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03D22" w14:textId="07AAFB17" w:rsidR="002C6188" w:rsidRPr="00141EEA" w:rsidRDefault="002C6188" w:rsidP="002C6188">
      <w:pPr>
        <w:pStyle w:val="CRCoverPage"/>
        <w:tabs>
          <w:tab w:val="right" w:pos="9639"/>
        </w:tabs>
        <w:spacing w:after="0"/>
        <w:rPr>
          <w:b/>
          <w:i/>
          <w:noProof/>
          <w:sz w:val="28"/>
          <w:lang w:val="en-US"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lang w:eastAsia="zh-CN"/>
        </w:rPr>
        <w:t>4</w:t>
      </w:r>
      <w:r>
        <w:rPr>
          <w:b/>
          <w:noProof/>
          <w:sz w:val="24"/>
        </w:rPr>
        <w:t xml:space="preserve"> Meeting # 10</w:t>
      </w:r>
      <w:r w:rsidR="00897B0C">
        <w:rPr>
          <w:b/>
          <w:noProof/>
          <w:sz w:val="24"/>
        </w:rPr>
        <w:t>9</w:t>
      </w:r>
      <w:r>
        <w:rPr>
          <w:b/>
          <w:i/>
          <w:noProof/>
          <w:sz w:val="28"/>
        </w:rPr>
        <w:tab/>
      </w:r>
      <w:r w:rsidR="00897B0C" w:rsidRPr="00897B0C">
        <w:rPr>
          <w:b/>
          <w:i/>
          <w:noProof/>
          <w:sz w:val="28"/>
        </w:rPr>
        <w:t>R4-2319703</w:t>
      </w:r>
    </w:p>
    <w:p w14:paraId="41E62A8D" w14:textId="6F48A57D" w:rsidR="002C6188" w:rsidRDefault="00897B0C" w:rsidP="00897B0C">
      <w:pPr>
        <w:pStyle w:val="a6"/>
        <w:tabs>
          <w:tab w:val="right" w:pos="9781"/>
          <w:tab w:val="right" w:pos="13323"/>
        </w:tabs>
        <w:spacing w:before="60" w:after="60"/>
        <w:outlineLvl w:val="0"/>
        <w:rPr>
          <w:b w:val="0"/>
          <w:sz w:val="24"/>
        </w:rPr>
      </w:pPr>
      <w:r w:rsidRPr="0078500C">
        <w:rPr>
          <w:rFonts w:eastAsia="宋体" w:cs="Arial"/>
          <w:noProof w:val="0"/>
          <w:sz w:val="24"/>
          <w:szCs w:val="24"/>
          <w:lang w:val="sv-SE" w:eastAsia="zh-CN"/>
        </w:rPr>
        <w:t>Chicago, US,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352F" w14:paraId="1D17E82F" w14:textId="77777777" w:rsidTr="0085352F">
        <w:tc>
          <w:tcPr>
            <w:tcW w:w="9641" w:type="dxa"/>
            <w:gridSpan w:val="9"/>
            <w:tcBorders>
              <w:top w:val="single" w:sz="4" w:space="0" w:color="auto"/>
              <w:left w:val="single" w:sz="4" w:space="0" w:color="auto"/>
              <w:right w:val="single" w:sz="4" w:space="0" w:color="auto"/>
            </w:tcBorders>
          </w:tcPr>
          <w:p w14:paraId="413B5AD1" w14:textId="77777777" w:rsidR="0085352F" w:rsidRDefault="0085352F" w:rsidP="0085352F">
            <w:pPr>
              <w:pStyle w:val="CRCoverPage"/>
              <w:spacing w:after="0"/>
              <w:jc w:val="right"/>
              <w:rPr>
                <w:i/>
                <w:noProof/>
              </w:rPr>
            </w:pPr>
            <w:r>
              <w:rPr>
                <w:i/>
                <w:noProof/>
                <w:sz w:val="14"/>
              </w:rPr>
              <w:t>CR-Form-v12.2</w:t>
            </w:r>
          </w:p>
        </w:tc>
      </w:tr>
      <w:tr w:rsidR="0085352F" w14:paraId="75C2DE90" w14:textId="77777777" w:rsidTr="0085352F">
        <w:tc>
          <w:tcPr>
            <w:tcW w:w="9641" w:type="dxa"/>
            <w:gridSpan w:val="9"/>
            <w:tcBorders>
              <w:left w:val="single" w:sz="4" w:space="0" w:color="auto"/>
              <w:right w:val="single" w:sz="4" w:space="0" w:color="auto"/>
            </w:tcBorders>
          </w:tcPr>
          <w:p w14:paraId="393307E6" w14:textId="77777777" w:rsidR="0085352F" w:rsidRDefault="0085352F" w:rsidP="0085352F">
            <w:pPr>
              <w:pStyle w:val="CRCoverPage"/>
              <w:spacing w:after="0"/>
              <w:jc w:val="center"/>
              <w:rPr>
                <w:noProof/>
              </w:rPr>
            </w:pPr>
            <w:r>
              <w:rPr>
                <w:b/>
                <w:noProof/>
                <w:sz w:val="32"/>
              </w:rPr>
              <w:t>CHANGE REQUEST</w:t>
            </w:r>
          </w:p>
        </w:tc>
      </w:tr>
      <w:tr w:rsidR="0085352F" w14:paraId="0EDF2815" w14:textId="77777777" w:rsidTr="0085352F">
        <w:tc>
          <w:tcPr>
            <w:tcW w:w="9641" w:type="dxa"/>
            <w:gridSpan w:val="9"/>
            <w:tcBorders>
              <w:left w:val="single" w:sz="4" w:space="0" w:color="auto"/>
              <w:right w:val="single" w:sz="4" w:space="0" w:color="auto"/>
            </w:tcBorders>
          </w:tcPr>
          <w:p w14:paraId="4FE13C9D" w14:textId="77777777" w:rsidR="0085352F" w:rsidRDefault="0085352F" w:rsidP="0085352F">
            <w:pPr>
              <w:pStyle w:val="CRCoverPage"/>
              <w:spacing w:after="0"/>
              <w:rPr>
                <w:noProof/>
                <w:sz w:val="8"/>
                <w:szCs w:val="8"/>
              </w:rPr>
            </w:pPr>
          </w:p>
        </w:tc>
      </w:tr>
      <w:tr w:rsidR="0085352F" w14:paraId="45F1F230" w14:textId="77777777" w:rsidTr="0085352F">
        <w:tc>
          <w:tcPr>
            <w:tcW w:w="142" w:type="dxa"/>
            <w:tcBorders>
              <w:left w:val="single" w:sz="4" w:space="0" w:color="auto"/>
            </w:tcBorders>
          </w:tcPr>
          <w:p w14:paraId="22116753" w14:textId="77777777" w:rsidR="0085352F" w:rsidRDefault="0085352F" w:rsidP="0085352F">
            <w:pPr>
              <w:pStyle w:val="CRCoverPage"/>
              <w:spacing w:after="0"/>
              <w:jc w:val="right"/>
              <w:rPr>
                <w:noProof/>
              </w:rPr>
            </w:pPr>
          </w:p>
        </w:tc>
        <w:tc>
          <w:tcPr>
            <w:tcW w:w="1559" w:type="dxa"/>
            <w:shd w:val="pct30" w:color="FFFF00" w:fill="auto"/>
          </w:tcPr>
          <w:p w14:paraId="10B5AFC0" w14:textId="5825DD18" w:rsidR="0085352F" w:rsidRPr="00410371" w:rsidRDefault="0085352F" w:rsidP="0085352F">
            <w:pPr>
              <w:pStyle w:val="CRCoverPage"/>
              <w:spacing w:after="0"/>
              <w:jc w:val="right"/>
              <w:rPr>
                <w:b/>
                <w:noProof/>
                <w:sz w:val="28"/>
                <w:lang w:eastAsia="zh-CN"/>
              </w:rPr>
            </w:pPr>
            <w:r w:rsidRPr="00E23DE4">
              <w:rPr>
                <w:rFonts w:hint="eastAsia"/>
                <w:b/>
                <w:noProof/>
                <w:sz w:val="28"/>
              </w:rPr>
              <w:t>3</w:t>
            </w:r>
            <w:r w:rsidR="0090318C">
              <w:rPr>
                <w:b/>
                <w:noProof/>
                <w:sz w:val="28"/>
                <w:lang w:eastAsia="zh-CN"/>
              </w:rPr>
              <w:t>8.101-3</w:t>
            </w:r>
          </w:p>
        </w:tc>
        <w:tc>
          <w:tcPr>
            <w:tcW w:w="709" w:type="dxa"/>
          </w:tcPr>
          <w:p w14:paraId="25240F00" w14:textId="77777777" w:rsidR="0085352F" w:rsidRDefault="0085352F" w:rsidP="0085352F">
            <w:pPr>
              <w:pStyle w:val="CRCoverPage"/>
              <w:spacing w:after="0"/>
              <w:jc w:val="center"/>
              <w:rPr>
                <w:noProof/>
              </w:rPr>
            </w:pPr>
            <w:r>
              <w:rPr>
                <w:b/>
                <w:noProof/>
                <w:sz w:val="28"/>
              </w:rPr>
              <w:t>CR</w:t>
            </w:r>
          </w:p>
        </w:tc>
        <w:tc>
          <w:tcPr>
            <w:tcW w:w="1276" w:type="dxa"/>
            <w:shd w:val="pct30" w:color="FFFF00" w:fill="auto"/>
          </w:tcPr>
          <w:p w14:paraId="736039F4" w14:textId="054BD8B0" w:rsidR="0085352F" w:rsidRPr="00410371" w:rsidRDefault="00897B0C" w:rsidP="0085352F">
            <w:pPr>
              <w:pStyle w:val="CRCoverPage"/>
              <w:spacing w:after="0"/>
              <w:rPr>
                <w:noProof/>
                <w:lang w:eastAsia="zh-CN"/>
              </w:rPr>
            </w:pPr>
            <w:r w:rsidRPr="00897B0C">
              <w:rPr>
                <w:noProof/>
                <w:lang w:eastAsia="zh-CN"/>
              </w:rPr>
              <w:t>1065</w:t>
            </w:r>
          </w:p>
        </w:tc>
        <w:tc>
          <w:tcPr>
            <w:tcW w:w="709" w:type="dxa"/>
          </w:tcPr>
          <w:p w14:paraId="4D9C465E" w14:textId="77777777" w:rsidR="0085352F" w:rsidRDefault="0085352F" w:rsidP="0085352F">
            <w:pPr>
              <w:pStyle w:val="CRCoverPage"/>
              <w:tabs>
                <w:tab w:val="right" w:pos="625"/>
              </w:tabs>
              <w:spacing w:after="0"/>
              <w:jc w:val="center"/>
              <w:rPr>
                <w:noProof/>
              </w:rPr>
            </w:pPr>
            <w:r>
              <w:rPr>
                <w:b/>
                <w:bCs/>
                <w:noProof/>
                <w:sz w:val="28"/>
              </w:rPr>
              <w:t>rev</w:t>
            </w:r>
          </w:p>
        </w:tc>
        <w:tc>
          <w:tcPr>
            <w:tcW w:w="992" w:type="dxa"/>
            <w:shd w:val="pct30" w:color="FFFF00" w:fill="auto"/>
          </w:tcPr>
          <w:p w14:paraId="7F44603B" w14:textId="77777777" w:rsidR="0085352F" w:rsidRPr="00410371" w:rsidRDefault="0085352F" w:rsidP="0085352F">
            <w:pPr>
              <w:pStyle w:val="CRCoverPage"/>
              <w:spacing w:after="0"/>
              <w:jc w:val="center"/>
              <w:rPr>
                <w:b/>
                <w:noProof/>
                <w:lang w:eastAsia="zh-CN"/>
              </w:rPr>
            </w:pPr>
            <w:r>
              <w:rPr>
                <w:rFonts w:hint="eastAsia"/>
                <w:b/>
                <w:noProof/>
                <w:lang w:eastAsia="zh-CN"/>
              </w:rPr>
              <w:t>-</w:t>
            </w:r>
          </w:p>
        </w:tc>
        <w:tc>
          <w:tcPr>
            <w:tcW w:w="2410" w:type="dxa"/>
          </w:tcPr>
          <w:p w14:paraId="7D2CC0B3" w14:textId="77777777" w:rsidR="0085352F" w:rsidRDefault="0085352F" w:rsidP="008535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E98A3D" w14:textId="4C706D21" w:rsidR="0085352F" w:rsidRPr="00417C35" w:rsidRDefault="00F20FC5" w:rsidP="0085352F">
            <w:pPr>
              <w:pStyle w:val="CRCoverPage"/>
              <w:spacing w:after="0"/>
              <w:jc w:val="right"/>
              <w:rPr>
                <w:b/>
                <w:noProof/>
                <w:sz w:val="28"/>
              </w:rPr>
            </w:pPr>
            <w:r>
              <w:rPr>
                <w:rFonts w:hint="eastAsia"/>
                <w:b/>
                <w:noProof/>
                <w:sz w:val="28"/>
              </w:rPr>
              <w:t>1</w:t>
            </w:r>
            <w:r>
              <w:rPr>
                <w:b/>
                <w:noProof/>
                <w:sz w:val="28"/>
              </w:rPr>
              <w:t>8</w:t>
            </w:r>
            <w:r w:rsidR="0056386C">
              <w:rPr>
                <w:rFonts w:hint="eastAsia"/>
                <w:b/>
                <w:noProof/>
                <w:sz w:val="28"/>
              </w:rPr>
              <w:t>.</w:t>
            </w:r>
            <w:r w:rsidR="005878C2">
              <w:rPr>
                <w:b/>
                <w:noProof/>
                <w:sz w:val="28"/>
              </w:rPr>
              <w:t>3</w:t>
            </w:r>
            <w:r w:rsidR="0085352F" w:rsidRPr="00417C35">
              <w:rPr>
                <w:rFonts w:hint="eastAsia"/>
                <w:b/>
                <w:noProof/>
                <w:sz w:val="28"/>
              </w:rPr>
              <w:t>.0</w:t>
            </w:r>
          </w:p>
        </w:tc>
        <w:tc>
          <w:tcPr>
            <w:tcW w:w="143" w:type="dxa"/>
            <w:tcBorders>
              <w:right w:val="single" w:sz="4" w:space="0" w:color="auto"/>
            </w:tcBorders>
          </w:tcPr>
          <w:p w14:paraId="72691FB2" w14:textId="77777777" w:rsidR="0085352F" w:rsidRDefault="0085352F" w:rsidP="0085352F">
            <w:pPr>
              <w:pStyle w:val="CRCoverPage"/>
              <w:spacing w:after="0"/>
              <w:rPr>
                <w:noProof/>
              </w:rPr>
            </w:pPr>
          </w:p>
        </w:tc>
      </w:tr>
      <w:tr w:rsidR="0085352F" w14:paraId="06099ACB" w14:textId="77777777" w:rsidTr="0085352F">
        <w:tc>
          <w:tcPr>
            <w:tcW w:w="9641" w:type="dxa"/>
            <w:gridSpan w:val="9"/>
            <w:tcBorders>
              <w:left w:val="single" w:sz="4" w:space="0" w:color="auto"/>
              <w:right w:val="single" w:sz="4" w:space="0" w:color="auto"/>
            </w:tcBorders>
          </w:tcPr>
          <w:p w14:paraId="6DE5054F" w14:textId="77777777" w:rsidR="0085352F" w:rsidRDefault="0085352F" w:rsidP="0085352F">
            <w:pPr>
              <w:pStyle w:val="CRCoverPage"/>
              <w:spacing w:after="0"/>
              <w:rPr>
                <w:noProof/>
              </w:rPr>
            </w:pPr>
          </w:p>
        </w:tc>
      </w:tr>
      <w:tr w:rsidR="0085352F" w14:paraId="1A958962" w14:textId="77777777" w:rsidTr="0085352F">
        <w:tc>
          <w:tcPr>
            <w:tcW w:w="9641" w:type="dxa"/>
            <w:gridSpan w:val="9"/>
            <w:tcBorders>
              <w:top w:val="single" w:sz="4" w:space="0" w:color="auto"/>
            </w:tcBorders>
          </w:tcPr>
          <w:p w14:paraId="39841139" w14:textId="77777777" w:rsidR="0085352F" w:rsidRPr="00F25D98" w:rsidRDefault="0085352F" w:rsidP="0085352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5352F" w14:paraId="013119B8" w14:textId="77777777" w:rsidTr="0085352F">
        <w:tc>
          <w:tcPr>
            <w:tcW w:w="9641" w:type="dxa"/>
            <w:gridSpan w:val="9"/>
          </w:tcPr>
          <w:p w14:paraId="75C427A0" w14:textId="77777777" w:rsidR="0085352F" w:rsidRDefault="0085352F" w:rsidP="0085352F">
            <w:pPr>
              <w:pStyle w:val="CRCoverPage"/>
              <w:spacing w:after="0"/>
              <w:rPr>
                <w:noProof/>
                <w:sz w:val="8"/>
                <w:szCs w:val="8"/>
              </w:rPr>
            </w:pPr>
          </w:p>
        </w:tc>
      </w:tr>
    </w:tbl>
    <w:p w14:paraId="53B44D3B" w14:textId="77777777" w:rsidR="0085352F" w:rsidRDefault="0085352F" w:rsidP="0085352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352F" w14:paraId="7F2C9FBC" w14:textId="77777777" w:rsidTr="0085352F">
        <w:tc>
          <w:tcPr>
            <w:tcW w:w="2835" w:type="dxa"/>
          </w:tcPr>
          <w:p w14:paraId="4703C2C6" w14:textId="77777777" w:rsidR="0085352F" w:rsidRDefault="0085352F" w:rsidP="0085352F">
            <w:pPr>
              <w:pStyle w:val="CRCoverPage"/>
              <w:tabs>
                <w:tab w:val="right" w:pos="2751"/>
              </w:tabs>
              <w:spacing w:after="0"/>
              <w:rPr>
                <w:b/>
                <w:i/>
                <w:noProof/>
              </w:rPr>
            </w:pPr>
            <w:r>
              <w:rPr>
                <w:b/>
                <w:i/>
                <w:noProof/>
              </w:rPr>
              <w:t>Proposed change affects:</w:t>
            </w:r>
          </w:p>
        </w:tc>
        <w:tc>
          <w:tcPr>
            <w:tcW w:w="1418" w:type="dxa"/>
          </w:tcPr>
          <w:p w14:paraId="76541246" w14:textId="77777777" w:rsidR="0085352F" w:rsidRDefault="0085352F" w:rsidP="008535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DFA4C" w14:textId="77777777" w:rsidR="0085352F" w:rsidRDefault="0085352F" w:rsidP="0085352F">
            <w:pPr>
              <w:pStyle w:val="CRCoverPage"/>
              <w:spacing w:after="0"/>
              <w:jc w:val="center"/>
              <w:rPr>
                <w:b/>
                <w:caps/>
                <w:noProof/>
              </w:rPr>
            </w:pPr>
          </w:p>
        </w:tc>
        <w:tc>
          <w:tcPr>
            <w:tcW w:w="709" w:type="dxa"/>
            <w:tcBorders>
              <w:left w:val="single" w:sz="4" w:space="0" w:color="auto"/>
            </w:tcBorders>
          </w:tcPr>
          <w:p w14:paraId="5487FA9E" w14:textId="77777777" w:rsidR="0085352F" w:rsidRDefault="0085352F" w:rsidP="008535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A66466" w14:textId="41794255" w:rsidR="0085352F" w:rsidRDefault="0090318C" w:rsidP="0085352F">
            <w:pPr>
              <w:pStyle w:val="CRCoverPage"/>
              <w:spacing w:after="0"/>
              <w:jc w:val="center"/>
              <w:rPr>
                <w:b/>
                <w:caps/>
                <w:noProof/>
              </w:rPr>
            </w:pPr>
            <w:r>
              <w:rPr>
                <w:rFonts w:hint="eastAsia"/>
                <w:b/>
                <w:caps/>
                <w:noProof/>
                <w:lang w:eastAsia="zh-CN"/>
              </w:rPr>
              <w:t>x</w:t>
            </w:r>
          </w:p>
        </w:tc>
        <w:tc>
          <w:tcPr>
            <w:tcW w:w="2126" w:type="dxa"/>
          </w:tcPr>
          <w:p w14:paraId="2D669790" w14:textId="77777777" w:rsidR="0085352F" w:rsidRDefault="0085352F" w:rsidP="008535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D1488D" w14:textId="192BD439" w:rsidR="0085352F" w:rsidRDefault="0085352F" w:rsidP="0085352F">
            <w:pPr>
              <w:pStyle w:val="CRCoverPage"/>
              <w:spacing w:after="0"/>
              <w:jc w:val="center"/>
              <w:rPr>
                <w:b/>
                <w:caps/>
                <w:noProof/>
                <w:lang w:eastAsia="zh-CN"/>
              </w:rPr>
            </w:pPr>
          </w:p>
        </w:tc>
        <w:tc>
          <w:tcPr>
            <w:tcW w:w="1418" w:type="dxa"/>
            <w:tcBorders>
              <w:left w:val="nil"/>
            </w:tcBorders>
          </w:tcPr>
          <w:p w14:paraId="1ED92FE0" w14:textId="77777777" w:rsidR="0085352F" w:rsidRDefault="0085352F" w:rsidP="008535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0E7860" w14:textId="77777777" w:rsidR="0085352F" w:rsidRDefault="0085352F" w:rsidP="0085352F">
            <w:pPr>
              <w:pStyle w:val="CRCoverPage"/>
              <w:spacing w:after="0"/>
              <w:jc w:val="center"/>
              <w:rPr>
                <w:b/>
                <w:bCs/>
                <w:caps/>
                <w:noProof/>
              </w:rPr>
            </w:pPr>
          </w:p>
        </w:tc>
      </w:tr>
    </w:tbl>
    <w:p w14:paraId="6DF8FD95" w14:textId="77777777" w:rsidR="0085352F" w:rsidRDefault="0085352F" w:rsidP="0085352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352F" w14:paraId="2352BBC4" w14:textId="77777777" w:rsidTr="0085352F">
        <w:tc>
          <w:tcPr>
            <w:tcW w:w="9640" w:type="dxa"/>
            <w:gridSpan w:val="11"/>
          </w:tcPr>
          <w:p w14:paraId="04253AF0" w14:textId="77777777" w:rsidR="0085352F" w:rsidRDefault="0085352F" w:rsidP="0085352F">
            <w:pPr>
              <w:pStyle w:val="CRCoverPage"/>
              <w:spacing w:after="0"/>
              <w:rPr>
                <w:noProof/>
                <w:sz w:val="8"/>
                <w:szCs w:val="8"/>
              </w:rPr>
            </w:pPr>
          </w:p>
        </w:tc>
      </w:tr>
      <w:tr w:rsidR="0085352F" w14:paraId="7AB9F87C" w14:textId="77777777" w:rsidTr="0085352F">
        <w:tc>
          <w:tcPr>
            <w:tcW w:w="1843" w:type="dxa"/>
            <w:tcBorders>
              <w:top w:val="single" w:sz="4" w:space="0" w:color="auto"/>
              <w:left w:val="single" w:sz="4" w:space="0" w:color="auto"/>
            </w:tcBorders>
          </w:tcPr>
          <w:p w14:paraId="37FA18FB" w14:textId="77777777" w:rsidR="0085352F" w:rsidRDefault="0085352F" w:rsidP="008535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9D39AA" w14:textId="76B14BEA" w:rsidR="0085352F" w:rsidRDefault="00897B0C" w:rsidP="008F6BC1">
            <w:pPr>
              <w:pStyle w:val="CRCoverPage"/>
              <w:spacing w:after="0"/>
              <w:ind w:left="100"/>
              <w:rPr>
                <w:noProof/>
                <w:lang w:eastAsia="zh-CN"/>
              </w:rPr>
            </w:pPr>
            <w:r w:rsidRPr="00897B0C">
              <w:t>CR on introduction of completed DC of 2 bands LTE and 1 band NR from RAN4#109 into TS 38.101-3</w:t>
            </w:r>
          </w:p>
        </w:tc>
      </w:tr>
      <w:tr w:rsidR="0085352F" w14:paraId="0F8D72DE" w14:textId="77777777" w:rsidTr="0085352F">
        <w:tc>
          <w:tcPr>
            <w:tcW w:w="1843" w:type="dxa"/>
            <w:tcBorders>
              <w:left w:val="single" w:sz="4" w:space="0" w:color="auto"/>
            </w:tcBorders>
          </w:tcPr>
          <w:p w14:paraId="4B7EA30F" w14:textId="77777777" w:rsidR="0085352F" w:rsidRDefault="0085352F" w:rsidP="0085352F">
            <w:pPr>
              <w:pStyle w:val="CRCoverPage"/>
              <w:spacing w:after="0"/>
              <w:rPr>
                <w:b/>
                <w:i/>
                <w:noProof/>
                <w:sz w:val="8"/>
                <w:szCs w:val="8"/>
              </w:rPr>
            </w:pPr>
          </w:p>
        </w:tc>
        <w:tc>
          <w:tcPr>
            <w:tcW w:w="7797" w:type="dxa"/>
            <w:gridSpan w:val="10"/>
            <w:tcBorders>
              <w:right w:val="single" w:sz="4" w:space="0" w:color="auto"/>
            </w:tcBorders>
          </w:tcPr>
          <w:p w14:paraId="54425396" w14:textId="77777777" w:rsidR="0085352F" w:rsidRDefault="0085352F" w:rsidP="0085352F">
            <w:pPr>
              <w:pStyle w:val="CRCoverPage"/>
              <w:spacing w:after="0"/>
              <w:rPr>
                <w:noProof/>
                <w:sz w:val="8"/>
                <w:szCs w:val="8"/>
              </w:rPr>
            </w:pPr>
          </w:p>
        </w:tc>
      </w:tr>
      <w:tr w:rsidR="0085352F" w14:paraId="5AAAA559" w14:textId="77777777" w:rsidTr="0085352F">
        <w:tc>
          <w:tcPr>
            <w:tcW w:w="1843" w:type="dxa"/>
            <w:tcBorders>
              <w:left w:val="single" w:sz="4" w:space="0" w:color="auto"/>
            </w:tcBorders>
          </w:tcPr>
          <w:p w14:paraId="407C6C2A" w14:textId="77777777" w:rsidR="0085352F" w:rsidRDefault="0085352F" w:rsidP="008535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4E65F9" w14:textId="31099CC6" w:rsidR="0085352F" w:rsidRDefault="0090318C" w:rsidP="0085352F">
            <w:pPr>
              <w:pStyle w:val="CRCoverPage"/>
              <w:spacing w:after="0"/>
              <w:ind w:left="100"/>
              <w:rPr>
                <w:noProof/>
              </w:rPr>
            </w:pPr>
            <w:r>
              <w:rPr>
                <w:noProof/>
              </w:rPr>
              <w:t>Huawei, HiSilicon</w:t>
            </w:r>
          </w:p>
        </w:tc>
      </w:tr>
      <w:tr w:rsidR="0085352F" w14:paraId="22013944" w14:textId="77777777" w:rsidTr="0085352F">
        <w:tc>
          <w:tcPr>
            <w:tcW w:w="1843" w:type="dxa"/>
            <w:tcBorders>
              <w:left w:val="single" w:sz="4" w:space="0" w:color="auto"/>
            </w:tcBorders>
          </w:tcPr>
          <w:p w14:paraId="5F962165" w14:textId="77777777" w:rsidR="0085352F" w:rsidRDefault="0085352F" w:rsidP="008535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8C14A8" w14:textId="77777777" w:rsidR="0085352F" w:rsidRDefault="0085352F" w:rsidP="0085352F">
            <w:pPr>
              <w:pStyle w:val="CRCoverPage"/>
              <w:spacing w:after="0"/>
              <w:ind w:left="100"/>
              <w:rPr>
                <w:noProof/>
                <w:lang w:eastAsia="zh-CN"/>
              </w:rPr>
            </w:pPr>
            <w:r>
              <w:t>R</w:t>
            </w:r>
            <w:r>
              <w:rPr>
                <w:rFonts w:hint="eastAsia"/>
                <w:lang w:eastAsia="zh-CN"/>
              </w:rPr>
              <w:t>4</w:t>
            </w:r>
          </w:p>
        </w:tc>
      </w:tr>
      <w:tr w:rsidR="0085352F" w14:paraId="25714A4F" w14:textId="77777777" w:rsidTr="0085352F">
        <w:tc>
          <w:tcPr>
            <w:tcW w:w="1843" w:type="dxa"/>
            <w:tcBorders>
              <w:left w:val="single" w:sz="4" w:space="0" w:color="auto"/>
            </w:tcBorders>
          </w:tcPr>
          <w:p w14:paraId="23FE9D14" w14:textId="77777777" w:rsidR="0085352F" w:rsidRDefault="0085352F" w:rsidP="0085352F">
            <w:pPr>
              <w:pStyle w:val="CRCoverPage"/>
              <w:spacing w:after="0"/>
              <w:rPr>
                <w:b/>
                <w:i/>
                <w:noProof/>
                <w:sz w:val="8"/>
                <w:szCs w:val="8"/>
              </w:rPr>
            </w:pPr>
          </w:p>
        </w:tc>
        <w:tc>
          <w:tcPr>
            <w:tcW w:w="7797" w:type="dxa"/>
            <w:gridSpan w:val="10"/>
            <w:tcBorders>
              <w:right w:val="single" w:sz="4" w:space="0" w:color="auto"/>
            </w:tcBorders>
          </w:tcPr>
          <w:p w14:paraId="79DCC4A8" w14:textId="77777777" w:rsidR="0085352F" w:rsidRDefault="0085352F" w:rsidP="0085352F">
            <w:pPr>
              <w:pStyle w:val="CRCoverPage"/>
              <w:spacing w:after="0"/>
              <w:rPr>
                <w:noProof/>
                <w:sz w:val="8"/>
                <w:szCs w:val="8"/>
              </w:rPr>
            </w:pPr>
          </w:p>
        </w:tc>
      </w:tr>
      <w:tr w:rsidR="0085352F" w14:paraId="70AADABF" w14:textId="77777777" w:rsidTr="0085352F">
        <w:tc>
          <w:tcPr>
            <w:tcW w:w="1843" w:type="dxa"/>
            <w:tcBorders>
              <w:left w:val="single" w:sz="4" w:space="0" w:color="auto"/>
            </w:tcBorders>
          </w:tcPr>
          <w:p w14:paraId="063C741F" w14:textId="77777777" w:rsidR="0085352F" w:rsidRDefault="0085352F" w:rsidP="0085352F">
            <w:pPr>
              <w:pStyle w:val="CRCoverPage"/>
              <w:tabs>
                <w:tab w:val="right" w:pos="1759"/>
              </w:tabs>
              <w:spacing w:after="0"/>
              <w:rPr>
                <w:b/>
                <w:i/>
                <w:noProof/>
              </w:rPr>
            </w:pPr>
            <w:r>
              <w:rPr>
                <w:b/>
                <w:i/>
                <w:noProof/>
              </w:rPr>
              <w:t>Work item code:</w:t>
            </w:r>
          </w:p>
        </w:tc>
        <w:tc>
          <w:tcPr>
            <w:tcW w:w="3686" w:type="dxa"/>
            <w:gridSpan w:val="5"/>
            <w:shd w:val="pct30" w:color="FFFF00" w:fill="auto"/>
          </w:tcPr>
          <w:p w14:paraId="583F7E4F" w14:textId="3DD89FF1" w:rsidR="0085352F" w:rsidRDefault="00F20FC5" w:rsidP="0085352F">
            <w:pPr>
              <w:pStyle w:val="CRCoverPage"/>
              <w:spacing w:after="0"/>
              <w:ind w:left="100"/>
              <w:rPr>
                <w:noProof/>
              </w:rPr>
            </w:pPr>
            <w:r w:rsidRPr="00F20FC5">
              <w:rPr>
                <w:noProof/>
              </w:rPr>
              <w:t>DC_R18_2BLTE_1BNR_3DL2UL</w:t>
            </w:r>
          </w:p>
        </w:tc>
        <w:tc>
          <w:tcPr>
            <w:tcW w:w="567" w:type="dxa"/>
            <w:tcBorders>
              <w:left w:val="nil"/>
            </w:tcBorders>
          </w:tcPr>
          <w:p w14:paraId="16DD8D9E" w14:textId="77777777" w:rsidR="0085352F" w:rsidRDefault="0085352F" w:rsidP="0085352F">
            <w:pPr>
              <w:pStyle w:val="CRCoverPage"/>
              <w:spacing w:after="0"/>
              <w:ind w:right="100"/>
              <w:rPr>
                <w:noProof/>
              </w:rPr>
            </w:pPr>
          </w:p>
        </w:tc>
        <w:tc>
          <w:tcPr>
            <w:tcW w:w="1417" w:type="dxa"/>
            <w:gridSpan w:val="3"/>
            <w:tcBorders>
              <w:left w:val="nil"/>
            </w:tcBorders>
          </w:tcPr>
          <w:p w14:paraId="4C8EB5F9" w14:textId="77777777" w:rsidR="0085352F" w:rsidRDefault="0085352F" w:rsidP="008535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E7E78D" w14:textId="450C372F" w:rsidR="0085352F" w:rsidRDefault="00F20FC5" w:rsidP="0085352F">
            <w:pPr>
              <w:pStyle w:val="CRCoverPage"/>
              <w:spacing w:after="0"/>
              <w:ind w:left="100"/>
              <w:rPr>
                <w:noProof/>
                <w:lang w:eastAsia="zh-CN"/>
              </w:rPr>
            </w:pPr>
            <w:r>
              <w:rPr>
                <w:rFonts w:hint="eastAsia"/>
                <w:lang w:eastAsia="zh-CN"/>
              </w:rPr>
              <w:t>202</w:t>
            </w:r>
            <w:r>
              <w:rPr>
                <w:lang w:eastAsia="zh-CN"/>
              </w:rPr>
              <w:t>3</w:t>
            </w:r>
            <w:r w:rsidR="00B251C4">
              <w:rPr>
                <w:rFonts w:hint="eastAsia"/>
                <w:lang w:eastAsia="zh-CN"/>
              </w:rPr>
              <w:t>-</w:t>
            </w:r>
            <w:r w:rsidR="005878C2">
              <w:rPr>
                <w:lang w:eastAsia="zh-CN"/>
              </w:rPr>
              <w:t>1</w:t>
            </w:r>
            <w:r w:rsidR="00897B0C">
              <w:rPr>
                <w:lang w:eastAsia="zh-CN"/>
              </w:rPr>
              <w:t>1</w:t>
            </w:r>
            <w:r>
              <w:rPr>
                <w:lang w:eastAsia="zh-CN"/>
              </w:rPr>
              <w:t>-</w:t>
            </w:r>
            <w:r w:rsidR="00897B0C">
              <w:rPr>
                <w:lang w:eastAsia="zh-CN"/>
              </w:rPr>
              <w:t>21</w:t>
            </w:r>
          </w:p>
        </w:tc>
      </w:tr>
      <w:tr w:rsidR="0085352F" w14:paraId="3B26DFBA" w14:textId="77777777" w:rsidTr="0085352F">
        <w:tc>
          <w:tcPr>
            <w:tcW w:w="1843" w:type="dxa"/>
            <w:tcBorders>
              <w:left w:val="single" w:sz="4" w:space="0" w:color="auto"/>
            </w:tcBorders>
          </w:tcPr>
          <w:p w14:paraId="6596B903" w14:textId="77777777" w:rsidR="0085352F" w:rsidRDefault="0085352F" w:rsidP="0085352F">
            <w:pPr>
              <w:pStyle w:val="CRCoverPage"/>
              <w:spacing w:after="0"/>
              <w:rPr>
                <w:b/>
                <w:i/>
                <w:noProof/>
                <w:sz w:val="8"/>
                <w:szCs w:val="8"/>
              </w:rPr>
            </w:pPr>
          </w:p>
        </w:tc>
        <w:tc>
          <w:tcPr>
            <w:tcW w:w="1986" w:type="dxa"/>
            <w:gridSpan w:val="4"/>
          </w:tcPr>
          <w:p w14:paraId="62448A05" w14:textId="77777777" w:rsidR="0085352F" w:rsidRDefault="0085352F" w:rsidP="0085352F">
            <w:pPr>
              <w:pStyle w:val="CRCoverPage"/>
              <w:spacing w:after="0"/>
              <w:rPr>
                <w:noProof/>
                <w:sz w:val="8"/>
                <w:szCs w:val="8"/>
              </w:rPr>
            </w:pPr>
          </w:p>
        </w:tc>
        <w:tc>
          <w:tcPr>
            <w:tcW w:w="2267" w:type="dxa"/>
            <w:gridSpan w:val="2"/>
          </w:tcPr>
          <w:p w14:paraId="7A6FCB2A" w14:textId="77777777" w:rsidR="0085352F" w:rsidRDefault="0085352F" w:rsidP="0085352F">
            <w:pPr>
              <w:pStyle w:val="CRCoverPage"/>
              <w:spacing w:after="0"/>
              <w:rPr>
                <w:noProof/>
                <w:sz w:val="8"/>
                <w:szCs w:val="8"/>
              </w:rPr>
            </w:pPr>
          </w:p>
        </w:tc>
        <w:tc>
          <w:tcPr>
            <w:tcW w:w="1417" w:type="dxa"/>
            <w:gridSpan w:val="3"/>
          </w:tcPr>
          <w:p w14:paraId="2DD1F2EF" w14:textId="77777777" w:rsidR="0085352F" w:rsidRDefault="0085352F" w:rsidP="0085352F">
            <w:pPr>
              <w:pStyle w:val="CRCoverPage"/>
              <w:spacing w:after="0"/>
              <w:rPr>
                <w:noProof/>
                <w:sz w:val="8"/>
                <w:szCs w:val="8"/>
              </w:rPr>
            </w:pPr>
          </w:p>
        </w:tc>
        <w:tc>
          <w:tcPr>
            <w:tcW w:w="2127" w:type="dxa"/>
            <w:tcBorders>
              <w:right w:val="single" w:sz="4" w:space="0" w:color="auto"/>
            </w:tcBorders>
          </w:tcPr>
          <w:p w14:paraId="6A618B38" w14:textId="77777777" w:rsidR="0085352F" w:rsidRDefault="0085352F" w:rsidP="0085352F">
            <w:pPr>
              <w:pStyle w:val="CRCoverPage"/>
              <w:spacing w:after="0"/>
              <w:rPr>
                <w:noProof/>
                <w:sz w:val="8"/>
                <w:szCs w:val="8"/>
              </w:rPr>
            </w:pPr>
          </w:p>
        </w:tc>
      </w:tr>
      <w:tr w:rsidR="0085352F" w14:paraId="4E1AB90A" w14:textId="77777777" w:rsidTr="0085352F">
        <w:trPr>
          <w:cantSplit/>
        </w:trPr>
        <w:tc>
          <w:tcPr>
            <w:tcW w:w="1843" w:type="dxa"/>
            <w:tcBorders>
              <w:left w:val="single" w:sz="4" w:space="0" w:color="auto"/>
            </w:tcBorders>
          </w:tcPr>
          <w:p w14:paraId="5D61AA20" w14:textId="77777777" w:rsidR="0085352F" w:rsidRDefault="0085352F" w:rsidP="0085352F">
            <w:pPr>
              <w:pStyle w:val="CRCoverPage"/>
              <w:tabs>
                <w:tab w:val="right" w:pos="1759"/>
              </w:tabs>
              <w:spacing w:after="0"/>
              <w:rPr>
                <w:b/>
                <w:i/>
                <w:noProof/>
              </w:rPr>
            </w:pPr>
            <w:r>
              <w:rPr>
                <w:b/>
                <w:i/>
                <w:noProof/>
              </w:rPr>
              <w:t>Category:</w:t>
            </w:r>
          </w:p>
        </w:tc>
        <w:tc>
          <w:tcPr>
            <w:tcW w:w="851" w:type="dxa"/>
            <w:shd w:val="pct30" w:color="FFFF00" w:fill="auto"/>
          </w:tcPr>
          <w:p w14:paraId="06C87960" w14:textId="1EFB29EE" w:rsidR="0085352F" w:rsidRDefault="00D444C3" w:rsidP="0085352F">
            <w:pPr>
              <w:pStyle w:val="CRCoverPage"/>
              <w:spacing w:after="0"/>
              <w:ind w:left="100" w:right="-609"/>
              <w:rPr>
                <w:b/>
                <w:noProof/>
              </w:rPr>
            </w:pPr>
            <w:r>
              <w:t>B</w:t>
            </w:r>
          </w:p>
        </w:tc>
        <w:tc>
          <w:tcPr>
            <w:tcW w:w="3402" w:type="dxa"/>
            <w:gridSpan w:val="5"/>
            <w:tcBorders>
              <w:left w:val="nil"/>
            </w:tcBorders>
          </w:tcPr>
          <w:p w14:paraId="53E512FE" w14:textId="77777777" w:rsidR="0085352F" w:rsidRDefault="0085352F" w:rsidP="0085352F">
            <w:pPr>
              <w:pStyle w:val="CRCoverPage"/>
              <w:spacing w:after="0"/>
              <w:rPr>
                <w:noProof/>
              </w:rPr>
            </w:pPr>
          </w:p>
        </w:tc>
        <w:tc>
          <w:tcPr>
            <w:tcW w:w="1417" w:type="dxa"/>
            <w:gridSpan w:val="3"/>
            <w:tcBorders>
              <w:left w:val="nil"/>
            </w:tcBorders>
          </w:tcPr>
          <w:p w14:paraId="1616802E" w14:textId="77777777" w:rsidR="0085352F" w:rsidRDefault="0085352F" w:rsidP="008535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401962" w14:textId="1DD8D1E1" w:rsidR="0085352F" w:rsidRDefault="0085352F" w:rsidP="0085352F">
            <w:pPr>
              <w:pStyle w:val="CRCoverPage"/>
              <w:spacing w:after="0"/>
              <w:ind w:left="100"/>
              <w:rPr>
                <w:noProof/>
                <w:lang w:eastAsia="zh-CN"/>
              </w:rPr>
            </w:pPr>
            <w:r>
              <w:t>Rel-</w:t>
            </w:r>
            <w:r>
              <w:rPr>
                <w:rFonts w:hint="eastAsia"/>
                <w:lang w:eastAsia="zh-CN"/>
              </w:rPr>
              <w:t>1</w:t>
            </w:r>
            <w:r w:rsidR="00960A4C">
              <w:rPr>
                <w:lang w:eastAsia="zh-CN"/>
              </w:rPr>
              <w:t>8</w:t>
            </w:r>
          </w:p>
        </w:tc>
      </w:tr>
      <w:tr w:rsidR="0085352F" w14:paraId="7FF86767" w14:textId="77777777" w:rsidTr="0085352F">
        <w:tc>
          <w:tcPr>
            <w:tcW w:w="1843" w:type="dxa"/>
            <w:tcBorders>
              <w:left w:val="single" w:sz="4" w:space="0" w:color="auto"/>
              <w:bottom w:val="single" w:sz="4" w:space="0" w:color="auto"/>
            </w:tcBorders>
          </w:tcPr>
          <w:p w14:paraId="723998CF" w14:textId="77777777" w:rsidR="0085352F" w:rsidRDefault="0085352F" w:rsidP="0085352F">
            <w:pPr>
              <w:pStyle w:val="CRCoverPage"/>
              <w:spacing w:after="0"/>
              <w:rPr>
                <w:b/>
                <w:i/>
                <w:noProof/>
              </w:rPr>
            </w:pPr>
          </w:p>
        </w:tc>
        <w:tc>
          <w:tcPr>
            <w:tcW w:w="4677" w:type="dxa"/>
            <w:gridSpan w:val="8"/>
            <w:tcBorders>
              <w:bottom w:val="single" w:sz="4" w:space="0" w:color="auto"/>
            </w:tcBorders>
          </w:tcPr>
          <w:p w14:paraId="26A837C9" w14:textId="77777777" w:rsidR="0085352F" w:rsidRDefault="0085352F" w:rsidP="008535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70D3CB" w14:textId="77777777" w:rsidR="0085352F" w:rsidRDefault="0085352F" w:rsidP="0085352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979C7F1" w14:textId="77777777" w:rsidR="0085352F" w:rsidRPr="007C2097" w:rsidRDefault="0085352F" w:rsidP="008535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352F" w14:paraId="0F936BCC" w14:textId="77777777" w:rsidTr="0085352F">
        <w:tc>
          <w:tcPr>
            <w:tcW w:w="1843" w:type="dxa"/>
          </w:tcPr>
          <w:p w14:paraId="77A3C81C" w14:textId="77777777" w:rsidR="0085352F" w:rsidRDefault="0085352F" w:rsidP="0085352F">
            <w:pPr>
              <w:pStyle w:val="CRCoverPage"/>
              <w:spacing w:after="0"/>
              <w:rPr>
                <w:b/>
                <w:i/>
                <w:noProof/>
                <w:sz w:val="8"/>
                <w:szCs w:val="8"/>
              </w:rPr>
            </w:pPr>
          </w:p>
        </w:tc>
        <w:tc>
          <w:tcPr>
            <w:tcW w:w="7797" w:type="dxa"/>
            <w:gridSpan w:val="10"/>
          </w:tcPr>
          <w:p w14:paraId="6140D760" w14:textId="77777777" w:rsidR="0085352F" w:rsidRDefault="0085352F" w:rsidP="0085352F">
            <w:pPr>
              <w:pStyle w:val="CRCoverPage"/>
              <w:spacing w:after="0"/>
              <w:rPr>
                <w:noProof/>
                <w:sz w:val="8"/>
                <w:szCs w:val="8"/>
              </w:rPr>
            </w:pPr>
          </w:p>
        </w:tc>
      </w:tr>
      <w:tr w:rsidR="0085352F" w14:paraId="0AAB02FF" w14:textId="77777777" w:rsidTr="0085352F">
        <w:tc>
          <w:tcPr>
            <w:tcW w:w="2694" w:type="dxa"/>
            <w:gridSpan w:val="2"/>
            <w:tcBorders>
              <w:top w:val="single" w:sz="4" w:space="0" w:color="auto"/>
              <w:left w:val="single" w:sz="4" w:space="0" w:color="auto"/>
            </w:tcBorders>
          </w:tcPr>
          <w:p w14:paraId="259B367F" w14:textId="77777777" w:rsidR="0085352F" w:rsidRDefault="0085352F" w:rsidP="008535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4DE085" w14:textId="10BF7E99" w:rsidR="0085352F" w:rsidRDefault="00D444C3" w:rsidP="00D444C3">
            <w:pPr>
              <w:pStyle w:val="CRCoverPage"/>
              <w:spacing w:after="0"/>
              <w:ind w:left="100"/>
              <w:rPr>
                <w:noProof/>
                <w:lang w:eastAsia="zh-CN"/>
              </w:rPr>
            </w:pPr>
            <w:r>
              <w:t>I</w:t>
            </w:r>
            <w:r w:rsidRPr="00FE36DA">
              <w:t xml:space="preserve">ntroduction of completed </w:t>
            </w:r>
            <w:r>
              <w:t xml:space="preserve">combinations on </w:t>
            </w:r>
            <w:r w:rsidRPr="00FE36DA">
              <w:t xml:space="preserve">DC of 2 bands </w:t>
            </w:r>
            <w:r>
              <w:t xml:space="preserve">LTE and 1 band NR from </w:t>
            </w:r>
            <w:r w:rsidRPr="00F20FC5">
              <w:t>RAN4#10</w:t>
            </w:r>
            <w:r w:rsidR="00897B0C">
              <w:t>9</w:t>
            </w:r>
            <w:r w:rsidRPr="00FE36DA">
              <w:t>into TS 38.101-3</w:t>
            </w:r>
          </w:p>
        </w:tc>
      </w:tr>
      <w:tr w:rsidR="0085352F" w14:paraId="5800DFCF" w14:textId="77777777" w:rsidTr="0085352F">
        <w:tc>
          <w:tcPr>
            <w:tcW w:w="2694" w:type="dxa"/>
            <w:gridSpan w:val="2"/>
            <w:tcBorders>
              <w:left w:val="single" w:sz="4" w:space="0" w:color="auto"/>
            </w:tcBorders>
          </w:tcPr>
          <w:p w14:paraId="5D9E9859" w14:textId="77777777" w:rsidR="0085352F" w:rsidRDefault="0085352F" w:rsidP="0085352F">
            <w:pPr>
              <w:pStyle w:val="CRCoverPage"/>
              <w:spacing w:after="0"/>
              <w:rPr>
                <w:b/>
                <w:i/>
                <w:noProof/>
                <w:sz w:val="8"/>
                <w:szCs w:val="8"/>
              </w:rPr>
            </w:pPr>
          </w:p>
        </w:tc>
        <w:tc>
          <w:tcPr>
            <w:tcW w:w="6946" w:type="dxa"/>
            <w:gridSpan w:val="9"/>
            <w:tcBorders>
              <w:right w:val="single" w:sz="4" w:space="0" w:color="auto"/>
            </w:tcBorders>
          </w:tcPr>
          <w:p w14:paraId="28477283" w14:textId="77777777" w:rsidR="0085352F" w:rsidRDefault="0085352F" w:rsidP="0085352F">
            <w:pPr>
              <w:pStyle w:val="CRCoverPage"/>
              <w:spacing w:after="0"/>
              <w:rPr>
                <w:noProof/>
                <w:sz w:val="8"/>
                <w:szCs w:val="8"/>
              </w:rPr>
            </w:pPr>
          </w:p>
        </w:tc>
      </w:tr>
      <w:tr w:rsidR="0085352F" w14:paraId="18FFC6D5" w14:textId="77777777" w:rsidTr="0085352F">
        <w:tc>
          <w:tcPr>
            <w:tcW w:w="2694" w:type="dxa"/>
            <w:gridSpan w:val="2"/>
            <w:tcBorders>
              <w:left w:val="single" w:sz="4" w:space="0" w:color="auto"/>
            </w:tcBorders>
          </w:tcPr>
          <w:p w14:paraId="3496E855" w14:textId="77777777" w:rsidR="0085352F" w:rsidRDefault="0085352F" w:rsidP="008535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D06334" w14:textId="3852883F" w:rsidR="00C7316E" w:rsidRDefault="00897B0C" w:rsidP="008A0D6F">
            <w:pPr>
              <w:pStyle w:val="CRCoverPage"/>
              <w:spacing w:after="0"/>
              <w:ind w:left="100"/>
            </w:pPr>
            <w:r>
              <w:rPr>
                <w:noProof/>
                <w:lang w:eastAsia="zh-CN"/>
              </w:rPr>
              <w:t xml:space="preserve">On top of endorsed </w:t>
            </w:r>
            <w:r w:rsidRPr="00897B0C">
              <w:rPr>
                <w:noProof/>
                <w:lang w:eastAsia="zh-CN"/>
              </w:rPr>
              <w:t>R4-2317777</w:t>
            </w:r>
            <w:r>
              <w:rPr>
                <w:noProof/>
                <w:lang w:eastAsia="zh-CN"/>
              </w:rPr>
              <w:t xml:space="preserve"> which introduces the </w:t>
            </w:r>
            <w:r w:rsidR="00D444C3">
              <w:rPr>
                <w:noProof/>
                <w:lang w:eastAsia="zh-CN"/>
              </w:rPr>
              <w:t xml:space="preserve">combinations were completed at </w:t>
            </w:r>
            <w:r w:rsidR="00D444C3">
              <w:t>RAN4#108</w:t>
            </w:r>
            <w:r w:rsidR="005878C2">
              <w:t>bis</w:t>
            </w:r>
            <w:r>
              <w:t>, the following combinations completed at RAN4#109 was included:</w:t>
            </w:r>
          </w:p>
          <w:p w14:paraId="1EFDCBB4" w14:textId="77777777" w:rsidR="00B05188" w:rsidRDefault="00B05188" w:rsidP="00B05188">
            <w:pPr>
              <w:pStyle w:val="CRCoverPage"/>
              <w:spacing w:after="0"/>
              <w:ind w:left="100"/>
            </w:pPr>
            <w:r>
              <w:t>R4-2321877</w:t>
            </w:r>
            <w:r>
              <w:tab/>
              <w:t>Draft CR for TS38.101-3 ENDC for FR1 2BLTE1BNR</w:t>
            </w:r>
          </w:p>
          <w:p w14:paraId="097C78D5" w14:textId="77777777" w:rsidR="00B05188" w:rsidRDefault="00B05188" w:rsidP="00B05188">
            <w:pPr>
              <w:pStyle w:val="CRCoverPage"/>
              <w:spacing w:after="0"/>
              <w:ind w:left="100"/>
            </w:pPr>
            <w:r>
              <w:t>R4-2321884</w:t>
            </w:r>
            <w:r>
              <w:tab/>
              <w:t>draftCR for 38.101-3 to introduce DC_2C-7A_n28A</w:t>
            </w:r>
          </w:p>
          <w:p w14:paraId="07343EF3" w14:textId="77777777" w:rsidR="00B05188" w:rsidRDefault="00B05188" w:rsidP="00B05188">
            <w:pPr>
              <w:pStyle w:val="CRCoverPage"/>
              <w:spacing w:after="0"/>
              <w:ind w:left="100"/>
            </w:pPr>
            <w:r>
              <w:t>R4-2319608</w:t>
            </w:r>
            <w:r>
              <w:tab/>
              <w:t>Draft CR on TS 38.101-3 for delta TIB special values for 2L1N bands EN-DC configurations</w:t>
            </w:r>
          </w:p>
          <w:p w14:paraId="514199B3" w14:textId="446CFA04" w:rsidR="00897B0C" w:rsidRDefault="00B05188" w:rsidP="00B05188">
            <w:pPr>
              <w:pStyle w:val="CRCoverPage"/>
              <w:spacing w:after="0"/>
              <w:ind w:left="100"/>
            </w:pPr>
            <w:r>
              <w:t>R4-2320664</w:t>
            </w:r>
            <w:r>
              <w:tab/>
              <w:t>draft CR for update on DC_1-3-3_n78</w:t>
            </w:r>
          </w:p>
          <w:p w14:paraId="0B33A682" w14:textId="77777777" w:rsidR="00B05188" w:rsidRDefault="00B05188" w:rsidP="00B05188">
            <w:pPr>
              <w:pStyle w:val="CRCoverPage"/>
              <w:spacing w:after="0"/>
              <w:ind w:left="100"/>
            </w:pPr>
            <w:r>
              <w:t>R4-2319517</w:t>
            </w:r>
            <w:r>
              <w:tab/>
              <w:t>TP for TR 37.718-21-11 to introduce DC_4A-5A_n78A</w:t>
            </w:r>
          </w:p>
          <w:p w14:paraId="57879175" w14:textId="77777777" w:rsidR="00B05188" w:rsidRDefault="00B05188" w:rsidP="00B05188">
            <w:pPr>
              <w:pStyle w:val="CRCoverPage"/>
              <w:spacing w:after="0"/>
              <w:ind w:left="100"/>
            </w:pPr>
            <w:r>
              <w:t>R4-2321896</w:t>
            </w:r>
            <w:r>
              <w:tab/>
              <w:t>TP to TR37.718-21-11 to add DC_8A-39A_n79A and DC_8A-39A_n79C</w:t>
            </w:r>
          </w:p>
          <w:p w14:paraId="06E4133E" w14:textId="77777777" w:rsidR="00B05188" w:rsidRDefault="00B05188" w:rsidP="00B05188">
            <w:pPr>
              <w:pStyle w:val="CRCoverPage"/>
              <w:spacing w:after="0"/>
              <w:ind w:left="100"/>
            </w:pPr>
            <w:r>
              <w:t>R4-2320588</w:t>
            </w:r>
            <w:r>
              <w:tab/>
              <w:t>TP for TR 37.718-21-11: support of DC_3_7_n79, DC_3-3-7_n79, DC_3-7-7_n79, DC_3-3-7-7_n79</w:t>
            </w:r>
          </w:p>
          <w:p w14:paraId="76C2EDEA" w14:textId="77777777" w:rsidR="00B05188" w:rsidRDefault="00B05188" w:rsidP="00B05188">
            <w:pPr>
              <w:pStyle w:val="CRCoverPage"/>
              <w:spacing w:after="0"/>
              <w:ind w:left="100"/>
            </w:pPr>
            <w:r>
              <w:t>R4-2319673</w:t>
            </w:r>
            <w:r>
              <w:tab/>
              <w:t>TP for 37.718-21-11 to include DC_3A-5A_n28A</w:t>
            </w:r>
          </w:p>
          <w:p w14:paraId="2F2E1349" w14:textId="77777777" w:rsidR="00B05188" w:rsidRDefault="00B05188" w:rsidP="00B05188">
            <w:pPr>
              <w:pStyle w:val="CRCoverPage"/>
              <w:spacing w:after="0"/>
              <w:ind w:left="100"/>
            </w:pPr>
            <w:r>
              <w:t>R4-2320852</w:t>
            </w:r>
            <w:r>
              <w:tab/>
              <w:t>TP for 37.718-21-11 to include DC_5A-7A_n28A</w:t>
            </w:r>
          </w:p>
          <w:p w14:paraId="23C03BDA" w14:textId="15A692F1" w:rsidR="00B05188" w:rsidRDefault="00B05188" w:rsidP="00B05188">
            <w:pPr>
              <w:pStyle w:val="CRCoverPage"/>
              <w:spacing w:after="0"/>
              <w:ind w:left="100"/>
            </w:pPr>
            <w:r>
              <w:t>R4-2321894</w:t>
            </w:r>
            <w:r>
              <w:tab/>
              <w:t>TP for 37.718-21-11 to include DC_1A-5A_n28A</w:t>
            </w:r>
          </w:p>
          <w:p w14:paraId="0BBE278B" w14:textId="4E1E8B1F" w:rsidR="008F7950" w:rsidRPr="00E95819" w:rsidRDefault="008F7950" w:rsidP="00897B0C">
            <w:pPr>
              <w:pStyle w:val="CRCoverPage"/>
              <w:spacing w:after="0"/>
              <w:ind w:left="100"/>
              <w:rPr>
                <w:noProof/>
                <w:lang w:eastAsia="zh-CN"/>
              </w:rPr>
            </w:pPr>
          </w:p>
        </w:tc>
      </w:tr>
      <w:tr w:rsidR="0085352F" w14:paraId="30384833" w14:textId="77777777" w:rsidTr="0085352F">
        <w:tc>
          <w:tcPr>
            <w:tcW w:w="2694" w:type="dxa"/>
            <w:gridSpan w:val="2"/>
            <w:tcBorders>
              <w:left w:val="single" w:sz="4" w:space="0" w:color="auto"/>
            </w:tcBorders>
          </w:tcPr>
          <w:p w14:paraId="277B89DC" w14:textId="77777777" w:rsidR="0085352F" w:rsidRPr="0089301D" w:rsidRDefault="0085352F" w:rsidP="0085352F">
            <w:pPr>
              <w:pStyle w:val="CRCoverPage"/>
              <w:spacing w:after="0"/>
              <w:rPr>
                <w:b/>
                <w:i/>
                <w:noProof/>
                <w:sz w:val="8"/>
                <w:szCs w:val="8"/>
              </w:rPr>
            </w:pPr>
          </w:p>
        </w:tc>
        <w:tc>
          <w:tcPr>
            <w:tcW w:w="6946" w:type="dxa"/>
            <w:gridSpan w:val="9"/>
            <w:tcBorders>
              <w:right w:val="single" w:sz="4" w:space="0" w:color="auto"/>
            </w:tcBorders>
          </w:tcPr>
          <w:p w14:paraId="49648467" w14:textId="77777777" w:rsidR="0085352F" w:rsidRDefault="0085352F" w:rsidP="0085352F">
            <w:pPr>
              <w:pStyle w:val="CRCoverPage"/>
              <w:spacing w:after="0"/>
              <w:rPr>
                <w:noProof/>
                <w:sz w:val="8"/>
                <w:szCs w:val="8"/>
              </w:rPr>
            </w:pPr>
          </w:p>
        </w:tc>
      </w:tr>
      <w:tr w:rsidR="0085352F" w14:paraId="2E0DBB92" w14:textId="77777777" w:rsidTr="0085352F">
        <w:tc>
          <w:tcPr>
            <w:tcW w:w="2694" w:type="dxa"/>
            <w:gridSpan w:val="2"/>
            <w:tcBorders>
              <w:left w:val="single" w:sz="4" w:space="0" w:color="auto"/>
              <w:bottom w:val="single" w:sz="4" w:space="0" w:color="auto"/>
            </w:tcBorders>
          </w:tcPr>
          <w:p w14:paraId="7A368BC3" w14:textId="77777777" w:rsidR="0085352F" w:rsidRDefault="0085352F" w:rsidP="008535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9CC3BC" w14:textId="602AF060" w:rsidR="0085352F" w:rsidRDefault="002C7198" w:rsidP="00FE36DA">
            <w:pPr>
              <w:pStyle w:val="CRCoverPage"/>
              <w:spacing w:after="0"/>
              <w:ind w:left="100"/>
              <w:rPr>
                <w:noProof/>
                <w:lang w:eastAsia="zh-CN"/>
              </w:rPr>
            </w:pPr>
            <w:r>
              <w:rPr>
                <w:rFonts w:hint="eastAsia"/>
                <w:noProof/>
                <w:lang w:eastAsia="zh-CN"/>
              </w:rPr>
              <w:t>S</w:t>
            </w:r>
            <w:r>
              <w:rPr>
                <w:noProof/>
                <w:lang w:eastAsia="zh-CN"/>
              </w:rPr>
              <w:t>ome combanations are missing</w:t>
            </w:r>
            <w:r w:rsidR="00B675E8">
              <w:rPr>
                <w:noProof/>
                <w:lang w:eastAsia="zh-CN"/>
              </w:rPr>
              <w:t>.</w:t>
            </w:r>
          </w:p>
        </w:tc>
      </w:tr>
      <w:tr w:rsidR="0085352F" w14:paraId="33828A72" w14:textId="77777777" w:rsidTr="0085352F">
        <w:tc>
          <w:tcPr>
            <w:tcW w:w="2694" w:type="dxa"/>
            <w:gridSpan w:val="2"/>
          </w:tcPr>
          <w:p w14:paraId="5FE19353" w14:textId="77777777" w:rsidR="0085352F" w:rsidRDefault="0085352F" w:rsidP="0085352F">
            <w:pPr>
              <w:pStyle w:val="CRCoverPage"/>
              <w:spacing w:after="0"/>
              <w:rPr>
                <w:b/>
                <w:i/>
                <w:noProof/>
                <w:sz w:val="8"/>
                <w:szCs w:val="8"/>
              </w:rPr>
            </w:pPr>
          </w:p>
        </w:tc>
        <w:tc>
          <w:tcPr>
            <w:tcW w:w="6946" w:type="dxa"/>
            <w:gridSpan w:val="9"/>
          </w:tcPr>
          <w:p w14:paraId="6BDDB556" w14:textId="77777777" w:rsidR="0085352F" w:rsidRDefault="0085352F" w:rsidP="0085352F">
            <w:pPr>
              <w:pStyle w:val="CRCoverPage"/>
              <w:spacing w:after="0"/>
              <w:rPr>
                <w:noProof/>
                <w:sz w:val="8"/>
                <w:szCs w:val="8"/>
              </w:rPr>
            </w:pPr>
          </w:p>
        </w:tc>
      </w:tr>
      <w:tr w:rsidR="0085352F" w14:paraId="51B8CB77" w14:textId="77777777" w:rsidTr="0085352F">
        <w:tc>
          <w:tcPr>
            <w:tcW w:w="2694" w:type="dxa"/>
            <w:gridSpan w:val="2"/>
            <w:tcBorders>
              <w:top w:val="single" w:sz="4" w:space="0" w:color="auto"/>
              <w:left w:val="single" w:sz="4" w:space="0" w:color="auto"/>
            </w:tcBorders>
          </w:tcPr>
          <w:p w14:paraId="320607F7" w14:textId="77777777" w:rsidR="0085352F" w:rsidRDefault="0085352F" w:rsidP="008535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6C4C53" w14:textId="48975F49" w:rsidR="0085352F" w:rsidRDefault="002105A9" w:rsidP="0085352F">
            <w:pPr>
              <w:pStyle w:val="CRCoverPage"/>
              <w:spacing w:after="0"/>
              <w:ind w:left="100"/>
              <w:rPr>
                <w:noProof/>
                <w:lang w:eastAsia="zh-CN"/>
              </w:rPr>
            </w:pPr>
            <w:r>
              <w:rPr>
                <w:noProof/>
              </w:rPr>
              <w:t xml:space="preserve">5.5B.4.2, </w:t>
            </w:r>
            <w:r w:rsidRPr="002C7F2C">
              <w:rPr>
                <w:noProof/>
              </w:rPr>
              <w:t>5.5B.4a.2</w:t>
            </w:r>
            <w:r>
              <w:rPr>
                <w:noProof/>
              </w:rPr>
              <w:t xml:space="preserve">, </w:t>
            </w:r>
            <w:r>
              <w:t>5.5B.5.2</w:t>
            </w:r>
            <w:r>
              <w:rPr>
                <w:rFonts w:hint="eastAsia"/>
                <w:lang w:eastAsia="zh-CN"/>
              </w:rPr>
              <w:t>,</w:t>
            </w:r>
            <w:r>
              <w:rPr>
                <w:lang w:eastAsia="zh-CN"/>
              </w:rPr>
              <w:t xml:space="preserve"> </w:t>
            </w:r>
            <w:r>
              <w:t xml:space="preserve">6.2B.4.2.3.2, 7.3B.2.3.5.2, </w:t>
            </w:r>
            <w:r w:rsidRPr="002C7F2C">
              <w:t>7.3B.3.3.2</w:t>
            </w:r>
          </w:p>
        </w:tc>
      </w:tr>
      <w:tr w:rsidR="0085352F" w14:paraId="4B4B41C8" w14:textId="77777777" w:rsidTr="0085352F">
        <w:tc>
          <w:tcPr>
            <w:tcW w:w="2694" w:type="dxa"/>
            <w:gridSpan w:val="2"/>
            <w:tcBorders>
              <w:left w:val="single" w:sz="4" w:space="0" w:color="auto"/>
            </w:tcBorders>
          </w:tcPr>
          <w:p w14:paraId="396280BA" w14:textId="77777777" w:rsidR="0085352F" w:rsidRDefault="0085352F" w:rsidP="0085352F">
            <w:pPr>
              <w:pStyle w:val="CRCoverPage"/>
              <w:spacing w:after="0"/>
              <w:rPr>
                <w:b/>
                <w:i/>
                <w:noProof/>
                <w:sz w:val="8"/>
                <w:szCs w:val="8"/>
              </w:rPr>
            </w:pPr>
          </w:p>
        </w:tc>
        <w:tc>
          <w:tcPr>
            <w:tcW w:w="6946" w:type="dxa"/>
            <w:gridSpan w:val="9"/>
            <w:tcBorders>
              <w:right w:val="single" w:sz="4" w:space="0" w:color="auto"/>
            </w:tcBorders>
          </w:tcPr>
          <w:p w14:paraId="12F13A03" w14:textId="77777777" w:rsidR="0085352F" w:rsidRDefault="0085352F" w:rsidP="0085352F">
            <w:pPr>
              <w:pStyle w:val="CRCoverPage"/>
              <w:spacing w:after="0"/>
              <w:rPr>
                <w:noProof/>
                <w:sz w:val="8"/>
                <w:szCs w:val="8"/>
              </w:rPr>
            </w:pPr>
          </w:p>
        </w:tc>
      </w:tr>
      <w:tr w:rsidR="0085352F" w14:paraId="39E129B4" w14:textId="77777777" w:rsidTr="0085352F">
        <w:tc>
          <w:tcPr>
            <w:tcW w:w="2694" w:type="dxa"/>
            <w:gridSpan w:val="2"/>
            <w:tcBorders>
              <w:left w:val="single" w:sz="4" w:space="0" w:color="auto"/>
            </w:tcBorders>
          </w:tcPr>
          <w:p w14:paraId="21277471" w14:textId="77777777" w:rsidR="0085352F" w:rsidRDefault="0085352F" w:rsidP="008535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AAE447" w14:textId="77777777" w:rsidR="0085352F" w:rsidRDefault="0085352F" w:rsidP="008535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042760" w14:textId="77777777" w:rsidR="0085352F" w:rsidRDefault="0085352F" w:rsidP="0085352F">
            <w:pPr>
              <w:pStyle w:val="CRCoverPage"/>
              <w:spacing w:after="0"/>
              <w:jc w:val="center"/>
              <w:rPr>
                <w:b/>
                <w:caps/>
                <w:noProof/>
              </w:rPr>
            </w:pPr>
            <w:r>
              <w:rPr>
                <w:b/>
                <w:caps/>
                <w:noProof/>
              </w:rPr>
              <w:t>N</w:t>
            </w:r>
          </w:p>
        </w:tc>
        <w:tc>
          <w:tcPr>
            <w:tcW w:w="2977" w:type="dxa"/>
            <w:gridSpan w:val="4"/>
          </w:tcPr>
          <w:p w14:paraId="7E674E76" w14:textId="77777777" w:rsidR="0085352F" w:rsidRDefault="0085352F" w:rsidP="008535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3A0BBD" w14:textId="77777777" w:rsidR="0085352F" w:rsidRDefault="0085352F" w:rsidP="0085352F">
            <w:pPr>
              <w:pStyle w:val="CRCoverPage"/>
              <w:spacing w:after="0"/>
              <w:ind w:left="99"/>
              <w:rPr>
                <w:noProof/>
              </w:rPr>
            </w:pPr>
          </w:p>
        </w:tc>
      </w:tr>
      <w:tr w:rsidR="0090318C" w14:paraId="55B923E9" w14:textId="77777777" w:rsidTr="0085352F">
        <w:tc>
          <w:tcPr>
            <w:tcW w:w="2694" w:type="dxa"/>
            <w:gridSpan w:val="2"/>
            <w:tcBorders>
              <w:left w:val="single" w:sz="4" w:space="0" w:color="auto"/>
            </w:tcBorders>
          </w:tcPr>
          <w:p w14:paraId="0E09A247" w14:textId="77777777" w:rsidR="0090318C" w:rsidRDefault="0090318C" w:rsidP="009031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A34700" w14:textId="1BEB8448" w:rsidR="0090318C" w:rsidRDefault="0090318C" w:rsidP="009031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E7903B" w14:textId="353E8F74" w:rsidR="0090318C" w:rsidRDefault="00513976" w:rsidP="0090318C">
            <w:pPr>
              <w:pStyle w:val="CRCoverPage"/>
              <w:spacing w:after="0"/>
              <w:jc w:val="center"/>
              <w:rPr>
                <w:b/>
                <w:caps/>
                <w:noProof/>
                <w:lang w:eastAsia="zh-CN"/>
              </w:rPr>
            </w:pPr>
            <w:r>
              <w:rPr>
                <w:rFonts w:hint="eastAsia"/>
                <w:b/>
                <w:caps/>
                <w:noProof/>
                <w:lang w:eastAsia="zh-CN"/>
              </w:rPr>
              <w:t>X</w:t>
            </w:r>
          </w:p>
        </w:tc>
        <w:tc>
          <w:tcPr>
            <w:tcW w:w="2977" w:type="dxa"/>
            <w:gridSpan w:val="4"/>
          </w:tcPr>
          <w:p w14:paraId="0A952158" w14:textId="77777777" w:rsidR="0090318C" w:rsidRDefault="0090318C" w:rsidP="009031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2CF4D4" w14:textId="10F001CC" w:rsidR="0090318C" w:rsidRDefault="0090318C" w:rsidP="0090318C">
            <w:pPr>
              <w:pStyle w:val="CRCoverPage"/>
              <w:spacing w:after="0"/>
              <w:ind w:left="99"/>
              <w:rPr>
                <w:noProof/>
              </w:rPr>
            </w:pPr>
            <w:r>
              <w:rPr>
                <w:noProof/>
              </w:rPr>
              <w:t xml:space="preserve">TS/TR ... CR ... </w:t>
            </w:r>
          </w:p>
        </w:tc>
      </w:tr>
      <w:tr w:rsidR="0090318C" w14:paraId="40897FD7" w14:textId="77777777" w:rsidTr="0085352F">
        <w:tc>
          <w:tcPr>
            <w:tcW w:w="2694" w:type="dxa"/>
            <w:gridSpan w:val="2"/>
            <w:tcBorders>
              <w:left w:val="single" w:sz="4" w:space="0" w:color="auto"/>
            </w:tcBorders>
          </w:tcPr>
          <w:p w14:paraId="3AA372A5" w14:textId="77777777" w:rsidR="0090318C" w:rsidRDefault="0090318C" w:rsidP="009031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71E4FB" w14:textId="77777777" w:rsidR="0090318C" w:rsidRDefault="0090318C" w:rsidP="0090318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6A3E22" w14:textId="77777777" w:rsidR="0090318C" w:rsidRDefault="0090318C" w:rsidP="0090318C">
            <w:pPr>
              <w:pStyle w:val="CRCoverPage"/>
              <w:spacing w:after="0"/>
              <w:jc w:val="center"/>
              <w:rPr>
                <w:b/>
                <w:caps/>
                <w:noProof/>
              </w:rPr>
            </w:pPr>
          </w:p>
        </w:tc>
        <w:tc>
          <w:tcPr>
            <w:tcW w:w="2977" w:type="dxa"/>
            <w:gridSpan w:val="4"/>
          </w:tcPr>
          <w:p w14:paraId="45DE8D18" w14:textId="77777777" w:rsidR="0090318C" w:rsidRDefault="0090318C" w:rsidP="009031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D7BD65" w14:textId="2477ACF3" w:rsidR="0090318C" w:rsidRDefault="0090318C" w:rsidP="0090318C">
            <w:pPr>
              <w:pStyle w:val="CRCoverPage"/>
              <w:spacing w:after="0"/>
              <w:ind w:left="99"/>
              <w:rPr>
                <w:noProof/>
                <w:lang w:eastAsia="zh-CN"/>
              </w:rPr>
            </w:pPr>
            <w:r>
              <w:rPr>
                <w:noProof/>
              </w:rPr>
              <w:t>TS 38.521-1</w:t>
            </w:r>
          </w:p>
        </w:tc>
      </w:tr>
      <w:tr w:rsidR="0090318C" w14:paraId="59A524D5" w14:textId="77777777" w:rsidTr="0085352F">
        <w:tc>
          <w:tcPr>
            <w:tcW w:w="2694" w:type="dxa"/>
            <w:gridSpan w:val="2"/>
            <w:tcBorders>
              <w:left w:val="single" w:sz="4" w:space="0" w:color="auto"/>
            </w:tcBorders>
          </w:tcPr>
          <w:p w14:paraId="75FA4520" w14:textId="77777777" w:rsidR="0090318C" w:rsidRDefault="0090318C" w:rsidP="009031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3ADDA7" w14:textId="77777777" w:rsidR="0090318C" w:rsidRDefault="0090318C" w:rsidP="009031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562143" w14:textId="77777777" w:rsidR="0090318C" w:rsidRDefault="0090318C" w:rsidP="0090318C">
            <w:pPr>
              <w:pStyle w:val="CRCoverPage"/>
              <w:spacing w:after="0"/>
              <w:jc w:val="center"/>
              <w:rPr>
                <w:b/>
                <w:caps/>
                <w:noProof/>
                <w:lang w:eastAsia="zh-CN"/>
              </w:rPr>
            </w:pPr>
            <w:r>
              <w:rPr>
                <w:rFonts w:hint="eastAsia"/>
                <w:b/>
                <w:caps/>
                <w:noProof/>
                <w:lang w:eastAsia="zh-CN"/>
              </w:rPr>
              <w:t>x</w:t>
            </w:r>
          </w:p>
        </w:tc>
        <w:tc>
          <w:tcPr>
            <w:tcW w:w="2977" w:type="dxa"/>
            <w:gridSpan w:val="4"/>
          </w:tcPr>
          <w:p w14:paraId="6147001F" w14:textId="77777777" w:rsidR="0090318C" w:rsidRDefault="0090318C" w:rsidP="009031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DC9DF8" w14:textId="167DB012" w:rsidR="0090318C" w:rsidRDefault="0090318C" w:rsidP="0090318C">
            <w:pPr>
              <w:pStyle w:val="CRCoverPage"/>
              <w:spacing w:after="0"/>
              <w:ind w:left="99"/>
              <w:rPr>
                <w:noProof/>
              </w:rPr>
            </w:pPr>
            <w:r>
              <w:rPr>
                <w:noProof/>
              </w:rPr>
              <w:t xml:space="preserve">TS/TR ... CR ... </w:t>
            </w:r>
          </w:p>
        </w:tc>
      </w:tr>
      <w:tr w:rsidR="0085352F" w14:paraId="019624F4" w14:textId="77777777" w:rsidTr="0085352F">
        <w:tc>
          <w:tcPr>
            <w:tcW w:w="2694" w:type="dxa"/>
            <w:gridSpan w:val="2"/>
            <w:tcBorders>
              <w:left w:val="single" w:sz="4" w:space="0" w:color="auto"/>
            </w:tcBorders>
          </w:tcPr>
          <w:p w14:paraId="2F82F53E" w14:textId="77777777" w:rsidR="0085352F" w:rsidRDefault="0085352F" w:rsidP="0085352F">
            <w:pPr>
              <w:pStyle w:val="CRCoverPage"/>
              <w:spacing w:after="0"/>
              <w:rPr>
                <w:b/>
                <w:i/>
                <w:noProof/>
              </w:rPr>
            </w:pPr>
          </w:p>
        </w:tc>
        <w:tc>
          <w:tcPr>
            <w:tcW w:w="6946" w:type="dxa"/>
            <w:gridSpan w:val="9"/>
            <w:tcBorders>
              <w:right w:val="single" w:sz="4" w:space="0" w:color="auto"/>
            </w:tcBorders>
          </w:tcPr>
          <w:p w14:paraId="4E071AA6" w14:textId="77777777" w:rsidR="0085352F" w:rsidRDefault="0085352F" w:rsidP="0085352F">
            <w:pPr>
              <w:pStyle w:val="CRCoverPage"/>
              <w:spacing w:after="0"/>
              <w:rPr>
                <w:noProof/>
              </w:rPr>
            </w:pPr>
          </w:p>
        </w:tc>
      </w:tr>
      <w:tr w:rsidR="0085352F" w14:paraId="1279F853" w14:textId="77777777" w:rsidTr="0085352F">
        <w:tc>
          <w:tcPr>
            <w:tcW w:w="2694" w:type="dxa"/>
            <w:gridSpan w:val="2"/>
            <w:tcBorders>
              <w:left w:val="single" w:sz="4" w:space="0" w:color="auto"/>
              <w:bottom w:val="single" w:sz="4" w:space="0" w:color="auto"/>
            </w:tcBorders>
          </w:tcPr>
          <w:p w14:paraId="78146587" w14:textId="77777777" w:rsidR="0085352F" w:rsidRDefault="0085352F" w:rsidP="008535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87D16C" w14:textId="3EB2F7EF" w:rsidR="0085352F" w:rsidRDefault="0085352F" w:rsidP="0085352F">
            <w:pPr>
              <w:pStyle w:val="CRCoverPage"/>
              <w:spacing w:after="0"/>
              <w:ind w:left="100"/>
              <w:rPr>
                <w:noProof/>
              </w:rPr>
            </w:pPr>
          </w:p>
        </w:tc>
      </w:tr>
      <w:tr w:rsidR="0085352F" w:rsidRPr="008863B9" w14:paraId="13684822" w14:textId="77777777" w:rsidTr="0085352F">
        <w:tc>
          <w:tcPr>
            <w:tcW w:w="2694" w:type="dxa"/>
            <w:gridSpan w:val="2"/>
            <w:tcBorders>
              <w:top w:val="single" w:sz="4" w:space="0" w:color="auto"/>
              <w:bottom w:val="single" w:sz="4" w:space="0" w:color="auto"/>
            </w:tcBorders>
          </w:tcPr>
          <w:p w14:paraId="6C3844B1" w14:textId="77777777" w:rsidR="0085352F" w:rsidRPr="008863B9" w:rsidRDefault="0085352F" w:rsidP="008535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B03183" w14:textId="77777777" w:rsidR="0085352F" w:rsidRPr="008863B9" w:rsidRDefault="0085352F" w:rsidP="0085352F">
            <w:pPr>
              <w:pStyle w:val="CRCoverPage"/>
              <w:spacing w:after="0"/>
              <w:ind w:left="100"/>
              <w:rPr>
                <w:noProof/>
                <w:sz w:val="8"/>
                <w:szCs w:val="8"/>
              </w:rPr>
            </w:pPr>
          </w:p>
        </w:tc>
      </w:tr>
      <w:tr w:rsidR="0085352F" w14:paraId="7D4554EF" w14:textId="77777777" w:rsidTr="0085352F">
        <w:tc>
          <w:tcPr>
            <w:tcW w:w="2694" w:type="dxa"/>
            <w:gridSpan w:val="2"/>
            <w:tcBorders>
              <w:top w:val="single" w:sz="4" w:space="0" w:color="auto"/>
              <w:left w:val="single" w:sz="4" w:space="0" w:color="auto"/>
              <w:bottom w:val="single" w:sz="4" w:space="0" w:color="auto"/>
            </w:tcBorders>
          </w:tcPr>
          <w:p w14:paraId="22A3F627" w14:textId="77777777" w:rsidR="0085352F" w:rsidRDefault="0085352F" w:rsidP="0085352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6F9AF" w14:textId="120A4B80" w:rsidR="0085352F" w:rsidRDefault="0085352F" w:rsidP="0085352F">
            <w:pPr>
              <w:pStyle w:val="CRCoverPage"/>
              <w:spacing w:after="0"/>
              <w:ind w:left="100"/>
              <w:rPr>
                <w:noProof/>
              </w:rPr>
            </w:pPr>
          </w:p>
        </w:tc>
      </w:tr>
    </w:tbl>
    <w:p w14:paraId="67D85506" w14:textId="77777777" w:rsidR="0085352F" w:rsidRDefault="0085352F" w:rsidP="0085352F">
      <w:pPr>
        <w:pStyle w:val="CRCoverPage"/>
        <w:spacing w:after="0"/>
        <w:rPr>
          <w:noProof/>
          <w:sz w:val="8"/>
          <w:szCs w:val="8"/>
        </w:rPr>
      </w:pPr>
    </w:p>
    <w:p w14:paraId="47B1F8BF" w14:textId="34D33D5D" w:rsidR="00F20FC5" w:rsidRDefault="00F20FC5">
      <w:pPr>
        <w:spacing w:after="0"/>
      </w:pPr>
      <w:r>
        <w:br w:type="page"/>
      </w:r>
    </w:p>
    <w:p w14:paraId="4DD8E31C" w14:textId="5BD3B5BD" w:rsidR="00841506" w:rsidRDefault="00841506" w:rsidP="00841506">
      <w:pPr>
        <w:rPr>
          <w:b/>
          <w:color w:val="FF0000"/>
          <w:sz w:val="32"/>
          <w:lang w:eastAsia="zh-CN"/>
        </w:rPr>
      </w:pPr>
      <w:r>
        <w:rPr>
          <w:b/>
          <w:color w:val="FF0000"/>
          <w:sz w:val="32"/>
          <w:lang w:eastAsia="zh-CN"/>
        </w:rPr>
        <w:lastRenderedPageBreak/>
        <w:t>&lt;Start of Change &gt;</w:t>
      </w:r>
    </w:p>
    <w:p w14:paraId="5E230263" w14:textId="77777777" w:rsidR="00D444C3" w:rsidRDefault="00D444C3" w:rsidP="00D444C3">
      <w:pPr>
        <w:pStyle w:val="40"/>
        <w:rPr>
          <w:lang w:eastAsia="en-US"/>
        </w:rPr>
      </w:pPr>
      <w:r>
        <w:lastRenderedPageBreak/>
        <w:t>5.5B.4.2</w:t>
      </w:r>
      <w:r>
        <w:tab/>
        <w:t>Inter-band EN-DC configurations within FR1 (three bands)</w:t>
      </w:r>
    </w:p>
    <w:p w14:paraId="001F80D0" w14:textId="77777777" w:rsidR="00D444C3" w:rsidRDefault="00D444C3" w:rsidP="00D444C3">
      <w:pPr>
        <w:pStyle w:val="TH"/>
      </w:pPr>
      <w:bookmarkStart w:id="1" w:name="OLE_LINK51"/>
      <w:r>
        <w:t>Table 5.5B.4.2-1: Inter-band EN-DC configurations within FR1 (three bands)</w:t>
      </w:r>
      <w:bookmarkEnd w:id="1"/>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Change w:id="2">
          <w:tblGrid>
            <w:gridCol w:w="3671"/>
            <w:gridCol w:w="5964"/>
          </w:tblGrid>
        </w:tblGridChange>
      </w:tblGrid>
      <w:tr w:rsidR="008F7950" w:rsidRPr="00FA4F74" w14:paraId="31241270" w14:textId="77777777" w:rsidTr="00897B0C">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E447D0B" w14:textId="77777777" w:rsidR="008F7950" w:rsidRPr="00877CC8" w:rsidRDefault="008F7950" w:rsidP="00897B0C">
            <w:pPr>
              <w:keepLines/>
              <w:spacing w:after="0"/>
              <w:jc w:val="center"/>
              <w:rPr>
                <w:rFonts w:ascii="Arial" w:hAnsi="Arial"/>
                <w:b/>
                <w:sz w:val="18"/>
                <w:lang w:eastAsia="fi-FI"/>
              </w:rPr>
            </w:pPr>
            <w:r w:rsidRPr="00877CC8">
              <w:rPr>
                <w:rFonts w:ascii="Arial" w:hAnsi="Arial"/>
                <w:b/>
                <w:sz w:val="18"/>
                <w:lang w:eastAsia="fi-FI"/>
              </w:rPr>
              <w:lastRenderedPageBreak/>
              <w:t>EN-DC</w:t>
            </w:r>
          </w:p>
          <w:p w14:paraId="047E04DD" w14:textId="77777777" w:rsidR="008F7950" w:rsidRPr="00877CC8" w:rsidRDefault="008F7950" w:rsidP="00897B0C">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18D4682" w14:textId="77777777" w:rsidR="008F7950" w:rsidRPr="00877CC8" w:rsidRDefault="008F7950" w:rsidP="00897B0C">
            <w:pPr>
              <w:keepLines/>
              <w:spacing w:after="0"/>
              <w:jc w:val="center"/>
              <w:rPr>
                <w:rFonts w:ascii="Arial" w:hAnsi="Arial"/>
                <w:b/>
                <w:sz w:val="18"/>
                <w:lang w:val="fr-FR" w:eastAsia="fi-FI"/>
              </w:rPr>
            </w:pPr>
            <w:r w:rsidRPr="00877CC8">
              <w:rPr>
                <w:rFonts w:ascii="Arial" w:hAnsi="Arial"/>
                <w:b/>
                <w:sz w:val="18"/>
                <w:lang w:val="fr-FR" w:eastAsia="fi-FI"/>
              </w:rPr>
              <w:t>Uplink EN-DC</w:t>
            </w:r>
          </w:p>
          <w:p w14:paraId="53D6DA38" w14:textId="77777777" w:rsidR="008F7950" w:rsidRPr="00877CC8" w:rsidRDefault="008F7950" w:rsidP="00897B0C">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747E6CE2" w14:textId="77777777" w:rsidR="008F7950" w:rsidRPr="00877CC8" w:rsidRDefault="008F7950" w:rsidP="00897B0C">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8F7950" w:rsidRPr="00877CC8" w14:paraId="54C3751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E421BC" w14:textId="77777777" w:rsidR="008F7950" w:rsidRPr="00877CC8" w:rsidRDefault="008F7950" w:rsidP="00897B0C">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7DEF1B56" w14:textId="77777777" w:rsidR="008F7950" w:rsidRPr="008272B5" w:rsidRDefault="008F7950" w:rsidP="00897B0C">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58F89D9D" w14:textId="77777777" w:rsidR="008F7950" w:rsidRPr="00877CC8" w:rsidRDefault="008F7950" w:rsidP="00897B0C">
            <w:pPr>
              <w:keepNext/>
              <w:keepLines/>
              <w:spacing w:after="0"/>
              <w:jc w:val="center"/>
              <w:rPr>
                <w:rFonts w:ascii="Arial" w:hAnsi="Arial"/>
                <w:sz w:val="18"/>
                <w:lang w:eastAsia="fi-FI"/>
              </w:rPr>
            </w:pPr>
            <w:r w:rsidRPr="008272B5">
              <w:rPr>
                <w:rFonts w:ascii="Arial" w:hAnsi="Arial" w:cs="Arial"/>
                <w:sz w:val="18"/>
                <w:szCs w:val="18"/>
              </w:rPr>
              <w:t>DC_3A_n1A</w:t>
            </w:r>
          </w:p>
        </w:tc>
      </w:tr>
      <w:tr w:rsidR="008F7950" w:rsidRPr="00877CC8" w14:paraId="01B50F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70B4A5"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3CF195A"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5B0C4B6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8F7950" w:rsidRPr="00877CC8" w14:paraId="66D366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30AD59"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5876F64A"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DC_1A_n3A</w:t>
            </w:r>
          </w:p>
        </w:tc>
      </w:tr>
      <w:tr w:rsidR="008F7950" w:rsidRPr="00877CC8" w14:paraId="04F7C2E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06784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DC_1A-3A_n5A</w:t>
            </w:r>
          </w:p>
          <w:p w14:paraId="2E40D2CC"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07E3ACE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DC_1A_n5A</w:t>
            </w:r>
          </w:p>
          <w:p w14:paraId="446C2C99"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DC_3A_n5A</w:t>
            </w:r>
          </w:p>
        </w:tc>
      </w:tr>
      <w:tr w:rsidR="008F7950" w:rsidRPr="00877CC8" w14:paraId="6307EC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CB8D0" w14:textId="77777777" w:rsidR="008F7950" w:rsidRPr="002A5FB7" w:rsidRDefault="008F7950" w:rsidP="00897B0C">
            <w:pPr>
              <w:keepNext/>
              <w:keepLines/>
              <w:spacing w:after="0"/>
              <w:jc w:val="center"/>
              <w:rPr>
                <w:rFonts w:ascii="Arial" w:hAnsi="Arial"/>
                <w:sz w:val="18"/>
              </w:rPr>
            </w:pPr>
            <w:r w:rsidRPr="002A5FB7">
              <w:rPr>
                <w:rFonts w:ascii="Arial" w:hAnsi="Arial"/>
                <w:sz w:val="18"/>
              </w:rPr>
              <w:t>DC_1A-3A_n7A</w:t>
            </w:r>
          </w:p>
          <w:p w14:paraId="0D4AD371" w14:textId="77777777" w:rsidR="008F7950" w:rsidRPr="002A5FB7" w:rsidRDefault="008F7950" w:rsidP="00897B0C">
            <w:pPr>
              <w:keepNext/>
              <w:keepLines/>
              <w:spacing w:after="0"/>
              <w:jc w:val="center"/>
              <w:rPr>
                <w:rFonts w:ascii="Arial" w:hAnsi="Arial"/>
                <w:sz w:val="18"/>
              </w:rPr>
            </w:pPr>
            <w:r w:rsidRPr="002A5FB7">
              <w:rPr>
                <w:rFonts w:ascii="Arial" w:hAnsi="Arial" w:cs="Arial"/>
                <w:sz w:val="18"/>
                <w:szCs w:val="18"/>
                <w:lang w:eastAsia="ja-JP"/>
              </w:rPr>
              <w:t>DC_1A-3A_n7B</w:t>
            </w:r>
          </w:p>
          <w:p w14:paraId="0A9E3B4B" w14:textId="77777777" w:rsidR="008F7950" w:rsidRPr="002A5FB7" w:rsidRDefault="008F7950" w:rsidP="00897B0C">
            <w:pPr>
              <w:keepNext/>
              <w:keepLines/>
              <w:spacing w:after="0"/>
              <w:jc w:val="center"/>
              <w:rPr>
                <w:rFonts w:ascii="Arial" w:hAnsi="Arial"/>
                <w:sz w:val="18"/>
              </w:rPr>
            </w:pPr>
            <w:r w:rsidRPr="002A5FB7">
              <w:rPr>
                <w:rFonts w:ascii="Arial" w:hAnsi="Arial"/>
                <w:sz w:val="18"/>
              </w:rPr>
              <w:t>DC_1A-3C_n7A</w:t>
            </w:r>
          </w:p>
          <w:p w14:paraId="73556A49" w14:textId="77777777" w:rsidR="008F7950" w:rsidRPr="00DB3CD3" w:rsidRDefault="008F7950" w:rsidP="00897B0C">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2EDB5BA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DC_1A_n7A</w:t>
            </w:r>
          </w:p>
          <w:p w14:paraId="30579CC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DC_3A_n7A</w:t>
            </w:r>
          </w:p>
          <w:p w14:paraId="2C26AEA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DC_3C_n7A</w:t>
            </w:r>
          </w:p>
        </w:tc>
      </w:tr>
      <w:tr w:rsidR="008F7950" w:rsidRPr="00877CC8" w14:paraId="537635F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E9949"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451B5E76"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DC_1A_n7A</w:t>
            </w:r>
          </w:p>
          <w:p w14:paraId="46039FA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DC_3A_n7A</w:t>
            </w:r>
          </w:p>
          <w:p w14:paraId="1410616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DC_3C_n7A</w:t>
            </w:r>
          </w:p>
        </w:tc>
      </w:tr>
      <w:tr w:rsidR="008F7950" w:rsidRPr="00877CC8" w14:paraId="7FE56B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11460"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3977AA4D"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ECD168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DC_1A_n7A</w:t>
            </w:r>
          </w:p>
          <w:p w14:paraId="5CE6089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DC_3A_n7A</w:t>
            </w:r>
          </w:p>
        </w:tc>
      </w:tr>
      <w:tr w:rsidR="008F7950" w:rsidRPr="00877CC8" w14:paraId="36F1AB3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598F4D" w14:textId="77777777" w:rsidR="008F7950" w:rsidRPr="005A0B1E" w:rsidRDefault="008F7950" w:rsidP="00897B0C">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49DB3E3C"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7AEF65A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DC_1A_n7A</w:t>
            </w:r>
          </w:p>
          <w:p w14:paraId="4D1B9A0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DC_3A_n7A</w:t>
            </w:r>
          </w:p>
        </w:tc>
      </w:tr>
      <w:tr w:rsidR="008F7950" w:rsidRPr="00877CC8" w14:paraId="2B46A4E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2CD59"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4DCCC42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438DA02D"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A875FE" w14:paraId="0F0E8E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321C58" w14:textId="77777777" w:rsidR="008F7950" w:rsidRDefault="008F7950" w:rsidP="00897B0C">
            <w:pPr>
              <w:keepNext/>
              <w:keepLines/>
              <w:spacing w:after="0"/>
              <w:jc w:val="center"/>
              <w:rPr>
                <w:rFonts w:ascii="Arial" w:hAnsi="Arial" w:cs="Arial"/>
                <w:sz w:val="18"/>
                <w:szCs w:val="18"/>
              </w:rPr>
            </w:pPr>
            <w:r w:rsidRPr="00A875FE">
              <w:rPr>
                <w:rFonts w:ascii="Arial" w:hAnsi="Arial" w:cs="Arial"/>
                <w:sz w:val="18"/>
                <w:szCs w:val="18"/>
              </w:rPr>
              <w:t>DC_1A-3A_n26A</w:t>
            </w:r>
          </w:p>
          <w:p w14:paraId="2D764CAA" w14:textId="77777777" w:rsidR="008F7950" w:rsidRPr="00A875FE" w:rsidRDefault="008F7950" w:rsidP="00897B0C">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2E67D06E" w14:textId="77777777" w:rsidR="008F7950" w:rsidRPr="00A875FE" w:rsidRDefault="008F7950" w:rsidP="00897B0C">
            <w:pPr>
              <w:pStyle w:val="TAC"/>
              <w:rPr>
                <w:rFonts w:cs="Arial"/>
                <w:szCs w:val="18"/>
                <w:lang w:eastAsia="zh-CN"/>
              </w:rPr>
            </w:pPr>
            <w:r w:rsidRPr="00A875FE">
              <w:rPr>
                <w:rFonts w:cs="Arial"/>
                <w:szCs w:val="18"/>
                <w:lang w:eastAsia="zh-CN"/>
              </w:rPr>
              <w:t>DC_1A_n26A</w:t>
            </w:r>
          </w:p>
          <w:p w14:paraId="5FB3C80D" w14:textId="77777777" w:rsidR="008F7950" w:rsidRPr="00A875FE" w:rsidRDefault="008F7950" w:rsidP="00897B0C">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8F7950" w:rsidRPr="00877CC8" w14:paraId="0BCD1F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D1D3D" w14:textId="77777777" w:rsidR="008F7950" w:rsidRPr="00877CC8" w:rsidRDefault="008F7950" w:rsidP="00897B0C">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26D7801C"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45A689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0B6A7DF0" w14:textId="77777777" w:rsidR="008F7950" w:rsidRDefault="008F7950" w:rsidP="00897B0C">
            <w:pPr>
              <w:keepNext/>
              <w:keepLines/>
              <w:spacing w:after="0"/>
              <w:jc w:val="center"/>
              <w:rPr>
                <w:rFonts w:ascii="Arial" w:eastAsiaTheme="minorEastAsia" w:hAnsi="Arial"/>
                <w:sz w:val="18"/>
              </w:rPr>
            </w:pPr>
            <w:r w:rsidRPr="00877CC8">
              <w:rPr>
                <w:rFonts w:ascii="Arial" w:hAnsi="Arial"/>
                <w:sz w:val="18"/>
              </w:rPr>
              <w:t>DC_3A_n28A</w:t>
            </w:r>
          </w:p>
          <w:p w14:paraId="0F6E0BF3" w14:textId="77777777" w:rsidR="008F7950" w:rsidRPr="00877CC8" w:rsidRDefault="008F7950" w:rsidP="00897B0C">
            <w:pPr>
              <w:keepNext/>
              <w:keepLines/>
              <w:spacing w:after="0"/>
              <w:jc w:val="center"/>
              <w:rPr>
                <w:rFonts w:ascii="Arial" w:hAnsi="Arial"/>
                <w:sz w:val="18"/>
              </w:rPr>
            </w:pPr>
            <w:r>
              <w:rPr>
                <w:rFonts w:ascii="Arial" w:hAnsi="Arial"/>
                <w:sz w:val="18"/>
              </w:rPr>
              <w:t>DC_3C_n28A</w:t>
            </w:r>
          </w:p>
        </w:tc>
      </w:tr>
      <w:tr w:rsidR="008F7950" w:rsidRPr="00877CC8" w14:paraId="71BAAD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7E49C"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7C1A2908"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12A51B7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631C1606" w14:textId="77777777" w:rsidR="008F7950" w:rsidRDefault="008F7950" w:rsidP="00897B0C">
            <w:pPr>
              <w:keepNext/>
              <w:keepLines/>
              <w:spacing w:after="0"/>
              <w:jc w:val="center"/>
              <w:rPr>
                <w:rFonts w:ascii="Arial" w:eastAsiaTheme="minorEastAsia" w:hAnsi="Arial"/>
                <w:sz w:val="18"/>
              </w:rPr>
            </w:pPr>
            <w:r w:rsidRPr="00877CC8">
              <w:rPr>
                <w:rFonts w:ascii="Arial" w:hAnsi="Arial"/>
                <w:sz w:val="18"/>
              </w:rPr>
              <w:t>DC_3A_n28A</w:t>
            </w:r>
          </w:p>
          <w:p w14:paraId="4785C3F0" w14:textId="77777777" w:rsidR="008F7950" w:rsidRPr="00877CC8" w:rsidRDefault="008F7950" w:rsidP="00897B0C">
            <w:pPr>
              <w:keepNext/>
              <w:keepLines/>
              <w:spacing w:after="0"/>
              <w:jc w:val="center"/>
              <w:rPr>
                <w:rFonts w:ascii="Arial" w:hAnsi="Arial"/>
                <w:sz w:val="18"/>
              </w:rPr>
            </w:pPr>
            <w:r>
              <w:rPr>
                <w:rFonts w:ascii="Arial" w:hAnsi="Arial"/>
                <w:sz w:val="18"/>
              </w:rPr>
              <w:t>DC_3C_n28A</w:t>
            </w:r>
          </w:p>
        </w:tc>
      </w:tr>
      <w:tr w:rsidR="008F7950" w:rsidRPr="00877CC8" w14:paraId="0FAD31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61D2A"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16E999B8"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ABAE9EF"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sz w:val="18"/>
                <w:lang w:eastAsia="ko-KR"/>
              </w:rPr>
              <w:t>DC_1A_n28A</w:t>
            </w:r>
          </w:p>
        </w:tc>
      </w:tr>
      <w:tr w:rsidR="008F7950" w:rsidRPr="00877CC8" w14:paraId="5F0A45C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46F2F1"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6E2ABB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DC_1A_n38A</w:t>
            </w:r>
          </w:p>
          <w:p w14:paraId="70E36799"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rPr>
              <w:t>DC_3A_n38A</w:t>
            </w:r>
          </w:p>
        </w:tc>
      </w:tr>
      <w:tr w:rsidR="008F7950" w:rsidRPr="00877CC8" w14:paraId="26D64A4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22C99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599D775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w:t>
            </w:r>
          </w:p>
          <w:p w14:paraId="08F7D5E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DC_1A_n38A</w:t>
            </w:r>
          </w:p>
        </w:tc>
      </w:tr>
      <w:tr w:rsidR="008F7950" w:rsidRPr="00877CC8" w14:paraId="423ADF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C3839"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52359F8C"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E36AA94"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ja-JP"/>
              </w:rPr>
              <w:t>DC_3A_n40A</w:t>
            </w:r>
          </w:p>
        </w:tc>
      </w:tr>
      <w:tr w:rsidR="008F7950" w:rsidRPr="00877CC8" w14:paraId="35F59A8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E0C0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4F6FBCEF"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0CB0019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573A568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74171E62"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8F7950" w:rsidRPr="00877CC8" w14:paraId="16071E9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35E98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4C107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DC_1A_n3A</w:t>
            </w:r>
          </w:p>
          <w:p w14:paraId="0E20A92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DC_1A_n41A</w:t>
            </w:r>
          </w:p>
        </w:tc>
      </w:tr>
      <w:tr w:rsidR="008F7950" w:rsidRPr="00877CC8" w14:paraId="4C8C2A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DF26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DC_1A-3A_n71A</w:t>
            </w:r>
          </w:p>
          <w:p w14:paraId="3FBA42C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67A167F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361E897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8F7950" w:rsidRPr="00877CC8" w14:paraId="5754F5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4F86D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5DF4060C"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7598D97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3DAB12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77CAC44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38D826C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8F7950" w:rsidRPr="00877CC8" w14:paraId="4E86E3C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3E76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3AE18FD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A573BA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7F99A4F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445A128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8F7950" w:rsidRPr="00877CC8" w14:paraId="3FD7C3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DCE50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4AAC3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DC_1A_n77A</w:t>
            </w:r>
          </w:p>
          <w:p w14:paraId="2BBE553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8F7950" w:rsidRPr="00877CC8" w14:paraId="5798BFB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73E8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AD7CA0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036ED68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E2893F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05C0666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125862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8F7950" w:rsidRPr="00877CC8" w14:paraId="77428D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EB940"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sidRPr="00BF0724">
              <w:rPr>
                <w:rFonts w:ascii="Arial" w:eastAsia="Malgun Gothic" w:hAnsi="Arial"/>
                <w:sz w:val="18"/>
                <w:vertAlign w:val="superscript"/>
                <w:lang w:eastAsia="ko-KR"/>
              </w:rPr>
              <w:t>14</w:t>
            </w:r>
          </w:p>
          <w:p w14:paraId="5C159ED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7ABE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3EDD08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5660E6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8F7950" w:rsidRPr="00B251C4" w14:paraId="55DDF8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2425F" w14:textId="77777777" w:rsidR="008F7950" w:rsidRPr="00B251C4" w:rsidRDefault="008F7950" w:rsidP="00897B0C">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F92196"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F8A409F"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8F7950" w:rsidRPr="00877CC8" w14:paraId="443A72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8EEBF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69005D0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4DFE4CC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FD5649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87FA71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2F06BA" w:rsidRPr="00877CC8" w14:paraId="2F25FCAE" w14:textId="77777777" w:rsidTr="00897B0C">
        <w:trPr>
          <w:trHeight w:val="187"/>
          <w:jc w:val="center"/>
          <w:ins w:id="3" w:author="Huawei" w:date="2023-10-16T11:41:00Z"/>
        </w:trPr>
        <w:tc>
          <w:tcPr>
            <w:tcW w:w="3671" w:type="dxa"/>
            <w:tcBorders>
              <w:top w:val="single" w:sz="4" w:space="0" w:color="auto"/>
              <w:left w:val="single" w:sz="4" w:space="0" w:color="auto"/>
              <w:bottom w:val="single" w:sz="4" w:space="0" w:color="auto"/>
              <w:right w:val="single" w:sz="4" w:space="0" w:color="auto"/>
            </w:tcBorders>
            <w:noWrap/>
          </w:tcPr>
          <w:p w14:paraId="58270625" w14:textId="4395FA6B" w:rsidR="002F06BA" w:rsidRPr="00877CC8" w:rsidRDefault="002F06BA" w:rsidP="002F06BA">
            <w:pPr>
              <w:keepNext/>
              <w:keepLines/>
              <w:spacing w:after="0"/>
              <w:jc w:val="center"/>
              <w:rPr>
                <w:ins w:id="4" w:author="Huawei" w:date="2023-10-16T11:41:00Z"/>
                <w:rFonts w:ascii="Arial" w:hAnsi="Arial"/>
                <w:noProof/>
                <w:sz w:val="18"/>
                <w:lang w:eastAsia="zh-CN"/>
              </w:rPr>
            </w:pPr>
            <w:ins w:id="5" w:author="ZTE-Ma Zhifeng" w:date="2023-09-18T00:54:00Z">
              <w:r>
                <w:rPr>
                  <w:rFonts w:ascii="Arial" w:hAnsi="Arial"/>
                  <w:noProof/>
                  <w:sz w:val="18"/>
                  <w:lang w:eastAsia="zh-CN"/>
                </w:rPr>
                <w:lastRenderedPageBreak/>
                <w:t>DC_1A-1A-3A-3A_n78A</w:t>
              </w:r>
            </w:ins>
          </w:p>
        </w:tc>
        <w:tc>
          <w:tcPr>
            <w:tcW w:w="5964" w:type="dxa"/>
            <w:tcBorders>
              <w:top w:val="single" w:sz="4" w:space="0" w:color="auto"/>
              <w:left w:val="single" w:sz="4" w:space="0" w:color="auto"/>
              <w:bottom w:val="single" w:sz="4" w:space="0" w:color="auto"/>
              <w:right w:val="single" w:sz="4" w:space="0" w:color="auto"/>
            </w:tcBorders>
          </w:tcPr>
          <w:p w14:paraId="6BB4BB00" w14:textId="77777777" w:rsidR="002F06BA" w:rsidRDefault="002F06BA" w:rsidP="002F06BA">
            <w:pPr>
              <w:keepNext/>
              <w:keepLines/>
              <w:spacing w:after="0"/>
              <w:jc w:val="center"/>
              <w:rPr>
                <w:ins w:id="6" w:author="ZTE-Ma Zhifeng" w:date="2023-09-18T00:55:00Z"/>
                <w:rFonts w:ascii="Arial" w:hAnsi="Arial"/>
                <w:noProof/>
                <w:sz w:val="18"/>
                <w:lang w:eastAsia="zh-CN"/>
              </w:rPr>
            </w:pPr>
            <w:ins w:id="7" w:author="ZTE-Ma Zhifeng" w:date="2023-09-18T00:55:00Z">
              <w:r>
                <w:rPr>
                  <w:rFonts w:ascii="Arial" w:hAnsi="Arial"/>
                  <w:noProof/>
                  <w:sz w:val="18"/>
                  <w:lang w:eastAsia="zh-CN"/>
                </w:rPr>
                <w:t>DC_1A_n78A</w:t>
              </w:r>
            </w:ins>
          </w:p>
          <w:p w14:paraId="6C23A962" w14:textId="0F76F0EE" w:rsidR="002F06BA" w:rsidRPr="00877CC8" w:rsidRDefault="002F06BA" w:rsidP="002F06BA">
            <w:pPr>
              <w:keepNext/>
              <w:keepLines/>
              <w:spacing w:after="0"/>
              <w:jc w:val="center"/>
              <w:rPr>
                <w:ins w:id="8" w:author="Huawei" w:date="2023-10-16T11:41:00Z"/>
                <w:rFonts w:ascii="Arial" w:hAnsi="Arial"/>
                <w:noProof/>
                <w:sz w:val="18"/>
                <w:lang w:eastAsia="zh-CN"/>
              </w:rPr>
            </w:pPr>
            <w:ins w:id="9" w:author="ZTE-Ma Zhifeng" w:date="2023-09-18T00:55:00Z">
              <w:r>
                <w:rPr>
                  <w:rFonts w:ascii="Arial" w:hAnsi="Arial"/>
                  <w:noProof/>
                  <w:sz w:val="18"/>
                  <w:lang w:eastAsia="zh-CN"/>
                </w:rPr>
                <w:t>DC_3A_n78A</w:t>
              </w:r>
            </w:ins>
          </w:p>
        </w:tc>
      </w:tr>
      <w:tr w:rsidR="008F7950" w14:paraId="7384FD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875F8" w14:textId="5383B4FB"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DC_1A-3A-3A_n78A</w:t>
            </w:r>
            <w:ins w:id="10" w:author="Huawei" w:date="2023-11-21T15:26:00Z">
              <w:r w:rsidR="00DA324D" w:rsidRPr="00954D84">
                <w:rPr>
                  <w:rFonts w:ascii="Arial" w:hAnsi="Arial"/>
                  <w:kern w:val="2"/>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tcPr>
          <w:p w14:paraId="23E2652A"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DC_1A_n78A</w:t>
            </w:r>
          </w:p>
          <w:p w14:paraId="3F4FCD55"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DC_3A_n78A</w:t>
            </w:r>
          </w:p>
        </w:tc>
      </w:tr>
      <w:tr w:rsidR="008F7950" w:rsidRPr="00877CC8" w14:paraId="62C0F21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0CB64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12BA4A5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0FC3B9F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8F7950" w:rsidRPr="00877CC8" w14:paraId="6F217B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146E9E" w14:textId="77777777" w:rsidR="008F7950" w:rsidRPr="00877CC8" w:rsidRDefault="008F7950" w:rsidP="00897B0C">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6DE46C73" w14:textId="77777777" w:rsidR="008F7950" w:rsidRPr="00877CC8" w:rsidRDefault="008F7950" w:rsidP="00897B0C">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8F7950" w:rsidRPr="00877CC8" w14:paraId="1DBA119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97436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01E83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543559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8F7950" w:rsidRPr="00877CC8" w14:paraId="5EB225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21971"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0D6A50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358587A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8F7950" w:rsidRPr="00877CC8" w14:paraId="12063E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3E72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A7A8C5"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D02731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8F7950" w:rsidRPr="00877CC8" w14:paraId="621F76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900CA0" w14:textId="77777777" w:rsidR="008F7950" w:rsidRPr="00877CC8" w:rsidRDefault="008F7950" w:rsidP="00897B0C">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5412000" w14:textId="77777777" w:rsidR="008F7950" w:rsidRPr="00E63A28" w:rsidRDefault="008F7950" w:rsidP="00897B0C">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5E75A3F2" w14:textId="77777777" w:rsidR="008F7950" w:rsidRPr="00877CC8" w:rsidRDefault="008F7950" w:rsidP="00897B0C">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8F7950" w:rsidRPr="00877CC8" w14:paraId="73DC3DB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05481A"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21AC10A6"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10765E0"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8F7950" w:rsidRPr="00877CC8" w14:paraId="57179B4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3821D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B77344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1CAB2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11DFF06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8F7950" w:rsidRPr="00EB7002" w14:paraId="77CF78F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ADD607" w14:textId="77777777" w:rsidR="008F7950" w:rsidRPr="00EB7002" w:rsidRDefault="008F7950" w:rsidP="00897B0C">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0AF8AA74" w14:textId="77777777" w:rsidR="008F7950" w:rsidRPr="00EB7002" w:rsidRDefault="008F7950" w:rsidP="00897B0C">
            <w:pPr>
              <w:pStyle w:val="TAC"/>
              <w:rPr>
                <w:rFonts w:cs="Arial"/>
                <w:szCs w:val="18"/>
                <w:lang w:eastAsia="zh-CN"/>
              </w:rPr>
            </w:pPr>
            <w:r w:rsidRPr="00EB7002">
              <w:rPr>
                <w:rFonts w:cs="Arial"/>
                <w:szCs w:val="18"/>
                <w:lang w:eastAsia="zh-CN"/>
              </w:rPr>
              <w:t>DC_1A_n105A</w:t>
            </w:r>
          </w:p>
          <w:p w14:paraId="00AFEACD" w14:textId="77777777" w:rsidR="008F7950" w:rsidRPr="00EB7002" w:rsidRDefault="008F7950" w:rsidP="00897B0C">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8F7950" w:rsidRPr="00B251C4" w14:paraId="78CA7F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6061F0" w14:textId="77777777" w:rsidR="008F7950" w:rsidRPr="00B251C4" w:rsidRDefault="008F7950" w:rsidP="00897B0C">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259A2136" w14:textId="77777777" w:rsidR="008F7950" w:rsidRDefault="008F7950" w:rsidP="00897B0C">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24F8D32F" w14:textId="77777777" w:rsidR="008F7950" w:rsidRPr="00B251C4" w:rsidRDefault="008F7950" w:rsidP="00897B0C">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C85FB7" w:rsidRPr="00B251C4" w14:paraId="717CDFBB" w14:textId="77777777" w:rsidTr="004508D2">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 w:author="Huawei" w:date="2023-11-21T18:01:00Z">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2" w:author="Huawei" w:date="2023-11-21T18:01:00Z"/>
          <w:trPrChange w:id="13" w:author="Huawei" w:date="2023-11-21T18:01:00Z">
            <w:trPr>
              <w:trHeight w:val="187"/>
              <w:jc w:val="center"/>
            </w:trPr>
          </w:trPrChange>
        </w:trPr>
        <w:tc>
          <w:tcPr>
            <w:tcW w:w="3671" w:type="dxa"/>
            <w:tcBorders>
              <w:top w:val="single" w:sz="4" w:space="0" w:color="auto"/>
              <w:left w:val="single" w:sz="4" w:space="0" w:color="auto"/>
              <w:bottom w:val="single" w:sz="4" w:space="0" w:color="auto"/>
              <w:right w:val="single" w:sz="4" w:space="0" w:color="auto"/>
            </w:tcBorders>
            <w:noWrap/>
            <w:tcPrChange w:id="14" w:author="Huawei" w:date="2023-11-21T18:01:00Z">
              <w:tcPr>
                <w:tcW w:w="3671" w:type="dxa"/>
                <w:tcBorders>
                  <w:top w:val="single" w:sz="4" w:space="0" w:color="auto"/>
                  <w:left w:val="single" w:sz="4" w:space="0" w:color="auto"/>
                  <w:bottom w:val="single" w:sz="4" w:space="0" w:color="auto"/>
                  <w:right w:val="single" w:sz="4" w:space="0" w:color="auto"/>
                </w:tcBorders>
                <w:noWrap/>
                <w:vAlign w:val="center"/>
              </w:tcPr>
            </w:tcPrChange>
          </w:tcPr>
          <w:p w14:paraId="6983237D" w14:textId="1CBA3637" w:rsidR="00C85FB7" w:rsidRPr="00C732A0" w:rsidRDefault="00C85FB7" w:rsidP="00C85FB7">
            <w:pPr>
              <w:keepNext/>
              <w:keepLines/>
              <w:spacing w:after="0"/>
              <w:jc w:val="center"/>
              <w:rPr>
                <w:ins w:id="15" w:author="Huawei" w:date="2023-11-21T18:01:00Z"/>
                <w:rFonts w:ascii="Arial" w:hAnsi="Arial"/>
                <w:sz w:val="18"/>
                <w:lang w:val="fi-FI" w:eastAsia="fi-FI"/>
              </w:rPr>
            </w:pPr>
            <w:ins w:id="16" w:author="Huawei" w:date="2023-11-21T18:01:00Z">
              <w:r>
                <w:rPr>
                  <w:rFonts w:ascii="Arial" w:hAnsi="Arial"/>
                  <w:sz w:val="18"/>
                </w:rPr>
                <w:t>DC_1A-5A_n28A</w:t>
              </w:r>
            </w:ins>
          </w:p>
        </w:tc>
        <w:tc>
          <w:tcPr>
            <w:tcW w:w="5964" w:type="dxa"/>
            <w:tcBorders>
              <w:top w:val="single" w:sz="4" w:space="0" w:color="auto"/>
              <w:left w:val="single" w:sz="4" w:space="0" w:color="auto"/>
              <w:bottom w:val="single" w:sz="4" w:space="0" w:color="auto"/>
              <w:right w:val="single" w:sz="4" w:space="0" w:color="auto"/>
            </w:tcBorders>
            <w:tcPrChange w:id="17" w:author="Huawei" w:date="2023-11-21T18:01:00Z">
              <w:tcPr>
                <w:tcW w:w="5964" w:type="dxa"/>
                <w:tcBorders>
                  <w:top w:val="single" w:sz="4" w:space="0" w:color="auto"/>
                  <w:left w:val="single" w:sz="4" w:space="0" w:color="auto"/>
                  <w:bottom w:val="single" w:sz="4" w:space="0" w:color="auto"/>
                  <w:right w:val="single" w:sz="4" w:space="0" w:color="auto"/>
                </w:tcBorders>
                <w:vAlign w:val="center"/>
              </w:tcPr>
            </w:tcPrChange>
          </w:tcPr>
          <w:p w14:paraId="2EBEAA5B" w14:textId="77777777" w:rsidR="00C85FB7" w:rsidRDefault="00C85FB7" w:rsidP="00C85FB7">
            <w:pPr>
              <w:keepNext/>
              <w:keepLines/>
              <w:spacing w:after="0"/>
              <w:jc w:val="center"/>
              <w:rPr>
                <w:ins w:id="18" w:author="Huawei" w:date="2023-11-21T18:01:00Z"/>
                <w:rFonts w:ascii="Arial" w:hAnsi="Arial"/>
                <w:sz w:val="18"/>
              </w:rPr>
            </w:pPr>
            <w:ins w:id="19" w:author="Huawei" w:date="2023-11-21T18:01:00Z">
              <w:r>
                <w:rPr>
                  <w:rFonts w:ascii="Arial" w:hAnsi="Arial"/>
                  <w:sz w:val="18"/>
                </w:rPr>
                <w:t>DC_1A_n28A</w:t>
              </w:r>
            </w:ins>
          </w:p>
          <w:p w14:paraId="66F57455" w14:textId="639A3EBF" w:rsidR="00C85FB7" w:rsidRPr="00C732A0" w:rsidRDefault="00C85FB7" w:rsidP="00C85FB7">
            <w:pPr>
              <w:keepNext/>
              <w:keepLines/>
              <w:spacing w:after="0"/>
              <w:jc w:val="center"/>
              <w:rPr>
                <w:ins w:id="20" w:author="Huawei" w:date="2023-11-21T18:01:00Z"/>
                <w:rFonts w:ascii="Arial" w:hAnsi="Arial" w:cs="Arial"/>
                <w:color w:val="000000"/>
                <w:sz w:val="18"/>
                <w:szCs w:val="18"/>
              </w:rPr>
            </w:pPr>
            <w:ins w:id="21" w:author="Huawei" w:date="2023-11-21T18:01:00Z">
              <w:r>
                <w:rPr>
                  <w:rFonts w:ascii="Arial" w:hAnsi="Arial"/>
                  <w:sz w:val="18"/>
                </w:rPr>
                <w:t>DC_5A_n28A</w:t>
              </w:r>
            </w:ins>
          </w:p>
        </w:tc>
      </w:tr>
      <w:tr w:rsidR="008F7950" w:rsidRPr="00B251C4" w14:paraId="2C53EB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80978A" w14:textId="77777777" w:rsidR="008F7950" w:rsidRPr="00C732A0" w:rsidRDefault="008F7950" w:rsidP="00897B0C">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5F424227" w14:textId="77777777" w:rsidR="008F7950" w:rsidRDefault="008F7950" w:rsidP="00897B0C">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0BF0B4C7" w14:textId="77777777" w:rsidR="008F7950" w:rsidRPr="00C732A0" w:rsidRDefault="008F7950" w:rsidP="00897B0C">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8F7950" w:rsidRPr="00877CC8" w14:paraId="2B953E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7579A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77C8CF5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6DC7F88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DC_5A_n77A</w:t>
            </w:r>
          </w:p>
        </w:tc>
      </w:tr>
      <w:tr w:rsidR="008F7950" w:rsidRPr="00877CC8" w14:paraId="35E842B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9B4697"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3AEFCF7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CF611E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271A457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DC_5A_n77A</w:t>
            </w:r>
          </w:p>
        </w:tc>
      </w:tr>
      <w:tr w:rsidR="008F7950" w:rsidRPr="00877CC8" w14:paraId="4CD9CA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5562A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28B7065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7A6D9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3CA8EE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8F7950" w:rsidRPr="00877CC8" w14:paraId="33F8CA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3A776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00286C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BF93F2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8F7950" w:rsidRPr="00B251C4" w14:paraId="66B3482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8082EE" w14:textId="77777777" w:rsidR="008F7950" w:rsidRPr="00B251C4" w:rsidRDefault="008F7950" w:rsidP="00897B0C">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F2BC544"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2D3BB59E"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8F7950" w:rsidRPr="00877CC8" w14:paraId="7241FC3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E43DF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7D29E3E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B17FC9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8F7950" w:rsidRPr="00877CC8" w14:paraId="14C4704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753E7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74E95016"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35B2506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8F7950" w:rsidRPr="00877CC8" w14:paraId="11B6AD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4A90A"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A5BC8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DC_1A_n5A</w:t>
            </w:r>
          </w:p>
          <w:p w14:paraId="7F3E3CFD"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8F7950" w:rsidRPr="00B251C4" w14:paraId="40D2BE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3356C5" w14:textId="77777777" w:rsidR="008F7950" w:rsidRPr="00B251C4" w:rsidRDefault="008F7950" w:rsidP="00897B0C">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54947EC2" w14:textId="77777777" w:rsidR="008F7950" w:rsidRDefault="008F7950" w:rsidP="00897B0C">
            <w:pPr>
              <w:keepNext/>
              <w:keepLines/>
              <w:spacing w:after="0"/>
              <w:jc w:val="center"/>
              <w:rPr>
                <w:rFonts w:ascii="Arial" w:hAnsi="Arial" w:cs="Arial"/>
                <w:sz w:val="18"/>
                <w:szCs w:val="18"/>
                <w:vertAlign w:val="superscript"/>
              </w:rPr>
            </w:pPr>
            <w:r>
              <w:rPr>
                <w:rFonts w:ascii="Arial" w:hAnsi="Arial" w:cs="Arial"/>
                <w:sz w:val="18"/>
                <w:szCs w:val="18"/>
              </w:rPr>
              <w:t>DC_1A_n1A</w:t>
            </w:r>
          </w:p>
          <w:p w14:paraId="5FCFC559" w14:textId="77777777" w:rsidR="008F7950" w:rsidRPr="00B251C4" w:rsidRDefault="008F7950" w:rsidP="00897B0C">
            <w:pPr>
              <w:keepNext/>
              <w:keepLines/>
              <w:spacing w:after="0"/>
              <w:jc w:val="center"/>
              <w:rPr>
                <w:rFonts w:ascii="Arial" w:hAnsi="Arial"/>
                <w:sz w:val="18"/>
                <w:lang w:eastAsia="zh-CN"/>
              </w:rPr>
            </w:pPr>
            <w:r>
              <w:rPr>
                <w:rFonts w:ascii="Arial" w:hAnsi="Arial" w:cs="Arial"/>
                <w:sz w:val="18"/>
                <w:szCs w:val="18"/>
              </w:rPr>
              <w:t>DC_7A_n1A</w:t>
            </w:r>
          </w:p>
        </w:tc>
      </w:tr>
      <w:tr w:rsidR="008F7950" w:rsidRPr="00877CC8" w14:paraId="73191C3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D96BB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DC_1A-7A_n3A</w:t>
            </w:r>
          </w:p>
          <w:p w14:paraId="030592B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07D929B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DC_1A_n3A</w:t>
            </w:r>
          </w:p>
          <w:p w14:paraId="3121A7F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DC_7A_n3A</w:t>
            </w:r>
          </w:p>
          <w:p w14:paraId="7335D42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DC_7C_n3A</w:t>
            </w:r>
          </w:p>
        </w:tc>
      </w:tr>
      <w:tr w:rsidR="008F7950" w:rsidRPr="00877CC8" w14:paraId="57169A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D7BF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DC_1A-7A_n5A</w:t>
            </w:r>
          </w:p>
          <w:p w14:paraId="0E69C645"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0AE7EB2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DC_1A_n5A</w:t>
            </w:r>
          </w:p>
          <w:p w14:paraId="7E34355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DC_7A_n5A</w:t>
            </w:r>
          </w:p>
          <w:p w14:paraId="33EE4695"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8F7950" w:rsidRPr="00877CC8" w14:paraId="6E763B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54DD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47292D3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DC_1A_n7A</w:t>
            </w:r>
          </w:p>
          <w:p w14:paraId="11B8829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8F7950" w:rsidRPr="00877CC8" w14:paraId="1BEB640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CE33D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29A7BFE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DC_1A_n7A</w:t>
            </w:r>
          </w:p>
          <w:p w14:paraId="237A0A5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8F7950" w:rsidRPr="00B251C4" w14:paraId="780A2C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931C4" w14:textId="77777777" w:rsidR="008F7950" w:rsidRPr="00B251C4" w:rsidRDefault="008F7950" w:rsidP="00897B0C">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4EA70225" w14:textId="77777777" w:rsidR="008F7950" w:rsidRPr="00B251C4" w:rsidRDefault="008F7950" w:rsidP="00897B0C">
            <w:pPr>
              <w:keepNext/>
              <w:keepLines/>
              <w:spacing w:after="0"/>
              <w:jc w:val="center"/>
              <w:rPr>
                <w:rFonts w:ascii="Arial" w:hAnsi="Arial"/>
                <w:sz w:val="18"/>
                <w:lang w:eastAsia="fi-FI"/>
              </w:rPr>
            </w:pPr>
            <w:r w:rsidRPr="004455E9">
              <w:rPr>
                <w:rFonts w:ascii="Arial" w:hAnsi="Arial"/>
                <w:sz w:val="18"/>
                <w:lang w:eastAsia="ja-JP"/>
              </w:rPr>
              <w:t>DC_1A_n7A</w:t>
            </w:r>
          </w:p>
        </w:tc>
      </w:tr>
      <w:tr w:rsidR="008F7950" w:rsidRPr="00877CC8" w14:paraId="766773F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5E83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2FB9A75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0055CB5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B251C4" w14:paraId="663D525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7D77D" w14:textId="77777777" w:rsidR="008F7950" w:rsidRPr="00B251C4" w:rsidRDefault="008F7950" w:rsidP="00897B0C">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872D70F" w14:textId="77777777" w:rsidR="008F7950" w:rsidRDefault="008F7950" w:rsidP="00897B0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18B15602" w14:textId="77777777" w:rsidR="008F7950" w:rsidRPr="00B251C4" w:rsidRDefault="008F7950" w:rsidP="00897B0C">
            <w:pPr>
              <w:keepNext/>
              <w:keepLines/>
              <w:spacing w:after="0"/>
              <w:jc w:val="center"/>
              <w:rPr>
                <w:rFonts w:ascii="Arial" w:hAnsi="Arial"/>
                <w:sz w:val="18"/>
                <w:lang w:eastAsia="fi-FI"/>
              </w:rPr>
            </w:pPr>
            <w:r>
              <w:rPr>
                <w:rFonts w:ascii="Arial" w:hAnsi="Arial" w:cs="Arial"/>
                <w:sz w:val="18"/>
                <w:szCs w:val="18"/>
              </w:rPr>
              <w:t>DC_7A_n20A</w:t>
            </w:r>
          </w:p>
        </w:tc>
      </w:tr>
      <w:tr w:rsidR="008F7950" w:rsidRPr="00A875FE" w14:paraId="73DD51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8D5FC6" w14:textId="77777777" w:rsidR="008F7950" w:rsidRPr="00A875FE" w:rsidRDefault="008F7950" w:rsidP="00897B0C">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1FA00C4B" w14:textId="77777777" w:rsidR="008F7950" w:rsidRPr="00A875FE" w:rsidRDefault="008F7950" w:rsidP="00897B0C">
            <w:pPr>
              <w:pStyle w:val="TAC"/>
              <w:rPr>
                <w:rFonts w:cs="Arial"/>
                <w:szCs w:val="18"/>
                <w:lang w:eastAsia="zh-CN"/>
              </w:rPr>
            </w:pPr>
            <w:r w:rsidRPr="00A875FE">
              <w:rPr>
                <w:rFonts w:cs="Arial"/>
                <w:szCs w:val="18"/>
                <w:lang w:eastAsia="zh-CN"/>
              </w:rPr>
              <w:t>DC_1A_n26A</w:t>
            </w:r>
          </w:p>
          <w:p w14:paraId="5A045929" w14:textId="77777777" w:rsidR="008F7950" w:rsidRPr="00A875FE" w:rsidRDefault="008F7950" w:rsidP="00897B0C">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8F7950" w:rsidRPr="00647B68" w14:paraId="0F72CE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8908FB" w14:textId="77777777" w:rsidR="008F7950" w:rsidRPr="00647B68" w:rsidRDefault="008F7950" w:rsidP="00897B0C">
            <w:pPr>
              <w:keepNext/>
              <w:keepLines/>
              <w:spacing w:after="0"/>
              <w:jc w:val="center"/>
              <w:rPr>
                <w:rFonts w:ascii="Arial" w:hAnsi="Arial" w:cs="Arial"/>
                <w:sz w:val="18"/>
                <w:szCs w:val="18"/>
              </w:rPr>
            </w:pPr>
            <w:r w:rsidRPr="00647B68">
              <w:rPr>
                <w:rFonts w:ascii="Arial"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002A44F4" w14:textId="77777777" w:rsidR="008F7950" w:rsidRPr="00647B68" w:rsidRDefault="008F7950" w:rsidP="00897B0C">
            <w:pPr>
              <w:pStyle w:val="TAC"/>
              <w:rPr>
                <w:rFonts w:cs="Arial"/>
                <w:szCs w:val="18"/>
                <w:lang w:eastAsia="zh-CN"/>
              </w:rPr>
            </w:pPr>
            <w:r w:rsidRPr="00647B68">
              <w:rPr>
                <w:rFonts w:cs="Arial"/>
                <w:szCs w:val="18"/>
                <w:lang w:eastAsia="zh-CN"/>
              </w:rPr>
              <w:t>DC_1A_n26A</w:t>
            </w:r>
          </w:p>
          <w:p w14:paraId="70A3E7DB" w14:textId="77777777" w:rsidR="008F7950" w:rsidRPr="00647B68" w:rsidRDefault="008F7950" w:rsidP="00897B0C">
            <w:pPr>
              <w:pStyle w:val="TAC"/>
              <w:rPr>
                <w:rFonts w:cs="Arial"/>
                <w:szCs w:val="18"/>
                <w:lang w:eastAsia="zh-CN"/>
              </w:rPr>
            </w:pPr>
            <w:r w:rsidRPr="00647B68">
              <w:rPr>
                <w:rFonts w:cs="Arial"/>
                <w:szCs w:val="18"/>
                <w:lang w:eastAsia="zh-CN"/>
              </w:rPr>
              <w:t>DC_7A_n26A</w:t>
            </w:r>
          </w:p>
          <w:p w14:paraId="5B02A4A2" w14:textId="77777777" w:rsidR="008F7950" w:rsidRPr="00647B68" w:rsidRDefault="008F7950" w:rsidP="00897B0C">
            <w:pPr>
              <w:pStyle w:val="TAC"/>
              <w:rPr>
                <w:rFonts w:cs="Arial"/>
                <w:szCs w:val="18"/>
                <w:lang w:eastAsia="zh-CN"/>
              </w:rPr>
            </w:pPr>
            <w:r w:rsidRPr="00647B68">
              <w:rPr>
                <w:rFonts w:cs="Arial"/>
                <w:szCs w:val="18"/>
                <w:lang w:eastAsia="zh-CN"/>
              </w:rPr>
              <w:t>DC_7C_n26A</w:t>
            </w:r>
          </w:p>
        </w:tc>
      </w:tr>
      <w:tr w:rsidR="008F7950" w:rsidRPr="00877CC8" w14:paraId="0366E6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D4F3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7685370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9C713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FB0200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2C9665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DC_7C_n28A</w:t>
            </w:r>
          </w:p>
        </w:tc>
      </w:tr>
      <w:tr w:rsidR="008F7950" w:rsidRPr="00877CC8" w14:paraId="4EEA04F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AA609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2C496BB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17B67D1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8F7950" w:rsidRPr="00B251C4" w14:paraId="4B3B32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CF72C" w14:textId="77777777" w:rsidR="008F7950" w:rsidRPr="00B251C4" w:rsidRDefault="008F7950" w:rsidP="00897B0C">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0C330BC9" w14:textId="77777777" w:rsidR="008F7950" w:rsidRPr="0091131C" w:rsidRDefault="008F7950" w:rsidP="00897B0C">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1D57C55D" w14:textId="77777777" w:rsidR="008F7950" w:rsidRPr="00B251C4" w:rsidRDefault="008F7950" w:rsidP="00897B0C">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8F7950" w:rsidRPr="00877CC8" w14:paraId="71B8BF1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6E6A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3E9A5574"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DC_1A_n40A</w:t>
            </w:r>
          </w:p>
          <w:p w14:paraId="41CD080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DC_7A_n40A</w:t>
            </w:r>
          </w:p>
        </w:tc>
      </w:tr>
      <w:tr w:rsidR="008F7950" w:rsidRPr="00877CC8" w14:paraId="158F59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86CB90" w14:textId="77777777" w:rsidR="008F7950" w:rsidRPr="00877CC8" w:rsidRDefault="008F7950" w:rsidP="00897B0C">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693C2BCD" w14:textId="77777777" w:rsidR="008F7950" w:rsidRDefault="008F7950" w:rsidP="00897B0C">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469452B" w14:textId="77777777" w:rsidR="008F7950" w:rsidRPr="00877CC8" w:rsidRDefault="008F7950" w:rsidP="00897B0C">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8F7950" w:rsidRPr="00877CC8" w14:paraId="39309E4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67F1B7" w14:textId="77777777" w:rsidR="008F7950" w:rsidRPr="00877CC8" w:rsidRDefault="008F7950" w:rsidP="00897B0C">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29B0B7E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7B8BB1C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57DF6E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34C211"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1805C977"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10E920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1705E2E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071E77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A493E6" w14:textId="77777777" w:rsidR="008F7950" w:rsidRPr="00877CC8" w:rsidRDefault="008F7950" w:rsidP="00897B0C">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11CA9DD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25173A2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724B59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E9D5CB" w14:textId="77777777" w:rsidR="008F7950" w:rsidRDefault="008F7950" w:rsidP="00897B0C">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43BBAB88" w14:textId="77777777" w:rsidR="008F7950" w:rsidRPr="00877CC8" w:rsidRDefault="008F7950" w:rsidP="00897B0C">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11B051A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3438636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4A6E35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C52F8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5ABC95C5" w14:textId="77777777" w:rsidR="008F7950" w:rsidRPr="00877CC8" w:rsidRDefault="008F7950" w:rsidP="00897B0C">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0FCA96F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0E208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B02A79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FE54AA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8F7950" w:rsidRPr="00877CC8" w14:paraId="5AEB62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0DE02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0C5C00E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9B1FC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A1F827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5DD6EA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8F7950" w:rsidRPr="00B251C4" w14:paraId="0280F0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335910"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EC727C"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10F0D751"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8F7950" w:rsidRPr="00877CC8" w14:paraId="0BF46E7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A4BE6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6293BC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E7214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F7950" w:rsidRPr="00877CC8" w14:paraId="24261E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3FBF7A"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17A16DC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FD6FE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3BB512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F7950" w:rsidRPr="00877CC8" w14:paraId="4CAD00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5F090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9EACD2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FCD291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F7950" w:rsidRPr="00B251C4" w14:paraId="0CDB724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030A4A" w14:textId="77777777" w:rsidR="008F7950" w:rsidRPr="00B251C4" w:rsidRDefault="008F7950" w:rsidP="00897B0C">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3AE7D5F"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780C59BC"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8F7950" w:rsidRPr="00877CC8" w14:paraId="1395CA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C576C"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2972C2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329F29F1"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1F18C04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8F7950" w:rsidRPr="00877CC8" w14:paraId="0B684B8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64E63"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5F7A2D8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D30FD0A"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8F7950" w:rsidRPr="00EB7002" w14:paraId="68D70E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26BDFB" w14:textId="77777777" w:rsidR="008F7950" w:rsidRPr="00EB7002" w:rsidRDefault="008F7950" w:rsidP="00897B0C">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58531FA6" w14:textId="77777777" w:rsidR="008F7950" w:rsidRPr="008A0D6F" w:rsidRDefault="008F7950" w:rsidP="00897B0C">
            <w:pPr>
              <w:pStyle w:val="TAC"/>
              <w:rPr>
                <w:rFonts w:cs="Arial"/>
                <w:szCs w:val="18"/>
                <w:lang w:eastAsia="zh-CN"/>
              </w:rPr>
            </w:pPr>
            <w:r w:rsidRPr="006D7270">
              <w:rPr>
                <w:rFonts w:cs="Arial"/>
                <w:szCs w:val="18"/>
                <w:lang w:eastAsia="zh-CN"/>
              </w:rPr>
              <w:t>DC_1A_n105A</w:t>
            </w:r>
          </w:p>
          <w:p w14:paraId="07F1F880" w14:textId="77777777" w:rsidR="008F7950" w:rsidRPr="00EB7002" w:rsidRDefault="008F7950" w:rsidP="00897B0C">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8F7950" w:rsidRPr="00877CC8" w14:paraId="59AC48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5FAB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20AFA8C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w:t>
            </w:r>
          </w:p>
          <w:p w14:paraId="0DE9B40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DC_8A_n3A</w:t>
            </w:r>
          </w:p>
        </w:tc>
      </w:tr>
      <w:tr w:rsidR="008F7950" w:rsidRPr="00B251C4" w14:paraId="07B062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554748" w14:textId="77777777" w:rsidR="008F7950" w:rsidRPr="00B251C4" w:rsidRDefault="008F7950" w:rsidP="00897B0C">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7F9C7B34" w14:textId="77777777" w:rsidR="008F7950" w:rsidRPr="001C3545" w:rsidRDefault="008F7950" w:rsidP="00897B0C">
            <w:pPr>
              <w:pStyle w:val="TAC"/>
            </w:pPr>
            <w:r w:rsidRPr="006B1ACD">
              <w:t>DC_8A_n7A</w:t>
            </w:r>
            <w:r w:rsidRPr="001C3545">
              <w:t xml:space="preserve"> </w:t>
            </w:r>
          </w:p>
          <w:p w14:paraId="312F893B" w14:textId="77777777" w:rsidR="008F7950" w:rsidRPr="00B251C4" w:rsidRDefault="008F7950" w:rsidP="00897B0C">
            <w:pPr>
              <w:keepNext/>
              <w:keepLines/>
              <w:spacing w:after="0"/>
              <w:jc w:val="center"/>
              <w:rPr>
                <w:rFonts w:ascii="Arial" w:hAnsi="Arial"/>
                <w:sz w:val="18"/>
              </w:rPr>
            </w:pPr>
            <w:r w:rsidRPr="001C3545">
              <w:rPr>
                <w:rFonts w:ascii="Arial" w:hAnsi="Arial"/>
                <w:sz w:val="18"/>
              </w:rPr>
              <w:t>DC_1A_n7A</w:t>
            </w:r>
          </w:p>
        </w:tc>
      </w:tr>
      <w:tr w:rsidR="008F7950" w:rsidRPr="006B1ACD" w14:paraId="7F9B3F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98F81" w14:textId="77777777" w:rsidR="008F7950" w:rsidRPr="001C3545" w:rsidRDefault="008F7950" w:rsidP="00897B0C">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C310EB" w14:textId="77777777" w:rsidR="008F7950" w:rsidRDefault="008F7950" w:rsidP="00897B0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2F6CE508" w14:textId="77777777" w:rsidR="008F7950" w:rsidRPr="006B1ACD" w:rsidRDefault="008F7950" w:rsidP="00897B0C">
            <w:pPr>
              <w:pStyle w:val="TAC"/>
            </w:pPr>
            <w:r>
              <w:rPr>
                <w:rFonts w:cs="Arial"/>
                <w:szCs w:val="18"/>
              </w:rPr>
              <w:t>DC_8A_n20A</w:t>
            </w:r>
          </w:p>
        </w:tc>
      </w:tr>
      <w:tr w:rsidR="008F7950" w:rsidRPr="00877CC8" w14:paraId="6F9F87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756B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2F5CBF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4A9FCD9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DC_8A_n28A</w:t>
            </w:r>
          </w:p>
        </w:tc>
      </w:tr>
      <w:tr w:rsidR="008F7950" w:rsidRPr="00877CC8" w14:paraId="1DC4C8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13A6B1" w14:textId="77777777" w:rsidR="008F7950" w:rsidRPr="00877CC8" w:rsidRDefault="008F7950" w:rsidP="00897B0C">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4AEEC06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DC_1A_n40A</w:t>
            </w:r>
          </w:p>
          <w:p w14:paraId="4458CD3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DC_8A_n40A</w:t>
            </w:r>
          </w:p>
        </w:tc>
      </w:tr>
      <w:tr w:rsidR="008F7950" w:rsidRPr="00877CC8" w14:paraId="631A6F7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4B33C8" w14:textId="77777777" w:rsidR="008F7950" w:rsidRPr="00877CC8" w:rsidRDefault="008F7950" w:rsidP="00897B0C">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5D0E3C1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DC_1A_n8A</w:t>
            </w:r>
          </w:p>
          <w:p w14:paraId="0625618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DC_1A_n40A</w:t>
            </w:r>
          </w:p>
        </w:tc>
      </w:tr>
      <w:tr w:rsidR="008F7950" w:rsidRPr="00877CC8" w14:paraId="2625B9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2639A" w14:textId="77777777" w:rsidR="008F7950" w:rsidRPr="00877CC8" w:rsidRDefault="008F7950" w:rsidP="00897B0C">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023AFB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4419A04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8F7950" w:rsidRPr="00877CC8" w14:paraId="0C41428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AEBF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F7B548C"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7967555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8F7950" w:rsidRPr="00877CC8" w14:paraId="2D29142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A1BB6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5D9F95D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DC_1A_n8A</w:t>
            </w:r>
          </w:p>
          <w:p w14:paraId="4E444C1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tc>
      </w:tr>
      <w:tr w:rsidR="008F7950" w:rsidRPr="00B251C4" w14:paraId="009CA7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F63226" w14:textId="77777777" w:rsidR="008F7950" w:rsidRPr="00B251C4" w:rsidRDefault="008F7950" w:rsidP="00897B0C">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4EEE8E75" w14:textId="77777777" w:rsidR="008F7950" w:rsidRDefault="008F7950" w:rsidP="00897B0C">
            <w:pPr>
              <w:keepNext/>
              <w:keepLines/>
              <w:spacing w:after="0"/>
              <w:jc w:val="center"/>
              <w:rPr>
                <w:rFonts w:ascii="Arial" w:hAnsi="Arial"/>
                <w:sz w:val="18"/>
              </w:rPr>
            </w:pPr>
            <w:r>
              <w:rPr>
                <w:rFonts w:ascii="Arial" w:hAnsi="Arial"/>
                <w:sz w:val="18"/>
              </w:rPr>
              <w:t>DC_1A_n8A</w:t>
            </w:r>
          </w:p>
          <w:p w14:paraId="30DBF040" w14:textId="77777777" w:rsidR="008F7950" w:rsidRPr="00B251C4" w:rsidRDefault="008F7950" w:rsidP="00897B0C">
            <w:pPr>
              <w:keepNext/>
              <w:keepLines/>
              <w:spacing w:after="0"/>
              <w:jc w:val="center"/>
              <w:rPr>
                <w:rFonts w:ascii="Arial" w:hAnsi="Arial"/>
                <w:sz w:val="18"/>
              </w:rPr>
            </w:pPr>
            <w:r>
              <w:rPr>
                <w:rFonts w:ascii="Arial" w:hAnsi="Arial"/>
                <w:sz w:val="18"/>
              </w:rPr>
              <w:t>DC_1A_n77A</w:t>
            </w:r>
          </w:p>
        </w:tc>
      </w:tr>
      <w:tr w:rsidR="008F7950" w:rsidRPr="00877CC8" w14:paraId="3DC680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D6D5C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lastRenderedPageBreak/>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0D3FF6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2FFAA63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DC_8A_n77A</w:t>
            </w:r>
          </w:p>
        </w:tc>
      </w:tr>
      <w:tr w:rsidR="008F7950" w:rsidRPr="00877CC8" w14:paraId="2A7CFE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453661"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143D81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72C5D4A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8F7950" w:rsidRPr="00877CC8" w14:paraId="1493653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37FA7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68FE97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49FD46D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8F7950" w:rsidRPr="00877CC8" w14:paraId="2E2DCA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E06C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7600E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DC_1A_n8A</w:t>
            </w:r>
          </w:p>
          <w:p w14:paraId="2C0DF2F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DC_1A_n78A</w:t>
            </w:r>
          </w:p>
        </w:tc>
      </w:tr>
      <w:tr w:rsidR="008F7950" w:rsidRPr="00877CC8" w14:paraId="2257F5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FD27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F92FB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DC_1A_n79A</w:t>
            </w:r>
          </w:p>
          <w:p w14:paraId="1CA934B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DC_8A_n79A</w:t>
            </w:r>
          </w:p>
        </w:tc>
      </w:tr>
      <w:tr w:rsidR="008F7950" w:rsidRPr="00877CC8" w14:paraId="20281B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D581F"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AAA5BE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w:t>
            </w:r>
          </w:p>
          <w:p w14:paraId="1494811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DC_11A_n3A</w:t>
            </w:r>
          </w:p>
        </w:tc>
      </w:tr>
      <w:tr w:rsidR="008F7950" w:rsidRPr="00877CC8" w14:paraId="595351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C6258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5999DF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214E710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DC_11A_n28A</w:t>
            </w:r>
          </w:p>
        </w:tc>
      </w:tr>
      <w:tr w:rsidR="008F7950" w:rsidRPr="00877CC8" w14:paraId="59E0549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75A552" w14:textId="77777777" w:rsidR="008F7950" w:rsidRPr="00877CC8" w:rsidRDefault="008F7950" w:rsidP="00897B0C">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78542D0D" w14:textId="77777777" w:rsidR="008F7950" w:rsidRPr="00877CC8" w:rsidRDefault="008F7950" w:rsidP="00897B0C">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50514C13" w14:textId="77777777" w:rsidR="008F7950" w:rsidRPr="00877CC8" w:rsidRDefault="008F7950" w:rsidP="00897B0C">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8F7950" w:rsidRPr="00877CC8" w14:paraId="4BE4A8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9D69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4AE98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p>
          <w:p w14:paraId="24EDA52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DC_11A_n77A</w:t>
            </w:r>
          </w:p>
        </w:tc>
      </w:tr>
      <w:tr w:rsidR="008F7950" w:rsidRPr="00877CC8" w14:paraId="04E89E2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24C59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BDA4DA"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DC_1A_n77A</w:t>
            </w:r>
          </w:p>
          <w:p w14:paraId="1D69F4F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DC_11A_n77A</w:t>
            </w:r>
          </w:p>
        </w:tc>
      </w:tr>
      <w:tr w:rsidR="008F7950" w:rsidRPr="00877CC8" w14:paraId="47F4E8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07E48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8D70F3F"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DC_1A_n77A</w:t>
            </w:r>
          </w:p>
          <w:p w14:paraId="5D70B5A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DC_11A_n77A</w:t>
            </w:r>
          </w:p>
        </w:tc>
      </w:tr>
      <w:tr w:rsidR="008F7950" w:rsidRPr="00877CC8" w14:paraId="4D57F86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7D29B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B66A5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DC_1A_n78A</w:t>
            </w:r>
          </w:p>
          <w:p w14:paraId="7E1A2DB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DC_11A_n78A</w:t>
            </w:r>
          </w:p>
        </w:tc>
      </w:tr>
      <w:tr w:rsidR="008F7950" w:rsidRPr="00877CC8" w14:paraId="04824C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E07EA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6879B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DC_1A_n78A</w:t>
            </w:r>
          </w:p>
          <w:p w14:paraId="7812CE5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DC_11A_n78A</w:t>
            </w:r>
          </w:p>
        </w:tc>
      </w:tr>
      <w:tr w:rsidR="008F7950" w:rsidRPr="00877CC8" w14:paraId="6D45DE6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C637BE" w14:textId="77777777" w:rsidR="008F7950" w:rsidRPr="00877CC8" w:rsidRDefault="008F7950" w:rsidP="00897B0C">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0552207" w14:textId="77777777" w:rsidR="008F7950" w:rsidRPr="00877CC8" w:rsidRDefault="008F7950" w:rsidP="00897B0C">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0D07549E" w14:textId="77777777" w:rsidR="008F7950" w:rsidRPr="00877CC8" w:rsidRDefault="008F7950" w:rsidP="00897B0C">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8F7950" w:rsidRPr="00877CC8" w14:paraId="4771EFD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3022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53270E2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DC_1A_n3A</w:t>
            </w:r>
          </w:p>
          <w:p w14:paraId="1C56C28A"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DC_18A_n3A</w:t>
            </w:r>
          </w:p>
        </w:tc>
      </w:tr>
      <w:tr w:rsidR="008F7950" w:rsidRPr="00877CC8" w14:paraId="22CA628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ADE6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3103D4D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7B08FC7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DC_18A_n28A</w:t>
            </w:r>
          </w:p>
        </w:tc>
      </w:tr>
      <w:tr w:rsidR="008F7950" w:rsidRPr="00877CC8" w14:paraId="2C26C24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33CF3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3A0F420"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DC_1A_n41A</w:t>
            </w:r>
          </w:p>
          <w:p w14:paraId="30C2619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DC_18A_n41A</w:t>
            </w:r>
          </w:p>
        </w:tc>
      </w:tr>
      <w:tr w:rsidR="008F7950" w:rsidRPr="00877CC8" w14:paraId="65AF84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F7471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6F843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3300EA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8F7950" w:rsidRPr="00877CC8" w14:paraId="71E009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9969B"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2C3856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1E1E37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8F7950" w:rsidRPr="00877CC8" w14:paraId="346C2BD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D19AE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2F5D5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21D986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8F7950" w:rsidRPr="00877CC8" w14:paraId="09EC52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DAA615"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322385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2D82AB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8F7950" w:rsidRPr="00877CC8" w14:paraId="639A6D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625C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1A53979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13EC197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8F7950" w:rsidRPr="00877CC8" w14:paraId="7BB65A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413E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85D99E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E62A3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0DEDED5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8F7950" w:rsidRPr="00877CC8" w14:paraId="0C7A8F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B30AF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78B7D12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3EDF02C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8F7950" w:rsidRPr="00877CC8" w14:paraId="55B0B3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D4312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6B6E83A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BD796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44E664A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8F7950" w:rsidRPr="00877CC8" w14:paraId="43FE17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D7F63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60D360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53DF990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8F7950" w:rsidRPr="00877CC8" w14:paraId="164AD01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3FC2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64D0E2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23D70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6AFD664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8F7950" w:rsidRPr="00B251C4" w14:paraId="7E948F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1D279E" w14:textId="77777777" w:rsidR="008F7950" w:rsidRPr="00B251C4" w:rsidRDefault="008F7950" w:rsidP="00897B0C">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2C85B383" w14:textId="77777777" w:rsidR="008F7950" w:rsidRPr="00224186" w:rsidRDefault="008F7950" w:rsidP="00897B0C">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20447DA3" w14:textId="77777777" w:rsidR="008F7950" w:rsidRPr="00B251C4" w:rsidRDefault="008F7950" w:rsidP="00897B0C">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8F7950" w:rsidRPr="00877CC8" w14:paraId="25BF6B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61B23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DC_1A-20A_n3A</w:t>
            </w:r>
          </w:p>
          <w:p w14:paraId="52FFAAD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354A14C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DC_1A_n3A</w:t>
            </w:r>
          </w:p>
          <w:p w14:paraId="760B2CB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8F7950" w:rsidRPr="00877CC8" w14:paraId="38AD40E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46ED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629E2B3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DC_1A_n7A</w:t>
            </w:r>
          </w:p>
          <w:p w14:paraId="68EBC9E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8F7950" w:rsidRPr="00877CC8" w14:paraId="2C69074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9F377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1C203C8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BBFE96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877CC8" w14:paraId="47EAB2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81A5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6D281BC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6BE91C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8F7950" w:rsidRPr="00877CC8" w14:paraId="3080B0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BD1F6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szCs w:val="22"/>
                <w:lang w:eastAsia="zh-CN"/>
              </w:rPr>
              <w:lastRenderedPageBreak/>
              <w:t>DC_1A-20A_n38A</w:t>
            </w:r>
          </w:p>
        </w:tc>
        <w:tc>
          <w:tcPr>
            <w:tcW w:w="5964" w:type="dxa"/>
            <w:tcBorders>
              <w:top w:val="single" w:sz="4" w:space="0" w:color="auto"/>
              <w:left w:val="single" w:sz="4" w:space="0" w:color="auto"/>
              <w:bottom w:val="single" w:sz="4" w:space="0" w:color="auto"/>
              <w:right w:val="single" w:sz="4" w:space="0" w:color="auto"/>
            </w:tcBorders>
            <w:hideMark/>
          </w:tcPr>
          <w:p w14:paraId="1F6B3A6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DC_1A_n38A</w:t>
            </w:r>
          </w:p>
          <w:p w14:paraId="6FABE51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8F7950" w:rsidRPr="00877CC8" w14:paraId="212711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03A03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2A25640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777A129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8F7950" w:rsidRPr="00877CC8" w14:paraId="29007C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E4B5A1" w14:textId="77777777" w:rsidR="008F7950"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4B18CEBC" w14:textId="77777777" w:rsidR="008F7950" w:rsidRPr="00877CC8" w:rsidRDefault="008F7950" w:rsidP="00897B0C">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BFD5D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77B874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F7950" w14:paraId="29CBEA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B68F41"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A27148"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DC_1A_n78A</w:t>
            </w:r>
          </w:p>
          <w:p w14:paraId="72E08143"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DC_20A_n78A</w:t>
            </w:r>
          </w:p>
        </w:tc>
      </w:tr>
      <w:tr w:rsidR="008F7950" w:rsidRPr="00877CC8" w14:paraId="1E6D29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F7575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DEE36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EC59EE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2F06BA" w:rsidRPr="00877CC8" w14:paraId="19AE5B42" w14:textId="77777777" w:rsidTr="00897B0C">
        <w:trPr>
          <w:trHeight w:val="187"/>
          <w:jc w:val="center"/>
          <w:ins w:id="22" w:author="Huawei" w:date="2023-10-16T11:41:00Z"/>
        </w:trPr>
        <w:tc>
          <w:tcPr>
            <w:tcW w:w="3671" w:type="dxa"/>
            <w:tcBorders>
              <w:top w:val="single" w:sz="4" w:space="0" w:color="auto"/>
              <w:left w:val="single" w:sz="4" w:space="0" w:color="auto"/>
              <w:bottom w:val="single" w:sz="4" w:space="0" w:color="auto"/>
              <w:right w:val="single" w:sz="4" w:space="0" w:color="auto"/>
            </w:tcBorders>
            <w:noWrap/>
          </w:tcPr>
          <w:p w14:paraId="3D371353" w14:textId="3C8608E7" w:rsidR="002F06BA" w:rsidRPr="00877CC8" w:rsidRDefault="002F06BA" w:rsidP="002F06BA">
            <w:pPr>
              <w:keepNext/>
              <w:keepLines/>
              <w:spacing w:after="0"/>
              <w:jc w:val="center"/>
              <w:rPr>
                <w:ins w:id="23" w:author="Huawei" w:date="2023-10-16T11:41:00Z"/>
                <w:rFonts w:ascii="Arial" w:hAnsi="Arial"/>
                <w:noProof/>
                <w:sz w:val="18"/>
                <w:lang w:eastAsia="zh-CN"/>
              </w:rPr>
            </w:pPr>
            <w:ins w:id="24" w:author="ZTE-Ma Zhifeng" w:date="2023-09-18T00:56:00Z">
              <w:r>
                <w:rPr>
                  <w:rFonts w:ascii="Arial" w:hAnsi="Arial"/>
                  <w:noProof/>
                  <w:sz w:val="18"/>
                  <w:lang w:eastAsia="zh-CN"/>
                </w:rPr>
                <w:t>DC_1A-</w:t>
              </w:r>
            </w:ins>
            <w:ins w:id="25" w:author="ZTE-Ma Zhifeng" w:date="2023-09-18T00:57:00Z">
              <w:r>
                <w:rPr>
                  <w:rFonts w:ascii="Arial" w:hAnsi="Arial"/>
                  <w:noProof/>
                  <w:sz w:val="18"/>
                  <w:lang w:eastAsia="zh-CN"/>
                </w:rPr>
                <w:t>1A-</w:t>
              </w:r>
            </w:ins>
            <w:ins w:id="26" w:author="ZTE-Ma Zhifeng" w:date="2023-09-18T00:56:00Z">
              <w:r>
                <w:rPr>
                  <w:rFonts w:ascii="Arial" w:hAnsi="Arial"/>
                  <w:noProof/>
                  <w:sz w:val="18"/>
                  <w:lang w:eastAsia="zh-CN"/>
                </w:rPr>
                <w:t>20A_n78A</w:t>
              </w:r>
              <w:r>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tcPr>
          <w:p w14:paraId="7D1059FC" w14:textId="77777777" w:rsidR="002F06BA" w:rsidRDefault="002F06BA" w:rsidP="002F06BA">
            <w:pPr>
              <w:keepNext/>
              <w:keepLines/>
              <w:spacing w:after="0"/>
              <w:jc w:val="center"/>
              <w:rPr>
                <w:ins w:id="27" w:author="ZTE-Ma Zhifeng" w:date="2023-09-18T00:57:00Z"/>
                <w:rFonts w:ascii="Arial" w:hAnsi="Arial"/>
                <w:noProof/>
                <w:sz w:val="18"/>
                <w:lang w:eastAsia="zh-CN"/>
              </w:rPr>
            </w:pPr>
            <w:ins w:id="28" w:author="ZTE-Ma Zhifeng" w:date="2023-09-18T00:57:00Z">
              <w:r>
                <w:rPr>
                  <w:rFonts w:ascii="Arial" w:hAnsi="Arial"/>
                  <w:noProof/>
                  <w:sz w:val="18"/>
                  <w:lang w:eastAsia="zh-CN"/>
                </w:rPr>
                <w:t>DC_1A_n78A</w:t>
              </w:r>
            </w:ins>
          </w:p>
          <w:p w14:paraId="04ED2B9A" w14:textId="7759111A" w:rsidR="002F06BA" w:rsidRPr="00877CC8" w:rsidRDefault="002F06BA" w:rsidP="002F06BA">
            <w:pPr>
              <w:keepNext/>
              <w:keepLines/>
              <w:spacing w:after="0"/>
              <w:jc w:val="center"/>
              <w:rPr>
                <w:ins w:id="29" w:author="Huawei" w:date="2023-10-16T11:41:00Z"/>
                <w:rFonts w:ascii="Arial" w:hAnsi="Arial"/>
                <w:noProof/>
                <w:sz w:val="18"/>
                <w:lang w:eastAsia="zh-CN"/>
              </w:rPr>
            </w:pPr>
            <w:ins w:id="30" w:author="ZTE-Ma Zhifeng" w:date="2023-09-18T00:57:00Z">
              <w:r>
                <w:rPr>
                  <w:rFonts w:ascii="Arial" w:hAnsi="Arial"/>
                  <w:noProof/>
                  <w:sz w:val="18"/>
                  <w:lang w:eastAsia="zh-CN"/>
                </w:rPr>
                <w:t>DC_20A_n78A</w:t>
              </w:r>
            </w:ins>
          </w:p>
        </w:tc>
      </w:tr>
      <w:tr w:rsidR="008F7950" w:rsidRPr="00877CC8" w14:paraId="08B3117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CEC4F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03669DC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DC_1A_n28A</w:t>
            </w:r>
          </w:p>
          <w:p w14:paraId="12C0C78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DC_21A_n28A</w:t>
            </w:r>
          </w:p>
        </w:tc>
      </w:tr>
      <w:tr w:rsidR="008F7950" w:rsidRPr="00877CC8" w14:paraId="19360E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B09A2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0A179BCC"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46C0A6B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67C8B0D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8F7950" w:rsidRPr="00877CC8" w14:paraId="20E7104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CB239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11218E7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4F62EB3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8F7950" w:rsidRPr="00877CC8" w14:paraId="58CD6D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81F1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447E01D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193CF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044C1D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8F7950" w:rsidRPr="00877CC8" w14:paraId="6E1CD6D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FA7F1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33EA1D2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76D107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8F7950" w:rsidRPr="00877CC8" w14:paraId="02BB63E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B698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ABCFF8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A44F9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4D8F04E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8F7950" w:rsidRPr="00B251C4" w14:paraId="13380E8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F4CD9D" w14:textId="77777777" w:rsidR="008F7950" w:rsidRPr="00B251C4" w:rsidRDefault="008F7950" w:rsidP="00897B0C">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6F80F66C" w14:textId="77777777" w:rsidR="008F7950" w:rsidRDefault="008F7950" w:rsidP="00897B0C">
            <w:pPr>
              <w:pStyle w:val="TAC"/>
              <w:rPr>
                <w:noProof/>
                <w:lang w:eastAsia="zh-CN"/>
              </w:rPr>
            </w:pPr>
            <w:r>
              <w:rPr>
                <w:noProof/>
                <w:lang w:eastAsia="zh-CN"/>
              </w:rPr>
              <w:t>DC_1A_n78A</w:t>
            </w:r>
          </w:p>
          <w:p w14:paraId="417A7DC7" w14:textId="77777777" w:rsidR="008F7950" w:rsidRPr="00B251C4" w:rsidRDefault="008F7950" w:rsidP="00897B0C">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8F7950" w:rsidRPr="00B251C4" w14:paraId="7F9434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929667" w14:textId="77777777" w:rsidR="008F7950" w:rsidRPr="00EC6C08" w:rsidRDefault="008F7950" w:rsidP="00897B0C">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5AA0D831" w14:textId="77777777" w:rsidR="008F7950" w:rsidRPr="00732E88" w:rsidRDefault="008F7950" w:rsidP="00897B0C">
            <w:pPr>
              <w:keepNext/>
              <w:keepLines/>
              <w:spacing w:after="0"/>
              <w:jc w:val="center"/>
              <w:rPr>
                <w:rFonts w:ascii="Arial" w:hAnsi="Arial"/>
                <w:sz w:val="18"/>
                <w:lang w:eastAsia="ja-JP"/>
              </w:rPr>
            </w:pPr>
            <w:r w:rsidRPr="00732E88">
              <w:rPr>
                <w:rFonts w:ascii="Arial" w:hAnsi="Arial"/>
                <w:sz w:val="18"/>
                <w:lang w:eastAsia="ja-JP"/>
              </w:rPr>
              <w:t>DC_1A_n78A</w:t>
            </w:r>
          </w:p>
          <w:p w14:paraId="6792A36B" w14:textId="77777777" w:rsidR="008F7950" w:rsidRDefault="008F7950" w:rsidP="00897B0C">
            <w:pPr>
              <w:pStyle w:val="TAC"/>
              <w:rPr>
                <w:noProof/>
                <w:lang w:eastAsia="zh-CN"/>
              </w:rPr>
            </w:pPr>
            <w:r w:rsidRPr="00732E88">
              <w:rPr>
                <w:lang w:eastAsia="ja-JP"/>
              </w:rPr>
              <w:t>DC_26A_n78A</w:t>
            </w:r>
          </w:p>
        </w:tc>
      </w:tr>
      <w:tr w:rsidR="008F7950" w:rsidRPr="00877CC8" w14:paraId="71B1B5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C17DB6" w14:textId="77777777" w:rsidR="008F7950" w:rsidRPr="00877CC8" w:rsidRDefault="008F7950" w:rsidP="00897B0C">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6100AB1F" w14:textId="77777777" w:rsidR="008F7950" w:rsidRPr="00877CC8" w:rsidRDefault="008F7950" w:rsidP="00897B0C">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8F7950" w:rsidRPr="00877CC8" w14:paraId="344984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97744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525396E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DC_1A_n3A</w:t>
            </w:r>
          </w:p>
          <w:p w14:paraId="6BD061E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8F7950" w:rsidRPr="00877CC8" w14:paraId="75509B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5A1F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D04583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DC_1A_n5A</w:t>
            </w:r>
          </w:p>
          <w:p w14:paraId="5AB88EF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8F7950" w:rsidRPr="00877CC8" w14:paraId="3B7D25F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96EB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DC_1A-28A_n7A</w:t>
            </w:r>
          </w:p>
          <w:p w14:paraId="57C827F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34B2C46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DC_1A_n7A</w:t>
            </w:r>
          </w:p>
          <w:p w14:paraId="4925F67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DC_28A_n7A</w:t>
            </w:r>
          </w:p>
          <w:p w14:paraId="506E0D6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DC_1A_n7B</w:t>
            </w:r>
          </w:p>
          <w:p w14:paraId="2904E2C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DC_28A_n7B</w:t>
            </w:r>
          </w:p>
        </w:tc>
      </w:tr>
      <w:tr w:rsidR="008F7950" w:rsidRPr="00877CC8" w14:paraId="42A1DC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6529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DC_1A-1A-28A_n7A</w:t>
            </w:r>
          </w:p>
          <w:p w14:paraId="183C41B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5AB25D9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DC_1A_n7A</w:t>
            </w:r>
          </w:p>
          <w:p w14:paraId="07BDBF6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DC_28A_n7A</w:t>
            </w:r>
          </w:p>
          <w:p w14:paraId="15649FD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DC_1A_n7B</w:t>
            </w:r>
          </w:p>
          <w:p w14:paraId="5054071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DC_28A_n7B</w:t>
            </w:r>
          </w:p>
        </w:tc>
      </w:tr>
      <w:tr w:rsidR="008F7950" w:rsidRPr="00B251C4" w14:paraId="5572E1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A2273B" w14:textId="77777777" w:rsidR="008F7950" w:rsidRPr="00B251C4" w:rsidRDefault="008F7950" w:rsidP="00897B0C">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25C7D754" w14:textId="77777777" w:rsidR="008F7950" w:rsidRDefault="008F7950" w:rsidP="00897B0C">
            <w:pPr>
              <w:keepNext/>
              <w:keepLines/>
              <w:spacing w:after="0"/>
              <w:jc w:val="center"/>
              <w:rPr>
                <w:rFonts w:ascii="Arial" w:hAnsi="Arial" w:cs="Arial"/>
                <w:sz w:val="18"/>
                <w:szCs w:val="18"/>
              </w:rPr>
            </w:pPr>
            <w:r>
              <w:rPr>
                <w:rFonts w:ascii="Arial" w:hAnsi="Arial" w:cs="Arial"/>
                <w:sz w:val="18"/>
                <w:szCs w:val="18"/>
              </w:rPr>
              <w:t>DC_1A_n20A</w:t>
            </w:r>
          </w:p>
          <w:p w14:paraId="7E9C83A2" w14:textId="77777777" w:rsidR="008F7950" w:rsidRPr="00B251C4" w:rsidRDefault="008F7950" w:rsidP="00897B0C">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8F7950" w:rsidRPr="00616FDE" w14:paraId="3FA1311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308BA9" w14:textId="77777777" w:rsidR="008F7950" w:rsidRPr="00616FDE" w:rsidRDefault="008F7950" w:rsidP="00897B0C">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686AA75C" w14:textId="77777777" w:rsidR="008F7950" w:rsidRPr="00616FDE" w:rsidRDefault="008F7950" w:rsidP="00897B0C">
            <w:pPr>
              <w:pStyle w:val="TAC"/>
              <w:rPr>
                <w:rFonts w:cs="Arial"/>
                <w:szCs w:val="18"/>
                <w:lang w:eastAsia="zh-CN"/>
              </w:rPr>
            </w:pPr>
            <w:r w:rsidRPr="00616FDE">
              <w:rPr>
                <w:rFonts w:cs="Arial"/>
                <w:szCs w:val="18"/>
                <w:lang w:eastAsia="zh-CN"/>
              </w:rPr>
              <w:t>DC_1A_n38A</w:t>
            </w:r>
          </w:p>
          <w:p w14:paraId="5EA373E0" w14:textId="77777777" w:rsidR="008F7950" w:rsidRPr="00616FDE" w:rsidRDefault="008F7950" w:rsidP="00897B0C">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8F7950" w:rsidRPr="00877CC8" w14:paraId="1515D0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51B9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16060B2"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496A7BA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8F7950" w:rsidRPr="00877CC8" w14:paraId="257755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BEA5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FB95D4E"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553D231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8F7950" w:rsidRPr="00877CC8" w14:paraId="6D2712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19C28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6D47EF9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DC_1A_n40A</w:t>
            </w:r>
          </w:p>
          <w:p w14:paraId="7BBF18C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DC_28A_n40A</w:t>
            </w:r>
          </w:p>
        </w:tc>
      </w:tr>
      <w:tr w:rsidR="008F7950" w:rsidRPr="00877CC8" w14:paraId="39B0A8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05D0C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26EAC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DC_1A_n28A</w:t>
            </w:r>
          </w:p>
          <w:p w14:paraId="0909027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DC_1A_n41A</w:t>
            </w:r>
          </w:p>
        </w:tc>
      </w:tr>
      <w:tr w:rsidR="008F7950" w:rsidRPr="00877CC8" w14:paraId="1A23C41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35BC0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2D7C71B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8F7950" w:rsidRPr="00877CC8" w14:paraId="162BB4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65FD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003707B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2F6D5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88374F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8F7950" w:rsidRPr="00877CC8" w14:paraId="7577BDB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B85AE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2C83556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7077A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6AB520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8F7950" w:rsidRPr="00877CC8" w14:paraId="3768922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B7405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4A2C68D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4BE665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8F7950" w:rsidRPr="00877CC8" w14:paraId="3E382D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BB1897" w14:textId="77777777" w:rsidR="008F7950" w:rsidRPr="00877CC8" w:rsidRDefault="008F7950" w:rsidP="00897B0C">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41AB2475" w14:textId="77777777" w:rsidR="008F7950" w:rsidRPr="00546D10" w:rsidRDefault="008F7950" w:rsidP="00897B0C">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5DA280E8" w14:textId="77777777" w:rsidR="008F7950" w:rsidRPr="00877CC8" w:rsidRDefault="008F7950" w:rsidP="00897B0C">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8F7950" w:rsidRPr="00877CC8" w14:paraId="03CEFE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2C28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lastRenderedPageBreak/>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5E77E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D2AF3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8F7950" w:rsidRPr="00877CC8" w14:paraId="0C8DFC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FDEC9E"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66B48C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CD40344"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8F7950" w:rsidRPr="00877CC8" w14:paraId="519EB4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2362C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91FFCD"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20F578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8F7950" w:rsidRPr="00877CC8" w14:paraId="6ED0D0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480C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4DD2B4"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298E68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8F7950" w:rsidRPr="00877CC8" w14:paraId="024E327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C1B0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260531C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54A55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3A58F8D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8F7950" w:rsidRPr="00877CC8" w14:paraId="424D43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F285C1"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F01E906"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1755669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8F7950" w:rsidRPr="00877CC8" w14:paraId="5CF1BC8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D5D5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4C61BF3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8F7950" w:rsidRPr="00877CC8" w14:paraId="2E5D73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DA8A8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1B01C7D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DC_1A_n8A</w:t>
            </w:r>
          </w:p>
        </w:tc>
      </w:tr>
      <w:tr w:rsidR="008F7950" w:rsidRPr="00877CC8" w14:paraId="4062EE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25E0C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122C165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DC_1A_n28A</w:t>
            </w:r>
          </w:p>
        </w:tc>
      </w:tr>
      <w:tr w:rsidR="008F7950" w:rsidRPr="00877CC8" w14:paraId="08DBEB5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59743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DC_1A-32A_n78A</w:t>
            </w:r>
          </w:p>
          <w:p w14:paraId="38CB6F3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6F757A2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8F7950" w:rsidRPr="00877CC8" w14:paraId="6ABAA0D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E0DD1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088ED62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8F7950" w:rsidRPr="00877CC8" w14:paraId="63553FD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9FA15" w14:textId="77777777" w:rsidR="008F7950" w:rsidRPr="00877CC8" w:rsidRDefault="008F7950" w:rsidP="00897B0C">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DBBA92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8F7950" w:rsidRPr="00877CC8" w14:paraId="22B865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7F12EA" w14:textId="77777777" w:rsidR="008F7950" w:rsidRPr="00877CC8" w:rsidRDefault="008F7950" w:rsidP="00897B0C">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1E0585D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DC_1A_n8A</w:t>
            </w:r>
          </w:p>
          <w:p w14:paraId="54ECFD2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DC_38A_n8A</w:t>
            </w:r>
          </w:p>
        </w:tc>
      </w:tr>
      <w:tr w:rsidR="008F7950" w:rsidRPr="00877CC8" w14:paraId="4D6F24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829DF" w14:textId="77777777" w:rsidR="008F7950" w:rsidRPr="00877CC8" w:rsidRDefault="008F7950" w:rsidP="00897B0C">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150AFB9F" w14:textId="77777777" w:rsidR="008F7950" w:rsidRPr="00877CC8" w:rsidRDefault="008F7950" w:rsidP="00897B0C">
            <w:pPr>
              <w:keepNext/>
              <w:keepLines/>
              <w:spacing w:after="0"/>
              <w:jc w:val="center"/>
              <w:rPr>
                <w:rFonts w:ascii="Arial" w:hAnsi="Arial"/>
                <w:sz w:val="18"/>
                <w:vertAlign w:val="superscript"/>
              </w:rPr>
            </w:pPr>
            <w:r w:rsidRPr="00877CC8">
              <w:rPr>
                <w:rFonts w:ascii="Arial" w:hAnsi="Arial"/>
                <w:sz w:val="18"/>
              </w:rPr>
              <w:t>DC_1A_n28A</w:t>
            </w:r>
          </w:p>
          <w:p w14:paraId="6163D1A9"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DC_38A_n28A</w:t>
            </w:r>
          </w:p>
        </w:tc>
      </w:tr>
      <w:tr w:rsidR="008F7950" w:rsidRPr="00877CC8" w14:paraId="59228A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80FC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6AE11D0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DC_1A_n38A</w:t>
            </w:r>
          </w:p>
        </w:tc>
      </w:tr>
      <w:tr w:rsidR="008F7950" w:rsidRPr="00877CC8" w14:paraId="65D5B31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2A1F50"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3FFFC9A" w14:textId="77777777" w:rsidR="008F7950" w:rsidRDefault="008F7950" w:rsidP="00897B0C">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3E8A9728" w14:textId="77777777" w:rsidR="008F7950" w:rsidRPr="00877CC8" w:rsidRDefault="008F7950" w:rsidP="00897B0C">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8F7950" w:rsidRPr="00877CC8" w14:paraId="0597B3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4395B3" w14:textId="77777777" w:rsidR="008F7950" w:rsidRPr="00877CC8" w:rsidRDefault="008F7950" w:rsidP="00897B0C">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05D2DDE8" w14:textId="77777777" w:rsidR="008F7950" w:rsidRPr="00877CC8" w:rsidRDefault="008F7950" w:rsidP="00897B0C">
            <w:pPr>
              <w:keepNext/>
              <w:keepLines/>
              <w:spacing w:after="0"/>
              <w:jc w:val="center"/>
              <w:rPr>
                <w:rFonts w:ascii="Arial" w:hAnsi="Arial" w:cs="Arial"/>
                <w:sz w:val="18"/>
                <w:lang w:val="da-DK" w:eastAsia="zh-TW"/>
              </w:rPr>
            </w:pPr>
            <w:r w:rsidRPr="00877CC8">
              <w:rPr>
                <w:rFonts w:ascii="Arial" w:hAnsi="Arial"/>
                <w:sz w:val="18"/>
              </w:rPr>
              <w:t>DC_1A_n78A</w:t>
            </w:r>
          </w:p>
        </w:tc>
      </w:tr>
      <w:tr w:rsidR="008F7950" w:rsidRPr="00877CC8" w14:paraId="3776BB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D39AC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7BE5BC5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DC_1A_n78A</w:t>
            </w:r>
          </w:p>
        </w:tc>
      </w:tr>
      <w:tr w:rsidR="008F7950" w:rsidRPr="00877CC8" w14:paraId="4A73F5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38194" w14:textId="77777777" w:rsidR="008F7950" w:rsidRPr="00877CC8" w:rsidRDefault="008F7950" w:rsidP="00897B0C">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445F03DA" w14:textId="77777777" w:rsidR="008F7950" w:rsidRPr="00D67279" w:rsidRDefault="008F7950" w:rsidP="00897B0C">
            <w:pPr>
              <w:keepNext/>
              <w:keepLines/>
              <w:spacing w:after="0"/>
              <w:jc w:val="center"/>
              <w:rPr>
                <w:rFonts w:ascii="Arial" w:hAnsi="Arial"/>
                <w:sz w:val="18"/>
              </w:rPr>
            </w:pPr>
            <w:r w:rsidRPr="00D67279">
              <w:rPr>
                <w:rFonts w:ascii="Arial" w:hAnsi="Arial"/>
                <w:sz w:val="18"/>
              </w:rPr>
              <w:t>DC_1A_n40A</w:t>
            </w:r>
          </w:p>
          <w:p w14:paraId="0C238A0E" w14:textId="77777777" w:rsidR="008F7950" w:rsidRPr="00877CC8" w:rsidRDefault="008F7950" w:rsidP="00897B0C">
            <w:pPr>
              <w:keepNext/>
              <w:keepLines/>
              <w:spacing w:after="0"/>
              <w:jc w:val="center"/>
              <w:rPr>
                <w:rFonts w:ascii="Arial" w:hAnsi="Arial"/>
                <w:sz w:val="18"/>
              </w:rPr>
            </w:pPr>
            <w:r w:rsidRPr="00D67279">
              <w:rPr>
                <w:rFonts w:ascii="Arial" w:hAnsi="Arial"/>
                <w:sz w:val="18"/>
              </w:rPr>
              <w:t>DC_1A_n77A</w:t>
            </w:r>
          </w:p>
        </w:tc>
      </w:tr>
      <w:tr w:rsidR="008F7950" w:rsidRPr="00D67279" w14:paraId="38294B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06F2E" w14:textId="77777777" w:rsidR="008F7950" w:rsidRPr="00D67279" w:rsidRDefault="008F7950" w:rsidP="00897B0C">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54A61F1C" w14:textId="77777777" w:rsidR="008F7950" w:rsidRPr="00DB6CBE" w:rsidRDefault="008F7950" w:rsidP="00897B0C">
            <w:pPr>
              <w:keepNext/>
              <w:keepLines/>
              <w:spacing w:after="0"/>
              <w:jc w:val="center"/>
              <w:rPr>
                <w:rFonts w:ascii="Arial" w:hAnsi="Arial"/>
                <w:sz w:val="18"/>
              </w:rPr>
            </w:pPr>
            <w:r w:rsidRPr="00DB6CBE">
              <w:rPr>
                <w:rFonts w:ascii="Arial" w:hAnsi="Arial"/>
                <w:sz w:val="18"/>
              </w:rPr>
              <w:t>DC_1A_n40A</w:t>
            </w:r>
          </w:p>
          <w:p w14:paraId="0404687E" w14:textId="77777777" w:rsidR="008F7950" w:rsidRPr="00D67279" w:rsidRDefault="008F7950" w:rsidP="00897B0C">
            <w:pPr>
              <w:keepNext/>
              <w:keepLines/>
              <w:spacing w:after="0"/>
              <w:jc w:val="center"/>
              <w:rPr>
                <w:rFonts w:ascii="Arial" w:hAnsi="Arial"/>
                <w:sz w:val="18"/>
              </w:rPr>
            </w:pPr>
            <w:r w:rsidRPr="00DB6CBE">
              <w:rPr>
                <w:rFonts w:ascii="Arial" w:hAnsi="Arial"/>
                <w:sz w:val="18"/>
              </w:rPr>
              <w:t>DC_1A_n77A</w:t>
            </w:r>
          </w:p>
        </w:tc>
      </w:tr>
      <w:tr w:rsidR="008F7950" w:rsidRPr="00877CC8" w14:paraId="789243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4D700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DC_1A-40A_n78A</w:t>
            </w:r>
          </w:p>
          <w:p w14:paraId="6CD0A39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1B210E9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DC_1A_n78A</w:t>
            </w:r>
          </w:p>
          <w:p w14:paraId="5E3A2B0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DC_40A_n78A</w:t>
            </w:r>
          </w:p>
        </w:tc>
      </w:tr>
      <w:tr w:rsidR="008F7950" w:rsidRPr="00877CC8" w14:paraId="17C3580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44A96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DC_1A-40A_n78(2A)</w:t>
            </w:r>
          </w:p>
          <w:p w14:paraId="4B2380D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2C12FA0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DC_1A_n78A</w:t>
            </w:r>
          </w:p>
          <w:p w14:paraId="6F0E6EF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DC_40A_n78A</w:t>
            </w:r>
          </w:p>
        </w:tc>
      </w:tr>
      <w:tr w:rsidR="008F7950" w:rsidRPr="00877CC8" w14:paraId="3ED1A1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144F1F" w14:textId="77777777" w:rsidR="008F7950" w:rsidRPr="0056438D"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722C1E8B" w14:textId="77777777" w:rsidR="008F7950" w:rsidRPr="00877CC8" w:rsidRDefault="008F7950" w:rsidP="00897B0C">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219CA2E0"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11211FE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8F7950" w:rsidRPr="00877CC8" w14:paraId="537145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1C8283"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5FC788B2"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04D3FBD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8F7950" w:rsidRPr="00877CC8" w14:paraId="2E9933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4ADB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6C087036"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C5ACB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2C7F03D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1FC39E36"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8F7950" w:rsidRPr="00877CC8" w14:paraId="4869581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DB3C5"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2DF665A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A6B6BF"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6BD999F"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62BB599A"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8F7950" w:rsidRPr="00877CC8" w14:paraId="72EA9E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445F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DC_1A-(n)41AA</w:t>
            </w:r>
          </w:p>
          <w:p w14:paraId="7DDCDAA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DC_1A-(n)41CA</w:t>
            </w:r>
          </w:p>
          <w:p w14:paraId="1CBC8B1D"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831A09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8F7950" w:rsidRPr="00877CC8" w14:paraId="75AB89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D009B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DC_1A-41A_n41A</w:t>
            </w:r>
          </w:p>
          <w:p w14:paraId="21128522"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5E8A2B4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8F7950" w:rsidRPr="00877CC8" w14:paraId="3C3D03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F883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DC_1A-41A_n77A</w:t>
            </w:r>
          </w:p>
          <w:p w14:paraId="44A9E30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447741B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DC_1A_n77A</w:t>
            </w:r>
          </w:p>
          <w:p w14:paraId="2E2199F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DC_41A_n77A</w:t>
            </w:r>
          </w:p>
          <w:p w14:paraId="5A1D972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8F7950" w:rsidRPr="00877CC8" w14:paraId="2ABD624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38A8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67A6F04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A5BCDD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DC_1A_n77A</w:t>
            </w:r>
          </w:p>
          <w:p w14:paraId="7EF3D3D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DC_41A_n77A</w:t>
            </w:r>
          </w:p>
          <w:p w14:paraId="6B11F3A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8F7950" w:rsidRPr="00877CC8" w14:paraId="50C6BF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F129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4628B61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DC_1A_n41A</w:t>
            </w:r>
          </w:p>
          <w:p w14:paraId="22DE9A0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DC_1A_n77A</w:t>
            </w:r>
          </w:p>
        </w:tc>
      </w:tr>
      <w:tr w:rsidR="008F7950" w:rsidRPr="00877CC8" w14:paraId="4A1D7B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6BE5F"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5EE23FF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DC_1A_n41A</w:t>
            </w:r>
          </w:p>
          <w:p w14:paraId="28BBDD1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DC_1A_n77A</w:t>
            </w:r>
          </w:p>
        </w:tc>
      </w:tr>
      <w:tr w:rsidR="008F7950" w:rsidRPr="00877CC8" w14:paraId="6DF244D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1BD7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DC_1A-41A_n78A</w:t>
            </w:r>
          </w:p>
          <w:p w14:paraId="0B9DE6D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43AE1F9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DC_1A_n78A</w:t>
            </w:r>
          </w:p>
          <w:p w14:paraId="09FFFC3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DC_41A_n78A</w:t>
            </w:r>
          </w:p>
          <w:p w14:paraId="3C7BA1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8F7950" w:rsidRPr="00877CC8" w14:paraId="4527801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47CE0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lastRenderedPageBreak/>
              <w:t>DC_1A_n41A-n78A</w:t>
            </w:r>
          </w:p>
        </w:tc>
        <w:tc>
          <w:tcPr>
            <w:tcW w:w="5964" w:type="dxa"/>
            <w:tcBorders>
              <w:top w:val="single" w:sz="4" w:space="0" w:color="auto"/>
              <w:left w:val="single" w:sz="4" w:space="0" w:color="auto"/>
              <w:bottom w:val="single" w:sz="4" w:space="0" w:color="auto"/>
              <w:right w:val="single" w:sz="4" w:space="0" w:color="auto"/>
            </w:tcBorders>
          </w:tcPr>
          <w:p w14:paraId="17B818B2"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0C982DF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8F7950" w:rsidRPr="00877CC8" w14:paraId="037D12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AEB9F"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7BDDFBBD"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0E0F7EB8"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8F7950" w:rsidRPr="00877CC8" w14:paraId="4F0A316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3A2CD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02D7AE4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74639E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DC_1A_n78A</w:t>
            </w:r>
          </w:p>
          <w:p w14:paraId="4C2837C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DC_41A_n78A</w:t>
            </w:r>
          </w:p>
          <w:p w14:paraId="3DF0842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8F7950" w:rsidRPr="00877CC8" w14:paraId="18739A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16B5A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6342C09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E28E2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8F7950" w:rsidRPr="00877CC8" w14:paraId="7FDC1E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E727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A8EE1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w:t>
            </w:r>
          </w:p>
          <w:p w14:paraId="36C35D3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DC_42A_n3A</w:t>
            </w:r>
          </w:p>
        </w:tc>
      </w:tr>
      <w:tr w:rsidR="008F7950" w:rsidRPr="00877CC8" w14:paraId="43E83F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81BFE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AC4A4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DC_1A_n3A</w:t>
            </w:r>
          </w:p>
          <w:p w14:paraId="52A955B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DC_42A_n3A</w:t>
            </w:r>
          </w:p>
          <w:p w14:paraId="454A068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DC_42C_n3A</w:t>
            </w:r>
          </w:p>
        </w:tc>
      </w:tr>
      <w:tr w:rsidR="008F7950" w:rsidRPr="00877CC8" w14:paraId="24A81A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9CA2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5CD764"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DC_1A_n28A</w:t>
            </w:r>
          </w:p>
          <w:p w14:paraId="73BFEB0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DC_42A_n28A</w:t>
            </w:r>
          </w:p>
        </w:tc>
      </w:tr>
      <w:tr w:rsidR="008F7950" w:rsidRPr="00877CC8" w14:paraId="1035F8C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CBB9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55D8D0"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DC_1A_n28A</w:t>
            </w:r>
          </w:p>
          <w:p w14:paraId="7D6B838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DC_42A_n28A</w:t>
            </w:r>
          </w:p>
          <w:p w14:paraId="20A25F7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DC_42C_n28A</w:t>
            </w:r>
          </w:p>
        </w:tc>
      </w:tr>
      <w:tr w:rsidR="008F7950" w:rsidRPr="00877CC8" w14:paraId="047BD1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95D73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6C6F1D0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7DBA1FB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685E8F8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0EB44FB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662B8A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0452E013"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A6AE09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137CB3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8F7950" w:rsidRPr="00877CC8" w14:paraId="28EB3D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8519C"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8FF85B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B9B897"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DC_1A_n77A</w:t>
            </w:r>
          </w:p>
        </w:tc>
      </w:tr>
      <w:tr w:rsidR="008F7950" w:rsidRPr="00877CC8" w14:paraId="1B6570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918DB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1F65A3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42F05E7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A654E6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3B7CB3D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A0BCEF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7210AD3A"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4D28AC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C239059"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8F7950" w:rsidRPr="00877CC8" w14:paraId="1707FAA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A5A42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697DFD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B72E2E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177300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DC_1A-42C_n79C</w:t>
            </w:r>
          </w:p>
          <w:p w14:paraId="147B39C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664D6C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75901BFB"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48E52E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530F8FA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8F7950" w:rsidRPr="00877CC8" w14:paraId="0A121C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27967C"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11C4E745" w14:textId="77777777" w:rsidR="008F7950" w:rsidRPr="00877CC8" w:rsidRDefault="008F7950" w:rsidP="00897B0C">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49E8FBD6"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8F7950" w:rsidRPr="00B251C4" w14:paraId="5DF65D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D4B4D3" w14:textId="77777777" w:rsidR="008F7950" w:rsidRPr="00B251C4" w:rsidRDefault="008F7950" w:rsidP="00897B0C">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4229F059" w14:textId="77777777" w:rsidR="008F7950" w:rsidRPr="00B251C4" w:rsidRDefault="008F7950" w:rsidP="00897B0C">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8F7950" w:rsidRPr="00877CC8" w14:paraId="0300D98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614ED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6319FFCB" w14:textId="77777777" w:rsidR="008F7950" w:rsidRPr="00877CC8" w:rsidRDefault="008F7950" w:rsidP="00897B0C">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776F459"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2988DFDD"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8F7950" w:rsidRPr="00B251C4" w14:paraId="5724C6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A7063C" w14:textId="77777777" w:rsidR="008F7950" w:rsidRPr="00B251C4" w:rsidRDefault="008F7950" w:rsidP="00897B0C">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6CA709FB" w14:textId="77777777" w:rsidR="008F7950" w:rsidRDefault="008F7950" w:rsidP="00897B0C">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5F36DF63" w14:textId="77777777" w:rsidR="008F7950" w:rsidRPr="00B251C4" w:rsidRDefault="008F7950" w:rsidP="00897B0C">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8F7950" w:rsidRPr="00877CC8" w14:paraId="0A5CA1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EEB7D9"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390FE151"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31439FF7"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8F7950" w:rsidRPr="00877CC8" w14:paraId="4FDB99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6D0A5"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666F07C1"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4C8971B2"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8F7950" w:rsidRPr="00877CC8" w14:paraId="20574D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A802AC"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67B58F9"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25113627"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8F7950" w:rsidRPr="00877CC8" w14:paraId="50EBC79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323392"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30F14CD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DC_1A_n78A</w:t>
            </w:r>
          </w:p>
          <w:p w14:paraId="341CD388"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rPr>
              <w:t>DC_1A_n80A</w:t>
            </w:r>
          </w:p>
        </w:tc>
      </w:tr>
      <w:tr w:rsidR="008F7950" w:rsidRPr="00877CC8" w14:paraId="30A3EC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40A9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27724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0B5756A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8F7950" w:rsidRPr="00877CC8" w14:paraId="39A22C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A789C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55E846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160ADBE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8F7950" w:rsidRPr="00877CC8" w14:paraId="64566C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A00A3B" w14:textId="77777777" w:rsidR="008F7950" w:rsidRPr="00877CC8" w:rsidRDefault="008F7950" w:rsidP="00897B0C">
            <w:pPr>
              <w:keepNext/>
              <w:keepLines/>
              <w:spacing w:after="0"/>
              <w:jc w:val="center"/>
              <w:rPr>
                <w:rFonts w:ascii="Arial" w:hAnsi="Arial"/>
                <w:sz w:val="18"/>
              </w:rPr>
            </w:pPr>
            <w:r w:rsidRPr="00470EA5">
              <w:rPr>
                <w:rFonts w:ascii="Arial" w:eastAsiaTheme="minorEastAsia" w:hAnsi="Arial"/>
                <w:sz w:val="18"/>
              </w:rPr>
              <w:lastRenderedPageBreak/>
              <w:t>DC_1A_n78A-n105A</w:t>
            </w:r>
          </w:p>
        </w:tc>
        <w:tc>
          <w:tcPr>
            <w:tcW w:w="5964" w:type="dxa"/>
            <w:tcBorders>
              <w:top w:val="single" w:sz="4" w:space="0" w:color="auto"/>
              <w:left w:val="single" w:sz="4" w:space="0" w:color="auto"/>
              <w:bottom w:val="single" w:sz="4" w:space="0" w:color="auto"/>
              <w:right w:val="single" w:sz="4" w:space="0" w:color="auto"/>
            </w:tcBorders>
          </w:tcPr>
          <w:p w14:paraId="1FB53B26" w14:textId="77777777" w:rsidR="008F7950" w:rsidRPr="00470EA5" w:rsidRDefault="008F7950" w:rsidP="00897B0C">
            <w:pPr>
              <w:keepNext/>
              <w:keepLines/>
              <w:spacing w:after="0"/>
              <w:jc w:val="center"/>
              <w:rPr>
                <w:rFonts w:ascii="Arial" w:eastAsiaTheme="minorEastAsia" w:hAnsi="Arial"/>
                <w:sz w:val="18"/>
              </w:rPr>
            </w:pPr>
            <w:r w:rsidRPr="00470EA5">
              <w:rPr>
                <w:rFonts w:ascii="Arial" w:eastAsiaTheme="minorEastAsia" w:hAnsi="Arial"/>
                <w:sz w:val="18"/>
              </w:rPr>
              <w:t>DC_1A_n78A</w:t>
            </w:r>
          </w:p>
          <w:p w14:paraId="06AADFC0" w14:textId="77777777" w:rsidR="008F7950" w:rsidRPr="00877CC8" w:rsidRDefault="008F7950" w:rsidP="00897B0C">
            <w:pPr>
              <w:keepNext/>
              <w:keepLines/>
              <w:spacing w:after="0"/>
              <w:jc w:val="center"/>
              <w:rPr>
                <w:rFonts w:ascii="Arial" w:hAnsi="Arial"/>
                <w:sz w:val="18"/>
              </w:rPr>
            </w:pPr>
            <w:r w:rsidRPr="00470EA5">
              <w:rPr>
                <w:rFonts w:ascii="Arial" w:eastAsiaTheme="minorEastAsia" w:hAnsi="Arial"/>
                <w:sz w:val="18"/>
              </w:rPr>
              <w:t>DC_1A_n105A</w:t>
            </w:r>
          </w:p>
        </w:tc>
      </w:tr>
      <w:tr w:rsidR="008F7950" w:rsidRPr="00877CC8" w14:paraId="30554C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BAAAD"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D4F900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8F7950" w:rsidRPr="00877CC8" w14:paraId="25D4288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755858"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57CB1AE8"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8F7950" w:rsidRPr="00877CC8" w14:paraId="30A4E6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245CC6"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907F092"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8F7950" w:rsidRPr="00877CC8" w14:paraId="7B297D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24334D"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4D0D935"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8F7950" w:rsidRPr="00877CC8" w14:paraId="2F43975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C545E2"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0816B22B"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BDBE8A"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8F7950" w:rsidRPr="00877CC8" w14:paraId="5C23C11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114EF3"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660EAD85"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8F7950" w:rsidRPr="00877CC8" w14:paraId="2FE85B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2D61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01CCD2B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DC_2A_n28A</w:t>
            </w:r>
          </w:p>
          <w:p w14:paraId="29BC17C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DC_4A_n28A</w:t>
            </w:r>
          </w:p>
        </w:tc>
      </w:tr>
      <w:tr w:rsidR="008F7950" w:rsidRPr="00877CC8" w14:paraId="4E6F805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CF430"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0C007F4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0A1E7B5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8F7950" w:rsidRPr="00877CC8" w14:paraId="37AB6BB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C2E72"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50AE97B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54FE37B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8F7950" w:rsidRPr="00EB1767" w14:paraId="143F1F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4F892B" w14:textId="77777777" w:rsidR="008F7950" w:rsidRPr="00EB1767" w:rsidRDefault="008F7950" w:rsidP="00897B0C">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744E19F9" w14:textId="77777777" w:rsidR="008F7950" w:rsidRPr="00C2144E" w:rsidRDefault="008F7950" w:rsidP="00897B0C">
            <w:pPr>
              <w:pStyle w:val="TAC"/>
              <w:rPr>
                <w:rFonts w:cs="Arial"/>
                <w:szCs w:val="18"/>
                <w:lang w:eastAsia="zh-CN"/>
              </w:rPr>
            </w:pPr>
            <w:r w:rsidRPr="00EB1767">
              <w:rPr>
                <w:rFonts w:cs="Arial"/>
                <w:szCs w:val="18"/>
                <w:lang w:eastAsia="zh-CN"/>
              </w:rPr>
              <w:t>DC_2A_n78A</w:t>
            </w:r>
          </w:p>
          <w:p w14:paraId="7347601D" w14:textId="77777777" w:rsidR="008F7950" w:rsidRPr="00EB1767" w:rsidRDefault="008F7950" w:rsidP="00897B0C">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8F7950" w:rsidRPr="00877CC8" w14:paraId="2358FEF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0679A"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E835AA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DC_5A_n2A</w:t>
            </w:r>
          </w:p>
          <w:p w14:paraId="6039C57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8F7950" w:rsidRPr="00877CC8" w14:paraId="35C34BC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39D499"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D9DB20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DC_5A_n2A</w:t>
            </w:r>
          </w:p>
        </w:tc>
      </w:tr>
      <w:tr w:rsidR="008F7950" w:rsidRPr="00877CC8" w14:paraId="7782A3C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DC7BD"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D245FF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DC_5A_n2A</w:t>
            </w:r>
          </w:p>
        </w:tc>
      </w:tr>
      <w:tr w:rsidR="008F7950" w:rsidRPr="00877CC8" w14:paraId="05E914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1FEB4"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3825318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DC_2A_n5A</w:t>
            </w:r>
          </w:p>
        </w:tc>
      </w:tr>
      <w:tr w:rsidR="008F7950" w:rsidRPr="00877CC8" w14:paraId="143538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8EFC6"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26D3537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8F7950" w:rsidRPr="00877CC8" w14:paraId="4ABF410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C2525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31DCA10D" w14:textId="77777777" w:rsidR="008F7950" w:rsidRPr="00877CC8" w:rsidRDefault="008F7950" w:rsidP="00897B0C">
            <w:pPr>
              <w:keepNext/>
              <w:keepLines/>
              <w:spacing w:after="0"/>
              <w:jc w:val="center"/>
              <w:rPr>
                <w:rFonts w:ascii="Arial" w:hAnsi="Arial"/>
                <w:noProof/>
                <w:sz w:val="18"/>
              </w:rPr>
            </w:pPr>
            <w:r w:rsidRPr="00877CC8">
              <w:rPr>
                <w:rFonts w:ascii="Arial" w:hAnsi="Arial"/>
                <w:noProof/>
                <w:sz w:val="18"/>
              </w:rPr>
              <w:t>DC_2A_n5A</w:t>
            </w:r>
          </w:p>
          <w:p w14:paraId="781B4F5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8F7950" w:rsidRPr="00877CC8" w14:paraId="72933F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2E789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FD52AE5" w14:textId="77777777" w:rsidR="008F7950" w:rsidRPr="00877CC8" w:rsidRDefault="008F7950" w:rsidP="00897B0C">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0FDB7E9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8F7950" w:rsidRPr="00877CC8" w14:paraId="6EC157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F0DA9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53FDEC4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DC_2A_n7A</w:t>
            </w:r>
          </w:p>
          <w:p w14:paraId="4F5E467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DC_5A_n7A</w:t>
            </w:r>
          </w:p>
        </w:tc>
      </w:tr>
      <w:tr w:rsidR="008F7950" w14:paraId="3454F8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432260"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4C8A7E70"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DC_2A_n7A</w:t>
            </w:r>
          </w:p>
          <w:p w14:paraId="7821660D"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DC_5A_n7A</w:t>
            </w:r>
          </w:p>
        </w:tc>
      </w:tr>
      <w:tr w:rsidR="008F7950" w:rsidRPr="00877CC8" w14:paraId="34939C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E0A38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56EF476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8F7950" w:rsidRPr="00877CC8" w14:paraId="32498A2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EC8E47"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171AFFB4"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01D061EE"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rPr>
              <w:t>DC_5A_n30A</w:t>
            </w:r>
          </w:p>
        </w:tc>
      </w:tr>
      <w:tr w:rsidR="008F7950" w:rsidRPr="00877CC8" w14:paraId="1376E6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45D7D5"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7475D2CE"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67250D2A"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DC_5A_n30A</w:t>
            </w:r>
          </w:p>
        </w:tc>
      </w:tr>
      <w:tr w:rsidR="008F7950" w14:paraId="65B9E9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53752845" w14:textId="77777777" w:rsidR="008F7950" w:rsidRDefault="008F7950" w:rsidP="00897B0C">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5096B742" w14:textId="77777777" w:rsidR="008F7950" w:rsidRDefault="008F7950" w:rsidP="00897B0C">
            <w:pPr>
              <w:keepNext/>
              <w:keepLines/>
              <w:spacing w:after="0"/>
              <w:jc w:val="center"/>
              <w:rPr>
                <w:rFonts w:ascii="Arial" w:hAnsi="Arial"/>
                <w:sz w:val="18"/>
              </w:rPr>
            </w:pPr>
            <w:r w:rsidRPr="00266C1A">
              <w:rPr>
                <w:rFonts w:ascii="Arial" w:hAnsi="Arial"/>
                <w:sz w:val="18"/>
              </w:rPr>
              <w:t>DC_2A_n41A</w:t>
            </w:r>
          </w:p>
          <w:p w14:paraId="410130CC" w14:textId="77777777" w:rsidR="008F7950" w:rsidRDefault="008F7950" w:rsidP="00897B0C">
            <w:pPr>
              <w:keepNext/>
              <w:keepLines/>
              <w:spacing w:after="0"/>
              <w:jc w:val="center"/>
              <w:rPr>
                <w:rFonts w:ascii="Arial" w:hAnsi="Arial" w:cs="Arial"/>
                <w:sz w:val="18"/>
              </w:rPr>
            </w:pPr>
            <w:r w:rsidRPr="00266C1A">
              <w:rPr>
                <w:rFonts w:ascii="Arial" w:hAnsi="Arial"/>
                <w:sz w:val="18"/>
              </w:rPr>
              <w:t>DC_5A_n41A</w:t>
            </w:r>
          </w:p>
        </w:tc>
      </w:tr>
      <w:tr w:rsidR="008F7950" w:rsidRPr="00266C1A" w14:paraId="5D8713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3D33AC" w14:textId="77777777" w:rsidR="008F7950" w:rsidRPr="00266C1A" w:rsidRDefault="008F7950" w:rsidP="00897B0C">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4EF419FC" w14:textId="77777777" w:rsidR="008F7950" w:rsidRPr="00805051" w:rsidRDefault="008F7950" w:rsidP="00897B0C">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0595C3D9" w14:textId="77777777" w:rsidR="008F7950" w:rsidRPr="00266C1A" w:rsidRDefault="008F7950" w:rsidP="00897B0C">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8F7950" w:rsidRPr="00877CC8" w14:paraId="6FB3C7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041422"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1850EC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894CB80"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3F4FB3D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8F7950" w:rsidRPr="00877CC8" w14:paraId="130057D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8BF9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DC_2A-5A_n66A</w:t>
            </w:r>
          </w:p>
          <w:p w14:paraId="6DABA3A7"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CB231A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B27DAC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8F7950" w:rsidRPr="00877CC8" w14:paraId="69923A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777C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5DFAD38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7A90B6E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DC_2A_n66A</w:t>
            </w:r>
          </w:p>
          <w:p w14:paraId="1CC5C13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DC_5A_n66A</w:t>
            </w:r>
          </w:p>
        </w:tc>
      </w:tr>
      <w:tr w:rsidR="008F7950" w:rsidRPr="00877CC8" w14:paraId="346E7E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D024A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311AD7E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DC_2A_n71A</w:t>
            </w:r>
          </w:p>
          <w:p w14:paraId="6DD8E24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DC_5A_n71A</w:t>
            </w:r>
          </w:p>
        </w:tc>
      </w:tr>
      <w:tr w:rsidR="008F7950" w:rsidRPr="00877CC8" w14:paraId="4AD728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FFE4C3"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2CF7BBB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6EA5CF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7FE1E2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8F7950" w:rsidRPr="00877CC8" w14:paraId="3D5FBE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459652" w14:textId="77777777" w:rsidR="008F7950" w:rsidRPr="00877CC8" w:rsidRDefault="008F7950" w:rsidP="00897B0C">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7A48AB2" w14:textId="77777777" w:rsidR="008F7950" w:rsidRPr="00877CC8" w:rsidRDefault="008F7950" w:rsidP="00897B0C">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7E69D6B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8F7950" w:rsidRPr="00877CC8" w14:paraId="5FB643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254DC7" w14:textId="77777777" w:rsidR="008F7950" w:rsidRPr="005A0B1E" w:rsidRDefault="008F7950" w:rsidP="00897B0C">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3B257B1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7F0439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475D41E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8F7950" w:rsidRPr="00B251C4" w14:paraId="57A525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8D772" w14:textId="77777777" w:rsidR="008F7950" w:rsidRPr="00B251C4" w:rsidRDefault="008F7950" w:rsidP="00897B0C">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B7E2EF7" w14:textId="77777777" w:rsidR="008F7950" w:rsidRDefault="008F7950" w:rsidP="00897B0C">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32DCB1FE" w14:textId="77777777" w:rsidR="008F7950" w:rsidRPr="00B251C4" w:rsidRDefault="008F7950" w:rsidP="00897B0C">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8F7950" w:rsidRPr="00877CC8" w14:paraId="27FD9E6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403FC" w14:textId="77777777" w:rsidR="008F7950" w:rsidRPr="00877CC8" w:rsidRDefault="008F7950" w:rsidP="00897B0C">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4A69C9AA" w14:textId="77777777" w:rsidR="008F7950" w:rsidRPr="00877CC8" w:rsidRDefault="008F7950" w:rsidP="00897B0C">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576A66F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8F7950" w14:paraId="419084B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37D03" w14:textId="77777777" w:rsidR="008F7950" w:rsidRDefault="008F7950" w:rsidP="00897B0C">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4BCFA585" w14:textId="77777777" w:rsidR="008F7950" w:rsidRDefault="008F7950" w:rsidP="00897B0C">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780DB974" w14:textId="77777777" w:rsidR="008F7950" w:rsidRDefault="008F7950" w:rsidP="00897B0C">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8F7950" w:rsidRPr="00877CC8" w14:paraId="3F6B6B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3F1CFE" w14:textId="77777777" w:rsidR="008F7950" w:rsidRPr="00877CC8" w:rsidRDefault="008F7950" w:rsidP="00897B0C">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704819EE" w14:textId="77777777" w:rsidR="008F7950" w:rsidRPr="00877CC8" w:rsidRDefault="008F7950" w:rsidP="00897B0C">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1917C19D" w14:textId="77777777" w:rsidR="008F7950" w:rsidRPr="00877CC8" w:rsidRDefault="008F7950" w:rsidP="00897B0C">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8F7950" w:rsidRPr="00877CC8" w14:paraId="14B75E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FA2C62" w14:textId="77777777" w:rsidR="008F7950" w:rsidRPr="00877CC8" w:rsidRDefault="008F7950" w:rsidP="00897B0C">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lastRenderedPageBreak/>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16855916" w14:textId="77777777" w:rsidR="008F7950" w:rsidRPr="00877CC8" w:rsidRDefault="008F7950" w:rsidP="00897B0C">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8F7950" w:rsidRPr="00877CC8" w14:paraId="1B0184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A8E05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DC_2A-7A_n5A</w:t>
            </w:r>
          </w:p>
          <w:p w14:paraId="3EB2A6C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66B4AC8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w:t>
            </w:r>
          </w:p>
          <w:p w14:paraId="3C4AC20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DC_7A_n5A</w:t>
            </w:r>
          </w:p>
        </w:tc>
      </w:tr>
      <w:tr w:rsidR="008F7950" w:rsidRPr="00877CC8" w14:paraId="326B75B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21C33" w14:textId="77777777" w:rsidR="008F7950" w:rsidRPr="00877CC8" w:rsidRDefault="008F7950" w:rsidP="00897B0C">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7D10A02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w:t>
            </w:r>
          </w:p>
          <w:p w14:paraId="01DDBB6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DC_7A_n5A</w:t>
            </w:r>
          </w:p>
        </w:tc>
      </w:tr>
      <w:tr w:rsidR="008F7950" w:rsidRPr="00877CC8" w14:paraId="208243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8F239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1155B80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8F7950" w14:paraId="06F04A0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062A197" w14:textId="77777777" w:rsidR="008F7950" w:rsidRDefault="008F7950" w:rsidP="00897B0C">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22DDFFA4" w14:textId="77777777" w:rsidR="008F7950" w:rsidRDefault="008F7950" w:rsidP="00897B0C">
            <w:pPr>
              <w:keepNext/>
              <w:keepLines/>
              <w:spacing w:after="0"/>
              <w:jc w:val="center"/>
              <w:rPr>
                <w:rFonts w:ascii="Arial" w:hAnsi="Arial"/>
                <w:sz w:val="18"/>
              </w:rPr>
            </w:pPr>
            <w:r w:rsidRPr="000F2BA6">
              <w:rPr>
                <w:rFonts w:ascii="Arial" w:hAnsi="Arial" w:hint="eastAsia"/>
                <w:sz w:val="18"/>
              </w:rPr>
              <w:t>DC_2A_n12A</w:t>
            </w:r>
          </w:p>
          <w:p w14:paraId="39A4EBA1" w14:textId="77777777" w:rsidR="008F7950" w:rsidRDefault="008F7950" w:rsidP="00897B0C">
            <w:pPr>
              <w:keepNext/>
              <w:keepLines/>
              <w:spacing w:after="0"/>
              <w:jc w:val="center"/>
              <w:rPr>
                <w:rFonts w:ascii="Arial" w:hAnsi="Arial"/>
                <w:color w:val="000000"/>
                <w:sz w:val="18"/>
                <w:szCs w:val="18"/>
              </w:rPr>
            </w:pPr>
            <w:r w:rsidRPr="000F2BA6">
              <w:rPr>
                <w:rFonts w:ascii="Arial" w:hAnsi="Arial" w:hint="eastAsia"/>
                <w:sz w:val="18"/>
              </w:rPr>
              <w:t>DC_7A_n12A</w:t>
            </w:r>
          </w:p>
        </w:tc>
      </w:tr>
      <w:tr w:rsidR="008F7950" w:rsidRPr="000F2BA6" w14:paraId="6AD269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555792" w14:textId="77777777" w:rsidR="008F7950" w:rsidRPr="000F2BA6" w:rsidRDefault="008F7950" w:rsidP="00897B0C">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240D5222" w14:textId="77777777" w:rsidR="008F7950" w:rsidRPr="009F4756" w:rsidRDefault="008F7950" w:rsidP="00897B0C">
            <w:pPr>
              <w:keepNext/>
              <w:keepLines/>
              <w:spacing w:after="0"/>
              <w:jc w:val="center"/>
              <w:rPr>
                <w:rFonts w:ascii="Arial" w:hAnsi="Arial"/>
                <w:sz w:val="18"/>
              </w:rPr>
            </w:pPr>
            <w:r w:rsidRPr="009F4756">
              <w:rPr>
                <w:rFonts w:ascii="Arial" w:hAnsi="Arial"/>
                <w:sz w:val="18"/>
              </w:rPr>
              <w:t>DC_2A_n12A</w:t>
            </w:r>
          </w:p>
          <w:p w14:paraId="2E14B0E1" w14:textId="77777777" w:rsidR="008F7950" w:rsidRPr="000F2BA6" w:rsidRDefault="008F7950" w:rsidP="00897B0C">
            <w:pPr>
              <w:keepNext/>
              <w:keepLines/>
              <w:spacing w:after="0"/>
              <w:jc w:val="center"/>
              <w:rPr>
                <w:rFonts w:ascii="Arial" w:hAnsi="Arial"/>
                <w:sz w:val="18"/>
              </w:rPr>
            </w:pPr>
            <w:r w:rsidRPr="009F4756">
              <w:rPr>
                <w:rFonts w:ascii="Arial" w:hAnsi="Arial"/>
                <w:sz w:val="18"/>
              </w:rPr>
              <w:t>DC_7A_n12A</w:t>
            </w:r>
          </w:p>
        </w:tc>
      </w:tr>
      <w:tr w:rsidR="008F7950" w:rsidRPr="00877CC8" w14:paraId="4391821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1306D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65FAE21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64C060B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434B8747" w14:textId="77777777" w:rsidR="008F7950" w:rsidRPr="00877CC8" w:rsidRDefault="008F7950" w:rsidP="00897B0C">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8F7950" w:rsidRPr="00877CC8" w14:paraId="30CC8E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396BC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DC_2A-7A_n28A</w:t>
            </w:r>
          </w:p>
          <w:p w14:paraId="76139D2F" w14:textId="77777777" w:rsidR="003A3FB7" w:rsidRPr="00637827" w:rsidRDefault="003A3FB7" w:rsidP="003A3FB7">
            <w:pPr>
              <w:keepNext/>
              <w:keepLines/>
              <w:spacing w:after="0"/>
              <w:jc w:val="center"/>
              <w:rPr>
                <w:rFonts w:ascii="Arial" w:eastAsia="MS Mincho" w:hAnsi="Arial"/>
                <w:sz w:val="18"/>
                <w:lang w:eastAsia="ja-JP"/>
              </w:rPr>
            </w:pPr>
            <w:ins w:id="31" w:author="Huawei" w:date="2023-11-03T14:57:00Z">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ins>
          </w:p>
          <w:p w14:paraId="75E8719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715A351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DC_2A_n28A</w:t>
            </w:r>
          </w:p>
          <w:p w14:paraId="2CB4D7E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DC_7A_n28A</w:t>
            </w:r>
          </w:p>
        </w:tc>
      </w:tr>
      <w:tr w:rsidR="008F7950" w:rsidRPr="00877CC8" w14:paraId="248B2D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2FC6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0049567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1887717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1F18D8B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73DED2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w:t>
            </w:r>
          </w:p>
          <w:p w14:paraId="3DC0B27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8F7950" w:rsidRPr="00877CC8" w14:paraId="3DEC188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6D23B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DC_2A-7A_n66A</w:t>
            </w:r>
          </w:p>
          <w:p w14:paraId="17FF84FD"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409D9429"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849AFD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8F7950" w:rsidRPr="00877CC8" w14:paraId="3E5E110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77023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619BB5EA"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D9EC0F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DC_7A_n66A</w:t>
            </w:r>
          </w:p>
        </w:tc>
      </w:tr>
      <w:tr w:rsidR="008F7950" w:rsidRPr="00877CC8" w14:paraId="46981C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0546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2737805"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2D027E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DC_7A_n66A</w:t>
            </w:r>
          </w:p>
        </w:tc>
      </w:tr>
      <w:tr w:rsidR="008F7950" w:rsidRPr="00877CC8" w14:paraId="40D353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8ACBF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6BC0B985"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B9A12E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DC_7A_n66A</w:t>
            </w:r>
          </w:p>
        </w:tc>
      </w:tr>
      <w:tr w:rsidR="008F7950" w:rsidRPr="00877CC8" w14:paraId="047D55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1AD7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20A7B214"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C675D9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DC_7A_n66A</w:t>
            </w:r>
          </w:p>
        </w:tc>
      </w:tr>
      <w:tr w:rsidR="008F7950" w:rsidRPr="00877CC8" w14:paraId="34B138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D30D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6187ED8A" w14:textId="77777777" w:rsidR="008F7950" w:rsidRPr="00877CC8" w:rsidRDefault="008F7950" w:rsidP="00897B0C">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36B0B8E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DC_7A_n66A</w:t>
            </w:r>
          </w:p>
        </w:tc>
      </w:tr>
      <w:tr w:rsidR="008F7950" w:rsidRPr="00877CC8" w14:paraId="0D5847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DFB881"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5AB5D92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8F7950" w:rsidRPr="00877CC8" w14:paraId="544572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C336AF"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21581D5"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3E22B34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8F7950" w:rsidRPr="00877CC8" w14:paraId="4E51B0E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A71C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4DFBFED1"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576B66C0"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8F7950" w:rsidRPr="00877CC8" w14:paraId="1FAA0D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BC5D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DC_2A-7A_n77A</w:t>
            </w:r>
          </w:p>
          <w:p w14:paraId="0BE186A0" w14:textId="77777777" w:rsidR="008F7950" w:rsidRPr="00877CC8" w:rsidRDefault="008F7950" w:rsidP="00897B0C">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65F6607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DC_2A_n77A</w:t>
            </w:r>
          </w:p>
          <w:p w14:paraId="37DFCC36"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sz w:val="18"/>
              </w:rPr>
              <w:t>DC_7A_n77A</w:t>
            </w:r>
          </w:p>
        </w:tc>
      </w:tr>
      <w:tr w:rsidR="008F7950" w14:paraId="5A95E4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DBB2C9" w14:textId="77777777" w:rsidR="008F7950" w:rsidRDefault="008F7950" w:rsidP="00897B0C">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5C66BC68" w14:textId="77777777" w:rsidR="008F7950" w:rsidRDefault="008F7950" w:rsidP="00897B0C">
            <w:pPr>
              <w:keepNext/>
              <w:keepLines/>
              <w:spacing w:after="0"/>
              <w:jc w:val="center"/>
              <w:rPr>
                <w:rFonts w:ascii="Arial" w:hAnsi="Arial"/>
                <w:sz w:val="18"/>
              </w:rPr>
            </w:pPr>
            <w:r>
              <w:rPr>
                <w:rFonts w:ascii="Arial" w:hAnsi="Arial"/>
                <w:sz w:val="18"/>
              </w:rPr>
              <w:t>DC_2A_n77A</w:t>
            </w:r>
          </w:p>
          <w:p w14:paraId="6C56D77E" w14:textId="77777777" w:rsidR="008F7950" w:rsidRDefault="008F7950" w:rsidP="00897B0C">
            <w:pPr>
              <w:keepNext/>
              <w:keepLines/>
              <w:spacing w:after="0"/>
              <w:jc w:val="center"/>
              <w:rPr>
                <w:rFonts w:ascii="Arial" w:hAnsi="Arial"/>
                <w:sz w:val="18"/>
              </w:rPr>
            </w:pPr>
            <w:r>
              <w:rPr>
                <w:rFonts w:ascii="Arial" w:hAnsi="Arial"/>
                <w:sz w:val="18"/>
              </w:rPr>
              <w:t>DC_7A_n77A</w:t>
            </w:r>
          </w:p>
        </w:tc>
      </w:tr>
      <w:tr w:rsidR="008F7950" w:rsidRPr="00877CC8" w14:paraId="7BB444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51F31"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196A68E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DC_2A_n77A</w:t>
            </w:r>
          </w:p>
          <w:p w14:paraId="22463D8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5A5F5D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C072F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DC_2A-7A_n77(2A)</w:t>
            </w:r>
          </w:p>
          <w:p w14:paraId="6B076FB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1756386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DC_2A_n77A</w:t>
            </w:r>
          </w:p>
          <w:p w14:paraId="61BE3E0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453DAE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13C75"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1F99256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DC_2A_n77A</w:t>
            </w:r>
          </w:p>
          <w:p w14:paraId="513DA70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7DE457D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E9B30"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0446FA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C7B629B"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3482BC76" w14:textId="77777777" w:rsidR="008F7950" w:rsidRPr="00877CC8" w:rsidRDefault="008F7950" w:rsidP="00897B0C">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684C0C7"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8F7950" w:rsidRPr="00877CC8" w14:paraId="6CE058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A291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6CD67546"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A5DE12F"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7E94B17F" w14:textId="77777777" w:rsidR="008F7950" w:rsidRPr="00877CC8" w:rsidRDefault="008F7950" w:rsidP="00897B0C">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296A44DB"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8F7950" w:rsidRPr="00877CC8" w14:paraId="0EE9E6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BBA91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3B535BBB"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kern w:val="2"/>
                <w:sz w:val="18"/>
              </w:rPr>
              <w:t>DC_2A_n78A</w:t>
            </w:r>
          </w:p>
          <w:p w14:paraId="07F2F692"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sz w:val="18"/>
              </w:rPr>
              <w:t>DC_7A_n78A</w:t>
            </w:r>
          </w:p>
        </w:tc>
      </w:tr>
      <w:tr w:rsidR="008F7950" w:rsidRPr="00877CC8" w14:paraId="1ABB98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2F38F7"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4A92A8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DC_2A_n7A</w:t>
            </w:r>
          </w:p>
          <w:p w14:paraId="58D266B8"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sz w:val="18"/>
                <w:lang w:eastAsia="zh-CN"/>
              </w:rPr>
              <w:t>DC_2A_n78A</w:t>
            </w:r>
          </w:p>
        </w:tc>
      </w:tr>
      <w:tr w:rsidR="008F7950" w:rsidRPr="00877CC8" w14:paraId="4BCF8C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D949A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0FEB1DA7"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9DD59E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8F7950" w:rsidRPr="00877CC8" w14:paraId="3E17BD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5954A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2212B0F7"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21BC31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8F7950" w:rsidRPr="00877CC8" w14:paraId="2F5FE6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D9D5D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52EC7310"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5407193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8F7950" w:rsidRPr="00877CC8" w14:paraId="6052927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1A5E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lastRenderedPageBreak/>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9158725"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9EE918C"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8F7950" w:rsidRPr="00877CC8" w14:paraId="1A7BA9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A64BB"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18730ED"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5A6CC984" w14:textId="77777777" w:rsidR="008F7950" w:rsidRPr="00877CC8" w:rsidRDefault="008F7950" w:rsidP="00897B0C">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8F7950" w:rsidRPr="00877CC8" w14:paraId="34E170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206C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556A455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68F25CD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DC_8A_n2A</w:t>
            </w:r>
          </w:p>
        </w:tc>
      </w:tr>
      <w:tr w:rsidR="008F7950" w:rsidRPr="00877CC8" w14:paraId="2541D24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ADDB92"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73CD47A1" w14:textId="77777777" w:rsidR="008F7950" w:rsidRPr="00877CC8" w:rsidRDefault="008F7950" w:rsidP="00897B0C">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8F7950" w:rsidRPr="00877CC8" w14:paraId="309CBF1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2D42D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08690EE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DC_2A_n5A</w:t>
            </w:r>
          </w:p>
          <w:p w14:paraId="416DE95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DC_12A_n5A</w:t>
            </w:r>
          </w:p>
        </w:tc>
      </w:tr>
      <w:tr w:rsidR="008F7950" w:rsidRPr="00877CC8" w14:paraId="17E209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5C8A97" w14:textId="77777777" w:rsidR="008F7950" w:rsidRPr="00877CC8" w:rsidRDefault="008F7950" w:rsidP="00897B0C">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613D682B" w14:textId="77777777" w:rsidR="008F7950" w:rsidRPr="00877CC8" w:rsidRDefault="008F7950" w:rsidP="00897B0C">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0BD224FF" w14:textId="77777777" w:rsidR="008F7950" w:rsidRPr="00877CC8" w:rsidRDefault="008F7950" w:rsidP="00897B0C">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8F7950" w:rsidRPr="00877CC8" w14:paraId="72CFC95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ABCF0" w14:textId="77777777" w:rsidR="008F7950" w:rsidRPr="00877CC8" w:rsidRDefault="008F7950" w:rsidP="00897B0C">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67F1C5A" w14:textId="77777777" w:rsidR="008F7950" w:rsidRPr="00877CC8" w:rsidRDefault="008F7950" w:rsidP="00897B0C">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156F886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8F7950" w14:paraId="190136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6C72EA" w14:textId="77777777" w:rsidR="008F7950" w:rsidRDefault="008F7950" w:rsidP="00897B0C">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6381402A" w14:textId="77777777" w:rsidR="008F7950" w:rsidRDefault="008F7950" w:rsidP="00897B0C">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70877E32" w14:textId="77777777" w:rsidR="008F7950" w:rsidRDefault="008F7950" w:rsidP="00897B0C">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8F7950" w:rsidRPr="00877CC8" w14:paraId="4A0EC70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91F3F3"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4890E3" w14:textId="77777777" w:rsidR="008F7950" w:rsidRPr="00877CC8" w:rsidRDefault="008F7950" w:rsidP="00897B0C">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1AEB259D"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sz w:val="18"/>
              </w:rPr>
              <w:t>DC_12A_n7A</w:t>
            </w:r>
          </w:p>
        </w:tc>
      </w:tr>
      <w:tr w:rsidR="008F7950" w:rsidRPr="00877CC8" w14:paraId="77C4CA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582C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6CA7BB9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DC_2A_n12A</w:t>
            </w:r>
          </w:p>
          <w:p w14:paraId="79D4E79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8F7950" w:rsidRPr="00877CC8" w14:paraId="44E72B1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8BBBE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32B3FA90"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3DA02CE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rPr>
              <w:t>DC_12A_n30A</w:t>
            </w:r>
          </w:p>
        </w:tc>
      </w:tr>
      <w:tr w:rsidR="008F7950" w:rsidRPr="00877CC8" w14:paraId="6CAFB2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6C6897"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F57041"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02E029C9"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DC_12A_n30A</w:t>
            </w:r>
          </w:p>
        </w:tc>
      </w:tr>
      <w:tr w:rsidR="008F7950" w:rsidRPr="00877CC8" w14:paraId="0090C8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D7E4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56F1479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DC_2A_n41A</w:t>
            </w:r>
          </w:p>
          <w:p w14:paraId="0153A29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DC_12A_n41A</w:t>
            </w:r>
          </w:p>
        </w:tc>
      </w:tr>
      <w:tr w:rsidR="008F7950" w:rsidRPr="00877CC8" w14:paraId="7AB3B1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7733A9"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05AA2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DC_2A_n41A</w:t>
            </w:r>
          </w:p>
          <w:p w14:paraId="015D7DE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DC_12A_n41A</w:t>
            </w:r>
          </w:p>
        </w:tc>
      </w:tr>
      <w:tr w:rsidR="008F7950" w:rsidRPr="00877CC8" w14:paraId="4F24DD0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995E2"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36E7DFD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882DB5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8F7950" w:rsidRPr="00877CC8" w14:paraId="68B166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09309"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4C55A84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D253D6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8F7950" w:rsidRPr="00877CC8" w14:paraId="7C17202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A5477"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977644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44F963F" w14:textId="77777777" w:rsidR="008F7950" w:rsidRPr="00877CC8" w:rsidRDefault="008F7950" w:rsidP="00897B0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6C43B22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8F7950" w:rsidRPr="00877CC8" w14:paraId="24B1FB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39F7E7" w14:textId="77777777" w:rsidR="008F7950" w:rsidRDefault="008F7950" w:rsidP="00897B0C">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30E80A26" w14:textId="77777777" w:rsidR="008F7950" w:rsidRPr="00877CC8" w:rsidRDefault="008F7950" w:rsidP="00897B0C">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0DA143E" w14:textId="77777777" w:rsidR="008F7950" w:rsidRPr="00877CC8" w:rsidRDefault="008F7950" w:rsidP="00897B0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947707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8F7950" w:rsidRPr="00877CC8" w14:paraId="0C7619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09D315" w14:textId="77777777" w:rsidR="008F7950" w:rsidRPr="00877CC8" w:rsidRDefault="008F7950" w:rsidP="00897B0C">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22F3C351" w14:textId="77777777" w:rsidR="008F7950" w:rsidRPr="00470EA5" w:rsidRDefault="008F7950" w:rsidP="00897B0C">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7C98C979" w14:textId="77777777" w:rsidR="008F7950" w:rsidRPr="00877CC8" w:rsidRDefault="008F7950" w:rsidP="00897B0C">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8F7950" w:rsidRPr="00470EA5" w14:paraId="4A0565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A9DA29" w14:textId="77777777" w:rsidR="008F7950" w:rsidRPr="00470EA5" w:rsidRDefault="008F7950" w:rsidP="00897B0C">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74232378" w14:textId="77777777" w:rsidR="008F7950" w:rsidRDefault="008F7950" w:rsidP="00897B0C">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0314A4DD" w14:textId="77777777" w:rsidR="008F7950" w:rsidRPr="00470EA5" w:rsidRDefault="008F7950" w:rsidP="00897B0C">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8F7950" w:rsidRPr="00470EA5" w14:paraId="684083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237B41" w14:textId="77777777" w:rsidR="008F7950" w:rsidRPr="00470EA5" w:rsidRDefault="008F7950" w:rsidP="00897B0C">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083C54C4" w14:textId="77777777" w:rsidR="008F7950" w:rsidRPr="00260D49" w:rsidRDefault="008F7950" w:rsidP="00897B0C">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0D8CA91D" w14:textId="77777777" w:rsidR="008F7950" w:rsidRPr="00470EA5" w:rsidRDefault="008F7950" w:rsidP="00897B0C">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8F7950" w:rsidRPr="00877CC8" w14:paraId="1C0A49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11299"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4632EE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8F7950" w:rsidRPr="00877CC8" w14:paraId="73A77A6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B3872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F54A51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1D4ED0A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DC_12A_n78A</w:t>
            </w:r>
          </w:p>
        </w:tc>
      </w:tr>
      <w:tr w:rsidR="008F7950" w:rsidRPr="00877CC8" w14:paraId="330A37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0F6BD3"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A876A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6EDD18B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DC_12A_n78A</w:t>
            </w:r>
          </w:p>
        </w:tc>
      </w:tr>
      <w:tr w:rsidR="008F7950" w:rsidRPr="00877CC8" w14:paraId="2187171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F41F74"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67780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3D73E0E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DC_12A_n78A</w:t>
            </w:r>
          </w:p>
        </w:tc>
      </w:tr>
      <w:tr w:rsidR="008F7950" w:rsidRPr="00877CC8" w14:paraId="6BE0891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8EABA5"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3A5BB94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DC_2A_n5A</w:t>
            </w:r>
          </w:p>
        </w:tc>
      </w:tr>
      <w:tr w:rsidR="008F7950" w:rsidRPr="00877CC8" w14:paraId="67C8ED1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F79065"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776B3B2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8F7950" w:rsidRPr="00877CC8" w14:paraId="3A8227E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3C152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76050AF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CN"/>
              </w:rPr>
              <w:t>DC_13A_n25A</w:t>
            </w:r>
          </w:p>
        </w:tc>
      </w:tr>
      <w:tr w:rsidR="008F7950" w:rsidRPr="00877CC8" w14:paraId="485A56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41AD19"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289A6C4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739A61B"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09A6356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8F7950" w:rsidRPr="00877CC8" w14:paraId="1C2BB08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22BB2"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0473228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DC_2A_n66A</w:t>
            </w:r>
          </w:p>
          <w:p w14:paraId="4FFF9CB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8F7950" w:rsidRPr="00877CC8" w14:paraId="36517B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0370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15EB2D4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DC_2A_n66A</w:t>
            </w:r>
          </w:p>
          <w:p w14:paraId="7A33F52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DC_13A_n66A</w:t>
            </w:r>
          </w:p>
        </w:tc>
      </w:tr>
      <w:tr w:rsidR="008F7950" w:rsidRPr="00877CC8" w14:paraId="76A89A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020B23" w14:textId="77777777" w:rsidR="008F7950" w:rsidRPr="00877CC8" w:rsidRDefault="008F7950" w:rsidP="00897B0C">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3C722A8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02D5B38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B5587B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7B43E4A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877CC8" w14:paraId="104D7FF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EA32B"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0CD6789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ADC4B9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877CC8" w14:paraId="0F6091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29D2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lastRenderedPageBreak/>
              <w:t>DC_2A-14A_n2A</w:t>
            </w:r>
          </w:p>
        </w:tc>
        <w:tc>
          <w:tcPr>
            <w:tcW w:w="5964" w:type="dxa"/>
            <w:tcBorders>
              <w:top w:val="single" w:sz="4" w:space="0" w:color="auto"/>
              <w:left w:val="single" w:sz="4" w:space="0" w:color="auto"/>
              <w:bottom w:val="single" w:sz="4" w:space="0" w:color="auto"/>
              <w:right w:val="single" w:sz="4" w:space="0" w:color="auto"/>
            </w:tcBorders>
            <w:hideMark/>
          </w:tcPr>
          <w:p w14:paraId="18C33E5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153AE49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DC_14A_n2A</w:t>
            </w:r>
          </w:p>
        </w:tc>
      </w:tr>
      <w:tr w:rsidR="008F7950" w:rsidRPr="00877CC8" w14:paraId="580AEA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B6213D"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25E353" w14:textId="77777777" w:rsidR="008F7950" w:rsidRPr="00877CC8" w:rsidRDefault="008F7950" w:rsidP="00897B0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0C8EA98B"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8F7950" w:rsidRPr="00877CC8" w14:paraId="78DB5A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D02287"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0CC96119" w14:textId="77777777" w:rsidR="008F7950" w:rsidRPr="00877CC8" w:rsidRDefault="008F7950" w:rsidP="00897B0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249EBD92"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8F7950" w:rsidRPr="00877CC8" w14:paraId="52165FE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950B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5609F74F"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57617D7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rPr>
              <w:t>DC_14A_n30A</w:t>
            </w:r>
          </w:p>
        </w:tc>
      </w:tr>
      <w:tr w:rsidR="008F7950" w:rsidRPr="00877CC8" w14:paraId="06CA52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69BA18"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1505C1"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7F8AB18C"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DC_14A_n30A</w:t>
            </w:r>
          </w:p>
        </w:tc>
      </w:tr>
      <w:tr w:rsidR="008F7950" w:rsidRPr="00877CC8" w14:paraId="2E77FCE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C80DB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07C2E63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5B06C9C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DC_14A_n66A</w:t>
            </w:r>
          </w:p>
        </w:tc>
      </w:tr>
      <w:tr w:rsidR="008F7950" w:rsidRPr="00877CC8" w14:paraId="4AC323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2D544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0206EA0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5E4CFE4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DC_14A_n66A</w:t>
            </w:r>
          </w:p>
        </w:tc>
      </w:tr>
      <w:tr w:rsidR="008F7950" w:rsidRPr="00877CC8" w14:paraId="079CCD3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363AE5"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2A7E490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9C418E3" w14:textId="77777777" w:rsidR="008F7950" w:rsidRPr="00877CC8" w:rsidRDefault="008F7950" w:rsidP="00897B0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2FB8EA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8F7950" w:rsidRPr="00877CC8" w14:paraId="46A8F78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78F546" w14:textId="77777777" w:rsidR="008F7950" w:rsidRDefault="008F7950" w:rsidP="00897B0C">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2C663D70" w14:textId="77777777" w:rsidR="008F7950" w:rsidRPr="00877CC8" w:rsidRDefault="008F7950" w:rsidP="00897B0C">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94FB30F" w14:textId="77777777" w:rsidR="008F7950" w:rsidRPr="00877CC8" w:rsidRDefault="008F7950" w:rsidP="00897B0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19545F1"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8F7950" w:rsidRPr="00877CC8" w14:paraId="7A6207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2CF319"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6676E5FD"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8F7950" w:rsidRPr="00877CC8" w14:paraId="692A91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65B7F" w14:textId="77777777" w:rsidR="008F7950" w:rsidRDefault="008F7950" w:rsidP="00897B0C">
            <w:pPr>
              <w:keepNext/>
              <w:keepLines/>
              <w:spacing w:after="0"/>
              <w:jc w:val="center"/>
              <w:rPr>
                <w:ins w:id="32" w:author="Huawei" w:date="2023-10-16T11:39:00Z"/>
                <w:rFonts w:ascii="Arial" w:hAnsi="Arial"/>
                <w:sz w:val="18"/>
                <w:lang w:eastAsia="fi-FI"/>
              </w:rPr>
            </w:pPr>
            <w:r w:rsidRPr="00877CC8">
              <w:rPr>
                <w:rFonts w:ascii="Arial" w:hAnsi="Arial"/>
                <w:sz w:val="18"/>
                <w:lang w:eastAsia="fi-FI"/>
              </w:rPr>
              <w:t>DC_2A-28A_n7A</w:t>
            </w:r>
          </w:p>
          <w:p w14:paraId="1DD71A51" w14:textId="7BE255F8" w:rsidR="002F06BA" w:rsidRPr="002F06BA" w:rsidRDefault="002F06BA" w:rsidP="00897B0C">
            <w:pPr>
              <w:keepNext/>
              <w:keepLines/>
              <w:spacing w:after="0"/>
              <w:jc w:val="center"/>
              <w:rPr>
                <w:rFonts w:ascii="Arial" w:hAnsi="Arial"/>
                <w:sz w:val="18"/>
                <w:lang w:eastAsia="ja-JP"/>
              </w:rPr>
            </w:pPr>
            <w:ins w:id="33" w:author="Huawei" w:date="2023-10-16T11:39:00Z">
              <w:r>
                <w:rPr>
                  <w:rFonts w:ascii="Arial" w:hAnsi="Arial"/>
                  <w:sz w:val="18"/>
                  <w:lang w:eastAsia="fi-FI"/>
                </w:rPr>
                <w:t>DC_2C-28A_n7A</w:t>
              </w:r>
            </w:ins>
          </w:p>
        </w:tc>
        <w:tc>
          <w:tcPr>
            <w:tcW w:w="5964" w:type="dxa"/>
            <w:tcBorders>
              <w:top w:val="single" w:sz="4" w:space="0" w:color="auto"/>
              <w:left w:val="single" w:sz="4" w:space="0" w:color="auto"/>
              <w:bottom w:val="single" w:sz="4" w:space="0" w:color="auto"/>
              <w:right w:val="single" w:sz="4" w:space="0" w:color="auto"/>
            </w:tcBorders>
          </w:tcPr>
          <w:p w14:paraId="60195BC8" w14:textId="77777777" w:rsidR="008F7950" w:rsidRPr="00877CC8" w:rsidRDefault="008F7950" w:rsidP="00897B0C">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47E2F70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8F7950" w:rsidRPr="00877CC8" w14:paraId="35F6FDB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24133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0001C54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EF9F34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8F7950" w:rsidRPr="00877CC8" w14:paraId="2A0F09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70B7D6" w14:textId="77777777" w:rsidR="008F7950" w:rsidRPr="00877CC8" w:rsidRDefault="008F7950" w:rsidP="00897B0C">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24982D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592CE30B" w14:textId="77777777" w:rsidR="008F7950" w:rsidRPr="00877CC8" w:rsidRDefault="008F7950" w:rsidP="00897B0C">
            <w:pPr>
              <w:keepNext/>
              <w:keepLines/>
              <w:spacing w:after="0"/>
              <w:jc w:val="center"/>
              <w:rPr>
                <w:rFonts w:ascii="Arial" w:hAnsi="Arial" w:cs="Arial"/>
                <w:sz w:val="18"/>
              </w:rPr>
            </w:pPr>
            <w:r w:rsidRPr="00877CC8">
              <w:rPr>
                <w:rFonts w:ascii="Arial" w:hAnsi="Arial"/>
                <w:sz w:val="18"/>
              </w:rPr>
              <w:t>DC_28A_n78A</w:t>
            </w:r>
          </w:p>
        </w:tc>
      </w:tr>
      <w:tr w:rsidR="008F7950" w:rsidRPr="00877CC8" w14:paraId="45D345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1D7F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61F6A3C0"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4DF4DD1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DC_28A_n78A</w:t>
            </w:r>
          </w:p>
        </w:tc>
      </w:tr>
      <w:tr w:rsidR="008F7950" w:rsidRPr="00877CC8" w14:paraId="4E97721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1580EB"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34FFA63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rPr>
              <w:t>DC_2A_n30A</w:t>
            </w:r>
          </w:p>
        </w:tc>
      </w:tr>
      <w:tr w:rsidR="008F7950" w:rsidRPr="00877CC8" w14:paraId="4A1225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003FA9"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96FA6E"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DC_2A_n30A</w:t>
            </w:r>
          </w:p>
        </w:tc>
      </w:tr>
      <w:tr w:rsidR="008F7950" w:rsidRPr="00877CC8" w14:paraId="6ADBE34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2639C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168441C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DC_2A_n66A</w:t>
            </w:r>
          </w:p>
        </w:tc>
      </w:tr>
      <w:tr w:rsidR="008F7950" w:rsidRPr="00877CC8" w14:paraId="628855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BFEC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3159F13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DC_2A_n66A</w:t>
            </w:r>
          </w:p>
        </w:tc>
      </w:tr>
      <w:tr w:rsidR="008F7950" w:rsidRPr="00877CC8" w14:paraId="6BC2F3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47CCE2"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148BC3D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0E4920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8F7950" w:rsidRPr="00877CC8" w14:paraId="0362D6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084BB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264D6D3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DC_2A_n78A</w:t>
            </w:r>
          </w:p>
        </w:tc>
      </w:tr>
      <w:tr w:rsidR="008F7950" w:rsidRPr="00877CC8" w14:paraId="202489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BC9378"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3A7204E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43333FD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8F7950" w:rsidRPr="00877CC8" w14:paraId="3B9232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AA73D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0A29E655" w14:textId="77777777" w:rsidR="008F7950" w:rsidRPr="00877CC8" w:rsidRDefault="008F7950" w:rsidP="00897B0C">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0475F05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DC_30A_n2A</w:t>
            </w:r>
          </w:p>
        </w:tc>
      </w:tr>
      <w:tr w:rsidR="008F7950" w:rsidRPr="00877CC8" w14:paraId="3F8D43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817C4"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1B74B57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6762421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8F7950" w:rsidRPr="00877CC8" w14:paraId="76C275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67DC2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10751F7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8447ED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8F7950" w:rsidRPr="00877CC8" w14:paraId="6919BB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3BB2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19002E2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6F827C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8F7950" w:rsidRPr="00877CC8" w14:paraId="03FA5B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392EA7" w14:textId="77777777" w:rsidR="008F7950" w:rsidRPr="00877CC8" w:rsidRDefault="008F7950" w:rsidP="00897B0C">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BBF8A84" w14:textId="77777777" w:rsidR="008F7950" w:rsidRPr="00877CC8" w:rsidRDefault="008F7950" w:rsidP="00897B0C">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E31DF96" w14:textId="77777777" w:rsidR="008F7950" w:rsidRPr="00877CC8" w:rsidRDefault="008F7950" w:rsidP="00897B0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5A5B849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8F7950" w:rsidRPr="00877CC8" w14:paraId="7E383F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959572" w14:textId="77777777" w:rsidR="008F7950" w:rsidRDefault="008F7950" w:rsidP="00897B0C">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2392FCA0" w14:textId="77777777" w:rsidR="008F7950" w:rsidRPr="00877CC8" w:rsidRDefault="008F7950" w:rsidP="00897B0C">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8F2412B" w14:textId="77777777" w:rsidR="008F7950" w:rsidRPr="00877CC8" w:rsidRDefault="008F7950" w:rsidP="00897B0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60BAED8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8F7950" w:rsidRPr="00877CC8" w14:paraId="4CC001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F25016"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40F743C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DC_2A_n38A</w:t>
            </w:r>
          </w:p>
          <w:p w14:paraId="68EFA5F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8F7950" w:rsidRPr="00877CC8" w14:paraId="0073D6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10F67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ECC6F3B" w14:textId="77777777" w:rsidR="008F7950" w:rsidRPr="00877CC8" w:rsidRDefault="008F7950" w:rsidP="00897B0C">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53D3D3D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8F7950" w:rsidRPr="00877CC8" w14:paraId="2909285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FE6077"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17C79DF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DC_2A_n78A</w:t>
            </w:r>
          </w:p>
          <w:p w14:paraId="60048903"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sz w:val="18"/>
              </w:rPr>
              <w:t>DC_38A_n78A</w:t>
            </w:r>
          </w:p>
        </w:tc>
      </w:tr>
      <w:tr w:rsidR="008F7950" w:rsidRPr="00877CC8" w14:paraId="098E3F5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5D2276"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1300040D"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02A831E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8F7950" w:rsidRPr="00877CC8" w14:paraId="6388196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07B5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DC_2A_n41A-n66A</w:t>
            </w:r>
          </w:p>
          <w:p w14:paraId="4629ADAA"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47F82C4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DC_2A_n41A</w:t>
            </w:r>
          </w:p>
          <w:p w14:paraId="16C6CBE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8F7950" w:rsidRPr="00877CC8" w14:paraId="692153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446E9E" w14:textId="77777777" w:rsidR="008F7950" w:rsidRPr="00877CC8" w:rsidRDefault="008F7950" w:rsidP="00897B0C">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1754A58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DC_2A_n41A</w:t>
            </w:r>
          </w:p>
          <w:p w14:paraId="255FD95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tc>
      </w:tr>
      <w:tr w:rsidR="008F7950" w:rsidRPr="00877CC8" w14:paraId="3787E9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94CC5"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1A23053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DC_2A_n41A</w:t>
            </w:r>
          </w:p>
          <w:p w14:paraId="4C8C258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8F7950" w:rsidRPr="00877CC8" w14:paraId="6BF635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A6F31"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DC_2A_n41A-n71A</w:t>
            </w:r>
          </w:p>
          <w:p w14:paraId="4F589BF1"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1563512F"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1E2E296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8F7950" w:rsidRPr="00877CC8" w14:paraId="69563E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4D8C0" w14:textId="77777777" w:rsidR="008F7950" w:rsidRPr="00877CC8" w:rsidRDefault="008F7950" w:rsidP="00897B0C">
            <w:pPr>
              <w:keepNext/>
              <w:keepLines/>
              <w:spacing w:after="0"/>
              <w:jc w:val="center"/>
              <w:rPr>
                <w:rFonts w:ascii="Arial" w:hAnsi="Arial"/>
                <w:sz w:val="18"/>
                <w:lang w:eastAsia="ko-KR"/>
              </w:rPr>
            </w:pPr>
            <w:r w:rsidRPr="002D4E3B">
              <w:rPr>
                <w:rFonts w:ascii="Arial" w:hAnsi="Arial"/>
                <w:sz w:val="18"/>
                <w:lang w:eastAsia="ko-KR"/>
              </w:rPr>
              <w:lastRenderedPageBreak/>
              <w:t>DC_2A-2A_n41A-n71A</w:t>
            </w:r>
          </w:p>
        </w:tc>
        <w:tc>
          <w:tcPr>
            <w:tcW w:w="5964" w:type="dxa"/>
            <w:tcBorders>
              <w:top w:val="single" w:sz="4" w:space="0" w:color="auto"/>
              <w:left w:val="single" w:sz="4" w:space="0" w:color="auto"/>
              <w:bottom w:val="single" w:sz="4" w:space="0" w:color="auto"/>
              <w:right w:val="single" w:sz="4" w:space="0" w:color="auto"/>
            </w:tcBorders>
          </w:tcPr>
          <w:p w14:paraId="20AC277A"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DC_2A_n41A</w:t>
            </w:r>
          </w:p>
          <w:p w14:paraId="0773321D"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DC_2A_n71A</w:t>
            </w:r>
          </w:p>
        </w:tc>
      </w:tr>
      <w:tr w:rsidR="008F7950" w:rsidRPr="00877CC8" w14:paraId="326E26E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9F148A"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6DE3AC33"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525217F6"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8F7950" w:rsidRPr="00877CC8" w14:paraId="6B460A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D6A93B"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34272350" w14:textId="77777777" w:rsidR="008F7950" w:rsidRPr="00877CC8" w:rsidRDefault="008F7950" w:rsidP="00897B0C">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5C827699" w14:textId="77777777" w:rsidR="008F7950" w:rsidRPr="00877CC8" w:rsidRDefault="008F7950" w:rsidP="00897B0C">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140CB0D0" w14:textId="77777777" w:rsidR="008F7950" w:rsidRPr="00877CC8" w:rsidRDefault="008F7950" w:rsidP="00897B0C">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5E7DE40" w14:textId="77777777" w:rsidR="008F7950" w:rsidRPr="00877CC8" w:rsidRDefault="008F7950" w:rsidP="00897B0C">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8F7950" w:rsidRPr="00877CC8" w14:paraId="3A46588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FC7587" w14:textId="77777777" w:rsidR="008F7950" w:rsidRPr="00877CC8" w:rsidRDefault="008F7950" w:rsidP="00897B0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0835AFF6" w14:textId="77777777" w:rsidR="008F7950" w:rsidRPr="00877CC8" w:rsidRDefault="008F7950" w:rsidP="00897B0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0EAC23D9" w14:textId="77777777" w:rsidR="008F7950" w:rsidRPr="00877CC8" w:rsidRDefault="008F7950" w:rsidP="00897B0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7CE7E723" w14:textId="77777777" w:rsidR="008F7950" w:rsidRPr="00877CC8" w:rsidRDefault="008F7950" w:rsidP="00897B0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679B2977" w14:textId="77777777" w:rsidR="008F7950" w:rsidRPr="00877CC8" w:rsidRDefault="008F7950" w:rsidP="00897B0C">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4692AEE5" w14:textId="77777777" w:rsidR="008F7950" w:rsidRPr="00877CC8" w:rsidRDefault="008F7950" w:rsidP="00897B0C">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044C59E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222DD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8F7950" w:rsidRPr="00877CC8" w14:paraId="3090964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F9D7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4D09E08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0EF8BC79"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77631E5C"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8F7950" w:rsidRPr="00877CC8" w14:paraId="02A48D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2CA9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5882A25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269A2F1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040D05C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8F7950" w:rsidRPr="00877CC8" w14:paraId="12E0BF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C6BD9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DC_2A-46A_n66A</w:t>
            </w:r>
          </w:p>
          <w:p w14:paraId="4C6365A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DC_2A-46C_n66A</w:t>
            </w:r>
          </w:p>
          <w:p w14:paraId="1C40945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DC_2A-46D_n66A</w:t>
            </w:r>
          </w:p>
          <w:p w14:paraId="74867B3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6631784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8F7950" w:rsidRPr="00877CC8" w14:paraId="26C7B3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2143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5D6E431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6A10C3A3"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202E2ED7"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8F7950" w:rsidRPr="00877CC8" w14:paraId="598EECC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492360" w14:textId="77777777" w:rsidR="008F7950" w:rsidRPr="00877CC8" w:rsidRDefault="008F7950" w:rsidP="00897B0C">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4EDEEF4B"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rPr>
              <w:t>DC_2A_n77A</w:t>
            </w:r>
          </w:p>
        </w:tc>
      </w:tr>
      <w:tr w:rsidR="008F7950" w:rsidRPr="00877CC8" w14:paraId="2BB6455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1E9B02" w14:textId="77777777" w:rsidR="008F7950" w:rsidRPr="00877CC8" w:rsidRDefault="008F7950" w:rsidP="00897B0C">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2D7A36"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DC_2A_n77A</w:t>
            </w:r>
          </w:p>
        </w:tc>
      </w:tr>
      <w:tr w:rsidR="008F7950" w:rsidRPr="00877CC8" w14:paraId="7ABF93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8E8DF2"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19E83C02" w14:textId="77777777" w:rsidR="008F7950" w:rsidRPr="00877CC8" w:rsidRDefault="008F7950" w:rsidP="00897B0C">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7D52C9F3" w14:textId="77777777" w:rsidR="008F7950" w:rsidRPr="00877CC8" w:rsidRDefault="008F7950" w:rsidP="00897B0C">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6C1A7C71" w14:textId="77777777" w:rsidR="008F7950" w:rsidRPr="00877CC8" w:rsidRDefault="008F7950" w:rsidP="00897B0C">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4F24DCFB" w14:textId="77777777" w:rsidR="008F7950" w:rsidRPr="00877CC8" w:rsidRDefault="008F7950" w:rsidP="00897B0C">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543E729B" w14:textId="77777777" w:rsidR="008F7950" w:rsidRPr="00877CC8" w:rsidRDefault="008F7950" w:rsidP="00897B0C">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8F7950" w:rsidRPr="00877CC8" w14:paraId="4146CFF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9BC3D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4CB504F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w:t>
            </w:r>
          </w:p>
          <w:p w14:paraId="578C6D3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DC_48A_n5A</w:t>
            </w:r>
          </w:p>
        </w:tc>
      </w:tr>
      <w:tr w:rsidR="008F7950" w:rsidRPr="00877CC8" w14:paraId="5C90987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A60429"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DC_2A-48C_n5A</w:t>
            </w:r>
          </w:p>
          <w:p w14:paraId="7FFA7E4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DC_2A-48D_n5A</w:t>
            </w:r>
          </w:p>
          <w:p w14:paraId="47CB140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54CD21A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DC_2A_n5A</w:t>
            </w:r>
          </w:p>
        </w:tc>
      </w:tr>
      <w:tr w:rsidR="008F7950" w:rsidRPr="00877CC8" w14:paraId="4451A0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372D0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09C67CA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DC_2A_n48A</w:t>
            </w:r>
          </w:p>
          <w:p w14:paraId="1EA8946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8F7950" w:rsidRPr="00877CC8" w14:paraId="7A07076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9C98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48D4FBB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DC_2A_n71A</w:t>
            </w:r>
          </w:p>
          <w:p w14:paraId="2DC858E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8F7950" w:rsidRPr="00877CC8" w14:paraId="24B2FA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30B4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41C55493"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4A4A6FE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8F7950" w:rsidRPr="00877CC8" w14:paraId="79C45E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4D8D08"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1728229B"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8F7950" w:rsidRPr="00877CC8" w14:paraId="2F32FAE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25F9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DC_2A-48A_n66A</w:t>
            </w:r>
          </w:p>
          <w:p w14:paraId="27CB1D6C"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363476CD"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15BE63A7"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4401B49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079E42B"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8F7950" w:rsidRPr="00877CC8" w14:paraId="5F8A25F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D002A6" w14:textId="77777777" w:rsidR="008F7950" w:rsidRPr="00877CC8" w:rsidRDefault="008F7950" w:rsidP="00897B0C">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40283E1" w14:textId="77777777" w:rsidR="008F7950" w:rsidRPr="00877CC8" w:rsidRDefault="008F7950" w:rsidP="00897B0C">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877CC8" w14:paraId="0AF589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DEEBF7"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00F32E7" w14:textId="77777777" w:rsidR="008F7950" w:rsidRPr="00877CC8" w:rsidRDefault="008F7950" w:rsidP="00897B0C">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1220AF6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8F7950" w:rsidRPr="00877CC8" w14:paraId="4F8C95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FF02B"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9D632F" w14:textId="77777777" w:rsidR="008F7950" w:rsidRPr="00877CC8" w:rsidRDefault="008F7950" w:rsidP="00897B0C">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10F2D97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8F7950" w:rsidRPr="00877CC8" w14:paraId="047F55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615335" w14:textId="77777777" w:rsidR="008F7950" w:rsidRPr="00877CC8" w:rsidRDefault="008F7950" w:rsidP="00897B0C">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33C2007B" w14:textId="77777777" w:rsidR="008F7950" w:rsidRPr="00877CC8" w:rsidRDefault="008F7950" w:rsidP="00897B0C">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34993B90" w14:textId="77777777" w:rsidR="008F7950" w:rsidRPr="00877CC8" w:rsidRDefault="008F7950" w:rsidP="00897B0C">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758EC4B9" w14:textId="77777777" w:rsidR="008F7950" w:rsidRPr="00877CC8" w:rsidRDefault="008F7950" w:rsidP="00897B0C">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011DDD01" w14:textId="77777777" w:rsidR="008F7950" w:rsidRPr="00877CC8" w:rsidRDefault="008F7950" w:rsidP="00897B0C">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71B42323" w14:textId="77777777" w:rsidR="008F7950" w:rsidRPr="00877CC8" w:rsidRDefault="008F7950" w:rsidP="00897B0C">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6B4E34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8F7950" w:rsidRPr="00877CC8" w14:paraId="7980AE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0ACEB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4DA851DD" w14:textId="77777777" w:rsidR="008F7950" w:rsidRPr="00877CC8" w:rsidRDefault="008F7950" w:rsidP="00897B0C">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4D5964E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DC_66A_n2A</w:t>
            </w:r>
          </w:p>
        </w:tc>
      </w:tr>
      <w:tr w:rsidR="008F7950" w:rsidRPr="00877CC8" w14:paraId="5E22F7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BA5553"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F6844C3"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t>DC_66A_n2A</w:t>
            </w:r>
          </w:p>
        </w:tc>
      </w:tr>
      <w:tr w:rsidR="008F7950" w:rsidRPr="00877CC8" w14:paraId="4B9732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C1ED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lastRenderedPageBreak/>
              <w:t>DC_2A-66A_n5A</w:t>
            </w:r>
          </w:p>
          <w:p w14:paraId="7AB8080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0119D4E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570A923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DC_66A_n5A</w:t>
            </w:r>
          </w:p>
        </w:tc>
      </w:tr>
      <w:tr w:rsidR="008F7950" w:rsidRPr="00877CC8" w14:paraId="2CE136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C0F5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6C66341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27E8E68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DC_66A_n5A</w:t>
            </w:r>
          </w:p>
        </w:tc>
      </w:tr>
      <w:tr w:rsidR="008F7950" w:rsidRPr="00877CC8" w14:paraId="7C767F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E30BC7" w14:textId="77777777" w:rsidR="008F7950" w:rsidRPr="00877CC8" w:rsidRDefault="008F7950" w:rsidP="00897B0C">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5F47AB9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5B8E483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DC_66A_n5A</w:t>
            </w:r>
          </w:p>
        </w:tc>
      </w:tr>
      <w:tr w:rsidR="008F7950" w:rsidRPr="00877CC8" w14:paraId="7491B3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16047B" w14:textId="77777777" w:rsidR="008F7950" w:rsidRPr="00877CC8" w:rsidRDefault="008F7950" w:rsidP="00897B0C">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0CB6BFD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59E9ACA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DC_66A_n5A</w:t>
            </w:r>
          </w:p>
        </w:tc>
      </w:tr>
      <w:tr w:rsidR="008F7950" w:rsidRPr="00877CC8" w14:paraId="440758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976324" w14:textId="77777777" w:rsidR="008F7950" w:rsidRPr="00877CC8" w:rsidRDefault="008F7950" w:rsidP="00897B0C">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0EC3265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DC_2A_n5A</w:t>
            </w:r>
          </w:p>
          <w:p w14:paraId="6FA264F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DC_66A_n5A</w:t>
            </w:r>
          </w:p>
        </w:tc>
      </w:tr>
      <w:tr w:rsidR="008F7950" w:rsidRPr="00877CC8" w14:paraId="02396C4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CCB71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1098C3A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DC_2A_n7A</w:t>
            </w:r>
          </w:p>
          <w:p w14:paraId="4F9780E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DC_66A_n7A</w:t>
            </w:r>
          </w:p>
        </w:tc>
      </w:tr>
      <w:tr w:rsidR="008F7950" w14:paraId="2C372D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FB760B"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1CEC822E"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DC_2A_n7A</w:t>
            </w:r>
          </w:p>
          <w:p w14:paraId="384AE4C5"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DC_66A_n7A</w:t>
            </w:r>
          </w:p>
        </w:tc>
      </w:tr>
      <w:tr w:rsidR="008F7950" w:rsidRPr="00877CC8" w14:paraId="1CAC9C3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C79972"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135688D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DC_2A_n7A</w:t>
            </w:r>
          </w:p>
          <w:p w14:paraId="79CBDB6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DC_66A_n7A</w:t>
            </w:r>
          </w:p>
        </w:tc>
      </w:tr>
      <w:tr w:rsidR="008F7950" w:rsidRPr="00877CC8" w14:paraId="370A2C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F2B56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0E25800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DC_2A_n12A</w:t>
            </w:r>
          </w:p>
          <w:p w14:paraId="4FACE64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DC_66A_n12A</w:t>
            </w:r>
          </w:p>
        </w:tc>
      </w:tr>
      <w:tr w:rsidR="008F7950" w:rsidRPr="00877CC8" w14:paraId="57F7B9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6F8C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4F9310C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DC_66A_n25A</w:t>
            </w:r>
          </w:p>
        </w:tc>
      </w:tr>
      <w:tr w:rsidR="008F7950" w:rsidRPr="00877CC8" w14:paraId="1205DD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9CCBB7"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7B401FB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DC_2A_n28A</w:t>
            </w:r>
          </w:p>
          <w:p w14:paraId="660CBEF0"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DC_66A_n28A</w:t>
            </w:r>
          </w:p>
        </w:tc>
      </w:tr>
      <w:tr w:rsidR="008F7950" w:rsidRPr="00877CC8" w14:paraId="1ECA125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1F6D5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7EB19A4F"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7E79B96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rPr>
              <w:t>DC_66A_n30A</w:t>
            </w:r>
          </w:p>
        </w:tc>
      </w:tr>
      <w:tr w:rsidR="008F7950" w:rsidRPr="00877CC8" w14:paraId="1042CD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92F35F4"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35A603"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2C2E88CC"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DC_66A_n30A</w:t>
            </w:r>
          </w:p>
        </w:tc>
      </w:tr>
      <w:tr w:rsidR="008F7950" w:rsidRPr="00877CC8" w14:paraId="4966AB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CFCE33"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26612E"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536AF5DB"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DC_66A_n30A</w:t>
            </w:r>
          </w:p>
        </w:tc>
      </w:tr>
      <w:tr w:rsidR="008F7950" w:rsidRPr="00877CC8" w14:paraId="709C9C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D6B7E5" w14:textId="77777777" w:rsidR="008F7950" w:rsidRPr="00877CC8" w:rsidRDefault="008F7950" w:rsidP="00897B0C">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597DF3"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DC_2A_n30A</w:t>
            </w:r>
          </w:p>
          <w:p w14:paraId="3E4177C5" w14:textId="77777777" w:rsidR="008F7950" w:rsidRPr="00877CC8" w:rsidRDefault="008F7950" w:rsidP="00897B0C">
            <w:pPr>
              <w:keepNext/>
              <w:keepLines/>
              <w:spacing w:after="0"/>
              <w:jc w:val="center"/>
              <w:rPr>
                <w:rFonts w:ascii="Arial" w:hAnsi="Arial" w:cs="Arial"/>
                <w:sz w:val="18"/>
              </w:rPr>
            </w:pPr>
            <w:r w:rsidRPr="00877CC8">
              <w:rPr>
                <w:rFonts w:ascii="Arial" w:hAnsi="Arial" w:cs="Arial"/>
                <w:sz w:val="18"/>
              </w:rPr>
              <w:t>DC_66A_n30A</w:t>
            </w:r>
          </w:p>
        </w:tc>
      </w:tr>
      <w:tr w:rsidR="008F7950" w:rsidRPr="00877CC8" w14:paraId="0DABEA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32679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7FBC08CD" w14:textId="77777777" w:rsidR="008F7950" w:rsidRPr="00877CC8" w:rsidRDefault="008F7950" w:rsidP="00897B0C">
            <w:pPr>
              <w:keepNext/>
              <w:keepLines/>
              <w:spacing w:after="0"/>
              <w:jc w:val="center"/>
              <w:rPr>
                <w:rFonts w:ascii="Arial" w:hAnsi="Arial"/>
                <w:sz w:val="18"/>
                <w:lang w:eastAsia="zh-TW"/>
              </w:rPr>
            </w:pPr>
            <w:r w:rsidRPr="00877CC8">
              <w:rPr>
                <w:rFonts w:ascii="Arial" w:hAnsi="Arial"/>
                <w:sz w:val="18"/>
                <w:lang w:eastAsia="zh-TW"/>
              </w:rPr>
              <w:t>DC_2A_n38A</w:t>
            </w:r>
          </w:p>
          <w:p w14:paraId="6BAAAC9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TW"/>
              </w:rPr>
              <w:t>DC_66A_n38A</w:t>
            </w:r>
          </w:p>
        </w:tc>
      </w:tr>
      <w:tr w:rsidR="008F7950" w:rsidRPr="00877CC8" w14:paraId="02F94E3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40F22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31960ADF" w14:textId="77777777" w:rsidR="008F7950" w:rsidRPr="00877CC8" w:rsidRDefault="008F7950" w:rsidP="00897B0C">
            <w:pPr>
              <w:keepNext/>
              <w:keepLines/>
              <w:spacing w:after="0"/>
              <w:jc w:val="center"/>
              <w:rPr>
                <w:rFonts w:ascii="Arial" w:hAnsi="Arial"/>
                <w:sz w:val="18"/>
                <w:lang w:eastAsia="zh-TW"/>
              </w:rPr>
            </w:pPr>
            <w:r w:rsidRPr="00877CC8">
              <w:rPr>
                <w:rFonts w:ascii="Arial" w:hAnsi="Arial"/>
                <w:sz w:val="18"/>
                <w:lang w:eastAsia="zh-TW"/>
              </w:rPr>
              <w:t>DC_2A_n38A</w:t>
            </w:r>
          </w:p>
          <w:p w14:paraId="642BE4E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zh-TW"/>
              </w:rPr>
              <w:t>DC_66A_n38A</w:t>
            </w:r>
          </w:p>
        </w:tc>
      </w:tr>
      <w:tr w:rsidR="008F7950" w:rsidRPr="00877CC8" w14:paraId="42C4718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AFEE2"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3F50E897" w14:textId="77777777" w:rsidR="008F7950" w:rsidRPr="00877CC8" w:rsidRDefault="008F7950" w:rsidP="00897B0C">
            <w:pPr>
              <w:keepNext/>
              <w:keepLines/>
              <w:spacing w:after="0"/>
              <w:jc w:val="center"/>
              <w:rPr>
                <w:rFonts w:ascii="Arial" w:hAnsi="Arial"/>
                <w:sz w:val="18"/>
                <w:lang w:eastAsia="zh-TW"/>
              </w:rPr>
            </w:pPr>
            <w:r w:rsidRPr="00877CC8">
              <w:rPr>
                <w:rFonts w:ascii="Arial" w:hAnsi="Arial"/>
                <w:sz w:val="18"/>
                <w:lang w:eastAsia="zh-TW"/>
              </w:rPr>
              <w:t>DC_2A_n38A</w:t>
            </w:r>
          </w:p>
          <w:p w14:paraId="1DF7B41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TW"/>
              </w:rPr>
              <w:t>DC_66A_n38A</w:t>
            </w:r>
          </w:p>
        </w:tc>
      </w:tr>
      <w:tr w:rsidR="008F7950" w:rsidRPr="00877CC8" w14:paraId="72675C2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52BF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49B4018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DC_2A-66A_n41C</w:t>
            </w:r>
          </w:p>
          <w:p w14:paraId="19ABD31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6FCCF50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DC_2A_n41A</w:t>
            </w:r>
          </w:p>
          <w:p w14:paraId="24E14D8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8F7950" w:rsidRPr="00877CC8" w14:paraId="345EF5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471B8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7CF828D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DC_2A_n41A</w:t>
            </w:r>
          </w:p>
          <w:p w14:paraId="5742AFC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DC_66A_n41A</w:t>
            </w:r>
          </w:p>
        </w:tc>
      </w:tr>
      <w:tr w:rsidR="008F7950" w:rsidRPr="00877CC8" w14:paraId="11AF953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8D1BA" w14:textId="77777777" w:rsidR="008F7950" w:rsidRPr="00877CC8" w:rsidRDefault="008F7950" w:rsidP="00897B0C">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7F62AA0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DC_2A_n41A</w:t>
            </w:r>
          </w:p>
          <w:p w14:paraId="0720D59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DC_66A_n41A</w:t>
            </w:r>
          </w:p>
        </w:tc>
      </w:tr>
      <w:tr w:rsidR="008F7950" w:rsidRPr="00877CC8" w14:paraId="055D4EA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C4D21" w14:textId="77777777" w:rsidR="008F7950" w:rsidRPr="00877CC8" w:rsidRDefault="008F7950" w:rsidP="00897B0C">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45279EEA" w14:textId="77777777" w:rsidR="008F7950" w:rsidRPr="00877CC8" w:rsidRDefault="008F7950" w:rsidP="00897B0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C084C2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F7950" w:rsidRPr="00877CC8" w14:paraId="27C1B2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F2D24" w14:textId="77777777" w:rsidR="008F7950" w:rsidRPr="00877CC8" w:rsidRDefault="008F7950" w:rsidP="00897B0C">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0939B10" w14:textId="77777777" w:rsidR="008F7950" w:rsidRPr="00877CC8" w:rsidRDefault="008F7950" w:rsidP="00897B0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9B09E9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F7950" w:rsidRPr="00877CC8" w14:paraId="682A54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F4F3B5" w14:textId="77777777" w:rsidR="008F7950" w:rsidRPr="00877CC8" w:rsidRDefault="008F7950" w:rsidP="00897B0C">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6C36380C" w14:textId="77777777" w:rsidR="008F7950" w:rsidRPr="00877CC8" w:rsidRDefault="008F7950" w:rsidP="00897B0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71127A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F7950" w:rsidRPr="00877CC8" w14:paraId="34A195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F8787" w14:textId="77777777" w:rsidR="008F7950" w:rsidRPr="00877CC8" w:rsidRDefault="008F7950" w:rsidP="00897B0C">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77FF2A98" w14:textId="77777777" w:rsidR="008F7950" w:rsidRPr="00877CC8" w:rsidRDefault="008F7950" w:rsidP="00897B0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312004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F7950" w:rsidRPr="00877CC8" w14:paraId="1D46F2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FB17E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7CCFFBDC" w14:textId="77777777" w:rsidR="008F7950" w:rsidRPr="00877CC8" w:rsidRDefault="008F7950" w:rsidP="00897B0C">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51FE210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7207C0" w:rsidRPr="00877CC8" w14:paraId="0BC0F57A" w14:textId="77777777" w:rsidTr="00897B0C">
        <w:trPr>
          <w:trHeight w:val="187"/>
          <w:jc w:val="center"/>
          <w:ins w:id="34" w:author="Huawei" w:date="2023-10-16T11:26:00Z"/>
        </w:trPr>
        <w:tc>
          <w:tcPr>
            <w:tcW w:w="3671" w:type="dxa"/>
            <w:tcBorders>
              <w:top w:val="single" w:sz="4" w:space="0" w:color="auto"/>
              <w:left w:val="single" w:sz="4" w:space="0" w:color="auto"/>
              <w:bottom w:val="single" w:sz="4" w:space="0" w:color="auto"/>
              <w:right w:val="single" w:sz="4" w:space="0" w:color="auto"/>
            </w:tcBorders>
            <w:noWrap/>
          </w:tcPr>
          <w:p w14:paraId="0DB497B1" w14:textId="5EE41A80" w:rsidR="007207C0" w:rsidRPr="00877CC8" w:rsidRDefault="007207C0" w:rsidP="007207C0">
            <w:pPr>
              <w:keepNext/>
              <w:keepLines/>
              <w:spacing w:after="0"/>
              <w:jc w:val="center"/>
              <w:rPr>
                <w:ins w:id="35" w:author="Huawei" w:date="2023-10-16T11:26:00Z"/>
                <w:rFonts w:ascii="Arial" w:hAnsi="Arial"/>
                <w:sz w:val="18"/>
                <w:szCs w:val="18"/>
                <w:lang w:eastAsia="zh-CN"/>
              </w:rPr>
            </w:pPr>
            <w:ins w:id="36" w:author="Dan Liu(Samsung)" w:date="2023-09-25T15:14:00Z">
              <w:r>
                <w:rPr>
                  <w:rFonts w:ascii="Arial" w:hAnsi="Arial"/>
                  <w:sz w:val="18"/>
                </w:rPr>
                <w:t>DC_2A</w:t>
              </w:r>
            </w:ins>
            <w:ins w:id="37" w:author="Samsung_Dan" w:date="2023-10-07T13:08:00Z">
              <w:r>
                <w:rPr>
                  <w:rFonts w:ascii="Arial" w:hAnsi="Arial"/>
                  <w:sz w:val="18"/>
                </w:rPr>
                <w:t>-</w:t>
              </w:r>
            </w:ins>
            <w:ins w:id="38" w:author="Dan Liu(Samsung)" w:date="2023-09-25T15:14:00Z">
              <w:r>
                <w:rPr>
                  <w:rFonts w:ascii="Arial" w:hAnsi="Arial"/>
                  <w:sz w:val="18"/>
                </w:rPr>
                <w:t>(n)66AA</w:t>
              </w:r>
            </w:ins>
          </w:p>
        </w:tc>
        <w:tc>
          <w:tcPr>
            <w:tcW w:w="5964" w:type="dxa"/>
            <w:tcBorders>
              <w:top w:val="single" w:sz="4" w:space="0" w:color="auto"/>
              <w:left w:val="single" w:sz="4" w:space="0" w:color="auto"/>
              <w:bottom w:val="single" w:sz="4" w:space="0" w:color="auto"/>
              <w:right w:val="single" w:sz="4" w:space="0" w:color="auto"/>
            </w:tcBorders>
          </w:tcPr>
          <w:p w14:paraId="6FD9953C" w14:textId="77777777" w:rsidR="007207C0" w:rsidRDefault="007207C0" w:rsidP="007207C0">
            <w:pPr>
              <w:keepNext/>
              <w:keepLines/>
              <w:spacing w:after="0"/>
              <w:jc w:val="center"/>
              <w:rPr>
                <w:ins w:id="39" w:author="Dan Liu(Samsung)" w:date="2023-09-25T15:14:00Z"/>
                <w:rFonts w:ascii="Arial" w:hAnsi="Arial"/>
                <w:sz w:val="18"/>
              </w:rPr>
            </w:pPr>
            <w:ins w:id="40" w:author="Dan Liu(Samsung)" w:date="2023-09-25T15:14:00Z">
              <w:r>
                <w:rPr>
                  <w:rFonts w:ascii="Arial" w:hAnsi="Arial"/>
                  <w:sz w:val="18"/>
                </w:rPr>
                <w:t>DC_2A_n66A</w:t>
              </w:r>
            </w:ins>
          </w:p>
          <w:p w14:paraId="642C1F7D" w14:textId="093F1EDA" w:rsidR="007207C0" w:rsidRPr="00877CC8" w:rsidRDefault="007207C0" w:rsidP="007207C0">
            <w:pPr>
              <w:keepNext/>
              <w:keepLines/>
              <w:spacing w:after="0"/>
              <w:jc w:val="center"/>
              <w:rPr>
                <w:ins w:id="41" w:author="Huawei" w:date="2023-10-16T11:26:00Z"/>
                <w:rFonts w:ascii="Arial" w:hAnsi="Arial"/>
                <w:sz w:val="18"/>
                <w:szCs w:val="18"/>
                <w:lang w:eastAsia="zh-CN"/>
              </w:rPr>
            </w:pPr>
            <w:ins w:id="42" w:author="Dan Liu(Samsung)" w:date="2023-09-25T15:14:00Z">
              <w:r>
                <w:rPr>
                  <w:rFonts w:ascii="Arial" w:hAnsi="Arial"/>
                  <w:sz w:val="18"/>
                </w:rPr>
                <w:t>DC_(n)66AA</w:t>
              </w:r>
            </w:ins>
            <w:ins w:id="43" w:author="Samsung_Dan" w:date="2023-10-07T13:08:00Z">
              <w:r>
                <w:rPr>
                  <w:rFonts w:ascii="Arial" w:hAnsi="Arial"/>
                  <w:sz w:val="18"/>
                  <w:szCs w:val="18"/>
                  <w:vertAlign w:val="superscript"/>
                  <w:lang w:eastAsia="zh-CN"/>
                </w:rPr>
                <w:t>2</w:t>
              </w:r>
            </w:ins>
          </w:p>
        </w:tc>
      </w:tr>
      <w:tr w:rsidR="007207C0" w:rsidRPr="00877CC8" w14:paraId="64FD15D7" w14:textId="77777777" w:rsidTr="00897B0C">
        <w:trPr>
          <w:trHeight w:val="187"/>
          <w:jc w:val="center"/>
          <w:ins w:id="44" w:author="Huawei" w:date="2023-10-16T11:26:00Z"/>
        </w:trPr>
        <w:tc>
          <w:tcPr>
            <w:tcW w:w="3671" w:type="dxa"/>
            <w:tcBorders>
              <w:top w:val="single" w:sz="4" w:space="0" w:color="auto"/>
              <w:left w:val="single" w:sz="4" w:space="0" w:color="auto"/>
              <w:bottom w:val="single" w:sz="4" w:space="0" w:color="auto"/>
              <w:right w:val="single" w:sz="4" w:space="0" w:color="auto"/>
            </w:tcBorders>
            <w:noWrap/>
          </w:tcPr>
          <w:p w14:paraId="7CE5A3ED" w14:textId="558F5501" w:rsidR="007207C0" w:rsidRPr="00877CC8" w:rsidRDefault="007207C0" w:rsidP="007207C0">
            <w:pPr>
              <w:keepNext/>
              <w:keepLines/>
              <w:spacing w:after="0"/>
              <w:jc w:val="center"/>
              <w:rPr>
                <w:ins w:id="45" w:author="Huawei" w:date="2023-10-16T11:26:00Z"/>
                <w:rFonts w:ascii="Arial" w:hAnsi="Arial"/>
                <w:sz w:val="18"/>
                <w:szCs w:val="18"/>
                <w:lang w:eastAsia="zh-CN"/>
              </w:rPr>
            </w:pPr>
            <w:ins w:id="46" w:author="Dan Liu(Samsung)" w:date="2023-09-25T15:14:00Z">
              <w:r>
                <w:rPr>
                  <w:rFonts w:ascii="Arial" w:hAnsi="Arial" w:cs="Arial"/>
                  <w:sz w:val="18"/>
                  <w:szCs w:val="18"/>
                </w:rPr>
                <w:t>DC_2A-2A</w:t>
              </w:r>
            </w:ins>
            <w:ins w:id="47" w:author="Samsung_Dan" w:date="2023-10-07T13:08:00Z">
              <w:r>
                <w:rPr>
                  <w:rFonts w:ascii="Arial" w:hAnsi="Arial" w:cs="Arial"/>
                  <w:sz w:val="18"/>
                  <w:szCs w:val="18"/>
                </w:rPr>
                <w:t>-</w:t>
              </w:r>
            </w:ins>
            <w:ins w:id="48" w:author="Dan Liu(Samsung)" w:date="2023-09-25T15:14:00Z">
              <w:r>
                <w:rPr>
                  <w:rFonts w:ascii="Arial" w:hAnsi="Arial" w:cs="Arial"/>
                  <w:sz w:val="18"/>
                  <w:szCs w:val="18"/>
                </w:rPr>
                <w:t>(n)66AA</w:t>
              </w:r>
            </w:ins>
          </w:p>
        </w:tc>
        <w:tc>
          <w:tcPr>
            <w:tcW w:w="5964" w:type="dxa"/>
            <w:tcBorders>
              <w:top w:val="single" w:sz="4" w:space="0" w:color="auto"/>
              <w:left w:val="single" w:sz="4" w:space="0" w:color="auto"/>
              <w:bottom w:val="single" w:sz="4" w:space="0" w:color="auto"/>
              <w:right w:val="single" w:sz="4" w:space="0" w:color="auto"/>
            </w:tcBorders>
          </w:tcPr>
          <w:p w14:paraId="76BCEFF6" w14:textId="77777777" w:rsidR="007207C0" w:rsidRDefault="007207C0" w:rsidP="007207C0">
            <w:pPr>
              <w:keepNext/>
              <w:keepLines/>
              <w:spacing w:after="0"/>
              <w:jc w:val="center"/>
              <w:rPr>
                <w:ins w:id="49" w:author="Dan Liu(Samsung)" w:date="2023-09-25T15:14:00Z"/>
                <w:rFonts w:ascii="Arial" w:hAnsi="Arial"/>
                <w:sz w:val="18"/>
              </w:rPr>
            </w:pPr>
            <w:ins w:id="50" w:author="Dan Liu(Samsung)" w:date="2023-09-25T15:14:00Z">
              <w:r>
                <w:rPr>
                  <w:rFonts w:ascii="Arial" w:hAnsi="Arial"/>
                  <w:sz w:val="18"/>
                </w:rPr>
                <w:t>DC_2A_n66A</w:t>
              </w:r>
            </w:ins>
          </w:p>
          <w:p w14:paraId="10CEB4DC" w14:textId="494EA016" w:rsidR="007207C0" w:rsidRPr="00877CC8" w:rsidRDefault="007207C0" w:rsidP="007207C0">
            <w:pPr>
              <w:keepNext/>
              <w:keepLines/>
              <w:spacing w:after="0"/>
              <w:jc w:val="center"/>
              <w:rPr>
                <w:ins w:id="51" w:author="Huawei" w:date="2023-10-16T11:26:00Z"/>
                <w:rFonts w:ascii="Arial" w:hAnsi="Arial"/>
                <w:sz w:val="18"/>
                <w:szCs w:val="18"/>
                <w:lang w:eastAsia="zh-CN"/>
              </w:rPr>
            </w:pPr>
            <w:ins w:id="52" w:author="Dan Liu(Samsung)" w:date="2023-09-25T15:14:00Z">
              <w:r>
                <w:rPr>
                  <w:rFonts w:ascii="Arial" w:hAnsi="Arial"/>
                  <w:sz w:val="18"/>
                </w:rPr>
                <w:t>DC_(n)66AA</w:t>
              </w:r>
            </w:ins>
            <w:ins w:id="53" w:author="Samsung_Dan" w:date="2023-10-07T13:08:00Z">
              <w:r>
                <w:rPr>
                  <w:rFonts w:ascii="Arial" w:hAnsi="Arial"/>
                  <w:sz w:val="18"/>
                  <w:szCs w:val="18"/>
                  <w:vertAlign w:val="superscript"/>
                  <w:lang w:eastAsia="zh-CN"/>
                </w:rPr>
                <w:t>2</w:t>
              </w:r>
            </w:ins>
          </w:p>
        </w:tc>
      </w:tr>
      <w:tr w:rsidR="008F7950" w:rsidRPr="00877CC8" w14:paraId="204A93A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22399" w14:textId="77777777" w:rsidR="008F7950" w:rsidRPr="003C59BC" w:rsidRDefault="008F7950" w:rsidP="00897B0C">
            <w:pPr>
              <w:keepNext/>
              <w:keepLines/>
              <w:spacing w:after="0"/>
              <w:jc w:val="center"/>
              <w:rPr>
                <w:rFonts w:ascii="Arial" w:hAnsi="Arial"/>
                <w:sz w:val="18"/>
                <w:lang w:eastAsia="fi-FI"/>
              </w:rPr>
            </w:pPr>
            <w:r w:rsidRPr="0056438D">
              <w:rPr>
                <w:rFonts w:ascii="Arial" w:hAnsi="Arial"/>
                <w:sz w:val="18"/>
                <w:lang w:eastAsia="fi-FI"/>
              </w:rPr>
              <w:t>DC_2A-66A-66A_n66A</w:t>
            </w:r>
          </w:p>
          <w:p w14:paraId="0F7C7296" w14:textId="77777777" w:rsidR="008F7950" w:rsidRPr="0056438D" w:rsidRDefault="008F7950" w:rsidP="00897B0C">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34449B57" w14:textId="77777777" w:rsidR="008F7950" w:rsidRPr="00877CC8" w:rsidRDefault="008F7950" w:rsidP="00897B0C">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470830F2"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7207C0" w:rsidRPr="00877CC8" w14:paraId="492B3E81" w14:textId="77777777" w:rsidTr="00897B0C">
        <w:trPr>
          <w:trHeight w:val="187"/>
          <w:jc w:val="center"/>
          <w:ins w:id="54" w:author="Huawei" w:date="2023-10-16T11:27:00Z"/>
        </w:trPr>
        <w:tc>
          <w:tcPr>
            <w:tcW w:w="3671" w:type="dxa"/>
            <w:tcBorders>
              <w:top w:val="single" w:sz="4" w:space="0" w:color="auto"/>
              <w:left w:val="single" w:sz="4" w:space="0" w:color="auto"/>
              <w:bottom w:val="single" w:sz="4" w:space="0" w:color="auto"/>
              <w:right w:val="single" w:sz="4" w:space="0" w:color="auto"/>
            </w:tcBorders>
            <w:noWrap/>
          </w:tcPr>
          <w:p w14:paraId="2E05DFFA" w14:textId="7610CD13" w:rsidR="007207C0" w:rsidRPr="0056438D" w:rsidRDefault="007207C0" w:rsidP="007207C0">
            <w:pPr>
              <w:keepNext/>
              <w:keepLines/>
              <w:spacing w:after="0"/>
              <w:jc w:val="center"/>
              <w:rPr>
                <w:ins w:id="55" w:author="Huawei" w:date="2023-10-16T11:27:00Z"/>
                <w:rFonts w:ascii="Arial" w:hAnsi="Arial"/>
                <w:sz w:val="18"/>
                <w:lang w:eastAsia="fi-FI"/>
              </w:rPr>
            </w:pPr>
            <w:ins w:id="56" w:author="Dan Liu(Samsung)" w:date="2023-09-25T15:15:00Z">
              <w:r>
                <w:rPr>
                  <w:rFonts w:ascii="Arial" w:hAnsi="Arial"/>
                  <w:sz w:val="18"/>
                  <w:szCs w:val="18"/>
                  <w:lang w:eastAsia="zh-CN"/>
                </w:rPr>
                <w:t>DC_2A-66A</w:t>
              </w:r>
            </w:ins>
            <w:ins w:id="57" w:author="Samsung_Dan" w:date="2023-10-07T13:08:00Z">
              <w:r>
                <w:rPr>
                  <w:rFonts w:ascii="Arial" w:hAnsi="Arial"/>
                  <w:sz w:val="18"/>
                  <w:szCs w:val="18"/>
                  <w:lang w:eastAsia="zh-CN"/>
                </w:rPr>
                <w:t>-</w:t>
              </w:r>
            </w:ins>
            <w:ins w:id="58" w:author="Dan Liu(Samsung)" w:date="2023-09-25T15:15:00Z">
              <w:r>
                <w:rPr>
                  <w:rFonts w:ascii="Arial" w:hAnsi="Arial"/>
                  <w:sz w:val="18"/>
                  <w:szCs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7D985912" w14:textId="77777777" w:rsidR="007207C0" w:rsidRDefault="007207C0" w:rsidP="007207C0">
            <w:pPr>
              <w:keepNext/>
              <w:keepLines/>
              <w:spacing w:after="0"/>
              <w:jc w:val="center"/>
              <w:rPr>
                <w:ins w:id="59" w:author="Dan Liu(Samsung)" w:date="2023-09-25T15:15:00Z"/>
                <w:rFonts w:ascii="Arial" w:hAnsi="Arial"/>
                <w:sz w:val="18"/>
                <w:lang w:eastAsia="fi-FI"/>
              </w:rPr>
            </w:pPr>
            <w:ins w:id="60" w:author="Dan Liu(Samsung)" w:date="2023-09-25T15:15:00Z">
              <w:r>
                <w:rPr>
                  <w:rFonts w:ascii="Arial" w:hAnsi="Arial"/>
                  <w:sz w:val="18"/>
                  <w:lang w:eastAsia="fi-FI"/>
                </w:rPr>
                <w:t>DC_2A_n66A</w:t>
              </w:r>
            </w:ins>
          </w:p>
          <w:p w14:paraId="589DFB74" w14:textId="77777777" w:rsidR="007207C0" w:rsidRDefault="007207C0" w:rsidP="007207C0">
            <w:pPr>
              <w:keepNext/>
              <w:keepLines/>
              <w:spacing w:after="0"/>
              <w:jc w:val="center"/>
              <w:rPr>
                <w:rFonts w:ascii="Arial" w:hAnsi="Arial"/>
                <w:sz w:val="18"/>
                <w:szCs w:val="18"/>
                <w:lang w:eastAsia="zh-CN"/>
              </w:rPr>
            </w:pPr>
            <w:ins w:id="61" w:author="Dan Liu(Samsung)" w:date="2023-09-25T15:15:00Z">
              <w:r>
                <w:rPr>
                  <w:rFonts w:ascii="Arial" w:hAnsi="Arial"/>
                  <w:sz w:val="18"/>
                  <w:lang w:eastAsia="fi-FI"/>
                </w:rPr>
                <w:t>DC_(n)66AA</w:t>
              </w:r>
            </w:ins>
            <w:ins w:id="62" w:author="Samsung_Dan" w:date="2023-10-07T13:08:00Z">
              <w:r>
                <w:rPr>
                  <w:rFonts w:ascii="Arial" w:hAnsi="Arial"/>
                  <w:sz w:val="18"/>
                  <w:szCs w:val="18"/>
                  <w:vertAlign w:val="superscript"/>
                  <w:lang w:eastAsia="zh-CN"/>
                </w:rPr>
                <w:t>2</w:t>
              </w:r>
            </w:ins>
          </w:p>
          <w:p w14:paraId="326E3670" w14:textId="3FC46AFB" w:rsidR="007207C0" w:rsidRPr="00877CC8" w:rsidRDefault="007207C0" w:rsidP="007207C0">
            <w:pPr>
              <w:keepNext/>
              <w:keepLines/>
              <w:spacing w:after="0"/>
              <w:jc w:val="center"/>
              <w:rPr>
                <w:ins w:id="63" w:author="Huawei" w:date="2023-10-16T11:27:00Z"/>
                <w:rFonts w:ascii="Arial" w:hAnsi="Arial"/>
                <w:sz w:val="18"/>
                <w:szCs w:val="18"/>
                <w:lang w:eastAsia="zh-CN"/>
              </w:rPr>
            </w:pPr>
            <w:ins w:id="64" w:author="Dan Liu/Advanced Solution Research Lab /SRC-Beijing/Engineer/Samsung Electronics" w:date="2023-10-10T09:57:00Z">
              <w:r>
                <w:rPr>
                  <w:rFonts w:ascii="Arial" w:hAnsi="Arial"/>
                  <w:sz w:val="18"/>
                  <w:lang w:eastAsia="fi-FI"/>
                </w:rPr>
                <w:t>DC_66A_n66A</w:t>
              </w:r>
              <w:r>
                <w:rPr>
                  <w:rFonts w:ascii="Arial" w:hAnsi="Arial"/>
                  <w:sz w:val="18"/>
                  <w:szCs w:val="18"/>
                  <w:vertAlign w:val="superscript"/>
                  <w:lang w:eastAsia="zh-CN"/>
                </w:rPr>
                <w:t>2</w:t>
              </w:r>
            </w:ins>
          </w:p>
        </w:tc>
      </w:tr>
      <w:tr w:rsidR="007207C0" w:rsidRPr="00877CC8" w14:paraId="68DBFC1E" w14:textId="77777777" w:rsidTr="00897B0C">
        <w:trPr>
          <w:trHeight w:val="187"/>
          <w:jc w:val="center"/>
          <w:ins w:id="65" w:author="Huawei" w:date="2023-10-16T11:27:00Z"/>
        </w:trPr>
        <w:tc>
          <w:tcPr>
            <w:tcW w:w="3671" w:type="dxa"/>
            <w:tcBorders>
              <w:top w:val="single" w:sz="4" w:space="0" w:color="auto"/>
              <w:left w:val="single" w:sz="4" w:space="0" w:color="auto"/>
              <w:bottom w:val="single" w:sz="4" w:space="0" w:color="auto"/>
              <w:right w:val="single" w:sz="4" w:space="0" w:color="auto"/>
            </w:tcBorders>
            <w:noWrap/>
          </w:tcPr>
          <w:p w14:paraId="37B03BBC" w14:textId="6D48F0DA" w:rsidR="007207C0" w:rsidRPr="0056438D" w:rsidRDefault="007207C0" w:rsidP="007207C0">
            <w:pPr>
              <w:keepNext/>
              <w:keepLines/>
              <w:spacing w:after="0"/>
              <w:jc w:val="center"/>
              <w:rPr>
                <w:ins w:id="66" w:author="Huawei" w:date="2023-10-16T11:27:00Z"/>
                <w:rFonts w:ascii="Arial" w:hAnsi="Arial"/>
                <w:sz w:val="18"/>
                <w:lang w:eastAsia="fi-FI"/>
              </w:rPr>
            </w:pPr>
            <w:ins w:id="67" w:author="Dan Liu/Advanced Solution Research Lab /SRC-Beijing/Engineer/Samsung Electronics" w:date="2023-10-10T09:57:00Z">
              <w:r>
                <w:rPr>
                  <w:rFonts w:ascii="Arial" w:hAnsi="Arial"/>
                  <w:noProof/>
                  <w:sz w:val="18"/>
                  <w:lang w:val="fr-FR"/>
                </w:rPr>
                <w:t>DC_2A-2A-66A-(n)66AA</w:t>
              </w:r>
            </w:ins>
          </w:p>
        </w:tc>
        <w:tc>
          <w:tcPr>
            <w:tcW w:w="5964" w:type="dxa"/>
            <w:tcBorders>
              <w:top w:val="single" w:sz="4" w:space="0" w:color="auto"/>
              <w:left w:val="single" w:sz="4" w:space="0" w:color="auto"/>
              <w:bottom w:val="single" w:sz="4" w:space="0" w:color="auto"/>
              <w:right w:val="single" w:sz="4" w:space="0" w:color="auto"/>
            </w:tcBorders>
          </w:tcPr>
          <w:p w14:paraId="224CDAF3" w14:textId="77777777" w:rsidR="007207C0" w:rsidRDefault="007207C0" w:rsidP="007207C0">
            <w:pPr>
              <w:keepNext/>
              <w:keepLines/>
              <w:spacing w:after="0"/>
              <w:jc w:val="center"/>
              <w:rPr>
                <w:ins w:id="68" w:author="Dan Liu(Samsung)" w:date="2023-09-25T15:15:00Z"/>
                <w:rFonts w:ascii="Arial" w:hAnsi="Arial"/>
                <w:sz w:val="18"/>
                <w:lang w:eastAsia="fi-FI"/>
              </w:rPr>
            </w:pPr>
            <w:ins w:id="69" w:author="Dan Liu(Samsung)" w:date="2023-09-25T15:15:00Z">
              <w:r>
                <w:rPr>
                  <w:rFonts w:ascii="Arial" w:hAnsi="Arial"/>
                  <w:sz w:val="18"/>
                  <w:lang w:eastAsia="fi-FI"/>
                </w:rPr>
                <w:t>DC_2A_n66A</w:t>
              </w:r>
            </w:ins>
          </w:p>
          <w:p w14:paraId="79786A93" w14:textId="77777777" w:rsidR="007207C0" w:rsidRDefault="007207C0" w:rsidP="007207C0">
            <w:pPr>
              <w:keepNext/>
              <w:keepLines/>
              <w:spacing w:after="0"/>
              <w:jc w:val="center"/>
              <w:rPr>
                <w:rFonts w:ascii="Arial" w:hAnsi="Arial"/>
                <w:sz w:val="18"/>
                <w:szCs w:val="18"/>
                <w:lang w:eastAsia="zh-CN"/>
              </w:rPr>
            </w:pPr>
            <w:ins w:id="70" w:author="Dan Liu(Samsung)" w:date="2023-09-25T15:15:00Z">
              <w:r>
                <w:rPr>
                  <w:rFonts w:ascii="Arial" w:hAnsi="Arial"/>
                  <w:sz w:val="18"/>
                  <w:lang w:eastAsia="fi-FI"/>
                </w:rPr>
                <w:t>DC_(n)66AA</w:t>
              </w:r>
            </w:ins>
            <w:ins w:id="71" w:author="Samsung_Dan" w:date="2023-10-07T13:08:00Z">
              <w:r>
                <w:rPr>
                  <w:rFonts w:ascii="Arial" w:hAnsi="Arial"/>
                  <w:sz w:val="18"/>
                  <w:szCs w:val="18"/>
                  <w:vertAlign w:val="superscript"/>
                  <w:lang w:eastAsia="zh-CN"/>
                </w:rPr>
                <w:t>2</w:t>
              </w:r>
            </w:ins>
          </w:p>
          <w:p w14:paraId="7EF06EEA" w14:textId="1B9D827D" w:rsidR="007207C0" w:rsidRPr="00877CC8" w:rsidRDefault="007207C0" w:rsidP="007207C0">
            <w:pPr>
              <w:keepNext/>
              <w:keepLines/>
              <w:spacing w:after="0"/>
              <w:jc w:val="center"/>
              <w:rPr>
                <w:ins w:id="72" w:author="Huawei" w:date="2023-10-16T11:27:00Z"/>
                <w:rFonts w:ascii="Arial" w:hAnsi="Arial"/>
                <w:sz w:val="18"/>
                <w:szCs w:val="18"/>
                <w:lang w:eastAsia="zh-CN"/>
              </w:rPr>
            </w:pPr>
            <w:ins w:id="73" w:author="Dan Liu/Advanced Solution Research Lab /SRC-Beijing/Engineer/Samsung Electronics" w:date="2023-10-10T09:57:00Z">
              <w:r>
                <w:rPr>
                  <w:rFonts w:ascii="Arial" w:hAnsi="Arial"/>
                  <w:sz w:val="18"/>
                  <w:lang w:eastAsia="fi-FI"/>
                </w:rPr>
                <w:t>DC_66A_n66A</w:t>
              </w:r>
              <w:r>
                <w:rPr>
                  <w:rFonts w:ascii="Arial" w:hAnsi="Arial"/>
                  <w:sz w:val="18"/>
                  <w:szCs w:val="18"/>
                  <w:vertAlign w:val="superscript"/>
                  <w:lang w:eastAsia="zh-CN"/>
                </w:rPr>
                <w:t>2</w:t>
              </w:r>
            </w:ins>
          </w:p>
        </w:tc>
      </w:tr>
      <w:tr w:rsidR="008F7950" w:rsidRPr="00877CC8" w14:paraId="1D0088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00C91"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noProof/>
                <w:sz w:val="18"/>
              </w:rPr>
              <w:lastRenderedPageBreak/>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4ABF03C5"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noProof/>
                <w:sz w:val="18"/>
              </w:rPr>
              <w:t>DC_2A_n66A</w:t>
            </w:r>
          </w:p>
        </w:tc>
      </w:tr>
      <w:tr w:rsidR="008F7950" w:rsidRPr="00877CC8" w14:paraId="7522BA2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7D266A"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3437924A" w14:textId="77777777" w:rsidR="008F7950" w:rsidRPr="00877CC8" w:rsidRDefault="008F7950" w:rsidP="00897B0C">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52F3FC4B"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F7950" w:rsidRPr="00877CC8" w14:paraId="1A3BD9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4CACD5" w14:textId="77777777" w:rsidR="008F7950" w:rsidRPr="00877CC8" w:rsidRDefault="008F7950" w:rsidP="00897B0C">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288F3DA0" w14:textId="77777777" w:rsidR="008F7950" w:rsidRPr="00877CC8" w:rsidRDefault="008F7950" w:rsidP="00897B0C">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8F7950" w:rsidRPr="00877CC8" w14:paraId="3236F25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93F1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4EC637F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255DB3B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DC_2A-66C_n71A</w:t>
            </w:r>
          </w:p>
          <w:p w14:paraId="16C3EA5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7501DF4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63E062B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8F7950" w:rsidRPr="00877CC8" w14:paraId="43038F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FC163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61EC828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957A93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8F7950" w:rsidRPr="00877CC8" w14:paraId="4899914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989646" w14:textId="77777777" w:rsidR="008F7950" w:rsidRPr="00877CC8" w:rsidRDefault="008F7950" w:rsidP="00897B0C">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4AC9EEF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FE17D8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8F7950" w:rsidRPr="00877CC8" w14:paraId="3943E6C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679747" w14:textId="77777777" w:rsidR="008F7950" w:rsidRPr="00877CC8" w:rsidRDefault="008F7950" w:rsidP="00897B0C">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0F235F0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B00658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8F7950" w:rsidRPr="00877CC8" w14:paraId="60581D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927FF" w14:textId="77777777" w:rsidR="008F7950" w:rsidRPr="00877CC8" w:rsidRDefault="008F7950" w:rsidP="00897B0C">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7D805B5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403C320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8F7950" w:rsidRPr="00877CC8" w14:paraId="1821D0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7BB08" w14:textId="77777777" w:rsidR="008F7950" w:rsidRPr="00877CC8" w:rsidRDefault="008F7950" w:rsidP="00897B0C">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397EE90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54BE006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DC_2A_n71A</w:t>
            </w:r>
          </w:p>
        </w:tc>
      </w:tr>
      <w:tr w:rsidR="008F7950" w:rsidRPr="00877CC8" w14:paraId="6A3BE6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3C0BA3" w14:textId="77777777" w:rsidR="008F7950" w:rsidRPr="00877CC8" w:rsidRDefault="008F7950" w:rsidP="00897B0C">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6E975C6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BFF23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1BC274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877CC8" w14:paraId="403689A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ED61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967FA1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34F1EDA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8F7950" w:rsidRPr="00877CC8" w14:paraId="0B7437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B22FC" w14:textId="77777777" w:rsidR="008F7950" w:rsidRPr="005A0B1E" w:rsidRDefault="008F7950" w:rsidP="00897B0C">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6889DF2F" w14:textId="77777777" w:rsidR="008F7950" w:rsidRPr="005A0B1E" w:rsidRDefault="008F7950" w:rsidP="00897B0C">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C43EC6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4D145E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B251C4" w14:paraId="5851D75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05F57" w14:textId="77777777" w:rsidR="008F7950" w:rsidRPr="00B251C4" w:rsidRDefault="008F7950" w:rsidP="00897B0C">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660644E0"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198D2F07" w14:textId="77777777" w:rsidR="008F7950" w:rsidRPr="00B251C4" w:rsidRDefault="008F7950" w:rsidP="00897B0C">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8F7950" w:rsidRPr="00877CC8" w14:paraId="51A525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BFF0FC" w14:textId="77777777" w:rsidR="008F7950" w:rsidRPr="005A0B1E" w:rsidRDefault="008F7950" w:rsidP="00897B0C">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1C8CEA76" w14:textId="77777777" w:rsidR="008F7950" w:rsidRPr="005A0B1E" w:rsidRDefault="008F7950" w:rsidP="00897B0C">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50B6E7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299643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B251C4" w14:paraId="3391A6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913CB2" w14:textId="77777777" w:rsidR="008F7950" w:rsidRPr="00B251C4" w:rsidRDefault="008F7950" w:rsidP="00897B0C">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29D24C5C"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03C83B25" w14:textId="77777777" w:rsidR="008F7950" w:rsidRPr="00B251C4" w:rsidRDefault="008F7950" w:rsidP="00897B0C">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8F7950" w:rsidRPr="00877CC8" w14:paraId="7C6AA7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EEF7D" w14:textId="77777777" w:rsidR="008F7950" w:rsidRPr="005A0B1E" w:rsidRDefault="008F7950" w:rsidP="00897B0C">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6D5694C1" w14:textId="77777777" w:rsidR="008F7950" w:rsidRPr="005A0B1E" w:rsidRDefault="008F7950" w:rsidP="00897B0C">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D95A42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0C83A1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8F7950" w:rsidRPr="00877CC8" w14:paraId="59CC47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979E3A" w14:textId="77777777" w:rsidR="008F7950" w:rsidRPr="00877CC8" w:rsidRDefault="008F7950" w:rsidP="00897B0C">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2D9DDE54" w14:textId="77777777" w:rsidR="008F7950" w:rsidRPr="005A0B1E" w:rsidRDefault="008F7950" w:rsidP="00897B0C">
            <w:pPr>
              <w:keepNext/>
              <w:keepLines/>
              <w:spacing w:after="0"/>
              <w:jc w:val="center"/>
              <w:rPr>
                <w:rFonts w:ascii="Arial" w:hAnsi="Arial"/>
                <w:sz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1C670C64" w14:textId="77777777" w:rsidR="008F7950" w:rsidRPr="00877CC8" w:rsidRDefault="008F7950" w:rsidP="00897B0C">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385323E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89645D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6803186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8F7950" w:rsidRPr="00877CC8" w14:paraId="1DB20B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FB8B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638D529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3FA6411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81C388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F7950" w:rsidRPr="00877CC8" w14:paraId="6F7656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7E9958"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5DCDA04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348BBA4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F7950" w:rsidRPr="00877CC8" w14:paraId="6B8997D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D651B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DC_2A_n66A-n78A</w:t>
            </w:r>
          </w:p>
          <w:p w14:paraId="1E09121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5D0738C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919BD8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8F7950" w:rsidRPr="00877CC8" w14:paraId="0C92F8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34091"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420C15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7A5BEB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8F7950" w:rsidRPr="00877CC8" w14:paraId="2389C1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544E44"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264B8C0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B46BB3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8F7950" w:rsidRPr="00877CC8" w14:paraId="374102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FD5CF"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1E4A4F6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3D4D6C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8F7950" w:rsidRPr="00877CC8" w14:paraId="41EB48F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02855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FC3138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79D02A1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F7950" w:rsidRPr="00877CC8" w14:paraId="5DE23A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ADD68"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0AECC90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38E9014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F7950" w:rsidRPr="00877CC8" w14:paraId="29E68F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B7EE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476FDFB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8F7950" w:rsidRPr="00877CC8" w14:paraId="3C299A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1A276A" w14:textId="77777777" w:rsidR="008F7950" w:rsidRPr="00877CC8" w:rsidRDefault="008F7950" w:rsidP="00897B0C">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3F66D1EB" w14:textId="77777777" w:rsidR="008F7950" w:rsidRPr="00805051" w:rsidRDefault="008F7950" w:rsidP="00897B0C">
            <w:pPr>
              <w:keepNext/>
              <w:keepLines/>
              <w:spacing w:after="0"/>
              <w:jc w:val="center"/>
              <w:rPr>
                <w:rFonts w:ascii="Arial" w:hAnsi="Arial"/>
                <w:sz w:val="18"/>
              </w:rPr>
            </w:pPr>
            <w:r w:rsidRPr="00805051">
              <w:rPr>
                <w:rFonts w:ascii="Arial" w:hAnsi="Arial"/>
                <w:sz w:val="18"/>
              </w:rPr>
              <w:t>DC_2A_n7A</w:t>
            </w:r>
          </w:p>
          <w:p w14:paraId="668FF7FD" w14:textId="77777777" w:rsidR="008F7950" w:rsidRPr="00877CC8" w:rsidRDefault="008F7950" w:rsidP="00897B0C">
            <w:pPr>
              <w:keepNext/>
              <w:keepLines/>
              <w:spacing w:after="0"/>
              <w:jc w:val="center"/>
              <w:rPr>
                <w:rFonts w:ascii="Arial" w:hAnsi="Arial"/>
                <w:sz w:val="18"/>
                <w:lang w:eastAsia="ja-JP"/>
              </w:rPr>
            </w:pPr>
            <w:r w:rsidRPr="00805051">
              <w:rPr>
                <w:rFonts w:ascii="Arial" w:hAnsi="Arial"/>
                <w:sz w:val="18"/>
              </w:rPr>
              <w:t>DC_71A_n7A</w:t>
            </w:r>
          </w:p>
        </w:tc>
      </w:tr>
      <w:tr w:rsidR="008F7950" w14:paraId="14E643C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06AE59" w14:textId="77777777" w:rsidR="008F7950" w:rsidRDefault="008F7950" w:rsidP="00897B0C">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525B61D3" w14:textId="77777777" w:rsidR="008F7950" w:rsidRDefault="008F7950" w:rsidP="00897B0C">
            <w:pPr>
              <w:keepNext/>
              <w:keepLines/>
              <w:spacing w:after="0"/>
              <w:jc w:val="center"/>
              <w:rPr>
                <w:rFonts w:ascii="Arial" w:hAnsi="Arial"/>
                <w:sz w:val="18"/>
              </w:rPr>
            </w:pPr>
            <w:r>
              <w:rPr>
                <w:rFonts w:ascii="Arial" w:hAnsi="Arial"/>
                <w:sz w:val="18"/>
              </w:rPr>
              <w:t>DC_2A_n7A</w:t>
            </w:r>
          </w:p>
          <w:p w14:paraId="16C4BF29" w14:textId="77777777" w:rsidR="008F7950" w:rsidRDefault="008F7950" w:rsidP="00897B0C">
            <w:pPr>
              <w:keepNext/>
              <w:keepLines/>
              <w:spacing w:after="0"/>
              <w:jc w:val="center"/>
              <w:rPr>
                <w:rFonts w:ascii="Arial" w:hAnsi="Arial"/>
                <w:sz w:val="18"/>
              </w:rPr>
            </w:pPr>
            <w:r>
              <w:rPr>
                <w:rFonts w:ascii="Arial" w:hAnsi="Arial"/>
                <w:sz w:val="18"/>
              </w:rPr>
              <w:t>DC_71A_n7A</w:t>
            </w:r>
          </w:p>
        </w:tc>
      </w:tr>
      <w:tr w:rsidR="008F7950" w:rsidRPr="00877CC8" w14:paraId="3BEC399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C26EB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1E1DA13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DC_71A_n38A</w:t>
            </w:r>
          </w:p>
          <w:p w14:paraId="71BEB32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8F7950" w:rsidRPr="00877CC8" w14:paraId="25EBDC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69F58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2BFDF5B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DC_71A_n38A</w:t>
            </w:r>
          </w:p>
          <w:p w14:paraId="48C76EA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8F7950" w:rsidRPr="00877CC8" w14:paraId="3BA65E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75DA7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184AA5C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DC_2A_n41A</w:t>
            </w:r>
          </w:p>
          <w:p w14:paraId="02C7878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DC_71A_n41A</w:t>
            </w:r>
          </w:p>
        </w:tc>
      </w:tr>
      <w:tr w:rsidR="008F7950" w:rsidRPr="00877CC8" w14:paraId="19B1C5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83E090"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rPr>
              <w:lastRenderedPageBreak/>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64AEE8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DC_2A_n41A</w:t>
            </w:r>
          </w:p>
          <w:p w14:paraId="33AD480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DC_71A_n41A</w:t>
            </w:r>
          </w:p>
        </w:tc>
      </w:tr>
      <w:tr w:rsidR="008F7950" w:rsidRPr="00877CC8" w14:paraId="30EF370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E75BB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6DB6770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0C01824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8F7950" w:rsidRPr="00877CC8" w14:paraId="0E07C2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FF17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387E88B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DC_2A_n66A</w:t>
            </w:r>
          </w:p>
          <w:p w14:paraId="694EC5D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8F7950" w:rsidRPr="00877CC8" w14:paraId="75321B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C7728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30818E0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DC_2A_n71A</w:t>
            </w:r>
          </w:p>
        </w:tc>
      </w:tr>
      <w:tr w:rsidR="008F7950" w:rsidRPr="00877CC8" w14:paraId="0CFF99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5B943C" w14:textId="77777777" w:rsidR="008F7950" w:rsidRPr="00877CC8" w:rsidRDefault="008F7950" w:rsidP="00897B0C">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A528F0C" w14:textId="77777777" w:rsidR="008F7950" w:rsidRPr="00805051" w:rsidRDefault="008F7950" w:rsidP="00897B0C">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0C46A39E" w14:textId="77777777" w:rsidR="008F7950" w:rsidRPr="00877CC8" w:rsidRDefault="008F7950" w:rsidP="00897B0C">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8F7950" w14:paraId="766991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5FBB8" w14:textId="77777777" w:rsidR="008F7950" w:rsidRDefault="008F7950" w:rsidP="00897B0C">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2EB69DC8" w14:textId="77777777" w:rsidR="008F7950" w:rsidRDefault="008F7950" w:rsidP="00897B0C">
            <w:pPr>
              <w:keepNext/>
              <w:keepLines/>
              <w:spacing w:after="0"/>
              <w:jc w:val="center"/>
              <w:rPr>
                <w:rFonts w:ascii="Arial" w:hAnsi="Arial"/>
                <w:sz w:val="18"/>
              </w:rPr>
            </w:pPr>
            <w:r>
              <w:rPr>
                <w:rFonts w:ascii="Arial" w:hAnsi="Arial"/>
                <w:sz w:val="18"/>
              </w:rPr>
              <w:t>DC_2A_n77A</w:t>
            </w:r>
          </w:p>
          <w:p w14:paraId="2ECFD6A0" w14:textId="77777777" w:rsidR="008F7950" w:rsidRDefault="008F7950" w:rsidP="00897B0C">
            <w:pPr>
              <w:keepNext/>
              <w:keepLines/>
              <w:spacing w:after="0"/>
              <w:jc w:val="center"/>
              <w:rPr>
                <w:rFonts w:ascii="Arial" w:hAnsi="Arial"/>
                <w:sz w:val="18"/>
              </w:rPr>
            </w:pPr>
            <w:r>
              <w:rPr>
                <w:rFonts w:ascii="Arial" w:hAnsi="Arial"/>
                <w:sz w:val="18"/>
              </w:rPr>
              <w:t>DC_71A_n77A</w:t>
            </w:r>
          </w:p>
        </w:tc>
      </w:tr>
      <w:tr w:rsidR="008F7950" w:rsidRPr="00877CC8" w14:paraId="665670A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4C3B2" w14:textId="77777777" w:rsidR="008F7950" w:rsidRPr="00877CC8" w:rsidRDefault="008F7950" w:rsidP="00897B0C">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B045FE7" w14:textId="77777777" w:rsidR="008F7950" w:rsidRPr="00805051" w:rsidRDefault="008F7950" w:rsidP="00897B0C">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61DFEB65" w14:textId="77777777" w:rsidR="008F7950" w:rsidRPr="00877CC8" w:rsidRDefault="008F7950" w:rsidP="00897B0C">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8F7950" w:rsidRPr="00877CC8" w14:paraId="2DD5FE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2CDD9C" w14:textId="77777777" w:rsidR="008F7950" w:rsidRPr="00877CC8" w:rsidRDefault="008F7950" w:rsidP="00897B0C">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5D3E77D2" w14:textId="77777777" w:rsidR="008F7950" w:rsidRPr="00D67279" w:rsidRDefault="008F7950" w:rsidP="00897B0C">
            <w:pPr>
              <w:pStyle w:val="TAC"/>
              <w:rPr>
                <w:rFonts w:eastAsiaTheme="minorEastAsia"/>
                <w:lang w:val="x-none"/>
              </w:rPr>
            </w:pPr>
            <w:r w:rsidRPr="00D67279">
              <w:rPr>
                <w:rFonts w:eastAsiaTheme="minorEastAsia"/>
                <w:lang w:val="x-none"/>
              </w:rPr>
              <w:t>DC_2A_n71A</w:t>
            </w:r>
          </w:p>
          <w:p w14:paraId="40879E70" w14:textId="77777777" w:rsidR="008F7950" w:rsidRPr="00877CC8" w:rsidRDefault="008F7950" w:rsidP="00897B0C">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8F7950" w:rsidRPr="00D67279" w14:paraId="483237F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C4588" w14:textId="77777777" w:rsidR="008F7950" w:rsidRPr="00D67279" w:rsidRDefault="008F7950" w:rsidP="00897B0C">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57242415" w14:textId="77777777" w:rsidR="008F7950" w:rsidRPr="00D67279" w:rsidRDefault="008F7950" w:rsidP="00897B0C">
            <w:pPr>
              <w:pStyle w:val="TAC"/>
              <w:rPr>
                <w:lang w:val="x-none"/>
              </w:rPr>
            </w:pPr>
            <w:r w:rsidRPr="00D67279">
              <w:rPr>
                <w:lang w:val="x-none"/>
              </w:rPr>
              <w:t>DC_2A_n71A</w:t>
            </w:r>
          </w:p>
          <w:p w14:paraId="208923E1" w14:textId="77777777" w:rsidR="008F7950" w:rsidRPr="00D67279" w:rsidRDefault="008F7950" w:rsidP="00897B0C">
            <w:pPr>
              <w:pStyle w:val="TAC"/>
              <w:rPr>
                <w:lang w:val="x-none"/>
              </w:rPr>
            </w:pPr>
            <w:r w:rsidRPr="00D67279">
              <w:rPr>
                <w:lang w:val="x-none"/>
              </w:rPr>
              <w:t>DC_2A_n77A</w:t>
            </w:r>
          </w:p>
        </w:tc>
      </w:tr>
      <w:tr w:rsidR="008F7950" w:rsidRPr="00877CC8" w14:paraId="411FD0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9042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DC_2A-71A_n78A</w:t>
            </w:r>
          </w:p>
          <w:p w14:paraId="0E40F95A" w14:textId="77777777" w:rsidR="008F7950" w:rsidRPr="00877CC8" w:rsidRDefault="008F7950" w:rsidP="00897B0C">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6DAAB97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DC_71A_n78A</w:t>
            </w:r>
          </w:p>
          <w:p w14:paraId="499A579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DC_2A_n78A</w:t>
            </w:r>
          </w:p>
        </w:tc>
      </w:tr>
      <w:tr w:rsidR="008F7950" w:rsidRPr="00B251C4" w14:paraId="39280AA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9C9C47" w14:textId="77777777" w:rsidR="008F7950" w:rsidRPr="00B251C4" w:rsidRDefault="008F7950" w:rsidP="00897B0C">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1F244283" w14:textId="77777777" w:rsidR="008F7950" w:rsidRDefault="008F7950" w:rsidP="00897B0C">
            <w:pPr>
              <w:keepNext/>
              <w:keepLines/>
              <w:spacing w:after="0"/>
              <w:jc w:val="center"/>
              <w:rPr>
                <w:rFonts w:ascii="Arial" w:hAnsi="Arial"/>
                <w:sz w:val="18"/>
                <w:lang w:eastAsia="ja-JP"/>
              </w:rPr>
            </w:pPr>
            <w:r>
              <w:rPr>
                <w:rFonts w:ascii="Arial" w:hAnsi="Arial"/>
                <w:sz w:val="18"/>
                <w:lang w:eastAsia="ja-JP"/>
              </w:rPr>
              <w:t>DC_71A_n78A</w:t>
            </w:r>
          </w:p>
          <w:p w14:paraId="4D1852A9" w14:textId="77777777" w:rsidR="008F7950" w:rsidRPr="00B251C4" w:rsidRDefault="008F7950" w:rsidP="00897B0C">
            <w:pPr>
              <w:keepNext/>
              <w:keepLines/>
              <w:spacing w:after="0"/>
              <w:jc w:val="center"/>
              <w:rPr>
                <w:rFonts w:ascii="Arial" w:hAnsi="Arial"/>
                <w:sz w:val="18"/>
                <w:lang w:eastAsia="ja-JP"/>
              </w:rPr>
            </w:pPr>
            <w:r>
              <w:rPr>
                <w:rFonts w:ascii="Arial" w:hAnsi="Arial"/>
                <w:sz w:val="18"/>
                <w:lang w:eastAsia="ja-JP"/>
              </w:rPr>
              <w:t>DC_2A_n78A</w:t>
            </w:r>
          </w:p>
        </w:tc>
      </w:tr>
      <w:tr w:rsidR="008F7950" w:rsidRPr="00877CC8" w14:paraId="38A82F4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2D08F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6ABE18A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DC_71A_n78A</w:t>
            </w:r>
          </w:p>
          <w:p w14:paraId="19C5144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8F7950" w:rsidRPr="00877CC8" w14:paraId="76A05E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299852"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1C5551D" w14:textId="77777777" w:rsidR="008F7950" w:rsidRPr="00877CC8" w:rsidRDefault="008F7950" w:rsidP="00897B0C">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p>
          <w:p w14:paraId="0A5EEC6A"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78A</w:t>
            </w:r>
          </w:p>
        </w:tc>
      </w:tr>
      <w:tr w:rsidR="008F7950" w:rsidRPr="00877CC8" w14:paraId="1C70995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61A31A" w14:textId="77777777" w:rsidR="008F7950" w:rsidRPr="00877CC8" w:rsidRDefault="008F7950" w:rsidP="00897B0C">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9BACF79" w14:textId="77777777" w:rsidR="008F7950" w:rsidRPr="00877CC8" w:rsidRDefault="008F7950" w:rsidP="00897B0C">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p>
          <w:p w14:paraId="2EB6232F"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78A</w:t>
            </w:r>
          </w:p>
        </w:tc>
      </w:tr>
      <w:tr w:rsidR="008F7950" w:rsidRPr="00877CC8" w14:paraId="2491B8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B7062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673745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644482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8F7950" w:rsidRPr="00877CC8" w14:paraId="12EEDE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5EB06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1CA347D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3F0737A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DC_3A_n7A</w:t>
            </w:r>
          </w:p>
        </w:tc>
      </w:tr>
      <w:tr w:rsidR="008F7950" w:rsidRPr="00877CC8" w14:paraId="63487F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E9361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3DCC7D0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68E52E6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w:t>
            </w:r>
          </w:p>
          <w:p w14:paraId="3B326D2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DC_3C_n1A</w:t>
            </w:r>
          </w:p>
          <w:p w14:paraId="18933AE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DC_3C_n7A</w:t>
            </w:r>
          </w:p>
        </w:tc>
      </w:tr>
      <w:tr w:rsidR="008F7950" w:rsidRPr="00877CC8" w14:paraId="185378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48615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46CB6BE6" w14:textId="77777777" w:rsidR="008F7950" w:rsidRPr="00877CC8" w:rsidRDefault="008F7950" w:rsidP="00897B0C">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04F7250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8F7950" w:rsidRPr="00877CC8" w14:paraId="0AAC34B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303DCB" w14:textId="77777777" w:rsidR="008F7950" w:rsidRPr="00877CC8" w:rsidRDefault="008F7950" w:rsidP="00897B0C">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6BF76C1" w14:textId="77777777" w:rsidR="008F7950" w:rsidRPr="00877CC8" w:rsidRDefault="008F7950" w:rsidP="00897B0C">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6A3B9411" w14:textId="77777777" w:rsidR="008F7950" w:rsidRPr="00877CC8" w:rsidRDefault="008F7950" w:rsidP="00897B0C">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8F7950" w:rsidRPr="00877CC8" w14:paraId="722285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FBAA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857A46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3549FAA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8F7950" w:rsidRPr="00877CC8" w14:paraId="63D4C19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12A5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D71B8C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6ECB539B" w14:textId="77777777" w:rsidR="008F7950" w:rsidRDefault="008F7950" w:rsidP="00897B0C">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095357E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5D60C0E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8F7950" w:rsidRPr="00877CC8" w14:paraId="18B2D2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13CB1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3663409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8F7950" w:rsidRPr="00877CC8" w14:paraId="661262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472D2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89CE427"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05E9669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8F7950" w:rsidRPr="00877CC8" w14:paraId="00E504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5CEE41"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0A2D24AF"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8F7950" w:rsidRPr="00877CC8" w14:paraId="5ECACE5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F2FB0E" w14:textId="77777777" w:rsidR="008F7950" w:rsidRPr="00877CC8" w:rsidRDefault="008F7950" w:rsidP="00897B0C">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40963DBA" w14:textId="77777777" w:rsidR="008F7950" w:rsidRPr="00877CC8" w:rsidRDefault="008F7950" w:rsidP="00897B0C">
            <w:pPr>
              <w:keepNext/>
              <w:keepLines/>
              <w:spacing w:after="0"/>
              <w:jc w:val="center"/>
              <w:rPr>
                <w:rFonts w:ascii="Arial" w:hAnsi="Arial" w:cs="Arial"/>
                <w:sz w:val="18"/>
                <w:szCs w:val="18"/>
              </w:rPr>
            </w:pPr>
            <w:r w:rsidRPr="005902F6">
              <w:rPr>
                <w:rFonts w:ascii="Arial" w:hAnsi="Arial" w:cs="Arial"/>
                <w:sz w:val="18"/>
                <w:szCs w:val="18"/>
              </w:rPr>
              <w:t>DC_3A_n1A</w:t>
            </w:r>
          </w:p>
        </w:tc>
      </w:tr>
      <w:tr w:rsidR="008F7950" w:rsidRPr="00877CC8" w14:paraId="45ACB9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5A4A7A" w14:textId="77777777" w:rsidR="008F7950" w:rsidRPr="00877CC8" w:rsidRDefault="008F7950" w:rsidP="00897B0C">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13E7FB9F" w14:textId="77777777" w:rsidR="008F7950" w:rsidRPr="00877CC8" w:rsidRDefault="008F7950" w:rsidP="00897B0C">
            <w:pPr>
              <w:keepNext/>
              <w:keepLines/>
              <w:spacing w:after="0"/>
              <w:jc w:val="center"/>
              <w:rPr>
                <w:rFonts w:ascii="Arial" w:hAnsi="Arial" w:cs="Arial"/>
                <w:sz w:val="18"/>
                <w:szCs w:val="18"/>
              </w:rPr>
            </w:pPr>
            <w:r w:rsidRPr="005902F6">
              <w:rPr>
                <w:rFonts w:ascii="Arial" w:hAnsi="Arial" w:cs="Arial"/>
                <w:sz w:val="18"/>
                <w:szCs w:val="18"/>
              </w:rPr>
              <w:t>DC_3C_n1A</w:t>
            </w:r>
          </w:p>
        </w:tc>
      </w:tr>
      <w:tr w:rsidR="008F7950" w:rsidRPr="00877CC8" w14:paraId="2D8A1F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DEE8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C4A14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86C4B1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8F7950" w:rsidRPr="00877CC8" w14:paraId="7B7A27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C2EA5"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4DC62A8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5AA542"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1E82A680"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53A47F5" w14:textId="77777777" w:rsidR="008F7950" w:rsidRPr="00877CC8" w:rsidRDefault="008F7950" w:rsidP="00897B0C">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77E7321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8F7950" w:rsidRPr="00877CC8" w14:paraId="63828C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3DBC72"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137325D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7EE346"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75E1C32D"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710991E0" w14:textId="77777777" w:rsidR="008F7950" w:rsidRPr="00877CC8" w:rsidRDefault="008F7950" w:rsidP="00897B0C">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172E3A62"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8F7950" w:rsidRPr="00877CC8" w14:paraId="15FAC8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EA913"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488F307"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4E02511"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8F7950" w:rsidRPr="00877CC8" w14:paraId="487EEE1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EF9EF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B1E803"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2B1E67C0"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8F7950" w:rsidRPr="00877CC8" w14:paraId="5CEF04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81C5AC" w14:textId="77777777" w:rsidR="008F7950" w:rsidRPr="00877CC8" w:rsidRDefault="008F7950" w:rsidP="00897B0C">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358929FB" w14:textId="77777777" w:rsidR="008F7950" w:rsidRPr="00D67279" w:rsidRDefault="008F7950" w:rsidP="00897B0C">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6A1C5B7F" w14:textId="77777777" w:rsidR="008F7950" w:rsidRPr="00877CC8" w:rsidRDefault="008F7950" w:rsidP="00897B0C">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8F7950" w:rsidRPr="00D67279" w14:paraId="0FDBF60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65659" w14:textId="77777777" w:rsidR="008F7950" w:rsidRPr="00D67279" w:rsidRDefault="008F7950" w:rsidP="00897B0C">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1A7B864D" w14:textId="77777777" w:rsidR="008F7950" w:rsidRPr="00D67279" w:rsidRDefault="008F7950" w:rsidP="00897B0C">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8F7950" w:rsidRPr="00877CC8" w14:paraId="3A3BD97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9BA38" w14:textId="77777777" w:rsidR="008F7950" w:rsidRPr="00877CC8" w:rsidRDefault="008F7950" w:rsidP="00897B0C">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4CE9A3C0" w14:textId="77777777" w:rsidR="008F7950" w:rsidRPr="00877CC8" w:rsidRDefault="008F7950" w:rsidP="00897B0C">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8F7950" w:rsidRPr="00877CC8" w14:paraId="00C539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116B9D" w14:textId="77777777" w:rsidR="008F7950" w:rsidRPr="00EE51C2" w:rsidRDefault="008F7950" w:rsidP="00897B0C">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285A3C48" w14:textId="77777777" w:rsidR="008F7950" w:rsidRPr="00D67279" w:rsidRDefault="008F7950" w:rsidP="00897B0C">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28C74C42" w14:textId="77777777" w:rsidR="008F7950" w:rsidRPr="005902F6" w:rsidRDefault="008F7950" w:rsidP="00897B0C">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8F7950" w:rsidRPr="00D67279" w14:paraId="36E517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28713E" w14:textId="77777777" w:rsidR="008F7950" w:rsidRPr="00D67279" w:rsidRDefault="008F7950" w:rsidP="00897B0C">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0F8D32DE" w14:textId="77777777" w:rsidR="008F7950" w:rsidRPr="00D67279" w:rsidRDefault="008F7950" w:rsidP="00897B0C">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8F7950" w:rsidRPr="00877CC8" w14:paraId="761A86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BE79DC"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5F559CB9"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726A6110" w14:textId="77777777" w:rsidR="008F7950" w:rsidRPr="00877CC8" w:rsidRDefault="008F7950" w:rsidP="00897B0C">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8F7950" w:rsidRPr="00877CC8" w14:paraId="11306CF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9FB3A7" w14:textId="77777777" w:rsidR="008F7950" w:rsidRPr="00877CC8" w:rsidRDefault="008F7950" w:rsidP="00897B0C">
            <w:pPr>
              <w:keepNext/>
              <w:keepLines/>
              <w:spacing w:after="0"/>
              <w:jc w:val="center"/>
              <w:rPr>
                <w:rFonts w:ascii="Arial" w:hAnsi="Arial"/>
                <w:sz w:val="18"/>
                <w:lang w:eastAsia="ko-KR"/>
              </w:rPr>
            </w:pPr>
            <w:r w:rsidRPr="00D67279">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73BC12F6" w14:textId="77777777" w:rsidR="008F7950" w:rsidRPr="00877CC8" w:rsidRDefault="008F7950" w:rsidP="00897B0C">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8F7950" w:rsidRPr="00D67279" w14:paraId="0E1C49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D1147A" w14:textId="77777777" w:rsidR="008F7950" w:rsidRPr="00D67279" w:rsidRDefault="008F7950" w:rsidP="00897B0C">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350B5082" w14:textId="77777777" w:rsidR="008F7950" w:rsidRPr="00D67279" w:rsidRDefault="008F7950" w:rsidP="00897B0C">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8F7950" w:rsidRPr="00877CC8" w14:paraId="755EFC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D7DA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DAB7CE"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ACA139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8F7950" w:rsidRPr="00877CC8" w14:paraId="696DE7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17CF80" w14:textId="77777777" w:rsidR="008F7950" w:rsidRPr="00877CC8" w:rsidRDefault="008F7950" w:rsidP="00897B0C">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24804F46" w14:textId="77777777" w:rsidR="008F7950" w:rsidRPr="00877CC8" w:rsidRDefault="008F7950" w:rsidP="00897B0C">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8F7950" w:rsidRPr="00877CC8" w14:paraId="266489E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656619" w14:textId="77777777" w:rsidR="008F7950" w:rsidRPr="00877CC8" w:rsidRDefault="008F7950" w:rsidP="00897B0C">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250AB23D" w14:textId="77777777" w:rsidR="008F7950" w:rsidRPr="00877CC8" w:rsidRDefault="008F7950" w:rsidP="00897B0C">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8F7950" w:rsidRPr="00877CC8" w14:paraId="0F8A24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0A4DA8" w14:textId="77777777" w:rsidR="008F7950" w:rsidRPr="00976106" w:rsidRDefault="008F7950" w:rsidP="00897B0C">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78522CD3" w14:textId="77777777" w:rsidR="008F7950" w:rsidRPr="00771A23" w:rsidRDefault="008F7950" w:rsidP="00897B0C">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038E922B" w14:textId="77777777" w:rsidR="008F7950" w:rsidRPr="00976106" w:rsidRDefault="008F7950" w:rsidP="00897B0C">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8F7950" w:rsidRPr="00877CC8" w14:paraId="763EABF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9FB661" w14:textId="77777777" w:rsidR="008F7950" w:rsidRPr="00976106" w:rsidRDefault="008F7950" w:rsidP="00897B0C">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27246C40" w14:textId="77777777" w:rsidR="008F7950" w:rsidRDefault="008F7950" w:rsidP="00897B0C">
            <w:pPr>
              <w:keepNext/>
              <w:keepLines/>
              <w:spacing w:after="0"/>
              <w:jc w:val="center"/>
              <w:rPr>
                <w:rFonts w:ascii="Arial" w:hAnsi="Arial"/>
                <w:sz w:val="18"/>
              </w:rPr>
            </w:pPr>
            <w:r w:rsidRPr="00D67279">
              <w:rPr>
                <w:rFonts w:ascii="Arial" w:hAnsi="Arial"/>
                <w:sz w:val="18"/>
              </w:rPr>
              <w:t>DC_(n)3AA1</w:t>
            </w:r>
          </w:p>
          <w:p w14:paraId="3B5991E4" w14:textId="77777777" w:rsidR="008F7950" w:rsidRPr="00976106" w:rsidRDefault="008F7950" w:rsidP="00897B0C">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8F7950" w:rsidRPr="00877CC8" w14:paraId="5AAC0C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8489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E6DB9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19833C4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369B0" w:rsidRPr="00877CC8" w14:paraId="1909AD3D" w14:textId="77777777" w:rsidTr="00897B0C">
        <w:trPr>
          <w:trHeight w:val="187"/>
          <w:jc w:val="center"/>
          <w:ins w:id="74" w:author="Huawei" w:date="2023-11-21T17:52:00Z"/>
        </w:trPr>
        <w:tc>
          <w:tcPr>
            <w:tcW w:w="3671" w:type="dxa"/>
            <w:tcBorders>
              <w:top w:val="single" w:sz="4" w:space="0" w:color="auto"/>
              <w:left w:val="single" w:sz="4" w:space="0" w:color="auto"/>
              <w:bottom w:val="single" w:sz="4" w:space="0" w:color="auto"/>
              <w:right w:val="single" w:sz="4" w:space="0" w:color="auto"/>
            </w:tcBorders>
            <w:noWrap/>
          </w:tcPr>
          <w:p w14:paraId="2DB9666A" w14:textId="6ED85E24" w:rsidR="00D369B0" w:rsidRPr="00877CC8" w:rsidRDefault="00D369B0" w:rsidP="00D369B0">
            <w:pPr>
              <w:keepNext/>
              <w:keepLines/>
              <w:spacing w:after="0"/>
              <w:jc w:val="center"/>
              <w:rPr>
                <w:ins w:id="75" w:author="Huawei" w:date="2023-11-21T17:52:00Z"/>
                <w:rFonts w:ascii="Arial" w:eastAsia="Malgun Gothic" w:hAnsi="Arial"/>
                <w:sz w:val="18"/>
                <w:lang w:eastAsia="ko-KR"/>
              </w:rPr>
            </w:pPr>
            <w:ins w:id="76" w:author="Huawei" w:date="2023-11-21T17:52:00Z">
              <w:r>
                <w:rPr>
                  <w:rFonts w:ascii="Arial" w:hAnsi="Arial"/>
                  <w:sz w:val="18"/>
                </w:rPr>
                <w:t>DC_3A-5A_n28A</w:t>
              </w:r>
            </w:ins>
          </w:p>
        </w:tc>
        <w:tc>
          <w:tcPr>
            <w:tcW w:w="5964" w:type="dxa"/>
            <w:tcBorders>
              <w:top w:val="single" w:sz="4" w:space="0" w:color="auto"/>
              <w:left w:val="single" w:sz="4" w:space="0" w:color="auto"/>
              <w:bottom w:val="single" w:sz="4" w:space="0" w:color="auto"/>
              <w:right w:val="single" w:sz="4" w:space="0" w:color="auto"/>
            </w:tcBorders>
          </w:tcPr>
          <w:p w14:paraId="7DA07C37" w14:textId="77777777" w:rsidR="00D369B0" w:rsidRDefault="00D369B0" w:rsidP="00D369B0">
            <w:pPr>
              <w:keepNext/>
              <w:keepLines/>
              <w:spacing w:after="0"/>
              <w:jc w:val="center"/>
              <w:rPr>
                <w:ins w:id="77" w:author="Huawei" w:date="2023-11-21T17:52:00Z"/>
                <w:rFonts w:ascii="Arial" w:hAnsi="Arial"/>
                <w:sz w:val="18"/>
              </w:rPr>
            </w:pPr>
            <w:ins w:id="78" w:author="Huawei" w:date="2023-11-21T17:52:00Z">
              <w:r>
                <w:rPr>
                  <w:rFonts w:ascii="Arial" w:hAnsi="Arial"/>
                  <w:sz w:val="18"/>
                </w:rPr>
                <w:t>DC_3A_n28A</w:t>
              </w:r>
            </w:ins>
          </w:p>
          <w:p w14:paraId="3C9AC879" w14:textId="10CA54FA" w:rsidR="00D369B0" w:rsidRPr="00877CC8" w:rsidRDefault="00D369B0" w:rsidP="00D369B0">
            <w:pPr>
              <w:keepNext/>
              <w:keepLines/>
              <w:spacing w:after="0"/>
              <w:jc w:val="center"/>
              <w:rPr>
                <w:ins w:id="79" w:author="Huawei" w:date="2023-11-21T17:52:00Z"/>
                <w:rFonts w:ascii="Arial" w:eastAsia="Malgun Gothic" w:hAnsi="Arial"/>
                <w:noProof/>
                <w:sz w:val="18"/>
                <w:lang w:eastAsia="ko-KR"/>
              </w:rPr>
            </w:pPr>
            <w:ins w:id="80" w:author="Huawei" w:date="2023-11-21T17:52:00Z">
              <w:r>
                <w:rPr>
                  <w:rFonts w:ascii="Arial" w:hAnsi="Arial"/>
                  <w:sz w:val="18"/>
                </w:rPr>
                <w:t>DC_5A_n28A</w:t>
              </w:r>
            </w:ins>
          </w:p>
        </w:tc>
      </w:tr>
      <w:tr w:rsidR="008F7950" w:rsidRPr="004E2C7B" w14:paraId="656910A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56C7D5" w14:textId="77777777" w:rsidR="008F7950" w:rsidRPr="004E2C7B" w:rsidRDefault="008F7950" w:rsidP="00897B0C">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D3CF4F2" w14:textId="77777777" w:rsidR="008F7950" w:rsidRPr="004E2C7B" w:rsidRDefault="008F7950" w:rsidP="00897B0C">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668DB517" w14:textId="77777777" w:rsidR="008F7950" w:rsidRPr="004E2C7B" w:rsidRDefault="008F7950" w:rsidP="00897B0C">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8F7950" w:rsidRPr="00877CC8" w14:paraId="4F8DE5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042E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2702DA1B" w14:textId="77777777" w:rsidR="008F7950" w:rsidRPr="00877CC8" w:rsidRDefault="008F7950" w:rsidP="00897B0C">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3375F6E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8F7950" w:rsidRPr="00877CC8" w14:paraId="5D518B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A9E9FE"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3E82793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2E71C2F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8F7950" w:rsidRPr="00877CC8" w14:paraId="5A6EA03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6433F6"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4B2A28A0"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B656E2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6D4064F9"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8F7950" w:rsidRPr="00877CC8" w14:paraId="406F23A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620B2"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43213304"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6BAEFEE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7718E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B0315F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8F7950" w:rsidRPr="00877CC8" w14:paraId="0B6C733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B6FBF6"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ECB46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3D0C6E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8F7950" w:rsidRPr="00B251C4" w14:paraId="0D84B2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C4417" w14:textId="77777777" w:rsidR="008F7950" w:rsidRPr="00B251C4" w:rsidRDefault="008F7950" w:rsidP="00897B0C">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21D1B05"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1A2618A"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8F7950" w:rsidRPr="00877CC8" w14:paraId="3BBD6F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3752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6942C39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41576BC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DC_3A_n5A</w:t>
            </w:r>
          </w:p>
          <w:p w14:paraId="51CF646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1C4C71F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8F7950" w:rsidRPr="00877CC8" w14:paraId="21C7DE5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B0F4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364D8B" w14:textId="77777777" w:rsidR="008F7950" w:rsidRPr="00877CC8" w:rsidRDefault="008F7950" w:rsidP="00897B0C">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2149A83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8F7950" w:rsidRPr="00877CC8" w14:paraId="1ADF87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A641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DC_3A-7A_n1A</w:t>
            </w:r>
          </w:p>
          <w:p w14:paraId="22CE72B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65139E5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3CAE2A8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00A1418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455A8C8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DC_3C_n1A</w:t>
            </w:r>
          </w:p>
          <w:p w14:paraId="3DCE571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DC_7A_n1A</w:t>
            </w:r>
          </w:p>
          <w:p w14:paraId="2FEFBAD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DC_7C_n1A</w:t>
            </w:r>
          </w:p>
        </w:tc>
      </w:tr>
      <w:tr w:rsidR="008F7950" w:rsidRPr="00877CC8" w14:paraId="55BEFD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A1DD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7838578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2483221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DC_7A_n1A</w:t>
            </w:r>
          </w:p>
        </w:tc>
      </w:tr>
      <w:tr w:rsidR="008F7950" w:rsidRPr="00877CC8" w14:paraId="1885E60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9C090"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45FD19E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19D842C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DC_7A_n1A</w:t>
            </w:r>
          </w:p>
        </w:tc>
      </w:tr>
      <w:tr w:rsidR="008F7950" w:rsidRPr="00877CC8" w14:paraId="756C905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D6039D" w14:textId="77777777" w:rsidR="008F7950" w:rsidRPr="00877CC8" w:rsidRDefault="008F7950" w:rsidP="00897B0C">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245587E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004BC26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DC_7A_n1A</w:t>
            </w:r>
          </w:p>
        </w:tc>
      </w:tr>
      <w:tr w:rsidR="008F7950" w:rsidRPr="00877CC8" w14:paraId="3D47D7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EA9E5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DC_3A-7A_n3A</w:t>
            </w:r>
          </w:p>
          <w:p w14:paraId="23CA63E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2668448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919C92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DC_7A_n3A</w:t>
            </w:r>
          </w:p>
        </w:tc>
      </w:tr>
      <w:tr w:rsidR="008F7950" w:rsidRPr="00877CC8" w14:paraId="1BA0CC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9C7E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DC_3A-7A_n5A</w:t>
            </w:r>
          </w:p>
          <w:p w14:paraId="6015F8D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DC_3C-7A_n5A</w:t>
            </w:r>
          </w:p>
          <w:p w14:paraId="45F79AA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DC_3A-7C_n5A</w:t>
            </w:r>
          </w:p>
          <w:p w14:paraId="46F5F1D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644C46E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DC_3A_n5A</w:t>
            </w:r>
          </w:p>
          <w:p w14:paraId="5D4A19A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DC_7A_n5A</w:t>
            </w:r>
          </w:p>
          <w:p w14:paraId="7EC661B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DC_7C_n5A</w:t>
            </w:r>
          </w:p>
        </w:tc>
      </w:tr>
      <w:tr w:rsidR="008F7950" w:rsidRPr="00877CC8" w14:paraId="5382E4F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E299B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DC_3A-7A_n7A</w:t>
            </w:r>
          </w:p>
          <w:p w14:paraId="4A2F870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C5BDBF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DC_3A_n7A</w:t>
            </w:r>
          </w:p>
          <w:p w14:paraId="0B120A4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DC_3C_n7A</w:t>
            </w:r>
          </w:p>
          <w:p w14:paraId="4E20986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8F7950" w:rsidRPr="00877CC8" w14:paraId="2E5777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6606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26FDEBC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DC_3A_n7A</w:t>
            </w:r>
          </w:p>
          <w:p w14:paraId="764ACAE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8F7950" w:rsidRPr="00B251C4" w14:paraId="551490D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9DE858" w14:textId="77777777" w:rsidR="008F7950" w:rsidRPr="004455E9" w:rsidRDefault="008F7950" w:rsidP="00897B0C">
            <w:pPr>
              <w:keepNext/>
              <w:keepLines/>
              <w:spacing w:after="0"/>
              <w:jc w:val="center"/>
              <w:rPr>
                <w:rFonts w:ascii="Arial" w:hAnsi="Arial"/>
                <w:sz w:val="18"/>
                <w:lang w:eastAsia="ja-JP"/>
              </w:rPr>
            </w:pPr>
            <w:r w:rsidRPr="004455E9">
              <w:rPr>
                <w:rFonts w:ascii="Arial" w:hAnsi="Arial"/>
                <w:sz w:val="18"/>
                <w:lang w:eastAsia="ja-JP"/>
              </w:rPr>
              <w:t>DC_3A-(n)7AA</w:t>
            </w:r>
          </w:p>
          <w:p w14:paraId="00E7655E" w14:textId="77777777" w:rsidR="008F7950" w:rsidRPr="00B251C4" w:rsidRDefault="008F7950" w:rsidP="00897B0C">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4828821E" w14:textId="77777777" w:rsidR="008F7950" w:rsidRPr="00B251C4" w:rsidRDefault="008F7950" w:rsidP="00897B0C">
            <w:pPr>
              <w:keepNext/>
              <w:keepLines/>
              <w:spacing w:after="0"/>
              <w:jc w:val="center"/>
              <w:rPr>
                <w:rFonts w:ascii="Arial" w:hAnsi="Arial"/>
                <w:sz w:val="18"/>
                <w:lang w:eastAsia="fi-FI"/>
              </w:rPr>
            </w:pPr>
            <w:r w:rsidRPr="004455E9">
              <w:rPr>
                <w:rFonts w:ascii="Arial" w:hAnsi="Arial"/>
                <w:sz w:val="18"/>
                <w:lang w:eastAsia="ja-JP"/>
              </w:rPr>
              <w:t>DC_3A_n7A</w:t>
            </w:r>
          </w:p>
        </w:tc>
      </w:tr>
      <w:tr w:rsidR="008F7950" w:rsidRPr="00877CC8" w14:paraId="1E310C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65D0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3C2BC13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5A0357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877CC8" w14:paraId="3117BDC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4C8D9"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4A5A056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A8DE85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877CC8" w14:paraId="6F0A6C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86982"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6754A7D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5B800F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877CC8" w14:paraId="1EB231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E4259A"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3483748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219B143"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F7950" w:rsidRPr="00877CC8" w14:paraId="478EF2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2F6238" w14:textId="77777777" w:rsidR="008F7950" w:rsidRPr="00AF5E44" w:rsidRDefault="008F7950" w:rsidP="00897B0C">
            <w:pPr>
              <w:keepNext/>
              <w:keepLines/>
              <w:spacing w:after="0"/>
              <w:jc w:val="center"/>
              <w:rPr>
                <w:rFonts w:ascii="Arial" w:hAnsi="Arial"/>
                <w:sz w:val="18"/>
                <w:lang w:eastAsia="ja-JP"/>
              </w:rPr>
            </w:pPr>
            <w:r w:rsidRPr="00AF5E44">
              <w:rPr>
                <w:rFonts w:ascii="Arial" w:hAnsi="Arial"/>
                <w:sz w:val="18"/>
                <w:lang w:eastAsia="ja-JP"/>
              </w:rPr>
              <w:t>DC_3A-7A_n26A</w:t>
            </w:r>
          </w:p>
          <w:p w14:paraId="75D7D901" w14:textId="77777777" w:rsidR="008F7950" w:rsidRPr="00AF5E44" w:rsidRDefault="008F7950" w:rsidP="00897B0C">
            <w:pPr>
              <w:keepNext/>
              <w:keepLines/>
              <w:spacing w:after="0"/>
              <w:jc w:val="center"/>
              <w:rPr>
                <w:rFonts w:ascii="Arial" w:hAnsi="Arial"/>
                <w:sz w:val="18"/>
                <w:lang w:eastAsia="ja-JP"/>
              </w:rPr>
            </w:pPr>
            <w:r w:rsidRPr="00AF5E44">
              <w:rPr>
                <w:rFonts w:ascii="Arial" w:hAnsi="Arial"/>
                <w:sz w:val="18"/>
                <w:lang w:eastAsia="ja-JP"/>
              </w:rPr>
              <w:t>DC_3A-7C_n26A</w:t>
            </w:r>
          </w:p>
          <w:p w14:paraId="74ACF352" w14:textId="77777777" w:rsidR="008F7950" w:rsidRPr="00AF5E44" w:rsidRDefault="008F7950" w:rsidP="00897B0C">
            <w:pPr>
              <w:keepNext/>
              <w:keepLines/>
              <w:spacing w:after="0"/>
              <w:jc w:val="center"/>
              <w:rPr>
                <w:rFonts w:ascii="Arial" w:hAnsi="Arial"/>
                <w:sz w:val="18"/>
                <w:lang w:eastAsia="ja-JP"/>
              </w:rPr>
            </w:pPr>
            <w:r w:rsidRPr="00AF5E44">
              <w:rPr>
                <w:rFonts w:ascii="Arial" w:hAnsi="Arial"/>
                <w:sz w:val="18"/>
                <w:lang w:eastAsia="ja-JP"/>
              </w:rPr>
              <w:t>DC_3C-7A_n26A</w:t>
            </w:r>
          </w:p>
          <w:p w14:paraId="29FF89A6" w14:textId="77777777" w:rsidR="008F7950" w:rsidRPr="00AF5E44" w:rsidRDefault="008F7950" w:rsidP="00897B0C">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4B507EB2"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DC_3A_n26A</w:t>
            </w:r>
          </w:p>
          <w:p w14:paraId="6A1940E3"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DC_3C_n26A</w:t>
            </w:r>
          </w:p>
          <w:p w14:paraId="65DB3694"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DC_7A_n26A</w:t>
            </w:r>
          </w:p>
          <w:p w14:paraId="25C9BE1C" w14:textId="77777777" w:rsidR="008F7950" w:rsidRPr="00877CC8" w:rsidRDefault="008F7950" w:rsidP="00897B0C">
            <w:pPr>
              <w:keepNext/>
              <w:keepLines/>
              <w:spacing w:after="0"/>
              <w:jc w:val="center"/>
              <w:rPr>
                <w:rFonts w:ascii="Arial" w:hAnsi="Arial"/>
                <w:sz w:val="18"/>
                <w:lang w:eastAsia="fi-FI"/>
              </w:rPr>
            </w:pPr>
            <w:r>
              <w:rPr>
                <w:rFonts w:ascii="Arial" w:hAnsi="Arial"/>
                <w:sz w:val="18"/>
                <w:lang w:eastAsia="fi-FI"/>
              </w:rPr>
              <w:t>DC_7C_n26A</w:t>
            </w:r>
          </w:p>
        </w:tc>
      </w:tr>
      <w:tr w:rsidR="008F7950" w:rsidRPr="00877CC8" w14:paraId="666F73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0144D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15BA01EF" w14:textId="77777777" w:rsidR="008F7950" w:rsidRPr="00877CC8" w:rsidRDefault="008F7950" w:rsidP="00897B0C">
            <w:pPr>
              <w:keepNext/>
              <w:keepLines/>
              <w:spacing w:after="0"/>
              <w:jc w:val="center"/>
              <w:rPr>
                <w:rFonts w:ascii="Arial" w:hAnsi="Arial"/>
                <w:noProof/>
                <w:sz w:val="18"/>
              </w:rPr>
            </w:pPr>
            <w:r w:rsidRPr="00877CC8">
              <w:rPr>
                <w:rFonts w:ascii="Arial" w:hAnsi="Arial"/>
                <w:noProof/>
                <w:sz w:val="18"/>
              </w:rPr>
              <w:t>DC_3A-7C_n28A</w:t>
            </w:r>
          </w:p>
          <w:p w14:paraId="1BE8F8E8" w14:textId="77777777" w:rsidR="008F7950" w:rsidRPr="00877CC8" w:rsidRDefault="008F7950" w:rsidP="00897B0C">
            <w:pPr>
              <w:keepNext/>
              <w:keepLines/>
              <w:spacing w:after="0"/>
              <w:jc w:val="center"/>
              <w:rPr>
                <w:rFonts w:ascii="Arial" w:hAnsi="Arial"/>
                <w:noProof/>
                <w:sz w:val="18"/>
                <w:lang w:eastAsia="fr-FR"/>
              </w:rPr>
            </w:pPr>
            <w:r w:rsidRPr="00877CC8">
              <w:rPr>
                <w:rFonts w:ascii="Arial" w:hAnsi="Arial"/>
                <w:noProof/>
                <w:sz w:val="18"/>
              </w:rPr>
              <w:t>DC_3C-7A_n28A</w:t>
            </w:r>
          </w:p>
          <w:p w14:paraId="53A18FE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81A96E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2F1B79F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4C233AD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7E9648B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DC_7C_n28A</w:t>
            </w:r>
          </w:p>
        </w:tc>
      </w:tr>
      <w:tr w:rsidR="008F7950" w:rsidRPr="00B251C4" w14:paraId="684B5F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A782C7" w14:textId="77777777" w:rsidR="008F7950" w:rsidRPr="00B251C4"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2150E768" w14:textId="77777777" w:rsidR="008F7950" w:rsidRPr="004C3886" w:rsidRDefault="008F7950" w:rsidP="00897B0C">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37CA55D3" w14:textId="77777777" w:rsidR="008F7950" w:rsidRPr="00B251C4" w:rsidRDefault="008F7950" w:rsidP="00897B0C">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8F7950" w:rsidRPr="00877CC8" w14:paraId="7BBFE43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39DB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55E62BBA"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DC_3A_n40A</w:t>
            </w:r>
          </w:p>
          <w:p w14:paraId="7A286BE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DC_7A_n40A</w:t>
            </w:r>
          </w:p>
        </w:tc>
      </w:tr>
      <w:tr w:rsidR="008F7950" w:rsidRPr="00877CC8" w14:paraId="52BBE8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A2080B" w14:textId="77777777" w:rsidR="008F7950" w:rsidRPr="00877CC8" w:rsidRDefault="008F7950" w:rsidP="00897B0C">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621B322F" w14:textId="77777777" w:rsidR="008F7950" w:rsidRDefault="008F7950" w:rsidP="00897B0C">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8612B03" w14:textId="77777777" w:rsidR="008F7950" w:rsidRPr="00877CC8" w:rsidRDefault="008F7950" w:rsidP="00897B0C">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8F7950" w:rsidRPr="00877CC8" w14:paraId="41029D8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C7219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60D23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3C6D1D1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8F7950" w:rsidRPr="00877CC8" w14:paraId="1AE4133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63170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76EAC4"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DC_3A_n77A</w:t>
            </w:r>
          </w:p>
          <w:p w14:paraId="0D1933C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DC_7A_n77A</w:t>
            </w:r>
          </w:p>
        </w:tc>
      </w:tr>
      <w:tr w:rsidR="008F7950" w:rsidRPr="00877CC8" w14:paraId="02CE584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1E81E"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F29726"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DC_3A_n77A</w:t>
            </w:r>
          </w:p>
          <w:p w14:paraId="649D54E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4061AF3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CED56" w14:textId="77777777" w:rsidR="008F7950" w:rsidRPr="00877CC8" w:rsidRDefault="008F7950" w:rsidP="00897B0C">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C9E4C6"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DC_3A_n77A</w:t>
            </w:r>
          </w:p>
          <w:p w14:paraId="155A32F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1A7EE0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8C362F" w14:textId="77777777" w:rsidR="008F7950" w:rsidRDefault="008F7950" w:rsidP="00897B0C">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64079B6A" w14:textId="77777777" w:rsidR="008F7950" w:rsidRPr="00877CC8" w:rsidRDefault="008F7950" w:rsidP="00897B0C">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2E2128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05EE1A9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3B5C6B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6E0FCF"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696124C8"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ECCE96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262382C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DC_7A_n77A</w:t>
            </w:r>
          </w:p>
        </w:tc>
      </w:tr>
      <w:tr w:rsidR="008F7950" w:rsidRPr="00877CC8" w14:paraId="5CA11B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E2BF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03A64C5"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B38CDE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0D4100A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1C39ED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B0E46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55376F3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4AB2F12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4DDAC41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8F7950" w:rsidRPr="00877CC8" w14:paraId="33A24DA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B11D4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44BC6EC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0BF1ACA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5179EBB2" w14:textId="77777777" w:rsidR="008F7950"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4D53E1C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26089E0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8F7950" w:rsidRPr="00877CC8" w14:paraId="79CBE0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88D4F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405F8391"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2B47182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617799F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5B73B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37360D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C57E44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52DCC05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8F7950" w:rsidRPr="00B251C4" w14:paraId="384F90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683513"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C8EAC0"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53E2A137"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8F7950" w:rsidRPr="00877CC8" w14:paraId="3679234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AD5F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ACFCA8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099C72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8F7950" w:rsidRPr="00877CC8" w14:paraId="02A129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4ABF38"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2E96A72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984F6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22AE50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8F7950" w:rsidRPr="00877CC8" w14:paraId="3EE449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CB1C96"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149A0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366194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F7950" w:rsidRPr="00B251C4" w14:paraId="6C1794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DC0122" w14:textId="77777777" w:rsidR="008F7950" w:rsidRPr="00B251C4" w:rsidRDefault="008F7950" w:rsidP="00897B0C">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124551C" w14:textId="77777777" w:rsidR="008F7950" w:rsidRDefault="008F7950" w:rsidP="00897B0C">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79E1F241"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8F7950" w:rsidRPr="00877CC8" w14:paraId="32D94A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B0CF93"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D1822E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200C6D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8F7950" w:rsidRPr="00877CC8" w14:paraId="5CF1BC9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D788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1B06ABA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69F3741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3BB8809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295D6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w:t>
            </w:r>
          </w:p>
          <w:p w14:paraId="3DF1BFC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DC_3C_n7A</w:t>
            </w:r>
          </w:p>
          <w:p w14:paraId="7E57942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p>
          <w:p w14:paraId="00DA977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DC_3C_n78A</w:t>
            </w:r>
          </w:p>
        </w:tc>
      </w:tr>
      <w:tr w:rsidR="008F7950" w:rsidRPr="00877CC8" w14:paraId="15B4C3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DC0F0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553A14C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3BF2D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w:t>
            </w:r>
          </w:p>
          <w:p w14:paraId="06DF955F"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DC_3A_n7B</w:t>
            </w:r>
          </w:p>
          <w:p w14:paraId="4A7215A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p>
        </w:tc>
      </w:tr>
      <w:tr w:rsidR="008F7950" w:rsidRPr="00877CC8" w14:paraId="6F9193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BF51B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10AFA51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5E212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DC_3A_n7A</w:t>
            </w:r>
          </w:p>
          <w:p w14:paraId="5F29AF6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p>
          <w:p w14:paraId="5D3BCA8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DC_3C_n7A</w:t>
            </w:r>
          </w:p>
          <w:p w14:paraId="59D5866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DC_3C_n78A</w:t>
            </w:r>
          </w:p>
        </w:tc>
      </w:tr>
      <w:tr w:rsidR="00CD55AE" w:rsidRPr="00877CC8" w14:paraId="4AF67864" w14:textId="77777777" w:rsidTr="00897B0C">
        <w:trPr>
          <w:trHeight w:val="187"/>
          <w:jc w:val="center"/>
          <w:ins w:id="81" w:author="Huawei" w:date="2023-11-21T17:47:00Z"/>
        </w:trPr>
        <w:tc>
          <w:tcPr>
            <w:tcW w:w="3671" w:type="dxa"/>
            <w:tcBorders>
              <w:top w:val="single" w:sz="4" w:space="0" w:color="auto"/>
              <w:left w:val="single" w:sz="4" w:space="0" w:color="auto"/>
              <w:bottom w:val="single" w:sz="4" w:space="0" w:color="auto"/>
              <w:right w:val="single" w:sz="4" w:space="0" w:color="auto"/>
            </w:tcBorders>
            <w:noWrap/>
          </w:tcPr>
          <w:p w14:paraId="61B82E98" w14:textId="6F4D7E3E" w:rsidR="00CD55AE" w:rsidRPr="00877CC8" w:rsidRDefault="00CD55AE" w:rsidP="00CD55AE">
            <w:pPr>
              <w:keepNext/>
              <w:keepLines/>
              <w:spacing w:after="0"/>
              <w:jc w:val="center"/>
              <w:rPr>
                <w:ins w:id="82" w:author="Huawei" w:date="2023-11-21T17:47:00Z"/>
                <w:rFonts w:ascii="Arial" w:hAnsi="Arial"/>
                <w:sz w:val="18"/>
                <w:lang w:eastAsia="zh-CN"/>
              </w:rPr>
            </w:pPr>
            <w:ins w:id="83" w:author="Huawei" w:date="2023-11-21T17:47:00Z">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ins>
          </w:p>
        </w:tc>
        <w:tc>
          <w:tcPr>
            <w:tcW w:w="5964" w:type="dxa"/>
            <w:tcBorders>
              <w:top w:val="single" w:sz="4" w:space="0" w:color="auto"/>
              <w:left w:val="single" w:sz="4" w:space="0" w:color="auto"/>
              <w:bottom w:val="single" w:sz="4" w:space="0" w:color="auto"/>
              <w:right w:val="single" w:sz="4" w:space="0" w:color="auto"/>
            </w:tcBorders>
          </w:tcPr>
          <w:p w14:paraId="0AF0FE39" w14:textId="77777777" w:rsidR="00CD55AE" w:rsidRDefault="00CD55AE" w:rsidP="00CD55AE">
            <w:pPr>
              <w:keepNext/>
              <w:keepLines/>
              <w:spacing w:after="0"/>
              <w:jc w:val="center"/>
              <w:rPr>
                <w:ins w:id="84" w:author="Huawei" w:date="2023-11-21T17:47:00Z"/>
                <w:rFonts w:ascii="Arial" w:hAnsi="Arial"/>
                <w:sz w:val="18"/>
              </w:rPr>
            </w:pPr>
            <w:ins w:id="85" w:author="Huawei" w:date="2023-11-21T17:47:00Z">
              <w:r>
                <w:rPr>
                  <w:rFonts w:ascii="Arial" w:hAnsi="Arial"/>
                  <w:sz w:val="18"/>
                </w:rPr>
                <w:t>DC_3A_n7</w:t>
              </w:r>
              <w:r>
                <w:rPr>
                  <w:rFonts w:ascii="Arial" w:hAnsi="Arial"/>
                  <w:sz w:val="18"/>
                  <w:lang w:eastAsia="zh-TW"/>
                </w:rPr>
                <w:t>9</w:t>
              </w:r>
              <w:r>
                <w:rPr>
                  <w:rFonts w:ascii="Arial" w:hAnsi="Arial"/>
                  <w:sz w:val="18"/>
                </w:rPr>
                <w:t>A</w:t>
              </w:r>
            </w:ins>
          </w:p>
          <w:p w14:paraId="71E07507" w14:textId="5A55812F" w:rsidR="00CD55AE" w:rsidRPr="00877CC8" w:rsidRDefault="00CD55AE" w:rsidP="00CD55AE">
            <w:pPr>
              <w:keepNext/>
              <w:keepLines/>
              <w:spacing w:after="0"/>
              <w:jc w:val="center"/>
              <w:rPr>
                <w:ins w:id="86" w:author="Huawei" w:date="2023-11-21T17:47:00Z"/>
                <w:rFonts w:ascii="Arial" w:hAnsi="Arial"/>
                <w:sz w:val="18"/>
                <w:lang w:eastAsia="zh-CN"/>
              </w:rPr>
            </w:pPr>
            <w:ins w:id="87" w:author="Huawei" w:date="2023-11-21T17:47:00Z">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ins>
          </w:p>
        </w:tc>
      </w:tr>
      <w:tr w:rsidR="00CD55AE" w:rsidRPr="00877CC8" w14:paraId="7A8058E1" w14:textId="77777777" w:rsidTr="00897B0C">
        <w:trPr>
          <w:trHeight w:val="187"/>
          <w:jc w:val="center"/>
          <w:ins w:id="88" w:author="Huawei" w:date="2023-11-21T17:47:00Z"/>
        </w:trPr>
        <w:tc>
          <w:tcPr>
            <w:tcW w:w="3671" w:type="dxa"/>
            <w:tcBorders>
              <w:top w:val="single" w:sz="4" w:space="0" w:color="auto"/>
              <w:left w:val="single" w:sz="4" w:space="0" w:color="auto"/>
              <w:bottom w:val="single" w:sz="4" w:space="0" w:color="auto"/>
              <w:right w:val="single" w:sz="4" w:space="0" w:color="auto"/>
            </w:tcBorders>
            <w:noWrap/>
          </w:tcPr>
          <w:p w14:paraId="64BFC279" w14:textId="1D49D5EC" w:rsidR="00CD55AE" w:rsidRPr="00877CC8" w:rsidRDefault="00CD55AE" w:rsidP="00CD55AE">
            <w:pPr>
              <w:keepNext/>
              <w:keepLines/>
              <w:spacing w:after="0"/>
              <w:jc w:val="center"/>
              <w:rPr>
                <w:ins w:id="89" w:author="Huawei" w:date="2023-11-21T17:47:00Z"/>
                <w:rFonts w:ascii="Arial" w:hAnsi="Arial"/>
                <w:sz w:val="18"/>
                <w:lang w:eastAsia="zh-CN"/>
              </w:rPr>
            </w:pPr>
            <w:ins w:id="90" w:author="Huawei" w:date="2023-11-21T17:47:00Z">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ins>
          </w:p>
        </w:tc>
        <w:tc>
          <w:tcPr>
            <w:tcW w:w="5964" w:type="dxa"/>
            <w:tcBorders>
              <w:top w:val="single" w:sz="4" w:space="0" w:color="auto"/>
              <w:left w:val="single" w:sz="4" w:space="0" w:color="auto"/>
              <w:bottom w:val="single" w:sz="4" w:space="0" w:color="auto"/>
              <w:right w:val="single" w:sz="4" w:space="0" w:color="auto"/>
            </w:tcBorders>
          </w:tcPr>
          <w:p w14:paraId="34A07D27" w14:textId="77777777" w:rsidR="00CD55AE" w:rsidRDefault="00CD55AE" w:rsidP="00CD55AE">
            <w:pPr>
              <w:keepNext/>
              <w:keepLines/>
              <w:spacing w:after="0"/>
              <w:jc w:val="center"/>
              <w:rPr>
                <w:ins w:id="91" w:author="Huawei" w:date="2023-11-21T17:47:00Z"/>
                <w:rFonts w:ascii="Arial" w:hAnsi="Arial"/>
                <w:sz w:val="18"/>
              </w:rPr>
            </w:pPr>
            <w:ins w:id="92" w:author="Huawei" w:date="2023-11-21T17:47:00Z">
              <w:r>
                <w:rPr>
                  <w:rFonts w:ascii="Arial" w:hAnsi="Arial"/>
                  <w:sz w:val="18"/>
                </w:rPr>
                <w:t>DC_3A_n7</w:t>
              </w:r>
              <w:r>
                <w:rPr>
                  <w:rFonts w:ascii="Arial" w:hAnsi="Arial"/>
                  <w:sz w:val="18"/>
                  <w:lang w:eastAsia="zh-TW"/>
                </w:rPr>
                <w:t>9</w:t>
              </w:r>
              <w:r>
                <w:rPr>
                  <w:rFonts w:ascii="Arial" w:hAnsi="Arial"/>
                  <w:sz w:val="18"/>
                </w:rPr>
                <w:t>A</w:t>
              </w:r>
            </w:ins>
          </w:p>
          <w:p w14:paraId="2B947CB1" w14:textId="0BEE0069" w:rsidR="00CD55AE" w:rsidRPr="00877CC8" w:rsidRDefault="00CD55AE" w:rsidP="00CD55AE">
            <w:pPr>
              <w:keepNext/>
              <w:keepLines/>
              <w:spacing w:after="0"/>
              <w:jc w:val="center"/>
              <w:rPr>
                <w:ins w:id="93" w:author="Huawei" w:date="2023-11-21T17:47:00Z"/>
                <w:rFonts w:ascii="Arial" w:hAnsi="Arial"/>
                <w:sz w:val="18"/>
                <w:lang w:eastAsia="zh-CN"/>
              </w:rPr>
            </w:pPr>
            <w:ins w:id="94" w:author="Huawei" w:date="2023-11-21T17:47:00Z">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ins>
          </w:p>
        </w:tc>
      </w:tr>
      <w:tr w:rsidR="00CD55AE" w:rsidRPr="00877CC8" w14:paraId="03C8991A" w14:textId="77777777" w:rsidTr="00897B0C">
        <w:trPr>
          <w:trHeight w:val="187"/>
          <w:jc w:val="center"/>
          <w:ins w:id="95" w:author="Huawei" w:date="2023-11-21T17:47:00Z"/>
        </w:trPr>
        <w:tc>
          <w:tcPr>
            <w:tcW w:w="3671" w:type="dxa"/>
            <w:tcBorders>
              <w:top w:val="single" w:sz="4" w:space="0" w:color="auto"/>
              <w:left w:val="single" w:sz="4" w:space="0" w:color="auto"/>
              <w:bottom w:val="single" w:sz="4" w:space="0" w:color="auto"/>
              <w:right w:val="single" w:sz="4" w:space="0" w:color="auto"/>
            </w:tcBorders>
            <w:noWrap/>
          </w:tcPr>
          <w:p w14:paraId="42E7636D" w14:textId="44927B4F" w:rsidR="00CD55AE" w:rsidRPr="00877CC8" w:rsidRDefault="00CD55AE" w:rsidP="00CD55AE">
            <w:pPr>
              <w:keepNext/>
              <w:keepLines/>
              <w:spacing w:after="0"/>
              <w:jc w:val="center"/>
              <w:rPr>
                <w:ins w:id="96" w:author="Huawei" w:date="2023-11-21T17:47:00Z"/>
                <w:rFonts w:ascii="Arial" w:hAnsi="Arial"/>
                <w:sz w:val="18"/>
                <w:lang w:eastAsia="zh-CN"/>
              </w:rPr>
            </w:pPr>
            <w:ins w:id="97" w:author="Huawei" w:date="2023-11-21T17:47:00Z">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ins>
          </w:p>
        </w:tc>
        <w:tc>
          <w:tcPr>
            <w:tcW w:w="5964" w:type="dxa"/>
            <w:tcBorders>
              <w:top w:val="single" w:sz="4" w:space="0" w:color="auto"/>
              <w:left w:val="single" w:sz="4" w:space="0" w:color="auto"/>
              <w:bottom w:val="single" w:sz="4" w:space="0" w:color="auto"/>
              <w:right w:val="single" w:sz="4" w:space="0" w:color="auto"/>
            </w:tcBorders>
          </w:tcPr>
          <w:p w14:paraId="42916442" w14:textId="77777777" w:rsidR="00CD55AE" w:rsidRDefault="00CD55AE" w:rsidP="00CD55AE">
            <w:pPr>
              <w:keepNext/>
              <w:keepLines/>
              <w:spacing w:after="0"/>
              <w:jc w:val="center"/>
              <w:rPr>
                <w:ins w:id="98" w:author="Huawei" w:date="2023-11-21T17:47:00Z"/>
                <w:rFonts w:ascii="Arial" w:hAnsi="Arial"/>
                <w:sz w:val="18"/>
              </w:rPr>
            </w:pPr>
            <w:ins w:id="99" w:author="Huawei" w:date="2023-11-21T17:47:00Z">
              <w:r>
                <w:rPr>
                  <w:rFonts w:ascii="Arial" w:hAnsi="Arial"/>
                  <w:sz w:val="18"/>
                </w:rPr>
                <w:t>DC_3A_n7</w:t>
              </w:r>
              <w:r>
                <w:rPr>
                  <w:rFonts w:ascii="Arial" w:hAnsi="Arial"/>
                  <w:sz w:val="18"/>
                  <w:lang w:eastAsia="zh-TW"/>
                </w:rPr>
                <w:t>9</w:t>
              </w:r>
              <w:r>
                <w:rPr>
                  <w:rFonts w:ascii="Arial" w:hAnsi="Arial"/>
                  <w:sz w:val="18"/>
                </w:rPr>
                <w:t>A</w:t>
              </w:r>
            </w:ins>
          </w:p>
          <w:p w14:paraId="41DE2F47" w14:textId="5EC01AA8" w:rsidR="00CD55AE" w:rsidRPr="00877CC8" w:rsidRDefault="00CD55AE" w:rsidP="00CD55AE">
            <w:pPr>
              <w:keepNext/>
              <w:keepLines/>
              <w:spacing w:after="0"/>
              <w:jc w:val="center"/>
              <w:rPr>
                <w:ins w:id="100" w:author="Huawei" w:date="2023-11-21T17:47:00Z"/>
                <w:rFonts w:ascii="Arial" w:hAnsi="Arial"/>
                <w:sz w:val="18"/>
                <w:lang w:eastAsia="zh-CN"/>
              </w:rPr>
            </w:pPr>
            <w:ins w:id="101" w:author="Huawei" w:date="2023-11-21T17:47:00Z">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ins>
          </w:p>
        </w:tc>
      </w:tr>
      <w:tr w:rsidR="00CD55AE" w:rsidRPr="00877CC8" w14:paraId="0EC5BE96" w14:textId="77777777" w:rsidTr="00897B0C">
        <w:trPr>
          <w:trHeight w:val="187"/>
          <w:jc w:val="center"/>
          <w:ins w:id="102" w:author="Huawei" w:date="2023-11-21T17:47:00Z"/>
        </w:trPr>
        <w:tc>
          <w:tcPr>
            <w:tcW w:w="3671" w:type="dxa"/>
            <w:tcBorders>
              <w:top w:val="single" w:sz="4" w:space="0" w:color="auto"/>
              <w:left w:val="single" w:sz="4" w:space="0" w:color="auto"/>
              <w:bottom w:val="single" w:sz="4" w:space="0" w:color="auto"/>
              <w:right w:val="single" w:sz="4" w:space="0" w:color="auto"/>
            </w:tcBorders>
            <w:noWrap/>
          </w:tcPr>
          <w:p w14:paraId="113DD411" w14:textId="0ACB8157" w:rsidR="00CD55AE" w:rsidRPr="00877CC8" w:rsidRDefault="00CD55AE" w:rsidP="00CD55AE">
            <w:pPr>
              <w:keepNext/>
              <w:keepLines/>
              <w:spacing w:after="0"/>
              <w:jc w:val="center"/>
              <w:rPr>
                <w:ins w:id="103" w:author="Huawei" w:date="2023-11-21T17:47:00Z"/>
                <w:rFonts w:ascii="Arial" w:hAnsi="Arial"/>
                <w:sz w:val="18"/>
                <w:lang w:eastAsia="zh-CN"/>
              </w:rPr>
            </w:pPr>
            <w:ins w:id="104" w:author="Huawei" w:date="2023-11-21T17:47:00Z">
              <w:r>
                <w:rPr>
                  <w:rFonts w:ascii="Arial" w:hAnsi="Arial"/>
                  <w:sz w:val="18"/>
                </w:rPr>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ins>
          </w:p>
        </w:tc>
        <w:tc>
          <w:tcPr>
            <w:tcW w:w="5964" w:type="dxa"/>
            <w:tcBorders>
              <w:top w:val="single" w:sz="4" w:space="0" w:color="auto"/>
              <w:left w:val="single" w:sz="4" w:space="0" w:color="auto"/>
              <w:bottom w:val="single" w:sz="4" w:space="0" w:color="auto"/>
              <w:right w:val="single" w:sz="4" w:space="0" w:color="auto"/>
            </w:tcBorders>
          </w:tcPr>
          <w:p w14:paraId="3C2DA612" w14:textId="77777777" w:rsidR="00CD55AE" w:rsidRDefault="00CD55AE" w:rsidP="00CD55AE">
            <w:pPr>
              <w:keepNext/>
              <w:keepLines/>
              <w:spacing w:after="0"/>
              <w:jc w:val="center"/>
              <w:rPr>
                <w:ins w:id="105" w:author="Huawei" w:date="2023-11-21T17:47:00Z"/>
                <w:rFonts w:ascii="Arial" w:hAnsi="Arial"/>
                <w:sz w:val="18"/>
              </w:rPr>
            </w:pPr>
            <w:ins w:id="106" w:author="Huawei" w:date="2023-11-21T17:47:00Z">
              <w:r>
                <w:rPr>
                  <w:rFonts w:ascii="Arial" w:hAnsi="Arial"/>
                  <w:sz w:val="18"/>
                </w:rPr>
                <w:t>DC_3A_n7</w:t>
              </w:r>
              <w:r>
                <w:rPr>
                  <w:rFonts w:ascii="Arial" w:hAnsi="Arial"/>
                  <w:sz w:val="18"/>
                  <w:lang w:eastAsia="zh-TW"/>
                </w:rPr>
                <w:t>9</w:t>
              </w:r>
              <w:r>
                <w:rPr>
                  <w:rFonts w:ascii="Arial" w:hAnsi="Arial"/>
                  <w:sz w:val="18"/>
                </w:rPr>
                <w:t>A</w:t>
              </w:r>
            </w:ins>
          </w:p>
          <w:p w14:paraId="0BFD4827" w14:textId="3E48D49C" w:rsidR="00CD55AE" w:rsidRPr="00877CC8" w:rsidRDefault="00CD55AE" w:rsidP="00CD55AE">
            <w:pPr>
              <w:keepNext/>
              <w:keepLines/>
              <w:spacing w:after="0"/>
              <w:jc w:val="center"/>
              <w:rPr>
                <w:ins w:id="107" w:author="Huawei" w:date="2023-11-21T17:47:00Z"/>
                <w:rFonts w:ascii="Arial" w:hAnsi="Arial"/>
                <w:sz w:val="18"/>
                <w:lang w:eastAsia="zh-CN"/>
              </w:rPr>
            </w:pPr>
            <w:ins w:id="108" w:author="Huawei" w:date="2023-11-21T17:47:00Z">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ins>
          </w:p>
        </w:tc>
      </w:tr>
      <w:tr w:rsidR="008F7950" w:rsidRPr="006D7270" w14:paraId="059515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15DB0" w14:textId="77777777" w:rsidR="008F7950" w:rsidRPr="006D7270" w:rsidRDefault="008F7950" w:rsidP="00897B0C">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1B33F7FD" w14:textId="77777777" w:rsidR="008F7950" w:rsidRPr="00B4356A" w:rsidRDefault="008F7950" w:rsidP="00897B0C">
            <w:pPr>
              <w:pStyle w:val="TAC"/>
              <w:rPr>
                <w:rFonts w:cs="Arial"/>
                <w:szCs w:val="18"/>
                <w:lang w:eastAsia="zh-CN"/>
              </w:rPr>
            </w:pPr>
            <w:r w:rsidRPr="008A0D6F">
              <w:rPr>
                <w:rFonts w:cs="Arial"/>
                <w:szCs w:val="18"/>
                <w:lang w:eastAsia="zh-CN"/>
              </w:rPr>
              <w:t>DC_3A_n105A</w:t>
            </w:r>
          </w:p>
          <w:p w14:paraId="33BD7097" w14:textId="77777777" w:rsidR="008F7950" w:rsidRPr="006D7270" w:rsidRDefault="008F7950" w:rsidP="00897B0C">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8F7950" w:rsidRPr="00877CC8" w14:paraId="2BC44B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AE6040" w14:textId="5B64F56C" w:rsidR="00897B0C" w:rsidRDefault="008F7950" w:rsidP="00897B0C">
            <w:pPr>
              <w:keepNext/>
              <w:keepLines/>
              <w:spacing w:after="0"/>
              <w:jc w:val="center"/>
              <w:rPr>
                <w:ins w:id="109" w:author="大石 雅人(SB ﾃｸﾉﾛｼﾞｰﾕﾆｯﾄ統括)" w:date="2023-10-11T13:02:00Z"/>
                <w:rFonts w:ascii="Arial" w:hAnsi="Arial"/>
                <w:sz w:val="18"/>
                <w:lang w:eastAsia="zh-CN"/>
              </w:rPr>
            </w:pPr>
            <w:r w:rsidRPr="00877CC8">
              <w:rPr>
                <w:rFonts w:ascii="Arial" w:hAnsi="Arial"/>
                <w:sz w:val="18"/>
                <w:lang w:eastAsia="zh-CN"/>
              </w:rPr>
              <w:lastRenderedPageBreak/>
              <w:t>DC_3A-8A_n1A</w:t>
            </w:r>
            <w:r w:rsidR="00897B0C">
              <w:rPr>
                <w:rFonts w:ascii="Arial" w:hAnsi="Arial"/>
                <w:sz w:val="18"/>
                <w:lang w:eastAsia="zh-CN"/>
              </w:rPr>
              <w:t xml:space="preserve"> </w:t>
            </w:r>
          </w:p>
          <w:p w14:paraId="4374A44A" w14:textId="37AF4E8B" w:rsidR="008F7950" w:rsidRPr="00877CC8" w:rsidRDefault="00897B0C" w:rsidP="00897B0C">
            <w:pPr>
              <w:keepNext/>
              <w:keepLines/>
              <w:spacing w:after="0"/>
              <w:jc w:val="center"/>
              <w:rPr>
                <w:rFonts w:ascii="Arial" w:hAnsi="Arial"/>
                <w:sz w:val="18"/>
                <w:lang w:eastAsia="zh-CN"/>
              </w:rPr>
            </w:pPr>
            <w:ins w:id="110" w:author="大石 雅人(SB ﾃｸﾉﾛｼﾞｰﾕﾆｯﾄ統括)" w:date="2023-10-11T13:02:00Z">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ins>
          </w:p>
          <w:p w14:paraId="6CCF7F0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6F4908B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5FDFE796"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DC_8A_n1A</w:t>
            </w:r>
          </w:p>
        </w:tc>
      </w:tr>
      <w:tr w:rsidR="008F7950" w:rsidRPr="00877CC8" w14:paraId="1D312E9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5DC5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2432DDAF"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DC_3A_n1A</w:t>
            </w:r>
          </w:p>
          <w:p w14:paraId="4E6F4183"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DC_8A_n1A</w:t>
            </w:r>
          </w:p>
        </w:tc>
      </w:tr>
      <w:tr w:rsidR="008F7950" w:rsidRPr="00877CC8" w14:paraId="74F69E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D5DF5B" w14:textId="77777777" w:rsidR="008F7950" w:rsidRPr="00877CC8" w:rsidRDefault="008F7950" w:rsidP="00897B0C">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61E660E0" w14:textId="77777777" w:rsidR="008F7950" w:rsidRPr="00626F6B" w:rsidRDefault="008F7950" w:rsidP="00897B0C">
            <w:pPr>
              <w:pStyle w:val="TAC"/>
              <w:rPr>
                <w:rFonts w:cs="Arial"/>
                <w:szCs w:val="18"/>
              </w:rPr>
            </w:pPr>
            <w:r w:rsidRPr="00626F6B">
              <w:rPr>
                <w:rFonts w:cs="Arial"/>
                <w:szCs w:val="18"/>
              </w:rPr>
              <w:t>DC_3A_n7A</w:t>
            </w:r>
          </w:p>
          <w:p w14:paraId="5E1F61C5" w14:textId="77777777" w:rsidR="008F7950" w:rsidRPr="00877CC8" w:rsidRDefault="008F7950" w:rsidP="00897B0C">
            <w:pPr>
              <w:keepNext/>
              <w:keepLines/>
              <w:spacing w:after="0"/>
              <w:jc w:val="center"/>
              <w:rPr>
                <w:rFonts w:ascii="Arial" w:hAnsi="Arial"/>
                <w:sz w:val="18"/>
                <w:lang w:eastAsia="zh-CN"/>
              </w:rPr>
            </w:pPr>
            <w:r w:rsidRPr="00626F6B">
              <w:rPr>
                <w:rFonts w:ascii="Arial" w:hAnsi="Arial" w:cs="Arial"/>
                <w:sz w:val="18"/>
                <w:szCs w:val="18"/>
              </w:rPr>
              <w:t>DC_8A_n7A</w:t>
            </w:r>
          </w:p>
        </w:tc>
      </w:tr>
      <w:tr w:rsidR="008F7950" w:rsidRPr="00877CC8" w14:paraId="135855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42F7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510CF537" w14:textId="77777777" w:rsidR="008F7950" w:rsidRPr="00877CC8" w:rsidRDefault="008F7950" w:rsidP="00897B0C">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79281FC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8F7950" w:rsidRPr="00877CC8" w14:paraId="7AE3C5E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E58BAA" w14:textId="77777777" w:rsidR="008F7950" w:rsidRPr="00877CC8" w:rsidRDefault="008F7950" w:rsidP="00897B0C">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072BCA6F"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3601B75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8F7950" w:rsidRPr="00877CC8" w14:paraId="5624823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CBA7D" w14:textId="77777777" w:rsidR="008F7950" w:rsidRPr="002A5FB7" w:rsidRDefault="008F7950" w:rsidP="00897B0C">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41FB1976" w14:textId="77777777" w:rsidR="008F7950" w:rsidRDefault="008F7950" w:rsidP="00897B0C">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590CABB7" w14:textId="77777777" w:rsidR="008F7950" w:rsidRPr="00877CC8" w:rsidRDefault="008F7950" w:rsidP="00897B0C">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8F7950" w:rsidRPr="00877CC8" w14:paraId="1A93C11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55A8A" w14:textId="77777777" w:rsidR="008F7950" w:rsidRPr="002A5FB7" w:rsidRDefault="008F7950" w:rsidP="00897B0C">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4F8F4E0D" w14:textId="77777777" w:rsidR="008F7950" w:rsidRDefault="008F7950" w:rsidP="00897B0C">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47B23478" w14:textId="77777777" w:rsidR="008F7950" w:rsidRPr="00877CC8" w:rsidRDefault="008F7950" w:rsidP="00897B0C">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8F7950" w:rsidRPr="00877CC8" w14:paraId="1FD9E3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2DBCE" w14:textId="77777777" w:rsidR="008F7950" w:rsidRDefault="008F7950" w:rsidP="00897B0C">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389748E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ED38774" w14:textId="77777777" w:rsidR="008F7950" w:rsidRDefault="008F7950" w:rsidP="00897B0C">
            <w:pPr>
              <w:keepNext/>
              <w:keepLines/>
              <w:spacing w:after="0"/>
              <w:jc w:val="center"/>
              <w:rPr>
                <w:rFonts w:ascii="Arial" w:eastAsiaTheme="minorEastAsia" w:hAnsi="Arial"/>
                <w:sz w:val="18"/>
              </w:rPr>
            </w:pPr>
            <w:r w:rsidRPr="00877CC8">
              <w:rPr>
                <w:rFonts w:ascii="Arial" w:hAnsi="Arial"/>
                <w:sz w:val="18"/>
              </w:rPr>
              <w:t>DC_3A_n28A</w:t>
            </w:r>
          </w:p>
          <w:p w14:paraId="34002AF5" w14:textId="77777777" w:rsidR="008F7950" w:rsidRPr="00877CC8" w:rsidRDefault="008F7950" w:rsidP="00897B0C">
            <w:pPr>
              <w:keepNext/>
              <w:keepLines/>
              <w:spacing w:after="0"/>
              <w:jc w:val="center"/>
              <w:rPr>
                <w:rFonts w:ascii="Arial" w:hAnsi="Arial"/>
                <w:sz w:val="18"/>
                <w:lang w:eastAsia="fr-FR"/>
              </w:rPr>
            </w:pPr>
            <w:r>
              <w:rPr>
                <w:rFonts w:ascii="Arial" w:hAnsi="Arial"/>
                <w:sz w:val="18"/>
              </w:rPr>
              <w:t>DC_3C_n28A</w:t>
            </w:r>
          </w:p>
          <w:p w14:paraId="057CCD3A"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DC_8A_n28A</w:t>
            </w:r>
          </w:p>
        </w:tc>
      </w:tr>
      <w:tr w:rsidR="008F7950" w:rsidRPr="00877CC8" w14:paraId="0D9C2C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068AAC"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67029A9C" w14:textId="77777777" w:rsidR="008F7950" w:rsidRPr="00877CC8" w:rsidRDefault="008F7950" w:rsidP="00897B0C">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69F2405D" w14:textId="77777777" w:rsidR="008F7950" w:rsidRPr="00877CC8" w:rsidRDefault="008F7950" w:rsidP="00897B0C">
            <w:pPr>
              <w:keepNext/>
              <w:keepLines/>
              <w:spacing w:after="0"/>
              <w:jc w:val="center"/>
              <w:rPr>
                <w:rFonts w:ascii="Arial" w:hAnsi="Arial"/>
                <w:sz w:val="18"/>
              </w:rPr>
            </w:pPr>
            <w:r w:rsidRPr="00877CC8">
              <w:rPr>
                <w:rFonts w:ascii="Arial" w:hAnsi="Arial" w:cs="Arial"/>
                <w:color w:val="000000"/>
                <w:sz w:val="18"/>
                <w:szCs w:val="18"/>
              </w:rPr>
              <w:t>DC_8A_n40A</w:t>
            </w:r>
          </w:p>
        </w:tc>
      </w:tr>
      <w:tr w:rsidR="008F7950" w:rsidRPr="00877CC8" w14:paraId="364441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76D3C1"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8A677E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5524B6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4124A07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DC_3C_n77A</w:t>
            </w:r>
          </w:p>
          <w:p w14:paraId="352DB9F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8F7950" w:rsidRPr="00877CC8" w14:paraId="2DC6AA1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9C2B3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493382A0"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827084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6C75183B"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DC_3C_n77A</w:t>
            </w:r>
          </w:p>
          <w:p w14:paraId="632F6F1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8F7950" w:rsidRPr="00877CC8" w14:paraId="6AED0CE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78062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C91D3A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117259D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DC_8A_n77A</w:t>
            </w:r>
          </w:p>
        </w:tc>
      </w:tr>
      <w:tr w:rsidR="008F7950" w:rsidRPr="00877CC8" w14:paraId="2D13D5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13FF0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512BDA4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A62BA9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589D7EB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8F7950" w:rsidRPr="00877CC8" w14:paraId="7BDF24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F27C38" w14:textId="77777777" w:rsidR="008F7950" w:rsidRPr="0064707B" w:rsidRDefault="008F7950" w:rsidP="00897B0C">
            <w:pPr>
              <w:keepNext/>
              <w:keepLines/>
              <w:spacing w:after="0"/>
              <w:jc w:val="center"/>
              <w:rPr>
                <w:rFonts w:ascii="Arial" w:hAnsi="Arial"/>
                <w:noProof/>
                <w:sz w:val="18"/>
                <w:lang w:val="en-US" w:eastAsia="zh-CN"/>
              </w:rPr>
            </w:pPr>
            <w:r w:rsidRPr="00877CC8">
              <w:rPr>
                <w:rFonts w:ascii="Arial" w:hAnsi="Arial"/>
                <w:noProof/>
                <w:sz w:val="18"/>
                <w:lang w:val="fr-FR"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vertAlign w:val="superscript"/>
                <w:lang w:val="en-US" w:eastAsia="zh-CN"/>
              </w:rPr>
              <w:t>5</w:t>
            </w:r>
          </w:p>
          <w:p w14:paraId="2D945FB0" w14:textId="77777777" w:rsidR="008F7950" w:rsidRPr="00877CC8" w:rsidRDefault="008F7950" w:rsidP="00897B0C">
            <w:pPr>
              <w:keepNext/>
              <w:keepLines/>
              <w:spacing w:after="0"/>
              <w:jc w:val="center"/>
              <w:rPr>
                <w:rFonts w:ascii="Arial" w:hAnsi="Arial"/>
                <w:noProof/>
                <w:sz w:val="18"/>
                <w:lang w:val="fr-FR"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27B9C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7F0EF52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8F7950" w:rsidRPr="00877CC8" w14:paraId="06CDDB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7DB7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8FAB75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1558B2B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8F7950" w:rsidRPr="00B251C4" w14:paraId="599B4F3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6E3561" w14:textId="77777777" w:rsidR="008F7950" w:rsidRPr="00B251C4" w:rsidRDefault="008F7950" w:rsidP="00897B0C">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790297F0" w14:textId="77777777" w:rsidR="008F7950" w:rsidRDefault="008F7950" w:rsidP="00897B0C">
            <w:pPr>
              <w:keepNext/>
              <w:keepLines/>
              <w:spacing w:after="0"/>
              <w:jc w:val="center"/>
              <w:rPr>
                <w:rFonts w:ascii="Arial" w:hAnsi="Arial"/>
                <w:sz w:val="18"/>
              </w:rPr>
            </w:pPr>
            <w:r>
              <w:rPr>
                <w:rFonts w:ascii="Arial" w:hAnsi="Arial"/>
                <w:sz w:val="18"/>
              </w:rPr>
              <w:t>DC_3A_n78A</w:t>
            </w:r>
          </w:p>
          <w:p w14:paraId="738BB9E3" w14:textId="77777777" w:rsidR="008F7950" w:rsidRDefault="008F7950" w:rsidP="00897B0C">
            <w:pPr>
              <w:keepNext/>
              <w:keepLines/>
              <w:spacing w:after="0"/>
              <w:jc w:val="center"/>
              <w:rPr>
                <w:rFonts w:ascii="Arial" w:hAnsi="Arial"/>
                <w:sz w:val="18"/>
              </w:rPr>
            </w:pPr>
            <w:r>
              <w:rPr>
                <w:rFonts w:ascii="Arial" w:hAnsi="Arial"/>
                <w:sz w:val="18"/>
              </w:rPr>
              <w:t>DC_8A_n78A</w:t>
            </w:r>
          </w:p>
          <w:p w14:paraId="5267224A" w14:textId="77777777" w:rsidR="008F7950" w:rsidRPr="00B251C4" w:rsidRDefault="008F7950" w:rsidP="00897B0C">
            <w:pPr>
              <w:keepNext/>
              <w:keepLines/>
              <w:spacing w:after="0"/>
              <w:jc w:val="center"/>
              <w:rPr>
                <w:rFonts w:ascii="Arial" w:hAnsi="Arial"/>
                <w:noProof/>
                <w:sz w:val="18"/>
                <w:lang w:eastAsia="zh-CN"/>
              </w:rPr>
            </w:pPr>
            <w:r>
              <w:rPr>
                <w:rFonts w:ascii="Arial" w:hAnsi="Arial" w:hint="eastAsia"/>
                <w:sz w:val="18"/>
                <w:lang w:eastAsia="zh-TW"/>
              </w:rPr>
              <w:t>DC_8B_n78A</w:t>
            </w:r>
          </w:p>
        </w:tc>
      </w:tr>
      <w:tr w:rsidR="008F7950" w:rsidRPr="00B251C4" w14:paraId="17B5ACB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3AE51F" w14:textId="77777777" w:rsidR="008F7950" w:rsidRPr="00B251C4" w:rsidRDefault="008F7950" w:rsidP="00897B0C">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C749E92" w14:textId="77777777" w:rsidR="008F7950" w:rsidRDefault="008F7950" w:rsidP="00897B0C">
            <w:pPr>
              <w:keepNext/>
              <w:keepLines/>
              <w:spacing w:after="0"/>
              <w:jc w:val="center"/>
              <w:rPr>
                <w:rFonts w:ascii="Arial" w:hAnsi="Arial"/>
                <w:sz w:val="18"/>
              </w:rPr>
            </w:pPr>
            <w:r>
              <w:rPr>
                <w:rFonts w:ascii="Arial" w:hAnsi="Arial"/>
                <w:sz w:val="18"/>
              </w:rPr>
              <w:t>DC_3A_n78A</w:t>
            </w:r>
          </w:p>
          <w:p w14:paraId="70F40560" w14:textId="77777777" w:rsidR="008F7950" w:rsidRDefault="008F7950" w:rsidP="00897B0C">
            <w:pPr>
              <w:keepNext/>
              <w:keepLines/>
              <w:spacing w:after="0"/>
              <w:jc w:val="center"/>
              <w:rPr>
                <w:rFonts w:ascii="Arial" w:hAnsi="Arial"/>
                <w:sz w:val="18"/>
              </w:rPr>
            </w:pPr>
            <w:r>
              <w:rPr>
                <w:rFonts w:ascii="Arial" w:hAnsi="Arial"/>
                <w:sz w:val="18"/>
              </w:rPr>
              <w:t>DC_8A_n78A</w:t>
            </w:r>
          </w:p>
          <w:p w14:paraId="5C7F38DF" w14:textId="77777777" w:rsidR="008F7950" w:rsidRPr="00B251C4" w:rsidRDefault="008F7950" w:rsidP="00897B0C">
            <w:pPr>
              <w:keepNext/>
              <w:keepLines/>
              <w:spacing w:after="0"/>
              <w:jc w:val="center"/>
              <w:rPr>
                <w:rFonts w:ascii="Arial" w:hAnsi="Arial"/>
                <w:sz w:val="18"/>
              </w:rPr>
            </w:pPr>
            <w:r>
              <w:rPr>
                <w:rFonts w:ascii="Arial" w:hAnsi="Arial" w:hint="eastAsia"/>
                <w:sz w:val="18"/>
                <w:lang w:eastAsia="zh-TW"/>
              </w:rPr>
              <w:t>DC_8B_n78A</w:t>
            </w:r>
          </w:p>
        </w:tc>
      </w:tr>
      <w:tr w:rsidR="008F7950" w:rsidRPr="00877CC8" w14:paraId="1A89AA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B08D74" w14:textId="77777777" w:rsidR="008F7950" w:rsidRPr="003C59BC" w:rsidRDefault="008F7950" w:rsidP="00897B0C">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232F56DC" w14:textId="77777777" w:rsidR="008F7950" w:rsidRPr="00877CC8" w:rsidRDefault="008F7950" w:rsidP="00897B0C">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2406D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DC_3A_n79A</w:t>
            </w:r>
          </w:p>
          <w:p w14:paraId="03276CE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DC_8A_n79A</w:t>
            </w:r>
          </w:p>
        </w:tc>
      </w:tr>
      <w:tr w:rsidR="008F7950" w:rsidRPr="00877CC8" w14:paraId="31C51EF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719A49" w14:textId="77777777" w:rsidR="008F7950" w:rsidRPr="00877CC8" w:rsidRDefault="008F7950" w:rsidP="00897B0C">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7389BFD" w14:textId="77777777" w:rsidR="008F7950" w:rsidRPr="00877CC8" w:rsidRDefault="008F7950" w:rsidP="00897B0C">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8F7950" w:rsidRPr="00470EA5" w14:paraId="5383AA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41AC57" w14:textId="77777777" w:rsidR="008F7950" w:rsidRDefault="008F7950" w:rsidP="00897B0C">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7D71CD" w14:textId="77777777" w:rsidR="008F7950" w:rsidRPr="00470EA5" w:rsidRDefault="008F7950" w:rsidP="00897B0C">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8F7950" w:rsidRPr="00877CC8" w14:paraId="2AE1F1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2CFE97"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2FEA81"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4344363F"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ja-JP"/>
              </w:rPr>
              <w:t>DC_3A_n78A</w:t>
            </w:r>
          </w:p>
        </w:tc>
      </w:tr>
      <w:tr w:rsidR="008F7950" w:rsidRPr="00877CC8" w14:paraId="732892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A4A1D"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74F9FE1E"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DC_3A_n28A</w:t>
            </w:r>
          </w:p>
          <w:p w14:paraId="3596BEF5"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DC_11A_n28A</w:t>
            </w:r>
          </w:p>
        </w:tc>
      </w:tr>
      <w:tr w:rsidR="008F7950" w:rsidRPr="00877CC8" w14:paraId="1A3DCEF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94751F"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5E1E5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0DC002F3"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DC_11A_n77A</w:t>
            </w:r>
          </w:p>
        </w:tc>
      </w:tr>
      <w:tr w:rsidR="008F7950" w:rsidRPr="00877CC8" w14:paraId="57BDAC2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3A87EA"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07D0B33"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082392A6"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DC_11A_n77A</w:t>
            </w:r>
          </w:p>
        </w:tc>
      </w:tr>
      <w:tr w:rsidR="008F7950" w:rsidRPr="00877CC8" w14:paraId="623F1DD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82BA8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C3981E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1539B77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DC_11A_n77A</w:t>
            </w:r>
          </w:p>
        </w:tc>
      </w:tr>
      <w:tr w:rsidR="008F7950" w:rsidRPr="00877CC8" w14:paraId="71A018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681533"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6020E6E" w14:textId="77777777" w:rsidR="008F7950" w:rsidRPr="00877CC8" w:rsidRDefault="008F7950" w:rsidP="00897B0C">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47F0880C"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8F7950" w:rsidRPr="00877CC8" w14:paraId="5395A9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D47A9D" w14:textId="77777777" w:rsidR="008F7950" w:rsidRPr="00877CC8" w:rsidRDefault="008F7950" w:rsidP="00897B0C">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63709B3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DC_3A_n28A</w:t>
            </w:r>
          </w:p>
          <w:p w14:paraId="71FEB5E9"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sz w:val="18"/>
              </w:rPr>
              <w:t>DC_18A_n28A</w:t>
            </w:r>
          </w:p>
        </w:tc>
      </w:tr>
      <w:tr w:rsidR="008F7950" w:rsidRPr="00877CC8" w14:paraId="77399F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8CB9FA" w14:textId="77777777" w:rsidR="008F7950" w:rsidRPr="00877CC8" w:rsidRDefault="008F7950" w:rsidP="00897B0C">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44C77ED7"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DC_3A_n41A</w:t>
            </w:r>
          </w:p>
          <w:p w14:paraId="3459E1D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DC_18A_n41A</w:t>
            </w:r>
          </w:p>
        </w:tc>
      </w:tr>
      <w:tr w:rsidR="008F7950" w:rsidRPr="00877CC8" w14:paraId="4A9E61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A95D72"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1472DE2B"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15C1E5ED" w14:textId="77777777" w:rsidR="008F7950" w:rsidRPr="00877CC8" w:rsidRDefault="008F7950" w:rsidP="00897B0C">
            <w:pPr>
              <w:keepNext/>
              <w:keepLines/>
              <w:spacing w:after="0"/>
              <w:jc w:val="center"/>
              <w:rPr>
                <w:rFonts w:ascii="Arial" w:hAnsi="Arial"/>
                <w:sz w:val="18"/>
              </w:rPr>
            </w:pPr>
            <w:r w:rsidRPr="00877CC8">
              <w:rPr>
                <w:rFonts w:ascii="Arial" w:eastAsia="MS Mincho" w:hAnsi="Arial"/>
                <w:sz w:val="18"/>
                <w:lang w:eastAsia="ja-JP"/>
              </w:rPr>
              <w:t>DC_18A_n77A</w:t>
            </w:r>
          </w:p>
        </w:tc>
      </w:tr>
      <w:tr w:rsidR="008F7950" w:rsidRPr="00877CC8" w14:paraId="75EAE7A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D8D5C"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zh-CN"/>
              </w:rPr>
              <w:lastRenderedPageBreak/>
              <w:t>DC_3A-18A_n77(2A)</w:t>
            </w:r>
          </w:p>
        </w:tc>
        <w:tc>
          <w:tcPr>
            <w:tcW w:w="5964" w:type="dxa"/>
            <w:tcBorders>
              <w:top w:val="single" w:sz="4" w:space="0" w:color="auto"/>
              <w:left w:val="single" w:sz="4" w:space="0" w:color="auto"/>
              <w:bottom w:val="single" w:sz="4" w:space="0" w:color="auto"/>
              <w:right w:val="single" w:sz="4" w:space="0" w:color="auto"/>
            </w:tcBorders>
            <w:hideMark/>
          </w:tcPr>
          <w:p w14:paraId="57F4E3AD"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8CF5B35"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8F7950" w:rsidRPr="00877CC8" w14:paraId="0FCEB4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C5E4FB"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75EE600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DC_3A_n78A</w:t>
            </w:r>
          </w:p>
          <w:p w14:paraId="54E5D2A4"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DC_18A_n78A</w:t>
            </w:r>
          </w:p>
        </w:tc>
      </w:tr>
      <w:tr w:rsidR="008F7950" w:rsidRPr="00877CC8" w14:paraId="3B1F15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E0DB3D"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58475BB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DC_3A_n78A</w:t>
            </w:r>
          </w:p>
          <w:p w14:paraId="44959FC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DC_18A_n78A</w:t>
            </w:r>
          </w:p>
        </w:tc>
      </w:tr>
      <w:tr w:rsidR="008F7950" w:rsidRPr="00877CC8" w14:paraId="5309E7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4D72E"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30FDAE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DC_3A_n79A</w:t>
            </w:r>
          </w:p>
          <w:p w14:paraId="624D8591"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DC_18A_n79A</w:t>
            </w:r>
          </w:p>
        </w:tc>
      </w:tr>
      <w:tr w:rsidR="008F7950" w:rsidRPr="00877CC8" w14:paraId="72D859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7470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383BCA74"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DC_3A_n1A</w:t>
            </w:r>
          </w:p>
          <w:p w14:paraId="68D29CD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DC_19A_n1A</w:t>
            </w:r>
          </w:p>
        </w:tc>
      </w:tr>
      <w:tr w:rsidR="008F7950" w:rsidRPr="00877CC8" w14:paraId="5ECF2DB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F9B19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61EB69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5066E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E88526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8F7950" w:rsidRPr="00877CC8" w14:paraId="46353A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1A7517"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B0ACD7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387A485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8F7950" w:rsidRPr="00877CC8" w14:paraId="61D6407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98E6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6784FF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A1AFE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5E6C9B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8F7950" w:rsidRPr="00877CC8" w14:paraId="4BC859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4B34E"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F0FA48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626DBB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8F7950" w:rsidRPr="00877CC8" w14:paraId="6064FF6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C77A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4F84CD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A8ACE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35FDB06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8F7950" w:rsidRPr="00877CC8" w14:paraId="00F1C8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A74E7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DC_3A-20A_n1A</w:t>
            </w:r>
          </w:p>
          <w:p w14:paraId="367AE81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4270D5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DC_3A_n1A</w:t>
            </w:r>
          </w:p>
          <w:p w14:paraId="093822B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DC_3C_n1A</w:t>
            </w:r>
          </w:p>
          <w:p w14:paraId="4998AB5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8F7950" w:rsidRPr="00B251C4" w14:paraId="7390D06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A3C52F" w14:textId="77777777" w:rsidR="008F7950" w:rsidRPr="00B251C4" w:rsidRDefault="008F7950" w:rsidP="00897B0C">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63D07B02" w14:textId="77777777" w:rsidR="008F7950" w:rsidRDefault="008F7950" w:rsidP="00897B0C">
            <w:pPr>
              <w:keepNext/>
              <w:keepLines/>
              <w:spacing w:after="0"/>
              <w:jc w:val="center"/>
              <w:rPr>
                <w:rFonts w:ascii="Arial" w:hAnsi="Arial"/>
                <w:sz w:val="18"/>
                <w:lang w:eastAsia="fi-FI"/>
              </w:rPr>
            </w:pPr>
            <w:r>
              <w:rPr>
                <w:rFonts w:ascii="Arial" w:hAnsi="Arial"/>
                <w:sz w:val="18"/>
                <w:lang w:eastAsia="fi-FI"/>
              </w:rPr>
              <w:t>DC_3A_n1A</w:t>
            </w:r>
          </w:p>
          <w:p w14:paraId="500BE659" w14:textId="77777777" w:rsidR="008F7950" w:rsidRPr="00B251C4" w:rsidRDefault="008F7950" w:rsidP="00897B0C">
            <w:pPr>
              <w:keepNext/>
              <w:keepLines/>
              <w:spacing w:after="0"/>
              <w:jc w:val="center"/>
              <w:rPr>
                <w:rFonts w:ascii="Arial" w:hAnsi="Arial"/>
                <w:sz w:val="18"/>
                <w:lang w:eastAsia="fi-FI"/>
              </w:rPr>
            </w:pPr>
            <w:r>
              <w:rPr>
                <w:rFonts w:ascii="Arial" w:hAnsi="Arial"/>
                <w:sz w:val="18"/>
                <w:lang w:eastAsia="fi-FI"/>
              </w:rPr>
              <w:t>DC_20A_n1A</w:t>
            </w:r>
          </w:p>
        </w:tc>
      </w:tr>
      <w:tr w:rsidR="008F7950" w14:paraId="6A761D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96F03C" w14:textId="77777777" w:rsidR="008F7950" w:rsidRDefault="008F7950" w:rsidP="00897B0C">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A8ADCED" w14:textId="77777777" w:rsidR="008F7950" w:rsidRPr="00457BD1" w:rsidRDefault="008F7950" w:rsidP="00897B0C">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1C4A539B" w14:textId="77777777" w:rsidR="008F7950" w:rsidRDefault="008F7950" w:rsidP="00897B0C">
            <w:pPr>
              <w:keepNext/>
              <w:keepLines/>
              <w:spacing w:after="0"/>
              <w:jc w:val="center"/>
              <w:rPr>
                <w:rFonts w:ascii="Arial" w:hAnsi="Arial"/>
                <w:sz w:val="18"/>
                <w:lang w:eastAsia="fi-FI"/>
              </w:rPr>
            </w:pPr>
            <w:r>
              <w:rPr>
                <w:rFonts w:ascii="Arial" w:hAnsi="Arial" w:cs="Arial"/>
                <w:sz w:val="18"/>
                <w:szCs w:val="18"/>
              </w:rPr>
              <w:t>DC_20A_n3A</w:t>
            </w:r>
          </w:p>
        </w:tc>
      </w:tr>
      <w:tr w:rsidR="008F7950" w:rsidRPr="00877CC8" w14:paraId="53BF71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4A2635"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DC_3A-20A_n7A</w:t>
            </w:r>
          </w:p>
          <w:p w14:paraId="47A8977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29C6C23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DC_3A_n7A</w:t>
            </w:r>
          </w:p>
          <w:p w14:paraId="49165F1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DC_3C_n7A</w:t>
            </w:r>
          </w:p>
          <w:p w14:paraId="7A4C149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DC_20A_n7A</w:t>
            </w:r>
          </w:p>
        </w:tc>
      </w:tr>
      <w:tr w:rsidR="008F7950" w:rsidRPr="00877CC8" w14:paraId="4CE7DD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5905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3D5FD810" w14:textId="77777777" w:rsidR="008F7950" w:rsidRPr="00877CC8" w:rsidRDefault="008F7950" w:rsidP="00897B0C">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20F0B1F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8F7950" w:rsidRPr="00877CC8" w14:paraId="203470F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C9A4D"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42587A7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575E7EFE" w14:textId="77777777" w:rsidR="008F7950" w:rsidRDefault="008F7950" w:rsidP="00897B0C">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5F3AC1B8" w14:textId="77777777" w:rsidR="008F7950" w:rsidRPr="00877CC8" w:rsidRDefault="008F7950" w:rsidP="00897B0C">
            <w:pPr>
              <w:keepNext/>
              <w:keepLines/>
              <w:spacing w:after="0"/>
              <w:jc w:val="center"/>
              <w:rPr>
                <w:rFonts w:ascii="Arial" w:hAnsi="Arial"/>
                <w:noProof/>
                <w:sz w:val="18"/>
                <w:lang w:eastAsia="zh-CN"/>
              </w:rPr>
            </w:pPr>
            <w:r>
              <w:rPr>
                <w:rFonts w:ascii="Arial" w:hAnsi="Arial"/>
                <w:noProof/>
                <w:sz w:val="18"/>
                <w:lang w:eastAsia="zh-CN"/>
              </w:rPr>
              <w:t>DC_3C_n28A</w:t>
            </w:r>
          </w:p>
          <w:p w14:paraId="6C269BD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8F7950" w:rsidRPr="00877CC8" w14:paraId="3EC32F6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DDF3D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5BDF751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69BB6D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8F7950" w:rsidRPr="00877CC8" w14:paraId="693BC2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D4FB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70E7F126"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DC_3C_n41A</w:t>
            </w:r>
          </w:p>
          <w:p w14:paraId="0D1B3E9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8F7950" w:rsidRPr="00877CC8" w14:paraId="2B7207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7E3F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42118F5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DC_3A_n38A</w:t>
            </w:r>
          </w:p>
          <w:p w14:paraId="36B3D15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8F7950" w:rsidRPr="00877CC8" w14:paraId="6BA1639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1916B"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DC_3A_n20A-n67A</w:t>
            </w:r>
          </w:p>
          <w:p w14:paraId="6154A92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07EB5ED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cs="Arial"/>
                <w:sz w:val="18"/>
                <w:szCs w:val="18"/>
              </w:rPr>
              <w:t>DC_3A_n20A</w:t>
            </w:r>
          </w:p>
        </w:tc>
      </w:tr>
      <w:tr w:rsidR="008F7950" w:rsidRPr="00877CC8" w14:paraId="04FA223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6BF1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4B8DE5BE" w14:textId="77777777" w:rsidR="008F7950" w:rsidRDefault="008F7950" w:rsidP="00897B0C">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1DB384B0" w14:textId="77777777" w:rsidR="008F7950" w:rsidRPr="00877CC8" w:rsidRDefault="008F7950" w:rsidP="00897B0C">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F6258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0ACB3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5921E92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F7950" w:rsidRPr="00B251C4" w14:paraId="3A060A3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FE3494"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533BA87"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DC_3A_n78A</w:t>
            </w:r>
          </w:p>
          <w:p w14:paraId="3C879FB0"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sz w:val="18"/>
                <w:lang w:eastAsia="zh-CN"/>
              </w:rPr>
              <w:t>DC_20A_n78A</w:t>
            </w:r>
          </w:p>
        </w:tc>
      </w:tr>
      <w:tr w:rsidR="008F7950" w:rsidRPr="00877CC8" w14:paraId="2EC2553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C1B8D2"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DBFA8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27B7C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F7950" w:rsidRPr="00877CC8" w14:paraId="7C3A53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4BE57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2AAFC35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33E53BF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8F7950" w:rsidRPr="00877CC8" w14:paraId="556E885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DE2F1"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181819A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DC_3A_n1A</w:t>
            </w:r>
          </w:p>
          <w:p w14:paraId="6F9C2CC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DC_21A_n1A</w:t>
            </w:r>
          </w:p>
        </w:tc>
      </w:tr>
      <w:tr w:rsidR="008F7950" w:rsidRPr="00877CC8" w14:paraId="3378DC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7228F0" w14:textId="77777777" w:rsidR="008F7950" w:rsidRPr="00877CC8" w:rsidRDefault="008F7950" w:rsidP="00897B0C">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29927CD" w14:textId="77777777" w:rsidR="008F7950" w:rsidRDefault="008F7950" w:rsidP="00897B0C">
            <w:pPr>
              <w:pStyle w:val="TAC"/>
            </w:pPr>
            <w:r>
              <w:t>DC_3A_n28A</w:t>
            </w:r>
          </w:p>
          <w:p w14:paraId="1898A82F" w14:textId="77777777" w:rsidR="008F7950" w:rsidRPr="00877CC8" w:rsidRDefault="008F7950" w:rsidP="00897B0C">
            <w:pPr>
              <w:keepNext/>
              <w:keepLines/>
              <w:spacing w:after="0"/>
              <w:jc w:val="center"/>
              <w:rPr>
                <w:rFonts w:ascii="Arial" w:hAnsi="Arial"/>
                <w:sz w:val="18"/>
              </w:rPr>
            </w:pPr>
            <w:r>
              <w:t>DC_21A_n28A</w:t>
            </w:r>
          </w:p>
        </w:tc>
      </w:tr>
      <w:tr w:rsidR="008F7950" w:rsidRPr="00877CC8" w14:paraId="3242D9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49B8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4BEF14F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2E04CEF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0984447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8F7950" w:rsidRPr="00877CC8" w14:paraId="57EBD4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9EE8A7"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05030B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F6B06A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8F7950" w:rsidRPr="00877CC8" w14:paraId="20BFEB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40C7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C6E396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9DAD1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B052DE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8F7950" w:rsidRPr="00877CC8" w14:paraId="0922A5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EABF1" w14:textId="77777777" w:rsidR="008F7950" w:rsidRPr="00877CC8" w:rsidRDefault="008F7950" w:rsidP="00897B0C">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6D7287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57378CD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8F7950" w:rsidRPr="00877CC8" w14:paraId="794289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24C6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lastRenderedPageBreak/>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BDA924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2A1C0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59825D4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8F7950" w:rsidRPr="00B251C4" w14:paraId="5E9EB61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B2F87C" w14:textId="77777777" w:rsidR="008F7950" w:rsidRPr="00B251C4" w:rsidRDefault="008F7950" w:rsidP="00897B0C">
            <w:pPr>
              <w:keepNext/>
              <w:keepLines/>
              <w:spacing w:after="0"/>
              <w:jc w:val="center"/>
              <w:rPr>
                <w:rFonts w:ascii="Arial" w:hAnsi="Arial"/>
                <w:noProof/>
                <w:sz w:val="18"/>
                <w:lang w:eastAsia="zh-CN"/>
              </w:rPr>
            </w:pPr>
            <w:r w:rsidRPr="009A27B3">
              <w:rPr>
                <w:noProof/>
                <w:lang w:eastAsia="zh-CN"/>
              </w:rPr>
              <w:t>DC_3A-26A_n78A</w:t>
            </w: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54F3725B" w14:textId="77777777" w:rsidR="008F7950" w:rsidRDefault="008F7950" w:rsidP="00897B0C">
            <w:pPr>
              <w:pStyle w:val="TAC"/>
              <w:rPr>
                <w:noProof/>
                <w:lang w:eastAsia="zh-CN"/>
              </w:rPr>
            </w:pPr>
            <w:r>
              <w:rPr>
                <w:noProof/>
                <w:lang w:eastAsia="zh-CN"/>
              </w:rPr>
              <w:t>DC_3A_n78A</w:t>
            </w:r>
          </w:p>
          <w:p w14:paraId="1A76E793" w14:textId="77777777" w:rsidR="008F7950" w:rsidRPr="00B251C4" w:rsidRDefault="008F7950" w:rsidP="00897B0C">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8F7950" w:rsidRPr="00B251C4" w14:paraId="6E43361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BB5E7B" w14:textId="77777777" w:rsidR="008F7950" w:rsidRDefault="008F7950" w:rsidP="00897B0C">
            <w:pPr>
              <w:pStyle w:val="TAC"/>
              <w:rPr>
                <w:noProof/>
                <w:lang w:eastAsia="zh-CN"/>
              </w:rPr>
            </w:pPr>
            <w:r w:rsidRPr="00850835">
              <w:rPr>
                <w:noProof/>
                <w:lang w:eastAsia="zh-CN"/>
              </w:rPr>
              <w:t>DC_3A-26A_n78(2A)</w:t>
            </w:r>
          </w:p>
          <w:p w14:paraId="74243FEA" w14:textId="77777777" w:rsidR="008F7950" w:rsidRPr="009A27B3" w:rsidRDefault="008F7950" w:rsidP="00897B0C">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DB4ECCB" w14:textId="77777777" w:rsidR="008F7950" w:rsidRDefault="008F7950" w:rsidP="00897B0C">
            <w:pPr>
              <w:pStyle w:val="TAC"/>
              <w:rPr>
                <w:noProof/>
                <w:lang w:eastAsia="zh-CN"/>
              </w:rPr>
            </w:pPr>
            <w:r>
              <w:rPr>
                <w:noProof/>
                <w:lang w:eastAsia="zh-CN"/>
              </w:rPr>
              <w:t>DC_3A_n78A</w:t>
            </w:r>
          </w:p>
          <w:p w14:paraId="10ECFA18" w14:textId="77777777" w:rsidR="008F7950" w:rsidRDefault="008F7950" w:rsidP="00897B0C">
            <w:pPr>
              <w:pStyle w:val="TAC"/>
              <w:rPr>
                <w:noProof/>
                <w:lang w:eastAsia="zh-CN"/>
              </w:rPr>
            </w:pPr>
            <w:r>
              <w:rPr>
                <w:noProof/>
                <w:lang w:eastAsia="zh-CN"/>
              </w:rPr>
              <w:t>DC_26A_n78A</w:t>
            </w:r>
          </w:p>
        </w:tc>
      </w:tr>
      <w:tr w:rsidR="008F7950" w:rsidRPr="00877CC8" w14:paraId="4464B3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7F2C95" w14:textId="77777777" w:rsidR="008F7950" w:rsidRPr="00877CC8" w:rsidRDefault="008F7950" w:rsidP="00897B0C">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60DE1F54" w14:textId="77777777" w:rsidR="008F7950" w:rsidRPr="00877CC8" w:rsidRDefault="008F7950" w:rsidP="00897B0C">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8F7950" w:rsidRPr="00877CC8" w14:paraId="6C6B3BA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8DC1E" w14:textId="77777777" w:rsidR="008F7950" w:rsidRPr="00877CC8" w:rsidRDefault="008F7950" w:rsidP="00897B0C">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2E6150A7" w14:textId="77777777" w:rsidR="008F7950" w:rsidRDefault="008F7950" w:rsidP="00897B0C">
            <w:pPr>
              <w:pStyle w:val="TAC"/>
            </w:pPr>
            <w:r>
              <w:t>DC_3A_n26A</w:t>
            </w:r>
          </w:p>
          <w:p w14:paraId="665FE3C4" w14:textId="77777777" w:rsidR="008F7950" w:rsidRDefault="008F7950" w:rsidP="00897B0C">
            <w:pPr>
              <w:pStyle w:val="TAC"/>
            </w:pPr>
            <w:r>
              <w:t>DC_3C_n26A</w:t>
            </w:r>
          </w:p>
          <w:p w14:paraId="07B1D2E3" w14:textId="77777777" w:rsidR="008F7950" w:rsidRDefault="008F7950" w:rsidP="00897B0C">
            <w:pPr>
              <w:pStyle w:val="TAC"/>
            </w:pPr>
            <w:r>
              <w:t>DC_3A_n78A</w:t>
            </w:r>
          </w:p>
          <w:p w14:paraId="4BF40B88" w14:textId="77777777" w:rsidR="008F7950" w:rsidRPr="00877CC8" w:rsidRDefault="008F7950" w:rsidP="00897B0C">
            <w:pPr>
              <w:keepNext/>
              <w:keepLines/>
              <w:spacing w:after="0"/>
              <w:jc w:val="center"/>
              <w:rPr>
                <w:rFonts w:ascii="Arial" w:hAnsi="Arial"/>
                <w:sz w:val="18"/>
              </w:rPr>
            </w:pPr>
            <w:r w:rsidRPr="005902F6">
              <w:rPr>
                <w:rFonts w:ascii="Arial" w:hAnsi="Arial"/>
                <w:sz w:val="18"/>
              </w:rPr>
              <w:t>DC_3C_n78A</w:t>
            </w:r>
          </w:p>
        </w:tc>
      </w:tr>
      <w:tr w:rsidR="008F7950" w:rsidRPr="00877CC8" w14:paraId="741C6CD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DCF21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DC_3A-28A_n1A</w:t>
            </w:r>
          </w:p>
          <w:p w14:paraId="7F40A75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6E606A8D" w14:textId="23554E82" w:rsidR="008F7950" w:rsidRPr="00877CC8" w:rsidDel="00541AED" w:rsidRDefault="008F7950" w:rsidP="00897B0C">
            <w:pPr>
              <w:keepNext/>
              <w:keepLines/>
              <w:spacing w:after="0"/>
              <w:jc w:val="center"/>
              <w:rPr>
                <w:del w:id="111" w:author="Huawei" w:date="2023-10-16T12:07:00Z"/>
                <w:rFonts w:ascii="Arial" w:hAnsi="Arial"/>
                <w:sz w:val="18"/>
              </w:rPr>
            </w:pPr>
            <w:del w:id="112" w:author="Huawei" w:date="2023-10-16T12:07:00Z">
              <w:r w:rsidRPr="00877CC8" w:rsidDel="00541AED">
                <w:rPr>
                  <w:rFonts w:ascii="Arial" w:hAnsi="Arial" w:cs="Arial"/>
                  <w:color w:val="000000"/>
                  <w:sz w:val="18"/>
                  <w:szCs w:val="18"/>
                </w:rPr>
                <w:delText>DC_28A_n1A</w:delText>
              </w:r>
            </w:del>
          </w:p>
          <w:p w14:paraId="13F44CFA" w14:textId="77777777" w:rsidR="008F7950" w:rsidRDefault="008F7950" w:rsidP="00897B0C">
            <w:pPr>
              <w:keepNext/>
              <w:keepLines/>
              <w:spacing w:after="0"/>
              <w:jc w:val="center"/>
              <w:rPr>
                <w:ins w:id="113" w:author="Huawei" w:date="2023-10-16T12:06:00Z"/>
                <w:rFonts w:ascii="Arial" w:hAnsi="Arial" w:cs="Arial"/>
                <w:color w:val="000000"/>
                <w:sz w:val="18"/>
                <w:szCs w:val="18"/>
              </w:rPr>
            </w:pPr>
            <w:r w:rsidRPr="00877CC8">
              <w:rPr>
                <w:rFonts w:ascii="Arial" w:hAnsi="Arial" w:cs="Arial"/>
                <w:color w:val="000000"/>
                <w:sz w:val="18"/>
                <w:szCs w:val="18"/>
              </w:rPr>
              <w:t>DC_3A_n1A</w:t>
            </w:r>
          </w:p>
          <w:p w14:paraId="1E39D6DC" w14:textId="77777777" w:rsidR="00541AED" w:rsidRPr="00130476" w:rsidRDefault="00541AED" w:rsidP="00541AED">
            <w:pPr>
              <w:pStyle w:val="TAC"/>
              <w:rPr>
                <w:ins w:id="114" w:author="Huawei" w:date="2023-10-16T12:06:00Z"/>
              </w:rPr>
            </w:pPr>
            <w:ins w:id="115" w:author="Huawei" w:date="2023-10-16T12:06:00Z">
              <w:r w:rsidRPr="00130476">
                <w:t>D</w:t>
              </w:r>
              <w:r>
                <w:t>C_3C_n1</w:t>
              </w:r>
              <w:r w:rsidRPr="00130476">
                <w:t>A</w:t>
              </w:r>
            </w:ins>
          </w:p>
          <w:p w14:paraId="03E49B09" w14:textId="28E62BED" w:rsidR="00541AED" w:rsidRPr="00877CC8" w:rsidRDefault="00541AED" w:rsidP="00541AED">
            <w:pPr>
              <w:keepNext/>
              <w:keepLines/>
              <w:spacing w:after="0"/>
              <w:jc w:val="center"/>
              <w:rPr>
                <w:rFonts w:ascii="Arial" w:hAnsi="Arial"/>
                <w:noProof/>
                <w:sz w:val="18"/>
                <w:lang w:eastAsia="zh-CN"/>
              </w:rPr>
            </w:pPr>
            <w:ins w:id="116" w:author="Huawei" w:date="2023-10-16T12:07:00Z">
              <w:r w:rsidRPr="00877CC8">
                <w:rPr>
                  <w:rFonts w:ascii="Arial" w:hAnsi="Arial" w:cs="Arial"/>
                  <w:color w:val="000000"/>
                  <w:sz w:val="18"/>
                  <w:szCs w:val="18"/>
                </w:rPr>
                <w:t>DC_28A_n1A</w:t>
              </w:r>
            </w:ins>
          </w:p>
        </w:tc>
      </w:tr>
      <w:tr w:rsidR="008F7950" w:rsidRPr="00877CC8" w14:paraId="5791BE0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87E294"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50BE80F"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44D26C4E" w14:textId="77777777" w:rsidR="008F7950" w:rsidRPr="00877CC8" w:rsidRDefault="008F7950" w:rsidP="00897B0C">
            <w:pPr>
              <w:keepNext/>
              <w:keepLines/>
              <w:spacing w:after="0"/>
              <w:jc w:val="center"/>
              <w:rPr>
                <w:rFonts w:ascii="Arial" w:hAnsi="Arial" w:cs="Arial"/>
                <w:color w:val="000000"/>
                <w:sz w:val="18"/>
                <w:szCs w:val="18"/>
              </w:rPr>
            </w:pPr>
            <w:r w:rsidRPr="00877CC8">
              <w:rPr>
                <w:rFonts w:ascii="Arial" w:hAnsi="Arial"/>
                <w:sz w:val="18"/>
              </w:rPr>
              <w:t>DC_28A_n3A</w:t>
            </w:r>
          </w:p>
        </w:tc>
      </w:tr>
      <w:tr w:rsidR="008F7950" w:rsidRPr="00877CC8" w14:paraId="48E7DB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32C1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DC_3A-28A_n5A</w:t>
            </w:r>
          </w:p>
          <w:p w14:paraId="7F30491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7A721C60"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DC_3A_n5A</w:t>
            </w:r>
          </w:p>
          <w:p w14:paraId="06B7814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8F7950" w:rsidRPr="00877CC8" w14:paraId="0752397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86B9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DC_3A-28A_n7A</w:t>
            </w:r>
          </w:p>
          <w:p w14:paraId="4C736B9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DC_3C-28A_n7A</w:t>
            </w:r>
          </w:p>
          <w:p w14:paraId="02F2AE5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DC_3A-28A_n7B</w:t>
            </w:r>
          </w:p>
          <w:p w14:paraId="3316F21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1252DFF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DC_3A_n7A</w:t>
            </w:r>
          </w:p>
          <w:p w14:paraId="10679FC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DC_3C_n7A</w:t>
            </w:r>
          </w:p>
          <w:p w14:paraId="7269C8AB"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DC_28A_n7A</w:t>
            </w:r>
          </w:p>
          <w:p w14:paraId="5F44427A"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DC_3A_n7B</w:t>
            </w:r>
          </w:p>
          <w:p w14:paraId="58B733FC"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DC_28A_n7B</w:t>
            </w:r>
          </w:p>
        </w:tc>
      </w:tr>
      <w:tr w:rsidR="008F7950" w:rsidRPr="00877CC8" w14:paraId="7379FE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2774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A5770E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DC_3A_n40A</w:t>
            </w:r>
          </w:p>
          <w:p w14:paraId="679252A9"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DC_28A_n40A</w:t>
            </w:r>
          </w:p>
        </w:tc>
      </w:tr>
      <w:tr w:rsidR="008F7950" w:rsidRPr="00877CC8" w14:paraId="2BF1CF5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69D2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DC_3A-3A-28A_n7A</w:t>
            </w:r>
          </w:p>
          <w:p w14:paraId="0C3791C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4AE11487"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DC_3A_n7A</w:t>
            </w:r>
          </w:p>
          <w:p w14:paraId="37DD5B9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DC_28A_n7A</w:t>
            </w:r>
          </w:p>
          <w:p w14:paraId="420F231E"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DC_3A_n7B</w:t>
            </w:r>
          </w:p>
          <w:p w14:paraId="59C3146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DC_28A_n7B</w:t>
            </w:r>
          </w:p>
        </w:tc>
      </w:tr>
      <w:tr w:rsidR="008F7950" w:rsidRPr="00D75803" w14:paraId="6EC046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B167D" w14:textId="77777777" w:rsidR="008F7950" w:rsidRPr="00D75803" w:rsidRDefault="008F7950" w:rsidP="00897B0C">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1C8A9EDE" w14:textId="77777777" w:rsidR="008F7950" w:rsidRPr="00D75803" w:rsidRDefault="008F7950" w:rsidP="00897B0C">
            <w:pPr>
              <w:pStyle w:val="TAC"/>
              <w:rPr>
                <w:rFonts w:cs="Arial"/>
                <w:szCs w:val="18"/>
                <w:lang w:eastAsia="zh-CN"/>
              </w:rPr>
            </w:pPr>
            <w:r w:rsidRPr="00D75803">
              <w:rPr>
                <w:rFonts w:cs="Arial"/>
                <w:szCs w:val="18"/>
                <w:lang w:eastAsia="zh-CN"/>
              </w:rPr>
              <w:t>DC_3A_n38A</w:t>
            </w:r>
          </w:p>
          <w:p w14:paraId="0CFD5C08" w14:textId="77777777" w:rsidR="008F7950" w:rsidRPr="00D75803" w:rsidRDefault="008F7950" w:rsidP="00897B0C">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8F7950" w:rsidRPr="00877CC8" w14:paraId="11E2B12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D7F0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40B04C9F"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4678585D" w14:textId="77777777" w:rsidR="008F7950" w:rsidRPr="00877CC8" w:rsidRDefault="008F7950" w:rsidP="00897B0C">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8F7950" w:rsidRPr="00877CC8" w14:paraId="4822AD2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B28540"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1BAEB38E"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182B171F" w14:textId="77777777" w:rsidR="008F7950" w:rsidRPr="00877CC8" w:rsidRDefault="008F7950" w:rsidP="00897B0C">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8F7950" w:rsidRPr="00877CC8" w14:paraId="41D2EE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5936B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A94CEE3"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DC_3A_n28A</w:t>
            </w:r>
          </w:p>
          <w:p w14:paraId="39D1D48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DC_3A_n41A</w:t>
            </w:r>
          </w:p>
        </w:tc>
      </w:tr>
      <w:tr w:rsidR="008F7950" w:rsidRPr="00877CC8" w14:paraId="6252625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370F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E1D235" w14:textId="77777777" w:rsidR="008F7950" w:rsidRPr="00877CC8" w:rsidRDefault="008F7950" w:rsidP="00897B0C">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5A49F53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8F7950" w:rsidRPr="00877CC8" w14:paraId="6E37AC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940930" w14:textId="77777777" w:rsidR="008F7950" w:rsidRPr="00877CC8" w:rsidRDefault="008F7950" w:rsidP="00897B0C">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03313EE6" w14:textId="77777777" w:rsidR="008F7950" w:rsidRPr="00877CC8" w:rsidRDefault="008F7950" w:rsidP="00897B0C">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1346A379" w14:textId="77777777" w:rsidR="008F7950" w:rsidRPr="003D1155" w:rsidRDefault="008F7950" w:rsidP="00897B0C">
            <w:pPr>
              <w:keepNext/>
              <w:keepLines/>
              <w:spacing w:after="0"/>
              <w:jc w:val="center"/>
              <w:rPr>
                <w:rFonts w:ascii="Arial" w:hAnsi="Arial" w:cs="Arial"/>
                <w:sz w:val="18"/>
                <w:lang w:val="en-US" w:eastAsia="zh-CN"/>
              </w:rPr>
            </w:pPr>
            <w:r w:rsidRPr="003D1155">
              <w:rPr>
                <w:rFonts w:ascii="Arial" w:hAnsi="Arial" w:cs="Arial" w:hint="eastAsia"/>
                <w:sz w:val="18"/>
                <w:lang w:val="en-US" w:eastAsia="ko-KR"/>
              </w:rPr>
              <w:t>D</w:t>
            </w:r>
            <w:r w:rsidRPr="003D1155">
              <w:rPr>
                <w:rFonts w:ascii="Arial" w:hAnsi="Arial" w:cs="Arial"/>
                <w:sz w:val="18"/>
                <w:lang w:val="en-US" w:eastAsia="zh-CN"/>
              </w:rPr>
              <w:t>C_3A_n28A</w:t>
            </w:r>
          </w:p>
          <w:p w14:paraId="17FA08FE" w14:textId="77777777" w:rsidR="008F7950" w:rsidRPr="00750805" w:rsidRDefault="008F7950" w:rsidP="00897B0C">
            <w:pPr>
              <w:keepNext/>
              <w:keepLines/>
              <w:spacing w:after="0"/>
              <w:jc w:val="center"/>
            </w:pPr>
            <w:r w:rsidRPr="003D1155">
              <w:rPr>
                <w:rFonts w:ascii="Arial" w:hAnsi="Arial" w:cs="Arial" w:hint="eastAsia"/>
                <w:sz w:val="18"/>
                <w:lang w:val="en-US" w:eastAsia="ko-KR"/>
              </w:rPr>
              <w:t>D</w:t>
            </w:r>
            <w:r w:rsidRPr="003D1155">
              <w:rPr>
                <w:rFonts w:ascii="Arial" w:hAnsi="Arial" w:cs="Arial"/>
                <w:sz w:val="18"/>
                <w:lang w:val="en-US" w:eastAsia="zh-CN"/>
              </w:rPr>
              <w:t>C_3C_n28A</w:t>
            </w:r>
          </w:p>
        </w:tc>
      </w:tr>
      <w:tr w:rsidR="008F7950" w:rsidRPr="00877CC8" w14:paraId="5283C4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2B45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41FDC50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7C595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207C102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8F7950" w:rsidRPr="00877CC8" w14:paraId="526352F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1C7F3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48D8B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DC_3A_n77A</w:t>
            </w:r>
          </w:p>
          <w:p w14:paraId="29AFA54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DC_28A_n77A</w:t>
            </w:r>
          </w:p>
        </w:tc>
      </w:tr>
      <w:tr w:rsidR="008F7950" w:rsidRPr="00877CC8" w14:paraId="1B64B3F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23827"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3E0FE06"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97DD517"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8F7950" w:rsidRPr="00877CC8" w14:paraId="4300953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57DD33" w14:textId="77777777" w:rsidR="008F7950" w:rsidRPr="00877CC8" w:rsidRDefault="008F7950" w:rsidP="00897B0C">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2CDAD4B" w14:textId="77777777" w:rsidR="008F7950" w:rsidRPr="00877CC8" w:rsidRDefault="008F7950" w:rsidP="00897B0C">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477DDFD4"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eastAsia="zh-CN"/>
              </w:rPr>
              <w:t>DC_3A_n77A</w:t>
            </w:r>
          </w:p>
        </w:tc>
      </w:tr>
      <w:tr w:rsidR="008F7950" w:rsidRPr="00877CC8" w14:paraId="4086EC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69C61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5CE00E2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1A8CE7A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2A9FF5E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AA02B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6366E0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212917E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8F7950" w:rsidRPr="00877CC8" w14:paraId="791731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8812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79BF3324" w14:textId="77777777" w:rsidR="008F7950" w:rsidRPr="00877CC8" w:rsidRDefault="008F7950" w:rsidP="00897B0C">
            <w:pPr>
              <w:keepNext/>
              <w:keepLines/>
              <w:spacing w:after="0"/>
              <w:jc w:val="center"/>
              <w:rPr>
                <w:rFonts w:ascii="Arial" w:hAnsi="Arial"/>
                <w:sz w:val="18"/>
                <w:lang w:eastAsia="zh-TW"/>
              </w:rPr>
            </w:pPr>
            <w:r w:rsidRPr="00877CC8">
              <w:rPr>
                <w:rFonts w:ascii="Arial" w:hAnsi="Arial"/>
                <w:sz w:val="18"/>
                <w:lang w:eastAsia="fi-FI"/>
              </w:rPr>
              <w:t>DC_3A_n78A</w:t>
            </w:r>
          </w:p>
          <w:p w14:paraId="3719EFF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8F7950" w:rsidRPr="00877CC8" w14:paraId="02F036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27E0D" w14:textId="77777777" w:rsidR="008F7950" w:rsidRPr="00877CC8" w:rsidRDefault="008F7950" w:rsidP="00897B0C">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6B3A7317" w14:textId="77777777" w:rsidR="008F7950" w:rsidRPr="00877CC8" w:rsidRDefault="008F7950" w:rsidP="00897B0C">
            <w:pPr>
              <w:keepNext/>
              <w:keepLines/>
              <w:spacing w:after="0"/>
              <w:jc w:val="center"/>
              <w:rPr>
                <w:rFonts w:ascii="Arial" w:hAnsi="Arial"/>
                <w:sz w:val="18"/>
                <w:lang w:eastAsia="zh-TW"/>
              </w:rPr>
            </w:pPr>
            <w:r w:rsidRPr="00877CC8">
              <w:rPr>
                <w:rFonts w:ascii="Arial" w:hAnsi="Arial"/>
                <w:sz w:val="18"/>
                <w:lang w:eastAsia="fi-FI"/>
              </w:rPr>
              <w:t>DC_3A_n78A</w:t>
            </w:r>
          </w:p>
          <w:p w14:paraId="3C5E264D"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8F7950" w:rsidRPr="00877CC8" w14:paraId="4D538D7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54C2FE"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52C9631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2EA5706" w14:textId="77777777" w:rsidR="008F7950"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43193E79" w14:textId="77777777" w:rsidR="008F7950" w:rsidRPr="00877CC8" w:rsidRDefault="008F7950" w:rsidP="00897B0C">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3A7E71C3"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1FDF1C7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8F7950" w:rsidRPr="00877CC8" w14:paraId="6B654C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661932"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lastRenderedPageBreak/>
              <w:t>DC_3A_n28A-n78(2A)</w:t>
            </w:r>
            <w:r w:rsidRPr="00877CC8">
              <w:rPr>
                <w:rFonts w:ascii="Arial" w:hAnsi="Arial"/>
                <w:noProof/>
                <w:sz w:val="18"/>
                <w:vertAlign w:val="superscript"/>
                <w:lang w:eastAsia="zh-CN"/>
              </w:rPr>
              <w:t>5</w:t>
            </w:r>
          </w:p>
          <w:p w14:paraId="7CE15147"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F800E2" w14:textId="77777777" w:rsidR="008F7950"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4746D41D" w14:textId="77777777" w:rsidR="008F7950" w:rsidRPr="00877CC8" w:rsidRDefault="008F7950" w:rsidP="00897B0C">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r w:rsidRPr="00877CC8" w:rsidDel="00A163BB">
              <w:rPr>
                <w:rFonts w:ascii="Arial" w:eastAsia="Malgun Gothic" w:hAnsi="Arial"/>
                <w:noProof/>
                <w:sz w:val="18"/>
                <w:lang w:eastAsia="ko-KR"/>
              </w:rPr>
              <w:t xml:space="preserve"> </w:t>
            </w:r>
            <w:r w:rsidRPr="00877CC8">
              <w:rPr>
                <w:rFonts w:ascii="Arial" w:eastAsia="Malgun Gothic" w:hAnsi="Arial"/>
                <w:noProof/>
                <w:sz w:val="18"/>
                <w:lang w:eastAsia="ko-KR"/>
              </w:rPr>
              <w:t>DC_3A_n78A</w:t>
            </w:r>
          </w:p>
          <w:p w14:paraId="034439AD"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8F7950" w:rsidRPr="00877CC8" w14:paraId="459F8C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42517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133B2B67"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FCCF9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00B54833"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8F7950" w:rsidRPr="00877CC8" w14:paraId="04EFAD2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E4422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3CBBDA6" w14:textId="77777777" w:rsidR="008F7950" w:rsidRPr="00877CC8" w:rsidRDefault="008F7950" w:rsidP="00897B0C">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0A37421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8F7950" w:rsidRPr="00877CC8" w14:paraId="118A2CA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D24C2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DC_3A-32A_n1A</w:t>
            </w:r>
          </w:p>
          <w:p w14:paraId="13BFE9E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447D214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0F71886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8F7950" w:rsidRPr="00B251C4" w14:paraId="6C21BB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DF278D" w14:textId="77777777" w:rsidR="008F7950" w:rsidRPr="00B251C4" w:rsidRDefault="008F7950" w:rsidP="00897B0C">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FD5139" w14:textId="77777777" w:rsidR="008F7950" w:rsidRPr="00B251C4" w:rsidRDefault="008F7950" w:rsidP="00897B0C">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8F7950" w:rsidRPr="00877CC8" w14:paraId="7677FC1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26054" w14:textId="77777777" w:rsidR="008F7950" w:rsidRPr="00877CC8" w:rsidRDefault="008F7950" w:rsidP="00897B0C">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0D0658C0" w14:textId="77777777" w:rsidR="008F7950" w:rsidRPr="00877CC8" w:rsidRDefault="008F7950" w:rsidP="00897B0C">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787763F" w14:textId="77777777" w:rsidR="008F7950" w:rsidRDefault="008F7950" w:rsidP="00897B0C">
            <w:pPr>
              <w:keepNext/>
              <w:keepLines/>
              <w:spacing w:after="0"/>
              <w:jc w:val="center"/>
              <w:rPr>
                <w:rFonts w:ascii="Arial" w:eastAsiaTheme="minorEastAsia" w:hAnsi="Arial"/>
                <w:sz w:val="18"/>
              </w:rPr>
            </w:pPr>
            <w:r w:rsidRPr="00877CC8">
              <w:rPr>
                <w:rFonts w:ascii="Arial" w:hAnsi="Arial"/>
                <w:sz w:val="18"/>
              </w:rPr>
              <w:t>DC_3A_n28A</w:t>
            </w:r>
          </w:p>
          <w:p w14:paraId="32D02714" w14:textId="77777777" w:rsidR="008F7950" w:rsidRPr="00877CC8" w:rsidRDefault="008F7950" w:rsidP="00897B0C">
            <w:pPr>
              <w:keepNext/>
              <w:keepLines/>
              <w:spacing w:after="0"/>
              <w:jc w:val="center"/>
              <w:rPr>
                <w:rFonts w:ascii="Arial" w:hAnsi="Arial"/>
                <w:sz w:val="18"/>
                <w:lang w:eastAsia="fi-FI"/>
              </w:rPr>
            </w:pPr>
            <w:r>
              <w:rPr>
                <w:rFonts w:ascii="Arial" w:hAnsi="Arial"/>
                <w:sz w:val="18"/>
                <w:lang w:eastAsia="fi-FI"/>
              </w:rPr>
              <w:t>DC_3C_n28A</w:t>
            </w:r>
          </w:p>
        </w:tc>
      </w:tr>
      <w:tr w:rsidR="008F7950" w:rsidRPr="00877CC8" w14:paraId="6D6F9F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EBF5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DC_3A-32A_n78A</w:t>
            </w:r>
          </w:p>
          <w:p w14:paraId="74CE72D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DC_3C-32A_n78A</w:t>
            </w:r>
          </w:p>
          <w:p w14:paraId="2F18C26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63E5CB1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01AD38FB"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8F7950" w:rsidRPr="00877CC8" w14:paraId="459000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2FC54" w14:textId="77777777" w:rsidR="008F7950" w:rsidRPr="00877CC8" w:rsidRDefault="008F7950" w:rsidP="00897B0C">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00A7068D"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22B2EF38"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8F7950" w:rsidRPr="00877CC8" w14:paraId="25AA8C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695259" w14:textId="77777777" w:rsidR="008F7950" w:rsidRPr="00877CC8" w:rsidRDefault="008F7950" w:rsidP="00897B0C">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2388E891" w14:textId="77777777" w:rsidR="008F7950" w:rsidRPr="00877CC8" w:rsidRDefault="008F7950" w:rsidP="00897B0C">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564EBA0C" w14:textId="77777777" w:rsidR="008F7950" w:rsidRDefault="008F7950" w:rsidP="00897B0C">
            <w:pPr>
              <w:keepNext/>
              <w:keepLines/>
              <w:spacing w:after="0"/>
              <w:jc w:val="center"/>
              <w:rPr>
                <w:rFonts w:ascii="Arial" w:eastAsiaTheme="minorEastAsia" w:hAnsi="Arial"/>
                <w:sz w:val="18"/>
              </w:rPr>
            </w:pPr>
            <w:r w:rsidRPr="00877CC8">
              <w:rPr>
                <w:rFonts w:ascii="Arial" w:hAnsi="Arial"/>
                <w:sz w:val="18"/>
              </w:rPr>
              <w:t>DC_3A_n28A</w:t>
            </w:r>
          </w:p>
          <w:p w14:paraId="2544411E" w14:textId="77777777" w:rsidR="008F7950" w:rsidRPr="00877CC8" w:rsidRDefault="008F7950" w:rsidP="00897B0C">
            <w:pPr>
              <w:keepNext/>
              <w:keepLines/>
              <w:spacing w:after="0"/>
              <w:jc w:val="center"/>
              <w:rPr>
                <w:rFonts w:ascii="Arial" w:hAnsi="Arial"/>
                <w:sz w:val="18"/>
              </w:rPr>
            </w:pPr>
            <w:r>
              <w:rPr>
                <w:rFonts w:ascii="Arial" w:hAnsi="Arial"/>
                <w:sz w:val="18"/>
              </w:rPr>
              <w:t>DC_3C_n28A</w:t>
            </w:r>
          </w:p>
          <w:p w14:paraId="4682DEC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rPr>
              <w:t>DC_38A_n28A</w:t>
            </w:r>
          </w:p>
        </w:tc>
      </w:tr>
      <w:tr w:rsidR="008F7950" w:rsidRPr="00877CC8" w14:paraId="4A4A47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C74BA" w14:textId="77777777" w:rsidR="008F7950" w:rsidRPr="00877CC8" w:rsidRDefault="008F7950" w:rsidP="00897B0C">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7C46D23E" w14:textId="77777777" w:rsidR="008F7950" w:rsidRPr="00592F9E" w:rsidRDefault="008F7950" w:rsidP="00897B0C">
            <w:pPr>
              <w:keepNext/>
              <w:keepLines/>
              <w:spacing w:after="0"/>
              <w:jc w:val="center"/>
              <w:rPr>
                <w:rFonts w:ascii="Arial" w:hAnsi="Arial"/>
                <w:sz w:val="18"/>
              </w:rPr>
            </w:pPr>
            <w:r w:rsidRPr="00592F9E">
              <w:rPr>
                <w:rFonts w:ascii="Arial" w:hAnsi="Arial"/>
                <w:sz w:val="18"/>
              </w:rPr>
              <w:t>DC_3A_n38A</w:t>
            </w:r>
          </w:p>
          <w:p w14:paraId="43FC8A16" w14:textId="77777777" w:rsidR="008F7950" w:rsidRPr="00877CC8" w:rsidRDefault="008F7950" w:rsidP="00897B0C">
            <w:pPr>
              <w:keepNext/>
              <w:keepLines/>
              <w:spacing w:after="0"/>
              <w:jc w:val="center"/>
              <w:rPr>
                <w:rFonts w:ascii="Arial" w:hAnsi="Arial"/>
                <w:sz w:val="18"/>
              </w:rPr>
            </w:pPr>
            <w:r w:rsidRPr="00592F9E">
              <w:rPr>
                <w:rFonts w:ascii="Arial" w:hAnsi="Arial"/>
                <w:sz w:val="18"/>
              </w:rPr>
              <w:t>DC_3A_n40A</w:t>
            </w:r>
          </w:p>
        </w:tc>
      </w:tr>
      <w:tr w:rsidR="008F7950" w:rsidRPr="00877CC8" w14:paraId="7BB56A5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ACC850"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658D6054"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DC_3A_n78A</w:t>
            </w:r>
          </w:p>
        </w:tc>
      </w:tr>
      <w:tr w:rsidR="008F7950" w:rsidRPr="00877CC8" w14:paraId="5EF37B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BDF7D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07DA5B7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DC_3A_n78A</w:t>
            </w:r>
          </w:p>
        </w:tc>
      </w:tr>
      <w:tr w:rsidR="008F7950" w:rsidRPr="00877CC8" w14:paraId="416258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DCBCCB" w14:textId="77777777" w:rsidR="008F7950" w:rsidRPr="00877CC8" w:rsidRDefault="008F7950" w:rsidP="00897B0C">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84397E1" w14:textId="77777777" w:rsidR="008F7950" w:rsidRDefault="008F7950" w:rsidP="00897B0C">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34266E4D" w14:textId="77777777" w:rsidR="008F7950" w:rsidRPr="00877CC8" w:rsidRDefault="008F7950" w:rsidP="00897B0C">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8F7950" w:rsidRPr="00877CC8" w14:paraId="3C535A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E8948F" w14:textId="77777777" w:rsidR="008F7950" w:rsidRDefault="008F7950" w:rsidP="00897B0C">
            <w:pPr>
              <w:keepNext/>
              <w:keepLines/>
              <w:spacing w:after="0"/>
              <w:jc w:val="center"/>
              <w:rPr>
                <w:rFonts w:ascii="Arial" w:hAnsi="Arial"/>
                <w:sz w:val="18"/>
              </w:rPr>
            </w:pPr>
            <w:r w:rsidRPr="00877CC8">
              <w:rPr>
                <w:rFonts w:ascii="Arial" w:hAnsi="Arial"/>
                <w:sz w:val="18"/>
              </w:rPr>
              <w:t>DC_3C-38A_n78A</w:t>
            </w:r>
          </w:p>
          <w:p w14:paraId="19982F2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E55D916"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DC_3A_n78A</w:t>
            </w:r>
          </w:p>
          <w:p w14:paraId="3E760CBD"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DC_3C_n78A</w:t>
            </w:r>
          </w:p>
          <w:p w14:paraId="51D3904A" w14:textId="77777777" w:rsidR="008F7950" w:rsidRPr="00877CC8" w:rsidRDefault="008F7950" w:rsidP="00897B0C">
            <w:pPr>
              <w:keepNext/>
              <w:keepLines/>
              <w:spacing w:after="0"/>
              <w:jc w:val="center"/>
              <w:rPr>
                <w:rFonts w:ascii="Arial" w:eastAsiaTheme="minorHAnsi" w:hAnsi="Arial"/>
                <w:sz w:val="18"/>
                <w:szCs w:val="18"/>
              </w:rPr>
            </w:pPr>
            <w:r w:rsidRPr="00877CC8">
              <w:rPr>
                <w:rFonts w:ascii="Arial" w:hAnsi="Arial"/>
                <w:sz w:val="18"/>
              </w:rPr>
              <w:t>DC_38A_n78A</w:t>
            </w:r>
          </w:p>
        </w:tc>
      </w:tr>
      <w:tr w:rsidR="008F7950" w:rsidRPr="00877CC8" w14:paraId="73516CC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C3E00"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DC_3A-40A_n1A</w:t>
            </w:r>
          </w:p>
          <w:p w14:paraId="0A737B3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0B49BD94" w14:textId="77777777" w:rsidR="008F7950" w:rsidRPr="00877CC8" w:rsidRDefault="008F7950" w:rsidP="00897B0C">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26FA81C7" w14:textId="77777777" w:rsidR="008F7950" w:rsidRPr="00877CC8" w:rsidRDefault="008F7950" w:rsidP="00897B0C">
            <w:pPr>
              <w:keepNext/>
              <w:keepLines/>
              <w:spacing w:after="0"/>
              <w:jc w:val="center"/>
              <w:rPr>
                <w:rFonts w:ascii="Arial" w:eastAsiaTheme="minorHAnsi" w:hAnsi="Arial"/>
                <w:sz w:val="18"/>
                <w:szCs w:val="18"/>
              </w:rPr>
            </w:pPr>
            <w:r w:rsidRPr="00877CC8">
              <w:rPr>
                <w:rFonts w:ascii="Arial" w:hAnsi="Arial"/>
                <w:sz w:val="18"/>
              </w:rPr>
              <w:t>DC_40A_n1A</w:t>
            </w:r>
          </w:p>
        </w:tc>
      </w:tr>
      <w:tr w:rsidR="008F7950" w:rsidRPr="00877CC8" w14:paraId="70AA16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C81FE9"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397CF7E6" w14:textId="77777777" w:rsidR="008F7950" w:rsidRPr="00877CC8" w:rsidRDefault="008F7950" w:rsidP="00897B0C">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0A3F0C9F" w14:textId="77777777" w:rsidR="008F7950" w:rsidRPr="00877CC8" w:rsidRDefault="008F7950" w:rsidP="00897B0C">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2FD3EFFA" w14:textId="77777777" w:rsidR="008F7950" w:rsidRPr="00877CC8" w:rsidRDefault="008F7950" w:rsidP="00897B0C">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8F7950" w14:paraId="69EAB3A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3B522E" w14:textId="77777777" w:rsidR="008F7950" w:rsidRDefault="008F7950" w:rsidP="00897B0C">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26CC9657" w14:textId="77777777" w:rsidR="008F7950" w:rsidRDefault="008F7950" w:rsidP="00897B0C">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11B0431A" w14:textId="77777777" w:rsidR="008F7950" w:rsidRDefault="008F7950" w:rsidP="00897B0C">
            <w:pPr>
              <w:keepNext/>
              <w:keepLines/>
              <w:spacing w:after="0"/>
              <w:jc w:val="center"/>
              <w:rPr>
                <w:rFonts w:ascii="Arial" w:hAnsi="Arial" w:cs="Arial"/>
                <w:sz w:val="18"/>
              </w:rPr>
            </w:pPr>
            <w:r w:rsidRPr="00112277">
              <w:rPr>
                <w:rFonts w:ascii="Arial" w:hAnsi="Arial" w:cs="Arial"/>
                <w:sz w:val="18"/>
              </w:rPr>
              <w:t>DC_3A_n77A</w:t>
            </w:r>
          </w:p>
          <w:p w14:paraId="320AF877" w14:textId="77777777" w:rsidR="008F7950" w:rsidRDefault="008F7950" w:rsidP="00897B0C">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8F7950" w:rsidRPr="00877CC8" w14:paraId="75A4ED9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FB50B4" w14:textId="77777777" w:rsidR="008F7950" w:rsidRPr="00877CC8" w:rsidRDefault="008F7950" w:rsidP="00897B0C">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23540254" w14:textId="77777777" w:rsidR="008F7950" w:rsidRPr="00D67279" w:rsidRDefault="008F7950" w:rsidP="00897B0C">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68EA0A95" w14:textId="77777777" w:rsidR="008F7950" w:rsidRPr="00877CC8" w:rsidRDefault="008F7950" w:rsidP="00897B0C">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8F7950" w:rsidRPr="00D67279" w14:paraId="5F0198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3A9BAE" w14:textId="77777777" w:rsidR="008F7950" w:rsidRPr="00D67279" w:rsidRDefault="008F7950" w:rsidP="00897B0C">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0A73517C" w14:textId="77777777" w:rsidR="008F7950" w:rsidRPr="00DB6CBE" w:rsidRDefault="008F7950" w:rsidP="00897B0C">
            <w:pPr>
              <w:keepNext/>
              <w:keepLines/>
              <w:spacing w:after="0"/>
              <w:jc w:val="center"/>
              <w:rPr>
                <w:rFonts w:ascii="Arial" w:eastAsia="Malgun Gothic" w:hAnsi="Arial"/>
                <w:sz w:val="18"/>
              </w:rPr>
            </w:pPr>
            <w:r w:rsidRPr="00DB6CBE">
              <w:rPr>
                <w:rFonts w:ascii="Arial" w:eastAsia="Malgun Gothic" w:hAnsi="Arial"/>
                <w:sz w:val="18"/>
              </w:rPr>
              <w:t>DC_3A_n40A</w:t>
            </w:r>
          </w:p>
          <w:p w14:paraId="0509AB69" w14:textId="77777777" w:rsidR="008F7950" w:rsidRPr="00D67279" w:rsidRDefault="008F7950" w:rsidP="00897B0C">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8F7950" w:rsidRPr="00877CC8" w14:paraId="3BEF4D7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029D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DC_3A-40A_n78A</w:t>
            </w:r>
          </w:p>
          <w:p w14:paraId="2D622BD8"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A38D84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DC_3A_n78A</w:t>
            </w:r>
          </w:p>
          <w:p w14:paraId="61CE21B0" w14:textId="77777777" w:rsidR="008F7950" w:rsidRPr="00877CC8" w:rsidRDefault="008F7950" w:rsidP="00897B0C">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8F7950" w:rsidRPr="00877CC8" w14:paraId="7956FF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C3AC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DC_3A-40A_n78(2A)</w:t>
            </w:r>
          </w:p>
          <w:p w14:paraId="46E7CEFE"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45FCB2E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p>
          <w:p w14:paraId="0A6900F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DC_40A_n78A</w:t>
            </w:r>
          </w:p>
        </w:tc>
      </w:tr>
      <w:tr w:rsidR="008F7950" w:rsidRPr="00877CC8" w14:paraId="2FAE006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A3807B" w14:textId="77777777" w:rsidR="008F7950" w:rsidRPr="00FD0015"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3084C06E" w14:textId="77777777" w:rsidR="008F7950" w:rsidRPr="00877CC8" w:rsidRDefault="008F7950" w:rsidP="00897B0C">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6FD71C51"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2A663FE5" w14:textId="77777777" w:rsidR="008F7950" w:rsidRPr="00877CC8" w:rsidRDefault="008F7950" w:rsidP="00897B0C">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8F7950" w:rsidRPr="00877CC8" w14:paraId="6C8F012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51F21E" w14:textId="77777777" w:rsidR="008F7950"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7FC2310D" w14:textId="77777777" w:rsidR="008F7950" w:rsidRPr="00877CC8" w:rsidRDefault="008F7950" w:rsidP="00897B0C">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57E0BCDA" w14:textId="77777777" w:rsidR="008F7950" w:rsidRPr="00877CC8" w:rsidRDefault="008F7950" w:rsidP="00897B0C">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63B9DE38"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8F7950" w:rsidRPr="00BD28B9" w14:paraId="37977F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2D1EB2"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6EFF7C89"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DC_3A_n1A</w:t>
            </w:r>
          </w:p>
          <w:p w14:paraId="5A5986DC"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8F7950" w:rsidRPr="00BD28B9" w14:paraId="6FFA708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0D2D83"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7697D3FA"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DC_3A_n1A</w:t>
            </w:r>
          </w:p>
          <w:p w14:paraId="39AC1269"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DC_41A_n1A</w:t>
            </w:r>
          </w:p>
          <w:p w14:paraId="194B11E6"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8F7950" w:rsidRPr="00BD28B9" w14:paraId="6FDDC8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BBF249"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464AD57A"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DC_3A_n1A</w:t>
            </w:r>
          </w:p>
          <w:p w14:paraId="3FEC8602"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8F7950" w:rsidRPr="00BD28B9" w14:paraId="2D2AFD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784E9"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6062BB2E"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DC_3A_n1A</w:t>
            </w:r>
          </w:p>
          <w:p w14:paraId="46B3BA10" w14:textId="77777777" w:rsidR="008F7950" w:rsidRPr="00BD28B9" w:rsidRDefault="008F7950" w:rsidP="00897B0C">
            <w:pPr>
              <w:pStyle w:val="TAC"/>
              <w:rPr>
                <w:rFonts w:cs="Arial"/>
                <w:bCs/>
                <w:szCs w:val="18"/>
                <w:lang w:val="en-US" w:eastAsia="zh-CN"/>
              </w:rPr>
            </w:pPr>
            <w:r w:rsidRPr="00BD28B9">
              <w:rPr>
                <w:rFonts w:cs="Arial"/>
                <w:bCs/>
                <w:szCs w:val="18"/>
                <w:lang w:val="en-US" w:eastAsia="zh-CN"/>
              </w:rPr>
              <w:t>DC_41A_n1A</w:t>
            </w:r>
          </w:p>
          <w:p w14:paraId="77F5D64B" w14:textId="77777777" w:rsidR="008F7950" w:rsidRPr="00BD28B9" w:rsidRDefault="008F7950" w:rsidP="00897B0C">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8F7950" w:rsidRPr="00877CC8" w14:paraId="4D18CA5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451937"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26E5386F"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2B2D1EA" w14:textId="77777777" w:rsidR="008F7950" w:rsidRPr="00877CC8" w:rsidRDefault="008F7950" w:rsidP="00897B0C">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612BE4CF" w14:textId="77777777" w:rsidR="008F7950" w:rsidRPr="00877CC8" w:rsidRDefault="008F7950" w:rsidP="00897B0C">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6BF5BB21" w14:textId="77777777" w:rsidR="008F7950" w:rsidRPr="00877CC8" w:rsidRDefault="008F7950" w:rsidP="00897B0C">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8F7950" w:rsidRPr="00877CC8" w14:paraId="0BD6E7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72E1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4F206F"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DC_3A_n28A</w:t>
            </w:r>
          </w:p>
          <w:p w14:paraId="1D9C2F7F"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8F7950" w:rsidRPr="00877CC8" w14:paraId="0BAF903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7E63A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lastRenderedPageBreak/>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C16CBC"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DC_3A_n28A</w:t>
            </w:r>
          </w:p>
          <w:p w14:paraId="54754030"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312C4DC0" w14:textId="77777777" w:rsidR="008F7950" w:rsidRPr="00877CC8" w:rsidRDefault="008F7950" w:rsidP="00897B0C">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8F7950" w:rsidRPr="00877CC8" w14:paraId="03DFD7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BB902" w14:textId="77777777" w:rsidR="008F7950" w:rsidRPr="00877CC8" w:rsidRDefault="008F7950" w:rsidP="00897B0C">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333582A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DC_3A-41C_n41A</w:t>
            </w:r>
          </w:p>
          <w:p w14:paraId="26E317D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711669A5"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8F7950" w:rsidRPr="00877CC8" w14:paraId="7180987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28DD8" w14:textId="77777777" w:rsidR="008F7950" w:rsidRPr="00877CC8" w:rsidRDefault="008F7950" w:rsidP="00897B0C">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2318632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DC_3A-(n)41CA</w:t>
            </w:r>
          </w:p>
          <w:p w14:paraId="79A06DCF"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1AA1A99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46F2F3D2"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DC_(n)41AA</w:t>
            </w:r>
          </w:p>
        </w:tc>
      </w:tr>
      <w:tr w:rsidR="008F7950" w:rsidRPr="00877CC8" w14:paraId="4E2432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579D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DC_3A-41A_n77A</w:t>
            </w:r>
          </w:p>
          <w:p w14:paraId="68FF6BD7"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29D90F5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DC_3A_n77A</w:t>
            </w:r>
          </w:p>
          <w:p w14:paraId="072F511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DC_41A_n77A</w:t>
            </w:r>
          </w:p>
          <w:p w14:paraId="3D46547E"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DC_41C_n77A</w:t>
            </w:r>
          </w:p>
        </w:tc>
      </w:tr>
      <w:tr w:rsidR="008F7950" w:rsidRPr="00877CC8" w14:paraId="2ADE5DC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B7F214"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74CED90E"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3E69EE9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DC_3A_n77A</w:t>
            </w:r>
          </w:p>
          <w:p w14:paraId="00F2DE1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DC_41A_n77A</w:t>
            </w:r>
          </w:p>
          <w:p w14:paraId="003FCE6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8F7950" w:rsidRPr="00877CC8" w14:paraId="196CF21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BF584B"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5AAAF289"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B2761E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0E50ACE"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4DDC59C6"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8F7950" w:rsidRPr="00B251C4" w14:paraId="43C8A55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8F8106"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DC_3A-3A-41A_n78A</w:t>
            </w:r>
          </w:p>
          <w:p w14:paraId="3355668C"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6E4BD881" w14:textId="77777777" w:rsidR="008F7950" w:rsidRDefault="008F7950" w:rsidP="00897B0C">
            <w:pPr>
              <w:keepNext/>
              <w:keepLines/>
              <w:spacing w:after="0"/>
              <w:jc w:val="center"/>
              <w:rPr>
                <w:rFonts w:ascii="Arial" w:hAnsi="Arial"/>
                <w:noProof/>
                <w:sz w:val="18"/>
                <w:lang w:eastAsia="zh-CN"/>
              </w:rPr>
            </w:pPr>
            <w:r>
              <w:rPr>
                <w:rFonts w:ascii="Arial" w:hAnsi="Arial"/>
                <w:noProof/>
                <w:sz w:val="18"/>
                <w:lang w:eastAsia="zh-CN"/>
              </w:rPr>
              <w:t>DC_3A_n78A</w:t>
            </w:r>
          </w:p>
          <w:p w14:paraId="6EBDD049" w14:textId="77777777" w:rsidR="008F7950" w:rsidRDefault="008F7950" w:rsidP="00897B0C">
            <w:pPr>
              <w:keepNext/>
              <w:keepLines/>
              <w:spacing w:after="0"/>
              <w:jc w:val="center"/>
              <w:rPr>
                <w:rFonts w:ascii="Arial" w:hAnsi="Arial"/>
                <w:noProof/>
                <w:sz w:val="18"/>
                <w:lang w:eastAsia="ja-JP"/>
              </w:rPr>
            </w:pPr>
            <w:r>
              <w:rPr>
                <w:rFonts w:ascii="Arial" w:hAnsi="Arial"/>
                <w:noProof/>
                <w:sz w:val="18"/>
                <w:lang w:eastAsia="zh-CN"/>
              </w:rPr>
              <w:t>DC_41A_n78A</w:t>
            </w:r>
          </w:p>
          <w:p w14:paraId="02EC7171" w14:textId="77777777" w:rsidR="008F7950" w:rsidRPr="00B251C4" w:rsidRDefault="008F7950" w:rsidP="00897B0C">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8F7950" w:rsidRPr="00877CC8" w14:paraId="4B297F2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7BB14F"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3B4DDEBE"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3566FDF5" w14:textId="77777777" w:rsidR="008F7950" w:rsidRPr="00877CC8" w:rsidRDefault="008F7950" w:rsidP="00897B0C">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8F7950" w:rsidRPr="00877CC8" w14:paraId="6AD26B3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003BF6"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2E090DB5"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2C5F9B38"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8F7950" w:rsidRPr="00877CC8" w14:paraId="356CD33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68F055"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45D8B96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64CA98A"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6610CACD"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2D41191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8F7950" w:rsidRPr="00877CC8" w14:paraId="1C086F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F0880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689E54B8"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250631"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DC_3A_n1A</w:t>
            </w:r>
          </w:p>
          <w:p w14:paraId="306B3621"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DC_42A_n1A</w:t>
            </w:r>
          </w:p>
        </w:tc>
      </w:tr>
      <w:tr w:rsidR="008F7950" w:rsidRPr="00877CC8" w14:paraId="032B25A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99137"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04A979"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DC_3A_n28A</w:t>
            </w:r>
          </w:p>
          <w:p w14:paraId="29E64D2B"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DC_42A_n28A</w:t>
            </w:r>
          </w:p>
        </w:tc>
      </w:tr>
      <w:tr w:rsidR="008F7950" w:rsidRPr="00877CC8" w14:paraId="1328902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50C9B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566A77"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DC_3A_n28A</w:t>
            </w:r>
          </w:p>
          <w:p w14:paraId="5D3F1592"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DC_42A_n28A</w:t>
            </w:r>
          </w:p>
          <w:p w14:paraId="582B60AC"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rPr>
              <w:t>DC_42C_n28A</w:t>
            </w:r>
          </w:p>
        </w:tc>
      </w:tr>
      <w:tr w:rsidR="008F7950" w:rsidRPr="00877CC8" w14:paraId="4FCADB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2E468A"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0854DBF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87B001"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0277FA5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8F7950" w:rsidRPr="00877CC8" w14:paraId="1E81C9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4460F2"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3E47EEFE"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DC_3A_n41A</w:t>
            </w:r>
          </w:p>
          <w:p w14:paraId="68A86043" w14:textId="77777777" w:rsidR="008F7950" w:rsidRPr="00877CC8" w:rsidRDefault="008F7950" w:rsidP="00897B0C">
            <w:pPr>
              <w:keepNext/>
              <w:keepLines/>
              <w:spacing w:after="0"/>
              <w:jc w:val="center"/>
              <w:rPr>
                <w:rFonts w:ascii="Arial" w:eastAsia="MS Mincho" w:hAnsi="Arial"/>
                <w:sz w:val="18"/>
                <w:lang w:eastAsia="ja-JP"/>
              </w:rPr>
            </w:pPr>
            <w:r w:rsidRPr="00877CC8">
              <w:rPr>
                <w:rFonts w:ascii="Arial" w:hAnsi="Arial"/>
                <w:sz w:val="18"/>
                <w:lang w:eastAsia="ko-KR"/>
              </w:rPr>
              <w:t>DC_3A_n77A</w:t>
            </w:r>
          </w:p>
        </w:tc>
      </w:tr>
      <w:tr w:rsidR="008F7950" w:rsidRPr="00877CC8" w14:paraId="295A816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2D406C"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070D6493"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DC_3A_n41A</w:t>
            </w:r>
          </w:p>
          <w:p w14:paraId="27D82043" w14:textId="77777777" w:rsidR="008F7950" w:rsidRPr="00877CC8" w:rsidRDefault="008F7950" w:rsidP="00897B0C">
            <w:pPr>
              <w:keepNext/>
              <w:keepLines/>
              <w:spacing w:after="0"/>
              <w:jc w:val="center"/>
              <w:rPr>
                <w:rFonts w:ascii="Arial" w:hAnsi="Arial"/>
                <w:sz w:val="18"/>
                <w:lang w:eastAsia="ko-KR"/>
              </w:rPr>
            </w:pPr>
            <w:r w:rsidRPr="00877CC8">
              <w:rPr>
                <w:rFonts w:ascii="Arial" w:hAnsi="Arial"/>
                <w:sz w:val="18"/>
                <w:lang w:eastAsia="ko-KR"/>
              </w:rPr>
              <w:t>DC_3A_n77A</w:t>
            </w:r>
          </w:p>
        </w:tc>
      </w:tr>
      <w:tr w:rsidR="008F7950" w:rsidRPr="00877CC8" w14:paraId="25700C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234F2C" w14:textId="77777777" w:rsidR="008F7950" w:rsidRDefault="008F7950" w:rsidP="00897B0C">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35A0FD0A" w14:textId="77777777" w:rsidR="008F7950" w:rsidRPr="005902F6" w:rsidRDefault="008F7950" w:rsidP="00897B0C">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7C1828FE" w14:textId="77777777" w:rsidR="008F7950" w:rsidRPr="005902F6" w:rsidRDefault="008F7950" w:rsidP="00897B0C">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45E9999A" w14:textId="77777777" w:rsidR="008F7950" w:rsidRPr="00877CC8" w:rsidRDefault="008F7950" w:rsidP="00897B0C">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B67034"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AFB4AC4"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sz w:val="18"/>
                <w:lang w:eastAsia="ko-KR"/>
              </w:rPr>
              <w:t>DC_3A_n79A</w:t>
            </w:r>
          </w:p>
        </w:tc>
      </w:tr>
      <w:tr w:rsidR="008F7950" w:rsidRPr="00877CC8" w14:paraId="1ACAEB3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A81F3D" w14:textId="77777777" w:rsidR="008F7950" w:rsidRPr="00877CC8" w:rsidRDefault="008F7950" w:rsidP="00897B0C">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0AC3504A"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01EBD44B"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DC_3A_n41A</w:t>
            </w:r>
          </w:p>
          <w:p w14:paraId="4F3BF792"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DC_3C_n41A</w:t>
            </w:r>
          </w:p>
          <w:p w14:paraId="4A9569F7"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610F15F9"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8F7950" w:rsidRPr="00877CC8" w14:paraId="686B9A8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E7D2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2057CF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67980A89"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ED91ECF"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7A7FBA6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11EB4A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6205E740"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785680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3F3BB7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8F7950" w:rsidRPr="00877CC8" w14:paraId="708226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4D04B"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5087822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998A86C"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sz w:val="18"/>
              </w:rPr>
              <w:t>DC_3A_n77A</w:t>
            </w:r>
          </w:p>
        </w:tc>
      </w:tr>
      <w:tr w:rsidR="008F7950" w:rsidRPr="00877CC8" w14:paraId="50468F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AB370"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BC2AD1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26786B82"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4C12DC5"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3205CCB6"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38B3C8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2F9EF6A4"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068D05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00E5102"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8F7950" w:rsidRPr="00877CC8" w14:paraId="459A9F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028876"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0239DB9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00A985E6"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028286D4" w14:textId="77777777" w:rsidR="008F7950" w:rsidRPr="00877CC8" w:rsidRDefault="008F7950" w:rsidP="00897B0C">
            <w:pPr>
              <w:keepNext/>
              <w:keepLines/>
              <w:spacing w:after="0"/>
              <w:jc w:val="center"/>
              <w:rPr>
                <w:rFonts w:ascii="Arial" w:hAnsi="Arial"/>
                <w:sz w:val="18"/>
                <w:lang w:eastAsia="ja-JP"/>
              </w:rPr>
            </w:pPr>
            <w:r w:rsidRPr="00877CC8">
              <w:rPr>
                <w:rFonts w:ascii="Arial" w:hAnsi="Arial"/>
                <w:sz w:val="18"/>
                <w:lang w:eastAsia="ja-JP"/>
              </w:rPr>
              <w:t>DC_3A-42C_n79C</w:t>
            </w:r>
          </w:p>
          <w:p w14:paraId="647B14F3"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60DFA638"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7EF8A3A2" w14:textId="77777777" w:rsidR="008F7950" w:rsidRPr="00877CC8" w:rsidRDefault="008F7950" w:rsidP="00897B0C">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23AA7045"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5CA1C8A1"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8F7950" w:rsidRPr="00134B2E" w14:paraId="4F69B0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F36674" w14:textId="77777777" w:rsidR="008F7950" w:rsidRPr="00134B2E" w:rsidRDefault="008F7950" w:rsidP="00897B0C">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2FAE5E70" w14:textId="77777777" w:rsidR="008F7950" w:rsidRPr="00134B2E" w:rsidRDefault="008F7950" w:rsidP="00897B0C">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8F7950" w:rsidRPr="00877CC8" w14:paraId="03C85D5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6DE1A"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30A34CDC" w14:textId="77777777" w:rsidR="008F7950" w:rsidRPr="00877CC8" w:rsidRDefault="008F7950" w:rsidP="00897B0C">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8F7950" w:rsidRPr="00877CC8" w14:paraId="48481C0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B21FD6"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247C1BED" w14:textId="77777777" w:rsidR="008F7950" w:rsidRPr="00877CC8" w:rsidRDefault="008F7950" w:rsidP="00897B0C">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8F7950" w:rsidRPr="00877CC8" w14:paraId="69576D3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672217" w14:textId="77777777" w:rsidR="008F7950" w:rsidRPr="00877CC8" w:rsidRDefault="008F7950" w:rsidP="00897B0C">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3C938A06"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0322CE77"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8F7950" w:rsidRPr="00877CC8" w14:paraId="32D470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6BE56"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4FC0DFC7"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3555BCC5"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3537A57D" w14:textId="77777777" w:rsidR="008F7950" w:rsidRPr="00877CC8" w:rsidRDefault="008F7950" w:rsidP="00897B0C">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8F7950" w:rsidRPr="00877CC8" w14:paraId="14E75E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33C2C"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0058149E"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E1BA074"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8F7950" w:rsidRPr="00877CC8" w14:paraId="33F2D3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80797" w14:textId="77777777" w:rsidR="008F7950" w:rsidRPr="00877CC8" w:rsidRDefault="008F7950" w:rsidP="00897B0C">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19B7DF2F" w14:textId="77777777" w:rsidR="008F7950" w:rsidRPr="00877CC8" w:rsidRDefault="008F7950" w:rsidP="00897B0C">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DF9D1CF" w14:textId="77777777" w:rsidR="008F7950" w:rsidRPr="00877CC8" w:rsidRDefault="008F7950" w:rsidP="00897B0C">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8F7950" w:rsidRPr="00877CC8" w14:paraId="6551608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B55FDC" w14:textId="77777777" w:rsidR="008F7950" w:rsidRPr="00877CC8" w:rsidRDefault="008F7950" w:rsidP="00897B0C">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1A2B275B"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04919CE3"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rPr>
              <w:t>DC_3A_n78A</w:t>
            </w:r>
          </w:p>
          <w:p w14:paraId="613C673C"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DC_3A_n80A_ULSUP-TDM_n78A</w:t>
            </w:r>
          </w:p>
        </w:tc>
      </w:tr>
      <w:tr w:rsidR="008F7950" w:rsidRPr="00877CC8" w14:paraId="4C0AF7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12548"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30403B"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DC_3A_n78A</w:t>
            </w:r>
          </w:p>
          <w:p w14:paraId="011CE1B1" w14:textId="77777777" w:rsidR="008F7950" w:rsidRPr="00877CC8" w:rsidRDefault="008F7950" w:rsidP="00897B0C">
            <w:pPr>
              <w:keepNext/>
              <w:keepLines/>
              <w:spacing w:after="0"/>
              <w:jc w:val="center"/>
              <w:rPr>
                <w:rFonts w:ascii="Arial" w:hAnsi="Arial"/>
                <w:sz w:val="18"/>
              </w:rPr>
            </w:pPr>
            <w:r w:rsidRPr="00877CC8">
              <w:rPr>
                <w:rFonts w:ascii="Arial" w:hAnsi="Arial"/>
                <w:sz w:val="18"/>
                <w:lang w:eastAsia="zh-CN"/>
              </w:rPr>
              <w:t>DC_3A_n82A</w:t>
            </w:r>
          </w:p>
        </w:tc>
      </w:tr>
      <w:tr w:rsidR="008F7950" w:rsidRPr="00877CC8" w14:paraId="7EE9A7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B2A194" w14:textId="77777777" w:rsidR="008F7950" w:rsidRPr="00877CC8" w:rsidRDefault="008F7950" w:rsidP="00897B0C">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6EED8341" w14:textId="77777777" w:rsidR="008F7950" w:rsidRPr="00877CC8" w:rsidRDefault="008F7950" w:rsidP="00897B0C">
            <w:pPr>
              <w:keepNext/>
              <w:keepLines/>
              <w:spacing w:after="0"/>
              <w:jc w:val="center"/>
              <w:rPr>
                <w:rFonts w:ascii="Arial" w:hAnsi="Arial"/>
                <w:sz w:val="18"/>
                <w:lang w:eastAsia="fi-FI"/>
              </w:rPr>
            </w:pPr>
            <w:r w:rsidRPr="00877CC8">
              <w:rPr>
                <w:rFonts w:ascii="Arial" w:hAnsi="Arial"/>
                <w:sz w:val="18"/>
                <w:lang w:eastAsia="fi-FI"/>
              </w:rPr>
              <w:t>DC_3A_n78A</w:t>
            </w:r>
          </w:p>
          <w:p w14:paraId="28D1424F"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fi-FI"/>
              </w:rPr>
              <w:t>DC_3A_n84A</w:t>
            </w:r>
          </w:p>
        </w:tc>
      </w:tr>
      <w:tr w:rsidR="008F7950" w:rsidRPr="00877CC8" w14:paraId="1A613C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CD46FA" w14:textId="77777777" w:rsidR="008F7950" w:rsidRPr="00877CC8" w:rsidRDefault="008F7950" w:rsidP="00897B0C">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3228C9C0" w14:textId="77777777" w:rsidR="008F7950" w:rsidRPr="00470EA5" w:rsidRDefault="008F7950" w:rsidP="00897B0C">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61D097ED" w14:textId="77777777" w:rsidR="008F7950" w:rsidRPr="00877CC8" w:rsidRDefault="008F7950" w:rsidP="00897B0C">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8F7950" w:rsidRPr="00877CC8" w14:paraId="0E830D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65AEA" w14:textId="77777777" w:rsidR="008F7950" w:rsidRPr="00877CC8" w:rsidRDefault="008F7950" w:rsidP="00897B0C">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EA7848"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DC_3A_n79A</w:t>
            </w:r>
          </w:p>
          <w:p w14:paraId="1415419E" w14:textId="77777777" w:rsidR="008F7950" w:rsidRPr="00877CC8" w:rsidRDefault="008F7950" w:rsidP="00897B0C">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6F6F64" w:rsidRPr="00877CC8" w14:paraId="7D9FE5E8" w14:textId="77777777" w:rsidTr="006F6F64">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7" w:author="Huawei" w:date="2023-11-21T15:51:00Z">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18" w:author="Huawei" w:date="2023-11-21T15:50:00Z"/>
          <w:trPrChange w:id="119" w:author="Huawei" w:date="2023-11-21T15:51:00Z">
            <w:trPr>
              <w:trHeight w:val="187"/>
              <w:jc w:val="center"/>
            </w:trPr>
          </w:trPrChange>
        </w:trPr>
        <w:tc>
          <w:tcPr>
            <w:tcW w:w="3671" w:type="dxa"/>
            <w:tcBorders>
              <w:top w:val="single" w:sz="4" w:space="0" w:color="auto"/>
              <w:left w:val="single" w:sz="4" w:space="0" w:color="auto"/>
              <w:bottom w:val="single" w:sz="4" w:space="0" w:color="auto"/>
              <w:right w:val="single" w:sz="4" w:space="0" w:color="auto"/>
            </w:tcBorders>
            <w:noWrap/>
            <w:vAlign w:val="center"/>
            <w:tcPrChange w:id="120" w:author="Huawei" w:date="2023-11-21T15:51:00Z">
              <w:tcPr>
                <w:tcW w:w="3671" w:type="dxa"/>
                <w:tcBorders>
                  <w:top w:val="single" w:sz="4" w:space="0" w:color="auto"/>
                  <w:left w:val="single" w:sz="4" w:space="0" w:color="auto"/>
                  <w:bottom w:val="single" w:sz="4" w:space="0" w:color="auto"/>
                  <w:right w:val="single" w:sz="4" w:space="0" w:color="auto"/>
                </w:tcBorders>
                <w:noWrap/>
              </w:tcPr>
            </w:tcPrChange>
          </w:tcPr>
          <w:p w14:paraId="061B5392" w14:textId="657F21F5" w:rsidR="006F6F64" w:rsidRPr="006F6F64" w:rsidRDefault="006F6F64" w:rsidP="006F6F64">
            <w:pPr>
              <w:keepNext/>
              <w:keepLines/>
              <w:spacing w:after="0"/>
              <w:jc w:val="center"/>
              <w:rPr>
                <w:ins w:id="121" w:author="Huawei" w:date="2023-11-21T15:50:00Z"/>
                <w:rFonts w:ascii="Arial" w:hAnsi="Arial" w:cs="Arial"/>
                <w:sz w:val="18"/>
                <w:szCs w:val="18"/>
              </w:rPr>
            </w:pPr>
            <w:ins w:id="122" w:author="Huawei" w:date="2023-11-21T15:51:00Z">
              <w:r w:rsidRPr="006F6F64">
                <w:rPr>
                  <w:rFonts w:ascii="Arial" w:hAnsi="Arial" w:cs="Arial"/>
                  <w:sz w:val="18"/>
                  <w:szCs w:val="18"/>
                  <w:lang w:eastAsia="fr-FR"/>
                </w:rPr>
                <w:t>DC_4A-5A_n78A</w:t>
              </w:r>
            </w:ins>
          </w:p>
        </w:tc>
        <w:tc>
          <w:tcPr>
            <w:tcW w:w="5964" w:type="dxa"/>
            <w:tcBorders>
              <w:top w:val="single" w:sz="4" w:space="0" w:color="auto"/>
              <w:left w:val="single" w:sz="4" w:space="0" w:color="auto"/>
              <w:bottom w:val="single" w:sz="4" w:space="0" w:color="auto"/>
              <w:right w:val="single" w:sz="4" w:space="0" w:color="auto"/>
            </w:tcBorders>
            <w:vAlign w:val="center"/>
            <w:tcPrChange w:id="123" w:author="Huawei" w:date="2023-11-21T15:51:00Z">
              <w:tcPr>
                <w:tcW w:w="5964" w:type="dxa"/>
                <w:tcBorders>
                  <w:top w:val="single" w:sz="4" w:space="0" w:color="auto"/>
                  <w:left w:val="single" w:sz="4" w:space="0" w:color="auto"/>
                  <w:bottom w:val="single" w:sz="4" w:space="0" w:color="auto"/>
                  <w:right w:val="single" w:sz="4" w:space="0" w:color="auto"/>
                </w:tcBorders>
              </w:tcPr>
            </w:tcPrChange>
          </w:tcPr>
          <w:p w14:paraId="59469842" w14:textId="77777777" w:rsidR="006F6F64" w:rsidRPr="006F6F64" w:rsidRDefault="006F6F64" w:rsidP="006F6F64">
            <w:pPr>
              <w:pStyle w:val="TAC"/>
              <w:rPr>
                <w:ins w:id="124" w:author="Huawei" w:date="2023-11-21T15:51:00Z"/>
                <w:rFonts w:cs="Arial"/>
                <w:szCs w:val="18"/>
              </w:rPr>
            </w:pPr>
            <w:ins w:id="125" w:author="Huawei" w:date="2023-11-21T15:51:00Z">
              <w:r w:rsidRPr="006F6F64">
                <w:rPr>
                  <w:rFonts w:cs="Arial"/>
                  <w:szCs w:val="18"/>
                </w:rPr>
                <w:t>DC_4A_n78A</w:t>
              </w:r>
            </w:ins>
          </w:p>
          <w:p w14:paraId="6161BD16" w14:textId="044BF72B" w:rsidR="006F6F64" w:rsidRPr="006F6F64" w:rsidRDefault="006F6F64" w:rsidP="006F6F64">
            <w:pPr>
              <w:keepNext/>
              <w:keepLines/>
              <w:spacing w:after="0"/>
              <w:jc w:val="center"/>
              <w:rPr>
                <w:ins w:id="126" w:author="Huawei" w:date="2023-11-21T15:50:00Z"/>
                <w:rFonts w:ascii="Arial" w:hAnsi="Arial" w:cs="Arial"/>
                <w:sz w:val="18"/>
                <w:szCs w:val="18"/>
                <w:lang w:eastAsia="zh-CN"/>
              </w:rPr>
            </w:pPr>
            <w:ins w:id="127" w:author="Huawei" w:date="2023-11-21T15:51:00Z">
              <w:r w:rsidRPr="006F6F64">
                <w:rPr>
                  <w:rFonts w:ascii="Arial" w:hAnsi="Arial" w:cs="Arial"/>
                  <w:sz w:val="18"/>
                  <w:szCs w:val="18"/>
                </w:rPr>
                <w:t>DC_5A_n78A</w:t>
              </w:r>
            </w:ins>
          </w:p>
        </w:tc>
      </w:tr>
      <w:tr w:rsidR="006F6F64" w:rsidRPr="00877CC8" w14:paraId="495B5E1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ADF0E3"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2FFF1EC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DC_4A_n28A</w:t>
            </w:r>
          </w:p>
          <w:p w14:paraId="694CFB8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DC_7A_n28A</w:t>
            </w:r>
          </w:p>
        </w:tc>
      </w:tr>
      <w:tr w:rsidR="006F6F64" w:rsidRPr="00C2144E" w14:paraId="2C780F0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45FBB" w14:textId="77777777" w:rsidR="006F6F64" w:rsidRDefault="006F6F64" w:rsidP="006F6F6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6149738E" w14:textId="77777777" w:rsidR="006F6F64" w:rsidRPr="00C2144E" w:rsidRDefault="006F6F64" w:rsidP="006F6F6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59E2FAA2" w14:textId="77777777" w:rsidR="006F6F64" w:rsidRPr="00C2144E" w:rsidRDefault="006F6F64" w:rsidP="006F6F64">
            <w:pPr>
              <w:pStyle w:val="TAC"/>
              <w:rPr>
                <w:rFonts w:cs="Arial"/>
                <w:szCs w:val="18"/>
                <w:lang w:eastAsia="zh-CN"/>
              </w:rPr>
            </w:pPr>
            <w:r w:rsidRPr="00C2144E">
              <w:rPr>
                <w:rFonts w:cs="Arial"/>
                <w:szCs w:val="18"/>
                <w:lang w:eastAsia="zh-CN"/>
              </w:rPr>
              <w:t>DC_4A_n78A</w:t>
            </w:r>
          </w:p>
          <w:p w14:paraId="73B5EFD7" w14:textId="77777777" w:rsidR="006F6F64" w:rsidRDefault="006F6F64" w:rsidP="006F6F6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25BF06E4" w14:textId="77777777" w:rsidR="006F6F64" w:rsidRPr="00C2144E" w:rsidRDefault="006F6F64" w:rsidP="006F6F6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6F6F64" w:rsidRPr="00877CC8" w14:paraId="4127B0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E4595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1744B02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6F6F64" w:rsidRPr="00877CC8" w14:paraId="3EC9930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805AA" w14:textId="77777777" w:rsidR="006F6F64" w:rsidRPr="00877CC8" w:rsidRDefault="006F6F64" w:rsidP="006F6F64">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0AEE09DA" w14:textId="77777777" w:rsidR="006F6F64" w:rsidRPr="00D10F44" w:rsidRDefault="006F6F64" w:rsidP="006F6F64">
            <w:pPr>
              <w:keepNext/>
              <w:keepLines/>
              <w:spacing w:after="0"/>
              <w:jc w:val="center"/>
              <w:rPr>
                <w:rFonts w:ascii="Arial" w:hAnsi="Arial" w:cs="Arial"/>
                <w:sz w:val="18"/>
                <w:szCs w:val="18"/>
              </w:rPr>
            </w:pPr>
            <w:r w:rsidRPr="000546B9">
              <w:rPr>
                <w:rFonts w:ascii="Arial" w:hAnsi="Arial" w:cs="Arial"/>
                <w:sz w:val="18"/>
                <w:szCs w:val="18"/>
              </w:rPr>
              <w:t>DC_5A_n2A</w:t>
            </w:r>
          </w:p>
          <w:p w14:paraId="68FCA16C" w14:textId="77777777" w:rsidR="006F6F64" w:rsidRPr="00877CC8" w:rsidRDefault="006F6F64" w:rsidP="006F6F64">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6F6F64" w:rsidRPr="000546B9" w14:paraId="065DF4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1AA233" w14:textId="77777777" w:rsidR="006F6F64" w:rsidRPr="000546B9" w:rsidRDefault="006F6F64" w:rsidP="006F6F64">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56CD67E0" w14:textId="77777777" w:rsidR="006F6F64" w:rsidRPr="00957500" w:rsidRDefault="006F6F64" w:rsidP="006F6F64">
            <w:pPr>
              <w:keepNext/>
              <w:keepLines/>
              <w:spacing w:after="0"/>
              <w:jc w:val="center"/>
              <w:rPr>
                <w:rFonts w:ascii="Arial" w:hAnsi="Arial" w:cs="Arial"/>
                <w:sz w:val="18"/>
                <w:szCs w:val="18"/>
              </w:rPr>
            </w:pPr>
            <w:r w:rsidRPr="00EB5A5D">
              <w:rPr>
                <w:rFonts w:ascii="Arial" w:hAnsi="Arial" w:cs="Arial"/>
                <w:sz w:val="18"/>
                <w:szCs w:val="18"/>
              </w:rPr>
              <w:t>DC_5A_n2A</w:t>
            </w:r>
          </w:p>
          <w:p w14:paraId="2116E50D" w14:textId="77777777" w:rsidR="006F6F64" w:rsidRPr="000546B9" w:rsidRDefault="006F6F64" w:rsidP="006F6F64">
            <w:pPr>
              <w:keepNext/>
              <w:keepLines/>
              <w:spacing w:after="0"/>
              <w:jc w:val="center"/>
              <w:rPr>
                <w:rFonts w:ascii="Arial" w:hAnsi="Arial" w:cs="Arial"/>
                <w:sz w:val="18"/>
                <w:szCs w:val="18"/>
              </w:rPr>
            </w:pPr>
            <w:r w:rsidRPr="005259B4">
              <w:rPr>
                <w:rFonts w:ascii="Arial" w:hAnsi="Arial" w:cs="Arial"/>
                <w:sz w:val="18"/>
                <w:szCs w:val="18"/>
              </w:rPr>
              <w:t>DC_5A_n66A</w:t>
            </w:r>
          </w:p>
        </w:tc>
      </w:tr>
      <w:tr w:rsidR="006F6F64" w:rsidRPr="00877CC8" w14:paraId="45BA59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683F68"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03556AD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EEFE5A8" w14:textId="77777777" w:rsidR="006F6F64" w:rsidRPr="00877CC8" w:rsidRDefault="006F6F64" w:rsidP="006F6F6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p w14:paraId="544A696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tc>
      </w:tr>
      <w:tr w:rsidR="006F6F64" w:rsidRPr="00877CC8" w14:paraId="693951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FFCFD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8D6074F"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p w14:paraId="35E33A1E" w14:textId="77777777" w:rsidR="006F6F64" w:rsidRPr="00877CC8" w:rsidRDefault="006F6F64" w:rsidP="006F6F6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w:t>
            </w:r>
            <w:r w:rsidRPr="007B7404">
              <w:rPr>
                <w:rFonts w:ascii="Arial" w:hAnsi="Arial" w:cs="Arial"/>
                <w:b/>
                <w:bCs/>
                <w:sz w:val="18"/>
                <w:szCs w:val="18"/>
              </w:rPr>
              <w:t>n</w:t>
            </w:r>
            <w:r w:rsidRPr="007B7404">
              <w:rPr>
                <w:rFonts w:ascii="Arial" w:hAnsi="Arial" w:cs="Arial"/>
                <w:b/>
                <w:bCs/>
                <w:sz w:val="18"/>
                <w:szCs w:val="18"/>
                <w:lang w:val="sv-SE"/>
              </w:rPr>
              <w:t>78A</w:t>
            </w:r>
          </w:p>
        </w:tc>
      </w:tr>
      <w:tr w:rsidR="006F6F64" w:rsidRPr="00877CC8" w14:paraId="42A874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EF524D"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36354172"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DC_5A_n3A</w:t>
            </w:r>
          </w:p>
          <w:p w14:paraId="341C745A"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DC_5A_n78A</w:t>
            </w:r>
          </w:p>
        </w:tc>
      </w:tr>
      <w:tr w:rsidR="006F6F64" w:rsidRPr="00877CC8" w14:paraId="308A2A0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8BB5C9"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31C9D03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644980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6F6F64" w:rsidRPr="00877CC8" w14:paraId="102C77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7B1952"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7087434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color w:val="000000"/>
                <w:sz w:val="18"/>
              </w:rPr>
              <w:t>DC_7A_n2A</w:t>
            </w:r>
          </w:p>
        </w:tc>
      </w:tr>
      <w:tr w:rsidR="006F6F64" w14:paraId="1059C7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FC9CC3" w14:textId="77777777" w:rsidR="006F6F64" w:rsidRDefault="006F6F64" w:rsidP="006F6F64">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3A169B8A" w14:textId="77777777" w:rsidR="006F6F64" w:rsidRDefault="006F6F64" w:rsidP="006F6F64">
            <w:pPr>
              <w:keepNext/>
              <w:keepLines/>
              <w:spacing w:after="0"/>
              <w:jc w:val="center"/>
              <w:rPr>
                <w:rFonts w:ascii="Arial" w:hAnsi="Arial" w:cs="Arial"/>
                <w:color w:val="000000"/>
                <w:sz w:val="18"/>
              </w:rPr>
            </w:pPr>
            <w:r>
              <w:rPr>
                <w:rFonts w:ascii="Arial" w:hAnsi="Arial" w:cs="Arial"/>
                <w:color w:val="000000"/>
                <w:sz w:val="18"/>
              </w:rPr>
              <w:t>DC_7A_n2A</w:t>
            </w:r>
          </w:p>
        </w:tc>
      </w:tr>
      <w:tr w:rsidR="006F6F64" w:rsidRPr="00877CC8" w14:paraId="0BB36C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48BAC5"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0431F5E8"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6F6F64" w14:paraId="618880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5DB0F7" w14:textId="77777777" w:rsidR="006F6F64" w:rsidRDefault="006F6F64" w:rsidP="006F6F64">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0E5AFECD"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53EDB6BE" w14:textId="77777777" w:rsidR="006F6F64" w:rsidRDefault="006F6F64" w:rsidP="006F6F64">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C85FB7" w14:paraId="3DAEB26A" w14:textId="77777777" w:rsidTr="00897B0C">
        <w:trPr>
          <w:trHeight w:val="187"/>
          <w:jc w:val="center"/>
          <w:ins w:id="128" w:author="Huawei" w:date="2023-11-21T17:56:00Z"/>
        </w:trPr>
        <w:tc>
          <w:tcPr>
            <w:tcW w:w="3671" w:type="dxa"/>
            <w:tcBorders>
              <w:top w:val="single" w:sz="4" w:space="0" w:color="auto"/>
              <w:left w:val="single" w:sz="4" w:space="0" w:color="auto"/>
              <w:bottom w:val="single" w:sz="4" w:space="0" w:color="auto"/>
              <w:right w:val="single" w:sz="4" w:space="0" w:color="auto"/>
            </w:tcBorders>
            <w:noWrap/>
          </w:tcPr>
          <w:p w14:paraId="1E015862" w14:textId="5EC0CECA" w:rsidR="00C85FB7" w:rsidRPr="00424947" w:rsidRDefault="00C85FB7" w:rsidP="00C85FB7">
            <w:pPr>
              <w:keepNext/>
              <w:keepLines/>
              <w:spacing w:after="0"/>
              <w:jc w:val="center"/>
              <w:rPr>
                <w:ins w:id="129" w:author="Huawei" w:date="2023-11-21T17:56:00Z"/>
                <w:rFonts w:ascii="Arial" w:hAnsi="Arial"/>
                <w:sz w:val="18"/>
              </w:rPr>
            </w:pPr>
            <w:ins w:id="130" w:author="Huawei" w:date="2023-11-21T17:56:00Z">
              <w:r>
                <w:rPr>
                  <w:rFonts w:ascii="Arial" w:hAnsi="Arial"/>
                  <w:sz w:val="18"/>
                </w:rPr>
                <w:lastRenderedPageBreak/>
                <w:t>DC_5A-7A_n28A</w:t>
              </w:r>
            </w:ins>
          </w:p>
        </w:tc>
        <w:tc>
          <w:tcPr>
            <w:tcW w:w="5964" w:type="dxa"/>
            <w:tcBorders>
              <w:top w:val="single" w:sz="4" w:space="0" w:color="auto"/>
              <w:left w:val="single" w:sz="4" w:space="0" w:color="auto"/>
              <w:bottom w:val="single" w:sz="4" w:space="0" w:color="auto"/>
              <w:right w:val="single" w:sz="4" w:space="0" w:color="auto"/>
            </w:tcBorders>
          </w:tcPr>
          <w:p w14:paraId="25CA099B" w14:textId="77777777" w:rsidR="00C85FB7" w:rsidRDefault="00C85FB7" w:rsidP="00C85FB7">
            <w:pPr>
              <w:keepNext/>
              <w:keepLines/>
              <w:spacing w:after="0"/>
              <w:jc w:val="center"/>
              <w:rPr>
                <w:ins w:id="131" w:author="Huawei" w:date="2023-11-21T17:56:00Z"/>
                <w:rFonts w:ascii="Arial" w:hAnsi="Arial"/>
                <w:sz w:val="18"/>
              </w:rPr>
            </w:pPr>
            <w:ins w:id="132" w:author="Huawei" w:date="2023-11-21T17:56:00Z">
              <w:r>
                <w:rPr>
                  <w:rFonts w:ascii="Arial" w:hAnsi="Arial"/>
                  <w:sz w:val="18"/>
                </w:rPr>
                <w:t>DC_5A_n28A</w:t>
              </w:r>
            </w:ins>
          </w:p>
          <w:p w14:paraId="34A87574" w14:textId="52DF3A34" w:rsidR="00C85FB7" w:rsidRPr="00805051" w:rsidRDefault="00C85FB7" w:rsidP="00C85FB7">
            <w:pPr>
              <w:keepNext/>
              <w:keepLines/>
              <w:spacing w:after="0"/>
              <w:jc w:val="center"/>
              <w:rPr>
                <w:ins w:id="133" w:author="Huawei" w:date="2023-11-21T17:56:00Z"/>
                <w:rFonts w:ascii="Arial" w:hAnsi="Arial"/>
                <w:sz w:val="18"/>
              </w:rPr>
            </w:pPr>
            <w:ins w:id="134" w:author="Huawei" w:date="2023-11-21T17:56:00Z">
              <w:r>
                <w:rPr>
                  <w:rFonts w:ascii="Arial" w:hAnsi="Arial"/>
                  <w:sz w:val="18"/>
                </w:rPr>
                <w:t>DC_7A_n28A</w:t>
              </w:r>
            </w:ins>
          </w:p>
        </w:tc>
      </w:tr>
      <w:tr w:rsidR="006F6F64" w:rsidRPr="00877CC8" w14:paraId="5ED2E0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BD24AB" w14:textId="77777777" w:rsidR="006F6F64" w:rsidRPr="00877CC8" w:rsidRDefault="006F6F64" w:rsidP="006F6F64">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0F349A54" w14:textId="77777777" w:rsidR="006F6F64" w:rsidRPr="00F67BFC" w:rsidRDefault="006F6F64" w:rsidP="006F6F64">
            <w:pPr>
              <w:keepNext/>
              <w:keepLines/>
              <w:spacing w:after="0"/>
              <w:jc w:val="center"/>
              <w:rPr>
                <w:rFonts w:ascii="Arial" w:hAnsi="Arial" w:cs="Arial"/>
                <w:sz w:val="18"/>
              </w:rPr>
            </w:pPr>
            <w:r w:rsidRPr="00F67BFC">
              <w:rPr>
                <w:rFonts w:ascii="Arial" w:hAnsi="Arial" w:cs="Arial"/>
                <w:sz w:val="18"/>
              </w:rPr>
              <w:t>DC_5A_n40A</w:t>
            </w:r>
          </w:p>
          <w:p w14:paraId="701132B3" w14:textId="77777777" w:rsidR="006F6F64" w:rsidRPr="00877CC8" w:rsidRDefault="006F6F64" w:rsidP="006F6F64">
            <w:pPr>
              <w:keepNext/>
              <w:keepLines/>
              <w:spacing w:after="0"/>
              <w:jc w:val="center"/>
              <w:rPr>
                <w:rFonts w:ascii="Arial" w:hAnsi="Arial"/>
                <w:color w:val="000000"/>
                <w:sz w:val="18"/>
                <w:szCs w:val="18"/>
              </w:rPr>
            </w:pPr>
            <w:r w:rsidRPr="00F67BFC">
              <w:rPr>
                <w:rFonts w:ascii="Arial" w:hAnsi="Arial" w:cs="Arial"/>
                <w:sz w:val="18"/>
              </w:rPr>
              <w:t>DC_7A_n40A</w:t>
            </w:r>
          </w:p>
        </w:tc>
      </w:tr>
      <w:tr w:rsidR="006F6F64" w:rsidRPr="00F67BFC" w14:paraId="7F133F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0DE303" w14:textId="77777777" w:rsidR="006F6F64" w:rsidRPr="00F67BFC" w:rsidRDefault="006F6F64" w:rsidP="006F6F64">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3ECABE29" w14:textId="77777777" w:rsidR="006F6F64" w:rsidRDefault="006F6F64" w:rsidP="006F6F64">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2EDFD18" w14:textId="77777777" w:rsidR="006F6F64" w:rsidRPr="00F67BFC" w:rsidRDefault="006F6F64" w:rsidP="006F6F64">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6F6F64" w:rsidRPr="00877CC8" w14:paraId="08D5DD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ADFA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DC_5A-7A_n66A</w:t>
            </w:r>
          </w:p>
          <w:p w14:paraId="3F12559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3D6A78D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DC_5A_n66A</w:t>
            </w:r>
          </w:p>
          <w:p w14:paraId="38AABB0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DC_7A_n66A</w:t>
            </w:r>
          </w:p>
        </w:tc>
      </w:tr>
      <w:tr w:rsidR="006F6F64" w:rsidRPr="00877CC8" w14:paraId="17B898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8FF4F5" w14:textId="77777777" w:rsidR="006F6F64" w:rsidRPr="00877CC8" w:rsidRDefault="006F6F64" w:rsidP="006F6F64">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20B50B8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DC_5A_n66A</w:t>
            </w:r>
          </w:p>
          <w:p w14:paraId="5C893B6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DC_7A_n66A</w:t>
            </w:r>
          </w:p>
        </w:tc>
      </w:tr>
      <w:tr w:rsidR="006F6F64" w:rsidRPr="00877CC8" w14:paraId="43031C3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C76419" w14:textId="77777777" w:rsidR="006F6F64" w:rsidRPr="00877CC8" w:rsidRDefault="006F6F64" w:rsidP="006F6F64">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3F57CEBA" w14:textId="77777777" w:rsidR="006F6F64" w:rsidRDefault="006F6F64" w:rsidP="006F6F64">
            <w:pPr>
              <w:pStyle w:val="TAC"/>
              <w:rPr>
                <w:lang w:eastAsia="ja-JP"/>
              </w:rPr>
            </w:pPr>
            <w:r>
              <w:rPr>
                <w:lang w:eastAsia="ja-JP"/>
              </w:rPr>
              <w:t>DC_5A_n71A</w:t>
            </w:r>
          </w:p>
          <w:p w14:paraId="26A27F87" w14:textId="77777777" w:rsidR="006F6F64" w:rsidRPr="00877CC8" w:rsidRDefault="006F6F64" w:rsidP="006F6F64">
            <w:pPr>
              <w:keepNext/>
              <w:keepLines/>
              <w:spacing w:after="0"/>
              <w:jc w:val="center"/>
              <w:rPr>
                <w:rFonts w:ascii="Arial" w:hAnsi="Arial"/>
                <w:sz w:val="18"/>
                <w:lang w:eastAsia="ja-JP"/>
              </w:rPr>
            </w:pPr>
            <w:r>
              <w:rPr>
                <w:rFonts w:ascii="Arial" w:hAnsi="Arial"/>
                <w:sz w:val="18"/>
                <w:lang w:eastAsia="ja-JP"/>
              </w:rPr>
              <w:t>DC_7A_n71A</w:t>
            </w:r>
          </w:p>
        </w:tc>
      </w:tr>
      <w:tr w:rsidR="006F6F64" w:rsidRPr="00877CC8" w14:paraId="30DA6D1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5EFA7E"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BBCA5A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DC_5A_n77A</w:t>
            </w:r>
          </w:p>
          <w:p w14:paraId="0F2C483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DC_7A_n77A</w:t>
            </w:r>
          </w:p>
        </w:tc>
      </w:tr>
      <w:tr w:rsidR="006F6F64" w:rsidRPr="00877CC8" w14:paraId="7E83358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9918A0"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7A528E35"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4C269086"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6F6F64" w:rsidRPr="00877CC8" w14:paraId="38D5C5C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A95583" w14:textId="77777777" w:rsidR="006F6F64" w:rsidRDefault="006F6F64" w:rsidP="006F6F6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1D423193" w14:textId="77777777" w:rsidR="006F6F64" w:rsidRPr="00877CC8" w:rsidRDefault="006F6F64" w:rsidP="006F6F64">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F74839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DC_5A_n77A</w:t>
            </w:r>
          </w:p>
          <w:p w14:paraId="03E9BBC9"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DC_7A_n77A</w:t>
            </w:r>
          </w:p>
        </w:tc>
      </w:tr>
      <w:tr w:rsidR="006F6F64" w:rsidRPr="00877CC8" w14:paraId="33FD150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10CF6F" w14:textId="77777777" w:rsidR="006F6F64" w:rsidRPr="0084589C" w:rsidRDefault="006F6F64" w:rsidP="006F6F64">
            <w:pPr>
              <w:keepNext/>
              <w:keepLines/>
              <w:spacing w:after="0"/>
              <w:jc w:val="center"/>
              <w:rPr>
                <w:rFonts w:ascii="Arial" w:hAnsi="Arial"/>
                <w:sz w:val="18"/>
              </w:rPr>
            </w:pPr>
            <w:r w:rsidRPr="0084589C">
              <w:rPr>
                <w:rFonts w:ascii="Arial" w:hAnsi="Arial"/>
                <w:sz w:val="18"/>
              </w:rPr>
              <w:t>DC_5A-7A-7A_n77(2A)</w:t>
            </w:r>
          </w:p>
          <w:p w14:paraId="2BF2D05C" w14:textId="77777777" w:rsidR="006F6F64" w:rsidRPr="0084589C" w:rsidRDefault="006F6F64" w:rsidP="006F6F64">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3016CA" w14:textId="77777777" w:rsidR="006F6F64" w:rsidRPr="00877CC8" w:rsidRDefault="006F6F64" w:rsidP="006F6F64">
            <w:pPr>
              <w:keepNext/>
              <w:keepLines/>
              <w:spacing w:after="0"/>
              <w:jc w:val="center"/>
              <w:rPr>
                <w:rFonts w:ascii="Arial" w:eastAsiaTheme="minorEastAsia" w:hAnsi="Arial"/>
                <w:sz w:val="18"/>
              </w:rPr>
            </w:pPr>
            <w:r w:rsidRPr="00877CC8">
              <w:rPr>
                <w:rFonts w:ascii="Arial" w:hAnsi="Arial"/>
                <w:sz w:val="18"/>
              </w:rPr>
              <w:t>DC_5A_n77A</w:t>
            </w:r>
          </w:p>
          <w:p w14:paraId="58E71428"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DC_7A_n77A</w:t>
            </w:r>
          </w:p>
        </w:tc>
      </w:tr>
      <w:tr w:rsidR="006F6F64" w:rsidRPr="00877CC8" w14:paraId="3A016E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1C86D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DC_5A-7A_n78A</w:t>
            </w:r>
          </w:p>
          <w:p w14:paraId="546E6D2E"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DC_5A-7A_n78C</w:t>
            </w:r>
          </w:p>
          <w:p w14:paraId="2B5F4D9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02303F1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0FF1602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6F6F64" w:rsidRPr="00877CC8" w14:paraId="25A6367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F4B6BC" w14:textId="77777777" w:rsidR="006F6F64" w:rsidRPr="00877CC8" w:rsidRDefault="006F6F64" w:rsidP="006F6F64">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3E13444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042F4CE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6F6F64" w:rsidRPr="00B251C4" w14:paraId="350302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3AF45" w14:textId="77777777" w:rsidR="006F6F64" w:rsidRPr="00B251C4" w:rsidRDefault="006F6F64" w:rsidP="006F6F64">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7AE7CD91" w14:textId="77777777" w:rsidR="006F6F64" w:rsidRDefault="006F6F64" w:rsidP="006F6F6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29C63C46" w14:textId="77777777" w:rsidR="006F6F64" w:rsidRPr="00B251C4" w:rsidRDefault="006F6F64" w:rsidP="006F6F6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6F6F64" w:rsidRPr="00877CC8" w14:paraId="2F3F55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70992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DB0879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684EB9E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6F6F64" w:rsidRPr="00877CC8" w14:paraId="47A49C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B43D6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3CA5456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2B64733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6F6F64" w:rsidRPr="00877CC8" w14:paraId="036D03F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17E24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5C50E26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260AB27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6F6F64" w:rsidRPr="00877CC8" w14:paraId="5CF491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3D6C2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3769E23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418229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6F6F64" w:rsidRPr="00877CC8" w14:paraId="51F0FDC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73BD0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DC_5A-7A-7A_n78A</w:t>
            </w:r>
          </w:p>
          <w:p w14:paraId="4C278B6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241C1B2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DC_5A_n78A</w:t>
            </w:r>
          </w:p>
          <w:p w14:paraId="65498E9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6F6F64" w:rsidRPr="00877CC8" w14:paraId="272F618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43527"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44B7D0B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DC_5A_n78A</w:t>
            </w:r>
          </w:p>
          <w:p w14:paraId="5ACDE0A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DC_7A_n78A</w:t>
            </w:r>
          </w:p>
        </w:tc>
      </w:tr>
      <w:tr w:rsidR="006F6F64" w:rsidRPr="00B251C4" w14:paraId="7C259C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BD0DC5" w14:textId="77777777" w:rsidR="006F6F64" w:rsidRPr="00B251C4" w:rsidRDefault="006F6F64" w:rsidP="006F6F64">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72C63254" w14:textId="77777777" w:rsidR="006F6F64" w:rsidRDefault="006F6F64" w:rsidP="006F6F64">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3885B2B5" w14:textId="77777777" w:rsidR="006F6F64" w:rsidRPr="00B251C4" w:rsidRDefault="006F6F64" w:rsidP="006F6F64">
            <w:pPr>
              <w:keepNext/>
              <w:keepLines/>
              <w:spacing w:after="0"/>
              <w:jc w:val="center"/>
              <w:rPr>
                <w:rFonts w:ascii="Arial" w:hAnsi="Arial"/>
                <w:sz w:val="18"/>
                <w:lang w:eastAsia="fi-FI"/>
              </w:rPr>
            </w:pPr>
            <w:r>
              <w:rPr>
                <w:rFonts w:ascii="Arial" w:hAnsi="Arial"/>
                <w:kern w:val="2"/>
                <w:sz w:val="18"/>
                <w:lang w:eastAsia="fi-FI"/>
              </w:rPr>
              <w:t>DC_7A_n78A</w:t>
            </w:r>
          </w:p>
        </w:tc>
      </w:tr>
      <w:tr w:rsidR="006F6F64" w:rsidRPr="00877CC8" w14:paraId="19A073C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95BC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7E43296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DC_5A_n12A</w:t>
            </w:r>
          </w:p>
          <w:p w14:paraId="71991AA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6F6F64" w:rsidRPr="00877CC8" w14:paraId="50EBD0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65D8E"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CBFD64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568BEC0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zh-CN"/>
              </w:rPr>
              <w:t>DC_13A_n2A</w:t>
            </w:r>
          </w:p>
        </w:tc>
      </w:tr>
      <w:tr w:rsidR="006F6F64" w:rsidRPr="00877CC8" w14:paraId="4ADCAA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B8B13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25723E6E" w14:textId="77777777" w:rsidR="006F6F64" w:rsidRPr="00877CC8" w:rsidRDefault="006F6F64" w:rsidP="006F6F64">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2AD1BA1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6F6F64" w:rsidRPr="00877CC8" w14:paraId="629186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7FCF55"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DC_5A-13A_n77A</w:t>
            </w:r>
          </w:p>
          <w:p w14:paraId="5841AFC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6B01D643"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4085A82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6F6F64" w:rsidRPr="00877CC8" w14:paraId="4C06A1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D2D01E" w14:textId="77777777" w:rsidR="006F6F64" w:rsidRDefault="006F6F64" w:rsidP="006F6F6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4986D09C" w14:textId="77777777" w:rsidR="006F6F64" w:rsidRPr="00877CC8" w:rsidRDefault="006F6F64" w:rsidP="006F6F64">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53FDD5F9" w14:textId="77777777" w:rsidR="006F6F64" w:rsidRPr="00877CC8" w:rsidRDefault="006F6F64" w:rsidP="006F6F64">
            <w:pPr>
              <w:keepNext/>
              <w:keepLines/>
              <w:spacing w:after="0"/>
              <w:jc w:val="center"/>
              <w:rPr>
                <w:rFonts w:ascii="Arial" w:hAnsi="Arial" w:cs="Arial"/>
                <w:sz w:val="18"/>
                <w:szCs w:val="18"/>
              </w:rPr>
            </w:pPr>
            <w:r w:rsidRPr="002C49FB">
              <w:rPr>
                <w:rFonts w:ascii="Arial" w:eastAsia="Malgun Gothic" w:hAnsi="Arial"/>
                <w:sz w:val="18"/>
              </w:rPr>
              <w:t>DC_5A_n77A</w:t>
            </w:r>
          </w:p>
        </w:tc>
      </w:tr>
      <w:tr w:rsidR="006F6F64" w:rsidRPr="002C49FB" w14:paraId="2D30A0F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6D8E00" w14:textId="77777777" w:rsidR="006F6F64" w:rsidRDefault="006F6F64" w:rsidP="006F6F6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46ED772F" w14:textId="77777777" w:rsidR="006F6F64" w:rsidRPr="009F41A3" w:rsidRDefault="006F6F64" w:rsidP="006F6F64">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1F02101B" w14:textId="77777777" w:rsidR="006F6F64" w:rsidRPr="002C49FB" w:rsidRDefault="006F6F64" w:rsidP="006F6F64">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tc>
      </w:tr>
      <w:tr w:rsidR="006F6F64" w:rsidRPr="00877CC8" w14:paraId="108633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C16A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81E906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DC_5A_n2A</w:t>
            </w:r>
          </w:p>
          <w:p w14:paraId="3795FFE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6F6F64" w:rsidRPr="00877CC8" w14:paraId="1316DF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6DE583"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E0A7AD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6F6F64" w:rsidRPr="00877CC8" w14:paraId="6C371A8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F519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026B238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633E686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6F6F64" w:rsidRPr="00877CC8" w14:paraId="33DDC7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01438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0883209"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63F4729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6F6F64" w:rsidRPr="00877CC8" w14:paraId="6AA3BA3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440A7A"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352D757"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4C1C0975"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6F6F64" w:rsidRPr="00877CC8" w14:paraId="659856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2C0C0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02D7256B"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12C3336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6F6F64" w14:paraId="1FD25A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3C74E7" w14:textId="77777777" w:rsidR="006F6F64" w:rsidRDefault="006F6F64" w:rsidP="006F6F64">
            <w:pPr>
              <w:keepNext/>
              <w:keepLines/>
              <w:spacing w:after="0"/>
              <w:jc w:val="center"/>
              <w:rPr>
                <w:rFonts w:ascii="Arial" w:hAnsi="Arial" w:cs="Arial"/>
                <w:sz w:val="18"/>
                <w:szCs w:val="18"/>
                <w:lang w:eastAsia="zh-CN"/>
              </w:rPr>
            </w:pPr>
            <w:r w:rsidRPr="00EF0169">
              <w:rPr>
                <w:rFonts w:ascii="Arial" w:hAnsi="Arial" w:cs="Arial"/>
                <w:sz w:val="18"/>
                <w:szCs w:val="18"/>
                <w:lang w:eastAsia="zh-CN"/>
              </w:rPr>
              <w:lastRenderedPageBreak/>
              <w:t>DC_5A-40A_n7</w:t>
            </w:r>
            <w:r>
              <w:rPr>
                <w:rFonts w:ascii="Arial" w:hAnsi="Arial" w:cs="Arial"/>
                <w:sz w:val="18"/>
                <w:szCs w:val="18"/>
                <w:lang w:eastAsia="zh-CN"/>
              </w:rPr>
              <w:t>7</w:t>
            </w:r>
            <w:r w:rsidRPr="00EF0169">
              <w:rPr>
                <w:rFonts w:ascii="Arial" w:hAnsi="Arial" w:cs="Arial"/>
                <w:sz w:val="18"/>
                <w:szCs w:val="18"/>
                <w:lang w:eastAsia="zh-CN"/>
              </w:rPr>
              <w:t>A</w:t>
            </w:r>
          </w:p>
          <w:p w14:paraId="4A5D7F0F" w14:textId="77777777" w:rsidR="006F6F64" w:rsidRDefault="006F6F64" w:rsidP="006F6F6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7FE044AD"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59B7A612"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756AD8E0" w14:textId="77777777" w:rsidR="006F6F64" w:rsidRDefault="006F6F64" w:rsidP="006F6F64">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1F0F0F80"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6F6F64" w:rsidRPr="00877CC8" w14:paraId="24B8D75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1C32E" w14:textId="77777777" w:rsidR="006F6F64" w:rsidRPr="00877CC8"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67099F4A" w14:textId="77777777" w:rsidR="006F6F64" w:rsidRPr="00D67279"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DC_5A_n40A</w:t>
            </w:r>
          </w:p>
          <w:p w14:paraId="7730C314" w14:textId="77777777" w:rsidR="006F6F64" w:rsidRPr="00877CC8"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DC_5A_n77A</w:t>
            </w:r>
          </w:p>
        </w:tc>
      </w:tr>
      <w:tr w:rsidR="006F6F64" w:rsidRPr="00D67279" w14:paraId="175C174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2B09C9" w14:textId="77777777" w:rsidR="006F6F64" w:rsidRPr="00D67279" w:rsidRDefault="006F6F64" w:rsidP="006F6F64">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28235FA7" w14:textId="77777777" w:rsidR="006F6F64" w:rsidRPr="00DB6CBE" w:rsidRDefault="006F6F64" w:rsidP="006F6F64">
            <w:pPr>
              <w:keepNext/>
              <w:keepLines/>
              <w:spacing w:after="0"/>
              <w:jc w:val="center"/>
              <w:rPr>
                <w:rFonts w:ascii="Arial" w:hAnsi="Arial" w:cs="Arial"/>
                <w:sz w:val="18"/>
                <w:szCs w:val="18"/>
              </w:rPr>
            </w:pPr>
            <w:r w:rsidRPr="00DB6CBE">
              <w:rPr>
                <w:rFonts w:ascii="Arial" w:hAnsi="Arial" w:cs="Arial"/>
                <w:sz w:val="18"/>
                <w:szCs w:val="18"/>
              </w:rPr>
              <w:t>DC_5A_n40A</w:t>
            </w:r>
          </w:p>
          <w:p w14:paraId="70195844" w14:textId="77777777" w:rsidR="006F6F64" w:rsidRPr="00D67279" w:rsidRDefault="006F6F64" w:rsidP="006F6F64">
            <w:pPr>
              <w:keepNext/>
              <w:keepLines/>
              <w:spacing w:after="0"/>
              <w:jc w:val="center"/>
              <w:rPr>
                <w:rFonts w:ascii="Arial" w:hAnsi="Arial" w:cs="Arial"/>
                <w:sz w:val="18"/>
                <w:szCs w:val="18"/>
              </w:rPr>
            </w:pPr>
            <w:r w:rsidRPr="00DB6CBE">
              <w:rPr>
                <w:rFonts w:ascii="Arial" w:hAnsi="Arial" w:cs="Arial"/>
                <w:sz w:val="18"/>
                <w:szCs w:val="18"/>
              </w:rPr>
              <w:t>DC_5A_n77A</w:t>
            </w:r>
          </w:p>
        </w:tc>
      </w:tr>
      <w:tr w:rsidR="006F6F64" w14:paraId="69BB7A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F69C58" w14:textId="77777777" w:rsidR="006F6F64" w:rsidRDefault="006F6F64" w:rsidP="006F6F6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09D8BEBA" w14:textId="77777777" w:rsidR="006F6F64" w:rsidRDefault="006F6F64" w:rsidP="006F6F6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5B19A87B"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szCs w:val="18"/>
              </w:rPr>
              <w:t>DC_5A-40A_n78C</w:t>
            </w:r>
          </w:p>
          <w:p w14:paraId="02615865"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B88C8C5" w14:textId="77777777" w:rsidR="006F6F64" w:rsidRDefault="006F6F64" w:rsidP="006F6F64">
            <w:pPr>
              <w:keepNext/>
              <w:keepLines/>
              <w:spacing w:after="0"/>
              <w:jc w:val="center"/>
              <w:rPr>
                <w:rFonts w:ascii="Arial" w:hAnsi="Arial" w:cs="Arial"/>
                <w:sz w:val="18"/>
              </w:rPr>
            </w:pPr>
            <w:r w:rsidRPr="00EF0169">
              <w:rPr>
                <w:rFonts w:ascii="Arial" w:hAnsi="Arial" w:cs="Arial"/>
                <w:sz w:val="18"/>
              </w:rPr>
              <w:t>DC_5A_n78A</w:t>
            </w:r>
          </w:p>
          <w:p w14:paraId="798B229B" w14:textId="77777777" w:rsidR="006F6F64" w:rsidRDefault="006F6F64" w:rsidP="006F6F64">
            <w:pPr>
              <w:keepNext/>
              <w:keepLines/>
              <w:spacing w:after="0"/>
              <w:jc w:val="center"/>
              <w:rPr>
                <w:rFonts w:ascii="Arial" w:hAnsi="Arial" w:cs="Arial"/>
                <w:sz w:val="18"/>
                <w:szCs w:val="18"/>
              </w:rPr>
            </w:pPr>
            <w:r w:rsidRPr="00EF0169">
              <w:rPr>
                <w:rFonts w:ascii="Arial" w:hAnsi="Arial" w:cs="Arial"/>
                <w:sz w:val="18"/>
              </w:rPr>
              <w:t>DC_40A_n78A</w:t>
            </w:r>
          </w:p>
        </w:tc>
      </w:tr>
      <w:tr w:rsidR="006F6F64" w:rsidRPr="00877CC8" w14:paraId="618910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5AA415" w14:textId="77777777" w:rsidR="006F6F64"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DC_5A_n40A-n78A</w:t>
            </w:r>
          </w:p>
          <w:p w14:paraId="2855A06F" w14:textId="77777777" w:rsidR="006F6F64" w:rsidRPr="00877CC8" w:rsidRDefault="006F6F64" w:rsidP="006F6F64">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77F87DE4" w14:textId="77777777" w:rsidR="006F6F64" w:rsidRPr="00D67279"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DC_5A_n40A</w:t>
            </w:r>
          </w:p>
          <w:p w14:paraId="13027D2E" w14:textId="77777777" w:rsidR="006F6F64" w:rsidRPr="00877CC8" w:rsidRDefault="006F6F64" w:rsidP="006F6F64">
            <w:pPr>
              <w:keepNext/>
              <w:keepLines/>
              <w:spacing w:after="0"/>
              <w:jc w:val="center"/>
              <w:rPr>
                <w:rFonts w:ascii="Arial" w:hAnsi="Arial" w:cs="Arial"/>
                <w:sz w:val="18"/>
                <w:szCs w:val="18"/>
              </w:rPr>
            </w:pPr>
            <w:r w:rsidRPr="00D67279">
              <w:rPr>
                <w:rFonts w:ascii="Arial" w:hAnsi="Arial" w:cs="Arial"/>
                <w:sz w:val="18"/>
                <w:szCs w:val="18"/>
              </w:rPr>
              <w:t>DC_5A_n78A</w:t>
            </w:r>
          </w:p>
        </w:tc>
      </w:tr>
      <w:tr w:rsidR="006F6F64" w:rsidRPr="00D67279" w14:paraId="4C50D8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3E463E" w14:textId="77777777" w:rsidR="006F6F64" w:rsidRPr="00D67279" w:rsidRDefault="006F6F64" w:rsidP="006F6F6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0A19A5B3" w14:textId="77777777" w:rsidR="006F6F64" w:rsidRPr="00334AF1" w:rsidRDefault="006F6F64" w:rsidP="006F6F6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14F66A18" w14:textId="77777777" w:rsidR="006F6F64" w:rsidRPr="00D67279" w:rsidRDefault="006F6F64" w:rsidP="006F6F64">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6F6F64" w:rsidRPr="00877CC8" w14:paraId="20788B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9593B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095144D4"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0DCA2EF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6F6F64" w:rsidRPr="00877CC8" w14:paraId="2B064D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802832"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E92E0C1"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33C516BE"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6F6F64" w:rsidRPr="00877CC8" w14:paraId="0D82AF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DA85A6"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9460033"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DC_48A_n5A</w:t>
            </w:r>
          </w:p>
        </w:tc>
      </w:tr>
      <w:tr w:rsidR="006F6F64" w:rsidRPr="00877CC8" w14:paraId="413749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8039E3"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77399DB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DC_5A_n12A</w:t>
            </w:r>
          </w:p>
          <w:p w14:paraId="78647707"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DC_48A_n12A</w:t>
            </w:r>
          </w:p>
        </w:tc>
      </w:tr>
      <w:tr w:rsidR="006F6F64" w:rsidRPr="00877CC8" w14:paraId="25D953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E7842"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08F82D6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DC_5A_n71A</w:t>
            </w:r>
          </w:p>
          <w:p w14:paraId="33F3AA4E"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rPr>
              <w:t>DC_48A_n71A</w:t>
            </w:r>
          </w:p>
        </w:tc>
      </w:tr>
      <w:tr w:rsidR="006F6F64" w:rsidRPr="00877CC8" w14:paraId="34F96FB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618F8B" w14:textId="77777777" w:rsidR="006F6F64" w:rsidRPr="00877CC8" w:rsidRDefault="006F6F64" w:rsidP="006F6F64">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42CC7FA8" w14:textId="77777777" w:rsidR="006F6F64" w:rsidRPr="00877CC8" w:rsidRDefault="006F6F64" w:rsidP="006F6F64">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A4A1C0C" w14:textId="77777777" w:rsidR="006F6F64" w:rsidRPr="00877CC8" w:rsidRDefault="006F6F64" w:rsidP="006F6F64">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822C995" w14:textId="77777777" w:rsidR="006F6F64" w:rsidRPr="00877CC8" w:rsidRDefault="006F6F64" w:rsidP="006F6F64">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99C2F12" w14:textId="77777777" w:rsidR="006F6F64" w:rsidRPr="00877CC8" w:rsidRDefault="006F6F64" w:rsidP="006F6F64">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7C6AC7D" w14:textId="77777777" w:rsidR="006F6F64" w:rsidRPr="00877CC8" w:rsidRDefault="006F6F64" w:rsidP="006F6F64">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BD4276E" w14:textId="77777777" w:rsidR="006F6F64" w:rsidRPr="00877CC8" w:rsidRDefault="006F6F64" w:rsidP="006F6F64">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6F6F64" w:rsidRPr="00877CC8" w14:paraId="38DD09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FA7A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050EB7C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20AC7960"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13B920E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031281F"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6F6F64" w:rsidRPr="00877CC8" w14:paraId="0738708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B0FEC2"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2B2A137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838D462"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6F6F64" w:rsidRPr="00877CC8" w14:paraId="3E3300B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16BA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37CB5DC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0FDA588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683828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6F6F64" w:rsidRPr="00877CC8" w14:paraId="08E72D5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AFECA9"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0916EA5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F29928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6F6F64" w14:paraId="5EF3D1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C35CD1" w14:textId="77777777" w:rsidR="006F6F64" w:rsidRDefault="006F6F64" w:rsidP="006F6F64">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0CCC7B38" w14:textId="77777777" w:rsidR="006F6F64" w:rsidRDefault="006F6F64" w:rsidP="006F6F6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1B9FDD27" w14:textId="77777777" w:rsidR="006F6F64" w:rsidRDefault="006F6F64" w:rsidP="006F6F64">
            <w:pPr>
              <w:keepNext/>
              <w:keepLines/>
              <w:spacing w:after="0"/>
              <w:jc w:val="center"/>
              <w:rPr>
                <w:rFonts w:ascii="Arial" w:hAnsi="Arial"/>
                <w:sz w:val="18"/>
                <w:lang w:eastAsia="fi-FI"/>
              </w:rPr>
            </w:pPr>
            <w:r>
              <w:rPr>
                <w:rFonts w:ascii="Arial" w:hAnsi="Arial"/>
                <w:noProof/>
                <w:kern w:val="2"/>
                <w:sz w:val="18"/>
                <w:lang w:eastAsia="zh-CN"/>
              </w:rPr>
              <w:t>DC_66A_n2A</w:t>
            </w:r>
          </w:p>
        </w:tc>
      </w:tr>
      <w:tr w:rsidR="006F6F64" w:rsidRPr="00877CC8" w14:paraId="213ED2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5F52D"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418B8A20"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6F6F64" w:rsidRPr="00877CC8" w14:paraId="57A595B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F1F8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1939C0C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DC_66A_n5A</w:t>
            </w:r>
          </w:p>
        </w:tc>
      </w:tr>
      <w:tr w:rsidR="006F6F64" w:rsidRPr="00877CC8" w14:paraId="555A5C7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6D954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3503972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DC_5A_n7A</w:t>
            </w:r>
          </w:p>
          <w:p w14:paraId="65CBC53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DC_66A_n7A</w:t>
            </w:r>
          </w:p>
        </w:tc>
      </w:tr>
      <w:tr w:rsidR="006F6F64" w:rsidRPr="00877CC8" w14:paraId="2B5506F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9B5BD7" w14:textId="77777777" w:rsidR="006F6F64" w:rsidRPr="00877CC8" w:rsidRDefault="006F6F64" w:rsidP="006F6F64">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111F099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DC_5A_n7A</w:t>
            </w:r>
          </w:p>
          <w:p w14:paraId="6EBEDDE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DC_66A_n7A</w:t>
            </w:r>
          </w:p>
        </w:tc>
      </w:tr>
      <w:tr w:rsidR="006F6F64" w:rsidRPr="00877CC8" w14:paraId="1B800C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FA312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543BF70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6F6F64" w14:paraId="4EFAA6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5DFFE5" w14:textId="77777777" w:rsidR="006F6F64" w:rsidRDefault="006F6F64" w:rsidP="006F6F64">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232EA69F"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4FBADE9A" w14:textId="77777777" w:rsidR="006F6F64"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6F6F64" w:rsidRPr="00877CC8" w14:paraId="2850E1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8B71B"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14F53724"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DC_5A_n30A</w:t>
            </w:r>
          </w:p>
          <w:p w14:paraId="1E5119A0"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rPr>
              <w:t>DC_66A_n30A</w:t>
            </w:r>
          </w:p>
        </w:tc>
      </w:tr>
      <w:tr w:rsidR="006F6F64" w:rsidRPr="00877CC8" w14:paraId="331915F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DF7AA9" w14:textId="77777777" w:rsidR="006F6F64" w:rsidRPr="00877CC8" w:rsidRDefault="006F6F64" w:rsidP="006F6F64">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716C04"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DC_5A_n30A</w:t>
            </w:r>
          </w:p>
          <w:p w14:paraId="5B49A3AD"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DC_66A_n30A</w:t>
            </w:r>
          </w:p>
        </w:tc>
      </w:tr>
      <w:tr w:rsidR="006F6F64" w14:paraId="575DCE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6C70B5" w14:textId="77777777" w:rsidR="006F6F64" w:rsidRDefault="006F6F64" w:rsidP="006F6F64">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F2CB0A3"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608131BB" w14:textId="77777777" w:rsidR="006F6F64" w:rsidRDefault="006F6F64" w:rsidP="006F6F64">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6F6F64" w:rsidRPr="00877CC8" w14:paraId="34B17D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8BEA1"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A16007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91D27EE"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7E91A69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6F6F64" w:rsidRPr="00877CC8" w14:paraId="1D57539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E0E2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9E2385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3697A48A"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72901A8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6F6F64" w:rsidRPr="00877CC8" w14:paraId="21440F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2E7C8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DC_5A-66A_n66A</w:t>
            </w:r>
          </w:p>
          <w:p w14:paraId="246C3B7C"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732C1DC"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6F6F64" w:rsidRPr="00877CC8" w14:paraId="6C5ED2AC" w14:textId="77777777" w:rsidTr="00897B0C">
        <w:trPr>
          <w:trHeight w:val="187"/>
          <w:jc w:val="center"/>
          <w:ins w:id="135" w:author="Huawei" w:date="2023-10-16T11:29:00Z"/>
        </w:trPr>
        <w:tc>
          <w:tcPr>
            <w:tcW w:w="3671" w:type="dxa"/>
            <w:tcBorders>
              <w:top w:val="single" w:sz="4" w:space="0" w:color="auto"/>
              <w:left w:val="single" w:sz="4" w:space="0" w:color="auto"/>
              <w:bottom w:val="single" w:sz="4" w:space="0" w:color="auto"/>
              <w:right w:val="single" w:sz="4" w:space="0" w:color="auto"/>
            </w:tcBorders>
            <w:noWrap/>
          </w:tcPr>
          <w:p w14:paraId="6DB19E29" w14:textId="69510E49" w:rsidR="006F6F64" w:rsidRPr="00877CC8" w:rsidRDefault="006F6F64" w:rsidP="006F6F64">
            <w:pPr>
              <w:keepNext/>
              <w:keepLines/>
              <w:spacing w:after="0"/>
              <w:jc w:val="center"/>
              <w:rPr>
                <w:ins w:id="136" w:author="Huawei" w:date="2023-10-16T11:29:00Z"/>
                <w:rFonts w:ascii="Arial" w:hAnsi="Arial"/>
                <w:sz w:val="18"/>
                <w:lang w:eastAsia="fi-FI"/>
              </w:rPr>
            </w:pPr>
            <w:ins w:id="137" w:author="Dan Liu(Samsung)" w:date="2023-09-25T14:53:00Z">
              <w:r>
                <w:rPr>
                  <w:rFonts w:ascii="Arial" w:hAnsi="Arial" w:cs="Arial"/>
                  <w:sz w:val="18"/>
                  <w:szCs w:val="18"/>
                  <w:lang w:eastAsia="zh-CN"/>
                </w:rPr>
                <w:lastRenderedPageBreak/>
                <w:t>DC_5A</w:t>
              </w:r>
            </w:ins>
            <w:ins w:id="138" w:author="Samsung_Dan" w:date="2023-10-07T13:08:00Z">
              <w:r>
                <w:rPr>
                  <w:rFonts w:ascii="Arial" w:hAnsi="Arial" w:cs="Arial"/>
                  <w:sz w:val="18"/>
                  <w:szCs w:val="18"/>
                  <w:lang w:eastAsia="zh-CN"/>
                </w:rPr>
                <w:t>-</w:t>
              </w:r>
            </w:ins>
            <w:ins w:id="139" w:author="Dan Liu(Samsung)" w:date="2023-09-25T14:53:00Z">
              <w:r>
                <w:rPr>
                  <w:rFonts w:ascii="Arial" w:hAnsi="Arial" w:cs="Arial"/>
                  <w:sz w:val="18"/>
                  <w:szCs w:val="18"/>
                  <w:lang w:eastAsia="zh-CN"/>
                </w:rPr>
                <w:t>(n)66AA</w:t>
              </w:r>
            </w:ins>
          </w:p>
        </w:tc>
        <w:tc>
          <w:tcPr>
            <w:tcW w:w="5964" w:type="dxa"/>
            <w:tcBorders>
              <w:top w:val="single" w:sz="4" w:space="0" w:color="auto"/>
              <w:left w:val="single" w:sz="4" w:space="0" w:color="auto"/>
              <w:bottom w:val="single" w:sz="4" w:space="0" w:color="auto"/>
              <w:right w:val="single" w:sz="4" w:space="0" w:color="auto"/>
            </w:tcBorders>
            <w:vAlign w:val="center"/>
          </w:tcPr>
          <w:p w14:paraId="659DE4ED" w14:textId="77777777" w:rsidR="006F6F64" w:rsidRDefault="006F6F64" w:rsidP="006F6F64">
            <w:pPr>
              <w:keepNext/>
              <w:keepLines/>
              <w:spacing w:after="0"/>
              <w:jc w:val="center"/>
              <w:rPr>
                <w:ins w:id="140" w:author="Dan Liu(Samsung)" w:date="2023-09-25T14:53:00Z"/>
                <w:rFonts w:ascii="Arial" w:hAnsi="Arial"/>
                <w:sz w:val="18"/>
                <w:lang w:eastAsia="fi-FI"/>
              </w:rPr>
            </w:pPr>
            <w:ins w:id="141" w:author="Dan Liu(Samsung)" w:date="2023-09-25T14:53:00Z">
              <w:r>
                <w:rPr>
                  <w:rFonts w:ascii="Arial" w:hAnsi="Arial"/>
                  <w:sz w:val="18"/>
                  <w:lang w:eastAsia="fi-FI"/>
                </w:rPr>
                <w:t>DC_5A_n66A</w:t>
              </w:r>
            </w:ins>
          </w:p>
          <w:p w14:paraId="520D8973" w14:textId="75645334" w:rsidR="006F6F64" w:rsidRPr="00877CC8" w:rsidRDefault="006F6F64" w:rsidP="006F6F64">
            <w:pPr>
              <w:keepNext/>
              <w:keepLines/>
              <w:spacing w:after="0"/>
              <w:jc w:val="center"/>
              <w:rPr>
                <w:ins w:id="142" w:author="Huawei" w:date="2023-10-16T11:29:00Z"/>
                <w:rFonts w:ascii="Arial" w:hAnsi="Arial"/>
                <w:sz w:val="18"/>
                <w:lang w:eastAsia="fi-FI"/>
              </w:rPr>
            </w:pPr>
            <w:ins w:id="143" w:author="Dan Liu(Samsung)" w:date="2023-09-25T14:53:00Z">
              <w:r>
                <w:rPr>
                  <w:rFonts w:ascii="Arial" w:hAnsi="Arial"/>
                  <w:sz w:val="18"/>
                  <w:lang w:eastAsia="fi-FI"/>
                </w:rPr>
                <w:t>DC_(n)66AA</w:t>
              </w:r>
            </w:ins>
            <w:ins w:id="144" w:author="Samsung_Dan" w:date="2023-10-07T13:08:00Z">
              <w:r>
                <w:rPr>
                  <w:rFonts w:ascii="Arial" w:hAnsi="Arial"/>
                  <w:sz w:val="18"/>
                  <w:vertAlign w:val="superscript"/>
                  <w:lang w:eastAsia="fi-FI"/>
                </w:rPr>
                <w:t>2</w:t>
              </w:r>
            </w:ins>
          </w:p>
        </w:tc>
      </w:tr>
      <w:tr w:rsidR="006F6F64" w:rsidRPr="00877CC8" w14:paraId="1F07260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3A7F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C20BD3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6F6F64" w:rsidRPr="00877CC8" w14:paraId="4975FF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A552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6EB169A5"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72ECCDD"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6F6F64" w:rsidRPr="00877CC8" w14:paraId="7C488F2E" w14:textId="77777777" w:rsidTr="00897B0C">
        <w:trPr>
          <w:trHeight w:val="187"/>
          <w:jc w:val="center"/>
          <w:ins w:id="145" w:author="Huawei" w:date="2023-10-16T11:28:00Z"/>
        </w:trPr>
        <w:tc>
          <w:tcPr>
            <w:tcW w:w="3671" w:type="dxa"/>
            <w:tcBorders>
              <w:top w:val="single" w:sz="4" w:space="0" w:color="auto"/>
              <w:left w:val="single" w:sz="4" w:space="0" w:color="auto"/>
              <w:bottom w:val="single" w:sz="4" w:space="0" w:color="auto"/>
              <w:right w:val="single" w:sz="4" w:space="0" w:color="auto"/>
            </w:tcBorders>
            <w:noWrap/>
          </w:tcPr>
          <w:p w14:paraId="2DECD3AA" w14:textId="68E7F6D5" w:rsidR="006F6F64" w:rsidRPr="00877CC8" w:rsidRDefault="006F6F64" w:rsidP="006F6F64">
            <w:pPr>
              <w:keepNext/>
              <w:keepLines/>
              <w:spacing w:after="0"/>
              <w:jc w:val="center"/>
              <w:rPr>
                <w:ins w:id="146" w:author="Huawei" w:date="2023-10-16T11:28:00Z"/>
                <w:rFonts w:ascii="Arial" w:hAnsi="Arial"/>
                <w:sz w:val="18"/>
                <w:lang w:eastAsia="fi-FI"/>
              </w:rPr>
            </w:pPr>
            <w:ins w:id="147" w:author="Dan Liu(Samsung)" w:date="2023-09-25T14:13:00Z">
              <w:r>
                <w:rPr>
                  <w:rFonts w:ascii="Arial" w:hAnsi="Arial"/>
                  <w:sz w:val="18"/>
                  <w:lang w:eastAsia="fi-FI"/>
                </w:rPr>
                <w:t>DC_5A-66A</w:t>
              </w:r>
            </w:ins>
            <w:ins w:id="148" w:author="Samsung_Dan" w:date="2023-10-07T13:08:00Z">
              <w:r>
                <w:rPr>
                  <w:rFonts w:ascii="Arial" w:hAnsi="Arial"/>
                  <w:sz w:val="18"/>
                  <w:lang w:eastAsia="fi-FI"/>
                </w:rPr>
                <w:t>-</w:t>
              </w:r>
            </w:ins>
            <w:ins w:id="149" w:author="Dan Liu(Samsung)" w:date="2023-09-25T14:13:00Z">
              <w:r>
                <w:rPr>
                  <w:rFonts w:ascii="Arial" w:hAnsi="Arial"/>
                  <w:sz w:val="18"/>
                  <w:lang w:eastAsia="fi-FI"/>
                </w:rPr>
                <w:t>(n)66AA</w:t>
              </w:r>
            </w:ins>
          </w:p>
        </w:tc>
        <w:tc>
          <w:tcPr>
            <w:tcW w:w="5964" w:type="dxa"/>
            <w:tcBorders>
              <w:top w:val="single" w:sz="4" w:space="0" w:color="auto"/>
              <w:left w:val="single" w:sz="4" w:space="0" w:color="auto"/>
              <w:bottom w:val="single" w:sz="4" w:space="0" w:color="auto"/>
              <w:right w:val="single" w:sz="4" w:space="0" w:color="auto"/>
            </w:tcBorders>
          </w:tcPr>
          <w:p w14:paraId="25F5440A" w14:textId="77777777" w:rsidR="006F6F64" w:rsidRDefault="006F6F64" w:rsidP="006F6F64">
            <w:pPr>
              <w:keepNext/>
              <w:keepLines/>
              <w:spacing w:after="0"/>
              <w:jc w:val="center"/>
              <w:rPr>
                <w:ins w:id="150" w:author="Dan Liu(Samsung)" w:date="2023-09-25T14:13:00Z"/>
                <w:rFonts w:ascii="Arial" w:hAnsi="Arial"/>
                <w:sz w:val="18"/>
                <w:lang w:eastAsia="fi-FI"/>
              </w:rPr>
            </w:pPr>
            <w:ins w:id="151" w:author="Dan Liu(Samsung)" w:date="2023-09-25T14:13:00Z">
              <w:r>
                <w:rPr>
                  <w:rFonts w:ascii="Arial" w:hAnsi="Arial"/>
                  <w:sz w:val="18"/>
                  <w:lang w:eastAsia="fi-FI"/>
                </w:rPr>
                <w:t>DC_5A_n66A</w:t>
              </w:r>
            </w:ins>
          </w:p>
          <w:p w14:paraId="4D3FF45F" w14:textId="77777777" w:rsidR="006F6F64" w:rsidRDefault="006F6F64" w:rsidP="006F6F64">
            <w:pPr>
              <w:keepNext/>
              <w:keepLines/>
              <w:spacing w:after="0"/>
              <w:jc w:val="center"/>
              <w:rPr>
                <w:rFonts w:ascii="Arial" w:hAnsi="Arial"/>
                <w:sz w:val="18"/>
                <w:lang w:eastAsia="fi-FI"/>
              </w:rPr>
            </w:pPr>
            <w:ins w:id="152" w:author="Dan Liu(Samsung)" w:date="2023-09-25T14:13:00Z">
              <w:r>
                <w:rPr>
                  <w:rFonts w:ascii="Arial" w:hAnsi="Arial"/>
                  <w:sz w:val="18"/>
                  <w:lang w:eastAsia="fi-FI"/>
                </w:rPr>
                <w:t>DC_(n)66AA</w:t>
              </w:r>
            </w:ins>
            <w:ins w:id="153" w:author="Samsung_Dan" w:date="2023-10-07T13:08:00Z">
              <w:r>
                <w:rPr>
                  <w:rFonts w:ascii="Arial" w:hAnsi="Arial"/>
                  <w:sz w:val="18"/>
                  <w:vertAlign w:val="superscript"/>
                  <w:lang w:eastAsia="fi-FI"/>
                </w:rPr>
                <w:t>2</w:t>
              </w:r>
            </w:ins>
          </w:p>
          <w:p w14:paraId="7180FBCB" w14:textId="298EB7F4" w:rsidR="006F6F64" w:rsidRPr="00877CC8" w:rsidRDefault="006F6F64" w:rsidP="006F6F64">
            <w:pPr>
              <w:keepNext/>
              <w:keepLines/>
              <w:spacing w:after="0"/>
              <w:jc w:val="center"/>
              <w:rPr>
                <w:ins w:id="154" w:author="Huawei" w:date="2023-10-16T11:28:00Z"/>
                <w:rFonts w:ascii="Arial" w:hAnsi="Arial"/>
                <w:sz w:val="18"/>
                <w:lang w:eastAsia="fi-FI"/>
              </w:rPr>
            </w:pPr>
            <w:ins w:id="155" w:author="Dan Liu(Samsung)" w:date="2023-09-25T14:13:00Z">
              <w:r>
                <w:rPr>
                  <w:rFonts w:ascii="Arial" w:hAnsi="Arial"/>
                  <w:sz w:val="18"/>
                  <w:lang w:eastAsia="fi-FI"/>
                </w:rPr>
                <w:t>DC_66A_n66A</w:t>
              </w:r>
              <w:r>
                <w:rPr>
                  <w:rFonts w:ascii="Arial" w:hAnsi="Arial"/>
                  <w:sz w:val="18"/>
                  <w:vertAlign w:val="superscript"/>
                  <w:lang w:eastAsia="ja-JP"/>
                </w:rPr>
                <w:t>2</w:t>
              </w:r>
            </w:ins>
          </w:p>
        </w:tc>
      </w:tr>
      <w:tr w:rsidR="006F6F64" w:rsidRPr="00877CC8" w14:paraId="1A7F691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10479"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97577BD"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6F6F64" w:rsidRPr="00877CC8" w14:paraId="402DF9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EEC875"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778D001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DC_5A_n71A</w:t>
            </w:r>
          </w:p>
          <w:p w14:paraId="7748D55B"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6F6F64" w:rsidRPr="00877CC8" w14:paraId="1656BE7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B7237C" w14:textId="77777777" w:rsidR="006F6F64" w:rsidRPr="00877CC8" w:rsidRDefault="006F6F64" w:rsidP="006F6F6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12D930C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31301463"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C8ADD4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6F6F64" w:rsidRPr="00877CC8" w14:paraId="38D247E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D48E87"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D6CA198" w14:textId="77777777" w:rsidR="006F6F64" w:rsidRPr="00877CC8" w:rsidRDefault="006F6F64" w:rsidP="006F6F64">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3B8001C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6F6F64" w:rsidRPr="00877CC8" w14:paraId="524497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C48DE" w14:textId="77777777" w:rsidR="006F6F64" w:rsidRPr="0084589C" w:rsidRDefault="006F6F64" w:rsidP="006F6F64">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36246D73" w14:textId="77777777" w:rsidR="006F6F64" w:rsidRPr="0084589C" w:rsidRDefault="006F6F64" w:rsidP="006F6F64">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E87B7E9" w14:textId="77777777" w:rsidR="006F6F64" w:rsidRPr="00877CC8" w:rsidRDefault="006F6F64" w:rsidP="006F6F6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27A7250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6F6F64" w:rsidRPr="00B251C4" w14:paraId="331688D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FEDD5" w14:textId="77777777" w:rsidR="006F6F64" w:rsidRPr="00B251C4" w:rsidRDefault="006F6F64" w:rsidP="006F6F64">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5D03C172" w14:textId="77777777" w:rsidR="006F6F64" w:rsidRDefault="006F6F64" w:rsidP="006F6F6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74210DAD" w14:textId="77777777" w:rsidR="006F6F64" w:rsidRPr="00B251C4" w:rsidRDefault="006F6F64" w:rsidP="006F6F6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6F6F64" w:rsidRPr="00877CC8" w14:paraId="33649D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8C04E9"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50A51498" w14:textId="77777777" w:rsidR="006F6F64" w:rsidRPr="00877CC8" w:rsidRDefault="006F6F64" w:rsidP="006F6F64">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813DCAB" w14:textId="77777777" w:rsidR="006F6F64" w:rsidRPr="00877CC8" w:rsidRDefault="006F6F64" w:rsidP="006F6F64">
            <w:pPr>
              <w:keepNext/>
              <w:keepLines/>
              <w:spacing w:after="0"/>
              <w:jc w:val="center"/>
              <w:rPr>
                <w:rFonts w:ascii="Arial" w:hAnsi="Arial" w:cs="Arial"/>
                <w:sz w:val="18"/>
                <w:szCs w:val="18"/>
              </w:rPr>
            </w:pPr>
            <w:r w:rsidRPr="00877CC8">
              <w:rPr>
                <w:rFonts w:ascii="Arial" w:eastAsia="MS Mincho" w:hAnsi="Arial"/>
                <w:sz w:val="18"/>
                <w:lang w:val="en-US"/>
              </w:rPr>
              <w:t>DC_5A_n66A</w:t>
            </w:r>
          </w:p>
          <w:p w14:paraId="5D05679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6F6F64" w:rsidRPr="00877CC8" w14:paraId="6E39C1B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F529E"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39414DDE" w14:textId="77777777" w:rsidR="006F6F64" w:rsidRPr="00877CC8" w:rsidRDefault="006F6F64" w:rsidP="006F6F6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195508A8"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6F6F64" w:rsidRPr="00877CC8" w14:paraId="71872A4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860AB" w14:textId="77777777" w:rsidR="006F6F64" w:rsidRPr="00877CC8" w:rsidRDefault="006F6F64" w:rsidP="006F6F64">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7A3150F7" w14:textId="77777777" w:rsidR="006F6F64" w:rsidRPr="00877CC8" w:rsidRDefault="006F6F64" w:rsidP="006F6F6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50FC138F" w14:textId="77777777" w:rsidR="006F6F64" w:rsidRPr="00877CC8" w:rsidRDefault="006F6F64" w:rsidP="006F6F6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6F6F64" w:rsidRPr="00877CC8" w14:paraId="309F214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6E54D0" w14:textId="77777777" w:rsidR="006F6F64" w:rsidRPr="00877CC8" w:rsidRDefault="006F6F64" w:rsidP="006F6F64">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8B89A2F"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6CFFE91E" w14:textId="77777777" w:rsidR="006F6F64" w:rsidRPr="00877CC8" w:rsidRDefault="006F6F64" w:rsidP="006F6F64">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617396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CB901B" w14:textId="77777777" w:rsidR="006F6F64" w:rsidRPr="00877CC8" w:rsidRDefault="006F6F64" w:rsidP="006F6F64">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13643F51" w14:textId="77777777" w:rsidR="006F6F64" w:rsidRPr="00877CC8" w:rsidRDefault="006F6F64" w:rsidP="006F6F64">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07DDC24C" w14:textId="77777777" w:rsidR="006F6F64" w:rsidRPr="00877CC8" w:rsidRDefault="006F6F64" w:rsidP="006F6F64">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6F6F64" w:rsidRPr="00877CC8" w14:paraId="28E5F9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52620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35866BD3"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00E33E9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6F6F64" w:rsidRPr="00877CC8" w14:paraId="545235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9CF11B" w14:textId="77777777" w:rsidR="006F6F64" w:rsidRPr="00877CC8" w:rsidRDefault="006F6F64" w:rsidP="006F6F64">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4DA693F"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A045C35"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6F6F64" w:rsidRPr="00877CC8" w14:paraId="123D9E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BD75B" w14:textId="77777777" w:rsidR="006F6F64" w:rsidRPr="00877CC8" w:rsidRDefault="006F6F64" w:rsidP="006F6F64">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22B1AD7B" w14:textId="77777777" w:rsidR="006F6F64" w:rsidRPr="00D67279" w:rsidRDefault="006F6F64" w:rsidP="006F6F64">
            <w:pPr>
              <w:pStyle w:val="TAC"/>
              <w:rPr>
                <w:rFonts w:cs="Arial"/>
                <w:lang w:eastAsia="zh-TW"/>
              </w:rPr>
            </w:pPr>
            <w:r w:rsidRPr="00D67279">
              <w:rPr>
                <w:rFonts w:cs="Arial"/>
                <w:lang w:eastAsia="zh-TW"/>
              </w:rPr>
              <w:t>DC_7A_n1A</w:t>
            </w:r>
          </w:p>
          <w:p w14:paraId="1558FF0F" w14:textId="77777777" w:rsidR="006F6F64" w:rsidRPr="00877CC8" w:rsidRDefault="006F6F64" w:rsidP="006F6F64">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6F6F64" w:rsidRPr="00877CC8" w14:paraId="746D8EC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38761" w14:textId="77777777" w:rsidR="006F6F64" w:rsidRPr="00877CC8" w:rsidRDefault="006F6F64" w:rsidP="006F6F64">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5F6D75F1" w14:textId="77777777" w:rsidR="006F6F64" w:rsidRPr="00D67279" w:rsidRDefault="006F6F64" w:rsidP="006F6F64">
            <w:pPr>
              <w:pStyle w:val="TAC"/>
              <w:rPr>
                <w:rFonts w:cs="Arial"/>
                <w:lang w:eastAsia="zh-TW"/>
              </w:rPr>
            </w:pPr>
            <w:r w:rsidRPr="00D67279">
              <w:rPr>
                <w:rFonts w:cs="Arial"/>
                <w:lang w:eastAsia="zh-TW"/>
              </w:rPr>
              <w:t>DC_7A_n1A</w:t>
            </w:r>
          </w:p>
          <w:p w14:paraId="0552995D" w14:textId="77777777" w:rsidR="006F6F64" w:rsidRPr="00D67279" w:rsidRDefault="006F6F64" w:rsidP="006F6F64">
            <w:pPr>
              <w:pStyle w:val="TAC"/>
              <w:rPr>
                <w:rFonts w:cs="Arial"/>
                <w:lang w:eastAsia="zh-TW"/>
              </w:rPr>
            </w:pPr>
            <w:r w:rsidRPr="00D67279">
              <w:rPr>
                <w:rFonts w:cs="Arial"/>
                <w:lang w:eastAsia="zh-TW"/>
              </w:rPr>
              <w:t>DC_7A_n28A</w:t>
            </w:r>
          </w:p>
          <w:p w14:paraId="4CD22D19" w14:textId="77777777" w:rsidR="006F6F64" w:rsidRPr="00D67279" w:rsidRDefault="006F6F64" w:rsidP="006F6F64">
            <w:pPr>
              <w:pStyle w:val="TAC"/>
              <w:rPr>
                <w:rFonts w:cs="Arial"/>
                <w:lang w:eastAsia="zh-TW"/>
              </w:rPr>
            </w:pPr>
            <w:r w:rsidRPr="00D67279">
              <w:rPr>
                <w:rFonts w:cs="Arial"/>
                <w:lang w:eastAsia="zh-TW"/>
              </w:rPr>
              <w:t>DC_7C_n1A</w:t>
            </w:r>
          </w:p>
          <w:p w14:paraId="3618E748" w14:textId="77777777" w:rsidR="006F6F64" w:rsidRPr="00877CC8" w:rsidRDefault="006F6F64" w:rsidP="006F6F64">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6F6F64" w:rsidRPr="00877CC8" w14:paraId="641289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0AFEB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02D9D87F"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7A532DD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6F6F64" w:rsidRPr="00877CC8" w14:paraId="3235D1E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383991" w14:textId="77777777" w:rsidR="006F6F64" w:rsidRPr="00877CC8" w:rsidRDefault="006F6F64" w:rsidP="006F6F64">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26053E5A" w14:textId="77777777" w:rsidR="006F6F64" w:rsidRPr="00877CC8" w:rsidRDefault="006F6F64" w:rsidP="006F6F64">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6F6F64" w:rsidRPr="00877CC8" w14:paraId="2A37A0A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217CE"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12181CF8"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1C157C"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A71032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6C929F1F"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4FEF4BB1"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6F6F64" w:rsidRPr="00877CC8" w14:paraId="2DD5D9D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1A772A" w14:textId="77777777" w:rsidR="006F6F64" w:rsidRDefault="006F6F64" w:rsidP="006F6F64">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195A59F5" w14:textId="77777777" w:rsidR="006F6F64" w:rsidRPr="00877CC8" w:rsidRDefault="006F6F64" w:rsidP="006F6F64">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39BB5C" w14:textId="77777777" w:rsidR="006F6F64" w:rsidRPr="00465B57" w:rsidRDefault="006F6F64" w:rsidP="006F6F64">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53D58A78" w14:textId="77777777" w:rsidR="006F6F64" w:rsidRPr="00465B57" w:rsidRDefault="006F6F64" w:rsidP="006F6F64">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422DF376" w14:textId="77777777" w:rsidR="006F6F64" w:rsidRPr="00465B57" w:rsidRDefault="006F6F64" w:rsidP="006F6F64">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77E1D5D9" w14:textId="77777777" w:rsidR="006F6F64" w:rsidRPr="00877CC8" w:rsidRDefault="006F6F64" w:rsidP="006F6F64">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6F6F64" w:rsidRPr="00877CC8" w14:paraId="00B9A7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22E07"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47C62C3"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2E5B0BA"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6F6F64" w:rsidRPr="00877CC8" w14:paraId="00B680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5D160C"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2723BE0D"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213EC91F"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6F6F64" w:rsidRPr="00877CC8" w14:paraId="546C623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6411B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3E085EDE"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622C314E"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6F6F64" w:rsidRPr="00877CC8" w14:paraId="265640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FFB802" w14:textId="77777777" w:rsidR="006F6F64" w:rsidRPr="00877CC8" w:rsidRDefault="006F6F64" w:rsidP="006F6F64">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9430622" w14:textId="77777777" w:rsidR="006F6F64" w:rsidRPr="00AD7E5E" w:rsidRDefault="006F6F64" w:rsidP="006F6F64">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7B4F2548" w14:textId="77777777" w:rsidR="006F6F64" w:rsidRPr="00877CC8" w:rsidRDefault="006F6F64" w:rsidP="006F6F64">
            <w:pPr>
              <w:keepNext/>
              <w:keepLines/>
              <w:spacing w:after="0"/>
              <w:jc w:val="center"/>
              <w:rPr>
                <w:rFonts w:ascii="Arial" w:hAnsi="Arial" w:cs="Arial"/>
                <w:sz w:val="18"/>
                <w:szCs w:val="18"/>
              </w:rPr>
            </w:pPr>
            <w:r w:rsidRPr="004158A2">
              <w:rPr>
                <w:rFonts w:ascii="Arial" w:hAnsi="Arial" w:cs="Arial"/>
                <w:sz w:val="18"/>
                <w:szCs w:val="18"/>
              </w:rPr>
              <w:t>DC_7A_n77A</w:t>
            </w:r>
          </w:p>
        </w:tc>
      </w:tr>
      <w:tr w:rsidR="006F6F64" w:rsidRPr="00877CC8" w14:paraId="3551246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C210F"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448D3216"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2A</w:t>
            </w:r>
          </w:p>
          <w:p w14:paraId="77C75692"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0A785B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EEB647"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54D36502"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4CD6E5CD"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B3ACEC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4A1B71F2"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19EF4009" w14:textId="77777777" w:rsidR="006F6F64" w:rsidRPr="00877CC8" w:rsidRDefault="006F6F64" w:rsidP="006F6F6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6F6F64" w:rsidRPr="00877CC8" w14:paraId="4CAF6E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A145B" w14:textId="77777777" w:rsidR="006F6F64" w:rsidRDefault="006F6F64" w:rsidP="006F6F64">
            <w:pPr>
              <w:keepNext/>
              <w:keepLines/>
              <w:spacing w:after="0"/>
              <w:jc w:val="center"/>
              <w:rPr>
                <w:rFonts w:ascii="Arial" w:hAnsi="Arial"/>
                <w:noProof/>
                <w:sz w:val="18"/>
                <w:lang w:eastAsia="ko-KR"/>
              </w:rPr>
            </w:pPr>
            <w:r w:rsidRPr="001D62BF">
              <w:rPr>
                <w:rFonts w:ascii="Arial" w:hAnsi="Arial"/>
                <w:noProof/>
                <w:sz w:val="18"/>
                <w:lang w:eastAsia="ko-KR"/>
              </w:rPr>
              <w:lastRenderedPageBreak/>
              <w:t>DC_7A_n3A-n78(2A)</w:t>
            </w:r>
          </w:p>
          <w:p w14:paraId="22FBD2F5" w14:textId="77777777" w:rsidR="006F6F64" w:rsidRPr="00877CC8" w:rsidRDefault="006F6F64" w:rsidP="006F6F64">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31D8CA0F"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4CC7F1C"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143530F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57A4146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6F6F64" w:rsidRPr="00877CC8" w14:paraId="328B7A5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2AA3EF" w14:textId="77777777" w:rsidR="006F6F64" w:rsidRPr="00877CC8" w:rsidRDefault="006F6F64" w:rsidP="006F6F64">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5BDFC4BD" w14:textId="77777777" w:rsidR="006F6F64" w:rsidRPr="00877CC8" w:rsidRDefault="006F6F64" w:rsidP="006F6F64">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6F6F64" w:rsidRPr="00877CC8" w14:paraId="79AD7A0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19F0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099E51DF"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9B77D5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DC_7A_n5A</w:t>
            </w:r>
          </w:p>
          <w:p w14:paraId="2F4FC48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DC_7C_n5A</w:t>
            </w:r>
          </w:p>
          <w:p w14:paraId="22332DA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206C66B9"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6F6F64" w:rsidRPr="00877CC8" w14:paraId="0B50B8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2E7E6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B45A57"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2FA671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6F6F64" w:rsidRPr="00877CC8" w14:paraId="4E9C90A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50323" w14:textId="77777777" w:rsidR="006F6F64" w:rsidRPr="00877CC8" w:rsidRDefault="006F6F64" w:rsidP="006F6F64">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6546292F"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4FA6D74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6F6F64" w:rsidRPr="00877CC8" w14:paraId="15333FF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667823"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611BC143"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00D20C6C"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6F6F64" w:rsidRPr="00877CC8" w14:paraId="5F0B16D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2A7B97"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7AD43B69"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AF834B7"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6F6F64" w:rsidRPr="00877CC8" w14:paraId="1E5E1D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77FF16"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6181C5A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A89AA7B" w14:textId="77777777" w:rsidR="006F6F64" w:rsidRPr="00877CC8" w:rsidRDefault="006F6F64" w:rsidP="006F6F64">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6F6F64" w:rsidRPr="005B0C9A" w14:paraId="05EE2E9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A6673F" w14:textId="77777777" w:rsidR="006F6F64" w:rsidRPr="005B0C9A" w:rsidRDefault="006F6F64" w:rsidP="006F6F64">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9D3A218" w14:textId="77777777" w:rsidR="006F6F64" w:rsidRPr="005B0C9A" w:rsidRDefault="006F6F64" w:rsidP="006F6F64">
            <w:pPr>
              <w:pStyle w:val="TAC"/>
              <w:rPr>
                <w:rFonts w:cs="Arial"/>
                <w:szCs w:val="18"/>
              </w:rPr>
            </w:pPr>
            <w:r w:rsidRPr="005B0C9A">
              <w:rPr>
                <w:rFonts w:cs="Arial"/>
                <w:szCs w:val="18"/>
              </w:rPr>
              <w:t>DC_7A_n7A</w:t>
            </w:r>
          </w:p>
          <w:p w14:paraId="26FE5421" w14:textId="77777777" w:rsidR="006F6F64" w:rsidRPr="005B0C9A" w:rsidRDefault="006F6F64" w:rsidP="006F6F64">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6F6F64" w:rsidRPr="005B0C9A" w14:paraId="1F8C3E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7D031C" w14:textId="77777777" w:rsidR="006F6F64" w:rsidRPr="005B0C9A" w:rsidRDefault="006F6F64" w:rsidP="006F6F64">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5FED16DF" w14:textId="77777777" w:rsidR="006F6F64" w:rsidRPr="00224186" w:rsidRDefault="006F6F64" w:rsidP="006F6F64">
            <w:pPr>
              <w:keepNext/>
              <w:keepLines/>
              <w:spacing w:after="0"/>
              <w:jc w:val="center"/>
              <w:rPr>
                <w:rFonts w:ascii="Arial" w:hAnsi="Arial" w:cs="Arial"/>
                <w:sz w:val="18"/>
                <w:szCs w:val="18"/>
              </w:rPr>
            </w:pPr>
            <w:r w:rsidRPr="00224186">
              <w:rPr>
                <w:rFonts w:ascii="Arial" w:hAnsi="Arial" w:cs="Arial"/>
                <w:sz w:val="18"/>
                <w:szCs w:val="18"/>
              </w:rPr>
              <w:t>DC_7A_n20A</w:t>
            </w:r>
          </w:p>
          <w:p w14:paraId="259350B7" w14:textId="77777777" w:rsidR="006F6F64" w:rsidRPr="005B0C9A" w:rsidRDefault="006F6F64" w:rsidP="006F6F64">
            <w:pPr>
              <w:pStyle w:val="TAC"/>
              <w:rPr>
                <w:rFonts w:cs="Arial"/>
                <w:szCs w:val="18"/>
              </w:rPr>
            </w:pPr>
            <w:r w:rsidRPr="00224186">
              <w:rPr>
                <w:rFonts w:cs="Arial"/>
                <w:szCs w:val="18"/>
              </w:rPr>
              <w:t>DC_8A_n20A</w:t>
            </w:r>
          </w:p>
        </w:tc>
      </w:tr>
      <w:tr w:rsidR="006F6F64" w:rsidRPr="00877CC8" w14:paraId="67DB4A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5781C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521BCF5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0FEF3BF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6F6F64" w:rsidRPr="00B251C4" w14:paraId="6D6C2D1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C68C1B" w14:textId="77777777" w:rsidR="006F6F64" w:rsidRPr="00B251C4" w:rsidRDefault="006F6F64" w:rsidP="006F6F64">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75F9E60F" w14:textId="77777777" w:rsidR="006F6F64" w:rsidRDefault="006F6F64" w:rsidP="006F6F64">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0EFBD021" w14:textId="77777777" w:rsidR="006F6F64" w:rsidRPr="00B251C4" w:rsidRDefault="006F6F64" w:rsidP="006F6F64">
            <w:pPr>
              <w:keepNext/>
              <w:keepLines/>
              <w:spacing w:after="0"/>
              <w:jc w:val="center"/>
              <w:rPr>
                <w:rFonts w:ascii="Arial" w:hAnsi="Arial"/>
                <w:sz w:val="18"/>
                <w:lang w:eastAsia="fi-FI"/>
              </w:rPr>
            </w:pPr>
            <w:r w:rsidRPr="00954161">
              <w:rPr>
                <w:rFonts w:ascii="Arial" w:hAnsi="Arial"/>
                <w:sz w:val="18"/>
                <w:lang w:eastAsia="fi-FI"/>
              </w:rPr>
              <w:t>DC_8A_n28A</w:t>
            </w:r>
          </w:p>
        </w:tc>
      </w:tr>
      <w:tr w:rsidR="006F6F64" w:rsidRPr="00877CC8" w14:paraId="07BD70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09F66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1B3E0EB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olor w:val="000000"/>
                <w:sz w:val="18"/>
                <w:szCs w:val="18"/>
              </w:rPr>
              <w:t>DC_7A_n40A</w:t>
            </w:r>
          </w:p>
          <w:p w14:paraId="36C6E7F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6F6F64" w:rsidRPr="00877CC8" w14:paraId="5918C33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8A330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15D58E4F"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3CC1279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6F6F64" w:rsidRPr="00877CC8" w14:paraId="3AE9AA6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5FC6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B0088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5244F7F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6F6F64" w:rsidRPr="00877CC8" w14:paraId="6A34D5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B0BE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145937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2537D6B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6F6F64" w:rsidRPr="00877CC8" w14:paraId="72CE8C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F79FE8"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41BE334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38C1831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6F6F64" w:rsidRPr="00877CC8" w14:paraId="31D635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29D1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28B2342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5788B00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6F6F64" w:rsidRPr="00877CC8" w14:paraId="6EF71FB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D3BAE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32B5F4DA"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097F2D3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6F6F64" w:rsidRPr="00877CC8" w14:paraId="59DB75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880C1E" w14:textId="77777777" w:rsidR="006F6F64" w:rsidRDefault="006F6F64" w:rsidP="006F6F64">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p>
          <w:p w14:paraId="13459891" w14:textId="77777777" w:rsidR="006F6F64" w:rsidRPr="00877CC8" w:rsidRDefault="006F6F64" w:rsidP="006F6F64">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FFAB8F5" w14:textId="77777777" w:rsidR="006F6F64" w:rsidRDefault="006F6F64" w:rsidP="006F6F64">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00967762" w14:textId="77777777" w:rsidR="006F6F64" w:rsidRDefault="006F6F64" w:rsidP="006F6F64">
            <w:pPr>
              <w:keepNext/>
              <w:keepLines/>
              <w:spacing w:after="0"/>
              <w:jc w:val="center"/>
              <w:rPr>
                <w:rFonts w:ascii="Arial" w:hAnsi="Arial"/>
                <w:sz w:val="18"/>
              </w:rPr>
            </w:pPr>
            <w:r>
              <w:rPr>
                <w:rFonts w:ascii="Arial" w:hAnsi="Arial"/>
                <w:sz w:val="18"/>
              </w:rPr>
              <w:t>DC_8A_n78A</w:t>
            </w:r>
          </w:p>
          <w:p w14:paraId="276E9F21" w14:textId="77777777" w:rsidR="006F6F64" w:rsidRPr="00877CC8" w:rsidRDefault="006F6F64" w:rsidP="006F6F64">
            <w:pPr>
              <w:keepNext/>
              <w:keepLines/>
              <w:spacing w:after="0"/>
              <w:jc w:val="center"/>
              <w:rPr>
                <w:rFonts w:ascii="Arial" w:hAnsi="Arial" w:cs="Arial"/>
                <w:sz w:val="18"/>
                <w:lang w:eastAsia="zh-TW"/>
              </w:rPr>
            </w:pPr>
            <w:r>
              <w:rPr>
                <w:rFonts w:ascii="Arial" w:hAnsi="Arial"/>
                <w:sz w:val="18"/>
                <w:lang w:eastAsia="zh-TW"/>
              </w:rPr>
              <w:t>DC_8B_n78A</w:t>
            </w:r>
          </w:p>
        </w:tc>
      </w:tr>
      <w:tr w:rsidR="006F6F64" w:rsidRPr="00877CC8" w14:paraId="076FF25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29448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379103"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BC31E5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6F6F64" w:rsidRPr="00877CC8" w14:paraId="6A3C4A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B1658C"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6C91998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DC_7A_n2A</w:t>
            </w:r>
          </w:p>
          <w:p w14:paraId="28BCB36E"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sz w:val="18"/>
              </w:rPr>
              <w:t>DC_12A_n2A</w:t>
            </w:r>
          </w:p>
        </w:tc>
      </w:tr>
      <w:tr w:rsidR="006F6F64" w:rsidRPr="00877CC8" w14:paraId="0BC5470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0395B4" w14:textId="77777777" w:rsidR="006F6F64" w:rsidRPr="00877CC8" w:rsidRDefault="006F6F64" w:rsidP="006F6F64">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7292D582" w14:textId="77777777" w:rsidR="006F6F64" w:rsidRDefault="006F6F64" w:rsidP="006F6F64">
            <w:pPr>
              <w:keepNext/>
              <w:keepLines/>
              <w:spacing w:after="0"/>
              <w:jc w:val="center"/>
              <w:rPr>
                <w:rFonts w:ascii="Arial" w:hAnsi="Arial"/>
                <w:sz w:val="18"/>
              </w:rPr>
            </w:pPr>
            <w:r>
              <w:rPr>
                <w:rFonts w:ascii="Arial" w:hAnsi="Arial"/>
                <w:sz w:val="18"/>
              </w:rPr>
              <w:t>DC_7A_n2A</w:t>
            </w:r>
          </w:p>
          <w:p w14:paraId="0615C222" w14:textId="77777777" w:rsidR="006F6F64" w:rsidRPr="00877CC8" w:rsidRDefault="006F6F64" w:rsidP="006F6F64">
            <w:pPr>
              <w:keepNext/>
              <w:keepLines/>
              <w:spacing w:after="0"/>
              <w:jc w:val="center"/>
              <w:rPr>
                <w:rFonts w:ascii="Arial" w:hAnsi="Arial"/>
                <w:sz w:val="18"/>
              </w:rPr>
            </w:pPr>
            <w:r>
              <w:rPr>
                <w:rFonts w:ascii="Arial" w:hAnsi="Arial"/>
                <w:sz w:val="18"/>
              </w:rPr>
              <w:t>DC_12A_n2A</w:t>
            </w:r>
          </w:p>
        </w:tc>
      </w:tr>
      <w:tr w:rsidR="006F6F64" w14:paraId="0A0812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42A59F" w14:textId="77777777" w:rsidR="006F6F64" w:rsidRDefault="006F6F64" w:rsidP="006F6F64">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59D88294" w14:textId="77777777" w:rsidR="006F6F64" w:rsidRPr="00E23AEF" w:rsidRDefault="006F6F64" w:rsidP="006F6F64">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62163BFC" w14:textId="77777777" w:rsidR="006F6F64" w:rsidRDefault="006F6F64" w:rsidP="006F6F64">
            <w:pPr>
              <w:keepNext/>
              <w:keepLines/>
              <w:spacing w:after="0"/>
              <w:jc w:val="center"/>
              <w:rPr>
                <w:rFonts w:ascii="Arial" w:hAnsi="Arial"/>
                <w:sz w:val="18"/>
              </w:rPr>
            </w:pPr>
            <w:r w:rsidRPr="00E23AEF">
              <w:rPr>
                <w:rFonts w:ascii="Arial" w:hAnsi="Arial" w:cs="Arial"/>
                <w:sz w:val="18"/>
              </w:rPr>
              <w:t>DC_12A_n25A</w:t>
            </w:r>
          </w:p>
        </w:tc>
      </w:tr>
      <w:tr w:rsidR="006F6F64" w:rsidRPr="00877CC8" w14:paraId="408BCB6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C178C5"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03431C6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DC_7A_n66A</w:t>
            </w:r>
          </w:p>
          <w:p w14:paraId="40A622A4"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sz w:val="18"/>
              </w:rPr>
              <w:t>DC_12A_n66A</w:t>
            </w:r>
          </w:p>
        </w:tc>
      </w:tr>
      <w:tr w:rsidR="006F6F64" w:rsidRPr="00282911" w14:paraId="0E5EEED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695B1" w14:textId="77777777" w:rsidR="006F6F64" w:rsidRPr="002D26E2" w:rsidRDefault="006F6F64" w:rsidP="006F6F64">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6DA98363" w14:textId="77777777" w:rsidR="006F6F64" w:rsidRPr="00282911" w:rsidRDefault="006F6F64" w:rsidP="006F6F64">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1B224FDF" w14:textId="77777777" w:rsidR="006F6F64" w:rsidRPr="00282911" w:rsidRDefault="006F6F64" w:rsidP="006F6F64">
            <w:pPr>
              <w:keepNext/>
              <w:keepLines/>
              <w:spacing w:after="0"/>
              <w:jc w:val="center"/>
              <w:rPr>
                <w:rFonts w:ascii="Arial" w:hAnsi="Arial" w:cs="Arial"/>
                <w:sz w:val="18"/>
              </w:rPr>
            </w:pPr>
            <w:r w:rsidRPr="00282911">
              <w:rPr>
                <w:rFonts w:ascii="Arial" w:hAnsi="Arial" w:cs="Arial"/>
                <w:sz w:val="18"/>
              </w:rPr>
              <w:t>DC_12A_n77A</w:t>
            </w:r>
          </w:p>
        </w:tc>
      </w:tr>
      <w:tr w:rsidR="006F6F64" w:rsidRPr="002D26E2" w14:paraId="4E73494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E4762" w14:textId="77777777" w:rsidR="006F6F64" w:rsidRPr="002D26E2" w:rsidRDefault="006F6F64" w:rsidP="006F6F64">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38057629" w14:textId="77777777" w:rsidR="006F6F64" w:rsidRPr="00E23AEF" w:rsidRDefault="006F6F64" w:rsidP="006F6F64">
            <w:pPr>
              <w:keepNext/>
              <w:keepLines/>
              <w:spacing w:after="0"/>
              <w:jc w:val="center"/>
              <w:rPr>
                <w:rFonts w:ascii="Arial" w:hAnsi="Arial" w:cs="Arial"/>
                <w:sz w:val="18"/>
              </w:rPr>
            </w:pPr>
            <w:r w:rsidRPr="00E23AEF">
              <w:rPr>
                <w:rFonts w:ascii="Arial" w:hAnsi="Arial" w:cs="Arial"/>
                <w:sz w:val="18"/>
              </w:rPr>
              <w:t>DC_7A_n77A</w:t>
            </w:r>
          </w:p>
          <w:p w14:paraId="4492CA9A" w14:textId="77777777" w:rsidR="006F6F64" w:rsidRPr="002D26E2" w:rsidRDefault="006F6F64" w:rsidP="006F6F64">
            <w:pPr>
              <w:keepNext/>
              <w:keepLines/>
              <w:spacing w:after="0"/>
              <w:jc w:val="center"/>
              <w:rPr>
                <w:rFonts w:ascii="Arial" w:hAnsi="Arial" w:cs="Arial"/>
                <w:sz w:val="18"/>
              </w:rPr>
            </w:pPr>
            <w:r w:rsidRPr="00E23AEF">
              <w:rPr>
                <w:rFonts w:ascii="Arial" w:hAnsi="Arial" w:cs="Arial"/>
                <w:sz w:val="18"/>
              </w:rPr>
              <w:t>DC_12A_n77A</w:t>
            </w:r>
          </w:p>
        </w:tc>
      </w:tr>
      <w:tr w:rsidR="006F6F64" w:rsidRPr="00877CC8" w14:paraId="5591B1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CE8EF2" w14:textId="77777777" w:rsidR="006F6F64" w:rsidRDefault="006F6F64" w:rsidP="006F6F6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0A4E9A35" w14:textId="77777777" w:rsidR="006F6F64" w:rsidRPr="00877CC8" w:rsidRDefault="006F6F64" w:rsidP="006F6F6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047E90E4" w14:textId="77777777" w:rsidR="006F6F64"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06891FB2" w14:textId="77777777" w:rsidR="006F6F64" w:rsidRPr="00877CC8"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6F6F64" w:rsidRPr="00877CC8" w14:paraId="497C247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48D57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7230FB9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DC_7A_n78A</w:t>
            </w:r>
          </w:p>
          <w:p w14:paraId="5C30716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DC_12A_n78A</w:t>
            </w:r>
          </w:p>
        </w:tc>
      </w:tr>
      <w:tr w:rsidR="006F6F64" w:rsidRPr="00B251C4" w14:paraId="180580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8F8FBF" w14:textId="77777777" w:rsidR="006F6F64" w:rsidRPr="00B251C4" w:rsidRDefault="006F6F64" w:rsidP="006F6F64">
            <w:pPr>
              <w:keepNext/>
              <w:keepLines/>
              <w:spacing w:after="0"/>
              <w:jc w:val="center"/>
              <w:rPr>
                <w:rFonts w:ascii="Arial" w:hAnsi="Arial"/>
                <w:sz w:val="18"/>
              </w:rPr>
            </w:pPr>
            <w:r>
              <w:rPr>
                <w:rFonts w:ascii="Arial" w:hAnsi="Arial"/>
                <w:noProof/>
                <w:sz w:val="18"/>
              </w:rPr>
              <w:lastRenderedPageBreak/>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08A53CD" w14:textId="77777777" w:rsidR="006F6F64" w:rsidRDefault="006F6F64" w:rsidP="006F6F64">
            <w:pPr>
              <w:keepNext/>
              <w:keepLines/>
              <w:spacing w:after="0"/>
              <w:jc w:val="center"/>
              <w:rPr>
                <w:rFonts w:ascii="Arial" w:hAnsi="Arial"/>
                <w:sz w:val="18"/>
              </w:rPr>
            </w:pPr>
            <w:r>
              <w:rPr>
                <w:rFonts w:ascii="Arial" w:hAnsi="Arial"/>
                <w:sz w:val="18"/>
              </w:rPr>
              <w:t>DC_7A_n78A</w:t>
            </w:r>
          </w:p>
          <w:p w14:paraId="45BDA8E7" w14:textId="77777777" w:rsidR="006F6F64" w:rsidRPr="00B251C4" w:rsidRDefault="006F6F64" w:rsidP="006F6F64">
            <w:pPr>
              <w:keepNext/>
              <w:keepLines/>
              <w:spacing w:after="0"/>
              <w:jc w:val="center"/>
              <w:rPr>
                <w:rFonts w:ascii="Arial" w:hAnsi="Arial"/>
                <w:sz w:val="18"/>
              </w:rPr>
            </w:pPr>
            <w:r>
              <w:rPr>
                <w:rFonts w:ascii="Arial" w:hAnsi="Arial"/>
                <w:sz w:val="18"/>
              </w:rPr>
              <w:t>DC_12A_n78A</w:t>
            </w:r>
          </w:p>
        </w:tc>
      </w:tr>
      <w:tr w:rsidR="006F6F64" w14:paraId="16FC078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0E86A2" w14:textId="77777777" w:rsidR="006F6F64" w:rsidRDefault="006F6F64" w:rsidP="006F6F6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164FBDC2" w14:textId="77777777" w:rsidR="006F6F64" w:rsidRPr="00D425BE" w:rsidRDefault="006F6F64" w:rsidP="006F6F6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0C2F8B34" w14:textId="77777777" w:rsidR="006F6F64" w:rsidRDefault="006F6F64" w:rsidP="006F6F6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6F6F64" w:rsidRPr="00877CC8" w14:paraId="3CEE184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BABF3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DC_7A-13A_n25A</w:t>
            </w:r>
          </w:p>
          <w:p w14:paraId="604722C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240F3A0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DC_7A_n25A</w:t>
            </w:r>
          </w:p>
          <w:p w14:paraId="7731649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DC_13A_n25A</w:t>
            </w:r>
          </w:p>
        </w:tc>
      </w:tr>
      <w:tr w:rsidR="006F6F64" w:rsidRPr="00877CC8" w14:paraId="70801C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273B96"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25956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DC_7A_n25A</w:t>
            </w:r>
          </w:p>
          <w:p w14:paraId="45E154D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DC_13A_n25A</w:t>
            </w:r>
          </w:p>
        </w:tc>
      </w:tr>
      <w:tr w:rsidR="006F6F64" w:rsidRPr="00877CC8" w14:paraId="61DA169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767F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DC_7A-13A_n66A</w:t>
            </w:r>
          </w:p>
          <w:p w14:paraId="4BBC44F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10AEE0F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DC_7A_n66A</w:t>
            </w:r>
          </w:p>
          <w:p w14:paraId="1FFA56A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DC_13A_n66A</w:t>
            </w:r>
          </w:p>
        </w:tc>
      </w:tr>
      <w:tr w:rsidR="006F6F64" w:rsidRPr="00877CC8" w14:paraId="3DEB83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23A63"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18A6A80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DC_7A_n66A</w:t>
            </w:r>
          </w:p>
          <w:p w14:paraId="4C88F9F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DC_13A_n66A</w:t>
            </w:r>
          </w:p>
        </w:tc>
      </w:tr>
      <w:tr w:rsidR="006F6F64" w:rsidRPr="00877CC8" w14:paraId="3839AC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162EE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DC_7A-20A_n1A</w:t>
            </w:r>
          </w:p>
          <w:p w14:paraId="611102F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64AAC0E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05B7203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DC_7C_n1A</w:t>
            </w:r>
          </w:p>
          <w:p w14:paraId="5D5C47C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6F6F64" w:rsidRPr="00877CC8" w14:paraId="1BD0A8E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C82B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DC_7A-20A_n3A</w:t>
            </w:r>
          </w:p>
          <w:p w14:paraId="6A4FB83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0F5AFAF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DC_7A_n3A</w:t>
            </w:r>
          </w:p>
          <w:p w14:paraId="305B69B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DC_7C_n3A</w:t>
            </w:r>
          </w:p>
          <w:p w14:paraId="3DF2847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DC_20A_n3A</w:t>
            </w:r>
          </w:p>
        </w:tc>
      </w:tr>
      <w:tr w:rsidR="006F6F64" w:rsidRPr="00877CC8" w14:paraId="67874D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ECF12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52EB237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21BCEAC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6F6F64" w:rsidRPr="00877CC8" w14:paraId="416887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8875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785E210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4E26CBE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6F6F64" w:rsidRPr="00877CC8" w14:paraId="418181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14B149" w14:textId="77777777" w:rsidR="006F6F64"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4EE2357B" w14:textId="77777777" w:rsidR="006F6F64" w:rsidRPr="00877CC8" w:rsidRDefault="006F6F64" w:rsidP="006F6F64">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2A821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4CE182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6F6F64" w14:paraId="604F07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19725" w14:textId="77777777" w:rsidR="006F6F64" w:rsidRDefault="006F6F64" w:rsidP="006F6F64">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F03590" w14:textId="77777777" w:rsidR="006F6F64" w:rsidRDefault="006F6F64" w:rsidP="006F6F64">
            <w:pPr>
              <w:keepNext/>
              <w:keepLines/>
              <w:spacing w:after="0"/>
              <w:jc w:val="center"/>
              <w:rPr>
                <w:rFonts w:ascii="Arial" w:hAnsi="Arial"/>
                <w:noProof/>
                <w:sz w:val="18"/>
                <w:lang w:eastAsia="zh-CN"/>
              </w:rPr>
            </w:pPr>
            <w:r>
              <w:rPr>
                <w:rFonts w:ascii="Arial" w:hAnsi="Arial"/>
                <w:noProof/>
                <w:sz w:val="18"/>
                <w:lang w:eastAsia="zh-CN"/>
              </w:rPr>
              <w:t>DC_7A_n78A</w:t>
            </w:r>
          </w:p>
          <w:p w14:paraId="4C43CE52" w14:textId="77777777" w:rsidR="006F6F64" w:rsidRDefault="006F6F64" w:rsidP="006F6F64">
            <w:pPr>
              <w:keepNext/>
              <w:keepLines/>
              <w:spacing w:after="0"/>
              <w:jc w:val="center"/>
              <w:rPr>
                <w:rFonts w:ascii="Arial" w:hAnsi="Arial"/>
                <w:noProof/>
                <w:sz w:val="18"/>
                <w:lang w:eastAsia="zh-CN"/>
              </w:rPr>
            </w:pPr>
            <w:r>
              <w:rPr>
                <w:rFonts w:ascii="Arial" w:hAnsi="Arial"/>
                <w:noProof/>
                <w:sz w:val="18"/>
                <w:lang w:eastAsia="zh-CN"/>
              </w:rPr>
              <w:t>DC_20A_n78A</w:t>
            </w:r>
          </w:p>
        </w:tc>
      </w:tr>
      <w:tr w:rsidR="006F6F64" w:rsidRPr="00877CC8" w14:paraId="4654793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CDF00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7D73B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4CCF80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6F6F64" w:rsidRPr="00877CC8" w14:paraId="34E93FD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BA134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4A83949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6F6F64" w:rsidRPr="00877CC8" w14:paraId="0B7ABD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43487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740C96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6F6F64" w:rsidRPr="00877CC8" w14:paraId="73AE93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3465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3E9EF87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6F6F64" w:rsidRPr="00877CC8" w14:paraId="45FB14C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9A7AC"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6F5236F1"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4012A400"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DC_7A_n77A</w:t>
            </w:r>
          </w:p>
          <w:p w14:paraId="262A75E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rPr>
              <w:t>DC_25A_n77A</w:t>
            </w:r>
          </w:p>
        </w:tc>
      </w:tr>
      <w:tr w:rsidR="006F6F64" w:rsidRPr="00877CC8" w14:paraId="2593C2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C5A31E0"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382EB3"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5645813"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6F6F64" w:rsidRPr="00877CC8" w14:paraId="49E0A86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AA8313"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18733C7B"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E4069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1DD8269"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6F6F64" w:rsidRPr="00877CC8" w14:paraId="56504C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AA0C81"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AE7F76"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95CC076"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6F6F64" w:rsidRPr="00877CC8" w14:paraId="4FDFC7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9792B3"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0EE3C64E"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533B59AE"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DC_7A_n78A</w:t>
            </w:r>
          </w:p>
          <w:p w14:paraId="26EC3CA8"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DC_25A_n78A</w:t>
            </w:r>
          </w:p>
        </w:tc>
      </w:tr>
      <w:tr w:rsidR="006F6F64" w:rsidRPr="00877CC8" w14:paraId="3BA9D5C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FD39F4"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A51F41"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18ACE3BF"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6F6F64" w:rsidRPr="00877CC8" w14:paraId="128690A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7B0064"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72CAF902"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BFA52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62FCADF"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6F6F64" w:rsidRPr="00877CC8" w14:paraId="7BAB377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68F126"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7F81068"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529A11D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6F6F64" w:rsidRPr="00B251C4" w14:paraId="048ABA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7B2884" w14:textId="77777777" w:rsidR="006F6F64" w:rsidRPr="009342E4" w:rsidRDefault="006F6F64" w:rsidP="006F6F64">
            <w:pPr>
              <w:pStyle w:val="TAC"/>
              <w:rPr>
                <w:rFonts w:cs="Arial"/>
                <w:szCs w:val="18"/>
                <w:lang w:eastAsia="zh-CN"/>
              </w:rPr>
            </w:pPr>
            <w:r w:rsidRPr="009342E4">
              <w:rPr>
                <w:rFonts w:cs="Arial"/>
                <w:szCs w:val="18"/>
                <w:lang w:eastAsia="zh-CN"/>
              </w:rPr>
              <w:t>DC_7A-26A_n78A</w:t>
            </w:r>
          </w:p>
          <w:p w14:paraId="79CE45F6" w14:textId="77777777" w:rsidR="006F6F64" w:rsidRPr="0084589C" w:rsidRDefault="006F6F64" w:rsidP="006F6F64">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95EF1DD" w14:textId="77777777" w:rsidR="006F6F64" w:rsidRPr="009342E4" w:rsidRDefault="006F6F64" w:rsidP="006F6F64">
            <w:pPr>
              <w:pStyle w:val="TAC"/>
              <w:rPr>
                <w:rFonts w:cs="Arial"/>
                <w:szCs w:val="18"/>
                <w:lang w:eastAsia="zh-CN"/>
              </w:rPr>
            </w:pPr>
            <w:r w:rsidRPr="009342E4">
              <w:rPr>
                <w:rFonts w:cs="Arial"/>
                <w:szCs w:val="18"/>
                <w:lang w:eastAsia="zh-CN"/>
              </w:rPr>
              <w:t>DC_7A_n78A</w:t>
            </w:r>
          </w:p>
          <w:p w14:paraId="4A71A318" w14:textId="77777777" w:rsidR="006F6F64" w:rsidRPr="00B251C4" w:rsidRDefault="006F6F64" w:rsidP="006F6F64">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6F6F64" w:rsidRPr="00B251C4" w14:paraId="6F8589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270722" w14:textId="77777777" w:rsidR="006F6F64" w:rsidRDefault="006F6F64" w:rsidP="006F6F64">
            <w:pPr>
              <w:pStyle w:val="TAC"/>
              <w:rPr>
                <w:rFonts w:cs="Arial"/>
                <w:szCs w:val="18"/>
                <w:lang w:eastAsia="zh-CN"/>
              </w:rPr>
            </w:pPr>
            <w:r w:rsidRPr="004362E0">
              <w:rPr>
                <w:rFonts w:cs="Arial"/>
                <w:szCs w:val="18"/>
                <w:lang w:eastAsia="zh-CN"/>
              </w:rPr>
              <w:t>DC_7A-26A_n78(2A)</w:t>
            </w:r>
          </w:p>
          <w:p w14:paraId="49499039" w14:textId="77777777" w:rsidR="006F6F64" w:rsidRPr="009342E4" w:rsidRDefault="006F6F64" w:rsidP="006F6F64">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62EB1A0" w14:textId="77777777" w:rsidR="006F6F64" w:rsidRPr="004362E0" w:rsidRDefault="006F6F64" w:rsidP="006F6F64">
            <w:pPr>
              <w:pStyle w:val="TAC"/>
              <w:rPr>
                <w:rFonts w:cs="Arial"/>
                <w:szCs w:val="18"/>
                <w:lang w:eastAsia="zh-CN"/>
              </w:rPr>
            </w:pPr>
            <w:r w:rsidRPr="004362E0">
              <w:rPr>
                <w:rFonts w:cs="Arial"/>
                <w:szCs w:val="18"/>
                <w:lang w:eastAsia="zh-CN"/>
              </w:rPr>
              <w:t>DC_7A_n78A</w:t>
            </w:r>
          </w:p>
          <w:p w14:paraId="68611593" w14:textId="77777777" w:rsidR="006F6F64" w:rsidRPr="009342E4" w:rsidRDefault="006F6F64" w:rsidP="006F6F64">
            <w:pPr>
              <w:pStyle w:val="TAC"/>
              <w:rPr>
                <w:rFonts w:cs="Arial"/>
                <w:szCs w:val="18"/>
                <w:lang w:eastAsia="zh-CN"/>
              </w:rPr>
            </w:pPr>
            <w:r w:rsidRPr="004362E0">
              <w:rPr>
                <w:rFonts w:cs="Arial"/>
                <w:szCs w:val="18"/>
                <w:lang w:eastAsia="zh-CN"/>
              </w:rPr>
              <w:t>DC_26A_n78A</w:t>
            </w:r>
          </w:p>
        </w:tc>
      </w:tr>
      <w:tr w:rsidR="006F6F64" w:rsidRPr="005902F6" w14:paraId="63F06DA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7EA6D" w14:textId="77777777" w:rsidR="006F6F64" w:rsidRDefault="006F6F64" w:rsidP="006F6F6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C1939AF" w14:textId="77777777" w:rsidR="006F6F64" w:rsidRPr="005902F6" w:rsidRDefault="006F6F64" w:rsidP="006F6F6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3EC69935" w14:textId="77777777" w:rsidR="006F6F64" w:rsidRPr="005902F6" w:rsidRDefault="006F6F64" w:rsidP="006F6F64">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6F6F64" w:rsidRPr="005902F6" w14:paraId="30679A5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AB92FC" w14:textId="77777777" w:rsidR="006F6F64" w:rsidRDefault="006F6F64" w:rsidP="006F6F6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663295ED" w14:textId="77777777" w:rsidR="006F6F64" w:rsidRPr="005902F6" w:rsidRDefault="006F6F64" w:rsidP="006F6F6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3DAE90C5" w14:textId="77777777" w:rsidR="006F6F64" w:rsidRPr="005902F6" w:rsidRDefault="006F6F64" w:rsidP="006F6F64">
            <w:pPr>
              <w:pStyle w:val="TAC"/>
              <w:rPr>
                <w:rFonts w:eastAsiaTheme="minorEastAsia" w:cs="Arial"/>
                <w:color w:val="000000"/>
                <w:szCs w:val="18"/>
              </w:rPr>
            </w:pPr>
            <w:r w:rsidRPr="005902F6">
              <w:rPr>
                <w:rFonts w:eastAsiaTheme="minorEastAsia" w:cs="Arial"/>
                <w:color w:val="000000"/>
                <w:szCs w:val="18"/>
              </w:rPr>
              <w:t>DC_7A_n26A</w:t>
            </w:r>
          </w:p>
          <w:p w14:paraId="6CF4B014" w14:textId="77777777" w:rsidR="006F6F64" w:rsidRPr="005902F6" w:rsidRDefault="006F6F64" w:rsidP="006F6F64">
            <w:pPr>
              <w:pStyle w:val="TAC"/>
              <w:rPr>
                <w:rFonts w:eastAsiaTheme="minorEastAsia" w:cs="Arial"/>
                <w:color w:val="000000"/>
                <w:szCs w:val="18"/>
              </w:rPr>
            </w:pPr>
            <w:r w:rsidRPr="005902F6">
              <w:rPr>
                <w:rFonts w:eastAsiaTheme="minorEastAsia" w:cs="Arial"/>
                <w:color w:val="000000"/>
                <w:szCs w:val="18"/>
              </w:rPr>
              <w:t>DC_7C_n26A</w:t>
            </w:r>
          </w:p>
          <w:p w14:paraId="0213D94B" w14:textId="77777777" w:rsidR="006F6F64" w:rsidRPr="005902F6" w:rsidRDefault="006F6F64" w:rsidP="006F6F64">
            <w:pPr>
              <w:pStyle w:val="TAC"/>
              <w:rPr>
                <w:rFonts w:eastAsiaTheme="minorEastAsia" w:cs="Arial"/>
                <w:color w:val="000000"/>
                <w:szCs w:val="18"/>
              </w:rPr>
            </w:pPr>
            <w:r w:rsidRPr="005902F6">
              <w:rPr>
                <w:rFonts w:eastAsiaTheme="minorEastAsia" w:cs="Arial"/>
                <w:color w:val="000000"/>
                <w:szCs w:val="18"/>
              </w:rPr>
              <w:t>DC_7A_n78A</w:t>
            </w:r>
          </w:p>
          <w:p w14:paraId="4E83C69F" w14:textId="77777777" w:rsidR="006F6F64" w:rsidRPr="005902F6" w:rsidRDefault="006F6F64" w:rsidP="006F6F6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6F6F64" w:rsidRPr="00877CC8" w14:paraId="089B2E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986DD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1FB9DAF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38113E9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6F6F64" w:rsidRPr="00877CC8" w14:paraId="6EA8AD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FEF72"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49A1D3F0" w14:textId="77777777" w:rsidR="006F6F64" w:rsidRPr="00877CC8" w:rsidRDefault="006F6F64" w:rsidP="006F6F6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604C6AC3" w14:textId="77777777" w:rsidR="006F6F64" w:rsidRPr="00877CC8" w:rsidRDefault="006F6F64" w:rsidP="006F6F6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6F6F64" w:rsidRPr="00877CC8" w14:paraId="7959F5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5BEB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lastRenderedPageBreak/>
              <w:t>DC_7A-28A_n2A</w:t>
            </w:r>
          </w:p>
        </w:tc>
        <w:tc>
          <w:tcPr>
            <w:tcW w:w="5964" w:type="dxa"/>
            <w:tcBorders>
              <w:top w:val="single" w:sz="4" w:space="0" w:color="auto"/>
              <w:left w:val="single" w:sz="4" w:space="0" w:color="auto"/>
              <w:bottom w:val="single" w:sz="4" w:space="0" w:color="auto"/>
              <w:right w:val="single" w:sz="4" w:space="0" w:color="auto"/>
            </w:tcBorders>
          </w:tcPr>
          <w:p w14:paraId="6F7297D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1A38351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6F6F64" w:rsidRPr="00877CC8" w14:paraId="3994CB2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0555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DC_7A-28A_n3A</w:t>
            </w:r>
          </w:p>
          <w:p w14:paraId="7276738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453AA6C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DC_7A_n3A</w:t>
            </w:r>
          </w:p>
          <w:p w14:paraId="761C3A9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DC_7C_n3A</w:t>
            </w:r>
          </w:p>
          <w:p w14:paraId="3401869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6F6F64" w:rsidRPr="00877CC8" w14:paraId="73C5E1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3A7B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6A86B31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C911A0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DC_7A_n5A</w:t>
            </w:r>
          </w:p>
          <w:p w14:paraId="75A0398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DC_7C_n5A</w:t>
            </w:r>
          </w:p>
          <w:p w14:paraId="1ECB2E8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6F6F64" w:rsidRPr="00877CC8" w14:paraId="479E8CB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5631B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4ABE1C9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7A5C726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DC_28A_n7A</w:t>
            </w:r>
          </w:p>
        </w:tc>
      </w:tr>
      <w:tr w:rsidR="006F6F64" w:rsidRPr="00B251C4" w14:paraId="6B08EE9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8856C" w14:textId="77777777" w:rsidR="006F6F64" w:rsidRPr="00B251C4" w:rsidRDefault="006F6F64" w:rsidP="006F6F64">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18734446" w14:textId="77777777" w:rsidR="006F6F64" w:rsidRPr="00224186" w:rsidRDefault="006F6F64" w:rsidP="006F6F64">
            <w:pPr>
              <w:keepNext/>
              <w:keepLines/>
              <w:spacing w:after="0"/>
              <w:jc w:val="center"/>
              <w:rPr>
                <w:rFonts w:ascii="Arial" w:hAnsi="Arial" w:cs="Arial"/>
                <w:sz w:val="18"/>
                <w:szCs w:val="18"/>
              </w:rPr>
            </w:pPr>
            <w:r w:rsidRPr="00224186">
              <w:rPr>
                <w:rFonts w:ascii="Arial" w:hAnsi="Arial" w:cs="Arial"/>
                <w:sz w:val="18"/>
                <w:szCs w:val="18"/>
              </w:rPr>
              <w:t>DC_7A_n20A</w:t>
            </w:r>
          </w:p>
          <w:p w14:paraId="190EE236" w14:textId="77777777" w:rsidR="006F6F64" w:rsidRPr="00B251C4" w:rsidRDefault="006F6F64" w:rsidP="006F6F64">
            <w:pPr>
              <w:keepNext/>
              <w:keepLines/>
              <w:spacing w:after="0"/>
              <w:jc w:val="center"/>
              <w:rPr>
                <w:rFonts w:ascii="Arial" w:hAnsi="Arial"/>
                <w:sz w:val="18"/>
                <w:lang w:eastAsia="fi-FI"/>
              </w:rPr>
            </w:pPr>
            <w:r w:rsidRPr="00224186">
              <w:rPr>
                <w:rFonts w:ascii="Arial" w:hAnsi="Arial" w:cs="Arial"/>
                <w:sz w:val="18"/>
                <w:szCs w:val="18"/>
              </w:rPr>
              <w:t>DC_28A_n20A</w:t>
            </w:r>
          </w:p>
        </w:tc>
      </w:tr>
      <w:tr w:rsidR="006F6F64" w:rsidRPr="00877CC8" w14:paraId="3DD5410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B6AAF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0AC9ACE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DC_7A_n28A</w:t>
            </w:r>
          </w:p>
          <w:p w14:paraId="75FB1EB0" w14:textId="77777777" w:rsidR="006F6F64" w:rsidRPr="00877CC8" w:rsidRDefault="006F6F64" w:rsidP="006F6F64">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6F6F64" w:rsidRPr="00877CC8" w14:paraId="61BE293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D2D9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153BF27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DC_7A_n40A</w:t>
            </w:r>
          </w:p>
          <w:p w14:paraId="37D0D66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DC_28A_n40A</w:t>
            </w:r>
          </w:p>
        </w:tc>
      </w:tr>
      <w:tr w:rsidR="006F6F64" w:rsidRPr="00877CC8" w14:paraId="356D89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F661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DC_7A-28A_n66A</w:t>
            </w:r>
          </w:p>
          <w:p w14:paraId="363B5A2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1DFEDBB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5540E3B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6F6F64" w:rsidRPr="00877CC8" w14:paraId="249DCD7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963A9"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088121FD" w14:textId="77777777" w:rsidR="006F6F64" w:rsidRDefault="006F6F64" w:rsidP="006F6F64">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5D01A759"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237DE34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F846AB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5FDCA9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7452B95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6F6F64" w:rsidRPr="00877CC8" w14:paraId="2F6313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E066B5"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3FD1201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4C9199A"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41E7FD77"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7BF393DF"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4A7CC37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6F6F64" w:rsidRPr="00877CC8" w14:paraId="2C3D281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E77858" w14:textId="77777777" w:rsidR="006F6F64" w:rsidRPr="00877CC8" w:rsidRDefault="006F6F64" w:rsidP="006F6F64">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79006A82" w14:textId="77777777" w:rsidR="006F6F64" w:rsidRPr="00877CC8" w:rsidRDefault="006F6F64" w:rsidP="006F6F64">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2002F351"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6F6F64" w:rsidRPr="00877CC8" w14:paraId="2CAAE4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37E700"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A5D361" w14:textId="77777777" w:rsidR="006F6F64" w:rsidRPr="00877CC8" w:rsidRDefault="006F6F64" w:rsidP="006F6F64">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6F6F64" w:rsidRPr="00877CC8" w14:paraId="261FB8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141379"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243BD323"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6F6F64" w:rsidRPr="00877CC8" w14:paraId="3A861C6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1C7E6" w14:textId="77777777" w:rsidR="006F6F64" w:rsidRDefault="006F6F64" w:rsidP="006F6F64">
            <w:pPr>
              <w:keepNext/>
              <w:keepLines/>
              <w:spacing w:after="0"/>
              <w:jc w:val="center"/>
              <w:rPr>
                <w:rFonts w:ascii="Arial" w:hAnsi="Arial"/>
                <w:sz w:val="18"/>
              </w:rPr>
            </w:pPr>
            <w:r w:rsidRPr="00877CC8">
              <w:rPr>
                <w:rFonts w:ascii="Arial" w:hAnsi="Arial"/>
                <w:sz w:val="18"/>
              </w:rPr>
              <w:t>DC_7A-32A_n3A</w:t>
            </w:r>
          </w:p>
          <w:p w14:paraId="215E8F3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43A8B72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DC_7A_n3A</w:t>
            </w:r>
          </w:p>
        </w:tc>
      </w:tr>
      <w:tr w:rsidR="006F6F64" w:rsidRPr="00877CC8" w14:paraId="6824EAF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FD0DE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180A8F3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DC_7A_n8A</w:t>
            </w:r>
          </w:p>
        </w:tc>
      </w:tr>
      <w:tr w:rsidR="006F6F64" w:rsidRPr="00877CC8" w14:paraId="18BF5B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5742EC"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DAF4A3A"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6F6F64" w:rsidRPr="00877CC8" w14:paraId="11E2B51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271653"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76901E2E"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6F6F64" w:rsidRPr="00877CC8" w14:paraId="7AC8009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4AD8B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6F682996"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A10422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2CC7745E"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6F6F64" w:rsidRPr="00877CC8" w14:paraId="4D63F09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B2413" w14:textId="77777777" w:rsidR="006F6F64" w:rsidRPr="00877CC8" w:rsidRDefault="006F6F64" w:rsidP="006F6F64">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3D33E5E9" w14:textId="77777777" w:rsidR="006F6F64" w:rsidRPr="00D67279" w:rsidRDefault="006F6F64" w:rsidP="006F6F6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0B0802E6" w14:textId="77777777" w:rsidR="006F6F64" w:rsidRPr="00877CC8" w:rsidRDefault="006F6F64" w:rsidP="006F6F6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6F6F64" w:rsidRPr="00D67279" w14:paraId="61CA11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0E1AA" w14:textId="77777777" w:rsidR="006F6F64" w:rsidRPr="00D67279"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38ADFB51" w14:textId="77777777" w:rsidR="006F6F64" w:rsidRPr="00DB6CBE"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058F33FC" w14:textId="77777777" w:rsidR="006F6F64" w:rsidRPr="00D67279"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6F6F64" w:rsidRPr="00DB6CBE" w14:paraId="22C6CB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FD1D01" w14:textId="77777777" w:rsidR="006F6F64" w:rsidRPr="00DB6CBE" w:rsidRDefault="006F6F64" w:rsidP="006F6F64">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4C4E7DD0" w14:textId="77777777" w:rsidR="006F6F64" w:rsidRPr="00D67279" w:rsidRDefault="006F6F64" w:rsidP="006F6F6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7A3D7537" w14:textId="77777777" w:rsidR="006F6F64" w:rsidRPr="00DB6CBE" w:rsidRDefault="006F6F64" w:rsidP="006F6F6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6F6F64" w:rsidRPr="00DB6CBE" w14:paraId="15F6E7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72EADF" w14:textId="77777777" w:rsidR="006F6F64" w:rsidRPr="00DB6CBE"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36A93DEF" w14:textId="77777777" w:rsidR="006F6F64" w:rsidRPr="00DB6CBE"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5B9DA43" w14:textId="77777777" w:rsidR="006F6F64" w:rsidRPr="00DB6CBE" w:rsidRDefault="006F6F64" w:rsidP="006F6F6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6F6F64" w:rsidRPr="00877CC8" w14:paraId="0569C1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0AA5B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DC_7A-40A_n78A</w:t>
            </w:r>
          </w:p>
          <w:p w14:paraId="7F84BFC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22BD8AF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DC_7A_n78A</w:t>
            </w:r>
          </w:p>
          <w:p w14:paraId="5C88C13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6F6F64" w:rsidRPr="00877CC8" w14:paraId="2046FC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9DB7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DC_7A-40A_n78(2A)</w:t>
            </w:r>
          </w:p>
          <w:p w14:paraId="71D5A0B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2B84BFE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DC_7A_n78A</w:t>
            </w:r>
          </w:p>
          <w:p w14:paraId="1EC25516"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DC_40A_n78A</w:t>
            </w:r>
          </w:p>
        </w:tc>
      </w:tr>
      <w:tr w:rsidR="006F6F64" w:rsidRPr="00877CC8" w14:paraId="04C6F1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5F9C40" w14:textId="77777777" w:rsidR="006F6F64" w:rsidRPr="0027051B" w:rsidRDefault="006F6F64" w:rsidP="006F6F64">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14FA27A8" w14:textId="77777777" w:rsidR="006F6F64" w:rsidRPr="00877CC8" w:rsidRDefault="006F6F64" w:rsidP="006F6F64">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5BD01AC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DC_7A_n40A</w:t>
            </w:r>
          </w:p>
          <w:p w14:paraId="59A0B18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6F6F64" w:rsidRPr="00877CC8" w14:paraId="3A5DA3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30EE81"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733AA11A"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2B436546"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5390E79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911C91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6F6F64" w:rsidRPr="00877CC8" w14:paraId="55D17AF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5EB49E" w14:textId="77777777" w:rsidR="006F6F64" w:rsidRDefault="006F6F64" w:rsidP="006F6F64">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0D43E506" w14:textId="77777777" w:rsidR="006F6F64" w:rsidRPr="00877CC8" w:rsidRDefault="006F6F64" w:rsidP="006F6F64">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00B5BF9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DC_7A_n2A</w:t>
            </w:r>
          </w:p>
          <w:p w14:paraId="5782F3D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DC_66A_n2A</w:t>
            </w:r>
          </w:p>
        </w:tc>
      </w:tr>
      <w:tr w:rsidR="006F6F64" w:rsidRPr="00877CC8" w14:paraId="45B1D43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671E5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DC_7A-66A_n5A</w:t>
            </w:r>
          </w:p>
          <w:p w14:paraId="6F03A37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DC_7C-66A_n5A</w:t>
            </w:r>
          </w:p>
          <w:p w14:paraId="79A28DA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DC_7A-66A-66A_n5A</w:t>
            </w:r>
          </w:p>
          <w:p w14:paraId="6C212AE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DC_7C-66A-66A_n5A</w:t>
            </w:r>
          </w:p>
          <w:p w14:paraId="4F7743F8"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DC_7A-7A-66A_n5A</w:t>
            </w:r>
          </w:p>
          <w:p w14:paraId="2D77648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585843F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DC_7A_n5A</w:t>
            </w:r>
          </w:p>
          <w:p w14:paraId="4D33578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DC_66A_n5A</w:t>
            </w:r>
          </w:p>
        </w:tc>
      </w:tr>
      <w:tr w:rsidR="006F6F64" w:rsidRPr="00877CC8" w14:paraId="3020DA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27640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eastAsia="Yu Mincho" w:hAnsi="Arial"/>
                <w:sz w:val="18"/>
                <w:lang w:eastAsia="ja-JP"/>
              </w:rPr>
              <w:lastRenderedPageBreak/>
              <w:t>DC_7A-66A_n7A</w:t>
            </w:r>
          </w:p>
        </w:tc>
        <w:tc>
          <w:tcPr>
            <w:tcW w:w="5964" w:type="dxa"/>
            <w:tcBorders>
              <w:top w:val="single" w:sz="4" w:space="0" w:color="auto"/>
              <w:left w:val="single" w:sz="4" w:space="0" w:color="auto"/>
              <w:bottom w:val="single" w:sz="4" w:space="0" w:color="auto"/>
              <w:right w:val="single" w:sz="4" w:space="0" w:color="auto"/>
            </w:tcBorders>
          </w:tcPr>
          <w:p w14:paraId="4C361C4A"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2E82D5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DC_66A_n7A</w:t>
            </w:r>
          </w:p>
        </w:tc>
      </w:tr>
      <w:tr w:rsidR="006F6F64" w:rsidRPr="00877CC8" w14:paraId="5AC82D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E82DA" w14:textId="77777777" w:rsidR="006F6F64" w:rsidRPr="00877CC8" w:rsidRDefault="006F6F64" w:rsidP="006F6F64">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7FCEE039" w14:textId="77777777" w:rsidR="006F6F64" w:rsidRPr="00877CC8" w:rsidRDefault="006F6F64" w:rsidP="006F6F64">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3E7CF4C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DC_66A_n7A</w:t>
            </w:r>
          </w:p>
        </w:tc>
      </w:tr>
      <w:tr w:rsidR="006F6F64" w:rsidRPr="00877CC8" w14:paraId="223DE1B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7F7C41" w14:textId="77777777" w:rsidR="006F6F64" w:rsidRPr="00877CC8" w:rsidRDefault="006F6F64" w:rsidP="006F6F64">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51CE9ECE"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7EAF32D4" w14:textId="77777777" w:rsidR="006F6F64" w:rsidRPr="00877CC8" w:rsidRDefault="006F6F64" w:rsidP="006F6F64">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6F6F64" w:rsidRPr="00877CC8" w14:paraId="7B2C37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9A05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DC_7A-66A_n25A</w:t>
            </w:r>
          </w:p>
          <w:p w14:paraId="7B5A236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C0CAD1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DC_7A_n25A</w:t>
            </w:r>
          </w:p>
          <w:p w14:paraId="1D59054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DC_66A_n25A</w:t>
            </w:r>
          </w:p>
        </w:tc>
      </w:tr>
      <w:tr w:rsidR="006F6F64" w:rsidRPr="00877CC8" w14:paraId="6E4B30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A6A75B5"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328F4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DC_7A_n25A</w:t>
            </w:r>
          </w:p>
          <w:p w14:paraId="5BAF473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DC_66A_n25A</w:t>
            </w:r>
          </w:p>
        </w:tc>
      </w:tr>
      <w:tr w:rsidR="006F6F64" w:rsidRPr="00877CC8" w14:paraId="60B3ABD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7ED88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7E45BEA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DC_7A_n28A</w:t>
            </w:r>
          </w:p>
          <w:p w14:paraId="54AF35E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6F6F64" w:rsidRPr="00877CC8" w14:paraId="109384B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D55264"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7DC6B1FF"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4AA78483"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7937F9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6F6F64" w:rsidRPr="00877CC8" w14:paraId="23C8935E" w14:textId="77777777" w:rsidTr="00897B0C">
        <w:trPr>
          <w:trHeight w:val="187"/>
          <w:jc w:val="center"/>
          <w:ins w:id="156" w:author="Huawei" w:date="2023-10-16T11:31:00Z"/>
        </w:trPr>
        <w:tc>
          <w:tcPr>
            <w:tcW w:w="3671" w:type="dxa"/>
            <w:tcBorders>
              <w:top w:val="single" w:sz="4" w:space="0" w:color="auto"/>
              <w:left w:val="single" w:sz="4" w:space="0" w:color="auto"/>
              <w:bottom w:val="single" w:sz="4" w:space="0" w:color="auto"/>
              <w:right w:val="single" w:sz="4" w:space="0" w:color="auto"/>
            </w:tcBorders>
            <w:noWrap/>
          </w:tcPr>
          <w:p w14:paraId="5AD3A17B" w14:textId="77777777" w:rsidR="006F6F64" w:rsidRDefault="006F6F64" w:rsidP="006F6F64">
            <w:pPr>
              <w:keepNext/>
              <w:keepLines/>
              <w:spacing w:after="0"/>
              <w:jc w:val="center"/>
              <w:rPr>
                <w:ins w:id="157" w:author="Dan Liu(Samsung)" w:date="2023-09-25T15:03:00Z"/>
                <w:rFonts w:ascii="Arial" w:eastAsiaTheme="minorEastAsia" w:hAnsi="Arial"/>
                <w:sz w:val="18"/>
                <w:lang w:eastAsia="zh-CN"/>
              </w:rPr>
            </w:pPr>
            <w:bookmarkStart w:id="158" w:name="OLE_LINK77"/>
            <w:bookmarkStart w:id="159" w:name="OLE_LINK78"/>
            <w:ins w:id="160" w:author="Dan Liu(Samsung)" w:date="2023-09-25T15:03:00Z">
              <w:r>
                <w:rPr>
                  <w:rFonts w:ascii="Arial" w:hAnsi="Arial"/>
                  <w:sz w:val="18"/>
                  <w:lang w:eastAsia="zh-CN"/>
                </w:rPr>
                <w:t>DC_7A</w:t>
              </w:r>
            </w:ins>
            <w:ins w:id="161" w:author="Samsung_Dan" w:date="2023-10-07T13:09:00Z">
              <w:r>
                <w:rPr>
                  <w:rFonts w:ascii="Arial" w:hAnsi="Arial"/>
                  <w:sz w:val="18"/>
                  <w:lang w:eastAsia="zh-CN"/>
                </w:rPr>
                <w:t>-</w:t>
              </w:r>
            </w:ins>
            <w:ins w:id="162" w:author="Dan Liu(Samsung)" w:date="2023-09-25T15:03:00Z">
              <w:r>
                <w:rPr>
                  <w:rFonts w:ascii="Arial" w:hAnsi="Arial"/>
                  <w:sz w:val="18"/>
                  <w:lang w:eastAsia="zh-CN"/>
                </w:rPr>
                <w:t>(n)66AA</w:t>
              </w:r>
            </w:ins>
          </w:p>
          <w:p w14:paraId="272D08C1" w14:textId="03E6DC74" w:rsidR="006F6F64" w:rsidRPr="00877CC8" w:rsidRDefault="006F6F64" w:rsidP="006F6F64">
            <w:pPr>
              <w:keepNext/>
              <w:keepLines/>
              <w:spacing w:after="0"/>
              <w:jc w:val="center"/>
              <w:rPr>
                <w:ins w:id="163" w:author="Huawei" w:date="2023-10-16T11:31:00Z"/>
                <w:rFonts w:ascii="Arial" w:hAnsi="Arial"/>
                <w:sz w:val="18"/>
                <w:szCs w:val="18"/>
                <w:lang w:eastAsia="zh-CN"/>
              </w:rPr>
            </w:pPr>
            <w:ins w:id="164" w:author="Dan Liu(Samsung)" w:date="2023-09-25T15:03:00Z">
              <w:r>
                <w:rPr>
                  <w:rFonts w:ascii="Arial" w:hAnsi="Arial"/>
                  <w:sz w:val="18"/>
                  <w:lang w:eastAsia="zh-CN"/>
                </w:rPr>
                <w:t>DC_7C</w:t>
              </w:r>
            </w:ins>
            <w:ins w:id="165" w:author="Samsung_Dan" w:date="2023-10-07T13:09:00Z">
              <w:r>
                <w:rPr>
                  <w:rFonts w:ascii="Arial" w:hAnsi="Arial"/>
                  <w:sz w:val="18"/>
                  <w:lang w:eastAsia="zh-CN"/>
                </w:rPr>
                <w:t>-</w:t>
              </w:r>
            </w:ins>
            <w:ins w:id="166" w:author="Dan Liu(Samsung)" w:date="2023-09-25T15:03:00Z">
              <w:r>
                <w:rPr>
                  <w:rFonts w:ascii="Arial" w:hAnsi="Arial"/>
                  <w:sz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4AA40FC7" w14:textId="77777777" w:rsidR="006F6F64" w:rsidRDefault="006F6F64" w:rsidP="006F6F64">
            <w:pPr>
              <w:keepNext/>
              <w:keepLines/>
              <w:spacing w:after="0"/>
              <w:jc w:val="center"/>
              <w:rPr>
                <w:ins w:id="167" w:author="Dan Liu(Samsung)" w:date="2023-09-25T15:03:00Z"/>
                <w:rFonts w:ascii="Arial" w:hAnsi="Arial"/>
                <w:sz w:val="18"/>
                <w:lang w:eastAsia="zh-CN"/>
              </w:rPr>
            </w:pPr>
            <w:ins w:id="168" w:author="Dan Liu(Samsung)" w:date="2023-09-25T15:03:00Z">
              <w:r>
                <w:rPr>
                  <w:rFonts w:ascii="Arial" w:hAnsi="Arial"/>
                  <w:sz w:val="18"/>
                  <w:lang w:eastAsia="zh-CN"/>
                </w:rPr>
                <w:t>DC_7A_n66A</w:t>
              </w:r>
            </w:ins>
          </w:p>
          <w:p w14:paraId="05B5A005" w14:textId="12FE23A1" w:rsidR="006F6F64" w:rsidRPr="00877CC8" w:rsidRDefault="006F6F64" w:rsidP="006F6F64">
            <w:pPr>
              <w:keepNext/>
              <w:keepLines/>
              <w:spacing w:after="0"/>
              <w:jc w:val="center"/>
              <w:rPr>
                <w:ins w:id="169" w:author="Huawei" w:date="2023-10-16T11:31:00Z"/>
                <w:rFonts w:ascii="Arial" w:hAnsi="Arial"/>
                <w:sz w:val="18"/>
                <w:szCs w:val="18"/>
                <w:lang w:eastAsia="zh-CN"/>
              </w:rPr>
            </w:pPr>
            <w:ins w:id="170" w:author="Dan Liu(Samsung)" w:date="2023-09-25T15:03:00Z">
              <w:r>
                <w:rPr>
                  <w:rFonts w:ascii="Arial" w:hAnsi="Arial"/>
                  <w:sz w:val="18"/>
                  <w:lang w:eastAsia="zh-CN"/>
                </w:rPr>
                <w:t>DC_(n)66AA</w:t>
              </w:r>
            </w:ins>
            <w:ins w:id="171" w:author="Samsung_Dan" w:date="2023-10-07T13:09:00Z">
              <w:r>
                <w:rPr>
                  <w:rFonts w:ascii="Arial" w:hAnsi="Arial"/>
                  <w:sz w:val="18"/>
                  <w:szCs w:val="18"/>
                  <w:vertAlign w:val="superscript"/>
                  <w:lang w:eastAsia="zh-CN"/>
                </w:rPr>
                <w:t>2</w:t>
              </w:r>
            </w:ins>
          </w:p>
        </w:tc>
      </w:tr>
      <w:tr w:rsidR="006F6F64" w:rsidRPr="00877CC8" w14:paraId="3A97A858" w14:textId="77777777" w:rsidTr="00897B0C">
        <w:trPr>
          <w:trHeight w:val="187"/>
          <w:jc w:val="center"/>
          <w:ins w:id="172" w:author="Huawei" w:date="2023-10-16T11:31:00Z"/>
        </w:trPr>
        <w:tc>
          <w:tcPr>
            <w:tcW w:w="3671" w:type="dxa"/>
            <w:tcBorders>
              <w:top w:val="single" w:sz="4" w:space="0" w:color="auto"/>
              <w:left w:val="single" w:sz="4" w:space="0" w:color="auto"/>
              <w:bottom w:val="single" w:sz="4" w:space="0" w:color="auto"/>
              <w:right w:val="single" w:sz="4" w:space="0" w:color="auto"/>
            </w:tcBorders>
            <w:noWrap/>
          </w:tcPr>
          <w:p w14:paraId="2A480445" w14:textId="3AA9A544" w:rsidR="006F6F64" w:rsidRPr="00877CC8" w:rsidRDefault="006F6F64" w:rsidP="006F6F64">
            <w:pPr>
              <w:keepNext/>
              <w:keepLines/>
              <w:spacing w:after="0"/>
              <w:jc w:val="center"/>
              <w:rPr>
                <w:ins w:id="173" w:author="Huawei" w:date="2023-10-16T11:31:00Z"/>
                <w:rFonts w:ascii="Arial" w:hAnsi="Arial"/>
                <w:sz w:val="18"/>
                <w:szCs w:val="18"/>
                <w:lang w:eastAsia="zh-CN"/>
              </w:rPr>
            </w:pPr>
            <w:ins w:id="174" w:author="Dan Liu(Samsung)" w:date="2023-09-25T15:03:00Z">
              <w:r>
                <w:rPr>
                  <w:rFonts w:ascii="Arial" w:hAnsi="Arial"/>
                  <w:sz w:val="18"/>
                  <w:lang w:eastAsia="zh-CN"/>
                </w:rPr>
                <w:t>DC_7A-7A</w:t>
              </w:r>
            </w:ins>
            <w:ins w:id="175" w:author="Samsung_Dan" w:date="2023-10-07T13:09:00Z">
              <w:r>
                <w:rPr>
                  <w:rFonts w:ascii="Arial" w:hAnsi="Arial"/>
                  <w:sz w:val="18"/>
                  <w:lang w:eastAsia="zh-CN"/>
                </w:rPr>
                <w:t>-</w:t>
              </w:r>
            </w:ins>
            <w:ins w:id="176" w:author="Dan Liu(Samsung)" w:date="2023-09-25T15:03:00Z">
              <w:r>
                <w:rPr>
                  <w:rFonts w:ascii="Arial" w:hAnsi="Arial"/>
                  <w:sz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1935EA03" w14:textId="77777777" w:rsidR="006F6F64" w:rsidRDefault="006F6F64" w:rsidP="006F6F64">
            <w:pPr>
              <w:keepNext/>
              <w:keepLines/>
              <w:spacing w:after="0"/>
              <w:jc w:val="center"/>
              <w:rPr>
                <w:ins w:id="177" w:author="Dan Liu(Samsung)" w:date="2023-09-25T15:03:00Z"/>
                <w:rFonts w:ascii="Arial" w:hAnsi="Arial"/>
                <w:sz w:val="18"/>
                <w:lang w:eastAsia="zh-CN"/>
              </w:rPr>
            </w:pPr>
            <w:ins w:id="178" w:author="Dan Liu(Samsung)" w:date="2023-09-25T15:03:00Z">
              <w:r>
                <w:rPr>
                  <w:rFonts w:ascii="Arial" w:hAnsi="Arial"/>
                  <w:sz w:val="18"/>
                  <w:lang w:eastAsia="zh-CN"/>
                </w:rPr>
                <w:t>DC_7A_n66A</w:t>
              </w:r>
            </w:ins>
          </w:p>
          <w:p w14:paraId="27D8934D" w14:textId="445F336E" w:rsidR="006F6F64" w:rsidRPr="00877CC8" w:rsidRDefault="006F6F64" w:rsidP="006F6F64">
            <w:pPr>
              <w:keepNext/>
              <w:keepLines/>
              <w:spacing w:after="0"/>
              <w:jc w:val="center"/>
              <w:rPr>
                <w:ins w:id="179" w:author="Huawei" w:date="2023-10-16T11:31:00Z"/>
                <w:rFonts w:ascii="Arial" w:hAnsi="Arial"/>
                <w:sz w:val="18"/>
                <w:szCs w:val="18"/>
                <w:lang w:eastAsia="zh-CN"/>
              </w:rPr>
            </w:pPr>
            <w:ins w:id="180" w:author="Dan Liu(Samsung)" w:date="2023-09-25T15:03:00Z">
              <w:r>
                <w:rPr>
                  <w:rFonts w:ascii="Arial" w:hAnsi="Arial"/>
                  <w:sz w:val="18"/>
                  <w:lang w:eastAsia="zh-CN"/>
                </w:rPr>
                <w:t>DC_(n)66AA</w:t>
              </w:r>
            </w:ins>
            <w:ins w:id="181" w:author="Samsung_Dan" w:date="2023-10-07T13:09:00Z">
              <w:r>
                <w:rPr>
                  <w:rFonts w:ascii="Arial" w:hAnsi="Arial"/>
                  <w:sz w:val="18"/>
                  <w:szCs w:val="18"/>
                  <w:vertAlign w:val="superscript"/>
                  <w:lang w:eastAsia="zh-CN"/>
                </w:rPr>
                <w:t>2</w:t>
              </w:r>
            </w:ins>
          </w:p>
        </w:tc>
      </w:tr>
      <w:bookmarkEnd w:id="158"/>
      <w:bookmarkEnd w:id="159"/>
      <w:tr w:rsidR="006F6F64" w:rsidRPr="00877CC8" w14:paraId="37BB59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698A1" w14:textId="77777777" w:rsidR="006F6F64" w:rsidRPr="00877CC8" w:rsidRDefault="006F6F64" w:rsidP="006F6F6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432A048C"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DFD4135"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6F6F64" w:rsidRPr="00877CC8" w14:paraId="56F3942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6A6B5A" w14:textId="77777777" w:rsidR="006F6F64" w:rsidRPr="00877CC8" w:rsidRDefault="006F6F64" w:rsidP="006F6F6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72A52AD1"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5688CEF"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6F6F64" w:rsidRPr="00877CC8" w14:paraId="26733E9B" w14:textId="77777777" w:rsidTr="00897B0C">
        <w:trPr>
          <w:trHeight w:val="187"/>
          <w:jc w:val="center"/>
          <w:ins w:id="182" w:author="Huawei" w:date="2023-10-16T11:31:00Z"/>
        </w:trPr>
        <w:tc>
          <w:tcPr>
            <w:tcW w:w="3671" w:type="dxa"/>
            <w:tcBorders>
              <w:top w:val="single" w:sz="4" w:space="0" w:color="auto"/>
              <w:left w:val="single" w:sz="4" w:space="0" w:color="auto"/>
              <w:bottom w:val="single" w:sz="4" w:space="0" w:color="auto"/>
              <w:right w:val="single" w:sz="4" w:space="0" w:color="auto"/>
            </w:tcBorders>
            <w:noWrap/>
          </w:tcPr>
          <w:p w14:paraId="6385206C" w14:textId="77777777" w:rsidR="006F6F64" w:rsidRDefault="006F6F64" w:rsidP="006F6F64">
            <w:pPr>
              <w:keepNext/>
              <w:keepLines/>
              <w:spacing w:after="0"/>
              <w:jc w:val="center"/>
              <w:rPr>
                <w:ins w:id="183" w:author="Dan Liu(Samsung)" w:date="2023-09-25T15:03:00Z"/>
                <w:rFonts w:ascii="Arial" w:eastAsiaTheme="minorEastAsia" w:hAnsi="Arial"/>
                <w:sz w:val="18"/>
                <w:lang w:eastAsia="zh-CN"/>
              </w:rPr>
            </w:pPr>
            <w:ins w:id="184" w:author="Dan Liu(Samsung)" w:date="2023-09-25T15:03:00Z">
              <w:r>
                <w:rPr>
                  <w:rFonts w:ascii="Arial" w:hAnsi="Arial"/>
                  <w:sz w:val="18"/>
                  <w:lang w:eastAsia="zh-CN"/>
                </w:rPr>
                <w:t>DC_7A</w:t>
              </w:r>
            </w:ins>
            <w:ins w:id="185" w:author="Samsung_Dan" w:date="2023-10-07T13:09:00Z">
              <w:r>
                <w:rPr>
                  <w:rFonts w:ascii="Arial" w:hAnsi="Arial"/>
                  <w:sz w:val="18"/>
                  <w:lang w:eastAsia="zh-CN"/>
                </w:rPr>
                <w:t>-</w:t>
              </w:r>
            </w:ins>
            <w:ins w:id="186" w:author="Dan Liu(Samsung)" w:date="2023-09-25T15:03:00Z">
              <w:r>
                <w:rPr>
                  <w:rFonts w:ascii="Arial" w:hAnsi="Arial"/>
                  <w:sz w:val="18"/>
                  <w:lang w:eastAsia="zh-CN"/>
                </w:rPr>
                <w:t>(n)66AA</w:t>
              </w:r>
            </w:ins>
          </w:p>
          <w:p w14:paraId="0DE69465" w14:textId="0539AA47" w:rsidR="006F6F64" w:rsidRPr="00877CC8" w:rsidRDefault="006F6F64" w:rsidP="006F6F64">
            <w:pPr>
              <w:keepNext/>
              <w:keepLines/>
              <w:spacing w:after="0"/>
              <w:jc w:val="center"/>
              <w:rPr>
                <w:ins w:id="187" w:author="Huawei" w:date="2023-10-16T11:31:00Z"/>
                <w:rFonts w:ascii="Arial" w:hAnsi="Arial"/>
                <w:sz w:val="18"/>
                <w:szCs w:val="18"/>
                <w:lang w:val="fr-FR" w:eastAsia="zh-CN"/>
              </w:rPr>
            </w:pPr>
            <w:ins w:id="188" w:author="Dan Liu(Samsung)" w:date="2023-09-25T15:03:00Z">
              <w:r>
                <w:rPr>
                  <w:rFonts w:ascii="Arial" w:hAnsi="Arial"/>
                  <w:sz w:val="18"/>
                  <w:lang w:eastAsia="zh-CN"/>
                </w:rPr>
                <w:t>DC_7C</w:t>
              </w:r>
            </w:ins>
            <w:ins w:id="189" w:author="Samsung_Dan" w:date="2023-10-07T13:09:00Z">
              <w:r>
                <w:rPr>
                  <w:rFonts w:ascii="Arial" w:hAnsi="Arial"/>
                  <w:sz w:val="18"/>
                  <w:lang w:eastAsia="zh-CN"/>
                </w:rPr>
                <w:t>-</w:t>
              </w:r>
            </w:ins>
            <w:ins w:id="190" w:author="Dan Liu(Samsung)" w:date="2023-09-25T15:03:00Z">
              <w:r>
                <w:rPr>
                  <w:rFonts w:ascii="Arial" w:hAnsi="Arial"/>
                  <w:sz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10460D82" w14:textId="77777777" w:rsidR="006F6F64" w:rsidRDefault="006F6F64" w:rsidP="006F6F64">
            <w:pPr>
              <w:keepNext/>
              <w:keepLines/>
              <w:spacing w:after="0"/>
              <w:jc w:val="center"/>
              <w:rPr>
                <w:ins w:id="191" w:author="Dan Liu(Samsung)" w:date="2023-09-25T15:03:00Z"/>
                <w:rFonts w:ascii="Arial" w:hAnsi="Arial"/>
                <w:sz w:val="18"/>
                <w:lang w:eastAsia="zh-CN"/>
              </w:rPr>
            </w:pPr>
            <w:ins w:id="192" w:author="Dan Liu(Samsung)" w:date="2023-09-25T15:03:00Z">
              <w:r>
                <w:rPr>
                  <w:rFonts w:ascii="Arial" w:hAnsi="Arial"/>
                  <w:sz w:val="18"/>
                  <w:lang w:eastAsia="zh-CN"/>
                </w:rPr>
                <w:t>DC_7A_n66A</w:t>
              </w:r>
            </w:ins>
          </w:p>
          <w:p w14:paraId="61D794C5" w14:textId="6A80F20A" w:rsidR="006F6F64" w:rsidRPr="00877CC8" w:rsidRDefault="006F6F64" w:rsidP="006F6F64">
            <w:pPr>
              <w:keepNext/>
              <w:keepLines/>
              <w:spacing w:after="0"/>
              <w:jc w:val="center"/>
              <w:rPr>
                <w:ins w:id="193" w:author="Huawei" w:date="2023-10-16T11:31:00Z"/>
                <w:rFonts w:ascii="Arial" w:hAnsi="Arial"/>
                <w:sz w:val="18"/>
                <w:szCs w:val="18"/>
                <w:lang w:eastAsia="zh-CN"/>
              </w:rPr>
            </w:pPr>
            <w:ins w:id="194" w:author="Dan Liu(Samsung)" w:date="2023-09-25T15:03:00Z">
              <w:r>
                <w:rPr>
                  <w:rFonts w:ascii="Arial" w:hAnsi="Arial"/>
                  <w:sz w:val="18"/>
                  <w:lang w:eastAsia="zh-CN"/>
                </w:rPr>
                <w:t>DC_(n)66AA</w:t>
              </w:r>
            </w:ins>
            <w:ins w:id="195" w:author="Samsung_Dan" w:date="2023-10-07T13:09:00Z">
              <w:r>
                <w:rPr>
                  <w:rFonts w:ascii="Arial" w:hAnsi="Arial"/>
                  <w:sz w:val="18"/>
                  <w:szCs w:val="18"/>
                  <w:vertAlign w:val="superscript"/>
                  <w:lang w:eastAsia="zh-CN"/>
                </w:rPr>
                <w:t>2</w:t>
              </w:r>
            </w:ins>
          </w:p>
        </w:tc>
      </w:tr>
      <w:tr w:rsidR="006F6F64" w:rsidRPr="00877CC8" w14:paraId="25A4FB53" w14:textId="77777777" w:rsidTr="00897B0C">
        <w:trPr>
          <w:trHeight w:val="187"/>
          <w:jc w:val="center"/>
          <w:ins w:id="196" w:author="Huawei" w:date="2023-10-16T11:31:00Z"/>
        </w:trPr>
        <w:tc>
          <w:tcPr>
            <w:tcW w:w="3671" w:type="dxa"/>
            <w:tcBorders>
              <w:top w:val="single" w:sz="4" w:space="0" w:color="auto"/>
              <w:left w:val="single" w:sz="4" w:space="0" w:color="auto"/>
              <w:bottom w:val="single" w:sz="4" w:space="0" w:color="auto"/>
              <w:right w:val="single" w:sz="4" w:space="0" w:color="auto"/>
            </w:tcBorders>
            <w:noWrap/>
          </w:tcPr>
          <w:p w14:paraId="4603E63C" w14:textId="6FD26437" w:rsidR="006F6F64" w:rsidRPr="00877CC8" w:rsidRDefault="006F6F64" w:rsidP="006F6F64">
            <w:pPr>
              <w:keepNext/>
              <w:keepLines/>
              <w:spacing w:after="0"/>
              <w:jc w:val="center"/>
              <w:rPr>
                <w:ins w:id="197" w:author="Huawei" w:date="2023-10-16T11:31:00Z"/>
                <w:rFonts w:ascii="Arial" w:hAnsi="Arial"/>
                <w:sz w:val="18"/>
                <w:szCs w:val="18"/>
                <w:lang w:val="fr-FR" w:eastAsia="zh-CN"/>
              </w:rPr>
            </w:pPr>
            <w:ins w:id="198" w:author="Dan Liu(Samsung)" w:date="2023-09-25T15:03:00Z">
              <w:r>
                <w:rPr>
                  <w:rFonts w:ascii="Arial" w:hAnsi="Arial"/>
                  <w:sz w:val="18"/>
                  <w:lang w:eastAsia="zh-CN"/>
                </w:rPr>
                <w:t>DC_7A-7A</w:t>
              </w:r>
            </w:ins>
            <w:ins w:id="199" w:author="Samsung_Dan" w:date="2023-10-07T13:09:00Z">
              <w:r>
                <w:rPr>
                  <w:rFonts w:ascii="Arial" w:hAnsi="Arial"/>
                  <w:sz w:val="18"/>
                  <w:lang w:eastAsia="zh-CN"/>
                </w:rPr>
                <w:t>-</w:t>
              </w:r>
            </w:ins>
            <w:ins w:id="200" w:author="Dan Liu(Samsung)" w:date="2023-09-25T15:03:00Z">
              <w:r>
                <w:rPr>
                  <w:rFonts w:ascii="Arial" w:hAnsi="Arial"/>
                  <w:sz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755B721C" w14:textId="77777777" w:rsidR="006F6F64" w:rsidRDefault="006F6F64" w:rsidP="006F6F64">
            <w:pPr>
              <w:keepNext/>
              <w:keepLines/>
              <w:spacing w:after="0"/>
              <w:jc w:val="center"/>
              <w:rPr>
                <w:ins w:id="201" w:author="Dan Liu(Samsung)" w:date="2023-09-25T15:03:00Z"/>
                <w:rFonts w:ascii="Arial" w:hAnsi="Arial"/>
                <w:sz w:val="18"/>
                <w:lang w:eastAsia="zh-CN"/>
              </w:rPr>
            </w:pPr>
            <w:ins w:id="202" w:author="Dan Liu(Samsung)" w:date="2023-09-25T15:03:00Z">
              <w:r>
                <w:rPr>
                  <w:rFonts w:ascii="Arial" w:hAnsi="Arial"/>
                  <w:sz w:val="18"/>
                  <w:lang w:eastAsia="zh-CN"/>
                </w:rPr>
                <w:t>DC_7A_n66A</w:t>
              </w:r>
            </w:ins>
          </w:p>
          <w:p w14:paraId="1EA4718D" w14:textId="50359E2C" w:rsidR="006F6F64" w:rsidRPr="00877CC8" w:rsidRDefault="006F6F64" w:rsidP="006F6F64">
            <w:pPr>
              <w:keepNext/>
              <w:keepLines/>
              <w:spacing w:after="0"/>
              <w:jc w:val="center"/>
              <w:rPr>
                <w:ins w:id="203" w:author="Huawei" w:date="2023-10-16T11:31:00Z"/>
                <w:rFonts w:ascii="Arial" w:hAnsi="Arial"/>
                <w:sz w:val="18"/>
                <w:szCs w:val="18"/>
                <w:lang w:eastAsia="zh-CN"/>
              </w:rPr>
            </w:pPr>
            <w:ins w:id="204" w:author="Dan Liu(Samsung)" w:date="2023-09-25T15:03:00Z">
              <w:r>
                <w:rPr>
                  <w:rFonts w:ascii="Arial" w:hAnsi="Arial"/>
                  <w:sz w:val="18"/>
                  <w:lang w:eastAsia="zh-CN"/>
                </w:rPr>
                <w:t>DC_(n)66AA</w:t>
              </w:r>
            </w:ins>
            <w:ins w:id="205" w:author="Samsung_Dan" w:date="2023-10-07T13:09:00Z">
              <w:r>
                <w:rPr>
                  <w:rFonts w:ascii="Arial" w:hAnsi="Arial"/>
                  <w:sz w:val="18"/>
                  <w:szCs w:val="18"/>
                  <w:vertAlign w:val="superscript"/>
                  <w:lang w:eastAsia="zh-CN"/>
                </w:rPr>
                <w:t>2</w:t>
              </w:r>
            </w:ins>
          </w:p>
        </w:tc>
      </w:tr>
      <w:tr w:rsidR="006F6F64" w:rsidRPr="00877CC8" w14:paraId="5BAB13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76226" w14:textId="77777777" w:rsidR="006F6F64" w:rsidRPr="00877CC8" w:rsidRDefault="006F6F64" w:rsidP="006F6F6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9CD3EAC"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1EA116C"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6F6F64" w:rsidRPr="00877CC8" w14:paraId="1F3D78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27838C"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7FEE6AA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DC_7A_n71A</w:t>
            </w:r>
          </w:p>
          <w:p w14:paraId="787E4582"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6F6F64" w:rsidRPr="00877CC8" w14:paraId="41C5CAC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5CB56"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A66598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DC_7A_n71A</w:t>
            </w:r>
          </w:p>
          <w:p w14:paraId="0385DEED" w14:textId="77777777" w:rsidR="006F6F64" w:rsidRPr="00877CC8" w:rsidRDefault="006F6F64" w:rsidP="006F6F6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6F6F64" w:rsidRPr="00877CC8" w14:paraId="33312F1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00A28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1F6839BD"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7C7BC49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6F6F64" w:rsidRPr="00877CC8" w14:paraId="0F17DE1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E87095"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033B4D4"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AAD2BC5"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3074E23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DC_66A_n77A</w:t>
            </w:r>
          </w:p>
        </w:tc>
      </w:tr>
      <w:tr w:rsidR="006F6F64" w:rsidRPr="00877CC8" w14:paraId="20FD96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AF8DA5"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6D9A76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DC_7A_n66A</w:t>
            </w:r>
          </w:p>
          <w:p w14:paraId="46F786D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DC_66A_n77A</w:t>
            </w:r>
          </w:p>
        </w:tc>
      </w:tr>
      <w:tr w:rsidR="006F6F64" w:rsidRPr="00877CC8" w14:paraId="07EFFA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22654"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0B0528DB"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DC_7A_n66A</w:t>
            </w:r>
          </w:p>
          <w:p w14:paraId="5FFCFFD8"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DC_66A_n77A</w:t>
            </w:r>
          </w:p>
        </w:tc>
      </w:tr>
      <w:tr w:rsidR="006F6F64" w:rsidRPr="00877CC8" w14:paraId="798982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1A130"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4E41611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3D36811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DC_7A_n66A</w:t>
            </w:r>
          </w:p>
          <w:p w14:paraId="6F03A2C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DC_66A_n77A</w:t>
            </w:r>
          </w:p>
        </w:tc>
      </w:tr>
      <w:tr w:rsidR="006F6F64" w:rsidRPr="00877CC8" w14:paraId="2E1010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7123C1"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2E75729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6ABAC028"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196AB78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6F6F64" w:rsidRPr="00877CC8" w14:paraId="02AF82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5164FB"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9BC1CF" w14:textId="77777777" w:rsidR="006F6F64" w:rsidRPr="00877CC8" w:rsidRDefault="006F6F64" w:rsidP="006F6F64">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2C66E6C3" w14:textId="77777777" w:rsidR="006F6F64" w:rsidRPr="00877CC8" w:rsidRDefault="006F6F64" w:rsidP="006F6F64">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6F6F64" w:rsidRPr="00877CC8" w14:paraId="3E29DC1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1C70C8"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DC_7A_n66A-n78A</w:t>
            </w:r>
          </w:p>
          <w:p w14:paraId="381F768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2A123F8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191B0F6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6F6F64" w:rsidRPr="00877CC8" w14:paraId="74616E8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EC8497"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1AA77DD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DC_7A_n66A</w:t>
            </w:r>
          </w:p>
          <w:p w14:paraId="26931A3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DC_7A_n78A</w:t>
            </w:r>
          </w:p>
        </w:tc>
      </w:tr>
      <w:tr w:rsidR="006F6F64" w:rsidRPr="00877CC8" w14:paraId="472E94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DABE0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5AB93CB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F5AB2A4"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2583EA9D" w14:textId="77777777" w:rsidR="006F6F64" w:rsidRPr="00877CC8" w:rsidRDefault="006F6F64" w:rsidP="006F6F64">
            <w:pPr>
              <w:keepNext/>
              <w:keepLines/>
              <w:spacing w:after="0"/>
              <w:jc w:val="center"/>
              <w:rPr>
                <w:rFonts w:ascii="Arial" w:hAnsi="Arial"/>
                <w:noProof/>
                <w:sz w:val="18"/>
                <w:lang w:eastAsia="fr-FR"/>
              </w:rPr>
            </w:pPr>
            <w:r w:rsidRPr="00877CC8">
              <w:rPr>
                <w:rFonts w:ascii="Arial" w:hAnsi="Arial"/>
                <w:noProof/>
                <w:sz w:val="18"/>
              </w:rPr>
              <w:t>DC_7C_n78A</w:t>
            </w:r>
          </w:p>
          <w:p w14:paraId="50CC42E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6F6F64" w:rsidRPr="00877CC8" w14:paraId="2A11FB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AEF6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5C06366" w14:textId="77777777" w:rsidR="006F6F64" w:rsidRPr="00877CC8" w:rsidRDefault="006F6F64" w:rsidP="006F6F64">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0B1ED0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4DE655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32E22E2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6F6F64" w:rsidRPr="00877CC8" w14:paraId="2C5C5B6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EA7A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4A18D0C"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74AD031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6F6F64" w:rsidRPr="00877CC8" w14:paraId="04E4FA1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B545C" w14:textId="77777777" w:rsidR="006F6F64" w:rsidRPr="00877CC8" w:rsidRDefault="006F6F64" w:rsidP="006F6F64">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F50346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2F6108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6F6F64" w:rsidRPr="00877CC8" w14:paraId="48582E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AFF2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40FC2B61"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DC_7A_n78A</w:t>
            </w:r>
          </w:p>
          <w:p w14:paraId="2518ED66"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DC_66A_n78A</w:t>
            </w:r>
          </w:p>
        </w:tc>
      </w:tr>
      <w:tr w:rsidR="006F6F64" w:rsidRPr="00877CC8" w14:paraId="02616F5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01C8C0"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317F6E0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0ACDB3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6F6F64" w:rsidRPr="00877CC8" w14:paraId="369FC4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F95191"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lastRenderedPageBreak/>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DBB21C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F0B580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13E1B0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6F6F64" w:rsidRPr="00877CC8" w14:paraId="5CEA6C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4B87C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2EA41C68"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E2901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56BE485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6F6F64" w:rsidRPr="00877CC8" w14:paraId="0B84D2F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533E7B"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1C90C5A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DC_7A_n2A</w:t>
            </w:r>
          </w:p>
          <w:p w14:paraId="78FC8B9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DC_71A_n2A</w:t>
            </w:r>
          </w:p>
        </w:tc>
      </w:tr>
      <w:tr w:rsidR="006F6F64" w:rsidRPr="00877CC8" w14:paraId="791DDCC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9EFC5F" w14:textId="77777777" w:rsidR="006F6F64" w:rsidRPr="00877CC8" w:rsidRDefault="006F6F64" w:rsidP="006F6F64">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4B446E6D" w14:textId="77777777" w:rsidR="006F6F64" w:rsidRDefault="006F6F64" w:rsidP="006F6F64">
            <w:pPr>
              <w:keepNext/>
              <w:keepLines/>
              <w:spacing w:after="0"/>
              <w:jc w:val="center"/>
              <w:rPr>
                <w:rFonts w:ascii="Arial" w:hAnsi="Arial"/>
                <w:sz w:val="18"/>
              </w:rPr>
            </w:pPr>
            <w:r>
              <w:rPr>
                <w:rFonts w:ascii="Arial" w:hAnsi="Arial"/>
                <w:sz w:val="18"/>
              </w:rPr>
              <w:t>DC_7A_n2A</w:t>
            </w:r>
          </w:p>
          <w:p w14:paraId="1B4D21FE" w14:textId="77777777" w:rsidR="006F6F64" w:rsidRPr="00877CC8" w:rsidRDefault="006F6F64" w:rsidP="006F6F64">
            <w:pPr>
              <w:keepNext/>
              <w:keepLines/>
              <w:spacing w:after="0"/>
              <w:jc w:val="center"/>
              <w:rPr>
                <w:rFonts w:ascii="Arial" w:hAnsi="Arial"/>
                <w:sz w:val="18"/>
              </w:rPr>
            </w:pPr>
            <w:r>
              <w:rPr>
                <w:rFonts w:ascii="Arial" w:hAnsi="Arial"/>
                <w:sz w:val="18"/>
              </w:rPr>
              <w:t>DC_71A_n2A</w:t>
            </w:r>
          </w:p>
        </w:tc>
      </w:tr>
      <w:tr w:rsidR="006F6F64" w14:paraId="21268F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B670F" w14:textId="77777777" w:rsidR="006F6F64"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0F9D56BC"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2152B30" w14:textId="77777777" w:rsidR="006F6F64" w:rsidRDefault="006F6F64" w:rsidP="006F6F64">
            <w:pPr>
              <w:keepNext/>
              <w:keepLines/>
              <w:spacing w:after="0"/>
              <w:jc w:val="center"/>
              <w:rPr>
                <w:rFonts w:ascii="Arial" w:hAnsi="Arial"/>
                <w:sz w:val="18"/>
              </w:rPr>
            </w:pPr>
          </w:p>
        </w:tc>
      </w:tr>
      <w:tr w:rsidR="006F6F64" w14:paraId="0EDAB5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5A25C3" w14:textId="77777777" w:rsidR="006F6F64" w:rsidRDefault="006F6F64" w:rsidP="006F6F64">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06794C4" w14:textId="77777777" w:rsidR="006F6F64" w:rsidRPr="00E23AEF" w:rsidRDefault="006F6F64" w:rsidP="006F6F64">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40C2DE66" w14:textId="77777777" w:rsidR="006F6F64" w:rsidRDefault="006F6F64" w:rsidP="006F6F64">
            <w:pPr>
              <w:keepNext/>
              <w:keepLines/>
              <w:spacing w:after="0"/>
              <w:jc w:val="center"/>
              <w:rPr>
                <w:rFonts w:ascii="Arial" w:hAnsi="Arial"/>
                <w:sz w:val="18"/>
              </w:rPr>
            </w:pPr>
            <w:r w:rsidRPr="00E23AEF">
              <w:rPr>
                <w:rFonts w:ascii="Arial" w:hAnsi="Arial" w:cs="Arial"/>
                <w:sz w:val="18"/>
              </w:rPr>
              <w:t>DC_71A_n25A</w:t>
            </w:r>
          </w:p>
        </w:tc>
      </w:tr>
      <w:tr w:rsidR="006F6F64" w:rsidRPr="00877CC8" w14:paraId="20D0475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742C3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3ED1A1E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DC_7A_n66A</w:t>
            </w:r>
          </w:p>
          <w:p w14:paraId="0B3C3BD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DC_71A_n66A</w:t>
            </w:r>
          </w:p>
        </w:tc>
      </w:tr>
      <w:tr w:rsidR="006F6F64" w:rsidRPr="00877CC8" w14:paraId="2C87FF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4D1909" w14:textId="77777777" w:rsidR="006F6F64" w:rsidRPr="00877CC8"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5C65EF6"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635E467" w14:textId="77777777" w:rsidR="006F6F64" w:rsidRPr="00877CC8" w:rsidRDefault="006F6F64" w:rsidP="006F6F6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6F6F64" w:rsidRPr="00805051" w14:paraId="710BC21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6211FD" w14:textId="77777777" w:rsidR="006F6F64" w:rsidRPr="007C3342"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65590919"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3BEFD65"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6F6F64" w:rsidRPr="00877CC8" w14:paraId="187FC6F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21C13F" w14:textId="77777777" w:rsidR="006F6F64" w:rsidRPr="00877CC8" w:rsidRDefault="006F6F64" w:rsidP="006F6F6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08FF8673" w14:textId="77777777" w:rsidR="006F6F64"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4DD5A74B" w14:textId="77777777" w:rsidR="006F6F64" w:rsidRPr="00877CC8"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6F6F64" w:rsidRPr="00877CC8" w14:paraId="14550B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006F4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20B9110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DC_7A_n78A</w:t>
            </w:r>
          </w:p>
          <w:p w14:paraId="76CF935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DC_71A_n78A</w:t>
            </w:r>
          </w:p>
        </w:tc>
      </w:tr>
      <w:tr w:rsidR="006F6F64" w:rsidRPr="00B251C4" w14:paraId="0CC7E3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A29C39" w14:textId="77777777" w:rsidR="006F6F64" w:rsidRPr="00B251C4" w:rsidRDefault="006F6F64" w:rsidP="006F6F64">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02500696" w14:textId="77777777" w:rsidR="006F6F64" w:rsidRDefault="006F6F64" w:rsidP="006F6F64">
            <w:pPr>
              <w:keepNext/>
              <w:keepLines/>
              <w:spacing w:after="0"/>
              <w:jc w:val="center"/>
              <w:rPr>
                <w:rFonts w:ascii="Arial" w:hAnsi="Arial"/>
                <w:sz w:val="18"/>
              </w:rPr>
            </w:pPr>
            <w:r>
              <w:rPr>
                <w:rFonts w:ascii="Arial" w:hAnsi="Arial"/>
                <w:sz w:val="18"/>
              </w:rPr>
              <w:t>DC_7A_n78A</w:t>
            </w:r>
          </w:p>
          <w:p w14:paraId="53194DBB" w14:textId="77777777" w:rsidR="006F6F64" w:rsidRPr="00B251C4" w:rsidRDefault="006F6F64" w:rsidP="006F6F64">
            <w:pPr>
              <w:keepNext/>
              <w:keepLines/>
              <w:spacing w:after="0"/>
              <w:jc w:val="center"/>
              <w:rPr>
                <w:rFonts w:ascii="Arial" w:hAnsi="Arial"/>
                <w:sz w:val="18"/>
              </w:rPr>
            </w:pPr>
            <w:r>
              <w:rPr>
                <w:rFonts w:ascii="Arial" w:hAnsi="Arial"/>
                <w:sz w:val="18"/>
              </w:rPr>
              <w:t>DC_71A_n78A</w:t>
            </w:r>
          </w:p>
        </w:tc>
      </w:tr>
      <w:tr w:rsidR="006F6F64" w:rsidRPr="00877CC8" w14:paraId="1E919F7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95A5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3BCB937"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3A1A509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235F949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A0964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52B275D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58068DF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D45CBE"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01F6B07B"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6FDD0EC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DC_7A_n78A</w:t>
            </w:r>
          </w:p>
          <w:p w14:paraId="0E8D266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DC_7A_n79A</w:t>
            </w:r>
          </w:p>
        </w:tc>
      </w:tr>
      <w:tr w:rsidR="006F6F64" w:rsidRPr="00877CC8" w14:paraId="22B49D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1FD9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2BE9C20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DC_7A_n78A</w:t>
            </w:r>
          </w:p>
          <w:p w14:paraId="41C44C6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DC_7A_n80A</w:t>
            </w:r>
          </w:p>
        </w:tc>
      </w:tr>
      <w:tr w:rsidR="006F6F64" w:rsidRPr="00877CC8" w14:paraId="014597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E2883" w14:textId="77777777" w:rsidR="006F6F64" w:rsidRPr="00470EA5" w:rsidRDefault="006F6F64" w:rsidP="006F6F64">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6834D2B9" w14:textId="77777777" w:rsidR="006F6F64" w:rsidRPr="00470EA5" w:rsidRDefault="006F6F64" w:rsidP="006F6F64">
            <w:pPr>
              <w:keepNext/>
              <w:keepLines/>
              <w:spacing w:after="0"/>
              <w:jc w:val="center"/>
              <w:rPr>
                <w:rFonts w:ascii="Arial" w:eastAsiaTheme="minorEastAsia" w:hAnsi="Arial"/>
                <w:sz w:val="18"/>
              </w:rPr>
            </w:pPr>
            <w:r w:rsidRPr="00470EA5">
              <w:rPr>
                <w:rFonts w:ascii="Arial" w:eastAsiaTheme="minorEastAsia" w:hAnsi="Arial"/>
                <w:sz w:val="18"/>
              </w:rPr>
              <w:t>DC_7A_n78A</w:t>
            </w:r>
          </w:p>
          <w:p w14:paraId="4D84F8B2" w14:textId="77777777" w:rsidR="006F6F64" w:rsidRPr="00877CC8" w:rsidRDefault="006F6F64" w:rsidP="006F6F64">
            <w:pPr>
              <w:keepNext/>
              <w:keepLines/>
              <w:spacing w:after="0"/>
              <w:jc w:val="center"/>
              <w:rPr>
                <w:rFonts w:ascii="Arial" w:hAnsi="Arial"/>
                <w:sz w:val="18"/>
              </w:rPr>
            </w:pPr>
            <w:r w:rsidRPr="00470EA5">
              <w:rPr>
                <w:rFonts w:ascii="Arial" w:eastAsiaTheme="minorEastAsia" w:hAnsi="Arial"/>
                <w:sz w:val="18"/>
              </w:rPr>
              <w:t>DC_7A_n105A</w:t>
            </w:r>
          </w:p>
        </w:tc>
      </w:tr>
      <w:tr w:rsidR="006F6F64" w:rsidRPr="00877CC8" w14:paraId="5AF7A5C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A98F3"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285A87A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3413141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DC_8A_n3A</w:t>
            </w:r>
          </w:p>
        </w:tc>
      </w:tr>
      <w:tr w:rsidR="006F6F64" w:rsidRPr="00877CC8" w14:paraId="54B11B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A0A0AE"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5241330A"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2A4FDBD4"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eastAsia="ja-JP"/>
              </w:rPr>
              <w:t>DC_8A_n28A</w:t>
            </w:r>
          </w:p>
        </w:tc>
      </w:tr>
      <w:tr w:rsidR="006F6F64" w:rsidRPr="00877CC8" w14:paraId="74A16C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7E7BA9"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745AB964"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5787179B"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eastAsia="ja-JP"/>
              </w:rPr>
              <w:t>DC_8A_n40A</w:t>
            </w:r>
          </w:p>
        </w:tc>
      </w:tr>
      <w:tr w:rsidR="006F6F64" w:rsidRPr="00877CC8" w14:paraId="0CC1F9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DB9A5B"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szCs w:val="18"/>
              </w:rPr>
              <w:t>DC_8A_n1A-n77A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6BD76FD"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3D8AB156"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6F6F64" w:rsidRPr="00B251C4" w14:paraId="2913104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8E55E3" w14:textId="77777777" w:rsidR="006F6F64" w:rsidRPr="00B251C4" w:rsidRDefault="006F6F64" w:rsidP="006F6F64">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7818E86" w14:textId="77777777" w:rsidR="006F6F64" w:rsidRDefault="006F6F64" w:rsidP="006F6F6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20459934" w14:textId="77777777" w:rsidR="006F6F64" w:rsidRPr="00B251C4" w:rsidRDefault="006F6F64" w:rsidP="006F6F64">
            <w:pPr>
              <w:keepNext/>
              <w:keepLines/>
              <w:spacing w:after="0"/>
              <w:jc w:val="center"/>
              <w:rPr>
                <w:rFonts w:ascii="Arial" w:hAnsi="Arial" w:cs="Arial"/>
                <w:sz w:val="18"/>
                <w:lang w:eastAsia="zh-CN"/>
              </w:rPr>
            </w:pPr>
            <w:r>
              <w:rPr>
                <w:rFonts w:ascii="Arial" w:hAnsi="Arial" w:cs="Arial"/>
                <w:sz w:val="18"/>
                <w:lang w:eastAsia="zh-CN"/>
              </w:rPr>
              <w:t>DC_8A_n77A</w:t>
            </w:r>
          </w:p>
        </w:tc>
      </w:tr>
      <w:tr w:rsidR="006F6F64" w:rsidRPr="00877CC8" w14:paraId="30AF725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4F41F"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AF63229"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61EF341F"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6F6F64" w:rsidRPr="00877CC8" w14:paraId="122E74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C133DD" w14:textId="77777777" w:rsidR="006F6F64" w:rsidRPr="00877CC8" w:rsidRDefault="006F6F64" w:rsidP="006F6F64">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6FEF8617"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DC_(n)3AA</w:t>
            </w:r>
          </w:p>
          <w:p w14:paraId="52F81445"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6F6F64" w:rsidRPr="00877CC8" w14:paraId="7A4B18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7B9F5" w14:textId="77777777" w:rsidR="006F6F64" w:rsidRPr="00877CC8" w:rsidRDefault="006F6F64" w:rsidP="006F6F6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29B59F08"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37A2C422"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DC_8A_n28A</w:t>
            </w:r>
          </w:p>
        </w:tc>
      </w:tr>
      <w:tr w:rsidR="006F6F64" w:rsidRPr="00877CC8" w14:paraId="291ADE1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E88FCA" w14:textId="77777777" w:rsidR="006F6F64" w:rsidRPr="00877CC8" w:rsidRDefault="006F6F64" w:rsidP="006F6F64">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DE0F30D"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9D91C2E"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6F6F64" w:rsidRPr="00877CC8" w14:paraId="0780DF9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C7CA5E" w14:textId="77777777" w:rsidR="006F6F64" w:rsidRPr="00877CC8" w:rsidRDefault="006F6F64" w:rsidP="006F6F64">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9AB24BB"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5ACF6B1"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6F6F64" w:rsidRPr="00877CC8" w14:paraId="52F38C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0D4325"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75D5C63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DC_8A_n3A</w:t>
            </w:r>
          </w:p>
          <w:p w14:paraId="252336A1"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6F6F64" w:rsidRPr="00877CC8" w14:paraId="007D97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72B3D8"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1F6A4B73"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BDD366B"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6F6F64" w:rsidRPr="00877CC8" w14:paraId="4D8D8BF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BACFF5" w14:textId="501C3AFC" w:rsidR="006F6F64" w:rsidRDefault="006F6F64" w:rsidP="006F6F64">
            <w:pPr>
              <w:keepNext/>
              <w:keepLines/>
              <w:spacing w:after="0"/>
              <w:jc w:val="center"/>
              <w:rPr>
                <w:ins w:id="206" w:author="成田 岳彦(SB ﾃｸﾉﾛｼﾞｰﾕﾆｯﾄ統括)" w:date="2023-10-30T19:02:00Z"/>
                <w:rFonts w:ascii="Arial" w:hAnsi="Arial"/>
                <w:sz w:val="18"/>
              </w:rPr>
            </w:pPr>
            <w:r w:rsidRPr="00877CC8">
              <w:rPr>
                <w:rFonts w:ascii="Arial" w:hAnsi="Arial"/>
                <w:sz w:val="18"/>
              </w:rPr>
              <w:t>DC_8A-11A_n1A</w:t>
            </w:r>
            <w:r>
              <w:rPr>
                <w:rFonts w:ascii="Arial" w:hAnsi="Arial"/>
                <w:sz w:val="18"/>
              </w:rPr>
              <w:t xml:space="preserve"> </w:t>
            </w:r>
          </w:p>
          <w:p w14:paraId="6D1DF0FD" w14:textId="36C8CAE3" w:rsidR="006F6F64" w:rsidRPr="00877CC8" w:rsidRDefault="006F6F64" w:rsidP="006F6F64">
            <w:pPr>
              <w:keepNext/>
              <w:keepLines/>
              <w:spacing w:after="0"/>
              <w:jc w:val="center"/>
              <w:rPr>
                <w:rFonts w:ascii="Arial" w:hAnsi="Arial"/>
                <w:sz w:val="18"/>
              </w:rPr>
            </w:pPr>
            <w:ins w:id="207" w:author="成田 岳彦(SB ﾃｸﾉﾛｼﾞｰﾕﾆｯﾄ統括)" w:date="2023-10-30T19:02:00Z">
              <w:r>
                <w:rPr>
                  <w:rFonts w:ascii="Arial" w:eastAsiaTheme="minorEastAsia" w:hAnsi="Arial" w:hint="eastAsia"/>
                  <w:sz w:val="18"/>
                  <w:lang w:eastAsia="ja-JP"/>
                </w:rPr>
                <w:t>D</w:t>
              </w:r>
              <w:r>
                <w:rPr>
                  <w:rFonts w:ascii="Arial" w:eastAsiaTheme="minorEastAsia" w:hAnsi="Arial"/>
                  <w:sz w:val="18"/>
                  <w:lang w:eastAsia="ja-JP"/>
                </w:rPr>
                <w:t>C_8B-11A_n1A</w:t>
              </w:r>
            </w:ins>
          </w:p>
        </w:tc>
        <w:tc>
          <w:tcPr>
            <w:tcW w:w="5964" w:type="dxa"/>
            <w:tcBorders>
              <w:top w:val="single" w:sz="4" w:space="0" w:color="auto"/>
              <w:left w:val="single" w:sz="4" w:space="0" w:color="auto"/>
              <w:bottom w:val="single" w:sz="4" w:space="0" w:color="auto"/>
              <w:right w:val="single" w:sz="4" w:space="0" w:color="auto"/>
            </w:tcBorders>
            <w:vAlign w:val="center"/>
          </w:tcPr>
          <w:p w14:paraId="30B310F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DC_8A_n1A</w:t>
            </w:r>
          </w:p>
          <w:p w14:paraId="609EF79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DC_11A_n1A</w:t>
            </w:r>
          </w:p>
        </w:tc>
      </w:tr>
      <w:tr w:rsidR="006F6F64" w:rsidRPr="00877CC8" w14:paraId="4DA014B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E4A7B" w14:textId="77777777" w:rsidR="006F6F64" w:rsidRPr="00877CC8" w:rsidRDefault="006F6F64" w:rsidP="006F6F64">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2BC37C9"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DC_8A_n3A</w:t>
            </w:r>
          </w:p>
          <w:p w14:paraId="19B4F177"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rPr>
              <w:t>DC_11A_n3A</w:t>
            </w:r>
          </w:p>
        </w:tc>
      </w:tr>
      <w:tr w:rsidR="006F6F64" w:rsidRPr="00877CC8" w14:paraId="1BB6EA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8341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1A03D86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DC_8A_n28A</w:t>
            </w:r>
          </w:p>
          <w:p w14:paraId="2091FD8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DC_11A_n28A</w:t>
            </w:r>
          </w:p>
        </w:tc>
      </w:tr>
      <w:tr w:rsidR="006F6F64" w:rsidRPr="00877CC8" w14:paraId="0C3E77E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5593C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lastRenderedPageBreak/>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1374E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DC_8A_n77A</w:t>
            </w:r>
          </w:p>
          <w:p w14:paraId="2679084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DC_11A_n77A</w:t>
            </w:r>
          </w:p>
        </w:tc>
      </w:tr>
      <w:tr w:rsidR="006F6F64" w:rsidRPr="00877CC8" w14:paraId="2FAD10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A03E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C37BFE"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DC_8A_n77A</w:t>
            </w:r>
          </w:p>
          <w:p w14:paraId="1678B46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DC_11A_n77A</w:t>
            </w:r>
          </w:p>
        </w:tc>
      </w:tr>
      <w:tr w:rsidR="006F6F64" w:rsidRPr="00877CC8" w14:paraId="2230FA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39DB8"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D654DE"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DC_8A_n77A</w:t>
            </w:r>
          </w:p>
          <w:p w14:paraId="588284E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DC_11A_n77A</w:t>
            </w:r>
          </w:p>
        </w:tc>
      </w:tr>
      <w:tr w:rsidR="006F6F64" w:rsidRPr="00877CC8" w14:paraId="35CCF2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A073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F34FF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DC_8A_n78A</w:t>
            </w:r>
          </w:p>
          <w:p w14:paraId="7E4EF2F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DC_11A_n78A</w:t>
            </w:r>
          </w:p>
        </w:tc>
      </w:tr>
      <w:tr w:rsidR="006F6F64" w:rsidRPr="00877CC8" w14:paraId="53A8B4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86F98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F1F23E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DC_8A_n79A</w:t>
            </w:r>
          </w:p>
          <w:p w14:paraId="48B144C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DC_11A_n79A</w:t>
            </w:r>
          </w:p>
        </w:tc>
      </w:tr>
      <w:tr w:rsidR="006F6F64" w:rsidRPr="00877CC8" w14:paraId="77078D1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13190D"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19B4D101"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DC_8A_n1A</w:t>
            </w:r>
          </w:p>
          <w:p w14:paraId="48C2DF91"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DC_20A_n1A</w:t>
            </w:r>
          </w:p>
        </w:tc>
      </w:tr>
      <w:tr w:rsidR="006F6F64" w:rsidRPr="00877CC8" w14:paraId="42F176E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BCE699"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24E778CA"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DC_8A_n3A</w:t>
            </w:r>
          </w:p>
          <w:p w14:paraId="5F11A4F0"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DC_20A_n3A</w:t>
            </w:r>
          </w:p>
        </w:tc>
      </w:tr>
      <w:tr w:rsidR="006F6F64" w:rsidRPr="00877CC8" w14:paraId="6396AB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6C904E" w14:textId="77777777" w:rsidR="006F6F64" w:rsidRPr="00877CC8" w:rsidRDefault="006F6F64" w:rsidP="006F6F64">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13E8E63E"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DC_8A_n28A</w:t>
            </w:r>
          </w:p>
          <w:p w14:paraId="68D58D3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DC_20A_n28A</w:t>
            </w:r>
          </w:p>
        </w:tc>
      </w:tr>
      <w:tr w:rsidR="006F6F64" w:rsidRPr="00877CC8" w14:paraId="6C42BF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2172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07DFAD8"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0C0D109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6F6F64" w:rsidRPr="00877CC8" w14:paraId="5986E22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B9B6B7"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0AA37841" w14:textId="77777777" w:rsidR="006F6F64" w:rsidRDefault="006F6F64" w:rsidP="006F6F64">
            <w:pPr>
              <w:keepNext/>
              <w:keepLines/>
              <w:spacing w:after="0"/>
              <w:jc w:val="center"/>
              <w:rPr>
                <w:rFonts w:ascii="Arial" w:hAnsi="Arial"/>
                <w:sz w:val="18"/>
              </w:rPr>
            </w:pPr>
            <w:r w:rsidRPr="00877CC8">
              <w:rPr>
                <w:rFonts w:ascii="Arial" w:hAnsi="Arial"/>
                <w:sz w:val="18"/>
              </w:rPr>
              <w:t>DC_8A_n3A</w:t>
            </w:r>
          </w:p>
          <w:p w14:paraId="3C490D10"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6F6F64" w:rsidRPr="00877CC8" w14:paraId="51741D5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9F9724"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375FBCC" w14:textId="77777777" w:rsidR="006F6F64" w:rsidRDefault="006F6F64" w:rsidP="006F6F64">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70499208"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6F6F64" w:rsidRPr="00877CC8" w14:paraId="3F3DD20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9663C0"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7DB21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325E136"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6F6F64" w:rsidRPr="00877CC8" w14:paraId="60706B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AFF2BF"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0061CE"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27B4DC33"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6F6F64" w:rsidRPr="00877CC8" w14:paraId="451395F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D887E1"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4E1AB0A"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506B727A"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6F6F64" w:rsidRPr="00877CC8" w14:paraId="389C70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6D61A1"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4E470DBE"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6E70AF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6F6F64" w:rsidRPr="00877CC8" w14:paraId="1B50D0B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50FB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45885C7C"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sz w:val="18"/>
              </w:rPr>
              <w:t>DC_8A_n1A</w:t>
            </w:r>
          </w:p>
        </w:tc>
      </w:tr>
      <w:tr w:rsidR="006F6F64" w:rsidRPr="00877CC8" w14:paraId="56513E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319BB"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22DEBEFA"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rPr>
              <w:t>DC_8A_n3A</w:t>
            </w:r>
          </w:p>
        </w:tc>
      </w:tr>
      <w:tr w:rsidR="006F6F64" w:rsidRPr="00877CC8" w14:paraId="4179C36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D5ECD8"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7AEBC1E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DC_8A_n28A</w:t>
            </w:r>
          </w:p>
        </w:tc>
      </w:tr>
      <w:tr w:rsidR="006F6F64" w:rsidRPr="00877CC8" w14:paraId="0512C6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4A518F"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7927C08C"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rPr>
              <w:t>DC_8A_n78A</w:t>
            </w:r>
          </w:p>
        </w:tc>
      </w:tr>
      <w:tr w:rsidR="006F6F64" w:rsidRPr="00877CC8" w14:paraId="453204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5F9263"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397FA34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DC_8A_n1A</w:t>
            </w:r>
          </w:p>
          <w:p w14:paraId="70A6AC6F"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sz w:val="18"/>
              </w:rPr>
              <w:t>DC_38A_n1A</w:t>
            </w:r>
          </w:p>
        </w:tc>
      </w:tr>
      <w:tr w:rsidR="006F6F64" w:rsidRPr="00877CC8" w14:paraId="08E39E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47F98" w14:textId="77777777" w:rsidR="006F6F64" w:rsidRPr="00877CC8" w:rsidRDefault="006F6F64" w:rsidP="006F6F64">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1AFFA7D0" w14:textId="77777777" w:rsidR="006F6F64" w:rsidRPr="00B070F0" w:rsidRDefault="006F6F64" w:rsidP="006F6F64">
            <w:pPr>
              <w:keepNext/>
              <w:keepLines/>
              <w:spacing w:after="0"/>
              <w:jc w:val="center"/>
              <w:rPr>
                <w:rFonts w:ascii="Arial" w:hAnsi="Arial"/>
                <w:sz w:val="18"/>
              </w:rPr>
            </w:pPr>
            <w:r w:rsidRPr="00B070F0">
              <w:rPr>
                <w:rFonts w:ascii="Arial" w:hAnsi="Arial"/>
                <w:sz w:val="18"/>
              </w:rPr>
              <w:t>DC_8A_n38A</w:t>
            </w:r>
          </w:p>
          <w:p w14:paraId="5CD595E0" w14:textId="77777777" w:rsidR="006F6F64" w:rsidRPr="00877CC8" w:rsidRDefault="006F6F64" w:rsidP="006F6F64">
            <w:pPr>
              <w:keepNext/>
              <w:keepLines/>
              <w:spacing w:after="0"/>
              <w:jc w:val="center"/>
              <w:rPr>
                <w:rFonts w:ascii="Arial" w:hAnsi="Arial"/>
                <w:sz w:val="18"/>
              </w:rPr>
            </w:pPr>
            <w:r w:rsidRPr="00B070F0">
              <w:rPr>
                <w:rFonts w:ascii="Arial" w:hAnsi="Arial"/>
                <w:sz w:val="18"/>
              </w:rPr>
              <w:t>DC_8A_n40A</w:t>
            </w:r>
          </w:p>
        </w:tc>
      </w:tr>
      <w:tr w:rsidR="006F6F64" w:rsidRPr="00877CC8" w14:paraId="110FC0F6" w14:textId="77777777" w:rsidTr="00541AED">
        <w:trPr>
          <w:trHeight w:val="187"/>
          <w:jc w:val="center"/>
          <w:ins w:id="208" w:author="Huawei" w:date="2023-10-16T11:53:00Z"/>
        </w:trPr>
        <w:tc>
          <w:tcPr>
            <w:tcW w:w="3671" w:type="dxa"/>
            <w:tcBorders>
              <w:top w:val="single" w:sz="4" w:space="0" w:color="auto"/>
              <w:left w:val="single" w:sz="4" w:space="0" w:color="auto"/>
              <w:bottom w:val="single" w:sz="4" w:space="0" w:color="auto"/>
              <w:right w:val="single" w:sz="4" w:space="0" w:color="auto"/>
            </w:tcBorders>
            <w:noWrap/>
          </w:tcPr>
          <w:p w14:paraId="09669C79" w14:textId="4A31D341" w:rsidR="006F6F64" w:rsidRPr="00B070F0" w:rsidRDefault="006F6F64" w:rsidP="006F6F64">
            <w:pPr>
              <w:keepNext/>
              <w:keepLines/>
              <w:spacing w:after="0"/>
              <w:jc w:val="center"/>
              <w:rPr>
                <w:ins w:id="209" w:author="Huawei" w:date="2023-10-16T11:53:00Z"/>
                <w:rFonts w:ascii="Arial" w:hAnsi="Arial"/>
                <w:sz w:val="18"/>
                <w:lang w:eastAsia="fr-FR"/>
              </w:rPr>
            </w:pPr>
            <w:bookmarkStart w:id="210" w:name="OLE_LINK111"/>
            <w:ins w:id="211" w:author="Huawei" w:date="2023-10-16T11:54:00Z">
              <w:r>
                <w:rPr>
                  <w:rFonts w:ascii="Arial" w:hAnsi="Arial"/>
                  <w:sz w:val="18"/>
                  <w:lang w:val="en-US" w:eastAsia="zh-CN"/>
                </w:rPr>
                <w:t>DC_8A-39A_n40A</w:t>
              </w:r>
            </w:ins>
            <w:bookmarkEnd w:id="210"/>
          </w:p>
        </w:tc>
        <w:tc>
          <w:tcPr>
            <w:tcW w:w="5964" w:type="dxa"/>
            <w:tcBorders>
              <w:top w:val="single" w:sz="4" w:space="0" w:color="auto"/>
              <w:left w:val="single" w:sz="4" w:space="0" w:color="auto"/>
              <w:bottom w:val="single" w:sz="4" w:space="0" w:color="auto"/>
              <w:right w:val="single" w:sz="4" w:space="0" w:color="auto"/>
            </w:tcBorders>
          </w:tcPr>
          <w:p w14:paraId="7482518E" w14:textId="77777777" w:rsidR="006F6F64" w:rsidRDefault="006F6F64" w:rsidP="006F6F64">
            <w:pPr>
              <w:keepNext/>
              <w:keepLines/>
              <w:spacing w:after="0"/>
              <w:jc w:val="center"/>
              <w:rPr>
                <w:ins w:id="212" w:author="Huawei" w:date="2023-10-16T11:54:00Z"/>
                <w:rFonts w:ascii="Arial" w:hAnsi="Arial"/>
                <w:sz w:val="18"/>
                <w:lang w:val="en-US" w:eastAsia="zh-CN"/>
              </w:rPr>
            </w:pPr>
            <w:ins w:id="213" w:author="Huawei" w:date="2023-10-16T11:54:00Z">
              <w:r>
                <w:rPr>
                  <w:rFonts w:ascii="Arial" w:hAnsi="Arial"/>
                  <w:sz w:val="18"/>
                  <w:lang w:val="en-US" w:eastAsia="zh-CN"/>
                </w:rPr>
                <w:t>DC_8A_n40A</w:t>
              </w:r>
            </w:ins>
          </w:p>
          <w:p w14:paraId="408D8AB9" w14:textId="467FB8D6" w:rsidR="006F6F64" w:rsidRPr="00B070F0" w:rsidRDefault="006F6F64" w:rsidP="006F6F64">
            <w:pPr>
              <w:keepNext/>
              <w:keepLines/>
              <w:spacing w:after="0"/>
              <w:jc w:val="center"/>
              <w:rPr>
                <w:ins w:id="214" w:author="Huawei" w:date="2023-10-16T11:53:00Z"/>
                <w:rFonts w:ascii="Arial" w:hAnsi="Arial"/>
                <w:sz w:val="18"/>
              </w:rPr>
            </w:pPr>
            <w:ins w:id="215" w:author="Huawei" w:date="2023-10-16T11:54:00Z">
              <w:r>
                <w:rPr>
                  <w:rFonts w:ascii="Arial" w:hAnsi="Arial"/>
                  <w:sz w:val="18"/>
                  <w:lang w:val="en-US" w:eastAsia="zh-CN"/>
                </w:rPr>
                <w:t>DC_39A_n40A</w:t>
              </w:r>
            </w:ins>
          </w:p>
        </w:tc>
      </w:tr>
      <w:tr w:rsidR="006F6F64" w:rsidRPr="00877CC8" w14:paraId="2C55637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52AB74"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41883DD5" w14:textId="77777777" w:rsidR="006F6F64" w:rsidRPr="00877CC8" w:rsidRDefault="006F6F64" w:rsidP="006F6F6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2B8F32A"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6F6F64" w:rsidRPr="00877CC8" w14:paraId="26B4C39E" w14:textId="77777777" w:rsidTr="00897B0C">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6" w:author="Huawei" w:date="2023-10-16T11:58:00Z">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217" w:author="Huawei" w:date="2023-10-16T11:57:00Z"/>
          <w:trPrChange w:id="218" w:author="Huawei" w:date="2023-10-16T11:58:00Z">
            <w:trPr>
              <w:trHeight w:val="187"/>
              <w:jc w:val="center"/>
            </w:trPr>
          </w:trPrChange>
        </w:trPr>
        <w:tc>
          <w:tcPr>
            <w:tcW w:w="3671" w:type="dxa"/>
            <w:tcBorders>
              <w:top w:val="single" w:sz="4" w:space="0" w:color="auto"/>
              <w:left w:val="single" w:sz="4" w:space="0" w:color="auto"/>
              <w:bottom w:val="single" w:sz="4" w:space="0" w:color="auto"/>
              <w:right w:val="single" w:sz="4" w:space="0" w:color="auto"/>
            </w:tcBorders>
            <w:noWrap/>
            <w:tcPrChange w:id="219" w:author="Huawei" w:date="2023-10-16T11:58:00Z">
              <w:tcPr>
                <w:tcW w:w="3671" w:type="dxa"/>
                <w:tcBorders>
                  <w:top w:val="single" w:sz="4" w:space="0" w:color="auto"/>
                  <w:left w:val="single" w:sz="4" w:space="0" w:color="auto"/>
                  <w:bottom w:val="single" w:sz="4" w:space="0" w:color="auto"/>
                  <w:right w:val="single" w:sz="4" w:space="0" w:color="auto"/>
                </w:tcBorders>
                <w:noWrap/>
                <w:vAlign w:val="center"/>
              </w:tcPr>
            </w:tcPrChange>
          </w:tcPr>
          <w:p w14:paraId="551981BF" w14:textId="77777777" w:rsidR="006F6F64" w:rsidRDefault="006F6F64" w:rsidP="006F6F64">
            <w:pPr>
              <w:keepNext/>
              <w:keepLines/>
              <w:spacing w:after="0"/>
              <w:jc w:val="center"/>
              <w:rPr>
                <w:ins w:id="220" w:author="Huawei" w:date="2023-10-16T11:58:00Z"/>
                <w:rFonts w:ascii="Arial" w:hAnsi="Arial"/>
                <w:sz w:val="18"/>
                <w:lang w:val="en-US" w:eastAsia="zh-CN"/>
              </w:rPr>
            </w:pPr>
            <w:bookmarkStart w:id="221" w:name="OLE_LINK122"/>
            <w:bookmarkStart w:id="222" w:name="OLE_LINK123"/>
            <w:ins w:id="223" w:author="Huawei" w:date="2023-10-16T11:58:00Z">
              <w:r>
                <w:rPr>
                  <w:rFonts w:ascii="Arial" w:hAnsi="Arial"/>
                  <w:sz w:val="18"/>
                  <w:lang w:val="en-US" w:eastAsia="zh-CN"/>
                </w:rPr>
                <w:t>DC_8A-39A_n41A</w:t>
              </w:r>
              <w:bookmarkEnd w:id="221"/>
              <w:bookmarkEnd w:id="222"/>
            </w:ins>
          </w:p>
          <w:p w14:paraId="7F210848" w14:textId="4E9363F0" w:rsidR="006F6F64" w:rsidRPr="00877CC8" w:rsidRDefault="006F6F64" w:rsidP="006F6F64">
            <w:pPr>
              <w:keepNext/>
              <w:keepLines/>
              <w:spacing w:after="0"/>
              <w:jc w:val="center"/>
              <w:rPr>
                <w:ins w:id="224" w:author="Huawei" w:date="2023-10-16T11:57:00Z"/>
                <w:rFonts w:ascii="Arial" w:hAnsi="Arial" w:cs="Arial"/>
                <w:sz w:val="18"/>
                <w:lang w:eastAsia="zh-TW"/>
              </w:rPr>
            </w:pPr>
            <w:ins w:id="225" w:author="Huawei" w:date="2023-10-16T11:58:00Z">
              <w:r>
                <w:rPr>
                  <w:rFonts w:ascii="Arial" w:hAnsi="Arial"/>
                  <w:sz w:val="18"/>
                  <w:lang w:val="en-US" w:eastAsia="zh-CN"/>
                </w:rPr>
                <w:t>DC_8A-39A_n41C</w:t>
              </w:r>
            </w:ins>
          </w:p>
        </w:tc>
        <w:tc>
          <w:tcPr>
            <w:tcW w:w="5964" w:type="dxa"/>
            <w:tcBorders>
              <w:top w:val="single" w:sz="4" w:space="0" w:color="auto"/>
              <w:left w:val="single" w:sz="4" w:space="0" w:color="auto"/>
              <w:bottom w:val="single" w:sz="4" w:space="0" w:color="auto"/>
              <w:right w:val="single" w:sz="4" w:space="0" w:color="auto"/>
            </w:tcBorders>
            <w:tcPrChange w:id="226" w:author="Huawei" w:date="2023-10-16T11:58:00Z">
              <w:tcPr>
                <w:tcW w:w="5964" w:type="dxa"/>
                <w:tcBorders>
                  <w:top w:val="single" w:sz="4" w:space="0" w:color="auto"/>
                  <w:left w:val="single" w:sz="4" w:space="0" w:color="auto"/>
                  <w:bottom w:val="single" w:sz="4" w:space="0" w:color="auto"/>
                  <w:right w:val="single" w:sz="4" w:space="0" w:color="auto"/>
                </w:tcBorders>
                <w:vAlign w:val="center"/>
              </w:tcPr>
            </w:tcPrChange>
          </w:tcPr>
          <w:p w14:paraId="3147B342" w14:textId="076DC914" w:rsidR="006F6F64" w:rsidRPr="00877CC8" w:rsidRDefault="006F6F64" w:rsidP="006F6F64">
            <w:pPr>
              <w:keepNext/>
              <w:keepLines/>
              <w:spacing w:after="0"/>
              <w:jc w:val="center"/>
              <w:rPr>
                <w:ins w:id="227" w:author="Huawei" w:date="2023-10-16T11:57:00Z"/>
                <w:rFonts w:ascii="Arial" w:hAnsi="Arial" w:cs="Arial"/>
                <w:sz w:val="18"/>
                <w:lang w:eastAsia="zh-TW"/>
              </w:rPr>
            </w:pPr>
            <w:ins w:id="228" w:author="Huawei" w:date="2023-10-16T11:58:00Z">
              <w:r>
                <w:rPr>
                  <w:rFonts w:ascii="Arial" w:hAnsi="Arial"/>
                  <w:sz w:val="18"/>
                  <w:lang w:val="en-US" w:eastAsia="zh-CN"/>
                </w:rPr>
                <w:t>DC_8A_n41A</w:t>
              </w:r>
              <w:r>
                <w:rPr>
                  <w:rFonts w:ascii="Arial" w:hAnsi="Arial"/>
                  <w:sz w:val="18"/>
                  <w:lang w:val="en-US" w:eastAsia="zh-CN"/>
                </w:rPr>
                <w:br/>
                <w:t>DC_39A_n41A</w:t>
              </w:r>
            </w:ins>
          </w:p>
        </w:tc>
      </w:tr>
      <w:tr w:rsidR="006F6F64" w:rsidRPr="00877CC8" w14:paraId="1DEEDEA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D63BA0"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4FBA5013" w14:textId="77777777" w:rsidR="006F6F64" w:rsidRPr="00877CC8" w:rsidRDefault="006F6F64" w:rsidP="006F6F64">
            <w:pPr>
              <w:keepNext/>
              <w:keepLines/>
              <w:spacing w:after="0"/>
              <w:jc w:val="center"/>
              <w:rPr>
                <w:rFonts w:ascii="Arial" w:hAnsi="Arial" w:cs="Arial"/>
                <w:color w:val="000000"/>
                <w:sz w:val="18"/>
              </w:rPr>
            </w:pPr>
            <w:r w:rsidRPr="00877CC8">
              <w:rPr>
                <w:rFonts w:ascii="Arial" w:hAnsi="Arial" w:cs="Arial"/>
                <w:color w:val="000000"/>
                <w:sz w:val="18"/>
              </w:rPr>
              <w:t>DC_8A_n39A</w:t>
            </w:r>
          </w:p>
          <w:p w14:paraId="399ED8C5"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C544ED" w:rsidRPr="00877CC8" w14:paraId="7D5C1239" w14:textId="77777777" w:rsidTr="00881FDA">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9" w:author="Huawei" w:date="2023-11-21T16:03:00Z">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230" w:author="Huawei" w:date="2023-11-21T16:02:00Z"/>
          <w:trPrChange w:id="231" w:author="Huawei" w:date="2023-11-21T16:03:00Z">
            <w:trPr>
              <w:trHeight w:val="187"/>
              <w:jc w:val="center"/>
            </w:trPr>
          </w:trPrChange>
        </w:trPr>
        <w:tc>
          <w:tcPr>
            <w:tcW w:w="3671" w:type="dxa"/>
            <w:tcBorders>
              <w:top w:val="single" w:sz="4" w:space="0" w:color="auto"/>
              <w:left w:val="single" w:sz="4" w:space="0" w:color="auto"/>
              <w:bottom w:val="single" w:sz="4" w:space="0" w:color="auto"/>
              <w:right w:val="single" w:sz="4" w:space="0" w:color="auto"/>
            </w:tcBorders>
            <w:noWrap/>
            <w:tcPrChange w:id="232" w:author="Huawei" w:date="2023-11-21T16:03:00Z">
              <w:tcPr>
                <w:tcW w:w="3671" w:type="dxa"/>
                <w:tcBorders>
                  <w:top w:val="single" w:sz="4" w:space="0" w:color="auto"/>
                  <w:left w:val="single" w:sz="4" w:space="0" w:color="auto"/>
                  <w:bottom w:val="single" w:sz="4" w:space="0" w:color="auto"/>
                  <w:right w:val="single" w:sz="4" w:space="0" w:color="auto"/>
                </w:tcBorders>
                <w:noWrap/>
                <w:vAlign w:val="center"/>
              </w:tcPr>
            </w:tcPrChange>
          </w:tcPr>
          <w:p w14:paraId="2257819F" w14:textId="77777777" w:rsidR="00C544ED" w:rsidRDefault="00C544ED" w:rsidP="00C544ED">
            <w:pPr>
              <w:keepNext/>
              <w:keepLines/>
              <w:spacing w:after="0"/>
              <w:jc w:val="center"/>
              <w:rPr>
                <w:ins w:id="233" w:author="Huawei" w:date="2023-11-21T16:03:00Z"/>
                <w:rFonts w:ascii="Arial" w:hAnsi="Arial"/>
                <w:sz w:val="18"/>
                <w:lang w:val="en-US" w:eastAsia="zh-CN"/>
              </w:rPr>
            </w:pPr>
            <w:ins w:id="234" w:author="Huawei" w:date="2023-11-21T16:03:00Z">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ins>
          </w:p>
          <w:p w14:paraId="76E9B26C" w14:textId="12146CEF" w:rsidR="00C544ED" w:rsidRPr="00877CC8" w:rsidRDefault="00C544ED" w:rsidP="00C544ED">
            <w:pPr>
              <w:keepNext/>
              <w:keepLines/>
              <w:spacing w:after="0"/>
              <w:jc w:val="center"/>
              <w:rPr>
                <w:ins w:id="235" w:author="Huawei" w:date="2023-11-21T16:02:00Z"/>
                <w:rFonts w:ascii="Arial" w:hAnsi="Arial" w:cs="Arial"/>
                <w:sz w:val="18"/>
                <w:lang w:eastAsia="zh-TW"/>
              </w:rPr>
            </w:pPr>
            <w:ins w:id="236" w:author="Huawei" w:date="2023-11-21T16:03:00Z">
              <w:r>
                <w:rPr>
                  <w:rFonts w:ascii="Arial" w:hAnsi="Arial"/>
                  <w:sz w:val="18"/>
                  <w:lang w:val="en-US" w:eastAsia="zh-CN"/>
                </w:rPr>
                <w:t>DC_8A-39A_</w:t>
              </w:r>
              <w:r>
                <w:rPr>
                  <w:rFonts w:ascii="Arial" w:hAnsi="Arial" w:hint="eastAsia"/>
                  <w:sz w:val="18"/>
                  <w:lang w:val="en-US" w:eastAsia="zh-CN"/>
                </w:rPr>
                <w:t>n79C</w:t>
              </w:r>
            </w:ins>
          </w:p>
        </w:tc>
        <w:tc>
          <w:tcPr>
            <w:tcW w:w="5964" w:type="dxa"/>
            <w:tcBorders>
              <w:top w:val="single" w:sz="4" w:space="0" w:color="auto"/>
              <w:left w:val="single" w:sz="4" w:space="0" w:color="auto"/>
              <w:bottom w:val="single" w:sz="4" w:space="0" w:color="auto"/>
              <w:right w:val="single" w:sz="4" w:space="0" w:color="auto"/>
            </w:tcBorders>
            <w:tcPrChange w:id="237" w:author="Huawei" w:date="2023-11-21T16:03:00Z">
              <w:tcPr>
                <w:tcW w:w="5964" w:type="dxa"/>
                <w:tcBorders>
                  <w:top w:val="single" w:sz="4" w:space="0" w:color="auto"/>
                  <w:left w:val="single" w:sz="4" w:space="0" w:color="auto"/>
                  <w:bottom w:val="single" w:sz="4" w:space="0" w:color="auto"/>
                  <w:right w:val="single" w:sz="4" w:space="0" w:color="auto"/>
                </w:tcBorders>
                <w:vAlign w:val="center"/>
              </w:tcPr>
            </w:tcPrChange>
          </w:tcPr>
          <w:p w14:paraId="34A3BAD5" w14:textId="77777777" w:rsidR="00C544ED" w:rsidRDefault="00C544ED" w:rsidP="00C544ED">
            <w:pPr>
              <w:keepNext/>
              <w:keepLines/>
              <w:spacing w:after="0"/>
              <w:jc w:val="center"/>
              <w:rPr>
                <w:ins w:id="238" w:author="Huawei" w:date="2023-11-21T16:03:00Z"/>
                <w:rFonts w:ascii="Arial" w:hAnsi="Arial"/>
                <w:sz w:val="18"/>
                <w:lang w:val="en-US" w:eastAsia="zh-CN"/>
              </w:rPr>
            </w:pPr>
            <w:ins w:id="239" w:author="Huawei" w:date="2023-11-21T16:03:00Z">
              <w:r>
                <w:rPr>
                  <w:rFonts w:ascii="Arial" w:hAnsi="Arial" w:hint="eastAsia"/>
                  <w:sz w:val="18"/>
                  <w:lang w:val="en-US" w:eastAsia="zh-CN"/>
                </w:rPr>
                <w:t>DC_8A_n79A</w:t>
              </w:r>
            </w:ins>
          </w:p>
          <w:p w14:paraId="7E6ED7DC" w14:textId="08434517" w:rsidR="00C544ED" w:rsidRPr="00877CC8" w:rsidRDefault="00C544ED" w:rsidP="00C544ED">
            <w:pPr>
              <w:keepNext/>
              <w:keepLines/>
              <w:spacing w:after="0"/>
              <w:jc w:val="center"/>
              <w:rPr>
                <w:ins w:id="240" w:author="Huawei" w:date="2023-11-21T16:02:00Z"/>
                <w:rFonts w:ascii="Arial" w:hAnsi="Arial" w:cs="Arial"/>
                <w:color w:val="000000"/>
                <w:sz w:val="18"/>
              </w:rPr>
            </w:pPr>
            <w:ins w:id="241" w:author="Huawei" w:date="2023-11-21T16:03:00Z">
              <w:r>
                <w:rPr>
                  <w:rFonts w:ascii="Arial" w:hAnsi="Arial" w:hint="eastAsia"/>
                  <w:sz w:val="18"/>
                  <w:lang w:val="en-US" w:eastAsia="zh-CN"/>
                </w:rPr>
                <w:t>DC_39A_n79A</w:t>
              </w:r>
            </w:ins>
          </w:p>
        </w:tc>
      </w:tr>
      <w:tr w:rsidR="006F6F64" w:rsidRPr="00877CC8" w14:paraId="0CF45D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E155E8"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32A994ED" w14:textId="77777777" w:rsidR="006F6F64" w:rsidRPr="00877CC8" w:rsidRDefault="006F6F64" w:rsidP="006F6F6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EC31473"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6F6F64" w:rsidRPr="00877CC8" w14:paraId="1F8D3C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A5EDF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DC_8A-40A_n1A</w:t>
            </w:r>
          </w:p>
          <w:p w14:paraId="19A800CB"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5D33253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0E27950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6F6F64" w:rsidRPr="00877CC8" w14:paraId="782A5D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56FF0" w14:textId="77777777" w:rsidR="006F6F64" w:rsidRDefault="006F6F64" w:rsidP="006F6F6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368408C1" w14:textId="77777777" w:rsidR="006F6F64" w:rsidRPr="00877CC8" w:rsidRDefault="006F6F64" w:rsidP="006F6F64">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0250A14B" w14:textId="77777777" w:rsidR="006F6F64" w:rsidRPr="00877CC8" w:rsidRDefault="006F6F64" w:rsidP="006F6F6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6A48712B"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6F6F64" w:rsidRPr="00877CC8" w14:paraId="6A5E7D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62661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DC_8A-40A_n78A</w:t>
            </w:r>
          </w:p>
          <w:p w14:paraId="35F3C9F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6498C0E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DC_8A_n78A</w:t>
            </w:r>
          </w:p>
          <w:p w14:paraId="532C6D00"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6F6F64" w:rsidRPr="00877CC8" w14:paraId="1700D81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F2420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DC_8A-40A_n78(2A)</w:t>
            </w:r>
          </w:p>
          <w:p w14:paraId="79DD1DB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32C95D9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DC_8A_n78A</w:t>
            </w:r>
          </w:p>
          <w:p w14:paraId="7217D2D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DC_40A_n78A</w:t>
            </w:r>
          </w:p>
        </w:tc>
      </w:tr>
      <w:tr w:rsidR="006F6F64" w:rsidRPr="00877CC8" w14:paraId="1AEFBF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F2E4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424FCCB6"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DC_8A_n40A</w:t>
            </w:r>
          </w:p>
          <w:p w14:paraId="0A6D375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DC_8A_n78A</w:t>
            </w:r>
          </w:p>
        </w:tc>
      </w:tr>
      <w:tr w:rsidR="006F6F64" w:rsidRPr="00877CC8" w14:paraId="61071D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99DC03" w14:textId="77777777" w:rsidR="006F6F64"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7B9A62CF"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6CCDABFD"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294BEE71"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6F6F64" w:rsidRPr="00877CC8" w14:paraId="734387F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FCBC70"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42D5F2DF"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24D33B37"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56937D87"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6F6F64" w:rsidRPr="00877CC8" w14:paraId="4FE80DB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C52752"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lastRenderedPageBreak/>
              <w:t>D</w:t>
            </w:r>
            <w:r w:rsidRPr="00877CC8">
              <w:rPr>
                <w:rFonts w:ascii="Arial" w:hAnsi="Arial"/>
                <w:sz w:val="18"/>
              </w:rPr>
              <w:t>C_8A-41A_n3A</w:t>
            </w:r>
            <w:r w:rsidRPr="00877CC8">
              <w:rPr>
                <w:rFonts w:ascii="Arial" w:hAnsi="Arial"/>
                <w:sz w:val="18"/>
                <w:vertAlign w:val="superscript"/>
              </w:rPr>
              <w:t>5</w:t>
            </w:r>
          </w:p>
          <w:p w14:paraId="268214A3"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75E6C42"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2C6C0A6A"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47D84BFD"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6F6F64" w:rsidRPr="00877CC8" w14:paraId="1B4CE3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61FE8B"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0E6ED9AA"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DA106F4"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3594A152"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21FDA919"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6F6F64" w:rsidRPr="008854EA" w14:paraId="1AB44E5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C245ED" w14:textId="77777777" w:rsidR="006F6F64" w:rsidRPr="008854EA" w:rsidRDefault="006F6F64" w:rsidP="006F6F6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0B018DA9" w14:textId="77777777" w:rsidR="006F6F64" w:rsidRPr="008854EA" w:rsidRDefault="006F6F64" w:rsidP="006F6F64">
            <w:pPr>
              <w:pStyle w:val="TAC"/>
              <w:rPr>
                <w:rFonts w:cs="Arial"/>
                <w:color w:val="000000"/>
                <w:szCs w:val="18"/>
                <w:lang w:val="en-US" w:eastAsia="zh-CN" w:bidi="ar"/>
              </w:rPr>
            </w:pPr>
            <w:r w:rsidRPr="008854EA">
              <w:rPr>
                <w:rFonts w:cs="Arial"/>
                <w:color w:val="000000"/>
                <w:szCs w:val="18"/>
                <w:lang w:val="en-US" w:eastAsia="zh-CN" w:bidi="ar"/>
              </w:rPr>
              <w:t>DC_8A_n78A</w:t>
            </w:r>
          </w:p>
          <w:p w14:paraId="55A449E9" w14:textId="77777777" w:rsidR="006F6F64" w:rsidRPr="008854EA" w:rsidRDefault="006F6F64" w:rsidP="006F6F6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6F6F64" w:rsidRPr="008854EA" w14:paraId="4C7A09B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EC351" w14:textId="77777777" w:rsidR="006F6F64" w:rsidRPr="008854EA" w:rsidRDefault="006F6F64" w:rsidP="006F6F6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2707AE21" w14:textId="77777777" w:rsidR="006F6F64" w:rsidRPr="008854EA" w:rsidRDefault="006F6F64" w:rsidP="006F6F64">
            <w:pPr>
              <w:pStyle w:val="TAC"/>
              <w:rPr>
                <w:rFonts w:cs="Arial"/>
                <w:color w:val="000000"/>
                <w:szCs w:val="18"/>
                <w:lang w:val="en-US" w:eastAsia="zh-CN" w:bidi="ar"/>
              </w:rPr>
            </w:pPr>
            <w:r w:rsidRPr="008854EA">
              <w:rPr>
                <w:rFonts w:cs="Arial"/>
                <w:color w:val="000000"/>
                <w:szCs w:val="18"/>
                <w:lang w:val="en-US" w:eastAsia="zh-CN" w:bidi="ar"/>
              </w:rPr>
              <w:t>DC_8A_n78A</w:t>
            </w:r>
          </w:p>
          <w:p w14:paraId="6CAFE833" w14:textId="77777777" w:rsidR="006F6F64" w:rsidRPr="008854EA" w:rsidRDefault="006F6F64" w:rsidP="006F6F64">
            <w:pPr>
              <w:pStyle w:val="TAC"/>
              <w:rPr>
                <w:rFonts w:cs="Arial"/>
                <w:color w:val="000000"/>
                <w:szCs w:val="18"/>
                <w:lang w:val="en-US" w:eastAsia="zh-CN" w:bidi="ar"/>
              </w:rPr>
            </w:pPr>
            <w:r w:rsidRPr="008854EA">
              <w:rPr>
                <w:rFonts w:cs="Arial"/>
                <w:color w:val="000000"/>
                <w:szCs w:val="18"/>
                <w:lang w:val="en-US" w:eastAsia="zh-CN" w:bidi="ar"/>
              </w:rPr>
              <w:t>DC_41A_n78A</w:t>
            </w:r>
          </w:p>
          <w:p w14:paraId="336BDFEB" w14:textId="77777777" w:rsidR="006F6F64" w:rsidRPr="008854EA" w:rsidRDefault="006F6F64" w:rsidP="006F6F6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6F6F64" w:rsidRPr="00877CC8" w14:paraId="7939DD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3BF66" w14:textId="77777777" w:rsidR="006F6F64" w:rsidRDefault="006F6F64" w:rsidP="006F6F64">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56626094" w14:textId="77777777" w:rsidR="006F6F64" w:rsidRDefault="006F6F64" w:rsidP="006F6F64">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171FF446" w14:textId="77777777" w:rsidR="006F6F64" w:rsidRDefault="006F6F64" w:rsidP="006F6F64">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3FEACC97" w14:textId="77777777" w:rsidR="006F6F64" w:rsidRPr="00877CC8" w:rsidRDefault="006F6F64" w:rsidP="006F6F64">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B7884F"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74F5152A"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6F6F64" w:rsidRPr="00877CC8" w14:paraId="10E37B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F81639"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37794D1E"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3904B85"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1ADFC12" w14:textId="77777777" w:rsidR="006F6F64" w:rsidRPr="00877CC8" w:rsidRDefault="006F6F64" w:rsidP="006F6F6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5AABEE58"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6F6F64" w:rsidRPr="00877CC8" w14:paraId="3B6B3B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044160"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4CBBB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DC_8A_n3A</w:t>
            </w:r>
          </w:p>
          <w:p w14:paraId="32CB46E3"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DC_42A_n3A</w:t>
            </w:r>
          </w:p>
        </w:tc>
      </w:tr>
      <w:tr w:rsidR="006F6F64" w:rsidRPr="00877CC8" w14:paraId="6C77D0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17B3D"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7190D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DC_8A_n3A</w:t>
            </w:r>
          </w:p>
          <w:p w14:paraId="75CDDB4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DC_42A_n3A</w:t>
            </w:r>
          </w:p>
          <w:p w14:paraId="7562DAFB"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DC_42C_n3A</w:t>
            </w:r>
          </w:p>
        </w:tc>
      </w:tr>
      <w:tr w:rsidR="006F6F64" w:rsidRPr="00877CC8" w14:paraId="16D3F4C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8418E7"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BC2305"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DC_8A_n28A</w:t>
            </w:r>
          </w:p>
          <w:p w14:paraId="3D984D22"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DC_42A_n28A</w:t>
            </w:r>
          </w:p>
        </w:tc>
      </w:tr>
      <w:tr w:rsidR="006F6F64" w:rsidRPr="00877CC8" w14:paraId="1FB4216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277EB"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9F555A"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DC_8A_n28A</w:t>
            </w:r>
          </w:p>
          <w:p w14:paraId="239A358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DC_42A_n28A</w:t>
            </w:r>
          </w:p>
          <w:p w14:paraId="6E03B7EE"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DC_42C_n28A</w:t>
            </w:r>
          </w:p>
        </w:tc>
      </w:tr>
      <w:tr w:rsidR="006F6F64" w:rsidRPr="00877CC8" w14:paraId="049720D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1E3F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1842CD54"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CBC025"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rPr>
              <w:t>DC_8A_n77A</w:t>
            </w:r>
          </w:p>
        </w:tc>
      </w:tr>
      <w:tr w:rsidR="006F6F64" w:rsidRPr="00877CC8" w14:paraId="35A813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47476" w14:textId="77777777" w:rsidR="006F6F64" w:rsidRPr="00877CC8" w:rsidRDefault="006F6F64" w:rsidP="006F6F64">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558492DB"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5A02BA0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DC_8A_n77A</w:t>
            </w:r>
          </w:p>
        </w:tc>
      </w:tr>
      <w:tr w:rsidR="006F6F64" w:rsidRPr="00877CC8" w14:paraId="692D00A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8ED2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4D7FE32A"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DC_8A_n41A,</w:t>
            </w:r>
          </w:p>
          <w:p w14:paraId="3E3A99D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6F6F64" w:rsidRPr="00877CC8" w14:paraId="537BE5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7E28C8" w14:textId="77777777" w:rsidR="006F6F64" w:rsidRPr="00877CC8" w:rsidRDefault="006F6F64" w:rsidP="006F6F6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Pr>
                <w:rFonts w:ascii="Arial" w:hAnsi="Arial" w:cs="Arial"/>
                <w:sz w:val="18"/>
                <w:szCs w:val="18"/>
                <w:vertAlign w:val="superscript"/>
                <w:lang w:eastAsia="zh-CN"/>
              </w:rPr>
              <w:t>23</w:t>
            </w:r>
          </w:p>
          <w:p w14:paraId="48EF6A01" w14:textId="77777777" w:rsidR="006F6F64" w:rsidRPr="00877CC8" w:rsidRDefault="006F6F64" w:rsidP="006F6F64">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23C2913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DC_8A_n77A</w:t>
            </w:r>
          </w:p>
          <w:p w14:paraId="7A48BCB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DC_8A_n79A</w:t>
            </w:r>
          </w:p>
        </w:tc>
      </w:tr>
      <w:tr w:rsidR="006F6F64" w:rsidRPr="00B251C4" w14:paraId="74226E6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2D0F3E" w14:textId="77777777" w:rsidR="006F6F64" w:rsidRPr="00B251C4" w:rsidRDefault="006F6F64" w:rsidP="006F6F64">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02AEA8D3" w14:textId="77777777" w:rsidR="006F6F64" w:rsidRDefault="006F6F64" w:rsidP="006F6F64">
            <w:pPr>
              <w:keepNext/>
              <w:keepLines/>
              <w:spacing w:after="0"/>
              <w:jc w:val="center"/>
              <w:rPr>
                <w:rFonts w:ascii="Arial" w:hAnsi="Arial"/>
                <w:sz w:val="18"/>
              </w:rPr>
            </w:pPr>
            <w:r>
              <w:rPr>
                <w:rFonts w:ascii="Arial" w:hAnsi="Arial"/>
                <w:sz w:val="18"/>
              </w:rPr>
              <w:t>DC_8A_n77A</w:t>
            </w:r>
          </w:p>
          <w:p w14:paraId="018F5E54" w14:textId="77777777" w:rsidR="006F6F64" w:rsidRPr="00B251C4" w:rsidRDefault="006F6F64" w:rsidP="006F6F64">
            <w:pPr>
              <w:keepNext/>
              <w:keepLines/>
              <w:spacing w:after="0"/>
              <w:jc w:val="center"/>
              <w:rPr>
                <w:rFonts w:ascii="Arial" w:hAnsi="Arial"/>
                <w:sz w:val="18"/>
              </w:rPr>
            </w:pPr>
            <w:r>
              <w:rPr>
                <w:rFonts w:ascii="Arial" w:hAnsi="Arial"/>
                <w:sz w:val="18"/>
              </w:rPr>
              <w:t>DC_8A_n79A</w:t>
            </w:r>
          </w:p>
        </w:tc>
      </w:tr>
      <w:tr w:rsidR="006F6F64" w:rsidRPr="00877CC8" w14:paraId="0CE29A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2EEA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6DBA908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DC_8A_n78A</w:t>
            </w:r>
          </w:p>
          <w:p w14:paraId="294666C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DC_8A_n80A</w:t>
            </w:r>
          </w:p>
        </w:tc>
      </w:tr>
      <w:tr w:rsidR="006F6F64" w:rsidRPr="00877CC8" w14:paraId="7398F2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6F91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CE646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DC_8A_n78A,</w:t>
            </w:r>
          </w:p>
          <w:p w14:paraId="7DEFCD0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6F6F64" w:rsidRPr="00877CC8" w14:paraId="4F371B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9806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DF3DB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DC_8A_n79A,</w:t>
            </w:r>
          </w:p>
          <w:p w14:paraId="53506B7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6F6F64" w:rsidRPr="00877CC8" w14:paraId="778FB01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1E6057"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862B28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7D671B4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DC_11A_n77A</w:t>
            </w:r>
          </w:p>
        </w:tc>
      </w:tr>
      <w:tr w:rsidR="006F6F64" w:rsidRPr="00877CC8" w14:paraId="57BFD59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634F13"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2DD7B53"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5D0D67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sz w:val="18"/>
                <w:lang w:eastAsia="zh-CN"/>
              </w:rPr>
              <w:t>DC_11A_n77A</w:t>
            </w:r>
          </w:p>
        </w:tc>
      </w:tr>
      <w:tr w:rsidR="006F6F64" w:rsidRPr="00877CC8" w14:paraId="312D64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70E2B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06B61B1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DC_11A_n3A</w:t>
            </w:r>
          </w:p>
          <w:p w14:paraId="1339F30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DC_11A_n28A</w:t>
            </w:r>
          </w:p>
        </w:tc>
      </w:tr>
      <w:tr w:rsidR="006F6F64" w:rsidRPr="00877CC8" w14:paraId="6DFFC4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681BB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75FCE6E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DC_11A_n3A</w:t>
            </w:r>
          </w:p>
          <w:p w14:paraId="0232B2B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DC_11A_n77A</w:t>
            </w:r>
          </w:p>
        </w:tc>
      </w:tr>
      <w:tr w:rsidR="006F6F64" w:rsidRPr="00877CC8" w14:paraId="636D6AF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2DD37"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3C8D48B1"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DC_11A_n3A</w:t>
            </w:r>
          </w:p>
          <w:p w14:paraId="132A939B"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DC_11A_n77A</w:t>
            </w:r>
          </w:p>
        </w:tc>
      </w:tr>
      <w:tr w:rsidR="006F6F64" w:rsidRPr="00877CC8" w14:paraId="494F4AE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AD4E68" w14:textId="77777777" w:rsidR="006F6F64" w:rsidRPr="00877CC8" w:rsidRDefault="006F6F64" w:rsidP="006F6F64">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EA5F35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4F74A79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DC_11A_n79A</w:t>
            </w:r>
          </w:p>
        </w:tc>
      </w:tr>
      <w:tr w:rsidR="006F6F64" w:rsidRPr="00877CC8" w14:paraId="7A07BC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8D54A" w14:textId="77777777" w:rsidR="006F6F64" w:rsidRPr="00877CC8" w:rsidRDefault="006F6F64" w:rsidP="006F6F64">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421B1DCC"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2552F182" w14:textId="77777777" w:rsidR="006F6F64" w:rsidRPr="00877CC8" w:rsidRDefault="006F6F64" w:rsidP="006F6F64">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6F6F64" w:rsidRPr="00877CC8" w14:paraId="1D1F49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6B7FF" w14:textId="77777777" w:rsidR="006F6F64" w:rsidRPr="00877CC8" w:rsidRDefault="006F6F64" w:rsidP="006F6F64">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4F2D6F9A" w14:textId="77777777" w:rsidR="006F6F64" w:rsidRPr="00877CC8" w:rsidRDefault="006F6F64" w:rsidP="006F6F64">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6F6F64" w:rsidRPr="00877CC8" w14:paraId="2F4673C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44256" w14:textId="77777777" w:rsidR="006F6F64" w:rsidRPr="00877CC8" w:rsidRDefault="006F6F64" w:rsidP="006F6F64">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59B1B98D"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12284E09" w14:textId="77777777" w:rsidR="006F6F64" w:rsidRPr="00877CC8" w:rsidRDefault="006F6F64" w:rsidP="006F6F64">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6F6F64" w:rsidRPr="00877CC8" w14:paraId="0A84BE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38DB4" w14:textId="77777777" w:rsidR="006F6F64" w:rsidRPr="00877CC8" w:rsidRDefault="006F6F64" w:rsidP="006F6F64">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1AEFFD06"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03CA7F5D" w14:textId="77777777" w:rsidR="006F6F64" w:rsidRPr="00877CC8" w:rsidRDefault="006F6F64" w:rsidP="006F6F64">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6F6F64" w:rsidRPr="00877CC8" w14:paraId="1C66CAA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88F798"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lastRenderedPageBreak/>
              <w:t>DC_11A-18A_n77(2A)</w:t>
            </w:r>
          </w:p>
        </w:tc>
        <w:tc>
          <w:tcPr>
            <w:tcW w:w="5964" w:type="dxa"/>
            <w:tcBorders>
              <w:top w:val="single" w:sz="4" w:space="0" w:color="auto"/>
              <w:left w:val="single" w:sz="4" w:space="0" w:color="auto"/>
              <w:bottom w:val="single" w:sz="4" w:space="0" w:color="auto"/>
              <w:right w:val="single" w:sz="4" w:space="0" w:color="auto"/>
            </w:tcBorders>
          </w:tcPr>
          <w:p w14:paraId="1E8F3FF6"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78958D9D"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6F6F64" w:rsidRPr="00877CC8" w14:paraId="259D5C4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794402"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7D32C44F"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1FA204C2"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6F6F64" w:rsidRPr="00877CC8" w14:paraId="0C4319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E99C15"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3D15A360"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02297A3D"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6F6F64" w:rsidRPr="00877CC8" w14:paraId="378165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457F0D"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27CEC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DC_11A_n28A</w:t>
            </w:r>
          </w:p>
          <w:p w14:paraId="5035B584"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hAnsi="Arial"/>
                <w:sz w:val="18"/>
              </w:rPr>
              <w:t>DC_11A_n77A</w:t>
            </w:r>
          </w:p>
        </w:tc>
      </w:tr>
      <w:tr w:rsidR="006F6F64" w:rsidRPr="00877CC8" w14:paraId="3536CC9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1F52C2"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1EB6E15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DC_11A_n28A</w:t>
            </w:r>
          </w:p>
          <w:p w14:paraId="68EF08F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DC_11A_n77A</w:t>
            </w:r>
          </w:p>
        </w:tc>
      </w:tr>
      <w:tr w:rsidR="006F6F64" w:rsidRPr="00877CC8" w14:paraId="24CEC1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535177"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2168F3D6" w14:textId="77777777" w:rsidR="006F6F64" w:rsidRPr="00877CC8" w:rsidRDefault="006F6F64" w:rsidP="006F6F6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525F15A8"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eastAsia="zh-CN"/>
              </w:rPr>
              <w:t>DC_11A_n79A</w:t>
            </w:r>
          </w:p>
        </w:tc>
      </w:tr>
      <w:tr w:rsidR="006F6F64" w:rsidRPr="00B251C4" w14:paraId="14B8531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A9B11" w14:textId="77777777" w:rsidR="006F6F64" w:rsidRPr="00B251C4" w:rsidRDefault="006F6F64" w:rsidP="006F6F64">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054BB23F" w14:textId="77777777" w:rsidR="006F6F64" w:rsidRDefault="006F6F64" w:rsidP="006F6F64">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4401D0E9" w14:textId="77777777" w:rsidR="006F6F64" w:rsidRPr="00B251C4" w:rsidRDefault="006F6F64" w:rsidP="006F6F64">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6F6F64" w:rsidRPr="00877CC8" w14:paraId="2464EFB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74D2C"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7638924F"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7351CE51"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6F6F64" w:rsidRPr="00877CC8" w14:paraId="2C3125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4DF84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D3BAF95"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75CBF2D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6F6F64" w:rsidRPr="00877CC8" w14:paraId="113AF1D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082B8" w14:textId="77777777" w:rsidR="006F6F64" w:rsidRPr="00877CC8" w:rsidRDefault="006F6F64" w:rsidP="006F6F64">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123B140" w14:textId="77777777" w:rsidR="006F6F64" w:rsidRPr="00646DAD" w:rsidRDefault="006F6F64" w:rsidP="006F6F64">
            <w:pPr>
              <w:pStyle w:val="TAC"/>
              <w:rPr>
                <w:rFonts w:cs="Arial"/>
                <w:szCs w:val="18"/>
              </w:rPr>
            </w:pPr>
            <w:r w:rsidRPr="003A62D7">
              <w:rPr>
                <w:rFonts w:cs="Arial"/>
                <w:szCs w:val="18"/>
              </w:rPr>
              <w:t>DC_12A_n2A</w:t>
            </w:r>
          </w:p>
          <w:p w14:paraId="5153A703" w14:textId="77777777" w:rsidR="006F6F64" w:rsidRPr="00877CC8" w:rsidRDefault="006F6F64" w:rsidP="006F6F64">
            <w:pPr>
              <w:keepNext/>
              <w:keepLines/>
              <w:spacing w:after="0"/>
              <w:jc w:val="center"/>
              <w:rPr>
                <w:rFonts w:ascii="Arial" w:hAnsi="Arial" w:cs="Arial"/>
                <w:sz w:val="18"/>
                <w:szCs w:val="18"/>
              </w:rPr>
            </w:pPr>
            <w:r w:rsidRPr="00260D49">
              <w:rPr>
                <w:rFonts w:ascii="Arial" w:hAnsi="Arial" w:cs="Arial"/>
                <w:sz w:val="18"/>
                <w:szCs w:val="18"/>
              </w:rPr>
              <w:t>DC_12A_n66A</w:t>
            </w:r>
          </w:p>
        </w:tc>
      </w:tr>
      <w:tr w:rsidR="006F6F64" w:rsidRPr="003A62D7" w14:paraId="1C1FEC1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D6D13" w14:textId="77777777" w:rsidR="006F6F64" w:rsidRPr="00646DAD" w:rsidRDefault="006F6F64" w:rsidP="006F6F64">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242E37D0" w14:textId="77777777" w:rsidR="006F6F64" w:rsidRPr="003A62D7" w:rsidRDefault="006F6F64" w:rsidP="006F6F64">
            <w:pPr>
              <w:pStyle w:val="TAC"/>
              <w:rPr>
                <w:rFonts w:cs="Arial"/>
                <w:szCs w:val="18"/>
              </w:rPr>
            </w:pPr>
            <w:r w:rsidRPr="00763926">
              <w:rPr>
                <w:rFonts w:cs="Arial" w:hint="eastAsia"/>
                <w:szCs w:val="18"/>
              </w:rPr>
              <w:t>DC_12A_n2A</w:t>
            </w:r>
            <w:r w:rsidRPr="00763926">
              <w:rPr>
                <w:rFonts w:cs="Arial" w:hint="eastAsia"/>
                <w:szCs w:val="18"/>
              </w:rPr>
              <w:br/>
              <w:t>DC_12A_n77A</w:t>
            </w:r>
          </w:p>
        </w:tc>
      </w:tr>
      <w:tr w:rsidR="006F6F64" w:rsidRPr="00877CC8" w14:paraId="0E39CE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B1442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1E8FD061"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6F6F64" w:rsidRPr="00877CC8" w14:paraId="4597F0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A16CA"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300924B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DC_12A_n5A</w:t>
            </w:r>
          </w:p>
          <w:p w14:paraId="69D25872"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6F6F64" w:rsidRPr="00877CC8" w14:paraId="733022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F9A9F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4FB3A2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24F2017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6F6F64" w:rsidRPr="00877CC8" w14:paraId="56B0D3A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A2049"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BD5515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DC_12A_n7A</w:t>
            </w:r>
          </w:p>
          <w:p w14:paraId="719E084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DC_12A_n66A</w:t>
            </w:r>
          </w:p>
        </w:tc>
      </w:tr>
      <w:tr w:rsidR="006F6F64" w:rsidRPr="00877CC8" w14:paraId="1A1AC7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B38BBF"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B050A6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DC_12A_n7A</w:t>
            </w:r>
          </w:p>
          <w:p w14:paraId="0B6E1B5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DC_12A_n78A</w:t>
            </w:r>
          </w:p>
        </w:tc>
      </w:tr>
      <w:tr w:rsidR="006F6F64" w:rsidRPr="00877CC8" w14:paraId="4273A2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7465E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C75249B"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150A2D2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6F6F64" w:rsidRPr="00877CC8" w14:paraId="2FD68B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39D76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B08B1ED"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479EBD7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6F6F64" w:rsidRPr="00877CC8" w14:paraId="37D4B1D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A1DE0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60D0482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316CD92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6F6F64" w:rsidRPr="00877CC8" w14:paraId="223540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6A5A5"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7AFD9B6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DC_12A_n2A</w:t>
            </w:r>
          </w:p>
          <w:p w14:paraId="6E3FD758"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DC_30A_n2A</w:t>
            </w:r>
          </w:p>
        </w:tc>
      </w:tr>
      <w:tr w:rsidR="006F6F64" w:rsidRPr="00877CC8" w14:paraId="0B2D98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4FA9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0A0DD96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DC_12A_n5A</w:t>
            </w:r>
          </w:p>
          <w:p w14:paraId="5059415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6F6F64" w:rsidRPr="00877CC8" w14:paraId="0843F7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4FA304" w14:textId="77777777" w:rsidR="006F6F64" w:rsidRPr="00877CC8" w:rsidRDefault="006F6F64" w:rsidP="006F6F64">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5D2DCD2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412374C8"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6F6F64" w:rsidRPr="00877CC8" w14:paraId="2D4DA16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8AD55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27B584"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56B37E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6F6F64" w:rsidRPr="00877CC8" w14:paraId="6168A0D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3563F4"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9484D54"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05CB4026"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6F6F64" w:rsidRPr="00877CC8" w14:paraId="473193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FF476" w14:textId="77777777" w:rsidR="006F6F64" w:rsidRPr="00877CC8" w:rsidRDefault="006F6F64" w:rsidP="006F6F6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618212DB" w14:textId="77777777" w:rsidR="006F6F64" w:rsidRPr="00D425BE" w:rsidRDefault="006F6F64" w:rsidP="006F6F64">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561A3A0B" w14:textId="77777777" w:rsidR="006F6F64" w:rsidRPr="00877CC8" w:rsidRDefault="006F6F64" w:rsidP="006F6F6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6F6F64" w:rsidRPr="00877CC8" w14:paraId="0CEE80A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FC6D2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15F5632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DC_12A_n5A</w:t>
            </w:r>
          </w:p>
          <w:p w14:paraId="01EA19D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DC_48A_n5A</w:t>
            </w:r>
          </w:p>
        </w:tc>
      </w:tr>
      <w:tr w:rsidR="006F6F64" w:rsidRPr="00877CC8" w14:paraId="05FC2D5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C9A8C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75D010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6F6F64" w:rsidRPr="00877CC8" w14:paraId="66D9512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65082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5CF7737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DC_12A_n2A</w:t>
            </w:r>
          </w:p>
          <w:p w14:paraId="1C14D91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6F6F64" w:rsidRPr="00877CC8" w14:paraId="754DF2A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0AFA11" w14:textId="77777777" w:rsidR="006F6F64" w:rsidRPr="00877CC8" w:rsidRDefault="006F6F64" w:rsidP="006F6F64">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52284128" w14:textId="77777777" w:rsidR="006F6F64" w:rsidRDefault="006F6F64" w:rsidP="006F6F64">
            <w:pPr>
              <w:keepNext/>
              <w:keepLines/>
              <w:spacing w:after="0"/>
              <w:jc w:val="center"/>
              <w:rPr>
                <w:rFonts w:ascii="Arial" w:hAnsi="Arial"/>
                <w:sz w:val="18"/>
                <w:lang w:eastAsia="fi-FI"/>
              </w:rPr>
            </w:pPr>
            <w:r>
              <w:rPr>
                <w:rFonts w:ascii="Arial" w:hAnsi="Arial"/>
                <w:sz w:val="18"/>
                <w:lang w:eastAsia="fi-FI"/>
              </w:rPr>
              <w:t>DC_12A_n2A</w:t>
            </w:r>
          </w:p>
          <w:p w14:paraId="6D587358" w14:textId="77777777" w:rsidR="006F6F64" w:rsidRPr="00877CC8" w:rsidRDefault="006F6F64" w:rsidP="006F6F64">
            <w:pPr>
              <w:keepNext/>
              <w:keepLines/>
              <w:spacing w:after="0"/>
              <w:jc w:val="center"/>
              <w:rPr>
                <w:rFonts w:ascii="Arial" w:hAnsi="Arial"/>
                <w:sz w:val="18"/>
                <w:lang w:eastAsia="fi-FI"/>
              </w:rPr>
            </w:pPr>
            <w:r>
              <w:rPr>
                <w:rFonts w:ascii="Arial" w:hAnsi="Arial"/>
                <w:sz w:val="18"/>
                <w:lang w:eastAsia="fi-FI"/>
              </w:rPr>
              <w:t>DC_66A_n2A</w:t>
            </w:r>
          </w:p>
        </w:tc>
      </w:tr>
      <w:tr w:rsidR="006F6F64" w:rsidRPr="00877CC8" w14:paraId="42CE0DB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63AC7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6CDD28E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DC_12A_n2A</w:t>
            </w:r>
          </w:p>
          <w:p w14:paraId="7B77ED0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DC_66A_n2A</w:t>
            </w:r>
          </w:p>
        </w:tc>
      </w:tr>
      <w:tr w:rsidR="006F6F64" w:rsidRPr="00877CC8" w14:paraId="5FDEA6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151B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45D9B03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DC_12A_n5A</w:t>
            </w:r>
          </w:p>
          <w:p w14:paraId="4B498E2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DC_66A_n5A</w:t>
            </w:r>
          </w:p>
        </w:tc>
      </w:tr>
      <w:tr w:rsidR="006F6F64" w:rsidRPr="00877CC8" w14:paraId="48A6FA5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B8FC51" w14:textId="77777777" w:rsidR="006F6F64" w:rsidRPr="00877CC8" w:rsidRDefault="006F6F64" w:rsidP="006F6F64">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2B4A96A" w14:textId="77777777" w:rsidR="006F6F64" w:rsidRDefault="006F6F64" w:rsidP="006F6F64">
            <w:pPr>
              <w:keepNext/>
              <w:keepLines/>
              <w:spacing w:after="0"/>
              <w:jc w:val="center"/>
              <w:rPr>
                <w:rFonts w:ascii="Arial" w:hAnsi="Arial"/>
                <w:sz w:val="18"/>
              </w:rPr>
            </w:pPr>
            <w:r>
              <w:rPr>
                <w:rFonts w:ascii="Arial" w:hAnsi="Arial"/>
                <w:sz w:val="18"/>
              </w:rPr>
              <w:t>DC_12A_n7A</w:t>
            </w:r>
          </w:p>
          <w:p w14:paraId="67D3EFE4" w14:textId="77777777" w:rsidR="006F6F64" w:rsidRPr="00877CC8" w:rsidRDefault="006F6F64" w:rsidP="006F6F64">
            <w:pPr>
              <w:keepNext/>
              <w:keepLines/>
              <w:spacing w:after="0"/>
              <w:jc w:val="center"/>
              <w:rPr>
                <w:rFonts w:ascii="Arial" w:hAnsi="Arial"/>
                <w:sz w:val="18"/>
              </w:rPr>
            </w:pPr>
            <w:r>
              <w:rPr>
                <w:rFonts w:ascii="Arial" w:hAnsi="Arial"/>
                <w:sz w:val="18"/>
              </w:rPr>
              <w:t>DC_66A_n7A</w:t>
            </w:r>
          </w:p>
        </w:tc>
      </w:tr>
      <w:tr w:rsidR="006F6F64" w:rsidRPr="00877CC8" w14:paraId="5599E0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DF87EB"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szCs w:val="18"/>
              </w:rPr>
              <w:lastRenderedPageBreak/>
              <w:t>DC_12A-66A-66A_n5A</w:t>
            </w:r>
          </w:p>
        </w:tc>
        <w:tc>
          <w:tcPr>
            <w:tcW w:w="5964" w:type="dxa"/>
            <w:tcBorders>
              <w:top w:val="single" w:sz="4" w:space="0" w:color="auto"/>
              <w:left w:val="single" w:sz="4" w:space="0" w:color="auto"/>
              <w:bottom w:val="single" w:sz="4" w:space="0" w:color="auto"/>
              <w:right w:val="single" w:sz="4" w:space="0" w:color="auto"/>
            </w:tcBorders>
          </w:tcPr>
          <w:p w14:paraId="426E1CCF"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DC_12A_n5A</w:t>
            </w:r>
          </w:p>
          <w:p w14:paraId="15541442"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szCs w:val="18"/>
              </w:rPr>
              <w:t>DC_66A_n5A</w:t>
            </w:r>
          </w:p>
        </w:tc>
      </w:tr>
      <w:tr w:rsidR="006F6F64" w:rsidRPr="00877CC8" w14:paraId="5FE9D2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427A48"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059CBBD"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6F6F64" w:rsidRPr="00877CC8" w14:paraId="02528ED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33AAC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612A8F38"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DC_12A_n25A</w:t>
            </w:r>
          </w:p>
          <w:p w14:paraId="38C540C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szCs w:val="18"/>
              </w:rPr>
              <w:t>DC_66A_n25A</w:t>
            </w:r>
          </w:p>
        </w:tc>
      </w:tr>
      <w:tr w:rsidR="006F6F64" w:rsidRPr="00877CC8" w14:paraId="6F83D6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EE709"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C3213B2"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DC_12A_n30A</w:t>
            </w:r>
          </w:p>
          <w:p w14:paraId="582A72D2"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rPr>
              <w:t>DC_66A_n30A</w:t>
            </w:r>
          </w:p>
        </w:tc>
      </w:tr>
      <w:tr w:rsidR="006F6F64" w:rsidRPr="00877CC8" w14:paraId="51E7224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C8E224" w14:textId="77777777" w:rsidR="006F6F64" w:rsidRPr="00877CC8" w:rsidRDefault="006F6F64" w:rsidP="006F6F64">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983972"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12E0B75D"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6F6F64" w:rsidRPr="00877CC8" w14:paraId="12FE667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BFB08"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6B7A1C9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DC_12A_n41A</w:t>
            </w:r>
          </w:p>
          <w:p w14:paraId="46A715DC"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DC_66A_n41A</w:t>
            </w:r>
          </w:p>
        </w:tc>
      </w:tr>
      <w:tr w:rsidR="006F6F64" w:rsidRPr="00877CC8" w14:paraId="45127C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AE09B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63B7C8E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DC_12A_n66A</w:t>
            </w:r>
          </w:p>
          <w:p w14:paraId="1CA3702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6F6F64" w:rsidRPr="00877CC8" w14:paraId="3EAF9336" w14:textId="77777777" w:rsidTr="00897B0C">
        <w:trPr>
          <w:trHeight w:val="187"/>
          <w:jc w:val="center"/>
          <w:ins w:id="242" w:author="Huawei" w:date="2023-10-16T11:32:00Z"/>
        </w:trPr>
        <w:tc>
          <w:tcPr>
            <w:tcW w:w="3671" w:type="dxa"/>
            <w:tcBorders>
              <w:top w:val="single" w:sz="4" w:space="0" w:color="auto"/>
              <w:left w:val="single" w:sz="4" w:space="0" w:color="auto"/>
              <w:bottom w:val="single" w:sz="4" w:space="0" w:color="auto"/>
              <w:right w:val="single" w:sz="4" w:space="0" w:color="auto"/>
            </w:tcBorders>
            <w:noWrap/>
            <w:vAlign w:val="center"/>
          </w:tcPr>
          <w:p w14:paraId="040B2555" w14:textId="62816163" w:rsidR="006F6F64" w:rsidRPr="00877CC8" w:rsidRDefault="006F6F64" w:rsidP="006F6F64">
            <w:pPr>
              <w:keepNext/>
              <w:keepLines/>
              <w:spacing w:after="0"/>
              <w:jc w:val="center"/>
              <w:rPr>
                <w:ins w:id="243" w:author="Huawei" w:date="2023-10-16T11:32:00Z"/>
                <w:rFonts w:ascii="Arial" w:hAnsi="Arial"/>
                <w:sz w:val="18"/>
                <w:lang w:eastAsia="ja-JP"/>
              </w:rPr>
            </w:pPr>
            <w:ins w:id="244" w:author="Dan Liu(Samsung)" w:date="2023-09-25T15:03:00Z">
              <w:r>
                <w:rPr>
                  <w:rFonts w:ascii="Arial" w:hAnsi="Arial" w:cs="Arial"/>
                  <w:sz w:val="18"/>
                  <w:szCs w:val="18"/>
                </w:rPr>
                <w:t>DC_12A</w:t>
              </w:r>
            </w:ins>
            <w:ins w:id="245" w:author="Samsung_Dan" w:date="2023-10-07T13:09:00Z">
              <w:r>
                <w:rPr>
                  <w:rFonts w:ascii="Arial" w:hAnsi="Arial" w:cs="Arial"/>
                  <w:sz w:val="18"/>
                  <w:szCs w:val="18"/>
                </w:rPr>
                <w:t>-</w:t>
              </w:r>
            </w:ins>
            <w:ins w:id="246" w:author="Dan Liu(Samsung)" w:date="2023-09-25T15:03:00Z">
              <w:r>
                <w:rPr>
                  <w:rFonts w:ascii="Arial" w:hAnsi="Arial" w:cs="Arial"/>
                  <w:sz w:val="18"/>
                  <w:szCs w:val="18"/>
                </w:rPr>
                <w:t>(n)66AA</w:t>
              </w:r>
            </w:ins>
          </w:p>
        </w:tc>
        <w:tc>
          <w:tcPr>
            <w:tcW w:w="5964" w:type="dxa"/>
            <w:tcBorders>
              <w:top w:val="single" w:sz="4" w:space="0" w:color="auto"/>
              <w:left w:val="single" w:sz="4" w:space="0" w:color="auto"/>
              <w:bottom w:val="single" w:sz="4" w:space="0" w:color="auto"/>
              <w:right w:val="single" w:sz="4" w:space="0" w:color="auto"/>
            </w:tcBorders>
            <w:vAlign w:val="center"/>
          </w:tcPr>
          <w:p w14:paraId="18820C94" w14:textId="77777777" w:rsidR="006F6F64" w:rsidRDefault="006F6F64" w:rsidP="006F6F64">
            <w:pPr>
              <w:keepNext/>
              <w:keepLines/>
              <w:spacing w:after="0"/>
              <w:jc w:val="center"/>
              <w:rPr>
                <w:ins w:id="247" w:author="Dan Liu(Samsung)" w:date="2023-09-25T15:03:00Z"/>
                <w:rFonts w:ascii="Arial" w:hAnsi="Arial" w:cs="Arial"/>
                <w:sz w:val="18"/>
                <w:szCs w:val="18"/>
                <w:lang w:eastAsia="zh-CN"/>
              </w:rPr>
            </w:pPr>
            <w:ins w:id="248" w:author="Dan Liu(Samsung)" w:date="2023-09-25T15:03:00Z">
              <w:r>
                <w:rPr>
                  <w:rFonts w:ascii="Arial" w:hAnsi="Arial" w:cs="Arial"/>
                  <w:sz w:val="18"/>
                  <w:szCs w:val="18"/>
                  <w:lang w:eastAsia="zh-CN"/>
                </w:rPr>
                <w:t>DC_12A_n66A</w:t>
              </w:r>
            </w:ins>
          </w:p>
          <w:p w14:paraId="3AA3F30A" w14:textId="502935AC" w:rsidR="006F6F64" w:rsidRPr="00877CC8" w:rsidRDefault="006F6F64" w:rsidP="006F6F64">
            <w:pPr>
              <w:keepNext/>
              <w:keepLines/>
              <w:spacing w:after="0"/>
              <w:jc w:val="center"/>
              <w:rPr>
                <w:ins w:id="249" w:author="Huawei" w:date="2023-10-16T11:32:00Z"/>
                <w:rFonts w:ascii="Arial" w:hAnsi="Arial"/>
                <w:sz w:val="18"/>
                <w:lang w:eastAsia="fi-FI"/>
              </w:rPr>
            </w:pPr>
            <w:ins w:id="250" w:author="Dan Liu(Samsung)" w:date="2023-09-25T15:03:00Z">
              <w:r>
                <w:rPr>
                  <w:rFonts w:ascii="Arial" w:hAnsi="Arial" w:cs="Arial"/>
                  <w:sz w:val="18"/>
                  <w:szCs w:val="18"/>
                  <w:lang w:eastAsia="zh-CN"/>
                </w:rPr>
                <w:t>DC_(n)66AA</w:t>
              </w:r>
            </w:ins>
            <w:ins w:id="251" w:author="Samsung_Dan" w:date="2023-10-07T13:09:00Z">
              <w:r>
                <w:rPr>
                  <w:rFonts w:ascii="Arial" w:hAnsi="Arial"/>
                  <w:sz w:val="18"/>
                  <w:vertAlign w:val="superscript"/>
                  <w:lang w:eastAsia="fi-FI"/>
                </w:rPr>
                <w:t>2</w:t>
              </w:r>
            </w:ins>
          </w:p>
        </w:tc>
      </w:tr>
      <w:tr w:rsidR="006F6F64" w:rsidRPr="00877CC8" w14:paraId="699B71C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3A8ADF"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6DEE93F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4AEFD16"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830222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6F6F64" w:rsidRPr="00877CC8" w14:paraId="3F2B4D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80ADA" w14:textId="77777777" w:rsidR="006F6F64" w:rsidRDefault="006F6F64" w:rsidP="006F6F6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31750BD6" w14:textId="77777777" w:rsidR="006F6F64" w:rsidRPr="00877CC8" w:rsidRDefault="006F6F64" w:rsidP="006F6F6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253E4E2"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1780B1A2"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6F6F64" w:rsidRPr="00877CC8" w14:paraId="23D450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4228D7" w14:textId="77777777" w:rsidR="006F6F64" w:rsidRPr="00877CC8" w:rsidRDefault="006F6F64" w:rsidP="006F6F6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3425A915" w14:textId="77777777" w:rsidR="006F6F64" w:rsidRPr="00877CC8" w:rsidRDefault="006F6F64" w:rsidP="006F6F6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6F6F64" w:rsidRPr="00877CC8" w14:paraId="7D06D4A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283A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7E22002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DC_12A_n78A</w:t>
            </w:r>
          </w:p>
          <w:p w14:paraId="796D9C0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DC_66A_n78A</w:t>
            </w:r>
          </w:p>
        </w:tc>
      </w:tr>
      <w:tr w:rsidR="006F6F64" w:rsidRPr="00B251C4" w14:paraId="4F68D68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1952CE" w14:textId="77777777" w:rsidR="006F6F64" w:rsidRPr="00B251C4" w:rsidRDefault="006F6F64" w:rsidP="006F6F64">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088A629C" w14:textId="77777777" w:rsidR="006F6F64" w:rsidRDefault="006F6F64" w:rsidP="006F6F64">
            <w:pPr>
              <w:keepNext/>
              <w:keepLines/>
              <w:spacing w:after="0"/>
              <w:jc w:val="center"/>
              <w:rPr>
                <w:rFonts w:ascii="Arial" w:hAnsi="Arial"/>
                <w:sz w:val="18"/>
              </w:rPr>
            </w:pPr>
            <w:r>
              <w:rPr>
                <w:rFonts w:ascii="Arial" w:hAnsi="Arial"/>
                <w:sz w:val="18"/>
              </w:rPr>
              <w:t>DC_12A_n78A</w:t>
            </w:r>
          </w:p>
          <w:p w14:paraId="3FF5AFDF" w14:textId="77777777" w:rsidR="006F6F64" w:rsidRPr="00B251C4" w:rsidRDefault="006F6F64" w:rsidP="006F6F64">
            <w:pPr>
              <w:keepNext/>
              <w:keepLines/>
              <w:spacing w:after="0"/>
              <w:jc w:val="center"/>
              <w:rPr>
                <w:rFonts w:ascii="Arial" w:hAnsi="Arial"/>
                <w:sz w:val="18"/>
              </w:rPr>
            </w:pPr>
            <w:r>
              <w:rPr>
                <w:rFonts w:ascii="Arial" w:hAnsi="Arial"/>
                <w:sz w:val="18"/>
              </w:rPr>
              <w:t>DC_66A_n78A</w:t>
            </w:r>
          </w:p>
        </w:tc>
      </w:tr>
      <w:tr w:rsidR="006F6F64" w:rsidRPr="00877CC8" w14:paraId="04B6190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F9DA33"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3348702"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312C1F36"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x-none" w:eastAsia="zh-TW"/>
              </w:rPr>
              <w:t>DC_12A_n78A</w:t>
            </w:r>
          </w:p>
        </w:tc>
      </w:tr>
      <w:tr w:rsidR="006F6F64" w:rsidRPr="00B251C4" w14:paraId="315B7F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EB2D82" w14:textId="77777777" w:rsidR="006F6F64" w:rsidRDefault="006F6F64" w:rsidP="006F6F64">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513DB9C1" w14:textId="77777777" w:rsidR="006F6F64" w:rsidRDefault="006F6F64" w:rsidP="006F6F64">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80BFFAC" w14:textId="77777777" w:rsidR="006F6F64" w:rsidRPr="00B251C4" w:rsidRDefault="006F6F64" w:rsidP="006F6F64">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0F5C4C2B" w14:textId="77777777" w:rsidR="006F6F64" w:rsidRDefault="006F6F64" w:rsidP="006F6F64">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62E2C990" w14:textId="77777777" w:rsidR="006F6F64" w:rsidRPr="00B251C4" w:rsidRDefault="006F6F64" w:rsidP="006F6F64">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6F6F64" w14:paraId="7C389D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295C26" w14:textId="77777777" w:rsidR="006F6F64" w:rsidRDefault="006F6F64" w:rsidP="006F6F64">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33C0F001"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0BC413CF" w14:textId="77777777" w:rsidR="006F6F64" w:rsidRDefault="006F6F64" w:rsidP="006F6F64">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6F6F64" w:rsidRPr="00805051" w14:paraId="79E28B6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020525" w14:textId="77777777" w:rsidR="006F6F64" w:rsidRPr="007C3342"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1F8C0FEB"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5B4B7C0B"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6F6F64" w:rsidRPr="00877CC8" w14:paraId="454978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0A2332"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36F4DA8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A71459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DC_13A_n2A</w:t>
            </w:r>
          </w:p>
          <w:p w14:paraId="16869D3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6F6F64" w:rsidRPr="00877CC8" w14:paraId="239C29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B30BA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25D2D0A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DC_13A_n48A</w:t>
            </w:r>
          </w:p>
        </w:tc>
      </w:tr>
      <w:tr w:rsidR="006F6F64" w:rsidRPr="00877CC8" w14:paraId="2AFC98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F11D98"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150920F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A4382C6"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6F6F64" w:rsidRPr="00877CC8" w14:paraId="4CE0810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81DD5C"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0C15E24D" w14:textId="77777777" w:rsidR="006F6F64" w:rsidRPr="00877CC8" w:rsidRDefault="006F6F64" w:rsidP="006F6F64">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3E974936"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x-none" w:eastAsia="zh-TW"/>
              </w:rPr>
              <w:t>DC_13A_n78A</w:t>
            </w:r>
          </w:p>
        </w:tc>
      </w:tr>
      <w:tr w:rsidR="006F6F64" w:rsidRPr="00877CC8" w14:paraId="2292207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C285F0"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0994252"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6F6F64" w:rsidRPr="00877CC8" w14:paraId="1F347F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F4B63F" w14:textId="77777777" w:rsidR="006F6F64" w:rsidRPr="00877CC8" w:rsidRDefault="006F6F64" w:rsidP="006F6F64">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79006520"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6F6F64" w:rsidRPr="00877CC8" w14:paraId="167116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A3E5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70054D3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6F6F64" w:rsidRPr="00877CC8" w14:paraId="7A6CAE0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7D962D" w14:textId="77777777" w:rsidR="006F6F64" w:rsidRPr="00877CC8" w:rsidRDefault="006F6F64" w:rsidP="006F6F64">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BF6E99A" w14:textId="77777777" w:rsidR="006F6F64" w:rsidRPr="00877CC8" w:rsidRDefault="006F6F64" w:rsidP="006F6F64">
            <w:pPr>
              <w:keepNext/>
              <w:keepLines/>
              <w:spacing w:after="0"/>
              <w:jc w:val="center"/>
              <w:rPr>
                <w:rFonts w:ascii="Arial" w:hAnsi="Arial"/>
                <w:sz w:val="18"/>
              </w:rPr>
            </w:pPr>
            <w:r w:rsidRPr="00877CC8">
              <w:rPr>
                <w:rFonts w:ascii="Arial" w:hAnsi="Arial" w:cs="Arial"/>
                <w:color w:val="000000"/>
                <w:sz w:val="18"/>
                <w:szCs w:val="18"/>
              </w:rPr>
              <w:t>DC_13A_n66A</w:t>
            </w:r>
          </w:p>
        </w:tc>
      </w:tr>
      <w:tr w:rsidR="006F6F64" w:rsidRPr="00877CC8" w14:paraId="35EBF83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5E4BB1" w14:textId="77777777" w:rsidR="006F6F64" w:rsidRPr="00877CC8" w:rsidRDefault="006F6F64" w:rsidP="006F6F64">
            <w:pPr>
              <w:keepNext/>
              <w:keepLines/>
              <w:spacing w:after="0"/>
              <w:jc w:val="center"/>
              <w:rPr>
                <w:rFonts w:ascii="Arial" w:hAnsi="Arial"/>
                <w:sz w:val="18"/>
                <w:lang w:val="sv-SE"/>
              </w:rPr>
            </w:pPr>
            <w:r w:rsidRPr="00877CC8">
              <w:rPr>
                <w:rFonts w:ascii="Arial" w:hAnsi="Arial"/>
                <w:sz w:val="18"/>
                <w:lang w:val="sv-SE"/>
              </w:rPr>
              <w:t>DC_13A-46A_n77A</w:t>
            </w:r>
          </w:p>
          <w:p w14:paraId="5A8AA1D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136F7519"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rPr>
              <w:t>DC_13A_n77A</w:t>
            </w:r>
          </w:p>
        </w:tc>
      </w:tr>
      <w:tr w:rsidR="006F6F64" w:rsidRPr="00877CC8" w14:paraId="5148D8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9DBE9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16A6006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DC_13A_n48A</w:t>
            </w:r>
          </w:p>
          <w:p w14:paraId="796921F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DC_13A_n66A</w:t>
            </w:r>
          </w:p>
        </w:tc>
      </w:tr>
      <w:tr w:rsidR="006F6F64" w:rsidRPr="00877CC8" w14:paraId="7D9F28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9FA8AA"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72166AA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DC_13A-66B_n2A</w:t>
            </w:r>
          </w:p>
          <w:p w14:paraId="6106944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5472911A"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4A35663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6F6F64" w:rsidRPr="00877CC8" w14:paraId="0699A5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E7F60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26D7009B"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213EF06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6F6F64" w:rsidRPr="00877CC8" w14:paraId="156EED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621ED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DC_13A-66A_n5A</w:t>
            </w:r>
          </w:p>
          <w:p w14:paraId="0246DFA0"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73FDC0B5"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68D6D9D0"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6F6F64" w:rsidRPr="00877CC8" w14:paraId="7B0BA6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1D280"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04454F3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71FBEAB5" w14:textId="77777777" w:rsidR="006F6F64" w:rsidRPr="00877CC8" w:rsidRDefault="006F6F64" w:rsidP="006F6F6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68680EC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6F6F64" w:rsidRPr="00877CC8" w14:paraId="141D24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D131A"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55A2838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569C4C33" w14:textId="77777777" w:rsidR="006F6F64" w:rsidRPr="00877CC8" w:rsidRDefault="006F6F64" w:rsidP="006F6F6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452413E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6F6F64" w:rsidRPr="00877CC8" w14:paraId="5AAEEC2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F141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DC_13A-66A_n66A</w:t>
            </w:r>
          </w:p>
          <w:p w14:paraId="6C523DF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2A214DB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6F6F64" w:rsidRPr="00877CC8" w14:paraId="701E2A94" w14:textId="77777777" w:rsidTr="00897B0C">
        <w:trPr>
          <w:trHeight w:val="187"/>
          <w:jc w:val="center"/>
          <w:ins w:id="252" w:author="Huawei" w:date="2023-10-16T11:33:00Z"/>
        </w:trPr>
        <w:tc>
          <w:tcPr>
            <w:tcW w:w="3671" w:type="dxa"/>
            <w:tcBorders>
              <w:top w:val="single" w:sz="4" w:space="0" w:color="auto"/>
              <w:left w:val="single" w:sz="4" w:space="0" w:color="auto"/>
              <w:bottom w:val="single" w:sz="4" w:space="0" w:color="auto"/>
              <w:right w:val="single" w:sz="4" w:space="0" w:color="auto"/>
            </w:tcBorders>
            <w:noWrap/>
          </w:tcPr>
          <w:p w14:paraId="49E60971" w14:textId="6ED69512" w:rsidR="006F6F64" w:rsidRPr="00877CC8" w:rsidRDefault="006F6F64" w:rsidP="006F6F64">
            <w:pPr>
              <w:keepNext/>
              <w:keepLines/>
              <w:spacing w:after="0"/>
              <w:jc w:val="center"/>
              <w:rPr>
                <w:ins w:id="253" w:author="Huawei" w:date="2023-10-16T11:33:00Z"/>
                <w:rFonts w:ascii="Arial" w:hAnsi="Arial"/>
                <w:sz w:val="18"/>
                <w:lang w:eastAsia="fi-FI"/>
              </w:rPr>
            </w:pPr>
            <w:ins w:id="254" w:author="Dan Liu(Samsung)" w:date="2023-09-25T15:13:00Z">
              <w:r>
                <w:rPr>
                  <w:rFonts w:ascii="Arial" w:hAnsi="Arial"/>
                  <w:sz w:val="18"/>
                </w:rPr>
                <w:lastRenderedPageBreak/>
                <w:t>DC_13A</w:t>
              </w:r>
            </w:ins>
            <w:ins w:id="255" w:author="Samsung_Dan" w:date="2023-10-07T13:10:00Z">
              <w:r>
                <w:rPr>
                  <w:rFonts w:ascii="Arial" w:hAnsi="Arial"/>
                  <w:sz w:val="18"/>
                </w:rPr>
                <w:t>-</w:t>
              </w:r>
            </w:ins>
            <w:ins w:id="256" w:author="Dan Liu(Samsung)" w:date="2023-09-25T15:13:00Z">
              <w:r>
                <w:rPr>
                  <w:rFonts w:ascii="Arial" w:hAnsi="Arial"/>
                  <w:sz w:val="18"/>
                </w:rPr>
                <w:t>(n)66AA</w:t>
              </w:r>
            </w:ins>
          </w:p>
        </w:tc>
        <w:tc>
          <w:tcPr>
            <w:tcW w:w="5964" w:type="dxa"/>
            <w:tcBorders>
              <w:top w:val="single" w:sz="4" w:space="0" w:color="auto"/>
              <w:left w:val="single" w:sz="4" w:space="0" w:color="auto"/>
              <w:bottom w:val="single" w:sz="4" w:space="0" w:color="auto"/>
              <w:right w:val="single" w:sz="4" w:space="0" w:color="auto"/>
            </w:tcBorders>
          </w:tcPr>
          <w:p w14:paraId="3921C3DB" w14:textId="77777777" w:rsidR="006F6F64" w:rsidRDefault="006F6F64" w:rsidP="006F6F64">
            <w:pPr>
              <w:keepNext/>
              <w:keepLines/>
              <w:spacing w:after="0"/>
              <w:jc w:val="center"/>
              <w:rPr>
                <w:ins w:id="257" w:author="Dan Liu(Samsung)" w:date="2023-09-25T15:13:00Z"/>
                <w:rFonts w:ascii="Arial" w:hAnsi="Arial"/>
                <w:sz w:val="18"/>
                <w:lang w:eastAsia="en-US"/>
              </w:rPr>
            </w:pPr>
            <w:ins w:id="258" w:author="Dan Liu(Samsung)" w:date="2023-09-25T15:13:00Z">
              <w:r>
                <w:rPr>
                  <w:rFonts w:ascii="Arial" w:hAnsi="Arial"/>
                  <w:sz w:val="18"/>
                </w:rPr>
                <w:t>DC_13A_n66A</w:t>
              </w:r>
            </w:ins>
          </w:p>
          <w:p w14:paraId="190501AE" w14:textId="5F638D30" w:rsidR="006F6F64" w:rsidRPr="00877CC8" w:rsidRDefault="006F6F64" w:rsidP="006F6F64">
            <w:pPr>
              <w:keepNext/>
              <w:keepLines/>
              <w:spacing w:after="0"/>
              <w:jc w:val="center"/>
              <w:rPr>
                <w:ins w:id="259" w:author="Huawei" w:date="2023-10-16T11:33:00Z"/>
                <w:rFonts w:ascii="Arial" w:hAnsi="Arial"/>
                <w:sz w:val="18"/>
                <w:lang w:eastAsia="fi-FI"/>
              </w:rPr>
            </w:pPr>
            <w:ins w:id="260" w:author="Dan Liu(Samsung)" w:date="2023-09-25T15:13:00Z">
              <w:r>
                <w:rPr>
                  <w:rFonts w:ascii="Arial" w:hAnsi="Arial"/>
                  <w:sz w:val="18"/>
                </w:rPr>
                <w:t>DC_(n)66AA</w:t>
              </w:r>
            </w:ins>
            <w:ins w:id="261" w:author="Samsung_Dan" w:date="2023-10-07T13:10:00Z">
              <w:r>
                <w:rPr>
                  <w:rFonts w:ascii="Arial" w:hAnsi="Arial"/>
                  <w:sz w:val="18"/>
                  <w:vertAlign w:val="superscript"/>
                </w:rPr>
                <w:t>2</w:t>
              </w:r>
            </w:ins>
          </w:p>
        </w:tc>
      </w:tr>
      <w:tr w:rsidR="006F6F64" w:rsidRPr="00877CC8" w14:paraId="40C3C72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A64E0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E0BAB9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DC_13A_n66A</w:t>
            </w:r>
          </w:p>
        </w:tc>
      </w:tr>
      <w:tr w:rsidR="006F6F64" w:rsidRPr="00877CC8" w14:paraId="01184EF8" w14:textId="77777777" w:rsidTr="00897B0C">
        <w:trPr>
          <w:trHeight w:val="187"/>
          <w:jc w:val="center"/>
          <w:ins w:id="262" w:author="Huawei" w:date="2023-10-16T11:34:00Z"/>
        </w:trPr>
        <w:tc>
          <w:tcPr>
            <w:tcW w:w="3671" w:type="dxa"/>
            <w:tcBorders>
              <w:top w:val="single" w:sz="4" w:space="0" w:color="auto"/>
              <w:left w:val="single" w:sz="4" w:space="0" w:color="auto"/>
              <w:bottom w:val="single" w:sz="4" w:space="0" w:color="auto"/>
              <w:right w:val="single" w:sz="4" w:space="0" w:color="auto"/>
            </w:tcBorders>
            <w:noWrap/>
          </w:tcPr>
          <w:p w14:paraId="0DFD94CB" w14:textId="4BC386B7" w:rsidR="006F6F64" w:rsidRPr="00877CC8" w:rsidRDefault="006F6F64" w:rsidP="006F6F64">
            <w:pPr>
              <w:keepNext/>
              <w:keepLines/>
              <w:spacing w:after="0"/>
              <w:jc w:val="center"/>
              <w:rPr>
                <w:ins w:id="263" w:author="Huawei" w:date="2023-10-16T11:34:00Z"/>
                <w:rFonts w:ascii="Arial" w:hAnsi="Arial"/>
                <w:sz w:val="18"/>
                <w:lang w:eastAsia="fi-FI"/>
              </w:rPr>
            </w:pPr>
            <w:ins w:id="264" w:author="Dan Liu(Samsung)" w:date="2023-09-04T18:10:00Z">
              <w:r>
                <w:rPr>
                  <w:rFonts w:ascii="Arial" w:hAnsi="Arial"/>
                  <w:sz w:val="18"/>
                  <w:lang w:eastAsia="fi-FI"/>
                </w:rPr>
                <w:t>DC_13A-66A</w:t>
              </w:r>
            </w:ins>
            <w:ins w:id="265" w:author="Samsung_Dan" w:date="2023-10-07T13:10:00Z">
              <w:r>
                <w:rPr>
                  <w:rFonts w:ascii="Arial" w:hAnsi="Arial"/>
                  <w:sz w:val="18"/>
                  <w:lang w:eastAsia="fi-FI"/>
                </w:rPr>
                <w:t>-</w:t>
              </w:r>
            </w:ins>
            <w:ins w:id="266" w:author="Dan Liu(Samsung)" w:date="2023-09-04T18:10:00Z">
              <w:r>
                <w:rPr>
                  <w:rFonts w:ascii="Arial" w:hAnsi="Arial"/>
                  <w:sz w:val="18"/>
                  <w:lang w:eastAsia="fi-FI"/>
                </w:rPr>
                <w:t>(n)66AA</w:t>
              </w:r>
            </w:ins>
          </w:p>
        </w:tc>
        <w:tc>
          <w:tcPr>
            <w:tcW w:w="5964" w:type="dxa"/>
            <w:tcBorders>
              <w:top w:val="single" w:sz="4" w:space="0" w:color="auto"/>
              <w:left w:val="single" w:sz="4" w:space="0" w:color="auto"/>
              <w:bottom w:val="single" w:sz="4" w:space="0" w:color="auto"/>
              <w:right w:val="single" w:sz="4" w:space="0" w:color="auto"/>
            </w:tcBorders>
          </w:tcPr>
          <w:p w14:paraId="2713F512" w14:textId="77777777" w:rsidR="006F6F64" w:rsidRDefault="006F6F64" w:rsidP="006F6F64">
            <w:pPr>
              <w:keepNext/>
              <w:keepLines/>
              <w:spacing w:after="0"/>
              <w:jc w:val="center"/>
              <w:rPr>
                <w:ins w:id="267" w:author="Dan Liu(Samsung)" w:date="2023-09-04T18:10:00Z"/>
                <w:rFonts w:ascii="Arial" w:hAnsi="Arial"/>
                <w:sz w:val="18"/>
                <w:lang w:eastAsia="fi-FI"/>
              </w:rPr>
            </w:pPr>
            <w:ins w:id="268" w:author="Dan Liu(Samsung)" w:date="2023-09-04T18:10:00Z">
              <w:r>
                <w:rPr>
                  <w:rFonts w:ascii="Arial" w:hAnsi="Arial"/>
                  <w:sz w:val="18"/>
                  <w:lang w:eastAsia="fi-FI"/>
                </w:rPr>
                <w:t>DC_13A_n66A</w:t>
              </w:r>
            </w:ins>
          </w:p>
          <w:p w14:paraId="43AD7E2B" w14:textId="77777777" w:rsidR="006F6F64" w:rsidRDefault="006F6F64" w:rsidP="006F6F64">
            <w:pPr>
              <w:keepNext/>
              <w:keepLines/>
              <w:spacing w:after="0"/>
              <w:jc w:val="center"/>
              <w:rPr>
                <w:rFonts w:ascii="Arial" w:hAnsi="Arial"/>
                <w:sz w:val="18"/>
                <w:lang w:eastAsia="en-US"/>
              </w:rPr>
            </w:pPr>
            <w:ins w:id="269" w:author="Dan Liu(Samsung)" w:date="2023-09-04T18:10:00Z">
              <w:r>
                <w:rPr>
                  <w:rFonts w:ascii="Arial" w:hAnsi="Arial"/>
                  <w:sz w:val="18"/>
                  <w:lang w:eastAsia="fi-FI"/>
                </w:rPr>
                <w:t>DC_(n)66AA</w:t>
              </w:r>
            </w:ins>
            <w:ins w:id="270" w:author="Samsung_Dan" w:date="2023-10-07T13:10:00Z">
              <w:r>
                <w:rPr>
                  <w:rFonts w:ascii="Arial" w:hAnsi="Arial"/>
                  <w:sz w:val="18"/>
                  <w:vertAlign w:val="superscript"/>
                </w:rPr>
                <w:t>2</w:t>
              </w:r>
            </w:ins>
          </w:p>
          <w:p w14:paraId="5441F31C" w14:textId="71CE0E29" w:rsidR="006F6F64" w:rsidRPr="00877CC8" w:rsidRDefault="006F6F64" w:rsidP="006F6F64">
            <w:pPr>
              <w:keepNext/>
              <w:keepLines/>
              <w:spacing w:after="0"/>
              <w:jc w:val="center"/>
              <w:rPr>
                <w:ins w:id="271" w:author="Huawei" w:date="2023-10-16T11:34:00Z"/>
                <w:rFonts w:ascii="Arial" w:hAnsi="Arial"/>
                <w:sz w:val="18"/>
                <w:lang w:eastAsia="fi-FI"/>
              </w:rPr>
            </w:pPr>
            <w:ins w:id="272" w:author="Dan Liu/Advanced Solution Research Lab /SRC-Beijing/Engineer/Samsung Electronics" w:date="2023-10-10T09:56:00Z">
              <w:r>
                <w:rPr>
                  <w:rFonts w:ascii="Arial" w:hAnsi="Arial"/>
                  <w:sz w:val="18"/>
                  <w:lang w:eastAsia="fi-FI"/>
                </w:rPr>
                <w:t>DC_66A_n66A</w:t>
              </w:r>
              <w:r>
                <w:rPr>
                  <w:rFonts w:ascii="Arial" w:hAnsi="Arial"/>
                  <w:sz w:val="18"/>
                  <w:vertAlign w:val="superscript"/>
                </w:rPr>
                <w:t>2</w:t>
              </w:r>
            </w:ins>
          </w:p>
        </w:tc>
      </w:tr>
      <w:tr w:rsidR="006F6F64" w:rsidRPr="00877CC8" w14:paraId="6E8FA1C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BB2B0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746FB1C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7C03ABCD"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3E2E49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2267435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6F6F64" w:rsidRPr="00877CC8" w14:paraId="5DB56F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DE6C0" w14:textId="77777777" w:rsidR="006F6F64" w:rsidRPr="00877CC8" w:rsidRDefault="006F6F64" w:rsidP="006F6F64">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3CCA01A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2CAF575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6F6F64" w:rsidRPr="00877CC8" w14:paraId="6335AED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8380BB"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13EE49B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78FE6A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DC_13A_n66A</w:t>
            </w:r>
          </w:p>
          <w:p w14:paraId="268F517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6F6F64" w:rsidRPr="00877CC8" w14:paraId="0D7900E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81D2DD"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188330D2"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7BF4952B"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710B8B41"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62EA2789"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BFB9467" w14:textId="77777777" w:rsidR="006F6F64" w:rsidRPr="00877CC8" w:rsidRDefault="006F6F64" w:rsidP="006F6F64">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6F6F64" w:rsidRPr="00877CC8" w14:paraId="21DB2D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2423F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DC_13A-48A_n66A</w:t>
            </w:r>
          </w:p>
          <w:p w14:paraId="63856FB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111C5C7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0812DFB3"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DC_13A-48D_n66A</w:t>
            </w:r>
          </w:p>
          <w:p w14:paraId="571C938B"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7E551A34" w14:textId="77777777" w:rsidR="006F6F64" w:rsidRPr="00877CC8" w:rsidRDefault="006F6F64" w:rsidP="006F6F64">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6F6F64" w:rsidRPr="00877CC8" w14:paraId="1329E92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6DAE5D"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AC71355" w14:textId="77777777" w:rsidR="006F6F64" w:rsidRPr="00877CC8" w:rsidRDefault="006F6F64" w:rsidP="006F6F64">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023D6CF0"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0988EA7D" w14:textId="77777777" w:rsidR="006F6F64" w:rsidRPr="00877CC8" w:rsidRDefault="006F6F64" w:rsidP="006F6F64">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649872D6"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477A59C5"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3BD2A38C" w14:textId="77777777" w:rsidR="006F6F64" w:rsidRPr="00877CC8" w:rsidRDefault="006F6F64" w:rsidP="006F6F64">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AD9088E"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6F6F64" w:rsidRPr="00877CC8" w14:paraId="22C643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E1840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B92259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DC_14A_n2A</w:t>
            </w:r>
          </w:p>
          <w:p w14:paraId="60B88B5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DC_30A_n2A</w:t>
            </w:r>
          </w:p>
        </w:tc>
      </w:tr>
      <w:tr w:rsidR="006F6F64" w:rsidRPr="00877CC8" w14:paraId="6F8D9E7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20F61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2A8E6B3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DC_14A_n5A</w:t>
            </w:r>
          </w:p>
          <w:p w14:paraId="34B3C4B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DC_30A_n5A</w:t>
            </w:r>
          </w:p>
        </w:tc>
      </w:tr>
      <w:tr w:rsidR="006F6F64" w:rsidRPr="00877CC8" w14:paraId="32B8D5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05A8E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1F2D860E"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DC_14A_n66A</w:t>
            </w:r>
          </w:p>
          <w:p w14:paraId="307C7C4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DC_30A_n66A</w:t>
            </w:r>
          </w:p>
        </w:tc>
      </w:tr>
      <w:tr w:rsidR="006F6F64" w:rsidRPr="00877CC8" w14:paraId="09AE0F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09B6B" w14:textId="77777777" w:rsidR="006F6F64" w:rsidRPr="00877CC8" w:rsidRDefault="006F6F64" w:rsidP="006F6F6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8E75514"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7DB7A7D2" w14:textId="77777777" w:rsidR="006F6F64" w:rsidRPr="00877CC8" w:rsidRDefault="006F6F64" w:rsidP="006F6F6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6F6F64" w:rsidRPr="00877CC8" w14:paraId="0B9FAE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83ADE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7B34465"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1353A9A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6F6F64" w:rsidRPr="00877CC8" w14:paraId="372A378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881B8"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49651B9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DC_14A_n2A</w:t>
            </w:r>
          </w:p>
          <w:p w14:paraId="46E0BFC8"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6F6F64" w:rsidRPr="00877CC8" w14:paraId="2FA6CB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0B751"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55A57BA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DC_14A_n2A</w:t>
            </w:r>
          </w:p>
          <w:p w14:paraId="4884F48E"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6F6F64" w:rsidRPr="00877CC8" w14:paraId="48ACCDD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D3CE0E" w14:textId="77777777" w:rsidR="006F6F64" w:rsidRPr="00877CC8" w:rsidRDefault="006F6F64" w:rsidP="006F6F64">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5494B5D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DC_14A_n5A</w:t>
            </w:r>
          </w:p>
          <w:p w14:paraId="680FFEBF" w14:textId="77777777" w:rsidR="006F6F64" w:rsidRPr="00877CC8" w:rsidRDefault="006F6F64" w:rsidP="006F6F64">
            <w:pPr>
              <w:keepNext/>
              <w:keepLines/>
              <w:spacing w:after="0"/>
              <w:jc w:val="center"/>
              <w:rPr>
                <w:rFonts w:ascii="Arial" w:hAnsi="Arial" w:cs="Arial"/>
                <w:sz w:val="18"/>
              </w:rPr>
            </w:pPr>
            <w:r w:rsidRPr="00877CC8">
              <w:rPr>
                <w:rFonts w:ascii="Arial" w:hAnsi="Arial"/>
                <w:sz w:val="18"/>
                <w:lang w:eastAsia="ja-JP"/>
              </w:rPr>
              <w:t>DC_66A_n5A</w:t>
            </w:r>
          </w:p>
        </w:tc>
      </w:tr>
      <w:tr w:rsidR="006F6F64" w:rsidRPr="00877CC8" w14:paraId="7710D0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616C86" w14:textId="77777777" w:rsidR="006F6F64" w:rsidRPr="00877CC8" w:rsidRDefault="006F6F64" w:rsidP="006F6F64">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3C8D2C1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DC_14A_n5A</w:t>
            </w:r>
          </w:p>
          <w:p w14:paraId="0EE15F47" w14:textId="77777777" w:rsidR="006F6F64" w:rsidRPr="00877CC8" w:rsidRDefault="006F6F64" w:rsidP="006F6F64">
            <w:pPr>
              <w:keepNext/>
              <w:keepLines/>
              <w:spacing w:after="0"/>
              <w:jc w:val="center"/>
              <w:rPr>
                <w:rFonts w:ascii="Arial" w:hAnsi="Arial" w:cs="Arial"/>
                <w:sz w:val="18"/>
              </w:rPr>
            </w:pPr>
            <w:r w:rsidRPr="00877CC8">
              <w:rPr>
                <w:rFonts w:ascii="Arial" w:hAnsi="Arial"/>
                <w:sz w:val="18"/>
                <w:lang w:eastAsia="ja-JP"/>
              </w:rPr>
              <w:t>DC_66A_n5A</w:t>
            </w:r>
          </w:p>
        </w:tc>
      </w:tr>
      <w:tr w:rsidR="006F6F64" w:rsidRPr="00877CC8" w14:paraId="1CB934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088C74"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DC_14A-66A_n30A</w:t>
            </w:r>
          </w:p>
          <w:p w14:paraId="7201331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33125B0A"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DC_14A_n30A</w:t>
            </w:r>
          </w:p>
          <w:p w14:paraId="623B6C5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DC_66A_n30A</w:t>
            </w:r>
          </w:p>
        </w:tc>
      </w:tr>
      <w:tr w:rsidR="006F6F64" w:rsidRPr="00877CC8" w14:paraId="5F1820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F6B3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1E30188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DC_14A_n66A</w:t>
            </w:r>
          </w:p>
          <w:p w14:paraId="362907A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6F6F64" w:rsidRPr="00877CC8" w14:paraId="087213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969418"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1ABC365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17D3E02"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7CC0B87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6F6F64" w:rsidRPr="00877CC8" w14:paraId="12B2E2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6DDC6A" w14:textId="77777777" w:rsidR="006F6F64" w:rsidRDefault="006F6F64" w:rsidP="006F6F6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60AD928B" w14:textId="77777777" w:rsidR="006F6F64" w:rsidRPr="00877CC8" w:rsidRDefault="006F6F64" w:rsidP="006F6F6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DDBB5A2"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70D41191"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6F6F64" w:rsidRPr="00877CC8" w14:paraId="0A64A1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77DC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7B91D14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2416667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6F6F64" w:rsidRPr="00877CC8" w14:paraId="08C9D99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19610"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3F06BF4D" w14:textId="77777777" w:rsidR="006F6F64" w:rsidRPr="00877CC8" w:rsidRDefault="006F6F64" w:rsidP="006F6F64">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00E5BE80"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6F6F64" w:rsidRPr="00877CC8" w14:paraId="1C58AF1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AD4C5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0D55E2A9" w14:textId="77777777" w:rsidR="006F6F64" w:rsidRPr="00877CC8" w:rsidRDefault="006F6F64" w:rsidP="006F6F64">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32E528BD" w14:textId="77777777" w:rsidR="006F6F64" w:rsidRPr="00877CC8" w:rsidRDefault="006F6F64" w:rsidP="006F6F64">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6F6F64" w:rsidRPr="00877CC8" w14:paraId="682298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26D7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3C6EFD3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08F6338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6F6F64" w:rsidRPr="00877CC8" w14:paraId="007FA77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63E3E" w14:textId="77777777" w:rsidR="006F6F64" w:rsidRPr="00877CC8" w:rsidRDefault="006F6F64" w:rsidP="006F6F64">
            <w:pPr>
              <w:keepNext/>
              <w:keepLines/>
              <w:spacing w:after="0"/>
              <w:jc w:val="center"/>
              <w:rPr>
                <w:rFonts w:ascii="Arial" w:hAnsi="Arial"/>
                <w:sz w:val="18"/>
              </w:rPr>
            </w:pPr>
            <w:r w:rsidRPr="00877CC8">
              <w:rPr>
                <w:rFonts w:ascii="Arial" w:hAnsi="Arial" w:cs="Malgun Gothic"/>
                <w:sz w:val="18"/>
              </w:rPr>
              <w:lastRenderedPageBreak/>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CE9DA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3081D97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6F6F64" w:rsidRPr="00877CC8" w14:paraId="41AE6D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48F4F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E9CAE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519967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6F6F64" w:rsidRPr="00877CC8" w14:paraId="5F5A53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A34E6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02B64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3A18AAB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6F6F64" w:rsidRPr="00877CC8" w14:paraId="1ADB95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46E17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45535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2F9C50F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6F6F64" w:rsidRPr="00877CC8" w14:paraId="53E912A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0289E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70D37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C6E060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6F6F64" w:rsidRPr="00877CC8" w14:paraId="2FE0AB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C823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9CDFC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5B42E1E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6F6F64" w:rsidRPr="00877CC8" w14:paraId="14460A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294F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B8D56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33DF302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6F6F64" w:rsidRPr="00877CC8" w14:paraId="6976F2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0BBAE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030E7462"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C93911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24330A9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552AE3E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6F6F64" w:rsidRPr="00877CC8" w14:paraId="5410908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059E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26C5E63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111E542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53902E0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5D42505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6F6F64" w:rsidRPr="00877CC8" w14:paraId="5682A2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85D8C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1BDADBB5"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362B812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3E076DB2"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3E08110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6F6F64" w:rsidRPr="00877CC8" w14:paraId="579C4A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A0B14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6BBD29F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w:t>
            </w:r>
          </w:p>
          <w:p w14:paraId="53008FD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DC_18A_n77A</w:t>
            </w:r>
          </w:p>
        </w:tc>
      </w:tr>
      <w:tr w:rsidR="006F6F64" w:rsidRPr="00877CC8" w14:paraId="4567412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E057C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694EDE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w:t>
            </w:r>
          </w:p>
          <w:p w14:paraId="0A78552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DC_18A_n77A</w:t>
            </w:r>
          </w:p>
        </w:tc>
      </w:tr>
      <w:tr w:rsidR="006F6F64" w:rsidRPr="00877CC8" w14:paraId="413272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C92A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1FD1C2D8"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2C8D3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6F6F64" w:rsidRPr="00877CC8" w14:paraId="65A5AD7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5B200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0DE85AC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w:t>
            </w:r>
          </w:p>
          <w:p w14:paraId="25EF3A8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DC_18A_n78A</w:t>
            </w:r>
          </w:p>
        </w:tc>
      </w:tr>
      <w:tr w:rsidR="006F6F64" w:rsidRPr="00877CC8" w14:paraId="0C74ED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FC158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24D1D1F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DC_18A_n41A</w:t>
            </w:r>
          </w:p>
          <w:p w14:paraId="20703A2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DC_18A_n78A</w:t>
            </w:r>
          </w:p>
        </w:tc>
      </w:tr>
      <w:tr w:rsidR="006F6F64" w:rsidRPr="00877CC8" w14:paraId="0207F55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D8503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118989B9"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47545E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6F6F64" w:rsidRPr="00877CC8" w14:paraId="019625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B70C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DC_18A-42A_n79A</w:t>
            </w:r>
          </w:p>
          <w:p w14:paraId="7D0182C4"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3E02843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6F6F64" w:rsidRPr="00877CC8" w14:paraId="1586855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1D9706"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2237B34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DC_19A_n1A</w:t>
            </w:r>
          </w:p>
          <w:p w14:paraId="4DE6423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DC_21A_n1A</w:t>
            </w:r>
          </w:p>
        </w:tc>
      </w:tr>
      <w:tr w:rsidR="006F6F64" w:rsidRPr="00877CC8" w14:paraId="52FBF0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B5C97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CFE03C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27E3388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6F6F64" w:rsidRPr="00877CC8" w14:paraId="1EA112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3DA2D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59D042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13B4EAD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6F6F64" w:rsidRPr="00877CC8" w14:paraId="0FC324D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218D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C8F097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166A86D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6F6F64" w:rsidRPr="00877CC8" w14:paraId="342B1F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69444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D6DB235"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5A879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5010EB9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6F6F64" w:rsidRPr="00877CC8" w14:paraId="55B99A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55ACD" w14:textId="77777777" w:rsidR="006F6F64" w:rsidRPr="00877CC8" w:rsidRDefault="006F6F64" w:rsidP="006F6F6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C5965B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1CA0892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6F6F64" w:rsidRPr="00877CC8" w14:paraId="61BB7BD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4357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134CACA" w14:textId="77777777" w:rsidR="006F6F64" w:rsidRPr="00877CC8" w:rsidRDefault="006F6F64" w:rsidP="006F6F64">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545AB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1C28BBD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6F6F64" w:rsidRPr="00877CC8" w14:paraId="682409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8A4CFE" w14:textId="77777777" w:rsidR="006F6F64" w:rsidRPr="00877CC8" w:rsidRDefault="006F6F64" w:rsidP="006F6F6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4B88DA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37202B2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6F6F64" w:rsidRPr="00877CC8" w14:paraId="7F255A0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9126A5"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0846FA4" w14:textId="77777777" w:rsidR="006F6F64" w:rsidRPr="00877CC8" w:rsidRDefault="006F6F64" w:rsidP="006F6F64">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BBCF6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671080A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6F6F64" w:rsidRPr="00877CC8" w14:paraId="257CD38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FB3E3E" w14:textId="77777777" w:rsidR="006F6F64" w:rsidRPr="00877CC8" w:rsidRDefault="006F6F64" w:rsidP="006F6F64">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7F8FB4D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4719F15A"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DC_19A_n1A</w:t>
            </w:r>
          </w:p>
          <w:p w14:paraId="494CE1B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DC_42A_n1A</w:t>
            </w:r>
          </w:p>
        </w:tc>
      </w:tr>
      <w:tr w:rsidR="006F6F64" w:rsidRPr="00877CC8" w14:paraId="386B728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C6B1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7D34306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5631FFB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572AF12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25726CCA" w14:textId="77777777" w:rsidR="006F6F64" w:rsidRPr="00877CC8" w:rsidRDefault="006F6F64" w:rsidP="006F6F64">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1C4526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3993AA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6F6F64" w:rsidRPr="00877CC8" w14:paraId="7FF0C9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593C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lastRenderedPageBreak/>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0FD371B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3DBD6DD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272AAE9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2B788B2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4A7F4F2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0B776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6F6F64" w:rsidRPr="00877CC8" w14:paraId="32516F4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EB22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8B551D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3F109BF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B3D035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DC_19A-42C_n79C</w:t>
            </w:r>
          </w:p>
          <w:p w14:paraId="6EB4FC0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DC_19A-42D_n79A</w:t>
            </w:r>
          </w:p>
          <w:p w14:paraId="3036D02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41DC0FA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6F6F64" w:rsidRPr="00877CC8" w14:paraId="69AAE7B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27E3EA"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0A5F8D62"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0EBFA85E"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6F6F64" w:rsidRPr="00877CC8" w14:paraId="467900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88B2A5"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033A4940"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6E18BF8A"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6F6F64" w:rsidRPr="00877CC8" w14:paraId="4ED4E6D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08B69C"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0852469B"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576B6A2B"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6F6F64" w:rsidRPr="00877CC8" w14:paraId="5B77B8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A96DB2"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6E2357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5F29A3A4"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6F6F64" w:rsidRPr="00877CC8" w14:paraId="06DABF3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24C6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7699D70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DC_20A_n1A</w:t>
            </w:r>
          </w:p>
        </w:tc>
      </w:tr>
      <w:tr w:rsidR="006F6F64" w:rsidRPr="00877CC8" w14:paraId="6D162F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E6B079" w14:textId="77777777" w:rsidR="006F6F64" w:rsidRPr="00877CC8" w:rsidRDefault="006F6F64" w:rsidP="006F6F64">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7D0CBF5C" w14:textId="77777777" w:rsidR="006F6F64" w:rsidRPr="00877CC8" w:rsidRDefault="006F6F64" w:rsidP="006F6F64">
            <w:pPr>
              <w:keepNext/>
              <w:keepLines/>
              <w:spacing w:after="0"/>
              <w:jc w:val="center"/>
              <w:rPr>
                <w:rFonts w:ascii="Arial" w:hAnsi="Arial" w:cs="Arial"/>
                <w:sz w:val="18"/>
                <w:szCs w:val="18"/>
              </w:rPr>
            </w:pPr>
            <w:r w:rsidRPr="005902F6">
              <w:rPr>
                <w:rFonts w:ascii="Arial" w:hAnsi="Arial" w:cs="Arial"/>
                <w:sz w:val="18"/>
                <w:szCs w:val="18"/>
              </w:rPr>
              <w:t>DC_20A_n1A</w:t>
            </w:r>
          </w:p>
        </w:tc>
      </w:tr>
      <w:tr w:rsidR="006F6F64" w:rsidRPr="00877CC8" w14:paraId="6CD5CF7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802F6"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25064E4B"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7DF64C30"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6F6F64" w:rsidRPr="00877CC8" w14:paraId="77C5188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83DB38" w14:textId="77777777" w:rsidR="006F6F64" w:rsidRPr="00877CC8" w:rsidRDefault="006F6F64" w:rsidP="006F6F64">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1A7DE3F7" w14:textId="77777777" w:rsidR="006F6F64" w:rsidRPr="00626F6B" w:rsidRDefault="006F6F64" w:rsidP="006F6F64">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6A9F2E6E" w14:textId="77777777" w:rsidR="006F6F64" w:rsidRPr="00877CC8" w:rsidRDefault="006F6F64" w:rsidP="006F6F64">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6F6F64" w:rsidRPr="00877CC8" w14:paraId="2EE170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4B3328"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62F67B3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DC_20A_n3A</w:t>
            </w:r>
          </w:p>
          <w:p w14:paraId="24E2E114"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6F6F64" w:rsidRPr="00877CC8" w14:paraId="0FA73D2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B0DBE3"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30F05986"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6F6F64" w:rsidRPr="00877CC8" w14:paraId="2BC56E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E1C1FC"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78DB9897"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1B79D3F7"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6F6F64" w:rsidRPr="00877CC8" w14:paraId="6B39FD9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3FCBF5"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3A804CFF"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716A80E"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6F6F64" w:rsidRPr="00877CC8" w14:paraId="55EAA2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3A31E"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2E556E2C"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1E705146"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6F6F64" w:rsidRPr="00877CC8" w14:paraId="14A1BCE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F5774"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55AACDB0"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6F6F64" w:rsidRPr="00877CC8" w14:paraId="6A76E6F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85C82"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5661AD5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DC_20A_n78A</w:t>
            </w:r>
          </w:p>
          <w:p w14:paraId="7C447CDB"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6F6F64" w:rsidRPr="00877CC8" w14:paraId="765EAA8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87E3C0" w14:textId="77777777" w:rsidR="006F6F64" w:rsidRPr="00877CC8" w:rsidRDefault="006F6F64" w:rsidP="006F6F64">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6E394245" w14:textId="77777777" w:rsidR="006F6F64" w:rsidRPr="00877CC8" w:rsidRDefault="006F6F64" w:rsidP="006F6F64">
            <w:pPr>
              <w:keepNext/>
              <w:keepLines/>
              <w:spacing w:after="0"/>
              <w:jc w:val="center"/>
              <w:rPr>
                <w:rFonts w:ascii="Arial" w:eastAsia="Times New Roman" w:hAnsi="Arial"/>
                <w:sz w:val="18"/>
              </w:rPr>
            </w:pPr>
            <w:r w:rsidRPr="00877CC8">
              <w:rPr>
                <w:rFonts w:ascii="Arial" w:hAnsi="Arial"/>
                <w:sz w:val="18"/>
              </w:rPr>
              <w:t>DC_20A_n1A</w:t>
            </w:r>
          </w:p>
          <w:p w14:paraId="25B0454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DC_28A_n1A</w:t>
            </w:r>
          </w:p>
        </w:tc>
      </w:tr>
      <w:tr w:rsidR="006F6F64" w:rsidRPr="00877CC8" w14:paraId="226FB80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BFFE6A"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6890038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77E4DFEE"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6F6F64" w:rsidRPr="00877CC8" w14:paraId="3CA0E5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F2D2A9"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28885E2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129015CC"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6F6F64" w:rsidRPr="00877CC8" w14:paraId="2438D9E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57BD9"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18BCF612"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6F6F64" w:rsidRPr="00877CC8" w14:paraId="7B7F99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0BF95D"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4A6A3016"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66C3AAE2"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6F6F64" w:rsidRPr="00877CC8" w14:paraId="1AFC7B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38AD63"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3E6099E3"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6F6F64" w:rsidRPr="00877CC8" w14:paraId="1C2EB1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85BAF"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52B245DA"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6F6F64" w:rsidRPr="00877CC8" w14:paraId="0108FAC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497A6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0BE8E79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DC_20A_n8A</w:t>
            </w:r>
          </w:p>
        </w:tc>
      </w:tr>
      <w:tr w:rsidR="006F6F64" w:rsidRPr="00877CC8" w14:paraId="7A2242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8947E2"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3D978DA8"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6F6F64" w:rsidRPr="00B251C4" w14:paraId="79CC49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23BAE" w14:textId="77777777" w:rsidR="006F6F64" w:rsidRPr="00B251C4" w:rsidRDefault="006F6F64" w:rsidP="006F6F64">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0C828A6" w14:textId="77777777" w:rsidR="006F6F64" w:rsidRPr="00B251C4" w:rsidRDefault="006F6F64" w:rsidP="006F6F64">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6F6F64" w:rsidRPr="00877CC8" w14:paraId="6487D91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1DAB1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DC_20A-32A_n78A</w:t>
            </w:r>
          </w:p>
          <w:p w14:paraId="663944D4"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E12710D"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6F6F64" w:rsidRPr="00877CC8" w14:paraId="6CB31A3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0FBC3" w14:textId="77777777" w:rsidR="006F6F64" w:rsidRPr="00877CC8" w:rsidRDefault="006F6F64" w:rsidP="006F6F64">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1CE73398" w14:textId="77777777" w:rsidR="006F6F64" w:rsidRPr="00877CC8" w:rsidRDefault="006F6F64" w:rsidP="006F6F64">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6F6F64" w:rsidRPr="00877CC8" w14:paraId="0920D2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00D10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70608DF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DC_20A_n1A</w:t>
            </w:r>
          </w:p>
          <w:p w14:paraId="4332A64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rPr>
              <w:t>DC_38A_n1A</w:t>
            </w:r>
          </w:p>
        </w:tc>
      </w:tr>
      <w:tr w:rsidR="006F6F64" w:rsidRPr="00877CC8" w14:paraId="069163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3B0567" w14:textId="77777777" w:rsidR="006F6F64" w:rsidRPr="00877CC8" w:rsidRDefault="006F6F64" w:rsidP="006F6F64">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324B1C8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hint="eastAsia"/>
                <w:sz w:val="18"/>
              </w:rPr>
              <w:t>DC_20A_n3A</w:t>
            </w:r>
          </w:p>
        </w:tc>
      </w:tr>
      <w:tr w:rsidR="006F6F64" w:rsidRPr="00877CC8" w14:paraId="474E89A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AD4D6B" w14:textId="77777777" w:rsidR="006F6F64" w:rsidRPr="00877CC8" w:rsidRDefault="006F6F64" w:rsidP="006F6F64">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1D7FB4F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6F6F64" w:rsidRPr="00877CC8" w14:paraId="2609F6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3934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4336BD53"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6F6F64" w:rsidRPr="00877CC8" w14:paraId="157F6C6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2E5DD"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0C794D2B"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24922418"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6F6F64" w:rsidRPr="00877CC8" w14:paraId="7F9E3DA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EBAC1"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36FF6A50"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6F6F64" w:rsidRPr="00877CC8" w14:paraId="2E9D4DB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AF16A9"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lang w:val="zh-CN" w:eastAsia="zh-TW"/>
              </w:rPr>
              <w:lastRenderedPageBreak/>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C055531" w14:textId="77777777" w:rsidR="006F6F64" w:rsidRDefault="006F6F64" w:rsidP="006F6F64">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73A2261E"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6F6F64" w:rsidRPr="00877CC8" w14:paraId="551A5C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BAAF28"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0BDE774A"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7092F89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DC_20A_n1A</w:t>
            </w:r>
          </w:p>
          <w:p w14:paraId="5158C21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DC_40A_n1A</w:t>
            </w:r>
          </w:p>
        </w:tc>
      </w:tr>
      <w:tr w:rsidR="006F6F64" w:rsidRPr="00877CC8" w14:paraId="748496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2F3ED"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4234AE14"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7A070D2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DC_20A_n78A</w:t>
            </w:r>
          </w:p>
          <w:p w14:paraId="7B9093D7"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6F6F64" w:rsidRPr="00877CC8" w14:paraId="550357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9E79EF"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63B88117"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383D433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DC_20A_n78A</w:t>
            </w:r>
          </w:p>
          <w:p w14:paraId="2147A7F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DC_40A_n78A</w:t>
            </w:r>
          </w:p>
        </w:tc>
      </w:tr>
      <w:tr w:rsidR="006F6F64" w:rsidRPr="008015B0" w14:paraId="6F64E3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34CFEF"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1119FB90" w14:textId="77777777" w:rsidR="006F6F64" w:rsidRPr="008015B0" w:rsidRDefault="006F6F64" w:rsidP="006F6F64">
            <w:pPr>
              <w:pStyle w:val="TAC"/>
              <w:rPr>
                <w:rFonts w:cs="Arial"/>
                <w:szCs w:val="18"/>
                <w:lang w:eastAsia="zh-CN"/>
              </w:rPr>
            </w:pPr>
            <w:r w:rsidRPr="008015B0">
              <w:rPr>
                <w:rFonts w:cs="Arial"/>
                <w:szCs w:val="18"/>
                <w:lang w:eastAsia="zh-CN"/>
              </w:rPr>
              <w:t>DC_20A_n1A</w:t>
            </w:r>
          </w:p>
          <w:p w14:paraId="2CD480FB"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6F6F64" w:rsidRPr="008015B0" w14:paraId="425B27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77349C"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5429F932" w14:textId="77777777" w:rsidR="006F6F64" w:rsidRPr="008015B0" w:rsidRDefault="006F6F64" w:rsidP="006F6F64">
            <w:pPr>
              <w:pStyle w:val="TAC"/>
              <w:rPr>
                <w:rFonts w:cs="Arial"/>
                <w:szCs w:val="18"/>
                <w:lang w:eastAsia="zh-CN"/>
              </w:rPr>
            </w:pPr>
            <w:r w:rsidRPr="008015B0">
              <w:rPr>
                <w:rFonts w:cs="Arial"/>
                <w:szCs w:val="18"/>
                <w:lang w:eastAsia="zh-CN"/>
              </w:rPr>
              <w:t>DC_20A_n1A</w:t>
            </w:r>
          </w:p>
          <w:p w14:paraId="6949D9AA" w14:textId="77777777" w:rsidR="006F6F64" w:rsidRPr="008015B0" w:rsidRDefault="006F6F64" w:rsidP="006F6F64">
            <w:pPr>
              <w:pStyle w:val="TAC"/>
              <w:rPr>
                <w:rFonts w:cs="Arial"/>
                <w:szCs w:val="18"/>
                <w:lang w:eastAsia="zh-CN"/>
              </w:rPr>
            </w:pPr>
            <w:r w:rsidRPr="008015B0">
              <w:rPr>
                <w:rFonts w:cs="Arial"/>
                <w:szCs w:val="18"/>
                <w:lang w:eastAsia="zh-CN"/>
              </w:rPr>
              <w:t>DC_41A_n1A</w:t>
            </w:r>
          </w:p>
          <w:p w14:paraId="51303B2E"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6F6F64" w:rsidRPr="00877CC8" w14:paraId="78D0B77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FAF6E3"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5FDE40DF"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6C6BA61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DC_41A_n41A</w:t>
            </w:r>
          </w:p>
        </w:tc>
      </w:tr>
      <w:tr w:rsidR="006F6F64" w:rsidRPr="008015B0" w14:paraId="5EDFFF7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1A75A4"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641FFDB3" w14:textId="77777777" w:rsidR="006F6F64" w:rsidRPr="008015B0" w:rsidRDefault="006F6F64" w:rsidP="006F6F64">
            <w:pPr>
              <w:pStyle w:val="TAC"/>
              <w:rPr>
                <w:rFonts w:cs="Arial"/>
                <w:szCs w:val="18"/>
                <w:lang w:eastAsia="zh-CN"/>
              </w:rPr>
            </w:pPr>
            <w:r w:rsidRPr="008015B0">
              <w:rPr>
                <w:rFonts w:cs="Arial"/>
                <w:szCs w:val="18"/>
                <w:lang w:eastAsia="zh-CN"/>
              </w:rPr>
              <w:t>DC_20A_n78A</w:t>
            </w:r>
          </w:p>
          <w:p w14:paraId="3A54B63C"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6F6F64" w:rsidRPr="008015B0" w14:paraId="0F344DC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57CEF2"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0DAAF089" w14:textId="77777777" w:rsidR="006F6F64" w:rsidRPr="008015B0" w:rsidRDefault="006F6F64" w:rsidP="006F6F64">
            <w:pPr>
              <w:pStyle w:val="TAC"/>
              <w:rPr>
                <w:rFonts w:cs="Arial"/>
                <w:szCs w:val="18"/>
                <w:lang w:eastAsia="zh-CN"/>
              </w:rPr>
            </w:pPr>
            <w:r w:rsidRPr="008015B0">
              <w:rPr>
                <w:rFonts w:cs="Arial"/>
                <w:szCs w:val="18"/>
                <w:lang w:eastAsia="zh-CN"/>
              </w:rPr>
              <w:t>DC_20A_n78A</w:t>
            </w:r>
          </w:p>
          <w:p w14:paraId="71DA6A58" w14:textId="77777777" w:rsidR="006F6F64" w:rsidRPr="008015B0" w:rsidRDefault="006F6F64" w:rsidP="006F6F64">
            <w:pPr>
              <w:pStyle w:val="TAC"/>
              <w:rPr>
                <w:rFonts w:cs="Arial"/>
                <w:szCs w:val="18"/>
                <w:lang w:eastAsia="zh-CN"/>
              </w:rPr>
            </w:pPr>
            <w:r w:rsidRPr="008015B0">
              <w:rPr>
                <w:rFonts w:cs="Arial"/>
                <w:szCs w:val="18"/>
                <w:lang w:eastAsia="zh-CN"/>
              </w:rPr>
              <w:t>DC_41A_n78A</w:t>
            </w:r>
          </w:p>
          <w:p w14:paraId="632EA31C" w14:textId="77777777" w:rsidR="006F6F64" w:rsidRPr="008015B0" w:rsidRDefault="006F6F64" w:rsidP="006F6F6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6F6F64" w:rsidRPr="00877CC8" w14:paraId="754E5E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98923"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712EF17B"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30F2FFDC"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6F6F64" w:rsidRPr="00877CC8" w14:paraId="23097A1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3D54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DC_20A-(n)41AA</w:t>
            </w:r>
          </w:p>
          <w:p w14:paraId="0E9B19E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DC_20A-(n)41CA</w:t>
            </w:r>
          </w:p>
          <w:p w14:paraId="6F3E9E51"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504C87FB" w14:textId="77777777" w:rsidR="006F6F64" w:rsidRPr="00877CC8" w:rsidRDefault="006F6F64" w:rsidP="006F6F64">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6F6F64" w:rsidRPr="00F54898" w14:paraId="084A40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D3F8F" w14:textId="77777777" w:rsidR="006F6F64" w:rsidRPr="00F54898" w:rsidRDefault="006F6F64" w:rsidP="006F6F64">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549C392C" w14:textId="77777777" w:rsidR="006F6F64" w:rsidRPr="00F54898" w:rsidRDefault="006F6F64" w:rsidP="006F6F64">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6F6F64" w:rsidRPr="00877CC8" w14:paraId="2FEC0A7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EB27C"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62087A"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6F6F64" w:rsidRPr="00877CC8" w14:paraId="06B5B73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A180D"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5973A1"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6F6F64" w:rsidRPr="00877CC8" w14:paraId="712E5D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4276A7"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04CE849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DC_20A_n78A</w:t>
            </w:r>
          </w:p>
          <w:p w14:paraId="01C156DF"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6F6F64" w:rsidRPr="00877CC8" w14:paraId="492007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C4576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59EB9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09B03CF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6F6F64" w:rsidRPr="00877CC8" w14:paraId="5B4E61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EF4C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60A8B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7365B0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6F6F64" w:rsidRPr="00877CC8" w14:paraId="20EFF82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06E12C" w14:textId="77777777" w:rsidR="006F6F64" w:rsidRPr="00877CC8" w:rsidRDefault="006F6F64" w:rsidP="006F6F64">
            <w:pPr>
              <w:keepNext/>
              <w:keepLines/>
              <w:spacing w:after="0"/>
              <w:jc w:val="center"/>
              <w:rPr>
                <w:rFonts w:ascii="Arial" w:hAnsi="Arial" w:cs="Arial"/>
                <w:bCs/>
                <w:sz w:val="18"/>
              </w:rPr>
            </w:pPr>
            <w:r w:rsidRPr="00877CC8">
              <w:rPr>
                <w:rFonts w:ascii="Arial" w:hAnsi="Arial" w:cs="Arial"/>
                <w:bCs/>
                <w:sz w:val="18"/>
              </w:rPr>
              <w:t>DC_20A_n78A-n92A</w:t>
            </w:r>
          </w:p>
          <w:p w14:paraId="47F94A52" w14:textId="77777777" w:rsidR="006F6F64" w:rsidRPr="00877CC8" w:rsidRDefault="006F6F64" w:rsidP="006F6F6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41A516DD" w14:textId="77777777" w:rsidR="006F6F64" w:rsidRPr="00877CC8" w:rsidRDefault="006F6F64" w:rsidP="006F6F64">
            <w:pPr>
              <w:keepNext/>
              <w:keepLines/>
              <w:spacing w:after="0"/>
              <w:jc w:val="center"/>
              <w:rPr>
                <w:rFonts w:ascii="Arial" w:hAnsi="Arial" w:cs="Arial"/>
                <w:bCs/>
                <w:sz w:val="18"/>
              </w:rPr>
            </w:pPr>
            <w:r w:rsidRPr="00877CC8">
              <w:rPr>
                <w:rFonts w:ascii="Arial" w:hAnsi="Arial" w:cs="Arial"/>
                <w:bCs/>
                <w:sz w:val="18"/>
              </w:rPr>
              <w:t>DC_20A_n78A</w:t>
            </w:r>
          </w:p>
          <w:p w14:paraId="756AE56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6F6F64" w:rsidRPr="00B251C4" w14:paraId="7A1958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0F2E75" w14:textId="77777777" w:rsidR="006F6F64" w:rsidRPr="00B251C4" w:rsidRDefault="006F6F64" w:rsidP="006F6F64">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2E760CE1" w14:textId="77777777" w:rsidR="006F6F64" w:rsidRDefault="006F6F64" w:rsidP="006F6F64">
            <w:pPr>
              <w:keepNext/>
              <w:keepLines/>
              <w:spacing w:after="0"/>
              <w:jc w:val="center"/>
              <w:rPr>
                <w:rFonts w:ascii="Arial" w:hAnsi="Arial" w:cs="Arial"/>
                <w:bCs/>
                <w:sz w:val="18"/>
              </w:rPr>
            </w:pPr>
            <w:r>
              <w:rPr>
                <w:rFonts w:ascii="Arial" w:hAnsi="Arial" w:cs="Arial"/>
                <w:bCs/>
                <w:sz w:val="18"/>
              </w:rPr>
              <w:t>DC_20A_n78A</w:t>
            </w:r>
          </w:p>
          <w:p w14:paraId="01D8ED6E" w14:textId="77777777" w:rsidR="006F6F64" w:rsidRPr="00B251C4" w:rsidRDefault="006F6F64" w:rsidP="006F6F64">
            <w:pPr>
              <w:keepNext/>
              <w:keepLines/>
              <w:spacing w:after="0"/>
              <w:jc w:val="center"/>
              <w:rPr>
                <w:rFonts w:ascii="Arial" w:hAnsi="Arial" w:cs="Arial"/>
                <w:bCs/>
                <w:sz w:val="18"/>
              </w:rPr>
            </w:pPr>
            <w:r>
              <w:rPr>
                <w:rFonts w:ascii="Arial" w:hAnsi="Arial" w:cs="Arial"/>
                <w:bCs/>
                <w:sz w:val="18"/>
              </w:rPr>
              <w:t>DC_20A_n92A_ULSUP-TDM_n78A</w:t>
            </w:r>
          </w:p>
        </w:tc>
      </w:tr>
      <w:tr w:rsidR="006F6F64" w:rsidRPr="00877CC8" w14:paraId="1DE50D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6C864C"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368F61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DC_21A_n1A</w:t>
            </w:r>
          </w:p>
          <w:p w14:paraId="3CB59A16"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DC_21A_n77A</w:t>
            </w:r>
          </w:p>
        </w:tc>
      </w:tr>
      <w:tr w:rsidR="006F6F64" w:rsidRPr="00877CC8" w14:paraId="0CA3EC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4929A3"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CCF42F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DC_21A_n1A</w:t>
            </w:r>
          </w:p>
          <w:p w14:paraId="46497F42"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DC_21A_n78A</w:t>
            </w:r>
          </w:p>
        </w:tc>
      </w:tr>
      <w:tr w:rsidR="006F6F64" w:rsidRPr="00877CC8" w14:paraId="7253A7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C4FD1"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87EA73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DC_21A_n1A</w:t>
            </w:r>
          </w:p>
          <w:p w14:paraId="2DE2D6B5" w14:textId="77777777" w:rsidR="006F6F64" w:rsidRPr="00877CC8" w:rsidRDefault="006F6F64" w:rsidP="006F6F64">
            <w:pPr>
              <w:keepNext/>
              <w:keepLines/>
              <w:spacing w:after="0"/>
              <w:jc w:val="center"/>
              <w:rPr>
                <w:rFonts w:ascii="Arial" w:hAnsi="Arial"/>
                <w:bCs/>
                <w:sz w:val="18"/>
              </w:rPr>
            </w:pPr>
            <w:r w:rsidRPr="00877CC8">
              <w:rPr>
                <w:rFonts w:ascii="Arial" w:hAnsi="Arial"/>
                <w:sz w:val="18"/>
                <w:lang w:eastAsia="ja-JP"/>
              </w:rPr>
              <w:t>DC_21A_n79A</w:t>
            </w:r>
          </w:p>
        </w:tc>
      </w:tr>
      <w:tr w:rsidR="006F6F64" w:rsidRPr="00877CC8" w14:paraId="2D1DAA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B6F0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64C00E2D"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36ECC6F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DC_21A_n77A</w:t>
            </w:r>
          </w:p>
          <w:p w14:paraId="349AAE4E"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DC_28A_n77A</w:t>
            </w:r>
          </w:p>
        </w:tc>
      </w:tr>
      <w:tr w:rsidR="006F6F64" w:rsidRPr="00877CC8" w14:paraId="393B7E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1DD5A7" w14:textId="77777777" w:rsidR="006F6F64" w:rsidRPr="002A5FB7" w:rsidRDefault="006F6F64" w:rsidP="006F6F64">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219A4B06" w14:textId="77777777" w:rsidR="006F6F64" w:rsidRDefault="006F6F64" w:rsidP="006F6F6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373CF97A" w14:textId="77777777" w:rsidR="006F6F64" w:rsidRPr="00877CC8" w:rsidRDefault="006F6F64" w:rsidP="006F6F64">
            <w:pPr>
              <w:pStyle w:val="TAC"/>
              <w:rPr>
                <w:lang w:eastAsia="ja-JP"/>
              </w:rPr>
            </w:pPr>
            <w:r>
              <w:rPr>
                <w:lang w:eastAsia="ja-JP"/>
              </w:rPr>
              <w:t>DC_</w:t>
            </w:r>
            <w:r>
              <w:rPr>
                <w:lang w:val="sv-SE" w:eastAsia="ja-JP"/>
              </w:rPr>
              <w:t>21</w:t>
            </w:r>
            <w:r>
              <w:rPr>
                <w:lang w:eastAsia="ja-JP"/>
              </w:rPr>
              <w:t>A_n</w:t>
            </w:r>
            <w:r>
              <w:rPr>
                <w:lang w:val="sv-SE" w:eastAsia="ja-JP"/>
              </w:rPr>
              <w:t>77</w:t>
            </w:r>
            <w:r>
              <w:rPr>
                <w:lang w:eastAsia="ja-JP"/>
              </w:rPr>
              <w:t>A</w:t>
            </w:r>
          </w:p>
        </w:tc>
      </w:tr>
      <w:tr w:rsidR="006F6F64" w:rsidRPr="00877CC8" w14:paraId="059574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5FDCE4" w14:textId="77777777" w:rsidR="006F6F64" w:rsidRPr="002A5FB7" w:rsidRDefault="006F6F64" w:rsidP="006F6F64">
            <w:pPr>
              <w:pStyle w:val="TAC"/>
            </w:pPr>
            <w:r w:rsidRPr="002A5FB7">
              <w:t>DC_21A-28A_n78A</w:t>
            </w:r>
            <w:r w:rsidRPr="002A5FB7">
              <w:rPr>
                <w:vertAlign w:val="superscript"/>
              </w:rPr>
              <w:t>5</w:t>
            </w:r>
          </w:p>
          <w:p w14:paraId="0AA9EFB2" w14:textId="77777777" w:rsidR="006F6F64" w:rsidRPr="002A5FB7" w:rsidRDefault="006F6F64" w:rsidP="006F6F64">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345D437A" w14:textId="77777777" w:rsidR="006F6F64" w:rsidRDefault="006F6F64" w:rsidP="006F6F64">
            <w:pPr>
              <w:pStyle w:val="TAC"/>
              <w:rPr>
                <w:lang w:eastAsia="ja-JP"/>
              </w:rPr>
            </w:pPr>
            <w:r>
              <w:rPr>
                <w:lang w:eastAsia="ja-JP"/>
              </w:rPr>
              <w:t>DC_21A_n78A</w:t>
            </w:r>
          </w:p>
          <w:p w14:paraId="78F2618E" w14:textId="77777777" w:rsidR="006F6F64" w:rsidRPr="00877CC8" w:rsidRDefault="006F6F64" w:rsidP="006F6F64">
            <w:pPr>
              <w:pStyle w:val="TAC"/>
              <w:rPr>
                <w:lang w:eastAsia="fi-FI"/>
              </w:rPr>
            </w:pPr>
            <w:r>
              <w:rPr>
                <w:lang w:eastAsia="ja-JP"/>
              </w:rPr>
              <w:t>DC_28A_n78A</w:t>
            </w:r>
          </w:p>
        </w:tc>
      </w:tr>
      <w:tr w:rsidR="006F6F64" w:rsidRPr="00877CC8" w14:paraId="172638A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BA795" w14:textId="77777777" w:rsidR="006F6F64" w:rsidRPr="002A5FB7" w:rsidRDefault="006F6F64" w:rsidP="006F6F64">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5B78D166" w14:textId="77777777" w:rsidR="006F6F64" w:rsidRDefault="006F6F64" w:rsidP="006F6F6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450620D4" w14:textId="77777777" w:rsidR="006F6F64" w:rsidRPr="00877CC8" w:rsidRDefault="006F6F64" w:rsidP="006F6F64">
            <w:pPr>
              <w:pStyle w:val="TAC"/>
              <w:rPr>
                <w:lang w:eastAsia="ja-JP"/>
              </w:rPr>
            </w:pPr>
            <w:r>
              <w:rPr>
                <w:lang w:eastAsia="ja-JP"/>
              </w:rPr>
              <w:t>DC_</w:t>
            </w:r>
            <w:r>
              <w:rPr>
                <w:lang w:val="sv-SE" w:eastAsia="ja-JP"/>
              </w:rPr>
              <w:t>21</w:t>
            </w:r>
            <w:r>
              <w:rPr>
                <w:lang w:eastAsia="ja-JP"/>
              </w:rPr>
              <w:t>A_n</w:t>
            </w:r>
            <w:r>
              <w:rPr>
                <w:lang w:val="sv-SE" w:eastAsia="ja-JP"/>
              </w:rPr>
              <w:t>78</w:t>
            </w:r>
            <w:r>
              <w:rPr>
                <w:lang w:eastAsia="ja-JP"/>
              </w:rPr>
              <w:t>A</w:t>
            </w:r>
          </w:p>
        </w:tc>
      </w:tr>
      <w:tr w:rsidR="006F6F64" w:rsidRPr="00877CC8" w14:paraId="3C9F488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793F7" w14:textId="77777777" w:rsidR="006F6F64" w:rsidRPr="002A5FB7" w:rsidRDefault="006F6F64" w:rsidP="006F6F64">
            <w:pPr>
              <w:pStyle w:val="TAC"/>
            </w:pPr>
            <w:r w:rsidRPr="002A5FB7">
              <w:t>DC_21A-28A_n79A</w:t>
            </w:r>
            <w:r w:rsidRPr="002A5FB7">
              <w:rPr>
                <w:vertAlign w:val="superscript"/>
              </w:rPr>
              <w:t>5</w:t>
            </w:r>
          </w:p>
          <w:p w14:paraId="2AD440E6" w14:textId="77777777" w:rsidR="006F6F64" w:rsidRPr="002A5FB7" w:rsidRDefault="006F6F64" w:rsidP="006F6F64">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2BCA8D0D" w14:textId="77777777" w:rsidR="006F6F64" w:rsidRDefault="006F6F64" w:rsidP="006F6F64">
            <w:pPr>
              <w:pStyle w:val="TAC"/>
              <w:rPr>
                <w:lang w:eastAsia="ja-JP"/>
              </w:rPr>
            </w:pPr>
            <w:r>
              <w:rPr>
                <w:lang w:eastAsia="ja-JP"/>
              </w:rPr>
              <w:t>DC_21A_n79A</w:t>
            </w:r>
          </w:p>
          <w:p w14:paraId="1491E8DE" w14:textId="77777777" w:rsidR="006F6F64" w:rsidRPr="00877CC8" w:rsidRDefault="006F6F64" w:rsidP="006F6F64">
            <w:pPr>
              <w:pStyle w:val="TAC"/>
              <w:rPr>
                <w:lang w:eastAsia="fi-FI"/>
              </w:rPr>
            </w:pPr>
            <w:r>
              <w:rPr>
                <w:lang w:eastAsia="ja-JP"/>
              </w:rPr>
              <w:t>DC_28A_n79A</w:t>
            </w:r>
          </w:p>
        </w:tc>
      </w:tr>
      <w:tr w:rsidR="006F6F64" w:rsidRPr="00877CC8" w14:paraId="2B82C22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ADCED0" w14:textId="77777777" w:rsidR="006F6F64" w:rsidRPr="00877CC8" w:rsidRDefault="006F6F64" w:rsidP="006F6F64">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7E3D9C1" w14:textId="77777777" w:rsidR="006F6F64" w:rsidRDefault="006F6F64" w:rsidP="006F6F6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3B2592F0" w14:textId="77777777" w:rsidR="006F6F64" w:rsidRPr="00877CC8" w:rsidRDefault="006F6F64" w:rsidP="006F6F64">
            <w:pPr>
              <w:pStyle w:val="TAC"/>
              <w:rPr>
                <w:lang w:eastAsia="ja-JP"/>
              </w:rPr>
            </w:pPr>
            <w:r>
              <w:rPr>
                <w:lang w:eastAsia="ja-JP"/>
              </w:rPr>
              <w:t>DC_</w:t>
            </w:r>
            <w:r>
              <w:rPr>
                <w:lang w:val="sv-SE" w:eastAsia="ja-JP"/>
              </w:rPr>
              <w:t>21</w:t>
            </w:r>
            <w:r>
              <w:rPr>
                <w:lang w:eastAsia="ja-JP"/>
              </w:rPr>
              <w:t>A_n</w:t>
            </w:r>
            <w:r>
              <w:rPr>
                <w:lang w:val="sv-SE" w:eastAsia="ja-JP"/>
              </w:rPr>
              <w:t>79</w:t>
            </w:r>
            <w:r>
              <w:rPr>
                <w:lang w:eastAsia="ja-JP"/>
              </w:rPr>
              <w:t>A</w:t>
            </w:r>
          </w:p>
        </w:tc>
      </w:tr>
      <w:tr w:rsidR="006F6F64" w:rsidRPr="00877CC8" w14:paraId="7F7D19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5F1826" w14:textId="77777777" w:rsidR="006F6F64" w:rsidRPr="00877CC8" w:rsidRDefault="006F6F64" w:rsidP="006F6F64">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252E5CAC"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7EA5F76A"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DC_21A_n1A</w:t>
            </w:r>
          </w:p>
          <w:p w14:paraId="4011A1E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DC_42A_n1A</w:t>
            </w:r>
          </w:p>
        </w:tc>
      </w:tr>
      <w:tr w:rsidR="006F6F64" w:rsidRPr="00877CC8" w14:paraId="1A52D43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CC884"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noProof/>
                <w:sz w:val="18"/>
                <w:lang w:eastAsia="zh-CN"/>
              </w:rPr>
              <w:lastRenderedPageBreak/>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05B5758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1D6B76F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EBFCC4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5F0CA4D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031DDA2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2B45D2A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30AFCA2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2EC324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6F6F64" w:rsidRPr="00877CC8" w14:paraId="243663D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53CA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C15466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173AFF57"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D62743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5512148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1A9C2F4"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58A8CA8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E6F811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6B8A247"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6F6F64" w:rsidRPr="00877CC8" w14:paraId="5FB5473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13E9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5EB20F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485D669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235C98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DC_21A-42C_n79C</w:t>
            </w:r>
          </w:p>
          <w:p w14:paraId="2480567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6A82160E"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1B94F67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3CC03C3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35D24BDE"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6F6F64" w:rsidRPr="00B251C4" w14:paraId="7C3FAA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7A9C7E" w14:textId="77777777" w:rsidR="006F6F64" w:rsidRPr="00B251C4" w:rsidRDefault="006F6F64" w:rsidP="006F6F64">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22D2637E" w14:textId="77777777" w:rsidR="006F6F64" w:rsidRPr="00B251C4" w:rsidRDefault="006F6F64" w:rsidP="006F6F64">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6F6F64" w:rsidRPr="00877CC8" w14:paraId="43628B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89102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723DAEA9"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DC_28A_n1A</w:t>
            </w:r>
          </w:p>
        </w:tc>
      </w:tr>
      <w:tr w:rsidR="006F6F64" w:rsidRPr="00877CC8" w14:paraId="601C7C0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87A16E" w14:textId="77777777" w:rsidR="006F6F64" w:rsidRPr="00877CC8" w:rsidRDefault="006F6F64" w:rsidP="006F6F64">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0C48CE3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DC_28A_n3A</w:t>
            </w:r>
          </w:p>
        </w:tc>
      </w:tr>
      <w:tr w:rsidR="006F6F64" w:rsidRPr="00877CC8" w14:paraId="4B8DB77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CF2D8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0A11653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DC_28A_n1A</w:t>
            </w:r>
          </w:p>
          <w:p w14:paraId="5865918D" w14:textId="77777777" w:rsidR="006F6F64" w:rsidRPr="00877CC8" w:rsidRDefault="006F6F64" w:rsidP="006F6F64">
            <w:pPr>
              <w:keepNext/>
              <w:keepLines/>
              <w:spacing w:after="0"/>
              <w:jc w:val="center"/>
              <w:rPr>
                <w:rFonts w:ascii="Arial" w:hAnsi="Arial" w:cs="Arial"/>
                <w:color w:val="000000"/>
                <w:sz w:val="18"/>
                <w:szCs w:val="18"/>
              </w:rPr>
            </w:pPr>
            <w:r w:rsidRPr="00877CC8">
              <w:rPr>
                <w:rFonts w:ascii="Arial" w:hAnsi="Arial"/>
                <w:sz w:val="18"/>
              </w:rPr>
              <w:t>DC_38A_n1A</w:t>
            </w:r>
          </w:p>
        </w:tc>
      </w:tr>
      <w:tr w:rsidR="006F6F64" w:rsidRPr="00EB1767" w14:paraId="2D0641C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C564D9" w14:textId="77777777" w:rsidR="006F6F64" w:rsidRPr="00EB1767" w:rsidRDefault="006F6F64" w:rsidP="006F6F64">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2DBA86EA" w14:textId="77777777" w:rsidR="006F6F64" w:rsidRPr="001762FB" w:rsidRDefault="006F6F64" w:rsidP="006F6F64">
            <w:pPr>
              <w:pStyle w:val="TAC"/>
              <w:rPr>
                <w:rFonts w:cs="Arial"/>
                <w:szCs w:val="18"/>
                <w:lang w:eastAsia="zh-CN"/>
              </w:rPr>
            </w:pPr>
            <w:r w:rsidRPr="00C2144E">
              <w:rPr>
                <w:rFonts w:cs="Arial"/>
                <w:szCs w:val="18"/>
                <w:lang w:eastAsia="zh-CN"/>
              </w:rPr>
              <w:t>DC_28A_n78A</w:t>
            </w:r>
          </w:p>
          <w:p w14:paraId="67D68DAE" w14:textId="77777777" w:rsidR="006F6F64" w:rsidRPr="00EB1767" w:rsidRDefault="006F6F64" w:rsidP="006F6F64">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6F6F64" w:rsidRPr="00877CC8" w14:paraId="42090CE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16228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403811A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6F6F64" w:rsidRPr="00877CC8" w14:paraId="09573D0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FE0D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5DA16E6C" w14:textId="77777777" w:rsidR="006F6F64" w:rsidRPr="00877CC8" w:rsidRDefault="006F6F64" w:rsidP="006F6F64">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151608A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6F6F64" w:rsidRPr="00877CC8" w14:paraId="6F16819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CCCBCB"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35B328ED"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3535E171"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6F6F64" w:rsidRPr="00877CC8" w14:paraId="648CCFB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774DF" w14:textId="77777777" w:rsidR="006F6F64" w:rsidRPr="00877CC8" w:rsidRDefault="006F6F64" w:rsidP="006F6F64">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7ACB6D31"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6928FD5D" w14:textId="77777777" w:rsidR="006F6F64" w:rsidRPr="00877CC8" w:rsidRDefault="006F6F64" w:rsidP="006F6F6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6F6F64" w:rsidRPr="00877CC8" w14:paraId="274895A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8C39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DC_25A-41A_n41A</w:t>
            </w:r>
          </w:p>
          <w:p w14:paraId="30456A14"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DC_25A-41C_n41A</w:t>
            </w:r>
          </w:p>
          <w:p w14:paraId="72034765"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02D6EE7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DC_25A_n41A</w:t>
            </w:r>
          </w:p>
          <w:p w14:paraId="0A883AE8" w14:textId="77777777" w:rsidR="006F6F64" w:rsidRPr="00877CC8" w:rsidRDefault="006F6F64" w:rsidP="006F6F6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6F6F64" w:rsidRPr="00877CC8" w14:paraId="4F10389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A2CB9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DC_25A-25A-41A_n41A</w:t>
            </w:r>
          </w:p>
          <w:p w14:paraId="4E68D12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DC_25A-25A-41C_n41A</w:t>
            </w:r>
          </w:p>
          <w:p w14:paraId="262BD7D0"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7B03093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DC_25A_n41A</w:t>
            </w:r>
          </w:p>
          <w:p w14:paraId="3E86A90D" w14:textId="77777777" w:rsidR="006F6F64" w:rsidRPr="00877CC8" w:rsidRDefault="006F6F64" w:rsidP="006F6F64">
            <w:pPr>
              <w:keepNext/>
              <w:keepLines/>
              <w:spacing w:after="0"/>
              <w:jc w:val="center"/>
              <w:rPr>
                <w:rFonts w:ascii="Arial" w:hAnsi="Arial"/>
                <w:sz w:val="18"/>
                <w:lang w:eastAsia="zh-CN"/>
              </w:rPr>
            </w:pPr>
            <w:r w:rsidRPr="00547C1B">
              <w:rPr>
                <w:rFonts w:ascii="Arial" w:hAnsi="Arial"/>
                <w:sz w:val="18"/>
                <w:lang w:eastAsia="zh-CN"/>
              </w:rPr>
              <w:t>DC_41A_n41A</w:t>
            </w:r>
          </w:p>
        </w:tc>
      </w:tr>
      <w:tr w:rsidR="006F6F64" w:rsidRPr="00877CC8" w14:paraId="198CC9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5866D4"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66DA8A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DC_25A_n41A</w:t>
            </w:r>
          </w:p>
          <w:p w14:paraId="57EC2679"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6F6F64" w:rsidRPr="00877CC8" w14:paraId="6E37D0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C2886"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3E1B6DD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DC_25A_n41A</w:t>
            </w:r>
          </w:p>
          <w:p w14:paraId="3D512CF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DC_(n)41AA</w:t>
            </w:r>
          </w:p>
        </w:tc>
      </w:tr>
      <w:tr w:rsidR="006F6F64" w:rsidRPr="00877CC8" w14:paraId="60081F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91CAD"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DC_25A-(n)41CA</w:t>
            </w:r>
          </w:p>
          <w:p w14:paraId="6BADFD79"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0CE2091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DC_25A_n41A</w:t>
            </w:r>
          </w:p>
          <w:p w14:paraId="56827943" w14:textId="77777777" w:rsidR="006F6F64" w:rsidRPr="00877CC8" w:rsidRDefault="006F6F64" w:rsidP="006F6F64">
            <w:pPr>
              <w:keepNext/>
              <w:keepLines/>
              <w:spacing w:after="0"/>
              <w:jc w:val="center"/>
              <w:rPr>
                <w:rFonts w:ascii="Arial" w:hAnsi="Arial"/>
                <w:sz w:val="18"/>
                <w:highlight w:val="yellow"/>
                <w:lang w:eastAsia="fr-FR"/>
              </w:rPr>
            </w:pPr>
            <w:r w:rsidRPr="00877CC8">
              <w:rPr>
                <w:rFonts w:ascii="Arial" w:hAnsi="Arial"/>
                <w:sz w:val="18"/>
              </w:rPr>
              <w:t>DC_(n)41AA</w:t>
            </w:r>
          </w:p>
          <w:p w14:paraId="6672DFFF" w14:textId="77777777" w:rsidR="006F6F64" w:rsidRPr="00877CC8" w:rsidRDefault="006F6F64" w:rsidP="006F6F6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6F6F64" w:rsidRPr="00877CC8" w14:paraId="55F3A8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1AC0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DC_25A-25A-(n)41CA</w:t>
            </w:r>
          </w:p>
          <w:p w14:paraId="6521EBF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6165ADD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DC_25A_n41A</w:t>
            </w:r>
          </w:p>
          <w:p w14:paraId="14CA9514" w14:textId="77777777" w:rsidR="006F6F64" w:rsidRPr="00877CC8" w:rsidRDefault="006F6F64" w:rsidP="006F6F64">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3AC5EBCB" w14:textId="77777777" w:rsidR="006F6F64" w:rsidRPr="00877CC8" w:rsidRDefault="006F6F64" w:rsidP="006F6F64">
            <w:pPr>
              <w:keepNext/>
              <w:keepLines/>
              <w:spacing w:after="0"/>
              <w:jc w:val="center"/>
              <w:rPr>
                <w:rFonts w:ascii="Arial" w:hAnsi="Arial"/>
                <w:sz w:val="18"/>
                <w:lang w:eastAsia="zh-CN"/>
              </w:rPr>
            </w:pPr>
            <w:r w:rsidRPr="00547C1B">
              <w:rPr>
                <w:rFonts w:ascii="Arial" w:hAnsi="Arial"/>
                <w:sz w:val="18"/>
                <w:lang w:eastAsia="zh-CN"/>
              </w:rPr>
              <w:t>DC_41A_n41A</w:t>
            </w:r>
          </w:p>
        </w:tc>
      </w:tr>
      <w:tr w:rsidR="006F6F64" w:rsidRPr="00877CC8" w14:paraId="7F6148B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87D9F4"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19C15F67"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DC_25A_n77A</w:t>
            </w:r>
          </w:p>
          <w:p w14:paraId="2A75AC57"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rPr>
              <w:t>DC_66A_n77A</w:t>
            </w:r>
          </w:p>
        </w:tc>
      </w:tr>
      <w:tr w:rsidR="006F6F64" w:rsidRPr="00877CC8" w14:paraId="396199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2307145"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765296"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014B1B43"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6F6F64" w:rsidRPr="00877CC8" w14:paraId="3CA807C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582918" w14:textId="77777777" w:rsidR="006F6F64" w:rsidRPr="00877CC8" w:rsidRDefault="006F6F64" w:rsidP="006F6F64">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012D6E6A"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DC_25A_n78A</w:t>
            </w:r>
          </w:p>
          <w:p w14:paraId="46F1932D" w14:textId="77777777" w:rsidR="006F6F64" w:rsidRPr="00877CC8" w:rsidRDefault="006F6F64" w:rsidP="006F6F64">
            <w:pPr>
              <w:keepNext/>
              <w:keepLines/>
              <w:spacing w:after="0"/>
              <w:jc w:val="center"/>
              <w:rPr>
                <w:rFonts w:ascii="Arial" w:hAnsi="Arial" w:cs="Arial"/>
                <w:sz w:val="18"/>
              </w:rPr>
            </w:pPr>
            <w:r w:rsidRPr="00877CC8">
              <w:rPr>
                <w:rFonts w:ascii="Arial" w:hAnsi="Arial" w:cs="Arial"/>
                <w:sz w:val="18"/>
              </w:rPr>
              <w:t>DC_66A_n78A</w:t>
            </w:r>
          </w:p>
        </w:tc>
      </w:tr>
      <w:tr w:rsidR="006F6F64" w:rsidRPr="00877CC8" w14:paraId="2E04A35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4042B4" w14:textId="77777777" w:rsidR="006F6F64" w:rsidRPr="00877CC8" w:rsidRDefault="006F6F64" w:rsidP="006F6F6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D4BB733"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3CC00821"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6F6F64" w:rsidRPr="00877CC8" w14:paraId="28CC6CA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FB3A25" w14:textId="77777777" w:rsidR="006F6F64" w:rsidRPr="00877CC8" w:rsidRDefault="006F6F64" w:rsidP="006F6F64">
            <w:pPr>
              <w:keepNext/>
              <w:keepLines/>
              <w:spacing w:after="0"/>
              <w:jc w:val="center"/>
              <w:rPr>
                <w:rFonts w:ascii="Arial" w:hAnsi="Arial" w:cs="Arial"/>
                <w:sz w:val="18"/>
                <w:lang w:val="fr-FR" w:eastAsia="fr-FR"/>
              </w:rPr>
            </w:pPr>
            <w:r w:rsidRPr="00D67279">
              <w:rPr>
                <w:rFonts w:ascii="Arial" w:eastAsiaTheme="minorEastAsia" w:hAnsi="Arial"/>
                <w:sz w:val="18"/>
                <w:lang w:eastAsia="zh-CN"/>
              </w:rPr>
              <w:lastRenderedPageBreak/>
              <w:t>DC_28A_n5A-n40A</w:t>
            </w:r>
          </w:p>
        </w:tc>
        <w:tc>
          <w:tcPr>
            <w:tcW w:w="5964" w:type="dxa"/>
            <w:tcBorders>
              <w:top w:val="single" w:sz="4" w:space="0" w:color="auto"/>
              <w:left w:val="single" w:sz="4" w:space="0" w:color="auto"/>
              <w:bottom w:val="single" w:sz="4" w:space="0" w:color="auto"/>
              <w:right w:val="single" w:sz="4" w:space="0" w:color="auto"/>
            </w:tcBorders>
          </w:tcPr>
          <w:p w14:paraId="7AF24261" w14:textId="77777777" w:rsidR="006F6F64" w:rsidRDefault="006F6F64" w:rsidP="006F6F64">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3AE97223" w14:textId="77777777" w:rsidR="006F6F64" w:rsidRPr="00877CC8" w:rsidRDefault="006F6F64" w:rsidP="006F6F64">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6F6F64" w:rsidRPr="00877CC8" w14:paraId="0870C9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71F90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DC_28A-40A_n78A</w:t>
            </w:r>
          </w:p>
          <w:p w14:paraId="406B1C4B"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68293D2A"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DC_28A_n78A</w:t>
            </w:r>
          </w:p>
          <w:p w14:paraId="111C5EE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DC_40A_n78A</w:t>
            </w:r>
          </w:p>
        </w:tc>
      </w:tr>
      <w:tr w:rsidR="006F6F64" w:rsidRPr="00877CC8" w14:paraId="08301B7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9FB02"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361F7782"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703892C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DC_28A_n77A</w:t>
            </w:r>
          </w:p>
          <w:p w14:paraId="45632931"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6F6F64" w:rsidRPr="00877CC8" w14:paraId="638A14D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95AF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6E43E0A4"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3D0DD9C8"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DC_28A_n78A</w:t>
            </w:r>
          </w:p>
          <w:p w14:paraId="57689E34"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6F6F64" w:rsidRPr="00877CC8" w14:paraId="581080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E882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36C9DFF0"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A0D49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DC_28A_n79A</w:t>
            </w:r>
          </w:p>
          <w:p w14:paraId="2A09E12F"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6F6F64" w:rsidRPr="00877CC8" w14:paraId="5A581CE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4191B"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5FE3C82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DC_28A_n1A</w:t>
            </w:r>
          </w:p>
          <w:p w14:paraId="40821B24"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DC_28A_n40A</w:t>
            </w:r>
          </w:p>
        </w:tc>
      </w:tr>
      <w:tr w:rsidR="006F6F64" w:rsidRPr="00877CC8" w14:paraId="385985D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59A82F"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95B38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DC_28A_n1A</w:t>
            </w:r>
          </w:p>
          <w:p w14:paraId="7514C1BE"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DC_28A_n78A</w:t>
            </w:r>
          </w:p>
        </w:tc>
      </w:tr>
      <w:tr w:rsidR="006F6F64" w:rsidRPr="00877CC8" w14:paraId="55910C3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6F7D10" w14:textId="77777777" w:rsidR="006F6F64" w:rsidRPr="00877CC8" w:rsidRDefault="006F6F64" w:rsidP="006F6F64">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1DBC5C" w14:textId="77777777" w:rsidR="006F6F64" w:rsidRPr="00877CC8" w:rsidRDefault="006F6F64" w:rsidP="006F6F64">
            <w:pPr>
              <w:keepNext/>
              <w:keepLines/>
              <w:spacing w:after="0"/>
              <w:jc w:val="center"/>
              <w:rPr>
                <w:rFonts w:ascii="Arial" w:hAnsi="Arial" w:cs="Arial"/>
                <w:bCs/>
                <w:sz w:val="18"/>
              </w:rPr>
            </w:pPr>
            <w:r w:rsidRPr="00877CC8">
              <w:rPr>
                <w:rFonts w:ascii="Arial" w:hAnsi="Arial" w:cs="Arial"/>
                <w:bCs/>
                <w:sz w:val="18"/>
              </w:rPr>
              <w:t>DC_28A_n3A</w:t>
            </w:r>
          </w:p>
          <w:p w14:paraId="24CFDE54" w14:textId="77777777" w:rsidR="006F6F64" w:rsidRPr="00877CC8" w:rsidRDefault="006F6F64" w:rsidP="006F6F64">
            <w:pPr>
              <w:keepNext/>
              <w:keepLines/>
              <w:spacing w:after="0"/>
              <w:jc w:val="center"/>
              <w:rPr>
                <w:rFonts w:ascii="Arial" w:hAnsi="Arial"/>
                <w:sz w:val="18"/>
              </w:rPr>
            </w:pPr>
            <w:r w:rsidRPr="00877CC8">
              <w:rPr>
                <w:rFonts w:ascii="Arial" w:hAnsi="Arial" w:cs="Arial"/>
                <w:bCs/>
                <w:sz w:val="18"/>
              </w:rPr>
              <w:t>DC_28A_n77A</w:t>
            </w:r>
          </w:p>
        </w:tc>
      </w:tr>
      <w:tr w:rsidR="006F6F64" w:rsidRPr="00877CC8" w14:paraId="5DD499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F643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037215"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DC_28A_n3A</w:t>
            </w:r>
          </w:p>
          <w:p w14:paraId="4F3C780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DC_28A_n78A</w:t>
            </w:r>
          </w:p>
        </w:tc>
      </w:tr>
      <w:tr w:rsidR="006F6F64" w:rsidRPr="00877CC8" w14:paraId="216D44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812C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C43C2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DC_28A_n5A</w:t>
            </w:r>
          </w:p>
          <w:p w14:paraId="5345377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zh-CN"/>
              </w:rPr>
              <w:t>DC_28A_n78A</w:t>
            </w:r>
          </w:p>
        </w:tc>
      </w:tr>
      <w:tr w:rsidR="006F6F64" w:rsidRPr="00877CC8" w14:paraId="5C55CE2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E2B5D5" w14:textId="77777777" w:rsidR="006F6F64" w:rsidRPr="00877CC8" w:rsidRDefault="006F6F64" w:rsidP="006F6F64">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4F66A77C"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0342AA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6F6F64" w:rsidRPr="00877CC8" w14:paraId="3F09220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D31E9C" w14:textId="77777777" w:rsidR="006F6F64" w:rsidRPr="00877CC8" w:rsidRDefault="006F6F64" w:rsidP="006F6F64">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584A4274"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3E438AE"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555F2B33"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6F6F64" w:rsidRPr="00877CC8" w14:paraId="074A43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AA8CD"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DAA6E7"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DC_28A_n8A</w:t>
            </w:r>
          </w:p>
          <w:p w14:paraId="1941AB03" w14:textId="77777777" w:rsidR="006F6F64" w:rsidRPr="00877CC8" w:rsidRDefault="006F6F64" w:rsidP="006F6F64">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6F6F64" w:rsidRPr="00877CC8" w14:paraId="363F62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05783B"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37E2484D"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7EFC75C7"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DC_28A_n78A</w:t>
            </w:r>
          </w:p>
        </w:tc>
      </w:tr>
      <w:tr w:rsidR="006F6F64" w:rsidRPr="00877CC8" w14:paraId="15C54E1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A94755"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51225B0C"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DC_28A_n40A</w:t>
            </w:r>
          </w:p>
          <w:p w14:paraId="2E0BCD07"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DC_28A_n78A</w:t>
            </w:r>
          </w:p>
        </w:tc>
      </w:tr>
      <w:tr w:rsidR="006F6F64" w:rsidRPr="00877CC8" w14:paraId="21F545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510226"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37CC3E14"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DC_28A_n41A</w:t>
            </w:r>
          </w:p>
          <w:p w14:paraId="317649AD"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6F6F64" w:rsidRPr="00877CC8" w14:paraId="74FC1F9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6DB5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3FC9952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336B3536"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32E515C3"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98095B6"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6F6F64" w:rsidRPr="00877CC8" w14:paraId="1C1722A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5A23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7B3D5CF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7C245E06" w14:textId="77777777" w:rsidR="006F6F64" w:rsidRPr="00877CC8" w:rsidRDefault="006F6F64" w:rsidP="006F6F6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1A37F468"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FA806B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6F6F64" w:rsidRPr="00877CC8" w14:paraId="498C31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A32AB"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3C96B292"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7C4D6CD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DC_28A-42C_n79A</w:t>
            </w:r>
          </w:p>
          <w:p w14:paraId="41548FB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419B6F1"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6F6F64" w:rsidRPr="00877CC8" w14:paraId="7C687CC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35E8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35D4963"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DC_28A_n78A</w:t>
            </w:r>
          </w:p>
          <w:p w14:paraId="5CD5429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6F6F64" w:rsidRPr="00877CC8" w14:paraId="4A5028B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88145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328242F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r-FR"/>
              </w:rPr>
              <w:t>DC_30A_n2A</w:t>
            </w:r>
          </w:p>
        </w:tc>
      </w:tr>
      <w:tr w:rsidR="006F6F64" w:rsidRPr="00877CC8" w14:paraId="2353CD0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36E1A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547B901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r-FR"/>
              </w:rPr>
              <w:t>DC_30A_n66A</w:t>
            </w:r>
          </w:p>
        </w:tc>
      </w:tr>
      <w:tr w:rsidR="006F6F64" w:rsidRPr="00877CC8" w14:paraId="093807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EE35E6"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D96B204"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6F6F64" w:rsidRPr="00877CC8" w14:paraId="516B7BD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F9D09"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31883524"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DC_66A_n2A</w:t>
            </w:r>
          </w:p>
        </w:tc>
      </w:tr>
      <w:tr w:rsidR="006F6F64" w:rsidRPr="00877CC8" w14:paraId="29CE683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BF307"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6527254A"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DC_66A_n2A</w:t>
            </w:r>
          </w:p>
        </w:tc>
      </w:tr>
      <w:tr w:rsidR="006F6F64" w:rsidRPr="00877CC8" w14:paraId="39F7EDD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81DCA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06F9D89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DC_66A_n30A</w:t>
            </w:r>
          </w:p>
        </w:tc>
      </w:tr>
      <w:tr w:rsidR="006F6F64" w:rsidRPr="00877CC8" w14:paraId="28627F12" w14:textId="77777777" w:rsidTr="00897B0C">
        <w:trPr>
          <w:trHeight w:val="187"/>
          <w:jc w:val="center"/>
          <w:ins w:id="273" w:author="Huawei" w:date="2023-10-16T11:35:00Z"/>
        </w:trPr>
        <w:tc>
          <w:tcPr>
            <w:tcW w:w="3671" w:type="dxa"/>
            <w:tcBorders>
              <w:top w:val="single" w:sz="4" w:space="0" w:color="auto"/>
              <w:left w:val="single" w:sz="4" w:space="0" w:color="auto"/>
              <w:bottom w:val="single" w:sz="4" w:space="0" w:color="auto"/>
              <w:right w:val="single" w:sz="4" w:space="0" w:color="auto"/>
            </w:tcBorders>
            <w:noWrap/>
            <w:vAlign w:val="center"/>
          </w:tcPr>
          <w:p w14:paraId="0D1CAE5B" w14:textId="04F2EF43" w:rsidR="006F6F64" w:rsidRPr="00877CC8" w:rsidRDefault="006F6F64" w:rsidP="006F6F64">
            <w:pPr>
              <w:keepNext/>
              <w:keepLines/>
              <w:spacing w:after="0"/>
              <w:jc w:val="center"/>
              <w:rPr>
                <w:ins w:id="274" w:author="Huawei" w:date="2023-10-16T11:35:00Z"/>
                <w:rFonts w:ascii="Arial" w:hAnsi="Arial" w:cs="Arial"/>
                <w:sz w:val="18"/>
              </w:rPr>
            </w:pPr>
            <w:ins w:id="275" w:author="Dan Liu(Samsung)" w:date="2023-09-25T15:05:00Z">
              <w:r>
                <w:rPr>
                  <w:rFonts w:ascii="Arial" w:hAnsi="Arial"/>
                  <w:sz w:val="18"/>
                  <w:lang w:val="fr-FR" w:eastAsia="fr-FR"/>
                </w:rPr>
                <w:t>DC_29A</w:t>
              </w:r>
            </w:ins>
            <w:ins w:id="276" w:author="Samsung_Dan" w:date="2023-10-07T13:10:00Z">
              <w:r>
                <w:rPr>
                  <w:rFonts w:ascii="Arial" w:hAnsi="Arial"/>
                  <w:sz w:val="18"/>
                  <w:lang w:val="fr-FR" w:eastAsia="fr-FR"/>
                </w:rPr>
                <w:t>-</w:t>
              </w:r>
            </w:ins>
            <w:ins w:id="277" w:author="Dan Liu(Samsung)" w:date="2023-09-25T15:05:00Z">
              <w:r>
                <w:rPr>
                  <w:rFonts w:ascii="Arial" w:hAnsi="Arial"/>
                  <w:sz w:val="18"/>
                  <w:lang w:val="fr-FR" w:eastAsia="fr-FR"/>
                </w:rPr>
                <w:t>(n)66AA</w:t>
              </w:r>
            </w:ins>
          </w:p>
        </w:tc>
        <w:tc>
          <w:tcPr>
            <w:tcW w:w="5964" w:type="dxa"/>
            <w:tcBorders>
              <w:top w:val="single" w:sz="4" w:space="0" w:color="auto"/>
              <w:left w:val="single" w:sz="4" w:space="0" w:color="auto"/>
              <w:bottom w:val="single" w:sz="4" w:space="0" w:color="auto"/>
              <w:right w:val="single" w:sz="4" w:space="0" w:color="auto"/>
            </w:tcBorders>
            <w:vAlign w:val="center"/>
          </w:tcPr>
          <w:p w14:paraId="20599980" w14:textId="76D18007" w:rsidR="006F6F64" w:rsidRPr="00877CC8" w:rsidRDefault="006F6F64" w:rsidP="006F6F64">
            <w:pPr>
              <w:keepNext/>
              <w:keepLines/>
              <w:spacing w:after="0"/>
              <w:jc w:val="center"/>
              <w:rPr>
                <w:ins w:id="278" w:author="Huawei" w:date="2023-10-16T11:35:00Z"/>
                <w:rFonts w:ascii="Arial" w:hAnsi="Arial" w:cs="Arial"/>
                <w:sz w:val="18"/>
              </w:rPr>
            </w:pPr>
            <w:ins w:id="279" w:author="Dan Liu(Samsung)" w:date="2023-09-25T15:05:00Z">
              <w:r>
                <w:rPr>
                  <w:rFonts w:ascii="Arial" w:hAnsi="Arial"/>
                  <w:sz w:val="18"/>
                  <w:lang w:val="fr-FR"/>
                </w:rPr>
                <w:t>DC_(n)66AA</w:t>
              </w:r>
            </w:ins>
            <w:ins w:id="280" w:author="Samsung_Dan" w:date="2023-10-07T13:10:00Z">
              <w:r>
                <w:rPr>
                  <w:rFonts w:ascii="Arial" w:hAnsi="Arial"/>
                  <w:noProof/>
                  <w:sz w:val="18"/>
                  <w:vertAlign w:val="superscript"/>
                </w:rPr>
                <w:t>2</w:t>
              </w:r>
            </w:ins>
          </w:p>
        </w:tc>
      </w:tr>
      <w:tr w:rsidR="006F6F64" w:rsidRPr="00877CC8" w14:paraId="758B30D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6CB6D5" w14:textId="77777777" w:rsidR="006F6F64" w:rsidRPr="00877CC8" w:rsidRDefault="006F6F64" w:rsidP="006F6F64">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AF0623" w14:textId="77777777" w:rsidR="006F6F64" w:rsidRPr="00877CC8" w:rsidRDefault="006F6F64" w:rsidP="006F6F64">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6F6F64" w:rsidRPr="00877CC8" w14:paraId="06FAF19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CECC2"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7173D41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39BB1A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6F6F64" w:rsidRPr="00877CC8" w14:paraId="004E0C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20D5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2397596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DC_66A_n78A</w:t>
            </w:r>
          </w:p>
        </w:tc>
      </w:tr>
      <w:tr w:rsidR="006F6F64" w:rsidRPr="00877CC8" w14:paraId="73C18BD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52BCA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A1B7934"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DC_30A_n5A</w:t>
            </w:r>
          </w:p>
          <w:p w14:paraId="0B05ACC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6F6F64" w:rsidRPr="00877CC8" w14:paraId="02A1D4B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1E3FC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1A8251A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DC_30A_n2A</w:t>
            </w:r>
          </w:p>
          <w:p w14:paraId="14830D4C"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fi-FI"/>
              </w:rPr>
              <w:t>DC_66A_n2A</w:t>
            </w:r>
          </w:p>
        </w:tc>
      </w:tr>
      <w:tr w:rsidR="006F6F64" w:rsidRPr="00877CC8" w14:paraId="1D4EABD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AE5A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40F8D15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DC_30A_n2A</w:t>
            </w:r>
          </w:p>
          <w:p w14:paraId="2484FF9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DC_66A_n2A</w:t>
            </w:r>
          </w:p>
        </w:tc>
      </w:tr>
      <w:tr w:rsidR="006F6F64" w:rsidRPr="00877CC8" w14:paraId="582ED5B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2F201"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fi-FI"/>
              </w:rPr>
              <w:lastRenderedPageBreak/>
              <w:t>DC_30A-66A_n5A</w:t>
            </w:r>
          </w:p>
        </w:tc>
        <w:tc>
          <w:tcPr>
            <w:tcW w:w="5964" w:type="dxa"/>
            <w:tcBorders>
              <w:top w:val="single" w:sz="4" w:space="0" w:color="auto"/>
              <w:left w:val="single" w:sz="4" w:space="0" w:color="auto"/>
              <w:bottom w:val="single" w:sz="4" w:space="0" w:color="auto"/>
              <w:right w:val="single" w:sz="4" w:space="0" w:color="auto"/>
            </w:tcBorders>
            <w:hideMark/>
          </w:tcPr>
          <w:p w14:paraId="4DAAF238"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DC_30A_n5A</w:t>
            </w:r>
          </w:p>
          <w:p w14:paraId="321B30E0"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fi-FI"/>
              </w:rPr>
              <w:t>DC_66A_n5A</w:t>
            </w:r>
          </w:p>
        </w:tc>
      </w:tr>
      <w:tr w:rsidR="006F6F64" w:rsidRPr="00877CC8" w14:paraId="3F4AFDA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AC81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596B140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DC_30A_n5A</w:t>
            </w:r>
          </w:p>
          <w:p w14:paraId="7BEC9CDE"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DC_66A_n5A</w:t>
            </w:r>
          </w:p>
        </w:tc>
      </w:tr>
      <w:tr w:rsidR="006F6F64" w:rsidRPr="00877CC8" w14:paraId="5FB3234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236E7" w14:textId="77777777" w:rsidR="006F6F64" w:rsidRPr="00877CC8" w:rsidRDefault="006F6F64" w:rsidP="006F6F64">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7931151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DC_30A_n5A</w:t>
            </w:r>
          </w:p>
          <w:p w14:paraId="6B02A64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DC_66A_n5A</w:t>
            </w:r>
          </w:p>
        </w:tc>
      </w:tr>
      <w:tr w:rsidR="006F6F64" w:rsidRPr="00877CC8" w14:paraId="7F482E5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5C468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4D09D78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DC_30A_n66A</w:t>
            </w:r>
          </w:p>
          <w:p w14:paraId="0D9DF18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6F6F64" w:rsidRPr="00877CC8" w14:paraId="7F73251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27DA4A"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6EE1264"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6444112" w14:textId="77777777" w:rsidR="006F6F64" w:rsidRPr="00877CC8" w:rsidRDefault="006F6F64" w:rsidP="006F6F6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338138F7" w14:textId="77777777" w:rsidR="006F6F64" w:rsidRPr="00877CC8" w:rsidRDefault="006F6F64" w:rsidP="006F6F6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6F6F64" w:rsidRPr="00877CC8" w14:paraId="2E9567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629029" w14:textId="77777777" w:rsidR="006F6F64" w:rsidRDefault="006F6F64" w:rsidP="006F6F6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034166B7" w14:textId="77777777" w:rsidR="006F6F64" w:rsidRPr="00877CC8" w:rsidRDefault="006F6F64" w:rsidP="006F6F6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F0E2AA8" w14:textId="77777777" w:rsidR="006F6F64" w:rsidRPr="00877CC8" w:rsidRDefault="006F6F64" w:rsidP="006F6F6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5D87675E"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6F6F64" w:rsidRPr="00877CC8" w14:paraId="5EFF6B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A218A2"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4997C8CE" w14:textId="77777777" w:rsidR="006F6F64" w:rsidRPr="00877CC8" w:rsidRDefault="006F6F64" w:rsidP="006F6F64">
            <w:pPr>
              <w:keepNext/>
              <w:keepLines/>
              <w:spacing w:after="0"/>
              <w:jc w:val="center"/>
              <w:rPr>
                <w:rFonts w:ascii="Arial" w:hAnsi="Arial"/>
                <w:sz w:val="18"/>
                <w:lang w:val="fi-FI" w:eastAsia="fi-FI"/>
              </w:rPr>
            </w:pPr>
            <w:r w:rsidRPr="00877CC8">
              <w:rPr>
                <w:rFonts w:ascii="Arial" w:hAnsi="Arial"/>
                <w:sz w:val="18"/>
              </w:rPr>
              <w:t>DC_38A_n1A</w:t>
            </w:r>
          </w:p>
        </w:tc>
      </w:tr>
      <w:tr w:rsidR="006F6F64" w:rsidRPr="00877CC8" w14:paraId="56E913F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7AC08" w14:textId="77777777" w:rsidR="006F6F64" w:rsidRPr="00877CC8" w:rsidRDefault="006F6F64" w:rsidP="006F6F64">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121F5413" w14:textId="77777777" w:rsidR="006F6F64" w:rsidRPr="00877CC8" w:rsidRDefault="006F6F64" w:rsidP="006F6F64">
            <w:pPr>
              <w:keepNext/>
              <w:keepLines/>
              <w:spacing w:after="0"/>
              <w:jc w:val="center"/>
              <w:rPr>
                <w:rFonts w:ascii="Arial" w:hAnsi="Arial" w:cs="Arial"/>
                <w:sz w:val="18"/>
                <w:lang w:val="en-US" w:eastAsia="zh-TW"/>
              </w:rPr>
            </w:pPr>
            <w:r w:rsidRPr="00877CC8">
              <w:rPr>
                <w:rFonts w:ascii="Arial" w:hAnsi="Arial"/>
                <w:sz w:val="18"/>
              </w:rPr>
              <w:t>DC_38A_n28A</w:t>
            </w:r>
          </w:p>
        </w:tc>
      </w:tr>
      <w:tr w:rsidR="006F6F64" w:rsidRPr="00877CC8" w14:paraId="6CFA16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B024B4"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6E7CE0C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3D1155">
              <w:rPr>
                <w:rFonts w:ascii="Arial" w:hAnsi="Arial" w:cs="Arial"/>
                <w:sz w:val="18"/>
                <w:lang w:val="en-US" w:eastAsia="zh-TW"/>
              </w:rPr>
              <w:t>_n</w:t>
            </w:r>
            <w:r w:rsidRPr="00877CC8">
              <w:rPr>
                <w:rFonts w:ascii="Arial" w:hAnsi="Arial" w:cs="Arial"/>
                <w:sz w:val="18"/>
                <w:lang w:eastAsia="zh-CN"/>
              </w:rPr>
              <w:t>3A</w:t>
            </w:r>
          </w:p>
          <w:p w14:paraId="47C85F3A"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6F6F64" w:rsidRPr="00877CC8" w14:paraId="1B20D38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41E650" w14:textId="77777777" w:rsidR="006F6F64" w:rsidRPr="00877CC8" w:rsidRDefault="006F6F64" w:rsidP="006F6F64">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82D7948" w14:textId="77777777" w:rsidR="006F6F64" w:rsidRPr="00877CC8" w:rsidRDefault="006F6F64" w:rsidP="006F6F64">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392A06A" w14:textId="77777777" w:rsidR="006F6F64" w:rsidRPr="00877CC8" w:rsidRDefault="006F6F64" w:rsidP="006F6F64">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F6F64" w:rsidRPr="00877CC8" w14:paraId="1AF4787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EE343" w14:textId="77777777" w:rsidR="006F6F64" w:rsidRDefault="006F6F64" w:rsidP="006F6F64">
            <w:pPr>
              <w:keepNext/>
              <w:keepLines/>
              <w:spacing w:after="0"/>
              <w:jc w:val="center"/>
              <w:rPr>
                <w:rFonts w:ascii="Arial" w:hAnsi="Arial"/>
                <w:sz w:val="18"/>
                <w:lang w:eastAsia="fi-FI"/>
              </w:rPr>
            </w:pPr>
            <w:r w:rsidRPr="00877CC8">
              <w:rPr>
                <w:rFonts w:ascii="Arial" w:hAnsi="Arial"/>
                <w:sz w:val="18"/>
                <w:lang w:eastAsia="fi-FI"/>
              </w:rPr>
              <w:t>DC_39A_n40A-n41A</w:t>
            </w:r>
          </w:p>
          <w:p w14:paraId="344174A8" w14:textId="77777777" w:rsidR="006F6F64" w:rsidRPr="00877CC8" w:rsidRDefault="006F6F64" w:rsidP="006F6F64">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4E251969"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DC_39A_n40A</w:t>
            </w:r>
          </w:p>
          <w:p w14:paraId="004CBCD2"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DC_39A_n41A</w:t>
            </w:r>
          </w:p>
        </w:tc>
      </w:tr>
      <w:tr w:rsidR="006F6F64" w:rsidRPr="00877CC8" w14:paraId="09AF46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BD4AB7" w14:textId="77777777" w:rsidR="006F6F64" w:rsidRDefault="006F6F64" w:rsidP="006F6F64">
            <w:pPr>
              <w:keepNext/>
              <w:keepLines/>
              <w:spacing w:after="0"/>
              <w:jc w:val="center"/>
              <w:rPr>
                <w:rFonts w:ascii="Arial" w:hAnsi="Arial"/>
                <w:sz w:val="18"/>
                <w:lang w:eastAsia="fi-FI"/>
              </w:rPr>
            </w:pPr>
            <w:r w:rsidRPr="00877CC8">
              <w:rPr>
                <w:rFonts w:ascii="Arial" w:hAnsi="Arial"/>
                <w:sz w:val="18"/>
                <w:lang w:eastAsia="fi-FI"/>
              </w:rPr>
              <w:t>DC_39A_n40A-n79A</w:t>
            </w:r>
          </w:p>
          <w:p w14:paraId="0BE8112C" w14:textId="77777777" w:rsidR="006F6F64" w:rsidRPr="00877CC8" w:rsidRDefault="006F6F64" w:rsidP="006F6F64">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60E76B6C"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DC_39A_n40A</w:t>
            </w:r>
          </w:p>
          <w:p w14:paraId="2910EF0B"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DC_39A_n79A</w:t>
            </w:r>
          </w:p>
        </w:tc>
      </w:tr>
      <w:tr w:rsidR="006F6F64" w:rsidRPr="00877CC8" w14:paraId="5AD73B9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3242A0" w14:textId="77777777" w:rsidR="006F6F64" w:rsidRDefault="006F6F64" w:rsidP="006F6F64">
            <w:pPr>
              <w:keepNext/>
              <w:keepLines/>
              <w:spacing w:after="0"/>
              <w:jc w:val="center"/>
              <w:rPr>
                <w:rFonts w:ascii="Arial" w:hAnsi="Arial"/>
                <w:sz w:val="18"/>
                <w:lang w:eastAsia="fi-FI"/>
              </w:rPr>
            </w:pPr>
            <w:r w:rsidRPr="00877CC8">
              <w:rPr>
                <w:rFonts w:ascii="Arial" w:hAnsi="Arial"/>
                <w:sz w:val="18"/>
                <w:lang w:eastAsia="fi-FI"/>
              </w:rPr>
              <w:t>DC_39A_n41A-n79A</w:t>
            </w:r>
          </w:p>
          <w:p w14:paraId="3732BED4" w14:textId="77777777" w:rsidR="006F6F64" w:rsidRPr="00260D49" w:rsidRDefault="006F6F64" w:rsidP="006F6F64">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30CFA887" w14:textId="77777777" w:rsidR="006F6F64" w:rsidRDefault="006F6F64" w:rsidP="006F6F64">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298110E5" w14:textId="77777777" w:rsidR="006F6F64" w:rsidRPr="00877CC8" w:rsidRDefault="006F6F64" w:rsidP="006F6F64">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5771F077"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DC_39A_n41A</w:t>
            </w:r>
          </w:p>
          <w:p w14:paraId="4922E5D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DC_39A_n79A</w:t>
            </w:r>
          </w:p>
        </w:tc>
      </w:tr>
      <w:tr w:rsidR="006F6F64" w:rsidRPr="00877CC8" w14:paraId="271EFEE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5362B" w14:textId="77777777" w:rsidR="006F6F64" w:rsidRPr="00877CC8" w:rsidRDefault="006F6F64" w:rsidP="006F6F64">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5ECBD93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4D58619A" w14:textId="77777777" w:rsidR="006F6F64" w:rsidRPr="00877CC8" w:rsidRDefault="006F6F64" w:rsidP="006F6F64">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52A5363F"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6F6F64" w:rsidRPr="00877CC8" w14:paraId="0E6F09A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25D2F6" w14:textId="77777777" w:rsidR="006F6F64" w:rsidRPr="00877CC8" w:rsidRDefault="006F6F64" w:rsidP="006F6F64">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251B088D"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1923D35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6F6F64" w:rsidRPr="00877CC8" w14:paraId="7F52087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D1C765" w14:textId="77777777" w:rsidR="006F6F64" w:rsidRDefault="006F6F64" w:rsidP="006F6F64">
            <w:pPr>
              <w:keepNext/>
              <w:keepLines/>
              <w:spacing w:after="0"/>
              <w:jc w:val="center"/>
              <w:rPr>
                <w:rFonts w:ascii="Arial" w:hAnsi="Arial" w:cs="Arial"/>
                <w:sz w:val="18"/>
                <w:szCs w:val="18"/>
              </w:rPr>
            </w:pPr>
            <w:r w:rsidRPr="00877CC8">
              <w:rPr>
                <w:rFonts w:ascii="Arial" w:hAnsi="Arial" w:cs="Arial"/>
                <w:sz w:val="18"/>
                <w:szCs w:val="18"/>
              </w:rPr>
              <w:t>DC_40A-42A_n77A</w:t>
            </w:r>
          </w:p>
          <w:p w14:paraId="0EDB6056" w14:textId="77777777" w:rsidR="006F6F64" w:rsidRPr="00877CC8" w:rsidRDefault="006F6F64" w:rsidP="006F6F64">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110B7346"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szCs w:val="18"/>
              </w:rPr>
              <w:t>DC_40A_n77A</w:t>
            </w:r>
          </w:p>
        </w:tc>
      </w:tr>
      <w:tr w:rsidR="006F6F64" w:rsidRPr="00877CC8" w14:paraId="69906FD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1B9460"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0217E3F2" w14:textId="77777777" w:rsidR="006F6F64" w:rsidRPr="00877CC8" w:rsidRDefault="006F6F64" w:rsidP="006F6F64">
            <w:pPr>
              <w:keepNext/>
              <w:keepLines/>
              <w:spacing w:after="0"/>
              <w:jc w:val="center"/>
              <w:rPr>
                <w:rFonts w:ascii="Arial" w:hAnsi="Arial"/>
                <w:sz w:val="18"/>
                <w:szCs w:val="18"/>
              </w:rPr>
            </w:pPr>
            <w:r w:rsidRPr="00877CC8">
              <w:rPr>
                <w:rFonts w:ascii="Arial" w:hAnsi="Arial" w:cs="Arial"/>
                <w:sz w:val="18"/>
                <w:szCs w:val="18"/>
              </w:rPr>
              <w:t>DC_40A_n78A</w:t>
            </w:r>
          </w:p>
        </w:tc>
      </w:tr>
      <w:tr w:rsidR="006F6F64" w:rsidRPr="00877CC8" w14:paraId="0689A2C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E618B"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5991005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2AC5EFB4"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DC_41A_n3A</w:t>
            </w:r>
          </w:p>
        </w:tc>
      </w:tr>
      <w:tr w:rsidR="006F6F64" w:rsidRPr="00877CC8" w14:paraId="14900F0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36BD0D"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73FF993A"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2FA6296D"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DC_41A_n3A</w:t>
            </w:r>
          </w:p>
        </w:tc>
      </w:tr>
      <w:tr w:rsidR="006F6F64" w:rsidRPr="00877CC8" w14:paraId="1B64B95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DE7AB"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DC_41A_n1A-n77A</w:t>
            </w:r>
          </w:p>
          <w:p w14:paraId="45CD80AF" w14:textId="77777777" w:rsidR="006F6F64" w:rsidRPr="00877CC8" w:rsidRDefault="006F6F64" w:rsidP="006F6F64">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77CE9343"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AF45B70"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DC_41A_n77A</w:t>
            </w:r>
          </w:p>
        </w:tc>
      </w:tr>
      <w:tr w:rsidR="006F6F64" w:rsidRPr="00877CC8" w14:paraId="09B3198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264C45"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12489F81"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71BC055"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DC_41A_n77A</w:t>
            </w:r>
          </w:p>
          <w:p w14:paraId="4EAE244A"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8"/>
              </w:rPr>
              <w:t>DC_41C_n77A</w:t>
            </w:r>
          </w:p>
        </w:tc>
      </w:tr>
      <w:tr w:rsidR="006F6F64" w:rsidRPr="00877CC8" w14:paraId="10AB795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E81AED" w14:textId="77777777" w:rsidR="006F6F64" w:rsidRPr="00877CC8" w:rsidRDefault="006F6F64" w:rsidP="006F6F64">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015DD4BC" w14:textId="77777777" w:rsidR="006F6F64" w:rsidRPr="00E82410" w:rsidRDefault="006F6F64" w:rsidP="006F6F64">
            <w:pPr>
              <w:keepNext/>
              <w:keepLines/>
              <w:spacing w:after="0"/>
              <w:jc w:val="center"/>
              <w:rPr>
                <w:rFonts w:ascii="Arial" w:hAnsi="Arial"/>
                <w:sz w:val="18"/>
                <w:szCs w:val="18"/>
              </w:rPr>
            </w:pPr>
            <w:r w:rsidRPr="00E82410">
              <w:rPr>
                <w:rFonts w:ascii="Arial" w:hAnsi="Arial"/>
                <w:sz w:val="18"/>
                <w:szCs w:val="18"/>
              </w:rPr>
              <w:t>DC_41A_n1A</w:t>
            </w:r>
          </w:p>
          <w:p w14:paraId="07B6F396" w14:textId="77777777" w:rsidR="006F6F64" w:rsidRPr="00877CC8" w:rsidRDefault="006F6F64" w:rsidP="006F6F64">
            <w:pPr>
              <w:keepNext/>
              <w:keepLines/>
              <w:spacing w:after="0"/>
              <w:jc w:val="center"/>
              <w:rPr>
                <w:rFonts w:ascii="Arial" w:hAnsi="Arial"/>
                <w:sz w:val="18"/>
                <w:szCs w:val="18"/>
              </w:rPr>
            </w:pPr>
            <w:r w:rsidRPr="00E82410">
              <w:rPr>
                <w:rFonts w:ascii="Arial" w:hAnsi="Arial"/>
                <w:sz w:val="18"/>
                <w:szCs w:val="18"/>
              </w:rPr>
              <w:t>DC_41A_n78A</w:t>
            </w:r>
          </w:p>
        </w:tc>
      </w:tr>
      <w:tr w:rsidR="006F6F64" w:rsidRPr="00E82410" w14:paraId="4E1177B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9E3C5" w14:textId="77777777" w:rsidR="006F6F64" w:rsidRPr="00E82410" w:rsidRDefault="006F6F64" w:rsidP="006F6F64">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C83B567" w14:textId="77777777" w:rsidR="006F6F64" w:rsidRPr="00E82410" w:rsidRDefault="006F6F64" w:rsidP="006F6F64">
            <w:pPr>
              <w:keepNext/>
              <w:keepLines/>
              <w:spacing w:after="0"/>
              <w:jc w:val="center"/>
              <w:rPr>
                <w:rFonts w:ascii="Arial" w:hAnsi="Arial"/>
                <w:sz w:val="18"/>
                <w:szCs w:val="18"/>
              </w:rPr>
            </w:pPr>
            <w:r w:rsidRPr="00E82410">
              <w:rPr>
                <w:rFonts w:ascii="Arial" w:hAnsi="Arial"/>
                <w:sz w:val="18"/>
                <w:szCs w:val="18"/>
              </w:rPr>
              <w:t>DC_41A_n1A</w:t>
            </w:r>
          </w:p>
          <w:p w14:paraId="03D2EE6D" w14:textId="77777777" w:rsidR="006F6F64" w:rsidRPr="00E82410" w:rsidRDefault="006F6F64" w:rsidP="006F6F64">
            <w:pPr>
              <w:keepNext/>
              <w:keepLines/>
              <w:spacing w:after="0"/>
              <w:jc w:val="center"/>
              <w:rPr>
                <w:rFonts w:ascii="Arial" w:hAnsi="Arial"/>
                <w:sz w:val="18"/>
                <w:szCs w:val="18"/>
              </w:rPr>
            </w:pPr>
            <w:r w:rsidRPr="00E82410">
              <w:rPr>
                <w:rFonts w:ascii="Arial" w:hAnsi="Arial"/>
                <w:sz w:val="18"/>
                <w:szCs w:val="18"/>
              </w:rPr>
              <w:t>DC_41A_n78A</w:t>
            </w:r>
          </w:p>
        </w:tc>
      </w:tr>
      <w:tr w:rsidR="006F6F64" w:rsidRPr="00877CC8" w14:paraId="56979F6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9AA51"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4C779B8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23964311"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DC_41A_n41A</w:t>
            </w:r>
          </w:p>
        </w:tc>
      </w:tr>
      <w:tr w:rsidR="006F6F64" w:rsidRPr="00877CC8" w14:paraId="2795EC3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CBA736"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CDA8634"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65B4C95"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6F6F64" w:rsidRPr="00877CC8" w14:paraId="0370480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93A5AA"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44740A0"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1C871A1C"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060171CD"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0777FD9"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6F6F64" w:rsidRPr="00877CC8" w14:paraId="0E0784F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88F89D"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72B64E7F"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56EE4630"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6F6F64" w:rsidRPr="00877CC8" w14:paraId="339FA84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4D64A"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01DB790"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F17F19E"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149D203B"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6AEA2523"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6F6F64" w:rsidRPr="00877CC8" w14:paraId="3A4AB8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076950"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2A5FDA6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6F6F64" w:rsidRPr="00877CC8" w14:paraId="08A8FA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90FB1E"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7FE9479"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DC_41A_n28A</w:t>
            </w:r>
          </w:p>
          <w:p w14:paraId="5C92D958"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6F6F64" w:rsidRPr="00877CC8" w14:paraId="490B341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5CCC3"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lastRenderedPageBreak/>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4AD2FBA"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DC_41A_n28A</w:t>
            </w:r>
          </w:p>
          <w:p w14:paraId="130CD913"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EF073F5"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199D77D7"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6F6F64" w:rsidRPr="00877CC8" w14:paraId="7D2C2FC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D95C86" w14:textId="77777777" w:rsidR="006F6F64" w:rsidRPr="00877CC8" w:rsidRDefault="006F6F64" w:rsidP="006F6F64">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6BF4D2F"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DC_41A_n28A</w:t>
            </w:r>
          </w:p>
          <w:p w14:paraId="1400C903"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6F6F64" w:rsidRPr="00877CC8" w14:paraId="70A9D0C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31241C"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rPr>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F42F8C0"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DC_41A_n28A</w:t>
            </w:r>
          </w:p>
          <w:p w14:paraId="374DA887" w14:textId="77777777" w:rsidR="006F6F64" w:rsidRPr="00877CC8" w:rsidRDefault="006F6F64" w:rsidP="006F6F6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9472786" w14:textId="77777777" w:rsidR="006F6F64" w:rsidRPr="00877CC8" w:rsidRDefault="006F6F64" w:rsidP="006F6F6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79C40968"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6F6F64" w:rsidRPr="00877CC8" w14:paraId="4E4E5C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BBD8E2" w14:textId="77777777" w:rsidR="006F6F64" w:rsidRPr="00877CC8" w:rsidRDefault="006F6F64" w:rsidP="006F6F64">
            <w:pPr>
              <w:keepNext/>
              <w:keepLines/>
              <w:spacing w:after="0"/>
              <w:jc w:val="center"/>
              <w:rPr>
                <w:rFonts w:ascii="Arial" w:hAnsi="Arial"/>
                <w:sz w:val="18"/>
                <w:lang w:eastAsia="zh-TW"/>
              </w:rPr>
            </w:pPr>
            <w:r w:rsidRPr="00877CC8">
              <w:rPr>
                <w:rFonts w:ascii="Arial" w:hAnsi="Arial"/>
                <w:sz w:val="18"/>
                <w:lang w:eastAsia="zh-TW"/>
              </w:rPr>
              <w:t>DC_(n)41AA-n78A</w:t>
            </w:r>
          </w:p>
          <w:p w14:paraId="6A7C278C" w14:textId="77777777" w:rsidR="006F6F64" w:rsidRPr="00877CC8" w:rsidRDefault="006F6F64" w:rsidP="006F6F64">
            <w:pPr>
              <w:keepNext/>
              <w:keepLines/>
              <w:spacing w:after="0"/>
              <w:jc w:val="center"/>
              <w:rPr>
                <w:rFonts w:ascii="Arial" w:hAnsi="Arial"/>
                <w:sz w:val="18"/>
                <w:lang w:eastAsia="zh-TW"/>
              </w:rPr>
            </w:pPr>
            <w:r w:rsidRPr="00877CC8">
              <w:rPr>
                <w:rFonts w:ascii="Arial" w:hAnsi="Arial"/>
                <w:sz w:val="18"/>
                <w:lang w:eastAsia="zh-TW"/>
              </w:rPr>
              <w:t>DC_(n)41CA-n78A</w:t>
            </w:r>
          </w:p>
          <w:p w14:paraId="380610B5" w14:textId="77777777" w:rsidR="006F6F64" w:rsidRPr="00877CC8" w:rsidRDefault="006F6F64" w:rsidP="006F6F64">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5BBBCA57" w14:textId="77777777" w:rsidR="006F6F64" w:rsidRPr="00877CC8" w:rsidRDefault="006F6F64" w:rsidP="006F6F64">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6F6F64" w:rsidRPr="00877CC8" w14:paraId="1408757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433020" w14:textId="77777777" w:rsidR="006F6F64" w:rsidRPr="00877CC8" w:rsidRDefault="006F6F64" w:rsidP="006F6F64">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3F9A0D99" w14:textId="77777777" w:rsidR="006F6F64" w:rsidRPr="00877CC8" w:rsidRDefault="006F6F64" w:rsidP="006F6F6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6F6F64" w:rsidRPr="00877CC8" w14:paraId="02B5C7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8FD3CA"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DC_41A_n41A-n78A</w:t>
            </w:r>
          </w:p>
          <w:p w14:paraId="5FBCB9A2" w14:textId="77777777" w:rsidR="006F6F64" w:rsidRPr="00877CC8" w:rsidRDefault="006F6F64" w:rsidP="006F6F64">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662A601B" w14:textId="77777777" w:rsidR="006F6F64" w:rsidRPr="00877CC8" w:rsidRDefault="006F6F64" w:rsidP="006F6F6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6F6F64" w:rsidRPr="00877CC8" w14:paraId="3361E67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A000A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1F45BC3F"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5153827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0BC2122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F3F886F"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6F6F64" w:rsidRPr="00877CC8" w14:paraId="4DC68F6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D40CE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5B00867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E3336B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6F6F64" w:rsidRPr="00877CC8" w14:paraId="1985854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7921FC"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2319B523"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2C46CB7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2F88692"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34F6FED"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6F6F64" w:rsidRPr="00877CC8" w14:paraId="1CF4FC1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5E443"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24229A0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DC_41A-42C_n79A</w:t>
            </w:r>
          </w:p>
          <w:p w14:paraId="5E7D025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DC_41C-42A_n79A</w:t>
            </w:r>
          </w:p>
          <w:p w14:paraId="7CD0D6F1" w14:textId="77777777" w:rsidR="006F6F64" w:rsidRPr="00877CC8" w:rsidRDefault="006F6F64" w:rsidP="006F6F64">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72D2D2F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DC_41A_n79A</w:t>
            </w:r>
          </w:p>
        </w:tc>
      </w:tr>
      <w:tr w:rsidR="006F6F64" w:rsidRPr="00877CC8" w14:paraId="5BF84D4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76EF04"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6BC5A4C"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12E0FA8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6F6F64" w:rsidRPr="00877CC8" w14:paraId="59D8477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AACFC"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78B1EDC"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4F2B9332"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55BAC49F"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915F155" w14:textId="77777777" w:rsidR="006F6F64" w:rsidRPr="00877CC8" w:rsidRDefault="006F6F64" w:rsidP="006F6F6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6F6F64" w:rsidRPr="00877CC8" w14:paraId="29271EE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3A3DD3"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2A62BE3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DC_42A_n1A</w:t>
            </w:r>
          </w:p>
        </w:tc>
      </w:tr>
      <w:tr w:rsidR="006F6F64" w:rsidRPr="00877CC8" w14:paraId="1BE617D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D9CAED"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2A4AD0B9"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DC_42A_n1A</w:t>
            </w:r>
          </w:p>
          <w:p w14:paraId="13360EE5"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DC_42C_n1A</w:t>
            </w:r>
          </w:p>
        </w:tc>
      </w:tr>
      <w:tr w:rsidR="006F6F64" w:rsidRPr="00877CC8" w14:paraId="32EAE9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2CA8B5"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7D51044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81E713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N/A</w:t>
            </w:r>
          </w:p>
        </w:tc>
      </w:tr>
      <w:tr w:rsidR="006F6F64" w:rsidRPr="00877CC8" w14:paraId="0A2F444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A0A9B"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DC_42A_n1A-n79A</w:t>
            </w:r>
          </w:p>
          <w:p w14:paraId="1145E0D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40D017D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N/A</w:t>
            </w:r>
          </w:p>
        </w:tc>
      </w:tr>
      <w:tr w:rsidR="006F6F64" w:rsidRPr="00877CC8" w14:paraId="3DF8CCF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5A77C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73B32640"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ACF4E3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6F6F64" w:rsidRPr="00877CC8" w14:paraId="4F0BDA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DC7EB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01F621E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A7F523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6181E3C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6F6F64" w:rsidRPr="00877CC8" w14:paraId="715336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CE1E3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269D66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6F6F64" w:rsidRPr="00877CC8" w14:paraId="32C460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14E45" w14:textId="77777777" w:rsidR="006F6F64" w:rsidRPr="00877CC8" w:rsidRDefault="006F6F64" w:rsidP="006F6F64">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D4761F" w14:textId="77777777" w:rsidR="006F6F64" w:rsidRPr="00877CC8" w:rsidRDefault="006F6F64" w:rsidP="006F6F64">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6F6F64" w:rsidRPr="00877CC8" w14:paraId="0664AEB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C7198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B2AF0B7"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961577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6F6F64" w:rsidRPr="00877CC8" w14:paraId="68A3097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0924D" w14:textId="77777777" w:rsidR="006F6F64" w:rsidRPr="00877CC8" w:rsidRDefault="006F6F64" w:rsidP="006F6F64">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84987A9"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7E6499E"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6F6F64" w:rsidRPr="00877CC8" w14:paraId="3B2B894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EF69E"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037E3D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6F6F64" w:rsidRPr="00877CC8" w14:paraId="0B62047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3EB6D9"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0F969F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6F6F64" w:rsidRPr="00877CC8" w14:paraId="40ED59B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530341"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DB0B844"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2F99F8D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6F6F64" w:rsidRPr="00877CC8" w14:paraId="04585D2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72E4C"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ED806A0"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083336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6F6F64" w:rsidRPr="00877CC8" w14:paraId="1C4C00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F95284"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13DF6D25"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7D6ADA16"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073D804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D6F924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6F6F64" w:rsidRPr="00877CC8" w14:paraId="40CC213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CCF225"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lastRenderedPageBreak/>
              <w:t>DC_46A-48A_n5A</w:t>
            </w:r>
            <w:r w:rsidRPr="00877CC8">
              <w:rPr>
                <w:rFonts w:ascii="Arial" w:hAnsi="Arial"/>
                <w:sz w:val="18"/>
                <w:vertAlign w:val="superscript"/>
                <w:lang w:val="fi-FI" w:eastAsia="fi-FI"/>
              </w:rPr>
              <w:t>3</w:t>
            </w:r>
          </w:p>
          <w:p w14:paraId="1372520E"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23C2AA0C"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7E02425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37B89F8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6F6F64" w:rsidRPr="00877CC8" w14:paraId="0B54150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22C611"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3B1575E2"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415834BF" w14:textId="77777777" w:rsidR="006F6F64" w:rsidRPr="00877CC8" w:rsidRDefault="006F6F64" w:rsidP="006F6F6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6FEC4E7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78B053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6F6F64" w:rsidRPr="00877CC8" w14:paraId="140EAA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785A9" w14:textId="77777777" w:rsidR="006F6F64" w:rsidRPr="00877CC8" w:rsidRDefault="006F6F64" w:rsidP="006F6F64">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228F6F4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DC_46C-66A_n5A</w:t>
            </w:r>
          </w:p>
          <w:p w14:paraId="73ABAF5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DC_46D-66A_n5A</w:t>
            </w:r>
          </w:p>
          <w:p w14:paraId="1C723BD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DC_46E-66A_n5A</w:t>
            </w:r>
          </w:p>
          <w:p w14:paraId="656EEA4B"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DC_46A-66A-66A_n5A</w:t>
            </w:r>
          </w:p>
          <w:p w14:paraId="6B1F1FC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DC_46C-66A-66A_n5A</w:t>
            </w:r>
          </w:p>
          <w:p w14:paraId="24120728"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62A94D7D"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DC_66A_n5A</w:t>
            </w:r>
          </w:p>
        </w:tc>
      </w:tr>
      <w:tr w:rsidR="006F6F64" w:rsidRPr="00877CC8" w14:paraId="5FCABF6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C0ED65"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DC_46A-66A_n25A</w:t>
            </w:r>
          </w:p>
          <w:p w14:paraId="315FE940" w14:textId="77777777" w:rsidR="006F6F64" w:rsidRPr="00877CC8" w:rsidRDefault="006F6F64" w:rsidP="006F6F64">
            <w:pPr>
              <w:keepNext/>
              <w:keepLines/>
              <w:spacing w:after="0"/>
              <w:jc w:val="center"/>
              <w:rPr>
                <w:rFonts w:ascii="Arial" w:hAnsi="Arial"/>
                <w:sz w:val="18"/>
                <w:lang w:eastAsia="fr-FR"/>
              </w:rPr>
            </w:pPr>
            <w:r w:rsidRPr="00877CC8">
              <w:rPr>
                <w:rFonts w:ascii="Arial" w:hAnsi="Arial"/>
                <w:sz w:val="18"/>
              </w:rPr>
              <w:t>DC_46C-66A_n25A</w:t>
            </w:r>
          </w:p>
          <w:p w14:paraId="47840082"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2E14674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DC_66A_n25A</w:t>
            </w:r>
          </w:p>
        </w:tc>
      </w:tr>
      <w:tr w:rsidR="006F6F64" w:rsidRPr="00877CC8" w14:paraId="459C73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E67A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DC_46A-66A_n41A</w:t>
            </w:r>
          </w:p>
          <w:p w14:paraId="297B4E3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DC_46C-66A_n41A</w:t>
            </w:r>
          </w:p>
          <w:p w14:paraId="7A74073E"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5046C26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DC_66A_n41A</w:t>
            </w:r>
          </w:p>
        </w:tc>
      </w:tr>
      <w:tr w:rsidR="006F6F64" w:rsidRPr="00877CC8" w14:paraId="0F83A2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ED5F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DC_46A-66A_n41(2A)</w:t>
            </w:r>
          </w:p>
          <w:p w14:paraId="3A344DD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DC_46C-66A_n41(2A)</w:t>
            </w:r>
          </w:p>
          <w:p w14:paraId="0399E48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41E1D3B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DC_66A_n41A</w:t>
            </w:r>
          </w:p>
        </w:tc>
      </w:tr>
      <w:tr w:rsidR="006F6F64" w:rsidRPr="00877CC8" w14:paraId="3573CA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FC95A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DC_46A-66A_n71A</w:t>
            </w:r>
          </w:p>
          <w:p w14:paraId="4006337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DC_46C-66A_n71A</w:t>
            </w:r>
          </w:p>
          <w:p w14:paraId="48F1F3A3"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051C9B0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DC_66A_n71A</w:t>
            </w:r>
          </w:p>
        </w:tc>
      </w:tr>
      <w:tr w:rsidR="006F6F64" w:rsidRPr="00877CC8" w14:paraId="19BCF6C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7FAF4" w14:textId="77777777" w:rsidR="006F6F64" w:rsidRPr="00877CC8" w:rsidRDefault="006F6F64" w:rsidP="006F6F64">
            <w:pPr>
              <w:keepNext/>
              <w:keepLines/>
              <w:spacing w:after="0"/>
              <w:jc w:val="center"/>
              <w:rPr>
                <w:rFonts w:ascii="Arial" w:hAnsi="Arial"/>
                <w:sz w:val="18"/>
                <w:lang w:val="sv-SE"/>
              </w:rPr>
            </w:pPr>
            <w:r w:rsidRPr="00877CC8">
              <w:rPr>
                <w:rFonts w:ascii="Arial" w:hAnsi="Arial"/>
                <w:sz w:val="18"/>
                <w:lang w:val="sv-SE"/>
              </w:rPr>
              <w:t>DC_46A-66A_n77A</w:t>
            </w:r>
          </w:p>
          <w:p w14:paraId="36D324F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D3D74F6"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cs="Arial"/>
                <w:sz w:val="18"/>
              </w:rPr>
              <w:t>DC_66A_n77A</w:t>
            </w:r>
          </w:p>
        </w:tc>
      </w:tr>
      <w:tr w:rsidR="006F6F64" w:rsidRPr="00877CC8" w14:paraId="200B3B4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4225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13B60241"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DC_48A_n5A</w:t>
            </w:r>
          </w:p>
          <w:p w14:paraId="4881364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6F6F64" w:rsidRPr="00877CC8" w14:paraId="57D3F99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ED3AD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4CF6A76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DC_48A_n12A</w:t>
            </w:r>
          </w:p>
          <w:p w14:paraId="2D816387"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6F6F64" w:rsidRPr="00877CC8" w14:paraId="7523959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1B4E5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0498CE00"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DC_48A_n25A</w:t>
            </w:r>
          </w:p>
        </w:tc>
      </w:tr>
      <w:tr w:rsidR="006F6F64" w:rsidRPr="00877CC8" w14:paraId="011EFBE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2F8A0A"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47CF91F3"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ja-JP"/>
              </w:rPr>
              <w:t>DC_48A_n66A</w:t>
            </w:r>
          </w:p>
        </w:tc>
      </w:tr>
      <w:tr w:rsidR="006F6F64" w:rsidRPr="00877CC8" w14:paraId="0D232F0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B2CAF3" w14:textId="77777777" w:rsidR="006F6F64" w:rsidRPr="00877CC8" w:rsidRDefault="006F6F64" w:rsidP="006F6F6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122093B0" w14:textId="77777777" w:rsidR="006F6F64" w:rsidRPr="00877CC8" w:rsidRDefault="006F6F64" w:rsidP="006F6F6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06CE89E4" w14:textId="77777777" w:rsidR="006F6F64" w:rsidRPr="00877CC8" w:rsidRDefault="006F6F64" w:rsidP="006F6F6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3C8C9B79" w14:textId="77777777" w:rsidR="006F6F64" w:rsidRPr="00877CC8" w:rsidRDefault="006F6F64" w:rsidP="006F6F64">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79355685" w14:textId="77777777" w:rsidR="006F6F64" w:rsidRPr="00877CC8" w:rsidRDefault="006F6F64" w:rsidP="006F6F64">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0E452182" w14:textId="77777777" w:rsidR="006F6F64" w:rsidRPr="00877CC8" w:rsidRDefault="006F6F64" w:rsidP="006F6F64">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6F6F64" w:rsidRPr="00877CC8" w14:paraId="5D0107C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EE46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DC_48A-66A_n5A</w:t>
            </w:r>
          </w:p>
          <w:p w14:paraId="311BF46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187B7F0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54C56CE3"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DC_48D-66A_n5A</w:t>
            </w:r>
          </w:p>
          <w:p w14:paraId="34EF1A88" w14:textId="77777777" w:rsidR="006F6F64" w:rsidRPr="00877CC8" w:rsidRDefault="006F6F64" w:rsidP="006F6F64">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3D9939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6F6F64" w:rsidRPr="00877CC8" w14:paraId="60503A5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49FBC"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5FC0B07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DC_48A_n12A</w:t>
            </w:r>
          </w:p>
          <w:p w14:paraId="7E3F5FEE"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6F6F64" w:rsidRPr="00877CC8" w14:paraId="12DBC13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A6E94"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DC_48A-66A_n25A</w:t>
            </w:r>
          </w:p>
          <w:p w14:paraId="56D0D0DF"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DC_48C-66A_n25A</w:t>
            </w:r>
          </w:p>
          <w:p w14:paraId="23E9E23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5E97354F" w14:textId="77777777" w:rsidR="006F6F64" w:rsidRPr="00877CC8" w:rsidRDefault="006F6F64" w:rsidP="006F6F64">
            <w:pPr>
              <w:keepNext/>
              <w:keepLines/>
              <w:spacing w:after="0"/>
              <w:jc w:val="center"/>
              <w:rPr>
                <w:rFonts w:ascii="Arial" w:hAnsi="Arial"/>
                <w:b/>
                <w:sz w:val="18"/>
                <w:lang w:eastAsia="fi-FI"/>
              </w:rPr>
            </w:pPr>
            <w:r w:rsidRPr="00877CC8">
              <w:rPr>
                <w:rFonts w:ascii="Arial" w:hAnsi="Arial"/>
                <w:sz w:val="18"/>
                <w:lang w:eastAsia="fi-FI"/>
              </w:rPr>
              <w:t>DC_48A_n25A</w:t>
            </w:r>
          </w:p>
          <w:p w14:paraId="69E50AC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DC_66A_n25A</w:t>
            </w:r>
          </w:p>
        </w:tc>
      </w:tr>
      <w:tr w:rsidR="006F6F64" w:rsidRPr="00877CC8" w14:paraId="516789B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90796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288D57A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DC_66A_n48A</w:t>
            </w:r>
          </w:p>
        </w:tc>
      </w:tr>
      <w:tr w:rsidR="006F6F64" w:rsidRPr="00877CC8" w14:paraId="687D626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AFD3D"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0271B2C7" w14:textId="77777777" w:rsidR="006F6F64" w:rsidRPr="00877CC8" w:rsidRDefault="006F6F64" w:rsidP="006F6F6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5EE436CF" w14:textId="77777777" w:rsidR="006F6F64" w:rsidRPr="00877CC8" w:rsidRDefault="006F6F64" w:rsidP="006F6F6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74179E15" w14:textId="77777777" w:rsidR="006F6F64" w:rsidRPr="00877CC8" w:rsidRDefault="006F6F64" w:rsidP="006F6F64">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49187846" w14:textId="77777777" w:rsidR="006F6F64" w:rsidRPr="00877CC8" w:rsidRDefault="006F6F64" w:rsidP="006F6F64">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4ACAFDF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6F6F64" w:rsidRPr="00877CC8" w14:paraId="37235D8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46D9F"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4F5E37B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DC_48A_n71A</w:t>
            </w:r>
          </w:p>
          <w:p w14:paraId="6C8B4D5A" w14:textId="77777777" w:rsidR="006F6F64" w:rsidRPr="00877CC8" w:rsidRDefault="006F6F64" w:rsidP="006F6F64">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6F6F64" w:rsidRPr="00877CC8" w14:paraId="0680AB1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C89468" w14:textId="77777777" w:rsidR="006F6F64" w:rsidRPr="00877CC8" w:rsidRDefault="006F6F64" w:rsidP="006F6F64">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43F23DBC" w14:textId="77777777" w:rsidR="006F6F64" w:rsidRPr="00877CC8" w:rsidRDefault="006F6F64" w:rsidP="006F6F64">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3F373AFA" w14:textId="77777777" w:rsidR="006F6F64" w:rsidRPr="00877CC8" w:rsidRDefault="006F6F64" w:rsidP="006F6F64">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44DE4EF4" w14:textId="77777777" w:rsidR="006F6F64" w:rsidRPr="00877CC8" w:rsidRDefault="006F6F64" w:rsidP="006F6F64">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1F87C115" w14:textId="77777777" w:rsidR="006F6F64" w:rsidRPr="00877CC8" w:rsidRDefault="006F6F64" w:rsidP="006F6F64">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3606FF52" w14:textId="77777777" w:rsidR="006F6F64" w:rsidRPr="00877CC8" w:rsidRDefault="006F6F64" w:rsidP="006F6F64">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457DCB93" w14:textId="77777777" w:rsidR="006F6F64" w:rsidRPr="00877CC8" w:rsidRDefault="006F6F64" w:rsidP="006F6F64">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5F797A1" w14:textId="77777777" w:rsidR="006F6F64" w:rsidRPr="00877CC8" w:rsidRDefault="006F6F64" w:rsidP="006F6F64">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6F6F64" w:rsidRPr="00877CC8" w14:paraId="1D7653E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2F9221"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905C57E" w14:textId="77777777" w:rsidR="006F6F64" w:rsidRPr="00877CC8" w:rsidRDefault="006F6F64" w:rsidP="006F6F64">
            <w:pPr>
              <w:spacing w:after="0"/>
              <w:jc w:val="center"/>
              <w:rPr>
                <w:rFonts w:ascii="Arial" w:hAnsi="Arial"/>
                <w:sz w:val="18"/>
                <w:lang w:val="x-none" w:eastAsia="zh-CN"/>
              </w:rPr>
            </w:pPr>
            <w:r w:rsidRPr="00877CC8">
              <w:rPr>
                <w:rFonts w:ascii="Arial" w:hAnsi="Arial"/>
                <w:sz w:val="18"/>
                <w:lang w:val="x-none" w:eastAsia="zh-CN"/>
              </w:rPr>
              <w:t>DC_66A_n77A</w:t>
            </w:r>
          </w:p>
        </w:tc>
      </w:tr>
      <w:tr w:rsidR="006F6F64" w:rsidRPr="00F54898" w14:paraId="16A8C65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7CC829" w14:textId="77777777" w:rsidR="006F6F64" w:rsidRPr="00F54898" w:rsidRDefault="006F6F64" w:rsidP="006F6F64">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lastRenderedPageBreak/>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5117BC89" w14:textId="77777777" w:rsidR="006F6F64" w:rsidRPr="00F54898" w:rsidRDefault="006F6F64" w:rsidP="006F6F64">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6F6F64" w:rsidRPr="00877CC8" w14:paraId="2AB96ED4"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CDA0A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62998846" w14:textId="77777777" w:rsidR="006F6F64" w:rsidRPr="00877CC8" w:rsidRDefault="006F6F64" w:rsidP="006F6F64">
            <w:pPr>
              <w:keepNext/>
              <w:keepLines/>
              <w:spacing w:after="0"/>
              <w:jc w:val="center"/>
              <w:rPr>
                <w:rFonts w:ascii="Arial" w:hAnsi="Arial"/>
                <w:noProof/>
                <w:sz w:val="18"/>
              </w:rPr>
            </w:pPr>
            <w:r w:rsidRPr="00877CC8">
              <w:rPr>
                <w:rFonts w:ascii="Arial" w:hAnsi="Arial"/>
                <w:noProof/>
                <w:sz w:val="18"/>
              </w:rPr>
              <w:t>DC_66A_n5A</w:t>
            </w:r>
          </w:p>
          <w:p w14:paraId="370DE29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6F6F64" w:rsidRPr="00877CC8" w14:paraId="2797CCD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DD7D8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1A266F74" w14:textId="77777777" w:rsidR="006F6F64" w:rsidRPr="00877CC8" w:rsidRDefault="006F6F64" w:rsidP="006F6F64">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4F8E77D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6F6F64" w:rsidRPr="00877CC8" w14:paraId="3B81E5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94EBD" w14:textId="77777777" w:rsidR="006F6F64" w:rsidRPr="00877CC8" w:rsidRDefault="006F6F64" w:rsidP="006F6F64">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656E4FD8"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53FA1198" w14:textId="77777777" w:rsidR="006F6F64" w:rsidRPr="00877CC8" w:rsidRDefault="006F6F64" w:rsidP="006F6F64">
            <w:pPr>
              <w:keepNext/>
              <w:keepLines/>
              <w:spacing w:after="0"/>
              <w:jc w:val="center"/>
              <w:rPr>
                <w:rFonts w:ascii="Arial" w:hAnsi="Arial"/>
                <w:noProof/>
                <w:sz w:val="18"/>
              </w:rPr>
            </w:pPr>
            <w:r w:rsidRPr="00877CC8">
              <w:rPr>
                <w:rFonts w:ascii="Arial" w:hAnsi="Arial" w:cs="Arial"/>
                <w:sz w:val="18"/>
                <w:szCs w:val="18"/>
              </w:rPr>
              <w:t>DC_66A_n38A</w:t>
            </w:r>
          </w:p>
        </w:tc>
      </w:tr>
      <w:tr w:rsidR="006F6F64" w:rsidRPr="00877CC8" w14:paraId="275A69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45FF09" w14:textId="77777777" w:rsidR="006F6F64" w:rsidRPr="00877CC8" w:rsidRDefault="006F6F64" w:rsidP="006F6F64">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7555A3C1" w14:textId="77777777" w:rsidR="006F6F64" w:rsidRPr="00AD7E5E" w:rsidRDefault="006F6F64" w:rsidP="006F6F64">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717818C0" w14:textId="77777777" w:rsidR="006F6F64" w:rsidRPr="00877CC8" w:rsidRDefault="006F6F64" w:rsidP="006F6F64">
            <w:pPr>
              <w:keepNext/>
              <w:keepLines/>
              <w:spacing w:after="0"/>
              <w:jc w:val="center"/>
              <w:rPr>
                <w:rFonts w:ascii="Arial" w:hAnsi="Arial" w:cs="Arial"/>
                <w:sz w:val="18"/>
                <w:szCs w:val="18"/>
              </w:rPr>
            </w:pPr>
            <w:r w:rsidRPr="004158A2">
              <w:rPr>
                <w:rFonts w:ascii="Arial" w:hAnsi="Arial" w:cs="Arial"/>
                <w:sz w:val="18"/>
                <w:szCs w:val="18"/>
              </w:rPr>
              <w:t>DC_66A_n41A</w:t>
            </w:r>
          </w:p>
        </w:tc>
      </w:tr>
      <w:tr w:rsidR="006F6F64" w:rsidRPr="00877CC8" w14:paraId="07D6C4E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9C6E0C"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6369AA0"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6F6F64" w:rsidRPr="00877CC8" w14:paraId="75E6872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4D2836"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0C0C8C57"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5870AE96"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6F6F64" w:rsidRPr="00877CC8" w14:paraId="687D140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DCF5FC"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62D58B3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354A2EB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9F01B97"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DC_66A_n2A</w:t>
            </w:r>
          </w:p>
          <w:p w14:paraId="0B5F77A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6F6F64" w:rsidRPr="00877CC8" w14:paraId="048C1C7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77629C" w14:textId="77777777" w:rsidR="006F6F64" w:rsidRPr="00877CC8" w:rsidRDefault="006F6F64" w:rsidP="006F6F64">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C0EC85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DC_66A_n2A</w:t>
            </w:r>
          </w:p>
          <w:p w14:paraId="5E29CC36"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6F6F64" w:rsidRPr="00877CC8" w14:paraId="7E7A8F6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2BF950" w14:textId="77777777" w:rsidR="006F6F64" w:rsidRPr="00877CC8" w:rsidRDefault="006F6F64" w:rsidP="006F6F64">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480838D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6F6F64" w:rsidRPr="00877CC8" w14:paraId="7B99E58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DDA00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57509BAF"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DC_66A_n5A</w:t>
            </w:r>
          </w:p>
          <w:p w14:paraId="4A71676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DC_66A_n48A</w:t>
            </w:r>
          </w:p>
        </w:tc>
      </w:tr>
      <w:tr w:rsidR="006F6F64" w:rsidRPr="00877CC8" w14:paraId="46B637F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06CAC6" w14:textId="77777777" w:rsidR="006F6F64" w:rsidRPr="00877CC8" w:rsidRDefault="006F6F64" w:rsidP="006F6F64">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519DF54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33D6AAF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D696BDE"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DC_66A_n5A</w:t>
            </w:r>
          </w:p>
          <w:p w14:paraId="605C0EF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6F6F64" w:rsidRPr="00877CC8" w14:paraId="0DB652E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D3D8B" w14:textId="77777777" w:rsidR="006F6F64" w:rsidRPr="00877CC8" w:rsidRDefault="006F6F64" w:rsidP="006F6F64">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607ED64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DC_66A_n5A</w:t>
            </w:r>
          </w:p>
          <w:p w14:paraId="7CEF91B9"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6F6F64" w:rsidRPr="00877CC8" w14:paraId="5703BDA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83D8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97CCE9D"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DC_66A_n7A</w:t>
            </w:r>
          </w:p>
          <w:p w14:paraId="040F38D4"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6F6F64" w:rsidRPr="00877CC8" w14:paraId="52610DF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0C3E8"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DB8733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DC_66A_n7A</w:t>
            </w:r>
          </w:p>
          <w:p w14:paraId="082A1B2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DC_66A_n78A</w:t>
            </w:r>
          </w:p>
        </w:tc>
      </w:tr>
      <w:tr w:rsidR="006F6F64" w:rsidRPr="00877CC8" w14:paraId="3A19A42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0E822"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50B65DC8"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7F389E3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6F6F64" w:rsidRPr="00877CC8" w14:paraId="5B41369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BB4ACE"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20318420"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6A67773"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6F6F64" w:rsidRPr="00877CC8" w14:paraId="1ED8847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D91BF2"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7711F6DE"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738887B"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6F6F64" w:rsidRPr="00877CC8" w14:paraId="289689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EA264"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1088DC61"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D7B2710"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6F6F64" w:rsidRPr="00877CC8" w14:paraId="14DF4A7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285F7" w14:textId="77777777" w:rsidR="006F6F64" w:rsidRPr="00877CC8" w:rsidRDefault="006F6F64" w:rsidP="006F6F64">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0BAA1AB8"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7CFAAFC"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6F6F64" w:rsidRPr="00877CC8" w14:paraId="36A74B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92EB8" w14:textId="77777777" w:rsidR="006F6F64" w:rsidRPr="00877CC8" w:rsidRDefault="006F6F64" w:rsidP="006F6F6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0DC2211D"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B7D07F6"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6F6F64" w:rsidRPr="00470EA5" w14:paraId="202DD81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0B0CC2" w14:textId="77777777" w:rsidR="006F6F64" w:rsidRPr="00877CC8" w:rsidRDefault="006F6F64" w:rsidP="006F6F64">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01F55DD3" w14:textId="77777777" w:rsidR="006F6F64" w:rsidRPr="00266213" w:rsidRDefault="006F6F64" w:rsidP="006F6F64">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3D1D17FB" w14:textId="77777777" w:rsidR="006F6F64" w:rsidRPr="00266213" w:rsidRDefault="006F6F64" w:rsidP="006F6F64">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6F6F64" w:rsidRPr="008720D6" w14:paraId="366582B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7EE62" w14:textId="77777777" w:rsidR="006F6F64" w:rsidRPr="00470EA5" w:rsidRDefault="006F6F64" w:rsidP="006F6F64">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2610DB07" w14:textId="77777777" w:rsidR="006F6F64" w:rsidRPr="00260D49" w:rsidRDefault="006F6F64" w:rsidP="006F6F64">
            <w:pPr>
              <w:keepNext/>
              <w:keepLines/>
              <w:spacing w:after="0"/>
              <w:jc w:val="center"/>
              <w:rPr>
                <w:rFonts w:ascii="Arial" w:hAnsi="Arial" w:cs="Arial"/>
                <w:sz w:val="18"/>
                <w:lang w:val="fr-FR" w:eastAsia="ja-JP"/>
              </w:rPr>
            </w:pPr>
            <w:r w:rsidRPr="00260D49">
              <w:rPr>
                <w:rFonts w:ascii="Arial" w:hAnsi="Arial" w:cs="Arial"/>
                <w:sz w:val="18"/>
                <w:lang w:val="fr-FR" w:eastAsia="ja-JP"/>
              </w:rPr>
              <w:t>DC_66A_n12A</w:t>
            </w:r>
          </w:p>
          <w:p w14:paraId="6FAF6293" w14:textId="77777777" w:rsidR="006F6F64" w:rsidRPr="00260D49" w:rsidRDefault="006F6F64" w:rsidP="006F6F64">
            <w:pPr>
              <w:keepNext/>
              <w:keepLines/>
              <w:spacing w:after="0"/>
              <w:jc w:val="center"/>
              <w:rPr>
                <w:rFonts w:ascii="Arial" w:hAnsi="Arial" w:cs="Arial"/>
                <w:sz w:val="18"/>
                <w:lang w:val="fr-FR" w:eastAsia="ja-JP"/>
              </w:rPr>
            </w:pPr>
            <w:r w:rsidRPr="00260D49">
              <w:rPr>
                <w:rFonts w:ascii="Arial" w:hAnsi="Arial" w:cs="Arial"/>
                <w:sz w:val="18"/>
                <w:lang w:val="fr-FR" w:eastAsia="ja-JP"/>
              </w:rPr>
              <w:t>DC_66A_n78A</w:t>
            </w:r>
          </w:p>
        </w:tc>
      </w:tr>
      <w:tr w:rsidR="006F6F64" w:rsidRPr="00877CC8" w14:paraId="4EAA0F2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53E56"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3445537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DC_66A_n25A</w:t>
            </w:r>
          </w:p>
          <w:p w14:paraId="62A0D220"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ja-JP"/>
              </w:rPr>
              <w:t>DC_66A_n71A</w:t>
            </w:r>
          </w:p>
        </w:tc>
      </w:tr>
      <w:tr w:rsidR="006F6F64" w:rsidRPr="00877CC8" w14:paraId="7E8D8CE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14633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422E640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DC_66A_n38A</w:t>
            </w:r>
          </w:p>
          <w:p w14:paraId="08C166B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6F6F64" w:rsidRPr="00877CC8" w14:paraId="221BE4A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4979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09189C48" w14:textId="77777777" w:rsidR="006F6F64" w:rsidRPr="00877CC8" w:rsidRDefault="006F6F64" w:rsidP="006F6F64">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10302584"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6F6F64" w:rsidRPr="00877CC8" w14:paraId="18A918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1F1716"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7AC5609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11834AA"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6F6F64" w:rsidRPr="00877CC8" w14:paraId="2ED068D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F7093" w14:textId="77777777" w:rsidR="006F6F64" w:rsidRPr="00877CC8" w:rsidRDefault="006F6F64" w:rsidP="006F6F64">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2D5E7A6D" w14:textId="77777777" w:rsidR="006F6F64" w:rsidRPr="00877CC8" w:rsidRDefault="006F6F64" w:rsidP="006F6F64">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1C8B8094"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6F6F64" w:rsidRPr="00877CC8" w14:paraId="6719084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31C1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B68A874" w14:textId="77777777" w:rsidR="006F6F64" w:rsidRPr="00877CC8" w:rsidRDefault="006F6F64" w:rsidP="006F6F64">
            <w:pPr>
              <w:keepNext/>
              <w:keepLines/>
              <w:spacing w:after="0"/>
              <w:jc w:val="center"/>
              <w:rPr>
                <w:rFonts w:ascii="Arial" w:hAnsi="Arial"/>
                <w:sz w:val="18"/>
                <w:lang w:eastAsia="fi-FI"/>
              </w:rPr>
            </w:pPr>
            <w:r w:rsidRPr="00877CC8">
              <w:rPr>
                <w:rFonts w:ascii="Arial" w:hAnsi="Arial"/>
                <w:sz w:val="18"/>
                <w:lang w:eastAsia="fi-FI"/>
              </w:rPr>
              <w:t>DC_66A_n12A</w:t>
            </w:r>
          </w:p>
          <w:p w14:paraId="29135E65"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6F6F64" w:rsidRPr="00877CC8" w14:paraId="49A31366"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607A58" w14:textId="77777777" w:rsidR="006F6F64" w:rsidRPr="00877CC8" w:rsidRDefault="006F6F64" w:rsidP="006F6F64">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7E424BEB" w14:textId="77777777" w:rsidR="006F6F64" w:rsidRPr="00877CC8" w:rsidRDefault="006F6F64" w:rsidP="006F6F64">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067814A"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2DD7C4BB"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6F6F64" w:rsidRPr="00877CC8" w14:paraId="186F5CC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2C0540"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DC_66A_n25A-n41A</w:t>
            </w:r>
          </w:p>
          <w:p w14:paraId="03D22FE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183BD74"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2607E881" w14:textId="77777777" w:rsidR="006F6F64" w:rsidRPr="00877CC8" w:rsidRDefault="006F6F64" w:rsidP="006F6F64">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6F6F64" w:rsidRPr="00877CC8" w14:paraId="0733A4F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4715D0"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591C8608"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364EC6F6"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6F6F64" w:rsidRPr="00877CC8" w14:paraId="6E33FBD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4D1450" w14:textId="77777777" w:rsidR="006F6F64" w:rsidRPr="00877CC8" w:rsidRDefault="006F6F64" w:rsidP="006F6F64">
            <w:pPr>
              <w:keepNext/>
              <w:keepLines/>
              <w:spacing w:after="0"/>
              <w:jc w:val="center"/>
              <w:rPr>
                <w:rFonts w:ascii="Arial" w:hAnsi="Arial"/>
                <w:sz w:val="18"/>
                <w:lang w:eastAsia="ko-KR"/>
              </w:rPr>
            </w:pPr>
            <w:r w:rsidRPr="00877CC8">
              <w:rPr>
                <w:rFonts w:ascii="Arial" w:hAnsi="Arial"/>
                <w:sz w:val="18"/>
                <w:lang w:eastAsia="ja-JP"/>
              </w:rPr>
              <w:lastRenderedPageBreak/>
              <w:t>DC_66A_n25A-n48A</w:t>
            </w:r>
          </w:p>
        </w:tc>
        <w:tc>
          <w:tcPr>
            <w:tcW w:w="5964" w:type="dxa"/>
            <w:tcBorders>
              <w:top w:val="single" w:sz="4" w:space="0" w:color="auto"/>
              <w:left w:val="single" w:sz="4" w:space="0" w:color="auto"/>
              <w:bottom w:val="single" w:sz="4" w:space="0" w:color="auto"/>
              <w:right w:val="single" w:sz="4" w:space="0" w:color="auto"/>
            </w:tcBorders>
          </w:tcPr>
          <w:p w14:paraId="1F1126D1"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DC_66A_n25A</w:t>
            </w:r>
          </w:p>
          <w:p w14:paraId="700AED06"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6F6F64" w:rsidRPr="00877CC8" w14:paraId="177BEED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20A5A"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7563FA0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6F6F64" w:rsidRPr="00877CC8" w14:paraId="5A21825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871B6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2332213"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3EAEFCB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6F6F64" w:rsidRPr="00877CC8" w14:paraId="546E5B0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34F73" w14:textId="77777777" w:rsidR="006F6F64" w:rsidRPr="00877CC8" w:rsidRDefault="006F6F64" w:rsidP="006F6F6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785BDFEA" w14:textId="77777777" w:rsidR="006F6F64" w:rsidRPr="00D425BE" w:rsidRDefault="006F6F64" w:rsidP="006F6F64">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77AA1ED9" w14:textId="77777777" w:rsidR="006F6F64" w:rsidRPr="00877CC8" w:rsidRDefault="006F6F64" w:rsidP="006F6F6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6F6F64" w:rsidRPr="00877CC8" w14:paraId="2875719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5E5B2"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7F699735" w14:textId="77777777" w:rsidR="006F6F64" w:rsidRPr="00877CC8" w:rsidRDefault="006F6F64" w:rsidP="006F6F64">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10DAB947"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3202975C" w14:textId="77777777" w:rsidR="006F6F64" w:rsidRPr="00877CC8" w:rsidRDefault="006F6F64" w:rsidP="006F6F64">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6F6F64" w:rsidRPr="00877CC8" w14:paraId="3FBF2B0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3D7DE"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0ECD3EF6"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72F518A3"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6F6F64" w:rsidRPr="00877CC8" w14:paraId="7607A12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E2E1FF"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04B26D"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193DE1AE"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6F6F64" w:rsidRPr="00877CC8" w14:paraId="6BA3AB4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D75C9"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085C712C"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DC_71A_n2A</w:t>
            </w:r>
          </w:p>
          <w:p w14:paraId="5D6E4D98"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6F6F64" w14:paraId="65A80487"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0EF2561" w14:textId="77777777" w:rsidR="006F6F64" w:rsidRDefault="006F6F64" w:rsidP="006F6F64">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7179B880" w14:textId="77777777" w:rsidR="006F6F64" w:rsidRDefault="006F6F64" w:rsidP="006F6F64">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6F6F64" w:rsidRPr="00877CC8" w14:paraId="0569CCE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C2A859" w14:textId="77777777" w:rsidR="006F6F64" w:rsidRPr="00877CC8" w:rsidRDefault="006F6F64" w:rsidP="006F6F64">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3BC16175"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04C49A8D" w14:textId="77777777" w:rsidR="006F6F64" w:rsidRPr="00877CC8" w:rsidRDefault="006F6F64" w:rsidP="006F6F64">
            <w:pPr>
              <w:keepNext/>
              <w:keepLines/>
              <w:spacing w:after="0"/>
              <w:jc w:val="center"/>
              <w:rPr>
                <w:rFonts w:ascii="Arial" w:hAnsi="Arial"/>
                <w:sz w:val="18"/>
                <w:lang w:eastAsia="ja-JP"/>
              </w:rPr>
            </w:pPr>
            <w:r w:rsidRPr="00805051">
              <w:rPr>
                <w:rFonts w:ascii="Arial" w:hAnsi="Arial"/>
                <w:sz w:val="18"/>
              </w:rPr>
              <w:t>DC_71A_n7A</w:t>
            </w:r>
          </w:p>
        </w:tc>
      </w:tr>
      <w:tr w:rsidR="006F6F64" w14:paraId="4FC0F5E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E727F7" w14:textId="77777777" w:rsidR="006F6F64"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CF50B58" w14:textId="77777777" w:rsidR="006F6F64"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6F6F64" w:rsidRPr="00877CC8" w14:paraId="4A83C7B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A75F76" w14:textId="77777777" w:rsidR="006F6F64" w:rsidRPr="00877CC8" w:rsidRDefault="006F6F64" w:rsidP="006F6F64">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08060DF5" w14:textId="77777777" w:rsidR="006F6F64" w:rsidRPr="003207BA" w:rsidRDefault="006F6F64" w:rsidP="006F6F64">
            <w:pPr>
              <w:keepNext/>
              <w:keepLines/>
              <w:spacing w:after="0"/>
              <w:jc w:val="center"/>
              <w:rPr>
                <w:rFonts w:ascii="Arial" w:hAnsi="Arial"/>
                <w:sz w:val="18"/>
                <w:lang w:eastAsia="zh-CN"/>
              </w:rPr>
            </w:pPr>
            <w:r w:rsidRPr="003207BA">
              <w:rPr>
                <w:rFonts w:ascii="Arial" w:hAnsi="Arial"/>
                <w:sz w:val="18"/>
                <w:lang w:eastAsia="zh-CN"/>
              </w:rPr>
              <w:t>DC_66A_n25A</w:t>
            </w:r>
          </w:p>
          <w:p w14:paraId="6B522C8B" w14:textId="77777777" w:rsidR="006F6F64" w:rsidRPr="00877CC8" w:rsidRDefault="006F6F64" w:rsidP="006F6F64">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6F6F64" w:rsidRPr="00877CC8" w14:paraId="1EB111C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1444B"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2BF5CD69"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DC_71A_n38A</w:t>
            </w:r>
          </w:p>
          <w:p w14:paraId="0FD5F8A8"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6F6F64" w:rsidRPr="00877CC8" w14:paraId="1DC7022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031952"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33EF0A19"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DC_66A_n41A</w:t>
            </w:r>
          </w:p>
          <w:p w14:paraId="74633A7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rPr>
              <w:t>DC_71A_n41A</w:t>
            </w:r>
          </w:p>
        </w:tc>
      </w:tr>
      <w:tr w:rsidR="006F6F64" w:rsidRPr="00877CC8" w14:paraId="4286FFC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B90D3"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2EDFE0FF"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DC_71A_n66A</w:t>
            </w:r>
          </w:p>
          <w:p w14:paraId="5DC7514E"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6F6F64" w:rsidRPr="00877CC8" w14:paraId="654A3EC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0FDC25"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0B7D69A3"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fi-FI"/>
              </w:rPr>
              <w:t>DC_66A_n71A</w:t>
            </w:r>
          </w:p>
        </w:tc>
      </w:tr>
      <w:tr w:rsidR="006F6F64" w:rsidRPr="00877CC8" w14:paraId="78D6E51F"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57F4DE" w14:textId="77777777" w:rsidR="006F6F64" w:rsidRPr="00877CC8" w:rsidRDefault="006F6F64" w:rsidP="006F6F64">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559E3E9"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64890D7A" w14:textId="77777777" w:rsidR="006F6F64" w:rsidRPr="00877CC8" w:rsidRDefault="006F6F64" w:rsidP="006F6F6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6F6F64" w:rsidRPr="00805051" w14:paraId="6B61084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20D45D" w14:textId="77777777" w:rsidR="006F6F64" w:rsidRPr="007C3342" w:rsidRDefault="006F6F64" w:rsidP="006F6F6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17FE898"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530B163D" w14:textId="77777777" w:rsidR="006F6F64" w:rsidRPr="00805051" w:rsidRDefault="006F6F64" w:rsidP="006F6F6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6F6F64" w:rsidRPr="00877CC8" w14:paraId="6B7CD6FE"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87C877" w14:textId="77777777" w:rsidR="006F6F64" w:rsidRPr="00877CC8" w:rsidRDefault="006F6F64" w:rsidP="006F6F64">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68223F17" w14:textId="77777777" w:rsidR="006F6F64" w:rsidRPr="00D67279" w:rsidRDefault="006F6F64" w:rsidP="006F6F64">
            <w:pPr>
              <w:pStyle w:val="TAC"/>
              <w:rPr>
                <w:rFonts w:eastAsiaTheme="minorEastAsia"/>
                <w:lang w:eastAsia="fi-FI"/>
              </w:rPr>
            </w:pPr>
            <w:r w:rsidRPr="00D67279">
              <w:rPr>
                <w:rFonts w:eastAsiaTheme="minorEastAsia"/>
                <w:lang w:eastAsia="fi-FI"/>
              </w:rPr>
              <w:t>DC_66A_n71A</w:t>
            </w:r>
          </w:p>
          <w:p w14:paraId="04DB4899" w14:textId="77777777" w:rsidR="006F6F64" w:rsidRPr="00877CC8" w:rsidRDefault="006F6F64" w:rsidP="006F6F64">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6F6F64" w:rsidRPr="00877CC8" w14:paraId="7855F793"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0BE11" w14:textId="77777777" w:rsidR="006F6F64" w:rsidRPr="00877CC8" w:rsidRDefault="006F6F64" w:rsidP="006F6F6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47986C50"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sz w:val="18"/>
                <w:lang w:eastAsia="ja-JP"/>
              </w:rPr>
              <w:t>DC_71A_n78A</w:t>
            </w:r>
          </w:p>
          <w:p w14:paraId="3D80269C" w14:textId="77777777" w:rsidR="006F6F64" w:rsidRPr="00877CC8" w:rsidRDefault="006F6F64" w:rsidP="006F6F64">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6F6F64" w:rsidRPr="00B251C4" w14:paraId="3BDFD54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07B87E" w14:textId="77777777" w:rsidR="006F6F64" w:rsidRPr="00B251C4" w:rsidRDefault="006F6F64" w:rsidP="006F6F64">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643D7770" w14:textId="77777777" w:rsidR="006F6F64" w:rsidRDefault="006F6F64" w:rsidP="006F6F64">
            <w:pPr>
              <w:keepNext/>
              <w:keepLines/>
              <w:spacing w:after="0"/>
              <w:jc w:val="center"/>
              <w:rPr>
                <w:rFonts w:ascii="Arial" w:hAnsi="Arial"/>
                <w:sz w:val="18"/>
                <w:lang w:eastAsia="ja-JP"/>
              </w:rPr>
            </w:pPr>
            <w:r>
              <w:rPr>
                <w:rFonts w:ascii="Arial" w:hAnsi="Arial"/>
                <w:sz w:val="18"/>
                <w:lang w:eastAsia="ja-JP"/>
              </w:rPr>
              <w:t>DC_71A_n78A</w:t>
            </w:r>
          </w:p>
          <w:p w14:paraId="251BF056" w14:textId="77777777" w:rsidR="006F6F64" w:rsidRPr="00B251C4" w:rsidRDefault="006F6F64" w:rsidP="006F6F64">
            <w:pPr>
              <w:keepNext/>
              <w:keepLines/>
              <w:spacing w:after="0"/>
              <w:jc w:val="center"/>
              <w:rPr>
                <w:rFonts w:ascii="Arial" w:hAnsi="Arial"/>
                <w:sz w:val="18"/>
                <w:lang w:eastAsia="ja-JP"/>
              </w:rPr>
            </w:pPr>
            <w:r>
              <w:rPr>
                <w:rFonts w:ascii="Arial" w:hAnsi="Arial"/>
                <w:sz w:val="18"/>
                <w:lang w:eastAsia="ja-JP"/>
              </w:rPr>
              <w:t>DC_66A_n78A</w:t>
            </w:r>
          </w:p>
        </w:tc>
      </w:tr>
      <w:tr w:rsidR="006F6F64" w:rsidRPr="00877CC8" w14:paraId="03DCC8A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4F96E"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AE1AA21"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3E48A488" w14:textId="77777777" w:rsidR="006F6F64" w:rsidRPr="00877CC8" w:rsidRDefault="006F6F64" w:rsidP="006F6F6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4711D1A9"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A80F0" w14:textId="77777777" w:rsidR="006F6F64" w:rsidRPr="00877CC8" w:rsidRDefault="006F6F64" w:rsidP="006F6F6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0161F6"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DC_66A_n78A</w:t>
            </w:r>
          </w:p>
          <w:p w14:paraId="0E17EDFE"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6F6F64" w:rsidRPr="00877CC8" w14:paraId="78BE44D5"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A51691" w14:textId="77777777" w:rsidR="006F6F64" w:rsidRPr="00877CC8" w:rsidRDefault="006F6F64" w:rsidP="006F6F6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5F67CF"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DC_66A_n78A</w:t>
            </w:r>
          </w:p>
          <w:p w14:paraId="381E2D5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6F6F64" w:rsidRPr="00877CC8" w14:paraId="782092E0"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63A49A" w14:textId="77777777" w:rsidR="006F6F64" w:rsidRPr="00877CC8" w:rsidRDefault="006F6F64" w:rsidP="006F6F64">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27AE804A"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6C7C5047" w14:textId="77777777" w:rsidR="006F6F64" w:rsidRPr="00877CC8" w:rsidRDefault="006F6F64" w:rsidP="006F6F64">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6F6F64" w:rsidRPr="00877CC8" w14:paraId="42B1BBE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AF888C"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2D162F5D"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4723C7B8"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6F6F64" w:rsidRPr="00877CC8" w14:paraId="3CE1CA3C"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817F01" w14:textId="77777777" w:rsidR="006F6F64" w:rsidRPr="00877CC8" w:rsidRDefault="006F6F64" w:rsidP="006F6F6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7DF22226" w14:textId="77777777" w:rsidR="006F6F64" w:rsidRPr="00182FA9" w:rsidRDefault="006F6F64" w:rsidP="006F6F6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4D15155F" w14:textId="77777777" w:rsidR="006F6F64" w:rsidRPr="00877CC8" w:rsidRDefault="006F6F64" w:rsidP="006F6F64">
            <w:pPr>
              <w:keepNext/>
              <w:keepLines/>
              <w:spacing w:after="0"/>
              <w:jc w:val="center"/>
              <w:rPr>
                <w:rFonts w:ascii="Arial" w:hAnsi="Arial" w:cs="Arial"/>
                <w:sz w:val="18"/>
                <w:szCs w:val="18"/>
              </w:rPr>
            </w:pPr>
            <w:r w:rsidRPr="00556D72">
              <w:rPr>
                <w:rFonts w:ascii="Arial" w:hAnsi="Arial" w:cs="Arial"/>
                <w:sz w:val="18"/>
                <w:szCs w:val="18"/>
              </w:rPr>
              <w:t>DC_71A_n2A</w:t>
            </w:r>
          </w:p>
        </w:tc>
      </w:tr>
      <w:tr w:rsidR="006F6F64" w:rsidRPr="00877CC8" w14:paraId="33F4362A"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1828C7"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62E130FC"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2A</w:t>
            </w:r>
          </w:p>
          <w:p w14:paraId="74211374"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4DBB8948"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EA7D3"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250916D5"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68BDA04D"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6F6F64" w:rsidRPr="00877CC8" w14:paraId="4E510572"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8E6ACC"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28A3CD35"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2F042D77"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7DFDB18D"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4AD0BE" w14:textId="77777777" w:rsidR="006F6F64" w:rsidRPr="00877CC8" w:rsidRDefault="006F6F64" w:rsidP="006F6F64">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7236B2D5" w14:textId="77777777" w:rsidR="006F6F64" w:rsidRPr="00AD7E5E" w:rsidRDefault="006F6F64" w:rsidP="006F6F64">
            <w:pPr>
              <w:keepNext/>
              <w:keepLines/>
              <w:spacing w:after="0"/>
              <w:jc w:val="center"/>
              <w:rPr>
                <w:rFonts w:ascii="Arial" w:hAnsi="Arial" w:cs="Arial"/>
                <w:sz w:val="18"/>
                <w:szCs w:val="18"/>
              </w:rPr>
            </w:pPr>
            <w:r w:rsidRPr="00AD7E5E">
              <w:rPr>
                <w:rFonts w:ascii="Arial" w:hAnsi="Arial" w:cs="Arial"/>
                <w:sz w:val="18"/>
                <w:szCs w:val="18"/>
              </w:rPr>
              <w:t>DC_71A_n41A</w:t>
            </w:r>
          </w:p>
          <w:p w14:paraId="37777CDB" w14:textId="77777777" w:rsidR="006F6F64" w:rsidRPr="00877CC8" w:rsidRDefault="006F6F64" w:rsidP="006F6F64">
            <w:pPr>
              <w:keepNext/>
              <w:keepLines/>
              <w:spacing w:after="0"/>
              <w:jc w:val="center"/>
              <w:rPr>
                <w:rFonts w:ascii="Arial" w:hAnsi="Arial" w:cs="Arial"/>
                <w:sz w:val="18"/>
                <w:szCs w:val="18"/>
              </w:rPr>
            </w:pPr>
            <w:r w:rsidRPr="004158A2">
              <w:rPr>
                <w:rFonts w:ascii="Arial" w:hAnsi="Arial" w:cs="Arial"/>
                <w:sz w:val="18"/>
                <w:szCs w:val="18"/>
              </w:rPr>
              <w:t>DC_71A_n66A</w:t>
            </w:r>
          </w:p>
        </w:tc>
      </w:tr>
      <w:tr w:rsidR="006F6F64" w:rsidRPr="00877CC8" w14:paraId="3BFF7431"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915FD1" w14:textId="77777777" w:rsidR="006F6F64" w:rsidRPr="00877CC8" w:rsidRDefault="006F6F64" w:rsidP="006F6F64">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4C15967D" w14:textId="77777777" w:rsidR="006F6F64" w:rsidRPr="00182FA9" w:rsidRDefault="006F6F64" w:rsidP="006F6F6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733B10C6" w14:textId="77777777" w:rsidR="006F6F64" w:rsidRPr="00877CC8" w:rsidRDefault="006F6F64" w:rsidP="006F6F64">
            <w:pPr>
              <w:keepNext/>
              <w:keepLines/>
              <w:spacing w:after="0"/>
              <w:jc w:val="center"/>
              <w:rPr>
                <w:rFonts w:ascii="Arial" w:hAnsi="Arial" w:cs="Arial"/>
                <w:sz w:val="18"/>
                <w:szCs w:val="18"/>
              </w:rPr>
            </w:pPr>
            <w:r w:rsidRPr="00556D72">
              <w:rPr>
                <w:rFonts w:ascii="Arial" w:hAnsi="Arial" w:cs="Arial"/>
                <w:sz w:val="18"/>
                <w:szCs w:val="18"/>
              </w:rPr>
              <w:t>DC_71A_n77A</w:t>
            </w:r>
          </w:p>
        </w:tc>
      </w:tr>
      <w:tr w:rsidR="006F6F64" w:rsidRPr="00877CC8" w14:paraId="70CD778B" w14:textId="77777777" w:rsidTr="00897B0C">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1943CE"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E4B2508" w14:textId="77777777" w:rsidR="006F6F64" w:rsidRPr="00877CC8" w:rsidRDefault="006F6F64" w:rsidP="006F6F6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13D86CAA" w14:textId="77777777" w:rsidR="006F6F64" w:rsidRPr="00877CC8" w:rsidRDefault="006F6F64" w:rsidP="006F6F6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6F6F64" w:rsidRPr="00877CC8" w14:paraId="0C19FC9C" w14:textId="77777777" w:rsidTr="00897B0C">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156FFBC5" w14:textId="77777777" w:rsidR="006F6F64" w:rsidRPr="00877CC8" w:rsidRDefault="006F6F64" w:rsidP="006F6F64">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041A7A2E" w14:textId="77777777" w:rsidR="006F6F64" w:rsidRPr="00877CC8" w:rsidRDefault="006F6F64" w:rsidP="006F6F6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06CDE060" w14:textId="77777777" w:rsidR="006F6F64" w:rsidRPr="00877CC8" w:rsidRDefault="006F6F64" w:rsidP="006F6F64">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2325760E"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6F2EACE2"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6CAB43F9"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015B9AA0" w14:textId="77777777" w:rsidR="006F6F64" w:rsidRPr="00877CC8" w:rsidRDefault="006F6F64" w:rsidP="006F6F6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3247A6A5" w14:textId="77777777" w:rsidR="006F6F64" w:rsidRPr="00877CC8" w:rsidRDefault="006F6F64" w:rsidP="006F6F6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01D0DC77" w14:textId="77777777" w:rsidR="006F6F64" w:rsidRPr="00877CC8" w:rsidRDefault="006F6F64" w:rsidP="006F6F6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44A67C03"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41F058D2"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C8C3B4B" w14:textId="77777777" w:rsidR="006F6F64" w:rsidRPr="00877CC8" w:rsidRDefault="006F6F64" w:rsidP="006F6F6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The frequency range in band 42 is restricted for this band combination to 3440 - 3520 MHz.</w:t>
            </w:r>
          </w:p>
          <w:p w14:paraId="6ACB7F44" w14:textId="77777777" w:rsidR="006F6F64" w:rsidRPr="00877CC8" w:rsidRDefault="006F6F64" w:rsidP="006F6F6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1BDE376F" w14:textId="77777777" w:rsidR="006F6F64" w:rsidRPr="00877CC8" w:rsidRDefault="006F6F64" w:rsidP="006F6F6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37016E2C" w14:textId="77777777" w:rsidR="006F6F64" w:rsidRPr="00877CC8" w:rsidRDefault="006F6F64" w:rsidP="006F6F64">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CEC6773" w14:textId="77777777" w:rsidR="006F6F64" w:rsidRPr="00877CC8" w:rsidRDefault="006F6F64" w:rsidP="006F6F64">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p>
          <w:p w14:paraId="24497BF9" w14:textId="77777777" w:rsidR="006F6F64" w:rsidRPr="00877CC8" w:rsidRDefault="006F6F64" w:rsidP="006F6F64">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3225C717" w14:textId="77777777" w:rsidR="006F6F64" w:rsidRPr="00877CC8" w:rsidRDefault="006F6F64" w:rsidP="006F6F64">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6E5389B4" w14:textId="77777777" w:rsidR="006F6F64" w:rsidRPr="00877CC8" w:rsidRDefault="006F6F64" w:rsidP="006F6F64">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15D6C21E" w14:textId="77777777" w:rsidR="006F6F64" w:rsidRPr="00877CC8" w:rsidRDefault="006F6F64" w:rsidP="006F6F64">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usec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6AE1B8F6" w14:textId="77777777" w:rsidR="006F6F64" w:rsidRDefault="006F6F64" w:rsidP="006F6F64">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70819AD1" w14:textId="77777777" w:rsidR="006F6F64" w:rsidRDefault="006F6F64" w:rsidP="006F6F6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371D4208" w14:textId="77777777" w:rsidR="006F6F64" w:rsidRDefault="006F6F64" w:rsidP="006F6F6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787AFB5A" w14:textId="77777777" w:rsidR="006F6F64" w:rsidRDefault="006F6F64" w:rsidP="006F6F6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2109B2B8" w14:textId="77777777" w:rsidR="006F6F64" w:rsidRPr="00877CC8" w:rsidRDefault="006F6F64" w:rsidP="006F6F64">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Rx/Tx.</w:t>
            </w:r>
          </w:p>
        </w:tc>
      </w:tr>
    </w:tbl>
    <w:p w14:paraId="2399648B" w14:textId="77777777" w:rsidR="00D444C3" w:rsidRPr="008F7950" w:rsidRDefault="00D444C3" w:rsidP="00841506">
      <w:pPr>
        <w:rPr>
          <w:b/>
          <w:color w:val="FF0000"/>
          <w:sz w:val="32"/>
          <w:lang w:eastAsia="zh-CN"/>
        </w:rPr>
      </w:pPr>
    </w:p>
    <w:p w14:paraId="5E720C18" w14:textId="77777777" w:rsidR="00D444C3" w:rsidRDefault="00D444C3" w:rsidP="00D444C3">
      <w:pPr>
        <w:rPr>
          <w:b/>
          <w:color w:val="FF0000"/>
          <w:sz w:val="32"/>
          <w:lang w:eastAsia="zh-CN"/>
        </w:rPr>
      </w:pPr>
      <w:r w:rsidRPr="006074C4">
        <w:rPr>
          <w:b/>
          <w:color w:val="FF0000"/>
          <w:sz w:val="32"/>
          <w:lang w:eastAsia="zh-CN"/>
        </w:rPr>
        <w:t>&lt;&lt; Unchanged content omitted &gt;&gt;</w:t>
      </w:r>
    </w:p>
    <w:p w14:paraId="5846D813" w14:textId="77777777" w:rsidR="00D444C3" w:rsidRDefault="00D444C3" w:rsidP="00D444C3">
      <w:pPr>
        <w:pStyle w:val="40"/>
      </w:pPr>
      <w:bookmarkStart w:id="281" w:name="_Toc91071491"/>
      <w:bookmarkStart w:id="282" w:name="_Toc83909524"/>
      <w:bookmarkStart w:id="283" w:name="_Toc83743003"/>
      <w:bookmarkStart w:id="284" w:name="_Toc77241627"/>
      <w:bookmarkStart w:id="285" w:name="_Toc77241122"/>
      <w:bookmarkStart w:id="286" w:name="_Toc76736710"/>
      <w:bookmarkStart w:id="287" w:name="_Toc68784754"/>
      <w:bookmarkStart w:id="288" w:name="_Toc68733438"/>
      <w:bookmarkStart w:id="289" w:name="_Toc67953766"/>
      <w:bookmarkStart w:id="290" w:name="_Toc61378577"/>
      <w:bookmarkStart w:id="291" w:name="_Toc61378102"/>
      <w:r>
        <w:lastRenderedPageBreak/>
        <w:t>5.5B.4a.</w:t>
      </w:r>
      <w:r>
        <w:rPr>
          <w:lang w:eastAsia="zh-CN"/>
        </w:rPr>
        <w:t>2</w:t>
      </w:r>
      <w:r>
        <w:tab/>
        <w:t>Inter-band NE-DC configurations within FR1 (t</w:t>
      </w:r>
      <w:r>
        <w:rPr>
          <w:lang w:eastAsia="zh-CN"/>
        </w:rPr>
        <w:t>hree</w:t>
      </w:r>
      <w:r>
        <w:t xml:space="preserve"> bands)</w:t>
      </w:r>
      <w:bookmarkEnd w:id="281"/>
      <w:bookmarkEnd w:id="282"/>
      <w:bookmarkEnd w:id="283"/>
      <w:bookmarkEnd w:id="284"/>
      <w:bookmarkEnd w:id="285"/>
      <w:bookmarkEnd w:id="286"/>
      <w:bookmarkEnd w:id="287"/>
      <w:bookmarkEnd w:id="288"/>
      <w:bookmarkEnd w:id="289"/>
      <w:bookmarkEnd w:id="290"/>
      <w:bookmarkEnd w:id="291"/>
    </w:p>
    <w:p w14:paraId="088BD645" w14:textId="77777777" w:rsidR="00D444C3" w:rsidRDefault="00D444C3" w:rsidP="00D444C3">
      <w:pPr>
        <w:pStyle w:val="TH"/>
      </w:pPr>
      <w:bookmarkStart w:id="292" w:name="OLE_LINK52"/>
      <w:r>
        <w:t>Table 5.5B.4a.</w:t>
      </w:r>
      <w:r>
        <w:rPr>
          <w:lang w:eastAsia="zh-CN"/>
        </w:rPr>
        <w:t>2</w:t>
      </w:r>
      <w:r>
        <w:t>-1: Inter-band NE-DC configurations within FR1 (</w:t>
      </w:r>
      <w:r>
        <w:rPr>
          <w:lang w:eastAsia="zh-CN"/>
        </w:rPr>
        <w:t>three</w:t>
      </w:r>
      <w:r>
        <w:t xml:space="preserve"> bands)</w:t>
      </w:r>
      <w:bookmarkEnd w:id="292"/>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3D1155" w:rsidRPr="008040DF" w14:paraId="0614FD8E"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56613A82" w14:textId="77777777" w:rsidR="003D1155" w:rsidRPr="00EF5447" w:rsidRDefault="003D1155" w:rsidP="00897B0C">
            <w:pPr>
              <w:pStyle w:val="TAH"/>
              <w:rPr>
                <w:lang w:eastAsia="fi-FI"/>
              </w:rPr>
            </w:pPr>
            <w:r w:rsidRPr="00EF5447">
              <w:rPr>
                <w:lang w:eastAsia="fi-FI"/>
              </w:rPr>
              <w:t>NE-DC</w:t>
            </w:r>
          </w:p>
          <w:p w14:paraId="6B0E6A83" w14:textId="77777777" w:rsidR="003D1155" w:rsidRPr="00EF5447" w:rsidRDefault="003D1155" w:rsidP="00897B0C">
            <w:pPr>
              <w:pStyle w:val="TAH"/>
              <w:rPr>
                <w:lang w:eastAsia="fi-FI"/>
              </w:rPr>
            </w:pPr>
            <w:r w:rsidRPr="00EF5447">
              <w:rPr>
                <w:lang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231902E7" w14:textId="77777777" w:rsidR="003D1155" w:rsidRPr="009960ED" w:rsidRDefault="003D1155" w:rsidP="00897B0C">
            <w:pPr>
              <w:pStyle w:val="TAH"/>
              <w:rPr>
                <w:lang w:val="fr-FR" w:eastAsia="fi-FI"/>
              </w:rPr>
            </w:pPr>
            <w:r w:rsidRPr="009960ED">
              <w:rPr>
                <w:lang w:val="fr-FR" w:eastAsia="fi-FI"/>
              </w:rPr>
              <w:t>Uplink NE-DC</w:t>
            </w:r>
          </w:p>
          <w:p w14:paraId="11910D32" w14:textId="77777777" w:rsidR="003D1155" w:rsidRPr="009960ED" w:rsidRDefault="003D1155" w:rsidP="00897B0C">
            <w:pPr>
              <w:pStyle w:val="TAH"/>
              <w:rPr>
                <w:lang w:val="fr-FR" w:eastAsia="fi-FI"/>
              </w:rPr>
            </w:pPr>
            <w:r w:rsidRPr="009960ED">
              <w:rPr>
                <w:lang w:val="fr-FR" w:eastAsia="fi-FI"/>
              </w:rPr>
              <w:t>configuration</w:t>
            </w:r>
          </w:p>
          <w:p w14:paraId="04B3F043" w14:textId="77777777" w:rsidR="003D1155" w:rsidRPr="009960ED" w:rsidRDefault="003D1155" w:rsidP="00897B0C">
            <w:pPr>
              <w:pStyle w:val="TAH"/>
              <w:rPr>
                <w:lang w:val="fr-FR" w:eastAsia="fi-FI"/>
              </w:rPr>
            </w:pPr>
            <w:r w:rsidRPr="009960ED">
              <w:rPr>
                <w:lang w:val="fr-FR" w:eastAsia="fi-FI"/>
              </w:rPr>
              <w:t>(NOTE 1)</w:t>
            </w:r>
          </w:p>
        </w:tc>
      </w:tr>
      <w:tr w:rsidR="003D1155" w:rsidRPr="00EF5447" w14:paraId="2DAD18B0"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6E4FE170" w14:textId="77777777" w:rsidR="003D1155" w:rsidRPr="00EF5447" w:rsidRDefault="003D1155" w:rsidP="00897B0C">
            <w:pPr>
              <w:pStyle w:val="TAC"/>
              <w:rPr>
                <w:lang w:eastAsia="zh-CN"/>
              </w:rPr>
            </w:pPr>
            <w:r w:rsidRPr="00456FD0">
              <w:rPr>
                <w:lang w:eastAsia="zh-CN"/>
              </w:rPr>
              <w:t>DC_n3A_1A-8A</w:t>
            </w:r>
          </w:p>
        </w:tc>
        <w:tc>
          <w:tcPr>
            <w:tcW w:w="3604" w:type="dxa"/>
            <w:tcBorders>
              <w:top w:val="single" w:sz="4" w:space="0" w:color="auto"/>
              <w:left w:val="single" w:sz="4" w:space="0" w:color="auto"/>
              <w:bottom w:val="single" w:sz="4" w:space="0" w:color="auto"/>
              <w:right w:val="single" w:sz="4" w:space="0" w:color="auto"/>
            </w:tcBorders>
            <w:vAlign w:val="center"/>
          </w:tcPr>
          <w:p w14:paraId="09887004" w14:textId="77777777" w:rsidR="003D1155" w:rsidRDefault="003D1155" w:rsidP="00897B0C">
            <w:pPr>
              <w:pStyle w:val="TAC"/>
              <w:rPr>
                <w:lang w:eastAsia="zh-CN"/>
              </w:rPr>
            </w:pPr>
            <w:r w:rsidRPr="00456FD0">
              <w:rPr>
                <w:lang w:eastAsia="zh-CN"/>
              </w:rPr>
              <w:t>DC_n3A_1A</w:t>
            </w:r>
          </w:p>
          <w:p w14:paraId="523DF356" w14:textId="77777777" w:rsidR="003D1155" w:rsidRPr="00EF5447" w:rsidRDefault="003D1155" w:rsidP="00897B0C">
            <w:pPr>
              <w:pStyle w:val="TAC"/>
              <w:rPr>
                <w:lang w:eastAsia="zh-CN"/>
              </w:rPr>
            </w:pPr>
            <w:r w:rsidRPr="00456FD0">
              <w:rPr>
                <w:lang w:eastAsia="zh-CN"/>
              </w:rPr>
              <w:t>DC_n3A-8A</w:t>
            </w:r>
          </w:p>
        </w:tc>
      </w:tr>
      <w:tr w:rsidR="003D1155" w:rsidRPr="00EF5447" w14:paraId="2B207151"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6498E7BC" w14:textId="77777777" w:rsidR="003D1155" w:rsidRPr="00456FD0" w:rsidRDefault="003D1155" w:rsidP="00897B0C">
            <w:pPr>
              <w:keepNext/>
              <w:keepLines/>
              <w:spacing w:after="0"/>
              <w:jc w:val="center"/>
              <w:rPr>
                <w:lang w:eastAsia="zh-CN"/>
              </w:rPr>
            </w:pPr>
            <w:r w:rsidRPr="00FE36DA">
              <w:rPr>
                <w:rFonts w:ascii="Arial" w:hAnsi="Arial"/>
                <w:sz w:val="18"/>
                <w:lang w:eastAsia="zh-CN"/>
              </w:rPr>
              <w:t>DC_n77A_1A-3A</w:t>
            </w:r>
          </w:p>
        </w:tc>
        <w:tc>
          <w:tcPr>
            <w:tcW w:w="3604" w:type="dxa"/>
            <w:tcBorders>
              <w:top w:val="single" w:sz="4" w:space="0" w:color="auto"/>
              <w:left w:val="single" w:sz="4" w:space="0" w:color="auto"/>
              <w:bottom w:val="single" w:sz="4" w:space="0" w:color="auto"/>
              <w:right w:val="single" w:sz="4" w:space="0" w:color="auto"/>
            </w:tcBorders>
            <w:vAlign w:val="center"/>
          </w:tcPr>
          <w:p w14:paraId="58FF024B" w14:textId="77777777" w:rsidR="003D1155" w:rsidRPr="00FE36DA" w:rsidRDefault="003D1155" w:rsidP="00897B0C">
            <w:pPr>
              <w:keepNext/>
              <w:keepLines/>
              <w:spacing w:after="0"/>
              <w:jc w:val="center"/>
              <w:rPr>
                <w:rFonts w:ascii="Arial" w:hAnsi="Arial"/>
                <w:sz w:val="18"/>
                <w:lang w:eastAsia="zh-CN"/>
              </w:rPr>
            </w:pPr>
            <w:r w:rsidRPr="00FE36DA">
              <w:rPr>
                <w:rFonts w:ascii="Arial" w:hAnsi="Arial"/>
                <w:sz w:val="18"/>
                <w:lang w:eastAsia="zh-CN"/>
              </w:rPr>
              <w:t>DC_n77A_1A</w:t>
            </w:r>
          </w:p>
          <w:p w14:paraId="4A07DFC5" w14:textId="77777777" w:rsidR="003D1155" w:rsidRPr="00456FD0" w:rsidRDefault="003D1155" w:rsidP="00897B0C">
            <w:pPr>
              <w:pStyle w:val="TAC"/>
              <w:rPr>
                <w:lang w:eastAsia="zh-CN"/>
              </w:rPr>
            </w:pPr>
            <w:r w:rsidRPr="00FE36DA">
              <w:rPr>
                <w:lang w:eastAsia="zh-CN"/>
              </w:rPr>
              <w:t>DC_n77A_3A</w:t>
            </w:r>
          </w:p>
        </w:tc>
      </w:tr>
      <w:tr w:rsidR="003D1155" w14:paraId="4563E809"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16A807B8"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DC_n77(2A)_1A-3A</w:t>
            </w:r>
          </w:p>
        </w:tc>
        <w:tc>
          <w:tcPr>
            <w:tcW w:w="3604" w:type="dxa"/>
            <w:tcBorders>
              <w:top w:val="single" w:sz="4" w:space="0" w:color="auto"/>
              <w:left w:val="single" w:sz="4" w:space="0" w:color="auto"/>
              <w:bottom w:val="single" w:sz="4" w:space="0" w:color="auto"/>
              <w:right w:val="single" w:sz="4" w:space="0" w:color="auto"/>
            </w:tcBorders>
            <w:vAlign w:val="center"/>
          </w:tcPr>
          <w:p w14:paraId="473CE8C6"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DC_n77A_1A</w:t>
            </w:r>
          </w:p>
          <w:p w14:paraId="06BABFFC"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DC_n77A_3A</w:t>
            </w:r>
          </w:p>
        </w:tc>
      </w:tr>
      <w:tr w:rsidR="003D1155" w:rsidRPr="00EF5447" w14:paraId="1ECF099A"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24C971AB" w14:textId="77777777" w:rsidR="003D1155" w:rsidRPr="00EF5447" w:rsidRDefault="003D1155" w:rsidP="00897B0C">
            <w:pPr>
              <w:pStyle w:val="TAC"/>
              <w:rPr>
                <w:lang w:eastAsia="zh-CN"/>
              </w:rPr>
            </w:pPr>
            <w:r w:rsidRPr="00456FD0">
              <w:rPr>
                <w:lang w:eastAsia="zh-CN"/>
              </w:rPr>
              <w:t>DC_n77A_1A-8A</w:t>
            </w:r>
          </w:p>
        </w:tc>
        <w:tc>
          <w:tcPr>
            <w:tcW w:w="3604" w:type="dxa"/>
            <w:tcBorders>
              <w:top w:val="single" w:sz="4" w:space="0" w:color="auto"/>
              <w:left w:val="single" w:sz="4" w:space="0" w:color="auto"/>
              <w:bottom w:val="single" w:sz="4" w:space="0" w:color="auto"/>
              <w:right w:val="single" w:sz="4" w:space="0" w:color="auto"/>
            </w:tcBorders>
            <w:vAlign w:val="center"/>
          </w:tcPr>
          <w:p w14:paraId="5F1A8323" w14:textId="77777777" w:rsidR="003D1155" w:rsidRPr="00456FD0" w:rsidRDefault="003D1155" w:rsidP="00897B0C">
            <w:pPr>
              <w:pStyle w:val="TAC"/>
              <w:rPr>
                <w:lang w:eastAsia="zh-CN"/>
              </w:rPr>
            </w:pPr>
            <w:r w:rsidRPr="00456FD0">
              <w:rPr>
                <w:lang w:eastAsia="zh-CN"/>
              </w:rPr>
              <w:t>DC_n77A_1A</w:t>
            </w:r>
          </w:p>
          <w:p w14:paraId="1725C3A3" w14:textId="77777777" w:rsidR="003D1155" w:rsidRPr="00EF5447" w:rsidRDefault="003D1155" w:rsidP="00897B0C">
            <w:pPr>
              <w:pStyle w:val="TAC"/>
              <w:rPr>
                <w:lang w:eastAsia="zh-CN"/>
              </w:rPr>
            </w:pPr>
            <w:r w:rsidRPr="00456FD0">
              <w:rPr>
                <w:lang w:eastAsia="zh-CN"/>
              </w:rPr>
              <w:t>DC_n77A_8A</w:t>
            </w:r>
          </w:p>
        </w:tc>
      </w:tr>
      <w:tr w:rsidR="003D1155" w14:paraId="23BDCE65"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07B01411" w14:textId="77777777" w:rsidR="003D1155" w:rsidRDefault="003D1155" w:rsidP="00897B0C">
            <w:pPr>
              <w:pStyle w:val="TAC"/>
              <w:rPr>
                <w:lang w:eastAsia="zh-CN"/>
              </w:rPr>
            </w:pPr>
            <w:r>
              <w:rPr>
                <w:lang w:eastAsia="zh-CN"/>
              </w:rPr>
              <w:t>DC_n77(2A)_1A-8A</w:t>
            </w:r>
          </w:p>
        </w:tc>
        <w:tc>
          <w:tcPr>
            <w:tcW w:w="3604" w:type="dxa"/>
            <w:tcBorders>
              <w:top w:val="single" w:sz="4" w:space="0" w:color="auto"/>
              <w:left w:val="single" w:sz="4" w:space="0" w:color="auto"/>
              <w:bottom w:val="single" w:sz="4" w:space="0" w:color="auto"/>
              <w:right w:val="single" w:sz="4" w:space="0" w:color="auto"/>
            </w:tcBorders>
            <w:vAlign w:val="center"/>
          </w:tcPr>
          <w:p w14:paraId="08FE8FB8" w14:textId="77777777" w:rsidR="003D1155" w:rsidRDefault="003D1155" w:rsidP="00897B0C">
            <w:pPr>
              <w:pStyle w:val="TAC"/>
              <w:rPr>
                <w:lang w:eastAsia="zh-CN"/>
              </w:rPr>
            </w:pPr>
            <w:r>
              <w:rPr>
                <w:lang w:eastAsia="zh-CN"/>
              </w:rPr>
              <w:t>DC_n77A_1A</w:t>
            </w:r>
          </w:p>
          <w:p w14:paraId="28DC3A85" w14:textId="77777777" w:rsidR="003D1155" w:rsidRDefault="003D1155" w:rsidP="00897B0C">
            <w:pPr>
              <w:pStyle w:val="TAC"/>
              <w:rPr>
                <w:lang w:eastAsia="zh-CN"/>
              </w:rPr>
            </w:pPr>
            <w:r>
              <w:rPr>
                <w:lang w:eastAsia="zh-CN"/>
              </w:rPr>
              <w:t>DC_n77A_8A</w:t>
            </w:r>
          </w:p>
        </w:tc>
      </w:tr>
      <w:tr w:rsidR="003D1155" w:rsidRPr="00EF5447" w14:paraId="39756C7F"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43A3B682" w14:textId="77777777" w:rsidR="003D1155" w:rsidRPr="00EF5447" w:rsidRDefault="003D1155" w:rsidP="00897B0C">
            <w:pPr>
              <w:pStyle w:val="PL"/>
              <w:jc w:val="center"/>
              <w:rPr>
                <w:lang w:eastAsia="zh-CN"/>
              </w:rPr>
            </w:pPr>
            <w:r w:rsidRPr="005B22B1">
              <w:rPr>
                <w:rFonts w:ascii="Arial" w:hAnsi="Arial"/>
                <w:noProof w:val="0"/>
                <w:sz w:val="18"/>
                <w:lang w:eastAsia="zh-CN"/>
              </w:rPr>
              <w:t>DC_n77A_3A-8A</w:t>
            </w:r>
          </w:p>
        </w:tc>
        <w:tc>
          <w:tcPr>
            <w:tcW w:w="3604" w:type="dxa"/>
            <w:tcBorders>
              <w:top w:val="single" w:sz="4" w:space="0" w:color="auto"/>
              <w:left w:val="single" w:sz="4" w:space="0" w:color="auto"/>
              <w:bottom w:val="single" w:sz="4" w:space="0" w:color="auto"/>
              <w:right w:val="single" w:sz="4" w:space="0" w:color="auto"/>
            </w:tcBorders>
            <w:vAlign w:val="center"/>
          </w:tcPr>
          <w:p w14:paraId="7A9D6D71" w14:textId="77777777" w:rsidR="003D1155" w:rsidRPr="005B22B1" w:rsidRDefault="003D1155" w:rsidP="00897B0C">
            <w:pPr>
              <w:pStyle w:val="TAC"/>
              <w:rPr>
                <w:lang w:eastAsia="zh-CN"/>
              </w:rPr>
            </w:pPr>
            <w:r w:rsidRPr="005B22B1">
              <w:rPr>
                <w:lang w:eastAsia="zh-CN"/>
              </w:rPr>
              <w:t>DC_n77A_3A</w:t>
            </w:r>
          </w:p>
          <w:p w14:paraId="047C8E8D" w14:textId="77777777" w:rsidR="003D1155" w:rsidRPr="00EF5447" w:rsidRDefault="003D1155" w:rsidP="00897B0C">
            <w:pPr>
              <w:pStyle w:val="TAC"/>
              <w:rPr>
                <w:lang w:eastAsia="zh-CN"/>
              </w:rPr>
            </w:pPr>
            <w:r w:rsidRPr="005B22B1">
              <w:rPr>
                <w:lang w:eastAsia="zh-CN"/>
              </w:rPr>
              <w:t>DC_n77A_8A</w:t>
            </w:r>
          </w:p>
        </w:tc>
      </w:tr>
      <w:tr w:rsidR="003D1155" w14:paraId="5E12A0B0"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vAlign w:val="center"/>
          </w:tcPr>
          <w:p w14:paraId="68D02398" w14:textId="77777777" w:rsidR="003D1155" w:rsidRDefault="003D1155" w:rsidP="00897B0C">
            <w:pPr>
              <w:pStyle w:val="PL"/>
              <w:jc w:val="center"/>
              <w:rPr>
                <w:rFonts w:ascii="Arial" w:hAnsi="Arial"/>
                <w:noProof w:val="0"/>
                <w:sz w:val="18"/>
                <w:lang w:eastAsia="zh-CN"/>
              </w:rPr>
            </w:pPr>
            <w:r>
              <w:rPr>
                <w:rFonts w:ascii="Arial" w:hAnsi="Arial"/>
                <w:noProof w:val="0"/>
                <w:sz w:val="18"/>
                <w:lang w:eastAsia="zh-CN"/>
              </w:rPr>
              <w:t>DC_n77(2A)_3A-8A</w:t>
            </w:r>
          </w:p>
        </w:tc>
        <w:tc>
          <w:tcPr>
            <w:tcW w:w="3604" w:type="dxa"/>
            <w:tcBorders>
              <w:top w:val="single" w:sz="4" w:space="0" w:color="auto"/>
              <w:left w:val="single" w:sz="4" w:space="0" w:color="auto"/>
              <w:bottom w:val="single" w:sz="4" w:space="0" w:color="auto"/>
              <w:right w:val="single" w:sz="4" w:space="0" w:color="auto"/>
            </w:tcBorders>
            <w:vAlign w:val="center"/>
          </w:tcPr>
          <w:p w14:paraId="13F267CC" w14:textId="77777777" w:rsidR="003D1155" w:rsidRDefault="003D1155" w:rsidP="00897B0C">
            <w:pPr>
              <w:pStyle w:val="TAC"/>
              <w:rPr>
                <w:lang w:eastAsia="zh-CN"/>
              </w:rPr>
            </w:pPr>
            <w:r>
              <w:rPr>
                <w:lang w:eastAsia="zh-CN"/>
              </w:rPr>
              <w:t>DC_n77A_3A</w:t>
            </w:r>
          </w:p>
          <w:p w14:paraId="5584ADF6" w14:textId="77777777" w:rsidR="003D1155" w:rsidRDefault="003D1155" w:rsidP="00897B0C">
            <w:pPr>
              <w:pStyle w:val="TAC"/>
              <w:rPr>
                <w:lang w:eastAsia="zh-CN"/>
              </w:rPr>
            </w:pPr>
            <w:r>
              <w:rPr>
                <w:lang w:eastAsia="zh-CN"/>
              </w:rPr>
              <w:t>DC_n77A_8A</w:t>
            </w:r>
          </w:p>
        </w:tc>
      </w:tr>
      <w:tr w:rsidR="003D1155" w:rsidRPr="00EF5447" w14:paraId="4759E17D"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0BAB767A" w14:textId="77777777" w:rsidR="003D1155" w:rsidRDefault="003D1155" w:rsidP="00897B0C">
            <w:pPr>
              <w:pStyle w:val="TAC"/>
              <w:rPr>
                <w:lang w:eastAsia="zh-CN"/>
              </w:rPr>
            </w:pPr>
            <w:r w:rsidRPr="00EF5447">
              <w:rPr>
                <w:lang w:eastAsia="zh-CN"/>
              </w:rPr>
              <w:t>DC_n78A_1A-3A</w:t>
            </w:r>
          </w:p>
          <w:p w14:paraId="4BECE76F" w14:textId="77777777" w:rsidR="003D1155" w:rsidRPr="00EF5447" w:rsidRDefault="003D1155" w:rsidP="00897B0C">
            <w:pPr>
              <w:pStyle w:val="TAC"/>
              <w:rPr>
                <w:lang w:eastAsia="fi-FI"/>
              </w:rPr>
            </w:pPr>
            <w:r>
              <w:rPr>
                <w:lang w:eastAsia="zh-CN"/>
              </w:rPr>
              <w:t>DC_n78A_1A-3C</w:t>
            </w:r>
          </w:p>
        </w:tc>
        <w:tc>
          <w:tcPr>
            <w:tcW w:w="3604" w:type="dxa"/>
            <w:tcBorders>
              <w:top w:val="single" w:sz="4" w:space="0" w:color="auto"/>
              <w:left w:val="single" w:sz="4" w:space="0" w:color="auto"/>
              <w:bottom w:val="single" w:sz="4" w:space="0" w:color="auto"/>
              <w:right w:val="single" w:sz="4" w:space="0" w:color="auto"/>
            </w:tcBorders>
            <w:hideMark/>
          </w:tcPr>
          <w:p w14:paraId="5A77613E" w14:textId="77777777" w:rsidR="003D1155" w:rsidRPr="00EF5447" w:rsidRDefault="003D1155" w:rsidP="00897B0C">
            <w:pPr>
              <w:pStyle w:val="TAC"/>
              <w:rPr>
                <w:lang w:eastAsia="zh-CN"/>
              </w:rPr>
            </w:pPr>
            <w:r w:rsidRPr="00EF5447">
              <w:rPr>
                <w:lang w:eastAsia="zh-CN"/>
              </w:rPr>
              <w:t>DC_n78A_1A</w:t>
            </w:r>
          </w:p>
          <w:p w14:paraId="30DA7226" w14:textId="77777777" w:rsidR="003D1155" w:rsidRPr="00EF5447" w:rsidRDefault="003D1155" w:rsidP="00897B0C">
            <w:pPr>
              <w:pStyle w:val="TAC"/>
              <w:rPr>
                <w:lang w:eastAsia="fi-FI"/>
              </w:rPr>
            </w:pPr>
            <w:r w:rsidRPr="00EF5447">
              <w:rPr>
                <w:lang w:eastAsia="zh-CN"/>
              </w:rPr>
              <w:t>DC_n78A_3A</w:t>
            </w:r>
          </w:p>
        </w:tc>
      </w:tr>
      <w:tr w:rsidR="003D1155" w:rsidRPr="00EF5447" w14:paraId="1AB8EF26"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5E2C4F66" w14:textId="77777777" w:rsidR="003D1155" w:rsidRPr="00EF5447" w:rsidRDefault="003D1155" w:rsidP="00897B0C">
            <w:pPr>
              <w:pStyle w:val="TAC"/>
              <w:rPr>
                <w:lang w:eastAsia="zh-CN"/>
              </w:rPr>
            </w:pPr>
            <w:r w:rsidRPr="00EF5447">
              <w:rPr>
                <w:lang w:eastAsia="zh-CN"/>
              </w:rPr>
              <w:t>DC_n78A_1A-5A</w:t>
            </w:r>
          </w:p>
        </w:tc>
        <w:tc>
          <w:tcPr>
            <w:tcW w:w="3604" w:type="dxa"/>
            <w:tcBorders>
              <w:top w:val="single" w:sz="4" w:space="0" w:color="auto"/>
              <w:left w:val="single" w:sz="4" w:space="0" w:color="auto"/>
              <w:bottom w:val="single" w:sz="4" w:space="0" w:color="auto"/>
              <w:right w:val="single" w:sz="4" w:space="0" w:color="auto"/>
            </w:tcBorders>
            <w:hideMark/>
          </w:tcPr>
          <w:p w14:paraId="64EEF7D6" w14:textId="77777777" w:rsidR="003D1155" w:rsidRPr="00EF5447" w:rsidRDefault="003D1155" w:rsidP="00897B0C">
            <w:pPr>
              <w:pStyle w:val="TAC"/>
              <w:rPr>
                <w:lang w:eastAsia="zh-CN"/>
              </w:rPr>
            </w:pPr>
            <w:r w:rsidRPr="00EF5447">
              <w:rPr>
                <w:lang w:eastAsia="zh-CN"/>
              </w:rPr>
              <w:t>DC_n78A_1A</w:t>
            </w:r>
          </w:p>
          <w:p w14:paraId="3EA6A947" w14:textId="77777777" w:rsidR="003D1155" w:rsidRPr="00EF5447" w:rsidRDefault="003D1155" w:rsidP="00897B0C">
            <w:pPr>
              <w:pStyle w:val="TAC"/>
              <w:rPr>
                <w:lang w:eastAsia="fi-FI"/>
              </w:rPr>
            </w:pPr>
            <w:r w:rsidRPr="00EF5447">
              <w:rPr>
                <w:lang w:eastAsia="zh-CN"/>
              </w:rPr>
              <w:t>DC_n78A_5A</w:t>
            </w:r>
          </w:p>
        </w:tc>
      </w:tr>
      <w:tr w:rsidR="003D1155" w:rsidRPr="00EF5447" w14:paraId="7CA10193"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43BB3CED" w14:textId="77777777" w:rsidR="003D1155" w:rsidRPr="00EF5447" w:rsidRDefault="003D1155" w:rsidP="00897B0C">
            <w:pPr>
              <w:pStyle w:val="TAC"/>
              <w:rPr>
                <w:lang w:eastAsia="zh-CN"/>
              </w:rPr>
            </w:pPr>
            <w:r w:rsidRPr="00EF5447">
              <w:rPr>
                <w:lang w:eastAsia="zh-CN"/>
              </w:rPr>
              <w:t>DC_n78A_1A-7A</w:t>
            </w:r>
          </w:p>
        </w:tc>
        <w:tc>
          <w:tcPr>
            <w:tcW w:w="3604" w:type="dxa"/>
            <w:tcBorders>
              <w:top w:val="single" w:sz="4" w:space="0" w:color="auto"/>
              <w:left w:val="single" w:sz="4" w:space="0" w:color="auto"/>
              <w:bottom w:val="single" w:sz="4" w:space="0" w:color="auto"/>
              <w:right w:val="single" w:sz="4" w:space="0" w:color="auto"/>
            </w:tcBorders>
            <w:hideMark/>
          </w:tcPr>
          <w:p w14:paraId="011D2BD0" w14:textId="77777777" w:rsidR="003D1155" w:rsidRPr="00EF5447" w:rsidRDefault="003D1155" w:rsidP="00897B0C">
            <w:pPr>
              <w:pStyle w:val="TAC"/>
              <w:rPr>
                <w:lang w:eastAsia="zh-CN"/>
              </w:rPr>
            </w:pPr>
            <w:r w:rsidRPr="00EF5447">
              <w:rPr>
                <w:lang w:eastAsia="zh-CN"/>
              </w:rPr>
              <w:t>DC_n78A_1A</w:t>
            </w:r>
          </w:p>
          <w:p w14:paraId="57268AA0" w14:textId="77777777" w:rsidR="003D1155" w:rsidRPr="00EF5447" w:rsidRDefault="003D1155" w:rsidP="00897B0C">
            <w:pPr>
              <w:pStyle w:val="TAC"/>
              <w:rPr>
                <w:lang w:eastAsia="zh-CN"/>
              </w:rPr>
            </w:pPr>
            <w:r w:rsidRPr="00EF5447">
              <w:rPr>
                <w:lang w:eastAsia="zh-CN"/>
              </w:rPr>
              <w:t>DC_n78A_7A</w:t>
            </w:r>
          </w:p>
        </w:tc>
      </w:tr>
      <w:tr w:rsidR="003D1155" w:rsidRPr="00EF5447" w14:paraId="5D9EA759"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47C66DD2" w14:textId="77777777" w:rsidR="003D1155" w:rsidRPr="00EF5447" w:rsidRDefault="003D1155" w:rsidP="00897B0C">
            <w:pPr>
              <w:pStyle w:val="TAC"/>
              <w:rPr>
                <w:lang w:eastAsia="zh-CN"/>
              </w:rPr>
            </w:pPr>
            <w:r w:rsidRPr="00EF5447">
              <w:rPr>
                <w:lang w:eastAsia="zh-CN"/>
              </w:rPr>
              <w:t>DC_n78A_1A-7A-7A</w:t>
            </w:r>
          </w:p>
        </w:tc>
        <w:tc>
          <w:tcPr>
            <w:tcW w:w="3604" w:type="dxa"/>
            <w:tcBorders>
              <w:top w:val="single" w:sz="4" w:space="0" w:color="auto"/>
              <w:left w:val="single" w:sz="4" w:space="0" w:color="auto"/>
              <w:bottom w:val="single" w:sz="4" w:space="0" w:color="auto"/>
              <w:right w:val="single" w:sz="4" w:space="0" w:color="auto"/>
            </w:tcBorders>
            <w:hideMark/>
          </w:tcPr>
          <w:p w14:paraId="226FF03A" w14:textId="77777777" w:rsidR="003D1155" w:rsidRPr="00EF5447" w:rsidRDefault="003D1155" w:rsidP="00897B0C">
            <w:pPr>
              <w:pStyle w:val="TAC"/>
              <w:rPr>
                <w:lang w:eastAsia="zh-CN"/>
              </w:rPr>
            </w:pPr>
            <w:r w:rsidRPr="00EF5447">
              <w:rPr>
                <w:lang w:eastAsia="zh-CN"/>
              </w:rPr>
              <w:t>DC_n78A_1A</w:t>
            </w:r>
          </w:p>
          <w:p w14:paraId="3B5F99DE" w14:textId="77777777" w:rsidR="003D1155" w:rsidRPr="00EF5447" w:rsidRDefault="003D1155" w:rsidP="00897B0C">
            <w:pPr>
              <w:pStyle w:val="TAC"/>
              <w:rPr>
                <w:lang w:eastAsia="zh-CN"/>
              </w:rPr>
            </w:pPr>
            <w:r w:rsidRPr="00EF5447">
              <w:rPr>
                <w:lang w:eastAsia="zh-CN"/>
              </w:rPr>
              <w:t>DC_n78A_7A</w:t>
            </w:r>
          </w:p>
        </w:tc>
      </w:tr>
      <w:tr w:rsidR="003D1155" w:rsidRPr="00EF5447" w14:paraId="1D73D8F9"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A86E909" w14:textId="77777777" w:rsidR="003D1155" w:rsidRPr="00EF5447" w:rsidRDefault="003D1155" w:rsidP="00897B0C">
            <w:pPr>
              <w:pStyle w:val="TAC"/>
              <w:rPr>
                <w:lang w:eastAsia="zh-CN"/>
              </w:rPr>
            </w:pPr>
            <w:r w:rsidRPr="00EF5447">
              <w:rPr>
                <w:lang w:eastAsia="zh-CN"/>
              </w:rPr>
              <w:t>DC_n78A_1A-8A</w:t>
            </w:r>
          </w:p>
        </w:tc>
        <w:tc>
          <w:tcPr>
            <w:tcW w:w="3604" w:type="dxa"/>
            <w:tcBorders>
              <w:top w:val="single" w:sz="4" w:space="0" w:color="auto"/>
              <w:left w:val="single" w:sz="4" w:space="0" w:color="auto"/>
              <w:bottom w:val="single" w:sz="4" w:space="0" w:color="auto"/>
              <w:right w:val="single" w:sz="4" w:space="0" w:color="auto"/>
            </w:tcBorders>
            <w:hideMark/>
          </w:tcPr>
          <w:p w14:paraId="14A6C0BC" w14:textId="77777777" w:rsidR="003D1155" w:rsidRPr="00EF5447" w:rsidRDefault="003D1155" w:rsidP="00897B0C">
            <w:pPr>
              <w:pStyle w:val="TAC"/>
              <w:rPr>
                <w:lang w:eastAsia="zh-CN"/>
              </w:rPr>
            </w:pPr>
            <w:r w:rsidRPr="00EF5447">
              <w:rPr>
                <w:lang w:eastAsia="zh-CN"/>
              </w:rPr>
              <w:t>DC_n78A_1A</w:t>
            </w:r>
          </w:p>
          <w:p w14:paraId="5C3CA431" w14:textId="77777777" w:rsidR="003D1155" w:rsidRPr="00EF5447" w:rsidRDefault="003D1155" w:rsidP="00897B0C">
            <w:pPr>
              <w:pStyle w:val="TAC"/>
              <w:rPr>
                <w:lang w:eastAsia="zh-CN"/>
              </w:rPr>
            </w:pPr>
            <w:r w:rsidRPr="00EF5447">
              <w:rPr>
                <w:lang w:eastAsia="zh-CN"/>
              </w:rPr>
              <w:t>DC_n78A_8A</w:t>
            </w:r>
          </w:p>
        </w:tc>
      </w:tr>
      <w:tr w:rsidR="003D1155" w:rsidRPr="00EF5447" w14:paraId="54F6C12D"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005794E3" w14:textId="77777777" w:rsidR="003D1155" w:rsidRPr="00EF5447" w:rsidRDefault="003D1155" w:rsidP="00897B0C">
            <w:pPr>
              <w:pStyle w:val="TAC"/>
              <w:rPr>
                <w:b/>
                <w:lang w:eastAsia="fi-FI"/>
              </w:rPr>
            </w:pPr>
            <w:r w:rsidRPr="00EF5447">
              <w:rPr>
                <w:lang w:eastAsia="zh-CN"/>
              </w:rPr>
              <w:t>DC_n78A_3A-5A</w:t>
            </w:r>
          </w:p>
        </w:tc>
        <w:tc>
          <w:tcPr>
            <w:tcW w:w="3604" w:type="dxa"/>
            <w:tcBorders>
              <w:top w:val="single" w:sz="4" w:space="0" w:color="auto"/>
              <w:left w:val="single" w:sz="4" w:space="0" w:color="auto"/>
              <w:bottom w:val="single" w:sz="4" w:space="0" w:color="auto"/>
              <w:right w:val="single" w:sz="4" w:space="0" w:color="auto"/>
            </w:tcBorders>
            <w:hideMark/>
          </w:tcPr>
          <w:p w14:paraId="3AF7866E" w14:textId="77777777" w:rsidR="003D1155" w:rsidRPr="00EF5447" w:rsidRDefault="003D1155" w:rsidP="00897B0C">
            <w:pPr>
              <w:pStyle w:val="TAC"/>
              <w:rPr>
                <w:lang w:eastAsia="zh-CN"/>
              </w:rPr>
            </w:pPr>
            <w:r w:rsidRPr="00EF5447">
              <w:rPr>
                <w:lang w:eastAsia="zh-CN"/>
              </w:rPr>
              <w:t>DC_n78A_3A</w:t>
            </w:r>
          </w:p>
          <w:p w14:paraId="44ED0C1E" w14:textId="77777777" w:rsidR="003D1155" w:rsidRPr="00EF5447" w:rsidRDefault="003D1155" w:rsidP="00897B0C">
            <w:pPr>
              <w:pStyle w:val="TAC"/>
              <w:rPr>
                <w:lang w:eastAsia="fi-FI"/>
              </w:rPr>
            </w:pPr>
            <w:r w:rsidRPr="00EF5447">
              <w:rPr>
                <w:lang w:eastAsia="zh-CN"/>
              </w:rPr>
              <w:t>DC_n78A_5A</w:t>
            </w:r>
          </w:p>
        </w:tc>
      </w:tr>
      <w:tr w:rsidR="003D1155" w:rsidRPr="00EF5447" w14:paraId="3AE18F41"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195DB2DE" w14:textId="77777777" w:rsidR="003D1155" w:rsidRPr="00EF5447" w:rsidRDefault="003D1155" w:rsidP="00897B0C">
            <w:pPr>
              <w:pStyle w:val="TAC"/>
              <w:rPr>
                <w:lang w:eastAsia="zh-CN"/>
              </w:rPr>
            </w:pPr>
            <w:r w:rsidRPr="00EF5447">
              <w:rPr>
                <w:lang w:eastAsia="zh-CN"/>
              </w:rPr>
              <w:t>DC_n78A_3A-7A</w:t>
            </w:r>
          </w:p>
        </w:tc>
        <w:tc>
          <w:tcPr>
            <w:tcW w:w="3604" w:type="dxa"/>
            <w:tcBorders>
              <w:top w:val="single" w:sz="4" w:space="0" w:color="auto"/>
              <w:left w:val="single" w:sz="4" w:space="0" w:color="auto"/>
              <w:bottom w:val="single" w:sz="4" w:space="0" w:color="auto"/>
              <w:right w:val="single" w:sz="4" w:space="0" w:color="auto"/>
            </w:tcBorders>
            <w:hideMark/>
          </w:tcPr>
          <w:p w14:paraId="3AA3A81E" w14:textId="77777777" w:rsidR="003D1155" w:rsidRPr="00EF5447" w:rsidRDefault="003D1155" w:rsidP="00897B0C">
            <w:pPr>
              <w:pStyle w:val="TAC"/>
              <w:rPr>
                <w:lang w:eastAsia="zh-CN"/>
              </w:rPr>
            </w:pPr>
            <w:r w:rsidRPr="00EF5447">
              <w:rPr>
                <w:lang w:eastAsia="zh-CN"/>
              </w:rPr>
              <w:t>DC_n78A_3A</w:t>
            </w:r>
          </w:p>
          <w:p w14:paraId="33756CF4" w14:textId="77777777" w:rsidR="003D1155" w:rsidRPr="00EF5447" w:rsidRDefault="003D1155" w:rsidP="00897B0C">
            <w:pPr>
              <w:pStyle w:val="TAC"/>
              <w:rPr>
                <w:lang w:eastAsia="zh-CN"/>
              </w:rPr>
            </w:pPr>
            <w:r w:rsidRPr="00EF5447">
              <w:rPr>
                <w:lang w:eastAsia="zh-CN"/>
              </w:rPr>
              <w:t>DC_n78A_7A</w:t>
            </w:r>
          </w:p>
        </w:tc>
      </w:tr>
      <w:tr w:rsidR="003D1155" w:rsidRPr="00EF5447" w14:paraId="0AA6C99A"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7A417671" w14:textId="77777777" w:rsidR="003D1155" w:rsidRPr="00EF5447" w:rsidRDefault="003D1155" w:rsidP="00897B0C">
            <w:pPr>
              <w:pStyle w:val="TAC"/>
              <w:rPr>
                <w:lang w:eastAsia="zh-CN"/>
              </w:rPr>
            </w:pPr>
            <w:r w:rsidRPr="00EF5447">
              <w:rPr>
                <w:lang w:eastAsia="zh-CN"/>
              </w:rPr>
              <w:t>DC_n78A_3A-7A-7A</w:t>
            </w:r>
          </w:p>
        </w:tc>
        <w:tc>
          <w:tcPr>
            <w:tcW w:w="3604" w:type="dxa"/>
            <w:tcBorders>
              <w:top w:val="single" w:sz="4" w:space="0" w:color="auto"/>
              <w:left w:val="single" w:sz="4" w:space="0" w:color="auto"/>
              <w:bottom w:val="single" w:sz="4" w:space="0" w:color="auto"/>
              <w:right w:val="single" w:sz="4" w:space="0" w:color="auto"/>
            </w:tcBorders>
            <w:hideMark/>
          </w:tcPr>
          <w:p w14:paraId="3C69D858" w14:textId="77777777" w:rsidR="003D1155" w:rsidRPr="00EF5447" w:rsidRDefault="003D1155" w:rsidP="00897B0C">
            <w:pPr>
              <w:pStyle w:val="TAC"/>
              <w:rPr>
                <w:lang w:eastAsia="zh-CN"/>
              </w:rPr>
            </w:pPr>
            <w:r w:rsidRPr="00EF5447">
              <w:rPr>
                <w:lang w:eastAsia="zh-CN"/>
              </w:rPr>
              <w:t>DC_n78A_3A</w:t>
            </w:r>
          </w:p>
          <w:p w14:paraId="439D7538" w14:textId="77777777" w:rsidR="003D1155" w:rsidRPr="00EF5447" w:rsidRDefault="003D1155" w:rsidP="00897B0C">
            <w:pPr>
              <w:pStyle w:val="TAC"/>
              <w:rPr>
                <w:lang w:eastAsia="zh-CN"/>
              </w:rPr>
            </w:pPr>
            <w:r w:rsidRPr="00EF5447">
              <w:rPr>
                <w:lang w:eastAsia="zh-CN"/>
              </w:rPr>
              <w:t>DC_n78A_7A</w:t>
            </w:r>
          </w:p>
        </w:tc>
      </w:tr>
      <w:tr w:rsidR="003D1155" w:rsidRPr="00EF5447" w14:paraId="5E99CB83"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3B90CDC5" w14:textId="77777777" w:rsidR="003D1155" w:rsidRDefault="003D1155" w:rsidP="00897B0C">
            <w:pPr>
              <w:pStyle w:val="TAC"/>
              <w:rPr>
                <w:lang w:eastAsia="zh-CN"/>
              </w:rPr>
            </w:pPr>
            <w:r w:rsidRPr="00EF5447">
              <w:rPr>
                <w:lang w:eastAsia="zh-CN"/>
              </w:rPr>
              <w:t>DC_n78A_3A-8A</w:t>
            </w:r>
          </w:p>
          <w:p w14:paraId="3D32DA94" w14:textId="77777777" w:rsidR="003D1155" w:rsidRPr="00EF5447" w:rsidRDefault="003D1155" w:rsidP="00897B0C">
            <w:pPr>
              <w:pStyle w:val="TAC"/>
              <w:rPr>
                <w:lang w:eastAsia="zh-CN"/>
              </w:rPr>
            </w:pPr>
            <w:r>
              <w:rPr>
                <w:lang w:eastAsia="zh-CN"/>
              </w:rPr>
              <w:t>DC_n78A_3C-8A</w:t>
            </w:r>
          </w:p>
        </w:tc>
        <w:tc>
          <w:tcPr>
            <w:tcW w:w="3604" w:type="dxa"/>
            <w:tcBorders>
              <w:top w:val="single" w:sz="4" w:space="0" w:color="auto"/>
              <w:left w:val="single" w:sz="4" w:space="0" w:color="auto"/>
              <w:bottom w:val="single" w:sz="4" w:space="0" w:color="auto"/>
              <w:right w:val="single" w:sz="4" w:space="0" w:color="auto"/>
            </w:tcBorders>
            <w:hideMark/>
          </w:tcPr>
          <w:p w14:paraId="62F83BB3" w14:textId="77777777" w:rsidR="003D1155" w:rsidRPr="00EF5447" w:rsidRDefault="003D1155" w:rsidP="00897B0C">
            <w:pPr>
              <w:pStyle w:val="TAC"/>
              <w:rPr>
                <w:lang w:eastAsia="zh-CN"/>
              </w:rPr>
            </w:pPr>
            <w:r w:rsidRPr="00EF5447">
              <w:rPr>
                <w:lang w:eastAsia="zh-CN"/>
              </w:rPr>
              <w:t>DC_n78A_3A</w:t>
            </w:r>
          </w:p>
          <w:p w14:paraId="68173D5B" w14:textId="77777777" w:rsidR="003D1155" w:rsidRPr="00EF5447" w:rsidRDefault="003D1155" w:rsidP="00897B0C">
            <w:pPr>
              <w:pStyle w:val="TAC"/>
              <w:rPr>
                <w:lang w:eastAsia="zh-CN"/>
              </w:rPr>
            </w:pPr>
            <w:r w:rsidRPr="00EF5447">
              <w:rPr>
                <w:lang w:eastAsia="zh-CN"/>
              </w:rPr>
              <w:t>DC_n78A_8A</w:t>
            </w:r>
          </w:p>
        </w:tc>
      </w:tr>
      <w:tr w:rsidR="003D1155" w:rsidRPr="00EF5447" w14:paraId="6CAA9CB4"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4D21394E" w14:textId="77777777" w:rsidR="003D1155" w:rsidRPr="00EF5447" w:rsidRDefault="003D1155" w:rsidP="00897B0C">
            <w:pPr>
              <w:pStyle w:val="TAC"/>
              <w:rPr>
                <w:lang w:eastAsia="fi-FI"/>
              </w:rPr>
            </w:pPr>
            <w:r w:rsidRPr="00EF5447">
              <w:rPr>
                <w:lang w:eastAsia="zh-CN"/>
              </w:rPr>
              <w:t>DC_n78A_5A-7A</w:t>
            </w:r>
          </w:p>
        </w:tc>
        <w:tc>
          <w:tcPr>
            <w:tcW w:w="3604" w:type="dxa"/>
            <w:tcBorders>
              <w:top w:val="single" w:sz="4" w:space="0" w:color="auto"/>
              <w:left w:val="single" w:sz="4" w:space="0" w:color="auto"/>
              <w:bottom w:val="single" w:sz="4" w:space="0" w:color="auto"/>
              <w:right w:val="single" w:sz="4" w:space="0" w:color="auto"/>
            </w:tcBorders>
            <w:hideMark/>
          </w:tcPr>
          <w:p w14:paraId="0EA04193" w14:textId="77777777" w:rsidR="003D1155" w:rsidRPr="00EF5447" w:rsidRDefault="003D1155" w:rsidP="00897B0C">
            <w:pPr>
              <w:pStyle w:val="TAC"/>
              <w:rPr>
                <w:lang w:eastAsia="zh-CN"/>
              </w:rPr>
            </w:pPr>
            <w:r w:rsidRPr="00EF5447">
              <w:rPr>
                <w:lang w:eastAsia="zh-CN"/>
              </w:rPr>
              <w:t>DC_n78A_5A</w:t>
            </w:r>
          </w:p>
          <w:p w14:paraId="35006EE2" w14:textId="77777777" w:rsidR="003D1155" w:rsidRPr="00EF5447" w:rsidRDefault="003D1155" w:rsidP="00897B0C">
            <w:pPr>
              <w:pStyle w:val="TAC"/>
              <w:rPr>
                <w:lang w:eastAsia="fi-FI"/>
              </w:rPr>
            </w:pPr>
            <w:r w:rsidRPr="00EF5447">
              <w:rPr>
                <w:lang w:eastAsia="zh-CN"/>
              </w:rPr>
              <w:t>DC_n78A_7A</w:t>
            </w:r>
          </w:p>
        </w:tc>
      </w:tr>
      <w:tr w:rsidR="003D1155" w:rsidRPr="00EF5447" w14:paraId="5DC6C895" w14:textId="77777777" w:rsidTr="00897B0C">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684AA5F7" w14:textId="77777777" w:rsidR="003D1155" w:rsidRPr="00EF5447" w:rsidRDefault="003D1155" w:rsidP="00897B0C">
            <w:pPr>
              <w:pStyle w:val="TAC"/>
              <w:rPr>
                <w:lang w:eastAsia="zh-CN"/>
              </w:rPr>
            </w:pPr>
            <w:r w:rsidRPr="00EF5447">
              <w:rPr>
                <w:lang w:eastAsia="zh-CN"/>
              </w:rPr>
              <w:t>DC_n78A_5A-7A-7A</w:t>
            </w:r>
          </w:p>
        </w:tc>
        <w:tc>
          <w:tcPr>
            <w:tcW w:w="3604" w:type="dxa"/>
            <w:tcBorders>
              <w:top w:val="single" w:sz="4" w:space="0" w:color="auto"/>
              <w:left w:val="single" w:sz="4" w:space="0" w:color="auto"/>
              <w:bottom w:val="single" w:sz="4" w:space="0" w:color="auto"/>
              <w:right w:val="single" w:sz="4" w:space="0" w:color="auto"/>
            </w:tcBorders>
            <w:hideMark/>
          </w:tcPr>
          <w:p w14:paraId="12CDE93F" w14:textId="77777777" w:rsidR="003D1155" w:rsidRPr="00EF5447" w:rsidRDefault="003D1155" w:rsidP="00897B0C">
            <w:pPr>
              <w:pStyle w:val="TAC"/>
              <w:rPr>
                <w:lang w:eastAsia="zh-CN"/>
              </w:rPr>
            </w:pPr>
            <w:r w:rsidRPr="00EF5447">
              <w:rPr>
                <w:lang w:eastAsia="zh-CN"/>
              </w:rPr>
              <w:t>DC_n78A_5A</w:t>
            </w:r>
          </w:p>
          <w:p w14:paraId="0079DAAD" w14:textId="77777777" w:rsidR="003D1155" w:rsidRPr="00EF5447" w:rsidRDefault="003D1155" w:rsidP="00897B0C">
            <w:pPr>
              <w:pStyle w:val="TAC"/>
              <w:rPr>
                <w:lang w:eastAsia="zh-CN"/>
              </w:rPr>
            </w:pPr>
            <w:r w:rsidRPr="00EF5447">
              <w:rPr>
                <w:lang w:eastAsia="zh-CN"/>
              </w:rPr>
              <w:t>DC_n78A_7A</w:t>
            </w:r>
          </w:p>
        </w:tc>
      </w:tr>
      <w:tr w:rsidR="003D1155" w:rsidRPr="00EF5447" w14:paraId="4B623CB8" w14:textId="77777777" w:rsidTr="00897B0C">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2E09DCA4" w14:textId="77777777" w:rsidR="003D1155" w:rsidRPr="00EF5447" w:rsidRDefault="003D1155" w:rsidP="00897B0C">
            <w:pPr>
              <w:pStyle w:val="TAN"/>
              <w:rPr>
                <w:lang w:eastAsia="zh-CN"/>
              </w:rPr>
            </w:pPr>
            <w:r w:rsidRPr="00EF5447">
              <w:t>NOTE 1:</w:t>
            </w:r>
            <w:r w:rsidRPr="00EF5447">
              <w:tab/>
              <w:t xml:space="preserve">Uplink </w:t>
            </w:r>
            <w:r w:rsidRPr="00EF5447">
              <w:rPr>
                <w:lang w:eastAsia="zh-CN"/>
              </w:rPr>
              <w:t>NE</w:t>
            </w:r>
            <w:r w:rsidRPr="00EF5447">
              <w:t>-DC configurations are the configurations supported by the present release of specifications.</w:t>
            </w:r>
          </w:p>
        </w:tc>
      </w:tr>
    </w:tbl>
    <w:p w14:paraId="05065185" w14:textId="77777777" w:rsidR="00D444C3" w:rsidRPr="003D1155" w:rsidRDefault="00D444C3" w:rsidP="00841506">
      <w:pPr>
        <w:rPr>
          <w:b/>
          <w:color w:val="FF0000"/>
          <w:sz w:val="32"/>
          <w:lang w:eastAsia="zh-CN"/>
        </w:rPr>
      </w:pPr>
    </w:p>
    <w:p w14:paraId="33930191" w14:textId="77777777" w:rsidR="00D444C3" w:rsidRDefault="00D444C3" w:rsidP="00D444C3">
      <w:pPr>
        <w:rPr>
          <w:b/>
          <w:color w:val="FF0000"/>
          <w:sz w:val="32"/>
          <w:lang w:eastAsia="zh-CN"/>
        </w:rPr>
      </w:pPr>
      <w:r w:rsidRPr="006074C4">
        <w:rPr>
          <w:b/>
          <w:color w:val="FF0000"/>
          <w:sz w:val="32"/>
          <w:lang w:eastAsia="zh-CN"/>
        </w:rPr>
        <w:t>&lt;&lt; Unchanged content omitted &gt;&gt;</w:t>
      </w:r>
    </w:p>
    <w:p w14:paraId="29AFE514" w14:textId="77777777" w:rsidR="00D444C3" w:rsidRDefault="00D444C3" w:rsidP="00D444C3">
      <w:pPr>
        <w:pStyle w:val="40"/>
      </w:pPr>
      <w:r>
        <w:lastRenderedPageBreak/>
        <w:t>5.5B.5.2</w:t>
      </w:r>
      <w:r>
        <w:tab/>
        <w:t>Inter-band EN-DC configurations including FR2 (three bands)</w:t>
      </w:r>
    </w:p>
    <w:p w14:paraId="5BF3FC17" w14:textId="77777777" w:rsidR="00D444C3" w:rsidRDefault="00D444C3" w:rsidP="00D444C3">
      <w:pPr>
        <w:pStyle w:val="TH"/>
      </w:pPr>
      <w:r>
        <w:t>Table 5.5B.5.2-1: Inter-band EN-DC configurations including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536"/>
        <w:gridCol w:w="279"/>
      </w:tblGrid>
      <w:tr w:rsidR="003D1155" w:rsidRPr="008040DF" w14:paraId="69581276" w14:textId="77777777" w:rsidTr="00897B0C">
        <w:trPr>
          <w:trHeight w:val="187"/>
          <w:tblHeader/>
          <w:jc w:val="center"/>
        </w:trPr>
        <w:tc>
          <w:tcPr>
            <w:tcW w:w="48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7D3E60"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b/>
                <w:sz w:val="18"/>
                <w:lang w:eastAsia="fi-FI"/>
              </w:rPr>
              <w:lastRenderedPageBreak/>
              <w:t>EN-DC</w:t>
            </w:r>
            <w:r w:rsidRPr="00E067C2">
              <w:rPr>
                <w:rFonts w:ascii="Arial" w:hAnsi="Arial"/>
                <w:b/>
                <w:sz w:val="18"/>
                <w:lang w:eastAsia="zh-CN"/>
              </w:rPr>
              <w:t xml:space="preserve"> </w:t>
            </w:r>
            <w:r w:rsidRPr="00E067C2">
              <w:rPr>
                <w:rFonts w:ascii="Arial" w:hAnsi="Arial"/>
                <w:b/>
                <w:sz w:val="18"/>
                <w:lang w:eastAsia="fi-FI"/>
              </w:rPr>
              <w:t>configuration</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CED898" w14:textId="77777777" w:rsidR="003D1155" w:rsidRPr="00E067C2" w:rsidRDefault="003D1155" w:rsidP="00897B0C">
            <w:pPr>
              <w:keepNext/>
              <w:keepLines/>
              <w:spacing w:after="0"/>
              <w:jc w:val="center"/>
              <w:rPr>
                <w:rFonts w:ascii="Arial" w:hAnsi="Arial"/>
                <w:b/>
                <w:sz w:val="18"/>
                <w:lang w:val="fr-FR" w:eastAsia="fi-FI"/>
              </w:rPr>
            </w:pPr>
            <w:r w:rsidRPr="00E067C2">
              <w:rPr>
                <w:rFonts w:ascii="Arial" w:hAnsi="Arial"/>
                <w:b/>
                <w:sz w:val="18"/>
                <w:lang w:val="fr-FR" w:eastAsia="fi-FI"/>
              </w:rPr>
              <w:t>Uplink EN-DC</w:t>
            </w:r>
            <w:r w:rsidRPr="00E067C2">
              <w:rPr>
                <w:rFonts w:ascii="Arial" w:hAnsi="Arial"/>
                <w:b/>
                <w:sz w:val="18"/>
                <w:lang w:val="fr-FR" w:eastAsia="zh-CN"/>
              </w:rPr>
              <w:t xml:space="preserve"> </w:t>
            </w:r>
            <w:r w:rsidRPr="00E067C2">
              <w:rPr>
                <w:rFonts w:ascii="Arial" w:hAnsi="Arial"/>
                <w:b/>
                <w:sz w:val="18"/>
                <w:lang w:val="fr-FR" w:eastAsia="fi-FI"/>
              </w:rPr>
              <w:t>configuration</w:t>
            </w:r>
            <w:r w:rsidRPr="00E067C2">
              <w:rPr>
                <w:rFonts w:ascii="Arial" w:hAnsi="Arial"/>
                <w:b/>
                <w:sz w:val="18"/>
                <w:lang w:val="fr-FR" w:eastAsia="zh-CN"/>
              </w:rPr>
              <w:t xml:space="preserve"> </w:t>
            </w:r>
            <w:r w:rsidRPr="00E067C2">
              <w:rPr>
                <w:rFonts w:ascii="Arial" w:hAnsi="Arial"/>
                <w:b/>
                <w:sz w:val="18"/>
                <w:lang w:val="fr-FR" w:eastAsia="fi-FI"/>
              </w:rPr>
              <w:t>(NOTE 1)</w:t>
            </w:r>
          </w:p>
        </w:tc>
      </w:tr>
      <w:tr w:rsidR="003D1155" w:rsidRPr="00E067C2" w14:paraId="7412512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C93180"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DC_1A-3A_n257A</w:t>
            </w:r>
            <w:r w:rsidRPr="00E067C2">
              <w:rPr>
                <w:rFonts w:ascii="Arial" w:hAnsi="Arial"/>
                <w:noProof/>
                <w:sz w:val="18"/>
                <w:vertAlign w:val="superscript"/>
                <w:lang w:eastAsia="zh-CN"/>
              </w:rPr>
              <w:t>2</w:t>
            </w:r>
          </w:p>
          <w:p w14:paraId="2B7CE64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DC_1A-3A_n257D</w:t>
            </w:r>
            <w:r w:rsidRPr="00E067C2">
              <w:rPr>
                <w:rFonts w:ascii="Arial" w:hAnsi="Arial"/>
                <w:noProof/>
                <w:sz w:val="18"/>
                <w:vertAlign w:val="superscript"/>
                <w:lang w:eastAsia="zh-CN"/>
              </w:rPr>
              <w:t>2</w:t>
            </w:r>
          </w:p>
          <w:p w14:paraId="719ADF1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DC_1A-3A_n257E</w:t>
            </w:r>
            <w:r w:rsidRPr="00E067C2">
              <w:rPr>
                <w:rFonts w:ascii="Arial" w:hAnsi="Arial"/>
                <w:noProof/>
                <w:sz w:val="18"/>
                <w:vertAlign w:val="superscript"/>
                <w:lang w:eastAsia="zh-CN"/>
              </w:rPr>
              <w:t>2</w:t>
            </w:r>
          </w:p>
          <w:p w14:paraId="5D6EA457"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DC_1A-3A_n257F</w:t>
            </w:r>
            <w:r w:rsidRPr="00E067C2">
              <w:rPr>
                <w:rFonts w:ascii="Arial" w:hAnsi="Arial"/>
                <w:noProof/>
                <w:sz w:val="18"/>
                <w:vertAlign w:val="superscript"/>
                <w:lang w:eastAsia="zh-CN"/>
              </w:rPr>
              <w:t>2</w:t>
            </w:r>
          </w:p>
          <w:p w14:paraId="78A3960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DC_1A-3A_n257G</w:t>
            </w:r>
          </w:p>
          <w:p w14:paraId="36BEED5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DC_1A-3A_n257H</w:t>
            </w:r>
          </w:p>
          <w:p w14:paraId="55A342E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DC_1A-3A_n257I</w:t>
            </w:r>
          </w:p>
          <w:p w14:paraId="734B334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DC_1A-3A_n257J</w:t>
            </w:r>
          </w:p>
          <w:p w14:paraId="26FBC31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DC_1A-3A_n257K</w:t>
            </w:r>
          </w:p>
          <w:p w14:paraId="237883D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DC_1A-3A_n257L</w:t>
            </w:r>
          </w:p>
          <w:p w14:paraId="6167200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DC_1A-3A_n257M</w:t>
            </w:r>
          </w:p>
          <w:p w14:paraId="4C43B01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DC_1A-3C_n257A</w:t>
            </w:r>
          </w:p>
          <w:p w14:paraId="5BC72125"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DC_1A-3C_n257D</w:t>
            </w:r>
          </w:p>
          <w:p w14:paraId="014F6A8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DC_1A-3C_n257E</w:t>
            </w:r>
          </w:p>
          <w:p w14:paraId="5EB6679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DC_1A-3C_n257F</w:t>
            </w:r>
          </w:p>
          <w:p w14:paraId="16B15F6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DC_1A-3C_n257G</w:t>
            </w:r>
          </w:p>
          <w:p w14:paraId="2DA4E8C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DC_1A-3C_n257H</w:t>
            </w:r>
          </w:p>
          <w:p w14:paraId="2A82DA4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DC_1A-3C_n257I</w:t>
            </w:r>
          </w:p>
          <w:p w14:paraId="78FCDAA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DC_1A-3C_n257J</w:t>
            </w:r>
          </w:p>
          <w:p w14:paraId="175CA14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DC_1A-3C_n257K</w:t>
            </w:r>
          </w:p>
          <w:p w14:paraId="57A47A4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DC_1A-3C_n257L</w:t>
            </w:r>
          </w:p>
          <w:p w14:paraId="5BF50E2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DC_1A-3C_n257M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2CC5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DC_1A_n257A</w:t>
            </w:r>
          </w:p>
          <w:p w14:paraId="47AB8A47"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DC_1A_n257</w:t>
            </w:r>
            <w:r w:rsidRPr="00E067C2">
              <w:rPr>
                <w:rFonts w:ascii="Arial" w:hAnsi="Arial"/>
                <w:noProof/>
                <w:sz w:val="18"/>
                <w:lang w:eastAsia="ja-JP"/>
              </w:rPr>
              <w:t>D</w:t>
            </w:r>
          </w:p>
          <w:p w14:paraId="1AE4A7B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w:t>
            </w:r>
            <w:r w:rsidRPr="00E067C2">
              <w:rPr>
                <w:rFonts w:ascii="Arial" w:hAnsi="Arial"/>
                <w:noProof/>
                <w:sz w:val="18"/>
                <w:lang w:eastAsia="ja-JP"/>
              </w:rPr>
              <w:t>G</w:t>
            </w:r>
          </w:p>
          <w:p w14:paraId="51034D8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w:t>
            </w:r>
            <w:r w:rsidRPr="00E067C2">
              <w:rPr>
                <w:rFonts w:ascii="Arial" w:hAnsi="Arial"/>
                <w:noProof/>
                <w:sz w:val="18"/>
                <w:lang w:eastAsia="ja-JP"/>
              </w:rPr>
              <w:t>H</w:t>
            </w:r>
          </w:p>
          <w:p w14:paraId="06C32944"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DC_1A_n257</w:t>
            </w:r>
            <w:r w:rsidRPr="00E067C2">
              <w:rPr>
                <w:rFonts w:ascii="Arial" w:hAnsi="Arial"/>
                <w:noProof/>
                <w:sz w:val="18"/>
                <w:lang w:eastAsia="ja-JP"/>
              </w:rPr>
              <w:t>I</w:t>
            </w:r>
          </w:p>
          <w:p w14:paraId="0812BFA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524FABCE"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DC_3A_n257</w:t>
            </w:r>
            <w:r w:rsidRPr="00E067C2">
              <w:rPr>
                <w:rFonts w:ascii="Arial" w:hAnsi="Arial"/>
                <w:noProof/>
                <w:sz w:val="18"/>
                <w:lang w:eastAsia="ja-JP"/>
              </w:rPr>
              <w:t>D</w:t>
            </w:r>
          </w:p>
          <w:p w14:paraId="557EEFE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01C54FC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0991376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2306CB7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DC_3A_n257J</w:t>
            </w:r>
          </w:p>
          <w:p w14:paraId="56B8D11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DC_3A_n257K</w:t>
            </w:r>
          </w:p>
          <w:p w14:paraId="0B3B334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DC_3A_n257L</w:t>
            </w:r>
          </w:p>
          <w:p w14:paraId="792AA53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DC_3A_n257M</w:t>
            </w:r>
          </w:p>
        </w:tc>
      </w:tr>
      <w:tr w:rsidR="003D1155" w:rsidRPr="00E067C2" w14:paraId="2BDFAF9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DC03B5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DC_1A-3A_n258A</w:t>
            </w:r>
          </w:p>
          <w:p w14:paraId="52B0F096"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DC_1A-3A_n258B</w:t>
            </w:r>
          </w:p>
          <w:p w14:paraId="690A9A0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DC_1A-3A_n258C</w:t>
            </w:r>
          </w:p>
          <w:p w14:paraId="56C51D0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DC_1A-3A_n258D</w:t>
            </w:r>
          </w:p>
          <w:p w14:paraId="62F828E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DC_1A-3A_n258E</w:t>
            </w:r>
          </w:p>
          <w:p w14:paraId="6546141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DC_1A-3A_n258F</w:t>
            </w:r>
          </w:p>
          <w:p w14:paraId="4C7C841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DC_1A-3A_n258G</w:t>
            </w:r>
          </w:p>
          <w:p w14:paraId="5FE4AE9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DC_1A-3A_n258H</w:t>
            </w:r>
          </w:p>
          <w:p w14:paraId="6309B1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DC_1A-3A_n258I</w:t>
            </w:r>
          </w:p>
          <w:p w14:paraId="05E5271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DC_1A-3A_n258J</w:t>
            </w:r>
          </w:p>
          <w:p w14:paraId="4319074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DC_1A-3A_n258K</w:t>
            </w:r>
          </w:p>
          <w:p w14:paraId="32380C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DC_1A-3A_n258L</w:t>
            </w:r>
          </w:p>
          <w:p w14:paraId="2B33147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DC_1A-3A_n258M</w:t>
            </w:r>
          </w:p>
          <w:p w14:paraId="61A590A4"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DC_1A-3C_n258A</w:t>
            </w:r>
          </w:p>
          <w:p w14:paraId="27AADB3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DC_1A-3C_n258B</w:t>
            </w:r>
          </w:p>
          <w:p w14:paraId="60A9901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DC_1A-3C_n258C</w:t>
            </w:r>
          </w:p>
          <w:p w14:paraId="6408E55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DC_1A-3C_n258D</w:t>
            </w:r>
          </w:p>
          <w:p w14:paraId="4454376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DC_1A-3C_n258E</w:t>
            </w:r>
          </w:p>
          <w:p w14:paraId="6DDDD4E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DC_1A-3C_n258F</w:t>
            </w:r>
          </w:p>
          <w:p w14:paraId="723DE9D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DC_1A-3C_n258G</w:t>
            </w:r>
          </w:p>
          <w:p w14:paraId="4C40352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DC_1A-3C_n258H</w:t>
            </w:r>
          </w:p>
          <w:p w14:paraId="564493A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DC_1A-3C_n258I</w:t>
            </w:r>
          </w:p>
          <w:p w14:paraId="1FE1502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DC_1A-3C_n258J</w:t>
            </w:r>
          </w:p>
          <w:p w14:paraId="21CBA90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DC_1A-3C_n258K</w:t>
            </w:r>
          </w:p>
          <w:p w14:paraId="1D203D5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DC_1A-3C_n258L</w:t>
            </w:r>
          </w:p>
          <w:p w14:paraId="78DF387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DC_1A-3C_n258M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85BD4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DC_1A_n258A</w:t>
            </w:r>
          </w:p>
          <w:p w14:paraId="73BAAEB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DC_1A_n258D</w:t>
            </w:r>
          </w:p>
          <w:p w14:paraId="5BCEB57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DC_1A_n258E</w:t>
            </w:r>
          </w:p>
          <w:p w14:paraId="2413AB2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DC_1A_n258F</w:t>
            </w:r>
          </w:p>
          <w:p w14:paraId="219A081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DC_1A_n258G</w:t>
            </w:r>
          </w:p>
          <w:p w14:paraId="2D34CC5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DC_1A_n258H</w:t>
            </w:r>
          </w:p>
          <w:p w14:paraId="5D90271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DC_1A_n258I</w:t>
            </w:r>
          </w:p>
          <w:p w14:paraId="7E3825A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DC_3A_n258A</w:t>
            </w:r>
          </w:p>
          <w:p w14:paraId="4B0A178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DC_3A_n258D</w:t>
            </w:r>
          </w:p>
          <w:p w14:paraId="5D36043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DC_3A_n258E</w:t>
            </w:r>
          </w:p>
          <w:p w14:paraId="7C4D82B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DC_3A_n258F</w:t>
            </w:r>
          </w:p>
          <w:p w14:paraId="449C3E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DC_3A_n258G</w:t>
            </w:r>
          </w:p>
          <w:p w14:paraId="39234C9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DC_3A_n258H</w:t>
            </w:r>
          </w:p>
          <w:p w14:paraId="1A3D32B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DC_3A_n258I</w:t>
            </w:r>
          </w:p>
          <w:p w14:paraId="38CE65E0"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DC_3C_n258A</w:t>
            </w:r>
          </w:p>
          <w:p w14:paraId="61271758"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noProof/>
                <w:sz w:val="18"/>
                <w:lang w:val="de-DE" w:eastAsia="zh-CN"/>
              </w:rPr>
              <w:t>DC_3C_n258D</w:t>
            </w:r>
          </w:p>
          <w:p w14:paraId="33B7640F"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noProof/>
                <w:sz w:val="18"/>
                <w:lang w:val="de-DE" w:eastAsia="zh-CN"/>
              </w:rPr>
              <w:t>DC_3C_n258E</w:t>
            </w:r>
          </w:p>
          <w:p w14:paraId="1D866C2B"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noProof/>
                <w:sz w:val="18"/>
                <w:lang w:val="de-DE" w:eastAsia="zh-CN"/>
              </w:rPr>
              <w:t>DC_3C_n258F</w:t>
            </w:r>
          </w:p>
          <w:p w14:paraId="48F0637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DC_3C_n258G</w:t>
            </w:r>
          </w:p>
          <w:p w14:paraId="4925C99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DC_3C_n258H</w:t>
            </w:r>
          </w:p>
          <w:p w14:paraId="49B47B0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DC_3C_n258I</w:t>
            </w:r>
          </w:p>
        </w:tc>
      </w:tr>
      <w:tr w:rsidR="003D1155" w:rsidRPr="00E067C2" w14:paraId="3282EC2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5F8EEB"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DC_1A-5A_n257A</w:t>
            </w:r>
            <w:r w:rsidRPr="00E067C2">
              <w:rPr>
                <w:rFonts w:ascii="Arial" w:hAnsi="Arial"/>
                <w:noProof/>
                <w:sz w:val="18"/>
                <w:vertAlign w:val="superscript"/>
                <w:lang w:eastAsia="zh-CN"/>
              </w:rPr>
              <w:t>2</w:t>
            </w:r>
          </w:p>
          <w:p w14:paraId="4FFA922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DC_1A-5A_n257D</w:t>
            </w:r>
          </w:p>
          <w:p w14:paraId="5AC5D8A1"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DC_1A-5A_n257E</w:t>
            </w:r>
          </w:p>
          <w:p w14:paraId="731478F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DC_1A-5A_n257F</w:t>
            </w:r>
          </w:p>
          <w:p w14:paraId="7372A6A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DC_1A-5A_n257G</w:t>
            </w:r>
          </w:p>
          <w:p w14:paraId="1071252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DC_1A-5A_n257H</w:t>
            </w:r>
          </w:p>
          <w:p w14:paraId="5FABD93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DC_1A-5A_n257I</w:t>
            </w:r>
          </w:p>
          <w:p w14:paraId="5EB99AE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DC_1A-5A_n257J</w:t>
            </w:r>
          </w:p>
          <w:p w14:paraId="1177798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DC_1A-5A_n257K</w:t>
            </w:r>
          </w:p>
          <w:p w14:paraId="2F7E67C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DC_1A-5A_n257L</w:t>
            </w:r>
          </w:p>
          <w:p w14:paraId="1F5FB2B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DC_1A-5A_n257M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587252"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DC_1A_n257A</w:t>
            </w:r>
          </w:p>
          <w:p w14:paraId="1D268B15"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DC_1A_n257D</w:t>
            </w:r>
          </w:p>
          <w:p w14:paraId="6AB26F8E"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DC_1A_n257G</w:t>
            </w:r>
          </w:p>
          <w:p w14:paraId="5A6E8D00"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DC_1A_n257H</w:t>
            </w:r>
          </w:p>
          <w:p w14:paraId="5E2420D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DC_1A_n257I</w:t>
            </w:r>
          </w:p>
          <w:p w14:paraId="2B0D1B98"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DC_5A_n257A</w:t>
            </w:r>
          </w:p>
          <w:p w14:paraId="30E86C3D"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DC_5A_n257D</w:t>
            </w:r>
          </w:p>
          <w:p w14:paraId="5F8D27B7"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DC_5A_n257G</w:t>
            </w:r>
          </w:p>
          <w:p w14:paraId="4539833A"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DC_5A_n257H</w:t>
            </w:r>
          </w:p>
          <w:p w14:paraId="4A6C298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DC_5A_n257I</w:t>
            </w:r>
          </w:p>
        </w:tc>
      </w:tr>
      <w:tr w:rsidR="003D1155" w:rsidRPr="00E067C2" w14:paraId="2ADE143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A962A9"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DC_1A-7A_n257A</w:t>
            </w:r>
            <w:r w:rsidRPr="00E067C2">
              <w:rPr>
                <w:rFonts w:ascii="Arial" w:hAnsi="Arial"/>
                <w:noProof/>
                <w:sz w:val="18"/>
                <w:vertAlign w:val="superscript"/>
                <w:lang w:eastAsia="zh-CN"/>
              </w:rPr>
              <w:t>2</w:t>
            </w:r>
          </w:p>
          <w:p w14:paraId="743AE1D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DC_1A-7A_n257D</w:t>
            </w:r>
          </w:p>
          <w:p w14:paraId="11F68C90"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DC_1A-7A_n257E</w:t>
            </w:r>
          </w:p>
          <w:p w14:paraId="3A7B1E3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DC_1A-7A_n257F</w:t>
            </w:r>
          </w:p>
          <w:p w14:paraId="204417A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DC_1A-7A_n257G</w:t>
            </w:r>
          </w:p>
          <w:p w14:paraId="6F4B2C9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DC_1A-7A_n257H</w:t>
            </w:r>
          </w:p>
          <w:p w14:paraId="31F98F8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DC_1A-7A_n257I</w:t>
            </w:r>
          </w:p>
          <w:p w14:paraId="4E048B7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DC_1A-7A_n257J</w:t>
            </w:r>
          </w:p>
          <w:p w14:paraId="1F66D7A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DC_1A-7A_n257K</w:t>
            </w:r>
          </w:p>
          <w:p w14:paraId="476CEF5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DC_1A-7A_n257L</w:t>
            </w:r>
          </w:p>
          <w:p w14:paraId="3926171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4FF82A"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DC_1A_n257A</w:t>
            </w:r>
          </w:p>
          <w:p w14:paraId="67F028F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DC_1A_n257D</w:t>
            </w:r>
          </w:p>
          <w:p w14:paraId="035F7C8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DC_1A_n257G</w:t>
            </w:r>
          </w:p>
          <w:p w14:paraId="0139B5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DC_1A_n257H</w:t>
            </w:r>
          </w:p>
          <w:p w14:paraId="1E04AE8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DC_1A_n257I</w:t>
            </w:r>
          </w:p>
          <w:p w14:paraId="34A8F0DA"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DC_7A_n257A</w:t>
            </w:r>
          </w:p>
          <w:p w14:paraId="502C9ED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5AD5A24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50BFB15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650278B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DC_7A_n257I</w:t>
            </w:r>
          </w:p>
        </w:tc>
      </w:tr>
      <w:tr w:rsidR="003D1155" w:rsidRPr="00E067C2" w14:paraId="616FBA5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B9847A"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DC_1A-7A-7A_n257A</w:t>
            </w:r>
            <w:r w:rsidRPr="00E067C2">
              <w:rPr>
                <w:rFonts w:ascii="Arial" w:hAnsi="Arial"/>
                <w:noProof/>
                <w:sz w:val="18"/>
                <w:vertAlign w:val="superscript"/>
                <w:lang w:eastAsia="zh-CN"/>
              </w:rPr>
              <w:t>2</w:t>
            </w:r>
          </w:p>
          <w:p w14:paraId="7C1C0CA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DC_1A-7A-7A_n257D</w:t>
            </w:r>
          </w:p>
          <w:p w14:paraId="5B1DE4FD"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DC_1A-7A-7A_n257E</w:t>
            </w:r>
          </w:p>
          <w:p w14:paraId="24E6B007"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DC_1A-7A-7A_n257F</w:t>
            </w:r>
          </w:p>
          <w:p w14:paraId="40FBC885"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DC_1A-7A-7A_n257G</w:t>
            </w:r>
          </w:p>
          <w:p w14:paraId="1648773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DC_1A-7A-7A_n257H</w:t>
            </w:r>
          </w:p>
          <w:p w14:paraId="7511B40B"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DC_1A-7A-7A_n257I</w:t>
            </w:r>
          </w:p>
          <w:p w14:paraId="43350601"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DC_1A-7A-7A_n257J</w:t>
            </w:r>
          </w:p>
          <w:p w14:paraId="64341F8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DC_1A-7A-7A_n257K</w:t>
            </w:r>
          </w:p>
          <w:p w14:paraId="3EA9EBE9"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DC_1A-7A-7A_n257L</w:t>
            </w:r>
          </w:p>
          <w:p w14:paraId="17CC2522"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hAnsi="Arial"/>
                <w:sz w:val="18"/>
              </w:rPr>
              <w:t>DC_1A-7A-7A_n257M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B95AE0"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DC_1A_n257A</w:t>
            </w:r>
          </w:p>
          <w:p w14:paraId="1AE00E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DC_1A_n257D</w:t>
            </w:r>
          </w:p>
          <w:p w14:paraId="20A5B17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DC_1A_n257G</w:t>
            </w:r>
          </w:p>
          <w:p w14:paraId="0F96AD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DC_1A_n257H</w:t>
            </w:r>
          </w:p>
          <w:p w14:paraId="22799E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DC_1A_n257I</w:t>
            </w:r>
          </w:p>
          <w:p w14:paraId="2ECBC2C1"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DC_7A_n257A</w:t>
            </w:r>
          </w:p>
          <w:p w14:paraId="59FB36E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157574F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5614DAA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791632D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DC_7A_n257I</w:t>
            </w:r>
          </w:p>
          <w:p w14:paraId="63A8E540" w14:textId="77777777" w:rsidR="003D1155" w:rsidRPr="00E067C2" w:rsidRDefault="003D1155" w:rsidP="00897B0C">
            <w:pPr>
              <w:keepNext/>
              <w:keepLines/>
              <w:spacing w:after="0"/>
              <w:jc w:val="center"/>
              <w:rPr>
                <w:rFonts w:ascii="Arial" w:hAnsi="Arial"/>
                <w:noProof/>
                <w:sz w:val="18"/>
              </w:rPr>
            </w:pPr>
          </w:p>
        </w:tc>
      </w:tr>
      <w:tr w:rsidR="003D1155" w:rsidRPr="00E067C2" w14:paraId="5DB9030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4D742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DC_1A-7A_n258A</w:t>
            </w:r>
          </w:p>
          <w:p w14:paraId="346CD082"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DC_1A-7A_n258B</w:t>
            </w:r>
          </w:p>
          <w:p w14:paraId="4D87DF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DC_1A-7A_n258C</w:t>
            </w:r>
          </w:p>
          <w:p w14:paraId="709F780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DC_1A-7A_n258D</w:t>
            </w:r>
          </w:p>
          <w:p w14:paraId="30CC95F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DC_1A-7A_n258E</w:t>
            </w:r>
          </w:p>
          <w:p w14:paraId="33A2BEB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DC_1A-7A_n258F</w:t>
            </w:r>
          </w:p>
          <w:p w14:paraId="057A2D2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DC_1A-7A_n258G</w:t>
            </w:r>
          </w:p>
          <w:p w14:paraId="3B21C72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DC_1A-7A_n258H</w:t>
            </w:r>
          </w:p>
          <w:p w14:paraId="19E28C5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DC_1A-7A_n258I</w:t>
            </w:r>
          </w:p>
          <w:p w14:paraId="232EF00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DC_1A-7A_n258J</w:t>
            </w:r>
          </w:p>
          <w:p w14:paraId="5AB9F64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DC_1A-7A_n258K</w:t>
            </w:r>
          </w:p>
          <w:p w14:paraId="2B2A108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DC_1A-7A_n258L</w:t>
            </w:r>
          </w:p>
          <w:p w14:paraId="07C90C3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DC_1A-7A_n258M</w:t>
            </w:r>
          </w:p>
          <w:p w14:paraId="46E69FE1"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DC_1A-7C_n258A</w:t>
            </w:r>
          </w:p>
          <w:p w14:paraId="189044E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DC_1A-7C_n258B</w:t>
            </w:r>
          </w:p>
          <w:p w14:paraId="71B0BE7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DC_1A-7C_n258C</w:t>
            </w:r>
          </w:p>
          <w:p w14:paraId="2487C5E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DC_1A-7C_n258D</w:t>
            </w:r>
          </w:p>
          <w:p w14:paraId="07C1081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DC_1A-7C_n258E</w:t>
            </w:r>
          </w:p>
          <w:p w14:paraId="1361136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DC_1A-7C_n258F</w:t>
            </w:r>
          </w:p>
          <w:p w14:paraId="0E3252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DC_1A-7C_n258G</w:t>
            </w:r>
          </w:p>
          <w:p w14:paraId="3B96AA6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DC_1A-7C_n258H</w:t>
            </w:r>
          </w:p>
          <w:p w14:paraId="1E149C9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DC_1A-7C_n258I</w:t>
            </w:r>
          </w:p>
          <w:p w14:paraId="17C939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DC_1A-7C_n258J</w:t>
            </w:r>
          </w:p>
          <w:p w14:paraId="1DB9919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DC_1A-7C_n258K</w:t>
            </w:r>
          </w:p>
          <w:p w14:paraId="7312CD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DC_1A-7C_n258L</w:t>
            </w:r>
          </w:p>
          <w:p w14:paraId="3359256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DC_1A-7C_n258M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DDFAC"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DC_1A_n258A</w:t>
            </w:r>
          </w:p>
          <w:p w14:paraId="0F7ACD3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DC_1A_n258D</w:t>
            </w:r>
          </w:p>
          <w:p w14:paraId="751F50A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DC_1A_n258E</w:t>
            </w:r>
          </w:p>
          <w:p w14:paraId="4D6708A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DC_1A_n258F</w:t>
            </w:r>
          </w:p>
          <w:p w14:paraId="04C4398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DC_1A_n258G</w:t>
            </w:r>
          </w:p>
          <w:p w14:paraId="76DEB1D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DC_1A_n258H</w:t>
            </w:r>
          </w:p>
          <w:p w14:paraId="585AB81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DC_1A_n258I</w:t>
            </w:r>
          </w:p>
          <w:p w14:paraId="2B5427F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DC_7A_n258A</w:t>
            </w:r>
          </w:p>
          <w:p w14:paraId="568ED72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DC_7A_n258D</w:t>
            </w:r>
          </w:p>
          <w:p w14:paraId="40E0962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DC_7A_n258E</w:t>
            </w:r>
          </w:p>
          <w:p w14:paraId="02ED761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DC_7A_n258F</w:t>
            </w:r>
          </w:p>
          <w:p w14:paraId="6AD7357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DC_7A_n258G</w:t>
            </w:r>
          </w:p>
          <w:p w14:paraId="5D2B783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DC_7A_n258H</w:t>
            </w:r>
          </w:p>
          <w:p w14:paraId="67AFC04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DC_7A_n258I</w:t>
            </w:r>
          </w:p>
          <w:p w14:paraId="5C714082"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DC_7C_n258A</w:t>
            </w:r>
          </w:p>
          <w:p w14:paraId="7FC4A2B3"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DC_7C_n258D</w:t>
            </w:r>
          </w:p>
          <w:p w14:paraId="35A2A750"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DC_7C_n258E</w:t>
            </w:r>
          </w:p>
          <w:p w14:paraId="3BF96C53"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DC_7C_n258F</w:t>
            </w:r>
          </w:p>
          <w:p w14:paraId="6ABD71D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DC_7C_n258G</w:t>
            </w:r>
          </w:p>
          <w:p w14:paraId="00C4F5B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DC_7C_n258H</w:t>
            </w:r>
          </w:p>
          <w:p w14:paraId="1F1402B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DC_7C_n258I</w:t>
            </w:r>
          </w:p>
        </w:tc>
      </w:tr>
      <w:tr w:rsidR="003D1155" w:rsidRPr="00E067C2" w14:paraId="32EA0C3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DB5A24F"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noProof/>
                <w:sz w:val="18"/>
                <w:lang w:eastAsia="zh-CN"/>
              </w:rPr>
              <w:t>DC_1A-8A_n257A</w:t>
            </w:r>
            <w:r w:rsidRPr="00E067C2">
              <w:rPr>
                <w:rFonts w:ascii="Arial" w:hAnsi="Arial"/>
                <w:noProof/>
                <w:sz w:val="18"/>
                <w:vertAlign w:val="superscript"/>
                <w:lang w:eastAsia="zh-CN"/>
              </w:rPr>
              <w:t>2</w:t>
            </w:r>
          </w:p>
          <w:p w14:paraId="5C20776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DC_1A-8A_n257D</w:t>
            </w:r>
          </w:p>
          <w:p w14:paraId="6492A2C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DC_1A-8A_n257E</w:t>
            </w:r>
          </w:p>
          <w:p w14:paraId="687BBB1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DC_1A-8A_n257F</w:t>
            </w:r>
          </w:p>
          <w:p w14:paraId="6DC5DC9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DC_1A-8A_n257G</w:t>
            </w:r>
          </w:p>
          <w:p w14:paraId="5AAC684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DC_1A-8A_n257H</w:t>
            </w:r>
          </w:p>
          <w:p w14:paraId="2328E99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DC_1A-8A_n257I</w:t>
            </w:r>
          </w:p>
          <w:p w14:paraId="7397485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DC_1A-8A_n257J</w:t>
            </w:r>
          </w:p>
          <w:p w14:paraId="0DBEE15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DC_1A-8A_n257K</w:t>
            </w:r>
          </w:p>
          <w:p w14:paraId="6ED76ED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DC_1A-8A_n257L</w:t>
            </w:r>
          </w:p>
          <w:p w14:paraId="59C41CB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DC_1A-8A_n257M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8DDCC3"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DC_1A_n257A</w:t>
            </w:r>
          </w:p>
          <w:p w14:paraId="045B079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DC_1A_n257D</w:t>
            </w:r>
          </w:p>
          <w:p w14:paraId="333F3B7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DC_1A_n257G</w:t>
            </w:r>
          </w:p>
          <w:p w14:paraId="1BDA327C"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DC_1A_n257H</w:t>
            </w:r>
          </w:p>
          <w:p w14:paraId="1CCF6D2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DC_1A_n257I</w:t>
            </w:r>
          </w:p>
          <w:p w14:paraId="5C9A59A9"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DC_8A_n257A</w:t>
            </w:r>
          </w:p>
          <w:p w14:paraId="286E9DF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DC_8A_n257D</w:t>
            </w:r>
          </w:p>
          <w:p w14:paraId="36AE999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DC_8A_n257G</w:t>
            </w:r>
          </w:p>
          <w:p w14:paraId="6348258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DC_8A_n257H</w:t>
            </w:r>
          </w:p>
          <w:p w14:paraId="61D491C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DC_8A_n257I</w:t>
            </w:r>
          </w:p>
        </w:tc>
      </w:tr>
      <w:tr w:rsidR="003D1155" w:rsidRPr="00E067C2" w14:paraId="7CF3E6F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7E349E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DC_1A-8A_n258A</w:t>
            </w:r>
          </w:p>
          <w:p w14:paraId="459839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DC_1A-8A_n258D</w:t>
            </w:r>
          </w:p>
          <w:p w14:paraId="7BD94DD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DC_1A-8A_n258E</w:t>
            </w:r>
          </w:p>
          <w:p w14:paraId="5A8D6D5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DC_1A-8A_n258F</w:t>
            </w:r>
          </w:p>
          <w:p w14:paraId="7EA913F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DC_1A-8A_n258G</w:t>
            </w:r>
          </w:p>
          <w:p w14:paraId="376F2D9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DC_1A-8A_n258H</w:t>
            </w:r>
          </w:p>
          <w:p w14:paraId="3F34CB4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DC_1A-8A_n258I</w:t>
            </w:r>
          </w:p>
          <w:p w14:paraId="676833D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DC_1A-8A_n258J</w:t>
            </w:r>
          </w:p>
          <w:p w14:paraId="2398D9E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DC_1A-8A_n258K</w:t>
            </w:r>
          </w:p>
          <w:p w14:paraId="39EB575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DC_1A-8A_n258L</w:t>
            </w:r>
          </w:p>
          <w:p w14:paraId="148387B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F96346"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DC_1A_n258A</w:t>
            </w:r>
          </w:p>
          <w:p w14:paraId="3E62435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DC_1A_n258D</w:t>
            </w:r>
          </w:p>
          <w:p w14:paraId="5ABDD19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DC_1A_n258G</w:t>
            </w:r>
          </w:p>
          <w:p w14:paraId="3F1F8E0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DC_1A_n258H</w:t>
            </w:r>
          </w:p>
          <w:p w14:paraId="3897ED5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DC_1A_n258I</w:t>
            </w:r>
          </w:p>
          <w:p w14:paraId="37792428"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DC_8A_n258A</w:t>
            </w:r>
          </w:p>
          <w:p w14:paraId="3D6CEE8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DC_8A_n258D</w:t>
            </w:r>
          </w:p>
          <w:p w14:paraId="1708267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DC_8A_n258G</w:t>
            </w:r>
          </w:p>
          <w:p w14:paraId="2EB7454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DC_8A_n258H</w:t>
            </w:r>
          </w:p>
          <w:p w14:paraId="47EA275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DC_8A_n258I</w:t>
            </w:r>
          </w:p>
        </w:tc>
      </w:tr>
      <w:tr w:rsidR="003D1155" w:rsidRPr="00E067C2" w14:paraId="2E9CF10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3F0213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w:t>
            </w:r>
            <w:r w:rsidRPr="00E067C2">
              <w:rPr>
                <w:rFonts w:ascii="Arial" w:hAnsi="Arial"/>
                <w:sz w:val="18"/>
              </w:rPr>
              <w:t>A</w:t>
            </w:r>
          </w:p>
          <w:p w14:paraId="1E381214"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DC_1A-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w:t>
            </w:r>
            <w:r w:rsidRPr="00E067C2">
              <w:rPr>
                <w:rFonts w:ascii="Arial" w:hAnsi="Arial"/>
                <w:sz w:val="18"/>
              </w:rPr>
              <w:t>D</w:t>
            </w:r>
          </w:p>
          <w:p w14:paraId="681A58D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257G</w:t>
            </w:r>
          </w:p>
          <w:p w14:paraId="55CF063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257H</w:t>
            </w:r>
          </w:p>
          <w:p w14:paraId="022DA1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B88575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DC_1A_n257A</w:t>
            </w:r>
          </w:p>
          <w:p w14:paraId="288BD33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DC_1A_n257D</w:t>
            </w:r>
          </w:p>
          <w:p w14:paraId="1731D1D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DC_1A_n257G</w:t>
            </w:r>
          </w:p>
          <w:p w14:paraId="6D4B490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DC_1A_n257H</w:t>
            </w:r>
          </w:p>
          <w:p w14:paraId="7C3D1596"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rPr>
              <w:t>DC_1A_n257I</w:t>
            </w:r>
          </w:p>
          <w:p w14:paraId="4E72148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DC_11A_n257A</w:t>
            </w:r>
          </w:p>
          <w:p w14:paraId="098959D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DC_11A_n257D</w:t>
            </w:r>
          </w:p>
          <w:p w14:paraId="7547DFF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w:t>
            </w:r>
            <w:r w:rsidRPr="00E067C2">
              <w:rPr>
                <w:rFonts w:ascii="Arial" w:hAnsi="Arial"/>
                <w:noProof/>
                <w:sz w:val="18"/>
                <w:lang w:eastAsia="zh-CN"/>
              </w:rPr>
              <w:t>1</w:t>
            </w:r>
            <w:r w:rsidRPr="00E067C2">
              <w:rPr>
                <w:rFonts w:ascii="Arial" w:hAnsi="Arial"/>
                <w:noProof/>
                <w:sz w:val="18"/>
              </w:rPr>
              <w:t>A_n257G</w:t>
            </w:r>
          </w:p>
          <w:p w14:paraId="61692C8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w:t>
            </w:r>
            <w:r w:rsidRPr="00E067C2">
              <w:rPr>
                <w:rFonts w:ascii="Arial" w:hAnsi="Arial"/>
                <w:noProof/>
                <w:sz w:val="18"/>
                <w:lang w:eastAsia="zh-CN"/>
              </w:rPr>
              <w:t>1</w:t>
            </w:r>
            <w:r w:rsidRPr="00E067C2">
              <w:rPr>
                <w:rFonts w:ascii="Arial" w:hAnsi="Arial"/>
                <w:noProof/>
                <w:sz w:val="18"/>
              </w:rPr>
              <w:t>A_n257H</w:t>
            </w:r>
          </w:p>
          <w:p w14:paraId="1ADD15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w:t>
            </w:r>
            <w:r w:rsidRPr="00E067C2">
              <w:rPr>
                <w:rFonts w:ascii="Arial" w:hAnsi="Arial"/>
                <w:noProof/>
                <w:sz w:val="18"/>
                <w:lang w:eastAsia="zh-CN"/>
              </w:rPr>
              <w:t>1</w:t>
            </w:r>
            <w:r w:rsidRPr="00E067C2">
              <w:rPr>
                <w:rFonts w:ascii="Arial" w:hAnsi="Arial"/>
                <w:noProof/>
                <w:sz w:val="18"/>
              </w:rPr>
              <w:t>A_n257I</w:t>
            </w:r>
          </w:p>
        </w:tc>
      </w:tr>
      <w:tr w:rsidR="003D1155" w:rsidRPr="00E067C2" w14:paraId="3676E76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D6FA9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noProof/>
                <w:sz w:val="18"/>
                <w:lang w:eastAsia="zh-CN"/>
              </w:rPr>
              <w:t>DC_1A-18A_n257A</w:t>
            </w:r>
            <w:r w:rsidRPr="00E067C2">
              <w:rPr>
                <w:rFonts w:ascii="Arial" w:hAnsi="Arial"/>
                <w:noProof/>
                <w:sz w:val="18"/>
                <w:vertAlign w:val="superscript"/>
                <w:lang w:eastAsia="zh-CN"/>
              </w:rPr>
              <w:t>2</w:t>
            </w:r>
          </w:p>
          <w:p w14:paraId="335898B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DC_1A-18A_n257D</w:t>
            </w:r>
          </w:p>
          <w:p w14:paraId="68E8B71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DC_1A-18A_n257E</w:t>
            </w:r>
          </w:p>
          <w:p w14:paraId="42C405A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DC_1A-18A_n257F</w:t>
            </w:r>
          </w:p>
          <w:p w14:paraId="7519C8E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DC_1A-18A_n257G</w:t>
            </w:r>
          </w:p>
          <w:p w14:paraId="793C718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DC_1A-18A_n257H</w:t>
            </w:r>
          </w:p>
          <w:p w14:paraId="1EDCF3F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DC_1A-18A_n257I</w:t>
            </w:r>
          </w:p>
          <w:p w14:paraId="1D88C23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DC_1A-18A_n257J</w:t>
            </w:r>
          </w:p>
          <w:p w14:paraId="228FB69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DC_1A-18A_n257K</w:t>
            </w:r>
          </w:p>
          <w:p w14:paraId="7E5D577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DC_1A-18A_n257L</w:t>
            </w:r>
          </w:p>
          <w:p w14:paraId="5DF12D1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lang w:eastAsia="ja-JP"/>
              </w:rPr>
              <w:t>DC_1A-18A_n257M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85AF84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DC_1A_n257A</w:t>
            </w:r>
          </w:p>
          <w:p w14:paraId="24F2EB52"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DC_1A_n257G</w:t>
            </w:r>
          </w:p>
          <w:p w14:paraId="163A7F7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DC_1A_n257H</w:t>
            </w:r>
          </w:p>
          <w:p w14:paraId="5D39719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DC_1A_n257I</w:t>
            </w:r>
          </w:p>
          <w:p w14:paraId="7FC79AD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DC_18A_n257A</w:t>
            </w:r>
          </w:p>
          <w:p w14:paraId="278D683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DC_18A_n257G</w:t>
            </w:r>
          </w:p>
          <w:p w14:paraId="76E465C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DC_18A_n257H</w:t>
            </w:r>
          </w:p>
          <w:p w14:paraId="3321E5B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DC_18A_n257I</w:t>
            </w:r>
          </w:p>
        </w:tc>
      </w:tr>
      <w:tr w:rsidR="003D1155" w:rsidRPr="00E067C2" w14:paraId="446B4F6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9894F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DC_1A-19A_n257A</w:t>
            </w:r>
            <w:r w:rsidRPr="00E067C2">
              <w:rPr>
                <w:rFonts w:ascii="Arial" w:hAnsi="Arial"/>
                <w:noProof/>
                <w:sz w:val="18"/>
                <w:vertAlign w:val="superscript"/>
                <w:lang w:eastAsia="zh-CN"/>
              </w:rPr>
              <w:t>2</w:t>
            </w:r>
          </w:p>
          <w:p w14:paraId="1A9892B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DC_1A-19A_n257D</w:t>
            </w:r>
            <w:r w:rsidRPr="00E067C2">
              <w:rPr>
                <w:rFonts w:ascii="Arial" w:hAnsi="Arial"/>
                <w:noProof/>
                <w:sz w:val="18"/>
                <w:vertAlign w:val="superscript"/>
                <w:lang w:eastAsia="zh-CN"/>
              </w:rPr>
              <w:t>2</w:t>
            </w:r>
          </w:p>
          <w:p w14:paraId="6A404F8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DC_1A-19A_n257E</w:t>
            </w:r>
            <w:r w:rsidRPr="00E067C2">
              <w:rPr>
                <w:rFonts w:ascii="Arial" w:hAnsi="Arial"/>
                <w:noProof/>
                <w:sz w:val="18"/>
                <w:vertAlign w:val="superscript"/>
                <w:lang w:eastAsia="zh-CN"/>
              </w:rPr>
              <w:t>2</w:t>
            </w:r>
          </w:p>
          <w:p w14:paraId="403846A9"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DC_1A-19A_n257F</w:t>
            </w:r>
            <w:r w:rsidRPr="00E067C2">
              <w:rPr>
                <w:rFonts w:ascii="Arial" w:hAnsi="Arial"/>
                <w:noProof/>
                <w:sz w:val="18"/>
                <w:vertAlign w:val="superscript"/>
                <w:lang w:eastAsia="zh-CN"/>
              </w:rPr>
              <w:t>2</w:t>
            </w:r>
          </w:p>
          <w:p w14:paraId="49FB9FF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DC_1A-19A_n257G</w:t>
            </w:r>
          </w:p>
          <w:p w14:paraId="5534365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DC_1A-19A_n257H</w:t>
            </w:r>
          </w:p>
          <w:p w14:paraId="4F14CA1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DC_1A-19A_n257I</w:t>
            </w:r>
          </w:p>
          <w:p w14:paraId="6B99E08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DC_1A-19A_n257J</w:t>
            </w:r>
          </w:p>
          <w:p w14:paraId="09482EE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DC_1A-19A_n257K</w:t>
            </w:r>
          </w:p>
          <w:p w14:paraId="313D32C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DC_1A-19A_n257L</w:t>
            </w:r>
          </w:p>
          <w:p w14:paraId="13D2FA9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DC_1A-19A_n257M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E3CF4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DC_1A_n257A</w:t>
            </w:r>
          </w:p>
          <w:p w14:paraId="019332D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DC_1A_</w:t>
            </w:r>
            <w:r>
              <w:rPr>
                <w:rFonts w:ascii="Arial" w:hAnsi="Arial"/>
                <w:noProof/>
                <w:sz w:val="18"/>
              </w:rPr>
              <w:t>n</w:t>
            </w:r>
            <w:r w:rsidRPr="00E067C2">
              <w:rPr>
                <w:rFonts w:ascii="Arial" w:hAnsi="Arial"/>
                <w:noProof/>
                <w:sz w:val="18"/>
              </w:rPr>
              <w:t>257</w:t>
            </w:r>
            <w:r w:rsidRPr="00E067C2">
              <w:rPr>
                <w:rFonts w:ascii="Arial" w:hAnsi="Arial"/>
                <w:noProof/>
                <w:sz w:val="18"/>
                <w:lang w:eastAsia="ja-JP"/>
              </w:rPr>
              <w:t>D</w:t>
            </w:r>
          </w:p>
          <w:p w14:paraId="0711C1A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DC_1A_n257G</w:t>
            </w:r>
          </w:p>
          <w:p w14:paraId="4F3F57A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DC_1A_n257H</w:t>
            </w:r>
          </w:p>
          <w:p w14:paraId="4C1245D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DC_1A_n257I</w:t>
            </w:r>
          </w:p>
          <w:p w14:paraId="740D689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DC_1A_n257J</w:t>
            </w:r>
          </w:p>
          <w:p w14:paraId="4172913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DC_1A_n257K</w:t>
            </w:r>
          </w:p>
          <w:p w14:paraId="6339F0E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DC_1A_n257L</w:t>
            </w:r>
          </w:p>
          <w:p w14:paraId="40DAB1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DC_1A_n257M</w:t>
            </w:r>
          </w:p>
          <w:p w14:paraId="20E8577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DC_19A_n257A</w:t>
            </w:r>
          </w:p>
          <w:p w14:paraId="0C705AEF"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w:t>
            </w:r>
            <w:r w:rsidRPr="00E067C2">
              <w:rPr>
                <w:rFonts w:ascii="Arial" w:hAnsi="Arial"/>
                <w:noProof/>
                <w:sz w:val="18"/>
                <w:lang w:eastAsia="ja-JP"/>
              </w:rPr>
              <w:t>D</w:t>
            </w:r>
          </w:p>
          <w:p w14:paraId="4D5D291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DC_19A_n257G</w:t>
            </w:r>
          </w:p>
          <w:p w14:paraId="09FF106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DC_19A_n257H</w:t>
            </w:r>
          </w:p>
          <w:p w14:paraId="19253B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DC_19A_n257I</w:t>
            </w:r>
          </w:p>
        </w:tc>
      </w:tr>
      <w:tr w:rsidR="003D1155" w:rsidRPr="00E067C2" w14:paraId="1813048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D28D9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DC_1A-21A_n257A</w:t>
            </w:r>
            <w:r w:rsidRPr="00E067C2">
              <w:rPr>
                <w:rFonts w:ascii="Arial" w:hAnsi="Arial"/>
                <w:noProof/>
                <w:sz w:val="18"/>
                <w:vertAlign w:val="superscript"/>
                <w:lang w:eastAsia="zh-CN"/>
              </w:rPr>
              <w:t>2</w:t>
            </w:r>
          </w:p>
          <w:p w14:paraId="1F8FC6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DC_1A-21A_n257D</w:t>
            </w:r>
            <w:r w:rsidRPr="00E067C2">
              <w:rPr>
                <w:rFonts w:ascii="Arial" w:hAnsi="Arial"/>
                <w:noProof/>
                <w:sz w:val="18"/>
                <w:vertAlign w:val="superscript"/>
                <w:lang w:eastAsia="zh-CN"/>
              </w:rPr>
              <w:t>2</w:t>
            </w:r>
          </w:p>
          <w:p w14:paraId="69C8CA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DC_1A-21A_n257E</w:t>
            </w:r>
            <w:r w:rsidRPr="00E067C2">
              <w:rPr>
                <w:rFonts w:ascii="Arial" w:hAnsi="Arial"/>
                <w:noProof/>
                <w:sz w:val="18"/>
                <w:vertAlign w:val="superscript"/>
                <w:lang w:eastAsia="zh-CN"/>
              </w:rPr>
              <w:t>2</w:t>
            </w:r>
          </w:p>
          <w:p w14:paraId="57108241"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DC_1A-21A_n257F</w:t>
            </w:r>
            <w:r w:rsidRPr="00E067C2">
              <w:rPr>
                <w:rFonts w:ascii="Arial" w:hAnsi="Arial"/>
                <w:noProof/>
                <w:sz w:val="18"/>
                <w:vertAlign w:val="superscript"/>
                <w:lang w:eastAsia="zh-CN"/>
              </w:rPr>
              <w:t>2</w:t>
            </w:r>
          </w:p>
          <w:p w14:paraId="2F61E66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DC_1A-21A_n257G</w:t>
            </w:r>
          </w:p>
          <w:p w14:paraId="59D1FC9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DC_1A-21A_n257H</w:t>
            </w:r>
          </w:p>
          <w:p w14:paraId="67D4765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DC_1A-21A_n257I</w:t>
            </w:r>
          </w:p>
          <w:p w14:paraId="5CCCABA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DC_1A-21A_n257J</w:t>
            </w:r>
          </w:p>
          <w:p w14:paraId="32E189B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DC_1A-21A_n257K</w:t>
            </w:r>
          </w:p>
          <w:p w14:paraId="116D3B3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DC_1A-21A_n257L</w:t>
            </w:r>
          </w:p>
          <w:p w14:paraId="2684E7D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DC_1A-21A_n257M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BE4A6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DC_1A_n257A</w:t>
            </w:r>
          </w:p>
          <w:p w14:paraId="4638B5C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DC_1A_n257G</w:t>
            </w:r>
          </w:p>
          <w:p w14:paraId="08A21F6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DC_1A_n257H</w:t>
            </w:r>
          </w:p>
          <w:p w14:paraId="4E9CA92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DC_1A_n257I</w:t>
            </w:r>
          </w:p>
          <w:p w14:paraId="6B1165F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DC_1A_n257J</w:t>
            </w:r>
          </w:p>
          <w:p w14:paraId="15810B0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DC_1A_n257K</w:t>
            </w:r>
          </w:p>
          <w:p w14:paraId="128FABE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DC_1A_n257L</w:t>
            </w:r>
          </w:p>
          <w:p w14:paraId="2CC1CF6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DC_1A_n257M</w:t>
            </w:r>
          </w:p>
          <w:p w14:paraId="223D5A4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DC_21A_n257A</w:t>
            </w:r>
          </w:p>
          <w:p w14:paraId="26BD762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DC_21A_n257G</w:t>
            </w:r>
          </w:p>
          <w:p w14:paraId="4D6A11D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DC_21A_n257H</w:t>
            </w:r>
          </w:p>
          <w:p w14:paraId="793AC82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DC_21A_n257I</w:t>
            </w:r>
          </w:p>
          <w:p w14:paraId="5F1E889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DC_21A_n257J</w:t>
            </w:r>
          </w:p>
          <w:p w14:paraId="316A064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DC_21A_n257K</w:t>
            </w:r>
          </w:p>
          <w:p w14:paraId="4B7ED4D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DC_21A_n257L</w:t>
            </w:r>
          </w:p>
          <w:p w14:paraId="5BB70A4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DC_21A_n257M</w:t>
            </w:r>
          </w:p>
        </w:tc>
      </w:tr>
      <w:tr w:rsidR="003D1155" w14:paraId="0056C75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CA1F06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lastRenderedPageBreak/>
              <w:t xml:space="preserve">DC_1A-26A_n258A </w:t>
            </w:r>
          </w:p>
          <w:p w14:paraId="5B91A50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DC_1A-26A_n258B</w:t>
            </w:r>
          </w:p>
          <w:p w14:paraId="7D758536"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DC_1A-26A_n258C</w:t>
            </w:r>
          </w:p>
          <w:p w14:paraId="2084703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DC_1A-26A_n258D</w:t>
            </w:r>
          </w:p>
          <w:p w14:paraId="13D2A54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DC_1A-26A_n258E</w:t>
            </w:r>
          </w:p>
          <w:p w14:paraId="131C96A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DC_1A-26A_n258F</w:t>
            </w:r>
          </w:p>
          <w:p w14:paraId="4ACD2F8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DC_1A-26A_n258G</w:t>
            </w:r>
          </w:p>
          <w:p w14:paraId="3CA64A1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DC_1A-26A_n258H</w:t>
            </w:r>
          </w:p>
          <w:p w14:paraId="5274C5E5"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DC_1A-26A_n258I</w:t>
            </w:r>
          </w:p>
          <w:p w14:paraId="64D8B9D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DC_1A-26A_n258J</w:t>
            </w:r>
          </w:p>
          <w:p w14:paraId="695EF45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DC_1A-26A_n258K</w:t>
            </w:r>
          </w:p>
          <w:p w14:paraId="7AD01853"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DC_1A-26A_n258L</w:t>
            </w:r>
          </w:p>
          <w:p w14:paraId="1C4211E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DC_1A-26A_n258M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B4A39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DC_1A_n258A </w:t>
            </w:r>
          </w:p>
          <w:p w14:paraId="05F53400"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DC_1A_n258G</w:t>
            </w:r>
          </w:p>
          <w:p w14:paraId="2AD88A7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DC_1A_n258H</w:t>
            </w:r>
          </w:p>
          <w:p w14:paraId="5043CB7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DC_1A_n258I</w:t>
            </w:r>
          </w:p>
          <w:p w14:paraId="53E294B0"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DC_26A_n258A</w:t>
            </w:r>
          </w:p>
          <w:p w14:paraId="366EFDB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DC_26A_n258G</w:t>
            </w:r>
          </w:p>
          <w:p w14:paraId="5B07AD1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DC_26A_n258H</w:t>
            </w:r>
          </w:p>
          <w:p w14:paraId="50884F3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DC_26A_n258I</w:t>
            </w:r>
          </w:p>
          <w:p w14:paraId="18545849" w14:textId="77777777" w:rsidR="003D1155" w:rsidRDefault="003D1155" w:rsidP="00897B0C">
            <w:pPr>
              <w:keepNext/>
              <w:keepLines/>
              <w:spacing w:after="0"/>
              <w:jc w:val="center"/>
              <w:rPr>
                <w:rFonts w:ascii="Arial" w:hAnsi="Arial"/>
                <w:noProof/>
                <w:sz w:val="18"/>
                <w:lang w:eastAsia="zh-CN"/>
              </w:rPr>
            </w:pPr>
          </w:p>
          <w:p w14:paraId="76CBB7CA" w14:textId="77777777" w:rsidR="003D1155" w:rsidRDefault="003D1155" w:rsidP="00897B0C">
            <w:pPr>
              <w:keepNext/>
              <w:keepLines/>
              <w:spacing w:after="0"/>
              <w:jc w:val="center"/>
              <w:rPr>
                <w:rFonts w:ascii="Arial" w:hAnsi="Arial"/>
                <w:sz w:val="18"/>
                <w:lang w:eastAsia="ja-JP"/>
              </w:rPr>
            </w:pPr>
          </w:p>
        </w:tc>
      </w:tr>
      <w:tr w:rsidR="003D1155" w:rsidRPr="00E067C2" w14:paraId="4B9E464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C29C09A"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DC_1A-28A_n257A</w:t>
            </w:r>
            <w:r w:rsidRPr="00E067C2">
              <w:rPr>
                <w:rFonts w:ascii="Arial" w:hAnsi="Arial"/>
                <w:noProof/>
                <w:sz w:val="18"/>
                <w:vertAlign w:val="superscript"/>
                <w:lang w:eastAsia="zh-CN"/>
              </w:rPr>
              <w:t>2</w:t>
            </w:r>
          </w:p>
          <w:p w14:paraId="08CE9A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DC_1A-28A_n257D</w:t>
            </w:r>
            <w:r w:rsidRPr="00E067C2">
              <w:rPr>
                <w:rFonts w:ascii="Arial" w:hAnsi="Arial"/>
                <w:noProof/>
                <w:sz w:val="18"/>
                <w:vertAlign w:val="superscript"/>
                <w:lang w:eastAsia="zh-CN"/>
              </w:rPr>
              <w:t>2</w:t>
            </w:r>
          </w:p>
          <w:p w14:paraId="7910D9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DC_1A-28A_n257E</w:t>
            </w:r>
            <w:r w:rsidRPr="00E067C2">
              <w:rPr>
                <w:rFonts w:ascii="Arial" w:hAnsi="Arial"/>
                <w:noProof/>
                <w:sz w:val="18"/>
                <w:vertAlign w:val="superscript"/>
                <w:lang w:eastAsia="zh-CN"/>
              </w:rPr>
              <w:t>2</w:t>
            </w:r>
          </w:p>
          <w:p w14:paraId="1663D1B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DC_1A-28A_n257F</w:t>
            </w:r>
            <w:r w:rsidRPr="00E067C2">
              <w:rPr>
                <w:rFonts w:ascii="Arial" w:hAnsi="Arial"/>
                <w:noProof/>
                <w:sz w:val="18"/>
                <w:vertAlign w:val="superscript"/>
                <w:lang w:eastAsia="zh-CN"/>
              </w:rPr>
              <w:t>2</w:t>
            </w:r>
          </w:p>
          <w:p w14:paraId="0E722FF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DC_1A-28A_n257G</w:t>
            </w:r>
            <w:r w:rsidRPr="00E067C2">
              <w:rPr>
                <w:rFonts w:ascii="Arial" w:hAnsi="Arial"/>
                <w:noProof/>
                <w:sz w:val="18"/>
                <w:vertAlign w:val="superscript"/>
                <w:lang w:eastAsia="zh-CN"/>
              </w:rPr>
              <w:t>2</w:t>
            </w:r>
          </w:p>
          <w:p w14:paraId="4DA76E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DC_1A-28A_n257H</w:t>
            </w:r>
            <w:r w:rsidRPr="00E067C2">
              <w:rPr>
                <w:rFonts w:ascii="Arial" w:hAnsi="Arial"/>
                <w:noProof/>
                <w:sz w:val="18"/>
                <w:vertAlign w:val="superscript"/>
                <w:lang w:eastAsia="zh-CN"/>
              </w:rPr>
              <w:t>2</w:t>
            </w:r>
          </w:p>
          <w:p w14:paraId="2B42299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DC_1A-28A_n257I</w:t>
            </w:r>
            <w:r w:rsidRPr="00E067C2">
              <w:rPr>
                <w:rFonts w:ascii="Arial" w:hAnsi="Arial"/>
                <w:noProof/>
                <w:sz w:val="18"/>
                <w:vertAlign w:val="superscript"/>
                <w:lang w:eastAsia="zh-CN"/>
              </w:rPr>
              <w:t>2</w:t>
            </w:r>
          </w:p>
          <w:p w14:paraId="2441B7E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DC_1A-28A_n257J</w:t>
            </w:r>
          </w:p>
          <w:p w14:paraId="083A02E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DC_1A-28A_n257K</w:t>
            </w:r>
          </w:p>
          <w:p w14:paraId="348DF87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DC_1A-28A_n257L</w:t>
            </w:r>
          </w:p>
          <w:p w14:paraId="4580B41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58969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DC_1A_n257A</w:t>
            </w:r>
          </w:p>
          <w:p w14:paraId="33AE1946"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DC_1A_n257</w:t>
            </w:r>
            <w:r w:rsidRPr="00E067C2">
              <w:rPr>
                <w:rFonts w:ascii="Arial" w:hAnsi="Arial"/>
                <w:noProof/>
                <w:sz w:val="18"/>
                <w:lang w:eastAsia="ja-JP"/>
              </w:rPr>
              <w:t>D</w:t>
            </w:r>
          </w:p>
          <w:p w14:paraId="390C66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DC_1A_n257</w:t>
            </w:r>
            <w:r w:rsidRPr="00E067C2">
              <w:rPr>
                <w:rFonts w:ascii="Arial" w:hAnsi="Arial"/>
                <w:noProof/>
                <w:sz w:val="18"/>
                <w:lang w:eastAsia="ja-JP"/>
              </w:rPr>
              <w:t>G</w:t>
            </w:r>
          </w:p>
          <w:p w14:paraId="2BD36E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DC_1A_n257</w:t>
            </w:r>
            <w:r w:rsidRPr="00E067C2">
              <w:rPr>
                <w:rFonts w:ascii="Arial" w:hAnsi="Arial"/>
                <w:noProof/>
                <w:sz w:val="18"/>
                <w:lang w:eastAsia="ja-JP"/>
              </w:rPr>
              <w:t>H</w:t>
            </w:r>
          </w:p>
          <w:p w14:paraId="6931B7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DC_1A_n257</w:t>
            </w:r>
            <w:r w:rsidRPr="00E067C2">
              <w:rPr>
                <w:rFonts w:ascii="Arial" w:hAnsi="Arial"/>
                <w:noProof/>
                <w:sz w:val="18"/>
                <w:lang w:eastAsia="ja-JP"/>
              </w:rPr>
              <w:t>I</w:t>
            </w:r>
          </w:p>
          <w:p w14:paraId="3369B25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DC_28A_n257A</w:t>
            </w:r>
          </w:p>
          <w:p w14:paraId="78EBE376"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DC_28A_n257</w:t>
            </w:r>
            <w:r w:rsidRPr="00E067C2">
              <w:rPr>
                <w:rFonts w:ascii="Arial" w:hAnsi="Arial"/>
                <w:noProof/>
                <w:sz w:val="18"/>
                <w:lang w:eastAsia="ja-JP"/>
              </w:rPr>
              <w:t>D</w:t>
            </w:r>
          </w:p>
          <w:p w14:paraId="0C820BA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DC_28A_n257G</w:t>
            </w:r>
          </w:p>
          <w:p w14:paraId="7404A00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DC_28A_n257H</w:t>
            </w:r>
          </w:p>
          <w:p w14:paraId="707B775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DC_28A_n257I</w:t>
            </w:r>
          </w:p>
        </w:tc>
      </w:tr>
      <w:tr w:rsidR="003D1155" w:rsidRPr="00E067C2" w14:paraId="7E0D16E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1FC085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 xml:space="preserve">DC_1A-28A_n258A </w:t>
            </w:r>
          </w:p>
          <w:p w14:paraId="0CD98C17" w14:textId="77777777" w:rsidR="003D1155" w:rsidRPr="00E067C2" w:rsidRDefault="003D1155" w:rsidP="00897B0C">
            <w:pPr>
              <w:keepNext/>
              <w:keepLines/>
              <w:spacing w:after="0"/>
              <w:jc w:val="center"/>
              <w:rPr>
                <w:rFonts w:ascii="Arial" w:eastAsiaTheme="minorEastAsia" w:hAnsi="Arial"/>
                <w:noProof/>
                <w:sz w:val="18"/>
                <w:lang w:eastAsia="zh-CN"/>
              </w:rPr>
            </w:pPr>
            <w:r w:rsidRPr="00E067C2">
              <w:rPr>
                <w:rFonts w:ascii="Arial" w:hAnsi="Arial"/>
                <w:noProof/>
                <w:sz w:val="18"/>
                <w:lang w:eastAsia="zh-CN"/>
              </w:rPr>
              <w:t>DC_1A-28A_n258B</w:t>
            </w:r>
          </w:p>
          <w:p w14:paraId="10DFF99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DC_1A-28A_n258C</w:t>
            </w:r>
          </w:p>
          <w:p w14:paraId="7B76E84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DC_1A-28A_n258D</w:t>
            </w:r>
          </w:p>
          <w:p w14:paraId="1BB9BE2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DC_1A-28A_n258E</w:t>
            </w:r>
          </w:p>
          <w:p w14:paraId="3FC0368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DC_1A-28A_n258F</w:t>
            </w:r>
          </w:p>
          <w:p w14:paraId="4BF8D5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DC_1A-28A_n258G</w:t>
            </w:r>
          </w:p>
          <w:p w14:paraId="2431BD6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DC_1A-28A_n258H</w:t>
            </w:r>
          </w:p>
          <w:p w14:paraId="233B054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DC_1A-28A_n258I</w:t>
            </w:r>
          </w:p>
          <w:p w14:paraId="2A4598B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DC_1A-28A_n258J</w:t>
            </w:r>
          </w:p>
          <w:p w14:paraId="4B00288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DC_1A-28A_n258K</w:t>
            </w:r>
          </w:p>
          <w:p w14:paraId="601F958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DC_1A-28A_n258L</w:t>
            </w:r>
          </w:p>
          <w:p w14:paraId="36B8A87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DC_1A-28A_n258M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230B0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DC_1A_n258A</w:t>
            </w:r>
          </w:p>
          <w:p w14:paraId="0C6B282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DC_1A_n258G</w:t>
            </w:r>
          </w:p>
          <w:p w14:paraId="05EFDF0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DC_1A_n258H</w:t>
            </w:r>
          </w:p>
          <w:p w14:paraId="5E4C8D6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DC_1A_n258I</w:t>
            </w:r>
          </w:p>
          <w:p w14:paraId="39D96B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DC_28A_n258A</w:t>
            </w:r>
          </w:p>
          <w:p w14:paraId="64F1977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DC_28A_n258G</w:t>
            </w:r>
          </w:p>
          <w:p w14:paraId="234D265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DC_28A_n258H</w:t>
            </w:r>
          </w:p>
          <w:p w14:paraId="61C5D86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DC_28A_n258I</w:t>
            </w:r>
          </w:p>
        </w:tc>
      </w:tr>
      <w:tr w:rsidR="003D1155" w:rsidRPr="00E067C2" w14:paraId="04CC0CF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3584E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noProof/>
                <w:sz w:val="18"/>
                <w:lang w:eastAsia="zh-CN"/>
              </w:rPr>
              <w:t>DC_1A-41A_n257A</w:t>
            </w:r>
          </w:p>
          <w:p w14:paraId="3B39314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DC_1A-41A_n257D</w:t>
            </w:r>
          </w:p>
          <w:p w14:paraId="1C23EE3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DC_1A-41A_n257E</w:t>
            </w:r>
          </w:p>
          <w:p w14:paraId="2977B9F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lang w:eastAsia="ja-JP"/>
              </w:rPr>
              <w:t>DC_1A-41A_n257F</w:t>
            </w:r>
          </w:p>
          <w:p w14:paraId="7126BCE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DC_1A-41A_n257G</w:t>
            </w:r>
          </w:p>
          <w:p w14:paraId="7628F6C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DC_1A-41A_n257H</w:t>
            </w:r>
          </w:p>
          <w:p w14:paraId="1C8F1D1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DC_1A-41A_n257I</w:t>
            </w:r>
          </w:p>
          <w:p w14:paraId="395AA54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DC_1A-41A_n257J</w:t>
            </w:r>
          </w:p>
          <w:p w14:paraId="6583BD6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DC_1A-41A_n257K</w:t>
            </w:r>
          </w:p>
          <w:p w14:paraId="0A05269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DC_1A-41A_n257L</w:t>
            </w:r>
          </w:p>
          <w:p w14:paraId="02A6BF2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DC_1A-41A_n257M</w:t>
            </w:r>
          </w:p>
          <w:p w14:paraId="520039D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noProof/>
                <w:sz w:val="18"/>
                <w:lang w:eastAsia="zh-CN"/>
              </w:rPr>
              <w:t>DC_1A-41C_n257A</w:t>
            </w:r>
          </w:p>
          <w:p w14:paraId="6DB8FFC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DC_1A-41C_n257D</w:t>
            </w:r>
          </w:p>
          <w:p w14:paraId="6D391EA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DC_1A-41C_n257E</w:t>
            </w:r>
          </w:p>
          <w:p w14:paraId="4359D0B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DC_1A-41C_n257F</w:t>
            </w:r>
          </w:p>
          <w:p w14:paraId="67A8296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DC_1A-41C_n257G</w:t>
            </w:r>
          </w:p>
          <w:p w14:paraId="394883F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DC_1A-41C_n257H</w:t>
            </w:r>
          </w:p>
          <w:p w14:paraId="2DFAB19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DC_1A-41C_n257I</w:t>
            </w:r>
          </w:p>
          <w:p w14:paraId="057C673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DC_1A-41C_n257J</w:t>
            </w:r>
          </w:p>
          <w:p w14:paraId="1090960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DC_1A-41C_n257K</w:t>
            </w:r>
          </w:p>
          <w:p w14:paraId="15D762D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DC_1A-41C_n257L</w:t>
            </w:r>
          </w:p>
          <w:p w14:paraId="02F831C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lang w:eastAsia="ja-JP"/>
              </w:rPr>
              <w:t>DC_1A-41C_n257M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9A0D9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DC_1A_n257A</w:t>
            </w:r>
          </w:p>
          <w:p w14:paraId="5F08F89B"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DC_1A_n257G</w:t>
            </w:r>
          </w:p>
          <w:p w14:paraId="7636487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DC_1A_n257H</w:t>
            </w:r>
          </w:p>
          <w:p w14:paraId="1B86B29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DC_1A_n257I</w:t>
            </w:r>
          </w:p>
          <w:p w14:paraId="197DBE3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DC_41A_n257A</w:t>
            </w:r>
          </w:p>
          <w:p w14:paraId="07F6434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DC_41A_n257G</w:t>
            </w:r>
          </w:p>
          <w:p w14:paraId="0D7EEC3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DC_41A_n257H</w:t>
            </w:r>
          </w:p>
          <w:p w14:paraId="59386DB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DC_41A_n257I</w:t>
            </w:r>
          </w:p>
          <w:p w14:paraId="64D5013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DC_41C_n257A</w:t>
            </w:r>
          </w:p>
          <w:p w14:paraId="5A9D1DC8" w14:textId="77777777" w:rsidR="003D1155" w:rsidRPr="00E067C2" w:rsidRDefault="003D1155" w:rsidP="00897B0C">
            <w:pPr>
              <w:keepNext/>
              <w:keepLines/>
              <w:spacing w:after="0"/>
              <w:jc w:val="center"/>
              <w:rPr>
                <w:rFonts w:ascii="Arial" w:hAnsi="Arial"/>
                <w:noProof/>
                <w:sz w:val="18"/>
                <w:lang w:val="sv-FI"/>
              </w:rPr>
            </w:pPr>
            <w:r w:rsidRPr="00E067C2">
              <w:rPr>
                <w:rFonts w:ascii="Arial" w:hAnsi="Arial"/>
                <w:noProof/>
                <w:sz w:val="18"/>
                <w:lang w:val="sv-FI"/>
              </w:rPr>
              <w:t>DC_41C_n257G</w:t>
            </w:r>
          </w:p>
          <w:p w14:paraId="588C6A54" w14:textId="77777777" w:rsidR="003D1155" w:rsidRPr="00E067C2" w:rsidRDefault="003D1155" w:rsidP="00897B0C">
            <w:pPr>
              <w:keepNext/>
              <w:keepLines/>
              <w:spacing w:after="0"/>
              <w:jc w:val="center"/>
              <w:rPr>
                <w:rFonts w:ascii="Arial" w:hAnsi="Arial"/>
                <w:noProof/>
                <w:sz w:val="18"/>
                <w:lang w:val="sv-FI"/>
              </w:rPr>
            </w:pPr>
            <w:r w:rsidRPr="00E067C2">
              <w:rPr>
                <w:rFonts w:ascii="Arial" w:hAnsi="Arial"/>
                <w:noProof/>
                <w:sz w:val="18"/>
                <w:lang w:val="sv-FI"/>
              </w:rPr>
              <w:t>DC_41C_n257H</w:t>
            </w:r>
          </w:p>
          <w:p w14:paraId="1DD80F34"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rPr>
              <w:t>DC_41C_n257I</w:t>
            </w:r>
          </w:p>
        </w:tc>
      </w:tr>
      <w:tr w:rsidR="003D1155" w:rsidRPr="00E067C2" w14:paraId="75F5B59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319453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DC_1A-42A_n257A</w:t>
            </w:r>
          </w:p>
          <w:p w14:paraId="1B81AD7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DC_1A-42A_n257D</w:t>
            </w:r>
          </w:p>
          <w:p w14:paraId="58E7AD0E"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DC_1A-42A_n257E</w:t>
            </w:r>
          </w:p>
          <w:p w14:paraId="4AE6C63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DC_1A-42A_n257F</w:t>
            </w:r>
          </w:p>
          <w:p w14:paraId="124F9E9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DC_1A-42A_n257G</w:t>
            </w:r>
          </w:p>
          <w:p w14:paraId="1384334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DC_1A-42A_n257H</w:t>
            </w:r>
          </w:p>
          <w:p w14:paraId="51AF8FD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DC_1A-42A_n257I</w:t>
            </w:r>
          </w:p>
          <w:p w14:paraId="572D362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DC_1A-42A_n257J</w:t>
            </w:r>
          </w:p>
          <w:p w14:paraId="7C82EE8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DC_1A-42A_n257K</w:t>
            </w:r>
          </w:p>
          <w:p w14:paraId="460576A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DC_1A-42A_n257L</w:t>
            </w:r>
          </w:p>
          <w:p w14:paraId="5AA5B4C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DC_1A-42A_n257M</w:t>
            </w:r>
          </w:p>
          <w:p w14:paraId="2214A3B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DC_1A-42C_n257A</w:t>
            </w:r>
          </w:p>
          <w:p w14:paraId="0CD9552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DC_1A-42C_n257D</w:t>
            </w:r>
          </w:p>
          <w:p w14:paraId="08A4C9C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DC_1A-42C_n257E</w:t>
            </w:r>
          </w:p>
          <w:p w14:paraId="34DDC6D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DC_1A-42C_n257F</w:t>
            </w:r>
          </w:p>
          <w:p w14:paraId="3B22D18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DC_1A-42C_n257G</w:t>
            </w:r>
          </w:p>
          <w:p w14:paraId="41CCAED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DC_1A-42C_n257H</w:t>
            </w:r>
          </w:p>
          <w:p w14:paraId="645D1C1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DC_1A-42C_n257I</w:t>
            </w:r>
          </w:p>
          <w:p w14:paraId="630A927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DC_1A-42C_n257J</w:t>
            </w:r>
          </w:p>
          <w:p w14:paraId="27A1B45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DC_1A-42C_n257K</w:t>
            </w:r>
          </w:p>
          <w:p w14:paraId="0190A15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DC_1A-42C_n257L</w:t>
            </w:r>
          </w:p>
          <w:p w14:paraId="248B16E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DC_1A-42C_n257M</w:t>
            </w:r>
          </w:p>
          <w:p w14:paraId="06FA2C2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1A-42D_n257A</w:t>
            </w:r>
          </w:p>
          <w:p w14:paraId="467DAFA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1A-42D_n257D</w:t>
            </w:r>
          </w:p>
          <w:p w14:paraId="5EC847B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1A-42D_n257E</w:t>
            </w:r>
          </w:p>
          <w:p w14:paraId="4473EF8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1A-42D_n257F</w:t>
            </w:r>
          </w:p>
          <w:p w14:paraId="2EB8E2C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DC_1A-42D_n257G</w:t>
            </w:r>
          </w:p>
          <w:p w14:paraId="05E1239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DC_1A-42D_n257H</w:t>
            </w:r>
          </w:p>
          <w:p w14:paraId="291E56C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DC_1A-42D_n257I</w:t>
            </w:r>
          </w:p>
          <w:p w14:paraId="0BF3053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DC_1A-42D_n257J</w:t>
            </w:r>
          </w:p>
          <w:p w14:paraId="051C571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DC_1A-42D_n257K</w:t>
            </w:r>
          </w:p>
          <w:p w14:paraId="2B46D39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DC_1A-42D_n257L</w:t>
            </w:r>
          </w:p>
          <w:p w14:paraId="573042D0"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sz w:val="18"/>
                <w:lang w:eastAsia="ja-JP"/>
              </w:rPr>
              <w:t>DC_1A-42D_n257M</w:t>
            </w:r>
          </w:p>
          <w:p w14:paraId="7180022C"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DC_1A-42</w:t>
            </w:r>
            <w:r w:rsidRPr="00E067C2">
              <w:rPr>
                <w:rFonts w:ascii="Arial" w:hAnsi="Arial"/>
                <w:sz w:val="18"/>
                <w:lang w:eastAsia="zh-CN"/>
              </w:rPr>
              <w:t>E</w:t>
            </w:r>
            <w:r w:rsidRPr="00E067C2">
              <w:rPr>
                <w:rFonts w:ascii="Arial" w:hAnsi="Arial"/>
                <w:sz w:val="18"/>
              </w:rPr>
              <w:t>_n257A</w:t>
            </w:r>
          </w:p>
          <w:p w14:paraId="56E03F4E" w14:textId="77777777" w:rsidR="003D1155" w:rsidRPr="00E067C2" w:rsidRDefault="003D1155" w:rsidP="00897B0C">
            <w:pPr>
              <w:keepNext/>
              <w:keepLines/>
              <w:spacing w:after="0"/>
              <w:jc w:val="center"/>
              <w:rPr>
                <w:rFonts w:ascii="Arial" w:hAnsi="Arial" w:cs="Arial"/>
                <w:sz w:val="18"/>
                <w:lang w:val="de-DE" w:eastAsia="ja-JP"/>
              </w:rPr>
            </w:pPr>
            <w:r w:rsidRPr="00E067C2">
              <w:rPr>
                <w:rFonts w:ascii="Arial" w:hAnsi="Arial" w:cs="Arial"/>
                <w:sz w:val="18"/>
                <w:lang w:val="de-DE" w:eastAsia="ja-JP"/>
              </w:rPr>
              <w:t>DC</w:t>
            </w:r>
            <w:r w:rsidRPr="00E067C2">
              <w:rPr>
                <w:rFonts w:ascii="Arial" w:hAnsi="Arial" w:cs="Arial"/>
                <w:sz w:val="18"/>
                <w:lang w:val="de-DE"/>
              </w:rPr>
              <w:t>_</w:t>
            </w:r>
            <w:r w:rsidRPr="00E067C2">
              <w:rPr>
                <w:rFonts w:ascii="Arial" w:hAnsi="Arial" w:cs="Arial"/>
                <w:sz w:val="18"/>
                <w:lang w:val="de-DE" w:eastAsia="ja-JP"/>
              </w:rPr>
              <w:t>1A-42E_n257D</w:t>
            </w:r>
          </w:p>
          <w:p w14:paraId="73E96DC6" w14:textId="77777777" w:rsidR="003D1155" w:rsidRPr="00E067C2" w:rsidRDefault="003D1155" w:rsidP="00897B0C">
            <w:pPr>
              <w:keepNext/>
              <w:keepLines/>
              <w:spacing w:after="0"/>
              <w:jc w:val="center"/>
              <w:rPr>
                <w:rFonts w:ascii="Arial" w:hAnsi="Arial" w:cs="Arial"/>
                <w:sz w:val="18"/>
                <w:lang w:val="de-DE" w:eastAsia="ja-JP"/>
              </w:rPr>
            </w:pPr>
            <w:r w:rsidRPr="00E067C2">
              <w:rPr>
                <w:rFonts w:ascii="Arial" w:hAnsi="Arial" w:cs="Arial"/>
                <w:sz w:val="18"/>
                <w:lang w:val="de-DE" w:eastAsia="ja-JP"/>
              </w:rPr>
              <w:t>DC</w:t>
            </w:r>
            <w:r w:rsidRPr="00E067C2">
              <w:rPr>
                <w:rFonts w:ascii="Arial" w:hAnsi="Arial" w:cs="Arial"/>
                <w:sz w:val="18"/>
                <w:lang w:val="de-DE"/>
              </w:rPr>
              <w:t>_</w:t>
            </w:r>
            <w:r w:rsidRPr="00E067C2">
              <w:rPr>
                <w:rFonts w:ascii="Arial" w:hAnsi="Arial" w:cs="Arial"/>
                <w:sz w:val="18"/>
                <w:lang w:val="de-DE" w:eastAsia="ja-JP"/>
              </w:rPr>
              <w:t>1A-42E_n257E</w:t>
            </w:r>
          </w:p>
          <w:p w14:paraId="5D2527FC" w14:textId="77777777" w:rsidR="003D1155" w:rsidRPr="00E067C2" w:rsidRDefault="003D1155" w:rsidP="00897B0C">
            <w:pPr>
              <w:keepNext/>
              <w:keepLines/>
              <w:spacing w:after="0"/>
              <w:jc w:val="center"/>
              <w:rPr>
                <w:rFonts w:ascii="Arial" w:hAnsi="Arial" w:cs="Arial"/>
                <w:sz w:val="18"/>
                <w:lang w:val="de-DE" w:eastAsia="ja-JP"/>
              </w:rPr>
            </w:pPr>
            <w:r w:rsidRPr="00E067C2">
              <w:rPr>
                <w:rFonts w:ascii="Arial" w:hAnsi="Arial" w:cs="Arial"/>
                <w:sz w:val="18"/>
                <w:lang w:val="de-DE" w:eastAsia="ja-JP"/>
              </w:rPr>
              <w:t>DC</w:t>
            </w:r>
            <w:r w:rsidRPr="00E067C2">
              <w:rPr>
                <w:rFonts w:ascii="Arial" w:hAnsi="Arial" w:cs="Arial"/>
                <w:sz w:val="18"/>
                <w:lang w:val="de-DE"/>
              </w:rPr>
              <w:t>_</w:t>
            </w:r>
            <w:r w:rsidRPr="00E067C2">
              <w:rPr>
                <w:rFonts w:ascii="Arial" w:hAnsi="Arial" w:cs="Arial"/>
                <w:sz w:val="18"/>
                <w:lang w:val="de-DE" w:eastAsia="ja-JP"/>
              </w:rPr>
              <w:t>1A-42E_n257F</w:t>
            </w:r>
          </w:p>
          <w:p w14:paraId="757BCD7A"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DC_1A-42E_n257G</w:t>
            </w:r>
          </w:p>
          <w:p w14:paraId="2986C6D8"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DC_1A-42E_n257H</w:t>
            </w:r>
          </w:p>
          <w:p w14:paraId="32871A52"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DC_1A-42E_n257I</w:t>
            </w:r>
          </w:p>
          <w:p w14:paraId="04098B11"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DC_1A-42E_n257J</w:t>
            </w:r>
          </w:p>
          <w:p w14:paraId="7D28C564"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DC_1A-42E_n257K</w:t>
            </w:r>
          </w:p>
          <w:p w14:paraId="202992B4"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DC_1A-42E_n257L</w:t>
            </w:r>
          </w:p>
          <w:p w14:paraId="75EDC327"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sz w:val="18"/>
                <w:lang w:val="de-DE" w:eastAsia="ja-JP"/>
              </w:rPr>
              <w:t>DC_1A-42E_n257M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649F1D"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DC_1A_n257A</w:t>
            </w:r>
          </w:p>
          <w:p w14:paraId="5838DD6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DC_1A_n257</w:t>
            </w:r>
            <w:r w:rsidRPr="00E067C2">
              <w:rPr>
                <w:rFonts w:ascii="Arial" w:hAnsi="Arial"/>
                <w:noProof/>
                <w:sz w:val="18"/>
                <w:lang w:eastAsia="ja-JP"/>
              </w:rPr>
              <w:t>D</w:t>
            </w:r>
          </w:p>
          <w:p w14:paraId="18925EE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DC_1A_n257A</w:t>
            </w:r>
          </w:p>
          <w:p w14:paraId="4250B83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DC_1A_n257G</w:t>
            </w:r>
          </w:p>
          <w:p w14:paraId="2DB8C59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DC_1A_n257H</w:t>
            </w:r>
          </w:p>
          <w:p w14:paraId="24810BF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DC_1A_n257I</w:t>
            </w:r>
          </w:p>
          <w:p w14:paraId="05B5FCD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DC_1A_n257J</w:t>
            </w:r>
          </w:p>
          <w:p w14:paraId="31B0CD3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DC_1A_n257K</w:t>
            </w:r>
          </w:p>
          <w:p w14:paraId="66BCC6E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DC_1A_n257L</w:t>
            </w:r>
          </w:p>
          <w:p w14:paraId="7326D67E"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sz w:val="18"/>
                <w:lang w:eastAsia="ja-JP"/>
              </w:rPr>
              <w:t>DC_1A_n257M</w:t>
            </w:r>
          </w:p>
          <w:p w14:paraId="33FF8C6C"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DC_42A_n257A</w:t>
            </w:r>
          </w:p>
          <w:p w14:paraId="6DBACD6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w:t>
            </w:r>
            <w:r w:rsidRPr="00E067C2">
              <w:rPr>
                <w:rFonts w:ascii="Arial" w:hAnsi="Arial"/>
                <w:noProof/>
                <w:sz w:val="18"/>
                <w:lang w:eastAsia="ja-JP"/>
              </w:rPr>
              <w:t>D</w:t>
            </w:r>
          </w:p>
          <w:p w14:paraId="32668471"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DC_42A_n257G</w:t>
            </w:r>
          </w:p>
          <w:p w14:paraId="21F3BA7F"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DC_42A_n257H</w:t>
            </w:r>
          </w:p>
          <w:p w14:paraId="1E464CA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DC_42A_n257I</w:t>
            </w:r>
          </w:p>
          <w:p w14:paraId="09F6F364"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DC_42C_n257A</w:t>
            </w:r>
          </w:p>
          <w:p w14:paraId="61E40590"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DC_42C_n257G</w:t>
            </w:r>
          </w:p>
          <w:p w14:paraId="03B65509"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DC_42C_n257H</w:t>
            </w:r>
          </w:p>
          <w:p w14:paraId="04E8E715"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rPr>
              <w:t>DC_42C_n257I</w:t>
            </w:r>
          </w:p>
        </w:tc>
      </w:tr>
      <w:tr w:rsidR="003D1155" w:rsidRPr="00E067C2" w14:paraId="0E01A7F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E436A91" w14:textId="77777777" w:rsidR="003D1155"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DC_2A-5A_n257A</w:t>
            </w:r>
            <w:r w:rsidRPr="00E067C2">
              <w:rPr>
                <w:rFonts w:ascii="Arial" w:hAnsi="Arial"/>
                <w:noProof/>
                <w:sz w:val="18"/>
                <w:vertAlign w:val="superscript"/>
                <w:lang w:eastAsia="zh-CN"/>
              </w:rPr>
              <w:t>2</w:t>
            </w:r>
          </w:p>
          <w:p w14:paraId="2B5C3649"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DC_2A-5A_n257G</w:t>
            </w:r>
          </w:p>
          <w:p w14:paraId="0B9B60DF"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DC_2A-5A_n257H</w:t>
            </w:r>
          </w:p>
          <w:p w14:paraId="62DFF006"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DC_2A-5A_n257I</w:t>
            </w:r>
          </w:p>
          <w:p w14:paraId="44080C0B"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DC_2A-5A_n257J</w:t>
            </w:r>
          </w:p>
          <w:p w14:paraId="03C2D120"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DC_2A-5A_n257K</w:t>
            </w:r>
          </w:p>
          <w:p w14:paraId="63DD64E8" w14:textId="77777777" w:rsidR="003D1155" w:rsidRDefault="003D1155" w:rsidP="00897B0C">
            <w:pPr>
              <w:spacing w:after="0"/>
              <w:jc w:val="center"/>
              <w:rPr>
                <w:rFonts w:ascii="Arial" w:hAnsi="Arial" w:cs="Arial"/>
                <w:sz w:val="18"/>
                <w:szCs w:val="18"/>
              </w:rPr>
            </w:pPr>
            <w:r>
              <w:rPr>
                <w:rFonts w:ascii="Arial" w:hAnsi="Arial" w:cs="Arial"/>
                <w:sz w:val="18"/>
                <w:szCs w:val="18"/>
              </w:rPr>
              <w:t>DC_2A-5A_n257L</w:t>
            </w:r>
          </w:p>
          <w:p w14:paraId="3F74FF88"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DC_2A-5A_n257M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7BE9CA"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DC_2A_n257A</w:t>
            </w:r>
          </w:p>
          <w:p w14:paraId="5AC494A4" w14:textId="77777777" w:rsidR="003D1155" w:rsidRDefault="003D1155" w:rsidP="00897B0C">
            <w:pPr>
              <w:spacing w:after="0"/>
              <w:jc w:val="center"/>
              <w:rPr>
                <w:rFonts w:ascii="Arial" w:hAnsi="Arial" w:cs="Arial"/>
                <w:sz w:val="18"/>
                <w:szCs w:val="18"/>
              </w:rPr>
            </w:pPr>
            <w:r>
              <w:rPr>
                <w:rFonts w:ascii="Arial" w:hAnsi="Arial" w:cs="Arial"/>
                <w:sz w:val="18"/>
                <w:szCs w:val="18"/>
              </w:rPr>
              <w:t>DC_2A_n257G</w:t>
            </w:r>
          </w:p>
          <w:p w14:paraId="42874280"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DC_5A_n257A</w:t>
            </w:r>
          </w:p>
          <w:p w14:paraId="5A0F0A0E"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DC_5A_n257G</w:t>
            </w:r>
          </w:p>
        </w:tc>
      </w:tr>
      <w:tr w:rsidR="003D1155" w:rsidRPr="00E067C2" w14:paraId="179F45E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9538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DC_2A-5A_n260A</w:t>
            </w:r>
          </w:p>
          <w:p w14:paraId="27B5843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w:t>
            </w:r>
            <w:r w:rsidRPr="00E067C2">
              <w:rPr>
                <w:rFonts w:ascii="Arial" w:hAnsi="Arial" w:cs="Arial"/>
                <w:sz w:val="18"/>
                <w:szCs w:val="18"/>
                <w:lang w:eastAsia="fi-FI"/>
              </w:rPr>
              <w:t>A</w:t>
            </w:r>
            <w:r w:rsidRPr="00E067C2">
              <w:rPr>
                <w:rFonts w:ascii="Arial" w:hAnsi="Arial" w:cs="Arial"/>
                <w:noProof/>
                <w:sz w:val="18"/>
                <w:szCs w:val="18"/>
              </w:rPr>
              <w:t>-5A</w:t>
            </w:r>
            <w:r w:rsidRPr="00E067C2">
              <w:rPr>
                <w:rFonts w:ascii="Arial" w:hAnsi="Arial" w:cs="Arial"/>
                <w:sz w:val="18"/>
                <w:szCs w:val="18"/>
                <w:lang w:eastAsia="fi-FI"/>
              </w:rPr>
              <w:t>_</w:t>
            </w:r>
            <w:r w:rsidRPr="00E067C2">
              <w:rPr>
                <w:rFonts w:ascii="Arial" w:hAnsi="Arial"/>
                <w:sz w:val="18"/>
                <w:lang w:eastAsia="fi-FI"/>
              </w:rPr>
              <w:t>n260G</w:t>
            </w:r>
          </w:p>
          <w:p w14:paraId="799CDFC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-5A</w:t>
            </w:r>
            <w:r w:rsidRPr="00E067C2">
              <w:rPr>
                <w:rFonts w:ascii="Arial" w:hAnsi="Arial"/>
                <w:sz w:val="18"/>
                <w:lang w:eastAsia="fi-FI"/>
              </w:rPr>
              <w:t>_n260H</w:t>
            </w:r>
          </w:p>
          <w:p w14:paraId="1242CEC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-5A</w:t>
            </w:r>
            <w:r w:rsidRPr="00E067C2">
              <w:rPr>
                <w:rFonts w:ascii="Arial" w:hAnsi="Arial"/>
                <w:sz w:val="18"/>
                <w:lang w:eastAsia="fi-FI"/>
              </w:rPr>
              <w:t>_n260I</w:t>
            </w:r>
          </w:p>
          <w:p w14:paraId="2803ACB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-5A</w:t>
            </w:r>
            <w:r w:rsidRPr="00E067C2">
              <w:rPr>
                <w:rFonts w:ascii="Arial" w:hAnsi="Arial"/>
                <w:sz w:val="18"/>
                <w:lang w:eastAsia="fi-FI"/>
              </w:rPr>
              <w:t>_n260J</w:t>
            </w:r>
          </w:p>
          <w:p w14:paraId="3004DA9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-5A</w:t>
            </w:r>
            <w:r w:rsidRPr="00E067C2">
              <w:rPr>
                <w:rFonts w:ascii="Arial" w:hAnsi="Arial"/>
                <w:sz w:val="18"/>
                <w:lang w:eastAsia="fi-FI"/>
              </w:rPr>
              <w:t>_n260K</w:t>
            </w:r>
          </w:p>
          <w:p w14:paraId="4541C57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-5A</w:t>
            </w:r>
            <w:r w:rsidRPr="00E067C2">
              <w:rPr>
                <w:rFonts w:ascii="Arial" w:hAnsi="Arial"/>
                <w:sz w:val="18"/>
                <w:lang w:eastAsia="fi-FI"/>
              </w:rPr>
              <w:t>_n260L</w:t>
            </w:r>
          </w:p>
          <w:p w14:paraId="07414970"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lang w:eastAsia="zh-CN"/>
              </w:rPr>
              <w:t>-5A</w:t>
            </w:r>
            <w:r w:rsidRPr="00E067C2">
              <w:rPr>
                <w:rFonts w:ascii="Arial" w:hAnsi="Arial"/>
                <w:sz w:val="18"/>
                <w:lang w:eastAsia="fi-FI"/>
              </w:rPr>
              <w:t>_n260M</w:t>
            </w:r>
          </w:p>
          <w:p w14:paraId="6EAB140B" w14:textId="77777777" w:rsidR="003D1155" w:rsidRDefault="003D1155" w:rsidP="00897B0C">
            <w:pPr>
              <w:spacing w:after="0"/>
              <w:jc w:val="center"/>
              <w:rPr>
                <w:rFonts w:ascii="Arial" w:hAnsi="Arial" w:cs="Arial"/>
                <w:sz w:val="18"/>
                <w:szCs w:val="18"/>
              </w:rPr>
            </w:pPr>
            <w:r>
              <w:rPr>
                <w:rFonts w:ascii="Arial" w:hAnsi="Arial" w:cs="Arial"/>
                <w:sz w:val="18"/>
                <w:szCs w:val="18"/>
              </w:rPr>
              <w:t>DC_2A-5A_n260O</w:t>
            </w:r>
          </w:p>
          <w:p w14:paraId="342CD957" w14:textId="77777777" w:rsidR="003D1155" w:rsidRDefault="003D1155" w:rsidP="00897B0C">
            <w:pPr>
              <w:spacing w:after="0"/>
              <w:jc w:val="center"/>
              <w:rPr>
                <w:rFonts w:ascii="Arial" w:hAnsi="Arial" w:cs="Arial"/>
                <w:sz w:val="18"/>
                <w:szCs w:val="18"/>
              </w:rPr>
            </w:pPr>
            <w:r>
              <w:rPr>
                <w:rFonts w:ascii="Arial" w:hAnsi="Arial" w:cs="Arial"/>
                <w:sz w:val="18"/>
                <w:szCs w:val="18"/>
              </w:rPr>
              <w:t>DC_2A-5A_n260P</w:t>
            </w:r>
          </w:p>
          <w:p w14:paraId="379AB573"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DC_2A-5A_n260Q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2FC44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5488FCC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DC_5A_n260A</w:t>
            </w:r>
          </w:p>
          <w:p w14:paraId="26555DB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33F91B0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DC_5A_n260G</w:t>
            </w:r>
          </w:p>
          <w:p w14:paraId="768DFA4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3FC7A53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DC_5A_n260H</w:t>
            </w:r>
          </w:p>
          <w:p w14:paraId="691977E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DC_2A_n260I</w:t>
            </w:r>
          </w:p>
          <w:p w14:paraId="1119EC1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DC_5A_n260I</w:t>
            </w:r>
          </w:p>
          <w:p w14:paraId="2A828B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DC_2A_n260J</w:t>
            </w:r>
          </w:p>
          <w:p w14:paraId="6D238F8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DC_5A_n260J</w:t>
            </w:r>
          </w:p>
          <w:p w14:paraId="0846F48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DC_2A_n260K</w:t>
            </w:r>
          </w:p>
          <w:p w14:paraId="251EE27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DC_5A_n260K</w:t>
            </w:r>
          </w:p>
          <w:p w14:paraId="2CE1B9E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DC_2A_n260L</w:t>
            </w:r>
          </w:p>
          <w:p w14:paraId="6AA5BD3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DC_5A_n260L</w:t>
            </w:r>
          </w:p>
          <w:p w14:paraId="7359C3B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DC_2A_n260M</w:t>
            </w:r>
          </w:p>
          <w:p w14:paraId="55B56B24"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DC_5A_n260M</w:t>
            </w:r>
          </w:p>
          <w:p w14:paraId="2BDC1813" w14:textId="77777777" w:rsidR="003D1155" w:rsidRDefault="003D1155" w:rsidP="00897B0C">
            <w:pPr>
              <w:spacing w:after="0"/>
              <w:jc w:val="center"/>
              <w:rPr>
                <w:rFonts w:ascii="Arial" w:hAnsi="Arial" w:cs="Arial"/>
                <w:sz w:val="18"/>
                <w:szCs w:val="18"/>
              </w:rPr>
            </w:pPr>
            <w:r>
              <w:rPr>
                <w:rFonts w:ascii="Arial" w:hAnsi="Arial" w:cs="Arial"/>
                <w:sz w:val="18"/>
                <w:szCs w:val="18"/>
              </w:rPr>
              <w:t>DC_2A_n260O</w:t>
            </w:r>
          </w:p>
          <w:p w14:paraId="35945C22"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DC_5A_n260O</w:t>
            </w:r>
          </w:p>
        </w:tc>
      </w:tr>
      <w:tr w:rsidR="003D1155" w:rsidRPr="00E067C2" w14:paraId="23F2B22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449F9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DC_2A-2A-5A_n260A</w:t>
            </w:r>
          </w:p>
          <w:p w14:paraId="34F0A9C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DC_2A-2A-5A_n260G</w:t>
            </w:r>
          </w:p>
          <w:p w14:paraId="0FADD8DD"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DC_2A-2A-5A_n260H</w:t>
            </w:r>
          </w:p>
          <w:p w14:paraId="1B65582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DC_2A-2A-5A_n260I</w:t>
            </w:r>
          </w:p>
          <w:p w14:paraId="19F376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DC_2A-2A-5A_n260J</w:t>
            </w:r>
          </w:p>
          <w:p w14:paraId="2C1CD8F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DC_2A-2A-5A_n260K</w:t>
            </w:r>
          </w:p>
          <w:p w14:paraId="69BD2B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DC_2A-2A-5A_n260L</w:t>
            </w:r>
          </w:p>
          <w:p w14:paraId="193482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DC_2A-2A-5A_n260M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8A09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2A84C9F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DC_5A_n260A</w:t>
            </w:r>
          </w:p>
          <w:p w14:paraId="434418A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2672093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DC_5A_n260G</w:t>
            </w:r>
          </w:p>
          <w:p w14:paraId="7FD97C2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557D65F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DC_5A_n260H</w:t>
            </w:r>
          </w:p>
          <w:p w14:paraId="46BEC28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DC_2A_n260I</w:t>
            </w:r>
          </w:p>
          <w:p w14:paraId="1F39752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DC_5A_n260I</w:t>
            </w:r>
          </w:p>
          <w:p w14:paraId="7A51522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DC_2A_n260J</w:t>
            </w:r>
          </w:p>
          <w:p w14:paraId="1CC8B5D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DC_5A_n260J</w:t>
            </w:r>
          </w:p>
          <w:p w14:paraId="5AF4209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DC_2A_n260K</w:t>
            </w:r>
          </w:p>
          <w:p w14:paraId="6294136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DC_5A_n260K</w:t>
            </w:r>
          </w:p>
          <w:p w14:paraId="65B8631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DC_2A_n260L</w:t>
            </w:r>
          </w:p>
          <w:p w14:paraId="6DBEC7B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DC_5A_n260L</w:t>
            </w:r>
          </w:p>
          <w:p w14:paraId="4B01A20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DC_2A_n260M</w:t>
            </w:r>
          </w:p>
          <w:p w14:paraId="18B2F1C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DC_5A_n260M</w:t>
            </w:r>
          </w:p>
        </w:tc>
      </w:tr>
      <w:tr w:rsidR="003D1155" w:rsidRPr="00E067C2" w14:paraId="7265419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0A8EE2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w:t>
            </w:r>
          </w:p>
          <w:p w14:paraId="5BC587F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DC_2A-5A_n261G</w:t>
            </w:r>
          </w:p>
          <w:p w14:paraId="43FEE0B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DC_2A-5A_n261H</w:t>
            </w:r>
          </w:p>
          <w:p w14:paraId="24004E6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DC_2A-5A_n261I</w:t>
            </w:r>
          </w:p>
          <w:p w14:paraId="3ACBE76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DC_2A-5A_n261J</w:t>
            </w:r>
          </w:p>
          <w:p w14:paraId="3B78760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DC_2A-5A_n261K</w:t>
            </w:r>
          </w:p>
          <w:p w14:paraId="1754420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DC_2A-5A_n261L</w:t>
            </w:r>
          </w:p>
          <w:p w14:paraId="1675164E"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DC_2A-5A_n261M</w:t>
            </w:r>
          </w:p>
          <w:p w14:paraId="24E55E11" w14:textId="77777777" w:rsidR="003D1155" w:rsidRDefault="003D1155" w:rsidP="00897B0C">
            <w:pPr>
              <w:spacing w:after="0"/>
              <w:jc w:val="center"/>
              <w:rPr>
                <w:rFonts w:ascii="Arial" w:hAnsi="Arial" w:cs="Arial"/>
                <w:sz w:val="18"/>
                <w:szCs w:val="18"/>
              </w:rPr>
            </w:pPr>
            <w:r>
              <w:rPr>
                <w:rFonts w:ascii="Arial" w:hAnsi="Arial" w:cs="Arial"/>
                <w:sz w:val="18"/>
                <w:szCs w:val="18"/>
              </w:rPr>
              <w:t>DC_2A-5A_n261O</w:t>
            </w:r>
          </w:p>
          <w:p w14:paraId="0E5680B4" w14:textId="77777777" w:rsidR="003D1155" w:rsidRDefault="003D1155" w:rsidP="00897B0C">
            <w:pPr>
              <w:spacing w:after="0"/>
              <w:jc w:val="center"/>
              <w:rPr>
                <w:rFonts w:ascii="Arial" w:hAnsi="Arial" w:cs="Arial"/>
                <w:sz w:val="18"/>
                <w:szCs w:val="18"/>
              </w:rPr>
            </w:pPr>
            <w:r>
              <w:rPr>
                <w:rFonts w:ascii="Arial" w:hAnsi="Arial" w:cs="Arial"/>
                <w:sz w:val="18"/>
                <w:szCs w:val="18"/>
              </w:rPr>
              <w:t>DC_2A-5A_n261P</w:t>
            </w:r>
          </w:p>
          <w:p w14:paraId="27943AA8"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DC_2A-5A_n261Q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9AFA8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DC_2A_n261A</w:t>
            </w:r>
          </w:p>
          <w:p w14:paraId="6089C90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20F331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2CB7EDB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2727073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1F4C368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49D57ED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1E6FB9C0"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3F35C4B4" w14:textId="77777777" w:rsidR="003D1155" w:rsidRDefault="003D1155" w:rsidP="00897B0C">
            <w:pPr>
              <w:spacing w:after="0"/>
              <w:jc w:val="center"/>
              <w:rPr>
                <w:rFonts w:ascii="Arial" w:hAnsi="Arial" w:cs="Arial"/>
                <w:sz w:val="18"/>
                <w:szCs w:val="18"/>
              </w:rPr>
            </w:pPr>
            <w:r>
              <w:rPr>
                <w:rFonts w:ascii="Arial" w:hAnsi="Arial" w:cs="Arial"/>
                <w:sz w:val="18"/>
                <w:szCs w:val="18"/>
              </w:rPr>
              <w:t>DC_2A_n261O</w:t>
            </w:r>
          </w:p>
          <w:p w14:paraId="0CC811F3"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DC_5A_n261O</w:t>
            </w:r>
          </w:p>
        </w:tc>
      </w:tr>
      <w:tr w:rsidR="003D1155" w:rsidRPr="00E067C2" w14:paraId="72A583C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192EF9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lastRenderedPageBreak/>
              <w:t>DC_2A-5A_n261(2A)</w:t>
            </w:r>
          </w:p>
          <w:p w14:paraId="6CFD44B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DC_2A-5A_n261(3A)</w:t>
            </w:r>
          </w:p>
          <w:p w14:paraId="4B4340A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DC_2A-5A_n261(4A)</w:t>
            </w:r>
          </w:p>
          <w:p w14:paraId="6E135A6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DC_2A-5A_n261(A-G)</w:t>
            </w:r>
          </w:p>
          <w:p w14:paraId="777FC2D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DC_2A-5A_n261(A-H)</w:t>
            </w:r>
          </w:p>
          <w:p w14:paraId="7B62662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DC_2A-5A_n261(A-I)</w:t>
            </w:r>
          </w:p>
          <w:p w14:paraId="08F6D5D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DC_2A-5A_n261(A-J)</w:t>
            </w:r>
          </w:p>
          <w:p w14:paraId="00767EF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DC_2A-5A_n261(A-K)</w:t>
            </w:r>
          </w:p>
          <w:p w14:paraId="5CF06AE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DC_2A-5A_n261(2A-G)</w:t>
            </w:r>
          </w:p>
          <w:p w14:paraId="0E41A56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DC_2A-5A_n261(A-L)</w:t>
            </w:r>
          </w:p>
          <w:p w14:paraId="0772B63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DC_2A-5A_n261(A-2G)</w:t>
            </w:r>
          </w:p>
          <w:p w14:paraId="56C5EB8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DC_2A-5A_n261(2A-H)</w:t>
            </w:r>
          </w:p>
          <w:p w14:paraId="01E9315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DC_2A-5A_n261(2A-I)</w:t>
            </w:r>
          </w:p>
          <w:p w14:paraId="6A16E99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DC_2A-5A_n261(A-G-H)</w:t>
            </w:r>
          </w:p>
          <w:p w14:paraId="0C0D146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DC_2A-5A_n261(A-G-I)</w:t>
            </w:r>
          </w:p>
          <w:p w14:paraId="6CD4F1F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DC_2A-5A_n261(3A-G)</w:t>
            </w:r>
          </w:p>
          <w:p w14:paraId="405340D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DC_2A-5A_n261(G-H)</w:t>
            </w:r>
          </w:p>
          <w:p w14:paraId="54EB1CE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DC_2A-5A_n261(G-I)</w:t>
            </w:r>
          </w:p>
          <w:p w14:paraId="5AC05E2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DC_2A-5A_n261(G-J)</w:t>
            </w:r>
          </w:p>
          <w:p w14:paraId="20E8B34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DC_2A-5A_n261(2G)</w:t>
            </w:r>
          </w:p>
          <w:p w14:paraId="1A3315C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DC_2A-5A_n261(2H)</w:t>
            </w:r>
          </w:p>
          <w:p w14:paraId="34D6F20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DC_2A-5A_n261(H-I)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0F804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DC_2A_n261A</w:t>
            </w:r>
          </w:p>
          <w:p w14:paraId="2EB93B8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132D56B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4D63F4C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0EB1874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4B9E74B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18F19CB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08156CA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38F5EC2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DC_2A_n261J</w:t>
            </w:r>
          </w:p>
          <w:p w14:paraId="4D726C5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DC_5A_n261J</w:t>
            </w:r>
          </w:p>
          <w:p w14:paraId="39B21D7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DC_2A_n261K</w:t>
            </w:r>
          </w:p>
          <w:p w14:paraId="0121475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DC_5A_n261K</w:t>
            </w:r>
          </w:p>
          <w:p w14:paraId="74BB41D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DC_2A_n261L</w:t>
            </w:r>
          </w:p>
          <w:p w14:paraId="4ED93EB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DC_5A_n261L</w:t>
            </w:r>
          </w:p>
          <w:p w14:paraId="7F4758E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DC_2A_n261M</w:t>
            </w:r>
          </w:p>
          <w:p w14:paraId="6F2B7E9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DC_5A_n261M</w:t>
            </w:r>
          </w:p>
        </w:tc>
      </w:tr>
      <w:tr w:rsidR="003D1155" w:rsidRPr="00E067C2" w14:paraId="3C810D9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BD90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DC_2A-12A_n260A</w:t>
            </w:r>
          </w:p>
          <w:p w14:paraId="4D673B1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w:t>
            </w:r>
            <w:r w:rsidRPr="00E067C2">
              <w:rPr>
                <w:rFonts w:ascii="Arial" w:hAnsi="Arial" w:cs="Arial"/>
                <w:sz w:val="18"/>
                <w:szCs w:val="18"/>
                <w:lang w:eastAsia="fi-FI"/>
              </w:rPr>
              <w:t>A</w:t>
            </w:r>
            <w:r w:rsidRPr="00E067C2">
              <w:rPr>
                <w:rFonts w:ascii="Arial" w:hAnsi="Arial" w:cs="Arial"/>
                <w:noProof/>
                <w:sz w:val="18"/>
                <w:szCs w:val="18"/>
              </w:rPr>
              <w:t>-12A</w:t>
            </w:r>
            <w:r w:rsidRPr="00E067C2">
              <w:rPr>
                <w:rFonts w:ascii="Arial" w:hAnsi="Arial" w:cs="Arial"/>
                <w:sz w:val="18"/>
                <w:szCs w:val="18"/>
                <w:lang w:eastAsia="fi-FI"/>
              </w:rPr>
              <w:t>_</w:t>
            </w:r>
            <w:r w:rsidRPr="00E067C2">
              <w:rPr>
                <w:rFonts w:ascii="Arial" w:hAnsi="Arial"/>
                <w:sz w:val="18"/>
                <w:lang w:eastAsia="fi-FI"/>
              </w:rPr>
              <w:t>n260G</w:t>
            </w:r>
          </w:p>
          <w:p w14:paraId="0C53C32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-12A</w:t>
            </w:r>
            <w:r w:rsidRPr="00E067C2">
              <w:rPr>
                <w:rFonts w:ascii="Arial" w:hAnsi="Arial"/>
                <w:sz w:val="18"/>
                <w:lang w:eastAsia="fi-FI"/>
              </w:rPr>
              <w:t>_n260H</w:t>
            </w:r>
          </w:p>
          <w:p w14:paraId="0473173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-12A</w:t>
            </w:r>
            <w:r w:rsidRPr="00E067C2">
              <w:rPr>
                <w:rFonts w:ascii="Arial" w:hAnsi="Arial"/>
                <w:sz w:val="18"/>
                <w:lang w:eastAsia="fi-FI"/>
              </w:rPr>
              <w:t>_n260I</w:t>
            </w:r>
          </w:p>
          <w:p w14:paraId="4E4EADF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-12A</w:t>
            </w:r>
            <w:r w:rsidRPr="00E067C2">
              <w:rPr>
                <w:rFonts w:ascii="Arial" w:hAnsi="Arial"/>
                <w:sz w:val="18"/>
                <w:lang w:eastAsia="fi-FI"/>
              </w:rPr>
              <w:t>_n260J</w:t>
            </w:r>
          </w:p>
          <w:p w14:paraId="3B73ADE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-12A</w:t>
            </w:r>
            <w:r w:rsidRPr="00E067C2">
              <w:rPr>
                <w:rFonts w:ascii="Arial" w:hAnsi="Arial"/>
                <w:sz w:val="18"/>
                <w:lang w:eastAsia="fi-FI"/>
              </w:rPr>
              <w:t>_n260K</w:t>
            </w:r>
          </w:p>
          <w:p w14:paraId="5FE4197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-12A</w:t>
            </w:r>
            <w:r w:rsidRPr="00E067C2">
              <w:rPr>
                <w:rFonts w:ascii="Arial" w:hAnsi="Arial"/>
                <w:sz w:val="18"/>
                <w:lang w:eastAsia="fi-FI"/>
              </w:rPr>
              <w:t>_n260L</w:t>
            </w:r>
          </w:p>
          <w:p w14:paraId="4CB2B9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w:t>
            </w:r>
            <w:r w:rsidRPr="00E067C2">
              <w:rPr>
                <w:rFonts w:ascii="Arial" w:hAnsi="Arial" w:cs="Arial"/>
                <w:noProof/>
                <w:sz w:val="18"/>
                <w:szCs w:val="18"/>
                <w:lang w:eastAsia="zh-CN"/>
              </w:rPr>
              <w:t>-12A</w:t>
            </w:r>
            <w:r w:rsidRPr="00E067C2">
              <w:rPr>
                <w:rFonts w:ascii="Arial" w:hAnsi="Arial"/>
                <w:sz w:val="18"/>
                <w:lang w:eastAsia="fi-FI"/>
              </w:rPr>
              <w:t>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8A504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DC_2A_n260A</w:t>
            </w:r>
          </w:p>
          <w:p w14:paraId="7836AE9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DC_2A_n260G</w:t>
            </w:r>
          </w:p>
          <w:p w14:paraId="64D518B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DC_2A_n260H</w:t>
            </w:r>
          </w:p>
          <w:p w14:paraId="5E213AE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DC_2A_n260I</w:t>
            </w:r>
          </w:p>
          <w:p w14:paraId="3BDDB2B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DC_2A_n260J</w:t>
            </w:r>
          </w:p>
          <w:p w14:paraId="431F026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DC_2A_n260K</w:t>
            </w:r>
          </w:p>
          <w:p w14:paraId="17AC326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DC_2A_n260L</w:t>
            </w:r>
          </w:p>
          <w:p w14:paraId="4415DB4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DC_2A_n260M</w:t>
            </w:r>
          </w:p>
          <w:p w14:paraId="158B02E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DC_12A_n260A</w:t>
            </w:r>
          </w:p>
          <w:p w14:paraId="10FBEB6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DC_12A_n260G</w:t>
            </w:r>
          </w:p>
          <w:p w14:paraId="2B83B0A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DC_12A_n260H</w:t>
            </w:r>
          </w:p>
          <w:p w14:paraId="761DD5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DC_12A_n260I</w:t>
            </w:r>
          </w:p>
          <w:p w14:paraId="718B1AD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DC_12A_n260J</w:t>
            </w:r>
          </w:p>
          <w:p w14:paraId="0091B09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DC_12A_n260K</w:t>
            </w:r>
          </w:p>
          <w:p w14:paraId="7030DF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DC_12A_n260L</w:t>
            </w:r>
          </w:p>
          <w:p w14:paraId="1DFE369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DC_12A_n260M</w:t>
            </w:r>
          </w:p>
        </w:tc>
      </w:tr>
      <w:tr w:rsidR="003D1155" w:rsidRPr="00E067C2" w14:paraId="2B1C6B0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F3C97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DC_2A-7A_n257A</w:t>
            </w:r>
          </w:p>
          <w:p w14:paraId="4C8522D0"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DC_2A-7A_n257G</w:t>
            </w:r>
          </w:p>
          <w:p w14:paraId="2A956912"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DC_2A-7A_n257H</w:t>
            </w:r>
          </w:p>
          <w:p w14:paraId="40EC9368"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DC_2A-7A_n257I</w:t>
            </w:r>
          </w:p>
          <w:p w14:paraId="4EDFDBA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DC_2A-7A_n257J</w:t>
            </w:r>
          </w:p>
          <w:p w14:paraId="7CF9FAC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DC_2A-7A_n257K</w:t>
            </w:r>
          </w:p>
          <w:p w14:paraId="1D16296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DC_2A-7A_n257L</w:t>
            </w:r>
          </w:p>
          <w:p w14:paraId="763EA24A" w14:textId="77777777" w:rsidR="003D1155" w:rsidRPr="00E067C2"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E4DD3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DC_2A_n257A</w:t>
            </w:r>
          </w:p>
          <w:p w14:paraId="7607ED15"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DC_2A_n257G</w:t>
            </w:r>
          </w:p>
          <w:p w14:paraId="291F37DD"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DC_7A_n257A</w:t>
            </w:r>
          </w:p>
          <w:p w14:paraId="2DAEEF3B" w14:textId="77777777" w:rsidR="003D1155" w:rsidRPr="00E067C2"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DC_7A_n257G</w:t>
            </w:r>
          </w:p>
        </w:tc>
      </w:tr>
      <w:tr w:rsidR="003D1155" w:rsidRPr="00E067C2" w14:paraId="745D31D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C428EA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DC_2A-7A_n258A</w:t>
            </w:r>
          </w:p>
          <w:p w14:paraId="2068B0AF"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DC_2A-7A_n258G</w:t>
            </w:r>
          </w:p>
          <w:p w14:paraId="6B4EECA2"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DC_2A-7A_n258H</w:t>
            </w:r>
          </w:p>
          <w:p w14:paraId="4DD8F27F"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DC_2A-7A_n258I</w:t>
            </w:r>
          </w:p>
          <w:p w14:paraId="16DBBE7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DC_2A-7A_n258J</w:t>
            </w:r>
          </w:p>
          <w:p w14:paraId="07279EC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DC_2A-7A_n258K</w:t>
            </w:r>
          </w:p>
          <w:p w14:paraId="1602D1D9"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DC_2A-7A_n258L</w:t>
            </w:r>
          </w:p>
          <w:p w14:paraId="053922FD" w14:textId="77777777" w:rsidR="003D1155" w:rsidRPr="00E067C2"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BFFFD60"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DC_2A_n258A</w:t>
            </w:r>
          </w:p>
          <w:p w14:paraId="26A8584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DC_7A_n258A</w:t>
            </w:r>
          </w:p>
          <w:p w14:paraId="234FF802"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DC_2A_n258G</w:t>
            </w:r>
          </w:p>
          <w:p w14:paraId="4DEA387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DC_7A_n258G</w:t>
            </w:r>
          </w:p>
          <w:p w14:paraId="2D863CD3"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DC_2A_n258H</w:t>
            </w:r>
          </w:p>
          <w:p w14:paraId="11D83895"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DC_7A_n258H</w:t>
            </w:r>
          </w:p>
          <w:p w14:paraId="2EFF5C02"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DC_2A_n258I</w:t>
            </w:r>
          </w:p>
          <w:p w14:paraId="15799531" w14:textId="77777777" w:rsidR="003D1155" w:rsidRPr="00E067C2"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DC_7A_n258I</w:t>
            </w:r>
          </w:p>
        </w:tc>
      </w:tr>
      <w:tr w:rsidR="003D1155" w14:paraId="4816D15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64D27E5"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DC_2A-7A_n260A</w:t>
            </w:r>
          </w:p>
          <w:p w14:paraId="4900578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DC_2A-7A_n260G</w:t>
            </w:r>
          </w:p>
          <w:p w14:paraId="2D2ABFF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DC_2A-7A_n260H</w:t>
            </w:r>
          </w:p>
          <w:p w14:paraId="5C1446F8"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DC_2A-7A_n260I</w:t>
            </w:r>
          </w:p>
          <w:p w14:paraId="10F36DD1"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DC_2A-7A_n260J</w:t>
            </w:r>
          </w:p>
          <w:p w14:paraId="65C8969B"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DC_2A-7A_n260K</w:t>
            </w:r>
          </w:p>
          <w:p w14:paraId="5B46B48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DC_2A-7A_n260L</w:t>
            </w:r>
          </w:p>
          <w:p w14:paraId="4288F21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DC_2A-7A_n260M</w:t>
            </w:r>
          </w:p>
          <w:p w14:paraId="1ABD368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DC_2A-7A_n260O</w:t>
            </w:r>
          </w:p>
          <w:p w14:paraId="67E19369"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DC_2A-7A_n260P</w:t>
            </w:r>
          </w:p>
          <w:p w14:paraId="53E1101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33203D"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DC_2A_n260A</w:t>
            </w:r>
          </w:p>
          <w:p w14:paraId="5068B4D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DC_2A_n260G</w:t>
            </w:r>
          </w:p>
          <w:p w14:paraId="5BEEF03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DC_2A_n260O</w:t>
            </w:r>
          </w:p>
          <w:p w14:paraId="7882C38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DC_7A_n260A</w:t>
            </w:r>
          </w:p>
          <w:p w14:paraId="4B93DF72"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DC_7A_n260G</w:t>
            </w:r>
          </w:p>
          <w:p w14:paraId="02EFE452" w14:textId="77777777" w:rsidR="003D1155"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DC_7A_n260O</w:t>
            </w:r>
          </w:p>
        </w:tc>
      </w:tr>
      <w:tr w:rsidR="003D1155" w14:paraId="2C524F4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E69CF40"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lastRenderedPageBreak/>
              <w:t>DC_2A-7A_n261A</w:t>
            </w:r>
          </w:p>
          <w:p w14:paraId="2C409029"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DC_2A-7A_n261G</w:t>
            </w:r>
          </w:p>
          <w:p w14:paraId="43E73A6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DC_2A-7A_n261H</w:t>
            </w:r>
          </w:p>
          <w:p w14:paraId="18B95705"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DC_2A-7A_n261I</w:t>
            </w:r>
          </w:p>
          <w:p w14:paraId="194C121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DC_2A-7A_n261J</w:t>
            </w:r>
          </w:p>
          <w:p w14:paraId="165FBE53"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DC_2A-7A_n261K</w:t>
            </w:r>
          </w:p>
          <w:p w14:paraId="72153D2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DC_2A-7A_n261L</w:t>
            </w:r>
          </w:p>
          <w:p w14:paraId="33D91568"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DC_2A-7A_n261M</w:t>
            </w:r>
          </w:p>
          <w:p w14:paraId="2A170ED3"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DC_2A-7A_n261O</w:t>
            </w:r>
          </w:p>
          <w:p w14:paraId="51A07889"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DC_2A-7A_n261P</w:t>
            </w:r>
          </w:p>
          <w:p w14:paraId="143D0F5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DC_2A-7A_n261Q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8241D8"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DC_2A_n261A</w:t>
            </w:r>
          </w:p>
          <w:p w14:paraId="7124A8A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DC_2A_n261G</w:t>
            </w:r>
          </w:p>
          <w:p w14:paraId="2666D67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DC_2A_n261O</w:t>
            </w:r>
          </w:p>
          <w:p w14:paraId="523DD43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DC_7A_n261A</w:t>
            </w:r>
          </w:p>
          <w:p w14:paraId="2903250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DC_7A_n261G</w:t>
            </w:r>
          </w:p>
          <w:p w14:paraId="78B0A90D" w14:textId="77777777" w:rsidR="003D1155"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DC_7A_n261O</w:t>
            </w:r>
          </w:p>
        </w:tc>
      </w:tr>
      <w:tr w:rsidR="003D1155" w14:paraId="465FDC5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CB95FA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DC_2A-12A_n257A</w:t>
            </w:r>
          </w:p>
          <w:p w14:paraId="1E96FD88"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DC_2A-12A_n257G</w:t>
            </w:r>
          </w:p>
          <w:p w14:paraId="21891410"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DC_2A-12A_n257H</w:t>
            </w:r>
          </w:p>
          <w:p w14:paraId="22D3727F"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DC_2A-12A_n257I</w:t>
            </w:r>
          </w:p>
          <w:p w14:paraId="24DC2CF5"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DC_2A-12A_n257J</w:t>
            </w:r>
          </w:p>
          <w:p w14:paraId="2DB57D09"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DC_2A-12A_n257K</w:t>
            </w:r>
          </w:p>
          <w:p w14:paraId="268A876E"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DC_2A-12A_n257L</w:t>
            </w:r>
          </w:p>
          <w:p w14:paraId="2B7A538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E3A10A"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DC_2A_n257A</w:t>
            </w:r>
          </w:p>
          <w:p w14:paraId="4DA5B02F"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DC_2A_n257G</w:t>
            </w:r>
          </w:p>
          <w:p w14:paraId="6864D3B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DC_12A_n257A</w:t>
            </w:r>
          </w:p>
          <w:p w14:paraId="7F1AE8BF" w14:textId="77777777" w:rsidR="003D1155"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DC_12A_n257G</w:t>
            </w:r>
          </w:p>
        </w:tc>
      </w:tr>
      <w:tr w:rsidR="003D1155" w14:paraId="000A14A3"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953100"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DC_2A-12A_n258A</w:t>
            </w:r>
          </w:p>
          <w:p w14:paraId="0485B1B5"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DC_2A-12A_n258G</w:t>
            </w:r>
          </w:p>
          <w:p w14:paraId="17FF2507"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DC_2A-12A_n258H</w:t>
            </w:r>
          </w:p>
          <w:p w14:paraId="323C40D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DC_2A-12A_n258I</w:t>
            </w:r>
          </w:p>
          <w:p w14:paraId="4C8FE333"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DC_2A-12A_n258J</w:t>
            </w:r>
          </w:p>
          <w:p w14:paraId="470C01BB"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DC_2A-12A_n258K</w:t>
            </w:r>
          </w:p>
          <w:p w14:paraId="32AB337C"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DC_2A-12A_n258L</w:t>
            </w:r>
          </w:p>
          <w:p w14:paraId="6CE2D9A3"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DC_2A-12A_n258M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5C427E4"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DC_2A_n258A</w:t>
            </w:r>
          </w:p>
          <w:p w14:paraId="613B426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DC_2A_n258G</w:t>
            </w:r>
          </w:p>
          <w:p w14:paraId="396F2476" w14:textId="77777777" w:rsidR="003D1155" w:rsidRPr="00F254C4"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DC_12A_n258A</w:t>
            </w:r>
          </w:p>
          <w:p w14:paraId="77D6A1CC" w14:textId="77777777" w:rsidR="003D1155" w:rsidRDefault="003D1155" w:rsidP="00897B0C">
            <w:pPr>
              <w:keepNext/>
              <w:keepLines/>
              <w:spacing w:after="0"/>
              <w:jc w:val="center"/>
              <w:rPr>
                <w:rFonts w:ascii="Arial" w:hAnsi="Arial"/>
                <w:noProof/>
                <w:sz w:val="18"/>
                <w:lang w:eastAsia="zh-CN"/>
              </w:rPr>
            </w:pPr>
            <w:r w:rsidRPr="00F254C4">
              <w:rPr>
                <w:rFonts w:ascii="Arial" w:hAnsi="Arial"/>
                <w:noProof/>
                <w:sz w:val="18"/>
                <w:lang w:eastAsia="zh-CN"/>
              </w:rPr>
              <w:t>DC_12A_n258G</w:t>
            </w:r>
          </w:p>
        </w:tc>
      </w:tr>
      <w:tr w:rsidR="003D1155" w:rsidRPr="00E067C2" w14:paraId="6D4268F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DC658B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DC_2A-2A-12A_n260A</w:t>
            </w:r>
          </w:p>
          <w:p w14:paraId="5D45C0A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DC_2A-2A-12A_n260G</w:t>
            </w:r>
          </w:p>
          <w:p w14:paraId="57FD27FA"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DC_2A-2A-12A_n260H</w:t>
            </w:r>
          </w:p>
          <w:p w14:paraId="25F3831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DC_2A-2A-12A_n260I</w:t>
            </w:r>
          </w:p>
          <w:p w14:paraId="09F8674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DC_2A-2A-12A_n260J</w:t>
            </w:r>
          </w:p>
          <w:p w14:paraId="199E5CB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DC_2A-2A-12A_n260K</w:t>
            </w:r>
          </w:p>
          <w:p w14:paraId="6B58B1F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DC_2A-2A-12A_n260L</w:t>
            </w:r>
          </w:p>
          <w:p w14:paraId="44B08C33" w14:textId="77777777" w:rsidR="003D1155" w:rsidRDefault="003D1155" w:rsidP="00897B0C">
            <w:pPr>
              <w:keepNext/>
              <w:keepLines/>
              <w:spacing w:after="0"/>
              <w:jc w:val="center"/>
              <w:rPr>
                <w:rFonts w:ascii="Arial" w:hAnsi="Arial"/>
                <w:sz w:val="18"/>
                <w:lang w:eastAsia="fi-FI"/>
              </w:rPr>
            </w:pPr>
            <w:r w:rsidRPr="00E067C2">
              <w:rPr>
                <w:rFonts w:ascii="Arial" w:hAnsi="Arial"/>
                <w:sz w:val="18"/>
              </w:rPr>
              <w:t>DC_2A-2A-12A_n260M</w:t>
            </w:r>
          </w:p>
          <w:p w14:paraId="43FF6C59" w14:textId="77777777" w:rsidR="003D1155" w:rsidRDefault="003D1155" w:rsidP="00897B0C">
            <w:pPr>
              <w:spacing w:after="0"/>
              <w:jc w:val="center"/>
              <w:rPr>
                <w:rFonts w:ascii="Arial" w:hAnsi="Arial" w:cs="Arial"/>
                <w:sz w:val="18"/>
                <w:szCs w:val="18"/>
              </w:rPr>
            </w:pPr>
            <w:r>
              <w:rPr>
                <w:rFonts w:ascii="Arial" w:hAnsi="Arial" w:cs="Arial"/>
                <w:sz w:val="18"/>
                <w:szCs w:val="18"/>
              </w:rPr>
              <w:t>DC_2A-12A_n260O</w:t>
            </w:r>
          </w:p>
          <w:p w14:paraId="38EC7AC8" w14:textId="77777777" w:rsidR="003D1155" w:rsidRDefault="003D1155" w:rsidP="00897B0C">
            <w:pPr>
              <w:spacing w:after="0"/>
              <w:jc w:val="center"/>
              <w:rPr>
                <w:rFonts w:ascii="Arial" w:hAnsi="Arial" w:cs="Arial"/>
                <w:sz w:val="18"/>
                <w:szCs w:val="18"/>
              </w:rPr>
            </w:pPr>
            <w:r>
              <w:rPr>
                <w:rFonts w:ascii="Arial" w:hAnsi="Arial" w:cs="Arial"/>
                <w:sz w:val="18"/>
                <w:szCs w:val="18"/>
              </w:rPr>
              <w:t>DC_2A-12A_n260P</w:t>
            </w:r>
          </w:p>
          <w:p w14:paraId="632F2C70"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DC_2A-12A_n260Q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8A01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DC_2A_n260A</w:t>
            </w:r>
          </w:p>
          <w:p w14:paraId="62B2CFF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DC_2A_n260G</w:t>
            </w:r>
          </w:p>
          <w:p w14:paraId="00E25F9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DC_2A_n260H</w:t>
            </w:r>
          </w:p>
          <w:p w14:paraId="077960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DC_2A_n260I</w:t>
            </w:r>
          </w:p>
          <w:p w14:paraId="5677B6A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DC_2A_n260J</w:t>
            </w:r>
          </w:p>
          <w:p w14:paraId="49A7648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DC_2A_n260K</w:t>
            </w:r>
          </w:p>
          <w:p w14:paraId="35C832D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DC_2A_n260L</w:t>
            </w:r>
          </w:p>
          <w:p w14:paraId="5C53F504"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DC_2A_n260M</w:t>
            </w:r>
          </w:p>
          <w:p w14:paraId="1BEB8527" w14:textId="77777777" w:rsidR="003D1155" w:rsidRDefault="003D1155" w:rsidP="00897B0C">
            <w:pPr>
              <w:spacing w:after="0"/>
              <w:jc w:val="center"/>
              <w:rPr>
                <w:rFonts w:ascii="Arial" w:hAnsi="Arial" w:cs="Arial"/>
                <w:sz w:val="18"/>
                <w:szCs w:val="18"/>
              </w:rPr>
            </w:pPr>
            <w:r>
              <w:rPr>
                <w:rFonts w:ascii="Arial" w:hAnsi="Arial" w:cs="Arial"/>
                <w:sz w:val="18"/>
                <w:szCs w:val="18"/>
              </w:rPr>
              <w:t>DC_2A_n260O</w:t>
            </w:r>
          </w:p>
          <w:p w14:paraId="355FF5D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DC_12A_n260A</w:t>
            </w:r>
          </w:p>
          <w:p w14:paraId="3D664C2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DC_12A_n260G</w:t>
            </w:r>
          </w:p>
          <w:p w14:paraId="188496B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DC_12A_n260H</w:t>
            </w:r>
          </w:p>
          <w:p w14:paraId="3195B6F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DC_12A_n260I</w:t>
            </w:r>
          </w:p>
          <w:p w14:paraId="5798806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DC_12A_n260J</w:t>
            </w:r>
          </w:p>
          <w:p w14:paraId="1082365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DC_12A_n260K</w:t>
            </w:r>
          </w:p>
          <w:p w14:paraId="6E6AD8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DC_12A_n260L</w:t>
            </w:r>
          </w:p>
          <w:p w14:paraId="13F7281B"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DC_12A_n260M</w:t>
            </w:r>
          </w:p>
          <w:p w14:paraId="0BCA5C45"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DC_12A_n260O</w:t>
            </w:r>
          </w:p>
        </w:tc>
      </w:tr>
      <w:tr w:rsidR="003D1155" w:rsidRPr="00E067C2" w14:paraId="6EB7274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7C23B94" w14:textId="77777777" w:rsidR="003D1155" w:rsidRPr="00E067C2" w:rsidRDefault="003D1155" w:rsidP="00897B0C">
            <w:pPr>
              <w:keepNext/>
              <w:keepLines/>
              <w:tabs>
                <w:tab w:val="center" w:pos="2379"/>
                <w:tab w:val="right" w:pos="4758"/>
              </w:tabs>
              <w:spacing w:after="0"/>
              <w:rPr>
                <w:rFonts w:ascii="Arial" w:hAnsi="Arial"/>
                <w:noProof/>
                <w:sz w:val="18"/>
                <w:lang w:eastAsia="zh-CN"/>
              </w:rPr>
            </w:pPr>
            <w:r>
              <w:rPr>
                <w:rFonts w:ascii="Arial" w:hAnsi="Arial"/>
                <w:noProof/>
                <w:sz w:val="18"/>
                <w:lang w:eastAsia="zh-CN"/>
              </w:rPr>
              <w:tab/>
            </w:r>
            <w:r w:rsidRPr="00E067C2">
              <w:rPr>
                <w:rFonts w:ascii="Arial" w:hAnsi="Arial"/>
                <w:noProof/>
                <w:sz w:val="18"/>
                <w:lang w:eastAsia="zh-CN"/>
              </w:rPr>
              <w:t>DC_2A-13A_n257A</w:t>
            </w:r>
            <w:r w:rsidRPr="00E067C2">
              <w:rPr>
                <w:rFonts w:ascii="Arial" w:hAnsi="Arial"/>
                <w:noProof/>
                <w:sz w:val="18"/>
                <w:vertAlign w:val="superscript"/>
                <w:lang w:eastAsia="zh-CN"/>
              </w:rPr>
              <w:t>2</w:t>
            </w:r>
            <w:r>
              <w:rPr>
                <w:rFonts w:ascii="Arial" w:hAnsi="Arial"/>
                <w:noProof/>
                <w:sz w:val="18"/>
                <w:vertAlign w:val="superscript"/>
                <w:lang w:eastAsia="zh-CN"/>
              </w:rPr>
              <w:tab/>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7460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DC_2A_n257A</w:t>
            </w:r>
          </w:p>
          <w:p w14:paraId="48B54F7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DC_13A_n257A</w:t>
            </w:r>
          </w:p>
        </w:tc>
      </w:tr>
      <w:tr w:rsidR="003D1155" w:rsidRPr="00E067C2" w14:paraId="7CC175E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6AC9D4"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DC_2A-12A_n261A</w:t>
            </w:r>
          </w:p>
          <w:p w14:paraId="32CD8762"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DC_2A-12A_n261G</w:t>
            </w:r>
          </w:p>
          <w:p w14:paraId="11CF8B61"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DC_2A-12A_n261H</w:t>
            </w:r>
          </w:p>
          <w:p w14:paraId="6222B45F"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DC_2A-12A_n261I</w:t>
            </w:r>
          </w:p>
          <w:p w14:paraId="686E79D3"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DC_2A-12A_n261J</w:t>
            </w:r>
          </w:p>
          <w:p w14:paraId="71448145"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DC_2A-12A_n261K</w:t>
            </w:r>
          </w:p>
          <w:p w14:paraId="6C202A4D"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DC_2A-12A_n261L</w:t>
            </w:r>
          </w:p>
          <w:p w14:paraId="2903BE17"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DC_2A-12A_n261M</w:t>
            </w:r>
          </w:p>
          <w:p w14:paraId="0FA04469"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DC_2A-12A_n261O</w:t>
            </w:r>
          </w:p>
          <w:p w14:paraId="126D31A3"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DC_2A-12A_n261P</w:t>
            </w:r>
          </w:p>
          <w:p w14:paraId="0215E441" w14:textId="77777777" w:rsidR="003D1155" w:rsidRPr="00E067C2"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DC_2A-12A_n261Q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E24145"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DC_2A_n261A</w:t>
            </w:r>
          </w:p>
          <w:p w14:paraId="2EEEBBA0"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DC_2A_n261G</w:t>
            </w:r>
          </w:p>
          <w:p w14:paraId="17A0C584"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DC_2A_n261O</w:t>
            </w:r>
          </w:p>
          <w:p w14:paraId="0DC60B02"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DC_12A_n261A</w:t>
            </w:r>
          </w:p>
          <w:p w14:paraId="01A10C18" w14:textId="77777777" w:rsidR="003D1155" w:rsidRPr="00393D1B"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DC_12A_n261G</w:t>
            </w:r>
          </w:p>
          <w:p w14:paraId="1A59A952" w14:textId="77777777" w:rsidR="003D1155" w:rsidRPr="00E067C2" w:rsidRDefault="003D1155" w:rsidP="00897B0C">
            <w:pPr>
              <w:keepNext/>
              <w:keepLines/>
              <w:spacing w:after="0"/>
              <w:jc w:val="center"/>
              <w:rPr>
                <w:rFonts w:ascii="Arial" w:hAnsi="Arial"/>
                <w:noProof/>
                <w:sz w:val="18"/>
                <w:lang w:eastAsia="zh-CN"/>
              </w:rPr>
            </w:pPr>
            <w:r w:rsidRPr="00393D1B">
              <w:rPr>
                <w:rFonts w:ascii="Arial" w:hAnsi="Arial"/>
                <w:noProof/>
                <w:sz w:val="18"/>
                <w:lang w:eastAsia="zh-CN"/>
              </w:rPr>
              <w:t>DC_12A_n261O</w:t>
            </w:r>
          </w:p>
        </w:tc>
      </w:tr>
      <w:tr w:rsidR="003D1155" w:rsidRPr="00E067C2" w14:paraId="08DFC8A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D4C5FF"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DC_2A-13A_n260A</w:t>
            </w:r>
            <w:r w:rsidRPr="00E067C2">
              <w:rPr>
                <w:rFonts w:ascii="Arial" w:hAnsi="Arial"/>
                <w:noProof/>
                <w:sz w:val="18"/>
                <w:vertAlign w:val="superscript"/>
                <w:lang w:eastAsia="zh-CN"/>
              </w:rPr>
              <w:t>2</w:t>
            </w:r>
          </w:p>
          <w:p w14:paraId="11BC83C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DC_2A-13A_n260G</w:t>
            </w:r>
          </w:p>
          <w:p w14:paraId="08194A3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DC_2A-13A_n260H</w:t>
            </w:r>
          </w:p>
          <w:p w14:paraId="4D409AF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DC_2A-13A_n260I</w:t>
            </w:r>
          </w:p>
          <w:p w14:paraId="4285A2B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DC_2A-13A_n260J</w:t>
            </w:r>
          </w:p>
          <w:p w14:paraId="1BBF13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DC_2A-13A_n260K</w:t>
            </w:r>
          </w:p>
          <w:p w14:paraId="0C4F8C0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DC_2A-13A_n260L</w:t>
            </w:r>
          </w:p>
          <w:p w14:paraId="62BAAFF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DC_2A-13A_n260M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FE94D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77A1CA3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DC_13A_n260A</w:t>
            </w:r>
          </w:p>
          <w:p w14:paraId="14D750F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DC_2A_n260G</w:t>
            </w:r>
          </w:p>
          <w:p w14:paraId="234AA59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01BF8E1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DC_2A_n260H</w:t>
            </w:r>
          </w:p>
          <w:p w14:paraId="2CBAC1F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DC_13A_n260H</w:t>
            </w:r>
          </w:p>
          <w:p w14:paraId="13B0617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DC_2A_n260I</w:t>
            </w:r>
          </w:p>
          <w:p w14:paraId="70974A2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DC_13A_n260I</w:t>
            </w:r>
          </w:p>
          <w:p w14:paraId="770477A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DC_2A_n260J</w:t>
            </w:r>
          </w:p>
          <w:p w14:paraId="0170535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DC_13A_n260J</w:t>
            </w:r>
          </w:p>
          <w:p w14:paraId="4D3AC1B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DC_2A_n260K</w:t>
            </w:r>
          </w:p>
          <w:p w14:paraId="62268CC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DC_13A_n260K</w:t>
            </w:r>
          </w:p>
          <w:p w14:paraId="7BF2B66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DC_2A_n260L</w:t>
            </w:r>
          </w:p>
          <w:p w14:paraId="294C9C0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DC_13A_n260L</w:t>
            </w:r>
          </w:p>
          <w:p w14:paraId="7B09C5A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DC_2A_n260M</w:t>
            </w:r>
          </w:p>
          <w:p w14:paraId="40F16C9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DC_13A_n260M</w:t>
            </w:r>
          </w:p>
        </w:tc>
      </w:tr>
      <w:tr w:rsidR="003D1155" w:rsidRPr="00E067C2" w14:paraId="17C7FC2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227D4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DC_2A-13A_n260(2A)</w:t>
            </w:r>
          </w:p>
          <w:p w14:paraId="222DAE65"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DC_2A-13A_n260(3A)</w:t>
            </w:r>
          </w:p>
          <w:p w14:paraId="4D880DB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DC_2A-13A_n260(4A)</w:t>
            </w:r>
          </w:p>
          <w:p w14:paraId="7783FC9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DC_2A-13A_n260(5A)</w:t>
            </w:r>
          </w:p>
          <w:p w14:paraId="1D7D895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DC_2A-13A_n260(6A)</w:t>
            </w:r>
          </w:p>
          <w:p w14:paraId="740AA4D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DC_2A-13A_n260(2G)</w:t>
            </w:r>
          </w:p>
          <w:p w14:paraId="5762F54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DC_2A-13A_n260(2H)</w:t>
            </w:r>
          </w:p>
          <w:p w14:paraId="0A691DC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DC_2A-13A_n260(A-G)</w:t>
            </w:r>
          </w:p>
          <w:p w14:paraId="7DA84BD5"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DC_2A-13A_n260(A-H)</w:t>
            </w:r>
          </w:p>
          <w:p w14:paraId="3C7223D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DC_2A-13A_n260(A-2G)</w:t>
            </w:r>
          </w:p>
          <w:p w14:paraId="01D5B385"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DC_2A-13A_n260(2A-G)</w:t>
            </w:r>
          </w:p>
          <w:p w14:paraId="7E54A29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DC_2A-13A_n260(2A-2G)</w:t>
            </w:r>
          </w:p>
          <w:p w14:paraId="0FEDB02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DC_2A-13A_n260(3A-G)</w:t>
            </w:r>
          </w:p>
          <w:p w14:paraId="2C8BB55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DC_2A-13A_n260(G-H)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B8970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DC_2A_n260A</w:t>
            </w:r>
          </w:p>
          <w:p w14:paraId="7286F23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DC_13A_n260A</w:t>
            </w:r>
          </w:p>
          <w:p w14:paraId="3E07C9F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DC_2A_n260G</w:t>
            </w:r>
          </w:p>
          <w:p w14:paraId="4BDB6DA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3C0B967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DC_2A_n260H</w:t>
            </w:r>
          </w:p>
          <w:p w14:paraId="2397F61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DC_13A_n260H</w:t>
            </w:r>
          </w:p>
        </w:tc>
      </w:tr>
      <w:tr w:rsidR="003D1155" w:rsidRPr="00E067C2" w14:paraId="10549DE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E209E4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DC_2A-13A_n261A</w:t>
            </w:r>
          </w:p>
          <w:p w14:paraId="7464381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DC_2A-13A_n261G</w:t>
            </w:r>
          </w:p>
          <w:p w14:paraId="43C9D7B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DC_2A-13A_n261H</w:t>
            </w:r>
          </w:p>
          <w:p w14:paraId="3164D12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DC_2A-13A_n261I</w:t>
            </w:r>
          </w:p>
          <w:p w14:paraId="03B8D14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DC_2A-13A_n261J</w:t>
            </w:r>
          </w:p>
          <w:p w14:paraId="6441AA9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DC_2A-13A_n261K</w:t>
            </w:r>
          </w:p>
          <w:p w14:paraId="463B6C1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DC_2A-13A_n261L</w:t>
            </w:r>
          </w:p>
          <w:p w14:paraId="70AE1EB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DC_2A-13A_n261M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DC6DE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DC_2A_n261A</w:t>
            </w:r>
          </w:p>
          <w:p w14:paraId="3D72003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597F96D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0EC9E9C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7319676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30A1CA6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DC_13A_n261H</w:t>
            </w:r>
          </w:p>
          <w:p w14:paraId="49DE39A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I</w:t>
            </w:r>
          </w:p>
          <w:p w14:paraId="6D5718B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I</w:t>
            </w:r>
          </w:p>
          <w:p w14:paraId="415BAB7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J</w:t>
            </w:r>
          </w:p>
          <w:p w14:paraId="74CD309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J</w:t>
            </w:r>
          </w:p>
          <w:p w14:paraId="7ECD2A0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K</w:t>
            </w:r>
          </w:p>
          <w:p w14:paraId="1FD32CD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K</w:t>
            </w:r>
          </w:p>
          <w:p w14:paraId="036BC7D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L</w:t>
            </w:r>
          </w:p>
          <w:p w14:paraId="58DD47A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L</w:t>
            </w:r>
          </w:p>
          <w:p w14:paraId="3C12003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M</w:t>
            </w:r>
          </w:p>
          <w:p w14:paraId="199F538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M</w:t>
            </w:r>
          </w:p>
        </w:tc>
      </w:tr>
      <w:tr w:rsidR="003D1155" w:rsidRPr="00E067C2" w14:paraId="48A882B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939F59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DC_2A-2A-13A_n261A</w:t>
            </w:r>
          </w:p>
          <w:p w14:paraId="5F90744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DC_2A-2A-13A_n261G</w:t>
            </w:r>
          </w:p>
          <w:p w14:paraId="43CAC03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DC_2A-2A-13A_n261H</w:t>
            </w:r>
          </w:p>
          <w:p w14:paraId="543D86D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DC_2A-2A-13A_n261I</w:t>
            </w:r>
          </w:p>
          <w:p w14:paraId="576B36D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DC_2A-2A-13A_n261J</w:t>
            </w:r>
          </w:p>
          <w:p w14:paraId="47244B5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DC_2A-2A-13A_n261K</w:t>
            </w:r>
          </w:p>
          <w:p w14:paraId="566B5C5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DC_2A-2A-13A_n261L</w:t>
            </w:r>
          </w:p>
          <w:p w14:paraId="6FC33D1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DC_2A-2A-13A_n261M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0C7FD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DC_2A_n261A</w:t>
            </w:r>
          </w:p>
          <w:p w14:paraId="6A9224B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03975BB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60A76B0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11C0DD2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2EF2030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156C05A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6C21C22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DC_13A_n261I</w:t>
            </w:r>
          </w:p>
          <w:p w14:paraId="6621BD3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J</w:t>
            </w:r>
          </w:p>
          <w:p w14:paraId="3763B9AC"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J</w:t>
            </w:r>
          </w:p>
          <w:p w14:paraId="07D6D02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K</w:t>
            </w:r>
          </w:p>
          <w:p w14:paraId="56FC4BB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K</w:t>
            </w:r>
          </w:p>
          <w:p w14:paraId="27F2C79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L</w:t>
            </w:r>
          </w:p>
          <w:p w14:paraId="27DFA03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L</w:t>
            </w:r>
          </w:p>
          <w:p w14:paraId="4912D0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w:t>
            </w:r>
            <w:r>
              <w:rPr>
                <w:rFonts w:ascii="Arial" w:hAnsi="Arial"/>
                <w:sz w:val="18"/>
                <w:lang w:eastAsia="zh-CN"/>
              </w:rPr>
              <w:t>1</w:t>
            </w:r>
            <w:r w:rsidRPr="00E067C2">
              <w:rPr>
                <w:rFonts w:ascii="Arial" w:hAnsi="Arial"/>
                <w:sz w:val="18"/>
                <w:lang w:eastAsia="zh-CN"/>
              </w:rPr>
              <w:t>M</w:t>
            </w:r>
          </w:p>
          <w:p w14:paraId="71C25E4C"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DC_13A_n26</w:t>
            </w:r>
            <w:r>
              <w:rPr>
                <w:rFonts w:ascii="Arial" w:hAnsi="Arial"/>
                <w:sz w:val="18"/>
                <w:lang w:eastAsia="zh-CN"/>
              </w:rPr>
              <w:t>1</w:t>
            </w:r>
            <w:r w:rsidRPr="00E067C2">
              <w:rPr>
                <w:rFonts w:ascii="Arial" w:hAnsi="Arial"/>
                <w:sz w:val="18"/>
                <w:lang w:eastAsia="zh-CN"/>
              </w:rPr>
              <w:t>M</w:t>
            </w:r>
          </w:p>
        </w:tc>
      </w:tr>
      <w:tr w:rsidR="003D1155" w:rsidRPr="00E067C2" w14:paraId="3BE62A5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AAAE8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lastRenderedPageBreak/>
              <w:t>DC_2A-13A_n261(2A)</w:t>
            </w:r>
          </w:p>
          <w:p w14:paraId="45F6059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DC_2A-13A_n261(3A)</w:t>
            </w:r>
          </w:p>
          <w:p w14:paraId="0A40A96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DC_2A-13A_n261(4A)</w:t>
            </w:r>
          </w:p>
          <w:p w14:paraId="6DAF957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DC_2A-13A_n261(2G)</w:t>
            </w:r>
          </w:p>
          <w:p w14:paraId="0405767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DC_2A-13A_n261(2H)</w:t>
            </w:r>
          </w:p>
          <w:p w14:paraId="609E2EF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DC_2A-13A_n261(A-G)</w:t>
            </w:r>
          </w:p>
          <w:p w14:paraId="2F7C5FA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DC_2A-13A_n261(A-H)</w:t>
            </w:r>
          </w:p>
          <w:p w14:paraId="516E135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DC_2A-13A_n261(A-I)</w:t>
            </w:r>
          </w:p>
          <w:p w14:paraId="06E88E4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DC_2A-13A_n261(A-J)</w:t>
            </w:r>
          </w:p>
          <w:p w14:paraId="22A710F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DC_2A-13A_n261(A-K)</w:t>
            </w:r>
          </w:p>
          <w:p w14:paraId="7E41842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DC_2A-13A_n261(A-L)</w:t>
            </w:r>
          </w:p>
          <w:p w14:paraId="3278AD0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DC_2A-13A_n261(A-2G)</w:t>
            </w:r>
          </w:p>
          <w:p w14:paraId="5A91E68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DC_2A-13A_n261(A-G-H)</w:t>
            </w:r>
          </w:p>
          <w:p w14:paraId="2A461A8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DC_2A-13A_n261(A-G-I)</w:t>
            </w:r>
          </w:p>
          <w:p w14:paraId="5E751B3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DC_2A-13A_n261(2A-G)</w:t>
            </w:r>
          </w:p>
          <w:p w14:paraId="4DA2DDB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DC_2A-13A_n261(2A-H)</w:t>
            </w:r>
          </w:p>
          <w:p w14:paraId="7C204DD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DC_2A-13A_n261(2A-I)</w:t>
            </w:r>
          </w:p>
          <w:p w14:paraId="7E56BF7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DC_2A-13A_n261(3A-G)</w:t>
            </w:r>
          </w:p>
          <w:p w14:paraId="60FD19D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DC_2A-13A_n261(G-H)</w:t>
            </w:r>
          </w:p>
          <w:p w14:paraId="68D4470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DC_2A-13A_n261(G-I)</w:t>
            </w:r>
          </w:p>
          <w:p w14:paraId="32B6E60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DC_2A-13A_n261(G-J)</w:t>
            </w:r>
          </w:p>
          <w:p w14:paraId="2DA2D99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DC_2A-13A_n261(H-I)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81F07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DC_2A_n261A</w:t>
            </w:r>
          </w:p>
          <w:p w14:paraId="22F2B5B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5431CE9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15CFA85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5A7AB70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30CC46B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27C16C5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42651BB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DC_13A_n261I</w:t>
            </w:r>
          </w:p>
        </w:tc>
      </w:tr>
      <w:tr w:rsidR="003D1155" w:rsidRPr="00E067C2" w14:paraId="3212625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7F2BE5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DC_2A-14A_n260A</w:t>
            </w:r>
          </w:p>
          <w:p w14:paraId="067D0A0B"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DC_2A-14A_n260G</w:t>
            </w:r>
          </w:p>
          <w:p w14:paraId="05F6F3D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DC_2A-14A_n260H</w:t>
            </w:r>
          </w:p>
          <w:p w14:paraId="6DF4EFD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DC_2A-14A_n260I</w:t>
            </w:r>
          </w:p>
          <w:p w14:paraId="68A1230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DC_2A-14A_n260J</w:t>
            </w:r>
          </w:p>
          <w:p w14:paraId="08C9B85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DC_2A-14A_n260K</w:t>
            </w:r>
          </w:p>
          <w:p w14:paraId="3DB25BB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DC_2A-14A_n260L</w:t>
            </w:r>
          </w:p>
          <w:p w14:paraId="7E75617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DC_2A-14A_n260M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828A78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DC_2A_n260A</w:t>
            </w:r>
          </w:p>
          <w:p w14:paraId="4AAF168B"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DC_2A_n260G</w:t>
            </w:r>
          </w:p>
          <w:p w14:paraId="3A00B72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DC_2A_n260H</w:t>
            </w:r>
          </w:p>
          <w:p w14:paraId="487E1E4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DC_2A_n260I</w:t>
            </w:r>
          </w:p>
          <w:p w14:paraId="295CEAA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6CA2E67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4070C00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40844B3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DC_2A_n260M</w:t>
            </w:r>
          </w:p>
          <w:p w14:paraId="2E46B2C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DC_14A_n260A</w:t>
            </w:r>
          </w:p>
          <w:p w14:paraId="6944894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DC_14A_n260G</w:t>
            </w:r>
          </w:p>
          <w:p w14:paraId="0553499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DC_14A_n260H</w:t>
            </w:r>
          </w:p>
          <w:p w14:paraId="673B667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DC_14A_n260I</w:t>
            </w:r>
          </w:p>
          <w:p w14:paraId="6CD7EFE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DC_14A_n260J</w:t>
            </w:r>
          </w:p>
          <w:p w14:paraId="331B3B9F"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DC_14A_n260K</w:t>
            </w:r>
          </w:p>
          <w:p w14:paraId="36CB205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DC_14A_n260L</w:t>
            </w:r>
          </w:p>
          <w:p w14:paraId="29A4CB2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DC_14A_n260M</w:t>
            </w:r>
          </w:p>
        </w:tc>
      </w:tr>
      <w:tr w:rsidR="003D1155" w:rsidRPr="00E067C2" w14:paraId="296BABA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652C4C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DC_2A-2A-14A_n260A</w:t>
            </w:r>
          </w:p>
          <w:p w14:paraId="3052AEE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DC_2A-2A-14A_n260G</w:t>
            </w:r>
          </w:p>
          <w:p w14:paraId="6F0B98E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DC_2A-2A-14A_n260H</w:t>
            </w:r>
          </w:p>
          <w:p w14:paraId="2AF57B0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DC_2A-2A-14A_n260I</w:t>
            </w:r>
          </w:p>
          <w:p w14:paraId="267CD24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DC_2A-2A-14A_n260J</w:t>
            </w:r>
          </w:p>
          <w:p w14:paraId="1D9B730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DC_2A-2A-14A_n260K</w:t>
            </w:r>
          </w:p>
          <w:p w14:paraId="6F99158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DC_2A-2A-14A_n260L</w:t>
            </w:r>
          </w:p>
          <w:p w14:paraId="5EDBE682" w14:textId="77777777" w:rsidR="003D1155" w:rsidRPr="00E067C2" w:rsidRDefault="003D1155" w:rsidP="00897B0C">
            <w:pPr>
              <w:keepNext/>
              <w:keepLines/>
              <w:spacing w:after="0"/>
              <w:jc w:val="center"/>
              <w:rPr>
                <w:rFonts w:ascii="Arial" w:hAnsi="Arial"/>
                <w:noProof/>
                <w:sz w:val="18"/>
              </w:rPr>
            </w:pPr>
            <w:r w:rsidRPr="00E067C2">
              <w:rPr>
                <w:rFonts w:ascii="Arial" w:hAnsi="Arial" w:cs="Arial"/>
                <w:sz w:val="18"/>
                <w:szCs w:val="18"/>
              </w:rPr>
              <w:t>DC_2A-2A-14A_n260M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26FCD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DC_2A_n260A</w:t>
            </w:r>
          </w:p>
          <w:p w14:paraId="33BEA85C"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DC_2A_n260G</w:t>
            </w:r>
          </w:p>
          <w:p w14:paraId="344DAC9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DC_2A_n260H</w:t>
            </w:r>
          </w:p>
          <w:p w14:paraId="22E3B8B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DC_2A_n260I</w:t>
            </w:r>
          </w:p>
          <w:p w14:paraId="1530ED8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11148F9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5CD43A0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54C36A5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DC_2A_n260M</w:t>
            </w:r>
          </w:p>
          <w:p w14:paraId="67D3B49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DC_14A_n260A</w:t>
            </w:r>
          </w:p>
          <w:p w14:paraId="3FC30F8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DC_14A_n260G</w:t>
            </w:r>
          </w:p>
          <w:p w14:paraId="393729E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DC_14A_n260H</w:t>
            </w:r>
          </w:p>
          <w:p w14:paraId="14501CF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DC_14A_n260I</w:t>
            </w:r>
          </w:p>
          <w:p w14:paraId="6073646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DC_14A_n260J</w:t>
            </w:r>
          </w:p>
          <w:p w14:paraId="45E094BF"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DC_14A_n260K</w:t>
            </w:r>
          </w:p>
          <w:p w14:paraId="53B7337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DC_14A_n260L</w:t>
            </w:r>
          </w:p>
          <w:p w14:paraId="363EFC8E" w14:textId="77777777" w:rsidR="003D1155" w:rsidRPr="00E067C2" w:rsidRDefault="003D1155" w:rsidP="00897B0C">
            <w:pPr>
              <w:keepNext/>
              <w:keepLines/>
              <w:spacing w:after="0"/>
              <w:jc w:val="center"/>
              <w:rPr>
                <w:rFonts w:ascii="Arial" w:hAnsi="Arial"/>
                <w:noProof/>
                <w:sz w:val="18"/>
              </w:rPr>
            </w:pPr>
            <w:r w:rsidRPr="00E067C2">
              <w:rPr>
                <w:rFonts w:ascii="Arial" w:hAnsi="Arial" w:cs="Arial"/>
                <w:sz w:val="18"/>
                <w:szCs w:val="18"/>
                <w:lang w:val="fr-FR"/>
              </w:rPr>
              <w:t>DC_14A_n260M</w:t>
            </w:r>
          </w:p>
        </w:tc>
      </w:tr>
      <w:tr w:rsidR="003D1155" w:rsidRPr="00E067C2" w14:paraId="53526CC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2A40360" w14:textId="77777777" w:rsidR="003D1155" w:rsidRPr="00826F25" w:rsidRDefault="003D1155" w:rsidP="00897B0C">
            <w:pPr>
              <w:keepNext/>
              <w:keepLines/>
              <w:spacing w:after="0"/>
              <w:jc w:val="center"/>
              <w:rPr>
                <w:rFonts w:ascii="Arial" w:hAnsi="Arial"/>
                <w:noProof/>
                <w:sz w:val="18"/>
              </w:rPr>
            </w:pPr>
            <w:r w:rsidRPr="00826F25">
              <w:rPr>
                <w:rFonts w:ascii="Arial" w:hAnsi="Arial"/>
                <w:noProof/>
                <w:sz w:val="18"/>
              </w:rPr>
              <w:t>DC_2A-28A_n258A</w:t>
            </w:r>
          </w:p>
          <w:p w14:paraId="09224315" w14:textId="77777777" w:rsidR="003D1155" w:rsidRPr="00826F25" w:rsidRDefault="003D1155" w:rsidP="00897B0C">
            <w:pPr>
              <w:keepNext/>
              <w:keepLines/>
              <w:spacing w:after="0"/>
              <w:jc w:val="center"/>
              <w:rPr>
                <w:rFonts w:ascii="Arial" w:hAnsi="Arial"/>
                <w:noProof/>
                <w:sz w:val="18"/>
              </w:rPr>
            </w:pPr>
            <w:r w:rsidRPr="00826F25">
              <w:rPr>
                <w:rFonts w:ascii="Arial" w:hAnsi="Arial"/>
                <w:noProof/>
                <w:sz w:val="18"/>
              </w:rPr>
              <w:t>DC_2A-28A_n258G</w:t>
            </w:r>
          </w:p>
          <w:p w14:paraId="027441DE" w14:textId="77777777" w:rsidR="003D1155" w:rsidRPr="00826F25" w:rsidRDefault="003D1155" w:rsidP="00897B0C">
            <w:pPr>
              <w:keepNext/>
              <w:keepLines/>
              <w:spacing w:after="0"/>
              <w:jc w:val="center"/>
              <w:rPr>
                <w:rFonts w:ascii="Arial" w:hAnsi="Arial"/>
                <w:noProof/>
                <w:sz w:val="18"/>
              </w:rPr>
            </w:pPr>
            <w:r w:rsidRPr="00826F25">
              <w:rPr>
                <w:rFonts w:ascii="Arial" w:hAnsi="Arial"/>
                <w:noProof/>
                <w:sz w:val="18"/>
              </w:rPr>
              <w:t>DC_2A-28A_n258H</w:t>
            </w:r>
          </w:p>
          <w:p w14:paraId="410F8ED5" w14:textId="77777777" w:rsidR="003D1155" w:rsidRPr="00E067C2" w:rsidRDefault="003D1155" w:rsidP="00897B0C">
            <w:pPr>
              <w:keepNext/>
              <w:keepLines/>
              <w:spacing w:after="0"/>
              <w:jc w:val="center"/>
              <w:rPr>
                <w:rFonts w:ascii="Arial" w:hAnsi="Arial" w:cs="Arial"/>
                <w:sz w:val="18"/>
                <w:szCs w:val="18"/>
              </w:rPr>
            </w:pPr>
            <w:r w:rsidRPr="00826F25">
              <w:rPr>
                <w:rFonts w:ascii="Arial" w:hAnsi="Arial"/>
                <w:noProof/>
                <w:sz w:val="18"/>
              </w:rPr>
              <w:t>DC_2A-28A_n258I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E7492A"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DC_2A_n258A</w:t>
            </w:r>
          </w:p>
          <w:p w14:paraId="1FEE9B30"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DC_28A_n258A</w:t>
            </w:r>
          </w:p>
          <w:p w14:paraId="1FC44C7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DC_2A_n258G</w:t>
            </w:r>
          </w:p>
          <w:p w14:paraId="48B73F43"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DC_28A_n258G</w:t>
            </w:r>
          </w:p>
          <w:p w14:paraId="3902BDB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DC_2A_n258H</w:t>
            </w:r>
          </w:p>
          <w:p w14:paraId="3935D1A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DC_28A_n258H</w:t>
            </w:r>
          </w:p>
          <w:p w14:paraId="60B9C7C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DC_2A_n258I</w:t>
            </w:r>
          </w:p>
          <w:p w14:paraId="523195F3" w14:textId="77777777" w:rsidR="003D1155" w:rsidRPr="00E067C2" w:rsidRDefault="003D1155" w:rsidP="00897B0C">
            <w:pPr>
              <w:keepNext/>
              <w:keepLines/>
              <w:spacing w:after="0"/>
              <w:jc w:val="center"/>
              <w:rPr>
                <w:rFonts w:ascii="Arial" w:hAnsi="Arial" w:cs="Arial"/>
                <w:sz w:val="18"/>
                <w:szCs w:val="18"/>
              </w:rPr>
            </w:pPr>
            <w:r>
              <w:rPr>
                <w:rFonts w:ascii="Arial" w:hAnsi="Arial"/>
                <w:noProof/>
                <w:sz w:val="18"/>
                <w:lang w:eastAsia="zh-CN"/>
              </w:rPr>
              <w:t>DC_28A_n258I</w:t>
            </w:r>
          </w:p>
        </w:tc>
      </w:tr>
      <w:tr w:rsidR="003D1155" w:rsidRPr="00E067C2" w14:paraId="75B177B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C23346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lastRenderedPageBreak/>
              <w:t>DC_2A-29A_n260A</w:t>
            </w:r>
          </w:p>
          <w:p w14:paraId="0D9D484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DC_2A-29A_n260G</w:t>
            </w:r>
          </w:p>
          <w:p w14:paraId="65EA99D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DC_2A-29A_n260H</w:t>
            </w:r>
          </w:p>
          <w:p w14:paraId="741DBDD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DC_2A-29A_n260I</w:t>
            </w:r>
          </w:p>
          <w:p w14:paraId="3408423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DC_2A-29A_n260J</w:t>
            </w:r>
          </w:p>
          <w:p w14:paraId="3BE1D7E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DC_2A-29A_n260K</w:t>
            </w:r>
          </w:p>
          <w:p w14:paraId="6225A10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DC_2A-29A_n260L</w:t>
            </w:r>
          </w:p>
          <w:p w14:paraId="589F3BA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lang w:eastAsia="ja-JP"/>
              </w:rPr>
              <w:t>DC_2A-29A_n260M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C0FCD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DC_2A_n260A</w:t>
            </w:r>
          </w:p>
          <w:p w14:paraId="59AFB4C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DC_2A_n260G</w:t>
            </w:r>
          </w:p>
          <w:p w14:paraId="44B6B11F"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DC_2A_n260H</w:t>
            </w:r>
          </w:p>
          <w:p w14:paraId="2FB5DE0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DC_2A_n260I</w:t>
            </w:r>
          </w:p>
          <w:p w14:paraId="6F12D43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4063DB2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51DB689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6947771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DC_2A_n260M</w:t>
            </w:r>
          </w:p>
        </w:tc>
      </w:tr>
      <w:tr w:rsidR="003D1155" w:rsidRPr="00E067C2" w14:paraId="1A13B5E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44A7BB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DC_2A-2A-29A_n260A</w:t>
            </w:r>
          </w:p>
          <w:p w14:paraId="2878622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DC_2A-2A-29A_n260G</w:t>
            </w:r>
          </w:p>
          <w:p w14:paraId="2D5A9A7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DC_2A-2A-29A_n260H</w:t>
            </w:r>
          </w:p>
          <w:p w14:paraId="07E452F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DC_2A-2A-29A_n260I</w:t>
            </w:r>
          </w:p>
          <w:p w14:paraId="5D50C7F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DC_2A-2A-29A_n260J</w:t>
            </w:r>
          </w:p>
          <w:p w14:paraId="7F144BE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DC_2A-2A-29A_n260K</w:t>
            </w:r>
          </w:p>
          <w:p w14:paraId="48B1FDA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DC_2A-2A-29A_n260L</w:t>
            </w:r>
          </w:p>
          <w:p w14:paraId="6F5D6E0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DC_2A-2A-29A_n260M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53B5E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DC_2A_n260A</w:t>
            </w:r>
          </w:p>
          <w:p w14:paraId="1C7615F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DC_2A_n260G</w:t>
            </w:r>
          </w:p>
          <w:p w14:paraId="7936783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DC_2A_n260H</w:t>
            </w:r>
          </w:p>
          <w:p w14:paraId="39AF49C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DC_2A_n260I</w:t>
            </w:r>
          </w:p>
          <w:p w14:paraId="14AEF35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16BA67D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082D5F2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4FA8CED6" w14:textId="77777777" w:rsidR="003D1155" w:rsidRPr="00E067C2" w:rsidRDefault="003D1155" w:rsidP="00897B0C">
            <w:pPr>
              <w:keepNext/>
              <w:keepLines/>
              <w:spacing w:after="0"/>
              <w:jc w:val="center"/>
              <w:rPr>
                <w:rFonts w:ascii="Arial" w:hAnsi="Arial"/>
                <w:noProof/>
                <w:sz w:val="18"/>
              </w:rPr>
            </w:pPr>
            <w:r w:rsidRPr="00E067C2">
              <w:rPr>
                <w:rFonts w:ascii="Arial" w:hAnsi="Arial" w:cs="Arial"/>
                <w:sz w:val="18"/>
                <w:szCs w:val="18"/>
              </w:rPr>
              <w:t>DC_2A_n260M</w:t>
            </w:r>
          </w:p>
        </w:tc>
      </w:tr>
      <w:tr w:rsidR="003D1155" w:rsidRPr="00E067C2" w14:paraId="45EF5D8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135D6F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DC_2A-30A_n260A</w:t>
            </w:r>
          </w:p>
          <w:p w14:paraId="098504E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w:t>
            </w:r>
            <w:r w:rsidRPr="00E067C2">
              <w:rPr>
                <w:rFonts w:ascii="Arial" w:hAnsi="Arial" w:cs="Arial"/>
                <w:sz w:val="18"/>
                <w:szCs w:val="18"/>
                <w:lang w:eastAsia="fi-FI"/>
              </w:rPr>
              <w:t>A</w:t>
            </w:r>
            <w:r w:rsidRPr="00E067C2">
              <w:rPr>
                <w:rFonts w:ascii="Arial" w:hAnsi="Arial" w:cs="Arial"/>
                <w:noProof/>
                <w:sz w:val="18"/>
                <w:szCs w:val="18"/>
              </w:rPr>
              <w:t>-30A</w:t>
            </w:r>
            <w:r w:rsidRPr="00E067C2">
              <w:rPr>
                <w:rFonts w:ascii="Arial" w:hAnsi="Arial" w:cs="Arial"/>
                <w:sz w:val="18"/>
                <w:szCs w:val="18"/>
                <w:lang w:eastAsia="fi-FI"/>
              </w:rPr>
              <w:t>_</w:t>
            </w:r>
            <w:r w:rsidRPr="00E067C2">
              <w:rPr>
                <w:rFonts w:ascii="Arial" w:hAnsi="Arial"/>
                <w:sz w:val="18"/>
                <w:lang w:eastAsia="fi-FI"/>
              </w:rPr>
              <w:t>n260G</w:t>
            </w:r>
          </w:p>
          <w:p w14:paraId="4F1A8BE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-30A</w:t>
            </w:r>
            <w:r w:rsidRPr="00E067C2">
              <w:rPr>
                <w:rFonts w:ascii="Arial" w:hAnsi="Arial"/>
                <w:sz w:val="18"/>
                <w:lang w:eastAsia="fi-FI"/>
              </w:rPr>
              <w:t>_n260H</w:t>
            </w:r>
          </w:p>
          <w:p w14:paraId="48751A4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-30A</w:t>
            </w:r>
            <w:r w:rsidRPr="00E067C2">
              <w:rPr>
                <w:rFonts w:ascii="Arial" w:hAnsi="Arial"/>
                <w:sz w:val="18"/>
                <w:lang w:eastAsia="fi-FI"/>
              </w:rPr>
              <w:t>_n260I</w:t>
            </w:r>
          </w:p>
          <w:p w14:paraId="4F7E0EB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-30A</w:t>
            </w:r>
            <w:r w:rsidRPr="00E067C2">
              <w:rPr>
                <w:rFonts w:ascii="Arial" w:hAnsi="Arial"/>
                <w:sz w:val="18"/>
                <w:lang w:eastAsia="fi-FI"/>
              </w:rPr>
              <w:t>_n260J</w:t>
            </w:r>
          </w:p>
          <w:p w14:paraId="3207D5D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-30A</w:t>
            </w:r>
            <w:r w:rsidRPr="00E067C2">
              <w:rPr>
                <w:rFonts w:ascii="Arial" w:hAnsi="Arial"/>
                <w:sz w:val="18"/>
                <w:lang w:eastAsia="fi-FI"/>
              </w:rPr>
              <w:t>_n260K</w:t>
            </w:r>
          </w:p>
          <w:p w14:paraId="71A3F5B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-30A</w:t>
            </w:r>
            <w:r w:rsidRPr="00E067C2">
              <w:rPr>
                <w:rFonts w:ascii="Arial" w:hAnsi="Arial"/>
                <w:sz w:val="18"/>
                <w:lang w:eastAsia="fi-FI"/>
              </w:rPr>
              <w:t>_n260L</w:t>
            </w:r>
          </w:p>
          <w:p w14:paraId="3A157DE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DC_2A</w:t>
            </w:r>
            <w:r w:rsidRPr="00E067C2">
              <w:rPr>
                <w:rFonts w:ascii="Arial" w:hAnsi="Arial" w:cs="Arial"/>
                <w:noProof/>
                <w:sz w:val="18"/>
                <w:szCs w:val="18"/>
                <w:lang w:eastAsia="zh-CN"/>
              </w:rPr>
              <w:t>-30A</w:t>
            </w:r>
            <w:r w:rsidRPr="00E067C2">
              <w:rPr>
                <w:rFonts w:ascii="Arial" w:hAnsi="Arial"/>
                <w:sz w:val="18"/>
                <w:lang w:eastAsia="fi-FI"/>
              </w:rPr>
              <w:t>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8C422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DC_2A_n260A</w:t>
            </w:r>
          </w:p>
          <w:p w14:paraId="50D31C0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DC_2A_n260G</w:t>
            </w:r>
          </w:p>
          <w:p w14:paraId="4DE6F90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DC_2A_n260H</w:t>
            </w:r>
          </w:p>
          <w:p w14:paraId="30ED76F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DC_2A_n260I</w:t>
            </w:r>
          </w:p>
          <w:p w14:paraId="20FA86C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461142F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1F4363F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775F9B5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DC_2A_n260M</w:t>
            </w:r>
          </w:p>
          <w:p w14:paraId="29D7BF9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DC_30A_n260A</w:t>
            </w:r>
          </w:p>
          <w:p w14:paraId="54DE9D8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DC_30A_n260G</w:t>
            </w:r>
          </w:p>
          <w:p w14:paraId="7B4D7C4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DC_30A_n260H</w:t>
            </w:r>
          </w:p>
          <w:p w14:paraId="66A4EFB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DC_30A_n260I</w:t>
            </w:r>
          </w:p>
          <w:p w14:paraId="608DA73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DC_30A_n260J</w:t>
            </w:r>
          </w:p>
          <w:p w14:paraId="35557B8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DC_30A_n260K</w:t>
            </w:r>
          </w:p>
          <w:p w14:paraId="2B70652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DC_30A_n260L</w:t>
            </w:r>
          </w:p>
          <w:p w14:paraId="11E62A3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DC_30A_n260M</w:t>
            </w:r>
          </w:p>
        </w:tc>
      </w:tr>
      <w:tr w:rsidR="003D1155" w:rsidRPr="00E067C2" w14:paraId="763E395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E39EB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DC_2A-2A-30A_n260A</w:t>
            </w:r>
          </w:p>
          <w:p w14:paraId="594CC5C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DC_2A-2A-30A_n260G</w:t>
            </w:r>
          </w:p>
          <w:p w14:paraId="714CEB7D"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DC_2A-2A-30A_n260H</w:t>
            </w:r>
          </w:p>
          <w:p w14:paraId="2EF3061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DC_2A-2A-30A_n260I</w:t>
            </w:r>
          </w:p>
          <w:p w14:paraId="3C3D2E3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DC_2A-2A-30A_n260J</w:t>
            </w:r>
          </w:p>
          <w:p w14:paraId="1222E4F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DC_2A-2A-30A_n260K</w:t>
            </w:r>
          </w:p>
          <w:p w14:paraId="5FB6FAF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DC_2A-2A-30A_n260L</w:t>
            </w:r>
          </w:p>
          <w:p w14:paraId="09C800F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DC_2A-2A-30A_n260M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8DA1F5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DC_2A_n260A</w:t>
            </w:r>
          </w:p>
          <w:p w14:paraId="42F1CA2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DC_2A_n260G</w:t>
            </w:r>
          </w:p>
          <w:p w14:paraId="50E57A8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DC_2A_n260H</w:t>
            </w:r>
          </w:p>
          <w:p w14:paraId="0E99B17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DC_2A_n260I</w:t>
            </w:r>
          </w:p>
          <w:p w14:paraId="393A96DF"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DC_2A_n260J</w:t>
            </w:r>
          </w:p>
          <w:p w14:paraId="17BAC50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DC_2A_n260K</w:t>
            </w:r>
          </w:p>
          <w:p w14:paraId="7325531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DC_2A_n260L</w:t>
            </w:r>
          </w:p>
          <w:p w14:paraId="79F27AD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DC_2A_n260M</w:t>
            </w:r>
          </w:p>
          <w:p w14:paraId="66606FE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DC_30A_n260A</w:t>
            </w:r>
          </w:p>
          <w:p w14:paraId="1CB13E3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DC_30A_n260G</w:t>
            </w:r>
          </w:p>
          <w:p w14:paraId="56ABB8C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DC_30A_n260H</w:t>
            </w:r>
          </w:p>
          <w:p w14:paraId="14DBFE5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DC_30A_n260I</w:t>
            </w:r>
          </w:p>
          <w:p w14:paraId="56B8050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DC_30A_n260J</w:t>
            </w:r>
          </w:p>
          <w:p w14:paraId="6CA4A4D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DC_30A_n260K</w:t>
            </w:r>
          </w:p>
          <w:p w14:paraId="0354D62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noProof/>
                <w:sz w:val="18"/>
              </w:rPr>
              <w:t>DC_30A_n260L</w:t>
            </w:r>
          </w:p>
          <w:p w14:paraId="68A753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DC_30A_n260M</w:t>
            </w:r>
          </w:p>
        </w:tc>
      </w:tr>
      <w:tr w:rsidR="003D1155" w:rsidRPr="00E067C2" w14:paraId="6B88543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29E67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DC_2A-46A_n258A</w:t>
            </w:r>
          </w:p>
          <w:p w14:paraId="7E7C323B"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DC_2A-46C_n258A</w:t>
            </w:r>
          </w:p>
          <w:p w14:paraId="7DA006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DC_2A-46D_n258A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15346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DC_2A_n258A</w:t>
            </w:r>
          </w:p>
        </w:tc>
      </w:tr>
      <w:tr w:rsidR="003D1155" w:rsidRPr="00E067C2" w14:paraId="67730FB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813CB7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DC_2A-46A_n258(2A)</w:t>
            </w:r>
          </w:p>
          <w:p w14:paraId="5A71C6C9"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DC_2A-46A_n258(3A)</w:t>
            </w:r>
          </w:p>
          <w:p w14:paraId="59E3E11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DC_2A-46A_n258(4A)</w:t>
            </w:r>
          </w:p>
          <w:p w14:paraId="163F018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DC_2A-46A_n258(5A)</w:t>
            </w:r>
          </w:p>
          <w:p w14:paraId="0A2B620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DC_2A-46C_n258(2A)</w:t>
            </w:r>
          </w:p>
          <w:p w14:paraId="3D5C7E4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DC_2A-46C_n258(3A)</w:t>
            </w:r>
          </w:p>
          <w:p w14:paraId="206584E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DC_2A-46C_n258(4A)</w:t>
            </w:r>
          </w:p>
          <w:p w14:paraId="71A81EE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DC_2A-46C_n258(5A)</w:t>
            </w:r>
          </w:p>
          <w:p w14:paraId="59B587D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DC_2A-46D_n258(2A)</w:t>
            </w:r>
          </w:p>
          <w:p w14:paraId="2428FE6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DC_2A-46D_n258(3A)</w:t>
            </w:r>
          </w:p>
          <w:p w14:paraId="53B3765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DC_2A-46D_n258(4A)</w:t>
            </w:r>
          </w:p>
          <w:p w14:paraId="26D02D7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DC_2A-46D_n258(5A)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6E099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DC_2A_n258A</w:t>
            </w:r>
          </w:p>
        </w:tc>
      </w:tr>
      <w:tr w:rsidR="003D1155" w:rsidRPr="00E067C2" w14:paraId="37FE3253"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2ED73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lastRenderedPageBreak/>
              <w:t>DC_2A-46A_n260A</w:t>
            </w:r>
          </w:p>
          <w:p w14:paraId="54033CDC"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DC_2A-46C_n260A</w:t>
            </w:r>
          </w:p>
          <w:p w14:paraId="1B42A2A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DC_2A-46D_n260A</w:t>
            </w:r>
          </w:p>
          <w:p w14:paraId="6665EB1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DC_2A-46E_n260A</w:t>
            </w:r>
          </w:p>
          <w:p w14:paraId="6EF944D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DC_2A-46A_n260G</w:t>
            </w:r>
          </w:p>
          <w:p w14:paraId="6BD4059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DC_2A-46C_n260G</w:t>
            </w:r>
          </w:p>
          <w:p w14:paraId="3FE73EF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DC_2A-46D_n260G</w:t>
            </w:r>
          </w:p>
          <w:p w14:paraId="2567136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DC_2A-46E_n260G</w:t>
            </w:r>
          </w:p>
          <w:p w14:paraId="7E5FF41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DC_2A-46A_n260H</w:t>
            </w:r>
          </w:p>
          <w:p w14:paraId="4223ED7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DC_2A-46C_n260H</w:t>
            </w:r>
          </w:p>
          <w:p w14:paraId="775B049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DC_2A-46D_n260H</w:t>
            </w:r>
          </w:p>
          <w:p w14:paraId="79CB09E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DC_2A-46E_n260H</w:t>
            </w:r>
          </w:p>
          <w:p w14:paraId="7D491F5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DC_2A-46A_n260I</w:t>
            </w:r>
          </w:p>
          <w:p w14:paraId="79434C4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DC_2A-46C_n260I</w:t>
            </w:r>
          </w:p>
          <w:p w14:paraId="25D12DC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DC_2A-46D_n260I</w:t>
            </w:r>
          </w:p>
          <w:p w14:paraId="64D544B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DC_2A-46E_n260I</w:t>
            </w:r>
          </w:p>
          <w:p w14:paraId="64BA072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DC_2A-46A_n260J</w:t>
            </w:r>
          </w:p>
          <w:p w14:paraId="4FB0775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DC_2A-46C_n260J</w:t>
            </w:r>
          </w:p>
          <w:p w14:paraId="3FDF5C8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DC_2A-46D_n260J</w:t>
            </w:r>
          </w:p>
          <w:p w14:paraId="76EEC1D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DC_2A-46E_n260J</w:t>
            </w:r>
          </w:p>
          <w:p w14:paraId="409085B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DC_2A-46A_n260K</w:t>
            </w:r>
          </w:p>
          <w:p w14:paraId="03679C1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DC_2A-46C_n260K</w:t>
            </w:r>
          </w:p>
          <w:p w14:paraId="38DB346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DC_2A-46D_n260K</w:t>
            </w:r>
          </w:p>
          <w:p w14:paraId="4C7659C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DC_2A-46E_n260K</w:t>
            </w:r>
          </w:p>
          <w:p w14:paraId="735E81D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DC_2A-46A_n260L</w:t>
            </w:r>
          </w:p>
          <w:p w14:paraId="0BA782C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DC_2A-46C_n260L</w:t>
            </w:r>
          </w:p>
          <w:p w14:paraId="344FC66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DC_2A-46D_n260L</w:t>
            </w:r>
          </w:p>
          <w:p w14:paraId="737B68A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DC_2A-46E_n260L</w:t>
            </w:r>
          </w:p>
          <w:p w14:paraId="6069FB6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DC_2A-46A_n260M</w:t>
            </w:r>
          </w:p>
          <w:p w14:paraId="5CDF3FB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DC_2A-46C_n260M</w:t>
            </w:r>
          </w:p>
          <w:p w14:paraId="7B9C356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DC_2A-46D_n260M</w:t>
            </w:r>
          </w:p>
          <w:p w14:paraId="32B8CBA4"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cs="Arial"/>
                <w:sz w:val="18"/>
                <w:lang w:eastAsia="ja-JP"/>
              </w:rPr>
              <w:t>DC_2A-46E_n260M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6920B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DC_2A_n260A</w:t>
            </w:r>
          </w:p>
          <w:p w14:paraId="3A196AB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DC_2A_n260G</w:t>
            </w:r>
          </w:p>
          <w:p w14:paraId="7C1FE51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DC_2A_n260H</w:t>
            </w:r>
          </w:p>
          <w:p w14:paraId="6EA491C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DC_2A_n260I</w:t>
            </w:r>
          </w:p>
          <w:p w14:paraId="3A7A356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DC_2A_n260J</w:t>
            </w:r>
          </w:p>
          <w:p w14:paraId="7D6042E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DC_2A_n260K</w:t>
            </w:r>
          </w:p>
          <w:p w14:paraId="70F298F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DC_2A_n260L</w:t>
            </w:r>
          </w:p>
          <w:p w14:paraId="25E4077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DC_2A_n260M</w:t>
            </w:r>
          </w:p>
        </w:tc>
      </w:tr>
      <w:tr w:rsidR="003D1155" w:rsidRPr="00E067C2" w14:paraId="63FBD5F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DD5D7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DC_2A-2A-46A_n260A</w:t>
            </w:r>
          </w:p>
          <w:p w14:paraId="20566FE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DC_2A-2A-46C_n260A</w:t>
            </w:r>
          </w:p>
          <w:p w14:paraId="2F0EA43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DC_2A-2A-46D_n260A</w:t>
            </w:r>
          </w:p>
          <w:p w14:paraId="5FBEA28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DC_2A-2A-46E_n260A</w:t>
            </w:r>
          </w:p>
          <w:p w14:paraId="2F6DF90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DC_2A-2A-46A_n260G</w:t>
            </w:r>
          </w:p>
          <w:p w14:paraId="28F6345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DC_2A-2A-46C_n260G</w:t>
            </w:r>
          </w:p>
          <w:p w14:paraId="0841CD9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DC_2A-2A-46D_n260G</w:t>
            </w:r>
          </w:p>
          <w:p w14:paraId="5F77C16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DC_2A-2A-46E_n260G</w:t>
            </w:r>
          </w:p>
          <w:p w14:paraId="1042D60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DC_2A-2A-46A_n260H</w:t>
            </w:r>
          </w:p>
          <w:p w14:paraId="6F195C9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DC_2A-2A-46C_n260H</w:t>
            </w:r>
          </w:p>
          <w:p w14:paraId="3B02512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DC_2A-2A-46D_n260H</w:t>
            </w:r>
          </w:p>
          <w:p w14:paraId="62F0B49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DC_2A-2A-46E_n260H</w:t>
            </w:r>
          </w:p>
          <w:p w14:paraId="474BDF4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DC_2A-2A-46A_n260I</w:t>
            </w:r>
          </w:p>
          <w:p w14:paraId="44C0FD3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DC_2A-2A-46C_n260I</w:t>
            </w:r>
          </w:p>
          <w:p w14:paraId="3ABEBB5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DC_2A-2A-46D_n260I</w:t>
            </w:r>
          </w:p>
          <w:p w14:paraId="4226A1D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DC_2A-2A-46E_n260I</w:t>
            </w:r>
          </w:p>
          <w:p w14:paraId="5F1BCB1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DC_2A-2A-46A_n260J</w:t>
            </w:r>
          </w:p>
          <w:p w14:paraId="484BE3B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DC_2A-2A-46C_n260J</w:t>
            </w:r>
          </w:p>
          <w:p w14:paraId="226C991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DC_2A-2A-46D_n260J</w:t>
            </w:r>
          </w:p>
          <w:p w14:paraId="3B39A92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DC_2A-2A-46E_n260J</w:t>
            </w:r>
          </w:p>
          <w:p w14:paraId="2E1AED9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DC_2A-2A-46A_n260K</w:t>
            </w:r>
          </w:p>
          <w:p w14:paraId="5A18E0E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DC_2A-2A-46C_n260K</w:t>
            </w:r>
          </w:p>
          <w:p w14:paraId="077959E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DC_2A-2A-46D_n260K</w:t>
            </w:r>
          </w:p>
          <w:p w14:paraId="557AFE8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DC_2A-2A-46E_n260K</w:t>
            </w:r>
          </w:p>
          <w:p w14:paraId="6A82AA4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DC_2A-2A-46A_n260L</w:t>
            </w:r>
          </w:p>
          <w:p w14:paraId="31CB329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DC_2A-2A-46C_n260L</w:t>
            </w:r>
          </w:p>
          <w:p w14:paraId="5B60D20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DC_2A-2A-46D_n260L</w:t>
            </w:r>
          </w:p>
          <w:p w14:paraId="2C66241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DC_2A-2A-46E_n260L</w:t>
            </w:r>
          </w:p>
          <w:p w14:paraId="6583867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DC_2A-2A-46A_n260M</w:t>
            </w:r>
          </w:p>
          <w:p w14:paraId="01CB0DC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DC_2A-2A-46C_n260M</w:t>
            </w:r>
          </w:p>
          <w:p w14:paraId="65DB5C4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DC_2A-2A-46D_n260M</w:t>
            </w:r>
          </w:p>
          <w:p w14:paraId="2B6F4432"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cs="Arial"/>
                <w:sz w:val="18"/>
                <w:lang w:eastAsia="ja-JP"/>
              </w:rPr>
              <w:t>DC_2A-2A-46E_n260M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97F21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DC_2A_n260A</w:t>
            </w:r>
          </w:p>
          <w:p w14:paraId="6E2EC0C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DC_2A_n260G</w:t>
            </w:r>
          </w:p>
          <w:p w14:paraId="12A6987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DC_2A_n260H</w:t>
            </w:r>
          </w:p>
          <w:p w14:paraId="1C34D98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DC_2A_n260I</w:t>
            </w:r>
          </w:p>
          <w:p w14:paraId="328A4CB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DC_2A_n260J</w:t>
            </w:r>
          </w:p>
          <w:p w14:paraId="7EADCA3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DC_2A_n260K</w:t>
            </w:r>
          </w:p>
          <w:p w14:paraId="6C329F1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DC_2A_n260L</w:t>
            </w:r>
          </w:p>
          <w:p w14:paraId="6D0E9876"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cs="Arial"/>
                <w:sz w:val="18"/>
                <w:lang w:eastAsia="ja-JP"/>
              </w:rPr>
              <w:t>DC_2A_n260M</w:t>
            </w:r>
          </w:p>
        </w:tc>
      </w:tr>
      <w:tr w:rsidR="003D1155" w:rsidRPr="00E067C2" w14:paraId="41327A7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F4D0CC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lastRenderedPageBreak/>
              <w:t>DC_2A-46A_n261(A-G)</w:t>
            </w:r>
          </w:p>
          <w:p w14:paraId="59EFD4C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DC_2A-46A_n261(A-H)</w:t>
            </w:r>
          </w:p>
          <w:p w14:paraId="60C3CA9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DC_2A-46A_n261(A-I)</w:t>
            </w:r>
          </w:p>
          <w:p w14:paraId="5240B27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DC_2A-46A_n261(A-J)</w:t>
            </w:r>
          </w:p>
          <w:p w14:paraId="170B595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DC_2A-46A_n261(A-K)</w:t>
            </w:r>
          </w:p>
          <w:p w14:paraId="297058B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DC_2A-46A_n261(A-L)</w:t>
            </w:r>
          </w:p>
          <w:p w14:paraId="56076D9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DC_2A-46A_n261(G-H)</w:t>
            </w:r>
          </w:p>
          <w:p w14:paraId="760349C3" w14:textId="77777777" w:rsidR="003D1155" w:rsidRPr="00E067C2" w:rsidRDefault="003D1155" w:rsidP="00897B0C">
            <w:pPr>
              <w:keepNext/>
              <w:keepLines/>
              <w:spacing w:after="0"/>
              <w:jc w:val="center"/>
              <w:rPr>
                <w:rFonts w:ascii="Arial" w:hAnsi="Arial"/>
                <w:sz w:val="18"/>
              </w:rPr>
            </w:pPr>
            <w:r w:rsidRPr="00E067C2">
              <w:rPr>
                <w:rFonts w:ascii="Arial" w:hAnsi="Arial"/>
                <w:sz w:val="18"/>
                <w:lang w:eastAsia="zh-CN"/>
              </w:rPr>
              <w:t>DC_2A-46A_n261(2H)</w:t>
            </w:r>
          </w:p>
          <w:p w14:paraId="7731A1DE" w14:textId="77777777" w:rsidR="003D1155" w:rsidRPr="00E067C2" w:rsidRDefault="003D1155" w:rsidP="00897B0C">
            <w:pPr>
              <w:keepNext/>
              <w:keepLines/>
              <w:spacing w:after="0"/>
              <w:jc w:val="center"/>
              <w:rPr>
                <w:rFonts w:ascii="Arial" w:hAnsi="Arial"/>
                <w:sz w:val="18"/>
              </w:rPr>
            </w:pPr>
            <w:r w:rsidRPr="00E067C2">
              <w:rPr>
                <w:rFonts w:ascii="Arial" w:hAnsi="Arial"/>
                <w:sz w:val="18"/>
                <w:lang w:eastAsia="zh-CN"/>
              </w:rPr>
              <w:t>DC_2A-46A_n261(2G)</w:t>
            </w:r>
          </w:p>
          <w:p w14:paraId="461BAE5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DC_2A-46A_n261(2A)</w:t>
            </w:r>
          </w:p>
          <w:p w14:paraId="2EFD3B9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DC_2A-46C_n261(2A)</w:t>
            </w:r>
          </w:p>
          <w:p w14:paraId="43E307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DC_2A-46D_n261(2A)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9D4A0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DC_2A_n261A</w:t>
            </w:r>
          </w:p>
          <w:p w14:paraId="682DDBF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DC_2A_n261G</w:t>
            </w:r>
          </w:p>
          <w:p w14:paraId="425B678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DC_2A_n261H</w:t>
            </w:r>
          </w:p>
          <w:p w14:paraId="479F314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DC_2A_n261I</w:t>
            </w:r>
          </w:p>
        </w:tc>
      </w:tr>
      <w:tr w:rsidR="003D1155" w:rsidRPr="00E067C2" w14:paraId="75F0050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488FE80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DC_2A-46A-46A_n261(A-G)</w:t>
            </w:r>
          </w:p>
          <w:p w14:paraId="53C4A65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DC_2A-46A-46A_n261(A-H)</w:t>
            </w:r>
          </w:p>
          <w:p w14:paraId="3A2D222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DC_2A-46A-46A_n261(A-I)</w:t>
            </w:r>
          </w:p>
          <w:p w14:paraId="7083285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DC_2A-46A-46A_n261(A-J)</w:t>
            </w:r>
          </w:p>
          <w:p w14:paraId="72B0C34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DC_2A-46A-46A_n261(A-K)</w:t>
            </w:r>
          </w:p>
          <w:p w14:paraId="0240D49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DC_2A-46A-46A_n261(A-L)</w:t>
            </w:r>
          </w:p>
          <w:p w14:paraId="0C293F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DC_2A-46A-46A_n261(G-H)</w:t>
            </w:r>
          </w:p>
          <w:p w14:paraId="257DF73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DC_2A-46A-46A_n261(2A)</w:t>
            </w:r>
          </w:p>
          <w:p w14:paraId="6C810DF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DC_2A-46A-46A_n261(2G)</w:t>
            </w:r>
          </w:p>
          <w:p w14:paraId="2E01EBB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DC_2A-46A-46A_n261(2H)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D0DC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DC_2A_n261A</w:t>
            </w:r>
          </w:p>
          <w:p w14:paraId="61C6182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DC_2A_n261G</w:t>
            </w:r>
          </w:p>
          <w:p w14:paraId="079A7FD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DC_2A_n261H</w:t>
            </w:r>
          </w:p>
          <w:p w14:paraId="4D2740D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val="fr-FR"/>
              </w:rPr>
              <w:t>DC_2A_n261I</w:t>
            </w:r>
          </w:p>
        </w:tc>
      </w:tr>
      <w:tr w:rsidR="003D1155" w:rsidRPr="00E067C2" w14:paraId="2A96ADB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13FD8D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DC_2A-46A-46A-46A_n261(A-G)</w:t>
            </w:r>
          </w:p>
          <w:p w14:paraId="012A249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DC_2A-46A-46A-46A_n261(A-H)</w:t>
            </w:r>
          </w:p>
          <w:p w14:paraId="48C9A9F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DC_2A-46A-46A-46A_n261(A-I)</w:t>
            </w:r>
          </w:p>
          <w:p w14:paraId="7B893F2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DC_2A-46A-46A-46A_n261(A-J)</w:t>
            </w:r>
          </w:p>
          <w:p w14:paraId="5B4937E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DC_2A-46A-46A-46A_n261(A-K)</w:t>
            </w:r>
          </w:p>
          <w:p w14:paraId="22F2665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DC_2A-46A-46A-46A_n261(A-L)</w:t>
            </w:r>
          </w:p>
          <w:p w14:paraId="484C239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DC_2A-46A-46A-46A_n261(G-H)</w:t>
            </w:r>
          </w:p>
          <w:p w14:paraId="2BFF375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DC_2A-46A-46A-46A_n261(2A)</w:t>
            </w:r>
          </w:p>
          <w:p w14:paraId="78FB07B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DC_2A-46A-46A-46A_n261(2G)</w:t>
            </w:r>
          </w:p>
          <w:p w14:paraId="516465D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DC_2A-46A-46A-46A_n261(2H)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A3483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DC_2A_n261A</w:t>
            </w:r>
          </w:p>
          <w:p w14:paraId="7A16236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DC_2A_n261G</w:t>
            </w:r>
          </w:p>
          <w:p w14:paraId="3E59BDF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DC_2A_n261H</w:t>
            </w:r>
          </w:p>
          <w:p w14:paraId="13D9EE4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val="fr-FR"/>
              </w:rPr>
              <w:t>DC_2A_n261I</w:t>
            </w:r>
          </w:p>
        </w:tc>
      </w:tr>
      <w:tr w:rsidR="003D1155" w:rsidRPr="00E067C2" w14:paraId="1733C17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193782F"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w:t>
            </w:r>
            <w:r w:rsidRPr="00E067C2">
              <w:rPr>
                <w:rFonts w:ascii="Arial" w:hAnsi="Arial"/>
                <w:sz w:val="18"/>
              </w:rPr>
              <w:t>2</w:t>
            </w:r>
            <w:r w:rsidRPr="00E067C2">
              <w:rPr>
                <w:rFonts w:ascii="Arial" w:hAnsi="Arial"/>
                <w:sz w:val="18"/>
                <w:lang w:eastAsia="fi-FI"/>
              </w:rPr>
              <w:t>A</w:t>
            </w:r>
            <w:r w:rsidRPr="00E067C2">
              <w:rPr>
                <w:rFonts w:ascii="Arial" w:hAnsi="Arial"/>
                <w:sz w:val="18"/>
              </w:rPr>
              <w:t>-46A</w:t>
            </w:r>
            <w:r w:rsidRPr="00E067C2">
              <w:rPr>
                <w:rFonts w:ascii="Arial" w:hAnsi="Arial"/>
                <w:sz w:val="18"/>
                <w:lang w:eastAsia="fi-FI"/>
              </w:rPr>
              <w:t>_</w:t>
            </w:r>
            <w:r w:rsidRPr="00E067C2">
              <w:rPr>
                <w:rFonts w:ascii="Arial" w:hAnsi="Arial"/>
                <w:sz w:val="18"/>
              </w:rPr>
              <w:t>n261</w:t>
            </w:r>
            <w:r w:rsidRPr="00E067C2">
              <w:rPr>
                <w:rFonts w:ascii="Arial" w:hAnsi="Arial"/>
                <w:sz w:val="18"/>
                <w:lang w:eastAsia="fi-FI"/>
              </w:rPr>
              <w:t>A</w:t>
            </w:r>
          </w:p>
          <w:p w14:paraId="41768515"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w:t>
            </w:r>
            <w:r w:rsidRPr="00E067C2">
              <w:rPr>
                <w:rFonts w:ascii="Arial" w:hAnsi="Arial"/>
                <w:sz w:val="18"/>
              </w:rPr>
              <w:t>G</w:t>
            </w:r>
          </w:p>
          <w:p w14:paraId="7ADC4094"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w:t>
            </w:r>
            <w:r w:rsidRPr="00E067C2">
              <w:rPr>
                <w:rFonts w:ascii="Arial" w:hAnsi="Arial"/>
                <w:sz w:val="18"/>
              </w:rPr>
              <w:t>H</w:t>
            </w:r>
          </w:p>
          <w:p w14:paraId="6EA678AE"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DC_2A-46A_n261I</w:t>
            </w:r>
          </w:p>
          <w:p w14:paraId="0370A26D"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w:t>
            </w:r>
            <w:r w:rsidRPr="00E067C2">
              <w:rPr>
                <w:rFonts w:ascii="Arial" w:hAnsi="Arial"/>
                <w:sz w:val="18"/>
              </w:rPr>
              <w:t>J</w:t>
            </w:r>
          </w:p>
          <w:p w14:paraId="1313E2C7"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w:t>
            </w:r>
            <w:r w:rsidRPr="00E067C2">
              <w:rPr>
                <w:rFonts w:ascii="Arial" w:hAnsi="Arial"/>
                <w:sz w:val="18"/>
              </w:rPr>
              <w:t>K</w:t>
            </w:r>
          </w:p>
          <w:p w14:paraId="7CEFA217" w14:textId="77777777" w:rsidR="003D1155" w:rsidRPr="00E067C2" w:rsidRDefault="003D1155" w:rsidP="00897B0C">
            <w:pPr>
              <w:keepNext/>
              <w:keepLines/>
              <w:spacing w:after="0"/>
              <w:jc w:val="center"/>
              <w:rPr>
                <w:rFonts w:ascii="Arial" w:hAnsi="Arial"/>
                <w:b/>
                <w:sz w:val="18"/>
              </w:rPr>
            </w:pPr>
            <w:r w:rsidRPr="00E067C2">
              <w:rPr>
                <w:rFonts w:ascii="Arial" w:hAnsi="Arial"/>
                <w:sz w:val="18"/>
                <w:lang w:eastAsia="fi-FI"/>
              </w:rPr>
              <w:t>DC_2A-46A_n261</w:t>
            </w:r>
            <w:r w:rsidRPr="00E067C2">
              <w:rPr>
                <w:rFonts w:ascii="Arial" w:hAnsi="Arial"/>
                <w:sz w:val="18"/>
              </w:rPr>
              <w:t>L</w:t>
            </w:r>
          </w:p>
          <w:p w14:paraId="102A363B"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DC_2A-46A_n261M</w:t>
            </w:r>
          </w:p>
          <w:p w14:paraId="3E6F423C"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DC_2A-46C_n261A</w:t>
            </w:r>
          </w:p>
          <w:p w14:paraId="4D4CD89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DC_2A-46D_n261A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1E7FDD"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DC_2A_n261A</w:t>
            </w:r>
          </w:p>
          <w:p w14:paraId="651BF4AF"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DC_2A_n261G</w:t>
            </w:r>
          </w:p>
          <w:p w14:paraId="7C86CEA3"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DC_2A_n261H</w:t>
            </w:r>
          </w:p>
          <w:p w14:paraId="5AB2471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DC_2A_n261I</w:t>
            </w:r>
          </w:p>
          <w:p w14:paraId="045E0B3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DC_2A_n261J</w:t>
            </w:r>
          </w:p>
          <w:p w14:paraId="26E0BF8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DC_2A_n261K</w:t>
            </w:r>
          </w:p>
          <w:p w14:paraId="17207EA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DC_2A_n261L</w:t>
            </w:r>
          </w:p>
          <w:p w14:paraId="54A69F22" w14:textId="77777777" w:rsidR="003D1155" w:rsidRPr="00E067C2" w:rsidRDefault="003D1155" w:rsidP="00897B0C">
            <w:pPr>
              <w:keepNext/>
              <w:keepLines/>
              <w:spacing w:after="0"/>
              <w:jc w:val="center"/>
              <w:rPr>
                <w:rFonts w:ascii="Arial" w:hAnsi="Arial"/>
                <w:sz w:val="18"/>
              </w:rPr>
            </w:pPr>
            <w:r w:rsidRPr="00E067C2">
              <w:rPr>
                <w:rFonts w:ascii="Arial" w:hAnsi="Arial"/>
                <w:sz w:val="18"/>
                <w:lang w:eastAsia="fi-FI"/>
              </w:rPr>
              <w:t>DC_2A_n261M</w:t>
            </w:r>
          </w:p>
        </w:tc>
      </w:tr>
      <w:tr w:rsidR="003D1155" w:rsidRPr="00E067C2" w14:paraId="00B25D1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7925544"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DC_2A-46A-46A_n261A</w:t>
            </w:r>
          </w:p>
          <w:p w14:paraId="03DDD36B"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DC_2A-46A-46A_n261G</w:t>
            </w:r>
          </w:p>
          <w:p w14:paraId="70046ECF"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DC_2A-46A-46A_n261H</w:t>
            </w:r>
          </w:p>
          <w:p w14:paraId="751BEB37"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DC_2A-46A-46A_n261I</w:t>
            </w:r>
          </w:p>
          <w:p w14:paraId="4B1B8C19"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DC_2A-46A-46A_n261J</w:t>
            </w:r>
          </w:p>
          <w:p w14:paraId="7ADA834E"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DC_2A-46A-46A_n261K</w:t>
            </w:r>
          </w:p>
          <w:p w14:paraId="2BEC3A94"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DC_2A-46A-46A_n261L</w:t>
            </w:r>
          </w:p>
          <w:p w14:paraId="2090015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rPr>
              <w:t>DC_2A-46A-46A_n261M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8FCAE2"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DC_2A_n261A</w:t>
            </w:r>
          </w:p>
          <w:p w14:paraId="5A6711FF"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DC_2A_n261G</w:t>
            </w:r>
          </w:p>
          <w:p w14:paraId="3F2A51EE"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DC_2A_n261H</w:t>
            </w:r>
          </w:p>
          <w:p w14:paraId="5595FFAF" w14:textId="77777777" w:rsidR="003D1155" w:rsidRPr="00E067C2" w:rsidRDefault="003D1155" w:rsidP="00897B0C">
            <w:pPr>
              <w:keepNext/>
              <w:keepLines/>
              <w:spacing w:after="0"/>
              <w:jc w:val="center"/>
              <w:rPr>
                <w:rFonts w:ascii="Arial" w:hAnsi="Arial"/>
                <w:sz w:val="18"/>
                <w:lang w:eastAsia="fi-FI"/>
              </w:rPr>
            </w:pPr>
            <w:r w:rsidRPr="0084589C">
              <w:rPr>
                <w:rFonts w:ascii="Arial" w:hAnsi="Arial"/>
                <w:sz w:val="18"/>
                <w:lang w:eastAsia="fi-FI"/>
              </w:rPr>
              <w:t>DC_2A_n261I</w:t>
            </w:r>
          </w:p>
          <w:p w14:paraId="767ECFD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DC_2A_n261J</w:t>
            </w:r>
          </w:p>
          <w:p w14:paraId="79F7465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DC_2A_n261K</w:t>
            </w:r>
          </w:p>
          <w:p w14:paraId="1E52411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DC_2A_n261L</w:t>
            </w:r>
          </w:p>
          <w:p w14:paraId="5498B05A" w14:textId="77777777" w:rsidR="003D1155" w:rsidRPr="0084589C" w:rsidRDefault="003D1155" w:rsidP="00897B0C">
            <w:pPr>
              <w:keepNext/>
              <w:keepLines/>
              <w:spacing w:after="0"/>
              <w:jc w:val="center"/>
              <w:rPr>
                <w:rFonts w:ascii="Arial" w:hAnsi="Arial"/>
                <w:sz w:val="18"/>
                <w:lang w:eastAsia="fi-FI"/>
              </w:rPr>
            </w:pPr>
            <w:r w:rsidRPr="00E067C2">
              <w:rPr>
                <w:rFonts w:ascii="Arial" w:hAnsi="Arial"/>
                <w:sz w:val="18"/>
                <w:lang w:eastAsia="fi-FI"/>
              </w:rPr>
              <w:t>DC_2A_n261M</w:t>
            </w:r>
          </w:p>
        </w:tc>
      </w:tr>
      <w:tr w:rsidR="003D1155" w:rsidRPr="00E067C2" w14:paraId="21C5262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AA0083"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DC_2A-46A-46A-46A_n261A</w:t>
            </w:r>
          </w:p>
          <w:p w14:paraId="75E29487"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DC_2A-46A-46A-46A_n261G</w:t>
            </w:r>
          </w:p>
          <w:p w14:paraId="1068FCC7"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DC_2A-46A-46A-46A_n261H</w:t>
            </w:r>
          </w:p>
          <w:p w14:paraId="26B609FA"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DC_2A-46A-46A-46A_n261I</w:t>
            </w:r>
          </w:p>
          <w:p w14:paraId="30A991B0"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DC_2A-46A-46A-46A_n261J</w:t>
            </w:r>
          </w:p>
          <w:p w14:paraId="7446ECEB"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DC_2A-46A-46A-46A_n261K</w:t>
            </w:r>
          </w:p>
          <w:p w14:paraId="5FFBE75C" w14:textId="77777777" w:rsidR="003D1155" w:rsidRPr="00E067C2" w:rsidRDefault="003D1155" w:rsidP="00897B0C">
            <w:pPr>
              <w:keepNext/>
              <w:keepLines/>
              <w:spacing w:after="0"/>
              <w:jc w:val="center"/>
              <w:rPr>
                <w:rFonts w:ascii="Arial" w:hAnsi="Arial"/>
                <w:b/>
                <w:sz w:val="18"/>
              </w:rPr>
            </w:pPr>
            <w:r w:rsidRPr="00E067C2">
              <w:rPr>
                <w:rFonts w:ascii="Arial" w:hAnsi="Arial"/>
                <w:sz w:val="18"/>
              </w:rPr>
              <w:t>DC_2A-46A-46A-46A_n261L</w:t>
            </w:r>
          </w:p>
          <w:p w14:paraId="5DE7952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DC_2A-46A-46A-46A_n261M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51E61E"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DC_2A_n261A</w:t>
            </w:r>
          </w:p>
          <w:p w14:paraId="18F5C46C"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DC_2A_n261G</w:t>
            </w:r>
          </w:p>
          <w:p w14:paraId="277D2D91" w14:textId="77777777" w:rsidR="003D1155" w:rsidRPr="00E067C2" w:rsidRDefault="003D1155" w:rsidP="00897B0C">
            <w:pPr>
              <w:keepNext/>
              <w:keepLines/>
              <w:spacing w:after="0"/>
              <w:jc w:val="center"/>
              <w:rPr>
                <w:rFonts w:ascii="Arial" w:hAnsi="Arial"/>
                <w:b/>
                <w:sz w:val="18"/>
                <w:lang w:eastAsia="fi-FI"/>
              </w:rPr>
            </w:pPr>
            <w:r w:rsidRPr="00E067C2">
              <w:rPr>
                <w:rFonts w:ascii="Arial" w:hAnsi="Arial"/>
                <w:sz w:val="18"/>
                <w:lang w:eastAsia="fi-FI"/>
              </w:rPr>
              <w:t>DC_2A_n261H</w:t>
            </w:r>
          </w:p>
          <w:p w14:paraId="0849CE59" w14:textId="77777777" w:rsidR="003D1155" w:rsidRPr="00E067C2" w:rsidRDefault="003D1155" w:rsidP="00897B0C">
            <w:pPr>
              <w:keepNext/>
              <w:keepLines/>
              <w:spacing w:after="0"/>
              <w:jc w:val="center"/>
              <w:rPr>
                <w:rFonts w:ascii="Arial" w:hAnsi="Arial"/>
                <w:sz w:val="18"/>
                <w:lang w:eastAsia="fi-FI"/>
              </w:rPr>
            </w:pPr>
            <w:r w:rsidRPr="0084589C">
              <w:rPr>
                <w:rFonts w:ascii="Arial" w:hAnsi="Arial"/>
                <w:sz w:val="18"/>
                <w:lang w:eastAsia="fi-FI"/>
              </w:rPr>
              <w:t>DC_2A_n261I</w:t>
            </w:r>
          </w:p>
          <w:p w14:paraId="127DE86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DC_2A_n261J</w:t>
            </w:r>
          </w:p>
          <w:p w14:paraId="034A6B0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DC_2A_n261K</w:t>
            </w:r>
          </w:p>
          <w:p w14:paraId="58F7AAD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DC_2A_n261L</w:t>
            </w:r>
          </w:p>
          <w:p w14:paraId="306159F7" w14:textId="77777777" w:rsidR="003D1155" w:rsidRPr="0084589C" w:rsidRDefault="003D1155" w:rsidP="00897B0C">
            <w:pPr>
              <w:keepNext/>
              <w:keepLines/>
              <w:spacing w:after="0"/>
              <w:jc w:val="center"/>
              <w:rPr>
                <w:rFonts w:ascii="Arial" w:hAnsi="Arial"/>
                <w:sz w:val="18"/>
                <w:lang w:eastAsia="fi-FI"/>
              </w:rPr>
            </w:pPr>
            <w:r w:rsidRPr="00E067C2">
              <w:rPr>
                <w:rFonts w:ascii="Arial" w:hAnsi="Arial"/>
                <w:sz w:val="18"/>
                <w:lang w:eastAsia="fi-FI"/>
              </w:rPr>
              <w:t>DC_2A_n261M</w:t>
            </w:r>
          </w:p>
        </w:tc>
      </w:tr>
      <w:tr w:rsidR="003D1155" w:rsidRPr="00E067C2" w14:paraId="2A127F4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354B22E" w14:textId="77777777" w:rsidR="003D1155"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DC_2A-66A_n257A</w:t>
            </w:r>
            <w:r w:rsidRPr="00E067C2">
              <w:rPr>
                <w:rFonts w:ascii="Arial" w:hAnsi="Arial"/>
                <w:noProof/>
                <w:sz w:val="18"/>
                <w:vertAlign w:val="superscript"/>
                <w:lang w:eastAsia="zh-CN"/>
              </w:rPr>
              <w:t>2</w:t>
            </w:r>
          </w:p>
          <w:p w14:paraId="034461A9"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DC_2A-66A_n257G</w:t>
            </w:r>
          </w:p>
          <w:p w14:paraId="716346CA"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DC_2A-66A_n257H</w:t>
            </w:r>
          </w:p>
          <w:p w14:paraId="089FAEA5"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DC_2A-66A_n257I</w:t>
            </w:r>
          </w:p>
          <w:p w14:paraId="70FBB2B3"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DC_2A-66A_n257J</w:t>
            </w:r>
          </w:p>
          <w:p w14:paraId="0303772A"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DC_2A-66A_n257K</w:t>
            </w:r>
          </w:p>
          <w:p w14:paraId="36FF3CBB"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DC_2A-66A_n257L</w:t>
            </w:r>
          </w:p>
          <w:p w14:paraId="78C9ADCB" w14:textId="77777777" w:rsidR="003D1155" w:rsidRDefault="003D1155" w:rsidP="00897B0C">
            <w:pPr>
              <w:spacing w:after="0"/>
              <w:jc w:val="center"/>
              <w:rPr>
                <w:rFonts w:ascii="Arial" w:hAnsi="Arial" w:cs="Arial"/>
                <w:sz w:val="18"/>
                <w:szCs w:val="18"/>
              </w:rPr>
            </w:pPr>
            <w:r>
              <w:rPr>
                <w:rFonts w:ascii="Arial" w:hAnsi="Arial" w:cs="Arial"/>
                <w:sz w:val="18"/>
                <w:szCs w:val="18"/>
              </w:rPr>
              <w:t>DC_2A-66A_n257M</w:t>
            </w:r>
          </w:p>
          <w:p w14:paraId="6C1D501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DC_2A-66A_n257(2A)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973CAE"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DC_2A_n257A</w:t>
            </w:r>
          </w:p>
          <w:p w14:paraId="33FFB874" w14:textId="77777777" w:rsidR="003D1155" w:rsidRDefault="003D1155" w:rsidP="00897B0C">
            <w:pPr>
              <w:spacing w:after="0"/>
              <w:jc w:val="center"/>
              <w:rPr>
                <w:rFonts w:ascii="Arial" w:hAnsi="Arial" w:cs="Arial"/>
                <w:sz w:val="18"/>
                <w:szCs w:val="18"/>
              </w:rPr>
            </w:pPr>
            <w:r>
              <w:rPr>
                <w:rFonts w:ascii="Arial" w:hAnsi="Arial" w:cs="Arial"/>
                <w:sz w:val="18"/>
                <w:szCs w:val="18"/>
              </w:rPr>
              <w:t>DC_2A_n257G</w:t>
            </w:r>
          </w:p>
          <w:p w14:paraId="7453FA6D"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DC_66A_n257A</w:t>
            </w:r>
          </w:p>
          <w:p w14:paraId="54BB21F4"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DC_66A_n257G</w:t>
            </w:r>
          </w:p>
        </w:tc>
      </w:tr>
      <w:tr w:rsidR="003D1155" w:rsidRPr="00E067C2" w14:paraId="0556F28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2AAC23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DC_2A-66A_n258A</w:t>
            </w:r>
          </w:p>
          <w:p w14:paraId="0BEA24A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DC_2A-66A_n258G</w:t>
            </w:r>
          </w:p>
          <w:p w14:paraId="308DF97C"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DC_2A-66A_n258H</w:t>
            </w:r>
          </w:p>
          <w:p w14:paraId="51A8CE75"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DC_2A-66A_n258I</w:t>
            </w:r>
          </w:p>
          <w:p w14:paraId="5405321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DC_2A-66A_n258J</w:t>
            </w:r>
          </w:p>
          <w:p w14:paraId="6660C45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DC_2A-66A_n258K</w:t>
            </w:r>
          </w:p>
          <w:p w14:paraId="295A6D0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DC_2A-66A_n258L</w:t>
            </w:r>
          </w:p>
          <w:p w14:paraId="0D16147E"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DC_2A-66A_n258M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CE2E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DC_2A_n258A</w:t>
            </w:r>
          </w:p>
          <w:p w14:paraId="263A0D3E"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DC_2A_n258G</w:t>
            </w:r>
          </w:p>
          <w:p w14:paraId="1C1ABC0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DC_66A_n258A</w:t>
            </w:r>
          </w:p>
          <w:p w14:paraId="48ABE402"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DC_66A_n258G</w:t>
            </w:r>
          </w:p>
        </w:tc>
      </w:tr>
      <w:tr w:rsidR="003D1155" w:rsidRPr="00E067C2" w14:paraId="614289C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3A3CC2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DC_2A-66A_n260A</w:t>
            </w:r>
          </w:p>
          <w:p w14:paraId="6DDD136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w:t>
            </w:r>
            <w:r w:rsidRPr="00E067C2">
              <w:rPr>
                <w:rFonts w:ascii="Arial" w:hAnsi="Arial" w:cs="Arial"/>
                <w:sz w:val="18"/>
                <w:szCs w:val="18"/>
                <w:lang w:eastAsia="fi-FI"/>
              </w:rPr>
              <w:t>A</w:t>
            </w:r>
            <w:r w:rsidRPr="00E067C2">
              <w:rPr>
                <w:rFonts w:ascii="Arial" w:hAnsi="Arial" w:cs="Arial"/>
                <w:noProof/>
                <w:sz w:val="18"/>
                <w:szCs w:val="18"/>
              </w:rPr>
              <w:t>-66A</w:t>
            </w:r>
            <w:r w:rsidRPr="00E067C2">
              <w:rPr>
                <w:rFonts w:ascii="Arial" w:hAnsi="Arial" w:cs="Arial"/>
                <w:sz w:val="18"/>
                <w:szCs w:val="18"/>
                <w:lang w:eastAsia="fi-FI"/>
              </w:rPr>
              <w:t>_</w:t>
            </w:r>
            <w:r w:rsidRPr="00E067C2">
              <w:rPr>
                <w:rFonts w:ascii="Arial" w:hAnsi="Arial"/>
                <w:sz w:val="18"/>
                <w:lang w:eastAsia="fi-FI"/>
              </w:rPr>
              <w:t>n260G</w:t>
            </w:r>
          </w:p>
          <w:p w14:paraId="553EE2E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-66A</w:t>
            </w:r>
            <w:r w:rsidRPr="00E067C2">
              <w:rPr>
                <w:rFonts w:ascii="Arial" w:hAnsi="Arial"/>
                <w:sz w:val="18"/>
                <w:lang w:eastAsia="fi-FI"/>
              </w:rPr>
              <w:t>_n260H</w:t>
            </w:r>
          </w:p>
          <w:p w14:paraId="6892F16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-66A</w:t>
            </w:r>
            <w:r w:rsidRPr="00E067C2">
              <w:rPr>
                <w:rFonts w:ascii="Arial" w:hAnsi="Arial"/>
                <w:sz w:val="18"/>
                <w:lang w:eastAsia="fi-FI"/>
              </w:rPr>
              <w:t>_n260I</w:t>
            </w:r>
          </w:p>
          <w:p w14:paraId="684425E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-66A</w:t>
            </w:r>
            <w:r w:rsidRPr="00E067C2">
              <w:rPr>
                <w:rFonts w:ascii="Arial" w:hAnsi="Arial"/>
                <w:sz w:val="18"/>
                <w:lang w:eastAsia="fi-FI"/>
              </w:rPr>
              <w:t>_n260J</w:t>
            </w:r>
          </w:p>
          <w:p w14:paraId="196F0A2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-66A</w:t>
            </w:r>
            <w:r w:rsidRPr="00E067C2">
              <w:rPr>
                <w:rFonts w:ascii="Arial" w:hAnsi="Arial"/>
                <w:sz w:val="18"/>
                <w:lang w:eastAsia="fi-FI"/>
              </w:rPr>
              <w:t>_n260K</w:t>
            </w:r>
          </w:p>
          <w:p w14:paraId="53E6327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rPr>
              <w:t>-66A</w:t>
            </w:r>
            <w:r w:rsidRPr="00E067C2">
              <w:rPr>
                <w:rFonts w:ascii="Arial" w:hAnsi="Arial"/>
                <w:sz w:val="18"/>
                <w:lang w:eastAsia="fi-FI"/>
              </w:rPr>
              <w:t>_n260L</w:t>
            </w:r>
          </w:p>
          <w:p w14:paraId="412B026E"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DC_2A</w:t>
            </w:r>
            <w:r w:rsidRPr="00E067C2">
              <w:rPr>
                <w:rFonts w:ascii="Arial" w:hAnsi="Arial" w:cs="Arial"/>
                <w:noProof/>
                <w:sz w:val="18"/>
                <w:szCs w:val="18"/>
                <w:lang w:eastAsia="zh-CN"/>
              </w:rPr>
              <w:t>-66A</w:t>
            </w:r>
            <w:r w:rsidRPr="00E067C2">
              <w:rPr>
                <w:rFonts w:ascii="Arial" w:hAnsi="Arial"/>
                <w:sz w:val="18"/>
                <w:lang w:eastAsia="fi-FI"/>
              </w:rPr>
              <w:t>_n260M</w:t>
            </w:r>
          </w:p>
          <w:p w14:paraId="2A0911D3" w14:textId="77777777" w:rsidR="003D1155" w:rsidRDefault="003D1155" w:rsidP="00897B0C">
            <w:pPr>
              <w:spacing w:after="0"/>
              <w:jc w:val="center"/>
              <w:rPr>
                <w:rFonts w:ascii="Arial" w:hAnsi="Arial" w:cs="Arial"/>
                <w:sz w:val="18"/>
                <w:szCs w:val="18"/>
              </w:rPr>
            </w:pPr>
            <w:r>
              <w:rPr>
                <w:rFonts w:ascii="Arial" w:hAnsi="Arial" w:cs="Arial"/>
                <w:sz w:val="18"/>
                <w:szCs w:val="18"/>
              </w:rPr>
              <w:t>DC_2A-66A_n260O</w:t>
            </w:r>
          </w:p>
          <w:p w14:paraId="38FD99A7" w14:textId="77777777" w:rsidR="003D1155" w:rsidRDefault="003D1155" w:rsidP="00897B0C">
            <w:pPr>
              <w:spacing w:after="0"/>
              <w:jc w:val="center"/>
              <w:rPr>
                <w:rFonts w:ascii="Arial" w:hAnsi="Arial" w:cs="Arial"/>
                <w:sz w:val="18"/>
                <w:szCs w:val="18"/>
              </w:rPr>
            </w:pPr>
            <w:r>
              <w:rPr>
                <w:rFonts w:ascii="Arial" w:hAnsi="Arial" w:cs="Arial"/>
                <w:sz w:val="18"/>
                <w:szCs w:val="18"/>
              </w:rPr>
              <w:t>DC_2A-66A_n260P</w:t>
            </w:r>
          </w:p>
          <w:p w14:paraId="73FC78E0"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DC_2A-66A_n260Q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B6281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622C671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5C7C10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1E83D15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4202495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6CC4C04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5310978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DC_2A_n260I</w:t>
            </w:r>
          </w:p>
          <w:p w14:paraId="3E91806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DC_66A_n260I</w:t>
            </w:r>
          </w:p>
          <w:p w14:paraId="6EF7433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DC_2A_n260J</w:t>
            </w:r>
          </w:p>
          <w:p w14:paraId="1EDA420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36234D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DC_2A_n260K</w:t>
            </w:r>
          </w:p>
          <w:p w14:paraId="035C1F0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001E865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DC_2A_n260L</w:t>
            </w:r>
          </w:p>
          <w:p w14:paraId="2E147FB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637352B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DC_2A_n260M</w:t>
            </w:r>
          </w:p>
          <w:p w14:paraId="5A39EFAE"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DC_66A_n260M</w:t>
            </w:r>
          </w:p>
          <w:p w14:paraId="7BACC9F0" w14:textId="77777777" w:rsidR="003D1155" w:rsidRDefault="003D1155" w:rsidP="00897B0C">
            <w:pPr>
              <w:spacing w:after="0"/>
              <w:jc w:val="center"/>
              <w:rPr>
                <w:rFonts w:ascii="Arial" w:hAnsi="Arial" w:cs="Arial"/>
                <w:sz w:val="18"/>
                <w:szCs w:val="18"/>
              </w:rPr>
            </w:pPr>
            <w:r>
              <w:rPr>
                <w:rFonts w:ascii="Arial" w:hAnsi="Arial" w:cs="Arial"/>
                <w:sz w:val="18"/>
                <w:szCs w:val="18"/>
              </w:rPr>
              <w:t>DC_2A_n260O</w:t>
            </w:r>
          </w:p>
          <w:p w14:paraId="2ECBF353"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DC_66A_n260O</w:t>
            </w:r>
          </w:p>
        </w:tc>
      </w:tr>
      <w:tr w:rsidR="003D1155" w:rsidRPr="00E067C2" w14:paraId="0D4AFB0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0AD3E5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DC_2A-66A_n260(2A)</w:t>
            </w:r>
          </w:p>
          <w:p w14:paraId="213E34C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DC_2A-66A_n260(3A)</w:t>
            </w:r>
          </w:p>
          <w:p w14:paraId="6A7C6D1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DC_2A-66A_n260(4A)</w:t>
            </w:r>
          </w:p>
          <w:p w14:paraId="42721C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DC_2A-66A_n260(5A)</w:t>
            </w:r>
          </w:p>
          <w:p w14:paraId="2EC1A12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DC_2A-66A_n260(6A)</w:t>
            </w:r>
          </w:p>
          <w:p w14:paraId="554F823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DC_2A-66A_n260(2G)</w:t>
            </w:r>
          </w:p>
          <w:p w14:paraId="66439B9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DC_2A-66A_n260(2H)</w:t>
            </w:r>
          </w:p>
          <w:p w14:paraId="4AB6179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DC_2A-66A_n260(A-G)</w:t>
            </w:r>
          </w:p>
          <w:p w14:paraId="46B3430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DC_2A-66A_n260(A-H)</w:t>
            </w:r>
          </w:p>
          <w:p w14:paraId="66207C6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DC_2A-66A_n260(A-2G)</w:t>
            </w:r>
          </w:p>
          <w:p w14:paraId="0752439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DC_2A-66A_n260(2A-G)</w:t>
            </w:r>
          </w:p>
          <w:p w14:paraId="79F85B4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DC_2A-66A_n260(2A-2G)</w:t>
            </w:r>
          </w:p>
          <w:p w14:paraId="47D1FDE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DC_2A-66A_n260(3A-G)</w:t>
            </w:r>
          </w:p>
          <w:p w14:paraId="5E060B0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DC_2A-66A_n260(G-H)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E2581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0E5A8C4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42C4476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7EF4ECF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153303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611F6A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tc>
      </w:tr>
      <w:tr w:rsidR="003D1155" w:rsidRPr="00E067C2" w14:paraId="48A1416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8D39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DC_2A-2A-66A_n260A</w:t>
            </w:r>
          </w:p>
          <w:p w14:paraId="14E3A3F1"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DC_2A-2A-66A_n260G</w:t>
            </w:r>
          </w:p>
          <w:p w14:paraId="7C15101E"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DC_2A-2A-66A_n260H</w:t>
            </w:r>
          </w:p>
          <w:p w14:paraId="4F18383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DC_2A-2A-66A_n260I</w:t>
            </w:r>
          </w:p>
          <w:p w14:paraId="6F32B1B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DC_2A-2A-66A_n260J</w:t>
            </w:r>
          </w:p>
          <w:p w14:paraId="06D8716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DC_2A-2A-66A_n260K</w:t>
            </w:r>
          </w:p>
          <w:p w14:paraId="38825D3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DC_2A-2A-66A_n260L</w:t>
            </w:r>
          </w:p>
          <w:p w14:paraId="7C3E218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DC_2A-2A-66A_n260M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99142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69A618F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2418B9F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63A3D4D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1F29CD5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21B87A0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3D2D063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DC_2A_n260I</w:t>
            </w:r>
          </w:p>
          <w:p w14:paraId="0354A9B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61FF0E9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DC_2A_n260J</w:t>
            </w:r>
          </w:p>
          <w:p w14:paraId="10DEC90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4DD25DF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DC_2A_n260K</w:t>
            </w:r>
          </w:p>
          <w:p w14:paraId="1A6CB45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574E2F2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DC_2A_n260L</w:t>
            </w:r>
          </w:p>
          <w:p w14:paraId="6D7335E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77E7666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DC_2A_n260M</w:t>
            </w:r>
          </w:p>
          <w:p w14:paraId="0350AA4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DC_66A_n260M</w:t>
            </w:r>
          </w:p>
        </w:tc>
      </w:tr>
      <w:tr w:rsidR="003D1155" w:rsidRPr="00E067C2" w14:paraId="182A09D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D57F86B"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DC_2A-66A-66A_n260A</w:t>
            </w:r>
          </w:p>
          <w:p w14:paraId="62E2217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DC_2A-66A-66A_n260G</w:t>
            </w:r>
          </w:p>
          <w:p w14:paraId="182A06E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DC_2A-66A-66A_n260H</w:t>
            </w:r>
          </w:p>
          <w:p w14:paraId="1F589D3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DC_2A-66A-66A_n260I</w:t>
            </w:r>
          </w:p>
          <w:p w14:paraId="259549F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DC_2A-66A-66A_n260J</w:t>
            </w:r>
          </w:p>
          <w:p w14:paraId="6B4429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DC_2A-66A-66A_n260K</w:t>
            </w:r>
          </w:p>
          <w:p w14:paraId="30E7D62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DC_2A-66A-66A_n260L</w:t>
            </w:r>
          </w:p>
          <w:p w14:paraId="490E73F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83017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1EDB80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65D4118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13B1790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1A7CED9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45B390D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14C8AA4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DC_2A_n260I</w:t>
            </w:r>
          </w:p>
          <w:p w14:paraId="713835C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147446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DC_2A_n260J</w:t>
            </w:r>
          </w:p>
          <w:p w14:paraId="4BBC892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1AE63A1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DC_2A_n260K</w:t>
            </w:r>
          </w:p>
          <w:p w14:paraId="0D4F628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39842E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DC_2A_n260L</w:t>
            </w:r>
          </w:p>
          <w:p w14:paraId="1EF269C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54D14E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DC_2A_n260M</w:t>
            </w:r>
          </w:p>
          <w:p w14:paraId="7CB71EEB" w14:textId="77777777" w:rsidR="003D1155" w:rsidRPr="00E067C2" w:rsidRDefault="003D1155" w:rsidP="00897B0C">
            <w:pPr>
              <w:keepNext/>
              <w:keepLines/>
              <w:spacing w:after="0"/>
              <w:jc w:val="center"/>
              <w:rPr>
                <w:rFonts w:ascii="Arial" w:hAnsi="Arial"/>
                <w:noProof/>
                <w:sz w:val="18"/>
                <w:lang w:val="fr-FR" w:eastAsia="zh-CN"/>
              </w:rPr>
            </w:pPr>
            <w:r w:rsidRPr="00E067C2">
              <w:rPr>
                <w:rFonts w:ascii="Arial" w:hAnsi="Arial"/>
                <w:noProof/>
                <w:sz w:val="18"/>
                <w:lang w:val="fr-FR" w:eastAsia="zh-CN"/>
              </w:rPr>
              <w:t>DC_66A_n260M</w:t>
            </w:r>
          </w:p>
        </w:tc>
      </w:tr>
      <w:tr w:rsidR="003D1155" w:rsidRPr="00E067C2" w14:paraId="32AB1EB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FC9641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DC_2A-2A-66A-66A_n260A</w:t>
            </w:r>
          </w:p>
          <w:p w14:paraId="0C1183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DC_2A-2A-66A-66A_n260G</w:t>
            </w:r>
          </w:p>
          <w:p w14:paraId="16DD422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DC_2A-2A-66A-66A_n260H</w:t>
            </w:r>
          </w:p>
          <w:p w14:paraId="413F56A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DC_2A-2A-66A-66A_n260I</w:t>
            </w:r>
          </w:p>
          <w:p w14:paraId="35EC8DB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DC_2A-2A-66A-66A_n260J</w:t>
            </w:r>
          </w:p>
          <w:p w14:paraId="4F04F2F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DC_2A-2A-66A-66A_n260K</w:t>
            </w:r>
          </w:p>
          <w:p w14:paraId="0BEA50B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DC_2A-2A-66A-66A_n260L</w:t>
            </w:r>
          </w:p>
          <w:p w14:paraId="3726510C"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lang w:eastAsia="zh-CN"/>
              </w:rPr>
              <w:t>DC_2A-2A-66A-66A_n260M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FFFC6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DC_2A_n260A</w:t>
            </w:r>
          </w:p>
          <w:p w14:paraId="1E83848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367F882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DC_2A_n260G</w:t>
            </w:r>
          </w:p>
          <w:p w14:paraId="559735F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24FDC02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DC_2A_n260H</w:t>
            </w:r>
          </w:p>
          <w:p w14:paraId="35C1BBA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6449294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DC_2A_n260I</w:t>
            </w:r>
          </w:p>
          <w:p w14:paraId="65C124F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3DB3FCF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DC_2A_n260J</w:t>
            </w:r>
          </w:p>
          <w:p w14:paraId="3CFC2C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3132E1E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DC_2A_n260K</w:t>
            </w:r>
          </w:p>
          <w:p w14:paraId="0810A24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012E24F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DC_2A_n260L</w:t>
            </w:r>
          </w:p>
          <w:p w14:paraId="624D8AF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53D856F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DC_2A_n260M</w:t>
            </w:r>
          </w:p>
          <w:p w14:paraId="2D8DC429" w14:textId="77777777" w:rsidR="003D1155" w:rsidRPr="00E067C2" w:rsidRDefault="003D1155" w:rsidP="00897B0C">
            <w:pPr>
              <w:keepNext/>
              <w:keepLines/>
              <w:spacing w:after="0"/>
              <w:jc w:val="center"/>
              <w:rPr>
                <w:rFonts w:ascii="Arial" w:hAnsi="Arial"/>
                <w:noProof/>
                <w:sz w:val="18"/>
                <w:lang w:val="fr-FR" w:eastAsia="zh-CN"/>
              </w:rPr>
            </w:pPr>
            <w:r w:rsidRPr="00E067C2">
              <w:rPr>
                <w:rFonts w:ascii="Arial" w:hAnsi="Arial"/>
                <w:noProof/>
                <w:sz w:val="18"/>
                <w:lang w:val="fr-FR" w:eastAsia="zh-CN"/>
              </w:rPr>
              <w:t>DC_66A_n260M</w:t>
            </w:r>
          </w:p>
        </w:tc>
      </w:tr>
      <w:tr w:rsidR="003D1155" w:rsidRPr="00E067C2" w14:paraId="05E66A33"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C6AA7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DC_2A-66A_n261A</w:t>
            </w:r>
          </w:p>
          <w:p w14:paraId="0587BDA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DC_2A-66A_n261G</w:t>
            </w:r>
          </w:p>
          <w:p w14:paraId="4384732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DC_2A-66A_n261H</w:t>
            </w:r>
          </w:p>
          <w:p w14:paraId="4B41BEA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DC_2A-66A_n261I</w:t>
            </w:r>
          </w:p>
          <w:p w14:paraId="343C350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DC_2A-66A_n261J</w:t>
            </w:r>
          </w:p>
          <w:p w14:paraId="04CB535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DC_2A-66A_n261K</w:t>
            </w:r>
          </w:p>
          <w:p w14:paraId="074A005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DC_2A-66A_n261L</w:t>
            </w:r>
          </w:p>
          <w:p w14:paraId="3CFCA0A4"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DC_2A-66A_n261M</w:t>
            </w:r>
          </w:p>
          <w:p w14:paraId="42AB778A" w14:textId="77777777" w:rsidR="003D1155" w:rsidRDefault="003D1155" w:rsidP="00897B0C">
            <w:pPr>
              <w:spacing w:after="0"/>
              <w:jc w:val="center"/>
              <w:rPr>
                <w:rFonts w:ascii="Arial" w:hAnsi="Arial" w:cs="Arial"/>
                <w:sz w:val="18"/>
                <w:szCs w:val="18"/>
              </w:rPr>
            </w:pPr>
            <w:r>
              <w:rPr>
                <w:rFonts w:ascii="Arial" w:hAnsi="Arial" w:cs="Arial"/>
                <w:sz w:val="18"/>
                <w:szCs w:val="18"/>
              </w:rPr>
              <w:t>DC_2A-66A_n261O</w:t>
            </w:r>
          </w:p>
          <w:p w14:paraId="4715B94E" w14:textId="77777777" w:rsidR="003D1155" w:rsidRDefault="003D1155" w:rsidP="00897B0C">
            <w:pPr>
              <w:spacing w:after="0"/>
              <w:jc w:val="center"/>
              <w:rPr>
                <w:rFonts w:ascii="Arial" w:hAnsi="Arial" w:cs="Arial"/>
                <w:sz w:val="18"/>
                <w:szCs w:val="18"/>
              </w:rPr>
            </w:pPr>
            <w:r>
              <w:rPr>
                <w:rFonts w:ascii="Arial" w:hAnsi="Arial" w:cs="Arial"/>
                <w:sz w:val="18"/>
                <w:szCs w:val="18"/>
              </w:rPr>
              <w:t>DC_2A-66A_n261P</w:t>
            </w:r>
          </w:p>
          <w:p w14:paraId="2772CCD0" w14:textId="77777777" w:rsidR="003D1155" w:rsidRPr="00E067C2" w:rsidRDefault="003D1155" w:rsidP="00897B0C">
            <w:pPr>
              <w:keepNext/>
              <w:keepLines/>
              <w:spacing w:after="0"/>
              <w:jc w:val="center"/>
              <w:rPr>
                <w:rFonts w:ascii="Arial" w:hAnsi="Arial"/>
                <w:sz w:val="18"/>
                <w:lang w:eastAsia="fi-FI"/>
              </w:rPr>
            </w:pPr>
            <w:r>
              <w:rPr>
                <w:rFonts w:ascii="Arial" w:hAnsi="Arial" w:cs="Arial"/>
                <w:sz w:val="18"/>
                <w:szCs w:val="18"/>
              </w:rPr>
              <w:t>DC_2A-66A_n261Q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281B7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DC_2A_n261A</w:t>
            </w:r>
          </w:p>
          <w:p w14:paraId="6FB3284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471E247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6A697A8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6B8ED86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621099D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31EAD6C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193D511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605C312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DC_2A_n261J</w:t>
            </w:r>
          </w:p>
          <w:p w14:paraId="4BD56FB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DC_66A_n261J</w:t>
            </w:r>
          </w:p>
          <w:p w14:paraId="562AB5B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DC_2A_n261K</w:t>
            </w:r>
          </w:p>
          <w:p w14:paraId="3F88F95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04D2D86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DC_2A_n261L</w:t>
            </w:r>
          </w:p>
          <w:p w14:paraId="27C5823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5F20A5A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DC_2A_n261M</w:t>
            </w:r>
          </w:p>
          <w:p w14:paraId="027F2028"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DC_66A_n261M</w:t>
            </w:r>
          </w:p>
          <w:p w14:paraId="62014C03" w14:textId="77777777" w:rsidR="003D1155" w:rsidRDefault="003D1155" w:rsidP="00897B0C">
            <w:pPr>
              <w:spacing w:after="0"/>
              <w:jc w:val="center"/>
              <w:rPr>
                <w:rFonts w:ascii="Arial" w:hAnsi="Arial" w:cs="Arial"/>
                <w:sz w:val="18"/>
                <w:szCs w:val="18"/>
              </w:rPr>
            </w:pPr>
            <w:r>
              <w:rPr>
                <w:rFonts w:ascii="Arial" w:hAnsi="Arial" w:cs="Arial"/>
                <w:sz w:val="18"/>
                <w:szCs w:val="18"/>
              </w:rPr>
              <w:t>DC_2A_n261O</w:t>
            </w:r>
          </w:p>
          <w:p w14:paraId="66CDF2BF" w14:textId="77777777" w:rsidR="003D1155" w:rsidRPr="00E067C2" w:rsidRDefault="003D1155" w:rsidP="00897B0C">
            <w:pPr>
              <w:keepNext/>
              <w:keepLines/>
              <w:spacing w:after="0"/>
              <w:jc w:val="center"/>
              <w:rPr>
                <w:rFonts w:ascii="Arial" w:hAnsi="Arial"/>
                <w:sz w:val="18"/>
                <w:lang w:eastAsia="fi-FI"/>
              </w:rPr>
            </w:pPr>
            <w:r>
              <w:rPr>
                <w:rFonts w:ascii="Arial" w:hAnsi="Arial" w:cs="Arial"/>
                <w:sz w:val="18"/>
                <w:szCs w:val="18"/>
              </w:rPr>
              <w:t>DC_66A_n261O</w:t>
            </w:r>
          </w:p>
        </w:tc>
      </w:tr>
      <w:tr w:rsidR="003D1155" w:rsidRPr="00E067C2" w14:paraId="547963F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384CD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DC_2A-2A-66A_n261A</w:t>
            </w:r>
          </w:p>
          <w:p w14:paraId="48D4BF3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DC_2A-2A-66A_n261G</w:t>
            </w:r>
          </w:p>
          <w:p w14:paraId="24B99EB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DC_2A-2A-66A_n261H</w:t>
            </w:r>
          </w:p>
          <w:p w14:paraId="000BA41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DC_2A-2A-66A_n261I</w:t>
            </w:r>
          </w:p>
          <w:p w14:paraId="59A38BC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DC_2A-2A-66A_n261J</w:t>
            </w:r>
          </w:p>
          <w:p w14:paraId="723647A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DC_2A-2A-66A_n261K</w:t>
            </w:r>
          </w:p>
          <w:p w14:paraId="2768C56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DC_2A-2A-66A_n261L</w:t>
            </w:r>
          </w:p>
          <w:p w14:paraId="7969457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DC_2A-2A-66A_n261M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9A287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DC_2A_n261A</w:t>
            </w:r>
          </w:p>
          <w:p w14:paraId="731029D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4E21DC3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040941E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72322FA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0A5B19B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63F6920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054C8C0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64A5BE7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DC_2A_n261J</w:t>
            </w:r>
          </w:p>
          <w:p w14:paraId="4587C83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DC_66A_n261J</w:t>
            </w:r>
          </w:p>
          <w:p w14:paraId="0518FE0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DC_2A_n261K</w:t>
            </w:r>
          </w:p>
          <w:p w14:paraId="2AD5819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5BDA840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DC_2A_n261L</w:t>
            </w:r>
          </w:p>
          <w:p w14:paraId="690712F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4F70AB6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DC_2A_n261M</w:t>
            </w:r>
          </w:p>
          <w:p w14:paraId="306CAEC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DC_66A_n261M</w:t>
            </w:r>
          </w:p>
        </w:tc>
      </w:tr>
      <w:tr w:rsidR="003D1155" w:rsidRPr="00E067C2" w14:paraId="435516C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FFC5DC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w:t>
            </w:r>
          </w:p>
          <w:p w14:paraId="1FA7A3B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DC_2A-66A-66A_n261G</w:t>
            </w:r>
          </w:p>
          <w:p w14:paraId="7D3FA0C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DC_2A-66A-66A_n261H</w:t>
            </w:r>
          </w:p>
          <w:p w14:paraId="0D08E11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DC_2A-66A-66A_n261I</w:t>
            </w:r>
          </w:p>
          <w:p w14:paraId="28AF281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DC_2A-66A-66A_n261J</w:t>
            </w:r>
          </w:p>
          <w:p w14:paraId="62A2995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DC_2A-66A-66A_n261K</w:t>
            </w:r>
          </w:p>
          <w:p w14:paraId="12E11F9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DC_2A-66A-66A_n261L</w:t>
            </w:r>
          </w:p>
          <w:p w14:paraId="6185587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9FB60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DC_2A_n261A</w:t>
            </w:r>
          </w:p>
          <w:p w14:paraId="3118155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03F7BE2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5246378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6ACC343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36FB1DF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5AB9180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09DC483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62CC621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DC_2A_n261J</w:t>
            </w:r>
          </w:p>
          <w:p w14:paraId="55DBF7F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DC_66A_n261J</w:t>
            </w:r>
          </w:p>
          <w:p w14:paraId="72C41F2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DC_2A_n261K</w:t>
            </w:r>
          </w:p>
          <w:p w14:paraId="68ED3C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702C0AC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DC_2A_n261L</w:t>
            </w:r>
          </w:p>
          <w:p w14:paraId="64A67D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62318E0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DC_2A_n261M</w:t>
            </w:r>
          </w:p>
          <w:p w14:paraId="222367E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DC_66A_n261M</w:t>
            </w:r>
          </w:p>
        </w:tc>
      </w:tr>
      <w:tr w:rsidR="003D1155" w:rsidRPr="00E067C2" w14:paraId="3A367BC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589E2D" w14:textId="77777777" w:rsidR="003D1155" w:rsidRPr="00E067C2" w:rsidRDefault="003D1155" w:rsidP="00897B0C">
            <w:pPr>
              <w:keepNext/>
              <w:keepLines/>
              <w:spacing w:after="0"/>
              <w:jc w:val="center"/>
              <w:rPr>
                <w:rFonts w:ascii="Arial" w:hAnsi="Arial"/>
                <w:sz w:val="18"/>
              </w:rPr>
            </w:pPr>
            <w:r w:rsidRPr="00E067C2">
              <w:rPr>
                <w:rFonts w:ascii="Arial" w:hAnsi="Arial"/>
                <w:sz w:val="18"/>
              </w:rPr>
              <w:lastRenderedPageBreak/>
              <w:t>DC_2A-66A_n261(2A)</w:t>
            </w:r>
          </w:p>
          <w:p w14:paraId="0CB8E6D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DC_2A-66A_n261(3A)</w:t>
            </w:r>
          </w:p>
          <w:p w14:paraId="2C7B717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DC_2A-66A_n261(4A)</w:t>
            </w:r>
          </w:p>
          <w:p w14:paraId="16BC82A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DC_2A-66A_n261(2G)</w:t>
            </w:r>
          </w:p>
          <w:p w14:paraId="58EDF34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DC_2A-66A_n261(2H)</w:t>
            </w:r>
          </w:p>
          <w:p w14:paraId="3B9AA8C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DC_2A-66A_n261(A-G)</w:t>
            </w:r>
          </w:p>
          <w:p w14:paraId="3748FCA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DC_2A-66A_n261(A-H)</w:t>
            </w:r>
          </w:p>
          <w:p w14:paraId="0610AAB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DC_2A-66A_n261(A-I)</w:t>
            </w:r>
          </w:p>
          <w:p w14:paraId="4873175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DC_2A-66A_n261(A-J)</w:t>
            </w:r>
          </w:p>
          <w:p w14:paraId="02530FB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DC_2A-66A_n261(A-K)</w:t>
            </w:r>
          </w:p>
          <w:p w14:paraId="478DBDC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DC_2A-66A_n261(A-L)</w:t>
            </w:r>
          </w:p>
          <w:p w14:paraId="23B6A29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DC_2A-66A_n261(A-2G)</w:t>
            </w:r>
          </w:p>
          <w:p w14:paraId="30891C4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DC_2A-66A_n261(A-G-H)</w:t>
            </w:r>
          </w:p>
          <w:p w14:paraId="170FA9D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DC_2A-66A_n261(A-G-I)</w:t>
            </w:r>
          </w:p>
          <w:p w14:paraId="4EF2635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DC_2A-66A_n261(2A-G)</w:t>
            </w:r>
          </w:p>
          <w:p w14:paraId="43DA8F3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DC_2A-66A_n261(2A-H)</w:t>
            </w:r>
          </w:p>
          <w:p w14:paraId="32B6410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DC_2A-66A_n261(2A-I)</w:t>
            </w:r>
          </w:p>
          <w:p w14:paraId="14E9548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DC_2A-66A_n261(3A-G)</w:t>
            </w:r>
          </w:p>
          <w:p w14:paraId="565D891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DC_2A-66A_n261(G-H)</w:t>
            </w:r>
          </w:p>
          <w:p w14:paraId="5D61892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DC_2A-66A_n261(G-I)</w:t>
            </w:r>
          </w:p>
          <w:p w14:paraId="01D78DC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DC_2A-66A_n261(G-J)</w:t>
            </w:r>
          </w:p>
          <w:p w14:paraId="4567321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F9363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DC_2A_n261A</w:t>
            </w:r>
          </w:p>
          <w:p w14:paraId="4DA1734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45D07DC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6A7709D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73C1A4A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66D62D7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419B6B9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027AC07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DC_66A_n261I</w:t>
            </w:r>
          </w:p>
        </w:tc>
      </w:tr>
      <w:tr w:rsidR="003D1155" w:rsidRPr="00E067C2" w14:paraId="40557B6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38813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DC_2A-66A-66A_n261(2A)</w:t>
            </w:r>
          </w:p>
          <w:p w14:paraId="2DC2746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DC_2A-66A-66A_n261(3A)</w:t>
            </w:r>
          </w:p>
          <w:p w14:paraId="17F931B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DC_2A-66A-66A_n261(4A)</w:t>
            </w:r>
          </w:p>
          <w:p w14:paraId="4DF53B8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DC_2A-66A-66A_n261(A-G)</w:t>
            </w:r>
          </w:p>
          <w:p w14:paraId="53FA9D0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DC_2A-66A-66A_n261(A-H)</w:t>
            </w:r>
          </w:p>
          <w:p w14:paraId="5066618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DC_2A-66A-66A_n261(A-I)</w:t>
            </w:r>
          </w:p>
          <w:p w14:paraId="02B8E91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DC_2A-66A-66A_n261(A-J)</w:t>
            </w:r>
          </w:p>
          <w:p w14:paraId="0AD2D7C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DC_2A-66A-66A_n261(A-K)</w:t>
            </w:r>
          </w:p>
          <w:p w14:paraId="55AD68A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DC_2A-66A-66A_n261(A-L)</w:t>
            </w:r>
          </w:p>
          <w:p w14:paraId="7895B53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DC_2A-66A-66A_n261(A-2G)</w:t>
            </w:r>
          </w:p>
          <w:p w14:paraId="2254E92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DC_2A-66A-66A_n261(2A-G)</w:t>
            </w:r>
          </w:p>
          <w:p w14:paraId="2E803FA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DC_2A-66A-66A_n261(2A-H)</w:t>
            </w:r>
          </w:p>
          <w:p w14:paraId="09179B8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DC_2A-66A-66A_n261(2A-I)</w:t>
            </w:r>
          </w:p>
          <w:p w14:paraId="69B64F0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DC_2A-66A-66A_n261(A-G-H)</w:t>
            </w:r>
          </w:p>
          <w:p w14:paraId="12038AB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DC_2A-66A-66A_n261(A-G-I)</w:t>
            </w:r>
          </w:p>
          <w:p w14:paraId="2CEDD5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DC_2A-66A-66A_n261(3A-G)</w:t>
            </w:r>
          </w:p>
          <w:p w14:paraId="3B2CA6A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DC_2A-66A-66A_n261(2G)</w:t>
            </w:r>
          </w:p>
          <w:p w14:paraId="3B01E7A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DC_2A-66A-66A_n261(G-H)</w:t>
            </w:r>
          </w:p>
          <w:p w14:paraId="531FBD3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DC_2A-66A-66A_n261(G-I)</w:t>
            </w:r>
          </w:p>
          <w:p w14:paraId="03ABBE6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DC_2A-66A-66A_n261(G-J)</w:t>
            </w:r>
          </w:p>
          <w:p w14:paraId="6EB354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DC_2A-66A-66A_n261(2H)</w:t>
            </w:r>
          </w:p>
          <w:p w14:paraId="70B6B9C2" w14:textId="77777777" w:rsidR="003D1155" w:rsidRPr="0084589C" w:rsidRDefault="003D1155" w:rsidP="00897B0C">
            <w:pPr>
              <w:keepNext/>
              <w:keepLines/>
              <w:spacing w:after="0"/>
              <w:jc w:val="center"/>
              <w:rPr>
                <w:rFonts w:ascii="Arial" w:hAnsi="Arial"/>
                <w:sz w:val="18"/>
              </w:rPr>
            </w:pPr>
            <w:r w:rsidRPr="0084589C">
              <w:rPr>
                <w:rFonts w:ascii="Arial" w:hAnsi="Arial"/>
                <w:sz w:val="18"/>
                <w:lang w:eastAsia="zh-CN"/>
              </w:rPr>
              <w:t>DC_2A-66A-66A_n261(H-I)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013DF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DC_2A_n261A</w:t>
            </w:r>
          </w:p>
          <w:p w14:paraId="23B200C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7ED464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DC_2A_n261G</w:t>
            </w:r>
          </w:p>
          <w:p w14:paraId="3523418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2495C81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DC_2A_n261H</w:t>
            </w:r>
          </w:p>
          <w:p w14:paraId="2128D67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36B980F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DC_2A_n261I</w:t>
            </w:r>
          </w:p>
          <w:p w14:paraId="0595010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DC_66A_n261I</w:t>
            </w:r>
          </w:p>
        </w:tc>
      </w:tr>
      <w:tr w:rsidR="003D1155" w:rsidRPr="00E067C2" w14:paraId="5214FD4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A6CF78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DC_3A-3A-7A_n257A</w:t>
            </w:r>
          </w:p>
          <w:p w14:paraId="3161350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DC_3A-3A-7A_n257D</w:t>
            </w:r>
          </w:p>
          <w:p w14:paraId="793C742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DC_3A-3A-7A_n257E</w:t>
            </w:r>
          </w:p>
          <w:p w14:paraId="1F4207B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DC_3A-3A-7A_n257F</w:t>
            </w:r>
          </w:p>
          <w:p w14:paraId="432ECCD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DC_3A-3A-7A_n257G</w:t>
            </w:r>
          </w:p>
          <w:p w14:paraId="7574903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DC_3A-3A-7A_n257H</w:t>
            </w:r>
          </w:p>
          <w:p w14:paraId="13CD9ED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DC_3A-3A-7A_n257I</w:t>
            </w:r>
          </w:p>
          <w:p w14:paraId="5252961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DC_3A-3A-7A_n257J</w:t>
            </w:r>
          </w:p>
          <w:p w14:paraId="4555966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DC_3A-3A-7A_n257K</w:t>
            </w:r>
          </w:p>
          <w:p w14:paraId="7F76B16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DC_3A-3A-7A_n257L</w:t>
            </w:r>
          </w:p>
          <w:p w14:paraId="0781603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DC_3A-3A-7A_n257M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53F74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DC_3A_n257A</w:t>
            </w:r>
          </w:p>
          <w:p w14:paraId="7541BFC5"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G</w:t>
            </w:r>
          </w:p>
          <w:p w14:paraId="7666E11F"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H</w:t>
            </w:r>
          </w:p>
          <w:p w14:paraId="63D76C81"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I</w:t>
            </w:r>
          </w:p>
          <w:p w14:paraId="5A6A6FA5"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J</w:t>
            </w:r>
          </w:p>
          <w:p w14:paraId="404A048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DC_3A_n257</w:t>
            </w:r>
            <w:r w:rsidRPr="00E067C2">
              <w:rPr>
                <w:rFonts w:ascii="Arial" w:hAnsi="Arial"/>
                <w:noProof/>
                <w:sz w:val="18"/>
                <w:lang w:eastAsia="zh-TW"/>
              </w:rPr>
              <w:t>K</w:t>
            </w:r>
          </w:p>
          <w:p w14:paraId="729C84F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DC_7A_n257A</w:t>
            </w:r>
          </w:p>
          <w:p w14:paraId="79A69E7F"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G</w:t>
            </w:r>
          </w:p>
          <w:p w14:paraId="081B5E29"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H</w:t>
            </w:r>
          </w:p>
          <w:p w14:paraId="1CF7ED4A"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I</w:t>
            </w:r>
          </w:p>
          <w:p w14:paraId="6E56F1AB"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J</w:t>
            </w:r>
          </w:p>
          <w:p w14:paraId="1882196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K</w:t>
            </w:r>
          </w:p>
        </w:tc>
      </w:tr>
      <w:tr w:rsidR="003D1155" w:rsidRPr="00E067C2" w14:paraId="7E9FDCE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A464300"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DC_2A-71A_n257A</w:t>
            </w:r>
          </w:p>
          <w:p w14:paraId="44850A2D"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DC_2A-71A_n257G</w:t>
            </w:r>
          </w:p>
          <w:p w14:paraId="3EE43C8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DC_2A-71A_n257H</w:t>
            </w:r>
          </w:p>
          <w:p w14:paraId="54F2311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DC_2A-71A_n257I</w:t>
            </w:r>
          </w:p>
          <w:p w14:paraId="6A527F2B"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DC_2A-71A_n257J</w:t>
            </w:r>
          </w:p>
          <w:p w14:paraId="79E594D2"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DC_2A-71A_n257K</w:t>
            </w:r>
          </w:p>
          <w:p w14:paraId="778B3452"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DC_2A-71A_n257L</w:t>
            </w:r>
          </w:p>
          <w:p w14:paraId="32632DB1"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DCBB8A"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DC_2A_n257A</w:t>
            </w:r>
          </w:p>
          <w:p w14:paraId="2C13679D"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DC_2A_n257G</w:t>
            </w:r>
          </w:p>
          <w:p w14:paraId="7F7ABAA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DC_71A_n257A</w:t>
            </w:r>
          </w:p>
          <w:p w14:paraId="2256FFCB"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DC_71A_n257G</w:t>
            </w:r>
          </w:p>
        </w:tc>
      </w:tr>
      <w:tr w:rsidR="003D1155" w:rsidRPr="00E067C2" w14:paraId="5C69CDE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5EA2856"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lastRenderedPageBreak/>
              <w:t>DC_2A-71A_n258A</w:t>
            </w:r>
          </w:p>
          <w:p w14:paraId="131A61DB"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DC_2A-71A_n258G</w:t>
            </w:r>
          </w:p>
          <w:p w14:paraId="7628D6A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DC_2A-71A_n258H</w:t>
            </w:r>
          </w:p>
          <w:p w14:paraId="17BF2161"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DC_2A-71A_n258I</w:t>
            </w:r>
          </w:p>
          <w:p w14:paraId="1A704AF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DC_2A-71A_n258J</w:t>
            </w:r>
          </w:p>
          <w:p w14:paraId="60F81568"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DC_2A-71A_n258K</w:t>
            </w:r>
          </w:p>
          <w:p w14:paraId="285A1B6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DC_2A-71A_n258L</w:t>
            </w:r>
          </w:p>
          <w:p w14:paraId="23DA62D0"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0D8CF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DC_2A_n258A</w:t>
            </w:r>
          </w:p>
          <w:p w14:paraId="7EE5E3E7"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DC_2A_n258G</w:t>
            </w:r>
          </w:p>
          <w:p w14:paraId="5464FEA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DC_71A_n258A</w:t>
            </w:r>
          </w:p>
          <w:p w14:paraId="4189BECE"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DC_71A_n258G</w:t>
            </w:r>
          </w:p>
        </w:tc>
      </w:tr>
      <w:tr w:rsidR="003D1155" w:rsidRPr="00E067C2" w14:paraId="49BF8A9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20C4A4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DC_2A-71A_n260A</w:t>
            </w:r>
          </w:p>
          <w:p w14:paraId="0C89F38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DC_2A-71A_n260G</w:t>
            </w:r>
          </w:p>
          <w:p w14:paraId="234FB625"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DC_2A-71A_n260H</w:t>
            </w:r>
          </w:p>
          <w:p w14:paraId="440B5CD8"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DC_2A-71A_n260I</w:t>
            </w:r>
          </w:p>
          <w:p w14:paraId="02F5952D"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DC_2A-71A_n260J</w:t>
            </w:r>
          </w:p>
          <w:p w14:paraId="2268967F"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DC_2A-71A_n260K</w:t>
            </w:r>
          </w:p>
          <w:p w14:paraId="216253FE"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DC_2A-71A_n260L</w:t>
            </w:r>
          </w:p>
          <w:p w14:paraId="543CF730"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DC_2A-71A_n260M</w:t>
            </w:r>
          </w:p>
          <w:p w14:paraId="41E3C3F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DC_2A-71A_n260O</w:t>
            </w:r>
          </w:p>
          <w:p w14:paraId="59E1477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DC_2A-71A_n260P</w:t>
            </w:r>
          </w:p>
          <w:p w14:paraId="327FD303"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CEDCB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DC_2A_n260A</w:t>
            </w:r>
          </w:p>
          <w:p w14:paraId="56F5AB3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DC_2A_n260G</w:t>
            </w:r>
          </w:p>
          <w:p w14:paraId="29B68EA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DC_2A_n260O</w:t>
            </w:r>
          </w:p>
          <w:p w14:paraId="5B8AD06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DC_71A_n260A</w:t>
            </w:r>
          </w:p>
          <w:p w14:paraId="7769699C"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DC_71A_n260G</w:t>
            </w:r>
          </w:p>
          <w:p w14:paraId="22058B59"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DC_71A_n260O</w:t>
            </w:r>
          </w:p>
        </w:tc>
      </w:tr>
      <w:tr w:rsidR="003D1155" w:rsidRPr="00E067C2" w14:paraId="46241F2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4353BC4"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DC_2A-71A_n261A</w:t>
            </w:r>
          </w:p>
          <w:p w14:paraId="1942B7C8"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DC_2A-71A_n261G</w:t>
            </w:r>
          </w:p>
          <w:p w14:paraId="2F912483"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DC_2A-71A_n261H</w:t>
            </w:r>
          </w:p>
          <w:p w14:paraId="6E32798C"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DC_2A-71A_n261I</w:t>
            </w:r>
          </w:p>
          <w:p w14:paraId="216DE666"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DC_2A-71A_n261J</w:t>
            </w:r>
          </w:p>
          <w:p w14:paraId="102C9852"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DC_2A-71A_n261K</w:t>
            </w:r>
          </w:p>
          <w:p w14:paraId="19DC3D4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DC_2A-71A_n261L</w:t>
            </w:r>
          </w:p>
          <w:p w14:paraId="3127D58A"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DC_2A-71A_n261M</w:t>
            </w:r>
          </w:p>
          <w:p w14:paraId="6037D590"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DC_2A-71A_n261O</w:t>
            </w:r>
          </w:p>
          <w:p w14:paraId="5908EBA0"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DC_2A-71A_n261P</w:t>
            </w:r>
          </w:p>
          <w:p w14:paraId="46442BB2"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DC_2A-71A_n261Q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4D2BF2"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DC_2A_n261A</w:t>
            </w:r>
          </w:p>
          <w:p w14:paraId="6B9BCC69"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DC_2A_n261G</w:t>
            </w:r>
          </w:p>
          <w:p w14:paraId="52FDCEC1"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DC_2A_n261O</w:t>
            </w:r>
          </w:p>
          <w:p w14:paraId="6DF1B0A1"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DC_71A_n261A</w:t>
            </w:r>
          </w:p>
          <w:p w14:paraId="6C120D9E" w14:textId="77777777" w:rsidR="003D1155" w:rsidRPr="0062032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DC_71A_n261G</w:t>
            </w:r>
          </w:p>
          <w:p w14:paraId="0BA14D6E" w14:textId="77777777" w:rsidR="003D1155" w:rsidRPr="00E067C2" w:rsidRDefault="003D1155" w:rsidP="00897B0C">
            <w:pPr>
              <w:keepNext/>
              <w:keepLines/>
              <w:spacing w:after="0"/>
              <w:jc w:val="center"/>
              <w:rPr>
                <w:rFonts w:ascii="Arial" w:hAnsi="Arial"/>
                <w:sz w:val="18"/>
                <w:lang w:eastAsia="fi-FI"/>
              </w:rPr>
            </w:pPr>
            <w:r w:rsidRPr="00620322">
              <w:rPr>
                <w:rFonts w:ascii="Arial" w:hAnsi="Arial"/>
                <w:sz w:val="18"/>
                <w:lang w:eastAsia="fi-FI"/>
              </w:rPr>
              <w:t>DC_71A_n261O</w:t>
            </w:r>
          </w:p>
        </w:tc>
      </w:tr>
      <w:tr w:rsidR="003D1155" w:rsidRPr="00E067C2" w14:paraId="00A66EF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CBB26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DC_3A-3A-7A-7A_n257A</w:t>
            </w:r>
          </w:p>
          <w:p w14:paraId="0B87B25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DC_3A-3A-7A-7A_n257D</w:t>
            </w:r>
          </w:p>
          <w:p w14:paraId="6FD2ACB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DC_3A-3A-7A-7A_n257E</w:t>
            </w:r>
          </w:p>
          <w:p w14:paraId="0038F04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DC_3A-3A-7A-7A_n257F</w:t>
            </w:r>
          </w:p>
          <w:p w14:paraId="2365A63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DC_3A-3A-7A-7A_n257G</w:t>
            </w:r>
          </w:p>
          <w:p w14:paraId="0DA5383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DC_3A-3A-7A-7A_n257H</w:t>
            </w:r>
          </w:p>
          <w:p w14:paraId="166B31E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DC_3A-3A-7A-7A_n257I</w:t>
            </w:r>
          </w:p>
          <w:p w14:paraId="29658E0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DC_3A-3A-7A-7A_n257J</w:t>
            </w:r>
          </w:p>
          <w:p w14:paraId="3805B39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DC_3A-3A-7A-7A_n257K</w:t>
            </w:r>
          </w:p>
          <w:p w14:paraId="4DC6E7D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DC_3A-3A-7A-7A_n257L</w:t>
            </w:r>
          </w:p>
          <w:p w14:paraId="62BA04D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DC_3A-3A-7A-7A_n257M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589A1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DC_3A_n257A</w:t>
            </w:r>
          </w:p>
          <w:p w14:paraId="031CA3CD"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G</w:t>
            </w:r>
          </w:p>
          <w:p w14:paraId="7CC4A677"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H</w:t>
            </w:r>
          </w:p>
          <w:p w14:paraId="1F332FE0"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I</w:t>
            </w:r>
          </w:p>
          <w:p w14:paraId="09C06C89"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J</w:t>
            </w:r>
          </w:p>
          <w:p w14:paraId="3610742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DC_3A_n257</w:t>
            </w:r>
            <w:r w:rsidRPr="00E067C2">
              <w:rPr>
                <w:rFonts w:ascii="Arial" w:hAnsi="Arial"/>
                <w:noProof/>
                <w:sz w:val="18"/>
                <w:lang w:eastAsia="zh-TW"/>
              </w:rPr>
              <w:t>K</w:t>
            </w:r>
          </w:p>
          <w:p w14:paraId="3045A2D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DC_7A_n257A</w:t>
            </w:r>
          </w:p>
          <w:p w14:paraId="7A85BAD1"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G</w:t>
            </w:r>
          </w:p>
          <w:p w14:paraId="775CEF84"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H</w:t>
            </w:r>
          </w:p>
          <w:p w14:paraId="435D8414"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I</w:t>
            </w:r>
          </w:p>
          <w:p w14:paraId="75A0C71C" w14:textId="77777777" w:rsidR="003D1155" w:rsidRPr="00E067C2" w:rsidRDefault="003D1155" w:rsidP="00897B0C">
            <w:pPr>
              <w:keepNext/>
              <w:keepLines/>
              <w:spacing w:after="0"/>
              <w:jc w:val="center"/>
              <w:rPr>
                <w:rFonts w:ascii="Arial"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J</w:t>
            </w:r>
          </w:p>
          <w:p w14:paraId="340360D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K</w:t>
            </w:r>
          </w:p>
        </w:tc>
      </w:tr>
      <w:tr w:rsidR="003D1155" w:rsidRPr="00E067C2" w14:paraId="1863992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BFC04A7"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DC_(n)3AA-n257A</w:t>
            </w:r>
          </w:p>
          <w:p w14:paraId="5E4B2501"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DC_(n)3AA-n257G</w:t>
            </w:r>
          </w:p>
          <w:p w14:paraId="03D76E66"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DC_(n)3AA-n257H</w:t>
            </w:r>
          </w:p>
          <w:p w14:paraId="7AB2DE5F"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DC_(n)3AA-n257I</w:t>
            </w:r>
          </w:p>
          <w:p w14:paraId="3B09DFDE"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DC_(n)3AA-n257J</w:t>
            </w:r>
          </w:p>
          <w:p w14:paraId="04DE1D25"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DC_(n)3AA-n257K</w:t>
            </w:r>
          </w:p>
          <w:p w14:paraId="5810D195"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DC_(n)3AA-n257L</w:t>
            </w:r>
          </w:p>
          <w:p w14:paraId="1845235D" w14:textId="77777777" w:rsidR="003D1155" w:rsidRPr="00E067C2" w:rsidRDefault="003D1155" w:rsidP="00897B0C">
            <w:pPr>
              <w:keepNext/>
              <w:keepLines/>
              <w:spacing w:after="0"/>
              <w:jc w:val="center"/>
              <w:rPr>
                <w:rFonts w:ascii="Arial" w:hAnsi="Arial"/>
                <w:sz w:val="18"/>
                <w:lang w:eastAsia="fi-FI"/>
              </w:rPr>
            </w:pPr>
            <w:r>
              <w:rPr>
                <w:rFonts w:ascii="Arial" w:hAnsi="Arial"/>
                <w:sz w:val="18"/>
                <w:lang w:eastAsia="fi-FI"/>
              </w:rPr>
              <w:t>DC_(n)3AA-n257M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6A5F48" w14:textId="77777777" w:rsidR="003D1155" w:rsidRDefault="003D1155" w:rsidP="00897B0C">
            <w:pPr>
              <w:keepNext/>
              <w:keepLines/>
              <w:spacing w:after="0"/>
              <w:jc w:val="center"/>
              <w:rPr>
                <w:rFonts w:ascii="Arial" w:hAnsi="Arial"/>
                <w:sz w:val="18"/>
                <w:lang w:eastAsia="fi-FI"/>
              </w:rPr>
            </w:pPr>
            <w:r>
              <w:rPr>
                <w:rFonts w:ascii="Arial" w:hAnsi="Arial"/>
                <w:sz w:val="18"/>
                <w:lang w:eastAsia="fi-FI"/>
              </w:rPr>
              <w:t>DC_(n)3AA</w:t>
            </w:r>
            <w:r>
              <w:rPr>
                <w:rFonts w:ascii="Arial" w:hAnsi="Arial"/>
                <w:sz w:val="18"/>
                <w:vertAlign w:val="superscript"/>
                <w:lang w:eastAsia="fi-FI"/>
              </w:rPr>
              <w:t>3</w:t>
            </w:r>
          </w:p>
          <w:p w14:paraId="1ED62559" w14:textId="77777777" w:rsidR="003D1155" w:rsidRPr="00E067C2" w:rsidRDefault="003D1155" w:rsidP="00897B0C">
            <w:pPr>
              <w:keepNext/>
              <w:keepLines/>
              <w:spacing w:after="0"/>
              <w:jc w:val="center"/>
              <w:rPr>
                <w:rFonts w:ascii="Arial" w:hAnsi="Arial"/>
                <w:sz w:val="18"/>
                <w:lang w:eastAsia="fi-FI"/>
              </w:rPr>
            </w:pPr>
            <w:r>
              <w:rPr>
                <w:rFonts w:ascii="Arial" w:hAnsi="Arial"/>
                <w:sz w:val="18"/>
                <w:lang w:eastAsia="fi-FI"/>
              </w:rPr>
              <w:t>DC</w:t>
            </w:r>
            <w:r w:rsidRPr="00A25835">
              <w:rPr>
                <w:rFonts w:ascii="Arial" w:hAnsi="Arial"/>
                <w:sz w:val="18"/>
                <w:lang w:eastAsia="fi-FI"/>
              </w:rPr>
              <w:t>_3A_n257A</w:t>
            </w:r>
          </w:p>
        </w:tc>
      </w:tr>
      <w:tr w:rsidR="003D1155" w:rsidRPr="00E067C2" w14:paraId="4350719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F7547F"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DC_3A-5A_n257A</w:t>
            </w:r>
            <w:r w:rsidRPr="00E067C2">
              <w:rPr>
                <w:rFonts w:ascii="Arial" w:hAnsi="Arial"/>
                <w:noProof/>
                <w:sz w:val="18"/>
                <w:vertAlign w:val="superscript"/>
                <w:lang w:eastAsia="zh-CN"/>
              </w:rPr>
              <w:t>2</w:t>
            </w:r>
          </w:p>
          <w:p w14:paraId="0E715220"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DC_3A-5A_n257D</w:t>
            </w:r>
          </w:p>
          <w:p w14:paraId="2C683BC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DC_3A-5A_n257E</w:t>
            </w:r>
          </w:p>
          <w:p w14:paraId="35C99323"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DC_3A-5A_n257F</w:t>
            </w:r>
          </w:p>
          <w:p w14:paraId="111E83C1"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DC_3A-5A_n257G</w:t>
            </w:r>
          </w:p>
          <w:p w14:paraId="5AB1350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DC_3A-5A_n257H</w:t>
            </w:r>
          </w:p>
          <w:p w14:paraId="5B4BB33E"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DC_3A-5A_n257I</w:t>
            </w:r>
          </w:p>
          <w:p w14:paraId="022834B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DC_3A-5A_n257J</w:t>
            </w:r>
          </w:p>
          <w:p w14:paraId="5B7BB04A"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DC_3A-5A_n257K</w:t>
            </w:r>
          </w:p>
          <w:p w14:paraId="3326F63B"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DC_3A-5A_n257L</w:t>
            </w:r>
          </w:p>
          <w:p w14:paraId="78C0FCC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DC_3A-5A_n257M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ADC20C"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DC_3A_n257A</w:t>
            </w:r>
          </w:p>
          <w:p w14:paraId="0AFA0DEB"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DC_3A_n257D</w:t>
            </w:r>
          </w:p>
          <w:p w14:paraId="35F4B5C1"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DC_3A_n257G</w:t>
            </w:r>
          </w:p>
          <w:p w14:paraId="07ED8E99"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DC_3A_n257H</w:t>
            </w:r>
          </w:p>
          <w:p w14:paraId="3F84431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DC_3A_n257I</w:t>
            </w:r>
          </w:p>
          <w:p w14:paraId="500FD74D"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DC_5A_n257A</w:t>
            </w:r>
          </w:p>
          <w:p w14:paraId="0AC3730D"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DC_5A_n257D</w:t>
            </w:r>
          </w:p>
          <w:p w14:paraId="0721778B"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DC_5A_n257G</w:t>
            </w:r>
          </w:p>
          <w:p w14:paraId="29F3BD5B"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DC_5A_n257H</w:t>
            </w:r>
          </w:p>
          <w:p w14:paraId="06B405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DC_5A_n257I</w:t>
            </w:r>
          </w:p>
        </w:tc>
      </w:tr>
      <w:tr w:rsidR="003D1155" w:rsidRPr="00E067C2" w14:paraId="18C364A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221343"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DC_3A-7A_n257A</w:t>
            </w:r>
            <w:r w:rsidRPr="00E067C2">
              <w:rPr>
                <w:rFonts w:ascii="Arial" w:hAnsi="Arial"/>
                <w:noProof/>
                <w:sz w:val="18"/>
                <w:vertAlign w:val="superscript"/>
                <w:lang w:eastAsia="zh-CN"/>
              </w:rPr>
              <w:t>2</w:t>
            </w:r>
          </w:p>
          <w:p w14:paraId="3649924F"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DC_3A-7A_n257D</w:t>
            </w:r>
          </w:p>
          <w:p w14:paraId="3F7EB78B"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DC_3A-7A_n257E</w:t>
            </w:r>
          </w:p>
          <w:p w14:paraId="7B54255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DC_3A-7A_n257F</w:t>
            </w:r>
          </w:p>
          <w:p w14:paraId="662A40C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DC_3A-7A_n257G</w:t>
            </w:r>
          </w:p>
          <w:p w14:paraId="7E039343"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DC_3A-7A_n257H</w:t>
            </w:r>
          </w:p>
          <w:p w14:paraId="6A357F67"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DC_3A-7A_n257I</w:t>
            </w:r>
          </w:p>
          <w:p w14:paraId="21657B3F"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DC_3A-7A_n257J</w:t>
            </w:r>
          </w:p>
          <w:p w14:paraId="4D35D7C8"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DC_3A-7A_n257K</w:t>
            </w:r>
          </w:p>
          <w:p w14:paraId="25A400D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DC_3A-7A_n257L</w:t>
            </w:r>
          </w:p>
          <w:p w14:paraId="1FC0917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988061"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DC_3A_n257A</w:t>
            </w:r>
          </w:p>
          <w:p w14:paraId="2A81EB6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DC_3A_n257D</w:t>
            </w:r>
          </w:p>
          <w:p w14:paraId="5530599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DC_3A_n257G</w:t>
            </w:r>
          </w:p>
          <w:p w14:paraId="3AE9857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DC_3A_n257H</w:t>
            </w:r>
          </w:p>
          <w:p w14:paraId="2BB111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DC_3A_n257I</w:t>
            </w:r>
          </w:p>
          <w:p w14:paraId="42F91FFC"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J</w:t>
            </w:r>
          </w:p>
          <w:p w14:paraId="6A4CE1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w:t>
            </w:r>
            <w:r w:rsidRPr="00E067C2">
              <w:rPr>
                <w:rFonts w:ascii="Arial" w:hAnsi="Arial"/>
                <w:noProof/>
                <w:sz w:val="18"/>
                <w:lang w:eastAsia="zh-TW"/>
              </w:rPr>
              <w:t>K</w:t>
            </w:r>
          </w:p>
          <w:p w14:paraId="2265C658"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DC_7A_n257A</w:t>
            </w:r>
          </w:p>
          <w:p w14:paraId="3576F48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2F8F179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1F87BE3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359901B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DC_7A_n257I</w:t>
            </w:r>
          </w:p>
          <w:p w14:paraId="49E3E375"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J</w:t>
            </w:r>
          </w:p>
          <w:p w14:paraId="4699E3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K</w:t>
            </w:r>
          </w:p>
        </w:tc>
      </w:tr>
      <w:tr w:rsidR="003D1155" w:rsidRPr="00E067C2" w14:paraId="155091B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AF9A9C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DC_3A-7A_n258A</w:t>
            </w:r>
          </w:p>
          <w:p w14:paraId="76F2C680"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DC_3A-7A_n258B</w:t>
            </w:r>
          </w:p>
          <w:p w14:paraId="5AB617D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DC_3A-7A_n258C</w:t>
            </w:r>
          </w:p>
          <w:p w14:paraId="16BD1F9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DC_3A-7A_n258D</w:t>
            </w:r>
          </w:p>
          <w:p w14:paraId="7072D70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DC_3A-7A_n258E</w:t>
            </w:r>
          </w:p>
          <w:p w14:paraId="00B0E1B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DC_3A-7A_n258F</w:t>
            </w:r>
          </w:p>
          <w:p w14:paraId="1CD01B2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DC_3A-7A_n258G</w:t>
            </w:r>
          </w:p>
          <w:p w14:paraId="76AE495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DC_3A-7A_n258H</w:t>
            </w:r>
          </w:p>
          <w:p w14:paraId="174046F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DC_3A-7A_n258I</w:t>
            </w:r>
          </w:p>
          <w:p w14:paraId="17F038F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DC_3A-7A_n258J</w:t>
            </w:r>
          </w:p>
          <w:p w14:paraId="75C5580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DC_3A-7A_n258K</w:t>
            </w:r>
          </w:p>
          <w:p w14:paraId="2ECE122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DC_3A-7A_n258L</w:t>
            </w:r>
          </w:p>
          <w:p w14:paraId="329A47E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DC_3A-7A_n258M</w:t>
            </w:r>
          </w:p>
          <w:p w14:paraId="63C4CFBD"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DC_3C-7A_n258A</w:t>
            </w:r>
          </w:p>
          <w:p w14:paraId="106284A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DC_3C-7A_n258B</w:t>
            </w:r>
          </w:p>
          <w:p w14:paraId="2E88430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DC_3C-7A_n258C</w:t>
            </w:r>
          </w:p>
          <w:p w14:paraId="3C80322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DC_3C-7A_n258D</w:t>
            </w:r>
          </w:p>
          <w:p w14:paraId="1D107DA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DC_3C-7A_n258E</w:t>
            </w:r>
          </w:p>
          <w:p w14:paraId="1CB20D3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DC_3C-7A_n258F</w:t>
            </w:r>
          </w:p>
          <w:p w14:paraId="75B2001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DC_3C-7A_n258G</w:t>
            </w:r>
          </w:p>
          <w:p w14:paraId="48BAA85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DC_3C-7A_n258H</w:t>
            </w:r>
          </w:p>
          <w:p w14:paraId="3BD98CD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DC_3C-7A_n258I</w:t>
            </w:r>
          </w:p>
          <w:p w14:paraId="23FCEF8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DC_3C-7A_n258J</w:t>
            </w:r>
          </w:p>
          <w:p w14:paraId="397D8BD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DC_3C-7A_n258K</w:t>
            </w:r>
          </w:p>
          <w:p w14:paraId="206BB99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DC_3C-7A_n258L</w:t>
            </w:r>
          </w:p>
          <w:p w14:paraId="5FBB859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DC_3C-7A_n258M</w:t>
            </w:r>
          </w:p>
          <w:p w14:paraId="38009A0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DC_3A-7C_n258A</w:t>
            </w:r>
          </w:p>
          <w:p w14:paraId="0A21731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DC_3A-7C_n258B</w:t>
            </w:r>
          </w:p>
          <w:p w14:paraId="4048A81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DC_3A-7C_n258C</w:t>
            </w:r>
          </w:p>
          <w:p w14:paraId="3E668FA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DC_3A-7C_n258D</w:t>
            </w:r>
          </w:p>
          <w:p w14:paraId="7FA1735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DC_3A-7C_n258E</w:t>
            </w:r>
          </w:p>
          <w:p w14:paraId="6FD3F9D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DC_3A-7C_n258F</w:t>
            </w:r>
          </w:p>
          <w:p w14:paraId="3223E64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DC_3A-7C_n258G</w:t>
            </w:r>
          </w:p>
          <w:p w14:paraId="2646D8F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DC_3A-7C_n258H</w:t>
            </w:r>
          </w:p>
          <w:p w14:paraId="06FD352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DC_3A-7C_n258I</w:t>
            </w:r>
          </w:p>
          <w:p w14:paraId="3AEDA57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DC_3A-7C_n258J</w:t>
            </w:r>
          </w:p>
          <w:p w14:paraId="49F2715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DC_3A-7C_n258K</w:t>
            </w:r>
          </w:p>
          <w:p w14:paraId="74F31B0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DC_3A-7C_n258L</w:t>
            </w:r>
          </w:p>
          <w:p w14:paraId="2D5FCDA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DC_3A-7C_n258M</w:t>
            </w:r>
            <w:r w:rsidRPr="00E067C2">
              <w:rPr>
                <w:rFonts w:ascii="Arial" w:hAnsi="Arial"/>
                <w:noProof/>
                <w:sz w:val="18"/>
              </w:rPr>
              <w:br/>
              <w:t>DC_3C-7C_n258A</w:t>
            </w:r>
          </w:p>
          <w:p w14:paraId="4F60726D"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DC_3C-7C_n258B</w:t>
            </w:r>
          </w:p>
          <w:p w14:paraId="4212B0BD"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DC_3C-7C_n258C</w:t>
            </w:r>
          </w:p>
          <w:p w14:paraId="62132723"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DC_3C-7C_n258D</w:t>
            </w:r>
          </w:p>
          <w:p w14:paraId="13D159D0"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DC_3C-7C_n258E</w:t>
            </w:r>
          </w:p>
          <w:p w14:paraId="616F29D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DC_3C-7C_n258F</w:t>
            </w:r>
          </w:p>
          <w:p w14:paraId="00A546E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DC_3C-7C_n258G</w:t>
            </w:r>
          </w:p>
          <w:p w14:paraId="5F9D899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DC_3C-7C_n258H</w:t>
            </w:r>
          </w:p>
          <w:p w14:paraId="39B4743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DC_3C-7C_n258I</w:t>
            </w:r>
          </w:p>
          <w:p w14:paraId="5ADB7224"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DC_3C-7C_n258J</w:t>
            </w:r>
          </w:p>
          <w:p w14:paraId="2FB6BB33"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DC_3C-7C_n258K</w:t>
            </w:r>
          </w:p>
          <w:p w14:paraId="1038717E"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DC_3C-7C_n258L</w:t>
            </w:r>
          </w:p>
          <w:p w14:paraId="606699B5"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noProof/>
                <w:sz w:val="18"/>
                <w:lang w:val="de-DE"/>
              </w:rPr>
              <w:t>DC_3C-7C_n258M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2391A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DC_3A_n258A</w:t>
            </w:r>
          </w:p>
          <w:p w14:paraId="7E98099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DC_3A_n258D</w:t>
            </w:r>
          </w:p>
          <w:p w14:paraId="29B4AFB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DC_3A_n258E</w:t>
            </w:r>
          </w:p>
          <w:p w14:paraId="13C69D0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DC_3A_n258F</w:t>
            </w:r>
          </w:p>
          <w:p w14:paraId="45831EA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DC_3A_n258G</w:t>
            </w:r>
          </w:p>
          <w:p w14:paraId="523C22A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DC_3A_n258H</w:t>
            </w:r>
          </w:p>
          <w:p w14:paraId="680ADBD3" w14:textId="77777777" w:rsidR="003D1155" w:rsidRPr="00E067C2" w:rsidRDefault="003D1155" w:rsidP="00897B0C">
            <w:pPr>
              <w:keepNext/>
              <w:keepLines/>
              <w:spacing w:after="0"/>
              <w:jc w:val="center"/>
              <w:rPr>
                <w:rFonts w:ascii="Arial" w:hAnsi="Arial"/>
                <w:noProof/>
                <w:sz w:val="18"/>
              </w:rPr>
            </w:pPr>
            <w:r w:rsidRPr="00E067C2">
              <w:rPr>
                <w:rFonts w:ascii="Arial" w:hAnsi="Arial"/>
                <w:sz w:val="18"/>
              </w:rPr>
              <w:t>DC_3A_n258I</w:t>
            </w:r>
          </w:p>
          <w:p w14:paraId="03A02877"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DC_3C_n258A</w:t>
            </w:r>
          </w:p>
          <w:p w14:paraId="323D058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DC_3C_n258D</w:t>
            </w:r>
          </w:p>
          <w:p w14:paraId="6A0A74B1"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DC_3C_n258E</w:t>
            </w:r>
          </w:p>
          <w:p w14:paraId="2E2BAA48"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DC_3C_n258F</w:t>
            </w:r>
          </w:p>
          <w:p w14:paraId="5C3048EC" w14:textId="77777777" w:rsidR="003D1155" w:rsidRPr="00E067C2" w:rsidRDefault="003D1155" w:rsidP="00897B0C">
            <w:pPr>
              <w:keepNext/>
              <w:keepLines/>
              <w:spacing w:after="0"/>
              <w:jc w:val="center"/>
              <w:rPr>
                <w:rFonts w:ascii="Arial" w:hAnsi="Arial"/>
                <w:sz w:val="18"/>
                <w:lang w:val="de-DE"/>
              </w:rPr>
            </w:pPr>
            <w:r w:rsidRPr="00E067C2">
              <w:rPr>
                <w:rFonts w:ascii="Arial" w:hAnsi="Arial"/>
                <w:sz w:val="18"/>
                <w:lang w:val="de-DE"/>
              </w:rPr>
              <w:t>DC_3C_n258G</w:t>
            </w:r>
          </w:p>
          <w:p w14:paraId="436A6B7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DC_3C_n258H</w:t>
            </w:r>
          </w:p>
          <w:p w14:paraId="64AA6782" w14:textId="77777777" w:rsidR="003D1155" w:rsidRPr="00E067C2" w:rsidRDefault="003D1155" w:rsidP="00897B0C">
            <w:pPr>
              <w:keepNext/>
              <w:keepLines/>
              <w:spacing w:after="0"/>
              <w:jc w:val="center"/>
              <w:rPr>
                <w:rFonts w:ascii="Arial" w:hAnsi="Arial"/>
                <w:noProof/>
                <w:sz w:val="18"/>
              </w:rPr>
            </w:pPr>
            <w:r w:rsidRPr="00E067C2">
              <w:rPr>
                <w:rFonts w:ascii="Arial" w:hAnsi="Arial"/>
                <w:sz w:val="18"/>
              </w:rPr>
              <w:t>DC_3C_n258I</w:t>
            </w:r>
          </w:p>
          <w:p w14:paraId="7851E2E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DC_7A_n258A</w:t>
            </w:r>
          </w:p>
          <w:p w14:paraId="787AC1B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DC_7A_n258D</w:t>
            </w:r>
          </w:p>
          <w:p w14:paraId="18663E7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DC_7A_n258E</w:t>
            </w:r>
          </w:p>
          <w:p w14:paraId="2576D22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DC_7A_n258F</w:t>
            </w:r>
          </w:p>
          <w:p w14:paraId="5A696FE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DC_7A_n258G</w:t>
            </w:r>
          </w:p>
          <w:p w14:paraId="19F7825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DC_7A_n258H</w:t>
            </w:r>
          </w:p>
          <w:p w14:paraId="474FC94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DC_7A_n258I</w:t>
            </w:r>
          </w:p>
          <w:p w14:paraId="5AEA6151"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DC_7C_n258A</w:t>
            </w:r>
          </w:p>
          <w:p w14:paraId="6CA4522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DC_7C_n258D</w:t>
            </w:r>
          </w:p>
          <w:p w14:paraId="76F10B1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DC_7C_n258E</w:t>
            </w:r>
          </w:p>
          <w:p w14:paraId="1844737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DC_7C_n258F</w:t>
            </w:r>
          </w:p>
          <w:p w14:paraId="150E4F8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DC_7C_n258G</w:t>
            </w:r>
          </w:p>
          <w:p w14:paraId="610EE4A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DC_7C_n258H</w:t>
            </w:r>
          </w:p>
          <w:p w14:paraId="1367EF3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DC_7C_n258I</w:t>
            </w:r>
          </w:p>
        </w:tc>
      </w:tr>
      <w:tr w:rsidR="003D1155" w:rsidRPr="00E067C2" w14:paraId="718916E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EF385BB"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DC_3A-7A-7A_n257A</w:t>
            </w:r>
            <w:r w:rsidRPr="00E067C2">
              <w:rPr>
                <w:rFonts w:ascii="Arial" w:hAnsi="Arial"/>
                <w:noProof/>
                <w:sz w:val="18"/>
                <w:vertAlign w:val="superscript"/>
                <w:lang w:eastAsia="zh-CN"/>
              </w:rPr>
              <w:t>2</w:t>
            </w:r>
          </w:p>
          <w:p w14:paraId="6F5E25C1"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DC_3A-7A-7A_n257D</w:t>
            </w:r>
          </w:p>
          <w:p w14:paraId="09DB609E"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DC_3A-7A-7A_n257E</w:t>
            </w:r>
          </w:p>
          <w:p w14:paraId="4016387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DC_3A-7A-7A_n257F</w:t>
            </w:r>
          </w:p>
          <w:p w14:paraId="2F81B188"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DC_3A-7A-7A_n257G</w:t>
            </w:r>
          </w:p>
          <w:p w14:paraId="1D8488FF"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DC_3A-7A-7A_n257H</w:t>
            </w:r>
          </w:p>
          <w:p w14:paraId="00886945"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DC_3A-7A-7A_n257I</w:t>
            </w:r>
          </w:p>
          <w:p w14:paraId="0C3B2C40"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DC_3A-7A-7A_n257J</w:t>
            </w:r>
          </w:p>
          <w:p w14:paraId="551D3ED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DC_3A-7A-7A_n257K</w:t>
            </w:r>
          </w:p>
          <w:p w14:paraId="5E015852"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DC_3A-7A-7A_n257L</w:t>
            </w:r>
          </w:p>
          <w:p w14:paraId="74A634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DC_3A-7A-7A_n257M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3BF619"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DC_3A_n257A</w:t>
            </w:r>
          </w:p>
          <w:p w14:paraId="425CD8F3"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DC_3A_n257D</w:t>
            </w:r>
          </w:p>
          <w:p w14:paraId="7EFBC122"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DC_3A_n257G</w:t>
            </w:r>
          </w:p>
          <w:p w14:paraId="1B2D33E8"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DC_3A_n257H</w:t>
            </w:r>
          </w:p>
          <w:p w14:paraId="302D1D2E"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DC_3A_n257I</w:t>
            </w:r>
          </w:p>
          <w:p w14:paraId="4DC535A4"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DC_3A_n257</w:t>
            </w:r>
            <w:r w:rsidRPr="00E067C2">
              <w:rPr>
                <w:rFonts w:ascii="Arial" w:hAnsi="Arial"/>
                <w:noProof/>
                <w:sz w:val="18"/>
                <w:lang w:eastAsia="zh-TW"/>
              </w:rPr>
              <w:t>J</w:t>
            </w:r>
          </w:p>
          <w:p w14:paraId="21A7BCC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w:t>
            </w:r>
            <w:r w:rsidRPr="00E067C2">
              <w:rPr>
                <w:rFonts w:ascii="Arial" w:hAnsi="Arial"/>
                <w:noProof/>
                <w:sz w:val="18"/>
                <w:lang w:eastAsia="zh-TW"/>
              </w:rPr>
              <w:t>K</w:t>
            </w:r>
          </w:p>
          <w:p w14:paraId="3B02F7B7"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DC_7A_n257A</w:t>
            </w:r>
          </w:p>
          <w:p w14:paraId="7BE5E8E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3E24629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14E847E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2E1B301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DC_7A_n257I</w:t>
            </w:r>
          </w:p>
          <w:p w14:paraId="64111E59" w14:textId="77777777" w:rsidR="003D1155" w:rsidRPr="00E067C2" w:rsidRDefault="003D1155" w:rsidP="00897B0C">
            <w:pPr>
              <w:keepNext/>
              <w:keepLines/>
              <w:spacing w:after="0"/>
              <w:jc w:val="center"/>
              <w:rPr>
                <w:rFonts w:ascii="Arial" w:eastAsiaTheme="minorEastAsia" w:hAnsi="Arial"/>
                <w:noProof/>
                <w:sz w:val="18"/>
                <w:lang w:eastAsia="zh-TW"/>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J</w:t>
            </w:r>
          </w:p>
          <w:p w14:paraId="7FC6326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w:t>
            </w:r>
            <w:r w:rsidRPr="00E067C2">
              <w:rPr>
                <w:rFonts w:ascii="Arial" w:hAnsi="Arial"/>
                <w:noProof/>
                <w:sz w:val="18"/>
                <w:lang w:eastAsia="zh-TW"/>
              </w:rPr>
              <w:t>7</w:t>
            </w:r>
            <w:r w:rsidRPr="00E067C2">
              <w:rPr>
                <w:rFonts w:ascii="Arial" w:hAnsi="Arial"/>
                <w:noProof/>
                <w:sz w:val="18"/>
                <w:lang w:eastAsia="zh-CN"/>
              </w:rPr>
              <w:t>A_n257</w:t>
            </w:r>
            <w:r w:rsidRPr="00E067C2">
              <w:rPr>
                <w:rFonts w:ascii="Arial" w:hAnsi="Arial"/>
                <w:noProof/>
                <w:sz w:val="18"/>
                <w:lang w:eastAsia="zh-TW"/>
              </w:rPr>
              <w:t>K</w:t>
            </w:r>
          </w:p>
        </w:tc>
      </w:tr>
      <w:tr w:rsidR="003D1155" w:rsidRPr="00E067C2" w14:paraId="184283F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340624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DC_3A-8A_n257A</w:t>
            </w:r>
          </w:p>
          <w:p w14:paraId="480706D9"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DC_3A-8A_n257D</w:t>
            </w:r>
          </w:p>
          <w:p w14:paraId="509E907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DC_3A-8A_n257E</w:t>
            </w:r>
          </w:p>
          <w:p w14:paraId="6E1A0D8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DC_3A-8A_n257F</w:t>
            </w:r>
          </w:p>
          <w:p w14:paraId="7887145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DC_3A-8A_n257G</w:t>
            </w:r>
          </w:p>
          <w:p w14:paraId="7124554C"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DC_3A-8A_n257H</w:t>
            </w:r>
          </w:p>
          <w:p w14:paraId="19E9430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DC_3A-8A_n257I</w:t>
            </w:r>
          </w:p>
          <w:p w14:paraId="24BCB46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DC_3A-8A_n257J</w:t>
            </w:r>
          </w:p>
          <w:p w14:paraId="766216AE"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DC_3A-8A_n257K</w:t>
            </w:r>
          </w:p>
          <w:p w14:paraId="2C0CF8B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DC_3A-8A_n257L</w:t>
            </w:r>
          </w:p>
          <w:p w14:paraId="08AD4BF0"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hAnsi="Arial"/>
                <w:sz w:val="18"/>
              </w:rPr>
              <w:t>DC_3A-8A_n257M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B46DB0D"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DC_3A_n257A</w:t>
            </w:r>
          </w:p>
          <w:p w14:paraId="684E69A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DC_3A_n257D</w:t>
            </w:r>
          </w:p>
          <w:p w14:paraId="2337DCC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DC_3A_n257G</w:t>
            </w:r>
          </w:p>
          <w:p w14:paraId="311C644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DC_3A_n257H</w:t>
            </w:r>
          </w:p>
          <w:p w14:paraId="293ED56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DC_3A_n257I</w:t>
            </w:r>
          </w:p>
          <w:p w14:paraId="6A8E78D5"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DC_8A_n257A</w:t>
            </w:r>
          </w:p>
          <w:p w14:paraId="76BE731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DC_8A_n257D</w:t>
            </w:r>
          </w:p>
          <w:p w14:paraId="0352594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DC_8A_n257G</w:t>
            </w:r>
          </w:p>
          <w:p w14:paraId="0936DE1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DC_8A_n257H</w:t>
            </w:r>
          </w:p>
          <w:p w14:paraId="18F208A6"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DC_8A_n257I</w:t>
            </w:r>
          </w:p>
        </w:tc>
      </w:tr>
      <w:tr w:rsidR="003D1155" w:rsidRPr="00E067C2" w14:paraId="4E14162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ACC6F4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DC_3C-8A_n257A</w:t>
            </w:r>
          </w:p>
          <w:p w14:paraId="1FD509B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DC_3C-8A_n257D</w:t>
            </w:r>
          </w:p>
          <w:p w14:paraId="4AE34FD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DC_3C-8A_n257E</w:t>
            </w:r>
          </w:p>
          <w:p w14:paraId="0D7B673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DC_3C-8A_n257F</w:t>
            </w:r>
          </w:p>
          <w:p w14:paraId="5234717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DC_3C-8A_n257G</w:t>
            </w:r>
          </w:p>
          <w:p w14:paraId="40F1C80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DC_3C-8A_n257H</w:t>
            </w:r>
          </w:p>
          <w:p w14:paraId="1694BB8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DC_3C-8A_n257I</w:t>
            </w:r>
          </w:p>
          <w:p w14:paraId="62EAAF8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DC_3C-8A_n257J</w:t>
            </w:r>
          </w:p>
          <w:p w14:paraId="605C186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DC_3C-8A_n257K</w:t>
            </w:r>
          </w:p>
          <w:p w14:paraId="4820B26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DC_3C-8A_n257L</w:t>
            </w:r>
          </w:p>
          <w:p w14:paraId="296A1AB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DC_3C-8A_n257M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8F1EB7"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DC_3A_n257A</w:t>
            </w:r>
          </w:p>
          <w:p w14:paraId="1B9A3C9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DC_3A_n257D</w:t>
            </w:r>
          </w:p>
          <w:p w14:paraId="0712DB6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DC_3A_n257G</w:t>
            </w:r>
          </w:p>
          <w:p w14:paraId="7977A58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DC_3A_n257H</w:t>
            </w:r>
          </w:p>
          <w:p w14:paraId="7E16253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DC_3A_n257I</w:t>
            </w:r>
          </w:p>
          <w:p w14:paraId="329E0ACB"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t>DC_8A_n257A</w:t>
            </w:r>
          </w:p>
          <w:p w14:paraId="7410CB8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DC_8A_n257D</w:t>
            </w:r>
          </w:p>
          <w:p w14:paraId="435E278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DC_8A_n257G</w:t>
            </w:r>
          </w:p>
          <w:p w14:paraId="0E1F6C8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DC_8A_n257H</w:t>
            </w:r>
          </w:p>
          <w:p w14:paraId="6693C5B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DC_8A_n257I</w:t>
            </w:r>
          </w:p>
        </w:tc>
      </w:tr>
      <w:tr w:rsidR="003D1155" w:rsidRPr="00E067C2" w14:paraId="63710FB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3A2C3D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A</w:t>
            </w:r>
          </w:p>
          <w:p w14:paraId="4640CC2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D</w:t>
            </w:r>
          </w:p>
          <w:p w14:paraId="3EE3D58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E</w:t>
            </w:r>
          </w:p>
          <w:p w14:paraId="4584213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F</w:t>
            </w:r>
          </w:p>
          <w:p w14:paraId="78FC290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G</w:t>
            </w:r>
          </w:p>
          <w:p w14:paraId="7CBDF14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H</w:t>
            </w:r>
          </w:p>
          <w:p w14:paraId="1DDD98B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I</w:t>
            </w:r>
          </w:p>
          <w:p w14:paraId="59397F2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J</w:t>
            </w:r>
          </w:p>
          <w:p w14:paraId="0DD0A62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K</w:t>
            </w:r>
          </w:p>
          <w:p w14:paraId="1882367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L</w:t>
            </w:r>
          </w:p>
          <w:p w14:paraId="566FBA4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w:t>
            </w:r>
            <w:r w:rsidRPr="00E067C2">
              <w:rPr>
                <w:rFonts w:ascii="Arial" w:hAnsi="Arial"/>
                <w:noProof/>
                <w:sz w:val="18"/>
                <w:lang w:eastAsia="zh-TW"/>
              </w:rPr>
              <w:t>3A-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A5A9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w:t>
            </w:r>
            <w:r w:rsidRPr="00E067C2">
              <w:rPr>
                <w:rFonts w:ascii="Arial" w:hAnsi="Arial"/>
                <w:noProof/>
                <w:sz w:val="18"/>
                <w:lang w:eastAsia="zh-TW"/>
              </w:rPr>
              <w:t>7</w:t>
            </w:r>
            <w:r w:rsidRPr="00E067C2">
              <w:rPr>
                <w:rFonts w:ascii="Arial" w:hAnsi="Arial"/>
                <w:noProof/>
                <w:sz w:val="18"/>
              </w:rPr>
              <w:t>A</w:t>
            </w:r>
          </w:p>
          <w:p w14:paraId="1A810A3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w:t>
            </w:r>
            <w:r w:rsidRPr="00E067C2">
              <w:rPr>
                <w:rFonts w:ascii="Arial" w:hAnsi="Arial"/>
                <w:noProof/>
                <w:sz w:val="18"/>
                <w:lang w:eastAsia="zh-TW"/>
              </w:rPr>
              <w:t>7</w:t>
            </w:r>
            <w:r w:rsidRPr="00E067C2">
              <w:rPr>
                <w:rFonts w:ascii="Arial" w:hAnsi="Arial"/>
                <w:noProof/>
                <w:sz w:val="18"/>
              </w:rPr>
              <w:t>A</w:t>
            </w:r>
          </w:p>
        </w:tc>
      </w:tr>
      <w:tr w:rsidR="003D1155" w:rsidRPr="00E067C2" w14:paraId="5E65B67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375648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DC_3A-8A_n258A</w:t>
            </w:r>
          </w:p>
          <w:p w14:paraId="499E88F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DC_3A-8A_n258D</w:t>
            </w:r>
          </w:p>
          <w:p w14:paraId="61F8C06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DC_3A-8A_n258E</w:t>
            </w:r>
          </w:p>
          <w:p w14:paraId="1EFAC98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DC_3A-8A_n258F</w:t>
            </w:r>
          </w:p>
          <w:p w14:paraId="1611EEC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DC_3A-8A_n258G</w:t>
            </w:r>
          </w:p>
          <w:p w14:paraId="4902EF2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DC_3A-8A_n258H</w:t>
            </w:r>
          </w:p>
          <w:p w14:paraId="109CE23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DC_3A-8A_n258I</w:t>
            </w:r>
          </w:p>
          <w:p w14:paraId="6D9E286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DC_3A-8A_n258J</w:t>
            </w:r>
          </w:p>
          <w:p w14:paraId="6781A10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DC_3A-8A_n258K</w:t>
            </w:r>
          </w:p>
          <w:p w14:paraId="730B9C0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DC_3A-8A_n258L</w:t>
            </w:r>
          </w:p>
          <w:p w14:paraId="1F6D968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33A44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DC_3A_n258A</w:t>
            </w:r>
          </w:p>
          <w:p w14:paraId="3A33558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DC_8A_n258A</w:t>
            </w:r>
          </w:p>
        </w:tc>
      </w:tr>
      <w:tr w:rsidR="003D1155" w:rsidRPr="00E067C2" w14:paraId="5968E0F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F152467"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lastRenderedPageBreak/>
              <w:t>DC_3A-11A_n257A</w:t>
            </w:r>
          </w:p>
          <w:p w14:paraId="69228052"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DC_3A-11A_n257G</w:t>
            </w:r>
          </w:p>
          <w:p w14:paraId="6BA1C232"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DC_3A-11A_n257H</w:t>
            </w:r>
          </w:p>
          <w:p w14:paraId="37A3F46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ja-JP"/>
              </w:rPr>
              <w:t>DC_3A-11A_n257I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3A6D4"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DC_3A_n257A</w:t>
            </w:r>
          </w:p>
          <w:p w14:paraId="6383C836"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DC_3A_n257G</w:t>
            </w:r>
          </w:p>
          <w:p w14:paraId="51A4BE78"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DC_3A_n257H</w:t>
            </w:r>
          </w:p>
          <w:p w14:paraId="382BEF4A"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DC_3A_n257I</w:t>
            </w:r>
          </w:p>
          <w:p w14:paraId="0887C0BA"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DC_11A_n257A</w:t>
            </w:r>
          </w:p>
          <w:p w14:paraId="5AF9670D"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DC_11A_n257G</w:t>
            </w:r>
          </w:p>
          <w:p w14:paraId="2CF34281"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DC_11A_n257H</w:t>
            </w:r>
          </w:p>
          <w:p w14:paraId="0B4B0E1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ja-JP"/>
              </w:rPr>
              <w:t>DC_11A_n257I</w:t>
            </w:r>
          </w:p>
        </w:tc>
      </w:tr>
      <w:tr w:rsidR="003D1155" w:rsidRPr="00E067C2" w14:paraId="5459BC6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78B8F0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DC_3A-18A_n257A</w:t>
            </w:r>
          </w:p>
          <w:p w14:paraId="2FFA6F2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DC_3A-18A_n257D</w:t>
            </w:r>
          </w:p>
          <w:p w14:paraId="35864DA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DC_3A-18A_n257E</w:t>
            </w:r>
          </w:p>
          <w:p w14:paraId="7C5E0BD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DC_3A-18A_n257F</w:t>
            </w:r>
          </w:p>
          <w:p w14:paraId="3EF9CAF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DC_3A-18A_n257G</w:t>
            </w:r>
          </w:p>
          <w:p w14:paraId="0FED449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DC_3A-18A_n257H</w:t>
            </w:r>
          </w:p>
          <w:p w14:paraId="1C6E532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DC_3A-18A_n257I</w:t>
            </w:r>
          </w:p>
          <w:p w14:paraId="4F785B9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DC_3A-18A_n257J</w:t>
            </w:r>
          </w:p>
          <w:p w14:paraId="575E0BE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DC_3A-18A_n257K</w:t>
            </w:r>
          </w:p>
          <w:p w14:paraId="4DFAFC7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DC_3A-18A_n257L</w:t>
            </w:r>
          </w:p>
          <w:p w14:paraId="30B49536"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hAnsi="Arial" w:cs="Arial"/>
                <w:sz w:val="18"/>
                <w:lang w:eastAsia="ja-JP"/>
              </w:rPr>
              <w:t>DC_3A-18A_n257M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CCF7A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DC_3A_n257A</w:t>
            </w:r>
          </w:p>
          <w:p w14:paraId="4444D27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1F4B56E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2850D74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4060451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DC_18A_n257A</w:t>
            </w:r>
          </w:p>
          <w:p w14:paraId="484866D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DC_18A_n257G</w:t>
            </w:r>
          </w:p>
          <w:p w14:paraId="1C9D2E6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DC_18A_n257H</w:t>
            </w:r>
          </w:p>
          <w:p w14:paraId="5508F988" w14:textId="77777777" w:rsidR="003D1155" w:rsidRPr="00E067C2" w:rsidRDefault="003D1155" w:rsidP="00897B0C">
            <w:pPr>
              <w:keepNext/>
              <w:keepLines/>
              <w:spacing w:after="0"/>
              <w:jc w:val="center"/>
              <w:rPr>
                <w:rFonts w:ascii="Arial" w:hAnsi="Arial"/>
                <w:noProof/>
                <w:sz w:val="18"/>
              </w:rPr>
            </w:pPr>
            <w:r w:rsidRPr="00E067C2">
              <w:rPr>
                <w:rFonts w:ascii="Arial" w:hAnsi="Arial"/>
                <w:sz w:val="18"/>
                <w:lang w:eastAsia="ja-JP"/>
              </w:rPr>
              <w:t>DC_18A_n257I</w:t>
            </w:r>
          </w:p>
        </w:tc>
      </w:tr>
      <w:tr w:rsidR="003D1155" w:rsidRPr="00E067C2" w14:paraId="5210FFB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19CDD9C"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DC_3A-19A_n257A</w:t>
            </w:r>
            <w:r w:rsidRPr="00E067C2">
              <w:rPr>
                <w:rFonts w:ascii="Arial" w:hAnsi="Arial"/>
                <w:noProof/>
                <w:sz w:val="18"/>
                <w:vertAlign w:val="superscript"/>
                <w:lang w:eastAsia="zh-CN"/>
              </w:rPr>
              <w:t>2</w:t>
            </w:r>
          </w:p>
          <w:p w14:paraId="49EE73A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DC_3A-19A_n257D</w:t>
            </w:r>
            <w:r w:rsidRPr="00E067C2">
              <w:rPr>
                <w:rFonts w:ascii="Arial" w:hAnsi="Arial"/>
                <w:noProof/>
                <w:sz w:val="18"/>
                <w:vertAlign w:val="superscript"/>
                <w:lang w:eastAsia="zh-CN"/>
              </w:rPr>
              <w:t>2</w:t>
            </w:r>
          </w:p>
          <w:p w14:paraId="5BD6A5A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DC_3A-19A_n257E</w:t>
            </w:r>
            <w:r w:rsidRPr="00E067C2">
              <w:rPr>
                <w:rFonts w:ascii="Arial" w:hAnsi="Arial"/>
                <w:noProof/>
                <w:sz w:val="18"/>
                <w:vertAlign w:val="superscript"/>
                <w:lang w:eastAsia="zh-CN"/>
              </w:rPr>
              <w:t>2</w:t>
            </w:r>
          </w:p>
          <w:p w14:paraId="549ED4E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DC_3A-19A_n257F</w:t>
            </w:r>
            <w:r w:rsidRPr="00E067C2">
              <w:rPr>
                <w:rFonts w:ascii="Arial" w:hAnsi="Arial"/>
                <w:noProof/>
                <w:sz w:val="18"/>
                <w:vertAlign w:val="superscript"/>
                <w:lang w:eastAsia="zh-CN"/>
              </w:rPr>
              <w:t>2</w:t>
            </w:r>
          </w:p>
          <w:p w14:paraId="6C5ABA2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DC_3A-19A_n257G</w:t>
            </w:r>
          </w:p>
          <w:p w14:paraId="6FA5076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DC_3A-19A_n257H</w:t>
            </w:r>
          </w:p>
          <w:p w14:paraId="291A813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DC_3A-19A_n257I</w:t>
            </w:r>
          </w:p>
          <w:p w14:paraId="78DB0F3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DC_3A-19A_n257J</w:t>
            </w:r>
          </w:p>
          <w:p w14:paraId="06E47A3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DC_3A-19A_n257K</w:t>
            </w:r>
          </w:p>
          <w:p w14:paraId="06316EE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DC_3A-19A_n257L</w:t>
            </w:r>
          </w:p>
          <w:p w14:paraId="3178E62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DC_3A-19A_n257M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22CD5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002BAA7E"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DC_3A_n257</w:t>
            </w:r>
            <w:r w:rsidRPr="00E067C2">
              <w:rPr>
                <w:rFonts w:ascii="Arial" w:hAnsi="Arial"/>
                <w:noProof/>
                <w:sz w:val="18"/>
                <w:lang w:eastAsia="ja-JP"/>
              </w:rPr>
              <w:t>D</w:t>
            </w:r>
          </w:p>
          <w:p w14:paraId="2638663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5CB6EA0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703E16A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18F77F9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DC_3A_n257J</w:t>
            </w:r>
          </w:p>
          <w:p w14:paraId="69E5F6C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DC_3A_n257K</w:t>
            </w:r>
          </w:p>
          <w:p w14:paraId="3638277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DC_3A_n257L</w:t>
            </w:r>
          </w:p>
          <w:p w14:paraId="234F333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DC_3A_n257M</w:t>
            </w:r>
          </w:p>
          <w:p w14:paraId="306D5C5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DC_19A_n257A</w:t>
            </w:r>
          </w:p>
          <w:p w14:paraId="6E7B48E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w:t>
            </w:r>
            <w:r w:rsidRPr="00E067C2">
              <w:rPr>
                <w:rFonts w:ascii="Arial" w:hAnsi="Arial"/>
                <w:noProof/>
                <w:sz w:val="18"/>
                <w:lang w:eastAsia="ja-JP"/>
              </w:rPr>
              <w:t>D</w:t>
            </w:r>
          </w:p>
          <w:p w14:paraId="0AA85F3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DC_19A_n257G</w:t>
            </w:r>
          </w:p>
          <w:p w14:paraId="785AB6A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DC_19A_n257H</w:t>
            </w:r>
          </w:p>
          <w:p w14:paraId="4B1DD21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DC_19A_n257I</w:t>
            </w:r>
          </w:p>
        </w:tc>
      </w:tr>
      <w:tr w:rsidR="003D1155" w:rsidRPr="00E067C2" w14:paraId="0EB2C68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2FD185"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DC_3A-21A_n257A</w:t>
            </w:r>
            <w:r w:rsidRPr="00E067C2">
              <w:rPr>
                <w:rFonts w:ascii="Arial" w:hAnsi="Arial"/>
                <w:noProof/>
                <w:sz w:val="18"/>
                <w:vertAlign w:val="superscript"/>
                <w:lang w:eastAsia="zh-CN"/>
              </w:rPr>
              <w:t>2</w:t>
            </w:r>
          </w:p>
          <w:p w14:paraId="5285CFA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DC_3A-21A_n257D</w:t>
            </w:r>
            <w:r w:rsidRPr="00E067C2">
              <w:rPr>
                <w:rFonts w:ascii="Arial" w:hAnsi="Arial"/>
                <w:noProof/>
                <w:sz w:val="18"/>
                <w:vertAlign w:val="superscript"/>
                <w:lang w:eastAsia="zh-CN"/>
              </w:rPr>
              <w:t>2</w:t>
            </w:r>
          </w:p>
          <w:p w14:paraId="727D237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DC_3A-21A_n257E</w:t>
            </w:r>
            <w:r w:rsidRPr="00E067C2">
              <w:rPr>
                <w:rFonts w:ascii="Arial" w:hAnsi="Arial"/>
                <w:noProof/>
                <w:sz w:val="18"/>
                <w:vertAlign w:val="superscript"/>
                <w:lang w:eastAsia="zh-CN"/>
              </w:rPr>
              <w:t>2</w:t>
            </w:r>
          </w:p>
          <w:p w14:paraId="45C79E72"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DC_3A-21A_n257F</w:t>
            </w:r>
            <w:r w:rsidRPr="00E067C2">
              <w:rPr>
                <w:rFonts w:ascii="Arial" w:hAnsi="Arial"/>
                <w:noProof/>
                <w:sz w:val="18"/>
                <w:vertAlign w:val="superscript"/>
                <w:lang w:eastAsia="zh-CN"/>
              </w:rPr>
              <w:t>2</w:t>
            </w:r>
          </w:p>
          <w:p w14:paraId="1616570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DC_3A-21A_n257G</w:t>
            </w:r>
          </w:p>
          <w:p w14:paraId="72166D2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DC_3A-21A_n257H</w:t>
            </w:r>
          </w:p>
          <w:p w14:paraId="6167674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DC_3A-21A_n257I</w:t>
            </w:r>
          </w:p>
          <w:p w14:paraId="56F232C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DC_3A-21A_n257J</w:t>
            </w:r>
          </w:p>
          <w:p w14:paraId="2494207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DC_3A-21A_n257K</w:t>
            </w:r>
          </w:p>
          <w:p w14:paraId="61AF4DD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DC_3A-21A_n257L</w:t>
            </w:r>
          </w:p>
          <w:p w14:paraId="1D497F8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DC_3A-21A_n257M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AD484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3DBA085C"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DC_3A_n257</w:t>
            </w:r>
            <w:r w:rsidRPr="00E067C2">
              <w:rPr>
                <w:rFonts w:ascii="Arial" w:hAnsi="Arial"/>
                <w:noProof/>
                <w:sz w:val="18"/>
                <w:lang w:eastAsia="ja-JP"/>
              </w:rPr>
              <w:t>D</w:t>
            </w:r>
          </w:p>
          <w:p w14:paraId="24DF78F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2C30FA9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6E096E2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7AD3DA6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DC_3A_n257J</w:t>
            </w:r>
          </w:p>
          <w:p w14:paraId="2C6FAF5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DC_3A_n257K</w:t>
            </w:r>
          </w:p>
          <w:p w14:paraId="53A750E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DC_3A_n257L</w:t>
            </w:r>
          </w:p>
          <w:p w14:paraId="54D8CBF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DC_3A_n257M</w:t>
            </w:r>
          </w:p>
          <w:p w14:paraId="1C15DF8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DC_21A_n257A</w:t>
            </w:r>
          </w:p>
          <w:p w14:paraId="0E2E2B19"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DC_21A_n257</w:t>
            </w:r>
            <w:r w:rsidRPr="00E067C2">
              <w:rPr>
                <w:rFonts w:ascii="Arial" w:hAnsi="Arial"/>
                <w:noProof/>
                <w:sz w:val="18"/>
                <w:lang w:eastAsia="ja-JP"/>
              </w:rPr>
              <w:t>D</w:t>
            </w:r>
          </w:p>
          <w:p w14:paraId="1C380FC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DC_21A_n257G</w:t>
            </w:r>
          </w:p>
          <w:p w14:paraId="2DC16FB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DC_21A_n257H</w:t>
            </w:r>
          </w:p>
          <w:p w14:paraId="70E7FB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DC_21A_n257I</w:t>
            </w:r>
          </w:p>
        </w:tc>
      </w:tr>
      <w:tr w:rsidR="003D1155" w14:paraId="3586D87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B76FC96"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DC_3A-26A_n258A </w:t>
            </w:r>
          </w:p>
          <w:p w14:paraId="1EC4F4A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DC_3A-26A_n258B</w:t>
            </w:r>
          </w:p>
          <w:p w14:paraId="04E9EBA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DC_3A-26A_n258C</w:t>
            </w:r>
          </w:p>
          <w:p w14:paraId="1D0248BA"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DC_3A-26A_n258D</w:t>
            </w:r>
          </w:p>
          <w:p w14:paraId="7BACBFF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DC_3A-26A_n258E</w:t>
            </w:r>
          </w:p>
          <w:p w14:paraId="2D4E447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DC_3A-26A_n258F</w:t>
            </w:r>
          </w:p>
          <w:p w14:paraId="2EA69215"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DC_3A-26A_n258G</w:t>
            </w:r>
          </w:p>
          <w:p w14:paraId="473EF03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DC_3A-26A_n258H</w:t>
            </w:r>
          </w:p>
          <w:p w14:paraId="54925DD9"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DC_3A-26A_n258I</w:t>
            </w:r>
          </w:p>
          <w:p w14:paraId="0E272EF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DC_3A-26A_n258J</w:t>
            </w:r>
          </w:p>
          <w:p w14:paraId="1040969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DC_3A-26A_n258K</w:t>
            </w:r>
          </w:p>
          <w:p w14:paraId="18DECE5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DC_3A-26A_n258L</w:t>
            </w:r>
          </w:p>
          <w:p w14:paraId="369DC5A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DC_3A-26A_n258M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380E9"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DC_3A_n258A </w:t>
            </w:r>
          </w:p>
          <w:p w14:paraId="4A65592A"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DC_3A_n258G</w:t>
            </w:r>
          </w:p>
          <w:p w14:paraId="2D1A7707"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DC_3A_n258H</w:t>
            </w:r>
          </w:p>
          <w:p w14:paraId="6B55080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DC_3A_n258I</w:t>
            </w:r>
          </w:p>
          <w:p w14:paraId="3822E9F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DC_26A_n258A </w:t>
            </w:r>
          </w:p>
          <w:p w14:paraId="2E774DC7"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DC_26A_n258G</w:t>
            </w:r>
          </w:p>
          <w:p w14:paraId="31EF8DF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DC_26A_n258H</w:t>
            </w:r>
          </w:p>
          <w:p w14:paraId="4E26A2FC"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DC_26A_n258I</w:t>
            </w:r>
          </w:p>
          <w:p w14:paraId="3B477E5B" w14:textId="77777777" w:rsidR="003D1155" w:rsidRDefault="003D1155" w:rsidP="00897B0C">
            <w:pPr>
              <w:keepNext/>
              <w:keepLines/>
              <w:spacing w:after="0"/>
              <w:jc w:val="center"/>
              <w:rPr>
                <w:rFonts w:ascii="Arial" w:hAnsi="Arial"/>
                <w:noProof/>
                <w:sz w:val="18"/>
                <w:lang w:eastAsia="zh-CN"/>
              </w:rPr>
            </w:pPr>
          </w:p>
          <w:p w14:paraId="40C7369C" w14:textId="77777777" w:rsidR="003D1155" w:rsidRDefault="003D1155" w:rsidP="00897B0C">
            <w:pPr>
              <w:keepNext/>
              <w:keepLines/>
              <w:spacing w:after="0"/>
              <w:jc w:val="center"/>
              <w:rPr>
                <w:rFonts w:ascii="Arial" w:hAnsi="Arial"/>
                <w:noProof/>
                <w:sz w:val="18"/>
                <w:lang w:eastAsia="zh-CN"/>
              </w:rPr>
            </w:pPr>
          </w:p>
        </w:tc>
      </w:tr>
      <w:tr w:rsidR="003D1155" w:rsidRPr="00E067C2" w14:paraId="26C169E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12A0B65"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DC_3A-28A_n257A</w:t>
            </w:r>
            <w:r w:rsidRPr="00E067C2">
              <w:rPr>
                <w:rFonts w:ascii="Arial" w:hAnsi="Arial"/>
                <w:noProof/>
                <w:sz w:val="18"/>
                <w:vertAlign w:val="superscript"/>
                <w:lang w:eastAsia="zh-CN"/>
              </w:rPr>
              <w:t>2</w:t>
            </w:r>
          </w:p>
          <w:p w14:paraId="1503D8D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DC_3A-28A_n257D</w:t>
            </w:r>
            <w:r w:rsidRPr="00E067C2">
              <w:rPr>
                <w:rFonts w:ascii="Arial" w:hAnsi="Arial"/>
                <w:noProof/>
                <w:sz w:val="18"/>
                <w:vertAlign w:val="superscript"/>
                <w:lang w:eastAsia="zh-CN"/>
              </w:rPr>
              <w:t>2</w:t>
            </w:r>
          </w:p>
          <w:p w14:paraId="4FA27DF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DC_3A-28A_n257E</w:t>
            </w:r>
            <w:r w:rsidRPr="00E067C2">
              <w:rPr>
                <w:rFonts w:ascii="Arial" w:hAnsi="Arial"/>
                <w:noProof/>
                <w:sz w:val="18"/>
                <w:vertAlign w:val="superscript"/>
                <w:lang w:eastAsia="zh-CN"/>
              </w:rPr>
              <w:t>2</w:t>
            </w:r>
          </w:p>
          <w:p w14:paraId="27C6EF4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DC_3A-28A_n257F</w:t>
            </w:r>
            <w:r w:rsidRPr="00E067C2">
              <w:rPr>
                <w:rFonts w:ascii="Arial" w:hAnsi="Arial"/>
                <w:noProof/>
                <w:sz w:val="18"/>
                <w:vertAlign w:val="superscript"/>
                <w:lang w:eastAsia="zh-CN"/>
              </w:rPr>
              <w:t>2</w:t>
            </w:r>
          </w:p>
          <w:p w14:paraId="15D6576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DC_3A-28A_n257G</w:t>
            </w:r>
          </w:p>
          <w:p w14:paraId="5AE2DCE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DC_3A-28A_n257H</w:t>
            </w:r>
          </w:p>
          <w:p w14:paraId="4C40B03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DC_3A-28A_n257I</w:t>
            </w:r>
          </w:p>
          <w:p w14:paraId="68B5910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DC_3A-28A_n257J</w:t>
            </w:r>
          </w:p>
          <w:p w14:paraId="1889082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DC_3A-28A_n257K</w:t>
            </w:r>
          </w:p>
          <w:p w14:paraId="5C0B188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DC_3A-28A_n257L</w:t>
            </w:r>
          </w:p>
          <w:p w14:paraId="30BA15F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DC_3A-28A_n257M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E993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34D6F41D"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DC_3A_n257</w:t>
            </w:r>
            <w:r w:rsidRPr="00E067C2">
              <w:rPr>
                <w:rFonts w:ascii="Arial" w:hAnsi="Arial"/>
                <w:noProof/>
                <w:sz w:val="18"/>
                <w:lang w:eastAsia="ja-JP"/>
              </w:rPr>
              <w:t>D</w:t>
            </w:r>
          </w:p>
          <w:p w14:paraId="355FC6A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36544DB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5B35E13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3D0DA0E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DC_3A_n257J</w:t>
            </w:r>
          </w:p>
          <w:p w14:paraId="4EE2479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DC_3A_n257K</w:t>
            </w:r>
          </w:p>
          <w:p w14:paraId="59E1098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DC_3A_n257L</w:t>
            </w:r>
          </w:p>
          <w:p w14:paraId="2937573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DC_3A_n257M</w:t>
            </w:r>
          </w:p>
          <w:p w14:paraId="4B18896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DC_28A_n257A</w:t>
            </w:r>
          </w:p>
          <w:p w14:paraId="075D1542"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DC_28A_n257</w:t>
            </w:r>
            <w:r w:rsidRPr="00E067C2">
              <w:rPr>
                <w:rFonts w:ascii="Arial" w:hAnsi="Arial"/>
                <w:noProof/>
                <w:sz w:val="18"/>
                <w:lang w:eastAsia="ja-JP"/>
              </w:rPr>
              <w:t>D</w:t>
            </w:r>
          </w:p>
          <w:p w14:paraId="190545B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DC_28A_n257G</w:t>
            </w:r>
          </w:p>
          <w:p w14:paraId="7A5054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DC_28A_n257H</w:t>
            </w:r>
          </w:p>
          <w:p w14:paraId="76D6BA9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DC_28A_n257I</w:t>
            </w:r>
          </w:p>
        </w:tc>
      </w:tr>
      <w:tr w:rsidR="003D1155" w:rsidRPr="00E067C2" w14:paraId="01A9016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508B98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DC_3A-28A_n258A</w:t>
            </w:r>
          </w:p>
          <w:p w14:paraId="1AC25E7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DC_3A-28A_n258B</w:t>
            </w:r>
          </w:p>
          <w:p w14:paraId="2DAFB13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DC_3A-28A_n258C</w:t>
            </w:r>
          </w:p>
          <w:p w14:paraId="482E294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DC_3A-28A_n258D</w:t>
            </w:r>
          </w:p>
          <w:p w14:paraId="2DF164C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DC_3A-28A_n258E</w:t>
            </w:r>
          </w:p>
          <w:p w14:paraId="20B3E8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DC_3A-28A_n258F</w:t>
            </w:r>
          </w:p>
          <w:p w14:paraId="30F2328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DC_3A-28A_n258G</w:t>
            </w:r>
          </w:p>
          <w:p w14:paraId="568849C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DC_3A-28A_n258H</w:t>
            </w:r>
          </w:p>
          <w:p w14:paraId="4583BCC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DC_3A-28A_n258I</w:t>
            </w:r>
          </w:p>
          <w:p w14:paraId="69EEC5F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DC_3A-28A_n258J</w:t>
            </w:r>
          </w:p>
          <w:p w14:paraId="082D3EC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DC_3A-28A_n258K</w:t>
            </w:r>
          </w:p>
          <w:p w14:paraId="4ACDBB3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DC_3A-28A_n258L</w:t>
            </w:r>
          </w:p>
          <w:p w14:paraId="5194414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DC_3A-28A_n258M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8931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DC_3A_n258A</w:t>
            </w:r>
          </w:p>
          <w:p w14:paraId="5B4F947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DC_3A_n258G</w:t>
            </w:r>
          </w:p>
          <w:p w14:paraId="16FFCBD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DC_3A_n258H</w:t>
            </w:r>
          </w:p>
          <w:p w14:paraId="6E3C91F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DC_3A_n258I</w:t>
            </w:r>
          </w:p>
          <w:p w14:paraId="24B8587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DC_3A_n258J</w:t>
            </w:r>
          </w:p>
          <w:p w14:paraId="4F25CB6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DC_3A_n258K</w:t>
            </w:r>
          </w:p>
          <w:p w14:paraId="77F82A6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DC_3A_n258L</w:t>
            </w:r>
          </w:p>
          <w:p w14:paraId="067F3C9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DC_3A_n258M</w:t>
            </w:r>
          </w:p>
          <w:p w14:paraId="5A43FC8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DC_28A_n258A</w:t>
            </w:r>
          </w:p>
          <w:p w14:paraId="7D3B2C5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DC_28A_n258G</w:t>
            </w:r>
          </w:p>
          <w:p w14:paraId="6221F8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DC_28A_n258H</w:t>
            </w:r>
          </w:p>
          <w:p w14:paraId="4C55846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DC_28A_n258I</w:t>
            </w:r>
          </w:p>
          <w:p w14:paraId="07C5A49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DC_28A_n258J</w:t>
            </w:r>
          </w:p>
          <w:p w14:paraId="4447CC4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DC_28A_n258K</w:t>
            </w:r>
          </w:p>
          <w:p w14:paraId="1175C6E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DC_28A_n258L</w:t>
            </w:r>
          </w:p>
          <w:p w14:paraId="6E5D05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DC_28A_n258M</w:t>
            </w:r>
          </w:p>
        </w:tc>
      </w:tr>
      <w:tr w:rsidR="003D1155" w:rsidRPr="00E067C2" w14:paraId="06EA859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BA88B3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DC_3C-28A_n258A</w:t>
            </w:r>
          </w:p>
          <w:p w14:paraId="1BF2786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DC_3C-28A_n258B</w:t>
            </w:r>
          </w:p>
          <w:p w14:paraId="4002EE0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DC_3C-28A_n258C</w:t>
            </w:r>
          </w:p>
          <w:p w14:paraId="4B7242C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DC_3C-28A_n258D</w:t>
            </w:r>
          </w:p>
          <w:p w14:paraId="7977D9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DC_3C-28A_n258E</w:t>
            </w:r>
          </w:p>
          <w:p w14:paraId="05DFF93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DC_3C-28A_n258F</w:t>
            </w:r>
          </w:p>
          <w:p w14:paraId="7C68743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DC_3C-28A_n258G</w:t>
            </w:r>
          </w:p>
          <w:p w14:paraId="4E40506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DC_3C-28A_n258H</w:t>
            </w:r>
          </w:p>
          <w:p w14:paraId="14587B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DC_3C-28A_n258I</w:t>
            </w:r>
          </w:p>
          <w:p w14:paraId="219108F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DC_3C-28A_n258J</w:t>
            </w:r>
          </w:p>
          <w:p w14:paraId="5410A6E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DC_3C-28A_n258K</w:t>
            </w:r>
          </w:p>
          <w:p w14:paraId="1DDF728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DC_3C-28A_n258L</w:t>
            </w:r>
          </w:p>
          <w:p w14:paraId="2038E4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DC_3C-28A_n258M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AF7FA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DC_3A_n258A</w:t>
            </w:r>
          </w:p>
          <w:p w14:paraId="04C1971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DC_3A_n258G</w:t>
            </w:r>
          </w:p>
          <w:p w14:paraId="11CF252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DC_3A_n258H</w:t>
            </w:r>
          </w:p>
          <w:p w14:paraId="52D0248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DC_3A_n258I</w:t>
            </w:r>
          </w:p>
          <w:p w14:paraId="16170C9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DC_3A_n258J</w:t>
            </w:r>
          </w:p>
          <w:p w14:paraId="0D4ACEC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DC_3A_n258K</w:t>
            </w:r>
          </w:p>
          <w:p w14:paraId="09EA8A0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DC_3A_n258L</w:t>
            </w:r>
          </w:p>
          <w:p w14:paraId="05BEB03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DC_3A_n258M</w:t>
            </w:r>
          </w:p>
          <w:p w14:paraId="7F7B479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DC_28A_n258A</w:t>
            </w:r>
          </w:p>
          <w:p w14:paraId="377606E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DC_28A_n258G</w:t>
            </w:r>
          </w:p>
          <w:p w14:paraId="45F3BBC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DC_28A_n258H</w:t>
            </w:r>
          </w:p>
          <w:p w14:paraId="3277EF2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DC_28A_n258I</w:t>
            </w:r>
          </w:p>
          <w:p w14:paraId="3E1D88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DC_28A_n258J</w:t>
            </w:r>
          </w:p>
          <w:p w14:paraId="0DF9240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DC_28A_n258K</w:t>
            </w:r>
          </w:p>
          <w:p w14:paraId="29E7069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DC_28A_n258L</w:t>
            </w:r>
          </w:p>
          <w:p w14:paraId="1EF3B81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DC_28A_n258M</w:t>
            </w:r>
          </w:p>
        </w:tc>
      </w:tr>
      <w:tr w:rsidR="003D1155" w:rsidRPr="00E067C2" w14:paraId="4CC5370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E143BB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DC_3A-41A_n257A</w:t>
            </w:r>
          </w:p>
          <w:p w14:paraId="19439BF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DC_3A-41A_n257D</w:t>
            </w:r>
          </w:p>
          <w:p w14:paraId="51C4483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DC_3A-41A_n257E</w:t>
            </w:r>
          </w:p>
          <w:p w14:paraId="7214851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DC_3A-41A_n257F</w:t>
            </w:r>
          </w:p>
          <w:p w14:paraId="18425B8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DC_3A-41A_n257G</w:t>
            </w:r>
          </w:p>
          <w:p w14:paraId="44BF4A3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DC_3A-41A_n257H</w:t>
            </w:r>
          </w:p>
          <w:p w14:paraId="798E6AC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DC_3A-41A_n257I</w:t>
            </w:r>
          </w:p>
          <w:p w14:paraId="67A355D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DC_3A-41A_n257J</w:t>
            </w:r>
          </w:p>
          <w:p w14:paraId="00211B8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DC_3A-41A_n257K</w:t>
            </w:r>
          </w:p>
          <w:p w14:paraId="112AF97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DC_3A-41A_n257L</w:t>
            </w:r>
          </w:p>
          <w:p w14:paraId="38B227A0"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cs="Arial"/>
                <w:sz w:val="18"/>
                <w:lang w:eastAsia="ja-JP"/>
              </w:rPr>
              <w:t>DC_3A-41A_n257M</w:t>
            </w:r>
          </w:p>
          <w:p w14:paraId="25A6E69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w:t>
            </w:r>
            <w:r w:rsidRPr="00E067C2">
              <w:rPr>
                <w:rFonts w:ascii="Arial" w:hAnsi="Arial"/>
                <w:noProof/>
                <w:sz w:val="18"/>
                <w:lang w:eastAsia="ja-JP"/>
              </w:rPr>
              <w:t>C</w:t>
            </w:r>
            <w:r w:rsidRPr="00E067C2">
              <w:rPr>
                <w:rFonts w:ascii="Arial" w:hAnsi="Arial"/>
                <w:noProof/>
                <w:sz w:val="18"/>
                <w:lang w:eastAsia="zh-CN"/>
              </w:rPr>
              <w:t>_n257A</w:t>
            </w:r>
          </w:p>
          <w:p w14:paraId="0EE92D7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DC_3A-41C_n257D</w:t>
            </w:r>
          </w:p>
          <w:p w14:paraId="2282C6D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DC_3A-41C_n257E</w:t>
            </w:r>
          </w:p>
          <w:p w14:paraId="0E12E2F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DC_3A-41C_n257F</w:t>
            </w:r>
          </w:p>
          <w:p w14:paraId="05994A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DC_3A-41C_n257G</w:t>
            </w:r>
          </w:p>
          <w:p w14:paraId="64D1183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DC_3A-41C_n257H</w:t>
            </w:r>
          </w:p>
          <w:p w14:paraId="449A0CD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DC_3A-41C_n257I</w:t>
            </w:r>
          </w:p>
          <w:p w14:paraId="64EC0D7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DC_3A-41C_n257J</w:t>
            </w:r>
          </w:p>
          <w:p w14:paraId="4ECD7B4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DC_3A-41C_n257K</w:t>
            </w:r>
          </w:p>
          <w:p w14:paraId="3BFE2B1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DC_3A-41C_n257L</w:t>
            </w:r>
          </w:p>
          <w:p w14:paraId="20C8710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lang w:eastAsia="ja-JP"/>
              </w:rPr>
              <w:t>DC_3A-41C_n257M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A487D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76FCE1D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DC_3A_n257G</w:t>
            </w:r>
          </w:p>
          <w:p w14:paraId="5E716DB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DC_3A_n257H</w:t>
            </w:r>
          </w:p>
          <w:p w14:paraId="408AF9B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DC_3A_n257I</w:t>
            </w:r>
          </w:p>
          <w:p w14:paraId="2E99F0F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DC_41A_n257A</w:t>
            </w:r>
          </w:p>
          <w:p w14:paraId="62BD07C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DC_41A_n257G</w:t>
            </w:r>
          </w:p>
          <w:p w14:paraId="08DFEF94"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DC_41A_n257H</w:t>
            </w:r>
          </w:p>
          <w:p w14:paraId="11F6C088"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zh-CN"/>
              </w:rPr>
              <w:t>DC_41A_n257I</w:t>
            </w:r>
          </w:p>
          <w:p w14:paraId="4244EAF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w:t>
            </w:r>
            <w:r w:rsidRPr="00E067C2">
              <w:rPr>
                <w:rFonts w:ascii="Arial" w:hAnsi="Arial"/>
                <w:noProof/>
                <w:sz w:val="18"/>
                <w:lang w:eastAsia="ja-JP"/>
              </w:rPr>
              <w:t>C</w:t>
            </w:r>
            <w:r w:rsidRPr="00E067C2">
              <w:rPr>
                <w:rFonts w:ascii="Arial" w:hAnsi="Arial"/>
                <w:noProof/>
                <w:sz w:val="18"/>
                <w:lang w:eastAsia="zh-CN"/>
              </w:rPr>
              <w:t>_n257A</w:t>
            </w:r>
          </w:p>
          <w:p w14:paraId="68F7AD9F"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DC_41</w:t>
            </w:r>
            <w:r w:rsidRPr="00E067C2">
              <w:rPr>
                <w:rFonts w:ascii="Arial" w:hAnsi="Arial"/>
                <w:noProof/>
                <w:sz w:val="18"/>
                <w:lang w:val="sv-FI" w:eastAsia="ja-JP"/>
              </w:rPr>
              <w:t>C</w:t>
            </w:r>
            <w:r w:rsidRPr="00E067C2">
              <w:rPr>
                <w:rFonts w:ascii="Arial" w:hAnsi="Arial"/>
                <w:noProof/>
                <w:sz w:val="18"/>
                <w:lang w:val="sv-FI" w:eastAsia="zh-CN"/>
              </w:rPr>
              <w:t>_n257G</w:t>
            </w:r>
          </w:p>
          <w:p w14:paraId="00CC9212"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DC_41</w:t>
            </w:r>
            <w:r w:rsidRPr="00E067C2">
              <w:rPr>
                <w:rFonts w:ascii="Arial" w:hAnsi="Arial"/>
                <w:noProof/>
                <w:sz w:val="18"/>
                <w:lang w:val="sv-FI" w:eastAsia="ja-JP"/>
              </w:rPr>
              <w:t>C</w:t>
            </w:r>
            <w:r w:rsidRPr="00E067C2">
              <w:rPr>
                <w:rFonts w:ascii="Arial" w:hAnsi="Arial"/>
                <w:noProof/>
                <w:sz w:val="18"/>
                <w:lang w:val="sv-FI" w:eastAsia="zh-CN"/>
              </w:rPr>
              <w:t>_n257H</w:t>
            </w:r>
          </w:p>
          <w:p w14:paraId="430C5FD5"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DC_41</w:t>
            </w:r>
            <w:r w:rsidRPr="00E067C2">
              <w:rPr>
                <w:rFonts w:ascii="Arial" w:hAnsi="Arial"/>
                <w:noProof/>
                <w:sz w:val="18"/>
                <w:lang w:val="sv-FI" w:eastAsia="ja-JP"/>
              </w:rPr>
              <w:t>C</w:t>
            </w:r>
            <w:r w:rsidRPr="00E067C2">
              <w:rPr>
                <w:rFonts w:ascii="Arial" w:hAnsi="Arial"/>
                <w:noProof/>
                <w:sz w:val="18"/>
                <w:lang w:val="sv-FI" w:eastAsia="zh-CN"/>
              </w:rPr>
              <w:t>_n257I</w:t>
            </w:r>
          </w:p>
        </w:tc>
      </w:tr>
      <w:tr w:rsidR="003D1155" w:rsidRPr="00E067C2" w14:paraId="6A2CA91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DE271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DC_3A-42A_n257A</w:t>
            </w:r>
            <w:r w:rsidRPr="00E067C2">
              <w:rPr>
                <w:rFonts w:ascii="Arial" w:hAnsi="Arial"/>
                <w:noProof/>
                <w:sz w:val="18"/>
                <w:vertAlign w:val="superscript"/>
                <w:lang w:eastAsia="zh-CN"/>
              </w:rPr>
              <w:t>2</w:t>
            </w:r>
          </w:p>
          <w:p w14:paraId="198EAC1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DC_3A-42A_n257D</w:t>
            </w:r>
            <w:r w:rsidRPr="00E067C2">
              <w:rPr>
                <w:rFonts w:ascii="Arial" w:hAnsi="Arial"/>
                <w:noProof/>
                <w:sz w:val="18"/>
                <w:vertAlign w:val="superscript"/>
                <w:lang w:eastAsia="zh-CN"/>
              </w:rPr>
              <w:t>2</w:t>
            </w:r>
          </w:p>
          <w:p w14:paraId="116CEF8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DC_3A-42A_n257E</w:t>
            </w:r>
            <w:r w:rsidRPr="00E067C2">
              <w:rPr>
                <w:rFonts w:ascii="Arial" w:hAnsi="Arial"/>
                <w:noProof/>
                <w:sz w:val="18"/>
                <w:vertAlign w:val="superscript"/>
                <w:lang w:eastAsia="zh-CN"/>
              </w:rPr>
              <w:t>2</w:t>
            </w:r>
          </w:p>
          <w:p w14:paraId="1B2E13F1"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DC_3A-42A_n257F</w:t>
            </w:r>
            <w:r w:rsidRPr="00E067C2">
              <w:rPr>
                <w:rFonts w:ascii="Arial" w:hAnsi="Arial"/>
                <w:noProof/>
                <w:sz w:val="18"/>
                <w:vertAlign w:val="superscript"/>
                <w:lang w:eastAsia="zh-CN"/>
              </w:rPr>
              <w:t>2</w:t>
            </w:r>
          </w:p>
          <w:p w14:paraId="51BFCEB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DC_3A-42A_n257G</w:t>
            </w:r>
          </w:p>
          <w:p w14:paraId="466AAF0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DC_3A-42A_n257H</w:t>
            </w:r>
          </w:p>
          <w:p w14:paraId="05C98A3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DC_3A-42A_n257I</w:t>
            </w:r>
          </w:p>
          <w:p w14:paraId="1FC9392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DC_3A-42A_n257J</w:t>
            </w:r>
          </w:p>
          <w:p w14:paraId="05A3463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DC_3A-42A_n257K</w:t>
            </w:r>
          </w:p>
          <w:p w14:paraId="63C9A82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DC_3A-42A_n257L</w:t>
            </w:r>
          </w:p>
          <w:p w14:paraId="4A441FB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DC_3A-42A_n257M</w:t>
            </w:r>
          </w:p>
          <w:p w14:paraId="32821AA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rPr>
              <w:t>DC_3A-42C_n257A</w:t>
            </w:r>
            <w:r w:rsidRPr="00E067C2">
              <w:rPr>
                <w:rFonts w:ascii="Arial" w:hAnsi="Arial"/>
                <w:noProof/>
                <w:sz w:val="18"/>
                <w:vertAlign w:val="superscript"/>
                <w:lang w:eastAsia="zh-CN"/>
              </w:rPr>
              <w:t>2</w:t>
            </w:r>
          </w:p>
          <w:p w14:paraId="4446659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DC_3A-42C_n257D</w:t>
            </w:r>
            <w:r w:rsidRPr="00E067C2">
              <w:rPr>
                <w:rFonts w:ascii="Arial" w:hAnsi="Arial"/>
                <w:noProof/>
                <w:sz w:val="18"/>
                <w:vertAlign w:val="superscript"/>
                <w:lang w:eastAsia="zh-CN"/>
              </w:rPr>
              <w:t>2</w:t>
            </w:r>
          </w:p>
          <w:p w14:paraId="5BB35C2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DC_3A-42C_n257E</w:t>
            </w:r>
            <w:r w:rsidRPr="00E067C2">
              <w:rPr>
                <w:rFonts w:ascii="Arial" w:hAnsi="Arial"/>
                <w:noProof/>
                <w:sz w:val="18"/>
                <w:vertAlign w:val="superscript"/>
                <w:lang w:eastAsia="zh-CN"/>
              </w:rPr>
              <w:t>2</w:t>
            </w:r>
          </w:p>
          <w:p w14:paraId="0AE2C392"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cs="Arial"/>
                <w:sz w:val="18"/>
                <w:lang w:eastAsia="ja-JP"/>
              </w:rPr>
              <w:t>DC_3A-42C_n257F</w:t>
            </w:r>
            <w:r w:rsidRPr="00E067C2">
              <w:rPr>
                <w:rFonts w:ascii="Arial" w:hAnsi="Arial"/>
                <w:noProof/>
                <w:sz w:val="18"/>
                <w:vertAlign w:val="superscript"/>
                <w:lang w:eastAsia="zh-CN"/>
              </w:rPr>
              <w:t>2</w:t>
            </w:r>
          </w:p>
          <w:p w14:paraId="3875807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DC_3A-42C_n257G</w:t>
            </w:r>
          </w:p>
          <w:p w14:paraId="0ECF546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DC_3A-42C_n257H</w:t>
            </w:r>
          </w:p>
          <w:p w14:paraId="42E63CE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DC_3A-42C_n257I</w:t>
            </w:r>
          </w:p>
          <w:p w14:paraId="15BB2DF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DC_3A-42C_n257J</w:t>
            </w:r>
          </w:p>
          <w:p w14:paraId="48DEC0C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DC_3A-42C_n257K</w:t>
            </w:r>
          </w:p>
          <w:p w14:paraId="24969C0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DC_3A-42C_n257L</w:t>
            </w:r>
          </w:p>
          <w:p w14:paraId="40EBF36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sz w:val="18"/>
                <w:lang w:eastAsia="ja-JP"/>
              </w:rPr>
              <w:t>DC_3A-42C_n257M</w:t>
            </w:r>
          </w:p>
          <w:p w14:paraId="36E4DDB4"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3A-42D_n257A</w:t>
            </w:r>
            <w:r w:rsidRPr="00E067C2">
              <w:rPr>
                <w:rFonts w:ascii="Arial" w:hAnsi="Arial"/>
                <w:noProof/>
                <w:sz w:val="18"/>
                <w:vertAlign w:val="superscript"/>
                <w:lang w:eastAsia="zh-CN"/>
              </w:rPr>
              <w:t>2</w:t>
            </w:r>
          </w:p>
          <w:p w14:paraId="051A19D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3A-42D_n257D</w:t>
            </w:r>
          </w:p>
          <w:p w14:paraId="555DD93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3A-42D_n257E</w:t>
            </w:r>
          </w:p>
          <w:p w14:paraId="0C6409B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w:t>
            </w:r>
            <w:r w:rsidRPr="00E067C2">
              <w:rPr>
                <w:rFonts w:ascii="Arial" w:hAnsi="Arial" w:cs="Arial"/>
                <w:sz w:val="18"/>
              </w:rPr>
              <w:t>_</w:t>
            </w:r>
            <w:r w:rsidRPr="00E067C2">
              <w:rPr>
                <w:rFonts w:ascii="Arial" w:hAnsi="Arial" w:cs="Arial"/>
                <w:sz w:val="18"/>
                <w:lang w:eastAsia="ja-JP"/>
              </w:rPr>
              <w:t>3A-42D_n257F</w:t>
            </w:r>
          </w:p>
          <w:p w14:paraId="74D4DA4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DC_3A-42D_n257G</w:t>
            </w:r>
          </w:p>
          <w:p w14:paraId="24C62C0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DC_3A-42D_n257H</w:t>
            </w:r>
          </w:p>
          <w:p w14:paraId="61950EB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DC_3A-42D_n257I</w:t>
            </w:r>
          </w:p>
          <w:p w14:paraId="2E6194F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DC_3A-42D_n257J</w:t>
            </w:r>
          </w:p>
          <w:p w14:paraId="709B7F9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DC_3A-42D_n257K</w:t>
            </w:r>
          </w:p>
          <w:p w14:paraId="187AE43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DC_3A-42D_n257L</w:t>
            </w:r>
          </w:p>
          <w:p w14:paraId="3D916DA4"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sz w:val="18"/>
                <w:lang w:eastAsia="ja-JP"/>
              </w:rPr>
              <w:t>DC_3A-42D_n257M</w:t>
            </w:r>
          </w:p>
          <w:p w14:paraId="0F2802C0"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DC_3A-42</w:t>
            </w:r>
            <w:r w:rsidRPr="00E067C2">
              <w:rPr>
                <w:rFonts w:ascii="Arial" w:hAnsi="Arial"/>
                <w:sz w:val="18"/>
                <w:lang w:eastAsia="zh-CN"/>
              </w:rPr>
              <w:t>E</w:t>
            </w:r>
            <w:r w:rsidRPr="00E067C2">
              <w:rPr>
                <w:rFonts w:ascii="Arial" w:hAnsi="Arial"/>
                <w:sz w:val="18"/>
              </w:rPr>
              <w:t>_n257A</w:t>
            </w:r>
            <w:r w:rsidRPr="00E067C2">
              <w:rPr>
                <w:rFonts w:ascii="Arial" w:hAnsi="Arial"/>
                <w:noProof/>
                <w:sz w:val="18"/>
                <w:vertAlign w:val="superscript"/>
                <w:lang w:eastAsia="zh-CN"/>
              </w:rPr>
              <w:t>2</w:t>
            </w:r>
          </w:p>
          <w:p w14:paraId="0CFE2EE2"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rPr>
              <w:t>DC_3A-42E_n257</w:t>
            </w:r>
            <w:r w:rsidRPr="00E067C2">
              <w:rPr>
                <w:rFonts w:ascii="Arial" w:hAnsi="Arial"/>
                <w:sz w:val="18"/>
                <w:lang w:val="de-DE" w:eastAsia="ja-JP"/>
              </w:rPr>
              <w:t>D</w:t>
            </w:r>
          </w:p>
          <w:p w14:paraId="0E59513F"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rPr>
              <w:t>DC_3A-42E_n257</w:t>
            </w:r>
            <w:r w:rsidRPr="00E067C2">
              <w:rPr>
                <w:rFonts w:ascii="Arial" w:hAnsi="Arial"/>
                <w:sz w:val="18"/>
                <w:lang w:val="de-DE" w:eastAsia="ja-JP"/>
              </w:rPr>
              <w:t>E</w:t>
            </w:r>
          </w:p>
          <w:p w14:paraId="138E99C2"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rPr>
              <w:t>DC_3A-42E_n257</w:t>
            </w:r>
            <w:r w:rsidRPr="00E067C2">
              <w:rPr>
                <w:rFonts w:ascii="Arial" w:hAnsi="Arial"/>
                <w:sz w:val="18"/>
                <w:lang w:val="de-DE" w:eastAsia="ja-JP"/>
              </w:rPr>
              <w:t>F</w:t>
            </w:r>
          </w:p>
          <w:p w14:paraId="60AD5FF9"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DC_3A-42E_n257G</w:t>
            </w:r>
          </w:p>
          <w:p w14:paraId="7647ABA5"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DC_3A-42E_n257H</w:t>
            </w:r>
          </w:p>
          <w:p w14:paraId="3690D121"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DC_3A-42E_n257I</w:t>
            </w:r>
          </w:p>
          <w:p w14:paraId="6CB39FF3"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DC_3A-42E_n257J</w:t>
            </w:r>
          </w:p>
          <w:p w14:paraId="420C19A0"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DC_3A-42E_n257K</w:t>
            </w:r>
          </w:p>
          <w:p w14:paraId="653FDBC6"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DC_3A-42E_n257L</w:t>
            </w:r>
          </w:p>
          <w:p w14:paraId="5DDF342A"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sz w:val="18"/>
                <w:lang w:val="de-DE" w:eastAsia="ja-JP"/>
              </w:rPr>
              <w:t>DC_3A-42E_n257M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E105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DC_3A_n257A</w:t>
            </w:r>
          </w:p>
          <w:p w14:paraId="118B9CB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DC_3A_n257D</w:t>
            </w:r>
          </w:p>
          <w:p w14:paraId="3408D06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DC_3A_n257G</w:t>
            </w:r>
          </w:p>
          <w:p w14:paraId="5130062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DC_3A_n257H</w:t>
            </w:r>
          </w:p>
          <w:p w14:paraId="3A685D2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DC_3A_n257I</w:t>
            </w:r>
          </w:p>
          <w:p w14:paraId="50CBA03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DC_3A_n257J</w:t>
            </w:r>
          </w:p>
          <w:p w14:paraId="2ECDB35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DC_3A_n257K</w:t>
            </w:r>
          </w:p>
          <w:p w14:paraId="2466299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DC_3A_n257L</w:t>
            </w:r>
          </w:p>
          <w:p w14:paraId="7E571C1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DC_3A_n257M</w:t>
            </w:r>
          </w:p>
          <w:p w14:paraId="6EDC7C3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DC_42A_n257A</w:t>
            </w:r>
          </w:p>
          <w:p w14:paraId="1B95FAC3"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w:t>
            </w:r>
            <w:r w:rsidRPr="00E067C2">
              <w:rPr>
                <w:rFonts w:ascii="Arial" w:hAnsi="Arial"/>
                <w:noProof/>
                <w:sz w:val="18"/>
                <w:lang w:eastAsia="ja-JP"/>
              </w:rPr>
              <w:t>D</w:t>
            </w:r>
          </w:p>
          <w:p w14:paraId="63C1C7E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DC_42A_n257G</w:t>
            </w:r>
          </w:p>
          <w:p w14:paraId="1C1EEA8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DC_42A_n257H</w:t>
            </w:r>
          </w:p>
          <w:p w14:paraId="6918B97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DC_42A_n257I</w:t>
            </w:r>
          </w:p>
          <w:p w14:paraId="749055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DC_42C_n257A</w:t>
            </w:r>
          </w:p>
          <w:p w14:paraId="601EF50E"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DC_42C_n257G</w:t>
            </w:r>
          </w:p>
          <w:p w14:paraId="1EAC1618"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DC_42C_n257H</w:t>
            </w:r>
          </w:p>
          <w:p w14:paraId="4AD861CC"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noProof/>
                <w:sz w:val="18"/>
                <w:lang w:val="sv-FI" w:eastAsia="zh-CN"/>
              </w:rPr>
              <w:t>DC_42C_n257I</w:t>
            </w:r>
          </w:p>
        </w:tc>
      </w:tr>
      <w:tr w:rsidR="003D1155" w:rsidRPr="00E067C2" w14:paraId="5EABB03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E6003B1"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DC_5A-7A_n257A</w:t>
            </w:r>
            <w:r w:rsidRPr="00E067C2">
              <w:rPr>
                <w:rFonts w:ascii="Arial" w:hAnsi="Arial"/>
                <w:noProof/>
                <w:sz w:val="18"/>
                <w:vertAlign w:val="superscript"/>
                <w:lang w:eastAsia="zh-CN"/>
              </w:rPr>
              <w:t>2</w:t>
            </w:r>
          </w:p>
          <w:p w14:paraId="547A6E72"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DC_5A-7A_n257D</w:t>
            </w:r>
          </w:p>
          <w:p w14:paraId="77EC00C0"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DC_5A-7A_n257E</w:t>
            </w:r>
          </w:p>
          <w:p w14:paraId="33E5B0D3"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DC_5A-7A_n257F</w:t>
            </w:r>
          </w:p>
          <w:p w14:paraId="0DBD57D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DC_5A-7A_n257G</w:t>
            </w:r>
          </w:p>
          <w:p w14:paraId="33E05828"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DC_5A-7A_n257H</w:t>
            </w:r>
          </w:p>
          <w:p w14:paraId="40A2CA1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DC_5A-7A_n257I</w:t>
            </w:r>
          </w:p>
          <w:p w14:paraId="402F290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DC_5A-7A_n257J</w:t>
            </w:r>
          </w:p>
          <w:p w14:paraId="6C468BA5"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DC_5A-7A_n257K</w:t>
            </w:r>
          </w:p>
          <w:p w14:paraId="6968346C"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DC_5A-7A_n257L</w:t>
            </w:r>
          </w:p>
          <w:p w14:paraId="5DAFFA4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DC_5A-7A_n257M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20ACD0"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DC_5A_n257A</w:t>
            </w:r>
          </w:p>
          <w:p w14:paraId="5792848C"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DC_5A_n257D</w:t>
            </w:r>
          </w:p>
          <w:p w14:paraId="2AF3D8A9"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DC_5A_n257G</w:t>
            </w:r>
          </w:p>
          <w:p w14:paraId="67CB9127"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DC_5A_n257H</w:t>
            </w:r>
          </w:p>
          <w:p w14:paraId="078C63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DC_5A_n257I</w:t>
            </w:r>
          </w:p>
          <w:p w14:paraId="2FC3BA49"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lang w:eastAsia="zh-CN"/>
              </w:rPr>
              <w:t>DC_7A_n257A</w:t>
            </w:r>
          </w:p>
          <w:p w14:paraId="02CE5F6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422FE1C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41F5F2A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1369D8B7"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lang w:eastAsia="zh-CN"/>
              </w:rPr>
              <w:t>DC_7A_n257I</w:t>
            </w:r>
          </w:p>
        </w:tc>
      </w:tr>
      <w:tr w:rsidR="003D1155" w:rsidRPr="00E067C2" w14:paraId="3B38AF0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B94B9C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DC_5A-7A-7A_n257A</w:t>
            </w:r>
          </w:p>
          <w:p w14:paraId="13A7C1D1"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DC_5A-7A-7A_n257D</w:t>
            </w:r>
          </w:p>
          <w:p w14:paraId="25C31D29"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DC_5A-7A-7A_n257E</w:t>
            </w:r>
          </w:p>
          <w:p w14:paraId="49426424"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DC_5A-7A-7A_n257F</w:t>
            </w:r>
          </w:p>
          <w:p w14:paraId="1308A667"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DC_5A-7A-7A_n257G</w:t>
            </w:r>
          </w:p>
          <w:p w14:paraId="4DE4716B"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DC_5A-7A-7A_n257H</w:t>
            </w:r>
          </w:p>
          <w:p w14:paraId="4FDFF1F5"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DC_5A-7A-7A_n257I</w:t>
            </w:r>
          </w:p>
          <w:p w14:paraId="5D5226E8"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DC_5A-7A-7A_n257J</w:t>
            </w:r>
          </w:p>
          <w:p w14:paraId="33AB897E"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DC_5A-7A-7A_n257K</w:t>
            </w:r>
          </w:p>
          <w:p w14:paraId="56C6803D" w14:textId="77777777" w:rsidR="003D1155" w:rsidRPr="00E067C2" w:rsidRDefault="003D1155" w:rsidP="00897B0C">
            <w:pPr>
              <w:keepNext/>
              <w:keepLines/>
              <w:spacing w:after="0"/>
              <w:jc w:val="center"/>
              <w:rPr>
                <w:rFonts w:ascii="Arial" w:eastAsia="Malgun Gothic" w:hAnsi="Arial"/>
                <w:sz w:val="18"/>
                <w:lang w:eastAsia="ko-KR"/>
              </w:rPr>
            </w:pPr>
            <w:r w:rsidRPr="00E067C2">
              <w:rPr>
                <w:rFonts w:ascii="Arial" w:eastAsia="Malgun Gothic" w:hAnsi="Arial"/>
                <w:sz w:val="18"/>
                <w:lang w:eastAsia="ko-KR"/>
              </w:rPr>
              <w:t>DC_5A-7A-7A_n257L</w:t>
            </w:r>
          </w:p>
          <w:p w14:paraId="1832795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DC_5A-7A-7A_n257M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665FB0" w14:textId="77777777" w:rsidR="003D1155" w:rsidRPr="00E067C2" w:rsidRDefault="003D1155" w:rsidP="00897B0C">
            <w:pPr>
              <w:keepNext/>
              <w:keepLines/>
              <w:spacing w:after="0"/>
              <w:jc w:val="center"/>
              <w:rPr>
                <w:rFonts w:ascii="Arial" w:eastAsia="Batang" w:hAnsi="Arial"/>
                <w:noProof/>
                <w:sz w:val="18"/>
                <w:lang w:eastAsia="zh-CN"/>
              </w:rPr>
            </w:pPr>
            <w:r w:rsidRPr="00E067C2">
              <w:rPr>
                <w:rFonts w:ascii="Arial" w:hAnsi="Arial"/>
                <w:noProof/>
                <w:sz w:val="18"/>
              </w:rPr>
              <w:t>DC_5A_n257A</w:t>
            </w:r>
          </w:p>
          <w:p w14:paraId="6971D5A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DC_5A_n257D</w:t>
            </w:r>
          </w:p>
          <w:p w14:paraId="4F1E450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DC_5A_n257G</w:t>
            </w:r>
          </w:p>
          <w:p w14:paraId="574B03D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DC_5A_n257H</w:t>
            </w:r>
          </w:p>
          <w:p w14:paraId="73DE66C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DC_5A_n257I</w:t>
            </w:r>
          </w:p>
          <w:p w14:paraId="361ACCAC" w14:textId="77777777" w:rsidR="003D1155" w:rsidRPr="00E067C2" w:rsidRDefault="003D1155" w:rsidP="00897B0C">
            <w:pPr>
              <w:keepNext/>
              <w:keepLines/>
              <w:spacing w:after="0"/>
              <w:jc w:val="center"/>
              <w:rPr>
                <w:rFonts w:ascii="Arial" w:eastAsia="Batang" w:hAnsi="Arial"/>
                <w:noProof/>
                <w:sz w:val="18"/>
              </w:rPr>
            </w:pPr>
            <w:r w:rsidRPr="00E067C2">
              <w:rPr>
                <w:rFonts w:ascii="Arial" w:hAnsi="Arial"/>
                <w:noProof/>
                <w:sz w:val="18"/>
              </w:rPr>
              <w:t>DC_7A_n257A</w:t>
            </w:r>
          </w:p>
          <w:p w14:paraId="3D2AA24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DC_7A_n257D</w:t>
            </w:r>
          </w:p>
          <w:p w14:paraId="279F3AD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DC_7A_n257G</w:t>
            </w:r>
          </w:p>
          <w:p w14:paraId="22A0BF1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DC_7A_n257H</w:t>
            </w:r>
          </w:p>
          <w:p w14:paraId="0BCFBAA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DC_7A_n257I</w:t>
            </w:r>
          </w:p>
        </w:tc>
      </w:tr>
      <w:tr w:rsidR="003D1155" w:rsidRPr="00E067C2" w14:paraId="32C7A517" w14:textId="77777777" w:rsidTr="00897B0C">
        <w:trPr>
          <w:gridAfter w:val="1"/>
          <w:wAfter w:w="279" w:type="dxa"/>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8A04E68"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DC_5A-7A_n258A</w:t>
            </w:r>
          </w:p>
          <w:p w14:paraId="08ECA69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DC_5A-7A_n258G</w:t>
            </w:r>
          </w:p>
          <w:p w14:paraId="79C02BF9"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DC_5A-7A_n258H</w:t>
            </w:r>
          </w:p>
          <w:p w14:paraId="5C63DAFA"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DC_5A-7A_n258I</w:t>
            </w:r>
          </w:p>
          <w:p w14:paraId="7DD49BD5"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DC_5A-7A_n258J</w:t>
            </w:r>
          </w:p>
          <w:p w14:paraId="606B339C"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DC_5A-7A_n258K</w:t>
            </w:r>
          </w:p>
          <w:p w14:paraId="0BA7E3F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DC_5A-7A_n258L</w:t>
            </w:r>
          </w:p>
          <w:p w14:paraId="42E1D4C6"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DC_5A-7A_n258M</w:t>
            </w:r>
          </w:p>
        </w:tc>
        <w:tc>
          <w:tcPr>
            <w:tcW w:w="45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C796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DC_5A_n258A</w:t>
            </w:r>
          </w:p>
          <w:p w14:paraId="2FBB786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DC_5A_n258G</w:t>
            </w:r>
          </w:p>
          <w:p w14:paraId="4607FD63"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DC_7A_n258A</w:t>
            </w:r>
          </w:p>
          <w:p w14:paraId="3B90883F" w14:textId="77777777" w:rsidR="003D1155" w:rsidRPr="00E067C2" w:rsidRDefault="003D1155" w:rsidP="00897B0C">
            <w:pPr>
              <w:keepNext/>
              <w:keepLines/>
              <w:spacing w:after="0"/>
              <w:jc w:val="center"/>
              <w:rPr>
                <w:rFonts w:ascii="Arial" w:hAnsi="Arial"/>
                <w:noProof/>
                <w:sz w:val="18"/>
              </w:rPr>
            </w:pPr>
            <w:r>
              <w:rPr>
                <w:rFonts w:ascii="Arial" w:hAnsi="Arial" w:cs="Arial"/>
                <w:sz w:val="18"/>
                <w:szCs w:val="18"/>
              </w:rPr>
              <w:t>DC_7A_n258G</w:t>
            </w:r>
          </w:p>
        </w:tc>
      </w:tr>
      <w:tr w:rsidR="003D1155" w:rsidRPr="00E067C2" w14:paraId="104AC7DE" w14:textId="77777777" w:rsidTr="00897B0C">
        <w:trPr>
          <w:gridAfter w:val="1"/>
          <w:wAfter w:w="279" w:type="dxa"/>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01532C8"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DC_5A-7A_n260A</w:t>
            </w:r>
          </w:p>
          <w:p w14:paraId="3849EAD0"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DC_5A-7A_n260G</w:t>
            </w:r>
          </w:p>
          <w:p w14:paraId="06C20455"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DC_5A-7A_n260H</w:t>
            </w:r>
          </w:p>
          <w:p w14:paraId="5C2CF164"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DC_5A-7A_n260I</w:t>
            </w:r>
          </w:p>
          <w:p w14:paraId="4335723A"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DC_5A-7A_n260J</w:t>
            </w:r>
          </w:p>
          <w:p w14:paraId="746C004C"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DC_5A-7A_n260K</w:t>
            </w:r>
          </w:p>
          <w:p w14:paraId="6E544CA8"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DC_5A-7A_n260L</w:t>
            </w:r>
          </w:p>
          <w:p w14:paraId="330DBC59"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DC_5A-7A_n260M</w:t>
            </w:r>
          </w:p>
          <w:p w14:paraId="30FF6ACA"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DC_5A-7A_n260O</w:t>
            </w:r>
          </w:p>
          <w:p w14:paraId="51B093A9"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DC_5A-7A_n260P</w:t>
            </w:r>
          </w:p>
          <w:p w14:paraId="7E1D90C9"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DC_5A-7A_n260Q</w:t>
            </w:r>
          </w:p>
        </w:tc>
        <w:tc>
          <w:tcPr>
            <w:tcW w:w="45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48596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DC_5A_n260A</w:t>
            </w:r>
          </w:p>
          <w:p w14:paraId="259B3504"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DC_5A_n260G</w:t>
            </w:r>
          </w:p>
          <w:p w14:paraId="4E4D9772"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DC_5A_n260O</w:t>
            </w:r>
          </w:p>
          <w:p w14:paraId="11B7C4B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DC_7A_n260A</w:t>
            </w:r>
          </w:p>
          <w:p w14:paraId="52023AD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DC_7A_n260G</w:t>
            </w:r>
          </w:p>
          <w:p w14:paraId="3A98BB00" w14:textId="77777777" w:rsidR="003D1155" w:rsidRPr="00E067C2" w:rsidRDefault="003D1155" w:rsidP="00897B0C">
            <w:pPr>
              <w:keepNext/>
              <w:keepLines/>
              <w:spacing w:after="0"/>
              <w:jc w:val="center"/>
              <w:rPr>
                <w:rFonts w:ascii="Arial" w:hAnsi="Arial"/>
                <w:noProof/>
                <w:sz w:val="18"/>
              </w:rPr>
            </w:pPr>
            <w:r>
              <w:rPr>
                <w:rFonts w:ascii="Arial" w:hAnsi="Arial" w:cs="Arial"/>
                <w:sz w:val="18"/>
                <w:szCs w:val="18"/>
              </w:rPr>
              <w:t>DC_7A_n260O</w:t>
            </w:r>
          </w:p>
        </w:tc>
      </w:tr>
      <w:tr w:rsidR="003D1155" w:rsidRPr="00E067C2" w14:paraId="5F870EDD" w14:textId="77777777" w:rsidTr="00897B0C">
        <w:trPr>
          <w:gridAfter w:val="1"/>
          <w:wAfter w:w="279" w:type="dxa"/>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FE2537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DC_5A-7A_n261A</w:t>
            </w:r>
          </w:p>
          <w:p w14:paraId="48A8981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DC_5A-7A_n261G</w:t>
            </w:r>
          </w:p>
          <w:p w14:paraId="06E00D2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DC_5A-7A_n261H</w:t>
            </w:r>
          </w:p>
          <w:p w14:paraId="5C65D76D"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DC_5A-7A_n261I</w:t>
            </w:r>
          </w:p>
          <w:p w14:paraId="4A066243"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DC_5A-7A_n261J</w:t>
            </w:r>
          </w:p>
          <w:p w14:paraId="71F4933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DC_5A-7A_n261K</w:t>
            </w:r>
          </w:p>
          <w:p w14:paraId="4EC1380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DC_5A-7A_n261L</w:t>
            </w:r>
          </w:p>
          <w:p w14:paraId="658FD057"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DC_5A-7A_n261M</w:t>
            </w:r>
          </w:p>
          <w:p w14:paraId="59388B58"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DC_5A-7A_n261O</w:t>
            </w:r>
          </w:p>
          <w:p w14:paraId="6946A4D4"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DC_5A-7A_n261P</w:t>
            </w:r>
          </w:p>
          <w:p w14:paraId="562E4E81"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DC_5A-7A_n261Q</w:t>
            </w:r>
          </w:p>
        </w:tc>
        <w:tc>
          <w:tcPr>
            <w:tcW w:w="45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867D82"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DC_5A_n261A</w:t>
            </w:r>
          </w:p>
          <w:p w14:paraId="4789CB7A"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DC_5A_n261G</w:t>
            </w:r>
          </w:p>
          <w:p w14:paraId="0C4FECB4"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DC_5A_n261O</w:t>
            </w:r>
          </w:p>
          <w:p w14:paraId="71385FA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DC_7A_n261A</w:t>
            </w:r>
          </w:p>
          <w:p w14:paraId="1ABA4E3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DC_7A_n261G</w:t>
            </w:r>
          </w:p>
          <w:p w14:paraId="7857E8B3" w14:textId="77777777" w:rsidR="003D1155" w:rsidRPr="00E067C2" w:rsidRDefault="003D1155" w:rsidP="00897B0C">
            <w:pPr>
              <w:keepNext/>
              <w:keepLines/>
              <w:spacing w:after="0"/>
              <w:jc w:val="center"/>
              <w:rPr>
                <w:rFonts w:ascii="Arial" w:hAnsi="Arial"/>
                <w:noProof/>
                <w:sz w:val="18"/>
              </w:rPr>
            </w:pPr>
            <w:r>
              <w:rPr>
                <w:rFonts w:ascii="Arial" w:hAnsi="Arial" w:cs="Arial"/>
                <w:sz w:val="18"/>
                <w:szCs w:val="18"/>
              </w:rPr>
              <w:t>DC_7A_n261O</w:t>
            </w:r>
          </w:p>
        </w:tc>
      </w:tr>
      <w:tr w:rsidR="003D1155" w:rsidRPr="00E067C2" w14:paraId="12BE47E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522D9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DC_5A-30A_n260A</w:t>
            </w:r>
          </w:p>
          <w:p w14:paraId="7AABFCF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w:t>
            </w:r>
            <w:r w:rsidRPr="00E067C2">
              <w:rPr>
                <w:rFonts w:ascii="Arial" w:hAnsi="Arial" w:cs="Arial"/>
                <w:sz w:val="18"/>
                <w:szCs w:val="18"/>
                <w:lang w:eastAsia="fi-FI"/>
              </w:rPr>
              <w:t>A</w:t>
            </w:r>
            <w:r w:rsidRPr="00E067C2">
              <w:rPr>
                <w:rFonts w:ascii="Arial" w:hAnsi="Arial" w:cs="Arial"/>
                <w:noProof/>
                <w:sz w:val="18"/>
                <w:szCs w:val="18"/>
              </w:rPr>
              <w:t>-30A</w:t>
            </w:r>
            <w:r w:rsidRPr="00E067C2">
              <w:rPr>
                <w:rFonts w:ascii="Arial" w:hAnsi="Arial" w:cs="Arial"/>
                <w:sz w:val="18"/>
                <w:szCs w:val="18"/>
                <w:lang w:eastAsia="fi-FI"/>
              </w:rPr>
              <w:t>_</w:t>
            </w:r>
            <w:r w:rsidRPr="00E067C2">
              <w:rPr>
                <w:rFonts w:ascii="Arial" w:hAnsi="Arial"/>
                <w:sz w:val="18"/>
                <w:lang w:eastAsia="fi-FI"/>
              </w:rPr>
              <w:t>n260G</w:t>
            </w:r>
          </w:p>
          <w:p w14:paraId="3314FE1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-30A</w:t>
            </w:r>
            <w:r w:rsidRPr="00E067C2">
              <w:rPr>
                <w:rFonts w:ascii="Arial" w:hAnsi="Arial"/>
                <w:sz w:val="18"/>
                <w:lang w:eastAsia="fi-FI"/>
              </w:rPr>
              <w:t>_n260H</w:t>
            </w:r>
          </w:p>
          <w:p w14:paraId="4764177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-30A</w:t>
            </w:r>
            <w:r w:rsidRPr="00E067C2">
              <w:rPr>
                <w:rFonts w:ascii="Arial" w:hAnsi="Arial"/>
                <w:sz w:val="18"/>
                <w:lang w:eastAsia="fi-FI"/>
              </w:rPr>
              <w:t>_n260I</w:t>
            </w:r>
          </w:p>
          <w:p w14:paraId="65E4EDA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-30A</w:t>
            </w:r>
            <w:r w:rsidRPr="00E067C2">
              <w:rPr>
                <w:rFonts w:ascii="Arial" w:hAnsi="Arial"/>
                <w:sz w:val="18"/>
                <w:lang w:eastAsia="fi-FI"/>
              </w:rPr>
              <w:t>_n260J</w:t>
            </w:r>
          </w:p>
          <w:p w14:paraId="1A7EB73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-30A</w:t>
            </w:r>
            <w:r w:rsidRPr="00E067C2">
              <w:rPr>
                <w:rFonts w:ascii="Arial" w:hAnsi="Arial"/>
                <w:sz w:val="18"/>
                <w:lang w:eastAsia="fi-FI"/>
              </w:rPr>
              <w:t>_n260K</w:t>
            </w:r>
          </w:p>
          <w:p w14:paraId="0A47FA7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-30A</w:t>
            </w:r>
            <w:r w:rsidRPr="00E067C2">
              <w:rPr>
                <w:rFonts w:ascii="Arial" w:hAnsi="Arial"/>
                <w:sz w:val="18"/>
                <w:lang w:eastAsia="fi-FI"/>
              </w:rPr>
              <w:t>_n260L</w:t>
            </w:r>
          </w:p>
          <w:p w14:paraId="065FC11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DC_5A</w:t>
            </w:r>
            <w:r w:rsidRPr="00E067C2">
              <w:rPr>
                <w:rFonts w:ascii="Arial" w:hAnsi="Arial" w:cs="Arial"/>
                <w:noProof/>
                <w:sz w:val="18"/>
                <w:szCs w:val="18"/>
                <w:lang w:eastAsia="zh-CN"/>
              </w:rPr>
              <w:t>-30A</w:t>
            </w:r>
            <w:r w:rsidRPr="00E067C2">
              <w:rPr>
                <w:rFonts w:ascii="Arial" w:hAnsi="Arial"/>
                <w:sz w:val="18"/>
                <w:lang w:eastAsia="fi-FI"/>
              </w:rPr>
              <w:t>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7FEC8C"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sz w:val="18"/>
                <w:lang w:eastAsia="zh-CN"/>
              </w:rPr>
              <w:t>DC_5A_n260A</w:t>
            </w:r>
          </w:p>
          <w:p w14:paraId="20A27221"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DC_5A_n260G</w:t>
            </w:r>
          </w:p>
          <w:p w14:paraId="13012978"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DC_5A_n260H</w:t>
            </w:r>
          </w:p>
          <w:p w14:paraId="2EA08D0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DC_5A_n260I</w:t>
            </w:r>
          </w:p>
          <w:p w14:paraId="604F145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DC_5A_n260J</w:t>
            </w:r>
          </w:p>
          <w:p w14:paraId="54CD374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DC_5A_n260K</w:t>
            </w:r>
          </w:p>
          <w:p w14:paraId="5FCEBCE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DC_5A_n260L</w:t>
            </w:r>
          </w:p>
          <w:p w14:paraId="19315AB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DC_5A_n260M</w:t>
            </w:r>
          </w:p>
          <w:p w14:paraId="1571B077"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sz w:val="18"/>
                <w:lang w:eastAsia="zh-CN"/>
              </w:rPr>
              <w:t>DC_30A_n260A</w:t>
            </w:r>
          </w:p>
          <w:p w14:paraId="458B8F7C"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DC_30A_n260G</w:t>
            </w:r>
          </w:p>
          <w:p w14:paraId="160C621D"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DC_30A_n260H</w:t>
            </w:r>
          </w:p>
          <w:p w14:paraId="741CB2BF"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DC_30A_n260I</w:t>
            </w:r>
          </w:p>
          <w:p w14:paraId="0C023CC8"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DC_30A_n260J</w:t>
            </w:r>
          </w:p>
          <w:p w14:paraId="4CE26DA4"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DC_30A_n260K</w:t>
            </w:r>
          </w:p>
          <w:p w14:paraId="25951422" w14:textId="77777777" w:rsidR="003D1155" w:rsidRPr="00E067C2" w:rsidRDefault="003D1155" w:rsidP="00897B0C">
            <w:pPr>
              <w:keepNext/>
              <w:keepLines/>
              <w:spacing w:after="0"/>
              <w:jc w:val="center"/>
              <w:rPr>
                <w:rFonts w:ascii="Arial" w:hAnsi="Arial"/>
                <w:noProof/>
                <w:color w:val="000000" w:themeColor="text1"/>
                <w:sz w:val="18"/>
                <w:lang w:eastAsia="zh-CN"/>
              </w:rPr>
            </w:pPr>
            <w:r w:rsidRPr="00E067C2">
              <w:rPr>
                <w:rFonts w:ascii="Arial" w:hAnsi="Arial"/>
                <w:noProof/>
                <w:color w:val="000000" w:themeColor="text1"/>
                <w:sz w:val="18"/>
                <w:lang w:eastAsia="zh-CN"/>
              </w:rPr>
              <w:t>DC_30A_n260L</w:t>
            </w:r>
          </w:p>
          <w:p w14:paraId="633210E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color w:val="000000" w:themeColor="text1"/>
                <w:sz w:val="18"/>
                <w:lang w:eastAsia="zh-CN"/>
              </w:rPr>
              <w:t>DC_30A_n260M</w:t>
            </w:r>
          </w:p>
        </w:tc>
      </w:tr>
      <w:tr w:rsidR="003D1155" w:rsidRPr="00E067C2" w14:paraId="046BDDF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8D848CC"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DC_5A-66A_n257A</w:t>
            </w:r>
          </w:p>
          <w:p w14:paraId="0C6D8D95"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DC_5A-66A_n257G</w:t>
            </w:r>
          </w:p>
          <w:p w14:paraId="61DD4DF1"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DC_5A-66A_n257H</w:t>
            </w:r>
          </w:p>
          <w:p w14:paraId="0203F4F7"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DC_5A-66A_n257I</w:t>
            </w:r>
          </w:p>
          <w:p w14:paraId="6CD9561C"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DC_5A-66A_n257J</w:t>
            </w:r>
          </w:p>
          <w:p w14:paraId="68C95AB8"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DC_5A-66A_n257K</w:t>
            </w:r>
          </w:p>
          <w:p w14:paraId="0FAA4101"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DC_5A-66A_n257L</w:t>
            </w:r>
          </w:p>
          <w:p w14:paraId="118C7605" w14:textId="77777777" w:rsidR="003D1155" w:rsidRPr="00E067C2"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984933"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DC_5A_n257A</w:t>
            </w:r>
          </w:p>
          <w:p w14:paraId="713D09E2"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DC_5A_n257G</w:t>
            </w:r>
          </w:p>
          <w:p w14:paraId="4DB11392"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DC_66A_n257A</w:t>
            </w:r>
          </w:p>
          <w:p w14:paraId="1D48943E" w14:textId="77777777" w:rsidR="003D1155" w:rsidRPr="00E067C2"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DC_66A_n257G</w:t>
            </w:r>
          </w:p>
        </w:tc>
      </w:tr>
      <w:tr w:rsidR="003D1155" w:rsidRPr="00E067C2" w14:paraId="207DFEC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92E7B6F"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DC_5A-66A_n258A</w:t>
            </w:r>
          </w:p>
          <w:p w14:paraId="47422817"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DC_5A-66A_n258G</w:t>
            </w:r>
          </w:p>
          <w:p w14:paraId="5008E13B"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DC_5A-66A_n258H</w:t>
            </w:r>
          </w:p>
          <w:p w14:paraId="7FB57D54"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DC_5A-66A_n258I</w:t>
            </w:r>
          </w:p>
          <w:p w14:paraId="70960B1B"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DC_5A-66A_n258J</w:t>
            </w:r>
          </w:p>
          <w:p w14:paraId="4734F3EF"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DC_5A-66A_n258K</w:t>
            </w:r>
          </w:p>
          <w:p w14:paraId="557EEBAB"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DC_5A-66A_n258L</w:t>
            </w:r>
          </w:p>
          <w:p w14:paraId="0123E2C8" w14:textId="77777777" w:rsidR="003D1155" w:rsidRPr="00E067C2"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DC_5A-66A_n258M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FB619"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DC_5A_n258A</w:t>
            </w:r>
          </w:p>
          <w:p w14:paraId="4DB9B3B3"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DC_5A_n258G</w:t>
            </w:r>
          </w:p>
          <w:p w14:paraId="682FBE6E" w14:textId="77777777" w:rsidR="003D1155" w:rsidRPr="007E02CE"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DC_66A_n258A</w:t>
            </w:r>
          </w:p>
          <w:p w14:paraId="0AA96B17" w14:textId="77777777" w:rsidR="003D1155" w:rsidRPr="00E067C2" w:rsidRDefault="003D1155" w:rsidP="00897B0C">
            <w:pPr>
              <w:keepNext/>
              <w:keepLines/>
              <w:spacing w:after="0"/>
              <w:jc w:val="center"/>
              <w:rPr>
                <w:rFonts w:ascii="Arial" w:hAnsi="Arial"/>
                <w:noProof/>
                <w:sz w:val="18"/>
                <w:lang w:eastAsia="zh-CN"/>
              </w:rPr>
            </w:pPr>
            <w:r w:rsidRPr="007E02CE">
              <w:rPr>
                <w:rFonts w:ascii="Arial" w:hAnsi="Arial"/>
                <w:noProof/>
                <w:sz w:val="18"/>
                <w:lang w:eastAsia="zh-CN"/>
              </w:rPr>
              <w:t>DC_66A_n258G</w:t>
            </w:r>
          </w:p>
        </w:tc>
      </w:tr>
      <w:tr w:rsidR="003D1155" w:rsidRPr="00E067C2" w14:paraId="503736F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CA35B8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DC_5A-66A_n260A</w:t>
            </w:r>
          </w:p>
          <w:p w14:paraId="41FB17F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w:t>
            </w:r>
            <w:r w:rsidRPr="00E067C2">
              <w:rPr>
                <w:rFonts w:ascii="Arial" w:hAnsi="Arial" w:cs="Arial"/>
                <w:sz w:val="18"/>
                <w:szCs w:val="18"/>
                <w:lang w:eastAsia="fi-FI"/>
              </w:rPr>
              <w:t>A</w:t>
            </w:r>
            <w:r w:rsidRPr="00E067C2">
              <w:rPr>
                <w:rFonts w:ascii="Arial" w:hAnsi="Arial" w:cs="Arial"/>
                <w:noProof/>
                <w:sz w:val="18"/>
                <w:szCs w:val="18"/>
              </w:rPr>
              <w:t>-66A</w:t>
            </w:r>
            <w:r w:rsidRPr="00E067C2">
              <w:rPr>
                <w:rFonts w:ascii="Arial" w:hAnsi="Arial" w:cs="Arial"/>
                <w:sz w:val="18"/>
                <w:szCs w:val="18"/>
                <w:lang w:eastAsia="fi-FI"/>
              </w:rPr>
              <w:t>_</w:t>
            </w:r>
            <w:r w:rsidRPr="00E067C2">
              <w:rPr>
                <w:rFonts w:ascii="Arial" w:hAnsi="Arial"/>
                <w:sz w:val="18"/>
                <w:lang w:eastAsia="fi-FI"/>
              </w:rPr>
              <w:t>n260G</w:t>
            </w:r>
          </w:p>
          <w:p w14:paraId="58D35B5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-66A</w:t>
            </w:r>
            <w:r w:rsidRPr="00E067C2">
              <w:rPr>
                <w:rFonts w:ascii="Arial" w:hAnsi="Arial"/>
                <w:sz w:val="18"/>
                <w:lang w:eastAsia="fi-FI"/>
              </w:rPr>
              <w:t>_n260H</w:t>
            </w:r>
          </w:p>
          <w:p w14:paraId="3F63CEB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-66A</w:t>
            </w:r>
            <w:r w:rsidRPr="00E067C2">
              <w:rPr>
                <w:rFonts w:ascii="Arial" w:hAnsi="Arial"/>
                <w:sz w:val="18"/>
                <w:lang w:eastAsia="fi-FI"/>
              </w:rPr>
              <w:t>_n260I</w:t>
            </w:r>
          </w:p>
          <w:p w14:paraId="72FDAEC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-66A</w:t>
            </w:r>
            <w:r w:rsidRPr="00E067C2">
              <w:rPr>
                <w:rFonts w:ascii="Arial" w:hAnsi="Arial"/>
                <w:sz w:val="18"/>
                <w:lang w:eastAsia="fi-FI"/>
              </w:rPr>
              <w:t>_n260J</w:t>
            </w:r>
          </w:p>
          <w:p w14:paraId="0926C48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-66A</w:t>
            </w:r>
            <w:r w:rsidRPr="00E067C2">
              <w:rPr>
                <w:rFonts w:ascii="Arial" w:hAnsi="Arial"/>
                <w:sz w:val="18"/>
                <w:lang w:eastAsia="fi-FI"/>
              </w:rPr>
              <w:t>_n260K</w:t>
            </w:r>
          </w:p>
          <w:p w14:paraId="2F4E971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rPr>
              <w:t>-66A</w:t>
            </w:r>
            <w:r w:rsidRPr="00E067C2">
              <w:rPr>
                <w:rFonts w:ascii="Arial" w:hAnsi="Arial"/>
                <w:sz w:val="18"/>
                <w:lang w:eastAsia="fi-FI"/>
              </w:rPr>
              <w:t>_n260L</w:t>
            </w:r>
          </w:p>
          <w:p w14:paraId="7507D0C1"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DC_5A</w:t>
            </w:r>
            <w:r w:rsidRPr="00E067C2">
              <w:rPr>
                <w:rFonts w:ascii="Arial" w:hAnsi="Arial" w:cs="Arial"/>
                <w:noProof/>
                <w:sz w:val="18"/>
                <w:szCs w:val="18"/>
                <w:lang w:eastAsia="zh-CN"/>
              </w:rPr>
              <w:t>-66A</w:t>
            </w:r>
            <w:r w:rsidRPr="00E067C2">
              <w:rPr>
                <w:rFonts w:ascii="Arial" w:hAnsi="Arial"/>
                <w:sz w:val="18"/>
                <w:lang w:eastAsia="fi-FI"/>
              </w:rPr>
              <w:t>_n260M</w:t>
            </w:r>
          </w:p>
          <w:p w14:paraId="47E0762C" w14:textId="77777777" w:rsidR="003D1155" w:rsidRDefault="003D1155" w:rsidP="00897B0C">
            <w:pPr>
              <w:spacing w:after="0"/>
              <w:jc w:val="center"/>
              <w:rPr>
                <w:rFonts w:ascii="Arial" w:hAnsi="Arial" w:cs="Arial"/>
                <w:sz w:val="18"/>
                <w:szCs w:val="18"/>
              </w:rPr>
            </w:pPr>
            <w:r>
              <w:rPr>
                <w:rFonts w:ascii="Arial" w:hAnsi="Arial" w:cs="Arial"/>
                <w:sz w:val="18"/>
                <w:szCs w:val="18"/>
              </w:rPr>
              <w:t>DC_5A-66A_n260O</w:t>
            </w:r>
          </w:p>
          <w:p w14:paraId="09224BC8" w14:textId="77777777" w:rsidR="003D1155" w:rsidRDefault="003D1155" w:rsidP="00897B0C">
            <w:pPr>
              <w:spacing w:after="0"/>
              <w:jc w:val="center"/>
              <w:rPr>
                <w:rFonts w:ascii="Arial" w:hAnsi="Arial" w:cs="Arial"/>
                <w:sz w:val="18"/>
                <w:szCs w:val="18"/>
              </w:rPr>
            </w:pPr>
            <w:r>
              <w:rPr>
                <w:rFonts w:ascii="Arial" w:hAnsi="Arial" w:cs="Arial"/>
                <w:sz w:val="18"/>
                <w:szCs w:val="18"/>
              </w:rPr>
              <w:t>DC_5A-66A_n260P</w:t>
            </w:r>
          </w:p>
          <w:p w14:paraId="03C1EA50"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DC_5A-66A_n260Q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146AA7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DC_5A_n260A</w:t>
            </w:r>
          </w:p>
          <w:p w14:paraId="4F05B7C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2967F10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DC_5A_n260G</w:t>
            </w:r>
          </w:p>
          <w:p w14:paraId="1396B26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1746BB8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DC_5A_n260H</w:t>
            </w:r>
          </w:p>
          <w:p w14:paraId="0F945CD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49BB870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DC_5A_n260I</w:t>
            </w:r>
          </w:p>
          <w:p w14:paraId="3A38750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DC_66A_n260I</w:t>
            </w:r>
          </w:p>
          <w:p w14:paraId="22EE8B0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DC_5A_n260J</w:t>
            </w:r>
          </w:p>
          <w:p w14:paraId="34592E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DC_66A_n260J</w:t>
            </w:r>
          </w:p>
          <w:p w14:paraId="5C61F6C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DC_5A_n260K</w:t>
            </w:r>
          </w:p>
          <w:p w14:paraId="3544F10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DC_66A_n260K</w:t>
            </w:r>
          </w:p>
          <w:p w14:paraId="30DF975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DC_5A_n260L</w:t>
            </w:r>
          </w:p>
          <w:p w14:paraId="0CBE0A3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DC_66A_n260L</w:t>
            </w:r>
          </w:p>
          <w:p w14:paraId="719A0A5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DC_5A_n260M</w:t>
            </w:r>
          </w:p>
          <w:p w14:paraId="3D8B6DD8"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DC_66A_n260M</w:t>
            </w:r>
          </w:p>
          <w:p w14:paraId="2901C0D3" w14:textId="77777777" w:rsidR="003D1155" w:rsidRDefault="003D1155" w:rsidP="00897B0C">
            <w:pPr>
              <w:spacing w:after="0"/>
              <w:jc w:val="center"/>
              <w:rPr>
                <w:rFonts w:ascii="Arial" w:hAnsi="Arial" w:cs="Arial"/>
                <w:sz w:val="18"/>
                <w:szCs w:val="18"/>
              </w:rPr>
            </w:pPr>
            <w:r>
              <w:rPr>
                <w:rFonts w:ascii="Arial" w:hAnsi="Arial" w:cs="Arial"/>
                <w:sz w:val="18"/>
                <w:szCs w:val="18"/>
              </w:rPr>
              <w:t>DC_5A_n260O</w:t>
            </w:r>
          </w:p>
          <w:p w14:paraId="434F31D3"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DC_66A_n260O</w:t>
            </w:r>
          </w:p>
        </w:tc>
      </w:tr>
      <w:tr w:rsidR="003D1155" w:rsidRPr="00E067C2" w14:paraId="0C3786A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441D8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DC_5A-66A-66A_n260A</w:t>
            </w:r>
          </w:p>
          <w:p w14:paraId="5D2DE40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DC_5A-66A-66A_n260G</w:t>
            </w:r>
          </w:p>
          <w:p w14:paraId="44913FCD"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DC_5A-66A-66A_n260H</w:t>
            </w:r>
          </w:p>
          <w:p w14:paraId="134966D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DC_5A-66A-66A_n260I</w:t>
            </w:r>
          </w:p>
          <w:p w14:paraId="01FB88B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DC_5A-66A-66A_n260J</w:t>
            </w:r>
          </w:p>
          <w:p w14:paraId="29B7E3C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DC_5A-66A-66A_n260K</w:t>
            </w:r>
          </w:p>
          <w:p w14:paraId="0EAA8F0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DC_5A-66A-66A_n260L</w:t>
            </w:r>
          </w:p>
          <w:p w14:paraId="403DFDC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DC_5A-66A-66A_n260M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3E576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DC_5A_n260A</w:t>
            </w:r>
          </w:p>
          <w:p w14:paraId="63AC9BA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6FDD4D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DC_5A_n260G</w:t>
            </w:r>
          </w:p>
          <w:p w14:paraId="17E2130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570131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DC_5A_n260H</w:t>
            </w:r>
          </w:p>
          <w:p w14:paraId="63CE8DC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0620F2F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DC_5A_n260I</w:t>
            </w:r>
          </w:p>
          <w:p w14:paraId="3915BD0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DC_66A_n260I</w:t>
            </w:r>
          </w:p>
          <w:p w14:paraId="1200AFF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DC_5A_n260J</w:t>
            </w:r>
          </w:p>
          <w:p w14:paraId="3F6AB5E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DC_66A_n260J</w:t>
            </w:r>
          </w:p>
          <w:p w14:paraId="7BD204D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DC_5A_n260K</w:t>
            </w:r>
          </w:p>
          <w:p w14:paraId="43115BD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DC_66A_n260K</w:t>
            </w:r>
          </w:p>
          <w:p w14:paraId="0BFE158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DC_5A_n260L</w:t>
            </w:r>
          </w:p>
          <w:p w14:paraId="2D8C0F7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DC_66A_n260L</w:t>
            </w:r>
          </w:p>
          <w:p w14:paraId="713A300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DC_5A_n260M</w:t>
            </w:r>
          </w:p>
          <w:p w14:paraId="6050862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DC_66A_n260M</w:t>
            </w:r>
          </w:p>
        </w:tc>
      </w:tr>
      <w:tr w:rsidR="003D1155" w:rsidRPr="00E067C2" w14:paraId="77EE198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9363BA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lastRenderedPageBreak/>
              <w:t>DC_5A-66A_n261A</w:t>
            </w:r>
          </w:p>
          <w:p w14:paraId="409BD80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DC_5A-66A_n261G</w:t>
            </w:r>
          </w:p>
          <w:p w14:paraId="35BB544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DC_5A-66A_n261H</w:t>
            </w:r>
          </w:p>
          <w:p w14:paraId="6E9C98B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DC_5A-66A_n261I</w:t>
            </w:r>
          </w:p>
          <w:p w14:paraId="089C2A9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DC_5A-66A_n261J</w:t>
            </w:r>
          </w:p>
          <w:p w14:paraId="6A1A584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DC_5A-66A_n261K</w:t>
            </w:r>
          </w:p>
          <w:p w14:paraId="0FB9F7A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DC_5A-66A_n261L</w:t>
            </w:r>
          </w:p>
          <w:p w14:paraId="6C5DD924"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DC_5A-66A_n261M</w:t>
            </w:r>
          </w:p>
          <w:p w14:paraId="67602B5E" w14:textId="77777777" w:rsidR="003D1155" w:rsidRDefault="003D1155" w:rsidP="00897B0C">
            <w:pPr>
              <w:spacing w:after="0"/>
              <w:jc w:val="center"/>
              <w:rPr>
                <w:rFonts w:ascii="Arial" w:hAnsi="Arial" w:cs="Arial"/>
                <w:sz w:val="18"/>
                <w:szCs w:val="18"/>
              </w:rPr>
            </w:pPr>
            <w:r>
              <w:rPr>
                <w:rFonts w:ascii="Arial" w:hAnsi="Arial" w:cs="Arial"/>
                <w:sz w:val="18"/>
                <w:szCs w:val="18"/>
              </w:rPr>
              <w:t>DC_5A-66A_n261O</w:t>
            </w:r>
          </w:p>
          <w:p w14:paraId="6F6CA790" w14:textId="77777777" w:rsidR="003D1155" w:rsidRDefault="003D1155" w:rsidP="00897B0C">
            <w:pPr>
              <w:spacing w:after="0"/>
              <w:jc w:val="center"/>
              <w:rPr>
                <w:rFonts w:ascii="Arial" w:hAnsi="Arial" w:cs="Arial"/>
                <w:sz w:val="18"/>
                <w:szCs w:val="18"/>
              </w:rPr>
            </w:pPr>
            <w:r>
              <w:rPr>
                <w:rFonts w:ascii="Arial" w:hAnsi="Arial" w:cs="Arial"/>
                <w:sz w:val="18"/>
                <w:szCs w:val="18"/>
              </w:rPr>
              <w:t>DC_5A-66A_n261P</w:t>
            </w:r>
          </w:p>
          <w:p w14:paraId="3665272A"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DC_5A-66A_n261Q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9C46C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435530C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363D9B1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74727AF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66E3705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3E5A0FD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201DF76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38A91DE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4AEC3D6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DC_5A_n261J</w:t>
            </w:r>
          </w:p>
          <w:p w14:paraId="63FD154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DC_66A_n26J</w:t>
            </w:r>
          </w:p>
          <w:p w14:paraId="7F27063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DC_5A_n261K</w:t>
            </w:r>
          </w:p>
          <w:p w14:paraId="17270EC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506EC02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DC_5A_n261L</w:t>
            </w:r>
          </w:p>
          <w:p w14:paraId="43CFA76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1055526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DC_5A_n261M</w:t>
            </w:r>
          </w:p>
          <w:p w14:paraId="344770FE" w14:textId="77777777" w:rsidR="003D1155"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DC_66A_n261M</w:t>
            </w:r>
          </w:p>
          <w:p w14:paraId="33C69ADD" w14:textId="77777777" w:rsidR="003D1155" w:rsidRDefault="003D1155" w:rsidP="00897B0C">
            <w:pPr>
              <w:spacing w:after="0"/>
              <w:jc w:val="center"/>
              <w:rPr>
                <w:rFonts w:ascii="Arial" w:hAnsi="Arial" w:cs="Arial"/>
                <w:sz w:val="18"/>
                <w:szCs w:val="18"/>
              </w:rPr>
            </w:pPr>
            <w:r>
              <w:rPr>
                <w:rFonts w:ascii="Arial" w:hAnsi="Arial" w:cs="Arial"/>
                <w:sz w:val="18"/>
                <w:szCs w:val="18"/>
              </w:rPr>
              <w:t>DC_5A_n261O</w:t>
            </w:r>
          </w:p>
          <w:p w14:paraId="652FDAE9"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DC_66A_n261O</w:t>
            </w:r>
          </w:p>
        </w:tc>
      </w:tr>
      <w:tr w:rsidR="003D1155" w:rsidRPr="00E067C2" w14:paraId="25043DC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457083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w:t>
            </w:r>
          </w:p>
          <w:p w14:paraId="19E235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DC_5A-66A-66A_n261G</w:t>
            </w:r>
          </w:p>
          <w:p w14:paraId="16204AA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DC_5A-66A-66A_n261H</w:t>
            </w:r>
          </w:p>
          <w:p w14:paraId="6FDCFA6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DC_5A-66A-66A_n261I</w:t>
            </w:r>
          </w:p>
          <w:p w14:paraId="0B7F266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DC_5A-66A-66A_n261J</w:t>
            </w:r>
          </w:p>
          <w:p w14:paraId="27F1D16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DC_5A-66A-66A_n261K</w:t>
            </w:r>
          </w:p>
          <w:p w14:paraId="02FA4F6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DC_5A-66A-66A_n261L</w:t>
            </w:r>
          </w:p>
          <w:p w14:paraId="57C5021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EE779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466DB12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7932A1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265769C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0282871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64841D0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3B5A291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0CE7A49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2DA1D5A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DC_5A_n261J</w:t>
            </w:r>
          </w:p>
          <w:p w14:paraId="348F16C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DC_66A_n26J</w:t>
            </w:r>
          </w:p>
          <w:p w14:paraId="7068B9D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DC_5A_n261K</w:t>
            </w:r>
          </w:p>
          <w:p w14:paraId="7CAE2AC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40ABB44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DC_5A_n261L</w:t>
            </w:r>
          </w:p>
          <w:p w14:paraId="163043F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54AB2BD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DC_5A_n261M</w:t>
            </w:r>
          </w:p>
          <w:p w14:paraId="45BDFF9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DC_66A_n261M</w:t>
            </w:r>
          </w:p>
        </w:tc>
      </w:tr>
      <w:tr w:rsidR="003D1155" w:rsidRPr="00E067C2" w14:paraId="28D5BC33"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EC3761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DC_5A-66A_n261(2A)</w:t>
            </w:r>
          </w:p>
          <w:p w14:paraId="1B95B53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DC_5A-66A_n261(3A)</w:t>
            </w:r>
          </w:p>
          <w:p w14:paraId="59567B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DC_5A-66A_n261(4A)</w:t>
            </w:r>
          </w:p>
          <w:p w14:paraId="65D4E8C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DC_5A-66A_n261(2G)</w:t>
            </w:r>
          </w:p>
          <w:p w14:paraId="33F4120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DC_5A-66A_n261(2H)</w:t>
            </w:r>
          </w:p>
          <w:p w14:paraId="3565A08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DC_5A-66A_n261(A-G)</w:t>
            </w:r>
          </w:p>
          <w:p w14:paraId="16CBC45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DC_5A-66A_n261(A-H)</w:t>
            </w:r>
          </w:p>
          <w:p w14:paraId="2238160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DC_5A-66A_n261(A-I)</w:t>
            </w:r>
          </w:p>
          <w:p w14:paraId="5CB1A48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DC_5A-66A_n261(A-J)</w:t>
            </w:r>
          </w:p>
          <w:p w14:paraId="2602437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DC_5A-66A_n261(A-K)</w:t>
            </w:r>
          </w:p>
          <w:p w14:paraId="3FE2CCF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DC_5A-66A_n261(A-L)</w:t>
            </w:r>
          </w:p>
          <w:p w14:paraId="7ADE54C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DC_5A-66A_n261(A-2G)</w:t>
            </w:r>
          </w:p>
          <w:p w14:paraId="3E666A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DC_5A-66A_n261(2A-G)</w:t>
            </w:r>
          </w:p>
          <w:p w14:paraId="7A09AF8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DC_5A-66A_n261(2A-H)</w:t>
            </w:r>
          </w:p>
          <w:p w14:paraId="609F521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DC_5A-66A_n261(2A-I)</w:t>
            </w:r>
          </w:p>
          <w:p w14:paraId="5B1D0F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DC_5A-66A_n261(A-G-H)</w:t>
            </w:r>
          </w:p>
          <w:p w14:paraId="04D55A4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DC_5A-66A_n261(A-G-I)</w:t>
            </w:r>
          </w:p>
          <w:p w14:paraId="07F42EA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DC_5A-66A_n261(3A-G)</w:t>
            </w:r>
          </w:p>
          <w:p w14:paraId="3DADA71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DC_5A-66A_n261(G-H)</w:t>
            </w:r>
          </w:p>
          <w:p w14:paraId="49F0C81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DC_5A-66A_n261(G-I)</w:t>
            </w:r>
          </w:p>
          <w:p w14:paraId="3539224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DC_5A-66A_n261(G-J)</w:t>
            </w:r>
          </w:p>
          <w:p w14:paraId="6BE4C44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DC_5A-66A_n261(H-I)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4B94E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689BBD4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39B92D7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10117AC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099F202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38A00F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6F74958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6699797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DC_66A_n261I</w:t>
            </w:r>
          </w:p>
        </w:tc>
      </w:tr>
      <w:tr w:rsidR="003D1155" w:rsidRPr="00E067C2" w14:paraId="1DE2B20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AA1AE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lastRenderedPageBreak/>
              <w:t>DC_5A-66A-66A_n261(2A)</w:t>
            </w:r>
          </w:p>
          <w:p w14:paraId="17B2D9C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DC_5A-66A-66A_n261(3A)</w:t>
            </w:r>
          </w:p>
          <w:p w14:paraId="435A613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DC_5A-66A-66A_n261(4A)</w:t>
            </w:r>
          </w:p>
          <w:p w14:paraId="7D51643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DC_5A-66A-66A_n261(A-G)</w:t>
            </w:r>
          </w:p>
          <w:p w14:paraId="367E398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DC_5A-66A-66A_n261(A-H)</w:t>
            </w:r>
          </w:p>
          <w:p w14:paraId="23725FB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DC_5A-66A-66A_n261(A-I)</w:t>
            </w:r>
          </w:p>
          <w:p w14:paraId="75CFB21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DC_5A-66A-66A_n261(A-J)</w:t>
            </w:r>
          </w:p>
          <w:p w14:paraId="3BF12EA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DC_5A-66A-66A_n261(A-K)</w:t>
            </w:r>
          </w:p>
          <w:p w14:paraId="2E9752A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DC_5A-66A-66A_n261(A-L)</w:t>
            </w:r>
          </w:p>
          <w:p w14:paraId="7E49801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DC_5A-66A-66A_n261(A-2G)</w:t>
            </w:r>
          </w:p>
          <w:p w14:paraId="64C2F2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DC_5A-66A-66A_n261(2A-G)</w:t>
            </w:r>
          </w:p>
          <w:p w14:paraId="25CAE48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DC_5A-66A-66A_n261(2A-H)</w:t>
            </w:r>
          </w:p>
          <w:p w14:paraId="73AD286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DC_5A-66A-66A_n261(A-G-H)</w:t>
            </w:r>
          </w:p>
          <w:p w14:paraId="54F3640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DC_5A-66A-66A_n261(A-G-I)</w:t>
            </w:r>
          </w:p>
          <w:p w14:paraId="18509F4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DC_5A-66A-66A_n261(2A-I)</w:t>
            </w:r>
          </w:p>
          <w:p w14:paraId="67FB5EF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DC_5A-66A-66A_n261(3A-G)</w:t>
            </w:r>
          </w:p>
          <w:p w14:paraId="3177842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DC_5A-66A-66A_n261(2G)</w:t>
            </w:r>
          </w:p>
          <w:p w14:paraId="51156BC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DC_5A-66A-66A_n261(G-H)</w:t>
            </w:r>
          </w:p>
          <w:p w14:paraId="3DD4F0E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DC_5A-66A-66A_n261(G-I)</w:t>
            </w:r>
          </w:p>
          <w:p w14:paraId="2D29F96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DC_5A-66A-66A_n261(G-J)</w:t>
            </w:r>
          </w:p>
          <w:p w14:paraId="3E519C1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DC_5A-66A-66A_n261(2H)</w:t>
            </w:r>
          </w:p>
          <w:p w14:paraId="5BDDF69F"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DC_5A-66A-66A_n261(H-I)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4B0A8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DC_5A_n261A</w:t>
            </w:r>
          </w:p>
          <w:p w14:paraId="72E0A66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2F5D90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DC_5A_n261G</w:t>
            </w:r>
          </w:p>
          <w:p w14:paraId="337662D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5FBAD62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DC_5A_n261H</w:t>
            </w:r>
          </w:p>
          <w:p w14:paraId="1DB58BC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58C0185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DC_5A_n261I</w:t>
            </w:r>
          </w:p>
          <w:p w14:paraId="5C72097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tc>
      </w:tr>
      <w:tr w:rsidR="003D1155" w:rsidRPr="00E067C2" w14:paraId="778C093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CD4005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A</w:t>
            </w:r>
          </w:p>
          <w:p w14:paraId="0C1F09D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D</w:t>
            </w:r>
          </w:p>
          <w:p w14:paraId="1DC941F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E</w:t>
            </w:r>
          </w:p>
          <w:p w14:paraId="4CF477C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F</w:t>
            </w:r>
          </w:p>
          <w:p w14:paraId="59A4A97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G</w:t>
            </w:r>
          </w:p>
          <w:p w14:paraId="1D07458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H</w:t>
            </w:r>
          </w:p>
          <w:p w14:paraId="3B0418F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I</w:t>
            </w:r>
          </w:p>
          <w:p w14:paraId="273DFD3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J</w:t>
            </w:r>
          </w:p>
          <w:p w14:paraId="1028FAA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K</w:t>
            </w:r>
          </w:p>
          <w:p w14:paraId="0F23DAC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L</w:t>
            </w:r>
          </w:p>
          <w:p w14:paraId="6D8D4B3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w:t>
            </w:r>
            <w:r w:rsidRPr="00E067C2">
              <w:rPr>
                <w:rFonts w:ascii="Arial" w:hAnsi="Arial"/>
                <w:noProof/>
                <w:sz w:val="18"/>
                <w:lang w:eastAsia="zh-TW"/>
              </w:rPr>
              <w:t>7</w:t>
            </w:r>
            <w:r w:rsidRPr="00E067C2">
              <w:rPr>
                <w:rFonts w:ascii="Arial" w:hAnsi="Arial"/>
                <w:noProof/>
                <w:sz w:val="18"/>
              </w:rPr>
              <w:t>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BD3B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w:t>
            </w:r>
            <w:r w:rsidRPr="00E067C2">
              <w:rPr>
                <w:rFonts w:ascii="Arial" w:hAnsi="Arial"/>
                <w:noProof/>
                <w:sz w:val="18"/>
                <w:lang w:eastAsia="zh-TW"/>
              </w:rPr>
              <w:t>7</w:t>
            </w:r>
            <w:r w:rsidRPr="00E067C2">
              <w:rPr>
                <w:rFonts w:ascii="Arial" w:hAnsi="Arial"/>
                <w:noProof/>
                <w:sz w:val="18"/>
              </w:rPr>
              <w:t>A</w:t>
            </w:r>
          </w:p>
          <w:p w14:paraId="6F46508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w:t>
            </w:r>
            <w:r w:rsidRPr="00E067C2">
              <w:rPr>
                <w:rFonts w:ascii="Arial" w:hAnsi="Arial"/>
                <w:noProof/>
                <w:sz w:val="18"/>
                <w:lang w:eastAsia="zh-TW"/>
              </w:rPr>
              <w:t>7</w:t>
            </w:r>
            <w:r w:rsidRPr="00E067C2">
              <w:rPr>
                <w:rFonts w:ascii="Arial" w:hAnsi="Arial"/>
                <w:noProof/>
                <w:sz w:val="18"/>
              </w:rPr>
              <w:t>A</w:t>
            </w:r>
          </w:p>
        </w:tc>
      </w:tr>
      <w:tr w:rsidR="003D1155" w:rsidRPr="00E067C2" w14:paraId="5D6D7A7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24B13A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A</w:t>
            </w:r>
          </w:p>
          <w:p w14:paraId="253D7A7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D</w:t>
            </w:r>
          </w:p>
          <w:p w14:paraId="42909CD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E</w:t>
            </w:r>
          </w:p>
          <w:p w14:paraId="40DDF45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F</w:t>
            </w:r>
          </w:p>
          <w:p w14:paraId="1DF3A0B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G</w:t>
            </w:r>
          </w:p>
          <w:p w14:paraId="2668A68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H</w:t>
            </w:r>
          </w:p>
          <w:p w14:paraId="17C8748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I</w:t>
            </w:r>
          </w:p>
          <w:p w14:paraId="002B852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J</w:t>
            </w:r>
          </w:p>
          <w:p w14:paraId="20A0441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K</w:t>
            </w:r>
          </w:p>
          <w:p w14:paraId="3F62250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L</w:t>
            </w:r>
          </w:p>
          <w:p w14:paraId="3332E4D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w:t>
            </w:r>
            <w:r w:rsidRPr="00E067C2">
              <w:rPr>
                <w:rFonts w:ascii="Arial" w:hAnsi="Arial"/>
                <w:noProof/>
                <w:sz w:val="18"/>
                <w:lang w:eastAsia="zh-TW"/>
              </w:rPr>
              <w:t>7A-</w:t>
            </w:r>
            <w:r w:rsidRPr="00E067C2">
              <w:rPr>
                <w:rFonts w:ascii="Arial" w:hAnsi="Arial"/>
                <w:noProof/>
                <w:sz w:val="18"/>
              </w:rPr>
              <w:t>8A_n25</w:t>
            </w:r>
            <w:r w:rsidRPr="00E067C2">
              <w:rPr>
                <w:rFonts w:ascii="Arial" w:hAnsi="Arial"/>
                <w:noProof/>
                <w:sz w:val="18"/>
                <w:lang w:eastAsia="zh-TW"/>
              </w:rPr>
              <w:t>7</w:t>
            </w:r>
            <w:r w:rsidRPr="00E067C2">
              <w:rPr>
                <w:rFonts w:ascii="Arial" w:hAnsi="Arial"/>
                <w:noProof/>
                <w:sz w:val="18"/>
              </w:rPr>
              <w:t>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81020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w:t>
            </w:r>
            <w:r w:rsidRPr="00E067C2">
              <w:rPr>
                <w:rFonts w:ascii="Arial" w:hAnsi="Arial"/>
                <w:noProof/>
                <w:sz w:val="18"/>
                <w:lang w:eastAsia="zh-TW"/>
              </w:rPr>
              <w:t>7</w:t>
            </w:r>
            <w:r w:rsidRPr="00E067C2">
              <w:rPr>
                <w:rFonts w:ascii="Arial" w:hAnsi="Arial"/>
                <w:noProof/>
                <w:sz w:val="18"/>
              </w:rPr>
              <w:t>A</w:t>
            </w:r>
          </w:p>
          <w:p w14:paraId="6A370FF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DC_8A_n25</w:t>
            </w:r>
            <w:r w:rsidRPr="00E067C2">
              <w:rPr>
                <w:rFonts w:ascii="Arial" w:hAnsi="Arial"/>
                <w:noProof/>
                <w:sz w:val="18"/>
                <w:lang w:eastAsia="zh-TW"/>
              </w:rPr>
              <w:t>7</w:t>
            </w:r>
            <w:r w:rsidRPr="00E067C2">
              <w:rPr>
                <w:rFonts w:ascii="Arial" w:hAnsi="Arial"/>
                <w:noProof/>
                <w:sz w:val="18"/>
              </w:rPr>
              <w:t>A</w:t>
            </w:r>
          </w:p>
        </w:tc>
      </w:tr>
      <w:tr w:rsidR="003D1155" w:rsidRPr="00E067C2" w14:paraId="004A3EE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C00C08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DC_7A-8A_n258A</w:t>
            </w:r>
          </w:p>
          <w:p w14:paraId="53E636C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DC_7A-8A_n258D</w:t>
            </w:r>
          </w:p>
          <w:p w14:paraId="41D084A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DC_7A-8A_n258E</w:t>
            </w:r>
          </w:p>
          <w:p w14:paraId="777DC70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DC_7A-8A_n258F</w:t>
            </w:r>
          </w:p>
          <w:p w14:paraId="2F48E82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DC_7A-8A_n258G</w:t>
            </w:r>
          </w:p>
          <w:p w14:paraId="1AFFECC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DC_7A-8A_n258H</w:t>
            </w:r>
          </w:p>
          <w:p w14:paraId="672B4D6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DC_7A-8A_n258I</w:t>
            </w:r>
          </w:p>
          <w:p w14:paraId="0344803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DC_7A-8A_n258J</w:t>
            </w:r>
          </w:p>
          <w:p w14:paraId="75F6BE9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DC_7A-8A_n258K</w:t>
            </w:r>
          </w:p>
          <w:p w14:paraId="15FAFBE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DC_7A-8A_n258L</w:t>
            </w:r>
          </w:p>
          <w:p w14:paraId="589DC0B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noProof/>
                <w:sz w:val="18"/>
              </w:rPr>
              <w:t>DC_7A-8A_n258M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F77F2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DC_7A_n258A</w:t>
            </w:r>
          </w:p>
          <w:p w14:paraId="4FD6D8D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noProof/>
                <w:sz w:val="18"/>
              </w:rPr>
              <w:t>DC_8A_n258A</w:t>
            </w:r>
          </w:p>
        </w:tc>
      </w:tr>
      <w:tr w:rsidR="003D1155" w:rsidRPr="00E067C2" w14:paraId="2014937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B5BC244"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DC_7A-12A_n257A</w:t>
            </w:r>
          </w:p>
          <w:p w14:paraId="4A3873D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DC_7A-12A_n257G</w:t>
            </w:r>
          </w:p>
          <w:p w14:paraId="72C0A564"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DC_7A-12A_n257H</w:t>
            </w:r>
          </w:p>
          <w:p w14:paraId="6395E68F"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DC_7A-12A_n257I</w:t>
            </w:r>
          </w:p>
          <w:p w14:paraId="08BAF842"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DC_7A-12A_n257J</w:t>
            </w:r>
          </w:p>
          <w:p w14:paraId="07D2BC92"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DC_7A-12A_n257K</w:t>
            </w:r>
          </w:p>
          <w:p w14:paraId="3A98D02E"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DC_7A-12A_n257L</w:t>
            </w:r>
          </w:p>
          <w:p w14:paraId="137755D2"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DC_7A-12A_n257M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241C59"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DC_7A_n257A</w:t>
            </w:r>
          </w:p>
          <w:p w14:paraId="586071F9"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DC_7A_n257G</w:t>
            </w:r>
          </w:p>
          <w:p w14:paraId="07015007"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DC_12A_n257A</w:t>
            </w:r>
          </w:p>
          <w:p w14:paraId="5867C59A"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DC_12A_n257G</w:t>
            </w:r>
          </w:p>
        </w:tc>
      </w:tr>
      <w:tr w:rsidR="003D1155" w:rsidRPr="00E067C2" w14:paraId="2D9CF3A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06A12FF"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lastRenderedPageBreak/>
              <w:t>DC_7A-12A_n258A</w:t>
            </w:r>
          </w:p>
          <w:p w14:paraId="1067A784"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DC_7A-12A_n258G</w:t>
            </w:r>
          </w:p>
          <w:p w14:paraId="7392357D"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DC_7A-12A_n258H</w:t>
            </w:r>
          </w:p>
          <w:p w14:paraId="4B1AE1A3"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DC_7A-12A_n258I</w:t>
            </w:r>
          </w:p>
          <w:p w14:paraId="614F135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DC_7A-12A_n258J</w:t>
            </w:r>
          </w:p>
          <w:p w14:paraId="31A5C46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DC_7A-12A_n258K</w:t>
            </w:r>
          </w:p>
          <w:p w14:paraId="3F6B739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DC_7A-12A_n258L</w:t>
            </w:r>
          </w:p>
          <w:p w14:paraId="183D293E"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DC_7A-12A_n258M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63DF6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DC_7A_n258A</w:t>
            </w:r>
          </w:p>
          <w:p w14:paraId="7B7E4EE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DC_7A_n258G</w:t>
            </w:r>
          </w:p>
          <w:p w14:paraId="37A4ED4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DC_12A_n258A</w:t>
            </w:r>
          </w:p>
          <w:p w14:paraId="4D2F60AF"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DC_12A_n258G</w:t>
            </w:r>
          </w:p>
        </w:tc>
      </w:tr>
      <w:tr w:rsidR="003D1155" w:rsidRPr="00E067C2" w14:paraId="213303B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93B9ACA"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DC_7A-12A_n260A</w:t>
            </w:r>
          </w:p>
          <w:p w14:paraId="7EAE2AC5"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DC_7A-12A_n260G</w:t>
            </w:r>
          </w:p>
          <w:p w14:paraId="7AABBD47"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DC_7A-12A_n260H</w:t>
            </w:r>
          </w:p>
          <w:p w14:paraId="2989346C"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DC_7A-12A_n260I</w:t>
            </w:r>
          </w:p>
          <w:p w14:paraId="0FACCECE"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DC_7A-12A_n260J</w:t>
            </w:r>
          </w:p>
          <w:p w14:paraId="738677D2"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DC_7A-12A_n260K</w:t>
            </w:r>
          </w:p>
          <w:p w14:paraId="08AF9BF8"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DC_7A-12A_n260L</w:t>
            </w:r>
          </w:p>
          <w:p w14:paraId="53FF2321"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DC_7A-12A_n260M</w:t>
            </w:r>
          </w:p>
          <w:p w14:paraId="7DF37F01"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DC_7A-12A_n260O</w:t>
            </w:r>
          </w:p>
          <w:p w14:paraId="015C374A"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DC_7A-12A_n260P</w:t>
            </w:r>
          </w:p>
          <w:p w14:paraId="49C1B0FA"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DC_7A-12A_n260Q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4F4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DC_7A_n260A</w:t>
            </w:r>
          </w:p>
          <w:p w14:paraId="2E80F75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DC_7A_n260G</w:t>
            </w:r>
          </w:p>
          <w:p w14:paraId="249C8B7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DC_7A_n260O</w:t>
            </w:r>
          </w:p>
          <w:p w14:paraId="249EE7B7"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DC_12A_n260A</w:t>
            </w:r>
          </w:p>
          <w:p w14:paraId="7F2C13A5"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DC_12A_n260G</w:t>
            </w:r>
          </w:p>
          <w:p w14:paraId="58FA9BAC"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DC_12A_n260O</w:t>
            </w:r>
          </w:p>
        </w:tc>
      </w:tr>
      <w:tr w:rsidR="003D1155" w:rsidRPr="00E067C2" w14:paraId="5BEF011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D21F1A6"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DC_7A-12A_n261A</w:t>
            </w:r>
          </w:p>
          <w:p w14:paraId="5A403E4D"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DC_7A-12A_n261G</w:t>
            </w:r>
          </w:p>
          <w:p w14:paraId="6DA2F75F"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DC_7A-12A_n261H</w:t>
            </w:r>
          </w:p>
          <w:p w14:paraId="1FF8EAD4"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DC_7A-12A_n261I</w:t>
            </w:r>
          </w:p>
          <w:p w14:paraId="2B558F79"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DC_7A-12A_n261J</w:t>
            </w:r>
          </w:p>
          <w:p w14:paraId="0C6DE13D"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DC_7A-12A_n261K</w:t>
            </w:r>
          </w:p>
          <w:p w14:paraId="6E66913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DC_7A-12A_n261L</w:t>
            </w:r>
          </w:p>
          <w:p w14:paraId="6FDCC8D5"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DC_7A-12A_n261M</w:t>
            </w:r>
          </w:p>
          <w:p w14:paraId="041190E3"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DC_7A-12A_n261O</w:t>
            </w:r>
          </w:p>
          <w:p w14:paraId="30F01188"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DC_7A-12A_n261P</w:t>
            </w:r>
          </w:p>
          <w:p w14:paraId="04DD69AC"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DC_7A-12A_n261Q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BA81A"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DC_7A_n261A</w:t>
            </w:r>
          </w:p>
          <w:p w14:paraId="4EDCC543"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DC_7A_n261G</w:t>
            </w:r>
          </w:p>
          <w:p w14:paraId="068870B0"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DC_7A_n261O</w:t>
            </w:r>
          </w:p>
          <w:p w14:paraId="3B57BF25"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DC_12A_n261A</w:t>
            </w:r>
          </w:p>
          <w:p w14:paraId="304CB28D" w14:textId="77777777" w:rsidR="003D1155" w:rsidRPr="0037264B" w:rsidRDefault="003D1155" w:rsidP="00897B0C">
            <w:pPr>
              <w:keepNext/>
              <w:keepLines/>
              <w:spacing w:after="0"/>
              <w:jc w:val="center"/>
              <w:rPr>
                <w:rFonts w:ascii="Arial" w:hAnsi="Arial"/>
                <w:noProof/>
                <w:sz w:val="18"/>
              </w:rPr>
            </w:pPr>
            <w:r w:rsidRPr="0037264B">
              <w:rPr>
                <w:rFonts w:ascii="Arial" w:hAnsi="Arial"/>
                <w:noProof/>
                <w:sz w:val="18"/>
              </w:rPr>
              <w:t>DC_12A_n261G</w:t>
            </w:r>
          </w:p>
          <w:p w14:paraId="096AA956" w14:textId="77777777" w:rsidR="003D1155" w:rsidRPr="00E067C2" w:rsidRDefault="003D1155" w:rsidP="00897B0C">
            <w:pPr>
              <w:keepNext/>
              <w:keepLines/>
              <w:spacing w:after="0"/>
              <w:jc w:val="center"/>
              <w:rPr>
                <w:rFonts w:ascii="Arial" w:hAnsi="Arial"/>
                <w:noProof/>
                <w:sz w:val="18"/>
              </w:rPr>
            </w:pPr>
            <w:r w:rsidRPr="0037264B">
              <w:rPr>
                <w:rFonts w:ascii="Arial" w:hAnsi="Arial"/>
                <w:noProof/>
                <w:sz w:val="18"/>
              </w:rPr>
              <w:t>DC_12A_n261O</w:t>
            </w:r>
          </w:p>
        </w:tc>
      </w:tr>
      <w:tr w:rsidR="003D1155" w14:paraId="7D1E2C8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B0A8A33"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DC_7A-26A_n258A </w:t>
            </w:r>
          </w:p>
          <w:p w14:paraId="5E64D07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DC_7A-26A_n258B</w:t>
            </w:r>
          </w:p>
          <w:p w14:paraId="5C9E74D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DC_7A-26A_n258C</w:t>
            </w:r>
          </w:p>
          <w:p w14:paraId="45F64A5B"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DC_7A-26A_n258D</w:t>
            </w:r>
          </w:p>
          <w:p w14:paraId="148F5981"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DC_7A-26A_n258E</w:t>
            </w:r>
          </w:p>
          <w:p w14:paraId="5A697889"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DC_7A-26A_n258F</w:t>
            </w:r>
          </w:p>
          <w:p w14:paraId="1B421556"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DC_7A-26A_n258G</w:t>
            </w:r>
          </w:p>
          <w:p w14:paraId="5139377E"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DC_7A-26A_n258H</w:t>
            </w:r>
          </w:p>
          <w:p w14:paraId="1B12BFE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DC_7A-26A_n258I</w:t>
            </w:r>
          </w:p>
          <w:p w14:paraId="3958E6AC"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DC_7A-26A_n258J</w:t>
            </w:r>
          </w:p>
          <w:p w14:paraId="22962196"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DC_7A-26A_n258K</w:t>
            </w:r>
          </w:p>
          <w:p w14:paraId="74934DCF"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DC_7A-26A_n258L</w:t>
            </w:r>
          </w:p>
          <w:p w14:paraId="521CE1A1" w14:textId="77777777" w:rsidR="003D1155" w:rsidRDefault="003D1155" w:rsidP="00897B0C">
            <w:pPr>
              <w:keepNext/>
              <w:keepLines/>
              <w:spacing w:after="0"/>
              <w:jc w:val="center"/>
              <w:rPr>
                <w:rFonts w:ascii="Arial" w:hAnsi="Arial"/>
                <w:noProof/>
                <w:sz w:val="18"/>
              </w:rPr>
            </w:pPr>
            <w:r>
              <w:rPr>
                <w:rFonts w:ascii="Arial" w:hAnsi="Arial"/>
                <w:noProof/>
                <w:sz w:val="18"/>
                <w:lang w:eastAsia="zh-CN"/>
              </w:rPr>
              <w:t>DC_7A-26A_n258M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8B8D4"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DC_7A_n258A </w:t>
            </w:r>
          </w:p>
          <w:p w14:paraId="1EA7609A"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DC_7A_n258G</w:t>
            </w:r>
          </w:p>
          <w:p w14:paraId="1631C7A5"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DC_7A_n258H</w:t>
            </w:r>
          </w:p>
          <w:p w14:paraId="0EC4B44D"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DC_7A_n258I</w:t>
            </w:r>
          </w:p>
          <w:p w14:paraId="2B4599A8"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 xml:space="preserve">DC_26A_n258A </w:t>
            </w:r>
          </w:p>
          <w:p w14:paraId="282497E7"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DC_26A_n258G</w:t>
            </w:r>
          </w:p>
          <w:p w14:paraId="1EE4328A"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DC_26A_n258H</w:t>
            </w:r>
          </w:p>
          <w:p w14:paraId="3373A5C2" w14:textId="77777777" w:rsidR="003D1155" w:rsidRDefault="003D1155" w:rsidP="00897B0C">
            <w:pPr>
              <w:keepNext/>
              <w:keepLines/>
              <w:spacing w:after="0"/>
              <w:jc w:val="center"/>
              <w:rPr>
                <w:rFonts w:ascii="Arial" w:hAnsi="Arial"/>
                <w:noProof/>
                <w:sz w:val="18"/>
                <w:lang w:eastAsia="zh-CN"/>
              </w:rPr>
            </w:pPr>
            <w:r>
              <w:rPr>
                <w:rFonts w:ascii="Arial" w:hAnsi="Arial"/>
                <w:noProof/>
                <w:sz w:val="18"/>
                <w:lang w:eastAsia="zh-CN"/>
              </w:rPr>
              <w:t>DC_26A_n258I</w:t>
            </w:r>
          </w:p>
          <w:p w14:paraId="76AAE435" w14:textId="77777777" w:rsidR="003D1155" w:rsidRDefault="003D1155" w:rsidP="00897B0C">
            <w:pPr>
              <w:keepNext/>
              <w:keepLines/>
              <w:spacing w:after="0"/>
              <w:jc w:val="center"/>
              <w:rPr>
                <w:rFonts w:ascii="Arial" w:hAnsi="Arial"/>
                <w:noProof/>
                <w:sz w:val="18"/>
                <w:lang w:eastAsia="zh-CN"/>
              </w:rPr>
            </w:pPr>
          </w:p>
          <w:p w14:paraId="1501B234" w14:textId="77777777" w:rsidR="003D1155" w:rsidRDefault="003D1155" w:rsidP="00897B0C">
            <w:pPr>
              <w:keepNext/>
              <w:keepLines/>
              <w:spacing w:after="0"/>
              <w:jc w:val="center"/>
              <w:rPr>
                <w:rFonts w:ascii="Arial" w:hAnsi="Arial"/>
                <w:noProof/>
                <w:sz w:val="18"/>
              </w:rPr>
            </w:pPr>
          </w:p>
        </w:tc>
      </w:tr>
      <w:tr w:rsidR="003D1155" w:rsidRPr="00E067C2" w14:paraId="6A47F21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9A0689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DC_7A-28A_n257A</w:t>
            </w:r>
          </w:p>
          <w:p w14:paraId="69D8CEB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DC_7A-28A_n257G</w:t>
            </w:r>
          </w:p>
          <w:p w14:paraId="3D7EC08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DC_7A-28A_n257H</w:t>
            </w:r>
          </w:p>
          <w:p w14:paraId="42AD05E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DC_7A-28A_n257I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C79F3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DC_7A_n257A</w:t>
            </w:r>
          </w:p>
          <w:p w14:paraId="3F3310D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DC_7A_n257G</w:t>
            </w:r>
          </w:p>
          <w:p w14:paraId="2518D8A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DC_7A_n257H</w:t>
            </w:r>
          </w:p>
          <w:p w14:paraId="453B538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DC_7A_n257I</w:t>
            </w:r>
          </w:p>
          <w:p w14:paraId="1000675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DC_28A_n257A</w:t>
            </w:r>
          </w:p>
          <w:p w14:paraId="7A8953C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DC_28A_n257G</w:t>
            </w:r>
          </w:p>
          <w:p w14:paraId="015F53E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DC_28A_n257H</w:t>
            </w:r>
          </w:p>
          <w:p w14:paraId="4122ACB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DC_28A_n257I</w:t>
            </w:r>
          </w:p>
        </w:tc>
      </w:tr>
      <w:tr w:rsidR="003D1155" w:rsidRPr="00E067C2" w14:paraId="04B29BA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51F6852" w14:textId="77777777" w:rsidR="003D1155" w:rsidRPr="00E067C2" w:rsidRDefault="003D1155" w:rsidP="00897B0C">
            <w:pPr>
              <w:keepNext/>
              <w:keepLines/>
              <w:spacing w:after="0"/>
              <w:jc w:val="center"/>
              <w:rPr>
                <w:rFonts w:ascii="Arial" w:eastAsiaTheme="minorEastAsia" w:hAnsi="Arial"/>
                <w:noProof/>
                <w:sz w:val="18"/>
              </w:rPr>
            </w:pPr>
            <w:r w:rsidRPr="00E067C2">
              <w:rPr>
                <w:rFonts w:ascii="Arial" w:hAnsi="Arial"/>
                <w:noProof/>
                <w:sz w:val="18"/>
              </w:rPr>
              <w:lastRenderedPageBreak/>
              <w:t>DC_7A-28A_n258A</w:t>
            </w:r>
          </w:p>
          <w:p w14:paraId="00F1F75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DC_7A-28A_n258B</w:t>
            </w:r>
          </w:p>
          <w:p w14:paraId="5DA9BCF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DC_7A-28A_n258C</w:t>
            </w:r>
          </w:p>
          <w:p w14:paraId="53C3F23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DC_7A-28A_n258D</w:t>
            </w:r>
          </w:p>
          <w:p w14:paraId="1F3088D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DC_7A-28A_n258E</w:t>
            </w:r>
          </w:p>
          <w:p w14:paraId="23FE7DE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DC_7A-28A_n258F</w:t>
            </w:r>
          </w:p>
          <w:p w14:paraId="753163B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DC_7A-28A_n258G</w:t>
            </w:r>
          </w:p>
          <w:p w14:paraId="02CBE21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DC_7A-28A_n258H</w:t>
            </w:r>
          </w:p>
          <w:p w14:paraId="62AD483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DC_7A-28A_n258I</w:t>
            </w:r>
          </w:p>
          <w:p w14:paraId="2CB8919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DC_7A-28A_n258J</w:t>
            </w:r>
          </w:p>
          <w:p w14:paraId="3FB556D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DC_7A-28A_n258K</w:t>
            </w:r>
          </w:p>
          <w:p w14:paraId="2AD271C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DC_7A-28A_n258L</w:t>
            </w:r>
          </w:p>
          <w:p w14:paraId="6663545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DC_7A-28A_n258M</w:t>
            </w:r>
          </w:p>
          <w:p w14:paraId="0BA7ECF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DC_7C-28A_n258A</w:t>
            </w:r>
          </w:p>
          <w:p w14:paraId="443AABA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DC_7C-28A_n258B</w:t>
            </w:r>
          </w:p>
          <w:p w14:paraId="19D7088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DC_7C-28A_n258C</w:t>
            </w:r>
          </w:p>
          <w:p w14:paraId="696F9A2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DC_7C-28A_n258D</w:t>
            </w:r>
          </w:p>
          <w:p w14:paraId="7979CC51"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DC_7C-28A_n258E</w:t>
            </w:r>
          </w:p>
          <w:p w14:paraId="50A02CD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DC_7C-28A_n258F</w:t>
            </w:r>
          </w:p>
          <w:p w14:paraId="2BE4559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DC_7C-28A_n258G</w:t>
            </w:r>
          </w:p>
          <w:p w14:paraId="71B58CB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DC_7C-28A_n258H</w:t>
            </w:r>
          </w:p>
          <w:p w14:paraId="5CE49ED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DC_7C-28A_n258I</w:t>
            </w:r>
          </w:p>
          <w:p w14:paraId="49AEDE9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DC_7C-28A_n258J</w:t>
            </w:r>
          </w:p>
          <w:p w14:paraId="549E5F6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DC_7C-28A_n258K</w:t>
            </w:r>
          </w:p>
          <w:p w14:paraId="5ABF121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DC_7C-28A_n258L</w:t>
            </w:r>
          </w:p>
          <w:p w14:paraId="6F25D91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DC_7C-28A_n258M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0728C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DC_7A_n258A</w:t>
            </w:r>
          </w:p>
          <w:p w14:paraId="1FB4C5F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DC_7A_n258G</w:t>
            </w:r>
          </w:p>
          <w:p w14:paraId="751A925A"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DC_7A_n258H</w:t>
            </w:r>
          </w:p>
          <w:p w14:paraId="176D84C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DC_7A_n258I</w:t>
            </w:r>
          </w:p>
          <w:p w14:paraId="5F8C7AE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DC_7C_n258A</w:t>
            </w:r>
          </w:p>
          <w:p w14:paraId="2B54906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DC_7C_n258G</w:t>
            </w:r>
          </w:p>
          <w:p w14:paraId="6634324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DC_7C_n258H</w:t>
            </w:r>
          </w:p>
          <w:p w14:paraId="7B7ABC57"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DC_7C_n258I</w:t>
            </w:r>
          </w:p>
          <w:p w14:paraId="2E9845E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DC_28A_n258A</w:t>
            </w:r>
          </w:p>
          <w:p w14:paraId="22BF535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DC_28A_n258G</w:t>
            </w:r>
          </w:p>
          <w:p w14:paraId="20EDEE7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DC_28A_n258H</w:t>
            </w:r>
          </w:p>
          <w:p w14:paraId="62E19F8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DC_28A_n258I</w:t>
            </w:r>
          </w:p>
        </w:tc>
      </w:tr>
      <w:tr w:rsidR="003D1155" w:rsidRPr="00E067C2" w14:paraId="10C7D28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30AD8D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DC_7A-66A_n257A</w:t>
            </w:r>
          </w:p>
          <w:p w14:paraId="622DBB9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DC_7A-66A_n257G</w:t>
            </w:r>
          </w:p>
          <w:p w14:paraId="0F83A4D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DC_7A-66A_n257H</w:t>
            </w:r>
          </w:p>
          <w:p w14:paraId="4857C36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DC_7A-66A_n257I</w:t>
            </w:r>
          </w:p>
          <w:p w14:paraId="69EFB3C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DC_7A-66A_n257J</w:t>
            </w:r>
          </w:p>
          <w:p w14:paraId="2BD010E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DC_7A-66A_n257K</w:t>
            </w:r>
          </w:p>
          <w:p w14:paraId="6825A90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DC_7A-66A_n257L</w:t>
            </w:r>
          </w:p>
          <w:p w14:paraId="07D1C74A" w14:textId="77777777" w:rsidR="003D1155" w:rsidRPr="00E067C2" w:rsidRDefault="003D1155" w:rsidP="00897B0C">
            <w:pPr>
              <w:keepNext/>
              <w:keepLines/>
              <w:spacing w:after="0"/>
              <w:jc w:val="center"/>
              <w:rPr>
                <w:rFonts w:ascii="Arial" w:hAnsi="Arial"/>
                <w:noProof/>
                <w:sz w:val="18"/>
              </w:rPr>
            </w:pPr>
            <w:r w:rsidRPr="00552065">
              <w:rPr>
                <w:rFonts w:ascii="Arial" w:hAnsi="Arial"/>
                <w:noProof/>
                <w:sz w:val="18"/>
              </w:rPr>
              <w:t>DC_7A-66A_n257M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D7044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DC_7A_n257A</w:t>
            </w:r>
          </w:p>
          <w:p w14:paraId="74CBD99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DC_7A_n257G</w:t>
            </w:r>
          </w:p>
          <w:p w14:paraId="4B66EF0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DC_66A_n257A</w:t>
            </w:r>
          </w:p>
          <w:p w14:paraId="46ED183E" w14:textId="77777777" w:rsidR="003D1155" w:rsidRPr="00E067C2" w:rsidRDefault="003D1155" w:rsidP="00897B0C">
            <w:pPr>
              <w:keepNext/>
              <w:keepLines/>
              <w:spacing w:after="0"/>
              <w:jc w:val="center"/>
              <w:rPr>
                <w:rFonts w:ascii="Arial" w:hAnsi="Arial"/>
                <w:noProof/>
                <w:sz w:val="18"/>
              </w:rPr>
            </w:pPr>
            <w:r w:rsidRPr="00552065">
              <w:rPr>
                <w:rFonts w:ascii="Arial" w:hAnsi="Arial"/>
                <w:noProof/>
                <w:sz w:val="18"/>
              </w:rPr>
              <w:t>DC_66A_n257G</w:t>
            </w:r>
          </w:p>
        </w:tc>
      </w:tr>
      <w:tr w:rsidR="003D1155" w:rsidRPr="00E067C2" w14:paraId="7921644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CE51E6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DC_7A-66A_n258A</w:t>
            </w:r>
          </w:p>
          <w:p w14:paraId="5CCC0B3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DC_7A-66A_n258G</w:t>
            </w:r>
          </w:p>
          <w:p w14:paraId="1AD726DB"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DC_7A-66A_n258H</w:t>
            </w:r>
          </w:p>
          <w:p w14:paraId="4AFA6C4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DC_7A-66A_n258I</w:t>
            </w:r>
          </w:p>
          <w:p w14:paraId="0419065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DC_7A-66A_n258J</w:t>
            </w:r>
          </w:p>
          <w:p w14:paraId="4F15C91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DC_7A-66A_n258K</w:t>
            </w:r>
          </w:p>
          <w:p w14:paraId="11D0771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DC_7A-66A_n258L</w:t>
            </w:r>
          </w:p>
          <w:p w14:paraId="05763B67" w14:textId="77777777" w:rsidR="003D1155" w:rsidRPr="00E067C2" w:rsidRDefault="003D1155" w:rsidP="00897B0C">
            <w:pPr>
              <w:keepNext/>
              <w:keepLines/>
              <w:spacing w:after="0"/>
              <w:jc w:val="center"/>
              <w:rPr>
                <w:rFonts w:ascii="Arial" w:hAnsi="Arial"/>
                <w:noProof/>
                <w:sz w:val="18"/>
              </w:rPr>
            </w:pPr>
            <w:r w:rsidRPr="00552065">
              <w:rPr>
                <w:rFonts w:ascii="Arial" w:hAnsi="Arial"/>
                <w:noProof/>
                <w:sz w:val="18"/>
              </w:rPr>
              <w:t>DC_7A-66A_n258M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183C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DC_7A_n258A</w:t>
            </w:r>
          </w:p>
          <w:p w14:paraId="37BA682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DC_7A_n258G</w:t>
            </w:r>
          </w:p>
          <w:p w14:paraId="053B673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DC_66A_n258A</w:t>
            </w:r>
          </w:p>
          <w:p w14:paraId="52F416F4" w14:textId="77777777" w:rsidR="003D1155" w:rsidRPr="00E067C2" w:rsidRDefault="003D1155" w:rsidP="00897B0C">
            <w:pPr>
              <w:keepNext/>
              <w:keepLines/>
              <w:spacing w:after="0"/>
              <w:jc w:val="center"/>
              <w:rPr>
                <w:rFonts w:ascii="Arial" w:hAnsi="Arial"/>
                <w:noProof/>
                <w:sz w:val="18"/>
              </w:rPr>
            </w:pPr>
            <w:r w:rsidRPr="00552065">
              <w:rPr>
                <w:rFonts w:ascii="Arial" w:hAnsi="Arial"/>
                <w:noProof/>
                <w:sz w:val="18"/>
              </w:rPr>
              <w:t>DC_66A_n258G</w:t>
            </w:r>
          </w:p>
        </w:tc>
      </w:tr>
      <w:tr w:rsidR="003D1155" w14:paraId="6DE67E9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1110F9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DC_7A-66A_n260A</w:t>
            </w:r>
          </w:p>
          <w:p w14:paraId="56903AB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DC_7A-66A_n260G</w:t>
            </w:r>
          </w:p>
          <w:p w14:paraId="7629926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DC_7A-66A_n260H</w:t>
            </w:r>
          </w:p>
          <w:p w14:paraId="33E1CF3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DC_7A-66A_n260I</w:t>
            </w:r>
          </w:p>
          <w:p w14:paraId="78D8009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DC_7A-66A_n260J</w:t>
            </w:r>
          </w:p>
          <w:p w14:paraId="119BB23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DC_7A-66A_n260K</w:t>
            </w:r>
          </w:p>
          <w:p w14:paraId="1D10D08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DC_7A-66A_n260L</w:t>
            </w:r>
          </w:p>
          <w:p w14:paraId="291BCD9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DC_7A-66A_n260M</w:t>
            </w:r>
          </w:p>
          <w:p w14:paraId="2AABD75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DC_7A-66A_n260O</w:t>
            </w:r>
          </w:p>
          <w:p w14:paraId="1D707C7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DC_7A-66A_n260P</w:t>
            </w:r>
          </w:p>
          <w:p w14:paraId="7F62ED7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3CD61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DC_7A_n260A</w:t>
            </w:r>
          </w:p>
          <w:p w14:paraId="65EDB42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DC_7A_n260G</w:t>
            </w:r>
          </w:p>
          <w:p w14:paraId="6B26064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DC_7A_n260O</w:t>
            </w:r>
          </w:p>
          <w:p w14:paraId="2CCC9DA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DC_66A_n260A</w:t>
            </w:r>
          </w:p>
          <w:p w14:paraId="40C8D5E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DC_66A_n260G</w:t>
            </w:r>
          </w:p>
          <w:p w14:paraId="73C1D3C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DC_66A_n260O</w:t>
            </w:r>
          </w:p>
        </w:tc>
      </w:tr>
      <w:tr w:rsidR="003D1155" w14:paraId="28ECC5D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E93461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DC_7A-66A_n261A</w:t>
            </w:r>
          </w:p>
          <w:p w14:paraId="32F4B51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DC_7A-66A_n261G</w:t>
            </w:r>
          </w:p>
          <w:p w14:paraId="70D46AA1"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DC_7A-66A_n261H</w:t>
            </w:r>
          </w:p>
          <w:p w14:paraId="200B879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DC_7A-66A_n261I</w:t>
            </w:r>
          </w:p>
          <w:p w14:paraId="755CA0D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DC_7A-66A_n261J</w:t>
            </w:r>
          </w:p>
          <w:p w14:paraId="7D941A4B"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DC_7A-66A_n261K</w:t>
            </w:r>
          </w:p>
          <w:p w14:paraId="35C1B18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DC_7A-66A_n261L</w:t>
            </w:r>
          </w:p>
          <w:p w14:paraId="62C51CE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DC_7A-66A_n261M</w:t>
            </w:r>
          </w:p>
          <w:p w14:paraId="3EF2A9F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DC_7A-66A_n261O</w:t>
            </w:r>
          </w:p>
          <w:p w14:paraId="7E6FB06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DC_7A-66A_n261P</w:t>
            </w:r>
          </w:p>
          <w:p w14:paraId="1DCFAF1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DC_7A-66A_n261Q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DFF3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DC_7A_n261A</w:t>
            </w:r>
          </w:p>
          <w:p w14:paraId="53B4E1B5"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DC_7A_n261G</w:t>
            </w:r>
          </w:p>
          <w:p w14:paraId="5D43B8D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DC_7A_n261O</w:t>
            </w:r>
          </w:p>
          <w:p w14:paraId="0A16F30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DC_66A_n261A</w:t>
            </w:r>
          </w:p>
          <w:p w14:paraId="2D758AF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DC_66A_n261G</w:t>
            </w:r>
          </w:p>
          <w:p w14:paraId="115FF2A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DC_66A_n261O</w:t>
            </w:r>
          </w:p>
        </w:tc>
      </w:tr>
      <w:tr w:rsidR="003D1155" w14:paraId="5141DB0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E6F76EB"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lastRenderedPageBreak/>
              <w:t>DC_7A-71A_n257A</w:t>
            </w:r>
          </w:p>
          <w:p w14:paraId="3531E1B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DC_7A-71A_n257G</w:t>
            </w:r>
          </w:p>
          <w:p w14:paraId="55AD5391"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DC_7A-71A_n257H</w:t>
            </w:r>
          </w:p>
          <w:p w14:paraId="756BC7F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DC_7A-71A_n257I</w:t>
            </w:r>
          </w:p>
          <w:p w14:paraId="42E2B32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DC_7A-71A_n257J</w:t>
            </w:r>
          </w:p>
          <w:p w14:paraId="0DFFE55E"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DC_7A-71A_n257K</w:t>
            </w:r>
          </w:p>
          <w:p w14:paraId="2D0F06D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DC_7A-71A_n257L</w:t>
            </w:r>
          </w:p>
          <w:p w14:paraId="348628B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D4E0AE"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DC_7A_n257A</w:t>
            </w:r>
          </w:p>
          <w:p w14:paraId="16BC31C7"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DC_7A_n257G</w:t>
            </w:r>
          </w:p>
          <w:p w14:paraId="4CCE6C7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DC_71A_n257A</w:t>
            </w:r>
          </w:p>
          <w:p w14:paraId="262414E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DC_71A_n257G</w:t>
            </w:r>
          </w:p>
        </w:tc>
      </w:tr>
      <w:tr w:rsidR="003D1155" w14:paraId="161D980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7D36F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DC_7A-71A_n258A</w:t>
            </w:r>
          </w:p>
          <w:p w14:paraId="6CB3B41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DC_7A-71A_n258G</w:t>
            </w:r>
          </w:p>
          <w:p w14:paraId="4510E64B"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DC_7A-71A_n258H</w:t>
            </w:r>
          </w:p>
          <w:p w14:paraId="345FA28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DC_7A-71A_n258I</w:t>
            </w:r>
          </w:p>
          <w:p w14:paraId="53EB530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DC_7A-71A_n258J</w:t>
            </w:r>
          </w:p>
          <w:p w14:paraId="05DE58DE"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DC_7A-71A_n258K</w:t>
            </w:r>
          </w:p>
          <w:p w14:paraId="3E03FE2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DC_7A-71A_n258L</w:t>
            </w:r>
          </w:p>
          <w:p w14:paraId="3A39551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830F8E"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DC_7A_n258A</w:t>
            </w:r>
          </w:p>
          <w:p w14:paraId="72F8822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DC_7A_n258G</w:t>
            </w:r>
          </w:p>
          <w:p w14:paraId="42A58AD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DC_71A_n258A</w:t>
            </w:r>
          </w:p>
          <w:p w14:paraId="63CBA24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DC_71A_n258G</w:t>
            </w:r>
          </w:p>
        </w:tc>
      </w:tr>
      <w:tr w:rsidR="003D1155" w14:paraId="1E05D20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85CE47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DC_7A-71A_n260A</w:t>
            </w:r>
          </w:p>
          <w:p w14:paraId="6EB44525"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DC_7A-71A_n260G</w:t>
            </w:r>
          </w:p>
          <w:p w14:paraId="14CD9FF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DC_7A-71A_n260H</w:t>
            </w:r>
          </w:p>
          <w:p w14:paraId="2F7DB20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DC_7A-71A_n260I</w:t>
            </w:r>
          </w:p>
          <w:p w14:paraId="04226E7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DC_7A-71A_n260J</w:t>
            </w:r>
          </w:p>
          <w:p w14:paraId="37F565A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DC_7A-71A_n260K</w:t>
            </w:r>
          </w:p>
          <w:p w14:paraId="5C48E8D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DC_7A-71A_n260L</w:t>
            </w:r>
          </w:p>
          <w:p w14:paraId="74197D0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DC_7A-71A_n260M</w:t>
            </w:r>
          </w:p>
          <w:p w14:paraId="10DDAE11"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DC_7A-71A_n260O</w:t>
            </w:r>
          </w:p>
          <w:p w14:paraId="236B6AD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DC_7A-71A_n260P</w:t>
            </w:r>
          </w:p>
          <w:p w14:paraId="6AEF6BF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0DA7B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DC_7A_n260A</w:t>
            </w:r>
          </w:p>
          <w:p w14:paraId="6CE8E2B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DC_7A_n260G</w:t>
            </w:r>
          </w:p>
          <w:p w14:paraId="3D4F47D9"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DC_7A_n260O</w:t>
            </w:r>
          </w:p>
          <w:p w14:paraId="25842BEC"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DC_71A_n260A</w:t>
            </w:r>
          </w:p>
          <w:p w14:paraId="5A95B94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DC_71A_n260G</w:t>
            </w:r>
          </w:p>
          <w:p w14:paraId="3CF1A9A4"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DC_71A_n260O</w:t>
            </w:r>
          </w:p>
        </w:tc>
      </w:tr>
      <w:tr w:rsidR="003D1155" w14:paraId="46EAA9E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057C53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DC_7A-71A_n261A</w:t>
            </w:r>
          </w:p>
          <w:p w14:paraId="2234B06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DC_7A-71A_n261G</w:t>
            </w:r>
          </w:p>
          <w:p w14:paraId="5A615EA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DC_7A-71A_n261H</w:t>
            </w:r>
          </w:p>
          <w:p w14:paraId="6479F035"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DC_7A-71A_n261I</w:t>
            </w:r>
          </w:p>
          <w:p w14:paraId="3501078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DC_7A-71A_n261J</w:t>
            </w:r>
          </w:p>
          <w:p w14:paraId="038AC3ED"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DC_7A-71A_n261K</w:t>
            </w:r>
          </w:p>
          <w:p w14:paraId="7D8B149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DC_7A-71A_n261L</w:t>
            </w:r>
          </w:p>
          <w:p w14:paraId="5BA0E4BA"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DC_7A-71A_n261M</w:t>
            </w:r>
          </w:p>
          <w:p w14:paraId="46739CB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DC_7A-71A_n261O</w:t>
            </w:r>
          </w:p>
          <w:p w14:paraId="5C4F2C6F"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DC_7A-71A_n261P</w:t>
            </w:r>
          </w:p>
          <w:p w14:paraId="64687B02"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DC_7A-71A_n261Q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3F005"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DC_7A_n261A</w:t>
            </w:r>
          </w:p>
          <w:p w14:paraId="245B9FB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DC_7A_n261G</w:t>
            </w:r>
          </w:p>
          <w:p w14:paraId="6A0A4C20"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DC_7A_n261O</w:t>
            </w:r>
          </w:p>
          <w:p w14:paraId="28174703"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DC_71A_n261A</w:t>
            </w:r>
          </w:p>
          <w:p w14:paraId="200BFA56"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DC_71A_n261G</w:t>
            </w:r>
          </w:p>
          <w:p w14:paraId="068F6A38" w14:textId="77777777" w:rsidR="003D1155" w:rsidRPr="00552065" w:rsidRDefault="003D1155" w:rsidP="00897B0C">
            <w:pPr>
              <w:keepNext/>
              <w:keepLines/>
              <w:spacing w:after="0"/>
              <w:jc w:val="center"/>
              <w:rPr>
                <w:rFonts w:ascii="Arial" w:hAnsi="Arial"/>
                <w:noProof/>
                <w:sz w:val="18"/>
              </w:rPr>
            </w:pPr>
            <w:r w:rsidRPr="00552065">
              <w:rPr>
                <w:rFonts w:ascii="Arial" w:hAnsi="Arial"/>
                <w:noProof/>
                <w:sz w:val="18"/>
              </w:rPr>
              <w:t>DC_71A_n261O</w:t>
            </w:r>
          </w:p>
        </w:tc>
      </w:tr>
      <w:tr w:rsidR="003D1155" w:rsidRPr="00E067C2" w14:paraId="7C72A9B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385E32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w:t>
            </w:r>
            <w:r w:rsidRPr="00E067C2">
              <w:rPr>
                <w:rFonts w:ascii="Arial" w:hAnsi="Arial"/>
                <w:sz w:val="18"/>
              </w:rPr>
              <w:t>A</w:t>
            </w:r>
          </w:p>
          <w:p w14:paraId="32684B40"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DC_8A-</w:t>
            </w:r>
            <w:r w:rsidRPr="00E067C2">
              <w:rPr>
                <w:rFonts w:ascii="Arial" w:eastAsia="Malgun Gothic" w:hAnsi="Arial"/>
                <w:sz w:val="18"/>
              </w:rPr>
              <w:t>11A_</w:t>
            </w:r>
            <w:r w:rsidRPr="00E067C2">
              <w:rPr>
                <w:rFonts w:ascii="Arial" w:hAnsi="Arial"/>
                <w:sz w:val="18"/>
              </w:rPr>
              <w:t>n</w:t>
            </w:r>
            <w:r w:rsidRPr="00E067C2">
              <w:rPr>
                <w:rFonts w:ascii="Arial" w:eastAsia="Malgun Gothic" w:hAnsi="Arial"/>
                <w:sz w:val="18"/>
              </w:rPr>
              <w:t>257</w:t>
            </w:r>
            <w:r w:rsidRPr="00E067C2">
              <w:rPr>
                <w:rFonts w:ascii="Arial" w:hAnsi="Arial"/>
                <w:sz w:val="18"/>
              </w:rPr>
              <w:t>D</w:t>
            </w:r>
          </w:p>
          <w:p w14:paraId="661BA84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DC_8A-11A_n257G</w:t>
            </w:r>
          </w:p>
          <w:p w14:paraId="4E14417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DC_8A-11A_n257H</w:t>
            </w:r>
          </w:p>
          <w:p w14:paraId="7A20C54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DC_8A-11A_n257I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E0EF6"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DC_8A_n257A</w:t>
            </w:r>
          </w:p>
          <w:p w14:paraId="25D0D41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DC_8A_n257D</w:t>
            </w:r>
          </w:p>
          <w:p w14:paraId="5765B00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DC_8A_n257G</w:t>
            </w:r>
          </w:p>
          <w:p w14:paraId="731EDA6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DC_8A_n257H</w:t>
            </w:r>
          </w:p>
          <w:p w14:paraId="01AE784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DC_8A_n257I</w:t>
            </w:r>
          </w:p>
          <w:p w14:paraId="1D498FEB" w14:textId="77777777" w:rsidR="003D1155" w:rsidRPr="00E067C2" w:rsidRDefault="003D1155" w:rsidP="00897B0C">
            <w:pPr>
              <w:keepNext/>
              <w:keepLines/>
              <w:spacing w:after="0"/>
              <w:jc w:val="center"/>
              <w:rPr>
                <w:rFonts w:ascii="Arial" w:eastAsiaTheme="minorEastAsia" w:hAnsi="Arial"/>
                <w:sz w:val="18"/>
              </w:rPr>
            </w:pPr>
            <w:r w:rsidRPr="00E067C2">
              <w:rPr>
                <w:rFonts w:ascii="Arial" w:hAnsi="Arial"/>
                <w:sz w:val="18"/>
              </w:rPr>
              <w:t>DC_11A_n257A</w:t>
            </w:r>
          </w:p>
          <w:p w14:paraId="2A22E67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DC_11A_n257D</w:t>
            </w:r>
          </w:p>
          <w:p w14:paraId="17F047A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DC_11A_n257G</w:t>
            </w:r>
          </w:p>
          <w:p w14:paraId="77F8FAF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DC_11A_n257H</w:t>
            </w:r>
          </w:p>
          <w:p w14:paraId="25C11C98" w14:textId="77777777" w:rsidR="003D1155" w:rsidRPr="00E067C2" w:rsidRDefault="003D1155" w:rsidP="00897B0C">
            <w:pPr>
              <w:keepNext/>
              <w:keepLines/>
              <w:spacing w:after="0"/>
              <w:jc w:val="center"/>
              <w:rPr>
                <w:rFonts w:ascii="Arial" w:hAnsi="Arial"/>
                <w:noProof/>
                <w:sz w:val="18"/>
              </w:rPr>
            </w:pPr>
            <w:r w:rsidRPr="00E067C2">
              <w:rPr>
                <w:rFonts w:ascii="Arial" w:hAnsi="Arial"/>
                <w:sz w:val="18"/>
              </w:rPr>
              <w:t>DC_11A_n257I</w:t>
            </w:r>
          </w:p>
        </w:tc>
      </w:tr>
      <w:tr w:rsidR="003D1155" w:rsidRPr="00E067C2" w14:paraId="6AF5C48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E4C72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sz w:val="18"/>
                <w:lang w:eastAsia="ja-JP"/>
              </w:rPr>
              <w:t>DC_11A-18A_n257</w:t>
            </w:r>
            <w:r w:rsidRPr="00E067C2">
              <w:rPr>
                <w:rFonts w:ascii="Arial" w:hAnsi="Arial" w:cs="Arial"/>
                <w:sz w:val="18"/>
                <w:lang w:eastAsia="zh-CN"/>
              </w:rPr>
              <w:t>A</w:t>
            </w:r>
          </w:p>
          <w:p w14:paraId="44B96468"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DC_11A-18A_n257</w:t>
            </w:r>
            <w:r w:rsidRPr="00E067C2">
              <w:rPr>
                <w:rFonts w:ascii="Arial" w:hAnsi="Arial" w:cs="Arial"/>
                <w:sz w:val="18"/>
                <w:lang w:eastAsia="zh-CN"/>
              </w:rPr>
              <w:t>G</w:t>
            </w:r>
          </w:p>
          <w:p w14:paraId="174DD4EE"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DC_11A-18A_n257</w:t>
            </w:r>
            <w:r w:rsidRPr="00E067C2">
              <w:rPr>
                <w:rFonts w:ascii="Arial" w:hAnsi="Arial" w:cs="Arial"/>
                <w:sz w:val="18"/>
                <w:lang w:eastAsia="zh-CN"/>
              </w:rPr>
              <w:t>H</w:t>
            </w:r>
          </w:p>
          <w:p w14:paraId="1FEE7E9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sz w:val="18"/>
                <w:lang w:eastAsia="ja-JP"/>
              </w:rPr>
              <w:t>DC_11A-18A_n257</w:t>
            </w:r>
            <w:r w:rsidRPr="00E067C2">
              <w:rPr>
                <w:rFonts w:ascii="Arial" w:hAnsi="Arial" w:cs="Arial"/>
                <w:sz w:val="18"/>
                <w:lang w:eastAsia="zh-CN"/>
              </w:rPr>
              <w:t>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7A147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1</w:t>
            </w:r>
            <w:r w:rsidRPr="00E067C2">
              <w:rPr>
                <w:rFonts w:ascii="Arial" w:hAnsi="Arial"/>
                <w:sz w:val="18"/>
                <w:lang w:eastAsia="ja-JP"/>
              </w:rPr>
              <w:t>A_n257A</w:t>
            </w:r>
          </w:p>
          <w:p w14:paraId="356FA48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1</w:t>
            </w:r>
            <w:r w:rsidRPr="00E067C2">
              <w:rPr>
                <w:rFonts w:ascii="Arial" w:hAnsi="Arial"/>
                <w:sz w:val="18"/>
                <w:lang w:eastAsia="ja-JP"/>
              </w:rPr>
              <w:t>A_n257</w:t>
            </w:r>
            <w:r w:rsidRPr="00E067C2">
              <w:rPr>
                <w:rFonts w:ascii="Arial" w:hAnsi="Arial"/>
                <w:sz w:val="18"/>
                <w:lang w:eastAsia="zh-CN"/>
              </w:rPr>
              <w:t>G</w:t>
            </w:r>
          </w:p>
          <w:p w14:paraId="170852B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1</w:t>
            </w:r>
            <w:r w:rsidRPr="00E067C2">
              <w:rPr>
                <w:rFonts w:ascii="Arial" w:hAnsi="Arial"/>
                <w:sz w:val="18"/>
                <w:lang w:eastAsia="ja-JP"/>
              </w:rPr>
              <w:t>A_n257</w:t>
            </w:r>
            <w:r w:rsidRPr="00E067C2">
              <w:rPr>
                <w:rFonts w:ascii="Arial" w:hAnsi="Arial"/>
                <w:sz w:val="18"/>
                <w:lang w:eastAsia="zh-CN"/>
              </w:rPr>
              <w:t>H</w:t>
            </w:r>
          </w:p>
          <w:p w14:paraId="355B329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1</w:t>
            </w:r>
            <w:r w:rsidRPr="00E067C2">
              <w:rPr>
                <w:rFonts w:ascii="Arial" w:hAnsi="Arial"/>
                <w:sz w:val="18"/>
                <w:lang w:eastAsia="ja-JP"/>
              </w:rPr>
              <w:t>A_n257</w:t>
            </w:r>
            <w:r w:rsidRPr="00E067C2">
              <w:rPr>
                <w:rFonts w:ascii="Arial" w:hAnsi="Arial"/>
                <w:sz w:val="18"/>
                <w:lang w:eastAsia="zh-CN"/>
              </w:rPr>
              <w:t>I</w:t>
            </w:r>
          </w:p>
          <w:p w14:paraId="06B0B67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A_n257A</w:t>
            </w:r>
          </w:p>
          <w:p w14:paraId="445453B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G</w:t>
            </w:r>
          </w:p>
          <w:p w14:paraId="721B4E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H</w:t>
            </w:r>
          </w:p>
          <w:p w14:paraId="1CA7C32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I</w:t>
            </w:r>
          </w:p>
        </w:tc>
      </w:tr>
      <w:tr w:rsidR="003D1155" w:rsidRPr="00E067C2" w14:paraId="130DF43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181F67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DC_12A-30A_n260A</w:t>
            </w:r>
          </w:p>
          <w:p w14:paraId="21DA0C2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w:t>
            </w:r>
            <w:r w:rsidRPr="00E067C2">
              <w:rPr>
                <w:rFonts w:ascii="Arial" w:hAnsi="Arial" w:cs="Arial"/>
                <w:sz w:val="18"/>
                <w:szCs w:val="18"/>
                <w:lang w:eastAsia="fi-FI"/>
              </w:rPr>
              <w:t>A</w:t>
            </w:r>
            <w:r w:rsidRPr="00E067C2">
              <w:rPr>
                <w:rFonts w:ascii="Arial" w:hAnsi="Arial" w:cs="Arial"/>
                <w:noProof/>
                <w:sz w:val="18"/>
                <w:szCs w:val="18"/>
              </w:rPr>
              <w:t>-30A</w:t>
            </w:r>
            <w:r w:rsidRPr="00E067C2">
              <w:rPr>
                <w:rFonts w:ascii="Arial" w:hAnsi="Arial" w:cs="Arial"/>
                <w:sz w:val="18"/>
                <w:szCs w:val="18"/>
                <w:lang w:eastAsia="fi-FI"/>
              </w:rPr>
              <w:t>_</w:t>
            </w:r>
            <w:r w:rsidRPr="00E067C2">
              <w:rPr>
                <w:rFonts w:ascii="Arial" w:hAnsi="Arial"/>
                <w:sz w:val="18"/>
                <w:lang w:eastAsia="fi-FI"/>
              </w:rPr>
              <w:t>n260G</w:t>
            </w:r>
          </w:p>
          <w:p w14:paraId="4510051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-30A</w:t>
            </w:r>
            <w:r w:rsidRPr="00E067C2">
              <w:rPr>
                <w:rFonts w:ascii="Arial" w:hAnsi="Arial"/>
                <w:sz w:val="18"/>
                <w:lang w:eastAsia="fi-FI"/>
              </w:rPr>
              <w:t>_n260H</w:t>
            </w:r>
          </w:p>
          <w:p w14:paraId="129EFDB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-30A</w:t>
            </w:r>
            <w:r w:rsidRPr="00E067C2">
              <w:rPr>
                <w:rFonts w:ascii="Arial" w:hAnsi="Arial"/>
                <w:sz w:val="18"/>
                <w:lang w:eastAsia="fi-FI"/>
              </w:rPr>
              <w:t>_n260I</w:t>
            </w:r>
          </w:p>
          <w:p w14:paraId="7877690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-30A</w:t>
            </w:r>
            <w:r w:rsidRPr="00E067C2">
              <w:rPr>
                <w:rFonts w:ascii="Arial" w:hAnsi="Arial"/>
                <w:sz w:val="18"/>
                <w:lang w:eastAsia="fi-FI"/>
              </w:rPr>
              <w:t>_n260J</w:t>
            </w:r>
          </w:p>
          <w:p w14:paraId="180644A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-30A</w:t>
            </w:r>
            <w:r w:rsidRPr="00E067C2">
              <w:rPr>
                <w:rFonts w:ascii="Arial" w:hAnsi="Arial"/>
                <w:sz w:val="18"/>
                <w:lang w:eastAsia="fi-FI"/>
              </w:rPr>
              <w:t>_n260K</w:t>
            </w:r>
          </w:p>
          <w:p w14:paraId="4384C39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-30A</w:t>
            </w:r>
            <w:r w:rsidRPr="00E067C2">
              <w:rPr>
                <w:rFonts w:ascii="Arial" w:hAnsi="Arial"/>
                <w:sz w:val="18"/>
                <w:lang w:eastAsia="fi-FI"/>
              </w:rPr>
              <w:t>_n260L</w:t>
            </w:r>
          </w:p>
          <w:p w14:paraId="574F3FA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sz w:val="18"/>
                <w:lang w:eastAsia="fi-FI"/>
              </w:rPr>
              <w:t>DC_12A</w:t>
            </w:r>
            <w:r w:rsidRPr="00E067C2">
              <w:rPr>
                <w:rFonts w:ascii="Arial" w:hAnsi="Arial" w:cs="Arial"/>
                <w:noProof/>
                <w:sz w:val="18"/>
                <w:szCs w:val="18"/>
                <w:lang w:eastAsia="zh-CN"/>
              </w:rPr>
              <w:t>-30A</w:t>
            </w:r>
            <w:r w:rsidRPr="00E067C2">
              <w:rPr>
                <w:rFonts w:ascii="Arial" w:hAnsi="Arial"/>
                <w:sz w:val="18"/>
                <w:lang w:eastAsia="fi-FI"/>
              </w:rPr>
              <w:t>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4AE44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DC_12A_n260A</w:t>
            </w:r>
          </w:p>
          <w:p w14:paraId="5224717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DC_30A_n260A</w:t>
            </w:r>
          </w:p>
          <w:p w14:paraId="5B222E8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DC_12A_n260G</w:t>
            </w:r>
          </w:p>
          <w:p w14:paraId="49610A9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DC_30A_n260G</w:t>
            </w:r>
          </w:p>
          <w:p w14:paraId="2AE089F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DC_12A_n260H</w:t>
            </w:r>
          </w:p>
          <w:p w14:paraId="0318ADC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DC_30A_n260H</w:t>
            </w:r>
          </w:p>
          <w:p w14:paraId="64CF933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DC_12A_n260I</w:t>
            </w:r>
          </w:p>
          <w:p w14:paraId="0A4FA2B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DC_30A_n260I</w:t>
            </w:r>
          </w:p>
          <w:p w14:paraId="2C22090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DC_12A_n260J</w:t>
            </w:r>
          </w:p>
          <w:p w14:paraId="30C0C3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DC_30A_n260J</w:t>
            </w:r>
          </w:p>
          <w:p w14:paraId="6E1FD34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DC_12A_n260K</w:t>
            </w:r>
          </w:p>
          <w:p w14:paraId="55F87E2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DC_30A_n260K</w:t>
            </w:r>
          </w:p>
          <w:p w14:paraId="390C0BF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DC_12A_n260L</w:t>
            </w:r>
          </w:p>
          <w:p w14:paraId="1E33B0E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DC_30A_n260L</w:t>
            </w:r>
          </w:p>
          <w:p w14:paraId="4015CA1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DC_12A_n260M</w:t>
            </w:r>
          </w:p>
          <w:p w14:paraId="1EF75F4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noProof/>
                <w:sz w:val="18"/>
                <w:lang w:eastAsia="zh-CN"/>
              </w:rPr>
              <w:t>DC_30A_n260M</w:t>
            </w:r>
          </w:p>
        </w:tc>
      </w:tr>
      <w:tr w:rsidR="003D1155" w:rsidRPr="00E067C2" w14:paraId="1756396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95FA7C5"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DC_12A-66A_n257A</w:t>
            </w:r>
          </w:p>
          <w:p w14:paraId="05B401B8"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DC_12A-66A_n257G</w:t>
            </w:r>
          </w:p>
          <w:p w14:paraId="65B29874"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DC_12A-66A_n257H</w:t>
            </w:r>
          </w:p>
          <w:p w14:paraId="0F8F8537"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DC_12A-66A_n257I</w:t>
            </w:r>
          </w:p>
          <w:p w14:paraId="0FF6581D"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DC_12A-66A_n257J</w:t>
            </w:r>
          </w:p>
          <w:p w14:paraId="789F0ECC"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DC_12A-66A_n257K</w:t>
            </w:r>
          </w:p>
          <w:p w14:paraId="0907A624"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DC_12A-66A_n257L</w:t>
            </w:r>
          </w:p>
          <w:p w14:paraId="057D7AA3" w14:textId="77777777" w:rsidR="003D1155" w:rsidRPr="00E067C2"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68499"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DC_12A_n257A</w:t>
            </w:r>
          </w:p>
          <w:p w14:paraId="75A9C310"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DC_12A_n257G</w:t>
            </w:r>
          </w:p>
          <w:p w14:paraId="0CAD22B8"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DC_66A_n257A</w:t>
            </w:r>
          </w:p>
          <w:p w14:paraId="6919A184" w14:textId="77777777" w:rsidR="003D1155" w:rsidRPr="00E067C2"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DC_66A_n257G</w:t>
            </w:r>
          </w:p>
        </w:tc>
      </w:tr>
      <w:tr w:rsidR="003D1155" w:rsidRPr="00E067C2" w14:paraId="294163F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1E49581"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DC_12A-66A_n258A</w:t>
            </w:r>
          </w:p>
          <w:p w14:paraId="19487073"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DC_12A-66A_n258G</w:t>
            </w:r>
          </w:p>
          <w:p w14:paraId="0B0EA58D"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DC_12A-66A_n258H</w:t>
            </w:r>
          </w:p>
          <w:p w14:paraId="4BF1C76C"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DC_12A-66A_n258I</w:t>
            </w:r>
          </w:p>
          <w:p w14:paraId="157C52BA"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DC_12A-66A_n258J</w:t>
            </w:r>
          </w:p>
          <w:p w14:paraId="5D7E70E7"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DC_12A-66A_n258K</w:t>
            </w:r>
          </w:p>
          <w:p w14:paraId="56BE24C2"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DC_12A-66A_n258L</w:t>
            </w:r>
          </w:p>
          <w:p w14:paraId="57951452" w14:textId="77777777" w:rsidR="003D1155" w:rsidRPr="00E067C2"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DC_12A-66A_n258M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97292"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DC_12A_n258A</w:t>
            </w:r>
          </w:p>
          <w:p w14:paraId="6FED0A47"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DC_12A_n258G</w:t>
            </w:r>
          </w:p>
          <w:p w14:paraId="73B02B51" w14:textId="77777777" w:rsidR="003D1155" w:rsidRPr="00EE13BB"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DC_66A_n258A</w:t>
            </w:r>
          </w:p>
          <w:p w14:paraId="487AC76C" w14:textId="77777777" w:rsidR="003D1155" w:rsidRPr="00E067C2" w:rsidRDefault="003D1155" w:rsidP="00897B0C">
            <w:pPr>
              <w:keepNext/>
              <w:keepLines/>
              <w:spacing w:after="0"/>
              <w:jc w:val="center"/>
              <w:rPr>
                <w:rFonts w:ascii="Arial" w:hAnsi="Arial"/>
                <w:noProof/>
                <w:sz w:val="18"/>
                <w:lang w:eastAsia="zh-CN"/>
              </w:rPr>
            </w:pPr>
            <w:r w:rsidRPr="00EE13BB">
              <w:rPr>
                <w:rFonts w:ascii="Arial" w:hAnsi="Arial"/>
                <w:noProof/>
                <w:sz w:val="18"/>
                <w:lang w:eastAsia="zh-CN"/>
              </w:rPr>
              <w:t>DC_66A_n258G</w:t>
            </w:r>
          </w:p>
        </w:tc>
      </w:tr>
      <w:tr w:rsidR="003D1155" w:rsidRPr="00E067C2" w14:paraId="743F022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CA4932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DC_12A-66A_n260A</w:t>
            </w:r>
          </w:p>
          <w:p w14:paraId="60AE479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w:t>
            </w:r>
            <w:r w:rsidRPr="00E067C2">
              <w:rPr>
                <w:rFonts w:ascii="Arial" w:hAnsi="Arial" w:cs="Arial"/>
                <w:sz w:val="18"/>
                <w:szCs w:val="18"/>
                <w:lang w:eastAsia="fi-FI"/>
              </w:rPr>
              <w:t>A</w:t>
            </w:r>
            <w:r w:rsidRPr="00E067C2">
              <w:rPr>
                <w:rFonts w:ascii="Arial" w:hAnsi="Arial" w:cs="Arial"/>
                <w:noProof/>
                <w:sz w:val="18"/>
                <w:szCs w:val="18"/>
              </w:rPr>
              <w:t>-66A</w:t>
            </w:r>
            <w:r w:rsidRPr="00E067C2">
              <w:rPr>
                <w:rFonts w:ascii="Arial" w:hAnsi="Arial" w:cs="Arial"/>
                <w:sz w:val="18"/>
                <w:szCs w:val="18"/>
                <w:lang w:eastAsia="fi-FI"/>
              </w:rPr>
              <w:t>_</w:t>
            </w:r>
            <w:r w:rsidRPr="00E067C2">
              <w:rPr>
                <w:rFonts w:ascii="Arial" w:hAnsi="Arial"/>
                <w:sz w:val="18"/>
                <w:lang w:eastAsia="fi-FI"/>
              </w:rPr>
              <w:t>n260G</w:t>
            </w:r>
          </w:p>
          <w:p w14:paraId="18FE22F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-66A</w:t>
            </w:r>
            <w:r w:rsidRPr="00E067C2">
              <w:rPr>
                <w:rFonts w:ascii="Arial" w:hAnsi="Arial"/>
                <w:sz w:val="18"/>
                <w:lang w:eastAsia="fi-FI"/>
              </w:rPr>
              <w:t>_n260H</w:t>
            </w:r>
          </w:p>
          <w:p w14:paraId="688FF16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-66A</w:t>
            </w:r>
            <w:r w:rsidRPr="00E067C2">
              <w:rPr>
                <w:rFonts w:ascii="Arial" w:hAnsi="Arial"/>
                <w:sz w:val="18"/>
                <w:lang w:eastAsia="fi-FI"/>
              </w:rPr>
              <w:t>_n260I</w:t>
            </w:r>
          </w:p>
          <w:p w14:paraId="752E26C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-66A</w:t>
            </w:r>
            <w:r w:rsidRPr="00E067C2">
              <w:rPr>
                <w:rFonts w:ascii="Arial" w:hAnsi="Arial"/>
                <w:sz w:val="18"/>
                <w:lang w:eastAsia="fi-FI"/>
              </w:rPr>
              <w:t>_n260J</w:t>
            </w:r>
          </w:p>
          <w:p w14:paraId="0691CED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-66A</w:t>
            </w:r>
            <w:r w:rsidRPr="00E067C2">
              <w:rPr>
                <w:rFonts w:ascii="Arial" w:hAnsi="Arial"/>
                <w:sz w:val="18"/>
                <w:lang w:eastAsia="fi-FI"/>
              </w:rPr>
              <w:t>_n260K</w:t>
            </w:r>
          </w:p>
          <w:p w14:paraId="22B923B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rPr>
              <w:t>-66A</w:t>
            </w:r>
            <w:r w:rsidRPr="00E067C2">
              <w:rPr>
                <w:rFonts w:ascii="Arial" w:hAnsi="Arial"/>
                <w:sz w:val="18"/>
                <w:lang w:eastAsia="fi-FI"/>
              </w:rPr>
              <w:t>_n260L</w:t>
            </w:r>
          </w:p>
          <w:p w14:paraId="339CD963" w14:textId="77777777" w:rsidR="003D1155" w:rsidRDefault="003D1155" w:rsidP="00897B0C">
            <w:pPr>
              <w:keepNext/>
              <w:keepLines/>
              <w:spacing w:after="0"/>
              <w:jc w:val="center"/>
              <w:rPr>
                <w:rFonts w:ascii="Arial" w:hAnsi="Arial"/>
                <w:sz w:val="18"/>
                <w:lang w:eastAsia="fi-FI"/>
              </w:rPr>
            </w:pPr>
            <w:r w:rsidRPr="00E067C2">
              <w:rPr>
                <w:rFonts w:ascii="Arial" w:hAnsi="Arial"/>
                <w:sz w:val="18"/>
                <w:lang w:eastAsia="fi-FI"/>
              </w:rPr>
              <w:t>DC_12A</w:t>
            </w:r>
            <w:r w:rsidRPr="00E067C2">
              <w:rPr>
                <w:rFonts w:ascii="Arial" w:hAnsi="Arial" w:cs="Arial"/>
                <w:noProof/>
                <w:sz w:val="18"/>
                <w:szCs w:val="18"/>
                <w:lang w:eastAsia="zh-CN"/>
              </w:rPr>
              <w:t>-66A</w:t>
            </w:r>
            <w:r w:rsidRPr="00E067C2">
              <w:rPr>
                <w:rFonts w:ascii="Arial" w:hAnsi="Arial"/>
                <w:sz w:val="18"/>
                <w:lang w:eastAsia="fi-FI"/>
              </w:rPr>
              <w:t>_n260M</w:t>
            </w:r>
          </w:p>
          <w:p w14:paraId="234C68A2" w14:textId="77777777" w:rsidR="003D1155" w:rsidRDefault="003D1155" w:rsidP="00897B0C">
            <w:pPr>
              <w:spacing w:after="0"/>
              <w:jc w:val="center"/>
              <w:rPr>
                <w:rFonts w:ascii="Arial" w:hAnsi="Arial" w:cs="Arial"/>
                <w:sz w:val="18"/>
                <w:szCs w:val="18"/>
              </w:rPr>
            </w:pPr>
            <w:r>
              <w:rPr>
                <w:rFonts w:ascii="Arial" w:hAnsi="Arial" w:cs="Arial"/>
                <w:sz w:val="18"/>
                <w:szCs w:val="18"/>
              </w:rPr>
              <w:t>DC_12A-66A_n260O</w:t>
            </w:r>
          </w:p>
          <w:p w14:paraId="4556D522" w14:textId="77777777" w:rsidR="003D1155" w:rsidRDefault="003D1155" w:rsidP="00897B0C">
            <w:pPr>
              <w:spacing w:after="0"/>
              <w:jc w:val="center"/>
              <w:rPr>
                <w:rFonts w:ascii="Arial" w:hAnsi="Arial" w:cs="Arial"/>
                <w:sz w:val="18"/>
                <w:szCs w:val="18"/>
              </w:rPr>
            </w:pPr>
            <w:r>
              <w:rPr>
                <w:rFonts w:ascii="Arial" w:hAnsi="Arial" w:cs="Arial"/>
                <w:sz w:val="18"/>
                <w:szCs w:val="18"/>
              </w:rPr>
              <w:t>DC_12A-66A_n260P</w:t>
            </w:r>
          </w:p>
          <w:p w14:paraId="2F3B61BA" w14:textId="77777777" w:rsidR="003D1155" w:rsidRPr="00E067C2" w:rsidRDefault="003D1155" w:rsidP="00897B0C">
            <w:pPr>
              <w:keepNext/>
              <w:keepLines/>
              <w:spacing w:after="0"/>
              <w:jc w:val="center"/>
              <w:rPr>
                <w:rFonts w:ascii="Arial" w:hAnsi="Arial" w:cs="Arial"/>
                <w:sz w:val="18"/>
                <w:lang w:eastAsia="ja-JP"/>
              </w:rPr>
            </w:pPr>
            <w:r>
              <w:rPr>
                <w:rFonts w:ascii="Arial" w:hAnsi="Arial" w:cs="Arial"/>
                <w:sz w:val="18"/>
                <w:szCs w:val="18"/>
              </w:rPr>
              <w:t>DC_12A-66A_n260Q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20F76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DC_12A_n260A</w:t>
            </w:r>
          </w:p>
          <w:p w14:paraId="4FBF4A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DC_12A_n260G</w:t>
            </w:r>
          </w:p>
          <w:p w14:paraId="788BEAE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DC_12A_n260H</w:t>
            </w:r>
          </w:p>
          <w:p w14:paraId="2ABF264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DC_12A_n260I</w:t>
            </w:r>
          </w:p>
          <w:p w14:paraId="022CA94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DC_12A_n260J</w:t>
            </w:r>
          </w:p>
          <w:p w14:paraId="066775D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DC_12A_n260K</w:t>
            </w:r>
          </w:p>
          <w:p w14:paraId="4A21946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DC_12A_n260L</w:t>
            </w:r>
          </w:p>
          <w:p w14:paraId="0546FA38"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DC_12A_n260M</w:t>
            </w:r>
          </w:p>
          <w:p w14:paraId="0EF9F37D" w14:textId="77777777" w:rsidR="003D1155" w:rsidRDefault="003D1155" w:rsidP="00897B0C">
            <w:pPr>
              <w:spacing w:after="0"/>
              <w:jc w:val="center"/>
              <w:rPr>
                <w:rFonts w:ascii="Arial" w:hAnsi="Arial" w:cs="Arial"/>
                <w:sz w:val="18"/>
                <w:szCs w:val="18"/>
              </w:rPr>
            </w:pPr>
            <w:r>
              <w:rPr>
                <w:rFonts w:ascii="Arial" w:hAnsi="Arial" w:cs="Arial"/>
                <w:sz w:val="18"/>
                <w:szCs w:val="18"/>
              </w:rPr>
              <w:t>DC_12A_n260O</w:t>
            </w:r>
          </w:p>
          <w:p w14:paraId="25FEBE4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38D688A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194546D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11BC37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7CB35B5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07C451A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117E4CD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35578D28" w14:textId="77777777" w:rsidR="003D1155"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DC_66A_n260M</w:t>
            </w:r>
          </w:p>
          <w:p w14:paraId="7ACF0D52" w14:textId="77777777" w:rsidR="003D1155" w:rsidRPr="00E067C2" w:rsidRDefault="003D1155" w:rsidP="00897B0C">
            <w:pPr>
              <w:keepNext/>
              <w:keepLines/>
              <w:spacing w:after="0"/>
              <w:jc w:val="center"/>
              <w:rPr>
                <w:rFonts w:ascii="Arial" w:hAnsi="Arial"/>
                <w:sz w:val="18"/>
                <w:lang w:eastAsia="ja-JP"/>
              </w:rPr>
            </w:pPr>
            <w:r>
              <w:rPr>
                <w:rFonts w:ascii="Arial" w:hAnsi="Arial" w:cs="Arial"/>
                <w:sz w:val="18"/>
                <w:szCs w:val="18"/>
              </w:rPr>
              <w:t>DC_66A_n260O</w:t>
            </w:r>
          </w:p>
        </w:tc>
      </w:tr>
      <w:tr w:rsidR="003D1155" w:rsidRPr="00E067C2" w14:paraId="5984C14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3042FD5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DC_12A-66A_n261A</w:t>
            </w:r>
          </w:p>
          <w:p w14:paraId="14FEDF9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DC_12A-66A_n261G</w:t>
            </w:r>
          </w:p>
          <w:p w14:paraId="10D42834"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DC_12A-66A_n261H</w:t>
            </w:r>
          </w:p>
          <w:p w14:paraId="36171AE6"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DC_12A-66A_n261I</w:t>
            </w:r>
          </w:p>
          <w:p w14:paraId="2F6FB263"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DC_12A-66A_n261J</w:t>
            </w:r>
          </w:p>
          <w:p w14:paraId="6B1B48B8"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DC_12A-66A_n261K</w:t>
            </w:r>
          </w:p>
          <w:p w14:paraId="10C1A2F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DC_12A-66A_n261L</w:t>
            </w:r>
          </w:p>
          <w:p w14:paraId="6F96D6B1"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DC_12A-66A_n261M</w:t>
            </w:r>
          </w:p>
          <w:p w14:paraId="08B73E23"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DC_12A-66A_n261O</w:t>
            </w:r>
          </w:p>
          <w:p w14:paraId="78D785AD"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DC_12A-66A_n261P</w:t>
            </w:r>
          </w:p>
          <w:p w14:paraId="7F302A31"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DC_12A-66A_n261Q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F8CD0"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DC_12A_n261A</w:t>
            </w:r>
          </w:p>
          <w:p w14:paraId="365A00DF"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DC_12A_n261G</w:t>
            </w:r>
          </w:p>
          <w:p w14:paraId="35E047D9"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DC_12A_n261O</w:t>
            </w:r>
          </w:p>
          <w:p w14:paraId="78312BB1"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DC_66A_n261A</w:t>
            </w:r>
          </w:p>
          <w:p w14:paraId="116619AB" w14:textId="77777777" w:rsidR="003D1155" w:rsidRDefault="003D1155" w:rsidP="00897B0C">
            <w:pPr>
              <w:spacing w:after="0" w:line="256" w:lineRule="auto"/>
              <w:jc w:val="center"/>
              <w:rPr>
                <w:rFonts w:ascii="Arial" w:hAnsi="Arial" w:cs="Arial"/>
                <w:sz w:val="18"/>
                <w:szCs w:val="18"/>
              </w:rPr>
            </w:pPr>
            <w:r>
              <w:rPr>
                <w:rFonts w:ascii="Arial" w:hAnsi="Arial" w:cs="Arial"/>
                <w:sz w:val="18"/>
                <w:szCs w:val="18"/>
              </w:rPr>
              <w:t>DC_66A_n261G</w:t>
            </w:r>
          </w:p>
          <w:p w14:paraId="14F36C0C" w14:textId="77777777" w:rsidR="003D1155" w:rsidRPr="00E067C2" w:rsidRDefault="003D1155" w:rsidP="00897B0C">
            <w:pPr>
              <w:keepNext/>
              <w:keepLines/>
              <w:spacing w:after="0"/>
              <w:jc w:val="center"/>
              <w:rPr>
                <w:rFonts w:ascii="Arial" w:hAnsi="Arial"/>
                <w:noProof/>
                <w:sz w:val="18"/>
                <w:lang w:eastAsia="zh-CN"/>
              </w:rPr>
            </w:pPr>
            <w:r>
              <w:rPr>
                <w:rFonts w:ascii="Arial" w:hAnsi="Arial" w:cs="Arial"/>
                <w:sz w:val="18"/>
                <w:szCs w:val="18"/>
              </w:rPr>
              <w:t>DC_66A_n261O</w:t>
            </w:r>
          </w:p>
        </w:tc>
      </w:tr>
      <w:tr w:rsidR="003D1155" w:rsidRPr="00E067C2" w14:paraId="225A6ED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4F8A8F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lastRenderedPageBreak/>
              <w:t>DC_12A-66A-66A_n260A</w:t>
            </w:r>
          </w:p>
          <w:p w14:paraId="627737E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DC_12A-66A-66A_n260G</w:t>
            </w:r>
          </w:p>
          <w:p w14:paraId="12A8F596"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DC_12A-66A-66A_n260H</w:t>
            </w:r>
          </w:p>
          <w:p w14:paraId="76E22C5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DC_12A-66A-66A_n260I</w:t>
            </w:r>
          </w:p>
          <w:p w14:paraId="5DCC164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DC_12A-66A-66A_n260J</w:t>
            </w:r>
          </w:p>
          <w:p w14:paraId="79800B7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DC_12A-66A-66A_n260K</w:t>
            </w:r>
          </w:p>
          <w:p w14:paraId="4045CF3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DC_12A-66A-66A_n260L</w:t>
            </w:r>
          </w:p>
          <w:p w14:paraId="512B674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sz w:val="18"/>
              </w:rPr>
              <w:t>DC_12A-66A-66A_n260M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67AD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DC_12A_n260A</w:t>
            </w:r>
          </w:p>
          <w:p w14:paraId="2442843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DC_12A_n260G</w:t>
            </w:r>
          </w:p>
          <w:p w14:paraId="26D6CEC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DC_12A_n260H</w:t>
            </w:r>
          </w:p>
          <w:p w14:paraId="19C6925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DC_12A_n260I</w:t>
            </w:r>
          </w:p>
          <w:p w14:paraId="71E9C1D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DC_12A_n260J</w:t>
            </w:r>
          </w:p>
          <w:p w14:paraId="2FBF317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DC_12A_n260K</w:t>
            </w:r>
          </w:p>
          <w:p w14:paraId="54D8CD7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DC_12A_n260L</w:t>
            </w:r>
          </w:p>
          <w:p w14:paraId="1C4FFD8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DC_12A_n260M</w:t>
            </w:r>
          </w:p>
          <w:p w14:paraId="43BE7BC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7D9EBF8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4E25A5A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155015B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3C5EBDF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19AB73F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618BC70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4A5E652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noProof/>
                <w:sz w:val="18"/>
                <w:lang w:eastAsia="zh-CN"/>
              </w:rPr>
              <w:t>DC_66A_n260M</w:t>
            </w:r>
          </w:p>
        </w:tc>
      </w:tr>
      <w:tr w:rsidR="003D1155" w:rsidRPr="00E067C2" w14:paraId="217048C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5A1AE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noProof/>
                <w:sz w:val="18"/>
                <w:lang w:eastAsia="zh-CN"/>
              </w:rPr>
              <w:t>DC_13A-66A_n257A</w:t>
            </w:r>
            <w:r w:rsidRPr="00E067C2">
              <w:rPr>
                <w:rFonts w:ascii="Arial" w:hAnsi="Arial"/>
                <w:noProof/>
                <w:sz w:val="18"/>
                <w:vertAlign w:val="superscript"/>
                <w:lang w:eastAsia="zh-CN"/>
              </w:rPr>
              <w:t>2</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C5B9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DC_13A_n257A</w:t>
            </w:r>
          </w:p>
          <w:p w14:paraId="1D74B5D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noProof/>
                <w:sz w:val="18"/>
                <w:lang w:eastAsia="zh-CN"/>
              </w:rPr>
              <w:t>DC_66A_n257A</w:t>
            </w:r>
          </w:p>
        </w:tc>
      </w:tr>
      <w:tr w:rsidR="003D1155" w:rsidRPr="00E067C2" w14:paraId="7DDDFEF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BA4CE0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DC_13A-66A_n260A</w:t>
            </w:r>
          </w:p>
          <w:p w14:paraId="2C82188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DC_13A-66A_n260G</w:t>
            </w:r>
          </w:p>
          <w:p w14:paraId="15F2B48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DC_13A-66A_n260H</w:t>
            </w:r>
          </w:p>
          <w:p w14:paraId="1B036F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DC_13A-66A_n260I</w:t>
            </w:r>
          </w:p>
          <w:p w14:paraId="6DE1717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DC_13A-66A_n260J</w:t>
            </w:r>
          </w:p>
          <w:p w14:paraId="7CCA754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DC_13A-66A_n260K</w:t>
            </w:r>
          </w:p>
          <w:p w14:paraId="7E016A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DC_13A-66A_n260L</w:t>
            </w:r>
          </w:p>
          <w:p w14:paraId="17625E2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C29C1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DC_13A_n260A</w:t>
            </w:r>
          </w:p>
          <w:p w14:paraId="4BE9FDD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DC_66A_n260A</w:t>
            </w:r>
          </w:p>
          <w:p w14:paraId="6ABCB7E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64E8616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DC_66A_n260G</w:t>
            </w:r>
          </w:p>
          <w:p w14:paraId="41EE6F2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DC_13A_n260H</w:t>
            </w:r>
          </w:p>
          <w:p w14:paraId="732A51B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DC_66A_n260H</w:t>
            </w:r>
          </w:p>
          <w:p w14:paraId="398D44E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DC_13A_n260I</w:t>
            </w:r>
          </w:p>
          <w:p w14:paraId="7B98212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DC_66A_n260I</w:t>
            </w:r>
          </w:p>
          <w:p w14:paraId="163D0F4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DC_13A_n260J</w:t>
            </w:r>
          </w:p>
          <w:p w14:paraId="3F806B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DC_66A_n260J</w:t>
            </w:r>
          </w:p>
          <w:p w14:paraId="3C9DF4F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DC_13A_n260K</w:t>
            </w:r>
          </w:p>
          <w:p w14:paraId="12CACB3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DC_66A_n260K</w:t>
            </w:r>
          </w:p>
          <w:p w14:paraId="08E20A7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DC_13A_n260L</w:t>
            </w:r>
          </w:p>
          <w:p w14:paraId="62B948A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DC_66A_n260L</w:t>
            </w:r>
          </w:p>
          <w:p w14:paraId="792445E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DC_13A_n260M</w:t>
            </w:r>
          </w:p>
          <w:p w14:paraId="7F9B24C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DC_66A_n260M</w:t>
            </w:r>
          </w:p>
        </w:tc>
      </w:tr>
      <w:tr w:rsidR="003D1155" w:rsidRPr="00E067C2" w14:paraId="27A269E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88B378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DC_13A-66A-66A_n260A</w:t>
            </w:r>
          </w:p>
          <w:p w14:paraId="1FDD076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DC_13A-66A-66A_n260G</w:t>
            </w:r>
          </w:p>
          <w:p w14:paraId="7D712B4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DC_13A-66A-66A_n260H</w:t>
            </w:r>
          </w:p>
          <w:p w14:paraId="7996BD4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DC_13A-66A-66A_n260I</w:t>
            </w:r>
          </w:p>
          <w:p w14:paraId="26E82F5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DC_13A-66A-66A_n260J</w:t>
            </w:r>
          </w:p>
          <w:p w14:paraId="346C579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DC_13A-66A-66A_n260K</w:t>
            </w:r>
          </w:p>
          <w:p w14:paraId="3B69574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DC_13A-66A-66A_n260L</w:t>
            </w:r>
          </w:p>
          <w:p w14:paraId="53454E2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color w:val="000000"/>
                <w:sz w:val="18"/>
                <w:szCs w:val="18"/>
                <w:lang w:eastAsia="zh-CN"/>
              </w:rPr>
              <w:t>DC_13A-66A-66A_n260M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D4EDF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DC_13A_n260A</w:t>
            </w:r>
          </w:p>
          <w:p w14:paraId="17B9D98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DC_66A_n260A</w:t>
            </w:r>
          </w:p>
          <w:p w14:paraId="4FD9C2E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701671E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DC_66A_n260G</w:t>
            </w:r>
          </w:p>
          <w:p w14:paraId="281D8DC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DC_13A_n260H</w:t>
            </w:r>
          </w:p>
          <w:p w14:paraId="10D4EEB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DC_66A_n260H</w:t>
            </w:r>
          </w:p>
          <w:p w14:paraId="53D70A7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DC_13A_n260I</w:t>
            </w:r>
          </w:p>
          <w:p w14:paraId="7BB980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DC_66A_n260I</w:t>
            </w:r>
          </w:p>
          <w:p w14:paraId="16865F3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DC_13A_n260J</w:t>
            </w:r>
          </w:p>
          <w:p w14:paraId="3BFFBCB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DC_66A_n260J</w:t>
            </w:r>
          </w:p>
          <w:p w14:paraId="5CF6818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DC_13A_n260K</w:t>
            </w:r>
          </w:p>
          <w:p w14:paraId="77D31C5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DC_66A_n260K</w:t>
            </w:r>
          </w:p>
          <w:p w14:paraId="78F2ED5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DC_13A_n260L</w:t>
            </w:r>
          </w:p>
          <w:p w14:paraId="1A8874E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DC_66A_n260L</w:t>
            </w:r>
          </w:p>
          <w:p w14:paraId="7FFAA33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DC_13A_n260M</w:t>
            </w:r>
          </w:p>
          <w:p w14:paraId="4D53EC7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DC_66A_n260M</w:t>
            </w:r>
          </w:p>
        </w:tc>
      </w:tr>
      <w:tr w:rsidR="003D1155" w:rsidRPr="00E067C2" w14:paraId="1EC18CC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CC61F0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DC_13A-66A_n260(2A)</w:t>
            </w:r>
          </w:p>
          <w:p w14:paraId="77A24F3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DC_13A-66A_n260(3A)</w:t>
            </w:r>
          </w:p>
          <w:p w14:paraId="28C72B0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DC_13A-66A_n260(4A)</w:t>
            </w:r>
          </w:p>
          <w:p w14:paraId="7BCBABF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DC_13A-66A_n260(5A)</w:t>
            </w:r>
          </w:p>
          <w:p w14:paraId="4F9255C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DC_13A-66A_n260(6A)</w:t>
            </w:r>
          </w:p>
          <w:p w14:paraId="3BF10B0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DC_13A-66A_n260(2G)</w:t>
            </w:r>
          </w:p>
          <w:p w14:paraId="2942038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DC_13A-66A_n260(2H)</w:t>
            </w:r>
          </w:p>
          <w:p w14:paraId="648E646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DC_13A-66A_n260(A-G)</w:t>
            </w:r>
          </w:p>
          <w:p w14:paraId="45ADAD4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DC_13A-66A_n260(A-H)</w:t>
            </w:r>
          </w:p>
          <w:p w14:paraId="32DCBCE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DC_13A-66A_n260(A-2G)</w:t>
            </w:r>
          </w:p>
          <w:p w14:paraId="5946DFE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DC_13A-66A_n260(2A-G)</w:t>
            </w:r>
          </w:p>
          <w:p w14:paraId="0F08646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DC_13A-66A_n260(2A-2G)</w:t>
            </w:r>
          </w:p>
          <w:p w14:paraId="50019CB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DC_13A-66A_n260(3A-G)</w:t>
            </w:r>
          </w:p>
          <w:p w14:paraId="68E4E5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DC_13A-66A_n260(G-H)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4FD4F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DC_13A_n260A</w:t>
            </w:r>
          </w:p>
          <w:p w14:paraId="01A9E12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DC_66A_n260A</w:t>
            </w:r>
          </w:p>
          <w:p w14:paraId="6D2E307C"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2006F72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DC_66A_n260G</w:t>
            </w:r>
          </w:p>
          <w:p w14:paraId="4644DDD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DC_13A_n260H</w:t>
            </w:r>
          </w:p>
          <w:p w14:paraId="5AFFB4A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DC_66A_n260H</w:t>
            </w:r>
          </w:p>
        </w:tc>
      </w:tr>
      <w:tr w:rsidR="003D1155" w:rsidRPr="00E067C2" w14:paraId="5A19C15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42BE0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lastRenderedPageBreak/>
              <w:t>DC_13A-66A-66A_n260(2A)</w:t>
            </w:r>
          </w:p>
          <w:p w14:paraId="5580150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DC_13A-66A-66A_n260(3A)</w:t>
            </w:r>
          </w:p>
          <w:p w14:paraId="2DB3F0F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DC_13A-66A-66A_n260(4A)</w:t>
            </w:r>
          </w:p>
          <w:p w14:paraId="6B2FCD0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DC_13A-66A-66A_n260(5A)</w:t>
            </w:r>
          </w:p>
          <w:p w14:paraId="23DA7B1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DC_13A-66A-66A_n260(6A)</w:t>
            </w:r>
          </w:p>
          <w:p w14:paraId="0FAFDAB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DC_13A-66A-66A_n260(2G)</w:t>
            </w:r>
          </w:p>
          <w:p w14:paraId="6866B0B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DC_13A-66A-66A_n260(2H)</w:t>
            </w:r>
          </w:p>
          <w:p w14:paraId="4697321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DC_13A-66A-66A_n260(A-G)</w:t>
            </w:r>
          </w:p>
          <w:p w14:paraId="316906E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DC_13A-66A-66A_n260(A-H)</w:t>
            </w:r>
          </w:p>
          <w:p w14:paraId="253B8DE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DC_13A-66A-66A_n260(A-2G)</w:t>
            </w:r>
          </w:p>
          <w:p w14:paraId="78BF047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DC_13A-66A-66A_n260(2A-G)</w:t>
            </w:r>
          </w:p>
          <w:p w14:paraId="531C5D7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DC_13A-66A-66A_n260(2A-2G)</w:t>
            </w:r>
          </w:p>
          <w:p w14:paraId="023A9CA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DC_13A-66A-66A_n260(3A-G)</w:t>
            </w:r>
          </w:p>
          <w:p w14:paraId="1D97DD1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DC_13A-66A-66A_n260(G-H)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9F7A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DC_13A_n260A</w:t>
            </w:r>
          </w:p>
          <w:p w14:paraId="276E9DE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DC_66A_n260A</w:t>
            </w:r>
          </w:p>
          <w:p w14:paraId="59AC97C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DC_13A_n260G</w:t>
            </w:r>
          </w:p>
          <w:p w14:paraId="4D46DC7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DC_66A_n260G</w:t>
            </w:r>
          </w:p>
          <w:p w14:paraId="3283DBA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DC_13A_n260H</w:t>
            </w:r>
          </w:p>
          <w:p w14:paraId="078D7DA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DC_66A_n260H</w:t>
            </w:r>
          </w:p>
        </w:tc>
      </w:tr>
      <w:tr w:rsidR="003D1155" w:rsidRPr="00E067C2" w14:paraId="1E022FE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1BDCE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DC_13A-66A_n261A</w:t>
            </w:r>
          </w:p>
          <w:p w14:paraId="2CF5AA9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DC_13A-66A_n261G</w:t>
            </w:r>
          </w:p>
          <w:p w14:paraId="679EFA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DC_13A-66A_n261H</w:t>
            </w:r>
          </w:p>
          <w:p w14:paraId="5905025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DC_13A-66A_n261I</w:t>
            </w:r>
          </w:p>
          <w:p w14:paraId="3038995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DC_13A-66A_n261J</w:t>
            </w:r>
          </w:p>
          <w:p w14:paraId="065FFD4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DC_13A-66A_n261K</w:t>
            </w:r>
          </w:p>
          <w:p w14:paraId="2B84F9C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DC_13A-66A_n261L</w:t>
            </w:r>
          </w:p>
          <w:p w14:paraId="276FA88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DC_13A-66A_n261M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A11D5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DC_13A_n261A</w:t>
            </w:r>
          </w:p>
          <w:p w14:paraId="1CEF1B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DC_66A_n261A</w:t>
            </w:r>
          </w:p>
          <w:p w14:paraId="1BEB8FA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36F348B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2E3A19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05F3B9E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7230824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4A03AF9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0A73479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DC_13A_n261J</w:t>
            </w:r>
          </w:p>
          <w:p w14:paraId="038E0D4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DC_66A_n261J</w:t>
            </w:r>
          </w:p>
          <w:p w14:paraId="7BA010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DC_13A_n261K</w:t>
            </w:r>
          </w:p>
          <w:p w14:paraId="46AE37F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24A5BF6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DC_13A_n261L</w:t>
            </w:r>
          </w:p>
          <w:p w14:paraId="05AC562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3F72663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DC_13A_n261M</w:t>
            </w:r>
          </w:p>
          <w:p w14:paraId="22C9425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DC_66A_n261M</w:t>
            </w:r>
          </w:p>
        </w:tc>
      </w:tr>
      <w:tr w:rsidR="003D1155" w:rsidRPr="00E067C2" w14:paraId="6176838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F4DB9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w:t>
            </w:r>
          </w:p>
          <w:p w14:paraId="50999A9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DC_13A-66A-66A_n261G</w:t>
            </w:r>
          </w:p>
          <w:p w14:paraId="2FCD093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DC_13A-66A-66A_n261H</w:t>
            </w:r>
          </w:p>
          <w:p w14:paraId="67E78C2C"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DC_13A-66A-66A_n261I</w:t>
            </w:r>
          </w:p>
          <w:p w14:paraId="38F9643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DC_13A-66A-66A_n261J</w:t>
            </w:r>
          </w:p>
          <w:p w14:paraId="5286E2A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DC_13A-66A-66A_n261K</w:t>
            </w:r>
          </w:p>
          <w:p w14:paraId="1BB21BDA"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DC_13A-66A-66A_n261L</w:t>
            </w:r>
          </w:p>
          <w:p w14:paraId="1AE3455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DC_13A-66A-66A_n261M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E8484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392A1A5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DC_66A_n261A</w:t>
            </w:r>
          </w:p>
          <w:p w14:paraId="1F42800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5536A4B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2C5A23A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19176ED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3304743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4CEB45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DC_66A_n261I</w:t>
            </w:r>
          </w:p>
          <w:p w14:paraId="78DE27E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DC_13A_n261J</w:t>
            </w:r>
          </w:p>
          <w:p w14:paraId="7DAD28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DC_66A_n261J</w:t>
            </w:r>
          </w:p>
          <w:p w14:paraId="76F0D18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DC_13A_n261K</w:t>
            </w:r>
          </w:p>
          <w:p w14:paraId="0FA38FC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DC_66A_n261K</w:t>
            </w:r>
          </w:p>
          <w:p w14:paraId="10D057E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DC_13A_n261L</w:t>
            </w:r>
          </w:p>
          <w:p w14:paraId="23C92E1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DC_66A_n261L</w:t>
            </w:r>
          </w:p>
          <w:p w14:paraId="77FA9EF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DC_13A_n261M</w:t>
            </w:r>
          </w:p>
          <w:p w14:paraId="64B07B4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DC_66A_n261M</w:t>
            </w:r>
          </w:p>
        </w:tc>
      </w:tr>
      <w:tr w:rsidR="003D1155" w:rsidRPr="00E067C2" w14:paraId="661B212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AA17E8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lastRenderedPageBreak/>
              <w:t>DC_13A-66A_n261(2A)</w:t>
            </w:r>
          </w:p>
          <w:p w14:paraId="407F033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DC_13A-66A_n261(3A)</w:t>
            </w:r>
          </w:p>
          <w:p w14:paraId="63AC15F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DC_13A-66A_n261(4A)</w:t>
            </w:r>
          </w:p>
          <w:p w14:paraId="5BD3D0F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DC_13A-66A_n261(2G)</w:t>
            </w:r>
          </w:p>
          <w:p w14:paraId="68056A7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DC_13A-66A_n261(2H)</w:t>
            </w:r>
          </w:p>
          <w:p w14:paraId="32D1B73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DC_13A-66A_n261(A-G)</w:t>
            </w:r>
          </w:p>
          <w:p w14:paraId="326F637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DC_13A-66A_n261(A-H)</w:t>
            </w:r>
          </w:p>
          <w:p w14:paraId="7648CBC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DC_13A-66A_n261(A-I)</w:t>
            </w:r>
          </w:p>
          <w:p w14:paraId="61BED74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DC_13A-66A_n261(A-J)</w:t>
            </w:r>
          </w:p>
          <w:p w14:paraId="7154AE8E"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DC_13A-66A_n261(A-K)</w:t>
            </w:r>
          </w:p>
          <w:p w14:paraId="58B9648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DC_13A-66A_n261(A-L)</w:t>
            </w:r>
          </w:p>
          <w:p w14:paraId="5B52CBC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DC_13A-66A_n261(A-2G)</w:t>
            </w:r>
          </w:p>
          <w:p w14:paraId="1260CD1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DC_13A-66A_n261(A-G-H)</w:t>
            </w:r>
          </w:p>
          <w:p w14:paraId="26A7BFF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DC_13A-66A_n261(A-G-I)</w:t>
            </w:r>
          </w:p>
          <w:p w14:paraId="0C7D63A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DC_13A-66A_n261(2A-G)</w:t>
            </w:r>
          </w:p>
          <w:p w14:paraId="41655C4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DC_13A-66A_n261(2A-H)</w:t>
            </w:r>
          </w:p>
          <w:p w14:paraId="689202BB"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DC_13A-66A_n261(2A-I)</w:t>
            </w:r>
          </w:p>
          <w:p w14:paraId="447FB23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DC_13A-66A_n261(3A-G)</w:t>
            </w:r>
          </w:p>
          <w:p w14:paraId="71E4287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DC_13A-66A_n261(G-H)</w:t>
            </w:r>
          </w:p>
          <w:p w14:paraId="58F04FB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DC_13A-66A_n261(G-I)</w:t>
            </w:r>
          </w:p>
          <w:p w14:paraId="162E0EA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DC_13A-66A_n261(G-J)</w:t>
            </w:r>
          </w:p>
          <w:p w14:paraId="7FF4A58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color w:val="000000"/>
                <w:sz w:val="18"/>
                <w:szCs w:val="18"/>
                <w:lang w:eastAsia="zh-CN"/>
              </w:rPr>
              <w:t>DC_13A-66A_n261(H-I)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7E56B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74D0EF3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color w:val="000000"/>
                <w:sz w:val="18"/>
                <w:szCs w:val="18"/>
                <w:lang w:eastAsia="zh-CN"/>
              </w:rPr>
              <w:t>DC_66A_n261A</w:t>
            </w:r>
          </w:p>
          <w:p w14:paraId="0E75D0D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58D8D8D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12036DB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28942B5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574F951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2317E0E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DC_66A_n261I</w:t>
            </w:r>
          </w:p>
        </w:tc>
      </w:tr>
      <w:tr w:rsidR="003D1155" w:rsidRPr="00E067C2" w14:paraId="11FA8C9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9D3DA5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DC_13A-66A-66A_n261(2A)</w:t>
            </w:r>
          </w:p>
          <w:p w14:paraId="0F6B26A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DC_13A-66A-66A_n261(3A)</w:t>
            </w:r>
          </w:p>
          <w:p w14:paraId="1CB6844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DC_13A-66A-66A_n261(4A)</w:t>
            </w:r>
          </w:p>
          <w:p w14:paraId="20FC4BD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DC_13A-66A-66A_n261(2G)</w:t>
            </w:r>
          </w:p>
          <w:p w14:paraId="09F6409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DC_13A-66A-66A_n261(2H)</w:t>
            </w:r>
          </w:p>
          <w:p w14:paraId="471981C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DC_13A-66A-66A_n261(A-G)</w:t>
            </w:r>
          </w:p>
          <w:p w14:paraId="389498B8"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DC_13A-66A-66A_n261(A-H)</w:t>
            </w:r>
          </w:p>
          <w:p w14:paraId="37B3942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DC_13A-66A-66A_n261(A-I)</w:t>
            </w:r>
          </w:p>
          <w:p w14:paraId="7F465BD3"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DC_13A-66A-66A_n261(A-J)</w:t>
            </w:r>
          </w:p>
          <w:p w14:paraId="493DA37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DC_13A-66A-66A_n261(A-K)</w:t>
            </w:r>
          </w:p>
          <w:p w14:paraId="5CB3EE35"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DC_13A-66A-66A_n261(A-L)</w:t>
            </w:r>
          </w:p>
          <w:p w14:paraId="7DC63E04"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DC_13A-66A-66A_n261(A-2G)</w:t>
            </w:r>
          </w:p>
          <w:p w14:paraId="39462CB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DC_13A-66A-66A_n261(A-G-H)</w:t>
            </w:r>
          </w:p>
          <w:p w14:paraId="542D6B4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DC_13A-66A-66A_n261(A-G-I)</w:t>
            </w:r>
          </w:p>
          <w:p w14:paraId="6D7948A0"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DC_13A-66A-66A_n261(2A-G)</w:t>
            </w:r>
          </w:p>
          <w:p w14:paraId="60E4070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DC_13A-66A-66A_n261(2A-H)</w:t>
            </w:r>
          </w:p>
          <w:p w14:paraId="26EF7157"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DC_13A-66A-66A_n261(2A-I)</w:t>
            </w:r>
          </w:p>
          <w:p w14:paraId="4ADBD47F"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DC_13A-66A-66A_n261(3A-G)</w:t>
            </w:r>
          </w:p>
          <w:p w14:paraId="6E73E75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DC_13A-66A-66A_n261(G-H)</w:t>
            </w:r>
          </w:p>
          <w:p w14:paraId="6F7E3729"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DC_13A-66A-66A_n261(G-I)</w:t>
            </w:r>
          </w:p>
          <w:p w14:paraId="58172232"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DC_13A-66A-66A_n261(G-J)</w:t>
            </w:r>
          </w:p>
          <w:p w14:paraId="0A87AD36"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DC_13A-66A-66A_n261(H-I)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0CAA51"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cs="Arial"/>
                <w:color w:val="000000"/>
                <w:sz w:val="18"/>
                <w:szCs w:val="18"/>
                <w:lang w:eastAsia="zh-CN"/>
              </w:rPr>
              <w:t>DC_13A_n261A</w:t>
            </w:r>
          </w:p>
          <w:p w14:paraId="0AEE93A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color w:val="000000"/>
                <w:sz w:val="18"/>
                <w:szCs w:val="18"/>
                <w:lang w:eastAsia="zh-CN"/>
              </w:rPr>
              <w:t>DC_66A_n261A</w:t>
            </w:r>
          </w:p>
          <w:p w14:paraId="7DA370A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DC_13A_n261G</w:t>
            </w:r>
          </w:p>
          <w:p w14:paraId="022530E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DC_66A_n261G</w:t>
            </w:r>
          </w:p>
          <w:p w14:paraId="67D1C1F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DC_13A_n261H</w:t>
            </w:r>
          </w:p>
          <w:p w14:paraId="750C105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DC_66A_n261H</w:t>
            </w:r>
          </w:p>
          <w:p w14:paraId="6ADB5C4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7C70E47D" w14:textId="77777777" w:rsidR="003D1155" w:rsidRPr="00E067C2" w:rsidRDefault="003D1155" w:rsidP="00897B0C">
            <w:pPr>
              <w:keepNext/>
              <w:keepLines/>
              <w:spacing w:after="0"/>
              <w:jc w:val="center"/>
              <w:rPr>
                <w:rFonts w:ascii="Arial" w:hAnsi="Arial" w:cs="Arial"/>
                <w:color w:val="000000"/>
                <w:sz w:val="18"/>
                <w:szCs w:val="18"/>
                <w:lang w:eastAsia="zh-CN"/>
              </w:rPr>
            </w:pPr>
            <w:r w:rsidRPr="00E067C2">
              <w:rPr>
                <w:rFonts w:ascii="Arial" w:hAnsi="Arial"/>
                <w:sz w:val="18"/>
                <w:lang w:eastAsia="zh-CN"/>
              </w:rPr>
              <w:t>DC_66A_n261I</w:t>
            </w:r>
          </w:p>
        </w:tc>
      </w:tr>
      <w:tr w:rsidR="003D1155" w:rsidRPr="00E067C2" w14:paraId="5AC6072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3F150F4"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w:t>
            </w:r>
            <w:r w:rsidRPr="00E067C2">
              <w:rPr>
                <w:rFonts w:ascii="Arial" w:hAnsi="Arial"/>
                <w:sz w:val="18"/>
                <w:lang w:eastAsia="fi-FI"/>
              </w:rPr>
              <w:t>A</w:t>
            </w:r>
          </w:p>
          <w:p w14:paraId="6BBB8C63"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n261G</w:t>
            </w:r>
          </w:p>
          <w:p w14:paraId="15059373"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n261H</w:t>
            </w:r>
          </w:p>
          <w:p w14:paraId="11F66265"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DC_13A-46A_n261I</w:t>
            </w:r>
          </w:p>
          <w:p w14:paraId="34297856"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n261J</w:t>
            </w:r>
          </w:p>
          <w:p w14:paraId="35FA4533"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n261K</w:t>
            </w:r>
          </w:p>
          <w:p w14:paraId="5D3D73B7"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fi-FI"/>
              </w:rPr>
              <w:t>DC_</w:t>
            </w:r>
            <w:r w:rsidRPr="00E067C2">
              <w:rPr>
                <w:rFonts w:ascii="Arial" w:hAnsi="Arial"/>
                <w:sz w:val="18"/>
                <w:lang w:eastAsia="zh-CN"/>
              </w:rPr>
              <w:t>1</w:t>
            </w:r>
            <w:r w:rsidRPr="00E067C2">
              <w:rPr>
                <w:rFonts w:ascii="Arial" w:hAnsi="Arial"/>
                <w:sz w:val="18"/>
                <w:lang w:eastAsia="fi-FI"/>
              </w:rPr>
              <w:t>3A</w:t>
            </w:r>
            <w:r w:rsidRPr="00E067C2">
              <w:rPr>
                <w:rFonts w:ascii="Arial" w:hAnsi="Arial"/>
                <w:sz w:val="18"/>
                <w:lang w:eastAsia="zh-CN"/>
              </w:rPr>
              <w:t>-46A</w:t>
            </w:r>
            <w:r w:rsidRPr="00E067C2">
              <w:rPr>
                <w:rFonts w:ascii="Arial" w:hAnsi="Arial"/>
                <w:sz w:val="18"/>
                <w:lang w:eastAsia="fi-FI"/>
              </w:rPr>
              <w:t>_</w:t>
            </w:r>
            <w:r w:rsidRPr="00E067C2">
              <w:rPr>
                <w:rFonts w:ascii="Arial" w:hAnsi="Arial"/>
                <w:sz w:val="18"/>
                <w:lang w:eastAsia="zh-CN"/>
              </w:rPr>
              <w:t>n261L</w:t>
            </w:r>
          </w:p>
          <w:p w14:paraId="198D2A8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DC_13A-46A_n261M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5E20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DC_13A_n261A</w:t>
            </w:r>
          </w:p>
          <w:p w14:paraId="11DCDD9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DC_13A_n261G</w:t>
            </w:r>
          </w:p>
          <w:p w14:paraId="612EBD4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DC_13A_n261H</w:t>
            </w:r>
          </w:p>
          <w:p w14:paraId="5920468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463F6F6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DC_13A_n261J</w:t>
            </w:r>
          </w:p>
          <w:p w14:paraId="0AA2B17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DC_13A_n261K</w:t>
            </w:r>
          </w:p>
          <w:p w14:paraId="1E80032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DC_13A_n261L</w:t>
            </w:r>
          </w:p>
          <w:p w14:paraId="30056A2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DC_13A_n261M</w:t>
            </w:r>
          </w:p>
        </w:tc>
      </w:tr>
      <w:tr w:rsidR="003D1155" w:rsidRPr="00E067C2" w14:paraId="2115D7C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A0C2FDD"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DC_13A-46A-46A_n261A</w:t>
            </w:r>
          </w:p>
          <w:p w14:paraId="409517F0"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DC_13A-46A-46A_n261G</w:t>
            </w:r>
          </w:p>
          <w:p w14:paraId="32C42655"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DC_13A-46A-46A_n261H</w:t>
            </w:r>
          </w:p>
          <w:p w14:paraId="29FF640C"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DC_13A-46A-46A_n261I</w:t>
            </w:r>
          </w:p>
          <w:p w14:paraId="45ADD9AE"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DC_13A-46A-46A_n261J</w:t>
            </w:r>
          </w:p>
          <w:p w14:paraId="3984C054"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DC_13A-46A-46A_n261K</w:t>
            </w:r>
          </w:p>
          <w:p w14:paraId="34D3215F"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DC_13A-46A-46A_n261L</w:t>
            </w:r>
          </w:p>
          <w:p w14:paraId="22B3FE9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DC_13A-46A-46A_n261M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3AF93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DC_13A_n261A</w:t>
            </w:r>
          </w:p>
          <w:p w14:paraId="67769CD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DC_13A_n261G</w:t>
            </w:r>
          </w:p>
          <w:p w14:paraId="4C6B243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DC_13A_n261H</w:t>
            </w:r>
          </w:p>
          <w:p w14:paraId="455847F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DC_13A_n261I</w:t>
            </w:r>
          </w:p>
          <w:p w14:paraId="66CD923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DC_13A_n261J</w:t>
            </w:r>
          </w:p>
          <w:p w14:paraId="7770213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DC_13A_n261K</w:t>
            </w:r>
          </w:p>
          <w:p w14:paraId="23B86E1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DC_13A_n261L</w:t>
            </w:r>
          </w:p>
          <w:p w14:paraId="75643A1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DC_13A_n261M</w:t>
            </w:r>
          </w:p>
        </w:tc>
      </w:tr>
      <w:tr w:rsidR="003D1155" w:rsidRPr="00E067C2" w14:paraId="47AF6F9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5E04C417"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DC_13A-46A_n261(A-G)</w:t>
            </w:r>
          </w:p>
          <w:p w14:paraId="77E3806B"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DC_13A-46A_n261(A-H)</w:t>
            </w:r>
          </w:p>
          <w:p w14:paraId="6DC26F72"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DC_13A-46A_n261(G-H)</w:t>
            </w:r>
          </w:p>
          <w:p w14:paraId="573A5BE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DC_13A-46A_n261(2A)</w:t>
            </w:r>
          </w:p>
          <w:p w14:paraId="74E39D2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DC_13A-46A_n261(2G)</w:t>
            </w:r>
          </w:p>
          <w:p w14:paraId="5B0FE56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zh-CN"/>
              </w:rPr>
              <w:t>DC_13A-46A_n261(2H)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DFDE1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DC_13A_n261A</w:t>
            </w:r>
          </w:p>
          <w:p w14:paraId="2658952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DC_13A_n261G</w:t>
            </w:r>
          </w:p>
          <w:p w14:paraId="2F5F408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DC_13A_n261H</w:t>
            </w:r>
          </w:p>
          <w:p w14:paraId="743C485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DC_13A_n261I</w:t>
            </w:r>
          </w:p>
        </w:tc>
      </w:tr>
      <w:tr w:rsidR="003D1155" w:rsidRPr="00E067C2" w14:paraId="34AFB8E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058F329"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lastRenderedPageBreak/>
              <w:t>DC_13A-46A-46A_n261(A-G)</w:t>
            </w:r>
          </w:p>
          <w:p w14:paraId="5F7536AC"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DC_13A-46A-46A_n261(A-H)</w:t>
            </w:r>
          </w:p>
          <w:p w14:paraId="2EBF48F7" w14:textId="77777777" w:rsidR="003D1155" w:rsidRPr="00E067C2" w:rsidRDefault="003D1155" w:rsidP="00897B0C">
            <w:pPr>
              <w:keepNext/>
              <w:keepLines/>
              <w:spacing w:after="0"/>
              <w:jc w:val="center"/>
              <w:rPr>
                <w:rFonts w:ascii="Arial" w:hAnsi="Arial"/>
                <w:b/>
                <w:sz w:val="18"/>
                <w:lang w:eastAsia="zh-CN"/>
              </w:rPr>
            </w:pPr>
            <w:r w:rsidRPr="00E067C2">
              <w:rPr>
                <w:rFonts w:ascii="Arial" w:hAnsi="Arial"/>
                <w:sz w:val="18"/>
                <w:lang w:eastAsia="zh-CN"/>
              </w:rPr>
              <w:t>DC_13A-46A-46A_n261(G-H)</w:t>
            </w:r>
          </w:p>
          <w:p w14:paraId="7B5EF575"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DC_13A-46A-46A_n261(2A)</w:t>
            </w:r>
          </w:p>
          <w:p w14:paraId="04FB7F85"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DC_13A-46A-46A_n261(2G)</w:t>
            </w:r>
          </w:p>
          <w:p w14:paraId="3F57C817"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DC_13A-46A-46A_n261(2H)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A3EBB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DC_13A_n261A</w:t>
            </w:r>
          </w:p>
          <w:p w14:paraId="1C972274"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DC_13A_n261G</w:t>
            </w:r>
          </w:p>
          <w:p w14:paraId="6D11747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DC_13A_n261H</w:t>
            </w:r>
          </w:p>
          <w:p w14:paraId="51AEA9AA" w14:textId="77777777" w:rsidR="003D1155" w:rsidRPr="00E067C2" w:rsidRDefault="003D1155" w:rsidP="00897B0C">
            <w:pPr>
              <w:keepNext/>
              <w:keepLines/>
              <w:spacing w:after="0"/>
              <w:jc w:val="center"/>
              <w:rPr>
                <w:rFonts w:ascii="Arial" w:hAnsi="Arial"/>
                <w:sz w:val="18"/>
                <w:lang w:val="fr-FR" w:eastAsia="fi-FI"/>
              </w:rPr>
            </w:pPr>
            <w:r w:rsidRPr="00E067C2">
              <w:rPr>
                <w:rFonts w:ascii="Arial" w:hAnsi="Arial"/>
                <w:sz w:val="18"/>
                <w:lang w:val="fr-FR" w:eastAsia="fi-FI"/>
              </w:rPr>
              <w:t>DC_13A_n261I</w:t>
            </w:r>
          </w:p>
        </w:tc>
      </w:tr>
      <w:tr w:rsidR="003D1155" w:rsidRPr="00E067C2" w14:paraId="304A1DE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5516B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DC_14A-30A_n260A</w:t>
            </w:r>
          </w:p>
          <w:p w14:paraId="5F561990"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DC_14A-30A_n260G</w:t>
            </w:r>
          </w:p>
          <w:p w14:paraId="051F9F6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DC_14A-30A_n260H</w:t>
            </w:r>
          </w:p>
          <w:p w14:paraId="2932F01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DC_14A-30A_n260I</w:t>
            </w:r>
          </w:p>
          <w:p w14:paraId="2231424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DC_14A-30A_n260J</w:t>
            </w:r>
          </w:p>
          <w:p w14:paraId="56C85FC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DC_14A-30A_n260K</w:t>
            </w:r>
          </w:p>
          <w:p w14:paraId="60103CA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DC_14A-30A_n260L</w:t>
            </w:r>
          </w:p>
          <w:p w14:paraId="69F38BD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DC_14A-30A_n260M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48814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DC_14A_n260A</w:t>
            </w:r>
          </w:p>
          <w:p w14:paraId="5B94A09D"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DC_14A_n260G</w:t>
            </w:r>
          </w:p>
          <w:p w14:paraId="6FE291B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DC_14A_n260H</w:t>
            </w:r>
          </w:p>
          <w:p w14:paraId="61FDA5F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DC_14A_n260I</w:t>
            </w:r>
          </w:p>
          <w:p w14:paraId="5AD42E3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DC_14A_n260J</w:t>
            </w:r>
          </w:p>
          <w:p w14:paraId="18FE1D7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DC_14A_n260K</w:t>
            </w:r>
          </w:p>
          <w:p w14:paraId="67BD597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DC_14A_n260L</w:t>
            </w:r>
          </w:p>
          <w:p w14:paraId="661EE28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DC_14A_n260M</w:t>
            </w:r>
          </w:p>
          <w:p w14:paraId="49E5583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DC_30A_n260A</w:t>
            </w:r>
          </w:p>
          <w:p w14:paraId="7E771E6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DC_30A_n260G</w:t>
            </w:r>
          </w:p>
          <w:p w14:paraId="3AD589F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DC_30A_n260H</w:t>
            </w:r>
          </w:p>
          <w:p w14:paraId="2D1AA60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DC_30A_n260I</w:t>
            </w:r>
          </w:p>
          <w:p w14:paraId="725FC6C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DC_30A_n260J</w:t>
            </w:r>
          </w:p>
          <w:p w14:paraId="5F59027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DC_30A_n260K</w:t>
            </w:r>
          </w:p>
          <w:p w14:paraId="74C0E1D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DC_30A_n260L</w:t>
            </w:r>
          </w:p>
          <w:p w14:paraId="26A558B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DC_30A_n260M</w:t>
            </w:r>
          </w:p>
        </w:tc>
      </w:tr>
      <w:tr w:rsidR="003D1155" w:rsidRPr="00E067C2" w14:paraId="2322576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66A1F8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DC_14A-66A_n260A</w:t>
            </w:r>
          </w:p>
          <w:p w14:paraId="50494EFF"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DC_14A-66A_n260G</w:t>
            </w:r>
          </w:p>
          <w:p w14:paraId="2768604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DC_14A-66A_n260H</w:t>
            </w:r>
          </w:p>
          <w:p w14:paraId="6A4192B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DC_14A-66A_n260I</w:t>
            </w:r>
          </w:p>
          <w:p w14:paraId="70A6BFB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DC_14A-66A_n260J</w:t>
            </w:r>
          </w:p>
          <w:p w14:paraId="48168B2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DC_14A-66A_n260K</w:t>
            </w:r>
          </w:p>
          <w:p w14:paraId="23E53AC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DC_14A-66A_n260L</w:t>
            </w:r>
          </w:p>
          <w:p w14:paraId="2C0B9A9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DC_14A-66A_n260M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36473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DC_14A_n260A</w:t>
            </w:r>
          </w:p>
          <w:p w14:paraId="41577B00"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DC_14A_n260G</w:t>
            </w:r>
          </w:p>
          <w:p w14:paraId="54167D4D"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DC_14A_n260H</w:t>
            </w:r>
          </w:p>
          <w:p w14:paraId="7DD1C5B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DC_14A_n260I</w:t>
            </w:r>
          </w:p>
          <w:p w14:paraId="739A058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DC_14A_n260J</w:t>
            </w:r>
          </w:p>
          <w:p w14:paraId="76D2A0A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DC_14A_n260K</w:t>
            </w:r>
          </w:p>
          <w:p w14:paraId="0969D85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DC_14A_n260L</w:t>
            </w:r>
          </w:p>
          <w:p w14:paraId="3C9D924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DC_14A_n260M</w:t>
            </w:r>
          </w:p>
          <w:p w14:paraId="0402176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DC_66A_n260A</w:t>
            </w:r>
          </w:p>
          <w:p w14:paraId="5F494B5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DC_66A_n260G</w:t>
            </w:r>
          </w:p>
          <w:p w14:paraId="19DC694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DC_66A_n260H</w:t>
            </w:r>
          </w:p>
          <w:p w14:paraId="37BEA6E0"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DC_66A_n260I</w:t>
            </w:r>
          </w:p>
          <w:p w14:paraId="2814A50F"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DC_66A_n260J</w:t>
            </w:r>
          </w:p>
          <w:p w14:paraId="3B0D077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DC_66A_n260K</w:t>
            </w:r>
          </w:p>
          <w:p w14:paraId="7DE34F7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DC_66A_n260L</w:t>
            </w:r>
          </w:p>
          <w:p w14:paraId="146C8B2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szCs w:val="18"/>
              </w:rPr>
              <w:t>DC_66A_n260M</w:t>
            </w:r>
          </w:p>
        </w:tc>
      </w:tr>
      <w:tr w:rsidR="003D1155" w:rsidRPr="00E067C2" w14:paraId="5866A2FB"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78062F5"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DC_14A-66A-66A_n260A</w:t>
            </w:r>
          </w:p>
          <w:p w14:paraId="13614EF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DC_14A-66A-66A_n260G</w:t>
            </w:r>
          </w:p>
          <w:p w14:paraId="171EF3E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DC_14A-66A-66A_n260H</w:t>
            </w:r>
          </w:p>
          <w:p w14:paraId="197EE7A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DC_14A-66A-66A_n260I</w:t>
            </w:r>
          </w:p>
          <w:p w14:paraId="34893D7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DC_14A-66A-66A_n260J</w:t>
            </w:r>
          </w:p>
          <w:p w14:paraId="1007011A"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DC_14A-66A-66A_n260K</w:t>
            </w:r>
          </w:p>
          <w:p w14:paraId="77C20F3E"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DC_14A-66A-66A_n260L</w:t>
            </w:r>
          </w:p>
          <w:p w14:paraId="6ACFC4B1"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B9AE3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DC_14A_n260A</w:t>
            </w:r>
          </w:p>
          <w:p w14:paraId="515D4DD2" w14:textId="77777777" w:rsidR="003D1155" w:rsidRPr="00E067C2" w:rsidRDefault="003D1155" w:rsidP="00897B0C">
            <w:pPr>
              <w:keepNext/>
              <w:keepLines/>
              <w:spacing w:after="0"/>
              <w:jc w:val="center"/>
              <w:rPr>
                <w:rFonts w:ascii="Arial" w:hAnsi="Arial" w:cs="Arial"/>
                <w:sz w:val="18"/>
                <w:szCs w:val="18"/>
                <w:lang w:eastAsia="fr-FR"/>
              </w:rPr>
            </w:pPr>
            <w:r w:rsidRPr="00E067C2">
              <w:rPr>
                <w:rFonts w:ascii="Arial" w:hAnsi="Arial" w:cs="Arial"/>
                <w:sz w:val="18"/>
                <w:szCs w:val="18"/>
              </w:rPr>
              <w:t>DC_14A_n260G</w:t>
            </w:r>
          </w:p>
          <w:p w14:paraId="037F42F7"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DC_14A_n260H</w:t>
            </w:r>
          </w:p>
          <w:p w14:paraId="4438B0C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DC_14A_n260I</w:t>
            </w:r>
          </w:p>
          <w:p w14:paraId="4DE1D0B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DC_14A_n260J</w:t>
            </w:r>
          </w:p>
          <w:p w14:paraId="6B105524"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DC_14A_n260K</w:t>
            </w:r>
          </w:p>
          <w:p w14:paraId="6C9F386B"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DC_14A_n260L</w:t>
            </w:r>
          </w:p>
          <w:p w14:paraId="334441E8"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DC_14A_n260M</w:t>
            </w:r>
          </w:p>
          <w:p w14:paraId="5CA11D7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DC_66A_n260A</w:t>
            </w:r>
          </w:p>
          <w:p w14:paraId="2BF39926"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DC_66A_n260G</w:t>
            </w:r>
          </w:p>
          <w:p w14:paraId="3B470E8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DC_66A_n260H</w:t>
            </w:r>
          </w:p>
          <w:p w14:paraId="30048AE9"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DC_66A_n260I</w:t>
            </w:r>
          </w:p>
          <w:p w14:paraId="3951E5E3"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DC_66A_n260J</w:t>
            </w:r>
          </w:p>
          <w:p w14:paraId="15ECF5C2"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DC_66A_n260K</w:t>
            </w:r>
          </w:p>
          <w:p w14:paraId="3E9CC11C" w14:textId="77777777" w:rsidR="003D1155" w:rsidRPr="00E067C2" w:rsidRDefault="003D1155" w:rsidP="00897B0C">
            <w:pPr>
              <w:keepNext/>
              <w:keepLines/>
              <w:spacing w:after="0"/>
              <w:jc w:val="center"/>
              <w:rPr>
                <w:rFonts w:ascii="Arial" w:hAnsi="Arial" w:cs="Arial"/>
                <w:sz w:val="18"/>
                <w:szCs w:val="18"/>
              </w:rPr>
            </w:pPr>
            <w:r w:rsidRPr="00E067C2">
              <w:rPr>
                <w:rFonts w:ascii="Arial" w:hAnsi="Arial" w:cs="Arial"/>
                <w:sz w:val="18"/>
                <w:szCs w:val="18"/>
              </w:rPr>
              <w:t>DC_66A_n260L</w:t>
            </w:r>
          </w:p>
          <w:p w14:paraId="1EA91A67" w14:textId="77777777" w:rsidR="003D1155" w:rsidRPr="00E067C2" w:rsidRDefault="003D1155" w:rsidP="00897B0C">
            <w:pPr>
              <w:keepNext/>
              <w:keepLines/>
              <w:spacing w:after="0"/>
              <w:jc w:val="center"/>
              <w:rPr>
                <w:rFonts w:ascii="Arial" w:hAnsi="Arial" w:cs="Arial"/>
                <w:sz w:val="18"/>
                <w:szCs w:val="18"/>
                <w:lang w:val="fr-FR"/>
              </w:rPr>
            </w:pPr>
            <w:r w:rsidRPr="00E067C2">
              <w:rPr>
                <w:rFonts w:ascii="Arial" w:hAnsi="Arial" w:cs="Arial"/>
                <w:sz w:val="18"/>
                <w:szCs w:val="18"/>
                <w:lang w:val="fr-FR"/>
              </w:rPr>
              <w:t>DC_66A_n260M</w:t>
            </w:r>
          </w:p>
        </w:tc>
      </w:tr>
      <w:tr w:rsidR="003D1155" w:rsidRPr="00E067C2" w14:paraId="773D09E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874E8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rPr>
              <w:t>DC_1</w:t>
            </w:r>
            <w:r w:rsidRPr="00E067C2">
              <w:rPr>
                <w:rFonts w:ascii="Arial" w:hAnsi="Arial" w:cs="Arial"/>
                <w:sz w:val="18"/>
                <w:lang w:eastAsia="ja-JP"/>
              </w:rPr>
              <w:t>8</w:t>
            </w:r>
            <w:r w:rsidRPr="00E067C2">
              <w:rPr>
                <w:rFonts w:ascii="Arial" w:hAnsi="Arial" w:cs="Arial"/>
                <w:sz w:val="18"/>
              </w:rPr>
              <w:t>A-</w:t>
            </w:r>
            <w:r w:rsidRPr="00E067C2">
              <w:rPr>
                <w:rFonts w:ascii="Arial" w:hAnsi="Arial" w:cs="Arial"/>
                <w:sz w:val="18"/>
                <w:lang w:eastAsia="ja-JP"/>
              </w:rPr>
              <w:t>2</w:t>
            </w:r>
            <w:r w:rsidRPr="00E067C2">
              <w:rPr>
                <w:rFonts w:ascii="Arial" w:hAnsi="Arial" w:cs="Arial"/>
                <w:sz w:val="18"/>
              </w:rPr>
              <w:t>8A_n</w:t>
            </w:r>
            <w:r w:rsidRPr="00E067C2">
              <w:rPr>
                <w:rFonts w:ascii="Arial" w:hAnsi="Arial" w:cs="Arial"/>
                <w:sz w:val="18"/>
                <w:lang w:eastAsia="ja-JP"/>
              </w:rPr>
              <w:t>257</w:t>
            </w:r>
            <w:r w:rsidRPr="00E067C2">
              <w:rPr>
                <w:rFonts w:ascii="Arial" w:hAnsi="Arial" w:cs="Arial"/>
                <w:sz w:val="18"/>
              </w:rPr>
              <w:t>A</w:t>
            </w:r>
            <w:r w:rsidRPr="00E067C2">
              <w:rPr>
                <w:rFonts w:ascii="Arial" w:hAnsi="Arial"/>
                <w:noProof/>
                <w:sz w:val="18"/>
                <w:vertAlign w:val="superscript"/>
                <w:lang w:eastAsia="zh-CN"/>
              </w:rPr>
              <w:t>2</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DD492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DC_18A_n257A</w:t>
            </w:r>
          </w:p>
          <w:p w14:paraId="154AF24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DC_28A_n257A</w:t>
            </w:r>
          </w:p>
        </w:tc>
      </w:tr>
      <w:tr w:rsidR="003D1155" w:rsidRPr="00E067C2" w14:paraId="1191243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BB1854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lastRenderedPageBreak/>
              <w:t>DC_18A-42A_n257A</w:t>
            </w:r>
          </w:p>
          <w:p w14:paraId="64540FE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DC_18A-42A_n257D</w:t>
            </w:r>
          </w:p>
          <w:p w14:paraId="07F3C40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DC_18A-42A_n257E</w:t>
            </w:r>
          </w:p>
          <w:p w14:paraId="2DB4EF1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DC_18A-42A_n257F</w:t>
            </w:r>
          </w:p>
          <w:p w14:paraId="1145A41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DC_18A-42A_n257G</w:t>
            </w:r>
          </w:p>
          <w:p w14:paraId="37B5ED6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DC_18A-42A_n257H</w:t>
            </w:r>
          </w:p>
          <w:p w14:paraId="5961BF2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DC_18A-42A_n257I</w:t>
            </w:r>
          </w:p>
          <w:p w14:paraId="15EFAF4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DC_18A-42A_n257J</w:t>
            </w:r>
          </w:p>
          <w:p w14:paraId="2724551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DC_18A-42A_n257K</w:t>
            </w:r>
          </w:p>
          <w:p w14:paraId="37E2325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DC_18A-42A_n257L</w:t>
            </w:r>
          </w:p>
          <w:p w14:paraId="7BB1462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DC_18A-42A_n257M</w:t>
            </w:r>
          </w:p>
          <w:p w14:paraId="5ADC781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DC_18A-42C_n257A</w:t>
            </w:r>
          </w:p>
          <w:p w14:paraId="56F8005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DC_18A-42C_n257D</w:t>
            </w:r>
          </w:p>
          <w:p w14:paraId="0332F33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DC_18A-42C_n257E</w:t>
            </w:r>
          </w:p>
          <w:p w14:paraId="54A9290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DC_18A-42C_n257F</w:t>
            </w:r>
          </w:p>
          <w:p w14:paraId="78978CD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DC_18A-42C_n257G</w:t>
            </w:r>
          </w:p>
          <w:p w14:paraId="6902234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DC_18A-42C_n257H</w:t>
            </w:r>
          </w:p>
          <w:p w14:paraId="120FAC9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DC_18A-42C_n257I</w:t>
            </w:r>
          </w:p>
          <w:p w14:paraId="7E5BE76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DC_18A-42C_n257J</w:t>
            </w:r>
          </w:p>
          <w:p w14:paraId="26C850A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DC_18A-42C_n257K</w:t>
            </w:r>
          </w:p>
          <w:p w14:paraId="6DC9E29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DC_18A-42C_n257L</w:t>
            </w:r>
          </w:p>
          <w:p w14:paraId="75078EBA" w14:textId="77777777" w:rsidR="003D1155" w:rsidRPr="00E067C2" w:rsidRDefault="003D1155" w:rsidP="00897B0C">
            <w:pPr>
              <w:keepNext/>
              <w:keepLines/>
              <w:spacing w:after="0"/>
              <w:jc w:val="center"/>
              <w:rPr>
                <w:rFonts w:ascii="Arial" w:hAnsi="Arial" w:cs="Arial"/>
                <w:sz w:val="18"/>
              </w:rPr>
            </w:pPr>
            <w:r w:rsidRPr="00E067C2">
              <w:rPr>
                <w:rFonts w:ascii="Arial" w:hAnsi="Arial" w:cs="Arial"/>
                <w:sz w:val="18"/>
                <w:lang w:eastAsia="ja-JP"/>
              </w:rPr>
              <w:t>DC_18A-42C_n257M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FB72C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DC_18A_n257A</w:t>
            </w:r>
          </w:p>
          <w:p w14:paraId="726F03D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DC_18A_n257G</w:t>
            </w:r>
          </w:p>
          <w:p w14:paraId="27F3879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DC_18A_n257H</w:t>
            </w:r>
          </w:p>
          <w:p w14:paraId="44A51A6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DC_18A_n257I</w:t>
            </w:r>
          </w:p>
          <w:p w14:paraId="0CF2888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DC_42A_n257A</w:t>
            </w:r>
          </w:p>
          <w:p w14:paraId="4F6C9C3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DC_42A_n257G</w:t>
            </w:r>
          </w:p>
          <w:p w14:paraId="14B145B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DC_42A_n257H</w:t>
            </w:r>
          </w:p>
          <w:p w14:paraId="6FCC5A9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DC_42A_n257I</w:t>
            </w:r>
          </w:p>
          <w:p w14:paraId="0DBD30C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DC_42C_n257A</w:t>
            </w:r>
          </w:p>
          <w:p w14:paraId="2E04D999"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DC_42C_n257G</w:t>
            </w:r>
          </w:p>
          <w:p w14:paraId="0B1C88DE"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DC_42C_n257H</w:t>
            </w:r>
          </w:p>
          <w:p w14:paraId="60BB6EA9" w14:textId="77777777" w:rsidR="003D1155" w:rsidRPr="00E067C2" w:rsidRDefault="003D1155" w:rsidP="00897B0C">
            <w:pPr>
              <w:keepNext/>
              <w:keepLines/>
              <w:spacing w:after="0"/>
              <w:jc w:val="center"/>
              <w:rPr>
                <w:rFonts w:ascii="Arial" w:hAnsi="Arial"/>
                <w:noProof/>
                <w:sz w:val="18"/>
                <w:lang w:val="sv-FI" w:eastAsia="zh-CN"/>
              </w:rPr>
            </w:pPr>
            <w:r w:rsidRPr="00E067C2">
              <w:rPr>
                <w:rFonts w:ascii="Arial" w:hAnsi="Arial"/>
                <w:sz w:val="18"/>
                <w:lang w:val="sv-FI" w:eastAsia="ja-JP"/>
              </w:rPr>
              <w:t>DC_42C_n257I</w:t>
            </w:r>
          </w:p>
        </w:tc>
      </w:tr>
      <w:tr w:rsidR="003D1155" w:rsidRPr="00E067C2" w14:paraId="7FFD513D"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826E4C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sz w:val="18"/>
                <w:lang w:eastAsia="ja-JP"/>
              </w:rPr>
              <w:t>DC_18A-41A_n257</w:t>
            </w:r>
            <w:r w:rsidRPr="00E067C2">
              <w:rPr>
                <w:rFonts w:ascii="Arial" w:hAnsi="Arial" w:cs="Arial"/>
                <w:sz w:val="18"/>
                <w:lang w:eastAsia="zh-CN"/>
              </w:rPr>
              <w:t>A</w:t>
            </w:r>
          </w:p>
          <w:p w14:paraId="5723E390"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DC_18A-41A_n257</w:t>
            </w:r>
            <w:r w:rsidRPr="00E067C2">
              <w:rPr>
                <w:rFonts w:ascii="Arial" w:hAnsi="Arial" w:cs="Arial"/>
                <w:sz w:val="18"/>
                <w:lang w:eastAsia="zh-CN"/>
              </w:rPr>
              <w:t>G</w:t>
            </w:r>
          </w:p>
          <w:p w14:paraId="16DDDE69"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DC_18A-41A_n257</w:t>
            </w:r>
            <w:r w:rsidRPr="00E067C2">
              <w:rPr>
                <w:rFonts w:ascii="Arial" w:hAnsi="Arial" w:cs="Arial"/>
                <w:sz w:val="18"/>
                <w:lang w:eastAsia="zh-CN"/>
              </w:rPr>
              <w:t>H</w:t>
            </w:r>
          </w:p>
          <w:p w14:paraId="58AA267A"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DC_18A-41A_n257</w:t>
            </w:r>
            <w:r w:rsidRPr="00E067C2">
              <w:rPr>
                <w:rFonts w:ascii="Arial" w:hAnsi="Arial" w:cs="Arial"/>
                <w:sz w:val="18"/>
                <w:lang w:eastAsia="zh-CN"/>
              </w:rPr>
              <w:t>I</w:t>
            </w:r>
          </w:p>
          <w:p w14:paraId="1293095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cs="Arial"/>
                <w:sz w:val="18"/>
                <w:lang w:eastAsia="ja-JP"/>
              </w:rPr>
              <w:t>DC_18A-41</w:t>
            </w:r>
            <w:r w:rsidRPr="00E067C2">
              <w:rPr>
                <w:rFonts w:ascii="Arial" w:hAnsi="Arial" w:cs="Arial"/>
                <w:sz w:val="18"/>
                <w:lang w:eastAsia="zh-CN"/>
              </w:rPr>
              <w:t>C</w:t>
            </w:r>
            <w:r w:rsidRPr="00E067C2">
              <w:rPr>
                <w:rFonts w:ascii="Arial" w:hAnsi="Arial" w:cs="Arial"/>
                <w:sz w:val="18"/>
                <w:lang w:eastAsia="ja-JP"/>
              </w:rPr>
              <w:t>_n257</w:t>
            </w:r>
            <w:r w:rsidRPr="00E067C2">
              <w:rPr>
                <w:rFonts w:ascii="Arial" w:hAnsi="Arial" w:cs="Arial"/>
                <w:sz w:val="18"/>
                <w:lang w:eastAsia="zh-CN"/>
              </w:rPr>
              <w:t>A</w:t>
            </w:r>
          </w:p>
          <w:p w14:paraId="2DD9FB1D"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DC_18A-41</w:t>
            </w:r>
            <w:r w:rsidRPr="00E067C2">
              <w:rPr>
                <w:rFonts w:ascii="Arial" w:hAnsi="Arial" w:cs="Arial"/>
                <w:sz w:val="18"/>
                <w:lang w:eastAsia="zh-CN"/>
              </w:rPr>
              <w:t>C</w:t>
            </w:r>
            <w:r w:rsidRPr="00E067C2">
              <w:rPr>
                <w:rFonts w:ascii="Arial" w:hAnsi="Arial" w:cs="Arial"/>
                <w:sz w:val="18"/>
                <w:lang w:eastAsia="ja-JP"/>
              </w:rPr>
              <w:t>_n257</w:t>
            </w:r>
            <w:r w:rsidRPr="00E067C2">
              <w:rPr>
                <w:rFonts w:ascii="Arial" w:hAnsi="Arial" w:cs="Arial"/>
                <w:sz w:val="18"/>
                <w:lang w:eastAsia="zh-CN"/>
              </w:rPr>
              <w:t>G</w:t>
            </w:r>
          </w:p>
          <w:p w14:paraId="1E835D55" w14:textId="77777777" w:rsidR="003D1155" w:rsidRPr="00E067C2" w:rsidRDefault="003D1155" w:rsidP="00897B0C">
            <w:pPr>
              <w:keepNext/>
              <w:keepLines/>
              <w:spacing w:after="0"/>
              <w:jc w:val="center"/>
              <w:rPr>
                <w:rFonts w:ascii="Arial" w:hAnsi="Arial" w:cs="Arial"/>
                <w:sz w:val="18"/>
                <w:lang w:eastAsia="zh-CN"/>
              </w:rPr>
            </w:pPr>
            <w:r w:rsidRPr="00E067C2">
              <w:rPr>
                <w:rFonts w:ascii="Arial" w:hAnsi="Arial" w:cs="Arial"/>
                <w:sz w:val="18"/>
                <w:lang w:eastAsia="ja-JP"/>
              </w:rPr>
              <w:t>DC_18A-41</w:t>
            </w:r>
            <w:r w:rsidRPr="00E067C2">
              <w:rPr>
                <w:rFonts w:ascii="Arial" w:hAnsi="Arial" w:cs="Arial"/>
                <w:sz w:val="18"/>
                <w:lang w:eastAsia="zh-CN"/>
              </w:rPr>
              <w:t>C</w:t>
            </w:r>
            <w:r w:rsidRPr="00E067C2">
              <w:rPr>
                <w:rFonts w:ascii="Arial" w:hAnsi="Arial" w:cs="Arial"/>
                <w:sz w:val="18"/>
                <w:lang w:eastAsia="ja-JP"/>
              </w:rPr>
              <w:t>_n257</w:t>
            </w:r>
            <w:r w:rsidRPr="00E067C2">
              <w:rPr>
                <w:rFonts w:ascii="Arial" w:hAnsi="Arial" w:cs="Arial"/>
                <w:sz w:val="18"/>
                <w:lang w:eastAsia="zh-CN"/>
              </w:rPr>
              <w:t>H</w:t>
            </w:r>
          </w:p>
          <w:p w14:paraId="30A0388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DC_18A-41</w:t>
            </w:r>
            <w:r w:rsidRPr="00E067C2">
              <w:rPr>
                <w:rFonts w:ascii="Arial" w:hAnsi="Arial" w:cs="Arial"/>
                <w:sz w:val="18"/>
                <w:lang w:eastAsia="zh-CN"/>
              </w:rPr>
              <w:t>C</w:t>
            </w:r>
            <w:r w:rsidRPr="00E067C2">
              <w:rPr>
                <w:rFonts w:ascii="Arial" w:hAnsi="Arial" w:cs="Arial"/>
                <w:sz w:val="18"/>
                <w:lang w:eastAsia="ja-JP"/>
              </w:rPr>
              <w:t>_n257</w:t>
            </w:r>
            <w:r w:rsidRPr="00E067C2">
              <w:rPr>
                <w:rFonts w:ascii="Arial" w:hAnsi="Arial" w:cs="Arial"/>
                <w:sz w:val="18"/>
                <w:lang w:eastAsia="zh-CN"/>
              </w:rPr>
              <w:t>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A58B2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A_n257A</w:t>
            </w:r>
          </w:p>
          <w:p w14:paraId="22D8378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G</w:t>
            </w:r>
          </w:p>
          <w:p w14:paraId="5BD7002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H</w:t>
            </w:r>
          </w:p>
          <w:p w14:paraId="622D7DE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DC_1</w:t>
            </w:r>
            <w:r w:rsidRPr="00E067C2">
              <w:rPr>
                <w:rFonts w:ascii="Arial" w:hAnsi="Arial"/>
                <w:sz w:val="18"/>
                <w:lang w:eastAsia="zh-CN"/>
              </w:rPr>
              <w:t>8</w:t>
            </w:r>
            <w:r w:rsidRPr="00E067C2">
              <w:rPr>
                <w:rFonts w:ascii="Arial" w:hAnsi="Arial"/>
                <w:sz w:val="18"/>
                <w:lang w:eastAsia="ja-JP"/>
              </w:rPr>
              <w:t>A_n257</w:t>
            </w:r>
            <w:r w:rsidRPr="00E067C2">
              <w:rPr>
                <w:rFonts w:ascii="Arial" w:hAnsi="Arial"/>
                <w:sz w:val="18"/>
                <w:lang w:eastAsia="zh-CN"/>
              </w:rPr>
              <w:t>I</w:t>
            </w:r>
          </w:p>
          <w:p w14:paraId="0645024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w:t>
            </w:r>
            <w:r w:rsidRPr="00E067C2">
              <w:rPr>
                <w:rFonts w:ascii="Arial" w:hAnsi="Arial"/>
                <w:sz w:val="18"/>
                <w:lang w:eastAsia="zh-CN"/>
              </w:rPr>
              <w:t>41</w:t>
            </w:r>
            <w:r w:rsidRPr="00E067C2">
              <w:rPr>
                <w:rFonts w:ascii="Arial" w:hAnsi="Arial"/>
                <w:sz w:val="18"/>
                <w:lang w:eastAsia="ja-JP"/>
              </w:rPr>
              <w:t>A_n257A</w:t>
            </w:r>
          </w:p>
          <w:p w14:paraId="2075506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w:t>
            </w:r>
            <w:r w:rsidRPr="00E067C2">
              <w:rPr>
                <w:rFonts w:ascii="Arial" w:hAnsi="Arial"/>
                <w:sz w:val="18"/>
                <w:lang w:eastAsia="zh-CN"/>
              </w:rPr>
              <w:t>41</w:t>
            </w:r>
            <w:r w:rsidRPr="00E067C2">
              <w:rPr>
                <w:rFonts w:ascii="Arial" w:hAnsi="Arial"/>
                <w:sz w:val="18"/>
                <w:lang w:eastAsia="ja-JP"/>
              </w:rPr>
              <w:t>A_n257</w:t>
            </w:r>
            <w:r w:rsidRPr="00E067C2">
              <w:rPr>
                <w:rFonts w:ascii="Arial" w:hAnsi="Arial"/>
                <w:sz w:val="18"/>
                <w:lang w:eastAsia="zh-CN"/>
              </w:rPr>
              <w:t>G</w:t>
            </w:r>
          </w:p>
          <w:p w14:paraId="4F9B88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w:t>
            </w:r>
            <w:r w:rsidRPr="00E067C2">
              <w:rPr>
                <w:rFonts w:ascii="Arial" w:hAnsi="Arial"/>
                <w:sz w:val="18"/>
                <w:lang w:eastAsia="zh-CN"/>
              </w:rPr>
              <w:t>41</w:t>
            </w:r>
            <w:r w:rsidRPr="00E067C2">
              <w:rPr>
                <w:rFonts w:ascii="Arial" w:hAnsi="Arial"/>
                <w:sz w:val="18"/>
                <w:lang w:eastAsia="ja-JP"/>
              </w:rPr>
              <w:t>A_n257</w:t>
            </w:r>
            <w:r w:rsidRPr="00E067C2">
              <w:rPr>
                <w:rFonts w:ascii="Arial" w:hAnsi="Arial"/>
                <w:sz w:val="18"/>
                <w:lang w:eastAsia="zh-CN"/>
              </w:rPr>
              <w:t>H</w:t>
            </w:r>
          </w:p>
          <w:p w14:paraId="1CD8BEE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w:t>
            </w:r>
            <w:r w:rsidRPr="00E067C2">
              <w:rPr>
                <w:rFonts w:ascii="Arial" w:hAnsi="Arial"/>
                <w:sz w:val="18"/>
                <w:lang w:eastAsia="zh-CN"/>
              </w:rPr>
              <w:t>41</w:t>
            </w:r>
            <w:r w:rsidRPr="00E067C2">
              <w:rPr>
                <w:rFonts w:ascii="Arial" w:hAnsi="Arial"/>
                <w:sz w:val="18"/>
                <w:lang w:eastAsia="ja-JP"/>
              </w:rPr>
              <w:t>A_n257</w:t>
            </w:r>
            <w:r w:rsidRPr="00E067C2">
              <w:rPr>
                <w:rFonts w:ascii="Arial" w:hAnsi="Arial"/>
                <w:sz w:val="18"/>
                <w:lang w:eastAsia="zh-CN"/>
              </w:rPr>
              <w:t>I</w:t>
            </w:r>
          </w:p>
          <w:p w14:paraId="421F94E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ja-JP"/>
              </w:rPr>
              <w:t>DC_</w:t>
            </w:r>
            <w:r w:rsidRPr="00E067C2">
              <w:rPr>
                <w:rFonts w:ascii="Arial" w:hAnsi="Arial"/>
                <w:sz w:val="18"/>
                <w:lang w:eastAsia="zh-CN"/>
              </w:rPr>
              <w:t>41C</w:t>
            </w:r>
            <w:r w:rsidRPr="00E067C2">
              <w:rPr>
                <w:rFonts w:ascii="Arial" w:hAnsi="Arial"/>
                <w:sz w:val="18"/>
                <w:lang w:eastAsia="ja-JP"/>
              </w:rPr>
              <w:t>_n257A</w:t>
            </w:r>
          </w:p>
          <w:p w14:paraId="509F5F18" w14:textId="77777777" w:rsidR="003D1155" w:rsidRPr="00E067C2" w:rsidRDefault="003D1155" w:rsidP="00897B0C">
            <w:pPr>
              <w:keepNext/>
              <w:keepLines/>
              <w:spacing w:after="0"/>
              <w:jc w:val="center"/>
              <w:rPr>
                <w:rFonts w:ascii="Arial" w:hAnsi="Arial"/>
                <w:sz w:val="18"/>
                <w:lang w:val="sv-FI" w:eastAsia="zh-CN"/>
              </w:rPr>
            </w:pPr>
            <w:r w:rsidRPr="00E067C2">
              <w:rPr>
                <w:rFonts w:ascii="Arial" w:hAnsi="Arial"/>
                <w:sz w:val="18"/>
                <w:lang w:val="sv-FI" w:eastAsia="ja-JP"/>
              </w:rPr>
              <w:t>DC_</w:t>
            </w:r>
            <w:r w:rsidRPr="00E067C2">
              <w:rPr>
                <w:rFonts w:ascii="Arial" w:hAnsi="Arial"/>
                <w:sz w:val="18"/>
                <w:lang w:val="sv-FI" w:eastAsia="zh-CN"/>
              </w:rPr>
              <w:t>41C</w:t>
            </w:r>
            <w:r w:rsidRPr="00E067C2">
              <w:rPr>
                <w:rFonts w:ascii="Arial" w:hAnsi="Arial"/>
                <w:sz w:val="18"/>
                <w:lang w:val="sv-FI" w:eastAsia="ja-JP"/>
              </w:rPr>
              <w:t>_n257</w:t>
            </w:r>
            <w:r w:rsidRPr="00E067C2">
              <w:rPr>
                <w:rFonts w:ascii="Arial" w:hAnsi="Arial"/>
                <w:sz w:val="18"/>
                <w:lang w:val="sv-FI" w:eastAsia="zh-CN"/>
              </w:rPr>
              <w:t>G</w:t>
            </w:r>
          </w:p>
          <w:p w14:paraId="0D0FF004" w14:textId="77777777" w:rsidR="003D1155" w:rsidRPr="00E067C2" w:rsidRDefault="003D1155" w:rsidP="00897B0C">
            <w:pPr>
              <w:keepNext/>
              <w:keepLines/>
              <w:spacing w:after="0"/>
              <w:jc w:val="center"/>
              <w:rPr>
                <w:rFonts w:ascii="Arial" w:hAnsi="Arial"/>
                <w:sz w:val="18"/>
                <w:lang w:val="sv-FI" w:eastAsia="zh-CN"/>
              </w:rPr>
            </w:pPr>
            <w:r w:rsidRPr="00E067C2">
              <w:rPr>
                <w:rFonts w:ascii="Arial" w:hAnsi="Arial"/>
                <w:sz w:val="18"/>
                <w:lang w:val="sv-FI" w:eastAsia="ja-JP"/>
              </w:rPr>
              <w:t>DC_</w:t>
            </w:r>
            <w:r w:rsidRPr="00E067C2">
              <w:rPr>
                <w:rFonts w:ascii="Arial" w:hAnsi="Arial"/>
                <w:sz w:val="18"/>
                <w:lang w:val="sv-FI" w:eastAsia="zh-CN"/>
              </w:rPr>
              <w:t>41C</w:t>
            </w:r>
            <w:r w:rsidRPr="00E067C2">
              <w:rPr>
                <w:rFonts w:ascii="Arial" w:hAnsi="Arial"/>
                <w:sz w:val="18"/>
                <w:lang w:val="sv-FI" w:eastAsia="ja-JP"/>
              </w:rPr>
              <w:t>_n257</w:t>
            </w:r>
            <w:r w:rsidRPr="00E067C2">
              <w:rPr>
                <w:rFonts w:ascii="Arial" w:hAnsi="Arial"/>
                <w:sz w:val="18"/>
                <w:lang w:val="sv-FI" w:eastAsia="zh-CN"/>
              </w:rPr>
              <w:t>H</w:t>
            </w:r>
          </w:p>
          <w:p w14:paraId="37778A31"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w:t>
            </w:r>
            <w:r w:rsidRPr="00E067C2">
              <w:rPr>
                <w:rFonts w:ascii="Arial" w:hAnsi="Arial"/>
                <w:sz w:val="18"/>
                <w:lang w:val="sv-FI" w:eastAsia="zh-CN"/>
              </w:rPr>
              <w:t>41C</w:t>
            </w:r>
            <w:r w:rsidRPr="00E067C2">
              <w:rPr>
                <w:rFonts w:ascii="Arial" w:hAnsi="Arial"/>
                <w:sz w:val="18"/>
                <w:lang w:val="sv-FI" w:eastAsia="ja-JP"/>
              </w:rPr>
              <w:t>_n257</w:t>
            </w:r>
            <w:r w:rsidRPr="00E067C2">
              <w:rPr>
                <w:rFonts w:ascii="Arial" w:hAnsi="Arial"/>
                <w:sz w:val="18"/>
                <w:lang w:val="sv-FI" w:eastAsia="zh-CN"/>
              </w:rPr>
              <w:t>I</w:t>
            </w:r>
          </w:p>
        </w:tc>
      </w:tr>
      <w:tr w:rsidR="003D1155" w:rsidRPr="00E067C2" w14:paraId="07E96DE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4229064"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DC_19A-21A_n257A</w:t>
            </w:r>
            <w:r w:rsidRPr="00E067C2">
              <w:rPr>
                <w:rFonts w:ascii="Arial" w:hAnsi="Arial"/>
                <w:noProof/>
                <w:sz w:val="18"/>
                <w:vertAlign w:val="superscript"/>
                <w:lang w:eastAsia="zh-CN"/>
              </w:rPr>
              <w:t>2</w:t>
            </w:r>
          </w:p>
          <w:p w14:paraId="2D0A104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DC_19A-21A_n257D</w:t>
            </w:r>
            <w:r w:rsidRPr="00E067C2">
              <w:rPr>
                <w:rFonts w:ascii="Arial" w:hAnsi="Arial"/>
                <w:noProof/>
                <w:sz w:val="18"/>
                <w:vertAlign w:val="superscript"/>
                <w:lang w:eastAsia="zh-CN"/>
              </w:rPr>
              <w:t>2</w:t>
            </w:r>
          </w:p>
          <w:p w14:paraId="761FB7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DC_19A-21A_n257E</w:t>
            </w:r>
            <w:r w:rsidRPr="00E067C2">
              <w:rPr>
                <w:rFonts w:ascii="Arial" w:hAnsi="Arial"/>
                <w:noProof/>
                <w:sz w:val="18"/>
                <w:vertAlign w:val="superscript"/>
                <w:lang w:eastAsia="zh-CN"/>
              </w:rPr>
              <w:t>2</w:t>
            </w:r>
          </w:p>
          <w:p w14:paraId="39BE7B90"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DC_19A-21A_n257F</w:t>
            </w:r>
            <w:r w:rsidRPr="00E067C2">
              <w:rPr>
                <w:rFonts w:ascii="Arial" w:hAnsi="Arial"/>
                <w:noProof/>
                <w:sz w:val="18"/>
                <w:vertAlign w:val="superscript"/>
                <w:lang w:eastAsia="zh-CN"/>
              </w:rPr>
              <w:t>2</w:t>
            </w:r>
          </w:p>
          <w:p w14:paraId="5B97174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DC_19A-21A_n257G</w:t>
            </w:r>
          </w:p>
          <w:p w14:paraId="4E65FCE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DC_19A-21A_n257H</w:t>
            </w:r>
          </w:p>
          <w:p w14:paraId="39A4F80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DC_19A-21A_n257I</w:t>
            </w:r>
          </w:p>
          <w:p w14:paraId="08CBD58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DC_19A-21A_n257J</w:t>
            </w:r>
          </w:p>
          <w:p w14:paraId="0ECC2DC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DC_19A-21A_n257K</w:t>
            </w:r>
          </w:p>
          <w:p w14:paraId="4A04336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DC_19A-21A_n257L</w:t>
            </w:r>
          </w:p>
          <w:p w14:paraId="1E350502" w14:textId="77777777" w:rsidR="003D1155" w:rsidRPr="00E067C2" w:rsidRDefault="003D1155" w:rsidP="00897B0C">
            <w:pPr>
              <w:keepNext/>
              <w:keepLines/>
              <w:spacing w:after="0"/>
              <w:jc w:val="center"/>
              <w:rPr>
                <w:rFonts w:ascii="Arial" w:hAnsi="Arial" w:cs="Arial"/>
                <w:sz w:val="18"/>
              </w:rPr>
            </w:pPr>
            <w:r w:rsidRPr="00E067C2">
              <w:rPr>
                <w:rFonts w:ascii="Arial" w:hAnsi="Arial"/>
                <w:sz w:val="18"/>
                <w:lang w:eastAsia="ja-JP"/>
              </w:rPr>
              <w:t>DC_19A-21A_n257M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0DEA9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DC_19A_n257A</w:t>
            </w:r>
          </w:p>
          <w:p w14:paraId="77EDFDB8"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w:t>
            </w:r>
            <w:r w:rsidRPr="00E067C2">
              <w:rPr>
                <w:rFonts w:ascii="Arial" w:hAnsi="Arial"/>
                <w:noProof/>
                <w:sz w:val="18"/>
                <w:lang w:eastAsia="ja-JP"/>
              </w:rPr>
              <w:t>D</w:t>
            </w:r>
          </w:p>
          <w:p w14:paraId="002B6BB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DC_19A_n257G</w:t>
            </w:r>
          </w:p>
          <w:p w14:paraId="1CD0064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DC_19A_n257H</w:t>
            </w:r>
          </w:p>
          <w:p w14:paraId="738E820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DC_19A_n257I</w:t>
            </w:r>
          </w:p>
          <w:p w14:paraId="3D1E33E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DC_21A_n257A</w:t>
            </w:r>
          </w:p>
          <w:p w14:paraId="4ABA3980"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DC_21A_n257</w:t>
            </w:r>
            <w:r w:rsidRPr="00E067C2">
              <w:rPr>
                <w:rFonts w:ascii="Arial" w:hAnsi="Arial"/>
                <w:noProof/>
                <w:sz w:val="18"/>
                <w:lang w:eastAsia="ja-JP"/>
              </w:rPr>
              <w:t>D</w:t>
            </w:r>
          </w:p>
          <w:p w14:paraId="653CC4C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DC_21A_n257G</w:t>
            </w:r>
          </w:p>
          <w:p w14:paraId="6755177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DC_21A_n257H</w:t>
            </w:r>
          </w:p>
          <w:p w14:paraId="4672645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DC_21A_n257I</w:t>
            </w:r>
          </w:p>
          <w:p w14:paraId="2D80EA6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DC_21A_n257J</w:t>
            </w:r>
          </w:p>
          <w:p w14:paraId="45AC2D4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DC_21A_n257K</w:t>
            </w:r>
          </w:p>
          <w:p w14:paraId="7951024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DC_21A_n257L</w:t>
            </w:r>
          </w:p>
          <w:p w14:paraId="33D1850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DC_21A_n257M</w:t>
            </w:r>
          </w:p>
        </w:tc>
      </w:tr>
      <w:tr w:rsidR="003D1155" w:rsidRPr="00E067C2" w14:paraId="11A7685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12B1E2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DC_19A-2</w:t>
            </w:r>
            <w:r>
              <w:rPr>
                <w:rFonts w:ascii="Arial" w:hAnsi="Arial"/>
                <w:noProof/>
                <w:sz w:val="18"/>
                <w:lang w:eastAsia="zh-CN"/>
              </w:rPr>
              <w:t>8</w:t>
            </w:r>
            <w:r w:rsidRPr="00E067C2">
              <w:rPr>
                <w:rFonts w:ascii="Arial" w:hAnsi="Arial"/>
                <w:noProof/>
                <w:sz w:val="18"/>
                <w:lang w:eastAsia="zh-CN"/>
              </w:rPr>
              <w:t>A_n257A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2F833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DC_19A_n257A</w:t>
            </w:r>
          </w:p>
          <w:p w14:paraId="4FC9F42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w:t>
            </w:r>
            <w:r>
              <w:rPr>
                <w:rFonts w:ascii="Arial" w:hAnsi="Arial"/>
                <w:noProof/>
                <w:sz w:val="18"/>
                <w:lang w:eastAsia="zh-CN"/>
              </w:rPr>
              <w:t>8</w:t>
            </w:r>
            <w:r w:rsidRPr="00E067C2">
              <w:rPr>
                <w:rFonts w:ascii="Arial" w:hAnsi="Arial"/>
                <w:noProof/>
                <w:sz w:val="18"/>
                <w:lang w:eastAsia="zh-CN"/>
              </w:rPr>
              <w:t>A_n257A</w:t>
            </w:r>
          </w:p>
        </w:tc>
      </w:tr>
      <w:tr w:rsidR="003D1155" w:rsidRPr="00E067C2" w14:paraId="3831121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E5A769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DC_19A-42A_n257A</w:t>
            </w:r>
            <w:r w:rsidRPr="00E067C2">
              <w:rPr>
                <w:rFonts w:ascii="Arial" w:hAnsi="Arial"/>
                <w:noProof/>
                <w:sz w:val="18"/>
                <w:vertAlign w:val="superscript"/>
                <w:lang w:eastAsia="zh-CN"/>
              </w:rPr>
              <w:t>2</w:t>
            </w:r>
          </w:p>
          <w:p w14:paraId="4F85814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DC_19A-42A_n257D</w:t>
            </w:r>
            <w:r w:rsidRPr="00E067C2">
              <w:rPr>
                <w:rFonts w:ascii="Arial" w:hAnsi="Arial"/>
                <w:noProof/>
                <w:sz w:val="18"/>
                <w:vertAlign w:val="superscript"/>
                <w:lang w:eastAsia="zh-CN"/>
              </w:rPr>
              <w:t>2</w:t>
            </w:r>
          </w:p>
          <w:p w14:paraId="4FBCB67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DC_19A-42A_n257E</w:t>
            </w:r>
            <w:r w:rsidRPr="00E067C2">
              <w:rPr>
                <w:rFonts w:ascii="Arial" w:hAnsi="Arial"/>
                <w:noProof/>
                <w:sz w:val="18"/>
                <w:vertAlign w:val="superscript"/>
                <w:lang w:eastAsia="zh-CN"/>
              </w:rPr>
              <w:t>2</w:t>
            </w:r>
          </w:p>
          <w:p w14:paraId="15B0C5E1"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DC_19A-42A_n257F</w:t>
            </w:r>
            <w:r w:rsidRPr="00E067C2">
              <w:rPr>
                <w:rFonts w:ascii="Arial" w:hAnsi="Arial"/>
                <w:noProof/>
                <w:sz w:val="18"/>
                <w:vertAlign w:val="superscript"/>
                <w:lang w:eastAsia="zh-CN"/>
              </w:rPr>
              <w:t>2</w:t>
            </w:r>
          </w:p>
          <w:p w14:paraId="39A409A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DC_19A-42A_n257G</w:t>
            </w:r>
            <w:r w:rsidRPr="00E067C2">
              <w:rPr>
                <w:rFonts w:ascii="Arial" w:hAnsi="Arial"/>
                <w:noProof/>
                <w:sz w:val="18"/>
                <w:vertAlign w:val="superscript"/>
                <w:lang w:eastAsia="zh-CN"/>
              </w:rPr>
              <w:t>2</w:t>
            </w:r>
          </w:p>
          <w:p w14:paraId="6512248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DC_19A-42A_n257H</w:t>
            </w:r>
            <w:r w:rsidRPr="00E067C2">
              <w:rPr>
                <w:rFonts w:ascii="Arial" w:hAnsi="Arial"/>
                <w:noProof/>
                <w:sz w:val="18"/>
                <w:vertAlign w:val="superscript"/>
                <w:lang w:eastAsia="zh-CN"/>
              </w:rPr>
              <w:t>2</w:t>
            </w:r>
          </w:p>
          <w:p w14:paraId="040F397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DC_19A-42A_n257I</w:t>
            </w:r>
            <w:r w:rsidRPr="00E067C2">
              <w:rPr>
                <w:rFonts w:ascii="Arial" w:hAnsi="Arial"/>
                <w:noProof/>
                <w:sz w:val="18"/>
                <w:vertAlign w:val="superscript"/>
                <w:lang w:eastAsia="zh-CN"/>
              </w:rPr>
              <w:t>2</w:t>
            </w:r>
          </w:p>
          <w:p w14:paraId="571D34F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DC_19A-42A_n257J</w:t>
            </w:r>
          </w:p>
          <w:p w14:paraId="1685EFA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DC_19A-42A_n257K</w:t>
            </w:r>
          </w:p>
          <w:p w14:paraId="2B47A02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DC_19A-42A_n257L</w:t>
            </w:r>
          </w:p>
          <w:p w14:paraId="75D8B54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DC_19A-42A_n257M</w:t>
            </w:r>
          </w:p>
          <w:p w14:paraId="15AEC02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DC_19A-42C_n257A</w:t>
            </w:r>
            <w:r w:rsidRPr="00E067C2">
              <w:rPr>
                <w:rFonts w:ascii="Arial" w:hAnsi="Arial"/>
                <w:noProof/>
                <w:sz w:val="18"/>
                <w:vertAlign w:val="superscript"/>
                <w:lang w:eastAsia="zh-CN"/>
              </w:rPr>
              <w:t>2</w:t>
            </w:r>
          </w:p>
          <w:p w14:paraId="6C0E78E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DC_19A-42C_n257D</w:t>
            </w:r>
          </w:p>
          <w:p w14:paraId="0240FC8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DC_19A-42C_n257E</w:t>
            </w:r>
          </w:p>
          <w:p w14:paraId="1223988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DC_19A-42C_n257F</w:t>
            </w:r>
          </w:p>
          <w:p w14:paraId="7A9F980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DC_19A-42C_n257G</w:t>
            </w:r>
            <w:r w:rsidRPr="00E067C2">
              <w:rPr>
                <w:rFonts w:ascii="Arial" w:hAnsi="Arial"/>
                <w:noProof/>
                <w:sz w:val="18"/>
                <w:vertAlign w:val="superscript"/>
                <w:lang w:eastAsia="zh-CN"/>
              </w:rPr>
              <w:t>2</w:t>
            </w:r>
          </w:p>
          <w:p w14:paraId="5798811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DC_19A-42C_n257H</w:t>
            </w:r>
            <w:r w:rsidRPr="00E067C2">
              <w:rPr>
                <w:rFonts w:ascii="Arial" w:hAnsi="Arial"/>
                <w:noProof/>
                <w:sz w:val="18"/>
                <w:vertAlign w:val="superscript"/>
                <w:lang w:eastAsia="zh-CN"/>
              </w:rPr>
              <w:t>2</w:t>
            </w:r>
          </w:p>
          <w:p w14:paraId="109C1CF4"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DC_19A-42C_n257I</w:t>
            </w:r>
            <w:r w:rsidRPr="00E067C2">
              <w:rPr>
                <w:rFonts w:ascii="Arial" w:hAnsi="Arial"/>
                <w:noProof/>
                <w:sz w:val="18"/>
                <w:vertAlign w:val="superscript"/>
                <w:lang w:eastAsia="zh-CN"/>
              </w:rPr>
              <w:t>2</w:t>
            </w:r>
          </w:p>
          <w:p w14:paraId="500F83D2"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DC_19A-42C_n257J</w:t>
            </w:r>
          </w:p>
          <w:p w14:paraId="7E40FE8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DC_19A-42C_n257K</w:t>
            </w:r>
          </w:p>
          <w:p w14:paraId="1E7283A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DC_19A-42C_n257L</w:t>
            </w:r>
          </w:p>
          <w:p w14:paraId="2A32418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DC_19A-42C_n257M</w:t>
            </w:r>
          </w:p>
          <w:p w14:paraId="65082B3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DC_19A-42D_n257A</w:t>
            </w:r>
          </w:p>
          <w:p w14:paraId="056F852D"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DC_19A-42</w:t>
            </w:r>
            <w:r w:rsidRPr="00E067C2">
              <w:rPr>
                <w:rFonts w:ascii="Arial" w:hAnsi="Arial"/>
                <w:noProof/>
                <w:sz w:val="18"/>
                <w:lang w:eastAsia="ja-JP"/>
              </w:rPr>
              <w:t>D</w:t>
            </w:r>
            <w:r w:rsidRPr="00E067C2">
              <w:rPr>
                <w:rFonts w:ascii="Arial" w:hAnsi="Arial"/>
                <w:noProof/>
                <w:sz w:val="18"/>
              </w:rPr>
              <w:t>_n257D</w:t>
            </w:r>
            <w:r w:rsidRPr="00E067C2">
              <w:rPr>
                <w:rFonts w:ascii="Arial" w:hAnsi="Arial"/>
                <w:noProof/>
                <w:sz w:val="18"/>
                <w:vertAlign w:val="superscript"/>
                <w:lang w:eastAsia="zh-CN"/>
              </w:rPr>
              <w:t>2</w:t>
            </w:r>
          </w:p>
          <w:p w14:paraId="2254C3CD"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DC_19A-42</w:t>
            </w:r>
            <w:r w:rsidRPr="00E067C2">
              <w:rPr>
                <w:rFonts w:ascii="Arial" w:hAnsi="Arial"/>
                <w:noProof/>
                <w:sz w:val="18"/>
                <w:lang w:eastAsia="ja-JP"/>
              </w:rPr>
              <w:t>D</w:t>
            </w:r>
            <w:r w:rsidRPr="00E067C2">
              <w:rPr>
                <w:rFonts w:ascii="Arial" w:hAnsi="Arial"/>
                <w:noProof/>
                <w:sz w:val="18"/>
              </w:rPr>
              <w:t>_n257E</w:t>
            </w:r>
            <w:r w:rsidRPr="00E067C2">
              <w:rPr>
                <w:rFonts w:ascii="Arial" w:hAnsi="Arial"/>
                <w:noProof/>
                <w:sz w:val="18"/>
                <w:vertAlign w:val="superscript"/>
                <w:lang w:eastAsia="zh-CN"/>
              </w:rPr>
              <w:t>2</w:t>
            </w:r>
          </w:p>
          <w:p w14:paraId="28E848A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DC_19A-42</w:t>
            </w:r>
            <w:r w:rsidRPr="00E067C2">
              <w:rPr>
                <w:rFonts w:ascii="Arial" w:hAnsi="Arial"/>
                <w:noProof/>
                <w:sz w:val="18"/>
                <w:lang w:eastAsia="ja-JP"/>
              </w:rPr>
              <w:t>D</w:t>
            </w:r>
            <w:r w:rsidRPr="00E067C2">
              <w:rPr>
                <w:rFonts w:ascii="Arial" w:hAnsi="Arial"/>
                <w:noProof/>
                <w:sz w:val="18"/>
              </w:rPr>
              <w:t>_n257F</w:t>
            </w:r>
            <w:r w:rsidRPr="00E067C2">
              <w:rPr>
                <w:rFonts w:ascii="Arial" w:hAnsi="Arial"/>
                <w:noProof/>
                <w:sz w:val="18"/>
                <w:vertAlign w:val="superscript"/>
                <w:lang w:eastAsia="zh-CN"/>
              </w:rPr>
              <w:t>2</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37AC1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DC_19A_n257A</w:t>
            </w:r>
          </w:p>
          <w:p w14:paraId="5CD2F45B"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w:t>
            </w:r>
            <w:r w:rsidRPr="00E067C2">
              <w:rPr>
                <w:rFonts w:ascii="Arial" w:hAnsi="Arial"/>
                <w:noProof/>
                <w:sz w:val="18"/>
                <w:lang w:eastAsia="ja-JP"/>
              </w:rPr>
              <w:t>D</w:t>
            </w:r>
          </w:p>
          <w:p w14:paraId="23F531D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DC_19A_n257G</w:t>
            </w:r>
          </w:p>
          <w:p w14:paraId="10858C01"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DC_19A_n257</w:t>
            </w:r>
            <w:r w:rsidRPr="00E067C2">
              <w:rPr>
                <w:rFonts w:ascii="Arial" w:hAnsi="Arial"/>
                <w:noProof/>
                <w:sz w:val="18"/>
                <w:lang w:eastAsia="ja-JP"/>
              </w:rPr>
              <w:t>H</w:t>
            </w:r>
          </w:p>
          <w:p w14:paraId="6E58AA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DC_19A_n257</w:t>
            </w:r>
            <w:r w:rsidRPr="00E067C2">
              <w:rPr>
                <w:rFonts w:ascii="Arial" w:hAnsi="Arial"/>
                <w:noProof/>
                <w:sz w:val="18"/>
                <w:lang w:eastAsia="ja-JP"/>
              </w:rPr>
              <w:t>I</w:t>
            </w:r>
          </w:p>
          <w:p w14:paraId="5A9B5DE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DC_42A_n257A</w:t>
            </w:r>
          </w:p>
          <w:p w14:paraId="156ED604"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DC_42A_n257</w:t>
            </w:r>
            <w:r w:rsidRPr="00E067C2">
              <w:rPr>
                <w:rFonts w:ascii="Arial" w:hAnsi="Arial"/>
                <w:noProof/>
                <w:sz w:val="18"/>
                <w:lang w:eastAsia="ja-JP"/>
              </w:rPr>
              <w:t>D</w:t>
            </w:r>
          </w:p>
          <w:p w14:paraId="58152288"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DC_42A_n257G</w:t>
            </w:r>
          </w:p>
          <w:p w14:paraId="3DDA9565"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w:t>
            </w:r>
            <w:r w:rsidRPr="00E067C2">
              <w:rPr>
                <w:rFonts w:ascii="Arial" w:hAnsi="Arial"/>
                <w:noProof/>
                <w:sz w:val="18"/>
                <w:lang w:eastAsia="ja-JP"/>
              </w:rPr>
              <w:t>H</w:t>
            </w:r>
          </w:p>
          <w:p w14:paraId="05A2234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DC_42A_n257</w:t>
            </w:r>
            <w:r w:rsidRPr="00E067C2">
              <w:rPr>
                <w:rFonts w:ascii="Arial" w:hAnsi="Arial"/>
                <w:noProof/>
                <w:sz w:val="18"/>
                <w:lang w:eastAsia="ja-JP"/>
              </w:rPr>
              <w:t>I</w:t>
            </w:r>
          </w:p>
        </w:tc>
      </w:tr>
      <w:tr w:rsidR="003D1155" w:rsidRPr="00E067C2" w14:paraId="57CF216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90FE3C"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DC_21A-28A_n257A</w:t>
            </w:r>
            <w:r w:rsidRPr="00E067C2">
              <w:rPr>
                <w:rFonts w:ascii="Arial" w:hAnsi="Arial"/>
                <w:noProof/>
                <w:sz w:val="18"/>
                <w:vertAlign w:val="superscript"/>
                <w:lang w:eastAsia="zh-CN"/>
              </w:rPr>
              <w:t>2</w:t>
            </w:r>
          </w:p>
          <w:p w14:paraId="4E762ED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DC_21A-28A_n257D</w:t>
            </w:r>
            <w:r w:rsidRPr="00E067C2">
              <w:rPr>
                <w:rFonts w:ascii="Arial" w:hAnsi="Arial"/>
                <w:noProof/>
                <w:sz w:val="18"/>
                <w:vertAlign w:val="superscript"/>
                <w:lang w:eastAsia="zh-CN"/>
              </w:rPr>
              <w:t>2</w:t>
            </w:r>
          </w:p>
          <w:p w14:paraId="26F0EA2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DC_21A-28A_n257E</w:t>
            </w:r>
            <w:r w:rsidRPr="00E067C2">
              <w:rPr>
                <w:rFonts w:ascii="Arial" w:hAnsi="Arial"/>
                <w:noProof/>
                <w:sz w:val="18"/>
                <w:vertAlign w:val="superscript"/>
                <w:lang w:eastAsia="zh-CN"/>
              </w:rPr>
              <w:t>2</w:t>
            </w:r>
          </w:p>
          <w:p w14:paraId="03534BB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DC_21A-28A_n257F</w:t>
            </w:r>
            <w:r w:rsidRPr="00E067C2">
              <w:rPr>
                <w:rFonts w:ascii="Arial" w:hAnsi="Arial"/>
                <w:noProof/>
                <w:sz w:val="18"/>
                <w:vertAlign w:val="superscript"/>
                <w:lang w:eastAsia="zh-CN"/>
              </w:rPr>
              <w:t>2</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8C366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DC_21A_n257A</w:t>
            </w:r>
          </w:p>
          <w:p w14:paraId="771094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DC_21A_n257</w:t>
            </w:r>
            <w:r w:rsidRPr="00E067C2">
              <w:rPr>
                <w:rFonts w:ascii="Arial" w:hAnsi="Arial"/>
                <w:noProof/>
                <w:sz w:val="18"/>
                <w:lang w:eastAsia="ja-JP"/>
              </w:rPr>
              <w:t>D</w:t>
            </w:r>
          </w:p>
          <w:p w14:paraId="52234C6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DC_28A_n257A</w:t>
            </w:r>
          </w:p>
          <w:p w14:paraId="2F36791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DC_28A_n257</w:t>
            </w:r>
            <w:r w:rsidRPr="00E067C2">
              <w:rPr>
                <w:rFonts w:ascii="Arial" w:hAnsi="Arial"/>
                <w:noProof/>
                <w:sz w:val="18"/>
                <w:lang w:eastAsia="ja-JP"/>
              </w:rPr>
              <w:t>D</w:t>
            </w:r>
          </w:p>
        </w:tc>
      </w:tr>
      <w:tr w:rsidR="003D1155" w:rsidRPr="00E067C2" w14:paraId="0A9FB73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40FD94"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lastRenderedPageBreak/>
              <w:t>DC_21A-42A_n257A</w:t>
            </w:r>
            <w:r w:rsidRPr="00E067C2">
              <w:rPr>
                <w:rFonts w:ascii="Arial" w:hAnsi="Arial"/>
                <w:noProof/>
                <w:sz w:val="18"/>
                <w:vertAlign w:val="superscript"/>
                <w:lang w:eastAsia="zh-CN"/>
              </w:rPr>
              <w:t>2</w:t>
            </w:r>
          </w:p>
          <w:p w14:paraId="184CE11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DC_21A-42A_n257D</w:t>
            </w:r>
            <w:r w:rsidRPr="00E067C2">
              <w:rPr>
                <w:rFonts w:ascii="Arial" w:hAnsi="Arial"/>
                <w:noProof/>
                <w:sz w:val="18"/>
                <w:vertAlign w:val="superscript"/>
                <w:lang w:eastAsia="zh-CN"/>
              </w:rPr>
              <w:t>2</w:t>
            </w:r>
          </w:p>
          <w:p w14:paraId="586436C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DC_21A-42A_n257E</w:t>
            </w:r>
            <w:r w:rsidRPr="00E067C2">
              <w:rPr>
                <w:rFonts w:ascii="Arial" w:hAnsi="Arial"/>
                <w:noProof/>
                <w:sz w:val="18"/>
                <w:vertAlign w:val="superscript"/>
                <w:lang w:eastAsia="zh-CN"/>
              </w:rPr>
              <w:t>2</w:t>
            </w:r>
          </w:p>
          <w:p w14:paraId="17954635"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noProof/>
                <w:sz w:val="18"/>
                <w:lang w:eastAsia="zh-CN"/>
              </w:rPr>
              <w:t>DC_21A-42A_n257F</w:t>
            </w:r>
            <w:r w:rsidRPr="00E067C2">
              <w:rPr>
                <w:rFonts w:ascii="Arial" w:hAnsi="Arial"/>
                <w:noProof/>
                <w:sz w:val="18"/>
                <w:vertAlign w:val="superscript"/>
                <w:lang w:eastAsia="zh-CN"/>
              </w:rPr>
              <w:t>2</w:t>
            </w:r>
          </w:p>
          <w:p w14:paraId="54B32CA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DC_21A-42A_n257G</w:t>
            </w:r>
          </w:p>
          <w:p w14:paraId="78C4F4D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DC_21A-42A_n257H</w:t>
            </w:r>
          </w:p>
          <w:p w14:paraId="36F26ED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DC_21A-42A_n257I</w:t>
            </w:r>
          </w:p>
          <w:p w14:paraId="0D94177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DC_21A-42A_n257J</w:t>
            </w:r>
          </w:p>
          <w:p w14:paraId="0555CBE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DC_21A-42A_n257K</w:t>
            </w:r>
          </w:p>
          <w:p w14:paraId="477C77A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DC_21A-42A_n257L</w:t>
            </w:r>
          </w:p>
          <w:p w14:paraId="0D06D22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lang w:eastAsia="ja-JP"/>
              </w:rPr>
              <w:t>DC_21A-42A_n257M</w:t>
            </w:r>
          </w:p>
          <w:p w14:paraId="59B8FA82"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DC_21A-42C_n257A</w:t>
            </w:r>
            <w:r w:rsidRPr="00E067C2">
              <w:rPr>
                <w:rFonts w:ascii="Arial" w:hAnsi="Arial"/>
                <w:noProof/>
                <w:sz w:val="18"/>
                <w:vertAlign w:val="superscript"/>
                <w:lang w:eastAsia="zh-CN"/>
              </w:rPr>
              <w:t>2</w:t>
            </w:r>
          </w:p>
          <w:p w14:paraId="286F2CF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DC_21A-42C_n257D</w:t>
            </w:r>
          </w:p>
          <w:p w14:paraId="4C1D9EA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DC_21A-42C_n257E</w:t>
            </w:r>
          </w:p>
          <w:p w14:paraId="275B739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DC_21A-42C_n257F</w:t>
            </w:r>
          </w:p>
          <w:p w14:paraId="7A6E06F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DC_21A-42C_n257G</w:t>
            </w:r>
          </w:p>
          <w:p w14:paraId="6A0D80B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DC_21A-42C_n257H</w:t>
            </w:r>
          </w:p>
          <w:p w14:paraId="2310418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DC_21A-42C_n257I</w:t>
            </w:r>
          </w:p>
          <w:p w14:paraId="41ADB4D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DC_21A-42C_n257J</w:t>
            </w:r>
          </w:p>
          <w:p w14:paraId="3FFFD18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DC_21A-42C_n257K</w:t>
            </w:r>
          </w:p>
          <w:p w14:paraId="5415388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DC_21A-42C_n257L</w:t>
            </w:r>
          </w:p>
          <w:p w14:paraId="4D27484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DC_21A-42C_n257M</w:t>
            </w:r>
          </w:p>
          <w:p w14:paraId="770C711B"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DC_21A-42</w:t>
            </w:r>
            <w:r w:rsidRPr="00E067C2">
              <w:rPr>
                <w:rFonts w:ascii="Arial" w:hAnsi="Arial"/>
                <w:noProof/>
                <w:sz w:val="18"/>
                <w:lang w:eastAsia="ja-JP"/>
              </w:rPr>
              <w:t>D</w:t>
            </w:r>
            <w:r w:rsidRPr="00E067C2">
              <w:rPr>
                <w:rFonts w:ascii="Arial" w:hAnsi="Arial"/>
                <w:noProof/>
                <w:sz w:val="18"/>
              </w:rPr>
              <w:t>_n257A</w:t>
            </w:r>
          </w:p>
          <w:p w14:paraId="335C042F"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DC_21A-42</w:t>
            </w:r>
            <w:r w:rsidRPr="00E067C2">
              <w:rPr>
                <w:rFonts w:ascii="Arial" w:hAnsi="Arial"/>
                <w:noProof/>
                <w:sz w:val="18"/>
                <w:lang w:eastAsia="ja-JP"/>
              </w:rPr>
              <w:t>D</w:t>
            </w:r>
            <w:r w:rsidRPr="00E067C2">
              <w:rPr>
                <w:rFonts w:ascii="Arial" w:hAnsi="Arial"/>
                <w:noProof/>
                <w:sz w:val="18"/>
              </w:rPr>
              <w:t>_n257D</w:t>
            </w:r>
          </w:p>
          <w:p w14:paraId="6C193DC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DC_21A-42</w:t>
            </w:r>
            <w:r w:rsidRPr="00E067C2">
              <w:rPr>
                <w:rFonts w:ascii="Arial" w:hAnsi="Arial"/>
                <w:noProof/>
                <w:sz w:val="18"/>
                <w:lang w:eastAsia="ja-JP"/>
              </w:rPr>
              <w:t>D</w:t>
            </w:r>
            <w:r w:rsidRPr="00E067C2">
              <w:rPr>
                <w:rFonts w:ascii="Arial" w:hAnsi="Arial"/>
                <w:noProof/>
                <w:sz w:val="18"/>
              </w:rPr>
              <w:t>_n257E</w:t>
            </w:r>
          </w:p>
          <w:p w14:paraId="1F64497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DC_21A-42</w:t>
            </w:r>
            <w:r w:rsidRPr="00E067C2">
              <w:rPr>
                <w:rFonts w:ascii="Arial" w:hAnsi="Arial"/>
                <w:noProof/>
                <w:sz w:val="18"/>
                <w:lang w:eastAsia="ja-JP"/>
              </w:rPr>
              <w:t>D</w:t>
            </w:r>
            <w:r w:rsidRPr="00E067C2">
              <w:rPr>
                <w:rFonts w:ascii="Arial" w:hAnsi="Arial"/>
                <w:noProof/>
                <w:sz w:val="18"/>
              </w:rPr>
              <w:t>_n257F</w:t>
            </w:r>
          </w:p>
          <w:p w14:paraId="6564622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DC_21A-42D_n257G</w:t>
            </w:r>
          </w:p>
          <w:p w14:paraId="57175EC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DC_21A-42D_n257H</w:t>
            </w:r>
          </w:p>
          <w:p w14:paraId="369B802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DC_21A-42D_n257I</w:t>
            </w:r>
          </w:p>
          <w:p w14:paraId="0690818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DC_21A-42D_n257J</w:t>
            </w:r>
          </w:p>
          <w:p w14:paraId="70C51F2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DC_21A-42D_n257K</w:t>
            </w:r>
          </w:p>
          <w:p w14:paraId="554A287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DC_21A-42D_n257L</w:t>
            </w:r>
          </w:p>
          <w:p w14:paraId="18FE2CE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DC_21A-42D_n257M</w:t>
            </w:r>
          </w:p>
          <w:p w14:paraId="6A0E4A9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DC_21A-42</w:t>
            </w:r>
            <w:r w:rsidRPr="00E067C2">
              <w:rPr>
                <w:rFonts w:ascii="Arial" w:hAnsi="Arial"/>
                <w:noProof/>
                <w:sz w:val="18"/>
                <w:lang w:eastAsia="ja-JP"/>
              </w:rPr>
              <w:t>E</w:t>
            </w:r>
            <w:r w:rsidRPr="00E067C2">
              <w:rPr>
                <w:rFonts w:ascii="Arial" w:hAnsi="Arial"/>
                <w:noProof/>
                <w:sz w:val="18"/>
              </w:rPr>
              <w:t>_n257A</w:t>
            </w:r>
          </w:p>
          <w:p w14:paraId="414FD85F" w14:textId="77777777" w:rsidR="003D1155" w:rsidRPr="00E067C2" w:rsidRDefault="003D1155" w:rsidP="00897B0C">
            <w:pPr>
              <w:keepNext/>
              <w:keepLines/>
              <w:spacing w:after="0"/>
              <w:jc w:val="center"/>
              <w:rPr>
                <w:rFonts w:ascii="Arial" w:hAnsi="Arial"/>
                <w:noProof/>
                <w:sz w:val="18"/>
                <w:lang w:val="de-DE" w:eastAsia="fr-FR"/>
              </w:rPr>
            </w:pPr>
            <w:r w:rsidRPr="00E067C2">
              <w:rPr>
                <w:rFonts w:ascii="Arial" w:hAnsi="Arial"/>
                <w:noProof/>
                <w:sz w:val="18"/>
                <w:lang w:val="de-DE"/>
              </w:rPr>
              <w:t>DC_21A-42</w:t>
            </w:r>
            <w:r w:rsidRPr="00E067C2">
              <w:rPr>
                <w:rFonts w:ascii="Arial" w:hAnsi="Arial"/>
                <w:noProof/>
                <w:sz w:val="18"/>
                <w:lang w:val="de-DE" w:eastAsia="ja-JP"/>
              </w:rPr>
              <w:t>E</w:t>
            </w:r>
            <w:r w:rsidRPr="00E067C2">
              <w:rPr>
                <w:rFonts w:ascii="Arial" w:hAnsi="Arial"/>
                <w:noProof/>
                <w:sz w:val="18"/>
                <w:lang w:val="de-DE"/>
              </w:rPr>
              <w:t>_n257D</w:t>
            </w:r>
          </w:p>
          <w:p w14:paraId="2F2C8EBA"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DC_21A-42</w:t>
            </w:r>
            <w:r w:rsidRPr="00E067C2">
              <w:rPr>
                <w:rFonts w:ascii="Arial" w:hAnsi="Arial"/>
                <w:noProof/>
                <w:sz w:val="18"/>
                <w:lang w:val="de-DE" w:eastAsia="ja-JP"/>
              </w:rPr>
              <w:t>E</w:t>
            </w:r>
            <w:r w:rsidRPr="00E067C2">
              <w:rPr>
                <w:rFonts w:ascii="Arial" w:hAnsi="Arial"/>
                <w:noProof/>
                <w:sz w:val="18"/>
                <w:lang w:val="de-DE"/>
              </w:rPr>
              <w:t>_n257E</w:t>
            </w:r>
          </w:p>
          <w:p w14:paraId="5B6C43B8" w14:textId="77777777" w:rsidR="003D1155" w:rsidRPr="00E067C2" w:rsidRDefault="003D1155" w:rsidP="00897B0C">
            <w:pPr>
              <w:keepNext/>
              <w:keepLines/>
              <w:spacing w:after="0"/>
              <w:jc w:val="center"/>
              <w:rPr>
                <w:rFonts w:ascii="Arial" w:hAnsi="Arial"/>
                <w:noProof/>
                <w:sz w:val="18"/>
                <w:lang w:val="de-DE"/>
              </w:rPr>
            </w:pPr>
            <w:r w:rsidRPr="00E067C2">
              <w:rPr>
                <w:rFonts w:ascii="Arial" w:hAnsi="Arial"/>
                <w:noProof/>
                <w:sz w:val="18"/>
                <w:lang w:val="de-DE"/>
              </w:rPr>
              <w:t>DC_21A-42</w:t>
            </w:r>
            <w:r w:rsidRPr="00E067C2">
              <w:rPr>
                <w:rFonts w:ascii="Arial" w:hAnsi="Arial"/>
                <w:noProof/>
                <w:sz w:val="18"/>
                <w:lang w:val="de-DE" w:eastAsia="ja-JP"/>
              </w:rPr>
              <w:t>E</w:t>
            </w:r>
            <w:r w:rsidRPr="00E067C2">
              <w:rPr>
                <w:rFonts w:ascii="Arial" w:hAnsi="Arial"/>
                <w:noProof/>
                <w:sz w:val="18"/>
                <w:lang w:val="de-DE"/>
              </w:rPr>
              <w:t>_n257F</w:t>
            </w:r>
          </w:p>
          <w:p w14:paraId="636ED4FD"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DC_21A-42E_n257G</w:t>
            </w:r>
          </w:p>
          <w:p w14:paraId="2DEDE460"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DC_21A-42E_n257H</w:t>
            </w:r>
          </w:p>
          <w:p w14:paraId="1A5EF106"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DC_21A-42E_n257I</w:t>
            </w:r>
          </w:p>
          <w:p w14:paraId="475124DB"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DC_21A-42E_n257J</w:t>
            </w:r>
          </w:p>
          <w:p w14:paraId="0EFFCFCF"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DC_21A-42E_n257K</w:t>
            </w:r>
          </w:p>
          <w:p w14:paraId="06D40168"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DC_21A-42E_n257L</w:t>
            </w:r>
          </w:p>
          <w:p w14:paraId="0E46B805"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sz w:val="18"/>
                <w:lang w:val="de-DE" w:eastAsia="ja-JP"/>
              </w:rPr>
              <w:t>DC_21A-42E_n257M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0E44F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DC_21A_n257A</w:t>
            </w:r>
          </w:p>
          <w:p w14:paraId="2079D8C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rPr>
              <w:t>DC_21A_n257</w:t>
            </w:r>
            <w:r w:rsidRPr="00E067C2">
              <w:rPr>
                <w:rFonts w:ascii="Arial" w:hAnsi="Arial"/>
                <w:noProof/>
                <w:sz w:val="18"/>
                <w:lang w:eastAsia="ja-JP"/>
              </w:rPr>
              <w:t>D</w:t>
            </w:r>
          </w:p>
          <w:p w14:paraId="7D7E4AF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DC_21A_n257G</w:t>
            </w:r>
          </w:p>
          <w:p w14:paraId="710DFB0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DC_21A_n257H</w:t>
            </w:r>
          </w:p>
          <w:p w14:paraId="406448E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DC_21A_n257I</w:t>
            </w:r>
          </w:p>
          <w:p w14:paraId="624EC95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DC_21A_n257J</w:t>
            </w:r>
          </w:p>
          <w:p w14:paraId="0390257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DC_21A_n257K</w:t>
            </w:r>
          </w:p>
          <w:p w14:paraId="4BFA2BE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DC_21A_n257L</w:t>
            </w:r>
          </w:p>
          <w:p w14:paraId="57734FC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DC_21A_n257M</w:t>
            </w:r>
          </w:p>
          <w:p w14:paraId="7DC85FB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DC_42A_n257A</w:t>
            </w:r>
          </w:p>
          <w:p w14:paraId="0B0D6BFE"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rPr>
              <w:t>DC_42A_n257</w:t>
            </w:r>
            <w:r w:rsidRPr="00E067C2">
              <w:rPr>
                <w:rFonts w:ascii="Arial" w:hAnsi="Arial"/>
                <w:noProof/>
                <w:sz w:val="18"/>
                <w:lang w:eastAsia="ja-JP"/>
              </w:rPr>
              <w:t>D</w:t>
            </w:r>
          </w:p>
          <w:p w14:paraId="1CF4A7D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DC_42A_n257G</w:t>
            </w:r>
          </w:p>
          <w:p w14:paraId="70D7E8A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DC_42A_n257H</w:t>
            </w:r>
          </w:p>
          <w:p w14:paraId="2604363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DC_42A_n257I</w:t>
            </w:r>
          </w:p>
        </w:tc>
      </w:tr>
      <w:tr w:rsidR="003D1155" w:rsidRPr="00E067C2" w14:paraId="4BCC6D7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C44826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DC_28A-41A_n257A</w:t>
            </w:r>
          </w:p>
          <w:p w14:paraId="5B4BD048"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DC_28A-41A_n257G</w:t>
            </w:r>
          </w:p>
          <w:p w14:paraId="068247B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DC_28A-41A_n257H</w:t>
            </w:r>
          </w:p>
          <w:p w14:paraId="4F058D4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DC_28A-41A_n257I</w:t>
            </w:r>
          </w:p>
          <w:p w14:paraId="230A6C56" w14:textId="77777777" w:rsidR="003D1155" w:rsidRPr="00E067C2" w:rsidRDefault="003D1155" w:rsidP="00897B0C">
            <w:pPr>
              <w:keepNext/>
              <w:keepLines/>
              <w:spacing w:after="0"/>
              <w:jc w:val="center"/>
              <w:rPr>
                <w:rFonts w:ascii="Arial" w:hAnsi="Arial"/>
                <w:noProof/>
                <w:sz w:val="18"/>
                <w:lang w:eastAsia="ja-JP"/>
              </w:rPr>
            </w:pPr>
            <w:r w:rsidRPr="00E067C2">
              <w:rPr>
                <w:rFonts w:ascii="Arial" w:hAnsi="Arial"/>
                <w:noProof/>
                <w:sz w:val="18"/>
                <w:lang w:eastAsia="ja-JP"/>
              </w:rPr>
              <w:t>DC_28A-41C_n257A</w:t>
            </w:r>
          </w:p>
          <w:p w14:paraId="61EADCE8"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DC_28A-41C_n257G</w:t>
            </w:r>
          </w:p>
          <w:p w14:paraId="0A299CEE"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DC_28A-41C_n257H</w:t>
            </w:r>
          </w:p>
          <w:p w14:paraId="7976187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noProof/>
                <w:sz w:val="18"/>
              </w:rPr>
              <w:t>DC_28A-41C_n257I</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95B4C5"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DC_28A_n257A</w:t>
            </w:r>
          </w:p>
          <w:p w14:paraId="0444C91B" w14:textId="77777777" w:rsidR="003D1155" w:rsidRPr="00E067C2" w:rsidRDefault="003D1155" w:rsidP="00897B0C">
            <w:pPr>
              <w:keepNext/>
              <w:keepLines/>
              <w:spacing w:after="0"/>
              <w:jc w:val="center"/>
              <w:rPr>
                <w:rFonts w:ascii="Arial" w:hAnsi="Arial"/>
                <w:noProof/>
                <w:sz w:val="18"/>
                <w:lang w:eastAsia="fr-FR"/>
              </w:rPr>
            </w:pPr>
            <w:r w:rsidRPr="00E067C2">
              <w:rPr>
                <w:rFonts w:ascii="Arial" w:hAnsi="Arial"/>
                <w:noProof/>
                <w:sz w:val="18"/>
              </w:rPr>
              <w:t>DC_28A_n257G</w:t>
            </w:r>
          </w:p>
          <w:p w14:paraId="5DE3B49F"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DC_28A_n257H</w:t>
            </w:r>
          </w:p>
          <w:p w14:paraId="0395313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DC_28A_n257I</w:t>
            </w:r>
          </w:p>
          <w:p w14:paraId="0D8E1C0C"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DC_41A_n257A</w:t>
            </w:r>
          </w:p>
          <w:p w14:paraId="1FD69EA6"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DC_41A_n257G</w:t>
            </w:r>
          </w:p>
          <w:p w14:paraId="0791192E"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DC_41A_n257H</w:t>
            </w:r>
          </w:p>
          <w:p w14:paraId="647FA923"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DC_41A_n257I</w:t>
            </w:r>
          </w:p>
          <w:p w14:paraId="1088A319"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rPr>
              <w:t>DC_41C_n257A</w:t>
            </w:r>
          </w:p>
          <w:p w14:paraId="64E5A177" w14:textId="77777777" w:rsidR="003D1155" w:rsidRPr="00E067C2" w:rsidRDefault="003D1155" w:rsidP="00897B0C">
            <w:pPr>
              <w:keepNext/>
              <w:keepLines/>
              <w:spacing w:after="0"/>
              <w:jc w:val="center"/>
              <w:rPr>
                <w:rFonts w:ascii="Arial" w:hAnsi="Arial"/>
                <w:noProof/>
                <w:sz w:val="18"/>
                <w:lang w:val="sv-FI"/>
              </w:rPr>
            </w:pPr>
            <w:r w:rsidRPr="00E067C2">
              <w:rPr>
                <w:rFonts w:ascii="Arial" w:hAnsi="Arial"/>
                <w:noProof/>
                <w:sz w:val="18"/>
                <w:lang w:val="sv-FI"/>
              </w:rPr>
              <w:t>DC_41C_n257G</w:t>
            </w:r>
          </w:p>
          <w:p w14:paraId="58703296" w14:textId="77777777" w:rsidR="003D1155" w:rsidRPr="00E067C2" w:rsidRDefault="003D1155" w:rsidP="00897B0C">
            <w:pPr>
              <w:keepNext/>
              <w:keepLines/>
              <w:spacing w:after="0"/>
              <w:jc w:val="center"/>
              <w:rPr>
                <w:rFonts w:ascii="Arial" w:hAnsi="Arial"/>
                <w:noProof/>
                <w:sz w:val="18"/>
                <w:lang w:val="sv-FI"/>
              </w:rPr>
            </w:pPr>
            <w:r w:rsidRPr="00E067C2">
              <w:rPr>
                <w:rFonts w:ascii="Arial" w:hAnsi="Arial"/>
                <w:noProof/>
                <w:sz w:val="18"/>
                <w:lang w:val="sv-FI"/>
              </w:rPr>
              <w:t>DC_41C_n257H</w:t>
            </w:r>
          </w:p>
          <w:p w14:paraId="635194F5"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noProof/>
                <w:sz w:val="18"/>
                <w:lang w:val="sv-FI"/>
              </w:rPr>
              <w:t>DC_41C_n257I</w:t>
            </w:r>
          </w:p>
        </w:tc>
      </w:tr>
      <w:tr w:rsidR="003D1155" w:rsidRPr="00E067C2" w14:paraId="6601975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C916997"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lastRenderedPageBreak/>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A</w:t>
            </w:r>
            <w:r w:rsidRPr="00E067C2">
              <w:rPr>
                <w:rFonts w:ascii="Arial" w:hAnsi="Arial"/>
                <w:sz w:val="18"/>
              </w:rPr>
              <w:t>_n257A</w:t>
            </w:r>
            <w:r w:rsidRPr="00E067C2">
              <w:rPr>
                <w:rFonts w:ascii="Arial" w:hAnsi="Arial"/>
                <w:noProof/>
                <w:sz w:val="18"/>
                <w:vertAlign w:val="superscript"/>
                <w:lang w:eastAsia="zh-CN"/>
              </w:rPr>
              <w:t>2</w:t>
            </w:r>
          </w:p>
          <w:p w14:paraId="718CB87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A</w:t>
            </w:r>
            <w:r w:rsidRPr="00E067C2">
              <w:rPr>
                <w:rFonts w:ascii="Arial" w:hAnsi="Arial"/>
                <w:sz w:val="18"/>
              </w:rPr>
              <w:t>_n257D</w:t>
            </w:r>
            <w:r w:rsidRPr="00E067C2">
              <w:rPr>
                <w:rFonts w:ascii="Arial" w:hAnsi="Arial"/>
                <w:noProof/>
                <w:sz w:val="18"/>
                <w:vertAlign w:val="superscript"/>
                <w:lang w:eastAsia="zh-CN"/>
              </w:rPr>
              <w:t>2</w:t>
            </w:r>
          </w:p>
          <w:p w14:paraId="3E8EB6AE"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A</w:t>
            </w:r>
            <w:r w:rsidRPr="00E067C2">
              <w:rPr>
                <w:rFonts w:ascii="Arial" w:hAnsi="Arial"/>
                <w:sz w:val="18"/>
              </w:rPr>
              <w:t>_n257G</w:t>
            </w:r>
            <w:r w:rsidRPr="00E067C2">
              <w:rPr>
                <w:rFonts w:ascii="Arial" w:hAnsi="Arial"/>
                <w:noProof/>
                <w:sz w:val="18"/>
                <w:vertAlign w:val="superscript"/>
                <w:lang w:eastAsia="zh-CN"/>
              </w:rPr>
              <w:t>2</w:t>
            </w:r>
          </w:p>
          <w:p w14:paraId="04030343"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A</w:t>
            </w:r>
            <w:r w:rsidRPr="00E067C2">
              <w:rPr>
                <w:rFonts w:ascii="Arial" w:hAnsi="Arial"/>
                <w:sz w:val="18"/>
              </w:rPr>
              <w:t>_n257H</w:t>
            </w:r>
            <w:r w:rsidRPr="00E067C2">
              <w:rPr>
                <w:rFonts w:ascii="Arial" w:hAnsi="Arial"/>
                <w:noProof/>
                <w:sz w:val="18"/>
                <w:vertAlign w:val="superscript"/>
                <w:lang w:eastAsia="zh-CN"/>
              </w:rPr>
              <w:t>2</w:t>
            </w:r>
          </w:p>
          <w:p w14:paraId="02A0D0D9"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A</w:t>
            </w:r>
            <w:r w:rsidRPr="00E067C2">
              <w:rPr>
                <w:rFonts w:ascii="Arial" w:hAnsi="Arial"/>
                <w:sz w:val="18"/>
              </w:rPr>
              <w:t>_n257I</w:t>
            </w:r>
            <w:r w:rsidRPr="00E067C2">
              <w:rPr>
                <w:rFonts w:ascii="Arial" w:hAnsi="Arial"/>
                <w:noProof/>
                <w:sz w:val="18"/>
                <w:vertAlign w:val="superscript"/>
                <w:lang w:eastAsia="zh-CN"/>
              </w:rPr>
              <w:t>2</w:t>
            </w:r>
          </w:p>
          <w:p w14:paraId="6E78CE7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DC_28A-42A_n257J</w:t>
            </w:r>
          </w:p>
          <w:p w14:paraId="2B9505C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DC_28A-42A_n257K</w:t>
            </w:r>
          </w:p>
          <w:p w14:paraId="0F0B280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DC_28A-42A_n257L</w:t>
            </w:r>
          </w:p>
          <w:p w14:paraId="3A0AE5F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DC_28A-42A_n257M</w:t>
            </w:r>
          </w:p>
          <w:p w14:paraId="4F2402C6"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DC_28A-42C_n257A</w:t>
            </w:r>
            <w:r w:rsidRPr="00E067C2">
              <w:rPr>
                <w:rFonts w:ascii="Arial" w:hAnsi="Arial"/>
                <w:noProof/>
                <w:sz w:val="18"/>
                <w:vertAlign w:val="superscript"/>
                <w:lang w:eastAsia="zh-CN"/>
              </w:rPr>
              <w:t>2</w:t>
            </w:r>
          </w:p>
          <w:p w14:paraId="338B56EC"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DC_28A-42C_n257D</w:t>
            </w:r>
            <w:r w:rsidRPr="00E067C2">
              <w:rPr>
                <w:rFonts w:ascii="Arial" w:hAnsi="Arial"/>
                <w:noProof/>
                <w:sz w:val="18"/>
                <w:vertAlign w:val="superscript"/>
                <w:lang w:eastAsia="zh-CN"/>
              </w:rPr>
              <w:t>2</w:t>
            </w:r>
          </w:p>
          <w:p w14:paraId="03927248"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C</w:t>
            </w:r>
            <w:r w:rsidRPr="00E067C2">
              <w:rPr>
                <w:rFonts w:ascii="Arial" w:hAnsi="Arial"/>
                <w:sz w:val="18"/>
              </w:rPr>
              <w:t>_n257G</w:t>
            </w:r>
            <w:r w:rsidRPr="00E067C2">
              <w:rPr>
                <w:rFonts w:ascii="Arial" w:hAnsi="Arial"/>
                <w:noProof/>
                <w:sz w:val="18"/>
                <w:vertAlign w:val="superscript"/>
                <w:lang w:eastAsia="zh-CN"/>
              </w:rPr>
              <w:t>2</w:t>
            </w:r>
          </w:p>
          <w:p w14:paraId="2436DFC4" w14:textId="77777777" w:rsidR="003D1155" w:rsidRPr="00E067C2" w:rsidRDefault="003D1155" w:rsidP="00897B0C">
            <w:pPr>
              <w:keepNext/>
              <w:keepLines/>
              <w:spacing w:after="0"/>
              <w:jc w:val="center"/>
              <w:rPr>
                <w:rFonts w:ascii="Arial" w:hAnsi="Arial"/>
                <w:noProof/>
                <w:sz w:val="18"/>
                <w:vertAlign w:val="superscript"/>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C</w:t>
            </w:r>
            <w:r w:rsidRPr="00E067C2">
              <w:rPr>
                <w:rFonts w:ascii="Arial" w:hAnsi="Arial"/>
                <w:sz w:val="18"/>
              </w:rPr>
              <w:t>_n257H</w:t>
            </w:r>
            <w:r w:rsidRPr="00E067C2">
              <w:rPr>
                <w:rFonts w:ascii="Arial" w:hAnsi="Arial"/>
                <w:noProof/>
                <w:sz w:val="18"/>
                <w:vertAlign w:val="superscript"/>
                <w:lang w:eastAsia="zh-CN"/>
              </w:rPr>
              <w:t>2</w:t>
            </w:r>
          </w:p>
          <w:p w14:paraId="6833311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DC_2</w:t>
            </w:r>
            <w:r w:rsidRPr="00E067C2">
              <w:rPr>
                <w:rFonts w:ascii="Arial" w:hAnsi="Arial"/>
                <w:sz w:val="18"/>
                <w:lang w:eastAsia="zh-CN"/>
              </w:rPr>
              <w:t>8</w:t>
            </w:r>
            <w:r w:rsidRPr="00E067C2">
              <w:rPr>
                <w:rFonts w:ascii="Arial" w:hAnsi="Arial"/>
                <w:sz w:val="18"/>
              </w:rPr>
              <w:t>A-42</w:t>
            </w:r>
            <w:r w:rsidRPr="00E067C2">
              <w:rPr>
                <w:rFonts w:ascii="Arial" w:hAnsi="Arial"/>
                <w:sz w:val="18"/>
                <w:lang w:eastAsia="zh-CN"/>
              </w:rPr>
              <w:t>C</w:t>
            </w:r>
            <w:r w:rsidRPr="00E067C2">
              <w:rPr>
                <w:rFonts w:ascii="Arial" w:hAnsi="Arial"/>
                <w:sz w:val="18"/>
              </w:rPr>
              <w:t>_n257I</w:t>
            </w:r>
            <w:r w:rsidRPr="00E067C2">
              <w:rPr>
                <w:rFonts w:ascii="Arial" w:hAnsi="Arial"/>
                <w:noProof/>
                <w:sz w:val="18"/>
                <w:vertAlign w:val="superscript"/>
                <w:lang w:eastAsia="zh-CN"/>
              </w:rPr>
              <w:t>2</w:t>
            </w:r>
          </w:p>
          <w:p w14:paraId="0EEF968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DC_28A-42C_n257J</w:t>
            </w:r>
          </w:p>
          <w:p w14:paraId="186F6C7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DC_28A-42C_n257K</w:t>
            </w:r>
          </w:p>
          <w:p w14:paraId="05A142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DC_28A-42C_n257L</w:t>
            </w:r>
          </w:p>
          <w:p w14:paraId="1675ECC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DC_28A-42C_n257M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50A76D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DC_28A_n257A</w:t>
            </w:r>
          </w:p>
          <w:p w14:paraId="3D7E3EC5"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DC_28A_n257G</w:t>
            </w:r>
          </w:p>
          <w:p w14:paraId="2F3AE08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DC_28A_n257H</w:t>
            </w:r>
          </w:p>
          <w:p w14:paraId="00C4C0D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DC_28A_n257I</w:t>
            </w:r>
          </w:p>
          <w:p w14:paraId="172790A4"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DC_42A_n257A</w:t>
            </w:r>
          </w:p>
          <w:p w14:paraId="63E49973"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DC_42A_n257G</w:t>
            </w:r>
          </w:p>
          <w:p w14:paraId="53DFCD1F"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DC_42A_n257H</w:t>
            </w:r>
          </w:p>
          <w:p w14:paraId="4BCCF57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DC_42A_n257I</w:t>
            </w:r>
          </w:p>
          <w:p w14:paraId="10F233A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DC_42C_n257A</w:t>
            </w:r>
          </w:p>
          <w:p w14:paraId="36B4111E" w14:textId="77777777" w:rsidR="003D1155" w:rsidRPr="00E067C2" w:rsidRDefault="003D1155" w:rsidP="00897B0C">
            <w:pPr>
              <w:keepNext/>
              <w:keepLines/>
              <w:spacing w:after="0"/>
              <w:jc w:val="center"/>
              <w:rPr>
                <w:rFonts w:ascii="Arial" w:hAnsi="Arial"/>
                <w:sz w:val="18"/>
                <w:lang w:val="sv-FI"/>
              </w:rPr>
            </w:pPr>
            <w:r w:rsidRPr="00E067C2">
              <w:rPr>
                <w:rFonts w:ascii="Arial" w:hAnsi="Arial"/>
                <w:sz w:val="18"/>
                <w:lang w:val="sv-FI"/>
              </w:rPr>
              <w:t>DC_42C_n257G</w:t>
            </w:r>
          </w:p>
          <w:p w14:paraId="35016D03" w14:textId="77777777" w:rsidR="003D1155" w:rsidRPr="00E067C2" w:rsidRDefault="003D1155" w:rsidP="00897B0C">
            <w:pPr>
              <w:keepNext/>
              <w:keepLines/>
              <w:spacing w:after="0"/>
              <w:jc w:val="center"/>
              <w:rPr>
                <w:rFonts w:ascii="Arial" w:hAnsi="Arial"/>
                <w:sz w:val="18"/>
                <w:lang w:val="sv-FI"/>
              </w:rPr>
            </w:pPr>
            <w:r w:rsidRPr="00E067C2">
              <w:rPr>
                <w:rFonts w:ascii="Arial" w:hAnsi="Arial"/>
                <w:sz w:val="18"/>
                <w:lang w:val="sv-FI"/>
              </w:rPr>
              <w:t>DC_42C_n257H</w:t>
            </w:r>
          </w:p>
          <w:p w14:paraId="12BFE003" w14:textId="77777777" w:rsidR="003D1155" w:rsidRPr="00E067C2" w:rsidRDefault="003D1155" w:rsidP="00897B0C">
            <w:pPr>
              <w:keepNext/>
              <w:keepLines/>
              <w:spacing w:after="0"/>
              <w:jc w:val="center"/>
              <w:rPr>
                <w:rFonts w:ascii="Arial" w:hAnsi="Arial"/>
                <w:sz w:val="18"/>
                <w:lang w:val="sv-FI"/>
              </w:rPr>
            </w:pPr>
            <w:r w:rsidRPr="00E067C2">
              <w:rPr>
                <w:rFonts w:ascii="Arial" w:hAnsi="Arial"/>
                <w:sz w:val="18"/>
                <w:lang w:val="sv-FI"/>
              </w:rPr>
              <w:t>DC_42C_n257I</w:t>
            </w:r>
          </w:p>
        </w:tc>
      </w:tr>
      <w:tr w:rsidR="003D1155" w:rsidRPr="00E067C2" w14:paraId="14B945D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181D6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DC_29A-30A_n260A</w:t>
            </w:r>
          </w:p>
          <w:p w14:paraId="462BE93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DC_29A-30A_n260G</w:t>
            </w:r>
          </w:p>
          <w:p w14:paraId="1D9F51D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DC_29A-30A_n260H</w:t>
            </w:r>
          </w:p>
          <w:p w14:paraId="0413F4B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DC_29A-30A_n260I</w:t>
            </w:r>
          </w:p>
          <w:p w14:paraId="0CA0904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DC_29A-30A_n260J</w:t>
            </w:r>
          </w:p>
          <w:p w14:paraId="06CC1F0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DC_29A-30A_n260K</w:t>
            </w:r>
          </w:p>
          <w:p w14:paraId="5FCE451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DC_29A-30A_n260L</w:t>
            </w:r>
          </w:p>
          <w:p w14:paraId="073CD055" w14:textId="77777777" w:rsidR="003D1155" w:rsidRPr="00E067C2" w:rsidRDefault="003D1155" w:rsidP="00897B0C">
            <w:pPr>
              <w:keepNext/>
              <w:keepLines/>
              <w:spacing w:after="0"/>
              <w:jc w:val="center"/>
              <w:rPr>
                <w:rFonts w:ascii="Arial" w:hAnsi="Arial"/>
                <w:sz w:val="18"/>
              </w:rPr>
            </w:pPr>
            <w:r w:rsidRPr="00E067C2">
              <w:rPr>
                <w:rFonts w:ascii="Arial" w:hAnsi="Arial" w:cs="Arial"/>
                <w:sz w:val="18"/>
                <w:lang w:eastAsia="ja-JP"/>
              </w:rPr>
              <w:t>DC_29A-30A_n260M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110BF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DC_30A_n260A</w:t>
            </w:r>
          </w:p>
          <w:p w14:paraId="000500B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DC_30A_n260G</w:t>
            </w:r>
          </w:p>
          <w:p w14:paraId="5AF82060"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DC_30A_n260H</w:t>
            </w:r>
          </w:p>
          <w:p w14:paraId="7BFEE4C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DC_30A_n260I</w:t>
            </w:r>
          </w:p>
          <w:p w14:paraId="7C9CAA0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DC_30A_n260J</w:t>
            </w:r>
          </w:p>
          <w:p w14:paraId="213467E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DC_30A_n260K</w:t>
            </w:r>
          </w:p>
          <w:p w14:paraId="7282BEC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DC_30A_n260L</w:t>
            </w:r>
          </w:p>
          <w:p w14:paraId="1CDE3C3A"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lang w:eastAsia="fi-FI"/>
              </w:rPr>
              <w:t>DC_30A_n260M</w:t>
            </w:r>
          </w:p>
        </w:tc>
      </w:tr>
      <w:tr w:rsidR="003D1155" w:rsidRPr="00E067C2" w14:paraId="4B20CB5E"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2B897C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DC_29A-66A_n260A</w:t>
            </w:r>
          </w:p>
          <w:p w14:paraId="1EA47FB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DC_29A-66A_n260G</w:t>
            </w:r>
          </w:p>
          <w:p w14:paraId="27C587E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DC_29A-66A_n260H</w:t>
            </w:r>
          </w:p>
          <w:p w14:paraId="5FFC31C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DC_29A-66A_n260I</w:t>
            </w:r>
          </w:p>
          <w:p w14:paraId="690EF00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DC_29A-66A_n260J</w:t>
            </w:r>
          </w:p>
          <w:p w14:paraId="7D1BB1C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DC_29A-66A_n260K</w:t>
            </w:r>
          </w:p>
          <w:p w14:paraId="2A8033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DC_29A-66A_n260L</w:t>
            </w:r>
          </w:p>
          <w:p w14:paraId="13335B0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DC_29A-66A_n260M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39000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09C3D60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38F5B1B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44AE982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791033F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7DA640C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6E0F049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513075B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DC_66A_n260M</w:t>
            </w:r>
          </w:p>
        </w:tc>
      </w:tr>
      <w:tr w:rsidR="003D1155" w:rsidRPr="00E067C2" w14:paraId="052176E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269F7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DC_30A-66A_n260A</w:t>
            </w:r>
          </w:p>
          <w:p w14:paraId="18C0EC5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w:t>
            </w:r>
            <w:r w:rsidRPr="00E067C2">
              <w:rPr>
                <w:rFonts w:ascii="Arial" w:hAnsi="Arial" w:cs="Arial"/>
                <w:sz w:val="18"/>
                <w:szCs w:val="18"/>
                <w:lang w:eastAsia="fi-FI"/>
              </w:rPr>
              <w:t>A</w:t>
            </w:r>
            <w:r w:rsidRPr="00E067C2">
              <w:rPr>
                <w:rFonts w:ascii="Arial" w:hAnsi="Arial" w:cs="Arial"/>
                <w:noProof/>
                <w:sz w:val="18"/>
                <w:szCs w:val="18"/>
              </w:rPr>
              <w:t>-66A</w:t>
            </w:r>
            <w:r w:rsidRPr="00E067C2">
              <w:rPr>
                <w:rFonts w:ascii="Arial" w:hAnsi="Arial" w:cs="Arial"/>
                <w:sz w:val="18"/>
                <w:szCs w:val="18"/>
                <w:lang w:eastAsia="fi-FI"/>
              </w:rPr>
              <w:t>_</w:t>
            </w:r>
            <w:r w:rsidRPr="00E067C2">
              <w:rPr>
                <w:rFonts w:ascii="Arial" w:hAnsi="Arial"/>
                <w:sz w:val="18"/>
                <w:lang w:eastAsia="fi-FI"/>
              </w:rPr>
              <w:t>n260G</w:t>
            </w:r>
          </w:p>
          <w:p w14:paraId="3C381B2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w:t>
            </w:r>
            <w:r w:rsidRPr="00E067C2">
              <w:rPr>
                <w:rFonts w:ascii="Arial" w:hAnsi="Arial" w:cs="Arial"/>
                <w:noProof/>
                <w:sz w:val="18"/>
                <w:szCs w:val="18"/>
              </w:rPr>
              <w:t>-66A</w:t>
            </w:r>
            <w:r w:rsidRPr="00E067C2">
              <w:rPr>
                <w:rFonts w:ascii="Arial" w:hAnsi="Arial"/>
                <w:sz w:val="18"/>
                <w:lang w:eastAsia="fi-FI"/>
              </w:rPr>
              <w:t>_n260H</w:t>
            </w:r>
          </w:p>
          <w:p w14:paraId="4F76749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w:t>
            </w:r>
            <w:r w:rsidRPr="00E067C2">
              <w:rPr>
                <w:rFonts w:ascii="Arial" w:hAnsi="Arial" w:cs="Arial"/>
                <w:noProof/>
                <w:sz w:val="18"/>
                <w:szCs w:val="18"/>
              </w:rPr>
              <w:t>-66A</w:t>
            </w:r>
            <w:r w:rsidRPr="00E067C2">
              <w:rPr>
                <w:rFonts w:ascii="Arial" w:hAnsi="Arial"/>
                <w:sz w:val="18"/>
                <w:lang w:eastAsia="fi-FI"/>
              </w:rPr>
              <w:t>_n260I</w:t>
            </w:r>
          </w:p>
          <w:p w14:paraId="0E62D0D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w:t>
            </w:r>
            <w:r w:rsidRPr="00E067C2">
              <w:rPr>
                <w:rFonts w:ascii="Arial" w:hAnsi="Arial" w:cs="Arial"/>
                <w:noProof/>
                <w:sz w:val="18"/>
                <w:szCs w:val="18"/>
              </w:rPr>
              <w:t>-66A</w:t>
            </w:r>
            <w:r w:rsidRPr="00E067C2">
              <w:rPr>
                <w:rFonts w:ascii="Arial" w:hAnsi="Arial"/>
                <w:sz w:val="18"/>
                <w:lang w:eastAsia="fi-FI"/>
              </w:rPr>
              <w:t>_n260J</w:t>
            </w:r>
          </w:p>
          <w:p w14:paraId="7FF3A79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w:t>
            </w:r>
            <w:r w:rsidRPr="00E067C2">
              <w:rPr>
                <w:rFonts w:ascii="Arial" w:hAnsi="Arial" w:cs="Arial"/>
                <w:noProof/>
                <w:sz w:val="18"/>
                <w:szCs w:val="18"/>
              </w:rPr>
              <w:t>-66A</w:t>
            </w:r>
            <w:r w:rsidRPr="00E067C2">
              <w:rPr>
                <w:rFonts w:ascii="Arial" w:hAnsi="Arial"/>
                <w:sz w:val="18"/>
                <w:lang w:eastAsia="fi-FI"/>
              </w:rPr>
              <w:t>_n260K</w:t>
            </w:r>
          </w:p>
          <w:p w14:paraId="41714EF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w:t>
            </w:r>
            <w:r w:rsidRPr="00E067C2">
              <w:rPr>
                <w:rFonts w:ascii="Arial" w:hAnsi="Arial" w:cs="Arial"/>
                <w:noProof/>
                <w:sz w:val="18"/>
                <w:szCs w:val="18"/>
              </w:rPr>
              <w:t>-66A</w:t>
            </w:r>
            <w:r w:rsidRPr="00E067C2">
              <w:rPr>
                <w:rFonts w:ascii="Arial" w:hAnsi="Arial"/>
                <w:sz w:val="18"/>
                <w:lang w:eastAsia="fi-FI"/>
              </w:rPr>
              <w:t>_n260L</w:t>
            </w:r>
          </w:p>
          <w:p w14:paraId="32EFC83A" w14:textId="77777777" w:rsidR="003D1155" w:rsidRPr="00E067C2" w:rsidRDefault="003D1155" w:rsidP="00897B0C">
            <w:pPr>
              <w:keepNext/>
              <w:keepLines/>
              <w:spacing w:after="0"/>
              <w:jc w:val="center"/>
              <w:rPr>
                <w:rFonts w:ascii="Arial" w:hAnsi="Arial"/>
                <w:sz w:val="18"/>
              </w:rPr>
            </w:pPr>
            <w:r w:rsidRPr="00E067C2">
              <w:rPr>
                <w:rFonts w:ascii="Arial" w:hAnsi="Arial"/>
                <w:sz w:val="18"/>
                <w:lang w:eastAsia="fi-FI"/>
              </w:rPr>
              <w:t>DC_30A</w:t>
            </w:r>
            <w:r w:rsidRPr="00E067C2">
              <w:rPr>
                <w:rFonts w:ascii="Arial" w:hAnsi="Arial" w:cs="Arial"/>
                <w:noProof/>
                <w:sz w:val="18"/>
                <w:szCs w:val="18"/>
                <w:lang w:eastAsia="zh-CN"/>
              </w:rPr>
              <w:t>-66A</w:t>
            </w:r>
            <w:r w:rsidRPr="00E067C2">
              <w:rPr>
                <w:rFonts w:ascii="Arial" w:hAnsi="Arial"/>
                <w:sz w:val="18"/>
                <w:lang w:eastAsia="fi-FI"/>
              </w:rPr>
              <w:t>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E13921"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lang w:eastAsia="zh-CN"/>
              </w:rPr>
              <w:t>DC_30A_n260A</w:t>
            </w:r>
          </w:p>
          <w:p w14:paraId="62597B9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DC_30A_n260G</w:t>
            </w:r>
          </w:p>
          <w:p w14:paraId="1DE6DFBE"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DC_30A_n260H</w:t>
            </w:r>
          </w:p>
          <w:p w14:paraId="3D2242FB"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DC_30A_n260I</w:t>
            </w:r>
          </w:p>
          <w:p w14:paraId="6670718C"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DC_30A_n260J</w:t>
            </w:r>
          </w:p>
          <w:p w14:paraId="02C0E3F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DC_30A_n260K</w:t>
            </w:r>
          </w:p>
          <w:p w14:paraId="3CF59DD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DC_30A_n260L</w:t>
            </w:r>
          </w:p>
          <w:p w14:paraId="35B4522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DC_30A_n260M</w:t>
            </w:r>
          </w:p>
          <w:p w14:paraId="61BFF9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1CC74C3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24C32F5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6EFC359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5CA1781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3987E84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2DE716A2"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155BFDBA"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lang w:eastAsia="zh-CN"/>
              </w:rPr>
              <w:t>DC_66A_n260M</w:t>
            </w:r>
          </w:p>
        </w:tc>
      </w:tr>
      <w:tr w:rsidR="003D1155" w:rsidRPr="00E067C2" w14:paraId="0357FFF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FDA52F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DC_30A-66A-66A_n260A</w:t>
            </w:r>
          </w:p>
          <w:p w14:paraId="25AD43D8"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DC_30A-66A-66A_n260G</w:t>
            </w:r>
          </w:p>
          <w:p w14:paraId="031069D9"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DC_30A-66A-66A_n260H</w:t>
            </w:r>
          </w:p>
          <w:p w14:paraId="27B95C0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DC_30A-66A-66A_n260I</w:t>
            </w:r>
          </w:p>
          <w:p w14:paraId="0D0C939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DC_30A-66A-66A_n260J</w:t>
            </w:r>
          </w:p>
          <w:p w14:paraId="368631C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DC_30A-66A-66A_n260K</w:t>
            </w:r>
          </w:p>
          <w:p w14:paraId="552FEAF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DC_30A-66A-66A_n260L</w:t>
            </w:r>
          </w:p>
          <w:p w14:paraId="2A56F45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rPr>
              <w:t>DC_30A-66A-66A_n260M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E917FB" w14:textId="77777777" w:rsidR="003D1155" w:rsidRPr="00E067C2" w:rsidRDefault="003D1155" w:rsidP="00897B0C">
            <w:pPr>
              <w:keepNext/>
              <w:keepLines/>
              <w:spacing w:after="0"/>
              <w:jc w:val="center"/>
              <w:rPr>
                <w:rFonts w:ascii="Arial" w:hAnsi="Arial"/>
                <w:sz w:val="18"/>
              </w:rPr>
            </w:pPr>
            <w:r w:rsidRPr="00E067C2">
              <w:rPr>
                <w:rFonts w:ascii="Arial" w:hAnsi="Arial"/>
                <w:noProof/>
                <w:sz w:val="18"/>
                <w:lang w:eastAsia="zh-CN"/>
              </w:rPr>
              <w:t>DC_30A_n260A</w:t>
            </w:r>
          </w:p>
          <w:p w14:paraId="5D49D89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DC_30A_n260G</w:t>
            </w:r>
          </w:p>
          <w:p w14:paraId="7507F67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DC_30A_n260H</w:t>
            </w:r>
          </w:p>
          <w:p w14:paraId="4D8747F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DC_30A_n260I</w:t>
            </w:r>
          </w:p>
          <w:p w14:paraId="59E097A2"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DC_30A_n260J</w:t>
            </w:r>
          </w:p>
          <w:p w14:paraId="182617F1"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DC_30A_n260K</w:t>
            </w:r>
          </w:p>
          <w:p w14:paraId="0871363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DC_30A_n260L</w:t>
            </w:r>
          </w:p>
          <w:p w14:paraId="7A39C8A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fi-FI"/>
              </w:rPr>
              <w:t>DC_30A_n260M</w:t>
            </w:r>
          </w:p>
          <w:p w14:paraId="15D28A8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DC_66A_n260A</w:t>
            </w:r>
          </w:p>
          <w:p w14:paraId="49182B6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DC_66A_n260G</w:t>
            </w:r>
          </w:p>
          <w:p w14:paraId="3F455B7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DC_66A_n260H</w:t>
            </w:r>
          </w:p>
          <w:p w14:paraId="62D2D0A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DC_66A_n260I</w:t>
            </w:r>
          </w:p>
          <w:p w14:paraId="4C9B6A2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DC_66A_n260J</w:t>
            </w:r>
          </w:p>
          <w:p w14:paraId="0143A7E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DC_66A_n260K</w:t>
            </w:r>
          </w:p>
          <w:p w14:paraId="1B8CB43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DC_66A_n260L</w:t>
            </w:r>
          </w:p>
          <w:p w14:paraId="7FEB5CE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DC_66A_n260M</w:t>
            </w:r>
          </w:p>
        </w:tc>
      </w:tr>
      <w:tr w:rsidR="003D1155" w:rsidRPr="00E067C2" w14:paraId="6CF68CB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2039A7E" w14:textId="77777777" w:rsidR="003D1155" w:rsidRDefault="003D1155" w:rsidP="00897B0C">
            <w:pPr>
              <w:pStyle w:val="TAC"/>
              <w:rPr>
                <w:noProof/>
                <w:lang w:eastAsia="zh-CN"/>
              </w:rPr>
            </w:pPr>
            <w:r w:rsidRPr="00E8241A">
              <w:rPr>
                <w:noProof/>
                <w:lang w:eastAsia="zh-CN"/>
              </w:rPr>
              <w:lastRenderedPageBreak/>
              <w:t>DC_40A-42A_n257A</w:t>
            </w:r>
          </w:p>
          <w:p w14:paraId="3F4AC5F7" w14:textId="77777777" w:rsidR="003D1155" w:rsidRDefault="003D1155" w:rsidP="00897B0C">
            <w:pPr>
              <w:pStyle w:val="TAC"/>
              <w:rPr>
                <w:noProof/>
                <w:lang w:eastAsia="zh-CN"/>
              </w:rPr>
            </w:pPr>
            <w:r w:rsidRPr="00E8241A">
              <w:rPr>
                <w:noProof/>
                <w:lang w:eastAsia="zh-CN"/>
              </w:rPr>
              <w:t>DC_40A-42A_n257</w:t>
            </w:r>
            <w:r>
              <w:rPr>
                <w:noProof/>
                <w:lang w:eastAsia="zh-CN"/>
              </w:rPr>
              <w:t>D</w:t>
            </w:r>
          </w:p>
          <w:p w14:paraId="329967AD" w14:textId="77777777" w:rsidR="003D1155" w:rsidRDefault="003D1155" w:rsidP="00897B0C">
            <w:pPr>
              <w:pStyle w:val="TAC"/>
              <w:rPr>
                <w:noProof/>
                <w:lang w:eastAsia="zh-CN"/>
              </w:rPr>
            </w:pPr>
            <w:r w:rsidRPr="00E8241A">
              <w:rPr>
                <w:noProof/>
                <w:lang w:eastAsia="zh-CN"/>
              </w:rPr>
              <w:t>DC_40A-42A_n257</w:t>
            </w:r>
            <w:r>
              <w:rPr>
                <w:noProof/>
                <w:lang w:eastAsia="zh-CN"/>
              </w:rPr>
              <w:t>E</w:t>
            </w:r>
          </w:p>
          <w:p w14:paraId="422B349C" w14:textId="77777777" w:rsidR="003D1155" w:rsidRDefault="003D1155" w:rsidP="00897B0C">
            <w:pPr>
              <w:pStyle w:val="TAC"/>
              <w:rPr>
                <w:noProof/>
                <w:lang w:eastAsia="zh-CN"/>
              </w:rPr>
            </w:pPr>
            <w:r w:rsidRPr="00E8241A">
              <w:rPr>
                <w:noProof/>
                <w:lang w:eastAsia="zh-CN"/>
              </w:rPr>
              <w:t>DC_40A-42A_n257</w:t>
            </w:r>
            <w:r>
              <w:rPr>
                <w:noProof/>
                <w:lang w:eastAsia="zh-CN"/>
              </w:rPr>
              <w:t>F</w:t>
            </w:r>
          </w:p>
          <w:p w14:paraId="0E8E1992" w14:textId="77777777" w:rsidR="003D1155" w:rsidRDefault="003D1155" w:rsidP="00897B0C">
            <w:pPr>
              <w:pStyle w:val="TAC"/>
              <w:rPr>
                <w:noProof/>
                <w:lang w:eastAsia="zh-CN"/>
              </w:rPr>
            </w:pPr>
            <w:r w:rsidRPr="00E8241A">
              <w:rPr>
                <w:noProof/>
                <w:lang w:eastAsia="zh-CN"/>
              </w:rPr>
              <w:t>DC_40A-42A_n257</w:t>
            </w:r>
            <w:r>
              <w:rPr>
                <w:noProof/>
                <w:lang w:eastAsia="zh-CN"/>
              </w:rPr>
              <w:t>G</w:t>
            </w:r>
          </w:p>
          <w:p w14:paraId="7C77A1CB" w14:textId="77777777" w:rsidR="003D1155" w:rsidRDefault="003D1155" w:rsidP="00897B0C">
            <w:pPr>
              <w:pStyle w:val="TAC"/>
              <w:rPr>
                <w:noProof/>
                <w:lang w:eastAsia="zh-CN"/>
              </w:rPr>
            </w:pPr>
            <w:r w:rsidRPr="00E8241A">
              <w:rPr>
                <w:noProof/>
                <w:lang w:eastAsia="zh-CN"/>
              </w:rPr>
              <w:t>DC_40A-42A_n257</w:t>
            </w:r>
            <w:r>
              <w:rPr>
                <w:noProof/>
                <w:lang w:eastAsia="zh-CN"/>
              </w:rPr>
              <w:t>H</w:t>
            </w:r>
          </w:p>
          <w:p w14:paraId="1486EBF3" w14:textId="77777777" w:rsidR="003D1155" w:rsidRDefault="003D1155" w:rsidP="00897B0C">
            <w:pPr>
              <w:pStyle w:val="TAC"/>
              <w:rPr>
                <w:noProof/>
                <w:lang w:eastAsia="zh-CN"/>
              </w:rPr>
            </w:pPr>
            <w:r w:rsidRPr="00E8241A">
              <w:rPr>
                <w:noProof/>
                <w:lang w:eastAsia="zh-CN"/>
              </w:rPr>
              <w:t>DC_40A-42A_n257</w:t>
            </w:r>
            <w:r>
              <w:rPr>
                <w:noProof/>
                <w:lang w:eastAsia="zh-CN"/>
              </w:rPr>
              <w:t>I</w:t>
            </w:r>
          </w:p>
          <w:p w14:paraId="17167EDB" w14:textId="77777777" w:rsidR="003D1155" w:rsidRDefault="003D1155" w:rsidP="00897B0C">
            <w:pPr>
              <w:pStyle w:val="TAC"/>
              <w:rPr>
                <w:noProof/>
                <w:lang w:eastAsia="zh-CN"/>
              </w:rPr>
            </w:pPr>
            <w:r w:rsidRPr="00E8241A">
              <w:rPr>
                <w:noProof/>
                <w:lang w:eastAsia="zh-CN"/>
              </w:rPr>
              <w:t>DC_40A-42A_n257</w:t>
            </w:r>
            <w:r>
              <w:rPr>
                <w:noProof/>
                <w:lang w:eastAsia="zh-CN"/>
              </w:rPr>
              <w:t>J</w:t>
            </w:r>
          </w:p>
          <w:p w14:paraId="550D462A" w14:textId="77777777" w:rsidR="003D1155" w:rsidRDefault="003D1155" w:rsidP="00897B0C">
            <w:pPr>
              <w:pStyle w:val="TAC"/>
              <w:rPr>
                <w:noProof/>
                <w:lang w:eastAsia="zh-CN"/>
              </w:rPr>
            </w:pPr>
            <w:r w:rsidRPr="00E8241A">
              <w:rPr>
                <w:noProof/>
                <w:lang w:eastAsia="zh-CN"/>
              </w:rPr>
              <w:t>DC_40A-42A_n257</w:t>
            </w:r>
            <w:r>
              <w:rPr>
                <w:noProof/>
                <w:lang w:eastAsia="zh-CN"/>
              </w:rPr>
              <w:t>K</w:t>
            </w:r>
          </w:p>
          <w:p w14:paraId="79499258" w14:textId="77777777" w:rsidR="003D1155" w:rsidRDefault="003D1155" w:rsidP="00897B0C">
            <w:pPr>
              <w:pStyle w:val="TAC"/>
              <w:rPr>
                <w:noProof/>
                <w:lang w:eastAsia="zh-CN"/>
              </w:rPr>
            </w:pPr>
            <w:r w:rsidRPr="00E8241A">
              <w:rPr>
                <w:noProof/>
                <w:lang w:eastAsia="zh-CN"/>
              </w:rPr>
              <w:t>DC_40A-42A_n257</w:t>
            </w:r>
            <w:r>
              <w:rPr>
                <w:noProof/>
                <w:lang w:eastAsia="zh-CN"/>
              </w:rPr>
              <w:t>L</w:t>
            </w:r>
          </w:p>
          <w:p w14:paraId="1680390D" w14:textId="77777777" w:rsidR="003D1155" w:rsidRDefault="003D1155" w:rsidP="00897B0C">
            <w:pPr>
              <w:pStyle w:val="TAC"/>
              <w:rPr>
                <w:noProof/>
                <w:lang w:eastAsia="zh-CN"/>
              </w:rPr>
            </w:pPr>
            <w:r w:rsidRPr="00E8241A">
              <w:rPr>
                <w:noProof/>
                <w:lang w:eastAsia="zh-CN"/>
              </w:rPr>
              <w:t>DC_40A-42A_n257</w:t>
            </w:r>
            <w:r>
              <w:rPr>
                <w:noProof/>
                <w:lang w:eastAsia="zh-CN"/>
              </w:rPr>
              <w:t>M</w:t>
            </w:r>
          </w:p>
          <w:p w14:paraId="50195D98"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-42A_n257A</w:t>
            </w:r>
          </w:p>
          <w:p w14:paraId="7828810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D</w:t>
            </w:r>
          </w:p>
          <w:p w14:paraId="44EC0B6B"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E</w:t>
            </w:r>
          </w:p>
          <w:p w14:paraId="2E7EE229"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F</w:t>
            </w:r>
          </w:p>
          <w:p w14:paraId="54B71403"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G</w:t>
            </w:r>
          </w:p>
          <w:p w14:paraId="0E879E1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H</w:t>
            </w:r>
          </w:p>
          <w:p w14:paraId="03C9B560"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I</w:t>
            </w:r>
          </w:p>
          <w:p w14:paraId="6C3FDA7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J</w:t>
            </w:r>
          </w:p>
          <w:p w14:paraId="68AE23E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K</w:t>
            </w:r>
          </w:p>
          <w:p w14:paraId="7BA573F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L</w:t>
            </w:r>
          </w:p>
          <w:p w14:paraId="155DE8E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42A_n257</w:t>
            </w:r>
            <w:r>
              <w:rPr>
                <w:noProof/>
                <w:lang w:eastAsia="zh-CN"/>
              </w:rPr>
              <w:t>M</w:t>
            </w:r>
          </w:p>
          <w:p w14:paraId="4EBBAAD2"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_n257A</w:t>
            </w:r>
          </w:p>
          <w:p w14:paraId="10952524"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D</w:t>
            </w:r>
          </w:p>
          <w:p w14:paraId="44BE8A4E"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E</w:t>
            </w:r>
          </w:p>
          <w:p w14:paraId="5CCC9CF7"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F</w:t>
            </w:r>
          </w:p>
          <w:p w14:paraId="30AE8646"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G</w:t>
            </w:r>
          </w:p>
          <w:p w14:paraId="3261FD67"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H</w:t>
            </w:r>
          </w:p>
          <w:p w14:paraId="74432751"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I</w:t>
            </w:r>
          </w:p>
          <w:p w14:paraId="4F483288"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J</w:t>
            </w:r>
          </w:p>
          <w:p w14:paraId="1FC758A9"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K</w:t>
            </w:r>
          </w:p>
          <w:p w14:paraId="3DA10949"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L</w:t>
            </w:r>
          </w:p>
          <w:p w14:paraId="65EE10B5" w14:textId="77777777" w:rsidR="003D1155" w:rsidRDefault="003D1155" w:rsidP="00897B0C">
            <w:pPr>
              <w:pStyle w:val="TAC"/>
              <w:rPr>
                <w:noProof/>
                <w:lang w:eastAsia="zh-CN"/>
              </w:rPr>
            </w:pPr>
            <w:r w:rsidRPr="00E8241A">
              <w:rPr>
                <w:noProof/>
                <w:lang w:eastAsia="zh-CN"/>
              </w:rPr>
              <w:t>DC_40A-42</w:t>
            </w:r>
            <w:r>
              <w:rPr>
                <w:noProof/>
                <w:lang w:eastAsia="zh-CN"/>
              </w:rPr>
              <w:t>C</w:t>
            </w:r>
            <w:r w:rsidRPr="00E8241A">
              <w:rPr>
                <w:noProof/>
                <w:lang w:eastAsia="zh-CN"/>
              </w:rPr>
              <w:t>_n257</w:t>
            </w:r>
            <w:r>
              <w:rPr>
                <w:noProof/>
                <w:lang w:eastAsia="zh-CN"/>
              </w:rPr>
              <w:t>M</w:t>
            </w:r>
          </w:p>
          <w:p w14:paraId="7903CBC3"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A</w:t>
            </w:r>
          </w:p>
          <w:p w14:paraId="21ACFA24"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D</w:t>
            </w:r>
          </w:p>
          <w:p w14:paraId="04050C20"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E</w:t>
            </w:r>
          </w:p>
          <w:p w14:paraId="50AEE152"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F</w:t>
            </w:r>
          </w:p>
          <w:p w14:paraId="6006DB62"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G</w:t>
            </w:r>
          </w:p>
          <w:p w14:paraId="021B1B38"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H</w:t>
            </w:r>
          </w:p>
          <w:p w14:paraId="64EFD3F0"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I</w:t>
            </w:r>
          </w:p>
          <w:p w14:paraId="5FA2788D"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J</w:t>
            </w:r>
          </w:p>
          <w:p w14:paraId="76F7AC4F"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K</w:t>
            </w:r>
          </w:p>
          <w:p w14:paraId="169A52E8"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L</w:t>
            </w:r>
          </w:p>
          <w:p w14:paraId="396B39AA"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42A_n257</w:t>
            </w:r>
            <w:r>
              <w:rPr>
                <w:noProof/>
                <w:lang w:eastAsia="zh-CN"/>
              </w:rPr>
              <w:t>M</w:t>
            </w:r>
          </w:p>
          <w:p w14:paraId="61900F1D"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A</w:t>
            </w:r>
          </w:p>
          <w:p w14:paraId="6EA0BC00"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D</w:t>
            </w:r>
          </w:p>
          <w:p w14:paraId="27593E7E"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E</w:t>
            </w:r>
          </w:p>
          <w:p w14:paraId="25BF303B"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F</w:t>
            </w:r>
          </w:p>
          <w:p w14:paraId="32AA13B6"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G</w:t>
            </w:r>
          </w:p>
          <w:p w14:paraId="41C30382"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H</w:t>
            </w:r>
          </w:p>
          <w:p w14:paraId="716A7C9F"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I</w:t>
            </w:r>
          </w:p>
          <w:p w14:paraId="1D3BDD45"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J</w:t>
            </w:r>
          </w:p>
          <w:p w14:paraId="1CA45D23"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K</w:t>
            </w:r>
          </w:p>
          <w:p w14:paraId="6895BC9D"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L</w:t>
            </w:r>
          </w:p>
          <w:p w14:paraId="5371B604"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w:t>
            </w:r>
            <w:r>
              <w:rPr>
                <w:noProof/>
                <w:lang w:eastAsia="zh-CN"/>
              </w:rPr>
              <w:t>C</w:t>
            </w:r>
            <w:r w:rsidRPr="00E8241A">
              <w:rPr>
                <w:noProof/>
                <w:lang w:eastAsia="zh-CN"/>
              </w:rPr>
              <w:t>_n257</w:t>
            </w:r>
            <w:r>
              <w:rPr>
                <w:noProof/>
                <w:lang w:eastAsia="zh-CN"/>
              </w:rPr>
              <w:t>M</w:t>
            </w:r>
          </w:p>
          <w:p w14:paraId="4C608F45"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A</w:t>
            </w:r>
          </w:p>
          <w:p w14:paraId="2F651F69"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D</w:t>
            </w:r>
          </w:p>
          <w:p w14:paraId="5572D4B6"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E</w:t>
            </w:r>
          </w:p>
          <w:p w14:paraId="31573497"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F</w:t>
            </w:r>
          </w:p>
          <w:p w14:paraId="798962F6"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G</w:t>
            </w:r>
          </w:p>
          <w:p w14:paraId="26A67CF7"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H</w:t>
            </w:r>
          </w:p>
          <w:p w14:paraId="5C14E479"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I</w:t>
            </w:r>
          </w:p>
          <w:p w14:paraId="288DE082"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J</w:t>
            </w:r>
          </w:p>
          <w:p w14:paraId="65EA99F1"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K</w:t>
            </w:r>
          </w:p>
          <w:p w14:paraId="74208DA9"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L</w:t>
            </w:r>
          </w:p>
          <w:p w14:paraId="1FE787CE" w14:textId="77777777" w:rsidR="003D1155" w:rsidRDefault="003D1155" w:rsidP="00897B0C">
            <w:pPr>
              <w:pStyle w:val="TAC"/>
              <w:rPr>
                <w:noProof/>
                <w:lang w:eastAsia="zh-CN"/>
              </w:rPr>
            </w:pPr>
            <w:r w:rsidRPr="00E8241A">
              <w:rPr>
                <w:noProof/>
                <w:lang w:eastAsia="zh-CN"/>
              </w:rPr>
              <w:t>DC_40A-</w:t>
            </w:r>
            <w:r>
              <w:rPr>
                <w:noProof/>
                <w:lang w:eastAsia="zh-CN"/>
              </w:rPr>
              <w:t>42A-</w:t>
            </w:r>
            <w:r w:rsidRPr="00E8241A">
              <w:rPr>
                <w:noProof/>
                <w:lang w:eastAsia="zh-CN"/>
              </w:rPr>
              <w:t>42A_n257</w:t>
            </w:r>
            <w:r>
              <w:rPr>
                <w:noProof/>
                <w:lang w:eastAsia="zh-CN"/>
              </w:rPr>
              <w:t>M</w:t>
            </w:r>
          </w:p>
          <w:p w14:paraId="1051A39C"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A</w:t>
            </w:r>
          </w:p>
          <w:p w14:paraId="26FE4CD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D</w:t>
            </w:r>
          </w:p>
          <w:p w14:paraId="04D7DF82" w14:textId="77777777" w:rsidR="003D1155" w:rsidRDefault="003D1155" w:rsidP="00897B0C">
            <w:pPr>
              <w:pStyle w:val="TAC"/>
              <w:rPr>
                <w:noProof/>
                <w:lang w:eastAsia="zh-CN"/>
              </w:rPr>
            </w:pPr>
            <w:r w:rsidRPr="00E8241A">
              <w:rPr>
                <w:noProof/>
                <w:lang w:eastAsia="zh-CN"/>
              </w:rPr>
              <w:lastRenderedPageBreak/>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E</w:t>
            </w:r>
          </w:p>
          <w:p w14:paraId="68A61F3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F</w:t>
            </w:r>
          </w:p>
          <w:p w14:paraId="4807980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G</w:t>
            </w:r>
          </w:p>
          <w:p w14:paraId="665F4C35"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H</w:t>
            </w:r>
          </w:p>
          <w:p w14:paraId="70FB7208"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I</w:t>
            </w:r>
          </w:p>
          <w:p w14:paraId="7952828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J</w:t>
            </w:r>
          </w:p>
          <w:p w14:paraId="6D659AC1"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K</w:t>
            </w:r>
          </w:p>
          <w:p w14:paraId="6DEEBCBF"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L</w:t>
            </w:r>
          </w:p>
          <w:p w14:paraId="7ACBD51B" w14:textId="77777777" w:rsidR="003D1155" w:rsidRDefault="003D1155" w:rsidP="00897B0C">
            <w:pPr>
              <w:pStyle w:val="TAC"/>
              <w:rPr>
                <w:noProof/>
                <w:lang w:eastAsia="zh-CN"/>
              </w:rPr>
            </w:pPr>
            <w:r w:rsidRPr="00E8241A">
              <w:rPr>
                <w:noProof/>
                <w:lang w:eastAsia="zh-CN"/>
              </w:rPr>
              <w:t>DC_40</w:t>
            </w:r>
            <w:r>
              <w:rPr>
                <w:noProof/>
                <w:lang w:eastAsia="zh-CN"/>
              </w:rPr>
              <w:t>C</w:t>
            </w:r>
            <w:r w:rsidRPr="00E8241A">
              <w:rPr>
                <w:noProof/>
                <w:lang w:eastAsia="zh-CN"/>
              </w:rPr>
              <w:t>-</w:t>
            </w:r>
            <w:r>
              <w:rPr>
                <w:noProof/>
                <w:lang w:eastAsia="zh-CN"/>
              </w:rPr>
              <w:t>42A-</w:t>
            </w:r>
            <w:r w:rsidRPr="00E8241A">
              <w:rPr>
                <w:noProof/>
                <w:lang w:eastAsia="zh-CN"/>
              </w:rPr>
              <w:t>42</w:t>
            </w:r>
            <w:r>
              <w:rPr>
                <w:noProof/>
                <w:lang w:eastAsia="zh-CN"/>
              </w:rPr>
              <w:t>A</w:t>
            </w:r>
            <w:r w:rsidRPr="00E8241A">
              <w:rPr>
                <w:noProof/>
                <w:lang w:eastAsia="zh-CN"/>
              </w:rPr>
              <w:t>_n257</w:t>
            </w:r>
            <w:r>
              <w:rPr>
                <w:noProof/>
                <w:lang w:eastAsia="zh-CN"/>
              </w:rPr>
              <w:t>M</w:t>
            </w:r>
          </w:p>
          <w:p w14:paraId="78BB7866"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A</w:t>
            </w:r>
          </w:p>
          <w:p w14:paraId="4B06CA2E"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D</w:t>
            </w:r>
          </w:p>
          <w:p w14:paraId="5E871A8E"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E</w:t>
            </w:r>
          </w:p>
          <w:p w14:paraId="00129D3F"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F</w:t>
            </w:r>
          </w:p>
          <w:p w14:paraId="65271D53"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G</w:t>
            </w:r>
          </w:p>
          <w:p w14:paraId="289CF623"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H</w:t>
            </w:r>
          </w:p>
          <w:p w14:paraId="289B5CEE"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I</w:t>
            </w:r>
          </w:p>
          <w:p w14:paraId="6B48E37C"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J</w:t>
            </w:r>
          </w:p>
          <w:p w14:paraId="664C01C2"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K</w:t>
            </w:r>
          </w:p>
          <w:p w14:paraId="0CEC571B" w14:textId="77777777" w:rsidR="003D1155" w:rsidRDefault="003D1155" w:rsidP="00897B0C">
            <w:pPr>
              <w:pStyle w:val="TAC"/>
              <w:rPr>
                <w:noProof/>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L</w:t>
            </w:r>
          </w:p>
          <w:p w14:paraId="61D6624D" w14:textId="77777777" w:rsidR="003D1155" w:rsidRPr="00E067C2" w:rsidRDefault="003D1155" w:rsidP="00897B0C">
            <w:pPr>
              <w:keepNext/>
              <w:keepLines/>
              <w:spacing w:after="0"/>
              <w:jc w:val="center"/>
              <w:rPr>
                <w:rFonts w:ascii="Arial" w:hAnsi="Arial"/>
                <w:noProof/>
                <w:sz w:val="18"/>
                <w:lang w:eastAsia="zh-CN"/>
              </w:rPr>
            </w:pPr>
            <w:r w:rsidRPr="00E8241A">
              <w:rPr>
                <w:noProof/>
                <w:lang w:eastAsia="zh-CN"/>
              </w:rPr>
              <w:t>DC_40A-</w:t>
            </w:r>
            <w:r>
              <w:rPr>
                <w:noProof/>
                <w:lang w:eastAsia="zh-CN"/>
              </w:rPr>
              <w:t>40A-</w:t>
            </w:r>
            <w:r w:rsidRPr="00E8241A">
              <w:rPr>
                <w:noProof/>
                <w:lang w:eastAsia="zh-CN"/>
              </w:rPr>
              <w:t>42A</w:t>
            </w:r>
            <w:r>
              <w:rPr>
                <w:noProof/>
                <w:lang w:eastAsia="zh-CN"/>
              </w:rPr>
              <w:t>-</w:t>
            </w:r>
            <w:r w:rsidRPr="00E8241A">
              <w:rPr>
                <w:noProof/>
                <w:lang w:eastAsia="zh-CN"/>
              </w:rPr>
              <w:t>42A</w:t>
            </w:r>
            <w:r>
              <w:rPr>
                <w:noProof/>
                <w:lang w:eastAsia="zh-CN"/>
              </w:rPr>
              <w:t>_</w:t>
            </w:r>
            <w:r w:rsidRPr="00E8241A">
              <w:rPr>
                <w:noProof/>
                <w:lang w:eastAsia="zh-CN"/>
              </w:rPr>
              <w:t>n257</w:t>
            </w:r>
            <w:r>
              <w:rPr>
                <w:noProof/>
                <w:lang w:eastAsia="zh-CN"/>
              </w:rPr>
              <w:t>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6065A" w14:textId="77777777" w:rsidR="003D1155" w:rsidRDefault="003D1155" w:rsidP="00897B0C">
            <w:pPr>
              <w:pStyle w:val="TAC"/>
              <w:rPr>
                <w:noProof/>
                <w:lang w:eastAsia="zh-CN"/>
              </w:rPr>
            </w:pPr>
            <w:r w:rsidRPr="00E8241A">
              <w:rPr>
                <w:noProof/>
                <w:lang w:eastAsia="zh-CN"/>
              </w:rPr>
              <w:lastRenderedPageBreak/>
              <w:t>DC_40A_n257A</w:t>
            </w:r>
          </w:p>
          <w:p w14:paraId="48AE977E" w14:textId="77777777" w:rsidR="003D1155" w:rsidRPr="00E067C2" w:rsidRDefault="003D1155" w:rsidP="00897B0C">
            <w:pPr>
              <w:keepNext/>
              <w:keepLines/>
              <w:spacing w:after="0"/>
              <w:jc w:val="center"/>
              <w:rPr>
                <w:rFonts w:ascii="Arial" w:hAnsi="Arial"/>
                <w:noProof/>
                <w:sz w:val="18"/>
                <w:lang w:eastAsia="zh-CN"/>
              </w:rPr>
            </w:pPr>
            <w:r w:rsidRPr="00E8241A">
              <w:rPr>
                <w:noProof/>
                <w:lang w:eastAsia="zh-CN"/>
              </w:rPr>
              <w:t>DC_42A_n257A</w:t>
            </w:r>
          </w:p>
        </w:tc>
      </w:tr>
      <w:tr w:rsidR="003D1155" w:rsidRPr="00E067C2" w14:paraId="1BA4A15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98167C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DC_41A-42A_n257A</w:t>
            </w:r>
          </w:p>
          <w:p w14:paraId="04771DB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DC_41A-42A_n257D</w:t>
            </w:r>
          </w:p>
          <w:p w14:paraId="68BC39A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DC_41A-42A_n257E</w:t>
            </w:r>
          </w:p>
          <w:p w14:paraId="17FC36F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DC_41A-42A_n257F</w:t>
            </w:r>
          </w:p>
          <w:p w14:paraId="41D4D11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DC_41A-42A_n257G</w:t>
            </w:r>
          </w:p>
          <w:p w14:paraId="1C66E7E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DC_41A-42A_n257H</w:t>
            </w:r>
          </w:p>
          <w:p w14:paraId="32DC574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DC_41A-42A_n257I</w:t>
            </w:r>
          </w:p>
          <w:p w14:paraId="4A0BF82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DC_41A-42A_n257J</w:t>
            </w:r>
          </w:p>
          <w:p w14:paraId="483C026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DC_41A-42A_n257K</w:t>
            </w:r>
          </w:p>
          <w:p w14:paraId="4135FF0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DC_41A-42A_n257L</w:t>
            </w:r>
          </w:p>
          <w:p w14:paraId="4F851A1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cs="Arial"/>
                <w:sz w:val="18"/>
                <w:lang w:eastAsia="ja-JP"/>
              </w:rPr>
              <w:t>DC_41A-42A_n257M</w:t>
            </w:r>
          </w:p>
          <w:p w14:paraId="4047A653"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DC_41A-42C_n257A</w:t>
            </w:r>
          </w:p>
          <w:p w14:paraId="17C4853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DC_41A-42C_n257D</w:t>
            </w:r>
          </w:p>
          <w:p w14:paraId="69363D67"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DC_41A-42C_n257E</w:t>
            </w:r>
          </w:p>
          <w:p w14:paraId="60DE96B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DC_41A-42C_n257F</w:t>
            </w:r>
          </w:p>
          <w:p w14:paraId="564A00A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DC_41A-42C_n257G</w:t>
            </w:r>
          </w:p>
          <w:p w14:paraId="70086D7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DC_41A-42C_n257H</w:t>
            </w:r>
          </w:p>
          <w:p w14:paraId="0E5B99A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DC_41A-42C_n257I</w:t>
            </w:r>
          </w:p>
          <w:p w14:paraId="6B21D95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DC_41A-42C_n257J</w:t>
            </w:r>
          </w:p>
          <w:p w14:paraId="0C9C5B6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DC_41A-42C_n257K</w:t>
            </w:r>
          </w:p>
          <w:p w14:paraId="656BC5F3"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DC_41A-42C_n257L</w:t>
            </w:r>
          </w:p>
          <w:p w14:paraId="7295F05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DC_41A-42C_n257M</w:t>
            </w:r>
          </w:p>
          <w:p w14:paraId="7D31229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DC_41C-42A_n257A</w:t>
            </w:r>
          </w:p>
          <w:p w14:paraId="610A2DD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DC_41C-42A_n257D</w:t>
            </w:r>
          </w:p>
          <w:p w14:paraId="5E8C6EB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DC_41C-42A_n257E</w:t>
            </w:r>
          </w:p>
          <w:p w14:paraId="4C810AE5"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DC_41C-42A_n257F</w:t>
            </w:r>
          </w:p>
          <w:p w14:paraId="0D8BE2EA"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DC_41C-42A_n257G</w:t>
            </w:r>
          </w:p>
          <w:p w14:paraId="4A8CD7D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DC_41C-42A_n257H</w:t>
            </w:r>
          </w:p>
          <w:p w14:paraId="1840383B"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DC_41C-42A_n257I</w:t>
            </w:r>
          </w:p>
          <w:p w14:paraId="72B9F7F6"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DC_41C-42A_n257J</w:t>
            </w:r>
          </w:p>
          <w:p w14:paraId="636A91F9"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DC_41C-42A_n257K</w:t>
            </w:r>
          </w:p>
          <w:p w14:paraId="0A6EF62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DC_41C-42A_n257L</w:t>
            </w:r>
          </w:p>
          <w:p w14:paraId="5DE69AFF"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sz w:val="18"/>
                <w:lang w:eastAsia="ja-JP"/>
              </w:rPr>
              <w:t>DC_41C-42A_n257M</w:t>
            </w:r>
          </w:p>
          <w:p w14:paraId="72D51E7F" w14:textId="77777777" w:rsidR="003D1155" w:rsidRPr="00E067C2" w:rsidRDefault="003D1155" w:rsidP="00897B0C">
            <w:pPr>
              <w:keepNext/>
              <w:keepLines/>
              <w:spacing w:after="0"/>
              <w:jc w:val="center"/>
              <w:rPr>
                <w:rFonts w:ascii="Arial" w:hAnsi="Arial" w:cs="Arial"/>
                <w:sz w:val="18"/>
              </w:rPr>
            </w:pPr>
            <w:r w:rsidRPr="00E067C2">
              <w:rPr>
                <w:rFonts w:ascii="Arial" w:hAnsi="Arial" w:cs="Arial"/>
                <w:sz w:val="18"/>
              </w:rPr>
              <w:t>DC_41C-42C_n257A</w:t>
            </w:r>
          </w:p>
          <w:p w14:paraId="74FFE39F"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DC_41C-42C_n257D</w:t>
            </w:r>
          </w:p>
          <w:p w14:paraId="17CC43C6"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DC_41C-42C_n257E</w:t>
            </w:r>
          </w:p>
          <w:p w14:paraId="1250C3E5"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DC_41C-42C_n257F</w:t>
            </w:r>
          </w:p>
          <w:p w14:paraId="3F77EE2D"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DC_41C-42C_n257G</w:t>
            </w:r>
          </w:p>
          <w:p w14:paraId="76F900D9"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DC_41C-42C_n257H</w:t>
            </w:r>
          </w:p>
          <w:p w14:paraId="49A27021"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DC_41C-42C_n257I</w:t>
            </w:r>
          </w:p>
          <w:p w14:paraId="77B48005"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DC_41C-42C_n257J</w:t>
            </w:r>
          </w:p>
          <w:p w14:paraId="62A03E72" w14:textId="77777777" w:rsidR="003D1155" w:rsidRPr="00E067C2" w:rsidRDefault="003D1155" w:rsidP="00897B0C">
            <w:pPr>
              <w:keepNext/>
              <w:keepLines/>
              <w:spacing w:after="0"/>
              <w:jc w:val="center"/>
              <w:rPr>
                <w:rFonts w:ascii="Arial" w:hAnsi="Arial"/>
                <w:sz w:val="18"/>
                <w:lang w:val="sv-FI" w:eastAsia="ja-JP"/>
              </w:rPr>
            </w:pPr>
            <w:r w:rsidRPr="00E067C2">
              <w:rPr>
                <w:rFonts w:ascii="Arial" w:hAnsi="Arial"/>
                <w:sz w:val="18"/>
                <w:lang w:val="sv-FI" w:eastAsia="ja-JP"/>
              </w:rPr>
              <w:t>DC_41C-42C_n257K</w:t>
            </w:r>
          </w:p>
          <w:p w14:paraId="3888745B" w14:textId="77777777" w:rsidR="003D1155" w:rsidRPr="00E067C2" w:rsidRDefault="003D1155" w:rsidP="00897B0C">
            <w:pPr>
              <w:keepNext/>
              <w:keepLines/>
              <w:spacing w:after="0"/>
              <w:jc w:val="center"/>
              <w:rPr>
                <w:rFonts w:ascii="Arial" w:hAnsi="Arial"/>
                <w:sz w:val="18"/>
                <w:lang w:val="de-DE" w:eastAsia="ja-JP"/>
              </w:rPr>
            </w:pPr>
            <w:r w:rsidRPr="00E067C2">
              <w:rPr>
                <w:rFonts w:ascii="Arial" w:hAnsi="Arial"/>
                <w:sz w:val="18"/>
                <w:lang w:val="de-DE" w:eastAsia="ja-JP"/>
              </w:rPr>
              <w:t>DC_41C-42C_n257L</w:t>
            </w:r>
          </w:p>
          <w:p w14:paraId="65E491D6" w14:textId="77777777" w:rsidR="003D1155" w:rsidRPr="00E067C2" w:rsidRDefault="003D1155" w:rsidP="00897B0C">
            <w:pPr>
              <w:keepNext/>
              <w:keepLines/>
              <w:spacing w:after="0"/>
              <w:jc w:val="center"/>
              <w:rPr>
                <w:rFonts w:ascii="Arial" w:hAnsi="Arial"/>
                <w:noProof/>
                <w:sz w:val="18"/>
                <w:lang w:val="de-DE" w:eastAsia="zh-CN"/>
              </w:rPr>
            </w:pPr>
            <w:r w:rsidRPr="00E067C2">
              <w:rPr>
                <w:rFonts w:ascii="Arial" w:hAnsi="Arial"/>
                <w:sz w:val="18"/>
                <w:lang w:val="de-DE" w:eastAsia="ja-JP"/>
              </w:rPr>
              <w:t>DC_41C-42C_n257M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BBA339"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DC_41A_n257A</w:t>
            </w:r>
          </w:p>
          <w:p w14:paraId="15718B7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DC_41A_n257G</w:t>
            </w:r>
          </w:p>
          <w:p w14:paraId="3FFF175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DC_41A_n257H</w:t>
            </w:r>
          </w:p>
          <w:p w14:paraId="382F1B4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DC_41A_n257I</w:t>
            </w:r>
          </w:p>
          <w:p w14:paraId="023749B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DC_41C_n257A</w:t>
            </w:r>
          </w:p>
          <w:p w14:paraId="1E14BFA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DC_41C_n257G</w:t>
            </w:r>
          </w:p>
          <w:p w14:paraId="1D0994B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DC_41C_n257H</w:t>
            </w:r>
          </w:p>
          <w:p w14:paraId="139BAEB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DC_41C_n257I</w:t>
            </w:r>
          </w:p>
          <w:p w14:paraId="568A61B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DC_42A_n257A</w:t>
            </w:r>
          </w:p>
          <w:p w14:paraId="15D3B5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DC_42A_n257G</w:t>
            </w:r>
          </w:p>
          <w:p w14:paraId="75E1DC1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DC_42A_n257H</w:t>
            </w:r>
          </w:p>
          <w:p w14:paraId="74C4813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DC_42A_n257I</w:t>
            </w:r>
          </w:p>
          <w:p w14:paraId="319E23B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DC_42C_n257A</w:t>
            </w:r>
          </w:p>
          <w:p w14:paraId="1ACD5D1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DC_42C_n257G</w:t>
            </w:r>
          </w:p>
          <w:p w14:paraId="53789F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DC_42C_n257H</w:t>
            </w:r>
          </w:p>
          <w:p w14:paraId="557F9C8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DC_42C_n257I</w:t>
            </w:r>
          </w:p>
        </w:tc>
      </w:tr>
      <w:tr w:rsidR="003D1155" w:rsidRPr="00E067C2" w14:paraId="15C76CC9"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5CE4639"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cs="Arial"/>
                <w:sz w:val="18"/>
                <w:lang w:eastAsia="ja-JP"/>
              </w:rPr>
              <w:lastRenderedPageBreak/>
              <w:t>DC</w:t>
            </w:r>
            <w:r w:rsidRPr="00E067C2">
              <w:rPr>
                <w:rFonts w:ascii="Arial" w:eastAsia="PMingLiU" w:hAnsi="Arial"/>
                <w:sz w:val="18"/>
                <w:lang w:eastAsia="zh-TW"/>
              </w:rPr>
              <w:t>_46A-48A_n260A</w:t>
            </w:r>
          </w:p>
          <w:p w14:paraId="2568B45A"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DC_46C-48A_n260A</w:t>
            </w:r>
          </w:p>
          <w:p w14:paraId="3CDBAAA6"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DC_46D-48A_n260A</w:t>
            </w:r>
          </w:p>
          <w:p w14:paraId="522E86D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DC_46A-48C_n260A</w:t>
            </w:r>
          </w:p>
          <w:p w14:paraId="5DF8769E"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DC_46A-48D_n260A</w:t>
            </w:r>
          </w:p>
          <w:p w14:paraId="1FEB7D4B"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DC_46C-48C_n260A</w:t>
            </w:r>
          </w:p>
          <w:p w14:paraId="28325D52"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DC_46C-48D_n260A</w:t>
            </w:r>
          </w:p>
          <w:p w14:paraId="2F32D9A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DC_46D-48C_n260A</w:t>
            </w:r>
          </w:p>
          <w:p w14:paraId="4CD56EE1" w14:textId="77777777" w:rsidR="003D1155" w:rsidRPr="00E067C2" w:rsidRDefault="003D1155" w:rsidP="00897B0C">
            <w:pPr>
              <w:keepNext/>
              <w:keepLines/>
              <w:spacing w:after="0"/>
              <w:jc w:val="center"/>
              <w:rPr>
                <w:rFonts w:ascii="Arial" w:hAnsi="Arial"/>
                <w:sz w:val="18"/>
                <w:lang w:eastAsia="ja-JP"/>
              </w:rPr>
            </w:pPr>
            <w:r w:rsidRPr="00E067C2">
              <w:rPr>
                <w:rFonts w:ascii="Arial" w:eastAsia="PMingLiU" w:hAnsi="Arial"/>
                <w:sz w:val="18"/>
                <w:lang w:eastAsia="zh-TW"/>
              </w:rPr>
              <w:t>DC_46D-48D_n260A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0B8DF3"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DC_48A_n260A</w:t>
            </w:r>
          </w:p>
          <w:p w14:paraId="5D515F71" w14:textId="77777777" w:rsidR="003D1155" w:rsidRPr="00E067C2" w:rsidRDefault="003D1155" w:rsidP="00897B0C">
            <w:pPr>
              <w:keepNext/>
              <w:keepLines/>
              <w:spacing w:after="0"/>
              <w:jc w:val="center"/>
              <w:rPr>
                <w:rFonts w:ascii="Arial" w:hAnsi="Arial"/>
                <w:noProof/>
                <w:sz w:val="18"/>
              </w:rPr>
            </w:pPr>
            <w:r w:rsidRPr="00E067C2">
              <w:rPr>
                <w:rFonts w:ascii="Arial" w:eastAsia="PMingLiU" w:hAnsi="Arial"/>
                <w:sz w:val="18"/>
                <w:lang w:eastAsia="zh-TW"/>
              </w:rPr>
              <w:t>DC_48C_n260A</w:t>
            </w:r>
          </w:p>
        </w:tc>
      </w:tr>
      <w:tr w:rsidR="003D1155" w:rsidRPr="00E067C2" w14:paraId="4949C57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EA522BA"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cs="Arial"/>
                <w:sz w:val="18"/>
                <w:lang w:eastAsia="ja-JP"/>
              </w:rPr>
              <w:t>DC</w:t>
            </w:r>
            <w:r w:rsidRPr="00E067C2">
              <w:rPr>
                <w:rFonts w:ascii="Arial" w:eastAsia="PMingLiU" w:hAnsi="Arial"/>
                <w:sz w:val="18"/>
                <w:lang w:eastAsia="zh-TW"/>
              </w:rPr>
              <w:t>_46A-48A_n260(2A)</w:t>
            </w:r>
          </w:p>
          <w:p w14:paraId="40320CE4"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DC_46C-48A_n260(2A)</w:t>
            </w:r>
          </w:p>
          <w:p w14:paraId="5B256011"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DC_46D-48A_n260(2A)</w:t>
            </w:r>
          </w:p>
          <w:p w14:paraId="43E352D4"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DC_46A-48C_n260(2A)</w:t>
            </w:r>
          </w:p>
          <w:p w14:paraId="02ED6304"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DC_46A-48D_n260(2A)</w:t>
            </w:r>
          </w:p>
          <w:p w14:paraId="67FC3551"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DC_46C-48C_n260(2A)</w:t>
            </w:r>
          </w:p>
          <w:p w14:paraId="51964C5A"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DC_46C-48D_n260(2A)</w:t>
            </w:r>
          </w:p>
          <w:p w14:paraId="0DFC0711"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DC_46D-48C_n260(2A)</w:t>
            </w:r>
          </w:p>
          <w:p w14:paraId="18A7E002"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DC_46D-48D_n260(2A)</w:t>
            </w:r>
          </w:p>
          <w:p w14:paraId="7B49757B"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cs="Arial"/>
                <w:sz w:val="18"/>
                <w:lang w:eastAsia="ja-JP"/>
              </w:rPr>
              <w:t>DC</w:t>
            </w:r>
            <w:r w:rsidRPr="00E067C2">
              <w:rPr>
                <w:rFonts w:ascii="Arial" w:eastAsia="PMingLiU" w:hAnsi="Arial"/>
                <w:sz w:val="18"/>
                <w:lang w:eastAsia="zh-TW"/>
              </w:rPr>
              <w:t>_46A-48A_n260(3A)</w:t>
            </w:r>
          </w:p>
          <w:p w14:paraId="4C2CD7D5"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DC_46C-48A_n260(3A)</w:t>
            </w:r>
          </w:p>
          <w:p w14:paraId="6F60F2C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DC_46D-48A_n260(3A)</w:t>
            </w:r>
          </w:p>
          <w:p w14:paraId="754F75F1"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DC_46A-48C_n260(3A)</w:t>
            </w:r>
          </w:p>
          <w:p w14:paraId="046C85E2"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DC_46A-48D_n260(3A)</w:t>
            </w:r>
          </w:p>
          <w:p w14:paraId="5258CEC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DC_46C-48C_n260(3A)</w:t>
            </w:r>
          </w:p>
          <w:p w14:paraId="34023B95"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DC_46C-48D_n260(3A)</w:t>
            </w:r>
          </w:p>
          <w:p w14:paraId="54B483F1"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DC_46D-48C_n260(3A)</w:t>
            </w:r>
          </w:p>
          <w:p w14:paraId="2C3692F6"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DC_46D-48D_n260(3A)</w:t>
            </w:r>
          </w:p>
          <w:p w14:paraId="44B0BC1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cs="Arial"/>
                <w:sz w:val="18"/>
                <w:lang w:eastAsia="ja-JP"/>
              </w:rPr>
              <w:t>DC</w:t>
            </w:r>
            <w:r w:rsidRPr="00E067C2">
              <w:rPr>
                <w:rFonts w:ascii="Arial" w:eastAsia="PMingLiU" w:hAnsi="Arial"/>
                <w:sz w:val="18"/>
                <w:lang w:eastAsia="zh-TW"/>
              </w:rPr>
              <w:t>_46A-48A_n260(4A)</w:t>
            </w:r>
          </w:p>
          <w:p w14:paraId="4B2D68B8"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DC_46C-48A_n260(4A)</w:t>
            </w:r>
          </w:p>
          <w:p w14:paraId="28173FE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DC_46D-48A_n260(4A)</w:t>
            </w:r>
          </w:p>
          <w:p w14:paraId="1EFC1BD9"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DC_46A-48C_n260(4A)</w:t>
            </w:r>
          </w:p>
          <w:p w14:paraId="48C528E0"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DC_46A-48D_n260(4A)</w:t>
            </w:r>
          </w:p>
          <w:p w14:paraId="4EBDF96F"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DC_46C-48C_n260(4A)</w:t>
            </w:r>
          </w:p>
          <w:p w14:paraId="6916EBEB"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DC_46C-48D_n260(4A)</w:t>
            </w:r>
          </w:p>
          <w:p w14:paraId="2F6572F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DC_46D-48C_n260(4A)</w:t>
            </w:r>
          </w:p>
          <w:p w14:paraId="61F8F481" w14:textId="77777777" w:rsidR="003D1155" w:rsidRPr="00E067C2" w:rsidRDefault="003D1155" w:rsidP="00897B0C">
            <w:pPr>
              <w:keepNext/>
              <w:keepLines/>
              <w:spacing w:after="0"/>
              <w:jc w:val="center"/>
              <w:rPr>
                <w:rFonts w:ascii="Arial" w:eastAsiaTheme="minorEastAsia" w:hAnsi="Arial" w:cs="Arial"/>
                <w:sz w:val="18"/>
                <w:lang w:val="fr-FR" w:eastAsia="ja-JP"/>
              </w:rPr>
            </w:pPr>
            <w:r w:rsidRPr="00E067C2">
              <w:rPr>
                <w:rFonts w:ascii="Arial" w:eastAsia="PMingLiU" w:hAnsi="Arial"/>
                <w:sz w:val="18"/>
                <w:lang w:val="fr-FR" w:eastAsia="zh-TW"/>
              </w:rPr>
              <w:t>DC_46D-48D_n260(4A)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C8D33B"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DC_48A_n260A</w:t>
            </w:r>
          </w:p>
          <w:p w14:paraId="015C3429"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DC_48C_n260A</w:t>
            </w:r>
          </w:p>
        </w:tc>
      </w:tr>
      <w:tr w:rsidR="003D1155" w:rsidRPr="00E067C2" w14:paraId="34D89D78"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E282A8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DC_46A-48A_n261A</w:t>
            </w:r>
          </w:p>
          <w:p w14:paraId="55F4AEB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DC_46C-48A_n261A</w:t>
            </w:r>
          </w:p>
          <w:p w14:paraId="26DED63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DC_46D-48A_n261A</w:t>
            </w:r>
          </w:p>
          <w:p w14:paraId="4DCC662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DC_46A-48C_n261A</w:t>
            </w:r>
          </w:p>
          <w:p w14:paraId="3578ABA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DC_46A-48D_n261A</w:t>
            </w:r>
          </w:p>
          <w:p w14:paraId="715E27A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DC_46C-48C_n261A</w:t>
            </w:r>
          </w:p>
          <w:p w14:paraId="4424AA9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DC_46C-48D_n261A</w:t>
            </w:r>
          </w:p>
          <w:p w14:paraId="4DB0D97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DC_46D-48C_n261A</w:t>
            </w:r>
          </w:p>
          <w:p w14:paraId="14947591"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cs="Arial"/>
                <w:sz w:val="18"/>
                <w:lang w:eastAsia="ja-JP"/>
              </w:rPr>
              <w:t>DC_46D-48D_n261A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6EF765"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DC_48A_n261A</w:t>
            </w:r>
          </w:p>
          <w:p w14:paraId="2215AE9E" w14:textId="77777777" w:rsidR="003D1155" w:rsidRPr="00E067C2" w:rsidRDefault="003D1155" w:rsidP="00897B0C">
            <w:pPr>
              <w:keepNext/>
              <w:keepLines/>
              <w:spacing w:after="0"/>
              <w:jc w:val="center"/>
              <w:rPr>
                <w:rFonts w:ascii="Arial" w:hAnsi="Arial"/>
                <w:noProof/>
                <w:sz w:val="18"/>
              </w:rPr>
            </w:pPr>
            <w:r w:rsidRPr="00E067C2">
              <w:rPr>
                <w:rFonts w:ascii="Arial" w:eastAsia="PMingLiU" w:hAnsi="Arial"/>
                <w:sz w:val="18"/>
                <w:lang w:eastAsia="zh-TW"/>
              </w:rPr>
              <w:t>DC_48C_n261A</w:t>
            </w:r>
          </w:p>
        </w:tc>
      </w:tr>
      <w:tr w:rsidR="003D1155" w:rsidRPr="00E067C2" w14:paraId="574548C6"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1DD5A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DC_46A-48A_n261(2A)</w:t>
            </w:r>
          </w:p>
          <w:p w14:paraId="149AC92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DC_46C-48A_n261(2A)</w:t>
            </w:r>
          </w:p>
          <w:p w14:paraId="1122BFE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DC_46D-48A_n261(2A)</w:t>
            </w:r>
          </w:p>
          <w:p w14:paraId="7D2883E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DC_46A-48C_n261(2A)</w:t>
            </w:r>
          </w:p>
          <w:p w14:paraId="16598C0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DC_46A-48D_n261(2A)</w:t>
            </w:r>
          </w:p>
          <w:p w14:paraId="045E21F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DC_46C-48C_n261(2A)</w:t>
            </w:r>
          </w:p>
          <w:p w14:paraId="2A4AD64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DC_46C-48D_n261(2A)</w:t>
            </w:r>
          </w:p>
          <w:p w14:paraId="140A524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DC_46D-48C_n261(2A)</w:t>
            </w:r>
          </w:p>
          <w:p w14:paraId="6B045A3E" w14:textId="77777777" w:rsidR="003D1155" w:rsidRPr="00E067C2" w:rsidRDefault="003D1155" w:rsidP="00897B0C">
            <w:pPr>
              <w:keepNext/>
              <w:keepLines/>
              <w:spacing w:after="0"/>
              <w:jc w:val="center"/>
              <w:rPr>
                <w:rFonts w:ascii="Arial" w:hAnsi="Arial" w:cs="Arial"/>
                <w:sz w:val="18"/>
                <w:lang w:val="fr-FR" w:eastAsia="ja-JP"/>
              </w:rPr>
            </w:pPr>
            <w:r w:rsidRPr="00E067C2">
              <w:rPr>
                <w:rFonts w:ascii="Arial" w:hAnsi="Arial" w:cs="Arial"/>
                <w:sz w:val="18"/>
                <w:lang w:val="fr-FR" w:eastAsia="ja-JP"/>
              </w:rPr>
              <w:t>DC_46D-48D_n261(2A)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06E98C"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DC_48A_n261A</w:t>
            </w:r>
          </w:p>
          <w:p w14:paraId="213A5E6D"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eastAsia="PMingLiU" w:hAnsi="Arial"/>
                <w:sz w:val="18"/>
                <w:lang w:eastAsia="zh-TW"/>
              </w:rPr>
              <w:t>DC_48C_n261A</w:t>
            </w:r>
          </w:p>
        </w:tc>
      </w:tr>
      <w:tr w:rsidR="003D1155" w:rsidRPr="00E067C2" w14:paraId="49E8228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05B138"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DC_46A-66A_n258A</w:t>
            </w:r>
          </w:p>
          <w:p w14:paraId="2D6C6A4A"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DC_46C-66A_n258A</w:t>
            </w:r>
          </w:p>
          <w:p w14:paraId="3336748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sz w:val="18"/>
              </w:rPr>
              <w:t>DC_46D-66A_n258A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20F1C6"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sz w:val="18"/>
              </w:rPr>
              <w:t>DC_66A_n258A</w:t>
            </w:r>
          </w:p>
        </w:tc>
      </w:tr>
      <w:tr w:rsidR="003D1155" w:rsidRPr="00E067C2" w14:paraId="1BDE0D2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808614" w14:textId="77777777" w:rsidR="003D1155" w:rsidRPr="00E067C2" w:rsidRDefault="003D1155" w:rsidP="00897B0C">
            <w:pPr>
              <w:keepNext/>
              <w:keepLines/>
              <w:spacing w:after="0"/>
              <w:jc w:val="center"/>
              <w:rPr>
                <w:rFonts w:ascii="Arial" w:hAnsi="Arial"/>
                <w:sz w:val="18"/>
              </w:rPr>
            </w:pPr>
            <w:r w:rsidRPr="00E067C2">
              <w:rPr>
                <w:rFonts w:ascii="Arial" w:hAnsi="Arial"/>
                <w:sz w:val="18"/>
              </w:rPr>
              <w:lastRenderedPageBreak/>
              <w:t>DC_46A-66A_n258(2A)</w:t>
            </w:r>
          </w:p>
          <w:p w14:paraId="02A49798" w14:textId="77777777" w:rsidR="003D1155" w:rsidRPr="00E067C2" w:rsidRDefault="003D1155" w:rsidP="00897B0C">
            <w:pPr>
              <w:keepNext/>
              <w:keepLines/>
              <w:spacing w:after="0"/>
              <w:jc w:val="center"/>
              <w:rPr>
                <w:rFonts w:ascii="Arial" w:hAnsi="Arial"/>
                <w:sz w:val="18"/>
                <w:lang w:eastAsia="fr-FR"/>
              </w:rPr>
            </w:pPr>
            <w:r w:rsidRPr="00E067C2">
              <w:rPr>
                <w:rFonts w:ascii="Arial" w:hAnsi="Arial"/>
                <w:sz w:val="18"/>
              </w:rPr>
              <w:t>DC_46A-66A_n258(3A)</w:t>
            </w:r>
          </w:p>
          <w:p w14:paraId="7F584C06"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DC_46A-66A_n258(4A)</w:t>
            </w:r>
          </w:p>
          <w:p w14:paraId="79699005"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DC_46A-66A_n258(5A)</w:t>
            </w:r>
          </w:p>
          <w:p w14:paraId="61C6FABD"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DC_46C-66A_n258(2A)</w:t>
            </w:r>
          </w:p>
          <w:p w14:paraId="298E064B"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DC_46C-66A_n258(3A)</w:t>
            </w:r>
          </w:p>
          <w:p w14:paraId="489438B9"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DC_46C-66A_n258(4A)</w:t>
            </w:r>
          </w:p>
          <w:p w14:paraId="7950E40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DC_46C-66A_n258(5A)</w:t>
            </w:r>
          </w:p>
          <w:p w14:paraId="2F47C930"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DC_46D-66A_n258(2A)</w:t>
            </w:r>
          </w:p>
          <w:p w14:paraId="6FFE1392"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DC_46D-66A_n258(3A)</w:t>
            </w:r>
          </w:p>
          <w:p w14:paraId="0141BFC7" w14:textId="77777777" w:rsidR="003D1155" w:rsidRPr="00E067C2" w:rsidRDefault="003D1155" w:rsidP="00897B0C">
            <w:pPr>
              <w:keepNext/>
              <w:keepLines/>
              <w:spacing w:after="0"/>
              <w:jc w:val="center"/>
              <w:rPr>
                <w:rFonts w:ascii="Arial" w:hAnsi="Arial"/>
                <w:sz w:val="18"/>
              </w:rPr>
            </w:pPr>
            <w:r w:rsidRPr="00E067C2">
              <w:rPr>
                <w:rFonts w:ascii="Arial" w:hAnsi="Arial"/>
                <w:sz w:val="18"/>
              </w:rPr>
              <w:t>DC_46D-66A_n258(4A)</w:t>
            </w:r>
          </w:p>
          <w:p w14:paraId="5266F2F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sz w:val="18"/>
              </w:rPr>
              <w:t>DC_46D-66A_n258(5A)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838DA6" w14:textId="77777777" w:rsidR="003D1155" w:rsidRPr="00E067C2" w:rsidRDefault="003D1155" w:rsidP="00897B0C">
            <w:pPr>
              <w:keepNext/>
              <w:keepLines/>
              <w:spacing w:after="0"/>
              <w:jc w:val="center"/>
              <w:rPr>
                <w:rFonts w:ascii="Arial" w:eastAsia="PMingLiU" w:hAnsi="Arial"/>
                <w:sz w:val="18"/>
                <w:lang w:eastAsia="zh-TW"/>
              </w:rPr>
            </w:pPr>
            <w:r w:rsidRPr="00E067C2">
              <w:rPr>
                <w:rFonts w:ascii="Arial" w:hAnsi="Arial"/>
                <w:sz w:val="18"/>
              </w:rPr>
              <w:t>DC_66A_n258A</w:t>
            </w:r>
          </w:p>
        </w:tc>
      </w:tr>
      <w:tr w:rsidR="003D1155" w:rsidRPr="00E067C2" w14:paraId="1F3EF44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0AB173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DC_46A-66A_n260A</w:t>
            </w:r>
          </w:p>
          <w:p w14:paraId="2EA74DFC"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DC_46C-66A_n260A</w:t>
            </w:r>
          </w:p>
          <w:p w14:paraId="636799AE"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DC_46D-66A_n260A</w:t>
            </w:r>
          </w:p>
          <w:p w14:paraId="187F9FF3"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DC_46E-66A_n260A</w:t>
            </w:r>
          </w:p>
          <w:p w14:paraId="7327EAC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DC_46A-66A_n260G</w:t>
            </w:r>
          </w:p>
          <w:p w14:paraId="5D674C7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DC_46C-66A_n260G</w:t>
            </w:r>
          </w:p>
          <w:p w14:paraId="5EECEEC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DC_46D-66A_n260G</w:t>
            </w:r>
          </w:p>
          <w:p w14:paraId="4290628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DC_46E-66A_n260G</w:t>
            </w:r>
          </w:p>
          <w:p w14:paraId="38212EB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DC_46A-66A_n260H</w:t>
            </w:r>
          </w:p>
          <w:p w14:paraId="6C09C92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DC_46C-66A_n260H</w:t>
            </w:r>
          </w:p>
          <w:p w14:paraId="4E765FCA"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DC_46D-66A_n260H</w:t>
            </w:r>
          </w:p>
          <w:p w14:paraId="2E45B00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DC_46E-66A_n260H</w:t>
            </w:r>
          </w:p>
          <w:p w14:paraId="427E1E9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DC_46A-66A_n260I</w:t>
            </w:r>
          </w:p>
          <w:p w14:paraId="7B681C8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DC_46C-66A_n260I</w:t>
            </w:r>
          </w:p>
          <w:p w14:paraId="641A940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DC_46D-66A_n260I</w:t>
            </w:r>
          </w:p>
          <w:p w14:paraId="6AAD7A2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DC_46E-66A_n260I</w:t>
            </w:r>
          </w:p>
          <w:p w14:paraId="1C33169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DC_46A-66A_n260J</w:t>
            </w:r>
          </w:p>
          <w:p w14:paraId="6EF54C3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DC_46C-66A_n260J</w:t>
            </w:r>
          </w:p>
          <w:p w14:paraId="537A5CE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DC_46D-66A_n260J</w:t>
            </w:r>
          </w:p>
          <w:p w14:paraId="184C0D1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DC_46E-66A_n260J</w:t>
            </w:r>
          </w:p>
          <w:p w14:paraId="389E59F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DC_46A-66A_n260K</w:t>
            </w:r>
          </w:p>
          <w:p w14:paraId="2DEEE859"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DC_46C-66A_n260K</w:t>
            </w:r>
          </w:p>
          <w:p w14:paraId="415462F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DC_46D-66A_n260K</w:t>
            </w:r>
          </w:p>
          <w:p w14:paraId="5D65864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DC_46E-66A_n260K</w:t>
            </w:r>
          </w:p>
          <w:p w14:paraId="1ADC545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DC_46A-66A_n260L</w:t>
            </w:r>
          </w:p>
          <w:p w14:paraId="119D4B1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DC_46C-66A_n260L</w:t>
            </w:r>
          </w:p>
          <w:p w14:paraId="5A56093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DC_46D-66A_n260L</w:t>
            </w:r>
          </w:p>
          <w:p w14:paraId="31AB8F3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DC_46E-66A_n260L</w:t>
            </w:r>
          </w:p>
          <w:p w14:paraId="1DA218D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DC_46A-66A_n260M</w:t>
            </w:r>
          </w:p>
          <w:p w14:paraId="6E9F73C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DC_46C-66A_n260M</w:t>
            </w:r>
          </w:p>
          <w:p w14:paraId="76296F4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DC_46D-66A_n260M</w:t>
            </w:r>
          </w:p>
          <w:p w14:paraId="2EA0179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cs="Arial"/>
                <w:sz w:val="18"/>
                <w:lang w:eastAsia="ja-JP"/>
              </w:rPr>
              <w:t>DC_46E-66A_n260M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B6F43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DC_66A_n260A</w:t>
            </w:r>
          </w:p>
          <w:p w14:paraId="5BC3F0CB"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DC_66A_n260G</w:t>
            </w:r>
          </w:p>
          <w:p w14:paraId="06F97D8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DC_66A_n260H</w:t>
            </w:r>
          </w:p>
          <w:p w14:paraId="2C517F7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DC_66A_n260I</w:t>
            </w:r>
          </w:p>
          <w:p w14:paraId="4D93760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DC_66A_n260J</w:t>
            </w:r>
          </w:p>
          <w:p w14:paraId="2D24ED0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DC_66A_n260K</w:t>
            </w:r>
          </w:p>
          <w:p w14:paraId="7CA5D54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DC_66A_n260L</w:t>
            </w:r>
          </w:p>
          <w:p w14:paraId="00F3ACF5" w14:textId="77777777" w:rsidR="003D1155" w:rsidRPr="00E067C2" w:rsidRDefault="003D1155" w:rsidP="00897B0C">
            <w:pPr>
              <w:keepNext/>
              <w:keepLines/>
              <w:spacing w:after="0"/>
              <w:jc w:val="center"/>
              <w:rPr>
                <w:rFonts w:ascii="Arial" w:hAnsi="Arial"/>
                <w:noProof/>
                <w:sz w:val="18"/>
              </w:rPr>
            </w:pPr>
            <w:r w:rsidRPr="00E067C2">
              <w:rPr>
                <w:rFonts w:ascii="Arial" w:hAnsi="Arial" w:cs="Arial"/>
                <w:sz w:val="18"/>
                <w:lang w:eastAsia="ja-JP"/>
              </w:rPr>
              <w:t>DC_66A_n260M</w:t>
            </w:r>
          </w:p>
        </w:tc>
      </w:tr>
      <w:tr w:rsidR="003D1155" w:rsidRPr="00E067C2" w14:paraId="7A6958AC"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D2DB68F" w14:textId="77777777" w:rsidR="003D1155" w:rsidRPr="00E067C2" w:rsidRDefault="003D1155" w:rsidP="00897B0C">
            <w:pPr>
              <w:keepNext/>
              <w:keepLines/>
              <w:spacing w:after="0"/>
              <w:jc w:val="center"/>
              <w:rPr>
                <w:rFonts w:ascii="Arial" w:eastAsiaTheme="minorEastAsia" w:hAnsi="Arial"/>
                <w:sz w:val="18"/>
                <w:lang w:eastAsia="ja-JP"/>
              </w:rPr>
            </w:pPr>
            <w:r w:rsidRPr="00E067C2">
              <w:rPr>
                <w:rFonts w:ascii="Arial" w:hAnsi="Arial"/>
                <w:sz w:val="18"/>
                <w:lang w:eastAsia="ja-JP"/>
              </w:rPr>
              <w:lastRenderedPageBreak/>
              <w:t>DC_46A-66A-66A_n260A</w:t>
            </w:r>
          </w:p>
          <w:p w14:paraId="6DC179D4"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DC_46C-66A-66A_n260A</w:t>
            </w:r>
          </w:p>
          <w:p w14:paraId="326BB58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DC_46D-66A-66A_n260A</w:t>
            </w:r>
          </w:p>
          <w:p w14:paraId="691EB029"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DC_46E-66A-66A_n260A</w:t>
            </w:r>
          </w:p>
          <w:p w14:paraId="59590BBB" w14:textId="77777777" w:rsidR="003D1155" w:rsidRPr="00E067C2" w:rsidRDefault="003D1155" w:rsidP="00897B0C">
            <w:pPr>
              <w:keepNext/>
              <w:keepLines/>
              <w:spacing w:after="0"/>
              <w:jc w:val="center"/>
              <w:rPr>
                <w:rFonts w:ascii="Arial" w:eastAsiaTheme="minorEastAsia" w:hAnsi="Arial" w:cs="Arial"/>
                <w:sz w:val="18"/>
                <w:lang w:eastAsia="ja-JP"/>
              </w:rPr>
            </w:pPr>
            <w:r w:rsidRPr="00E067C2">
              <w:rPr>
                <w:rFonts w:ascii="Arial" w:hAnsi="Arial" w:cs="Arial"/>
                <w:sz w:val="18"/>
                <w:lang w:eastAsia="ja-JP"/>
              </w:rPr>
              <w:t>DC_46A-66A-66A_n260G</w:t>
            </w:r>
          </w:p>
          <w:p w14:paraId="4823E1E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DC_46C-66A-66A_n260G</w:t>
            </w:r>
          </w:p>
          <w:p w14:paraId="239EDE2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DC_46D-66A-66A_n260G</w:t>
            </w:r>
          </w:p>
          <w:p w14:paraId="20BE03B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DC_46E-66A-66A_n260G</w:t>
            </w:r>
          </w:p>
          <w:p w14:paraId="34A26DF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DC_46A-66A-66A_n260H</w:t>
            </w:r>
          </w:p>
          <w:p w14:paraId="56622DD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DC_46C-66A-66A_n260H</w:t>
            </w:r>
          </w:p>
          <w:p w14:paraId="0F85946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DC_46D-66A-66A_n260H</w:t>
            </w:r>
          </w:p>
          <w:p w14:paraId="129A301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DC_46E-66A-66A_n260H</w:t>
            </w:r>
          </w:p>
          <w:p w14:paraId="4032EC6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DC_46A-66A-66A_n260I</w:t>
            </w:r>
          </w:p>
          <w:p w14:paraId="7CA4A27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DC_46C-66A-66A_n260I</w:t>
            </w:r>
          </w:p>
          <w:p w14:paraId="52F93752"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DC_46D-66A-66A_n260I</w:t>
            </w:r>
          </w:p>
          <w:p w14:paraId="3DCC364E"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DC_46E-66A-66A_n260I</w:t>
            </w:r>
          </w:p>
          <w:p w14:paraId="5E4C2F4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DC_46A-66A-66A_n260J</w:t>
            </w:r>
          </w:p>
          <w:p w14:paraId="2BBF2BBC"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DC_46C-66A-66A_n260J</w:t>
            </w:r>
          </w:p>
          <w:p w14:paraId="5FFD9CD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DC_46D-66A-66A_n260J</w:t>
            </w:r>
          </w:p>
          <w:p w14:paraId="1F75EFB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DC_46E-66A-66A_n260J</w:t>
            </w:r>
          </w:p>
          <w:p w14:paraId="0A7B227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DC_46A-66A-66A_n260K</w:t>
            </w:r>
          </w:p>
          <w:p w14:paraId="30E706C7"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DC_46C-66A-66A_n260K</w:t>
            </w:r>
          </w:p>
          <w:p w14:paraId="29FBD35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DC_46D-66A-66A_n260K</w:t>
            </w:r>
          </w:p>
          <w:p w14:paraId="3CE687CB"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DC_46E-66A-66A_n260K</w:t>
            </w:r>
          </w:p>
          <w:p w14:paraId="72F4478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DC_46A-66A-66A_n260L</w:t>
            </w:r>
          </w:p>
          <w:p w14:paraId="20688BD1"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DC_46C-66A-66A_n260L</w:t>
            </w:r>
          </w:p>
          <w:p w14:paraId="65C883F3"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DC_46D-66A-66A_n260L</w:t>
            </w:r>
          </w:p>
          <w:p w14:paraId="587AF5DD"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DC_46E-66A-66A_n260L</w:t>
            </w:r>
          </w:p>
          <w:p w14:paraId="00371168"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DC_46A-66A-66A_n260M</w:t>
            </w:r>
          </w:p>
          <w:p w14:paraId="5BA36865"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DC_46C-66A-66A_n260M</w:t>
            </w:r>
          </w:p>
          <w:p w14:paraId="26E8CB94"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DC_46D-66A-66A_n260M</w:t>
            </w:r>
          </w:p>
          <w:p w14:paraId="4BD6A94F"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cs="Arial"/>
                <w:sz w:val="18"/>
                <w:lang w:eastAsia="ja-JP"/>
              </w:rPr>
              <w:t>DC_46E-66A-66A_n260M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A0C8D"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ja-JP"/>
              </w:rPr>
              <w:t>DC_66A_n260A</w:t>
            </w:r>
          </w:p>
          <w:p w14:paraId="39303053"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DC_66A_n260G</w:t>
            </w:r>
          </w:p>
          <w:p w14:paraId="08BAB559" w14:textId="77777777" w:rsidR="003D1155" w:rsidRPr="00E067C2" w:rsidRDefault="003D1155" w:rsidP="00897B0C">
            <w:pPr>
              <w:keepNext/>
              <w:keepLines/>
              <w:spacing w:after="0"/>
              <w:jc w:val="center"/>
              <w:rPr>
                <w:rFonts w:ascii="Arial" w:eastAsiaTheme="minorEastAsia" w:hAnsi="Arial" w:cs="Arial"/>
                <w:sz w:val="18"/>
                <w:lang w:eastAsia="ja-JP"/>
              </w:rPr>
            </w:pPr>
            <w:r w:rsidRPr="00E067C2">
              <w:rPr>
                <w:rFonts w:ascii="Arial" w:hAnsi="Arial" w:cs="Arial"/>
                <w:sz w:val="18"/>
                <w:lang w:eastAsia="ja-JP"/>
              </w:rPr>
              <w:t>DC_66A_n260H</w:t>
            </w:r>
          </w:p>
          <w:p w14:paraId="7DCBDEF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DC_66A_n260I</w:t>
            </w:r>
          </w:p>
          <w:p w14:paraId="11357616"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DC_66A_n260J</w:t>
            </w:r>
          </w:p>
          <w:p w14:paraId="4AFFE110"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DC_66A_n260K</w:t>
            </w:r>
          </w:p>
          <w:p w14:paraId="556A100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DC_66A_n260L</w:t>
            </w:r>
          </w:p>
          <w:p w14:paraId="60F6E2D8"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cs="Arial"/>
                <w:sz w:val="18"/>
                <w:lang w:eastAsia="ja-JP"/>
              </w:rPr>
              <w:t>DC_66A_n260M</w:t>
            </w:r>
          </w:p>
        </w:tc>
      </w:tr>
      <w:tr w:rsidR="003D1155" w:rsidRPr="00E067C2" w14:paraId="1741B365"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67BC761" w14:textId="77777777" w:rsidR="003D1155" w:rsidRPr="00E067C2" w:rsidRDefault="003D1155" w:rsidP="00897B0C">
            <w:pPr>
              <w:keepNext/>
              <w:keepLines/>
              <w:spacing w:after="0"/>
              <w:jc w:val="center"/>
              <w:rPr>
                <w:rFonts w:ascii="Arial" w:eastAsia="MS Mincho" w:hAnsi="Arial" w:cs="Arial"/>
                <w:sz w:val="18"/>
                <w:lang w:eastAsia="ja-JP"/>
              </w:rPr>
            </w:pPr>
            <w:r w:rsidRPr="00E067C2">
              <w:rPr>
                <w:rFonts w:ascii="Arial" w:hAnsi="Arial" w:cs="Arial"/>
                <w:sz w:val="18"/>
                <w:lang w:eastAsia="ja-JP"/>
              </w:rPr>
              <w:t>DC_46A-66A_n260(2A)</w:t>
            </w:r>
          </w:p>
          <w:p w14:paraId="459CA8AF" w14:textId="77777777" w:rsidR="003D1155" w:rsidRPr="00E067C2" w:rsidRDefault="003D1155" w:rsidP="00897B0C">
            <w:pPr>
              <w:keepNext/>
              <w:keepLines/>
              <w:spacing w:after="0"/>
              <w:jc w:val="center"/>
              <w:rPr>
                <w:rFonts w:ascii="Arial" w:hAnsi="Arial" w:cs="Arial"/>
                <w:sz w:val="18"/>
                <w:lang w:eastAsia="ja-JP"/>
              </w:rPr>
            </w:pPr>
            <w:r w:rsidRPr="00E067C2">
              <w:rPr>
                <w:rFonts w:ascii="Arial" w:hAnsi="Arial" w:cs="Arial"/>
                <w:sz w:val="18"/>
                <w:lang w:eastAsia="ja-JP"/>
              </w:rPr>
              <w:t>DC_46C-66A_n260(2A)</w:t>
            </w:r>
          </w:p>
          <w:p w14:paraId="26001040"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cs="Arial"/>
                <w:sz w:val="18"/>
                <w:lang w:eastAsia="ja-JP"/>
              </w:rPr>
              <w:t>DC_46D-66A_n260(2A)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7C367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fi-FI"/>
              </w:rPr>
              <w:t>DC_66A_n260A</w:t>
            </w:r>
          </w:p>
        </w:tc>
      </w:tr>
      <w:tr w:rsidR="003D1155" w:rsidRPr="00E067C2" w14:paraId="6A7BFC9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E8BE67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DC_46A-66A_n261A</w:t>
            </w:r>
          </w:p>
          <w:p w14:paraId="6814FC4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DC_46A-66A_n261G</w:t>
            </w:r>
          </w:p>
          <w:p w14:paraId="081E3D1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DC_46A-66A_n261H</w:t>
            </w:r>
          </w:p>
          <w:p w14:paraId="0B19FE9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w:t>
            </w:r>
            <w:r w:rsidRPr="00E067C2">
              <w:rPr>
                <w:rFonts w:ascii="Arial" w:hAnsi="Arial"/>
                <w:sz w:val="18"/>
                <w:lang w:eastAsia="zh-CN"/>
              </w:rPr>
              <w:t>I</w:t>
            </w:r>
          </w:p>
          <w:p w14:paraId="7F487D8E"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DC_46A-66A_n261J</w:t>
            </w:r>
          </w:p>
          <w:p w14:paraId="1B05B23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DC_46A-66A_n261K</w:t>
            </w:r>
          </w:p>
          <w:p w14:paraId="4492A4B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DC_46A-66A_n261L</w:t>
            </w:r>
          </w:p>
          <w:p w14:paraId="48C7192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DC_46A-66A_n261M</w:t>
            </w:r>
          </w:p>
          <w:p w14:paraId="191C472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DC_46C-66A_n261A</w:t>
            </w:r>
          </w:p>
          <w:p w14:paraId="6CE38607"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DC_46D-66A_n261A</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999DF8"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734E34CB"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1A4C39C6"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7951154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DC_66A_n261I</w:t>
            </w:r>
          </w:p>
          <w:p w14:paraId="36AB29E7"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DC_66A_n261J</w:t>
            </w:r>
          </w:p>
          <w:p w14:paraId="5F73515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DC_66A_n261K</w:t>
            </w:r>
          </w:p>
          <w:p w14:paraId="660563C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DC_66A_n261L</w:t>
            </w:r>
          </w:p>
          <w:p w14:paraId="77D2BBCF"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DC_66A_n261M</w:t>
            </w:r>
          </w:p>
        </w:tc>
      </w:tr>
      <w:tr w:rsidR="003D1155" w:rsidRPr="00E067C2" w14:paraId="173276E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19536F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w:t>
            </w:r>
          </w:p>
          <w:p w14:paraId="446B92D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DC_46A-46A-66A_n261G</w:t>
            </w:r>
          </w:p>
          <w:p w14:paraId="6DEC9F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DC_46A-46A-66A_n261H</w:t>
            </w:r>
          </w:p>
          <w:p w14:paraId="29B7FB0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DC_46A-46A-66A_n261I</w:t>
            </w:r>
          </w:p>
          <w:p w14:paraId="1225592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DC_46A-46A-66A_n261J</w:t>
            </w:r>
          </w:p>
          <w:p w14:paraId="3DDA672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DC_46A-46A-66A_n261K</w:t>
            </w:r>
          </w:p>
          <w:p w14:paraId="7EB3A37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DC_46A-46A-66A_n261L</w:t>
            </w:r>
          </w:p>
          <w:p w14:paraId="4C93392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zh-CN"/>
              </w:rPr>
              <w:t>DC_46A-46A-66A_n261M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704E2CA"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217D33C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5B373AD1"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70D85D9B" w14:textId="77777777" w:rsidR="003D1155" w:rsidRPr="00E067C2" w:rsidRDefault="003D1155" w:rsidP="00897B0C">
            <w:pPr>
              <w:keepNext/>
              <w:keepLines/>
              <w:spacing w:after="0"/>
              <w:jc w:val="center"/>
              <w:rPr>
                <w:rFonts w:ascii="Arial" w:hAnsi="Arial"/>
                <w:noProof/>
                <w:sz w:val="18"/>
                <w:lang w:eastAsia="zh-CN"/>
              </w:rPr>
            </w:pPr>
            <w:r w:rsidRPr="0084589C">
              <w:rPr>
                <w:rFonts w:ascii="Arial" w:hAnsi="Arial"/>
                <w:noProof/>
                <w:sz w:val="18"/>
                <w:lang w:eastAsia="zh-CN"/>
              </w:rPr>
              <w:t>DC_66A_n261I</w:t>
            </w:r>
          </w:p>
          <w:p w14:paraId="378C02E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DC_66A_n261J</w:t>
            </w:r>
          </w:p>
          <w:p w14:paraId="11588B60"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DC_66A_n261K</w:t>
            </w:r>
          </w:p>
          <w:p w14:paraId="0CE7967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DC_66A_n261L</w:t>
            </w:r>
          </w:p>
          <w:p w14:paraId="2B848D6E" w14:textId="77777777" w:rsidR="003D1155" w:rsidRPr="0084589C"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DC_66A_n261M</w:t>
            </w:r>
          </w:p>
        </w:tc>
      </w:tr>
      <w:tr w:rsidR="003D1155" w:rsidRPr="00E067C2" w14:paraId="513FE474"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08296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w:t>
            </w:r>
          </w:p>
          <w:p w14:paraId="022911B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DC_46A-46A-46A-66A_n261G</w:t>
            </w:r>
          </w:p>
          <w:p w14:paraId="7C993CE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DC_46A-46A-46A-66A_n261H</w:t>
            </w:r>
          </w:p>
          <w:p w14:paraId="1DC3005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DC_46A-46A-46A-66A_n261I</w:t>
            </w:r>
          </w:p>
          <w:p w14:paraId="5CF16C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DC_46A-46A-46A-66A_n261J</w:t>
            </w:r>
          </w:p>
          <w:p w14:paraId="34E4712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DC_46A-46A-46A-66A_n261K</w:t>
            </w:r>
          </w:p>
          <w:p w14:paraId="3AD6131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DC_46A-46A-46A-66A_n261L</w:t>
            </w:r>
          </w:p>
          <w:p w14:paraId="41A6B04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2C618C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74B10A2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46DEF958"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73107EF4" w14:textId="77777777" w:rsidR="003D1155" w:rsidRPr="00E067C2" w:rsidRDefault="003D1155" w:rsidP="00897B0C">
            <w:pPr>
              <w:keepNext/>
              <w:keepLines/>
              <w:spacing w:after="0"/>
              <w:jc w:val="center"/>
              <w:rPr>
                <w:rFonts w:ascii="Arial" w:hAnsi="Arial"/>
                <w:noProof/>
                <w:sz w:val="18"/>
                <w:lang w:eastAsia="zh-CN"/>
              </w:rPr>
            </w:pPr>
            <w:r w:rsidRPr="0084589C">
              <w:rPr>
                <w:rFonts w:ascii="Arial" w:hAnsi="Arial"/>
                <w:noProof/>
                <w:sz w:val="18"/>
                <w:lang w:eastAsia="zh-CN"/>
              </w:rPr>
              <w:t>DC_66A_n261I</w:t>
            </w:r>
          </w:p>
          <w:p w14:paraId="5AE35C9C"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DC_66A_n261J</w:t>
            </w:r>
          </w:p>
          <w:p w14:paraId="5F64C4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DC_66A_n261K</w:t>
            </w:r>
          </w:p>
          <w:p w14:paraId="37C70E0D"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DC_66A_n261L</w:t>
            </w:r>
          </w:p>
          <w:p w14:paraId="6A72CD6E" w14:textId="77777777" w:rsidR="003D1155" w:rsidRPr="0084589C" w:rsidRDefault="003D1155" w:rsidP="00897B0C">
            <w:pPr>
              <w:keepNext/>
              <w:keepLines/>
              <w:spacing w:after="0"/>
              <w:jc w:val="center"/>
              <w:rPr>
                <w:rFonts w:ascii="Arial" w:hAnsi="Arial"/>
                <w:sz w:val="18"/>
                <w:lang w:eastAsia="fi-FI"/>
              </w:rPr>
            </w:pPr>
            <w:r w:rsidRPr="00E067C2">
              <w:rPr>
                <w:rFonts w:ascii="Arial" w:hAnsi="Arial"/>
                <w:noProof/>
                <w:sz w:val="18"/>
                <w:lang w:eastAsia="zh-CN"/>
              </w:rPr>
              <w:t>DC_66A_n261M</w:t>
            </w:r>
          </w:p>
        </w:tc>
      </w:tr>
      <w:tr w:rsidR="003D1155" w:rsidRPr="00E067C2" w14:paraId="3FDB415A"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B2C1AC6"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lastRenderedPageBreak/>
              <w:t>DC_46A-66A_n261(2A)</w:t>
            </w:r>
          </w:p>
          <w:p w14:paraId="060BCF3D"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DC_46C-66A_n261(2A)</w:t>
            </w:r>
          </w:p>
          <w:p w14:paraId="0E19F83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fi-FI"/>
              </w:rPr>
              <w:t>DC_46D-66A_n261(2A)</w:t>
            </w:r>
          </w:p>
          <w:p w14:paraId="1553C0B4"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DC_46A-66A_n261(2G)</w:t>
            </w:r>
          </w:p>
          <w:p w14:paraId="49147CC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DC_46A-66A_n261(3A)</w:t>
            </w:r>
          </w:p>
          <w:p w14:paraId="3202B6E8"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DC_46A-66A_n261(A-G)</w:t>
            </w:r>
          </w:p>
          <w:p w14:paraId="2D2F9E0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DC_46A-66A_n261(A-H)</w:t>
            </w:r>
          </w:p>
          <w:p w14:paraId="16CD36E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DC_46A-66A_n261(A-I)</w:t>
            </w:r>
          </w:p>
          <w:p w14:paraId="59C0DC2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DC_46A-66A_n261(A-J)</w:t>
            </w:r>
          </w:p>
          <w:p w14:paraId="56CB2EB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DC_46A-66A_n261(A-K)</w:t>
            </w:r>
          </w:p>
          <w:p w14:paraId="4BCB2AAB"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DC_46A-66A_n261(A-L)</w:t>
            </w:r>
          </w:p>
          <w:p w14:paraId="4C30D150"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DC_46A-66A_n261(G-H)</w:t>
            </w:r>
          </w:p>
          <w:p w14:paraId="07DAD92F"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DC_46A-66A_n261(2H)</w:t>
            </w:r>
          </w:p>
          <w:p w14:paraId="71CAA1D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DC_46A-66A_n261(2A-G)</w:t>
            </w:r>
          </w:p>
          <w:p w14:paraId="05B06132" w14:textId="77777777" w:rsidR="003D1155" w:rsidRPr="00E067C2" w:rsidRDefault="003D1155" w:rsidP="00897B0C">
            <w:pPr>
              <w:keepNext/>
              <w:keepLines/>
              <w:spacing w:after="0"/>
              <w:jc w:val="center"/>
              <w:rPr>
                <w:rFonts w:ascii="Arial" w:hAnsi="Arial"/>
                <w:sz w:val="18"/>
                <w:lang w:eastAsia="ja-JP"/>
              </w:rPr>
            </w:pPr>
            <w:r w:rsidRPr="00E067C2">
              <w:rPr>
                <w:rFonts w:ascii="Arial" w:hAnsi="Arial"/>
                <w:sz w:val="18"/>
                <w:lang w:eastAsia="zh-CN"/>
              </w:rPr>
              <w:t>DC_46A-66A_n261(2A-H)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8D80C5"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0191FBF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587B992E"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18B055E0" w14:textId="77777777" w:rsidR="003D1155" w:rsidRPr="00E067C2" w:rsidRDefault="003D1155" w:rsidP="00897B0C">
            <w:pPr>
              <w:keepNext/>
              <w:keepLines/>
              <w:spacing w:after="0"/>
              <w:jc w:val="center"/>
              <w:rPr>
                <w:rFonts w:ascii="Arial" w:hAnsi="Arial"/>
                <w:noProof/>
                <w:sz w:val="18"/>
              </w:rPr>
            </w:pPr>
            <w:r w:rsidRPr="00E067C2">
              <w:rPr>
                <w:rFonts w:ascii="Arial" w:hAnsi="Arial"/>
                <w:noProof/>
                <w:sz w:val="18"/>
                <w:lang w:eastAsia="zh-CN"/>
              </w:rPr>
              <w:t>DC_66A_n261I</w:t>
            </w:r>
          </w:p>
        </w:tc>
      </w:tr>
      <w:tr w:rsidR="003D1155" w:rsidRPr="00E067C2" w14:paraId="6BADCB8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966DE67"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DC_46A-46A-66A_n261(A-G)</w:t>
            </w:r>
          </w:p>
          <w:p w14:paraId="5A6F04E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DC_46A-46A-66A_n261(A-H)</w:t>
            </w:r>
          </w:p>
          <w:p w14:paraId="701C434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DC_46A-46A-66A_n261(A-I)</w:t>
            </w:r>
          </w:p>
          <w:p w14:paraId="074DAC1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DC_46A-46A-66A_n261(A-J)</w:t>
            </w:r>
          </w:p>
          <w:p w14:paraId="49D002A3"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DC_46A-46A-66A_n261(A-K)</w:t>
            </w:r>
          </w:p>
          <w:p w14:paraId="4C0212F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DC_46A-46A-66A_n261(A-L)</w:t>
            </w:r>
          </w:p>
          <w:p w14:paraId="069E48D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DC_46A-46A-66A_n261(G-H)</w:t>
            </w:r>
          </w:p>
          <w:p w14:paraId="015D92B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DC_46A-46A-66A_n261(2A)</w:t>
            </w:r>
          </w:p>
          <w:p w14:paraId="7DD3115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DC_46A-46A-66A_n261(2G)</w:t>
            </w:r>
          </w:p>
          <w:p w14:paraId="254CDE52"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DC_46A-46A-66A_n261(3A)</w:t>
            </w:r>
          </w:p>
          <w:p w14:paraId="10F9B92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DC_46A-46A-66A_n261(2H)</w:t>
            </w:r>
          </w:p>
          <w:p w14:paraId="5740939C"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DC_46A-46A-66A_n261(2A-G)</w:t>
            </w:r>
          </w:p>
          <w:p w14:paraId="636BB956" w14:textId="77777777" w:rsidR="003D1155" w:rsidRPr="00E067C2" w:rsidRDefault="003D1155" w:rsidP="00897B0C">
            <w:pPr>
              <w:keepNext/>
              <w:keepLines/>
              <w:spacing w:after="0"/>
              <w:jc w:val="center"/>
              <w:rPr>
                <w:rFonts w:ascii="Arial" w:hAnsi="Arial"/>
                <w:sz w:val="18"/>
                <w:lang w:val="fr-FR" w:eastAsia="fi-FI"/>
              </w:rPr>
            </w:pPr>
            <w:r w:rsidRPr="00E067C2">
              <w:rPr>
                <w:rFonts w:ascii="Arial" w:hAnsi="Arial"/>
                <w:sz w:val="18"/>
                <w:lang w:val="fr-FR" w:eastAsia="zh-CN"/>
              </w:rPr>
              <w:t>DC_46A-46A-66A_n261(2A-H)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B20723"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66C89CF5"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393A5BA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0EDA66FE" w14:textId="77777777" w:rsidR="003D1155" w:rsidRPr="00E067C2" w:rsidRDefault="003D1155" w:rsidP="00897B0C">
            <w:pPr>
              <w:keepNext/>
              <w:keepLines/>
              <w:spacing w:after="0"/>
              <w:jc w:val="center"/>
              <w:rPr>
                <w:rFonts w:ascii="Arial" w:hAnsi="Arial"/>
                <w:sz w:val="18"/>
                <w:lang w:val="fr-FR" w:eastAsia="fi-FI"/>
              </w:rPr>
            </w:pPr>
            <w:r w:rsidRPr="00E067C2">
              <w:rPr>
                <w:rFonts w:ascii="Arial" w:hAnsi="Arial"/>
                <w:noProof/>
                <w:sz w:val="18"/>
                <w:lang w:val="fr-FR" w:eastAsia="zh-CN"/>
              </w:rPr>
              <w:t>DC_66A_n261I</w:t>
            </w:r>
          </w:p>
        </w:tc>
      </w:tr>
      <w:tr w:rsidR="003D1155" w:rsidRPr="00E067C2" w14:paraId="27D02E30"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65EF29"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DC_46A-46A-46A-66A_n261(2A)</w:t>
            </w:r>
          </w:p>
          <w:p w14:paraId="3294A7C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DC_46A-46A-46A-66A_n261(2G)</w:t>
            </w:r>
          </w:p>
          <w:p w14:paraId="0BF5336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DC_46A-46A-46A-66A_n261(3A)</w:t>
            </w:r>
          </w:p>
          <w:p w14:paraId="58C162B6"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DC_46A-46A-46A-66A_n261(A-G)</w:t>
            </w:r>
          </w:p>
          <w:p w14:paraId="0DF4C2BA"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DC_46A-46A-46A-66A_n261(A-H)</w:t>
            </w:r>
          </w:p>
          <w:p w14:paraId="01DF0E8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DC_46A-46A-46A-66A_n261(A-I)</w:t>
            </w:r>
          </w:p>
          <w:p w14:paraId="653DD471"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DC_46A-46A-46A-66A_n261(A-J)</w:t>
            </w:r>
          </w:p>
          <w:p w14:paraId="100BED1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DC_46A-46A-46A-66A_n261(A-K)</w:t>
            </w:r>
          </w:p>
          <w:p w14:paraId="349437E5"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DC_46A-46A-46A-66A_n261(A-L)</w:t>
            </w:r>
          </w:p>
          <w:p w14:paraId="3531152C"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DC_46A-46A-46A-66A_n261(G-H)</w:t>
            </w:r>
          </w:p>
          <w:p w14:paraId="37060FAD" w14:textId="77777777" w:rsidR="003D1155" w:rsidRPr="00E067C2" w:rsidRDefault="003D1155" w:rsidP="00897B0C">
            <w:pPr>
              <w:keepNext/>
              <w:keepLines/>
              <w:spacing w:after="0"/>
              <w:jc w:val="center"/>
              <w:rPr>
                <w:rFonts w:ascii="Arial" w:hAnsi="Arial"/>
                <w:sz w:val="18"/>
                <w:lang w:eastAsia="zh-CN"/>
              </w:rPr>
            </w:pPr>
            <w:r w:rsidRPr="00E067C2">
              <w:rPr>
                <w:rFonts w:ascii="Arial" w:hAnsi="Arial"/>
                <w:sz w:val="18"/>
                <w:lang w:eastAsia="zh-CN"/>
              </w:rPr>
              <w:t>DC_46A-46A-46A-66A_n261(2H)</w:t>
            </w:r>
          </w:p>
          <w:p w14:paraId="7E943FC1" w14:textId="77777777" w:rsidR="003D1155" w:rsidRPr="0084589C" w:rsidRDefault="003D1155" w:rsidP="00897B0C">
            <w:pPr>
              <w:keepNext/>
              <w:keepLines/>
              <w:spacing w:after="0"/>
              <w:jc w:val="center"/>
              <w:rPr>
                <w:rFonts w:ascii="Arial" w:hAnsi="Arial"/>
                <w:sz w:val="18"/>
                <w:lang w:eastAsia="zh-CN"/>
              </w:rPr>
            </w:pPr>
            <w:r w:rsidRPr="0084589C">
              <w:rPr>
                <w:rFonts w:ascii="Arial" w:hAnsi="Arial"/>
                <w:sz w:val="18"/>
                <w:lang w:eastAsia="zh-CN"/>
              </w:rPr>
              <w:t>DC_46A-46A-46A-66A_n261(2A-G)</w:t>
            </w:r>
          </w:p>
          <w:p w14:paraId="185EBC23" w14:textId="77777777" w:rsidR="003D1155" w:rsidRPr="00E067C2" w:rsidRDefault="003D1155" w:rsidP="00897B0C">
            <w:pPr>
              <w:keepNext/>
              <w:keepLines/>
              <w:spacing w:after="0"/>
              <w:jc w:val="center"/>
              <w:rPr>
                <w:rFonts w:ascii="Arial" w:hAnsi="Arial"/>
                <w:sz w:val="18"/>
                <w:lang w:val="fr-FR" w:eastAsia="zh-CN"/>
              </w:rPr>
            </w:pPr>
            <w:r w:rsidRPr="00E067C2">
              <w:rPr>
                <w:rFonts w:ascii="Arial" w:hAnsi="Arial"/>
                <w:sz w:val="18"/>
                <w:lang w:val="fr-FR" w:eastAsia="zh-CN"/>
              </w:rPr>
              <w:t>DC_46A-46A-46A-66A_n261(2A-H)</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644949" w14:textId="77777777" w:rsidR="003D1155" w:rsidRPr="00E067C2" w:rsidRDefault="003D1155" w:rsidP="00897B0C">
            <w:pPr>
              <w:keepNext/>
              <w:keepLines/>
              <w:spacing w:after="0"/>
              <w:jc w:val="center"/>
              <w:rPr>
                <w:rFonts w:ascii="Arial" w:hAnsi="Arial"/>
                <w:sz w:val="18"/>
                <w:lang w:eastAsia="fi-FI"/>
              </w:rPr>
            </w:pPr>
            <w:r w:rsidRPr="00E067C2">
              <w:rPr>
                <w:rFonts w:ascii="Arial" w:hAnsi="Arial"/>
                <w:sz w:val="18"/>
                <w:lang w:eastAsia="fi-FI"/>
              </w:rPr>
              <w:t>DC_66A_n261A</w:t>
            </w:r>
          </w:p>
          <w:p w14:paraId="735C1C54"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DC_66A_n261G</w:t>
            </w:r>
          </w:p>
          <w:p w14:paraId="2FB7C62A" w14:textId="77777777" w:rsidR="003D1155" w:rsidRPr="00E067C2" w:rsidRDefault="003D1155" w:rsidP="00897B0C">
            <w:pPr>
              <w:keepNext/>
              <w:keepLines/>
              <w:spacing w:after="0"/>
              <w:jc w:val="center"/>
              <w:rPr>
                <w:rFonts w:ascii="Arial" w:hAnsi="Arial"/>
                <w:noProof/>
                <w:sz w:val="18"/>
                <w:lang w:eastAsia="zh-CN"/>
              </w:rPr>
            </w:pPr>
            <w:r w:rsidRPr="00E067C2">
              <w:rPr>
                <w:rFonts w:ascii="Arial" w:hAnsi="Arial"/>
                <w:noProof/>
                <w:sz w:val="18"/>
                <w:lang w:eastAsia="zh-CN"/>
              </w:rPr>
              <w:t>DC_66A_n261H</w:t>
            </w:r>
          </w:p>
          <w:p w14:paraId="383A18A4" w14:textId="77777777" w:rsidR="003D1155" w:rsidRPr="00E067C2" w:rsidRDefault="003D1155" w:rsidP="00897B0C">
            <w:pPr>
              <w:keepNext/>
              <w:keepLines/>
              <w:spacing w:after="0"/>
              <w:jc w:val="center"/>
              <w:rPr>
                <w:rFonts w:ascii="Arial" w:hAnsi="Arial"/>
                <w:sz w:val="18"/>
                <w:lang w:val="fr-FR" w:eastAsia="fi-FI"/>
              </w:rPr>
            </w:pPr>
            <w:r w:rsidRPr="00E067C2">
              <w:rPr>
                <w:rFonts w:ascii="Arial" w:hAnsi="Arial"/>
                <w:noProof/>
                <w:sz w:val="18"/>
                <w:lang w:val="fr-FR" w:eastAsia="zh-CN"/>
              </w:rPr>
              <w:t>DC_66A_n261I</w:t>
            </w:r>
          </w:p>
        </w:tc>
      </w:tr>
      <w:tr w:rsidR="003D1155" w:rsidRPr="00E067C2" w14:paraId="1D19EDF2"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889C69"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DC_66A-71A_n257A</w:t>
            </w:r>
          </w:p>
          <w:p w14:paraId="2BE55218"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DC_66A-71A_n257G</w:t>
            </w:r>
          </w:p>
          <w:p w14:paraId="178B3691"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DC_66A-71A_n257H</w:t>
            </w:r>
          </w:p>
          <w:p w14:paraId="52B915F7"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DC_66A-71A_n257I</w:t>
            </w:r>
          </w:p>
          <w:p w14:paraId="218C94E6"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DC_66A-71A_n257J</w:t>
            </w:r>
          </w:p>
          <w:p w14:paraId="2939122C"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DC_66A-71A_n257K</w:t>
            </w:r>
          </w:p>
          <w:p w14:paraId="0D7AFAED"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DC_66A-71A_n257L</w:t>
            </w:r>
          </w:p>
          <w:p w14:paraId="41F920E0" w14:textId="77777777" w:rsidR="003D1155" w:rsidRPr="00E067C2"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DC_66A-71A_n257M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6F15DB"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DC_66A_n257A</w:t>
            </w:r>
          </w:p>
          <w:p w14:paraId="79A63C49"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DC_66A_n257G</w:t>
            </w:r>
          </w:p>
          <w:p w14:paraId="7963B287"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DC_71A_n257A</w:t>
            </w:r>
          </w:p>
          <w:p w14:paraId="00C4E88C" w14:textId="77777777" w:rsidR="003D1155" w:rsidRPr="00E067C2" w:rsidRDefault="003D1155" w:rsidP="00897B0C">
            <w:pPr>
              <w:keepNext/>
              <w:keepLines/>
              <w:spacing w:after="0"/>
              <w:jc w:val="center"/>
              <w:rPr>
                <w:rFonts w:ascii="Arial" w:hAnsi="Arial"/>
                <w:sz w:val="18"/>
                <w:lang w:eastAsia="fi-FI"/>
              </w:rPr>
            </w:pPr>
            <w:r w:rsidRPr="003E29F1">
              <w:rPr>
                <w:rFonts w:ascii="Arial" w:hAnsi="Arial"/>
                <w:sz w:val="18"/>
                <w:lang w:eastAsia="fi-FI"/>
              </w:rPr>
              <w:t>DC_71A_n257G</w:t>
            </w:r>
          </w:p>
        </w:tc>
      </w:tr>
      <w:tr w:rsidR="003D1155" w:rsidRPr="00E067C2" w14:paraId="2C9AB817"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CA2167"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DC_66A-71A_n258A</w:t>
            </w:r>
          </w:p>
          <w:p w14:paraId="13702C26"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DC_66A-71A_n258G</w:t>
            </w:r>
          </w:p>
          <w:p w14:paraId="515A60B8"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DC_66A-71A_n258H</w:t>
            </w:r>
          </w:p>
          <w:p w14:paraId="133D49CD"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DC_66A-71A_n258I</w:t>
            </w:r>
          </w:p>
          <w:p w14:paraId="3144FC44"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DC_66A-71A_n258J</w:t>
            </w:r>
          </w:p>
          <w:p w14:paraId="3E8E786C"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DC_66A-71A_n258K</w:t>
            </w:r>
          </w:p>
          <w:p w14:paraId="7AAE9827"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DC_66A-71A_n258L</w:t>
            </w:r>
          </w:p>
          <w:p w14:paraId="171016F7" w14:textId="77777777" w:rsidR="003D1155" w:rsidRPr="00E067C2"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DC_66A-71A_n258M</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4DD2E0"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DC_66A_n258A</w:t>
            </w:r>
          </w:p>
          <w:p w14:paraId="479FD0B6"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DC_66A_n258G</w:t>
            </w:r>
          </w:p>
          <w:p w14:paraId="5916C130"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DC_71A_n258A</w:t>
            </w:r>
          </w:p>
          <w:p w14:paraId="58FE3DEE" w14:textId="77777777" w:rsidR="003D1155" w:rsidRPr="00E067C2" w:rsidRDefault="003D1155" w:rsidP="00897B0C">
            <w:pPr>
              <w:keepNext/>
              <w:keepLines/>
              <w:spacing w:after="0"/>
              <w:jc w:val="center"/>
              <w:rPr>
                <w:rFonts w:ascii="Arial" w:hAnsi="Arial"/>
                <w:sz w:val="18"/>
                <w:lang w:eastAsia="fi-FI"/>
              </w:rPr>
            </w:pPr>
            <w:r w:rsidRPr="003E29F1">
              <w:rPr>
                <w:rFonts w:ascii="Arial" w:hAnsi="Arial"/>
                <w:sz w:val="18"/>
                <w:lang w:eastAsia="fi-FI"/>
              </w:rPr>
              <w:t>DC_71A_n258G</w:t>
            </w:r>
          </w:p>
        </w:tc>
      </w:tr>
      <w:tr w:rsidR="003D1155" w14:paraId="474C8FAF"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6952206"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lastRenderedPageBreak/>
              <w:t>DC_66A-71A_n260A</w:t>
            </w:r>
          </w:p>
          <w:p w14:paraId="62470796"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DC_66A-71A_n260G</w:t>
            </w:r>
          </w:p>
          <w:p w14:paraId="59FAE34D"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DC_66A-71A_n260H</w:t>
            </w:r>
          </w:p>
          <w:p w14:paraId="08EEEAB3"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DC_66A-71A_n260I</w:t>
            </w:r>
          </w:p>
          <w:p w14:paraId="50AE93D1"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DC_66A-71A_n260J</w:t>
            </w:r>
          </w:p>
          <w:p w14:paraId="54699B02"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DC_66A-71A_n260K</w:t>
            </w:r>
          </w:p>
          <w:p w14:paraId="726C6CA5"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DC_66A-71A_n260L</w:t>
            </w:r>
          </w:p>
          <w:p w14:paraId="4490FCBD"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DC_66A-71A_n260M</w:t>
            </w:r>
          </w:p>
          <w:p w14:paraId="093CAFD0"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DC_66A-71A_n260O</w:t>
            </w:r>
          </w:p>
          <w:p w14:paraId="7831672C"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DC_66A-71A_n260P</w:t>
            </w:r>
          </w:p>
          <w:p w14:paraId="1A4FEE0F"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DC_66A-71A_n260Q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6C7EA8"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DC_66A_n260A</w:t>
            </w:r>
          </w:p>
          <w:p w14:paraId="6843B843"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DC_66A_n260G</w:t>
            </w:r>
          </w:p>
          <w:p w14:paraId="0900DC40"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DC_66A_n260O</w:t>
            </w:r>
          </w:p>
          <w:p w14:paraId="010E4B09"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DC_71A_n260A</w:t>
            </w:r>
          </w:p>
          <w:p w14:paraId="1C614C33"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DC_71A_n260G</w:t>
            </w:r>
          </w:p>
          <w:p w14:paraId="5BB4EF48"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DC_71A_n260O</w:t>
            </w:r>
          </w:p>
        </w:tc>
      </w:tr>
      <w:tr w:rsidR="003D1155" w14:paraId="1BD796B1" w14:textId="77777777" w:rsidTr="00897B0C">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310BBB"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DC_66A-71A_n261A</w:t>
            </w:r>
          </w:p>
          <w:p w14:paraId="779BF8FF"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DC_66A-71A_n261G</w:t>
            </w:r>
          </w:p>
          <w:p w14:paraId="35AC3657"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DC_66A-71A_n261H</w:t>
            </w:r>
          </w:p>
          <w:p w14:paraId="2AAD6A12"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DC_66A-71A_n261I</w:t>
            </w:r>
          </w:p>
          <w:p w14:paraId="59CAEC6F"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DC_66A-71A_n261J</w:t>
            </w:r>
          </w:p>
          <w:p w14:paraId="58DD4B7E"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DC_66A-71A_n261K</w:t>
            </w:r>
          </w:p>
          <w:p w14:paraId="3CA61390"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DC_66A-71A_n261L</w:t>
            </w:r>
          </w:p>
          <w:p w14:paraId="4A495FA4"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DC_66A-71A_n261M</w:t>
            </w:r>
          </w:p>
          <w:p w14:paraId="7BE6F8BB"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DC_66A-71A_n261O</w:t>
            </w:r>
          </w:p>
          <w:p w14:paraId="66E11C30"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DC_66A-71A_n261P</w:t>
            </w:r>
          </w:p>
          <w:p w14:paraId="650339D2" w14:textId="77777777" w:rsidR="003D1155" w:rsidRPr="003E29F1" w:rsidRDefault="003D1155" w:rsidP="00897B0C">
            <w:pPr>
              <w:keepNext/>
              <w:keepLines/>
              <w:spacing w:after="0"/>
              <w:jc w:val="center"/>
              <w:rPr>
                <w:rFonts w:ascii="Arial" w:hAnsi="Arial"/>
                <w:sz w:val="18"/>
                <w:lang w:eastAsia="zh-CN"/>
              </w:rPr>
            </w:pPr>
            <w:r w:rsidRPr="003E29F1">
              <w:rPr>
                <w:rFonts w:ascii="Arial" w:hAnsi="Arial"/>
                <w:sz w:val="18"/>
                <w:lang w:eastAsia="zh-CN"/>
              </w:rPr>
              <w:t>DC_66A-71A_n261Q</w:t>
            </w:r>
          </w:p>
        </w:tc>
        <w:tc>
          <w:tcPr>
            <w:tcW w:w="481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7CE2C11"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DC_66A_n261A</w:t>
            </w:r>
          </w:p>
          <w:p w14:paraId="4B7D6EE7"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DC_66A_n261G</w:t>
            </w:r>
          </w:p>
          <w:p w14:paraId="26146EE2"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DC_66A_n261O</w:t>
            </w:r>
          </w:p>
          <w:p w14:paraId="78EE9B35"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DC_71A_n261A</w:t>
            </w:r>
          </w:p>
          <w:p w14:paraId="74C5288D"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DC_71A_n261G</w:t>
            </w:r>
          </w:p>
          <w:p w14:paraId="4AB1A36E" w14:textId="77777777" w:rsidR="003D1155" w:rsidRPr="003E29F1" w:rsidRDefault="003D1155" w:rsidP="00897B0C">
            <w:pPr>
              <w:keepNext/>
              <w:keepLines/>
              <w:spacing w:after="0"/>
              <w:jc w:val="center"/>
              <w:rPr>
                <w:rFonts w:ascii="Arial" w:hAnsi="Arial"/>
                <w:sz w:val="18"/>
                <w:lang w:eastAsia="fi-FI"/>
              </w:rPr>
            </w:pPr>
            <w:r w:rsidRPr="003E29F1">
              <w:rPr>
                <w:rFonts w:ascii="Arial" w:hAnsi="Arial"/>
                <w:sz w:val="18"/>
                <w:lang w:eastAsia="fi-FI"/>
              </w:rPr>
              <w:t>DC_71A_n261O</w:t>
            </w:r>
          </w:p>
        </w:tc>
      </w:tr>
      <w:tr w:rsidR="003D1155" w:rsidRPr="00E067C2" w14:paraId="3803C9C5" w14:textId="77777777" w:rsidTr="00897B0C">
        <w:trPr>
          <w:trHeight w:val="187"/>
          <w:jc w:val="center"/>
        </w:trPr>
        <w:tc>
          <w:tcPr>
            <w:tcW w:w="9629" w:type="dxa"/>
            <w:gridSpan w:val="3"/>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8BCD513" w14:textId="77777777" w:rsidR="003D1155" w:rsidRPr="00E067C2" w:rsidRDefault="003D1155" w:rsidP="00897B0C">
            <w:pPr>
              <w:keepNext/>
              <w:keepLines/>
              <w:spacing w:after="0"/>
              <w:ind w:left="851" w:hanging="851"/>
              <w:rPr>
                <w:rFonts w:ascii="Arial" w:hAnsi="Arial"/>
                <w:sz w:val="18"/>
                <w:lang w:eastAsia="zh-CN"/>
              </w:rPr>
            </w:pPr>
            <w:r w:rsidRPr="00E067C2">
              <w:rPr>
                <w:rFonts w:ascii="Arial" w:hAnsi="Arial"/>
                <w:sz w:val="18"/>
              </w:rPr>
              <w:t>NOTE 1:</w:t>
            </w:r>
            <w:r w:rsidRPr="00E067C2">
              <w:rPr>
                <w:rFonts w:ascii="Arial" w:hAnsi="Arial"/>
                <w:sz w:val="18"/>
              </w:rPr>
              <w:tab/>
              <w:t>Uplink EN-DC configurations are the configurations supported by the present release of specifications.</w:t>
            </w:r>
          </w:p>
          <w:p w14:paraId="3F470C66" w14:textId="77777777" w:rsidR="003D1155" w:rsidRDefault="003D1155" w:rsidP="00897B0C">
            <w:pPr>
              <w:keepNext/>
              <w:keepLines/>
              <w:spacing w:after="0"/>
              <w:ind w:left="851" w:hanging="851"/>
              <w:rPr>
                <w:rFonts w:ascii="Arial" w:hAnsi="Arial"/>
                <w:sz w:val="18"/>
              </w:rPr>
            </w:pPr>
            <w:r w:rsidRPr="00E067C2">
              <w:rPr>
                <w:rFonts w:ascii="Arial" w:hAnsi="Arial"/>
                <w:sz w:val="18"/>
              </w:rPr>
              <w:t xml:space="preserve">NOTE </w:t>
            </w:r>
            <w:r w:rsidRPr="00E067C2">
              <w:rPr>
                <w:rFonts w:ascii="Arial" w:hAnsi="Arial"/>
                <w:sz w:val="18"/>
                <w:lang w:eastAsia="zh-CN"/>
              </w:rPr>
              <w:t>2</w:t>
            </w:r>
            <w:r w:rsidRPr="00E067C2">
              <w:rPr>
                <w:rFonts w:ascii="Arial" w:hAnsi="Arial"/>
                <w:sz w:val="18"/>
              </w:rPr>
              <w:t>:</w:t>
            </w:r>
            <w:r w:rsidRPr="00E067C2">
              <w:rPr>
                <w:rFonts w:ascii="Arial" w:hAnsi="Arial"/>
                <w:sz w:val="18"/>
              </w:rPr>
              <w:tab/>
              <w:t>Applicable for UE supporting inter-band EN-DC with mandatory simultaneous Rx/Tx capability</w:t>
            </w:r>
            <w:r w:rsidRPr="00E067C2">
              <w:rPr>
                <w:rFonts w:ascii="Arial" w:hAnsi="Arial" w:hint="eastAsia"/>
                <w:sz w:val="18"/>
                <w:lang w:eastAsia="zh-TW"/>
              </w:rPr>
              <w:t xml:space="preserve"> </w:t>
            </w:r>
            <w:r w:rsidRPr="00E067C2">
              <w:rPr>
                <w:rFonts w:ascii="Arial" w:hAnsi="Arial" w:cs="Arial"/>
                <w:sz w:val="18"/>
              </w:rPr>
              <w:t>for all of the above combinations.</w:t>
            </w:r>
          </w:p>
          <w:p w14:paraId="23B37E5F" w14:textId="77777777" w:rsidR="003D1155" w:rsidRPr="00E067C2" w:rsidRDefault="003D1155" w:rsidP="00897B0C">
            <w:pPr>
              <w:keepNext/>
              <w:keepLines/>
              <w:spacing w:after="0"/>
              <w:ind w:left="851" w:hanging="851"/>
              <w:rPr>
                <w:rFonts w:ascii="Arial" w:hAnsi="Arial"/>
                <w:sz w:val="18"/>
                <w:lang w:eastAsia="zh-CN"/>
              </w:rPr>
            </w:pPr>
            <w:r>
              <w:rPr>
                <w:rFonts w:ascii="Arial" w:hAnsi="Arial"/>
                <w:sz w:val="18"/>
              </w:rPr>
              <w:t xml:space="preserve">NOTE 3: </w:t>
            </w:r>
            <w:r w:rsidRPr="00D5503F">
              <w:rPr>
                <w:rFonts w:ascii="Arial" w:hAnsi="Arial"/>
                <w:sz w:val="18"/>
              </w:rPr>
              <w:t>Only single switched UL is supported.</w:t>
            </w:r>
          </w:p>
        </w:tc>
      </w:tr>
    </w:tbl>
    <w:p w14:paraId="2CD2F1CD" w14:textId="77777777" w:rsidR="00D444C3" w:rsidRPr="003D1155" w:rsidRDefault="00D444C3" w:rsidP="00841506">
      <w:pPr>
        <w:rPr>
          <w:b/>
          <w:color w:val="FF0000"/>
          <w:sz w:val="32"/>
          <w:lang w:eastAsia="zh-CN"/>
        </w:rPr>
      </w:pPr>
    </w:p>
    <w:p w14:paraId="5334479C" w14:textId="77777777" w:rsidR="00D444C3" w:rsidRPr="006074C4" w:rsidRDefault="00D444C3" w:rsidP="00D444C3">
      <w:pPr>
        <w:rPr>
          <w:b/>
          <w:color w:val="FF0000"/>
          <w:sz w:val="32"/>
          <w:lang w:eastAsia="zh-CN"/>
        </w:rPr>
      </w:pPr>
      <w:r w:rsidRPr="006074C4">
        <w:rPr>
          <w:b/>
          <w:color w:val="FF0000"/>
          <w:sz w:val="32"/>
          <w:lang w:eastAsia="zh-CN"/>
        </w:rPr>
        <w:t>&lt;&lt; Unchanged content omitted &gt;&gt;</w:t>
      </w:r>
    </w:p>
    <w:p w14:paraId="66D202AE" w14:textId="77777777" w:rsidR="00806306" w:rsidRPr="00EF5447" w:rsidRDefault="00806306" w:rsidP="00806306">
      <w:pPr>
        <w:pStyle w:val="6"/>
      </w:pPr>
      <w:bookmarkStart w:id="293" w:name="_Toc21351600"/>
      <w:bookmarkStart w:id="294" w:name="_Toc29807182"/>
      <w:bookmarkStart w:id="295" w:name="_Toc36648896"/>
      <w:bookmarkStart w:id="296" w:name="_Toc36651621"/>
      <w:bookmarkStart w:id="297" w:name="_Toc37256555"/>
      <w:bookmarkStart w:id="298" w:name="_Toc37256896"/>
      <w:bookmarkStart w:id="299" w:name="_Toc45890602"/>
      <w:bookmarkStart w:id="300" w:name="_Toc45891826"/>
      <w:bookmarkStart w:id="301" w:name="_Toc45892236"/>
      <w:bookmarkStart w:id="302" w:name="_Toc45892646"/>
      <w:bookmarkStart w:id="303" w:name="_Toc52353059"/>
      <w:bookmarkStart w:id="304" w:name="_Toc53174882"/>
      <w:bookmarkStart w:id="305" w:name="_Toc61378201"/>
      <w:bookmarkStart w:id="306" w:name="_Toc61378676"/>
      <w:bookmarkStart w:id="307" w:name="_Toc67953866"/>
      <w:bookmarkStart w:id="308" w:name="_Toc68733533"/>
      <w:bookmarkStart w:id="309" w:name="_Toc68784849"/>
      <w:bookmarkStart w:id="310" w:name="_Toc76736805"/>
      <w:bookmarkStart w:id="311" w:name="_Toc77241217"/>
      <w:bookmarkStart w:id="312" w:name="_Toc77241722"/>
      <w:bookmarkStart w:id="313" w:name="_Toc83743098"/>
      <w:bookmarkStart w:id="314" w:name="_Toc83909619"/>
      <w:bookmarkStart w:id="315" w:name="_Toc91071586"/>
      <w:r w:rsidRPr="00EF5447">
        <w:lastRenderedPageBreak/>
        <w:t>6.2B.4.2.3.2</w:t>
      </w:r>
      <w:r w:rsidRPr="00EF5447">
        <w:tab/>
        <w:t>ΔT</w:t>
      </w:r>
      <w:r w:rsidRPr="00EF5447">
        <w:rPr>
          <w:vertAlign w:val="subscript"/>
        </w:rPr>
        <w:t>IB,c</w:t>
      </w:r>
      <w:r w:rsidRPr="00EF5447">
        <w:t xml:space="preserve"> for EN-DC three bands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1BDC121" w14:textId="77777777" w:rsidR="00806306" w:rsidRDefault="00806306" w:rsidP="00806306">
      <w:pPr>
        <w:pStyle w:val="TH"/>
      </w:pPr>
      <w:bookmarkStart w:id="316" w:name="OLE_LINK55"/>
      <w:r w:rsidRPr="00EF5447">
        <w:t>Table 6.2B.4.2.3.2-1: ΔT</w:t>
      </w:r>
      <w:r w:rsidRPr="00EF5447">
        <w:rPr>
          <w:vertAlign w:val="subscript"/>
        </w:rPr>
        <w:t>IB,c</w:t>
      </w:r>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3D1155" w:rsidRPr="00EF5447" w14:paraId="3487407C" w14:textId="77777777" w:rsidTr="00897B0C">
        <w:trPr>
          <w:trHeight w:val="187"/>
          <w:tblHeader/>
          <w:jc w:val="center"/>
        </w:trPr>
        <w:tc>
          <w:tcPr>
            <w:tcW w:w="1769" w:type="dxa"/>
            <w:vMerge w:val="restart"/>
            <w:tcBorders>
              <w:top w:val="single" w:sz="4" w:space="0" w:color="auto"/>
              <w:left w:val="single" w:sz="4" w:space="0" w:color="auto"/>
              <w:right w:val="single" w:sz="4" w:space="0" w:color="auto"/>
            </w:tcBorders>
          </w:tcPr>
          <w:bookmarkEnd w:id="316"/>
          <w:p w14:paraId="2861FBF8" w14:textId="77777777" w:rsidR="003D1155" w:rsidRPr="00EF5447" w:rsidRDefault="003D1155" w:rsidP="00897B0C">
            <w:pPr>
              <w:pStyle w:val="TAH"/>
              <w:keepNext w:val="0"/>
              <w:rPr>
                <w:rFonts w:cs="Arial"/>
              </w:rPr>
            </w:pPr>
            <w:r w:rsidRPr="00EF5447">
              <w:rPr>
                <w:rFonts w:cs="Arial"/>
              </w:rP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20C14D0" w14:textId="77777777" w:rsidR="003D1155" w:rsidRPr="00EF5447" w:rsidRDefault="003D1155" w:rsidP="00897B0C">
            <w:pPr>
              <w:pStyle w:val="TAH"/>
              <w:keepNext w:val="0"/>
              <w:rPr>
                <w:rFonts w:cs="Arial"/>
              </w:rPr>
            </w:pPr>
            <w:r w:rsidRPr="00DC3AC9">
              <w:rPr>
                <w:color w:val="000000" w:themeColor="text1"/>
              </w:rPr>
              <w:t>ΔT</w:t>
            </w:r>
            <w:r w:rsidRPr="00DC3AC9">
              <w:rPr>
                <w:color w:val="000000" w:themeColor="text1"/>
                <w:vertAlign w:val="subscript"/>
              </w:rPr>
              <w:t>IB,c</w:t>
            </w:r>
            <w:r w:rsidRPr="00DC3AC9">
              <w:rPr>
                <w:color w:val="000000" w:themeColor="text1"/>
              </w:rPr>
              <w:t xml:space="preserve"> for E-UTRA band / NR band (dB)</w:t>
            </w:r>
            <w:r w:rsidRPr="00E7314A">
              <w:rPr>
                <w:color w:val="000000" w:themeColor="text1"/>
                <w:vertAlign w:val="superscript"/>
              </w:rPr>
              <w:t>6</w:t>
            </w:r>
          </w:p>
        </w:tc>
      </w:tr>
      <w:tr w:rsidR="003D1155" w:rsidRPr="00EF5447" w14:paraId="5995DA7B" w14:textId="77777777" w:rsidTr="00897B0C">
        <w:trPr>
          <w:trHeight w:val="187"/>
          <w:tblHeader/>
          <w:jc w:val="center"/>
        </w:trPr>
        <w:tc>
          <w:tcPr>
            <w:tcW w:w="1769" w:type="dxa"/>
            <w:vMerge/>
            <w:tcBorders>
              <w:left w:val="single" w:sz="4" w:space="0" w:color="auto"/>
              <w:bottom w:val="single" w:sz="4" w:space="0" w:color="auto"/>
              <w:right w:val="single" w:sz="4" w:space="0" w:color="auto"/>
            </w:tcBorders>
          </w:tcPr>
          <w:p w14:paraId="43C1B57B" w14:textId="77777777" w:rsidR="003D1155" w:rsidRPr="00EF5447" w:rsidRDefault="003D1155" w:rsidP="00897B0C">
            <w:pPr>
              <w:pStyle w:val="TAH"/>
              <w:keepNext w:val="0"/>
              <w:rPr>
                <w:rFonts w:cs="Arial"/>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795C00C1" w14:textId="77777777" w:rsidR="003D1155" w:rsidRPr="00EF5447" w:rsidRDefault="003D1155" w:rsidP="00897B0C">
            <w:pPr>
              <w:pStyle w:val="TAH"/>
              <w:keepNext w:val="0"/>
              <w:rPr>
                <w:rFonts w:cs="Arial"/>
              </w:rPr>
            </w:pPr>
            <w:r w:rsidRPr="00DC3AC9">
              <w:rPr>
                <w:rFonts w:hint="eastAsia"/>
                <w:color w:val="000000" w:themeColor="text1"/>
              </w:rPr>
              <w:t>C</w:t>
            </w:r>
            <w:r w:rsidRPr="00DC3AC9">
              <w:rPr>
                <w:color w:val="000000" w:themeColor="text1"/>
              </w:rPr>
              <w:t>omponent band in order of bands in configuration</w:t>
            </w:r>
            <w:r w:rsidRPr="00E7314A">
              <w:rPr>
                <w:color w:val="000000" w:themeColor="text1"/>
                <w:vertAlign w:val="superscript"/>
              </w:rPr>
              <w:t>7</w:t>
            </w:r>
          </w:p>
        </w:tc>
      </w:tr>
      <w:tr w:rsidR="003D1155" w14:paraId="4E4FDB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4EB8FF3" w14:textId="77777777" w:rsidR="003D1155" w:rsidRDefault="003D1155" w:rsidP="00897B0C">
            <w:pPr>
              <w:pStyle w:val="TAC"/>
            </w:pPr>
            <w:r w:rsidRPr="008272B5">
              <w:rPr>
                <w:rFonts w:cs="Arial"/>
              </w:rPr>
              <w:t>DC_1-3_n1</w:t>
            </w:r>
          </w:p>
        </w:tc>
        <w:tc>
          <w:tcPr>
            <w:tcW w:w="2290" w:type="dxa"/>
            <w:tcBorders>
              <w:top w:val="single" w:sz="4" w:space="0" w:color="auto"/>
              <w:left w:val="single" w:sz="4" w:space="0" w:color="auto"/>
              <w:bottom w:val="single" w:sz="4" w:space="0" w:color="auto"/>
              <w:right w:val="single" w:sz="4" w:space="0" w:color="auto"/>
            </w:tcBorders>
            <w:vAlign w:val="center"/>
          </w:tcPr>
          <w:p w14:paraId="3BFE535D" w14:textId="77777777" w:rsidR="003D1155"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6D0FAD1" w14:textId="77777777" w:rsidR="003D1155" w:rsidRDefault="003D1155" w:rsidP="00897B0C">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32EA36" w14:textId="77777777" w:rsidR="003D1155" w:rsidRDefault="003D1155" w:rsidP="00897B0C">
            <w:pPr>
              <w:pStyle w:val="TAC"/>
            </w:pPr>
            <w:r>
              <w:t>0.3</w:t>
            </w:r>
          </w:p>
        </w:tc>
      </w:tr>
      <w:tr w:rsidR="003D1155" w:rsidRPr="00EF5447" w14:paraId="53A928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8A98A4D" w14:textId="77777777" w:rsidR="003D1155" w:rsidRPr="00EF5447" w:rsidRDefault="003D1155" w:rsidP="00897B0C">
            <w:pPr>
              <w:pStyle w:val="TAC"/>
            </w:pPr>
            <w:r>
              <w:t>DC_1-3_n3</w:t>
            </w:r>
            <w:r>
              <w:br/>
            </w:r>
            <w:r w:rsidRPr="00ED2572">
              <w:t>DC_1_(n)3</w:t>
            </w:r>
          </w:p>
        </w:tc>
        <w:tc>
          <w:tcPr>
            <w:tcW w:w="2290" w:type="dxa"/>
            <w:tcBorders>
              <w:top w:val="single" w:sz="4" w:space="0" w:color="auto"/>
              <w:left w:val="single" w:sz="4" w:space="0" w:color="auto"/>
              <w:bottom w:val="single" w:sz="4" w:space="0" w:color="auto"/>
              <w:right w:val="single" w:sz="4" w:space="0" w:color="auto"/>
            </w:tcBorders>
            <w:vAlign w:val="center"/>
          </w:tcPr>
          <w:p w14:paraId="4B2B8B82" w14:textId="77777777" w:rsidR="003D1155" w:rsidRPr="00EF5447"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093C467"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FE29CE1" w14:textId="77777777" w:rsidR="003D1155" w:rsidRPr="00EF5447" w:rsidRDefault="003D1155" w:rsidP="00897B0C">
            <w:pPr>
              <w:pStyle w:val="TAC"/>
            </w:pPr>
            <w:r>
              <w:t>0.3</w:t>
            </w:r>
          </w:p>
        </w:tc>
      </w:tr>
      <w:tr w:rsidR="003D1155" w:rsidRPr="00EF5447" w14:paraId="5E35A4D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B732D8E" w14:textId="77777777" w:rsidR="003D1155" w:rsidRPr="00EF5447" w:rsidRDefault="003D1155" w:rsidP="00897B0C">
            <w:pPr>
              <w:pStyle w:val="TAC"/>
              <w:rPr>
                <w:rFonts w:cs="Arial"/>
                <w:lang w:eastAsia="ja-JP"/>
              </w:rPr>
            </w:pPr>
            <w:r w:rsidRPr="00EF5447">
              <w:t>DC_1-3_n5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A77375"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F05254C"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74AD9F" w14:textId="77777777" w:rsidR="003D1155" w:rsidRPr="00EF5447" w:rsidRDefault="003D1155" w:rsidP="00897B0C">
            <w:pPr>
              <w:pStyle w:val="TAC"/>
              <w:rPr>
                <w:rFonts w:cs="Arial"/>
                <w:lang w:eastAsia="zh-CN"/>
              </w:rPr>
            </w:pPr>
            <w:r w:rsidRPr="00EF5447">
              <w:t>0.3</w:t>
            </w:r>
          </w:p>
        </w:tc>
      </w:tr>
      <w:tr w:rsidR="003D1155" w:rsidRPr="00EF5447" w14:paraId="4271172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02DF72" w14:textId="77777777" w:rsidR="003D1155" w:rsidRPr="00EF5447" w:rsidRDefault="003D1155" w:rsidP="00897B0C">
            <w:pPr>
              <w:pStyle w:val="TAC"/>
              <w:rPr>
                <w:rFonts w:cs="Arial"/>
                <w:lang w:eastAsia="ja-JP"/>
              </w:rPr>
            </w:pPr>
            <w:r w:rsidRPr="00EF5447">
              <w:t>DC_1-3_n7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42E97C"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A04286A"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8F59B4" w14:textId="77777777" w:rsidR="003D1155" w:rsidRPr="00EF5447" w:rsidRDefault="003D1155" w:rsidP="00897B0C">
            <w:pPr>
              <w:pStyle w:val="TAC"/>
              <w:rPr>
                <w:rFonts w:cs="Arial"/>
                <w:lang w:eastAsia="zh-CN"/>
              </w:rPr>
            </w:pPr>
            <w:r w:rsidRPr="00EF5447">
              <w:t>0.6</w:t>
            </w:r>
          </w:p>
        </w:tc>
      </w:tr>
      <w:tr w:rsidR="003D1155" w:rsidRPr="00EF5447" w14:paraId="51AFF0F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91CE98" w14:textId="77777777" w:rsidR="003D1155" w:rsidRPr="00EF5447" w:rsidRDefault="003D1155" w:rsidP="00897B0C">
            <w:pPr>
              <w:pStyle w:val="TAC"/>
              <w:rPr>
                <w:rFonts w:cs="Arial"/>
                <w:lang w:eastAsia="ja-JP"/>
              </w:rPr>
            </w:pPr>
            <w:r w:rsidRPr="00EF5447">
              <w:rPr>
                <w:rFonts w:cs="Arial"/>
              </w:rPr>
              <w:t>DC_1-3_n8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AF6320" w14:textId="77777777" w:rsidR="003D1155" w:rsidRPr="00EF5447" w:rsidRDefault="003D1155" w:rsidP="00897B0C">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67AAE8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8613BD" w14:textId="77777777" w:rsidR="003D1155" w:rsidRPr="00EF5447" w:rsidRDefault="003D1155" w:rsidP="00897B0C">
            <w:pPr>
              <w:pStyle w:val="TAC"/>
              <w:rPr>
                <w:lang w:eastAsia="fr-FR"/>
              </w:rPr>
            </w:pPr>
            <w:r w:rsidRPr="00EF5447">
              <w:rPr>
                <w:rFonts w:cs="Arial"/>
                <w:lang w:eastAsia="zh-CN"/>
              </w:rPr>
              <w:t>0.3</w:t>
            </w:r>
          </w:p>
        </w:tc>
      </w:tr>
      <w:tr w:rsidR="003D1155" w:rsidRPr="00EF5447" w14:paraId="2C8C668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BBC2CA" w14:textId="77777777" w:rsidR="003D1155" w:rsidRPr="00EF5447" w:rsidRDefault="003D1155" w:rsidP="00897B0C">
            <w:pPr>
              <w:pStyle w:val="TAC"/>
              <w:rPr>
                <w:rFonts w:cs="Arial"/>
                <w:lang w:eastAsia="ja-JP"/>
              </w:rPr>
            </w:pPr>
            <w:r>
              <w:rPr>
                <w:rFonts w:cs="Arial"/>
              </w:rPr>
              <w:t>DC_1_n3-n8</w:t>
            </w:r>
          </w:p>
        </w:tc>
        <w:tc>
          <w:tcPr>
            <w:tcW w:w="2290" w:type="dxa"/>
            <w:tcBorders>
              <w:top w:val="single" w:sz="4" w:space="0" w:color="auto"/>
              <w:left w:val="single" w:sz="4" w:space="0" w:color="auto"/>
              <w:bottom w:val="single" w:sz="4" w:space="0" w:color="auto"/>
              <w:right w:val="single" w:sz="4" w:space="0" w:color="auto"/>
            </w:tcBorders>
            <w:vAlign w:val="center"/>
          </w:tcPr>
          <w:p w14:paraId="6F2CACC7" w14:textId="77777777" w:rsidR="003D1155" w:rsidRPr="00EF5447"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FED2FA1"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48E52A" w14:textId="77777777" w:rsidR="003D1155" w:rsidRPr="00EF5447" w:rsidRDefault="003D1155" w:rsidP="00897B0C">
            <w:pPr>
              <w:pStyle w:val="TAC"/>
              <w:rPr>
                <w:rFonts w:cs="Arial"/>
                <w:lang w:eastAsia="zh-CN"/>
              </w:rPr>
            </w:pPr>
            <w:r>
              <w:rPr>
                <w:rFonts w:cs="Arial"/>
                <w:lang w:eastAsia="zh-CN"/>
              </w:rPr>
              <w:t>0.3</w:t>
            </w:r>
          </w:p>
        </w:tc>
      </w:tr>
      <w:tr w:rsidR="003D1155" w:rsidRPr="00EF5447" w14:paraId="77FE228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45526F" w14:textId="77777777" w:rsidR="003D1155" w:rsidRPr="00EF5447" w:rsidRDefault="003D1155" w:rsidP="00897B0C">
            <w:pPr>
              <w:pStyle w:val="TAC"/>
              <w:rPr>
                <w:rFonts w:cs="Arial"/>
                <w:lang w:eastAsia="ja-JP"/>
              </w:rPr>
            </w:pPr>
            <w:r w:rsidRPr="00EF5447">
              <w:t>DC_1-3_n28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78318E"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D120E7E"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C2E5FE" w14:textId="77777777" w:rsidR="003D1155" w:rsidRPr="00EF5447" w:rsidRDefault="003D1155" w:rsidP="00897B0C">
            <w:pPr>
              <w:pStyle w:val="TAC"/>
              <w:rPr>
                <w:rFonts w:cs="Arial"/>
                <w:lang w:eastAsia="zh-CN"/>
              </w:rPr>
            </w:pPr>
            <w:r w:rsidRPr="00EF5447">
              <w:t>0.</w:t>
            </w:r>
            <w:r>
              <w:t>6</w:t>
            </w:r>
          </w:p>
        </w:tc>
      </w:tr>
      <w:tr w:rsidR="003D1155" w:rsidRPr="00EF5447" w14:paraId="4B58F4A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B7F8C67" w14:textId="77777777" w:rsidR="003D1155" w:rsidRPr="00EF5447" w:rsidRDefault="003D1155" w:rsidP="00897B0C">
            <w:pPr>
              <w:pStyle w:val="TAC"/>
            </w:pPr>
            <w:r>
              <w:rPr>
                <w:rFonts w:cs="Arial"/>
                <w:szCs w:val="18"/>
                <w:lang w:val="sv-SE" w:eastAsia="ja-JP"/>
              </w:rPr>
              <w:t>DC_1-3_n26</w:t>
            </w:r>
          </w:p>
        </w:tc>
        <w:tc>
          <w:tcPr>
            <w:tcW w:w="2290" w:type="dxa"/>
            <w:tcBorders>
              <w:top w:val="single" w:sz="4" w:space="0" w:color="auto"/>
              <w:left w:val="single" w:sz="4" w:space="0" w:color="auto"/>
              <w:bottom w:val="single" w:sz="4" w:space="0" w:color="auto"/>
              <w:right w:val="single" w:sz="4" w:space="0" w:color="auto"/>
            </w:tcBorders>
            <w:vAlign w:val="center"/>
          </w:tcPr>
          <w:p w14:paraId="173A32E6" w14:textId="77777777" w:rsidR="003D1155"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EBF4F30" w14:textId="77777777" w:rsidR="003D1155" w:rsidRDefault="003D1155" w:rsidP="00897B0C">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4DAFAA" w14:textId="77777777" w:rsidR="003D1155" w:rsidRPr="00EF5447" w:rsidRDefault="003D1155" w:rsidP="00897B0C">
            <w:pPr>
              <w:pStyle w:val="TAC"/>
            </w:pPr>
            <w:r>
              <w:t>0.3</w:t>
            </w:r>
          </w:p>
        </w:tc>
      </w:tr>
      <w:tr w:rsidR="003D1155" w:rsidRPr="00EF5447" w14:paraId="2EB9C66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AFB504" w14:textId="77777777" w:rsidR="003D1155" w:rsidRPr="00EF5447" w:rsidRDefault="003D1155" w:rsidP="00897B0C">
            <w:pPr>
              <w:pStyle w:val="TAC"/>
              <w:rPr>
                <w:rFonts w:cs="Arial"/>
                <w:lang w:eastAsia="ja-JP"/>
              </w:rPr>
            </w:pPr>
            <w:r w:rsidRPr="00EF5447">
              <w:t>DC_1_n3-n28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C03352"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97D949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BA9A2F" w14:textId="77777777" w:rsidR="003D1155" w:rsidRPr="00EF5447" w:rsidRDefault="003D1155" w:rsidP="00897B0C">
            <w:pPr>
              <w:pStyle w:val="TAC"/>
              <w:rPr>
                <w:rFonts w:cs="Arial"/>
              </w:rPr>
            </w:pPr>
            <w:r w:rsidRPr="00EF5447">
              <w:t>0.</w:t>
            </w:r>
            <w:r>
              <w:t>6</w:t>
            </w:r>
          </w:p>
        </w:tc>
      </w:tr>
      <w:tr w:rsidR="003D1155" w:rsidRPr="00EF5447" w14:paraId="5E6644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FE3D22" w14:textId="77777777" w:rsidR="003D1155" w:rsidRPr="00EF5447" w:rsidRDefault="003D1155" w:rsidP="00897B0C">
            <w:pPr>
              <w:pStyle w:val="TAC"/>
              <w:rPr>
                <w:rFonts w:cs="Arial"/>
                <w:lang w:eastAsia="ja-JP"/>
              </w:rPr>
            </w:pPr>
            <w:r w:rsidRPr="00EF5447">
              <w:rPr>
                <w:rFonts w:cs="Arial"/>
                <w:lang w:eastAsia="ja-JP"/>
              </w:rPr>
              <w:t>DC_1-3_n38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7C0CA7" w14:textId="77777777" w:rsidR="003D1155" w:rsidRPr="00EF5447" w:rsidRDefault="003D1155" w:rsidP="00897B0C">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FE519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8BD48F" w14:textId="77777777" w:rsidR="003D1155" w:rsidRPr="00EF5447" w:rsidRDefault="003D1155" w:rsidP="00897B0C">
            <w:pPr>
              <w:pStyle w:val="TAC"/>
              <w:rPr>
                <w:lang w:eastAsia="fr-FR"/>
              </w:rPr>
            </w:pPr>
            <w:r w:rsidRPr="00EF5447">
              <w:rPr>
                <w:rFonts w:cs="Arial"/>
              </w:rPr>
              <w:t>0.5</w:t>
            </w:r>
          </w:p>
        </w:tc>
      </w:tr>
      <w:tr w:rsidR="003D1155" w:rsidRPr="00EF5447" w14:paraId="1EAEF15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54031F" w14:textId="77777777" w:rsidR="003D1155" w:rsidRPr="00EF5447" w:rsidRDefault="003D1155" w:rsidP="00897B0C">
            <w:pPr>
              <w:pStyle w:val="TAC"/>
              <w:rPr>
                <w:rFonts w:cs="Arial"/>
                <w:lang w:eastAsia="ja-JP"/>
              </w:rPr>
            </w:pPr>
            <w:r w:rsidRPr="00EF5447">
              <w:rPr>
                <w:rFonts w:cs="Arial"/>
                <w:lang w:eastAsia="ja-JP"/>
              </w:rPr>
              <w:t>DC_1-3_n40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086984" w14:textId="77777777" w:rsidR="003D1155" w:rsidRPr="00EF5447" w:rsidRDefault="003D1155" w:rsidP="00897B0C">
            <w:pPr>
              <w:pStyle w:val="TAC"/>
              <w:rPr>
                <w:rFonts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BC4E21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217C6C" w14:textId="77777777" w:rsidR="003D1155" w:rsidRPr="00EF5447" w:rsidRDefault="003D1155" w:rsidP="00897B0C">
            <w:pPr>
              <w:pStyle w:val="TAC"/>
              <w:rPr>
                <w:rFonts w:cs="Arial"/>
                <w:lang w:eastAsia="fr-FR"/>
              </w:rPr>
            </w:pPr>
            <w:r w:rsidRPr="00EF5447">
              <w:rPr>
                <w:rFonts w:cs="Arial"/>
              </w:rPr>
              <w:t>0.5</w:t>
            </w:r>
          </w:p>
        </w:tc>
      </w:tr>
      <w:tr w:rsidR="003D1155" w:rsidRPr="00EF5447" w14:paraId="184BC13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6D2943" w14:textId="77777777" w:rsidR="003D1155" w:rsidRPr="00EF5447" w:rsidRDefault="003D1155" w:rsidP="00897B0C">
            <w:pPr>
              <w:pStyle w:val="TAC"/>
              <w:rPr>
                <w:rFonts w:cs="Arial"/>
                <w:lang w:eastAsia="ja-JP"/>
              </w:rPr>
            </w:pPr>
            <w:r w:rsidRPr="00EF5447">
              <w:t>DC_</w:t>
            </w:r>
            <w:r w:rsidRPr="00EF5447">
              <w:rPr>
                <w:lang w:eastAsia="ja-JP"/>
              </w:rPr>
              <w:t>1-3_n41</w:t>
            </w:r>
          </w:p>
        </w:tc>
        <w:tc>
          <w:tcPr>
            <w:tcW w:w="2290" w:type="dxa"/>
            <w:tcBorders>
              <w:top w:val="single" w:sz="4" w:space="0" w:color="auto"/>
              <w:left w:val="single" w:sz="4" w:space="0" w:color="auto"/>
              <w:bottom w:val="single" w:sz="4" w:space="0" w:color="auto"/>
              <w:right w:val="single" w:sz="4" w:space="0" w:color="auto"/>
            </w:tcBorders>
            <w:vAlign w:val="center"/>
          </w:tcPr>
          <w:p w14:paraId="4ED4D1F2"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870C4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8EDDD33" w14:textId="77777777" w:rsidR="003D1155" w:rsidRPr="00EF5447" w:rsidRDefault="003D1155" w:rsidP="00897B0C">
            <w:pPr>
              <w:pStyle w:val="TAC"/>
              <w:rPr>
                <w:rFonts w:cs="Arial"/>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3D1155" w:rsidRPr="00EF5447" w14:paraId="310F20B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407D6D" w14:textId="77777777" w:rsidR="003D1155" w:rsidRPr="00EF5447" w:rsidRDefault="003D1155" w:rsidP="00897B0C">
            <w:pPr>
              <w:pStyle w:val="TAC"/>
            </w:pPr>
            <w:r w:rsidRPr="00EF5447">
              <w:rPr>
                <w:lang w:eastAsia="ja-JP"/>
              </w:rPr>
              <w:t>DC_1_n3-n41</w:t>
            </w:r>
          </w:p>
        </w:tc>
        <w:tc>
          <w:tcPr>
            <w:tcW w:w="2290" w:type="dxa"/>
            <w:tcBorders>
              <w:top w:val="single" w:sz="4" w:space="0" w:color="auto"/>
              <w:left w:val="single" w:sz="4" w:space="0" w:color="auto"/>
              <w:bottom w:val="single" w:sz="4" w:space="0" w:color="auto"/>
              <w:right w:val="single" w:sz="4" w:space="0" w:color="auto"/>
            </w:tcBorders>
            <w:vAlign w:val="center"/>
          </w:tcPr>
          <w:p w14:paraId="1E1890A6"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71DFD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EA3E82F"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3D1155" w:rsidRPr="00EF5447" w14:paraId="4556A7C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6653C3" w14:textId="77777777" w:rsidR="003D1155" w:rsidRPr="00EF5447" w:rsidRDefault="003D1155" w:rsidP="00897B0C">
            <w:pPr>
              <w:pStyle w:val="TAC"/>
              <w:rPr>
                <w:lang w:eastAsia="ja-JP"/>
              </w:rPr>
            </w:pPr>
            <w:r w:rsidRPr="00EF5447">
              <w:rPr>
                <w:lang w:eastAsia="ja-JP"/>
              </w:rPr>
              <w:t>DC_1-41_n3</w:t>
            </w:r>
          </w:p>
        </w:tc>
        <w:tc>
          <w:tcPr>
            <w:tcW w:w="2290" w:type="dxa"/>
            <w:tcBorders>
              <w:top w:val="single" w:sz="4" w:space="0" w:color="auto"/>
              <w:left w:val="single" w:sz="4" w:space="0" w:color="auto"/>
              <w:bottom w:val="single" w:sz="4" w:space="0" w:color="auto"/>
              <w:right w:val="single" w:sz="4" w:space="0" w:color="auto"/>
            </w:tcBorders>
            <w:vAlign w:val="center"/>
          </w:tcPr>
          <w:p w14:paraId="6CA8266B"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9D6DB20" w14:textId="77777777" w:rsidR="003D1155"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2A0FEA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r>
      <w:tr w:rsidR="003D1155" w:rsidRPr="00EF5447" w14:paraId="59D1E8F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6E9BD0" w14:textId="77777777" w:rsidR="003D1155" w:rsidRPr="00EF5447" w:rsidRDefault="003D1155" w:rsidP="00897B0C">
            <w:pPr>
              <w:keepNext/>
              <w:keepLines/>
              <w:spacing w:after="0"/>
              <w:jc w:val="center"/>
              <w:rPr>
                <w:rFonts w:cs="Arial"/>
                <w:lang w:eastAsia="ja-JP"/>
              </w:rPr>
            </w:pPr>
            <w:r>
              <w:rPr>
                <w:rFonts w:ascii="Arial" w:hAnsi="Arial" w:cs="Arial"/>
                <w:sz w:val="18"/>
              </w:rPr>
              <w:t>DC_1_n3-</w:t>
            </w:r>
            <w:r w:rsidRPr="00227811">
              <w:rPr>
                <w:rFonts w:ascii="Arial" w:hAnsi="Arial" w:cs="Arial"/>
                <w:sz w:val="18"/>
              </w:rPr>
              <w:t>n</w:t>
            </w:r>
            <w:r>
              <w:rPr>
                <w:rFonts w:ascii="Arial" w:hAnsi="Arial" w:cs="Arial"/>
                <w:sz w:val="18"/>
              </w:rPr>
              <w:t>75</w:t>
            </w:r>
          </w:p>
        </w:tc>
        <w:tc>
          <w:tcPr>
            <w:tcW w:w="2290" w:type="dxa"/>
            <w:tcBorders>
              <w:top w:val="single" w:sz="4" w:space="0" w:color="auto"/>
              <w:left w:val="single" w:sz="4" w:space="0" w:color="auto"/>
              <w:bottom w:val="single" w:sz="4" w:space="0" w:color="auto"/>
              <w:right w:val="single" w:sz="4" w:space="0" w:color="auto"/>
            </w:tcBorders>
            <w:vAlign w:val="center"/>
          </w:tcPr>
          <w:p w14:paraId="365C4857" w14:textId="77777777" w:rsidR="003D1155" w:rsidRPr="00EF5447"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4FF9E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334459" w14:textId="77777777" w:rsidR="003D1155" w:rsidRPr="00EF5447" w:rsidRDefault="003D1155" w:rsidP="00897B0C">
            <w:pPr>
              <w:pStyle w:val="TAC"/>
              <w:rPr>
                <w:rFonts w:cs="Arial"/>
                <w:lang w:eastAsia="zh-CN"/>
              </w:rPr>
            </w:pPr>
            <w:r>
              <w:rPr>
                <w:rFonts w:cs="Arial"/>
              </w:rPr>
              <w:t>-</w:t>
            </w:r>
          </w:p>
        </w:tc>
      </w:tr>
      <w:tr w:rsidR="003D1155" w:rsidRPr="00EF5447" w14:paraId="03B53BC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E33561" w14:textId="77777777" w:rsidR="003D1155" w:rsidRPr="00EF5447" w:rsidRDefault="003D1155" w:rsidP="00897B0C">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83A86B" w14:textId="77777777" w:rsidR="003D1155" w:rsidRPr="00EF5447" w:rsidRDefault="003D1155" w:rsidP="00897B0C">
            <w:pPr>
              <w:pStyle w:val="TAC"/>
              <w:rPr>
                <w:rFonts w:eastAsia="MS Mincho"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E11D7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33223C" w14:textId="77777777" w:rsidR="003D1155" w:rsidRPr="00EF5447" w:rsidRDefault="003D1155" w:rsidP="00897B0C">
            <w:pPr>
              <w:pStyle w:val="TAC"/>
              <w:rPr>
                <w:rFonts w:cs="Arial"/>
                <w:szCs w:val="18"/>
                <w:lang w:eastAsia="zh-CN"/>
              </w:rPr>
            </w:pPr>
            <w:r w:rsidRPr="00EF5447">
              <w:rPr>
                <w:rFonts w:cs="Arial"/>
                <w:lang w:eastAsia="zh-CN"/>
              </w:rPr>
              <w:t>0.</w:t>
            </w:r>
            <w:r>
              <w:rPr>
                <w:rFonts w:cs="Arial"/>
                <w:lang w:eastAsia="zh-CN"/>
              </w:rPr>
              <w:t>8</w:t>
            </w:r>
          </w:p>
        </w:tc>
      </w:tr>
      <w:tr w:rsidR="003D1155" w:rsidRPr="00EF5447" w14:paraId="2A45E54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C21A6D" w14:textId="77777777" w:rsidR="003D1155" w:rsidRPr="00EF5447" w:rsidRDefault="003D1155" w:rsidP="00897B0C">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w:t>
            </w:r>
            <w:r>
              <w:rPr>
                <w:rFonts w:cs="Arial"/>
                <w:lang w:eastAsia="ja-JP"/>
              </w:rPr>
              <w:t>_n</w:t>
            </w:r>
            <w:r w:rsidRPr="00EF5447">
              <w:rPr>
                <w:rFonts w:cs="Arial"/>
                <w:lang w:eastAsia="ja-JP"/>
              </w:rPr>
              <w:t>3</w:t>
            </w:r>
            <w:r>
              <w:rPr>
                <w:rFonts w:cs="Arial"/>
                <w:lang w:eastAsia="ja-JP"/>
              </w:rPr>
              <w:t>-</w:t>
            </w:r>
            <w:r w:rsidRPr="00EF5447">
              <w:rPr>
                <w:rFonts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637CB418"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215D72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AEBFC96" w14:textId="77777777" w:rsidR="003D1155" w:rsidRPr="00EF5447" w:rsidRDefault="003D1155" w:rsidP="00897B0C">
            <w:pPr>
              <w:pStyle w:val="TAC"/>
              <w:rPr>
                <w:rFonts w:cs="Arial"/>
                <w:lang w:eastAsia="zh-CN"/>
              </w:rPr>
            </w:pPr>
            <w:r>
              <w:rPr>
                <w:rFonts w:cs="Arial"/>
                <w:lang w:eastAsia="zh-CN"/>
              </w:rPr>
              <w:t>0.8</w:t>
            </w:r>
          </w:p>
        </w:tc>
      </w:tr>
      <w:tr w:rsidR="003D1155" w:rsidRPr="00EF5447" w14:paraId="09EE4F9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79A604" w14:textId="77777777" w:rsidR="003D1155" w:rsidRPr="00EF5447" w:rsidRDefault="003D1155" w:rsidP="00897B0C">
            <w:pPr>
              <w:pStyle w:val="TAC"/>
              <w:rPr>
                <w:rFonts w:cs="Arial"/>
                <w:szCs w:val="18"/>
                <w:lang w:eastAsia="ja-JP"/>
              </w:rPr>
            </w:pPr>
            <w:r w:rsidRPr="00EF5447">
              <w:rPr>
                <w:rFonts w:cs="Arial"/>
                <w:lang w:eastAsia="ja-JP"/>
              </w:rPr>
              <w:t>DC_1-3_n71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E2BD66"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88B2A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3A2D73"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0F10498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706A9D" w14:textId="77777777" w:rsidR="003D1155" w:rsidRDefault="003D1155" w:rsidP="00897B0C">
            <w:pPr>
              <w:pStyle w:val="TAC"/>
              <w:rPr>
                <w:rFonts w:eastAsia="Malgun Gothic" w:cs="Arial"/>
                <w:szCs w:val="18"/>
                <w:lang w:eastAsia="ko-KR"/>
              </w:rPr>
            </w:pPr>
            <w:r w:rsidRPr="00EF5447">
              <w:rPr>
                <w:rFonts w:cs="Arial"/>
                <w:szCs w:val="18"/>
                <w:lang w:eastAsia="ja-JP"/>
              </w:rPr>
              <w:t>DC</w:t>
            </w:r>
            <w:r w:rsidRPr="00EF5447">
              <w:rPr>
                <w:rFonts w:cs="Arial"/>
                <w:szCs w:val="18"/>
              </w:rPr>
              <w:t>_</w:t>
            </w:r>
            <w:r w:rsidRPr="00EF5447">
              <w:rPr>
                <w:rFonts w:eastAsia="Malgun Gothic" w:cs="Arial"/>
                <w:szCs w:val="18"/>
                <w:lang w:eastAsia="ko-KR"/>
              </w:rPr>
              <w:t>1-3_n78</w:t>
            </w:r>
          </w:p>
          <w:p w14:paraId="7AF92887" w14:textId="3BABC9E0" w:rsidR="002F06BA" w:rsidRDefault="003D1155" w:rsidP="002F06BA">
            <w:pPr>
              <w:pStyle w:val="TAC"/>
              <w:rPr>
                <w:ins w:id="317" w:author="ZTE-Ma Zhifeng" w:date="2023-09-18T00:59:00Z"/>
                <w:rFonts w:eastAsia="Malgun Gothic" w:cs="Arial"/>
                <w:szCs w:val="18"/>
                <w:lang w:eastAsia="ko-KR"/>
              </w:rPr>
            </w:pPr>
            <w:r>
              <w:rPr>
                <w:rFonts w:eastAsia="Malgun Gothic" w:cs="Arial"/>
                <w:szCs w:val="18"/>
                <w:lang w:eastAsia="ko-KR"/>
              </w:rPr>
              <w:t>DC_1-3-3_n78</w:t>
            </w:r>
            <w:r w:rsidR="002F06BA">
              <w:rPr>
                <w:rFonts w:eastAsia="Malgun Gothic" w:cs="Arial"/>
                <w:szCs w:val="18"/>
                <w:lang w:eastAsia="ko-KR"/>
              </w:rPr>
              <w:t xml:space="preserve"> </w:t>
            </w:r>
          </w:p>
          <w:p w14:paraId="71B6CE31" w14:textId="4394B9E1" w:rsidR="003D1155" w:rsidRPr="00EF5447" w:rsidRDefault="002F06BA" w:rsidP="002F06BA">
            <w:pPr>
              <w:pStyle w:val="TAC"/>
              <w:rPr>
                <w:rFonts w:cs="Arial"/>
              </w:rPr>
            </w:pPr>
            <w:ins w:id="318" w:author="ZTE-Ma Zhifeng" w:date="2023-09-18T00:59:00Z">
              <w:r w:rsidRPr="007435A6">
                <w:rPr>
                  <w:rFonts w:cs="Arial"/>
                </w:rPr>
                <w:t>DC_1-1-3-3_n78</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0D1120BF" w14:textId="77777777" w:rsidR="003D1155" w:rsidRPr="00EF5447" w:rsidRDefault="003D1155" w:rsidP="00897B0C">
            <w:pPr>
              <w:pStyle w:val="TAC"/>
              <w:rPr>
                <w:rFonts w:eastAsia="MS Mincho" w:cs="Arial"/>
                <w:lang w:eastAsia="ja-JP"/>
              </w:rPr>
            </w:pPr>
            <w:r>
              <w:rPr>
                <w:rFonts w:eastAsia="MS Mincho"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21E513"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5DF1C0" w14:textId="77777777" w:rsidR="003D1155" w:rsidRPr="00EF5447" w:rsidRDefault="003D1155" w:rsidP="00897B0C">
            <w:pPr>
              <w:pStyle w:val="TAC"/>
              <w:rPr>
                <w:rFonts w:cs="Arial"/>
                <w:lang w:eastAsia="zh-CN"/>
              </w:rPr>
            </w:pPr>
            <w:r w:rsidRPr="00EF5447">
              <w:rPr>
                <w:rFonts w:cs="Arial"/>
                <w:szCs w:val="18"/>
                <w:lang w:eastAsia="zh-CN"/>
              </w:rPr>
              <w:t>0.</w:t>
            </w:r>
            <w:r>
              <w:rPr>
                <w:rFonts w:cs="Arial"/>
                <w:szCs w:val="18"/>
                <w:lang w:eastAsia="zh-CN"/>
              </w:rPr>
              <w:t>8</w:t>
            </w:r>
          </w:p>
        </w:tc>
      </w:tr>
      <w:tr w:rsidR="003D1155" w:rsidRPr="00EF5447" w14:paraId="6E2D6C9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E0FC9B"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3_n79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47B43B" w14:textId="77777777" w:rsidR="003D1155" w:rsidRPr="00EF5447" w:rsidRDefault="003D1155" w:rsidP="00897B0C">
            <w:pPr>
              <w:pStyle w:val="TAC"/>
              <w:rPr>
                <w:rFonts w:eastAsia="MS Mincho"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1DA00E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611346" w14:textId="77777777" w:rsidR="003D1155" w:rsidRPr="00EF5447" w:rsidRDefault="003D1155" w:rsidP="00897B0C">
            <w:pPr>
              <w:pStyle w:val="TAC"/>
              <w:rPr>
                <w:rFonts w:cs="Arial"/>
                <w:szCs w:val="18"/>
                <w:lang w:eastAsia="zh-CN"/>
              </w:rPr>
            </w:pPr>
            <w:r>
              <w:rPr>
                <w:rFonts w:cs="Arial"/>
                <w:lang w:eastAsia="zh-CN"/>
              </w:rPr>
              <w:t>-</w:t>
            </w:r>
          </w:p>
        </w:tc>
      </w:tr>
      <w:tr w:rsidR="003D1155" w:rsidRPr="00EF5447" w14:paraId="3FA9F2A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AB1EE3" w14:textId="77777777" w:rsidR="003D1155" w:rsidRPr="00EF5447" w:rsidRDefault="003D1155" w:rsidP="00897B0C">
            <w:pPr>
              <w:pStyle w:val="TAC"/>
              <w:rPr>
                <w:rFonts w:cs="Arial"/>
              </w:rPr>
            </w:pPr>
            <w:r w:rsidRPr="00EF5447">
              <w:rPr>
                <w:rFonts w:eastAsia="Malgun Gothic" w:cs="Arial"/>
                <w:lang w:eastAsia="ko-KR"/>
              </w:rPr>
              <w:t>DC_1_n3-n78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CCE26D" w14:textId="77777777" w:rsidR="003D1155" w:rsidRPr="00EF5447" w:rsidRDefault="003D1155" w:rsidP="00897B0C">
            <w:pPr>
              <w:pStyle w:val="TAC"/>
              <w:rPr>
                <w:rFonts w:eastAsia="MS Mincho" w:cs="Arial"/>
                <w:lang w:eastAsia="ja-JP"/>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174205"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4C8C2A"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2972EFB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5CE26B6" w14:textId="77777777" w:rsidR="003D1155" w:rsidRPr="00EF5447" w:rsidRDefault="003D1155" w:rsidP="00897B0C">
            <w:pPr>
              <w:pStyle w:val="TAC"/>
              <w:rPr>
                <w:rFonts w:cs="Arial"/>
              </w:rPr>
            </w:pPr>
            <w:r>
              <w:rPr>
                <w:lang w:eastAsia="zh-CN"/>
              </w:rPr>
              <w:t>DC_1_n3-n79</w:t>
            </w:r>
          </w:p>
        </w:tc>
        <w:tc>
          <w:tcPr>
            <w:tcW w:w="2290" w:type="dxa"/>
            <w:tcBorders>
              <w:top w:val="single" w:sz="4" w:space="0" w:color="auto"/>
              <w:left w:val="single" w:sz="4" w:space="0" w:color="auto"/>
              <w:bottom w:val="single" w:sz="4" w:space="0" w:color="auto"/>
              <w:right w:val="single" w:sz="4" w:space="0" w:color="auto"/>
            </w:tcBorders>
            <w:vAlign w:val="center"/>
          </w:tcPr>
          <w:p w14:paraId="00B0099C" w14:textId="77777777" w:rsidR="003D1155" w:rsidRPr="00EF5447" w:rsidRDefault="003D1155" w:rsidP="00897B0C">
            <w:pPr>
              <w:pStyle w:val="TAC"/>
              <w:rPr>
                <w:rFonts w:eastAsia="Malgun Gothic" w:cs="Arial"/>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6D51F3"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EDE4E6" w14:textId="77777777" w:rsidR="003D1155" w:rsidRPr="00EF5447" w:rsidRDefault="003D1155" w:rsidP="00897B0C">
            <w:pPr>
              <w:pStyle w:val="TAC"/>
              <w:rPr>
                <w:rFonts w:eastAsia="Malgun Gothic" w:cs="Arial"/>
                <w:lang w:eastAsia="ko-KR"/>
              </w:rPr>
            </w:pPr>
            <w:r>
              <w:rPr>
                <w:lang w:eastAsia="zh-CN"/>
              </w:rPr>
              <w:t>0.8</w:t>
            </w:r>
          </w:p>
        </w:tc>
      </w:tr>
      <w:tr w:rsidR="003D1155" w14:paraId="5E0E9E9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6441F6" w14:textId="77777777" w:rsidR="003D1155" w:rsidRDefault="003D1155" w:rsidP="00897B0C">
            <w:pPr>
              <w:pStyle w:val="TAC"/>
              <w:rPr>
                <w:lang w:eastAsia="zh-CN"/>
              </w:rPr>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56435075" w14:textId="77777777" w:rsidR="003D1155" w:rsidRDefault="003D1155" w:rsidP="00897B0C">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F728D64" w14:textId="77777777" w:rsidR="003D1155" w:rsidRDefault="003D1155" w:rsidP="00897B0C">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8A71CF5" w14:textId="77777777" w:rsidR="003D1155" w:rsidRDefault="003D1155" w:rsidP="00897B0C">
            <w:pPr>
              <w:pStyle w:val="TAC"/>
              <w:rPr>
                <w:lang w:eastAsia="zh-CN"/>
              </w:rPr>
            </w:pPr>
            <w:r>
              <w:t>0.6</w:t>
            </w:r>
          </w:p>
        </w:tc>
      </w:tr>
      <w:tr w:rsidR="00C85FB7" w14:paraId="3384F1BC" w14:textId="77777777" w:rsidTr="00897B0C">
        <w:trPr>
          <w:trHeight w:val="187"/>
          <w:jc w:val="center"/>
          <w:ins w:id="319" w:author="Huawei" w:date="2023-11-21T18:02: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E651DC" w14:textId="62A05DA9" w:rsidR="00C85FB7" w:rsidRDefault="00C85FB7" w:rsidP="00C85FB7">
            <w:pPr>
              <w:pStyle w:val="TAC"/>
              <w:rPr>
                <w:ins w:id="320" w:author="Huawei" w:date="2023-11-21T18:02:00Z"/>
                <w:lang w:eastAsia="fi-FI"/>
              </w:rPr>
            </w:pPr>
            <w:ins w:id="321" w:author="Huawei" w:date="2023-11-21T18:02:00Z">
              <w:r>
                <w:rPr>
                  <w:lang w:eastAsia="zh-CN"/>
                </w:rPr>
                <w:t>DC_1-5_n28</w:t>
              </w:r>
            </w:ins>
          </w:p>
        </w:tc>
        <w:tc>
          <w:tcPr>
            <w:tcW w:w="2290" w:type="dxa"/>
            <w:tcBorders>
              <w:top w:val="single" w:sz="4" w:space="0" w:color="auto"/>
              <w:left w:val="single" w:sz="4" w:space="0" w:color="auto"/>
              <w:bottom w:val="single" w:sz="4" w:space="0" w:color="auto"/>
              <w:right w:val="single" w:sz="4" w:space="0" w:color="auto"/>
            </w:tcBorders>
            <w:vAlign w:val="center"/>
          </w:tcPr>
          <w:p w14:paraId="14DF602F" w14:textId="3D3602F9" w:rsidR="00C85FB7" w:rsidRDefault="00C85FB7" w:rsidP="00C85FB7">
            <w:pPr>
              <w:pStyle w:val="TAC"/>
              <w:rPr>
                <w:ins w:id="322" w:author="Huawei" w:date="2023-11-21T18:02:00Z"/>
              </w:rPr>
            </w:pPr>
            <w:ins w:id="323" w:author="Huawei" w:date="2023-11-21T18:02:00Z">
              <w:r>
                <w:rPr>
                  <w:rFonts w:eastAsia="等线" w:cs="Arial"/>
                  <w:color w:val="000000"/>
                  <w:szCs w:val="22"/>
                  <w:lang w:val="en-US" w:eastAsia="zh-CN"/>
                </w:rP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587996E8" w14:textId="5C1CD77B" w:rsidR="00C85FB7" w:rsidRDefault="00C85FB7" w:rsidP="00C85FB7">
            <w:pPr>
              <w:pStyle w:val="TAC"/>
              <w:rPr>
                <w:ins w:id="324" w:author="Huawei" w:date="2023-11-21T18:02:00Z"/>
              </w:rPr>
            </w:pPr>
            <w:ins w:id="325" w:author="Huawei" w:date="2023-11-21T18:02:00Z">
              <w:r>
                <w:rPr>
                  <w:rFonts w:eastAsia="等线" w:cs="Arial"/>
                  <w:color w:val="000000"/>
                  <w:szCs w:val="22"/>
                  <w:lang w:val="en-US" w:eastAsia="zh-CN"/>
                </w:rPr>
                <w:t>0.5</w:t>
              </w:r>
            </w:ins>
          </w:p>
        </w:tc>
        <w:tc>
          <w:tcPr>
            <w:tcW w:w="2291" w:type="dxa"/>
            <w:tcBorders>
              <w:top w:val="single" w:sz="4" w:space="0" w:color="auto"/>
              <w:left w:val="single" w:sz="4" w:space="0" w:color="auto"/>
              <w:bottom w:val="single" w:sz="4" w:space="0" w:color="auto"/>
              <w:right w:val="single" w:sz="4" w:space="0" w:color="auto"/>
            </w:tcBorders>
            <w:vAlign w:val="center"/>
          </w:tcPr>
          <w:p w14:paraId="4B9F2616" w14:textId="59837F65" w:rsidR="00C85FB7" w:rsidRDefault="00C85FB7" w:rsidP="00C85FB7">
            <w:pPr>
              <w:pStyle w:val="TAC"/>
              <w:rPr>
                <w:ins w:id="326" w:author="Huawei" w:date="2023-11-21T18:02:00Z"/>
              </w:rPr>
            </w:pPr>
            <w:ins w:id="327" w:author="Huawei" w:date="2023-11-21T18:02:00Z">
              <w:r>
                <w:rPr>
                  <w:rFonts w:cs="Arial"/>
                  <w:lang w:eastAsia="zh-CN"/>
                </w:rPr>
                <w:t>0.6</w:t>
              </w:r>
            </w:ins>
          </w:p>
        </w:tc>
      </w:tr>
      <w:tr w:rsidR="003D1155" w14:paraId="23643CA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E63063" w14:textId="77777777" w:rsidR="003D1155" w:rsidRDefault="003D1155" w:rsidP="00897B0C">
            <w:pPr>
              <w:pStyle w:val="TAC"/>
              <w:rPr>
                <w:lang w:eastAsia="fi-FI"/>
              </w:rPr>
            </w:pPr>
            <w:r w:rsidRPr="00C732A0">
              <w:rPr>
                <w:lang w:val="x-none"/>
              </w:rPr>
              <w:t>DC_1-5_n40</w:t>
            </w:r>
          </w:p>
        </w:tc>
        <w:tc>
          <w:tcPr>
            <w:tcW w:w="2290" w:type="dxa"/>
            <w:tcBorders>
              <w:top w:val="single" w:sz="4" w:space="0" w:color="auto"/>
              <w:left w:val="single" w:sz="4" w:space="0" w:color="auto"/>
              <w:bottom w:val="single" w:sz="4" w:space="0" w:color="auto"/>
              <w:right w:val="single" w:sz="4" w:space="0" w:color="auto"/>
            </w:tcBorders>
            <w:vAlign w:val="center"/>
          </w:tcPr>
          <w:p w14:paraId="26DB2EA4"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19919FA" w14:textId="77777777" w:rsidR="003D1155" w:rsidRDefault="003D1155" w:rsidP="00897B0C">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8661D7" w14:textId="77777777" w:rsidR="003D1155" w:rsidRDefault="003D1155" w:rsidP="00897B0C">
            <w:pPr>
              <w:pStyle w:val="TAC"/>
            </w:pPr>
            <w:r>
              <w:t>0.5</w:t>
            </w:r>
          </w:p>
        </w:tc>
      </w:tr>
      <w:tr w:rsidR="003D1155" w:rsidRPr="00EF5447" w14:paraId="6436FDD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780B24" w14:textId="77777777" w:rsidR="003D1155" w:rsidRDefault="003D1155" w:rsidP="00897B0C">
            <w:pPr>
              <w:pStyle w:val="TAC"/>
              <w:rPr>
                <w:lang w:eastAsia="zh-CN"/>
              </w:rPr>
            </w:pPr>
            <w:r w:rsidRPr="00D67279">
              <w:rPr>
                <w:rFonts w:eastAsiaTheme="minorEastAsia"/>
                <w:lang w:eastAsia="zh-CN"/>
              </w:rPr>
              <w:t>DC_1_n5-n40</w:t>
            </w:r>
          </w:p>
        </w:tc>
        <w:tc>
          <w:tcPr>
            <w:tcW w:w="2290" w:type="dxa"/>
            <w:tcBorders>
              <w:top w:val="single" w:sz="4" w:space="0" w:color="auto"/>
              <w:left w:val="single" w:sz="4" w:space="0" w:color="auto"/>
              <w:bottom w:val="single" w:sz="4" w:space="0" w:color="auto"/>
              <w:right w:val="single" w:sz="4" w:space="0" w:color="auto"/>
            </w:tcBorders>
            <w:vAlign w:val="center"/>
          </w:tcPr>
          <w:p w14:paraId="33504590" w14:textId="77777777" w:rsidR="003D1155" w:rsidRDefault="003D1155" w:rsidP="00897B0C">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8964DA" w14:textId="77777777" w:rsidR="003D1155" w:rsidRDefault="003D1155" w:rsidP="00897B0C">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6EEDA3C" w14:textId="77777777" w:rsidR="003D1155" w:rsidRDefault="003D1155" w:rsidP="00897B0C">
            <w:pPr>
              <w:pStyle w:val="TAC"/>
              <w:rPr>
                <w:lang w:eastAsia="zh-CN"/>
              </w:rPr>
            </w:pPr>
            <w:r w:rsidRPr="00D67279">
              <w:rPr>
                <w:rFonts w:eastAsiaTheme="minorEastAsia"/>
                <w:lang w:eastAsia="zh-CN"/>
              </w:rPr>
              <w:t>0.9</w:t>
            </w:r>
          </w:p>
        </w:tc>
      </w:tr>
      <w:tr w:rsidR="003D1155" w14:paraId="18768C9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CB63831" w14:textId="77777777" w:rsidR="003D1155" w:rsidRDefault="003D1155" w:rsidP="00897B0C">
            <w:pPr>
              <w:pStyle w:val="TAC"/>
              <w:rPr>
                <w:lang w:eastAsia="zh-CN"/>
              </w:rPr>
            </w:pPr>
            <w:r>
              <w:rPr>
                <w:rFonts w:cs="Arial"/>
              </w:rPr>
              <w:t>DC_1-5_n77</w:t>
            </w:r>
          </w:p>
        </w:tc>
        <w:tc>
          <w:tcPr>
            <w:tcW w:w="2290" w:type="dxa"/>
            <w:tcBorders>
              <w:top w:val="single" w:sz="4" w:space="0" w:color="auto"/>
              <w:left w:val="single" w:sz="4" w:space="0" w:color="auto"/>
              <w:bottom w:val="single" w:sz="4" w:space="0" w:color="auto"/>
              <w:right w:val="single" w:sz="4" w:space="0" w:color="auto"/>
            </w:tcBorders>
            <w:vAlign w:val="center"/>
          </w:tcPr>
          <w:p w14:paraId="65968405" w14:textId="77777777" w:rsidR="003D1155" w:rsidRDefault="003D1155" w:rsidP="00897B0C">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A5393F3" w14:textId="77777777" w:rsidR="003D1155" w:rsidRDefault="003D1155" w:rsidP="00897B0C">
            <w:pPr>
              <w:pStyle w:val="TAC"/>
              <w:rPr>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5FACD7" w14:textId="77777777" w:rsidR="003D1155" w:rsidRDefault="003D1155" w:rsidP="00897B0C">
            <w:pPr>
              <w:pStyle w:val="TAC"/>
              <w:rPr>
                <w:lang w:eastAsia="zh-CN"/>
              </w:rPr>
            </w:pPr>
            <w:r w:rsidRPr="00EF5447">
              <w:rPr>
                <w:rFonts w:cs="Arial"/>
                <w:szCs w:val="18"/>
              </w:rPr>
              <w:t>0.</w:t>
            </w:r>
            <w:r>
              <w:rPr>
                <w:rFonts w:cs="Arial"/>
                <w:szCs w:val="18"/>
              </w:rPr>
              <w:t>8</w:t>
            </w:r>
          </w:p>
        </w:tc>
      </w:tr>
      <w:tr w:rsidR="003D1155" w:rsidRPr="00EF5447" w14:paraId="68AC217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FC90EB" w14:textId="77777777" w:rsidR="003D1155" w:rsidRPr="00EF5447" w:rsidRDefault="003D1155" w:rsidP="00897B0C">
            <w:pPr>
              <w:pStyle w:val="TAC"/>
              <w:rPr>
                <w:rFonts w:cs="Arial"/>
              </w:rPr>
            </w:pPr>
            <w:r w:rsidRPr="00EF5447">
              <w:rPr>
                <w:rFonts w:cs="Arial"/>
                <w:szCs w:val="18"/>
              </w:rPr>
              <w:t>DC_1-5_n78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5037D9" w14:textId="77777777" w:rsidR="003D1155" w:rsidRPr="00EF5447" w:rsidRDefault="003D1155" w:rsidP="00897B0C">
            <w:pPr>
              <w:pStyle w:val="TAC"/>
              <w:rPr>
                <w:rFonts w:eastAsia="MS Mincho" w:cs="Arial"/>
                <w:lang w:eastAsia="ja-JP"/>
              </w:rPr>
            </w:pPr>
            <w:r>
              <w:rPr>
                <w:rFonts w:eastAsia="MS Mincho"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7B6DAE"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2B6AC7" w14:textId="77777777" w:rsidR="003D1155" w:rsidRPr="00EF5447" w:rsidRDefault="003D1155" w:rsidP="00897B0C">
            <w:pPr>
              <w:pStyle w:val="TAC"/>
              <w:rPr>
                <w:rFonts w:cs="Arial"/>
                <w:lang w:eastAsia="zh-CN"/>
              </w:rPr>
            </w:pPr>
            <w:r w:rsidRPr="00EF5447">
              <w:rPr>
                <w:rFonts w:cs="Arial"/>
                <w:szCs w:val="18"/>
                <w:lang w:eastAsia="zh-CN"/>
              </w:rPr>
              <w:t>0.</w:t>
            </w:r>
            <w:r>
              <w:rPr>
                <w:rFonts w:cs="Arial"/>
                <w:szCs w:val="18"/>
                <w:lang w:eastAsia="zh-CN"/>
              </w:rPr>
              <w:t>8</w:t>
            </w:r>
          </w:p>
        </w:tc>
      </w:tr>
      <w:tr w:rsidR="003D1155" w:rsidRPr="00EF5447" w14:paraId="6840572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8CD5E2" w14:textId="77777777" w:rsidR="003D1155" w:rsidRPr="00EF5447" w:rsidRDefault="003D1155" w:rsidP="00897B0C">
            <w:pPr>
              <w:pStyle w:val="TAC"/>
              <w:rPr>
                <w:lang w:eastAsia="ja-JP"/>
              </w:rPr>
            </w:pPr>
            <w:r w:rsidRPr="00EF5447">
              <w:rPr>
                <w:rFonts w:cs="Arial"/>
                <w:lang w:eastAsia="zh-CN"/>
              </w:rPr>
              <w:t>DC_1-5_n79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F5F80B" w14:textId="77777777" w:rsidR="003D1155" w:rsidRPr="00EF5447" w:rsidRDefault="003D1155" w:rsidP="00897B0C">
            <w:pPr>
              <w:pStyle w:val="TAC"/>
              <w:rPr>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39BFF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87792D" w14:textId="77777777" w:rsidR="003D1155" w:rsidRPr="00EF5447" w:rsidRDefault="003D1155" w:rsidP="00897B0C">
            <w:pPr>
              <w:pStyle w:val="TAC"/>
              <w:rPr>
                <w:lang w:eastAsia="zh-CN"/>
              </w:rPr>
            </w:pPr>
            <w:r>
              <w:rPr>
                <w:rFonts w:cs="Arial"/>
                <w:lang w:eastAsia="zh-CN"/>
              </w:rPr>
              <w:t>-</w:t>
            </w:r>
          </w:p>
        </w:tc>
      </w:tr>
      <w:tr w:rsidR="003D1155" w14:paraId="000769E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5CB95C" w14:textId="77777777" w:rsidR="003D1155" w:rsidRPr="00EF5447" w:rsidRDefault="003D1155" w:rsidP="00897B0C">
            <w:pPr>
              <w:pStyle w:val="TAC"/>
              <w:rPr>
                <w:rFonts w:cs="Arial"/>
                <w:lang w:eastAsia="zh-CN"/>
              </w:rPr>
            </w:pPr>
            <w:r>
              <w:rPr>
                <w:rFonts w:cs="Arial"/>
              </w:rPr>
              <w:t>DC_1-7_n1</w:t>
            </w:r>
          </w:p>
        </w:tc>
        <w:tc>
          <w:tcPr>
            <w:tcW w:w="2290" w:type="dxa"/>
            <w:tcBorders>
              <w:top w:val="single" w:sz="4" w:space="0" w:color="auto"/>
              <w:left w:val="single" w:sz="4" w:space="0" w:color="auto"/>
              <w:bottom w:val="single" w:sz="4" w:space="0" w:color="auto"/>
              <w:right w:val="single" w:sz="4" w:space="0" w:color="auto"/>
            </w:tcBorders>
            <w:vAlign w:val="center"/>
          </w:tcPr>
          <w:p w14:paraId="0B3FA7DC" w14:textId="77777777" w:rsidR="003D1155" w:rsidRDefault="003D1155" w:rsidP="00897B0C">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417678F" w14:textId="77777777" w:rsidR="003D1155" w:rsidRDefault="003D1155" w:rsidP="00897B0C">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EC9B1D" w14:textId="77777777" w:rsidR="003D1155" w:rsidRDefault="003D1155" w:rsidP="00897B0C">
            <w:pPr>
              <w:pStyle w:val="TAC"/>
              <w:rPr>
                <w:rFonts w:cs="Arial"/>
                <w:lang w:eastAsia="zh-CN"/>
              </w:rPr>
            </w:pPr>
            <w:r>
              <w:t>0.5</w:t>
            </w:r>
          </w:p>
        </w:tc>
      </w:tr>
      <w:tr w:rsidR="003D1155" w:rsidRPr="00EF5447" w14:paraId="179B952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775A07" w14:textId="77777777" w:rsidR="003D1155" w:rsidRPr="00EF5447" w:rsidRDefault="003D1155" w:rsidP="00897B0C">
            <w:pPr>
              <w:pStyle w:val="TAC"/>
              <w:rPr>
                <w:rFonts w:cs="Arial"/>
              </w:rPr>
            </w:pPr>
            <w:r w:rsidRPr="00EF5447">
              <w:rPr>
                <w:rFonts w:cs="Arial"/>
                <w:lang w:eastAsia="ja-JP"/>
              </w:rPr>
              <w:t>DC_1-7_n3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C58978" w14:textId="77777777" w:rsidR="003D1155" w:rsidRPr="00EF5447" w:rsidRDefault="003D1155" w:rsidP="00897B0C">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D37C0A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E6641D" w14:textId="77777777" w:rsidR="003D1155" w:rsidRPr="00EF5447" w:rsidRDefault="003D1155" w:rsidP="00897B0C">
            <w:pPr>
              <w:pStyle w:val="TAC"/>
              <w:rPr>
                <w:rFonts w:cs="Arial"/>
                <w:lang w:eastAsia="zh-CN"/>
              </w:rPr>
            </w:pPr>
            <w:r w:rsidRPr="00EF5447">
              <w:rPr>
                <w:rFonts w:cs="Arial"/>
              </w:rPr>
              <w:t>0.6</w:t>
            </w:r>
          </w:p>
        </w:tc>
      </w:tr>
      <w:tr w:rsidR="003D1155" w:rsidRPr="00EF5447" w14:paraId="5AF7587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B52912" w14:textId="77777777" w:rsidR="003D1155" w:rsidRPr="00EF5447" w:rsidRDefault="003D1155" w:rsidP="00897B0C">
            <w:pPr>
              <w:pStyle w:val="TAC"/>
              <w:rPr>
                <w:lang w:eastAsia="ja-JP"/>
              </w:rPr>
            </w:pPr>
            <w:r w:rsidRPr="00EF5447">
              <w:rPr>
                <w:rFonts w:cs="Arial"/>
                <w:lang w:eastAsia="ja-JP"/>
              </w:rPr>
              <w:t>DC_1-7_n5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F56AB6" w14:textId="77777777" w:rsidR="003D1155" w:rsidRPr="00EF5447" w:rsidRDefault="003D1155" w:rsidP="00897B0C">
            <w:pPr>
              <w:pStyle w:val="TAC"/>
              <w:rPr>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0B936C"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235EC5" w14:textId="77777777" w:rsidR="003D1155" w:rsidRPr="00EF5447" w:rsidRDefault="003D1155" w:rsidP="00897B0C">
            <w:pPr>
              <w:pStyle w:val="TAC"/>
              <w:rPr>
                <w:lang w:eastAsia="zh-CN"/>
              </w:rPr>
            </w:pPr>
            <w:r w:rsidRPr="00EF5447">
              <w:t>0.</w:t>
            </w:r>
            <w:r>
              <w:t>3</w:t>
            </w:r>
          </w:p>
        </w:tc>
      </w:tr>
      <w:tr w:rsidR="003D1155" w:rsidRPr="00EF5447" w14:paraId="60C932B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09060C" w14:textId="77777777" w:rsidR="003D1155" w:rsidRDefault="003D1155" w:rsidP="00897B0C">
            <w:pPr>
              <w:pStyle w:val="TAC"/>
              <w:rPr>
                <w:rFonts w:cs="Arial"/>
                <w:lang w:eastAsia="ja-JP"/>
              </w:rPr>
            </w:pPr>
            <w:r w:rsidRPr="00EF5447">
              <w:rPr>
                <w:rFonts w:cs="Arial"/>
                <w:lang w:eastAsia="ja-JP"/>
              </w:rPr>
              <w:t>DC_1-7_n7</w:t>
            </w:r>
          </w:p>
          <w:p w14:paraId="1B39E522" w14:textId="77777777" w:rsidR="003D1155" w:rsidRPr="00EF5447" w:rsidRDefault="003D1155" w:rsidP="00897B0C">
            <w:pPr>
              <w:pStyle w:val="TAC"/>
              <w:rPr>
                <w:rFonts w:cs="Arial"/>
              </w:rPr>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181CF9"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1C4B36"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7E066C" w14:textId="77777777" w:rsidR="003D1155" w:rsidRPr="00EF5447" w:rsidRDefault="003D1155" w:rsidP="00897B0C">
            <w:pPr>
              <w:pStyle w:val="TAC"/>
            </w:pPr>
            <w:r>
              <w:t>0.6</w:t>
            </w:r>
          </w:p>
        </w:tc>
      </w:tr>
      <w:tr w:rsidR="003D1155" w:rsidRPr="00EF5447" w14:paraId="16D4BD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ABED14" w14:textId="77777777" w:rsidR="003D1155" w:rsidRPr="00EF5447" w:rsidRDefault="003D1155" w:rsidP="00897B0C">
            <w:pPr>
              <w:pStyle w:val="TAC"/>
              <w:rPr>
                <w:rFonts w:cs="Arial"/>
                <w:lang w:eastAsia="fr-FR"/>
              </w:rPr>
            </w:pPr>
            <w:r w:rsidRPr="00EF5447">
              <w:rPr>
                <w:rFonts w:cs="Arial"/>
              </w:rPr>
              <w:t>DC_1-7_n8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B2D422"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80FB3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321ECF" w14:textId="77777777" w:rsidR="003D1155" w:rsidRPr="00EF5447" w:rsidRDefault="003D1155" w:rsidP="00897B0C">
            <w:pPr>
              <w:pStyle w:val="TAC"/>
            </w:pPr>
            <w:r w:rsidRPr="00EF5447">
              <w:rPr>
                <w:rFonts w:cs="Arial"/>
                <w:lang w:eastAsia="zh-CN"/>
              </w:rPr>
              <w:t>0.</w:t>
            </w:r>
            <w:r>
              <w:rPr>
                <w:rFonts w:cs="Arial"/>
                <w:lang w:eastAsia="zh-CN"/>
              </w:rPr>
              <w:t>6</w:t>
            </w:r>
          </w:p>
        </w:tc>
      </w:tr>
      <w:tr w:rsidR="003D1155" w14:paraId="2BC46D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673003" w14:textId="77777777" w:rsidR="003D1155" w:rsidRDefault="003D1155" w:rsidP="00897B0C">
            <w:pPr>
              <w:pStyle w:val="TAC"/>
              <w:rPr>
                <w:rFonts w:cs="Arial"/>
                <w:szCs w:val="18"/>
                <w:lang w:val="sv-SE" w:eastAsia="ja-JP"/>
              </w:rPr>
            </w:pPr>
            <w:r>
              <w:rPr>
                <w:rFonts w:cs="Arial"/>
              </w:rPr>
              <w:t>DC_1-7_</w:t>
            </w:r>
            <w:r w:rsidRPr="00227811">
              <w:rPr>
                <w:rFonts w:cs="Arial"/>
              </w:rPr>
              <w:t>n</w:t>
            </w:r>
            <w:r>
              <w:rPr>
                <w:rFonts w:cs="Arial"/>
              </w:rPr>
              <w:t>20</w:t>
            </w:r>
          </w:p>
        </w:tc>
        <w:tc>
          <w:tcPr>
            <w:tcW w:w="2290" w:type="dxa"/>
            <w:tcBorders>
              <w:top w:val="single" w:sz="4" w:space="0" w:color="auto"/>
              <w:left w:val="single" w:sz="4" w:space="0" w:color="auto"/>
              <w:bottom w:val="single" w:sz="4" w:space="0" w:color="auto"/>
              <w:right w:val="single" w:sz="4" w:space="0" w:color="auto"/>
            </w:tcBorders>
            <w:vAlign w:val="center"/>
          </w:tcPr>
          <w:p w14:paraId="63A9CB50"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3E9AF62"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6F9E49F" w14:textId="77777777" w:rsidR="003D1155" w:rsidRDefault="003D1155" w:rsidP="00897B0C">
            <w:pPr>
              <w:pStyle w:val="TAC"/>
            </w:pPr>
            <w:r>
              <w:t>0.3</w:t>
            </w:r>
          </w:p>
        </w:tc>
      </w:tr>
      <w:tr w:rsidR="003D1155" w14:paraId="64B32B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999260E" w14:textId="77777777" w:rsidR="003D1155" w:rsidRDefault="003D1155" w:rsidP="00897B0C">
            <w:pPr>
              <w:pStyle w:val="TAC"/>
              <w:rPr>
                <w:rFonts w:cs="Arial"/>
              </w:rPr>
            </w:pPr>
            <w:r>
              <w:rPr>
                <w:rFonts w:cs="Arial"/>
                <w:szCs w:val="18"/>
                <w:lang w:val="sv-SE" w:eastAsia="ja-JP"/>
              </w:rPr>
              <w:t>DC_1-7_n26</w:t>
            </w:r>
          </w:p>
        </w:tc>
        <w:tc>
          <w:tcPr>
            <w:tcW w:w="2290" w:type="dxa"/>
            <w:tcBorders>
              <w:top w:val="single" w:sz="4" w:space="0" w:color="auto"/>
              <w:left w:val="single" w:sz="4" w:space="0" w:color="auto"/>
              <w:bottom w:val="single" w:sz="4" w:space="0" w:color="auto"/>
              <w:right w:val="single" w:sz="4" w:space="0" w:color="auto"/>
            </w:tcBorders>
            <w:vAlign w:val="center"/>
          </w:tcPr>
          <w:p w14:paraId="7355AABE"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8843C0D"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4009078" w14:textId="77777777" w:rsidR="003D1155" w:rsidRDefault="003D1155" w:rsidP="00897B0C">
            <w:pPr>
              <w:pStyle w:val="TAC"/>
            </w:pPr>
            <w:r>
              <w:t>0.3</w:t>
            </w:r>
          </w:p>
        </w:tc>
      </w:tr>
      <w:tr w:rsidR="003D1155" w:rsidRPr="00EF5447" w14:paraId="61E5DDC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8A9F9BF" w14:textId="77777777" w:rsidR="003D1155" w:rsidRPr="00EF5447" w:rsidRDefault="003D1155" w:rsidP="00897B0C">
            <w:pPr>
              <w:pStyle w:val="TAC"/>
              <w:rPr>
                <w:lang w:eastAsia="ja-JP"/>
              </w:rPr>
            </w:pPr>
            <w:r w:rsidRPr="00EF5447">
              <w:t>DC_1-7_n28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DEE084"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057F068"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AEB86B" w14:textId="77777777" w:rsidR="003D1155" w:rsidRPr="00EF5447" w:rsidRDefault="003D1155" w:rsidP="00897B0C">
            <w:pPr>
              <w:pStyle w:val="TAC"/>
              <w:rPr>
                <w:lang w:eastAsia="zh-CN"/>
              </w:rPr>
            </w:pPr>
            <w:r w:rsidRPr="00EF5447">
              <w:t>0.</w:t>
            </w:r>
            <w:r>
              <w:t>6</w:t>
            </w:r>
          </w:p>
        </w:tc>
      </w:tr>
      <w:tr w:rsidR="003D1155" w14:paraId="336E9F1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A79ED57" w14:textId="77777777" w:rsidR="003D1155" w:rsidRDefault="003D1155" w:rsidP="00897B0C">
            <w:pPr>
              <w:pStyle w:val="TAC"/>
            </w:pPr>
            <w:r>
              <w:rPr>
                <w:rFonts w:cs="Arial"/>
                <w:kern w:val="2"/>
              </w:rPr>
              <w:t>DC_1-7_n38</w:t>
            </w:r>
          </w:p>
        </w:tc>
        <w:tc>
          <w:tcPr>
            <w:tcW w:w="2290" w:type="dxa"/>
            <w:tcBorders>
              <w:top w:val="single" w:sz="4" w:space="0" w:color="auto"/>
              <w:left w:val="single" w:sz="4" w:space="0" w:color="auto"/>
              <w:bottom w:val="single" w:sz="4" w:space="0" w:color="auto"/>
              <w:right w:val="single" w:sz="4" w:space="0" w:color="auto"/>
            </w:tcBorders>
            <w:vAlign w:val="center"/>
          </w:tcPr>
          <w:p w14:paraId="4292F879" w14:textId="77777777" w:rsidR="003D1155" w:rsidRDefault="003D1155" w:rsidP="00897B0C">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5319F1" w14:textId="7BD698F5" w:rsidR="003D1155" w:rsidRPr="00E7314A" w:rsidRDefault="009E296E" w:rsidP="00897B0C">
            <w:pPr>
              <w:pStyle w:val="TAC"/>
              <w:rPr>
                <w:rFonts w:cs="Arial"/>
                <w:lang w:eastAsia="zh-CN"/>
              </w:rPr>
            </w:pPr>
            <w:ins w:id="328" w:author="Huawei" w:date="2023-11-21T14:55:00Z">
              <w:r>
                <w:rPr>
                  <w:lang w:val="en-US" w:eastAsia="zh-CN"/>
                </w:rPr>
                <w:t>N/A</w:t>
              </w:r>
            </w:ins>
            <w:del w:id="329" w:author="Huawei" w:date="2023-11-21T14:55:00Z">
              <w:r w:rsidR="003D1155" w:rsidDel="009E296E">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E17002D" w14:textId="6C65D435" w:rsidR="003D1155" w:rsidRDefault="009E296E" w:rsidP="00897B0C">
            <w:pPr>
              <w:pStyle w:val="TAC"/>
              <w:rPr>
                <w:rFonts w:cs="Arial"/>
                <w:szCs w:val="18"/>
              </w:rPr>
            </w:pPr>
            <w:ins w:id="330" w:author="Huawei" w:date="2023-11-21T14:55:00Z">
              <w:r>
                <w:rPr>
                  <w:lang w:val="en-US" w:eastAsia="zh-CN"/>
                </w:rPr>
                <w:t>N/A</w:t>
              </w:r>
            </w:ins>
            <w:del w:id="331" w:author="Huawei" w:date="2023-11-21T14:55:00Z">
              <w:r w:rsidR="003D1155" w:rsidDel="009E296E">
                <w:rPr>
                  <w:rFonts w:eastAsia="Yu Mincho" w:cs="Arial"/>
                  <w:lang w:eastAsia="ja-JP"/>
                </w:rPr>
                <w:delText>-</w:delText>
              </w:r>
            </w:del>
          </w:p>
        </w:tc>
      </w:tr>
      <w:tr w:rsidR="003D1155" w:rsidRPr="00EF5447" w14:paraId="19ABF32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D9AF36" w14:textId="77777777" w:rsidR="003D1155" w:rsidRDefault="003D1155" w:rsidP="00897B0C">
            <w:pPr>
              <w:pStyle w:val="TAC"/>
            </w:pPr>
            <w:r w:rsidRPr="00EF5447">
              <w:t>DC_1-7_n40</w:t>
            </w:r>
          </w:p>
          <w:p w14:paraId="7B238880" w14:textId="77777777" w:rsidR="003D1155" w:rsidRPr="00EF5447" w:rsidRDefault="003D1155" w:rsidP="00897B0C">
            <w:pPr>
              <w:pStyle w:val="TAC"/>
              <w:rPr>
                <w:lang w:eastAsia="ja-JP"/>
              </w:rPr>
            </w:pPr>
            <w:r>
              <w:rPr>
                <w:lang w:eastAsia="ko-KR"/>
              </w:rPr>
              <w:t>DC_1-7-7_n40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388732" w14:textId="77777777" w:rsidR="003D1155" w:rsidRPr="00EF5447" w:rsidRDefault="003D1155" w:rsidP="00897B0C">
            <w:pPr>
              <w:pStyle w:val="TAC"/>
              <w:rPr>
                <w:lang w:eastAsia="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CA743D6"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E224D5" w14:textId="77777777" w:rsidR="003D1155" w:rsidRPr="00EF5447" w:rsidRDefault="003D1155" w:rsidP="00897B0C">
            <w:pPr>
              <w:pStyle w:val="TAC"/>
            </w:pPr>
            <w:r w:rsidRPr="00EF5447">
              <w:rPr>
                <w:rFonts w:cs="Arial"/>
                <w:szCs w:val="18"/>
              </w:rPr>
              <w:t>0.</w:t>
            </w:r>
            <w:r>
              <w:rPr>
                <w:rFonts w:cs="Arial"/>
                <w:szCs w:val="18"/>
              </w:rPr>
              <w:t>9</w:t>
            </w:r>
          </w:p>
        </w:tc>
      </w:tr>
      <w:tr w:rsidR="003D1155" w:rsidRPr="00EF5447" w14:paraId="7986055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9B9E44" w14:textId="77777777" w:rsidR="003D1155" w:rsidRPr="00EF5447" w:rsidRDefault="003D1155" w:rsidP="00897B0C">
            <w:pPr>
              <w:pStyle w:val="TAC"/>
            </w:pPr>
            <w:r>
              <w:rPr>
                <w:rFonts w:cs="Arial"/>
              </w:rPr>
              <w:t>DC_1-7_n77</w:t>
            </w:r>
          </w:p>
        </w:tc>
        <w:tc>
          <w:tcPr>
            <w:tcW w:w="2290" w:type="dxa"/>
            <w:tcBorders>
              <w:top w:val="single" w:sz="4" w:space="0" w:color="auto"/>
              <w:left w:val="single" w:sz="4" w:space="0" w:color="auto"/>
              <w:bottom w:val="single" w:sz="4" w:space="0" w:color="auto"/>
              <w:right w:val="single" w:sz="4" w:space="0" w:color="auto"/>
            </w:tcBorders>
            <w:vAlign w:val="center"/>
          </w:tcPr>
          <w:p w14:paraId="11139004"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889FED"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26C22F6"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r>
      <w:tr w:rsidR="003D1155" w:rsidRPr="00EF5447" w14:paraId="2DA02E0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88C45C" w14:textId="77777777" w:rsidR="003D1155" w:rsidRPr="00EF5447" w:rsidRDefault="003D1155" w:rsidP="00897B0C">
            <w:pPr>
              <w:pStyle w:val="TAC"/>
              <w:rPr>
                <w:rFonts w:cs="Arial"/>
              </w:rPr>
            </w:pPr>
            <w:r w:rsidRPr="00EF5447">
              <w:rPr>
                <w:rFonts w:cs="Arial"/>
              </w:rPr>
              <w:t>DC_1-7_n78</w:t>
            </w:r>
          </w:p>
          <w:p w14:paraId="0AE1D5C4" w14:textId="77777777" w:rsidR="003D1155" w:rsidRPr="00EF5447" w:rsidRDefault="003D1155" w:rsidP="00897B0C">
            <w:pPr>
              <w:pStyle w:val="TAC"/>
              <w:rPr>
                <w:rFonts w:cs="Arial"/>
              </w:rPr>
            </w:pPr>
            <w:r w:rsidRPr="00EF5447">
              <w:rPr>
                <w:rFonts w:cs="Arial"/>
              </w:rPr>
              <w:t>DC_1-7-7_n78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D2799A" w14:textId="77777777" w:rsidR="003D1155" w:rsidRPr="00EF5447" w:rsidRDefault="003D1155" w:rsidP="00897B0C">
            <w:pPr>
              <w:pStyle w:val="TAC"/>
              <w:rPr>
                <w:rFonts w:cs="Arial"/>
                <w:lang w:eastAsia="fr-F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8FC1A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0583DA" w14:textId="77777777" w:rsidR="003D1155" w:rsidRPr="00EF5447" w:rsidRDefault="003D1155" w:rsidP="00897B0C">
            <w:pPr>
              <w:pStyle w:val="TAC"/>
              <w:rPr>
                <w:rFonts w:cs="Arial"/>
              </w:rPr>
            </w:pPr>
            <w:r w:rsidRPr="00EF5447">
              <w:rPr>
                <w:rFonts w:cs="Arial"/>
                <w:lang w:eastAsia="zh-CN"/>
              </w:rPr>
              <w:t>0.</w:t>
            </w:r>
            <w:r>
              <w:rPr>
                <w:rFonts w:cs="Arial"/>
                <w:lang w:eastAsia="zh-CN"/>
              </w:rPr>
              <w:t>8</w:t>
            </w:r>
          </w:p>
        </w:tc>
      </w:tr>
      <w:tr w:rsidR="003D1155" w14:paraId="546FA8C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1237E6" w14:textId="77777777" w:rsidR="003D1155" w:rsidRPr="00EF5447" w:rsidRDefault="003D1155" w:rsidP="00897B0C">
            <w:pPr>
              <w:pStyle w:val="TAC"/>
              <w:rPr>
                <w:rFonts w:cs="Arial"/>
                <w:lang w:eastAsia="ko-KR"/>
              </w:rPr>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56F77AB3" w14:textId="77777777" w:rsidR="003D1155" w:rsidRDefault="003D1155" w:rsidP="00897B0C">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F2B0083" w14:textId="77777777" w:rsidR="003D1155" w:rsidRDefault="003D1155" w:rsidP="00897B0C">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FBF9979" w14:textId="77777777" w:rsidR="003D1155" w:rsidRDefault="003D1155" w:rsidP="00897B0C">
            <w:pPr>
              <w:pStyle w:val="TAC"/>
              <w:rPr>
                <w:rFonts w:cs="Arial"/>
                <w:lang w:eastAsia="zh-CN"/>
              </w:rPr>
            </w:pPr>
            <w:r>
              <w:t>0.6</w:t>
            </w:r>
          </w:p>
        </w:tc>
      </w:tr>
      <w:tr w:rsidR="003D1155" w:rsidRPr="00EF5447" w14:paraId="2D7673E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AA8A65" w14:textId="77777777" w:rsidR="003D1155" w:rsidRPr="00EF5447" w:rsidRDefault="003D1155" w:rsidP="00897B0C">
            <w:pPr>
              <w:pStyle w:val="TAC"/>
              <w:rPr>
                <w:rFonts w:cs="Arial"/>
                <w:lang w:eastAsia="ko-KR"/>
              </w:rPr>
            </w:pPr>
            <w:r w:rsidRPr="00EF5447">
              <w:rPr>
                <w:rFonts w:cs="Arial"/>
                <w:lang w:eastAsia="ko-KR"/>
              </w:rPr>
              <w:t>DC_1_n7-n78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8C360E" w14:textId="77777777" w:rsidR="003D1155" w:rsidRPr="00EF5447" w:rsidRDefault="003D1155" w:rsidP="00897B0C">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02B07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38CF52" w14:textId="77777777" w:rsidR="003D1155" w:rsidRPr="00EF5447" w:rsidRDefault="003D1155" w:rsidP="00897B0C">
            <w:pPr>
              <w:pStyle w:val="TAC"/>
              <w:rPr>
                <w:rFonts w:cs="Arial"/>
                <w:lang w:eastAsia="zh-CN"/>
              </w:rPr>
            </w:pPr>
            <w:r>
              <w:rPr>
                <w:rFonts w:cs="Arial"/>
                <w:lang w:eastAsia="zh-CN"/>
              </w:rPr>
              <w:t>0.8</w:t>
            </w:r>
          </w:p>
        </w:tc>
      </w:tr>
      <w:tr w:rsidR="003D1155" w:rsidRPr="00EF5447" w14:paraId="3226947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44A1D98" w14:textId="77777777" w:rsidR="003D1155" w:rsidRPr="00EF5447" w:rsidRDefault="003D1155" w:rsidP="00897B0C">
            <w:pPr>
              <w:pStyle w:val="TAC"/>
              <w:rPr>
                <w:rFonts w:cs="Arial"/>
                <w:lang w:eastAsia="ko-KR"/>
              </w:rPr>
            </w:pPr>
            <w:r w:rsidRPr="00EF5447">
              <w:t>DC_1-8_n3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5E2989" w14:textId="77777777" w:rsidR="003D1155" w:rsidRPr="00EF5447" w:rsidRDefault="003D1155" w:rsidP="00897B0C">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96C3407"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14C06B" w14:textId="77777777" w:rsidR="003D1155" w:rsidRPr="00EF5447" w:rsidRDefault="003D1155" w:rsidP="00897B0C">
            <w:pPr>
              <w:pStyle w:val="TAC"/>
              <w:rPr>
                <w:rFonts w:cs="Arial"/>
                <w:lang w:eastAsia="zh-CN"/>
              </w:rPr>
            </w:pPr>
            <w:r w:rsidRPr="00EF5447">
              <w:t>0.3</w:t>
            </w:r>
          </w:p>
        </w:tc>
      </w:tr>
      <w:tr w:rsidR="003D1155" w:rsidRPr="00EF5447" w14:paraId="3C6C97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1ACA5D" w14:textId="77777777" w:rsidR="003D1155" w:rsidRPr="00EF5447" w:rsidRDefault="003D1155" w:rsidP="00897B0C">
            <w:pPr>
              <w:pStyle w:val="TAC"/>
              <w:rPr>
                <w:rFonts w:cs="Arial"/>
              </w:rPr>
            </w:pPr>
            <w:r w:rsidRPr="00EF5447">
              <w:t>DC_1-8_n3DC_1-8_n28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D2148C" w14:textId="77777777" w:rsidR="003D1155" w:rsidRPr="00EF5447" w:rsidRDefault="003D1155" w:rsidP="00897B0C">
            <w:pPr>
              <w:pStyle w:val="TAC"/>
              <w:rPr>
                <w:lang w:eastAsia="fr-F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16B12A1"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B6872C" w14:textId="77777777" w:rsidR="003D1155" w:rsidRPr="00EF5447" w:rsidRDefault="003D1155" w:rsidP="00897B0C">
            <w:pPr>
              <w:pStyle w:val="TAC"/>
            </w:pPr>
            <w:r w:rsidRPr="00EF5447">
              <w:rPr>
                <w:rFonts w:cs="Arial"/>
                <w:szCs w:val="18"/>
              </w:rPr>
              <w:t>0.</w:t>
            </w:r>
            <w:r>
              <w:rPr>
                <w:rFonts w:cs="Arial"/>
                <w:szCs w:val="18"/>
              </w:rPr>
              <w:t>6</w:t>
            </w:r>
          </w:p>
        </w:tc>
      </w:tr>
      <w:tr w:rsidR="003D1155" w:rsidRPr="00EF5447" w14:paraId="38E2BA5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F42EAC" w14:textId="77777777" w:rsidR="003D1155" w:rsidRPr="00EF5447" w:rsidRDefault="003D1155" w:rsidP="00897B0C">
            <w:pPr>
              <w:pStyle w:val="TAC"/>
              <w:rPr>
                <w:rFonts w:cs="Arial"/>
              </w:rPr>
            </w:pPr>
            <w:r w:rsidRPr="00EF5447">
              <w:rPr>
                <w:rFonts w:eastAsia="MS Mincho" w:cs="Arial"/>
                <w:bCs/>
                <w:szCs w:val="18"/>
              </w:rPr>
              <w:t>DC_1_n8-n40</w:t>
            </w:r>
          </w:p>
        </w:tc>
        <w:tc>
          <w:tcPr>
            <w:tcW w:w="2290" w:type="dxa"/>
            <w:tcBorders>
              <w:top w:val="single" w:sz="4" w:space="0" w:color="auto"/>
              <w:left w:val="single" w:sz="4" w:space="0" w:color="auto"/>
              <w:bottom w:val="single" w:sz="4" w:space="0" w:color="auto"/>
              <w:right w:val="single" w:sz="4" w:space="0" w:color="auto"/>
            </w:tcBorders>
            <w:vAlign w:val="center"/>
          </w:tcPr>
          <w:p w14:paraId="2EAF58F3" w14:textId="77777777" w:rsidR="003D1155" w:rsidRPr="00EF5447" w:rsidRDefault="003D1155" w:rsidP="00897B0C">
            <w:pPr>
              <w:pStyle w:val="TAC"/>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7F41B4D"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AC81538" w14:textId="77777777" w:rsidR="003D1155" w:rsidRPr="00EF5447" w:rsidRDefault="003D1155" w:rsidP="00897B0C">
            <w:pPr>
              <w:pStyle w:val="TAC"/>
              <w:rPr>
                <w:rFonts w:cs="Arial"/>
                <w:szCs w:val="18"/>
              </w:rPr>
            </w:pPr>
            <w:r w:rsidRPr="00EF5447">
              <w:rPr>
                <w:rFonts w:eastAsia="MS Mincho" w:cs="Arial"/>
                <w:bCs/>
                <w:szCs w:val="18"/>
              </w:rPr>
              <w:t>0.</w:t>
            </w:r>
            <w:r>
              <w:rPr>
                <w:rFonts w:eastAsia="MS Mincho" w:cs="Arial"/>
                <w:bCs/>
                <w:szCs w:val="18"/>
              </w:rPr>
              <w:t>5</w:t>
            </w:r>
          </w:p>
        </w:tc>
      </w:tr>
      <w:tr w:rsidR="003D1155" w:rsidRPr="00EF5447" w14:paraId="0DFDCB5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129F5F" w14:textId="77777777" w:rsidR="003D1155" w:rsidRPr="00EF5447" w:rsidRDefault="003D1155" w:rsidP="00897B0C">
            <w:pPr>
              <w:pStyle w:val="TAC"/>
              <w:rPr>
                <w:rFonts w:cs="Arial"/>
                <w:lang w:eastAsia="ko-KR"/>
              </w:rPr>
            </w:pPr>
            <w:r w:rsidRPr="00EF5447">
              <w:t>DC_1-8_n77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78F991" w14:textId="77777777" w:rsidR="003D1155" w:rsidRPr="00EF5447" w:rsidRDefault="003D1155" w:rsidP="00897B0C">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20B2BD6"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9D6379" w14:textId="77777777" w:rsidR="003D1155" w:rsidRPr="00EF5447" w:rsidRDefault="003D1155" w:rsidP="00897B0C">
            <w:pPr>
              <w:pStyle w:val="TAC"/>
              <w:rPr>
                <w:rFonts w:cs="Arial"/>
                <w:lang w:eastAsia="zh-CN"/>
              </w:rPr>
            </w:pPr>
            <w:r w:rsidRPr="00EF5447">
              <w:t>0.</w:t>
            </w:r>
            <w:r>
              <w:t>8</w:t>
            </w:r>
          </w:p>
        </w:tc>
      </w:tr>
      <w:tr w:rsidR="003D1155" w:rsidRPr="00EF5447" w14:paraId="23EA111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6D88EF" w14:textId="77777777" w:rsidR="003D1155" w:rsidRPr="00EF5447" w:rsidRDefault="003D1155" w:rsidP="00897B0C">
            <w:pPr>
              <w:pStyle w:val="TAC"/>
              <w:rPr>
                <w:rFonts w:cs="Arial"/>
                <w:lang w:eastAsia="ko-KR"/>
              </w:rPr>
            </w:pPr>
            <w:r w:rsidRPr="005A0D24">
              <w:rPr>
                <w:rFonts w:cs="Arial"/>
              </w:rPr>
              <w:t>DC_1_n8-n77</w:t>
            </w:r>
          </w:p>
        </w:tc>
        <w:tc>
          <w:tcPr>
            <w:tcW w:w="2290" w:type="dxa"/>
            <w:tcBorders>
              <w:top w:val="single" w:sz="4" w:space="0" w:color="auto"/>
              <w:left w:val="single" w:sz="4" w:space="0" w:color="auto"/>
              <w:bottom w:val="single" w:sz="4" w:space="0" w:color="auto"/>
              <w:right w:val="single" w:sz="4" w:space="0" w:color="auto"/>
            </w:tcBorders>
            <w:vAlign w:val="center"/>
          </w:tcPr>
          <w:p w14:paraId="712B0D79" w14:textId="77777777" w:rsidR="003D1155" w:rsidRPr="00EF5447" w:rsidRDefault="003D1155" w:rsidP="00897B0C">
            <w:pPr>
              <w:pStyle w:val="TAC"/>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B0C668" w14:textId="77777777" w:rsidR="003D1155" w:rsidRPr="005A0D24" w:rsidRDefault="003D1155" w:rsidP="00897B0C">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B8498A" w14:textId="77777777" w:rsidR="003D1155" w:rsidRPr="00EF5447" w:rsidRDefault="003D1155" w:rsidP="00897B0C">
            <w:pPr>
              <w:pStyle w:val="TAC"/>
            </w:pPr>
            <w:r w:rsidRPr="005A0D24">
              <w:rPr>
                <w:lang w:val="fr-FR" w:eastAsia="zh-CN"/>
              </w:rPr>
              <w:t>0.</w:t>
            </w:r>
            <w:r>
              <w:rPr>
                <w:lang w:val="fr-FR" w:eastAsia="zh-CN"/>
              </w:rPr>
              <w:t>8</w:t>
            </w:r>
          </w:p>
        </w:tc>
      </w:tr>
      <w:tr w:rsidR="003D1155" w:rsidRPr="005A0D24" w14:paraId="16C733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59E9704" w14:textId="77777777" w:rsidR="003D1155" w:rsidRPr="005A0D24" w:rsidRDefault="003D1155" w:rsidP="00897B0C">
            <w:pPr>
              <w:pStyle w:val="TAC"/>
              <w:rPr>
                <w:rFonts w:cs="Arial"/>
              </w:rPr>
            </w:pPr>
            <w:r w:rsidRPr="00EF5447">
              <w:t>DC_1-8_n78</w:t>
            </w:r>
          </w:p>
        </w:tc>
        <w:tc>
          <w:tcPr>
            <w:tcW w:w="2290" w:type="dxa"/>
            <w:tcBorders>
              <w:top w:val="single" w:sz="4" w:space="0" w:color="auto"/>
              <w:left w:val="single" w:sz="4" w:space="0" w:color="auto"/>
              <w:bottom w:val="single" w:sz="4" w:space="0" w:color="auto"/>
              <w:right w:val="single" w:sz="4" w:space="0" w:color="auto"/>
            </w:tcBorders>
            <w:vAlign w:val="center"/>
          </w:tcPr>
          <w:p w14:paraId="1014515E" w14:textId="77777777" w:rsidR="003D1155" w:rsidRDefault="003D1155" w:rsidP="00897B0C">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823F9D" w14:textId="77777777" w:rsidR="003D1155" w:rsidRDefault="003D1155" w:rsidP="00897B0C">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DCF5A46" w14:textId="77777777" w:rsidR="003D1155" w:rsidRPr="005A0D24" w:rsidRDefault="003D1155" w:rsidP="00897B0C">
            <w:pPr>
              <w:pStyle w:val="TAC"/>
              <w:rPr>
                <w:lang w:val="fr-FR" w:eastAsia="zh-CN"/>
              </w:rPr>
            </w:pPr>
            <w:r w:rsidRPr="005A0D24">
              <w:rPr>
                <w:lang w:val="fr-FR" w:eastAsia="zh-CN"/>
              </w:rPr>
              <w:t>0.</w:t>
            </w:r>
            <w:r>
              <w:rPr>
                <w:lang w:val="fr-FR" w:eastAsia="zh-CN"/>
              </w:rPr>
              <w:t>8</w:t>
            </w:r>
          </w:p>
        </w:tc>
      </w:tr>
      <w:tr w:rsidR="003D1155" w:rsidRPr="005A0D24" w14:paraId="54CD484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310A4DF" w14:textId="77777777" w:rsidR="003D1155" w:rsidRPr="00EF5447" w:rsidRDefault="003D1155" w:rsidP="00897B0C">
            <w:pPr>
              <w:pStyle w:val="TAC"/>
            </w:pPr>
            <w:r w:rsidRPr="00EF5447">
              <w:t>DC_1_n8-n78</w:t>
            </w:r>
          </w:p>
        </w:tc>
        <w:tc>
          <w:tcPr>
            <w:tcW w:w="2290" w:type="dxa"/>
            <w:tcBorders>
              <w:top w:val="single" w:sz="4" w:space="0" w:color="auto"/>
              <w:left w:val="single" w:sz="4" w:space="0" w:color="auto"/>
              <w:bottom w:val="single" w:sz="4" w:space="0" w:color="auto"/>
              <w:right w:val="single" w:sz="4" w:space="0" w:color="auto"/>
            </w:tcBorders>
            <w:vAlign w:val="center"/>
          </w:tcPr>
          <w:p w14:paraId="6091EF41" w14:textId="77777777" w:rsidR="003D1155" w:rsidRDefault="003D1155" w:rsidP="00897B0C">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946E59" w14:textId="77777777" w:rsidR="003D1155" w:rsidRDefault="003D1155" w:rsidP="00897B0C">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E5A2F17" w14:textId="77777777" w:rsidR="003D1155" w:rsidRPr="005A0D24" w:rsidRDefault="003D1155" w:rsidP="00897B0C">
            <w:pPr>
              <w:pStyle w:val="TAC"/>
              <w:rPr>
                <w:lang w:val="fr-FR" w:eastAsia="zh-CN"/>
              </w:rPr>
            </w:pPr>
            <w:r w:rsidRPr="005A0D24">
              <w:rPr>
                <w:lang w:val="fr-FR" w:eastAsia="zh-CN"/>
              </w:rPr>
              <w:t>0.</w:t>
            </w:r>
            <w:r>
              <w:rPr>
                <w:lang w:val="fr-FR" w:eastAsia="zh-CN"/>
              </w:rPr>
              <w:t>8</w:t>
            </w:r>
          </w:p>
        </w:tc>
      </w:tr>
      <w:tr w:rsidR="003D1155" w:rsidRPr="005A0D24" w14:paraId="0D25D4E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25A3A68" w14:textId="77777777" w:rsidR="003D1155" w:rsidRPr="00EF5447" w:rsidRDefault="003D1155" w:rsidP="00897B0C">
            <w:pPr>
              <w:pStyle w:val="TAC"/>
            </w:pPr>
            <w:r w:rsidRPr="00EF5447">
              <w:t>DC_1-8_n79</w:t>
            </w:r>
          </w:p>
        </w:tc>
        <w:tc>
          <w:tcPr>
            <w:tcW w:w="2290" w:type="dxa"/>
            <w:tcBorders>
              <w:top w:val="single" w:sz="4" w:space="0" w:color="auto"/>
              <w:left w:val="single" w:sz="4" w:space="0" w:color="auto"/>
              <w:bottom w:val="single" w:sz="4" w:space="0" w:color="auto"/>
              <w:right w:val="single" w:sz="4" w:space="0" w:color="auto"/>
            </w:tcBorders>
            <w:vAlign w:val="center"/>
          </w:tcPr>
          <w:p w14:paraId="3A7FA297" w14:textId="77777777" w:rsidR="003D1155" w:rsidRDefault="003D1155" w:rsidP="00897B0C">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D8D4988" w14:textId="77777777" w:rsidR="003D1155" w:rsidRDefault="003D1155" w:rsidP="00897B0C">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4AB59B" w14:textId="77777777" w:rsidR="003D1155" w:rsidRPr="005A0D24" w:rsidRDefault="003D1155" w:rsidP="00897B0C">
            <w:pPr>
              <w:pStyle w:val="TAC"/>
              <w:rPr>
                <w:lang w:val="fr-FR" w:eastAsia="zh-CN"/>
              </w:rPr>
            </w:pPr>
            <w:r>
              <w:rPr>
                <w:rFonts w:hint="eastAsia"/>
                <w:lang w:val="fr-FR" w:eastAsia="zh-CN"/>
              </w:rPr>
              <w:t>-</w:t>
            </w:r>
          </w:p>
        </w:tc>
      </w:tr>
      <w:tr w:rsidR="003D1155" w:rsidRPr="00EF5447" w14:paraId="5B183C3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F6644DC" w14:textId="77777777" w:rsidR="003D1155" w:rsidRPr="00EF5447" w:rsidRDefault="003D1155" w:rsidP="00897B0C">
            <w:pPr>
              <w:pStyle w:val="TAC"/>
              <w:rPr>
                <w:rFonts w:cs="Arial"/>
              </w:rPr>
            </w:pPr>
            <w:r w:rsidRPr="00EF5447">
              <w:t>DC_1-11_n3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6CB80A" w14:textId="77777777" w:rsidR="003D1155" w:rsidRPr="00EF5447" w:rsidRDefault="003D1155" w:rsidP="00897B0C">
            <w:pPr>
              <w:pStyle w:val="TAC"/>
              <w:rPr>
                <w:rStyle w:val="af3"/>
                <w:rFonts w:ascii="Times New Roman" w:hAnsi="Times New Roman"/>
                <w:lang w:eastAsia="zh-CN"/>
              </w:rPr>
            </w:pPr>
            <w:r>
              <w:t>0</w:t>
            </w:r>
            <w:r>
              <w:rPr>
                <w:rFonts w:hint="eastAsia"/>
                <w:lang w:eastAsia="zh-CN"/>
              </w:rPr>
              <w:t>.</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DD24E3"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DCD65B" w14:textId="77777777" w:rsidR="003D1155" w:rsidRPr="00EF5447" w:rsidRDefault="003D1155" w:rsidP="00897B0C">
            <w:pPr>
              <w:pStyle w:val="TAC"/>
              <w:rPr>
                <w:rFonts w:cs="Arial"/>
                <w:lang w:eastAsia="zh-CN"/>
              </w:rPr>
            </w:pPr>
            <w:r w:rsidRPr="00EF5447">
              <w:rPr>
                <w:rFonts w:cs="Arial"/>
                <w:szCs w:val="18"/>
              </w:rPr>
              <w:t>0.</w:t>
            </w:r>
            <w:r>
              <w:rPr>
                <w:rFonts w:cs="Arial"/>
                <w:szCs w:val="18"/>
              </w:rPr>
              <w:t>9</w:t>
            </w:r>
          </w:p>
        </w:tc>
      </w:tr>
      <w:tr w:rsidR="003D1155" w:rsidRPr="00EF5447" w14:paraId="0395D7F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CC18E6" w14:textId="77777777" w:rsidR="003D1155" w:rsidRPr="00EF5447" w:rsidRDefault="003D1155" w:rsidP="00897B0C">
            <w:pPr>
              <w:pStyle w:val="TAC"/>
            </w:pPr>
            <w:r>
              <w:t>DC_1-11_n28</w:t>
            </w:r>
          </w:p>
        </w:tc>
        <w:tc>
          <w:tcPr>
            <w:tcW w:w="2290" w:type="dxa"/>
            <w:tcBorders>
              <w:top w:val="single" w:sz="4" w:space="0" w:color="auto"/>
              <w:left w:val="single" w:sz="4" w:space="0" w:color="auto"/>
              <w:bottom w:val="single" w:sz="4" w:space="0" w:color="auto"/>
              <w:right w:val="single" w:sz="4" w:space="0" w:color="auto"/>
            </w:tcBorders>
            <w:vAlign w:val="center"/>
          </w:tcPr>
          <w:p w14:paraId="6FE40B7D" w14:textId="77777777" w:rsidR="003D1155"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A99B5BF"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5DE1344" w14:textId="77777777" w:rsidR="003D1155" w:rsidRPr="00EF5447" w:rsidRDefault="003D1155" w:rsidP="00897B0C">
            <w:pPr>
              <w:pStyle w:val="TAC"/>
              <w:rPr>
                <w:rFonts w:cs="Arial"/>
                <w:szCs w:val="18"/>
              </w:rPr>
            </w:pPr>
            <w:r>
              <w:rPr>
                <w:rFonts w:cs="Arial"/>
                <w:szCs w:val="18"/>
              </w:rPr>
              <w:t>0.6</w:t>
            </w:r>
          </w:p>
        </w:tc>
      </w:tr>
      <w:tr w:rsidR="003D1155" w:rsidRPr="00EF5447" w14:paraId="53D1879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8BFF45" w14:textId="77777777" w:rsidR="003D1155" w:rsidRPr="00EF5447" w:rsidRDefault="003D1155" w:rsidP="00897B0C">
            <w:pPr>
              <w:pStyle w:val="TAC"/>
            </w:pPr>
            <w:r>
              <w:rPr>
                <w:rFonts w:cs="Arial"/>
                <w:kern w:val="2"/>
              </w:rPr>
              <w:t>DC_1-11</w:t>
            </w:r>
            <w:r>
              <w:rPr>
                <w:rFonts w:cs="Arial"/>
                <w:kern w:val="2"/>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tcPr>
          <w:p w14:paraId="63CCC54B" w14:textId="77777777" w:rsidR="003D1155" w:rsidRPr="00EF5447" w:rsidRDefault="003D1155" w:rsidP="00897B0C">
            <w:pPr>
              <w:pStyle w:val="TAC"/>
            </w:pPr>
            <w:r>
              <w:rPr>
                <w:rFonts w:cs="Arial"/>
                <w:kern w:val="2"/>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B9B62C" w14:textId="77777777" w:rsidR="003D1155" w:rsidRDefault="003D1155" w:rsidP="00897B0C">
            <w:pPr>
              <w:pStyle w:val="TAC"/>
              <w:rPr>
                <w:rFonts w:cs="Arial"/>
                <w:kern w:val="2"/>
                <w:lang w:eastAsia="zh-CN"/>
              </w:rPr>
            </w:pPr>
            <w:r>
              <w:rPr>
                <w:rFonts w:cs="Arial" w:hint="eastAsia"/>
                <w:kern w:val="2"/>
                <w:lang w:eastAsia="zh-CN"/>
              </w:rPr>
              <w:t>0</w:t>
            </w:r>
            <w:r>
              <w:rPr>
                <w:rFonts w:cs="Arial"/>
                <w:kern w:val="2"/>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C8E8D5B" w14:textId="77777777" w:rsidR="003D1155" w:rsidRPr="00EF5447" w:rsidRDefault="003D1155" w:rsidP="00897B0C">
            <w:pPr>
              <w:pStyle w:val="TAC"/>
            </w:pPr>
            <w:r>
              <w:rPr>
                <w:rFonts w:cs="Arial"/>
                <w:kern w:val="2"/>
              </w:rPr>
              <w:t>0.5</w:t>
            </w:r>
          </w:p>
        </w:tc>
      </w:tr>
      <w:tr w:rsidR="003D1155" w:rsidRPr="00EF5447" w14:paraId="39927E7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4B9A27" w14:textId="77777777" w:rsidR="003D1155" w:rsidRPr="00EF5447" w:rsidRDefault="003D1155" w:rsidP="00897B0C">
            <w:pPr>
              <w:pStyle w:val="TAC"/>
              <w:rPr>
                <w:rFonts w:cs="Arial"/>
              </w:rPr>
            </w:pPr>
            <w:r w:rsidRPr="00EF5447">
              <w:t>DC_1-11_n77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658C07"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B9DBC9" w14:textId="77777777" w:rsidR="003D1155" w:rsidRPr="00EF5447" w:rsidRDefault="003D1155" w:rsidP="00897B0C">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316F95" w14:textId="77777777" w:rsidR="003D1155" w:rsidRPr="00EF5447" w:rsidRDefault="003D1155" w:rsidP="00897B0C">
            <w:pPr>
              <w:pStyle w:val="TAC"/>
              <w:rPr>
                <w:rFonts w:cs="Arial"/>
                <w:lang w:eastAsia="zh-CN"/>
              </w:rPr>
            </w:pPr>
            <w:r w:rsidRPr="00EF5447">
              <w:t>0.</w:t>
            </w:r>
            <w:r>
              <w:t>8</w:t>
            </w:r>
          </w:p>
        </w:tc>
      </w:tr>
      <w:tr w:rsidR="003D1155" w:rsidRPr="00EF5447" w14:paraId="0C14DAB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0BA009" w14:textId="77777777" w:rsidR="003D1155" w:rsidRPr="00EF5447" w:rsidRDefault="003D1155" w:rsidP="00897B0C">
            <w:pPr>
              <w:pStyle w:val="TAC"/>
              <w:rPr>
                <w:rFonts w:cs="Arial"/>
              </w:rPr>
            </w:pPr>
            <w:r w:rsidRPr="00EF5447">
              <w:t>DC_1-11_n78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074134" w14:textId="77777777" w:rsidR="003D1155" w:rsidRPr="00EF5447" w:rsidRDefault="003D1155" w:rsidP="00897B0C">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A5D29C0" w14:textId="77777777" w:rsidR="003D1155" w:rsidRPr="00EF5447" w:rsidRDefault="003D1155" w:rsidP="00897B0C">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179DFE" w14:textId="77777777" w:rsidR="003D1155" w:rsidRPr="00EF5447" w:rsidRDefault="003D1155" w:rsidP="00897B0C">
            <w:pPr>
              <w:pStyle w:val="TAC"/>
              <w:rPr>
                <w:rFonts w:cs="Arial"/>
                <w:lang w:eastAsia="zh-CN"/>
              </w:rPr>
            </w:pPr>
            <w:r w:rsidRPr="00EF5447">
              <w:t>0.</w:t>
            </w:r>
            <w:r>
              <w:t>8</w:t>
            </w:r>
          </w:p>
        </w:tc>
      </w:tr>
      <w:tr w:rsidR="003D1155" w14:paraId="57C71F6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7165B5F" w14:textId="77777777" w:rsidR="003D1155" w:rsidRDefault="003D1155" w:rsidP="00897B0C">
            <w:pPr>
              <w:pStyle w:val="TAC"/>
              <w:rPr>
                <w:rFonts w:cs="Arial"/>
              </w:rPr>
            </w:pPr>
            <w:r w:rsidRPr="00F56561">
              <w:rPr>
                <w:rFonts w:cs="Arial"/>
                <w:szCs w:val="18"/>
              </w:rPr>
              <w:t>DC_1-11_n79</w:t>
            </w:r>
          </w:p>
        </w:tc>
        <w:tc>
          <w:tcPr>
            <w:tcW w:w="2290" w:type="dxa"/>
            <w:tcBorders>
              <w:top w:val="single" w:sz="4" w:space="0" w:color="auto"/>
              <w:left w:val="single" w:sz="4" w:space="0" w:color="auto"/>
              <w:bottom w:val="single" w:sz="4" w:space="0" w:color="auto"/>
              <w:right w:val="single" w:sz="4" w:space="0" w:color="auto"/>
            </w:tcBorders>
            <w:vAlign w:val="center"/>
          </w:tcPr>
          <w:p w14:paraId="4FBBFF49" w14:textId="77777777" w:rsidR="003D1155" w:rsidRDefault="003D1155" w:rsidP="00897B0C">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3D8110" w14:textId="77777777" w:rsidR="003D1155" w:rsidRPr="00F56561"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8D3215" w14:textId="77777777" w:rsidR="003D1155" w:rsidRDefault="003D1155" w:rsidP="00897B0C">
            <w:pPr>
              <w:pStyle w:val="TAC"/>
              <w:rPr>
                <w:lang w:eastAsia="zh-CN"/>
              </w:rPr>
            </w:pPr>
            <w:r>
              <w:rPr>
                <w:rFonts w:cs="Arial"/>
                <w:szCs w:val="18"/>
              </w:rPr>
              <w:t>-</w:t>
            </w:r>
          </w:p>
        </w:tc>
      </w:tr>
      <w:tr w:rsidR="003D1155" w:rsidRPr="00EF5447" w14:paraId="253A73A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0D8399" w14:textId="77777777" w:rsidR="003D1155" w:rsidRPr="00EF5447" w:rsidRDefault="003D1155" w:rsidP="00897B0C">
            <w:pPr>
              <w:pStyle w:val="TAC"/>
              <w:rPr>
                <w:rFonts w:cs="Arial"/>
              </w:rPr>
            </w:pPr>
            <w:r w:rsidRPr="00EF5447">
              <w:rPr>
                <w:rFonts w:cs="Arial"/>
              </w:rPr>
              <w:lastRenderedPageBreak/>
              <w:t>DC_</w:t>
            </w:r>
            <w:r w:rsidRPr="00EF5447">
              <w:rPr>
                <w:rFonts w:cs="Arial"/>
                <w:lang w:eastAsia="ja-JP"/>
              </w:rPr>
              <w:t>1</w:t>
            </w:r>
            <w:r w:rsidRPr="00EF5447">
              <w:rPr>
                <w:rFonts w:cs="Arial"/>
              </w:rPr>
              <w:t>-18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7E46BE" w14:textId="77777777" w:rsidR="003D1155" w:rsidRPr="00EF5447" w:rsidRDefault="003D1155" w:rsidP="00897B0C">
            <w:pPr>
              <w:pStyle w:val="TAC"/>
              <w:rPr>
                <w:lang w:eastAsia="fr-F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6CCFC6"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6BB639" w14:textId="77777777" w:rsidR="003D1155" w:rsidRPr="00EF5447" w:rsidRDefault="003D1155" w:rsidP="00897B0C">
            <w:pPr>
              <w:pStyle w:val="TAC"/>
            </w:pPr>
            <w:r w:rsidRPr="00EF5447">
              <w:rPr>
                <w:lang w:eastAsia="zh-CN"/>
              </w:rPr>
              <w:t>0.3</w:t>
            </w:r>
          </w:p>
        </w:tc>
      </w:tr>
      <w:tr w:rsidR="003D1155" w:rsidRPr="00EF5447" w14:paraId="4C0F9E3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730044" w14:textId="77777777" w:rsidR="003D1155" w:rsidRPr="00EF5447" w:rsidRDefault="003D1155" w:rsidP="00897B0C">
            <w:pPr>
              <w:pStyle w:val="TAC"/>
              <w:rPr>
                <w:rFonts w:cs="Arial"/>
              </w:rPr>
            </w:pPr>
            <w:r w:rsidRPr="00EF5447">
              <w:rPr>
                <w:lang w:eastAsia="ja-JP"/>
              </w:rPr>
              <w:t>DC_1-18_n28</w:t>
            </w:r>
          </w:p>
        </w:tc>
        <w:tc>
          <w:tcPr>
            <w:tcW w:w="2290" w:type="dxa"/>
            <w:tcBorders>
              <w:top w:val="single" w:sz="4" w:space="0" w:color="auto"/>
              <w:left w:val="single" w:sz="4" w:space="0" w:color="auto"/>
              <w:bottom w:val="single" w:sz="4" w:space="0" w:color="auto"/>
              <w:right w:val="single" w:sz="4" w:space="0" w:color="auto"/>
            </w:tcBorders>
            <w:vAlign w:val="center"/>
          </w:tcPr>
          <w:p w14:paraId="2CDE188E"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F60CFF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17CC91" w14:textId="77777777" w:rsidR="003D1155" w:rsidRPr="00EF5447" w:rsidRDefault="003D1155" w:rsidP="00897B0C">
            <w:pPr>
              <w:pStyle w:val="TAC"/>
              <w:rPr>
                <w:lang w:eastAsia="zh-CN"/>
              </w:rPr>
            </w:pPr>
            <w:r w:rsidRPr="00EF5447">
              <w:rPr>
                <w:rFonts w:cs="Arial"/>
                <w:lang w:eastAsia="ja-JP"/>
              </w:rPr>
              <w:t>0.</w:t>
            </w:r>
            <w:r>
              <w:rPr>
                <w:rFonts w:cs="Arial"/>
                <w:lang w:eastAsia="ja-JP"/>
              </w:rPr>
              <w:t>5</w:t>
            </w:r>
          </w:p>
        </w:tc>
      </w:tr>
      <w:tr w:rsidR="003D1155" w:rsidRPr="00EF5447" w14:paraId="49C38A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36292F" w14:textId="77777777" w:rsidR="003D1155" w:rsidRPr="00EF5447" w:rsidRDefault="003D1155" w:rsidP="00897B0C">
            <w:pPr>
              <w:pStyle w:val="TAC"/>
              <w:rPr>
                <w:rFonts w:cs="Arial"/>
              </w:rPr>
            </w:pPr>
            <w:r w:rsidRPr="00EF5447">
              <w:rPr>
                <w:lang w:eastAsia="ja-JP"/>
              </w:rPr>
              <w:t>DC_1-18_n41</w:t>
            </w:r>
          </w:p>
        </w:tc>
        <w:tc>
          <w:tcPr>
            <w:tcW w:w="2290" w:type="dxa"/>
            <w:tcBorders>
              <w:top w:val="single" w:sz="4" w:space="0" w:color="auto"/>
              <w:left w:val="single" w:sz="4" w:space="0" w:color="auto"/>
              <w:bottom w:val="single" w:sz="4" w:space="0" w:color="auto"/>
              <w:right w:val="single" w:sz="4" w:space="0" w:color="auto"/>
            </w:tcBorders>
            <w:vAlign w:val="center"/>
          </w:tcPr>
          <w:p w14:paraId="4ED6AB31"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725CB5"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A5B406D" w14:textId="77777777" w:rsidR="003D1155" w:rsidRPr="00EF5447" w:rsidRDefault="003D1155" w:rsidP="00897B0C">
            <w:pPr>
              <w:pStyle w:val="TAC"/>
              <w:rPr>
                <w:lang w:eastAsia="zh-CN"/>
              </w:rPr>
            </w:pPr>
            <w:r w:rsidRPr="00EF5447">
              <w:t>0.5</w:t>
            </w:r>
          </w:p>
        </w:tc>
      </w:tr>
      <w:tr w:rsidR="003D1155" w:rsidRPr="00EF5447" w14:paraId="410F277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935F72" w14:textId="77777777" w:rsidR="003D1155" w:rsidRPr="00EF5447" w:rsidRDefault="003D1155" w:rsidP="00897B0C">
            <w:pPr>
              <w:pStyle w:val="TAC"/>
              <w:rPr>
                <w:rFonts w:cs="Arial"/>
              </w:rPr>
            </w:pPr>
            <w:r w:rsidRPr="00EF5447">
              <w:t>DC_1-18_n77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C192FF" w14:textId="77777777" w:rsidR="003D1155" w:rsidRPr="00EF5447" w:rsidRDefault="003D1155" w:rsidP="00897B0C">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23120C6"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C30121" w14:textId="77777777" w:rsidR="003D1155" w:rsidRPr="00EF5447" w:rsidRDefault="003D1155" w:rsidP="00897B0C">
            <w:pPr>
              <w:pStyle w:val="TAC"/>
              <w:rPr>
                <w:rFonts w:cs="Arial"/>
                <w:lang w:eastAsia="zh-CN"/>
              </w:rPr>
            </w:pPr>
            <w:r w:rsidRPr="00EF5447">
              <w:t>0.</w:t>
            </w:r>
            <w:r>
              <w:t>8</w:t>
            </w:r>
          </w:p>
        </w:tc>
      </w:tr>
      <w:tr w:rsidR="003D1155" w:rsidRPr="00EF5447" w14:paraId="259106B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6A6103" w14:textId="77777777" w:rsidR="003D1155" w:rsidRPr="00EF5447" w:rsidRDefault="003D1155" w:rsidP="00897B0C">
            <w:pPr>
              <w:pStyle w:val="TAC"/>
              <w:rPr>
                <w:rFonts w:cs="Arial"/>
              </w:rPr>
            </w:pPr>
            <w:r w:rsidRPr="00EF5447">
              <w:t>DC_1-18_n78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18AD4B" w14:textId="77777777" w:rsidR="003D1155" w:rsidRPr="00EF5447" w:rsidRDefault="003D1155" w:rsidP="00897B0C">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EBD042A"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55AB14" w14:textId="77777777" w:rsidR="003D1155" w:rsidRPr="00EF5447" w:rsidRDefault="003D1155" w:rsidP="00897B0C">
            <w:pPr>
              <w:pStyle w:val="TAC"/>
              <w:rPr>
                <w:rFonts w:cs="Arial"/>
                <w:lang w:eastAsia="zh-CN"/>
              </w:rPr>
            </w:pPr>
            <w:r w:rsidRPr="00EF5447">
              <w:t>0.</w:t>
            </w:r>
            <w:r>
              <w:t>8</w:t>
            </w:r>
          </w:p>
        </w:tc>
      </w:tr>
      <w:tr w:rsidR="003D1155" w:rsidRPr="00EF5447" w14:paraId="3E0750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BB7C43"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1-19_n77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9AF1C0"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3943A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E5C6C5"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54D43B6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9ACFAE5"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21E4D4" w14:textId="77777777" w:rsidR="003D1155" w:rsidRPr="00EF5447" w:rsidRDefault="003D1155" w:rsidP="00897B0C">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54775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738578"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1375E6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F81DDB"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1-19_n79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9E5E49"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793D69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9BF794" w14:textId="77777777" w:rsidR="003D1155" w:rsidRPr="00EF5447" w:rsidRDefault="003D1155" w:rsidP="00897B0C">
            <w:pPr>
              <w:pStyle w:val="TAC"/>
              <w:rPr>
                <w:rFonts w:cs="Arial"/>
                <w:lang w:eastAsia="zh-CN"/>
              </w:rPr>
            </w:pPr>
            <w:r>
              <w:rPr>
                <w:rFonts w:cs="Arial"/>
                <w:lang w:eastAsia="zh-CN"/>
              </w:rPr>
              <w:t>-</w:t>
            </w:r>
          </w:p>
        </w:tc>
      </w:tr>
      <w:tr w:rsidR="003D1155" w14:paraId="53CFC2C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2107B9" w14:textId="77777777" w:rsidR="003D1155" w:rsidRPr="00EF5447" w:rsidRDefault="003D1155" w:rsidP="00897B0C">
            <w:pPr>
              <w:pStyle w:val="TAC"/>
              <w:rPr>
                <w:rFonts w:cs="Arial"/>
                <w:lang w:eastAsia="ja-JP"/>
              </w:rPr>
            </w:pPr>
            <w:r w:rsidRPr="00224186">
              <w:rPr>
                <w:rFonts w:cs="Arial"/>
              </w:rPr>
              <w:t>DC_1-20_n1</w:t>
            </w:r>
          </w:p>
        </w:tc>
        <w:tc>
          <w:tcPr>
            <w:tcW w:w="2290" w:type="dxa"/>
            <w:tcBorders>
              <w:top w:val="single" w:sz="4" w:space="0" w:color="auto"/>
              <w:left w:val="single" w:sz="4" w:space="0" w:color="auto"/>
              <w:bottom w:val="single" w:sz="4" w:space="0" w:color="auto"/>
              <w:right w:val="single" w:sz="4" w:space="0" w:color="auto"/>
            </w:tcBorders>
            <w:vAlign w:val="center"/>
          </w:tcPr>
          <w:p w14:paraId="673206BE"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398C41" w14:textId="77777777" w:rsidR="003D1155" w:rsidRDefault="003D1155" w:rsidP="00897B0C">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C65C4E" w14:textId="77777777" w:rsidR="003D1155" w:rsidRDefault="003D1155" w:rsidP="00897B0C">
            <w:pPr>
              <w:pStyle w:val="TAC"/>
              <w:rPr>
                <w:rFonts w:cs="Arial"/>
                <w:lang w:eastAsia="zh-CN"/>
              </w:rPr>
            </w:pPr>
            <w:r>
              <w:t>0.3</w:t>
            </w:r>
          </w:p>
        </w:tc>
      </w:tr>
      <w:tr w:rsidR="003D1155" w:rsidRPr="00EF5447" w14:paraId="6B3A9ED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7006BC" w14:textId="77777777" w:rsidR="003D1155" w:rsidRPr="00EF5447" w:rsidRDefault="003D1155" w:rsidP="00897B0C">
            <w:pPr>
              <w:pStyle w:val="TAC"/>
              <w:rPr>
                <w:rFonts w:cs="Arial"/>
              </w:rPr>
            </w:pPr>
            <w:r w:rsidRPr="00EF5447">
              <w:rPr>
                <w:rFonts w:cs="Arial"/>
                <w:lang w:eastAsia="ja-JP"/>
              </w:rPr>
              <w:t>DC_1-20_n3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BF4E36"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28476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47454F" w14:textId="77777777" w:rsidR="003D1155" w:rsidRPr="00EF5447" w:rsidRDefault="003D1155" w:rsidP="00897B0C">
            <w:pPr>
              <w:pStyle w:val="TAC"/>
              <w:rPr>
                <w:rFonts w:cs="Arial"/>
                <w:lang w:eastAsia="zh-CN"/>
              </w:rPr>
            </w:pPr>
            <w:r w:rsidRPr="00EF5447">
              <w:rPr>
                <w:rFonts w:cs="Arial"/>
              </w:rPr>
              <w:t>0.3</w:t>
            </w:r>
          </w:p>
        </w:tc>
      </w:tr>
      <w:tr w:rsidR="003D1155" w:rsidRPr="00EF5447" w14:paraId="7107C84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2ECB8AF" w14:textId="77777777" w:rsidR="003D1155" w:rsidRPr="00EF5447" w:rsidRDefault="003D1155" w:rsidP="00897B0C">
            <w:pPr>
              <w:pStyle w:val="TAC"/>
              <w:rPr>
                <w:rFonts w:cs="Arial"/>
              </w:rPr>
            </w:pPr>
            <w:r>
              <w:rPr>
                <w:rFonts w:cs="Arial"/>
              </w:rPr>
              <w:t>DC_1-20_n7</w:t>
            </w:r>
          </w:p>
        </w:tc>
        <w:tc>
          <w:tcPr>
            <w:tcW w:w="2290" w:type="dxa"/>
            <w:tcBorders>
              <w:top w:val="single" w:sz="4" w:space="0" w:color="auto"/>
              <w:left w:val="single" w:sz="4" w:space="0" w:color="auto"/>
              <w:bottom w:val="single" w:sz="4" w:space="0" w:color="auto"/>
              <w:right w:val="single" w:sz="4" w:space="0" w:color="auto"/>
            </w:tcBorders>
            <w:vAlign w:val="center"/>
          </w:tcPr>
          <w:p w14:paraId="0E75E0ED"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42A549"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6CBBC69" w14:textId="77777777" w:rsidR="003D1155" w:rsidRPr="00EF5447" w:rsidRDefault="003D1155" w:rsidP="00897B0C">
            <w:pPr>
              <w:pStyle w:val="TAC"/>
              <w:rPr>
                <w:rFonts w:cs="Arial"/>
              </w:rPr>
            </w:pPr>
            <w:r>
              <w:rPr>
                <w:rFonts w:cs="Arial"/>
              </w:rPr>
              <w:t>0.6</w:t>
            </w:r>
          </w:p>
        </w:tc>
      </w:tr>
      <w:tr w:rsidR="003D1155" w:rsidRPr="00EF5447" w14:paraId="632DE69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9B5E94" w14:textId="77777777" w:rsidR="003D1155" w:rsidRPr="00EF5447" w:rsidRDefault="003D1155" w:rsidP="00897B0C">
            <w:pPr>
              <w:pStyle w:val="TAC"/>
              <w:rPr>
                <w:rFonts w:cs="Arial"/>
              </w:rPr>
            </w:pPr>
            <w:r w:rsidRPr="00EF5447">
              <w:rPr>
                <w:rFonts w:cs="Arial"/>
              </w:rPr>
              <w:t>DC_1-20_n8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882750"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B58EFD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F60BC1" w14:textId="77777777" w:rsidR="003D1155" w:rsidRPr="00EF5447" w:rsidRDefault="003D1155" w:rsidP="00897B0C">
            <w:pPr>
              <w:pStyle w:val="TAC"/>
              <w:rPr>
                <w:rFonts w:cs="Arial"/>
              </w:rPr>
            </w:pPr>
            <w:r w:rsidRPr="00EF5447">
              <w:rPr>
                <w:rFonts w:cs="Arial"/>
                <w:lang w:eastAsia="zh-CN"/>
              </w:rPr>
              <w:t>0.</w:t>
            </w:r>
            <w:r>
              <w:rPr>
                <w:rFonts w:cs="Arial"/>
                <w:lang w:eastAsia="zh-CN"/>
              </w:rPr>
              <w:t>4</w:t>
            </w:r>
          </w:p>
        </w:tc>
      </w:tr>
      <w:tr w:rsidR="003D1155" w:rsidRPr="00EF5447" w14:paraId="751EA7A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2F43C3E" w14:textId="77777777" w:rsidR="003D1155" w:rsidRPr="00EF5447" w:rsidRDefault="003D1155" w:rsidP="00897B0C">
            <w:pPr>
              <w:pStyle w:val="TAC"/>
              <w:rPr>
                <w:rFonts w:cs="Arial"/>
                <w:lang w:eastAsia="fr-FR"/>
              </w:rPr>
            </w:pPr>
            <w:r w:rsidRPr="00EF5447">
              <w:rPr>
                <w:rFonts w:cs="Arial"/>
              </w:rPr>
              <w:t>DC_1-20_n28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B80D5D" w14:textId="77777777" w:rsidR="003D1155" w:rsidRPr="00EF5447" w:rsidRDefault="003D1155" w:rsidP="00897B0C">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5E55F9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8FC253"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6</w:t>
            </w:r>
          </w:p>
        </w:tc>
      </w:tr>
      <w:tr w:rsidR="003D1155" w:rsidRPr="00EF5447" w14:paraId="306B24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41329D5" w14:textId="77777777" w:rsidR="003D1155" w:rsidRPr="00EF5447" w:rsidRDefault="003D1155" w:rsidP="00897B0C">
            <w:pPr>
              <w:pStyle w:val="TAC"/>
              <w:rPr>
                <w:rFonts w:cs="Arial"/>
              </w:rPr>
            </w:pPr>
            <w:r w:rsidRPr="00EF5447">
              <w:rPr>
                <w:rFonts w:cs="Arial"/>
                <w:szCs w:val="22"/>
                <w:lang w:eastAsia="zh-CN"/>
              </w:rPr>
              <w:t>DC_1-20_n38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389AA2" w14:textId="77777777" w:rsidR="003D1155" w:rsidRPr="00EF5447" w:rsidRDefault="003D1155" w:rsidP="00897B0C">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9112E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8F8196"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294A5BB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64D1AB" w14:textId="77777777" w:rsidR="003D1155" w:rsidRPr="00EF5447" w:rsidRDefault="003D1155" w:rsidP="00897B0C">
            <w:pPr>
              <w:pStyle w:val="TAC"/>
              <w:rPr>
                <w:rFonts w:cs="Arial"/>
              </w:rPr>
            </w:pPr>
            <w:r w:rsidRPr="00EF5447">
              <w:rPr>
                <w:rFonts w:cs="Arial"/>
                <w:szCs w:val="22"/>
                <w:lang w:eastAsia="zh-CN"/>
              </w:rPr>
              <w:t>DC_1-20_n41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CC4E4F"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7E5079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60EBFF" w14:textId="77777777" w:rsidR="003D1155" w:rsidRPr="00EF5447" w:rsidRDefault="003D1155" w:rsidP="00897B0C">
            <w:pPr>
              <w:pStyle w:val="TAC"/>
              <w:rPr>
                <w:rFonts w:cs="Arial"/>
                <w:lang w:eastAsia="zh-CN"/>
              </w:rPr>
            </w:pPr>
            <w:r w:rsidRPr="00EF5447">
              <w:rPr>
                <w:rFonts w:cs="Arial"/>
                <w:lang w:eastAsia="zh-CN"/>
              </w:rPr>
              <w:t>0.5</w:t>
            </w:r>
            <w:r w:rsidRPr="00E7314A">
              <w:rPr>
                <w:rFonts w:cs="Arial"/>
                <w:vertAlign w:val="superscript"/>
                <w:lang w:eastAsia="zh-CN"/>
              </w:rPr>
              <w:t>1</w:t>
            </w:r>
            <w:r>
              <w:rPr>
                <w:rFonts w:cs="Arial"/>
                <w:lang w:eastAsia="zh-CN"/>
              </w:rPr>
              <w:t xml:space="preserve"> / 1.2</w:t>
            </w:r>
            <w:r w:rsidRPr="00E7314A">
              <w:rPr>
                <w:rFonts w:cs="Arial"/>
                <w:vertAlign w:val="superscript"/>
                <w:lang w:eastAsia="zh-CN"/>
              </w:rPr>
              <w:t>2</w:t>
            </w:r>
          </w:p>
        </w:tc>
      </w:tr>
      <w:tr w:rsidR="003D1155" w:rsidRPr="00EF5447" w14:paraId="5699C1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9BFDC4" w14:textId="56D92BCA" w:rsidR="002F06BA" w:rsidRDefault="003D1155" w:rsidP="002F06BA">
            <w:pPr>
              <w:pStyle w:val="TAC"/>
              <w:rPr>
                <w:ins w:id="332" w:author="ZTE-Ma Zhifeng" w:date="2023-09-18T01:00:00Z"/>
                <w:rFonts w:cs="Arial"/>
              </w:rPr>
            </w:pPr>
            <w:r w:rsidRPr="00EF5447">
              <w:rPr>
                <w:rFonts w:cs="Arial"/>
              </w:rPr>
              <w:t>DC_1-20_n78</w:t>
            </w:r>
            <w:r w:rsidR="002F06BA">
              <w:rPr>
                <w:rFonts w:cs="Arial"/>
              </w:rPr>
              <w:t xml:space="preserve"> </w:t>
            </w:r>
          </w:p>
          <w:p w14:paraId="24AC8F23" w14:textId="3F6312E8" w:rsidR="003D1155" w:rsidRPr="00EF5447" w:rsidRDefault="002F06BA" w:rsidP="002F06BA">
            <w:pPr>
              <w:pStyle w:val="TAC"/>
              <w:rPr>
                <w:rFonts w:cs="Arial"/>
              </w:rPr>
            </w:pPr>
            <w:ins w:id="333" w:author="ZTE-Ma Zhifeng" w:date="2023-09-18T01:00:00Z">
              <w:r w:rsidRPr="007435A6">
                <w:rPr>
                  <w:rFonts w:cs="Arial"/>
                </w:rPr>
                <w:t>DC_1-1-20_n78</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0AFBF288" w14:textId="77777777" w:rsidR="003D1155" w:rsidRPr="00EF5447" w:rsidRDefault="003D1155" w:rsidP="00897B0C">
            <w:pPr>
              <w:pStyle w:val="TAC"/>
              <w:rPr>
                <w:rFonts w:cs="Arial"/>
                <w:lang w:eastAsia="ja-JP"/>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E94037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554DE3"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35DE622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A9C240" w14:textId="77777777" w:rsidR="003D1155" w:rsidRPr="00EF5447" w:rsidRDefault="003D1155" w:rsidP="00897B0C">
            <w:pPr>
              <w:pStyle w:val="TAC"/>
              <w:rPr>
                <w:rFonts w:cs="Arial"/>
              </w:rPr>
            </w:pPr>
            <w:r>
              <w:rPr>
                <w:rFonts w:cs="Arial"/>
              </w:rPr>
              <w:t>DC_1-21_n2</w:t>
            </w:r>
            <w:r w:rsidRPr="00EF5447">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028E0E9C"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ED325BB" w14:textId="77777777" w:rsidR="003D1155"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55B2D1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r>
      <w:tr w:rsidR="003D1155" w:rsidRPr="00EF5447" w14:paraId="3A49BE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68BAAD"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CE5B62"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94A4F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890321"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5BE55BD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17CFAB"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86B893" w14:textId="77777777" w:rsidR="003D1155" w:rsidRPr="00EF5447" w:rsidRDefault="003D1155" w:rsidP="00897B0C">
            <w:pPr>
              <w:pStyle w:val="TAC"/>
              <w:rPr>
                <w:rFonts w:eastAsia="Malgun Gothic" w:cs="Arial"/>
                <w:lang w:eastAsia="ko-KR"/>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163B6F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701512"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15132C2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00E3CF"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301F1F"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268E1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264ADF" w14:textId="77777777" w:rsidR="003D1155" w:rsidRPr="00EF5447" w:rsidRDefault="003D1155" w:rsidP="00897B0C">
            <w:pPr>
              <w:pStyle w:val="TAC"/>
              <w:rPr>
                <w:rFonts w:cs="Arial"/>
                <w:lang w:eastAsia="zh-CN"/>
              </w:rPr>
            </w:pPr>
            <w:r>
              <w:rPr>
                <w:rFonts w:cs="Arial"/>
                <w:lang w:eastAsia="zh-CN"/>
              </w:rPr>
              <w:t>-</w:t>
            </w:r>
          </w:p>
        </w:tc>
      </w:tr>
      <w:tr w:rsidR="003D1155" w:rsidRPr="00EF5447" w14:paraId="09BD4D6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B9205AD" w14:textId="77777777" w:rsidR="003D1155" w:rsidRDefault="003D1155" w:rsidP="00897B0C">
            <w:pPr>
              <w:pStyle w:val="TAC"/>
              <w:rPr>
                <w:rFonts w:eastAsiaTheme="minorEastAsia" w:cs="Arial"/>
              </w:rPr>
            </w:pPr>
            <w:r>
              <w:t>DC_1-26_n78</w:t>
            </w:r>
          </w:p>
          <w:p w14:paraId="4BF07D16" w14:textId="77777777" w:rsidR="003D1155" w:rsidRPr="00EF5447" w:rsidRDefault="003D1155" w:rsidP="00897B0C">
            <w:pPr>
              <w:pStyle w:val="TAC"/>
              <w:rPr>
                <w:rFonts w:cs="Arial"/>
              </w:rPr>
            </w:pPr>
            <w:r>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tcPr>
          <w:p w14:paraId="63FB9A85" w14:textId="77777777" w:rsidR="003D1155" w:rsidRDefault="003D1155" w:rsidP="00897B0C">
            <w:pPr>
              <w:pStyle w:val="TAC"/>
              <w:rPr>
                <w:rFonts w:cs="Arial"/>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663BEE0" w14:textId="77777777" w:rsidR="003D1155" w:rsidRDefault="003D1155" w:rsidP="00897B0C">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9E7A0D" w14:textId="77777777" w:rsidR="003D1155" w:rsidRDefault="003D1155" w:rsidP="00897B0C">
            <w:pPr>
              <w:pStyle w:val="TAC"/>
              <w:rPr>
                <w:rFonts w:cs="Arial"/>
                <w:lang w:eastAsia="zh-CN"/>
              </w:rPr>
            </w:pPr>
            <w:r>
              <w:rPr>
                <w:rFonts w:cs="Arial"/>
                <w:lang w:eastAsia="ko-KR"/>
              </w:rPr>
              <w:t>0.8</w:t>
            </w:r>
          </w:p>
        </w:tc>
      </w:tr>
      <w:tr w:rsidR="003D1155" w14:paraId="5B6F38B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4EDB28" w14:textId="77777777" w:rsidR="003D1155" w:rsidRPr="00EF5447" w:rsidRDefault="003D1155" w:rsidP="00897B0C">
            <w:pPr>
              <w:pStyle w:val="TAC"/>
              <w:rPr>
                <w:rFonts w:cs="Arial"/>
              </w:rPr>
            </w:pPr>
            <w:r>
              <w:t>DC_1_n26-n78</w:t>
            </w:r>
          </w:p>
        </w:tc>
        <w:tc>
          <w:tcPr>
            <w:tcW w:w="2290" w:type="dxa"/>
            <w:tcBorders>
              <w:top w:val="single" w:sz="4" w:space="0" w:color="auto"/>
              <w:left w:val="single" w:sz="4" w:space="0" w:color="auto"/>
              <w:bottom w:val="single" w:sz="4" w:space="0" w:color="auto"/>
              <w:right w:val="single" w:sz="4" w:space="0" w:color="auto"/>
            </w:tcBorders>
            <w:vAlign w:val="center"/>
          </w:tcPr>
          <w:p w14:paraId="723A6199" w14:textId="77777777" w:rsidR="003D1155" w:rsidRDefault="003D1155" w:rsidP="00897B0C">
            <w:pPr>
              <w:pStyle w:val="TAC"/>
              <w:rPr>
                <w:rFonts w:cs="Arial"/>
                <w:lang w:eastAsia="ko-KR"/>
              </w:rPr>
            </w:pPr>
            <w:r>
              <w:rPr>
                <w:rFonts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BF2324" w14:textId="77777777" w:rsidR="003D1155" w:rsidRDefault="003D1155" w:rsidP="00897B0C">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3B3FFF4" w14:textId="77777777" w:rsidR="003D1155" w:rsidRDefault="003D1155" w:rsidP="00897B0C">
            <w:pPr>
              <w:pStyle w:val="TAC"/>
              <w:rPr>
                <w:rFonts w:cs="Arial"/>
                <w:lang w:eastAsia="ko-KR"/>
              </w:rPr>
            </w:pPr>
            <w:r>
              <w:rPr>
                <w:rFonts w:cs="Arial" w:hint="eastAsia"/>
                <w:lang w:eastAsia="ko-KR"/>
              </w:rPr>
              <w:t>0.</w:t>
            </w:r>
            <w:r>
              <w:rPr>
                <w:rFonts w:cs="Arial"/>
                <w:lang w:eastAsia="ko-KR"/>
              </w:rPr>
              <w:t>8</w:t>
            </w:r>
          </w:p>
        </w:tc>
      </w:tr>
      <w:tr w:rsidR="003D1155" w:rsidRPr="00EF5447" w14:paraId="242890E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DF8EBC" w14:textId="77777777" w:rsidR="003D1155" w:rsidRPr="00EF5447" w:rsidRDefault="003D1155" w:rsidP="00897B0C">
            <w:pPr>
              <w:pStyle w:val="TAC"/>
              <w:rPr>
                <w:rFonts w:cs="Arial"/>
              </w:rPr>
            </w:pPr>
            <w:r w:rsidRPr="00EF5447">
              <w:rPr>
                <w:rFonts w:cs="Arial"/>
              </w:rPr>
              <w:t>DC_</w:t>
            </w:r>
            <w:r w:rsidRPr="00EF5447">
              <w:rPr>
                <w:rFonts w:cs="Arial"/>
                <w:lang w:eastAsia="ja-JP"/>
              </w:rPr>
              <w:t>1</w:t>
            </w:r>
            <w:r w:rsidRPr="00EF5447">
              <w:rPr>
                <w:rFonts w:cs="Arial"/>
              </w:rPr>
              <w:t>-28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739C5D"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425C00"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D03906" w14:textId="77777777" w:rsidR="003D1155" w:rsidRPr="00EF5447" w:rsidRDefault="003D1155" w:rsidP="00897B0C">
            <w:pPr>
              <w:pStyle w:val="TAC"/>
              <w:rPr>
                <w:rFonts w:cs="Arial"/>
                <w:lang w:eastAsia="zh-CN"/>
              </w:rPr>
            </w:pPr>
            <w:r w:rsidRPr="00EF5447">
              <w:rPr>
                <w:lang w:eastAsia="zh-CN"/>
              </w:rPr>
              <w:t>0.3</w:t>
            </w:r>
          </w:p>
        </w:tc>
      </w:tr>
      <w:tr w:rsidR="003D1155" w:rsidRPr="00EF5447" w14:paraId="0FBF2FD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34B6261" w14:textId="77777777" w:rsidR="003D1155" w:rsidRPr="00EF5447" w:rsidRDefault="003D1155" w:rsidP="00897B0C">
            <w:pPr>
              <w:pStyle w:val="TAC"/>
              <w:rPr>
                <w:rFonts w:cs="Arial"/>
              </w:rPr>
            </w:pPr>
            <w:r w:rsidRPr="00EF5447">
              <w:rPr>
                <w:rFonts w:cs="Arial"/>
                <w:lang w:eastAsia="ja-JP"/>
              </w:rPr>
              <w:t>DC_1-28_n5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09FE20" w14:textId="77777777" w:rsidR="003D1155" w:rsidRPr="00EF5447" w:rsidRDefault="003D1155" w:rsidP="00897B0C">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66F821"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49D00C" w14:textId="77777777" w:rsidR="003D1155" w:rsidRPr="00EF5447" w:rsidRDefault="003D1155" w:rsidP="00897B0C">
            <w:pPr>
              <w:pStyle w:val="TAC"/>
              <w:rPr>
                <w:rFonts w:cs="Arial"/>
                <w:szCs w:val="18"/>
                <w:lang w:eastAsia="ja-JP"/>
              </w:rPr>
            </w:pPr>
            <w:r w:rsidRPr="00EF5447">
              <w:t>0.</w:t>
            </w:r>
            <w:r>
              <w:t>5</w:t>
            </w:r>
          </w:p>
        </w:tc>
      </w:tr>
      <w:tr w:rsidR="003D1155" w:rsidRPr="00EF5447" w14:paraId="1CE45F5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49ABF31" w14:textId="77777777" w:rsidR="003D1155" w:rsidRPr="00EF5447" w:rsidRDefault="003D1155" w:rsidP="00897B0C">
            <w:pPr>
              <w:pStyle w:val="TAC"/>
              <w:rPr>
                <w:rFonts w:cs="Arial"/>
              </w:rPr>
            </w:pPr>
            <w:r w:rsidRPr="00EF5447">
              <w:rPr>
                <w:rFonts w:cs="Arial"/>
                <w:lang w:eastAsia="ja-JP"/>
              </w:rPr>
              <w:t>DC_1-28_n7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A59936"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F3815C"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B690F8" w14:textId="77777777" w:rsidR="003D1155" w:rsidRPr="00EF5447" w:rsidRDefault="003D1155" w:rsidP="00897B0C">
            <w:pPr>
              <w:pStyle w:val="TAC"/>
            </w:pPr>
            <w:r w:rsidRPr="00EF5447">
              <w:t>0.</w:t>
            </w:r>
            <w:r>
              <w:t>6</w:t>
            </w:r>
          </w:p>
        </w:tc>
      </w:tr>
      <w:tr w:rsidR="003D1155" w:rsidRPr="00EF5447" w14:paraId="04B2CE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29B5D8" w14:textId="77777777" w:rsidR="003D1155" w:rsidRPr="00EF5447" w:rsidRDefault="003D1155" w:rsidP="00897B0C">
            <w:pPr>
              <w:pStyle w:val="TAC"/>
              <w:rPr>
                <w:rFonts w:cs="Arial"/>
                <w:lang w:eastAsia="ja-JP"/>
              </w:rPr>
            </w:pPr>
            <w:r>
              <w:rPr>
                <w:rFonts w:cs="Arial"/>
              </w:rPr>
              <w:t>DC_1-28_n20</w:t>
            </w:r>
          </w:p>
        </w:tc>
        <w:tc>
          <w:tcPr>
            <w:tcW w:w="2290" w:type="dxa"/>
            <w:tcBorders>
              <w:top w:val="single" w:sz="4" w:space="0" w:color="auto"/>
              <w:left w:val="single" w:sz="4" w:space="0" w:color="auto"/>
              <w:bottom w:val="single" w:sz="4" w:space="0" w:color="auto"/>
              <w:right w:val="single" w:sz="4" w:space="0" w:color="auto"/>
            </w:tcBorders>
            <w:vAlign w:val="center"/>
          </w:tcPr>
          <w:p w14:paraId="5B31C5E8"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F823618"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61EC4A" w14:textId="77777777" w:rsidR="003D1155" w:rsidRPr="00EF5447" w:rsidRDefault="003D1155" w:rsidP="00897B0C">
            <w:pPr>
              <w:pStyle w:val="TAC"/>
            </w:pPr>
            <w:r>
              <w:t>0.6</w:t>
            </w:r>
          </w:p>
        </w:tc>
      </w:tr>
      <w:tr w:rsidR="003D1155" w:rsidRPr="00EF5447" w14:paraId="36ED6B5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9DED12" w14:textId="77777777" w:rsidR="003D1155" w:rsidRPr="00EF5447" w:rsidRDefault="003D1155" w:rsidP="00897B0C">
            <w:pPr>
              <w:pStyle w:val="TAC"/>
              <w:rPr>
                <w:rFonts w:cs="Arial"/>
                <w:lang w:eastAsia="ja-JP"/>
              </w:rPr>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vAlign w:val="center"/>
          </w:tcPr>
          <w:p w14:paraId="779CA440" w14:textId="77777777" w:rsidR="003D1155"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F562DD9" w14:textId="77777777" w:rsidR="003D1155" w:rsidRDefault="003D1155" w:rsidP="00897B0C">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29CEC0" w14:textId="77777777" w:rsidR="003D1155" w:rsidRPr="00EF5447" w:rsidRDefault="003D1155" w:rsidP="00897B0C">
            <w:pPr>
              <w:pStyle w:val="TAC"/>
            </w:pPr>
            <w:r>
              <w:t>0.6</w:t>
            </w:r>
          </w:p>
        </w:tc>
      </w:tr>
      <w:tr w:rsidR="003D1155" w:rsidRPr="00EF5447" w14:paraId="1E77C77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3B253F" w14:textId="77777777" w:rsidR="003D1155" w:rsidRPr="00EF5447" w:rsidRDefault="003D1155" w:rsidP="00897B0C">
            <w:pPr>
              <w:pStyle w:val="TAC"/>
              <w:rPr>
                <w:rFonts w:cs="Arial"/>
              </w:rPr>
            </w:pPr>
            <w:r>
              <w:rPr>
                <w:rFonts w:cs="Arial"/>
              </w:rPr>
              <w:t>DC_1_n28-n75</w:t>
            </w:r>
          </w:p>
        </w:tc>
        <w:tc>
          <w:tcPr>
            <w:tcW w:w="2290" w:type="dxa"/>
            <w:tcBorders>
              <w:top w:val="single" w:sz="4" w:space="0" w:color="auto"/>
              <w:left w:val="single" w:sz="4" w:space="0" w:color="auto"/>
              <w:bottom w:val="single" w:sz="4" w:space="0" w:color="auto"/>
              <w:right w:val="single" w:sz="4" w:space="0" w:color="auto"/>
            </w:tcBorders>
            <w:vAlign w:val="center"/>
          </w:tcPr>
          <w:p w14:paraId="7110B069"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4C93C6" w14:textId="77777777" w:rsidR="003D1155" w:rsidRDefault="003D1155" w:rsidP="00897B0C">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1CCDCE80" w14:textId="77777777" w:rsidR="003D1155" w:rsidRPr="00EF5447" w:rsidRDefault="003D1155" w:rsidP="00897B0C">
            <w:pPr>
              <w:pStyle w:val="TAC"/>
              <w:rPr>
                <w:rFonts w:cs="Arial"/>
                <w:lang w:eastAsia="ja-JP"/>
              </w:rPr>
            </w:pPr>
            <w:r>
              <w:rPr>
                <w:rFonts w:cs="Arial"/>
                <w:lang w:eastAsia="zh-CN"/>
              </w:rPr>
              <w:t>-</w:t>
            </w:r>
          </w:p>
        </w:tc>
      </w:tr>
      <w:tr w:rsidR="003D1155" w:rsidRPr="00EF5447" w14:paraId="0DEBD90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2CC8B8" w14:textId="77777777" w:rsidR="003D1155" w:rsidRPr="00EF5447" w:rsidRDefault="003D1155" w:rsidP="00897B0C">
            <w:pPr>
              <w:pStyle w:val="TAC"/>
              <w:rPr>
                <w:rFonts w:cs="Arial"/>
              </w:rPr>
            </w:pPr>
            <w:r w:rsidRPr="00EF5447">
              <w:rPr>
                <w:rFonts w:cs="Arial"/>
              </w:rPr>
              <w:t>DC_1-28_n77</w:t>
            </w:r>
          </w:p>
        </w:tc>
        <w:tc>
          <w:tcPr>
            <w:tcW w:w="2290" w:type="dxa"/>
            <w:tcBorders>
              <w:top w:val="single" w:sz="4" w:space="0" w:color="auto"/>
              <w:left w:val="single" w:sz="4" w:space="0" w:color="auto"/>
              <w:bottom w:val="single" w:sz="4" w:space="0" w:color="auto"/>
              <w:right w:val="single" w:sz="4" w:space="0" w:color="auto"/>
            </w:tcBorders>
            <w:vAlign w:val="center"/>
          </w:tcPr>
          <w:p w14:paraId="751D3187"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01FD7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3653D41" w14:textId="77777777" w:rsidR="003D1155" w:rsidRPr="00EF5447" w:rsidRDefault="003D1155" w:rsidP="00897B0C">
            <w:pPr>
              <w:pStyle w:val="TAC"/>
            </w:pPr>
            <w:r w:rsidRPr="00EF5447">
              <w:rPr>
                <w:rFonts w:cs="Arial"/>
                <w:lang w:eastAsia="ja-JP"/>
              </w:rPr>
              <w:t>0.</w:t>
            </w:r>
            <w:r>
              <w:rPr>
                <w:rFonts w:cs="Arial"/>
                <w:lang w:eastAsia="ja-JP"/>
              </w:rPr>
              <w:t>8</w:t>
            </w:r>
          </w:p>
        </w:tc>
      </w:tr>
      <w:tr w:rsidR="003D1155" w:rsidRPr="00EF5447" w14:paraId="6E73C0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F1C978" w14:textId="77777777" w:rsidR="003D1155" w:rsidRPr="00EF5447" w:rsidRDefault="003D1155" w:rsidP="00897B0C">
            <w:pPr>
              <w:pStyle w:val="TAC"/>
              <w:rPr>
                <w:rFonts w:cs="Arial"/>
              </w:rPr>
            </w:pPr>
            <w:r w:rsidRPr="00EF5447">
              <w:rPr>
                <w:rFonts w:cs="Arial"/>
              </w:rPr>
              <w:t>DC_1-28_n78</w:t>
            </w:r>
          </w:p>
        </w:tc>
        <w:tc>
          <w:tcPr>
            <w:tcW w:w="2290" w:type="dxa"/>
            <w:tcBorders>
              <w:top w:val="single" w:sz="4" w:space="0" w:color="auto"/>
              <w:left w:val="single" w:sz="4" w:space="0" w:color="auto"/>
              <w:bottom w:val="single" w:sz="4" w:space="0" w:color="auto"/>
              <w:right w:val="single" w:sz="4" w:space="0" w:color="auto"/>
            </w:tcBorders>
            <w:vAlign w:val="center"/>
          </w:tcPr>
          <w:p w14:paraId="75CAD7F5"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1CBCA45"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1B5AB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7410773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BE0A07" w14:textId="77777777" w:rsidR="003D1155" w:rsidRPr="00EF5447" w:rsidRDefault="003D1155" w:rsidP="00897B0C">
            <w:pPr>
              <w:pStyle w:val="TAC"/>
              <w:rPr>
                <w:rFonts w:cs="Arial"/>
              </w:rPr>
            </w:pPr>
            <w:r w:rsidRPr="00EF5447">
              <w:rPr>
                <w:rFonts w:eastAsia="Malgun Gothic" w:cs="Arial"/>
                <w:lang w:eastAsia="ko-KR"/>
              </w:rPr>
              <w:t>DC</w:t>
            </w:r>
            <w:r>
              <w:rPr>
                <w:rFonts w:eastAsia="Malgun Gothic" w:cs="Arial"/>
                <w:lang w:eastAsia="ko-KR"/>
              </w:rPr>
              <w:t>_</w:t>
            </w:r>
            <w:r w:rsidRPr="00EF5447">
              <w:rPr>
                <w:rFonts w:eastAsia="Malgun Gothic" w:cs="Arial"/>
                <w:lang w:eastAsia="ko-KR"/>
              </w:rPr>
              <w:t>1</w:t>
            </w:r>
            <w:r>
              <w:rPr>
                <w:rFonts w:eastAsia="Malgun Gothic" w:cs="Arial"/>
                <w:lang w:eastAsia="ko-KR"/>
              </w:rPr>
              <w:t>_</w:t>
            </w:r>
            <w:r w:rsidRPr="00EF5447">
              <w:rPr>
                <w:rFonts w:eastAsia="Malgun Gothic" w:cs="Arial"/>
                <w:lang w:eastAsia="ko-KR"/>
              </w:rPr>
              <w:t>n28-n78</w:t>
            </w:r>
          </w:p>
        </w:tc>
        <w:tc>
          <w:tcPr>
            <w:tcW w:w="2290" w:type="dxa"/>
            <w:tcBorders>
              <w:top w:val="single" w:sz="4" w:space="0" w:color="auto"/>
              <w:left w:val="single" w:sz="4" w:space="0" w:color="auto"/>
              <w:bottom w:val="single" w:sz="4" w:space="0" w:color="auto"/>
              <w:right w:val="single" w:sz="4" w:space="0" w:color="auto"/>
            </w:tcBorders>
            <w:vAlign w:val="center"/>
          </w:tcPr>
          <w:p w14:paraId="3A93AC80"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E4D6AF0"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0C5B1F"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6A2D34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BB9490" w14:textId="77777777" w:rsidR="003D1155" w:rsidRPr="00EF5447" w:rsidRDefault="003D1155" w:rsidP="00897B0C">
            <w:pPr>
              <w:pStyle w:val="TAC"/>
              <w:rPr>
                <w:rFonts w:cs="Arial"/>
              </w:rPr>
            </w:pPr>
            <w:r w:rsidRPr="00EF5447">
              <w:rPr>
                <w:rFonts w:eastAsia="Malgun Gothic" w:cs="Arial"/>
                <w:lang w:eastAsia="ko-KR"/>
              </w:rPr>
              <w:t>DC_1_n28-n79</w:t>
            </w:r>
          </w:p>
        </w:tc>
        <w:tc>
          <w:tcPr>
            <w:tcW w:w="2290" w:type="dxa"/>
            <w:tcBorders>
              <w:top w:val="single" w:sz="4" w:space="0" w:color="auto"/>
              <w:left w:val="single" w:sz="4" w:space="0" w:color="auto"/>
              <w:bottom w:val="single" w:sz="4" w:space="0" w:color="auto"/>
              <w:right w:val="single" w:sz="4" w:space="0" w:color="auto"/>
            </w:tcBorders>
            <w:vAlign w:val="center"/>
          </w:tcPr>
          <w:p w14:paraId="553F28B6"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309A422"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EA9A45" w14:textId="77777777" w:rsidR="003D1155" w:rsidRPr="00EF5447" w:rsidRDefault="003D1155" w:rsidP="00897B0C">
            <w:pPr>
              <w:pStyle w:val="TAC"/>
            </w:pPr>
            <w:r>
              <w:rPr>
                <w:rFonts w:cs="Arial"/>
                <w:lang w:eastAsia="ja-JP"/>
              </w:rPr>
              <w:t>-</w:t>
            </w:r>
          </w:p>
        </w:tc>
      </w:tr>
      <w:tr w:rsidR="003D1155" w:rsidRPr="00EF5447" w14:paraId="50565F5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52D0EA" w14:textId="77777777" w:rsidR="003D1155" w:rsidRPr="00EF5447" w:rsidRDefault="003D1155" w:rsidP="00897B0C">
            <w:pPr>
              <w:pStyle w:val="TAC"/>
              <w:rPr>
                <w:rFonts w:cs="Arial"/>
              </w:rPr>
            </w:pPr>
            <w:r w:rsidRPr="00EF5447">
              <w:rPr>
                <w:rFonts w:eastAsia="Malgun Gothic" w:cs="Arial"/>
                <w:szCs w:val="18"/>
                <w:lang w:eastAsia="ko-KR"/>
              </w:rPr>
              <w:t>DC_1_n28-n40</w:t>
            </w:r>
          </w:p>
        </w:tc>
        <w:tc>
          <w:tcPr>
            <w:tcW w:w="2290" w:type="dxa"/>
            <w:tcBorders>
              <w:top w:val="single" w:sz="4" w:space="0" w:color="auto"/>
              <w:left w:val="single" w:sz="4" w:space="0" w:color="auto"/>
              <w:bottom w:val="single" w:sz="4" w:space="0" w:color="auto"/>
              <w:right w:val="single" w:sz="4" w:space="0" w:color="auto"/>
            </w:tcBorders>
            <w:vAlign w:val="center"/>
          </w:tcPr>
          <w:p w14:paraId="7B2582C9" w14:textId="77777777" w:rsidR="003D1155" w:rsidRPr="00EF5447" w:rsidRDefault="003D1155" w:rsidP="00897B0C">
            <w:pPr>
              <w:pStyle w:val="TAC"/>
              <w:rPr>
                <w:rFonts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175ACB"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030EAA" w14:textId="77777777" w:rsidR="003D1155" w:rsidRPr="00EF5447" w:rsidRDefault="003D1155" w:rsidP="00897B0C">
            <w:pPr>
              <w:pStyle w:val="TAC"/>
            </w:pPr>
            <w:r w:rsidRPr="00EF5447">
              <w:rPr>
                <w:rFonts w:eastAsia="Malgun Gothic" w:cs="Arial"/>
                <w:szCs w:val="18"/>
                <w:lang w:eastAsia="ko-KR"/>
              </w:rPr>
              <w:t>0.</w:t>
            </w:r>
            <w:r>
              <w:rPr>
                <w:rFonts w:eastAsia="Malgun Gothic" w:cs="Arial"/>
                <w:szCs w:val="18"/>
                <w:lang w:eastAsia="ko-KR"/>
              </w:rPr>
              <w:t>5</w:t>
            </w:r>
          </w:p>
        </w:tc>
      </w:tr>
      <w:tr w:rsidR="003D1155" w:rsidRPr="00EF5447" w14:paraId="132F25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9415F9" w14:textId="77777777" w:rsidR="003D1155" w:rsidRPr="00EF5447" w:rsidRDefault="003D1155" w:rsidP="00897B0C">
            <w:pPr>
              <w:pStyle w:val="TAC"/>
              <w:rPr>
                <w:rFonts w:cs="Arial"/>
              </w:rPr>
            </w:pPr>
            <w:r w:rsidRPr="00EF5447">
              <w:t>DC_1_n28-n77</w:t>
            </w:r>
          </w:p>
        </w:tc>
        <w:tc>
          <w:tcPr>
            <w:tcW w:w="2290" w:type="dxa"/>
            <w:tcBorders>
              <w:top w:val="single" w:sz="4" w:space="0" w:color="auto"/>
              <w:left w:val="single" w:sz="4" w:space="0" w:color="auto"/>
              <w:bottom w:val="single" w:sz="4" w:space="0" w:color="auto"/>
              <w:right w:val="single" w:sz="4" w:space="0" w:color="auto"/>
            </w:tcBorders>
            <w:vAlign w:val="center"/>
          </w:tcPr>
          <w:p w14:paraId="781BBFFB"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BA0E7CF"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E9D221" w14:textId="77777777" w:rsidR="003D1155" w:rsidRPr="00EF5447" w:rsidRDefault="003D1155" w:rsidP="00897B0C">
            <w:pPr>
              <w:pStyle w:val="TAC"/>
            </w:pPr>
            <w:r>
              <w:t>0.8</w:t>
            </w:r>
          </w:p>
        </w:tc>
      </w:tr>
      <w:tr w:rsidR="003D1155" w:rsidRPr="00EF5447" w14:paraId="68C2F3E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B83CEC" w14:textId="77777777" w:rsidR="003D1155" w:rsidRPr="00EF5447" w:rsidRDefault="003D1155" w:rsidP="00897B0C">
            <w:pPr>
              <w:pStyle w:val="TAC"/>
              <w:rPr>
                <w:rFonts w:cs="Arial"/>
              </w:rPr>
            </w:pPr>
            <w:r w:rsidRPr="00EF5447">
              <w:rPr>
                <w:rFonts w:cs="Arial"/>
                <w:lang w:eastAsia="ja-JP"/>
              </w:rPr>
              <w:t>DC_1-28_n40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05D3B2" w14:textId="77777777" w:rsidR="003D1155" w:rsidRPr="00EF5447" w:rsidRDefault="003D1155" w:rsidP="00897B0C">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79722B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1B9229" w14:textId="77777777" w:rsidR="003D1155" w:rsidRPr="00EF5447" w:rsidRDefault="003D1155" w:rsidP="00897B0C">
            <w:pPr>
              <w:pStyle w:val="TAC"/>
              <w:rPr>
                <w:lang w:eastAsia="fr-FR"/>
              </w:rPr>
            </w:pPr>
            <w:r w:rsidRPr="00EF5447">
              <w:rPr>
                <w:rFonts w:cs="Arial"/>
              </w:rPr>
              <w:t>0.</w:t>
            </w:r>
            <w:r>
              <w:rPr>
                <w:rFonts w:cs="Arial"/>
              </w:rPr>
              <w:t>5</w:t>
            </w:r>
          </w:p>
        </w:tc>
      </w:tr>
      <w:tr w:rsidR="003D1155" w:rsidRPr="00EF5447" w14:paraId="2110731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13C9ED" w14:textId="77777777" w:rsidR="003D1155" w:rsidRPr="00EF5447" w:rsidRDefault="003D1155" w:rsidP="00897B0C">
            <w:pPr>
              <w:pStyle w:val="TAC"/>
            </w:pPr>
            <w:r w:rsidRPr="00EF5447">
              <w:t>DC_1-32_n3</w:t>
            </w:r>
          </w:p>
        </w:tc>
        <w:tc>
          <w:tcPr>
            <w:tcW w:w="2290" w:type="dxa"/>
            <w:tcBorders>
              <w:top w:val="single" w:sz="4" w:space="0" w:color="auto"/>
              <w:left w:val="single" w:sz="4" w:space="0" w:color="auto"/>
              <w:bottom w:val="single" w:sz="4" w:space="0" w:color="auto"/>
              <w:right w:val="single" w:sz="4" w:space="0" w:color="auto"/>
            </w:tcBorders>
            <w:vAlign w:val="center"/>
          </w:tcPr>
          <w:p w14:paraId="043636E2" w14:textId="77777777" w:rsidR="003D1155" w:rsidRPr="00EF5447" w:rsidRDefault="003D1155" w:rsidP="00897B0C">
            <w:pPr>
              <w:pStyle w:val="TAC"/>
              <w:rPr>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EE42EE8" w14:textId="52AFB145" w:rsidR="003D1155" w:rsidRPr="00EF5447" w:rsidRDefault="003D1155" w:rsidP="00897B0C">
            <w:pPr>
              <w:pStyle w:val="TAC"/>
              <w:rPr>
                <w:lang w:eastAsia="zh-CN"/>
              </w:rPr>
            </w:pPr>
            <w:del w:id="334" w:author="Huawei" w:date="2023-11-21T14:56:00Z">
              <w:r w:rsidDel="009E296E">
                <w:rPr>
                  <w:rFonts w:hint="eastAsia"/>
                  <w:lang w:eastAsia="zh-CN"/>
                </w:rPr>
                <w:delText>-</w:delText>
              </w:r>
            </w:del>
            <w:ins w:id="335" w:author="Huawei" w:date="2023-11-21T14:56:00Z">
              <w:r w:rsidR="009E296E">
                <w:rPr>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02E8339B" w14:textId="77777777" w:rsidR="003D1155" w:rsidRPr="00EF5447" w:rsidRDefault="003D1155" w:rsidP="00897B0C">
            <w:pPr>
              <w:pStyle w:val="TAC"/>
            </w:pPr>
            <w:r w:rsidRPr="00EF5447">
              <w:t>0.5</w:t>
            </w:r>
          </w:p>
        </w:tc>
      </w:tr>
      <w:tr w:rsidR="003D1155" w14:paraId="6C4DDA7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F1AF7AC" w14:textId="77777777" w:rsidR="003D1155" w:rsidRDefault="003D1155" w:rsidP="00897B0C">
            <w:pPr>
              <w:pStyle w:val="TAC"/>
            </w:pPr>
            <w:r>
              <w:rPr>
                <w:rFonts w:cs="Arial"/>
              </w:rPr>
              <w:t>DC_1-32_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189C3736" w14:textId="77777777" w:rsidR="003D1155" w:rsidRDefault="003D1155" w:rsidP="00897B0C">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BFECF29" w14:textId="67AAA019" w:rsidR="003D1155" w:rsidRDefault="009E296E" w:rsidP="00897B0C">
            <w:pPr>
              <w:pStyle w:val="TAC"/>
              <w:rPr>
                <w:rFonts w:cs="Arial"/>
                <w:lang w:eastAsia="zh-CN"/>
              </w:rPr>
            </w:pPr>
            <w:ins w:id="336" w:author="Huawei" w:date="2023-11-21T14:56:00Z">
              <w:r>
                <w:rPr>
                  <w:lang w:eastAsia="zh-CN"/>
                </w:rPr>
                <w:t>N/A</w:t>
              </w:r>
            </w:ins>
            <w:del w:id="337" w:author="Huawei" w:date="2023-11-21T14:56:00Z">
              <w:r w:rsidR="003D1155" w:rsidDel="009E296E">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95E28BE" w14:textId="77777777" w:rsidR="003D1155" w:rsidRDefault="003D1155" w:rsidP="00897B0C">
            <w:pPr>
              <w:pStyle w:val="TAC"/>
            </w:pPr>
            <w:r>
              <w:rPr>
                <w:rFonts w:cs="Arial"/>
              </w:rPr>
              <w:t>0.3</w:t>
            </w:r>
          </w:p>
        </w:tc>
      </w:tr>
      <w:tr w:rsidR="003D1155" w:rsidRPr="00EF5447" w14:paraId="4A1F59B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C3C29C" w14:textId="77777777" w:rsidR="003D1155" w:rsidRPr="00EF5447" w:rsidRDefault="003D1155" w:rsidP="00897B0C">
            <w:pPr>
              <w:pStyle w:val="TAC"/>
            </w:pPr>
            <w:r w:rsidRPr="00EF5447">
              <w:rPr>
                <w:lang w:eastAsia="ja-JP"/>
              </w:rPr>
              <w:t>DC_1-32_n28</w:t>
            </w:r>
          </w:p>
        </w:tc>
        <w:tc>
          <w:tcPr>
            <w:tcW w:w="2290" w:type="dxa"/>
            <w:tcBorders>
              <w:top w:val="single" w:sz="4" w:space="0" w:color="auto"/>
              <w:left w:val="single" w:sz="4" w:space="0" w:color="auto"/>
              <w:bottom w:val="single" w:sz="4" w:space="0" w:color="auto"/>
              <w:right w:val="single" w:sz="4" w:space="0" w:color="auto"/>
            </w:tcBorders>
            <w:vAlign w:val="center"/>
          </w:tcPr>
          <w:p w14:paraId="4E0D7C04" w14:textId="77777777" w:rsidR="003D1155" w:rsidRPr="00EF5447" w:rsidRDefault="003D1155" w:rsidP="00897B0C">
            <w:pPr>
              <w:pStyle w:val="TAC"/>
              <w:rPr>
                <w:szCs w:val="18"/>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5B78C6" w14:textId="25D8F0A6" w:rsidR="003D1155" w:rsidRPr="00E7314A" w:rsidRDefault="009E296E" w:rsidP="00897B0C">
            <w:pPr>
              <w:pStyle w:val="TAC"/>
              <w:rPr>
                <w:lang w:eastAsia="zh-CN"/>
              </w:rPr>
            </w:pPr>
            <w:ins w:id="338" w:author="Huawei" w:date="2023-11-21T14:56:00Z">
              <w:r>
                <w:rPr>
                  <w:lang w:eastAsia="zh-CN"/>
                </w:rPr>
                <w:t>N/A</w:t>
              </w:r>
            </w:ins>
            <w:del w:id="339" w:author="Huawei" w:date="2023-11-21T14:56:00Z">
              <w:r w:rsidR="003D1155" w:rsidDel="009E296E">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E35342C" w14:textId="77777777" w:rsidR="003D1155" w:rsidRPr="00EF5447" w:rsidRDefault="003D1155" w:rsidP="00897B0C">
            <w:pPr>
              <w:pStyle w:val="TAC"/>
            </w:pPr>
            <w:r w:rsidRPr="00EF5447">
              <w:rPr>
                <w:rFonts w:eastAsia="MS Mincho"/>
                <w:lang w:eastAsia="ja-JP"/>
              </w:rPr>
              <w:t>0.</w:t>
            </w:r>
            <w:r>
              <w:rPr>
                <w:rFonts w:eastAsia="MS Mincho"/>
                <w:lang w:eastAsia="ja-JP"/>
              </w:rPr>
              <w:t>7</w:t>
            </w:r>
          </w:p>
        </w:tc>
      </w:tr>
      <w:tr w:rsidR="003D1155" w:rsidRPr="00EF5447" w14:paraId="1C94F47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C1CA9A" w14:textId="77777777" w:rsidR="003D1155" w:rsidRPr="00EF5447" w:rsidRDefault="003D1155" w:rsidP="00897B0C">
            <w:pPr>
              <w:pStyle w:val="TAC"/>
              <w:rPr>
                <w:rFonts w:cs="Arial"/>
              </w:rPr>
            </w:pPr>
            <w:r w:rsidRPr="00EF5447">
              <w:rPr>
                <w:rFonts w:cs="Arial"/>
                <w:lang w:eastAsia="ja-JP"/>
              </w:rPr>
              <w:t>DC_1-32_n78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8638DB"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400B45" w14:textId="7CA05BE5" w:rsidR="003D1155" w:rsidRPr="00EF5447" w:rsidRDefault="009E296E" w:rsidP="00897B0C">
            <w:pPr>
              <w:pStyle w:val="TAC"/>
              <w:rPr>
                <w:rFonts w:cs="Arial"/>
                <w:lang w:eastAsia="zh-CN"/>
              </w:rPr>
            </w:pPr>
            <w:ins w:id="340" w:author="Huawei" w:date="2023-11-21T14:56:00Z">
              <w:r>
                <w:rPr>
                  <w:lang w:eastAsia="zh-CN"/>
                </w:rPr>
                <w:t>N/A</w:t>
              </w:r>
            </w:ins>
            <w:del w:id="341" w:author="Huawei" w:date="2023-11-21T14:56:00Z">
              <w:r w:rsidR="003D1155" w:rsidDel="009E296E">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03FD0427" w14:textId="77777777" w:rsidR="003D1155" w:rsidRPr="00EF5447" w:rsidRDefault="003D1155" w:rsidP="00897B0C">
            <w:pPr>
              <w:pStyle w:val="TAC"/>
              <w:rPr>
                <w:lang w:eastAsia="fr-FR"/>
              </w:rPr>
            </w:pPr>
            <w:r w:rsidRPr="00EF5447">
              <w:rPr>
                <w:rFonts w:cs="Arial"/>
                <w:lang w:eastAsia="zh-CN"/>
              </w:rPr>
              <w:t>0.</w:t>
            </w:r>
            <w:r>
              <w:rPr>
                <w:rFonts w:cs="Arial"/>
                <w:lang w:eastAsia="zh-CN"/>
              </w:rPr>
              <w:t>8</w:t>
            </w:r>
          </w:p>
        </w:tc>
      </w:tr>
      <w:tr w:rsidR="003D1155" w14:paraId="42AADBB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973E1E3" w14:textId="77777777" w:rsidR="003D1155" w:rsidRDefault="003D1155" w:rsidP="00897B0C">
            <w:pPr>
              <w:pStyle w:val="TAC"/>
              <w:rPr>
                <w:rFonts w:cs="Arial"/>
              </w:rPr>
            </w:pPr>
            <w:r>
              <w:rPr>
                <w:rFonts w:eastAsia="MS Mincho" w:cs="Arial" w:hint="eastAsia"/>
                <w:kern w:val="2"/>
              </w:rPr>
              <w:t>DC_1-38_n3</w:t>
            </w:r>
          </w:p>
        </w:tc>
        <w:tc>
          <w:tcPr>
            <w:tcW w:w="2290" w:type="dxa"/>
            <w:tcBorders>
              <w:top w:val="single" w:sz="4" w:space="0" w:color="auto"/>
              <w:left w:val="single" w:sz="4" w:space="0" w:color="auto"/>
              <w:bottom w:val="single" w:sz="4" w:space="0" w:color="auto"/>
              <w:right w:val="single" w:sz="4" w:space="0" w:color="auto"/>
            </w:tcBorders>
            <w:vAlign w:val="center"/>
          </w:tcPr>
          <w:p w14:paraId="0DAD74B8" w14:textId="77777777" w:rsidR="003D1155" w:rsidRDefault="003D1155" w:rsidP="00897B0C">
            <w:pPr>
              <w:pStyle w:val="TAC"/>
              <w:rPr>
                <w:rFonts w:cs="Arial"/>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263739C"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C570D6D" w14:textId="77777777" w:rsidR="003D1155" w:rsidRDefault="003D1155" w:rsidP="00897B0C">
            <w:pPr>
              <w:pStyle w:val="TAC"/>
              <w:rPr>
                <w:rFonts w:cs="Arial"/>
              </w:rPr>
            </w:pPr>
            <w:r>
              <w:rPr>
                <w:rFonts w:eastAsia="Yu Mincho" w:cs="Arial"/>
                <w:lang w:eastAsia="ja-JP"/>
              </w:rPr>
              <w:t>0.</w:t>
            </w:r>
            <w:r>
              <w:rPr>
                <w:rFonts w:cs="Arial" w:hint="eastAsia"/>
              </w:rPr>
              <w:t>5</w:t>
            </w:r>
          </w:p>
        </w:tc>
      </w:tr>
      <w:tr w:rsidR="003D1155" w14:paraId="707EF69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FBB3859" w14:textId="77777777" w:rsidR="003D1155" w:rsidRDefault="003D1155" w:rsidP="00897B0C">
            <w:pPr>
              <w:pStyle w:val="TAC"/>
              <w:rPr>
                <w:rFonts w:cs="Arial"/>
              </w:rPr>
            </w:pPr>
            <w:r>
              <w:rPr>
                <w:lang w:val="x-none"/>
              </w:rPr>
              <w:t>DC_1-38_n7</w:t>
            </w:r>
          </w:p>
        </w:tc>
        <w:tc>
          <w:tcPr>
            <w:tcW w:w="2290" w:type="dxa"/>
            <w:tcBorders>
              <w:top w:val="single" w:sz="4" w:space="0" w:color="auto"/>
              <w:left w:val="single" w:sz="4" w:space="0" w:color="auto"/>
              <w:bottom w:val="single" w:sz="4" w:space="0" w:color="auto"/>
              <w:right w:val="single" w:sz="4" w:space="0" w:color="auto"/>
            </w:tcBorders>
            <w:vAlign w:val="center"/>
          </w:tcPr>
          <w:p w14:paraId="3C6D6B66" w14:textId="77777777" w:rsidR="003D1155" w:rsidRDefault="003D1155" w:rsidP="00897B0C">
            <w:pPr>
              <w:pStyle w:val="TAC"/>
              <w:rPr>
                <w:rFonts w:eastAsia="Yu Mincho" w:cs="Arial"/>
                <w:lang w:eastAsia="ja-JP"/>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BE0351" w14:textId="2066771A" w:rsidR="003D1155" w:rsidRDefault="009E296E" w:rsidP="00897B0C">
            <w:pPr>
              <w:pStyle w:val="TAC"/>
              <w:rPr>
                <w:lang w:val="x-none" w:eastAsia="zh-CN"/>
              </w:rPr>
            </w:pPr>
            <w:ins w:id="342" w:author="Huawei" w:date="2023-11-21T14:56:00Z">
              <w:r>
                <w:rPr>
                  <w:lang w:eastAsia="zh-CN"/>
                </w:rPr>
                <w:t>N/A</w:t>
              </w:r>
            </w:ins>
            <w:del w:id="343" w:author="Huawei" w:date="2023-11-21T14:56:00Z">
              <w:r w:rsidR="003D1155" w:rsidDel="009E296E">
                <w:rPr>
                  <w:rFonts w:hint="eastAsia"/>
                  <w:lang w:val="x-none"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0921D68" w14:textId="45D9791F" w:rsidR="003D1155" w:rsidRDefault="009E296E" w:rsidP="00897B0C">
            <w:pPr>
              <w:pStyle w:val="TAC"/>
              <w:rPr>
                <w:rFonts w:eastAsia="Yu Mincho" w:cs="Arial"/>
                <w:lang w:eastAsia="ja-JP"/>
              </w:rPr>
            </w:pPr>
            <w:ins w:id="344" w:author="Huawei" w:date="2023-11-21T14:56:00Z">
              <w:r>
                <w:rPr>
                  <w:lang w:eastAsia="zh-CN"/>
                </w:rPr>
                <w:t>N/A</w:t>
              </w:r>
            </w:ins>
            <w:del w:id="345" w:author="Huawei" w:date="2023-11-21T14:56:00Z">
              <w:r w:rsidR="003D1155" w:rsidDel="009E296E">
                <w:rPr>
                  <w:lang w:val="x-none"/>
                </w:rPr>
                <w:delText>-</w:delText>
              </w:r>
            </w:del>
          </w:p>
        </w:tc>
      </w:tr>
      <w:tr w:rsidR="003D1155" w14:paraId="7D1225E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1C720ED" w14:textId="77777777" w:rsidR="003D1155" w:rsidRDefault="003D1155" w:rsidP="00897B0C">
            <w:pPr>
              <w:pStyle w:val="TAC"/>
              <w:rPr>
                <w:rFonts w:cs="Arial"/>
              </w:rPr>
            </w:pPr>
            <w:r>
              <w:rPr>
                <w:rFonts w:cs="Arial"/>
              </w:rPr>
              <w:t>DC_1-38_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5F46F9BD" w14:textId="77777777" w:rsidR="003D1155" w:rsidRDefault="003D1155" w:rsidP="00897B0C">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E7B91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B4F470" w14:textId="77777777" w:rsidR="003D1155" w:rsidRDefault="003D1155" w:rsidP="00897B0C">
            <w:pPr>
              <w:pStyle w:val="TAC"/>
              <w:rPr>
                <w:rFonts w:cs="Arial"/>
              </w:rPr>
            </w:pPr>
            <w:r>
              <w:rPr>
                <w:rFonts w:cs="Arial"/>
              </w:rPr>
              <w:t>0.3</w:t>
            </w:r>
          </w:p>
        </w:tc>
      </w:tr>
      <w:tr w:rsidR="003D1155" w:rsidRPr="00EF5447" w14:paraId="475D03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4612F9" w14:textId="77777777" w:rsidR="003D1155" w:rsidRPr="00EF5447" w:rsidRDefault="003D1155" w:rsidP="00897B0C">
            <w:pPr>
              <w:pStyle w:val="TAC"/>
              <w:rPr>
                <w:rFonts w:cs="Arial"/>
                <w:lang w:eastAsia="ja-JP"/>
              </w:rPr>
            </w:pPr>
            <w:r>
              <w:rPr>
                <w:rFonts w:cs="Arial"/>
              </w:rPr>
              <w:t>DC_1-38_n28</w:t>
            </w:r>
          </w:p>
        </w:tc>
        <w:tc>
          <w:tcPr>
            <w:tcW w:w="2290" w:type="dxa"/>
            <w:tcBorders>
              <w:top w:val="single" w:sz="4" w:space="0" w:color="auto"/>
              <w:left w:val="single" w:sz="4" w:space="0" w:color="auto"/>
              <w:bottom w:val="single" w:sz="4" w:space="0" w:color="auto"/>
              <w:right w:val="single" w:sz="4" w:space="0" w:color="auto"/>
            </w:tcBorders>
            <w:vAlign w:val="center"/>
          </w:tcPr>
          <w:p w14:paraId="6752A981" w14:textId="77777777" w:rsidR="003D1155" w:rsidRPr="00EF5447" w:rsidRDefault="003D1155" w:rsidP="00897B0C">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93DABE7"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DF8A849" w14:textId="77777777" w:rsidR="003D1155" w:rsidRPr="00EF5447" w:rsidRDefault="003D1155" w:rsidP="00897B0C">
            <w:pPr>
              <w:pStyle w:val="TAC"/>
              <w:rPr>
                <w:rFonts w:cs="Arial"/>
                <w:lang w:eastAsia="zh-CN"/>
              </w:rPr>
            </w:pPr>
            <w:r>
              <w:rPr>
                <w:rFonts w:cs="Arial"/>
              </w:rPr>
              <w:t>0.6</w:t>
            </w:r>
          </w:p>
        </w:tc>
      </w:tr>
      <w:tr w:rsidR="003D1155" w:rsidRPr="00EF5447" w14:paraId="5F59055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6AEF9C" w14:textId="77777777" w:rsidR="003D1155" w:rsidRPr="00EF5447" w:rsidRDefault="003D1155" w:rsidP="00897B0C">
            <w:pPr>
              <w:pStyle w:val="TAC"/>
              <w:rPr>
                <w:rFonts w:cs="Arial"/>
              </w:rPr>
            </w:pPr>
            <w:r w:rsidRPr="00EF5447">
              <w:rPr>
                <w:rFonts w:cs="Arial"/>
                <w:lang w:eastAsia="ja-JP"/>
              </w:rPr>
              <w:t>DC_1-(n)38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770CD6"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344D6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8B26B6" w14:textId="77777777" w:rsidR="003D1155" w:rsidRPr="00EF5447" w:rsidRDefault="003D1155" w:rsidP="00897B0C">
            <w:pPr>
              <w:pStyle w:val="TAC"/>
              <w:rPr>
                <w:lang w:eastAsia="fr-FR"/>
              </w:rPr>
            </w:pPr>
            <w:r w:rsidRPr="00EF5447">
              <w:rPr>
                <w:rFonts w:cs="Arial"/>
                <w:lang w:eastAsia="zh-CN"/>
              </w:rPr>
              <w:t>0.5</w:t>
            </w:r>
          </w:p>
        </w:tc>
      </w:tr>
      <w:tr w:rsidR="003D1155" w14:paraId="02C562C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752E7966" w14:textId="77777777" w:rsidR="003D1155" w:rsidRDefault="003D1155" w:rsidP="00897B0C">
            <w:pPr>
              <w:pStyle w:val="TAC"/>
              <w:rPr>
                <w:rFonts w:cs="Arial"/>
                <w:lang w:val="zh-CN" w:eastAsia="zh-TW"/>
              </w:rPr>
            </w:pPr>
            <w:r>
              <w:rPr>
                <w:rFonts w:cs="Arial"/>
                <w:lang w:val="zh-CN" w:eastAsia="zh-TW"/>
              </w:rPr>
              <w:t>DC_</w:t>
            </w:r>
            <w:r>
              <w:rPr>
                <w:rFonts w:cs="Arial"/>
              </w:rPr>
              <w:t>1-38</w:t>
            </w:r>
            <w:r>
              <w:rPr>
                <w:rFonts w:cs="Arial"/>
                <w:lang w:val="zh-CN" w:eastAsia="zh-TW"/>
              </w:rPr>
              <w:t>_n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2F430FF" w14:textId="77777777" w:rsidR="003D1155" w:rsidRDefault="003D1155" w:rsidP="00897B0C">
            <w:pPr>
              <w:pStyle w:val="TAC"/>
              <w:rPr>
                <w:rFonts w:cs="Arial"/>
                <w:lang w:val="en-US"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0872B0"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24B1CB" w14:textId="77777777" w:rsidR="003D1155" w:rsidRDefault="003D1155" w:rsidP="00897B0C">
            <w:pPr>
              <w:pStyle w:val="TAC"/>
              <w:rPr>
                <w:rFonts w:eastAsia="Malgun Gothic" w:cs="Arial"/>
                <w:szCs w:val="18"/>
              </w:rPr>
            </w:pPr>
            <w:r>
              <w:rPr>
                <w:rFonts w:eastAsia="Malgun Gothic" w:cs="Arial"/>
                <w:szCs w:val="18"/>
              </w:rPr>
              <w:t>0.</w:t>
            </w:r>
            <w:r>
              <w:rPr>
                <w:rFonts w:cs="Arial"/>
                <w:szCs w:val="18"/>
              </w:rPr>
              <w:t>8</w:t>
            </w:r>
          </w:p>
        </w:tc>
      </w:tr>
      <w:tr w:rsidR="003D1155" w:rsidRPr="00EF5447" w14:paraId="0D75100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6B68AC" w14:textId="77777777" w:rsidR="003D1155" w:rsidRPr="00EF5447" w:rsidRDefault="003D1155" w:rsidP="00897B0C">
            <w:pPr>
              <w:pStyle w:val="TAC"/>
              <w:rPr>
                <w:rFonts w:cs="Arial"/>
              </w:rPr>
            </w:pPr>
            <w:r>
              <w:rPr>
                <w:rFonts w:cs="Arial"/>
                <w:lang w:val="zh-CN" w:eastAsia="zh-TW"/>
              </w:rPr>
              <w:t>DC_</w:t>
            </w:r>
            <w:r>
              <w:rPr>
                <w:rFonts w:cs="Arial" w:hint="eastAsia"/>
                <w:lang w:val="en-US" w:eastAsia="zh-CN"/>
              </w:rPr>
              <w:t>1</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89B7C68" w14:textId="77777777" w:rsidR="003D1155" w:rsidRPr="00EF5447" w:rsidRDefault="003D1155" w:rsidP="00897B0C">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007E2B"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DF5100A" w14:textId="77777777" w:rsidR="003D1155" w:rsidRPr="00EF5447" w:rsidRDefault="003D1155" w:rsidP="00897B0C">
            <w:pPr>
              <w:pStyle w:val="TAC"/>
              <w:rPr>
                <w:rFonts w:cs="Arial"/>
                <w:lang w:eastAsia="zh-CN"/>
              </w:rPr>
            </w:pPr>
            <w:r>
              <w:rPr>
                <w:rFonts w:eastAsia="Malgun Gothic" w:cs="Arial" w:hint="eastAsia"/>
                <w:szCs w:val="18"/>
              </w:rPr>
              <w:t>0.</w:t>
            </w:r>
            <w:r>
              <w:rPr>
                <w:rFonts w:cs="Arial"/>
                <w:szCs w:val="18"/>
                <w:lang w:val="en-US" w:eastAsia="zh-CN"/>
              </w:rPr>
              <w:t>8</w:t>
            </w:r>
          </w:p>
        </w:tc>
      </w:tr>
      <w:tr w:rsidR="003D1155" w:rsidRPr="00EF5447" w14:paraId="1EB559D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F38499" w14:textId="77777777" w:rsidR="003D1155" w:rsidRDefault="003D1155" w:rsidP="00897B0C">
            <w:pPr>
              <w:pStyle w:val="TAC"/>
              <w:rPr>
                <w:rFonts w:cs="Arial"/>
                <w:lang w:val="zh-CN" w:eastAsia="zh-TW"/>
              </w:rPr>
            </w:pPr>
            <w:r>
              <w:t>DC_1_n40-n77</w:t>
            </w:r>
          </w:p>
        </w:tc>
        <w:tc>
          <w:tcPr>
            <w:tcW w:w="2290" w:type="dxa"/>
            <w:tcBorders>
              <w:top w:val="single" w:sz="4" w:space="0" w:color="auto"/>
              <w:left w:val="single" w:sz="4" w:space="0" w:color="auto"/>
              <w:bottom w:val="single" w:sz="4" w:space="0" w:color="auto"/>
              <w:right w:val="single" w:sz="4" w:space="0" w:color="auto"/>
            </w:tcBorders>
            <w:vAlign w:val="center"/>
          </w:tcPr>
          <w:p w14:paraId="3F32CF0D" w14:textId="77777777" w:rsidR="003D1155" w:rsidRDefault="003D1155" w:rsidP="00897B0C">
            <w:pPr>
              <w:pStyle w:val="TAC"/>
              <w:rPr>
                <w:rFonts w:cs="Arial"/>
                <w:lang w:val="en-US" w:eastAsia="zh-CN"/>
              </w:rPr>
            </w:pPr>
            <w:r>
              <w:rPr>
                <w:rFonts w:hint="eastAsia"/>
                <w:lang w:eastAsia="ko-KR"/>
              </w:rPr>
              <w:t>0</w:t>
            </w:r>
            <w:r>
              <w:rPr>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3E0E07" w14:textId="77777777" w:rsidR="003D1155" w:rsidRDefault="003D1155" w:rsidP="00897B0C">
            <w:pPr>
              <w:pStyle w:val="TAC"/>
              <w:rPr>
                <w:rFonts w:cs="Arial"/>
                <w:szCs w:val="18"/>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ACD006" w14:textId="77777777" w:rsidR="003D1155" w:rsidRDefault="003D1155" w:rsidP="00897B0C">
            <w:pPr>
              <w:pStyle w:val="TAC"/>
              <w:rPr>
                <w:rFonts w:eastAsia="Malgun Gothic" w:cs="Arial"/>
                <w:szCs w:val="18"/>
              </w:rPr>
            </w:pPr>
            <w:r>
              <w:rPr>
                <w:rFonts w:hint="eastAsia"/>
                <w:lang w:eastAsia="ko-KR"/>
              </w:rPr>
              <w:t>0</w:t>
            </w:r>
            <w:r>
              <w:rPr>
                <w:lang w:eastAsia="ko-KR"/>
              </w:rPr>
              <w:t>.8</w:t>
            </w:r>
          </w:p>
        </w:tc>
      </w:tr>
      <w:tr w:rsidR="003D1155" w:rsidRPr="00EF5447" w14:paraId="26B4F28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44308C" w14:textId="77777777" w:rsidR="003D1155" w:rsidRPr="00EF5447" w:rsidRDefault="003D1155" w:rsidP="00897B0C">
            <w:pPr>
              <w:pStyle w:val="TAC"/>
            </w:pPr>
            <w:r w:rsidRPr="00EF5447">
              <w:t>DC_1-40</w:t>
            </w:r>
            <w:r>
              <w:rPr>
                <w:lang w:eastAsia="ja-JP"/>
              </w:rPr>
              <w:t>_</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907417B" w14:textId="77777777" w:rsidR="003D1155" w:rsidRPr="00EF5447" w:rsidRDefault="003D1155" w:rsidP="00897B0C">
            <w:pPr>
              <w:pStyle w:val="TAC"/>
              <w:rPr>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67BE42" w14:textId="77777777" w:rsidR="003D1155" w:rsidRPr="00EF5447" w:rsidRDefault="003D1155" w:rsidP="00897B0C">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FADB1F" w14:textId="77777777" w:rsidR="003D1155" w:rsidRPr="00EF5447" w:rsidRDefault="003D1155" w:rsidP="00897B0C">
            <w:pPr>
              <w:pStyle w:val="TAC"/>
              <w:rPr>
                <w:lang w:eastAsia="zh-CN"/>
              </w:rPr>
            </w:pPr>
            <w:r w:rsidRPr="00EF5447">
              <w:t>0.8</w:t>
            </w:r>
            <w:r w:rsidRPr="00EF5447">
              <w:rPr>
                <w:vertAlign w:val="superscript"/>
              </w:rPr>
              <w:t>5</w:t>
            </w:r>
          </w:p>
        </w:tc>
      </w:tr>
      <w:tr w:rsidR="003D1155" w:rsidRPr="00EF5447" w14:paraId="4600ED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C8FCB6" w14:textId="77777777" w:rsidR="003D1155" w:rsidRPr="00EF5447" w:rsidRDefault="003D1155" w:rsidP="00897B0C">
            <w:pPr>
              <w:pStyle w:val="TAC"/>
              <w:rPr>
                <w:rFonts w:cs="Arial"/>
              </w:rPr>
            </w:pPr>
            <w:r w:rsidRPr="00EF5447">
              <w:rPr>
                <w:rFonts w:cs="Arial"/>
                <w:lang w:eastAsia="ko-KR"/>
              </w:rPr>
              <w:t>DC_1_n40-n78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939986" w14:textId="77777777" w:rsidR="003D1155" w:rsidRPr="00EF5447" w:rsidRDefault="003D1155" w:rsidP="00897B0C">
            <w:pPr>
              <w:pStyle w:val="TAC"/>
              <w:rPr>
                <w:rFonts w:cs="Arial"/>
                <w:szCs w:val="18"/>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75877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DBB022" w14:textId="77777777" w:rsidR="003D1155" w:rsidRPr="00EF5447" w:rsidRDefault="003D1155" w:rsidP="00897B0C">
            <w:pPr>
              <w:pStyle w:val="TAC"/>
              <w:rPr>
                <w:rFonts w:cs="Arial"/>
                <w:szCs w:val="18"/>
                <w:lang w:eastAsia="ja-JP"/>
              </w:rPr>
            </w:pPr>
            <w:r w:rsidRPr="00EF5447">
              <w:rPr>
                <w:rFonts w:cs="Arial"/>
                <w:lang w:eastAsia="ko-KR"/>
              </w:rPr>
              <w:t>0.</w:t>
            </w:r>
            <w:r>
              <w:rPr>
                <w:rFonts w:cs="Arial"/>
                <w:lang w:eastAsia="ko-KR"/>
              </w:rPr>
              <w:t>8</w:t>
            </w:r>
          </w:p>
        </w:tc>
      </w:tr>
      <w:tr w:rsidR="003D1155" w:rsidRPr="00EF5447" w14:paraId="34E8CF3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A44FF2" w14:textId="77777777" w:rsidR="003D1155" w:rsidRPr="00EF5447" w:rsidRDefault="003D1155" w:rsidP="00897B0C">
            <w:pPr>
              <w:pStyle w:val="TAC"/>
              <w:rPr>
                <w:rFonts w:cs="Arial"/>
              </w:rPr>
            </w:pPr>
            <w:r w:rsidRPr="00EF5447">
              <w:rPr>
                <w:rFonts w:cs="Arial"/>
                <w:lang w:eastAsia="ko-KR"/>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9BC7D6" w14:textId="77777777" w:rsidR="003D1155" w:rsidRPr="00EF5447" w:rsidRDefault="003D1155" w:rsidP="00897B0C">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14E3D2E" w14:textId="77777777" w:rsidR="003D1155" w:rsidRPr="00EF5447" w:rsidRDefault="003D1155" w:rsidP="00897B0C">
            <w:pPr>
              <w:pStyle w:val="TAC"/>
              <w:rPr>
                <w:rFonts w:cs="Arial"/>
                <w:lang w:eastAsia="zh-CN"/>
              </w:rPr>
            </w:pPr>
            <w:r w:rsidRPr="00EF5447">
              <w:rPr>
                <w:rFonts w:cs="Arial"/>
                <w:lang w:eastAsia="zh-CN"/>
              </w:rPr>
              <w:t>0.3</w:t>
            </w:r>
            <w:r>
              <w:rPr>
                <w:rFonts w:cs="Arial"/>
                <w:vertAlign w:val="superscript"/>
                <w:lang w:eastAsia="zh-CN"/>
              </w:rPr>
              <w:t>3</w:t>
            </w:r>
            <w:r>
              <w:rPr>
                <w:rFonts w:cs="Arial"/>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8DB86D" w14:textId="77777777" w:rsidR="003D1155" w:rsidRPr="00EF5447" w:rsidRDefault="003D1155" w:rsidP="00897B0C">
            <w:pPr>
              <w:pStyle w:val="TAC"/>
              <w:rPr>
                <w:rFonts w:cs="Arial"/>
                <w:lang w:eastAsia="ko-KR"/>
              </w:rPr>
            </w:pPr>
            <w:r w:rsidRPr="00EF5447">
              <w:rPr>
                <w:rFonts w:cs="Arial"/>
                <w:lang w:eastAsia="zh-CN"/>
              </w:rPr>
              <w:t>0.5</w:t>
            </w:r>
          </w:p>
        </w:tc>
      </w:tr>
      <w:tr w:rsidR="003D1155" w:rsidRPr="00EF5447" w14:paraId="4E7B5FE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263465A" w14:textId="77777777" w:rsidR="003D1155" w:rsidRPr="00EF5447" w:rsidRDefault="003D1155" w:rsidP="00897B0C">
            <w:pPr>
              <w:pStyle w:val="TAC"/>
              <w:rPr>
                <w:rFonts w:cs="Arial"/>
                <w:lang w:eastAsia="fr-FR"/>
              </w:rPr>
            </w:pPr>
            <w:r w:rsidRPr="00EF5447">
              <w:rPr>
                <w:rFonts w:cs="Arial"/>
                <w:lang w:eastAsia="zh-CN"/>
              </w:rPr>
              <w:t>DC_1-41_n28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8EE552"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0024E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94688A"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4220596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1C1994" w14:textId="77777777" w:rsidR="003D1155" w:rsidRPr="00EF5447" w:rsidRDefault="003D1155" w:rsidP="00897B0C">
            <w:pPr>
              <w:pStyle w:val="TAC"/>
              <w:rPr>
                <w:rFonts w:cs="Arial"/>
                <w:lang w:eastAsia="ja-JP"/>
              </w:rPr>
            </w:pPr>
            <w:r w:rsidRPr="00EF5447">
              <w:rPr>
                <w:rFonts w:cs="Arial"/>
              </w:rPr>
              <w:t>DC_1-(n)41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0E4717"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CA0EC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A6B952" w14:textId="77777777" w:rsidR="003D1155" w:rsidRPr="00EF5447" w:rsidRDefault="003D1155" w:rsidP="00897B0C">
            <w:pPr>
              <w:pStyle w:val="TAC"/>
              <w:rPr>
                <w:rFonts w:cs="Arial"/>
                <w:lang w:eastAsia="ja-JP"/>
              </w:rPr>
            </w:pPr>
            <w:r w:rsidRPr="00EF5447">
              <w:rPr>
                <w:rFonts w:cs="Arial"/>
                <w:lang w:eastAsia="zh-CN"/>
              </w:rPr>
              <w:t>0.5</w:t>
            </w:r>
          </w:p>
        </w:tc>
      </w:tr>
      <w:tr w:rsidR="003D1155" w:rsidRPr="00EF5447" w14:paraId="3717450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11A8DD" w14:textId="77777777" w:rsidR="003D1155" w:rsidRPr="00EF5447" w:rsidRDefault="003D1155" w:rsidP="00897B0C">
            <w:pPr>
              <w:pStyle w:val="TAC"/>
              <w:rPr>
                <w:rFonts w:cs="Arial"/>
                <w:lang w:eastAsia="ja-JP"/>
              </w:rPr>
            </w:pPr>
            <w:r w:rsidRPr="00EF5447">
              <w:rPr>
                <w:rFonts w:cs="Arial"/>
              </w:rPr>
              <w:t>DC_1-41_n41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882331"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FBAE0D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50BAB3" w14:textId="77777777" w:rsidR="003D1155" w:rsidRPr="00EF5447" w:rsidRDefault="003D1155" w:rsidP="00897B0C">
            <w:pPr>
              <w:pStyle w:val="TAC"/>
              <w:rPr>
                <w:rFonts w:cs="Arial"/>
                <w:lang w:eastAsia="ja-JP"/>
              </w:rPr>
            </w:pPr>
            <w:r w:rsidRPr="00EF5447">
              <w:rPr>
                <w:rFonts w:cs="Arial"/>
                <w:lang w:eastAsia="zh-CN"/>
              </w:rPr>
              <w:t>0.5</w:t>
            </w:r>
          </w:p>
        </w:tc>
      </w:tr>
      <w:tr w:rsidR="003D1155" w:rsidRPr="00EF5447" w14:paraId="39B19ED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BF51B8" w14:textId="77777777" w:rsidR="003D1155" w:rsidRPr="00EF5447" w:rsidRDefault="003D1155" w:rsidP="00897B0C">
            <w:pPr>
              <w:pStyle w:val="TAC"/>
              <w:rPr>
                <w:rFonts w:cs="Arial"/>
              </w:rPr>
            </w:pPr>
            <w:r w:rsidRPr="00EF5447">
              <w:rPr>
                <w:lang w:eastAsia="ja-JP"/>
              </w:rPr>
              <w:t>DC_1-41_n77</w:t>
            </w:r>
          </w:p>
        </w:tc>
        <w:tc>
          <w:tcPr>
            <w:tcW w:w="2290" w:type="dxa"/>
            <w:tcBorders>
              <w:top w:val="single" w:sz="4" w:space="0" w:color="auto"/>
              <w:left w:val="single" w:sz="4" w:space="0" w:color="auto"/>
              <w:bottom w:val="single" w:sz="4" w:space="0" w:color="auto"/>
              <w:right w:val="single" w:sz="4" w:space="0" w:color="auto"/>
            </w:tcBorders>
            <w:vAlign w:val="center"/>
          </w:tcPr>
          <w:p w14:paraId="50AEBA36"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A2A969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EDEF03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76A824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281897" w14:textId="77777777" w:rsidR="003D1155" w:rsidRPr="00EF5447" w:rsidRDefault="003D1155" w:rsidP="00897B0C">
            <w:pPr>
              <w:pStyle w:val="TAC"/>
              <w:rPr>
                <w:lang w:eastAsia="ja-JP"/>
              </w:rPr>
            </w:pPr>
            <w:r w:rsidRPr="00EF5447">
              <w:rPr>
                <w:lang w:eastAsia="ja-JP"/>
              </w:rPr>
              <w:t>DC_1_n41-n77</w:t>
            </w:r>
          </w:p>
        </w:tc>
        <w:tc>
          <w:tcPr>
            <w:tcW w:w="2290" w:type="dxa"/>
            <w:tcBorders>
              <w:top w:val="single" w:sz="4" w:space="0" w:color="auto"/>
              <w:left w:val="single" w:sz="4" w:space="0" w:color="auto"/>
              <w:bottom w:val="single" w:sz="4" w:space="0" w:color="auto"/>
              <w:right w:val="single" w:sz="4" w:space="0" w:color="auto"/>
            </w:tcBorders>
            <w:vAlign w:val="center"/>
          </w:tcPr>
          <w:p w14:paraId="13443B5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A4399D"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4315CD"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4C7181F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80AFDC" w14:textId="77777777" w:rsidR="003D1155" w:rsidRPr="00EF5447" w:rsidRDefault="003D1155" w:rsidP="00897B0C">
            <w:pPr>
              <w:pStyle w:val="TAC"/>
              <w:rPr>
                <w:lang w:eastAsia="ja-JP"/>
              </w:rPr>
            </w:pPr>
            <w:r w:rsidRPr="00EF5447">
              <w:rPr>
                <w:rFonts w:cs="Arial"/>
                <w:lang w:eastAsia="ja-JP"/>
              </w:rPr>
              <w:t>DC_1-41_n78</w:t>
            </w:r>
          </w:p>
        </w:tc>
        <w:tc>
          <w:tcPr>
            <w:tcW w:w="2290" w:type="dxa"/>
            <w:tcBorders>
              <w:top w:val="single" w:sz="4" w:space="0" w:color="auto"/>
              <w:left w:val="single" w:sz="4" w:space="0" w:color="auto"/>
              <w:bottom w:val="single" w:sz="4" w:space="0" w:color="auto"/>
              <w:right w:val="single" w:sz="4" w:space="0" w:color="auto"/>
            </w:tcBorders>
            <w:vAlign w:val="center"/>
          </w:tcPr>
          <w:p w14:paraId="02E758C7"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457335"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61727B"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2E01948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93AD8B" w14:textId="77777777" w:rsidR="003D1155" w:rsidRPr="00EF5447" w:rsidRDefault="003D1155" w:rsidP="00897B0C">
            <w:pPr>
              <w:pStyle w:val="TAC"/>
              <w:rPr>
                <w:rFonts w:cs="Arial"/>
                <w:lang w:eastAsia="ja-JP"/>
              </w:rPr>
            </w:pPr>
            <w:r w:rsidRPr="00EF5447">
              <w:rPr>
                <w:rFonts w:cs="Arial"/>
                <w:lang w:eastAsia="ja-JP"/>
              </w:rPr>
              <w:t>DC_1_n41-n78</w:t>
            </w:r>
          </w:p>
        </w:tc>
        <w:tc>
          <w:tcPr>
            <w:tcW w:w="2290" w:type="dxa"/>
            <w:tcBorders>
              <w:top w:val="single" w:sz="4" w:space="0" w:color="auto"/>
              <w:left w:val="single" w:sz="4" w:space="0" w:color="auto"/>
              <w:bottom w:val="single" w:sz="4" w:space="0" w:color="auto"/>
              <w:right w:val="single" w:sz="4" w:space="0" w:color="auto"/>
            </w:tcBorders>
            <w:vAlign w:val="center"/>
          </w:tcPr>
          <w:p w14:paraId="71757739"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26BBBB8"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0D5EFB"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6F1B332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ACEF78" w14:textId="77777777" w:rsidR="003D1155" w:rsidRPr="00EF5447" w:rsidRDefault="003D1155" w:rsidP="00897B0C">
            <w:pPr>
              <w:pStyle w:val="TAC"/>
              <w:rPr>
                <w:rFonts w:cs="Arial"/>
              </w:rPr>
            </w:pPr>
            <w:r w:rsidRPr="00EF5447">
              <w:rPr>
                <w:rFonts w:cs="Arial"/>
                <w:lang w:eastAsia="ja-JP"/>
              </w:rPr>
              <w:t>DC_1-41_n79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6B86F1" w14:textId="77777777" w:rsidR="003D1155" w:rsidRPr="00EF5447" w:rsidRDefault="003D1155" w:rsidP="00897B0C">
            <w:pPr>
              <w:pStyle w:val="TAC"/>
              <w:rPr>
                <w:rFonts w:cs="Arial"/>
                <w:szCs w:val="18"/>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2495C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93D9E7" w14:textId="77777777" w:rsidR="003D1155" w:rsidRPr="00EF5447" w:rsidRDefault="003D1155" w:rsidP="00897B0C">
            <w:pPr>
              <w:pStyle w:val="TAC"/>
              <w:rPr>
                <w:rFonts w:cs="Arial"/>
                <w:szCs w:val="18"/>
                <w:lang w:eastAsia="ja-JP"/>
              </w:rPr>
            </w:pPr>
            <w:r>
              <w:rPr>
                <w:rFonts w:cs="Arial"/>
                <w:lang w:eastAsia="ja-JP"/>
              </w:rPr>
              <w:t>-</w:t>
            </w:r>
          </w:p>
        </w:tc>
      </w:tr>
      <w:tr w:rsidR="003D1155" w:rsidRPr="00EF5447" w14:paraId="7CF9C6A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856C62" w14:textId="77777777" w:rsidR="003D1155" w:rsidRPr="00EF5447" w:rsidRDefault="003D1155" w:rsidP="00897B0C">
            <w:pPr>
              <w:pStyle w:val="TAC"/>
              <w:rPr>
                <w:rFonts w:cs="Arial"/>
              </w:rPr>
            </w:pPr>
            <w:r w:rsidRPr="00EF5447">
              <w:t>DC_1-42_n3</w:t>
            </w:r>
          </w:p>
        </w:tc>
        <w:tc>
          <w:tcPr>
            <w:tcW w:w="2290" w:type="dxa"/>
            <w:tcBorders>
              <w:top w:val="single" w:sz="4" w:space="0" w:color="auto"/>
              <w:left w:val="single" w:sz="4" w:space="0" w:color="auto"/>
              <w:bottom w:val="single" w:sz="4" w:space="0" w:color="auto"/>
              <w:right w:val="single" w:sz="4" w:space="0" w:color="auto"/>
            </w:tcBorders>
            <w:vAlign w:val="center"/>
          </w:tcPr>
          <w:p w14:paraId="769B9496"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9A0260B"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FE05A6D" w14:textId="77777777" w:rsidR="003D1155" w:rsidRPr="00EF5447" w:rsidRDefault="003D1155" w:rsidP="00897B0C">
            <w:pPr>
              <w:pStyle w:val="TAC"/>
              <w:rPr>
                <w:rFonts w:cs="Arial"/>
                <w:lang w:eastAsia="ja-JP"/>
              </w:rPr>
            </w:pPr>
            <w:r w:rsidRPr="00EF5447">
              <w:rPr>
                <w:rFonts w:cs="Arial"/>
                <w:szCs w:val="18"/>
              </w:rPr>
              <w:t>0.</w:t>
            </w:r>
            <w:r>
              <w:rPr>
                <w:rFonts w:cs="Arial"/>
                <w:szCs w:val="18"/>
              </w:rPr>
              <w:t>6</w:t>
            </w:r>
          </w:p>
        </w:tc>
      </w:tr>
      <w:tr w:rsidR="003D1155" w:rsidRPr="00EF5447" w14:paraId="4910EC5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482588" w14:textId="77777777" w:rsidR="003D1155" w:rsidRPr="00EF5447" w:rsidRDefault="003D1155" w:rsidP="00897B0C">
            <w:pPr>
              <w:pStyle w:val="TAC"/>
              <w:rPr>
                <w:rFonts w:cs="Arial"/>
              </w:rPr>
            </w:pPr>
            <w:r w:rsidRPr="00EF5447">
              <w:rPr>
                <w:rFonts w:eastAsia="Malgun Gothic" w:cs="Arial"/>
                <w:lang w:eastAsia="ko-KR"/>
              </w:rPr>
              <w:t>DC_1-42_n28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D492EC"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5152A45"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037E4B" w14:textId="77777777" w:rsidR="003D1155" w:rsidRPr="00EF5447" w:rsidRDefault="003D1155" w:rsidP="00897B0C">
            <w:pPr>
              <w:pStyle w:val="TAC"/>
              <w:rPr>
                <w:rFonts w:cs="Arial"/>
                <w:lang w:eastAsia="ja-JP"/>
              </w:rPr>
            </w:pPr>
            <w:r w:rsidRPr="00EF5447">
              <w:rPr>
                <w:rFonts w:cs="Arial"/>
                <w:szCs w:val="18"/>
              </w:rPr>
              <w:t>0.</w:t>
            </w:r>
            <w:r>
              <w:rPr>
                <w:rFonts w:cs="Arial"/>
                <w:szCs w:val="18"/>
              </w:rPr>
              <w:t>8</w:t>
            </w:r>
          </w:p>
        </w:tc>
      </w:tr>
      <w:tr w:rsidR="003D1155" w:rsidRPr="00EF5447" w14:paraId="70C61B4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48CC49" w14:textId="77777777" w:rsidR="003D1155" w:rsidRPr="00EF5447" w:rsidRDefault="003D1155" w:rsidP="00897B0C">
            <w:pPr>
              <w:pStyle w:val="TAC"/>
              <w:rPr>
                <w:rFonts w:cs="Arial"/>
              </w:rPr>
            </w:pPr>
            <w:r w:rsidRPr="00EF5447">
              <w:rPr>
                <w:rFonts w:cs="Arial"/>
                <w:szCs w:val="18"/>
              </w:rPr>
              <w:t>DC_1-</w:t>
            </w:r>
            <w:r w:rsidRPr="00EF5447">
              <w:rPr>
                <w:rFonts w:cs="Arial"/>
                <w:szCs w:val="18"/>
                <w:lang w:eastAsia="ja-JP"/>
              </w:rPr>
              <w:t>42</w:t>
            </w:r>
            <w:r w:rsidRPr="00EF5447">
              <w:rPr>
                <w:rFonts w:cs="Arial"/>
                <w:szCs w:val="18"/>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D1C2D7" w14:textId="77777777" w:rsidR="003D1155" w:rsidRPr="00EF5447" w:rsidRDefault="003D1155" w:rsidP="00897B0C">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22CA665" w14:textId="389F522B" w:rsidR="003D1155" w:rsidRPr="00EF5447" w:rsidRDefault="003D1155" w:rsidP="00897B0C">
            <w:pPr>
              <w:pStyle w:val="TAC"/>
              <w:rPr>
                <w:rFonts w:cs="Arial"/>
                <w:szCs w:val="18"/>
                <w:lang w:eastAsia="zh-CN"/>
              </w:rPr>
            </w:pPr>
            <w:del w:id="346" w:author="Huawei" w:date="2023-11-21T14:57:00Z">
              <w:r w:rsidDel="009E296E">
                <w:rPr>
                  <w:rFonts w:cs="Arial" w:hint="eastAsia"/>
                  <w:szCs w:val="18"/>
                  <w:lang w:eastAsia="zh-CN"/>
                </w:rPr>
                <w:delText>0</w:delText>
              </w:r>
              <w:r w:rsidDel="009E296E">
                <w:rPr>
                  <w:rFonts w:cs="Arial"/>
                  <w:szCs w:val="18"/>
                  <w:lang w:eastAsia="zh-CN"/>
                </w:rPr>
                <w:delText>.8</w:delText>
              </w:r>
            </w:del>
            <w:ins w:id="347" w:author="Huawei" w:date="2023-11-21T14:57:00Z">
              <w:r w:rsidR="009E296E">
                <w:rPr>
                  <w:rFonts w:cs="Arial"/>
                  <w:szCs w:val="18"/>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15F846F0" w14:textId="77777777" w:rsidR="003D1155" w:rsidRPr="00EF5447" w:rsidRDefault="003D1155" w:rsidP="00897B0C">
            <w:pPr>
              <w:pStyle w:val="TAC"/>
              <w:rPr>
                <w:rFonts w:eastAsia="MS Mincho" w:cs="Arial"/>
                <w:lang w:eastAsia="ja-JP"/>
              </w:rPr>
            </w:pPr>
            <w:r w:rsidRPr="00EF5447">
              <w:rPr>
                <w:rFonts w:cs="Arial"/>
                <w:szCs w:val="18"/>
                <w:lang w:eastAsia="ja-JP"/>
              </w:rPr>
              <w:t>0.</w:t>
            </w:r>
            <w:r>
              <w:rPr>
                <w:rFonts w:cs="Arial"/>
                <w:szCs w:val="18"/>
                <w:lang w:eastAsia="ja-JP"/>
              </w:rPr>
              <w:t>8</w:t>
            </w:r>
          </w:p>
        </w:tc>
      </w:tr>
      <w:tr w:rsidR="003D1155" w:rsidRPr="00EF5447" w14:paraId="03FA621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119EE6" w14:textId="77777777" w:rsidR="003D1155" w:rsidRPr="00EF5447" w:rsidRDefault="003D1155" w:rsidP="00897B0C">
            <w:pPr>
              <w:pStyle w:val="TAC"/>
              <w:rPr>
                <w:rFonts w:cs="Arial"/>
              </w:rPr>
            </w:pPr>
            <w:r w:rsidRPr="00EF5447">
              <w:rPr>
                <w:rFonts w:cs="Arial"/>
                <w:lang w:eastAsia="ja-JP"/>
              </w:rPr>
              <w:lastRenderedPageBreak/>
              <w:t>DC_1-42_n78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09E699" w14:textId="77777777" w:rsidR="003D1155" w:rsidRPr="00EF5447" w:rsidRDefault="003D1155" w:rsidP="00897B0C">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CE05DF7" w14:textId="065AF80C" w:rsidR="003D1155" w:rsidRPr="00EF5447" w:rsidRDefault="009E296E" w:rsidP="00897B0C">
            <w:pPr>
              <w:pStyle w:val="TAC"/>
              <w:rPr>
                <w:rFonts w:cs="Arial"/>
                <w:szCs w:val="18"/>
                <w:lang w:eastAsia="zh-CN"/>
              </w:rPr>
            </w:pPr>
            <w:ins w:id="348" w:author="Huawei" w:date="2023-11-21T14:58:00Z">
              <w:r>
                <w:rPr>
                  <w:rFonts w:cs="Arial"/>
                  <w:szCs w:val="18"/>
                  <w:lang w:eastAsia="zh-CN"/>
                </w:rPr>
                <w:t>N/A</w:t>
              </w:r>
            </w:ins>
            <w:del w:id="349" w:author="Huawei" w:date="2023-11-21T14:58:00Z">
              <w:r w:rsidR="003D1155" w:rsidDel="009E296E">
                <w:rPr>
                  <w:rFonts w:cs="Arial" w:hint="eastAsia"/>
                  <w:szCs w:val="18"/>
                  <w:lang w:eastAsia="zh-CN"/>
                </w:rPr>
                <w:delText>0</w:delText>
              </w:r>
              <w:r w:rsidR="003D1155" w:rsidDel="009E296E">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1681933E" w14:textId="77777777" w:rsidR="003D1155" w:rsidRPr="00EF5447" w:rsidRDefault="003D1155" w:rsidP="00897B0C">
            <w:pPr>
              <w:pStyle w:val="TAC"/>
              <w:rPr>
                <w:rFonts w:cs="Arial"/>
                <w:szCs w:val="18"/>
                <w:lang w:eastAsia="ja-JP"/>
              </w:rPr>
            </w:pPr>
            <w:r>
              <w:rPr>
                <w:rFonts w:cs="Arial"/>
                <w:szCs w:val="18"/>
                <w:lang w:eastAsia="ja-JP"/>
              </w:rPr>
              <w:t>0.8</w:t>
            </w:r>
          </w:p>
        </w:tc>
      </w:tr>
      <w:tr w:rsidR="003D1155" w:rsidRPr="00EF5447" w14:paraId="0CC344A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9167B7" w14:textId="77777777" w:rsidR="003D1155" w:rsidRPr="00EF5447" w:rsidRDefault="003D1155" w:rsidP="00897B0C">
            <w:pPr>
              <w:pStyle w:val="TAC"/>
              <w:rPr>
                <w:rFonts w:cs="Arial"/>
              </w:rPr>
            </w:pPr>
            <w:r w:rsidRPr="00EF5447">
              <w:rPr>
                <w:rFonts w:cs="Arial"/>
                <w:lang w:eastAsia="ja-JP"/>
              </w:rPr>
              <w:t>DC_1-42_n79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44B823" w14:textId="77777777" w:rsidR="003D1155" w:rsidRPr="00EF5447" w:rsidRDefault="003D1155" w:rsidP="00897B0C">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58FCB1" w14:textId="6BEED8BB" w:rsidR="003D1155" w:rsidRPr="00EF5447" w:rsidRDefault="00430CAB" w:rsidP="00897B0C">
            <w:pPr>
              <w:pStyle w:val="TAC"/>
              <w:rPr>
                <w:rFonts w:cs="Arial"/>
                <w:szCs w:val="18"/>
                <w:lang w:eastAsia="zh-CN"/>
              </w:rPr>
            </w:pPr>
            <w:ins w:id="350" w:author="Huawei" w:date="2023-11-21T15:22:00Z">
              <w:r>
                <w:rPr>
                  <w:rFonts w:cs="Arial"/>
                  <w:szCs w:val="18"/>
                  <w:lang w:eastAsia="zh-CN"/>
                </w:rPr>
                <w:t>N/A</w:t>
              </w:r>
            </w:ins>
            <w:del w:id="351" w:author="Huawei" w:date="2023-11-21T15:22: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3BE2F44F" w14:textId="77777777" w:rsidR="003D1155" w:rsidRPr="00EF5447" w:rsidRDefault="003D1155" w:rsidP="00897B0C">
            <w:pPr>
              <w:pStyle w:val="TAC"/>
              <w:rPr>
                <w:rFonts w:cs="Arial"/>
                <w:szCs w:val="18"/>
                <w:lang w:eastAsia="ja-JP"/>
              </w:rPr>
            </w:pPr>
            <w:r>
              <w:rPr>
                <w:rFonts w:cs="Arial"/>
                <w:szCs w:val="18"/>
                <w:lang w:eastAsia="ja-JP"/>
              </w:rPr>
              <w:t>-</w:t>
            </w:r>
          </w:p>
        </w:tc>
      </w:tr>
      <w:tr w:rsidR="003D1155" w:rsidRPr="00EF5447" w14:paraId="2B633F9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2D9F39" w14:textId="77777777" w:rsidR="003D1155" w:rsidRPr="00EF5447" w:rsidRDefault="003D1155" w:rsidP="00897B0C">
            <w:pPr>
              <w:pStyle w:val="TAC"/>
              <w:rPr>
                <w:rFonts w:cs="Arial"/>
                <w:kern w:val="2"/>
                <w:szCs w:val="24"/>
                <w:lang w:eastAsia="ja-JP"/>
              </w:rPr>
            </w:pPr>
            <w:r w:rsidRPr="00EF5447">
              <w:rPr>
                <w:rFonts w:eastAsia="Malgun Gothic" w:cs="Arial"/>
                <w:lang w:eastAsia="ko-KR"/>
              </w:rPr>
              <w:t>DC_1_n77-n79</w:t>
            </w:r>
          </w:p>
        </w:tc>
        <w:tc>
          <w:tcPr>
            <w:tcW w:w="2290" w:type="dxa"/>
            <w:tcBorders>
              <w:top w:val="single" w:sz="4" w:space="0" w:color="auto"/>
              <w:left w:val="single" w:sz="4" w:space="0" w:color="auto"/>
              <w:bottom w:val="single" w:sz="4" w:space="0" w:color="auto"/>
              <w:right w:val="single" w:sz="4" w:space="0" w:color="auto"/>
            </w:tcBorders>
            <w:vAlign w:val="center"/>
          </w:tcPr>
          <w:p w14:paraId="03421E69" w14:textId="77777777" w:rsidR="003D1155" w:rsidRPr="00EF5447" w:rsidRDefault="003D1155" w:rsidP="00897B0C">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A95475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BDD7F23" w14:textId="77777777" w:rsidR="003D1155" w:rsidRPr="00EF5447" w:rsidRDefault="003D1155" w:rsidP="00897B0C">
            <w:pPr>
              <w:pStyle w:val="TAC"/>
              <w:rPr>
                <w:rFonts w:cs="Arial"/>
              </w:rPr>
            </w:pPr>
            <w:r>
              <w:rPr>
                <w:rFonts w:cs="Arial"/>
                <w:lang w:eastAsia="zh-CN"/>
              </w:rPr>
              <w:t>-</w:t>
            </w:r>
          </w:p>
        </w:tc>
      </w:tr>
      <w:tr w:rsidR="003D1155" w:rsidRPr="00EF5447" w14:paraId="3CAD53C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8BC15A" w14:textId="77777777" w:rsidR="003D1155" w:rsidRPr="00EF5447" w:rsidRDefault="003D1155" w:rsidP="00897B0C">
            <w:pPr>
              <w:pStyle w:val="TAC"/>
              <w:rPr>
                <w:rFonts w:cs="Arial"/>
              </w:rPr>
            </w:pPr>
            <w:r w:rsidRPr="00EF5447">
              <w:rPr>
                <w:rFonts w:cs="Arial"/>
                <w:kern w:val="2"/>
                <w:szCs w:val="24"/>
                <w:lang w:eastAsia="ja-JP"/>
              </w:rPr>
              <w:t>DC_1_SUL_n77-n80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855B56" w14:textId="77777777" w:rsidR="003D1155" w:rsidRPr="00EF5447" w:rsidRDefault="003D1155" w:rsidP="00897B0C">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40DAA3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47CDC1" w14:textId="77777777" w:rsidR="003D1155" w:rsidRPr="00EF5447" w:rsidRDefault="003D1155" w:rsidP="00897B0C">
            <w:pPr>
              <w:pStyle w:val="TAC"/>
              <w:rPr>
                <w:rFonts w:cs="Arial"/>
                <w:szCs w:val="18"/>
                <w:lang w:eastAsia="ja-JP"/>
              </w:rPr>
            </w:pPr>
            <w:r w:rsidRPr="00EF5447">
              <w:rPr>
                <w:rFonts w:cs="Arial"/>
              </w:rPr>
              <w:t>0.</w:t>
            </w:r>
            <w:r w:rsidRPr="00EF5447">
              <w:rPr>
                <w:rFonts w:cs="Arial"/>
                <w:lang w:eastAsia="ja-JP"/>
              </w:rPr>
              <w:t>6</w:t>
            </w:r>
          </w:p>
        </w:tc>
      </w:tr>
      <w:tr w:rsidR="003D1155" w:rsidRPr="00EF5447" w14:paraId="277FEC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74046F" w14:textId="77777777" w:rsidR="003D1155" w:rsidRPr="00EF5447" w:rsidRDefault="003D1155" w:rsidP="00897B0C">
            <w:pPr>
              <w:pStyle w:val="TAC"/>
              <w:rPr>
                <w:rFonts w:cs="Arial"/>
              </w:rPr>
            </w:pPr>
            <w:r w:rsidRPr="00EF5447">
              <w:rPr>
                <w:rFonts w:cs="Arial"/>
                <w:kern w:val="2"/>
                <w:szCs w:val="24"/>
                <w:lang w:eastAsia="ja-JP"/>
              </w:rPr>
              <w:t>DC_1_SUL_n77-n84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DAFBED" w14:textId="77777777" w:rsidR="003D1155" w:rsidRPr="00EF5447" w:rsidRDefault="003D1155" w:rsidP="00897B0C">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4FF98A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8F10AF" w14:textId="77777777" w:rsidR="003D1155" w:rsidRPr="00EF5447" w:rsidRDefault="003D1155" w:rsidP="00897B0C">
            <w:pPr>
              <w:pStyle w:val="TAC"/>
              <w:rPr>
                <w:rFonts w:cs="Arial"/>
                <w:szCs w:val="18"/>
                <w:lang w:eastAsia="ja-JP"/>
              </w:rPr>
            </w:pPr>
            <w:r w:rsidRPr="00EF5447">
              <w:rPr>
                <w:rFonts w:cs="Arial"/>
              </w:rPr>
              <w:t>0.</w:t>
            </w:r>
            <w:r w:rsidRPr="00EF5447">
              <w:rPr>
                <w:rFonts w:cs="Arial"/>
                <w:lang w:eastAsia="ja-JP"/>
              </w:rPr>
              <w:t>6</w:t>
            </w:r>
          </w:p>
        </w:tc>
      </w:tr>
      <w:tr w:rsidR="003D1155" w:rsidRPr="00EF5447" w14:paraId="2338972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975BEB" w14:textId="77777777" w:rsidR="003D1155" w:rsidRPr="00EF5447" w:rsidRDefault="003D1155" w:rsidP="00897B0C">
            <w:pPr>
              <w:pStyle w:val="TAC"/>
              <w:rPr>
                <w:rFonts w:cs="Arial"/>
              </w:rPr>
            </w:pPr>
            <w:r w:rsidRPr="00EF5447">
              <w:t>DC_</w:t>
            </w:r>
            <w:r w:rsidRPr="00EF5447">
              <w:rPr>
                <w:lang w:eastAsia="zh-CN"/>
              </w:rPr>
              <w:t>1</w:t>
            </w:r>
            <w:r w:rsidRPr="00EF5447">
              <w:t>_SUL_n78-n8</w:t>
            </w:r>
            <w:r w:rsidRPr="00EF5447">
              <w:rPr>
                <w:lang w:eastAsia="zh-CN"/>
              </w:rPr>
              <w:t>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AE2C33" w14:textId="77777777" w:rsidR="003D1155" w:rsidRPr="00EF5447" w:rsidRDefault="003D1155" w:rsidP="00897B0C">
            <w:pPr>
              <w:pStyle w:val="TAC"/>
              <w:rPr>
                <w:rFonts w:cs="Arial"/>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E274A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A2C3A5" w14:textId="77777777" w:rsidR="003D1155" w:rsidRPr="00EF5447" w:rsidRDefault="003D1155" w:rsidP="00897B0C">
            <w:pPr>
              <w:pStyle w:val="TAC"/>
              <w:rPr>
                <w:rFonts w:cs="Arial"/>
                <w:szCs w:val="18"/>
                <w:lang w:eastAsia="ja-JP"/>
              </w:rPr>
            </w:pPr>
            <w:r w:rsidRPr="00EF5447">
              <w:rPr>
                <w:rFonts w:cs="Arial"/>
                <w:lang w:eastAsia="zh-CN"/>
              </w:rPr>
              <w:t>0.3</w:t>
            </w:r>
          </w:p>
        </w:tc>
      </w:tr>
      <w:tr w:rsidR="003D1155" w:rsidRPr="00EF5447" w14:paraId="360D402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0AFFD7" w14:textId="77777777" w:rsidR="003D1155" w:rsidRPr="00EF5447" w:rsidRDefault="003D1155" w:rsidP="00897B0C">
            <w:pPr>
              <w:pStyle w:val="TAC"/>
              <w:rPr>
                <w:rFonts w:cs="Arial"/>
                <w:lang w:eastAsia="zh-CN"/>
              </w:rPr>
            </w:pPr>
            <w:r w:rsidRPr="00EF5447">
              <w:rPr>
                <w:rFonts w:eastAsia="Malgun Gothic" w:cs="Arial"/>
                <w:lang w:eastAsia="ko-KR"/>
              </w:rPr>
              <w:t>DC_1_n78-n79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05CB0D" w14:textId="77777777" w:rsidR="003D1155" w:rsidRPr="00EF5447" w:rsidRDefault="003D1155" w:rsidP="00897B0C">
            <w:pPr>
              <w:pStyle w:val="TAC"/>
              <w:rPr>
                <w:rFonts w:cs="Arial"/>
                <w:lang w:eastAsia="zh-CN"/>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4B7370"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984EA0"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5</w:t>
            </w:r>
          </w:p>
        </w:tc>
      </w:tr>
      <w:tr w:rsidR="003D1155" w:rsidRPr="00EF5447" w14:paraId="057C8EF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62941F" w14:textId="77777777" w:rsidR="003D1155" w:rsidRPr="00EF5447" w:rsidRDefault="003D1155" w:rsidP="00897B0C">
            <w:pPr>
              <w:pStyle w:val="TAC"/>
              <w:rPr>
                <w:rFonts w:cs="Arial"/>
                <w:lang w:eastAsia="zh-CN"/>
              </w:rPr>
            </w:pPr>
            <w:r w:rsidRPr="00EF5447">
              <w:rPr>
                <w:rFonts w:cs="Arial"/>
              </w:rPr>
              <w:t>DC_1_n75-n78</w:t>
            </w:r>
          </w:p>
        </w:tc>
        <w:tc>
          <w:tcPr>
            <w:tcW w:w="2290" w:type="dxa"/>
            <w:tcBorders>
              <w:top w:val="single" w:sz="4" w:space="0" w:color="auto"/>
              <w:left w:val="single" w:sz="4" w:space="0" w:color="auto"/>
              <w:bottom w:val="single" w:sz="4" w:space="0" w:color="auto"/>
              <w:right w:val="single" w:sz="4" w:space="0" w:color="auto"/>
            </w:tcBorders>
            <w:vAlign w:val="center"/>
          </w:tcPr>
          <w:p w14:paraId="21D94A72" w14:textId="77777777" w:rsidR="003D1155" w:rsidRPr="00EF5447" w:rsidRDefault="003D1155" w:rsidP="00897B0C">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09C172" w14:textId="77777777" w:rsidR="003D1155" w:rsidRPr="00EF5447" w:rsidRDefault="003D1155" w:rsidP="00897B0C">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94EF793" w14:textId="77777777" w:rsidR="003D1155" w:rsidRPr="00EF5447" w:rsidRDefault="003D1155" w:rsidP="00897B0C">
            <w:pPr>
              <w:pStyle w:val="TAC"/>
              <w:rPr>
                <w:rFonts w:eastAsia="Malgun Gothic" w:cs="Arial"/>
                <w:lang w:eastAsia="ko-KR"/>
              </w:rPr>
            </w:pPr>
            <w:r w:rsidRPr="00EF5447">
              <w:rPr>
                <w:rFonts w:cs="Arial"/>
                <w:lang w:eastAsia="zh-CN"/>
              </w:rPr>
              <w:t>0.</w:t>
            </w:r>
            <w:r>
              <w:rPr>
                <w:rFonts w:cs="Arial"/>
                <w:lang w:eastAsia="zh-CN"/>
              </w:rPr>
              <w:t>8</w:t>
            </w:r>
          </w:p>
        </w:tc>
      </w:tr>
      <w:tr w:rsidR="003D1155" w:rsidRPr="00EF5447" w14:paraId="55E5DFF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85FF17" w14:textId="77777777" w:rsidR="003D1155" w:rsidRPr="00EF5447" w:rsidRDefault="003D1155" w:rsidP="00897B0C">
            <w:pPr>
              <w:pStyle w:val="TAC"/>
              <w:rPr>
                <w:rFonts w:cs="Arial"/>
                <w:lang w:eastAsia="zh-CN"/>
              </w:rPr>
            </w:pPr>
            <w:r w:rsidRPr="00EF5447">
              <w:rPr>
                <w:rFonts w:cs="Arial"/>
                <w:kern w:val="2"/>
                <w:szCs w:val="24"/>
                <w:lang w:eastAsia="ja-JP"/>
              </w:rPr>
              <w:t>DC_1_SUL_n78-n80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97C8E8" w14:textId="77777777" w:rsidR="003D1155" w:rsidRPr="00EF5447" w:rsidRDefault="003D1155" w:rsidP="00897B0C">
            <w:pPr>
              <w:pStyle w:val="TAC"/>
              <w:rPr>
                <w:rFonts w:cs="Arial"/>
                <w:lang w:eastAsia="zh-CN"/>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30344E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77E701" w14:textId="77777777" w:rsidR="003D1155" w:rsidRPr="00EF5447" w:rsidRDefault="003D1155" w:rsidP="00897B0C">
            <w:pPr>
              <w:pStyle w:val="TAC"/>
              <w:rPr>
                <w:rFonts w:cs="Arial"/>
                <w:lang w:eastAsia="zh-CN"/>
              </w:rPr>
            </w:pPr>
            <w:r w:rsidRPr="00EF5447">
              <w:rPr>
                <w:rFonts w:cs="Arial"/>
              </w:rPr>
              <w:t>0.</w:t>
            </w:r>
            <w:r w:rsidRPr="00EF5447">
              <w:rPr>
                <w:rFonts w:cs="Arial"/>
                <w:lang w:eastAsia="ja-JP"/>
              </w:rPr>
              <w:t>6</w:t>
            </w:r>
          </w:p>
        </w:tc>
      </w:tr>
      <w:tr w:rsidR="003D1155" w:rsidRPr="00470EA5" w14:paraId="4FA41A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CDCEF5"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DC_1_n78-n105</w:t>
            </w:r>
          </w:p>
        </w:tc>
        <w:tc>
          <w:tcPr>
            <w:tcW w:w="2290" w:type="dxa"/>
            <w:tcBorders>
              <w:top w:val="single" w:sz="4" w:space="0" w:color="auto"/>
              <w:left w:val="single" w:sz="4" w:space="0" w:color="auto"/>
              <w:bottom w:val="single" w:sz="4" w:space="0" w:color="auto"/>
              <w:right w:val="single" w:sz="4" w:space="0" w:color="auto"/>
            </w:tcBorders>
            <w:vAlign w:val="center"/>
          </w:tcPr>
          <w:p w14:paraId="6889911A"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0907548"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0EFEEAC"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0.6</w:t>
            </w:r>
          </w:p>
        </w:tc>
      </w:tr>
      <w:tr w:rsidR="003D1155" w:rsidRPr="00E062F1" w14:paraId="722D5CC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58904D2" w14:textId="77777777" w:rsidR="003D1155" w:rsidRPr="00EF5447" w:rsidRDefault="003D1155" w:rsidP="00897B0C">
            <w:pPr>
              <w:pStyle w:val="TAC"/>
              <w:rPr>
                <w:rFonts w:cs="Arial"/>
              </w:rPr>
            </w:pPr>
            <w:r>
              <w:rPr>
                <w:rFonts w:cs="Arial"/>
                <w:szCs w:val="18"/>
              </w:rPr>
              <w:t>DC_2_n2-n38</w:t>
            </w:r>
          </w:p>
        </w:tc>
        <w:tc>
          <w:tcPr>
            <w:tcW w:w="2290" w:type="dxa"/>
            <w:tcBorders>
              <w:top w:val="single" w:sz="4" w:space="0" w:color="auto"/>
              <w:left w:val="single" w:sz="4" w:space="0" w:color="auto"/>
              <w:bottom w:val="single" w:sz="4" w:space="0" w:color="auto"/>
              <w:right w:val="single" w:sz="4" w:space="0" w:color="auto"/>
            </w:tcBorders>
            <w:vAlign w:val="center"/>
          </w:tcPr>
          <w:p w14:paraId="548AD5CA"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D3876A1"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2BECEF" w14:textId="77777777" w:rsidR="003D1155" w:rsidRPr="00E062F1" w:rsidRDefault="003D1155" w:rsidP="00897B0C">
            <w:pPr>
              <w:pStyle w:val="TAC"/>
              <w:rPr>
                <w:rFonts w:cs="Arial"/>
                <w:lang w:eastAsia="zh-CN"/>
              </w:rPr>
            </w:pPr>
            <w:r>
              <w:rPr>
                <w:rFonts w:cs="Arial"/>
                <w:lang w:eastAsia="zh-CN"/>
              </w:rPr>
              <w:t>0.9</w:t>
            </w:r>
          </w:p>
        </w:tc>
      </w:tr>
      <w:tr w:rsidR="003D1155" w:rsidRPr="00E062F1" w14:paraId="0C32F93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14CEA80" w14:textId="77777777" w:rsidR="003D1155" w:rsidRPr="00EF5447" w:rsidRDefault="003D1155" w:rsidP="00897B0C">
            <w:pPr>
              <w:pStyle w:val="TAC"/>
              <w:rPr>
                <w:rFonts w:cs="Arial"/>
              </w:rPr>
            </w:pPr>
            <w:r>
              <w:rPr>
                <w:rFonts w:cs="Arial"/>
                <w:szCs w:val="18"/>
              </w:rPr>
              <w:t>DC_2_n2-n41</w:t>
            </w:r>
          </w:p>
        </w:tc>
        <w:tc>
          <w:tcPr>
            <w:tcW w:w="2290" w:type="dxa"/>
            <w:tcBorders>
              <w:top w:val="single" w:sz="4" w:space="0" w:color="auto"/>
              <w:left w:val="single" w:sz="4" w:space="0" w:color="auto"/>
              <w:bottom w:val="single" w:sz="4" w:space="0" w:color="auto"/>
              <w:right w:val="single" w:sz="4" w:space="0" w:color="auto"/>
            </w:tcBorders>
            <w:vAlign w:val="center"/>
          </w:tcPr>
          <w:p w14:paraId="0ECD10F0"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0F71E5"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7914C90" w14:textId="77777777" w:rsidR="003D1155" w:rsidRPr="00E062F1" w:rsidRDefault="003D1155" w:rsidP="00897B0C">
            <w:pPr>
              <w:pStyle w:val="TAC"/>
              <w:rPr>
                <w:rFonts w:cs="Arial"/>
              </w:rPr>
            </w:pPr>
            <w:r w:rsidRPr="00E062F1">
              <w:rPr>
                <w:rFonts w:cs="Arial"/>
              </w:rPr>
              <w:t>0.</w:t>
            </w:r>
            <w:r>
              <w:rPr>
                <w:rFonts w:cs="Arial"/>
                <w:lang w:val="sv-SE"/>
              </w:rPr>
              <w:t>5</w:t>
            </w:r>
          </w:p>
        </w:tc>
      </w:tr>
      <w:tr w:rsidR="003D1155" w:rsidRPr="00E062F1" w14:paraId="074BEE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A8FA912" w14:textId="77777777" w:rsidR="003D1155" w:rsidRPr="00EF5447" w:rsidRDefault="003D1155" w:rsidP="00897B0C">
            <w:pPr>
              <w:pStyle w:val="TAC"/>
              <w:rPr>
                <w:rFonts w:cs="Arial"/>
              </w:rPr>
            </w:pPr>
            <w:r>
              <w:rPr>
                <w:rFonts w:cs="Arial"/>
                <w:szCs w:val="18"/>
              </w:rPr>
              <w:t>DC_2_n2-n66</w:t>
            </w:r>
          </w:p>
        </w:tc>
        <w:tc>
          <w:tcPr>
            <w:tcW w:w="2290" w:type="dxa"/>
            <w:tcBorders>
              <w:top w:val="single" w:sz="4" w:space="0" w:color="auto"/>
              <w:left w:val="single" w:sz="4" w:space="0" w:color="auto"/>
              <w:bottom w:val="single" w:sz="4" w:space="0" w:color="auto"/>
              <w:right w:val="single" w:sz="4" w:space="0" w:color="auto"/>
            </w:tcBorders>
            <w:vAlign w:val="center"/>
          </w:tcPr>
          <w:p w14:paraId="1455D535"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BE1188A" w14:textId="77777777" w:rsidR="003D1155" w:rsidRPr="00E7314A" w:rsidRDefault="003D1155" w:rsidP="00897B0C">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5772825" w14:textId="77777777" w:rsidR="003D1155" w:rsidRPr="00E062F1" w:rsidRDefault="003D1155" w:rsidP="00897B0C">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3D1155" w:rsidRPr="00E062F1" w14:paraId="1D08E67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7001327" w14:textId="77777777" w:rsidR="003D1155" w:rsidRPr="00EF5447" w:rsidRDefault="003D1155" w:rsidP="00897B0C">
            <w:pPr>
              <w:pStyle w:val="TAC"/>
              <w:rPr>
                <w:rFonts w:cs="Arial"/>
              </w:rPr>
            </w:pPr>
            <w:r>
              <w:rPr>
                <w:rFonts w:cs="Arial"/>
                <w:szCs w:val="18"/>
              </w:rPr>
              <w:t>DC_2_n2-n71</w:t>
            </w:r>
          </w:p>
        </w:tc>
        <w:tc>
          <w:tcPr>
            <w:tcW w:w="2290" w:type="dxa"/>
            <w:tcBorders>
              <w:top w:val="single" w:sz="4" w:space="0" w:color="auto"/>
              <w:left w:val="single" w:sz="4" w:space="0" w:color="auto"/>
              <w:bottom w:val="single" w:sz="4" w:space="0" w:color="auto"/>
              <w:right w:val="single" w:sz="4" w:space="0" w:color="auto"/>
            </w:tcBorders>
            <w:vAlign w:val="center"/>
          </w:tcPr>
          <w:p w14:paraId="28EB62FC" w14:textId="77777777" w:rsidR="003D1155" w:rsidRDefault="003D1155" w:rsidP="00897B0C">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94130A4" w14:textId="77777777" w:rsidR="003D1155" w:rsidRPr="00E7314A"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F3EE48" w14:textId="77777777" w:rsidR="003D1155" w:rsidRPr="00E062F1" w:rsidRDefault="003D1155" w:rsidP="00897B0C">
            <w:pPr>
              <w:pStyle w:val="TAC"/>
              <w:rPr>
                <w:szCs w:val="18"/>
                <w:lang w:eastAsia="ja-JP"/>
              </w:rPr>
            </w:pPr>
            <w:r w:rsidRPr="00E062F1">
              <w:rPr>
                <w:rFonts w:eastAsia="MS Mincho"/>
                <w:szCs w:val="18"/>
                <w:lang w:eastAsia="ja-JP"/>
              </w:rPr>
              <w:t>0.3</w:t>
            </w:r>
          </w:p>
        </w:tc>
      </w:tr>
      <w:tr w:rsidR="003D1155" w:rsidRPr="00E062F1" w14:paraId="33A4E4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97D7648" w14:textId="77777777" w:rsidR="003D1155" w:rsidRPr="00EF5447" w:rsidRDefault="003D1155" w:rsidP="00897B0C">
            <w:pPr>
              <w:pStyle w:val="TAC"/>
              <w:rPr>
                <w:rFonts w:cs="Arial"/>
              </w:rPr>
            </w:pPr>
            <w:r w:rsidRPr="00A9776B">
              <w:rPr>
                <w:szCs w:val="21"/>
              </w:rPr>
              <w:t>DC_</w:t>
            </w:r>
            <w:r>
              <w:rPr>
                <w:szCs w:val="21"/>
              </w:rPr>
              <w:t>2</w:t>
            </w:r>
            <w:r w:rsidRPr="00A9776B">
              <w:rPr>
                <w:szCs w:val="21"/>
              </w:rPr>
              <w:t>_</w:t>
            </w:r>
            <w:r>
              <w:rPr>
                <w:szCs w:val="21"/>
              </w:rPr>
              <w:t>n2</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5D2FA450" w14:textId="77777777" w:rsidR="003D1155" w:rsidRDefault="003D1155" w:rsidP="00897B0C">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7BF6A28"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55832E2" w14:textId="77777777" w:rsidR="003D1155" w:rsidRPr="00E062F1" w:rsidRDefault="003D1155" w:rsidP="00897B0C">
            <w:pPr>
              <w:pStyle w:val="TAC"/>
              <w:rPr>
                <w:rFonts w:eastAsia="MS Mincho"/>
                <w:szCs w:val="18"/>
                <w:lang w:eastAsia="ja-JP"/>
              </w:rPr>
            </w:pPr>
            <w:r>
              <w:rPr>
                <w:lang w:eastAsia="zh-CN"/>
              </w:rPr>
              <w:t>0.8</w:t>
            </w:r>
          </w:p>
        </w:tc>
      </w:tr>
      <w:tr w:rsidR="003D1155" w14:paraId="12847A2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7D8A815" w14:textId="77777777" w:rsidR="003D1155" w:rsidRPr="00EF5447" w:rsidRDefault="003D1155" w:rsidP="00897B0C">
            <w:pPr>
              <w:pStyle w:val="TAC"/>
              <w:rPr>
                <w:rFonts w:cs="Arial"/>
              </w:rPr>
            </w:pPr>
            <w:r>
              <w:rPr>
                <w:rFonts w:cs="Arial"/>
                <w:szCs w:val="18"/>
              </w:rPr>
              <w:t>DC_2_n2-n78</w:t>
            </w:r>
          </w:p>
        </w:tc>
        <w:tc>
          <w:tcPr>
            <w:tcW w:w="2290" w:type="dxa"/>
            <w:tcBorders>
              <w:top w:val="single" w:sz="4" w:space="0" w:color="auto"/>
              <w:left w:val="single" w:sz="4" w:space="0" w:color="auto"/>
              <w:bottom w:val="single" w:sz="4" w:space="0" w:color="auto"/>
              <w:right w:val="single" w:sz="4" w:space="0" w:color="auto"/>
            </w:tcBorders>
            <w:vAlign w:val="center"/>
          </w:tcPr>
          <w:p w14:paraId="2DB51C99" w14:textId="77777777" w:rsidR="003D1155" w:rsidRDefault="003D1155" w:rsidP="00897B0C">
            <w:pPr>
              <w:pStyle w:val="TAC"/>
              <w:rPr>
                <w:rFonts w:cs="Arial"/>
                <w:lang w:eastAsia="zh-CN"/>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816F3CC" w14:textId="77777777" w:rsidR="003D1155" w:rsidRPr="00E7314A"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393A742" w14:textId="77777777" w:rsidR="003D1155" w:rsidRDefault="003D1155" w:rsidP="00897B0C">
            <w:pPr>
              <w:pStyle w:val="TAC"/>
              <w:rPr>
                <w:rFonts w:cs="Arial"/>
                <w:lang w:eastAsia="zh-CN"/>
              </w:rPr>
            </w:pPr>
            <w:r w:rsidRPr="00E062F1">
              <w:rPr>
                <w:rFonts w:eastAsia="MS Mincho"/>
                <w:lang w:eastAsia="ja-JP"/>
              </w:rPr>
              <w:t>0.</w:t>
            </w:r>
            <w:r>
              <w:rPr>
                <w:rFonts w:eastAsia="MS Mincho"/>
                <w:lang w:eastAsia="ja-JP"/>
              </w:rPr>
              <w:t>8</w:t>
            </w:r>
          </w:p>
        </w:tc>
      </w:tr>
      <w:tr w:rsidR="003D1155" w:rsidRPr="00EF5447" w14:paraId="6241B9C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4DEDB8" w14:textId="77777777" w:rsidR="003D1155" w:rsidRPr="00EF5447" w:rsidRDefault="003D1155" w:rsidP="00897B0C">
            <w:pPr>
              <w:pStyle w:val="TAC"/>
              <w:rPr>
                <w:lang w:eastAsia="zh-CN"/>
              </w:rPr>
            </w:pPr>
            <w:r w:rsidRPr="00EF5447">
              <w:t>DC_2-4</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6BA5B2B6" w14:textId="77777777" w:rsidR="003D1155" w:rsidRPr="00EF5447" w:rsidRDefault="003D1155" w:rsidP="00897B0C">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C5EE85"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5C4EA4" w14:textId="77777777" w:rsidR="003D1155" w:rsidRPr="00EF5447" w:rsidRDefault="003D1155" w:rsidP="00897B0C">
            <w:pPr>
              <w:pStyle w:val="TAC"/>
              <w:rPr>
                <w:lang w:eastAsia="ja-JP"/>
              </w:rPr>
            </w:pPr>
            <w:r w:rsidRPr="00EF5447">
              <w:t>0.</w:t>
            </w:r>
            <w:r>
              <w:t>8</w:t>
            </w:r>
          </w:p>
        </w:tc>
      </w:tr>
      <w:tr w:rsidR="003D1155" w:rsidRPr="00EF5447" w14:paraId="21F2BC2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7FE23B" w14:textId="77777777" w:rsidR="003D1155" w:rsidRPr="00EF5447" w:rsidRDefault="003D1155" w:rsidP="00897B0C">
            <w:pPr>
              <w:pStyle w:val="TAC"/>
              <w:rPr>
                <w:rFonts w:cs="Arial"/>
              </w:rPr>
            </w:pPr>
            <w:r w:rsidRPr="00EF5447">
              <w:rPr>
                <w:rFonts w:cs="Arial"/>
              </w:rPr>
              <w:t>DC_</w:t>
            </w:r>
            <w:r w:rsidRPr="00EF5447">
              <w:rPr>
                <w:rFonts w:cs="Arial"/>
                <w:lang w:eastAsia="ja-JP"/>
              </w:rPr>
              <w:t>2</w:t>
            </w:r>
            <w:r w:rsidRPr="00EF5447">
              <w:rPr>
                <w:rFonts w:cs="Arial"/>
              </w:rPr>
              <w:t>-4</w:t>
            </w:r>
            <w:r w:rsidRPr="00EF5447">
              <w:rPr>
                <w:rFonts w:cs="Arial"/>
                <w:lang w:eastAsia="ja-JP"/>
              </w:rPr>
              <w:t>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169EFD"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DE3A8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785F74" w14:textId="77777777" w:rsidR="003D1155" w:rsidRPr="00EF5447" w:rsidRDefault="003D1155" w:rsidP="00897B0C">
            <w:pPr>
              <w:pStyle w:val="TAC"/>
              <w:rPr>
                <w:rFonts w:cs="Arial"/>
              </w:rPr>
            </w:pPr>
            <w:r w:rsidRPr="00EF5447">
              <w:rPr>
                <w:rFonts w:cs="Arial"/>
                <w:lang w:eastAsia="zh-CN"/>
              </w:rPr>
              <w:t>0.5</w:t>
            </w:r>
          </w:p>
        </w:tc>
      </w:tr>
      <w:tr w:rsidR="003D1155" w:rsidRPr="00EF5447" w14:paraId="480992D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2839C4" w14:textId="77777777" w:rsidR="003D1155" w:rsidRPr="00EF5447" w:rsidRDefault="003D1155" w:rsidP="00897B0C">
            <w:pPr>
              <w:pStyle w:val="TAC"/>
              <w:rPr>
                <w:rFonts w:cs="Arial"/>
                <w:lang w:eastAsia="fr-FR"/>
              </w:rPr>
            </w:pPr>
            <w:r w:rsidRPr="00EF5447">
              <w:rPr>
                <w:rFonts w:cs="Arial"/>
              </w:rPr>
              <w:t>DC_</w:t>
            </w:r>
            <w:r w:rsidRPr="00EF5447">
              <w:rPr>
                <w:rFonts w:cs="Arial"/>
                <w:lang w:eastAsia="ja-JP"/>
              </w:rPr>
              <w:t>2</w:t>
            </w:r>
            <w:r w:rsidRPr="00EF5447">
              <w:rPr>
                <w:rFonts w:cs="Arial"/>
              </w:rPr>
              <w:t>-4</w:t>
            </w:r>
            <w:r w:rsidRPr="00EF5447">
              <w:rPr>
                <w:rFonts w:cs="Arial"/>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3D171B"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AC26D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5C1E76" w14:textId="77777777" w:rsidR="003D1155" w:rsidRPr="00EF5447" w:rsidRDefault="003D1155" w:rsidP="00897B0C">
            <w:pPr>
              <w:pStyle w:val="TAC"/>
              <w:rPr>
                <w:rFonts w:cs="Arial"/>
              </w:rPr>
            </w:pPr>
            <w:r w:rsidRPr="00EF5447">
              <w:rPr>
                <w:rFonts w:cs="Arial"/>
                <w:lang w:eastAsia="zh-CN"/>
              </w:rPr>
              <w:t>0.5</w:t>
            </w:r>
          </w:p>
        </w:tc>
      </w:tr>
      <w:tr w:rsidR="003D1155" w:rsidRPr="00EF5447" w14:paraId="06952F0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52692B" w14:textId="77777777" w:rsidR="003D1155" w:rsidRPr="00EF5447" w:rsidRDefault="003D1155" w:rsidP="00897B0C">
            <w:pPr>
              <w:pStyle w:val="TAC"/>
              <w:rPr>
                <w:rFonts w:cs="Arial"/>
              </w:rPr>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1E995929" w14:textId="77777777" w:rsidR="003D1155" w:rsidRDefault="003D1155" w:rsidP="00897B0C">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BFE38C2" w14:textId="77777777" w:rsidR="003D1155" w:rsidRDefault="003D1155" w:rsidP="00897B0C">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2D45386" w14:textId="77777777" w:rsidR="003D1155" w:rsidRPr="00EF5447" w:rsidRDefault="003D1155" w:rsidP="00897B0C">
            <w:pPr>
              <w:pStyle w:val="TAC"/>
              <w:rPr>
                <w:rFonts w:cs="Arial"/>
                <w:lang w:eastAsia="zh-CN"/>
              </w:rPr>
            </w:pPr>
            <w:r>
              <w:t>0.8</w:t>
            </w:r>
          </w:p>
        </w:tc>
      </w:tr>
      <w:tr w:rsidR="003D1155" w:rsidRPr="00EF5447" w14:paraId="138666C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38B505" w14:textId="77777777" w:rsidR="003D1155" w:rsidRPr="00EF5447" w:rsidRDefault="003D1155" w:rsidP="00897B0C">
            <w:pPr>
              <w:pStyle w:val="TAC"/>
              <w:rPr>
                <w:rFonts w:cs="Arial"/>
                <w:szCs w:val="18"/>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5</w:t>
            </w:r>
            <w:r w:rsidRPr="00EF5447">
              <w:rPr>
                <w:rFonts w:cs="Arial"/>
                <w:szCs w:val="18"/>
              </w:rPr>
              <w:t>_n</w:t>
            </w:r>
            <w:r w:rsidRPr="00EF5447">
              <w:rPr>
                <w:rFonts w:cs="Arial"/>
                <w:szCs w:val="18"/>
                <w:lang w:eastAsia="zh-CN"/>
              </w:rPr>
              <w:t>2</w:t>
            </w:r>
          </w:p>
          <w:p w14:paraId="2E854620" w14:textId="77777777" w:rsidR="003D1155" w:rsidRPr="00EF5447" w:rsidRDefault="003D1155" w:rsidP="00897B0C">
            <w:pPr>
              <w:pStyle w:val="TAC"/>
              <w:rPr>
                <w:rFonts w:cs="Arial"/>
              </w:rPr>
            </w:pPr>
            <w:r w:rsidRPr="00EF5447">
              <w:rPr>
                <w:rFonts w:cs="Arial"/>
                <w:szCs w:val="18"/>
                <w:lang w:eastAsia="zh-CN"/>
              </w:rPr>
              <w:t>DC_2-5-5_n2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E01423" w14:textId="77777777" w:rsidR="003D1155" w:rsidRPr="00EF5447"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4716CB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656952"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5790285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20A63F" w14:textId="77777777" w:rsidR="003D1155" w:rsidRPr="00EF5447" w:rsidRDefault="003D1155" w:rsidP="00897B0C">
            <w:pPr>
              <w:pStyle w:val="TAC"/>
              <w:rPr>
                <w:rFonts w:cs="Arial"/>
                <w:lang w:eastAsia="zh-CN"/>
              </w:rPr>
            </w:pPr>
            <w:r w:rsidRPr="00EF5447">
              <w:rPr>
                <w:rFonts w:cs="Arial"/>
                <w:lang w:eastAsia="zh-CN"/>
              </w:rPr>
              <w:t>DC_2-5_n5</w:t>
            </w:r>
          </w:p>
          <w:p w14:paraId="4D969833" w14:textId="77777777" w:rsidR="003D1155" w:rsidRDefault="003D1155" w:rsidP="00897B0C">
            <w:pPr>
              <w:pStyle w:val="TAC"/>
              <w:rPr>
                <w:rFonts w:cs="Arial"/>
                <w:szCs w:val="18"/>
              </w:rPr>
            </w:pPr>
            <w:r w:rsidRPr="00EF5447">
              <w:rPr>
                <w:rFonts w:cs="Arial"/>
                <w:lang w:eastAsia="zh-CN"/>
              </w:rPr>
              <w:t>DC_2-2-5_n5</w:t>
            </w:r>
            <w:r>
              <w:rPr>
                <w:rFonts w:cs="Arial"/>
                <w:lang w:eastAsia="zh-CN"/>
              </w:rPr>
              <w:br/>
            </w:r>
            <w:r>
              <w:rPr>
                <w:rFonts w:cs="Arial"/>
                <w:szCs w:val="18"/>
              </w:rPr>
              <w:t>DC_2-(n)5</w:t>
            </w:r>
          </w:p>
          <w:p w14:paraId="2559CA26" w14:textId="77777777" w:rsidR="003D1155" w:rsidRPr="00EF5447" w:rsidRDefault="003D1155" w:rsidP="00897B0C">
            <w:pPr>
              <w:pStyle w:val="TAC"/>
              <w:rPr>
                <w:rFonts w:cs="Arial"/>
              </w:rPr>
            </w:pPr>
            <w:r>
              <w:rPr>
                <w:rFonts w:cs="Arial"/>
                <w:szCs w:val="18"/>
              </w:rPr>
              <w:t>DC_2-2-(n)5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ACE3AF" w14:textId="77777777" w:rsidR="003D1155" w:rsidRPr="00EF5447"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3A755D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93F0F8"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092DFBA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68DF82" w14:textId="77777777" w:rsidR="003D1155" w:rsidRDefault="003D1155" w:rsidP="00897B0C">
            <w:pPr>
              <w:pStyle w:val="TAC"/>
              <w:rPr>
                <w:lang w:eastAsia="ja-JP"/>
              </w:rPr>
            </w:pPr>
            <w:r w:rsidRPr="00EF5447">
              <w:t>DC_2-5</w:t>
            </w:r>
            <w:r>
              <w:rPr>
                <w:lang w:eastAsia="ja-JP"/>
              </w:rPr>
              <w:t>_</w:t>
            </w:r>
            <w:r w:rsidRPr="00EF5447">
              <w:rPr>
                <w:lang w:eastAsia="ja-JP"/>
              </w:rPr>
              <w:t>n7</w:t>
            </w:r>
          </w:p>
          <w:p w14:paraId="62535DC2" w14:textId="77777777" w:rsidR="003D1155" w:rsidRPr="00EF5447" w:rsidRDefault="003D1155" w:rsidP="00897B0C">
            <w:pPr>
              <w:pStyle w:val="TAC"/>
            </w:pPr>
            <w:r>
              <w:t>DC_2-2-5</w:t>
            </w:r>
            <w:r>
              <w:rPr>
                <w:lang w:eastAsia="ja-JP"/>
              </w:rPr>
              <w:t>_n7</w:t>
            </w:r>
          </w:p>
        </w:tc>
        <w:tc>
          <w:tcPr>
            <w:tcW w:w="2290" w:type="dxa"/>
            <w:tcBorders>
              <w:top w:val="single" w:sz="4" w:space="0" w:color="auto"/>
              <w:left w:val="single" w:sz="4" w:space="0" w:color="auto"/>
              <w:bottom w:val="single" w:sz="4" w:space="0" w:color="auto"/>
              <w:right w:val="single" w:sz="4" w:space="0" w:color="auto"/>
            </w:tcBorders>
            <w:vAlign w:val="center"/>
          </w:tcPr>
          <w:p w14:paraId="3340CC05" w14:textId="77777777" w:rsidR="003D1155" w:rsidRPr="00EF5447" w:rsidRDefault="003D1155" w:rsidP="00897B0C">
            <w:pPr>
              <w:pStyle w:val="TAC"/>
              <w:rPr>
                <w:rFonts w:eastAsia="MS Mincho"/>
                <w:lang w:eastAsia="zh-CN"/>
              </w:rPr>
            </w:pPr>
            <w:r>
              <w:rPr>
                <w:lang w:eastAsia="ja-JP"/>
              </w:rPr>
              <w:t>0</w:t>
            </w:r>
            <w:r>
              <w:rPr>
                <w:rFonts w:hint="eastAsia"/>
                <w:lang w:eastAsia="zh-CN"/>
              </w:rPr>
              <w:t>.</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DFAEE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460B58" w14:textId="77777777" w:rsidR="003D1155" w:rsidRPr="00EF5447" w:rsidRDefault="003D1155" w:rsidP="00897B0C">
            <w:pPr>
              <w:pStyle w:val="TAC"/>
              <w:rPr>
                <w:lang w:eastAsia="zh-CN"/>
              </w:rPr>
            </w:pPr>
            <w:r w:rsidRPr="00EF5447">
              <w:t>0.5</w:t>
            </w:r>
          </w:p>
        </w:tc>
      </w:tr>
      <w:tr w:rsidR="003D1155" w:rsidRPr="00EF5447" w14:paraId="70D6211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1AD5A2" w14:textId="77777777" w:rsidR="003D1155" w:rsidRPr="00EF5447" w:rsidRDefault="003D1155" w:rsidP="00897B0C">
            <w:pPr>
              <w:pStyle w:val="TAC"/>
            </w:pPr>
            <w:r w:rsidRPr="00EF5447">
              <w:rPr>
                <w:szCs w:val="18"/>
                <w:lang w:eastAsia="ja-JP"/>
              </w:rPr>
              <w:t>DC_2-5_n12</w:t>
            </w:r>
          </w:p>
        </w:tc>
        <w:tc>
          <w:tcPr>
            <w:tcW w:w="2290" w:type="dxa"/>
            <w:tcBorders>
              <w:top w:val="single" w:sz="4" w:space="0" w:color="auto"/>
              <w:left w:val="single" w:sz="4" w:space="0" w:color="auto"/>
              <w:bottom w:val="single" w:sz="4" w:space="0" w:color="auto"/>
              <w:right w:val="single" w:sz="4" w:space="0" w:color="auto"/>
            </w:tcBorders>
            <w:vAlign w:val="center"/>
          </w:tcPr>
          <w:p w14:paraId="54827DA5" w14:textId="77777777" w:rsidR="003D1155" w:rsidRPr="00EF5447" w:rsidRDefault="003D1155" w:rsidP="00897B0C">
            <w:pPr>
              <w:pStyle w:val="TAC"/>
              <w:rPr>
                <w:rFonts w:eastAsia="MS Mincho"/>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1AFBF5"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F40B7BF" w14:textId="77777777" w:rsidR="003D1155" w:rsidRPr="00EF5447" w:rsidRDefault="003D1155" w:rsidP="00897B0C">
            <w:pPr>
              <w:pStyle w:val="TAC"/>
              <w:rPr>
                <w:lang w:eastAsia="zh-CN"/>
              </w:rPr>
            </w:pPr>
            <w:r w:rsidRPr="00EF5447">
              <w:t>0.</w:t>
            </w:r>
            <w:r>
              <w:t>4</w:t>
            </w:r>
          </w:p>
        </w:tc>
      </w:tr>
      <w:tr w:rsidR="003D1155" w14:paraId="3643FB9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1C0F96D" w14:textId="77777777" w:rsidR="003D1155" w:rsidRPr="00CB4AE2" w:rsidRDefault="003D1155" w:rsidP="00897B0C">
            <w:pPr>
              <w:pStyle w:val="TAC"/>
              <w:rPr>
                <w:rFonts w:cs="Arial"/>
              </w:rPr>
            </w:pPr>
            <w:r w:rsidRPr="00CB4AE2">
              <w:rPr>
                <w:rFonts w:cs="Arial"/>
              </w:rPr>
              <w:t>DC_2-</w:t>
            </w:r>
            <w:r>
              <w:rPr>
                <w:rFonts w:cs="Arial"/>
              </w:rPr>
              <w:t>5</w:t>
            </w:r>
            <w:r w:rsidRPr="00CB4AE2">
              <w:rPr>
                <w:rFonts w:cs="Arial"/>
              </w:rPr>
              <w:t>_n30</w:t>
            </w:r>
          </w:p>
          <w:p w14:paraId="432DA4BD" w14:textId="77777777" w:rsidR="003D1155" w:rsidRDefault="003D1155" w:rsidP="00897B0C">
            <w:pPr>
              <w:pStyle w:val="TAC"/>
              <w:rPr>
                <w:rFonts w:eastAsia="Malgun Gothic"/>
                <w:kern w:val="2"/>
                <w:szCs w:val="24"/>
                <w:lang w:eastAsia="ko-KR"/>
              </w:rPr>
            </w:pPr>
            <w:r w:rsidRPr="00CB4AE2">
              <w:rPr>
                <w:rFonts w:cs="Arial"/>
              </w:rPr>
              <w:t>DC_2-2-</w:t>
            </w:r>
            <w:r>
              <w:rPr>
                <w:rFonts w:cs="Arial"/>
              </w:rPr>
              <w:t>5</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4915ADD8" w14:textId="77777777" w:rsidR="003D1155" w:rsidRDefault="003D1155" w:rsidP="00897B0C">
            <w:pPr>
              <w:pStyle w:val="TAC"/>
              <w:rPr>
                <w:kern w:val="2"/>
                <w:szCs w:val="24"/>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FBB005F"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0A329A" w14:textId="77777777" w:rsidR="003D1155" w:rsidRDefault="003D1155" w:rsidP="00897B0C">
            <w:pPr>
              <w:pStyle w:val="TAC"/>
              <w:rPr>
                <w:rFonts w:eastAsia="Malgun Gothic"/>
                <w:kern w:val="2"/>
                <w:szCs w:val="24"/>
                <w:lang w:eastAsia="ko-KR"/>
              </w:rPr>
            </w:pPr>
            <w:r>
              <w:rPr>
                <w:rFonts w:cs="Arial"/>
                <w:szCs w:val="18"/>
              </w:rPr>
              <w:t>0.3</w:t>
            </w:r>
          </w:p>
        </w:tc>
      </w:tr>
      <w:tr w:rsidR="003D1155" w14:paraId="7949514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9187C51" w14:textId="77777777" w:rsidR="003D1155" w:rsidRPr="00CB4AE2" w:rsidRDefault="003D1155" w:rsidP="00897B0C">
            <w:pPr>
              <w:pStyle w:val="TAC"/>
              <w:rPr>
                <w:rFonts w:cs="Arial"/>
              </w:rPr>
            </w:pPr>
            <w:r w:rsidRPr="00604563">
              <w:rPr>
                <w:rFonts w:hint="eastAsia"/>
              </w:rPr>
              <w:t>DC_2-5</w:t>
            </w:r>
            <w:r w:rsidRPr="00266C1A">
              <w:t>_n41</w:t>
            </w:r>
          </w:p>
        </w:tc>
        <w:tc>
          <w:tcPr>
            <w:tcW w:w="2290" w:type="dxa"/>
            <w:tcBorders>
              <w:top w:val="single" w:sz="4" w:space="0" w:color="auto"/>
              <w:left w:val="single" w:sz="4" w:space="0" w:color="auto"/>
              <w:bottom w:val="single" w:sz="4" w:space="0" w:color="auto"/>
              <w:right w:val="single" w:sz="4" w:space="0" w:color="auto"/>
            </w:tcBorders>
            <w:vAlign w:val="center"/>
          </w:tcPr>
          <w:p w14:paraId="6B6617CC" w14:textId="77777777" w:rsidR="003D1155" w:rsidRDefault="003D1155" w:rsidP="00897B0C">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6ABEE49"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CE1460D" w14:textId="77777777" w:rsidR="003D1155" w:rsidRDefault="003D1155" w:rsidP="00897B0C">
            <w:pPr>
              <w:pStyle w:val="TAC"/>
              <w:rPr>
                <w:rFonts w:cs="Arial"/>
                <w:szCs w:val="18"/>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3D1155" w:rsidRPr="00EF5447" w14:paraId="7F5E6D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BF70CD" w14:textId="77777777" w:rsidR="003D1155" w:rsidRPr="00EF5447" w:rsidRDefault="003D1155" w:rsidP="00897B0C">
            <w:pPr>
              <w:pStyle w:val="TAC"/>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w:t>
            </w:r>
            <w:r w:rsidRPr="00EF5447">
              <w:rPr>
                <w:kern w:val="2"/>
                <w:szCs w:val="24"/>
              </w:rPr>
              <w:t>5</w:t>
            </w:r>
            <w:r w:rsidRPr="00EF5447">
              <w:rPr>
                <w:rFonts w:eastAsia="Malgun Gothic"/>
                <w:kern w:val="2"/>
                <w:szCs w:val="24"/>
                <w:lang w:eastAsia="ko-KR"/>
              </w:rPr>
              <w:t>_n</w:t>
            </w:r>
            <w:r w:rsidRPr="00EF5447">
              <w:rPr>
                <w:kern w:val="2"/>
                <w:szCs w:val="24"/>
              </w:rPr>
              <w:t>48</w:t>
            </w:r>
          </w:p>
        </w:tc>
        <w:tc>
          <w:tcPr>
            <w:tcW w:w="2290" w:type="dxa"/>
            <w:tcBorders>
              <w:top w:val="single" w:sz="4" w:space="0" w:color="auto"/>
              <w:left w:val="single" w:sz="4" w:space="0" w:color="auto"/>
              <w:bottom w:val="single" w:sz="4" w:space="0" w:color="auto"/>
              <w:right w:val="single" w:sz="4" w:space="0" w:color="auto"/>
            </w:tcBorders>
            <w:vAlign w:val="center"/>
          </w:tcPr>
          <w:p w14:paraId="27572CE2" w14:textId="77777777" w:rsidR="003D1155" w:rsidRPr="00EF5447" w:rsidRDefault="003D1155" w:rsidP="00897B0C">
            <w:pPr>
              <w:pStyle w:val="TAC"/>
              <w:rPr>
                <w:rFonts w:eastAsia="MS Mincho"/>
                <w:lang w:eastAsia="ja-JP"/>
              </w:rPr>
            </w:pPr>
            <w:r>
              <w:rPr>
                <w:kern w:val="2"/>
                <w:szCs w:val="24"/>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661ADB8" w14:textId="77777777" w:rsidR="003D1155" w:rsidRPr="00E7314A" w:rsidRDefault="003D1155" w:rsidP="00897B0C">
            <w:pPr>
              <w:pStyle w:val="TAC"/>
              <w:rPr>
                <w:kern w:val="2"/>
                <w:szCs w:val="24"/>
                <w:lang w:eastAsia="zh-CN"/>
              </w:rPr>
            </w:pPr>
            <w:r>
              <w:rPr>
                <w:rFonts w:hint="eastAsia"/>
                <w:kern w:val="2"/>
                <w:szCs w:val="24"/>
                <w:lang w:eastAsia="zh-CN"/>
              </w:rPr>
              <w:t>0</w:t>
            </w:r>
            <w:r>
              <w:rPr>
                <w:kern w:val="2"/>
                <w:szCs w:val="24"/>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5260F4" w14:textId="77777777" w:rsidR="003D1155" w:rsidRPr="00EF5447" w:rsidRDefault="003D1155" w:rsidP="00897B0C">
            <w:pPr>
              <w:pStyle w:val="TAC"/>
              <w:rPr>
                <w:lang w:eastAsia="zh-CN"/>
              </w:rPr>
            </w:pPr>
            <w:r w:rsidRPr="00EF5447">
              <w:rPr>
                <w:rFonts w:eastAsia="Malgun Gothic"/>
                <w:kern w:val="2"/>
                <w:szCs w:val="24"/>
                <w:lang w:eastAsia="ko-KR"/>
              </w:rPr>
              <w:t>0.</w:t>
            </w:r>
            <w:r>
              <w:rPr>
                <w:kern w:val="2"/>
                <w:szCs w:val="24"/>
              </w:rPr>
              <w:t>8</w:t>
            </w:r>
          </w:p>
        </w:tc>
      </w:tr>
      <w:tr w:rsidR="003D1155" w:rsidRPr="00EF5447" w14:paraId="206B02D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8F06A0" w14:textId="77777777" w:rsidR="003D1155" w:rsidRPr="00EF5447" w:rsidRDefault="003D1155" w:rsidP="00897B0C">
            <w:pPr>
              <w:pStyle w:val="TAC"/>
              <w:rPr>
                <w:rFonts w:cs="Arial"/>
                <w:lang w:eastAsia="ja-JP"/>
              </w:rPr>
            </w:pPr>
            <w:r w:rsidRPr="00EF5447">
              <w:rPr>
                <w:rFonts w:cs="Arial"/>
                <w:lang w:eastAsia="ja-JP"/>
              </w:rPr>
              <w:t>DC_2-5_n66</w:t>
            </w:r>
          </w:p>
          <w:p w14:paraId="5DFE19A4" w14:textId="77777777" w:rsidR="003D1155" w:rsidRPr="00EF5447" w:rsidRDefault="003D1155" w:rsidP="00897B0C">
            <w:pPr>
              <w:pStyle w:val="TAC"/>
              <w:rPr>
                <w:rFonts w:cs="Arial"/>
                <w:lang w:eastAsia="zh-CN"/>
              </w:rPr>
            </w:pPr>
            <w:r w:rsidRPr="00EF5447">
              <w:rPr>
                <w:rFonts w:cs="Arial"/>
                <w:szCs w:val="18"/>
                <w:lang w:eastAsia="zh-CN"/>
              </w:rPr>
              <w:t>DC_2-5-5_n66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2A8988" w14:textId="77777777" w:rsidR="003D1155" w:rsidRPr="00EF5447"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EB284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743D92"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309218A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582B00" w14:textId="77777777" w:rsidR="003D1155" w:rsidRPr="00EF5447" w:rsidRDefault="003D1155" w:rsidP="00897B0C">
            <w:pPr>
              <w:pStyle w:val="TAC"/>
              <w:rPr>
                <w:rFonts w:cs="Arial"/>
                <w:lang w:eastAsia="zh-CN"/>
              </w:rPr>
            </w:pPr>
            <w:r w:rsidRPr="00EF5447">
              <w:rPr>
                <w:rFonts w:cs="Arial"/>
                <w:szCs w:val="18"/>
              </w:rPr>
              <w:t>DC_2-5_n71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766A62"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DBDAB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6353C9" w14:textId="77777777" w:rsidR="003D1155" w:rsidRPr="00EF5447" w:rsidRDefault="003D1155" w:rsidP="00897B0C">
            <w:pPr>
              <w:pStyle w:val="TAC"/>
              <w:rPr>
                <w:rFonts w:cs="Arial"/>
                <w:lang w:eastAsia="zh-CN"/>
              </w:rPr>
            </w:pPr>
            <w:r>
              <w:rPr>
                <w:rFonts w:cs="Arial"/>
                <w:lang w:eastAsia="zh-CN"/>
              </w:rPr>
              <w:t>0.5</w:t>
            </w:r>
          </w:p>
        </w:tc>
      </w:tr>
      <w:tr w:rsidR="003D1155" w:rsidRPr="00EF5447" w14:paraId="6F7E56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bottom"/>
          </w:tcPr>
          <w:p w14:paraId="6FC91902" w14:textId="77777777" w:rsidR="003D1155" w:rsidRPr="00EF5447" w:rsidRDefault="003D1155" w:rsidP="00897B0C">
            <w:pPr>
              <w:pStyle w:val="TAC"/>
            </w:pPr>
            <w:r w:rsidRPr="00EF5447">
              <w:t>DC_2-5_n77</w:t>
            </w:r>
            <w:r>
              <w:br/>
              <w:t>DC_2-2-5_n77</w:t>
            </w:r>
          </w:p>
        </w:tc>
        <w:tc>
          <w:tcPr>
            <w:tcW w:w="2290" w:type="dxa"/>
            <w:tcBorders>
              <w:top w:val="single" w:sz="4" w:space="0" w:color="auto"/>
              <w:left w:val="single" w:sz="4" w:space="0" w:color="auto"/>
              <w:bottom w:val="single" w:sz="4" w:space="0" w:color="auto"/>
              <w:right w:val="single" w:sz="4" w:space="0" w:color="auto"/>
            </w:tcBorders>
            <w:vAlign w:val="center"/>
          </w:tcPr>
          <w:p w14:paraId="10D1471C" w14:textId="77777777" w:rsidR="003D1155" w:rsidRPr="00EF5447" w:rsidRDefault="003D1155" w:rsidP="00897B0C">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7A1A782"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FA3F1C2" w14:textId="77777777" w:rsidR="003D1155" w:rsidRPr="00EF5447" w:rsidRDefault="003D1155" w:rsidP="00897B0C">
            <w:pPr>
              <w:pStyle w:val="TAC"/>
              <w:rPr>
                <w:lang w:eastAsia="zh-CN"/>
              </w:rPr>
            </w:pPr>
            <w:r w:rsidRPr="00EF5447">
              <w:t>0.</w:t>
            </w:r>
            <w:r>
              <w:t>8</w:t>
            </w:r>
          </w:p>
        </w:tc>
      </w:tr>
      <w:tr w:rsidR="003D1155" w:rsidRPr="00EF5447" w14:paraId="3905EC0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CB261A" w14:textId="77777777" w:rsidR="003D1155" w:rsidRDefault="003D1155" w:rsidP="00897B0C">
            <w:pPr>
              <w:pStyle w:val="TAC"/>
              <w:rPr>
                <w:rFonts w:cs="Arial"/>
              </w:rPr>
            </w:pPr>
            <w:r>
              <w:rPr>
                <w:rFonts w:cs="Arial"/>
              </w:rPr>
              <w:t>DC_2-5_n78</w:t>
            </w:r>
          </w:p>
          <w:p w14:paraId="7881AD5A" w14:textId="77777777" w:rsidR="003D1155" w:rsidRPr="00EF5447" w:rsidRDefault="003D1155" w:rsidP="00897B0C">
            <w:pPr>
              <w:pStyle w:val="TAC"/>
              <w:rPr>
                <w:szCs w:val="18"/>
              </w:rPr>
            </w:pPr>
            <w:r>
              <w:rPr>
                <w:lang w:val="fi-FI"/>
              </w:rPr>
              <w:t>DC_2-2-5_n78</w:t>
            </w:r>
          </w:p>
        </w:tc>
        <w:tc>
          <w:tcPr>
            <w:tcW w:w="2290" w:type="dxa"/>
            <w:tcBorders>
              <w:top w:val="single" w:sz="4" w:space="0" w:color="auto"/>
              <w:left w:val="single" w:sz="4" w:space="0" w:color="auto"/>
              <w:bottom w:val="single" w:sz="4" w:space="0" w:color="auto"/>
              <w:right w:val="single" w:sz="4" w:space="0" w:color="auto"/>
            </w:tcBorders>
            <w:vAlign w:val="center"/>
          </w:tcPr>
          <w:p w14:paraId="21E443D8" w14:textId="77777777" w:rsidR="003D1155" w:rsidRPr="00EF5447" w:rsidRDefault="003D1155" w:rsidP="00897B0C">
            <w:pPr>
              <w:pStyle w:val="TAC"/>
              <w:rPr>
                <w:szCs w:val="18"/>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D0B698B"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9DCDC8D" w14:textId="77777777" w:rsidR="003D1155" w:rsidRPr="00EF5447" w:rsidRDefault="003D1155" w:rsidP="00897B0C">
            <w:pPr>
              <w:pStyle w:val="TAC"/>
              <w:rPr>
                <w:szCs w:val="18"/>
              </w:rPr>
            </w:pPr>
            <w:r>
              <w:rPr>
                <w:rFonts w:cs="Arial"/>
              </w:rPr>
              <w:t>0.8</w:t>
            </w:r>
          </w:p>
        </w:tc>
      </w:tr>
      <w:tr w:rsidR="003D1155" w:rsidRPr="00EF5447" w14:paraId="0FCD230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33BD9F3" w14:textId="77777777" w:rsidR="003D1155" w:rsidRPr="00EF5447" w:rsidRDefault="003D1155" w:rsidP="00897B0C">
            <w:pPr>
              <w:pStyle w:val="TAC"/>
              <w:rPr>
                <w:szCs w:val="18"/>
              </w:rPr>
            </w:pPr>
            <w:r w:rsidRPr="00EF5447">
              <w:rPr>
                <w:szCs w:val="18"/>
              </w:rPr>
              <w:t>DC_2-7_n5</w:t>
            </w:r>
          </w:p>
          <w:p w14:paraId="1A251539" w14:textId="77777777" w:rsidR="003D1155" w:rsidRPr="00EF5447" w:rsidRDefault="003D1155" w:rsidP="00897B0C">
            <w:pPr>
              <w:pStyle w:val="TAC"/>
            </w:pPr>
            <w:r w:rsidRPr="00EF5447">
              <w:rPr>
                <w:szCs w:val="18"/>
              </w:rPr>
              <w:t>DC_2-7-7_n5</w:t>
            </w:r>
          </w:p>
        </w:tc>
        <w:tc>
          <w:tcPr>
            <w:tcW w:w="2290" w:type="dxa"/>
            <w:tcBorders>
              <w:top w:val="single" w:sz="4" w:space="0" w:color="auto"/>
              <w:left w:val="single" w:sz="4" w:space="0" w:color="auto"/>
              <w:bottom w:val="single" w:sz="4" w:space="0" w:color="auto"/>
              <w:right w:val="single" w:sz="4" w:space="0" w:color="auto"/>
            </w:tcBorders>
            <w:vAlign w:val="center"/>
          </w:tcPr>
          <w:p w14:paraId="1BABEC4C" w14:textId="77777777" w:rsidR="003D1155" w:rsidRPr="00EF5447" w:rsidRDefault="003D1155" w:rsidP="00897B0C">
            <w:pPr>
              <w:pStyle w:val="TAC"/>
              <w:rPr>
                <w:lang w:eastAsia="zh-CN"/>
              </w:rPr>
            </w:pPr>
            <w:r>
              <w:rPr>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94E91E" w14:textId="77777777" w:rsidR="003D1155" w:rsidRPr="00EF5447"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BFDEA4" w14:textId="77777777" w:rsidR="003D1155" w:rsidRPr="00EF5447" w:rsidRDefault="003D1155" w:rsidP="00897B0C">
            <w:pPr>
              <w:pStyle w:val="TAC"/>
              <w:rPr>
                <w:lang w:eastAsia="zh-CN"/>
              </w:rPr>
            </w:pPr>
            <w:r w:rsidRPr="00EF5447">
              <w:rPr>
                <w:szCs w:val="18"/>
              </w:rPr>
              <w:t>0.3</w:t>
            </w:r>
          </w:p>
        </w:tc>
      </w:tr>
      <w:tr w:rsidR="003D1155" w:rsidRPr="00EF5447" w14:paraId="4949DF9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BC4A6A5" w14:textId="77777777" w:rsidR="003D1155" w:rsidRPr="00EF5447" w:rsidRDefault="003D1155" w:rsidP="00897B0C">
            <w:pPr>
              <w:pStyle w:val="TAC"/>
            </w:pPr>
            <w:r w:rsidRPr="00EF5447">
              <w:t>DC_2-7_n7</w:t>
            </w:r>
          </w:p>
        </w:tc>
        <w:tc>
          <w:tcPr>
            <w:tcW w:w="2290" w:type="dxa"/>
            <w:tcBorders>
              <w:top w:val="single" w:sz="4" w:space="0" w:color="auto"/>
              <w:left w:val="single" w:sz="4" w:space="0" w:color="auto"/>
              <w:bottom w:val="single" w:sz="4" w:space="0" w:color="auto"/>
              <w:right w:val="single" w:sz="4" w:space="0" w:color="auto"/>
            </w:tcBorders>
            <w:vAlign w:val="center"/>
          </w:tcPr>
          <w:p w14:paraId="5239D425" w14:textId="77777777" w:rsidR="003D1155" w:rsidRPr="00EF5447" w:rsidRDefault="003D1155" w:rsidP="00897B0C">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F8C5EDE" w14:textId="77777777" w:rsidR="003D1155" w:rsidRPr="00EF5447" w:rsidRDefault="003D1155" w:rsidP="00897B0C">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2032CF" w14:textId="77777777" w:rsidR="003D1155" w:rsidRPr="00EF5447" w:rsidRDefault="003D1155" w:rsidP="00897B0C">
            <w:pPr>
              <w:pStyle w:val="TAC"/>
              <w:rPr>
                <w:lang w:eastAsia="zh-CN"/>
              </w:rPr>
            </w:pPr>
            <w:r w:rsidRPr="00EF5447">
              <w:rPr>
                <w:szCs w:val="18"/>
              </w:rPr>
              <w:t>0.5</w:t>
            </w:r>
          </w:p>
        </w:tc>
      </w:tr>
      <w:tr w:rsidR="003D1155" w:rsidRPr="00EF5447" w14:paraId="45C4F4C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13FDD3" w14:textId="77777777" w:rsidR="003D1155" w:rsidRDefault="003D1155" w:rsidP="00897B0C">
            <w:pPr>
              <w:pStyle w:val="TAC"/>
            </w:pPr>
            <w:r>
              <w:t>DC_2-7_n12</w:t>
            </w:r>
          </w:p>
          <w:p w14:paraId="43FD4A30" w14:textId="77777777" w:rsidR="003D1155" w:rsidRPr="00EF5447" w:rsidRDefault="003D1155" w:rsidP="00897B0C">
            <w:pPr>
              <w:pStyle w:val="TAC"/>
            </w:pPr>
            <w:r w:rsidRPr="001473D8">
              <w:rPr>
                <w:lang w:eastAsia="zh-CN"/>
              </w:rPr>
              <w:t>DC_</w:t>
            </w:r>
            <w:r>
              <w:rPr>
                <w:lang w:eastAsia="zh-CN"/>
              </w:rPr>
              <w:t>2-2</w:t>
            </w:r>
            <w:r w:rsidRPr="001473D8">
              <w:rPr>
                <w:lang w:eastAsia="zh-CN"/>
              </w:rPr>
              <w:t>-7_n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6713F8AA" w14:textId="77777777" w:rsidR="003D1155" w:rsidRDefault="003D1155" w:rsidP="00897B0C">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377AD0" w14:textId="77777777" w:rsidR="003D1155" w:rsidRDefault="003D1155" w:rsidP="00897B0C">
            <w:pPr>
              <w:pStyle w:val="TAC"/>
              <w:rPr>
                <w:szCs w:val="18"/>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F6F2400" w14:textId="77777777" w:rsidR="003D1155" w:rsidRPr="00EF5447" w:rsidRDefault="003D1155" w:rsidP="00897B0C">
            <w:pPr>
              <w:pStyle w:val="TAC"/>
              <w:rPr>
                <w:szCs w:val="18"/>
              </w:rPr>
            </w:pPr>
            <w:r>
              <w:rPr>
                <w:rFonts w:hint="eastAsia"/>
                <w:lang w:eastAsia="zh-CN"/>
              </w:rPr>
              <w:t>0</w:t>
            </w:r>
            <w:r>
              <w:rPr>
                <w:lang w:eastAsia="zh-CN"/>
              </w:rPr>
              <w:t>.3</w:t>
            </w:r>
          </w:p>
        </w:tc>
      </w:tr>
      <w:tr w:rsidR="003D1155" w:rsidRPr="00EF5447" w14:paraId="1889C09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FF076C0" w14:textId="77777777" w:rsidR="003D1155" w:rsidRDefault="003D1155" w:rsidP="00897B0C">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DC_2-7_n25</w:t>
            </w:r>
          </w:p>
          <w:p w14:paraId="37087D84" w14:textId="77777777" w:rsidR="003D1155" w:rsidRPr="00EF5447" w:rsidRDefault="003D1155" w:rsidP="00897B0C">
            <w:pPr>
              <w:pStyle w:val="TAC"/>
            </w:pPr>
            <w:r>
              <w:rPr>
                <w:rFonts w:cs="Arial"/>
                <w:szCs w:val="18"/>
                <w:lang w:val="sv-SE" w:eastAsia="ja-JP"/>
              </w:rPr>
              <w:t>DC_2-7-7_n25</w:t>
            </w:r>
          </w:p>
        </w:tc>
        <w:tc>
          <w:tcPr>
            <w:tcW w:w="2290" w:type="dxa"/>
            <w:tcBorders>
              <w:top w:val="single" w:sz="4" w:space="0" w:color="auto"/>
              <w:left w:val="single" w:sz="4" w:space="0" w:color="auto"/>
              <w:bottom w:val="single" w:sz="4" w:space="0" w:color="auto"/>
              <w:right w:val="single" w:sz="4" w:space="0" w:color="auto"/>
            </w:tcBorders>
            <w:vAlign w:val="center"/>
          </w:tcPr>
          <w:p w14:paraId="5BC3FBA8" w14:textId="77777777" w:rsidR="003D1155" w:rsidRPr="00EF5447" w:rsidRDefault="003D1155" w:rsidP="00897B0C">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9A398C"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F9E5759" w14:textId="77777777" w:rsidR="003D1155" w:rsidRPr="00EF5447" w:rsidRDefault="003D1155" w:rsidP="00897B0C">
            <w:pPr>
              <w:pStyle w:val="TAC"/>
              <w:rPr>
                <w:rFonts w:eastAsia="Calibri"/>
                <w:szCs w:val="18"/>
              </w:rPr>
            </w:pPr>
            <w:r>
              <w:rPr>
                <w:rFonts w:cs="Arial"/>
                <w:szCs w:val="18"/>
              </w:rPr>
              <w:t>0.5</w:t>
            </w:r>
          </w:p>
        </w:tc>
      </w:tr>
      <w:tr w:rsidR="003D1155" w:rsidRPr="00EF5447" w14:paraId="29B682E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AEDAE3" w14:textId="77777777" w:rsidR="003D1155" w:rsidRPr="00EF5447" w:rsidRDefault="003D1155" w:rsidP="00897B0C">
            <w:pPr>
              <w:pStyle w:val="TAC"/>
            </w:pPr>
            <w:r w:rsidRPr="00EF5447">
              <w:t>DC_2-7</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0A103BD7" w14:textId="77777777" w:rsidR="003D1155" w:rsidRPr="00EF5447" w:rsidRDefault="003D1155" w:rsidP="00897B0C">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D466DF"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7B4298" w14:textId="77777777" w:rsidR="003D1155" w:rsidRPr="00EF5447" w:rsidRDefault="003D1155" w:rsidP="00897B0C">
            <w:pPr>
              <w:pStyle w:val="TAC"/>
              <w:rPr>
                <w:lang w:eastAsia="zh-CN"/>
              </w:rPr>
            </w:pPr>
            <w:r w:rsidRPr="00EF5447">
              <w:t>0.</w:t>
            </w:r>
            <w:r>
              <w:t>3</w:t>
            </w:r>
          </w:p>
        </w:tc>
      </w:tr>
      <w:tr w:rsidR="003D1155" w:rsidRPr="00EF5447" w14:paraId="37DA5E0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C9C9C3" w14:textId="77777777" w:rsidR="003D1155" w:rsidRPr="00EF5447" w:rsidRDefault="003D1155" w:rsidP="00897B0C">
            <w:pPr>
              <w:pStyle w:val="TAC"/>
              <w:rPr>
                <w:lang w:eastAsia="zh-CN"/>
              </w:rPr>
            </w:pPr>
            <w:r w:rsidRPr="00EF5447">
              <w:t>DC_2_n5-n77</w:t>
            </w:r>
          </w:p>
        </w:tc>
        <w:tc>
          <w:tcPr>
            <w:tcW w:w="2290" w:type="dxa"/>
            <w:tcBorders>
              <w:top w:val="single" w:sz="4" w:space="0" w:color="auto"/>
              <w:left w:val="single" w:sz="4" w:space="0" w:color="auto"/>
              <w:bottom w:val="single" w:sz="4" w:space="0" w:color="auto"/>
              <w:right w:val="single" w:sz="4" w:space="0" w:color="auto"/>
            </w:tcBorders>
            <w:vAlign w:val="center"/>
          </w:tcPr>
          <w:p w14:paraId="2D4E2DDC" w14:textId="77777777" w:rsidR="003D1155" w:rsidRPr="00EF5447" w:rsidRDefault="003D1155" w:rsidP="00897B0C">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B42199B"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1DD0A21" w14:textId="77777777" w:rsidR="003D1155" w:rsidRPr="00EF5447" w:rsidRDefault="003D1155" w:rsidP="00897B0C">
            <w:pPr>
              <w:pStyle w:val="TAC"/>
              <w:rPr>
                <w:lang w:eastAsia="zh-CN"/>
              </w:rPr>
            </w:pPr>
            <w:r>
              <w:rPr>
                <w:lang w:eastAsia="zh-CN"/>
              </w:rPr>
              <w:t>0.8</w:t>
            </w:r>
          </w:p>
        </w:tc>
      </w:tr>
      <w:tr w:rsidR="003D1155" w:rsidRPr="00EF5447" w14:paraId="490A2D03" w14:textId="77777777" w:rsidTr="00897B0C">
        <w:trPr>
          <w:trHeight w:val="187"/>
          <w:jc w:val="center"/>
        </w:trPr>
        <w:tc>
          <w:tcPr>
            <w:tcW w:w="1769" w:type="dxa"/>
            <w:tcBorders>
              <w:top w:val="single" w:sz="4" w:space="0" w:color="auto"/>
              <w:left w:val="single" w:sz="4" w:space="0" w:color="auto"/>
              <w:right w:val="single" w:sz="4" w:space="0" w:color="auto"/>
            </w:tcBorders>
            <w:shd w:val="clear" w:color="auto" w:fill="auto"/>
            <w:hideMark/>
          </w:tcPr>
          <w:p w14:paraId="283546C6" w14:textId="77777777" w:rsidR="009E296E" w:rsidRDefault="003D1155" w:rsidP="00897B0C">
            <w:pPr>
              <w:pStyle w:val="TAC"/>
              <w:rPr>
                <w:ins w:id="352" w:author="Huawei" w:date="2023-11-21T15:01:00Z"/>
                <w:rFonts w:cs="Arial"/>
                <w:lang w:eastAsia="ja-JP"/>
              </w:rPr>
            </w:pPr>
            <w:r w:rsidRPr="00EF5447">
              <w:rPr>
                <w:rFonts w:cs="Arial"/>
                <w:lang w:eastAsia="ja-JP"/>
              </w:rPr>
              <w:t>DC_2-7_n38</w:t>
            </w:r>
          </w:p>
          <w:p w14:paraId="4F55AAFA" w14:textId="1E07B19B" w:rsidR="003D1155" w:rsidRPr="00EF5447" w:rsidRDefault="003D1155" w:rsidP="00897B0C">
            <w:pPr>
              <w:pStyle w:val="TAC"/>
              <w:rPr>
                <w:rFonts w:cs="Arial"/>
                <w:lang w:eastAsia="zh-CN"/>
              </w:rPr>
            </w:pPr>
            <w:del w:id="353" w:author="Huawei" w:date="2023-11-21T15:01:00Z">
              <w:r w:rsidRPr="00EF5447" w:rsidDel="009E296E">
                <w:rPr>
                  <w:rFonts w:cs="Arial"/>
                  <w:lang w:eastAsia="ja-JP"/>
                </w:rPr>
                <w:br/>
              </w:r>
            </w:del>
            <w:r w:rsidRPr="00EF5447">
              <w:rPr>
                <w:rFonts w:cs="Arial"/>
                <w:lang w:eastAsia="ja-JP"/>
              </w:rPr>
              <w:t>DC_2-2-7_n38</w:t>
            </w:r>
          </w:p>
        </w:tc>
        <w:tc>
          <w:tcPr>
            <w:tcW w:w="2290" w:type="dxa"/>
            <w:tcBorders>
              <w:top w:val="single" w:sz="4" w:space="0" w:color="auto"/>
              <w:left w:val="single" w:sz="4" w:space="0" w:color="auto"/>
              <w:right w:val="single" w:sz="4" w:space="0" w:color="auto"/>
            </w:tcBorders>
            <w:vAlign w:val="center"/>
            <w:hideMark/>
          </w:tcPr>
          <w:p w14:paraId="248D0566"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right w:val="single" w:sz="4" w:space="0" w:color="auto"/>
            </w:tcBorders>
            <w:vAlign w:val="center"/>
          </w:tcPr>
          <w:p w14:paraId="5114E5F5" w14:textId="7906A7BC" w:rsidR="003D1155" w:rsidRPr="00EF5447" w:rsidRDefault="003D1155" w:rsidP="00897B0C">
            <w:pPr>
              <w:pStyle w:val="TAC"/>
              <w:rPr>
                <w:rFonts w:cs="Arial"/>
                <w:lang w:eastAsia="zh-CN"/>
              </w:rPr>
            </w:pPr>
            <w:del w:id="354" w:author="Huawei" w:date="2023-11-21T15:01:00Z">
              <w:r w:rsidDel="009E296E">
                <w:rPr>
                  <w:rFonts w:cs="Arial"/>
                  <w:lang w:eastAsia="zh-CN"/>
                </w:rPr>
                <w:delText>-</w:delText>
              </w:r>
            </w:del>
            <w:ins w:id="355" w:author="Huawei" w:date="2023-11-21T15:01:00Z">
              <w:r w:rsidR="009E296E">
                <w:rPr>
                  <w:rFonts w:cs="Arial"/>
                  <w:lang w:eastAsia="zh-CN"/>
                </w:rPr>
                <w:t>N/A</w:t>
              </w:r>
            </w:ins>
          </w:p>
        </w:tc>
        <w:tc>
          <w:tcPr>
            <w:tcW w:w="2291" w:type="dxa"/>
            <w:tcBorders>
              <w:top w:val="single" w:sz="4" w:space="0" w:color="auto"/>
              <w:left w:val="single" w:sz="4" w:space="0" w:color="auto"/>
              <w:right w:val="single" w:sz="4" w:space="0" w:color="auto"/>
            </w:tcBorders>
            <w:vAlign w:val="center"/>
            <w:hideMark/>
          </w:tcPr>
          <w:p w14:paraId="29C6C1EB" w14:textId="5CEEEC79" w:rsidR="003D1155" w:rsidRPr="00EF5447" w:rsidRDefault="003D1155" w:rsidP="00897B0C">
            <w:pPr>
              <w:pStyle w:val="TAC"/>
              <w:rPr>
                <w:rFonts w:cs="Arial"/>
                <w:lang w:eastAsia="zh-CN"/>
              </w:rPr>
            </w:pPr>
            <w:del w:id="356" w:author="Huawei" w:date="2023-11-21T15:01:00Z">
              <w:r w:rsidDel="009E296E">
                <w:rPr>
                  <w:rFonts w:cs="Arial"/>
                </w:rPr>
                <w:delText>-</w:delText>
              </w:r>
            </w:del>
            <w:ins w:id="357" w:author="Huawei" w:date="2023-11-21T15:01:00Z">
              <w:r w:rsidR="009E296E">
                <w:rPr>
                  <w:rFonts w:cs="Arial"/>
                </w:rPr>
                <w:t>N/A</w:t>
              </w:r>
            </w:ins>
          </w:p>
        </w:tc>
      </w:tr>
      <w:tr w:rsidR="003D1155" w:rsidRPr="00EF5447" w14:paraId="0E08367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6DA15C" w14:textId="77777777" w:rsidR="003D1155" w:rsidRPr="00EF5447" w:rsidRDefault="003D1155" w:rsidP="00897B0C">
            <w:pPr>
              <w:pStyle w:val="TAC"/>
              <w:rPr>
                <w:rFonts w:cs="Arial"/>
                <w:lang w:eastAsia="zh-CN"/>
              </w:rPr>
            </w:pPr>
            <w:r>
              <w:rPr>
                <w:rFonts w:cs="Arial"/>
                <w:lang w:val="fr-FR" w:eastAsia="zh-CN"/>
              </w:rPr>
              <w:t>DC_2-7_n71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41505" w14:textId="77777777" w:rsidR="003D1155" w:rsidRPr="00EF5447" w:rsidRDefault="003D1155" w:rsidP="00897B0C">
            <w:pPr>
              <w:pStyle w:val="TAC"/>
              <w:rPr>
                <w:rFonts w:cs="Arial"/>
                <w:lang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374F6A"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EE4CE1" w14:textId="77777777" w:rsidR="003D1155" w:rsidRPr="00EF5447" w:rsidRDefault="003D1155" w:rsidP="00897B0C">
            <w:pPr>
              <w:pStyle w:val="TAC"/>
              <w:rPr>
                <w:rFonts w:cs="Arial"/>
                <w:lang w:eastAsia="zh-CN"/>
              </w:rPr>
            </w:pPr>
            <w:r>
              <w:rPr>
                <w:rFonts w:cs="Arial"/>
                <w:lang w:val="fr-FR" w:eastAsia="zh-CN"/>
              </w:rPr>
              <w:t>0.6</w:t>
            </w:r>
          </w:p>
        </w:tc>
      </w:tr>
      <w:tr w:rsidR="003D1155" w:rsidRPr="00EF5447" w14:paraId="68F5F86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1F690C" w14:textId="77777777" w:rsidR="003D1155" w:rsidRPr="00DC15CB" w:rsidRDefault="003D1155" w:rsidP="00897B0C">
            <w:pPr>
              <w:pStyle w:val="TAC"/>
              <w:rPr>
                <w:lang w:val="fi-FI" w:eastAsia="zh-CN"/>
              </w:rPr>
            </w:pPr>
            <w:r w:rsidRPr="009132E7">
              <w:rPr>
                <w:lang w:val="fi-FI" w:eastAsia="zh-CN"/>
              </w:rPr>
              <w:t>DC_2-7_n66</w:t>
            </w:r>
          </w:p>
          <w:p w14:paraId="0C0DD312" w14:textId="77777777" w:rsidR="003D1155" w:rsidRPr="00DC15CB" w:rsidRDefault="003D1155" w:rsidP="00897B0C">
            <w:pPr>
              <w:pStyle w:val="TAC"/>
              <w:rPr>
                <w:lang w:val="fi-FI" w:eastAsia="zh-CN"/>
              </w:rPr>
            </w:pPr>
            <w:r w:rsidRPr="009132E7">
              <w:rPr>
                <w:lang w:val="fi-FI" w:eastAsia="zh-CN"/>
              </w:rPr>
              <w:t>DC_2-7-7_n66</w:t>
            </w:r>
          </w:p>
          <w:p w14:paraId="096707A0" w14:textId="77777777" w:rsidR="003D1155" w:rsidRPr="00EF5447" w:rsidRDefault="003D1155" w:rsidP="00897B0C">
            <w:pPr>
              <w:pStyle w:val="TAC"/>
              <w:rPr>
                <w:lang w:eastAsia="zh-CN"/>
              </w:rPr>
            </w:pPr>
            <w:r w:rsidRPr="009132E7">
              <w:rPr>
                <w:lang w:val="fi-FI" w:eastAsia="zh-CN"/>
              </w:rPr>
              <w:t>DC_2_n7-n66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9C2D70" w14:textId="77777777" w:rsidR="003D1155" w:rsidRPr="00EF5447" w:rsidRDefault="003D1155" w:rsidP="00897B0C">
            <w:pPr>
              <w:pStyle w:val="TAC"/>
              <w:rPr>
                <w:rFonts w:eastAsia="MS Mincho"/>
                <w:lang w:eastAsia="ja-JP"/>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87F0E4" w14:textId="77777777" w:rsidR="003D1155" w:rsidRDefault="003D1155" w:rsidP="00897B0C">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310E15" w14:textId="77777777" w:rsidR="003D1155" w:rsidRPr="00EF5447" w:rsidRDefault="003D1155" w:rsidP="00897B0C">
            <w:pPr>
              <w:pStyle w:val="TAC"/>
              <w:rPr>
                <w:lang w:eastAsia="zh-CN"/>
              </w:rPr>
            </w:pPr>
            <w:r>
              <w:rPr>
                <w:lang w:val="fr-FR" w:eastAsia="zh-CN"/>
              </w:rPr>
              <w:t>0.5</w:t>
            </w:r>
          </w:p>
        </w:tc>
      </w:tr>
      <w:tr w:rsidR="003D1155" w:rsidRPr="00EF5447" w14:paraId="05472BD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F472072" w14:textId="77777777" w:rsidR="003D1155" w:rsidRDefault="003D1155" w:rsidP="00897B0C">
            <w:pPr>
              <w:pStyle w:val="TAC"/>
              <w:rPr>
                <w:rFonts w:cs="Arial"/>
                <w:szCs w:val="18"/>
              </w:rPr>
            </w:pPr>
            <w:r w:rsidRPr="00EF5447">
              <w:rPr>
                <w:rFonts w:cs="Arial"/>
                <w:szCs w:val="18"/>
              </w:rPr>
              <w:t>DC_2-7_n77</w:t>
            </w:r>
          </w:p>
          <w:p w14:paraId="26B48284" w14:textId="77777777" w:rsidR="003D1155" w:rsidRPr="00EF5447" w:rsidRDefault="003D1155" w:rsidP="00897B0C">
            <w:pPr>
              <w:pStyle w:val="TAC"/>
              <w:rPr>
                <w:rFonts w:cs="Arial"/>
                <w:szCs w:val="18"/>
              </w:rPr>
            </w:pPr>
            <w:r>
              <w:t>DC_2-2-7_n77</w:t>
            </w:r>
          </w:p>
          <w:p w14:paraId="75FFD844" w14:textId="77777777" w:rsidR="003D1155" w:rsidRPr="00EF5447" w:rsidRDefault="003D1155" w:rsidP="00897B0C">
            <w:pPr>
              <w:pStyle w:val="TAC"/>
              <w:rPr>
                <w:rFonts w:cs="Arial"/>
                <w:lang w:eastAsia="zh-CN"/>
              </w:rPr>
            </w:pPr>
            <w:r w:rsidRPr="00EF5447">
              <w:rPr>
                <w:rFonts w:cs="Arial"/>
                <w:szCs w:val="18"/>
              </w:rPr>
              <w:t>DC_2-7-7_n77</w:t>
            </w:r>
          </w:p>
        </w:tc>
        <w:tc>
          <w:tcPr>
            <w:tcW w:w="2290" w:type="dxa"/>
            <w:tcBorders>
              <w:top w:val="single" w:sz="4" w:space="0" w:color="auto"/>
              <w:left w:val="single" w:sz="4" w:space="0" w:color="auto"/>
              <w:bottom w:val="single" w:sz="4" w:space="0" w:color="auto"/>
              <w:right w:val="single" w:sz="4" w:space="0" w:color="auto"/>
            </w:tcBorders>
            <w:vAlign w:val="center"/>
          </w:tcPr>
          <w:p w14:paraId="7318B27E" w14:textId="77777777" w:rsidR="003D1155" w:rsidRPr="00EF5447" w:rsidRDefault="003D1155" w:rsidP="00897B0C">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848D7A"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93444FC" w14:textId="77777777" w:rsidR="003D1155" w:rsidRPr="00EF5447" w:rsidRDefault="003D1155" w:rsidP="00897B0C">
            <w:pPr>
              <w:pStyle w:val="TAC"/>
              <w:rPr>
                <w:rFonts w:cs="Arial"/>
                <w:lang w:eastAsia="zh-CN"/>
              </w:rPr>
            </w:pPr>
            <w:r w:rsidRPr="00EF5447">
              <w:rPr>
                <w:rFonts w:cs="Arial"/>
                <w:szCs w:val="18"/>
              </w:rPr>
              <w:t>0.</w:t>
            </w:r>
            <w:r>
              <w:rPr>
                <w:rFonts w:cs="Arial"/>
                <w:szCs w:val="18"/>
              </w:rPr>
              <w:t>8</w:t>
            </w:r>
          </w:p>
        </w:tc>
      </w:tr>
      <w:tr w:rsidR="003D1155" w:rsidRPr="00EF5447" w14:paraId="5D06A74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69F56F" w14:textId="77777777" w:rsidR="003D1155" w:rsidRDefault="003D1155" w:rsidP="00897B0C">
            <w:pPr>
              <w:pStyle w:val="TAC"/>
              <w:rPr>
                <w:rFonts w:cs="Arial"/>
                <w:lang w:eastAsia="zh-CN"/>
              </w:rPr>
            </w:pPr>
            <w:r w:rsidRPr="00EF5447">
              <w:rPr>
                <w:rFonts w:cs="Arial"/>
                <w:lang w:eastAsia="zh-CN"/>
              </w:rPr>
              <w:lastRenderedPageBreak/>
              <w:t>DC_2-7_n78</w:t>
            </w:r>
          </w:p>
          <w:p w14:paraId="79F94F61" w14:textId="77777777" w:rsidR="003D1155" w:rsidRPr="00EF5447" w:rsidRDefault="003D1155" w:rsidP="00897B0C">
            <w:pPr>
              <w:pStyle w:val="TAC"/>
              <w:rPr>
                <w:rFonts w:cs="Arial"/>
                <w:lang w:eastAsia="zh-CN"/>
              </w:rPr>
            </w:pPr>
            <w:r>
              <w:rPr>
                <w:rFonts w:cs="Arial"/>
                <w:lang w:eastAsia="zh-CN"/>
              </w:rPr>
              <w:t>DC_2-2-7_n78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6734F2"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6719B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52F179" w14:textId="77777777" w:rsidR="003D1155" w:rsidRPr="00EF5447" w:rsidRDefault="003D1155" w:rsidP="00897B0C">
            <w:pPr>
              <w:pStyle w:val="TAC"/>
              <w:rPr>
                <w:rFonts w:cs="Arial"/>
                <w:lang w:eastAsia="zh-CN"/>
              </w:rPr>
            </w:pPr>
            <w:r>
              <w:rPr>
                <w:rFonts w:cs="Arial"/>
                <w:lang w:eastAsia="zh-CN"/>
              </w:rPr>
              <w:t>-</w:t>
            </w:r>
          </w:p>
        </w:tc>
      </w:tr>
      <w:tr w:rsidR="003D1155" w:rsidRPr="00EF5447" w14:paraId="2A1AC8C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4CB725" w14:textId="77777777" w:rsidR="003D1155" w:rsidRPr="00EF5447" w:rsidRDefault="003D1155" w:rsidP="00897B0C">
            <w:pPr>
              <w:pStyle w:val="TAC"/>
              <w:rPr>
                <w:rFonts w:cs="Arial"/>
                <w:lang w:eastAsia="zh-CN"/>
              </w:rPr>
            </w:pPr>
            <w:r w:rsidRPr="00EF5447">
              <w:rPr>
                <w:rFonts w:eastAsia="MS Mincho" w:cs="Arial"/>
                <w:bCs/>
                <w:szCs w:val="18"/>
              </w:rPr>
              <w:t>DC_2_n7-n78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1AEA8C" w14:textId="77777777" w:rsidR="003D1155" w:rsidRPr="00EF5447" w:rsidRDefault="003D1155" w:rsidP="00897B0C">
            <w:pPr>
              <w:pStyle w:val="TAC"/>
              <w:rPr>
                <w:rFonts w:cs="Arial"/>
                <w:lang w:eastAsia="zh-CN"/>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0A4CA1C"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EA786D" w14:textId="77777777" w:rsidR="003D1155" w:rsidRPr="00EF5447" w:rsidRDefault="003D1155" w:rsidP="00897B0C">
            <w:pPr>
              <w:pStyle w:val="TAC"/>
              <w:rPr>
                <w:rFonts w:cs="Arial"/>
                <w:lang w:eastAsia="zh-CN"/>
              </w:rPr>
            </w:pPr>
            <w:r w:rsidRPr="00EF5447">
              <w:rPr>
                <w:rFonts w:eastAsia="MS Mincho" w:cs="Arial"/>
                <w:bCs/>
                <w:szCs w:val="18"/>
              </w:rPr>
              <w:t>0.</w:t>
            </w:r>
            <w:r>
              <w:rPr>
                <w:rFonts w:eastAsia="MS Mincho" w:cs="Arial"/>
                <w:bCs/>
                <w:szCs w:val="18"/>
              </w:rPr>
              <w:t>8</w:t>
            </w:r>
          </w:p>
        </w:tc>
      </w:tr>
      <w:tr w:rsidR="003D1155" w:rsidRPr="00EF5447" w14:paraId="17ED8C1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95A308" w14:textId="77777777" w:rsidR="003D1155" w:rsidRPr="00EF5447" w:rsidRDefault="003D1155" w:rsidP="00897B0C">
            <w:pPr>
              <w:pStyle w:val="TAC"/>
              <w:rPr>
                <w:lang w:eastAsia="zh-CN"/>
              </w:rPr>
            </w:pPr>
            <w:r w:rsidRPr="00EF5447">
              <w:t>DC_2-8</w:t>
            </w:r>
            <w:r>
              <w:rPr>
                <w:lang w:eastAsia="ja-JP"/>
              </w:rPr>
              <w:t>_</w:t>
            </w:r>
            <w:r w:rsidRPr="00EF5447">
              <w:rPr>
                <w:lang w:eastAsia="ja-JP"/>
              </w:rPr>
              <w:t>n2</w:t>
            </w:r>
          </w:p>
        </w:tc>
        <w:tc>
          <w:tcPr>
            <w:tcW w:w="2290" w:type="dxa"/>
            <w:tcBorders>
              <w:top w:val="single" w:sz="4" w:space="0" w:color="auto"/>
              <w:left w:val="single" w:sz="4" w:space="0" w:color="auto"/>
              <w:bottom w:val="single" w:sz="4" w:space="0" w:color="auto"/>
              <w:right w:val="single" w:sz="4" w:space="0" w:color="auto"/>
            </w:tcBorders>
            <w:vAlign w:val="center"/>
          </w:tcPr>
          <w:p w14:paraId="679C45D7" w14:textId="77777777" w:rsidR="003D1155" w:rsidRPr="00EF5447" w:rsidRDefault="003D1155" w:rsidP="00897B0C">
            <w:pPr>
              <w:pStyle w:val="TAC"/>
              <w:rPr>
                <w:rFonts w:eastAsia="MS Mincho"/>
                <w:bCs/>
                <w:szCs w:val="18"/>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30446F"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3BE55C7" w14:textId="77777777" w:rsidR="003D1155" w:rsidRPr="00EF5447" w:rsidRDefault="003D1155" w:rsidP="00897B0C">
            <w:pPr>
              <w:pStyle w:val="TAC"/>
              <w:rPr>
                <w:rFonts w:eastAsia="MS Mincho"/>
                <w:bCs/>
                <w:szCs w:val="18"/>
              </w:rPr>
            </w:pPr>
            <w:r w:rsidRPr="00EF5447">
              <w:t>0.3</w:t>
            </w:r>
          </w:p>
        </w:tc>
      </w:tr>
      <w:tr w:rsidR="003D1155" w:rsidRPr="00EF5447" w14:paraId="1176AC8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23E4D6" w14:textId="77777777" w:rsidR="003D1155" w:rsidRPr="00EF5447" w:rsidRDefault="003D1155" w:rsidP="00897B0C">
            <w:pPr>
              <w:pStyle w:val="TAC"/>
              <w:rPr>
                <w:lang w:eastAsia="zh-CN"/>
              </w:rPr>
            </w:pPr>
            <w:r w:rsidRPr="00EF5447">
              <w:rPr>
                <w:lang w:eastAsia="fi-FI"/>
              </w:rPr>
              <w:t>DC_2-12_n2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0EAC19" w14:textId="77777777" w:rsidR="003D1155" w:rsidRPr="00EF5447" w:rsidRDefault="003D1155" w:rsidP="00897B0C">
            <w:pPr>
              <w:pStyle w:val="TAC"/>
              <w:rPr>
                <w:rFonts w:eastAsia="MS Mincho"/>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ED2A6D"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816E71" w14:textId="77777777" w:rsidR="003D1155" w:rsidRPr="00EF5447" w:rsidRDefault="003D1155" w:rsidP="00897B0C">
            <w:pPr>
              <w:pStyle w:val="TAC"/>
              <w:rPr>
                <w:lang w:eastAsia="zh-CN"/>
              </w:rPr>
            </w:pPr>
            <w:r>
              <w:rPr>
                <w:lang w:eastAsia="zh-CN"/>
              </w:rPr>
              <w:t>-</w:t>
            </w:r>
          </w:p>
        </w:tc>
      </w:tr>
      <w:tr w:rsidR="003D1155" w:rsidRPr="00EF5447" w14:paraId="6D1D06B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C5C230" w14:textId="77777777" w:rsidR="003D1155" w:rsidRDefault="003D1155" w:rsidP="00897B0C">
            <w:pPr>
              <w:pStyle w:val="TAC"/>
              <w:rPr>
                <w:szCs w:val="18"/>
                <w:lang w:eastAsia="ja-JP"/>
              </w:rPr>
            </w:pPr>
            <w:r>
              <w:rPr>
                <w:szCs w:val="18"/>
                <w:lang w:eastAsia="ja-JP"/>
              </w:rPr>
              <w:t>DC_2-12_n5</w:t>
            </w:r>
          </w:p>
          <w:p w14:paraId="0DB76AAE" w14:textId="77777777" w:rsidR="003D1155" w:rsidRPr="00EF5447" w:rsidRDefault="003D1155" w:rsidP="00897B0C">
            <w:pPr>
              <w:pStyle w:val="TAC"/>
              <w:rPr>
                <w:lang w:eastAsia="zh-CN"/>
              </w:rPr>
            </w:pPr>
            <w:r>
              <w:rPr>
                <w:szCs w:val="18"/>
                <w:lang w:eastAsia="ja-JP"/>
              </w:rPr>
              <w:t>DC_2-2-12_n5</w:t>
            </w:r>
          </w:p>
        </w:tc>
        <w:tc>
          <w:tcPr>
            <w:tcW w:w="2290" w:type="dxa"/>
            <w:tcBorders>
              <w:top w:val="single" w:sz="4" w:space="0" w:color="auto"/>
              <w:left w:val="single" w:sz="4" w:space="0" w:color="auto"/>
              <w:bottom w:val="single" w:sz="4" w:space="0" w:color="auto"/>
              <w:right w:val="single" w:sz="4" w:space="0" w:color="auto"/>
            </w:tcBorders>
            <w:vAlign w:val="center"/>
          </w:tcPr>
          <w:p w14:paraId="50845460" w14:textId="77777777" w:rsidR="003D1155" w:rsidRPr="00EF5447" w:rsidRDefault="003D1155" w:rsidP="00897B0C">
            <w:pPr>
              <w:pStyle w:val="TAC"/>
              <w:rPr>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A5C56E" w14:textId="77777777" w:rsidR="003D1155" w:rsidRPr="00EF5447" w:rsidRDefault="003D1155" w:rsidP="00897B0C">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5941602" w14:textId="77777777" w:rsidR="003D1155" w:rsidRPr="00EF5447" w:rsidRDefault="003D1155" w:rsidP="00897B0C">
            <w:pPr>
              <w:pStyle w:val="TAC"/>
              <w:rPr>
                <w:lang w:eastAsia="zh-CN"/>
              </w:rPr>
            </w:pPr>
            <w:r w:rsidRPr="00EF5447">
              <w:t>0.</w:t>
            </w:r>
            <w:r>
              <w:t>8</w:t>
            </w:r>
          </w:p>
        </w:tc>
      </w:tr>
      <w:tr w:rsidR="003D1155" w:rsidRPr="00EF5447" w14:paraId="3273ACE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9893D3" w14:textId="77777777" w:rsidR="003D1155" w:rsidRDefault="003D1155" w:rsidP="00897B0C">
            <w:pPr>
              <w:pStyle w:val="TAC"/>
              <w:rPr>
                <w:rFonts w:cs="Arial"/>
              </w:rPr>
            </w:pPr>
            <w:r>
              <w:rPr>
                <w:rFonts w:cs="Arial"/>
              </w:rPr>
              <w:t>DC_2-12_n7</w:t>
            </w:r>
          </w:p>
          <w:p w14:paraId="316BAF3D" w14:textId="77777777" w:rsidR="003D1155" w:rsidRPr="00EF5447" w:rsidRDefault="003D1155" w:rsidP="00897B0C">
            <w:pPr>
              <w:pStyle w:val="TAC"/>
              <w:rPr>
                <w:lang w:eastAsia="fi-FI"/>
              </w:rPr>
            </w:pPr>
            <w:r>
              <w:rPr>
                <w:rFonts w:cs="Arial"/>
              </w:rPr>
              <w:t>DC_2-2-12_n7</w:t>
            </w:r>
          </w:p>
        </w:tc>
        <w:tc>
          <w:tcPr>
            <w:tcW w:w="2290" w:type="dxa"/>
            <w:tcBorders>
              <w:top w:val="single" w:sz="4" w:space="0" w:color="auto"/>
              <w:left w:val="single" w:sz="4" w:space="0" w:color="auto"/>
              <w:bottom w:val="single" w:sz="4" w:space="0" w:color="auto"/>
              <w:right w:val="single" w:sz="4" w:space="0" w:color="auto"/>
            </w:tcBorders>
            <w:vAlign w:val="center"/>
          </w:tcPr>
          <w:p w14:paraId="0B2E89BC" w14:textId="77777777" w:rsidR="003D1155" w:rsidRPr="00EF5447" w:rsidRDefault="003D1155" w:rsidP="00897B0C">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66AB38" w14:textId="77777777" w:rsidR="003D1155" w:rsidRPr="00DF467C"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4C3467A" w14:textId="77777777" w:rsidR="003D1155" w:rsidRPr="00EF5447" w:rsidRDefault="003D1155" w:rsidP="00897B0C">
            <w:pPr>
              <w:pStyle w:val="TAC"/>
              <w:rPr>
                <w:rFonts w:cs="Arial"/>
                <w:lang w:eastAsia="zh-CN"/>
              </w:rPr>
            </w:pPr>
            <w:r w:rsidRPr="00DF467C">
              <w:rPr>
                <w:rFonts w:cs="Arial" w:hint="eastAsia"/>
              </w:rPr>
              <w:t>0</w:t>
            </w:r>
            <w:r w:rsidRPr="00DF467C">
              <w:rPr>
                <w:rFonts w:cs="Arial"/>
              </w:rPr>
              <w:t>.5</w:t>
            </w:r>
          </w:p>
        </w:tc>
      </w:tr>
      <w:tr w:rsidR="003D1155" w:rsidRPr="00EF5447" w14:paraId="6E78E30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BE14E8" w14:textId="77777777" w:rsidR="003D1155" w:rsidRPr="00EF5447" w:rsidRDefault="003D1155" w:rsidP="00897B0C">
            <w:pPr>
              <w:pStyle w:val="TAC"/>
              <w:rPr>
                <w:rFonts w:cs="Arial"/>
                <w:lang w:eastAsia="zh-CN"/>
              </w:rPr>
            </w:pPr>
            <w:r w:rsidRPr="00EF5447">
              <w:rPr>
                <w:lang w:eastAsia="fi-FI"/>
              </w:rPr>
              <w:t>DC_2_(n)12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34D815" w14:textId="77777777" w:rsidR="003D1155" w:rsidRPr="00EF5447" w:rsidRDefault="003D1155" w:rsidP="00897B0C">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B52624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908CDE" w14:textId="77777777" w:rsidR="003D1155" w:rsidRPr="00EF5447" w:rsidRDefault="003D1155" w:rsidP="00897B0C">
            <w:pPr>
              <w:pStyle w:val="TAC"/>
              <w:rPr>
                <w:rFonts w:cs="Arial"/>
                <w:lang w:eastAsia="zh-CN"/>
              </w:rPr>
            </w:pPr>
            <w:r w:rsidRPr="00EF5447">
              <w:rPr>
                <w:rFonts w:cs="Arial"/>
                <w:lang w:eastAsia="zh-CN"/>
              </w:rPr>
              <w:t>0.3</w:t>
            </w:r>
          </w:p>
        </w:tc>
      </w:tr>
      <w:tr w:rsidR="003D1155" w14:paraId="0A5BF57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EAAA790" w14:textId="77777777" w:rsidR="003D1155" w:rsidRPr="00CB4AE2" w:rsidRDefault="003D1155" w:rsidP="00897B0C">
            <w:pPr>
              <w:pStyle w:val="TAC"/>
              <w:rPr>
                <w:rFonts w:cs="Arial"/>
              </w:rPr>
            </w:pPr>
            <w:r w:rsidRPr="00CB4AE2">
              <w:rPr>
                <w:rFonts w:cs="Arial"/>
              </w:rPr>
              <w:t>DC_2-</w:t>
            </w:r>
            <w:r>
              <w:rPr>
                <w:rFonts w:cs="Arial"/>
              </w:rPr>
              <w:t>12</w:t>
            </w:r>
            <w:r w:rsidRPr="00CB4AE2">
              <w:rPr>
                <w:rFonts w:cs="Arial"/>
              </w:rPr>
              <w:t>_n30</w:t>
            </w:r>
          </w:p>
          <w:p w14:paraId="63EB0A50" w14:textId="77777777" w:rsidR="003D1155" w:rsidRDefault="003D1155" w:rsidP="00897B0C">
            <w:pPr>
              <w:pStyle w:val="TAC"/>
              <w:rPr>
                <w:rFonts w:cs="Arial"/>
                <w:szCs w:val="18"/>
                <w:lang w:val="sv-SE" w:eastAsia="ja-JP"/>
              </w:rPr>
            </w:pPr>
            <w:r w:rsidRPr="00CB4AE2">
              <w:rPr>
                <w:rFonts w:cs="Arial"/>
              </w:rPr>
              <w:t>DC_2-2-</w:t>
            </w:r>
            <w:r>
              <w:rPr>
                <w:rFonts w:cs="Arial"/>
              </w:rPr>
              <w:t>12</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4AF79872" w14:textId="77777777" w:rsidR="003D1155" w:rsidRDefault="003D1155" w:rsidP="00897B0C">
            <w:pPr>
              <w:pStyle w:val="TAC"/>
              <w:rPr>
                <w:rFonts w:cs="Arial"/>
                <w:szCs w:val="18"/>
                <w:lang w:val="sv-SE"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7A03125"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78A2936" w14:textId="77777777" w:rsidR="003D1155" w:rsidRDefault="003D1155" w:rsidP="00897B0C">
            <w:pPr>
              <w:pStyle w:val="TAC"/>
              <w:rPr>
                <w:rFonts w:cs="Arial"/>
              </w:rPr>
            </w:pPr>
            <w:r>
              <w:rPr>
                <w:rFonts w:cs="Arial"/>
                <w:szCs w:val="18"/>
              </w:rPr>
              <w:t>0.3</w:t>
            </w:r>
          </w:p>
        </w:tc>
      </w:tr>
      <w:tr w:rsidR="003D1155" w14:paraId="7A6675F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4E522B7" w14:textId="77777777" w:rsidR="003D1155" w:rsidRPr="00CB4AE2" w:rsidRDefault="003D1155" w:rsidP="00897B0C">
            <w:pPr>
              <w:pStyle w:val="TAC"/>
              <w:rPr>
                <w:rFonts w:cs="Arial"/>
              </w:rPr>
            </w:pPr>
            <w:r>
              <w:rPr>
                <w:rFonts w:cs="Arial"/>
                <w:szCs w:val="18"/>
                <w:lang w:val="sv-SE" w:eastAsia="ja-JP"/>
              </w:rPr>
              <w:t>DC_2-12_n41</w:t>
            </w:r>
            <w:r>
              <w:rPr>
                <w:rFonts w:cs="Arial"/>
                <w:szCs w:val="18"/>
                <w:lang w:val="sv-SE" w:eastAsia="ja-JP"/>
              </w:rPr>
              <w:br/>
              <w:t>DC_2-2-12_n41</w:t>
            </w:r>
          </w:p>
        </w:tc>
        <w:tc>
          <w:tcPr>
            <w:tcW w:w="2290" w:type="dxa"/>
            <w:tcBorders>
              <w:top w:val="single" w:sz="4" w:space="0" w:color="auto"/>
              <w:left w:val="single" w:sz="4" w:space="0" w:color="auto"/>
              <w:bottom w:val="single" w:sz="4" w:space="0" w:color="auto"/>
              <w:right w:val="single" w:sz="4" w:space="0" w:color="auto"/>
            </w:tcBorders>
            <w:vAlign w:val="center"/>
          </w:tcPr>
          <w:p w14:paraId="65716E57" w14:textId="77777777" w:rsidR="003D1155" w:rsidRDefault="003D1155" w:rsidP="00897B0C">
            <w:pPr>
              <w:pStyle w:val="TAC"/>
              <w:rPr>
                <w:rFonts w:cs="Arial"/>
                <w:szCs w:val="18"/>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A2F1B9" w14:textId="77777777" w:rsidR="003D1155" w:rsidRDefault="003D1155" w:rsidP="00897B0C">
            <w:pPr>
              <w:pStyle w:val="TAC"/>
              <w:rPr>
                <w:rFonts w:cs="Arial"/>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520122F" w14:textId="77777777" w:rsidR="003D1155" w:rsidRDefault="003D1155" w:rsidP="00897B0C">
            <w:pPr>
              <w:pStyle w:val="TAC"/>
              <w:rPr>
                <w:rFonts w:cs="Arial"/>
                <w:szCs w:val="18"/>
              </w:rPr>
            </w:pPr>
            <w:r>
              <w:rPr>
                <w:rFonts w:cs="Arial"/>
              </w:rPr>
              <w:t>0.5</w:t>
            </w:r>
          </w:p>
        </w:tc>
      </w:tr>
      <w:tr w:rsidR="003D1155" w:rsidRPr="00EF5447" w14:paraId="4A3D0CD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C80C86" w14:textId="77777777" w:rsidR="003D1155" w:rsidRPr="00EF5447" w:rsidRDefault="003D1155" w:rsidP="00897B0C">
            <w:pPr>
              <w:pStyle w:val="TAC"/>
              <w:rPr>
                <w:rFonts w:cs="Arial"/>
                <w:lang w:eastAsia="zh-CN"/>
              </w:rPr>
            </w:pPr>
            <w:r w:rsidRPr="00EF5447">
              <w:rPr>
                <w:rFonts w:cs="Arial"/>
                <w:lang w:eastAsia="zh-CN"/>
              </w:rPr>
              <w:t>DC_2-12_n66, DC_2-2-12_n66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954652" w14:textId="77777777" w:rsidR="003D1155" w:rsidRPr="00EF5447" w:rsidRDefault="003D1155" w:rsidP="00897B0C">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B7A93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E4166B" w14:textId="77777777" w:rsidR="003D1155" w:rsidRPr="00EF5447" w:rsidRDefault="003D1155" w:rsidP="00897B0C">
            <w:pPr>
              <w:pStyle w:val="TAC"/>
              <w:rPr>
                <w:rFonts w:cs="Arial"/>
                <w:lang w:eastAsia="zh-CN"/>
              </w:rPr>
            </w:pPr>
            <w:r w:rsidRPr="00EF5447">
              <w:rPr>
                <w:rFonts w:cs="Arial"/>
              </w:rPr>
              <w:t>0.5</w:t>
            </w:r>
          </w:p>
        </w:tc>
      </w:tr>
      <w:tr w:rsidR="003D1155" w14:paraId="45EB5E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3228B9E" w14:textId="77777777" w:rsidR="003D1155" w:rsidRDefault="003D1155" w:rsidP="00897B0C">
            <w:pPr>
              <w:pStyle w:val="TAC"/>
            </w:pPr>
            <w:r>
              <w:rPr>
                <w:rFonts w:eastAsia="Malgun Gothic"/>
                <w:lang w:eastAsia="ko-KR"/>
              </w:rPr>
              <w:t>DC_</w:t>
            </w:r>
            <w:r>
              <w:t>2</w:t>
            </w:r>
            <w:r>
              <w:rPr>
                <w:rFonts w:eastAsia="Malgun Gothic"/>
                <w:lang w:eastAsia="ko-KR"/>
              </w:rPr>
              <w:t>-</w:t>
            </w:r>
            <w:r>
              <w:t>12</w:t>
            </w:r>
            <w:r>
              <w:rPr>
                <w:rFonts w:eastAsia="Malgun Gothic"/>
                <w:lang w:eastAsia="ko-KR"/>
              </w:rPr>
              <w:t>_n</w:t>
            </w:r>
            <w:r>
              <w:t>77</w:t>
            </w:r>
          </w:p>
          <w:p w14:paraId="7F52FB5F" w14:textId="77777777" w:rsidR="003D1155" w:rsidRPr="00131940" w:rsidRDefault="003D1155" w:rsidP="00897B0C">
            <w:pPr>
              <w:pStyle w:val="TAC"/>
            </w:pPr>
            <w:r>
              <w:t>DC_2-2-12_n77</w:t>
            </w:r>
          </w:p>
        </w:tc>
        <w:tc>
          <w:tcPr>
            <w:tcW w:w="2290" w:type="dxa"/>
            <w:tcBorders>
              <w:top w:val="single" w:sz="4" w:space="0" w:color="auto"/>
              <w:left w:val="single" w:sz="4" w:space="0" w:color="auto"/>
              <w:bottom w:val="single" w:sz="4" w:space="0" w:color="auto"/>
              <w:right w:val="single" w:sz="4" w:space="0" w:color="auto"/>
            </w:tcBorders>
            <w:vAlign w:val="center"/>
          </w:tcPr>
          <w:p w14:paraId="2D825696" w14:textId="77777777" w:rsidR="003D1155" w:rsidRDefault="003D1155" w:rsidP="00897B0C">
            <w:pPr>
              <w:pStyle w:val="TAC"/>
              <w:rPr>
                <w:rFonts w:cs="Arial"/>
                <w:szCs w:val="18"/>
                <w:lang w:val="sv-SE"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4081B2"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BC7543" w14:textId="77777777" w:rsidR="003D1155" w:rsidRDefault="003D1155" w:rsidP="00897B0C">
            <w:pPr>
              <w:pStyle w:val="TAC"/>
              <w:rPr>
                <w:rFonts w:cs="Arial"/>
                <w:bCs/>
                <w:szCs w:val="18"/>
              </w:rPr>
            </w:pPr>
            <w:r w:rsidRPr="00011BD5">
              <w:rPr>
                <w:rFonts w:cs="Arial"/>
                <w:szCs w:val="18"/>
              </w:rPr>
              <w:t>0.</w:t>
            </w:r>
            <w:r>
              <w:rPr>
                <w:rFonts w:cs="Arial"/>
                <w:szCs w:val="18"/>
              </w:rPr>
              <w:t>8</w:t>
            </w:r>
          </w:p>
        </w:tc>
      </w:tr>
      <w:tr w:rsidR="003D1155" w:rsidRPr="008F2DC8" w14:paraId="1B688CF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71A3F23E" w14:textId="77777777" w:rsidR="003D1155" w:rsidRDefault="003D1155" w:rsidP="00897B0C">
            <w:pPr>
              <w:pStyle w:val="TAC"/>
            </w:pPr>
            <w:r w:rsidRPr="00470EA5">
              <w:rPr>
                <w:rFonts w:eastAsiaTheme="minorEastAsia"/>
              </w:rPr>
              <w:t>DC_2_n12-n77</w:t>
            </w:r>
          </w:p>
          <w:p w14:paraId="3991352D" w14:textId="77777777" w:rsidR="003D1155" w:rsidRPr="00470EA5" w:rsidRDefault="003D1155" w:rsidP="00897B0C">
            <w:pPr>
              <w:pStyle w:val="TAC"/>
              <w:rPr>
                <w:rFonts w:eastAsiaTheme="minorEastAsia"/>
              </w:rPr>
            </w:pPr>
            <w:r w:rsidRPr="00470EA5">
              <w:t>DC_</w:t>
            </w:r>
            <w:r>
              <w:t>2-</w:t>
            </w:r>
            <w:r w:rsidRPr="00470EA5">
              <w:t>2_n12-n77</w:t>
            </w:r>
          </w:p>
        </w:tc>
        <w:tc>
          <w:tcPr>
            <w:tcW w:w="2290" w:type="dxa"/>
            <w:tcBorders>
              <w:top w:val="single" w:sz="4" w:space="0" w:color="auto"/>
              <w:left w:val="single" w:sz="4" w:space="0" w:color="auto"/>
              <w:bottom w:val="single" w:sz="4" w:space="0" w:color="auto"/>
              <w:right w:val="single" w:sz="4" w:space="0" w:color="auto"/>
            </w:tcBorders>
            <w:vAlign w:val="center"/>
          </w:tcPr>
          <w:p w14:paraId="12B1D48B" w14:textId="77777777" w:rsidR="003D1155" w:rsidRDefault="003D1155" w:rsidP="00897B0C">
            <w:pPr>
              <w:pStyle w:val="TAC"/>
            </w:pPr>
            <w:r w:rsidRPr="00470EA5">
              <w:t>0.6</w:t>
            </w:r>
          </w:p>
        </w:tc>
        <w:tc>
          <w:tcPr>
            <w:tcW w:w="2291" w:type="dxa"/>
            <w:tcBorders>
              <w:top w:val="single" w:sz="4" w:space="0" w:color="auto"/>
              <w:left w:val="single" w:sz="4" w:space="0" w:color="auto"/>
              <w:bottom w:val="single" w:sz="4" w:space="0" w:color="auto"/>
              <w:right w:val="single" w:sz="4" w:space="0" w:color="auto"/>
            </w:tcBorders>
            <w:vAlign w:val="center"/>
          </w:tcPr>
          <w:p w14:paraId="4B33A021" w14:textId="77777777" w:rsidR="003D1155" w:rsidRPr="00470EA5" w:rsidRDefault="003D1155" w:rsidP="00897B0C">
            <w:pPr>
              <w:pStyle w:val="TAC"/>
            </w:pPr>
            <w:r w:rsidRPr="00470EA5">
              <w:t>0.3</w:t>
            </w:r>
          </w:p>
        </w:tc>
        <w:tc>
          <w:tcPr>
            <w:tcW w:w="2291" w:type="dxa"/>
            <w:tcBorders>
              <w:top w:val="single" w:sz="4" w:space="0" w:color="auto"/>
              <w:left w:val="single" w:sz="4" w:space="0" w:color="auto"/>
              <w:bottom w:val="single" w:sz="4" w:space="0" w:color="auto"/>
              <w:right w:val="single" w:sz="4" w:space="0" w:color="auto"/>
            </w:tcBorders>
            <w:vAlign w:val="center"/>
          </w:tcPr>
          <w:p w14:paraId="1692DE58" w14:textId="77777777" w:rsidR="003D1155" w:rsidRPr="008F2DC8" w:rsidRDefault="003D1155" w:rsidP="00897B0C">
            <w:pPr>
              <w:pStyle w:val="TAC"/>
            </w:pPr>
            <w:r w:rsidRPr="00470EA5">
              <w:t>0.8</w:t>
            </w:r>
          </w:p>
        </w:tc>
      </w:tr>
      <w:tr w:rsidR="003D1155" w:rsidRPr="00011BD5" w14:paraId="2A5534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4F4C603" w14:textId="77777777" w:rsidR="003D1155" w:rsidRDefault="003D1155" w:rsidP="00897B0C">
            <w:pPr>
              <w:pStyle w:val="TAC"/>
              <w:rPr>
                <w:rFonts w:eastAsia="Malgun Gothic"/>
                <w:lang w:eastAsia="ko-KR"/>
              </w:rPr>
            </w:pPr>
            <w:r>
              <w:rPr>
                <w:rFonts w:cs="Arial"/>
                <w:szCs w:val="18"/>
                <w:lang w:val="sv-SE" w:eastAsia="ja-JP"/>
              </w:rPr>
              <w:t>DC_2-12_n78</w:t>
            </w:r>
          </w:p>
        </w:tc>
        <w:tc>
          <w:tcPr>
            <w:tcW w:w="2290" w:type="dxa"/>
            <w:tcBorders>
              <w:top w:val="single" w:sz="4" w:space="0" w:color="auto"/>
              <w:left w:val="single" w:sz="4" w:space="0" w:color="auto"/>
              <w:bottom w:val="single" w:sz="4" w:space="0" w:color="auto"/>
              <w:right w:val="single" w:sz="4" w:space="0" w:color="auto"/>
            </w:tcBorders>
            <w:vAlign w:val="center"/>
          </w:tcPr>
          <w:p w14:paraId="0D5D123F" w14:textId="77777777" w:rsidR="003D1155" w:rsidRDefault="003D1155" w:rsidP="00897B0C">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91B45B" w14:textId="77777777" w:rsidR="003D1155" w:rsidRDefault="003D1155" w:rsidP="00897B0C">
            <w:pPr>
              <w:pStyle w:val="TAC"/>
              <w:rPr>
                <w:rFonts w:cs="Arial"/>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C0ED1C" w14:textId="77777777" w:rsidR="003D1155" w:rsidRPr="00011BD5" w:rsidRDefault="003D1155" w:rsidP="00897B0C">
            <w:pPr>
              <w:pStyle w:val="TAC"/>
              <w:rPr>
                <w:rFonts w:cs="Arial"/>
                <w:szCs w:val="18"/>
              </w:rPr>
            </w:pPr>
            <w:r>
              <w:rPr>
                <w:rFonts w:cs="Arial"/>
                <w:bCs/>
                <w:szCs w:val="18"/>
              </w:rPr>
              <w:t>0.8</w:t>
            </w:r>
          </w:p>
        </w:tc>
      </w:tr>
      <w:tr w:rsidR="003D1155" w:rsidRPr="00B4037D" w14:paraId="211837F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21BE5BA4" w14:textId="77777777" w:rsidR="003D1155" w:rsidRDefault="003D1155" w:rsidP="00897B0C">
            <w:pPr>
              <w:pStyle w:val="TAC"/>
              <w:rPr>
                <w:rFonts w:cs="Arial"/>
                <w:szCs w:val="18"/>
                <w:lang w:val="sv-SE" w:eastAsia="ja-JP"/>
              </w:rPr>
            </w:pPr>
            <w:r w:rsidRPr="00C36054">
              <w:rPr>
                <w:rFonts w:eastAsiaTheme="minorEastAsia" w:cs="Arial"/>
                <w:szCs w:val="18"/>
                <w:lang w:val="sv-SE" w:eastAsia="ja-JP"/>
              </w:rPr>
              <w:t>DC_2_n12-n78</w:t>
            </w:r>
          </w:p>
        </w:tc>
        <w:tc>
          <w:tcPr>
            <w:tcW w:w="2290" w:type="dxa"/>
            <w:tcBorders>
              <w:top w:val="single" w:sz="4" w:space="0" w:color="auto"/>
              <w:left w:val="single" w:sz="4" w:space="0" w:color="auto"/>
              <w:bottom w:val="single" w:sz="4" w:space="0" w:color="auto"/>
              <w:right w:val="single" w:sz="4" w:space="0" w:color="auto"/>
            </w:tcBorders>
            <w:vAlign w:val="center"/>
          </w:tcPr>
          <w:p w14:paraId="1ECE6125" w14:textId="77777777" w:rsidR="003D1155" w:rsidRDefault="003D1155" w:rsidP="00897B0C">
            <w:pPr>
              <w:pStyle w:val="TAC"/>
              <w:rPr>
                <w:rFonts w:cs="Arial"/>
                <w:szCs w:val="18"/>
                <w:lang w:val="sv-SE" w:eastAsia="ja-JP"/>
              </w:rPr>
            </w:pPr>
            <w:r w:rsidRPr="00C36054">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71959D" w14:textId="77777777" w:rsidR="003D1155" w:rsidRPr="00C36054" w:rsidRDefault="003D1155" w:rsidP="00897B0C">
            <w:pPr>
              <w:pStyle w:val="TAC"/>
              <w:rPr>
                <w:rFonts w:cs="Arial"/>
                <w:szCs w:val="18"/>
                <w:lang w:val="sv-SE" w:eastAsia="ja-JP"/>
              </w:rPr>
            </w:pPr>
            <w:r w:rsidRPr="00C36054">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685ABB0" w14:textId="77777777" w:rsidR="003D1155" w:rsidRPr="00C36054" w:rsidRDefault="003D1155" w:rsidP="00897B0C">
            <w:pPr>
              <w:pStyle w:val="TAC"/>
              <w:rPr>
                <w:rFonts w:cs="Arial"/>
                <w:szCs w:val="18"/>
                <w:lang w:val="sv-SE" w:eastAsia="ja-JP"/>
              </w:rPr>
            </w:pPr>
            <w:r w:rsidRPr="00C36054">
              <w:rPr>
                <w:rFonts w:cs="Arial"/>
                <w:szCs w:val="18"/>
                <w:lang w:val="sv-SE" w:eastAsia="ja-JP"/>
              </w:rPr>
              <w:t>0.8</w:t>
            </w:r>
          </w:p>
        </w:tc>
      </w:tr>
      <w:tr w:rsidR="003D1155" w:rsidRPr="00EF5447" w14:paraId="6163D03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27949C" w14:textId="77777777" w:rsidR="003D1155" w:rsidRPr="00EF5447" w:rsidRDefault="003D1155" w:rsidP="00897B0C">
            <w:pPr>
              <w:pStyle w:val="TAC"/>
              <w:rPr>
                <w:lang w:eastAsia="zh-CN"/>
              </w:rPr>
            </w:pPr>
            <w:r w:rsidRPr="00EF5447">
              <w:t>DC_2_n38-n66</w:t>
            </w:r>
          </w:p>
        </w:tc>
        <w:tc>
          <w:tcPr>
            <w:tcW w:w="2290" w:type="dxa"/>
            <w:tcBorders>
              <w:top w:val="single" w:sz="4" w:space="0" w:color="auto"/>
              <w:left w:val="single" w:sz="4" w:space="0" w:color="auto"/>
              <w:bottom w:val="single" w:sz="4" w:space="0" w:color="auto"/>
              <w:right w:val="single" w:sz="4" w:space="0" w:color="auto"/>
            </w:tcBorders>
            <w:vAlign w:val="center"/>
          </w:tcPr>
          <w:p w14:paraId="3E7D0003" w14:textId="77777777" w:rsidR="003D1155" w:rsidRPr="00EF5447" w:rsidRDefault="003D1155" w:rsidP="00897B0C">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C7636AC" w14:textId="77777777" w:rsidR="003D1155" w:rsidRPr="00EF5447" w:rsidRDefault="003D1155" w:rsidP="00897B0C">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3E1C5E8B" w14:textId="77777777" w:rsidR="003D1155" w:rsidRPr="00EF5447" w:rsidRDefault="003D1155" w:rsidP="00897B0C">
            <w:pPr>
              <w:pStyle w:val="TAC"/>
            </w:pPr>
            <w:r w:rsidRPr="00EF5447">
              <w:t>0.5</w:t>
            </w:r>
          </w:p>
        </w:tc>
      </w:tr>
      <w:tr w:rsidR="003D1155" w:rsidRPr="00EF5447" w14:paraId="713250C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37A007" w14:textId="77777777" w:rsidR="003D1155" w:rsidRPr="00EF5447" w:rsidRDefault="003D1155" w:rsidP="00897B0C">
            <w:pPr>
              <w:pStyle w:val="TAC"/>
              <w:rPr>
                <w:rFonts w:cs="Arial"/>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030269" w14:textId="77777777" w:rsidR="003D1155" w:rsidRPr="00EF5447" w:rsidRDefault="003D1155" w:rsidP="00897B0C">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080562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74FD9E" w14:textId="77777777" w:rsidR="003D1155" w:rsidRPr="00EF5447" w:rsidRDefault="003D1155" w:rsidP="00897B0C">
            <w:pPr>
              <w:pStyle w:val="TAC"/>
              <w:rPr>
                <w:rFonts w:cs="Arial"/>
              </w:rPr>
            </w:pPr>
            <w:r w:rsidRPr="00EF5447">
              <w:rPr>
                <w:rFonts w:cs="Arial"/>
                <w:lang w:eastAsia="zh-CN"/>
              </w:rPr>
              <w:t>0.3</w:t>
            </w:r>
          </w:p>
        </w:tc>
      </w:tr>
      <w:tr w:rsidR="003D1155" w:rsidRPr="00EF5447" w14:paraId="1C65CFD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515C26" w14:textId="77777777" w:rsidR="003D1155" w:rsidRPr="00EF5447" w:rsidRDefault="003D1155" w:rsidP="00897B0C">
            <w:pPr>
              <w:pStyle w:val="TAC"/>
              <w:rPr>
                <w:rFonts w:cs="Arial"/>
                <w:lang w:eastAsia="zh-CN"/>
              </w:rPr>
            </w:pPr>
            <w:r w:rsidRPr="00EF5447">
              <w:rPr>
                <w:rFonts w:cs="Arial"/>
                <w:lang w:eastAsia="zh-CN"/>
              </w:rPr>
              <w:t>DC_2-13_n5</w:t>
            </w:r>
          </w:p>
          <w:p w14:paraId="7648FBD6" w14:textId="77777777" w:rsidR="003D1155" w:rsidRPr="00EF5447" w:rsidRDefault="003D1155" w:rsidP="00897B0C">
            <w:pPr>
              <w:pStyle w:val="TAC"/>
              <w:rPr>
                <w:rFonts w:cs="Arial"/>
                <w:lang w:eastAsia="zh-CN"/>
              </w:rPr>
            </w:pPr>
            <w:r w:rsidRPr="00EF5447">
              <w:rPr>
                <w:rFonts w:cs="Arial"/>
                <w:lang w:eastAsia="zh-CN"/>
              </w:rPr>
              <w:t>DC_2-2-13_n5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F23F5E" w14:textId="77777777" w:rsidR="003D1155" w:rsidRPr="00EF5447" w:rsidRDefault="003D1155" w:rsidP="00897B0C">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075F87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C944EB" w14:textId="77777777" w:rsidR="003D1155" w:rsidRPr="00EF5447" w:rsidRDefault="003D1155" w:rsidP="00897B0C">
            <w:pPr>
              <w:pStyle w:val="TAC"/>
              <w:rPr>
                <w:rFonts w:cs="Arial"/>
              </w:rPr>
            </w:pPr>
            <w:r w:rsidRPr="00EF5447">
              <w:rPr>
                <w:rFonts w:cs="Arial"/>
                <w:lang w:eastAsia="zh-CN"/>
              </w:rPr>
              <w:t>0.3</w:t>
            </w:r>
          </w:p>
        </w:tc>
      </w:tr>
      <w:tr w:rsidR="003D1155" w:rsidRPr="00EF5447" w14:paraId="4DD44CB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E3A7EE" w14:textId="77777777" w:rsidR="003D1155" w:rsidRPr="00EF5447" w:rsidRDefault="003D1155" w:rsidP="00897B0C">
            <w:pPr>
              <w:pStyle w:val="TAC"/>
              <w:rPr>
                <w:lang w:eastAsia="ko-KR"/>
              </w:rPr>
            </w:pPr>
            <w:r>
              <w:rPr>
                <w:rFonts w:cs="Arial"/>
                <w:szCs w:val="18"/>
                <w:lang w:val="sv-SE" w:eastAsia="ja-JP"/>
              </w:rPr>
              <w:t>DC_2-13_n25</w:t>
            </w:r>
          </w:p>
        </w:tc>
        <w:tc>
          <w:tcPr>
            <w:tcW w:w="2290" w:type="dxa"/>
            <w:tcBorders>
              <w:top w:val="single" w:sz="4" w:space="0" w:color="auto"/>
              <w:left w:val="single" w:sz="4" w:space="0" w:color="auto"/>
              <w:bottom w:val="single" w:sz="4" w:space="0" w:color="auto"/>
              <w:right w:val="single" w:sz="4" w:space="0" w:color="auto"/>
            </w:tcBorders>
            <w:vAlign w:val="center"/>
          </w:tcPr>
          <w:p w14:paraId="20ADFEC0" w14:textId="77777777" w:rsidR="003D1155" w:rsidRPr="00EF5447" w:rsidRDefault="003D1155" w:rsidP="00897B0C">
            <w:pPr>
              <w:pStyle w:val="TAC"/>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E12C272"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BA802E" w14:textId="77777777" w:rsidR="003D1155" w:rsidRPr="00EF5447" w:rsidRDefault="003D1155" w:rsidP="00897B0C">
            <w:pPr>
              <w:pStyle w:val="TAC"/>
              <w:rPr>
                <w:lang w:eastAsia="ko-KR"/>
              </w:rPr>
            </w:pPr>
            <w:r>
              <w:rPr>
                <w:rFonts w:cs="Arial"/>
                <w:szCs w:val="18"/>
              </w:rPr>
              <w:t>0.3</w:t>
            </w:r>
          </w:p>
        </w:tc>
      </w:tr>
      <w:tr w:rsidR="003D1155" w:rsidRPr="00EF5447" w14:paraId="0D21AEB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8FC073" w14:textId="77777777" w:rsidR="003D1155" w:rsidRPr="00EF5447" w:rsidRDefault="003D1155" w:rsidP="00897B0C">
            <w:pPr>
              <w:pStyle w:val="TAC"/>
              <w:rPr>
                <w:lang w:eastAsia="zh-CN"/>
              </w:rPr>
            </w:pPr>
            <w:r w:rsidRPr="00EF5447">
              <w:rPr>
                <w:lang w:eastAsia="ko-KR"/>
              </w:rPr>
              <w:t>DC_</w:t>
            </w:r>
            <w:r w:rsidRPr="00EF5447">
              <w:t>2</w:t>
            </w:r>
            <w:r w:rsidRPr="00EF5447">
              <w:rPr>
                <w:lang w:eastAsia="ko-KR"/>
              </w:rPr>
              <w:t>-</w:t>
            </w:r>
            <w:r w:rsidRPr="00EF5447">
              <w:t>13</w:t>
            </w:r>
            <w:r w:rsidRPr="00EF5447">
              <w:rPr>
                <w:lang w:eastAsia="ko-KR"/>
              </w:rPr>
              <w:t>_n</w:t>
            </w:r>
            <w:r w:rsidRPr="00EF5447">
              <w:t>48</w:t>
            </w:r>
          </w:p>
        </w:tc>
        <w:tc>
          <w:tcPr>
            <w:tcW w:w="2290" w:type="dxa"/>
            <w:tcBorders>
              <w:top w:val="single" w:sz="4" w:space="0" w:color="auto"/>
              <w:left w:val="single" w:sz="4" w:space="0" w:color="auto"/>
              <w:bottom w:val="single" w:sz="4" w:space="0" w:color="auto"/>
              <w:right w:val="single" w:sz="4" w:space="0" w:color="auto"/>
            </w:tcBorders>
            <w:vAlign w:val="center"/>
          </w:tcPr>
          <w:p w14:paraId="79D6EFEA" w14:textId="77777777" w:rsidR="003D1155" w:rsidRPr="00EF5447" w:rsidRDefault="003D1155" w:rsidP="00897B0C">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5BED2AD"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A51BA0" w14:textId="77777777" w:rsidR="003D1155" w:rsidRPr="00EF5447" w:rsidRDefault="003D1155" w:rsidP="00897B0C">
            <w:pPr>
              <w:pStyle w:val="TAC"/>
              <w:rPr>
                <w:lang w:eastAsia="zh-CN"/>
              </w:rPr>
            </w:pPr>
            <w:r w:rsidRPr="00EF5447">
              <w:rPr>
                <w:lang w:eastAsia="ko-KR"/>
              </w:rPr>
              <w:t>0.</w:t>
            </w:r>
            <w:r>
              <w:t>8</w:t>
            </w:r>
          </w:p>
        </w:tc>
      </w:tr>
      <w:tr w:rsidR="003D1155" w:rsidRPr="00EF5447" w14:paraId="42917AB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38FB19" w14:textId="77777777" w:rsidR="003D1155" w:rsidRPr="00EF5447" w:rsidRDefault="003D1155" w:rsidP="00897B0C">
            <w:pPr>
              <w:pStyle w:val="TAC"/>
              <w:rPr>
                <w:rFonts w:cs="Arial"/>
                <w:lang w:eastAsia="zh-CN"/>
              </w:rPr>
            </w:pPr>
            <w:r w:rsidRPr="00EF5447">
              <w:rPr>
                <w:rFonts w:cs="Arial"/>
                <w:lang w:eastAsia="zh-CN"/>
              </w:rPr>
              <w:t>DC_2-13_n66</w:t>
            </w:r>
          </w:p>
          <w:p w14:paraId="0505CCA5" w14:textId="77777777" w:rsidR="003D1155" w:rsidRPr="00EF5447" w:rsidRDefault="003D1155" w:rsidP="00897B0C">
            <w:pPr>
              <w:pStyle w:val="TAC"/>
              <w:rPr>
                <w:rFonts w:cs="Arial"/>
                <w:lang w:eastAsia="zh-CN"/>
              </w:rPr>
            </w:pPr>
            <w:r w:rsidRPr="00EF5447">
              <w:rPr>
                <w:rFonts w:cs="Arial"/>
                <w:lang w:eastAsia="zh-CN"/>
              </w:rPr>
              <w:t>DC_2-2-13_n66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889242"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5FD04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C63FFD"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4046BEC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1CB177" w14:textId="77777777" w:rsidR="003D1155" w:rsidRPr="00EF5447" w:rsidRDefault="003D1155" w:rsidP="00897B0C">
            <w:pPr>
              <w:pStyle w:val="TAC"/>
              <w:rPr>
                <w:lang w:eastAsia="zh-CN"/>
              </w:rPr>
            </w:pPr>
            <w:r w:rsidRPr="00EF5447">
              <w:t>DC_2-13_n77</w:t>
            </w:r>
            <w:r>
              <w:br/>
              <w:t>DC_2-2-13_n77</w:t>
            </w:r>
          </w:p>
        </w:tc>
        <w:tc>
          <w:tcPr>
            <w:tcW w:w="2290" w:type="dxa"/>
            <w:tcBorders>
              <w:top w:val="single" w:sz="4" w:space="0" w:color="auto"/>
              <w:left w:val="single" w:sz="4" w:space="0" w:color="auto"/>
              <w:bottom w:val="single" w:sz="4" w:space="0" w:color="auto"/>
              <w:right w:val="single" w:sz="4" w:space="0" w:color="auto"/>
            </w:tcBorders>
            <w:vAlign w:val="center"/>
          </w:tcPr>
          <w:p w14:paraId="01D101EB" w14:textId="77777777" w:rsidR="003D1155" w:rsidRPr="00EF5447" w:rsidRDefault="003D1155" w:rsidP="00897B0C">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A434620"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1E6047C" w14:textId="77777777" w:rsidR="003D1155" w:rsidRPr="00EF5447" w:rsidRDefault="003D1155" w:rsidP="00897B0C">
            <w:pPr>
              <w:pStyle w:val="TAC"/>
              <w:rPr>
                <w:lang w:eastAsia="zh-CN"/>
              </w:rPr>
            </w:pPr>
            <w:r w:rsidRPr="00EF5447">
              <w:t>0.</w:t>
            </w:r>
            <w:r>
              <w:t>8</w:t>
            </w:r>
          </w:p>
        </w:tc>
      </w:tr>
      <w:tr w:rsidR="003D1155" w:rsidRPr="00EF5447" w14:paraId="64A1262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116E78" w14:textId="77777777" w:rsidR="003D1155" w:rsidRPr="00EF5447" w:rsidRDefault="003D1155" w:rsidP="00897B0C">
            <w:pPr>
              <w:pStyle w:val="TAC"/>
              <w:rPr>
                <w:rFonts w:cs="Arial"/>
                <w:lang w:eastAsia="zh-CN"/>
              </w:rPr>
            </w:pPr>
            <w:r w:rsidRPr="00EF5447">
              <w:rPr>
                <w:rFonts w:cs="Arial"/>
                <w:lang w:eastAsia="zh-CN"/>
              </w:rPr>
              <w:t>DC_2-14_n2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C7E8CE" w14:textId="77777777" w:rsidR="003D1155" w:rsidRPr="00EF5447" w:rsidRDefault="003D1155" w:rsidP="00897B0C">
            <w:pPr>
              <w:pStyle w:val="TAC"/>
              <w:rPr>
                <w:rFonts w:eastAsia="MS Mincho"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3B006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8A3F0A" w14:textId="77777777" w:rsidR="003D1155" w:rsidRPr="00EF5447" w:rsidRDefault="003D1155" w:rsidP="00897B0C">
            <w:pPr>
              <w:pStyle w:val="TAC"/>
              <w:rPr>
                <w:rFonts w:cs="Arial"/>
                <w:lang w:eastAsia="zh-CN"/>
              </w:rPr>
            </w:pPr>
            <w:r w:rsidRPr="00EF5447">
              <w:rPr>
                <w:rFonts w:cs="Arial"/>
              </w:rPr>
              <w:t>0.3</w:t>
            </w:r>
          </w:p>
        </w:tc>
      </w:tr>
      <w:tr w:rsidR="003D1155" w:rsidRPr="00EF5447" w14:paraId="6DF945A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541262C" w14:textId="77777777" w:rsidR="003D1155" w:rsidRPr="00945587" w:rsidRDefault="003D1155" w:rsidP="00897B0C">
            <w:pPr>
              <w:pStyle w:val="TAC"/>
              <w:rPr>
                <w:rFonts w:cs="Arial"/>
                <w:szCs w:val="18"/>
                <w:lang w:eastAsia="ja-JP"/>
              </w:rPr>
            </w:pPr>
            <w:r w:rsidRPr="00945587">
              <w:rPr>
                <w:rFonts w:cs="Arial"/>
                <w:szCs w:val="18"/>
                <w:lang w:eastAsia="ja-JP"/>
              </w:rPr>
              <w:t>DC_2-14_n5</w:t>
            </w:r>
          </w:p>
          <w:p w14:paraId="7F621975" w14:textId="77777777" w:rsidR="003D1155" w:rsidRPr="00EF5447" w:rsidRDefault="003D1155" w:rsidP="00897B0C">
            <w:pPr>
              <w:pStyle w:val="TAC"/>
              <w:rPr>
                <w:rFonts w:cs="Arial"/>
                <w:lang w:eastAsia="zh-CN"/>
              </w:rPr>
            </w:pPr>
            <w:r w:rsidRPr="00945587">
              <w:rPr>
                <w:rFonts w:cs="Arial"/>
                <w:szCs w:val="18"/>
                <w:lang w:eastAsia="ja-JP"/>
              </w:rPr>
              <w:t>DC_2-2-14_n5</w:t>
            </w:r>
          </w:p>
        </w:tc>
        <w:tc>
          <w:tcPr>
            <w:tcW w:w="2290" w:type="dxa"/>
            <w:tcBorders>
              <w:top w:val="single" w:sz="4" w:space="0" w:color="auto"/>
              <w:left w:val="single" w:sz="4" w:space="0" w:color="auto"/>
              <w:bottom w:val="single" w:sz="4" w:space="0" w:color="auto"/>
              <w:right w:val="single" w:sz="4" w:space="0" w:color="auto"/>
            </w:tcBorders>
            <w:vAlign w:val="center"/>
          </w:tcPr>
          <w:p w14:paraId="71779589" w14:textId="77777777" w:rsidR="003D1155" w:rsidRPr="00EF5447" w:rsidRDefault="003D1155" w:rsidP="00897B0C">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3B0A8AD" w14:textId="77777777" w:rsidR="003D1155" w:rsidRPr="00945587" w:rsidRDefault="003D1155" w:rsidP="00897B0C">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B43AAB8" w14:textId="77777777" w:rsidR="003D1155" w:rsidRPr="00EF5447" w:rsidRDefault="003D1155" w:rsidP="00897B0C">
            <w:pPr>
              <w:pStyle w:val="TAC"/>
              <w:rPr>
                <w:rFonts w:cs="Arial"/>
              </w:rPr>
            </w:pPr>
            <w:r w:rsidRPr="00945587">
              <w:rPr>
                <w:rFonts w:cs="Arial"/>
                <w:szCs w:val="18"/>
                <w:lang w:eastAsia="ja-JP"/>
              </w:rPr>
              <w:t>0.</w:t>
            </w:r>
            <w:r>
              <w:rPr>
                <w:rFonts w:cs="Arial"/>
                <w:szCs w:val="18"/>
                <w:lang w:eastAsia="ja-JP"/>
              </w:rPr>
              <w:t>8</w:t>
            </w:r>
          </w:p>
        </w:tc>
      </w:tr>
      <w:tr w:rsidR="003D1155" w14:paraId="455193F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EF339B2" w14:textId="77777777" w:rsidR="003D1155" w:rsidRPr="00CB4AE2" w:rsidRDefault="003D1155" w:rsidP="00897B0C">
            <w:pPr>
              <w:pStyle w:val="TAC"/>
              <w:rPr>
                <w:rFonts w:cs="Arial"/>
              </w:rPr>
            </w:pPr>
            <w:r w:rsidRPr="00CB4AE2">
              <w:rPr>
                <w:rFonts w:cs="Arial"/>
              </w:rPr>
              <w:t>DC_2-14_n30</w:t>
            </w:r>
          </w:p>
          <w:p w14:paraId="23F92387" w14:textId="77777777" w:rsidR="003D1155" w:rsidRDefault="003D1155" w:rsidP="00897B0C">
            <w:pPr>
              <w:pStyle w:val="TAC"/>
              <w:rPr>
                <w:rFonts w:cs="Arial"/>
                <w:lang w:eastAsia="zh-CN"/>
              </w:rPr>
            </w:pPr>
            <w:r w:rsidRPr="00CB4AE2">
              <w:rPr>
                <w:rFonts w:cs="Arial"/>
              </w:rPr>
              <w:t>DC_2-2-14_n30</w:t>
            </w:r>
          </w:p>
        </w:tc>
        <w:tc>
          <w:tcPr>
            <w:tcW w:w="2290" w:type="dxa"/>
            <w:tcBorders>
              <w:top w:val="single" w:sz="4" w:space="0" w:color="auto"/>
              <w:left w:val="single" w:sz="4" w:space="0" w:color="auto"/>
              <w:bottom w:val="single" w:sz="4" w:space="0" w:color="auto"/>
              <w:right w:val="single" w:sz="4" w:space="0" w:color="auto"/>
            </w:tcBorders>
            <w:vAlign w:val="center"/>
          </w:tcPr>
          <w:p w14:paraId="27D4BEEC" w14:textId="77777777" w:rsidR="003D1155" w:rsidRDefault="003D1155" w:rsidP="00897B0C">
            <w:pPr>
              <w:pStyle w:val="TAC"/>
              <w:rPr>
                <w:rFonts w:cs="Arial"/>
                <w:szCs w:val="18"/>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7AD2526"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76EC3C" w14:textId="77777777" w:rsidR="003D1155" w:rsidRDefault="003D1155" w:rsidP="00897B0C">
            <w:pPr>
              <w:pStyle w:val="TAC"/>
              <w:rPr>
                <w:rFonts w:cs="Arial"/>
              </w:rPr>
            </w:pPr>
            <w:r>
              <w:rPr>
                <w:rFonts w:cs="Arial"/>
                <w:szCs w:val="18"/>
              </w:rPr>
              <w:t>0.5</w:t>
            </w:r>
          </w:p>
        </w:tc>
      </w:tr>
      <w:tr w:rsidR="003D1155" w:rsidRPr="00EF5447" w14:paraId="3CC0E3C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A5255E" w14:textId="77777777" w:rsidR="003D1155" w:rsidRPr="00EF5447" w:rsidRDefault="003D1155" w:rsidP="00897B0C">
            <w:pPr>
              <w:pStyle w:val="TAC"/>
              <w:rPr>
                <w:rFonts w:cs="Arial"/>
                <w:lang w:eastAsia="zh-CN"/>
              </w:rPr>
            </w:pPr>
            <w:r w:rsidRPr="00EF5447">
              <w:rPr>
                <w:rFonts w:cs="Arial"/>
                <w:lang w:eastAsia="zh-CN"/>
              </w:rPr>
              <w:t>DC_2-14_n66</w:t>
            </w:r>
          </w:p>
          <w:p w14:paraId="0B97766C" w14:textId="77777777" w:rsidR="003D1155" w:rsidRPr="00EF5447" w:rsidRDefault="003D1155" w:rsidP="00897B0C">
            <w:pPr>
              <w:pStyle w:val="TAC"/>
              <w:rPr>
                <w:rFonts w:cs="Arial"/>
                <w:lang w:eastAsia="zh-CN"/>
              </w:rPr>
            </w:pPr>
            <w:r w:rsidRPr="00EF5447">
              <w:rPr>
                <w:rFonts w:cs="Arial"/>
                <w:lang w:eastAsia="zh-CN"/>
              </w:rPr>
              <w:t>DC_2-2-14_n66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A6B698" w14:textId="77777777" w:rsidR="003D1155" w:rsidRPr="00EF5447" w:rsidRDefault="003D1155" w:rsidP="00897B0C">
            <w:pPr>
              <w:pStyle w:val="TAC"/>
              <w:rPr>
                <w:rFonts w:eastAsia="MS Mincho"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B7C94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B06288" w14:textId="77777777" w:rsidR="003D1155" w:rsidRPr="00EF5447" w:rsidRDefault="003D1155" w:rsidP="00897B0C">
            <w:pPr>
              <w:pStyle w:val="TAC"/>
              <w:rPr>
                <w:rFonts w:cs="Arial"/>
                <w:lang w:eastAsia="zh-CN"/>
              </w:rPr>
            </w:pPr>
            <w:r w:rsidRPr="00EF5447">
              <w:rPr>
                <w:rFonts w:cs="Arial"/>
              </w:rPr>
              <w:t>0.5</w:t>
            </w:r>
          </w:p>
        </w:tc>
      </w:tr>
      <w:tr w:rsidR="003D1155" w14:paraId="0B5FA95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EEF4A78" w14:textId="77777777" w:rsidR="003D1155" w:rsidRDefault="003D1155" w:rsidP="00897B0C">
            <w:pPr>
              <w:pStyle w:val="TAC"/>
            </w:pPr>
            <w:r>
              <w:t>DC_2-14_n77</w:t>
            </w:r>
          </w:p>
          <w:p w14:paraId="4D08BD20" w14:textId="77777777" w:rsidR="003D1155" w:rsidRDefault="003D1155" w:rsidP="00897B0C">
            <w:pPr>
              <w:pStyle w:val="TAC"/>
            </w:pPr>
            <w:r>
              <w:t>DC_2-2-14_n77</w:t>
            </w:r>
          </w:p>
        </w:tc>
        <w:tc>
          <w:tcPr>
            <w:tcW w:w="2290" w:type="dxa"/>
            <w:tcBorders>
              <w:top w:val="single" w:sz="4" w:space="0" w:color="auto"/>
              <w:left w:val="single" w:sz="4" w:space="0" w:color="auto"/>
              <w:bottom w:val="single" w:sz="4" w:space="0" w:color="auto"/>
              <w:right w:val="single" w:sz="4" w:space="0" w:color="auto"/>
            </w:tcBorders>
            <w:vAlign w:val="center"/>
          </w:tcPr>
          <w:p w14:paraId="634C652A"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4D1F5B8"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5CC582F" w14:textId="77777777" w:rsidR="003D1155" w:rsidRDefault="003D1155" w:rsidP="00897B0C">
            <w:pPr>
              <w:pStyle w:val="TAC"/>
              <w:rPr>
                <w:rFonts w:cs="Arial"/>
                <w:szCs w:val="18"/>
              </w:rPr>
            </w:pPr>
            <w:r>
              <w:rPr>
                <w:rFonts w:cs="Arial"/>
                <w:szCs w:val="18"/>
              </w:rPr>
              <w:t>0.8</w:t>
            </w:r>
          </w:p>
        </w:tc>
      </w:tr>
      <w:tr w:rsidR="003D1155" w:rsidRPr="00EF5447" w14:paraId="37D5EBE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FF127A7" w14:textId="77777777" w:rsidR="003D1155" w:rsidRPr="00EF5447" w:rsidRDefault="003D1155" w:rsidP="00897B0C">
            <w:pPr>
              <w:pStyle w:val="TAC"/>
            </w:pPr>
            <w:r>
              <w:rPr>
                <w:rFonts w:cs="Arial"/>
                <w:szCs w:val="18"/>
              </w:rPr>
              <w:t>DC_</w:t>
            </w:r>
            <w:r>
              <w:rPr>
                <w:rFonts w:cs="Arial"/>
                <w:szCs w:val="18"/>
                <w:lang w:val="sv-SE"/>
              </w:rPr>
              <w:t>2</w:t>
            </w:r>
            <w:r>
              <w:rPr>
                <w:rFonts w:cs="Arial"/>
                <w:szCs w:val="18"/>
              </w:rPr>
              <w:t>_n</w:t>
            </w:r>
            <w:r>
              <w:rPr>
                <w:rFonts w:cs="Arial"/>
                <w:szCs w:val="18"/>
                <w:lang w:val="sv-SE"/>
              </w:rPr>
              <w:t>25</w:t>
            </w:r>
            <w:r>
              <w:rPr>
                <w:rFonts w:cs="Arial"/>
                <w:szCs w:val="18"/>
              </w:rPr>
              <w:t>-n</w:t>
            </w:r>
            <w:r>
              <w:rPr>
                <w:rFonts w:cs="Arial"/>
                <w:szCs w:val="18"/>
                <w:lang w:val="sv-SE"/>
              </w:rPr>
              <w:t>66</w:t>
            </w:r>
          </w:p>
        </w:tc>
        <w:tc>
          <w:tcPr>
            <w:tcW w:w="2290" w:type="dxa"/>
            <w:tcBorders>
              <w:top w:val="single" w:sz="4" w:space="0" w:color="auto"/>
              <w:left w:val="single" w:sz="4" w:space="0" w:color="auto"/>
              <w:bottom w:val="single" w:sz="4" w:space="0" w:color="auto"/>
              <w:right w:val="single" w:sz="4" w:space="0" w:color="auto"/>
            </w:tcBorders>
            <w:vAlign w:val="center"/>
          </w:tcPr>
          <w:p w14:paraId="118B2DD4" w14:textId="77777777" w:rsidR="003D1155" w:rsidRPr="00EF5447" w:rsidRDefault="003D1155" w:rsidP="00897B0C">
            <w:pPr>
              <w:pStyle w:val="TAC"/>
            </w:pPr>
            <w:r>
              <w:rPr>
                <w:rFonts w:eastAsia="Times New Roman"/>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69D0BF"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D79E1BD" w14:textId="77777777" w:rsidR="003D1155" w:rsidRPr="00EF5447" w:rsidRDefault="003D1155" w:rsidP="00897B0C">
            <w:pPr>
              <w:pStyle w:val="TAC"/>
              <w:rPr>
                <w:rFonts w:cs="Arial"/>
                <w:szCs w:val="18"/>
              </w:rPr>
            </w:pPr>
            <w:r w:rsidRPr="000314DF">
              <w:rPr>
                <w:rFonts w:cs="Arial"/>
                <w:color w:val="000000"/>
                <w:lang w:eastAsia="zh-CN"/>
              </w:rPr>
              <w:t>0.</w:t>
            </w:r>
            <w:r>
              <w:rPr>
                <w:rFonts w:cs="Arial"/>
                <w:color w:val="000000"/>
                <w:lang w:eastAsia="zh-CN"/>
              </w:rPr>
              <w:t>5</w:t>
            </w:r>
          </w:p>
        </w:tc>
      </w:tr>
      <w:tr w:rsidR="003D1155" w:rsidRPr="00EF5447" w14:paraId="67A77D8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C7A109" w14:textId="77777777" w:rsidR="003D1155" w:rsidRPr="00EF5447" w:rsidRDefault="003D1155" w:rsidP="00897B0C">
            <w:pPr>
              <w:pStyle w:val="TAC"/>
              <w:rPr>
                <w:rFonts w:cs="Arial"/>
                <w:lang w:eastAsia="ja-JP"/>
              </w:rPr>
            </w:pPr>
            <w:r w:rsidRPr="00EF5447">
              <w:t>DC_2-28_n7</w:t>
            </w:r>
          </w:p>
        </w:tc>
        <w:tc>
          <w:tcPr>
            <w:tcW w:w="2290" w:type="dxa"/>
            <w:tcBorders>
              <w:top w:val="single" w:sz="4" w:space="0" w:color="auto"/>
              <w:left w:val="single" w:sz="4" w:space="0" w:color="auto"/>
              <w:bottom w:val="single" w:sz="4" w:space="0" w:color="auto"/>
              <w:right w:val="single" w:sz="4" w:space="0" w:color="auto"/>
            </w:tcBorders>
            <w:vAlign w:val="center"/>
          </w:tcPr>
          <w:p w14:paraId="19799EE1" w14:textId="77777777" w:rsidR="003D1155" w:rsidRPr="00EF5447"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9D0D196"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B055C02" w14:textId="77777777" w:rsidR="003D1155" w:rsidRPr="00EF5447" w:rsidRDefault="003D1155" w:rsidP="00897B0C">
            <w:pPr>
              <w:pStyle w:val="TAC"/>
              <w:rPr>
                <w:rFonts w:cs="Arial"/>
                <w:lang w:eastAsia="zh-CN"/>
              </w:rPr>
            </w:pPr>
            <w:r w:rsidRPr="00EF5447">
              <w:rPr>
                <w:rFonts w:cs="Arial"/>
                <w:szCs w:val="18"/>
              </w:rPr>
              <w:t>0.5</w:t>
            </w:r>
          </w:p>
        </w:tc>
      </w:tr>
      <w:tr w:rsidR="003D1155" w:rsidRPr="00EF5447" w14:paraId="5A6FB0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86DAB1" w14:textId="77777777" w:rsidR="003D1155" w:rsidRPr="00EF5447" w:rsidRDefault="003D1155" w:rsidP="00897B0C">
            <w:pPr>
              <w:pStyle w:val="TAC"/>
              <w:rPr>
                <w:rFonts w:cs="Arial"/>
                <w:lang w:eastAsia="ja-JP"/>
              </w:rPr>
            </w:pPr>
            <w:r w:rsidRPr="00EF5447">
              <w:rPr>
                <w:rFonts w:cs="Arial"/>
              </w:rPr>
              <w:t>DC_2-28_n66</w:t>
            </w:r>
          </w:p>
        </w:tc>
        <w:tc>
          <w:tcPr>
            <w:tcW w:w="2290" w:type="dxa"/>
            <w:tcBorders>
              <w:top w:val="single" w:sz="4" w:space="0" w:color="auto"/>
              <w:left w:val="single" w:sz="4" w:space="0" w:color="auto"/>
              <w:bottom w:val="single" w:sz="4" w:space="0" w:color="auto"/>
              <w:right w:val="single" w:sz="4" w:space="0" w:color="auto"/>
            </w:tcBorders>
            <w:vAlign w:val="center"/>
          </w:tcPr>
          <w:p w14:paraId="13807273" w14:textId="77777777" w:rsidR="003D1155" w:rsidRPr="00EF5447" w:rsidRDefault="003D1155" w:rsidP="00897B0C">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B3577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82EE764" w14:textId="77777777" w:rsidR="003D1155" w:rsidRPr="00EF5447" w:rsidRDefault="003D1155" w:rsidP="00897B0C">
            <w:pPr>
              <w:pStyle w:val="TAC"/>
              <w:rPr>
                <w:rFonts w:cs="Arial"/>
                <w:lang w:eastAsia="zh-CN"/>
              </w:rPr>
            </w:pPr>
            <w:r w:rsidRPr="00EF5447">
              <w:rPr>
                <w:rFonts w:cs="Arial"/>
              </w:rPr>
              <w:t>0.5</w:t>
            </w:r>
          </w:p>
        </w:tc>
      </w:tr>
      <w:tr w:rsidR="003D1155" w14:paraId="1639589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9D43D02" w14:textId="77777777" w:rsidR="003D1155" w:rsidRDefault="003D1155" w:rsidP="00897B0C">
            <w:pPr>
              <w:pStyle w:val="TAC"/>
              <w:rPr>
                <w:rFonts w:cs="Arial"/>
                <w:lang w:eastAsia="ja-JP"/>
              </w:rPr>
            </w:pPr>
            <w:r>
              <w:rPr>
                <w:rFonts w:cs="Arial"/>
                <w:szCs w:val="18"/>
                <w:lang w:val="sv-SE" w:eastAsia="ja-JP"/>
              </w:rPr>
              <w:t>DC_2-28_n78</w:t>
            </w:r>
          </w:p>
        </w:tc>
        <w:tc>
          <w:tcPr>
            <w:tcW w:w="2290" w:type="dxa"/>
            <w:tcBorders>
              <w:top w:val="single" w:sz="4" w:space="0" w:color="auto"/>
              <w:left w:val="single" w:sz="4" w:space="0" w:color="auto"/>
              <w:bottom w:val="single" w:sz="4" w:space="0" w:color="auto"/>
              <w:right w:val="single" w:sz="4" w:space="0" w:color="auto"/>
            </w:tcBorders>
            <w:vAlign w:val="center"/>
          </w:tcPr>
          <w:p w14:paraId="2E3522E9" w14:textId="77777777" w:rsidR="003D1155" w:rsidRDefault="003D1155" w:rsidP="00897B0C">
            <w:pPr>
              <w:pStyle w:val="TAC"/>
              <w:rPr>
                <w:rFonts w:cs="Arial"/>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7890C6D" w14:textId="77777777" w:rsidR="003D1155"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AE8BE2" w14:textId="77777777" w:rsidR="003D1155" w:rsidRDefault="003D1155" w:rsidP="00897B0C">
            <w:pPr>
              <w:pStyle w:val="TAC"/>
              <w:rPr>
                <w:rFonts w:cs="Arial"/>
              </w:rPr>
            </w:pPr>
            <w:r>
              <w:rPr>
                <w:rFonts w:cs="Arial"/>
                <w:bCs/>
                <w:szCs w:val="18"/>
              </w:rPr>
              <w:t>0.8</w:t>
            </w:r>
          </w:p>
        </w:tc>
      </w:tr>
      <w:tr w:rsidR="003D1155" w14:paraId="4AA73B2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1083328" w14:textId="77777777" w:rsidR="003D1155" w:rsidRPr="00CB4AE2" w:rsidRDefault="003D1155" w:rsidP="00897B0C">
            <w:pPr>
              <w:pStyle w:val="TAC"/>
              <w:rPr>
                <w:rFonts w:cs="Arial"/>
              </w:rPr>
            </w:pPr>
            <w:r w:rsidRPr="00CB4AE2">
              <w:rPr>
                <w:rFonts w:cs="Arial"/>
              </w:rPr>
              <w:t>DC_2-</w:t>
            </w:r>
            <w:r>
              <w:rPr>
                <w:rFonts w:cs="Arial"/>
              </w:rPr>
              <w:t>29</w:t>
            </w:r>
            <w:r w:rsidRPr="00CB4AE2">
              <w:rPr>
                <w:rFonts w:cs="Arial"/>
              </w:rPr>
              <w:t>_n30</w:t>
            </w:r>
          </w:p>
          <w:p w14:paraId="229F5602" w14:textId="77777777" w:rsidR="003D1155" w:rsidRDefault="003D1155" w:rsidP="00897B0C">
            <w:pPr>
              <w:pStyle w:val="TAC"/>
              <w:rPr>
                <w:rFonts w:cs="Arial"/>
                <w:lang w:eastAsia="ja-JP"/>
              </w:rPr>
            </w:pPr>
            <w:r w:rsidRPr="00CB4AE2">
              <w:rPr>
                <w:rFonts w:cs="Arial"/>
              </w:rPr>
              <w:t>DC_2-2-</w:t>
            </w:r>
            <w:r>
              <w:rPr>
                <w:rFonts w:cs="Arial"/>
              </w:rPr>
              <w:t>29</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55B34159" w14:textId="77777777" w:rsidR="003D1155" w:rsidRDefault="003D1155" w:rsidP="00897B0C">
            <w:pPr>
              <w:pStyle w:val="TAC"/>
              <w:rPr>
                <w:rFonts w:cs="Arial"/>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8DEDD21" w14:textId="2C927AE1" w:rsidR="003D1155" w:rsidRDefault="003D1155" w:rsidP="00897B0C">
            <w:pPr>
              <w:pStyle w:val="TAC"/>
              <w:rPr>
                <w:rFonts w:cs="Arial"/>
                <w:szCs w:val="18"/>
                <w:lang w:eastAsia="zh-CN"/>
              </w:rPr>
            </w:pPr>
            <w:del w:id="358" w:author="Huawei" w:date="2023-11-21T15:02:00Z">
              <w:r w:rsidDel="009E296E">
                <w:rPr>
                  <w:rFonts w:cs="Arial" w:hint="eastAsia"/>
                  <w:szCs w:val="18"/>
                  <w:lang w:eastAsia="zh-CN"/>
                </w:rPr>
                <w:delText>-</w:delText>
              </w:r>
            </w:del>
            <w:ins w:id="359" w:author="Huawei" w:date="2023-11-21T15:02:00Z">
              <w:r w:rsidR="009E296E">
                <w:rPr>
                  <w:rFonts w:cs="Arial"/>
                  <w:szCs w:val="18"/>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78D6271B" w14:textId="77777777" w:rsidR="003D1155" w:rsidRDefault="003D1155" w:rsidP="00897B0C">
            <w:pPr>
              <w:pStyle w:val="TAC"/>
              <w:rPr>
                <w:rFonts w:cs="Arial"/>
                <w:lang w:eastAsia="zh-CN"/>
              </w:rPr>
            </w:pPr>
            <w:r>
              <w:rPr>
                <w:rFonts w:cs="Arial"/>
                <w:szCs w:val="18"/>
              </w:rPr>
              <w:t>0.3</w:t>
            </w:r>
          </w:p>
        </w:tc>
      </w:tr>
      <w:tr w:rsidR="003D1155" w:rsidRPr="00EF5447" w14:paraId="4DAAA5E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9458CD" w14:textId="77777777" w:rsidR="003D1155" w:rsidRPr="00EF5447" w:rsidRDefault="003D1155" w:rsidP="00897B0C">
            <w:pPr>
              <w:pStyle w:val="TAC"/>
              <w:rPr>
                <w:rFonts w:cs="Arial"/>
                <w:lang w:eastAsia="ja-JP"/>
              </w:rPr>
            </w:pPr>
            <w:r w:rsidRPr="00EF5447">
              <w:rPr>
                <w:rFonts w:cs="Arial"/>
                <w:lang w:eastAsia="ja-JP"/>
              </w:rPr>
              <w:t>DC_2-29_n66</w:t>
            </w:r>
          </w:p>
          <w:p w14:paraId="321F74F5" w14:textId="77777777" w:rsidR="003D1155" w:rsidRPr="00EF5447" w:rsidRDefault="003D1155" w:rsidP="00897B0C">
            <w:pPr>
              <w:pStyle w:val="TAC"/>
              <w:rPr>
                <w:rFonts w:cs="Arial"/>
                <w:lang w:eastAsia="zh-CN"/>
              </w:rPr>
            </w:pPr>
            <w:r w:rsidRPr="00EF5447">
              <w:rPr>
                <w:rFonts w:cs="Arial"/>
                <w:lang w:eastAsia="ja-JP"/>
              </w:rPr>
              <w:t>DC_2-2-29_n66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D6B597" w14:textId="77777777" w:rsidR="003D1155" w:rsidRPr="00EF5447" w:rsidRDefault="003D1155" w:rsidP="00897B0C">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70152D8" w14:textId="49428E12" w:rsidR="003D1155" w:rsidRPr="00EF5447" w:rsidRDefault="009E296E" w:rsidP="00897B0C">
            <w:pPr>
              <w:pStyle w:val="TAC"/>
              <w:rPr>
                <w:rFonts w:cs="Arial"/>
                <w:lang w:eastAsia="zh-CN"/>
              </w:rPr>
            </w:pPr>
            <w:ins w:id="360" w:author="Huawei" w:date="2023-11-21T15:02:00Z">
              <w:r>
                <w:rPr>
                  <w:rFonts w:cs="Arial"/>
                  <w:szCs w:val="18"/>
                  <w:lang w:eastAsia="zh-CN"/>
                </w:rPr>
                <w:t>N/A</w:t>
              </w:r>
            </w:ins>
            <w:del w:id="361" w:author="Huawei" w:date="2023-11-21T15:02:00Z">
              <w:r w:rsidR="003D1155" w:rsidDel="009E296E">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08D42561" w14:textId="77777777" w:rsidR="003D1155" w:rsidRPr="00EF5447" w:rsidRDefault="003D1155" w:rsidP="00897B0C">
            <w:pPr>
              <w:pStyle w:val="TAC"/>
              <w:rPr>
                <w:rFonts w:cs="Arial"/>
                <w:lang w:eastAsia="zh-CN"/>
              </w:rPr>
            </w:pPr>
            <w:r w:rsidRPr="00EF5447">
              <w:rPr>
                <w:rFonts w:cs="Arial"/>
                <w:lang w:eastAsia="zh-CN"/>
              </w:rPr>
              <w:t>0.5</w:t>
            </w:r>
          </w:p>
        </w:tc>
      </w:tr>
      <w:tr w:rsidR="003D1155" w14:paraId="3BC7FD2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6AC249B" w14:textId="77777777" w:rsidR="003D1155" w:rsidRDefault="003D1155" w:rsidP="00897B0C">
            <w:pPr>
              <w:pStyle w:val="TAC"/>
              <w:rPr>
                <w:rFonts w:cs="Arial"/>
              </w:rPr>
            </w:pPr>
            <w:r>
              <w:rPr>
                <w:rFonts w:eastAsia="Malgun Gothic"/>
                <w:lang w:eastAsia="ko-KR"/>
              </w:rPr>
              <w:t>DC_</w:t>
            </w:r>
            <w:r>
              <w:t>2</w:t>
            </w:r>
            <w:r>
              <w:rPr>
                <w:rFonts w:eastAsia="Malgun Gothic"/>
                <w:lang w:eastAsia="ko-KR"/>
              </w:rPr>
              <w:t>-</w:t>
            </w:r>
            <w:r>
              <w:t>29</w:t>
            </w:r>
            <w:r>
              <w:rPr>
                <w:rFonts w:eastAsia="Malgun Gothic"/>
                <w:lang w:eastAsia="ko-KR"/>
              </w:rPr>
              <w:t>_n</w:t>
            </w:r>
            <w:r>
              <w:t>77</w:t>
            </w:r>
            <w:r>
              <w:br/>
              <w:t>DC_2-2-29_n77</w:t>
            </w:r>
          </w:p>
        </w:tc>
        <w:tc>
          <w:tcPr>
            <w:tcW w:w="2290" w:type="dxa"/>
            <w:tcBorders>
              <w:top w:val="single" w:sz="4" w:space="0" w:color="auto"/>
              <w:left w:val="single" w:sz="4" w:space="0" w:color="auto"/>
              <w:bottom w:val="single" w:sz="4" w:space="0" w:color="auto"/>
              <w:right w:val="single" w:sz="4" w:space="0" w:color="auto"/>
            </w:tcBorders>
            <w:vAlign w:val="center"/>
          </w:tcPr>
          <w:p w14:paraId="350507EE" w14:textId="77777777" w:rsidR="003D1155"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D0E0317" w14:textId="5B32F74B" w:rsidR="003D1155" w:rsidRDefault="009E296E" w:rsidP="00897B0C">
            <w:pPr>
              <w:pStyle w:val="TAC"/>
              <w:rPr>
                <w:rFonts w:cs="Arial"/>
                <w:szCs w:val="18"/>
                <w:lang w:eastAsia="zh-CN"/>
              </w:rPr>
            </w:pPr>
            <w:ins w:id="362" w:author="Huawei" w:date="2023-11-21T15:02:00Z">
              <w:r>
                <w:rPr>
                  <w:rFonts w:cs="Arial"/>
                  <w:szCs w:val="18"/>
                  <w:lang w:eastAsia="zh-CN"/>
                </w:rPr>
                <w:t>N/A</w:t>
              </w:r>
            </w:ins>
            <w:del w:id="363" w:author="Huawei" w:date="2023-11-21T15:02:00Z">
              <w:r w:rsidR="003D1155" w:rsidDel="009E296E">
                <w:rPr>
                  <w:rFonts w:cs="Arial" w:hint="eastAsia"/>
                  <w:szCs w:val="18"/>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D9943BA" w14:textId="77777777" w:rsidR="003D1155" w:rsidRDefault="003D1155" w:rsidP="00897B0C">
            <w:pPr>
              <w:pStyle w:val="TAC"/>
              <w:rPr>
                <w:rFonts w:cs="Arial"/>
              </w:rPr>
            </w:pPr>
            <w:r>
              <w:rPr>
                <w:rFonts w:cs="Arial"/>
                <w:szCs w:val="18"/>
              </w:rPr>
              <w:t>0.8</w:t>
            </w:r>
          </w:p>
        </w:tc>
      </w:tr>
      <w:tr w:rsidR="003D1155" w14:paraId="46C78F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2479F0F" w14:textId="77777777" w:rsidR="003D1155" w:rsidRDefault="003D1155" w:rsidP="00897B0C">
            <w:pPr>
              <w:pStyle w:val="TAC"/>
              <w:rPr>
                <w:rFonts w:eastAsia="Malgun Gothic"/>
                <w:lang w:eastAsia="ko-KR"/>
              </w:rPr>
            </w:pPr>
            <w:r>
              <w:rPr>
                <w:rFonts w:cs="Arial"/>
              </w:rPr>
              <w:t>DC_2-29</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10ADA66B" w14:textId="77777777" w:rsidR="003D1155" w:rsidRDefault="003D1155" w:rsidP="00897B0C">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0D6118A" w14:textId="0CD56DEE" w:rsidR="003D1155" w:rsidRDefault="009E296E" w:rsidP="00897B0C">
            <w:pPr>
              <w:pStyle w:val="TAC"/>
              <w:rPr>
                <w:rFonts w:cs="Arial"/>
                <w:szCs w:val="18"/>
                <w:lang w:eastAsia="zh-CN"/>
              </w:rPr>
            </w:pPr>
            <w:ins w:id="364" w:author="Huawei" w:date="2023-11-21T15:02:00Z">
              <w:r>
                <w:rPr>
                  <w:rFonts w:cs="Arial"/>
                  <w:szCs w:val="18"/>
                  <w:lang w:eastAsia="zh-CN"/>
                </w:rPr>
                <w:t>N/A</w:t>
              </w:r>
            </w:ins>
            <w:del w:id="365" w:author="Huawei" w:date="2023-11-21T15:02:00Z">
              <w:r w:rsidR="003D1155" w:rsidDel="009E296E">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F6BD497" w14:textId="77777777" w:rsidR="003D1155" w:rsidRDefault="003D1155" w:rsidP="00897B0C">
            <w:pPr>
              <w:pStyle w:val="TAC"/>
              <w:rPr>
                <w:rFonts w:cs="Arial"/>
                <w:szCs w:val="18"/>
              </w:rPr>
            </w:pPr>
            <w:r>
              <w:rPr>
                <w:rFonts w:cs="Arial"/>
              </w:rPr>
              <w:t>0.8</w:t>
            </w:r>
          </w:p>
        </w:tc>
      </w:tr>
      <w:tr w:rsidR="003D1155" w14:paraId="0CA0728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0DDE71B" w14:textId="77777777" w:rsidR="003D1155" w:rsidRDefault="003D1155" w:rsidP="00897B0C">
            <w:pPr>
              <w:pStyle w:val="TAC"/>
              <w:rPr>
                <w:rFonts w:cs="Arial"/>
              </w:rPr>
            </w:pPr>
            <w:r>
              <w:t>DC_2-30_n2</w:t>
            </w:r>
          </w:p>
        </w:tc>
        <w:tc>
          <w:tcPr>
            <w:tcW w:w="2290" w:type="dxa"/>
            <w:tcBorders>
              <w:top w:val="single" w:sz="4" w:space="0" w:color="auto"/>
              <w:left w:val="single" w:sz="4" w:space="0" w:color="auto"/>
              <w:bottom w:val="single" w:sz="4" w:space="0" w:color="auto"/>
              <w:right w:val="single" w:sz="4" w:space="0" w:color="auto"/>
            </w:tcBorders>
            <w:vAlign w:val="center"/>
          </w:tcPr>
          <w:p w14:paraId="0BF7EBED" w14:textId="77777777" w:rsidR="003D1155" w:rsidRDefault="003D1155" w:rsidP="00897B0C">
            <w:pPr>
              <w:pStyle w:val="TAC"/>
              <w:rPr>
                <w:rFonts w:cs="Arial"/>
                <w:lang w:eastAsia="ja-JP"/>
              </w:rPr>
            </w:pPr>
            <w:r>
              <w:rPr>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2292FA" w14:textId="77777777" w:rsidR="003D1155" w:rsidRDefault="003D1155" w:rsidP="00897B0C">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6D5D48" w14:textId="77777777" w:rsidR="003D1155" w:rsidRDefault="003D1155" w:rsidP="00897B0C">
            <w:pPr>
              <w:pStyle w:val="TAC"/>
              <w:rPr>
                <w:rFonts w:cs="Arial"/>
              </w:rPr>
            </w:pPr>
            <w:r>
              <w:rPr>
                <w:lang w:val="fr-FR"/>
              </w:rPr>
              <w:t>0.5</w:t>
            </w:r>
          </w:p>
        </w:tc>
      </w:tr>
      <w:tr w:rsidR="003D1155" w:rsidRPr="00EF5447" w14:paraId="233FF07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56FABE" w14:textId="77777777" w:rsidR="003D1155" w:rsidRPr="00EF5447" w:rsidRDefault="003D1155" w:rsidP="00897B0C">
            <w:pPr>
              <w:pStyle w:val="TAC"/>
              <w:rPr>
                <w:rFonts w:cs="Arial"/>
                <w:lang w:eastAsia="zh-CN"/>
              </w:rPr>
            </w:pPr>
            <w:r w:rsidRPr="00EF5447">
              <w:rPr>
                <w:lang w:eastAsia="fi-FI"/>
              </w:rPr>
              <w:t>DC_2-30_n5</w:t>
            </w:r>
            <w:r w:rsidRPr="00EF5447">
              <w:rPr>
                <w:rFonts w:cs="Arial"/>
              </w:rPr>
              <w:t xml:space="preserve">, </w:t>
            </w:r>
            <w:r w:rsidRPr="00EF5447">
              <w:rPr>
                <w:rFonts w:cs="Arial"/>
                <w:lang w:eastAsia="zh-CN"/>
              </w:rPr>
              <w:t>DC</w:t>
            </w:r>
            <w:r w:rsidRPr="00EF5447">
              <w:rPr>
                <w:rFonts w:cs="Arial"/>
              </w:rPr>
              <w:t>_2-2-30</w:t>
            </w:r>
            <w:r w:rsidRPr="00EF5447">
              <w:rPr>
                <w:rFonts w:cs="Arial"/>
                <w:lang w:eastAsia="zh-CN"/>
              </w:rPr>
              <w:t>_</w:t>
            </w:r>
            <w:r w:rsidRPr="00EF5447">
              <w:rPr>
                <w:rFonts w:cs="Arial"/>
              </w:rPr>
              <w:t>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DDFFFF"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B2C39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063C30" w14:textId="77777777" w:rsidR="003D1155" w:rsidRPr="00EF5447" w:rsidRDefault="003D1155" w:rsidP="00897B0C">
            <w:pPr>
              <w:pStyle w:val="TAC"/>
              <w:rPr>
                <w:rFonts w:cs="Arial"/>
                <w:lang w:eastAsia="zh-CN"/>
              </w:rPr>
            </w:pPr>
            <w:r>
              <w:rPr>
                <w:rFonts w:cs="Arial"/>
                <w:lang w:eastAsia="zh-CN"/>
              </w:rPr>
              <w:t>0.3</w:t>
            </w:r>
          </w:p>
        </w:tc>
      </w:tr>
      <w:tr w:rsidR="003D1155" w:rsidRPr="00EF5447" w14:paraId="47A90DA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F86516" w14:textId="77777777" w:rsidR="003D1155" w:rsidRPr="00EF5447" w:rsidRDefault="003D1155" w:rsidP="00897B0C">
            <w:pPr>
              <w:pStyle w:val="TAC"/>
              <w:rPr>
                <w:rFonts w:cs="Arial"/>
                <w:lang w:eastAsia="zh-CN"/>
              </w:rPr>
            </w:pPr>
            <w:r w:rsidRPr="00EF5447">
              <w:rPr>
                <w:rFonts w:cs="Arial"/>
                <w:lang w:eastAsia="ja-JP"/>
              </w:rPr>
              <w:t>DC_2-30_n66, DC_2-2-30_n66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4AD9C0" w14:textId="77777777" w:rsidR="003D1155" w:rsidRPr="00EF5447"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90960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D79CDA" w14:textId="77777777" w:rsidR="003D1155" w:rsidRPr="00EF5447" w:rsidRDefault="003D1155" w:rsidP="00897B0C">
            <w:pPr>
              <w:pStyle w:val="TAC"/>
              <w:rPr>
                <w:rFonts w:cs="Arial"/>
                <w:lang w:eastAsia="zh-CN"/>
              </w:rPr>
            </w:pPr>
            <w:r w:rsidRPr="00EF5447">
              <w:rPr>
                <w:rFonts w:cs="Arial"/>
                <w:lang w:eastAsia="zh-CN"/>
              </w:rPr>
              <w:t>0.5</w:t>
            </w:r>
          </w:p>
        </w:tc>
      </w:tr>
      <w:tr w:rsidR="003D1155" w14:paraId="0A1AA89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B7E34FC" w14:textId="77777777" w:rsidR="003D1155" w:rsidRPr="00D341ED" w:rsidRDefault="003D1155" w:rsidP="00897B0C">
            <w:pPr>
              <w:pStyle w:val="TAC"/>
            </w:pPr>
            <w:r>
              <w:rPr>
                <w:rFonts w:eastAsia="Malgun Gothic"/>
                <w:lang w:eastAsia="ko-KR"/>
              </w:rPr>
              <w:t>DC_</w:t>
            </w:r>
            <w:r>
              <w:t>2</w:t>
            </w:r>
            <w:r>
              <w:rPr>
                <w:rFonts w:eastAsia="Malgun Gothic"/>
                <w:lang w:eastAsia="ko-KR"/>
              </w:rPr>
              <w:t>-</w:t>
            </w:r>
            <w:r>
              <w:t>30</w:t>
            </w:r>
            <w:r>
              <w:rPr>
                <w:rFonts w:eastAsia="Malgun Gothic"/>
                <w:lang w:eastAsia="ko-KR"/>
              </w:rPr>
              <w:t>_n</w:t>
            </w:r>
            <w:r>
              <w:t>77</w:t>
            </w:r>
            <w:r>
              <w:br/>
              <w:t>DC_2-2-30_n77</w:t>
            </w:r>
          </w:p>
        </w:tc>
        <w:tc>
          <w:tcPr>
            <w:tcW w:w="2290" w:type="dxa"/>
            <w:tcBorders>
              <w:top w:val="single" w:sz="4" w:space="0" w:color="auto"/>
              <w:left w:val="single" w:sz="4" w:space="0" w:color="auto"/>
              <w:bottom w:val="single" w:sz="4" w:space="0" w:color="auto"/>
              <w:right w:val="single" w:sz="4" w:space="0" w:color="auto"/>
            </w:tcBorders>
            <w:vAlign w:val="center"/>
          </w:tcPr>
          <w:p w14:paraId="73C38C8C" w14:textId="77777777" w:rsidR="003D1155" w:rsidRDefault="003D1155" w:rsidP="00897B0C">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FF3D15E"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B3DC64" w14:textId="77777777" w:rsidR="003D1155" w:rsidRDefault="003D1155" w:rsidP="00897B0C">
            <w:pPr>
              <w:pStyle w:val="TAC"/>
              <w:rPr>
                <w:rFonts w:cs="Arial"/>
              </w:rPr>
            </w:pPr>
            <w:r w:rsidRPr="00011BD5">
              <w:rPr>
                <w:rFonts w:cs="Arial"/>
                <w:szCs w:val="18"/>
              </w:rPr>
              <w:t>0.</w:t>
            </w:r>
            <w:r>
              <w:rPr>
                <w:rFonts w:cs="Arial"/>
                <w:szCs w:val="18"/>
              </w:rPr>
              <w:t>8</w:t>
            </w:r>
          </w:p>
        </w:tc>
      </w:tr>
      <w:tr w:rsidR="003D1155" w:rsidRPr="00E062F1" w14:paraId="52BC2BB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BC38965" w14:textId="77777777" w:rsidR="003D1155" w:rsidRPr="00EF5447" w:rsidRDefault="003D1155" w:rsidP="00897B0C">
            <w:pPr>
              <w:pStyle w:val="TAC"/>
              <w:rPr>
                <w:rFonts w:cs="Arial"/>
              </w:rPr>
            </w:pPr>
            <w:r w:rsidRPr="00A9776B">
              <w:rPr>
                <w:rFonts w:cs="Arial"/>
                <w:szCs w:val="18"/>
              </w:rPr>
              <w:t>DC_2_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577AB2EB" w14:textId="77777777" w:rsidR="003D1155"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2EC94D"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2ED3FFA" w14:textId="77777777" w:rsidR="003D1155" w:rsidRPr="00E062F1" w:rsidRDefault="003D1155" w:rsidP="00897B0C">
            <w:pPr>
              <w:pStyle w:val="TAC"/>
              <w:rPr>
                <w:rFonts w:cs="Arial"/>
                <w:lang w:eastAsia="zh-CN"/>
              </w:rPr>
            </w:pPr>
            <w:r w:rsidRPr="00E062F1">
              <w:rPr>
                <w:rFonts w:cs="Arial"/>
              </w:rPr>
              <w:t>0.</w:t>
            </w:r>
            <w:r>
              <w:rPr>
                <w:rFonts w:cs="Arial"/>
              </w:rPr>
              <w:t>3</w:t>
            </w:r>
          </w:p>
        </w:tc>
      </w:tr>
      <w:tr w:rsidR="003D1155" w14:paraId="3713F01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7E5F9C7" w14:textId="77777777" w:rsidR="003D1155" w:rsidRDefault="003D1155" w:rsidP="00897B0C">
            <w:pPr>
              <w:pStyle w:val="TAC"/>
              <w:rPr>
                <w:rFonts w:cs="Arial"/>
              </w:rPr>
            </w:pPr>
            <w:r>
              <w:rPr>
                <w:rFonts w:cs="Arial"/>
                <w:szCs w:val="18"/>
                <w:lang w:val="sv-SE" w:eastAsia="ja-JP"/>
              </w:rPr>
              <w:t>DC_2-38_n78</w:t>
            </w:r>
          </w:p>
        </w:tc>
        <w:tc>
          <w:tcPr>
            <w:tcW w:w="2290" w:type="dxa"/>
            <w:tcBorders>
              <w:top w:val="single" w:sz="4" w:space="0" w:color="auto"/>
              <w:left w:val="single" w:sz="4" w:space="0" w:color="auto"/>
              <w:bottom w:val="single" w:sz="4" w:space="0" w:color="auto"/>
              <w:right w:val="single" w:sz="4" w:space="0" w:color="auto"/>
            </w:tcBorders>
            <w:vAlign w:val="center"/>
          </w:tcPr>
          <w:p w14:paraId="6CAC0927" w14:textId="77777777" w:rsidR="003D1155" w:rsidRDefault="003D1155" w:rsidP="00897B0C">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EE81069" w14:textId="77777777" w:rsidR="003D1155"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7CA4DB5" w14:textId="77777777" w:rsidR="003D1155" w:rsidRDefault="003D1155" w:rsidP="00897B0C">
            <w:pPr>
              <w:pStyle w:val="TAC"/>
              <w:rPr>
                <w:rFonts w:cs="Arial"/>
              </w:rPr>
            </w:pPr>
            <w:r>
              <w:rPr>
                <w:rFonts w:cs="Arial"/>
                <w:bCs/>
                <w:szCs w:val="18"/>
              </w:rPr>
              <w:t>0.8</w:t>
            </w:r>
          </w:p>
        </w:tc>
      </w:tr>
      <w:tr w:rsidR="003D1155" w:rsidRPr="00EF5447" w14:paraId="271C8BD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EFA729" w14:textId="77777777" w:rsidR="003D1155" w:rsidRPr="00EF5447" w:rsidRDefault="003D1155" w:rsidP="00897B0C">
            <w:pPr>
              <w:pStyle w:val="TAC"/>
              <w:rPr>
                <w:rFonts w:cs="Arial"/>
                <w:lang w:eastAsia="zh-CN"/>
              </w:rPr>
            </w:pPr>
            <w:r w:rsidRPr="00EF5447">
              <w:rPr>
                <w:rFonts w:cs="Arial"/>
                <w:bCs/>
                <w:szCs w:val="18"/>
              </w:rPr>
              <w:t>DC_2_n38-n78</w:t>
            </w:r>
          </w:p>
        </w:tc>
        <w:tc>
          <w:tcPr>
            <w:tcW w:w="2290" w:type="dxa"/>
            <w:tcBorders>
              <w:top w:val="single" w:sz="4" w:space="0" w:color="auto"/>
              <w:left w:val="single" w:sz="4" w:space="0" w:color="auto"/>
              <w:bottom w:val="single" w:sz="4" w:space="0" w:color="auto"/>
              <w:right w:val="single" w:sz="4" w:space="0" w:color="auto"/>
            </w:tcBorders>
            <w:vAlign w:val="center"/>
          </w:tcPr>
          <w:p w14:paraId="0EEC97D4" w14:textId="77777777" w:rsidR="003D1155" w:rsidRPr="00EF5447" w:rsidRDefault="003D1155" w:rsidP="00897B0C">
            <w:pPr>
              <w:pStyle w:val="TAC"/>
              <w:rPr>
                <w:rFonts w:cs="Arial"/>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58961E1" w14:textId="77777777" w:rsidR="003D1155" w:rsidRPr="00EF5447"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227CC19E" w14:textId="77777777" w:rsidR="003D1155" w:rsidRPr="00EF5447" w:rsidRDefault="003D1155" w:rsidP="00897B0C">
            <w:pPr>
              <w:pStyle w:val="TAC"/>
              <w:rPr>
                <w:rFonts w:cs="Arial"/>
                <w:lang w:eastAsia="zh-CN"/>
              </w:rPr>
            </w:pPr>
            <w:r w:rsidRPr="00EF5447">
              <w:rPr>
                <w:rFonts w:cs="Arial"/>
                <w:bCs/>
                <w:szCs w:val="18"/>
              </w:rPr>
              <w:t>0.</w:t>
            </w:r>
            <w:r>
              <w:rPr>
                <w:rFonts w:cs="Arial"/>
                <w:bCs/>
                <w:szCs w:val="18"/>
              </w:rPr>
              <w:t>8</w:t>
            </w:r>
          </w:p>
        </w:tc>
      </w:tr>
      <w:tr w:rsidR="003D1155" w:rsidRPr="00EF5447" w14:paraId="52E1CF2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2C73FF" w14:textId="77777777" w:rsidR="003D1155" w:rsidRDefault="003D1155" w:rsidP="00897B0C">
            <w:pPr>
              <w:pStyle w:val="TAC"/>
              <w:rPr>
                <w:rFonts w:cs="Arial"/>
                <w:szCs w:val="18"/>
              </w:rPr>
            </w:pPr>
            <w:r w:rsidRPr="00EF5447">
              <w:rPr>
                <w:rFonts w:cs="Arial"/>
                <w:szCs w:val="18"/>
              </w:rPr>
              <w:t>DC_2_n41-n66</w:t>
            </w:r>
          </w:p>
          <w:p w14:paraId="7D6AB169" w14:textId="77777777" w:rsidR="003D1155" w:rsidRPr="00EF5447" w:rsidRDefault="003D1155" w:rsidP="00897B0C">
            <w:pPr>
              <w:pStyle w:val="TAC"/>
              <w:rPr>
                <w:rFonts w:cs="Arial"/>
                <w:szCs w:val="18"/>
                <w:lang w:eastAsia="fr-FR"/>
              </w:rPr>
            </w:pPr>
            <w:r w:rsidRPr="00DF3748">
              <w:rPr>
                <w:lang w:eastAsia="zh-CN"/>
              </w:rPr>
              <w:t>DC_</w:t>
            </w:r>
            <w:r>
              <w:rPr>
                <w:lang w:eastAsia="zh-CN"/>
              </w:rPr>
              <w:t>2-</w:t>
            </w:r>
            <w:r w:rsidRPr="00DF3748">
              <w:rPr>
                <w:lang w:eastAsia="zh-CN"/>
              </w:rPr>
              <w:t>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24F6B2" w14:textId="77777777" w:rsidR="003D1155" w:rsidRPr="00EF5447" w:rsidRDefault="003D1155" w:rsidP="00897B0C">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218AD5C"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BF59B9" w14:textId="77777777" w:rsidR="003D1155" w:rsidRPr="00EF5447" w:rsidRDefault="003D1155" w:rsidP="00897B0C">
            <w:pPr>
              <w:pStyle w:val="TAC"/>
              <w:rPr>
                <w:rFonts w:cs="Arial"/>
                <w:lang w:eastAsia="zh-CN"/>
              </w:rPr>
            </w:pPr>
            <w:r w:rsidRPr="00EF5447">
              <w:rPr>
                <w:rFonts w:eastAsia="Malgun Gothic" w:cs="Arial"/>
              </w:rPr>
              <w:t>0.5</w:t>
            </w:r>
          </w:p>
        </w:tc>
      </w:tr>
      <w:tr w:rsidR="003D1155" w:rsidRPr="00EF5447" w14:paraId="07CB4F3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D40A0A" w14:textId="77777777" w:rsidR="003D1155" w:rsidRDefault="003D1155" w:rsidP="00897B0C">
            <w:pPr>
              <w:pStyle w:val="TAC"/>
              <w:rPr>
                <w:rFonts w:cs="Arial"/>
                <w:szCs w:val="18"/>
              </w:rPr>
            </w:pPr>
            <w:r w:rsidRPr="00EF5447">
              <w:rPr>
                <w:rFonts w:cs="Arial"/>
                <w:szCs w:val="18"/>
              </w:rPr>
              <w:lastRenderedPageBreak/>
              <w:t>DC_2_n41-n71</w:t>
            </w:r>
          </w:p>
          <w:p w14:paraId="5091F554" w14:textId="77777777" w:rsidR="003D1155" w:rsidRPr="00EF5447" w:rsidRDefault="003D1155" w:rsidP="00897B0C">
            <w:pPr>
              <w:pStyle w:val="TAC"/>
              <w:rPr>
                <w:rFonts w:cs="Arial"/>
                <w:szCs w:val="18"/>
                <w:lang w:eastAsia="fr-FR"/>
              </w:rPr>
            </w:pPr>
            <w:r w:rsidRPr="001E2F88">
              <w:rPr>
                <w:rFonts w:cs="Arial"/>
                <w:szCs w:val="18"/>
              </w:rPr>
              <w:t>DC_2</w:t>
            </w:r>
            <w:r>
              <w:rPr>
                <w:rFonts w:cs="Arial"/>
                <w:szCs w:val="18"/>
              </w:rPr>
              <w:t>-2</w:t>
            </w:r>
            <w:r w:rsidRPr="001E2F88">
              <w:rPr>
                <w:rFonts w:cs="Arial"/>
                <w:szCs w:val="18"/>
              </w:rPr>
              <w:t>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7D6D3D" w14:textId="77777777" w:rsidR="003D1155" w:rsidRPr="00EF5447" w:rsidRDefault="003D1155" w:rsidP="00897B0C">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D468D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C6FC56" w14:textId="77777777" w:rsidR="003D1155" w:rsidRPr="00EF5447" w:rsidRDefault="003D1155" w:rsidP="00897B0C">
            <w:pPr>
              <w:pStyle w:val="TAC"/>
              <w:rPr>
                <w:rFonts w:cs="Arial"/>
                <w:lang w:eastAsia="zh-CN"/>
              </w:rPr>
            </w:pPr>
            <w:r w:rsidRPr="00EF5447">
              <w:rPr>
                <w:rFonts w:cs="Arial"/>
              </w:rPr>
              <w:t>0.</w:t>
            </w:r>
            <w:r>
              <w:rPr>
                <w:rFonts w:cs="Arial"/>
              </w:rPr>
              <w:t>3</w:t>
            </w:r>
          </w:p>
        </w:tc>
      </w:tr>
      <w:tr w:rsidR="003D1155" w:rsidRPr="00EF5447" w14:paraId="104177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47058E" w14:textId="77777777" w:rsidR="00CA0498" w:rsidRDefault="003D1155" w:rsidP="00897B0C">
            <w:pPr>
              <w:pStyle w:val="TAC"/>
              <w:rPr>
                <w:ins w:id="366" w:author="Huawei" w:date="2023-11-21T15:02:00Z"/>
              </w:rPr>
            </w:pPr>
            <w:r w:rsidRPr="00696B85">
              <w:t>DC_</w:t>
            </w:r>
            <w:r>
              <w:t>2</w:t>
            </w:r>
            <w:r w:rsidRPr="00696B85">
              <w:t>-</w:t>
            </w:r>
            <w:r>
              <w:t>46</w:t>
            </w:r>
            <w:r w:rsidRPr="00696B85">
              <w:t>_n</w:t>
            </w:r>
            <w:r>
              <w:t>5</w:t>
            </w:r>
          </w:p>
          <w:p w14:paraId="1DAB31B3" w14:textId="76BF3AFD" w:rsidR="003D1155" w:rsidRPr="00EF5447" w:rsidRDefault="003D1155" w:rsidP="00897B0C">
            <w:pPr>
              <w:pStyle w:val="TAC"/>
            </w:pPr>
            <w:del w:id="367" w:author="Huawei" w:date="2023-11-21T15:02:00Z">
              <w:r w:rsidDel="00CA0498">
                <w:br/>
              </w:r>
            </w:del>
            <w:r>
              <w:t>DC_2-2-46_n5</w:t>
            </w:r>
          </w:p>
        </w:tc>
        <w:tc>
          <w:tcPr>
            <w:tcW w:w="2290" w:type="dxa"/>
            <w:tcBorders>
              <w:top w:val="single" w:sz="4" w:space="0" w:color="auto"/>
              <w:left w:val="single" w:sz="4" w:space="0" w:color="auto"/>
              <w:bottom w:val="single" w:sz="4" w:space="0" w:color="auto"/>
              <w:right w:val="single" w:sz="4" w:space="0" w:color="auto"/>
            </w:tcBorders>
            <w:vAlign w:val="center"/>
          </w:tcPr>
          <w:p w14:paraId="4B9E5A65" w14:textId="77777777" w:rsidR="003D1155" w:rsidRPr="00EF5447"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4FEC1A4" w14:textId="320DF9B2" w:rsidR="003D1155" w:rsidRDefault="003D1155" w:rsidP="00897B0C">
            <w:pPr>
              <w:pStyle w:val="TAC"/>
              <w:rPr>
                <w:rFonts w:cs="Arial"/>
                <w:szCs w:val="18"/>
                <w:lang w:eastAsia="zh-CN"/>
              </w:rPr>
            </w:pPr>
            <w:del w:id="368" w:author="Huawei" w:date="2023-11-21T15:03:00Z">
              <w:r w:rsidDel="00CA0498">
                <w:rPr>
                  <w:rFonts w:cs="Arial" w:hint="eastAsia"/>
                  <w:szCs w:val="18"/>
                  <w:lang w:eastAsia="zh-CN"/>
                </w:rPr>
                <w:delText>-</w:delText>
              </w:r>
            </w:del>
            <w:ins w:id="369" w:author="Huawei" w:date="2023-11-21T15:03:00Z">
              <w:r w:rsidR="00CA0498">
                <w:rPr>
                  <w:rFonts w:cs="Arial"/>
                  <w:szCs w:val="18"/>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0C57681A" w14:textId="77777777" w:rsidR="003D1155" w:rsidRPr="00EF5447" w:rsidRDefault="003D1155" w:rsidP="00897B0C">
            <w:pPr>
              <w:pStyle w:val="TAC"/>
              <w:rPr>
                <w:rFonts w:cs="Arial"/>
                <w:lang w:eastAsia="zh-CN"/>
              </w:rPr>
            </w:pPr>
            <w:r>
              <w:rPr>
                <w:rFonts w:cs="Arial"/>
                <w:szCs w:val="18"/>
              </w:rPr>
              <w:t>0.3</w:t>
            </w:r>
          </w:p>
        </w:tc>
      </w:tr>
      <w:tr w:rsidR="003D1155" w:rsidRPr="00EF5447" w14:paraId="7B4DB5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9CC7F6" w14:textId="77777777" w:rsidR="003D1155" w:rsidRPr="00EF5447" w:rsidRDefault="003D1155" w:rsidP="00897B0C">
            <w:pPr>
              <w:pStyle w:val="TAC"/>
              <w:rPr>
                <w:rFonts w:cs="Arial"/>
                <w:lang w:eastAsia="zh-CN"/>
              </w:rPr>
            </w:pPr>
            <w:r w:rsidRPr="00EF5447">
              <w:t>DC_2-46_n41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B00AD3"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9C0E0E" w14:textId="0DEC7A10" w:rsidR="003D1155" w:rsidRPr="00EF5447" w:rsidRDefault="00CA0498" w:rsidP="00897B0C">
            <w:pPr>
              <w:pStyle w:val="TAC"/>
              <w:rPr>
                <w:rFonts w:cs="Arial"/>
                <w:lang w:eastAsia="zh-CN"/>
              </w:rPr>
            </w:pPr>
            <w:ins w:id="370" w:author="Huawei" w:date="2023-11-21T15:03:00Z">
              <w:r>
                <w:rPr>
                  <w:rFonts w:cs="Arial"/>
                  <w:szCs w:val="18"/>
                  <w:lang w:eastAsia="zh-CN"/>
                </w:rPr>
                <w:t>N/A</w:t>
              </w:r>
            </w:ins>
            <w:del w:id="371" w:author="Huawei" w:date="2023-11-21T15:03:00Z">
              <w:r w:rsidR="003D1155" w:rsidDel="00CA0498">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4CD3FAEA" w14:textId="77777777" w:rsidR="003D1155" w:rsidRPr="00EF5447" w:rsidRDefault="003D1155" w:rsidP="00897B0C">
            <w:pPr>
              <w:pStyle w:val="TAC"/>
              <w:rPr>
                <w:rFonts w:cs="Arial"/>
                <w:lang w:eastAsia="zh-CN"/>
              </w:rPr>
            </w:pPr>
            <w:r w:rsidRPr="00EF5447">
              <w:rPr>
                <w:rFonts w:cs="Arial"/>
                <w:lang w:eastAsia="ja-JP"/>
              </w:rPr>
              <w:t>0.4</w:t>
            </w:r>
            <w:r w:rsidRPr="00EF5447">
              <w:rPr>
                <w:rFonts w:cs="Arial"/>
                <w:vertAlign w:val="superscript"/>
                <w:lang w:eastAsia="ja-JP"/>
              </w:rPr>
              <w:t>1</w:t>
            </w:r>
            <w:r>
              <w:rPr>
                <w:rFonts w:cs="Arial"/>
                <w:vertAlign w:val="superscript"/>
                <w:lang w:eastAsia="ja-JP"/>
              </w:rPr>
              <w:t xml:space="preserve"> </w:t>
            </w:r>
            <w:r>
              <w:rPr>
                <w:rFonts w:cs="Arial" w:hint="eastAsia"/>
                <w:lang w:eastAsia="zh-CN"/>
              </w:rPr>
              <w:t>/</w:t>
            </w:r>
            <w:r>
              <w:rPr>
                <w:rFonts w:cs="Arial"/>
                <w:lang w:eastAsia="zh-CN"/>
              </w:rPr>
              <w:t xml:space="preserve"> </w:t>
            </w:r>
            <w:r w:rsidRPr="00EF5447">
              <w:rPr>
                <w:rFonts w:cs="Arial"/>
                <w:lang w:eastAsia="ja-JP"/>
              </w:rPr>
              <w:t>0.9</w:t>
            </w:r>
            <w:r w:rsidRPr="00EF5447">
              <w:rPr>
                <w:rFonts w:cs="Arial"/>
                <w:vertAlign w:val="superscript"/>
                <w:lang w:eastAsia="ja-JP"/>
              </w:rPr>
              <w:t>2</w:t>
            </w:r>
          </w:p>
        </w:tc>
      </w:tr>
      <w:tr w:rsidR="003D1155" w:rsidRPr="00EF5447" w14:paraId="7FA024C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4A2E66" w14:textId="77777777" w:rsidR="003D1155" w:rsidRPr="00EF5447" w:rsidRDefault="003D1155" w:rsidP="00897B0C">
            <w:pPr>
              <w:pStyle w:val="TAC"/>
              <w:rPr>
                <w:rFonts w:cs="Arial"/>
                <w:lang w:eastAsia="zh-CN"/>
              </w:rPr>
            </w:pPr>
            <w:r w:rsidRPr="00EF5447">
              <w:rPr>
                <w:rFonts w:cs="Arial"/>
                <w:lang w:eastAsia="ja-JP"/>
              </w:rPr>
              <w:t>DC_2-46_n66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E2FA77"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AF6101" w14:textId="3988F63A" w:rsidR="003D1155" w:rsidRPr="00EF5447" w:rsidRDefault="00CA0498" w:rsidP="00897B0C">
            <w:pPr>
              <w:pStyle w:val="TAC"/>
              <w:rPr>
                <w:rFonts w:cs="Arial"/>
                <w:lang w:eastAsia="zh-CN"/>
              </w:rPr>
            </w:pPr>
            <w:ins w:id="372" w:author="Huawei" w:date="2023-11-21T15:03:00Z">
              <w:r>
                <w:rPr>
                  <w:rFonts w:cs="Arial"/>
                  <w:szCs w:val="18"/>
                  <w:lang w:eastAsia="zh-CN"/>
                </w:rPr>
                <w:t>N/A</w:t>
              </w:r>
            </w:ins>
            <w:del w:id="373" w:author="Huawei" w:date="2023-11-21T15:03:00Z">
              <w:r w:rsidR="003D1155" w:rsidDel="00CA0498">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6C29188F" w14:textId="77777777" w:rsidR="003D1155" w:rsidRPr="00EF5447" w:rsidRDefault="003D1155" w:rsidP="00897B0C">
            <w:pPr>
              <w:pStyle w:val="TAC"/>
              <w:rPr>
                <w:rFonts w:cs="Arial"/>
                <w:lang w:eastAsia="ja-JP"/>
              </w:rPr>
            </w:pPr>
            <w:r w:rsidRPr="00EF5447">
              <w:rPr>
                <w:rFonts w:cs="Arial"/>
              </w:rPr>
              <w:t>0.5</w:t>
            </w:r>
          </w:p>
        </w:tc>
      </w:tr>
      <w:tr w:rsidR="003D1155" w:rsidRPr="00EF5447" w14:paraId="68E25E7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FFE6BD" w14:textId="77777777" w:rsidR="00CA0498" w:rsidRDefault="003D1155" w:rsidP="00897B0C">
            <w:pPr>
              <w:pStyle w:val="TAC"/>
              <w:rPr>
                <w:ins w:id="374" w:author="Huawei" w:date="2023-11-21T15:03:00Z"/>
                <w:lang w:eastAsia="zh-CN"/>
              </w:rPr>
            </w:pPr>
            <w:r w:rsidRPr="00B33CF2">
              <w:rPr>
                <w:rFonts w:cs="Arial"/>
                <w:lang w:eastAsia="fr-FR"/>
              </w:rPr>
              <w:t>DC_2</w:t>
            </w:r>
            <w:r>
              <w:rPr>
                <w:rFonts w:cs="Arial"/>
                <w:lang w:eastAsia="fr-FR"/>
              </w:rPr>
              <w:t>-46_n77</w:t>
            </w:r>
          </w:p>
          <w:p w14:paraId="3DB0BA3E" w14:textId="3CACE5FD" w:rsidR="003D1155" w:rsidRPr="00EF5447" w:rsidRDefault="003D1155" w:rsidP="00897B0C">
            <w:pPr>
              <w:pStyle w:val="TAC"/>
              <w:rPr>
                <w:lang w:eastAsia="ja-JP"/>
              </w:rPr>
            </w:pPr>
            <w:del w:id="375" w:author="Huawei" w:date="2023-11-21T15:03:00Z">
              <w:r w:rsidDel="00CA0498">
                <w:rPr>
                  <w:rFonts w:cs="Arial"/>
                  <w:lang w:eastAsia="fr-FR"/>
                </w:rPr>
                <w:br/>
              </w:r>
            </w:del>
            <w:r>
              <w:rPr>
                <w:rFonts w:hint="eastAsia"/>
                <w:lang w:eastAsia="zh-CN"/>
              </w:rPr>
              <w:t>D</w:t>
            </w:r>
            <w:r>
              <w:rPr>
                <w:lang w:eastAsia="zh-CN"/>
              </w:rPr>
              <w:t>C_2-46-46_n77</w:t>
            </w:r>
          </w:p>
        </w:tc>
        <w:tc>
          <w:tcPr>
            <w:tcW w:w="2290" w:type="dxa"/>
            <w:tcBorders>
              <w:top w:val="single" w:sz="4" w:space="0" w:color="auto"/>
              <w:left w:val="single" w:sz="4" w:space="0" w:color="auto"/>
              <w:bottom w:val="single" w:sz="4" w:space="0" w:color="auto"/>
              <w:right w:val="single" w:sz="4" w:space="0" w:color="auto"/>
            </w:tcBorders>
            <w:vAlign w:val="center"/>
          </w:tcPr>
          <w:p w14:paraId="3FE5BA69" w14:textId="77777777" w:rsidR="003D1155" w:rsidRPr="00EF5447" w:rsidRDefault="003D1155" w:rsidP="00897B0C">
            <w:pPr>
              <w:pStyle w:val="TAC"/>
              <w:rPr>
                <w:lang w:eastAsia="ja-JP"/>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2D1879" w14:textId="76501F37" w:rsidR="003D1155" w:rsidRDefault="00CA0498" w:rsidP="00897B0C">
            <w:pPr>
              <w:pStyle w:val="TAC"/>
              <w:rPr>
                <w:rFonts w:cs="Arial"/>
                <w:szCs w:val="18"/>
                <w:lang w:eastAsia="zh-CN"/>
              </w:rPr>
            </w:pPr>
            <w:ins w:id="376" w:author="Huawei" w:date="2023-11-21T15:03:00Z">
              <w:r>
                <w:rPr>
                  <w:rFonts w:cs="Arial"/>
                  <w:szCs w:val="18"/>
                  <w:lang w:eastAsia="zh-CN"/>
                </w:rPr>
                <w:t>N/A</w:t>
              </w:r>
            </w:ins>
            <w:del w:id="377" w:author="Huawei" w:date="2023-11-21T15:03:00Z">
              <w:r w:rsidR="003D1155" w:rsidDel="00CA0498">
                <w:rPr>
                  <w:rFonts w:cs="Arial" w:hint="eastAsia"/>
                  <w:szCs w:val="18"/>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C10BAFD" w14:textId="77777777" w:rsidR="003D1155" w:rsidRPr="00EF5447" w:rsidRDefault="003D1155" w:rsidP="00897B0C">
            <w:pPr>
              <w:pStyle w:val="TAC"/>
            </w:pPr>
            <w:r>
              <w:rPr>
                <w:rFonts w:cs="Arial"/>
                <w:szCs w:val="18"/>
              </w:rPr>
              <w:t>0.8</w:t>
            </w:r>
          </w:p>
        </w:tc>
      </w:tr>
      <w:tr w:rsidR="003D1155" w14:paraId="04B4A8E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F4DE96B" w14:textId="77777777" w:rsidR="003D1155" w:rsidRDefault="003D1155" w:rsidP="00897B0C">
            <w:pPr>
              <w:pStyle w:val="TAC"/>
              <w:rPr>
                <w:lang w:eastAsia="ja-JP"/>
              </w:rPr>
            </w:pPr>
            <w:r>
              <w:rPr>
                <w:rFonts w:cs="Arial"/>
              </w:rPr>
              <w:t>DC_2-48</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7B009BF0" w14:textId="77777777" w:rsidR="003D1155" w:rsidRDefault="003D1155" w:rsidP="00897B0C">
            <w:pPr>
              <w:pStyle w:val="TAC"/>
              <w:rPr>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6B3FDF"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A7E2740" w14:textId="77777777" w:rsidR="003D1155" w:rsidRDefault="003D1155" w:rsidP="00897B0C">
            <w:pPr>
              <w:pStyle w:val="TAC"/>
            </w:pPr>
            <w:r>
              <w:rPr>
                <w:rFonts w:cs="Arial" w:hint="eastAsia"/>
              </w:rPr>
              <w:t>0</w:t>
            </w:r>
            <w:r>
              <w:rPr>
                <w:rFonts w:cs="Arial"/>
              </w:rPr>
              <w:t>.6</w:t>
            </w:r>
          </w:p>
        </w:tc>
      </w:tr>
      <w:tr w:rsidR="003D1155" w:rsidRPr="00EF5447" w14:paraId="2624EB3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C079EA" w14:textId="77777777" w:rsidR="003D1155" w:rsidRPr="00EF5447" w:rsidRDefault="003D1155" w:rsidP="00897B0C">
            <w:pPr>
              <w:pStyle w:val="TAC"/>
              <w:rPr>
                <w:rFonts w:cs="Arial"/>
                <w:lang w:eastAsia="zh-CN"/>
              </w:rPr>
            </w:pPr>
            <w:r w:rsidRPr="00EF5447">
              <w:rPr>
                <w:lang w:eastAsia="ja-JP"/>
              </w:rPr>
              <w:t>DC_2-48_n5</w:t>
            </w:r>
          </w:p>
        </w:tc>
        <w:tc>
          <w:tcPr>
            <w:tcW w:w="2290" w:type="dxa"/>
            <w:tcBorders>
              <w:top w:val="single" w:sz="4" w:space="0" w:color="auto"/>
              <w:left w:val="single" w:sz="4" w:space="0" w:color="auto"/>
              <w:bottom w:val="single" w:sz="4" w:space="0" w:color="auto"/>
              <w:right w:val="single" w:sz="4" w:space="0" w:color="auto"/>
            </w:tcBorders>
            <w:vAlign w:val="center"/>
          </w:tcPr>
          <w:p w14:paraId="7011D13C" w14:textId="77777777" w:rsidR="003D1155" w:rsidRPr="00EF5447" w:rsidRDefault="003D1155" w:rsidP="00897B0C">
            <w:pPr>
              <w:pStyle w:val="TAC"/>
              <w:rPr>
                <w:rFonts w:cs="Arial"/>
                <w:lang w:eastAsia="ja-JP"/>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94D2B8"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664DAA6" w14:textId="77777777" w:rsidR="003D1155" w:rsidRPr="00EF5447" w:rsidRDefault="003D1155" w:rsidP="00897B0C">
            <w:pPr>
              <w:pStyle w:val="TAC"/>
              <w:rPr>
                <w:rFonts w:cs="Arial"/>
              </w:rPr>
            </w:pPr>
            <w:r w:rsidRPr="00EF5447">
              <w:t>0.</w:t>
            </w:r>
            <w:r>
              <w:t>3</w:t>
            </w:r>
          </w:p>
        </w:tc>
      </w:tr>
      <w:tr w:rsidR="003D1155" w:rsidRPr="00EF5447" w14:paraId="3A9706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619AAA" w14:textId="77777777" w:rsidR="003D1155" w:rsidRPr="00EF5447" w:rsidRDefault="003D1155" w:rsidP="00897B0C">
            <w:pPr>
              <w:pStyle w:val="TAC"/>
              <w:rPr>
                <w:rFonts w:cs="Arial"/>
                <w:lang w:eastAsia="zh-CN"/>
              </w:rPr>
            </w:pPr>
            <w:r w:rsidRPr="00EF5447">
              <w:rPr>
                <w:rFonts w:cs="Arial"/>
                <w:lang w:eastAsia="ja-JP"/>
              </w:rPr>
              <w:t>DC_2-48_n12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77503D" w14:textId="77777777" w:rsidR="003D1155" w:rsidRPr="00EF5447" w:rsidRDefault="003D1155" w:rsidP="00897B0C">
            <w:pPr>
              <w:pStyle w:val="TAC"/>
              <w:rPr>
                <w:rFonts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4DFDF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14C359" w14:textId="77777777" w:rsidR="003D1155" w:rsidRPr="00EF5447" w:rsidRDefault="003D1155" w:rsidP="00897B0C">
            <w:pPr>
              <w:pStyle w:val="TAC"/>
              <w:rPr>
                <w:rFonts w:cs="Arial"/>
                <w:szCs w:val="18"/>
                <w:lang w:eastAsia="zh-CN"/>
              </w:rPr>
            </w:pPr>
            <w:r w:rsidRPr="00EF5447">
              <w:rPr>
                <w:rFonts w:cs="Arial"/>
                <w:lang w:eastAsia="ja-JP"/>
              </w:rPr>
              <w:t>0.</w:t>
            </w:r>
            <w:r>
              <w:rPr>
                <w:rFonts w:cs="Arial"/>
                <w:lang w:eastAsia="ja-JP"/>
              </w:rPr>
              <w:t>8</w:t>
            </w:r>
          </w:p>
        </w:tc>
      </w:tr>
      <w:tr w:rsidR="003D1155" w:rsidRPr="00EF5447" w14:paraId="2B8EC5D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D87635" w14:textId="77777777" w:rsidR="003D1155" w:rsidRPr="00EF5447" w:rsidRDefault="003D1155" w:rsidP="00897B0C">
            <w:pPr>
              <w:pStyle w:val="TAC"/>
              <w:rPr>
                <w:rFonts w:cs="Arial"/>
                <w:lang w:eastAsia="zh-CN"/>
              </w:rPr>
            </w:pPr>
            <w:r w:rsidRPr="00EF5447">
              <w:t>DC_2-48_n48</w:t>
            </w:r>
          </w:p>
        </w:tc>
        <w:tc>
          <w:tcPr>
            <w:tcW w:w="2290" w:type="dxa"/>
            <w:tcBorders>
              <w:top w:val="single" w:sz="4" w:space="0" w:color="auto"/>
              <w:left w:val="single" w:sz="4" w:space="0" w:color="auto"/>
              <w:bottom w:val="single" w:sz="4" w:space="0" w:color="auto"/>
              <w:right w:val="single" w:sz="4" w:space="0" w:color="auto"/>
            </w:tcBorders>
            <w:vAlign w:val="center"/>
          </w:tcPr>
          <w:p w14:paraId="613BB3BB"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A6AFD07"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579C532" w14:textId="77777777" w:rsidR="003D1155" w:rsidRPr="00EF5447" w:rsidRDefault="003D1155" w:rsidP="00897B0C">
            <w:pPr>
              <w:pStyle w:val="TAC"/>
              <w:rPr>
                <w:rFonts w:cs="Arial"/>
                <w:lang w:eastAsia="ja-JP"/>
              </w:rPr>
            </w:pPr>
            <w:r w:rsidRPr="00EF5447">
              <w:rPr>
                <w:rFonts w:cs="Arial"/>
                <w:szCs w:val="18"/>
              </w:rPr>
              <w:t>0.</w:t>
            </w:r>
            <w:r>
              <w:rPr>
                <w:rFonts w:cs="Arial"/>
                <w:szCs w:val="18"/>
              </w:rPr>
              <w:t>8</w:t>
            </w:r>
          </w:p>
        </w:tc>
      </w:tr>
      <w:tr w:rsidR="003D1155" w:rsidRPr="00EF5447" w14:paraId="201BD3D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4979B1" w14:textId="77777777" w:rsidR="003D1155" w:rsidRPr="00EF5447" w:rsidRDefault="003D1155" w:rsidP="00897B0C">
            <w:pPr>
              <w:pStyle w:val="TAC"/>
              <w:rPr>
                <w:rFonts w:cs="Arial"/>
                <w:lang w:eastAsia="zh-CN"/>
              </w:rPr>
            </w:pPr>
            <w:r w:rsidRPr="00EF5447">
              <w:rPr>
                <w:rFonts w:cs="Arial"/>
                <w:lang w:eastAsia="ja-JP"/>
              </w:rPr>
              <w:t>DC_2-48_n66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CE3CF0" w14:textId="77777777" w:rsidR="003D1155" w:rsidRPr="00EF5447" w:rsidRDefault="003D1155" w:rsidP="00897B0C">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04A18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B55F75" w14:textId="77777777" w:rsidR="003D1155" w:rsidRPr="00EF5447" w:rsidRDefault="003D1155" w:rsidP="00897B0C">
            <w:pPr>
              <w:pStyle w:val="TAC"/>
              <w:rPr>
                <w:rFonts w:cs="Arial"/>
                <w:lang w:eastAsia="ja-JP"/>
              </w:rPr>
            </w:pPr>
            <w:r w:rsidRPr="00EF5447">
              <w:rPr>
                <w:rFonts w:cs="Arial"/>
                <w:lang w:eastAsia="zh-CN"/>
              </w:rPr>
              <w:t>0.6</w:t>
            </w:r>
          </w:p>
        </w:tc>
      </w:tr>
      <w:tr w:rsidR="003D1155" w:rsidRPr="00EF5447" w14:paraId="1FF2BF5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9990E7" w14:textId="77777777" w:rsidR="003D1155" w:rsidRPr="00EF5447" w:rsidRDefault="003D1155" w:rsidP="00897B0C">
            <w:pPr>
              <w:pStyle w:val="TAC"/>
              <w:rPr>
                <w:rFonts w:cs="Arial"/>
                <w:lang w:eastAsia="zh-CN"/>
              </w:rPr>
            </w:pPr>
            <w:r w:rsidRPr="00EF5447">
              <w:rPr>
                <w:rFonts w:cs="Arial"/>
                <w:szCs w:val="18"/>
              </w:rPr>
              <w:t>DC_2-48_n71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58CC8E" w14:textId="77777777" w:rsidR="003D1155" w:rsidRPr="00EF5447" w:rsidRDefault="003D1155" w:rsidP="00897B0C">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AC26D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5C1733" w14:textId="77777777" w:rsidR="003D1155" w:rsidRPr="00EF5447" w:rsidRDefault="003D1155" w:rsidP="00897B0C">
            <w:pPr>
              <w:pStyle w:val="TAC"/>
              <w:rPr>
                <w:rFonts w:cs="Arial"/>
                <w:szCs w:val="18"/>
                <w:lang w:eastAsia="zh-CN"/>
              </w:rPr>
            </w:pPr>
            <w:r w:rsidRPr="00EF5447">
              <w:rPr>
                <w:rFonts w:cs="Arial"/>
                <w:lang w:eastAsia="zh-CN"/>
              </w:rPr>
              <w:t>0.</w:t>
            </w:r>
            <w:r>
              <w:rPr>
                <w:rFonts w:cs="Arial"/>
                <w:lang w:eastAsia="zh-CN"/>
              </w:rPr>
              <w:t>3</w:t>
            </w:r>
          </w:p>
        </w:tc>
      </w:tr>
      <w:tr w:rsidR="003D1155" w:rsidRPr="00EF5447" w14:paraId="68B09FC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A449B2" w14:textId="77777777" w:rsidR="003D1155" w:rsidRDefault="003D1155" w:rsidP="00897B0C">
            <w:pPr>
              <w:pStyle w:val="TAC"/>
            </w:pPr>
            <w:r w:rsidRPr="00EF5447">
              <w:t>DC_2-48_n77</w:t>
            </w:r>
          </w:p>
          <w:p w14:paraId="3FAC159E" w14:textId="77777777" w:rsidR="003D1155" w:rsidRDefault="003D1155" w:rsidP="00897B0C">
            <w:pPr>
              <w:pStyle w:val="TAC"/>
              <w:rPr>
                <w:lang w:eastAsia="zh-CN"/>
              </w:rPr>
            </w:pPr>
            <w:r>
              <w:t>DC_2-48-48_n77</w:t>
            </w:r>
          </w:p>
          <w:p w14:paraId="47C63413" w14:textId="77777777" w:rsidR="003D1155" w:rsidRPr="00EF5447" w:rsidRDefault="003D1155" w:rsidP="00897B0C">
            <w:pPr>
              <w:pStyle w:val="TAC"/>
              <w:rPr>
                <w:lang w:eastAsia="zh-CN"/>
              </w:rPr>
            </w:pPr>
            <w:r>
              <w:t>DC_2-48-48-48_n77</w:t>
            </w:r>
          </w:p>
        </w:tc>
        <w:tc>
          <w:tcPr>
            <w:tcW w:w="2290" w:type="dxa"/>
            <w:tcBorders>
              <w:top w:val="single" w:sz="4" w:space="0" w:color="auto"/>
              <w:left w:val="single" w:sz="4" w:space="0" w:color="auto"/>
              <w:bottom w:val="single" w:sz="4" w:space="0" w:color="auto"/>
              <w:right w:val="single" w:sz="4" w:space="0" w:color="auto"/>
            </w:tcBorders>
            <w:vAlign w:val="center"/>
          </w:tcPr>
          <w:p w14:paraId="19C8A967" w14:textId="77777777" w:rsidR="003D1155" w:rsidRPr="00EF5447"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217887E" w14:textId="25493B4A" w:rsidR="003D1155" w:rsidRPr="00EF5447" w:rsidRDefault="003D1155" w:rsidP="00897B0C">
            <w:pPr>
              <w:pStyle w:val="TAC"/>
              <w:rPr>
                <w:lang w:eastAsia="zh-CN"/>
              </w:rPr>
            </w:pPr>
            <w:del w:id="378" w:author="Huawei" w:date="2023-11-21T15:03:00Z">
              <w:r w:rsidDel="00CA0498">
                <w:rPr>
                  <w:rFonts w:hint="eastAsia"/>
                  <w:lang w:eastAsia="zh-CN"/>
                </w:rPr>
                <w:delText>0</w:delText>
              </w:r>
              <w:r w:rsidDel="00CA0498">
                <w:rPr>
                  <w:lang w:eastAsia="zh-CN"/>
                </w:rPr>
                <w:delText>.6</w:delText>
              </w:r>
            </w:del>
            <w:ins w:id="379" w:author="Huawei" w:date="2023-11-21T15:03:00Z">
              <w:r w:rsidR="00CA0498">
                <w:rPr>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1BDC2CD5" w14:textId="77777777" w:rsidR="003D1155" w:rsidRPr="00EF5447" w:rsidRDefault="003D1155" w:rsidP="00897B0C">
            <w:pPr>
              <w:pStyle w:val="TAC"/>
              <w:rPr>
                <w:lang w:eastAsia="zh-CN"/>
              </w:rPr>
            </w:pPr>
            <w:r w:rsidRPr="00EF5447">
              <w:t>0.</w:t>
            </w:r>
            <w:r>
              <w:t>5</w:t>
            </w:r>
          </w:p>
        </w:tc>
      </w:tr>
      <w:tr w:rsidR="003D1155" w:rsidRPr="00EF5447" w14:paraId="1604A1D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EF4CB2" w14:textId="77777777" w:rsidR="003D1155" w:rsidRDefault="003D1155" w:rsidP="00897B0C">
            <w:pPr>
              <w:pStyle w:val="TAC"/>
            </w:pPr>
            <w:r>
              <w:t>DC_2-66_n2</w:t>
            </w:r>
          </w:p>
          <w:p w14:paraId="295E1E9C" w14:textId="77777777" w:rsidR="003D1155" w:rsidRPr="00EF5447" w:rsidRDefault="003D1155" w:rsidP="00897B0C">
            <w:pPr>
              <w:pStyle w:val="TAC"/>
              <w:rPr>
                <w:lang w:eastAsia="zh-CN"/>
              </w:rPr>
            </w:pPr>
            <w:r>
              <w:br/>
            </w:r>
            <w:r>
              <w:rPr>
                <w:rFonts w:hint="eastAsia"/>
                <w:lang w:eastAsia="zh-CN"/>
              </w:rPr>
              <w:t>D</w:t>
            </w:r>
            <w:r>
              <w:rPr>
                <w:lang w:eastAsia="zh-CN"/>
              </w:rPr>
              <w:t>C_2-66-66_n2</w:t>
            </w:r>
          </w:p>
        </w:tc>
        <w:tc>
          <w:tcPr>
            <w:tcW w:w="2290" w:type="dxa"/>
            <w:tcBorders>
              <w:top w:val="single" w:sz="4" w:space="0" w:color="auto"/>
              <w:left w:val="single" w:sz="4" w:space="0" w:color="auto"/>
              <w:bottom w:val="single" w:sz="4" w:space="0" w:color="auto"/>
              <w:right w:val="single" w:sz="4" w:space="0" w:color="auto"/>
            </w:tcBorders>
            <w:vAlign w:val="center"/>
          </w:tcPr>
          <w:p w14:paraId="1AC90743" w14:textId="77777777" w:rsidR="003D1155" w:rsidRPr="00EF5447" w:rsidRDefault="003D1155" w:rsidP="00897B0C">
            <w:pPr>
              <w:pStyle w:val="TAC"/>
            </w:pPr>
            <w:r>
              <w:rPr>
                <w:lang w:val="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285ED9" w14:textId="77777777" w:rsidR="003D1155" w:rsidRDefault="003D1155" w:rsidP="00897B0C">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CB6594" w14:textId="77777777" w:rsidR="003D1155" w:rsidRPr="00EF5447" w:rsidRDefault="003D1155" w:rsidP="00897B0C">
            <w:pPr>
              <w:pStyle w:val="TAC"/>
            </w:pPr>
            <w:r>
              <w:rPr>
                <w:lang w:val="fr-FR"/>
              </w:rPr>
              <w:t>0.5</w:t>
            </w:r>
          </w:p>
        </w:tc>
      </w:tr>
      <w:tr w:rsidR="003D1155" w:rsidRPr="00EF5447" w14:paraId="130016F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C10B4C" w14:textId="77777777" w:rsidR="003D1155" w:rsidRPr="00EF5447" w:rsidRDefault="003D1155" w:rsidP="00897B0C">
            <w:pPr>
              <w:pStyle w:val="TAC"/>
              <w:rPr>
                <w:lang w:eastAsia="ko-KR"/>
              </w:rPr>
            </w:pPr>
            <w:r w:rsidRPr="00EF5447">
              <w:rPr>
                <w:lang w:eastAsia="ko-KR"/>
              </w:rPr>
              <w:t>DC_2-66_n5,</w:t>
            </w:r>
          </w:p>
          <w:p w14:paraId="6ADB3A50" w14:textId="77777777" w:rsidR="003D1155" w:rsidRPr="00EF5447" w:rsidRDefault="003D1155" w:rsidP="00897B0C">
            <w:pPr>
              <w:pStyle w:val="TAC"/>
              <w:rPr>
                <w:lang w:eastAsia="ko-KR"/>
              </w:rPr>
            </w:pPr>
            <w:r w:rsidRPr="00EF5447">
              <w:rPr>
                <w:lang w:eastAsia="fi-FI"/>
              </w:rPr>
              <w:t>DC_2-2-66_n5,</w:t>
            </w:r>
          </w:p>
          <w:p w14:paraId="7758ED2B" w14:textId="77777777" w:rsidR="003D1155" w:rsidRPr="00EF5447" w:rsidRDefault="003D1155" w:rsidP="00897B0C">
            <w:pPr>
              <w:pStyle w:val="TAC"/>
              <w:rPr>
                <w:lang w:eastAsia="ko-KR"/>
              </w:rPr>
            </w:pPr>
            <w:r w:rsidRPr="00EF5447">
              <w:rPr>
                <w:lang w:eastAsia="ko-KR"/>
              </w:rPr>
              <w:t>DC_2-66-66_n5,</w:t>
            </w:r>
          </w:p>
          <w:p w14:paraId="298F9038" w14:textId="77777777" w:rsidR="003D1155" w:rsidRPr="00EF5447" w:rsidRDefault="003D1155" w:rsidP="00897B0C">
            <w:pPr>
              <w:pStyle w:val="TAC"/>
              <w:rPr>
                <w:lang w:eastAsia="ko-KR"/>
              </w:rPr>
            </w:pPr>
            <w:r w:rsidRPr="00EF5447">
              <w:rPr>
                <w:lang w:eastAsia="fi-FI"/>
              </w:rPr>
              <w:t>DC_2-2-66-66_n5,</w:t>
            </w:r>
          </w:p>
          <w:p w14:paraId="039C8917" w14:textId="77777777" w:rsidR="003D1155" w:rsidRPr="00EF5447" w:rsidRDefault="003D1155" w:rsidP="00897B0C">
            <w:pPr>
              <w:pStyle w:val="TAC"/>
              <w:rPr>
                <w:rFonts w:cs="Arial"/>
              </w:rPr>
            </w:pPr>
            <w:r w:rsidRPr="00EF5447">
              <w:rPr>
                <w:lang w:eastAsia="ko-KR"/>
              </w:rPr>
              <w:t>DC_2-66-66-66_n5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43FB8B"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15C23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C86CBB" w14:textId="77777777" w:rsidR="003D1155" w:rsidRPr="00EF5447" w:rsidRDefault="003D1155" w:rsidP="00897B0C">
            <w:pPr>
              <w:pStyle w:val="TAC"/>
              <w:rPr>
                <w:rFonts w:cs="Arial"/>
              </w:rPr>
            </w:pPr>
            <w:r w:rsidRPr="00EF5447">
              <w:rPr>
                <w:rFonts w:cs="Arial"/>
                <w:lang w:eastAsia="zh-CN"/>
              </w:rPr>
              <w:t>0.</w:t>
            </w:r>
            <w:r>
              <w:rPr>
                <w:rFonts w:cs="Arial"/>
                <w:lang w:eastAsia="zh-CN"/>
              </w:rPr>
              <w:t>3</w:t>
            </w:r>
          </w:p>
        </w:tc>
      </w:tr>
      <w:tr w:rsidR="003D1155" w:rsidRPr="00EF5447" w14:paraId="0E1494D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7E54E2" w14:textId="77777777" w:rsidR="003D1155" w:rsidRDefault="003D1155" w:rsidP="00897B0C">
            <w:pPr>
              <w:pStyle w:val="TAC"/>
              <w:rPr>
                <w:rFonts w:cs="Arial"/>
                <w:lang w:eastAsia="ja-JP"/>
              </w:rPr>
            </w:pPr>
            <w:r w:rsidRPr="00EF5447">
              <w:rPr>
                <w:rFonts w:cs="Arial"/>
              </w:rPr>
              <w:t>DC_2-66</w:t>
            </w:r>
            <w:r>
              <w:rPr>
                <w:rFonts w:cs="Arial"/>
                <w:lang w:eastAsia="ja-JP"/>
              </w:rPr>
              <w:t>_</w:t>
            </w:r>
            <w:r w:rsidRPr="00EF5447">
              <w:rPr>
                <w:rFonts w:cs="Arial"/>
                <w:lang w:eastAsia="ja-JP"/>
              </w:rPr>
              <w:t>n7</w:t>
            </w:r>
          </w:p>
          <w:p w14:paraId="5A8B1055" w14:textId="77777777" w:rsidR="003D1155" w:rsidRPr="00EF5447" w:rsidRDefault="003D1155" w:rsidP="00897B0C">
            <w:pPr>
              <w:pStyle w:val="TAC"/>
              <w:rPr>
                <w:rFonts w:cs="Arial"/>
              </w:rPr>
            </w:pPr>
            <w:r>
              <w:rPr>
                <w:lang w:eastAsia="ja-JP"/>
              </w:rPr>
              <w:t>DC_2-2-66_n7</w:t>
            </w:r>
          </w:p>
        </w:tc>
        <w:tc>
          <w:tcPr>
            <w:tcW w:w="2290" w:type="dxa"/>
            <w:tcBorders>
              <w:top w:val="single" w:sz="4" w:space="0" w:color="auto"/>
              <w:left w:val="single" w:sz="4" w:space="0" w:color="auto"/>
              <w:bottom w:val="single" w:sz="4" w:space="0" w:color="auto"/>
              <w:right w:val="single" w:sz="4" w:space="0" w:color="auto"/>
            </w:tcBorders>
            <w:vAlign w:val="center"/>
          </w:tcPr>
          <w:p w14:paraId="23FE697E" w14:textId="77777777" w:rsidR="003D1155" w:rsidRPr="00EF5447" w:rsidRDefault="003D1155" w:rsidP="00897B0C">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221CDB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DE594D" w14:textId="77777777" w:rsidR="003D1155" w:rsidRPr="00EF5447" w:rsidRDefault="003D1155" w:rsidP="00897B0C">
            <w:pPr>
              <w:pStyle w:val="TAC"/>
              <w:rPr>
                <w:rFonts w:cs="Arial"/>
                <w:lang w:eastAsia="zh-CN"/>
              </w:rPr>
            </w:pPr>
            <w:r w:rsidRPr="00EF5447">
              <w:rPr>
                <w:rFonts w:cs="Arial"/>
              </w:rPr>
              <w:t>0.5</w:t>
            </w:r>
          </w:p>
        </w:tc>
      </w:tr>
      <w:tr w:rsidR="003D1155" w:rsidRPr="00EF5447" w14:paraId="4BE65A7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9F1350" w14:textId="77777777" w:rsidR="003D1155" w:rsidRPr="00EF5447" w:rsidRDefault="003D1155" w:rsidP="00897B0C">
            <w:pPr>
              <w:pStyle w:val="TAC"/>
              <w:rPr>
                <w:rFonts w:cs="Arial"/>
                <w:lang w:eastAsia="fr-FR"/>
              </w:rPr>
            </w:pPr>
            <w:r w:rsidRPr="00EF5447">
              <w:rPr>
                <w:rFonts w:cs="Arial"/>
                <w:lang w:eastAsia="ja-JP"/>
              </w:rPr>
              <w:t>DC_2-66_n12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B4ACAB" w14:textId="77777777" w:rsidR="003D1155" w:rsidRPr="00EF5447" w:rsidRDefault="003D1155" w:rsidP="00897B0C">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50F65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070F65"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8</w:t>
            </w:r>
          </w:p>
        </w:tc>
      </w:tr>
      <w:tr w:rsidR="003D1155" w:rsidRPr="00EF5447" w14:paraId="39C9A53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29CA6B" w14:textId="77777777" w:rsidR="003D1155" w:rsidRPr="00EF5447" w:rsidRDefault="003D1155" w:rsidP="00897B0C">
            <w:pPr>
              <w:pStyle w:val="TAC"/>
              <w:rPr>
                <w:rFonts w:cs="Arial"/>
              </w:rPr>
            </w:pPr>
            <w:r w:rsidRPr="00EF5447">
              <w:t>DC_2-66_n25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474B61" w14:textId="77777777" w:rsidR="003D1155" w:rsidRPr="00EF5447" w:rsidRDefault="003D1155" w:rsidP="00897B0C">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723A04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C8AE0A"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2A09464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D38134" w14:textId="77777777" w:rsidR="003D1155" w:rsidRPr="00EF5447" w:rsidRDefault="003D1155" w:rsidP="00897B0C">
            <w:pPr>
              <w:pStyle w:val="TAC"/>
            </w:pPr>
            <w:r w:rsidRPr="00EF5447">
              <w:t>DC_2-66</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58105C0A" w14:textId="77777777" w:rsidR="003D1155" w:rsidRPr="00EF5447" w:rsidRDefault="003D1155" w:rsidP="00897B0C">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6A7D5A9"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BC68B1" w14:textId="77777777" w:rsidR="003D1155" w:rsidRPr="00EF5447" w:rsidRDefault="003D1155" w:rsidP="00897B0C">
            <w:pPr>
              <w:pStyle w:val="TAC"/>
              <w:rPr>
                <w:lang w:eastAsia="zh-CN"/>
              </w:rPr>
            </w:pPr>
            <w:r w:rsidRPr="00EF5447">
              <w:t>0.</w:t>
            </w:r>
            <w:r>
              <w:t>6</w:t>
            </w:r>
          </w:p>
        </w:tc>
      </w:tr>
      <w:tr w:rsidR="003D1155" w14:paraId="7F333A61" w14:textId="77777777" w:rsidTr="00897B0C">
        <w:trPr>
          <w:trHeight w:val="187"/>
          <w:jc w:val="center"/>
        </w:trPr>
        <w:tc>
          <w:tcPr>
            <w:tcW w:w="1769" w:type="dxa"/>
            <w:tcBorders>
              <w:left w:val="single" w:sz="4" w:space="0" w:color="auto"/>
              <w:bottom w:val="single" w:sz="4" w:space="0" w:color="auto"/>
              <w:right w:val="single" w:sz="4" w:space="0" w:color="auto"/>
            </w:tcBorders>
            <w:vAlign w:val="center"/>
          </w:tcPr>
          <w:p w14:paraId="40D94AD6" w14:textId="77777777" w:rsidR="003D1155" w:rsidRDefault="003D1155" w:rsidP="00897B0C">
            <w:pPr>
              <w:pStyle w:val="TAC"/>
              <w:rPr>
                <w:rFonts w:cs="Arial"/>
              </w:rPr>
            </w:pPr>
            <w:r w:rsidRPr="00CB4AE2">
              <w:rPr>
                <w:rFonts w:cs="Arial"/>
              </w:rPr>
              <w:t>DC_2-</w:t>
            </w:r>
            <w:r>
              <w:rPr>
                <w:rFonts w:cs="Arial"/>
              </w:rPr>
              <w:t>66</w:t>
            </w:r>
            <w:r w:rsidRPr="00CB4AE2">
              <w:rPr>
                <w:rFonts w:cs="Arial"/>
              </w:rPr>
              <w:t>_n30</w:t>
            </w:r>
          </w:p>
          <w:p w14:paraId="6B18CD0E" w14:textId="77777777" w:rsidR="003D1155" w:rsidRDefault="003D1155" w:rsidP="00897B0C">
            <w:pPr>
              <w:pStyle w:val="TAC"/>
              <w:rPr>
                <w:rFonts w:cs="Arial"/>
              </w:rPr>
            </w:pPr>
            <w:r>
              <w:rPr>
                <w:rFonts w:cs="Arial"/>
              </w:rPr>
              <w:br/>
            </w:r>
            <w:r w:rsidRPr="00CB4AE2">
              <w:rPr>
                <w:rFonts w:cs="Arial"/>
              </w:rPr>
              <w:t>DC_2-2-</w:t>
            </w:r>
            <w:r>
              <w:rPr>
                <w:rFonts w:cs="Arial"/>
              </w:rPr>
              <w:t>66</w:t>
            </w:r>
            <w:r w:rsidRPr="00CB4AE2">
              <w:rPr>
                <w:rFonts w:cs="Arial"/>
              </w:rPr>
              <w:t>_n30</w:t>
            </w:r>
          </w:p>
          <w:p w14:paraId="317F7FB5" w14:textId="77777777" w:rsidR="003D1155" w:rsidRDefault="003D1155" w:rsidP="00897B0C">
            <w:pPr>
              <w:pStyle w:val="TAC"/>
              <w:rPr>
                <w:rFonts w:cs="Arial"/>
              </w:rPr>
            </w:pPr>
            <w:r>
              <w:rPr>
                <w:rFonts w:cs="Arial"/>
              </w:rPr>
              <w:t>DC_2-66</w:t>
            </w:r>
            <w:r w:rsidRPr="00572FFC">
              <w:rPr>
                <w:rFonts w:cs="Arial"/>
                <w:lang w:val="es-US"/>
              </w:rPr>
              <w:t>-66</w:t>
            </w:r>
            <w:r>
              <w:rPr>
                <w:rFonts w:cs="Arial"/>
              </w:rPr>
              <w:t>_n30</w:t>
            </w:r>
          </w:p>
          <w:p w14:paraId="035312B5" w14:textId="77777777" w:rsidR="003D1155" w:rsidRDefault="003D1155" w:rsidP="00897B0C">
            <w:pPr>
              <w:pStyle w:val="TAC"/>
              <w:rPr>
                <w:rFonts w:cs="Arial"/>
                <w:lang w:eastAsia="zh-TW"/>
              </w:rPr>
            </w:pPr>
            <w:r>
              <w:rPr>
                <w:rFonts w:cs="Arial"/>
              </w:rPr>
              <w:t>DC_2-2-66-66_n30</w:t>
            </w:r>
          </w:p>
        </w:tc>
        <w:tc>
          <w:tcPr>
            <w:tcW w:w="2290" w:type="dxa"/>
            <w:tcBorders>
              <w:top w:val="single" w:sz="4" w:space="0" w:color="auto"/>
              <w:left w:val="single" w:sz="4" w:space="0" w:color="auto"/>
              <w:bottom w:val="single" w:sz="4" w:space="0" w:color="auto"/>
              <w:right w:val="single" w:sz="4" w:space="0" w:color="auto"/>
            </w:tcBorders>
            <w:vAlign w:val="center"/>
          </w:tcPr>
          <w:p w14:paraId="250155F7" w14:textId="77777777" w:rsidR="003D1155" w:rsidRDefault="003D1155" w:rsidP="00897B0C">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4B9EA7" w14:textId="77777777" w:rsidR="003D1155" w:rsidRDefault="003D1155" w:rsidP="00897B0C">
            <w:pPr>
              <w:pStyle w:val="TAC"/>
              <w:rPr>
                <w:rFonts w:cs="Arial"/>
                <w:szCs w:val="18"/>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1246CE" w14:textId="77777777" w:rsidR="003D1155" w:rsidRDefault="003D1155" w:rsidP="00897B0C">
            <w:pPr>
              <w:pStyle w:val="TAC"/>
              <w:rPr>
                <w:rFonts w:cs="Arial"/>
                <w:szCs w:val="18"/>
              </w:rPr>
            </w:pPr>
            <w:r>
              <w:rPr>
                <w:rFonts w:cs="Arial"/>
                <w:szCs w:val="18"/>
              </w:rPr>
              <w:t>0.3</w:t>
            </w:r>
          </w:p>
        </w:tc>
      </w:tr>
      <w:tr w:rsidR="003D1155" w:rsidRPr="00EF5447" w14:paraId="0CFFCDD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538A81" w14:textId="77777777" w:rsidR="003D1155" w:rsidRPr="00EF5447" w:rsidRDefault="003D1155" w:rsidP="00897B0C">
            <w:pPr>
              <w:pStyle w:val="TAC"/>
              <w:rPr>
                <w:rFonts w:cs="Arial"/>
                <w:lang w:eastAsia="zh-TW"/>
              </w:rPr>
            </w:pPr>
            <w:r w:rsidRPr="00EF5447">
              <w:rPr>
                <w:rFonts w:cs="Arial"/>
                <w:lang w:eastAsia="zh-TW"/>
              </w:rPr>
              <w:t>DC_2-66_n38</w:t>
            </w:r>
          </w:p>
          <w:p w14:paraId="7EF56D06" w14:textId="77777777" w:rsidR="003D1155" w:rsidRPr="00EF5447" w:rsidRDefault="003D1155" w:rsidP="00897B0C">
            <w:pPr>
              <w:pStyle w:val="TAC"/>
              <w:rPr>
                <w:rFonts w:cs="Arial"/>
                <w:lang w:eastAsia="zh-TW"/>
              </w:rPr>
            </w:pPr>
            <w:r w:rsidRPr="00EF5447">
              <w:rPr>
                <w:rFonts w:cs="Arial"/>
                <w:lang w:eastAsia="ja-JP"/>
              </w:rPr>
              <w:t>DC_2-2-66_n38</w:t>
            </w:r>
          </w:p>
          <w:p w14:paraId="28646A41" w14:textId="77777777" w:rsidR="003D1155" w:rsidRPr="00EF5447" w:rsidRDefault="003D1155" w:rsidP="00897B0C">
            <w:pPr>
              <w:pStyle w:val="TAC"/>
              <w:rPr>
                <w:rFonts w:cs="Arial"/>
              </w:rPr>
            </w:pPr>
            <w:r w:rsidRPr="00EF5447">
              <w:rPr>
                <w:rFonts w:cs="Arial"/>
                <w:lang w:eastAsia="zh-TW"/>
              </w:rPr>
              <w:t>DC_2-66-66_n38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4D08D2" w14:textId="77777777" w:rsidR="003D1155" w:rsidRPr="00E7314A" w:rsidRDefault="003D1155" w:rsidP="00897B0C">
            <w:pPr>
              <w:pStyle w:val="TAC"/>
              <w:rPr>
                <w:rFonts w:eastAsia="PMingLiU" w:cs="Arial"/>
                <w:lang w:eastAsia="fr-FR"/>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58258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A4593B" w14:textId="77777777" w:rsidR="003D1155" w:rsidRPr="00EF5447" w:rsidRDefault="003D1155" w:rsidP="00897B0C">
            <w:pPr>
              <w:pStyle w:val="TAC"/>
              <w:rPr>
                <w:rFonts w:cs="Arial"/>
                <w:lang w:eastAsia="zh-CN"/>
              </w:rPr>
            </w:pPr>
            <w:r>
              <w:rPr>
                <w:rFonts w:cs="Arial"/>
                <w:lang w:eastAsia="zh-CN"/>
              </w:rPr>
              <w:t>0.9</w:t>
            </w:r>
          </w:p>
        </w:tc>
      </w:tr>
      <w:tr w:rsidR="003D1155" w:rsidRPr="005E244D" w14:paraId="7FC65F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88FE7C" w14:textId="77777777" w:rsidR="003D1155" w:rsidRPr="00EF5447" w:rsidRDefault="003D1155" w:rsidP="00897B0C">
            <w:pPr>
              <w:pStyle w:val="TAC"/>
              <w:rPr>
                <w:rFonts w:cs="Arial"/>
              </w:rPr>
            </w:pPr>
            <w:r w:rsidRPr="00EF5447">
              <w:rPr>
                <w:rFonts w:cs="Arial"/>
                <w:lang w:eastAsia="ja-JP"/>
              </w:rPr>
              <w:t>DC_2-66_n41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97B02A" w14:textId="77777777" w:rsidR="003D1155" w:rsidRPr="00EF5447" w:rsidRDefault="003D1155" w:rsidP="00897B0C">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C4E2248"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861AFE" w14:textId="77777777" w:rsidR="003D1155" w:rsidRPr="005E244D" w:rsidRDefault="003D1155" w:rsidP="00897B0C">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3D1155" w:rsidRPr="00EF5447" w14:paraId="6B14D7A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4150C6" w14:textId="77777777" w:rsidR="003D1155" w:rsidRPr="00EF5447" w:rsidRDefault="003D1155" w:rsidP="00897B0C">
            <w:pPr>
              <w:pStyle w:val="TAC"/>
              <w:rPr>
                <w:rFonts w:cs="Arial"/>
                <w:lang w:eastAsia="zh-CN"/>
              </w:rPr>
            </w:pPr>
            <w:r w:rsidRPr="00EF5447">
              <w:rPr>
                <w:rFonts w:cs="Arial"/>
                <w:lang w:eastAsia="zh-CN"/>
              </w:rPr>
              <w:t>DC_2-66_n48</w:t>
            </w:r>
          </w:p>
          <w:p w14:paraId="7CC4A80C" w14:textId="77777777" w:rsidR="003D1155" w:rsidRPr="00EF5447" w:rsidRDefault="003D1155" w:rsidP="00897B0C">
            <w:pPr>
              <w:pStyle w:val="TAC"/>
              <w:rPr>
                <w:rFonts w:cs="Arial"/>
                <w:lang w:eastAsia="zh-CN"/>
              </w:rPr>
            </w:pPr>
            <w:r w:rsidRPr="00EF5447">
              <w:rPr>
                <w:rFonts w:cs="Arial"/>
                <w:lang w:eastAsia="zh-CN"/>
              </w:rPr>
              <w:t>DC_2-66-66_n48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6FD8C3" w14:textId="77777777" w:rsidR="003D1155" w:rsidRPr="00EF5447" w:rsidRDefault="003D1155" w:rsidP="00897B0C">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DB62D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6ACBB0" w14:textId="77777777" w:rsidR="003D1155" w:rsidRPr="00EF5447" w:rsidRDefault="003D1155" w:rsidP="00897B0C">
            <w:pPr>
              <w:pStyle w:val="TAC"/>
              <w:rPr>
                <w:rFonts w:cs="Arial"/>
                <w:lang w:eastAsia="zh-CN"/>
              </w:rPr>
            </w:pPr>
            <w:r>
              <w:rPr>
                <w:rFonts w:cs="Arial"/>
                <w:lang w:eastAsia="zh-CN"/>
              </w:rPr>
              <w:t>0.8</w:t>
            </w:r>
          </w:p>
        </w:tc>
      </w:tr>
      <w:tr w:rsidR="003D1155" w:rsidRPr="00EF5447" w14:paraId="0430A46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A23521" w14:textId="77777777" w:rsidR="003D1155" w:rsidRPr="00EF5447" w:rsidRDefault="003D1155" w:rsidP="00897B0C">
            <w:pPr>
              <w:pStyle w:val="TAC"/>
              <w:rPr>
                <w:rFonts w:cs="Arial"/>
              </w:rPr>
            </w:pPr>
            <w:r w:rsidRPr="00EF5447">
              <w:rPr>
                <w:rFonts w:cs="Arial"/>
                <w:lang w:eastAsia="zh-CN"/>
              </w:rPr>
              <w:t>DC_2-66_n66</w:t>
            </w:r>
            <w:r>
              <w:rPr>
                <w:rFonts w:cs="Arial"/>
                <w:lang w:eastAsia="zh-CN"/>
              </w:rPr>
              <w:br/>
              <w:t>DC_2-2-66-66_</w:t>
            </w:r>
            <w:r>
              <w:rPr>
                <w:rFonts w:cs="Arial" w:hint="eastAsia"/>
                <w:lang w:eastAsia="zh-CN"/>
              </w:rPr>
              <w:t>n</w:t>
            </w:r>
            <w:r>
              <w:rPr>
                <w:rFonts w:cs="Arial"/>
                <w:lang w:eastAsia="zh-CN"/>
              </w:rPr>
              <w:t>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DCF871" w14:textId="77777777" w:rsidR="003D1155" w:rsidRPr="00EF5447" w:rsidRDefault="003D1155" w:rsidP="00897B0C">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3415D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37A138" w14:textId="77777777" w:rsidR="003D1155" w:rsidRPr="00EF5447" w:rsidRDefault="003D1155" w:rsidP="00897B0C">
            <w:pPr>
              <w:pStyle w:val="TAC"/>
              <w:rPr>
                <w:rFonts w:cs="Arial"/>
                <w:lang w:eastAsia="zh-CN"/>
              </w:rPr>
            </w:pPr>
            <w:r w:rsidRPr="00EF5447">
              <w:rPr>
                <w:rFonts w:cs="Arial"/>
                <w:lang w:eastAsia="zh-CN"/>
              </w:rPr>
              <w:t>0.5</w:t>
            </w:r>
          </w:p>
        </w:tc>
      </w:tr>
      <w:tr w:rsidR="003D1155" w14:paraId="37724FF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91FF30F" w14:textId="77777777" w:rsidR="003D1155" w:rsidRDefault="003D1155" w:rsidP="00897B0C">
            <w:pPr>
              <w:pStyle w:val="TAC"/>
              <w:rPr>
                <w:rFonts w:cs="Arial"/>
                <w:lang w:eastAsia="zh-CN"/>
              </w:rPr>
            </w:pPr>
            <w:r>
              <w:rPr>
                <w:rFonts w:cs="Arial"/>
                <w:szCs w:val="18"/>
              </w:rPr>
              <w:t>DC_2_(n)66</w:t>
            </w:r>
          </w:p>
        </w:tc>
        <w:tc>
          <w:tcPr>
            <w:tcW w:w="2290" w:type="dxa"/>
            <w:tcBorders>
              <w:top w:val="single" w:sz="4" w:space="0" w:color="auto"/>
              <w:left w:val="single" w:sz="4" w:space="0" w:color="auto"/>
              <w:bottom w:val="single" w:sz="4" w:space="0" w:color="auto"/>
              <w:right w:val="single" w:sz="4" w:space="0" w:color="auto"/>
            </w:tcBorders>
            <w:vAlign w:val="center"/>
          </w:tcPr>
          <w:p w14:paraId="39BC7904"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E7B5DE1" w14:textId="77777777" w:rsidR="003D1155" w:rsidRDefault="003D1155" w:rsidP="00897B0C">
            <w:pPr>
              <w:pStyle w:val="TAC"/>
              <w:rPr>
                <w:rFonts w:cs="Arial"/>
                <w:lang w:val="sv-SE"/>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DCD48E5" w14:textId="77777777" w:rsidR="003D1155" w:rsidRDefault="003D1155" w:rsidP="00897B0C">
            <w:pPr>
              <w:pStyle w:val="TAC"/>
              <w:rPr>
                <w:rFonts w:cs="Arial"/>
                <w:lang w:eastAsia="zh-CN"/>
              </w:rPr>
            </w:pPr>
            <w:r w:rsidRPr="00EF5447">
              <w:rPr>
                <w:rFonts w:cs="Arial"/>
                <w:lang w:eastAsia="zh-CN"/>
              </w:rPr>
              <w:t>0.5</w:t>
            </w:r>
          </w:p>
        </w:tc>
      </w:tr>
      <w:tr w:rsidR="003D1155" w:rsidRPr="00EF5447" w14:paraId="7470A31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7250E2" w14:textId="77777777" w:rsidR="003D1155" w:rsidRPr="00EF5447" w:rsidRDefault="003D1155" w:rsidP="00897B0C">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w:t>
            </w:r>
            <w:r w:rsidRPr="00EF5447">
              <w:rPr>
                <w:rFonts w:cs="Arial"/>
                <w:lang w:eastAsia="zh-CN"/>
              </w:rPr>
              <w:t>66_</w:t>
            </w:r>
            <w:r w:rsidRPr="00EF5447">
              <w:rPr>
                <w:rFonts w:cs="Arial"/>
              </w:rPr>
              <w:t>n</w:t>
            </w:r>
            <w:r w:rsidRPr="00EF5447">
              <w:rPr>
                <w:rFonts w:cs="Arial"/>
                <w:lang w:eastAsia="zh-CN"/>
              </w:rPr>
              <w:t>71</w:t>
            </w:r>
          </w:p>
          <w:p w14:paraId="3795B0A4" w14:textId="77777777" w:rsidR="003D1155" w:rsidRDefault="003D1155" w:rsidP="00897B0C">
            <w:pPr>
              <w:pStyle w:val="TAC"/>
              <w:rPr>
                <w:rFonts w:eastAsia="Malgun Gothic" w:cs="Arial"/>
                <w:szCs w:val="18"/>
                <w:lang w:eastAsia="ko-KR"/>
              </w:rPr>
            </w:pPr>
            <w:r w:rsidRPr="00EF5447">
              <w:rPr>
                <w:rFonts w:eastAsia="Malgun Gothic" w:cs="Arial"/>
                <w:szCs w:val="18"/>
                <w:lang w:eastAsia="ko-KR"/>
              </w:rPr>
              <w:t>DC_2_n66-n71</w:t>
            </w:r>
          </w:p>
          <w:p w14:paraId="04A64272" w14:textId="77777777" w:rsidR="003D1155" w:rsidRPr="00EF5447" w:rsidRDefault="003D1155" w:rsidP="00897B0C">
            <w:pPr>
              <w:pStyle w:val="TAC"/>
              <w:rPr>
                <w:rFonts w:cs="Arial"/>
              </w:rPr>
            </w:pPr>
            <w:r w:rsidRPr="00EF5447">
              <w:rPr>
                <w:rFonts w:eastAsia="Malgun Gothic" w:cs="Arial"/>
                <w:szCs w:val="18"/>
                <w:lang w:eastAsia="ko-KR"/>
              </w:rPr>
              <w:t>DC_2</w:t>
            </w:r>
            <w:r>
              <w:rPr>
                <w:rFonts w:eastAsia="Malgun Gothic" w:cs="Arial"/>
                <w:szCs w:val="18"/>
                <w:lang w:eastAsia="ko-KR"/>
              </w:rPr>
              <w:t>-2</w:t>
            </w:r>
            <w:r w:rsidRPr="00EF5447">
              <w:rPr>
                <w:rFonts w:eastAsia="Malgun Gothic" w:cs="Arial"/>
                <w:szCs w:val="18"/>
                <w:lang w:eastAsia="ko-KR"/>
              </w:rPr>
              <w:t>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4FD219" w14:textId="77777777" w:rsidR="003D1155" w:rsidRPr="00EF5447"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63BFC4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48DDC5" w14:textId="77777777" w:rsidR="003D1155" w:rsidRPr="00EF5447" w:rsidRDefault="003D1155" w:rsidP="00897B0C">
            <w:pPr>
              <w:pStyle w:val="TAC"/>
              <w:rPr>
                <w:rFonts w:cs="Arial"/>
              </w:rPr>
            </w:pPr>
            <w:r w:rsidRPr="00EF5447">
              <w:rPr>
                <w:rFonts w:cs="Arial"/>
                <w:lang w:eastAsia="zh-CN"/>
              </w:rPr>
              <w:t>0.</w:t>
            </w:r>
            <w:r>
              <w:rPr>
                <w:rFonts w:cs="Arial"/>
                <w:lang w:eastAsia="zh-CN"/>
              </w:rPr>
              <w:t>3</w:t>
            </w:r>
          </w:p>
        </w:tc>
      </w:tr>
      <w:tr w:rsidR="003D1155" w:rsidRPr="00EF5447" w14:paraId="1475725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2D58A3" w14:textId="77777777" w:rsidR="003D1155" w:rsidRDefault="003D1155" w:rsidP="00897B0C">
            <w:pPr>
              <w:pStyle w:val="TAC"/>
            </w:pPr>
            <w:r w:rsidRPr="00EF5447">
              <w:t>DC_2-66_n77</w:t>
            </w:r>
          </w:p>
          <w:p w14:paraId="06AE305F" w14:textId="77777777" w:rsidR="003D1155" w:rsidRDefault="003D1155" w:rsidP="00897B0C">
            <w:pPr>
              <w:pStyle w:val="TAC"/>
            </w:pPr>
            <w:r>
              <w:br/>
              <w:t>DC_2-2-66_n77</w:t>
            </w:r>
          </w:p>
          <w:p w14:paraId="6382671B" w14:textId="77777777" w:rsidR="003D1155" w:rsidRDefault="003D1155" w:rsidP="00897B0C">
            <w:pPr>
              <w:pStyle w:val="TAC"/>
            </w:pPr>
            <w:r>
              <w:t>DC_2-66-66_n77</w:t>
            </w:r>
          </w:p>
          <w:p w14:paraId="1CBA524C" w14:textId="77777777" w:rsidR="003D1155" w:rsidRPr="00EF5447" w:rsidRDefault="003D1155" w:rsidP="00897B0C">
            <w:pPr>
              <w:pStyle w:val="TAC"/>
            </w:pPr>
            <w:r>
              <w:t>DC_2-2-66-66_n77</w:t>
            </w:r>
          </w:p>
        </w:tc>
        <w:tc>
          <w:tcPr>
            <w:tcW w:w="2290" w:type="dxa"/>
            <w:tcBorders>
              <w:top w:val="single" w:sz="4" w:space="0" w:color="auto"/>
              <w:left w:val="single" w:sz="4" w:space="0" w:color="auto"/>
              <w:bottom w:val="single" w:sz="4" w:space="0" w:color="auto"/>
              <w:right w:val="single" w:sz="4" w:space="0" w:color="auto"/>
            </w:tcBorders>
            <w:vAlign w:val="center"/>
          </w:tcPr>
          <w:p w14:paraId="32F3FF22" w14:textId="77777777" w:rsidR="003D1155" w:rsidRPr="00EF5447" w:rsidRDefault="003D1155" w:rsidP="00897B0C">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58F86CE"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33634D" w14:textId="77777777" w:rsidR="003D1155" w:rsidRPr="00EF5447" w:rsidRDefault="003D1155" w:rsidP="00897B0C">
            <w:pPr>
              <w:pStyle w:val="TAC"/>
              <w:rPr>
                <w:lang w:eastAsia="zh-CN"/>
              </w:rPr>
            </w:pPr>
            <w:r w:rsidRPr="00EF5447">
              <w:t>0.</w:t>
            </w:r>
            <w:r>
              <w:t>8</w:t>
            </w:r>
          </w:p>
        </w:tc>
      </w:tr>
      <w:tr w:rsidR="003D1155" w:rsidRPr="00EF5447" w14:paraId="330199C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B046B3" w14:textId="77777777" w:rsidR="003D1155" w:rsidRPr="00EF5447" w:rsidRDefault="003D1155" w:rsidP="00897B0C">
            <w:pPr>
              <w:pStyle w:val="TAC"/>
              <w:rPr>
                <w:lang w:eastAsia="zh-CN"/>
              </w:rPr>
            </w:pPr>
            <w:r w:rsidRPr="00EF5447">
              <w:rPr>
                <w:lang w:eastAsia="zh-CN"/>
              </w:rPr>
              <w:t>DC_2_n66-n77</w:t>
            </w:r>
          </w:p>
          <w:p w14:paraId="1D952BBA" w14:textId="77777777" w:rsidR="003D1155" w:rsidRPr="00EF5447" w:rsidRDefault="003D1155" w:rsidP="00897B0C">
            <w:pPr>
              <w:pStyle w:val="TAC"/>
              <w:rPr>
                <w:lang w:eastAsia="zh-CN"/>
              </w:rPr>
            </w:pPr>
            <w:r w:rsidRPr="00EF5447">
              <w:rPr>
                <w:lang w:eastAsia="zh-CN"/>
              </w:rPr>
              <w:t>DC_2-2_n66-n77</w:t>
            </w:r>
          </w:p>
        </w:tc>
        <w:tc>
          <w:tcPr>
            <w:tcW w:w="2290" w:type="dxa"/>
            <w:tcBorders>
              <w:top w:val="single" w:sz="4" w:space="0" w:color="auto"/>
              <w:left w:val="single" w:sz="4" w:space="0" w:color="auto"/>
              <w:bottom w:val="single" w:sz="4" w:space="0" w:color="auto"/>
              <w:right w:val="single" w:sz="4" w:space="0" w:color="auto"/>
            </w:tcBorders>
            <w:vAlign w:val="center"/>
          </w:tcPr>
          <w:p w14:paraId="7EBB4B38" w14:textId="77777777" w:rsidR="003D1155" w:rsidRPr="00EF5447"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419C93"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A20AFB5" w14:textId="77777777" w:rsidR="003D1155" w:rsidRPr="00EF5447" w:rsidRDefault="003D1155" w:rsidP="00897B0C">
            <w:pPr>
              <w:pStyle w:val="TAC"/>
              <w:rPr>
                <w:lang w:eastAsia="zh-CN"/>
              </w:rPr>
            </w:pPr>
            <w:r>
              <w:rPr>
                <w:lang w:eastAsia="zh-CN"/>
              </w:rPr>
              <w:t>0.8</w:t>
            </w:r>
          </w:p>
        </w:tc>
      </w:tr>
      <w:tr w:rsidR="003D1155" w:rsidRPr="00EF5447" w14:paraId="423A80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755E21" w14:textId="77777777" w:rsidR="003D1155" w:rsidRPr="00EF5447" w:rsidRDefault="003D1155" w:rsidP="00897B0C">
            <w:pPr>
              <w:pStyle w:val="TAC"/>
              <w:rPr>
                <w:rFonts w:cs="Arial"/>
                <w:lang w:eastAsia="zh-CN"/>
              </w:rPr>
            </w:pPr>
            <w:r w:rsidRPr="00EF5447">
              <w:rPr>
                <w:rFonts w:cs="Arial"/>
                <w:lang w:eastAsia="zh-CN"/>
              </w:rPr>
              <w:t>DC_2-66_n78</w:t>
            </w:r>
          </w:p>
          <w:p w14:paraId="34A8F4FA" w14:textId="77777777" w:rsidR="003D1155" w:rsidRPr="00EF5447" w:rsidRDefault="003D1155" w:rsidP="00897B0C">
            <w:pPr>
              <w:pStyle w:val="TAC"/>
              <w:rPr>
                <w:rFonts w:cs="Arial"/>
                <w:lang w:eastAsia="zh-CN"/>
              </w:rPr>
            </w:pPr>
            <w:r w:rsidRPr="00EF5447">
              <w:rPr>
                <w:rFonts w:cs="Arial"/>
                <w:lang w:eastAsia="zh-CN"/>
              </w:rPr>
              <w:t>DC_2-66-66_n78</w:t>
            </w:r>
          </w:p>
          <w:p w14:paraId="50CADE41" w14:textId="77777777" w:rsidR="003D1155" w:rsidRPr="00EF5447" w:rsidRDefault="003D1155" w:rsidP="00897B0C">
            <w:pPr>
              <w:pStyle w:val="TAC"/>
              <w:rPr>
                <w:rFonts w:cs="Arial"/>
              </w:rPr>
            </w:pPr>
            <w:r w:rsidRPr="00EF5447">
              <w:rPr>
                <w:rFonts w:cs="Arial"/>
                <w:lang w:eastAsia="zh-CN"/>
              </w:rPr>
              <w:t>DC_2_n66-n78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BD4FBD" w14:textId="77777777" w:rsidR="003D1155" w:rsidRPr="00EF5447" w:rsidRDefault="003D1155" w:rsidP="00897B0C">
            <w:pPr>
              <w:pStyle w:val="TAC"/>
              <w:rPr>
                <w:rFonts w:eastAsia="Malgun Gothic" w:cs="Arial"/>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A8BD42" w14:textId="77777777" w:rsidR="003D1155" w:rsidRPr="00EF5447" w:rsidRDefault="003D1155" w:rsidP="00897B0C">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715E46" w14:textId="77777777" w:rsidR="003D1155" w:rsidRPr="00EF5447" w:rsidRDefault="003D1155" w:rsidP="00897B0C">
            <w:pPr>
              <w:pStyle w:val="TAC"/>
              <w:rPr>
                <w:rFonts w:cs="Arial"/>
                <w:lang w:eastAsia="zh-CN"/>
              </w:rPr>
            </w:pPr>
            <w:r>
              <w:rPr>
                <w:lang w:eastAsia="zh-CN"/>
              </w:rPr>
              <w:t>0.8</w:t>
            </w:r>
          </w:p>
        </w:tc>
      </w:tr>
      <w:tr w:rsidR="003D1155" w14:paraId="5EC3843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5A6C6F" w14:textId="77777777" w:rsidR="003D1155" w:rsidRDefault="003D1155" w:rsidP="00897B0C">
            <w:pPr>
              <w:pStyle w:val="TAC"/>
              <w:rPr>
                <w:lang w:eastAsia="zh-CN"/>
              </w:rPr>
            </w:pPr>
            <w:r w:rsidRPr="001473D8">
              <w:rPr>
                <w:lang w:eastAsia="zh-CN"/>
              </w:rPr>
              <w:t>DC_2-71_n7</w:t>
            </w:r>
            <w:r>
              <w:rPr>
                <w:lang w:eastAsia="zh-CN"/>
              </w:rPr>
              <w:t xml:space="preserve"> </w:t>
            </w:r>
          </w:p>
          <w:p w14:paraId="7CFECE90" w14:textId="77777777" w:rsidR="003D1155" w:rsidRPr="00EF5447" w:rsidRDefault="003D1155" w:rsidP="00897B0C">
            <w:pPr>
              <w:pStyle w:val="TAC"/>
              <w:rPr>
                <w:rFonts w:cs="Arial"/>
                <w:lang w:eastAsia="zh-CN"/>
              </w:rPr>
            </w:pPr>
            <w:r>
              <w:rPr>
                <w:rFonts w:cs="Arial"/>
                <w:lang w:eastAsia="zh-CN"/>
              </w:rPr>
              <w:t>DC_2-2-71_n7</w:t>
            </w:r>
          </w:p>
        </w:tc>
        <w:tc>
          <w:tcPr>
            <w:tcW w:w="2290" w:type="dxa"/>
            <w:tcBorders>
              <w:top w:val="single" w:sz="4" w:space="0" w:color="auto"/>
              <w:left w:val="single" w:sz="4" w:space="0" w:color="auto"/>
              <w:bottom w:val="single" w:sz="4" w:space="0" w:color="auto"/>
              <w:right w:val="single" w:sz="4" w:space="0" w:color="auto"/>
            </w:tcBorders>
            <w:vAlign w:val="center"/>
          </w:tcPr>
          <w:p w14:paraId="56476E43" w14:textId="77777777" w:rsidR="003D1155" w:rsidRDefault="003D1155" w:rsidP="00897B0C">
            <w:pPr>
              <w:pStyle w:val="TAC"/>
              <w:rPr>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5DD53D" w14:textId="77777777" w:rsidR="003D1155" w:rsidRDefault="003D1155" w:rsidP="00897B0C">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CA30EB" w14:textId="77777777" w:rsidR="003D1155" w:rsidRDefault="003D1155" w:rsidP="00897B0C">
            <w:pPr>
              <w:pStyle w:val="TAC"/>
              <w:rPr>
                <w:lang w:eastAsia="zh-CN"/>
              </w:rPr>
            </w:pPr>
            <w:r w:rsidRPr="00EF5447">
              <w:rPr>
                <w:rFonts w:cs="Arial"/>
                <w:lang w:eastAsia="zh-CN"/>
              </w:rPr>
              <w:t>0.5</w:t>
            </w:r>
          </w:p>
        </w:tc>
      </w:tr>
      <w:tr w:rsidR="003D1155" w:rsidRPr="00EF5447" w14:paraId="2A356C9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B3C11F" w14:textId="77777777" w:rsidR="003D1155" w:rsidRPr="00EF5447" w:rsidRDefault="003D1155" w:rsidP="00897B0C">
            <w:pPr>
              <w:pStyle w:val="TAC"/>
              <w:rPr>
                <w:rFonts w:cs="Arial"/>
                <w:lang w:eastAsia="zh-CN"/>
              </w:rPr>
            </w:pPr>
            <w:r w:rsidRPr="00EF5447">
              <w:rPr>
                <w:rFonts w:cs="Arial"/>
                <w:lang w:eastAsia="ja-JP"/>
              </w:rPr>
              <w:t>DC_2-71_n38</w:t>
            </w:r>
          </w:p>
          <w:p w14:paraId="440469E6" w14:textId="77777777" w:rsidR="003D1155" w:rsidRPr="00EF5447" w:rsidRDefault="003D1155" w:rsidP="00897B0C">
            <w:pPr>
              <w:pStyle w:val="TAC"/>
              <w:rPr>
                <w:rFonts w:cs="Arial"/>
              </w:rPr>
            </w:pPr>
            <w:r w:rsidRPr="00EF5447">
              <w:rPr>
                <w:rFonts w:cs="Arial"/>
                <w:lang w:eastAsia="ja-JP"/>
              </w:rPr>
              <w:t>DC_2-2-71_n38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5F79C3" w14:textId="77777777" w:rsidR="003D1155" w:rsidRPr="00EF5447" w:rsidRDefault="003D1155" w:rsidP="00897B0C">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CF2C8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ECB055"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00D4177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92F6A4" w14:textId="77777777" w:rsidR="003D1155" w:rsidRPr="00EF5447" w:rsidRDefault="003D1155" w:rsidP="00897B0C">
            <w:pPr>
              <w:pStyle w:val="TAC"/>
              <w:rPr>
                <w:rFonts w:cs="Arial"/>
                <w:lang w:eastAsia="ja-JP"/>
              </w:rPr>
            </w:pPr>
            <w:r>
              <w:rPr>
                <w:lang w:val="sv-SE" w:eastAsia="ja-JP"/>
              </w:rPr>
              <w:lastRenderedPageBreak/>
              <w:t>DC_2-71_n41</w:t>
            </w:r>
            <w:r>
              <w:rPr>
                <w:lang w:val="sv-SE" w:eastAsia="ja-JP"/>
              </w:rPr>
              <w:br/>
              <w:t>DC_2-2-71_n41</w:t>
            </w:r>
          </w:p>
        </w:tc>
        <w:tc>
          <w:tcPr>
            <w:tcW w:w="2290" w:type="dxa"/>
            <w:tcBorders>
              <w:top w:val="single" w:sz="4" w:space="0" w:color="auto"/>
              <w:left w:val="single" w:sz="4" w:space="0" w:color="auto"/>
              <w:bottom w:val="single" w:sz="4" w:space="0" w:color="auto"/>
              <w:right w:val="single" w:sz="4" w:space="0" w:color="auto"/>
            </w:tcBorders>
            <w:vAlign w:val="center"/>
          </w:tcPr>
          <w:p w14:paraId="470CEBD3" w14:textId="77777777" w:rsidR="003D1155"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BFD192"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D7B8AA"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5A429FA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94210A" w14:textId="77777777" w:rsidR="003D1155" w:rsidRPr="00EF5447" w:rsidRDefault="003D1155" w:rsidP="00897B0C">
            <w:pPr>
              <w:pStyle w:val="TAC"/>
              <w:rPr>
                <w:rFonts w:cs="Arial"/>
                <w:szCs w:val="18"/>
                <w:lang w:eastAsia="ja-JP"/>
              </w:rPr>
            </w:pPr>
            <w:r w:rsidRPr="00EF5447">
              <w:rPr>
                <w:rFonts w:cs="Arial"/>
                <w:szCs w:val="18"/>
                <w:lang w:eastAsia="ja-JP"/>
              </w:rPr>
              <w:t>DC_2-71_n66</w:t>
            </w:r>
          </w:p>
          <w:p w14:paraId="44C4786A" w14:textId="77777777" w:rsidR="003D1155" w:rsidRPr="00EF5447" w:rsidRDefault="003D1155" w:rsidP="00897B0C">
            <w:pPr>
              <w:pStyle w:val="TAC"/>
              <w:rPr>
                <w:rFonts w:cs="Arial"/>
              </w:rPr>
            </w:pPr>
            <w:r w:rsidRPr="00EF5447">
              <w:rPr>
                <w:rFonts w:cs="Arial"/>
                <w:szCs w:val="18"/>
                <w:lang w:eastAsia="ja-JP"/>
              </w:rPr>
              <w:t>DC_2-2-71_n66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4C6282" w14:textId="77777777" w:rsidR="003D1155" w:rsidRPr="00EF5447" w:rsidRDefault="003D1155" w:rsidP="00897B0C">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6BF39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6BA917" w14:textId="77777777" w:rsidR="003D1155" w:rsidRPr="00EF5447" w:rsidRDefault="003D1155" w:rsidP="00897B0C">
            <w:pPr>
              <w:pStyle w:val="TAC"/>
              <w:rPr>
                <w:rFonts w:cs="Arial"/>
                <w:lang w:eastAsia="zh-CN"/>
              </w:rPr>
            </w:pPr>
            <w:r>
              <w:rPr>
                <w:rFonts w:cs="Arial"/>
                <w:lang w:eastAsia="zh-CN"/>
              </w:rPr>
              <w:t>0.5</w:t>
            </w:r>
          </w:p>
        </w:tc>
      </w:tr>
      <w:tr w:rsidR="003D1155" w:rsidRPr="00EF5447" w14:paraId="5BBD902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F3FB19" w14:textId="77777777" w:rsidR="003D1155" w:rsidRPr="00EF5447" w:rsidRDefault="003D1155" w:rsidP="00897B0C">
            <w:pPr>
              <w:pStyle w:val="TAC"/>
              <w:rPr>
                <w:rFonts w:cs="Arial"/>
              </w:rPr>
            </w:pPr>
            <w:r w:rsidRPr="00EF5447">
              <w:t>DC_2-71_n71</w:t>
            </w:r>
          </w:p>
        </w:tc>
        <w:tc>
          <w:tcPr>
            <w:tcW w:w="2290" w:type="dxa"/>
            <w:tcBorders>
              <w:top w:val="single" w:sz="4" w:space="0" w:color="auto"/>
              <w:left w:val="single" w:sz="4" w:space="0" w:color="auto"/>
              <w:bottom w:val="single" w:sz="4" w:space="0" w:color="auto"/>
              <w:right w:val="single" w:sz="4" w:space="0" w:color="auto"/>
            </w:tcBorders>
            <w:vAlign w:val="center"/>
          </w:tcPr>
          <w:p w14:paraId="52F4CCB7"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45E722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64D3A2D"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4EF112E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5151FD" w14:textId="77777777" w:rsidR="003D1155" w:rsidRPr="00EF5447" w:rsidRDefault="003D1155" w:rsidP="00897B0C">
            <w:pPr>
              <w:pStyle w:val="TAC"/>
              <w:rPr>
                <w:rFonts w:cs="Arial"/>
              </w:rPr>
            </w:pPr>
            <w:r w:rsidRPr="00EF5447">
              <w:rPr>
                <w:rFonts w:cs="Arial"/>
                <w:lang w:eastAsia="zh-CN"/>
              </w:rPr>
              <w:t>DC_2-(n)71</w:t>
            </w:r>
          </w:p>
        </w:tc>
        <w:tc>
          <w:tcPr>
            <w:tcW w:w="2290" w:type="dxa"/>
            <w:tcBorders>
              <w:top w:val="single" w:sz="4" w:space="0" w:color="auto"/>
              <w:left w:val="single" w:sz="4" w:space="0" w:color="auto"/>
              <w:bottom w:val="single" w:sz="4" w:space="0" w:color="auto"/>
              <w:right w:val="single" w:sz="4" w:space="0" w:color="auto"/>
            </w:tcBorders>
            <w:vAlign w:val="center"/>
          </w:tcPr>
          <w:p w14:paraId="54C31480"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F6582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A1A2D8"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0FEF033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6F3157" w14:textId="77777777" w:rsidR="003D1155" w:rsidRDefault="003D1155" w:rsidP="00897B0C">
            <w:pPr>
              <w:pStyle w:val="TAC"/>
              <w:rPr>
                <w:rFonts w:cs="Arial"/>
                <w:lang w:eastAsia="ja-JP"/>
              </w:rPr>
            </w:pPr>
            <w:r w:rsidRPr="009A27B3">
              <w:rPr>
                <w:rFonts w:cs="Arial"/>
                <w:lang w:eastAsia="ja-JP"/>
              </w:rPr>
              <w:t>DC_</w:t>
            </w:r>
            <w:r>
              <w:rPr>
                <w:rFonts w:cs="Arial"/>
                <w:lang w:eastAsia="ja-JP"/>
              </w:rPr>
              <w:t>2</w:t>
            </w:r>
            <w:r w:rsidRPr="009A27B3">
              <w:rPr>
                <w:rFonts w:cs="Arial"/>
                <w:lang w:eastAsia="ja-JP"/>
              </w:rPr>
              <w:t>_</w:t>
            </w:r>
            <w:r>
              <w:rPr>
                <w:rFonts w:cs="Arial"/>
                <w:lang w:eastAsia="ja-JP"/>
              </w:rPr>
              <w:t>n71-n77</w:t>
            </w:r>
          </w:p>
          <w:p w14:paraId="71C48F06" w14:textId="77777777" w:rsidR="003D1155" w:rsidRPr="00EF5447" w:rsidRDefault="003D1155" w:rsidP="00897B0C">
            <w:pPr>
              <w:pStyle w:val="TAC"/>
              <w:rPr>
                <w:rFonts w:cs="Arial"/>
                <w:lang w:eastAsia="zh-CN"/>
              </w:rPr>
            </w:pPr>
            <w:r w:rsidRPr="00E54487">
              <w:rPr>
                <w:rFonts w:cs="Arial"/>
                <w:lang w:eastAsia="ja-JP"/>
              </w:rPr>
              <w:t>DC_2</w:t>
            </w:r>
            <w:r>
              <w:rPr>
                <w:rFonts w:cs="Arial"/>
                <w:lang w:eastAsia="ja-JP"/>
              </w:rPr>
              <w:t>-2</w:t>
            </w:r>
            <w:r w:rsidRPr="00E54487">
              <w:rPr>
                <w:rFonts w:cs="Arial"/>
                <w:lang w:eastAsia="ja-JP"/>
              </w:rPr>
              <w:t>_n71-n77</w:t>
            </w:r>
          </w:p>
        </w:tc>
        <w:tc>
          <w:tcPr>
            <w:tcW w:w="2290" w:type="dxa"/>
            <w:tcBorders>
              <w:top w:val="single" w:sz="4" w:space="0" w:color="auto"/>
              <w:left w:val="single" w:sz="4" w:space="0" w:color="auto"/>
              <w:bottom w:val="single" w:sz="4" w:space="0" w:color="auto"/>
              <w:right w:val="single" w:sz="4" w:space="0" w:color="auto"/>
            </w:tcBorders>
            <w:vAlign w:val="center"/>
          </w:tcPr>
          <w:p w14:paraId="1CAFD0C5" w14:textId="77777777" w:rsidR="003D1155" w:rsidRDefault="003D1155" w:rsidP="00897B0C">
            <w:pPr>
              <w:pStyle w:val="TAC"/>
              <w:rPr>
                <w:rFonts w:cs="Arial"/>
                <w:lang w:eastAsia="zh-CN"/>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E8C526"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FE00365"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3006CED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5A7645" w14:textId="77777777" w:rsidR="003D1155" w:rsidRDefault="003D1155" w:rsidP="00897B0C">
            <w:pPr>
              <w:pStyle w:val="TAC"/>
              <w:rPr>
                <w:lang w:eastAsia="zh-CN"/>
              </w:rPr>
            </w:pPr>
            <w:r w:rsidRPr="001473D8">
              <w:rPr>
                <w:lang w:eastAsia="zh-CN"/>
              </w:rPr>
              <w:t>DC_2-71_n7</w:t>
            </w:r>
            <w:r>
              <w:rPr>
                <w:lang w:eastAsia="zh-CN"/>
              </w:rPr>
              <w:t>7</w:t>
            </w:r>
          </w:p>
          <w:p w14:paraId="2C781E7E" w14:textId="77777777" w:rsidR="003D1155" w:rsidRPr="009A27B3" w:rsidRDefault="003D1155" w:rsidP="00897B0C">
            <w:pPr>
              <w:pStyle w:val="TAC"/>
              <w:rPr>
                <w:rFonts w:cs="Arial"/>
                <w:lang w:eastAsia="ja-JP"/>
              </w:rPr>
            </w:pPr>
            <w:r>
              <w:rPr>
                <w:rFonts w:cs="Arial"/>
                <w:lang w:eastAsia="ja-JP"/>
              </w:rPr>
              <w:t>DC_2-2-71_n77</w:t>
            </w:r>
          </w:p>
        </w:tc>
        <w:tc>
          <w:tcPr>
            <w:tcW w:w="2290" w:type="dxa"/>
            <w:tcBorders>
              <w:top w:val="single" w:sz="4" w:space="0" w:color="auto"/>
              <w:left w:val="single" w:sz="4" w:space="0" w:color="auto"/>
              <w:bottom w:val="single" w:sz="4" w:space="0" w:color="auto"/>
              <w:right w:val="single" w:sz="4" w:space="0" w:color="auto"/>
            </w:tcBorders>
            <w:vAlign w:val="center"/>
          </w:tcPr>
          <w:p w14:paraId="1736910E" w14:textId="77777777" w:rsidR="003D1155"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67924A"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763F04E" w14:textId="77777777" w:rsidR="003D1155" w:rsidRPr="00EF5447" w:rsidRDefault="003D1155" w:rsidP="00897B0C">
            <w:pPr>
              <w:pStyle w:val="TAC"/>
              <w:rPr>
                <w:rFonts w:cs="Arial"/>
                <w:lang w:eastAsia="zh-CN"/>
              </w:rPr>
            </w:pPr>
            <w:r>
              <w:rPr>
                <w:rFonts w:cs="Arial"/>
                <w:lang w:eastAsia="zh-CN"/>
              </w:rPr>
              <w:t>0.8</w:t>
            </w:r>
          </w:p>
        </w:tc>
      </w:tr>
      <w:tr w:rsidR="003D1155" w:rsidRPr="00EF5447" w14:paraId="4A257ED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3A7E54" w14:textId="77777777" w:rsidR="003D1155" w:rsidRPr="00EF5447" w:rsidRDefault="003D1155" w:rsidP="00897B0C">
            <w:pPr>
              <w:pStyle w:val="TAC"/>
              <w:rPr>
                <w:rFonts w:cs="Arial"/>
              </w:rPr>
            </w:pPr>
            <w:r w:rsidRPr="00EF5447">
              <w:rPr>
                <w:rFonts w:cs="Arial"/>
                <w:lang w:eastAsia="ja-JP"/>
              </w:rPr>
              <w:t>DC_2-71_n78</w:t>
            </w:r>
            <w:r w:rsidRPr="00EF5447">
              <w:rPr>
                <w:rFonts w:cs="Arial"/>
                <w:lang w:eastAsia="ja-JP"/>
              </w:rPr>
              <w:br/>
              <w:t>DC_2-2-71_n78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0D1D08" w14:textId="77777777" w:rsidR="003D1155" w:rsidRPr="00EF5447" w:rsidRDefault="003D1155" w:rsidP="00897B0C">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51F7E7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429A47" w14:textId="77777777" w:rsidR="003D1155" w:rsidRPr="00EF5447" w:rsidRDefault="003D1155" w:rsidP="00897B0C">
            <w:pPr>
              <w:pStyle w:val="TAC"/>
              <w:rPr>
                <w:rFonts w:cs="Arial"/>
                <w:lang w:eastAsia="zh-CN"/>
              </w:rPr>
            </w:pPr>
            <w:r>
              <w:rPr>
                <w:rFonts w:cs="Arial"/>
                <w:lang w:eastAsia="zh-CN"/>
              </w:rPr>
              <w:t>0.8</w:t>
            </w:r>
          </w:p>
        </w:tc>
      </w:tr>
      <w:tr w:rsidR="003D1155" w:rsidRPr="00EF5447" w14:paraId="04CCEE8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7FF146" w14:textId="77777777" w:rsidR="003D1155" w:rsidRDefault="003D1155" w:rsidP="00897B0C">
            <w:pPr>
              <w:pStyle w:val="TAC"/>
              <w:rPr>
                <w:rFonts w:cs="Arial"/>
                <w:szCs w:val="18"/>
              </w:rPr>
            </w:pPr>
            <w:r w:rsidRPr="00A9776B">
              <w:rPr>
                <w:rFonts w:cs="Arial"/>
                <w:szCs w:val="18"/>
              </w:rPr>
              <w:t>DC_2_n</w:t>
            </w:r>
            <w:r>
              <w:rPr>
                <w:rFonts w:cs="Arial"/>
                <w:szCs w:val="18"/>
              </w:rPr>
              <w:t>71</w:t>
            </w:r>
            <w:r w:rsidRPr="00A9776B">
              <w:rPr>
                <w:rFonts w:cs="Arial"/>
                <w:szCs w:val="18"/>
              </w:rPr>
              <w:t>-n7</w:t>
            </w:r>
            <w:r>
              <w:rPr>
                <w:rFonts w:cs="Arial"/>
                <w:szCs w:val="18"/>
              </w:rPr>
              <w:t>8</w:t>
            </w:r>
          </w:p>
          <w:p w14:paraId="1657C4E0" w14:textId="77777777" w:rsidR="003D1155" w:rsidRPr="00EF5447" w:rsidRDefault="003D1155" w:rsidP="00897B0C">
            <w:pPr>
              <w:pStyle w:val="TAC"/>
              <w:rPr>
                <w:rFonts w:cs="Arial"/>
                <w:lang w:eastAsia="ja-JP"/>
              </w:rPr>
            </w:pPr>
            <w:r w:rsidRPr="00B67717">
              <w:rPr>
                <w:rFonts w:cs="Arial"/>
                <w:lang w:eastAsia="ja-JP"/>
              </w:rPr>
              <w:t>DC_2-2_n71-n78</w:t>
            </w:r>
          </w:p>
        </w:tc>
        <w:tc>
          <w:tcPr>
            <w:tcW w:w="2290" w:type="dxa"/>
            <w:tcBorders>
              <w:top w:val="single" w:sz="4" w:space="0" w:color="auto"/>
              <w:left w:val="single" w:sz="4" w:space="0" w:color="auto"/>
              <w:bottom w:val="single" w:sz="4" w:space="0" w:color="auto"/>
              <w:right w:val="single" w:sz="4" w:space="0" w:color="auto"/>
            </w:tcBorders>
            <w:vAlign w:val="center"/>
          </w:tcPr>
          <w:p w14:paraId="402892ED"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F9967D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3253FD" w14:textId="77777777" w:rsidR="003D1155" w:rsidRPr="00EF5447" w:rsidRDefault="003D1155" w:rsidP="00897B0C">
            <w:pPr>
              <w:pStyle w:val="TAC"/>
              <w:rPr>
                <w:rFonts w:cs="Arial"/>
                <w:lang w:eastAsia="zh-CN"/>
              </w:rPr>
            </w:pPr>
            <w:r>
              <w:rPr>
                <w:rFonts w:cs="Arial"/>
                <w:lang w:eastAsia="zh-CN"/>
              </w:rPr>
              <w:t>0.8</w:t>
            </w:r>
          </w:p>
        </w:tc>
      </w:tr>
      <w:tr w:rsidR="003D1155" w:rsidRPr="00EF5447" w14:paraId="4490317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E65308" w14:textId="77777777" w:rsidR="003D1155" w:rsidRPr="00EF5447" w:rsidRDefault="003D1155" w:rsidP="00897B0C">
            <w:pPr>
              <w:pStyle w:val="TAC"/>
              <w:rPr>
                <w:rFonts w:cs="Arial"/>
              </w:rPr>
            </w:pPr>
            <w:r w:rsidRPr="00EF5447">
              <w:rPr>
                <w:rFonts w:eastAsia="Malgun Gothic" w:cs="Arial"/>
                <w:szCs w:val="18"/>
                <w:lang w:eastAsia="ko-KR"/>
              </w:rPr>
              <w:t>DC_3_n1-n7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0C2C07" w14:textId="77777777" w:rsidR="003D1155" w:rsidRPr="00EF5447" w:rsidRDefault="003D1155" w:rsidP="00897B0C">
            <w:pPr>
              <w:pStyle w:val="TAC"/>
              <w:rPr>
                <w:rFonts w:eastAsia="MS Mincho"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01E562"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C9961B" w14:textId="77777777" w:rsidR="003D1155" w:rsidRPr="00EF5447" w:rsidRDefault="003D1155" w:rsidP="00897B0C">
            <w:pPr>
              <w:pStyle w:val="TAC"/>
              <w:rPr>
                <w:rFonts w:cs="Arial"/>
                <w:lang w:eastAsia="zh-CN"/>
              </w:rPr>
            </w:pPr>
            <w:r w:rsidRPr="00EF5447">
              <w:rPr>
                <w:rFonts w:cs="Arial"/>
                <w:szCs w:val="18"/>
                <w:lang w:eastAsia="ja-JP"/>
              </w:rPr>
              <w:t>0.6</w:t>
            </w:r>
          </w:p>
        </w:tc>
      </w:tr>
      <w:tr w:rsidR="003D1155" w:rsidRPr="00EF5447" w14:paraId="33AD6C4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C5BF9F" w14:textId="77777777" w:rsidR="003D1155" w:rsidRPr="00EF5447" w:rsidRDefault="003D1155" w:rsidP="00897B0C">
            <w:pPr>
              <w:pStyle w:val="TAC"/>
              <w:rPr>
                <w:rFonts w:cs="Arial"/>
              </w:rPr>
            </w:pPr>
            <w:r w:rsidRPr="00697599">
              <w:rPr>
                <w:rFonts w:cs="Arial"/>
                <w:lang w:val="x-none"/>
              </w:rPr>
              <w:t>DC_</w:t>
            </w:r>
            <w:r>
              <w:rPr>
                <w:rFonts w:cs="Arial" w:hint="eastAsia"/>
                <w:lang w:val="x-none" w:eastAsia="zh-TW"/>
              </w:rPr>
              <w:t>3</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r>
              <w:rPr>
                <w:rFonts w:cs="Arial"/>
                <w:lang w:val="x-none" w:eastAsia="zh-TW"/>
              </w:rPr>
              <w:br/>
            </w:r>
            <w:r>
              <w:rPr>
                <w:rFonts w:cs="Arial"/>
                <w:lang w:val="en-US" w:eastAsia="zh-TW"/>
              </w:rPr>
              <w:t>DC_3-3_n1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3F553577" w14:textId="77777777" w:rsidR="003D1155" w:rsidRPr="00EF5447" w:rsidRDefault="003D1155" w:rsidP="00897B0C">
            <w:pPr>
              <w:pStyle w:val="TAC"/>
              <w:rPr>
                <w:rFonts w:cs="Arial"/>
                <w:szCs w:val="18"/>
                <w:lang w:eastAsia="ja-JP"/>
              </w:rPr>
            </w:pPr>
            <w:r>
              <w:rPr>
                <w:rFonts w:cs="Arial"/>
                <w:lang w:val="x-none" w:eastAsia="zh-TW"/>
              </w:rPr>
              <w:t>0.</w:t>
            </w:r>
            <w:r>
              <w:rPr>
                <w:rFonts w:cs="Arial" w:hint="eastAsia"/>
                <w:lang w:val="x-none"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42F0F610" w14:textId="77777777" w:rsidR="003D1155" w:rsidRPr="00697599"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11CA9DE" w14:textId="77777777" w:rsidR="003D1155" w:rsidRPr="00EF5447" w:rsidRDefault="003D1155" w:rsidP="00897B0C">
            <w:pPr>
              <w:pStyle w:val="TAC"/>
              <w:rPr>
                <w:rFonts w:cs="Arial"/>
                <w:szCs w:val="18"/>
                <w:lang w:eastAsia="ja-JP"/>
              </w:rPr>
            </w:pPr>
            <w:r w:rsidRPr="00697599">
              <w:rPr>
                <w:rFonts w:cs="Arial"/>
                <w:lang w:eastAsia="zh-CN"/>
              </w:rPr>
              <w:t>0</w:t>
            </w:r>
            <w:r>
              <w:rPr>
                <w:rFonts w:cs="Arial" w:hint="eastAsia"/>
                <w:lang w:eastAsia="zh-TW"/>
              </w:rPr>
              <w:t>.3</w:t>
            </w:r>
          </w:p>
        </w:tc>
      </w:tr>
      <w:tr w:rsidR="003D1155" w:rsidRPr="00EF5447" w14:paraId="11AF76B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1F0C2D" w14:textId="77777777" w:rsidR="003D1155" w:rsidRPr="00EF5447" w:rsidRDefault="003D1155" w:rsidP="00897B0C">
            <w:pPr>
              <w:pStyle w:val="TAC"/>
              <w:rPr>
                <w:rFonts w:cs="Arial"/>
              </w:rPr>
            </w:pPr>
            <w:r w:rsidRPr="00EF5447">
              <w:rPr>
                <w:rFonts w:cs="Arial"/>
              </w:rPr>
              <w:t>DC_</w:t>
            </w:r>
            <w:r w:rsidRPr="00EF5447">
              <w:rPr>
                <w:rFonts w:cs="Arial"/>
                <w:lang w:eastAsia="zh-TW"/>
              </w:rPr>
              <w:t>3_n1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22D8EB" w14:textId="77777777" w:rsidR="003D1155" w:rsidRPr="00EF5447" w:rsidRDefault="003D1155" w:rsidP="00897B0C">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E8563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3F265D" w14:textId="77777777" w:rsidR="003D1155" w:rsidRPr="00EF5447" w:rsidRDefault="003D1155" w:rsidP="00897B0C">
            <w:pPr>
              <w:pStyle w:val="TAC"/>
              <w:rPr>
                <w:rFonts w:cs="Arial"/>
                <w:lang w:eastAsia="zh-CN"/>
              </w:rPr>
            </w:pPr>
            <w:r>
              <w:rPr>
                <w:rFonts w:cs="Arial"/>
                <w:lang w:eastAsia="zh-CN"/>
              </w:rPr>
              <w:t>0.6</w:t>
            </w:r>
          </w:p>
        </w:tc>
      </w:tr>
      <w:tr w:rsidR="003D1155" w:rsidRPr="00EF5447" w14:paraId="1011369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36ABF93" w14:textId="77777777" w:rsidR="003D1155" w:rsidRPr="00EF5447" w:rsidRDefault="003D1155" w:rsidP="00897B0C">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w:t>
            </w:r>
            <w:r>
              <w:rPr>
                <w:rFonts w:cs="Arial"/>
                <w:szCs w:val="18"/>
                <w:lang w:val="sv-SE"/>
              </w:rPr>
              <w:t>38</w:t>
            </w:r>
          </w:p>
        </w:tc>
        <w:tc>
          <w:tcPr>
            <w:tcW w:w="2290" w:type="dxa"/>
            <w:tcBorders>
              <w:top w:val="single" w:sz="4" w:space="0" w:color="auto"/>
              <w:left w:val="single" w:sz="4" w:space="0" w:color="auto"/>
              <w:bottom w:val="single" w:sz="4" w:space="0" w:color="auto"/>
              <w:right w:val="single" w:sz="4" w:space="0" w:color="auto"/>
            </w:tcBorders>
            <w:vAlign w:val="center"/>
          </w:tcPr>
          <w:p w14:paraId="014431DF" w14:textId="77777777" w:rsidR="003D1155" w:rsidRPr="00EF5447" w:rsidRDefault="003D1155" w:rsidP="00897B0C">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39D7EA"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1CF5DF" w14:textId="77777777" w:rsidR="003D1155" w:rsidRPr="00EF5447" w:rsidRDefault="003D1155" w:rsidP="00897B0C">
            <w:pPr>
              <w:pStyle w:val="TAC"/>
              <w:rPr>
                <w:rFonts w:cs="Arial"/>
                <w:lang w:eastAsia="zh-CN"/>
              </w:rPr>
            </w:pPr>
            <w:r w:rsidRPr="00E062F1">
              <w:rPr>
                <w:rFonts w:cs="Arial"/>
              </w:rPr>
              <w:t>0.</w:t>
            </w:r>
            <w:r>
              <w:rPr>
                <w:rFonts w:cs="Arial"/>
                <w:lang w:val="sv-SE"/>
              </w:rPr>
              <w:t>5</w:t>
            </w:r>
          </w:p>
        </w:tc>
      </w:tr>
      <w:tr w:rsidR="003D1155" w:rsidRPr="00EF5447" w14:paraId="7D9AD0C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67283F" w14:textId="77777777" w:rsidR="003D1155" w:rsidRPr="00EF5447" w:rsidRDefault="003D1155" w:rsidP="00897B0C">
            <w:pPr>
              <w:pStyle w:val="TAC"/>
              <w:rPr>
                <w:rFonts w:cs="Arial"/>
              </w:rPr>
            </w:pPr>
            <w:r w:rsidRPr="00EF5447">
              <w:rPr>
                <w:rFonts w:eastAsia="Malgun Gothic" w:cs="Arial"/>
                <w:szCs w:val="18"/>
                <w:lang w:eastAsia="ko-KR"/>
              </w:rPr>
              <w:t>DC_3_n1-n40</w:t>
            </w:r>
          </w:p>
        </w:tc>
        <w:tc>
          <w:tcPr>
            <w:tcW w:w="2290" w:type="dxa"/>
            <w:tcBorders>
              <w:top w:val="single" w:sz="4" w:space="0" w:color="auto"/>
              <w:left w:val="single" w:sz="4" w:space="0" w:color="auto"/>
              <w:bottom w:val="single" w:sz="4" w:space="0" w:color="auto"/>
              <w:right w:val="single" w:sz="4" w:space="0" w:color="auto"/>
            </w:tcBorders>
            <w:vAlign w:val="center"/>
          </w:tcPr>
          <w:p w14:paraId="337FF558" w14:textId="77777777" w:rsidR="003D1155" w:rsidRPr="00EF5447" w:rsidRDefault="003D1155" w:rsidP="00897B0C">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F3FF91" w14:textId="77777777" w:rsidR="003D1155" w:rsidRPr="00EF5447" w:rsidRDefault="003D1155" w:rsidP="00897B0C">
            <w:pPr>
              <w:pStyle w:val="TAC"/>
              <w:rPr>
                <w:rFonts w:eastAsia="Malgun Gothic" w:cs="Arial"/>
                <w:szCs w:val="18"/>
                <w:lang w:eastAsia="ko-KR"/>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A04C46" w14:textId="77777777" w:rsidR="003D1155" w:rsidRPr="00EF5447" w:rsidRDefault="003D1155" w:rsidP="00897B0C">
            <w:pPr>
              <w:pStyle w:val="TAC"/>
              <w:rPr>
                <w:rFonts w:cs="Arial"/>
                <w:lang w:eastAsia="zh-CN"/>
              </w:rPr>
            </w:pPr>
            <w:r w:rsidRPr="00E062F1">
              <w:rPr>
                <w:rFonts w:cs="Arial"/>
              </w:rPr>
              <w:t>0.</w:t>
            </w:r>
            <w:r>
              <w:rPr>
                <w:rFonts w:cs="Arial"/>
                <w:lang w:val="sv-SE"/>
              </w:rPr>
              <w:t>5</w:t>
            </w:r>
          </w:p>
        </w:tc>
      </w:tr>
      <w:tr w:rsidR="003D1155" w:rsidRPr="00EF5447" w14:paraId="3283DE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7492B3B" w14:textId="77777777" w:rsidR="003D1155" w:rsidRPr="00EF5447" w:rsidRDefault="003D1155" w:rsidP="00897B0C">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0D0C44E3" w14:textId="77777777" w:rsidR="003D1155" w:rsidRPr="00EF5447" w:rsidRDefault="003D1155" w:rsidP="00897B0C">
            <w:pPr>
              <w:pStyle w:val="TAC"/>
              <w:rPr>
                <w:rFonts w:cs="Arial"/>
                <w:szCs w:val="18"/>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BB72C3" w14:textId="77777777" w:rsidR="003D1155" w:rsidRDefault="003D1155" w:rsidP="00897B0C">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42E6273" w14:textId="77777777" w:rsidR="003D1155" w:rsidRPr="00EF5447" w:rsidRDefault="003D1155" w:rsidP="00897B0C">
            <w:pPr>
              <w:pStyle w:val="TAC"/>
              <w:rPr>
                <w:rFonts w:eastAsia="Malgun Gothic" w:cs="Arial"/>
                <w:szCs w:val="18"/>
                <w:lang w:eastAsia="ko-KR"/>
              </w:rPr>
            </w:pPr>
            <w:r w:rsidRPr="00E062F1">
              <w:rPr>
                <w:rFonts w:cs="Arial"/>
              </w:rPr>
              <w:t>0.</w:t>
            </w:r>
            <w:r>
              <w:rPr>
                <w:rFonts w:cs="Arial"/>
                <w:lang w:val="sv-SE"/>
              </w:rPr>
              <w:t>5</w:t>
            </w:r>
          </w:p>
        </w:tc>
      </w:tr>
      <w:tr w:rsidR="003D1155" w:rsidRPr="00E062F1" w14:paraId="71B1DF2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7EE21C3" w14:textId="77777777" w:rsidR="003D1155" w:rsidRDefault="003D1155" w:rsidP="00897B0C">
            <w:pPr>
              <w:pStyle w:val="TAC"/>
              <w:rPr>
                <w:rFonts w:cs="Arial"/>
                <w:szCs w:val="18"/>
              </w:rPr>
            </w:pPr>
            <w:r w:rsidRPr="00791978">
              <w:rPr>
                <w:rFonts w:cs="Arial"/>
              </w:rPr>
              <w:t>DC_</w:t>
            </w:r>
            <w:r>
              <w:rPr>
                <w:rFonts w:cs="Arial"/>
              </w:rPr>
              <w:t>3</w:t>
            </w:r>
            <w:r w:rsidRPr="00791978">
              <w:rPr>
                <w:rFonts w:cs="Arial"/>
              </w:rPr>
              <w:t>_n</w:t>
            </w:r>
            <w:r>
              <w:rPr>
                <w:rFonts w:cs="Arial"/>
              </w:rPr>
              <w:t>1</w:t>
            </w:r>
            <w:r w:rsidRPr="00791978">
              <w:rPr>
                <w:rFonts w:cs="Arial"/>
              </w:rPr>
              <w:t>-n75</w:t>
            </w:r>
          </w:p>
        </w:tc>
        <w:tc>
          <w:tcPr>
            <w:tcW w:w="2290" w:type="dxa"/>
            <w:tcBorders>
              <w:top w:val="single" w:sz="4" w:space="0" w:color="auto"/>
              <w:left w:val="single" w:sz="4" w:space="0" w:color="auto"/>
              <w:bottom w:val="single" w:sz="4" w:space="0" w:color="auto"/>
              <w:right w:val="single" w:sz="4" w:space="0" w:color="auto"/>
            </w:tcBorders>
            <w:vAlign w:val="center"/>
          </w:tcPr>
          <w:p w14:paraId="5591F408" w14:textId="77777777" w:rsidR="003D1155" w:rsidRDefault="003D1155" w:rsidP="00897B0C">
            <w:pPr>
              <w:pStyle w:val="TAC"/>
              <w:rPr>
                <w:lang w:val="sv-SE" w:eastAsia="ko-KR"/>
              </w:rPr>
            </w:pPr>
            <w:r>
              <w:rPr>
                <w:rFonts w:hint="eastAsia"/>
                <w:lang w:val="sv-SE"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4BA79A" w14:textId="77777777" w:rsidR="003D1155" w:rsidRDefault="003D1155" w:rsidP="00897B0C">
            <w:pPr>
              <w:pStyle w:val="TAC"/>
              <w:rPr>
                <w:rFonts w:cs="Arial"/>
                <w:lang w:eastAsia="ko-KR"/>
              </w:rPr>
            </w:pPr>
            <w:r>
              <w:rPr>
                <w:rFonts w:cs="Arial" w:hint="eastAsia"/>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69B0D7" w14:textId="77777777" w:rsidR="003D1155" w:rsidRPr="00E062F1" w:rsidRDefault="003D1155" w:rsidP="00897B0C">
            <w:pPr>
              <w:pStyle w:val="TAC"/>
              <w:rPr>
                <w:rFonts w:cs="Arial"/>
                <w:lang w:eastAsia="ko-KR"/>
              </w:rPr>
            </w:pPr>
            <w:r>
              <w:rPr>
                <w:rFonts w:cs="Arial" w:hint="eastAsia"/>
                <w:lang w:eastAsia="ko-KR"/>
              </w:rPr>
              <w:t>-</w:t>
            </w:r>
          </w:p>
        </w:tc>
      </w:tr>
      <w:tr w:rsidR="003D1155" w:rsidRPr="00EF5447" w14:paraId="5CF45C6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CBAE98" w14:textId="77777777" w:rsidR="003D1155" w:rsidRPr="00EF5447" w:rsidRDefault="003D1155" w:rsidP="00897B0C">
            <w:pPr>
              <w:pStyle w:val="TAC"/>
              <w:rPr>
                <w:rFonts w:cs="Arial"/>
              </w:rPr>
            </w:pPr>
            <w:r w:rsidRPr="00EF5447">
              <w:rPr>
                <w:rFonts w:eastAsia="Malgun Gothic" w:cs="Arial"/>
                <w:lang w:eastAsia="ko-KR"/>
              </w:rPr>
              <w:t>DC_3_n1-n77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F5DF00" w14:textId="77777777" w:rsidR="003D1155" w:rsidRPr="00EF5447"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A78DE6A"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F95310"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54C9D36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89180F" w14:textId="77777777" w:rsidR="003D1155" w:rsidRPr="00EF5447" w:rsidRDefault="003D1155" w:rsidP="00897B0C">
            <w:pPr>
              <w:pStyle w:val="TAC"/>
              <w:rPr>
                <w:rFonts w:cs="Arial"/>
              </w:rPr>
            </w:pPr>
            <w:r w:rsidRPr="00EF5447">
              <w:rPr>
                <w:rFonts w:eastAsia="Malgun Gothic" w:cs="Arial"/>
                <w:lang w:eastAsia="ko-KR"/>
              </w:rPr>
              <w:t>DC_3_n1-n78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6CC5FA" w14:textId="77777777" w:rsidR="003D1155" w:rsidRPr="00EF5447"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2F3C915" w14:textId="77777777" w:rsidR="003D1155" w:rsidRPr="00EF5447" w:rsidRDefault="003D1155" w:rsidP="00897B0C">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760C7D"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53FF489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C0E964" w14:textId="77777777" w:rsidR="003D1155" w:rsidRPr="00EF5447" w:rsidRDefault="003D1155" w:rsidP="00897B0C">
            <w:pPr>
              <w:pStyle w:val="TAC"/>
              <w:rPr>
                <w:rFonts w:eastAsia="Malgun Gothic" w:cs="Arial"/>
                <w:lang w:eastAsia="ko-KR"/>
              </w:rPr>
            </w:pPr>
            <w:r w:rsidRPr="009A27B3">
              <w:rPr>
                <w:rFonts w:cs="Arial"/>
                <w:lang w:eastAsia="ja-JP"/>
              </w:rPr>
              <w:t>DC_</w:t>
            </w:r>
            <w:r>
              <w:rPr>
                <w:rFonts w:cs="Arial"/>
                <w:lang w:eastAsia="ja-JP"/>
              </w:rPr>
              <w:t>(n)3-n7</w:t>
            </w:r>
          </w:p>
        </w:tc>
        <w:tc>
          <w:tcPr>
            <w:tcW w:w="2290" w:type="dxa"/>
            <w:tcBorders>
              <w:top w:val="single" w:sz="4" w:space="0" w:color="auto"/>
              <w:left w:val="single" w:sz="4" w:space="0" w:color="auto"/>
              <w:bottom w:val="single" w:sz="4" w:space="0" w:color="auto"/>
              <w:right w:val="single" w:sz="4" w:space="0" w:color="auto"/>
            </w:tcBorders>
            <w:vAlign w:val="center"/>
          </w:tcPr>
          <w:p w14:paraId="4CC697A4" w14:textId="77777777" w:rsidR="003D1155" w:rsidRDefault="003D1155" w:rsidP="00897B0C">
            <w:pPr>
              <w:pStyle w:val="TAC"/>
              <w:rPr>
                <w:rFonts w:eastAsia="Malgun Gothic" w:cs="Arial"/>
                <w:lang w:eastAsia="ko-K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B44125"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3342F17" w14:textId="77777777" w:rsidR="003D1155" w:rsidRPr="00EF5447" w:rsidRDefault="003D1155" w:rsidP="00897B0C">
            <w:pPr>
              <w:pStyle w:val="TAC"/>
              <w:rPr>
                <w:rFonts w:eastAsia="Malgun Gothic" w:cs="Arial"/>
                <w:lang w:eastAsia="ko-KR"/>
              </w:rPr>
            </w:pPr>
            <w:r w:rsidRPr="00EF5447">
              <w:rPr>
                <w:rFonts w:cs="Arial"/>
                <w:lang w:eastAsia="zh-CN"/>
              </w:rPr>
              <w:t>0.</w:t>
            </w:r>
            <w:r>
              <w:rPr>
                <w:rFonts w:cs="Arial"/>
                <w:lang w:eastAsia="zh-CN"/>
              </w:rPr>
              <w:t>5</w:t>
            </w:r>
          </w:p>
        </w:tc>
      </w:tr>
      <w:tr w:rsidR="003D1155" w:rsidRPr="00EF5447" w14:paraId="2808E08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8FB9E5" w14:textId="77777777" w:rsidR="003D1155" w:rsidRPr="009A27B3" w:rsidRDefault="003D1155" w:rsidP="00897B0C">
            <w:pPr>
              <w:pStyle w:val="TAC"/>
              <w:rPr>
                <w:rFonts w:cs="Arial"/>
                <w:lang w:eastAsia="ja-JP"/>
              </w:rPr>
            </w:pPr>
            <w:r w:rsidRPr="00470EA5">
              <w:rPr>
                <w:rFonts w:eastAsiaTheme="minorEastAsia" w:cs="Arial"/>
                <w:lang w:eastAsia="ja-JP"/>
              </w:rPr>
              <w:t>DC_3_n3-n7</w:t>
            </w:r>
          </w:p>
        </w:tc>
        <w:tc>
          <w:tcPr>
            <w:tcW w:w="2290" w:type="dxa"/>
            <w:tcBorders>
              <w:top w:val="single" w:sz="4" w:space="0" w:color="auto"/>
              <w:left w:val="single" w:sz="4" w:space="0" w:color="auto"/>
              <w:bottom w:val="single" w:sz="4" w:space="0" w:color="auto"/>
              <w:right w:val="single" w:sz="4" w:space="0" w:color="auto"/>
            </w:tcBorders>
            <w:vAlign w:val="center"/>
          </w:tcPr>
          <w:p w14:paraId="3BDB4A27" w14:textId="77777777" w:rsidR="003D1155"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6B88A57" w14:textId="77777777" w:rsidR="003D1155" w:rsidRDefault="003D1155" w:rsidP="00897B0C">
            <w:pPr>
              <w:pStyle w:val="TAC"/>
              <w:rPr>
                <w:rFonts w:cs="Arial"/>
                <w:lang w:eastAsia="ja-JP"/>
              </w:rPr>
            </w:pPr>
            <w:r>
              <w:rPr>
                <w:rFonts w:cs="Arial" w:hint="eastAsia"/>
                <w:lang w:eastAsia="ja-JP"/>
              </w:rPr>
              <w:t>0</w:t>
            </w:r>
            <w:r>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A01315" w14:textId="77777777" w:rsidR="003D1155" w:rsidRPr="00EF5447" w:rsidRDefault="003D1155" w:rsidP="00897B0C">
            <w:pPr>
              <w:pStyle w:val="TAC"/>
              <w:rPr>
                <w:rFonts w:cs="Arial"/>
                <w:lang w:eastAsia="ja-JP"/>
              </w:rPr>
            </w:pPr>
            <w:r w:rsidRPr="00EF5447">
              <w:rPr>
                <w:rFonts w:cs="Arial"/>
                <w:lang w:eastAsia="ja-JP"/>
              </w:rPr>
              <w:t>0.</w:t>
            </w:r>
            <w:r>
              <w:rPr>
                <w:rFonts w:cs="Arial"/>
                <w:lang w:eastAsia="ja-JP"/>
              </w:rPr>
              <w:t>5</w:t>
            </w:r>
          </w:p>
        </w:tc>
      </w:tr>
      <w:tr w:rsidR="003D1155" w:rsidRPr="00EF5447" w14:paraId="1967A0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9B457B" w14:textId="77777777" w:rsidR="003D1155" w:rsidRPr="00EF5447" w:rsidRDefault="003D1155" w:rsidP="00897B0C">
            <w:pPr>
              <w:pStyle w:val="TAC"/>
              <w:rPr>
                <w:rFonts w:eastAsia="Malgun Gothic" w:cs="Arial"/>
                <w:lang w:eastAsia="ko-KR"/>
              </w:rPr>
            </w:pPr>
            <w:r w:rsidRPr="009F1754">
              <w:rPr>
                <w:bCs/>
                <w:color w:val="000000" w:themeColor="text1"/>
                <w:szCs w:val="18"/>
                <w:lang w:val="en-US" w:eastAsia="zh-CN"/>
              </w:rPr>
              <w:t>DC_(n)3</w:t>
            </w:r>
            <w:r>
              <w:rPr>
                <w:bCs/>
                <w:color w:val="000000" w:themeColor="text1"/>
                <w:szCs w:val="18"/>
                <w:lang w:val="en-US" w:eastAsia="zh-CN"/>
              </w:rPr>
              <w:t>-</w:t>
            </w:r>
            <w:r w:rsidRPr="009F1754">
              <w:rPr>
                <w:bCs/>
                <w:color w:val="000000" w:themeColor="text1"/>
                <w:szCs w:val="18"/>
                <w:lang w:val="en-US" w:eastAsia="zh-CN"/>
              </w:rPr>
              <w:t>n8</w:t>
            </w:r>
          </w:p>
        </w:tc>
        <w:tc>
          <w:tcPr>
            <w:tcW w:w="2290" w:type="dxa"/>
            <w:tcBorders>
              <w:top w:val="single" w:sz="4" w:space="0" w:color="auto"/>
              <w:left w:val="single" w:sz="4" w:space="0" w:color="auto"/>
              <w:bottom w:val="single" w:sz="4" w:space="0" w:color="auto"/>
              <w:right w:val="single" w:sz="4" w:space="0" w:color="auto"/>
            </w:tcBorders>
            <w:vAlign w:val="center"/>
          </w:tcPr>
          <w:p w14:paraId="1AC56BBC" w14:textId="77777777" w:rsidR="003D1155" w:rsidRDefault="003D1155" w:rsidP="00897B0C">
            <w:pPr>
              <w:pStyle w:val="TAC"/>
              <w:rPr>
                <w:rFonts w:eastAsia="Malgun Gothic" w:cs="Arial"/>
                <w:lang w:eastAsia="ko-KR"/>
              </w:rPr>
            </w:pPr>
            <w:r>
              <w:rPr>
                <w:rFonts w:eastAsia="Malgun Gothic"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C2BC14" w14:textId="77777777" w:rsidR="003D1155" w:rsidRDefault="003D1155" w:rsidP="00897B0C">
            <w:pPr>
              <w:pStyle w:val="TAC"/>
              <w:rPr>
                <w:rFonts w:cs="Arial"/>
                <w:lang w:eastAsia="ko-KR"/>
              </w:rPr>
            </w:pPr>
            <w:r>
              <w:rPr>
                <w:rFonts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23B60842" w14:textId="77777777" w:rsidR="003D1155" w:rsidRPr="00EF5447" w:rsidRDefault="003D1155" w:rsidP="00897B0C">
            <w:pPr>
              <w:pStyle w:val="TAC"/>
              <w:rPr>
                <w:rFonts w:eastAsia="Malgun Gothic" w:cs="Arial"/>
                <w:lang w:eastAsia="ko-KR"/>
              </w:rPr>
            </w:pPr>
            <w:r>
              <w:rPr>
                <w:rFonts w:cs="Arial" w:hint="eastAsia"/>
                <w:lang w:eastAsia="ko-KR"/>
              </w:rPr>
              <w:t>0.3</w:t>
            </w:r>
          </w:p>
        </w:tc>
      </w:tr>
      <w:tr w:rsidR="003D1155" w:rsidRPr="00EF5447" w14:paraId="57949C6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7C5E2B" w14:textId="77777777" w:rsidR="003D1155" w:rsidRPr="009F1754" w:rsidRDefault="003D1155" w:rsidP="00897B0C">
            <w:pPr>
              <w:pStyle w:val="TAC"/>
              <w:rPr>
                <w:bCs/>
                <w:color w:val="000000" w:themeColor="text1"/>
                <w:szCs w:val="18"/>
                <w:lang w:val="en-US" w:eastAsia="zh-CN"/>
              </w:rPr>
            </w:pPr>
            <w:r w:rsidRPr="009A27B3">
              <w:rPr>
                <w:rFonts w:cs="Arial"/>
                <w:lang w:eastAsia="ja-JP"/>
              </w:rPr>
              <w:t>DC_</w:t>
            </w:r>
            <w:r>
              <w:rPr>
                <w:rFonts w:cs="Arial"/>
                <w:lang w:eastAsia="ja-JP"/>
              </w:rPr>
              <w:t>(n)3-n28</w:t>
            </w:r>
          </w:p>
        </w:tc>
        <w:tc>
          <w:tcPr>
            <w:tcW w:w="2290" w:type="dxa"/>
            <w:tcBorders>
              <w:top w:val="single" w:sz="4" w:space="0" w:color="auto"/>
              <w:left w:val="single" w:sz="4" w:space="0" w:color="auto"/>
              <w:bottom w:val="single" w:sz="4" w:space="0" w:color="auto"/>
              <w:right w:val="single" w:sz="4" w:space="0" w:color="auto"/>
            </w:tcBorders>
            <w:vAlign w:val="center"/>
          </w:tcPr>
          <w:p w14:paraId="39356F10" w14:textId="77777777" w:rsidR="003D1155" w:rsidRDefault="003D1155" w:rsidP="00897B0C">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F291AD" w14:textId="77777777" w:rsidR="003D1155" w:rsidRDefault="003D1155" w:rsidP="00897B0C">
            <w:pPr>
              <w:pStyle w:val="TAC"/>
              <w:rPr>
                <w:rFonts w:cs="Arial"/>
                <w:lang w:eastAsia="ko-KR"/>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1CB8405" w14:textId="77777777" w:rsidR="003D1155" w:rsidRDefault="003D1155" w:rsidP="00897B0C">
            <w:pPr>
              <w:pStyle w:val="TAC"/>
              <w:rPr>
                <w:rFonts w:cs="Arial"/>
                <w:lang w:eastAsia="ko-KR"/>
              </w:rPr>
            </w:pPr>
            <w:r w:rsidRPr="00EF5447">
              <w:rPr>
                <w:rFonts w:cs="Arial"/>
                <w:lang w:eastAsia="zh-CN"/>
              </w:rPr>
              <w:t>0.</w:t>
            </w:r>
            <w:r>
              <w:rPr>
                <w:rFonts w:cs="Arial"/>
                <w:lang w:eastAsia="zh-CN"/>
              </w:rPr>
              <w:t>3</w:t>
            </w:r>
          </w:p>
        </w:tc>
      </w:tr>
      <w:tr w:rsidR="003D1155" w:rsidRPr="00EF5447" w14:paraId="0D58C9E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417E39" w14:textId="77777777" w:rsidR="003D1155" w:rsidRPr="009A27B3" w:rsidRDefault="003D1155" w:rsidP="00897B0C">
            <w:pPr>
              <w:pStyle w:val="TAC"/>
              <w:rPr>
                <w:rFonts w:cs="Arial"/>
                <w:lang w:eastAsia="ja-JP"/>
              </w:rPr>
            </w:pPr>
            <w:r w:rsidRPr="00470EA5">
              <w:rPr>
                <w:rFonts w:eastAsiaTheme="minorEastAsia"/>
                <w:bCs/>
                <w:color w:val="000000" w:themeColor="text1"/>
                <w:szCs w:val="18"/>
                <w:lang w:val="en-US" w:eastAsia="zh-CN"/>
              </w:rPr>
              <w:t>DC_3_n3-n28</w:t>
            </w:r>
          </w:p>
        </w:tc>
        <w:tc>
          <w:tcPr>
            <w:tcW w:w="2290" w:type="dxa"/>
            <w:tcBorders>
              <w:top w:val="single" w:sz="4" w:space="0" w:color="auto"/>
              <w:left w:val="single" w:sz="4" w:space="0" w:color="auto"/>
              <w:bottom w:val="single" w:sz="4" w:space="0" w:color="auto"/>
              <w:right w:val="single" w:sz="4" w:space="0" w:color="auto"/>
            </w:tcBorders>
          </w:tcPr>
          <w:p w14:paraId="1A944A3E" w14:textId="77777777" w:rsidR="003D1155" w:rsidRDefault="003D1155" w:rsidP="00897B0C">
            <w:pPr>
              <w:pStyle w:val="TAC"/>
              <w:rPr>
                <w:rFonts w:cs="Arial"/>
                <w:lang w:eastAsia="ja-JP"/>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45F0F7FA" w14:textId="77777777" w:rsidR="003D1155" w:rsidRDefault="003D1155" w:rsidP="00897B0C">
            <w:pPr>
              <w:pStyle w:val="TAC"/>
              <w:rPr>
                <w:rFonts w:cs="Arial"/>
                <w:lang w:eastAsia="zh-CN"/>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4866084A" w14:textId="77777777" w:rsidR="003D1155" w:rsidRPr="00EF5447" w:rsidRDefault="003D1155" w:rsidP="00897B0C">
            <w:pPr>
              <w:pStyle w:val="TAC"/>
              <w:rPr>
                <w:rFonts w:cs="Arial"/>
                <w:lang w:eastAsia="zh-CN"/>
              </w:rPr>
            </w:pPr>
            <w:r w:rsidRPr="00D67A9D">
              <w:rPr>
                <w:szCs w:val="18"/>
                <w:lang w:eastAsia="ja-JP"/>
              </w:rPr>
              <w:t>0.3</w:t>
            </w:r>
          </w:p>
        </w:tc>
      </w:tr>
      <w:tr w:rsidR="003D1155" w:rsidRPr="00EF5447" w14:paraId="3F70748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245DC7D" w14:textId="77777777" w:rsidR="003D1155" w:rsidRPr="00EF5447" w:rsidRDefault="003D1155" w:rsidP="00897B0C">
            <w:pPr>
              <w:pStyle w:val="TAC"/>
              <w:rPr>
                <w:rFonts w:eastAsia="Malgun Gothic" w:cs="Arial"/>
                <w:lang w:eastAsia="ko-KR"/>
              </w:rPr>
            </w:pPr>
            <w:r w:rsidRPr="00976106">
              <w:rPr>
                <w:bCs/>
                <w:color w:val="000000" w:themeColor="text1"/>
                <w:szCs w:val="18"/>
                <w:lang w:val="en-US" w:eastAsia="zh-CN"/>
              </w:rPr>
              <w:t>DC_(n)3</w:t>
            </w:r>
            <w:r>
              <w:rPr>
                <w:bCs/>
                <w:color w:val="000000" w:themeColor="text1"/>
                <w:szCs w:val="18"/>
                <w:lang w:val="en-US" w:eastAsia="zh-CN"/>
              </w:rPr>
              <w:t>-</w:t>
            </w:r>
            <w:r w:rsidRPr="00976106">
              <w:rPr>
                <w:bCs/>
                <w:color w:val="000000" w:themeColor="text1"/>
                <w:szCs w:val="18"/>
                <w:lang w:val="en-US"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6D2864C6" w14:textId="77777777" w:rsidR="003D1155" w:rsidRDefault="003D1155" w:rsidP="00897B0C">
            <w:pPr>
              <w:pStyle w:val="TAC"/>
              <w:rPr>
                <w:rFonts w:eastAsia="Malgun Gothic" w:cs="Arial"/>
                <w:lang w:eastAsia="ko-KR"/>
              </w:rPr>
            </w:pPr>
            <w:r>
              <w:rPr>
                <w:rFonts w:eastAsia="Malgun Gothic"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41AEF711" w14:textId="77777777" w:rsidR="003D1155" w:rsidRDefault="003D1155" w:rsidP="00897B0C">
            <w:pPr>
              <w:pStyle w:val="TAC"/>
              <w:rPr>
                <w:rFonts w:cs="Arial"/>
                <w:lang w:eastAsia="ko-KR"/>
              </w:rPr>
            </w:pPr>
            <w:r>
              <w:rPr>
                <w:rFonts w:eastAsia="Malgun Gothic"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04919D2" w14:textId="77777777" w:rsidR="003D1155" w:rsidRPr="00EF5447" w:rsidRDefault="003D1155" w:rsidP="00897B0C">
            <w:pPr>
              <w:pStyle w:val="TAC"/>
              <w:rPr>
                <w:rFonts w:eastAsia="Malgun Gothic" w:cs="Arial"/>
                <w:lang w:eastAsia="ko-KR"/>
              </w:rPr>
            </w:pPr>
            <w:r>
              <w:rPr>
                <w:rFonts w:cs="Arial" w:hint="eastAsia"/>
                <w:lang w:eastAsia="ko-KR"/>
              </w:rPr>
              <w:t>0.8</w:t>
            </w:r>
          </w:p>
        </w:tc>
      </w:tr>
      <w:tr w:rsidR="003D1155" w:rsidRPr="00EF5447" w14:paraId="4A5821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33B7A9" w14:textId="77777777" w:rsidR="003D1155" w:rsidRPr="00976106" w:rsidRDefault="003D1155" w:rsidP="00897B0C">
            <w:pPr>
              <w:pStyle w:val="TAC"/>
              <w:rPr>
                <w:bCs/>
                <w:color w:val="000000" w:themeColor="text1"/>
                <w:szCs w:val="18"/>
                <w:lang w:val="en-US" w:eastAsia="zh-CN"/>
              </w:rPr>
            </w:pPr>
            <w:r w:rsidRPr="00575F28">
              <w:t>DC_(n)3-</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5319ACF4" w14:textId="77777777" w:rsidR="003D1155" w:rsidRDefault="003D1155" w:rsidP="00897B0C">
            <w:pPr>
              <w:pStyle w:val="TAC"/>
              <w:rPr>
                <w:rFonts w:eastAsia="Malgun Gothic" w:cs="Arial"/>
                <w:lang w:eastAsia="ko-KR"/>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1B0CEF53" w14:textId="77777777" w:rsidR="003D1155" w:rsidRDefault="003D1155" w:rsidP="00897B0C">
            <w:pPr>
              <w:pStyle w:val="TAC"/>
              <w:rPr>
                <w:rFonts w:eastAsia="Malgun Gothic" w:cs="Arial"/>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A45FF18" w14:textId="77777777" w:rsidR="003D1155" w:rsidRDefault="003D1155" w:rsidP="00897B0C">
            <w:pPr>
              <w:pStyle w:val="TAC"/>
              <w:rPr>
                <w:rFonts w:cs="Arial"/>
                <w:lang w:eastAsia="ko-KR"/>
              </w:rPr>
            </w:pPr>
            <w:r>
              <w:t>0.8</w:t>
            </w:r>
          </w:p>
        </w:tc>
      </w:tr>
      <w:tr w:rsidR="003D1155" w:rsidRPr="00EF5447" w14:paraId="16D8BF6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0BCBEE" w14:textId="77777777" w:rsidR="003D1155" w:rsidRPr="00EF5447" w:rsidRDefault="003D1155" w:rsidP="00897B0C">
            <w:pPr>
              <w:pStyle w:val="TAC"/>
              <w:rPr>
                <w:rFonts w:cs="Arial"/>
              </w:rPr>
            </w:pPr>
            <w:r w:rsidRPr="00EF5447">
              <w:rPr>
                <w:rFonts w:eastAsia="Malgun Gothic" w:cs="Arial"/>
                <w:lang w:eastAsia="ko-KR"/>
              </w:rPr>
              <w:t>DC_3_n1-n79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9B3BA9" w14:textId="77777777" w:rsidR="003D1155" w:rsidRPr="00EF5447" w:rsidRDefault="003D1155" w:rsidP="00897B0C">
            <w:pPr>
              <w:pStyle w:val="TAC"/>
              <w:rPr>
                <w:rFonts w:eastAsia="Malgun Gothic" w:cs="Arial"/>
                <w:lang w:eastAsia="ko-KR"/>
              </w:rPr>
            </w:pPr>
            <w:r>
              <w:rPr>
                <w:rFonts w:eastAsia="Malgun Gothic" w:cs="Arial"/>
                <w:lang w:eastAsia="ko-KR"/>
              </w:rPr>
              <w:t>0.</w:t>
            </w:r>
            <w:r w:rsidRPr="00EF5447">
              <w:rPr>
                <w:rFonts w:eastAsia="Malgun Gothic" w:cs="Arial"/>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234C7FD6"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D10C7C" w14:textId="77777777" w:rsidR="003D1155" w:rsidRPr="00EF5447" w:rsidRDefault="003D1155" w:rsidP="00897B0C">
            <w:pPr>
              <w:pStyle w:val="TAC"/>
              <w:rPr>
                <w:rFonts w:cs="Arial"/>
                <w:lang w:eastAsia="zh-CN"/>
              </w:rPr>
            </w:pPr>
            <w:r>
              <w:rPr>
                <w:rFonts w:eastAsia="Malgun Gothic" w:cs="Arial"/>
                <w:lang w:eastAsia="ko-KR"/>
              </w:rPr>
              <w:t>-</w:t>
            </w:r>
          </w:p>
        </w:tc>
      </w:tr>
      <w:tr w:rsidR="003D1155" w:rsidRPr="00EF5447" w14:paraId="7D3A807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346BED" w14:textId="77777777" w:rsidR="003D1155" w:rsidRPr="00EF5447" w:rsidRDefault="003D1155" w:rsidP="00897B0C">
            <w:pPr>
              <w:pStyle w:val="TAC"/>
            </w:pPr>
            <w:r w:rsidRPr="00EF5447">
              <w:rPr>
                <w:lang w:eastAsia="ko-KR"/>
              </w:rPr>
              <w:t>DC_3_n3-n41</w:t>
            </w:r>
          </w:p>
        </w:tc>
        <w:tc>
          <w:tcPr>
            <w:tcW w:w="2290" w:type="dxa"/>
            <w:tcBorders>
              <w:top w:val="single" w:sz="4" w:space="0" w:color="auto"/>
              <w:left w:val="single" w:sz="4" w:space="0" w:color="auto"/>
              <w:bottom w:val="single" w:sz="4" w:space="0" w:color="auto"/>
              <w:right w:val="single" w:sz="4" w:space="0" w:color="auto"/>
            </w:tcBorders>
            <w:vAlign w:val="center"/>
          </w:tcPr>
          <w:p w14:paraId="3A1D26D5" w14:textId="77777777" w:rsidR="003D1155" w:rsidRPr="00EF5447" w:rsidRDefault="003D1155" w:rsidP="00897B0C">
            <w:pPr>
              <w:pStyle w:val="TAC"/>
              <w:rPr>
                <w:rFonts w:eastAsia="Malgun Gothic"/>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B679B04"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B28F91" w14:textId="77777777" w:rsidR="003D1155" w:rsidRPr="00EF5447" w:rsidRDefault="003D1155" w:rsidP="00897B0C">
            <w:pPr>
              <w:pStyle w:val="TAC"/>
              <w:rPr>
                <w:rFonts w:eastAsia="Malgun Gothic"/>
                <w:lang w:eastAsia="ko-KR"/>
              </w:rPr>
            </w:pPr>
            <w:r w:rsidRPr="00EF5447">
              <w:rPr>
                <w:lang w:eastAsia="zh-CN"/>
              </w:rPr>
              <w:t>0.3</w:t>
            </w:r>
            <w:r>
              <w:rPr>
                <w:vertAlign w:val="superscript"/>
                <w:lang w:eastAsia="zh-CN"/>
              </w:rPr>
              <w:t xml:space="preserve">3 </w:t>
            </w:r>
            <w:r w:rsidRPr="00EF5447">
              <w:rPr>
                <w:lang w:eastAsia="zh-CN"/>
              </w:rPr>
              <w:t>/</w:t>
            </w:r>
            <w:r>
              <w:rPr>
                <w:lang w:eastAsia="zh-CN"/>
              </w:rPr>
              <w:t xml:space="preserve"> </w:t>
            </w:r>
            <w:r w:rsidRPr="00EF5447">
              <w:rPr>
                <w:lang w:eastAsia="zh-CN"/>
              </w:rPr>
              <w:t>0.8</w:t>
            </w:r>
            <w:r>
              <w:rPr>
                <w:vertAlign w:val="superscript"/>
                <w:lang w:eastAsia="zh-CN"/>
              </w:rPr>
              <w:t>4</w:t>
            </w:r>
          </w:p>
        </w:tc>
      </w:tr>
      <w:tr w:rsidR="003D1155" w:rsidRPr="00EF5447" w14:paraId="523BC90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85F70C8" w14:textId="77777777" w:rsidR="003D1155" w:rsidRPr="00EF5447" w:rsidRDefault="003D1155" w:rsidP="00897B0C">
            <w:pPr>
              <w:pStyle w:val="TAC"/>
              <w:rPr>
                <w:rFonts w:cs="Arial"/>
              </w:rPr>
            </w:pPr>
            <w:r w:rsidRPr="00EF5447">
              <w:rPr>
                <w:rFonts w:eastAsia="Malgun Gothic" w:cs="Arial"/>
                <w:lang w:eastAsia="ko-KR"/>
              </w:rPr>
              <w:t>DC_3_n3-n77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7685CC" w14:textId="77777777" w:rsidR="003D1155" w:rsidRPr="00EF5447"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F78E1F"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13F8C8"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35CC7D6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9AF59E" w14:textId="77777777" w:rsidR="003D1155" w:rsidRPr="00EF5447" w:rsidRDefault="003D1155" w:rsidP="00897B0C">
            <w:pPr>
              <w:pStyle w:val="TAC"/>
              <w:rPr>
                <w:rFonts w:cs="Arial"/>
              </w:rPr>
            </w:pPr>
            <w:r w:rsidRPr="00EF5447">
              <w:rPr>
                <w:rFonts w:eastAsia="Malgun Gothic" w:cs="Arial"/>
                <w:lang w:eastAsia="ko-KR"/>
              </w:rPr>
              <w:t>DC_3_n3-n78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CD8877" w14:textId="77777777" w:rsidR="003D1155" w:rsidRPr="00EF5447"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F8FD72" w14:textId="77777777" w:rsidR="003D1155" w:rsidRPr="00EF5447" w:rsidRDefault="003D1155" w:rsidP="00897B0C">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1FCB71"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D369B0" w:rsidRPr="00EF5447" w14:paraId="0B355FE3" w14:textId="77777777" w:rsidTr="00897B0C">
        <w:trPr>
          <w:trHeight w:val="187"/>
          <w:jc w:val="center"/>
          <w:ins w:id="380" w:author="Huawei" w:date="2023-11-21T17:53: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35A06A" w14:textId="7E0670CA" w:rsidR="00D369B0" w:rsidRPr="00EF5447" w:rsidRDefault="00D369B0" w:rsidP="00D369B0">
            <w:pPr>
              <w:pStyle w:val="TAC"/>
              <w:rPr>
                <w:ins w:id="381" w:author="Huawei" w:date="2023-11-21T17:53:00Z"/>
                <w:rFonts w:eastAsia="Malgun Gothic" w:cs="Arial"/>
                <w:lang w:eastAsia="ko-KR"/>
              </w:rPr>
            </w:pPr>
            <w:ins w:id="382" w:author="Huawei" w:date="2023-11-21T17:53:00Z">
              <w:r>
                <w:rPr>
                  <w:lang w:eastAsia="zh-CN"/>
                </w:rPr>
                <w:t>DC_3-5_n28</w:t>
              </w:r>
            </w:ins>
          </w:p>
        </w:tc>
        <w:tc>
          <w:tcPr>
            <w:tcW w:w="2290" w:type="dxa"/>
            <w:tcBorders>
              <w:top w:val="single" w:sz="4" w:space="0" w:color="auto"/>
              <w:left w:val="single" w:sz="4" w:space="0" w:color="auto"/>
              <w:bottom w:val="single" w:sz="4" w:space="0" w:color="auto"/>
              <w:right w:val="single" w:sz="4" w:space="0" w:color="auto"/>
            </w:tcBorders>
            <w:vAlign w:val="center"/>
          </w:tcPr>
          <w:p w14:paraId="2E57CFFC" w14:textId="5821DEE1" w:rsidR="00D369B0" w:rsidRDefault="00D369B0" w:rsidP="00D369B0">
            <w:pPr>
              <w:pStyle w:val="TAC"/>
              <w:rPr>
                <w:ins w:id="383" w:author="Huawei" w:date="2023-11-21T17:53:00Z"/>
                <w:rFonts w:eastAsia="Malgun Gothic" w:cs="Arial"/>
                <w:lang w:eastAsia="ko-KR"/>
              </w:rPr>
            </w:pPr>
            <w:ins w:id="384" w:author="Huawei" w:date="2023-11-21T17:53:00Z">
              <w:r>
                <w:rPr>
                  <w:rFonts w:eastAsia="等线" w:cs="Arial"/>
                  <w:color w:val="000000"/>
                  <w:szCs w:val="22"/>
                  <w:lang w:val="en-US" w:eastAsia="zh-CN"/>
                </w:rP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79D2C957" w14:textId="2670545A" w:rsidR="00D369B0" w:rsidRDefault="00D369B0" w:rsidP="00D369B0">
            <w:pPr>
              <w:pStyle w:val="TAC"/>
              <w:rPr>
                <w:ins w:id="385" w:author="Huawei" w:date="2023-11-21T17:53:00Z"/>
                <w:rFonts w:cs="Arial" w:hint="eastAsia"/>
                <w:lang w:eastAsia="zh-CN"/>
              </w:rPr>
            </w:pPr>
            <w:ins w:id="386" w:author="Huawei" w:date="2023-11-21T17:53:00Z">
              <w:r>
                <w:rPr>
                  <w:rFonts w:eastAsia="等线" w:cs="Arial"/>
                  <w:color w:val="000000"/>
                  <w:szCs w:val="22"/>
                  <w:lang w:val="en-US" w:eastAsia="zh-CN"/>
                </w:rPr>
                <w:t>0.7</w:t>
              </w:r>
            </w:ins>
          </w:p>
        </w:tc>
        <w:tc>
          <w:tcPr>
            <w:tcW w:w="2291" w:type="dxa"/>
            <w:tcBorders>
              <w:top w:val="single" w:sz="4" w:space="0" w:color="auto"/>
              <w:left w:val="single" w:sz="4" w:space="0" w:color="auto"/>
              <w:bottom w:val="single" w:sz="4" w:space="0" w:color="auto"/>
              <w:right w:val="single" w:sz="4" w:space="0" w:color="auto"/>
            </w:tcBorders>
            <w:vAlign w:val="center"/>
          </w:tcPr>
          <w:p w14:paraId="268303CC" w14:textId="3E60C8C7" w:rsidR="00D369B0" w:rsidRPr="00EF5447" w:rsidRDefault="00D369B0" w:rsidP="00D369B0">
            <w:pPr>
              <w:pStyle w:val="TAC"/>
              <w:rPr>
                <w:ins w:id="387" w:author="Huawei" w:date="2023-11-21T17:53:00Z"/>
                <w:rFonts w:eastAsia="Malgun Gothic" w:cs="Arial"/>
                <w:lang w:eastAsia="ko-KR"/>
              </w:rPr>
            </w:pPr>
            <w:ins w:id="388" w:author="Huawei" w:date="2023-11-21T17:53:00Z">
              <w:r>
                <w:rPr>
                  <w:rFonts w:cs="Arial"/>
                  <w:lang w:eastAsia="zh-CN"/>
                </w:rPr>
                <w:t>0.7</w:t>
              </w:r>
            </w:ins>
          </w:p>
        </w:tc>
      </w:tr>
      <w:tr w:rsidR="003D1155" w:rsidRPr="00EF5447" w14:paraId="3488F61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0F3999C" w14:textId="77777777" w:rsidR="003D1155" w:rsidRDefault="003D1155" w:rsidP="00897B0C">
            <w:pPr>
              <w:pStyle w:val="TAC"/>
              <w:rPr>
                <w:lang w:val="x-none" w:eastAsia="ja-JP"/>
              </w:rPr>
            </w:pPr>
            <w:r>
              <w:rPr>
                <w:lang w:val="x-none" w:eastAsia="ja-JP"/>
              </w:rPr>
              <w:t>DC_3_n5-n40</w:t>
            </w:r>
          </w:p>
          <w:p w14:paraId="1C58AA33" w14:textId="77777777" w:rsidR="003D1155" w:rsidRPr="00EF5447" w:rsidRDefault="003D1155" w:rsidP="00897B0C">
            <w:pPr>
              <w:pStyle w:val="TAC"/>
              <w:rPr>
                <w:rFonts w:cs="Arial"/>
              </w:rPr>
            </w:pPr>
            <w:r>
              <w:t>DC_3-5_n40</w:t>
            </w:r>
          </w:p>
        </w:tc>
        <w:tc>
          <w:tcPr>
            <w:tcW w:w="2290" w:type="dxa"/>
            <w:tcBorders>
              <w:top w:val="single" w:sz="4" w:space="0" w:color="auto"/>
              <w:left w:val="single" w:sz="4" w:space="0" w:color="auto"/>
              <w:bottom w:val="single" w:sz="4" w:space="0" w:color="auto"/>
              <w:right w:val="single" w:sz="4" w:space="0" w:color="auto"/>
            </w:tcBorders>
            <w:vAlign w:val="center"/>
          </w:tcPr>
          <w:p w14:paraId="108626AC" w14:textId="77777777" w:rsidR="003D1155" w:rsidRPr="00EF5447" w:rsidRDefault="003D1155" w:rsidP="00897B0C">
            <w:pPr>
              <w:pStyle w:val="TAC"/>
              <w:rPr>
                <w:rFonts w:eastAsia="Malgun Gothic"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5863FAF" w14:textId="77777777" w:rsidR="003D1155" w:rsidRDefault="003D1155" w:rsidP="00897B0C">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A45D855" w14:textId="77777777" w:rsidR="003D1155" w:rsidRPr="00EF5447" w:rsidRDefault="003D1155" w:rsidP="00897B0C">
            <w:pPr>
              <w:pStyle w:val="TAC"/>
              <w:rPr>
                <w:rFonts w:eastAsia="Malgun Gothic" w:cs="Arial"/>
                <w:lang w:eastAsia="ko-KR"/>
              </w:rPr>
            </w:pPr>
            <w:r>
              <w:rPr>
                <w:lang w:val="x-none" w:eastAsia="ko-KR"/>
              </w:rPr>
              <w:t>0.5</w:t>
            </w:r>
          </w:p>
        </w:tc>
      </w:tr>
      <w:tr w:rsidR="003D1155" w14:paraId="78E36AA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5563501" w14:textId="77777777" w:rsidR="003D1155" w:rsidRDefault="003D1155" w:rsidP="00897B0C">
            <w:pPr>
              <w:pStyle w:val="TAC"/>
              <w:rPr>
                <w:rFonts w:cs="Arial"/>
              </w:rPr>
            </w:pPr>
            <w:r>
              <w:rPr>
                <w:rFonts w:cs="Arial"/>
              </w:rPr>
              <w:t>DC_3-5_n77</w:t>
            </w:r>
          </w:p>
        </w:tc>
        <w:tc>
          <w:tcPr>
            <w:tcW w:w="2290" w:type="dxa"/>
            <w:tcBorders>
              <w:top w:val="single" w:sz="4" w:space="0" w:color="auto"/>
              <w:left w:val="single" w:sz="4" w:space="0" w:color="auto"/>
              <w:bottom w:val="single" w:sz="4" w:space="0" w:color="auto"/>
              <w:right w:val="single" w:sz="4" w:space="0" w:color="auto"/>
            </w:tcBorders>
            <w:vAlign w:val="center"/>
          </w:tcPr>
          <w:p w14:paraId="573C1242" w14:textId="77777777" w:rsidR="003D1155"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6955A96" w14:textId="77777777" w:rsidR="003D1155" w:rsidRDefault="003D1155" w:rsidP="00897B0C">
            <w:pPr>
              <w:pStyle w:val="TAC"/>
              <w:rPr>
                <w:rFonts w:cs="Arial"/>
                <w:szCs w:val="18"/>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C0FE2B" w14:textId="77777777" w:rsidR="003D1155"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3C2AA57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7F3088" w14:textId="77777777" w:rsidR="003D1155" w:rsidRPr="00EF5447" w:rsidRDefault="003D1155" w:rsidP="00897B0C">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759D28" w14:textId="77777777" w:rsidR="003D1155" w:rsidRPr="00EF5447" w:rsidRDefault="003D1155" w:rsidP="00897B0C">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C1AF9D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F0C10B"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8</w:t>
            </w:r>
          </w:p>
        </w:tc>
      </w:tr>
      <w:tr w:rsidR="003D1155" w:rsidRPr="00EF5447" w14:paraId="5EA20C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1A20B1" w14:textId="77777777" w:rsidR="003D1155" w:rsidRPr="00EF5447" w:rsidRDefault="003D1155" w:rsidP="00897B0C">
            <w:pPr>
              <w:pStyle w:val="TAC"/>
              <w:rPr>
                <w:rFonts w:cs="Arial"/>
              </w:rPr>
            </w:pPr>
            <w:r w:rsidRPr="00EF5447">
              <w:rPr>
                <w:rFonts w:cs="Arial"/>
                <w:lang w:eastAsia="zh-CN"/>
              </w:rPr>
              <w:t>DC_3-5_n79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650011" w14:textId="77777777" w:rsidR="003D1155" w:rsidRPr="00EF5447" w:rsidRDefault="003D1155" w:rsidP="00897B0C">
            <w:pPr>
              <w:pStyle w:val="TAC"/>
              <w:rPr>
                <w:rFonts w:eastAsia="Malgun Gothic" w:cs="Arial"/>
                <w:lang w:eastAsia="ko-KR"/>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1C056E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D1D33F" w14:textId="77777777" w:rsidR="003D1155" w:rsidRPr="00EF5447" w:rsidRDefault="003D1155" w:rsidP="00897B0C">
            <w:pPr>
              <w:pStyle w:val="TAC"/>
              <w:rPr>
                <w:rFonts w:cs="Arial"/>
                <w:lang w:eastAsia="zh-CN"/>
              </w:rPr>
            </w:pPr>
            <w:r>
              <w:rPr>
                <w:rFonts w:cs="Arial"/>
                <w:lang w:eastAsia="zh-CN"/>
              </w:rPr>
              <w:t>-</w:t>
            </w:r>
          </w:p>
        </w:tc>
      </w:tr>
      <w:tr w:rsidR="003D1155" w:rsidRPr="00EF5447" w14:paraId="704E6B9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B710CC" w14:textId="77777777" w:rsidR="003D1155" w:rsidRPr="00DD0DFA" w:rsidRDefault="003D1155" w:rsidP="00897B0C">
            <w:pPr>
              <w:pStyle w:val="TAC"/>
              <w:rPr>
                <w:rFonts w:cs="Arial"/>
                <w:lang w:val="fi-FI" w:eastAsia="fr-FR"/>
              </w:rPr>
            </w:pPr>
            <w:r>
              <w:rPr>
                <w:rFonts w:cs="Arial"/>
                <w:lang w:val="fi-FI"/>
              </w:rPr>
              <w:t>DC_3-7_n1</w:t>
            </w:r>
          </w:p>
          <w:p w14:paraId="4F0C234C" w14:textId="77777777" w:rsidR="003D1155" w:rsidRPr="00DD0DFA" w:rsidRDefault="003D1155" w:rsidP="00897B0C">
            <w:pPr>
              <w:pStyle w:val="TAC"/>
              <w:rPr>
                <w:rFonts w:cs="Arial"/>
                <w:lang w:val="fi-FI"/>
              </w:rPr>
            </w:pPr>
            <w:r>
              <w:rPr>
                <w:rFonts w:cs="Arial"/>
                <w:lang w:val="fi-FI"/>
              </w:rPr>
              <w:t>DC_3-3-7_n1</w:t>
            </w:r>
          </w:p>
          <w:p w14:paraId="1FB2F580" w14:textId="77777777" w:rsidR="003D1155" w:rsidRPr="00DD0DFA" w:rsidRDefault="003D1155" w:rsidP="00897B0C">
            <w:pPr>
              <w:pStyle w:val="TAC"/>
              <w:rPr>
                <w:rFonts w:cs="Arial"/>
                <w:lang w:val="fi-FI"/>
              </w:rPr>
            </w:pPr>
            <w:r>
              <w:rPr>
                <w:rFonts w:cs="Arial"/>
                <w:lang w:val="fi-FI"/>
              </w:rPr>
              <w:t>DC_3-7-7_n1</w:t>
            </w:r>
          </w:p>
          <w:p w14:paraId="2F80EFA4" w14:textId="77777777" w:rsidR="003D1155" w:rsidRPr="00EF5447" w:rsidRDefault="003D1155" w:rsidP="00897B0C">
            <w:pPr>
              <w:pStyle w:val="TAC"/>
              <w:rPr>
                <w:rFonts w:cs="Arial"/>
              </w:rPr>
            </w:pPr>
            <w:r w:rsidRPr="009132E7">
              <w:rPr>
                <w:rFonts w:cs="Arial"/>
                <w:lang w:val="fi-FI"/>
              </w:rPr>
              <w:t>DC_3-3-7-7_n1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762CA4" w14:textId="77777777" w:rsidR="003D1155" w:rsidRPr="00EF5447" w:rsidRDefault="003D1155" w:rsidP="00897B0C">
            <w:pPr>
              <w:pStyle w:val="TAC"/>
              <w:rPr>
                <w:rStyle w:val="af3"/>
                <w:rFonts w:ascii="Times New Roman" w:hAnsi="Times New Roman"/>
                <w:lang w:eastAsia="fr-F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09B3CAF"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73ECC0" w14:textId="77777777" w:rsidR="003D1155" w:rsidRPr="00EF5447" w:rsidRDefault="003D1155" w:rsidP="00897B0C">
            <w:pPr>
              <w:pStyle w:val="TAC"/>
              <w:rPr>
                <w:rFonts w:cs="Arial"/>
                <w:lang w:eastAsia="zh-CN"/>
              </w:rPr>
            </w:pPr>
            <w:r>
              <w:rPr>
                <w:rFonts w:cs="Arial"/>
                <w:lang w:val="fr-FR"/>
              </w:rPr>
              <w:t>0.5</w:t>
            </w:r>
          </w:p>
        </w:tc>
      </w:tr>
      <w:tr w:rsidR="003D1155" w:rsidRPr="00EF5447" w14:paraId="0834B95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83A5EE" w14:textId="77777777" w:rsidR="003D1155" w:rsidRPr="00EF5447" w:rsidRDefault="003D1155" w:rsidP="00897B0C">
            <w:pPr>
              <w:pStyle w:val="TAC"/>
              <w:rPr>
                <w:rFonts w:cs="Arial"/>
                <w:lang w:eastAsia="ja-JP"/>
              </w:rPr>
            </w:pPr>
            <w:r>
              <w:rPr>
                <w:rFonts w:cs="Arial"/>
                <w:szCs w:val="18"/>
                <w:lang w:val="sv-SE" w:eastAsia="ja-JP"/>
              </w:rPr>
              <w:t>DC_3-7_n3</w:t>
            </w:r>
          </w:p>
        </w:tc>
        <w:tc>
          <w:tcPr>
            <w:tcW w:w="2290" w:type="dxa"/>
            <w:tcBorders>
              <w:top w:val="single" w:sz="4" w:space="0" w:color="auto"/>
              <w:left w:val="single" w:sz="4" w:space="0" w:color="auto"/>
              <w:bottom w:val="single" w:sz="4" w:space="0" w:color="auto"/>
              <w:right w:val="single" w:sz="4" w:space="0" w:color="auto"/>
            </w:tcBorders>
            <w:vAlign w:val="center"/>
          </w:tcPr>
          <w:p w14:paraId="548155FB" w14:textId="77777777" w:rsidR="003D1155" w:rsidRPr="00EF5447" w:rsidRDefault="003D1155" w:rsidP="00897B0C">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CC52B5"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8D9909" w14:textId="77777777" w:rsidR="003D1155" w:rsidRPr="00EF5447" w:rsidRDefault="003D1155" w:rsidP="00897B0C">
            <w:pPr>
              <w:pStyle w:val="TAC"/>
            </w:pPr>
            <w:r>
              <w:rPr>
                <w:rFonts w:cs="Arial"/>
                <w:szCs w:val="18"/>
              </w:rPr>
              <w:t>0.5</w:t>
            </w:r>
          </w:p>
        </w:tc>
      </w:tr>
      <w:tr w:rsidR="003D1155" w:rsidRPr="00EF5447" w14:paraId="17A501D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B770C8" w14:textId="77777777" w:rsidR="003D1155" w:rsidRPr="00EF5447" w:rsidRDefault="003D1155" w:rsidP="00897B0C">
            <w:pPr>
              <w:pStyle w:val="TAC"/>
              <w:rPr>
                <w:rFonts w:cs="Arial"/>
              </w:rPr>
            </w:pPr>
            <w:r w:rsidRPr="00EF5447">
              <w:rPr>
                <w:rFonts w:cs="Arial"/>
                <w:lang w:eastAsia="ja-JP"/>
              </w:rPr>
              <w:t>DC_3-7_n5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6EA69C" w14:textId="77777777" w:rsidR="003D1155" w:rsidRPr="00EF5447" w:rsidRDefault="003D1155" w:rsidP="00897B0C">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8FA9579" w14:textId="77777777" w:rsidR="003D1155" w:rsidRPr="00EF5447" w:rsidRDefault="003D1155" w:rsidP="00897B0C">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4524E4" w14:textId="77777777" w:rsidR="003D1155" w:rsidRPr="00EF5447" w:rsidRDefault="003D1155" w:rsidP="00897B0C">
            <w:pPr>
              <w:pStyle w:val="TAC"/>
              <w:rPr>
                <w:rFonts w:cs="Arial"/>
                <w:lang w:eastAsia="zh-CN"/>
              </w:rPr>
            </w:pPr>
            <w:r>
              <w:rPr>
                <w:rFonts w:cs="Arial"/>
                <w:szCs w:val="18"/>
              </w:rPr>
              <w:t>0.3</w:t>
            </w:r>
          </w:p>
        </w:tc>
      </w:tr>
      <w:tr w:rsidR="003D1155" w:rsidRPr="00EF5447" w14:paraId="101B71D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43713D" w14:textId="77777777" w:rsidR="003D1155" w:rsidRDefault="003D1155" w:rsidP="00897B0C">
            <w:pPr>
              <w:pStyle w:val="TAC"/>
              <w:rPr>
                <w:rFonts w:cs="Arial"/>
                <w:lang w:eastAsia="ja-JP"/>
              </w:rPr>
            </w:pPr>
            <w:r w:rsidRPr="00EF5447">
              <w:rPr>
                <w:rFonts w:cs="Arial"/>
                <w:lang w:eastAsia="ja-JP"/>
              </w:rPr>
              <w:t>DC_3-7_n7</w:t>
            </w:r>
          </w:p>
          <w:p w14:paraId="265C017C" w14:textId="77777777" w:rsidR="003D1155" w:rsidRPr="00EF5447" w:rsidRDefault="003D1155" w:rsidP="00897B0C">
            <w:pPr>
              <w:pStyle w:val="TAC"/>
              <w:rPr>
                <w:rFonts w:cs="Arial"/>
              </w:rPr>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B1C119" w14:textId="77777777" w:rsidR="003D1155" w:rsidRPr="00EF5447" w:rsidRDefault="003D1155" w:rsidP="00897B0C">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849A7C2" w14:textId="77777777" w:rsidR="003D1155" w:rsidRPr="00EF5447" w:rsidRDefault="003D1155" w:rsidP="00897B0C">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B5A8D9" w14:textId="77777777" w:rsidR="003D1155" w:rsidRPr="00EF5447" w:rsidRDefault="003D1155" w:rsidP="00897B0C">
            <w:pPr>
              <w:pStyle w:val="TAC"/>
            </w:pPr>
            <w:r>
              <w:rPr>
                <w:rFonts w:cs="Arial"/>
                <w:szCs w:val="18"/>
              </w:rPr>
              <w:t>0.5</w:t>
            </w:r>
          </w:p>
        </w:tc>
      </w:tr>
      <w:tr w:rsidR="003D1155" w:rsidRPr="00EF5447" w14:paraId="500E803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EAF2E4" w14:textId="77777777" w:rsidR="003D1155" w:rsidRDefault="003D1155" w:rsidP="00897B0C">
            <w:pPr>
              <w:pStyle w:val="TAC"/>
              <w:rPr>
                <w:rFonts w:cs="Arial"/>
              </w:rPr>
            </w:pPr>
            <w:r w:rsidRPr="00EF5447">
              <w:rPr>
                <w:rFonts w:cs="Arial"/>
              </w:rPr>
              <w:t>DC_3-7_n8</w:t>
            </w:r>
          </w:p>
          <w:p w14:paraId="5B74C7A1" w14:textId="77777777" w:rsidR="003D1155" w:rsidRPr="00D3719C" w:rsidRDefault="003D1155" w:rsidP="00897B0C">
            <w:pPr>
              <w:pStyle w:val="TAC"/>
              <w:rPr>
                <w:rFonts w:cs="Arial"/>
                <w:lang w:eastAsia="fr-FR"/>
              </w:rPr>
            </w:pPr>
            <w:r w:rsidRPr="00D3719C">
              <w:rPr>
                <w:rFonts w:cs="Arial"/>
                <w:lang w:eastAsia="fr-FR"/>
              </w:rPr>
              <w:t>DC_3-3-7_n8</w:t>
            </w:r>
          </w:p>
          <w:p w14:paraId="2A1B4B2C" w14:textId="77777777" w:rsidR="003D1155" w:rsidRPr="00D3719C" w:rsidRDefault="003D1155" w:rsidP="00897B0C">
            <w:pPr>
              <w:pStyle w:val="TAC"/>
              <w:rPr>
                <w:rFonts w:cs="Arial"/>
                <w:lang w:eastAsia="fr-FR"/>
              </w:rPr>
            </w:pPr>
            <w:r w:rsidRPr="00D3719C">
              <w:rPr>
                <w:rFonts w:cs="Arial"/>
                <w:lang w:eastAsia="fr-FR"/>
              </w:rPr>
              <w:t>DC_3-7-7_n8</w:t>
            </w:r>
          </w:p>
          <w:p w14:paraId="741FAF19" w14:textId="77777777" w:rsidR="003D1155" w:rsidRPr="00EF5447" w:rsidRDefault="003D1155" w:rsidP="00897B0C">
            <w:pPr>
              <w:pStyle w:val="TAC"/>
              <w:rPr>
                <w:rFonts w:cs="Arial"/>
                <w:lang w:eastAsia="fr-FR"/>
              </w:rPr>
            </w:pPr>
            <w:r w:rsidRPr="00D3719C">
              <w:rPr>
                <w:rFonts w:cs="Arial"/>
                <w:lang w:eastAsia="fr-FR"/>
              </w:rPr>
              <w:t>DC_3-3-7-7_n8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8D434C"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5BA62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013301" w14:textId="77777777" w:rsidR="003D1155" w:rsidRPr="00EF5447" w:rsidRDefault="003D1155" w:rsidP="00897B0C">
            <w:pPr>
              <w:pStyle w:val="TAC"/>
            </w:pPr>
            <w:r w:rsidRPr="00EF5447">
              <w:rPr>
                <w:rFonts w:cs="Arial"/>
                <w:lang w:eastAsia="zh-CN"/>
              </w:rPr>
              <w:t>0.</w:t>
            </w:r>
            <w:r>
              <w:rPr>
                <w:rFonts w:cs="Arial"/>
                <w:lang w:eastAsia="zh-CN"/>
              </w:rPr>
              <w:t>6</w:t>
            </w:r>
          </w:p>
        </w:tc>
      </w:tr>
      <w:tr w:rsidR="003D1155" w:rsidRPr="00EF5447" w14:paraId="724B01F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5A5397" w14:textId="77777777" w:rsidR="003D1155" w:rsidRPr="00EF5447" w:rsidRDefault="003D1155" w:rsidP="00897B0C">
            <w:pPr>
              <w:pStyle w:val="TAC"/>
              <w:rPr>
                <w:rFonts w:cs="Arial"/>
              </w:rPr>
            </w:pPr>
            <w:r>
              <w:rPr>
                <w:rFonts w:cs="Arial"/>
                <w:szCs w:val="18"/>
                <w:lang w:val="sv-SE" w:eastAsia="ja-JP"/>
              </w:rPr>
              <w:t>DC_3-7_n26</w:t>
            </w:r>
          </w:p>
        </w:tc>
        <w:tc>
          <w:tcPr>
            <w:tcW w:w="2290" w:type="dxa"/>
            <w:tcBorders>
              <w:top w:val="single" w:sz="4" w:space="0" w:color="auto"/>
              <w:left w:val="single" w:sz="4" w:space="0" w:color="auto"/>
              <w:bottom w:val="single" w:sz="4" w:space="0" w:color="auto"/>
              <w:right w:val="single" w:sz="4" w:space="0" w:color="auto"/>
            </w:tcBorders>
            <w:vAlign w:val="center"/>
          </w:tcPr>
          <w:p w14:paraId="3F45A0DF"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D395CC2"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A85ED5" w14:textId="77777777" w:rsidR="003D1155" w:rsidRPr="00EF5447" w:rsidRDefault="003D1155" w:rsidP="00897B0C">
            <w:pPr>
              <w:pStyle w:val="TAC"/>
              <w:rPr>
                <w:rFonts w:cs="Arial"/>
                <w:lang w:eastAsia="zh-CN"/>
              </w:rPr>
            </w:pPr>
            <w:r>
              <w:rPr>
                <w:rFonts w:cs="Arial"/>
                <w:lang w:eastAsia="zh-CN"/>
              </w:rPr>
              <w:t>0.3</w:t>
            </w:r>
          </w:p>
        </w:tc>
      </w:tr>
      <w:tr w:rsidR="003D1155" w:rsidRPr="00EF5447" w14:paraId="4992AB8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986DB3" w14:textId="77777777" w:rsidR="003D1155" w:rsidRPr="00EF5447" w:rsidRDefault="003D1155" w:rsidP="00897B0C">
            <w:pPr>
              <w:pStyle w:val="TAC"/>
              <w:rPr>
                <w:rFonts w:cs="Arial"/>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-7_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6CB552C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349115"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2AE738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r>
      <w:tr w:rsidR="003D1155" w14:paraId="32A330D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CC4932" w14:textId="77777777" w:rsidR="003D1155" w:rsidRPr="00EF5447" w:rsidRDefault="003D1155" w:rsidP="00897B0C">
            <w:pPr>
              <w:pStyle w:val="TAC"/>
              <w:rPr>
                <w:rFonts w:cs="Arial"/>
                <w:lang w:eastAsia="ja-JP"/>
              </w:rPr>
            </w:pPr>
            <w:r w:rsidRPr="00EF5447">
              <w:rPr>
                <w:rFonts w:cs="Arial"/>
                <w:lang w:eastAsia="ja-JP"/>
              </w:rPr>
              <w:t>DC_3_n7-n28</w:t>
            </w:r>
          </w:p>
        </w:tc>
        <w:tc>
          <w:tcPr>
            <w:tcW w:w="2290" w:type="dxa"/>
            <w:tcBorders>
              <w:top w:val="single" w:sz="4" w:space="0" w:color="auto"/>
              <w:left w:val="single" w:sz="4" w:space="0" w:color="auto"/>
              <w:bottom w:val="single" w:sz="4" w:space="0" w:color="auto"/>
              <w:right w:val="single" w:sz="4" w:space="0" w:color="auto"/>
            </w:tcBorders>
            <w:vAlign w:val="center"/>
          </w:tcPr>
          <w:p w14:paraId="2A20B824"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4500A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374D74"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r>
      <w:tr w:rsidR="003D1155" w14:paraId="48FDF5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99639F8" w14:textId="77777777" w:rsidR="003D1155" w:rsidRDefault="003D1155" w:rsidP="00897B0C">
            <w:pPr>
              <w:pStyle w:val="TAC"/>
              <w:rPr>
                <w:rFonts w:cs="Arial"/>
                <w:lang w:eastAsia="ja-JP"/>
              </w:rPr>
            </w:pPr>
            <w:r>
              <w:rPr>
                <w:rFonts w:cs="Arial"/>
                <w:kern w:val="2"/>
              </w:rPr>
              <w:t>DC_3-7_n38</w:t>
            </w:r>
          </w:p>
        </w:tc>
        <w:tc>
          <w:tcPr>
            <w:tcW w:w="2290" w:type="dxa"/>
            <w:tcBorders>
              <w:top w:val="single" w:sz="4" w:space="0" w:color="auto"/>
              <w:left w:val="single" w:sz="4" w:space="0" w:color="auto"/>
              <w:bottom w:val="single" w:sz="4" w:space="0" w:color="auto"/>
              <w:right w:val="single" w:sz="4" w:space="0" w:color="auto"/>
            </w:tcBorders>
            <w:vAlign w:val="center"/>
          </w:tcPr>
          <w:p w14:paraId="533AB4F6" w14:textId="77777777" w:rsidR="003D1155" w:rsidRDefault="003D1155" w:rsidP="00897B0C">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E3D215B" w14:textId="285CF262" w:rsidR="003D1155" w:rsidRPr="00E7314A" w:rsidRDefault="003D1155" w:rsidP="00897B0C">
            <w:pPr>
              <w:pStyle w:val="TAC"/>
              <w:rPr>
                <w:rFonts w:cs="Arial"/>
                <w:lang w:eastAsia="zh-CN"/>
              </w:rPr>
            </w:pPr>
            <w:del w:id="389" w:author="Huawei" w:date="2023-11-21T15:04:00Z">
              <w:r w:rsidDel="001D1BF4">
                <w:rPr>
                  <w:rFonts w:cs="Arial" w:hint="eastAsia"/>
                  <w:lang w:eastAsia="zh-CN"/>
                </w:rPr>
                <w:delText>-</w:delText>
              </w:r>
            </w:del>
            <w:ins w:id="390" w:author="Huawei" w:date="2023-11-21T15:04:00Z">
              <w:r w:rsidR="001D1BF4">
                <w:rPr>
                  <w:rFonts w:cs="Arial"/>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5A354752" w14:textId="61FB4B3A" w:rsidR="003D1155" w:rsidRDefault="003D1155" w:rsidP="00897B0C">
            <w:pPr>
              <w:pStyle w:val="TAC"/>
              <w:rPr>
                <w:rFonts w:cs="Arial"/>
                <w:szCs w:val="18"/>
              </w:rPr>
            </w:pPr>
            <w:del w:id="391" w:author="Huawei" w:date="2023-11-21T15:04:00Z">
              <w:r w:rsidDel="001D1BF4">
                <w:rPr>
                  <w:rFonts w:eastAsia="Yu Mincho" w:cs="Arial"/>
                  <w:lang w:eastAsia="ja-JP"/>
                </w:rPr>
                <w:delText>-</w:delText>
              </w:r>
            </w:del>
            <w:ins w:id="392" w:author="Huawei" w:date="2023-11-21T15:04:00Z">
              <w:r w:rsidR="001D1BF4">
                <w:rPr>
                  <w:rFonts w:eastAsia="Yu Mincho" w:cs="Arial"/>
                  <w:lang w:eastAsia="ja-JP"/>
                </w:rPr>
                <w:t>N/A</w:t>
              </w:r>
            </w:ins>
          </w:p>
        </w:tc>
      </w:tr>
      <w:tr w:rsidR="003D1155" w:rsidRPr="00EF5447" w14:paraId="1F9C342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C0DC43" w14:textId="77777777" w:rsidR="003D1155" w:rsidRDefault="003D1155" w:rsidP="00897B0C">
            <w:pPr>
              <w:pStyle w:val="TAC"/>
              <w:rPr>
                <w:rFonts w:cs="Arial"/>
                <w:lang w:eastAsia="ja-JP"/>
              </w:rPr>
            </w:pPr>
            <w:r w:rsidRPr="00EF5447">
              <w:rPr>
                <w:rFonts w:cs="Arial"/>
                <w:lang w:eastAsia="ja-JP"/>
              </w:rPr>
              <w:t>DC_3-7_n40</w:t>
            </w:r>
          </w:p>
          <w:p w14:paraId="6ECED439" w14:textId="77777777" w:rsidR="003D1155" w:rsidRPr="00EF5447" w:rsidRDefault="003D1155" w:rsidP="00897B0C">
            <w:pPr>
              <w:pStyle w:val="TAC"/>
              <w:rPr>
                <w:rFonts w:cs="Arial"/>
              </w:rPr>
            </w:pPr>
            <w:r>
              <w:rPr>
                <w:rFonts w:cs="Arial"/>
                <w:lang w:eastAsia="ko-KR"/>
              </w:rPr>
              <w:t>DC_3-7-7_n40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B07F67" w14:textId="77777777" w:rsidR="003D1155" w:rsidRPr="00EF5447" w:rsidRDefault="003D1155" w:rsidP="00897B0C">
            <w:pPr>
              <w:pStyle w:val="TAC"/>
              <w:rPr>
                <w:rFonts w:cs="Arial"/>
                <w:lang w:eastAsia="ja-JP"/>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144D17"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DE2774" w14:textId="77777777" w:rsidR="003D1155" w:rsidRPr="00EF5447" w:rsidRDefault="003D1155" w:rsidP="00897B0C">
            <w:pPr>
              <w:pStyle w:val="TAC"/>
              <w:rPr>
                <w:rFonts w:eastAsia="Malgun Gothic" w:cs="Arial"/>
                <w:lang w:eastAsia="ko-KR"/>
              </w:rPr>
            </w:pPr>
            <w:r w:rsidRPr="00EF5447">
              <w:rPr>
                <w:rFonts w:cs="Arial"/>
                <w:szCs w:val="18"/>
              </w:rPr>
              <w:t>0.</w:t>
            </w:r>
            <w:r>
              <w:rPr>
                <w:rFonts w:cs="Arial"/>
                <w:szCs w:val="18"/>
              </w:rPr>
              <w:t>9</w:t>
            </w:r>
          </w:p>
        </w:tc>
      </w:tr>
      <w:tr w:rsidR="003D1155" w:rsidRPr="00EF5447" w14:paraId="765654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8AA00A" w14:textId="77777777" w:rsidR="003D1155" w:rsidRPr="00DD0DFA" w:rsidRDefault="003D1155" w:rsidP="00897B0C">
            <w:pPr>
              <w:pStyle w:val="TAC"/>
              <w:rPr>
                <w:rFonts w:cs="Arial"/>
                <w:lang w:val="fi-FI" w:eastAsia="zh-TW"/>
              </w:rPr>
            </w:pPr>
            <w:r w:rsidRPr="009132E7">
              <w:rPr>
                <w:rFonts w:cs="Arial"/>
                <w:lang w:val="fi-FI"/>
              </w:rPr>
              <w:t>DC_</w:t>
            </w:r>
            <w:r w:rsidRPr="009132E7">
              <w:rPr>
                <w:rFonts w:cs="Arial"/>
                <w:lang w:val="fi-FI" w:eastAsia="zh-TW"/>
              </w:rPr>
              <w:t>3-7</w:t>
            </w:r>
            <w:r w:rsidRPr="009132E7">
              <w:rPr>
                <w:rFonts w:cs="Arial"/>
                <w:lang w:val="fi-FI" w:eastAsia="zh-CN"/>
              </w:rPr>
              <w:t>_</w:t>
            </w:r>
            <w:r w:rsidRPr="009132E7">
              <w:rPr>
                <w:rFonts w:eastAsia="MS Mincho" w:cs="Arial"/>
                <w:lang w:val="fi-FI" w:eastAsia="ja-JP"/>
              </w:rPr>
              <w:t>n</w:t>
            </w:r>
            <w:r w:rsidRPr="009132E7">
              <w:rPr>
                <w:rFonts w:cs="Arial"/>
                <w:lang w:val="fi-FI" w:eastAsia="zh-TW"/>
              </w:rPr>
              <w:t>77</w:t>
            </w:r>
          </w:p>
          <w:p w14:paraId="4F2A6A39" w14:textId="77777777" w:rsidR="003D1155" w:rsidRPr="00DD0DFA" w:rsidRDefault="003D1155" w:rsidP="00897B0C">
            <w:pPr>
              <w:pStyle w:val="TAC"/>
              <w:rPr>
                <w:rFonts w:cs="Arial"/>
                <w:lang w:val="fi-FI"/>
              </w:rPr>
            </w:pPr>
            <w:r w:rsidRPr="009132E7">
              <w:rPr>
                <w:rFonts w:cs="Arial"/>
                <w:lang w:val="fi-FI"/>
              </w:rPr>
              <w:t>DC_3-3-7_n77</w:t>
            </w:r>
          </w:p>
          <w:p w14:paraId="2939F2E9" w14:textId="77777777" w:rsidR="003D1155" w:rsidRPr="00DD0DFA" w:rsidRDefault="003D1155" w:rsidP="00897B0C">
            <w:pPr>
              <w:pStyle w:val="TAC"/>
              <w:rPr>
                <w:rFonts w:cs="Arial"/>
                <w:lang w:val="fi-FI"/>
              </w:rPr>
            </w:pPr>
            <w:r w:rsidRPr="009132E7">
              <w:rPr>
                <w:rFonts w:cs="Arial"/>
                <w:lang w:val="fi-FI"/>
              </w:rPr>
              <w:t>DC_3-7-7_n77</w:t>
            </w:r>
          </w:p>
          <w:p w14:paraId="2F28A532" w14:textId="77777777" w:rsidR="003D1155" w:rsidRPr="00EF5447" w:rsidRDefault="003D1155" w:rsidP="00897B0C">
            <w:pPr>
              <w:pStyle w:val="TAC"/>
              <w:rPr>
                <w:rFonts w:cs="Arial"/>
              </w:rPr>
            </w:pPr>
            <w:r w:rsidRPr="009132E7">
              <w:rPr>
                <w:rFonts w:cs="Arial"/>
                <w:lang w:val="fi-FI"/>
              </w:rPr>
              <w:t>DC_3-3-7-7_n77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562CC1" w14:textId="77777777" w:rsidR="003D1155" w:rsidRPr="00EF5447" w:rsidRDefault="003D1155" w:rsidP="00897B0C">
            <w:pPr>
              <w:pStyle w:val="TAC"/>
              <w:rPr>
                <w:rFonts w:cs="Arial"/>
                <w:lang w:eastAsia="zh-TW"/>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FFCDCB"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86AAE2" w14:textId="77777777" w:rsidR="003D1155" w:rsidRPr="00EF5447" w:rsidRDefault="003D1155" w:rsidP="00897B0C">
            <w:pPr>
              <w:pStyle w:val="TAC"/>
              <w:rPr>
                <w:rFonts w:cs="Arial"/>
                <w:lang w:eastAsia="zh-TW"/>
              </w:rPr>
            </w:pPr>
            <w:r>
              <w:rPr>
                <w:rFonts w:cs="Arial"/>
                <w:lang w:val="fr-FR" w:eastAsia="zh-TW"/>
              </w:rPr>
              <w:t>0.8</w:t>
            </w:r>
          </w:p>
        </w:tc>
      </w:tr>
      <w:tr w:rsidR="003D1155" w:rsidRPr="00EF5447" w14:paraId="6461C31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E82567" w14:textId="77777777" w:rsidR="003D1155" w:rsidRDefault="003D1155" w:rsidP="00897B0C">
            <w:pPr>
              <w:pStyle w:val="TAC"/>
              <w:rPr>
                <w:rFonts w:cs="Arial"/>
                <w:lang w:val="fi-FI" w:eastAsia="ja-JP"/>
              </w:rPr>
            </w:pPr>
            <w:r w:rsidRPr="009132E7">
              <w:rPr>
                <w:rFonts w:cs="Arial"/>
                <w:lang w:val="fi-FI" w:eastAsia="ja-JP"/>
              </w:rPr>
              <w:lastRenderedPageBreak/>
              <w:t>DC</w:t>
            </w:r>
            <w:r w:rsidRPr="009132E7">
              <w:rPr>
                <w:rFonts w:cs="Arial"/>
                <w:lang w:val="fi-FI"/>
              </w:rPr>
              <w:t>_</w:t>
            </w:r>
            <w:r w:rsidRPr="009132E7">
              <w:rPr>
                <w:rFonts w:cs="Arial"/>
                <w:lang w:val="fi-FI" w:eastAsia="ja-JP"/>
              </w:rPr>
              <w:t>3-</w:t>
            </w:r>
            <w:r w:rsidRPr="009132E7">
              <w:rPr>
                <w:rFonts w:cs="Arial"/>
                <w:lang w:val="fi-FI" w:eastAsia="zh-CN"/>
              </w:rPr>
              <w:t>7</w:t>
            </w:r>
            <w:r w:rsidRPr="009132E7">
              <w:rPr>
                <w:rFonts w:cs="Arial"/>
                <w:lang w:val="fi-FI" w:eastAsia="ja-JP"/>
              </w:rPr>
              <w:t>_n7</w:t>
            </w:r>
            <w:r w:rsidRPr="009132E7">
              <w:rPr>
                <w:rFonts w:cs="Arial"/>
                <w:lang w:val="fi-FI" w:eastAsia="zh-CN"/>
              </w:rPr>
              <w:t>8</w:t>
            </w:r>
          </w:p>
          <w:p w14:paraId="2CEFBF5B" w14:textId="77777777" w:rsidR="003D1155" w:rsidRDefault="003D1155" w:rsidP="00897B0C">
            <w:pPr>
              <w:pStyle w:val="TAC"/>
              <w:rPr>
                <w:rFonts w:cs="Arial"/>
                <w:lang w:val="fi-FI" w:eastAsia="ja-JP"/>
              </w:rPr>
            </w:pPr>
            <w:r w:rsidRPr="009132E7">
              <w:rPr>
                <w:rFonts w:cs="Arial"/>
                <w:lang w:val="fi-FI" w:eastAsia="ja-JP"/>
              </w:rPr>
              <w:t>DC_3-7-7_n78</w:t>
            </w:r>
          </w:p>
          <w:p w14:paraId="048CBEDC" w14:textId="77777777" w:rsidR="003D1155" w:rsidRDefault="003D1155" w:rsidP="00897B0C">
            <w:pPr>
              <w:pStyle w:val="TAC"/>
              <w:rPr>
                <w:rFonts w:cs="Arial"/>
                <w:lang w:val="fi-FI" w:eastAsia="ja-JP"/>
              </w:rPr>
            </w:pPr>
            <w:r w:rsidRPr="009132E7">
              <w:rPr>
                <w:rFonts w:cs="Arial"/>
                <w:lang w:val="fi-FI" w:eastAsia="ja-JP"/>
              </w:rPr>
              <w:t>DC_3-3-7_n78</w:t>
            </w:r>
          </w:p>
          <w:p w14:paraId="2682A543" w14:textId="77777777" w:rsidR="003D1155" w:rsidRPr="00EF5447" w:rsidRDefault="003D1155" w:rsidP="00897B0C">
            <w:pPr>
              <w:pStyle w:val="TAC"/>
              <w:rPr>
                <w:rFonts w:cs="Arial"/>
                <w:lang w:eastAsia="ja-JP"/>
              </w:rPr>
            </w:pPr>
            <w:r w:rsidRPr="009132E7">
              <w:rPr>
                <w:rFonts w:cs="Arial"/>
                <w:lang w:val="fi-FI" w:eastAsia="ja-JP"/>
              </w:rPr>
              <w:t>DC_3-3-7-7_n78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0ABCAD" w14:textId="77777777" w:rsidR="003D1155" w:rsidRPr="00EF5447" w:rsidRDefault="003D1155" w:rsidP="00897B0C">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F521AD"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19A1D2" w14:textId="77777777" w:rsidR="003D1155" w:rsidRPr="00EF5447" w:rsidRDefault="003D1155" w:rsidP="00897B0C">
            <w:pPr>
              <w:pStyle w:val="TAC"/>
              <w:rPr>
                <w:rFonts w:cs="Arial"/>
                <w:lang w:eastAsia="zh-CN"/>
              </w:rPr>
            </w:pPr>
            <w:r>
              <w:rPr>
                <w:rFonts w:cs="Arial"/>
                <w:lang w:val="fr-FR" w:eastAsia="zh-TW"/>
              </w:rPr>
              <w:t>0.8</w:t>
            </w:r>
          </w:p>
        </w:tc>
      </w:tr>
      <w:tr w:rsidR="003D1155" w:rsidRPr="00EF5447" w14:paraId="4122DE9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852B7C" w14:textId="77777777" w:rsidR="003D1155" w:rsidRPr="00EF5447" w:rsidRDefault="003D1155" w:rsidP="00897B0C">
            <w:pPr>
              <w:pStyle w:val="TAC"/>
              <w:rPr>
                <w:rFonts w:cs="Arial"/>
                <w:lang w:eastAsia="ko-KR"/>
              </w:rPr>
            </w:pPr>
            <w:r w:rsidRPr="00EF5447">
              <w:rPr>
                <w:rFonts w:cs="Arial"/>
                <w:lang w:eastAsia="ko-KR"/>
              </w:rPr>
              <w:t>DC_3_n7-n78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E1F263" w14:textId="77777777" w:rsidR="003D1155" w:rsidRPr="00EF5447" w:rsidRDefault="003D1155" w:rsidP="00897B0C">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71C9E99" w14:textId="77777777" w:rsidR="003D1155" w:rsidRPr="00EF5447" w:rsidRDefault="003D1155" w:rsidP="00897B0C">
            <w:pPr>
              <w:pStyle w:val="TAC"/>
              <w:rPr>
                <w:rFonts w:cs="Arial"/>
                <w:lang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FD3D3B" w14:textId="77777777" w:rsidR="003D1155" w:rsidRPr="00EF5447" w:rsidRDefault="003D1155" w:rsidP="00897B0C">
            <w:pPr>
              <w:pStyle w:val="TAC"/>
              <w:rPr>
                <w:rFonts w:cs="Arial"/>
                <w:lang w:eastAsia="zh-CN"/>
              </w:rPr>
            </w:pPr>
            <w:r>
              <w:rPr>
                <w:rFonts w:cs="Arial"/>
                <w:lang w:val="fr-FR" w:eastAsia="zh-TW"/>
              </w:rPr>
              <w:t>0.8</w:t>
            </w:r>
          </w:p>
        </w:tc>
      </w:tr>
      <w:tr w:rsidR="00CD55AE" w:rsidRPr="00EF5447" w14:paraId="54290D6E" w14:textId="77777777" w:rsidTr="00897B0C">
        <w:trPr>
          <w:trHeight w:val="187"/>
          <w:jc w:val="center"/>
          <w:ins w:id="393" w:author="Huawei" w:date="2023-11-21T17:48: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ACAA5A" w14:textId="77777777" w:rsidR="00CD55AE" w:rsidRDefault="00CD55AE" w:rsidP="00CD55AE">
            <w:pPr>
              <w:pStyle w:val="TAC"/>
              <w:rPr>
                <w:ins w:id="394" w:author="Huawei" w:date="2023-11-21T17:48:00Z"/>
                <w:rFonts w:cs="Arial"/>
                <w:lang w:val="fi-FI" w:eastAsia="zh-TW"/>
              </w:rPr>
            </w:pPr>
            <w:ins w:id="395" w:author="Huawei" w:date="2023-11-21T17:48:00Z">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ins>
          </w:p>
          <w:p w14:paraId="3E1012EA" w14:textId="77777777" w:rsidR="00CD55AE" w:rsidRDefault="00CD55AE" w:rsidP="00CD55AE">
            <w:pPr>
              <w:pStyle w:val="TAC"/>
              <w:rPr>
                <w:ins w:id="396" w:author="Huawei" w:date="2023-11-21T17:48:00Z"/>
                <w:rFonts w:cs="Arial"/>
                <w:lang w:val="fi-FI" w:eastAsia="zh-TW"/>
              </w:rPr>
            </w:pPr>
            <w:ins w:id="397" w:author="Huawei" w:date="2023-11-21T17:48:00Z">
              <w:r>
                <w:rPr>
                  <w:rFonts w:cs="Arial"/>
                  <w:lang w:val="fi-FI" w:eastAsia="zh-TW"/>
                </w:rPr>
                <w:t>DC_3-3-7_n79</w:t>
              </w:r>
            </w:ins>
          </w:p>
          <w:p w14:paraId="09B27B25" w14:textId="77777777" w:rsidR="00CD55AE" w:rsidRDefault="00CD55AE" w:rsidP="00CD55AE">
            <w:pPr>
              <w:pStyle w:val="TAC"/>
              <w:rPr>
                <w:ins w:id="398" w:author="Huawei" w:date="2023-11-21T17:48:00Z"/>
                <w:rFonts w:cs="Arial"/>
                <w:lang w:val="fi-FI" w:eastAsia="zh-TW"/>
              </w:rPr>
            </w:pPr>
            <w:ins w:id="399" w:author="Huawei" w:date="2023-11-21T17:48:00Z">
              <w:r>
                <w:rPr>
                  <w:rFonts w:cs="Arial"/>
                  <w:lang w:val="fi-FI" w:eastAsia="zh-TW"/>
                </w:rPr>
                <w:t>DC_3-7-7_n79</w:t>
              </w:r>
            </w:ins>
          </w:p>
          <w:p w14:paraId="4F593D02" w14:textId="1F2AEFA5" w:rsidR="00CD55AE" w:rsidRPr="00EF5447" w:rsidRDefault="00CD55AE" w:rsidP="00CD55AE">
            <w:pPr>
              <w:pStyle w:val="TAC"/>
              <w:rPr>
                <w:ins w:id="400" w:author="Huawei" w:date="2023-11-21T17:48:00Z"/>
                <w:rFonts w:cs="Arial"/>
                <w:lang w:eastAsia="ko-KR"/>
              </w:rPr>
            </w:pPr>
            <w:ins w:id="401" w:author="Huawei" w:date="2023-11-21T17:48:00Z">
              <w:r>
                <w:rPr>
                  <w:rFonts w:cs="Arial"/>
                  <w:lang w:val="fi-FI" w:eastAsia="zh-TW"/>
                </w:rPr>
                <w:t>DC_3-3-7-7_n79</w:t>
              </w:r>
            </w:ins>
          </w:p>
        </w:tc>
        <w:tc>
          <w:tcPr>
            <w:tcW w:w="2290" w:type="dxa"/>
            <w:tcBorders>
              <w:top w:val="single" w:sz="4" w:space="0" w:color="auto"/>
              <w:left w:val="single" w:sz="4" w:space="0" w:color="auto"/>
              <w:bottom w:val="single" w:sz="4" w:space="0" w:color="auto"/>
              <w:right w:val="single" w:sz="4" w:space="0" w:color="auto"/>
            </w:tcBorders>
            <w:vAlign w:val="center"/>
          </w:tcPr>
          <w:p w14:paraId="2D865FD4" w14:textId="4D383F11" w:rsidR="00CD55AE" w:rsidRDefault="00CD55AE" w:rsidP="00CD55AE">
            <w:pPr>
              <w:pStyle w:val="TAC"/>
              <w:rPr>
                <w:ins w:id="402" w:author="Huawei" w:date="2023-11-21T17:48:00Z"/>
                <w:rFonts w:cs="Arial"/>
                <w:lang w:val="fr-FR" w:eastAsia="zh-TW"/>
              </w:rPr>
            </w:pPr>
            <w:ins w:id="403" w:author="Huawei" w:date="2023-11-21T17:48:00Z">
              <w:r>
                <w:t>0.</w:t>
              </w:r>
              <w:r>
                <w:rPr>
                  <w:lang w:eastAsia="zh-TW"/>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17170349" w14:textId="01D85CE0" w:rsidR="00CD55AE" w:rsidRDefault="00CD55AE" w:rsidP="00CD55AE">
            <w:pPr>
              <w:pStyle w:val="TAC"/>
              <w:rPr>
                <w:ins w:id="404" w:author="Huawei" w:date="2023-11-21T17:48:00Z"/>
                <w:rFonts w:cs="Arial" w:hint="eastAsia"/>
                <w:lang w:val="fr-FR" w:eastAsia="zh-CN"/>
              </w:rPr>
            </w:pPr>
            <w:ins w:id="405" w:author="Huawei" w:date="2023-11-21T17:48:00Z">
              <w:r>
                <w:rPr>
                  <w:lang w:eastAsia="zh-CN"/>
                </w:rPr>
                <w:t>0.</w:t>
              </w:r>
              <w:r>
                <w:rPr>
                  <w:lang w:eastAsia="zh-TW"/>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68E5D4FE" w14:textId="646FADDA" w:rsidR="00CD55AE" w:rsidRDefault="00CD55AE" w:rsidP="00CD55AE">
            <w:pPr>
              <w:pStyle w:val="TAC"/>
              <w:rPr>
                <w:ins w:id="406" w:author="Huawei" w:date="2023-11-21T17:48:00Z"/>
                <w:rFonts w:cs="Arial"/>
                <w:lang w:val="fr-FR" w:eastAsia="zh-TW"/>
              </w:rPr>
            </w:pPr>
            <w:ins w:id="407" w:author="Huawei" w:date="2023-11-21T17:48:00Z">
              <w:r>
                <w:t>0.8</w:t>
              </w:r>
            </w:ins>
          </w:p>
        </w:tc>
      </w:tr>
      <w:tr w:rsidR="003D1155" w14:paraId="39F102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C33999" w14:textId="77777777" w:rsidR="003D1155" w:rsidRPr="00EF5447" w:rsidRDefault="003D1155" w:rsidP="00897B0C">
            <w:pPr>
              <w:pStyle w:val="TAC"/>
              <w:rPr>
                <w:rFonts w:cs="Arial"/>
                <w:lang w:eastAsia="ko-KR"/>
              </w:rPr>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6985997E" w14:textId="77777777" w:rsidR="003D1155" w:rsidRDefault="003D1155" w:rsidP="00897B0C">
            <w:pPr>
              <w:pStyle w:val="TAC"/>
              <w:rPr>
                <w:rFonts w:cs="Arial"/>
                <w:lang w:val="fr-FR" w:eastAsia="zh-TW"/>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55E5ACD" w14:textId="77777777" w:rsidR="003D1155" w:rsidRDefault="003D1155" w:rsidP="00897B0C">
            <w:pPr>
              <w:pStyle w:val="TAC"/>
              <w:rPr>
                <w:rFonts w:cs="Arial"/>
                <w:lang w:val="fr-FR"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FCE571E" w14:textId="77777777" w:rsidR="003D1155" w:rsidRDefault="003D1155" w:rsidP="00897B0C">
            <w:pPr>
              <w:pStyle w:val="TAC"/>
              <w:rPr>
                <w:rFonts w:cs="Arial"/>
                <w:lang w:val="fr-FR" w:eastAsia="zh-TW"/>
              </w:rPr>
            </w:pPr>
            <w:r>
              <w:t>0.6</w:t>
            </w:r>
          </w:p>
        </w:tc>
      </w:tr>
      <w:tr w:rsidR="003D1155" w:rsidRPr="00EF5447" w14:paraId="20A113B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F1123E" w14:textId="77777777" w:rsidR="003D1155" w:rsidRPr="00EF5447" w:rsidRDefault="003D1155" w:rsidP="00897B0C">
            <w:pPr>
              <w:pStyle w:val="TAC"/>
              <w:rPr>
                <w:rFonts w:cs="Arial"/>
                <w:lang w:eastAsia="zh-TW"/>
              </w:rPr>
            </w:pPr>
            <w:r w:rsidRPr="00EF5447">
              <w:rPr>
                <w:rFonts w:cs="Arial"/>
              </w:rPr>
              <w:t>DC_</w:t>
            </w:r>
            <w:r w:rsidRPr="00EF5447">
              <w:rPr>
                <w:rFonts w:cs="Arial"/>
                <w:lang w:eastAsia="zh-TW"/>
              </w:rPr>
              <w:t>3-8</w:t>
            </w:r>
            <w:r w:rsidRPr="00EF5447">
              <w:rPr>
                <w:rFonts w:cs="Arial"/>
                <w:lang w:eastAsia="zh-CN"/>
              </w:rPr>
              <w:t>_</w:t>
            </w:r>
            <w:r w:rsidRPr="00EF5447">
              <w:rPr>
                <w:rFonts w:eastAsia="MS Mincho" w:cs="Arial"/>
                <w:lang w:eastAsia="ja-JP"/>
              </w:rPr>
              <w:t>n</w:t>
            </w:r>
            <w:r w:rsidRPr="00EF5447">
              <w:rPr>
                <w:rFonts w:cs="Arial"/>
                <w:lang w:eastAsia="zh-TW"/>
              </w:rPr>
              <w:t>1</w:t>
            </w:r>
          </w:p>
          <w:p w14:paraId="5455B40E" w14:textId="77777777" w:rsidR="003D1155" w:rsidRPr="00EF5447" w:rsidRDefault="003D1155" w:rsidP="00897B0C">
            <w:pPr>
              <w:pStyle w:val="TAC"/>
              <w:rPr>
                <w:rFonts w:cs="Arial"/>
                <w:lang w:eastAsia="ja-JP"/>
              </w:rPr>
            </w:pPr>
            <w:r w:rsidRPr="00EF5447">
              <w:rPr>
                <w:rFonts w:cs="Arial"/>
                <w:lang w:eastAsia="ja-JP"/>
              </w:rPr>
              <w:t>DC_3-3-8_n1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E96DB3" w14:textId="77777777" w:rsidR="003D1155" w:rsidRPr="00EF5447" w:rsidRDefault="003D1155" w:rsidP="00897B0C">
            <w:pPr>
              <w:pStyle w:val="TAC"/>
              <w:rPr>
                <w:rFonts w:cs="Arial"/>
                <w:lang w:eastAsia="zh-CN"/>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226C7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A784DD" w14:textId="77777777" w:rsidR="003D1155" w:rsidRPr="00EF5447" w:rsidRDefault="003D1155" w:rsidP="00897B0C">
            <w:pPr>
              <w:pStyle w:val="TAC"/>
              <w:rPr>
                <w:rFonts w:cs="Arial"/>
                <w:lang w:eastAsia="zh-CN"/>
              </w:rPr>
            </w:pPr>
            <w:r w:rsidRPr="00EF5447">
              <w:rPr>
                <w:rFonts w:cs="Arial"/>
                <w:lang w:eastAsia="zh-TW"/>
              </w:rPr>
              <w:t>0.3</w:t>
            </w:r>
          </w:p>
        </w:tc>
      </w:tr>
      <w:tr w:rsidR="003D1155" w:rsidRPr="00EF5447" w14:paraId="30680D3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7D1503" w14:textId="77777777" w:rsidR="003D1155" w:rsidRPr="00EF5447" w:rsidRDefault="003D1155" w:rsidP="00897B0C">
            <w:pPr>
              <w:pStyle w:val="TAC"/>
              <w:rPr>
                <w:rFonts w:cs="Arial"/>
              </w:rPr>
            </w:pPr>
            <w:r>
              <w:rPr>
                <w:rFonts w:cs="Arial"/>
              </w:rPr>
              <w:t>DC_3-8_n7</w:t>
            </w:r>
          </w:p>
        </w:tc>
        <w:tc>
          <w:tcPr>
            <w:tcW w:w="2290" w:type="dxa"/>
            <w:tcBorders>
              <w:top w:val="single" w:sz="4" w:space="0" w:color="auto"/>
              <w:left w:val="single" w:sz="4" w:space="0" w:color="auto"/>
              <w:bottom w:val="single" w:sz="4" w:space="0" w:color="auto"/>
              <w:right w:val="single" w:sz="4" w:space="0" w:color="auto"/>
            </w:tcBorders>
            <w:vAlign w:val="center"/>
          </w:tcPr>
          <w:p w14:paraId="7F9BF844" w14:textId="77777777" w:rsidR="003D1155" w:rsidRDefault="003D1155" w:rsidP="00897B0C">
            <w:pPr>
              <w:pStyle w:val="TAC"/>
              <w:rPr>
                <w:rFonts w:cs="Arial"/>
                <w:lang w:eastAsia="zh-TW"/>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90434A"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7227A7" w14:textId="77777777" w:rsidR="003D1155" w:rsidRPr="00EF5447" w:rsidRDefault="003D1155" w:rsidP="00897B0C">
            <w:pPr>
              <w:pStyle w:val="TAC"/>
              <w:rPr>
                <w:rFonts w:cs="Arial"/>
                <w:lang w:eastAsia="zh-TW"/>
              </w:rPr>
            </w:pPr>
            <w:r>
              <w:rPr>
                <w:rFonts w:cs="Arial" w:hint="eastAsia"/>
                <w:lang w:eastAsia="zh-CN"/>
              </w:rPr>
              <w:t>0</w:t>
            </w:r>
            <w:r>
              <w:rPr>
                <w:rFonts w:cs="Arial"/>
                <w:lang w:eastAsia="zh-CN"/>
              </w:rPr>
              <w:t>.5</w:t>
            </w:r>
          </w:p>
        </w:tc>
      </w:tr>
      <w:tr w:rsidR="003D1155" w:rsidRPr="00EF5447" w14:paraId="6BAE175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2D068ED" w14:textId="77777777" w:rsidR="003D1155" w:rsidRPr="00EF5447" w:rsidRDefault="003D1155" w:rsidP="00897B0C">
            <w:pPr>
              <w:pStyle w:val="TAC"/>
              <w:rPr>
                <w:rFonts w:cs="Arial"/>
              </w:rPr>
            </w:pPr>
            <w:r w:rsidRPr="00EF5447">
              <w:t>DC_3-8_n40</w:t>
            </w:r>
          </w:p>
        </w:tc>
        <w:tc>
          <w:tcPr>
            <w:tcW w:w="2290" w:type="dxa"/>
            <w:tcBorders>
              <w:top w:val="single" w:sz="4" w:space="0" w:color="auto"/>
              <w:left w:val="single" w:sz="4" w:space="0" w:color="auto"/>
              <w:bottom w:val="single" w:sz="4" w:space="0" w:color="auto"/>
              <w:right w:val="single" w:sz="4" w:space="0" w:color="auto"/>
            </w:tcBorders>
            <w:vAlign w:val="center"/>
          </w:tcPr>
          <w:p w14:paraId="3056136E"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13439CD"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B9A5B5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r>
      <w:tr w:rsidR="003D1155" w14:paraId="5DC315A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C2CB50" w14:textId="77777777" w:rsidR="003D1155" w:rsidRPr="00EF5447" w:rsidRDefault="003D1155" w:rsidP="00897B0C">
            <w:pPr>
              <w:pStyle w:val="TAC"/>
            </w:pPr>
            <w:r w:rsidRPr="00EF5447">
              <w:rPr>
                <w:lang w:eastAsia="ko-KR"/>
              </w:rPr>
              <w:t>DC_3_n8-n40</w:t>
            </w:r>
          </w:p>
        </w:tc>
        <w:tc>
          <w:tcPr>
            <w:tcW w:w="2290" w:type="dxa"/>
            <w:tcBorders>
              <w:top w:val="single" w:sz="4" w:space="0" w:color="auto"/>
              <w:left w:val="single" w:sz="4" w:space="0" w:color="auto"/>
              <w:bottom w:val="single" w:sz="4" w:space="0" w:color="auto"/>
              <w:right w:val="single" w:sz="4" w:space="0" w:color="auto"/>
            </w:tcBorders>
            <w:vAlign w:val="center"/>
          </w:tcPr>
          <w:p w14:paraId="1BFE7A08"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9C40B4"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16AEAEB"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r>
      <w:tr w:rsidR="003D1155" w14:paraId="06F305E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23AC06" w14:textId="77777777" w:rsidR="003D1155" w:rsidRPr="00EF5447" w:rsidRDefault="003D1155" w:rsidP="00897B0C">
            <w:pPr>
              <w:pStyle w:val="TAC"/>
              <w:rPr>
                <w:lang w:eastAsia="ko-KR"/>
              </w:rPr>
            </w:pPr>
            <w:r w:rsidRPr="00D67279">
              <w:rPr>
                <w:rFonts w:eastAsiaTheme="minorEastAsia"/>
                <w:lang w:eastAsia="zh-CN"/>
              </w:rPr>
              <w:t>DC_3_n8-n41</w:t>
            </w:r>
          </w:p>
        </w:tc>
        <w:tc>
          <w:tcPr>
            <w:tcW w:w="2290" w:type="dxa"/>
            <w:tcBorders>
              <w:top w:val="single" w:sz="4" w:space="0" w:color="auto"/>
              <w:left w:val="single" w:sz="4" w:space="0" w:color="auto"/>
              <w:bottom w:val="single" w:sz="4" w:space="0" w:color="auto"/>
              <w:right w:val="single" w:sz="4" w:space="0" w:color="auto"/>
            </w:tcBorders>
            <w:vAlign w:val="center"/>
          </w:tcPr>
          <w:p w14:paraId="138B26AB" w14:textId="77777777" w:rsidR="003D1155" w:rsidRDefault="003D1155" w:rsidP="00897B0C">
            <w:pPr>
              <w:pStyle w:val="TAC"/>
              <w:rPr>
                <w:rFonts w:cs="Arial"/>
                <w:lang w:eastAsia="zh-CN"/>
              </w:rPr>
            </w:pPr>
            <w:r w:rsidRPr="00D67279">
              <w:rPr>
                <w:rFonts w:eastAsiaTheme="minorEastAsia"/>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C572258" w14:textId="77777777" w:rsidR="003D1155" w:rsidRDefault="003D1155" w:rsidP="00897B0C">
            <w:pPr>
              <w:pStyle w:val="TAC"/>
              <w:rPr>
                <w:rFonts w:cs="Arial"/>
                <w:lang w:eastAsia="zh-CN"/>
              </w:rPr>
            </w:pPr>
            <w:r w:rsidRPr="00D67279">
              <w:rPr>
                <w:rFonts w:eastAsiaTheme="minorEastAsia"/>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CD7AF7" w14:textId="77777777" w:rsidR="003D1155" w:rsidRDefault="003D1155" w:rsidP="00897B0C">
            <w:pPr>
              <w:pStyle w:val="TAC"/>
              <w:rPr>
                <w:rFonts w:cs="Arial"/>
                <w:lang w:eastAsia="zh-CN"/>
              </w:rPr>
            </w:pPr>
            <w:r w:rsidRPr="00D67279">
              <w:rPr>
                <w:rFonts w:eastAsiaTheme="minorEastAsia"/>
                <w:lang w:eastAsia="zh-CN"/>
              </w:rPr>
              <w:t>0.3</w:t>
            </w:r>
            <w:r w:rsidRPr="00D67279">
              <w:rPr>
                <w:rFonts w:eastAsiaTheme="minorEastAsia"/>
                <w:vertAlign w:val="superscript"/>
                <w:lang w:eastAsia="zh-CN"/>
              </w:rPr>
              <w:t>3</w:t>
            </w:r>
            <w:r w:rsidRPr="00D67279">
              <w:rPr>
                <w:rFonts w:eastAsiaTheme="minorEastAsia"/>
                <w:lang w:eastAsia="zh-CN"/>
              </w:rPr>
              <w:t>/0.8</w:t>
            </w:r>
            <w:r w:rsidRPr="00D67279">
              <w:rPr>
                <w:rFonts w:eastAsiaTheme="minorEastAsia"/>
                <w:vertAlign w:val="superscript"/>
                <w:lang w:eastAsia="zh-CN"/>
              </w:rPr>
              <w:t>4</w:t>
            </w:r>
          </w:p>
        </w:tc>
      </w:tr>
      <w:tr w:rsidR="003D1155" w14:paraId="0C90E73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368D9E" w14:textId="77777777" w:rsidR="003D1155" w:rsidRPr="00EF5447" w:rsidRDefault="003D1155" w:rsidP="00897B0C">
            <w:pPr>
              <w:pStyle w:val="TAC"/>
              <w:rPr>
                <w:lang w:eastAsia="ko-KR"/>
              </w:rPr>
            </w:pPr>
            <w:r>
              <w:rPr>
                <w:rFonts w:eastAsia="等线" w:cs="Arial"/>
                <w:lang w:eastAsia="zh-TW"/>
              </w:rPr>
              <w:t>DC_</w:t>
            </w:r>
            <w:r>
              <w:rPr>
                <w:rFonts w:eastAsia="等线" w:cs="Arial" w:hint="eastAsia"/>
                <w:lang w:val="en-US" w:eastAsia="zh-CN"/>
              </w:rPr>
              <w:t>3-8</w:t>
            </w:r>
            <w:r>
              <w:rPr>
                <w:rFonts w:eastAsia="等线" w:cs="Arial"/>
                <w:lang w:eastAsia="zh-TW"/>
              </w:rPr>
              <w:t>_n4</w:t>
            </w:r>
            <w:r>
              <w:rPr>
                <w:rFonts w:eastAsia="等线" w:cs="Arial" w:hint="eastAsia"/>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tcPr>
          <w:p w14:paraId="2BE3B54D" w14:textId="77777777" w:rsidR="003D1155" w:rsidRDefault="003D1155" w:rsidP="00897B0C">
            <w:pPr>
              <w:pStyle w:val="TAC"/>
              <w:rPr>
                <w:rFonts w:cs="Arial"/>
                <w:lang w:eastAsia="zh-CN"/>
              </w:rPr>
            </w:pPr>
            <w:r>
              <w:rPr>
                <w:rFonts w:eastAsia="等线"/>
              </w:rPr>
              <w:t>0.</w:t>
            </w:r>
            <w:r>
              <w:rPr>
                <w:rFonts w:eastAsia="等线" w:hint="eastAsia"/>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9AF08B6" w14:textId="77777777" w:rsidR="003D1155" w:rsidRDefault="003D1155" w:rsidP="00897B0C">
            <w:pPr>
              <w:pStyle w:val="TAC"/>
              <w:rPr>
                <w:rFonts w:cs="Arial"/>
                <w:lang w:eastAsia="zh-CN"/>
              </w:rPr>
            </w:pPr>
            <w:r>
              <w:rPr>
                <w:rFonts w:eastAsia="等线" w:hint="eastAsia"/>
              </w:rPr>
              <w:t>0</w:t>
            </w:r>
            <w:r>
              <w:rPr>
                <w:rFonts w:eastAsia="等线"/>
              </w:rPr>
              <w:t>.3</w:t>
            </w:r>
          </w:p>
        </w:tc>
        <w:tc>
          <w:tcPr>
            <w:tcW w:w="2291" w:type="dxa"/>
            <w:tcBorders>
              <w:top w:val="single" w:sz="4" w:space="0" w:color="auto"/>
              <w:left w:val="single" w:sz="4" w:space="0" w:color="auto"/>
              <w:bottom w:val="single" w:sz="4" w:space="0" w:color="auto"/>
              <w:right w:val="single" w:sz="4" w:space="0" w:color="auto"/>
            </w:tcBorders>
            <w:vAlign w:val="center"/>
          </w:tcPr>
          <w:p w14:paraId="2AEE21BC" w14:textId="77777777" w:rsidR="003D1155" w:rsidRDefault="003D1155" w:rsidP="00897B0C">
            <w:pPr>
              <w:pStyle w:val="TAC"/>
              <w:rPr>
                <w:rFonts w:cs="Arial"/>
                <w:lang w:eastAsia="zh-CN"/>
              </w:rPr>
            </w:pPr>
            <w:r>
              <w:rPr>
                <w:rFonts w:eastAsia="等线"/>
              </w:rPr>
              <w:t>0.3</w:t>
            </w:r>
            <w:r>
              <w:rPr>
                <w:rFonts w:eastAsia="等线" w:hint="eastAsia"/>
                <w:vertAlign w:val="superscript"/>
                <w:lang w:val="en-US" w:eastAsia="zh-CN"/>
              </w:rPr>
              <w:t>3</w:t>
            </w:r>
            <w:r>
              <w:rPr>
                <w:rFonts w:eastAsia="等线" w:hint="eastAsia"/>
                <w:lang w:val="en-US" w:eastAsia="zh-CN"/>
              </w:rPr>
              <w:t>/</w:t>
            </w:r>
            <w:r>
              <w:rPr>
                <w:lang w:val="en-US" w:eastAsia="zh-CN"/>
              </w:rPr>
              <w:t>0.8</w:t>
            </w:r>
            <w:r>
              <w:rPr>
                <w:rFonts w:hint="eastAsia"/>
                <w:vertAlign w:val="superscript"/>
                <w:lang w:val="en-US" w:eastAsia="zh-CN"/>
              </w:rPr>
              <w:t>4</w:t>
            </w:r>
          </w:p>
        </w:tc>
      </w:tr>
      <w:tr w:rsidR="003D1155" w:rsidRPr="00EF5447" w14:paraId="05B4144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01F7A0" w14:textId="77777777" w:rsidR="003D1155" w:rsidRPr="00EF5447" w:rsidRDefault="003D1155" w:rsidP="00897B0C">
            <w:pPr>
              <w:pStyle w:val="TAC"/>
              <w:rPr>
                <w:rFonts w:cs="Arial"/>
                <w:lang w:eastAsia="ja-JP"/>
              </w:rPr>
            </w:pPr>
            <w:r w:rsidRPr="00EF5447">
              <w:rPr>
                <w:rFonts w:cs="Arial"/>
                <w:lang w:eastAsia="ko-KR"/>
              </w:rPr>
              <w:t>DC_3-8_n28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859124" w14:textId="77777777" w:rsidR="003D1155" w:rsidRPr="00EF5447" w:rsidRDefault="003D1155" w:rsidP="00897B0C">
            <w:pPr>
              <w:pStyle w:val="TAC"/>
              <w:rPr>
                <w:rFonts w:cs="Arial"/>
                <w:lang w:eastAsia="zh-TW"/>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4B1DC7A7"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8126A3" w14:textId="77777777" w:rsidR="003D1155" w:rsidRPr="00EF5447" w:rsidRDefault="003D1155" w:rsidP="00897B0C">
            <w:pPr>
              <w:pStyle w:val="TAC"/>
              <w:rPr>
                <w:rFonts w:cs="Arial"/>
                <w:lang w:eastAsia="zh-TW"/>
              </w:rPr>
            </w:pPr>
            <w:r w:rsidRPr="00EF5447">
              <w:rPr>
                <w:rFonts w:cs="Arial"/>
                <w:szCs w:val="18"/>
              </w:rPr>
              <w:t>0.</w:t>
            </w:r>
            <w:r>
              <w:rPr>
                <w:rFonts w:cs="Arial"/>
                <w:szCs w:val="18"/>
              </w:rPr>
              <w:t>5</w:t>
            </w:r>
          </w:p>
        </w:tc>
      </w:tr>
      <w:tr w:rsidR="003D1155" w:rsidRPr="00EF5447" w14:paraId="6E14DDA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7BCD0D" w14:textId="77777777" w:rsidR="003D1155" w:rsidRPr="00EF5447" w:rsidRDefault="003D1155" w:rsidP="00897B0C">
            <w:pPr>
              <w:pStyle w:val="TAC"/>
              <w:rPr>
                <w:rFonts w:cs="Arial"/>
                <w:lang w:eastAsia="ja-JP"/>
              </w:rPr>
            </w:pPr>
            <w:r w:rsidRPr="00EF5447">
              <w:t>DC_3-8_n77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7647F5" w14:textId="77777777" w:rsidR="003D1155" w:rsidRPr="00EF5447" w:rsidRDefault="003D1155" w:rsidP="00897B0C">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4B372DA"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49B796" w14:textId="77777777" w:rsidR="003D1155" w:rsidRPr="00EF5447" w:rsidRDefault="003D1155" w:rsidP="00897B0C">
            <w:pPr>
              <w:pStyle w:val="TAC"/>
              <w:rPr>
                <w:rFonts w:cs="Arial"/>
                <w:lang w:eastAsia="zh-CN"/>
              </w:rPr>
            </w:pPr>
            <w:r w:rsidRPr="00EF5447">
              <w:t>0.</w:t>
            </w:r>
            <w:r>
              <w:t>8</w:t>
            </w:r>
          </w:p>
        </w:tc>
      </w:tr>
      <w:tr w:rsidR="003D1155" w:rsidRPr="00EF5447" w14:paraId="24823CD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87C900" w14:textId="77777777" w:rsidR="003D1155" w:rsidRPr="00EF5447" w:rsidRDefault="003D1155" w:rsidP="00897B0C">
            <w:pPr>
              <w:pStyle w:val="TAC"/>
            </w:pPr>
            <w:r w:rsidRPr="00EF5447">
              <w:t>DC_3-</w:t>
            </w:r>
            <w:r>
              <w:t>n8-</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4136D88C"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01E3AA3"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2BC7FDE" w14:textId="77777777" w:rsidR="003D1155" w:rsidRPr="00EF5447" w:rsidRDefault="003D1155" w:rsidP="00897B0C">
            <w:pPr>
              <w:pStyle w:val="TAC"/>
            </w:pPr>
            <w:r w:rsidRPr="00EF5447">
              <w:t>0.</w:t>
            </w:r>
            <w:r>
              <w:t>8</w:t>
            </w:r>
          </w:p>
        </w:tc>
      </w:tr>
      <w:tr w:rsidR="003D1155" w:rsidRPr="00EF5447" w14:paraId="093C2D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64F21A" w14:textId="77777777" w:rsidR="003D1155" w:rsidRPr="00EF5447" w:rsidRDefault="003D1155" w:rsidP="00897B0C">
            <w:pPr>
              <w:pStyle w:val="TAC"/>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8</w:t>
            </w:r>
            <w:r w:rsidRPr="009132E7">
              <w:rPr>
                <w:rFonts w:cs="Arial"/>
                <w:lang w:val="fi-FI" w:eastAsia="ja-JP"/>
              </w:rPr>
              <w:t>_n7</w:t>
            </w:r>
            <w:r w:rsidRPr="009132E7">
              <w:rPr>
                <w:rFonts w:cs="Arial"/>
                <w:lang w:val="fi-FI" w:eastAsia="zh-CN"/>
              </w:rPr>
              <w:t>8</w:t>
            </w:r>
            <w:r>
              <w:rPr>
                <w:rFonts w:cs="Arial"/>
                <w:lang w:val="fi-FI" w:eastAsia="zh-CN"/>
              </w:rPr>
              <w:br/>
            </w:r>
            <w:r w:rsidRPr="009132E7">
              <w:rPr>
                <w:rFonts w:cs="Arial"/>
                <w:lang w:val="fi-FI" w:eastAsia="zh-TW"/>
              </w:rPr>
              <w:t>DC_3-3-8_n78</w:t>
            </w:r>
          </w:p>
        </w:tc>
        <w:tc>
          <w:tcPr>
            <w:tcW w:w="2290" w:type="dxa"/>
            <w:tcBorders>
              <w:top w:val="single" w:sz="4" w:space="0" w:color="auto"/>
              <w:left w:val="single" w:sz="4" w:space="0" w:color="auto"/>
              <w:bottom w:val="single" w:sz="4" w:space="0" w:color="auto"/>
              <w:right w:val="single" w:sz="4" w:space="0" w:color="auto"/>
            </w:tcBorders>
            <w:vAlign w:val="center"/>
          </w:tcPr>
          <w:p w14:paraId="42A89BCC"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96DBE78"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30E7DE" w14:textId="77777777" w:rsidR="003D1155" w:rsidRPr="00EF5447" w:rsidRDefault="003D1155" w:rsidP="00897B0C">
            <w:pPr>
              <w:pStyle w:val="TAC"/>
            </w:pPr>
            <w:r w:rsidRPr="00EF5447">
              <w:t>0.</w:t>
            </w:r>
            <w:r>
              <w:t>8</w:t>
            </w:r>
          </w:p>
        </w:tc>
      </w:tr>
      <w:tr w:rsidR="003D1155" w:rsidRPr="00EF5447" w14:paraId="39023FB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AB73E0" w14:textId="77777777" w:rsidR="003D1155" w:rsidRPr="009132E7" w:rsidRDefault="003D1155" w:rsidP="00897B0C">
            <w:pPr>
              <w:pStyle w:val="TAC"/>
              <w:rPr>
                <w:rFonts w:cs="Arial"/>
                <w:lang w:val="fi-FI" w:eastAsia="ja-JP"/>
              </w:rPr>
            </w:pPr>
            <w:r w:rsidRPr="009132E7">
              <w:rPr>
                <w:rFonts w:cs="Arial"/>
                <w:lang w:val="fi-FI" w:eastAsia="zh-TW"/>
              </w:rPr>
              <w:t>DC_3_n8-n78</w:t>
            </w:r>
            <w:r>
              <w:rPr>
                <w:rFonts w:cs="Arial"/>
                <w:lang w:val="fi-FI" w:eastAsia="zh-TW"/>
              </w:rPr>
              <w:br/>
            </w:r>
            <w:r>
              <w:rPr>
                <w:rFonts w:cs="Arial" w:hint="eastAsia"/>
                <w:lang w:eastAsia="zh-TW"/>
              </w:rPr>
              <w:t>DC_3-3_n8-n78</w:t>
            </w:r>
          </w:p>
        </w:tc>
        <w:tc>
          <w:tcPr>
            <w:tcW w:w="2290" w:type="dxa"/>
            <w:tcBorders>
              <w:top w:val="single" w:sz="4" w:space="0" w:color="auto"/>
              <w:left w:val="single" w:sz="4" w:space="0" w:color="auto"/>
              <w:bottom w:val="single" w:sz="4" w:space="0" w:color="auto"/>
              <w:right w:val="single" w:sz="4" w:space="0" w:color="auto"/>
            </w:tcBorders>
            <w:vAlign w:val="center"/>
          </w:tcPr>
          <w:p w14:paraId="20893E6E"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C2CC492"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C7E013C" w14:textId="77777777" w:rsidR="003D1155" w:rsidRPr="00EF5447" w:rsidRDefault="003D1155" w:rsidP="00897B0C">
            <w:pPr>
              <w:pStyle w:val="TAC"/>
            </w:pPr>
            <w:r w:rsidRPr="00EF5447">
              <w:t>0.</w:t>
            </w:r>
            <w:r>
              <w:t>8</w:t>
            </w:r>
          </w:p>
        </w:tc>
      </w:tr>
      <w:tr w:rsidR="003D1155" w:rsidRPr="00EF5447" w14:paraId="4E9AC94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538FD3" w14:textId="77777777" w:rsidR="003D1155" w:rsidRPr="00EF5447" w:rsidRDefault="003D1155" w:rsidP="00897B0C">
            <w:pPr>
              <w:pStyle w:val="TAC"/>
              <w:rPr>
                <w:rFonts w:cs="Arial"/>
                <w:lang w:eastAsia="ja-JP"/>
              </w:rPr>
            </w:pPr>
            <w:r w:rsidRPr="00EF5447">
              <w:t>DC_3-8_n79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C14F8A" w14:textId="77777777" w:rsidR="003D1155" w:rsidRPr="00EF5447" w:rsidRDefault="003D1155" w:rsidP="00897B0C">
            <w:pPr>
              <w:pStyle w:val="TAC"/>
              <w:rPr>
                <w:rFonts w:cs="Arial"/>
                <w:lang w:eastAsia="zh-CN"/>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091562B0"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77AFAA" w14:textId="77777777" w:rsidR="003D1155" w:rsidRPr="00EF5447" w:rsidRDefault="003D1155" w:rsidP="00897B0C">
            <w:pPr>
              <w:pStyle w:val="TAC"/>
              <w:rPr>
                <w:rFonts w:cs="Arial"/>
                <w:lang w:eastAsia="zh-CN"/>
              </w:rPr>
            </w:pPr>
            <w:r>
              <w:t>-</w:t>
            </w:r>
          </w:p>
        </w:tc>
      </w:tr>
      <w:tr w:rsidR="003D1155" w:rsidRPr="00EF5447" w14:paraId="64E99C3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295FD3" w14:textId="77777777" w:rsidR="003D1155" w:rsidRPr="00EF5447" w:rsidRDefault="003D1155" w:rsidP="00897B0C">
            <w:pPr>
              <w:pStyle w:val="TAC"/>
              <w:rPr>
                <w:rFonts w:cs="Arial"/>
                <w:lang w:eastAsia="ja-JP"/>
              </w:rPr>
            </w:pPr>
            <w:r w:rsidRPr="00EF5447">
              <w:t>DC_3-11_n28</w:t>
            </w:r>
          </w:p>
        </w:tc>
        <w:tc>
          <w:tcPr>
            <w:tcW w:w="2290" w:type="dxa"/>
            <w:tcBorders>
              <w:top w:val="single" w:sz="4" w:space="0" w:color="auto"/>
              <w:left w:val="single" w:sz="4" w:space="0" w:color="auto"/>
              <w:bottom w:val="single" w:sz="4" w:space="0" w:color="auto"/>
              <w:right w:val="single" w:sz="4" w:space="0" w:color="auto"/>
            </w:tcBorders>
            <w:vAlign w:val="center"/>
          </w:tcPr>
          <w:p w14:paraId="054DD4C2" w14:textId="77777777" w:rsidR="003D1155" w:rsidRPr="00EF5447"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5E7C54F"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77892F54" w14:textId="77777777" w:rsidR="003D1155" w:rsidRPr="00EF5447" w:rsidRDefault="003D1155" w:rsidP="00897B0C">
            <w:pPr>
              <w:pStyle w:val="TAC"/>
            </w:pPr>
            <w:r w:rsidRPr="00EF5447">
              <w:rPr>
                <w:rFonts w:cs="Arial"/>
                <w:szCs w:val="18"/>
              </w:rPr>
              <w:t>0.</w:t>
            </w:r>
            <w:r>
              <w:rPr>
                <w:rFonts w:cs="Arial"/>
                <w:szCs w:val="18"/>
              </w:rPr>
              <w:t>6</w:t>
            </w:r>
          </w:p>
        </w:tc>
      </w:tr>
      <w:tr w:rsidR="003D1155" w:rsidRPr="00EF5447" w14:paraId="70A7D47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1B60DE" w14:textId="77777777" w:rsidR="003D1155" w:rsidRPr="00EF5447" w:rsidRDefault="003D1155" w:rsidP="00897B0C">
            <w:pPr>
              <w:pStyle w:val="TAC"/>
              <w:rPr>
                <w:rFonts w:cs="Arial"/>
                <w:lang w:eastAsia="ja-JP"/>
              </w:rPr>
            </w:pPr>
            <w:r w:rsidRPr="00EF5447">
              <w:t>DC_3-11_n77</w:t>
            </w:r>
          </w:p>
        </w:tc>
        <w:tc>
          <w:tcPr>
            <w:tcW w:w="2290" w:type="dxa"/>
            <w:tcBorders>
              <w:top w:val="single" w:sz="4" w:space="0" w:color="auto"/>
              <w:left w:val="single" w:sz="4" w:space="0" w:color="auto"/>
              <w:bottom w:val="single" w:sz="4" w:space="0" w:color="auto"/>
              <w:right w:val="single" w:sz="4" w:space="0" w:color="auto"/>
            </w:tcBorders>
            <w:vAlign w:val="center"/>
          </w:tcPr>
          <w:p w14:paraId="426011E5" w14:textId="77777777" w:rsidR="003D1155" w:rsidRPr="00EF5447"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7A9B51BC"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339B8771" w14:textId="77777777" w:rsidR="003D1155" w:rsidRPr="00EF5447" w:rsidRDefault="003D1155" w:rsidP="00897B0C">
            <w:pPr>
              <w:pStyle w:val="TAC"/>
            </w:pPr>
            <w:r w:rsidRPr="00EF5447">
              <w:rPr>
                <w:rFonts w:cs="Arial"/>
                <w:szCs w:val="18"/>
              </w:rPr>
              <w:t>0.8</w:t>
            </w:r>
          </w:p>
        </w:tc>
      </w:tr>
      <w:tr w:rsidR="003D1155" w:rsidRPr="00EF5447" w14:paraId="095FB0A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8FA276" w14:textId="77777777" w:rsidR="003D1155" w:rsidRPr="00EF5447" w:rsidRDefault="003D1155" w:rsidP="00897B0C">
            <w:pPr>
              <w:pStyle w:val="TAC"/>
              <w:rPr>
                <w:rFonts w:cs="Arial"/>
                <w:lang w:eastAsia="ja-JP"/>
              </w:rPr>
            </w:pPr>
            <w:r w:rsidRPr="00EF5447">
              <w:rPr>
                <w:rFonts w:cs="Arial"/>
              </w:rPr>
              <w:t>DC_3-18_n3</w:t>
            </w:r>
          </w:p>
        </w:tc>
        <w:tc>
          <w:tcPr>
            <w:tcW w:w="2290" w:type="dxa"/>
            <w:tcBorders>
              <w:top w:val="single" w:sz="4" w:space="0" w:color="auto"/>
              <w:left w:val="single" w:sz="4" w:space="0" w:color="auto"/>
              <w:bottom w:val="single" w:sz="4" w:space="0" w:color="auto"/>
              <w:right w:val="single" w:sz="4" w:space="0" w:color="auto"/>
            </w:tcBorders>
            <w:vAlign w:val="center"/>
          </w:tcPr>
          <w:p w14:paraId="2E588E2B" w14:textId="77777777" w:rsidR="003D1155" w:rsidRPr="00EF5447" w:rsidRDefault="003D1155" w:rsidP="00897B0C">
            <w:pPr>
              <w:pStyle w:val="TAC"/>
            </w:pPr>
            <w:r>
              <w:rPr>
                <w:rFonts w:cs="Arial"/>
              </w:rPr>
              <w:t>0.</w:t>
            </w:r>
            <w:r w:rsidRPr="00EF5447">
              <w:rPr>
                <w:rFonts w:cs="Arial"/>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52C07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FAF7670" w14:textId="77777777" w:rsidR="003D1155" w:rsidRPr="00EF5447" w:rsidRDefault="003D1155" w:rsidP="00897B0C">
            <w:pPr>
              <w:pStyle w:val="TAC"/>
            </w:pPr>
            <w:r w:rsidRPr="00EF5447">
              <w:rPr>
                <w:rFonts w:cs="Arial"/>
              </w:rPr>
              <w:t>0.3</w:t>
            </w:r>
          </w:p>
        </w:tc>
      </w:tr>
      <w:tr w:rsidR="003D1155" w:rsidRPr="001F0987" w14:paraId="66FFB74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07F9C3" w14:textId="77777777" w:rsidR="003D1155" w:rsidRPr="001F0987" w:rsidRDefault="003D1155" w:rsidP="00897B0C">
            <w:pPr>
              <w:pStyle w:val="TAC"/>
              <w:rPr>
                <w:rFonts w:cs="Arial"/>
                <w:lang w:eastAsia="ja-JP"/>
              </w:rPr>
            </w:pPr>
            <w:r w:rsidRPr="001F0987">
              <w:rPr>
                <w:rFonts w:eastAsia="Yu Mincho"/>
                <w:lang w:eastAsia="ja-JP"/>
              </w:rPr>
              <w:t>DC_3-18_n28</w:t>
            </w:r>
          </w:p>
        </w:tc>
        <w:tc>
          <w:tcPr>
            <w:tcW w:w="2290" w:type="dxa"/>
            <w:tcBorders>
              <w:top w:val="single" w:sz="4" w:space="0" w:color="auto"/>
              <w:left w:val="single" w:sz="4" w:space="0" w:color="auto"/>
              <w:bottom w:val="single" w:sz="4" w:space="0" w:color="auto"/>
              <w:right w:val="single" w:sz="4" w:space="0" w:color="auto"/>
            </w:tcBorders>
            <w:vAlign w:val="center"/>
          </w:tcPr>
          <w:p w14:paraId="48058F8C" w14:textId="77777777" w:rsidR="003D1155" w:rsidRPr="001F0987" w:rsidRDefault="003D1155" w:rsidP="00897B0C">
            <w:pPr>
              <w:pStyle w:val="TAC"/>
            </w:pPr>
            <w:r>
              <w:rPr>
                <w:rFonts w:eastAsia="Yu Mincho" w:cs="Arial"/>
                <w:lang w:eastAsia="ja-JP"/>
              </w:rPr>
              <w:t>0.</w:t>
            </w:r>
            <w:r w:rsidRPr="001F0987">
              <w:rPr>
                <w:rFonts w:eastAsia="Yu Mincho"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1860C24E"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0AF903" w14:textId="77777777" w:rsidR="003D1155" w:rsidRPr="001F0987" w:rsidRDefault="003D1155" w:rsidP="00897B0C">
            <w:pPr>
              <w:pStyle w:val="TAC"/>
            </w:pPr>
            <w:r w:rsidRPr="001F0987">
              <w:rPr>
                <w:rFonts w:eastAsia="Yu Mincho" w:cs="Arial"/>
                <w:lang w:eastAsia="ja-JP"/>
              </w:rPr>
              <w:t>0.3</w:t>
            </w:r>
          </w:p>
        </w:tc>
      </w:tr>
      <w:tr w:rsidR="003D1155" w:rsidRPr="001F0987" w14:paraId="0DDE93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276B7E" w14:textId="77777777" w:rsidR="003D1155" w:rsidRPr="001F0987" w:rsidRDefault="003D1155" w:rsidP="00897B0C">
            <w:pPr>
              <w:pStyle w:val="TAC"/>
              <w:rPr>
                <w:rFonts w:eastAsia="Yu Mincho"/>
                <w:lang w:eastAsia="ja-JP"/>
              </w:rPr>
            </w:pPr>
            <w:r w:rsidRPr="00E74FB4">
              <w:rPr>
                <w:rFonts w:eastAsia="Yu Mincho" w:hint="eastAsia"/>
                <w:lang w:eastAsia="ja-JP"/>
              </w:rPr>
              <w:t>DC_</w:t>
            </w:r>
            <w:r>
              <w:rPr>
                <w:rFonts w:eastAsia="Yu Mincho"/>
                <w:lang w:eastAsia="ja-JP"/>
              </w:rPr>
              <w:t>3-18_n41</w:t>
            </w:r>
          </w:p>
        </w:tc>
        <w:tc>
          <w:tcPr>
            <w:tcW w:w="2290" w:type="dxa"/>
            <w:tcBorders>
              <w:top w:val="single" w:sz="4" w:space="0" w:color="auto"/>
              <w:left w:val="single" w:sz="4" w:space="0" w:color="auto"/>
              <w:bottom w:val="single" w:sz="4" w:space="0" w:color="auto"/>
              <w:right w:val="single" w:sz="4" w:space="0" w:color="auto"/>
            </w:tcBorders>
            <w:vAlign w:val="center"/>
          </w:tcPr>
          <w:p w14:paraId="3253CA45" w14:textId="77777777" w:rsidR="003D1155" w:rsidRDefault="003D1155" w:rsidP="00897B0C">
            <w:pPr>
              <w:pStyle w:val="TAC"/>
              <w:rPr>
                <w:rFonts w:eastAsia="Yu Mincho" w:cs="Arial"/>
                <w:lang w:eastAsia="ja-JP"/>
              </w:rPr>
            </w:pPr>
            <w:r>
              <w:rPr>
                <w:rFonts w:eastAsia="Yu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3837888"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5B3CD79" w14:textId="77777777" w:rsidR="003D1155" w:rsidRPr="001F0987" w:rsidRDefault="003D1155" w:rsidP="00897B0C">
            <w:pPr>
              <w:pStyle w:val="TAC"/>
              <w:rPr>
                <w:rFonts w:eastAsia="Yu Mincho" w:cs="Arial"/>
                <w:lang w:eastAsia="ja-JP"/>
              </w:rPr>
            </w:pPr>
            <w:r w:rsidRPr="009F4C93">
              <w:t>0.3</w:t>
            </w:r>
            <w:r w:rsidRPr="009F4C93">
              <w:rPr>
                <w:vertAlign w:val="superscript"/>
              </w:rPr>
              <w:t>3</w:t>
            </w:r>
            <w:r>
              <w:t xml:space="preserve"> / </w:t>
            </w:r>
            <w:r w:rsidRPr="009F4C93">
              <w:t>0.8</w:t>
            </w:r>
            <w:r w:rsidRPr="009F4C93">
              <w:rPr>
                <w:vertAlign w:val="superscript"/>
              </w:rPr>
              <w:t>4</w:t>
            </w:r>
          </w:p>
        </w:tc>
      </w:tr>
      <w:tr w:rsidR="003D1155" w:rsidRPr="00EF5447" w14:paraId="3B23E50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CE12D5" w14:textId="77777777" w:rsidR="003D1155" w:rsidRPr="00EF5447" w:rsidRDefault="003D1155" w:rsidP="00897B0C">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-18</w:t>
            </w:r>
            <w:r>
              <w:rPr>
                <w:rFonts w:eastAsia="MS Mincho" w:cs="Arial"/>
                <w:lang w:eastAsia="ja-JP"/>
              </w:rPr>
              <w:t>_</w:t>
            </w:r>
            <w:r w:rsidRPr="00EF5447">
              <w:rPr>
                <w:rFonts w:eastAsia="MS Mincho"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B55417" w14:textId="77777777" w:rsidR="003D1155" w:rsidRPr="00EF5447" w:rsidRDefault="003D1155" w:rsidP="00897B0C">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167C09B"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54FABD" w14:textId="77777777" w:rsidR="003D1155" w:rsidRPr="00EF5447" w:rsidRDefault="003D1155" w:rsidP="00897B0C">
            <w:pPr>
              <w:pStyle w:val="TAC"/>
              <w:rPr>
                <w:rFonts w:cs="Arial"/>
                <w:lang w:eastAsia="zh-CN"/>
              </w:rPr>
            </w:pPr>
            <w:r w:rsidRPr="00EF5447">
              <w:rPr>
                <w:rFonts w:eastAsia="MS Mincho" w:cs="Arial"/>
                <w:lang w:eastAsia="zh-CN"/>
              </w:rPr>
              <w:t>0.</w:t>
            </w:r>
            <w:r>
              <w:rPr>
                <w:rFonts w:eastAsia="MS Mincho" w:cs="Arial"/>
                <w:lang w:eastAsia="zh-CN"/>
              </w:rPr>
              <w:t>8</w:t>
            </w:r>
          </w:p>
        </w:tc>
      </w:tr>
      <w:tr w:rsidR="003D1155" w:rsidRPr="00EF5447" w14:paraId="4E0A1F3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15F224"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F73C8C" w14:textId="77777777" w:rsidR="003D1155" w:rsidRPr="00EF5447" w:rsidRDefault="003D1155" w:rsidP="00897B0C">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EDAAF3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816B9D" w14:textId="77777777" w:rsidR="003D1155" w:rsidRPr="00EF5447" w:rsidRDefault="003D1155" w:rsidP="00897B0C">
            <w:pPr>
              <w:pStyle w:val="TAC"/>
              <w:rPr>
                <w:rFonts w:cs="Arial"/>
                <w:lang w:eastAsia="zh-CN"/>
              </w:rPr>
            </w:pPr>
            <w:r w:rsidRPr="00EF5447">
              <w:rPr>
                <w:rFonts w:eastAsia="MS Mincho" w:cs="Arial"/>
                <w:lang w:eastAsia="zh-CN"/>
              </w:rPr>
              <w:t>0.</w:t>
            </w:r>
            <w:r>
              <w:rPr>
                <w:rFonts w:eastAsia="MS Mincho" w:cs="Arial"/>
                <w:lang w:eastAsia="zh-CN"/>
              </w:rPr>
              <w:t>8</w:t>
            </w:r>
          </w:p>
        </w:tc>
      </w:tr>
      <w:tr w:rsidR="003D1155" w:rsidRPr="00EF5447" w14:paraId="0E1E0E1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5BFE6E"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3CBB6B" w14:textId="77777777" w:rsidR="003D1155" w:rsidRPr="00EF5447" w:rsidRDefault="003D1155" w:rsidP="00897B0C">
            <w:pPr>
              <w:pStyle w:val="TAC"/>
              <w:rPr>
                <w:rFonts w:cs="Arial"/>
                <w:lang w:eastAsia="zh-CN"/>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EEE2A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79A790" w14:textId="77777777" w:rsidR="003D1155" w:rsidRPr="00EF5447" w:rsidRDefault="003D1155" w:rsidP="00897B0C">
            <w:pPr>
              <w:pStyle w:val="TAC"/>
              <w:rPr>
                <w:rFonts w:cs="Arial"/>
                <w:lang w:eastAsia="zh-CN"/>
              </w:rPr>
            </w:pPr>
            <w:r>
              <w:rPr>
                <w:rFonts w:cs="Arial"/>
                <w:lang w:eastAsia="zh-CN"/>
              </w:rPr>
              <w:t>-</w:t>
            </w:r>
          </w:p>
        </w:tc>
      </w:tr>
      <w:tr w:rsidR="003D1155" w:rsidRPr="00EF5447" w14:paraId="2E1533F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0E51FB" w14:textId="77777777" w:rsidR="003D1155" w:rsidRPr="00EF5447" w:rsidRDefault="003D1155" w:rsidP="00897B0C">
            <w:pPr>
              <w:pStyle w:val="TAC"/>
              <w:rPr>
                <w:rFonts w:cs="Arial"/>
                <w:lang w:eastAsia="ja-JP"/>
              </w:rPr>
            </w:pPr>
            <w:r w:rsidRPr="00EF5447">
              <w:rPr>
                <w:lang w:eastAsia="ja-JP"/>
              </w:rPr>
              <w:t>DC_3-19_n1</w:t>
            </w:r>
          </w:p>
        </w:tc>
        <w:tc>
          <w:tcPr>
            <w:tcW w:w="2290" w:type="dxa"/>
            <w:tcBorders>
              <w:top w:val="single" w:sz="4" w:space="0" w:color="auto"/>
              <w:left w:val="single" w:sz="4" w:space="0" w:color="auto"/>
              <w:bottom w:val="single" w:sz="4" w:space="0" w:color="auto"/>
              <w:right w:val="single" w:sz="4" w:space="0" w:color="auto"/>
            </w:tcBorders>
            <w:vAlign w:val="center"/>
          </w:tcPr>
          <w:p w14:paraId="6A6BDFAD" w14:textId="77777777" w:rsidR="003D1155" w:rsidRPr="00EF5447" w:rsidRDefault="003D1155" w:rsidP="00897B0C">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4770D35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E6905ED" w14:textId="77777777" w:rsidR="003D1155" w:rsidRPr="00EF5447" w:rsidRDefault="003D1155" w:rsidP="00897B0C">
            <w:pPr>
              <w:pStyle w:val="TAC"/>
              <w:rPr>
                <w:rFonts w:cs="Arial"/>
                <w:lang w:eastAsia="zh-CN"/>
              </w:rPr>
            </w:pPr>
            <w:r w:rsidRPr="00EF5447">
              <w:rPr>
                <w:rFonts w:cs="Arial"/>
                <w:lang w:eastAsia="ja-JP"/>
              </w:rPr>
              <w:t>0.3</w:t>
            </w:r>
          </w:p>
        </w:tc>
      </w:tr>
      <w:tr w:rsidR="003D1155" w:rsidRPr="00EF5447" w14:paraId="5F542BE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771631"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9B4DFD"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60BA3E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9A8E5B" w14:textId="77777777" w:rsidR="003D1155" w:rsidRPr="00EF5447" w:rsidRDefault="003D1155" w:rsidP="00897B0C">
            <w:pPr>
              <w:pStyle w:val="TAC"/>
              <w:rPr>
                <w:rFonts w:cs="Arial"/>
                <w:lang w:eastAsia="zh-CN"/>
              </w:rPr>
            </w:pPr>
            <w:r>
              <w:rPr>
                <w:rFonts w:cs="Arial"/>
                <w:lang w:eastAsia="zh-CN"/>
              </w:rPr>
              <w:t>0.8</w:t>
            </w:r>
          </w:p>
        </w:tc>
      </w:tr>
      <w:tr w:rsidR="003D1155" w:rsidRPr="00EF5447" w14:paraId="0FD1A6B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25E808"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4358F1"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B7EDD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2B43B7" w14:textId="77777777" w:rsidR="003D1155" w:rsidRPr="00EF5447" w:rsidRDefault="003D1155" w:rsidP="00897B0C">
            <w:pPr>
              <w:pStyle w:val="TAC"/>
              <w:rPr>
                <w:rFonts w:cs="Arial"/>
                <w:lang w:eastAsia="zh-CN"/>
              </w:rPr>
            </w:pPr>
            <w:r>
              <w:rPr>
                <w:rFonts w:cs="Arial"/>
                <w:lang w:eastAsia="zh-CN"/>
              </w:rPr>
              <w:t>0.8</w:t>
            </w:r>
          </w:p>
        </w:tc>
      </w:tr>
      <w:tr w:rsidR="003D1155" w:rsidRPr="00EF5447" w14:paraId="682A510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F4744B"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1E5097" w14:textId="77777777" w:rsidR="003D1155" w:rsidRPr="00EF5447" w:rsidRDefault="003D1155" w:rsidP="00897B0C">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0687B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90A583" w14:textId="77777777" w:rsidR="003D1155" w:rsidRPr="00EF5447" w:rsidRDefault="003D1155" w:rsidP="00897B0C">
            <w:pPr>
              <w:pStyle w:val="TAC"/>
              <w:rPr>
                <w:rFonts w:cs="Arial"/>
                <w:lang w:eastAsia="zh-CN"/>
              </w:rPr>
            </w:pPr>
            <w:r>
              <w:rPr>
                <w:rFonts w:cs="Arial"/>
                <w:lang w:eastAsia="zh-CN"/>
              </w:rPr>
              <w:t>-</w:t>
            </w:r>
          </w:p>
        </w:tc>
      </w:tr>
      <w:tr w:rsidR="003D1155" w:rsidRPr="00EF5447" w14:paraId="12D3771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7278F7" w14:textId="77777777" w:rsidR="003D1155" w:rsidRPr="00EF5447" w:rsidRDefault="003D1155" w:rsidP="00897B0C">
            <w:pPr>
              <w:pStyle w:val="TAC"/>
              <w:rPr>
                <w:rFonts w:cs="Arial"/>
                <w:lang w:eastAsia="ja-JP"/>
              </w:rPr>
            </w:pPr>
            <w:r w:rsidRPr="00EF5447">
              <w:rPr>
                <w:rFonts w:cs="Arial"/>
                <w:lang w:eastAsia="ja-JP"/>
              </w:rPr>
              <w:t>DC_3-20_n1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978142" w14:textId="77777777" w:rsidR="003D1155" w:rsidRPr="00EF5447" w:rsidRDefault="003D1155" w:rsidP="00897B0C">
            <w:pPr>
              <w:pStyle w:val="TAC"/>
              <w:rPr>
                <w:rFonts w:eastAsia="MS Mincho"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469F89" w14:textId="77777777" w:rsidR="003D1155" w:rsidRPr="00EF5447" w:rsidRDefault="003D1155" w:rsidP="00897B0C">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632D73" w14:textId="77777777" w:rsidR="003D1155" w:rsidRPr="00EF5447" w:rsidRDefault="003D1155" w:rsidP="00897B0C">
            <w:pPr>
              <w:pStyle w:val="TAC"/>
              <w:rPr>
                <w:rFonts w:cs="Arial"/>
                <w:lang w:eastAsia="zh-CN"/>
              </w:rPr>
            </w:pPr>
            <w:r w:rsidRPr="00EF5447">
              <w:rPr>
                <w:rFonts w:cs="Arial"/>
                <w:lang w:eastAsia="ja-JP"/>
              </w:rPr>
              <w:t>0.3</w:t>
            </w:r>
          </w:p>
        </w:tc>
      </w:tr>
      <w:tr w:rsidR="003D1155" w:rsidRPr="00EF5447" w14:paraId="52DCF93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8C4675" w14:textId="77777777" w:rsidR="003D1155" w:rsidRPr="00EF5447" w:rsidRDefault="003D1155" w:rsidP="00897B0C">
            <w:pPr>
              <w:pStyle w:val="TAC"/>
              <w:rPr>
                <w:rFonts w:cs="Arial"/>
                <w:lang w:eastAsia="ja-JP"/>
              </w:rPr>
            </w:pPr>
            <w:r>
              <w:rPr>
                <w:rFonts w:cs="Arial"/>
              </w:rPr>
              <w:t>DC_3-20_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0177CA94"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BA33B99" w14:textId="77777777" w:rsidR="003D1155" w:rsidRDefault="003D1155" w:rsidP="00897B0C">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0324063" w14:textId="77777777" w:rsidR="003D1155" w:rsidRPr="00EF5447" w:rsidRDefault="003D1155" w:rsidP="00897B0C">
            <w:pPr>
              <w:pStyle w:val="TAC"/>
              <w:rPr>
                <w:rFonts w:cs="Arial"/>
                <w:lang w:eastAsia="ja-JP"/>
              </w:rPr>
            </w:pPr>
            <w:r>
              <w:t>0.3</w:t>
            </w:r>
          </w:p>
        </w:tc>
      </w:tr>
      <w:tr w:rsidR="003D1155" w:rsidRPr="00EF5447" w14:paraId="4C6D7CA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52B34B" w14:textId="77777777" w:rsidR="003D1155" w:rsidRPr="00EF5447" w:rsidRDefault="003D1155" w:rsidP="00897B0C">
            <w:pPr>
              <w:pStyle w:val="TAC"/>
              <w:rPr>
                <w:rFonts w:cs="Arial"/>
                <w:lang w:eastAsia="ja-JP"/>
              </w:rPr>
            </w:pPr>
            <w:r w:rsidRPr="00EF5447">
              <w:rPr>
                <w:rFonts w:cs="Arial"/>
              </w:rPr>
              <w:t>DC_3-20_n7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B4E9B6" w14:textId="77777777" w:rsidR="003D1155" w:rsidRPr="00EF5447" w:rsidRDefault="003D1155" w:rsidP="00897B0C">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76BE1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665F94" w14:textId="77777777" w:rsidR="003D1155" w:rsidRPr="00EF5447" w:rsidRDefault="003D1155" w:rsidP="00897B0C">
            <w:pPr>
              <w:pStyle w:val="TAC"/>
              <w:rPr>
                <w:rFonts w:cs="Arial"/>
              </w:rPr>
            </w:pPr>
            <w:r w:rsidRPr="00EF5447">
              <w:rPr>
                <w:rFonts w:cs="Arial"/>
                <w:lang w:eastAsia="x-none"/>
              </w:rPr>
              <w:t>0.5</w:t>
            </w:r>
          </w:p>
        </w:tc>
      </w:tr>
      <w:tr w:rsidR="003D1155" w:rsidRPr="00EF5447" w14:paraId="069C7DE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54860A" w14:textId="77777777" w:rsidR="003D1155" w:rsidRPr="00EF5447" w:rsidRDefault="003D1155" w:rsidP="00897B0C">
            <w:pPr>
              <w:pStyle w:val="TAC"/>
              <w:rPr>
                <w:rFonts w:cs="Arial"/>
                <w:lang w:eastAsia="ja-JP"/>
              </w:rPr>
            </w:pPr>
            <w:r w:rsidRPr="00EF5447">
              <w:rPr>
                <w:rFonts w:cs="Arial"/>
              </w:rPr>
              <w:t>DC_3-20_n8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A6DFEA" w14:textId="77777777" w:rsidR="003D1155" w:rsidRPr="00EF5447" w:rsidRDefault="003D1155" w:rsidP="00897B0C">
            <w:pPr>
              <w:pStyle w:val="TAC"/>
              <w:rPr>
                <w:rFonts w:cs="Arial"/>
                <w:lang w:eastAsia="ja-JP"/>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E8C2E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8A599B" w14:textId="77777777" w:rsidR="003D1155" w:rsidRPr="00EF5447" w:rsidRDefault="003D1155" w:rsidP="00897B0C">
            <w:pPr>
              <w:pStyle w:val="TAC"/>
              <w:rPr>
                <w:rFonts w:cs="Arial"/>
              </w:rPr>
            </w:pPr>
            <w:r w:rsidRPr="00EF5447">
              <w:rPr>
                <w:rFonts w:cs="Arial"/>
                <w:lang w:eastAsia="zh-CN"/>
              </w:rPr>
              <w:t>0.</w:t>
            </w:r>
            <w:r>
              <w:rPr>
                <w:rFonts w:cs="Arial"/>
                <w:lang w:eastAsia="zh-CN"/>
              </w:rPr>
              <w:t>4</w:t>
            </w:r>
          </w:p>
        </w:tc>
      </w:tr>
      <w:tr w:rsidR="003D1155" w:rsidRPr="00EF5447" w14:paraId="4DDB9A4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96E4A7"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CEBD6D" w14:textId="77777777" w:rsidR="003D1155" w:rsidRPr="00EF5447" w:rsidRDefault="003D1155" w:rsidP="00897B0C">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2D45C183"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1D79EE"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5</w:t>
            </w:r>
          </w:p>
        </w:tc>
      </w:tr>
      <w:tr w:rsidR="003D1155" w:rsidRPr="00EF5447" w14:paraId="7BFF360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BA17BD" w14:textId="77777777" w:rsidR="003D1155" w:rsidRPr="00EF5447" w:rsidRDefault="003D1155" w:rsidP="00897B0C">
            <w:pPr>
              <w:pStyle w:val="TAC"/>
              <w:rPr>
                <w:rFonts w:cs="Arial"/>
                <w:lang w:eastAsia="ja-JP"/>
              </w:rPr>
            </w:pPr>
            <w:r w:rsidRPr="00EF5447">
              <w:rPr>
                <w:rFonts w:cs="Arial"/>
                <w:lang w:eastAsia="ja-JP"/>
              </w:rPr>
              <w:t>DC_3-20_n38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2DA33A"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DB9B6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E55BCA" w14:textId="77777777" w:rsidR="003D1155" w:rsidRPr="00EF5447" w:rsidRDefault="003D1155" w:rsidP="00897B0C">
            <w:pPr>
              <w:pStyle w:val="TAC"/>
              <w:rPr>
                <w:rFonts w:eastAsia="Malgun Gothic" w:cs="Arial"/>
                <w:lang w:eastAsia="ko-KR"/>
              </w:rPr>
            </w:pPr>
            <w:r w:rsidRPr="00EF5447">
              <w:rPr>
                <w:rFonts w:cs="Arial"/>
              </w:rPr>
              <w:t>0.5</w:t>
            </w:r>
          </w:p>
        </w:tc>
      </w:tr>
      <w:tr w:rsidR="003D1155" w:rsidRPr="00EF5447" w14:paraId="65C7B15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C80502" w14:textId="77777777" w:rsidR="003D1155" w:rsidRPr="00EF5447" w:rsidRDefault="003D1155" w:rsidP="00897B0C">
            <w:pPr>
              <w:pStyle w:val="TAC"/>
              <w:rPr>
                <w:rFonts w:cs="Arial"/>
                <w:lang w:eastAsia="ja-JP"/>
              </w:rPr>
            </w:pPr>
            <w:r w:rsidRPr="00EF5447">
              <w:rPr>
                <w:rFonts w:cs="Arial"/>
                <w:lang w:eastAsia="ja-JP"/>
              </w:rPr>
              <w:t>DC_3-20_n41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74D133"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8A899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CC32DA" w14:textId="77777777" w:rsidR="003D1155" w:rsidRPr="00EF5447" w:rsidRDefault="003D1155" w:rsidP="00897B0C">
            <w:pPr>
              <w:pStyle w:val="TAC"/>
              <w:rPr>
                <w:rFonts w:cs="Arial"/>
                <w:lang w:eastAsia="fr-FR"/>
              </w:rPr>
            </w:pPr>
            <w:r w:rsidRPr="00EF5447">
              <w:rPr>
                <w:rFonts w:cs="Arial"/>
                <w:lang w:eastAsia="zh-CN"/>
              </w:rPr>
              <w:t>0.5</w:t>
            </w:r>
            <w:r w:rsidRPr="00E7314A">
              <w:rPr>
                <w:rFonts w:cs="Arial"/>
                <w:vertAlign w:val="superscript"/>
                <w:lang w:eastAsia="zh-CN"/>
              </w:rPr>
              <w:t>3</w:t>
            </w:r>
            <w:r>
              <w:rPr>
                <w:rFonts w:cs="Arial"/>
                <w:lang w:eastAsia="zh-CN"/>
              </w:rPr>
              <w:t xml:space="preserve"> / </w:t>
            </w:r>
            <w:r w:rsidRPr="00EF5447">
              <w:rPr>
                <w:rFonts w:cs="Arial"/>
                <w:lang w:eastAsia="zh-CN"/>
              </w:rPr>
              <w:t>1.2</w:t>
            </w:r>
            <w:r>
              <w:rPr>
                <w:rFonts w:cs="Arial"/>
                <w:vertAlign w:val="superscript"/>
                <w:lang w:eastAsia="zh-CN"/>
              </w:rPr>
              <w:t>4</w:t>
            </w:r>
          </w:p>
        </w:tc>
      </w:tr>
      <w:tr w:rsidR="003D1155" w:rsidRPr="00EF5447" w14:paraId="4143B67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EBD9EF" w14:textId="77777777" w:rsidR="003D1155" w:rsidRPr="00EF5447" w:rsidRDefault="003D1155" w:rsidP="00897B0C">
            <w:pPr>
              <w:pStyle w:val="TAC"/>
              <w:rPr>
                <w:rFonts w:cs="Arial"/>
                <w:lang w:eastAsia="ja-JP"/>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2290" w:type="dxa"/>
            <w:tcBorders>
              <w:top w:val="nil"/>
              <w:left w:val="single" w:sz="4" w:space="0" w:color="auto"/>
              <w:bottom w:val="single" w:sz="4" w:space="0" w:color="auto"/>
              <w:right w:val="single" w:sz="4" w:space="0" w:color="auto"/>
            </w:tcBorders>
            <w:shd w:val="clear" w:color="auto" w:fill="auto"/>
            <w:vAlign w:val="center"/>
          </w:tcPr>
          <w:p w14:paraId="4B14728D" w14:textId="77777777" w:rsidR="003D1155" w:rsidRPr="00EF5447" w:rsidRDefault="003D1155" w:rsidP="00897B0C">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A7B650F"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E0E87D" w14:textId="77777777" w:rsidR="003D1155" w:rsidRPr="00EF5447" w:rsidRDefault="003D1155" w:rsidP="00897B0C">
            <w:pPr>
              <w:pStyle w:val="TAC"/>
              <w:rPr>
                <w:rFonts w:cs="Arial"/>
                <w:lang w:eastAsia="zh-CN"/>
              </w:rPr>
            </w:pPr>
            <w:r w:rsidRPr="000314DF">
              <w:rPr>
                <w:rFonts w:cs="Arial"/>
                <w:color w:val="000000"/>
                <w:lang w:eastAsia="zh-CN"/>
              </w:rPr>
              <w:t>0.</w:t>
            </w:r>
            <w:r>
              <w:rPr>
                <w:rFonts w:cs="Arial"/>
                <w:color w:val="000000"/>
                <w:lang w:eastAsia="zh-CN"/>
              </w:rPr>
              <w:t>3</w:t>
            </w:r>
          </w:p>
        </w:tc>
      </w:tr>
      <w:tr w:rsidR="003D1155" w:rsidRPr="00EF5447" w14:paraId="423F67B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BAB4E9"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3-2</w:t>
            </w:r>
            <w:r w:rsidRPr="00EF5447">
              <w:rPr>
                <w:rFonts w:cs="Arial"/>
                <w:lang w:eastAsia="zh-CN"/>
              </w:rPr>
              <w:t>0</w:t>
            </w:r>
            <w:r w:rsidRPr="00EF5447">
              <w:rPr>
                <w:rFonts w:cs="Arial"/>
                <w:lang w:eastAsia="ja-JP"/>
              </w:rPr>
              <w:t>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BB40C2" w14:textId="77777777" w:rsidR="003D1155" w:rsidRPr="00EF5447" w:rsidRDefault="003D1155" w:rsidP="00897B0C">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B044D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4CE6D0" w14:textId="77777777" w:rsidR="003D1155" w:rsidRPr="00EF5447" w:rsidRDefault="003D1155" w:rsidP="00897B0C">
            <w:pPr>
              <w:pStyle w:val="TAC"/>
              <w:rPr>
                <w:rFonts w:cs="Arial"/>
                <w:lang w:eastAsia="zh-CN"/>
              </w:rPr>
            </w:pPr>
            <w:r>
              <w:rPr>
                <w:rFonts w:cs="Arial"/>
                <w:lang w:eastAsia="zh-CN"/>
              </w:rPr>
              <w:t>0.8</w:t>
            </w:r>
          </w:p>
        </w:tc>
      </w:tr>
      <w:tr w:rsidR="003D1155" w:rsidRPr="00EF5447" w14:paraId="5896B0E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7AD37D"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3_n2</w:t>
            </w:r>
            <w:r w:rsidRPr="00EF5447">
              <w:rPr>
                <w:rFonts w:cs="Arial"/>
                <w:lang w:eastAsia="zh-CN"/>
              </w:rPr>
              <w:t>0</w:t>
            </w:r>
            <w:r w:rsidRPr="00EF5447">
              <w:rPr>
                <w:rFonts w:cs="Arial"/>
                <w:lang w:eastAsia="ja-JP"/>
              </w:rPr>
              <w:t>-n7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102D7E" w14:textId="77777777" w:rsidR="003D1155" w:rsidRPr="00EF5447" w:rsidRDefault="003D1155" w:rsidP="00897B0C">
            <w:pPr>
              <w:pStyle w:val="TAC"/>
              <w:rPr>
                <w:rFonts w:eastAsia="MS Mincho"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ADEE6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9F9EA9" w14:textId="77777777" w:rsidR="003D1155" w:rsidRPr="00EF5447" w:rsidRDefault="003D1155" w:rsidP="00897B0C">
            <w:pPr>
              <w:pStyle w:val="TAC"/>
              <w:rPr>
                <w:rFonts w:cs="Arial"/>
                <w:lang w:eastAsia="zh-CN"/>
              </w:rPr>
            </w:pPr>
            <w:r>
              <w:rPr>
                <w:rFonts w:cs="Arial"/>
                <w:lang w:eastAsia="zh-CN"/>
              </w:rPr>
              <w:t>0.8</w:t>
            </w:r>
          </w:p>
        </w:tc>
      </w:tr>
      <w:tr w:rsidR="003D1155" w:rsidRPr="00EF5447" w14:paraId="487AA9D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0D8355" w14:textId="77777777" w:rsidR="003D1155" w:rsidRPr="00EF5447" w:rsidRDefault="003D1155" w:rsidP="00897B0C">
            <w:pPr>
              <w:pStyle w:val="TAC"/>
              <w:rPr>
                <w:rFonts w:cs="Arial"/>
              </w:rPr>
            </w:pPr>
            <w:r w:rsidRPr="00EF5447">
              <w:rPr>
                <w:lang w:eastAsia="ja-JP"/>
              </w:rPr>
              <w:t>DC_3-21_n1</w:t>
            </w:r>
          </w:p>
        </w:tc>
        <w:tc>
          <w:tcPr>
            <w:tcW w:w="2290" w:type="dxa"/>
            <w:tcBorders>
              <w:top w:val="single" w:sz="4" w:space="0" w:color="auto"/>
              <w:left w:val="single" w:sz="4" w:space="0" w:color="auto"/>
              <w:bottom w:val="single" w:sz="4" w:space="0" w:color="auto"/>
              <w:right w:val="single" w:sz="4" w:space="0" w:color="auto"/>
            </w:tcBorders>
            <w:vAlign w:val="center"/>
          </w:tcPr>
          <w:p w14:paraId="29741F8F" w14:textId="77777777" w:rsidR="003D1155" w:rsidRPr="00EF5447" w:rsidRDefault="003D1155" w:rsidP="00897B0C">
            <w:pPr>
              <w:pStyle w:val="TAC"/>
              <w:rPr>
                <w:rFonts w:eastAsia="MS Mincho"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6EB75F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72191D01"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3</w:t>
            </w:r>
          </w:p>
        </w:tc>
      </w:tr>
      <w:tr w:rsidR="003D1155" w:rsidRPr="00EF5447" w14:paraId="3DB1F4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D3A941" w14:textId="77777777" w:rsidR="003D1155" w:rsidRPr="00EF5447" w:rsidRDefault="003D1155" w:rsidP="00897B0C">
            <w:pPr>
              <w:pStyle w:val="TAC"/>
              <w:rPr>
                <w:lang w:eastAsia="ja-JP"/>
              </w:rPr>
            </w:pPr>
            <w:r>
              <w:rPr>
                <w:rFonts w:cs="Arial"/>
                <w:lang w:eastAsia="ja-JP"/>
              </w:rPr>
              <w:t>DC_3-21_n28</w:t>
            </w:r>
          </w:p>
        </w:tc>
        <w:tc>
          <w:tcPr>
            <w:tcW w:w="2290" w:type="dxa"/>
            <w:tcBorders>
              <w:top w:val="single" w:sz="4" w:space="0" w:color="auto"/>
              <w:left w:val="single" w:sz="4" w:space="0" w:color="auto"/>
              <w:bottom w:val="single" w:sz="4" w:space="0" w:color="auto"/>
              <w:right w:val="single" w:sz="4" w:space="0" w:color="auto"/>
            </w:tcBorders>
            <w:vAlign w:val="center"/>
          </w:tcPr>
          <w:p w14:paraId="6710E2E6" w14:textId="77777777" w:rsidR="003D1155"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DDD8BEA" w14:textId="77777777" w:rsidR="003D1155"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74D5B3D" w14:textId="77777777" w:rsidR="003D1155" w:rsidRPr="00EF5447" w:rsidRDefault="003D1155" w:rsidP="00897B0C">
            <w:pPr>
              <w:pStyle w:val="TAC"/>
              <w:rPr>
                <w:rFonts w:cs="Arial"/>
                <w:lang w:eastAsia="ja-JP"/>
              </w:rPr>
            </w:pPr>
            <w:r w:rsidRPr="00EF5447">
              <w:rPr>
                <w:rFonts w:cs="Arial"/>
                <w:lang w:eastAsia="ja-JP"/>
              </w:rPr>
              <w:t>0.</w:t>
            </w:r>
            <w:r>
              <w:rPr>
                <w:rFonts w:cs="Arial"/>
                <w:lang w:eastAsia="ja-JP"/>
              </w:rPr>
              <w:t>3</w:t>
            </w:r>
          </w:p>
        </w:tc>
      </w:tr>
      <w:tr w:rsidR="003D1155" w:rsidRPr="00EF5447" w14:paraId="5F97BA3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063492"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1BBD4C"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F39FAF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5E3803"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8</w:t>
            </w:r>
          </w:p>
        </w:tc>
      </w:tr>
      <w:tr w:rsidR="003D1155" w:rsidRPr="00EF5447" w14:paraId="1314A6D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CF6B67"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583AB0"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DD05DD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ACA3CB"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8</w:t>
            </w:r>
          </w:p>
        </w:tc>
      </w:tr>
      <w:tr w:rsidR="003D1155" w:rsidRPr="00EF5447" w14:paraId="5EB1B27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518F4D"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F346DA"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0F1F6C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952B79" w14:textId="77777777" w:rsidR="003D1155" w:rsidRPr="00EF5447" w:rsidRDefault="003D1155" w:rsidP="00897B0C">
            <w:pPr>
              <w:pStyle w:val="TAC"/>
              <w:rPr>
                <w:rFonts w:cs="Arial"/>
                <w:lang w:eastAsia="zh-CN"/>
              </w:rPr>
            </w:pPr>
            <w:r>
              <w:rPr>
                <w:rFonts w:cs="Arial"/>
                <w:lang w:eastAsia="zh-CN"/>
              </w:rPr>
              <w:t>-</w:t>
            </w:r>
          </w:p>
        </w:tc>
      </w:tr>
      <w:tr w:rsidR="003D1155" w:rsidRPr="00EF5447" w14:paraId="5CF981A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18ACFD" w14:textId="77777777" w:rsidR="003D1155" w:rsidRPr="00EF5447" w:rsidRDefault="003D1155" w:rsidP="00897B0C">
            <w:pPr>
              <w:pStyle w:val="TAC"/>
              <w:rPr>
                <w:rFonts w:cs="Arial"/>
              </w:rPr>
            </w:pPr>
            <w:r>
              <w:t>DC_3-26_n78</w:t>
            </w:r>
          </w:p>
        </w:tc>
        <w:tc>
          <w:tcPr>
            <w:tcW w:w="2290" w:type="dxa"/>
            <w:tcBorders>
              <w:top w:val="single" w:sz="4" w:space="0" w:color="auto"/>
              <w:left w:val="single" w:sz="4" w:space="0" w:color="auto"/>
              <w:bottom w:val="single" w:sz="4" w:space="0" w:color="auto"/>
              <w:right w:val="single" w:sz="4" w:space="0" w:color="auto"/>
            </w:tcBorders>
            <w:vAlign w:val="center"/>
          </w:tcPr>
          <w:p w14:paraId="67B1485D" w14:textId="77777777" w:rsidR="003D1155" w:rsidRDefault="003D1155" w:rsidP="00897B0C">
            <w:pPr>
              <w:pStyle w:val="TAC"/>
              <w:rPr>
                <w:rFonts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7320B8D" w14:textId="77777777" w:rsidR="003D1155" w:rsidRDefault="003D1155" w:rsidP="00897B0C">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F1EC0C" w14:textId="77777777" w:rsidR="003D1155" w:rsidRDefault="003D1155" w:rsidP="00897B0C">
            <w:pPr>
              <w:pStyle w:val="TAC"/>
              <w:rPr>
                <w:rFonts w:cs="Arial"/>
                <w:lang w:eastAsia="zh-CN"/>
              </w:rPr>
            </w:pPr>
            <w:r>
              <w:rPr>
                <w:rFonts w:cs="Arial"/>
                <w:lang w:eastAsia="ko-KR"/>
              </w:rPr>
              <w:t>0.8</w:t>
            </w:r>
          </w:p>
        </w:tc>
      </w:tr>
      <w:tr w:rsidR="003D1155" w14:paraId="70F6C2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F059F4" w14:textId="77777777" w:rsidR="003D1155" w:rsidRPr="00EF5447" w:rsidRDefault="003D1155" w:rsidP="00897B0C">
            <w:pPr>
              <w:pStyle w:val="TAC"/>
              <w:rPr>
                <w:rFonts w:cs="Arial"/>
              </w:rPr>
            </w:pPr>
            <w:r>
              <w:t>DC_3_n26-n78</w:t>
            </w:r>
          </w:p>
        </w:tc>
        <w:tc>
          <w:tcPr>
            <w:tcW w:w="2290" w:type="dxa"/>
            <w:tcBorders>
              <w:top w:val="single" w:sz="4" w:space="0" w:color="auto"/>
              <w:left w:val="single" w:sz="4" w:space="0" w:color="auto"/>
              <w:bottom w:val="single" w:sz="4" w:space="0" w:color="auto"/>
              <w:right w:val="single" w:sz="4" w:space="0" w:color="auto"/>
            </w:tcBorders>
            <w:vAlign w:val="center"/>
          </w:tcPr>
          <w:p w14:paraId="21B7E7DE" w14:textId="77777777" w:rsidR="003D1155" w:rsidRDefault="003D1155" w:rsidP="00897B0C">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46FDCD" w14:textId="77777777" w:rsidR="003D1155" w:rsidRDefault="003D1155" w:rsidP="00897B0C">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836641" w14:textId="77777777" w:rsidR="003D1155" w:rsidRDefault="003D1155" w:rsidP="00897B0C">
            <w:pPr>
              <w:pStyle w:val="TAC"/>
              <w:rPr>
                <w:rFonts w:cs="Arial"/>
                <w:lang w:eastAsia="ko-KR"/>
              </w:rPr>
            </w:pPr>
            <w:r>
              <w:rPr>
                <w:rFonts w:cs="Arial" w:hint="eastAsia"/>
                <w:lang w:eastAsia="ko-KR"/>
              </w:rPr>
              <w:t>0.8</w:t>
            </w:r>
          </w:p>
        </w:tc>
      </w:tr>
      <w:tr w:rsidR="003D1155" w:rsidRPr="00EF5447" w14:paraId="04A427B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803369" w14:textId="77777777" w:rsidR="003D1155" w:rsidRPr="00EF5447" w:rsidRDefault="003D1155" w:rsidP="00897B0C">
            <w:pPr>
              <w:pStyle w:val="TAC"/>
              <w:rPr>
                <w:rFonts w:cs="Arial"/>
                <w:lang w:eastAsia="ja-JP"/>
              </w:rPr>
            </w:pPr>
            <w:r w:rsidRPr="00EF5447">
              <w:t>DC_3-28_n1</w:t>
            </w:r>
          </w:p>
        </w:tc>
        <w:tc>
          <w:tcPr>
            <w:tcW w:w="2290" w:type="dxa"/>
            <w:tcBorders>
              <w:top w:val="single" w:sz="4" w:space="0" w:color="auto"/>
              <w:left w:val="single" w:sz="4" w:space="0" w:color="auto"/>
              <w:bottom w:val="single" w:sz="4" w:space="0" w:color="auto"/>
              <w:right w:val="single" w:sz="4" w:space="0" w:color="auto"/>
            </w:tcBorders>
            <w:vAlign w:val="center"/>
          </w:tcPr>
          <w:p w14:paraId="62411B2F" w14:textId="77777777" w:rsidR="003D1155" w:rsidRPr="00EF5447" w:rsidRDefault="003D1155" w:rsidP="00897B0C">
            <w:pPr>
              <w:pStyle w:val="TAC"/>
              <w:rPr>
                <w:rFonts w:cs="Arial"/>
                <w:lang w:eastAsia="ja-JP"/>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76BCC452"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C46D5C" w14:textId="77777777" w:rsidR="003D1155" w:rsidRPr="00EF5447" w:rsidRDefault="003D1155" w:rsidP="00897B0C">
            <w:pPr>
              <w:pStyle w:val="TAC"/>
              <w:rPr>
                <w:rFonts w:cs="Arial"/>
                <w:lang w:eastAsia="zh-CN"/>
              </w:rPr>
            </w:pPr>
            <w:r w:rsidRPr="00EF5447">
              <w:rPr>
                <w:rFonts w:cs="Arial"/>
                <w:szCs w:val="18"/>
              </w:rPr>
              <w:t>0.3</w:t>
            </w:r>
          </w:p>
        </w:tc>
      </w:tr>
      <w:tr w:rsidR="003D1155" w:rsidRPr="00EF5447" w14:paraId="40C5166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950B73" w14:textId="77777777" w:rsidR="003D1155" w:rsidRPr="00EF5447" w:rsidRDefault="003D1155" w:rsidP="00897B0C">
            <w:pPr>
              <w:pStyle w:val="TAC"/>
              <w:rPr>
                <w:rFonts w:cs="Arial"/>
                <w:lang w:eastAsia="ja-JP"/>
              </w:rPr>
            </w:pPr>
            <w:r>
              <w:rPr>
                <w:rFonts w:cs="Arial"/>
                <w:szCs w:val="18"/>
                <w:lang w:val="sv-SE" w:eastAsia="ja-JP"/>
              </w:rPr>
              <w:t>DC_3-28_n3</w:t>
            </w:r>
          </w:p>
        </w:tc>
        <w:tc>
          <w:tcPr>
            <w:tcW w:w="2290" w:type="dxa"/>
            <w:tcBorders>
              <w:top w:val="single" w:sz="4" w:space="0" w:color="auto"/>
              <w:left w:val="single" w:sz="4" w:space="0" w:color="auto"/>
              <w:bottom w:val="single" w:sz="4" w:space="0" w:color="auto"/>
              <w:right w:val="single" w:sz="4" w:space="0" w:color="auto"/>
            </w:tcBorders>
            <w:vAlign w:val="center"/>
          </w:tcPr>
          <w:p w14:paraId="78E4FE6F" w14:textId="77777777" w:rsidR="003D1155" w:rsidRPr="00EF5447" w:rsidRDefault="003D1155" w:rsidP="00897B0C">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401E95B"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861F371" w14:textId="77777777" w:rsidR="003D1155" w:rsidRPr="00EF5447" w:rsidRDefault="003D1155" w:rsidP="00897B0C">
            <w:pPr>
              <w:pStyle w:val="TAC"/>
            </w:pPr>
            <w:r>
              <w:rPr>
                <w:rFonts w:cs="Arial"/>
                <w:szCs w:val="18"/>
              </w:rPr>
              <w:t>0.3</w:t>
            </w:r>
          </w:p>
        </w:tc>
      </w:tr>
      <w:tr w:rsidR="003D1155" w:rsidRPr="00EF5447" w14:paraId="5732B7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F9843F" w14:textId="77777777" w:rsidR="003D1155" w:rsidRPr="00EF5447" w:rsidRDefault="003D1155" w:rsidP="00897B0C">
            <w:pPr>
              <w:pStyle w:val="TAC"/>
              <w:rPr>
                <w:rFonts w:cs="Arial"/>
                <w:lang w:eastAsia="ja-JP"/>
              </w:rPr>
            </w:pPr>
            <w:r w:rsidRPr="00EF5447">
              <w:rPr>
                <w:rFonts w:cs="Arial"/>
                <w:lang w:eastAsia="ja-JP"/>
              </w:rPr>
              <w:t>DC_3-28_n5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535760" w14:textId="77777777" w:rsidR="003D1155" w:rsidRPr="00EF5447" w:rsidRDefault="003D1155" w:rsidP="00897B0C">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4BECB1"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C43504" w14:textId="77777777" w:rsidR="003D1155" w:rsidRPr="00EF5447" w:rsidRDefault="003D1155" w:rsidP="00897B0C">
            <w:pPr>
              <w:pStyle w:val="TAC"/>
              <w:rPr>
                <w:rFonts w:cs="Arial"/>
                <w:lang w:eastAsia="zh-CN"/>
              </w:rPr>
            </w:pPr>
            <w:r w:rsidRPr="00EF5447">
              <w:t>0.</w:t>
            </w:r>
            <w:r>
              <w:t>5</w:t>
            </w:r>
          </w:p>
        </w:tc>
      </w:tr>
      <w:tr w:rsidR="003D1155" w:rsidRPr="00EF5447" w14:paraId="7CDA7DF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C56CB6" w14:textId="77777777" w:rsidR="003D1155" w:rsidRPr="00EF5447" w:rsidRDefault="003D1155" w:rsidP="00897B0C">
            <w:pPr>
              <w:pStyle w:val="TAC"/>
              <w:rPr>
                <w:rFonts w:cs="Arial"/>
                <w:lang w:eastAsia="ja-JP"/>
              </w:rPr>
            </w:pPr>
            <w:r w:rsidRPr="00EF5447">
              <w:rPr>
                <w:rFonts w:cs="Arial"/>
                <w:lang w:eastAsia="ja-JP"/>
              </w:rPr>
              <w:t>DC_3-28_n7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E85583"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2562CC"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4C0EA4" w14:textId="77777777" w:rsidR="003D1155" w:rsidRPr="00EF5447" w:rsidRDefault="003D1155" w:rsidP="00897B0C">
            <w:pPr>
              <w:pStyle w:val="TAC"/>
            </w:pPr>
            <w:r w:rsidRPr="00EF5447">
              <w:t>0.5</w:t>
            </w:r>
          </w:p>
        </w:tc>
      </w:tr>
      <w:tr w:rsidR="003D1155" w:rsidRPr="00EF5447" w14:paraId="48076F1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1E9AFB" w14:textId="77777777" w:rsidR="003D1155" w:rsidRPr="00EF5447" w:rsidRDefault="003D1155" w:rsidP="00897B0C">
            <w:pPr>
              <w:pStyle w:val="TAC"/>
              <w:rPr>
                <w:rFonts w:cs="Arial"/>
                <w:lang w:eastAsia="ja-JP"/>
              </w:rPr>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vAlign w:val="center"/>
          </w:tcPr>
          <w:p w14:paraId="622C88F1" w14:textId="77777777" w:rsidR="003D1155"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18E65C2" w14:textId="77777777" w:rsidR="003D1155" w:rsidRDefault="003D1155" w:rsidP="00897B0C">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EE2A602" w14:textId="77777777" w:rsidR="003D1155" w:rsidRPr="00EF5447" w:rsidRDefault="003D1155" w:rsidP="00897B0C">
            <w:pPr>
              <w:pStyle w:val="TAC"/>
            </w:pPr>
            <w:r>
              <w:t>0.5</w:t>
            </w:r>
          </w:p>
        </w:tc>
      </w:tr>
      <w:tr w:rsidR="003D1155" w:rsidRPr="00EF5447" w14:paraId="6C4247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3DD9C9" w14:textId="77777777" w:rsidR="003D1155" w:rsidRPr="00EF5447" w:rsidRDefault="003D1155" w:rsidP="00897B0C">
            <w:pPr>
              <w:pStyle w:val="TAC"/>
              <w:rPr>
                <w:rFonts w:cs="Arial"/>
                <w:lang w:eastAsia="ja-JP"/>
              </w:rPr>
            </w:pPr>
            <w:r w:rsidRPr="00EF5447">
              <w:rPr>
                <w:rFonts w:eastAsia="Malgun Gothic" w:cs="Arial"/>
                <w:szCs w:val="18"/>
                <w:lang w:eastAsia="ko-KR"/>
              </w:rPr>
              <w:t>DC_3_n28-n40</w:t>
            </w:r>
          </w:p>
        </w:tc>
        <w:tc>
          <w:tcPr>
            <w:tcW w:w="2290" w:type="dxa"/>
            <w:tcBorders>
              <w:top w:val="single" w:sz="4" w:space="0" w:color="auto"/>
              <w:left w:val="single" w:sz="4" w:space="0" w:color="auto"/>
              <w:bottom w:val="single" w:sz="4" w:space="0" w:color="auto"/>
              <w:right w:val="single" w:sz="4" w:space="0" w:color="auto"/>
            </w:tcBorders>
            <w:vAlign w:val="center"/>
          </w:tcPr>
          <w:p w14:paraId="3FD8EDB4"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23EBA2" w14:textId="77777777" w:rsidR="003D1155" w:rsidRPr="00EF5447" w:rsidRDefault="003D1155" w:rsidP="00897B0C">
            <w:pPr>
              <w:pStyle w:val="TAC"/>
              <w:rPr>
                <w:rFonts w:eastAsia="Malgun Gothic" w:cs="Arial"/>
                <w:szCs w:val="18"/>
                <w:lang w:eastAsia="ko-KR"/>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D136623" w14:textId="77777777" w:rsidR="003D1155" w:rsidRPr="00EF5447" w:rsidRDefault="003D1155" w:rsidP="00897B0C">
            <w:pPr>
              <w:pStyle w:val="TAC"/>
            </w:pPr>
            <w:r w:rsidRPr="00EF5447">
              <w:t>0.5</w:t>
            </w:r>
          </w:p>
        </w:tc>
      </w:tr>
      <w:tr w:rsidR="003D1155" w:rsidRPr="00EF5447" w14:paraId="2D5A0A4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AD7D97" w14:textId="77777777" w:rsidR="003D1155" w:rsidRPr="00EF5447" w:rsidRDefault="003D1155" w:rsidP="00897B0C">
            <w:pPr>
              <w:pStyle w:val="TAC"/>
              <w:rPr>
                <w:rFonts w:cs="Arial"/>
                <w:lang w:eastAsia="ja-JP"/>
              </w:rPr>
            </w:pPr>
            <w:r w:rsidRPr="00EF5447">
              <w:rPr>
                <w:rFonts w:cs="Arial"/>
                <w:lang w:eastAsia="ja-JP"/>
              </w:rPr>
              <w:t>DC_3-28_n40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B7F408"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199924" w14:textId="77777777" w:rsidR="003D1155" w:rsidRPr="00EF5447" w:rsidRDefault="003D1155" w:rsidP="00897B0C">
            <w:pPr>
              <w:pStyle w:val="TAC"/>
              <w:rPr>
                <w:rFonts w:cs="Arial"/>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14E9CC" w14:textId="77777777" w:rsidR="003D1155" w:rsidRPr="00EF5447" w:rsidRDefault="003D1155" w:rsidP="00897B0C">
            <w:pPr>
              <w:pStyle w:val="TAC"/>
              <w:rPr>
                <w:lang w:eastAsia="fr-FR"/>
              </w:rPr>
            </w:pPr>
            <w:r w:rsidRPr="00EF5447">
              <w:t>0.5</w:t>
            </w:r>
          </w:p>
        </w:tc>
      </w:tr>
      <w:tr w:rsidR="003D1155" w:rsidRPr="00EF5447" w14:paraId="0ACFB7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2493775" w14:textId="77777777" w:rsidR="003D1155" w:rsidRPr="00EF5447" w:rsidRDefault="003D1155" w:rsidP="00897B0C">
            <w:pPr>
              <w:pStyle w:val="TAC"/>
              <w:rPr>
                <w:rFonts w:cs="Arial"/>
                <w:lang w:eastAsia="ja-JP"/>
              </w:rPr>
            </w:pPr>
            <w:r w:rsidRPr="00EF5447">
              <w:rPr>
                <w:rFonts w:cs="Arial"/>
                <w:lang w:eastAsia="zh-CN"/>
              </w:rPr>
              <w:t>DC_3-28_n41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E17265"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EE864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A30A51"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3D1155" w:rsidRPr="00EF5447" w14:paraId="216F64D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B2BC45" w14:textId="77777777" w:rsidR="003D1155" w:rsidRPr="00EF5447" w:rsidRDefault="003D1155" w:rsidP="00897B0C">
            <w:pPr>
              <w:pStyle w:val="TAC"/>
            </w:pPr>
            <w:r>
              <w:rPr>
                <w:rFonts w:cs="Arial"/>
              </w:rPr>
              <w:t>DC_3_n28-n75</w:t>
            </w:r>
          </w:p>
        </w:tc>
        <w:tc>
          <w:tcPr>
            <w:tcW w:w="2290" w:type="dxa"/>
            <w:tcBorders>
              <w:top w:val="single" w:sz="4" w:space="0" w:color="auto"/>
              <w:left w:val="single" w:sz="4" w:space="0" w:color="auto"/>
              <w:bottom w:val="single" w:sz="4" w:space="0" w:color="auto"/>
              <w:right w:val="single" w:sz="4" w:space="0" w:color="auto"/>
            </w:tcBorders>
            <w:vAlign w:val="center"/>
          </w:tcPr>
          <w:p w14:paraId="2CED8021" w14:textId="77777777" w:rsidR="003D1155" w:rsidRPr="00EF5447" w:rsidRDefault="003D1155" w:rsidP="00897B0C">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593C65"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6EB054" w14:textId="77777777" w:rsidR="003D1155" w:rsidRPr="00EF5447" w:rsidRDefault="003D1155" w:rsidP="00897B0C">
            <w:pPr>
              <w:pStyle w:val="TAC"/>
            </w:pPr>
            <w:r>
              <w:rPr>
                <w:rFonts w:cs="Arial"/>
                <w:lang w:eastAsia="zh-CN"/>
              </w:rPr>
              <w:t>-</w:t>
            </w:r>
          </w:p>
        </w:tc>
      </w:tr>
      <w:tr w:rsidR="003D1155" w14:paraId="2D0CABB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7CCCF8" w14:textId="77777777" w:rsidR="003D1155" w:rsidRDefault="003D1155" w:rsidP="00897B0C">
            <w:pPr>
              <w:pStyle w:val="TAC"/>
              <w:rPr>
                <w:rFonts w:cs="Arial"/>
              </w:rPr>
            </w:pPr>
            <w:r w:rsidRPr="00EF5447">
              <w:t>DC_3-28_n77</w:t>
            </w:r>
          </w:p>
        </w:tc>
        <w:tc>
          <w:tcPr>
            <w:tcW w:w="2290" w:type="dxa"/>
            <w:tcBorders>
              <w:top w:val="single" w:sz="4" w:space="0" w:color="auto"/>
              <w:left w:val="single" w:sz="4" w:space="0" w:color="auto"/>
              <w:bottom w:val="single" w:sz="4" w:space="0" w:color="auto"/>
              <w:right w:val="single" w:sz="4" w:space="0" w:color="auto"/>
            </w:tcBorders>
            <w:vAlign w:val="center"/>
          </w:tcPr>
          <w:p w14:paraId="53D034C3"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585018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991022"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073F507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244A45" w14:textId="77777777" w:rsidR="003D1155" w:rsidRPr="00EF5447" w:rsidRDefault="003D1155" w:rsidP="00897B0C">
            <w:pPr>
              <w:pStyle w:val="TAC"/>
            </w:pPr>
            <w:r w:rsidRPr="00EF5447">
              <w:lastRenderedPageBreak/>
              <w:t>DC_3_n28-n77</w:t>
            </w:r>
          </w:p>
        </w:tc>
        <w:tc>
          <w:tcPr>
            <w:tcW w:w="2290" w:type="dxa"/>
            <w:tcBorders>
              <w:top w:val="single" w:sz="4" w:space="0" w:color="auto"/>
              <w:left w:val="single" w:sz="4" w:space="0" w:color="auto"/>
              <w:bottom w:val="single" w:sz="4" w:space="0" w:color="auto"/>
              <w:right w:val="single" w:sz="4" w:space="0" w:color="auto"/>
            </w:tcBorders>
            <w:vAlign w:val="center"/>
          </w:tcPr>
          <w:p w14:paraId="3D421B26"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1851BB"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042D01"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572206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FDA0B2" w14:textId="77777777" w:rsidR="003D1155" w:rsidRPr="00EF5447" w:rsidRDefault="003D1155" w:rsidP="00897B0C">
            <w:pPr>
              <w:pStyle w:val="TAC"/>
              <w:rPr>
                <w:rFonts w:cs="Arial"/>
                <w:lang w:eastAsia="ja-JP"/>
              </w:rPr>
            </w:pPr>
            <w:r w:rsidRPr="00EF5447">
              <w:rPr>
                <w:rFonts w:cs="Arial"/>
              </w:rPr>
              <w:t>DC_3-28_n78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0A957E"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15F1E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EDA00E" w14:textId="77777777" w:rsidR="003D1155" w:rsidRPr="00EF5447" w:rsidRDefault="003D1155" w:rsidP="00897B0C">
            <w:pPr>
              <w:pStyle w:val="TAC"/>
              <w:rPr>
                <w:rFonts w:cs="Arial"/>
                <w:lang w:eastAsia="zh-CN"/>
              </w:rPr>
            </w:pPr>
            <w:r>
              <w:rPr>
                <w:rFonts w:cs="Arial"/>
                <w:lang w:eastAsia="zh-CN"/>
              </w:rPr>
              <w:t>0.8</w:t>
            </w:r>
          </w:p>
        </w:tc>
      </w:tr>
      <w:tr w:rsidR="003D1155" w:rsidRPr="00EF5447" w14:paraId="732E92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4E7603" w14:textId="77777777" w:rsidR="003D1155" w:rsidRPr="00EF5447" w:rsidRDefault="003D1155" w:rsidP="00897B0C">
            <w:pPr>
              <w:pStyle w:val="TAC"/>
              <w:rPr>
                <w:rFonts w:cs="Arial"/>
              </w:rPr>
            </w:pPr>
            <w:r w:rsidRPr="00EF5447">
              <w:rPr>
                <w:rFonts w:eastAsia="Malgun Gothic" w:cs="Arial"/>
                <w:lang w:eastAsia="ko-KR"/>
              </w:rPr>
              <w:t>DC_3_n28-n78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123CC4" w14:textId="77777777" w:rsidR="003D1155" w:rsidRPr="00EF5447" w:rsidRDefault="003D1155" w:rsidP="00897B0C">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B1DF5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D269B9" w14:textId="77777777" w:rsidR="003D1155" w:rsidRPr="00EF5447" w:rsidRDefault="003D1155" w:rsidP="00897B0C">
            <w:pPr>
              <w:pStyle w:val="TAC"/>
              <w:rPr>
                <w:rFonts w:cs="Arial"/>
                <w:lang w:eastAsia="zh-CN"/>
              </w:rPr>
            </w:pPr>
            <w:r>
              <w:rPr>
                <w:rFonts w:cs="Arial"/>
                <w:lang w:eastAsia="zh-CN"/>
              </w:rPr>
              <w:t>0.8</w:t>
            </w:r>
          </w:p>
        </w:tc>
      </w:tr>
      <w:tr w:rsidR="003D1155" w:rsidRPr="00EF5447" w14:paraId="461893A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B756D2" w14:textId="77777777" w:rsidR="003D1155" w:rsidRPr="00EF5447" w:rsidRDefault="003D1155" w:rsidP="00897B0C">
            <w:pPr>
              <w:pStyle w:val="TAC"/>
              <w:rPr>
                <w:rFonts w:cs="Arial"/>
              </w:rPr>
            </w:pPr>
            <w:r>
              <w:t>DC_3</w:t>
            </w:r>
            <w:r w:rsidRPr="00EC63A5">
              <w:t>_n28-n79</w:t>
            </w:r>
          </w:p>
        </w:tc>
        <w:tc>
          <w:tcPr>
            <w:tcW w:w="2290" w:type="dxa"/>
            <w:tcBorders>
              <w:top w:val="single" w:sz="4" w:space="0" w:color="auto"/>
              <w:left w:val="single" w:sz="4" w:space="0" w:color="auto"/>
              <w:bottom w:val="single" w:sz="4" w:space="0" w:color="auto"/>
              <w:right w:val="single" w:sz="4" w:space="0" w:color="auto"/>
            </w:tcBorders>
            <w:vAlign w:val="center"/>
          </w:tcPr>
          <w:p w14:paraId="008AAF27" w14:textId="77777777" w:rsidR="003D1155" w:rsidRPr="00EF5447"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36E1E1E" w14:textId="77777777" w:rsidR="003D1155" w:rsidRPr="00227811" w:rsidRDefault="003D1155" w:rsidP="00897B0C">
            <w:pPr>
              <w:pStyle w:val="TAC"/>
              <w:rPr>
                <w:lang w:val="en-US" w:eastAsia="zh-CN"/>
              </w:rPr>
            </w:pPr>
            <w:r>
              <w:rPr>
                <w:rFonts w:hint="eastAsia"/>
                <w:lang w:val="en-US"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865286" w14:textId="77777777" w:rsidR="003D1155" w:rsidRPr="00EF5447" w:rsidRDefault="003D1155" w:rsidP="00897B0C">
            <w:pPr>
              <w:pStyle w:val="TAC"/>
              <w:rPr>
                <w:rFonts w:cs="Arial"/>
                <w:lang w:eastAsia="zh-CN"/>
              </w:rPr>
            </w:pPr>
            <w:r>
              <w:rPr>
                <w:lang w:val="en-US" w:eastAsia="ja-JP"/>
              </w:rPr>
              <w:t>-</w:t>
            </w:r>
          </w:p>
        </w:tc>
      </w:tr>
      <w:tr w:rsidR="003D1155" w:rsidRPr="00EF5447" w14:paraId="749DDE3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E5579E" w14:textId="77777777" w:rsidR="003D1155" w:rsidRPr="00EF5447" w:rsidRDefault="003D1155" w:rsidP="00897B0C">
            <w:pPr>
              <w:pStyle w:val="TAC"/>
            </w:pPr>
            <w:r w:rsidRPr="00EF5447">
              <w:t>DC_3-32_n1</w:t>
            </w:r>
          </w:p>
        </w:tc>
        <w:tc>
          <w:tcPr>
            <w:tcW w:w="2290" w:type="dxa"/>
            <w:tcBorders>
              <w:top w:val="single" w:sz="4" w:space="0" w:color="auto"/>
              <w:left w:val="single" w:sz="4" w:space="0" w:color="auto"/>
              <w:bottom w:val="single" w:sz="4" w:space="0" w:color="auto"/>
              <w:right w:val="single" w:sz="4" w:space="0" w:color="auto"/>
            </w:tcBorders>
            <w:vAlign w:val="center"/>
          </w:tcPr>
          <w:p w14:paraId="745F1C17" w14:textId="77777777" w:rsidR="003D1155" w:rsidRPr="00EF5447" w:rsidRDefault="003D1155" w:rsidP="00897B0C">
            <w:pPr>
              <w:pStyle w:val="TAC"/>
              <w:rPr>
                <w:rFonts w:eastAsia="Malgun Gothic"/>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FC59A6F" w14:textId="494F1307" w:rsidR="003D1155" w:rsidRPr="00EF5447" w:rsidRDefault="003D1155" w:rsidP="00897B0C">
            <w:pPr>
              <w:pStyle w:val="TAC"/>
              <w:rPr>
                <w:lang w:eastAsia="zh-CN"/>
              </w:rPr>
            </w:pPr>
            <w:del w:id="408" w:author="Huawei" w:date="2023-11-21T15:04:00Z">
              <w:r w:rsidDel="001D1BF4">
                <w:rPr>
                  <w:rFonts w:hint="eastAsia"/>
                  <w:lang w:eastAsia="zh-CN"/>
                </w:rPr>
                <w:delText>-</w:delText>
              </w:r>
            </w:del>
            <w:ins w:id="409" w:author="Huawei" w:date="2023-11-21T15:04:00Z">
              <w:r w:rsidR="001D1BF4">
                <w:rPr>
                  <w:lang w:eastAsia="zh-CN"/>
                </w:rPr>
                <w:t>N/</w:t>
              </w:r>
            </w:ins>
            <w:ins w:id="410" w:author="Huawei" w:date="2023-11-21T15:05:00Z">
              <w:r w:rsidR="001D1BF4">
                <w:rPr>
                  <w:lang w:eastAsia="zh-CN"/>
                </w:rPr>
                <w:t>A</w:t>
              </w:r>
            </w:ins>
          </w:p>
        </w:tc>
        <w:tc>
          <w:tcPr>
            <w:tcW w:w="2291" w:type="dxa"/>
            <w:tcBorders>
              <w:top w:val="single" w:sz="4" w:space="0" w:color="auto"/>
              <w:left w:val="single" w:sz="4" w:space="0" w:color="auto"/>
              <w:bottom w:val="single" w:sz="4" w:space="0" w:color="auto"/>
              <w:right w:val="single" w:sz="4" w:space="0" w:color="auto"/>
            </w:tcBorders>
            <w:vAlign w:val="center"/>
          </w:tcPr>
          <w:p w14:paraId="5AC28CBC" w14:textId="77777777" w:rsidR="003D1155" w:rsidRPr="00EF5447" w:rsidRDefault="003D1155" w:rsidP="00897B0C">
            <w:pPr>
              <w:pStyle w:val="TAC"/>
              <w:rPr>
                <w:lang w:eastAsia="zh-CN"/>
              </w:rPr>
            </w:pPr>
            <w:r w:rsidRPr="00EF5447">
              <w:t>0.5</w:t>
            </w:r>
          </w:p>
        </w:tc>
      </w:tr>
      <w:tr w:rsidR="003D1155" w:rsidRPr="00EF5447" w14:paraId="2E3ACC6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63B11C" w14:textId="77777777" w:rsidR="003D1155" w:rsidRPr="00EF5447" w:rsidRDefault="003D1155" w:rsidP="00897B0C">
            <w:pPr>
              <w:pStyle w:val="TAC"/>
            </w:pPr>
            <w:r>
              <w:rPr>
                <w:rFonts w:cs="Arial"/>
              </w:rPr>
              <w:t>DC_3-32_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768E6F30" w14:textId="77777777" w:rsidR="003D1155" w:rsidRDefault="003D1155" w:rsidP="00897B0C">
            <w:pPr>
              <w:pStyle w:val="TAC"/>
            </w:pPr>
            <w:r>
              <w:t>0.7</w:t>
            </w:r>
          </w:p>
        </w:tc>
        <w:tc>
          <w:tcPr>
            <w:tcW w:w="2291" w:type="dxa"/>
            <w:tcBorders>
              <w:top w:val="single" w:sz="4" w:space="0" w:color="auto"/>
              <w:left w:val="single" w:sz="4" w:space="0" w:color="auto"/>
              <w:bottom w:val="single" w:sz="4" w:space="0" w:color="auto"/>
              <w:right w:val="single" w:sz="4" w:space="0" w:color="auto"/>
            </w:tcBorders>
            <w:vAlign w:val="center"/>
          </w:tcPr>
          <w:p w14:paraId="514C737B" w14:textId="062F2247" w:rsidR="003D1155" w:rsidRDefault="001D1BF4" w:rsidP="00897B0C">
            <w:pPr>
              <w:pStyle w:val="TAC"/>
              <w:rPr>
                <w:lang w:eastAsia="zh-CN"/>
              </w:rPr>
            </w:pPr>
            <w:ins w:id="411" w:author="Huawei" w:date="2023-11-21T15:05:00Z">
              <w:r>
                <w:rPr>
                  <w:lang w:eastAsia="zh-CN"/>
                </w:rPr>
                <w:t>N/A</w:t>
              </w:r>
            </w:ins>
            <w:del w:id="412" w:author="Huawei" w:date="2023-11-21T15:05:00Z">
              <w:r w:rsidR="003D1155" w:rsidDel="001D1BF4">
                <w:rPr>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7CF71703" w14:textId="77777777" w:rsidR="003D1155" w:rsidRPr="00EF5447" w:rsidRDefault="003D1155" w:rsidP="00897B0C">
            <w:pPr>
              <w:pStyle w:val="TAC"/>
            </w:pPr>
            <w:r>
              <w:t>0.7</w:t>
            </w:r>
          </w:p>
        </w:tc>
      </w:tr>
      <w:tr w:rsidR="003D1155" w14:paraId="168B2A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0C1084E" w14:textId="77777777" w:rsidR="003D1155" w:rsidRDefault="003D1155" w:rsidP="00897B0C">
            <w:pPr>
              <w:pStyle w:val="TAC"/>
            </w:pPr>
            <w:r>
              <w:rPr>
                <w:rFonts w:cs="Arial"/>
              </w:rPr>
              <w:t>DC_3-32_n28</w:t>
            </w:r>
          </w:p>
        </w:tc>
        <w:tc>
          <w:tcPr>
            <w:tcW w:w="2290" w:type="dxa"/>
            <w:tcBorders>
              <w:top w:val="single" w:sz="4" w:space="0" w:color="auto"/>
              <w:left w:val="single" w:sz="4" w:space="0" w:color="auto"/>
              <w:bottom w:val="single" w:sz="4" w:space="0" w:color="auto"/>
              <w:right w:val="single" w:sz="4" w:space="0" w:color="auto"/>
            </w:tcBorders>
            <w:vAlign w:val="center"/>
          </w:tcPr>
          <w:p w14:paraId="28684D3D" w14:textId="77777777" w:rsidR="003D1155" w:rsidRDefault="003D1155" w:rsidP="00897B0C">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67D9C7" w14:textId="702FA35F" w:rsidR="003D1155" w:rsidRPr="00BB4A0F" w:rsidRDefault="001D1BF4" w:rsidP="00897B0C">
            <w:pPr>
              <w:pStyle w:val="TAC"/>
              <w:rPr>
                <w:rFonts w:cs="Arial"/>
                <w:lang w:eastAsia="zh-CN"/>
              </w:rPr>
            </w:pPr>
            <w:ins w:id="413" w:author="Huawei" w:date="2023-11-21T15:05:00Z">
              <w:r>
                <w:rPr>
                  <w:lang w:eastAsia="zh-CN"/>
                </w:rPr>
                <w:t>N/A</w:t>
              </w:r>
            </w:ins>
            <w:del w:id="414" w:author="Huawei" w:date="2023-11-21T15:05: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F1A7F1B" w14:textId="77777777" w:rsidR="003D1155" w:rsidRDefault="003D1155" w:rsidP="00897B0C">
            <w:pPr>
              <w:pStyle w:val="TAC"/>
            </w:pPr>
            <w:r w:rsidRPr="00BB4A0F">
              <w:rPr>
                <w:rFonts w:cs="Arial"/>
              </w:rPr>
              <w:t>0.</w:t>
            </w:r>
            <w:r>
              <w:rPr>
                <w:rFonts w:cs="Arial"/>
              </w:rPr>
              <w:t>3</w:t>
            </w:r>
          </w:p>
        </w:tc>
      </w:tr>
      <w:tr w:rsidR="003D1155" w:rsidRPr="00EF5447" w14:paraId="20156A4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EADF85" w14:textId="77777777" w:rsidR="003D1155" w:rsidRPr="00EF5447" w:rsidRDefault="003D1155" w:rsidP="00897B0C">
            <w:pPr>
              <w:pStyle w:val="TAC"/>
              <w:rPr>
                <w:rFonts w:cs="Arial"/>
              </w:rPr>
            </w:pPr>
            <w:r w:rsidRPr="00EF5447">
              <w:rPr>
                <w:rFonts w:eastAsia="Malgun Gothic" w:cs="Arial"/>
                <w:lang w:eastAsia="ko-KR"/>
              </w:rPr>
              <w:t>DC_3-32_n78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8DDBCB" w14:textId="77777777" w:rsidR="003D1155" w:rsidRPr="00EF5447" w:rsidRDefault="003D1155" w:rsidP="00897B0C">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135B292" w14:textId="5B2C16D0" w:rsidR="003D1155" w:rsidRPr="00EF5447" w:rsidRDefault="001D1BF4" w:rsidP="00897B0C">
            <w:pPr>
              <w:pStyle w:val="TAC"/>
              <w:rPr>
                <w:rFonts w:cs="Arial"/>
                <w:lang w:eastAsia="zh-CN"/>
              </w:rPr>
            </w:pPr>
            <w:ins w:id="415" w:author="Huawei" w:date="2023-11-21T15:05:00Z">
              <w:r>
                <w:rPr>
                  <w:lang w:eastAsia="zh-CN"/>
                </w:rPr>
                <w:t>N/A</w:t>
              </w:r>
            </w:ins>
            <w:del w:id="416" w:author="Huawei" w:date="2023-11-21T15:05: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24104AE1" w14:textId="77777777" w:rsidR="003D1155" w:rsidRPr="00EF5447" w:rsidRDefault="003D1155" w:rsidP="00897B0C">
            <w:pPr>
              <w:pStyle w:val="TAC"/>
              <w:rPr>
                <w:rFonts w:cs="Arial"/>
                <w:lang w:eastAsia="zh-CN"/>
              </w:rPr>
            </w:pPr>
            <w:r>
              <w:rPr>
                <w:rFonts w:cs="Arial"/>
                <w:lang w:eastAsia="zh-CN"/>
              </w:rPr>
              <w:t>0.8</w:t>
            </w:r>
          </w:p>
        </w:tc>
      </w:tr>
      <w:tr w:rsidR="003D1155" w:rsidRPr="00EF5447" w14:paraId="516EA68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09B5679" w14:textId="77777777" w:rsidR="003D1155" w:rsidRPr="00EF5447" w:rsidRDefault="003D1155" w:rsidP="00897B0C">
            <w:pPr>
              <w:pStyle w:val="TAC"/>
              <w:rPr>
                <w:rFonts w:cs="Arial"/>
              </w:rPr>
            </w:pPr>
            <w:r>
              <w:rPr>
                <w:lang w:val="x-none"/>
              </w:rPr>
              <w:t>DC_3-38_n7</w:t>
            </w:r>
          </w:p>
        </w:tc>
        <w:tc>
          <w:tcPr>
            <w:tcW w:w="2290" w:type="dxa"/>
            <w:tcBorders>
              <w:top w:val="single" w:sz="4" w:space="0" w:color="auto"/>
              <w:left w:val="single" w:sz="4" w:space="0" w:color="auto"/>
              <w:bottom w:val="single" w:sz="4" w:space="0" w:color="auto"/>
              <w:right w:val="single" w:sz="4" w:space="0" w:color="auto"/>
            </w:tcBorders>
            <w:vAlign w:val="center"/>
          </w:tcPr>
          <w:p w14:paraId="125145A3" w14:textId="77777777" w:rsidR="003D1155" w:rsidRPr="00EF5447" w:rsidRDefault="003D1155" w:rsidP="00897B0C">
            <w:pPr>
              <w:pStyle w:val="TAC"/>
              <w:rPr>
                <w:rFonts w:cs="Arial"/>
                <w:lang w:eastAsia="zh-CN"/>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2E9446C" w14:textId="1331245D" w:rsidR="003D1155" w:rsidRDefault="001D1BF4" w:rsidP="00897B0C">
            <w:pPr>
              <w:pStyle w:val="TAC"/>
              <w:rPr>
                <w:lang w:val="x-none" w:eastAsia="zh-CN"/>
              </w:rPr>
            </w:pPr>
            <w:ins w:id="417" w:author="Huawei" w:date="2023-11-21T15:05:00Z">
              <w:r>
                <w:rPr>
                  <w:lang w:eastAsia="zh-CN"/>
                </w:rPr>
                <w:t>N/A</w:t>
              </w:r>
            </w:ins>
            <w:del w:id="418" w:author="Huawei" w:date="2023-11-21T15:05:00Z">
              <w:r w:rsidR="003D1155" w:rsidDel="001D1BF4">
                <w:rPr>
                  <w:rFonts w:hint="eastAsia"/>
                  <w:lang w:val="x-none"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9F2C4A4" w14:textId="1D3C15B9" w:rsidR="003D1155" w:rsidRPr="00EF5447" w:rsidRDefault="001D1BF4" w:rsidP="00897B0C">
            <w:pPr>
              <w:pStyle w:val="TAC"/>
              <w:rPr>
                <w:rFonts w:cs="Arial"/>
                <w:lang w:eastAsia="zh-CN"/>
              </w:rPr>
            </w:pPr>
            <w:ins w:id="419" w:author="Huawei" w:date="2023-11-21T15:05:00Z">
              <w:r>
                <w:rPr>
                  <w:lang w:eastAsia="zh-CN"/>
                </w:rPr>
                <w:t>N/A</w:t>
              </w:r>
            </w:ins>
            <w:del w:id="420" w:author="Huawei" w:date="2023-11-21T15:05:00Z">
              <w:r w:rsidR="003D1155" w:rsidDel="001D1BF4">
                <w:rPr>
                  <w:lang w:val="x-none"/>
                </w:rPr>
                <w:delText>-</w:delText>
              </w:r>
            </w:del>
          </w:p>
        </w:tc>
      </w:tr>
      <w:tr w:rsidR="003D1155" w:rsidRPr="00EF5447" w14:paraId="1C35BEB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F6CEC0" w14:textId="77777777" w:rsidR="003D1155" w:rsidRPr="00EF5447" w:rsidRDefault="003D1155" w:rsidP="00897B0C">
            <w:pPr>
              <w:pStyle w:val="TAC"/>
              <w:rPr>
                <w:rFonts w:eastAsia="Malgun Gothic" w:cs="Arial"/>
                <w:lang w:eastAsia="ko-KR"/>
              </w:rPr>
            </w:pPr>
            <w:r>
              <w:rPr>
                <w:rFonts w:cs="Arial"/>
              </w:rPr>
              <w:t>DC_3-38_n28</w:t>
            </w:r>
          </w:p>
        </w:tc>
        <w:tc>
          <w:tcPr>
            <w:tcW w:w="2290" w:type="dxa"/>
            <w:tcBorders>
              <w:top w:val="single" w:sz="4" w:space="0" w:color="auto"/>
              <w:left w:val="single" w:sz="4" w:space="0" w:color="auto"/>
              <w:bottom w:val="single" w:sz="4" w:space="0" w:color="auto"/>
              <w:right w:val="single" w:sz="4" w:space="0" w:color="auto"/>
            </w:tcBorders>
            <w:vAlign w:val="center"/>
          </w:tcPr>
          <w:p w14:paraId="43666973" w14:textId="77777777" w:rsidR="003D1155" w:rsidRPr="00EF5447" w:rsidRDefault="003D1155" w:rsidP="00897B0C">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AE8487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C315925" w14:textId="77777777" w:rsidR="003D1155" w:rsidRPr="00EF5447" w:rsidRDefault="003D1155" w:rsidP="00897B0C">
            <w:pPr>
              <w:pStyle w:val="TAC"/>
              <w:rPr>
                <w:rFonts w:cs="Arial"/>
                <w:lang w:eastAsia="zh-CN"/>
              </w:rPr>
            </w:pPr>
            <w:r>
              <w:rPr>
                <w:rFonts w:cs="Arial"/>
              </w:rPr>
              <w:t>0.6</w:t>
            </w:r>
          </w:p>
        </w:tc>
      </w:tr>
      <w:tr w:rsidR="003D1155" w14:paraId="046A950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E1C632" w14:textId="77777777" w:rsidR="003D1155" w:rsidRDefault="003D1155" w:rsidP="00897B0C">
            <w:pPr>
              <w:pStyle w:val="TAC"/>
              <w:rPr>
                <w:rFonts w:cs="Arial"/>
              </w:rPr>
            </w:pPr>
            <w:r>
              <w:t>DC_3_n38-n40</w:t>
            </w:r>
          </w:p>
        </w:tc>
        <w:tc>
          <w:tcPr>
            <w:tcW w:w="2290" w:type="dxa"/>
            <w:tcBorders>
              <w:top w:val="single" w:sz="4" w:space="0" w:color="auto"/>
              <w:left w:val="single" w:sz="4" w:space="0" w:color="auto"/>
              <w:bottom w:val="single" w:sz="4" w:space="0" w:color="auto"/>
              <w:right w:val="single" w:sz="4" w:space="0" w:color="auto"/>
            </w:tcBorders>
            <w:vAlign w:val="center"/>
          </w:tcPr>
          <w:p w14:paraId="747D5EF4" w14:textId="77777777" w:rsidR="003D1155" w:rsidRDefault="003D1155" w:rsidP="00897B0C">
            <w:pPr>
              <w:pStyle w:val="TAC"/>
              <w:rPr>
                <w:rFonts w:cs="Arial"/>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8B09AF9" w14:textId="77777777" w:rsidR="003D1155" w:rsidRDefault="003D1155" w:rsidP="00897B0C">
            <w:pPr>
              <w:pStyle w:val="TAC"/>
              <w:rPr>
                <w:rFonts w:cs="Arial"/>
                <w:lang w:eastAsia="zh-CN"/>
              </w:rPr>
            </w:pPr>
            <w:r>
              <w:rPr>
                <w:rFonts w:hint="eastAsia"/>
              </w:rPr>
              <w:t>0</w:t>
            </w:r>
            <w:r>
              <w:t>.5</w:t>
            </w:r>
            <w:r w:rsidRPr="00F2186E">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35FE52" w14:textId="77777777" w:rsidR="003D1155" w:rsidRDefault="003D1155" w:rsidP="00897B0C">
            <w:pPr>
              <w:pStyle w:val="TAC"/>
              <w:rPr>
                <w:rFonts w:cs="Arial"/>
              </w:rPr>
            </w:pPr>
            <w:r>
              <w:t>0.5</w:t>
            </w:r>
          </w:p>
        </w:tc>
      </w:tr>
      <w:tr w:rsidR="003D1155" w:rsidRPr="00EF5447" w14:paraId="126AFCA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E36C6F" w14:textId="77777777" w:rsidR="003D1155" w:rsidRPr="00EF5447" w:rsidRDefault="003D1155" w:rsidP="00897B0C">
            <w:pPr>
              <w:pStyle w:val="TAC"/>
              <w:rPr>
                <w:rFonts w:cs="Arial"/>
              </w:rPr>
            </w:pPr>
            <w:r w:rsidRPr="00EF5447">
              <w:rPr>
                <w:rFonts w:eastAsia="Malgun Gothic" w:cs="Arial"/>
                <w:lang w:eastAsia="ko-KR"/>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C397B8" w14:textId="77777777" w:rsidR="003D1155" w:rsidRPr="00EF5447" w:rsidRDefault="003D1155" w:rsidP="00897B0C">
            <w:pPr>
              <w:pStyle w:val="TAC"/>
              <w:rPr>
                <w:rFonts w:eastAsia="Malgun Gothic" w:cs="Arial"/>
                <w:lang w:eastAsia="ko-K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CA04CE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B40D32" w14:textId="77777777" w:rsidR="003D1155" w:rsidRPr="00EF5447" w:rsidRDefault="003D1155" w:rsidP="00897B0C">
            <w:pPr>
              <w:pStyle w:val="TAC"/>
              <w:rPr>
                <w:rFonts w:cs="Arial"/>
                <w:lang w:eastAsia="zh-CN"/>
              </w:rPr>
            </w:pPr>
            <w:r>
              <w:rPr>
                <w:rFonts w:cs="Arial"/>
                <w:lang w:eastAsia="zh-CN"/>
              </w:rPr>
              <w:t>0.8</w:t>
            </w:r>
          </w:p>
        </w:tc>
      </w:tr>
      <w:tr w:rsidR="003D1155" w:rsidRPr="00EF5447" w14:paraId="6DFE586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6A4837" w14:textId="77777777" w:rsidR="003D1155" w:rsidRPr="00EF5447" w:rsidRDefault="003D1155" w:rsidP="00897B0C">
            <w:pPr>
              <w:pStyle w:val="TAC"/>
              <w:rPr>
                <w:rFonts w:cs="Arial"/>
              </w:rPr>
            </w:pPr>
            <w:r>
              <w:rPr>
                <w:rFonts w:cs="Arial"/>
                <w:lang w:val="zh-CN" w:eastAsia="zh-TW"/>
              </w:rPr>
              <w:t>DC_</w:t>
            </w:r>
            <w:r>
              <w:rPr>
                <w:rFonts w:cs="Arial" w:hint="eastAsia"/>
                <w:lang w:val="en-US" w:eastAsia="zh-CN"/>
              </w:rPr>
              <w:t>3</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1612166" w14:textId="77777777" w:rsidR="003D1155" w:rsidRPr="00EF5447" w:rsidRDefault="003D1155" w:rsidP="00897B0C">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4B2177" w14:textId="77777777" w:rsidR="003D1155" w:rsidRDefault="003D1155" w:rsidP="00897B0C">
            <w:pPr>
              <w:pStyle w:val="TAC"/>
              <w:rPr>
                <w:rFonts w:eastAsia="Malgun Gothic" w:cs="Arial"/>
                <w:szCs w:val="18"/>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B4FC325" w14:textId="77777777" w:rsidR="003D1155" w:rsidRPr="00EF5447" w:rsidRDefault="003D1155" w:rsidP="00897B0C">
            <w:pPr>
              <w:pStyle w:val="TAC"/>
              <w:rPr>
                <w:rFonts w:cs="Arial"/>
                <w:lang w:eastAsia="zh-CN"/>
              </w:rPr>
            </w:pPr>
            <w:r>
              <w:rPr>
                <w:rFonts w:cs="Arial"/>
                <w:lang w:eastAsia="zh-CN"/>
              </w:rPr>
              <w:t>0.8</w:t>
            </w:r>
          </w:p>
        </w:tc>
      </w:tr>
      <w:tr w:rsidR="003D1155" w:rsidRPr="00EF5447" w14:paraId="4548A48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91577B" w14:textId="77777777" w:rsidR="003D1155" w:rsidRPr="00EF5447" w:rsidRDefault="003D1155" w:rsidP="00897B0C">
            <w:pPr>
              <w:pStyle w:val="TAC"/>
              <w:rPr>
                <w:rFonts w:eastAsia="Malgun Gothic" w:cs="Arial"/>
                <w:lang w:eastAsia="ko-KR"/>
              </w:rPr>
            </w:pPr>
            <w:r w:rsidRPr="00EF5447">
              <w:rPr>
                <w:rFonts w:eastAsia="Malgun Gothic" w:cs="Arial"/>
                <w:lang w:eastAsia="ko-KR"/>
              </w:rPr>
              <w:t>DC_3-40_n1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D5E638" w14:textId="77777777" w:rsidR="003D1155" w:rsidRPr="00EF5447" w:rsidRDefault="003D1155" w:rsidP="00897B0C">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EDD8B2"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9F0326" w14:textId="77777777" w:rsidR="003D1155" w:rsidRPr="00EF5447" w:rsidRDefault="003D1155" w:rsidP="00897B0C">
            <w:pPr>
              <w:pStyle w:val="TAC"/>
              <w:rPr>
                <w:rFonts w:eastAsia="Malgun Gothic" w:cs="Arial"/>
                <w:lang w:eastAsia="ko-KR"/>
              </w:rPr>
            </w:pPr>
            <w:r w:rsidRPr="00EF5447">
              <w:rPr>
                <w:rFonts w:eastAsia="Malgun Gothic" w:cs="Arial"/>
                <w:lang w:eastAsia="ko-KR"/>
              </w:rPr>
              <w:t>0.5</w:t>
            </w:r>
          </w:p>
        </w:tc>
      </w:tr>
      <w:tr w:rsidR="003D1155" w:rsidRPr="00115672" w14:paraId="5C2E3C6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DC4262" w14:textId="77777777" w:rsidR="003D1155" w:rsidRPr="00EF5447" w:rsidRDefault="003D1155" w:rsidP="00897B0C">
            <w:pPr>
              <w:pStyle w:val="TAC"/>
              <w:rPr>
                <w:rFonts w:eastAsia="Malgun Gothic" w:cs="Arial"/>
                <w:lang w:eastAsia="ko-KR"/>
              </w:rPr>
            </w:pPr>
            <w:r w:rsidRPr="00EF5447">
              <w:rPr>
                <w:rFonts w:eastAsia="Malgun Gothic" w:cs="Arial"/>
                <w:lang w:eastAsia="ko-KR"/>
              </w:rPr>
              <w:t>DC_3_n40-n41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EB68B1" w14:textId="77777777" w:rsidR="003D1155" w:rsidRPr="00EF5447" w:rsidRDefault="003D1155" w:rsidP="00897B0C">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1C25E5"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E682A2" w14:textId="77777777" w:rsidR="003D1155" w:rsidRPr="00115672" w:rsidRDefault="003D1155" w:rsidP="00897B0C">
            <w:pPr>
              <w:pStyle w:val="TAC"/>
              <w:rPr>
                <w:rFonts w:eastAsia="Malgun Gothic" w:cs="Arial"/>
                <w:lang w:eastAsia="ko-KR"/>
              </w:rPr>
            </w:pPr>
            <w:r w:rsidRPr="00EF5447">
              <w:rPr>
                <w:rFonts w:eastAsia="Malgun Gothic" w:cs="Arial"/>
                <w:lang w:eastAsia="ko-KR"/>
              </w:rPr>
              <w:t>0.5</w:t>
            </w:r>
            <w:r w:rsidRPr="00EF5447">
              <w:rPr>
                <w:rFonts w:eastAsia="Malgun Gothic" w:cs="Arial"/>
                <w:vertAlign w:val="superscript"/>
                <w:lang w:eastAsia="ko-KR"/>
              </w:rPr>
              <w:t>3</w:t>
            </w:r>
            <w:r>
              <w:rPr>
                <w:rFonts w:eastAsia="Malgun Gothic" w:cs="Arial"/>
                <w:lang w:eastAsia="ko-KR"/>
              </w:rPr>
              <w:t xml:space="preserve"> / </w:t>
            </w:r>
            <w:r w:rsidRPr="00EF5447">
              <w:rPr>
                <w:rFonts w:eastAsia="Malgun Gothic" w:cs="Arial"/>
                <w:lang w:eastAsia="ko-KR"/>
              </w:rPr>
              <w:t>0.8</w:t>
            </w:r>
            <w:r w:rsidRPr="00EF5447">
              <w:rPr>
                <w:rFonts w:eastAsia="Malgun Gothic" w:cs="Arial"/>
                <w:vertAlign w:val="superscript"/>
                <w:lang w:eastAsia="ko-KR"/>
              </w:rPr>
              <w:t>4</w:t>
            </w:r>
          </w:p>
        </w:tc>
      </w:tr>
      <w:tr w:rsidR="003D1155" w14:paraId="0112BA9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D0BE38" w14:textId="77777777" w:rsidR="003D1155" w:rsidRDefault="003D1155" w:rsidP="00897B0C">
            <w:pPr>
              <w:pStyle w:val="TAC"/>
            </w:pPr>
            <w:r w:rsidRPr="00112277">
              <w:rPr>
                <w:lang w:eastAsia="zh-CN"/>
              </w:rPr>
              <w:t>DC_</w:t>
            </w:r>
            <w:r>
              <w:rPr>
                <w:lang w:eastAsia="zh-CN"/>
              </w:rPr>
              <w:t>3</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071E5306" w14:textId="77777777" w:rsidR="003D1155" w:rsidRDefault="003D1155" w:rsidP="00897B0C">
            <w:pPr>
              <w:pStyle w:val="TAC"/>
              <w:rPr>
                <w:lang w:eastAsia="ko-KR"/>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163B737" w14:textId="77777777" w:rsidR="003D1155" w:rsidRDefault="003D1155" w:rsidP="00897B0C">
            <w:pPr>
              <w:pStyle w:val="TAC"/>
              <w:rPr>
                <w:lang w:eastAsia="ko-KR"/>
              </w:rPr>
            </w:pPr>
            <w:r w:rsidRPr="00774DF0">
              <w:rPr>
                <w:rFonts w:hint="eastAsia"/>
                <w:lang w:eastAsia="zh-CN"/>
              </w:rPr>
              <w:t>0</w:t>
            </w:r>
            <w:r w:rsidRPr="00774DF0">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9788EFF" w14:textId="77777777" w:rsidR="003D1155" w:rsidRDefault="003D1155" w:rsidP="00897B0C">
            <w:pPr>
              <w:pStyle w:val="TAC"/>
              <w:rPr>
                <w:lang w:eastAsia="ko-KR"/>
              </w:rPr>
            </w:pPr>
            <w:r w:rsidRPr="00774DF0">
              <w:rPr>
                <w:rFonts w:hint="eastAsia"/>
                <w:lang w:eastAsia="zh-CN"/>
              </w:rPr>
              <w:t>0</w:t>
            </w:r>
            <w:r w:rsidRPr="00774DF0">
              <w:rPr>
                <w:lang w:eastAsia="zh-CN"/>
              </w:rPr>
              <w:t>.8</w:t>
            </w:r>
          </w:p>
        </w:tc>
      </w:tr>
      <w:tr w:rsidR="003D1155" w:rsidRPr="00115672" w14:paraId="61F3E00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8BC555" w14:textId="77777777" w:rsidR="003D1155" w:rsidRPr="00EF5447" w:rsidRDefault="003D1155" w:rsidP="00897B0C">
            <w:pPr>
              <w:pStyle w:val="TAC"/>
              <w:rPr>
                <w:rFonts w:eastAsia="Malgun Gothic" w:cs="Arial"/>
                <w:lang w:eastAsia="ko-KR"/>
              </w:rPr>
            </w:pPr>
            <w:r>
              <w:t>DC_3_n40-n77</w:t>
            </w:r>
          </w:p>
        </w:tc>
        <w:tc>
          <w:tcPr>
            <w:tcW w:w="2290" w:type="dxa"/>
            <w:tcBorders>
              <w:top w:val="single" w:sz="4" w:space="0" w:color="auto"/>
              <w:left w:val="single" w:sz="4" w:space="0" w:color="auto"/>
              <w:bottom w:val="single" w:sz="4" w:space="0" w:color="auto"/>
              <w:right w:val="single" w:sz="4" w:space="0" w:color="auto"/>
            </w:tcBorders>
            <w:vAlign w:val="center"/>
          </w:tcPr>
          <w:p w14:paraId="7B1E2F5C" w14:textId="77777777" w:rsidR="003D1155" w:rsidRDefault="003D1155" w:rsidP="00897B0C">
            <w:pPr>
              <w:pStyle w:val="TAC"/>
              <w:rPr>
                <w:rFonts w:eastAsia="Malgun Gothic" w:cs="Arial"/>
                <w:lang w:eastAsia="ko-KR"/>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500BCDCA" w14:textId="77777777" w:rsidR="003D1155" w:rsidRDefault="003D1155" w:rsidP="00897B0C">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E2917A" w14:textId="77777777" w:rsidR="003D1155" w:rsidRPr="00EF5447" w:rsidRDefault="003D1155" w:rsidP="00897B0C">
            <w:pPr>
              <w:pStyle w:val="TAC"/>
              <w:rPr>
                <w:rFonts w:eastAsia="Malgun Gothic" w:cs="Arial"/>
                <w:lang w:eastAsia="ko-KR"/>
              </w:rPr>
            </w:pPr>
            <w:r>
              <w:rPr>
                <w:rFonts w:hint="eastAsia"/>
                <w:lang w:eastAsia="ko-KR"/>
              </w:rPr>
              <w:t>0</w:t>
            </w:r>
            <w:r>
              <w:rPr>
                <w:lang w:eastAsia="ko-KR"/>
              </w:rPr>
              <w:t>.8</w:t>
            </w:r>
          </w:p>
        </w:tc>
      </w:tr>
      <w:tr w:rsidR="003D1155" w:rsidRPr="00EF5447" w14:paraId="70F3A7E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E5EC77" w14:textId="77777777" w:rsidR="003D1155" w:rsidRPr="00EF5447" w:rsidRDefault="003D1155" w:rsidP="00897B0C">
            <w:pPr>
              <w:pStyle w:val="TAC"/>
              <w:rPr>
                <w:rFonts w:eastAsia="Malgun Gothic"/>
                <w:lang w:eastAsia="ko-KR"/>
              </w:rPr>
            </w:pPr>
            <w:r w:rsidRPr="00EF5447">
              <w:t>DC_3-40</w:t>
            </w:r>
            <w:r>
              <w:rPr>
                <w:lang w:eastAsia="ja-JP"/>
              </w:rPr>
              <w:t>_</w:t>
            </w:r>
            <w:r w:rsidRPr="00EF5447">
              <w:rPr>
                <w:lang w:eastAsia="ja-JP"/>
              </w:rPr>
              <w:t>n78</w:t>
            </w:r>
          </w:p>
        </w:tc>
        <w:tc>
          <w:tcPr>
            <w:tcW w:w="2290" w:type="dxa"/>
            <w:tcBorders>
              <w:top w:val="nil"/>
              <w:left w:val="single" w:sz="4" w:space="0" w:color="auto"/>
              <w:bottom w:val="single" w:sz="4" w:space="0" w:color="auto"/>
              <w:right w:val="single" w:sz="4" w:space="0" w:color="auto"/>
            </w:tcBorders>
            <w:shd w:val="clear" w:color="auto" w:fill="auto"/>
            <w:vAlign w:val="center"/>
          </w:tcPr>
          <w:p w14:paraId="06AD8A78" w14:textId="77777777" w:rsidR="003D1155" w:rsidRPr="00EF5447" w:rsidRDefault="003D1155" w:rsidP="00897B0C">
            <w:pPr>
              <w:pStyle w:val="TAC"/>
              <w:rPr>
                <w:rFonts w:eastAsia="Malgun Gothic"/>
                <w:lang w:eastAsia="ko-KR"/>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AA5CD06" w14:textId="77777777" w:rsidR="003D1155" w:rsidRPr="00EF5447" w:rsidRDefault="003D1155" w:rsidP="00897B0C">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B73832" w14:textId="77777777" w:rsidR="003D1155" w:rsidRPr="00EF5447" w:rsidRDefault="003D1155" w:rsidP="00897B0C">
            <w:pPr>
              <w:pStyle w:val="TAC"/>
              <w:rPr>
                <w:rFonts w:eastAsia="Malgun Gothic"/>
                <w:lang w:eastAsia="ko-KR"/>
              </w:rPr>
            </w:pPr>
            <w:r w:rsidRPr="00EF5447">
              <w:t>0.8</w:t>
            </w:r>
            <w:r w:rsidRPr="00EF5447">
              <w:rPr>
                <w:vertAlign w:val="superscript"/>
              </w:rPr>
              <w:t>5</w:t>
            </w:r>
          </w:p>
        </w:tc>
      </w:tr>
      <w:tr w:rsidR="003D1155" w:rsidRPr="00EF5447" w14:paraId="4159087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7D7600" w14:textId="77777777" w:rsidR="003D1155" w:rsidRPr="00EF5447" w:rsidRDefault="003D1155" w:rsidP="00897B0C">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24CE9E" w14:textId="77777777" w:rsidR="003D1155" w:rsidRPr="00EF5447" w:rsidRDefault="003D1155" w:rsidP="00897B0C">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5175D7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695E73" w14:textId="77777777" w:rsidR="003D1155" w:rsidRPr="00EF5447" w:rsidRDefault="003D1155" w:rsidP="00897B0C">
            <w:pPr>
              <w:pStyle w:val="TAC"/>
              <w:rPr>
                <w:rFonts w:cs="Arial"/>
                <w:lang w:eastAsia="zh-CN"/>
              </w:rPr>
            </w:pPr>
            <w:r w:rsidRPr="00EF5447">
              <w:rPr>
                <w:rFonts w:cs="Arial"/>
                <w:lang w:eastAsia="ko-KR"/>
              </w:rPr>
              <w:t>0.</w:t>
            </w:r>
            <w:r>
              <w:rPr>
                <w:rFonts w:cs="Arial"/>
                <w:lang w:eastAsia="ko-KR"/>
              </w:rPr>
              <w:t>8</w:t>
            </w:r>
          </w:p>
        </w:tc>
      </w:tr>
      <w:tr w:rsidR="003D1155" w:rsidRPr="00EF5447" w14:paraId="5F4FAD2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A5A667" w14:textId="77777777" w:rsidR="003D1155" w:rsidRPr="00EF5447" w:rsidRDefault="003D1155" w:rsidP="00897B0C">
            <w:pPr>
              <w:pStyle w:val="TAC"/>
              <w:rPr>
                <w:rFonts w:cs="Arial"/>
              </w:rPr>
            </w:pPr>
            <w:r w:rsidRPr="00EF5447">
              <w:rPr>
                <w:rFonts w:cs="Arial"/>
                <w:szCs w:val="22"/>
                <w:lang w:eastAsia="zh-CN"/>
              </w:rPr>
              <w:t>DC_3_n40-n79</w:t>
            </w:r>
          </w:p>
        </w:tc>
        <w:tc>
          <w:tcPr>
            <w:tcW w:w="2290" w:type="dxa"/>
            <w:tcBorders>
              <w:top w:val="single" w:sz="4" w:space="0" w:color="auto"/>
              <w:left w:val="single" w:sz="4" w:space="0" w:color="auto"/>
              <w:bottom w:val="single" w:sz="4" w:space="0" w:color="auto"/>
              <w:right w:val="single" w:sz="4" w:space="0" w:color="auto"/>
            </w:tcBorders>
            <w:vAlign w:val="center"/>
          </w:tcPr>
          <w:p w14:paraId="60ED7E9B"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1EDB3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CBF3AA" w14:textId="77777777" w:rsidR="003D1155" w:rsidRPr="00EF5447" w:rsidRDefault="003D1155" w:rsidP="00897B0C">
            <w:pPr>
              <w:pStyle w:val="TAC"/>
              <w:rPr>
                <w:rFonts w:cs="Arial"/>
                <w:lang w:eastAsia="ko-KR"/>
              </w:rPr>
            </w:pPr>
            <w:r>
              <w:rPr>
                <w:rFonts w:cs="Arial"/>
                <w:lang w:eastAsia="zh-CN"/>
              </w:rPr>
              <w:t>-</w:t>
            </w:r>
          </w:p>
        </w:tc>
      </w:tr>
      <w:tr w:rsidR="003D1155" w14:paraId="1FA5417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B3912F" w14:textId="77777777" w:rsidR="003D1155" w:rsidRPr="00EF5447" w:rsidRDefault="003D1155" w:rsidP="00897B0C">
            <w:pPr>
              <w:pStyle w:val="TAC"/>
              <w:rPr>
                <w:rFonts w:cs="Arial"/>
                <w:szCs w:val="22"/>
                <w:lang w:eastAsia="zh-CN"/>
              </w:rPr>
            </w:pPr>
            <w:r>
              <w:t>DC_</w:t>
            </w:r>
            <w:r>
              <w:rPr>
                <w:lang w:val="en-US" w:eastAsia="zh-CN"/>
              </w:rPr>
              <w:t>3</w:t>
            </w:r>
            <w:r>
              <w:rPr>
                <w:lang w:eastAsia="ja-JP"/>
              </w:rPr>
              <w:t>-</w:t>
            </w:r>
            <w:r>
              <w:rPr>
                <w:lang w:val="en-US" w:eastAsia="zh-CN"/>
              </w:rPr>
              <w:t>41</w:t>
            </w:r>
            <w:r>
              <w:rPr>
                <w:lang w:eastAsia="ja-JP"/>
              </w:rPr>
              <w:t>_n1</w:t>
            </w:r>
          </w:p>
        </w:tc>
        <w:tc>
          <w:tcPr>
            <w:tcW w:w="2290" w:type="dxa"/>
            <w:tcBorders>
              <w:top w:val="single" w:sz="4" w:space="0" w:color="auto"/>
              <w:left w:val="single" w:sz="4" w:space="0" w:color="auto"/>
              <w:bottom w:val="single" w:sz="4" w:space="0" w:color="auto"/>
              <w:right w:val="single" w:sz="4" w:space="0" w:color="auto"/>
            </w:tcBorders>
            <w:vAlign w:val="center"/>
          </w:tcPr>
          <w:p w14:paraId="19D578E4" w14:textId="77777777" w:rsidR="003D1155" w:rsidRDefault="003D1155" w:rsidP="00897B0C">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8B7AE0" w14:textId="77777777" w:rsidR="003D1155" w:rsidRDefault="003D1155" w:rsidP="00897B0C">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AF5B81E" w14:textId="77777777" w:rsidR="003D1155" w:rsidRDefault="003D1155" w:rsidP="00897B0C">
            <w:pPr>
              <w:pStyle w:val="TAC"/>
              <w:rPr>
                <w:rFonts w:cs="Arial"/>
                <w:lang w:eastAsia="zh-CN"/>
              </w:rPr>
            </w:pPr>
            <w:r>
              <w:rPr>
                <w:rFonts w:cs="Arial"/>
                <w:lang w:val="en-US" w:eastAsia="zh-CN"/>
              </w:rPr>
              <w:t>0.5</w:t>
            </w:r>
          </w:p>
        </w:tc>
      </w:tr>
      <w:tr w:rsidR="003D1155" w:rsidRPr="00EF5447" w14:paraId="279F281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CC977F" w14:textId="77777777" w:rsidR="003D1155" w:rsidRPr="00EF5447" w:rsidRDefault="003D1155" w:rsidP="00897B0C">
            <w:pPr>
              <w:pStyle w:val="TAC"/>
            </w:pPr>
            <w:r w:rsidRPr="00EF5447">
              <w:t>DC_3-41_n3</w:t>
            </w:r>
          </w:p>
        </w:tc>
        <w:tc>
          <w:tcPr>
            <w:tcW w:w="2290" w:type="dxa"/>
            <w:tcBorders>
              <w:top w:val="single" w:sz="4" w:space="0" w:color="auto"/>
              <w:left w:val="single" w:sz="4" w:space="0" w:color="auto"/>
              <w:bottom w:val="single" w:sz="4" w:space="0" w:color="auto"/>
              <w:right w:val="single" w:sz="4" w:space="0" w:color="auto"/>
            </w:tcBorders>
            <w:vAlign w:val="center"/>
          </w:tcPr>
          <w:p w14:paraId="40DC97E3" w14:textId="77777777" w:rsidR="003D1155" w:rsidRPr="00EF5447" w:rsidRDefault="003D1155" w:rsidP="00897B0C">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9BBB482" w14:textId="77777777" w:rsidR="003D1155" w:rsidRPr="00EF5447" w:rsidRDefault="003D1155" w:rsidP="00897B0C">
            <w:pPr>
              <w:pStyle w:val="TAC"/>
            </w:pPr>
            <w:r w:rsidRPr="00EF5447">
              <w:t>0.3</w:t>
            </w:r>
            <w:r w:rsidRPr="00EF5447">
              <w:rPr>
                <w:vertAlign w:val="superscript"/>
              </w:rPr>
              <w:t>3</w:t>
            </w:r>
            <w:r>
              <w:rPr>
                <w:vertAlign w:val="superscript"/>
              </w:rPr>
              <w:t xml:space="preserve"> </w:t>
            </w:r>
            <w:r w:rsidRPr="00EF5447">
              <w:t>/</w:t>
            </w:r>
            <w:r>
              <w:t xml:space="preserve"> </w:t>
            </w:r>
            <w:r w:rsidRPr="00EF5447">
              <w:t>0.8</w:t>
            </w:r>
            <w:r w:rsidRPr="00EF5447">
              <w:rPr>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6108BF48" w14:textId="77777777" w:rsidR="003D1155" w:rsidRPr="00EF5447" w:rsidRDefault="003D1155" w:rsidP="00897B0C">
            <w:pPr>
              <w:pStyle w:val="TAC"/>
              <w:rPr>
                <w:lang w:eastAsia="zh-CN"/>
              </w:rPr>
            </w:pPr>
            <w:r w:rsidRPr="00EF5447">
              <w:t>0.5</w:t>
            </w:r>
          </w:p>
        </w:tc>
      </w:tr>
      <w:tr w:rsidR="003D1155" w:rsidRPr="00EF5447" w14:paraId="559FF77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D2BD26" w14:textId="77777777" w:rsidR="003D1155" w:rsidRPr="00EF5447" w:rsidRDefault="003D1155" w:rsidP="00897B0C">
            <w:pPr>
              <w:pStyle w:val="TAC"/>
              <w:rPr>
                <w:rFonts w:cs="Arial"/>
              </w:rPr>
            </w:pPr>
            <w:r w:rsidRPr="00EF5447">
              <w:rPr>
                <w:rFonts w:cs="Arial"/>
              </w:rPr>
              <w:t>DC_3-41_n28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AF21C2"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AF1034" w14:textId="77777777" w:rsidR="003D1155" w:rsidRPr="00EF5447" w:rsidRDefault="003D1155" w:rsidP="00897B0C">
            <w:pPr>
              <w:pStyle w:val="TAC"/>
              <w:rPr>
                <w:rFonts w:cs="Arial"/>
                <w:lang w:eastAsia="zh-CN"/>
              </w:rPr>
            </w:pPr>
            <w:r w:rsidRPr="00EF5447">
              <w:t>0.3</w:t>
            </w:r>
            <w:r>
              <w:rPr>
                <w:vertAlign w:val="superscript"/>
                <w:lang w:eastAsia="zh-CN"/>
              </w:rPr>
              <w:t xml:space="preserve">3 </w:t>
            </w:r>
            <w:r w:rsidRPr="00EF5447">
              <w:t>/</w:t>
            </w:r>
            <w:r>
              <w:t xml:space="preserve"> </w:t>
            </w:r>
            <w:r w:rsidRPr="00EF5447">
              <w:t>0.8</w:t>
            </w:r>
            <w:r>
              <w:rPr>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0D7721" w14:textId="77777777" w:rsidR="003D1155" w:rsidRPr="00EF5447" w:rsidRDefault="003D1155" w:rsidP="00897B0C">
            <w:pPr>
              <w:pStyle w:val="TAC"/>
              <w:rPr>
                <w:rFonts w:cs="Arial"/>
                <w:lang w:eastAsia="ko-KR"/>
              </w:rPr>
            </w:pPr>
            <w:r w:rsidRPr="00EF5447">
              <w:rPr>
                <w:rFonts w:cs="Arial"/>
                <w:lang w:eastAsia="zh-CN"/>
              </w:rPr>
              <w:t>0.</w:t>
            </w:r>
            <w:r>
              <w:rPr>
                <w:rFonts w:cs="Arial"/>
                <w:lang w:eastAsia="zh-CN"/>
              </w:rPr>
              <w:t>3</w:t>
            </w:r>
          </w:p>
        </w:tc>
      </w:tr>
      <w:tr w:rsidR="003D1155" w:rsidRPr="00EF5447" w14:paraId="25BA639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E57F32" w14:textId="77777777" w:rsidR="003D1155" w:rsidRPr="00EF5447" w:rsidRDefault="003D1155" w:rsidP="00897B0C">
            <w:pPr>
              <w:pStyle w:val="TAC"/>
              <w:rPr>
                <w:rFonts w:cs="Arial"/>
              </w:rPr>
            </w:pPr>
            <w:r w:rsidRPr="00EF5447">
              <w:rPr>
                <w:rFonts w:cs="Arial"/>
              </w:rPr>
              <w:t>DC_3-(n)41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4DA1BE" w14:textId="77777777" w:rsidR="003D1155" w:rsidRPr="00EF5447" w:rsidRDefault="003D1155" w:rsidP="00897B0C">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42C42C" w14:textId="77777777" w:rsidR="003D1155" w:rsidRPr="00CB0969"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6CB722"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3D1155" w:rsidRPr="00EF5447" w14:paraId="1695FD3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A8BD306" w14:textId="77777777" w:rsidR="003D1155" w:rsidRPr="00EF5447" w:rsidRDefault="003D1155" w:rsidP="00897B0C">
            <w:pPr>
              <w:pStyle w:val="TAC"/>
              <w:rPr>
                <w:rFonts w:cs="Arial"/>
              </w:rPr>
            </w:pPr>
            <w:r w:rsidRPr="00EF5447">
              <w:rPr>
                <w:rFonts w:cs="Arial"/>
              </w:rPr>
              <w:t>DC_3-41_n41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2B8357" w14:textId="77777777" w:rsidR="003D1155" w:rsidRPr="00EF5447" w:rsidRDefault="003D1155" w:rsidP="00897B0C">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5A8BAD"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AD5B57"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3D1155" w:rsidRPr="00EF5447" w14:paraId="06C0AE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20BE8A" w14:textId="77777777" w:rsidR="003D1155" w:rsidRPr="00EF5447" w:rsidRDefault="003D1155" w:rsidP="00897B0C">
            <w:pPr>
              <w:pStyle w:val="TAC"/>
              <w:rPr>
                <w:lang w:eastAsia="ja-JP"/>
              </w:rPr>
            </w:pPr>
            <w:r w:rsidRPr="00EF5447">
              <w:t>DC_</w:t>
            </w:r>
            <w:r w:rsidRPr="00EF5447">
              <w:rPr>
                <w:lang w:eastAsia="ja-JP"/>
              </w:rPr>
              <w:t>3</w:t>
            </w:r>
            <w:r w:rsidRPr="00EF5447">
              <w:t>-</w:t>
            </w:r>
            <w:r w:rsidRPr="00EF5447">
              <w:rPr>
                <w:lang w:eastAsia="ja-JP"/>
              </w:rPr>
              <w:t>41</w:t>
            </w:r>
            <w:r>
              <w:rPr>
                <w:lang w:eastAsia="ja-JP"/>
              </w:rPr>
              <w:t>_</w:t>
            </w:r>
            <w:r w:rsidRPr="00EF5447">
              <w:rPr>
                <w:lang w:eastAsia="ja-JP"/>
              </w:rPr>
              <w:t>n77</w:t>
            </w:r>
          </w:p>
          <w:p w14:paraId="6A3A8281" w14:textId="77777777" w:rsidR="003D1155" w:rsidRPr="00EF5447" w:rsidRDefault="003D1155" w:rsidP="00897B0C">
            <w:pPr>
              <w:pStyle w:val="TAC"/>
              <w:rPr>
                <w:lang w:eastAsia="ja-JP"/>
              </w:rPr>
            </w:pPr>
            <w:r w:rsidRPr="00EF5447">
              <w:rPr>
                <w:lang w:eastAsia="ja-JP"/>
              </w:rPr>
              <w:t>DC_3_n41-n77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AD8EEA"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A50911B" w14:textId="77777777" w:rsidR="003D1155" w:rsidRPr="00EF5447" w:rsidRDefault="003D1155" w:rsidP="00897B0C">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DB9A70" w14:textId="77777777" w:rsidR="003D1155" w:rsidRPr="00EF5447" w:rsidRDefault="003D1155" w:rsidP="00897B0C">
            <w:pPr>
              <w:pStyle w:val="TAC"/>
              <w:rPr>
                <w:rFonts w:cs="Arial"/>
                <w:lang w:eastAsia="ja-JP"/>
              </w:rPr>
            </w:pPr>
            <w:r w:rsidRPr="00EF5447">
              <w:rPr>
                <w:rFonts w:cs="Arial"/>
                <w:lang w:eastAsia="ja-JP"/>
              </w:rPr>
              <w:t>0.</w:t>
            </w:r>
            <w:r>
              <w:rPr>
                <w:rFonts w:cs="Arial"/>
                <w:lang w:eastAsia="zh-CN"/>
              </w:rPr>
              <w:t>8</w:t>
            </w:r>
          </w:p>
        </w:tc>
      </w:tr>
      <w:tr w:rsidR="003D1155" w:rsidRPr="00EF5447" w14:paraId="68174A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F443D7"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3</w:t>
            </w:r>
            <w:r w:rsidRPr="00EF5447">
              <w:rPr>
                <w:rFonts w:cs="Arial"/>
              </w:rPr>
              <w:t>-</w:t>
            </w:r>
            <w:r w:rsidRPr="00EF5447">
              <w:rPr>
                <w:rFonts w:cs="Arial"/>
                <w:lang w:eastAsia="ja-JP"/>
              </w:rPr>
              <w:t>41_n7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DB5DEE"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AF5099" w14:textId="77777777" w:rsidR="003D1155" w:rsidRPr="00EF5447" w:rsidRDefault="003D1155" w:rsidP="00897B0C">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B3CEF5" w14:textId="77777777" w:rsidR="003D1155" w:rsidRPr="00EF5447" w:rsidRDefault="003D1155" w:rsidP="00897B0C">
            <w:pPr>
              <w:pStyle w:val="TAC"/>
              <w:rPr>
                <w:rFonts w:cs="Arial"/>
                <w:lang w:eastAsia="ja-JP"/>
              </w:rPr>
            </w:pPr>
            <w:r>
              <w:rPr>
                <w:rFonts w:cs="Arial"/>
                <w:lang w:eastAsia="ja-JP"/>
              </w:rPr>
              <w:t>0.8</w:t>
            </w:r>
          </w:p>
        </w:tc>
      </w:tr>
      <w:tr w:rsidR="003D1155" w14:paraId="4263C01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92AF06" w14:textId="77777777" w:rsidR="003D1155" w:rsidRPr="00EF5447" w:rsidRDefault="003D1155" w:rsidP="00897B0C">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41-n7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765169CB" w14:textId="77777777" w:rsidR="003D1155"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54912D" w14:textId="77777777" w:rsidR="003D1155" w:rsidRPr="00EF5447" w:rsidRDefault="003D1155" w:rsidP="00897B0C">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3522BB6" w14:textId="77777777" w:rsidR="003D1155" w:rsidRDefault="003D1155" w:rsidP="00897B0C">
            <w:pPr>
              <w:pStyle w:val="TAC"/>
              <w:rPr>
                <w:rFonts w:cs="Arial"/>
                <w:lang w:eastAsia="ja-JP"/>
              </w:rPr>
            </w:pPr>
            <w:r>
              <w:rPr>
                <w:rFonts w:cs="Arial"/>
                <w:lang w:eastAsia="ja-JP"/>
              </w:rPr>
              <w:t>0.8</w:t>
            </w:r>
          </w:p>
        </w:tc>
      </w:tr>
      <w:tr w:rsidR="003D1155" w:rsidRPr="00EF5447" w14:paraId="5173956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CCACBD" w14:textId="77777777" w:rsidR="003D1155" w:rsidRPr="00EF5447" w:rsidRDefault="003D1155" w:rsidP="00897B0C">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w:t>
            </w:r>
            <w:r w:rsidRPr="00EF5447">
              <w:rPr>
                <w:rFonts w:eastAsia="MS Mincho" w:cs="Arial"/>
                <w:lang w:eastAsia="ja-JP"/>
              </w:rPr>
              <w:t>41</w:t>
            </w:r>
            <w:r>
              <w:rPr>
                <w:rFonts w:eastAsia="MS Mincho" w:cs="Arial"/>
                <w:lang w:eastAsia="ja-JP"/>
              </w:rPr>
              <w:t>_</w:t>
            </w:r>
            <w:r w:rsidRPr="00EF5447">
              <w:rPr>
                <w:rFonts w:eastAsia="MS Mincho"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0B9099" w14:textId="77777777" w:rsidR="003D1155" w:rsidRPr="00EF5447" w:rsidRDefault="003D1155" w:rsidP="00897B0C">
            <w:pPr>
              <w:pStyle w:val="TAC"/>
              <w:rPr>
                <w:rFonts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B7116E" w14:textId="77777777" w:rsidR="003D1155" w:rsidRPr="00EF5447" w:rsidRDefault="003D1155" w:rsidP="00897B0C">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246641" w14:textId="77777777" w:rsidR="003D1155" w:rsidRPr="00EF5447" w:rsidRDefault="003D1155" w:rsidP="00897B0C">
            <w:pPr>
              <w:pStyle w:val="TAC"/>
              <w:rPr>
                <w:rFonts w:cs="Arial"/>
                <w:lang w:eastAsia="ja-JP"/>
              </w:rPr>
            </w:pPr>
            <w:r>
              <w:rPr>
                <w:rFonts w:eastAsia="MS Mincho" w:cs="Arial"/>
                <w:lang w:eastAsia="ja-JP"/>
              </w:rPr>
              <w:t>-</w:t>
            </w:r>
          </w:p>
        </w:tc>
      </w:tr>
      <w:tr w:rsidR="003D1155" w:rsidRPr="00EF5447" w14:paraId="1649636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38007D" w14:textId="77777777" w:rsidR="003D1155" w:rsidRPr="00EF5447" w:rsidRDefault="003D1155" w:rsidP="00897B0C">
            <w:pPr>
              <w:pStyle w:val="TAC"/>
              <w:rPr>
                <w:rFonts w:eastAsia="MS Mincho" w:cs="Arial"/>
              </w:rPr>
            </w:pPr>
            <w:r w:rsidRPr="00EF5447">
              <w:rPr>
                <w:rFonts w:eastAsia="MS Mincho" w:cs="Arial"/>
                <w:lang w:eastAsia="ja-JP"/>
              </w:rPr>
              <w:t>DC_3_n41-n79</w:t>
            </w:r>
          </w:p>
        </w:tc>
        <w:tc>
          <w:tcPr>
            <w:tcW w:w="2290" w:type="dxa"/>
            <w:tcBorders>
              <w:top w:val="single" w:sz="4" w:space="0" w:color="auto"/>
              <w:left w:val="single" w:sz="4" w:space="0" w:color="auto"/>
              <w:bottom w:val="single" w:sz="4" w:space="0" w:color="auto"/>
              <w:right w:val="single" w:sz="4" w:space="0" w:color="auto"/>
            </w:tcBorders>
            <w:vAlign w:val="center"/>
          </w:tcPr>
          <w:p w14:paraId="3177945A" w14:textId="77777777" w:rsidR="003D1155" w:rsidRPr="00EF5447" w:rsidRDefault="003D1155" w:rsidP="00897B0C">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3830B79" w14:textId="77777777" w:rsidR="003D1155" w:rsidRPr="00EF5447" w:rsidRDefault="003D1155" w:rsidP="00897B0C">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55C056F" w14:textId="77777777" w:rsidR="003D1155" w:rsidRPr="00EF5447" w:rsidRDefault="003D1155" w:rsidP="00897B0C">
            <w:pPr>
              <w:pStyle w:val="TAC"/>
              <w:rPr>
                <w:rFonts w:eastAsia="MS Mincho" w:cs="Arial"/>
                <w:lang w:eastAsia="ja-JP"/>
              </w:rPr>
            </w:pPr>
            <w:r>
              <w:rPr>
                <w:rFonts w:eastAsia="MS Mincho" w:cs="Arial"/>
                <w:lang w:eastAsia="ja-JP"/>
              </w:rPr>
              <w:t>-</w:t>
            </w:r>
          </w:p>
        </w:tc>
      </w:tr>
      <w:tr w:rsidR="003D1155" w:rsidRPr="00EF5447" w14:paraId="6F12DC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77CF86" w14:textId="77777777" w:rsidR="003D1155" w:rsidRPr="00EF5447" w:rsidRDefault="003D1155" w:rsidP="00897B0C">
            <w:pPr>
              <w:pStyle w:val="TAC"/>
              <w:rPr>
                <w:rFonts w:cs="Arial"/>
                <w:lang w:eastAsia="ja-JP"/>
              </w:rPr>
            </w:pPr>
            <w:r w:rsidRPr="00EF5447">
              <w:rPr>
                <w:rFonts w:cs="Arial"/>
                <w:kern w:val="2"/>
                <w:szCs w:val="24"/>
                <w:lang w:eastAsia="ja-JP"/>
              </w:rPr>
              <w:t>DC_3_SUL_n41-n80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60FE61" w14:textId="77777777" w:rsidR="003D1155" w:rsidRPr="00EF5447" w:rsidRDefault="003D1155" w:rsidP="00897B0C">
            <w:pPr>
              <w:pStyle w:val="TAC"/>
              <w:rPr>
                <w:rFonts w:cs="Arial"/>
                <w:lang w:eastAsia="ja-JP"/>
              </w:rPr>
            </w:pPr>
            <w:r>
              <w:rPr>
                <w:rFonts w:cs="Arial"/>
                <w:kern w:val="2"/>
                <w:szCs w:val="24"/>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F0B99A4" w14:textId="77777777" w:rsidR="003D1155" w:rsidRPr="00EF5447" w:rsidRDefault="003D1155" w:rsidP="00897B0C">
            <w:pPr>
              <w:pStyle w:val="TAC"/>
              <w:rPr>
                <w:rFonts w:cs="Arial"/>
                <w:kern w:val="2"/>
                <w:szCs w:val="24"/>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121095" w14:textId="77777777" w:rsidR="003D1155" w:rsidRPr="00EF5447" w:rsidRDefault="003D1155" w:rsidP="00897B0C">
            <w:pPr>
              <w:pStyle w:val="TAC"/>
              <w:rPr>
                <w:rFonts w:cs="Arial"/>
                <w:lang w:eastAsia="ja-JP"/>
              </w:rPr>
            </w:pPr>
            <w:r w:rsidRPr="00EF5447">
              <w:rPr>
                <w:rFonts w:cs="Arial"/>
                <w:kern w:val="2"/>
                <w:szCs w:val="24"/>
                <w:lang w:eastAsia="zh-CN"/>
              </w:rPr>
              <w:t>0.5</w:t>
            </w:r>
          </w:p>
        </w:tc>
      </w:tr>
      <w:tr w:rsidR="003D1155" w:rsidRPr="00EF5447" w14:paraId="6D0DB25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929F39" w14:textId="77777777" w:rsidR="003D1155" w:rsidRPr="00EF5447" w:rsidRDefault="003D1155" w:rsidP="00897B0C">
            <w:pPr>
              <w:pStyle w:val="TAC"/>
              <w:rPr>
                <w:rFonts w:cs="Arial"/>
                <w:lang w:eastAsia="ja-JP"/>
              </w:rPr>
            </w:pPr>
            <w:r w:rsidRPr="00EF5447">
              <w:rPr>
                <w:lang w:eastAsia="ja-JP"/>
              </w:rPr>
              <w:t>DC_3-42_n1</w:t>
            </w:r>
          </w:p>
        </w:tc>
        <w:tc>
          <w:tcPr>
            <w:tcW w:w="2290" w:type="dxa"/>
            <w:tcBorders>
              <w:top w:val="single" w:sz="4" w:space="0" w:color="auto"/>
              <w:left w:val="single" w:sz="4" w:space="0" w:color="auto"/>
              <w:bottom w:val="single" w:sz="4" w:space="0" w:color="auto"/>
              <w:right w:val="single" w:sz="4" w:space="0" w:color="auto"/>
            </w:tcBorders>
            <w:vAlign w:val="center"/>
          </w:tcPr>
          <w:p w14:paraId="30F3162A" w14:textId="77777777" w:rsidR="003D1155" w:rsidRPr="00EF5447" w:rsidRDefault="003D1155" w:rsidP="00897B0C">
            <w:pPr>
              <w:pStyle w:val="TAC"/>
              <w:rPr>
                <w:rFonts w:cs="Arial"/>
                <w:kern w:val="2"/>
                <w:szCs w:val="24"/>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8A6158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694FF2A" w14:textId="77777777" w:rsidR="003D1155" w:rsidRPr="00EF5447" w:rsidRDefault="003D1155" w:rsidP="00897B0C">
            <w:pPr>
              <w:pStyle w:val="TAC"/>
              <w:rPr>
                <w:rFonts w:cs="Arial"/>
                <w:kern w:val="2"/>
                <w:szCs w:val="24"/>
                <w:lang w:eastAsia="zh-CN"/>
              </w:rPr>
            </w:pPr>
            <w:r w:rsidRPr="00EF5447">
              <w:rPr>
                <w:rFonts w:cs="Arial"/>
                <w:lang w:eastAsia="ja-JP"/>
              </w:rPr>
              <w:t>0.6</w:t>
            </w:r>
          </w:p>
        </w:tc>
      </w:tr>
      <w:tr w:rsidR="003D1155" w:rsidRPr="00EF5447" w14:paraId="483C850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809E42" w14:textId="77777777" w:rsidR="003D1155" w:rsidRPr="00EF5447" w:rsidRDefault="003D1155" w:rsidP="00897B0C">
            <w:pPr>
              <w:pStyle w:val="TAC"/>
              <w:rPr>
                <w:rFonts w:cs="Arial"/>
                <w:lang w:eastAsia="ja-JP"/>
              </w:rPr>
            </w:pPr>
            <w:r w:rsidRPr="00EF5447">
              <w:rPr>
                <w:rFonts w:cs="Arial"/>
              </w:rPr>
              <w:t>DC_3-42_n28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442935" w14:textId="77777777" w:rsidR="003D1155" w:rsidRPr="00EF5447" w:rsidRDefault="003D1155" w:rsidP="00897B0C">
            <w:pPr>
              <w:pStyle w:val="TAC"/>
              <w:rPr>
                <w:rFonts w:cs="Arial"/>
                <w:kern w:val="2"/>
                <w:szCs w:val="24"/>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7EDD14A"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82C140" w14:textId="77777777" w:rsidR="003D1155" w:rsidRPr="00EF5447" w:rsidRDefault="003D1155" w:rsidP="00897B0C">
            <w:pPr>
              <w:pStyle w:val="TAC"/>
              <w:rPr>
                <w:rFonts w:cs="Arial"/>
                <w:kern w:val="2"/>
                <w:szCs w:val="24"/>
                <w:lang w:eastAsia="zh-CN"/>
              </w:rPr>
            </w:pPr>
            <w:r w:rsidRPr="00EF5447">
              <w:rPr>
                <w:rFonts w:cs="Arial"/>
                <w:szCs w:val="18"/>
              </w:rPr>
              <w:t>0.</w:t>
            </w:r>
            <w:r>
              <w:rPr>
                <w:rFonts w:cs="Arial"/>
                <w:szCs w:val="18"/>
              </w:rPr>
              <w:t>8</w:t>
            </w:r>
          </w:p>
        </w:tc>
      </w:tr>
      <w:tr w:rsidR="003D1155" w:rsidRPr="00EF5447" w14:paraId="6810C49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C809AD"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280B2A"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0411184" w14:textId="6609865C" w:rsidR="003D1155" w:rsidRPr="00EF5447" w:rsidRDefault="003D1155" w:rsidP="00897B0C">
            <w:pPr>
              <w:pStyle w:val="TAC"/>
              <w:rPr>
                <w:rFonts w:cs="Arial"/>
                <w:lang w:eastAsia="ja-JP"/>
              </w:rPr>
            </w:pPr>
            <w:del w:id="421" w:author="Huawei" w:date="2023-11-21T15:08:00Z">
              <w:r w:rsidDel="001D1BF4">
                <w:rPr>
                  <w:rFonts w:cs="Arial" w:hint="eastAsia"/>
                  <w:szCs w:val="18"/>
                  <w:lang w:eastAsia="zh-CN"/>
                </w:rPr>
                <w:delText>0</w:delText>
              </w:r>
              <w:r w:rsidDel="001D1BF4">
                <w:rPr>
                  <w:rFonts w:cs="Arial"/>
                  <w:szCs w:val="18"/>
                  <w:lang w:eastAsia="zh-CN"/>
                </w:rPr>
                <w:delText>.8</w:delText>
              </w:r>
            </w:del>
            <w:ins w:id="422" w:author="Huawei" w:date="2023-11-21T15:08:00Z">
              <w:r w:rsidR="001D1BF4">
                <w:rPr>
                  <w:rFonts w:cs="Arial"/>
                  <w:szCs w:val="18"/>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4B49C4D4" w14:textId="77777777" w:rsidR="003D1155" w:rsidRPr="00EF5447" w:rsidRDefault="003D1155" w:rsidP="00897B0C">
            <w:pPr>
              <w:pStyle w:val="TAC"/>
              <w:rPr>
                <w:rFonts w:cs="Arial"/>
                <w:lang w:eastAsia="ja-JP"/>
              </w:rPr>
            </w:pPr>
            <w:r w:rsidRPr="00EF5447">
              <w:rPr>
                <w:rFonts w:cs="Arial"/>
                <w:szCs w:val="18"/>
              </w:rPr>
              <w:t>0.</w:t>
            </w:r>
            <w:r>
              <w:rPr>
                <w:rFonts w:cs="Arial"/>
                <w:szCs w:val="18"/>
              </w:rPr>
              <w:t>8</w:t>
            </w:r>
          </w:p>
        </w:tc>
      </w:tr>
      <w:tr w:rsidR="003D1155" w:rsidRPr="00EF5447" w14:paraId="3FBC558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53C5CD"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3-42_n78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D83299"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F19EB5B" w14:textId="3D9D3AEB" w:rsidR="003D1155" w:rsidRPr="00EF5447" w:rsidRDefault="003D1155" w:rsidP="00897B0C">
            <w:pPr>
              <w:pStyle w:val="TAC"/>
              <w:rPr>
                <w:rFonts w:cs="Arial"/>
                <w:lang w:eastAsia="ja-JP"/>
              </w:rPr>
            </w:pPr>
            <w:del w:id="423" w:author="Huawei" w:date="2023-11-21T15:08:00Z">
              <w:r w:rsidDel="001D1BF4">
                <w:rPr>
                  <w:rFonts w:cs="Arial" w:hint="eastAsia"/>
                  <w:szCs w:val="18"/>
                  <w:lang w:eastAsia="zh-CN"/>
                </w:rPr>
                <w:delText>0</w:delText>
              </w:r>
              <w:r w:rsidDel="001D1BF4">
                <w:rPr>
                  <w:rFonts w:cs="Arial"/>
                  <w:szCs w:val="18"/>
                  <w:lang w:eastAsia="zh-CN"/>
                </w:rPr>
                <w:delText>.8</w:delText>
              </w:r>
            </w:del>
            <w:ins w:id="424" w:author="Huawei" w:date="2023-11-21T15:08:00Z">
              <w:r w:rsidR="001D1BF4">
                <w:rPr>
                  <w:rFonts w:cs="Arial"/>
                  <w:szCs w:val="18"/>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4066B862" w14:textId="77777777" w:rsidR="003D1155" w:rsidRPr="00EF5447" w:rsidRDefault="003D1155" w:rsidP="00897B0C">
            <w:pPr>
              <w:pStyle w:val="TAC"/>
              <w:rPr>
                <w:rFonts w:cs="Arial"/>
                <w:lang w:eastAsia="zh-CN"/>
              </w:rPr>
            </w:pPr>
            <w:r w:rsidRPr="00EF5447">
              <w:rPr>
                <w:rFonts w:cs="Arial"/>
                <w:szCs w:val="18"/>
              </w:rPr>
              <w:t>0.</w:t>
            </w:r>
            <w:r>
              <w:rPr>
                <w:rFonts w:cs="Arial"/>
                <w:szCs w:val="18"/>
              </w:rPr>
              <w:t>8</w:t>
            </w:r>
          </w:p>
        </w:tc>
      </w:tr>
      <w:tr w:rsidR="003D1155" w:rsidRPr="00EF5447" w14:paraId="2A9B987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29F249"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40B6FB"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0B89A91" w14:textId="31A54F9F" w:rsidR="003D1155" w:rsidRPr="00EF5447" w:rsidRDefault="00430CAB" w:rsidP="00897B0C">
            <w:pPr>
              <w:pStyle w:val="TAC"/>
              <w:rPr>
                <w:rFonts w:cs="Arial"/>
                <w:lang w:eastAsia="ja-JP"/>
              </w:rPr>
            </w:pPr>
            <w:ins w:id="425" w:author="Huawei" w:date="2023-11-21T15:22:00Z">
              <w:r>
                <w:rPr>
                  <w:rFonts w:cs="Arial"/>
                  <w:szCs w:val="18"/>
                  <w:lang w:eastAsia="zh-CN"/>
                </w:rPr>
                <w:t>N/A</w:t>
              </w:r>
            </w:ins>
            <w:del w:id="426" w:author="Huawei" w:date="2023-11-21T15:22: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550E8F48" w14:textId="77777777" w:rsidR="003D1155" w:rsidRPr="00EF5447" w:rsidRDefault="003D1155" w:rsidP="00897B0C">
            <w:pPr>
              <w:pStyle w:val="TAC"/>
              <w:rPr>
                <w:rFonts w:cs="Arial"/>
                <w:lang w:eastAsia="ja-JP"/>
              </w:rPr>
            </w:pPr>
            <w:r>
              <w:rPr>
                <w:rFonts w:cs="Arial"/>
                <w:lang w:eastAsia="ja-JP"/>
              </w:rPr>
              <w:t>-</w:t>
            </w:r>
          </w:p>
        </w:tc>
      </w:tr>
      <w:tr w:rsidR="003D1155" w:rsidRPr="00EF5447" w14:paraId="1A993D3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3603B9" w14:textId="77777777" w:rsidR="003D1155" w:rsidRPr="00EF5447" w:rsidRDefault="003D1155" w:rsidP="00897B0C">
            <w:pPr>
              <w:pStyle w:val="TAC"/>
              <w:rPr>
                <w:rFonts w:cs="Arial"/>
              </w:rPr>
            </w:pPr>
            <w:r w:rsidRPr="00EF5447">
              <w:rPr>
                <w:rFonts w:cs="Arial"/>
              </w:rPr>
              <w:t>DC_3_n75-n78</w:t>
            </w:r>
          </w:p>
        </w:tc>
        <w:tc>
          <w:tcPr>
            <w:tcW w:w="2290" w:type="dxa"/>
            <w:tcBorders>
              <w:top w:val="single" w:sz="4" w:space="0" w:color="auto"/>
              <w:left w:val="single" w:sz="4" w:space="0" w:color="auto"/>
              <w:bottom w:val="single" w:sz="4" w:space="0" w:color="auto"/>
              <w:right w:val="single" w:sz="4" w:space="0" w:color="auto"/>
            </w:tcBorders>
            <w:vAlign w:val="center"/>
          </w:tcPr>
          <w:p w14:paraId="6939A3E6" w14:textId="77777777" w:rsidR="003D1155" w:rsidRPr="00EF5447"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51AAA2" w14:textId="77777777" w:rsidR="003D1155" w:rsidRPr="00EF5447" w:rsidRDefault="003D1155" w:rsidP="00897B0C">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4F0C0143" w14:textId="77777777" w:rsidR="003D1155" w:rsidRPr="00EF5447" w:rsidRDefault="003D1155" w:rsidP="00897B0C">
            <w:pPr>
              <w:pStyle w:val="TAC"/>
              <w:rPr>
                <w:rFonts w:cs="Arial"/>
                <w:lang w:eastAsia="ja-JP"/>
              </w:rPr>
            </w:pPr>
            <w:r>
              <w:rPr>
                <w:rFonts w:cs="Arial"/>
                <w:lang w:eastAsia="ja-JP"/>
              </w:rPr>
              <w:t>0.8</w:t>
            </w:r>
          </w:p>
        </w:tc>
      </w:tr>
      <w:tr w:rsidR="003D1155" w:rsidRPr="00EF5447" w14:paraId="07333A8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CDFA3E" w14:textId="77777777" w:rsidR="003D1155" w:rsidRPr="00EF5447" w:rsidRDefault="003D1155" w:rsidP="00897B0C">
            <w:pPr>
              <w:pStyle w:val="TAC"/>
            </w:pPr>
            <w:r w:rsidRPr="00EF5447">
              <w:rPr>
                <w:rFonts w:eastAsia="Malgun Gothic" w:cs="Arial"/>
                <w:lang w:eastAsia="ko-KR"/>
              </w:rPr>
              <w:t>DC_3_n77-n79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05C3CA" w14:textId="77777777" w:rsidR="003D1155" w:rsidRPr="00EF5447" w:rsidRDefault="003D1155" w:rsidP="00897B0C">
            <w:pPr>
              <w:pStyle w:val="TAC"/>
              <w:rPr>
                <w:lang w:eastAsia="fr-F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34D6C0"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1F70B2" w14:textId="77777777" w:rsidR="003D1155" w:rsidRPr="00EF5447" w:rsidRDefault="003D1155" w:rsidP="00897B0C">
            <w:pPr>
              <w:pStyle w:val="TAC"/>
            </w:pPr>
            <w:r>
              <w:rPr>
                <w:rFonts w:eastAsia="Malgun Gothic" w:cs="Arial"/>
                <w:lang w:eastAsia="ko-KR"/>
              </w:rPr>
              <w:t>-</w:t>
            </w:r>
          </w:p>
        </w:tc>
      </w:tr>
      <w:tr w:rsidR="003D1155" w:rsidRPr="00EF5447" w14:paraId="360C436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59FD8D" w14:textId="77777777" w:rsidR="003D1155" w:rsidRPr="00EF5447" w:rsidRDefault="003D1155" w:rsidP="00897B0C">
            <w:pPr>
              <w:pStyle w:val="TAC"/>
            </w:pPr>
            <w:r w:rsidRPr="00EF5447">
              <w:rPr>
                <w:rFonts w:cs="Arial"/>
                <w:kern w:val="2"/>
                <w:szCs w:val="24"/>
                <w:lang w:eastAsia="ja-JP"/>
              </w:rPr>
              <w:t>DC_3_SUL_n77-n80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60EB41" w14:textId="77777777" w:rsidR="003D1155" w:rsidRPr="00EF5447" w:rsidRDefault="003D1155" w:rsidP="00897B0C">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2DFF1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9F22F1" w14:textId="77777777" w:rsidR="003D1155" w:rsidRPr="00EF5447" w:rsidRDefault="003D1155" w:rsidP="00897B0C">
            <w:pPr>
              <w:pStyle w:val="TAC"/>
            </w:pPr>
            <w:r w:rsidRPr="00EF5447">
              <w:rPr>
                <w:rFonts w:cs="Arial"/>
              </w:rPr>
              <w:t>0.</w:t>
            </w:r>
            <w:r w:rsidRPr="00EF5447">
              <w:rPr>
                <w:rFonts w:cs="Arial"/>
                <w:lang w:eastAsia="ja-JP"/>
              </w:rPr>
              <w:t>6</w:t>
            </w:r>
          </w:p>
        </w:tc>
      </w:tr>
      <w:tr w:rsidR="003D1155" w:rsidRPr="00EF5447" w14:paraId="45D0BE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81B330" w14:textId="77777777" w:rsidR="003D1155" w:rsidRPr="00EF5447" w:rsidRDefault="003D1155" w:rsidP="00897B0C">
            <w:pPr>
              <w:pStyle w:val="TAC"/>
            </w:pPr>
            <w:r w:rsidRPr="00EF5447">
              <w:rPr>
                <w:rFonts w:cs="Arial"/>
                <w:kern w:val="2"/>
                <w:szCs w:val="24"/>
                <w:lang w:eastAsia="ja-JP"/>
              </w:rPr>
              <w:t>DC_3_SUL_n77-n84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C3EED5" w14:textId="77777777" w:rsidR="003D1155" w:rsidRPr="00EF5447" w:rsidRDefault="003D1155" w:rsidP="00897B0C">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0AE5CA2" w14:textId="77777777" w:rsidR="003D1155" w:rsidRPr="00EF5447" w:rsidRDefault="003D1155" w:rsidP="00897B0C">
            <w:pPr>
              <w:pStyle w:val="TAC"/>
              <w:rPr>
                <w:rFonts w:cs="Arial"/>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24AB6A" w14:textId="77777777" w:rsidR="003D1155" w:rsidRPr="00EF5447" w:rsidRDefault="003D1155" w:rsidP="00897B0C">
            <w:pPr>
              <w:pStyle w:val="TAC"/>
            </w:pPr>
            <w:r w:rsidRPr="00EF5447">
              <w:rPr>
                <w:rFonts w:cs="Arial"/>
              </w:rPr>
              <w:t>0.</w:t>
            </w:r>
            <w:r w:rsidRPr="00EF5447">
              <w:rPr>
                <w:rFonts w:cs="Arial"/>
                <w:lang w:eastAsia="ja-JP"/>
              </w:rPr>
              <w:t>6</w:t>
            </w:r>
          </w:p>
        </w:tc>
      </w:tr>
      <w:tr w:rsidR="003D1155" w:rsidRPr="00EF5447" w14:paraId="3D75089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3A4804" w14:textId="77777777" w:rsidR="003D1155" w:rsidRPr="00EF5447" w:rsidRDefault="003D1155" w:rsidP="00897B0C">
            <w:pPr>
              <w:pStyle w:val="TAC"/>
            </w:pPr>
            <w:r w:rsidRPr="00EF5447">
              <w:rPr>
                <w:rFonts w:eastAsia="Malgun Gothic" w:cs="Arial"/>
                <w:lang w:eastAsia="ko-KR"/>
              </w:rPr>
              <w:t>DC_3_n78-n79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E9B630" w14:textId="77777777" w:rsidR="003D1155" w:rsidRPr="00EF5447" w:rsidRDefault="003D1155" w:rsidP="00897B0C">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FF4FA3" w14:textId="77777777" w:rsidR="003D1155" w:rsidRPr="00EF5447" w:rsidRDefault="003D1155" w:rsidP="00897B0C">
            <w:pPr>
              <w:pStyle w:val="TAC"/>
              <w:rPr>
                <w:rFonts w:eastAsia="Malgun Gothic" w:cs="Arial"/>
                <w:lang w:eastAsia="ko-KR"/>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9F1853" w14:textId="77777777" w:rsidR="003D1155" w:rsidRPr="00EF5447" w:rsidRDefault="003D1155" w:rsidP="00897B0C">
            <w:pPr>
              <w:pStyle w:val="TAC"/>
            </w:pPr>
            <w:r w:rsidRPr="00EF5447">
              <w:rPr>
                <w:rFonts w:cs="Arial"/>
              </w:rPr>
              <w:t>0.</w:t>
            </w:r>
            <w:r>
              <w:rPr>
                <w:rFonts w:cs="Arial"/>
                <w:lang w:eastAsia="ja-JP"/>
              </w:rPr>
              <w:t>5</w:t>
            </w:r>
          </w:p>
        </w:tc>
      </w:tr>
      <w:tr w:rsidR="003D1155" w:rsidRPr="00EF5447" w14:paraId="6BF054E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D73390" w14:textId="77777777" w:rsidR="003D1155" w:rsidRPr="00EF5447" w:rsidRDefault="003D1155" w:rsidP="00897B0C">
            <w:pPr>
              <w:pStyle w:val="TAC"/>
              <w:rPr>
                <w:rFonts w:cs="Arial"/>
              </w:rPr>
            </w:pPr>
            <w:r w:rsidRPr="00EF5447">
              <w:t>DC_3_SUL_n78-n80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E209AE" w14:textId="77777777" w:rsidR="003D1155" w:rsidRPr="00EF5447" w:rsidRDefault="003D1155" w:rsidP="00897B0C">
            <w:pPr>
              <w:pStyle w:val="TAC"/>
              <w:rPr>
                <w:rFonts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19A4768" w14:textId="77777777" w:rsidR="003D1155" w:rsidRPr="00EF5447" w:rsidRDefault="003D1155" w:rsidP="00897B0C">
            <w:pPr>
              <w:pStyle w:val="TAC"/>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B2298A" w14:textId="77777777" w:rsidR="003D1155" w:rsidRPr="00EF5447" w:rsidRDefault="003D1155" w:rsidP="00897B0C">
            <w:pPr>
              <w:pStyle w:val="TAC"/>
              <w:rPr>
                <w:rFonts w:cs="Arial"/>
                <w:lang w:eastAsia="ja-JP"/>
              </w:rPr>
            </w:pPr>
            <w:r w:rsidRPr="00EF5447">
              <w:rPr>
                <w:rFonts w:cs="Arial"/>
              </w:rPr>
              <w:t>0.</w:t>
            </w:r>
            <w:r w:rsidRPr="00EF5447">
              <w:rPr>
                <w:rFonts w:cs="Arial"/>
                <w:lang w:eastAsia="ja-JP"/>
              </w:rPr>
              <w:t>6</w:t>
            </w:r>
          </w:p>
        </w:tc>
      </w:tr>
      <w:tr w:rsidR="003D1155" w:rsidRPr="00EF5447" w14:paraId="4E91688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F6A7A4" w14:textId="77777777" w:rsidR="003D1155" w:rsidRPr="00EF5447" w:rsidRDefault="003D1155" w:rsidP="00897B0C">
            <w:pPr>
              <w:pStyle w:val="TAC"/>
              <w:rPr>
                <w:rFonts w:cs="Arial"/>
              </w:rPr>
            </w:pPr>
            <w:r w:rsidRPr="00EF5447">
              <w:t>DC_</w:t>
            </w:r>
            <w:r w:rsidRPr="00EF5447">
              <w:rPr>
                <w:lang w:eastAsia="zh-CN"/>
              </w:rPr>
              <w:t>3</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8A2A8C" w14:textId="77777777" w:rsidR="003D1155" w:rsidRPr="00EF5447" w:rsidRDefault="003D1155" w:rsidP="00897B0C">
            <w:pPr>
              <w:pStyle w:val="TAC"/>
              <w:rPr>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8F335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B0B160" w14:textId="77777777" w:rsidR="003D1155" w:rsidRPr="00EF5447" w:rsidRDefault="003D1155" w:rsidP="00897B0C">
            <w:pPr>
              <w:pStyle w:val="TAC"/>
            </w:pPr>
            <w:r w:rsidRPr="00EF5447">
              <w:rPr>
                <w:rFonts w:cs="Arial"/>
                <w:lang w:eastAsia="zh-CN"/>
              </w:rPr>
              <w:t>0.</w:t>
            </w:r>
            <w:r>
              <w:rPr>
                <w:rFonts w:cs="Arial"/>
                <w:lang w:eastAsia="zh-CN"/>
              </w:rPr>
              <w:t>3</w:t>
            </w:r>
          </w:p>
        </w:tc>
      </w:tr>
      <w:tr w:rsidR="003D1155" w:rsidRPr="00EF5447" w14:paraId="43A9EFD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639C72" w14:textId="77777777" w:rsidR="003D1155" w:rsidRPr="00EF5447" w:rsidRDefault="003D1155" w:rsidP="00897B0C">
            <w:pPr>
              <w:pStyle w:val="TAC"/>
              <w:rPr>
                <w:rFonts w:cs="Arial"/>
              </w:rPr>
            </w:pPr>
            <w:r w:rsidRPr="00EF5447">
              <w:rPr>
                <w:rFonts w:cs="Arial"/>
                <w:kern w:val="2"/>
                <w:szCs w:val="24"/>
                <w:lang w:eastAsia="ja-JP"/>
              </w:rPr>
              <w:t>DC_3_SUL_n78-n84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758AFE" w14:textId="77777777" w:rsidR="003D1155" w:rsidRPr="00EF5447" w:rsidRDefault="003D1155" w:rsidP="00897B0C">
            <w:pPr>
              <w:pStyle w:val="TAC"/>
              <w:rPr>
                <w:rFonts w:eastAsia="Malgun Gothic" w:cs="Arial"/>
                <w:lang w:eastAsia="ko-KR"/>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3621A5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99ADB7" w14:textId="77777777" w:rsidR="003D1155" w:rsidRPr="00EF5447" w:rsidRDefault="003D1155" w:rsidP="00897B0C">
            <w:pPr>
              <w:pStyle w:val="TAC"/>
              <w:rPr>
                <w:rFonts w:cs="Arial"/>
                <w:lang w:eastAsia="zh-CN"/>
              </w:rPr>
            </w:pPr>
            <w:r w:rsidRPr="00EF5447">
              <w:rPr>
                <w:rFonts w:cs="Arial"/>
              </w:rPr>
              <w:t>0.</w:t>
            </w:r>
            <w:r w:rsidRPr="00EF5447">
              <w:rPr>
                <w:rFonts w:cs="Arial"/>
                <w:lang w:eastAsia="ja-JP"/>
              </w:rPr>
              <w:t>6</w:t>
            </w:r>
          </w:p>
        </w:tc>
      </w:tr>
      <w:tr w:rsidR="003D1155" w:rsidRPr="00470EA5" w14:paraId="3F5B38F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61F074"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DC_3_n78-n105</w:t>
            </w:r>
          </w:p>
        </w:tc>
        <w:tc>
          <w:tcPr>
            <w:tcW w:w="2290" w:type="dxa"/>
            <w:tcBorders>
              <w:top w:val="single" w:sz="4" w:space="0" w:color="auto"/>
              <w:left w:val="single" w:sz="4" w:space="0" w:color="auto"/>
              <w:bottom w:val="single" w:sz="4" w:space="0" w:color="auto"/>
              <w:right w:val="single" w:sz="4" w:space="0" w:color="auto"/>
            </w:tcBorders>
            <w:vAlign w:val="center"/>
          </w:tcPr>
          <w:p w14:paraId="6D526F93"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E8F47A7"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9BC7EDA"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0.6</w:t>
            </w:r>
          </w:p>
        </w:tc>
      </w:tr>
      <w:tr w:rsidR="006F6F64" w:rsidRPr="00470EA5" w14:paraId="1330E208" w14:textId="77777777" w:rsidTr="00897B0C">
        <w:trPr>
          <w:trHeight w:val="187"/>
          <w:jc w:val="center"/>
          <w:ins w:id="427" w:author="Huawei" w:date="2023-11-21T15:52: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D18E51" w14:textId="130B30B2" w:rsidR="006F6F64" w:rsidRPr="00470EA5" w:rsidRDefault="006F6F64" w:rsidP="006F6F64">
            <w:pPr>
              <w:pStyle w:val="TAC"/>
              <w:rPr>
                <w:ins w:id="428" w:author="Huawei" w:date="2023-11-21T15:52:00Z"/>
                <w:rFonts w:cs="Arial"/>
                <w:kern w:val="2"/>
                <w:szCs w:val="24"/>
                <w:lang w:eastAsia="ja-JP"/>
              </w:rPr>
            </w:pPr>
            <w:ins w:id="429" w:author="Huawei" w:date="2023-11-21T15:52:00Z">
              <w:r>
                <w:t>DC_4-5_n78</w:t>
              </w:r>
            </w:ins>
          </w:p>
        </w:tc>
        <w:tc>
          <w:tcPr>
            <w:tcW w:w="2290" w:type="dxa"/>
            <w:tcBorders>
              <w:top w:val="single" w:sz="4" w:space="0" w:color="auto"/>
              <w:left w:val="single" w:sz="4" w:space="0" w:color="auto"/>
              <w:bottom w:val="single" w:sz="4" w:space="0" w:color="auto"/>
              <w:right w:val="single" w:sz="4" w:space="0" w:color="auto"/>
            </w:tcBorders>
            <w:vAlign w:val="center"/>
          </w:tcPr>
          <w:p w14:paraId="014D67E3" w14:textId="2F57DF0D" w:rsidR="006F6F64" w:rsidRPr="00470EA5" w:rsidRDefault="006F6F64" w:rsidP="006F6F64">
            <w:pPr>
              <w:pStyle w:val="TAC"/>
              <w:rPr>
                <w:ins w:id="430" w:author="Huawei" w:date="2023-11-21T15:52:00Z"/>
                <w:rFonts w:cs="Arial"/>
                <w:kern w:val="2"/>
                <w:szCs w:val="24"/>
                <w:lang w:eastAsia="ja-JP"/>
              </w:rPr>
            </w:pPr>
            <w:ins w:id="431" w:author="Huawei" w:date="2023-11-21T15:52: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11971442" w14:textId="5914CD03" w:rsidR="006F6F64" w:rsidRPr="00470EA5" w:rsidRDefault="006F6F64" w:rsidP="006F6F64">
            <w:pPr>
              <w:pStyle w:val="TAC"/>
              <w:rPr>
                <w:ins w:id="432" w:author="Huawei" w:date="2023-11-21T15:52:00Z"/>
                <w:rFonts w:cs="Arial"/>
                <w:kern w:val="2"/>
                <w:szCs w:val="24"/>
                <w:lang w:eastAsia="ja-JP"/>
              </w:rPr>
            </w:pPr>
            <w:ins w:id="433" w:author="Huawei" w:date="2023-11-21T15:52:00Z">
              <w:r w:rsidRPr="0067409D">
                <w:rPr>
                  <w:rFonts w:eastAsia="等线" w:cs="Arial"/>
                  <w:bCs/>
                  <w:szCs w:val="22"/>
                  <w:lang w:val="en-US" w:eastAsia="zh-CN"/>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6BF0E292" w14:textId="0E09DD63" w:rsidR="006F6F64" w:rsidRPr="00470EA5" w:rsidRDefault="006F6F64" w:rsidP="006F6F64">
            <w:pPr>
              <w:pStyle w:val="TAC"/>
              <w:rPr>
                <w:ins w:id="434" w:author="Huawei" w:date="2023-11-21T15:52:00Z"/>
                <w:rFonts w:cs="Arial"/>
                <w:kern w:val="2"/>
                <w:szCs w:val="24"/>
                <w:lang w:eastAsia="ja-JP"/>
              </w:rPr>
            </w:pPr>
            <w:ins w:id="435" w:author="Huawei" w:date="2023-11-21T15:52:00Z">
              <w:r w:rsidRPr="0067409D">
                <w:rPr>
                  <w:rFonts w:eastAsia="等线" w:cs="Arial" w:hint="eastAsia"/>
                  <w:bCs/>
                  <w:szCs w:val="22"/>
                  <w:lang w:eastAsia="zh-CN"/>
                </w:rPr>
                <w:t>0</w:t>
              </w:r>
              <w:r w:rsidRPr="0067409D">
                <w:rPr>
                  <w:rFonts w:eastAsia="等线" w:cs="Arial"/>
                  <w:bCs/>
                  <w:szCs w:val="22"/>
                  <w:lang w:eastAsia="zh-CN"/>
                </w:rPr>
                <w:t>.8</w:t>
              </w:r>
            </w:ins>
          </w:p>
        </w:tc>
      </w:tr>
      <w:tr w:rsidR="003D1155" w:rsidRPr="00EF5447" w14:paraId="30D40B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9A5A91C" w14:textId="77777777" w:rsidR="003D1155" w:rsidRPr="00EF5447" w:rsidRDefault="003D1155" w:rsidP="00897B0C">
            <w:pPr>
              <w:pStyle w:val="TAC"/>
              <w:rPr>
                <w:lang w:eastAsia="fr-FR"/>
              </w:rPr>
            </w:pPr>
            <w:r w:rsidRPr="00EF5447">
              <w:t>DC_4-7</w:t>
            </w:r>
            <w:r w:rsidRPr="00EF5447">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tcPr>
          <w:p w14:paraId="53556C4A" w14:textId="77777777" w:rsidR="003D1155" w:rsidRPr="00EF5447" w:rsidRDefault="003D1155" w:rsidP="00897B0C">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F2839EA"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42701F" w14:textId="77777777" w:rsidR="003D1155" w:rsidRPr="00EF5447" w:rsidRDefault="003D1155" w:rsidP="00897B0C">
            <w:pPr>
              <w:pStyle w:val="TAC"/>
              <w:rPr>
                <w:lang w:eastAsia="ja-JP"/>
              </w:rPr>
            </w:pPr>
            <w:r w:rsidRPr="00EF5447">
              <w:t>0.</w:t>
            </w:r>
            <w:r>
              <w:t>6</w:t>
            </w:r>
          </w:p>
        </w:tc>
      </w:tr>
      <w:tr w:rsidR="003D1155" w:rsidRPr="00EF5447" w14:paraId="164FD2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D8C6E6" w14:textId="77777777" w:rsidR="003D1155" w:rsidRPr="00EF5447" w:rsidRDefault="003D1155" w:rsidP="00897B0C">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45351AE" w14:textId="77777777" w:rsidR="003D1155" w:rsidRDefault="003D1155" w:rsidP="00897B0C">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B7137D0" w14:textId="77777777" w:rsidR="003D1155" w:rsidRDefault="003D1155" w:rsidP="00897B0C">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176D180" w14:textId="77777777" w:rsidR="003D1155" w:rsidRPr="00EF5447" w:rsidRDefault="003D1155" w:rsidP="00897B0C">
            <w:pPr>
              <w:pStyle w:val="TAC"/>
            </w:pPr>
            <w:r>
              <w:t>0.8</w:t>
            </w:r>
          </w:p>
        </w:tc>
      </w:tr>
      <w:tr w:rsidR="003D1155" w14:paraId="618AE19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39F931" w14:textId="77777777" w:rsidR="003D1155" w:rsidRPr="00A9776B" w:rsidRDefault="003D1155" w:rsidP="00897B0C">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3E1996AE" w14:textId="77777777" w:rsidR="003D1155" w:rsidRDefault="003D1155" w:rsidP="00897B0C">
            <w:pPr>
              <w:pStyle w:val="TAC"/>
              <w:rPr>
                <w:rFonts w:cs="Arial"/>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B66ECB"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FC55CED" w14:textId="77777777" w:rsidR="003D1155" w:rsidRDefault="003D1155" w:rsidP="00897B0C">
            <w:pPr>
              <w:pStyle w:val="TAC"/>
              <w:rPr>
                <w:rFonts w:cs="Arial"/>
                <w:lang w:eastAsia="ja-JP"/>
              </w:rPr>
            </w:pPr>
            <w:r w:rsidRPr="000314DF">
              <w:rPr>
                <w:rFonts w:cs="Arial"/>
                <w:color w:val="000000"/>
                <w:lang w:eastAsia="zh-CN"/>
              </w:rPr>
              <w:t>0.</w:t>
            </w:r>
            <w:r>
              <w:rPr>
                <w:rFonts w:cs="Arial"/>
                <w:color w:val="000000"/>
                <w:lang w:eastAsia="zh-CN"/>
              </w:rPr>
              <w:t>8</w:t>
            </w:r>
          </w:p>
        </w:tc>
      </w:tr>
      <w:tr w:rsidR="003D1155" w:rsidRPr="000314DF" w14:paraId="267FBEB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FE24FF" w14:textId="77777777" w:rsidR="003D1155" w:rsidRDefault="003D1155" w:rsidP="00897B0C">
            <w:pPr>
              <w:pStyle w:val="TAC"/>
              <w:rPr>
                <w:rFonts w:cs="Arial"/>
                <w:szCs w:val="18"/>
              </w:rPr>
            </w:pPr>
            <w:r w:rsidRPr="00C36054">
              <w:rPr>
                <w:rFonts w:eastAsiaTheme="minorEastAsia" w:cs="Arial"/>
                <w:szCs w:val="18"/>
              </w:rPr>
              <w:t>DC_5_n2-n41</w:t>
            </w:r>
          </w:p>
        </w:tc>
        <w:tc>
          <w:tcPr>
            <w:tcW w:w="2290" w:type="dxa"/>
            <w:tcBorders>
              <w:top w:val="single" w:sz="4" w:space="0" w:color="auto"/>
              <w:left w:val="single" w:sz="4" w:space="0" w:color="auto"/>
              <w:bottom w:val="single" w:sz="4" w:space="0" w:color="auto"/>
              <w:right w:val="single" w:sz="4" w:space="0" w:color="auto"/>
            </w:tcBorders>
            <w:vAlign w:val="center"/>
          </w:tcPr>
          <w:p w14:paraId="5BDDFFC2" w14:textId="77777777" w:rsidR="003D1155" w:rsidRPr="00C36054" w:rsidRDefault="003D1155" w:rsidP="00897B0C">
            <w:pPr>
              <w:pStyle w:val="TAC"/>
              <w:rPr>
                <w:rFonts w:eastAsiaTheme="minorEastAsia" w:cs="Arial"/>
                <w:szCs w:val="18"/>
              </w:rPr>
            </w:pPr>
            <w:r w:rsidRPr="000B518F">
              <w:rPr>
                <w:rFonts w:cs="Arial"/>
                <w:szCs w:val="18"/>
              </w:rPr>
              <w:t>0.</w:t>
            </w:r>
            <w:r>
              <w:rPr>
                <w:rFonts w:cs="Arial"/>
                <w:szCs w:val="18"/>
              </w:rPr>
              <w:t>6</w:t>
            </w:r>
          </w:p>
        </w:tc>
        <w:tc>
          <w:tcPr>
            <w:tcW w:w="2291" w:type="dxa"/>
            <w:tcBorders>
              <w:top w:val="single" w:sz="4" w:space="0" w:color="auto"/>
              <w:left w:val="single" w:sz="4" w:space="0" w:color="auto"/>
              <w:bottom w:val="single" w:sz="4" w:space="0" w:color="auto"/>
              <w:right w:val="single" w:sz="4" w:space="0" w:color="auto"/>
            </w:tcBorders>
            <w:vAlign w:val="center"/>
          </w:tcPr>
          <w:p w14:paraId="6EA9AD5C" w14:textId="77777777" w:rsidR="003D1155" w:rsidRPr="00C36054" w:rsidRDefault="003D1155" w:rsidP="00897B0C">
            <w:pPr>
              <w:pStyle w:val="TAC"/>
              <w:rPr>
                <w:rFonts w:cs="Arial"/>
                <w:szCs w:val="18"/>
              </w:rPr>
            </w:pPr>
            <w:r w:rsidRPr="000B518F">
              <w:rPr>
                <w:rFonts w:cs="Arial"/>
                <w:szCs w:val="18"/>
              </w:rPr>
              <w:t>0.</w:t>
            </w:r>
            <w:r>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6C943C" w14:textId="77777777" w:rsidR="003D1155" w:rsidRPr="000314DF" w:rsidRDefault="003D1155" w:rsidP="00897B0C">
            <w:pPr>
              <w:pStyle w:val="TAC"/>
              <w:rPr>
                <w:rFonts w:cs="Arial"/>
                <w:color w:val="000000"/>
                <w:lang w:eastAsia="zh-CN"/>
              </w:rPr>
            </w:pPr>
            <w:r w:rsidRPr="000B518F">
              <w:rPr>
                <w:rFonts w:cs="Arial"/>
                <w:szCs w:val="18"/>
                <w:lang w:eastAsia="zh-CN"/>
              </w:rPr>
              <w:t>0.4</w:t>
            </w:r>
            <w:r>
              <w:rPr>
                <w:rFonts w:cs="Arial"/>
                <w:szCs w:val="18"/>
                <w:vertAlign w:val="superscript"/>
                <w:lang w:eastAsia="zh-CN"/>
              </w:rPr>
              <w:t>1</w:t>
            </w:r>
            <w:r w:rsidRPr="000B518F">
              <w:rPr>
                <w:rFonts w:cs="Arial"/>
                <w:szCs w:val="18"/>
                <w:lang w:eastAsia="zh-CN"/>
              </w:rPr>
              <w:t xml:space="preserve"> / 0.9</w:t>
            </w:r>
            <w:r>
              <w:rPr>
                <w:rFonts w:cs="Arial"/>
                <w:szCs w:val="18"/>
                <w:vertAlign w:val="superscript"/>
                <w:lang w:eastAsia="zh-CN"/>
              </w:rPr>
              <w:t>2</w:t>
            </w:r>
          </w:p>
        </w:tc>
      </w:tr>
      <w:tr w:rsidR="003D1155" w:rsidRPr="000B518F" w14:paraId="4527E67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C3D171" w14:textId="77777777" w:rsidR="003D1155" w:rsidRPr="000546B9" w:rsidRDefault="003D1155" w:rsidP="00897B0C">
            <w:pPr>
              <w:pStyle w:val="TAC"/>
              <w:rPr>
                <w:rFonts w:cs="Arial"/>
                <w:szCs w:val="18"/>
              </w:rPr>
            </w:pPr>
            <w:r w:rsidRPr="00C36054">
              <w:rPr>
                <w:rFonts w:eastAsiaTheme="minorEastAsia" w:cs="Arial"/>
                <w:szCs w:val="18"/>
              </w:rPr>
              <w:t>DC_5_n2-n66</w:t>
            </w:r>
          </w:p>
        </w:tc>
        <w:tc>
          <w:tcPr>
            <w:tcW w:w="2290" w:type="dxa"/>
            <w:tcBorders>
              <w:top w:val="single" w:sz="4" w:space="0" w:color="auto"/>
              <w:left w:val="single" w:sz="4" w:space="0" w:color="auto"/>
              <w:bottom w:val="single" w:sz="4" w:space="0" w:color="auto"/>
              <w:right w:val="single" w:sz="4" w:space="0" w:color="auto"/>
            </w:tcBorders>
            <w:vAlign w:val="center"/>
          </w:tcPr>
          <w:p w14:paraId="2C468B8F" w14:textId="77777777" w:rsidR="003D1155" w:rsidRPr="000B518F" w:rsidRDefault="003D1155" w:rsidP="00897B0C">
            <w:pPr>
              <w:pStyle w:val="TAC"/>
              <w:rPr>
                <w:rFonts w:cs="Arial"/>
                <w:szCs w:val="18"/>
              </w:rPr>
            </w:pPr>
            <w:r w:rsidRPr="00C36054">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64A692" w14:textId="77777777" w:rsidR="003D1155" w:rsidRPr="000B518F" w:rsidRDefault="003D1155" w:rsidP="00897B0C">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556FCAB" w14:textId="77777777" w:rsidR="003D1155" w:rsidRPr="000B518F" w:rsidRDefault="003D1155" w:rsidP="00897B0C">
            <w:pPr>
              <w:pStyle w:val="TAC"/>
              <w:rPr>
                <w:rFonts w:cs="Arial"/>
                <w:szCs w:val="18"/>
              </w:rPr>
            </w:pPr>
            <w:r w:rsidRPr="00C36054">
              <w:rPr>
                <w:rFonts w:cs="Arial"/>
                <w:szCs w:val="18"/>
              </w:rPr>
              <w:t>0.5</w:t>
            </w:r>
          </w:p>
        </w:tc>
      </w:tr>
      <w:tr w:rsidR="003D1155" w:rsidRPr="00EF5447" w14:paraId="03385D1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C2365C" w14:textId="77777777" w:rsidR="003D1155" w:rsidRPr="00EF5447" w:rsidRDefault="003D1155" w:rsidP="00897B0C">
            <w:pPr>
              <w:pStyle w:val="TAC"/>
              <w:rPr>
                <w:lang w:eastAsia="fr-FR"/>
              </w:rPr>
            </w:pPr>
            <w:r w:rsidRPr="00A9776B">
              <w:rPr>
                <w:szCs w:val="21"/>
              </w:rPr>
              <w:t>DC_</w:t>
            </w:r>
            <w:r>
              <w:rPr>
                <w:szCs w:val="21"/>
              </w:rPr>
              <w:t>5</w:t>
            </w:r>
            <w:r w:rsidRPr="00A9776B">
              <w:rPr>
                <w:szCs w:val="21"/>
              </w:rPr>
              <w:t>_</w:t>
            </w:r>
            <w:r>
              <w:rPr>
                <w:szCs w:val="21"/>
              </w:rPr>
              <w:t>n2</w:t>
            </w:r>
            <w:r w:rsidRPr="00A9776B">
              <w:rPr>
                <w:szCs w:val="21"/>
              </w:rPr>
              <w:t>-n</w:t>
            </w:r>
            <w:r>
              <w:rPr>
                <w:szCs w:val="21"/>
                <w:lang w:val="sv-SE"/>
              </w:rPr>
              <w:t>77</w:t>
            </w:r>
          </w:p>
        </w:tc>
        <w:tc>
          <w:tcPr>
            <w:tcW w:w="2290" w:type="dxa"/>
            <w:tcBorders>
              <w:top w:val="single" w:sz="4" w:space="0" w:color="auto"/>
              <w:left w:val="single" w:sz="4" w:space="0" w:color="auto"/>
              <w:bottom w:val="single" w:sz="4" w:space="0" w:color="auto"/>
              <w:right w:val="single" w:sz="4" w:space="0" w:color="auto"/>
            </w:tcBorders>
            <w:vAlign w:val="center"/>
          </w:tcPr>
          <w:p w14:paraId="03AC1EF3" w14:textId="77777777" w:rsidR="003D1155" w:rsidRPr="00EF5447" w:rsidRDefault="003D1155" w:rsidP="00897B0C">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D2BF43D" w14:textId="77777777" w:rsidR="003D1155" w:rsidRDefault="003D1155" w:rsidP="00897B0C">
            <w:pPr>
              <w:pStyle w:val="TAC"/>
              <w:rPr>
                <w:rFonts w:cs="Arial"/>
                <w:lang w:eastAsia="ja-JP"/>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45CF8F" w14:textId="77777777" w:rsidR="003D1155" w:rsidRPr="00EF5447" w:rsidRDefault="003D1155" w:rsidP="00897B0C">
            <w:pPr>
              <w:pStyle w:val="TAC"/>
            </w:pPr>
            <w:r w:rsidRPr="000314DF">
              <w:rPr>
                <w:rFonts w:cs="Arial"/>
                <w:color w:val="000000"/>
                <w:lang w:eastAsia="zh-CN"/>
              </w:rPr>
              <w:t>0.</w:t>
            </w:r>
            <w:r>
              <w:rPr>
                <w:rFonts w:cs="Arial"/>
                <w:color w:val="000000"/>
                <w:lang w:eastAsia="zh-CN"/>
              </w:rPr>
              <w:t>8</w:t>
            </w:r>
          </w:p>
        </w:tc>
      </w:tr>
      <w:tr w:rsidR="003D1155" w14:paraId="525F777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591C45" w14:textId="77777777" w:rsidR="003D1155" w:rsidRPr="00A9776B" w:rsidRDefault="003D1155" w:rsidP="00897B0C">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99E4AC7" w14:textId="77777777" w:rsidR="003D1155" w:rsidRDefault="003D1155" w:rsidP="00897B0C">
            <w:pPr>
              <w:pStyle w:val="TAC"/>
              <w:rPr>
                <w:lang w:val="sv-SE"/>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8A77841"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BD25C9" w14:textId="77777777" w:rsidR="003D1155" w:rsidRDefault="003D1155" w:rsidP="00897B0C">
            <w:pPr>
              <w:pStyle w:val="TAC"/>
              <w:rPr>
                <w:lang w:eastAsia="zh-CN"/>
              </w:rPr>
            </w:pPr>
            <w:r w:rsidRPr="000314DF">
              <w:rPr>
                <w:rFonts w:cs="Arial"/>
                <w:color w:val="000000"/>
                <w:lang w:eastAsia="zh-CN"/>
              </w:rPr>
              <w:t>0.</w:t>
            </w:r>
            <w:r>
              <w:rPr>
                <w:rFonts w:cs="Arial"/>
                <w:color w:val="000000"/>
                <w:lang w:eastAsia="zh-CN"/>
              </w:rPr>
              <w:t>8</w:t>
            </w:r>
          </w:p>
        </w:tc>
      </w:tr>
      <w:tr w:rsidR="003D1155" w:rsidRPr="000314DF" w14:paraId="004AEE0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781722" w14:textId="77777777" w:rsidR="003D1155" w:rsidRDefault="003D1155" w:rsidP="00897B0C">
            <w:pPr>
              <w:pStyle w:val="TAC"/>
              <w:rPr>
                <w:rFonts w:cs="Arial"/>
                <w:szCs w:val="18"/>
              </w:rPr>
            </w:pPr>
            <w:r>
              <w:rPr>
                <w:rFonts w:cs="Arial"/>
                <w:szCs w:val="18"/>
              </w:rPr>
              <w:t>DC_</w:t>
            </w:r>
            <w:r>
              <w:rPr>
                <w:rFonts w:cs="Arial"/>
                <w:szCs w:val="18"/>
                <w:lang w:val="sv-SE"/>
              </w:rPr>
              <w:t>5</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211C3E95" w14:textId="77777777" w:rsidR="003D1155" w:rsidRDefault="003D1155" w:rsidP="00897B0C">
            <w:pPr>
              <w:pStyle w:val="TAC"/>
              <w:rPr>
                <w:rFonts w:eastAsia="Times New Roman"/>
                <w:lang w:eastAsia="zh-CN"/>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3999BB1" w14:textId="77777777" w:rsidR="003D1155"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F6ACAB" w14:textId="77777777" w:rsidR="003D1155" w:rsidRPr="000314DF" w:rsidRDefault="003D1155" w:rsidP="00897B0C">
            <w:pPr>
              <w:pStyle w:val="TAC"/>
              <w:rPr>
                <w:rFonts w:cs="Arial"/>
                <w:color w:val="000000"/>
                <w:lang w:eastAsia="zh-CN"/>
              </w:rPr>
            </w:pPr>
            <w:r w:rsidRPr="000314DF">
              <w:rPr>
                <w:rFonts w:cs="Arial"/>
                <w:color w:val="000000"/>
                <w:lang w:eastAsia="zh-CN"/>
              </w:rPr>
              <w:t>0.</w:t>
            </w:r>
            <w:r>
              <w:rPr>
                <w:rFonts w:cs="Arial"/>
                <w:color w:val="000000"/>
                <w:lang w:eastAsia="zh-CN"/>
              </w:rPr>
              <w:t>8</w:t>
            </w:r>
          </w:p>
        </w:tc>
      </w:tr>
      <w:tr w:rsidR="003D1155" w:rsidRPr="00EF5447" w14:paraId="0D0E08A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99FDBF" w14:textId="77777777" w:rsidR="003D1155" w:rsidRPr="00EF5447" w:rsidRDefault="003D1155" w:rsidP="00897B0C">
            <w:pPr>
              <w:pStyle w:val="TAC"/>
              <w:rPr>
                <w:lang w:eastAsia="fr-FR"/>
              </w:rPr>
            </w:pPr>
            <w:r w:rsidRPr="00A9776B">
              <w:rPr>
                <w:szCs w:val="21"/>
              </w:rPr>
              <w:t>DC_</w:t>
            </w:r>
            <w:r>
              <w:rPr>
                <w:szCs w:val="21"/>
              </w:rPr>
              <w:t>5</w:t>
            </w:r>
            <w:r w:rsidRPr="00A9776B">
              <w:rPr>
                <w:szCs w:val="21"/>
              </w:rPr>
              <w:t>_</w:t>
            </w:r>
            <w:r>
              <w:rPr>
                <w:szCs w:val="21"/>
              </w:rPr>
              <w:t>n5</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0FA8709E" w14:textId="77777777" w:rsidR="003D1155" w:rsidRPr="00EF5447" w:rsidRDefault="003D1155" w:rsidP="00897B0C">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BF5124C" w14:textId="77777777" w:rsidR="003D1155" w:rsidRDefault="003D1155" w:rsidP="00897B0C">
            <w:pPr>
              <w:pStyle w:val="TAC"/>
              <w:rPr>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3CBD098" w14:textId="77777777" w:rsidR="003D1155" w:rsidRPr="00EF5447" w:rsidRDefault="003D1155" w:rsidP="00897B0C">
            <w:pPr>
              <w:pStyle w:val="TAC"/>
            </w:pPr>
            <w:r w:rsidRPr="000314DF">
              <w:rPr>
                <w:rFonts w:cs="Arial"/>
                <w:color w:val="000000"/>
                <w:lang w:eastAsia="zh-CN"/>
              </w:rPr>
              <w:t>0.</w:t>
            </w:r>
            <w:r>
              <w:rPr>
                <w:rFonts w:cs="Arial"/>
                <w:color w:val="000000"/>
                <w:lang w:eastAsia="zh-CN"/>
              </w:rPr>
              <w:t>8</w:t>
            </w:r>
          </w:p>
        </w:tc>
      </w:tr>
      <w:tr w:rsidR="003D1155" w:rsidRPr="00EF5447" w14:paraId="73F659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6F83D3" w14:textId="77777777" w:rsidR="003D1155" w:rsidRPr="00EF5447" w:rsidRDefault="003D1155" w:rsidP="00897B0C">
            <w:pPr>
              <w:pStyle w:val="TAC"/>
              <w:rPr>
                <w:lang w:eastAsia="fr-FR"/>
              </w:rPr>
            </w:pPr>
            <w:r w:rsidRPr="00EF5447">
              <w:t>DC_5-7_n7</w:t>
            </w:r>
          </w:p>
        </w:tc>
        <w:tc>
          <w:tcPr>
            <w:tcW w:w="2290" w:type="dxa"/>
            <w:tcBorders>
              <w:top w:val="single" w:sz="4" w:space="0" w:color="auto"/>
              <w:left w:val="single" w:sz="4" w:space="0" w:color="auto"/>
              <w:bottom w:val="single" w:sz="4" w:space="0" w:color="auto"/>
              <w:right w:val="single" w:sz="4" w:space="0" w:color="auto"/>
            </w:tcBorders>
            <w:vAlign w:val="center"/>
          </w:tcPr>
          <w:p w14:paraId="47213195" w14:textId="77777777" w:rsidR="003D1155" w:rsidRPr="00EF5447" w:rsidRDefault="003D1155" w:rsidP="00897B0C">
            <w:pPr>
              <w:pStyle w:val="TAC"/>
            </w:pPr>
            <w:r>
              <w:t>0.</w:t>
            </w:r>
            <w:r w:rsidRPr="00EF5447">
              <w:t>5</w:t>
            </w:r>
          </w:p>
        </w:tc>
        <w:tc>
          <w:tcPr>
            <w:tcW w:w="2291" w:type="dxa"/>
            <w:tcBorders>
              <w:top w:val="single" w:sz="4" w:space="0" w:color="auto"/>
              <w:left w:val="single" w:sz="4" w:space="0" w:color="auto"/>
              <w:bottom w:val="single" w:sz="4" w:space="0" w:color="auto"/>
              <w:right w:val="single" w:sz="4" w:space="0" w:color="auto"/>
            </w:tcBorders>
            <w:vAlign w:val="center"/>
          </w:tcPr>
          <w:p w14:paraId="5F780BC0" w14:textId="77777777" w:rsidR="003D1155" w:rsidRPr="00EF5447"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67B0CD" w14:textId="77777777" w:rsidR="003D1155" w:rsidRPr="00EF5447" w:rsidRDefault="003D1155" w:rsidP="00897B0C">
            <w:pPr>
              <w:pStyle w:val="TAC"/>
              <w:rPr>
                <w:lang w:eastAsia="ja-JP"/>
              </w:rPr>
            </w:pPr>
            <w:r w:rsidRPr="00EF5447">
              <w:rPr>
                <w:szCs w:val="18"/>
              </w:rPr>
              <w:t>0.</w:t>
            </w:r>
            <w:r>
              <w:rPr>
                <w:szCs w:val="18"/>
              </w:rPr>
              <w:t>3</w:t>
            </w:r>
          </w:p>
        </w:tc>
      </w:tr>
      <w:tr w:rsidR="003D1155" w:rsidRPr="00EF5447" w14:paraId="16F19A8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C50FDD" w14:textId="77777777" w:rsidR="003D1155" w:rsidRPr="00EF5447" w:rsidRDefault="003D1155" w:rsidP="00897B0C">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3EFE6DD2" w14:textId="77777777" w:rsidR="003D1155" w:rsidRDefault="003D1155" w:rsidP="00897B0C">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1C7F7A4" w14:textId="77777777" w:rsidR="003D1155" w:rsidRDefault="003D1155" w:rsidP="00897B0C">
            <w:pPr>
              <w:pStyle w:val="TAC"/>
              <w:rPr>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F742D10" w14:textId="77777777" w:rsidR="003D1155" w:rsidRPr="00EF5447" w:rsidRDefault="003D1155" w:rsidP="00897B0C">
            <w:pPr>
              <w:pStyle w:val="TAC"/>
              <w:rPr>
                <w:szCs w:val="18"/>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C85FB7" w:rsidRPr="00EF5447" w14:paraId="0FA48BE4" w14:textId="77777777" w:rsidTr="00897B0C">
        <w:trPr>
          <w:trHeight w:val="187"/>
          <w:jc w:val="center"/>
          <w:ins w:id="436" w:author="Huawei" w:date="2023-11-21T17:56: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7374D4" w14:textId="0008AE6C" w:rsidR="00C85FB7" w:rsidRPr="007005E6" w:rsidRDefault="00C85FB7" w:rsidP="00C85FB7">
            <w:pPr>
              <w:pStyle w:val="TAC"/>
              <w:rPr>
                <w:ins w:id="437" w:author="Huawei" w:date="2023-11-21T17:56:00Z"/>
                <w:lang w:eastAsia="zh-CN"/>
              </w:rPr>
            </w:pPr>
            <w:ins w:id="438" w:author="Huawei" w:date="2023-11-21T17:56:00Z">
              <w:r>
                <w:rPr>
                  <w:lang w:eastAsia="zh-CN"/>
                </w:rPr>
                <w:lastRenderedPageBreak/>
                <w:t>DC_5-7_n28</w:t>
              </w:r>
            </w:ins>
          </w:p>
        </w:tc>
        <w:tc>
          <w:tcPr>
            <w:tcW w:w="2290" w:type="dxa"/>
            <w:tcBorders>
              <w:top w:val="single" w:sz="4" w:space="0" w:color="auto"/>
              <w:left w:val="single" w:sz="4" w:space="0" w:color="auto"/>
              <w:bottom w:val="single" w:sz="4" w:space="0" w:color="auto"/>
              <w:right w:val="single" w:sz="4" w:space="0" w:color="auto"/>
            </w:tcBorders>
            <w:vAlign w:val="center"/>
          </w:tcPr>
          <w:p w14:paraId="44559D2A" w14:textId="681814D0" w:rsidR="00C85FB7" w:rsidRPr="000B518F" w:rsidRDefault="00C85FB7" w:rsidP="00C85FB7">
            <w:pPr>
              <w:pStyle w:val="TAC"/>
              <w:rPr>
                <w:ins w:id="439" w:author="Huawei" w:date="2023-11-21T17:56:00Z"/>
                <w:rFonts w:eastAsia="等线" w:cs="Arial" w:hint="eastAsia"/>
                <w:color w:val="000000"/>
                <w:szCs w:val="22"/>
                <w:lang w:val="en-US" w:eastAsia="zh-CN"/>
              </w:rPr>
            </w:pPr>
            <w:ins w:id="440" w:author="Huawei" w:date="2023-11-21T17:56:00Z">
              <w:r>
                <w:rPr>
                  <w:rFonts w:eastAsia="等线" w:cs="Arial"/>
                  <w:color w:val="000000"/>
                  <w:szCs w:val="22"/>
                  <w:lang w:val="en-US" w:eastAsia="zh-CN"/>
                </w:rPr>
                <w:t>0.7</w:t>
              </w:r>
            </w:ins>
          </w:p>
        </w:tc>
        <w:tc>
          <w:tcPr>
            <w:tcW w:w="2291" w:type="dxa"/>
            <w:tcBorders>
              <w:top w:val="single" w:sz="4" w:space="0" w:color="auto"/>
              <w:left w:val="single" w:sz="4" w:space="0" w:color="auto"/>
              <w:bottom w:val="single" w:sz="4" w:space="0" w:color="auto"/>
              <w:right w:val="single" w:sz="4" w:space="0" w:color="auto"/>
            </w:tcBorders>
            <w:vAlign w:val="center"/>
          </w:tcPr>
          <w:p w14:paraId="237B3E49" w14:textId="7EE35683" w:rsidR="00C85FB7" w:rsidRPr="000B518F" w:rsidRDefault="00C85FB7" w:rsidP="00C85FB7">
            <w:pPr>
              <w:pStyle w:val="TAC"/>
              <w:rPr>
                <w:ins w:id="441" w:author="Huawei" w:date="2023-11-21T17:56:00Z"/>
                <w:rFonts w:eastAsia="等线" w:cs="Arial" w:hint="eastAsia"/>
                <w:color w:val="000000"/>
                <w:szCs w:val="22"/>
                <w:lang w:val="en-US" w:eastAsia="zh-CN"/>
              </w:rPr>
            </w:pPr>
            <w:ins w:id="442" w:author="Huawei" w:date="2023-11-21T17:56:00Z">
              <w:r>
                <w:rPr>
                  <w:rFonts w:eastAsia="等线" w:cs="Arial"/>
                  <w:color w:val="000000"/>
                  <w:szCs w:val="22"/>
                  <w:lang w:val="en-US" w:eastAsia="zh-CN"/>
                </w:rP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4A112AD2" w14:textId="727ADD18" w:rsidR="00C85FB7" w:rsidRPr="000B518F" w:rsidRDefault="00C85FB7" w:rsidP="00C85FB7">
            <w:pPr>
              <w:pStyle w:val="TAC"/>
              <w:rPr>
                <w:ins w:id="443" w:author="Huawei" w:date="2023-11-21T17:56:00Z"/>
                <w:rFonts w:eastAsia="等线" w:cs="Arial" w:hint="eastAsia"/>
                <w:color w:val="000000"/>
                <w:szCs w:val="22"/>
                <w:lang w:val="en-US" w:eastAsia="zh-CN"/>
              </w:rPr>
            </w:pPr>
            <w:ins w:id="444" w:author="Huawei" w:date="2023-11-21T17:56:00Z">
              <w:r>
                <w:rPr>
                  <w:rFonts w:cs="Arial"/>
                  <w:lang w:eastAsia="zh-CN"/>
                </w:rPr>
                <w:t>0.7</w:t>
              </w:r>
            </w:ins>
          </w:p>
        </w:tc>
      </w:tr>
      <w:tr w:rsidR="003D1155" w:rsidRPr="00EF5447" w14:paraId="1D3C72C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C1ED1B" w14:textId="77777777" w:rsidR="003D1155" w:rsidRDefault="003D1155" w:rsidP="00897B0C">
            <w:pPr>
              <w:pStyle w:val="TAC"/>
              <w:rPr>
                <w:kern w:val="2"/>
              </w:rPr>
            </w:pPr>
            <w:r>
              <w:rPr>
                <w:kern w:val="2"/>
              </w:rPr>
              <w:t>DC_5-7_n40</w:t>
            </w:r>
          </w:p>
          <w:p w14:paraId="23B20A43" w14:textId="77777777" w:rsidR="003D1155" w:rsidRPr="00EF5447" w:rsidRDefault="003D1155" w:rsidP="00897B0C">
            <w:pPr>
              <w:pStyle w:val="TAC"/>
            </w:pPr>
            <w:r>
              <w:rPr>
                <w:rFonts w:hint="eastAsia"/>
                <w:lang w:eastAsia="ko-KR"/>
              </w:rPr>
              <w:t>D</w:t>
            </w:r>
            <w:r>
              <w:rPr>
                <w:lang w:eastAsia="ko-KR"/>
              </w:rPr>
              <w:t>C_5-7-7_n40</w:t>
            </w:r>
          </w:p>
        </w:tc>
        <w:tc>
          <w:tcPr>
            <w:tcW w:w="2290" w:type="dxa"/>
            <w:tcBorders>
              <w:top w:val="single" w:sz="4" w:space="0" w:color="auto"/>
              <w:left w:val="single" w:sz="4" w:space="0" w:color="auto"/>
              <w:bottom w:val="single" w:sz="4" w:space="0" w:color="auto"/>
              <w:right w:val="single" w:sz="4" w:space="0" w:color="auto"/>
            </w:tcBorders>
            <w:vAlign w:val="center"/>
          </w:tcPr>
          <w:p w14:paraId="004083EF" w14:textId="77777777" w:rsidR="003D1155" w:rsidRDefault="003D1155" w:rsidP="00897B0C">
            <w:pPr>
              <w:pStyle w:val="TAC"/>
            </w:pPr>
            <w:r>
              <w:rPr>
                <w:kern w:val="2"/>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6122843" w14:textId="77777777" w:rsidR="003D1155" w:rsidRDefault="003D1155" w:rsidP="00897B0C">
            <w:pPr>
              <w:pStyle w:val="TAC"/>
              <w:rPr>
                <w:szCs w:val="18"/>
                <w:lang w:eastAsia="zh-CN"/>
              </w:rPr>
            </w:pPr>
            <w:r>
              <w:rPr>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9F7446" w14:textId="77777777" w:rsidR="003D1155" w:rsidRPr="00EF5447" w:rsidRDefault="003D1155" w:rsidP="00897B0C">
            <w:pPr>
              <w:pStyle w:val="TAC"/>
              <w:rPr>
                <w:szCs w:val="18"/>
              </w:rPr>
            </w:pPr>
            <w:r>
              <w:rPr>
                <w:kern w:val="2"/>
                <w:lang w:eastAsia="ko-KR"/>
              </w:rPr>
              <w:t>0.6</w:t>
            </w:r>
          </w:p>
        </w:tc>
      </w:tr>
      <w:tr w:rsidR="003D1155" w:rsidRPr="00EF5447" w14:paraId="31A3377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0D065A" w14:textId="77777777" w:rsidR="003D1155" w:rsidRPr="00EF5447" w:rsidRDefault="003D1155" w:rsidP="00897B0C">
            <w:pPr>
              <w:pStyle w:val="TAC"/>
              <w:rPr>
                <w:lang w:eastAsia="fr-FR"/>
              </w:rPr>
            </w:pPr>
            <w:r w:rsidRPr="00EF5447">
              <w:t>DC_5-7</w:t>
            </w:r>
            <w:r w:rsidRPr="00EF5447">
              <w:rPr>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15B98968" w14:textId="77777777" w:rsidR="003D1155" w:rsidRPr="00EF5447" w:rsidRDefault="003D1155" w:rsidP="00897B0C">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9D9250A"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6EA455" w14:textId="77777777" w:rsidR="003D1155" w:rsidRPr="00EF5447" w:rsidRDefault="003D1155" w:rsidP="00897B0C">
            <w:pPr>
              <w:pStyle w:val="TAC"/>
              <w:rPr>
                <w:lang w:eastAsia="ja-JP"/>
              </w:rPr>
            </w:pPr>
            <w:r w:rsidRPr="00EF5447">
              <w:t>0.</w:t>
            </w:r>
            <w:r>
              <w:t>5</w:t>
            </w:r>
          </w:p>
        </w:tc>
      </w:tr>
      <w:tr w:rsidR="003D1155" w:rsidRPr="00EF5447" w14:paraId="79C7CF2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935087" w14:textId="77777777" w:rsidR="003D1155" w:rsidRPr="00EF5447" w:rsidRDefault="003D1155" w:rsidP="00897B0C">
            <w:pPr>
              <w:pStyle w:val="TAC"/>
              <w:rPr>
                <w:rFonts w:cs="Arial"/>
              </w:rPr>
            </w:pPr>
            <w:r w:rsidRPr="00EF5447">
              <w:rPr>
                <w:rFonts w:cs="Arial"/>
                <w:lang w:eastAsia="zh-CN"/>
              </w:rPr>
              <w:t>DC_5-7_n71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8540C1" w14:textId="77777777" w:rsidR="003D1155" w:rsidRPr="00EF5447" w:rsidRDefault="003D1155" w:rsidP="00897B0C">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1213A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893BCC" w14:textId="77777777" w:rsidR="003D1155" w:rsidRPr="00EF5447" w:rsidRDefault="003D1155" w:rsidP="00897B0C">
            <w:pPr>
              <w:pStyle w:val="TAC"/>
              <w:rPr>
                <w:rFonts w:cs="Arial"/>
                <w:lang w:eastAsia="zh-CN"/>
              </w:rPr>
            </w:pPr>
            <w:r>
              <w:rPr>
                <w:rFonts w:cs="Arial"/>
                <w:lang w:eastAsia="zh-CN"/>
              </w:rPr>
              <w:t>0.6</w:t>
            </w:r>
          </w:p>
        </w:tc>
      </w:tr>
      <w:tr w:rsidR="003D1155" w14:paraId="02A60F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1642242" w14:textId="77777777" w:rsidR="003D1155" w:rsidRDefault="003D1155" w:rsidP="00897B0C">
            <w:pPr>
              <w:pStyle w:val="TAC"/>
              <w:rPr>
                <w:rFonts w:cs="Arial"/>
                <w:lang w:val="fi-FI"/>
              </w:rPr>
            </w:pPr>
            <w:r>
              <w:rPr>
                <w:rFonts w:cs="Arial"/>
              </w:rPr>
              <w:t>DC_5-7_n77</w:t>
            </w:r>
          </w:p>
        </w:tc>
        <w:tc>
          <w:tcPr>
            <w:tcW w:w="2290" w:type="dxa"/>
            <w:tcBorders>
              <w:top w:val="single" w:sz="4" w:space="0" w:color="auto"/>
              <w:left w:val="single" w:sz="4" w:space="0" w:color="auto"/>
              <w:bottom w:val="single" w:sz="4" w:space="0" w:color="auto"/>
              <w:right w:val="single" w:sz="4" w:space="0" w:color="auto"/>
            </w:tcBorders>
            <w:vAlign w:val="center"/>
          </w:tcPr>
          <w:p w14:paraId="7982EBE8" w14:textId="77777777" w:rsidR="003D1155" w:rsidRDefault="003D1155" w:rsidP="00897B0C">
            <w:pPr>
              <w:pStyle w:val="TAC"/>
              <w:rPr>
                <w:rFonts w:eastAsia="Malgun Gothic" w:cs="Arial"/>
                <w:lang w:val="fr-FR"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EA10A63"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3183494" w14:textId="77777777" w:rsidR="003D1155" w:rsidRDefault="003D1155" w:rsidP="00897B0C">
            <w:pPr>
              <w:pStyle w:val="TAC"/>
              <w:rPr>
                <w:rFonts w:cs="Arial"/>
                <w:lang w:val="fr-FR" w:eastAsia="zh-CN"/>
              </w:rPr>
            </w:pPr>
            <w:r>
              <w:rPr>
                <w:rFonts w:cs="Arial"/>
                <w:szCs w:val="18"/>
              </w:rPr>
              <w:t>0.8</w:t>
            </w:r>
          </w:p>
        </w:tc>
      </w:tr>
      <w:tr w:rsidR="003D1155" w:rsidRPr="00EF5447" w14:paraId="1084A59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BE8C42" w14:textId="77777777" w:rsidR="003D1155" w:rsidRPr="00EF5447" w:rsidRDefault="003D1155" w:rsidP="00897B0C">
            <w:pPr>
              <w:pStyle w:val="TAC"/>
              <w:rPr>
                <w:rFonts w:cs="Arial"/>
              </w:rPr>
            </w:pPr>
            <w:r w:rsidRPr="009132E7">
              <w:rPr>
                <w:rFonts w:cs="Arial"/>
                <w:lang w:val="fi-FI"/>
              </w:rPr>
              <w:t>DC_</w:t>
            </w:r>
            <w:r w:rsidRPr="009132E7">
              <w:rPr>
                <w:rFonts w:eastAsia="Malgun Gothic" w:cs="Arial"/>
                <w:lang w:val="fi-FI" w:eastAsia="ko-KR"/>
              </w:rPr>
              <w:t>5</w:t>
            </w:r>
            <w:r w:rsidRPr="009132E7">
              <w:rPr>
                <w:rFonts w:cs="Arial"/>
                <w:lang w:val="fi-FI"/>
              </w:rPr>
              <w:t>-</w:t>
            </w:r>
            <w:r w:rsidRPr="009132E7">
              <w:rPr>
                <w:rFonts w:eastAsia="Malgun Gothic" w:cs="Arial"/>
                <w:lang w:val="fi-FI" w:eastAsia="ko-KR"/>
              </w:rPr>
              <w:t>7_n78</w:t>
            </w:r>
            <w:r w:rsidRPr="009132E7">
              <w:rPr>
                <w:rFonts w:cs="Arial"/>
                <w:lang w:val="fi-FI"/>
              </w:rPr>
              <w:t xml:space="preserve"> DC_5-7-7_n78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17958D" w14:textId="77777777" w:rsidR="003D1155" w:rsidRPr="00EF5447" w:rsidRDefault="003D1155" w:rsidP="00897B0C">
            <w:pPr>
              <w:pStyle w:val="TAC"/>
              <w:rPr>
                <w:rFonts w:eastAsia="Malgun Gothic" w:cs="Arial"/>
                <w:lang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7D0F6F9"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9F8380" w14:textId="77777777" w:rsidR="003D1155" w:rsidRPr="00EF5447" w:rsidRDefault="003D1155" w:rsidP="00897B0C">
            <w:pPr>
              <w:pStyle w:val="TAC"/>
              <w:rPr>
                <w:rFonts w:cs="Arial"/>
                <w:lang w:eastAsia="zh-CN"/>
              </w:rPr>
            </w:pPr>
            <w:r>
              <w:rPr>
                <w:rFonts w:cs="Arial"/>
                <w:lang w:val="fr-FR" w:eastAsia="zh-CN"/>
              </w:rPr>
              <w:t>0.8</w:t>
            </w:r>
          </w:p>
        </w:tc>
      </w:tr>
      <w:tr w:rsidR="003D1155" w14:paraId="6A710DC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D0338B" w14:textId="77777777" w:rsidR="003D1155" w:rsidRPr="009132E7" w:rsidRDefault="003D1155" w:rsidP="00897B0C">
            <w:pPr>
              <w:pStyle w:val="TAC"/>
              <w:rPr>
                <w:rFonts w:cs="Arial"/>
                <w:lang w:val="fi-FI"/>
              </w:rPr>
            </w:pPr>
            <w:r w:rsidRPr="009132E7">
              <w:rPr>
                <w:rFonts w:cs="Arial"/>
                <w:lang w:val="fi-FI"/>
              </w:rPr>
              <w:t>DC_5_n7-n78</w:t>
            </w:r>
          </w:p>
        </w:tc>
        <w:tc>
          <w:tcPr>
            <w:tcW w:w="2290" w:type="dxa"/>
            <w:tcBorders>
              <w:top w:val="single" w:sz="4" w:space="0" w:color="auto"/>
              <w:left w:val="single" w:sz="4" w:space="0" w:color="auto"/>
              <w:bottom w:val="single" w:sz="4" w:space="0" w:color="auto"/>
              <w:right w:val="single" w:sz="4" w:space="0" w:color="auto"/>
            </w:tcBorders>
            <w:vAlign w:val="center"/>
          </w:tcPr>
          <w:p w14:paraId="0D56381C" w14:textId="77777777" w:rsidR="003D1155" w:rsidRDefault="003D1155" w:rsidP="00897B0C">
            <w:pPr>
              <w:pStyle w:val="TAC"/>
              <w:rPr>
                <w:rFonts w:eastAsia="Malgun Gothic" w:cs="Arial"/>
                <w:lang w:val="fr-FR"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B35121"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3C395A" w14:textId="77777777" w:rsidR="003D1155" w:rsidRDefault="003D1155" w:rsidP="00897B0C">
            <w:pPr>
              <w:pStyle w:val="TAC"/>
              <w:rPr>
                <w:rFonts w:cs="Arial"/>
                <w:lang w:val="fr-FR" w:eastAsia="zh-CN"/>
              </w:rPr>
            </w:pPr>
            <w:r>
              <w:rPr>
                <w:rFonts w:cs="Arial"/>
                <w:lang w:val="fr-FR" w:eastAsia="zh-CN"/>
              </w:rPr>
              <w:t>0.8</w:t>
            </w:r>
          </w:p>
        </w:tc>
      </w:tr>
      <w:tr w:rsidR="003D1155" w:rsidRPr="00EF5447" w14:paraId="089616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2A9491" w14:textId="77777777" w:rsidR="003D1155" w:rsidRPr="00EF5447" w:rsidRDefault="003D1155" w:rsidP="00897B0C">
            <w:pPr>
              <w:pStyle w:val="TAC"/>
              <w:rPr>
                <w:rFonts w:cs="Arial"/>
              </w:rPr>
            </w:pPr>
            <w:r w:rsidRPr="00EF5447">
              <w:rPr>
                <w:rFonts w:cs="Arial"/>
                <w:lang w:eastAsia="zh-CN"/>
              </w:rPr>
              <w:t>DC_5_(n)12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92292A" w14:textId="77777777" w:rsidR="003D1155" w:rsidRPr="00EF5447" w:rsidRDefault="003D1155" w:rsidP="00897B0C">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C41E35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BC159D" w14:textId="77777777" w:rsidR="003D1155" w:rsidRPr="00EF5447" w:rsidRDefault="003D1155" w:rsidP="00897B0C">
            <w:pPr>
              <w:pStyle w:val="TAC"/>
              <w:rPr>
                <w:rFonts w:cs="Arial"/>
                <w:lang w:eastAsia="zh-CN"/>
              </w:rPr>
            </w:pPr>
            <w:r>
              <w:rPr>
                <w:rFonts w:cs="Arial"/>
                <w:lang w:eastAsia="zh-CN"/>
              </w:rPr>
              <w:t>0.4</w:t>
            </w:r>
          </w:p>
        </w:tc>
      </w:tr>
      <w:tr w:rsidR="003D1155" w:rsidRPr="00EF5447" w14:paraId="350E0B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D7FD43" w14:textId="77777777" w:rsidR="003D1155" w:rsidRPr="00EF5447" w:rsidRDefault="003D1155" w:rsidP="00897B0C">
            <w:pPr>
              <w:pStyle w:val="TAC"/>
              <w:rPr>
                <w:rFonts w:cs="Arial"/>
              </w:rPr>
            </w:pPr>
            <w:r w:rsidRPr="00EF5447">
              <w:rPr>
                <w:rFonts w:cs="Arial"/>
                <w:szCs w:val="18"/>
              </w:rPr>
              <w:t>DC_</w:t>
            </w:r>
            <w:r w:rsidRPr="00EF5447">
              <w:rPr>
                <w:rFonts w:cs="Arial"/>
                <w:szCs w:val="18"/>
                <w:lang w:eastAsia="zh-CN"/>
              </w:rPr>
              <w:t>5</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1BAA56" w14:textId="77777777" w:rsidR="003D1155" w:rsidRPr="00EF5447" w:rsidRDefault="003D1155" w:rsidP="00897B0C">
            <w:pPr>
              <w:pStyle w:val="TAC"/>
              <w:rPr>
                <w:rFonts w:cs="Arial"/>
                <w:lang w:eastAsia="ja-JP"/>
              </w:rPr>
            </w:pPr>
            <w:r>
              <w:rPr>
                <w:rFonts w:cs="Arial"/>
                <w:lang w:eastAsia="zh-CN"/>
              </w:rPr>
              <w:t>0.</w:t>
            </w:r>
            <w:r w:rsidRPr="00EF5447">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628B8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8F5073" w14:textId="77777777" w:rsidR="003D1155" w:rsidRPr="00EF5447" w:rsidRDefault="003D1155" w:rsidP="00897B0C">
            <w:pPr>
              <w:pStyle w:val="TAC"/>
              <w:rPr>
                <w:rFonts w:cs="Arial"/>
                <w:lang w:eastAsia="zh-CN"/>
              </w:rPr>
            </w:pPr>
            <w:r>
              <w:rPr>
                <w:rFonts w:cs="Arial"/>
                <w:lang w:eastAsia="zh-CN"/>
              </w:rPr>
              <w:t>0.3</w:t>
            </w:r>
          </w:p>
        </w:tc>
      </w:tr>
      <w:tr w:rsidR="003D1155" w:rsidRPr="00EF5447" w14:paraId="39768E4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CF3DB8" w14:textId="77777777" w:rsidR="003D1155" w:rsidRPr="00EF5447" w:rsidRDefault="003D1155" w:rsidP="00897B0C">
            <w:pPr>
              <w:pStyle w:val="TAC"/>
            </w:pPr>
            <w:r w:rsidRPr="00EF5447">
              <w:t>DC_5-13_n66</w:t>
            </w:r>
          </w:p>
        </w:tc>
        <w:tc>
          <w:tcPr>
            <w:tcW w:w="2290" w:type="dxa"/>
            <w:tcBorders>
              <w:top w:val="single" w:sz="4" w:space="0" w:color="auto"/>
              <w:left w:val="single" w:sz="4" w:space="0" w:color="auto"/>
              <w:bottom w:val="single" w:sz="4" w:space="0" w:color="auto"/>
              <w:right w:val="single" w:sz="4" w:space="0" w:color="auto"/>
            </w:tcBorders>
            <w:vAlign w:val="center"/>
          </w:tcPr>
          <w:p w14:paraId="077FB887" w14:textId="77777777" w:rsidR="003D1155" w:rsidRPr="00EF5447"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9D6D01C"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FA9D6F" w14:textId="77777777" w:rsidR="003D1155" w:rsidRPr="00EF5447" w:rsidRDefault="003D1155" w:rsidP="00897B0C">
            <w:pPr>
              <w:pStyle w:val="TAC"/>
              <w:rPr>
                <w:lang w:eastAsia="zh-CN"/>
              </w:rPr>
            </w:pPr>
            <w:r w:rsidRPr="00EF5447">
              <w:t>0.3</w:t>
            </w:r>
          </w:p>
        </w:tc>
      </w:tr>
      <w:tr w:rsidR="003D1155" w:rsidRPr="00EF5447" w14:paraId="4727F77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3E1E28" w14:textId="77777777" w:rsidR="003D1155" w:rsidRPr="00EF5447" w:rsidRDefault="003D1155" w:rsidP="00897B0C">
            <w:pPr>
              <w:pStyle w:val="TAC"/>
            </w:pPr>
            <w:r>
              <w:rPr>
                <w:szCs w:val="21"/>
              </w:rPr>
              <w:t>DC_5-13_n77</w:t>
            </w:r>
          </w:p>
        </w:tc>
        <w:tc>
          <w:tcPr>
            <w:tcW w:w="2290" w:type="dxa"/>
            <w:tcBorders>
              <w:top w:val="single" w:sz="4" w:space="0" w:color="auto"/>
              <w:left w:val="single" w:sz="4" w:space="0" w:color="auto"/>
              <w:bottom w:val="single" w:sz="4" w:space="0" w:color="auto"/>
              <w:right w:val="single" w:sz="4" w:space="0" w:color="auto"/>
            </w:tcBorders>
            <w:vAlign w:val="center"/>
          </w:tcPr>
          <w:p w14:paraId="2E179383" w14:textId="77777777" w:rsidR="003D1155" w:rsidRDefault="003D1155" w:rsidP="00897B0C">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82DE28"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918F02" w14:textId="77777777" w:rsidR="003D1155" w:rsidRPr="00EF5447" w:rsidRDefault="003D1155" w:rsidP="00897B0C">
            <w:pPr>
              <w:pStyle w:val="TAC"/>
            </w:pPr>
            <w:r w:rsidRPr="001D386E">
              <w:rPr>
                <w:rFonts w:hint="eastAsia"/>
              </w:rPr>
              <w:t>0.</w:t>
            </w:r>
            <w:r>
              <w:t>8</w:t>
            </w:r>
          </w:p>
        </w:tc>
      </w:tr>
      <w:tr w:rsidR="003D1155" w:rsidRPr="00D80FF0" w14:paraId="340F31D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4DBC30" w14:textId="77777777" w:rsidR="003D1155" w:rsidRDefault="003D1155" w:rsidP="00897B0C">
            <w:pPr>
              <w:pStyle w:val="TAC"/>
              <w:rPr>
                <w:szCs w:val="21"/>
              </w:rPr>
            </w:pPr>
            <w:r w:rsidRPr="00C36054">
              <w:rPr>
                <w:rFonts w:eastAsiaTheme="minorEastAsia"/>
                <w:szCs w:val="21"/>
              </w:rPr>
              <w:t>DC_5_n28-n77</w:t>
            </w:r>
          </w:p>
        </w:tc>
        <w:tc>
          <w:tcPr>
            <w:tcW w:w="2290" w:type="dxa"/>
            <w:tcBorders>
              <w:top w:val="single" w:sz="4" w:space="0" w:color="auto"/>
              <w:left w:val="single" w:sz="4" w:space="0" w:color="auto"/>
              <w:bottom w:val="single" w:sz="4" w:space="0" w:color="auto"/>
              <w:right w:val="single" w:sz="4" w:space="0" w:color="auto"/>
            </w:tcBorders>
            <w:vAlign w:val="center"/>
          </w:tcPr>
          <w:p w14:paraId="38397878" w14:textId="77777777" w:rsidR="003D1155" w:rsidRPr="00C36054" w:rsidRDefault="003D1155" w:rsidP="00897B0C">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CF772D" w14:textId="77777777" w:rsidR="003D1155" w:rsidRPr="00C36054" w:rsidRDefault="003D1155" w:rsidP="00897B0C">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51BBC30" w14:textId="77777777" w:rsidR="003D1155" w:rsidRPr="00D80FF0" w:rsidRDefault="003D1155" w:rsidP="00897B0C">
            <w:pPr>
              <w:pStyle w:val="TAC"/>
              <w:rPr>
                <w:szCs w:val="21"/>
              </w:rPr>
            </w:pPr>
            <w:r w:rsidRPr="00C36054">
              <w:rPr>
                <w:rFonts w:eastAsiaTheme="minorEastAsia"/>
                <w:szCs w:val="21"/>
              </w:rPr>
              <w:t>0.9</w:t>
            </w:r>
          </w:p>
        </w:tc>
      </w:tr>
      <w:tr w:rsidR="003D1155" w:rsidRPr="00BE1925" w14:paraId="452F388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F6D121" w14:textId="77777777" w:rsidR="003D1155" w:rsidRPr="00BE1925" w:rsidRDefault="003D1155" w:rsidP="00897B0C">
            <w:pPr>
              <w:pStyle w:val="TAC"/>
              <w:rPr>
                <w:szCs w:val="21"/>
              </w:rPr>
            </w:pPr>
            <w:r w:rsidRPr="00C36054">
              <w:rPr>
                <w:rFonts w:eastAsiaTheme="minorEastAsia"/>
                <w:szCs w:val="21"/>
              </w:rPr>
              <w:t>DC_5_n28-n78</w:t>
            </w:r>
          </w:p>
        </w:tc>
        <w:tc>
          <w:tcPr>
            <w:tcW w:w="2290" w:type="dxa"/>
            <w:tcBorders>
              <w:top w:val="single" w:sz="4" w:space="0" w:color="auto"/>
              <w:left w:val="single" w:sz="4" w:space="0" w:color="auto"/>
              <w:bottom w:val="single" w:sz="4" w:space="0" w:color="auto"/>
              <w:right w:val="single" w:sz="4" w:space="0" w:color="auto"/>
            </w:tcBorders>
            <w:vAlign w:val="center"/>
          </w:tcPr>
          <w:p w14:paraId="28C1AD4A" w14:textId="77777777" w:rsidR="003D1155" w:rsidRPr="00BE1925" w:rsidRDefault="003D1155" w:rsidP="00897B0C">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21C29B" w14:textId="77777777" w:rsidR="003D1155" w:rsidRPr="00BE1925" w:rsidRDefault="003D1155" w:rsidP="00897B0C">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F337C2B" w14:textId="77777777" w:rsidR="003D1155" w:rsidRPr="00BE1925" w:rsidRDefault="003D1155" w:rsidP="00897B0C">
            <w:pPr>
              <w:pStyle w:val="TAC"/>
              <w:rPr>
                <w:szCs w:val="21"/>
              </w:rPr>
            </w:pPr>
            <w:r w:rsidRPr="00C36054">
              <w:rPr>
                <w:rFonts w:eastAsiaTheme="minorEastAsia"/>
                <w:szCs w:val="21"/>
              </w:rPr>
              <w:t>0.9</w:t>
            </w:r>
          </w:p>
        </w:tc>
      </w:tr>
      <w:tr w:rsidR="003D1155" w:rsidRPr="00EF5447" w14:paraId="49A4A5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97F0F3" w14:textId="77777777" w:rsidR="003D1155" w:rsidRPr="00EF5447" w:rsidRDefault="003D1155" w:rsidP="00897B0C">
            <w:pPr>
              <w:pStyle w:val="TAC"/>
              <w:rPr>
                <w:rFonts w:cs="Arial"/>
                <w:lang w:eastAsia="zh-CN"/>
              </w:rPr>
            </w:pPr>
            <w:r>
              <w:t>DC_5-30_n2</w:t>
            </w:r>
          </w:p>
        </w:tc>
        <w:tc>
          <w:tcPr>
            <w:tcW w:w="2290" w:type="dxa"/>
            <w:tcBorders>
              <w:top w:val="single" w:sz="4" w:space="0" w:color="auto"/>
              <w:left w:val="single" w:sz="4" w:space="0" w:color="auto"/>
              <w:bottom w:val="single" w:sz="4" w:space="0" w:color="auto"/>
              <w:right w:val="single" w:sz="4" w:space="0" w:color="auto"/>
            </w:tcBorders>
            <w:vAlign w:val="center"/>
          </w:tcPr>
          <w:p w14:paraId="430381AE" w14:textId="77777777" w:rsidR="003D1155" w:rsidRPr="00EF5447" w:rsidRDefault="003D1155" w:rsidP="00897B0C">
            <w:pPr>
              <w:pStyle w:val="TAC"/>
              <w:rPr>
                <w:rFonts w:cs="Arial"/>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892BD29"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6FBCA4" w14:textId="77777777" w:rsidR="003D1155" w:rsidRPr="00EF5447" w:rsidRDefault="003D1155" w:rsidP="00897B0C">
            <w:pPr>
              <w:pStyle w:val="TAC"/>
              <w:rPr>
                <w:rFonts w:cs="Arial"/>
                <w:lang w:eastAsia="zh-CN"/>
              </w:rPr>
            </w:pPr>
            <w:r>
              <w:rPr>
                <w:lang w:eastAsia="ja-JP"/>
              </w:rPr>
              <w:t>0.5</w:t>
            </w:r>
          </w:p>
        </w:tc>
      </w:tr>
      <w:tr w:rsidR="003D1155" w:rsidRPr="00EF5447" w14:paraId="48191A8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5C32B8" w14:textId="77777777" w:rsidR="003D1155" w:rsidRPr="00EF5447" w:rsidRDefault="003D1155" w:rsidP="00897B0C">
            <w:pPr>
              <w:pStyle w:val="TAC"/>
              <w:rPr>
                <w:rFonts w:cs="Arial"/>
              </w:rPr>
            </w:pPr>
            <w:r w:rsidRPr="00EF5447">
              <w:rPr>
                <w:rFonts w:cs="Arial"/>
                <w:lang w:eastAsia="zh-CN"/>
              </w:rPr>
              <w:t>DC</w:t>
            </w:r>
            <w:r w:rsidRPr="00EF5447">
              <w:rPr>
                <w:rFonts w:cs="Arial"/>
              </w:rPr>
              <w:t>_5-30</w:t>
            </w:r>
            <w:r w:rsidRPr="00EF5447">
              <w:rPr>
                <w:rFonts w:cs="Arial"/>
                <w:lang w:eastAsia="zh-CN"/>
              </w:rPr>
              <w:t>_</w:t>
            </w:r>
            <w:r w:rsidRPr="00EF5447">
              <w:rPr>
                <w:rFonts w:cs="Arial"/>
              </w:rPr>
              <w:t>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129EA1" w14:textId="77777777" w:rsidR="003D1155" w:rsidRPr="00EF5447" w:rsidRDefault="003D1155" w:rsidP="00897B0C">
            <w:pPr>
              <w:pStyle w:val="TAC"/>
              <w:rPr>
                <w:rFonts w:eastAsia="Malgun Gothic" w:cs="Arial"/>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5C3B89" w14:textId="77777777" w:rsidR="003D1155" w:rsidRPr="00EF5447" w:rsidRDefault="003D1155" w:rsidP="00897B0C">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64E7AF" w14:textId="77777777" w:rsidR="003D1155" w:rsidRPr="00EF5447" w:rsidRDefault="003D1155" w:rsidP="00897B0C">
            <w:pPr>
              <w:pStyle w:val="TAC"/>
              <w:rPr>
                <w:rFonts w:cs="Arial"/>
                <w:lang w:eastAsia="zh-CN"/>
              </w:rPr>
            </w:pPr>
            <w:r>
              <w:rPr>
                <w:lang w:eastAsia="ja-JP"/>
              </w:rPr>
              <w:t>0.5</w:t>
            </w:r>
          </w:p>
        </w:tc>
      </w:tr>
      <w:tr w:rsidR="003D1155" w14:paraId="5B2D57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61AE9B0" w14:textId="77777777" w:rsidR="003D1155" w:rsidRPr="00AE4C90" w:rsidRDefault="003D1155" w:rsidP="00897B0C">
            <w:pPr>
              <w:pStyle w:val="TAC"/>
            </w:pPr>
            <w:r>
              <w:rPr>
                <w:rFonts w:eastAsia="Malgun Gothic"/>
                <w:lang w:eastAsia="ko-KR"/>
              </w:rPr>
              <w:t>DC_</w:t>
            </w:r>
            <w:r>
              <w:t>5</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5183AD19" w14:textId="77777777" w:rsidR="003D1155" w:rsidRDefault="003D1155" w:rsidP="00897B0C">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3947FB5"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F4249D" w14:textId="77777777" w:rsidR="003D1155" w:rsidRDefault="003D1155" w:rsidP="00897B0C">
            <w:pPr>
              <w:pStyle w:val="TAC"/>
              <w:rPr>
                <w:rFonts w:cs="Arial"/>
                <w:lang w:eastAsia="zh-CN"/>
              </w:rPr>
            </w:pPr>
            <w:r w:rsidRPr="00011BD5">
              <w:rPr>
                <w:rFonts w:cs="Arial"/>
                <w:szCs w:val="18"/>
              </w:rPr>
              <w:t>0.</w:t>
            </w:r>
            <w:r>
              <w:rPr>
                <w:rFonts w:cs="Arial"/>
                <w:szCs w:val="18"/>
              </w:rPr>
              <w:t>8</w:t>
            </w:r>
          </w:p>
        </w:tc>
      </w:tr>
      <w:tr w:rsidR="003D1155" w:rsidRPr="00E062F1" w14:paraId="57D00D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5717A84" w14:textId="77777777" w:rsidR="003D1155" w:rsidRPr="00EF5447" w:rsidRDefault="003D1155" w:rsidP="00897B0C">
            <w:pPr>
              <w:pStyle w:val="TAC"/>
              <w:rPr>
                <w:rFonts w:cs="Arial"/>
              </w:rPr>
            </w:pPr>
            <w:r>
              <w:rPr>
                <w:rFonts w:cs="Arial"/>
                <w:szCs w:val="18"/>
              </w:rPr>
              <w:t>DC_5_n38-n66</w:t>
            </w:r>
          </w:p>
        </w:tc>
        <w:tc>
          <w:tcPr>
            <w:tcW w:w="2290" w:type="dxa"/>
            <w:tcBorders>
              <w:top w:val="single" w:sz="4" w:space="0" w:color="auto"/>
              <w:left w:val="single" w:sz="4" w:space="0" w:color="auto"/>
              <w:bottom w:val="single" w:sz="4" w:space="0" w:color="auto"/>
              <w:right w:val="single" w:sz="4" w:space="0" w:color="auto"/>
            </w:tcBorders>
            <w:vAlign w:val="center"/>
          </w:tcPr>
          <w:p w14:paraId="1D761044" w14:textId="77777777" w:rsidR="003D1155"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5AD359"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86AE496" w14:textId="77777777" w:rsidR="003D1155" w:rsidRPr="00E062F1" w:rsidRDefault="003D1155" w:rsidP="00897B0C">
            <w:pPr>
              <w:pStyle w:val="TAC"/>
              <w:rPr>
                <w:rFonts w:cs="Arial"/>
                <w:lang w:eastAsia="zh-CN"/>
              </w:rPr>
            </w:pPr>
            <w:r w:rsidRPr="00E062F1">
              <w:rPr>
                <w:rFonts w:cs="Arial"/>
                <w:lang w:eastAsia="zh-CN"/>
              </w:rPr>
              <w:t>0.5</w:t>
            </w:r>
          </w:p>
        </w:tc>
      </w:tr>
      <w:tr w:rsidR="003D1155" w:rsidRPr="00E062F1" w14:paraId="4679E6E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A304D9" w14:textId="77777777" w:rsidR="003D1155" w:rsidRDefault="003D1155" w:rsidP="00897B0C">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7FFDE3C0" w14:textId="77777777" w:rsidR="003D1155" w:rsidRDefault="003D1155" w:rsidP="00897B0C">
            <w:pPr>
              <w:pStyle w:val="TAC"/>
              <w:rPr>
                <w:lang w:val="sv-SE"/>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A1744AB" w14:textId="77777777" w:rsidR="003D1155" w:rsidRDefault="003D1155" w:rsidP="00897B0C">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9B24123" w14:textId="77777777" w:rsidR="003D1155" w:rsidRPr="00E062F1" w:rsidRDefault="003D1155" w:rsidP="00897B0C">
            <w:pPr>
              <w:pStyle w:val="TAC"/>
              <w:rPr>
                <w:rFonts w:cs="Arial"/>
                <w:lang w:eastAsia="zh-CN"/>
              </w:rPr>
            </w:pPr>
            <w:r w:rsidRPr="00774DF0">
              <w:rPr>
                <w:rFonts w:hint="eastAsia"/>
                <w:lang w:eastAsia="zh-CN"/>
              </w:rPr>
              <w:t>0</w:t>
            </w:r>
            <w:r w:rsidRPr="00774DF0">
              <w:rPr>
                <w:lang w:eastAsia="zh-CN"/>
              </w:rPr>
              <w:t>.8</w:t>
            </w:r>
          </w:p>
        </w:tc>
      </w:tr>
      <w:tr w:rsidR="003D1155" w:rsidRPr="00E062F1" w14:paraId="5E613B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9D252E" w14:textId="77777777" w:rsidR="003D1155" w:rsidRDefault="003D1155" w:rsidP="00897B0C">
            <w:pPr>
              <w:pStyle w:val="TAC"/>
              <w:rPr>
                <w:rFonts w:cs="Arial"/>
                <w:szCs w:val="18"/>
              </w:rPr>
            </w:pPr>
            <w:r w:rsidRPr="00E14845">
              <w:rPr>
                <w:rFonts w:cs="Arial"/>
                <w:szCs w:val="18"/>
              </w:rPr>
              <w:t>DC_5_n40-n77</w:t>
            </w:r>
          </w:p>
        </w:tc>
        <w:tc>
          <w:tcPr>
            <w:tcW w:w="2290" w:type="dxa"/>
            <w:tcBorders>
              <w:top w:val="single" w:sz="4" w:space="0" w:color="auto"/>
              <w:left w:val="single" w:sz="4" w:space="0" w:color="auto"/>
              <w:bottom w:val="single" w:sz="4" w:space="0" w:color="auto"/>
              <w:right w:val="single" w:sz="4" w:space="0" w:color="auto"/>
            </w:tcBorders>
            <w:vAlign w:val="center"/>
          </w:tcPr>
          <w:p w14:paraId="20A8450E" w14:textId="77777777" w:rsidR="003D1155" w:rsidRDefault="003D1155" w:rsidP="00897B0C">
            <w:pPr>
              <w:pStyle w:val="TAC"/>
              <w:rPr>
                <w:lang w:val="sv-SE"/>
              </w:rPr>
            </w:pPr>
            <w:r w:rsidRPr="00D67279">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6E00C6" w14:textId="77777777" w:rsidR="003D1155" w:rsidRDefault="003D1155" w:rsidP="00897B0C">
            <w:pPr>
              <w:pStyle w:val="TAC"/>
              <w:rPr>
                <w:rFonts w:cs="Arial"/>
                <w:lang w:eastAsia="zh-CN"/>
              </w:rPr>
            </w:pPr>
            <w:r w:rsidRPr="00D67279">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120B235" w14:textId="77777777" w:rsidR="003D1155" w:rsidRPr="00E062F1" w:rsidRDefault="003D1155" w:rsidP="00897B0C">
            <w:pPr>
              <w:pStyle w:val="TAC"/>
              <w:rPr>
                <w:rFonts w:cs="Arial"/>
                <w:lang w:eastAsia="zh-CN"/>
              </w:rPr>
            </w:pPr>
            <w:r w:rsidRPr="00D67279">
              <w:rPr>
                <w:rFonts w:cs="Arial"/>
                <w:szCs w:val="18"/>
              </w:rPr>
              <w:t>0.8</w:t>
            </w:r>
          </w:p>
        </w:tc>
      </w:tr>
      <w:tr w:rsidR="003D1155" w:rsidRPr="00D67279" w14:paraId="43B6331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364EB7" w14:textId="77777777" w:rsidR="003D1155" w:rsidRPr="00E14845" w:rsidRDefault="003D1155" w:rsidP="00897B0C">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5769426" w14:textId="77777777" w:rsidR="003D1155" w:rsidRPr="00D67279" w:rsidRDefault="003D1155" w:rsidP="00897B0C">
            <w:pPr>
              <w:pStyle w:val="TAC"/>
              <w:rPr>
                <w:rFonts w:cs="Arial"/>
                <w:szCs w:val="18"/>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1E7590" w14:textId="77777777" w:rsidR="003D1155" w:rsidRPr="00D67279" w:rsidRDefault="003D1155" w:rsidP="00897B0C">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890BD2C" w14:textId="77777777" w:rsidR="003D1155" w:rsidRPr="00D67279" w:rsidRDefault="003D1155" w:rsidP="00897B0C">
            <w:pPr>
              <w:pStyle w:val="TAC"/>
              <w:rPr>
                <w:rFonts w:cs="Arial"/>
                <w:szCs w:val="18"/>
              </w:rPr>
            </w:pPr>
            <w:r w:rsidRPr="00774DF0">
              <w:rPr>
                <w:rFonts w:hint="eastAsia"/>
                <w:lang w:eastAsia="zh-CN"/>
              </w:rPr>
              <w:t>0</w:t>
            </w:r>
            <w:r w:rsidRPr="00774DF0">
              <w:rPr>
                <w:lang w:eastAsia="zh-CN"/>
              </w:rPr>
              <w:t>.8</w:t>
            </w:r>
          </w:p>
        </w:tc>
      </w:tr>
      <w:tr w:rsidR="003D1155" w:rsidRPr="00E062F1" w14:paraId="387C6C0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D3386C" w14:textId="77777777" w:rsidR="003D1155" w:rsidRDefault="003D1155" w:rsidP="00897B0C">
            <w:pPr>
              <w:pStyle w:val="TAC"/>
              <w:rPr>
                <w:rFonts w:cs="Arial"/>
                <w:szCs w:val="18"/>
              </w:rPr>
            </w:pPr>
            <w:r>
              <w:t>DC_5_n40-n78</w:t>
            </w:r>
          </w:p>
        </w:tc>
        <w:tc>
          <w:tcPr>
            <w:tcW w:w="2290" w:type="dxa"/>
            <w:tcBorders>
              <w:top w:val="single" w:sz="4" w:space="0" w:color="auto"/>
              <w:left w:val="single" w:sz="4" w:space="0" w:color="auto"/>
              <w:bottom w:val="single" w:sz="4" w:space="0" w:color="auto"/>
              <w:right w:val="single" w:sz="4" w:space="0" w:color="auto"/>
            </w:tcBorders>
            <w:vAlign w:val="center"/>
          </w:tcPr>
          <w:p w14:paraId="2528681E" w14:textId="77777777" w:rsidR="003D1155" w:rsidRDefault="003D1155" w:rsidP="00897B0C">
            <w:pPr>
              <w:pStyle w:val="TAC"/>
              <w:rPr>
                <w:lang w:val="sv-SE"/>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2F1B6C" w14:textId="77777777" w:rsidR="003D1155" w:rsidRDefault="003D1155" w:rsidP="00897B0C">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3BAD84" w14:textId="77777777" w:rsidR="003D1155" w:rsidRPr="00E062F1" w:rsidRDefault="003D1155" w:rsidP="00897B0C">
            <w:pPr>
              <w:pStyle w:val="TAC"/>
              <w:rPr>
                <w:rFonts w:cs="Arial"/>
                <w:lang w:eastAsia="zh-CN"/>
              </w:rPr>
            </w:pPr>
            <w:r>
              <w:rPr>
                <w:rFonts w:hint="eastAsia"/>
                <w:lang w:eastAsia="ko-KR"/>
              </w:rPr>
              <w:t>0</w:t>
            </w:r>
            <w:r>
              <w:rPr>
                <w:lang w:eastAsia="ko-KR"/>
              </w:rPr>
              <w:t>.8</w:t>
            </w:r>
          </w:p>
        </w:tc>
      </w:tr>
      <w:tr w:rsidR="003D1155" w:rsidRPr="00EF5447" w14:paraId="5D0F3A5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4948E6" w14:textId="77777777" w:rsidR="003D1155" w:rsidRPr="00EF5447" w:rsidRDefault="003D1155" w:rsidP="00897B0C">
            <w:pPr>
              <w:pStyle w:val="TAC"/>
              <w:rPr>
                <w:rFonts w:cs="Arial"/>
              </w:rPr>
            </w:pPr>
            <w:r w:rsidRPr="00EF5447">
              <w:rPr>
                <w:rFonts w:cs="Arial"/>
                <w:lang w:eastAsia="zh-CN"/>
              </w:rPr>
              <w:t>DC_5-41_n79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7E58CD" w14:textId="77777777" w:rsidR="003D1155" w:rsidRPr="00EF5447" w:rsidRDefault="003D1155" w:rsidP="00897B0C">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021819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767FBE" w14:textId="77777777" w:rsidR="003D1155" w:rsidRPr="00EF5447" w:rsidRDefault="003D1155" w:rsidP="00897B0C">
            <w:pPr>
              <w:pStyle w:val="TAC"/>
              <w:rPr>
                <w:rFonts w:cs="Arial"/>
                <w:lang w:eastAsia="zh-CN"/>
              </w:rPr>
            </w:pPr>
            <w:r>
              <w:rPr>
                <w:rFonts w:cs="Arial"/>
                <w:lang w:eastAsia="zh-CN"/>
              </w:rPr>
              <w:t>-</w:t>
            </w:r>
          </w:p>
        </w:tc>
      </w:tr>
      <w:tr w:rsidR="003D1155" w:rsidRPr="00EF5447" w14:paraId="03E0C9E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3F17A5" w14:textId="77777777" w:rsidR="003D1155" w:rsidRPr="00EF5447" w:rsidRDefault="003D1155" w:rsidP="00897B0C">
            <w:pPr>
              <w:pStyle w:val="TAC"/>
            </w:pPr>
            <w:r w:rsidRPr="00EF5447">
              <w:rPr>
                <w:lang w:eastAsia="zh-CN"/>
              </w:rPr>
              <w:t>DC_5-46_n66</w:t>
            </w:r>
          </w:p>
        </w:tc>
        <w:tc>
          <w:tcPr>
            <w:tcW w:w="2290" w:type="dxa"/>
            <w:tcBorders>
              <w:top w:val="single" w:sz="4" w:space="0" w:color="auto"/>
              <w:left w:val="single" w:sz="4" w:space="0" w:color="auto"/>
              <w:bottom w:val="single" w:sz="4" w:space="0" w:color="auto"/>
              <w:right w:val="single" w:sz="4" w:space="0" w:color="auto"/>
            </w:tcBorders>
            <w:vAlign w:val="center"/>
          </w:tcPr>
          <w:p w14:paraId="0B7ADEAD" w14:textId="77777777" w:rsidR="003D1155" w:rsidRPr="00EF5447" w:rsidRDefault="003D1155" w:rsidP="00897B0C">
            <w:pPr>
              <w:pStyle w:val="TAC"/>
              <w:rPr>
                <w:lang w:eastAsia="zh-CN"/>
              </w:rPr>
            </w:pPr>
            <w:r>
              <w:rPr>
                <w:rFonts w:eastAsia="Malgun Gothic"/>
                <w:kern w:val="2"/>
                <w:szCs w:val="24"/>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3BD3C23" w14:textId="7A2D585F" w:rsidR="003D1155" w:rsidRPr="00E7314A" w:rsidRDefault="003D1155" w:rsidP="00897B0C">
            <w:pPr>
              <w:pStyle w:val="TAC"/>
              <w:rPr>
                <w:kern w:val="2"/>
                <w:szCs w:val="24"/>
                <w:lang w:eastAsia="zh-CN"/>
              </w:rPr>
            </w:pPr>
            <w:del w:id="445" w:author="Huawei" w:date="2023-11-21T15:08:00Z">
              <w:r w:rsidDel="001D1BF4">
                <w:rPr>
                  <w:rFonts w:hint="eastAsia"/>
                  <w:kern w:val="2"/>
                  <w:szCs w:val="24"/>
                  <w:lang w:eastAsia="zh-CN"/>
                </w:rPr>
                <w:delText>-</w:delText>
              </w:r>
            </w:del>
            <w:ins w:id="446" w:author="Huawei" w:date="2023-11-21T15:08:00Z">
              <w:r w:rsidR="001D1BF4">
                <w:rPr>
                  <w:kern w:val="2"/>
                  <w:szCs w:val="24"/>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0DB8C16A" w14:textId="77777777" w:rsidR="003D1155" w:rsidRPr="00EF5447" w:rsidRDefault="003D1155" w:rsidP="00897B0C">
            <w:pPr>
              <w:pStyle w:val="TAC"/>
              <w:rPr>
                <w:lang w:eastAsia="zh-CN"/>
              </w:rPr>
            </w:pPr>
            <w:r w:rsidRPr="00EF5447">
              <w:rPr>
                <w:rFonts w:eastAsia="Malgun Gothic"/>
                <w:kern w:val="2"/>
                <w:szCs w:val="24"/>
                <w:lang w:eastAsia="ko-KR"/>
              </w:rPr>
              <w:t>0.3</w:t>
            </w:r>
          </w:p>
        </w:tc>
      </w:tr>
      <w:tr w:rsidR="003D1155" w:rsidRPr="00EF5447" w14:paraId="2556B1A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1AED7A5" w14:textId="77777777" w:rsidR="003D1155" w:rsidRPr="00EF5447" w:rsidRDefault="003D1155" w:rsidP="00897B0C">
            <w:pPr>
              <w:pStyle w:val="TAC"/>
            </w:pPr>
            <w:r w:rsidRPr="00EF5447">
              <w:rPr>
                <w:lang w:eastAsia="ja-JP"/>
              </w:rPr>
              <w:t>DC_5-48_n12</w:t>
            </w:r>
          </w:p>
        </w:tc>
        <w:tc>
          <w:tcPr>
            <w:tcW w:w="2290" w:type="dxa"/>
            <w:tcBorders>
              <w:top w:val="single" w:sz="4" w:space="0" w:color="auto"/>
              <w:left w:val="single" w:sz="4" w:space="0" w:color="auto"/>
              <w:bottom w:val="single" w:sz="4" w:space="0" w:color="auto"/>
              <w:right w:val="single" w:sz="4" w:space="0" w:color="auto"/>
            </w:tcBorders>
            <w:vAlign w:val="center"/>
          </w:tcPr>
          <w:p w14:paraId="0B93B348" w14:textId="77777777" w:rsidR="003D1155" w:rsidRPr="00EF5447" w:rsidRDefault="003D1155" w:rsidP="00897B0C">
            <w:pPr>
              <w:pStyle w:val="TAC"/>
              <w:rPr>
                <w:lang w:eastAsia="zh-CN"/>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C517892"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C8B4159" w14:textId="77777777" w:rsidR="003D1155" w:rsidRPr="00EF5447" w:rsidRDefault="003D1155" w:rsidP="00897B0C">
            <w:pPr>
              <w:pStyle w:val="TAC"/>
              <w:rPr>
                <w:lang w:eastAsia="zh-CN"/>
              </w:rPr>
            </w:pPr>
            <w:r w:rsidRPr="00EF5447">
              <w:t>0.</w:t>
            </w:r>
            <w:r>
              <w:t>4</w:t>
            </w:r>
          </w:p>
        </w:tc>
      </w:tr>
      <w:tr w:rsidR="003D1155" w:rsidRPr="00EF5447" w14:paraId="02B24C1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EAF21F" w14:textId="77777777" w:rsidR="003D1155" w:rsidRPr="00EF5447" w:rsidRDefault="003D1155" w:rsidP="00897B0C">
            <w:pPr>
              <w:pStyle w:val="TAC"/>
            </w:pPr>
            <w:r w:rsidRPr="00EF5447">
              <w:rPr>
                <w:lang w:eastAsia="ja-JP"/>
              </w:rPr>
              <w:t>DC_5-48_n71</w:t>
            </w:r>
          </w:p>
        </w:tc>
        <w:tc>
          <w:tcPr>
            <w:tcW w:w="2290" w:type="dxa"/>
            <w:tcBorders>
              <w:top w:val="single" w:sz="4" w:space="0" w:color="auto"/>
              <w:left w:val="single" w:sz="4" w:space="0" w:color="auto"/>
              <w:bottom w:val="single" w:sz="4" w:space="0" w:color="auto"/>
              <w:right w:val="single" w:sz="4" w:space="0" w:color="auto"/>
            </w:tcBorders>
            <w:vAlign w:val="center"/>
          </w:tcPr>
          <w:p w14:paraId="1557528D" w14:textId="77777777" w:rsidR="003D1155" w:rsidRPr="00EF5447" w:rsidRDefault="003D1155" w:rsidP="00897B0C">
            <w:pPr>
              <w:pStyle w:val="TAC"/>
              <w:rPr>
                <w:lang w:eastAsia="zh-CN"/>
              </w:rPr>
            </w:pPr>
            <w:r>
              <w:rPr>
                <w:lang w:eastAsia="ja-JP"/>
              </w:rPr>
              <w:t>0.</w:t>
            </w:r>
            <w:r w:rsidRPr="00EF5447">
              <w:rPr>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5206A30B"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3A9C332" w14:textId="77777777" w:rsidR="003D1155" w:rsidRPr="00EF5447" w:rsidRDefault="003D1155" w:rsidP="00897B0C">
            <w:pPr>
              <w:pStyle w:val="TAC"/>
              <w:rPr>
                <w:lang w:eastAsia="zh-CN"/>
              </w:rPr>
            </w:pPr>
            <w:r w:rsidRPr="00EF5447">
              <w:t>0.5</w:t>
            </w:r>
          </w:p>
        </w:tc>
      </w:tr>
      <w:tr w:rsidR="003D1155" w:rsidRPr="00EF5447" w14:paraId="5628B7E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1D58DC" w14:textId="77777777" w:rsidR="003D1155" w:rsidRPr="00EF5447" w:rsidRDefault="003D1155" w:rsidP="00897B0C">
            <w:pPr>
              <w:pStyle w:val="TAC"/>
              <w:rPr>
                <w:lang w:eastAsia="ja-JP"/>
              </w:rPr>
            </w:pPr>
            <w:r>
              <w:rPr>
                <w:rFonts w:cs="Arial"/>
                <w:kern w:val="2"/>
              </w:rPr>
              <w:t>DC_5-48</w:t>
            </w:r>
            <w:r>
              <w:rPr>
                <w:rFonts w:cs="Arial"/>
                <w:kern w:val="2"/>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39E6AF3D" w14:textId="77777777" w:rsidR="003D1155" w:rsidRDefault="003D1155" w:rsidP="00897B0C">
            <w:pPr>
              <w:pStyle w:val="TAC"/>
              <w:rPr>
                <w:lang w:eastAsia="ja-JP"/>
              </w:rPr>
            </w:pPr>
            <w:r>
              <w:rPr>
                <w:rFonts w:cs="Arial"/>
                <w:kern w:val="2"/>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DD9449" w14:textId="40F9A220" w:rsidR="003D1155" w:rsidRDefault="003D1155" w:rsidP="00897B0C">
            <w:pPr>
              <w:pStyle w:val="TAC"/>
              <w:rPr>
                <w:lang w:eastAsia="zh-CN"/>
              </w:rPr>
            </w:pPr>
            <w:del w:id="447" w:author="Huawei" w:date="2023-11-21T15:09:00Z">
              <w:r w:rsidDel="001D1BF4">
                <w:rPr>
                  <w:rFonts w:cs="Arial" w:hint="eastAsia"/>
                  <w:kern w:val="2"/>
                  <w:lang w:eastAsia="zh-CN"/>
                </w:rPr>
                <w:delText>0</w:delText>
              </w:r>
              <w:r w:rsidDel="001D1BF4">
                <w:rPr>
                  <w:rFonts w:cs="Arial"/>
                  <w:kern w:val="2"/>
                  <w:lang w:eastAsia="zh-CN"/>
                </w:rPr>
                <w:delText>.8</w:delText>
              </w:r>
            </w:del>
            <w:ins w:id="448" w:author="Huawei" w:date="2023-11-21T15:09:00Z">
              <w:r w:rsidR="001D1BF4">
                <w:rPr>
                  <w:rFonts w:cs="Arial"/>
                  <w:kern w:val="2"/>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0C8E9CF9" w14:textId="77777777" w:rsidR="003D1155" w:rsidRPr="00EF5447" w:rsidRDefault="003D1155" w:rsidP="00897B0C">
            <w:pPr>
              <w:pStyle w:val="TAC"/>
            </w:pPr>
            <w:r>
              <w:rPr>
                <w:rFonts w:cs="Arial"/>
                <w:kern w:val="2"/>
              </w:rPr>
              <w:t>0.8</w:t>
            </w:r>
          </w:p>
        </w:tc>
      </w:tr>
      <w:tr w:rsidR="003D1155" w:rsidRPr="00EF5447" w14:paraId="5A4DE5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22E7C9" w14:textId="77777777" w:rsidR="003D1155" w:rsidRPr="00DD0DFA" w:rsidRDefault="003D1155" w:rsidP="00897B0C">
            <w:pPr>
              <w:pStyle w:val="TAC"/>
              <w:rPr>
                <w:rFonts w:cs="Arial"/>
                <w:szCs w:val="18"/>
                <w:lang w:val="fi-FI" w:eastAsia="zh-CN"/>
              </w:rPr>
            </w:pPr>
            <w:r w:rsidRPr="009132E7">
              <w:rPr>
                <w:rFonts w:cs="Arial"/>
                <w:szCs w:val="18"/>
                <w:lang w:val="fi-FI"/>
              </w:rPr>
              <w:t>DC_</w:t>
            </w:r>
            <w:r w:rsidRPr="009132E7">
              <w:rPr>
                <w:rFonts w:cs="Arial"/>
                <w:szCs w:val="18"/>
                <w:lang w:val="fi-FI" w:eastAsia="zh-CN"/>
              </w:rPr>
              <w:t>5</w:t>
            </w:r>
            <w:r w:rsidRPr="009132E7">
              <w:rPr>
                <w:rFonts w:cs="Arial"/>
                <w:szCs w:val="18"/>
                <w:lang w:val="fi-FI"/>
              </w:rPr>
              <w:t>-66_n2</w:t>
            </w:r>
          </w:p>
          <w:p w14:paraId="1D22FAF0" w14:textId="77777777" w:rsidR="003D1155" w:rsidRPr="00DD0DFA" w:rsidRDefault="003D1155" w:rsidP="00897B0C">
            <w:pPr>
              <w:pStyle w:val="TAC"/>
              <w:rPr>
                <w:rFonts w:cs="Arial"/>
                <w:szCs w:val="18"/>
                <w:lang w:val="fi-FI" w:eastAsia="zh-CN"/>
              </w:rPr>
            </w:pPr>
            <w:r w:rsidRPr="009132E7">
              <w:rPr>
                <w:rFonts w:cs="Arial"/>
                <w:szCs w:val="18"/>
                <w:lang w:val="fi-FI" w:eastAsia="zh-CN"/>
              </w:rPr>
              <w:t>DC_5-5-66_n2</w:t>
            </w:r>
          </w:p>
          <w:p w14:paraId="620198D6" w14:textId="77777777" w:rsidR="003D1155" w:rsidRPr="00DD0DFA" w:rsidRDefault="003D1155" w:rsidP="00897B0C">
            <w:pPr>
              <w:pStyle w:val="TAC"/>
              <w:rPr>
                <w:rFonts w:cs="Arial"/>
                <w:szCs w:val="18"/>
                <w:lang w:val="fi-FI" w:eastAsia="zh-CN"/>
              </w:rPr>
            </w:pPr>
            <w:r w:rsidRPr="009132E7">
              <w:rPr>
                <w:rFonts w:cs="Arial"/>
                <w:szCs w:val="18"/>
                <w:lang w:val="fi-FI" w:eastAsia="zh-CN"/>
              </w:rPr>
              <w:t>DC_5-66-66_n2</w:t>
            </w:r>
          </w:p>
          <w:p w14:paraId="725126CD" w14:textId="77777777" w:rsidR="003D1155" w:rsidRPr="00EF5447" w:rsidRDefault="003D1155" w:rsidP="00897B0C">
            <w:pPr>
              <w:pStyle w:val="TAC"/>
              <w:rPr>
                <w:rFonts w:cs="Arial"/>
              </w:rPr>
            </w:pPr>
            <w:r w:rsidRPr="009132E7">
              <w:rPr>
                <w:rFonts w:cs="Arial"/>
                <w:szCs w:val="18"/>
                <w:lang w:val="fi-FI" w:eastAsia="zh-CN"/>
              </w:rPr>
              <w:t>DC_5-5-66-66_n2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4A773E" w14:textId="77777777" w:rsidR="003D1155" w:rsidRPr="00EF5447" w:rsidRDefault="003D1155" w:rsidP="00897B0C">
            <w:pPr>
              <w:pStyle w:val="TAC"/>
              <w:rPr>
                <w:rFonts w:eastAsia="Malgun Gothic" w:cs="Arial"/>
                <w:lang w:eastAsia="ko-K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9CD473B"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32AE19" w14:textId="77777777" w:rsidR="003D1155" w:rsidRPr="00EF5447" w:rsidRDefault="003D1155" w:rsidP="00897B0C">
            <w:pPr>
              <w:pStyle w:val="TAC"/>
              <w:rPr>
                <w:rFonts w:cs="Arial"/>
                <w:lang w:eastAsia="zh-CN"/>
              </w:rPr>
            </w:pPr>
            <w:r>
              <w:rPr>
                <w:rFonts w:cs="Arial"/>
                <w:lang w:val="fr-FR" w:eastAsia="zh-CN"/>
              </w:rPr>
              <w:t>0.5</w:t>
            </w:r>
          </w:p>
        </w:tc>
      </w:tr>
      <w:tr w:rsidR="003D1155" w:rsidRPr="00EF5447" w14:paraId="19727B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5ADF1F" w14:textId="77777777" w:rsidR="003D1155" w:rsidRPr="00EF5447" w:rsidRDefault="003D1155" w:rsidP="00897B0C">
            <w:pPr>
              <w:pStyle w:val="TAC"/>
              <w:rPr>
                <w:rFonts w:cs="Arial"/>
                <w:szCs w:val="18"/>
              </w:rPr>
            </w:pPr>
            <w:r w:rsidRPr="00EF5447">
              <w:rPr>
                <w:rFonts w:cs="Arial"/>
                <w:szCs w:val="18"/>
              </w:rPr>
              <w:t>DC_5-66_n5</w:t>
            </w:r>
          </w:p>
          <w:p w14:paraId="2E2EAFCF" w14:textId="77777777" w:rsidR="003D1155" w:rsidRPr="00EF5447" w:rsidRDefault="003D1155" w:rsidP="00897B0C">
            <w:pPr>
              <w:pStyle w:val="TAC"/>
              <w:rPr>
                <w:rFonts w:cs="Arial"/>
                <w:lang w:eastAsia="fr-FR"/>
              </w:rPr>
            </w:pPr>
            <w:r w:rsidRPr="00EF5447">
              <w:rPr>
                <w:rFonts w:cs="Arial"/>
                <w:szCs w:val="18"/>
                <w:lang w:eastAsia="zh-CN"/>
              </w:rPr>
              <w:t>DC_5-66-66_n5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1B624D" w14:textId="77777777" w:rsidR="003D1155" w:rsidRPr="00EF5447" w:rsidRDefault="003D1155" w:rsidP="00897B0C">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597167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459BAF"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56CB6B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EDC35F" w14:textId="77777777" w:rsidR="003D1155" w:rsidRPr="00EF5447" w:rsidRDefault="003D1155" w:rsidP="00897B0C">
            <w:pPr>
              <w:pStyle w:val="TAC"/>
              <w:rPr>
                <w:lang w:eastAsia="fr-FR"/>
              </w:rPr>
            </w:pPr>
            <w:r w:rsidRPr="00EF5447">
              <w:t>DC_5-66</w:t>
            </w:r>
            <w:r w:rsidRPr="00EF5447">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576CFDE9" w14:textId="77777777" w:rsidR="003D1155" w:rsidRPr="00EF5447" w:rsidRDefault="003D1155" w:rsidP="00897B0C">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55AACA"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085C45F" w14:textId="77777777" w:rsidR="003D1155" w:rsidRPr="00EF5447" w:rsidRDefault="003D1155" w:rsidP="00897B0C">
            <w:pPr>
              <w:pStyle w:val="TAC"/>
              <w:rPr>
                <w:lang w:eastAsia="zh-CN"/>
              </w:rPr>
            </w:pPr>
            <w:r w:rsidRPr="00EF5447">
              <w:t>0.</w:t>
            </w:r>
            <w:r>
              <w:t>5</w:t>
            </w:r>
          </w:p>
        </w:tc>
      </w:tr>
      <w:tr w:rsidR="003D1155" w:rsidRPr="00EF5447" w14:paraId="4AF012A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DB37CC" w14:textId="77777777" w:rsidR="003D1155" w:rsidRPr="00EF5447" w:rsidRDefault="003D1155" w:rsidP="00897B0C">
            <w:pPr>
              <w:pStyle w:val="TAC"/>
              <w:rPr>
                <w:lang w:eastAsia="fr-FR"/>
              </w:rPr>
            </w:pPr>
            <w:r w:rsidRPr="00EF5447">
              <w:rPr>
                <w:szCs w:val="18"/>
                <w:lang w:eastAsia="ja-JP"/>
              </w:rPr>
              <w:t>DC_5-66_n12</w:t>
            </w:r>
          </w:p>
        </w:tc>
        <w:tc>
          <w:tcPr>
            <w:tcW w:w="2290" w:type="dxa"/>
            <w:tcBorders>
              <w:top w:val="single" w:sz="4" w:space="0" w:color="auto"/>
              <w:left w:val="single" w:sz="4" w:space="0" w:color="auto"/>
              <w:bottom w:val="single" w:sz="4" w:space="0" w:color="auto"/>
              <w:right w:val="single" w:sz="4" w:space="0" w:color="auto"/>
            </w:tcBorders>
            <w:vAlign w:val="center"/>
          </w:tcPr>
          <w:p w14:paraId="78F86B84" w14:textId="77777777" w:rsidR="003D1155" w:rsidRPr="00EF5447" w:rsidRDefault="003D1155" w:rsidP="00897B0C">
            <w:pPr>
              <w:pStyle w:val="TAC"/>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D41A20F"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9F30413" w14:textId="77777777" w:rsidR="003D1155" w:rsidRPr="00EF5447" w:rsidRDefault="003D1155" w:rsidP="00897B0C">
            <w:pPr>
              <w:pStyle w:val="TAC"/>
              <w:rPr>
                <w:lang w:eastAsia="zh-CN"/>
              </w:rPr>
            </w:pPr>
            <w:r w:rsidRPr="00EF5447">
              <w:rPr>
                <w:lang w:eastAsia="ja-JP"/>
              </w:rPr>
              <w:t>0.</w:t>
            </w:r>
            <w:r>
              <w:rPr>
                <w:lang w:eastAsia="ja-JP"/>
              </w:rPr>
              <w:t>8</w:t>
            </w:r>
          </w:p>
        </w:tc>
      </w:tr>
      <w:tr w:rsidR="003D1155" w:rsidRPr="00EF5447" w14:paraId="507FB9D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08BB5A" w14:textId="77777777" w:rsidR="003D1155" w:rsidRPr="00EF5447" w:rsidRDefault="003D1155" w:rsidP="00897B0C">
            <w:pPr>
              <w:pStyle w:val="TAC"/>
              <w:rPr>
                <w:szCs w:val="18"/>
                <w:lang w:eastAsia="ja-JP"/>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2508635C" w14:textId="77777777" w:rsidR="003D1155" w:rsidRDefault="003D1155" w:rsidP="00897B0C">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DD8770B" w14:textId="77777777" w:rsidR="003D1155" w:rsidRDefault="003D1155" w:rsidP="00897B0C">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5BCACC" w14:textId="77777777" w:rsidR="003D1155" w:rsidRPr="00EF5447" w:rsidRDefault="003D1155" w:rsidP="00897B0C">
            <w:pPr>
              <w:pStyle w:val="TAC"/>
              <w:rPr>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3D1155" w:rsidRPr="00EF5447" w14:paraId="292C4B7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0A579C" w14:textId="77777777" w:rsidR="003D1155" w:rsidRPr="00CB4AE2" w:rsidRDefault="003D1155" w:rsidP="00897B0C">
            <w:pPr>
              <w:pStyle w:val="TAC"/>
              <w:rPr>
                <w:rFonts w:cs="Arial"/>
              </w:rPr>
            </w:pPr>
            <w:r w:rsidRPr="00CB4AE2">
              <w:rPr>
                <w:rFonts w:cs="Arial"/>
              </w:rPr>
              <w:t>DC_</w:t>
            </w:r>
            <w:r>
              <w:rPr>
                <w:rFonts w:cs="Arial"/>
              </w:rPr>
              <w:t>5</w:t>
            </w:r>
            <w:r w:rsidRPr="00CB4AE2">
              <w:rPr>
                <w:rFonts w:cs="Arial"/>
              </w:rPr>
              <w:t>-</w:t>
            </w:r>
            <w:r>
              <w:rPr>
                <w:rFonts w:cs="Arial"/>
              </w:rPr>
              <w:t>66</w:t>
            </w:r>
            <w:r w:rsidRPr="00CB4AE2">
              <w:rPr>
                <w:rFonts w:cs="Arial"/>
              </w:rPr>
              <w:t>_n30</w:t>
            </w:r>
          </w:p>
          <w:p w14:paraId="5ACFCCF8" w14:textId="77777777" w:rsidR="003D1155" w:rsidRPr="00EF5447" w:rsidRDefault="003D1155" w:rsidP="00897B0C">
            <w:pPr>
              <w:pStyle w:val="TAC"/>
              <w:rPr>
                <w:szCs w:val="18"/>
                <w:lang w:eastAsia="ja-JP"/>
              </w:rPr>
            </w:pPr>
            <w:r w:rsidRPr="00CB4AE2">
              <w:rPr>
                <w:rFonts w:cs="Arial"/>
              </w:rPr>
              <w:t>DC_</w:t>
            </w:r>
            <w:r>
              <w:rPr>
                <w:rFonts w:cs="Arial"/>
              </w:rPr>
              <w:t>5</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70F72301" w14:textId="77777777" w:rsidR="003D1155" w:rsidRPr="00E7314A" w:rsidRDefault="003D1155" w:rsidP="00897B0C">
            <w:pPr>
              <w:pStyle w:val="TAC"/>
              <w:rPr>
                <w:rFonts w:eastAsia="MS Mincho"/>
                <w:szCs w:val="18"/>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406C031"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208081F" w14:textId="77777777" w:rsidR="003D1155" w:rsidRPr="00EF5447" w:rsidRDefault="003D1155" w:rsidP="00897B0C">
            <w:pPr>
              <w:pStyle w:val="TAC"/>
              <w:rPr>
                <w:lang w:eastAsia="zh-CN"/>
              </w:rPr>
            </w:pPr>
            <w:r>
              <w:rPr>
                <w:rFonts w:hint="eastAsia"/>
                <w:lang w:eastAsia="zh-CN"/>
              </w:rPr>
              <w:t>0</w:t>
            </w:r>
            <w:r>
              <w:rPr>
                <w:lang w:eastAsia="zh-CN"/>
              </w:rPr>
              <w:t>.3</w:t>
            </w:r>
          </w:p>
        </w:tc>
      </w:tr>
      <w:tr w:rsidR="003D1155" w14:paraId="6976EF7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5771D7" w14:textId="77777777" w:rsidR="003D1155" w:rsidRPr="00CB4AE2" w:rsidRDefault="003D1155" w:rsidP="00897B0C">
            <w:pPr>
              <w:pStyle w:val="TAC"/>
              <w:rPr>
                <w:rFonts w:cs="Arial"/>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0" w:type="dxa"/>
            <w:tcBorders>
              <w:top w:val="single" w:sz="4" w:space="0" w:color="auto"/>
              <w:left w:val="single" w:sz="4" w:space="0" w:color="auto"/>
              <w:bottom w:val="single" w:sz="4" w:space="0" w:color="auto"/>
              <w:right w:val="single" w:sz="4" w:space="0" w:color="auto"/>
            </w:tcBorders>
            <w:vAlign w:val="center"/>
          </w:tcPr>
          <w:p w14:paraId="6CB710A1" w14:textId="77777777" w:rsidR="003D1155" w:rsidRDefault="003D1155" w:rsidP="00897B0C">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05F449" w14:textId="77777777" w:rsidR="003D1155" w:rsidRDefault="003D1155" w:rsidP="00897B0C">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D7981D6" w14:textId="77777777" w:rsidR="003D1155" w:rsidRDefault="003D1155" w:rsidP="00897B0C">
            <w:pPr>
              <w:pStyle w:val="TAC"/>
              <w:rPr>
                <w:lang w:eastAsia="zh-CN"/>
              </w:rPr>
            </w:pPr>
            <w:r>
              <w:t>0.8</w:t>
            </w:r>
            <w:r w:rsidRPr="00E7314A">
              <w:rPr>
                <w:vertAlign w:val="superscript"/>
              </w:rPr>
              <w:t>1</w:t>
            </w:r>
            <w:r>
              <w:t xml:space="preserve"> / 1.3</w:t>
            </w:r>
            <w:r w:rsidRPr="00E7314A">
              <w:rPr>
                <w:vertAlign w:val="superscript"/>
              </w:rPr>
              <w:t>2</w:t>
            </w:r>
          </w:p>
        </w:tc>
      </w:tr>
      <w:tr w:rsidR="003D1155" w:rsidRPr="00EF5447" w14:paraId="72F32EA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CDAAD5" w14:textId="77777777" w:rsidR="003D1155" w:rsidRPr="00EF5447" w:rsidRDefault="003D1155" w:rsidP="00897B0C">
            <w:pPr>
              <w:pStyle w:val="TAC"/>
              <w:rPr>
                <w:kern w:val="2"/>
                <w:szCs w:val="24"/>
              </w:rPr>
            </w:pPr>
            <w:r w:rsidRPr="00EF5447">
              <w:rPr>
                <w:rFonts w:eastAsia="Malgun Gothic"/>
                <w:kern w:val="2"/>
                <w:szCs w:val="24"/>
                <w:lang w:eastAsia="ko-KR"/>
              </w:rPr>
              <w:t>DC_</w:t>
            </w:r>
            <w:r w:rsidRPr="00EF5447">
              <w:rPr>
                <w:kern w:val="2"/>
                <w:szCs w:val="24"/>
              </w:rPr>
              <w:t>5</w:t>
            </w:r>
            <w:r w:rsidRPr="00EF5447">
              <w:rPr>
                <w:rFonts w:eastAsia="Malgun Gothic"/>
                <w:kern w:val="2"/>
                <w:szCs w:val="24"/>
                <w:lang w:eastAsia="ko-KR"/>
              </w:rPr>
              <w:t>-</w:t>
            </w:r>
            <w:r w:rsidRPr="00EF5447">
              <w:rPr>
                <w:kern w:val="2"/>
                <w:szCs w:val="24"/>
              </w:rPr>
              <w:t>66</w:t>
            </w:r>
            <w:r w:rsidRPr="00EF5447">
              <w:rPr>
                <w:rFonts w:eastAsia="Malgun Gothic"/>
                <w:kern w:val="2"/>
                <w:szCs w:val="24"/>
                <w:lang w:eastAsia="ko-KR"/>
              </w:rPr>
              <w:t>_n</w:t>
            </w:r>
            <w:r w:rsidRPr="00EF5447">
              <w:rPr>
                <w:kern w:val="2"/>
                <w:szCs w:val="24"/>
              </w:rPr>
              <w:t>48</w:t>
            </w:r>
          </w:p>
          <w:p w14:paraId="771F77DB" w14:textId="77777777" w:rsidR="003D1155" w:rsidRPr="00EF5447" w:rsidRDefault="003D1155" w:rsidP="00897B0C">
            <w:pPr>
              <w:pStyle w:val="TAC"/>
              <w:rPr>
                <w:lang w:eastAsia="fr-FR"/>
              </w:rPr>
            </w:pPr>
            <w:r w:rsidRPr="00EF5447">
              <w:rPr>
                <w:kern w:val="2"/>
                <w:szCs w:val="24"/>
              </w:rPr>
              <w:t>DC_5-66-66_n48</w:t>
            </w:r>
          </w:p>
        </w:tc>
        <w:tc>
          <w:tcPr>
            <w:tcW w:w="2290" w:type="dxa"/>
            <w:tcBorders>
              <w:top w:val="single" w:sz="4" w:space="0" w:color="auto"/>
              <w:left w:val="single" w:sz="4" w:space="0" w:color="auto"/>
              <w:bottom w:val="single" w:sz="4" w:space="0" w:color="auto"/>
              <w:right w:val="single" w:sz="4" w:space="0" w:color="auto"/>
            </w:tcBorders>
            <w:vAlign w:val="center"/>
          </w:tcPr>
          <w:p w14:paraId="0D45FB88" w14:textId="77777777" w:rsidR="003D1155" w:rsidRPr="00EF5447" w:rsidRDefault="003D1155" w:rsidP="00897B0C">
            <w:pPr>
              <w:pStyle w:val="TAC"/>
            </w:pPr>
            <w:r>
              <w:rPr>
                <w:kern w:val="2"/>
                <w:szCs w:val="24"/>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0CF4455" w14:textId="77777777" w:rsidR="003D1155" w:rsidRPr="00E7314A" w:rsidRDefault="003D1155" w:rsidP="00897B0C">
            <w:pPr>
              <w:pStyle w:val="TAC"/>
              <w:rPr>
                <w:kern w:val="2"/>
                <w:szCs w:val="24"/>
                <w:lang w:eastAsia="zh-CN"/>
              </w:rPr>
            </w:pPr>
            <w:r>
              <w:rPr>
                <w:rFonts w:hint="eastAsia"/>
                <w:kern w:val="2"/>
                <w:szCs w:val="24"/>
                <w:lang w:eastAsia="zh-CN"/>
              </w:rPr>
              <w:t>0</w:t>
            </w:r>
            <w:r>
              <w:rPr>
                <w:kern w:val="2"/>
                <w:szCs w:val="24"/>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7D4600" w14:textId="77777777" w:rsidR="003D1155" w:rsidRPr="00EF5447" w:rsidRDefault="003D1155" w:rsidP="00897B0C">
            <w:pPr>
              <w:pStyle w:val="TAC"/>
              <w:rPr>
                <w:lang w:eastAsia="zh-CN"/>
              </w:rPr>
            </w:pPr>
            <w:r w:rsidRPr="00EF5447">
              <w:rPr>
                <w:rFonts w:eastAsia="Malgun Gothic"/>
                <w:kern w:val="2"/>
                <w:szCs w:val="24"/>
                <w:lang w:eastAsia="ko-KR"/>
              </w:rPr>
              <w:t>0.</w:t>
            </w:r>
            <w:r>
              <w:rPr>
                <w:kern w:val="2"/>
                <w:szCs w:val="24"/>
              </w:rPr>
              <w:t>8</w:t>
            </w:r>
          </w:p>
        </w:tc>
      </w:tr>
      <w:tr w:rsidR="003D1155" w:rsidRPr="00EF5447" w14:paraId="450981C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52003A" w14:textId="77777777" w:rsidR="003D1155" w:rsidRPr="00DD0DFA" w:rsidRDefault="003D1155" w:rsidP="00897B0C">
            <w:pPr>
              <w:pStyle w:val="TAC"/>
              <w:rPr>
                <w:rFonts w:cs="Arial"/>
                <w:szCs w:val="18"/>
                <w:lang w:val="fi-FI"/>
              </w:rPr>
            </w:pPr>
            <w:r w:rsidRPr="009132E7">
              <w:rPr>
                <w:rFonts w:cs="Arial"/>
                <w:szCs w:val="18"/>
                <w:lang w:val="fi-FI"/>
              </w:rPr>
              <w:t>DC_5-66_n66</w:t>
            </w:r>
          </w:p>
          <w:p w14:paraId="42DFB492" w14:textId="77777777" w:rsidR="003D1155" w:rsidRPr="00DD0DFA" w:rsidRDefault="003D1155" w:rsidP="00897B0C">
            <w:pPr>
              <w:pStyle w:val="TAC"/>
              <w:rPr>
                <w:rFonts w:cs="Arial"/>
                <w:szCs w:val="18"/>
                <w:lang w:val="fi-FI" w:eastAsia="fr-FR"/>
              </w:rPr>
            </w:pPr>
            <w:r w:rsidRPr="009132E7">
              <w:rPr>
                <w:rFonts w:cs="Arial"/>
                <w:szCs w:val="18"/>
                <w:lang w:val="fi-FI"/>
              </w:rPr>
              <w:t>DC_</w:t>
            </w:r>
            <w:r w:rsidRPr="009132E7">
              <w:rPr>
                <w:rFonts w:cs="Arial"/>
                <w:szCs w:val="18"/>
                <w:lang w:val="fi-FI" w:eastAsia="zh-CN"/>
              </w:rPr>
              <w:t>5-5</w:t>
            </w:r>
            <w:r w:rsidRPr="009132E7">
              <w:rPr>
                <w:rFonts w:cs="Arial"/>
                <w:szCs w:val="18"/>
                <w:lang w:val="fi-FI"/>
              </w:rPr>
              <w:t>-66_n66</w:t>
            </w:r>
          </w:p>
          <w:p w14:paraId="1B1F167D" w14:textId="77777777" w:rsidR="003D1155" w:rsidRPr="00DD0DFA" w:rsidRDefault="003D1155" w:rsidP="00897B0C">
            <w:pPr>
              <w:pStyle w:val="TAC"/>
              <w:rPr>
                <w:rFonts w:cs="Arial"/>
                <w:szCs w:val="18"/>
                <w:lang w:val="fi-FI" w:eastAsia="zh-CN"/>
              </w:rPr>
            </w:pPr>
            <w:r w:rsidRPr="009132E7">
              <w:rPr>
                <w:rFonts w:cs="Arial"/>
                <w:szCs w:val="18"/>
                <w:lang w:val="fi-FI" w:eastAsia="zh-CN"/>
              </w:rPr>
              <w:t>DC_5-66-66_n66</w:t>
            </w:r>
          </w:p>
          <w:p w14:paraId="12AE7DE6" w14:textId="77777777" w:rsidR="003D1155" w:rsidRPr="00EF5447" w:rsidRDefault="003D1155" w:rsidP="00897B0C">
            <w:pPr>
              <w:pStyle w:val="TAC"/>
              <w:rPr>
                <w:rFonts w:cs="Arial"/>
              </w:rPr>
            </w:pPr>
            <w:r w:rsidRPr="009132E7">
              <w:rPr>
                <w:rFonts w:cs="Arial"/>
                <w:szCs w:val="18"/>
                <w:lang w:val="fi-FI" w:eastAsia="zh-CN"/>
              </w:rPr>
              <w:t>DC_5-5-66-66_n66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2094C8" w14:textId="77777777" w:rsidR="003D1155" w:rsidRPr="00EF5447" w:rsidRDefault="003D1155" w:rsidP="00897B0C">
            <w:pPr>
              <w:pStyle w:val="TAC"/>
              <w:rPr>
                <w:rFonts w:cs="Arial"/>
                <w:lang w:eastAsia="fr-F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BF88749"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6AD210" w14:textId="77777777" w:rsidR="003D1155" w:rsidRPr="00EF5447" w:rsidRDefault="003D1155" w:rsidP="00897B0C">
            <w:pPr>
              <w:pStyle w:val="TAC"/>
              <w:rPr>
                <w:rFonts w:cs="Arial"/>
                <w:lang w:eastAsia="zh-CN"/>
              </w:rPr>
            </w:pPr>
            <w:r>
              <w:rPr>
                <w:rFonts w:cs="Arial"/>
                <w:lang w:val="fr-FR" w:eastAsia="zh-CN"/>
              </w:rPr>
              <w:t>0.3</w:t>
            </w:r>
          </w:p>
        </w:tc>
      </w:tr>
      <w:tr w:rsidR="003D1155" w:rsidRPr="00EF5447" w14:paraId="0CD7977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C4CAEC" w14:textId="77777777" w:rsidR="003D1155" w:rsidRPr="00EF5447" w:rsidRDefault="003D1155" w:rsidP="00897B0C">
            <w:pPr>
              <w:pStyle w:val="TAC"/>
              <w:rPr>
                <w:rFonts w:cs="Arial"/>
              </w:rPr>
            </w:pPr>
            <w:r w:rsidRPr="00EF5447">
              <w:rPr>
                <w:rFonts w:cs="Arial"/>
                <w:lang w:eastAsia="ja-JP"/>
              </w:rPr>
              <w:t>DC_5-66_n71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A97D79" w14:textId="77777777" w:rsidR="003D1155" w:rsidRPr="00EF5447" w:rsidRDefault="003D1155" w:rsidP="00897B0C">
            <w:pPr>
              <w:pStyle w:val="TAC"/>
              <w:rPr>
                <w:rFonts w:cs="Arial"/>
                <w:lang w:eastAsia="fr-FR"/>
              </w:rPr>
            </w:pPr>
            <w:r>
              <w:rPr>
                <w:rFonts w:cs="Arial"/>
                <w:lang w:eastAsia="ja-JP"/>
              </w:rPr>
              <w:t>0.</w:t>
            </w:r>
            <w:r w:rsidRPr="00EF5447">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113F7E9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E78B4B" w14:textId="77777777" w:rsidR="003D1155" w:rsidRPr="00EF5447" w:rsidRDefault="003D1155" w:rsidP="00897B0C">
            <w:pPr>
              <w:pStyle w:val="TAC"/>
              <w:rPr>
                <w:rFonts w:cs="Arial"/>
                <w:lang w:eastAsia="zh-CN"/>
              </w:rPr>
            </w:pPr>
            <w:r w:rsidRPr="00EF5447">
              <w:rPr>
                <w:rFonts w:cs="Arial"/>
                <w:lang w:eastAsia="ja-JP"/>
              </w:rPr>
              <w:t>0.5</w:t>
            </w:r>
          </w:p>
        </w:tc>
      </w:tr>
      <w:tr w:rsidR="003D1155" w:rsidRPr="00EF5447" w14:paraId="434EC3C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D95956" w14:textId="77777777" w:rsidR="003D1155" w:rsidRPr="00EF5447" w:rsidRDefault="003D1155" w:rsidP="00897B0C">
            <w:pPr>
              <w:pStyle w:val="TAC"/>
            </w:pPr>
            <w:r w:rsidRPr="00EF5447">
              <w:rPr>
                <w:lang w:eastAsia="ko-KR"/>
              </w:rPr>
              <w:t>DC_</w:t>
            </w:r>
            <w:r w:rsidRPr="00EF5447">
              <w:t>5</w:t>
            </w:r>
            <w:r w:rsidRPr="00EF5447">
              <w:rPr>
                <w:lang w:eastAsia="ko-KR"/>
              </w:rPr>
              <w:t>-</w:t>
            </w:r>
            <w:r w:rsidRPr="00EF5447">
              <w:t>66</w:t>
            </w:r>
            <w:r w:rsidRPr="00EF5447">
              <w:rPr>
                <w:lang w:eastAsia="ko-KR"/>
              </w:rPr>
              <w:t>_n</w:t>
            </w:r>
            <w:r w:rsidRPr="00EF5447">
              <w:t>77</w:t>
            </w:r>
            <w:r>
              <w:rPr>
                <w:rFonts w:cs="Arial"/>
                <w:szCs w:val="18"/>
              </w:rPr>
              <w:br/>
            </w:r>
            <w:r>
              <w:rPr>
                <w:rFonts w:eastAsia="Malgun Gothic"/>
                <w:kern w:val="2"/>
                <w:szCs w:val="24"/>
              </w:rPr>
              <w:t>DC_5-66-66_n77</w:t>
            </w:r>
          </w:p>
        </w:tc>
        <w:tc>
          <w:tcPr>
            <w:tcW w:w="2290" w:type="dxa"/>
            <w:tcBorders>
              <w:top w:val="single" w:sz="4" w:space="0" w:color="auto"/>
              <w:left w:val="single" w:sz="4" w:space="0" w:color="auto"/>
              <w:bottom w:val="single" w:sz="4" w:space="0" w:color="auto"/>
              <w:right w:val="single" w:sz="4" w:space="0" w:color="auto"/>
            </w:tcBorders>
            <w:vAlign w:val="center"/>
          </w:tcPr>
          <w:p w14:paraId="3E45142E" w14:textId="77777777" w:rsidR="003D1155" w:rsidRPr="00EF5447" w:rsidRDefault="003D1155" w:rsidP="00897B0C">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B23FDAD"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EC7D54D" w14:textId="77777777" w:rsidR="003D1155" w:rsidRPr="00EF5447" w:rsidRDefault="003D1155" w:rsidP="00897B0C">
            <w:pPr>
              <w:pStyle w:val="TAC"/>
              <w:rPr>
                <w:lang w:eastAsia="ja-JP"/>
              </w:rPr>
            </w:pPr>
            <w:r w:rsidRPr="00EF5447">
              <w:rPr>
                <w:lang w:eastAsia="ko-KR"/>
              </w:rPr>
              <w:t>0.</w:t>
            </w:r>
            <w:r>
              <w:t>8</w:t>
            </w:r>
          </w:p>
        </w:tc>
      </w:tr>
      <w:tr w:rsidR="003D1155" w:rsidRPr="00EF5447" w14:paraId="259940F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B8F30C" w14:textId="77777777" w:rsidR="003D1155" w:rsidRPr="00EF5447" w:rsidRDefault="003D1155" w:rsidP="00897B0C">
            <w:pPr>
              <w:pStyle w:val="TAC"/>
              <w:rPr>
                <w:lang w:eastAsia="ko-KR"/>
              </w:rPr>
            </w:pPr>
            <w:r>
              <w:rPr>
                <w:rFonts w:cs="Arial"/>
                <w:szCs w:val="18"/>
              </w:rPr>
              <w:t>DC_5_n66-n77</w:t>
            </w:r>
          </w:p>
        </w:tc>
        <w:tc>
          <w:tcPr>
            <w:tcW w:w="2290" w:type="dxa"/>
            <w:tcBorders>
              <w:top w:val="single" w:sz="4" w:space="0" w:color="auto"/>
              <w:left w:val="single" w:sz="4" w:space="0" w:color="auto"/>
              <w:bottom w:val="single" w:sz="4" w:space="0" w:color="auto"/>
              <w:right w:val="single" w:sz="4" w:space="0" w:color="auto"/>
            </w:tcBorders>
            <w:vAlign w:val="center"/>
          </w:tcPr>
          <w:p w14:paraId="3550D9B8" w14:textId="77777777" w:rsidR="003D1155" w:rsidRPr="00EF5447"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9BD30D2" w14:textId="77777777" w:rsidR="003D1155" w:rsidRPr="00EF5447" w:rsidRDefault="003D1155" w:rsidP="00897B0C">
            <w:pPr>
              <w:pStyle w:val="TAC"/>
              <w:rPr>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06E558" w14:textId="77777777" w:rsidR="003D1155" w:rsidRPr="00EF5447" w:rsidRDefault="003D1155" w:rsidP="00897B0C">
            <w:pPr>
              <w:pStyle w:val="TAC"/>
              <w:rPr>
                <w:lang w:eastAsia="ko-KR"/>
              </w:rPr>
            </w:pPr>
            <w:r w:rsidRPr="00EF5447">
              <w:rPr>
                <w:lang w:eastAsia="ko-KR"/>
              </w:rPr>
              <w:t>0.</w:t>
            </w:r>
            <w:r>
              <w:t>8</w:t>
            </w:r>
          </w:p>
        </w:tc>
      </w:tr>
      <w:tr w:rsidR="003D1155" w:rsidRPr="00EF5447" w14:paraId="6BDAD8F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5D9E45" w14:textId="77777777" w:rsidR="003D1155" w:rsidRPr="00EF5447" w:rsidRDefault="003D1155" w:rsidP="00897B0C">
            <w:pPr>
              <w:pStyle w:val="TAC"/>
              <w:rPr>
                <w:rFonts w:cs="Arial"/>
              </w:rPr>
            </w:pPr>
            <w:r w:rsidRPr="00EF5447">
              <w:rPr>
                <w:rFonts w:cs="Arial"/>
                <w:szCs w:val="22"/>
                <w:lang w:eastAsia="zh-CN"/>
              </w:rPr>
              <w:t>DC_5-66_n78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8D7770" w14:textId="77777777" w:rsidR="003D1155" w:rsidRPr="00EF5447" w:rsidRDefault="003D1155" w:rsidP="00897B0C">
            <w:pPr>
              <w:pStyle w:val="TAC"/>
              <w:rPr>
                <w:rFonts w:cs="Arial"/>
                <w:lang w:eastAsia="fr-F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32BCA46" w14:textId="77777777" w:rsidR="003D1155" w:rsidRPr="00EF5447" w:rsidRDefault="003D1155" w:rsidP="00897B0C">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FB96F4" w14:textId="77777777" w:rsidR="003D1155" w:rsidRPr="00EF5447" w:rsidRDefault="003D1155" w:rsidP="00897B0C">
            <w:pPr>
              <w:pStyle w:val="TAC"/>
              <w:rPr>
                <w:rFonts w:cs="Arial"/>
                <w:lang w:eastAsia="zh-CN"/>
              </w:rPr>
            </w:pPr>
            <w:r w:rsidRPr="00EF5447">
              <w:rPr>
                <w:lang w:eastAsia="ko-KR"/>
              </w:rPr>
              <w:t>0.</w:t>
            </w:r>
            <w:r>
              <w:t>8</w:t>
            </w:r>
          </w:p>
        </w:tc>
      </w:tr>
      <w:tr w:rsidR="003D1155" w:rsidRPr="00EF5447" w14:paraId="2724500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C29A21" w14:textId="77777777" w:rsidR="003D1155" w:rsidRPr="00EF5447" w:rsidRDefault="003D1155" w:rsidP="00897B0C">
            <w:pPr>
              <w:pStyle w:val="TAC"/>
              <w:rPr>
                <w:rFonts w:cs="Arial"/>
              </w:rPr>
            </w:pPr>
            <w:r>
              <w:rPr>
                <w:rFonts w:cs="Arial"/>
                <w:szCs w:val="18"/>
              </w:rPr>
              <w:t>DC_5_n66-n78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9FBD87" w14:textId="77777777" w:rsidR="003D1155" w:rsidRPr="00EF5447" w:rsidRDefault="003D1155" w:rsidP="00897B0C">
            <w:pPr>
              <w:pStyle w:val="TAC"/>
              <w:rPr>
                <w:rFonts w:cs="Arial"/>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C36C034" w14:textId="77777777" w:rsidR="003D1155" w:rsidRPr="00EF5447" w:rsidRDefault="003D1155" w:rsidP="00897B0C">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7874C5" w14:textId="77777777" w:rsidR="003D1155" w:rsidRPr="00EF5447" w:rsidRDefault="003D1155" w:rsidP="00897B0C">
            <w:pPr>
              <w:pStyle w:val="TAC"/>
              <w:rPr>
                <w:rFonts w:cs="Arial"/>
                <w:lang w:eastAsia="zh-CN"/>
              </w:rPr>
            </w:pPr>
            <w:r w:rsidRPr="00EF5447">
              <w:rPr>
                <w:lang w:eastAsia="ko-KR"/>
              </w:rPr>
              <w:t>0.</w:t>
            </w:r>
            <w:r>
              <w:t>8</w:t>
            </w:r>
          </w:p>
        </w:tc>
      </w:tr>
      <w:tr w:rsidR="003D1155" w:rsidRPr="00EF5447" w14:paraId="2152B28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1E172C" w14:textId="77777777" w:rsidR="003D1155" w:rsidRPr="00EF5447" w:rsidRDefault="003D1155" w:rsidP="00897B0C">
            <w:pPr>
              <w:pStyle w:val="TAC"/>
              <w:rPr>
                <w:rFonts w:cs="Arial"/>
              </w:rPr>
            </w:pPr>
            <w:r w:rsidRPr="00EF5447">
              <w:rPr>
                <w:rFonts w:cs="Arial"/>
                <w:szCs w:val="18"/>
              </w:rPr>
              <w:t>DC_5-66_n66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6BC08A" w14:textId="77777777" w:rsidR="003D1155" w:rsidRPr="00EF5447" w:rsidRDefault="003D1155" w:rsidP="00897B0C">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8C6218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014F79"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76881BF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985350" w14:textId="77777777" w:rsidR="003D1155" w:rsidRDefault="003D1155" w:rsidP="00897B0C">
            <w:pPr>
              <w:pStyle w:val="TAC"/>
              <w:rPr>
                <w:rFonts w:cs="Arial"/>
                <w:lang w:val="x-none" w:eastAsia="zh-TW"/>
              </w:rPr>
            </w:pPr>
            <w:r w:rsidRPr="00697599">
              <w:rPr>
                <w:rFonts w:cs="Arial"/>
                <w:lang w:val="x-none"/>
              </w:rPr>
              <w:t>DC_</w:t>
            </w:r>
            <w:r>
              <w:rPr>
                <w:rFonts w:cs="Arial" w:hint="eastAsia"/>
                <w:lang w:val="x-none" w:eastAsia="zh-TW"/>
              </w:rPr>
              <w:t>7</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p>
          <w:p w14:paraId="7AC11593" w14:textId="77777777" w:rsidR="003D1155" w:rsidRPr="00EF5447" w:rsidRDefault="003D1155" w:rsidP="00897B0C">
            <w:pPr>
              <w:pStyle w:val="TAC"/>
              <w:rPr>
                <w:rFonts w:cs="Arial"/>
              </w:rPr>
            </w:pPr>
            <w:r>
              <w:rPr>
                <w:rFonts w:cs="Arial"/>
                <w:lang w:val="en-US" w:eastAsia="zh-TW"/>
              </w:rPr>
              <w:t>DC_</w:t>
            </w:r>
            <w:r>
              <w:rPr>
                <w:rFonts w:cs="Arial" w:hint="eastAsia"/>
                <w:lang w:val="en-US" w:eastAsia="zh-TW"/>
              </w:rPr>
              <w:t>7</w:t>
            </w:r>
            <w:r>
              <w:rPr>
                <w:rFonts w:cs="Arial"/>
                <w:lang w:val="en-US" w:eastAsia="zh-TW"/>
              </w:rPr>
              <w:t>-</w:t>
            </w:r>
            <w:r>
              <w:rPr>
                <w:rFonts w:cs="Arial" w:hint="eastAsia"/>
                <w:lang w:val="en-US" w:eastAsia="zh-TW"/>
              </w:rPr>
              <w:t>7</w:t>
            </w:r>
            <w:r>
              <w:rPr>
                <w:rFonts w:cs="Arial"/>
                <w:lang w:val="en-US" w:eastAsia="zh-TW"/>
              </w:rPr>
              <w:t>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5C65AFCC" w14:textId="77777777" w:rsidR="003D1155" w:rsidRPr="00EF5447" w:rsidRDefault="003D1155" w:rsidP="00897B0C">
            <w:pPr>
              <w:pStyle w:val="TAC"/>
              <w:rPr>
                <w:rFonts w:cs="Arial"/>
              </w:rPr>
            </w:pPr>
            <w:r>
              <w:rPr>
                <w:rFonts w:cs="Arial"/>
                <w:lang w:val="x-none"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41607A4" w14:textId="77777777" w:rsidR="003D1155" w:rsidRPr="00697599"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2FF2F3" w14:textId="77777777" w:rsidR="003D1155" w:rsidRPr="00EF5447" w:rsidRDefault="003D1155" w:rsidP="00897B0C">
            <w:pPr>
              <w:pStyle w:val="TAC"/>
              <w:rPr>
                <w:rFonts w:cs="Arial"/>
                <w:lang w:eastAsia="zh-CN"/>
              </w:rPr>
            </w:pPr>
            <w:r>
              <w:rPr>
                <w:rFonts w:cs="Arial"/>
                <w:lang w:eastAsia="zh-CN"/>
              </w:rPr>
              <w:t>0.5</w:t>
            </w:r>
          </w:p>
        </w:tc>
      </w:tr>
      <w:tr w:rsidR="003D1155" w:rsidRPr="00E062F1" w14:paraId="21056F6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A665DE" w14:textId="77777777" w:rsidR="003D1155" w:rsidRDefault="003D1155" w:rsidP="00897B0C">
            <w:pPr>
              <w:pStyle w:val="TAC"/>
              <w:rPr>
                <w:rFonts w:cs="Arial"/>
                <w:szCs w:val="18"/>
              </w:rPr>
            </w:pPr>
            <w:r w:rsidRPr="00D67279">
              <w:rPr>
                <w:rFonts w:cs="Arial"/>
                <w:lang w:val="fr-FR" w:eastAsia="zh-TW"/>
              </w:rPr>
              <w:t>DC_7_n1-n28</w:t>
            </w:r>
          </w:p>
        </w:tc>
        <w:tc>
          <w:tcPr>
            <w:tcW w:w="2290" w:type="dxa"/>
            <w:tcBorders>
              <w:top w:val="single" w:sz="4" w:space="0" w:color="auto"/>
              <w:left w:val="single" w:sz="4" w:space="0" w:color="auto"/>
              <w:bottom w:val="single" w:sz="4" w:space="0" w:color="auto"/>
              <w:right w:val="single" w:sz="4" w:space="0" w:color="auto"/>
            </w:tcBorders>
            <w:vAlign w:val="center"/>
          </w:tcPr>
          <w:p w14:paraId="309ECEE4" w14:textId="77777777" w:rsidR="003D1155" w:rsidRDefault="003D1155" w:rsidP="00897B0C">
            <w:pPr>
              <w:pStyle w:val="TAC"/>
              <w:rPr>
                <w:lang w:val="sv-SE"/>
              </w:rPr>
            </w:pPr>
            <w:r w:rsidRPr="00D67279">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73C11E" w14:textId="77777777" w:rsidR="003D1155" w:rsidRDefault="003D1155" w:rsidP="00897B0C">
            <w:pPr>
              <w:pStyle w:val="TAC"/>
              <w:rPr>
                <w:rFonts w:cs="Arial"/>
                <w:lang w:eastAsia="zh-CN"/>
              </w:rPr>
            </w:pPr>
            <w:r w:rsidRPr="00D67279">
              <w:rPr>
                <w:rFonts w:cs="Arial"/>
                <w:lang w:val="fr-FR"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EC46FE5" w14:textId="77777777" w:rsidR="003D1155" w:rsidRPr="00E062F1" w:rsidRDefault="003D1155" w:rsidP="00897B0C">
            <w:pPr>
              <w:pStyle w:val="TAC"/>
              <w:rPr>
                <w:rFonts w:cs="Arial"/>
                <w:lang w:eastAsia="zh-CN"/>
              </w:rPr>
            </w:pPr>
            <w:r w:rsidRPr="00D67279">
              <w:rPr>
                <w:rFonts w:cs="Arial"/>
                <w:lang w:val="fr-FR" w:eastAsia="zh-TW"/>
              </w:rPr>
              <w:t>0.6</w:t>
            </w:r>
          </w:p>
        </w:tc>
      </w:tr>
      <w:tr w:rsidR="003D1155" w:rsidRPr="00EF5447" w14:paraId="038A972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9043CB" w14:textId="77777777" w:rsidR="003D1155" w:rsidRPr="00EF5447" w:rsidRDefault="003D1155" w:rsidP="00897B0C">
            <w:pPr>
              <w:pStyle w:val="TAC"/>
              <w:rPr>
                <w:rFonts w:cs="Arial"/>
              </w:rPr>
            </w:pPr>
            <w:r w:rsidRPr="00EF5447">
              <w:rPr>
                <w:rFonts w:eastAsia="Malgun Gothic" w:cs="Arial"/>
                <w:szCs w:val="18"/>
                <w:lang w:eastAsia="ko-KR"/>
              </w:rPr>
              <w:t>DC_7_n1-n40</w:t>
            </w:r>
          </w:p>
        </w:tc>
        <w:tc>
          <w:tcPr>
            <w:tcW w:w="2290" w:type="dxa"/>
            <w:tcBorders>
              <w:top w:val="single" w:sz="4" w:space="0" w:color="auto"/>
              <w:left w:val="single" w:sz="4" w:space="0" w:color="auto"/>
              <w:bottom w:val="single" w:sz="4" w:space="0" w:color="auto"/>
              <w:right w:val="single" w:sz="4" w:space="0" w:color="auto"/>
            </w:tcBorders>
            <w:vAlign w:val="center"/>
          </w:tcPr>
          <w:p w14:paraId="0185C07B" w14:textId="77777777" w:rsidR="003D1155" w:rsidRPr="00EF5447" w:rsidRDefault="003D1155" w:rsidP="00897B0C">
            <w:pPr>
              <w:pStyle w:val="TAC"/>
              <w:rPr>
                <w:rFonts w:cs="Arial"/>
              </w:rPr>
            </w:pPr>
            <w:r>
              <w:rPr>
                <w:rFonts w:eastAsia="Malgun Gothic" w:cs="Arial"/>
                <w:szCs w:val="18"/>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335DA39"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4015E47" w14:textId="77777777" w:rsidR="003D1155" w:rsidRPr="00EF5447" w:rsidRDefault="003D1155" w:rsidP="00897B0C">
            <w:pPr>
              <w:pStyle w:val="TAC"/>
              <w:rPr>
                <w:rFonts w:cs="Arial"/>
                <w:lang w:eastAsia="zh-CN"/>
              </w:rPr>
            </w:pPr>
            <w:r w:rsidRPr="00EF5447">
              <w:rPr>
                <w:rFonts w:eastAsia="Malgun Gothic" w:cs="Arial"/>
                <w:szCs w:val="18"/>
                <w:lang w:eastAsia="ko-KR"/>
              </w:rPr>
              <w:t>0.</w:t>
            </w:r>
            <w:r>
              <w:rPr>
                <w:rFonts w:eastAsia="Malgun Gothic" w:cs="Arial"/>
                <w:szCs w:val="18"/>
                <w:lang w:eastAsia="ko-KR"/>
              </w:rPr>
              <w:t>9</w:t>
            </w:r>
          </w:p>
        </w:tc>
      </w:tr>
      <w:tr w:rsidR="003D1155" w:rsidRPr="00EF5447" w14:paraId="2577BF1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D59E16" w14:textId="77777777" w:rsidR="003D1155" w:rsidRPr="00EF5447" w:rsidRDefault="003D1155" w:rsidP="00897B0C">
            <w:pPr>
              <w:pStyle w:val="TAC"/>
              <w:rPr>
                <w:rFonts w:eastAsia="Malgun Gothic" w:cs="Arial"/>
                <w:szCs w:val="18"/>
                <w:lang w:eastAsia="ko-KR"/>
              </w:rPr>
            </w:pPr>
            <w:r w:rsidRPr="00663891">
              <w:rPr>
                <w:rFonts w:eastAsia="Malgun Gothic" w:cs="Arial"/>
                <w:szCs w:val="18"/>
                <w:lang w:eastAsia="ko-KR"/>
              </w:rPr>
              <w:t>DC_7_n1-n75</w:t>
            </w:r>
          </w:p>
        </w:tc>
        <w:tc>
          <w:tcPr>
            <w:tcW w:w="2290" w:type="dxa"/>
            <w:tcBorders>
              <w:top w:val="single" w:sz="4" w:space="0" w:color="auto"/>
              <w:left w:val="single" w:sz="4" w:space="0" w:color="auto"/>
              <w:bottom w:val="single" w:sz="4" w:space="0" w:color="auto"/>
              <w:right w:val="single" w:sz="4" w:space="0" w:color="auto"/>
            </w:tcBorders>
            <w:vAlign w:val="center"/>
          </w:tcPr>
          <w:p w14:paraId="7C1EB9E9" w14:textId="77777777" w:rsidR="003D1155" w:rsidRDefault="003D1155" w:rsidP="00897B0C">
            <w:pPr>
              <w:pStyle w:val="TAC"/>
              <w:rPr>
                <w:rFonts w:eastAsia="Malgun Gothic" w:cs="Arial"/>
                <w:szCs w:val="18"/>
                <w:lang w:eastAsia="ko-KR"/>
              </w:rPr>
            </w:pPr>
            <w:r>
              <w:rPr>
                <w:rFonts w:eastAsia="Malgun Gothic" w:cs="Arial" w:hint="eastAsia"/>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1CF0CAA" w14:textId="77777777" w:rsidR="003D1155" w:rsidRDefault="003D1155" w:rsidP="00897B0C">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25BAB0" w14:textId="77777777" w:rsidR="003D1155" w:rsidRPr="00EF5447" w:rsidRDefault="003D1155" w:rsidP="00897B0C">
            <w:pPr>
              <w:pStyle w:val="TAC"/>
              <w:rPr>
                <w:rFonts w:eastAsia="Malgun Gothic" w:cs="Arial"/>
                <w:szCs w:val="18"/>
                <w:lang w:eastAsia="ko-KR"/>
              </w:rPr>
            </w:pPr>
            <w:r>
              <w:rPr>
                <w:rFonts w:eastAsia="Malgun Gothic" w:cs="Arial" w:hint="eastAsia"/>
                <w:szCs w:val="18"/>
                <w:lang w:eastAsia="ko-KR"/>
              </w:rPr>
              <w:t>-</w:t>
            </w:r>
          </w:p>
        </w:tc>
      </w:tr>
      <w:tr w:rsidR="003D1155" w:rsidRPr="00EF5447" w14:paraId="43A9950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EB98D1" w14:textId="77777777" w:rsidR="003D1155" w:rsidRPr="00EF5447" w:rsidRDefault="003D1155" w:rsidP="00897B0C">
            <w:pPr>
              <w:pStyle w:val="TAC"/>
              <w:rPr>
                <w:rFonts w:cs="Arial"/>
              </w:rPr>
            </w:pPr>
            <w:r w:rsidRPr="00EF5447">
              <w:rPr>
                <w:rFonts w:cs="Arial"/>
                <w:lang w:eastAsia="ko-KR"/>
              </w:rPr>
              <w:t>DC_7_n1-n78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528F99" w14:textId="77777777" w:rsidR="003D1155" w:rsidRPr="00EF5447" w:rsidRDefault="003D1155" w:rsidP="00897B0C">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45BBC3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508FCE" w14:textId="77777777" w:rsidR="003D1155" w:rsidRPr="00EF5447" w:rsidRDefault="003D1155" w:rsidP="00897B0C">
            <w:pPr>
              <w:pStyle w:val="TAC"/>
              <w:rPr>
                <w:rFonts w:cs="Arial"/>
                <w:lang w:eastAsia="zh-CN"/>
              </w:rPr>
            </w:pPr>
            <w:r w:rsidRPr="00EF5447">
              <w:rPr>
                <w:rFonts w:cs="Arial"/>
                <w:lang w:eastAsia="ko-KR"/>
              </w:rPr>
              <w:t>0.</w:t>
            </w:r>
            <w:r>
              <w:rPr>
                <w:rFonts w:cs="Arial"/>
                <w:lang w:eastAsia="ko-KR"/>
              </w:rPr>
              <w:t>8</w:t>
            </w:r>
          </w:p>
        </w:tc>
      </w:tr>
      <w:tr w:rsidR="003D1155" w:rsidRPr="00C357CA" w14:paraId="4F76027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BC7C493" w14:textId="77777777" w:rsidR="003D1155" w:rsidRPr="00EF5447" w:rsidRDefault="003D1155" w:rsidP="00897B0C">
            <w:pPr>
              <w:pStyle w:val="TAC"/>
              <w:rPr>
                <w:rFonts w:cs="Arial"/>
              </w:rPr>
            </w:pPr>
            <w:r>
              <w:rPr>
                <w:rFonts w:cs="Arial"/>
                <w:szCs w:val="18"/>
              </w:rPr>
              <w:t>DC_7_n2-n66</w:t>
            </w:r>
          </w:p>
        </w:tc>
        <w:tc>
          <w:tcPr>
            <w:tcW w:w="2290" w:type="dxa"/>
            <w:tcBorders>
              <w:top w:val="single" w:sz="4" w:space="0" w:color="auto"/>
              <w:left w:val="single" w:sz="4" w:space="0" w:color="auto"/>
              <w:bottom w:val="single" w:sz="4" w:space="0" w:color="auto"/>
              <w:right w:val="single" w:sz="4" w:space="0" w:color="auto"/>
            </w:tcBorders>
            <w:vAlign w:val="center"/>
          </w:tcPr>
          <w:p w14:paraId="19CD25BA"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2D20BE"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4E0080" w14:textId="77777777" w:rsidR="003D1155" w:rsidRPr="00C357CA" w:rsidRDefault="003D1155" w:rsidP="00897B0C">
            <w:pPr>
              <w:pStyle w:val="TAC"/>
              <w:rPr>
                <w:rFonts w:eastAsia="MS Mincho"/>
                <w:szCs w:val="18"/>
                <w:lang w:eastAsia="ja-JP"/>
              </w:rPr>
            </w:pPr>
            <w:r w:rsidRPr="00E062F1">
              <w:rPr>
                <w:rFonts w:cs="Arial"/>
                <w:lang w:eastAsia="zh-CN"/>
              </w:rPr>
              <w:t>0.5</w:t>
            </w:r>
          </w:p>
        </w:tc>
      </w:tr>
      <w:tr w:rsidR="003D1155" w:rsidRPr="00E062F1" w14:paraId="3D0198B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D4A8D5C" w14:textId="77777777" w:rsidR="003D1155" w:rsidRPr="00EF5447" w:rsidRDefault="003D1155" w:rsidP="00897B0C">
            <w:pPr>
              <w:pStyle w:val="TAC"/>
              <w:rPr>
                <w:rFonts w:cs="Arial"/>
              </w:rPr>
            </w:pPr>
            <w:r>
              <w:rPr>
                <w:rFonts w:cs="Arial"/>
                <w:szCs w:val="18"/>
              </w:rPr>
              <w:t>DC_7_n2-n71</w:t>
            </w:r>
          </w:p>
        </w:tc>
        <w:tc>
          <w:tcPr>
            <w:tcW w:w="2290" w:type="dxa"/>
            <w:tcBorders>
              <w:top w:val="single" w:sz="4" w:space="0" w:color="auto"/>
              <w:left w:val="single" w:sz="4" w:space="0" w:color="auto"/>
              <w:bottom w:val="single" w:sz="4" w:space="0" w:color="auto"/>
              <w:right w:val="single" w:sz="4" w:space="0" w:color="auto"/>
            </w:tcBorders>
            <w:vAlign w:val="center"/>
          </w:tcPr>
          <w:p w14:paraId="301E10B6"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73ED90"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66D5FD0" w14:textId="77777777" w:rsidR="003D1155" w:rsidRPr="00E062F1" w:rsidRDefault="003D1155" w:rsidP="00897B0C">
            <w:pPr>
              <w:pStyle w:val="TAC"/>
              <w:rPr>
                <w:rFonts w:eastAsia="MS Mincho"/>
                <w:szCs w:val="18"/>
                <w:lang w:eastAsia="ja-JP"/>
              </w:rPr>
            </w:pPr>
            <w:r w:rsidRPr="00E062F1">
              <w:rPr>
                <w:rFonts w:cs="Arial"/>
                <w:lang w:eastAsia="zh-CN"/>
              </w:rPr>
              <w:t>0.</w:t>
            </w:r>
            <w:r>
              <w:rPr>
                <w:rFonts w:cs="Arial"/>
                <w:lang w:eastAsia="zh-CN"/>
              </w:rPr>
              <w:t>3</w:t>
            </w:r>
          </w:p>
        </w:tc>
      </w:tr>
      <w:tr w:rsidR="003D1155" w:rsidRPr="00E062F1" w14:paraId="7DC316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4D4CE7" w14:textId="77777777" w:rsidR="003D1155" w:rsidRDefault="003D1155" w:rsidP="00897B0C">
            <w:pPr>
              <w:pStyle w:val="TAC"/>
              <w:rPr>
                <w:rFonts w:cs="Arial"/>
                <w:szCs w:val="18"/>
              </w:rPr>
            </w:pPr>
            <w:r w:rsidRPr="009A5EF0">
              <w:rPr>
                <w:lang w:eastAsia="zh-CN"/>
              </w:rPr>
              <w:t>DC_</w:t>
            </w:r>
            <w:r>
              <w:rPr>
                <w:lang w:eastAsia="zh-CN"/>
              </w:rPr>
              <w:t>7</w:t>
            </w:r>
            <w:r w:rsidRPr="009A5EF0">
              <w:rPr>
                <w:lang w:eastAsia="zh-CN"/>
              </w:rPr>
              <w:t>_</w:t>
            </w:r>
            <w:r>
              <w:rPr>
                <w:lang w:eastAsia="zh-CN"/>
              </w:rPr>
              <w:t>n2</w:t>
            </w:r>
            <w:r w:rsidRPr="009A5EF0">
              <w:rPr>
                <w:lang w:eastAsia="zh-CN"/>
              </w:rPr>
              <w:t>-</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0D8BDCEA"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9A6A9D1" w14:textId="77777777" w:rsidR="003D1155" w:rsidRDefault="003D1155" w:rsidP="00897B0C">
            <w:pPr>
              <w:pStyle w:val="TAC"/>
              <w:rPr>
                <w:rFonts w:cs="Arial"/>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CD8DBC" w14:textId="77777777" w:rsidR="003D1155" w:rsidRPr="00E062F1" w:rsidRDefault="003D1155" w:rsidP="00897B0C">
            <w:pPr>
              <w:pStyle w:val="TAC"/>
              <w:rPr>
                <w:rFonts w:cs="Arial"/>
                <w:lang w:eastAsia="zh-CN"/>
              </w:rPr>
            </w:pPr>
            <w:r w:rsidRPr="00E062F1">
              <w:rPr>
                <w:rFonts w:cs="Arial"/>
                <w:bCs/>
                <w:szCs w:val="18"/>
              </w:rPr>
              <w:t>0.</w:t>
            </w:r>
            <w:r>
              <w:rPr>
                <w:rFonts w:cs="Arial"/>
                <w:bCs/>
                <w:szCs w:val="18"/>
                <w:lang w:val="sv-SE"/>
              </w:rPr>
              <w:t>8</w:t>
            </w:r>
          </w:p>
        </w:tc>
      </w:tr>
      <w:tr w:rsidR="003D1155" w:rsidRPr="00E062F1" w14:paraId="4B1076D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0359A21" w14:textId="77777777" w:rsidR="003D1155" w:rsidRPr="00EF5447" w:rsidRDefault="003D1155" w:rsidP="00897B0C">
            <w:pPr>
              <w:pStyle w:val="TAC"/>
              <w:rPr>
                <w:rFonts w:cs="Arial"/>
              </w:rPr>
            </w:pPr>
            <w:r>
              <w:rPr>
                <w:rFonts w:cs="Arial"/>
                <w:szCs w:val="18"/>
              </w:rPr>
              <w:t>DC_7_n2-n78</w:t>
            </w:r>
          </w:p>
        </w:tc>
        <w:tc>
          <w:tcPr>
            <w:tcW w:w="2290" w:type="dxa"/>
            <w:tcBorders>
              <w:top w:val="single" w:sz="4" w:space="0" w:color="auto"/>
              <w:left w:val="single" w:sz="4" w:space="0" w:color="auto"/>
              <w:bottom w:val="single" w:sz="4" w:space="0" w:color="auto"/>
              <w:right w:val="single" w:sz="4" w:space="0" w:color="auto"/>
            </w:tcBorders>
            <w:vAlign w:val="center"/>
          </w:tcPr>
          <w:p w14:paraId="6366B43C"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1D503D"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9C2A52" w14:textId="77777777" w:rsidR="003D1155" w:rsidRPr="00E062F1" w:rsidRDefault="003D1155" w:rsidP="00897B0C">
            <w:pPr>
              <w:pStyle w:val="TAC"/>
              <w:rPr>
                <w:rFonts w:cs="Arial"/>
              </w:rPr>
            </w:pPr>
            <w:r w:rsidRPr="00E062F1">
              <w:rPr>
                <w:rFonts w:eastAsia="MS Mincho" w:cs="Arial"/>
                <w:bCs/>
                <w:szCs w:val="18"/>
              </w:rPr>
              <w:t>0.</w:t>
            </w:r>
            <w:r>
              <w:rPr>
                <w:rFonts w:eastAsia="MS Mincho" w:cs="Arial"/>
                <w:bCs/>
                <w:szCs w:val="18"/>
                <w:lang w:val="sv-SE"/>
              </w:rPr>
              <w:t>8</w:t>
            </w:r>
          </w:p>
        </w:tc>
      </w:tr>
      <w:tr w:rsidR="003D1155" w:rsidRPr="00EF5447" w14:paraId="6680234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ACC56A" w14:textId="77777777" w:rsidR="003D1155" w:rsidRPr="00EF5447" w:rsidRDefault="003D1155" w:rsidP="00897B0C">
            <w:pPr>
              <w:pStyle w:val="TAC"/>
              <w:rPr>
                <w:rFonts w:cs="Arial"/>
              </w:rPr>
            </w:pPr>
            <w:r w:rsidRPr="00EF5447">
              <w:rPr>
                <w:rFonts w:cs="Arial"/>
                <w:lang w:eastAsia="ko-KR"/>
              </w:rPr>
              <w:t>DC_7_n3-n78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1E5822" w14:textId="77777777" w:rsidR="003D1155" w:rsidRPr="00EF5447" w:rsidRDefault="003D1155" w:rsidP="00897B0C">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280E6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BC8D29" w14:textId="77777777" w:rsidR="003D1155" w:rsidRPr="00EF5447" w:rsidRDefault="003D1155" w:rsidP="00897B0C">
            <w:pPr>
              <w:pStyle w:val="TAC"/>
              <w:rPr>
                <w:rFonts w:cs="Arial"/>
                <w:lang w:eastAsia="zh-CN"/>
              </w:rPr>
            </w:pPr>
            <w:r w:rsidRPr="00EF5447">
              <w:rPr>
                <w:rFonts w:cs="Arial"/>
                <w:lang w:eastAsia="ko-KR"/>
              </w:rPr>
              <w:t>0.</w:t>
            </w:r>
            <w:r>
              <w:rPr>
                <w:rFonts w:cs="Arial"/>
                <w:lang w:eastAsia="ko-KR"/>
              </w:rPr>
              <w:t>8</w:t>
            </w:r>
          </w:p>
        </w:tc>
      </w:tr>
      <w:tr w:rsidR="003D1155" w:rsidRPr="00E062F1" w14:paraId="53B8449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D63C46" w14:textId="77777777" w:rsidR="003D1155" w:rsidRDefault="003D1155" w:rsidP="00897B0C">
            <w:pPr>
              <w:pStyle w:val="TAC"/>
              <w:rPr>
                <w:rFonts w:cs="Arial"/>
                <w:szCs w:val="18"/>
              </w:rPr>
            </w:pPr>
            <w:r w:rsidRPr="00D67279">
              <w:rPr>
                <w:rFonts w:eastAsiaTheme="minorEastAsia"/>
                <w:lang w:eastAsia="zh-CN"/>
              </w:rPr>
              <w:lastRenderedPageBreak/>
              <w:t>DC_7_n5-n40</w:t>
            </w:r>
          </w:p>
        </w:tc>
        <w:tc>
          <w:tcPr>
            <w:tcW w:w="2290" w:type="dxa"/>
            <w:tcBorders>
              <w:top w:val="single" w:sz="4" w:space="0" w:color="auto"/>
              <w:left w:val="single" w:sz="4" w:space="0" w:color="auto"/>
              <w:bottom w:val="single" w:sz="4" w:space="0" w:color="auto"/>
              <w:right w:val="single" w:sz="4" w:space="0" w:color="auto"/>
            </w:tcBorders>
            <w:vAlign w:val="center"/>
          </w:tcPr>
          <w:p w14:paraId="21D32F56" w14:textId="77777777" w:rsidR="003D1155" w:rsidRDefault="003D1155" w:rsidP="00897B0C">
            <w:pPr>
              <w:pStyle w:val="TAC"/>
              <w:rPr>
                <w:lang w:val="sv-SE"/>
              </w:rPr>
            </w:pPr>
            <w:r w:rsidRPr="00D67279">
              <w:rPr>
                <w:rFonts w:eastAsiaTheme="minorEastAsia"/>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DCBAAEB" w14:textId="77777777" w:rsidR="003D1155" w:rsidRDefault="003D1155" w:rsidP="00897B0C">
            <w:pPr>
              <w:pStyle w:val="TAC"/>
              <w:rPr>
                <w:rFonts w:cs="Arial"/>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68C772" w14:textId="77777777" w:rsidR="003D1155" w:rsidRPr="00E062F1" w:rsidRDefault="003D1155" w:rsidP="00897B0C">
            <w:pPr>
              <w:pStyle w:val="TAC"/>
              <w:rPr>
                <w:rFonts w:cs="Arial"/>
                <w:lang w:eastAsia="zh-CN"/>
              </w:rPr>
            </w:pPr>
            <w:r w:rsidRPr="00D67279">
              <w:rPr>
                <w:rFonts w:eastAsiaTheme="minorEastAsia"/>
                <w:lang w:eastAsia="zh-CN"/>
              </w:rPr>
              <w:t>0.9</w:t>
            </w:r>
          </w:p>
        </w:tc>
      </w:tr>
      <w:tr w:rsidR="003D1155" w:rsidRPr="00EF5447" w14:paraId="49FFB04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2C4F70" w14:textId="77777777" w:rsidR="003D1155" w:rsidRPr="00EF5447" w:rsidRDefault="003D1155" w:rsidP="00897B0C">
            <w:pPr>
              <w:pStyle w:val="TAC"/>
              <w:rPr>
                <w:rFonts w:cs="Arial"/>
              </w:rPr>
            </w:pPr>
            <w:r w:rsidRPr="00EF5447">
              <w:rPr>
                <w:rFonts w:cs="Arial"/>
              </w:rPr>
              <w:t>DC_</w:t>
            </w:r>
            <w:r w:rsidRPr="00EF5447">
              <w:rPr>
                <w:rFonts w:eastAsia="Malgun Gothic" w:cs="Arial"/>
                <w:lang w:eastAsia="ko-KR"/>
              </w:rPr>
              <w:t>7</w:t>
            </w:r>
            <w:r w:rsidRPr="00EF5447">
              <w:rPr>
                <w:rFonts w:cs="Arial"/>
              </w:rPr>
              <w:t>_n</w:t>
            </w:r>
            <w:r w:rsidRPr="00EF5447">
              <w:rPr>
                <w:rFonts w:eastAsia="Malgun Gothic" w:cs="Arial"/>
                <w:lang w:eastAsia="ko-KR"/>
              </w:rPr>
              <w:t>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F05BD2" w14:textId="77777777" w:rsidR="003D1155" w:rsidRPr="00EF5447" w:rsidRDefault="003D1155" w:rsidP="00897B0C">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FF62D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801DB0"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3F04F80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1A1DE8" w14:textId="77777777" w:rsidR="003D1155" w:rsidRPr="00EF5447" w:rsidRDefault="003D1155" w:rsidP="00897B0C">
            <w:pPr>
              <w:pStyle w:val="TAC"/>
              <w:rPr>
                <w:rFonts w:cs="Arial"/>
                <w:lang w:eastAsia="zh-TW"/>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1</w:t>
            </w:r>
          </w:p>
          <w:p w14:paraId="11FA3B21" w14:textId="77777777" w:rsidR="003D1155" w:rsidRPr="00EF5447" w:rsidRDefault="003D1155" w:rsidP="00897B0C">
            <w:pPr>
              <w:pStyle w:val="TAC"/>
              <w:rPr>
                <w:rFonts w:cs="Arial"/>
              </w:rPr>
            </w:pPr>
            <w:r w:rsidRPr="00EF5447">
              <w:rPr>
                <w:rFonts w:cs="Arial"/>
                <w:lang w:eastAsia="zh-TW"/>
              </w:rPr>
              <w:t>DC_7-7-8_n1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BB1F8E" w14:textId="77777777" w:rsidR="003D1155" w:rsidRPr="00EF5447" w:rsidRDefault="003D1155" w:rsidP="00897B0C">
            <w:pPr>
              <w:pStyle w:val="TAC"/>
              <w:rPr>
                <w:rFonts w:cs="Arial"/>
                <w:lang w:eastAsia="ja-JP"/>
              </w:rPr>
            </w:pPr>
            <w:r>
              <w:rPr>
                <w:rFonts w:cs="Arial"/>
                <w:lang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0B657C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51B121" w14:textId="77777777" w:rsidR="003D1155" w:rsidRPr="00EF5447" w:rsidRDefault="003D1155" w:rsidP="00897B0C">
            <w:pPr>
              <w:pStyle w:val="TAC"/>
              <w:rPr>
                <w:rFonts w:cs="Arial"/>
                <w:lang w:eastAsia="zh-CN"/>
              </w:rPr>
            </w:pPr>
            <w:r w:rsidRPr="00EF5447">
              <w:rPr>
                <w:rFonts w:cs="Arial"/>
                <w:lang w:eastAsia="zh-TW"/>
              </w:rPr>
              <w:t>0.</w:t>
            </w:r>
            <w:r>
              <w:rPr>
                <w:rFonts w:cs="Arial"/>
                <w:lang w:eastAsia="zh-TW"/>
              </w:rPr>
              <w:t>5</w:t>
            </w:r>
          </w:p>
        </w:tc>
      </w:tr>
      <w:tr w:rsidR="003D1155" w:rsidRPr="00EF5447" w14:paraId="4871284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AB4755" w14:textId="77777777" w:rsidR="003D1155" w:rsidRPr="00EF5447" w:rsidRDefault="003D1155" w:rsidP="00897B0C">
            <w:pPr>
              <w:pStyle w:val="TAC"/>
            </w:pPr>
            <w:r w:rsidRPr="00EF5447">
              <w:t>DC_7-8_n3</w:t>
            </w:r>
          </w:p>
        </w:tc>
        <w:tc>
          <w:tcPr>
            <w:tcW w:w="2290" w:type="dxa"/>
            <w:tcBorders>
              <w:top w:val="single" w:sz="4" w:space="0" w:color="auto"/>
              <w:left w:val="single" w:sz="4" w:space="0" w:color="auto"/>
              <w:bottom w:val="single" w:sz="4" w:space="0" w:color="auto"/>
              <w:right w:val="single" w:sz="4" w:space="0" w:color="auto"/>
            </w:tcBorders>
            <w:vAlign w:val="center"/>
          </w:tcPr>
          <w:p w14:paraId="11DC6338" w14:textId="77777777" w:rsidR="003D1155" w:rsidRPr="00EF5447" w:rsidRDefault="003D1155" w:rsidP="00897B0C">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D71EEE"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DCA6428" w14:textId="77777777" w:rsidR="003D1155" w:rsidRPr="00EF5447" w:rsidRDefault="003D1155" w:rsidP="00897B0C">
            <w:pPr>
              <w:pStyle w:val="TAC"/>
            </w:pPr>
            <w:r w:rsidRPr="00EF5447">
              <w:rPr>
                <w:lang w:eastAsia="zh-CN"/>
              </w:rPr>
              <w:t>0.5</w:t>
            </w:r>
          </w:p>
        </w:tc>
      </w:tr>
      <w:tr w:rsidR="003D1155" w:rsidRPr="00EF5447" w14:paraId="44516D1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21F14C" w14:textId="77777777" w:rsidR="003D1155" w:rsidRPr="00EF5447" w:rsidRDefault="003D1155" w:rsidP="00897B0C">
            <w:pPr>
              <w:pStyle w:val="TAC"/>
            </w:pPr>
            <w:r>
              <w:rPr>
                <w:rFonts w:cs="Arial"/>
                <w:szCs w:val="18"/>
                <w:lang w:val="sv-SE" w:eastAsia="ja-JP"/>
              </w:rPr>
              <w:t>DC_7-8_n7</w:t>
            </w:r>
          </w:p>
        </w:tc>
        <w:tc>
          <w:tcPr>
            <w:tcW w:w="2290" w:type="dxa"/>
            <w:tcBorders>
              <w:top w:val="single" w:sz="4" w:space="0" w:color="auto"/>
              <w:left w:val="single" w:sz="4" w:space="0" w:color="auto"/>
              <w:bottom w:val="single" w:sz="4" w:space="0" w:color="auto"/>
              <w:right w:val="single" w:sz="4" w:space="0" w:color="auto"/>
            </w:tcBorders>
            <w:vAlign w:val="center"/>
          </w:tcPr>
          <w:p w14:paraId="0932C67B" w14:textId="77777777" w:rsidR="003D1155" w:rsidRDefault="003D1155" w:rsidP="00897B0C">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BF5164D"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657BF7" w14:textId="77777777" w:rsidR="003D1155" w:rsidRPr="00EF5447" w:rsidRDefault="003D1155" w:rsidP="00897B0C">
            <w:pPr>
              <w:pStyle w:val="TAC"/>
              <w:rPr>
                <w:lang w:eastAsia="zh-CN"/>
              </w:rPr>
            </w:pPr>
            <w:r>
              <w:t>0.3</w:t>
            </w:r>
          </w:p>
        </w:tc>
      </w:tr>
      <w:tr w:rsidR="003D1155" w14:paraId="5901E3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D34508" w14:textId="77777777" w:rsidR="003D1155" w:rsidRDefault="003D1155" w:rsidP="00897B0C">
            <w:pPr>
              <w:pStyle w:val="TAC"/>
              <w:rPr>
                <w:rFonts w:cs="Arial"/>
                <w:szCs w:val="18"/>
                <w:lang w:val="sv-SE" w:eastAsia="ja-JP"/>
              </w:rPr>
            </w:pPr>
            <w:r w:rsidRPr="00224186">
              <w:rPr>
                <w:rFonts w:cs="Arial"/>
              </w:rPr>
              <w:t>DC_7-8_n20</w:t>
            </w:r>
          </w:p>
        </w:tc>
        <w:tc>
          <w:tcPr>
            <w:tcW w:w="2290" w:type="dxa"/>
            <w:tcBorders>
              <w:top w:val="single" w:sz="4" w:space="0" w:color="auto"/>
              <w:left w:val="single" w:sz="4" w:space="0" w:color="auto"/>
              <w:bottom w:val="single" w:sz="4" w:space="0" w:color="auto"/>
              <w:right w:val="single" w:sz="4" w:space="0" w:color="auto"/>
            </w:tcBorders>
            <w:vAlign w:val="center"/>
          </w:tcPr>
          <w:p w14:paraId="7E0BFB6D" w14:textId="77777777" w:rsidR="003D1155"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CB9754B"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D58FFE" w14:textId="77777777" w:rsidR="003D1155" w:rsidRDefault="003D1155" w:rsidP="00897B0C">
            <w:pPr>
              <w:pStyle w:val="TAC"/>
            </w:pPr>
            <w:r>
              <w:t>0.6</w:t>
            </w:r>
          </w:p>
        </w:tc>
      </w:tr>
      <w:tr w:rsidR="003D1155" w:rsidRPr="00EF5447" w14:paraId="63EDB1B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8687F5" w14:textId="77777777" w:rsidR="003D1155" w:rsidRPr="00EF5447" w:rsidRDefault="003D1155" w:rsidP="00897B0C">
            <w:pPr>
              <w:pStyle w:val="TAC"/>
            </w:pPr>
            <w:r w:rsidRPr="00EF5447">
              <w:t>DC_7-8_n28</w:t>
            </w:r>
          </w:p>
        </w:tc>
        <w:tc>
          <w:tcPr>
            <w:tcW w:w="2290" w:type="dxa"/>
            <w:tcBorders>
              <w:top w:val="single" w:sz="4" w:space="0" w:color="auto"/>
              <w:left w:val="single" w:sz="4" w:space="0" w:color="auto"/>
              <w:bottom w:val="single" w:sz="4" w:space="0" w:color="auto"/>
              <w:right w:val="single" w:sz="4" w:space="0" w:color="auto"/>
            </w:tcBorders>
            <w:vAlign w:val="center"/>
          </w:tcPr>
          <w:p w14:paraId="1C1A8E22" w14:textId="77777777" w:rsidR="003D1155" w:rsidRPr="00EF5447" w:rsidRDefault="003D1155" w:rsidP="00897B0C">
            <w:pPr>
              <w:pStyle w:val="TAC"/>
              <w:rPr>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1CB76CF"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599AF7A" w14:textId="77777777" w:rsidR="003D1155" w:rsidRPr="00EF5447" w:rsidRDefault="003D1155" w:rsidP="00897B0C">
            <w:pPr>
              <w:pStyle w:val="TAC"/>
              <w:rPr>
                <w:lang w:eastAsia="zh-TW"/>
              </w:rPr>
            </w:pPr>
            <w:r w:rsidRPr="00EF5447">
              <w:t>0.</w:t>
            </w:r>
            <w:r>
              <w:t>5</w:t>
            </w:r>
          </w:p>
        </w:tc>
      </w:tr>
      <w:tr w:rsidR="003D1155" w:rsidRPr="00EF5447" w14:paraId="79FA820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0C77D84" w14:textId="77777777" w:rsidR="003D1155" w:rsidRPr="00EF5447" w:rsidRDefault="003D1155" w:rsidP="00897B0C">
            <w:pPr>
              <w:pStyle w:val="TAC"/>
            </w:pPr>
            <w:r w:rsidRPr="00EF5447">
              <w:t>DC_7-8_n40</w:t>
            </w:r>
          </w:p>
        </w:tc>
        <w:tc>
          <w:tcPr>
            <w:tcW w:w="2290" w:type="dxa"/>
            <w:tcBorders>
              <w:top w:val="single" w:sz="4" w:space="0" w:color="auto"/>
              <w:left w:val="single" w:sz="4" w:space="0" w:color="auto"/>
              <w:bottom w:val="single" w:sz="4" w:space="0" w:color="auto"/>
              <w:right w:val="single" w:sz="4" w:space="0" w:color="auto"/>
            </w:tcBorders>
            <w:vAlign w:val="center"/>
          </w:tcPr>
          <w:p w14:paraId="70270818"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6E6413"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020159" w14:textId="77777777" w:rsidR="003D1155" w:rsidRPr="00EF5447" w:rsidRDefault="003D1155" w:rsidP="00897B0C">
            <w:pPr>
              <w:pStyle w:val="TAC"/>
              <w:rPr>
                <w:lang w:eastAsia="zh-CN"/>
              </w:rPr>
            </w:pPr>
            <w:r>
              <w:rPr>
                <w:rFonts w:hint="eastAsia"/>
                <w:lang w:eastAsia="zh-CN"/>
              </w:rPr>
              <w:t>0</w:t>
            </w:r>
            <w:r>
              <w:rPr>
                <w:lang w:eastAsia="zh-CN"/>
              </w:rPr>
              <w:t>.6</w:t>
            </w:r>
          </w:p>
        </w:tc>
      </w:tr>
      <w:tr w:rsidR="003D1155" w:rsidRPr="00EF5447" w14:paraId="49AC55F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5A55EE" w14:textId="77777777" w:rsidR="003D1155" w:rsidRPr="00EF5447" w:rsidRDefault="003D1155" w:rsidP="00897B0C">
            <w:pPr>
              <w:pStyle w:val="TAC"/>
            </w:pPr>
            <w:r w:rsidRPr="00EF5447">
              <w:rPr>
                <w:rFonts w:eastAsia="Malgun Gothic"/>
                <w:szCs w:val="18"/>
                <w:lang w:eastAsia="ko-KR"/>
              </w:rPr>
              <w:t>DC_7_n8-n40</w:t>
            </w:r>
          </w:p>
        </w:tc>
        <w:tc>
          <w:tcPr>
            <w:tcW w:w="2290" w:type="dxa"/>
            <w:tcBorders>
              <w:top w:val="single" w:sz="4" w:space="0" w:color="auto"/>
              <w:left w:val="single" w:sz="4" w:space="0" w:color="auto"/>
              <w:bottom w:val="single" w:sz="4" w:space="0" w:color="auto"/>
              <w:right w:val="single" w:sz="4" w:space="0" w:color="auto"/>
            </w:tcBorders>
            <w:vAlign w:val="center"/>
          </w:tcPr>
          <w:p w14:paraId="169F3ECA" w14:textId="77777777" w:rsidR="003D1155" w:rsidRPr="00EF5447" w:rsidRDefault="003D1155" w:rsidP="00897B0C">
            <w:pPr>
              <w:pStyle w:val="TAC"/>
              <w:rPr>
                <w:lang w:eastAsia="zh-TW"/>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388F1D" w14:textId="77777777" w:rsidR="003D1155" w:rsidRPr="00EF5447" w:rsidRDefault="003D1155" w:rsidP="00897B0C">
            <w:pPr>
              <w:pStyle w:val="TAC"/>
              <w:rPr>
                <w:rFonts w:eastAsia="Malgun Gothic"/>
                <w:szCs w:val="18"/>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2D75387" w14:textId="77777777" w:rsidR="003D1155" w:rsidRPr="00EF5447" w:rsidRDefault="003D1155" w:rsidP="00897B0C">
            <w:pPr>
              <w:pStyle w:val="TAC"/>
              <w:rPr>
                <w:lang w:eastAsia="zh-TW"/>
              </w:rPr>
            </w:pPr>
            <w:r>
              <w:rPr>
                <w:rFonts w:hint="eastAsia"/>
                <w:lang w:eastAsia="zh-CN"/>
              </w:rPr>
              <w:t>0</w:t>
            </w:r>
            <w:r>
              <w:rPr>
                <w:lang w:eastAsia="zh-CN"/>
              </w:rPr>
              <w:t>.6</w:t>
            </w:r>
          </w:p>
        </w:tc>
      </w:tr>
      <w:tr w:rsidR="003D1155" w:rsidRPr="00EF5447" w14:paraId="7195FBD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6A71D7" w14:textId="77777777" w:rsidR="003D1155" w:rsidRPr="00EF5447" w:rsidRDefault="003D1155" w:rsidP="00897B0C">
            <w:pPr>
              <w:pStyle w:val="TAC"/>
              <w:rPr>
                <w:rFonts w:cs="Arial"/>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9E3D24" w14:textId="77777777" w:rsidR="003D1155" w:rsidRPr="00EF5447" w:rsidRDefault="003D1155" w:rsidP="00897B0C">
            <w:pPr>
              <w:pStyle w:val="TAC"/>
              <w:rPr>
                <w:rFonts w:eastAsia="MS Mincho" w:cs="Arial"/>
                <w:lang w:eastAsia="ja-JP"/>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9C679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3FF490" w14:textId="77777777" w:rsidR="003D1155" w:rsidRPr="00EF5447" w:rsidRDefault="003D1155" w:rsidP="00897B0C">
            <w:pPr>
              <w:pStyle w:val="TAC"/>
              <w:rPr>
                <w:rFonts w:cs="Arial"/>
                <w:lang w:eastAsia="zh-CN"/>
              </w:rPr>
            </w:pPr>
            <w:r w:rsidRPr="00EF5447">
              <w:rPr>
                <w:rFonts w:cs="Arial"/>
                <w:lang w:eastAsia="zh-TW"/>
              </w:rPr>
              <w:t>0.</w:t>
            </w:r>
            <w:r>
              <w:rPr>
                <w:rFonts w:cs="Arial"/>
                <w:lang w:eastAsia="zh-TW"/>
              </w:rPr>
              <w:t>8</w:t>
            </w:r>
          </w:p>
        </w:tc>
      </w:tr>
      <w:tr w:rsidR="003D1155" w:rsidRPr="00EF5447" w14:paraId="6E55D00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EA9A62" w14:textId="77777777" w:rsidR="003D1155" w:rsidRPr="00DD0DFA" w:rsidRDefault="003D1155" w:rsidP="00897B0C">
            <w:pPr>
              <w:pStyle w:val="TAC"/>
              <w:rPr>
                <w:rFonts w:cs="Arial"/>
                <w:lang w:val="fi-FI" w:eastAsia="zh-TW"/>
              </w:rPr>
            </w:pPr>
            <w:r w:rsidRPr="009132E7">
              <w:rPr>
                <w:rFonts w:cs="Arial"/>
                <w:lang w:val="fi-FI"/>
              </w:rPr>
              <w:t>DC_</w:t>
            </w:r>
            <w:r w:rsidRPr="009132E7">
              <w:rPr>
                <w:rFonts w:cs="Arial"/>
                <w:lang w:val="fi-FI" w:eastAsia="zh-TW"/>
              </w:rPr>
              <w:t>7-8</w:t>
            </w:r>
            <w:r w:rsidRPr="009132E7">
              <w:rPr>
                <w:rFonts w:cs="Arial"/>
                <w:lang w:val="fi-FI" w:eastAsia="zh-CN"/>
              </w:rPr>
              <w:t>_</w:t>
            </w:r>
            <w:r w:rsidRPr="009132E7">
              <w:rPr>
                <w:rFonts w:eastAsia="MS Mincho" w:cs="Arial"/>
                <w:lang w:val="fi-FI" w:eastAsia="ja-JP"/>
              </w:rPr>
              <w:t>n</w:t>
            </w:r>
            <w:r w:rsidRPr="009132E7">
              <w:rPr>
                <w:rFonts w:cs="Arial"/>
                <w:lang w:val="fi-FI" w:eastAsia="zh-TW"/>
              </w:rPr>
              <w:t>78</w:t>
            </w:r>
          </w:p>
          <w:p w14:paraId="40315514" w14:textId="77777777" w:rsidR="003D1155" w:rsidRPr="00EF5447" w:rsidRDefault="003D1155" w:rsidP="00897B0C">
            <w:pPr>
              <w:pStyle w:val="TAC"/>
              <w:rPr>
                <w:rFonts w:cs="Arial"/>
              </w:rPr>
            </w:pPr>
            <w:r w:rsidRPr="009132E7">
              <w:rPr>
                <w:rFonts w:cs="Arial"/>
                <w:lang w:val="fi-FI"/>
              </w:rPr>
              <w:t>DC_7-7-8_n78</w:t>
            </w:r>
          </w:p>
        </w:tc>
        <w:tc>
          <w:tcPr>
            <w:tcW w:w="2290" w:type="dxa"/>
            <w:tcBorders>
              <w:top w:val="single" w:sz="4" w:space="0" w:color="auto"/>
              <w:left w:val="single" w:sz="4" w:space="0" w:color="auto"/>
              <w:bottom w:val="single" w:sz="4" w:space="0" w:color="auto"/>
              <w:right w:val="single" w:sz="4" w:space="0" w:color="auto"/>
            </w:tcBorders>
            <w:vAlign w:val="center"/>
          </w:tcPr>
          <w:p w14:paraId="3F99B1F0" w14:textId="77777777" w:rsidR="003D1155" w:rsidRDefault="003D1155" w:rsidP="00897B0C">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64C1D95"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11784FE" w14:textId="77777777" w:rsidR="003D1155" w:rsidRPr="00EF5447" w:rsidRDefault="003D1155" w:rsidP="00897B0C">
            <w:pPr>
              <w:pStyle w:val="TAC"/>
              <w:rPr>
                <w:rFonts w:cs="Arial"/>
                <w:lang w:eastAsia="zh-TW"/>
              </w:rPr>
            </w:pPr>
            <w:r w:rsidRPr="00EF5447">
              <w:rPr>
                <w:rFonts w:cs="Arial"/>
                <w:lang w:eastAsia="zh-TW"/>
              </w:rPr>
              <w:t>0.</w:t>
            </w:r>
            <w:r>
              <w:rPr>
                <w:rFonts w:cs="Arial"/>
                <w:lang w:eastAsia="zh-TW"/>
              </w:rPr>
              <w:t>8</w:t>
            </w:r>
          </w:p>
        </w:tc>
      </w:tr>
      <w:tr w:rsidR="003D1155" w:rsidRPr="00EF5447" w14:paraId="3073C9B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1A6885" w14:textId="77777777" w:rsidR="003D1155" w:rsidRPr="00EF5447" w:rsidRDefault="003D1155" w:rsidP="00897B0C">
            <w:pPr>
              <w:pStyle w:val="TAC"/>
              <w:rPr>
                <w:rFonts w:cs="Arial"/>
              </w:rPr>
            </w:pPr>
            <w:r w:rsidRPr="009132E7">
              <w:rPr>
                <w:rFonts w:cs="Arial"/>
                <w:lang w:val="fi-FI"/>
              </w:rPr>
              <w:t>DC_7_n8-n78</w:t>
            </w:r>
            <w:r>
              <w:rPr>
                <w:rFonts w:cs="Arial"/>
                <w:lang w:val="fi-FI"/>
              </w:rPr>
              <w:br/>
            </w:r>
            <w:r>
              <w:rPr>
                <w:rFonts w:cs="Arial"/>
                <w:lang w:eastAsia="zh-TW"/>
              </w:rPr>
              <w:t>DC_</w:t>
            </w:r>
            <w:r>
              <w:rPr>
                <w:rFonts w:cs="Arial" w:hint="eastAsia"/>
                <w:lang w:eastAsia="zh-TW"/>
              </w:rPr>
              <w:t>7</w:t>
            </w:r>
            <w:r>
              <w:rPr>
                <w:rFonts w:cs="Arial"/>
                <w:lang w:eastAsia="zh-TW"/>
              </w:rPr>
              <w:t>-</w:t>
            </w:r>
            <w:r>
              <w:rPr>
                <w:rFonts w:cs="Arial" w:hint="eastAsia"/>
                <w:lang w:eastAsia="zh-TW"/>
              </w:rPr>
              <w:t>7</w:t>
            </w:r>
            <w:r>
              <w:rPr>
                <w:rFonts w:cs="Arial"/>
                <w:lang w:eastAsia="zh-TW"/>
              </w:rPr>
              <w:t>_n8</w:t>
            </w:r>
            <w:r>
              <w:rPr>
                <w:rFonts w:cs="Arial" w:hint="eastAsia"/>
                <w:lang w:eastAsia="zh-TW"/>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928975A" w14:textId="77777777" w:rsidR="003D1155" w:rsidRDefault="003D1155" w:rsidP="00897B0C">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54313DE"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95DD9A7" w14:textId="77777777" w:rsidR="003D1155" w:rsidRPr="00EF5447" w:rsidRDefault="003D1155" w:rsidP="00897B0C">
            <w:pPr>
              <w:pStyle w:val="TAC"/>
              <w:rPr>
                <w:rFonts w:cs="Arial"/>
                <w:lang w:eastAsia="zh-TW"/>
              </w:rPr>
            </w:pPr>
            <w:r w:rsidRPr="00EF5447">
              <w:rPr>
                <w:rFonts w:cs="Arial"/>
                <w:lang w:eastAsia="zh-TW"/>
              </w:rPr>
              <w:t>0.</w:t>
            </w:r>
            <w:r>
              <w:rPr>
                <w:rFonts w:cs="Arial"/>
                <w:lang w:eastAsia="zh-TW"/>
              </w:rPr>
              <w:t>8</w:t>
            </w:r>
          </w:p>
        </w:tc>
      </w:tr>
      <w:tr w:rsidR="003D1155" w:rsidRPr="00EF5447" w14:paraId="6DFD071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0F2AFA" w14:textId="77777777" w:rsidR="003D1155" w:rsidRPr="009132E7" w:rsidRDefault="003D1155" w:rsidP="00897B0C">
            <w:pPr>
              <w:pStyle w:val="TAC"/>
              <w:rPr>
                <w:rFonts w:cs="Arial"/>
                <w:lang w:val="fi-FI"/>
              </w:rPr>
            </w:pPr>
            <w:r>
              <w:rPr>
                <w:rFonts w:cs="Arial"/>
                <w:szCs w:val="18"/>
                <w:lang w:val="sv-SE" w:eastAsia="ja-JP"/>
              </w:rPr>
              <w:t>DC_7-12_n66</w:t>
            </w:r>
          </w:p>
        </w:tc>
        <w:tc>
          <w:tcPr>
            <w:tcW w:w="2290" w:type="dxa"/>
            <w:tcBorders>
              <w:top w:val="single" w:sz="4" w:space="0" w:color="auto"/>
              <w:left w:val="single" w:sz="4" w:space="0" w:color="auto"/>
              <w:bottom w:val="single" w:sz="4" w:space="0" w:color="auto"/>
              <w:right w:val="single" w:sz="4" w:space="0" w:color="auto"/>
            </w:tcBorders>
            <w:vAlign w:val="center"/>
          </w:tcPr>
          <w:p w14:paraId="11F0B86D"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ADFEDE3"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B5F17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r>
      <w:tr w:rsidR="003D1155" w:rsidRPr="00470EA5" w14:paraId="2007530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060BA6" w14:textId="77777777" w:rsidR="003D1155" w:rsidRDefault="003D1155" w:rsidP="00897B0C">
            <w:pPr>
              <w:pStyle w:val="TAC"/>
              <w:rPr>
                <w:rFonts w:cs="Arial"/>
                <w:szCs w:val="18"/>
                <w:lang w:val="sv-SE" w:eastAsia="ja-JP"/>
              </w:rPr>
            </w:pPr>
            <w:r w:rsidRPr="00470EA5">
              <w:rPr>
                <w:rFonts w:eastAsiaTheme="minorEastAsia" w:cs="Arial"/>
                <w:szCs w:val="18"/>
                <w:lang w:val="sv-SE" w:eastAsia="ja-JP"/>
              </w:rPr>
              <w:t>DC_7_n12-n77</w:t>
            </w:r>
          </w:p>
        </w:tc>
        <w:tc>
          <w:tcPr>
            <w:tcW w:w="2290" w:type="dxa"/>
            <w:tcBorders>
              <w:top w:val="single" w:sz="4" w:space="0" w:color="auto"/>
              <w:left w:val="single" w:sz="4" w:space="0" w:color="auto"/>
              <w:bottom w:val="single" w:sz="4" w:space="0" w:color="auto"/>
              <w:right w:val="single" w:sz="4" w:space="0" w:color="auto"/>
            </w:tcBorders>
            <w:vAlign w:val="center"/>
          </w:tcPr>
          <w:p w14:paraId="45F99062" w14:textId="77777777" w:rsidR="003D1155" w:rsidRPr="00470EA5" w:rsidRDefault="003D1155" w:rsidP="00897B0C">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24D878" w14:textId="77777777" w:rsidR="003D1155" w:rsidRPr="00470EA5" w:rsidRDefault="003D1155" w:rsidP="00897B0C">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913768" w14:textId="77777777" w:rsidR="003D1155" w:rsidRPr="00470EA5" w:rsidRDefault="003D1155" w:rsidP="00897B0C">
            <w:pPr>
              <w:pStyle w:val="TAC"/>
              <w:rPr>
                <w:rFonts w:cs="Arial"/>
                <w:szCs w:val="18"/>
                <w:lang w:val="sv-SE" w:eastAsia="ja-JP"/>
              </w:rPr>
            </w:pPr>
            <w:r w:rsidRPr="00470EA5">
              <w:rPr>
                <w:rFonts w:cs="Arial"/>
                <w:szCs w:val="18"/>
                <w:lang w:val="sv-SE" w:eastAsia="ja-JP"/>
              </w:rPr>
              <w:t>0.8</w:t>
            </w:r>
          </w:p>
        </w:tc>
      </w:tr>
      <w:tr w:rsidR="003D1155" w:rsidRPr="00470EA5" w14:paraId="37C6FA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08B02C" w14:textId="77777777" w:rsidR="003D1155" w:rsidRPr="00470EA5" w:rsidRDefault="003D1155" w:rsidP="00897B0C">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C5B5B27" w14:textId="77777777" w:rsidR="003D1155" w:rsidRPr="00470EA5" w:rsidRDefault="003D1155" w:rsidP="00897B0C">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7C4D8D7" w14:textId="77777777" w:rsidR="003D1155" w:rsidRPr="00470EA5" w:rsidRDefault="003D1155" w:rsidP="00897B0C">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5BF525A" w14:textId="77777777" w:rsidR="003D1155" w:rsidRPr="00470EA5" w:rsidRDefault="003D1155" w:rsidP="00897B0C">
            <w:pPr>
              <w:pStyle w:val="TAC"/>
              <w:rPr>
                <w:rFonts w:cs="Arial"/>
                <w:szCs w:val="18"/>
                <w:lang w:val="sv-SE" w:eastAsia="ja-JP"/>
              </w:rPr>
            </w:pPr>
            <w:r>
              <w:rPr>
                <w:rFonts w:cs="Arial" w:hint="eastAsia"/>
                <w:lang w:eastAsia="zh-CN"/>
              </w:rPr>
              <w:t>0</w:t>
            </w:r>
            <w:r>
              <w:rPr>
                <w:rFonts w:cs="Arial"/>
                <w:lang w:eastAsia="zh-CN"/>
              </w:rPr>
              <w:t>.8</w:t>
            </w:r>
          </w:p>
        </w:tc>
      </w:tr>
      <w:tr w:rsidR="003D1155" w14:paraId="40312E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869B02" w14:textId="77777777" w:rsidR="003D1155" w:rsidRDefault="003D1155" w:rsidP="00897B0C">
            <w:pPr>
              <w:pStyle w:val="TAC"/>
              <w:rPr>
                <w:rFonts w:cs="Arial"/>
                <w:szCs w:val="18"/>
                <w:lang w:val="sv-SE" w:eastAsia="ja-JP"/>
              </w:rPr>
            </w:pPr>
            <w:r>
              <w:rPr>
                <w:rFonts w:cs="Arial"/>
                <w:szCs w:val="18"/>
                <w:lang w:val="sv-SE" w:eastAsia="ja-JP"/>
              </w:rPr>
              <w:t>DC_7-12_n78</w:t>
            </w:r>
          </w:p>
        </w:tc>
        <w:tc>
          <w:tcPr>
            <w:tcW w:w="2290" w:type="dxa"/>
            <w:tcBorders>
              <w:top w:val="single" w:sz="4" w:space="0" w:color="auto"/>
              <w:left w:val="single" w:sz="4" w:space="0" w:color="auto"/>
              <w:bottom w:val="single" w:sz="4" w:space="0" w:color="auto"/>
              <w:right w:val="single" w:sz="4" w:space="0" w:color="auto"/>
            </w:tcBorders>
            <w:vAlign w:val="center"/>
          </w:tcPr>
          <w:p w14:paraId="31F586E0"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440F79"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127577"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B6369E" w14:paraId="5ED867E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C8F751" w14:textId="77777777" w:rsidR="003D1155" w:rsidRDefault="003D1155" w:rsidP="00897B0C">
            <w:pPr>
              <w:pStyle w:val="TAC"/>
              <w:rPr>
                <w:rFonts w:cs="Arial"/>
                <w:szCs w:val="18"/>
                <w:lang w:val="sv-SE" w:eastAsia="ja-JP"/>
              </w:rPr>
            </w:pPr>
            <w:r w:rsidRPr="00C36054">
              <w:rPr>
                <w:rFonts w:eastAsiaTheme="minorEastAsia" w:cs="Arial"/>
                <w:szCs w:val="18"/>
                <w:lang w:val="sv-SE" w:eastAsia="ja-JP"/>
              </w:rPr>
              <w:t>DC_7_n12-n78</w:t>
            </w:r>
          </w:p>
        </w:tc>
        <w:tc>
          <w:tcPr>
            <w:tcW w:w="2290" w:type="dxa"/>
            <w:tcBorders>
              <w:top w:val="single" w:sz="4" w:space="0" w:color="auto"/>
              <w:left w:val="single" w:sz="4" w:space="0" w:color="auto"/>
              <w:bottom w:val="single" w:sz="4" w:space="0" w:color="auto"/>
              <w:right w:val="single" w:sz="4" w:space="0" w:color="auto"/>
            </w:tcBorders>
            <w:vAlign w:val="center"/>
          </w:tcPr>
          <w:p w14:paraId="6DC4A7A1" w14:textId="77777777" w:rsidR="003D1155" w:rsidRPr="00C36054" w:rsidRDefault="003D1155" w:rsidP="00897B0C">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C5FB716" w14:textId="77777777" w:rsidR="003D1155" w:rsidRPr="00C36054" w:rsidRDefault="003D1155" w:rsidP="00897B0C">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FF9A89" w14:textId="77777777" w:rsidR="003D1155" w:rsidRPr="00C36054" w:rsidRDefault="003D1155" w:rsidP="00897B0C">
            <w:pPr>
              <w:pStyle w:val="TAC"/>
              <w:rPr>
                <w:rFonts w:cs="Arial"/>
                <w:szCs w:val="18"/>
                <w:lang w:val="sv-SE" w:eastAsia="ja-JP"/>
              </w:rPr>
            </w:pPr>
            <w:r w:rsidRPr="00C36054">
              <w:rPr>
                <w:rFonts w:eastAsiaTheme="minorEastAsia" w:cs="Arial"/>
                <w:szCs w:val="18"/>
                <w:lang w:val="sv-SE" w:eastAsia="ja-JP"/>
              </w:rPr>
              <w:t>0.8</w:t>
            </w:r>
          </w:p>
        </w:tc>
      </w:tr>
      <w:tr w:rsidR="003D1155" w:rsidRPr="00EF5447" w14:paraId="4EB1E2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175673" w14:textId="77777777" w:rsidR="003D1155" w:rsidRDefault="003D1155" w:rsidP="00897B0C">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14:paraId="2D5C3679" w14:textId="77777777" w:rsidR="003D1155" w:rsidRPr="00EF5447" w:rsidRDefault="003D1155" w:rsidP="00897B0C">
            <w:pPr>
              <w:pStyle w:val="TAC"/>
              <w:rPr>
                <w:rFonts w:cs="Arial"/>
                <w:lang w:eastAsia="zh-CN"/>
              </w:rPr>
            </w:pPr>
            <w:r>
              <w:rPr>
                <w:rFonts w:cs="Arial"/>
                <w:szCs w:val="18"/>
                <w:lang w:val="sv-SE" w:eastAsia="ja-JP"/>
              </w:rPr>
              <w:t>DC_7-7-13_n25</w:t>
            </w:r>
          </w:p>
        </w:tc>
        <w:tc>
          <w:tcPr>
            <w:tcW w:w="2290" w:type="dxa"/>
            <w:tcBorders>
              <w:top w:val="single" w:sz="4" w:space="0" w:color="auto"/>
              <w:left w:val="single" w:sz="4" w:space="0" w:color="auto"/>
              <w:bottom w:val="single" w:sz="4" w:space="0" w:color="auto"/>
              <w:right w:val="single" w:sz="4" w:space="0" w:color="auto"/>
            </w:tcBorders>
            <w:vAlign w:val="center"/>
          </w:tcPr>
          <w:p w14:paraId="45A27861" w14:textId="77777777" w:rsidR="003D1155" w:rsidRPr="00EF5447" w:rsidRDefault="003D1155" w:rsidP="00897B0C">
            <w:pPr>
              <w:pStyle w:val="TAC"/>
              <w:rPr>
                <w:rFonts w:cs="Arial"/>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4F0F277"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A926ED0" w14:textId="77777777" w:rsidR="003D1155" w:rsidRPr="00EF5447" w:rsidRDefault="003D1155" w:rsidP="00897B0C">
            <w:pPr>
              <w:pStyle w:val="TAC"/>
              <w:rPr>
                <w:rFonts w:cs="Arial"/>
                <w:lang w:eastAsia="zh-CN"/>
              </w:rPr>
            </w:pPr>
            <w:r>
              <w:rPr>
                <w:rFonts w:cs="Arial"/>
                <w:szCs w:val="18"/>
              </w:rPr>
              <w:t>0.5</w:t>
            </w:r>
          </w:p>
        </w:tc>
      </w:tr>
      <w:tr w:rsidR="003D1155" w:rsidRPr="00EF5447" w14:paraId="252823C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3DBBAD" w14:textId="77777777" w:rsidR="003D1155" w:rsidRPr="00EF5447" w:rsidRDefault="003D1155" w:rsidP="00897B0C">
            <w:pPr>
              <w:pStyle w:val="TAC"/>
              <w:rPr>
                <w:rFonts w:cs="Arial"/>
              </w:rPr>
            </w:pPr>
            <w:r w:rsidRPr="00EF5447">
              <w:rPr>
                <w:rFonts w:cs="Arial"/>
                <w:lang w:eastAsia="zh-CN"/>
              </w:rPr>
              <w:t>DC_7-13_n66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559697" w14:textId="77777777" w:rsidR="003D1155" w:rsidRPr="00EF5447" w:rsidRDefault="003D1155" w:rsidP="00897B0C">
            <w:pPr>
              <w:pStyle w:val="TAC"/>
              <w:rPr>
                <w:rFonts w:cs="Arial"/>
                <w:lang w:eastAsia="zh-TW"/>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7F0848" w14:textId="77777777" w:rsidR="003D1155" w:rsidRPr="00EF5447" w:rsidRDefault="003D1155" w:rsidP="00897B0C">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6D7B84" w14:textId="77777777" w:rsidR="003D1155" w:rsidRPr="00EF5447" w:rsidRDefault="003D1155" w:rsidP="00897B0C">
            <w:pPr>
              <w:pStyle w:val="TAC"/>
              <w:rPr>
                <w:rFonts w:cs="Arial"/>
                <w:lang w:eastAsia="zh-TW"/>
              </w:rPr>
            </w:pPr>
            <w:r>
              <w:rPr>
                <w:rFonts w:cs="Arial"/>
                <w:szCs w:val="18"/>
              </w:rPr>
              <w:t>0.5</w:t>
            </w:r>
          </w:p>
        </w:tc>
      </w:tr>
      <w:tr w:rsidR="003D1155" w:rsidRPr="00EF5447" w14:paraId="5BEAC25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F0BB25" w14:textId="77777777" w:rsidR="003D1155" w:rsidRPr="00EF5447" w:rsidRDefault="003D1155" w:rsidP="00897B0C">
            <w:pPr>
              <w:pStyle w:val="TAC"/>
              <w:rPr>
                <w:rFonts w:cs="Arial"/>
              </w:rPr>
            </w:pPr>
            <w:r w:rsidRPr="00EF5447">
              <w:rPr>
                <w:rFonts w:cs="Arial"/>
              </w:rPr>
              <w:t>DC_</w:t>
            </w:r>
            <w:r w:rsidRPr="00EF5447">
              <w:rPr>
                <w:rFonts w:cs="Arial"/>
                <w:lang w:eastAsia="ja-JP"/>
              </w:rPr>
              <w:t>7-20_n1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4842F9" w14:textId="77777777" w:rsidR="003D1155" w:rsidRPr="00EF5447" w:rsidRDefault="003D1155" w:rsidP="00897B0C">
            <w:pPr>
              <w:pStyle w:val="TAC"/>
              <w:rPr>
                <w:rFonts w:eastAsia="MS Mincho"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C3E1DB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0654AA" w14:textId="77777777" w:rsidR="003D1155" w:rsidRPr="00EF5447" w:rsidRDefault="003D1155" w:rsidP="00897B0C">
            <w:pPr>
              <w:pStyle w:val="TAC"/>
              <w:rPr>
                <w:rFonts w:cs="Arial"/>
                <w:lang w:eastAsia="zh-CN"/>
              </w:rPr>
            </w:pPr>
            <w:r>
              <w:rPr>
                <w:rFonts w:cs="Arial"/>
                <w:lang w:eastAsia="zh-CN"/>
              </w:rPr>
              <w:t>0.5</w:t>
            </w:r>
          </w:p>
        </w:tc>
      </w:tr>
      <w:tr w:rsidR="003D1155" w:rsidRPr="00EF5447" w14:paraId="7DA5B03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2D7EFB" w14:textId="77777777" w:rsidR="003D1155" w:rsidRPr="00EF5447" w:rsidRDefault="003D1155" w:rsidP="00897B0C">
            <w:pPr>
              <w:pStyle w:val="TAC"/>
              <w:rPr>
                <w:rFonts w:cs="Arial"/>
              </w:rPr>
            </w:pPr>
            <w:r w:rsidRPr="00EF5447">
              <w:rPr>
                <w:rFonts w:cs="Arial"/>
                <w:lang w:eastAsia="ja-JP"/>
              </w:rPr>
              <w:t>DC_7-20_n3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6D500D" w14:textId="77777777" w:rsidR="003D1155" w:rsidRPr="00EF5447" w:rsidRDefault="003D1155" w:rsidP="00897B0C">
            <w:pPr>
              <w:pStyle w:val="TAC"/>
              <w:rPr>
                <w:rFonts w:eastAsia="MS Mincho"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A50001" w14:textId="77777777" w:rsidR="003D1155" w:rsidRPr="00EF5447" w:rsidRDefault="003D1155" w:rsidP="00897B0C">
            <w:pPr>
              <w:pStyle w:val="TAC"/>
              <w:rPr>
                <w:rFonts w:cs="Arial"/>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FDF4D0" w14:textId="77777777" w:rsidR="003D1155" w:rsidRPr="00EF5447" w:rsidRDefault="003D1155" w:rsidP="00897B0C">
            <w:pPr>
              <w:pStyle w:val="TAC"/>
              <w:rPr>
                <w:rFonts w:cs="Arial"/>
                <w:lang w:eastAsia="zh-CN"/>
              </w:rPr>
            </w:pPr>
            <w:r>
              <w:rPr>
                <w:rFonts w:cs="Arial"/>
                <w:szCs w:val="18"/>
              </w:rPr>
              <w:t>0.5</w:t>
            </w:r>
          </w:p>
        </w:tc>
      </w:tr>
      <w:tr w:rsidR="003D1155" w:rsidRPr="00EF5447" w14:paraId="62C9860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663A52" w14:textId="77777777" w:rsidR="003D1155" w:rsidRPr="00EF5447" w:rsidRDefault="003D1155" w:rsidP="00897B0C">
            <w:pPr>
              <w:pStyle w:val="TAC"/>
              <w:rPr>
                <w:rFonts w:cs="Arial"/>
              </w:rPr>
            </w:pPr>
            <w:r w:rsidRPr="00EF5447">
              <w:rPr>
                <w:rFonts w:cs="Arial"/>
              </w:rPr>
              <w:t>DC_7-20_n8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D83DDE"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CA64E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8F0542" w14:textId="77777777" w:rsidR="003D1155" w:rsidRPr="00EF5447" w:rsidRDefault="003D1155" w:rsidP="00897B0C">
            <w:pPr>
              <w:pStyle w:val="TAC"/>
              <w:rPr>
                <w:rFonts w:cs="Arial"/>
              </w:rPr>
            </w:pPr>
            <w:r w:rsidRPr="00EF5447">
              <w:rPr>
                <w:rFonts w:cs="Arial"/>
                <w:lang w:eastAsia="zh-CN"/>
              </w:rPr>
              <w:t>0.</w:t>
            </w:r>
            <w:r>
              <w:rPr>
                <w:rFonts w:cs="Arial"/>
                <w:lang w:eastAsia="zh-CN"/>
              </w:rPr>
              <w:t>4</w:t>
            </w:r>
          </w:p>
        </w:tc>
      </w:tr>
      <w:tr w:rsidR="003D1155" w:rsidRPr="00EF5447" w14:paraId="632AF44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2868BA" w14:textId="77777777" w:rsidR="003D1155" w:rsidRPr="00EF5447" w:rsidRDefault="003D1155" w:rsidP="00897B0C">
            <w:pPr>
              <w:pStyle w:val="TAC"/>
              <w:rPr>
                <w:rFonts w:cs="Arial"/>
                <w:lang w:eastAsia="fr-FR"/>
              </w:rPr>
            </w:pPr>
            <w:r w:rsidRPr="00EF5447">
              <w:rPr>
                <w:rFonts w:cs="Arial"/>
                <w:lang w:eastAsia="ja-JP"/>
              </w:rPr>
              <w:t>DC</w:t>
            </w:r>
            <w:r w:rsidRPr="00EF5447">
              <w:rPr>
                <w:rFonts w:cs="Arial"/>
                <w:lang w:eastAsia="zh-CN"/>
              </w:rPr>
              <w:t>_</w:t>
            </w:r>
            <w:r w:rsidRPr="00EF5447">
              <w:rPr>
                <w:rFonts w:cs="Arial"/>
                <w:lang w:eastAsia="zh-TW"/>
              </w:rPr>
              <w:t>7</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4696C3" w14:textId="77777777" w:rsidR="003D1155" w:rsidRPr="00EF5447" w:rsidRDefault="003D1155" w:rsidP="00897B0C">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12A5F6"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75903B" w14:textId="77777777" w:rsidR="003D1155" w:rsidRPr="00EF5447" w:rsidRDefault="003D1155" w:rsidP="00897B0C">
            <w:pPr>
              <w:pStyle w:val="TAC"/>
              <w:rPr>
                <w:rFonts w:cs="Arial"/>
                <w:lang w:eastAsia="zh-CN"/>
              </w:rPr>
            </w:pPr>
            <w:r w:rsidRPr="00EF5447">
              <w:rPr>
                <w:rFonts w:eastAsia="Malgun Gothic" w:cs="Arial"/>
                <w:lang w:eastAsia="ko-KR"/>
              </w:rPr>
              <w:t>0.</w:t>
            </w:r>
            <w:r>
              <w:rPr>
                <w:rFonts w:eastAsia="Malgun Gothic" w:cs="Arial"/>
                <w:lang w:eastAsia="ko-KR"/>
              </w:rPr>
              <w:t>6</w:t>
            </w:r>
          </w:p>
        </w:tc>
      </w:tr>
      <w:tr w:rsidR="003D1155" w14:paraId="7B06CC5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1EB627B" w14:textId="77777777" w:rsidR="003D1155" w:rsidRDefault="003D1155" w:rsidP="00897B0C">
            <w:pPr>
              <w:pStyle w:val="TAC"/>
              <w:rPr>
                <w:rFonts w:cs="Arial"/>
              </w:rPr>
            </w:pPr>
            <w:r>
              <w:rPr>
                <w:rFonts w:cs="Arial"/>
                <w:kern w:val="2"/>
              </w:rPr>
              <w:t>DC_7-20_n38</w:t>
            </w:r>
          </w:p>
        </w:tc>
        <w:tc>
          <w:tcPr>
            <w:tcW w:w="2290" w:type="dxa"/>
            <w:tcBorders>
              <w:top w:val="single" w:sz="4" w:space="0" w:color="auto"/>
              <w:left w:val="single" w:sz="4" w:space="0" w:color="auto"/>
              <w:bottom w:val="single" w:sz="4" w:space="0" w:color="auto"/>
              <w:right w:val="single" w:sz="4" w:space="0" w:color="auto"/>
            </w:tcBorders>
            <w:vAlign w:val="center"/>
          </w:tcPr>
          <w:p w14:paraId="3E2DABC0" w14:textId="285277C4" w:rsidR="003D1155" w:rsidRDefault="003D1155" w:rsidP="00897B0C">
            <w:pPr>
              <w:pStyle w:val="TAC"/>
              <w:rPr>
                <w:rFonts w:eastAsia="MS Mincho" w:cs="Arial"/>
                <w:lang w:eastAsia="ja-JP"/>
              </w:rPr>
            </w:pPr>
            <w:del w:id="449" w:author="Huawei" w:date="2023-11-21T15:09:00Z">
              <w:r w:rsidDel="001D1BF4">
                <w:rPr>
                  <w:rFonts w:cs="Arial"/>
                </w:rPr>
                <w:delText>-</w:delText>
              </w:r>
            </w:del>
            <w:ins w:id="450" w:author="Huawei" w:date="2023-11-21T15:09:00Z">
              <w:r w:rsidR="001D1BF4">
                <w:rPr>
                  <w:rFonts w:cs="Arial"/>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7922BEE3"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5020F03" w14:textId="20118550" w:rsidR="003D1155" w:rsidRDefault="003D1155" w:rsidP="00897B0C">
            <w:pPr>
              <w:pStyle w:val="TAC"/>
              <w:rPr>
                <w:rFonts w:cs="Arial"/>
                <w:lang w:eastAsia="zh-CN"/>
              </w:rPr>
            </w:pPr>
            <w:del w:id="451" w:author="Huawei" w:date="2023-11-21T15:09:00Z">
              <w:r w:rsidDel="001D1BF4">
                <w:rPr>
                  <w:rFonts w:eastAsia="Yu Mincho" w:cs="Arial"/>
                  <w:lang w:eastAsia="ja-JP"/>
                </w:rPr>
                <w:delText>-</w:delText>
              </w:r>
            </w:del>
            <w:ins w:id="452" w:author="Huawei" w:date="2023-11-21T15:09:00Z">
              <w:r w:rsidR="001D1BF4">
                <w:rPr>
                  <w:rFonts w:eastAsia="Yu Mincho" w:cs="Arial"/>
                  <w:lang w:eastAsia="ja-JP"/>
                </w:rPr>
                <w:t>N/A</w:t>
              </w:r>
            </w:ins>
          </w:p>
        </w:tc>
      </w:tr>
      <w:tr w:rsidR="003D1155" w:rsidRPr="00EF5447" w14:paraId="598A9FF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DB09AA" w14:textId="77777777" w:rsidR="003D1155" w:rsidRDefault="003D1155" w:rsidP="00897B0C">
            <w:pPr>
              <w:pStyle w:val="TAC"/>
              <w:rPr>
                <w:rFonts w:eastAsiaTheme="minorEastAsia" w:cs="Arial"/>
              </w:rPr>
            </w:pPr>
            <w:r w:rsidRPr="00EF5447">
              <w:rPr>
                <w:rFonts w:cs="Arial"/>
              </w:rPr>
              <w:t>DC_7-20</w:t>
            </w:r>
            <w:r w:rsidRPr="00EF5447">
              <w:rPr>
                <w:rFonts w:cs="Arial"/>
                <w:lang w:eastAsia="zh-CN"/>
              </w:rPr>
              <w:t>_</w:t>
            </w:r>
            <w:r w:rsidRPr="00EF5447">
              <w:rPr>
                <w:rFonts w:cs="Arial"/>
              </w:rPr>
              <w:t>n78</w:t>
            </w:r>
          </w:p>
          <w:p w14:paraId="440E9E97" w14:textId="77777777" w:rsidR="003D1155" w:rsidRPr="00EF5447" w:rsidRDefault="003D1155" w:rsidP="00897B0C">
            <w:pPr>
              <w:pStyle w:val="TAC"/>
              <w:rPr>
                <w:rFonts w:cs="Arial"/>
              </w:rPr>
            </w:pPr>
            <w:r>
              <w:rPr>
                <w:rFonts w:cs="Arial"/>
              </w:rPr>
              <w:t>DC_7-7-20_n78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E6ECE7" w14:textId="77777777" w:rsidR="003D1155" w:rsidRPr="00EF5447" w:rsidRDefault="003D1155" w:rsidP="00897B0C">
            <w:pPr>
              <w:pStyle w:val="TAC"/>
              <w:rPr>
                <w:rFonts w:cs="Arial"/>
                <w:lang w:eastAsia="zh-CN"/>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1B694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A1CEE3" w14:textId="77777777" w:rsidR="003D1155" w:rsidRPr="00EF5447" w:rsidRDefault="003D1155" w:rsidP="00897B0C">
            <w:pPr>
              <w:pStyle w:val="TAC"/>
              <w:rPr>
                <w:rFonts w:cs="Arial"/>
                <w:lang w:eastAsia="zh-CN"/>
              </w:rPr>
            </w:pPr>
            <w:r>
              <w:rPr>
                <w:rFonts w:cs="Arial"/>
                <w:lang w:eastAsia="zh-CN"/>
              </w:rPr>
              <w:t>0.8</w:t>
            </w:r>
          </w:p>
        </w:tc>
      </w:tr>
      <w:tr w:rsidR="003D1155" w14:paraId="1D2EB64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28E90E" w14:textId="77777777" w:rsidR="003D1155" w:rsidRDefault="003D1155" w:rsidP="00897B0C">
            <w:pPr>
              <w:pStyle w:val="TAC"/>
              <w:rPr>
                <w:rFonts w:cs="Arial"/>
                <w:lang w:eastAsia="fr-FR"/>
              </w:rPr>
            </w:pPr>
            <w:r w:rsidRPr="00155888">
              <w:rPr>
                <w:rFonts w:cs="Arial"/>
                <w:lang w:eastAsia="fr-FR"/>
              </w:rPr>
              <w:t>DC_7-25_n7</w:t>
            </w:r>
            <w:r>
              <w:rPr>
                <w:rFonts w:cs="Arial"/>
                <w:lang w:eastAsia="fr-FR"/>
              </w:rPr>
              <w:t>7</w:t>
            </w:r>
          </w:p>
          <w:p w14:paraId="5A819BBF" w14:textId="77777777" w:rsidR="003D1155" w:rsidRPr="00155888" w:rsidRDefault="003D1155" w:rsidP="00897B0C">
            <w:pPr>
              <w:pStyle w:val="TAC"/>
              <w:rPr>
                <w:rFonts w:cs="Arial"/>
                <w:lang w:eastAsia="fr-FR"/>
              </w:rPr>
            </w:pPr>
            <w:r w:rsidRPr="00155888">
              <w:rPr>
                <w:rFonts w:cs="Arial"/>
                <w:lang w:eastAsia="fr-FR"/>
              </w:rPr>
              <w:t>DC_7-7-25_n7</w:t>
            </w:r>
            <w:r>
              <w:rPr>
                <w:rFonts w:cs="Arial"/>
                <w:lang w:eastAsia="fr-FR"/>
              </w:rPr>
              <w:t>7</w:t>
            </w:r>
          </w:p>
          <w:p w14:paraId="3940CA2D" w14:textId="77777777" w:rsidR="003D1155" w:rsidRPr="00155888" w:rsidRDefault="003D1155" w:rsidP="00897B0C">
            <w:pPr>
              <w:pStyle w:val="TAC"/>
              <w:rPr>
                <w:rFonts w:cs="Arial"/>
                <w:lang w:eastAsia="fr-FR"/>
              </w:rPr>
            </w:pPr>
            <w:r w:rsidRPr="00155888">
              <w:rPr>
                <w:rFonts w:cs="Arial"/>
                <w:lang w:eastAsia="fr-FR"/>
              </w:rPr>
              <w:t>DC_7-25-25_n7</w:t>
            </w:r>
            <w:r>
              <w:rPr>
                <w:rFonts w:cs="Arial"/>
                <w:lang w:eastAsia="fr-FR"/>
              </w:rPr>
              <w:t>7</w:t>
            </w:r>
          </w:p>
          <w:p w14:paraId="0598E762" w14:textId="77777777" w:rsidR="003D1155" w:rsidRPr="00EF5447" w:rsidRDefault="003D1155" w:rsidP="00897B0C">
            <w:pPr>
              <w:pStyle w:val="TAC"/>
              <w:rPr>
                <w:rFonts w:cs="Arial"/>
              </w:rPr>
            </w:pPr>
            <w:r w:rsidRPr="00155888">
              <w:rPr>
                <w:rFonts w:cs="Arial"/>
                <w:lang w:eastAsia="fr-FR"/>
              </w:rPr>
              <w:t>DC_7-7-25-25_n7</w:t>
            </w:r>
            <w:r>
              <w:rPr>
                <w:rFonts w:cs="Arial"/>
                <w:lang w:eastAsia="fr-FR"/>
              </w:rPr>
              <w:t>7</w:t>
            </w:r>
          </w:p>
        </w:tc>
        <w:tc>
          <w:tcPr>
            <w:tcW w:w="2290" w:type="dxa"/>
            <w:tcBorders>
              <w:top w:val="single" w:sz="4" w:space="0" w:color="auto"/>
              <w:left w:val="single" w:sz="4" w:space="0" w:color="auto"/>
              <w:bottom w:val="single" w:sz="4" w:space="0" w:color="auto"/>
              <w:right w:val="single" w:sz="4" w:space="0" w:color="auto"/>
            </w:tcBorders>
            <w:vAlign w:val="center"/>
          </w:tcPr>
          <w:p w14:paraId="55F15592"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6C9A02"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5CFBA5"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360085D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1339ED" w14:textId="77777777" w:rsidR="003D1155" w:rsidRPr="00155888" w:rsidRDefault="003D1155" w:rsidP="00897B0C">
            <w:pPr>
              <w:pStyle w:val="TAC"/>
              <w:rPr>
                <w:rFonts w:cs="Arial"/>
                <w:lang w:eastAsia="fr-FR"/>
              </w:rPr>
            </w:pPr>
            <w:r w:rsidRPr="00155888">
              <w:rPr>
                <w:rFonts w:cs="Arial"/>
                <w:lang w:eastAsia="fr-FR"/>
              </w:rPr>
              <w:t>DC_7-25_n78</w:t>
            </w:r>
          </w:p>
          <w:p w14:paraId="10A2102B" w14:textId="77777777" w:rsidR="003D1155" w:rsidRPr="00155888" w:rsidRDefault="003D1155" w:rsidP="00897B0C">
            <w:pPr>
              <w:pStyle w:val="TAC"/>
              <w:rPr>
                <w:rFonts w:cs="Arial"/>
                <w:lang w:eastAsia="fr-FR"/>
              </w:rPr>
            </w:pPr>
            <w:r w:rsidRPr="00155888">
              <w:rPr>
                <w:rFonts w:cs="Arial"/>
                <w:lang w:eastAsia="fr-FR"/>
              </w:rPr>
              <w:t>DC_7-7-25_n78</w:t>
            </w:r>
          </w:p>
          <w:p w14:paraId="3452F7A5" w14:textId="77777777" w:rsidR="003D1155" w:rsidRPr="00155888" w:rsidRDefault="003D1155" w:rsidP="00897B0C">
            <w:pPr>
              <w:pStyle w:val="TAC"/>
              <w:rPr>
                <w:rFonts w:cs="Arial"/>
                <w:lang w:eastAsia="fr-FR"/>
              </w:rPr>
            </w:pPr>
            <w:r w:rsidRPr="00155888">
              <w:rPr>
                <w:rFonts w:cs="Arial"/>
                <w:lang w:eastAsia="fr-FR"/>
              </w:rPr>
              <w:t>DC_7-25-25_n78</w:t>
            </w:r>
          </w:p>
          <w:p w14:paraId="6DF34D5B" w14:textId="77777777" w:rsidR="003D1155" w:rsidRPr="00155888" w:rsidRDefault="003D1155" w:rsidP="00897B0C">
            <w:pPr>
              <w:pStyle w:val="TAC"/>
              <w:rPr>
                <w:rFonts w:cs="Arial"/>
                <w:lang w:eastAsia="fr-FR"/>
              </w:rPr>
            </w:pPr>
            <w:r w:rsidRPr="00155888">
              <w:rPr>
                <w:rFonts w:cs="Arial"/>
                <w:lang w:eastAsia="fr-FR"/>
              </w:rPr>
              <w:t>DC_7-7-25-25_n78</w:t>
            </w:r>
          </w:p>
        </w:tc>
        <w:tc>
          <w:tcPr>
            <w:tcW w:w="2290" w:type="dxa"/>
            <w:tcBorders>
              <w:top w:val="single" w:sz="4" w:space="0" w:color="auto"/>
              <w:left w:val="single" w:sz="4" w:space="0" w:color="auto"/>
              <w:bottom w:val="single" w:sz="4" w:space="0" w:color="auto"/>
              <w:right w:val="single" w:sz="4" w:space="0" w:color="auto"/>
            </w:tcBorders>
            <w:vAlign w:val="center"/>
          </w:tcPr>
          <w:p w14:paraId="29EB82C9"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B05340F"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1AAF187"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770A0C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1C1D24" w14:textId="77777777" w:rsidR="003D1155" w:rsidRPr="00155888" w:rsidRDefault="003D1155" w:rsidP="00897B0C">
            <w:pPr>
              <w:pStyle w:val="TAC"/>
              <w:rPr>
                <w:rFonts w:cs="Arial"/>
                <w:lang w:eastAsia="fr-FR"/>
              </w:rPr>
            </w:pPr>
            <w:r>
              <w:rPr>
                <w:rFonts w:cs="Arial"/>
                <w:szCs w:val="18"/>
              </w:rPr>
              <w:t>DC_</w:t>
            </w:r>
            <w:r>
              <w:rPr>
                <w:rFonts w:cs="Arial"/>
                <w:szCs w:val="18"/>
                <w:lang w:val="sv-SE"/>
              </w:rPr>
              <w:t>7</w:t>
            </w:r>
            <w:r>
              <w:rPr>
                <w:rFonts w:cs="Arial"/>
                <w:szCs w:val="18"/>
              </w:rPr>
              <w:t>_n25-n66</w:t>
            </w:r>
            <w:r>
              <w:rPr>
                <w:rFonts w:cs="Arial"/>
                <w:szCs w:val="18"/>
              </w:rPr>
              <w:br/>
              <w:t>DC_</w:t>
            </w:r>
            <w:r>
              <w:rPr>
                <w:rFonts w:cs="Arial"/>
                <w:szCs w:val="18"/>
                <w:lang w:val="sv-SE"/>
              </w:rPr>
              <w:t>7-7</w:t>
            </w:r>
            <w:r>
              <w:rPr>
                <w:rFonts w:cs="Arial"/>
                <w:szCs w:val="18"/>
              </w:rPr>
              <w:t>_n25-n66</w:t>
            </w:r>
          </w:p>
        </w:tc>
        <w:tc>
          <w:tcPr>
            <w:tcW w:w="2290" w:type="dxa"/>
            <w:tcBorders>
              <w:top w:val="single" w:sz="4" w:space="0" w:color="auto"/>
              <w:left w:val="single" w:sz="4" w:space="0" w:color="auto"/>
              <w:bottom w:val="single" w:sz="4" w:space="0" w:color="auto"/>
              <w:right w:val="single" w:sz="4" w:space="0" w:color="auto"/>
            </w:tcBorders>
            <w:vAlign w:val="center"/>
          </w:tcPr>
          <w:p w14:paraId="4A96CE36"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671C92F"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3FC234"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r>
      <w:tr w:rsidR="003D1155" w14:paraId="070D3E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83BD8C" w14:textId="77777777" w:rsidR="003D1155" w:rsidRDefault="003D1155" w:rsidP="00897B0C">
            <w:pPr>
              <w:pStyle w:val="TAC"/>
              <w:rPr>
                <w:rFonts w:cs="Arial"/>
                <w:szCs w:val="18"/>
              </w:rPr>
            </w:pPr>
            <w:r>
              <w:t>DC_7-26_n78</w:t>
            </w:r>
          </w:p>
        </w:tc>
        <w:tc>
          <w:tcPr>
            <w:tcW w:w="2290" w:type="dxa"/>
            <w:tcBorders>
              <w:top w:val="single" w:sz="4" w:space="0" w:color="auto"/>
              <w:left w:val="single" w:sz="4" w:space="0" w:color="auto"/>
              <w:bottom w:val="single" w:sz="4" w:space="0" w:color="auto"/>
              <w:right w:val="single" w:sz="4" w:space="0" w:color="auto"/>
            </w:tcBorders>
            <w:vAlign w:val="center"/>
          </w:tcPr>
          <w:p w14:paraId="740B91C7" w14:textId="77777777" w:rsidR="003D1155" w:rsidRDefault="003D1155" w:rsidP="00897B0C">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AE46B09" w14:textId="77777777" w:rsidR="003D1155" w:rsidRDefault="003D1155" w:rsidP="00897B0C">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EB4044" w14:textId="77777777" w:rsidR="003D1155" w:rsidRDefault="003D1155" w:rsidP="00897B0C">
            <w:pPr>
              <w:pStyle w:val="TAC"/>
              <w:rPr>
                <w:rFonts w:cs="Arial"/>
                <w:lang w:eastAsia="zh-CN"/>
              </w:rPr>
            </w:pPr>
            <w:r>
              <w:rPr>
                <w:rFonts w:cs="Arial"/>
                <w:lang w:eastAsia="ko-KR"/>
              </w:rPr>
              <w:t>0.8</w:t>
            </w:r>
          </w:p>
        </w:tc>
      </w:tr>
      <w:tr w:rsidR="003D1155" w14:paraId="3B5F2F0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21A1D61" w14:textId="77777777" w:rsidR="003D1155" w:rsidRDefault="003D1155" w:rsidP="00897B0C">
            <w:pPr>
              <w:pStyle w:val="TAC"/>
              <w:rPr>
                <w:rFonts w:cs="Arial"/>
                <w:szCs w:val="18"/>
              </w:rPr>
            </w:pPr>
            <w:r>
              <w:t>DC_7_n26-n78</w:t>
            </w:r>
          </w:p>
        </w:tc>
        <w:tc>
          <w:tcPr>
            <w:tcW w:w="2290" w:type="dxa"/>
            <w:tcBorders>
              <w:top w:val="single" w:sz="4" w:space="0" w:color="auto"/>
              <w:left w:val="single" w:sz="4" w:space="0" w:color="auto"/>
              <w:bottom w:val="single" w:sz="4" w:space="0" w:color="auto"/>
              <w:right w:val="single" w:sz="4" w:space="0" w:color="auto"/>
            </w:tcBorders>
            <w:vAlign w:val="center"/>
          </w:tcPr>
          <w:p w14:paraId="5EE5DCF1" w14:textId="77777777" w:rsidR="003D1155" w:rsidRDefault="003D1155" w:rsidP="00897B0C">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359E710" w14:textId="77777777" w:rsidR="003D1155" w:rsidRDefault="003D1155" w:rsidP="00897B0C">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B021EAA" w14:textId="77777777" w:rsidR="003D1155" w:rsidRDefault="003D1155" w:rsidP="00897B0C">
            <w:pPr>
              <w:pStyle w:val="TAC"/>
              <w:rPr>
                <w:rFonts w:cs="Arial"/>
                <w:lang w:eastAsia="ko-KR"/>
              </w:rPr>
            </w:pPr>
            <w:r>
              <w:rPr>
                <w:rFonts w:cs="Arial" w:hint="eastAsia"/>
                <w:lang w:eastAsia="ko-KR"/>
              </w:rPr>
              <w:t>0.8</w:t>
            </w:r>
          </w:p>
        </w:tc>
      </w:tr>
      <w:tr w:rsidR="003D1155" w14:paraId="617EA9B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9C267D" w14:textId="77777777" w:rsidR="003D1155" w:rsidRDefault="003D1155" w:rsidP="00897B0C">
            <w:pPr>
              <w:pStyle w:val="TAC"/>
              <w:rPr>
                <w:rFonts w:cs="Arial"/>
                <w:szCs w:val="18"/>
              </w:rPr>
            </w:pPr>
            <w:r w:rsidRPr="00EF5447">
              <w:t>DC_7-28_n1</w:t>
            </w:r>
            <w:r>
              <w:br/>
              <w:t>DC_7-7-28_n1</w:t>
            </w:r>
          </w:p>
        </w:tc>
        <w:tc>
          <w:tcPr>
            <w:tcW w:w="2290" w:type="dxa"/>
            <w:tcBorders>
              <w:top w:val="single" w:sz="4" w:space="0" w:color="auto"/>
              <w:left w:val="single" w:sz="4" w:space="0" w:color="auto"/>
              <w:bottom w:val="single" w:sz="4" w:space="0" w:color="auto"/>
              <w:right w:val="single" w:sz="4" w:space="0" w:color="auto"/>
            </w:tcBorders>
            <w:vAlign w:val="center"/>
          </w:tcPr>
          <w:p w14:paraId="7A7D686A"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1BB700"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4844A8"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r>
      <w:tr w:rsidR="003D1155" w:rsidRPr="00EF5447" w14:paraId="1002DFE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418C4C" w14:textId="77777777" w:rsidR="003D1155" w:rsidRPr="00EF5447" w:rsidRDefault="003D1155" w:rsidP="00897B0C">
            <w:pPr>
              <w:pStyle w:val="TAC"/>
              <w:rPr>
                <w:rFonts w:cs="Arial"/>
              </w:rPr>
            </w:pPr>
            <w:r w:rsidRPr="00EF5447">
              <w:t>DC_7-28_n2</w:t>
            </w:r>
          </w:p>
        </w:tc>
        <w:tc>
          <w:tcPr>
            <w:tcW w:w="2290" w:type="dxa"/>
            <w:tcBorders>
              <w:top w:val="single" w:sz="4" w:space="0" w:color="auto"/>
              <w:left w:val="single" w:sz="4" w:space="0" w:color="auto"/>
              <w:bottom w:val="single" w:sz="4" w:space="0" w:color="auto"/>
              <w:right w:val="single" w:sz="4" w:space="0" w:color="auto"/>
            </w:tcBorders>
            <w:vAlign w:val="center"/>
          </w:tcPr>
          <w:p w14:paraId="14B03001" w14:textId="77777777" w:rsidR="003D1155" w:rsidRPr="00EF5447" w:rsidRDefault="003D1155" w:rsidP="00897B0C">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62E5B86"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B79F041" w14:textId="77777777" w:rsidR="003D1155" w:rsidRPr="00EF5447" w:rsidRDefault="003D1155" w:rsidP="00897B0C">
            <w:pPr>
              <w:pStyle w:val="TAC"/>
              <w:rPr>
                <w:rFonts w:cs="Arial"/>
                <w:lang w:eastAsia="zh-CN"/>
              </w:rPr>
            </w:pPr>
            <w:r w:rsidRPr="00EF5447">
              <w:rPr>
                <w:rFonts w:cs="Arial"/>
                <w:szCs w:val="18"/>
              </w:rPr>
              <w:t>0.5</w:t>
            </w:r>
          </w:p>
        </w:tc>
      </w:tr>
      <w:tr w:rsidR="003D1155" w:rsidRPr="00EF5447" w14:paraId="781CB62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5394BA" w14:textId="77777777" w:rsidR="003D1155" w:rsidRPr="00EF5447" w:rsidRDefault="003D1155" w:rsidP="00897B0C">
            <w:pPr>
              <w:pStyle w:val="TAC"/>
              <w:rPr>
                <w:rFonts w:cs="Arial"/>
              </w:rPr>
            </w:pPr>
            <w:r w:rsidRPr="00EF5447">
              <w:rPr>
                <w:rFonts w:cs="Arial"/>
                <w:lang w:eastAsia="ja-JP"/>
              </w:rPr>
              <w:t>DC_7-28_n3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7D832D" w14:textId="77777777" w:rsidR="003D1155" w:rsidRPr="00EF5447" w:rsidRDefault="003D1155" w:rsidP="00897B0C">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81E4CDC" w14:textId="77777777" w:rsidR="003D1155" w:rsidRPr="00EF5447" w:rsidRDefault="003D1155" w:rsidP="00897B0C">
            <w:pPr>
              <w:pStyle w:val="TAC"/>
              <w:rPr>
                <w:rFonts w:cs="Arial"/>
                <w:lang w:eastAsia="ja-JP"/>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7762F9" w14:textId="77777777" w:rsidR="003D1155" w:rsidRPr="00EF5447" w:rsidRDefault="003D1155" w:rsidP="00897B0C">
            <w:pPr>
              <w:pStyle w:val="TAC"/>
              <w:rPr>
                <w:rFonts w:cs="Arial"/>
                <w:lang w:eastAsia="zh-CN"/>
              </w:rPr>
            </w:pPr>
            <w:r w:rsidRPr="00EF5447">
              <w:rPr>
                <w:rFonts w:cs="Arial"/>
                <w:szCs w:val="18"/>
              </w:rPr>
              <w:t>0.5</w:t>
            </w:r>
          </w:p>
        </w:tc>
      </w:tr>
      <w:tr w:rsidR="003D1155" w:rsidRPr="00EF5447" w14:paraId="7952367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8421BA" w14:textId="77777777" w:rsidR="003D1155" w:rsidRPr="00EF5447" w:rsidRDefault="003D1155" w:rsidP="00897B0C">
            <w:pPr>
              <w:pStyle w:val="TAC"/>
              <w:rPr>
                <w:rFonts w:cs="Arial"/>
              </w:rPr>
            </w:pPr>
            <w:r w:rsidRPr="00EF5447">
              <w:rPr>
                <w:rFonts w:cs="Arial"/>
                <w:lang w:eastAsia="ja-JP"/>
              </w:rPr>
              <w:t>DC_7-28_n5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0E9B48" w14:textId="77777777" w:rsidR="003D1155" w:rsidRPr="00EF5447" w:rsidRDefault="003D1155" w:rsidP="00897B0C">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3681AA3"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D2995D" w14:textId="77777777" w:rsidR="003D1155" w:rsidRPr="00EF5447" w:rsidRDefault="003D1155" w:rsidP="00897B0C">
            <w:pPr>
              <w:pStyle w:val="TAC"/>
              <w:rPr>
                <w:rFonts w:cs="Arial"/>
                <w:lang w:eastAsia="zh-CN"/>
              </w:rPr>
            </w:pPr>
            <w:r w:rsidRPr="00EF5447">
              <w:t>0.</w:t>
            </w:r>
            <w:r>
              <w:t>5</w:t>
            </w:r>
          </w:p>
        </w:tc>
      </w:tr>
      <w:tr w:rsidR="003D1155" w:rsidRPr="00EF5447" w14:paraId="0D5799B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200371D" w14:textId="77777777" w:rsidR="003D1155" w:rsidRPr="00EF5447" w:rsidRDefault="003D1155" w:rsidP="00897B0C">
            <w:pPr>
              <w:pStyle w:val="TAC"/>
              <w:rPr>
                <w:rFonts w:cs="Arial"/>
              </w:rPr>
            </w:pPr>
            <w:r w:rsidRPr="00EF5447">
              <w:rPr>
                <w:rFonts w:cs="Arial"/>
                <w:lang w:eastAsia="ja-JP"/>
              </w:rPr>
              <w:t>DC_7-28_n7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4F4341"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D3E7C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6FD552" w14:textId="77777777" w:rsidR="003D1155" w:rsidRPr="00EF5447" w:rsidRDefault="003D1155" w:rsidP="00897B0C">
            <w:pPr>
              <w:pStyle w:val="TAC"/>
            </w:pPr>
            <w:r w:rsidRPr="00EF5447">
              <w:t>0.3</w:t>
            </w:r>
          </w:p>
        </w:tc>
      </w:tr>
      <w:tr w:rsidR="003D1155" w:rsidRPr="00EF5447" w14:paraId="58023EB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AFA1D1" w14:textId="77777777" w:rsidR="003D1155" w:rsidRPr="00EF5447" w:rsidRDefault="003D1155" w:rsidP="00897B0C">
            <w:pPr>
              <w:pStyle w:val="TAC"/>
              <w:rPr>
                <w:rFonts w:cs="Arial"/>
                <w:lang w:eastAsia="ja-JP"/>
              </w:rPr>
            </w:pPr>
            <w:r w:rsidRPr="00224186">
              <w:rPr>
                <w:rFonts w:cs="Arial"/>
              </w:rPr>
              <w:t>DC_7-28_n20</w:t>
            </w:r>
          </w:p>
        </w:tc>
        <w:tc>
          <w:tcPr>
            <w:tcW w:w="2290" w:type="dxa"/>
            <w:tcBorders>
              <w:top w:val="single" w:sz="4" w:space="0" w:color="auto"/>
              <w:left w:val="single" w:sz="4" w:space="0" w:color="auto"/>
              <w:bottom w:val="single" w:sz="4" w:space="0" w:color="auto"/>
              <w:right w:val="single" w:sz="4" w:space="0" w:color="auto"/>
            </w:tcBorders>
            <w:vAlign w:val="center"/>
          </w:tcPr>
          <w:p w14:paraId="10DFC790"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3F7A3DE" w14:textId="77777777" w:rsidR="003D1155" w:rsidRDefault="003D1155" w:rsidP="00897B0C">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E568391" w14:textId="77777777" w:rsidR="003D1155" w:rsidRPr="00EF5447" w:rsidRDefault="003D1155" w:rsidP="00897B0C">
            <w:pPr>
              <w:pStyle w:val="TAC"/>
            </w:pPr>
            <w:r>
              <w:t>0.6</w:t>
            </w:r>
          </w:p>
        </w:tc>
      </w:tr>
      <w:tr w:rsidR="003D1155" w:rsidRPr="00EF5447" w14:paraId="73EEED9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2C1797" w14:textId="77777777" w:rsidR="003D1155" w:rsidRPr="00EF5447" w:rsidRDefault="003D1155" w:rsidP="00897B0C">
            <w:pPr>
              <w:pStyle w:val="TAC"/>
              <w:rPr>
                <w:rFonts w:cs="Arial"/>
              </w:rPr>
            </w:pPr>
            <w:r w:rsidRPr="00EF5447">
              <w:rPr>
                <w:rFonts w:eastAsia="Malgun Gothic" w:cs="Arial"/>
                <w:szCs w:val="18"/>
                <w:lang w:eastAsia="ko-KR"/>
              </w:rPr>
              <w:t>DC_7_n28-n40</w:t>
            </w:r>
          </w:p>
        </w:tc>
        <w:tc>
          <w:tcPr>
            <w:tcW w:w="2290" w:type="dxa"/>
            <w:tcBorders>
              <w:top w:val="single" w:sz="4" w:space="0" w:color="auto"/>
              <w:left w:val="single" w:sz="4" w:space="0" w:color="auto"/>
              <w:bottom w:val="single" w:sz="4" w:space="0" w:color="auto"/>
              <w:right w:val="single" w:sz="4" w:space="0" w:color="auto"/>
            </w:tcBorders>
            <w:vAlign w:val="center"/>
          </w:tcPr>
          <w:p w14:paraId="5B91EF65" w14:textId="77777777" w:rsidR="003D1155" w:rsidRPr="00EF5447" w:rsidRDefault="003D1155" w:rsidP="00897B0C">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99D2FB"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03FA022" w14:textId="77777777" w:rsidR="003D1155" w:rsidRPr="00EF5447" w:rsidRDefault="003D1155" w:rsidP="00897B0C">
            <w:pPr>
              <w:pStyle w:val="TAC"/>
            </w:pPr>
            <w:r w:rsidRPr="00EF5447">
              <w:rPr>
                <w:rFonts w:eastAsia="Malgun Gothic" w:cs="Arial"/>
                <w:szCs w:val="18"/>
                <w:lang w:eastAsia="ko-KR"/>
              </w:rPr>
              <w:t>0.</w:t>
            </w:r>
            <w:r>
              <w:rPr>
                <w:rFonts w:eastAsia="Malgun Gothic" w:cs="Arial"/>
                <w:szCs w:val="18"/>
                <w:lang w:eastAsia="ko-KR"/>
              </w:rPr>
              <w:t>6</w:t>
            </w:r>
          </w:p>
        </w:tc>
      </w:tr>
      <w:tr w:rsidR="003D1155" w:rsidRPr="00EF5447" w14:paraId="1502DE6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1EF296" w14:textId="77777777" w:rsidR="003D1155" w:rsidRPr="00EF5447" w:rsidRDefault="003D1155" w:rsidP="00897B0C">
            <w:pPr>
              <w:pStyle w:val="TAC"/>
              <w:rPr>
                <w:rFonts w:cs="Arial"/>
              </w:rPr>
            </w:pPr>
            <w:r w:rsidRPr="00EF5447">
              <w:rPr>
                <w:rFonts w:cs="Arial"/>
                <w:lang w:eastAsia="ja-JP"/>
              </w:rPr>
              <w:t>DC_7-28_n40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4D27DB" w14:textId="77777777" w:rsidR="003D1155" w:rsidRPr="00EF5447" w:rsidRDefault="003D1155" w:rsidP="00897B0C">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FEBB59" w14:textId="77777777" w:rsidR="003D1155" w:rsidRPr="00EF5447" w:rsidRDefault="003D1155" w:rsidP="00897B0C">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66276A" w14:textId="77777777" w:rsidR="003D1155" w:rsidRPr="00EF5447" w:rsidRDefault="003D1155" w:rsidP="00897B0C">
            <w:pPr>
              <w:pStyle w:val="TAC"/>
              <w:rPr>
                <w:lang w:eastAsia="fr-FR"/>
              </w:rPr>
            </w:pPr>
            <w:r w:rsidRPr="00EF5447">
              <w:rPr>
                <w:rFonts w:eastAsia="Malgun Gothic" w:cs="Arial"/>
                <w:szCs w:val="18"/>
                <w:lang w:eastAsia="ko-KR"/>
              </w:rPr>
              <w:t>0.</w:t>
            </w:r>
            <w:r>
              <w:rPr>
                <w:rFonts w:eastAsia="Malgun Gothic" w:cs="Arial"/>
                <w:szCs w:val="18"/>
                <w:lang w:eastAsia="ko-KR"/>
              </w:rPr>
              <w:t>6</w:t>
            </w:r>
          </w:p>
        </w:tc>
      </w:tr>
      <w:tr w:rsidR="003D1155" w:rsidRPr="00EF5447" w14:paraId="22E6648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1C0265" w14:textId="77777777" w:rsidR="003D1155" w:rsidRPr="00EF5447" w:rsidRDefault="003D1155" w:rsidP="00897B0C">
            <w:pPr>
              <w:pStyle w:val="TAC"/>
            </w:pPr>
            <w:r w:rsidRPr="00EF5447">
              <w:t>DC_7-28_n66</w:t>
            </w:r>
          </w:p>
        </w:tc>
        <w:tc>
          <w:tcPr>
            <w:tcW w:w="2290" w:type="dxa"/>
            <w:tcBorders>
              <w:top w:val="single" w:sz="4" w:space="0" w:color="auto"/>
              <w:left w:val="single" w:sz="4" w:space="0" w:color="auto"/>
              <w:bottom w:val="single" w:sz="4" w:space="0" w:color="auto"/>
              <w:right w:val="single" w:sz="4" w:space="0" w:color="auto"/>
            </w:tcBorders>
            <w:vAlign w:val="center"/>
          </w:tcPr>
          <w:p w14:paraId="0F94ADC4" w14:textId="77777777" w:rsidR="003D1155" w:rsidRPr="00EF5447" w:rsidRDefault="003D1155" w:rsidP="00897B0C">
            <w:pPr>
              <w:pStyle w:val="TAC"/>
              <w:rPr>
                <w:szCs w:val="18"/>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5DB0035"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DA3E072" w14:textId="77777777" w:rsidR="003D1155" w:rsidRPr="00EF5447" w:rsidRDefault="003D1155" w:rsidP="00897B0C">
            <w:pPr>
              <w:pStyle w:val="TAC"/>
              <w:rPr>
                <w:lang w:eastAsia="zh-CN"/>
              </w:rPr>
            </w:pPr>
            <w:r w:rsidRPr="00EF5447">
              <w:t>0.5</w:t>
            </w:r>
          </w:p>
        </w:tc>
      </w:tr>
      <w:tr w:rsidR="003D1155" w:rsidRPr="00EF5447" w14:paraId="6DADCA9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AB9D8E" w14:textId="77777777" w:rsidR="003D1155" w:rsidRPr="00EF5447" w:rsidRDefault="003D1155" w:rsidP="00897B0C">
            <w:pPr>
              <w:pStyle w:val="TAC"/>
              <w:rPr>
                <w:rFonts w:cs="Arial"/>
              </w:rPr>
            </w:pPr>
            <w:r w:rsidRPr="00EF5447">
              <w:rPr>
                <w:rFonts w:cs="Arial"/>
              </w:rPr>
              <w:t>DC_7-2</w:t>
            </w:r>
            <w:r w:rsidRPr="00EF5447">
              <w:rPr>
                <w:rFonts w:cs="Arial"/>
                <w:lang w:eastAsia="zh-CN"/>
              </w:rPr>
              <w:t>8_</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C83CDD" w14:textId="77777777" w:rsidR="003D1155" w:rsidRPr="00EF5447" w:rsidRDefault="003D1155" w:rsidP="00897B0C">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9D3898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4FF66F" w14:textId="77777777" w:rsidR="003D1155" w:rsidRPr="00EF5447" w:rsidRDefault="003D1155" w:rsidP="00897B0C">
            <w:pPr>
              <w:pStyle w:val="TAC"/>
              <w:rPr>
                <w:rFonts w:cs="Arial"/>
                <w:lang w:eastAsia="zh-CN"/>
              </w:rPr>
            </w:pPr>
            <w:r>
              <w:rPr>
                <w:rFonts w:cs="Arial"/>
                <w:lang w:eastAsia="zh-CN"/>
              </w:rPr>
              <w:t>0.8</w:t>
            </w:r>
          </w:p>
        </w:tc>
      </w:tr>
      <w:tr w:rsidR="003D1155" w:rsidRPr="00EF5447" w14:paraId="399409C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4169D4" w14:textId="77777777" w:rsidR="003D1155" w:rsidRPr="00EF5447" w:rsidRDefault="003D1155" w:rsidP="00897B0C">
            <w:pPr>
              <w:pStyle w:val="TAC"/>
              <w:rPr>
                <w:rFonts w:cs="Arial"/>
              </w:rPr>
            </w:pPr>
            <w:r w:rsidRPr="00EF5447">
              <w:rPr>
                <w:rFonts w:cs="Arial"/>
              </w:rPr>
              <w:t>DC_7_n2</w:t>
            </w:r>
            <w:r w:rsidRPr="00EF5447">
              <w:rPr>
                <w:rFonts w:cs="Arial"/>
                <w:lang w:eastAsia="zh-CN"/>
              </w:rPr>
              <w:t>8-</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85D0BE" w14:textId="77777777" w:rsidR="003D1155" w:rsidRPr="00EF5447" w:rsidRDefault="003D1155" w:rsidP="00897B0C">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A5E3F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282804" w14:textId="77777777" w:rsidR="003D1155" w:rsidRPr="00EF5447" w:rsidRDefault="003D1155" w:rsidP="00897B0C">
            <w:pPr>
              <w:pStyle w:val="TAC"/>
              <w:rPr>
                <w:rFonts w:cs="Arial"/>
                <w:lang w:eastAsia="zh-CN"/>
              </w:rPr>
            </w:pPr>
            <w:r>
              <w:rPr>
                <w:rFonts w:cs="Arial"/>
                <w:lang w:eastAsia="zh-CN"/>
              </w:rPr>
              <w:t>0.8</w:t>
            </w:r>
          </w:p>
        </w:tc>
      </w:tr>
      <w:tr w:rsidR="003D1155" w:rsidRPr="00EF5447" w14:paraId="2185F22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4704F4" w14:textId="77777777" w:rsidR="003D1155" w:rsidRPr="00EF5447" w:rsidRDefault="003D1155" w:rsidP="00897B0C">
            <w:pPr>
              <w:pStyle w:val="TAC"/>
            </w:pPr>
            <w:r>
              <w:rPr>
                <w:rFonts w:cs="Arial"/>
              </w:rPr>
              <w:t>DC_7-29_n78</w:t>
            </w:r>
          </w:p>
        </w:tc>
        <w:tc>
          <w:tcPr>
            <w:tcW w:w="2290" w:type="dxa"/>
            <w:tcBorders>
              <w:top w:val="single" w:sz="4" w:space="0" w:color="auto"/>
              <w:left w:val="single" w:sz="4" w:space="0" w:color="auto"/>
              <w:bottom w:val="single" w:sz="4" w:space="0" w:color="auto"/>
              <w:right w:val="single" w:sz="4" w:space="0" w:color="auto"/>
            </w:tcBorders>
            <w:vAlign w:val="center"/>
          </w:tcPr>
          <w:p w14:paraId="62960EA8" w14:textId="77777777" w:rsidR="003D1155" w:rsidRPr="00EF5447" w:rsidRDefault="003D1155" w:rsidP="00897B0C">
            <w:pPr>
              <w:pStyle w:val="TAC"/>
              <w:rPr>
                <w:rFonts w:eastAsia="MS Mincho"/>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BD335A" w14:textId="20BAD8A3" w:rsidR="003D1155" w:rsidRDefault="003D1155" w:rsidP="00897B0C">
            <w:pPr>
              <w:pStyle w:val="TAC"/>
              <w:rPr>
                <w:rFonts w:cs="Arial"/>
                <w:lang w:eastAsia="zh-CN"/>
              </w:rPr>
            </w:pPr>
            <w:del w:id="453" w:author="Huawei" w:date="2023-11-21T15:10:00Z">
              <w:r w:rsidDel="001D1BF4">
                <w:rPr>
                  <w:rFonts w:cs="Arial" w:hint="eastAsia"/>
                  <w:lang w:eastAsia="zh-CN"/>
                </w:rPr>
                <w:delText>-</w:delText>
              </w:r>
            </w:del>
            <w:ins w:id="454" w:author="Huawei" w:date="2023-11-21T15:10:00Z">
              <w:r w:rsidR="001D1BF4">
                <w:rPr>
                  <w:rFonts w:cs="Arial"/>
                  <w:lang w:eastAsia="zh-CN"/>
                </w:rPr>
                <w:t>N/A</w:t>
              </w:r>
            </w:ins>
          </w:p>
        </w:tc>
        <w:tc>
          <w:tcPr>
            <w:tcW w:w="2291" w:type="dxa"/>
            <w:tcBorders>
              <w:top w:val="single" w:sz="4" w:space="0" w:color="auto"/>
              <w:left w:val="single" w:sz="4" w:space="0" w:color="auto"/>
              <w:bottom w:val="single" w:sz="4" w:space="0" w:color="auto"/>
              <w:right w:val="single" w:sz="4" w:space="0" w:color="auto"/>
            </w:tcBorders>
            <w:vAlign w:val="center"/>
          </w:tcPr>
          <w:p w14:paraId="4267C1E3" w14:textId="77777777" w:rsidR="003D1155" w:rsidRPr="00EF5447" w:rsidRDefault="003D1155" w:rsidP="00897B0C">
            <w:pPr>
              <w:pStyle w:val="TAC"/>
            </w:pPr>
            <w:r>
              <w:rPr>
                <w:rFonts w:cs="Arial"/>
              </w:rPr>
              <w:t>0.8</w:t>
            </w:r>
          </w:p>
        </w:tc>
      </w:tr>
      <w:tr w:rsidR="003D1155" w:rsidRPr="00EF5447" w14:paraId="673B01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A800CA" w14:textId="77777777" w:rsidR="003D1155" w:rsidRPr="00EF5447" w:rsidRDefault="003D1155" w:rsidP="00897B0C">
            <w:pPr>
              <w:pStyle w:val="TAC"/>
            </w:pPr>
            <w:r w:rsidRPr="00EF5447">
              <w:t>DC_7-32_n1</w:t>
            </w:r>
          </w:p>
        </w:tc>
        <w:tc>
          <w:tcPr>
            <w:tcW w:w="2290" w:type="dxa"/>
            <w:tcBorders>
              <w:top w:val="single" w:sz="4" w:space="0" w:color="auto"/>
              <w:left w:val="single" w:sz="4" w:space="0" w:color="auto"/>
              <w:bottom w:val="single" w:sz="4" w:space="0" w:color="auto"/>
              <w:right w:val="single" w:sz="4" w:space="0" w:color="auto"/>
            </w:tcBorders>
            <w:vAlign w:val="center"/>
          </w:tcPr>
          <w:p w14:paraId="0A32FC75" w14:textId="77777777" w:rsidR="003D1155" w:rsidRPr="00EF5447" w:rsidRDefault="003D1155" w:rsidP="00897B0C">
            <w:pPr>
              <w:pStyle w:val="TAC"/>
              <w:rPr>
                <w:lang w:eastAsia="ja-JP"/>
              </w:rPr>
            </w:pPr>
            <w:r>
              <w:rPr>
                <w:rFonts w:eastAsia="MS Mincho"/>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0BDB62" w14:textId="416287DB" w:rsidR="003D1155" w:rsidRPr="00EF5447" w:rsidRDefault="001D1BF4" w:rsidP="00897B0C">
            <w:pPr>
              <w:pStyle w:val="TAC"/>
              <w:rPr>
                <w:lang w:eastAsia="zh-CN"/>
              </w:rPr>
            </w:pPr>
            <w:ins w:id="455" w:author="Huawei" w:date="2023-11-21T15:11:00Z">
              <w:r>
                <w:rPr>
                  <w:rFonts w:cs="Arial"/>
                  <w:lang w:eastAsia="zh-CN"/>
                </w:rPr>
                <w:t>N/A</w:t>
              </w:r>
            </w:ins>
            <w:del w:id="456" w:author="Huawei" w:date="2023-11-21T15:11:00Z">
              <w:r w:rsidR="003D1155" w:rsidDel="001D1BF4">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1EEC385D" w14:textId="77777777" w:rsidR="003D1155" w:rsidRPr="00EF5447" w:rsidRDefault="003D1155" w:rsidP="00897B0C">
            <w:pPr>
              <w:pStyle w:val="TAC"/>
              <w:rPr>
                <w:lang w:eastAsia="zh-CN"/>
              </w:rPr>
            </w:pPr>
            <w:r w:rsidRPr="00EF5447">
              <w:t>0.</w:t>
            </w:r>
            <w:r>
              <w:t>5</w:t>
            </w:r>
          </w:p>
        </w:tc>
      </w:tr>
      <w:tr w:rsidR="003D1155" w14:paraId="13F9FD1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DBA6004" w14:textId="77777777" w:rsidR="003D1155" w:rsidRDefault="003D1155" w:rsidP="00897B0C">
            <w:pPr>
              <w:pStyle w:val="TAC"/>
            </w:pPr>
            <w:r>
              <w:rPr>
                <w:rFonts w:cs="Arial"/>
              </w:rPr>
              <w:t>DC_7-32_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5202742F" w14:textId="77777777" w:rsidR="003D1155" w:rsidRDefault="003D1155" w:rsidP="00897B0C">
            <w:pPr>
              <w:pStyle w:val="TAC"/>
              <w:rPr>
                <w:rFonts w:eastAsia="MS Mincho"/>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vAlign w:val="center"/>
          </w:tcPr>
          <w:p w14:paraId="43301D25" w14:textId="0CA6B50D" w:rsidR="003D1155" w:rsidRDefault="001D1BF4" w:rsidP="00897B0C">
            <w:pPr>
              <w:pStyle w:val="TAC"/>
              <w:rPr>
                <w:rFonts w:cs="Arial"/>
                <w:lang w:eastAsia="zh-CN"/>
              </w:rPr>
            </w:pPr>
            <w:ins w:id="457" w:author="Huawei" w:date="2023-11-21T15:11:00Z">
              <w:r>
                <w:rPr>
                  <w:rFonts w:cs="Arial"/>
                  <w:lang w:eastAsia="zh-CN"/>
                </w:rPr>
                <w:t>N/A</w:t>
              </w:r>
            </w:ins>
            <w:del w:id="458" w:author="Huawei" w:date="2023-11-21T15:11: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7DAE7C3" w14:textId="77777777" w:rsidR="003D1155" w:rsidRDefault="003D1155" w:rsidP="00897B0C">
            <w:pPr>
              <w:pStyle w:val="TAC"/>
              <w:rPr>
                <w:rFonts w:eastAsia="MS Mincho"/>
                <w:lang w:eastAsia="ja-JP"/>
              </w:rPr>
            </w:pPr>
            <w:r>
              <w:rPr>
                <w:rFonts w:cs="Arial"/>
              </w:rPr>
              <w:t>0.7</w:t>
            </w:r>
          </w:p>
        </w:tc>
      </w:tr>
      <w:tr w:rsidR="003D1155" w14:paraId="376FE9BB" w14:textId="77777777" w:rsidTr="00897B0C">
        <w:trPr>
          <w:trHeight w:val="187"/>
          <w:jc w:val="center"/>
        </w:trPr>
        <w:tc>
          <w:tcPr>
            <w:tcW w:w="1769" w:type="dxa"/>
            <w:tcBorders>
              <w:left w:val="single" w:sz="4" w:space="0" w:color="auto"/>
              <w:bottom w:val="single" w:sz="4" w:space="0" w:color="auto"/>
              <w:right w:val="single" w:sz="4" w:space="0" w:color="auto"/>
            </w:tcBorders>
            <w:vAlign w:val="center"/>
          </w:tcPr>
          <w:p w14:paraId="786ECEEA" w14:textId="77777777" w:rsidR="003D1155" w:rsidRDefault="003D1155" w:rsidP="00897B0C">
            <w:pPr>
              <w:pStyle w:val="TAC"/>
            </w:pPr>
            <w:r>
              <w:rPr>
                <w:rFonts w:cs="Arial"/>
              </w:rPr>
              <w:t>DC_7-32_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4E04E15D" w14:textId="77777777" w:rsidR="003D1155" w:rsidRDefault="003D1155" w:rsidP="00897B0C">
            <w:pPr>
              <w:pStyle w:val="TAC"/>
              <w:rPr>
                <w:rFonts w:eastAsia="MS Mincho" w:cs="Arial"/>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vAlign w:val="center"/>
          </w:tcPr>
          <w:p w14:paraId="2C469E74" w14:textId="2C86BF0F" w:rsidR="003D1155" w:rsidRDefault="001D1BF4" w:rsidP="00897B0C">
            <w:pPr>
              <w:pStyle w:val="TAC"/>
              <w:rPr>
                <w:rFonts w:cs="Arial"/>
                <w:lang w:eastAsia="zh-CN"/>
              </w:rPr>
            </w:pPr>
            <w:ins w:id="459" w:author="Huawei" w:date="2023-11-21T15:11:00Z">
              <w:r>
                <w:rPr>
                  <w:rFonts w:cs="Arial"/>
                  <w:lang w:eastAsia="zh-CN"/>
                </w:rPr>
                <w:t>N/A</w:t>
              </w:r>
            </w:ins>
            <w:del w:id="460" w:author="Huawei" w:date="2023-11-21T15:11: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C3990AC" w14:textId="77777777" w:rsidR="003D1155" w:rsidRDefault="003D1155" w:rsidP="00897B0C">
            <w:pPr>
              <w:pStyle w:val="TAC"/>
              <w:rPr>
                <w:rFonts w:cs="Arial"/>
              </w:rPr>
            </w:pPr>
            <w:r>
              <w:rPr>
                <w:rFonts w:cs="Arial"/>
              </w:rPr>
              <w:t>0.6</w:t>
            </w:r>
          </w:p>
        </w:tc>
      </w:tr>
      <w:tr w:rsidR="003D1155" w:rsidRPr="00EF5447" w14:paraId="6CBD661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667D34" w14:textId="77777777" w:rsidR="003D1155" w:rsidRPr="00EF5447" w:rsidRDefault="003D1155" w:rsidP="00897B0C">
            <w:pPr>
              <w:pStyle w:val="TAC"/>
            </w:pPr>
            <w:r w:rsidRPr="00EF5447">
              <w:t>DC_7-32_n28</w:t>
            </w:r>
          </w:p>
        </w:tc>
        <w:tc>
          <w:tcPr>
            <w:tcW w:w="2290" w:type="dxa"/>
            <w:tcBorders>
              <w:top w:val="single" w:sz="4" w:space="0" w:color="auto"/>
              <w:left w:val="single" w:sz="4" w:space="0" w:color="auto"/>
              <w:bottom w:val="single" w:sz="4" w:space="0" w:color="auto"/>
              <w:right w:val="single" w:sz="4" w:space="0" w:color="auto"/>
            </w:tcBorders>
            <w:vAlign w:val="center"/>
          </w:tcPr>
          <w:p w14:paraId="05DE1EAB" w14:textId="77777777" w:rsidR="003D1155" w:rsidRPr="00EF5447" w:rsidRDefault="003D1155" w:rsidP="00897B0C">
            <w:pPr>
              <w:pStyle w:val="TAC"/>
              <w:rPr>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54B3361" w14:textId="1CFC8CDF" w:rsidR="003D1155" w:rsidRPr="00E7314A" w:rsidRDefault="001D1BF4" w:rsidP="00897B0C">
            <w:pPr>
              <w:pStyle w:val="TAC"/>
              <w:rPr>
                <w:lang w:eastAsia="zh-CN"/>
              </w:rPr>
            </w:pPr>
            <w:ins w:id="461" w:author="Huawei" w:date="2023-11-21T15:11:00Z">
              <w:r>
                <w:rPr>
                  <w:rFonts w:cs="Arial"/>
                  <w:lang w:eastAsia="zh-CN"/>
                </w:rPr>
                <w:t>N/A</w:t>
              </w:r>
            </w:ins>
            <w:del w:id="462" w:author="Huawei" w:date="2023-11-21T15:11:00Z">
              <w:r w:rsidR="003D1155" w:rsidDel="001D1BF4">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0FEDEFD" w14:textId="77777777" w:rsidR="003D1155" w:rsidRPr="00EF5447" w:rsidRDefault="003D1155" w:rsidP="00897B0C">
            <w:pPr>
              <w:pStyle w:val="TAC"/>
              <w:rPr>
                <w:lang w:eastAsia="zh-CN"/>
              </w:rPr>
            </w:pPr>
            <w:r w:rsidRPr="00EF5447">
              <w:rPr>
                <w:rFonts w:eastAsia="MS Mincho"/>
                <w:lang w:eastAsia="ja-JP"/>
              </w:rPr>
              <w:t>0.</w:t>
            </w:r>
            <w:r>
              <w:rPr>
                <w:rFonts w:eastAsia="MS Mincho"/>
                <w:lang w:eastAsia="ja-JP"/>
              </w:rPr>
              <w:t>7</w:t>
            </w:r>
          </w:p>
        </w:tc>
      </w:tr>
      <w:tr w:rsidR="003D1155" w:rsidRPr="00EF5447" w14:paraId="6A995D9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01E2C2" w14:textId="77777777" w:rsidR="003D1155" w:rsidRPr="00EF5447" w:rsidRDefault="003D1155" w:rsidP="00897B0C">
            <w:pPr>
              <w:pStyle w:val="TAC"/>
            </w:pPr>
            <w:r w:rsidRPr="00EF5447">
              <w:t>DC_7-32_n78</w:t>
            </w:r>
          </w:p>
        </w:tc>
        <w:tc>
          <w:tcPr>
            <w:tcW w:w="2290" w:type="dxa"/>
            <w:tcBorders>
              <w:top w:val="single" w:sz="4" w:space="0" w:color="auto"/>
              <w:left w:val="single" w:sz="4" w:space="0" w:color="auto"/>
              <w:bottom w:val="single" w:sz="4" w:space="0" w:color="auto"/>
              <w:right w:val="single" w:sz="4" w:space="0" w:color="auto"/>
            </w:tcBorders>
            <w:vAlign w:val="center"/>
          </w:tcPr>
          <w:p w14:paraId="1865100F" w14:textId="77777777" w:rsidR="003D1155" w:rsidRPr="00EF5447" w:rsidRDefault="003D1155" w:rsidP="00897B0C">
            <w:pPr>
              <w:pStyle w:val="TAC"/>
              <w:rPr>
                <w:lang w:eastAsia="ja-JP"/>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825D248" w14:textId="7E0892EC" w:rsidR="003D1155" w:rsidRPr="00E7314A" w:rsidRDefault="001D1BF4" w:rsidP="00897B0C">
            <w:pPr>
              <w:pStyle w:val="TAC"/>
              <w:rPr>
                <w:lang w:eastAsia="zh-CN"/>
              </w:rPr>
            </w:pPr>
            <w:ins w:id="463" w:author="Huawei" w:date="2023-11-21T15:11:00Z">
              <w:r>
                <w:rPr>
                  <w:rFonts w:cs="Arial"/>
                  <w:lang w:eastAsia="zh-CN"/>
                </w:rPr>
                <w:t>N/A</w:t>
              </w:r>
            </w:ins>
            <w:del w:id="464" w:author="Huawei" w:date="2023-11-21T15:11:00Z">
              <w:r w:rsidR="003D1155" w:rsidDel="001D1BF4">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E011542" w14:textId="77777777" w:rsidR="003D1155" w:rsidRPr="00EF5447" w:rsidRDefault="003D1155" w:rsidP="00897B0C">
            <w:pPr>
              <w:pStyle w:val="TAC"/>
              <w:rPr>
                <w:lang w:eastAsia="zh-CN"/>
              </w:rPr>
            </w:pPr>
            <w:r w:rsidRPr="00EF5447">
              <w:rPr>
                <w:rFonts w:eastAsia="MS Mincho"/>
                <w:lang w:eastAsia="ja-JP"/>
              </w:rPr>
              <w:t>0.</w:t>
            </w:r>
            <w:r>
              <w:rPr>
                <w:rFonts w:eastAsia="MS Mincho"/>
                <w:lang w:eastAsia="ja-JP"/>
              </w:rPr>
              <w:t>8</w:t>
            </w:r>
          </w:p>
        </w:tc>
      </w:tr>
      <w:tr w:rsidR="003D1155" w14:paraId="2BA40A1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8A94BAB" w14:textId="77777777" w:rsidR="003D1155" w:rsidRDefault="003D1155" w:rsidP="00897B0C">
            <w:pPr>
              <w:pStyle w:val="TAC"/>
              <w:rPr>
                <w:rFonts w:cs="Arial"/>
                <w:lang w:eastAsia="zh-CN"/>
              </w:rPr>
            </w:pPr>
            <w:r>
              <w:rPr>
                <w:rFonts w:eastAsia="MS Mincho" w:cs="Arial" w:hint="eastAsia"/>
                <w:kern w:val="2"/>
              </w:rPr>
              <w:t>DC_</w:t>
            </w:r>
            <w:r>
              <w:rPr>
                <w:rFonts w:cs="Arial" w:hint="eastAsia"/>
                <w:kern w:val="2"/>
              </w:rPr>
              <w:t>7</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31C8ADB9" w14:textId="77777777" w:rsidR="003D1155" w:rsidRDefault="003D1155" w:rsidP="00897B0C">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ABD5A6F"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D43586C" w14:textId="77777777" w:rsidR="003D1155" w:rsidRDefault="003D1155" w:rsidP="00897B0C">
            <w:pPr>
              <w:pStyle w:val="TAC"/>
              <w:rPr>
                <w:rFonts w:cs="Arial"/>
              </w:rPr>
            </w:pPr>
            <w:r>
              <w:rPr>
                <w:rFonts w:eastAsia="Yu Mincho" w:cs="Arial"/>
                <w:lang w:eastAsia="ja-JP"/>
              </w:rPr>
              <w:t>0.</w:t>
            </w:r>
            <w:r>
              <w:rPr>
                <w:rFonts w:cs="Arial" w:hint="eastAsia"/>
              </w:rPr>
              <w:t>5</w:t>
            </w:r>
          </w:p>
        </w:tc>
      </w:tr>
      <w:tr w:rsidR="003D1155" w14:paraId="32D4445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F22F80E" w14:textId="77777777" w:rsidR="003D1155" w:rsidRDefault="003D1155" w:rsidP="00897B0C">
            <w:pPr>
              <w:pStyle w:val="TAC"/>
              <w:rPr>
                <w:rFonts w:cs="Arial"/>
                <w:lang w:eastAsia="zh-CN"/>
              </w:rPr>
            </w:pPr>
            <w:r>
              <w:rPr>
                <w:rFonts w:cs="Arial"/>
                <w:lang w:val="zh-CN" w:eastAsia="zh-TW"/>
              </w:rPr>
              <w:t>DC_</w:t>
            </w:r>
            <w:r>
              <w:rPr>
                <w:rFonts w:cs="Arial" w:hint="eastAsia"/>
                <w:lang w:val="en-US" w:eastAsia="zh-CN"/>
              </w:rPr>
              <w:t>7</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B930EAD" w14:textId="77777777" w:rsidR="003D1155" w:rsidRDefault="003D1155" w:rsidP="00897B0C">
            <w:pPr>
              <w:pStyle w:val="TAC"/>
              <w:rPr>
                <w:rFonts w:eastAsia="Yu Mincho" w:cs="Arial"/>
                <w:lang w:eastAsia="ja-JP"/>
              </w:rPr>
            </w:pPr>
            <w:r>
              <w:rPr>
                <w:rFonts w:cs="Arial"/>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3A6B14E" w14:textId="77777777" w:rsidR="003D1155" w:rsidRPr="00E7314A" w:rsidRDefault="003D1155" w:rsidP="00897B0C">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4CECC87D" w14:textId="77777777" w:rsidR="003D1155" w:rsidRDefault="003D1155" w:rsidP="00897B0C">
            <w:pPr>
              <w:pStyle w:val="TAC"/>
              <w:rPr>
                <w:rFonts w:eastAsia="Yu Mincho" w:cs="Arial"/>
                <w:lang w:eastAsia="ja-JP"/>
              </w:rPr>
            </w:pPr>
            <w:r>
              <w:rPr>
                <w:rFonts w:eastAsia="Malgun Gothic" w:cs="Arial" w:hint="eastAsia"/>
                <w:szCs w:val="18"/>
              </w:rPr>
              <w:t>0.</w:t>
            </w:r>
            <w:r>
              <w:rPr>
                <w:rFonts w:cs="Arial" w:hint="eastAsia"/>
                <w:szCs w:val="18"/>
                <w:lang w:val="en-US" w:eastAsia="zh-CN"/>
              </w:rPr>
              <w:t>8</w:t>
            </w:r>
          </w:p>
        </w:tc>
      </w:tr>
      <w:tr w:rsidR="003D1155" w14:paraId="08467D5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44FA5A4" w14:textId="77777777" w:rsidR="003D1155" w:rsidRDefault="003D1155" w:rsidP="00897B0C">
            <w:pPr>
              <w:pStyle w:val="TAC"/>
              <w:rPr>
                <w:rFonts w:cs="Arial"/>
                <w:lang w:val="zh-CN" w:eastAsia="zh-TW"/>
              </w:rPr>
            </w:pPr>
            <w:r w:rsidRPr="00A018D2">
              <w:rPr>
                <w:rFonts w:cs="Arial"/>
              </w:rPr>
              <w:t>DC_7_n78-n79</w:t>
            </w:r>
          </w:p>
        </w:tc>
        <w:tc>
          <w:tcPr>
            <w:tcW w:w="2290" w:type="dxa"/>
            <w:tcBorders>
              <w:top w:val="single" w:sz="4" w:space="0" w:color="auto"/>
              <w:left w:val="single" w:sz="4" w:space="0" w:color="auto"/>
              <w:bottom w:val="single" w:sz="4" w:space="0" w:color="auto"/>
              <w:right w:val="single" w:sz="4" w:space="0" w:color="auto"/>
            </w:tcBorders>
            <w:vAlign w:val="center"/>
          </w:tcPr>
          <w:p w14:paraId="4E922FBC" w14:textId="77777777" w:rsidR="003D1155" w:rsidRDefault="003D1155" w:rsidP="00897B0C">
            <w:pPr>
              <w:pStyle w:val="TAC"/>
              <w:rPr>
                <w:rFonts w:cs="Arial"/>
                <w:lang w:val="en-US"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3E311D"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1EEFC01" w14:textId="77777777" w:rsidR="003D1155" w:rsidRDefault="003D1155" w:rsidP="00897B0C">
            <w:pPr>
              <w:pStyle w:val="TAC"/>
              <w:rPr>
                <w:rFonts w:eastAsia="Malgun Gothic" w:cs="Arial"/>
                <w:szCs w:val="18"/>
              </w:rPr>
            </w:pPr>
            <w:r>
              <w:rPr>
                <w:rFonts w:cs="Arial"/>
                <w:lang w:eastAsia="zh-CN"/>
              </w:rPr>
              <w:t>0.8</w:t>
            </w:r>
          </w:p>
        </w:tc>
      </w:tr>
      <w:tr w:rsidR="003D1155" w:rsidRPr="00EF5447" w14:paraId="55E231A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44522C" w14:textId="77777777" w:rsidR="003D1155" w:rsidRPr="00EF5447" w:rsidRDefault="003D1155" w:rsidP="00897B0C">
            <w:pPr>
              <w:pStyle w:val="TAC"/>
              <w:rPr>
                <w:rFonts w:cs="Arial"/>
              </w:rPr>
            </w:pPr>
            <w:r w:rsidRPr="00EF5447">
              <w:rPr>
                <w:rFonts w:cs="Arial"/>
                <w:lang w:eastAsia="zh-CN"/>
              </w:rPr>
              <w:t>DC_7-40_n1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111F5A" w14:textId="77777777" w:rsidR="003D1155" w:rsidRPr="00EF5447" w:rsidRDefault="003D1155" w:rsidP="00897B0C">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EEC907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6F1E18" w14:textId="77777777" w:rsidR="003D1155" w:rsidRPr="00EF5447" w:rsidRDefault="003D1155" w:rsidP="00897B0C">
            <w:pPr>
              <w:pStyle w:val="TAC"/>
              <w:rPr>
                <w:rFonts w:cs="Arial"/>
                <w:lang w:eastAsia="zh-CN"/>
              </w:rPr>
            </w:pPr>
            <w:r w:rsidRPr="00EF5447">
              <w:rPr>
                <w:rFonts w:cs="Arial"/>
              </w:rPr>
              <w:t>0.</w:t>
            </w:r>
            <w:r>
              <w:rPr>
                <w:rFonts w:cs="Arial"/>
                <w:lang w:eastAsia="ja-JP"/>
              </w:rPr>
              <w:t>6</w:t>
            </w:r>
          </w:p>
        </w:tc>
      </w:tr>
      <w:tr w:rsidR="003D1155" w:rsidRPr="00EF5447" w14:paraId="661B4E0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1985ABD" w14:textId="77777777" w:rsidR="003D1155" w:rsidRDefault="003D1155" w:rsidP="00897B0C">
            <w:pPr>
              <w:pStyle w:val="TAC"/>
              <w:rPr>
                <w:rFonts w:cs="Arial"/>
                <w:lang w:eastAsia="zh-CN"/>
              </w:rPr>
            </w:pPr>
            <w:r w:rsidRPr="00D67279">
              <w:rPr>
                <w:rFonts w:cs="Arial"/>
                <w:lang w:eastAsia="zh-CN"/>
              </w:rPr>
              <w:lastRenderedPageBreak/>
              <w:t>DC_7_n40-n77</w:t>
            </w:r>
          </w:p>
          <w:p w14:paraId="2CDDFAE6" w14:textId="77777777" w:rsidR="003D1155" w:rsidRPr="00EF5447" w:rsidRDefault="003D1155" w:rsidP="00897B0C">
            <w:pPr>
              <w:pStyle w:val="TAC"/>
              <w:rPr>
                <w:rFonts w:cs="Arial"/>
                <w:lang w:eastAsia="zh-CN"/>
              </w:rPr>
            </w:pPr>
            <w:r>
              <w:rPr>
                <w:rFonts w:cs="Arial"/>
                <w:lang w:eastAsia="zh-CN"/>
              </w:rPr>
              <w:t>DC_7-7_n40-n77</w:t>
            </w:r>
          </w:p>
        </w:tc>
        <w:tc>
          <w:tcPr>
            <w:tcW w:w="2290" w:type="dxa"/>
            <w:tcBorders>
              <w:top w:val="single" w:sz="4" w:space="0" w:color="auto"/>
              <w:left w:val="single" w:sz="4" w:space="0" w:color="auto"/>
              <w:bottom w:val="single" w:sz="4" w:space="0" w:color="auto"/>
              <w:right w:val="single" w:sz="4" w:space="0" w:color="auto"/>
            </w:tcBorders>
            <w:vAlign w:val="center"/>
          </w:tcPr>
          <w:p w14:paraId="5AEF1528" w14:textId="77777777" w:rsidR="003D1155" w:rsidRDefault="003D1155" w:rsidP="00897B0C">
            <w:pPr>
              <w:pStyle w:val="TAC"/>
              <w:rPr>
                <w:rFonts w:cs="Arial"/>
                <w:lang w:eastAsia="zh-CN"/>
              </w:rPr>
            </w:pPr>
            <w:r w:rsidRPr="00D67279">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0B83F0" w14:textId="77777777" w:rsidR="003D1155" w:rsidRDefault="003D1155" w:rsidP="00897B0C">
            <w:pPr>
              <w:pStyle w:val="TAC"/>
              <w:rPr>
                <w:rFonts w:cs="Arial"/>
                <w:lang w:eastAsia="zh-CN"/>
              </w:rPr>
            </w:pPr>
            <w:r w:rsidRPr="00D67279">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1D150F3" w14:textId="77777777" w:rsidR="003D1155" w:rsidRPr="00EF5447" w:rsidRDefault="003D1155" w:rsidP="00897B0C">
            <w:pPr>
              <w:pStyle w:val="TAC"/>
              <w:rPr>
                <w:rFonts w:cs="Arial"/>
              </w:rPr>
            </w:pPr>
            <w:r w:rsidRPr="00D67279">
              <w:rPr>
                <w:rFonts w:cs="Arial"/>
                <w:lang w:eastAsia="zh-CN"/>
              </w:rPr>
              <w:t>0.8</w:t>
            </w:r>
          </w:p>
        </w:tc>
      </w:tr>
      <w:tr w:rsidR="003D1155" w:rsidRPr="00EF5447" w14:paraId="5877B15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8DFF0C" w14:textId="77777777" w:rsidR="003D1155" w:rsidRPr="00EF5447" w:rsidRDefault="003D1155" w:rsidP="00897B0C">
            <w:pPr>
              <w:pStyle w:val="TAC"/>
            </w:pPr>
            <w:r w:rsidRPr="00EF5447">
              <w:t>DC_7-40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27E3D49" w14:textId="77777777" w:rsidR="003D1155" w:rsidRPr="00EF5447" w:rsidRDefault="003D1155" w:rsidP="00897B0C">
            <w:pPr>
              <w:pStyle w:val="TAC"/>
              <w:rPr>
                <w:rFonts w:eastAsia="MS Mincho"/>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01EFC3" w14:textId="77777777" w:rsidR="003D1155" w:rsidRPr="00EF5447" w:rsidRDefault="003D1155" w:rsidP="00897B0C">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557E84D" w14:textId="77777777" w:rsidR="003D1155" w:rsidRPr="00EF5447" w:rsidRDefault="003D1155" w:rsidP="00897B0C">
            <w:pPr>
              <w:pStyle w:val="TAC"/>
              <w:rPr>
                <w:lang w:eastAsia="ja-JP"/>
              </w:rPr>
            </w:pPr>
            <w:r w:rsidRPr="00EF5447">
              <w:t>0.8</w:t>
            </w:r>
            <w:r w:rsidRPr="00EF5447">
              <w:rPr>
                <w:vertAlign w:val="superscript"/>
              </w:rPr>
              <w:t>5</w:t>
            </w:r>
          </w:p>
        </w:tc>
      </w:tr>
      <w:tr w:rsidR="003D1155" w:rsidRPr="00EF5447" w14:paraId="2EB493F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DBD2AB" w14:textId="77777777" w:rsidR="003D1155" w:rsidRPr="00EF5447" w:rsidRDefault="003D1155" w:rsidP="00897B0C">
            <w:pPr>
              <w:pStyle w:val="TAC"/>
              <w:rPr>
                <w:rFonts w:cs="Arial"/>
              </w:rPr>
            </w:pPr>
            <w:r w:rsidRPr="00EF5447">
              <w:rPr>
                <w:rFonts w:cs="Arial"/>
              </w:rPr>
              <w:t>DC_</w:t>
            </w:r>
            <w:r w:rsidRPr="00EF5447">
              <w:rPr>
                <w:rFonts w:cs="Arial"/>
                <w:lang w:eastAsia="zh-CN"/>
              </w:rPr>
              <w:t>7</w:t>
            </w:r>
            <w:r w:rsidRPr="00EF5447">
              <w:rPr>
                <w:rFonts w:cs="Arial"/>
              </w:rPr>
              <w:t>-</w:t>
            </w:r>
            <w:r w:rsidRPr="00EF5447">
              <w:rPr>
                <w:rFonts w:cs="Arial"/>
                <w:lang w:eastAsia="zh-CN"/>
              </w:rPr>
              <w:t>46_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2D9F18"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F3D45AB" w14:textId="5F743B2D" w:rsidR="003D1155" w:rsidRPr="00EF5447" w:rsidRDefault="001D1BF4" w:rsidP="00897B0C">
            <w:pPr>
              <w:pStyle w:val="TAC"/>
              <w:rPr>
                <w:rFonts w:cs="Arial"/>
                <w:lang w:eastAsia="zh-CN"/>
              </w:rPr>
            </w:pPr>
            <w:ins w:id="465" w:author="Huawei" w:date="2023-11-21T15:11:00Z">
              <w:r>
                <w:rPr>
                  <w:rFonts w:cs="Arial"/>
                  <w:lang w:eastAsia="zh-CN"/>
                </w:rPr>
                <w:t>N/A</w:t>
              </w:r>
            </w:ins>
            <w:del w:id="466" w:author="Huawei" w:date="2023-11-21T15:11: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4CA69BD2" w14:textId="77777777" w:rsidR="003D1155" w:rsidRPr="00EF5447" w:rsidRDefault="003D1155" w:rsidP="00897B0C">
            <w:pPr>
              <w:pStyle w:val="TAC"/>
              <w:rPr>
                <w:rFonts w:cs="Arial"/>
                <w:lang w:eastAsia="zh-CN"/>
              </w:rPr>
            </w:pPr>
            <w:r>
              <w:rPr>
                <w:rFonts w:cs="Arial"/>
                <w:lang w:eastAsia="zh-CN"/>
              </w:rPr>
              <w:t>0.8</w:t>
            </w:r>
          </w:p>
        </w:tc>
      </w:tr>
      <w:tr w:rsidR="003D1155" w14:paraId="60095D1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9C576B" w14:textId="77777777" w:rsidR="003D1155" w:rsidRPr="00EF5447" w:rsidRDefault="003D1155" w:rsidP="00897B0C">
            <w:pPr>
              <w:pStyle w:val="TAC"/>
              <w:rPr>
                <w:rFonts w:cs="Arial"/>
              </w:rPr>
            </w:pPr>
            <w:r w:rsidRPr="00604563">
              <w:rPr>
                <w:rFonts w:hint="eastAsia"/>
              </w:rPr>
              <w:t>DC_</w:t>
            </w:r>
            <w:r>
              <w:t>7</w:t>
            </w:r>
            <w:r w:rsidRPr="00604563">
              <w:rPr>
                <w:rFonts w:hint="eastAsia"/>
              </w:rPr>
              <w:t>-</w:t>
            </w:r>
            <w:r>
              <w:t>66</w:t>
            </w:r>
            <w:r w:rsidRPr="005A52AA">
              <w:t>_n</w:t>
            </w:r>
            <w:r>
              <w:t>2</w:t>
            </w:r>
          </w:p>
        </w:tc>
        <w:tc>
          <w:tcPr>
            <w:tcW w:w="2290" w:type="dxa"/>
            <w:tcBorders>
              <w:top w:val="single" w:sz="4" w:space="0" w:color="auto"/>
              <w:left w:val="single" w:sz="4" w:space="0" w:color="auto"/>
              <w:bottom w:val="single" w:sz="4" w:space="0" w:color="auto"/>
              <w:right w:val="single" w:sz="4" w:space="0" w:color="auto"/>
            </w:tcBorders>
            <w:vAlign w:val="center"/>
          </w:tcPr>
          <w:p w14:paraId="68D2A006" w14:textId="77777777" w:rsidR="003D1155" w:rsidRDefault="003D1155" w:rsidP="00897B0C">
            <w:pPr>
              <w:pStyle w:val="TAC"/>
              <w:rPr>
                <w:rFonts w:cs="Arial"/>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52058E" w14:textId="77777777" w:rsidR="003D1155" w:rsidRDefault="003D1155" w:rsidP="00897B0C">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CAC10B3" w14:textId="77777777" w:rsidR="003D1155" w:rsidRDefault="003D1155" w:rsidP="00897B0C">
            <w:pPr>
              <w:pStyle w:val="TAC"/>
              <w:rPr>
                <w:rFonts w:cs="Arial"/>
                <w:lang w:eastAsia="zh-CN"/>
              </w:rPr>
            </w:pPr>
            <w:r w:rsidRPr="00D67A9D">
              <w:rPr>
                <w:szCs w:val="18"/>
                <w:lang w:eastAsia="ja-JP"/>
              </w:rPr>
              <w:t>0.</w:t>
            </w:r>
            <w:r>
              <w:rPr>
                <w:szCs w:val="18"/>
                <w:lang w:eastAsia="ja-JP"/>
              </w:rPr>
              <w:t>5</w:t>
            </w:r>
          </w:p>
        </w:tc>
      </w:tr>
      <w:tr w:rsidR="003D1155" w:rsidRPr="00EF5447" w14:paraId="49FB51F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455927" w14:textId="77777777" w:rsidR="003D1155" w:rsidRPr="00ED24DE" w:rsidRDefault="003D1155" w:rsidP="00897B0C">
            <w:pPr>
              <w:pStyle w:val="TAC"/>
              <w:rPr>
                <w:lang w:val="fi-FI"/>
              </w:rPr>
            </w:pPr>
            <w:r w:rsidRPr="009132E7">
              <w:rPr>
                <w:lang w:val="fi-FI"/>
              </w:rPr>
              <w:t>DC_7-66_n5</w:t>
            </w:r>
          </w:p>
          <w:p w14:paraId="197A1B8A" w14:textId="77777777" w:rsidR="003D1155" w:rsidRPr="00ED24DE" w:rsidRDefault="003D1155" w:rsidP="00897B0C">
            <w:pPr>
              <w:pStyle w:val="TAC"/>
              <w:rPr>
                <w:lang w:val="fi-FI"/>
              </w:rPr>
            </w:pPr>
            <w:r w:rsidRPr="009132E7">
              <w:rPr>
                <w:lang w:val="fi-FI"/>
              </w:rPr>
              <w:t>DC_7-66-66_n5</w:t>
            </w:r>
          </w:p>
          <w:p w14:paraId="7C7F45F6" w14:textId="77777777" w:rsidR="003D1155" w:rsidRPr="00ED24DE" w:rsidRDefault="003D1155" w:rsidP="00897B0C">
            <w:pPr>
              <w:pStyle w:val="TAC"/>
              <w:rPr>
                <w:lang w:val="fi-FI"/>
              </w:rPr>
            </w:pPr>
            <w:r w:rsidRPr="009132E7">
              <w:rPr>
                <w:lang w:val="fi-FI"/>
              </w:rPr>
              <w:t>DC_7-7-66_n5</w:t>
            </w:r>
          </w:p>
          <w:p w14:paraId="39ABDD7D" w14:textId="77777777" w:rsidR="003D1155" w:rsidRPr="00EF5447" w:rsidRDefault="003D1155" w:rsidP="00897B0C">
            <w:pPr>
              <w:pStyle w:val="TAC"/>
            </w:pPr>
            <w:r w:rsidRPr="009132E7">
              <w:rPr>
                <w:lang w:val="fi-FI"/>
              </w:rPr>
              <w:t>DC_7-7-66-66_n5</w:t>
            </w:r>
          </w:p>
        </w:tc>
        <w:tc>
          <w:tcPr>
            <w:tcW w:w="2290" w:type="dxa"/>
            <w:tcBorders>
              <w:top w:val="single" w:sz="4" w:space="0" w:color="auto"/>
              <w:left w:val="single" w:sz="4" w:space="0" w:color="auto"/>
              <w:bottom w:val="single" w:sz="4" w:space="0" w:color="auto"/>
              <w:right w:val="single" w:sz="4" w:space="0" w:color="auto"/>
            </w:tcBorders>
            <w:vAlign w:val="center"/>
          </w:tcPr>
          <w:p w14:paraId="115CC646" w14:textId="77777777" w:rsidR="003D1155" w:rsidRPr="00EF5447" w:rsidRDefault="003D1155" w:rsidP="00897B0C">
            <w:pPr>
              <w:pStyle w:val="TAC"/>
              <w:rPr>
                <w:lang w:eastAsia="ja-JP"/>
              </w:rPr>
            </w:pPr>
            <w:r>
              <w:rPr>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F2F384F" w14:textId="77777777" w:rsidR="003D1155" w:rsidRDefault="003D1155" w:rsidP="00897B0C">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8FF01D" w14:textId="77777777" w:rsidR="003D1155" w:rsidRPr="00EF5447" w:rsidRDefault="003D1155" w:rsidP="00897B0C">
            <w:pPr>
              <w:pStyle w:val="TAC"/>
              <w:rPr>
                <w:lang w:eastAsia="zh-CN"/>
              </w:rPr>
            </w:pPr>
            <w:r>
              <w:rPr>
                <w:lang w:val="fr-FR"/>
              </w:rPr>
              <w:t>0.3</w:t>
            </w:r>
          </w:p>
        </w:tc>
      </w:tr>
      <w:tr w:rsidR="003D1155" w:rsidRPr="00EF5447" w14:paraId="64B68B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844ADE" w14:textId="77777777" w:rsidR="003D1155" w:rsidRPr="00EF5447" w:rsidRDefault="003D1155" w:rsidP="00897B0C">
            <w:pPr>
              <w:pStyle w:val="TAC"/>
            </w:pPr>
            <w:r w:rsidRPr="00EF5447">
              <w:t>DC_7-66_n7</w:t>
            </w:r>
          </w:p>
          <w:p w14:paraId="73391431" w14:textId="77777777" w:rsidR="003D1155" w:rsidRPr="00EF5447" w:rsidRDefault="003D1155" w:rsidP="00897B0C">
            <w:pPr>
              <w:pStyle w:val="TAC"/>
            </w:pPr>
            <w:r w:rsidRPr="00EF5447">
              <w:t>DC_7-66-66_n7</w:t>
            </w:r>
          </w:p>
        </w:tc>
        <w:tc>
          <w:tcPr>
            <w:tcW w:w="2290" w:type="dxa"/>
            <w:tcBorders>
              <w:top w:val="single" w:sz="4" w:space="0" w:color="auto"/>
              <w:left w:val="single" w:sz="4" w:space="0" w:color="auto"/>
              <w:bottom w:val="single" w:sz="4" w:space="0" w:color="auto"/>
              <w:right w:val="single" w:sz="4" w:space="0" w:color="auto"/>
            </w:tcBorders>
            <w:vAlign w:val="center"/>
          </w:tcPr>
          <w:p w14:paraId="6FC88B11"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B8C0156"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51C2B51" w14:textId="77777777" w:rsidR="003D1155" w:rsidRPr="00EF5447" w:rsidRDefault="003D1155" w:rsidP="00897B0C">
            <w:pPr>
              <w:pStyle w:val="TAC"/>
              <w:rPr>
                <w:lang w:eastAsia="zh-CN"/>
              </w:rPr>
            </w:pPr>
            <w:r w:rsidRPr="00EF5447">
              <w:t>0.5</w:t>
            </w:r>
          </w:p>
        </w:tc>
      </w:tr>
      <w:tr w:rsidR="003D1155" w:rsidRPr="00EF5447" w14:paraId="66B68AB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178B16" w14:textId="77777777" w:rsidR="003D1155" w:rsidRPr="00EF5447" w:rsidRDefault="003D1155" w:rsidP="00897B0C">
            <w:pPr>
              <w:pStyle w:val="TAC"/>
            </w:pP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043F9E8B"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7B1DBEB"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4E7A4D" w14:textId="77777777" w:rsidR="003D1155" w:rsidRPr="00EF5447" w:rsidRDefault="003D1155" w:rsidP="00897B0C">
            <w:pPr>
              <w:pStyle w:val="TAC"/>
            </w:pPr>
            <w:r w:rsidRPr="00EF5447">
              <w:t>0.</w:t>
            </w:r>
            <w:r>
              <w:t>8</w:t>
            </w:r>
          </w:p>
        </w:tc>
      </w:tr>
      <w:tr w:rsidR="003D1155" w:rsidRPr="00EF5447" w14:paraId="68D830B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F4E89A" w14:textId="77777777" w:rsidR="003D1155" w:rsidRDefault="003D1155" w:rsidP="00897B0C">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14:paraId="658C060E" w14:textId="77777777" w:rsidR="003D1155" w:rsidRPr="00EF5447" w:rsidRDefault="003D1155" w:rsidP="00897B0C">
            <w:pPr>
              <w:pStyle w:val="TAC"/>
            </w:pPr>
            <w:r>
              <w:rPr>
                <w:rFonts w:cs="Arial"/>
                <w:szCs w:val="18"/>
                <w:lang w:val="sv-SE" w:eastAsia="ja-JP"/>
              </w:rPr>
              <w:t>DC_7-7-66_n25</w:t>
            </w:r>
          </w:p>
        </w:tc>
        <w:tc>
          <w:tcPr>
            <w:tcW w:w="2290" w:type="dxa"/>
            <w:tcBorders>
              <w:top w:val="single" w:sz="4" w:space="0" w:color="auto"/>
              <w:left w:val="single" w:sz="4" w:space="0" w:color="auto"/>
              <w:bottom w:val="single" w:sz="4" w:space="0" w:color="auto"/>
              <w:right w:val="single" w:sz="4" w:space="0" w:color="auto"/>
            </w:tcBorders>
            <w:vAlign w:val="center"/>
          </w:tcPr>
          <w:p w14:paraId="47D12412"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D61B057" w14:textId="77777777" w:rsidR="003D1155" w:rsidRDefault="003D1155" w:rsidP="00897B0C">
            <w:pPr>
              <w:pStyle w:val="TAC"/>
              <w:rPr>
                <w:rFonts w:cs="Arial"/>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7B6BF5D" w14:textId="77777777" w:rsidR="003D1155" w:rsidRPr="00EF5447" w:rsidRDefault="003D1155" w:rsidP="00897B0C">
            <w:pPr>
              <w:pStyle w:val="TAC"/>
            </w:pPr>
            <w:r>
              <w:rPr>
                <w:rFonts w:cs="Arial"/>
                <w:szCs w:val="18"/>
              </w:rPr>
              <w:t>0.5</w:t>
            </w:r>
          </w:p>
        </w:tc>
      </w:tr>
      <w:tr w:rsidR="003D1155" w:rsidRPr="00EF5447" w14:paraId="30FB24F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D2E0AF" w14:textId="77777777" w:rsidR="003D1155" w:rsidRPr="00EF5447" w:rsidRDefault="003D1155" w:rsidP="00897B0C">
            <w:pPr>
              <w:pStyle w:val="TAC"/>
            </w:pPr>
            <w:r w:rsidRPr="00EF5447">
              <w:t>DC_7-66</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5D02767C"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28855E1" w14:textId="77777777" w:rsidR="003D1155" w:rsidRPr="00EF5447" w:rsidRDefault="003D1155" w:rsidP="00897B0C">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53629F" w14:textId="77777777" w:rsidR="003D1155" w:rsidRPr="00EF5447" w:rsidRDefault="003D1155" w:rsidP="00897B0C">
            <w:pPr>
              <w:pStyle w:val="TAC"/>
              <w:rPr>
                <w:lang w:eastAsia="zh-CN"/>
              </w:rPr>
            </w:pPr>
            <w:r w:rsidRPr="00EF5447">
              <w:t>0.</w:t>
            </w:r>
            <w:r>
              <w:t>6</w:t>
            </w:r>
          </w:p>
        </w:tc>
      </w:tr>
      <w:tr w:rsidR="003D1155" w:rsidRPr="00EF5447" w14:paraId="4F35C60C" w14:textId="77777777" w:rsidTr="00897B0C">
        <w:trPr>
          <w:trHeight w:val="187"/>
          <w:jc w:val="center"/>
        </w:trPr>
        <w:tc>
          <w:tcPr>
            <w:tcW w:w="1769" w:type="dxa"/>
            <w:tcBorders>
              <w:top w:val="single" w:sz="4" w:space="0" w:color="auto"/>
              <w:left w:val="single" w:sz="4" w:space="0" w:color="auto"/>
              <w:right w:val="single" w:sz="4" w:space="0" w:color="auto"/>
            </w:tcBorders>
            <w:shd w:val="clear" w:color="auto" w:fill="auto"/>
            <w:hideMark/>
          </w:tcPr>
          <w:p w14:paraId="2DC6AC5F" w14:textId="77777777" w:rsidR="003D1155" w:rsidRPr="00EF5447" w:rsidRDefault="003D1155" w:rsidP="00897B0C">
            <w:pPr>
              <w:pStyle w:val="TAC"/>
              <w:rPr>
                <w:rFonts w:cs="Arial"/>
              </w:rPr>
            </w:pPr>
            <w:r w:rsidRPr="00EF5447">
              <w:rPr>
                <w:rFonts w:cs="Arial"/>
                <w:lang w:eastAsia="ja-JP"/>
              </w:rPr>
              <w:t>DC_7-66_n38</w:t>
            </w:r>
          </w:p>
        </w:tc>
        <w:tc>
          <w:tcPr>
            <w:tcW w:w="2290" w:type="dxa"/>
            <w:tcBorders>
              <w:top w:val="single" w:sz="4" w:space="0" w:color="auto"/>
              <w:left w:val="single" w:sz="4" w:space="0" w:color="auto"/>
              <w:right w:val="single" w:sz="4" w:space="0" w:color="auto"/>
            </w:tcBorders>
            <w:vAlign w:val="center"/>
            <w:hideMark/>
          </w:tcPr>
          <w:p w14:paraId="39CF744E" w14:textId="21A4A1D3" w:rsidR="003D1155" w:rsidRPr="00EF5447" w:rsidRDefault="001D1BF4" w:rsidP="00897B0C">
            <w:pPr>
              <w:pStyle w:val="TAC"/>
              <w:rPr>
                <w:rFonts w:cs="Arial"/>
                <w:lang w:eastAsia="ja-JP"/>
              </w:rPr>
            </w:pPr>
            <w:ins w:id="467" w:author="Huawei" w:date="2023-11-21T15:12:00Z">
              <w:r>
                <w:rPr>
                  <w:rFonts w:cs="Arial"/>
                  <w:lang w:eastAsia="zh-CN"/>
                </w:rPr>
                <w:t>N/A</w:t>
              </w:r>
            </w:ins>
            <w:del w:id="468" w:author="Huawei" w:date="2023-11-21T15:12:00Z">
              <w:r w:rsidR="003D1155" w:rsidDel="001D1BF4">
                <w:rPr>
                  <w:rFonts w:cs="Arial"/>
                  <w:lang w:eastAsia="ja-JP"/>
                </w:rPr>
                <w:delText>-</w:delText>
              </w:r>
            </w:del>
          </w:p>
        </w:tc>
        <w:tc>
          <w:tcPr>
            <w:tcW w:w="2291" w:type="dxa"/>
            <w:tcBorders>
              <w:top w:val="single" w:sz="4" w:space="0" w:color="auto"/>
              <w:left w:val="single" w:sz="4" w:space="0" w:color="auto"/>
              <w:right w:val="single" w:sz="4" w:space="0" w:color="auto"/>
            </w:tcBorders>
            <w:vAlign w:val="center"/>
          </w:tcPr>
          <w:p w14:paraId="66ADAC3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right w:val="single" w:sz="4" w:space="0" w:color="auto"/>
            </w:tcBorders>
            <w:vAlign w:val="center"/>
            <w:hideMark/>
          </w:tcPr>
          <w:p w14:paraId="2FB50962" w14:textId="26F7A2CD" w:rsidR="003D1155" w:rsidRPr="00EF5447" w:rsidRDefault="001D1BF4" w:rsidP="00897B0C">
            <w:pPr>
              <w:pStyle w:val="TAC"/>
              <w:rPr>
                <w:rFonts w:cs="Arial"/>
                <w:lang w:eastAsia="zh-CN"/>
              </w:rPr>
            </w:pPr>
            <w:ins w:id="469" w:author="Huawei" w:date="2023-11-21T15:12:00Z">
              <w:r>
                <w:rPr>
                  <w:rFonts w:cs="Arial"/>
                  <w:lang w:eastAsia="zh-CN"/>
                </w:rPr>
                <w:t>N/A</w:t>
              </w:r>
            </w:ins>
            <w:del w:id="470" w:author="Huawei" w:date="2023-11-21T15:12:00Z">
              <w:r w:rsidR="003D1155" w:rsidDel="001D1BF4">
                <w:rPr>
                  <w:rFonts w:cs="Arial"/>
                </w:rPr>
                <w:delText>-</w:delText>
              </w:r>
            </w:del>
          </w:p>
        </w:tc>
      </w:tr>
      <w:tr w:rsidR="003D1155" w:rsidRPr="00EF5447" w14:paraId="1373CFD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FBA535" w14:textId="77777777" w:rsidR="003D1155" w:rsidRPr="00EF5447" w:rsidRDefault="003D1155" w:rsidP="00897B0C">
            <w:pPr>
              <w:pStyle w:val="TAC"/>
              <w:rPr>
                <w:rFonts w:cs="Arial"/>
                <w:lang w:eastAsia="zh-CN"/>
              </w:rPr>
            </w:pPr>
            <w:r w:rsidRPr="00EF5447">
              <w:rPr>
                <w:rFonts w:cs="Arial"/>
                <w:lang w:eastAsia="zh-CN"/>
              </w:rPr>
              <w:t>DC_7-66_n66</w:t>
            </w:r>
          </w:p>
          <w:p w14:paraId="3CFDBCD8" w14:textId="77777777" w:rsidR="003D1155" w:rsidRPr="00EF5447" w:rsidRDefault="003D1155" w:rsidP="00897B0C">
            <w:pPr>
              <w:pStyle w:val="TAC"/>
              <w:rPr>
                <w:rFonts w:cs="Arial"/>
              </w:rPr>
            </w:pPr>
            <w:r w:rsidRPr="00EF5447">
              <w:rPr>
                <w:rFonts w:cs="Arial"/>
                <w:lang w:eastAsia="zh-CN"/>
              </w:rPr>
              <w:t>DC_7-7-66_n66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427518"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99316A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D7CA2D"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7E6709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F9BE2D" w14:textId="77777777" w:rsidR="003D1155" w:rsidRPr="00E7314A" w:rsidRDefault="003D1155" w:rsidP="00897B0C">
            <w:pPr>
              <w:pStyle w:val="TAC"/>
            </w:pPr>
            <w:r w:rsidRPr="00EF5447">
              <w:rPr>
                <w:rFonts w:cs="Arial"/>
                <w:lang w:eastAsia="ja-JP"/>
              </w:rPr>
              <w:t>DC_7-66_n71</w:t>
            </w:r>
            <w:r>
              <w:rPr>
                <w:rFonts w:cs="Arial"/>
                <w:lang w:eastAsia="ja-JP"/>
              </w:rPr>
              <w:br/>
            </w:r>
            <w:r w:rsidRPr="00EF5447">
              <w:rPr>
                <w:rFonts w:cs="Arial"/>
                <w:lang w:eastAsia="ja-JP"/>
              </w:rPr>
              <w:t>DC_7-66-66_n71</w:t>
            </w:r>
          </w:p>
        </w:tc>
        <w:tc>
          <w:tcPr>
            <w:tcW w:w="2290" w:type="dxa"/>
            <w:tcBorders>
              <w:top w:val="single" w:sz="4" w:space="0" w:color="auto"/>
              <w:left w:val="single" w:sz="4" w:space="0" w:color="auto"/>
              <w:bottom w:val="single" w:sz="4" w:space="0" w:color="auto"/>
              <w:right w:val="single" w:sz="4" w:space="0" w:color="auto"/>
            </w:tcBorders>
            <w:vAlign w:val="center"/>
          </w:tcPr>
          <w:p w14:paraId="7401B855"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099BFB"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8B18C7A"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3DAB202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D7D505" w14:textId="77777777" w:rsidR="003D1155" w:rsidRPr="00EF5447" w:rsidRDefault="003D1155" w:rsidP="00897B0C">
            <w:pPr>
              <w:pStyle w:val="TAC"/>
              <w:rPr>
                <w:rFonts w:cs="Arial"/>
                <w:lang w:eastAsia="zh-CN"/>
              </w:rPr>
            </w:pPr>
            <w:r>
              <w:rPr>
                <w:rFonts w:cs="Arial"/>
                <w:szCs w:val="18"/>
              </w:rPr>
              <w:t>DC_7_n66-n71</w:t>
            </w:r>
          </w:p>
        </w:tc>
        <w:tc>
          <w:tcPr>
            <w:tcW w:w="2290" w:type="dxa"/>
            <w:tcBorders>
              <w:top w:val="single" w:sz="4" w:space="0" w:color="auto"/>
              <w:left w:val="single" w:sz="4" w:space="0" w:color="auto"/>
              <w:bottom w:val="single" w:sz="4" w:space="0" w:color="auto"/>
              <w:right w:val="single" w:sz="4" w:space="0" w:color="auto"/>
            </w:tcBorders>
            <w:vAlign w:val="center"/>
          </w:tcPr>
          <w:p w14:paraId="6013FA5B"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785138"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D0BB38"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0B93E6E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FD0C3F" w14:textId="77777777" w:rsidR="003D1155" w:rsidRPr="00EF5447" w:rsidRDefault="003D1155" w:rsidP="00897B0C">
            <w:pPr>
              <w:pStyle w:val="TAC"/>
            </w:pPr>
            <w:r w:rsidRPr="00EF5447">
              <w:t>DC_7-66_n77</w:t>
            </w:r>
          </w:p>
          <w:p w14:paraId="4ECBC0CD" w14:textId="77777777" w:rsidR="003D1155" w:rsidRPr="00EF5447" w:rsidRDefault="003D1155" w:rsidP="00897B0C">
            <w:pPr>
              <w:pStyle w:val="TAC"/>
            </w:pPr>
            <w:r w:rsidRPr="00EF5447">
              <w:t>DC_7-7-66_n77</w:t>
            </w:r>
          </w:p>
        </w:tc>
        <w:tc>
          <w:tcPr>
            <w:tcW w:w="2290" w:type="dxa"/>
            <w:tcBorders>
              <w:top w:val="single" w:sz="4" w:space="0" w:color="auto"/>
              <w:left w:val="single" w:sz="4" w:space="0" w:color="auto"/>
              <w:bottom w:val="single" w:sz="4" w:space="0" w:color="auto"/>
              <w:right w:val="single" w:sz="4" w:space="0" w:color="auto"/>
            </w:tcBorders>
            <w:vAlign w:val="center"/>
          </w:tcPr>
          <w:p w14:paraId="79B0523C"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C4FB8DC"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73D3E0" w14:textId="77777777" w:rsidR="003D1155" w:rsidRPr="00EF5447" w:rsidRDefault="003D1155" w:rsidP="00897B0C">
            <w:pPr>
              <w:pStyle w:val="TAC"/>
              <w:rPr>
                <w:lang w:eastAsia="zh-CN"/>
              </w:rPr>
            </w:pPr>
            <w:r w:rsidRPr="00EF5447">
              <w:t>0.</w:t>
            </w:r>
            <w:r>
              <w:t>8</w:t>
            </w:r>
          </w:p>
        </w:tc>
      </w:tr>
      <w:tr w:rsidR="003D1155" w:rsidRPr="00EF5447" w14:paraId="3455E5B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0E2467" w14:textId="77777777" w:rsidR="003D1155" w:rsidRPr="00EF5447" w:rsidRDefault="003D1155" w:rsidP="00897B0C">
            <w:pPr>
              <w:pStyle w:val="TAC"/>
            </w:pPr>
            <w:r>
              <w:rPr>
                <w:rFonts w:cs="Arial"/>
                <w:szCs w:val="18"/>
                <w:lang w:val="x-none"/>
              </w:rPr>
              <w:t>DC_7_n66-n77</w:t>
            </w:r>
          </w:p>
        </w:tc>
        <w:tc>
          <w:tcPr>
            <w:tcW w:w="2290" w:type="dxa"/>
            <w:tcBorders>
              <w:top w:val="single" w:sz="4" w:space="0" w:color="auto"/>
              <w:left w:val="single" w:sz="4" w:space="0" w:color="auto"/>
              <w:bottom w:val="single" w:sz="4" w:space="0" w:color="auto"/>
              <w:right w:val="single" w:sz="4" w:space="0" w:color="auto"/>
            </w:tcBorders>
            <w:vAlign w:val="center"/>
          </w:tcPr>
          <w:p w14:paraId="6D976040" w14:textId="77777777" w:rsidR="003D1155" w:rsidRPr="00EF5447"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3547979" w14:textId="77777777" w:rsidR="003D1155" w:rsidRPr="00EF5447" w:rsidRDefault="003D1155" w:rsidP="00897B0C">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C50B79" w14:textId="77777777" w:rsidR="003D1155" w:rsidRPr="00EF5447" w:rsidRDefault="003D1155" w:rsidP="00897B0C">
            <w:pPr>
              <w:pStyle w:val="TAC"/>
              <w:rPr>
                <w:lang w:eastAsia="zh-CN"/>
              </w:rPr>
            </w:pPr>
            <w:r w:rsidRPr="00EF5447">
              <w:t>0.</w:t>
            </w:r>
            <w:r>
              <w:t>8</w:t>
            </w:r>
          </w:p>
        </w:tc>
      </w:tr>
      <w:tr w:rsidR="003D1155" w:rsidRPr="00EF5447" w14:paraId="114E38E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5B7A1F" w14:textId="77777777" w:rsidR="003D1155" w:rsidRPr="00ED24DE" w:rsidRDefault="003D1155" w:rsidP="00897B0C">
            <w:pPr>
              <w:pStyle w:val="TAC"/>
              <w:rPr>
                <w:rFonts w:cs="Arial"/>
                <w:lang w:val="fi-FI" w:eastAsia="zh-CN"/>
              </w:rPr>
            </w:pPr>
            <w:r w:rsidRPr="009132E7">
              <w:rPr>
                <w:rFonts w:cs="Arial"/>
                <w:lang w:val="fi-FI" w:eastAsia="zh-CN"/>
              </w:rPr>
              <w:t>DC_7-66_n78</w:t>
            </w:r>
          </w:p>
          <w:p w14:paraId="7668D7C4" w14:textId="77777777" w:rsidR="003D1155" w:rsidRPr="00ED24DE" w:rsidRDefault="003D1155" w:rsidP="00897B0C">
            <w:pPr>
              <w:pStyle w:val="TAC"/>
              <w:rPr>
                <w:rFonts w:cs="Arial"/>
                <w:lang w:val="fi-FI" w:eastAsia="zh-CN"/>
              </w:rPr>
            </w:pPr>
            <w:r w:rsidRPr="009132E7">
              <w:rPr>
                <w:rFonts w:cs="Arial"/>
                <w:lang w:val="fi-FI" w:eastAsia="zh-CN"/>
              </w:rPr>
              <w:t>DC_7-7-66_n78</w:t>
            </w:r>
          </w:p>
          <w:p w14:paraId="2F2A789C" w14:textId="77777777" w:rsidR="003D1155" w:rsidRPr="00ED24DE" w:rsidRDefault="003D1155" w:rsidP="00897B0C">
            <w:pPr>
              <w:pStyle w:val="TAC"/>
              <w:rPr>
                <w:rFonts w:cs="Arial"/>
                <w:lang w:val="fi-FI" w:eastAsia="zh-CN"/>
              </w:rPr>
            </w:pPr>
            <w:r w:rsidRPr="009132E7">
              <w:rPr>
                <w:rFonts w:cs="Arial"/>
                <w:lang w:val="fi-FI" w:eastAsia="zh-CN"/>
              </w:rPr>
              <w:t>DC_7-66-66_n78</w:t>
            </w:r>
          </w:p>
          <w:p w14:paraId="0B61BCA3" w14:textId="77777777" w:rsidR="003D1155" w:rsidRPr="00EF5447" w:rsidRDefault="003D1155" w:rsidP="00897B0C">
            <w:pPr>
              <w:pStyle w:val="TAC"/>
              <w:rPr>
                <w:rFonts w:cs="Arial"/>
              </w:rPr>
            </w:pPr>
            <w:r w:rsidRPr="009132E7">
              <w:rPr>
                <w:rFonts w:cs="Arial"/>
                <w:lang w:val="fi-FI" w:eastAsia="zh-CN"/>
              </w:rPr>
              <w:t>DC_7-7-66-66_n78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8E6306" w14:textId="77777777" w:rsidR="003D1155" w:rsidRPr="00EF5447" w:rsidRDefault="003D1155" w:rsidP="00897B0C">
            <w:pPr>
              <w:pStyle w:val="TAC"/>
              <w:rPr>
                <w:rFonts w:eastAsia="MS Mincho" w:cs="Arial"/>
                <w:lang w:eastAsia="ja-JP"/>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79C4A8" w14:textId="77777777" w:rsidR="003D1155" w:rsidRDefault="003D1155" w:rsidP="00897B0C">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7A34F3" w14:textId="77777777" w:rsidR="003D1155" w:rsidRPr="00EF5447" w:rsidRDefault="003D1155" w:rsidP="00897B0C">
            <w:pPr>
              <w:pStyle w:val="TAC"/>
              <w:rPr>
                <w:rFonts w:cs="Arial"/>
                <w:lang w:eastAsia="zh-CN"/>
              </w:rPr>
            </w:pPr>
            <w:r>
              <w:rPr>
                <w:rFonts w:cs="Arial"/>
                <w:lang w:val="fr-FR" w:eastAsia="zh-CN"/>
              </w:rPr>
              <w:t>-</w:t>
            </w:r>
          </w:p>
        </w:tc>
      </w:tr>
      <w:tr w:rsidR="003D1155" w:rsidRPr="00EF5447" w14:paraId="6E03F3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E9BB9B" w14:textId="77777777" w:rsidR="003D1155" w:rsidRPr="00EF5447" w:rsidRDefault="003D1155" w:rsidP="00897B0C">
            <w:pPr>
              <w:pStyle w:val="TAC"/>
              <w:rPr>
                <w:rFonts w:cs="Arial"/>
                <w:bCs/>
                <w:szCs w:val="18"/>
                <w:lang w:eastAsia="zh-CN"/>
              </w:rPr>
            </w:pPr>
            <w:r w:rsidRPr="00EF5447">
              <w:rPr>
                <w:rFonts w:eastAsia="MS Mincho" w:cs="Arial"/>
                <w:bCs/>
                <w:szCs w:val="18"/>
              </w:rPr>
              <w:t>DC_</w:t>
            </w:r>
            <w:r w:rsidRPr="00EF5447">
              <w:rPr>
                <w:rFonts w:cs="Arial"/>
                <w:bCs/>
                <w:szCs w:val="18"/>
                <w:lang w:eastAsia="zh-CN"/>
              </w:rPr>
              <w:t>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21CED9F0" w14:textId="77777777" w:rsidR="003D1155" w:rsidRPr="00EF5447" w:rsidRDefault="003D1155" w:rsidP="00897B0C">
            <w:pPr>
              <w:pStyle w:val="TAC"/>
              <w:rPr>
                <w:rFonts w:cs="Arial"/>
                <w:kern w:val="2"/>
                <w:szCs w:val="24"/>
                <w:lang w:eastAsia="ja-JP"/>
              </w:rPr>
            </w:pPr>
            <w:r w:rsidRPr="00EF5447">
              <w:rPr>
                <w:rFonts w:eastAsia="MS Mincho" w:cs="Arial"/>
                <w:bCs/>
                <w:szCs w:val="18"/>
              </w:rPr>
              <w:t>DC_</w:t>
            </w:r>
            <w:r w:rsidRPr="00EF5447">
              <w:rPr>
                <w:rFonts w:cs="Arial"/>
                <w:bCs/>
                <w:szCs w:val="18"/>
                <w:lang w:eastAsia="zh-CN"/>
              </w:rPr>
              <w:t>7-7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8BA19C" w14:textId="77777777" w:rsidR="003D1155" w:rsidRPr="00EF5447" w:rsidRDefault="003D1155" w:rsidP="00897B0C">
            <w:pPr>
              <w:pStyle w:val="TAC"/>
              <w:rPr>
                <w:rFonts w:cs="Arial"/>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C39F58"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C4E7F9" w14:textId="77777777" w:rsidR="003D1155" w:rsidRPr="00EF5447" w:rsidRDefault="003D1155" w:rsidP="00897B0C">
            <w:pPr>
              <w:pStyle w:val="TAC"/>
              <w:rPr>
                <w:rFonts w:cs="Arial"/>
                <w:lang w:eastAsia="fr-FR"/>
              </w:rPr>
            </w:pPr>
            <w:r w:rsidRPr="00EF5447">
              <w:rPr>
                <w:rFonts w:eastAsia="MS Mincho" w:cs="Arial"/>
                <w:bCs/>
                <w:szCs w:val="18"/>
              </w:rPr>
              <w:t>0.</w:t>
            </w:r>
            <w:r>
              <w:rPr>
                <w:rFonts w:cs="Arial"/>
                <w:bCs/>
                <w:szCs w:val="18"/>
                <w:lang w:eastAsia="zh-CN"/>
              </w:rPr>
              <w:t>8</w:t>
            </w:r>
          </w:p>
        </w:tc>
      </w:tr>
      <w:tr w:rsidR="003D1155" w:rsidRPr="00EF5447" w14:paraId="25F97F3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B2AFD5" w14:textId="77777777" w:rsidR="003D1155" w:rsidRPr="00EF5447" w:rsidRDefault="003D1155" w:rsidP="00897B0C">
            <w:pPr>
              <w:pStyle w:val="TAC"/>
              <w:rPr>
                <w:rFonts w:eastAsia="MS Mincho" w:cs="Arial"/>
                <w:bCs/>
                <w:szCs w:val="18"/>
              </w:rPr>
            </w:pPr>
            <w:r w:rsidRPr="001473D8">
              <w:rPr>
                <w:lang w:eastAsia="zh-CN"/>
              </w:rPr>
              <w:t>DC_</w:t>
            </w:r>
            <w:r>
              <w:rPr>
                <w:lang w:eastAsia="zh-CN"/>
              </w:rPr>
              <w:t>7</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6A105046" w14:textId="77777777" w:rsidR="003D1155" w:rsidRDefault="003D1155" w:rsidP="00897B0C">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E47BBA" w14:textId="77777777" w:rsidR="003D1155" w:rsidRDefault="003D1155" w:rsidP="00897B0C">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6B506E" w14:textId="77777777" w:rsidR="003D1155" w:rsidRPr="00EF5447" w:rsidRDefault="003D1155" w:rsidP="00897B0C">
            <w:pPr>
              <w:pStyle w:val="TAC"/>
              <w:rPr>
                <w:rFonts w:eastAsia="MS Mincho" w:cs="Arial"/>
                <w:bCs/>
                <w:szCs w:val="18"/>
              </w:rPr>
            </w:pPr>
            <w:r>
              <w:rPr>
                <w:rFonts w:cs="Arial"/>
                <w:lang w:eastAsia="zh-CN"/>
              </w:rPr>
              <w:t>0.3</w:t>
            </w:r>
          </w:p>
        </w:tc>
      </w:tr>
      <w:tr w:rsidR="003D1155" w:rsidRPr="00EF5447" w14:paraId="3390DB9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91AF73" w14:textId="77777777" w:rsidR="003D1155" w:rsidRPr="00EF5447" w:rsidRDefault="003D1155" w:rsidP="00897B0C">
            <w:pPr>
              <w:pStyle w:val="TAC"/>
              <w:rPr>
                <w:rFonts w:eastAsia="MS Mincho" w:cs="Arial"/>
                <w:bCs/>
                <w:szCs w:val="18"/>
              </w:rPr>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4304CC82" w14:textId="77777777" w:rsidR="003D1155" w:rsidRDefault="003D1155" w:rsidP="00897B0C">
            <w:pPr>
              <w:pStyle w:val="TAC"/>
              <w:rPr>
                <w:rFonts w:cs="Arial"/>
                <w:bCs/>
                <w:szCs w:val="18"/>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266946" w14:textId="77777777" w:rsidR="003D1155" w:rsidRDefault="003D1155" w:rsidP="00897B0C">
            <w:pPr>
              <w:pStyle w:val="TAC"/>
              <w:rPr>
                <w:rFonts w:cs="Arial"/>
                <w:bCs/>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EA1784D" w14:textId="77777777" w:rsidR="003D1155" w:rsidRPr="00EF5447" w:rsidRDefault="003D1155" w:rsidP="00897B0C">
            <w:pPr>
              <w:pStyle w:val="TAC"/>
              <w:rPr>
                <w:rFonts w:eastAsia="MS Mincho" w:cs="Arial"/>
                <w:bCs/>
                <w:szCs w:val="18"/>
              </w:rPr>
            </w:pPr>
            <w:r w:rsidRPr="00E062F1">
              <w:rPr>
                <w:rFonts w:cs="Arial"/>
                <w:lang w:eastAsia="zh-CN"/>
              </w:rPr>
              <w:t>0.</w:t>
            </w:r>
            <w:r>
              <w:rPr>
                <w:rFonts w:cs="Arial"/>
                <w:lang w:eastAsia="zh-CN"/>
              </w:rPr>
              <w:t>5</w:t>
            </w:r>
          </w:p>
        </w:tc>
      </w:tr>
      <w:tr w:rsidR="003D1155" w:rsidRPr="00EF5447" w14:paraId="6F1D72C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4523D8" w14:textId="77777777" w:rsidR="003D1155" w:rsidRPr="00EF5447" w:rsidRDefault="003D1155" w:rsidP="00897B0C">
            <w:pPr>
              <w:pStyle w:val="TAC"/>
              <w:rPr>
                <w:rFonts w:eastAsia="MS Mincho" w:cs="Arial"/>
                <w:bCs/>
                <w:szCs w:val="18"/>
              </w:rPr>
            </w:pPr>
            <w:r>
              <w:rPr>
                <w:rFonts w:cs="Arial"/>
                <w:szCs w:val="18"/>
                <w:lang w:val="sv-SE" w:eastAsia="ja-JP"/>
              </w:rPr>
              <w:t>DC_7-71_n66</w:t>
            </w:r>
          </w:p>
        </w:tc>
        <w:tc>
          <w:tcPr>
            <w:tcW w:w="2290" w:type="dxa"/>
            <w:tcBorders>
              <w:top w:val="single" w:sz="4" w:space="0" w:color="auto"/>
              <w:left w:val="single" w:sz="4" w:space="0" w:color="auto"/>
              <w:bottom w:val="single" w:sz="4" w:space="0" w:color="auto"/>
              <w:right w:val="single" w:sz="4" w:space="0" w:color="auto"/>
            </w:tcBorders>
            <w:vAlign w:val="center"/>
          </w:tcPr>
          <w:p w14:paraId="127CF634" w14:textId="77777777" w:rsidR="003D1155" w:rsidRDefault="003D1155" w:rsidP="00897B0C">
            <w:pPr>
              <w:pStyle w:val="TAC"/>
              <w:rPr>
                <w:rFonts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FDEF79" w14:textId="77777777" w:rsidR="003D1155" w:rsidRDefault="003D1155" w:rsidP="00897B0C">
            <w:pPr>
              <w:pStyle w:val="TAC"/>
              <w:rPr>
                <w:rFonts w:cs="Arial"/>
                <w:bCs/>
                <w:szCs w:val="18"/>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ED8D2D7" w14:textId="77777777" w:rsidR="003D1155" w:rsidRPr="00EF5447" w:rsidRDefault="003D1155" w:rsidP="00897B0C">
            <w:pPr>
              <w:pStyle w:val="TAC"/>
              <w:rPr>
                <w:rFonts w:eastAsia="MS Mincho" w:cs="Arial"/>
                <w:bCs/>
                <w:szCs w:val="18"/>
              </w:rPr>
            </w:pPr>
            <w:r w:rsidRPr="00EF5447">
              <w:rPr>
                <w:rFonts w:cs="Arial"/>
                <w:lang w:eastAsia="zh-CN"/>
              </w:rPr>
              <w:t>0.5</w:t>
            </w:r>
          </w:p>
        </w:tc>
      </w:tr>
      <w:tr w:rsidR="003D1155" w:rsidRPr="00EF5447" w14:paraId="00B392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C9DD24" w14:textId="77777777" w:rsidR="003D1155" w:rsidRDefault="003D1155" w:rsidP="00897B0C">
            <w:pPr>
              <w:pStyle w:val="TAC"/>
              <w:rPr>
                <w:rFonts w:cs="Arial"/>
                <w:szCs w:val="18"/>
                <w:lang w:val="sv-SE" w:eastAsia="ja-JP"/>
              </w:rPr>
            </w:pPr>
            <w:r w:rsidRPr="001473D8">
              <w:rPr>
                <w:lang w:eastAsia="zh-CN"/>
              </w:rPr>
              <w:t>DC_</w:t>
            </w:r>
            <w:r>
              <w:rPr>
                <w:lang w:eastAsia="zh-CN"/>
              </w:rPr>
              <w:t>7</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7635909B"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F9850A"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271BED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470EA5" w14:paraId="0713689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091D03" w14:textId="77777777" w:rsidR="003D1155" w:rsidRDefault="003D1155" w:rsidP="00897B0C">
            <w:pPr>
              <w:pStyle w:val="TAC"/>
              <w:rPr>
                <w:rFonts w:cs="Arial"/>
                <w:szCs w:val="18"/>
                <w:lang w:val="sv-SE" w:eastAsia="ja-JP"/>
              </w:rPr>
            </w:pPr>
            <w:r w:rsidRPr="00470EA5">
              <w:rPr>
                <w:rFonts w:eastAsiaTheme="minorEastAsia" w:cs="Arial"/>
                <w:szCs w:val="18"/>
                <w:lang w:val="sv-SE" w:eastAsia="ja-JP"/>
              </w:rPr>
              <w:t>DC_7_n71-n77</w:t>
            </w:r>
          </w:p>
        </w:tc>
        <w:tc>
          <w:tcPr>
            <w:tcW w:w="2290" w:type="dxa"/>
            <w:tcBorders>
              <w:top w:val="single" w:sz="4" w:space="0" w:color="auto"/>
              <w:left w:val="single" w:sz="4" w:space="0" w:color="auto"/>
              <w:bottom w:val="single" w:sz="4" w:space="0" w:color="auto"/>
              <w:right w:val="single" w:sz="4" w:space="0" w:color="auto"/>
            </w:tcBorders>
            <w:vAlign w:val="center"/>
          </w:tcPr>
          <w:p w14:paraId="6CAAB901" w14:textId="77777777" w:rsidR="003D1155" w:rsidRPr="00470EA5" w:rsidRDefault="003D1155" w:rsidP="00897B0C">
            <w:pPr>
              <w:pStyle w:val="TAC"/>
              <w:rPr>
                <w:rFonts w:cs="Arial"/>
                <w:szCs w:val="18"/>
                <w:lang w:val="sv-SE" w:eastAsia="ja-JP"/>
              </w:rPr>
            </w:pPr>
            <w:r w:rsidRPr="00470EA5">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885A8C" w14:textId="77777777" w:rsidR="003D1155" w:rsidRPr="00470EA5" w:rsidRDefault="003D1155" w:rsidP="00897B0C">
            <w:pPr>
              <w:pStyle w:val="TAC"/>
              <w:rPr>
                <w:rFonts w:cs="Arial"/>
                <w:szCs w:val="18"/>
                <w:lang w:val="sv-SE" w:eastAsia="ja-JP"/>
              </w:rPr>
            </w:pPr>
            <w:r w:rsidRPr="00470EA5">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069F20" w14:textId="77777777" w:rsidR="003D1155" w:rsidRPr="00470EA5" w:rsidRDefault="003D1155" w:rsidP="00897B0C">
            <w:pPr>
              <w:pStyle w:val="TAC"/>
              <w:rPr>
                <w:rFonts w:cs="Arial"/>
                <w:szCs w:val="18"/>
                <w:lang w:val="sv-SE" w:eastAsia="ja-JP"/>
              </w:rPr>
            </w:pPr>
            <w:r w:rsidRPr="00470EA5">
              <w:rPr>
                <w:rFonts w:eastAsiaTheme="minorEastAsia" w:cs="Arial"/>
                <w:szCs w:val="18"/>
                <w:lang w:val="sv-SE" w:eastAsia="ja-JP"/>
              </w:rPr>
              <w:t>0.8</w:t>
            </w:r>
          </w:p>
        </w:tc>
      </w:tr>
      <w:tr w:rsidR="003D1155" w:rsidRPr="00EF5447" w14:paraId="73B994F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A12EA6" w14:textId="77777777" w:rsidR="003D1155" w:rsidRDefault="003D1155" w:rsidP="00897B0C">
            <w:pPr>
              <w:pStyle w:val="TAC"/>
              <w:rPr>
                <w:rFonts w:cs="Arial"/>
                <w:szCs w:val="18"/>
                <w:lang w:val="sv-SE" w:eastAsia="ja-JP"/>
              </w:rPr>
            </w:pPr>
            <w:r>
              <w:rPr>
                <w:rFonts w:cs="Arial"/>
                <w:szCs w:val="18"/>
                <w:lang w:val="sv-SE" w:eastAsia="ja-JP"/>
              </w:rPr>
              <w:t>DC_7-71_n78</w:t>
            </w:r>
          </w:p>
        </w:tc>
        <w:tc>
          <w:tcPr>
            <w:tcW w:w="2290" w:type="dxa"/>
            <w:tcBorders>
              <w:top w:val="single" w:sz="4" w:space="0" w:color="auto"/>
              <w:left w:val="single" w:sz="4" w:space="0" w:color="auto"/>
              <w:bottom w:val="single" w:sz="4" w:space="0" w:color="auto"/>
              <w:right w:val="single" w:sz="4" w:space="0" w:color="auto"/>
            </w:tcBorders>
            <w:vAlign w:val="center"/>
          </w:tcPr>
          <w:p w14:paraId="58874116" w14:textId="77777777" w:rsidR="003D1155" w:rsidRDefault="003D1155" w:rsidP="00897B0C">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D8DE54"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D6279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191D1AD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956C2D" w14:textId="77777777" w:rsidR="003D1155" w:rsidRDefault="003D1155" w:rsidP="00897B0C">
            <w:pPr>
              <w:pStyle w:val="TAC"/>
              <w:rPr>
                <w:rFonts w:cs="Arial"/>
                <w:szCs w:val="18"/>
                <w:lang w:val="sv-SE" w:eastAsia="ja-JP"/>
              </w:rPr>
            </w:pPr>
            <w:r>
              <w:rPr>
                <w:rFonts w:cs="Arial"/>
                <w:szCs w:val="18"/>
              </w:rPr>
              <w:t>DC_7_n71-n78</w:t>
            </w:r>
          </w:p>
        </w:tc>
        <w:tc>
          <w:tcPr>
            <w:tcW w:w="2290" w:type="dxa"/>
            <w:tcBorders>
              <w:top w:val="single" w:sz="4" w:space="0" w:color="auto"/>
              <w:left w:val="single" w:sz="4" w:space="0" w:color="auto"/>
              <w:bottom w:val="single" w:sz="4" w:space="0" w:color="auto"/>
              <w:right w:val="single" w:sz="4" w:space="0" w:color="auto"/>
            </w:tcBorders>
            <w:vAlign w:val="center"/>
          </w:tcPr>
          <w:p w14:paraId="4C63D217"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C7F8ABB"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FA01A0"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1E6294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9C4B8F" w14:textId="77777777" w:rsidR="003D1155" w:rsidRPr="00EF5447" w:rsidRDefault="003D1155" w:rsidP="00897B0C">
            <w:pPr>
              <w:pStyle w:val="TAC"/>
              <w:rPr>
                <w:rFonts w:cs="Arial"/>
              </w:rPr>
            </w:pPr>
            <w:r w:rsidRPr="00EF5447">
              <w:rPr>
                <w:rFonts w:cs="Arial"/>
                <w:kern w:val="2"/>
                <w:szCs w:val="24"/>
                <w:lang w:eastAsia="ja-JP"/>
              </w:rPr>
              <w:t>DC_7_SUL_n78-n80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0B540F" w14:textId="77777777" w:rsidR="003D1155" w:rsidRPr="00EF5447" w:rsidRDefault="003D1155" w:rsidP="00897B0C">
            <w:pPr>
              <w:pStyle w:val="TAC"/>
              <w:rPr>
                <w:rFonts w:eastAsia="MS Mincho"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4A4BC9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E47B7E" w14:textId="77777777" w:rsidR="003D1155" w:rsidRPr="00EF5447" w:rsidRDefault="003D1155" w:rsidP="00897B0C">
            <w:pPr>
              <w:pStyle w:val="TAC"/>
              <w:rPr>
                <w:rFonts w:cs="Arial"/>
                <w:lang w:eastAsia="zh-CN"/>
              </w:rPr>
            </w:pPr>
            <w:r w:rsidRPr="00EF5447">
              <w:rPr>
                <w:rFonts w:cs="Arial"/>
              </w:rPr>
              <w:t>0.</w:t>
            </w:r>
            <w:r w:rsidRPr="00EF5447">
              <w:rPr>
                <w:rFonts w:cs="Arial"/>
                <w:lang w:eastAsia="ja-JP"/>
              </w:rPr>
              <w:t>6</w:t>
            </w:r>
          </w:p>
        </w:tc>
      </w:tr>
      <w:tr w:rsidR="003D1155" w:rsidRPr="00470EA5" w14:paraId="5D36FB9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DF12E0"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DC_7_n78-n105</w:t>
            </w:r>
          </w:p>
        </w:tc>
        <w:tc>
          <w:tcPr>
            <w:tcW w:w="2290" w:type="dxa"/>
            <w:tcBorders>
              <w:top w:val="single" w:sz="4" w:space="0" w:color="auto"/>
              <w:left w:val="single" w:sz="4" w:space="0" w:color="auto"/>
              <w:bottom w:val="single" w:sz="4" w:space="0" w:color="auto"/>
              <w:right w:val="single" w:sz="4" w:space="0" w:color="auto"/>
            </w:tcBorders>
            <w:vAlign w:val="center"/>
          </w:tcPr>
          <w:p w14:paraId="76E40638"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CF934C"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A529550"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0.6</w:t>
            </w:r>
          </w:p>
        </w:tc>
      </w:tr>
      <w:tr w:rsidR="003D1155" w14:paraId="08E1E84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5E0441" w14:textId="77777777" w:rsidR="003D1155" w:rsidRDefault="003D1155" w:rsidP="00897B0C">
            <w:pPr>
              <w:pStyle w:val="TAC"/>
              <w:rPr>
                <w:rFonts w:cs="Arial"/>
              </w:rPr>
            </w:pPr>
            <w:r>
              <w:t>DC_8_n1-n3</w:t>
            </w:r>
          </w:p>
        </w:tc>
        <w:tc>
          <w:tcPr>
            <w:tcW w:w="2290" w:type="dxa"/>
            <w:tcBorders>
              <w:top w:val="single" w:sz="4" w:space="0" w:color="auto"/>
              <w:left w:val="single" w:sz="4" w:space="0" w:color="auto"/>
              <w:bottom w:val="single" w:sz="4" w:space="0" w:color="auto"/>
              <w:right w:val="single" w:sz="4" w:space="0" w:color="auto"/>
            </w:tcBorders>
            <w:vAlign w:val="center"/>
          </w:tcPr>
          <w:p w14:paraId="2ED600E4" w14:textId="77777777" w:rsidR="003D1155"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2ECE50C" w14:textId="77777777" w:rsidR="003D1155" w:rsidRDefault="003D1155" w:rsidP="00897B0C">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1BDC5F" w14:textId="77777777" w:rsidR="003D1155" w:rsidRDefault="003D1155" w:rsidP="00897B0C">
            <w:pPr>
              <w:pStyle w:val="TAC"/>
              <w:rPr>
                <w:rFonts w:cs="Arial"/>
                <w:lang w:eastAsia="zh-CN"/>
              </w:rPr>
            </w:pPr>
            <w:r>
              <w:rPr>
                <w:lang w:val="x-none" w:eastAsia="ja-JP"/>
              </w:rPr>
              <w:t>0.3</w:t>
            </w:r>
          </w:p>
        </w:tc>
      </w:tr>
      <w:tr w:rsidR="003D1155" w14:paraId="187B46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98B55F" w14:textId="77777777" w:rsidR="003D1155" w:rsidRDefault="003D1155" w:rsidP="00897B0C">
            <w:pPr>
              <w:pStyle w:val="TAC"/>
            </w:pPr>
            <w:r>
              <w:rPr>
                <w:rFonts w:cs="Arial"/>
              </w:rPr>
              <w:t>DC_8_n1-n28</w:t>
            </w:r>
          </w:p>
        </w:tc>
        <w:tc>
          <w:tcPr>
            <w:tcW w:w="2290" w:type="dxa"/>
            <w:tcBorders>
              <w:top w:val="single" w:sz="4" w:space="0" w:color="auto"/>
              <w:left w:val="single" w:sz="4" w:space="0" w:color="auto"/>
              <w:bottom w:val="single" w:sz="4" w:space="0" w:color="auto"/>
              <w:right w:val="single" w:sz="4" w:space="0" w:color="auto"/>
            </w:tcBorders>
            <w:vAlign w:val="center"/>
          </w:tcPr>
          <w:p w14:paraId="4672E596" w14:textId="77777777" w:rsidR="003D1155" w:rsidRDefault="003D1155" w:rsidP="00897B0C">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DE90CC"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65ABC4" w14:textId="77777777" w:rsidR="003D1155" w:rsidRDefault="003D1155" w:rsidP="00897B0C">
            <w:pPr>
              <w:pStyle w:val="TAC"/>
            </w:pPr>
            <w:r>
              <w:rPr>
                <w:rFonts w:cs="Arial"/>
                <w:lang w:eastAsia="zh-CN"/>
              </w:rPr>
              <w:t>0.6</w:t>
            </w:r>
          </w:p>
        </w:tc>
      </w:tr>
      <w:tr w:rsidR="003D1155" w:rsidRPr="00EF5447" w14:paraId="7B34B19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5B2D48" w14:textId="77777777" w:rsidR="003D1155" w:rsidRPr="00EF5447" w:rsidRDefault="003D1155" w:rsidP="00897B0C">
            <w:pPr>
              <w:pStyle w:val="TAC"/>
              <w:rPr>
                <w:rFonts w:cs="Arial"/>
                <w:lang w:eastAsia="fr-FR"/>
              </w:rPr>
            </w:pPr>
            <w:r>
              <w:t>DC_8_n1-n77</w:t>
            </w:r>
          </w:p>
        </w:tc>
        <w:tc>
          <w:tcPr>
            <w:tcW w:w="2290" w:type="dxa"/>
            <w:tcBorders>
              <w:top w:val="single" w:sz="4" w:space="0" w:color="auto"/>
              <w:left w:val="single" w:sz="4" w:space="0" w:color="auto"/>
              <w:bottom w:val="single" w:sz="4" w:space="0" w:color="auto"/>
              <w:right w:val="single" w:sz="4" w:space="0" w:color="auto"/>
            </w:tcBorders>
            <w:vAlign w:val="center"/>
          </w:tcPr>
          <w:p w14:paraId="60E5138C" w14:textId="77777777" w:rsidR="003D1155" w:rsidRPr="00EF5447"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F2BCD62"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72F52D" w14:textId="77777777" w:rsidR="003D1155" w:rsidRPr="00EF5447" w:rsidRDefault="003D1155" w:rsidP="00897B0C">
            <w:pPr>
              <w:pStyle w:val="TAC"/>
              <w:rPr>
                <w:rFonts w:cs="Arial"/>
                <w:lang w:eastAsia="ja-JP"/>
              </w:rPr>
            </w:pPr>
            <w:r>
              <w:rPr>
                <w:rFonts w:hint="eastAsia"/>
              </w:rPr>
              <w:t>0</w:t>
            </w:r>
            <w:r>
              <w:t>.8</w:t>
            </w:r>
          </w:p>
        </w:tc>
      </w:tr>
      <w:tr w:rsidR="003D1155" w:rsidRPr="00EF5447" w14:paraId="0E6639F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8EADF3" w14:textId="77777777" w:rsidR="003D1155" w:rsidRPr="00EF5447" w:rsidRDefault="003D1155" w:rsidP="00897B0C">
            <w:pPr>
              <w:pStyle w:val="TAC"/>
              <w:rPr>
                <w:rFonts w:cs="Arial"/>
                <w:lang w:eastAsia="fr-FR"/>
              </w:rPr>
            </w:pPr>
            <w:r w:rsidRPr="00FA18B6">
              <w:rPr>
                <w:rFonts w:cs="Arial"/>
                <w:lang w:val="x-none" w:eastAsia="zh-TW"/>
              </w:rPr>
              <w:t>DC_8_n1-n40</w:t>
            </w:r>
          </w:p>
        </w:tc>
        <w:tc>
          <w:tcPr>
            <w:tcW w:w="2290" w:type="dxa"/>
            <w:tcBorders>
              <w:top w:val="single" w:sz="4" w:space="0" w:color="auto"/>
              <w:left w:val="single" w:sz="4" w:space="0" w:color="auto"/>
              <w:bottom w:val="single" w:sz="4" w:space="0" w:color="auto"/>
              <w:right w:val="single" w:sz="4" w:space="0" w:color="auto"/>
            </w:tcBorders>
            <w:vAlign w:val="center"/>
          </w:tcPr>
          <w:p w14:paraId="0FB41BEC" w14:textId="77777777" w:rsidR="003D1155" w:rsidRPr="00EF5447" w:rsidRDefault="003D1155" w:rsidP="00897B0C">
            <w:pPr>
              <w:pStyle w:val="TAC"/>
            </w:pPr>
            <w:r>
              <w:rPr>
                <w:rFonts w:eastAsia="Malgun Gothic"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9FDBA5"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EB9F12E" w14:textId="77777777" w:rsidR="003D1155" w:rsidRPr="00EF5447" w:rsidRDefault="003D1155" w:rsidP="00897B0C">
            <w:pPr>
              <w:pStyle w:val="TAC"/>
              <w:rPr>
                <w:rFonts w:cs="Arial"/>
                <w:lang w:eastAsia="ja-JP"/>
              </w:rPr>
            </w:pPr>
            <w:r w:rsidRPr="00263B79">
              <w:rPr>
                <w:rFonts w:eastAsia="Malgun Gothic" w:cs="Arial" w:hint="eastAsia"/>
                <w:szCs w:val="18"/>
              </w:rPr>
              <w:t>0.</w:t>
            </w:r>
            <w:r>
              <w:rPr>
                <w:rFonts w:eastAsia="Malgun Gothic" w:cs="Arial"/>
                <w:szCs w:val="18"/>
              </w:rPr>
              <w:t>5</w:t>
            </w:r>
          </w:p>
        </w:tc>
      </w:tr>
      <w:tr w:rsidR="003D1155" w:rsidRPr="00EF5447" w14:paraId="05F47FD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C9B04A" w14:textId="77777777" w:rsidR="003D1155" w:rsidRPr="00EF5447" w:rsidRDefault="003D1155" w:rsidP="00897B0C">
            <w:pPr>
              <w:pStyle w:val="TAC"/>
              <w:rPr>
                <w:rFonts w:cs="Arial"/>
              </w:rPr>
            </w:pPr>
            <w:r w:rsidRPr="00EF5447">
              <w:rPr>
                <w:rFonts w:eastAsia="Malgun Gothic" w:cs="Arial"/>
                <w:lang w:eastAsia="ko-KR"/>
              </w:rPr>
              <w:t>DC_8_n1-n78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7CC347" w14:textId="77777777" w:rsidR="003D1155" w:rsidRPr="00EF5447" w:rsidRDefault="003D1155" w:rsidP="00897B0C">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5C3DB4"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B81B19" w14:textId="77777777" w:rsidR="003D1155" w:rsidRPr="00EF5447" w:rsidRDefault="003D1155" w:rsidP="00897B0C">
            <w:pPr>
              <w:pStyle w:val="TAC"/>
              <w:rPr>
                <w:rFonts w:cs="Arial"/>
                <w:lang w:eastAsia="ja-JP"/>
              </w:rPr>
            </w:pPr>
            <w:r w:rsidRPr="00EF5447">
              <w:rPr>
                <w:rFonts w:eastAsia="Malgun Gothic" w:cs="Arial"/>
                <w:lang w:eastAsia="ko-KR"/>
              </w:rPr>
              <w:t>0.</w:t>
            </w:r>
            <w:r>
              <w:rPr>
                <w:rFonts w:eastAsia="Malgun Gothic" w:cs="Arial"/>
                <w:lang w:eastAsia="ko-KR"/>
              </w:rPr>
              <w:t>8</w:t>
            </w:r>
          </w:p>
        </w:tc>
      </w:tr>
      <w:tr w:rsidR="003D1155" w14:paraId="22C6F0A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FD89128" w14:textId="77777777" w:rsidR="003D1155" w:rsidRDefault="003D1155" w:rsidP="00897B0C">
            <w:pPr>
              <w:pStyle w:val="TAC"/>
              <w:rPr>
                <w:rFonts w:eastAsia="Malgun Gothic" w:cs="Arial"/>
                <w:lang w:eastAsia="ko-KR"/>
              </w:rPr>
            </w:pPr>
            <w:r>
              <w:rPr>
                <w:lang w:eastAsia="ja-JP"/>
              </w:rPr>
              <w:t>DC_8</w:t>
            </w:r>
            <w:r w:rsidRPr="00534B3C">
              <w:rPr>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tcPr>
          <w:p w14:paraId="0245544C" w14:textId="77777777" w:rsidR="003D1155" w:rsidRDefault="003D1155" w:rsidP="00897B0C">
            <w:pPr>
              <w:pStyle w:val="TAC"/>
              <w:rPr>
                <w:rFonts w:eastAsia="Malgun Gothic"/>
                <w:lang w:eastAsia="ko-K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8BF93E5"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8997915" w14:textId="77777777" w:rsidR="003D1155" w:rsidRDefault="003D1155" w:rsidP="00897B0C">
            <w:pPr>
              <w:pStyle w:val="TAC"/>
              <w:rPr>
                <w:rFonts w:eastAsia="Malgun Gothic" w:cs="Arial"/>
                <w:lang w:eastAsia="ko-KR"/>
              </w:rPr>
            </w:pPr>
            <w:r>
              <w:rPr>
                <w:rFonts w:cs="Arial"/>
              </w:rPr>
              <w:t>0.3</w:t>
            </w:r>
          </w:p>
        </w:tc>
      </w:tr>
      <w:tr w:rsidR="003D1155" w:rsidRPr="00EF5447" w14:paraId="604513D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0AD7DC" w14:textId="77777777" w:rsidR="003D1155" w:rsidRPr="00EF5447" w:rsidRDefault="003D1155" w:rsidP="00897B0C">
            <w:pPr>
              <w:pStyle w:val="TAC"/>
              <w:rPr>
                <w:rFonts w:cs="Arial"/>
              </w:rPr>
            </w:pPr>
            <w:r w:rsidRPr="00EF5447">
              <w:rPr>
                <w:rFonts w:eastAsia="Malgun Gothic" w:cs="Arial"/>
                <w:lang w:eastAsia="ko-KR"/>
              </w:rPr>
              <w:t>DC_8_n3-n28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07FEAB" w14:textId="77777777" w:rsidR="003D1155" w:rsidRPr="00EF5447" w:rsidRDefault="003D1155" w:rsidP="00897B0C">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C1C79A"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1344D9" w14:textId="77777777" w:rsidR="003D1155" w:rsidRPr="00EF5447" w:rsidRDefault="003D1155" w:rsidP="00897B0C">
            <w:pPr>
              <w:pStyle w:val="TAC"/>
              <w:rPr>
                <w:rFonts w:cs="Arial"/>
                <w:lang w:eastAsia="ja-JP"/>
              </w:rPr>
            </w:pPr>
            <w:r w:rsidRPr="00EF5447">
              <w:rPr>
                <w:rFonts w:eastAsia="Malgun Gothic" w:cs="Arial"/>
                <w:lang w:eastAsia="ko-KR"/>
              </w:rPr>
              <w:t>0.</w:t>
            </w:r>
            <w:r>
              <w:rPr>
                <w:rFonts w:eastAsia="Malgun Gothic" w:cs="Arial"/>
                <w:lang w:eastAsia="ko-KR"/>
              </w:rPr>
              <w:t>5</w:t>
            </w:r>
          </w:p>
        </w:tc>
      </w:tr>
      <w:tr w:rsidR="003D1155" w:rsidRPr="00EF5447" w14:paraId="1A50BCB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5182016" w14:textId="77777777" w:rsidR="003D1155" w:rsidRPr="00EF5447" w:rsidRDefault="003D1155" w:rsidP="00897B0C">
            <w:pPr>
              <w:pStyle w:val="TAC"/>
              <w:rPr>
                <w:rFonts w:cs="Arial"/>
              </w:rPr>
            </w:pPr>
            <w:r w:rsidRPr="00EF5447">
              <w:t>DC_8_n3-n77</w:t>
            </w:r>
          </w:p>
        </w:tc>
        <w:tc>
          <w:tcPr>
            <w:tcW w:w="2290" w:type="dxa"/>
            <w:tcBorders>
              <w:top w:val="single" w:sz="4" w:space="0" w:color="auto"/>
              <w:left w:val="single" w:sz="4" w:space="0" w:color="auto"/>
              <w:bottom w:val="single" w:sz="4" w:space="0" w:color="auto"/>
              <w:right w:val="single" w:sz="4" w:space="0" w:color="auto"/>
            </w:tcBorders>
            <w:vAlign w:val="center"/>
          </w:tcPr>
          <w:p w14:paraId="1993D02D" w14:textId="77777777" w:rsidR="003D1155" w:rsidRPr="00EF5447" w:rsidRDefault="003D1155" w:rsidP="00897B0C">
            <w:pPr>
              <w:pStyle w:val="TAC"/>
              <w:rPr>
                <w:rFonts w:eastAsia="Malgun Gothic"/>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6A5FC34"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C93706" w14:textId="77777777" w:rsidR="003D1155" w:rsidRPr="00EF5447" w:rsidRDefault="003D1155" w:rsidP="00897B0C">
            <w:pPr>
              <w:pStyle w:val="TAC"/>
              <w:rPr>
                <w:rFonts w:eastAsia="Malgun Gothic" w:cs="Arial"/>
                <w:lang w:eastAsia="ko-KR"/>
              </w:rPr>
            </w:pPr>
            <w:r w:rsidRPr="00EF5447">
              <w:t>0.</w:t>
            </w:r>
            <w:r>
              <w:t>8</w:t>
            </w:r>
          </w:p>
        </w:tc>
      </w:tr>
      <w:tr w:rsidR="003D1155" w:rsidRPr="00EF5447" w14:paraId="6706C77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6659D84" w14:textId="77777777" w:rsidR="003D1155" w:rsidRPr="00EF5447" w:rsidRDefault="003D1155" w:rsidP="00897B0C">
            <w:pPr>
              <w:pStyle w:val="TAC"/>
            </w:pPr>
            <w:r>
              <w:rPr>
                <w:rFonts w:cs="Arial"/>
                <w:szCs w:val="18"/>
              </w:rPr>
              <w:t>DC_</w:t>
            </w:r>
            <w:r>
              <w:rPr>
                <w:rFonts w:cs="Arial"/>
                <w:szCs w:val="18"/>
                <w:lang w:val="sv-SE"/>
              </w:rPr>
              <w:t>8</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23589849"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8D6FF5D"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0F5A45" w14:textId="77777777" w:rsidR="003D1155" w:rsidRPr="00EF5447" w:rsidRDefault="003D1155" w:rsidP="00897B0C">
            <w:pPr>
              <w:pStyle w:val="TAC"/>
            </w:pPr>
            <w:r w:rsidRPr="00EF5447">
              <w:t>0.</w:t>
            </w:r>
            <w:r>
              <w:t>8</w:t>
            </w:r>
          </w:p>
        </w:tc>
      </w:tr>
      <w:tr w:rsidR="003D1155" w:rsidRPr="00EF5447" w14:paraId="6CE07DC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A1F9F4A" w14:textId="77777777" w:rsidR="003D1155" w:rsidRPr="00EF5447" w:rsidRDefault="003D1155" w:rsidP="00897B0C">
            <w:pPr>
              <w:pStyle w:val="TAC"/>
              <w:rPr>
                <w:rFonts w:cs="Arial"/>
              </w:rPr>
            </w:pPr>
            <w:r>
              <w:rPr>
                <w:lang w:eastAsia="zh-CN"/>
              </w:rPr>
              <w:t>DC_8_n3-n79</w:t>
            </w:r>
          </w:p>
        </w:tc>
        <w:tc>
          <w:tcPr>
            <w:tcW w:w="2290" w:type="dxa"/>
            <w:tcBorders>
              <w:top w:val="single" w:sz="4" w:space="0" w:color="auto"/>
              <w:left w:val="single" w:sz="4" w:space="0" w:color="auto"/>
              <w:bottom w:val="single" w:sz="4" w:space="0" w:color="auto"/>
              <w:right w:val="single" w:sz="4" w:space="0" w:color="auto"/>
            </w:tcBorders>
            <w:vAlign w:val="center"/>
          </w:tcPr>
          <w:p w14:paraId="7A2E990B" w14:textId="77777777" w:rsidR="003D1155" w:rsidRPr="00EF5447" w:rsidRDefault="003D1155" w:rsidP="00897B0C">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B23FEB"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94AFD34" w14:textId="77777777" w:rsidR="003D1155" w:rsidRPr="00EF5447" w:rsidRDefault="003D1155" w:rsidP="00897B0C">
            <w:pPr>
              <w:pStyle w:val="TAC"/>
            </w:pPr>
            <w:r>
              <w:rPr>
                <w:lang w:eastAsia="zh-CN"/>
              </w:rPr>
              <w:t>0.8</w:t>
            </w:r>
          </w:p>
        </w:tc>
      </w:tr>
      <w:tr w:rsidR="003D1155" w:rsidRPr="00EF5447" w14:paraId="15EB8E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45CC26" w14:textId="77777777" w:rsidR="003D1155" w:rsidRPr="00EF5447" w:rsidRDefault="003D1155" w:rsidP="00897B0C">
            <w:pPr>
              <w:pStyle w:val="TAC"/>
              <w:rPr>
                <w:rFonts w:cs="Arial"/>
              </w:rPr>
            </w:pPr>
            <w:r w:rsidRPr="00EF5447">
              <w:rPr>
                <w:rFonts w:eastAsia="Malgun Gothic" w:cs="Arial"/>
                <w:lang w:eastAsia="ko-KR"/>
              </w:rPr>
              <w:t>DC_8-11_n3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B5C910" w14:textId="77777777" w:rsidR="003D1155" w:rsidRPr="00EF5447" w:rsidRDefault="003D1155" w:rsidP="00897B0C">
            <w:pPr>
              <w:pStyle w:val="TAC"/>
              <w:rPr>
                <w:rFonts w:eastAsia="Malgun Gothic"/>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BEF3D02"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045987" w14:textId="77777777" w:rsidR="003D1155" w:rsidRPr="00EF5447" w:rsidRDefault="003D1155" w:rsidP="00897B0C">
            <w:pPr>
              <w:pStyle w:val="TAC"/>
              <w:rPr>
                <w:rFonts w:eastAsia="Malgun Gothic" w:cs="Arial"/>
                <w:lang w:eastAsia="ko-KR"/>
              </w:rPr>
            </w:pPr>
            <w:r w:rsidRPr="00EF5447">
              <w:rPr>
                <w:rFonts w:cs="Arial"/>
                <w:szCs w:val="18"/>
              </w:rPr>
              <w:t>0.</w:t>
            </w:r>
            <w:r>
              <w:rPr>
                <w:rFonts w:cs="Arial"/>
                <w:szCs w:val="18"/>
              </w:rPr>
              <w:t>9</w:t>
            </w:r>
          </w:p>
        </w:tc>
      </w:tr>
      <w:tr w:rsidR="003D1155" w:rsidRPr="00EF5447" w14:paraId="450171F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B9162F" w14:textId="77777777" w:rsidR="003D1155" w:rsidRPr="00EF5447" w:rsidRDefault="003D1155" w:rsidP="00897B0C">
            <w:pPr>
              <w:pStyle w:val="TAC"/>
              <w:rPr>
                <w:rFonts w:cs="Arial"/>
              </w:rPr>
            </w:pPr>
            <w:r w:rsidRPr="00EF5447">
              <w:t>DC_8-11_n28</w:t>
            </w:r>
          </w:p>
        </w:tc>
        <w:tc>
          <w:tcPr>
            <w:tcW w:w="2290" w:type="dxa"/>
            <w:tcBorders>
              <w:top w:val="single" w:sz="4" w:space="0" w:color="auto"/>
              <w:left w:val="single" w:sz="4" w:space="0" w:color="auto"/>
              <w:bottom w:val="single" w:sz="4" w:space="0" w:color="auto"/>
              <w:right w:val="single" w:sz="4" w:space="0" w:color="auto"/>
            </w:tcBorders>
            <w:vAlign w:val="center"/>
          </w:tcPr>
          <w:p w14:paraId="3F94BC67" w14:textId="77777777" w:rsidR="003D1155" w:rsidRPr="00EF5447"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80C7F27"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276DCCD" w14:textId="77777777" w:rsidR="003D1155" w:rsidRPr="00EF5447" w:rsidRDefault="003D1155" w:rsidP="00897B0C">
            <w:pPr>
              <w:pStyle w:val="TAC"/>
              <w:rPr>
                <w:rFonts w:cs="Arial"/>
                <w:szCs w:val="18"/>
              </w:rPr>
            </w:pPr>
            <w:r w:rsidRPr="00EF5447">
              <w:rPr>
                <w:rFonts w:cs="Arial"/>
                <w:szCs w:val="18"/>
              </w:rPr>
              <w:t>0.6</w:t>
            </w:r>
          </w:p>
        </w:tc>
      </w:tr>
      <w:tr w:rsidR="003D1155" w:rsidRPr="00EF5447" w14:paraId="58F785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7D4A12" w14:textId="77777777" w:rsidR="003D1155" w:rsidRPr="00EF5447" w:rsidRDefault="003D1155" w:rsidP="00897B0C">
            <w:pPr>
              <w:pStyle w:val="TAC"/>
              <w:rPr>
                <w:rFonts w:cs="Arial"/>
              </w:rPr>
            </w:pPr>
            <w:r w:rsidRPr="00EF5447">
              <w:t>DC_8-11_n77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8F89BA" w14:textId="77777777" w:rsidR="003D1155" w:rsidRPr="00EF5447" w:rsidRDefault="003D1155" w:rsidP="00897B0C">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5A381B6" w14:textId="77777777" w:rsidR="003D1155" w:rsidRPr="00EF5447" w:rsidRDefault="003D1155" w:rsidP="00897B0C">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B3CE20" w14:textId="77777777" w:rsidR="003D1155" w:rsidRPr="00EF5447" w:rsidRDefault="003D1155" w:rsidP="00897B0C">
            <w:pPr>
              <w:pStyle w:val="TAC"/>
              <w:rPr>
                <w:rFonts w:cs="Arial"/>
                <w:lang w:eastAsia="zh-CN"/>
              </w:rPr>
            </w:pPr>
            <w:r w:rsidRPr="00EF5447">
              <w:t>0.</w:t>
            </w:r>
            <w:r>
              <w:t>8</w:t>
            </w:r>
          </w:p>
        </w:tc>
      </w:tr>
      <w:tr w:rsidR="003D1155" w:rsidRPr="00EF5447" w14:paraId="008DABB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C98493" w14:textId="77777777" w:rsidR="003D1155" w:rsidRPr="00EF5447" w:rsidRDefault="003D1155" w:rsidP="00897B0C">
            <w:pPr>
              <w:pStyle w:val="TAC"/>
              <w:rPr>
                <w:rFonts w:cs="Arial"/>
              </w:rPr>
            </w:pPr>
            <w:r w:rsidRPr="00EF5447">
              <w:t>DC_8-11_n78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EFC5A9" w14:textId="77777777" w:rsidR="003D1155" w:rsidRPr="00EF5447" w:rsidRDefault="003D1155" w:rsidP="00897B0C">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7E9817" w14:textId="77777777" w:rsidR="003D1155" w:rsidRPr="00EF5447" w:rsidRDefault="003D1155" w:rsidP="00897B0C">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9DB74C" w14:textId="77777777" w:rsidR="003D1155" w:rsidRPr="00EF5447" w:rsidRDefault="003D1155" w:rsidP="00897B0C">
            <w:pPr>
              <w:pStyle w:val="TAC"/>
              <w:rPr>
                <w:rFonts w:cs="Arial"/>
                <w:lang w:eastAsia="zh-CN"/>
              </w:rPr>
            </w:pPr>
            <w:r w:rsidRPr="00EF5447">
              <w:t>0.</w:t>
            </w:r>
            <w:r>
              <w:t>8</w:t>
            </w:r>
          </w:p>
        </w:tc>
      </w:tr>
      <w:tr w:rsidR="003D1155" w:rsidRPr="00EF5447" w14:paraId="595B06A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013B6F" w14:textId="77777777" w:rsidR="003D1155" w:rsidRPr="00EF5447" w:rsidRDefault="003D1155" w:rsidP="00897B0C">
            <w:pPr>
              <w:pStyle w:val="TAC"/>
              <w:rPr>
                <w:rFonts w:cs="Arial"/>
                <w:szCs w:val="18"/>
              </w:rPr>
            </w:pPr>
            <w:r>
              <w:rPr>
                <w:rFonts w:cs="Arial"/>
              </w:rPr>
              <w:t>DC_8-20_n1</w:t>
            </w:r>
          </w:p>
        </w:tc>
        <w:tc>
          <w:tcPr>
            <w:tcW w:w="2290" w:type="dxa"/>
            <w:tcBorders>
              <w:top w:val="single" w:sz="4" w:space="0" w:color="auto"/>
              <w:left w:val="single" w:sz="4" w:space="0" w:color="auto"/>
              <w:bottom w:val="single" w:sz="4" w:space="0" w:color="auto"/>
              <w:right w:val="single" w:sz="4" w:space="0" w:color="auto"/>
            </w:tcBorders>
            <w:vAlign w:val="center"/>
          </w:tcPr>
          <w:p w14:paraId="0851F4C2" w14:textId="77777777" w:rsidR="003D1155" w:rsidRPr="00EF5447" w:rsidRDefault="003D1155" w:rsidP="00897B0C">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B2776D7" w14:textId="77777777" w:rsidR="003D1155" w:rsidRDefault="003D1155" w:rsidP="00897B0C">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406F112" w14:textId="77777777" w:rsidR="003D1155" w:rsidRPr="00EF5447" w:rsidRDefault="003D1155" w:rsidP="00897B0C">
            <w:pPr>
              <w:pStyle w:val="TAC"/>
              <w:rPr>
                <w:szCs w:val="18"/>
                <w:lang w:eastAsia="ja-JP"/>
              </w:rPr>
            </w:pPr>
            <w:r>
              <w:t>0.3</w:t>
            </w:r>
          </w:p>
        </w:tc>
      </w:tr>
      <w:tr w:rsidR="003D1155" w:rsidRPr="00EF5447" w14:paraId="2A66594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1AD03F" w14:textId="77777777" w:rsidR="003D1155" w:rsidRPr="00EF5447" w:rsidRDefault="003D1155" w:rsidP="00897B0C">
            <w:pPr>
              <w:pStyle w:val="TAC"/>
              <w:rPr>
                <w:rFonts w:cs="Arial"/>
                <w:szCs w:val="18"/>
              </w:rPr>
            </w:pPr>
            <w:r>
              <w:rPr>
                <w:rFonts w:cs="Arial"/>
              </w:rPr>
              <w:t>DC_8-20_n3</w:t>
            </w:r>
          </w:p>
        </w:tc>
        <w:tc>
          <w:tcPr>
            <w:tcW w:w="2290" w:type="dxa"/>
            <w:tcBorders>
              <w:top w:val="single" w:sz="4" w:space="0" w:color="auto"/>
              <w:left w:val="single" w:sz="4" w:space="0" w:color="auto"/>
              <w:bottom w:val="single" w:sz="4" w:space="0" w:color="auto"/>
              <w:right w:val="single" w:sz="4" w:space="0" w:color="auto"/>
            </w:tcBorders>
            <w:vAlign w:val="center"/>
          </w:tcPr>
          <w:p w14:paraId="63B3AE5E" w14:textId="77777777" w:rsidR="003D1155" w:rsidRPr="00EF5447" w:rsidRDefault="003D1155" w:rsidP="00897B0C">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F352FCD" w14:textId="77777777" w:rsidR="003D1155" w:rsidRDefault="003D1155" w:rsidP="00897B0C">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677BBA4" w14:textId="77777777" w:rsidR="003D1155" w:rsidRPr="00EF5447" w:rsidRDefault="003D1155" w:rsidP="00897B0C">
            <w:pPr>
              <w:pStyle w:val="TAC"/>
              <w:rPr>
                <w:szCs w:val="18"/>
                <w:lang w:eastAsia="ja-JP"/>
              </w:rPr>
            </w:pPr>
            <w:r>
              <w:t>0.3</w:t>
            </w:r>
          </w:p>
        </w:tc>
      </w:tr>
      <w:tr w:rsidR="003D1155" w14:paraId="64F11DF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37B8BFA" w14:textId="77777777" w:rsidR="003D1155" w:rsidRDefault="003D1155" w:rsidP="00897B0C">
            <w:pPr>
              <w:pStyle w:val="TAC"/>
              <w:rPr>
                <w:rFonts w:cs="Arial"/>
                <w:szCs w:val="18"/>
              </w:rPr>
            </w:pPr>
            <w:r>
              <w:rPr>
                <w:rFonts w:cs="Arial"/>
              </w:rPr>
              <w:t>DC_8-20_n28</w:t>
            </w:r>
          </w:p>
        </w:tc>
        <w:tc>
          <w:tcPr>
            <w:tcW w:w="2290" w:type="dxa"/>
            <w:tcBorders>
              <w:top w:val="single" w:sz="4" w:space="0" w:color="auto"/>
              <w:left w:val="single" w:sz="4" w:space="0" w:color="auto"/>
              <w:bottom w:val="single" w:sz="4" w:space="0" w:color="auto"/>
              <w:right w:val="single" w:sz="4" w:space="0" w:color="auto"/>
            </w:tcBorders>
            <w:vAlign w:val="center"/>
          </w:tcPr>
          <w:p w14:paraId="25B5BC7B" w14:textId="77777777" w:rsidR="003D1155" w:rsidRDefault="003D1155" w:rsidP="00897B0C">
            <w:pPr>
              <w:pStyle w:val="TAC"/>
              <w:rPr>
                <w:rFonts w:cs="Arial"/>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0C792C"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191798F" w14:textId="77777777" w:rsidR="003D1155" w:rsidRDefault="003D1155" w:rsidP="00897B0C">
            <w:pPr>
              <w:pStyle w:val="TAC"/>
            </w:pPr>
            <w:r>
              <w:t>0.5</w:t>
            </w:r>
          </w:p>
        </w:tc>
      </w:tr>
      <w:tr w:rsidR="003D1155" w:rsidRPr="00EF5447" w14:paraId="5877095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187836" w14:textId="77777777" w:rsidR="003D1155" w:rsidRPr="00EF5447" w:rsidRDefault="003D1155" w:rsidP="00897B0C">
            <w:pPr>
              <w:pStyle w:val="TAC"/>
              <w:rPr>
                <w:rFonts w:cs="Arial"/>
              </w:rPr>
            </w:pPr>
            <w:r w:rsidRPr="00EF5447">
              <w:rPr>
                <w:rFonts w:cs="Arial"/>
                <w:szCs w:val="18"/>
              </w:rPr>
              <w:t>DC_</w:t>
            </w:r>
            <w:r w:rsidRPr="00EF5447">
              <w:rPr>
                <w:rFonts w:cs="Arial"/>
                <w:szCs w:val="18"/>
                <w:lang w:eastAsia="ja-JP"/>
              </w:rPr>
              <w:t>8</w:t>
            </w:r>
            <w:r w:rsidRPr="00EF5447">
              <w:rPr>
                <w:rFonts w:cs="Arial"/>
                <w:szCs w:val="18"/>
              </w:rPr>
              <w:t>-20</w:t>
            </w:r>
            <w:r w:rsidRPr="00EF5447">
              <w:rPr>
                <w:rFonts w:cs="Arial"/>
                <w:szCs w:val="18"/>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C86869" w14:textId="77777777" w:rsidR="003D1155" w:rsidRPr="00EF5447" w:rsidRDefault="003D1155" w:rsidP="00897B0C">
            <w:pPr>
              <w:pStyle w:val="TAC"/>
              <w:rPr>
                <w:rFonts w:eastAsia="MS Mincho" w:cs="Arial"/>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D5A7836" w14:textId="77777777" w:rsidR="003D1155" w:rsidRPr="00EF5447" w:rsidRDefault="003D1155" w:rsidP="00897B0C">
            <w:pPr>
              <w:pStyle w:val="TAC"/>
              <w:rPr>
                <w:szCs w:val="18"/>
                <w:lang w:eastAsia="zh-CN"/>
              </w:rPr>
            </w:pPr>
            <w:r>
              <w:rPr>
                <w:rFonts w:hint="eastAsia"/>
                <w:szCs w:val="18"/>
                <w:lang w:eastAsia="zh-CN"/>
              </w:rPr>
              <w:t>0</w:t>
            </w:r>
            <w:r>
              <w:rPr>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C27107" w14:textId="77777777" w:rsidR="003D1155" w:rsidRPr="00EF5447" w:rsidRDefault="003D1155" w:rsidP="00897B0C">
            <w:pPr>
              <w:pStyle w:val="TAC"/>
              <w:rPr>
                <w:rFonts w:cs="Arial"/>
                <w:lang w:eastAsia="zh-CN"/>
              </w:rPr>
            </w:pPr>
            <w:r w:rsidRPr="00EF5447">
              <w:rPr>
                <w:szCs w:val="18"/>
                <w:lang w:eastAsia="ja-JP"/>
              </w:rPr>
              <w:t>0.</w:t>
            </w:r>
            <w:r>
              <w:rPr>
                <w:szCs w:val="18"/>
                <w:lang w:eastAsia="ja-JP"/>
              </w:rPr>
              <w:t>8</w:t>
            </w:r>
          </w:p>
        </w:tc>
      </w:tr>
      <w:tr w:rsidR="003D1155" w:rsidRPr="00EF5447" w14:paraId="49DDD25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AE0261" w14:textId="77777777" w:rsidR="003D1155" w:rsidRPr="00EF5447" w:rsidRDefault="003D1155" w:rsidP="00897B0C">
            <w:pPr>
              <w:pStyle w:val="TAC"/>
              <w:rPr>
                <w:rFonts w:cs="Arial"/>
                <w:szCs w:val="18"/>
              </w:rPr>
            </w:pPr>
            <w:r>
              <w:rPr>
                <w:rFonts w:cs="Arial"/>
              </w:rPr>
              <w:t>DC_8-28_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539E30C8" w14:textId="77777777" w:rsidR="003D1155" w:rsidRDefault="003D1155" w:rsidP="00897B0C">
            <w:pPr>
              <w:pStyle w:val="TAC"/>
              <w:rPr>
                <w:szCs w:val="18"/>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6C257EC" w14:textId="77777777" w:rsidR="003D1155" w:rsidRDefault="003D1155" w:rsidP="00897B0C">
            <w:pPr>
              <w:pStyle w:val="TAC"/>
              <w:rPr>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B3EED3" w14:textId="77777777" w:rsidR="003D1155" w:rsidRPr="00EF5447" w:rsidRDefault="003D1155" w:rsidP="00897B0C">
            <w:pPr>
              <w:pStyle w:val="TAC"/>
              <w:rPr>
                <w:szCs w:val="18"/>
                <w:lang w:eastAsia="ja-JP"/>
              </w:rPr>
            </w:pPr>
            <w:r>
              <w:t>0.3</w:t>
            </w:r>
          </w:p>
        </w:tc>
      </w:tr>
      <w:tr w:rsidR="003D1155" w:rsidRPr="00EF5447" w14:paraId="7C6802D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DA5A12" w14:textId="77777777" w:rsidR="003D1155" w:rsidRPr="00EF5447" w:rsidRDefault="003D1155" w:rsidP="00897B0C">
            <w:pPr>
              <w:pStyle w:val="TAC"/>
              <w:rPr>
                <w:rFonts w:cs="Arial"/>
              </w:rPr>
            </w:pPr>
            <w:r w:rsidRPr="00EF5447">
              <w:t>DC_8_n28-n77</w:t>
            </w:r>
          </w:p>
        </w:tc>
        <w:tc>
          <w:tcPr>
            <w:tcW w:w="2290" w:type="dxa"/>
            <w:tcBorders>
              <w:top w:val="single" w:sz="4" w:space="0" w:color="auto"/>
              <w:left w:val="single" w:sz="4" w:space="0" w:color="auto"/>
              <w:bottom w:val="single" w:sz="4" w:space="0" w:color="auto"/>
              <w:right w:val="single" w:sz="4" w:space="0" w:color="auto"/>
            </w:tcBorders>
            <w:vAlign w:val="center"/>
          </w:tcPr>
          <w:p w14:paraId="1CBE4CEB" w14:textId="77777777" w:rsidR="003D1155" w:rsidRPr="00EF5447" w:rsidRDefault="003D1155" w:rsidP="00897B0C">
            <w:pPr>
              <w:pStyle w:val="TAC"/>
              <w:rPr>
                <w:szCs w:val="18"/>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B9987D2" w14:textId="77777777" w:rsidR="003D1155" w:rsidRPr="00EF5447" w:rsidRDefault="003D1155" w:rsidP="00897B0C">
            <w:pPr>
              <w:pStyle w:val="TAC"/>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FC62D2" w14:textId="77777777" w:rsidR="003D1155" w:rsidRPr="00EF5447" w:rsidRDefault="003D1155" w:rsidP="00897B0C">
            <w:pPr>
              <w:pStyle w:val="TAC"/>
              <w:rPr>
                <w:szCs w:val="18"/>
              </w:rPr>
            </w:pPr>
            <w:r w:rsidRPr="00EF5447">
              <w:rPr>
                <w:szCs w:val="18"/>
                <w:lang w:eastAsia="ja-JP"/>
              </w:rPr>
              <w:t>0.</w:t>
            </w:r>
            <w:r>
              <w:rPr>
                <w:szCs w:val="18"/>
                <w:lang w:eastAsia="ja-JP"/>
              </w:rPr>
              <w:t>8</w:t>
            </w:r>
          </w:p>
        </w:tc>
      </w:tr>
      <w:tr w:rsidR="003D1155" w:rsidRPr="00227811" w14:paraId="6EBD4C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D41787A" w14:textId="77777777" w:rsidR="003D1155" w:rsidRPr="00EF5447" w:rsidRDefault="003D1155" w:rsidP="00897B0C">
            <w:pPr>
              <w:pStyle w:val="TAC"/>
              <w:rPr>
                <w:rFonts w:cs="Arial"/>
              </w:rPr>
            </w:pPr>
            <w:r>
              <w:rPr>
                <w:rFonts w:cs="Arial"/>
              </w:rPr>
              <w:t>DC_8_n28-n78</w:t>
            </w:r>
          </w:p>
        </w:tc>
        <w:tc>
          <w:tcPr>
            <w:tcW w:w="2290" w:type="dxa"/>
            <w:tcBorders>
              <w:top w:val="single" w:sz="4" w:space="0" w:color="auto"/>
              <w:left w:val="single" w:sz="4" w:space="0" w:color="auto"/>
              <w:bottom w:val="single" w:sz="4" w:space="0" w:color="auto"/>
              <w:right w:val="single" w:sz="4" w:space="0" w:color="auto"/>
            </w:tcBorders>
            <w:vAlign w:val="center"/>
          </w:tcPr>
          <w:p w14:paraId="13B7A4BC" w14:textId="77777777" w:rsidR="003D1155" w:rsidRPr="00EC63A5" w:rsidRDefault="003D1155" w:rsidP="00897B0C">
            <w:pPr>
              <w:pStyle w:val="TAC"/>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7376D8F" w14:textId="77777777" w:rsidR="003D1155" w:rsidRDefault="003D1155" w:rsidP="00897B0C">
            <w:pPr>
              <w:pStyle w:val="TAC"/>
              <w:rPr>
                <w:rFonts w:cs="Arial"/>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472AF55" w14:textId="77777777" w:rsidR="003D1155" w:rsidRPr="00227811" w:rsidRDefault="003D1155" w:rsidP="00897B0C">
            <w:pPr>
              <w:pStyle w:val="TAC"/>
              <w:rPr>
                <w:lang w:val="en-US" w:eastAsia="ja-JP"/>
              </w:rPr>
            </w:pPr>
            <w:r w:rsidRPr="00EF5447">
              <w:rPr>
                <w:szCs w:val="18"/>
                <w:lang w:eastAsia="ja-JP"/>
              </w:rPr>
              <w:t>0.</w:t>
            </w:r>
            <w:r>
              <w:rPr>
                <w:szCs w:val="18"/>
                <w:lang w:eastAsia="ja-JP"/>
              </w:rPr>
              <w:t>8</w:t>
            </w:r>
          </w:p>
        </w:tc>
      </w:tr>
      <w:tr w:rsidR="003D1155" w:rsidRPr="00EF5447" w14:paraId="4FF61ED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292DC9" w14:textId="77777777" w:rsidR="003D1155" w:rsidRPr="00EF5447" w:rsidRDefault="003D1155" w:rsidP="00897B0C">
            <w:pPr>
              <w:pStyle w:val="TAC"/>
              <w:rPr>
                <w:rFonts w:cs="Arial"/>
              </w:rPr>
            </w:pPr>
            <w:r>
              <w:rPr>
                <w:rFonts w:cs="Arial"/>
              </w:rPr>
              <w:t>DC_8-32_n1</w:t>
            </w:r>
          </w:p>
        </w:tc>
        <w:tc>
          <w:tcPr>
            <w:tcW w:w="2290" w:type="dxa"/>
            <w:tcBorders>
              <w:top w:val="single" w:sz="4" w:space="0" w:color="auto"/>
              <w:left w:val="single" w:sz="4" w:space="0" w:color="auto"/>
              <w:bottom w:val="single" w:sz="4" w:space="0" w:color="auto"/>
              <w:right w:val="single" w:sz="4" w:space="0" w:color="auto"/>
            </w:tcBorders>
            <w:vAlign w:val="center"/>
          </w:tcPr>
          <w:p w14:paraId="19CE698A" w14:textId="77777777" w:rsidR="003D1155" w:rsidRPr="00EF5447" w:rsidRDefault="003D1155" w:rsidP="00897B0C">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B38DCE" w14:textId="3A1FB08E" w:rsidR="003D1155" w:rsidRDefault="001D1BF4" w:rsidP="00897B0C">
            <w:pPr>
              <w:pStyle w:val="TAC"/>
              <w:rPr>
                <w:rFonts w:cs="Arial"/>
                <w:lang w:eastAsia="zh-CN"/>
              </w:rPr>
            </w:pPr>
            <w:ins w:id="471" w:author="Huawei" w:date="2023-11-21T15:12:00Z">
              <w:r>
                <w:rPr>
                  <w:rFonts w:cs="Arial"/>
                  <w:lang w:eastAsia="zh-CN"/>
                </w:rPr>
                <w:t>N/A</w:t>
              </w:r>
            </w:ins>
            <w:del w:id="472" w:author="Huawei" w:date="2023-11-21T15:12: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953D3ED" w14:textId="77777777" w:rsidR="003D1155" w:rsidRPr="00EF5447" w:rsidRDefault="003D1155" w:rsidP="00897B0C">
            <w:pPr>
              <w:pStyle w:val="TAC"/>
            </w:pPr>
            <w:r>
              <w:rPr>
                <w:rFonts w:cs="Arial"/>
              </w:rPr>
              <w:t>0.5</w:t>
            </w:r>
          </w:p>
        </w:tc>
      </w:tr>
      <w:tr w:rsidR="003D1155" w14:paraId="351534D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00AD01D" w14:textId="77777777" w:rsidR="003D1155" w:rsidRDefault="003D1155" w:rsidP="00897B0C">
            <w:pPr>
              <w:pStyle w:val="TAC"/>
            </w:pPr>
            <w:r>
              <w:t>DC_8-32_n3</w:t>
            </w:r>
          </w:p>
        </w:tc>
        <w:tc>
          <w:tcPr>
            <w:tcW w:w="2290" w:type="dxa"/>
            <w:tcBorders>
              <w:top w:val="single" w:sz="4" w:space="0" w:color="auto"/>
              <w:left w:val="single" w:sz="4" w:space="0" w:color="auto"/>
              <w:bottom w:val="single" w:sz="4" w:space="0" w:color="auto"/>
              <w:right w:val="single" w:sz="4" w:space="0" w:color="auto"/>
            </w:tcBorders>
            <w:vAlign w:val="center"/>
          </w:tcPr>
          <w:p w14:paraId="29DEBB7C" w14:textId="77777777" w:rsidR="003D1155" w:rsidRDefault="003D1155" w:rsidP="00897B0C">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0CB3A71" w14:textId="5E34C009" w:rsidR="003D1155" w:rsidRDefault="001D1BF4" w:rsidP="00897B0C">
            <w:pPr>
              <w:pStyle w:val="TAC"/>
              <w:rPr>
                <w:rFonts w:cs="Arial"/>
                <w:lang w:eastAsia="zh-CN"/>
              </w:rPr>
            </w:pPr>
            <w:ins w:id="473" w:author="Huawei" w:date="2023-11-21T15:12:00Z">
              <w:r>
                <w:rPr>
                  <w:rFonts w:cs="Arial"/>
                  <w:lang w:eastAsia="zh-CN"/>
                </w:rPr>
                <w:t>N/A</w:t>
              </w:r>
            </w:ins>
            <w:del w:id="474" w:author="Huawei" w:date="2023-11-21T15:12: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F8DFC4E" w14:textId="77777777" w:rsidR="003D1155" w:rsidRDefault="003D1155" w:rsidP="00897B0C">
            <w:pPr>
              <w:pStyle w:val="TAC"/>
              <w:rPr>
                <w:rFonts w:cs="Arial"/>
              </w:rPr>
            </w:pPr>
            <w:r>
              <w:rPr>
                <w:rFonts w:cs="Arial"/>
              </w:rPr>
              <w:t>0.8</w:t>
            </w:r>
          </w:p>
        </w:tc>
      </w:tr>
      <w:tr w:rsidR="003D1155" w14:paraId="29216D6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9983921" w14:textId="77777777" w:rsidR="003D1155" w:rsidRDefault="003D1155" w:rsidP="00897B0C">
            <w:pPr>
              <w:pStyle w:val="TAC"/>
            </w:pPr>
            <w:r>
              <w:rPr>
                <w:rFonts w:cs="Arial"/>
              </w:rPr>
              <w:t>DC_8-32_n28</w:t>
            </w:r>
          </w:p>
        </w:tc>
        <w:tc>
          <w:tcPr>
            <w:tcW w:w="2290" w:type="dxa"/>
            <w:tcBorders>
              <w:top w:val="single" w:sz="4" w:space="0" w:color="auto"/>
              <w:left w:val="single" w:sz="4" w:space="0" w:color="auto"/>
              <w:bottom w:val="single" w:sz="4" w:space="0" w:color="auto"/>
              <w:right w:val="single" w:sz="4" w:space="0" w:color="auto"/>
            </w:tcBorders>
            <w:vAlign w:val="center"/>
          </w:tcPr>
          <w:p w14:paraId="2FD45C7D" w14:textId="77777777" w:rsidR="003D1155" w:rsidRDefault="003D1155" w:rsidP="00897B0C">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ECF56A" w14:textId="385D1826" w:rsidR="003D1155" w:rsidRDefault="001D1BF4" w:rsidP="00897B0C">
            <w:pPr>
              <w:pStyle w:val="TAC"/>
              <w:rPr>
                <w:rFonts w:cs="Arial"/>
                <w:lang w:eastAsia="zh-CN"/>
              </w:rPr>
            </w:pPr>
            <w:ins w:id="475" w:author="Huawei" w:date="2023-11-21T15:12:00Z">
              <w:r>
                <w:rPr>
                  <w:rFonts w:cs="Arial"/>
                  <w:lang w:eastAsia="zh-CN"/>
                </w:rPr>
                <w:t>N/A</w:t>
              </w:r>
            </w:ins>
            <w:del w:id="476" w:author="Huawei" w:date="2023-11-21T15:12: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1D8F9A5C" w14:textId="77777777" w:rsidR="003D1155" w:rsidRDefault="003D1155" w:rsidP="00897B0C">
            <w:pPr>
              <w:pStyle w:val="TAC"/>
              <w:rPr>
                <w:rFonts w:cs="Arial"/>
              </w:rPr>
            </w:pPr>
            <w:r>
              <w:rPr>
                <w:rFonts w:cs="Arial"/>
              </w:rPr>
              <w:t>0.5</w:t>
            </w:r>
          </w:p>
        </w:tc>
      </w:tr>
      <w:tr w:rsidR="003D1155" w14:paraId="19FF39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26ECD52" w14:textId="77777777" w:rsidR="003D1155" w:rsidRDefault="003D1155" w:rsidP="00897B0C">
            <w:pPr>
              <w:pStyle w:val="TAC"/>
            </w:pPr>
            <w:r>
              <w:lastRenderedPageBreak/>
              <w:t>DC_8-38_n1</w:t>
            </w:r>
          </w:p>
        </w:tc>
        <w:tc>
          <w:tcPr>
            <w:tcW w:w="2290" w:type="dxa"/>
            <w:tcBorders>
              <w:top w:val="single" w:sz="4" w:space="0" w:color="auto"/>
              <w:left w:val="single" w:sz="4" w:space="0" w:color="auto"/>
              <w:bottom w:val="single" w:sz="4" w:space="0" w:color="auto"/>
              <w:right w:val="single" w:sz="4" w:space="0" w:color="auto"/>
            </w:tcBorders>
            <w:vAlign w:val="center"/>
          </w:tcPr>
          <w:p w14:paraId="6FC763CB" w14:textId="77777777" w:rsidR="003D1155" w:rsidRDefault="003D1155" w:rsidP="00897B0C">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F4C5041"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AFBD55" w14:textId="77777777" w:rsidR="003D1155" w:rsidRDefault="003D1155" w:rsidP="00897B0C">
            <w:pPr>
              <w:pStyle w:val="TAC"/>
              <w:rPr>
                <w:rFonts w:cs="Arial"/>
              </w:rPr>
            </w:pPr>
            <w:r>
              <w:rPr>
                <w:rFonts w:cs="Arial"/>
              </w:rPr>
              <w:t>0.5</w:t>
            </w:r>
          </w:p>
        </w:tc>
      </w:tr>
      <w:tr w:rsidR="003D1155" w14:paraId="3CFAAF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F3C7306" w14:textId="77777777" w:rsidR="003D1155" w:rsidRDefault="003D1155" w:rsidP="00897B0C">
            <w:pPr>
              <w:pStyle w:val="TAC"/>
            </w:pPr>
            <w:r>
              <w:t>DC_8_n38-n40</w:t>
            </w:r>
          </w:p>
        </w:tc>
        <w:tc>
          <w:tcPr>
            <w:tcW w:w="2290" w:type="dxa"/>
            <w:tcBorders>
              <w:top w:val="single" w:sz="4" w:space="0" w:color="auto"/>
              <w:left w:val="single" w:sz="4" w:space="0" w:color="auto"/>
              <w:bottom w:val="single" w:sz="4" w:space="0" w:color="auto"/>
              <w:right w:val="single" w:sz="4" w:space="0" w:color="auto"/>
            </w:tcBorders>
            <w:vAlign w:val="center"/>
          </w:tcPr>
          <w:p w14:paraId="7D159C12"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1115826" w14:textId="77777777" w:rsidR="003D1155" w:rsidRDefault="003D1155" w:rsidP="00897B0C">
            <w:pPr>
              <w:pStyle w:val="TAC"/>
              <w:rPr>
                <w:rFonts w:cs="Arial"/>
                <w:lang w:eastAsia="zh-CN"/>
              </w:rPr>
            </w:pPr>
            <w:r>
              <w:rPr>
                <w:rFonts w:hint="eastAsia"/>
              </w:rPr>
              <w:t>0</w:t>
            </w:r>
            <w:r>
              <w:t>.3</w:t>
            </w:r>
          </w:p>
        </w:tc>
        <w:tc>
          <w:tcPr>
            <w:tcW w:w="2291" w:type="dxa"/>
            <w:tcBorders>
              <w:top w:val="single" w:sz="4" w:space="0" w:color="auto"/>
              <w:left w:val="single" w:sz="4" w:space="0" w:color="auto"/>
              <w:bottom w:val="single" w:sz="4" w:space="0" w:color="auto"/>
              <w:right w:val="single" w:sz="4" w:space="0" w:color="auto"/>
            </w:tcBorders>
            <w:vAlign w:val="center"/>
          </w:tcPr>
          <w:p w14:paraId="516F7C26" w14:textId="77777777" w:rsidR="003D1155" w:rsidRDefault="003D1155" w:rsidP="00897B0C">
            <w:pPr>
              <w:pStyle w:val="TAC"/>
              <w:rPr>
                <w:rFonts w:cs="Arial"/>
              </w:rPr>
            </w:pPr>
            <w:r>
              <w:t>0.3</w:t>
            </w:r>
          </w:p>
        </w:tc>
      </w:tr>
      <w:tr w:rsidR="00541AED" w14:paraId="66136D03" w14:textId="77777777" w:rsidTr="00897B0C">
        <w:trPr>
          <w:trHeight w:val="187"/>
          <w:jc w:val="center"/>
          <w:ins w:id="477" w:author="Huawei" w:date="2023-10-16T11:55:00Z"/>
        </w:trPr>
        <w:tc>
          <w:tcPr>
            <w:tcW w:w="1769" w:type="dxa"/>
            <w:tcBorders>
              <w:top w:val="single" w:sz="4" w:space="0" w:color="auto"/>
              <w:left w:val="single" w:sz="4" w:space="0" w:color="auto"/>
              <w:bottom w:val="single" w:sz="4" w:space="0" w:color="auto"/>
              <w:right w:val="single" w:sz="4" w:space="0" w:color="auto"/>
            </w:tcBorders>
          </w:tcPr>
          <w:p w14:paraId="655F3F7B" w14:textId="7B0BCB88" w:rsidR="00541AED" w:rsidRDefault="00541AED" w:rsidP="00541AED">
            <w:pPr>
              <w:pStyle w:val="TAC"/>
              <w:rPr>
                <w:ins w:id="478" w:author="Huawei" w:date="2023-10-16T11:55:00Z"/>
              </w:rPr>
            </w:pPr>
            <w:ins w:id="479" w:author="Huawei" w:date="2023-10-16T11:55:00Z">
              <w:r>
                <w:rPr>
                  <w:lang w:val="da-DK" w:eastAsia="zh-TW"/>
                </w:rPr>
                <w:t>DC_</w:t>
              </w:r>
              <w:r>
                <w:rPr>
                  <w:lang w:val="en-US" w:eastAsia="zh-CN"/>
                </w:rPr>
                <w:t>8-39_</w:t>
              </w:r>
              <w:r>
                <w:rPr>
                  <w:lang w:val="da-DK" w:eastAsia="zh-CN"/>
                </w:rPr>
                <w:t>n40</w:t>
              </w:r>
            </w:ins>
          </w:p>
        </w:tc>
        <w:tc>
          <w:tcPr>
            <w:tcW w:w="2290" w:type="dxa"/>
            <w:tcBorders>
              <w:top w:val="single" w:sz="4" w:space="0" w:color="auto"/>
              <w:left w:val="single" w:sz="4" w:space="0" w:color="auto"/>
              <w:bottom w:val="single" w:sz="4" w:space="0" w:color="auto"/>
              <w:right w:val="single" w:sz="4" w:space="0" w:color="auto"/>
            </w:tcBorders>
            <w:vAlign w:val="center"/>
          </w:tcPr>
          <w:p w14:paraId="12134BF8" w14:textId="0E8C14A0" w:rsidR="00541AED" w:rsidRDefault="00541AED" w:rsidP="00541AED">
            <w:pPr>
              <w:pStyle w:val="TAC"/>
              <w:rPr>
                <w:ins w:id="480" w:author="Huawei" w:date="2023-10-16T11:55:00Z"/>
              </w:rPr>
            </w:pPr>
            <w:ins w:id="481" w:author="Huawei" w:date="2023-10-16T11:55:00Z">
              <w:r>
                <w:rPr>
                  <w:lang w:eastAsia="zh-CN"/>
                </w:rPr>
                <w:t>0.</w:t>
              </w:r>
              <w:r>
                <w:rPr>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09562D5B" w14:textId="2EFFE71D" w:rsidR="00541AED" w:rsidRDefault="00541AED" w:rsidP="00541AED">
            <w:pPr>
              <w:pStyle w:val="TAC"/>
              <w:rPr>
                <w:ins w:id="482" w:author="Huawei" w:date="2023-10-16T11:55:00Z"/>
              </w:rPr>
            </w:pPr>
            <w:ins w:id="483" w:author="Huawei" w:date="2023-10-16T11:55:00Z">
              <w:r>
                <w:rPr>
                  <w:szCs w:val="18"/>
                  <w:lang w:eastAsia="zh-CN"/>
                </w:rPr>
                <w:t>0.</w:t>
              </w:r>
              <w:r>
                <w:rPr>
                  <w:szCs w:val="18"/>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4A16C1BE" w14:textId="2A5204B9" w:rsidR="00541AED" w:rsidRDefault="00541AED" w:rsidP="00541AED">
            <w:pPr>
              <w:pStyle w:val="TAC"/>
              <w:rPr>
                <w:ins w:id="484" w:author="Huawei" w:date="2023-10-16T11:55:00Z"/>
              </w:rPr>
            </w:pPr>
            <w:ins w:id="485" w:author="Huawei" w:date="2023-10-16T11:55:00Z">
              <w:r>
                <w:rPr>
                  <w:szCs w:val="18"/>
                  <w:lang w:val="en-US" w:eastAsia="zh-CN"/>
                </w:rPr>
                <w:t>0.3</w:t>
              </w:r>
            </w:ins>
          </w:p>
        </w:tc>
      </w:tr>
      <w:tr w:rsidR="003D1155" w:rsidRPr="00EF5447" w14:paraId="074DC3C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2D5D5B" w14:textId="77777777" w:rsidR="003D1155" w:rsidRPr="00EF5447" w:rsidRDefault="003D1155" w:rsidP="00897B0C">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7F63618B" w14:textId="77777777" w:rsidR="003D1155" w:rsidRPr="00EF5447" w:rsidRDefault="003D1155" w:rsidP="00897B0C">
            <w:pPr>
              <w:pStyle w:val="TAC"/>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A20A82"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D79DE31" w14:textId="77777777" w:rsidR="003D1155" w:rsidRPr="00EF5447" w:rsidRDefault="003D1155" w:rsidP="00897B0C">
            <w:pPr>
              <w:pStyle w:val="TAC"/>
            </w:pPr>
            <w:r>
              <w:rPr>
                <w:rFonts w:eastAsia="Malgun Gothic" w:cs="Arial" w:hint="eastAsia"/>
                <w:szCs w:val="18"/>
              </w:rPr>
              <w:t>0.</w:t>
            </w:r>
            <w:r>
              <w:rPr>
                <w:rFonts w:cs="Arial" w:hint="eastAsia"/>
                <w:szCs w:val="18"/>
                <w:lang w:val="en-US" w:eastAsia="zh-CN"/>
              </w:rPr>
              <w:t>3</w:t>
            </w:r>
          </w:p>
        </w:tc>
      </w:tr>
      <w:tr w:rsidR="00541AED" w:rsidRPr="00EF5447" w14:paraId="6D38B4AE" w14:textId="77777777" w:rsidTr="00897B0C">
        <w:trPr>
          <w:trHeight w:val="187"/>
          <w:jc w:val="center"/>
          <w:ins w:id="486" w:author="Huawei" w:date="2023-10-16T11:58: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DA1BE0" w14:textId="1672A688" w:rsidR="00541AED" w:rsidRDefault="00541AED" w:rsidP="00541AED">
            <w:pPr>
              <w:pStyle w:val="TAC"/>
              <w:rPr>
                <w:ins w:id="487" w:author="Huawei" w:date="2023-10-16T11:58:00Z"/>
                <w:rFonts w:cs="Arial"/>
                <w:lang w:val="da-DK" w:eastAsia="zh-TW"/>
              </w:rPr>
            </w:pPr>
            <w:ins w:id="488" w:author="Huawei" w:date="2023-10-16T11:58:00Z">
              <w:r>
                <w:rPr>
                  <w:lang w:val="da-DK" w:eastAsia="zh-TW"/>
                </w:rPr>
                <w:t>DC_</w:t>
              </w:r>
              <w:r>
                <w:rPr>
                  <w:lang w:val="en-US" w:eastAsia="zh-CN"/>
                </w:rPr>
                <w:t>8-39_</w:t>
              </w:r>
              <w:r>
                <w:rPr>
                  <w:lang w:val="da-DK" w:eastAsia="zh-CN"/>
                </w:rPr>
                <w:t>n41</w:t>
              </w:r>
            </w:ins>
          </w:p>
        </w:tc>
        <w:tc>
          <w:tcPr>
            <w:tcW w:w="2290" w:type="dxa"/>
            <w:tcBorders>
              <w:top w:val="single" w:sz="4" w:space="0" w:color="auto"/>
              <w:left w:val="single" w:sz="4" w:space="0" w:color="auto"/>
              <w:bottom w:val="single" w:sz="4" w:space="0" w:color="auto"/>
              <w:right w:val="single" w:sz="4" w:space="0" w:color="auto"/>
            </w:tcBorders>
            <w:vAlign w:val="center"/>
          </w:tcPr>
          <w:p w14:paraId="506C454D" w14:textId="476B5ACA" w:rsidR="00541AED" w:rsidRDefault="00541AED" w:rsidP="00541AED">
            <w:pPr>
              <w:pStyle w:val="TAC"/>
              <w:rPr>
                <w:ins w:id="489" w:author="Huawei" w:date="2023-10-16T11:58:00Z"/>
                <w:rFonts w:cs="Arial"/>
                <w:lang w:val="en-US" w:eastAsia="zh-CN"/>
              </w:rPr>
            </w:pPr>
            <w:ins w:id="490" w:author="Huawei" w:date="2023-10-16T11:58:00Z">
              <w:r>
                <w:rPr>
                  <w:lang w:eastAsia="zh-CN"/>
                </w:rPr>
                <w:t>0.</w:t>
              </w:r>
              <w:r>
                <w:rPr>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64AB8E83" w14:textId="7C86D7BD" w:rsidR="00541AED" w:rsidRDefault="00541AED" w:rsidP="00541AED">
            <w:pPr>
              <w:pStyle w:val="TAC"/>
              <w:rPr>
                <w:ins w:id="491" w:author="Huawei" w:date="2023-10-16T11:58:00Z"/>
                <w:rFonts w:cs="Arial"/>
                <w:szCs w:val="18"/>
                <w:lang w:eastAsia="zh-CN"/>
              </w:rPr>
            </w:pPr>
            <w:ins w:id="492" w:author="Huawei" w:date="2023-10-16T11:58:00Z">
              <w:r>
                <w:rPr>
                  <w:rFonts w:cs="Arial"/>
                  <w:szCs w:val="18"/>
                  <w:lang w:eastAsia="zh-CN"/>
                </w:rPr>
                <w:t>0.</w:t>
              </w:r>
              <w:r>
                <w:rPr>
                  <w:rFonts w:cs="Arial"/>
                  <w:szCs w:val="18"/>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248714E1" w14:textId="5C0F5E20" w:rsidR="00541AED" w:rsidRDefault="00541AED" w:rsidP="00541AED">
            <w:pPr>
              <w:pStyle w:val="TAC"/>
              <w:rPr>
                <w:ins w:id="493" w:author="Huawei" w:date="2023-10-16T11:58:00Z"/>
                <w:rFonts w:eastAsia="Malgun Gothic" w:cs="Arial"/>
                <w:szCs w:val="18"/>
              </w:rPr>
            </w:pPr>
            <w:ins w:id="494" w:author="Huawei" w:date="2023-10-16T11:58:00Z">
              <w:r>
                <w:rPr>
                  <w:szCs w:val="18"/>
                  <w:lang w:val="en-US" w:eastAsia="zh-CN"/>
                </w:rPr>
                <w:t>0.3</w:t>
              </w:r>
            </w:ins>
          </w:p>
        </w:tc>
      </w:tr>
      <w:tr w:rsidR="00881FDA" w:rsidRPr="00EF5447" w14:paraId="18813F0D" w14:textId="77777777" w:rsidTr="00897B0C">
        <w:trPr>
          <w:trHeight w:val="187"/>
          <w:jc w:val="center"/>
          <w:ins w:id="495" w:author="Huawei" w:date="2023-11-21T17:42: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15726F" w14:textId="51237772" w:rsidR="00881FDA" w:rsidRDefault="00881FDA" w:rsidP="00881FDA">
            <w:pPr>
              <w:pStyle w:val="TAC"/>
              <w:rPr>
                <w:ins w:id="496" w:author="Huawei" w:date="2023-11-21T17:42:00Z"/>
                <w:lang w:val="da-DK" w:eastAsia="zh-TW"/>
              </w:rPr>
            </w:pPr>
            <w:ins w:id="497" w:author="Huawei" w:date="2023-11-21T17:42:00Z">
              <w:r>
                <w:rPr>
                  <w:lang w:val="da-DK" w:eastAsia="zh-TW"/>
                </w:rPr>
                <w:t>DC_</w:t>
              </w:r>
              <w:r>
                <w:rPr>
                  <w:lang w:val="en-US" w:eastAsia="zh-CN"/>
                </w:rPr>
                <w:t>8-39_</w:t>
              </w:r>
              <w:r>
                <w:rPr>
                  <w:lang w:val="da-DK" w:eastAsia="zh-CN"/>
                </w:rPr>
                <w:t>n79</w:t>
              </w:r>
            </w:ins>
          </w:p>
        </w:tc>
        <w:tc>
          <w:tcPr>
            <w:tcW w:w="2290" w:type="dxa"/>
            <w:tcBorders>
              <w:top w:val="single" w:sz="4" w:space="0" w:color="auto"/>
              <w:left w:val="single" w:sz="4" w:space="0" w:color="auto"/>
              <w:bottom w:val="single" w:sz="4" w:space="0" w:color="auto"/>
              <w:right w:val="single" w:sz="4" w:space="0" w:color="auto"/>
            </w:tcBorders>
            <w:vAlign w:val="center"/>
          </w:tcPr>
          <w:p w14:paraId="27D3DC0D" w14:textId="58AA3DBC" w:rsidR="00881FDA" w:rsidRDefault="00881FDA" w:rsidP="00881FDA">
            <w:pPr>
              <w:pStyle w:val="TAC"/>
              <w:rPr>
                <w:ins w:id="498" w:author="Huawei" w:date="2023-11-21T17:42:00Z"/>
                <w:lang w:eastAsia="zh-CN"/>
              </w:rPr>
            </w:pPr>
            <w:ins w:id="499" w:author="Huawei" w:date="2023-11-21T17:42:00Z">
              <w:r>
                <w:rPr>
                  <w:lang w:eastAsia="zh-CN"/>
                </w:rPr>
                <w:t>0.</w:t>
              </w:r>
              <w:r>
                <w:rPr>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05AD9C64" w14:textId="160F2FAA" w:rsidR="00881FDA" w:rsidRDefault="00881FDA" w:rsidP="00881FDA">
            <w:pPr>
              <w:pStyle w:val="TAC"/>
              <w:rPr>
                <w:ins w:id="500" w:author="Huawei" w:date="2023-11-21T17:42:00Z"/>
                <w:rFonts w:cs="Arial"/>
                <w:szCs w:val="18"/>
                <w:lang w:eastAsia="zh-CN"/>
              </w:rPr>
            </w:pPr>
            <w:ins w:id="501" w:author="Huawei" w:date="2023-11-21T17:42:00Z">
              <w:r>
                <w:rPr>
                  <w:rFonts w:cs="Arial"/>
                  <w:szCs w:val="18"/>
                  <w:lang w:eastAsia="zh-CN"/>
                </w:rPr>
                <w:t>0.</w:t>
              </w:r>
              <w:r>
                <w:rPr>
                  <w:rFonts w:cs="Arial"/>
                  <w:szCs w:val="18"/>
                  <w:lang w:val="en-US" w:eastAsia="zh-CN"/>
                </w:rPr>
                <w:t>3</w:t>
              </w:r>
            </w:ins>
          </w:p>
        </w:tc>
        <w:tc>
          <w:tcPr>
            <w:tcW w:w="2291" w:type="dxa"/>
            <w:tcBorders>
              <w:top w:val="single" w:sz="4" w:space="0" w:color="auto"/>
              <w:left w:val="single" w:sz="4" w:space="0" w:color="auto"/>
              <w:bottom w:val="single" w:sz="4" w:space="0" w:color="auto"/>
              <w:right w:val="single" w:sz="4" w:space="0" w:color="auto"/>
            </w:tcBorders>
            <w:vAlign w:val="center"/>
          </w:tcPr>
          <w:p w14:paraId="70556E9C" w14:textId="5FA4427B" w:rsidR="00881FDA" w:rsidRDefault="00881FDA" w:rsidP="00881FDA">
            <w:pPr>
              <w:pStyle w:val="TAC"/>
              <w:rPr>
                <w:ins w:id="502" w:author="Huawei" w:date="2023-11-21T17:42:00Z"/>
                <w:szCs w:val="18"/>
                <w:lang w:val="en-US" w:eastAsia="zh-CN"/>
              </w:rPr>
            </w:pPr>
            <w:ins w:id="503" w:author="Huawei" w:date="2023-11-21T17:42:00Z">
              <w:r>
                <w:rPr>
                  <w:szCs w:val="18"/>
                  <w:lang w:val="en-US" w:eastAsia="zh-CN"/>
                </w:rPr>
                <w:t>0.8</w:t>
              </w:r>
            </w:ins>
          </w:p>
        </w:tc>
      </w:tr>
      <w:tr w:rsidR="003D1155" w14:paraId="0E68A58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5CC285" w14:textId="77777777" w:rsidR="003D1155" w:rsidRPr="00EF5447" w:rsidRDefault="003D1155" w:rsidP="00897B0C">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7A9F539C" w14:textId="77777777" w:rsidR="003D1155" w:rsidRDefault="003D1155" w:rsidP="00897B0C">
            <w:pPr>
              <w:pStyle w:val="TAC"/>
              <w:rPr>
                <w:rFonts w:cs="Arial"/>
                <w:lang w:val="en-US" w:eastAsia="zh-CN"/>
              </w:rPr>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578C12"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A566E1" w14:textId="77777777" w:rsidR="003D1155" w:rsidRDefault="003D1155" w:rsidP="00897B0C">
            <w:pPr>
              <w:pStyle w:val="TAC"/>
              <w:rPr>
                <w:rFonts w:eastAsia="Malgun Gothic" w:cs="Arial"/>
                <w:szCs w:val="18"/>
              </w:rPr>
            </w:pPr>
            <w:r>
              <w:rPr>
                <w:rFonts w:eastAsia="Malgun Gothic" w:cs="Arial"/>
                <w:szCs w:val="18"/>
              </w:rPr>
              <w:t>-</w:t>
            </w:r>
          </w:p>
        </w:tc>
      </w:tr>
      <w:tr w:rsidR="003D1155" w:rsidRPr="00EF5447" w14:paraId="6B8F06A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A1D838" w14:textId="77777777" w:rsidR="003D1155" w:rsidRPr="00EF5447" w:rsidRDefault="003D1155" w:rsidP="00897B0C">
            <w:pPr>
              <w:pStyle w:val="TAC"/>
            </w:pPr>
            <w:r w:rsidRPr="00EF5447">
              <w:t>DC_8-40_n1</w:t>
            </w:r>
          </w:p>
        </w:tc>
        <w:tc>
          <w:tcPr>
            <w:tcW w:w="2290" w:type="dxa"/>
            <w:tcBorders>
              <w:top w:val="single" w:sz="4" w:space="0" w:color="auto"/>
              <w:left w:val="single" w:sz="4" w:space="0" w:color="auto"/>
              <w:bottom w:val="single" w:sz="4" w:space="0" w:color="auto"/>
              <w:right w:val="single" w:sz="4" w:space="0" w:color="auto"/>
            </w:tcBorders>
            <w:vAlign w:val="center"/>
          </w:tcPr>
          <w:p w14:paraId="5EF0C970" w14:textId="77777777" w:rsidR="003D1155" w:rsidRPr="00EF5447"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66CB982"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1598AE" w14:textId="77777777" w:rsidR="003D1155" w:rsidRPr="00EF5447" w:rsidRDefault="003D1155" w:rsidP="00897B0C">
            <w:pPr>
              <w:pStyle w:val="TAC"/>
            </w:pPr>
            <w:r w:rsidRPr="00EF5447">
              <w:t>0.3</w:t>
            </w:r>
          </w:p>
        </w:tc>
      </w:tr>
      <w:tr w:rsidR="003D1155" w:rsidRPr="00EF5447" w14:paraId="39C471C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FE29E6" w14:textId="77777777" w:rsidR="003D1155" w:rsidRPr="00EF5447" w:rsidRDefault="003D1155" w:rsidP="00897B0C">
            <w:pPr>
              <w:pStyle w:val="TAC"/>
            </w:pPr>
            <w:r w:rsidRPr="00EF5447">
              <w:t>DC_8-40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799A4D78" w14:textId="77777777" w:rsidR="003D1155" w:rsidRPr="00EF5447" w:rsidRDefault="003D1155" w:rsidP="00897B0C">
            <w:pPr>
              <w:pStyle w:val="TAC"/>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F9AEA88" w14:textId="77777777" w:rsidR="003D1155" w:rsidRPr="00EF5447" w:rsidRDefault="003D1155" w:rsidP="00897B0C">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2439A6" w14:textId="77777777" w:rsidR="003D1155" w:rsidRPr="00EF5447" w:rsidRDefault="003D1155" w:rsidP="00897B0C">
            <w:pPr>
              <w:pStyle w:val="TAC"/>
            </w:pPr>
            <w:r w:rsidRPr="00EF5447">
              <w:t>0.8</w:t>
            </w:r>
            <w:r w:rsidRPr="00EF5447">
              <w:rPr>
                <w:vertAlign w:val="superscript"/>
              </w:rPr>
              <w:t>5</w:t>
            </w:r>
          </w:p>
        </w:tc>
      </w:tr>
      <w:tr w:rsidR="003D1155" w:rsidRPr="00EF5447" w14:paraId="6FFA0BD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4D4B96" w14:textId="77777777" w:rsidR="003D1155" w:rsidRPr="00EF5447" w:rsidRDefault="003D1155" w:rsidP="00897B0C">
            <w:pPr>
              <w:pStyle w:val="TAC"/>
              <w:rPr>
                <w:rFonts w:cs="Arial"/>
              </w:rPr>
            </w:pPr>
            <w:r w:rsidRPr="00EF5447">
              <w:rPr>
                <w:rFonts w:cs="Arial"/>
                <w:szCs w:val="22"/>
                <w:lang w:eastAsia="zh-CN"/>
              </w:rPr>
              <w:t>DC_8_n40-n41</w:t>
            </w:r>
          </w:p>
        </w:tc>
        <w:tc>
          <w:tcPr>
            <w:tcW w:w="2290" w:type="dxa"/>
            <w:tcBorders>
              <w:top w:val="single" w:sz="4" w:space="0" w:color="auto"/>
              <w:left w:val="single" w:sz="4" w:space="0" w:color="auto"/>
              <w:bottom w:val="single" w:sz="4" w:space="0" w:color="auto"/>
              <w:right w:val="single" w:sz="4" w:space="0" w:color="auto"/>
            </w:tcBorders>
            <w:vAlign w:val="center"/>
          </w:tcPr>
          <w:p w14:paraId="70599C18" w14:textId="77777777" w:rsidR="003D1155" w:rsidRPr="00EF5447" w:rsidRDefault="003D1155" w:rsidP="00897B0C">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8C6466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98860E5" w14:textId="77777777" w:rsidR="003D1155" w:rsidRPr="00EF5447" w:rsidRDefault="003D1155" w:rsidP="00897B0C">
            <w:pPr>
              <w:pStyle w:val="TAC"/>
              <w:rPr>
                <w:szCs w:val="18"/>
              </w:rPr>
            </w:pPr>
            <w:r w:rsidRPr="00EF5447">
              <w:rPr>
                <w:rFonts w:cs="Arial"/>
                <w:lang w:eastAsia="zh-CN"/>
              </w:rPr>
              <w:t>0.3</w:t>
            </w:r>
          </w:p>
        </w:tc>
      </w:tr>
      <w:tr w:rsidR="003D1155" w:rsidRPr="00EF5447" w14:paraId="4F133BA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A5A227" w14:textId="77777777" w:rsidR="003D1155" w:rsidRPr="00EF5447" w:rsidRDefault="003D1155" w:rsidP="00897B0C">
            <w:pPr>
              <w:pStyle w:val="TAC"/>
              <w:rPr>
                <w:rFonts w:cs="Arial"/>
              </w:rPr>
            </w:pPr>
            <w:r w:rsidRPr="00EF5447">
              <w:rPr>
                <w:rFonts w:cs="Arial"/>
                <w:szCs w:val="22"/>
                <w:lang w:eastAsia="zh-CN"/>
              </w:rPr>
              <w:t>DC_8_n40-n79</w:t>
            </w:r>
          </w:p>
        </w:tc>
        <w:tc>
          <w:tcPr>
            <w:tcW w:w="2290" w:type="dxa"/>
            <w:tcBorders>
              <w:top w:val="single" w:sz="4" w:space="0" w:color="auto"/>
              <w:left w:val="single" w:sz="4" w:space="0" w:color="auto"/>
              <w:bottom w:val="single" w:sz="4" w:space="0" w:color="auto"/>
              <w:right w:val="single" w:sz="4" w:space="0" w:color="auto"/>
            </w:tcBorders>
            <w:vAlign w:val="center"/>
          </w:tcPr>
          <w:p w14:paraId="7B4AAB06" w14:textId="77777777" w:rsidR="003D1155" w:rsidRPr="00EF5447" w:rsidRDefault="003D1155" w:rsidP="00897B0C">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9004D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17332F" w14:textId="77777777" w:rsidR="003D1155" w:rsidRPr="00EF5447" w:rsidRDefault="003D1155" w:rsidP="00897B0C">
            <w:pPr>
              <w:pStyle w:val="TAC"/>
              <w:rPr>
                <w:szCs w:val="18"/>
              </w:rPr>
            </w:pPr>
            <w:r>
              <w:rPr>
                <w:rFonts w:cs="Arial"/>
                <w:lang w:eastAsia="zh-CN"/>
              </w:rPr>
              <w:t>-</w:t>
            </w:r>
          </w:p>
        </w:tc>
      </w:tr>
      <w:tr w:rsidR="003D1155" w14:paraId="6BE9730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FE494F8" w14:textId="77777777" w:rsidR="003D1155" w:rsidRDefault="003D1155" w:rsidP="00897B0C">
            <w:pPr>
              <w:pStyle w:val="TAC"/>
            </w:pPr>
            <w:r>
              <w:t>DC_8-41_n1</w:t>
            </w:r>
          </w:p>
        </w:tc>
        <w:tc>
          <w:tcPr>
            <w:tcW w:w="2290" w:type="dxa"/>
            <w:tcBorders>
              <w:top w:val="single" w:sz="4" w:space="0" w:color="auto"/>
              <w:left w:val="single" w:sz="4" w:space="0" w:color="auto"/>
              <w:bottom w:val="single" w:sz="4" w:space="0" w:color="auto"/>
              <w:right w:val="single" w:sz="4" w:space="0" w:color="auto"/>
            </w:tcBorders>
            <w:vAlign w:val="center"/>
          </w:tcPr>
          <w:p w14:paraId="6F33BF04" w14:textId="77777777" w:rsidR="003D1155"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F33DCE3" w14:textId="77777777" w:rsidR="003D1155" w:rsidRDefault="003D1155" w:rsidP="00897B0C">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3ADC19C" w14:textId="77777777" w:rsidR="003D1155" w:rsidRDefault="003D1155" w:rsidP="00897B0C">
            <w:pPr>
              <w:pStyle w:val="TAC"/>
              <w:rPr>
                <w:rFonts w:cs="Arial"/>
                <w:lang w:eastAsia="zh-CN"/>
              </w:rPr>
            </w:pPr>
            <w:r w:rsidRPr="00EF5447">
              <w:rPr>
                <w:rFonts w:cs="Arial"/>
                <w:lang w:eastAsia="zh-CN"/>
              </w:rPr>
              <w:t>0.3</w:t>
            </w:r>
          </w:p>
        </w:tc>
      </w:tr>
      <w:tr w:rsidR="003D1155" w14:paraId="281E80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5EDFEF2" w14:textId="77777777" w:rsidR="003D1155" w:rsidRDefault="003D1155" w:rsidP="00897B0C">
            <w:pPr>
              <w:pStyle w:val="TAC"/>
              <w:rPr>
                <w:rFonts w:cs="Arial"/>
              </w:rPr>
            </w:pPr>
            <w:r>
              <w:t>DC_8-41_n3</w:t>
            </w:r>
          </w:p>
        </w:tc>
        <w:tc>
          <w:tcPr>
            <w:tcW w:w="2290" w:type="dxa"/>
            <w:tcBorders>
              <w:top w:val="single" w:sz="4" w:space="0" w:color="auto"/>
              <w:left w:val="single" w:sz="4" w:space="0" w:color="auto"/>
              <w:bottom w:val="single" w:sz="4" w:space="0" w:color="auto"/>
              <w:right w:val="single" w:sz="4" w:space="0" w:color="auto"/>
            </w:tcBorders>
            <w:vAlign w:val="center"/>
          </w:tcPr>
          <w:p w14:paraId="465A876B" w14:textId="77777777" w:rsidR="003D1155"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A09F74E" w14:textId="77777777" w:rsidR="003D1155" w:rsidRDefault="003D1155" w:rsidP="00897B0C">
            <w:pPr>
              <w:pStyle w:val="TAC"/>
              <w:rPr>
                <w:rFonts w:cs="Arial"/>
                <w:szCs w:val="18"/>
              </w:rPr>
            </w:pPr>
            <w:r>
              <w:rPr>
                <w:rFonts w:cs="Arial" w:hint="eastAsia"/>
                <w:szCs w:val="18"/>
              </w:rPr>
              <w:t>0</w:t>
            </w:r>
            <w:r>
              <w:rPr>
                <w:rFonts w:cs="Arial"/>
                <w:szCs w:val="18"/>
              </w:rPr>
              <w:t>.3</w:t>
            </w:r>
            <w:r w:rsidRPr="005E6766">
              <w:rPr>
                <w:rFonts w:cs="Arial"/>
                <w:szCs w:val="18"/>
                <w:vertAlign w:val="superscript"/>
              </w:rPr>
              <w:t>3</w:t>
            </w:r>
            <w:r>
              <w:rPr>
                <w:rFonts w:cs="Arial"/>
                <w:szCs w:val="18"/>
                <w:vertAlign w:val="superscript"/>
              </w:rPr>
              <w:t xml:space="preserve"> </w:t>
            </w:r>
            <w:r>
              <w:rPr>
                <w:rFonts w:cs="Arial" w:hint="eastAsia"/>
                <w:szCs w:val="18"/>
              </w:rPr>
              <w:t>/</w:t>
            </w:r>
            <w:r>
              <w:rPr>
                <w:rFonts w:cs="Arial"/>
                <w:szCs w:val="18"/>
              </w:rPr>
              <w:t xml:space="preserve"> </w:t>
            </w:r>
            <w:r>
              <w:rPr>
                <w:rFonts w:cs="Arial" w:hint="eastAsia"/>
                <w:szCs w:val="18"/>
              </w:rPr>
              <w:t>0</w:t>
            </w:r>
            <w:r>
              <w:rPr>
                <w:rFonts w:cs="Arial"/>
                <w:szCs w:val="18"/>
              </w:rPr>
              <w:t>.8</w:t>
            </w:r>
            <w:r w:rsidRPr="005E6766">
              <w:rPr>
                <w:rFonts w:cs="Arial"/>
                <w:szCs w:val="18"/>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0B61203D" w14:textId="77777777" w:rsidR="003D1155" w:rsidRDefault="003D1155" w:rsidP="00897B0C">
            <w:pPr>
              <w:pStyle w:val="TAC"/>
              <w:rPr>
                <w:rFonts w:cs="Arial"/>
                <w:lang w:eastAsia="zh-CN"/>
              </w:rPr>
            </w:pPr>
            <w:r>
              <w:rPr>
                <w:rFonts w:cs="Arial" w:hint="eastAsia"/>
                <w:szCs w:val="18"/>
              </w:rPr>
              <w:t>0</w:t>
            </w:r>
            <w:r>
              <w:rPr>
                <w:rFonts w:cs="Arial"/>
                <w:szCs w:val="18"/>
              </w:rPr>
              <w:t>.5</w:t>
            </w:r>
          </w:p>
        </w:tc>
      </w:tr>
      <w:tr w:rsidR="003D1155" w14:paraId="15F24D7F" w14:textId="77777777" w:rsidTr="00897B0C">
        <w:trPr>
          <w:trHeight w:val="187"/>
          <w:jc w:val="center"/>
        </w:trPr>
        <w:tc>
          <w:tcPr>
            <w:tcW w:w="1769" w:type="dxa"/>
            <w:tcBorders>
              <w:left w:val="single" w:sz="4" w:space="0" w:color="auto"/>
              <w:bottom w:val="single" w:sz="4" w:space="0" w:color="auto"/>
              <w:right w:val="single" w:sz="4" w:space="0" w:color="auto"/>
            </w:tcBorders>
            <w:vAlign w:val="center"/>
          </w:tcPr>
          <w:p w14:paraId="353F2A1C" w14:textId="77777777" w:rsidR="003D1155" w:rsidRDefault="003D1155" w:rsidP="00897B0C">
            <w:pPr>
              <w:pStyle w:val="TAC"/>
              <w:rPr>
                <w:rFonts w:cs="Arial"/>
              </w:rPr>
            </w:pPr>
            <w:r>
              <w:t>DC_8-41_n77</w:t>
            </w:r>
          </w:p>
        </w:tc>
        <w:tc>
          <w:tcPr>
            <w:tcW w:w="2290" w:type="dxa"/>
            <w:tcBorders>
              <w:top w:val="single" w:sz="4" w:space="0" w:color="auto"/>
              <w:left w:val="single" w:sz="4" w:space="0" w:color="auto"/>
              <w:bottom w:val="single" w:sz="4" w:space="0" w:color="auto"/>
              <w:right w:val="single" w:sz="4" w:space="0" w:color="auto"/>
            </w:tcBorders>
            <w:vAlign w:val="center"/>
          </w:tcPr>
          <w:p w14:paraId="533F4984"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DF42286"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DD32CA" w14:textId="77777777" w:rsidR="003D1155" w:rsidRDefault="003D1155" w:rsidP="00897B0C">
            <w:pPr>
              <w:pStyle w:val="TAC"/>
              <w:rPr>
                <w:rFonts w:cs="Arial"/>
                <w:szCs w:val="18"/>
              </w:rPr>
            </w:pPr>
            <w:r>
              <w:rPr>
                <w:rFonts w:cs="Arial" w:hint="eastAsia"/>
                <w:szCs w:val="18"/>
              </w:rPr>
              <w:t>0</w:t>
            </w:r>
            <w:r>
              <w:rPr>
                <w:rFonts w:cs="Arial"/>
                <w:szCs w:val="18"/>
              </w:rPr>
              <w:t>.8</w:t>
            </w:r>
          </w:p>
        </w:tc>
      </w:tr>
      <w:tr w:rsidR="003D1155" w14:paraId="78F28070" w14:textId="77777777" w:rsidTr="00897B0C">
        <w:trPr>
          <w:trHeight w:val="187"/>
          <w:jc w:val="center"/>
        </w:trPr>
        <w:tc>
          <w:tcPr>
            <w:tcW w:w="1769" w:type="dxa"/>
            <w:tcBorders>
              <w:left w:val="single" w:sz="4" w:space="0" w:color="auto"/>
              <w:bottom w:val="single" w:sz="4" w:space="0" w:color="auto"/>
              <w:right w:val="single" w:sz="4" w:space="0" w:color="auto"/>
            </w:tcBorders>
            <w:vAlign w:val="center"/>
          </w:tcPr>
          <w:p w14:paraId="0B93BA03" w14:textId="77777777" w:rsidR="003D1155" w:rsidRDefault="003D1155" w:rsidP="00897B0C">
            <w:pPr>
              <w:pStyle w:val="TAC"/>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3D53B365"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F160D45" w14:textId="77777777" w:rsidR="003D1155" w:rsidRDefault="003D1155" w:rsidP="00897B0C">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07F945" w14:textId="77777777" w:rsidR="003D1155" w:rsidRDefault="003D1155" w:rsidP="00897B0C">
            <w:pPr>
              <w:pStyle w:val="TAC"/>
              <w:rPr>
                <w:rFonts w:cs="Arial"/>
                <w:szCs w:val="18"/>
              </w:rPr>
            </w:pPr>
            <w:r>
              <w:rPr>
                <w:rFonts w:cs="Arial"/>
                <w:szCs w:val="18"/>
              </w:rPr>
              <w:t>0.8</w:t>
            </w:r>
          </w:p>
        </w:tc>
      </w:tr>
      <w:tr w:rsidR="003D1155" w:rsidRPr="00EF5447" w14:paraId="5263E00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36479F" w14:textId="77777777" w:rsidR="003D1155" w:rsidRPr="00EF5447" w:rsidRDefault="003D1155" w:rsidP="00897B0C">
            <w:pPr>
              <w:pStyle w:val="TAC"/>
              <w:rPr>
                <w:rFonts w:cs="Arial"/>
                <w:b/>
                <w:bCs/>
              </w:rPr>
            </w:pPr>
            <w:r w:rsidRPr="00EF5447">
              <w:rPr>
                <w:rFonts w:cs="Arial"/>
                <w:szCs w:val="22"/>
                <w:lang w:eastAsia="zh-CN"/>
              </w:rPr>
              <w:t>DC_8_n41-n79</w:t>
            </w:r>
          </w:p>
        </w:tc>
        <w:tc>
          <w:tcPr>
            <w:tcW w:w="2290" w:type="dxa"/>
            <w:tcBorders>
              <w:top w:val="single" w:sz="4" w:space="0" w:color="auto"/>
              <w:left w:val="single" w:sz="4" w:space="0" w:color="auto"/>
              <w:bottom w:val="single" w:sz="4" w:space="0" w:color="auto"/>
              <w:right w:val="single" w:sz="4" w:space="0" w:color="auto"/>
            </w:tcBorders>
            <w:vAlign w:val="center"/>
          </w:tcPr>
          <w:p w14:paraId="5F6646D9" w14:textId="77777777" w:rsidR="003D1155" w:rsidRPr="00EF5447" w:rsidRDefault="003D1155" w:rsidP="00897B0C">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B8D37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A964863" w14:textId="77777777" w:rsidR="003D1155" w:rsidRPr="00EF5447" w:rsidRDefault="003D1155" w:rsidP="00897B0C">
            <w:pPr>
              <w:pStyle w:val="TAC"/>
              <w:rPr>
                <w:szCs w:val="18"/>
              </w:rPr>
            </w:pPr>
            <w:r>
              <w:rPr>
                <w:rFonts w:cs="Arial"/>
                <w:lang w:eastAsia="zh-CN"/>
              </w:rPr>
              <w:t>-</w:t>
            </w:r>
          </w:p>
        </w:tc>
      </w:tr>
      <w:tr w:rsidR="003D1155" w:rsidRPr="00EF5447" w14:paraId="0E3AC66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96FD48" w14:textId="77777777" w:rsidR="003D1155" w:rsidRPr="00EF5447" w:rsidRDefault="003D1155" w:rsidP="00897B0C">
            <w:pPr>
              <w:pStyle w:val="TAC"/>
              <w:rPr>
                <w:rFonts w:cs="Arial"/>
              </w:rPr>
            </w:pPr>
            <w:r w:rsidRPr="00EF5447">
              <w:rPr>
                <w:rFonts w:cs="Arial"/>
                <w:kern w:val="2"/>
                <w:szCs w:val="24"/>
                <w:lang w:eastAsia="ja-JP"/>
              </w:rPr>
              <w:t>DC_8_SUL_n41-n81</w:t>
            </w:r>
          </w:p>
        </w:tc>
        <w:tc>
          <w:tcPr>
            <w:tcW w:w="2290" w:type="dxa"/>
            <w:tcBorders>
              <w:top w:val="single" w:sz="4" w:space="0" w:color="auto"/>
              <w:left w:val="single" w:sz="4" w:space="0" w:color="auto"/>
              <w:bottom w:val="single" w:sz="4" w:space="0" w:color="auto"/>
              <w:right w:val="single" w:sz="4" w:space="0" w:color="auto"/>
            </w:tcBorders>
            <w:vAlign w:val="center"/>
          </w:tcPr>
          <w:p w14:paraId="277F9397" w14:textId="77777777" w:rsidR="003D1155" w:rsidRPr="00EF5447" w:rsidRDefault="003D1155" w:rsidP="00897B0C">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44DD8ED" w14:textId="77777777" w:rsidR="003D1155" w:rsidRPr="00EF5447" w:rsidRDefault="003D1155" w:rsidP="00897B0C">
            <w:pPr>
              <w:pStyle w:val="TAC"/>
              <w:rPr>
                <w:rFonts w:cs="Arial"/>
                <w:kern w:val="2"/>
                <w:szCs w:val="24"/>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987EA78" w14:textId="77777777" w:rsidR="003D1155" w:rsidRPr="00EF5447" w:rsidRDefault="003D1155" w:rsidP="00897B0C">
            <w:pPr>
              <w:pStyle w:val="TAC"/>
              <w:rPr>
                <w:szCs w:val="18"/>
              </w:rPr>
            </w:pPr>
            <w:r w:rsidRPr="00EF5447">
              <w:rPr>
                <w:rFonts w:cs="Arial"/>
                <w:lang w:eastAsia="zh-CN"/>
              </w:rPr>
              <w:t>0.3</w:t>
            </w:r>
          </w:p>
        </w:tc>
      </w:tr>
      <w:tr w:rsidR="003D1155" w:rsidRPr="00EF5447" w14:paraId="065C6AF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DB0C59" w14:textId="77777777" w:rsidR="003D1155" w:rsidRPr="00EF5447" w:rsidRDefault="003D1155" w:rsidP="00897B0C">
            <w:pPr>
              <w:pStyle w:val="TAC"/>
              <w:rPr>
                <w:rFonts w:cs="Arial"/>
                <w:kern w:val="2"/>
                <w:szCs w:val="24"/>
                <w:lang w:eastAsia="ja-JP"/>
              </w:rPr>
            </w:pPr>
            <w:r>
              <w:t>DC_8-42_n1</w:t>
            </w:r>
          </w:p>
        </w:tc>
        <w:tc>
          <w:tcPr>
            <w:tcW w:w="2290" w:type="dxa"/>
            <w:tcBorders>
              <w:top w:val="single" w:sz="4" w:space="0" w:color="auto"/>
              <w:left w:val="single" w:sz="4" w:space="0" w:color="auto"/>
              <w:bottom w:val="single" w:sz="4" w:space="0" w:color="auto"/>
              <w:right w:val="single" w:sz="4" w:space="0" w:color="auto"/>
            </w:tcBorders>
            <w:vAlign w:val="center"/>
          </w:tcPr>
          <w:p w14:paraId="1175C0D9"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D740AE3"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7D2A04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r>
      <w:tr w:rsidR="003D1155" w:rsidRPr="00EF5447" w14:paraId="348FF7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27F3F2C" w14:textId="77777777" w:rsidR="003D1155" w:rsidRPr="00EF5447" w:rsidRDefault="003D1155" w:rsidP="00897B0C">
            <w:pPr>
              <w:pStyle w:val="TAC"/>
              <w:rPr>
                <w:rFonts w:cs="Arial"/>
              </w:rPr>
            </w:pPr>
            <w:r w:rsidRPr="00EF5447">
              <w:t>DC_8-42_n3</w:t>
            </w:r>
          </w:p>
        </w:tc>
        <w:tc>
          <w:tcPr>
            <w:tcW w:w="2290" w:type="dxa"/>
            <w:tcBorders>
              <w:top w:val="single" w:sz="4" w:space="0" w:color="auto"/>
              <w:left w:val="single" w:sz="4" w:space="0" w:color="auto"/>
              <w:bottom w:val="single" w:sz="4" w:space="0" w:color="auto"/>
              <w:right w:val="single" w:sz="4" w:space="0" w:color="auto"/>
            </w:tcBorders>
            <w:vAlign w:val="center"/>
          </w:tcPr>
          <w:p w14:paraId="06A7477D" w14:textId="77777777" w:rsidR="003D1155" w:rsidRPr="00EF5447" w:rsidRDefault="003D1155" w:rsidP="00897B0C">
            <w:pPr>
              <w:pStyle w:val="TAC"/>
              <w:rPr>
                <w:rFonts w:cs="Arial"/>
                <w:kern w:val="2"/>
                <w:szCs w:val="24"/>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A6E4B58" w14:textId="77777777" w:rsidR="003D1155" w:rsidRPr="00EF5447" w:rsidRDefault="003D1155" w:rsidP="00897B0C">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44D4D01" w14:textId="77777777" w:rsidR="003D1155" w:rsidRPr="00EF5447" w:rsidRDefault="003D1155" w:rsidP="00897B0C">
            <w:pPr>
              <w:pStyle w:val="TAC"/>
              <w:rPr>
                <w:rFonts w:cs="Arial"/>
                <w:kern w:val="2"/>
                <w:szCs w:val="24"/>
                <w:lang w:eastAsia="zh-CN"/>
              </w:rPr>
            </w:pPr>
            <w:r w:rsidRPr="00EF5447">
              <w:rPr>
                <w:rFonts w:cs="Arial"/>
                <w:szCs w:val="18"/>
              </w:rPr>
              <w:t>0.6</w:t>
            </w:r>
          </w:p>
        </w:tc>
      </w:tr>
      <w:tr w:rsidR="003D1155" w:rsidRPr="00EF5447" w14:paraId="669C5D1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1BB448" w14:textId="77777777" w:rsidR="003D1155" w:rsidRPr="00EF5447" w:rsidRDefault="003D1155" w:rsidP="00897B0C">
            <w:pPr>
              <w:pStyle w:val="TAC"/>
              <w:rPr>
                <w:rFonts w:cs="Arial"/>
              </w:rPr>
            </w:pPr>
            <w:r w:rsidRPr="00EF5447">
              <w:rPr>
                <w:rFonts w:cs="Arial"/>
                <w:szCs w:val="18"/>
              </w:rPr>
              <w:t>DC_8-42_n28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DFEAFF" w14:textId="77777777" w:rsidR="003D1155" w:rsidRPr="00EF5447" w:rsidRDefault="003D1155" w:rsidP="00897B0C">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47255B" w14:textId="77777777" w:rsidR="003D1155" w:rsidRPr="00EF5447" w:rsidRDefault="003D1155" w:rsidP="00897B0C">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710368" w14:textId="77777777" w:rsidR="003D1155" w:rsidRPr="00EF5447" w:rsidRDefault="003D1155" w:rsidP="00897B0C">
            <w:pPr>
              <w:pStyle w:val="TAC"/>
              <w:rPr>
                <w:szCs w:val="18"/>
                <w:lang w:eastAsia="fr-FR"/>
              </w:rPr>
            </w:pPr>
            <w:r>
              <w:rPr>
                <w:rFonts w:cs="Arial"/>
                <w:szCs w:val="18"/>
              </w:rPr>
              <w:t>0.8</w:t>
            </w:r>
          </w:p>
        </w:tc>
      </w:tr>
      <w:tr w:rsidR="003D1155" w:rsidRPr="00EF5447" w14:paraId="00E6900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ACDB15" w14:textId="77777777" w:rsidR="003D1155" w:rsidRPr="00EF5447" w:rsidRDefault="003D1155" w:rsidP="00897B0C">
            <w:pPr>
              <w:pStyle w:val="TAC"/>
              <w:rPr>
                <w:rFonts w:cs="Arial"/>
              </w:rPr>
            </w:pPr>
            <w:r w:rsidRPr="00EF5447">
              <w:t>DC_8-42_n77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5D7B49" w14:textId="77777777" w:rsidR="003D1155" w:rsidRPr="00EF5447" w:rsidRDefault="003D1155" w:rsidP="00897B0C">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4F845F" w14:textId="191BD535" w:rsidR="003D1155" w:rsidRPr="00EF5447" w:rsidRDefault="001D1BF4" w:rsidP="00897B0C">
            <w:pPr>
              <w:pStyle w:val="TAC"/>
              <w:rPr>
                <w:rFonts w:cs="Arial"/>
                <w:szCs w:val="18"/>
              </w:rPr>
            </w:pPr>
            <w:ins w:id="504" w:author="Huawei" w:date="2023-11-21T15:12:00Z">
              <w:r>
                <w:rPr>
                  <w:rFonts w:cs="Arial"/>
                  <w:lang w:eastAsia="zh-CN"/>
                </w:rPr>
                <w:t>N/A</w:t>
              </w:r>
            </w:ins>
            <w:del w:id="505" w:author="Huawei" w:date="2023-11-21T15:12:00Z">
              <w:r w:rsidR="003D1155" w:rsidDel="001D1BF4">
                <w:rPr>
                  <w:rFonts w:cs="Arial" w:hint="eastAsia"/>
                  <w:lang w:eastAsia="zh-CN"/>
                </w:rPr>
                <w:delText>0</w:delText>
              </w:r>
              <w:r w:rsidR="003D1155" w:rsidDel="001D1BF4">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13961D16" w14:textId="77777777" w:rsidR="003D1155" w:rsidRPr="00EF5447" w:rsidRDefault="003D1155" w:rsidP="00897B0C">
            <w:pPr>
              <w:pStyle w:val="TAC"/>
              <w:rPr>
                <w:szCs w:val="18"/>
              </w:rPr>
            </w:pPr>
            <w:r>
              <w:rPr>
                <w:rFonts w:cs="Arial"/>
                <w:szCs w:val="18"/>
              </w:rPr>
              <w:t>0.8</w:t>
            </w:r>
          </w:p>
        </w:tc>
      </w:tr>
      <w:tr w:rsidR="003D1155" w:rsidRPr="00EF5447" w14:paraId="6822BFC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8308835" w14:textId="77777777" w:rsidR="003D1155" w:rsidRPr="00EF5447" w:rsidRDefault="003D1155" w:rsidP="00897B0C">
            <w:pPr>
              <w:pStyle w:val="TAC"/>
              <w:rPr>
                <w:rFonts w:cs="Arial"/>
              </w:rPr>
            </w:pPr>
            <w:r>
              <w:rPr>
                <w:lang w:eastAsia="zh-CN"/>
              </w:rPr>
              <w:t>DC_8_n77-n79</w:t>
            </w:r>
          </w:p>
        </w:tc>
        <w:tc>
          <w:tcPr>
            <w:tcW w:w="2290" w:type="dxa"/>
            <w:tcBorders>
              <w:top w:val="single" w:sz="4" w:space="0" w:color="auto"/>
              <w:left w:val="single" w:sz="4" w:space="0" w:color="auto"/>
              <w:bottom w:val="single" w:sz="4" w:space="0" w:color="auto"/>
              <w:right w:val="single" w:sz="4" w:space="0" w:color="auto"/>
            </w:tcBorders>
            <w:vAlign w:val="center"/>
          </w:tcPr>
          <w:p w14:paraId="68E6120C" w14:textId="77777777" w:rsidR="003D1155" w:rsidRPr="00EF5447" w:rsidRDefault="003D1155" w:rsidP="00897B0C">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4F55EC" w14:textId="77777777" w:rsidR="003D1155" w:rsidRDefault="003D1155" w:rsidP="00897B0C">
            <w:pPr>
              <w:pStyle w:val="TAC"/>
              <w:rPr>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7A0351F" w14:textId="77777777" w:rsidR="003D1155" w:rsidRPr="00EF5447" w:rsidRDefault="003D1155" w:rsidP="00897B0C">
            <w:pPr>
              <w:pStyle w:val="TAC"/>
              <w:rPr>
                <w:rFonts w:cs="Arial"/>
                <w:szCs w:val="18"/>
              </w:rPr>
            </w:pPr>
            <w:r>
              <w:rPr>
                <w:lang w:eastAsia="zh-CN"/>
              </w:rPr>
              <w:t>0.5</w:t>
            </w:r>
          </w:p>
        </w:tc>
      </w:tr>
      <w:tr w:rsidR="003D1155" w:rsidRPr="00EF5447" w14:paraId="54ADD97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24F7A3" w14:textId="77777777" w:rsidR="003D1155" w:rsidRPr="00EF5447" w:rsidRDefault="003D1155" w:rsidP="00897B0C">
            <w:pPr>
              <w:pStyle w:val="TAC"/>
              <w:rPr>
                <w:rFonts w:cs="Arial"/>
              </w:rPr>
            </w:pPr>
            <w:r w:rsidRPr="00EF5447">
              <w:rPr>
                <w:rFonts w:cs="Arial"/>
                <w:kern w:val="2"/>
                <w:szCs w:val="24"/>
                <w:lang w:eastAsia="ja-JP"/>
              </w:rPr>
              <w:t>DC_8_SUL_n78-n80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3CEBB9" w14:textId="77777777" w:rsidR="003D1155" w:rsidRPr="00EF5447" w:rsidRDefault="003D1155" w:rsidP="00897B0C">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52C0B4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BA3C74" w14:textId="77777777" w:rsidR="003D1155" w:rsidRPr="00EF5447" w:rsidRDefault="003D1155" w:rsidP="00897B0C">
            <w:pPr>
              <w:pStyle w:val="TAC"/>
              <w:rPr>
                <w:rFonts w:cs="Arial"/>
                <w:lang w:eastAsia="zh-CN"/>
              </w:rPr>
            </w:pPr>
            <w:r w:rsidRPr="00EF5447">
              <w:rPr>
                <w:rFonts w:cs="Arial"/>
                <w:lang w:eastAsia="zh-CN"/>
              </w:rPr>
              <w:t>0.6</w:t>
            </w:r>
          </w:p>
        </w:tc>
      </w:tr>
      <w:tr w:rsidR="003D1155" w:rsidRPr="00EF5447" w14:paraId="17DF5F7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7BEA2B" w14:textId="77777777" w:rsidR="003D1155" w:rsidRPr="00EF5447" w:rsidRDefault="003D1155" w:rsidP="00897B0C">
            <w:pPr>
              <w:pStyle w:val="TAC"/>
              <w:rPr>
                <w:rFonts w:cs="Arial"/>
              </w:rPr>
            </w:pPr>
            <w:r w:rsidRPr="00EF5447">
              <w:t>DC_</w:t>
            </w:r>
            <w:r w:rsidRPr="00EF5447">
              <w:rPr>
                <w:lang w:eastAsia="zh-CN"/>
              </w:rPr>
              <w:t>8</w:t>
            </w:r>
            <w:r w:rsidRPr="00EF5447">
              <w:t>_SUL_n78- n8</w:t>
            </w:r>
            <w:r w:rsidRPr="00EF5447">
              <w:rPr>
                <w:lang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D341D9" w14:textId="77777777" w:rsidR="003D1155" w:rsidRPr="00EF5447" w:rsidRDefault="003D1155" w:rsidP="00897B0C">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91ED9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545F78" w14:textId="77777777" w:rsidR="003D1155" w:rsidRPr="00EF5447" w:rsidRDefault="003D1155" w:rsidP="00897B0C">
            <w:pPr>
              <w:pStyle w:val="TAC"/>
              <w:rPr>
                <w:rFonts w:cs="Arial"/>
                <w:lang w:eastAsia="zh-CN"/>
              </w:rPr>
            </w:pPr>
            <w:r w:rsidRPr="00EF5447">
              <w:rPr>
                <w:rFonts w:cs="Arial"/>
                <w:lang w:eastAsia="zh-CN"/>
              </w:rPr>
              <w:t>0.6</w:t>
            </w:r>
          </w:p>
        </w:tc>
      </w:tr>
      <w:tr w:rsidR="003D1155" w:rsidRPr="00EF5447" w14:paraId="4A5752D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5E9FD6" w14:textId="77777777" w:rsidR="003D1155" w:rsidRPr="00EF5447" w:rsidRDefault="003D1155" w:rsidP="00897B0C">
            <w:pPr>
              <w:pStyle w:val="TAC"/>
              <w:rPr>
                <w:rFonts w:cs="Arial"/>
              </w:rPr>
            </w:pPr>
            <w:r>
              <w:t>DC_11_n1-n77</w:t>
            </w:r>
          </w:p>
        </w:tc>
        <w:tc>
          <w:tcPr>
            <w:tcW w:w="2290" w:type="dxa"/>
            <w:tcBorders>
              <w:top w:val="single" w:sz="4" w:space="0" w:color="auto"/>
              <w:left w:val="single" w:sz="4" w:space="0" w:color="auto"/>
              <w:bottom w:val="single" w:sz="4" w:space="0" w:color="auto"/>
              <w:right w:val="single" w:sz="4" w:space="0" w:color="auto"/>
            </w:tcBorders>
            <w:vAlign w:val="center"/>
          </w:tcPr>
          <w:p w14:paraId="1C26D0C0" w14:textId="77777777" w:rsidR="003D1155" w:rsidRPr="00EF5447" w:rsidRDefault="003D1155" w:rsidP="00897B0C">
            <w:pPr>
              <w:pStyle w:val="TAC"/>
              <w:rPr>
                <w:rFonts w:cs="Arial"/>
                <w:lang w:eastAsia="zh-CN"/>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182320E8"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6B21EE1" w14:textId="77777777" w:rsidR="003D1155" w:rsidRPr="00EF5447" w:rsidRDefault="003D1155" w:rsidP="00897B0C">
            <w:pPr>
              <w:pStyle w:val="TAC"/>
              <w:rPr>
                <w:rFonts w:cs="Arial"/>
                <w:lang w:eastAsia="zh-CN"/>
              </w:rPr>
            </w:pPr>
            <w:r>
              <w:rPr>
                <w:rFonts w:hint="eastAsia"/>
                <w:lang w:eastAsia="ja-JP"/>
              </w:rPr>
              <w:t>0</w:t>
            </w:r>
            <w:r>
              <w:rPr>
                <w:lang w:eastAsia="ja-JP"/>
              </w:rPr>
              <w:t>.8</w:t>
            </w:r>
          </w:p>
        </w:tc>
      </w:tr>
      <w:tr w:rsidR="003D1155" w:rsidRPr="00EF5447" w14:paraId="330248D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12B9CF" w14:textId="77777777" w:rsidR="003D1155" w:rsidRPr="00EF5447" w:rsidRDefault="003D1155" w:rsidP="00897B0C">
            <w:pPr>
              <w:pStyle w:val="TAC"/>
              <w:rPr>
                <w:rFonts w:cs="Arial"/>
              </w:rPr>
            </w:pPr>
            <w:r w:rsidRPr="00EF5447">
              <w:t>DC_11_n3-n28</w:t>
            </w:r>
          </w:p>
        </w:tc>
        <w:tc>
          <w:tcPr>
            <w:tcW w:w="2290" w:type="dxa"/>
            <w:tcBorders>
              <w:top w:val="single" w:sz="4" w:space="0" w:color="auto"/>
              <w:left w:val="single" w:sz="4" w:space="0" w:color="auto"/>
              <w:bottom w:val="single" w:sz="4" w:space="0" w:color="auto"/>
              <w:right w:val="single" w:sz="4" w:space="0" w:color="auto"/>
            </w:tcBorders>
            <w:vAlign w:val="center"/>
          </w:tcPr>
          <w:p w14:paraId="506F05A7" w14:textId="77777777" w:rsidR="003D1155" w:rsidRPr="00EF5447" w:rsidRDefault="003D1155" w:rsidP="00897B0C">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E38AE22" w14:textId="77777777" w:rsidR="003D1155" w:rsidRPr="00EF5447" w:rsidRDefault="003D1155" w:rsidP="00897B0C">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6F7D3FB7" w14:textId="77777777" w:rsidR="003D1155" w:rsidRPr="00EF5447" w:rsidRDefault="003D1155" w:rsidP="00897B0C">
            <w:pPr>
              <w:pStyle w:val="TAC"/>
              <w:rPr>
                <w:rFonts w:cs="Arial"/>
                <w:lang w:eastAsia="zh-CN"/>
              </w:rPr>
            </w:pPr>
            <w:r w:rsidRPr="00EF5447">
              <w:t>0.</w:t>
            </w:r>
            <w:r>
              <w:t>6</w:t>
            </w:r>
          </w:p>
        </w:tc>
      </w:tr>
      <w:tr w:rsidR="003D1155" w:rsidRPr="00EF5447" w14:paraId="0129495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B22A03" w14:textId="77777777" w:rsidR="003D1155" w:rsidRPr="00EF5447" w:rsidRDefault="003D1155" w:rsidP="00897B0C">
            <w:pPr>
              <w:pStyle w:val="TAC"/>
              <w:rPr>
                <w:rFonts w:cs="Arial"/>
              </w:rPr>
            </w:pPr>
            <w:r w:rsidRPr="00EF5447">
              <w:t>DC_11_n3-n77</w:t>
            </w:r>
          </w:p>
        </w:tc>
        <w:tc>
          <w:tcPr>
            <w:tcW w:w="2290" w:type="dxa"/>
            <w:tcBorders>
              <w:top w:val="single" w:sz="4" w:space="0" w:color="auto"/>
              <w:left w:val="single" w:sz="4" w:space="0" w:color="auto"/>
              <w:bottom w:val="single" w:sz="4" w:space="0" w:color="auto"/>
              <w:right w:val="single" w:sz="4" w:space="0" w:color="auto"/>
            </w:tcBorders>
            <w:vAlign w:val="center"/>
          </w:tcPr>
          <w:p w14:paraId="4302AC3A" w14:textId="77777777" w:rsidR="003D1155" w:rsidRPr="00EF5447" w:rsidRDefault="003D1155" w:rsidP="00897B0C">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895FFB7" w14:textId="77777777" w:rsidR="003D1155" w:rsidRPr="00EF5447" w:rsidRDefault="003D1155" w:rsidP="00897B0C">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D7FF6BC" w14:textId="77777777" w:rsidR="003D1155" w:rsidRPr="00EF5447" w:rsidRDefault="003D1155" w:rsidP="00897B0C">
            <w:pPr>
              <w:pStyle w:val="TAC"/>
              <w:rPr>
                <w:rFonts w:cs="Arial"/>
                <w:lang w:eastAsia="zh-CN"/>
              </w:rPr>
            </w:pPr>
            <w:r w:rsidRPr="00EF5447">
              <w:t>0.</w:t>
            </w:r>
            <w:r>
              <w:t>8</w:t>
            </w:r>
          </w:p>
        </w:tc>
      </w:tr>
      <w:tr w:rsidR="003D1155" w:rsidRPr="00EF5447" w14:paraId="2939BB0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EE52B0" w14:textId="77777777" w:rsidR="003D1155" w:rsidRPr="00EF5447" w:rsidRDefault="003D1155" w:rsidP="00897B0C">
            <w:pPr>
              <w:pStyle w:val="TAC"/>
              <w:rPr>
                <w:rFonts w:cs="Arial"/>
              </w:rPr>
            </w:pPr>
            <w:r>
              <w:t>DC_11_n3-n79</w:t>
            </w:r>
          </w:p>
        </w:tc>
        <w:tc>
          <w:tcPr>
            <w:tcW w:w="2290" w:type="dxa"/>
            <w:tcBorders>
              <w:top w:val="single" w:sz="4" w:space="0" w:color="auto"/>
              <w:left w:val="single" w:sz="4" w:space="0" w:color="auto"/>
              <w:bottom w:val="single" w:sz="4" w:space="0" w:color="auto"/>
              <w:right w:val="single" w:sz="4" w:space="0" w:color="auto"/>
            </w:tcBorders>
            <w:vAlign w:val="center"/>
          </w:tcPr>
          <w:p w14:paraId="7CE6EE7F" w14:textId="77777777" w:rsidR="003D1155" w:rsidRPr="00EF5447"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2586B32" w14:textId="77777777" w:rsidR="003D1155" w:rsidRDefault="003D1155" w:rsidP="00897B0C">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515325B" w14:textId="77777777" w:rsidR="003D1155" w:rsidRPr="00EF5447" w:rsidRDefault="003D1155" w:rsidP="00897B0C">
            <w:pPr>
              <w:pStyle w:val="TAC"/>
            </w:pPr>
            <w:r w:rsidRPr="00EF5447">
              <w:t>0.</w:t>
            </w:r>
            <w:r>
              <w:t>8</w:t>
            </w:r>
          </w:p>
        </w:tc>
      </w:tr>
      <w:tr w:rsidR="003D1155" w:rsidRPr="00EF5447" w14:paraId="4814ADC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C9D471" w14:textId="77777777" w:rsidR="003D1155" w:rsidRPr="00EF5447" w:rsidRDefault="003D1155" w:rsidP="00897B0C">
            <w:pPr>
              <w:pStyle w:val="TAC"/>
              <w:rPr>
                <w:rFonts w:eastAsia="MS Mincho" w:cs="Arial"/>
                <w:bCs/>
                <w:szCs w:val="18"/>
                <w:lang w:eastAsia="fr-FR"/>
              </w:rPr>
            </w:pPr>
            <w:r w:rsidRPr="00EF5447">
              <w:rPr>
                <w:rFonts w:eastAsia="MS Mincho" w:cs="Arial"/>
              </w:rPr>
              <w:t>DC_11-18</w:t>
            </w:r>
            <w:r w:rsidRPr="00EF5447">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E7AA0D" w14:textId="77777777" w:rsidR="003D1155" w:rsidRPr="00EF5447" w:rsidRDefault="003D1155" w:rsidP="00897B0C">
            <w:pPr>
              <w:pStyle w:val="TAC"/>
              <w:rPr>
                <w:rFonts w:eastAsia="MS Mincho" w:cs="Arial"/>
                <w:bCs/>
                <w:szCs w:val="18"/>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D7374A2"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4E68BB" w14:textId="77777777" w:rsidR="003D1155" w:rsidRPr="00EF5447" w:rsidRDefault="003D1155" w:rsidP="00897B0C">
            <w:pPr>
              <w:pStyle w:val="TAC"/>
              <w:rPr>
                <w:rFonts w:eastAsia="MS Mincho" w:cs="Arial"/>
                <w:bCs/>
                <w:szCs w:val="18"/>
              </w:rPr>
            </w:pPr>
            <w:r w:rsidRPr="00EF5447">
              <w:rPr>
                <w:rFonts w:eastAsia="MS Mincho" w:cs="Arial"/>
                <w:lang w:eastAsia="zh-CN"/>
              </w:rPr>
              <w:t>0.</w:t>
            </w:r>
            <w:r>
              <w:rPr>
                <w:rFonts w:cs="Arial"/>
                <w:lang w:eastAsia="zh-CN"/>
              </w:rPr>
              <w:t>8</w:t>
            </w:r>
          </w:p>
        </w:tc>
      </w:tr>
      <w:tr w:rsidR="003D1155" w:rsidRPr="00EF5447" w14:paraId="323997E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5B1E41" w14:textId="77777777" w:rsidR="003D1155" w:rsidRPr="00EF5447" w:rsidRDefault="003D1155" w:rsidP="00897B0C">
            <w:pPr>
              <w:pStyle w:val="TAC"/>
              <w:rPr>
                <w:rFonts w:eastAsia="MS Mincho" w:cs="Arial"/>
                <w:bCs/>
                <w:szCs w:val="18"/>
              </w:rPr>
            </w:pPr>
            <w:r w:rsidRPr="00EF5447">
              <w:rPr>
                <w:rFonts w:eastAsia="MS Mincho" w:cs="Arial"/>
                <w:bCs/>
                <w:szCs w:val="18"/>
              </w:rPr>
              <w:t>DC_11-18_n78</w:t>
            </w:r>
          </w:p>
        </w:tc>
        <w:tc>
          <w:tcPr>
            <w:tcW w:w="2290" w:type="dxa"/>
            <w:tcBorders>
              <w:top w:val="single" w:sz="4" w:space="0" w:color="auto"/>
              <w:left w:val="single" w:sz="4" w:space="0" w:color="auto"/>
              <w:bottom w:val="single" w:sz="4" w:space="0" w:color="auto"/>
              <w:right w:val="single" w:sz="4" w:space="0" w:color="auto"/>
            </w:tcBorders>
            <w:vAlign w:val="center"/>
          </w:tcPr>
          <w:p w14:paraId="2EA48C97" w14:textId="77777777" w:rsidR="003D1155" w:rsidRPr="00EF5447" w:rsidRDefault="003D1155" w:rsidP="00897B0C">
            <w:pPr>
              <w:pStyle w:val="TAC"/>
              <w:rPr>
                <w:rFonts w:eastAsia="MS Mincho" w:cs="Arial"/>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9B242AF" w14:textId="77777777" w:rsidR="003D1155" w:rsidRPr="00EF5447" w:rsidRDefault="003D1155" w:rsidP="00897B0C">
            <w:pPr>
              <w:pStyle w:val="TAC"/>
              <w:rPr>
                <w:rFonts w:eastAsia="MS Mincho"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6B53EDE" w14:textId="77777777" w:rsidR="003D1155" w:rsidRPr="00EF5447" w:rsidRDefault="003D1155" w:rsidP="00897B0C">
            <w:pPr>
              <w:pStyle w:val="TAC"/>
              <w:rPr>
                <w:rFonts w:eastAsia="MS Mincho" w:cs="Arial"/>
                <w:lang w:eastAsia="zh-CN"/>
              </w:rPr>
            </w:pPr>
            <w:r w:rsidRPr="00EF5447">
              <w:rPr>
                <w:rFonts w:eastAsia="MS Mincho" w:cs="Arial"/>
                <w:lang w:eastAsia="zh-CN"/>
              </w:rPr>
              <w:t>0.</w:t>
            </w:r>
            <w:r>
              <w:rPr>
                <w:rFonts w:cs="Arial"/>
                <w:lang w:eastAsia="zh-CN"/>
              </w:rPr>
              <w:t>8</w:t>
            </w:r>
          </w:p>
        </w:tc>
      </w:tr>
      <w:tr w:rsidR="003D1155" w:rsidRPr="00EF5447" w14:paraId="385F207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8536CF" w14:textId="77777777" w:rsidR="003D1155" w:rsidRPr="00EF5447" w:rsidRDefault="003D1155" w:rsidP="00897B0C">
            <w:pPr>
              <w:pStyle w:val="TAC"/>
              <w:rPr>
                <w:bCs/>
                <w:szCs w:val="18"/>
                <w:lang w:eastAsia="fr-FR"/>
              </w:rPr>
            </w:pPr>
            <w:r w:rsidRPr="00EF5447">
              <w:t>DC_11_n28</w:t>
            </w:r>
            <w:r w:rsidRPr="00EF5447">
              <w:rPr>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F947E64" w14:textId="77777777" w:rsidR="003D1155" w:rsidRPr="00EF5447" w:rsidRDefault="003D1155" w:rsidP="00897B0C">
            <w:pPr>
              <w:pStyle w:val="TAC"/>
              <w:rPr>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EC177FB" w14:textId="77777777" w:rsidR="003D1155" w:rsidRPr="00EF5447" w:rsidRDefault="003D1155" w:rsidP="00897B0C">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248DC1" w14:textId="77777777" w:rsidR="003D1155" w:rsidRPr="00EF5447" w:rsidRDefault="003D1155" w:rsidP="00897B0C">
            <w:pPr>
              <w:pStyle w:val="TAC"/>
              <w:rPr>
                <w:lang w:eastAsia="zh-CN"/>
              </w:rPr>
            </w:pPr>
            <w:r w:rsidRPr="00EF5447">
              <w:rPr>
                <w:rFonts w:eastAsia="MS Mincho" w:cs="Arial"/>
                <w:lang w:eastAsia="zh-CN"/>
              </w:rPr>
              <w:t>0.</w:t>
            </w:r>
            <w:r>
              <w:rPr>
                <w:rFonts w:cs="Arial"/>
                <w:lang w:eastAsia="zh-CN"/>
              </w:rPr>
              <w:t>8</w:t>
            </w:r>
          </w:p>
        </w:tc>
      </w:tr>
      <w:tr w:rsidR="003D1155" w:rsidRPr="00EF5447" w14:paraId="0631AED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6C8EA8" w14:textId="77777777" w:rsidR="003D1155" w:rsidRPr="00EF5447" w:rsidRDefault="003D1155" w:rsidP="00897B0C">
            <w:pPr>
              <w:pStyle w:val="TAC"/>
              <w:rPr>
                <w:bCs/>
                <w:szCs w:val="18"/>
                <w:lang w:eastAsia="fr-FR"/>
              </w:rPr>
            </w:pPr>
            <w:r>
              <w:t>DC_11_n77-n79</w:t>
            </w:r>
          </w:p>
        </w:tc>
        <w:tc>
          <w:tcPr>
            <w:tcW w:w="2290" w:type="dxa"/>
            <w:tcBorders>
              <w:top w:val="single" w:sz="4" w:space="0" w:color="auto"/>
              <w:left w:val="single" w:sz="4" w:space="0" w:color="auto"/>
              <w:bottom w:val="single" w:sz="4" w:space="0" w:color="auto"/>
              <w:right w:val="single" w:sz="4" w:space="0" w:color="auto"/>
            </w:tcBorders>
            <w:vAlign w:val="center"/>
          </w:tcPr>
          <w:p w14:paraId="43A98352" w14:textId="77777777" w:rsidR="003D1155" w:rsidRPr="00EF5447" w:rsidRDefault="003D1155" w:rsidP="00897B0C">
            <w:pPr>
              <w:pStyle w:val="TAC"/>
              <w:rPr>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591FB4C8"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674E40" w14:textId="77777777" w:rsidR="003D1155" w:rsidRPr="00EF5447" w:rsidRDefault="003D1155" w:rsidP="00897B0C">
            <w:pPr>
              <w:pStyle w:val="TAC"/>
              <w:rPr>
                <w:lang w:eastAsia="zh-CN"/>
              </w:rPr>
            </w:pPr>
            <w:r>
              <w:t>-</w:t>
            </w:r>
          </w:p>
        </w:tc>
      </w:tr>
      <w:tr w:rsidR="003D1155" w:rsidRPr="00E062F1" w14:paraId="2EDB7B9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B0C38EE" w14:textId="77777777" w:rsidR="003D1155" w:rsidRPr="00EF5447" w:rsidRDefault="003D1155" w:rsidP="00897B0C">
            <w:pPr>
              <w:pStyle w:val="TAC"/>
              <w:rPr>
                <w:rFonts w:cs="Arial"/>
              </w:rPr>
            </w:pPr>
            <w:r>
              <w:rPr>
                <w:rFonts w:cs="Arial"/>
                <w:szCs w:val="18"/>
              </w:rPr>
              <w:t>DC_12_n2-n38</w:t>
            </w:r>
          </w:p>
        </w:tc>
        <w:tc>
          <w:tcPr>
            <w:tcW w:w="2290" w:type="dxa"/>
            <w:tcBorders>
              <w:top w:val="single" w:sz="4" w:space="0" w:color="auto"/>
              <w:left w:val="single" w:sz="4" w:space="0" w:color="auto"/>
              <w:bottom w:val="single" w:sz="4" w:space="0" w:color="auto"/>
              <w:right w:val="single" w:sz="4" w:space="0" w:color="auto"/>
            </w:tcBorders>
            <w:vAlign w:val="center"/>
          </w:tcPr>
          <w:p w14:paraId="5EF0D45B" w14:textId="77777777" w:rsidR="003D1155" w:rsidRDefault="003D1155" w:rsidP="00897B0C">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0F955A"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8E185EB" w14:textId="77777777" w:rsidR="003D1155" w:rsidRPr="00E062F1" w:rsidRDefault="003D1155" w:rsidP="00897B0C">
            <w:pPr>
              <w:pStyle w:val="TAC"/>
              <w:rPr>
                <w:rFonts w:cs="Arial"/>
                <w:lang w:eastAsia="zh-CN"/>
              </w:rPr>
            </w:pPr>
            <w:r w:rsidRPr="00E062F1">
              <w:rPr>
                <w:rFonts w:cs="Arial"/>
              </w:rPr>
              <w:t>0.</w:t>
            </w:r>
            <w:r>
              <w:rPr>
                <w:rFonts w:cs="Arial"/>
                <w:lang w:val="sv-SE"/>
              </w:rPr>
              <w:t>5</w:t>
            </w:r>
          </w:p>
        </w:tc>
      </w:tr>
      <w:tr w:rsidR="003D1155" w:rsidRPr="00E062F1" w14:paraId="30B7023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521F773" w14:textId="77777777" w:rsidR="003D1155" w:rsidRPr="00EF5447" w:rsidRDefault="003D1155" w:rsidP="00897B0C">
            <w:pPr>
              <w:pStyle w:val="TAC"/>
              <w:rPr>
                <w:rFonts w:cs="Arial"/>
              </w:rPr>
            </w:pPr>
            <w:r>
              <w:rPr>
                <w:rFonts w:cs="Arial"/>
                <w:szCs w:val="18"/>
              </w:rPr>
              <w:t>DC_12_n2-n41</w:t>
            </w:r>
          </w:p>
        </w:tc>
        <w:tc>
          <w:tcPr>
            <w:tcW w:w="2290" w:type="dxa"/>
            <w:tcBorders>
              <w:top w:val="single" w:sz="4" w:space="0" w:color="auto"/>
              <w:left w:val="single" w:sz="4" w:space="0" w:color="auto"/>
              <w:bottom w:val="single" w:sz="4" w:space="0" w:color="auto"/>
              <w:right w:val="single" w:sz="4" w:space="0" w:color="auto"/>
            </w:tcBorders>
            <w:vAlign w:val="center"/>
          </w:tcPr>
          <w:p w14:paraId="731EC034" w14:textId="77777777" w:rsidR="003D1155" w:rsidRDefault="003D1155" w:rsidP="00897B0C">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C08B64" w14:textId="77777777" w:rsidR="003D1155" w:rsidRPr="00E062F1" w:rsidRDefault="003D1155" w:rsidP="00897B0C">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EB068F2" w14:textId="77777777" w:rsidR="003D1155" w:rsidRPr="00E062F1" w:rsidRDefault="003D1155" w:rsidP="00897B0C">
            <w:pPr>
              <w:pStyle w:val="TAC"/>
              <w:rPr>
                <w:rFonts w:cs="Arial"/>
              </w:rPr>
            </w:pPr>
            <w:r w:rsidRPr="00E062F1">
              <w:rPr>
                <w:rFonts w:cs="Arial"/>
              </w:rPr>
              <w:t>0.</w:t>
            </w:r>
            <w:r>
              <w:rPr>
                <w:rFonts w:cs="Arial"/>
                <w:lang w:val="sv-SE"/>
              </w:rPr>
              <w:t>5</w:t>
            </w:r>
          </w:p>
        </w:tc>
      </w:tr>
      <w:tr w:rsidR="003D1155" w:rsidRPr="00D80FF0" w14:paraId="57AAFEF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DD3DA3" w14:textId="77777777" w:rsidR="003D1155" w:rsidRDefault="003D1155" w:rsidP="00897B0C">
            <w:pPr>
              <w:pStyle w:val="TAC"/>
              <w:rPr>
                <w:rFonts w:cs="Arial"/>
                <w:szCs w:val="18"/>
              </w:rPr>
            </w:pPr>
            <w:r w:rsidRPr="001533DB">
              <w:rPr>
                <w:rFonts w:cs="Arial"/>
                <w:szCs w:val="18"/>
              </w:rPr>
              <w:t>DC_12_n2-n66</w:t>
            </w:r>
          </w:p>
        </w:tc>
        <w:tc>
          <w:tcPr>
            <w:tcW w:w="2290" w:type="dxa"/>
            <w:tcBorders>
              <w:top w:val="single" w:sz="4" w:space="0" w:color="auto"/>
              <w:left w:val="single" w:sz="4" w:space="0" w:color="auto"/>
              <w:bottom w:val="single" w:sz="4" w:space="0" w:color="auto"/>
              <w:right w:val="single" w:sz="4" w:space="0" w:color="auto"/>
            </w:tcBorders>
            <w:vAlign w:val="center"/>
          </w:tcPr>
          <w:p w14:paraId="7D929CDC" w14:textId="77777777" w:rsidR="003D1155" w:rsidRPr="00C36054" w:rsidRDefault="003D1155" w:rsidP="00897B0C">
            <w:pPr>
              <w:pStyle w:val="TAC"/>
              <w:rPr>
                <w:rFonts w:cs="Arial"/>
                <w:szCs w:val="18"/>
              </w:rPr>
            </w:pPr>
            <w:r w:rsidRPr="001533DB">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C988D7E" w14:textId="77777777" w:rsidR="003D1155" w:rsidRPr="00C36054" w:rsidRDefault="003D1155" w:rsidP="00897B0C">
            <w:pPr>
              <w:pStyle w:val="TAC"/>
              <w:rPr>
                <w:rFonts w:cs="Arial"/>
                <w:szCs w:val="18"/>
              </w:rPr>
            </w:pPr>
            <w:r w:rsidRPr="001533DB">
              <w:rPr>
                <w:rFonts w:cs="Arial" w:hint="eastAsia"/>
                <w:szCs w:val="18"/>
              </w:rPr>
              <w:t>0</w:t>
            </w:r>
            <w:r w:rsidRPr="00EB5A5D">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79186F" w14:textId="77777777" w:rsidR="003D1155" w:rsidRPr="00D80FF0" w:rsidRDefault="003D1155" w:rsidP="00897B0C">
            <w:pPr>
              <w:pStyle w:val="TAC"/>
              <w:rPr>
                <w:rFonts w:cs="Arial"/>
                <w:szCs w:val="18"/>
              </w:rPr>
            </w:pPr>
            <w:r w:rsidRPr="00D80FF0">
              <w:rPr>
                <w:rFonts w:cs="Arial"/>
                <w:szCs w:val="18"/>
              </w:rPr>
              <w:t>0.5</w:t>
            </w:r>
          </w:p>
        </w:tc>
      </w:tr>
      <w:tr w:rsidR="003D1155" w:rsidRPr="00CA311D" w14:paraId="141E480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041CC0" w14:textId="77777777" w:rsidR="003D1155" w:rsidRPr="00CA311D" w:rsidRDefault="003D1155" w:rsidP="00897B0C">
            <w:pPr>
              <w:pStyle w:val="TAC"/>
              <w:rPr>
                <w:rFonts w:cs="Arial"/>
                <w:szCs w:val="18"/>
              </w:rPr>
            </w:pPr>
            <w:r w:rsidRPr="001533DB">
              <w:rPr>
                <w:rFonts w:cs="Arial"/>
                <w:szCs w:val="18"/>
              </w:rPr>
              <w:t>DC_12_n2-n</w:t>
            </w:r>
            <w:r w:rsidRPr="00EB5A5D">
              <w:rPr>
                <w:rFonts w:cs="Arial"/>
                <w:szCs w:val="18"/>
              </w:rPr>
              <w:t>77</w:t>
            </w:r>
          </w:p>
        </w:tc>
        <w:tc>
          <w:tcPr>
            <w:tcW w:w="2290" w:type="dxa"/>
            <w:tcBorders>
              <w:top w:val="single" w:sz="4" w:space="0" w:color="auto"/>
              <w:left w:val="single" w:sz="4" w:space="0" w:color="auto"/>
              <w:bottom w:val="single" w:sz="4" w:space="0" w:color="auto"/>
              <w:right w:val="single" w:sz="4" w:space="0" w:color="auto"/>
            </w:tcBorders>
            <w:vAlign w:val="center"/>
          </w:tcPr>
          <w:p w14:paraId="76CFD57A" w14:textId="77777777" w:rsidR="003D1155" w:rsidRPr="00CA311D" w:rsidRDefault="003D1155" w:rsidP="00897B0C">
            <w:pPr>
              <w:pStyle w:val="TAC"/>
              <w:rPr>
                <w:rFonts w:cs="Arial"/>
                <w:szCs w:val="18"/>
              </w:rPr>
            </w:pPr>
            <w:r w:rsidRPr="00814F6F">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3DA075" w14:textId="77777777" w:rsidR="003D1155" w:rsidRPr="00CA311D" w:rsidRDefault="003D1155" w:rsidP="00897B0C">
            <w:pPr>
              <w:pStyle w:val="TAC"/>
              <w:rPr>
                <w:rFonts w:cs="Arial"/>
                <w:szCs w:val="18"/>
              </w:rPr>
            </w:pPr>
            <w:r w:rsidRPr="00814F6F">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D417B26" w14:textId="77777777" w:rsidR="003D1155" w:rsidRPr="00CA311D" w:rsidRDefault="003D1155" w:rsidP="00897B0C">
            <w:pPr>
              <w:pStyle w:val="TAC"/>
              <w:rPr>
                <w:rFonts w:cs="Arial"/>
                <w:szCs w:val="18"/>
              </w:rPr>
            </w:pPr>
            <w:r w:rsidRPr="00814F6F">
              <w:rPr>
                <w:rFonts w:cs="Arial"/>
                <w:szCs w:val="18"/>
              </w:rPr>
              <w:t>0.8</w:t>
            </w:r>
          </w:p>
        </w:tc>
      </w:tr>
      <w:tr w:rsidR="003D1155" w:rsidRPr="00E062F1" w14:paraId="1110340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BF2676" w14:textId="77777777" w:rsidR="003D1155" w:rsidRPr="00EF5447" w:rsidRDefault="003D1155" w:rsidP="00897B0C">
            <w:pPr>
              <w:pStyle w:val="TAC"/>
              <w:rPr>
                <w:rFonts w:cs="Arial"/>
              </w:rPr>
            </w:pPr>
            <w:r>
              <w:rPr>
                <w:rFonts w:cs="Arial"/>
                <w:szCs w:val="18"/>
              </w:rPr>
              <w:t>DC_</w:t>
            </w:r>
            <w:r>
              <w:rPr>
                <w:rFonts w:cs="Arial"/>
                <w:szCs w:val="18"/>
                <w:lang w:val="sv-SE"/>
              </w:rPr>
              <w:t>12</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83373DB" w14:textId="77777777" w:rsidR="003D1155" w:rsidRDefault="003D1155" w:rsidP="00897B0C">
            <w:pPr>
              <w:pStyle w:val="TAC"/>
              <w:rPr>
                <w:lang w:val="sv-SE"/>
              </w:rPr>
            </w:pPr>
            <w:r>
              <w:rPr>
                <w:rFonts w:eastAsia="Times New Roman"/>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8F05D1E"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8312974" w14:textId="77777777" w:rsidR="003D1155" w:rsidRPr="00E062F1" w:rsidRDefault="003D1155" w:rsidP="00897B0C">
            <w:pPr>
              <w:pStyle w:val="TAC"/>
              <w:rPr>
                <w:rFonts w:cs="Arial"/>
              </w:rPr>
            </w:pPr>
            <w:r w:rsidRPr="000314DF">
              <w:rPr>
                <w:rFonts w:cs="Arial"/>
                <w:color w:val="000000"/>
                <w:lang w:eastAsia="zh-CN"/>
              </w:rPr>
              <w:t>0.</w:t>
            </w:r>
            <w:r>
              <w:rPr>
                <w:rFonts w:cs="Arial"/>
                <w:color w:val="000000"/>
                <w:lang w:eastAsia="zh-CN"/>
              </w:rPr>
              <w:t>8</w:t>
            </w:r>
          </w:p>
        </w:tc>
      </w:tr>
      <w:tr w:rsidR="003D1155" w:rsidRPr="00EF5447" w14:paraId="03340B2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A82E15" w14:textId="77777777" w:rsidR="003D1155" w:rsidRPr="00EF5447" w:rsidRDefault="003D1155" w:rsidP="00897B0C">
            <w:pPr>
              <w:pStyle w:val="TAC"/>
              <w:rPr>
                <w:rFonts w:eastAsia="MS Mincho" w:cs="Arial"/>
                <w:bCs/>
                <w:szCs w:val="18"/>
                <w:lang w:eastAsia="fr-FR"/>
              </w:rPr>
            </w:pPr>
            <w:r w:rsidRPr="00EF5447">
              <w:rPr>
                <w:rFonts w:eastAsia="MS Mincho" w:cs="Arial"/>
              </w:rPr>
              <w:t>DC_</w:t>
            </w:r>
            <w:r w:rsidRPr="00EF5447">
              <w:rPr>
                <w:rFonts w:cs="Arial"/>
                <w:szCs w:val="18"/>
              </w:rPr>
              <w:t>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FCB10D" w14:textId="77777777" w:rsidR="003D1155" w:rsidRPr="00EF5447" w:rsidRDefault="003D1155" w:rsidP="00897B0C">
            <w:pPr>
              <w:pStyle w:val="TAC"/>
              <w:rPr>
                <w:rFonts w:eastAsia="MS Mincho"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C20F5E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86388B" w14:textId="77777777" w:rsidR="003D1155" w:rsidRPr="00EF5447" w:rsidRDefault="003D1155" w:rsidP="00897B0C">
            <w:pPr>
              <w:pStyle w:val="TAC"/>
              <w:rPr>
                <w:rFonts w:eastAsia="MS Mincho" w:cs="Arial"/>
                <w:lang w:eastAsia="zh-CN"/>
              </w:rPr>
            </w:pPr>
            <w:r w:rsidRPr="00EF5447">
              <w:rPr>
                <w:rFonts w:cs="Arial"/>
                <w:lang w:eastAsia="zh-CN"/>
              </w:rPr>
              <w:t>0.8</w:t>
            </w:r>
          </w:p>
        </w:tc>
      </w:tr>
      <w:tr w:rsidR="003D1155" w:rsidRPr="00EF5447" w14:paraId="05A2B11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E9BDAA2" w14:textId="77777777" w:rsidR="003D1155" w:rsidRPr="00EF5447" w:rsidRDefault="003D1155" w:rsidP="00897B0C">
            <w:pPr>
              <w:pStyle w:val="TAC"/>
              <w:rPr>
                <w:lang w:eastAsia="fr-FR"/>
              </w:rPr>
            </w:pPr>
            <w:r w:rsidRPr="00EF5447">
              <w:t>DC_12_n7-n66</w:t>
            </w:r>
          </w:p>
        </w:tc>
        <w:tc>
          <w:tcPr>
            <w:tcW w:w="2290" w:type="dxa"/>
            <w:tcBorders>
              <w:top w:val="single" w:sz="4" w:space="0" w:color="auto"/>
              <w:left w:val="single" w:sz="4" w:space="0" w:color="auto"/>
              <w:bottom w:val="single" w:sz="4" w:space="0" w:color="auto"/>
              <w:right w:val="single" w:sz="4" w:space="0" w:color="auto"/>
            </w:tcBorders>
            <w:vAlign w:val="center"/>
          </w:tcPr>
          <w:p w14:paraId="3C1F7D67" w14:textId="77777777" w:rsidR="003D1155" w:rsidRPr="00EF5447"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F1AAF43"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C264D2" w14:textId="77777777" w:rsidR="003D1155" w:rsidRPr="00EF5447" w:rsidRDefault="003D1155" w:rsidP="00897B0C">
            <w:pPr>
              <w:pStyle w:val="TAC"/>
              <w:rPr>
                <w:lang w:eastAsia="zh-CN"/>
              </w:rPr>
            </w:pPr>
            <w:r w:rsidRPr="00EF5447">
              <w:t>0.</w:t>
            </w:r>
            <w:r>
              <w:t>5</w:t>
            </w:r>
          </w:p>
        </w:tc>
      </w:tr>
      <w:tr w:rsidR="003D1155" w:rsidRPr="00EF5447" w14:paraId="1CB025E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6FBEC7" w14:textId="77777777" w:rsidR="003D1155" w:rsidRPr="00EF5447" w:rsidRDefault="003D1155" w:rsidP="00897B0C">
            <w:pPr>
              <w:pStyle w:val="TAC"/>
              <w:rPr>
                <w:rFonts w:cs="Arial"/>
              </w:rPr>
            </w:pPr>
            <w:r w:rsidRPr="00EF5447">
              <w:rPr>
                <w:rFonts w:eastAsia="MS Mincho" w:cs="Arial"/>
                <w:bCs/>
                <w:szCs w:val="18"/>
              </w:rPr>
              <w:t>DC_12_n7-n78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F6BDD2" w14:textId="77777777" w:rsidR="003D1155" w:rsidRPr="00EF5447" w:rsidRDefault="003D1155" w:rsidP="00897B0C">
            <w:pPr>
              <w:pStyle w:val="TAC"/>
              <w:rPr>
                <w:rFonts w:cs="Arial"/>
                <w:lang w:eastAsia="zh-CN"/>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DCFFD9"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500A83" w14:textId="77777777" w:rsidR="003D1155" w:rsidRPr="00EF5447" w:rsidRDefault="003D1155" w:rsidP="00897B0C">
            <w:pPr>
              <w:pStyle w:val="TAC"/>
              <w:rPr>
                <w:rFonts w:cs="Arial"/>
                <w:lang w:eastAsia="zh-CN"/>
              </w:rPr>
            </w:pPr>
            <w:r w:rsidRPr="00EF5447">
              <w:rPr>
                <w:rFonts w:eastAsia="MS Mincho" w:cs="Arial"/>
                <w:bCs/>
                <w:szCs w:val="18"/>
              </w:rPr>
              <w:t>0.</w:t>
            </w:r>
            <w:r>
              <w:rPr>
                <w:rFonts w:eastAsia="MS Mincho" w:cs="Arial"/>
                <w:bCs/>
                <w:szCs w:val="18"/>
              </w:rPr>
              <w:t>8</w:t>
            </w:r>
          </w:p>
        </w:tc>
      </w:tr>
      <w:tr w:rsidR="003D1155" w:rsidRPr="00EF5447" w14:paraId="25EB844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AAA805" w14:textId="77777777" w:rsidR="003D1155" w:rsidRPr="00EF5447" w:rsidRDefault="003D1155" w:rsidP="00897B0C">
            <w:pPr>
              <w:pStyle w:val="TAC"/>
              <w:rPr>
                <w:rFonts w:cs="Arial"/>
              </w:rPr>
            </w:pPr>
            <w:r w:rsidRPr="00EF5447">
              <w:rPr>
                <w:rFonts w:cs="Arial"/>
                <w:lang w:eastAsia="ja-JP"/>
              </w:rPr>
              <w:t>DC_12-30_n2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FC9BE3" w14:textId="77777777" w:rsidR="003D1155" w:rsidRPr="00EF5447" w:rsidRDefault="003D1155" w:rsidP="00897B0C">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F525A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B2A834" w14:textId="77777777" w:rsidR="003D1155" w:rsidRPr="00EF5447" w:rsidRDefault="003D1155" w:rsidP="00897B0C">
            <w:pPr>
              <w:pStyle w:val="TAC"/>
              <w:rPr>
                <w:rFonts w:cs="Arial"/>
                <w:lang w:eastAsia="zh-CN"/>
              </w:rPr>
            </w:pPr>
            <w:r w:rsidRPr="00EF5447">
              <w:rPr>
                <w:rFonts w:cs="Arial"/>
              </w:rPr>
              <w:t>0.</w:t>
            </w:r>
            <w:r>
              <w:rPr>
                <w:rFonts w:cs="Arial"/>
              </w:rPr>
              <w:t>5</w:t>
            </w:r>
          </w:p>
        </w:tc>
      </w:tr>
      <w:tr w:rsidR="003D1155" w:rsidRPr="00EF5447" w14:paraId="35C910A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73E1971" w14:textId="77777777" w:rsidR="003D1155" w:rsidRPr="00EF5447" w:rsidRDefault="003D1155" w:rsidP="00897B0C">
            <w:pPr>
              <w:pStyle w:val="TAC"/>
              <w:rPr>
                <w:rFonts w:cs="Arial"/>
              </w:rPr>
            </w:pPr>
            <w:r>
              <w:rPr>
                <w:rFonts w:eastAsia="Malgun Gothic"/>
                <w:lang w:eastAsia="ko-KR"/>
              </w:rPr>
              <w:t>DC_</w:t>
            </w:r>
            <w:r>
              <w:t>12-30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0462DDBE" w14:textId="77777777" w:rsidR="003D1155" w:rsidRPr="00EF5447" w:rsidRDefault="003D1155" w:rsidP="00897B0C">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FE185C2" w14:textId="77777777" w:rsidR="003D1155"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9D5451B" w14:textId="77777777" w:rsidR="003D1155" w:rsidRPr="00EF5447" w:rsidRDefault="003D1155" w:rsidP="00897B0C">
            <w:pPr>
              <w:pStyle w:val="TAC"/>
              <w:rPr>
                <w:rFonts w:cs="Arial"/>
              </w:rPr>
            </w:pPr>
            <w:r>
              <w:t>0.3</w:t>
            </w:r>
          </w:p>
        </w:tc>
      </w:tr>
      <w:tr w:rsidR="003D1155" w:rsidRPr="00EF5447" w14:paraId="2AFAE55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908319" w14:textId="77777777" w:rsidR="003D1155" w:rsidRPr="00EF5447" w:rsidRDefault="003D1155" w:rsidP="00897B0C">
            <w:pPr>
              <w:pStyle w:val="TAC"/>
              <w:rPr>
                <w:rFonts w:cs="Arial"/>
              </w:rPr>
            </w:pPr>
            <w:r w:rsidRPr="00EF5447">
              <w:rPr>
                <w:rFonts w:cs="Arial"/>
                <w:lang w:eastAsia="ja-JP"/>
              </w:rPr>
              <w:t>DC_12-30_n66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024B45"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F0E733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666344" w14:textId="77777777" w:rsidR="003D1155" w:rsidRPr="00EF5447" w:rsidRDefault="003D1155" w:rsidP="00897B0C">
            <w:pPr>
              <w:pStyle w:val="TAC"/>
              <w:rPr>
                <w:rFonts w:cs="Arial"/>
              </w:rPr>
            </w:pPr>
            <w:r>
              <w:rPr>
                <w:rFonts w:cs="Arial"/>
              </w:rPr>
              <w:t>0.5</w:t>
            </w:r>
          </w:p>
        </w:tc>
      </w:tr>
      <w:tr w:rsidR="003D1155" w14:paraId="6C6C9BC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63E33CB" w14:textId="77777777" w:rsidR="003D1155" w:rsidRDefault="003D1155" w:rsidP="00897B0C">
            <w:pPr>
              <w:pStyle w:val="TAC"/>
            </w:pPr>
            <w:r>
              <w:rPr>
                <w:rFonts w:eastAsia="Malgun Gothic"/>
                <w:lang w:eastAsia="ko-KR"/>
              </w:rPr>
              <w:t>DC_</w:t>
            </w:r>
            <w:r>
              <w:t>12</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4B55DB1F" w14:textId="77777777" w:rsidR="003D1155" w:rsidRDefault="003D1155" w:rsidP="00897B0C">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7C40F27"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7860B4E" w14:textId="77777777" w:rsidR="003D1155" w:rsidRDefault="003D1155" w:rsidP="00897B0C">
            <w:pPr>
              <w:pStyle w:val="TAC"/>
            </w:pPr>
            <w:r w:rsidRPr="00011BD5">
              <w:rPr>
                <w:rFonts w:cs="Arial"/>
                <w:szCs w:val="18"/>
              </w:rPr>
              <w:t>0.</w:t>
            </w:r>
            <w:r>
              <w:rPr>
                <w:rFonts w:cs="Arial"/>
                <w:szCs w:val="18"/>
              </w:rPr>
              <w:t>5</w:t>
            </w:r>
          </w:p>
        </w:tc>
      </w:tr>
      <w:tr w:rsidR="003D1155" w:rsidRPr="00011BD5" w14:paraId="4927F8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DA03506" w14:textId="77777777" w:rsidR="003D1155" w:rsidRPr="00C36054" w:rsidRDefault="003D1155" w:rsidP="00897B0C">
            <w:pPr>
              <w:pStyle w:val="TAC"/>
              <w:rPr>
                <w:rFonts w:eastAsiaTheme="minorEastAsia"/>
              </w:rPr>
            </w:pPr>
            <w:r w:rsidRPr="00C36054">
              <w:rPr>
                <w:rFonts w:eastAsiaTheme="minorEastAsia"/>
              </w:rPr>
              <w:t>DC_12_n41-n66</w:t>
            </w:r>
          </w:p>
        </w:tc>
        <w:tc>
          <w:tcPr>
            <w:tcW w:w="2290" w:type="dxa"/>
            <w:tcBorders>
              <w:top w:val="single" w:sz="4" w:space="0" w:color="auto"/>
              <w:left w:val="single" w:sz="4" w:space="0" w:color="auto"/>
              <w:bottom w:val="single" w:sz="4" w:space="0" w:color="auto"/>
              <w:right w:val="single" w:sz="4" w:space="0" w:color="auto"/>
            </w:tcBorders>
            <w:vAlign w:val="center"/>
          </w:tcPr>
          <w:p w14:paraId="261EEF0A" w14:textId="77777777" w:rsidR="003D1155" w:rsidRDefault="003D1155" w:rsidP="00897B0C">
            <w:pPr>
              <w:pStyle w:val="TAC"/>
            </w:pPr>
            <w:r w:rsidRPr="00C36054">
              <w:t>0.6</w:t>
            </w:r>
          </w:p>
        </w:tc>
        <w:tc>
          <w:tcPr>
            <w:tcW w:w="2291" w:type="dxa"/>
            <w:tcBorders>
              <w:top w:val="single" w:sz="4" w:space="0" w:color="auto"/>
              <w:left w:val="single" w:sz="4" w:space="0" w:color="auto"/>
              <w:bottom w:val="single" w:sz="4" w:space="0" w:color="auto"/>
              <w:right w:val="single" w:sz="4" w:space="0" w:color="auto"/>
            </w:tcBorders>
            <w:vAlign w:val="center"/>
          </w:tcPr>
          <w:p w14:paraId="0BC50D88" w14:textId="77777777" w:rsidR="003D1155" w:rsidRDefault="003D1155" w:rsidP="00897B0C">
            <w:pPr>
              <w:pStyle w:val="TAC"/>
              <w:rPr>
                <w:rFonts w:cs="Arial"/>
                <w:szCs w:val="18"/>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21A4C50B" w14:textId="77777777" w:rsidR="003D1155" w:rsidRPr="00011BD5" w:rsidRDefault="003D1155" w:rsidP="00897B0C">
            <w:pPr>
              <w:pStyle w:val="TAC"/>
              <w:rPr>
                <w:rFonts w:cs="Arial"/>
                <w:szCs w:val="18"/>
              </w:rPr>
            </w:pPr>
            <w:r>
              <w:rPr>
                <w:rFonts w:hint="eastAsia"/>
                <w:lang w:eastAsia="zh-CN"/>
              </w:rPr>
              <w:t>0</w:t>
            </w:r>
            <w:r>
              <w:rPr>
                <w:lang w:eastAsia="zh-CN"/>
              </w:rPr>
              <w:t>.5</w:t>
            </w:r>
          </w:p>
        </w:tc>
      </w:tr>
      <w:tr w:rsidR="003D1155" w:rsidRPr="00EF5447" w14:paraId="2F0C311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633E39" w14:textId="77777777" w:rsidR="003D1155" w:rsidRPr="00EF5447" w:rsidRDefault="003D1155" w:rsidP="00897B0C">
            <w:pPr>
              <w:pStyle w:val="TAC"/>
              <w:rPr>
                <w:rFonts w:cs="Arial"/>
                <w:lang w:eastAsia="fr-FR"/>
              </w:rPr>
            </w:pPr>
            <w:r w:rsidRPr="00EF5447">
              <w:rPr>
                <w:lang w:eastAsia="ja-JP"/>
              </w:rPr>
              <w:t>DC_12-48_n5</w:t>
            </w:r>
          </w:p>
        </w:tc>
        <w:tc>
          <w:tcPr>
            <w:tcW w:w="2290" w:type="dxa"/>
            <w:tcBorders>
              <w:top w:val="single" w:sz="4" w:space="0" w:color="auto"/>
              <w:left w:val="single" w:sz="4" w:space="0" w:color="auto"/>
              <w:bottom w:val="single" w:sz="4" w:space="0" w:color="auto"/>
              <w:right w:val="single" w:sz="4" w:space="0" w:color="auto"/>
            </w:tcBorders>
            <w:vAlign w:val="center"/>
          </w:tcPr>
          <w:p w14:paraId="0356D917" w14:textId="77777777" w:rsidR="003D1155" w:rsidRPr="00EF5447" w:rsidRDefault="003D1155" w:rsidP="00897B0C">
            <w:pPr>
              <w:pStyle w:val="TAC"/>
              <w:rPr>
                <w:rFonts w:eastAsia="MS Mincho" w:cs="Arial"/>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5D30CAA"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99B045" w14:textId="77777777" w:rsidR="003D1155" w:rsidRPr="00EF5447" w:rsidRDefault="003D1155" w:rsidP="00897B0C">
            <w:pPr>
              <w:pStyle w:val="TAC"/>
              <w:rPr>
                <w:rFonts w:cs="Arial"/>
                <w:lang w:eastAsia="zh-CN"/>
              </w:rPr>
            </w:pPr>
            <w:r w:rsidRPr="00EF5447">
              <w:t>0.</w:t>
            </w:r>
            <w:r>
              <w:t>8</w:t>
            </w:r>
          </w:p>
        </w:tc>
      </w:tr>
      <w:tr w:rsidR="003D1155" w:rsidRPr="00EF5447" w14:paraId="39CC8F5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C41A19" w14:textId="77777777" w:rsidR="003D1155" w:rsidRPr="00EF5447" w:rsidRDefault="003D1155" w:rsidP="00897B0C">
            <w:pPr>
              <w:pStyle w:val="TAC"/>
              <w:rPr>
                <w:rFonts w:cs="Arial"/>
                <w:lang w:eastAsia="fr-FR"/>
              </w:rPr>
            </w:pPr>
            <w:r w:rsidRPr="00EF5447">
              <w:rPr>
                <w:rFonts w:cs="Arial"/>
                <w:lang w:eastAsia="ja-JP"/>
              </w:rPr>
              <w:t>DC_12-66_n2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29E348" w14:textId="77777777" w:rsidR="003D1155" w:rsidRPr="00EF5447" w:rsidRDefault="003D1155" w:rsidP="00897B0C">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10135D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7AA303" w14:textId="77777777" w:rsidR="003D1155" w:rsidRPr="00EF5447" w:rsidRDefault="003D1155" w:rsidP="00897B0C">
            <w:pPr>
              <w:pStyle w:val="TAC"/>
              <w:rPr>
                <w:rFonts w:cs="Arial"/>
                <w:lang w:eastAsia="zh-CN"/>
              </w:rPr>
            </w:pPr>
            <w:r w:rsidRPr="00EF5447">
              <w:rPr>
                <w:rFonts w:cs="Arial"/>
              </w:rPr>
              <w:t>0.</w:t>
            </w:r>
            <w:r>
              <w:rPr>
                <w:rFonts w:cs="Arial"/>
              </w:rPr>
              <w:t>5</w:t>
            </w:r>
          </w:p>
        </w:tc>
      </w:tr>
      <w:tr w:rsidR="003D1155" w:rsidRPr="00EF5447" w14:paraId="4641B2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A2FF79" w14:textId="77777777" w:rsidR="003D1155" w:rsidRDefault="003D1155" w:rsidP="00897B0C">
            <w:pPr>
              <w:pStyle w:val="TAC"/>
              <w:rPr>
                <w:lang w:eastAsia="ja-JP"/>
              </w:rPr>
            </w:pPr>
            <w:r>
              <w:rPr>
                <w:lang w:eastAsia="ja-JP"/>
              </w:rPr>
              <w:t>DC_12-66_n5</w:t>
            </w:r>
          </w:p>
          <w:p w14:paraId="432FB81F" w14:textId="77777777" w:rsidR="003D1155" w:rsidRPr="00EF5447" w:rsidRDefault="003D1155" w:rsidP="00897B0C">
            <w:pPr>
              <w:pStyle w:val="TAC"/>
              <w:rPr>
                <w:lang w:eastAsia="fr-FR"/>
              </w:rPr>
            </w:pPr>
            <w:r>
              <w:rPr>
                <w:lang w:eastAsia="ja-JP"/>
              </w:rPr>
              <w:t>DC_12-66-66_n5</w:t>
            </w:r>
          </w:p>
        </w:tc>
        <w:tc>
          <w:tcPr>
            <w:tcW w:w="2290" w:type="dxa"/>
            <w:tcBorders>
              <w:top w:val="single" w:sz="4" w:space="0" w:color="auto"/>
              <w:left w:val="single" w:sz="4" w:space="0" w:color="auto"/>
              <w:bottom w:val="single" w:sz="4" w:space="0" w:color="auto"/>
              <w:right w:val="single" w:sz="4" w:space="0" w:color="auto"/>
            </w:tcBorders>
            <w:vAlign w:val="center"/>
          </w:tcPr>
          <w:p w14:paraId="18B75E26" w14:textId="77777777" w:rsidR="003D1155" w:rsidRPr="00EF5447" w:rsidRDefault="003D1155" w:rsidP="00897B0C">
            <w:pPr>
              <w:pStyle w:val="TAC"/>
              <w:rPr>
                <w:lang w:eastAsia="ja-JP"/>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DA385F6"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5570403" w14:textId="77777777" w:rsidR="003D1155" w:rsidRPr="00EF5447" w:rsidRDefault="003D1155" w:rsidP="00897B0C">
            <w:pPr>
              <w:pStyle w:val="TAC"/>
            </w:pPr>
            <w:r w:rsidRPr="00EF5447">
              <w:rPr>
                <w:lang w:eastAsia="ja-JP"/>
              </w:rPr>
              <w:t>0.</w:t>
            </w:r>
            <w:r>
              <w:rPr>
                <w:lang w:eastAsia="ja-JP"/>
              </w:rPr>
              <w:t>3</w:t>
            </w:r>
          </w:p>
        </w:tc>
      </w:tr>
      <w:tr w:rsidR="003D1155" w:rsidRPr="00EF5447" w14:paraId="0AFCDCC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15CF59C" w14:textId="77777777" w:rsidR="003D1155" w:rsidRDefault="003D1155" w:rsidP="00897B0C">
            <w:pPr>
              <w:pStyle w:val="TAC"/>
              <w:rPr>
                <w:lang w:eastAsia="ja-JP"/>
              </w:rPr>
            </w:pPr>
            <w:r>
              <w:rPr>
                <w:lang w:eastAsia="zh-CN"/>
              </w:rPr>
              <w:t>DC_12-66_n7</w:t>
            </w:r>
          </w:p>
        </w:tc>
        <w:tc>
          <w:tcPr>
            <w:tcW w:w="2290" w:type="dxa"/>
            <w:tcBorders>
              <w:top w:val="single" w:sz="4" w:space="0" w:color="auto"/>
              <w:left w:val="single" w:sz="4" w:space="0" w:color="auto"/>
              <w:bottom w:val="single" w:sz="4" w:space="0" w:color="auto"/>
              <w:right w:val="single" w:sz="4" w:space="0" w:color="auto"/>
            </w:tcBorders>
            <w:vAlign w:val="center"/>
          </w:tcPr>
          <w:p w14:paraId="46474148" w14:textId="77777777" w:rsidR="003D1155" w:rsidRDefault="003D1155" w:rsidP="00897B0C">
            <w:pPr>
              <w:pStyle w:val="TAC"/>
              <w:rPr>
                <w:lang w:eastAsia="ja-JP"/>
              </w:rPr>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6A0384E" w14:textId="77777777" w:rsidR="003D1155" w:rsidRDefault="003D1155" w:rsidP="00897B0C">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B9CD750" w14:textId="77777777" w:rsidR="003D1155" w:rsidRPr="00EF5447" w:rsidRDefault="003D1155" w:rsidP="00897B0C">
            <w:pPr>
              <w:pStyle w:val="TAC"/>
              <w:rPr>
                <w:lang w:eastAsia="ja-JP"/>
              </w:rPr>
            </w:pPr>
            <w:r>
              <w:t>0.8</w:t>
            </w:r>
          </w:p>
        </w:tc>
      </w:tr>
      <w:tr w:rsidR="003D1155" w:rsidRPr="00EF5447" w14:paraId="1C89D83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AE6110" w14:textId="77777777" w:rsidR="003D1155" w:rsidRDefault="003D1155" w:rsidP="00897B0C">
            <w:pPr>
              <w:pStyle w:val="TAC"/>
              <w:rPr>
                <w:lang w:eastAsia="ja-JP"/>
              </w:rPr>
            </w:pPr>
            <w:r w:rsidRPr="00EF5447">
              <w:t>DC_12-66_n25</w:t>
            </w:r>
          </w:p>
        </w:tc>
        <w:tc>
          <w:tcPr>
            <w:tcW w:w="2290" w:type="dxa"/>
            <w:tcBorders>
              <w:top w:val="single" w:sz="4" w:space="0" w:color="auto"/>
              <w:left w:val="single" w:sz="4" w:space="0" w:color="auto"/>
              <w:bottom w:val="single" w:sz="4" w:space="0" w:color="auto"/>
              <w:right w:val="single" w:sz="4" w:space="0" w:color="auto"/>
            </w:tcBorders>
            <w:vAlign w:val="center"/>
          </w:tcPr>
          <w:p w14:paraId="39CE6114" w14:textId="77777777" w:rsidR="003D1155" w:rsidRDefault="003D1155" w:rsidP="00897B0C">
            <w:pPr>
              <w:pStyle w:val="TAC"/>
              <w:rPr>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D6F13EF" w14:textId="77777777" w:rsidR="003D1155" w:rsidRDefault="003D1155" w:rsidP="00897B0C">
            <w:pPr>
              <w:pStyle w:val="TAC"/>
              <w:rPr>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95C7F3B" w14:textId="77777777" w:rsidR="003D1155" w:rsidRPr="00EF5447" w:rsidRDefault="003D1155" w:rsidP="00897B0C">
            <w:pPr>
              <w:pStyle w:val="TAC"/>
              <w:rPr>
                <w:lang w:eastAsia="ja-JP"/>
              </w:rPr>
            </w:pPr>
            <w:r w:rsidRPr="00EF5447">
              <w:rPr>
                <w:rFonts w:cs="Arial"/>
                <w:lang w:eastAsia="zh-CN"/>
              </w:rPr>
              <w:t>0.</w:t>
            </w:r>
            <w:r>
              <w:rPr>
                <w:rFonts w:cs="Arial"/>
                <w:lang w:eastAsia="zh-CN"/>
              </w:rPr>
              <w:t>5</w:t>
            </w:r>
          </w:p>
        </w:tc>
      </w:tr>
      <w:tr w:rsidR="003D1155" w:rsidRPr="00EF5447" w14:paraId="68258FC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39AC3F" w14:textId="77777777" w:rsidR="003D1155" w:rsidRPr="00EF5447" w:rsidRDefault="003D1155" w:rsidP="00897B0C">
            <w:pPr>
              <w:pStyle w:val="TAC"/>
            </w:pPr>
            <w:r w:rsidRPr="00CB4AE2">
              <w:rPr>
                <w:rFonts w:cs="Arial"/>
              </w:rPr>
              <w:t>DC_</w:t>
            </w:r>
            <w:r>
              <w:rPr>
                <w:rFonts w:cs="Arial"/>
              </w:rPr>
              <w:t>1</w:t>
            </w:r>
            <w:r w:rsidRPr="00CB4AE2">
              <w:rPr>
                <w:rFonts w:cs="Arial"/>
              </w:rPr>
              <w:t>2-</w:t>
            </w:r>
            <w:r>
              <w:rPr>
                <w:rFonts w:cs="Arial"/>
              </w:rPr>
              <w:t>66</w:t>
            </w:r>
            <w:r w:rsidRPr="00CB4AE2">
              <w:rPr>
                <w:rFonts w:cs="Arial"/>
              </w:rPr>
              <w:t>_n30</w:t>
            </w:r>
            <w:r>
              <w:rPr>
                <w:rFonts w:cs="Arial"/>
              </w:rPr>
              <w:br/>
            </w:r>
            <w:r w:rsidRPr="00CB4AE2">
              <w:rPr>
                <w:rFonts w:cs="Arial"/>
              </w:rPr>
              <w:t>DC_</w:t>
            </w:r>
            <w:r>
              <w:rPr>
                <w:rFonts w:cs="Arial"/>
              </w:rPr>
              <w:t>1</w:t>
            </w:r>
            <w:r w:rsidRPr="00CB4AE2">
              <w:rPr>
                <w:rFonts w:cs="Arial"/>
              </w:rPr>
              <w:t>2-</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1291D20B" w14:textId="77777777" w:rsidR="003D1155" w:rsidRDefault="003D1155" w:rsidP="00897B0C">
            <w:pPr>
              <w:pStyle w:val="TAC"/>
              <w:rPr>
                <w:rFonts w:cs="Arial"/>
                <w:lang w:eastAsia="zh-CN"/>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F33ABDC" w14:textId="77777777" w:rsidR="003D1155" w:rsidRDefault="003D1155" w:rsidP="00897B0C">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C551C24" w14:textId="77777777" w:rsidR="003D1155" w:rsidRPr="00EF5447" w:rsidRDefault="003D1155" w:rsidP="00897B0C">
            <w:pPr>
              <w:pStyle w:val="TAC"/>
              <w:rPr>
                <w:rFonts w:cs="Arial"/>
                <w:lang w:eastAsia="zh-CN"/>
              </w:rPr>
            </w:pPr>
            <w:r>
              <w:rPr>
                <w:rFonts w:cs="Arial"/>
                <w:szCs w:val="18"/>
              </w:rPr>
              <w:t>0.3</w:t>
            </w:r>
          </w:p>
        </w:tc>
      </w:tr>
      <w:tr w:rsidR="003D1155" w:rsidRPr="00EF5447" w14:paraId="4467F1E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409CB7E" w14:textId="77777777" w:rsidR="003D1155" w:rsidRPr="00EF5447" w:rsidRDefault="003D1155" w:rsidP="00897B0C">
            <w:pPr>
              <w:pStyle w:val="TAC"/>
            </w:pPr>
            <w:r>
              <w:t>DC_12-66_n41</w:t>
            </w:r>
          </w:p>
        </w:tc>
        <w:tc>
          <w:tcPr>
            <w:tcW w:w="2290" w:type="dxa"/>
            <w:tcBorders>
              <w:top w:val="single" w:sz="4" w:space="0" w:color="auto"/>
              <w:left w:val="single" w:sz="4" w:space="0" w:color="auto"/>
              <w:bottom w:val="single" w:sz="4" w:space="0" w:color="auto"/>
              <w:right w:val="single" w:sz="4" w:space="0" w:color="auto"/>
            </w:tcBorders>
            <w:vAlign w:val="center"/>
          </w:tcPr>
          <w:p w14:paraId="06D06077" w14:textId="77777777" w:rsidR="003D1155" w:rsidRPr="00EF5447" w:rsidRDefault="003D1155" w:rsidP="00897B0C">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31177D9"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2F5F4D" w14:textId="77777777" w:rsidR="003D1155" w:rsidRPr="00EF5447" w:rsidRDefault="003D1155" w:rsidP="00897B0C">
            <w:pPr>
              <w:pStyle w:val="TAC"/>
              <w:rPr>
                <w:lang w:eastAsia="zh-CN"/>
              </w:rPr>
            </w:pPr>
            <w:r>
              <w:t>0.8</w:t>
            </w:r>
            <w:r w:rsidRPr="00E7314A">
              <w:rPr>
                <w:vertAlign w:val="superscript"/>
              </w:rPr>
              <w:t>1</w:t>
            </w:r>
            <w:r>
              <w:t xml:space="preserve"> / 1.3</w:t>
            </w:r>
            <w:r w:rsidRPr="00E7314A">
              <w:rPr>
                <w:vertAlign w:val="superscript"/>
              </w:rPr>
              <w:t>2</w:t>
            </w:r>
          </w:p>
        </w:tc>
      </w:tr>
      <w:tr w:rsidR="003D1155" w14:paraId="7E6E58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B80F18" w14:textId="77777777" w:rsidR="003D1155" w:rsidRDefault="003D1155" w:rsidP="00897B0C">
            <w:pPr>
              <w:pStyle w:val="TAC"/>
            </w:pPr>
            <w:r w:rsidRPr="00C36054">
              <w:t>DC_12_n66-n77</w:t>
            </w:r>
          </w:p>
        </w:tc>
        <w:tc>
          <w:tcPr>
            <w:tcW w:w="2290" w:type="dxa"/>
            <w:tcBorders>
              <w:top w:val="single" w:sz="4" w:space="0" w:color="auto"/>
              <w:left w:val="single" w:sz="4" w:space="0" w:color="auto"/>
              <w:bottom w:val="single" w:sz="4" w:space="0" w:color="auto"/>
              <w:right w:val="single" w:sz="4" w:space="0" w:color="auto"/>
            </w:tcBorders>
            <w:vAlign w:val="center"/>
          </w:tcPr>
          <w:p w14:paraId="4A28064D" w14:textId="77777777" w:rsidR="003D1155" w:rsidRPr="00C36054"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7C86981A" w14:textId="77777777" w:rsidR="003D1155" w:rsidRDefault="003D1155" w:rsidP="00897B0C">
            <w:pPr>
              <w:pStyle w:val="TAC"/>
            </w:pPr>
            <w:r>
              <w:rPr>
                <w:rFonts w:hint="eastAsia"/>
              </w:rPr>
              <w:t>0</w:t>
            </w:r>
            <w:r>
              <w:t>.6</w:t>
            </w:r>
          </w:p>
        </w:tc>
        <w:tc>
          <w:tcPr>
            <w:tcW w:w="2291" w:type="dxa"/>
            <w:tcBorders>
              <w:top w:val="single" w:sz="4" w:space="0" w:color="auto"/>
              <w:left w:val="single" w:sz="4" w:space="0" w:color="auto"/>
              <w:bottom w:val="single" w:sz="4" w:space="0" w:color="auto"/>
              <w:right w:val="single" w:sz="4" w:space="0" w:color="auto"/>
            </w:tcBorders>
            <w:vAlign w:val="center"/>
          </w:tcPr>
          <w:p w14:paraId="52861F5F" w14:textId="77777777" w:rsidR="003D1155" w:rsidRDefault="003D1155" w:rsidP="00897B0C">
            <w:pPr>
              <w:pStyle w:val="TAC"/>
            </w:pPr>
            <w:r>
              <w:t>0.8</w:t>
            </w:r>
          </w:p>
        </w:tc>
      </w:tr>
      <w:tr w:rsidR="003D1155" w14:paraId="0883373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A38A56F" w14:textId="77777777" w:rsidR="003D1155" w:rsidRPr="00AE4C90" w:rsidRDefault="003D1155" w:rsidP="00897B0C">
            <w:pPr>
              <w:pStyle w:val="TAC"/>
            </w:pPr>
            <w:r>
              <w:rPr>
                <w:rFonts w:eastAsia="Malgun Gothic"/>
                <w:lang w:eastAsia="ko-KR"/>
              </w:rPr>
              <w:t>DC_</w:t>
            </w:r>
            <w:r>
              <w:t>12-66</w:t>
            </w:r>
            <w:r>
              <w:rPr>
                <w:rFonts w:eastAsia="Malgun Gothic"/>
                <w:lang w:eastAsia="ko-KR"/>
              </w:rPr>
              <w:t>_n</w:t>
            </w:r>
            <w:r>
              <w:t>77</w:t>
            </w:r>
            <w:r>
              <w:br/>
            </w:r>
            <w:r>
              <w:rPr>
                <w:rFonts w:eastAsia="Malgun Gothic"/>
                <w:lang w:eastAsia="ko-KR"/>
              </w:rPr>
              <w:t>DC_</w:t>
            </w:r>
            <w:r w:rsidRPr="00786105">
              <w:rPr>
                <w:rFonts w:eastAsia="Malgun Gothic"/>
                <w:lang w:eastAsia="ko-KR"/>
              </w:rPr>
              <w:t>12-66-66</w:t>
            </w:r>
            <w:r>
              <w:rPr>
                <w:rFonts w:eastAsia="Malgun Gothic"/>
                <w:lang w:eastAsia="ko-KR"/>
              </w:rPr>
              <w:t>_n</w:t>
            </w:r>
            <w:r w:rsidRPr="00786105">
              <w:rPr>
                <w:rFonts w:eastAsia="Malgun Gothic"/>
                <w:lang w:eastAsia="ko-KR"/>
              </w:rPr>
              <w:t>77</w:t>
            </w:r>
          </w:p>
        </w:tc>
        <w:tc>
          <w:tcPr>
            <w:tcW w:w="2290" w:type="dxa"/>
            <w:tcBorders>
              <w:top w:val="single" w:sz="4" w:space="0" w:color="auto"/>
              <w:left w:val="single" w:sz="4" w:space="0" w:color="auto"/>
              <w:bottom w:val="single" w:sz="4" w:space="0" w:color="auto"/>
              <w:right w:val="single" w:sz="4" w:space="0" w:color="auto"/>
            </w:tcBorders>
            <w:vAlign w:val="center"/>
          </w:tcPr>
          <w:p w14:paraId="1A2F8871" w14:textId="77777777" w:rsidR="003D1155" w:rsidRDefault="003D1155" w:rsidP="00897B0C">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C9206DB"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91DD50C" w14:textId="77777777" w:rsidR="003D1155" w:rsidRDefault="003D1155" w:rsidP="00897B0C">
            <w:pPr>
              <w:pStyle w:val="TAC"/>
              <w:rPr>
                <w:lang w:eastAsia="ja-JP"/>
              </w:rPr>
            </w:pPr>
            <w:r>
              <w:t>0.8</w:t>
            </w:r>
          </w:p>
        </w:tc>
      </w:tr>
      <w:tr w:rsidR="003D1155" w14:paraId="17AA9A4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CEA8E4E" w14:textId="77777777" w:rsidR="003D1155" w:rsidRDefault="003D1155" w:rsidP="00897B0C">
            <w:pPr>
              <w:pStyle w:val="TAC"/>
              <w:rPr>
                <w:rFonts w:eastAsia="Malgun Gothic"/>
                <w:lang w:eastAsia="ko-KR"/>
              </w:rPr>
            </w:pPr>
            <w:r>
              <w:rPr>
                <w:rFonts w:cs="Arial"/>
                <w:szCs w:val="18"/>
                <w:lang w:val="sv-SE" w:eastAsia="ja-JP"/>
              </w:rPr>
              <w:t>DC_12-66_n78</w:t>
            </w:r>
          </w:p>
        </w:tc>
        <w:tc>
          <w:tcPr>
            <w:tcW w:w="2290" w:type="dxa"/>
            <w:tcBorders>
              <w:top w:val="single" w:sz="4" w:space="0" w:color="auto"/>
              <w:left w:val="single" w:sz="4" w:space="0" w:color="auto"/>
              <w:bottom w:val="single" w:sz="4" w:space="0" w:color="auto"/>
              <w:right w:val="single" w:sz="4" w:space="0" w:color="auto"/>
            </w:tcBorders>
            <w:vAlign w:val="center"/>
          </w:tcPr>
          <w:p w14:paraId="3D61FED5"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37A0991"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BCDF7DD" w14:textId="77777777" w:rsidR="003D1155" w:rsidRDefault="003D1155" w:rsidP="00897B0C">
            <w:pPr>
              <w:pStyle w:val="TAC"/>
            </w:pPr>
            <w:r>
              <w:t>0.8</w:t>
            </w:r>
          </w:p>
        </w:tc>
      </w:tr>
      <w:tr w:rsidR="003D1155" w:rsidRPr="00EF5447" w14:paraId="1D1084B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EC4F3D" w14:textId="77777777" w:rsidR="003D1155" w:rsidRPr="00EF5447" w:rsidRDefault="003D1155" w:rsidP="00897B0C">
            <w:pPr>
              <w:pStyle w:val="TAC"/>
              <w:rPr>
                <w:rFonts w:cs="Arial"/>
                <w:lang w:eastAsia="fr-FR"/>
              </w:rPr>
            </w:pPr>
            <w:r w:rsidRPr="00EF5447">
              <w:rPr>
                <w:rFonts w:cs="Arial"/>
                <w:lang w:eastAsia="ja-JP"/>
              </w:rPr>
              <w:t>DC_12-66_n66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A87D4D"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4DBB7E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2B1D50" w14:textId="77777777" w:rsidR="003D1155" w:rsidRPr="00EF5447" w:rsidRDefault="003D1155" w:rsidP="00897B0C">
            <w:pPr>
              <w:pStyle w:val="TAC"/>
              <w:rPr>
                <w:rFonts w:cs="Arial"/>
              </w:rPr>
            </w:pPr>
            <w:r w:rsidRPr="00EF5447">
              <w:t>0.</w:t>
            </w:r>
            <w:r>
              <w:t>3</w:t>
            </w:r>
          </w:p>
        </w:tc>
      </w:tr>
      <w:tr w:rsidR="003D1155" w:rsidRPr="00EF5447" w14:paraId="0B5863A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DBF533E" w14:textId="77777777" w:rsidR="003D1155" w:rsidRPr="00EF5447" w:rsidRDefault="003D1155" w:rsidP="00897B0C">
            <w:pPr>
              <w:pStyle w:val="TAC"/>
              <w:rPr>
                <w:rFonts w:cs="Arial"/>
                <w:lang w:eastAsia="fr-FR"/>
              </w:rPr>
            </w:pPr>
            <w:r>
              <w:rPr>
                <w:rFonts w:cs="Arial"/>
                <w:szCs w:val="18"/>
                <w:lang w:val="x-none"/>
              </w:rPr>
              <w:t>DC_12_n66-n78</w:t>
            </w:r>
          </w:p>
        </w:tc>
        <w:tc>
          <w:tcPr>
            <w:tcW w:w="2290" w:type="dxa"/>
            <w:tcBorders>
              <w:top w:val="single" w:sz="4" w:space="0" w:color="auto"/>
              <w:left w:val="single" w:sz="4" w:space="0" w:color="auto"/>
              <w:bottom w:val="single" w:sz="4" w:space="0" w:color="auto"/>
              <w:right w:val="single" w:sz="4" w:space="0" w:color="auto"/>
            </w:tcBorders>
            <w:vAlign w:val="center"/>
          </w:tcPr>
          <w:p w14:paraId="4FE93C4D" w14:textId="77777777" w:rsidR="003D1155" w:rsidRPr="00EF5447" w:rsidRDefault="003D1155" w:rsidP="00897B0C">
            <w:pPr>
              <w:pStyle w:val="TAC"/>
              <w:rPr>
                <w:rFonts w:cs="Arial"/>
                <w:lang w:eastAsia="ja-JP"/>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1BB3A74"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BE3DDF" w14:textId="77777777" w:rsidR="003D1155" w:rsidRPr="00EF5447" w:rsidRDefault="003D1155" w:rsidP="00897B0C">
            <w:pPr>
              <w:pStyle w:val="TAC"/>
            </w:pPr>
            <w:r>
              <w:t>0.8</w:t>
            </w:r>
          </w:p>
        </w:tc>
      </w:tr>
      <w:tr w:rsidR="003D1155" w14:paraId="5CBE348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F42774" w14:textId="77777777" w:rsidR="003D1155" w:rsidRDefault="003D1155" w:rsidP="00897B0C">
            <w:pPr>
              <w:pStyle w:val="TAC"/>
              <w:rPr>
                <w:rFonts w:cs="Arial"/>
                <w:szCs w:val="18"/>
                <w:lang w:val="x-none"/>
              </w:rPr>
            </w:pPr>
            <w:r w:rsidRPr="001473D8">
              <w:rPr>
                <w:lang w:eastAsia="zh-CN"/>
              </w:rPr>
              <w:t>DC_</w:t>
            </w:r>
            <w:r>
              <w:rPr>
                <w:lang w:eastAsia="zh-CN"/>
              </w:rPr>
              <w:t>12</w:t>
            </w:r>
            <w:r w:rsidRPr="001473D8">
              <w:rPr>
                <w:lang w:eastAsia="zh-CN"/>
              </w:rPr>
              <w:t>-71_n</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tcPr>
          <w:p w14:paraId="299A7DE9" w14:textId="77777777" w:rsidR="003D1155" w:rsidRDefault="003D1155" w:rsidP="00897B0C">
            <w:pPr>
              <w:pStyle w:val="TAC"/>
              <w:rPr>
                <w:lang w:val="sv-SE"/>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DD1549" w14:textId="77777777" w:rsidR="003D1155" w:rsidRDefault="003D1155" w:rsidP="00897B0C">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86497F" w14:textId="77777777" w:rsidR="003D1155" w:rsidRDefault="003D1155" w:rsidP="00897B0C">
            <w:pPr>
              <w:pStyle w:val="TAC"/>
            </w:pPr>
            <w:r>
              <w:rPr>
                <w:rFonts w:cs="Arial"/>
                <w:lang w:eastAsia="zh-CN"/>
              </w:rPr>
              <w:t>0.3</w:t>
            </w:r>
          </w:p>
        </w:tc>
      </w:tr>
      <w:tr w:rsidR="003D1155" w14:paraId="3056FE6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F2CD88" w14:textId="77777777" w:rsidR="003D1155" w:rsidRPr="001473D8" w:rsidRDefault="003D1155" w:rsidP="00897B0C">
            <w:pPr>
              <w:pStyle w:val="TAC"/>
              <w:rPr>
                <w:lang w:eastAsia="zh-CN"/>
              </w:rPr>
            </w:pPr>
            <w:r w:rsidRPr="001473D8">
              <w:rPr>
                <w:lang w:eastAsia="zh-CN"/>
              </w:rPr>
              <w:lastRenderedPageBreak/>
              <w:t>DC_</w:t>
            </w:r>
            <w:r>
              <w:rPr>
                <w:lang w:eastAsia="zh-CN"/>
              </w:rPr>
              <w:t>12</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8C398C0" w14:textId="77777777" w:rsidR="003D1155" w:rsidRPr="000B518F" w:rsidRDefault="003D1155" w:rsidP="00897B0C">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2C7B605" w14:textId="77777777" w:rsidR="003D1155" w:rsidRPr="000B518F" w:rsidRDefault="003D1155" w:rsidP="00897B0C">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29EC777" w14:textId="77777777" w:rsidR="003D1155" w:rsidRDefault="003D1155" w:rsidP="00897B0C">
            <w:pPr>
              <w:pStyle w:val="TAC"/>
              <w:rPr>
                <w:rFonts w:cs="Arial"/>
                <w:lang w:eastAsia="zh-CN"/>
              </w:rPr>
            </w:pPr>
            <w:r w:rsidRPr="000B518F">
              <w:rPr>
                <w:rFonts w:eastAsia="等线" w:cs="Arial" w:hint="eastAsia"/>
                <w:szCs w:val="22"/>
                <w:lang w:val="en-US" w:eastAsia="zh-CN"/>
              </w:rPr>
              <w:t>0</w:t>
            </w:r>
            <w:r w:rsidRPr="000B518F">
              <w:rPr>
                <w:rFonts w:eastAsia="等线" w:cs="Arial"/>
                <w:szCs w:val="22"/>
                <w:lang w:val="en-US" w:eastAsia="zh-CN"/>
              </w:rPr>
              <w:t>.5</w:t>
            </w:r>
          </w:p>
        </w:tc>
      </w:tr>
      <w:tr w:rsidR="003D1155" w:rsidRPr="00EF5447" w14:paraId="6EEDD85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6B0EB7" w14:textId="77777777" w:rsidR="003D1155" w:rsidRPr="00EF5447" w:rsidRDefault="003D1155" w:rsidP="00897B0C">
            <w:pPr>
              <w:pStyle w:val="TAC"/>
              <w:rPr>
                <w:lang w:eastAsia="fr-FR"/>
              </w:rPr>
            </w:pPr>
            <w:r w:rsidRPr="00EF5447">
              <w:rPr>
                <w:lang w:eastAsia="ja-JP"/>
              </w:rPr>
              <w:t>DC_13_n2-n77</w:t>
            </w:r>
          </w:p>
        </w:tc>
        <w:tc>
          <w:tcPr>
            <w:tcW w:w="2290" w:type="dxa"/>
            <w:tcBorders>
              <w:top w:val="single" w:sz="4" w:space="0" w:color="auto"/>
              <w:left w:val="single" w:sz="4" w:space="0" w:color="auto"/>
              <w:bottom w:val="single" w:sz="4" w:space="0" w:color="auto"/>
              <w:right w:val="single" w:sz="4" w:space="0" w:color="auto"/>
            </w:tcBorders>
            <w:vAlign w:val="center"/>
          </w:tcPr>
          <w:p w14:paraId="6A202CAA" w14:textId="77777777" w:rsidR="003D1155" w:rsidRPr="00EF5447" w:rsidRDefault="003D1155" w:rsidP="00897B0C">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5E59B6"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A480CC" w14:textId="77777777" w:rsidR="003D1155" w:rsidRPr="00EF5447" w:rsidRDefault="003D1155" w:rsidP="00897B0C">
            <w:pPr>
              <w:pStyle w:val="TAC"/>
            </w:pPr>
            <w:r w:rsidRPr="00EF5447">
              <w:rPr>
                <w:lang w:eastAsia="ja-JP"/>
              </w:rPr>
              <w:t>0.</w:t>
            </w:r>
            <w:r>
              <w:rPr>
                <w:lang w:eastAsia="ja-JP"/>
              </w:rPr>
              <w:t>8</w:t>
            </w:r>
          </w:p>
        </w:tc>
      </w:tr>
      <w:tr w:rsidR="003D1155" w:rsidRPr="00EF5447" w14:paraId="4267767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907CD5" w14:textId="77777777" w:rsidR="003D1155" w:rsidRPr="00EF5447" w:rsidRDefault="003D1155" w:rsidP="00897B0C">
            <w:pPr>
              <w:pStyle w:val="TAC"/>
              <w:rPr>
                <w:lang w:eastAsia="fr-FR"/>
              </w:rPr>
            </w:pPr>
            <w:r w:rsidRPr="00EF5447">
              <w:rPr>
                <w:lang w:eastAsia="ja-JP"/>
              </w:rPr>
              <w:t>DC_13_n5-n48</w:t>
            </w:r>
          </w:p>
        </w:tc>
        <w:tc>
          <w:tcPr>
            <w:tcW w:w="2290" w:type="dxa"/>
            <w:tcBorders>
              <w:top w:val="single" w:sz="4" w:space="0" w:color="auto"/>
              <w:left w:val="single" w:sz="4" w:space="0" w:color="auto"/>
              <w:bottom w:val="single" w:sz="4" w:space="0" w:color="auto"/>
              <w:right w:val="single" w:sz="4" w:space="0" w:color="auto"/>
            </w:tcBorders>
            <w:vAlign w:val="center"/>
          </w:tcPr>
          <w:p w14:paraId="0311D651" w14:textId="77777777" w:rsidR="003D1155" w:rsidRPr="00EF5447" w:rsidRDefault="003D1155" w:rsidP="00897B0C">
            <w:pPr>
              <w:pStyle w:val="TAC"/>
              <w:rPr>
                <w:lang w:eastAsia="ja-JP"/>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5E579A38"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1C44A69" w14:textId="77777777" w:rsidR="003D1155" w:rsidRPr="00EF5447" w:rsidRDefault="003D1155" w:rsidP="00897B0C">
            <w:pPr>
              <w:pStyle w:val="TAC"/>
            </w:pPr>
            <w:r w:rsidRPr="00EF5447">
              <w:rPr>
                <w:lang w:eastAsia="zh-CN"/>
              </w:rPr>
              <w:t>0.</w:t>
            </w:r>
            <w:r>
              <w:rPr>
                <w:lang w:eastAsia="zh-CN"/>
              </w:rPr>
              <w:t>3</w:t>
            </w:r>
          </w:p>
        </w:tc>
      </w:tr>
      <w:tr w:rsidR="003D1155" w:rsidRPr="00EF5447" w14:paraId="348DDF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3952CF" w14:textId="77777777" w:rsidR="003D1155" w:rsidRPr="00EF5447" w:rsidRDefault="003D1155" w:rsidP="00897B0C">
            <w:pPr>
              <w:pStyle w:val="TAC"/>
              <w:rPr>
                <w:lang w:eastAsia="ja-JP"/>
              </w:rPr>
            </w:pPr>
            <w:r>
              <w:rPr>
                <w:rFonts w:cs="Arial"/>
                <w:szCs w:val="18"/>
                <w:lang w:val="x-none"/>
              </w:rPr>
              <w:t>DC_13_n5-n77</w:t>
            </w:r>
          </w:p>
        </w:tc>
        <w:tc>
          <w:tcPr>
            <w:tcW w:w="2290" w:type="dxa"/>
            <w:tcBorders>
              <w:top w:val="single" w:sz="4" w:space="0" w:color="auto"/>
              <w:left w:val="single" w:sz="4" w:space="0" w:color="auto"/>
              <w:bottom w:val="single" w:sz="4" w:space="0" w:color="auto"/>
              <w:right w:val="single" w:sz="4" w:space="0" w:color="auto"/>
            </w:tcBorders>
            <w:vAlign w:val="center"/>
          </w:tcPr>
          <w:p w14:paraId="302A87EC"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AD2F77"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02D40E" w14:textId="77777777" w:rsidR="003D1155" w:rsidRPr="00EF5447" w:rsidRDefault="003D1155" w:rsidP="00897B0C">
            <w:pPr>
              <w:pStyle w:val="TAC"/>
              <w:rPr>
                <w:lang w:eastAsia="zh-CN"/>
              </w:rPr>
            </w:pPr>
            <w:r>
              <w:rPr>
                <w:rFonts w:hint="eastAsia"/>
                <w:lang w:eastAsia="zh-CN"/>
              </w:rPr>
              <w:t>0</w:t>
            </w:r>
            <w:r>
              <w:rPr>
                <w:lang w:eastAsia="zh-CN"/>
              </w:rPr>
              <w:t>.8</w:t>
            </w:r>
          </w:p>
        </w:tc>
      </w:tr>
      <w:tr w:rsidR="003D1155" w:rsidRPr="00EF5447" w14:paraId="2194C11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1B77CC4" w14:textId="77777777" w:rsidR="003D1155" w:rsidRPr="00EF5447" w:rsidRDefault="003D1155" w:rsidP="00897B0C">
            <w:pPr>
              <w:pStyle w:val="TAC"/>
              <w:rPr>
                <w:lang w:eastAsia="fr-FR"/>
              </w:rPr>
            </w:pPr>
            <w:r>
              <w:rPr>
                <w:rFonts w:cs="Arial"/>
                <w:szCs w:val="18"/>
                <w:lang w:val="x-none"/>
              </w:rPr>
              <w:t>DC_13_n7-n78</w:t>
            </w:r>
          </w:p>
        </w:tc>
        <w:tc>
          <w:tcPr>
            <w:tcW w:w="2290" w:type="dxa"/>
            <w:tcBorders>
              <w:top w:val="single" w:sz="4" w:space="0" w:color="auto"/>
              <w:left w:val="single" w:sz="4" w:space="0" w:color="auto"/>
              <w:bottom w:val="single" w:sz="4" w:space="0" w:color="auto"/>
              <w:right w:val="single" w:sz="4" w:space="0" w:color="auto"/>
            </w:tcBorders>
            <w:vAlign w:val="center"/>
          </w:tcPr>
          <w:p w14:paraId="373A469E" w14:textId="77777777" w:rsidR="003D1155" w:rsidRPr="00EF5447" w:rsidRDefault="003D1155" w:rsidP="00897B0C">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B3E5F4" w14:textId="77777777" w:rsidR="003D1155" w:rsidRDefault="003D1155" w:rsidP="00897B0C">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D899136" w14:textId="77777777" w:rsidR="003D1155" w:rsidRPr="00EF5447" w:rsidRDefault="003D1155" w:rsidP="00897B0C">
            <w:pPr>
              <w:pStyle w:val="TAC"/>
              <w:rPr>
                <w:lang w:eastAsia="zh-CN"/>
              </w:rPr>
            </w:pPr>
            <w:r>
              <w:rPr>
                <w:rFonts w:hint="eastAsia"/>
                <w:lang w:eastAsia="zh-CN"/>
              </w:rPr>
              <w:t>0</w:t>
            </w:r>
            <w:r>
              <w:rPr>
                <w:lang w:eastAsia="zh-CN"/>
              </w:rPr>
              <w:t>.8</w:t>
            </w:r>
          </w:p>
        </w:tc>
      </w:tr>
      <w:tr w:rsidR="003D1155" w:rsidRPr="00EF5447" w14:paraId="3007095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BFC480" w14:textId="77777777" w:rsidR="003D1155" w:rsidRPr="00EF5447" w:rsidRDefault="003D1155" w:rsidP="00897B0C">
            <w:pPr>
              <w:pStyle w:val="TAC"/>
              <w:rPr>
                <w:lang w:eastAsia="fr-FR"/>
              </w:rPr>
            </w:pPr>
            <w:r>
              <w:rPr>
                <w:rFonts w:cs="Arial"/>
                <w:szCs w:val="18"/>
              </w:rPr>
              <w:t>DC_13_n25-n66</w:t>
            </w:r>
          </w:p>
        </w:tc>
        <w:tc>
          <w:tcPr>
            <w:tcW w:w="2290" w:type="dxa"/>
            <w:tcBorders>
              <w:top w:val="single" w:sz="4" w:space="0" w:color="auto"/>
              <w:left w:val="single" w:sz="4" w:space="0" w:color="auto"/>
              <w:bottom w:val="single" w:sz="4" w:space="0" w:color="auto"/>
              <w:right w:val="single" w:sz="4" w:space="0" w:color="auto"/>
            </w:tcBorders>
            <w:vAlign w:val="center"/>
          </w:tcPr>
          <w:p w14:paraId="71E25117" w14:textId="77777777" w:rsidR="003D1155" w:rsidRPr="00EF5447" w:rsidRDefault="003D1155" w:rsidP="00897B0C">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4DE375"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1BBBF8" w14:textId="77777777" w:rsidR="003D1155" w:rsidRPr="00EF5447" w:rsidRDefault="003D1155" w:rsidP="00897B0C">
            <w:pPr>
              <w:pStyle w:val="TAC"/>
              <w:rPr>
                <w:lang w:eastAsia="zh-CN"/>
              </w:rPr>
            </w:pPr>
            <w:r w:rsidRPr="00E062F1">
              <w:rPr>
                <w:rFonts w:cs="Arial"/>
              </w:rPr>
              <w:t>0.</w:t>
            </w:r>
            <w:r>
              <w:rPr>
                <w:rFonts w:cs="Arial"/>
                <w:lang w:val="sv-SE"/>
              </w:rPr>
              <w:t>5</w:t>
            </w:r>
          </w:p>
        </w:tc>
      </w:tr>
      <w:tr w:rsidR="003D1155" w14:paraId="4B14857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8FE05D5" w14:textId="77777777" w:rsidR="003D1155" w:rsidRDefault="003D1155" w:rsidP="00897B0C">
            <w:pPr>
              <w:pStyle w:val="TAC"/>
              <w:rPr>
                <w:rFonts w:cs="Arial"/>
                <w:lang w:eastAsia="zh-CN"/>
              </w:rPr>
            </w:pPr>
            <w:r>
              <w:rPr>
                <w:rFonts w:cs="Arial"/>
              </w:rPr>
              <w:t>DC_13-46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64326AD5" w14:textId="77777777" w:rsidR="003D1155" w:rsidRDefault="003D1155" w:rsidP="00897B0C">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395EE4" w14:textId="30A2C287" w:rsidR="003D1155" w:rsidRDefault="001D1BF4" w:rsidP="00897B0C">
            <w:pPr>
              <w:pStyle w:val="TAC"/>
              <w:rPr>
                <w:rFonts w:cs="Arial"/>
                <w:lang w:eastAsia="zh-CN"/>
              </w:rPr>
            </w:pPr>
            <w:ins w:id="506" w:author="Huawei" w:date="2023-11-21T15:13:00Z">
              <w:r>
                <w:rPr>
                  <w:rFonts w:cs="Arial"/>
                  <w:lang w:eastAsia="zh-CN"/>
                </w:rPr>
                <w:t>N/A</w:t>
              </w:r>
            </w:ins>
            <w:del w:id="507" w:author="Huawei" w:date="2023-11-21T15:13: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1CFA5827" w14:textId="77777777" w:rsidR="003D1155" w:rsidRDefault="003D1155" w:rsidP="00897B0C">
            <w:pPr>
              <w:pStyle w:val="TAC"/>
              <w:rPr>
                <w:rFonts w:cs="Arial"/>
                <w:lang w:eastAsia="zh-CN"/>
              </w:rPr>
            </w:pPr>
            <w:r>
              <w:rPr>
                <w:rFonts w:cs="Arial" w:hint="eastAsia"/>
              </w:rPr>
              <w:t>0</w:t>
            </w:r>
            <w:r>
              <w:rPr>
                <w:rFonts w:cs="Arial"/>
              </w:rPr>
              <w:t>.3</w:t>
            </w:r>
          </w:p>
        </w:tc>
      </w:tr>
      <w:tr w:rsidR="003D1155" w:rsidRPr="00EF5447" w14:paraId="0709B0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501F82" w14:textId="77777777" w:rsidR="003D1155" w:rsidRPr="00EF5447" w:rsidRDefault="003D1155" w:rsidP="00897B0C">
            <w:pPr>
              <w:pStyle w:val="TAC"/>
              <w:rPr>
                <w:rFonts w:cs="Arial"/>
                <w:lang w:eastAsia="ja-JP"/>
              </w:rPr>
            </w:pPr>
            <w:r w:rsidRPr="00EF5447">
              <w:rPr>
                <w:rFonts w:cs="Arial"/>
                <w:lang w:eastAsia="zh-CN"/>
              </w:rPr>
              <w:t>DC_13-46_n5</w:t>
            </w:r>
          </w:p>
        </w:tc>
        <w:tc>
          <w:tcPr>
            <w:tcW w:w="2290" w:type="dxa"/>
            <w:tcBorders>
              <w:top w:val="single" w:sz="4" w:space="0" w:color="auto"/>
              <w:left w:val="single" w:sz="4" w:space="0" w:color="auto"/>
              <w:bottom w:val="single" w:sz="4" w:space="0" w:color="auto"/>
              <w:right w:val="single" w:sz="4" w:space="0" w:color="auto"/>
            </w:tcBorders>
            <w:vAlign w:val="center"/>
          </w:tcPr>
          <w:p w14:paraId="35D5A7CD"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933AC3" w14:textId="75D629C8" w:rsidR="003D1155" w:rsidRPr="00EF5447" w:rsidRDefault="001D1BF4" w:rsidP="00897B0C">
            <w:pPr>
              <w:pStyle w:val="TAC"/>
              <w:rPr>
                <w:rFonts w:cs="Arial"/>
                <w:lang w:eastAsia="zh-CN"/>
              </w:rPr>
            </w:pPr>
            <w:ins w:id="508" w:author="Huawei" w:date="2023-11-21T15:13:00Z">
              <w:r>
                <w:rPr>
                  <w:rFonts w:cs="Arial"/>
                  <w:lang w:eastAsia="zh-CN"/>
                </w:rPr>
                <w:t>N/A</w:t>
              </w:r>
            </w:ins>
            <w:del w:id="509" w:author="Huawei" w:date="2023-11-21T15:13:00Z">
              <w:r w:rsidR="003D1155" w:rsidDel="001D1BF4">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B423C23" w14:textId="77777777" w:rsidR="003D1155" w:rsidRPr="00EF5447" w:rsidRDefault="003D1155" w:rsidP="00897B0C">
            <w:pPr>
              <w:pStyle w:val="TAC"/>
              <w:rPr>
                <w:rFonts w:cs="Arial"/>
                <w:lang w:eastAsia="ja-JP"/>
              </w:rPr>
            </w:pPr>
            <w:r w:rsidRPr="00EF5447">
              <w:rPr>
                <w:rFonts w:cs="Arial"/>
                <w:lang w:eastAsia="zh-CN"/>
              </w:rPr>
              <w:t>0.5</w:t>
            </w:r>
          </w:p>
        </w:tc>
      </w:tr>
      <w:tr w:rsidR="003D1155" w:rsidRPr="00EF5447" w14:paraId="35DAED9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C14745" w14:textId="77777777" w:rsidR="003D1155" w:rsidRPr="00EF5447" w:rsidRDefault="003D1155" w:rsidP="00897B0C">
            <w:pPr>
              <w:pStyle w:val="TAC"/>
              <w:rPr>
                <w:rFonts w:cs="Arial"/>
                <w:lang w:eastAsia="ja-JP"/>
              </w:rPr>
            </w:pPr>
            <w:r w:rsidRPr="00696B85">
              <w:t>DC_</w:t>
            </w:r>
            <w:r>
              <w:t>13</w:t>
            </w:r>
            <w:r w:rsidRPr="00696B85">
              <w:t>-</w:t>
            </w:r>
            <w:r>
              <w:t>46</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26D7F277" w14:textId="77777777" w:rsidR="003D1155" w:rsidRPr="00EF5447" w:rsidRDefault="003D1155" w:rsidP="00897B0C">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57D9540" w14:textId="0F1CBFAD" w:rsidR="003D1155" w:rsidRDefault="001D1BF4" w:rsidP="00897B0C">
            <w:pPr>
              <w:pStyle w:val="TAC"/>
              <w:rPr>
                <w:rFonts w:cs="Arial"/>
                <w:szCs w:val="18"/>
                <w:lang w:eastAsia="zh-CN"/>
              </w:rPr>
            </w:pPr>
            <w:ins w:id="510" w:author="Huawei" w:date="2023-11-21T15:13:00Z">
              <w:r>
                <w:rPr>
                  <w:rFonts w:cs="Arial"/>
                  <w:lang w:eastAsia="zh-CN"/>
                </w:rPr>
                <w:t>N/A</w:t>
              </w:r>
            </w:ins>
            <w:del w:id="511" w:author="Huawei" w:date="2023-11-21T15:13:00Z">
              <w:r w:rsidR="003D1155" w:rsidDel="001D1BF4">
                <w:rPr>
                  <w:rFonts w:cs="Arial" w:hint="eastAsia"/>
                  <w:szCs w:val="18"/>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7DD37FCE" w14:textId="77777777" w:rsidR="003D1155" w:rsidRPr="00EF5447" w:rsidRDefault="003D1155" w:rsidP="00897B0C">
            <w:pPr>
              <w:pStyle w:val="TAC"/>
              <w:rPr>
                <w:rFonts w:cs="Arial"/>
                <w:lang w:eastAsia="zh-CN"/>
              </w:rPr>
            </w:pPr>
            <w:r>
              <w:rPr>
                <w:rFonts w:cs="Arial"/>
                <w:szCs w:val="18"/>
              </w:rPr>
              <w:t>0.3</w:t>
            </w:r>
          </w:p>
        </w:tc>
      </w:tr>
      <w:tr w:rsidR="003D1155" w14:paraId="539F657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D94EC3" w14:textId="77777777" w:rsidR="003D1155" w:rsidRPr="00696B85" w:rsidRDefault="003D1155" w:rsidP="00897B0C">
            <w:pPr>
              <w:pStyle w:val="TAC"/>
            </w:pPr>
            <w:r>
              <w:rPr>
                <w:rFonts w:cs="Arial"/>
                <w:lang w:eastAsia="fr-FR"/>
              </w:rPr>
              <w:t>DC_13-46_n77</w:t>
            </w:r>
            <w:r>
              <w:rPr>
                <w:rFonts w:cs="Arial"/>
                <w:lang w:eastAsia="fr-FR"/>
              </w:rPr>
              <w:br/>
            </w:r>
            <w:r>
              <w:rPr>
                <w:rFonts w:cs="Arial"/>
              </w:rPr>
              <w:t>DC_13-46-46_n7</w:t>
            </w:r>
          </w:p>
        </w:tc>
        <w:tc>
          <w:tcPr>
            <w:tcW w:w="2290" w:type="dxa"/>
            <w:tcBorders>
              <w:top w:val="single" w:sz="4" w:space="0" w:color="auto"/>
              <w:left w:val="single" w:sz="4" w:space="0" w:color="auto"/>
              <w:bottom w:val="single" w:sz="4" w:space="0" w:color="auto"/>
              <w:right w:val="single" w:sz="4" w:space="0" w:color="auto"/>
            </w:tcBorders>
            <w:vAlign w:val="center"/>
          </w:tcPr>
          <w:p w14:paraId="6DAF5C50"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B756238" w14:textId="4EA3D439" w:rsidR="003D1155" w:rsidRDefault="001D1BF4" w:rsidP="00897B0C">
            <w:pPr>
              <w:pStyle w:val="TAC"/>
              <w:rPr>
                <w:rFonts w:cs="Arial"/>
                <w:szCs w:val="18"/>
                <w:lang w:eastAsia="zh-CN"/>
              </w:rPr>
            </w:pPr>
            <w:ins w:id="512" w:author="Huawei" w:date="2023-11-21T15:13:00Z">
              <w:r>
                <w:rPr>
                  <w:rFonts w:cs="Arial"/>
                  <w:lang w:eastAsia="zh-CN"/>
                </w:rPr>
                <w:t>N/A</w:t>
              </w:r>
            </w:ins>
            <w:del w:id="513" w:author="Huawei" w:date="2023-11-21T15:13:00Z">
              <w:r w:rsidR="003D1155" w:rsidDel="001D1BF4">
                <w:rPr>
                  <w:rFonts w:cs="Arial" w:hint="eastAsia"/>
                  <w:szCs w:val="18"/>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145F39B"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r>
      <w:tr w:rsidR="003D1155" w:rsidRPr="00EF5447" w14:paraId="6FC7504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0540A2" w14:textId="77777777" w:rsidR="003D1155" w:rsidRPr="00EF5447" w:rsidRDefault="003D1155" w:rsidP="00897B0C">
            <w:pPr>
              <w:pStyle w:val="TAC"/>
              <w:rPr>
                <w:rFonts w:cs="Arial"/>
                <w:lang w:eastAsia="fr-FR"/>
              </w:rPr>
            </w:pPr>
            <w:r w:rsidRPr="00EF5447">
              <w:rPr>
                <w:rFonts w:cs="Arial"/>
                <w:lang w:eastAsia="ja-JP"/>
              </w:rPr>
              <w:t>DC_13-48_n2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8D409F"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6F4EF5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8E1BA5" w14:textId="77777777" w:rsidR="003D1155" w:rsidRPr="00EF5447" w:rsidRDefault="003D1155" w:rsidP="00897B0C">
            <w:pPr>
              <w:pStyle w:val="TAC"/>
              <w:rPr>
                <w:rFonts w:cs="Arial"/>
              </w:rPr>
            </w:pPr>
            <w:r w:rsidRPr="00EF5447">
              <w:rPr>
                <w:rFonts w:cs="Arial"/>
                <w:lang w:eastAsia="ja-JP"/>
              </w:rPr>
              <w:t>0.</w:t>
            </w:r>
            <w:r>
              <w:rPr>
                <w:rFonts w:cs="Arial"/>
                <w:lang w:eastAsia="ja-JP"/>
              </w:rPr>
              <w:t>6</w:t>
            </w:r>
          </w:p>
        </w:tc>
      </w:tr>
      <w:tr w:rsidR="003D1155" w:rsidRPr="00EF5447" w14:paraId="5A0F217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5F6445" w14:textId="77777777" w:rsidR="003D1155" w:rsidRPr="00EF5447" w:rsidRDefault="003D1155" w:rsidP="00897B0C">
            <w:pPr>
              <w:pStyle w:val="TAC"/>
              <w:rPr>
                <w:rFonts w:cs="Arial"/>
                <w:lang w:eastAsia="ja-JP"/>
              </w:rPr>
            </w:pPr>
            <w:r w:rsidRPr="00EF5447">
              <w:rPr>
                <w:rFonts w:cs="Arial"/>
                <w:lang w:eastAsia="ja-JP"/>
              </w:rPr>
              <w:t>DC_13-48_n66</w:t>
            </w:r>
          </w:p>
        </w:tc>
        <w:tc>
          <w:tcPr>
            <w:tcW w:w="2290" w:type="dxa"/>
            <w:tcBorders>
              <w:top w:val="single" w:sz="4" w:space="0" w:color="auto"/>
              <w:left w:val="single" w:sz="4" w:space="0" w:color="auto"/>
              <w:bottom w:val="single" w:sz="4" w:space="0" w:color="auto"/>
              <w:right w:val="single" w:sz="4" w:space="0" w:color="auto"/>
            </w:tcBorders>
            <w:vAlign w:val="center"/>
          </w:tcPr>
          <w:p w14:paraId="029698FE" w14:textId="77777777" w:rsidR="003D1155"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77E74B"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0F109BB" w14:textId="77777777" w:rsidR="003D1155" w:rsidRPr="00EF5447" w:rsidRDefault="003D1155" w:rsidP="00897B0C">
            <w:pPr>
              <w:pStyle w:val="TAC"/>
              <w:rPr>
                <w:rFonts w:cs="Arial"/>
                <w:lang w:eastAsia="ja-JP"/>
              </w:rPr>
            </w:pPr>
            <w:r w:rsidRPr="00EF5447">
              <w:rPr>
                <w:rFonts w:cs="Arial"/>
                <w:lang w:eastAsia="ja-JP"/>
              </w:rPr>
              <w:t>0.</w:t>
            </w:r>
            <w:r>
              <w:rPr>
                <w:rFonts w:cs="Arial"/>
                <w:lang w:eastAsia="ja-JP"/>
              </w:rPr>
              <w:t>6</w:t>
            </w:r>
          </w:p>
        </w:tc>
      </w:tr>
      <w:tr w:rsidR="003D1155" w:rsidRPr="00EF5447" w14:paraId="2F62E8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84174C" w14:textId="77777777" w:rsidR="003D1155" w:rsidRPr="00EF5447" w:rsidRDefault="003D1155" w:rsidP="00897B0C">
            <w:pPr>
              <w:pStyle w:val="TAC"/>
              <w:rPr>
                <w:rFonts w:cs="Arial"/>
                <w:lang w:eastAsia="ja-JP"/>
              </w:rPr>
            </w:pPr>
            <w:r w:rsidRPr="00EF5447">
              <w:rPr>
                <w:rFonts w:cs="Arial"/>
                <w:lang w:eastAsia="ja-JP"/>
              </w:rPr>
              <w:t>DC_13_n48-n66</w:t>
            </w:r>
          </w:p>
        </w:tc>
        <w:tc>
          <w:tcPr>
            <w:tcW w:w="2290" w:type="dxa"/>
            <w:tcBorders>
              <w:top w:val="single" w:sz="4" w:space="0" w:color="auto"/>
              <w:left w:val="single" w:sz="4" w:space="0" w:color="auto"/>
              <w:bottom w:val="single" w:sz="4" w:space="0" w:color="auto"/>
              <w:right w:val="single" w:sz="4" w:space="0" w:color="auto"/>
            </w:tcBorders>
            <w:vAlign w:val="center"/>
          </w:tcPr>
          <w:p w14:paraId="137E6726" w14:textId="77777777" w:rsidR="003D1155"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347DA8B"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697FA1D" w14:textId="77777777" w:rsidR="003D1155" w:rsidRPr="00EF5447" w:rsidRDefault="003D1155" w:rsidP="00897B0C">
            <w:pPr>
              <w:pStyle w:val="TAC"/>
              <w:rPr>
                <w:rFonts w:cs="Arial"/>
                <w:lang w:eastAsia="ja-JP"/>
              </w:rPr>
            </w:pPr>
            <w:r w:rsidRPr="00EF5447">
              <w:rPr>
                <w:rFonts w:cs="Arial"/>
                <w:lang w:eastAsia="ja-JP"/>
              </w:rPr>
              <w:t>0.</w:t>
            </w:r>
            <w:r>
              <w:rPr>
                <w:rFonts w:cs="Arial"/>
                <w:lang w:eastAsia="ja-JP"/>
              </w:rPr>
              <w:t>6</w:t>
            </w:r>
          </w:p>
        </w:tc>
      </w:tr>
      <w:tr w:rsidR="003D1155" w14:paraId="199D84F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07E58A9" w14:textId="77777777" w:rsidR="003D1155" w:rsidRDefault="003D1155" w:rsidP="00897B0C">
            <w:pPr>
              <w:pStyle w:val="TAC"/>
              <w:rPr>
                <w:rFonts w:cs="Arial"/>
                <w:lang w:eastAsia="zh-CN"/>
              </w:rPr>
            </w:pPr>
            <w:r>
              <w:rPr>
                <w:rFonts w:cs="Arial"/>
              </w:rPr>
              <w:t>DC_13-48</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0A1BFCED" w14:textId="77777777" w:rsidR="003D1155"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C2C60B" w14:textId="10ED7FF7" w:rsidR="003D1155" w:rsidRDefault="001D1BF4" w:rsidP="00897B0C">
            <w:pPr>
              <w:pStyle w:val="TAC"/>
              <w:rPr>
                <w:rFonts w:cs="Arial"/>
                <w:lang w:eastAsia="zh-CN"/>
              </w:rPr>
            </w:pPr>
            <w:ins w:id="514" w:author="Huawei" w:date="2023-11-21T15:13:00Z">
              <w:r>
                <w:rPr>
                  <w:rFonts w:cs="Arial"/>
                  <w:lang w:eastAsia="zh-CN"/>
                </w:rPr>
                <w:t>N/A</w:t>
              </w:r>
            </w:ins>
            <w:del w:id="515" w:author="Huawei" w:date="2023-11-21T15:13:00Z">
              <w:r w:rsidR="003D1155" w:rsidDel="001D1BF4">
                <w:rPr>
                  <w:rFonts w:cs="Arial" w:hint="eastAsia"/>
                  <w:lang w:eastAsia="zh-CN"/>
                </w:rPr>
                <w:delText>0</w:delText>
              </w:r>
              <w:r w:rsidR="003D1155" w:rsidDel="001D1BF4">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4134974F" w14:textId="77777777" w:rsidR="003D1155" w:rsidRDefault="003D1155" w:rsidP="00897B0C">
            <w:pPr>
              <w:pStyle w:val="TAC"/>
              <w:rPr>
                <w:rFonts w:cs="Arial"/>
                <w:lang w:eastAsia="zh-CN"/>
              </w:rPr>
            </w:pPr>
            <w:r>
              <w:rPr>
                <w:rFonts w:cs="Arial" w:hint="eastAsia"/>
              </w:rPr>
              <w:t>0</w:t>
            </w:r>
            <w:r>
              <w:rPr>
                <w:rFonts w:cs="Arial"/>
              </w:rPr>
              <w:t>.8</w:t>
            </w:r>
          </w:p>
        </w:tc>
      </w:tr>
      <w:tr w:rsidR="003D1155" w:rsidRPr="00EF5447" w14:paraId="5525BB2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020A2F" w14:textId="77777777" w:rsidR="003D1155" w:rsidRPr="00EF5447" w:rsidRDefault="003D1155" w:rsidP="00897B0C">
            <w:pPr>
              <w:pStyle w:val="TAC"/>
              <w:rPr>
                <w:rFonts w:cs="Arial"/>
                <w:lang w:eastAsia="zh-CN"/>
              </w:rPr>
            </w:pPr>
            <w:r w:rsidRPr="00EF5447">
              <w:rPr>
                <w:rFonts w:cs="Arial"/>
                <w:lang w:eastAsia="zh-CN"/>
              </w:rPr>
              <w:t>DC_13-66_n2</w:t>
            </w:r>
          </w:p>
          <w:p w14:paraId="284D97D9" w14:textId="77777777" w:rsidR="003D1155" w:rsidRPr="00EF5447" w:rsidRDefault="003D1155" w:rsidP="00897B0C">
            <w:pPr>
              <w:pStyle w:val="TAC"/>
              <w:rPr>
                <w:rFonts w:cs="Arial"/>
              </w:rPr>
            </w:pPr>
            <w:r w:rsidRPr="00EF5447">
              <w:rPr>
                <w:rFonts w:cs="Arial"/>
                <w:lang w:eastAsia="zh-CN"/>
              </w:rPr>
              <w:t>DC_13-66-66_n2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C73374"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0DB7E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547BFF" w14:textId="77777777" w:rsidR="003D1155" w:rsidRPr="00EF5447" w:rsidRDefault="003D1155" w:rsidP="00897B0C">
            <w:pPr>
              <w:pStyle w:val="TAC"/>
              <w:rPr>
                <w:rFonts w:cs="Arial"/>
                <w:lang w:eastAsia="ja-JP"/>
              </w:rPr>
            </w:pPr>
            <w:r>
              <w:rPr>
                <w:rFonts w:cs="Arial"/>
                <w:lang w:eastAsia="zh-CN"/>
              </w:rPr>
              <w:t>0.5</w:t>
            </w:r>
          </w:p>
        </w:tc>
      </w:tr>
      <w:tr w:rsidR="003D1155" w:rsidRPr="00EF5447" w14:paraId="21ACA86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88C47F" w14:textId="77777777" w:rsidR="003D1155" w:rsidRPr="00EF5447" w:rsidRDefault="003D1155" w:rsidP="00897B0C">
            <w:pPr>
              <w:pStyle w:val="TAC"/>
            </w:pPr>
            <w:r w:rsidRPr="00EF5447">
              <w:t>DC_13-66_n5</w:t>
            </w:r>
          </w:p>
        </w:tc>
        <w:tc>
          <w:tcPr>
            <w:tcW w:w="2290" w:type="dxa"/>
            <w:tcBorders>
              <w:top w:val="single" w:sz="4" w:space="0" w:color="auto"/>
              <w:left w:val="single" w:sz="4" w:space="0" w:color="auto"/>
              <w:bottom w:val="single" w:sz="4" w:space="0" w:color="auto"/>
              <w:right w:val="single" w:sz="4" w:space="0" w:color="auto"/>
            </w:tcBorders>
            <w:vAlign w:val="center"/>
          </w:tcPr>
          <w:p w14:paraId="50E6F801" w14:textId="77777777" w:rsidR="003D1155" w:rsidRPr="00EF5447" w:rsidRDefault="003D1155" w:rsidP="00897B0C">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7C51D3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FEEBE5" w14:textId="77777777" w:rsidR="003D1155" w:rsidRPr="00EF5447" w:rsidRDefault="003D1155" w:rsidP="00897B0C">
            <w:pPr>
              <w:pStyle w:val="TAC"/>
              <w:rPr>
                <w:lang w:eastAsia="zh-CN"/>
              </w:rPr>
            </w:pPr>
            <w:r w:rsidRPr="00EF5447">
              <w:t>0.5</w:t>
            </w:r>
          </w:p>
        </w:tc>
      </w:tr>
      <w:tr w:rsidR="003D1155" w:rsidRPr="00EF5447" w14:paraId="7A67A1F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C45233" w14:textId="77777777" w:rsidR="003D1155" w:rsidRPr="00EF5447" w:rsidRDefault="003D1155" w:rsidP="00897B0C">
            <w:pPr>
              <w:pStyle w:val="TAC"/>
              <w:rPr>
                <w:rFonts w:cs="Arial"/>
                <w:lang w:eastAsia="zh-CN"/>
              </w:rPr>
            </w:pPr>
            <w:r w:rsidRPr="00EF5447">
              <w:rPr>
                <w:rFonts w:cs="Arial"/>
                <w:lang w:eastAsia="zh-CN"/>
              </w:rPr>
              <w:t>DC_13-66_n48</w:t>
            </w:r>
          </w:p>
          <w:p w14:paraId="41925AE0" w14:textId="77777777" w:rsidR="003D1155" w:rsidRPr="00EF5447" w:rsidRDefault="003D1155" w:rsidP="00897B0C">
            <w:pPr>
              <w:pStyle w:val="TAC"/>
              <w:rPr>
                <w:rFonts w:cs="Arial"/>
              </w:rPr>
            </w:pPr>
            <w:r w:rsidRPr="00EF5447">
              <w:rPr>
                <w:rFonts w:cs="Arial"/>
                <w:lang w:eastAsia="zh-CN"/>
              </w:rPr>
              <w:t>DC_13-66-66_n48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B51007" w14:textId="77777777" w:rsidR="003D1155" w:rsidRPr="00EF5447" w:rsidRDefault="003D1155" w:rsidP="00897B0C">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34AF6B"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3A4B4C" w14:textId="77777777" w:rsidR="003D1155" w:rsidRPr="00EF5447" w:rsidRDefault="003D1155" w:rsidP="00897B0C">
            <w:pPr>
              <w:pStyle w:val="TAC"/>
              <w:rPr>
                <w:rFonts w:cs="Arial"/>
                <w:lang w:eastAsia="zh-CN"/>
              </w:rPr>
            </w:pPr>
            <w:r>
              <w:rPr>
                <w:rFonts w:cs="Arial"/>
                <w:lang w:eastAsia="zh-CN"/>
              </w:rPr>
              <w:t>0.8</w:t>
            </w:r>
          </w:p>
        </w:tc>
      </w:tr>
      <w:tr w:rsidR="003D1155" w:rsidRPr="00EF5447" w14:paraId="6A5994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BE38A7" w14:textId="77777777" w:rsidR="003D1155" w:rsidRPr="00EF5447" w:rsidRDefault="003D1155" w:rsidP="00897B0C">
            <w:pPr>
              <w:pStyle w:val="TAC"/>
              <w:rPr>
                <w:rFonts w:cs="Arial"/>
                <w:szCs w:val="18"/>
              </w:rPr>
            </w:pPr>
            <w:r w:rsidRPr="00EF5447">
              <w:rPr>
                <w:rFonts w:cs="Arial"/>
                <w:szCs w:val="18"/>
              </w:rPr>
              <w:t>DC_13-66_n66</w:t>
            </w:r>
          </w:p>
          <w:p w14:paraId="40906577" w14:textId="77777777" w:rsidR="003D1155" w:rsidRPr="00EF5447" w:rsidRDefault="003D1155" w:rsidP="00897B0C">
            <w:pPr>
              <w:pStyle w:val="TAC"/>
              <w:rPr>
                <w:rFonts w:cs="Arial"/>
                <w:lang w:eastAsia="fr-FR"/>
              </w:rPr>
            </w:pPr>
            <w:r w:rsidRPr="00EF5447">
              <w:rPr>
                <w:rFonts w:cs="Arial"/>
                <w:szCs w:val="18"/>
                <w:lang w:eastAsia="zh-CN"/>
              </w:rPr>
              <w:t>DC_13-66-66_n66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915760" w14:textId="77777777" w:rsidR="003D1155" w:rsidRPr="00EF5447"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D1F33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6C49D8"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52F1A02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963860" w14:textId="77777777" w:rsidR="003D1155" w:rsidRDefault="003D1155" w:rsidP="00897B0C">
            <w:pPr>
              <w:pStyle w:val="TAC"/>
            </w:pPr>
            <w:r w:rsidRPr="00EF5447">
              <w:t>DC_13-66_n77</w:t>
            </w:r>
          </w:p>
          <w:p w14:paraId="62FD6CED" w14:textId="77777777" w:rsidR="003D1155" w:rsidRPr="00EF5447" w:rsidRDefault="003D1155" w:rsidP="00897B0C">
            <w:pPr>
              <w:pStyle w:val="TAC"/>
              <w:rPr>
                <w:lang w:eastAsia="fr-FR"/>
              </w:rPr>
            </w:pPr>
            <w:r>
              <w:t>DC_13-66-66_n77</w:t>
            </w:r>
          </w:p>
        </w:tc>
        <w:tc>
          <w:tcPr>
            <w:tcW w:w="2290" w:type="dxa"/>
            <w:tcBorders>
              <w:top w:val="single" w:sz="4" w:space="0" w:color="auto"/>
              <w:left w:val="single" w:sz="4" w:space="0" w:color="auto"/>
              <w:bottom w:val="single" w:sz="4" w:space="0" w:color="auto"/>
              <w:right w:val="single" w:sz="4" w:space="0" w:color="auto"/>
            </w:tcBorders>
            <w:vAlign w:val="center"/>
          </w:tcPr>
          <w:p w14:paraId="2F48A6D3" w14:textId="77777777" w:rsidR="003D1155" w:rsidRPr="00EF5447"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134C79E"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0DABF82" w14:textId="77777777" w:rsidR="003D1155" w:rsidRPr="00EF5447" w:rsidRDefault="003D1155" w:rsidP="00897B0C">
            <w:pPr>
              <w:pStyle w:val="TAC"/>
              <w:rPr>
                <w:lang w:eastAsia="zh-CN"/>
              </w:rPr>
            </w:pPr>
            <w:r w:rsidRPr="00EF5447">
              <w:t>0.</w:t>
            </w:r>
            <w:r>
              <w:t>8</w:t>
            </w:r>
          </w:p>
        </w:tc>
      </w:tr>
      <w:tr w:rsidR="003D1155" w:rsidRPr="00EF5447" w14:paraId="5F70799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9A3F1B" w14:textId="77777777" w:rsidR="003D1155" w:rsidRPr="00EF5447" w:rsidRDefault="003D1155" w:rsidP="00897B0C">
            <w:pPr>
              <w:pStyle w:val="TAC"/>
              <w:rPr>
                <w:lang w:eastAsia="fr-FR"/>
              </w:rPr>
            </w:pPr>
            <w:r w:rsidRPr="00EF5447">
              <w:t>DC_13_n66-n77</w:t>
            </w:r>
          </w:p>
        </w:tc>
        <w:tc>
          <w:tcPr>
            <w:tcW w:w="2290" w:type="dxa"/>
            <w:tcBorders>
              <w:top w:val="single" w:sz="4" w:space="0" w:color="auto"/>
              <w:left w:val="single" w:sz="4" w:space="0" w:color="auto"/>
              <w:bottom w:val="single" w:sz="4" w:space="0" w:color="auto"/>
              <w:right w:val="single" w:sz="4" w:space="0" w:color="auto"/>
            </w:tcBorders>
            <w:vAlign w:val="center"/>
          </w:tcPr>
          <w:p w14:paraId="2A73AC1A" w14:textId="77777777" w:rsidR="003D1155" w:rsidRPr="00EF5447" w:rsidRDefault="003D1155" w:rsidP="00897B0C">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9E2B40" w14:textId="77777777" w:rsidR="003D1155" w:rsidRPr="00EF5447" w:rsidRDefault="003D1155" w:rsidP="00897B0C">
            <w:pPr>
              <w:pStyle w:val="TAC"/>
              <w:rPr>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8EE0CDD" w14:textId="77777777" w:rsidR="003D1155" w:rsidRPr="00EF5447" w:rsidRDefault="003D1155" w:rsidP="00897B0C">
            <w:pPr>
              <w:pStyle w:val="TAC"/>
              <w:rPr>
                <w:lang w:eastAsia="zh-CN"/>
              </w:rPr>
            </w:pPr>
            <w:r>
              <w:rPr>
                <w:rFonts w:cs="Arial"/>
                <w:lang w:eastAsia="zh-CN"/>
              </w:rPr>
              <w:t>0.8</w:t>
            </w:r>
          </w:p>
        </w:tc>
      </w:tr>
      <w:tr w:rsidR="003D1155" w:rsidRPr="00EF5447" w14:paraId="4ECC8ED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F560B5" w14:textId="77777777" w:rsidR="003D1155" w:rsidRPr="00EF5447" w:rsidRDefault="003D1155" w:rsidP="00897B0C">
            <w:pPr>
              <w:pStyle w:val="TAC"/>
              <w:rPr>
                <w:lang w:eastAsia="fr-FR"/>
              </w:rPr>
            </w:pPr>
            <w:r>
              <w:rPr>
                <w:lang w:val="sv-SE" w:eastAsia="ja-JP"/>
              </w:rPr>
              <w:t>DC_14-30_n2</w:t>
            </w:r>
          </w:p>
        </w:tc>
        <w:tc>
          <w:tcPr>
            <w:tcW w:w="2290" w:type="dxa"/>
            <w:tcBorders>
              <w:top w:val="single" w:sz="4" w:space="0" w:color="auto"/>
              <w:left w:val="single" w:sz="4" w:space="0" w:color="auto"/>
              <w:bottom w:val="single" w:sz="4" w:space="0" w:color="auto"/>
              <w:right w:val="single" w:sz="4" w:space="0" w:color="auto"/>
            </w:tcBorders>
            <w:vAlign w:val="center"/>
          </w:tcPr>
          <w:p w14:paraId="788BEB33" w14:textId="77777777" w:rsidR="003D1155" w:rsidRPr="00EF5447" w:rsidRDefault="003D1155" w:rsidP="00897B0C">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CAEFA7"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6589157" w14:textId="77777777" w:rsidR="003D1155" w:rsidRPr="00EF5447" w:rsidRDefault="003D1155" w:rsidP="00897B0C">
            <w:pPr>
              <w:pStyle w:val="TAC"/>
              <w:rPr>
                <w:lang w:eastAsia="ja-JP"/>
              </w:rPr>
            </w:pPr>
            <w:r>
              <w:t>0.5</w:t>
            </w:r>
          </w:p>
        </w:tc>
      </w:tr>
      <w:tr w:rsidR="003D1155" w14:paraId="39E9E98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891D9CE" w14:textId="77777777" w:rsidR="003D1155" w:rsidRPr="00EF5447" w:rsidRDefault="003D1155" w:rsidP="00897B0C">
            <w:pPr>
              <w:pStyle w:val="TAC"/>
              <w:rPr>
                <w:lang w:eastAsia="fr-FR"/>
              </w:rPr>
            </w:pPr>
            <w:r>
              <w:rPr>
                <w:rFonts w:eastAsia="Malgun Gothic"/>
                <w:lang w:eastAsia="ko-KR"/>
              </w:rPr>
              <w:t>DC_</w:t>
            </w:r>
            <w:r>
              <w:t>14-30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2E5D70AE" w14:textId="77777777" w:rsidR="003D1155" w:rsidRDefault="003D1155" w:rsidP="00897B0C">
            <w:pPr>
              <w:pStyle w:val="TAC"/>
              <w:rPr>
                <w:lang w:val="sv-SE"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1B88991" w14:textId="77777777" w:rsidR="003D1155"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F826F05" w14:textId="77777777" w:rsidR="003D1155" w:rsidRDefault="003D1155" w:rsidP="00897B0C">
            <w:pPr>
              <w:pStyle w:val="TAC"/>
            </w:pPr>
            <w:r>
              <w:t>0.3</w:t>
            </w:r>
          </w:p>
        </w:tc>
      </w:tr>
      <w:tr w:rsidR="003D1155" w:rsidRPr="00EF5447" w14:paraId="6620727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B00022" w14:textId="77777777" w:rsidR="003D1155" w:rsidRPr="00EF5447" w:rsidRDefault="003D1155" w:rsidP="00897B0C">
            <w:pPr>
              <w:pStyle w:val="TAC"/>
              <w:rPr>
                <w:lang w:eastAsia="fr-FR"/>
              </w:rPr>
            </w:pPr>
            <w:r>
              <w:rPr>
                <w:lang w:val="sv-SE" w:eastAsia="ja-JP"/>
              </w:rPr>
              <w:t>DC_14-30_n66</w:t>
            </w:r>
          </w:p>
        </w:tc>
        <w:tc>
          <w:tcPr>
            <w:tcW w:w="2290" w:type="dxa"/>
            <w:tcBorders>
              <w:top w:val="single" w:sz="4" w:space="0" w:color="auto"/>
              <w:left w:val="single" w:sz="4" w:space="0" w:color="auto"/>
              <w:bottom w:val="single" w:sz="4" w:space="0" w:color="auto"/>
              <w:right w:val="single" w:sz="4" w:space="0" w:color="auto"/>
            </w:tcBorders>
            <w:vAlign w:val="center"/>
          </w:tcPr>
          <w:p w14:paraId="4402055F" w14:textId="77777777" w:rsidR="003D1155" w:rsidRPr="00EF5447" w:rsidRDefault="003D1155" w:rsidP="00897B0C">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94F25E" w14:textId="77777777" w:rsidR="003D1155" w:rsidRPr="001D386E"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922C65C" w14:textId="77777777" w:rsidR="003D1155" w:rsidRPr="00EF5447" w:rsidRDefault="003D1155" w:rsidP="00897B0C">
            <w:pPr>
              <w:pStyle w:val="TAC"/>
              <w:rPr>
                <w:lang w:eastAsia="ja-JP"/>
              </w:rPr>
            </w:pPr>
            <w:r w:rsidRPr="001D386E">
              <w:rPr>
                <w:rFonts w:hint="eastAsia"/>
              </w:rPr>
              <w:t>0.</w:t>
            </w:r>
            <w:r>
              <w:t>5</w:t>
            </w:r>
          </w:p>
        </w:tc>
      </w:tr>
      <w:tr w:rsidR="003D1155" w14:paraId="5C86284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5D41E2B" w14:textId="77777777" w:rsidR="003D1155" w:rsidRDefault="003D1155" w:rsidP="00897B0C">
            <w:pPr>
              <w:pStyle w:val="TAC"/>
            </w:pPr>
            <w:r>
              <w:rPr>
                <w:rFonts w:eastAsia="Malgun Gothic"/>
                <w:lang w:eastAsia="ko-KR"/>
              </w:rPr>
              <w:t>DC_</w:t>
            </w:r>
            <w:r>
              <w:t>14</w:t>
            </w:r>
            <w:r>
              <w:rPr>
                <w:rFonts w:eastAsia="Malgun Gothic"/>
                <w:lang w:eastAsia="ko-KR"/>
              </w:rPr>
              <w:t>-</w:t>
            </w:r>
            <w:r>
              <w:t>30</w:t>
            </w:r>
            <w:r>
              <w:rPr>
                <w:rFonts w:eastAsia="Malgun Gothic"/>
                <w:lang w:eastAsia="ko-KR"/>
              </w:rPr>
              <w:t>_n</w:t>
            </w:r>
            <w:r>
              <w:t>77</w:t>
            </w:r>
          </w:p>
          <w:p w14:paraId="3596106B" w14:textId="77777777" w:rsidR="003D1155" w:rsidRDefault="003D1155" w:rsidP="00897B0C">
            <w:pPr>
              <w:pStyle w:val="TAC"/>
            </w:pPr>
          </w:p>
        </w:tc>
        <w:tc>
          <w:tcPr>
            <w:tcW w:w="2290" w:type="dxa"/>
            <w:tcBorders>
              <w:top w:val="single" w:sz="4" w:space="0" w:color="auto"/>
              <w:left w:val="single" w:sz="4" w:space="0" w:color="auto"/>
              <w:bottom w:val="single" w:sz="4" w:space="0" w:color="auto"/>
              <w:right w:val="single" w:sz="4" w:space="0" w:color="auto"/>
            </w:tcBorders>
            <w:vAlign w:val="center"/>
          </w:tcPr>
          <w:p w14:paraId="5900A692" w14:textId="77777777" w:rsidR="003D1155" w:rsidRDefault="003D1155" w:rsidP="00897B0C">
            <w:pPr>
              <w:pStyle w:val="TAC"/>
              <w:rPr>
                <w:rFonts w:cs="Arial"/>
                <w:szCs w:val="18"/>
                <w:lang w:val="sv-SE"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90316BE" w14:textId="77777777" w:rsidR="003D1155" w:rsidRPr="00011BD5"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8C397C" w14:textId="77777777" w:rsidR="003D1155" w:rsidRDefault="003D1155" w:rsidP="00897B0C">
            <w:pPr>
              <w:pStyle w:val="TAC"/>
            </w:pPr>
            <w:r w:rsidRPr="00011BD5">
              <w:rPr>
                <w:szCs w:val="18"/>
              </w:rPr>
              <w:t>0.</w:t>
            </w:r>
            <w:r>
              <w:rPr>
                <w:szCs w:val="18"/>
              </w:rPr>
              <w:t>8</w:t>
            </w:r>
          </w:p>
        </w:tc>
      </w:tr>
      <w:tr w:rsidR="003D1155" w:rsidRPr="00EF5447" w14:paraId="3EC14DC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C52582" w14:textId="77777777" w:rsidR="003D1155" w:rsidRPr="00EF5447" w:rsidRDefault="003D1155" w:rsidP="00897B0C">
            <w:pPr>
              <w:pStyle w:val="TAC"/>
              <w:rPr>
                <w:rFonts w:cs="Arial"/>
              </w:rPr>
            </w:pPr>
            <w:r w:rsidRPr="00EF5447">
              <w:rPr>
                <w:rFonts w:cs="Arial"/>
                <w:szCs w:val="18"/>
              </w:rPr>
              <w:t>DC_14-66_n2</w:t>
            </w:r>
            <w:r w:rsidRPr="00EF5447">
              <w:rPr>
                <w:rFonts w:cs="Arial"/>
                <w:szCs w:val="18"/>
              </w:rPr>
              <w:br/>
              <w:t>DC_14-66-66_n2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3CB8A8" w14:textId="77777777" w:rsidR="003D1155" w:rsidRPr="00EF5447" w:rsidRDefault="003D1155" w:rsidP="00897B0C">
            <w:pPr>
              <w:pStyle w:val="TAC"/>
              <w:rPr>
                <w:rFonts w:cs="Arial"/>
                <w:lang w:eastAsia="fr-FR"/>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B84C2F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3992CB" w14:textId="77777777" w:rsidR="003D1155" w:rsidRPr="00EF5447" w:rsidRDefault="003D1155" w:rsidP="00897B0C">
            <w:pPr>
              <w:pStyle w:val="TAC"/>
              <w:rPr>
                <w:rFonts w:cs="Arial"/>
                <w:lang w:eastAsia="zh-CN"/>
              </w:rPr>
            </w:pPr>
            <w:r w:rsidRPr="00EF5447">
              <w:rPr>
                <w:rFonts w:cs="Arial"/>
              </w:rPr>
              <w:t>0.</w:t>
            </w:r>
            <w:r>
              <w:rPr>
                <w:rFonts w:cs="Arial"/>
              </w:rPr>
              <w:t>5</w:t>
            </w:r>
          </w:p>
        </w:tc>
      </w:tr>
      <w:tr w:rsidR="003D1155" w14:paraId="3459AA3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8D20245" w14:textId="77777777" w:rsidR="003D1155" w:rsidRDefault="003D1155" w:rsidP="00897B0C">
            <w:pPr>
              <w:pStyle w:val="TAC"/>
            </w:pPr>
            <w:r>
              <w:rPr>
                <w:rFonts w:eastAsia="Malgun Gothic"/>
                <w:lang w:eastAsia="ko-KR"/>
              </w:rPr>
              <w:t>DC_</w:t>
            </w:r>
            <w:r>
              <w:t>14-66</w:t>
            </w:r>
            <w:r>
              <w:rPr>
                <w:rFonts w:eastAsia="Malgun Gothic"/>
                <w:lang w:eastAsia="ko-KR"/>
              </w:rPr>
              <w:t>_n</w:t>
            </w:r>
            <w:r>
              <w:t>5</w:t>
            </w:r>
          </w:p>
          <w:p w14:paraId="4BADDA45" w14:textId="77777777" w:rsidR="003D1155" w:rsidRPr="00CB4AE2" w:rsidRDefault="003D1155" w:rsidP="00897B0C">
            <w:pPr>
              <w:pStyle w:val="TAC"/>
              <w:rPr>
                <w:rFonts w:cs="Arial"/>
              </w:rPr>
            </w:pPr>
            <w:r>
              <w:t>DC_14-66-66_n5</w:t>
            </w:r>
          </w:p>
        </w:tc>
        <w:tc>
          <w:tcPr>
            <w:tcW w:w="2290" w:type="dxa"/>
            <w:tcBorders>
              <w:top w:val="single" w:sz="4" w:space="0" w:color="auto"/>
              <w:left w:val="single" w:sz="4" w:space="0" w:color="auto"/>
              <w:bottom w:val="single" w:sz="4" w:space="0" w:color="auto"/>
              <w:right w:val="single" w:sz="4" w:space="0" w:color="auto"/>
            </w:tcBorders>
            <w:vAlign w:val="center"/>
          </w:tcPr>
          <w:p w14:paraId="679B74A9" w14:textId="77777777" w:rsidR="003D1155" w:rsidRDefault="003D1155" w:rsidP="00897B0C">
            <w:pPr>
              <w:pStyle w:val="TAC"/>
              <w:rPr>
                <w:rFonts w:cs="Arial"/>
                <w:szCs w:val="18"/>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1D7714D" w14:textId="77777777" w:rsidR="003D1155"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122851E" w14:textId="77777777" w:rsidR="003D1155" w:rsidRDefault="003D1155" w:rsidP="00897B0C">
            <w:pPr>
              <w:pStyle w:val="TAC"/>
              <w:rPr>
                <w:rFonts w:cs="Arial"/>
                <w:szCs w:val="18"/>
              </w:rPr>
            </w:pPr>
            <w:r>
              <w:t>0.3</w:t>
            </w:r>
          </w:p>
        </w:tc>
      </w:tr>
      <w:tr w:rsidR="003D1155" w14:paraId="5377FCD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EE2C88E" w14:textId="77777777" w:rsidR="003D1155" w:rsidRPr="00CB4AE2" w:rsidRDefault="003D1155" w:rsidP="00897B0C">
            <w:pPr>
              <w:pStyle w:val="TAC"/>
              <w:rPr>
                <w:rFonts w:cs="Arial"/>
              </w:rPr>
            </w:pPr>
            <w:r w:rsidRPr="00CB4AE2">
              <w:rPr>
                <w:rFonts w:cs="Arial"/>
              </w:rPr>
              <w:t>DC_</w:t>
            </w:r>
            <w:r>
              <w:rPr>
                <w:rFonts w:cs="Arial"/>
              </w:rPr>
              <w:t>14</w:t>
            </w:r>
            <w:r w:rsidRPr="00CB4AE2">
              <w:rPr>
                <w:rFonts w:cs="Arial"/>
              </w:rPr>
              <w:t>-</w:t>
            </w:r>
            <w:r>
              <w:rPr>
                <w:rFonts w:cs="Arial"/>
              </w:rPr>
              <w:t>66</w:t>
            </w:r>
            <w:r w:rsidRPr="00CB4AE2">
              <w:rPr>
                <w:rFonts w:cs="Arial"/>
              </w:rPr>
              <w:t>_n30</w:t>
            </w:r>
          </w:p>
          <w:p w14:paraId="0D34D69E" w14:textId="77777777" w:rsidR="003D1155" w:rsidRDefault="003D1155" w:rsidP="00897B0C">
            <w:pPr>
              <w:pStyle w:val="TAC"/>
              <w:rPr>
                <w:rFonts w:cs="Arial"/>
                <w:szCs w:val="18"/>
              </w:rPr>
            </w:pPr>
            <w:r w:rsidRPr="00CB4AE2">
              <w:rPr>
                <w:rFonts w:cs="Arial"/>
              </w:rPr>
              <w:t>DC_</w:t>
            </w:r>
            <w:r>
              <w:rPr>
                <w:rFonts w:cs="Arial"/>
              </w:rPr>
              <w:t>14</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3F1A1595" w14:textId="77777777" w:rsidR="003D1155" w:rsidRDefault="003D1155" w:rsidP="00897B0C">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BAD915"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26E04F" w14:textId="77777777" w:rsidR="003D1155" w:rsidRDefault="003D1155" w:rsidP="00897B0C">
            <w:pPr>
              <w:pStyle w:val="TAC"/>
              <w:rPr>
                <w:rFonts w:cs="Arial"/>
                <w:lang w:eastAsia="zh-CN"/>
              </w:rPr>
            </w:pPr>
            <w:r>
              <w:rPr>
                <w:rFonts w:cs="Arial"/>
                <w:szCs w:val="18"/>
              </w:rPr>
              <w:t>0.3</w:t>
            </w:r>
          </w:p>
        </w:tc>
      </w:tr>
      <w:tr w:rsidR="003D1155" w:rsidRPr="00EF5447" w14:paraId="3665E05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D2B51D1" w14:textId="77777777" w:rsidR="003D1155" w:rsidRPr="00EF5447" w:rsidRDefault="003D1155" w:rsidP="00897B0C">
            <w:pPr>
              <w:pStyle w:val="TAC"/>
              <w:rPr>
                <w:rFonts w:cs="Arial"/>
              </w:rPr>
            </w:pPr>
            <w:r w:rsidRPr="00EF5447">
              <w:rPr>
                <w:rFonts w:cs="Arial"/>
                <w:szCs w:val="18"/>
              </w:rPr>
              <w:t>DC_14-66_n66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EEA1FB" w14:textId="77777777" w:rsidR="003D1155" w:rsidRPr="00EF5447" w:rsidRDefault="003D1155" w:rsidP="00897B0C">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C8F8F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041352" w14:textId="77777777" w:rsidR="003D1155" w:rsidRPr="00EF5447" w:rsidRDefault="003D1155" w:rsidP="00897B0C">
            <w:pPr>
              <w:pStyle w:val="TAC"/>
              <w:rPr>
                <w:rFonts w:cs="Arial"/>
                <w:lang w:eastAsia="fr-FR"/>
              </w:rPr>
            </w:pPr>
            <w:r w:rsidRPr="00EF5447">
              <w:rPr>
                <w:rFonts w:cs="Arial"/>
                <w:lang w:eastAsia="zh-CN"/>
              </w:rPr>
              <w:t>0.3</w:t>
            </w:r>
          </w:p>
        </w:tc>
      </w:tr>
      <w:tr w:rsidR="003D1155" w14:paraId="1319535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D5D5D19" w14:textId="77777777" w:rsidR="003D1155" w:rsidRDefault="003D1155" w:rsidP="00897B0C">
            <w:pPr>
              <w:pStyle w:val="TAC"/>
            </w:pPr>
            <w:r>
              <w:rPr>
                <w:rFonts w:eastAsia="Malgun Gothic"/>
                <w:lang w:eastAsia="ko-KR"/>
              </w:rPr>
              <w:t>DC_</w:t>
            </w:r>
            <w:r>
              <w:t>14-66</w:t>
            </w:r>
            <w:r>
              <w:rPr>
                <w:rFonts w:eastAsia="Malgun Gothic"/>
                <w:lang w:eastAsia="ko-KR"/>
              </w:rPr>
              <w:t>_n</w:t>
            </w:r>
            <w:r>
              <w:t>77</w:t>
            </w:r>
          </w:p>
          <w:p w14:paraId="01C977F4" w14:textId="77777777" w:rsidR="003D1155" w:rsidRDefault="003D1155" w:rsidP="00897B0C">
            <w:pPr>
              <w:pStyle w:val="TAC"/>
            </w:pPr>
            <w:r>
              <w:rPr>
                <w:rFonts w:eastAsia="Malgun Gothic"/>
                <w:lang w:eastAsia="ko-KR"/>
              </w:rPr>
              <w:t>DC_</w:t>
            </w:r>
            <w:r>
              <w:t>14-66-66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290B8676" w14:textId="77777777" w:rsidR="003D1155"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A3226E6"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10B21B8" w14:textId="77777777" w:rsidR="003D1155" w:rsidRDefault="003D1155" w:rsidP="00897B0C">
            <w:pPr>
              <w:pStyle w:val="TAC"/>
            </w:pPr>
            <w:r>
              <w:t>0.8</w:t>
            </w:r>
          </w:p>
        </w:tc>
      </w:tr>
      <w:tr w:rsidR="003D1155" w:rsidRPr="00EF5447" w14:paraId="326D2DA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9F96C9" w14:textId="77777777" w:rsidR="003D1155" w:rsidRPr="00EF5447" w:rsidRDefault="003D1155" w:rsidP="00897B0C">
            <w:pPr>
              <w:pStyle w:val="TAC"/>
            </w:pPr>
            <w:r w:rsidRPr="00EF5447">
              <w:t>DC_18_n3-n41</w:t>
            </w:r>
          </w:p>
        </w:tc>
        <w:tc>
          <w:tcPr>
            <w:tcW w:w="2290" w:type="dxa"/>
            <w:tcBorders>
              <w:top w:val="single" w:sz="4" w:space="0" w:color="auto"/>
              <w:left w:val="single" w:sz="4" w:space="0" w:color="auto"/>
              <w:bottom w:val="single" w:sz="4" w:space="0" w:color="auto"/>
              <w:right w:val="single" w:sz="4" w:space="0" w:color="auto"/>
            </w:tcBorders>
            <w:vAlign w:val="center"/>
          </w:tcPr>
          <w:p w14:paraId="7E6876DB" w14:textId="77777777" w:rsidR="003D1155" w:rsidRPr="00EF5447" w:rsidRDefault="003D1155" w:rsidP="00897B0C">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8A4A799"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BE4BC2" w14:textId="77777777" w:rsidR="003D1155" w:rsidRPr="00EF5447" w:rsidRDefault="003D1155" w:rsidP="00897B0C">
            <w:pPr>
              <w:pStyle w:val="TAC"/>
              <w:rPr>
                <w:lang w:eastAsia="zh-CN"/>
              </w:rPr>
            </w:pPr>
            <w:r w:rsidRPr="00EF5447">
              <w:t>0.3</w:t>
            </w:r>
          </w:p>
        </w:tc>
      </w:tr>
      <w:tr w:rsidR="003D1155" w:rsidRPr="00EF5447" w14:paraId="7EACA51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7CB017" w14:textId="77777777" w:rsidR="003D1155" w:rsidRPr="00EF5447" w:rsidRDefault="003D1155" w:rsidP="00897B0C">
            <w:pPr>
              <w:pStyle w:val="TAC"/>
              <w:rPr>
                <w:rFonts w:cs="Arial"/>
                <w:bCs/>
                <w:szCs w:val="18"/>
              </w:rPr>
            </w:pPr>
            <w:r w:rsidRPr="00EF5447">
              <w:rPr>
                <w:rFonts w:eastAsia="MS Mincho" w:cs="Arial"/>
                <w:bCs/>
                <w:szCs w:val="18"/>
              </w:rPr>
              <w:t>DC_</w:t>
            </w:r>
            <w:r w:rsidRPr="00EF5447">
              <w:rPr>
                <w:rFonts w:eastAsia="等线" w:cs="Arial"/>
                <w:bCs/>
                <w:szCs w:val="18"/>
                <w:lang w:eastAsia="zh-CN"/>
              </w:rPr>
              <w:t>18</w:t>
            </w:r>
            <w:r w:rsidRPr="00EF5447">
              <w:rPr>
                <w:rFonts w:eastAsia="MS Mincho" w:cs="Arial"/>
                <w:bCs/>
                <w:szCs w:val="18"/>
              </w:rPr>
              <w:t>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477C2F15" w14:textId="77777777" w:rsidR="003D1155" w:rsidRPr="00EF5447" w:rsidRDefault="003D1155" w:rsidP="00897B0C">
            <w:pPr>
              <w:pStyle w:val="TAC"/>
              <w:rPr>
                <w:rFonts w:cs="Arial"/>
                <w:bCs/>
                <w:szCs w:val="18"/>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271279"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FC5744" w14:textId="77777777" w:rsidR="003D1155" w:rsidRPr="00EF5447" w:rsidRDefault="003D1155" w:rsidP="00897B0C">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3D1155" w:rsidRPr="00EF5447" w14:paraId="00064FB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466EF2" w14:textId="77777777" w:rsidR="003D1155" w:rsidRPr="00EF5447" w:rsidRDefault="003D1155" w:rsidP="00897B0C">
            <w:pPr>
              <w:pStyle w:val="TAC"/>
              <w:rPr>
                <w:rFonts w:cs="Arial"/>
              </w:rPr>
            </w:pPr>
            <w:r w:rsidRPr="00EF5447">
              <w:rPr>
                <w:rFonts w:cs="Arial"/>
                <w:bCs/>
                <w:szCs w:val="18"/>
              </w:rPr>
              <w:t>DC_18_n3-n78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1B2309" w14:textId="77777777" w:rsidR="003D1155" w:rsidRPr="00EF5447" w:rsidRDefault="003D1155" w:rsidP="00897B0C">
            <w:pPr>
              <w:pStyle w:val="TAC"/>
              <w:rPr>
                <w:rFonts w:cs="Arial"/>
                <w:lang w:eastAsia="fr-FR"/>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1C0A67" w14:textId="77777777" w:rsidR="003D1155" w:rsidRPr="00EF5447" w:rsidRDefault="003D1155" w:rsidP="00897B0C">
            <w:pPr>
              <w:pStyle w:val="TAC"/>
              <w:rPr>
                <w:rFonts w:cs="Arial"/>
                <w:bCs/>
                <w:szCs w:val="18"/>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C7EE1B" w14:textId="77777777" w:rsidR="003D1155" w:rsidRPr="00EF5447" w:rsidRDefault="003D1155" w:rsidP="00897B0C">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3D1155" w:rsidRPr="00EF5447" w14:paraId="097D522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2DB58B" w14:textId="77777777" w:rsidR="003D1155" w:rsidRPr="00EF5447" w:rsidRDefault="003D1155" w:rsidP="00897B0C">
            <w:pPr>
              <w:pStyle w:val="TAC"/>
            </w:pPr>
            <w:r w:rsidRPr="00EF5447">
              <w:t>DC_1</w:t>
            </w:r>
            <w:r w:rsidRPr="00EF5447">
              <w:rPr>
                <w:lang w:eastAsia="ja-JP"/>
              </w:rPr>
              <w:t>8</w:t>
            </w:r>
            <w:r w:rsidRPr="00EF5447">
              <w:t>_n</w:t>
            </w:r>
            <w:r w:rsidRPr="00EF5447">
              <w:rPr>
                <w:lang w:eastAsia="ja-JP"/>
              </w:rPr>
              <w:t>2</w:t>
            </w:r>
            <w:r w:rsidRPr="00EF5447">
              <w:t>8-n41</w:t>
            </w:r>
          </w:p>
        </w:tc>
        <w:tc>
          <w:tcPr>
            <w:tcW w:w="2290" w:type="dxa"/>
            <w:tcBorders>
              <w:top w:val="single" w:sz="4" w:space="0" w:color="auto"/>
              <w:left w:val="single" w:sz="4" w:space="0" w:color="auto"/>
              <w:bottom w:val="single" w:sz="4" w:space="0" w:color="auto"/>
              <w:right w:val="single" w:sz="4" w:space="0" w:color="auto"/>
            </w:tcBorders>
            <w:vAlign w:val="center"/>
          </w:tcPr>
          <w:p w14:paraId="2D9A4B99" w14:textId="77777777" w:rsidR="003D1155" w:rsidRPr="00EF5447" w:rsidRDefault="003D1155" w:rsidP="00897B0C">
            <w:pPr>
              <w:pStyle w:val="TAC"/>
              <w:rPr>
                <w:bCs/>
                <w:szCs w:val="18"/>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52F343"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04B07F6" w14:textId="77777777" w:rsidR="003D1155" w:rsidRPr="00EF5447" w:rsidRDefault="003D1155" w:rsidP="00897B0C">
            <w:pPr>
              <w:pStyle w:val="TAC"/>
              <w:rPr>
                <w:bCs/>
                <w:szCs w:val="18"/>
              </w:rPr>
            </w:pPr>
            <w:r w:rsidRPr="00EF5447">
              <w:rPr>
                <w:lang w:eastAsia="ja-JP"/>
              </w:rPr>
              <w:t>0.</w:t>
            </w:r>
            <w:r>
              <w:rPr>
                <w:lang w:eastAsia="ja-JP"/>
              </w:rPr>
              <w:t>3</w:t>
            </w:r>
          </w:p>
        </w:tc>
      </w:tr>
      <w:tr w:rsidR="003D1155" w:rsidRPr="00EF5447" w14:paraId="550FB70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C60162" w14:textId="77777777" w:rsidR="003D1155" w:rsidRPr="00EF5447" w:rsidRDefault="003D1155" w:rsidP="00897B0C">
            <w:pPr>
              <w:pStyle w:val="TAC"/>
            </w:pPr>
            <w:r w:rsidRPr="00EF5447">
              <w:t>DC_1</w:t>
            </w:r>
            <w:r w:rsidRPr="00EF5447">
              <w:rPr>
                <w:lang w:eastAsia="ja-JP"/>
              </w:rPr>
              <w:t>8</w:t>
            </w:r>
            <w:r w:rsidRPr="00EF5447">
              <w:t>-</w:t>
            </w:r>
            <w:r w:rsidRPr="00EF5447">
              <w:rPr>
                <w:lang w:eastAsia="ja-JP"/>
              </w:rPr>
              <w:t>2</w:t>
            </w:r>
            <w:r w:rsidRPr="00EF5447">
              <w:t>8_n77</w:t>
            </w:r>
          </w:p>
        </w:tc>
        <w:tc>
          <w:tcPr>
            <w:tcW w:w="2290" w:type="dxa"/>
            <w:tcBorders>
              <w:top w:val="single" w:sz="4" w:space="0" w:color="auto"/>
              <w:left w:val="single" w:sz="4" w:space="0" w:color="auto"/>
              <w:bottom w:val="single" w:sz="4" w:space="0" w:color="auto"/>
              <w:right w:val="single" w:sz="4" w:space="0" w:color="auto"/>
            </w:tcBorders>
            <w:vAlign w:val="center"/>
          </w:tcPr>
          <w:p w14:paraId="722FC432" w14:textId="77777777" w:rsidR="003D1155" w:rsidRDefault="003D1155" w:rsidP="00897B0C">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86A9D3"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22DE0A4" w14:textId="77777777" w:rsidR="003D1155" w:rsidRPr="00EF5447" w:rsidRDefault="003D1155" w:rsidP="00897B0C">
            <w:pPr>
              <w:pStyle w:val="TAC"/>
              <w:rPr>
                <w:lang w:eastAsia="ja-JP"/>
              </w:rPr>
            </w:pPr>
            <w:r w:rsidRPr="00EF5447">
              <w:rPr>
                <w:lang w:eastAsia="ja-JP"/>
              </w:rPr>
              <w:t>0.</w:t>
            </w:r>
            <w:r>
              <w:rPr>
                <w:lang w:eastAsia="ja-JP"/>
              </w:rPr>
              <w:t>8</w:t>
            </w:r>
          </w:p>
        </w:tc>
      </w:tr>
      <w:tr w:rsidR="003D1155" w:rsidRPr="00EF5447" w14:paraId="722190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ECDA36" w14:textId="77777777" w:rsidR="003D1155" w:rsidRPr="00EF5447" w:rsidRDefault="003D1155" w:rsidP="00897B0C">
            <w:pPr>
              <w:pStyle w:val="TAC"/>
            </w:pPr>
            <w:r w:rsidRPr="00EF5447">
              <w:t>DC_18_n28-n77</w:t>
            </w:r>
          </w:p>
        </w:tc>
        <w:tc>
          <w:tcPr>
            <w:tcW w:w="2290" w:type="dxa"/>
            <w:tcBorders>
              <w:top w:val="single" w:sz="4" w:space="0" w:color="auto"/>
              <w:left w:val="single" w:sz="4" w:space="0" w:color="auto"/>
              <w:bottom w:val="single" w:sz="4" w:space="0" w:color="auto"/>
              <w:right w:val="single" w:sz="4" w:space="0" w:color="auto"/>
            </w:tcBorders>
            <w:vAlign w:val="center"/>
          </w:tcPr>
          <w:p w14:paraId="577C2793" w14:textId="77777777" w:rsidR="003D1155" w:rsidRDefault="003D1155" w:rsidP="00897B0C">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1072A10"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E584BA" w14:textId="77777777" w:rsidR="003D1155" w:rsidRPr="00EF5447" w:rsidRDefault="003D1155" w:rsidP="00897B0C">
            <w:pPr>
              <w:pStyle w:val="TAC"/>
              <w:rPr>
                <w:lang w:eastAsia="ja-JP"/>
              </w:rPr>
            </w:pPr>
            <w:r w:rsidRPr="00EF5447">
              <w:rPr>
                <w:lang w:eastAsia="ja-JP"/>
              </w:rPr>
              <w:t>0.</w:t>
            </w:r>
            <w:r>
              <w:rPr>
                <w:lang w:eastAsia="ja-JP"/>
              </w:rPr>
              <w:t>8</w:t>
            </w:r>
          </w:p>
        </w:tc>
      </w:tr>
      <w:tr w:rsidR="003D1155" w:rsidRPr="00EF5447" w14:paraId="7242C84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9F9984" w14:textId="77777777" w:rsidR="003D1155" w:rsidRPr="00EF5447" w:rsidRDefault="003D1155" w:rsidP="00897B0C">
            <w:pPr>
              <w:pStyle w:val="TAC"/>
            </w:pPr>
            <w:r w:rsidRPr="00EF5447">
              <w:t>DC_1</w:t>
            </w:r>
            <w:r w:rsidRPr="00EF5447">
              <w:rPr>
                <w:lang w:eastAsia="ja-JP"/>
              </w:rPr>
              <w:t>8</w:t>
            </w:r>
            <w:r w:rsidRPr="00EF5447">
              <w:t>-</w:t>
            </w:r>
            <w:r w:rsidRPr="00EF5447">
              <w:rPr>
                <w:lang w:eastAsia="ja-JP"/>
              </w:rPr>
              <w:t>2</w:t>
            </w:r>
            <w:r w:rsidRPr="00EF5447">
              <w:t>8_n78</w:t>
            </w:r>
          </w:p>
        </w:tc>
        <w:tc>
          <w:tcPr>
            <w:tcW w:w="2290" w:type="dxa"/>
            <w:tcBorders>
              <w:top w:val="single" w:sz="4" w:space="0" w:color="auto"/>
              <w:left w:val="single" w:sz="4" w:space="0" w:color="auto"/>
              <w:bottom w:val="single" w:sz="4" w:space="0" w:color="auto"/>
              <w:right w:val="single" w:sz="4" w:space="0" w:color="auto"/>
            </w:tcBorders>
            <w:vAlign w:val="center"/>
          </w:tcPr>
          <w:p w14:paraId="61D11453" w14:textId="77777777" w:rsidR="003D1155" w:rsidRDefault="003D1155" w:rsidP="00897B0C">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0596E9"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A7B2B8E" w14:textId="77777777" w:rsidR="003D1155" w:rsidRPr="00EF5447" w:rsidRDefault="003D1155" w:rsidP="00897B0C">
            <w:pPr>
              <w:pStyle w:val="TAC"/>
              <w:rPr>
                <w:lang w:eastAsia="ja-JP"/>
              </w:rPr>
            </w:pPr>
            <w:r w:rsidRPr="00EF5447">
              <w:rPr>
                <w:lang w:eastAsia="ja-JP"/>
              </w:rPr>
              <w:t>0.</w:t>
            </w:r>
            <w:r>
              <w:rPr>
                <w:lang w:eastAsia="ja-JP"/>
              </w:rPr>
              <w:t>8</w:t>
            </w:r>
          </w:p>
        </w:tc>
      </w:tr>
      <w:tr w:rsidR="003D1155" w:rsidRPr="00EF5447" w14:paraId="56CBE74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0AB9B2" w14:textId="77777777" w:rsidR="003D1155" w:rsidRPr="00EF5447" w:rsidRDefault="003D1155" w:rsidP="00897B0C">
            <w:pPr>
              <w:pStyle w:val="TAC"/>
            </w:pPr>
            <w:r w:rsidRPr="00EF5447">
              <w:t>DC_18_n28-n78</w:t>
            </w:r>
          </w:p>
        </w:tc>
        <w:tc>
          <w:tcPr>
            <w:tcW w:w="2290" w:type="dxa"/>
            <w:tcBorders>
              <w:top w:val="single" w:sz="4" w:space="0" w:color="auto"/>
              <w:left w:val="single" w:sz="4" w:space="0" w:color="auto"/>
              <w:bottom w:val="single" w:sz="4" w:space="0" w:color="auto"/>
              <w:right w:val="single" w:sz="4" w:space="0" w:color="auto"/>
            </w:tcBorders>
            <w:vAlign w:val="center"/>
          </w:tcPr>
          <w:p w14:paraId="41828A0D" w14:textId="77777777" w:rsidR="003D1155" w:rsidRDefault="003D1155" w:rsidP="00897B0C">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F6EAE4"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69E0252" w14:textId="77777777" w:rsidR="003D1155" w:rsidRPr="00EF5447" w:rsidRDefault="003D1155" w:rsidP="00897B0C">
            <w:pPr>
              <w:pStyle w:val="TAC"/>
              <w:rPr>
                <w:lang w:eastAsia="ja-JP"/>
              </w:rPr>
            </w:pPr>
            <w:r w:rsidRPr="00EF5447">
              <w:rPr>
                <w:lang w:eastAsia="ja-JP"/>
              </w:rPr>
              <w:t>0.</w:t>
            </w:r>
            <w:r>
              <w:rPr>
                <w:lang w:eastAsia="ja-JP"/>
              </w:rPr>
              <w:t>8</w:t>
            </w:r>
          </w:p>
        </w:tc>
      </w:tr>
      <w:tr w:rsidR="003D1155" w:rsidRPr="00EF5447" w14:paraId="6ED015F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750A7A" w14:textId="77777777" w:rsidR="003D1155" w:rsidRPr="00EF5447" w:rsidRDefault="003D1155" w:rsidP="00897B0C">
            <w:pPr>
              <w:pStyle w:val="TAC"/>
            </w:pPr>
            <w:r w:rsidRPr="00EF5447">
              <w:t>DC_1</w:t>
            </w:r>
            <w:r w:rsidRPr="00EF5447">
              <w:rPr>
                <w:lang w:eastAsia="ja-JP"/>
              </w:rPr>
              <w:t>8</w:t>
            </w:r>
            <w:r w:rsidRPr="00EF5447">
              <w:t>-</w:t>
            </w:r>
            <w:r w:rsidRPr="00EF5447">
              <w:rPr>
                <w:lang w:eastAsia="ja-JP"/>
              </w:rPr>
              <w:t>2</w:t>
            </w:r>
            <w:r w:rsidRPr="00EF5447">
              <w:t>8_n79</w:t>
            </w:r>
          </w:p>
        </w:tc>
        <w:tc>
          <w:tcPr>
            <w:tcW w:w="2290" w:type="dxa"/>
            <w:tcBorders>
              <w:top w:val="single" w:sz="4" w:space="0" w:color="auto"/>
              <w:left w:val="single" w:sz="4" w:space="0" w:color="auto"/>
              <w:bottom w:val="single" w:sz="4" w:space="0" w:color="auto"/>
              <w:right w:val="single" w:sz="4" w:space="0" w:color="auto"/>
            </w:tcBorders>
            <w:vAlign w:val="center"/>
          </w:tcPr>
          <w:p w14:paraId="101FC92F" w14:textId="77777777" w:rsidR="003D1155" w:rsidRDefault="003D1155" w:rsidP="00897B0C">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E75C1E7"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9C8CBD" w14:textId="77777777" w:rsidR="003D1155" w:rsidRPr="00EF5447" w:rsidRDefault="003D1155" w:rsidP="00897B0C">
            <w:pPr>
              <w:pStyle w:val="TAC"/>
              <w:rPr>
                <w:lang w:eastAsia="zh-CN"/>
              </w:rPr>
            </w:pPr>
            <w:r>
              <w:rPr>
                <w:rFonts w:hint="eastAsia"/>
                <w:lang w:eastAsia="zh-CN"/>
              </w:rPr>
              <w:t>-</w:t>
            </w:r>
          </w:p>
        </w:tc>
      </w:tr>
      <w:tr w:rsidR="003D1155" w:rsidRPr="00EF5447" w14:paraId="7306063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E850F8" w14:textId="77777777" w:rsidR="003D1155" w:rsidRPr="00EF5447" w:rsidRDefault="003D1155" w:rsidP="00897B0C">
            <w:pPr>
              <w:pStyle w:val="TAC"/>
              <w:rPr>
                <w:rFonts w:cs="Arial"/>
                <w:lang w:eastAsia="fr-FR"/>
              </w:rPr>
            </w:pPr>
            <w:r w:rsidRPr="00EF5447">
              <w:rPr>
                <w:rFonts w:cs="Arial"/>
              </w:rPr>
              <w:t>DC_18-41_n3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770DA3" w14:textId="77777777" w:rsidR="003D1155" w:rsidRPr="00EF5447" w:rsidRDefault="003D1155" w:rsidP="00897B0C">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853145C" w14:textId="77777777" w:rsidR="003D1155" w:rsidRPr="00EF5447" w:rsidRDefault="003D1155" w:rsidP="00897B0C">
            <w:pPr>
              <w:pStyle w:val="TAC"/>
              <w:rPr>
                <w:rFonts w:cs="Arial"/>
                <w:lang w:eastAsia="zh-CN"/>
              </w:rPr>
            </w:pPr>
            <w:r w:rsidRPr="00EF5447">
              <w:rPr>
                <w:rFonts w:cs="Arial"/>
                <w:lang w:eastAsia="zh-CN"/>
              </w:rPr>
              <w:t>0.3</w:t>
            </w:r>
            <w:r>
              <w:rPr>
                <w:rFonts w:cs="Arial"/>
                <w:vertAlign w:val="superscript"/>
                <w:lang w:eastAsia="zh-CN"/>
              </w:rPr>
              <w:t xml:space="preserve">3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40E7B6" w14:textId="77777777" w:rsidR="003D1155" w:rsidRPr="00EF5447" w:rsidRDefault="003D1155" w:rsidP="00897B0C">
            <w:pPr>
              <w:pStyle w:val="TAC"/>
              <w:rPr>
                <w:rFonts w:cs="Arial"/>
                <w:lang w:eastAsia="ja-JP"/>
              </w:rPr>
            </w:pPr>
            <w:r>
              <w:rPr>
                <w:rFonts w:cs="Arial"/>
                <w:lang w:eastAsia="zh-CN"/>
              </w:rPr>
              <w:t>0.5</w:t>
            </w:r>
          </w:p>
        </w:tc>
      </w:tr>
      <w:tr w:rsidR="003D1155" w14:paraId="23AD9EA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2A12D3" w14:textId="77777777" w:rsidR="003D1155" w:rsidRPr="00EF5447" w:rsidRDefault="003D1155" w:rsidP="00897B0C">
            <w:pPr>
              <w:pStyle w:val="TAC"/>
              <w:rPr>
                <w:rFonts w:cs="Arial"/>
              </w:rPr>
            </w:pPr>
            <w:r w:rsidRPr="00EF5447">
              <w:t>DC_18-41_n77</w:t>
            </w:r>
          </w:p>
        </w:tc>
        <w:tc>
          <w:tcPr>
            <w:tcW w:w="2290" w:type="dxa"/>
            <w:tcBorders>
              <w:top w:val="single" w:sz="4" w:space="0" w:color="auto"/>
              <w:left w:val="single" w:sz="4" w:space="0" w:color="auto"/>
              <w:bottom w:val="single" w:sz="4" w:space="0" w:color="auto"/>
              <w:right w:val="single" w:sz="4" w:space="0" w:color="auto"/>
            </w:tcBorders>
            <w:vAlign w:val="center"/>
          </w:tcPr>
          <w:p w14:paraId="6E20F933"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04FD7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47D3D84"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46C21D5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ACA298" w14:textId="77777777" w:rsidR="003D1155" w:rsidRPr="00EF5447" w:rsidRDefault="003D1155" w:rsidP="00897B0C">
            <w:pPr>
              <w:pStyle w:val="TAC"/>
            </w:pPr>
            <w:r w:rsidRPr="00EF5447">
              <w:t>DC_18_n41-n77</w:t>
            </w:r>
          </w:p>
        </w:tc>
        <w:tc>
          <w:tcPr>
            <w:tcW w:w="2290" w:type="dxa"/>
            <w:tcBorders>
              <w:top w:val="single" w:sz="4" w:space="0" w:color="auto"/>
              <w:left w:val="single" w:sz="4" w:space="0" w:color="auto"/>
              <w:bottom w:val="single" w:sz="4" w:space="0" w:color="auto"/>
              <w:right w:val="single" w:sz="4" w:space="0" w:color="auto"/>
            </w:tcBorders>
            <w:vAlign w:val="center"/>
          </w:tcPr>
          <w:p w14:paraId="37E67BF5"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02E3E9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9233557"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4B64966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EBE760" w14:textId="77777777" w:rsidR="003D1155" w:rsidRPr="00EF5447" w:rsidRDefault="003D1155" w:rsidP="00897B0C">
            <w:pPr>
              <w:pStyle w:val="TAC"/>
            </w:pPr>
            <w:r w:rsidRPr="00EF5447">
              <w:t>DC_18-41_n78</w:t>
            </w:r>
          </w:p>
        </w:tc>
        <w:tc>
          <w:tcPr>
            <w:tcW w:w="2290" w:type="dxa"/>
            <w:tcBorders>
              <w:top w:val="single" w:sz="4" w:space="0" w:color="auto"/>
              <w:left w:val="single" w:sz="4" w:space="0" w:color="auto"/>
              <w:bottom w:val="single" w:sz="4" w:space="0" w:color="auto"/>
              <w:right w:val="single" w:sz="4" w:space="0" w:color="auto"/>
            </w:tcBorders>
            <w:vAlign w:val="center"/>
          </w:tcPr>
          <w:p w14:paraId="381808C5"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D153E91"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0E01B8"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35029A4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EBE8B4" w14:textId="77777777" w:rsidR="003D1155" w:rsidRPr="00EF5447" w:rsidRDefault="003D1155" w:rsidP="00897B0C">
            <w:pPr>
              <w:pStyle w:val="TAC"/>
            </w:pPr>
            <w:r w:rsidRPr="00EF5447">
              <w:rPr>
                <w:lang w:eastAsia="zh-CN"/>
              </w:rPr>
              <w:t>DC_18_n41-n78</w:t>
            </w:r>
          </w:p>
        </w:tc>
        <w:tc>
          <w:tcPr>
            <w:tcW w:w="2290" w:type="dxa"/>
            <w:tcBorders>
              <w:top w:val="single" w:sz="4" w:space="0" w:color="auto"/>
              <w:left w:val="single" w:sz="4" w:space="0" w:color="auto"/>
              <w:bottom w:val="single" w:sz="4" w:space="0" w:color="auto"/>
              <w:right w:val="single" w:sz="4" w:space="0" w:color="auto"/>
            </w:tcBorders>
            <w:vAlign w:val="center"/>
          </w:tcPr>
          <w:p w14:paraId="314B4411"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F7F11A0"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D3EB9C"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4788E45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E4C6F8"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18-42_n77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B1EEA3" w14:textId="77777777" w:rsidR="003D1155" w:rsidRPr="00EF5447" w:rsidRDefault="003D1155" w:rsidP="00897B0C">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1CB530" w14:textId="2A0CEDD0" w:rsidR="003D1155" w:rsidRPr="00EF5447" w:rsidRDefault="003D1155" w:rsidP="00897B0C">
            <w:pPr>
              <w:pStyle w:val="TAC"/>
              <w:rPr>
                <w:rFonts w:cs="Arial"/>
                <w:szCs w:val="18"/>
                <w:lang w:eastAsia="zh-CN"/>
              </w:rPr>
            </w:pPr>
            <w:del w:id="516" w:author="Huawei" w:date="2023-11-21T15:14:00Z">
              <w:r w:rsidDel="00430CAB">
                <w:rPr>
                  <w:rFonts w:cs="Arial" w:hint="eastAsia"/>
                  <w:szCs w:val="18"/>
                  <w:lang w:eastAsia="zh-CN"/>
                </w:rPr>
                <w:delText>0</w:delText>
              </w:r>
              <w:r w:rsidDel="00430CAB">
                <w:rPr>
                  <w:rFonts w:cs="Arial"/>
                  <w:szCs w:val="18"/>
                  <w:lang w:eastAsia="zh-CN"/>
                </w:rPr>
                <w:delText>.8</w:delText>
              </w:r>
            </w:del>
            <w:ins w:id="517" w:author="Huawei" w:date="2023-11-21T15:14:00Z">
              <w:r w:rsidR="00430CAB">
                <w:rPr>
                  <w:rFonts w:cs="Arial"/>
                  <w:szCs w:val="18"/>
                  <w:lang w:eastAsia="zh-CN"/>
                </w:rPr>
                <w:t>N</w:t>
              </w:r>
            </w:ins>
            <w:ins w:id="518" w:author="Huawei" w:date="2023-11-21T15:15:00Z">
              <w:r w:rsidR="00430CAB">
                <w:rPr>
                  <w:rFonts w:cs="Arial"/>
                  <w:szCs w:val="18"/>
                  <w:lang w:eastAsia="zh-CN"/>
                </w:rPr>
                <w:t>/A</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6F5FC156" w14:textId="77777777" w:rsidR="003D1155" w:rsidRPr="00EF5447" w:rsidRDefault="003D1155" w:rsidP="00897B0C">
            <w:pPr>
              <w:pStyle w:val="TAC"/>
              <w:rPr>
                <w:rFonts w:cs="Arial"/>
                <w:lang w:eastAsia="zh-CN"/>
              </w:rPr>
            </w:pPr>
            <w:r w:rsidRPr="00EF5447">
              <w:rPr>
                <w:rFonts w:cs="Arial"/>
                <w:szCs w:val="18"/>
                <w:lang w:eastAsia="ja-JP"/>
              </w:rPr>
              <w:t>0.</w:t>
            </w:r>
            <w:r>
              <w:rPr>
                <w:rFonts w:cs="Arial"/>
                <w:szCs w:val="18"/>
                <w:lang w:eastAsia="ja-JP"/>
              </w:rPr>
              <w:t>8</w:t>
            </w:r>
          </w:p>
        </w:tc>
      </w:tr>
      <w:tr w:rsidR="003D1155" w:rsidRPr="00EF5447" w14:paraId="653514A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ACF795"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18-42_n78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2F362" w14:textId="77777777" w:rsidR="003D1155" w:rsidRPr="00EF5447" w:rsidRDefault="003D1155" w:rsidP="00897B0C">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55FD1CB" w14:textId="090FC58D" w:rsidR="003D1155" w:rsidRPr="00EF5447" w:rsidRDefault="00430CAB" w:rsidP="00897B0C">
            <w:pPr>
              <w:pStyle w:val="TAC"/>
              <w:rPr>
                <w:rFonts w:cs="Arial"/>
                <w:szCs w:val="18"/>
                <w:lang w:eastAsia="ja-JP"/>
              </w:rPr>
            </w:pPr>
            <w:ins w:id="519" w:author="Huawei" w:date="2023-11-21T15:15:00Z">
              <w:r>
                <w:rPr>
                  <w:rFonts w:cs="Arial"/>
                  <w:szCs w:val="18"/>
                  <w:lang w:eastAsia="zh-CN"/>
                </w:rPr>
                <w:t>N/A</w:t>
              </w:r>
            </w:ins>
            <w:del w:id="520" w:author="Huawei" w:date="2023-11-21T15:15: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68000E65" w14:textId="77777777" w:rsidR="003D1155" w:rsidRPr="00EF5447" w:rsidRDefault="003D1155" w:rsidP="00897B0C">
            <w:pPr>
              <w:pStyle w:val="TAC"/>
              <w:rPr>
                <w:rFonts w:cs="Arial"/>
                <w:lang w:eastAsia="zh-CN"/>
              </w:rPr>
            </w:pPr>
            <w:r w:rsidRPr="00EF5447">
              <w:rPr>
                <w:rFonts w:cs="Arial"/>
                <w:szCs w:val="18"/>
                <w:lang w:eastAsia="ja-JP"/>
              </w:rPr>
              <w:t>0.</w:t>
            </w:r>
            <w:r>
              <w:rPr>
                <w:rFonts w:cs="Arial"/>
                <w:szCs w:val="18"/>
                <w:lang w:eastAsia="ja-JP"/>
              </w:rPr>
              <w:t>8</w:t>
            </w:r>
          </w:p>
        </w:tc>
      </w:tr>
      <w:tr w:rsidR="003D1155" w:rsidRPr="00EF5447" w14:paraId="14B94E4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653975" w14:textId="77777777" w:rsidR="003D1155" w:rsidRPr="00EF5447" w:rsidRDefault="003D1155" w:rsidP="00897B0C">
            <w:pPr>
              <w:pStyle w:val="TAC"/>
              <w:rPr>
                <w:rFonts w:cs="Arial"/>
                <w:lang w:eastAsia="ja-JP"/>
              </w:rPr>
            </w:pPr>
            <w:r w:rsidRPr="00EF5447">
              <w:rPr>
                <w:rFonts w:cs="Arial"/>
              </w:rPr>
              <w:t>DC_</w:t>
            </w:r>
            <w:r w:rsidRPr="00EF5447">
              <w:rPr>
                <w:rFonts w:cs="Arial"/>
                <w:lang w:eastAsia="ja-JP"/>
              </w:rPr>
              <w:t>18-42_n79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5A1699" w14:textId="77777777" w:rsidR="003D1155" w:rsidRPr="00EF5447" w:rsidRDefault="003D1155" w:rsidP="00897B0C">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9219DEF" w14:textId="3D6DAF19" w:rsidR="003D1155" w:rsidRPr="00EF5447" w:rsidRDefault="00430CAB" w:rsidP="00897B0C">
            <w:pPr>
              <w:pStyle w:val="TAC"/>
              <w:rPr>
                <w:rFonts w:cs="Arial"/>
                <w:szCs w:val="18"/>
                <w:lang w:eastAsia="ja-JP"/>
              </w:rPr>
            </w:pPr>
            <w:ins w:id="521" w:author="Huawei" w:date="2023-11-21T15:15:00Z">
              <w:r>
                <w:rPr>
                  <w:rFonts w:cs="Arial"/>
                  <w:szCs w:val="18"/>
                  <w:lang w:eastAsia="zh-CN"/>
                </w:rPr>
                <w:t>N/A</w:t>
              </w:r>
            </w:ins>
            <w:del w:id="522" w:author="Huawei" w:date="2023-11-21T15:15: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29B4B610" w14:textId="77777777" w:rsidR="003D1155" w:rsidRPr="00EF5447" w:rsidRDefault="003D1155" w:rsidP="00897B0C">
            <w:pPr>
              <w:pStyle w:val="TAC"/>
              <w:rPr>
                <w:rFonts w:cs="Arial"/>
                <w:lang w:eastAsia="zh-CN"/>
              </w:rPr>
            </w:pPr>
            <w:r>
              <w:rPr>
                <w:rFonts w:cs="Arial"/>
                <w:szCs w:val="18"/>
                <w:lang w:eastAsia="ja-JP"/>
              </w:rPr>
              <w:t>-</w:t>
            </w:r>
          </w:p>
        </w:tc>
      </w:tr>
      <w:tr w:rsidR="003D1155" w:rsidRPr="00EF5447" w14:paraId="425CB8F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FD5BDB" w14:textId="77777777" w:rsidR="003D1155" w:rsidRPr="00EF5447" w:rsidRDefault="003D1155" w:rsidP="00897B0C">
            <w:pPr>
              <w:pStyle w:val="TAC"/>
              <w:rPr>
                <w:lang w:eastAsia="ja-JP"/>
              </w:rPr>
            </w:pPr>
            <w:r w:rsidRPr="00EF5447">
              <w:rPr>
                <w:lang w:eastAsia="ja-JP"/>
              </w:rPr>
              <w:t>DC</w:t>
            </w:r>
            <w:r w:rsidRPr="00EF5447">
              <w:t>_</w:t>
            </w:r>
            <w:r w:rsidRPr="00EF5447">
              <w:rPr>
                <w:lang w:eastAsia="ja-JP"/>
              </w:rPr>
              <w:t>19_n1-n77</w:t>
            </w:r>
          </w:p>
        </w:tc>
        <w:tc>
          <w:tcPr>
            <w:tcW w:w="2290" w:type="dxa"/>
            <w:tcBorders>
              <w:top w:val="single" w:sz="4" w:space="0" w:color="auto"/>
              <w:left w:val="single" w:sz="4" w:space="0" w:color="auto"/>
              <w:bottom w:val="single" w:sz="4" w:space="0" w:color="auto"/>
              <w:right w:val="single" w:sz="4" w:space="0" w:color="auto"/>
            </w:tcBorders>
            <w:vAlign w:val="center"/>
          </w:tcPr>
          <w:p w14:paraId="49B99469" w14:textId="77777777" w:rsidR="003D1155" w:rsidRPr="00EF5447" w:rsidRDefault="003D1155" w:rsidP="00897B0C">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7F4E4B"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1EB7E66" w14:textId="77777777" w:rsidR="003D1155" w:rsidRPr="00EF5447" w:rsidRDefault="003D1155" w:rsidP="00897B0C">
            <w:pPr>
              <w:pStyle w:val="TAC"/>
              <w:rPr>
                <w:szCs w:val="18"/>
                <w:lang w:eastAsia="ja-JP"/>
              </w:rPr>
            </w:pPr>
            <w:r w:rsidRPr="00EF5447">
              <w:rPr>
                <w:lang w:eastAsia="zh-CN"/>
              </w:rPr>
              <w:t>0.</w:t>
            </w:r>
            <w:r>
              <w:rPr>
                <w:lang w:eastAsia="zh-CN"/>
              </w:rPr>
              <w:t>8</w:t>
            </w:r>
          </w:p>
        </w:tc>
      </w:tr>
      <w:tr w:rsidR="003D1155" w:rsidRPr="00EF5447" w14:paraId="6DEAA72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2FBDA2" w14:textId="77777777" w:rsidR="003D1155" w:rsidRPr="00EF5447" w:rsidRDefault="003D1155" w:rsidP="00897B0C">
            <w:pPr>
              <w:pStyle w:val="TAC"/>
              <w:rPr>
                <w:lang w:eastAsia="ja-JP"/>
              </w:rPr>
            </w:pPr>
            <w:r w:rsidRPr="00EF5447">
              <w:rPr>
                <w:lang w:eastAsia="ja-JP"/>
              </w:rPr>
              <w:t>DC</w:t>
            </w:r>
            <w:r w:rsidRPr="00EF5447">
              <w:t>_</w:t>
            </w:r>
            <w:r w:rsidRPr="00EF5447">
              <w:rPr>
                <w:lang w:eastAsia="ja-JP"/>
              </w:rPr>
              <w:t>19_n1-n78</w:t>
            </w:r>
          </w:p>
        </w:tc>
        <w:tc>
          <w:tcPr>
            <w:tcW w:w="2290" w:type="dxa"/>
            <w:tcBorders>
              <w:top w:val="single" w:sz="4" w:space="0" w:color="auto"/>
              <w:left w:val="single" w:sz="4" w:space="0" w:color="auto"/>
              <w:bottom w:val="single" w:sz="4" w:space="0" w:color="auto"/>
              <w:right w:val="single" w:sz="4" w:space="0" w:color="auto"/>
            </w:tcBorders>
            <w:vAlign w:val="center"/>
          </w:tcPr>
          <w:p w14:paraId="148AD6A8" w14:textId="77777777" w:rsidR="003D1155" w:rsidRPr="00EF5447" w:rsidRDefault="003D1155" w:rsidP="00897B0C">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59A69A"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35924EE" w14:textId="77777777" w:rsidR="003D1155" w:rsidRPr="00EF5447" w:rsidRDefault="003D1155" w:rsidP="00897B0C">
            <w:pPr>
              <w:pStyle w:val="TAC"/>
              <w:rPr>
                <w:szCs w:val="18"/>
                <w:lang w:eastAsia="ja-JP"/>
              </w:rPr>
            </w:pPr>
            <w:r w:rsidRPr="00EF5447">
              <w:rPr>
                <w:lang w:eastAsia="zh-CN"/>
              </w:rPr>
              <w:t>0.</w:t>
            </w:r>
            <w:r>
              <w:rPr>
                <w:lang w:eastAsia="zh-CN"/>
              </w:rPr>
              <w:t>8</w:t>
            </w:r>
          </w:p>
        </w:tc>
      </w:tr>
      <w:tr w:rsidR="003D1155" w:rsidRPr="00EF5447" w14:paraId="77D13FD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1ABA09" w14:textId="77777777" w:rsidR="003D1155" w:rsidRPr="00EF5447" w:rsidRDefault="003D1155" w:rsidP="00897B0C">
            <w:pPr>
              <w:pStyle w:val="TAC"/>
              <w:rPr>
                <w:lang w:eastAsia="ja-JP"/>
              </w:rPr>
            </w:pPr>
            <w:r w:rsidRPr="00EF5447">
              <w:rPr>
                <w:lang w:eastAsia="ja-JP"/>
              </w:rPr>
              <w:t>DC</w:t>
            </w:r>
            <w:r w:rsidRPr="00EF5447">
              <w:t>_</w:t>
            </w:r>
            <w:r w:rsidRPr="00EF5447">
              <w:rPr>
                <w:lang w:eastAsia="ja-JP"/>
              </w:rPr>
              <w:t>19_n1-n79</w:t>
            </w:r>
          </w:p>
        </w:tc>
        <w:tc>
          <w:tcPr>
            <w:tcW w:w="2290" w:type="dxa"/>
            <w:tcBorders>
              <w:top w:val="single" w:sz="4" w:space="0" w:color="auto"/>
              <w:left w:val="single" w:sz="4" w:space="0" w:color="auto"/>
              <w:bottom w:val="single" w:sz="4" w:space="0" w:color="auto"/>
              <w:right w:val="single" w:sz="4" w:space="0" w:color="auto"/>
            </w:tcBorders>
            <w:vAlign w:val="center"/>
          </w:tcPr>
          <w:p w14:paraId="425FE0AF" w14:textId="77777777" w:rsidR="003D1155" w:rsidRPr="00EF5447" w:rsidRDefault="003D1155" w:rsidP="00897B0C">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33B6540"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8A8339F" w14:textId="77777777" w:rsidR="003D1155" w:rsidRPr="00EF5447" w:rsidRDefault="003D1155" w:rsidP="00897B0C">
            <w:pPr>
              <w:pStyle w:val="TAC"/>
              <w:rPr>
                <w:szCs w:val="18"/>
                <w:lang w:eastAsia="ja-JP"/>
              </w:rPr>
            </w:pPr>
            <w:r>
              <w:rPr>
                <w:lang w:eastAsia="zh-CN"/>
              </w:rPr>
              <w:t>-</w:t>
            </w:r>
          </w:p>
        </w:tc>
      </w:tr>
      <w:tr w:rsidR="003D1155" w:rsidRPr="00EF5447" w14:paraId="3341F38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8AF638" w14:textId="77777777" w:rsidR="003D1155" w:rsidRPr="00EF5447" w:rsidRDefault="003D1155" w:rsidP="00897B0C">
            <w:pPr>
              <w:pStyle w:val="TAC"/>
              <w:rPr>
                <w:lang w:eastAsia="ja-JP"/>
              </w:rPr>
            </w:pPr>
            <w:r w:rsidRPr="00EF5447">
              <w:rPr>
                <w:lang w:eastAsia="ja-JP"/>
              </w:rPr>
              <w:t>DC_19-21_n1</w:t>
            </w:r>
          </w:p>
        </w:tc>
        <w:tc>
          <w:tcPr>
            <w:tcW w:w="2290" w:type="dxa"/>
            <w:tcBorders>
              <w:top w:val="single" w:sz="4" w:space="0" w:color="auto"/>
              <w:left w:val="single" w:sz="4" w:space="0" w:color="auto"/>
              <w:bottom w:val="single" w:sz="4" w:space="0" w:color="auto"/>
              <w:right w:val="single" w:sz="4" w:space="0" w:color="auto"/>
            </w:tcBorders>
            <w:vAlign w:val="center"/>
          </w:tcPr>
          <w:p w14:paraId="3B149763" w14:textId="77777777" w:rsidR="003D1155" w:rsidRPr="00EF5447" w:rsidRDefault="003D1155" w:rsidP="00897B0C">
            <w:pPr>
              <w:pStyle w:val="TAC"/>
              <w:rPr>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00910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0C867C6" w14:textId="77777777" w:rsidR="003D1155" w:rsidRPr="00EF5447" w:rsidRDefault="003D1155" w:rsidP="00897B0C">
            <w:pPr>
              <w:pStyle w:val="TAC"/>
              <w:rPr>
                <w:lang w:eastAsia="zh-CN"/>
              </w:rPr>
            </w:pPr>
            <w:r w:rsidRPr="00EF5447">
              <w:rPr>
                <w:rFonts w:cs="Arial"/>
                <w:lang w:eastAsia="ja-JP"/>
              </w:rPr>
              <w:t>0.3</w:t>
            </w:r>
          </w:p>
        </w:tc>
      </w:tr>
      <w:tr w:rsidR="003D1155" w:rsidRPr="00EF5447" w14:paraId="5FE632E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28E275"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rPr>
              <w:t>_</w:t>
            </w:r>
            <w:r w:rsidRPr="00EF5447">
              <w:rPr>
                <w:rFonts w:cs="Arial"/>
                <w:lang w:eastAsia="ja-JP"/>
              </w:rPr>
              <w:t>19-21_n77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845681"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F76EF4"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68432E"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5F802E2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3C7834"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19-21_n78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DC2F05" w14:textId="77777777" w:rsidR="003D1155" w:rsidRPr="00EF5447" w:rsidRDefault="003D1155" w:rsidP="00897B0C">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049B46"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C598B5"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3665790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772BD7" w14:textId="77777777" w:rsidR="003D1155" w:rsidRPr="00EF5447" w:rsidRDefault="003D1155" w:rsidP="00897B0C">
            <w:pPr>
              <w:pStyle w:val="TAC"/>
              <w:rPr>
                <w:rFonts w:cs="Arial"/>
              </w:rPr>
            </w:pPr>
            <w:r w:rsidRPr="00EF5447">
              <w:rPr>
                <w:rFonts w:cs="Arial"/>
              </w:rPr>
              <w:t>DC_</w:t>
            </w:r>
            <w:r w:rsidRPr="00EF5447">
              <w:rPr>
                <w:rFonts w:cs="Arial"/>
                <w:lang w:eastAsia="ja-JP"/>
              </w:rPr>
              <w:t>19-21_n79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D9AE40"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2FE8A3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0A40D2" w14:textId="77777777" w:rsidR="003D1155" w:rsidRPr="00EF5447" w:rsidRDefault="003D1155" w:rsidP="00897B0C">
            <w:pPr>
              <w:pStyle w:val="TAC"/>
              <w:rPr>
                <w:rFonts w:cs="Arial"/>
                <w:lang w:eastAsia="zh-CN"/>
              </w:rPr>
            </w:pPr>
            <w:r>
              <w:rPr>
                <w:rFonts w:cs="Arial"/>
                <w:lang w:eastAsia="zh-CN"/>
              </w:rPr>
              <w:t>-</w:t>
            </w:r>
          </w:p>
        </w:tc>
      </w:tr>
      <w:tr w:rsidR="003D1155" w:rsidRPr="00EF5447" w14:paraId="22DDBFD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E0D8FB" w14:textId="77777777" w:rsidR="003D1155" w:rsidRPr="00EF5447" w:rsidRDefault="003D1155" w:rsidP="00897B0C">
            <w:pPr>
              <w:pStyle w:val="TAC"/>
              <w:rPr>
                <w:rFonts w:cs="Arial"/>
              </w:rPr>
            </w:pPr>
            <w:r w:rsidRPr="00EF5447">
              <w:rPr>
                <w:lang w:eastAsia="ja-JP"/>
              </w:rPr>
              <w:t>DC_19-42_n1</w:t>
            </w:r>
          </w:p>
        </w:tc>
        <w:tc>
          <w:tcPr>
            <w:tcW w:w="2290" w:type="dxa"/>
            <w:tcBorders>
              <w:top w:val="single" w:sz="4" w:space="0" w:color="auto"/>
              <w:left w:val="single" w:sz="4" w:space="0" w:color="auto"/>
              <w:bottom w:val="single" w:sz="4" w:space="0" w:color="auto"/>
              <w:right w:val="single" w:sz="4" w:space="0" w:color="auto"/>
            </w:tcBorders>
            <w:vAlign w:val="center"/>
          </w:tcPr>
          <w:p w14:paraId="65F11469" w14:textId="77777777" w:rsidR="003D1155" w:rsidRPr="00EF5447"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A8EA7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737CDC5" w14:textId="77777777" w:rsidR="003D1155" w:rsidRPr="00EF5447" w:rsidRDefault="003D1155" w:rsidP="00897B0C">
            <w:pPr>
              <w:pStyle w:val="TAC"/>
              <w:rPr>
                <w:rFonts w:cs="Arial"/>
                <w:lang w:eastAsia="zh-CN"/>
              </w:rPr>
            </w:pPr>
            <w:r w:rsidRPr="00EF5447">
              <w:rPr>
                <w:rFonts w:cs="Arial"/>
                <w:lang w:eastAsia="ja-JP"/>
              </w:rPr>
              <w:t>0.3</w:t>
            </w:r>
          </w:p>
        </w:tc>
      </w:tr>
      <w:tr w:rsidR="003D1155" w:rsidRPr="00EF5447" w14:paraId="4B53F3F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1509E0" w14:textId="77777777" w:rsidR="003D1155" w:rsidRPr="00EF5447" w:rsidRDefault="003D1155" w:rsidP="00897B0C">
            <w:pPr>
              <w:pStyle w:val="TAC"/>
              <w:rPr>
                <w:rFonts w:cs="Arial"/>
              </w:rPr>
            </w:pPr>
            <w:r w:rsidRPr="00EF5447">
              <w:rPr>
                <w:rFonts w:cs="Arial"/>
                <w:lang w:eastAsia="ja-JP"/>
              </w:rPr>
              <w:lastRenderedPageBreak/>
              <w:t>DC_19-42_n77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289265" w14:textId="77777777" w:rsidR="003D1155" w:rsidRPr="00EF5447" w:rsidRDefault="003D1155" w:rsidP="00897B0C">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84F31F" w14:textId="239B407D" w:rsidR="003D1155" w:rsidRPr="00EF5447" w:rsidRDefault="00430CAB" w:rsidP="00897B0C">
            <w:pPr>
              <w:pStyle w:val="TAC"/>
              <w:rPr>
                <w:rFonts w:cs="Arial"/>
                <w:szCs w:val="18"/>
                <w:lang w:eastAsia="zh-CN"/>
              </w:rPr>
            </w:pPr>
            <w:ins w:id="523" w:author="Huawei" w:date="2023-11-21T15:15:00Z">
              <w:r>
                <w:rPr>
                  <w:rFonts w:cs="Arial"/>
                  <w:szCs w:val="18"/>
                  <w:lang w:eastAsia="zh-CN"/>
                </w:rPr>
                <w:t>N/A</w:t>
              </w:r>
            </w:ins>
            <w:del w:id="524" w:author="Huawei" w:date="2023-11-21T15:15: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5C6FE292" w14:textId="77777777" w:rsidR="003D1155" w:rsidRPr="00EF5447" w:rsidRDefault="003D1155" w:rsidP="00897B0C">
            <w:pPr>
              <w:pStyle w:val="TAC"/>
              <w:rPr>
                <w:rFonts w:cs="Arial"/>
                <w:lang w:eastAsia="zh-CN"/>
              </w:rPr>
            </w:pPr>
            <w:r w:rsidRPr="00EF5447">
              <w:rPr>
                <w:rFonts w:cs="Arial"/>
                <w:szCs w:val="18"/>
                <w:lang w:eastAsia="ja-JP"/>
              </w:rPr>
              <w:t>0.</w:t>
            </w:r>
            <w:r>
              <w:rPr>
                <w:rFonts w:cs="Arial"/>
                <w:szCs w:val="18"/>
                <w:lang w:eastAsia="ja-JP"/>
              </w:rPr>
              <w:t>8</w:t>
            </w:r>
          </w:p>
        </w:tc>
      </w:tr>
      <w:tr w:rsidR="003D1155" w:rsidRPr="00EF5447" w14:paraId="5A01BB7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C377BD" w14:textId="77777777" w:rsidR="003D1155" w:rsidRPr="00EF5447" w:rsidRDefault="003D1155" w:rsidP="00897B0C">
            <w:pPr>
              <w:pStyle w:val="TAC"/>
              <w:rPr>
                <w:rFonts w:cs="Arial"/>
                <w:lang w:eastAsia="ja-JP"/>
              </w:rPr>
            </w:pPr>
            <w:r w:rsidRPr="00EF5447">
              <w:rPr>
                <w:rFonts w:cs="Arial"/>
                <w:lang w:eastAsia="ja-JP"/>
              </w:rPr>
              <w:t>DC_19-42_n7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D57728" w14:textId="77777777" w:rsidR="003D1155" w:rsidRPr="00EF5447" w:rsidRDefault="003D1155" w:rsidP="00897B0C">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7493025" w14:textId="4FAB3FA3" w:rsidR="003D1155" w:rsidRPr="00EF5447" w:rsidRDefault="00430CAB" w:rsidP="00897B0C">
            <w:pPr>
              <w:pStyle w:val="TAC"/>
              <w:rPr>
                <w:rFonts w:cs="Arial"/>
                <w:szCs w:val="18"/>
                <w:lang w:eastAsia="zh-CN"/>
              </w:rPr>
            </w:pPr>
            <w:ins w:id="525" w:author="Huawei" w:date="2023-11-21T15:15:00Z">
              <w:r>
                <w:rPr>
                  <w:rFonts w:cs="Arial"/>
                  <w:szCs w:val="18"/>
                  <w:lang w:eastAsia="zh-CN"/>
                </w:rPr>
                <w:t>N/A</w:t>
              </w:r>
            </w:ins>
            <w:del w:id="526" w:author="Huawei" w:date="2023-11-21T15:15: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3DC8C386" w14:textId="77777777" w:rsidR="003D1155" w:rsidRPr="00EF5447" w:rsidRDefault="003D1155" w:rsidP="00897B0C">
            <w:pPr>
              <w:pStyle w:val="TAC"/>
              <w:rPr>
                <w:rFonts w:cs="Arial"/>
                <w:szCs w:val="18"/>
                <w:lang w:eastAsia="ja-JP"/>
              </w:rPr>
            </w:pPr>
            <w:r>
              <w:rPr>
                <w:rFonts w:cs="Arial"/>
                <w:szCs w:val="18"/>
                <w:lang w:eastAsia="ja-JP"/>
              </w:rPr>
              <w:t>0.8</w:t>
            </w:r>
          </w:p>
        </w:tc>
      </w:tr>
      <w:tr w:rsidR="003D1155" w:rsidRPr="00EF5447" w14:paraId="1DEC77A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822252" w14:textId="77777777" w:rsidR="003D1155" w:rsidRPr="00EF5447" w:rsidRDefault="003D1155" w:rsidP="00897B0C">
            <w:pPr>
              <w:pStyle w:val="TAC"/>
              <w:rPr>
                <w:rFonts w:cs="Arial"/>
              </w:rPr>
            </w:pPr>
            <w:r w:rsidRPr="00EF5447">
              <w:rPr>
                <w:rFonts w:cs="Arial"/>
                <w:lang w:eastAsia="ja-JP"/>
              </w:rPr>
              <w:t>DC_19-42_n7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6B65F4" w14:textId="77777777" w:rsidR="003D1155" w:rsidRPr="00EF5447" w:rsidRDefault="003D1155" w:rsidP="00897B0C">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9330407" w14:textId="7CA97852" w:rsidR="003D1155" w:rsidRPr="00EF5447" w:rsidRDefault="00430CAB" w:rsidP="00897B0C">
            <w:pPr>
              <w:pStyle w:val="TAC"/>
              <w:rPr>
                <w:rFonts w:cs="Arial"/>
                <w:szCs w:val="18"/>
                <w:lang w:eastAsia="ja-JP"/>
              </w:rPr>
            </w:pPr>
            <w:ins w:id="527" w:author="Huawei" w:date="2023-11-21T15:16:00Z">
              <w:r>
                <w:rPr>
                  <w:rFonts w:cs="Arial"/>
                  <w:szCs w:val="18"/>
                  <w:lang w:eastAsia="zh-CN"/>
                </w:rPr>
                <w:t>N/A</w:t>
              </w:r>
            </w:ins>
            <w:del w:id="528" w:author="Huawei" w:date="2023-11-21T15:16: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452E57D6" w14:textId="77777777" w:rsidR="003D1155" w:rsidRPr="00EF5447" w:rsidRDefault="003D1155" w:rsidP="00897B0C">
            <w:pPr>
              <w:pStyle w:val="TAC"/>
              <w:rPr>
                <w:rFonts w:cs="Arial"/>
                <w:szCs w:val="18"/>
                <w:lang w:eastAsia="ja-JP"/>
              </w:rPr>
            </w:pPr>
            <w:r>
              <w:rPr>
                <w:rFonts w:cs="Arial"/>
                <w:szCs w:val="18"/>
                <w:lang w:eastAsia="ja-JP"/>
              </w:rPr>
              <w:t>-</w:t>
            </w:r>
          </w:p>
        </w:tc>
      </w:tr>
      <w:tr w:rsidR="003D1155" w:rsidRPr="00EF5447" w14:paraId="4AF1F69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B7CD8A" w14:textId="77777777" w:rsidR="003D1155" w:rsidRPr="00EF5447" w:rsidRDefault="003D1155" w:rsidP="00897B0C">
            <w:pPr>
              <w:pStyle w:val="TAC"/>
            </w:pPr>
            <w:r w:rsidRPr="00EF5447">
              <w:rPr>
                <w:rFonts w:eastAsia="Malgun Gothic" w:cs="Arial"/>
                <w:lang w:eastAsia="ko-KR"/>
              </w:rPr>
              <w:t>DC_19_n77-n79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54E8A0" w14:textId="77777777" w:rsidR="003D1155" w:rsidRPr="00EF5447" w:rsidRDefault="003D1155" w:rsidP="00897B0C">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6CEC2A" w14:textId="77777777" w:rsidR="003D1155" w:rsidRPr="00EF5447" w:rsidRDefault="003D1155" w:rsidP="00897B0C">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ACB6EA" w14:textId="77777777" w:rsidR="003D1155" w:rsidRPr="00EF5447" w:rsidRDefault="003D1155" w:rsidP="00897B0C">
            <w:pPr>
              <w:pStyle w:val="TAC"/>
              <w:rPr>
                <w:rFonts w:cs="Arial"/>
                <w:lang w:eastAsia="zh-CN"/>
              </w:rPr>
            </w:pPr>
            <w:r>
              <w:rPr>
                <w:rFonts w:cs="Arial"/>
                <w:szCs w:val="18"/>
                <w:lang w:eastAsia="ja-JP"/>
              </w:rPr>
              <w:t>-</w:t>
            </w:r>
          </w:p>
        </w:tc>
      </w:tr>
      <w:tr w:rsidR="003D1155" w:rsidRPr="00EF5447" w14:paraId="18F3BCB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8CDE0F" w14:textId="77777777" w:rsidR="003D1155" w:rsidRPr="00EF5447" w:rsidRDefault="003D1155" w:rsidP="00897B0C">
            <w:pPr>
              <w:pStyle w:val="TAC"/>
            </w:pPr>
            <w:r w:rsidRPr="00EF5447">
              <w:rPr>
                <w:rFonts w:eastAsia="Malgun Gothic" w:cs="Arial"/>
                <w:lang w:eastAsia="ko-KR"/>
              </w:rPr>
              <w:t>DC_19_n78-n79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2FC6EF" w14:textId="77777777" w:rsidR="003D1155" w:rsidRPr="00EF5447" w:rsidRDefault="003D1155" w:rsidP="00897B0C">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5EF7E5D" w14:textId="77777777" w:rsidR="003D1155" w:rsidRPr="00EF5447" w:rsidRDefault="003D1155" w:rsidP="00897B0C">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CF90D3" w14:textId="77777777" w:rsidR="003D1155" w:rsidRPr="00EF5447" w:rsidRDefault="003D1155" w:rsidP="00897B0C">
            <w:pPr>
              <w:pStyle w:val="TAC"/>
              <w:rPr>
                <w:rFonts w:cs="Arial"/>
                <w:lang w:eastAsia="zh-CN"/>
              </w:rPr>
            </w:pPr>
            <w:r w:rsidRPr="00EF5447">
              <w:rPr>
                <w:rFonts w:eastAsia="Malgun Gothic" w:cs="Arial"/>
                <w:szCs w:val="18"/>
                <w:lang w:eastAsia="ko-KR"/>
              </w:rPr>
              <w:t>0.</w:t>
            </w:r>
            <w:r>
              <w:rPr>
                <w:rFonts w:eastAsia="Malgun Gothic" w:cs="Arial"/>
                <w:szCs w:val="18"/>
                <w:lang w:eastAsia="ko-KR"/>
              </w:rPr>
              <w:t>5</w:t>
            </w:r>
          </w:p>
        </w:tc>
      </w:tr>
      <w:tr w:rsidR="003D1155" w:rsidRPr="00EF5447" w14:paraId="5B3611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9C0FC0" w14:textId="77777777" w:rsidR="003D1155" w:rsidRPr="00EF5447" w:rsidRDefault="003D1155" w:rsidP="00897B0C">
            <w:pPr>
              <w:pStyle w:val="TAC"/>
              <w:rPr>
                <w:rFonts w:cs="Arial"/>
              </w:rPr>
            </w:pPr>
            <w:r w:rsidRPr="00EF5447">
              <w:rPr>
                <w:rFonts w:cs="Arial"/>
              </w:rPr>
              <w:t>DC_</w:t>
            </w:r>
            <w:r w:rsidRPr="00EF5447">
              <w:rPr>
                <w:rFonts w:cs="Arial"/>
                <w:lang w:eastAsia="zh-TW"/>
              </w:rPr>
              <w:t>20_n1</w:t>
            </w:r>
            <w:r w:rsidRPr="00EF5447">
              <w:rPr>
                <w:rFonts w:cs="Arial"/>
              </w:rPr>
              <w:t>-n7</w:t>
            </w:r>
          </w:p>
        </w:tc>
        <w:tc>
          <w:tcPr>
            <w:tcW w:w="2290" w:type="dxa"/>
            <w:tcBorders>
              <w:top w:val="single" w:sz="4" w:space="0" w:color="auto"/>
              <w:left w:val="single" w:sz="4" w:space="0" w:color="auto"/>
              <w:bottom w:val="single" w:sz="4" w:space="0" w:color="auto"/>
              <w:right w:val="single" w:sz="4" w:space="0" w:color="auto"/>
            </w:tcBorders>
            <w:vAlign w:val="center"/>
          </w:tcPr>
          <w:p w14:paraId="53150CF8" w14:textId="77777777" w:rsidR="003D1155" w:rsidRPr="00EF5447" w:rsidRDefault="003D1155" w:rsidP="00897B0C">
            <w:pPr>
              <w:pStyle w:val="TAC"/>
              <w:rPr>
                <w:rFonts w:cs="Arial"/>
                <w:lang w:eastAsia="zh-TW"/>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99F663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219AA3" w14:textId="77777777" w:rsidR="003D1155" w:rsidRPr="00EF5447" w:rsidRDefault="003D1155" w:rsidP="00897B0C">
            <w:pPr>
              <w:pStyle w:val="TAC"/>
              <w:rPr>
                <w:rFonts w:cs="Arial"/>
                <w:lang w:eastAsia="zh-CN"/>
              </w:rPr>
            </w:pPr>
            <w:r>
              <w:rPr>
                <w:rFonts w:cs="Arial"/>
                <w:lang w:eastAsia="zh-CN"/>
              </w:rPr>
              <w:t>0.6</w:t>
            </w:r>
          </w:p>
        </w:tc>
      </w:tr>
      <w:tr w:rsidR="003D1155" w:rsidRPr="00EF5447" w14:paraId="12428A8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44244D" w14:textId="77777777" w:rsidR="003D1155" w:rsidRPr="00EF5447" w:rsidRDefault="003D1155" w:rsidP="00897B0C">
            <w:pPr>
              <w:pStyle w:val="TAC"/>
            </w:pPr>
            <w:r w:rsidRPr="00EF5447">
              <w:rPr>
                <w:rFonts w:cs="Arial"/>
              </w:rPr>
              <w:t>DC_</w:t>
            </w:r>
            <w:r w:rsidRPr="00EF5447">
              <w:rPr>
                <w:rFonts w:cs="Arial"/>
                <w:lang w:eastAsia="zh-TW"/>
              </w:rPr>
              <w:t>20_n1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3174D2" w14:textId="77777777" w:rsidR="003D1155" w:rsidRPr="00EF5447" w:rsidRDefault="003D1155" w:rsidP="00897B0C">
            <w:pPr>
              <w:pStyle w:val="TAC"/>
              <w:rPr>
                <w:rFonts w:eastAsia="Malgun Gothic" w:cs="Arial"/>
                <w:szCs w:val="18"/>
                <w:lang w:eastAsia="ko-KR"/>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55B3D6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4FA390" w14:textId="77777777" w:rsidR="003D1155" w:rsidRPr="00EF5447" w:rsidRDefault="003D1155" w:rsidP="00897B0C">
            <w:pPr>
              <w:pStyle w:val="TAC"/>
              <w:rPr>
                <w:rFonts w:eastAsia="Malgun Gothic" w:cs="Arial"/>
                <w:szCs w:val="18"/>
                <w:lang w:eastAsia="ko-KR"/>
              </w:rPr>
            </w:pPr>
            <w:r w:rsidRPr="00EF5447">
              <w:rPr>
                <w:rFonts w:cs="Arial"/>
                <w:lang w:eastAsia="zh-CN"/>
              </w:rPr>
              <w:t>0.</w:t>
            </w:r>
            <w:r>
              <w:rPr>
                <w:rFonts w:cs="Arial"/>
                <w:lang w:eastAsia="zh-CN"/>
              </w:rPr>
              <w:t>6</w:t>
            </w:r>
          </w:p>
        </w:tc>
      </w:tr>
      <w:tr w:rsidR="003D1155" w:rsidRPr="00EF5447" w14:paraId="780D963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CA28C1" w14:textId="77777777" w:rsidR="003D1155" w:rsidRPr="00EF5447" w:rsidRDefault="003D1155" w:rsidP="00897B0C">
            <w:pPr>
              <w:pStyle w:val="TAC"/>
              <w:rPr>
                <w:rFonts w:cs="Arial"/>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6F8A2C4F" w14:textId="77777777" w:rsidR="003D1155" w:rsidRPr="00EF5447" w:rsidRDefault="003D1155" w:rsidP="00897B0C">
            <w:pPr>
              <w:pStyle w:val="TAC"/>
              <w:rPr>
                <w:rFonts w:cs="Arial"/>
                <w:lang w:eastAsia="ko-KR"/>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D2B562"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852C9F" w14:textId="77777777" w:rsidR="003D1155" w:rsidRPr="00EF5447" w:rsidRDefault="003D1155" w:rsidP="00897B0C">
            <w:pPr>
              <w:pStyle w:val="TAC"/>
              <w:rPr>
                <w:rFonts w:cs="Arial"/>
                <w:lang w:eastAsia="ko-KR"/>
              </w:rPr>
            </w:pPr>
            <w:r w:rsidRPr="000314DF">
              <w:rPr>
                <w:rFonts w:cs="Arial"/>
                <w:color w:val="000000"/>
                <w:lang w:eastAsia="zh-CN"/>
              </w:rPr>
              <w:t>0.</w:t>
            </w:r>
            <w:r>
              <w:rPr>
                <w:rFonts w:cs="Arial"/>
                <w:color w:val="000000"/>
                <w:lang w:eastAsia="zh-CN"/>
              </w:rPr>
              <w:t>6</w:t>
            </w:r>
          </w:p>
        </w:tc>
      </w:tr>
      <w:tr w:rsidR="003D1155" w:rsidRPr="000314DF" w14:paraId="2F11B00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47CC1D" w14:textId="77777777" w:rsidR="003D1155" w:rsidRDefault="003D1155" w:rsidP="00897B0C">
            <w:pPr>
              <w:pStyle w:val="TAC"/>
              <w:rPr>
                <w:rFonts w:cs="Arial"/>
                <w:szCs w:val="18"/>
              </w:rPr>
            </w:pPr>
            <w:r w:rsidRPr="00663891">
              <w:rPr>
                <w:rFonts w:cs="Arial"/>
                <w:color w:val="000000"/>
                <w:lang w:eastAsia="zh-CN"/>
              </w:rPr>
              <w:t>DC_20_n1-n75</w:t>
            </w:r>
          </w:p>
        </w:tc>
        <w:tc>
          <w:tcPr>
            <w:tcW w:w="2290" w:type="dxa"/>
            <w:tcBorders>
              <w:top w:val="single" w:sz="4" w:space="0" w:color="auto"/>
              <w:left w:val="single" w:sz="4" w:space="0" w:color="auto"/>
              <w:bottom w:val="single" w:sz="4" w:space="0" w:color="auto"/>
              <w:right w:val="single" w:sz="4" w:space="0" w:color="auto"/>
            </w:tcBorders>
            <w:vAlign w:val="center"/>
          </w:tcPr>
          <w:p w14:paraId="296E472F" w14:textId="77777777" w:rsidR="003D1155" w:rsidRDefault="003D1155" w:rsidP="00897B0C">
            <w:pPr>
              <w:pStyle w:val="TAC"/>
              <w:rPr>
                <w:lang w:val="sv-SE" w:eastAsia="ko-KR"/>
              </w:rPr>
            </w:pPr>
            <w:r>
              <w:rPr>
                <w:rFonts w:hint="eastAsia"/>
                <w:lang w:val="sv-SE"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6AD96F7" w14:textId="77777777" w:rsidR="003D1155" w:rsidRDefault="003D1155" w:rsidP="00897B0C">
            <w:pPr>
              <w:pStyle w:val="TAC"/>
              <w:rPr>
                <w:rFonts w:cs="Arial"/>
                <w:color w:val="000000"/>
                <w:lang w:eastAsia="ko-KR"/>
              </w:rPr>
            </w:pPr>
            <w:r>
              <w:rPr>
                <w:rFonts w:cs="Arial" w:hint="eastAsia"/>
                <w:color w:val="000000"/>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8540BF" w14:textId="77777777" w:rsidR="003D1155" w:rsidRPr="000314DF" w:rsidRDefault="003D1155" w:rsidP="00897B0C">
            <w:pPr>
              <w:pStyle w:val="TAC"/>
              <w:rPr>
                <w:rFonts w:cs="Arial"/>
                <w:color w:val="000000"/>
                <w:lang w:eastAsia="ko-KR"/>
              </w:rPr>
            </w:pPr>
            <w:r>
              <w:rPr>
                <w:rFonts w:cs="Arial" w:hint="eastAsia"/>
                <w:color w:val="000000"/>
                <w:lang w:eastAsia="ko-KR"/>
              </w:rPr>
              <w:t>-</w:t>
            </w:r>
          </w:p>
        </w:tc>
      </w:tr>
      <w:tr w:rsidR="003D1155" w:rsidRPr="00EF5447" w14:paraId="4B14E23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9A27A6" w14:textId="77777777" w:rsidR="003D1155" w:rsidRPr="00EF5447" w:rsidRDefault="003D1155" w:rsidP="00897B0C">
            <w:pPr>
              <w:pStyle w:val="TAC"/>
            </w:pPr>
            <w:r w:rsidRPr="00EF5447">
              <w:rPr>
                <w:rFonts w:cs="Arial"/>
                <w:lang w:eastAsia="ko-KR"/>
              </w:rPr>
              <w:t>DC_20_n1-n78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EFECDD" w14:textId="77777777" w:rsidR="003D1155" w:rsidRPr="00EF5447" w:rsidRDefault="003D1155" w:rsidP="00897B0C">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5EA0C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4B62AA" w14:textId="77777777" w:rsidR="003D1155" w:rsidRPr="00EF5447" w:rsidRDefault="003D1155" w:rsidP="00897B0C">
            <w:pPr>
              <w:pStyle w:val="TAC"/>
              <w:rPr>
                <w:rFonts w:eastAsia="Malgun Gothic" w:cs="Arial"/>
                <w:szCs w:val="18"/>
                <w:lang w:eastAsia="ko-KR"/>
              </w:rPr>
            </w:pPr>
            <w:r w:rsidRPr="00EF5447">
              <w:rPr>
                <w:rFonts w:cs="Arial"/>
                <w:lang w:eastAsia="ko-KR"/>
              </w:rPr>
              <w:t>0.</w:t>
            </w:r>
            <w:r>
              <w:rPr>
                <w:rFonts w:cs="Arial"/>
                <w:lang w:eastAsia="ko-KR"/>
              </w:rPr>
              <w:t>8</w:t>
            </w:r>
          </w:p>
        </w:tc>
      </w:tr>
      <w:tr w:rsidR="003D1155" w:rsidRPr="00EF5447" w14:paraId="06C4F7C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36EBE8" w14:textId="77777777" w:rsidR="003D1155" w:rsidRPr="00EF5447" w:rsidRDefault="003D1155" w:rsidP="00897B0C">
            <w:pPr>
              <w:pStyle w:val="TAC"/>
              <w:rPr>
                <w:rFonts w:cs="Arial"/>
                <w:lang w:eastAsia="ko-KR"/>
              </w:rPr>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vAlign w:val="center"/>
          </w:tcPr>
          <w:p w14:paraId="05052FA0" w14:textId="77777777" w:rsidR="003D1155" w:rsidRDefault="003D1155" w:rsidP="00897B0C">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300C8D8" w14:textId="77777777" w:rsidR="003D1155"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025D764" w14:textId="77777777" w:rsidR="003D1155" w:rsidRPr="00EF5447" w:rsidRDefault="003D1155" w:rsidP="00897B0C">
            <w:pPr>
              <w:pStyle w:val="TAC"/>
              <w:rPr>
                <w:rFonts w:cs="Arial"/>
                <w:lang w:eastAsia="ko-KR"/>
              </w:rPr>
            </w:pPr>
            <w:r>
              <w:t>0.3</w:t>
            </w:r>
          </w:p>
        </w:tc>
      </w:tr>
      <w:tr w:rsidR="003D1155" w:rsidRPr="00EF5447" w14:paraId="7C2BCD9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61C4E9" w14:textId="77777777" w:rsidR="003D1155" w:rsidRPr="00EF5447" w:rsidRDefault="003D1155" w:rsidP="00897B0C">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3ACC0D04" w14:textId="77777777" w:rsidR="003D1155" w:rsidRPr="00EF5447" w:rsidRDefault="003D1155" w:rsidP="00897B0C">
            <w:pPr>
              <w:pStyle w:val="TAC"/>
              <w:rPr>
                <w:rFonts w:cs="Arial"/>
                <w:lang w:eastAsia="ko-KR"/>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1C1B49" w14:textId="77777777" w:rsidR="003D1155" w:rsidRPr="000314DF" w:rsidRDefault="003D1155" w:rsidP="00897B0C">
            <w:pPr>
              <w:pStyle w:val="TAC"/>
              <w:rPr>
                <w:rFonts w:cs="Arial"/>
                <w:color w:val="000000"/>
                <w:lang w:eastAsia="zh-CN"/>
              </w:rPr>
            </w:pPr>
            <w:r>
              <w:rPr>
                <w:rFonts w:cs="Arial" w:hint="eastAsia"/>
                <w:color w:val="000000"/>
                <w:lang w:eastAsia="zh-CN"/>
              </w:rPr>
              <w:t>0</w:t>
            </w:r>
            <w:r>
              <w:rPr>
                <w:rFonts w:cs="Arial"/>
                <w:color w:val="000000"/>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E4F8846" w14:textId="77777777" w:rsidR="003D1155" w:rsidRPr="00EF5447" w:rsidRDefault="003D1155" w:rsidP="00897B0C">
            <w:pPr>
              <w:pStyle w:val="TAC"/>
              <w:rPr>
                <w:rFonts w:cs="Arial"/>
                <w:lang w:eastAsia="ko-KR"/>
              </w:rPr>
            </w:pPr>
            <w:r w:rsidRPr="000314DF">
              <w:rPr>
                <w:rFonts w:cs="Arial"/>
                <w:color w:val="000000"/>
                <w:lang w:eastAsia="zh-CN"/>
              </w:rPr>
              <w:t>0.</w:t>
            </w:r>
            <w:r>
              <w:rPr>
                <w:rFonts w:cs="Arial"/>
                <w:color w:val="000000"/>
                <w:lang w:eastAsia="zh-CN"/>
              </w:rPr>
              <w:t>5</w:t>
            </w:r>
          </w:p>
        </w:tc>
      </w:tr>
      <w:tr w:rsidR="003D1155" w:rsidRPr="00EF5447" w14:paraId="0D185DB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7A9330" w14:textId="77777777" w:rsidR="003D1155" w:rsidRPr="00EF5447" w:rsidRDefault="003D1155" w:rsidP="00897B0C">
            <w:pPr>
              <w:pStyle w:val="TAC"/>
            </w:pPr>
            <w:r w:rsidRPr="00EF5447">
              <w:rPr>
                <w:rFonts w:cs="Arial"/>
                <w:lang w:eastAsia="ko-KR"/>
              </w:rPr>
              <w:t>DC_20_n3-n78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6D6BFB" w14:textId="77777777" w:rsidR="003D1155" w:rsidRPr="00EF5447" w:rsidRDefault="003D1155" w:rsidP="00897B0C">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D46A5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FFF2F5" w14:textId="77777777" w:rsidR="003D1155" w:rsidRPr="00EF5447" w:rsidRDefault="003D1155" w:rsidP="00897B0C">
            <w:pPr>
              <w:pStyle w:val="TAC"/>
              <w:rPr>
                <w:rFonts w:eastAsia="Malgun Gothic" w:cs="Arial"/>
                <w:szCs w:val="18"/>
                <w:lang w:eastAsia="ko-KR"/>
              </w:rPr>
            </w:pPr>
            <w:r w:rsidRPr="00EF5447">
              <w:rPr>
                <w:rFonts w:cs="Arial"/>
                <w:lang w:eastAsia="ko-KR"/>
              </w:rPr>
              <w:t>0.</w:t>
            </w:r>
            <w:r>
              <w:rPr>
                <w:rFonts w:cs="Arial"/>
                <w:lang w:eastAsia="ko-KR"/>
              </w:rPr>
              <w:t>8</w:t>
            </w:r>
          </w:p>
        </w:tc>
      </w:tr>
      <w:tr w:rsidR="003D1155" w:rsidRPr="00EF5447" w14:paraId="4AAB843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CF5472" w14:textId="77777777" w:rsidR="003D1155" w:rsidRPr="00EF5447" w:rsidRDefault="003D1155" w:rsidP="00897B0C">
            <w:pPr>
              <w:pStyle w:val="TAC"/>
            </w:pPr>
            <w:r w:rsidRPr="00EF5447">
              <w:rPr>
                <w:rFonts w:cs="Arial"/>
              </w:rPr>
              <w:t>DC_20_n7-n28</w:t>
            </w:r>
          </w:p>
        </w:tc>
        <w:tc>
          <w:tcPr>
            <w:tcW w:w="2290" w:type="dxa"/>
            <w:tcBorders>
              <w:top w:val="single" w:sz="4" w:space="0" w:color="auto"/>
              <w:left w:val="single" w:sz="4" w:space="0" w:color="auto"/>
              <w:bottom w:val="single" w:sz="4" w:space="0" w:color="auto"/>
              <w:right w:val="single" w:sz="4" w:space="0" w:color="auto"/>
            </w:tcBorders>
            <w:vAlign w:val="center"/>
          </w:tcPr>
          <w:p w14:paraId="7EE790FF" w14:textId="77777777" w:rsidR="003D1155" w:rsidRPr="00EF5447" w:rsidRDefault="003D1155" w:rsidP="00897B0C">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4B282F2"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F563E94" w14:textId="77777777" w:rsidR="003D1155" w:rsidRPr="00EF5447" w:rsidRDefault="003D1155" w:rsidP="00897B0C">
            <w:pPr>
              <w:pStyle w:val="TAC"/>
              <w:rPr>
                <w:rFonts w:cs="Arial"/>
                <w:lang w:eastAsia="ko-KR"/>
              </w:rPr>
            </w:pPr>
            <w:r w:rsidRPr="00EF5447">
              <w:rPr>
                <w:rFonts w:cs="Arial"/>
                <w:lang w:eastAsia="zh-CN"/>
              </w:rPr>
              <w:t>0.5</w:t>
            </w:r>
          </w:p>
        </w:tc>
      </w:tr>
      <w:tr w:rsidR="003D1155" w:rsidRPr="00EF5447" w14:paraId="3A9A161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FCF526" w14:textId="77777777" w:rsidR="003D1155" w:rsidRPr="00EF5447" w:rsidRDefault="003D1155" w:rsidP="00897B0C">
            <w:pPr>
              <w:pStyle w:val="TAC"/>
            </w:pPr>
            <w:r w:rsidRPr="00EF5447">
              <w:rPr>
                <w:rFonts w:eastAsia="Malgun Gothic" w:cs="Arial"/>
                <w:lang w:eastAsia="ko-KR"/>
              </w:rPr>
              <w:t>DC_20_n8-n75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55763D" w14:textId="77777777" w:rsidR="003D1155" w:rsidRPr="00EF5447" w:rsidRDefault="003D1155" w:rsidP="00897B0C">
            <w:pPr>
              <w:pStyle w:val="TAC"/>
              <w:rPr>
                <w:rFonts w:cs="Arial"/>
                <w:lang w:eastAsia="zh-CN"/>
              </w:rPr>
            </w:pPr>
            <w:r>
              <w:rPr>
                <w:rFonts w:eastAsia="Malgun Gothic" w:cs="Arial"/>
                <w:szCs w:val="18"/>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0A5EE48"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B31E30" w14:textId="77777777" w:rsidR="003D1155" w:rsidRPr="00EF5447" w:rsidRDefault="003D1155" w:rsidP="00897B0C">
            <w:pPr>
              <w:pStyle w:val="TAC"/>
              <w:rPr>
                <w:rFonts w:cs="Arial"/>
                <w:lang w:eastAsia="zh-CN"/>
              </w:rPr>
            </w:pPr>
            <w:r>
              <w:rPr>
                <w:rFonts w:eastAsia="Malgun Gothic" w:cs="Arial"/>
                <w:szCs w:val="18"/>
                <w:lang w:eastAsia="ko-KR"/>
              </w:rPr>
              <w:t>-</w:t>
            </w:r>
          </w:p>
        </w:tc>
      </w:tr>
      <w:tr w:rsidR="003D1155" w:rsidRPr="00EF5447" w14:paraId="0C74CAC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4D62F7" w14:textId="77777777" w:rsidR="003D1155" w:rsidRPr="00EF5447" w:rsidRDefault="003D1155" w:rsidP="00897B0C">
            <w:pPr>
              <w:pStyle w:val="TAC"/>
            </w:pPr>
            <w:r>
              <w:rPr>
                <w:rFonts w:cs="Arial"/>
              </w:rPr>
              <w:t>DC_20_n7-</w:t>
            </w:r>
            <w:r w:rsidRPr="00227811">
              <w:rPr>
                <w:rFonts w:cs="Arial"/>
              </w:rPr>
              <w:t>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7DA80EF" w14:textId="77777777" w:rsidR="003D1155" w:rsidRPr="00EF5447" w:rsidRDefault="003D1155" w:rsidP="00897B0C">
            <w:pPr>
              <w:pStyle w:val="TAC"/>
              <w:rPr>
                <w:rFonts w:eastAsia="Malgun Gothic" w:cs="Arial"/>
                <w:szCs w:val="18"/>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913D8C"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F2ECD8" w14:textId="77777777" w:rsidR="003D1155" w:rsidRPr="00EF5447" w:rsidRDefault="003D1155" w:rsidP="00897B0C">
            <w:pPr>
              <w:pStyle w:val="TAC"/>
              <w:rPr>
                <w:rFonts w:eastAsia="Malgun Gothic" w:cs="Arial"/>
                <w:szCs w:val="18"/>
                <w:lang w:eastAsia="ko-KR"/>
              </w:rPr>
            </w:pPr>
            <w:r>
              <w:rPr>
                <w:rFonts w:cs="Arial"/>
              </w:rPr>
              <w:t>0.8</w:t>
            </w:r>
          </w:p>
        </w:tc>
      </w:tr>
      <w:tr w:rsidR="003D1155" w:rsidRPr="00EF5447" w14:paraId="26B7C5D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94D404" w14:textId="77777777" w:rsidR="003D1155" w:rsidRPr="00EF5447" w:rsidRDefault="003D1155" w:rsidP="00897B0C">
            <w:pPr>
              <w:pStyle w:val="TAC"/>
            </w:pPr>
            <w:r>
              <w:rPr>
                <w:rFonts w:cs="Arial"/>
              </w:rPr>
              <w:t>DC_20_n8-n78</w:t>
            </w:r>
          </w:p>
        </w:tc>
        <w:tc>
          <w:tcPr>
            <w:tcW w:w="2290" w:type="dxa"/>
            <w:tcBorders>
              <w:top w:val="single" w:sz="4" w:space="0" w:color="auto"/>
              <w:left w:val="single" w:sz="4" w:space="0" w:color="auto"/>
              <w:bottom w:val="single" w:sz="4" w:space="0" w:color="auto"/>
              <w:right w:val="single" w:sz="4" w:space="0" w:color="auto"/>
            </w:tcBorders>
            <w:vAlign w:val="center"/>
          </w:tcPr>
          <w:p w14:paraId="23968A7A" w14:textId="77777777" w:rsidR="003D1155" w:rsidRPr="00EF5447" w:rsidRDefault="003D1155" w:rsidP="00897B0C">
            <w:pPr>
              <w:pStyle w:val="TAC"/>
              <w:rPr>
                <w:rFonts w:eastAsia="Malgun Gothic" w:cs="Arial"/>
                <w:szCs w:val="18"/>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4B28E2"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B6C59A5" w14:textId="77777777" w:rsidR="003D1155" w:rsidRPr="00EF5447" w:rsidRDefault="003D1155" w:rsidP="00897B0C">
            <w:pPr>
              <w:pStyle w:val="TAC"/>
              <w:rPr>
                <w:rFonts w:eastAsia="Malgun Gothic" w:cs="Arial"/>
                <w:szCs w:val="18"/>
                <w:lang w:eastAsia="ko-KR"/>
              </w:rPr>
            </w:pPr>
            <w:r>
              <w:rPr>
                <w:rFonts w:cs="Arial"/>
                <w:lang w:eastAsia="zh-CN"/>
              </w:rPr>
              <w:t>0.8</w:t>
            </w:r>
          </w:p>
        </w:tc>
      </w:tr>
      <w:tr w:rsidR="003D1155" w:rsidRPr="00EF5447" w14:paraId="68A1F5A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2E8E97" w14:textId="77777777" w:rsidR="003D1155" w:rsidRPr="00EF5447" w:rsidRDefault="003D1155" w:rsidP="00897B0C">
            <w:pPr>
              <w:pStyle w:val="TAC"/>
            </w:pPr>
            <w:r>
              <w:rPr>
                <w:rFonts w:cs="Arial"/>
              </w:rPr>
              <w:t>DC_20-28_n1</w:t>
            </w:r>
          </w:p>
        </w:tc>
        <w:tc>
          <w:tcPr>
            <w:tcW w:w="2290" w:type="dxa"/>
            <w:tcBorders>
              <w:top w:val="single" w:sz="4" w:space="0" w:color="auto"/>
              <w:left w:val="single" w:sz="4" w:space="0" w:color="auto"/>
              <w:bottom w:val="single" w:sz="4" w:space="0" w:color="auto"/>
              <w:right w:val="single" w:sz="4" w:space="0" w:color="auto"/>
            </w:tcBorders>
            <w:vAlign w:val="center"/>
          </w:tcPr>
          <w:p w14:paraId="5C2138DB" w14:textId="77777777" w:rsidR="003D1155" w:rsidRPr="00EF5447"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18F0919" w14:textId="77777777" w:rsidR="003D1155"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5CA7E5" w14:textId="77777777" w:rsidR="003D1155" w:rsidRPr="00EF5447" w:rsidRDefault="003D1155" w:rsidP="00897B0C">
            <w:pPr>
              <w:pStyle w:val="TAC"/>
            </w:pPr>
            <w:r>
              <w:t>0.5</w:t>
            </w:r>
          </w:p>
        </w:tc>
      </w:tr>
      <w:tr w:rsidR="003D1155" w:rsidRPr="00EF5447" w14:paraId="647FFC8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59D778" w14:textId="77777777" w:rsidR="003D1155" w:rsidRPr="00EF5447" w:rsidRDefault="003D1155" w:rsidP="00897B0C">
            <w:pPr>
              <w:pStyle w:val="TAC"/>
            </w:pPr>
            <w:r w:rsidRPr="00EF5447">
              <w:t>DC_20-28_n3</w:t>
            </w:r>
          </w:p>
        </w:tc>
        <w:tc>
          <w:tcPr>
            <w:tcW w:w="2290" w:type="dxa"/>
            <w:tcBorders>
              <w:top w:val="single" w:sz="4" w:space="0" w:color="auto"/>
              <w:left w:val="single" w:sz="4" w:space="0" w:color="auto"/>
              <w:bottom w:val="single" w:sz="4" w:space="0" w:color="auto"/>
              <w:right w:val="single" w:sz="4" w:space="0" w:color="auto"/>
            </w:tcBorders>
            <w:vAlign w:val="center"/>
          </w:tcPr>
          <w:p w14:paraId="19ABDB3B" w14:textId="77777777" w:rsidR="003D1155" w:rsidRPr="00EF5447" w:rsidRDefault="003D1155" w:rsidP="00897B0C">
            <w:pPr>
              <w:pStyle w:val="TAC"/>
              <w:rPr>
                <w:rFonts w:eastAsia="Malgun Gothic"/>
                <w:szCs w:val="18"/>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1062898"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45037F9" w14:textId="77777777" w:rsidR="003D1155" w:rsidRPr="00EF5447" w:rsidRDefault="003D1155" w:rsidP="00897B0C">
            <w:pPr>
              <w:pStyle w:val="TAC"/>
              <w:rPr>
                <w:rFonts w:eastAsia="Malgun Gothic"/>
                <w:szCs w:val="18"/>
                <w:lang w:eastAsia="ko-KR"/>
              </w:rPr>
            </w:pPr>
            <w:r w:rsidRPr="00EF5447">
              <w:t>0.5</w:t>
            </w:r>
          </w:p>
        </w:tc>
      </w:tr>
      <w:tr w:rsidR="003D1155" w:rsidRPr="00EF5447" w14:paraId="4FBC1F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07ECA3" w14:textId="77777777" w:rsidR="003D1155" w:rsidRPr="00EF5447" w:rsidRDefault="003D1155" w:rsidP="00897B0C">
            <w:pPr>
              <w:pStyle w:val="TAC"/>
            </w:pPr>
            <w:r w:rsidRPr="00EF5447">
              <w:rPr>
                <w:rFonts w:eastAsia="Malgun Gothic" w:cs="Arial"/>
                <w:lang w:eastAsia="ko-KR"/>
              </w:rPr>
              <w:t>DC_20_n28-n75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0DED06" w14:textId="77777777" w:rsidR="003D1155" w:rsidRPr="00EF5447" w:rsidRDefault="003D1155" w:rsidP="00897B0C">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54AE7C8"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AAAD04" w14:textId="77777777" w:rsidR="003D1155" w:rsidRPr="00EF5447" w:rsidRDefault="003D1155" w:rsidP="00897B0C">
            <w:pPr>
              <w:pStyle w:val="TAC"/>
              <w:rPr>
                <w:rFonts w:cs="Arial"/>
                <w:lang w:eastAsia="zh-CN"/>
              </w:rPr>
            </w:pPr>
            <w:r>
              <w:rPr>
                <w:rFonts w:eastAsia="Malgun Gothic" w:cs="Arial"/>
                <w:szCs w:val="18"/>
                <w:lang w:eastAsia="ko-KR"/>
              </w:rPr>
              <w:t>-</w:t>
            </w:r>
          </w:p>
        </w:tc>
      </w:tr>
      <w:tr w:rsidR="003D1155" w14:paraId="649F778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0818A4" w14:textId="77777777" w:rsidR="003D1155" w:rsidRPr="00EF5447" w:rsidRDefault="003D1155" w:rsidP="00897B0C">
            <w:pPr>
              <w:pStyle w:val="TAC"/>
              <w:rPr>
                <w:rFonts w:eastAsia="Malgun Gothic" w:cs="Arial"/>
                <w:lang w:eastAsia="ko-KR"/>
              </w:rPr>
            </w:pPr>
            <w:r>
              <w:rPr>
                <w:rFonts w:cs="Arial"/>
              </w:rPr>
              <w:t>DC_20-28_n78</w:t>
            </w:r>
          </w:p>
        </w:tc>
        <w:tc>
          <w:tcPr>
            <w:tcW w:w="2290" w:type="dxa"/>
            <w:tcBorders>
              <w:top w:val="single" w:sz="4" w:space="0" w:color="auto"/>
              <w:left w:val="single" w:sz="4" w:space="0" w:color="auto"/>
              <w:bottom w:val="single" w:sz="4" w:space="0" w:color="auto"/>
              <w:right w:val="single" w:sz="4" w:space="0" w:color="auto"/>
            </w:tcBorders>
            <w:vAlign w:val="center"/>
          </w:tcPr>
          <w:p w14:paraId="74A63A78" w14:textId="77777777" w:rsidR="003D1155" w:rsidRDefault="003D1155" w:rsidP="00897B0C">
            <w:pPr>
              <w:pStyle w:val="TAC"/>
              <w:rPr>
                <w:rFonts w:eastAsia="Malgun Gothic" w:cs="Arial"/>
                <w:szCs w:val="18"/>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81E0734" w14:textId="77777777" w:rsidR="003D1155" w:rsidRDefault="003D1155" w:rsidP="00897B0C">
            <w:pPr>
              <w:pStyle w:val="TAC"/>
              <w:rPr>
                <w:rFonts w:cs="Arial"/>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07283D" w14:textId="77777777" w:rsidR="003D1155" w:rsidRDefault="003D1155" w:rsidP="00897B0C">
            <w:pPr>
              <w:pStyle w:val="TAC"/>
              <w:rPr>
                <w:rFonts w:eastAsia="Malgun Gothic" w:cs="Arial"/>
                <w:szCs w:val="18"/>
                <w:lang w:eastAsia="ko-KR"/>
              </w:rPr>
            </w:pPr>
            <w:r>
              <w:t>0.8</w:t>
            </w:r>
          </w:p>
        </w:tc>
      </w:tr>
      <w:tr w:rsidR="003D1155" w:rsidRPr="00EF5447" w14:paraId="2A5D71E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B9B8A1" w14:textId="77777777" w:rsidR="003D1155" w:rsidRPr="00EF5447" w:rsidRDefault="003D1155" w:rsidP="00897B0C">
            <w:pPr>
              <w:pStyle w:val="TAC"/>
            </w:pPr>
            <w:r w:rsidRPr="00EF5447">
              <w:rPr>
                <w:rFonts w:eastAsia="Malgun Gothic" w:cs="Arial"/>
                <w:lang w:eastAsia="ko-KR"/>
              </w:rPr>
              <w:t>DC_20_n28-n78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ECEDF9" w14:textId="77777777" w:rsidR="003D1155" w:rsidRPr="00EF5447" w:rsidRDefault="003D1155" w:rsidP="00897B0C">
            <w:pPr>
              <w:pStyle w:val="TAC"/>
              <w:rPr>
                <w:rFonts w:cs="Arial"/>
                <w:lang w:eastAsia="zh-CN"/>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72627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38568F" w14:textId="77777777" w:rsidR="003D1155" w:rsidRPr="00EF5447" w:rsidRDefault="003D1155" w:rsidP="00897B0C">
            <w:pPr>
              <w:pStyle w:val="TAC"/>
              <w:rPr>
                <w:rFonts w:cs="Arial"/>
                <w:lang w:eastAsia="zh-CN"/>
              </w:rPr>
            </w:pPr>
            <w:r>
              <w:rPr>
                <w:rFonts w:cs="Arial"/>
                <w:lang w:eastAsia="zh-CN"/>
              </w:rPr>
              <w:t>0.8</w:t>
            </w:r>
          </w:p>
        </w:tc>
      </w:tr>
      <w:tr w:rsidR="003D1155" w:rsidRPr="00EF5447" w14:paraId="0BA1E6C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E8AA53" w14:textId="77777777" w:rsidR="003D1155" w:rsidRPr="00EF5447" w:rsidRDefault="003D1155" w:rsidP="00897B0C">
            <w:pPr>
              <w:pStyle w:val="TAC"/>
            </w:pPr>
            <w:r w:rsidRPr="00EF5447">
              <w:t>DC_20-32</w:t>
            </w:r>
            <w:r>
              <w:rPr>
                <w:lang w:eastAsia="ja-JP"/>
              </w:rPr>
              <w:t>_</w:t>
            </w:r>
            <w:r w:rsidRPr="00EF5447">
              <w:rPr>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41DB1D73" w14:textId="77777777" w:rsidR="003D1155" w:rsidRPr="00EF5447" w:rsidRDefault="003D1155" w:rsidP="00897B0C">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E05A2D1" w14:textId="3CB709D0" w:rsidR="003D1155" w:rsidRPr="00EF5447" w:rsidRDefault="00430CAB" w:rsidP="00897B0C">
            <w:pPr>
              <w:pStyle w:val="TAC"/>
              <w:rPr>
                <w:lang w:eastAsia="zh-CN"/>
              </w:rPr>
            </w:pPr>
            <w:ins w:id="529" w:author="Huawei" w:date="2023-11-21T15:16:00Z">
              <w:r>
                <w:rPr>
                  <w:rFonts w:cs="Arial"/>
                  <w:szCs w:val="18"/>
                  <w:lang w:eastAsia="zh-CN"/>
                </w:rPr>
                <w:t>N/A</w:t>
              </w:r>
            </w:ins>
            <w:del w:id="530" w:author="Huawei" w:date="2023-11-21T15:16:00Z">
              <w:r w:rsidR="003D1155" w:rsidDel="00430CAB">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943DDD5" w14:textId="77777777" w:rsidR="003D1155" w:rsidRPr="00EF5447" w:rsidRDefault="003D1155" w:rsidP="00897B0C">
            <w:pPr>
              <w:pStyle w:val="TAC"/>
              <w:rPr>
                <w:lang w:eastAsia="zh-CN"/>
              </w:rPr>
            </w:pPr>
            <w:r w:rsidRPr="00EF5447">
              <w:t>0.</w:t>
            </w:r>
            <w:r>
              <w:t>5</w:t>
            </w:r>
          </w:p>
        </w:tc>
      </w:tr>
      <w:tr w:rsidR="003D1155" w:rsidRPr="00EF5447" w14:paraId="44C6C61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20500A" w14:textId="77777777" w:rsidR="003D1155" w:rsidRPr="00EF5447" w:rsidRDefault="003D1155" w:rsidP="00897B0C">
            <w:pPr>
              <w:pStyle w:val="TAC"/>
            </w:pPr>
            <w:r w:rsidRPr="00EF5447">
              <w:t>DC_20-32</w:t>
            </w:r>
            <w:r>
              <w:rPr>
                <w:lang w:eastAsia="ja-JP"/>
              </w:rPr>
              <w:t>_</w:t>
            </w:r>
            <w:r w:rsidRPr="00EF5447">
              <w:rPr>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tcPr>
          <w:p w14:paraId="3BAB7C5B" w14:textId="77777777" w:rsidR="003D1155" w:rsidRPr="00EF5447" w:rsidRDefault="003D1155" w:rsidP="00897B0C">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CE780A" w14:textId="04A0E0B6" w:rsidR="003D1155" w:rsidRPr="00EF5447" w:rsidRDefault="00430CAB" w:rsidP="00897B0C">
            <w:pPr>
              <w:pStyle w:val="TAC"/>
            </w:pPr>
            <w:ins w:id="531" w:author="Huawei" w:date="2023-11-21T15:16:00Z">
              <w:r>
                <w:rPr>
                  <w:rFonts w:cs="Arial"/>
                  <w:szCs w:val="18"/>
                  <w:lang w:eastAsia="zh-CN"/>
                </w:rPr>
                <w:t>N/A</w:t>
              </w:r>
            </w:ins>
            <w:del w:id="532" w:author="Huawei" w:date="2023-11-21T15:16:00Z">
              <w:r w:rsidR="003D1155" w:rsidDel="00430CAB">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57DFEE53" w14:textId="77777777" w:rsidR="003D1155" w:rsidRPr="00EF5447" w:rsidRDefault="003D1155" w:rsidP="00897B0C">
            <w:pPr>
              <w:pStyle w:val="TAC"/>
              <w:rPr>
                <w:lang w:eastAsia="zh-CN"/>
              </w:rPr>
            </w:pPr>
            <w:r w:rsidRPr="00EF5447">
              <w:t>0.</w:t>
            </w:r>
            <w:r>
              <w:t>5</w:t>
            </w:r>
          </w:p>
        </w:tc>
      </w:tr>
      <w:tr w:rsidR="003D1155" w:rsidRPr="00EF5447" w14:paraId="6359669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A91A79" w14:textId="77777777" w:rsidR="003D1155" w:rsidRPr="00EF5447" w:rsidRDefault="003D1155" w:rsidP="00897B0C">
            <w:pPr>
              <w:pStyle w:val="TAC"/>
            </w:pPr>
            <w:r>
              <w:rPr>
                <w:rFonts w:cs="Arial"/>
              </w:rPr>
              <w:t>DC_20-32_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2A695273" w14:textId="77777777" w:rsidR="003D1155" w:rsidRDefault="003D1155" w:rsidP="00897B0C">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58CCBFD" w14:textId="6CF0692D" w:rsidR="003D1155" w:rsidRDefault="00430CAB" w:rsidP="00897B0C">
            <w:pPr>
              <w:pStyle w:val="TAC"/>
              <w:rPr>
                <w:lang w:eastAsia="zh-CN"/>
              </w:rPr>
            </w:pPr>
            <w:ins w:id="533" w:author="Huawei" w:date="2023-11-21T15:16:00Z">
              <w:r>
                <w:rPr>
                  <w:rFonts w:cs="Arial"/>
                  <w:szCs w:val="18"/>
                  <w:lang w:eastAsia="zh-CN"/>
                </w:rPr>
                <w:t>N/A</w:t>
              </w:r>
            </w:ins>
            <w:del w:id="534" w:author="Huawei" w:date="2023-11-21T15:16:00Z">
              <w:r w:rsidR="003D1155" w:rsidDel="00430CAB">
                <w:rPr>
                  <w:lang w:eastAsia="zh-CN"/>
                </w:rPr>
                <w:delText>0</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57A63F5" w14:textId="77777777" w:rsidR="003D1155" w:rsidRPr="00EF5447" w:rsidRDefault="003D1155" w:rsidP="00897B0C">
            <w:pPr>
              <w:pStyle w:val="TAC"/>
            </w:pPr>
            <w:r>
              <w:t>0.7</w:t>
            </w:r>
          </w:p>
        </w:tc>
      </w:tr>
      <w:tr w:rsidR="003D1155" w14:paraId="20BBB7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7C0F48F" w14:textId="77777777" w:rsidR="003D1155" w:rsidRDefault="003D1155" w:rsidP="00897B0C">
            <w:pPr>
              <w:pStyle w:val="TAC"/>
            </w:pPr>
            <w:r>
              <w:rPr>
                <w:rFonts w:cs="Arial"/>
              </w:rPr>
              <w:t>DC_20-32_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40730603" w14:textId="77777777" w:rsidR="003D1155" w:rsidRDefault="003D1155" w:rsidP="00897B0C">
            <w:pPr>
              <w:pStyle w:val="TAC"/>
              <w:rPr>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7BA88DE" w14:textId="3ACCA0F0" w:rsidR="003D1155" w:rsidRDefault="00430CAB" w:rsidP="00897B0C">
            <w:pPr>
              <w:pStyle w:val="TAC"/>
              <w:rPr>
                <w:rFonts w:cs="Arial"/>
                <w:lang w:eastAsia="zh-CN"/>
              </w:rPr>
            </w:pPr>
            <w:ins w:id="535" w:author="Huawei" w:date="2023-11-21T15:16:00Z">
              <w:r>
                <w:rPr>
                  <w:rFonts w:cs="Arial"/>
                  <w:szCs w:val="18"/>
                  <w:lang w:eastAsia="zh-CN"/>
                </w:rPr>
                <w:t>N/A</w:t>
              </w:r>
            </w:ins>
            <w:del w:id="536" w:author="Huawei" w:date="2023-11-21T15:16:00Z">
              <w:r w:rsidR="003D1155" w:rsidDel="00430CAB">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A217613" w14:textId="77777777" w:rsidR="003D1155" w:rsidRDefault="003D1155" w:rsidP="00897B0C">
            <w:pPr>
              <w:pStyle w:val="TAC"/>
            </w:pPr>
            <w:r>
              <w:rPr>
                <w:rFonts w:cs="Arial"/>
              </w:rPr>
              <w:t>0.4</w:t>
            </w:r>
          </w:p>
        </w:tc>
      </w:tr>
      <w:tr w:rsidR="003D1155" w:rsidRPr="00EF5447" w14:paraId="768F58A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77D7F6" w14:textId="77777777" w:rsidR="003D1155" w:rsidRPr="00EF5447" w:rsidRDefault="003D1155" w:rsidP="00897B0C">
            <w:pPr>
              <w:pStyle w:val="TAC"/>
            </w:pPr>
            <w:r w:rsidRPr="00EF5447">
              <w:t>DC_20-32_n28</w:t>
            </w:r>
          </w:p>
        </w:tc>
        <w:tc>
          <w:tcPr>
            <w:tcW w:w="2290" w:type="dxa"/>
            <w:tcBorders>
              <w:top w:val="single" w:sz="4" w:space="0" w:color="auto"/>
              <w:left w:val="single" w:sz="4" w:space="0" w:color="auto"/>
              <w:bottom w:val="single" w:sz="4" w:space="0" w:color="auto"/>
              <w:right w:val="single" w:sz="4" w:space="0" w:color="auto"/>
            </w:tcBorders>
            <w:vAlign w:val="center"/>
          </w:tcPr>
          <w:p w14:paraId="7CA4E7A2" w14:textId="77777777" w:rsidR="003D1155" w:rsidRPr="00EF5447" w:rsidRDefault="003D1155" w:rsidP="00897B0C">
            <w:pPr>
              <w:pStyle w:val="TAC"/>
              <w:rPr>
                <w:rFonts w:eastAsia="Malgun Gothic"/>
                <w:szCs w:val="18"/>
                <w:lang w:eastAsia="ko-KR"/>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5727F0" w14:textId="53F3353F" w:rsidR="003D1155" w:rsidRPr="00E7314A" w:rsidRDefault="00430CAB" w:rsidP="00897B0C">
            <w:pPr>
              <w:pStyle w:val="TAC"/>
              <w:rPr>
                <w:lang w:eastAsia="zh-CN"/>
              </w:rPr>
            </w:pPr>
            <w:ins w:id="537" w:author="Huawei" w:date="2023-11-21T15:16:00Z">
              <w:r>
                <w:rPr>
                  <w:rFonts w:cs="Arial"/>
                  <w:szCs w:val="18"/>
                  <w:lang w:eastAsia="zh-CN"/>
                </w:rPr>
                <w:t>N/A</w:t>
              </w:r>
            </w:ins>
            <w:del w:id="538" w:author="Huawei" w:date="2023-11-21T15:16:00Z">
              <w:r w:rsidR="003D1155" w:rsidDel="00430CAB">
                <w:rPr>
                  <w:rFonts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73A40637" w14:textId="77777777" w:rsidR="003D1155" w:rsidRPr="00EF5447" w:rsidRDefault="003D1155" w:rsidP="00897B0C">
            <w:pPr>
              <w:pStyle w:val="TAC"/>
              <w:rPr>
                <w:lang w:eastAsia="zh-CN"/>
              </w:rPr>
            </w:pPr>
            <w:r w:rsidRPr="00EF5447">
              <w:rPr>
                <w:rFonts w:eastAsia="MS Mincho"/>
                <w:lang w:eastAsia="ja-JP"/>
              </w:rPr>
              <w:t>0.</w:t>
            </w:r>
            <w:r>
              <w:rPr>
                <w:rFonts w:eastAsia="MS Mincho"/>
                <w:lang w:eastAsia="ja-JP"/>
              </w:rPr>
              <w:t>7</w:t>
            </w:r>
          </w:p>
        </w:tc>
      </w:tr>
      <w:tr w:rsidR="003D1155" w:rsidRPr="00EF5447" w14:paraId="1919D2C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47DAA6" w14:textId="77777777" w:rsidR="003D1155" w:rsidRPr="00EF5447" w:rsidRDefault="003D1155" w:rsidP="00897B0C">
            <w:pPr>
              <w:pStyle w:val="TAC"/>
            </w:pPr>
            <w:r w:rsidRPr="00EF5447">
              <w:rPr>
                <w:rFonts w:eastAsia="Malgun Gothic" w:cs="Arial"/>
                <w:lang w:eastAsia="ko-KR"/>
              </w:rPr>
              <w:t>DC_20-32_n78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9BFB22" w14:textId="77777777" w:rsidR="003D1155" w:rsidRPr="00EF5447" w:rsidRDefault="003D1155" w:rsidP="00897B0C">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1FDFF53" w14:textId="43C096D6" w:rsidR="003D1155" w:rsidRPr="00EF5447" w:rsidRDefault="00430CAB" w:rsidP="00897B0C">
            <w:pPr>
              <w:pStyle w:val="TAC"/>
              <w:rPr>
                <w:rFonts w:cs="Arial"/>
                <w:lang w:eastAsia="zh-CN"/>
              </w:rPr>
            </w:pPr>
            <w:ins w:id="539" w:author="Huawei" w:date="2023-11-21T15:16:00Z">
              <w:r>
                <w:rPr>
                  <w:rFonts w:cs="Arial"/>
                  <w:szCs w:val="18"/>
                  <w:lang w:eastAsia="zh-CN"/>
                </w:rPr>
                <w:t>N/A</w:t>
              </w:r>
            </w:ins>
            <w:del w:id="540" w:author="Huawei" w:date="2023-11-21T15:16:00Z">
              <w:r w:rsidR="003D1155" w:rsidDel="00430CAB">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5838E0ED" w14:textId="77777777" w:rsidR="003D1155" w:rsidRPr="00EF5447" w:rsidRDefault="003D1155" w:rsidP="00897B0C">
            <w:pPr>
              <w:pStyle w:val="TAC"/>
              <w:rPr>
                <w:rFonts w:cs="Arial"/>
                <w:lang w:eastAsia="zh-CN"/>
              </w:rPr>
            </w:pPr>
            <w:r>
              <w:rPr>
                <w:rFonts w:cs="Arial"/>
                <w:lang w:eastAsia="zh-CN"/>
              </w:rPr>
              <w:t>0.8</w:t>
            </w:r>
          </w:p>
        </w:tc>
      </w:tr>
      <w:tr w:rsidR="003D1155" w:rsidRPr="008853F7" w14:paraId="29D9B42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EB78DE9" w14:textId="77777777" w:rsidR="003D1155" w:rsidRPr="008853F7" w:rsidRDefault="003D1155" w:rsidP="00897B0C">
            <w:pPr>
              <w:pStyle w:val="TAC"/>
              <w:rPr>
                <w:rFonts w:eastAsia="MS Mincho" w:cs="Arial"/>
                <w:kern w:val="2"/>
                <w:lang w:eastAsia="fr-FR"/>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32CBDBEB" w14:textId="77777777" w:rsidR="003D1155" w:rsidRPr="008853F7" w:rsidRDefault="003D1155" w:rsidP="00897B0C">
            <w:pPr>
              <w:pStyle w:val="TAC"/>
              <w:rPr>
                <w:rFonts w:eastAsia="MS Mincho" w:cs="Arial"/>
                <w:kern w:val="2"/>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1C089A8"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26DD037" w14:textId="77777777" w:rsidR="003D1155" w:rsidRPr="008853F7" w:rsidRDefault="003D1155" w:rsidP="00897B0C">
            <w:pPr>
              <w:pStyle w:val="TAC"/>
              <w:rPr>
                <w:rFonts w:eastAsia="MS Mincho" w:cs="Arial"/>
                <w:kern w:val="2"/>
                <w:lang w:eastAsia="fr-FR"/>
              </w:rPr>
            </w:pPr>
            <w:r>
              <w:rPr>
                <w:rFonts w:cs="Arial"/>
              </w:rPr>
              <w:t>0.5</w:t>
            </w:r>
          </w:p>
        </w:tc>
      </w:tr>
      <w:tr w:rsidR="003D1155" w:rsidRPr="008853F7" w14:paraId="7FBFA9F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FE23FA0" w14:textId="77777777" w:rsidR="003D1155" w:rsidRDefault="003D1155" w:rsidP="00897B0C">
            <w:pPr>
              <w:pStyle w:val="TAC"/>
              <w:rPr>
                <w:rFonts w:cs="Arial"/>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45AF9AB7" w14:textId="77777777" w:rsidR="003D1155"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CCF4428" w14:textId="77777777" w:rsidR="003D1155"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769F07" w14:textId="77777777" w:rsidR="003D1155" w:rsidRDefault="003D1155" w:rsidP="00897B0C">
            <w:pPr>
              <w:pStyle w:val="TAC"/>
              <w:rPr>
                <w:rFonts w:cs="Arial"/>
              </w:rPr>
            </w:pPr>
            <w:r>
              <w:rPr>
                <w:rFonts w:cs="Arial"/>
              </w:rPr>
              <w:t>0.5</w:t>
            </w:r>
          </w:p>
        </w:tc>
      </w:tr>
      <w:tr w:rsidR="003D1155" w14:paraId="1CDCDE4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6E8E53C" w14:textId="77777777" w:rsidR="003D1155" w:rsidRDefault="003D1155" w:rsidP="00897B0C">
            <w:pPr>
              <w:pStyle w:val="TAC"/>
              <w:rPr>
                <w:rFonts w:eastAsia="Malgun Gothic" w:cs="Arial"/>
                <w:lang w:eastAsia="ko-KR"/>
              </w:rPr>
            </w:pPr>
            <w:r>
              <w:rPr>
                <w:rFonts w:eastAsia="MS Mincho" w:cs="Arial" w:hint="eastAsia"/>
                <w:kern w:val="2"/>
              </w:rPr>
              <w:t>DC_</w:t>
            </w:r>
            <w:r>
              <w:rPr>
                <w:rFonts w:cs="Arial" w:hint="eastAsia"/>
                <w:kern w:val="2"/>
              </w:rPr>
              <w:t>20</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5FAF3418" w14:textId="77777777" w:rsidR="003D1155" w:rsidRDefault="003D1155" w:rsidP="00897B0C">
            <w:pPr>
              <w:pStyle w:val="TAC"/>
              <w:rPr>
                <w:rFonts w:cs="Arial"/>
                <w:lang w:eastAsia="zh-CN"/>
              </w:rPr>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F6E5BF3"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7CA7450" w14:textId="77777777" w:rsidR="003D1155" w:rsidRDefault="003D1155" w:rsidP="00897B0C">
            <w:pPr>
              <w:pStyle w:val="TAC"/>
              <w:rPr>
                <w:rFonts w:cs="Arial"/>
                <w:lang w:eastAsia="zh-CN"/>
              </w:rPr>
            </w:pPr>
            <w:r>
              <w:rPr>
                <w:rFonts w:eastAsia="Yu Mincho" w:cs="Arial"/>
                <w:lang w:eastAsia="ja-JP"/>
              </w:rPr>
              <w:t>0.</w:t>
            </w:r>
            <w:r>
              <w:rPr>
                <w:rFonts w:cs="Arial"/>
              </w:rPr>
              <w:t>5</w:t>
            </w:r>
          </w:p>
        </w:tc>
      </w:tr>
      <w:tr w:rsidR="003D1155" w:rsidRPr="00EF5447" w14:paraId="059C0A9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4832FE" w14:textId="77777777" w:rsidR="003D1155" w:rsidRPr="00EF5447" w:rsidRDefault="003D1155" w:rsidP="00897B0C">
            <w:pPr>
              <w:pStyle w:val="TAC"/>
            </w:pPr>
            <w:r w:rsidRPr="00EF5447">
              <w:rPr>
                <w:rFonts w:eastAsia="Malgun Gothic" w:cs="Arial"/>
                <w:lang w:eastAsia="ko-KR"/>
              </w:rPr>
              <w:t>DC_20-(n)38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D91503" w14:textId="77777777" w:rsidR="003D1155" w:rsidRPr="00EF5447" w:rsidRDefault="003D1155" w:rsidP="00897B0C">
            <w:pPr>
              <w:pStyle w:val="TAC"/>
              <w:rPr>
                <w:rFonts w:eastAsia="Malgun Gothic" w:cs="Arial"/>
                <w:szCs w:val="18"/>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07ECA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0EB755"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10F8A83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4F7DCD" w14:textId="77777777" w:rsidR="003D1155" w:rsidRPr="00EF5447" w:rsidRDefault="003D1155" w:rsidP="00897B0C">
            <w:pPr>
              <w:pStyle w:val="TAC"/>
            </w:pPr>
            <w:r w:rsidRPr="00EF5447">
              <w:rPr>
                <w:rFonts w:cs="Arial"/>
                <w:szCs w:val="18"/>
              </w:rPr>
              <w:t>DC_20-38_n78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9A02BA" w14:textId="77777777" w:rsidR="003D1155" w:rsidRPr="00EF5447" w:rsidRDefault="003D1155" w:rsidP="00897B0C">
            <w:pPr>
              <w:pStyle w:val="TAC"/>
              <w:rPr>
                <w:rFonts w:cs="Arial"/>
                <w:lang w:eastAsia="zh-CN"/>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6790EE" w14:textId="77777777" w:rsidR="003D1155" w:rsidRPr="00EF5447" w:rsidRDefault="003D1155" w:rsidP="00897B0C">
            <w:pPr>
              <w:pStyle w:val="TAC"/>
              <w:rPr>
                <w:szCs w:val="18"/>
                <w:lang w:eastAsia="zh-CN"/>
              </w:rPr>
            </w:pPr>
            <w:r>
              <w:rPr>
                <w:rFonts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2FE1DC" w14:textId="77777777" w:rsidR="003D1155" w:rsidRPr="00EF5447" w:rsidRDefault="003D1155" w:rsidP="00897B0C">
            <w:pPr>
              <w:pStyle w:val="TAC"/>
              <w:rPr>
                <w:rFonts w:cs="Arial"/>
                <w:lang w:eastAsia="zh-CN"/>
              </w:rPr>
            </w:pPr>
            <w:r w:rsidRPr="00EF5447">
              <w:rPr>
                <w:szCs w:val="18"/>
                <w:lang w:eastAsia="ja-JP"/>
              </w:rPr>
              <w:t>0.</w:t>
            </w:r>
            <w:r>
              <w:rPr>
                <w:szCs w:val="18"/>
                <w:lang w:eastAsia="ja-JP"/>
              </w:rPr>
              <w:t>8</w:t>
            </w:r>
          </w:p>
        </w:tc>
      </w:tr>
      <w:tr w:rsidR="003D1155" w:rsidRPr="00EF5447" w14:paraId="4FAA2F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5AF48B" w14:textId="77777777" w:rsidR="003D1155" w:rsidRPr="00EF5447" w:rsidRDefault="003D1155" w:rsidP="00897B0C">
            <w:pPr>
              <w:pStyle w:val="TAC"/>
            </w:pPr>
            <w:r>
              <w:rPr>
                <w:rFonts w:cs="Arial"/>
                <w:lang w:val="zh-CN" w:eastAsia="zh-TW"/>
              </w:rPr>
              <w:t>DC_</w:t>
            </w:r>
            <w:r>
              <w:rPr>
                <w:rFonts w:cs="Arial"/>
                <w:lang w:val="en-US" w:eastAsia="zh-CN"/>
              </w:rPr>
              <w:t>20</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72643DCD" w14:textId="77777777" w:rsidR="003D1155" w:rsidRPr="00EF5447" w:rsidRDefault="003D1155" w:rsidP="00897B0C">
            <w:pPr>
              <w:pStyle w:val="TAC"/>
              <w:rPr>
                <w:szCs w:val="18"/>
                <w:lang w:eastAsia="ja-JP"/>
              </w:rPr>
            </w:pPr>
            <w:r>
              <w:rPr>
                <w:rFonts w:cs="Arial"/>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A3E25A"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C2F5A5B" w14:textId="77777777" w:rsidR="003D1155" w:rsidRPr="00EF5447" w:rsidRDefault="003D1155" w:rsidP="00897B0C">
            <w:pPr>
              <w:pStyle w:val="TAC"/>
              <w:rPr>
                <w:szCs w:val="18"/>
                <w:lang w:eastAsia="ja-JP"/>
              </w:rPr>
            </w:pPr>
            <w:r>
              <w:rPr>
                <w:rFonts w:eastAsia="Malgun Gothic" w:cs="Arial"/>
                <w:szCs w:val="18"/>
              </w:rPr>
              <w:t>0.</w:t>
            </w:r>
            <w:r>
              <w:rPr>
                <w:rFonts w:cs="Arial"/>
                <w:szCs w:val="18"/>
                <w:lang w:val="en-US" w:eastAsia="zh-CN"/>
              </w:rPr>
              <w:t>8</w:t>
            </w:r>
          </w:p>
        </w:tc>
      </w:tr>
      <w:tr w:rsidR="003D1155" w14:paraId="7B1328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EF59DCE" w14:textId="77777777" w:rsidR="003D1155" w:rsidRDefault="003D1155" w:rsidP="00897B0C">
            <w:pPr>
              <w:pStyle w:val="TAC"/>
              <w:rPr>
                <w:rFonts w:cs="Arial"/>
              </w:rPr>
            </w:pPr>
            <w:r>
              <w:rPr>
                <w:rFonts w:cs="Arial"/>
              </w:rPr>
              <w:t>DC_20-40</w:t>
            </w:r>
            <w:r>
              <w:rPr>
                <w:rFonts w:cs="Arial"/>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3FB3BA42" w14:textId="77777777" w:rsidR="003D1155" w:rsidRDefault="003D1155" w:rsidP="00897B0C">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FD4852"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BCC6388" w14:textId="77777777" w:rsidR="003D1155" w:rsidRDefault="003D1155" w:rsidP="00897B0C">
            <w:pPr>
              <w:pStyle w:val="TAC"/>
              <w:rPr>
                <w:rFonts w:cs="Arial"/>
              </w:rPr>
            </w:pPr>
            <w:r>
              <w:rPr>
                <w:lang w:eastAsia="ja-JP"/>
              </w:rPr>
              <w:t>0.</w:t>
            </w:r>
            <w:r>
              <w:t>3</w:t>
            </w:r>
          </w:p>
        </w:tc>
      </w:tr>
      <w:tr w:rsidR="003D1155" w14:paraId="1D1ED27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8F47E26" w14:textId="77777777" w:rsidR="003D1155" w:rsidRDefault="003D1155" w:rsidP="00897B0C">
            <w:pPr>
              <w:pStyle w:val="TAC"/>
              <w:rPr>
                <w:rFonts w:cs="Arial"/>
              </w:rPr>
            </w:pPr>
            <w:r>
              <w:rPr>
                <w:rFonts w:cs="Arial"/>
              </w:rPr>
              <w:t>DC_20-40</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4698425C" w14:textId="77777777" w:rsidR="003D1155"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A3692FF" w14:textId="77777777" w:rsidR="003D1155" w:rsidRDefault="003D1155" w:rsidP="00897B0C">
            <w:pPr>
              <w:pStyle w:val="TAC"/>
              <w:rPr>
                <w:lang w:eastAsia="zh-CN"/>
              </w:rPr>
            </w:pPr>
            <w:r>
              <w:rPr>
                <w:rFonts w:cs="Arial"/>
              </w:rPr>
              <w:t>0.3</w:t>
            </w:r>
            <w:r>
              <w:rPr>
                <w:rFonts w:cs="Arial"/>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7AB216BA" w14:textId="77777777" w:rsidR="003D1155" w:rsidRDefault="003D1155" w:rsidP="00897B0C">
            <w:pPr>
              <w:pStyle w:val="TAC"/>
              <w:rPr>
                <w:lang w:eastAsia="ja-JP"/>
              </w:rPr>
            </w:pPr>
            <w:r>
              <w:rPr>
                <w:rFonts w:cs="Arial"/>
              </w:rPr>
              <w:t>0.8</w:t>
            </w:r>
            <w:r>
              <w:rPr>
                <w:rFonts w:cs="Arial"/>
                <w:vertAlign w:val="superscript"/>
              </w:rPr>
              <w:t>5</w:t>
            </w:r>
          </w:p>
        </w:tc>
      </w:tr>
      <w:tr w:rsidR="003D1155" w14:paraId="4C0F367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7CBA21" w14:textId="77777777" w:rsidR="003D1155" w:rsidRDefault="003D1155" w:rsidP="00897B0C">
            <w:pPr>
              <w:pStyle w:val="TAC"/>
              <w:rPr>
                <w:rFonts w:cs="Arial"/>
              </w:rPr>
            </w:pPr>
            <w:r>
              <w:rPr>
                <w:rFonts w:cs="Arial"/>
                <w:szCs w:val="18"/>
                <w:lang w:val="sv-SE" w:eastAsia="ja-JP"/>
              </w:rPr>
              <w:t>DC_20-41_n1</w:t>
            </w:r>
          </w:p>
        </w:tc>
        <w:tc>
          <w:tcPr>
            <w:tcW w:w="2290" w:type="dxa"/>
            <w:tcBorders>
              <w:top w:val="single" w:sz="4" w:space="0" w:color="auto"/>
              <w:left w:val="single" w:sz="4" w:space="0" w:color="auto"/>
              <w:bottom w:val="single" w:sz="4" w:space="0" w:color="auto"/>
              <w:right w:val="single" w:sz="4" w:space="0" w:color="auto"/>
            </w:tcBorders>
            <w:vAlign w:val="center"/>
          </w:tcPr>
          <w:p w14:paraId="45FD65D8" w14:textId="77777777" w:rsidR="003D1155"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538F1DA" w14:textId="77777777" w:rsidR="003D1155" w:rsidRDefault="003D1155" w:rsidP="00897B0C">
            <w:pPr>
              <w:pStyle w:val="TAC"/>
              <w:rPr>
                <w:rFonts w:cs="Arial"/>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14A2FEA2" w14:textId="77777777" w:rsidR="003D1155" w:rsidRDefault="003D1155" w:rsidP="00897B0C">
            <w:pPr>
              <w:pStyle w:val="TAC"/>
              <w:rPr>
                <w:rFonts w:cs="Arial"/>
              </w:rPr>
            </w:pPr>
            <w:r>
              <w:t>0.5</w:t>
            </w:r>
          </w:p>
        </w:tc>
      </w:tr>
      <w:tr w:rsidR="003D1155" w14:paraId="215C1D0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A83941" w14:textId="77777777" w:rsidR="003D1155" w:rsidRDefault="003D1155" w:rsidP="00897B0C">
            <w:pPr>
              <w:pStyle w:val="TAC"/>
              <w:rPr>
                <w:rFonts w:cs="Arial"/>
                <w:szCs w:val="18"/>
                <w:lang w:val="sv-SE" w:eastAsia="ja-JP"/>
              </w:rPr>
            </w:pPr>
            <w:r>
              <w:rPr>
                <w:rFonts w:cs="Arial"/>
                <w:szCs w:val="18"/>
                <w:lang w:val="sv-SE" w:eastAsia="ja-JP"/>
              </w:rPr>
              <w:t>DC_20-41_n78</w:t>
            </w:r>
          </w:p>
        </w:tc>
        <w:tc>
          <w:tcPr>
            <w:tcW w:w="2290" w:type="dxa"/>
            <w:tcBorders>
              <w:top w:val="single" w:sz="4" w:space="0" w:color="auto"/>
              <w:left w:val="single" w:sz="4" w:space="0" w:color="auto"/>
              <w:bottom w:val="single" w:sz="4" w:space="0" w:color="auto"/>
              <w:right w:val="single" w:sz="4" w:space="0" w:color="auto"/>
            </w:tcBorders>
            <w:vAlign w:val="center"/>
          </w:tcPr>
          <w:p w14:paraId="16A97943"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E9DC28C" w14:textId="77777777" w:rsidR="003D1155" w:rsidRDefault="003D1155" w:rsidP="00897B0C">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3D7271" w14:textId="77777777" w:rsidR="003D1155" w:rsidRDefault="003D1155" w:rsidP="00897B0C">
            <w:pPr>
              <w:pStyle w:val="TAC"/>
            </w:pPr>
            <w:r>
              <w:t>0.8</w:t>
            </w:r>
          </w:p>
        </w:tc>
      </w:tr>
      <w:tr w:rsidR="003D1155" w:rsidRPr="00EF5447" w14:paraId="5B6A316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D1CC43" w14:textId="77777777" w:rsidR="003D1155" w:rsidRPr="00EF5447" w:rsidRDefault="003D1155" w:rsidP="00897B0C">
            <w:pPr>
              <w:pStyle w:val="TAC"/>
              <w:rPr>
                <w:rFonts w:eastAsia="Malgun Gothic" w:cs="Arial"/>
                <w:lang w:eastAsia="ko-KR"/>
              </w:rPr>
            </w:pPr>
            <w:r w:rsidRPr="00EF5447">
              <w:rPr>
                <w:rFonts w:cs="Arial"/>
              </w:rPr>
              <w:t>DC_20_n41-n78</w:t>
            </w:r>
          </w:p>
        </w:tc>
        <w:tc>
          <w:tcPr>
            <w:tcW w:w="2290" w:type="dxa"/>
            <w:tcBorders>
              <w:top w:val="single" w:sz="4" w:space="0" w:color="auto"/>
              <w:left w:val="single" w:sz="4" w:space="0" w:color="auto"/>
              <w:bottom w:val="single" w:sz="4" w:space="0" w:color="auto"/>
              <w:right w:val="single" w:sz="4" w:space="0" w:color="auto"/>
            </w:tcBorders>
            <w:vAlign w:val="center"/>
          </w:tcPr>
          <w:p w14:paraId="3C960DD1" w14:textId="77777777" w:rsidR="003D1155" w:rsidRPr="00EF5447" w:rsidRDefault="003D1155" w:rsidP="00897B0C">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9CDED8"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41DEF18" w14:textId="77777777" w:rsidR="003D1155" w:rsidRPr="00EF5447" w:rsidRDefault="003D1155" w:rsidP="00897B0C">
            <w:pPr>
              <w:pStyle w:val="TAC"/>
              <w:rPr>
                <w:rFonts w:eastAsia="Malgun Gothic" w:cs="Arial"/>
                <w:szCs w:val="18"/>
                <w:lang w:eastAsia="ko-KR"/>
              </w:rPr>
            </w:pPr>
            <w:r w:rsidRPr="00EF5447">
              <w:rPr>
                <w:rFonts w:cs="Arial"/>
                <w:lang w:eastAsia="zh-CN"/>
              </w:rPr>
              <w:t>0.</w:t>
            </w:r>
            <w:r>
              <w:rPr>
                <w:rFonts w:cs="Arial"/>
                <w:lang w:eastAsia="zh-CN"/>
              </w:rPr>
              <w:t>8</w:t>
            </w:r>
          </w:p>
        </w:tc>
      </w:tr>
      <w:tr w:rsidR="003D1155" w:rsidRPr="00EF5447" w14:paraId="0C91109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F6136A" w14:textId="77777777" w:rsidR="003D1155" w:rsidRPr="00EF5447" w:rsidRDefault="003D1155" w:rsidP="00897B0C">
            <w:pPr>
              <w:pStyle w:val="TAC"/>
              <w:rPr>
                <w:rFonts w:cs="Arial"/>
              </w:rPr>
            </w:pPr>
            <w:r w:rsidRPr="001A2D38">
              <w:rPr>
                <w:lang w:eastAsia="zh-CN"/>
              </w:rPr>
              <w:t>DC_20-67_n3</w:t>
            </w:r>
          </w:p>
        </w:tc>
        <w:tc>
          <w:tcPr>
            <w:tcW w:w="2290" w:type="dxa"/>
            <w:tcBorders>
              <w:top w:val="single" w:sz="4" w:space="0" w:color="auto"/>
              <w:left w:val="single" w:sz="4" w:space="0" w:color="auto"/>
              <w:bottom w:val="single" w:sz="4" w:space="0" w:color="auto"/>
              <w:right w:val="single" w:sz="4" w:space="0" w:color="auto"/>
            </w:tcBorders>
            <w:vAlign w:val="center"/>
          </w:tcPr>
          <w:p w14:paraId="62537890" w14:textId="77777777" w:rsidR="003D1155" w:rsidRDefault="003D1155" w:rsidP="00897B0C">
            <w:pPr>
              <w:pStyle w:val="TAC"/>
              <w:rPr>
                <w:rFonts w:cs="Arial"/>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74508DA" w14:textId="72F94BE4" w:rsidR="003D1155" w:rsidRDefault="00430CAB" w:rsidP="00897B0C">
            <w:pPr>
              <w:pStyle w:val="TAC"/>
              <w:rPr>
                <w:rFonts w:cs="Arial"/>
                <w:lang w:eastAsia="zh-CN"/>
              </w:rPr>
            </w:pPr>
            <w:ins w:id="541" w:author="Huawei" w:date="2023-11-21T15:17:00Z">
              <w:r>
                <w:rPr>
                  <w:rFonts w:cs="Arial"/>
                  <w:szCs w:val="18"/>
                  <w:lang w:eastAsia="zh-CN"/>
                </w:rPr>
                <w:t>N/A</w:t>
              </w:r>
            </w:ins>
            <w:del w:id="542" w:author="Huawei" w:date="2023-11-21T15:17:00Z">
              <w:r w:rsidR="003D1155" w:rsidDel="00430CAB">
                <w:rPr>
                  <w:rFonts w:eastAsia="Malgun Gothic"/>
                  <w:lang w:eastAsia="ko-KR"/>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E71532E" w14:textId="77777777" w:rsidR="003D1155" w:rsidRPr="00EF5447" w:rsidRDefault="003D1155" w:rsidP="00897B0C">
            <w:pPr>
              <w:pStyle w:val="TAC"/>
              <w:rPr>
                <w:rFonts w:cs="Arial"/>
                <w:lang w:eastAsia="zh-CN"/>
              </w:rPr>
            </w:pPr>
            <w:r>
              <w:t>0.3</w:t>
            </w:r>
          </w:p>
        </w:tc>
      </w:tr>
      <w:tr w:rsidR="003D1155" w:rsidRPr="00EF5447" w14:paraId="16D7C02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43519BD" w14:textId="77777777" w:rsidR="003D1155" w:rsidRPr="00EF5447" w:rsidRDefault="003D1155" w:rsidP="00897B0C">
            <w:pPr>
              <w:pStyle w:val="TAC"/>
            </w:pPr>
            <w:r w:rsidRPr="00EF5447">
              <w:rPr>
                <w:rFonts w:eastAsia="Malgun Gothic" w:cs="Arial"/>
                <w:lang w:eastAsia="ko-KR"/>
              </w:rPr>
              <w:t>DC_20_n75-n78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292EB0" w14:textId="77777777" w:rsidR="003D1155" w:rsidRPr="00EF5447" w:rsidRDefault="003D1155" w:rsidP="00897B0C">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F11DA1" w14:textId="77777777" w:rsidR="003D1155" w:rsidRPr="00E7314A" w:rsidRDefault="003D1155" w:rsidP="00897B0C">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0AA7E5" w14:textId="77777777" w:rsidR="003D1155" w:rsidRPr="00EF5447" w:rsidRDefault="003D1155" w:rsidP="00897B0C">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3D1155" w:rsidRPr="00EF5447" w14:paraId="5F6D139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F36857" w14:textId="77777777" w:rsidR="003D1155" w:rsidRPr="00EF5447" w:rsidRDefault="003D1155" w:rsidP="00897B0C">
            <w:pPr>
              <w:pStyle w:val="TAC"/>
            </w:pPr>
            <w:r w:rsidRPr="00EF5447">
              <w:rPr>
                <w:rFonts w:eastAsia="Malgun Gothic" w:cs="Arial"/>
                <w:lang w:eastAsia="ko-KR"/>
              </w:rPr>
              <w:t>DC_20_n76-n78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F6B915" w14:textId="77777777" w:rsidR="003D1155" w:rsidRPr="00EF5447" w:rsidRDefault="003D1155" w:rsidP="00897B0C">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D272E9F" w14:textId="77777777" w:rsidR="003D1155" w:rsidRPr="00E7314A" w:rsidRDefault="003D1155" w:rsidP="00897B0C">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347B5B" w14:textId="77777777" w:rsidR="003D1155" w:rsidRPr="00EF5447" w:rsidRDefault="003D1155" w:rsidP="00897B0C">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3D1155" w:rsidRPr="00EF5447" w14:paraId="6AD83D2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969220" w14:textId="77777777" w:rsidR="003D1155" w:rsidRPr="00EF5447" w:rsidRDefault="003D1155" w:rsidP="00897B0C">
            <w:pPr>
              <w:pStyle w:val="TAC"/>
            </w:pPr>
            <w:r w:rsidRPr="00EF5447">
              <w:rPr>
                <w:rFonts w:cs="Arial"/>
                <w:kern w:val="2"/>
                <w:szCs w:val="24"/>
                <w:lang w:eastAsia="ja-JP"/>
              </w:rPr>
              <w:t>DC_20_SUL_n78-n80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70CDE3" w14:textId="77777777" w:rsidR="003D1155" w:rsidRPr="00EF5447" w:rsidRDefault="003D1155" w:rsidP="00897B0C">
            <w:pPr>
              <w:pStyle w:val="TAC"/>
              <w:rPr>
                <w:rFonts w:cs="Arial"/>
                <w:lang w:eastAsia="zh-CN"/>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974579"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50FBCA" w14:textId="77777777" w:rsidR="003D1155" w:rsidRPr="00EF5447" w:rsidRDefault="003D1155" w:rsidP="00897B0C">
            <w:pPr>
              <w:pStyle w:val="TAC"/>
              <w:rPr>
                <w:rFonts w:cs="Arial"/>
                <w:lang w:eastAsia="zh-CN"/>
              </w:rPr>
            </w:pPr>
            <w:r>
              <w:rPr>
                <w:rFonts w:cs="Arial"/>
                <w:lang w:eastAsia="zh-CN"/>
              </w:rPr>
              <w:t>0.5</w:t>
            </w:r>
          </w:p>
        </w:tc>
      </w:tr>
      <w:tr w:rsidR="003D1155" w:rsidRPr="00EF5447" w14:paraId="5051458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AE4FDE" w14:textId="77777777" w:rsidR="003D1155" w:rsidRPr="00EF5447" w:rsidRDefault="003D1155" w:rsidP="00897B0C">
            <w:pPr>
              <w:pStyle w:val="TAC"/>
              <w:rPr>
                <w:rFonts w:cs="Arial"/>
              </w:rPr>
            </w:pPr>
            <w:r w:rsidRPr="00EF5447">
              <w:t>DC_</w:t>
            </w:r>
            <w:r w:rsidRPr="00EF5447">
              <w:rPr>
                <w:lang w:eastAsia="zh-CN"/>
              </w:rPr>
              <w:t>20</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3ABDB5" w14:textId="77777777" w:rsidR="003D1155" w:rsidRPr="00EF5447" w:rsidRDefault="003D1155" w:rsidP="00897B0C">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E8C9C3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521DE3" w14:textId="77777777" w:rsidR="003D1155" w:rsidRPr="00EF5447" w:rsidRDefault="003D1155" w:rsidP="00897B0C">
            <w:pPr>
              <w:pStyle w:val="TAC"/>
              <w:rPr>
                <w:rFonts w:cs="Arial"/>
                <w:szCs w:val="18"/>
                <w:lang w:eastAsia="ja-JP"/>
              </w:rPr>
            </w:pPr>
            <w:r w:rsidRPr="00EF5447">
              <w:rPr>
                <w:rFonts w:cs="Arial"/>
                <w:lang w:eastAsia="zh-CN"/>
              </w:rPr>
              <w:t>0.6</w:t>
            </w:r>
          </w:p>
        </w:tc>
      </w:tr>
      <w:tr w:rsidR="003D1155" w:rsidRPr="00EF5447" w14:paraId="797201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E48755" w14:textId="77777777" w:rsidR="003D1155" w:rsidRPr="00EF5447" w:rsidRDefault="003D1155" w:rsidP="00897B0C">
            <w:pPr>
              <w:pStyle w:val="TAC"/>
              <w:rPr>
                <w:rFonts w:cs="Arial"/>
              </w:rPr>
            </w:pPr>
            <w:r w:rsidRPr="00EF5447">
              <w:t>DC_</w:t>
            </w:r>
            <w:r w:rsidRPr="00EF5447">
              <w:rPr>
                <w:lang w:eastAsia="zh-CN"/>
              </w:rPr>
              <w:t>20</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28B26D" w14:textId="77777777" w:rsidR="003D1155" w:rsidRPr="00EF5447" w:rsidRDefault="003D1155" w:rsidP="00897B0C">
            <w:pPr>
              <w:pStyle w:val="TAC"/>
              <w:rPr>
                <w:rFonts w:cs="Arial"/>
                <w:szCs w:val="18"/>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E51E4AC"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BE9BF6" w14:textId="77777777" w:rsidR="003D1155" w:rsidRPr="00EF5447" w:rsidRDefault="003D1155" w:rsidP="00897B0C">
            <w:pPr>
              <w:pStyle w:val="TAC"/>
              <w:rPr>
                <w:rFonts w:cs="Arial"/>
                <w:szCs w:val="18"/>
                <w:lang w:eastAsia="ja-JP"/>
              </w:rPr>
            </w:pPr>
            <w:r w:rsidRPr="00EF5447">
              <w:rPr>
                <w:rFonts w:cs="Arial"/>
                <w:szCs w:val="18"/>
                <w:lang w:eastAsia="zh-CN"/>
              </w:rPr>
              <w:t>0.8</w:t>
            </w:r>
          </w:p>
        </w:tc>
      </w:tr>
      <w:tr w:rsidR="003D1155" w:rsidRPr="00EF5447" w14:paraId="228E463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ACF934" w14:textId="77777777" w:rsidR="003D1155" w:rsidRPr="00EF5447" w:rsidRDefault="003D1155" w:rsidP="00897B0C">
            <w:pPr>
              <w:pStyle w:val="TAC"/>
              <w:rPr>
                <w:rFonts w:cs="Arial"/>
              </w:rPr>
            </w:pPr>
            <w:r w:rsidRPr="00EF5447">
              <w:rPr>
                <w:lang w:eastAsia="fi-FI"/>
              </w:rPr>
              <w:t>DC_20_n78-n92</w:t>
            </w:r>
          </w:p>
        </w:tc>
        <w:tc>
          <w:tcPr>
            <w:tcW w:w="2290" w:type="dxa"/>
            <w:tcBorders>
              <w:top w:val="single" w:sz="4" w:space="0" w:color="auto"/>
              <w:left w:val="single" w:sz="4" w:space="0" w:color="auto"/>
              <w:bottom w:val="single" w:sz="4" w:space="0" w:color="auto"/>
              <w:right w:val="single" w:sz="4" w:space="0" w:color="auto"/>
            </w:tcBorders>
            <w:vAlign w:val="center"/>
          </w:tcPr>
          <w:p w14:paraId="77E114A2" w14:textId="77777777" w:rsidR="003D1155" w:rsidRPr="00EF5447" w:rsidRDefault="003D1155" w:rsidP="00897B0C">
            <w:pPr>
              <w:pStyle w:val="TAC"/>
              <w:rPr>
                <w:rFonts w:cs="Arial"/>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E17567" w14:textId="77777777" w:rsidR="003D1155" w:rsidRPr="00EF5447" w:rsidRDefault="003D1155" w:rsidP="00897B0C">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461AF49" w14:textId="77777777" w:rsidR="003D1155" w:rsidRPr="00EF5447" w:rsidRDefault="003D1155" w:rsidP="00897B0C">
            <w:pPr>
              <w:pStyle w:val="TAC"/>
              <w:rPr>
                <w:rFonts w:cs="Arial"/>
                <w:szCs w:val="18"/>
                <w:lang w:eastAsia="zh-CN"/>
              </w:rPr>
            </w:pPr>
            <w:r w:rsidRPr="00EF5447">
              <w:rPr>
                <w:lang w:eastAsia="zh-CN"/>
              </w:rPr>
              <w:t>0.</w:t>
            </w:r>
            <w:r>
              <w:rPr>
                <w:lang w:eastAsia="zh-CN"/>
              </w:rPr>
              <w:t>8</w:t>
            </w:r>
          </w:p>
        </w:tc>
      </w:tr>
      <w:tr w:rsidR="003D1155" w:rsidRPr="00EF5447" w14:paraId="54D410F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282C0E" w14:textId="77777777" w:rsidR="003D1155" w:rsidRPr="00EF5447" w:rsidRDefault="003D1155" w:rsidP="00897B0C">
            <w:pPr>
              <w:pStyle w:val="TAC"/>
            </w:pPr>
            <w:r w:rsidRPr="00EF5447">
              <w:rPr>
                <w:lang w:eastAsia="ja-JP"/>
              </w:rPr>
              <w:t>DC</w:t>
            </w:r>
            <w:r w:rsidRPr="00EF5447">
              <w:t>_</w:t>
            </w:r>
            <w:r w:rsidRPr="00EF5447">
              <w:rPr>
                <w:lang w:eastAsia="ja-JP"/>
              </w:rPr>
              <w:t>21_n1-n77</w:t>
            </w:r>
          </w:p>
        </w:tc>
        <w:tc>
          <w:tcPr>
            <w:tcW w:w="2290" w:type="dxa"/>
            <w:tcBorders>
              <w:top w:val="single" w:sz="4" w:space="0" w:color="auto"/>
              <w:left w:val="single" w:sz="4" w:space="0" w:color="auto"/>
              <w:bottom w:val="single" w:sz="4" w:space="0" w:color="auto"/>
              <w:right w:val="single" w:sz="4" w:space="0" w:color="auto"/>
            </w:tcBorders>
            <w:vAlign w:val="center"/>
          </w:tcPr>
          <w:p w14:paraId="6B2EF5E4" w14:textId="77777777" w:rsidR="003D1155" w:rsidRPr="00EF5447" w:rsidRDefault="003D1155" w:rsidP="00897B0C">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39C1FBF"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7A95DE" w14:textId="77777777" w:rsidR="003D1155" w:rsidRPr="00EF5447" w:rsidRDefault="003D1155" w:rsidP="00897B0C">
            <w:pPr>
              <w:pStyle w:val="TAC"/>
              <w:rPr>
                <w:lang w:eastAsia="zh-CN"/>
              </w:rPr>
            </w:pPr>
            <w:r w:rsidRPr="00EF5447">
              <w:rPr>
                <w:lang w:eastAsia="ja-JP"/>
              </w:rPr>
              <w:t>0.</w:t>
            </w:r>
            <w:r>
              <w:rPr>
                <w:lang w:eastAsia="ja-JP"/>
              </w:rPr>
              <w:t>8</w:t>
            </w:r>
          </w:p>
        </w:tc>
      </w:tr>
      <w:tr w:rsidR="003D1155" w:rsidRPr="00EF5447" w14:paraId="08631A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9B6064" w14:textId="77777777" w:rsidR="003D1155" w:rsidRPr="00EF5447" w:rsidRDefault="003D1155" w:rsidP="00897B0C">
            <w:pPr>
              <w:pStyle w:val="TAC"/>
            </w:pPr>
            <w:r w:rsidRPr="00EF5447">
              <w:rPr>
                <w:lang w:eastAsia="ja-JP"/>
              </w:rPr>
              <w:t>DC</w:t>
            </w:r>
            <w:r w:rsidRPr="00EF5447">
              <w:t>_</w:t>
            </w:r>
            <w:r w:rsidRPr="00EF5447">
              <w:rPr>
                <w:lang w:eastAsia="ja-JP"/>
              </w:rPr>
              <w:t>21_n1-n78</w:t>
            </w:r>
          </w:p>
        </w:tc>
        <w:tc>
          <w:tcPr>
            <w:tcW w:w="2290" w:type="dxa"/>
            <w:tcBorders>
              <w:top w:val="single" w:sz="4" w:space="0" w:color="auto"/>
              <w:left w:val="single" w:sz="4" w:space="0" w:color="auto"/>
              <w:bottom w:val="single" w:sz="4" w:space="0" w:color="auto"/>
              <w:right w:val="single" w:sz="4" w:space="0" w:color="auto"/>
            </w:tcBorders>
            <w:vAlign w:val="center"/>
          </w:tcPr>
          <w:p w14:paraId="71CDD0EA" w14:textId="77777777" w:rsidR="003D1155" w:rsidRPr="00EF5447" w:rsidRDefault="003D1155" w:rsidP="00897B0C">
            <w:pPr>
              <w:pStyle w:val="TAC"/>
              <w:rPr>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FD4931F"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1CFEAE" w14:textId="77777777" w:rsidR="003D1155" w:rsidRPr="00EF5447" w:rsidRDefault="003D1155" w:rsidP="00897B0C">
            <w:pPr>
              <w:pStyle w:val="TAC"/>
              <w:rPr>
                <w:lang w:eastAsia="zh-CN"/>
              </w:rPr>
            </w:pPr>
            <w:r w:rsidRPr="00EF5447">
              <w:rPr>
                <w:lang w:eastAsia="ja-JP"/>
              </w:rPr>
              <w:t>0.</w:t>
            </w:r>
            <w:r>
              <w:rPr>
                <w:lang w:eastAsia="ja-JP"/>
              </w:rPr>
              <w:t>8</w:t>
            </w:r>
          </w:p>
        </w:tc>
      </w:tr>
      <w:tr w:rsidR="003D1155" w:rsidRPr="00EF5447" w14:paraId="5919165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06F54B" w14:textId="77777777" w:rsidR="003D1155" w:rsidRPr="00EF5447" w:rsidRDefault="003D1155" w:rsidP="00897B0C">
            <w:pPr>
              <w:pStyle w:val="TAC"/>
            </w:pPr>
            <w:r w:rsidRPr="00EF5447">
              <w:rPr>
                <w:lang w:eastAsia="fi-FI"/>
              </w:rPr>
              <w:t>DC_21_n1-n79</w:t>
            </w:r>
          </w:p>
        </w:tc>
        <w:tc>
          <w:tcPr>
            <w:tcW w:w="2290" w:type="dxa"/>
            <w:tcBorders>
              <w:top w:val="single" w:sz="4" w:space="0" w:color="auto"/>
              <w:left w:val="single" w:sz="4" w:space="0" w:color="auto"/>
              <w:bottom w:val="single" w:sz="4" w:space="0" w:color="auto"/>
              <w:right w:val="single" w:sz="4" w:space="0" w:color="auto"/>
            </w:tcBorders>
            <w:vAlign w:val="center"/>
          </w:tcPr>
          <w:p w14:paraId="6EFD3681" w14:textId="77777777" w:rsidR="003D1155" w:rsidRPr="00EF5447" w:rsidRDefault="003D1155" w:rsidP="00897B0C">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320E129"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F6AA3C2" w14:textId="77777777" w:rsidR="003D1155" w:rsidRPr="00EF5447" w:rsidRDefault="003D1155" w:rsidP="00897B0C">
            <w:pPr>
              <w:pStyle w:val="TAC"/>
              <w:rPr>
                <w:lang w:eastAsia="zh-CN"/>
              </w:rPr>
            </w:pPr>
            <w:r>
              <w:rPr>
                <w:lang w:eastAsia="zh-CN"/>
              </w:rPr>
              <w:t>-</w:t>
            </w:r>
          </w:p>
        </w:tc>
      </w:tr>
      <w:tr w:rsidR="003D1155" w:rsidRPr="00227811" w14:paraId="6766327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27B797A" w14:textId="77777777" w:rsidR="003D1155" w:rsidRPr="00EF5447" w:rsidRDefault="003D1155" w:rsidP="00897B0C">
            <w:pPr>
              <w:pStyle w:val="TAC"/>
              <w:rPr>
                <w:rFonts w:cs="Arial"/>
              </w:rPr>
            </w:pPr>
            <w:r w:rsidRPr="004A05CD">
              <w:t>DC_21_n28-n77</w:t>
            </w:r>
          </w:p>
        </w:tc>
        <w:tc>
          <w:tcPr>
            <w:tcW w:w="2290" w:type="dxa"/>
            <w:tcBorders>
              <w:top w:val="single" w:sz="4" w:space="0" w:color="auto"/>
              <w:left w:val="single" w:sz="4" w:space="0" w:color="auto"/>
              <w:bottom w:val="single" w:sz="4" w:space="0" w:color="auto"/>
              <w:right w:val="single" w:sz="4" w:space="0" w:color="auto"/>
            </w:tcBorders>
            <w:vAlign w:val="center"/>
          </w:tcPr>
          <w:p w14:paraId="45EFFDAF" w14:textId="77777777" w:rsidR="003D1155" w:rsidRPr="00EC63A5" w:rsidRDefault="003D1155" w:rsidP="00897B0C">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22E3FD8A" w14:textId="77777777" w:rsidR="003D1155" w:rsidRPr="004A05CD"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F825E3E" w14:textId="77777777" w:rsidR="003D1155" w:rsidRPr="00227811" w:rsidRDefault="003D1155" w:rsidP="00897B0C">
            <w:pPr>
              <w:pStyle w:val="TAC"/>
              <w:rPr>
                <w:lang w:val="en-US" w:eastAsia="ja-JP"/>
              </w:rPr>
            </w:pPr>
            <w:r w:rsidRPr="004A05CD">
              <w:rPr>
                <w:rFonts w:hint="eastAsia"/>
              </w:rPr>
              <w:t>0</w:t>
            </w:r>
            <w:r w:rsidRPr="004A05CD">
              <w:t>.</w:t>
            </w:r>
            <w:r>
              <w:t>8</w:t>
            </w:r>
          </w:p>
        </w:tc>
      </w:tr>
      <w:tr w:rsidR="003D1155" w:rsidRPr="004A05CD" w14:paraId="267699D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6AAACB6" w14:textId="77777777" w:rsidR="003D1155" w:rsidRPr="00EF5447" w:rsidRDefault="003D1155" w:rsidP="00897B0C">
            <w:pPr>
              <w:pStyle w:val="TAC"/>
              <w:rPr>
                <w:rFonts w:cs="Arial"/>
              </w:rPr>
            </w:pPr>
            <w:r w:rsidRPr="000D5F63">
              <w:t>DC_21_n28</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6CB0A5C5" w14:textId="77777777" w:rsidR="003D1155" w:rsidRPr="004A05CD" w:rsidRDefault="003D1155" w:rsidP="00897B0C">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FD466BC" w14:textId="77777777" w:rsidR="003D1155" w:rsidRPr="000D5F63"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27610FE" w14:textId="77777777" w:rsidR="003D1155" w:rsidRPr="004A05CD" w:rsidRDefault="003D1155" w:rsidP="00897B0C">
            <w:pPr>
              <w:pStyle w:val="TAC"/>
            </w:pPr>
            <w:r w:rsidRPr="000D5F63">
              <w:rPr>
                <w:rFonts w:hint="eastAsia"/>
              </w:rPr>
              <w:t>0</w:t>
            </w:r>
            <w:r w:rsidRPr="000D5F63">
              <w:t>.</w:t>
            </w:r>
            <w:r>
              <w:t>8</w:t>
            </w:r>
          </w:p>
        </w:tc>
      </w:tr>
      <w:tr w:rsidR="003D1155" w:rsidRPr="00E062F1" w14:paraId="2281C9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EF7D3F3" w14:textId="77777777" w:rsidR="003D1155" w:rsidRPr="00EF5447" w:rsidRDefault="003D1155" w:rsidP="00897B0C">
            <w:pPr>
              <w:pStyle w:val="TAC"/>
              <w:rPr>
                <w:rFonts w:cs="Arial"/>
              </w:rPr>
            </w:pPr>
            <w:r w:rsidRPr="00EC63A5">
              <w:t>DC_21_n28-n79</w:t>
            </w:r>
          </w:p>
        </w:tc>
        <w:tc>
          <w:tcPr>
            <w:tcW w:w="2290" w:type="dxa"/>
            <w:tcBorders>
              <w:top w:val="single" w:sz="4" w:space="0" w:color="auto"/>
              <w:left w:val="single" w:sz="4" w:space="0" w:color="auto"/>
              <w:bottom w:val="single" w:sz="4" w:space="0" w:color="auto"/>
              <w:right w:val="single" w:sz="4" w:space="0" w:color="auto"/>
            </w:tcBorders>
            <w:vAlign w:val="center"/>
          </w:tcPr>
          <w:p w14:paraId="748ACFC4" w14:textId="77777777" w:rsidR="003D1155" w:rsidRDefault="003D1155" w:rsidP="00897B0C">
            <w:pPr>
              <w:pStyle w:val="TAC"/>
              <w:rPr>
                <w:lang w:val="sv-SE"/>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0C517EC7" w14:textId="77777777" w:rsidR="003D1155" w:rsidRPr="00227811" w:rsidRDefault="003D1155" w:rsidP="00897B0C">
            <w:pPr>
              <w:pStyle w:val="TAC"/>
              <w:rPr>
                <w:lang w:val="en-US" w:eastAsia="zh-CN"/>
              </w:rPr>
            </w:pPr>
            <w:r>
              <w:rPr>
                <w:rFonts w:hint="eastAsia"/>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D79536A" w14:textId="77777777" w:rsidR="003D1155" w:rsidRPr="00E062F1" w:rsidRDefault="003D1155" w:rsidP="00897B0C">
            <w:pPr>
              <w:pStyle w:val="TAC"/>
              <w:rPr>
                <w:rFonts w:cs="Arial"/>
                <w:lang w:eastAsia="zh-CN"/>
              </w:rPr>
            </w:pPr>
            <w:r w:rsidRPr="00227811">
              <w:rPr>
                <w:rFonts w:hint="eastAsia"/>
                <w:lang w:val="en-US" w:eastAsia="ja-JP"/>
              </w:rPr>
              <w:t>0.</w:t>
            </w:r>
            <w:r>
              <w:rPr>
                <w:lang w:val="en-US" w:eastAsia="ja-JP"/>
              </w:rPr>
              <w:t>3</w:t>
            </w:r>
          </w:p>
        </w:tc>
      </w:tr>
      <w:tr w:rsidR="003D1155" w:rsidRPr="00EF5447" w14:paraId="0DDBEE1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0AAC65" w14:textId="77777777" w:rsidR="003D1155" w:rsidRPr="00EF5447" w:rsidRDefault="003D1155" w:rsidP="00897B0C">
            <w:pPr>
              <w:pStyle w:val="TAC"/>
              <w:rPr>
                <w:rFonts w:cs="Arial"/>
                <w:lang w:eastAsia="ja-JP"/>
              </w:rPr>
            </w:pPr>
            <w:r w:rsidRPr="00EF5447">
              <w:rPr>
                <w:lang w:eastAsia="ja-JP"/>
              </w:rPr>
              <w:t>DC_21-42_n1</w:t>
            </w:r>
          </w:p>
        </w:tc>
        <w:tc>
          <w:tcPr>
            <w:tcW w:w="2290" w:type="dxa"/>
            <w:tcBorders>
              <w:top w:val="single" w:sz="4" w:space="0" w:color="auto"/>
              <w:left w:val="single" w:sz="4" w:space="0" w:color="auto"/>
              <w:bottom w:val="single" w:sz="4" w:space="0" w:color="auto"/>
              <w:right w:val="single" w:sz="4" w:space="0" w:color="auto"/>
            </w:tcBorders>
            <w:vAlign w:val="center"/>
          </w:tcPr>
          <w:p w14:paraId="7C849320" w14:textId="77777777" w:rsidR="003D1155" w:rsidRPr="00EF5447" w:rsidRDefault="003D1155" w:rsidP="00897B0C">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050D3D2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7F06EEA" w14:textId="77777777" w:rsidR="003D1155" w:rsidRPr="00EF5447" w:rsidRDefault="003D1155" w:rsidP="00897B0C">
            <w:pPr>
              <w:pStyle w:val="TAC"/>
              <w:rPr>
                <w:rFonts w:cs="Arial"/>
                <w:lang w:eastAsia="ja-JP"/>
              </w:rPr>
            </w:pPr>
            <w:r>
              <w:rPr>
                <w:rFonts w:cs="Arial"/>
                <w:lang w:eastAsia="ja-JP"/>
              </w:rPr>
              <w:t>0.3</w:t>
            </w:r>
          </w:p>
        </w:tc>
      </w:tr>
      <w:tr w:rsidR="003D1155" w:rsidRPr="00EF5447" w14:paraId="263CBC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4A7F9D"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21-42_n77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0E82E6" w14:textId="77777777" w:rsidR="003D1155" w:rsidRPr="00EF5447" w:rsidRDefault="003D1155" w:rsidP="00897B0C">
            <w:pPr>
              <w:pStyle w:val="TAC"/>
              <w:rPr>
                <w:rFonts w:cs="Arial"/>
                <w:szCs w:val="18"/>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29C09BBB" w14:textId="63858588" w:rsidR="003D1155" w:rsidRPr="00EF5447" w:rsidRDefault="00430CAB" w:rsidP="00897B0C">
            <w:pPr>
              <w:pStyle w:val="TAC"/>
              <w:rPr>
                <w:rFonts w:cs="Arial"/>
                <w:lang w:eastAsia="zh-CN"/>
              </w:rPr>
            </w:pPr>
            <w:ins w:id="543" w:author="Huawei" w:date="2023-11-21T15:17:00Z">
              <w:r>
                <w:rPr>
                  <w:rFonts w:cs="Arial"/>
                  <w:szCs w:val="18"/>
                  <w:lang w:eastAsia="zh-CN"/>
                </w:rPr>
                <w:t>N/A</w:t>
              </w:r>
            </w:ins>
            <w:del w:id="544" w:author="Huawei" w:date="2023-11-21T15:17: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5D23172B" w14:textId="77777777" w:rsidR="003D1155" w:rsidRPr="00EF5447" w:rsidRDefault="003D1155" w:rsidP="00897B0C">
            <w:pPr>
              <w:pStyle w:val="TAC"/>
              <w:rPr>
                <w:rFonts w:cs="Arial"/>
                <w:szCs w:val="18"/>
                <w:lang w:eastAsia="ja-JP"/>
              </w:rPr>
            </w:pPr>
            <w:r w:rsidRPr="00EF5447">
              <w:rPr>
                <w:rFonts w:cs="Arial"/>
                <w:lang w:eastAsia="ja-JP"/>
              </w:rPr>
              <w:t>0.</w:t>
            </w:r>
            <w:r>
              <w:rPr>
                <w:rFonts w:cs="Arial"/>
                <w:lang w:eastAsia="ja-JP"/>
              </w:rPr>
              <w:t>8</w:t>
            </w:r>
          </w:p>
        </w:tc>
      </w:tr>
      <w:tr w:rsidR="003D1155" w:rsidRPr="00EF5447" w14:paraId="000B816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1228C8"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21-42_n78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B32598" w14:textId="77777777" w:rsidR="003D1155" w:rsidRPr="00EF5447" w:rsidRDefault="003D1155" w:rsidP="00897B0C">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5B6271D" w14:textId="6D23423F" w:rsidR="003D1155" w:rsidRPr="00EF5447" w:rsidRDefault="00430CAB" w:rsidP="00897B0C">
            <w:pPr>
              <w:pStyle w:val="TAC"/>
              <w:rPr>
                <w:rFonts w:cs="Arial"/>
                <w:lang w:eastAsia="zh-CN"/>
              </w:rPr>
            </w:pPr>
            <w:ins w:id="545" w:author="Huawei" w:date="2023-11-21T15:17:00Z">
              <w:r>
                <w:rPr>
                  <w:rFonts w:cs="Arial"/>
                  <w:szCs w:val="18"/>
                  <w:lang w:eastAsia="zh-CN"/>
                </w:rPr>
                <w:t>N/A</w:t>
              </w:r>
            </w:ins>
            <w:del w:id="546" w:author="Huawei" w:date="2023-11-21T15:17: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68076DC8" w14:textId="77777777" w:rsidR="003D1155" w:rsidRPr="00EF5447" w:rsidRDefault="003D1155" w:rsidP="00897B0C">
            <w:pPr>
              <w:pStyle w:val="TAC"/>
              <w:rPr>
                <w:rFonts w:cs="Arial"/>
                <w:lang w:eastAsia="ja-JP"/>
              </w:rPr>
            </w:pPr>
            <w:r>
              <w:rPr>
                <w:rFonts w:cs="Arial"/>
                <w:lang w:eastAsia="ja-JP"/>
              </w:rPr>
              <w:t>0.8</w:t>
            </w:r>
          </w:p>
        </w:tc>
      </w:tr>
      <w:tr w:rsidR="003D1155" w:rsidRPr="00EF5447" w14:paraId="14E5565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6F130B"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21-42_n79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3A7EAA" w14:textId="77777777" w:rsidR="003D1155" w:rsidRPr="00EF5447" w:rsidRDefault="003D1155" w:rsidP="00897B0C">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31A15EE" w14:textId="7AB3E03B" w:rsidR="003D1155" w:rsidRPr="00EF5447" w:rsidRDefault="00430CAB" w:rsidP="00897B0C">
            <w:pPr>
              <w:pStyle w:val="TAC"/>
              <w:rPr>
                <w:rFonts w:cs="Arial"/>
                <w:lang w:eastAsia="ja-JP"/>
              </w:rPr>
            </w:pPr>
            <w:ins w:id="547" w:author="Huawei" w:date="2023-11-21T15:18:00Z">
              <w:r>
                <w:rPr>
                  <w:rFonts w:cs="Arial"/>
                  <w:szCs w:val="18"/>
                  <w:lang w:eastAsia="zh-CN"/>
                </w:rPr>
                <w:t>N/A</w:t>
              </w:r>
            </w:ins>
            <w:del w:id="548" w:author="Huawei" w:date="2023-11-21T15:18: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6AC7FA97" w14:textId="77777777" w:rsidR="003D1155" w:rsidRPr="00EF5447" w:rsidRDefault="003D1155" w:rsidP="00897B0C">
            <w:pPr>
              <w:pStyle w:val="TAC"/>
              <w:rPr>
                <w:rFonts w:cs="Arial"/>
                <w:lang w:eastAsia="ja-JP"/>
              </w:rPr>
            </w:pPr>
            <w:r>
              <w:rPr>
                <w:rFonts w:cs="Arial"/>
                <w:lang w:eastAsia="ja-JP"/>
              </w:rPr>
              <w:t>-</w:t>
            </w:r>
          </w:p>
        </w:tc>
      </w:tr>
      <w:tr w:rsidR="003D1155" w14:paraId="687A64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2EE9A7" w14:textId="77777777" w:rsidR="003D1155" w:rsidRPr="00EF5447" w:rsidRDefault="003D1155" w:rsidP="00897B0C">
            <w:pPr>
              <w:pStyle w:val="TAC"/>
              <w:rPr>
                <w:rFonts w:cs="Arial"/>
              </w:rPr>
            </w:pPr>
            <w:r w:rsidRPr="00EF5447">
              <w:rPr>
                <w:rFonts w:eastAsia="Malgun Gothic" w:cs="Arial"/>
                <w:lang w:eastAsia="ko-KR"/>
              </w:rPr>
              <w:t>DC_21_n77-n79</w:t>
            </w:r>
          </w:p>
        </w:tc>
        <w:tc>
          <w:tcPr>
            <w:tcW w:w="2290" w:type="dxa"/>
            <w:tcBorders>
              <w:top w:val="single" w:sz="4" w:space="0" w:color="auto"/>
              <w:left w:val="single" w:sz="4" w:space="0" w:color="auto"/>
              <w:bottom w:val="single" w:sz="4" w:space="0" w:color="auto"/>
              <w:right w:val="single" w:sz="4" w:space="0" w:color="auto"/>
            </w:tcBorders>
            <w:vAlign w:val="center"/>
          </w:tcPr>
          <w:p w14:paraId="4BC68A87" w14:textId="77777777" w:rsidR="003D1155" w:rsidRDefault="003D1155" w:rsidP="00897B0C">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ABD353C"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7B0109E" w14:textId="77777777" w:rsidR="003D1155" w:rsidRDefault="003D1155" w:rsidP="00897B0C">
            <w:pPr>
              <w:pStyle w:val="TAC"/>
              <w:rPr>
                <w:rFonts w:cs="Arial"/>
                <w:lang w:eastAsia="ja-JP"/>
              </w:rPr>
            </w:pPr>
            <w:r>
              <w:rPr>
                <w:rFonts w:cs="Arial"/>
                <w:lang w:eastAsia="ja-JP"/>
              </w:rPr>
              <w:t>-</w:t>
            </w:r>
          </w:p>
        </w:tc>
      </w:tr>
      <w:tr w:rsidR="003D1155" w:rsidRPr="00EF5447" w14:paraId="1F0C9B2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76F98E" w14:textId="77777777" w:rsidR="003D1155" w:rsidRPr="00EF5447" w:rsidRDefault="003D1155" w:rsidP="00897B0C">
            <w:pPr>
              <w:pStyle w:val="TAC"/>
              <w:rPr>
                <w:rFonts w:cs="Arial"/>
                <w:szCs w:val="18"/>
              </w:rPr>
            </w:pPr>
            <w:r w:rsidRPr="00EF5447">
              <w:rPr>
                <w:rFonts w:eastAsia="Malgun Gothic" w:cs="Arial"/>
                <w:lang w:eastAsia="ko-KR"/>
              </w:rPr>
              <w:t>DC_21_n78-n79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508918" w14:textId="77777777" w:rsidR="003D1155" w:rsidRPr="00EF5447" w:rsidRDefault="003D1155" w:rsidP="00897B0C">
            <w:pPr>
              <w:pStyle w:val="TAC"/>
              <w:rPr>
                <w:lang w:eastAsia="ja-JP"/>
              </w:rPr>
            </w:pPr>
            <w:r>
              <w:rPr>
                <w:rFonts w:eastAsia="Malgun Gothic" w:cs="Arial"/>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09A7FC4B" w14:textId="77777777" w:rsidR="003D1155" w:rsidRPr="00E7314A"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8680EC" w14:textId="77777777" w:rsidR="003D1155" w:rsidRPr="00EF5447" w:rsidRDefault="003D1155" w:rsidP="00897B0C">
            <w:pPr>
              <w:pStyle w:val="TAC"/>
              <w:rPr>
                <w:lang w:eastAsia="ja-JP"/>
              </w:rPr>
            </w:pPr>
            <w:r w:rsidRPr="00EF5447">
              <w:rPr>
                <w:rFonts w:eastAsia="Malgun Gothic" w:cs="Arial"/>
                <w:lang w:eastAsia="ko-KR"/>
              </w:rPr>
              <w:t>0.</w:t>
            </w:r>
            <w:r>
              <w:rPr>
                <w:rFonts w:eastAsia="Malgun Gothic" w:cs="Arial"/>
                <w:lang w:eastAsia="ko-KR"/>
              </w:rPr>
              <w:t>5</w:t>
            </w:r>
          </w:p>
        </w:tc>
      </w:tr>
      <w:tr w:rsidR="003D1155" w14:paraId="1DAD809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A87527" w14:textId="77777777" w:rsidR="003D1155" w:rsidRPr="00ED24DE" w:rsidRDefault="003D1155" w:rsidP="00897B0C">
            <w:pPr>
              <w:pStyle w:val="TAC"/>
              <w:rPr>
                <w:rFonts w:cs="Arial"/>
                <w:lang w:val="fi-FI" w:eastAsia="ja-JP"/>
              </w:rPr>
            </w:pPr>
            <w:r w:rsidRPr="009132E7">
              <w:rPr>
                <w:rFonts w:cs="Arial"/>
                <w:lang w:val="fi-FI" w:eastAsia="ja-JP"/>
              </w:rPr>
              <w:lastRenderedPageBreak/>
              <w:t>DC_25-41_n41</w:t>
            </w:r>
          </w:p>
          <w:p w14:paraId="76A33CC8" w14:textId="77777777" w:rsidR="003D1155" w:rsidRPr="00ED24DE" w:rsidRDefault="003D1155" w:rsidP="00897B0C">
            <w:pPr>
              <w:pStyle w:val="TAC"/>
              <w:rPr>
                <w:rFonts w:cs="Arial"/>
                <w:lang w:val="fi-FI"/>
              </w:rPr>
            </w:pPr>
            <w:r w:rsidRPr="009132E7">
              <w:rPr>
                <w:rFonts w:cs="Arial"/>
                <w:lang w:val="fi-FI"/>
              </w:rPr>
              <w:t>DC_25_(n)41</w:t>
            </w:r>
          </w:p>
          <w:p w14:paraId="6F5FC47B" w14:textId="77777777" w:rsidR="003D1155" w:rsidRPr="00ED24DE" w:rsidRDefault="003D1155" w:rsidP="00897B0C">
            <w:pPr>
              <w:pStyle w:val="TAC"/>
              <w:rPr>
                <w:rFonts w:cs="Arial"/>
                <w:lang w:val="fi-FI" w:eastAsia="fr-FR"/>
              </w:rPr>
            </w:pPr>
            <w:r w:rsidRPr="009132E7">
              <w:rPr>
                <w:rFonts w:cs="Arial"/>
                <w:lang w:val="fi-FI"/>
              </w:rPr>
              <w:t>DC_25-25-41_n41</w:t>
            </w:r>
          </w:p>
          <w:p w14:paraId="48019E64" w14:textId="77777777" w:rsidR="003D1155" w:rsidRPr="00EF5447" w:rsidRDefault="003D1155" w:rsidP="00897B0C">
            <w:pPr>
              <w:pStyle w:val="TAC"/>
              <w:rPr>
                <w:rFonts w:cs="Arial"/>
                <w:bCs/>
                <w:szCs w:val="18"/>
                <w:lang w:eastAsia="fr-FR"/>
              </w:rPr>
            </w:pPr>
            <w:r w:rsidRPr="009132E7">
              <w:rPr>
                <w:rFonts w:cs="Arial"/>
                <w:lang w:val="fi-FI"/>
              </w:rPr>
              <w:t>DC_25-25_(n)41</w:t>
            </w:r>
          </w:p>
        </w:tc>
        <w:tc>
          <w:tcPr>
            <w:tcW w:w="2290" w:type="dxa"/>
            <w:tcBorders>
              <w:top w:val="nil"/>
              <w:left w:val="single" w:sz="4" w:space="0" w:color="auto"/>
              <w:bottom w:val="single" w:sz="4" w:space="0" w:color="auto"/>
              <w:right w:val="single" w:sz="4" w:space="0" w:color="auto"/>
            </w:tcBorders>
            <w:shd w:val="clear" w:color="auto" w:fill="auto"/>
            <w:vAlign w:val="center"/>
          </w:tcPr>
          <w:p w14:paraId="012637FA" w14:textId="77777777" w:rsidR="003D1155" w:rsidRPr="00EF5447" w:rsidRDefault="003D1155" w:rsidP="00897B0C">
            <w:pPr>
              <w:pStyle w:val="TAC"/>
              <w:rPr>
                <w:rFonts w:cs="Arial"/>
                <w:bCs/>
                <w:szCs w:val="18"/>
                <w:lang w:eastAsia="fr-FR"/>
              </w:rPr>
            </w:pPr>
            <w:r>
              <w:rPr>
                <w:rFonts w:cs="Arial"/>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3E1689" w14:textId="77777777" w:rsidR="003D1155" w:rsidRDefault="003D1155" w:rsidP="00897B0C">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12F35FC3" w14:textId="77777777" w:rsidR="003D1155" w:rsidRDefault="003D1155" w:rsidP="00897B0C">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r>
      <w:tr w:rsidR="003D1155" w14:paraId="2F78BAC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2ADA4A" w14:textId="77777777" w:rsidR="003D1155" w:rsidRPr="00B33CF2" w:rsidRDefault="003D1155" w:rsidP="00897B0C">
            <w:pPr>
              <w:pStyle w:val="TAC"/>
              <w:rPr>
                <w:rFonts w:cs="Arial"/>
                <w:lang w:eastAsia="fr-FR"/>
              </w:rPr>
            </w:pPr>
            <w:r w:rsidRPr="00B33CF2">
              <w:rPr>
                <w:rFonts w:cs="Arial"/>
                <w:lang w:eastAsia="fr-FR"/>
              </w:rPr>
              <w:t>DC_25-66_n77</w:t>
            </w:r>
          </w:p>
          <w:p w14:paraId="1B051846" w14:textId="77777777" w:rsidR="003D1155" w:rsidRPr="00EF5447" w:rsidRDefault="003D1155" w:rsidP="00897B0C">
            <w:pPr>
              <w:pStyle w:val="TAC"/>
              <w:rPr>
                <w:rFonts w:cs="Arial"/>
                <w:bCs/>
                <w:szCs w:val="18"/>
                <w:lang w:eastAsia="fr-FR"/>
              </w:rPr>
            </w:pPr>
            <w:r w:rsidRPr="00B33CF2">
              <w:rPr>
                <w:rFonts w:cs="Arial"/>
                <w:lang w:eastAsia="fr-FR"/>
              </w:rPr>
              <w:t>DC_25-25-66_n77</w:t>
            </w:r>
          </w:p>
        </w:tc>
        <w:tc>
          <w:tcPr>
            <w:tcW w:w="2290" w:type="dxa"/>
            <w:tcBorders>
              <w:top w:val="nil"/>
              <w:left w:val="single" w:sz="4" w:space="0" w:color="auto"/>
              <w:bottom w:val="single" w:sz="4" w:space="0" w:color="auto"/>
              <w:right w:val="single" w:sz="4" w:space="0" w:color="auto"/>
            </w:tcBorders>
            <w:shd w:val="clear" w:color="auto" w:fill="auto"/>
            <w:vAlign w:val="center"/>
          </w:tcPr>
          <w:p w14:paraId="2D80E6EC" w14:textId="77777777" w:rsidR="003D1155" w:rsidRPr="00EF5447" w:rsidRDefault="003D1155" w:rsidP="00897B0C">
            <w:pPr>
              <w:pStyle w:val="TAC"/>
              <w:rPr>
                <w:rFonts w:cs="Arial"/>
                <w:bCs/>
                <w:szCs w:val="18"/>
                <w:lang w:eastAsia="fr-F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27B161" w14:textId="77777777" w:rsidR="003D1155" w:rsidRDefault="003D1155" w:rsidP="00897B0C">
            <w:pPr>
              <w:pStyle w:val="TAC"/>
              <w:rPr>
                <w:rFonts w:cs="Arial"/>
                <w:lang w:val="fr-FR"/>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ECCBCEE" w14:textId="77777777" w:rsidR="003D1155" w:rsidRDefault="003D1155" w:rsidP="00897B0C">
            <w:pPr>
              <w:pStyle w:val="TAC"/>
              <w:rPr>
                <w:rFonts w:cs="Arial"/>
                <w:lang w:val="fr-FR"/>
              </w:rPr>
            </w:pPr>
            <w:r>
              <w:rPr>
                <w:rFonts w:cs="Arial"/>
                <w:szCs w:val="18"/>
              </w:rPr>
              <w:t>0.8</w:t>
            </w:r>
          </w:p>
        </w:tc>
      </w:tr>
      <w:tr w:rsidR="003D1155" w14:paraId="0F9B8384" w14:textId="77777777" w:rsidTr="00897B0C">
        <w:trPr>
          <w:trHeight w:val="187"/>
          <w:jc w:val="center"/>
        </w:trPr>
        <w:tc>
          <w:tcPr>
            <w:tcW w:w="1769" w:type="dxa"/>
            <w:tcBorders>
              <w:left w:val="single" w:sz="4" w:space="0" w:color="auto"/>
              <w:bottom w:val="single" w:sz="4" w:space="0" w:color="auto"/>
              <w:right w:val="single" w:sz="4" w:space="0" w:color="auto"/>
            </w:tcBorders>
            <w:shd w:val="clear" w:color="auto" w:fill="auto"/>
            <w:vAlign w:val="center"/>
          </w:tcPr>
          <w:p w14:paraId="45A2F0C3" w14:textId="77777777" w:rsidR="003D1155" w:rsidRPr="00B33CF2" w:rsidRDefault="003D1155" w:rsidP="00897B0C">
            <w:pPr>
              <w:pStyle w:val="TAC"/>
              <w:rPr>
                <w:rFonts w:cs="Arial"/>
                <w:lang w:eastAsia="fr-FR"/>
              </w:rPr>
            </w:pPr>
            <w:r w:rsidRPr="00B33CF2">
              <w:rPr>
                <w:rFonts w:cs="Arial"/>
                <w:lang w:eastAsia="fr-FR"/>
              </w:rPr>
              <w:t>DC_25-66_n7</w:t>
            </w:r>
            <w:r>
              <w:rPr>
                <w:rFonts w:cs="Arial"/>
                <w:lang w:eastAsia="fr-FR"/>
              </w:rPr>
              <w:t>8</w:t>
            </w:r>
          </w:p>
          <w:p w14:paraId="16FB3BB7" w14:textId="77777777" w:rsidR="003D1155" w:rsidRPr="00EF5447" w:rsidRDefault="003D1155" w:rsidP="00897B0C">
            <w:pPr>
              <w:pStyle w:val="TAC"/>
              <w:rPr>
                <w:rFonts w:cs="Arial"/>
                <w:bCs/>
                <w:szCs w:val="18"/>
                <w:lang w:eastAsia="fr-FR"/>
              </w:rPr>
            </w:pPr>
            <w:r w:rsidRPr="00B33CF2">
              <w:rPr>
                <w:rFonts w:cs="Arial"/>
                <w:lang w:eastAsia="fr-FR"/>
              </w:rPr>
              <w:t>DC_25-25-66_n7</w:t>
            </w:r>
            <w:r>
              <w:rPr>
                <w:rFonts w:cs="Arial"/>
                <w:lang w:eastAsia="fr-FR"/>
              </w:rPr>
              <w:t>8</w:t>
            </w:r>
          </w:p>
        </w:tc>
        <w:tc>
          <w:tcPr>
            <w:tcW w:w="2290" w:type="dxa"/>
            <w:tcBorders>
              <w:top w:val="nil"/>
              <w:left w:val="single" w:sz="4" w:space="0" w:color="auto"/>
              <w:bottom w:val="single" w:sz="4" w:space="0" w:color="auto"/>
              <w:right w:val="single" w:sz="4" w:space="0" w:color="auto"/>
            </w:tcBorders>
            <w:shd w:val="clear" w:color="auto" w:fill="auto"/>
            <w:vAlign w:val="center"/>
          </w:tcPr>
          <w:p w14:paraId="3F2E8AE9" w14:textId="77777777" w:rsidR="003D1155" w:rsidRDefault="003D1155" w:rsidP="00897B0C">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93E5A8" w14:textId="77777777" w:rsidR="003D1155" w:rsidRDefault="003D1155" w:rsidP="00897B0C">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DE5623" w14:textId="77777777" w:rsidR="003D1155" w:rsidRDefault="003D1155" w:rsidP="00897B0C">
            <w:pPr>
              <w:pStyle w:val="TAC"/>
              <w:rPr>
                <w:rFonts w:cs="Arial"/>
                <w:szCs w:val="18"/>
              </w:rPr>
            </w:pPr>
            <w:r>
              <w:rPr>
                <w:rFonts w:cs="Arial"/>
                <w:szCs w:val="18"/>
              </w:rPr>
              <w:t>0.8</w:t>
            </w:r>
          </w:p>
        </w:tc>
      </w:tr>
      <w:tr w:rsidR="003D1155" w:rsidRPr="00EF5447" w14:paraId="7C8D05B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1109BC" w14:textId="77777777" w:rsidR="003D1155" w:rsidRPr="00EF5447" w:rsidRDefault="003D1155" w:rsidP="00897B0C">
            <w:pPr>
              <w:pStyle w:val="TAC"/>
              <w:rPr>
                <w:rFonts w:eastAsia="MS Mincho"/>
                <w:bCs/>
                <w:szCs w:val="18"/>
              </w:rPr>
            </w:pPr>
            <w:r w:rsidRPr="00EF5447">
              <w:rPr>
                <w:lang w:eastAsia="zh-TW"/>
              </w:rPr>
              <w:t>DC_28_n1-n40</w:t>
            </w:r>
          </w:p>
        </w:tc>
        <w:tc>
          <w:tcPr>
            <w:tcW w:w="2290" w:type="dxa"/>
            <w:tcBorders>
              <w:top w:val="single" w:sz="4" w:space="0" w:color="auto"/>
              <w:left w:val="single" w:sz="4" w:space="0" w:color="auto"/>
              <w:bottom w:val="single" w:sz="4" w:space="0" w:color="auto"/>
              <w:right w:val="single" w:sz="4" w:space="0" w:color="auto"/>
            </w:tcBorders>
            <w:vAlign w:val="center"/>
          </w:tcPr>
          <w:p w14:paraId="14AF66A3" w14:textId="77777777" w:rsidR="003D1155" w:rsidRPr="00EF5447" w:rsidRDefault="003D1155" w:rsidP="00897B0C">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8013FED" w14:textId="77777777" w:rsidR="003D1155" w:rsidRPr="00E7314A"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FE303A" w14:textId="77777777" w:rsidR="003D1155" w:rsidRPr="00EF5447" w:rsidRDefault="003D1155" w:rsidP="00897B0C">
            <w:pPr>
              <w:pStyle w:val="TAC"/>
              <w:rPr>
                <w:rFonts w:eastAsia="MS Mincho"/>
                <w:bCs/>
                <w:szCs w:val="18"/>
              </w:rPr>
            </w:pPr>
            <w:r w:rsidRPr="00EF5447">
              <w:rPr>
                <w:rFonts w:eastAsia="Malgun Gothic"/>
                <w:szCs w:val="18"/>
                <w:lang w:eastAsia="ko-KR"/>
              </w:rPr>
              <w:t>0.</w:t>
            </w:r>
            <w:r>
              <w:rPr>
                <w:rFonts w:eastAsia="Malgun Gothic"/>
                <w:szCs w:val="18"/>
                <w:lang w:eastAsia="ko-KR"/>
              </w:rPr>
              <w:t>5</w:t>
            </w:r>
          </w:p>
        </w:tc>
      </w:tr>
      <w:tr w:rsidR="003D1155" w:rsidRPr="00EF5447" w14:paraId="27A55D7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207BB1" w14:textId="77777777" w:rsidR="003D1155" w:rsidRPr="00EF5447" w:rsidRDefault="003D1155" w:rsidP="00897B0C">
            <w:pPr>
              <w:pStyle w:val="TAC"/>
              <w:rPr>
                <w:rFonts w:eastAsia="MS Mincho"/>
                <w:bCs/>
                <w:szCs w:val="18"/>
              </w:rPr>
            </w:pPr>
            <w:r w:rsidRPr="00EF5447">
              <w:rPr>
                <w:lang w:eastAsia="zh-TW"/>
              </w:rPr>
              <w:t>DC_28_n1-n78</w:t>
            </w:r>
          </w:p>
        </w:tc>
        <w:tc>
          <w:tcPr>
            <w:tcW w:w="2290" w:type="dxa"/>
            <w:tcBorders>
              <w:top w:val="single" w:sz="4" w:space="0" w:color="auto"/>
              <w:left w:val="single" w:sz="4" w:space="0" w:color="auto"/>
              <w:bottom w:val="single" w:sz="4" w:space="0" w:color="auto"/>
              <w:right w:val="single" w:sz="4" w:space="0" w:color="auto"/>
            </w:tcBorders>
            <w:vAlign w:val="center"/>
          </w:tcPr>
          <w:p w14:paraId="7E362338" w14:textId="77777777" w:rsidR="003D1155" w:rsidRPr="00EF5447" w:rsidRDefault="003D1155" w:rsidP="00897B0C">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DF20716" w14:textId="77777777" w:rsidR="003D1155" w:rsidRPr="00E7314A"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06DEFD" w14:textId="77777777" w:rsidR="003D1155" w:rsidRPr="00EF5447" w:rsidRDefault="003D1155" w:rsidP="00897B0C">
            <w:pPr>
              <w:pStyle w:val="TAC"/>
              <w:rPr>
                <w:rFonts w:eastAsia="MS Mincho"/>
                <w:bCs/>
                <w:szCs w:val="18"/>
              </w:rPr>
            </w:pPr>
            <w:r w:rsidRPr="00EF5447">
              <w:rPr>
                <w:rFonts w:eastAsia="Malgun Gothic"/>
                <w:szCs w:val="18"/>
                <w:lang w:eastAsia="ko-KR"/>
              </w:rPr>
              <w:t>0.</w:t>
            </w:r>
            <w:r>
              <w:rPr>
                <w:rFonts w:eastAsia="Malgun Gothic"/>
                <w:szCs w:val="18"/>
                <w:lang w:eastAsia="ko-KR"/>
              </w:rPr>
              <w:t>8</w:t>
            </w:r>
          </w:p>
        </w:tc>
      </w:tr>
      <w:tr w:rsidR="003D1155" w:rsidRPr="00EF5447" w14:paraId="4A24FF1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FF51A2" w14:textId="77777777" w:rsidR="003D1155" w:rsidRPr="00EF5447" w:rsidRDefault="003D1155" w:rsidP="00897B0C">
            <w:pPr>
              <w:pStyle w:val="TAC"/>
              <w:rPr>
                <w:rFonts w:cs="Arial"/>
                <w:bCs/>
                <w:szCs w:val="18"/>
              </w:rPr>
            </w:pPr>
            <w:r w:rsidRPr="00EF5447">
              <w:rPr>
                <w:rFonts w:eastAsia="MS Mincho" w:cs="Arial"/>
                <w:bCs/>
                <w:szCs w:val="18"/>
              </w:rPr>
              <w:t>DC_28_n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16EB7E8F" w14:textId="77777777" w:rsidR="003D1155" w:rsidRPr="00EF5447" w:rsidRDefault="003D1155" w:rsidP="00897B0C">
            <w:pPr>
              <w:pStyle w:val="TAC"/>
              <w:rPr>
                <w:rFonts w:cs="Arial"/>
                <w:bCs/>
                <w:szCs w:val="18"/>
              </w:rPr>
            </w:pPr>
            <w:r>
              <w:rPr>
                <w:rFonts w:eastAsia="等线"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62EB18"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E1EBEE" w14:textId="77777777" w:rsidR="003D1155" w:rsidRPr="00EF5447" w:rsidRDefault="003D1155" w:rsidP="00897B0C">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3D1155" w:rsidRPr="00EF5447" w14:paraId="0FF7E59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5B42AB" w14:textId="77777777" w:rsidR="003D1155" w:rsidRPr="00EF5447" w:rsidRDefault="003D1155" w:rsidP="00897B0C">
            <w:pPr>
              <w:pStyle w:val="TAC"/>
              <w:rPr>
                <w:rFonts w:cs="Arial"/>
                <w:szCs w:val="18"/>
              </w:rPr>
            </w:pPr>
            <w:r w:rsidRPr="00EF5447">
              <w:rPr>
                <w:rFonts w:cs="Arial"/>
                <w:bCs/>
                <w:szCs w:val="18"/>
              </w:rPr>
              <w:t>DC_28_n3-n78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1952C5" w14:textId="77777777" w:rsidR="003D1155" w:rsidRPr="00EF5447" w:rsidRDefault="003D1155" w:rsidP="00897B0C">
            <w:pPr>
              <w:pStyle w:val="TAC"/>
              <w:rPr>
                <w:rFonts w:cs="Arial"/>
                <w:lang w:eastAsia="ja-JP"/>
              </w:rPr>
            </w:pPr>
            <w:r>
              <w:rPr>
                <w:rFonts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890F54" w14:textId="77777777" w:rsidR="003D1155" w:rsidRPr="00EF5447"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1DF975" w14:textId="77777777" w:rsidR="003D1155" w:rsidRPr="00EF5447" w:rsidRDefault="003D1155" w:rsidP="00897B0C">
            <w:pPr>
              <w:pStyle w:val="TAC"/>
              <w:rPr>
                <w:rFonts w:eastAsia="Malgun Gothic" w:cs="Arial"/>
                <w:lang w:eastAsia="ko-KR"/>
              </w:rPr>
            </w:pPr>
            <w:r w:rsidRPr="00EF5447">
              <w:rPr>
                <w:rFonts w:cs="Arial"/>
                <w:bCs/>
                <w:szCs w:val="18"/>
              </w:rPr>
              <w:t>0.</w:t>
            </w:r>
            <w:r>
              <w:rPr>
                <w:rFonts w:cs="Arial"/>
                <w:bCs/>
                <w:szCs w:val="18"/>
              </w:rPr>
              <w:t>8</w:t>
            </w:r>
          </w:p>
        </w:tc>
      </w:tr>
      <w:tr w:rsidR="003D1155" w:rsidRPr="00EF5447" w14:paraId="19A899B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2F4412" w14:textId="77777777" w:rsidR="003D1155" w:rsidRPr="00EF5447" w:rsidRDefault="003D1155" w:rsidP="00897B0C">
            <w:pPr>
              <w:pStyle w:val="TAC"/>
              <w:rPr>
                <w:rFonts w:cs="Arial"/>
                <w:bCs/>
                <w:szCs w:val="18"/>
              </w:rPr>
            </w:pPr>
            <w:r w:rsidRPr="00F45865">
              <w:rPr>
                <w:rFonts w:eastAsiaTheme="minorEastAsia" w:cs="Arial"/>
                <w:szCs w:val="18"/>
                <w:lang w:eastAsia="zh-CN"/>
              </w:rPr>
              <w:t>DC_28_n5-n40</w:t>
            </w:r>
          </w:p>
        </w:tc>
        <w:tc>
          <w:tcPr>
            <w:tcW w:w="2290" w:type="dxa"/>
            <w:tcBorders>
              <w:top w:val="single" w:sz="4" w:space="0" w:color="auto"/>
              <w:left w:val="single" w:sz="4" w:space="0" w:color="auto"/>
              <w:bottom w:val="single" w:sz="4" w:space="0" w:color="auto"/>
              <w:right w:val="single" w:sz="4" w:space="0" w:color="auto"/>
            </w:tcBorders>
            <w:vAlign w:val="center"/>
          </w:tcPr>
          <w:p w14:paraId="14533032" w14:textId="77777777" w:rsidR="003D1155" w:rsidRDefault="003D1155" w:rsidP="00897B0C">
            <w:pPr>
              <w:pStyle w:val="TAC"/>
              <w:rPr>
                <w:rFonts w:cs="Arial"/>
                <w:bCs/>
                <w:szCs w:val="18"/>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66CB6D8" w14:textId="77777777" w:rsidR="003D1155" w:rsidRDefault="003D1155" w:rsidP="00897B0C">
            <w:pPr>
              <w:pStyle w:val="TAC"/>
              <w:rPr>
                <w:rFonts w:cs="Arial"/>
                <w:bCs/>
                <w:szCs w:val="18"/>
                <w:lang w:eastAsia="zh-CN"/>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AF5DA7" w14:textId="77777777" w:rsidR="003D1155" w:rsidRPr="00EF5447" w:rsidRDefault="003D1155" w:rsidP="00897B0C">
            <w:pPr>
              <w:pStyle w:val="TAC"/>
              <w:rPr>
                <w:rFonts w:cs="Arial"/>
                <w:bCs/>
                <w:szCs w:val="18"/>
              </w:rPr>
            </w:pPr>
            <w:r w:rsidRPr="00F45865">
              <w:rPr>
                <w:rFonts w:eastAsiaTheme="minorEastAsia" w:cs="Arial"/>
                <w:szCs w:val="18"/>
                <w:lang w:eastAsia="zh-CN"/>
              </w:rPr>
              <w:t>0.9</w:t>
            </w:r>
          </w:p>
        </w:tc>
      </w:tr>
      <w:tr w:rsidR="003D1155" w:rsidRPr="00EF5447" w14:paraId="639C08E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1D2D2F" w14:textId="77777777" w:rsidR="003D1155" w:rsidRPr="00EF5447" w:rsidRDefault="003D1155" w:rsidP="00897B0C">
            <w:pPr>
              <w:pStyle w:val="TAC"/>
              <w:rPr>
                <w:rFonts w:cs="Arial"/>
                <w:szCs w:val="18"/>
              </w:rPr>
            </w:pPr>
            <w:r w:rsidRPr="00EF5447">
              <w:rPr>
                <w:rFonts w:eastAsia="Malgun Gothic" w:cs="Arial"/>
                <w:szCs w:val="18"/>
                <w:lang w:eastAsia="ko-KR"/>
              </w:rPr>
              <w:t>DC_28_n7-n78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5B5704" w14:textId="77777777" w:rsidR="003D1155" w:rsidRPr="00EF5447" w:rsidRDefault="003D1155" w:rsidP="00897B0C">
            <w:pPr>
              <w:pStyle w:val="TAC"/>
              <w:rPr>
                <w:rFonts w:cs="Arial"/>
                <w:bCs/>
                <w:szCs w:val="18"/>
                <w:lang w:eastAsia="fr-FR"/>
              </w:rPr>
            </w:pPr>
            <w:r>
              <w:rPr>
                <w:rFonts w:eastAsia="Malgun Gothic" w:cs="Arial"/>
                <w:szCs w:val="18"/>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260082"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EE3CB7" w14:textId="77777777" w:rsidR="003D1155" w:rsidRPr="00EF5447" w:rsidRDefault="003D1155" w:rsidP="00897B0C">
            <w:pPr>
              <w:pStyle w:val="TAC"/>
              <w:rPr>
                <w:rFonts w:cs="Arial"/>
                <w:bCs/>
                <w:szCs w:val="18"/>
              </w:rPr>
            </w:pPr>
            <w:r w:rsidRPr="00EF5447">
              <w:rPr>
                <w:rFonts w:eastAsia="Malgun Gothic" w:cs="Arial"/>
                <w:szCs w:val="18"/>
                <w:lang w:eastAsia="ko-KR"/>
              </w:rPr>
              <w:t>0.</w:t>
            </w:r>
            <w:r>
              <w:rPr>
                <w:rFonts w:eastAsia="Malgun Gothic" w:cs="Arial"/>
                <w:szCs w:val="18"/>
                <w:lang w:eastAsia="ko-KR"/>
              </w:rPr>
              <w:t>8</w:t>
            </w:r>
          </w:p>
        </w:tc>
      </w:tr>
      <w:tr w:rsidR="003D1155" w:rsidRPr="00EF5447" w14:paraId="43FA9E9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0D75C1" w14:textId="77777777" w:rsidR="003D1155" w:rsidRPr="00EF5447" w:rsidRDefault="003D1155" w:rsidP="00897B0C">
            <w:pPr>
              <w:pStyle w:val="TAC"/>
            </w:pPr>
            <w:r w:rsidRPr="00EF5447">
              <w:rPr>
                <w:rFonts w:cs="Arial"/>
                <w:szCs w:val="18"/>
              </w:rPr>
              <w:t>DC_28_n8</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436B5B09" w14:textId="77777777" w:rsidR="003D1155" w:rsidRPr="00EF5447" w:rsidRDefault="003D1155" w:rsidP="00897B0C">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902DBB"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E372106" w14:textId="77777777" w:rsidR="003D1155" w:rsidRPr="00EF5447" w:rsidRDefault="003D1155" w:rsidP="00897B0C">
            <w:pPr>
              <w:pStyle w:val="TAC"/>
              <w:rPr>
                <w:lang w:eastAsia="zh-CN"/>
              </w:rPr>
            </w:pPr>
            <w:r w:rsidRPr="00EF5447">
              <w:rPr>
                <w:lang w:eastAsia="ja-JP"/>
              </w:rPr>
              <w:t>0.</w:t>
            </w:r>
            <w:r>
              <w:rPr>
                <w:lang w:eastAsia="ja-JP"/>
              </w:rPr>
              <w:t>3</w:t>
            </w:r>
          </w:p>
        </w:tc>
      </w:tr>
      <w:tr w:rsidR="003D1155" w:rsidRPr="00EF5447" w14:paraId="5D3DBEC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A32F00" w14:textId="77777777" w:rsidR="003D1155" w:rsidRPr="00EF5447" w:rsidRDefault="003D1155" w:rsidP="00897B0C">
            <w:pPr>
              <w:pStyle w:val="TAC"/>
            </w:pPr>
            <w:r w:rsidRPr="00EF5447">
              <w:rPr>
                <w:rFonts w:cs="Arial"/>
                <w:szCs w:val="18"/>
              </w:rPr>
              <w:t>DC_28_n40</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F4EB732" w14:textId="77777777" w:rsidR="003D1155" w:rsidRPr="00EF5447" w:rsidRDefault="003D1155" w:rsidP="00897B0C">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D6A260" w14:textId="77777777" w:rsidR="003D1155" w:rsidRPr="00EF5447" w:rsidRDefault="003D1155" w:rsidP="00897B0C">
            <w:pPr>
              <w:pStyle w:val="TAC"/>
              <w:rPr>
                <w:lang w:eastAsia="ja-JP"/>
              </w:rPr>
            </w:pPr>
            <w:r w:rsidRPr="00EF5447">
              <w:rPr>
                <w:lang w:eastAsia="ja-JP"/>
              </w:rPr>
              <w:t>0.3</w:t>
            </w:r>
            <w:r w:rsidRPr="00EF5447">
              <w:rPr>
                <w:vertAlign w:val="superscript"/>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201E79" w14:textId="77777777" w:rsidR="003D1155" w:rsidRPr="00EF5447" w:rsidRDefault="003D1155" w:rsidP="00897B0C">
            <w:pPr>
              <w:pStyle w:val="TAC"/>
              <w:rPr>
                <w:lang w:eastAsia="zh-CN"/>
              </w:rPr>
            </w:pPr>
            <w:r w:rsidRPr="00EF5447">
              <w:rPr>
                <w:lang w:eastAsia="ja-JP"/>
              </w:rPr>
              <w:t>0.8</w:t>
            </w:r>
            <w:r w:rsidRPr="00EF5447">
              <w:rPr>
                <w:vertAlign w:val="superscript"/>
                <w:lang w:eastAsia="ja-JP"/>
              </w:rPr>
              <w:t>5</w:t>
            </w:r>
          </w:p>
        </w:tc>
      </w:tr>
      <w:tr w:rsidR="003D1155" w14:paraId="5393C18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4CDBD2E" w14:textId="77777777" w:rsidR="003D1155" w:rsidRDefault="003D1155" w:rsidP="00897B0C">
            <w:pPr>
              <w:pStyle w:val="TAC"/>
            </w:pPr>
            <w:r>
              <w:rPr>
                <w:rFonts w:cs="Arial"/>
              </w:rPr>
              <w:t>DC_28-32_n1</w:t>
            </w:r>
          </w:p>
        </w:tc>
        <w:tc>
          <w:tcPr>
            <w:tcW w:w="2290" w:type="dxa"/>
            <w:tcBorders>
              <w:top w:val="single" w:sz="4" w:space="0" w:color="auto"/>
              <w:left w:val="single" w:sz="4" w:space="0" w:color="auto"/>
              <w:bottom w:val="single" w:sz="4" w:space="0" w:color="auto"/>
              <w:right w:val="single" w:sz="4" w:space="0" w:color="auto"/>
            </w:tcBorders>
            <w:vAlign w:val="center"/>
          </w:tcPr>
          <w:p w14:paraId="03DF471C" w14:textId="77777777" w:rsidR="003D1155" w:rsidRDefault="003D1155" w:rsidP="00897B0C">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B7B5E5" w14:textId="72F56168" w:rsidR="003D1155" w:rsidRPr="00BB4A0F" w:rsidRDefault="00430CAB" w:rsidP="00897B0C">
            <w:pPr>
              <w:pStyle w:val="TAC"/>
              <w:rPr>
                <w:rFonts w:cs="Arial"/>
                <w:lang w:eastAsia="zh-CN"/>
              </w:rPr>
            </w:pPr>
            <w:ins w:id="549" w:author="Huawei" w:date="2023-11-21T15:18:00Z">
              <w:r>
                <w:rPr>
                  <w:rFonts w:cs="Arial"/>
                  <w:szCs w:val="18"/>
                  <w:lang w:eastAsia="zh-CN"/>
                </w:rPr>
                <w:t>N/A</w:t>
              </w:r>
            </w:ins>
            <w:del w:id="550" w:author="Huawei" w:date="2023-11-21T15:18:00Z">
              <w:r w:rsidR="003D1155" w:rsidDel="00430CAB">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4DC9D8EC" w14:textId="77777777" w:rsidR="003D1155" w:rsidRDefault="003D1155" w:rsidP="00897B0C">
            <w:pPr>
              <w:pStyle w:val="TAC"/>
              <w:rPr>
                <w:lang w:eastAsia="zh-CN"/>
              </w:rPr>
            </w:pPr>
            <w:r w:rsidRPr="00BB4A0F">
              <w:rPr>
                <w:rFonts w:cs="Arial"/>
              </w:rPr>
              <w:t>0.</w:t>
            </w:r>
            <w:r>
              <w:rPr>
                <w:rFonts w:cs="Arial"/>
              </w:rPr>
              <w:t>5</w:t>
            </w:r>
          </w:p>
        </w:tc>
      </w:tr>
      <w:tr w:rsidR="003D1155" w14:paraId="3ACE2DA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6754D09" w14:textId="77777777" w:rsidR="003D1155" w:rsidRDefault="003D1155" w:rsidP="00897B0C">
            <w:pPr>
              <w:pStyle w:val="TAC"/>
            </w:pPr>
            <w:r>
              <w:rPr>
                <w:rFonts w:cs="Arial"/>
              </w:rPr>
              <w:t>DC_28-32_n3</w:t>
            </w:r>
          </w:p>
        </w:tc>
        <w:tc>
          <w:tcPr>
            <w:tcW w:w="2290" w:type="dxa"/>
            <w:tcBorders>
              <w:top w:val="single" w:sz="4" w:space="0" w:color="auto"/>
              <w:left w:val="single" w:sz="4" w:space="0" w:color="auto"/>
              <w:bottom w:val="single" w:sz="4" w:space="0" w:color="auto"/>
              <w:right w:val="single" w:sz="4" w:space="0" w:color="auto"/>
            </w:tcBorders>
            <w:vAlign w:val="center"/>
          </w:tcPr>
          <w:p w14:paraId="3D19340D" w14:textId="77777777" w:rsidR="003D1155" w:rsidRDefault="003D1155" w:rsidP="00897B0C">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EEB224" w14:textId="79F3A227" w:rsidR="003D1155" w:rsidRPr="00BB4A0F" w:rsidRDefault="00430CAB" w:rsidP="00897B0C">
            <w:pPr>
              <w:pStyle w:val="TAC"/>
              <w:rPr>
                <w:rFonts w:cs="Arial"/>
                <w:lang w:eastAsia="zh-CN"/>
              </w:rPr>
            </w:pPr>
            <w:ins w:id="551" w:author="Huawei" w:date="2023-11-21T15:18:00Z">
              <w:r>
                <w:rPr>
                  <w:rFonts w:cs="Arial"/>
                  <w:szCs w:val="18"/>
                  <w:lang w:eastAsia="zh-CN"/>
                </w:rPr>
                <w:t>N/A</w:t>
              </w:r>
            </w:ins>
            <w:del w:id="552" w:author="Huawei" w:date="2023-11-21T15:18:00Z">
              <w:r w:rsidR="003D1155" w:rsidDel="00430CAB">
                <w:rPr>
                  <w:rFonts w:cs="Arial" w:hint="eastAsia"/>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234B346" w14:textId="77777777" w:rsidR="003D1155" w:rsidRDefault="003D1155" w:rsidP="00897B0C">
            <w:pPr>
              <w:pStyle w:val="TAC"/>
              <w:rPr>
                <w:lang w:eastAsia="zh-CN"/>
              </w:rPr>
            </w:pPr>
            <w:r w:rsidRPr="00BB4A0F">
              <w:rPr>
                <w:rFonts w:cs="Arial"/>
              </w:rPr>
              <w:t>0.</w:t>
            </w:r>
            <w:r>
              <w:rPr>
                <w:rFonts w:cs="Arial"/>
              </w:rPr>
              <w:t>3</w:t>
            </w:r>
          </w:p>
        </w:tc>
      </w:tr>
      <w:tr w:rsidR="003D1155" w14:paraId="5CD4369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2B9C2AD" w14:textId="77777777" w:rsidR="003D1155" w:rsidRDefault="003D1155" w:rsidP="00897B0C">
            <w:pPr>
              <w:pStyle w:val="TAC"/>
            </w:pPr>
            <w:r>
              <w:rPr>
                <w:rFonts w:cs="Arial"/>
              </w:rPr>
              <w:t>DC_28-38_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7B6E2602" w14:textId="77777777" w:rsidR="003D1155" w:rsidRDefault="003D1155" w:rsidP="00897B0C">
            <w:pPr>
              <w:pStyle w:val="TAC"/>
              <w:rPr>
                <w:rFonts w:cs="Arial"/>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BB51FA6"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8C0622" w14:textId="77777777" w:rsidR="003D1155" w:rsidRDefault="003D1155" w:rsidP="00897B0C">
            <w:pPr>
              <w:pStyle w:val="TAC"/>
              <w:rPr>
                <w:rFonts w:cs="Arial"/>
              </w:rPr>
            </w:pPr>
            <w:r>
              <w:rPr>
                <w:rFonts w:cs="Arial"/>
              </w:rPr>
              <w:t>0.5</w:t>
            </w:r>
          </w:p>
        </w:tc>
      </w:tr>
      <w:tr w:rsidR="003D1155" w14:paraId="0461922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543F42F4" w14:textId="77777777" w:rsidR="003D1155" w:rsidRDefault="003D1155" w:rsidP="00897B0C">
            <w:pPr>
              <w:pStyle w:val="TAC"/>
              <w:rPr>
                <w:rFonts w:cs="Arial"/>
              </w:rPr>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19F86D66" w14:textId="77777777" w:rsidR="003D1155"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A89A4F7" w14:textId="77777777" w:rsidR="003D1155"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D8A7970" w14:textId="77777777" w:rsidR="003D1155" w:rsidRDefault="003D1155" w:rsidP="00897B0C">
            <w:pPr>
              <w:pStyle w:val="TAC"/>
              <w:rPr>
                <w:rFonts w:cs="Arial"/>
              </w:rPr>
            </w:pPr>
            <w:r>
              <w:t>0.8</w:t>
            </w:r>
          </w:p>
        </w:tc>
      </w:tr>
      <w:tr w:rsidR="003D1155" w:rsidRPr="00EF5447" w14:paraId="7EFB9E2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2FF107" w14:textId="77777777" w:rsidR="003D1155" w:rsidRPr="00EF5447" w:rsidRDefault="003D1155" w:rsidP="00897B0C">
            <w:pPr>
              <w:pStyle w:val="TAC"/>
              <w:rPr>
                <w:rFonts w:cs="Arial"/>
              </w:rPr>
            </w:pPr>
            <w:r w:rsidRPr="00EF5447">
              <w:t>DC_28-41_n77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3E68BF" w14:textId="77777777" w:rsidR="003D1155" w:rsidRPr="00EF5447"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5451AA2"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1BC258" w14:textId="77777777" w:rsidR="003D1155" w:rsidRPr="00EF5447" w:rsidRDefault="003D1155" w:rsidP="00897B0C">
            <w:pPr>
              <w:pStyle w:val="TAC"/>
              <w:rPr>
                <w:rFonts w:cs="Arial"/>
                <w:lang w:eastAsia="ja-JP"/>
              </w:rPr>
            </w:pPr>
            <w:r w:rsidRPr="00EF5447">
              <w:rPr>
                <w:lang w:eastAsia="zh-CN"/>
              </w:rPr>
              <w:t>0.</w:t>
            </w:r>
            <w:r>
              <w:rPr>
                <w:lang w:eastAsia="zh-CN"/>
              </w:rPr>
              <w:t>8</w:t>
            </w:r>
          </w:p>
        </w:tc>
      </w:tr>
      <w:tr w:rsidR="003D1155" w:rsidRPr="00EF5447" w14:paraId="5D3C264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F0406D" w14:textId="77777777" w:rsidR="003D1155" w:rsidRPr="00EF5447" w:rsidRDefault="003D1155" w:rsidP="00897B0C">
            <w:pPr>
              <w:pStyle w:val="TAC"/>
              <w:rPr>
                <w:rFonts w:cs="Arial"/>
              </w:rPr>
            </w:pPr>
            <w:r w:rsidRPr="00EF5447">
              <w:t>DC_28-41_n78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E456DC" w14:textId="77777777" w:rsidR="003D1155" w:rsidRPr="00EF5447" w:rsidRDefault="003D1155" w:rsidP="00897B0C">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EE517C8"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CE0FAC" w14:textId="77777777" w:rsidR="003D1155" w:rsidRPr="00EF5447" w:rsidRDefault="003D1155" w:rsidP="00897B0C">
            <w:pPr>
              <w:pStyle w:val="TAC"/>
              <w:rPr>
                <w:rFonts w:cs="Arial"/>
                <w:lang w:eastAsia="ja-JP"/>
              </w:rPr>
            </w:pPr>
            <w:r w:rsidRPr="00EF5447">
              <w:rPr>
                <w:lang w:eastAsia="zh-CN"/>
              </w:rPr>
              <w:t>0.</w:t>
            </w:r>
            <w:r>
              <w:rPr>
                <w:lang w:eastAsia="zh-CN"/>
              </w:rPr>
              <w:t>8</w:t>
            </w:r>
          </w:p>
        </w:tc>
      </w:tr>
      <w:tr w:rsidR="003D1155" w:rsidRPr="00EF5447" w14:paraId="0EA4EC2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95681A" w14:textId="77777777" w:rsidR="003D1155" w:rsidRPr="00EF5447" w:rsidRDefault="003D1155" w:rsidP="00897B0C">
            <w:pPr>
              <w:pStyle w:val="TAC"/>
              <w:rPr>
                <w:rFonts w:cs="Arial"/>
              </w:rPr>
            </w:pPr>
            <w:r w:rsidRPr="00EF5447">
              <w:t>DC_28-41_n79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C7A661" w14:textId="77777777" w:rsidR="003D1155" w:rsidRPr="00EF5447" w:rsidRDefault="003D1155" w:rsidP="00897B0C">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B46B786"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FB52D1" w14:textId="77777777" w:rsidR="003D1155" w:rsidRPr="00EF5447" w:rsidRDefault="003D1155" w:rsidP="00897B0C">
            <w:pPr>
              <w:pStyle w:val="TAC"/>
              <w:rPr>
                <w:rFonts w:cs="Arial"/>
                <w:lang w:eastAsia="ja-JP"/>
              </w:rPr>
            </w:pPr>
            <w:r w:rsidRPr="00EF5447">
              <w:rPr>
                <w:lang w:eastAsia="zh-CN"/>
              </w:rPr>
              <w:t>0.</w:t>
            </w:r>
            <w:r>
              <w:rPr>
                <w:lang w:eastAsia="zh-CN"/>
              </w:rPr>
              <w:t>8</w:t>
            </w:r>
          </w:p>
        </w:tc>
      </w:tr>
      <w:tr w:rsidR="003D1155" w:rsidRPr="00EF5447" w14:paraId="2CA5F76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05426D" w14:textId="77777777" w:rsidR="003D1155" w:rsidRPr="00EF5447" w:rsidRDefault="003D1155" w:rsidP="00897B0C">
            <w:pPr>
              <w:pStyle w:val="TAC"/>
            </w:pPr>
            <w:r w:rsidRPr="00EF5447">
              <w:t>DC_</w:t>
            </w:r>
            <w:r w:rsidRPr="00EF5447">
              <w:rPr>
                <w:lang w:eastAsia="zh-CN"/>
              </w:rPr>
              <w:t>28</w:t>
            </w:r>
            <w:r w:rsidRPr="00EF5447">
              <w:t>_SUL_n41-n8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tcPr>
          <w:p w14:paraId="2CD245C3" w14:textId="77777777" w:rsidR="003D1155" w:rsidRPr="00EF5447" w:rsidRDefault="003D1155" w:rsidP="00897B0C">
            <w:pPr>
              <w:pStyle w:val="TAC"/>
              <w:rPr>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CB0E7A"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DF7207C" w14:textId="77777777" w:rsidR="003D1155" w:rsidRPr="00EF5447" w:rsidRDefault="003D1155" w:rsidP="00897B0C">
            <w:pPr>
              <w:pStyle w:val="TAC"/>
              <w:rPr>
                <w:lang w:eastAsia="ja-JP"/>
              </w:rPr>
            </w:pPr>
            <w:r w:rsidRPr="00EF5447">
              <w:rPr>
                <w:lang w:eastAsia="zh-CN"/>
              </w:rPr>
              <w:t>0.3</w:t>
            </w:r>
          </w:p>
        </w:tc>
      </w:tr>
      <w:tr w:rsidR="003D1155" w:rsidRPr="00EF5447" w14:paraId="6248A37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12349D" w14:textId="77777777" w:rsidR="003D1155" w:rsidRPr="00EF5447" w:rsidRDefault="003D1155" w:rsidP="00897B0C">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795C54" w14:textId="77777777" w:rsidR="003D1155" w:rsidRPr="00EF5447" w:rsidRDefault="003D1155" w:rsidP="00897B0C">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1D7CE91" w14:textId="3E860452" w:rsidR="003D1155" w:rsidRPr="00EF5447" w:rsidRDefault="00430CAB" w:rsidP="00897B0C">
            <w:pPr>
              <w:pStyle w:val="TAC"/>
              <w:rPr>
                <w:lang w:eastAsia="zh-CN"/>
              </w:rPr>
            </w:pPr>
            <w:ins w:id="553" w:author="Huawei" w:date="2023-11-21T15:18:00Z">
              <w:r>
                <w:rPr>
                  <w:rFonts w:cs="Arial"/>
                  <w:szCs w:val="18"/>
                  <w:lang w:eastAsia="zh-CN"/>
                </w:rPr>
                <w:t>N/A</w:t>
              </w:r>
            </w:ins>
            <w:del w:id="554" w:author="Huawei" w:date="2023-11-21T15:18:00Z">
              <w:r w:rsidR="003D1155" w:rsidDel="00430CAB">
                <w:rPr>
                  <w:rFonts w:hint="eastAsia"/>
                  <w:lang w:eastAsia="zh-CN"/>
                </w:rPr>
                <w:delText>0</w:delText>
              </w:r>
              <w:r w:rsidR="003D1155" w:rsidDel="00430CAB">
                <w:rPr>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5F1C7886" w14:textId="77777777" w:rsidR="003D1155" w:rsidRPr="00EF5447" w:rsidRDefault="003D1155" w:rsidP="00897B0C">
            <w:pPr>
              <w:pStyle w:val="TAC"/>
              <w:rPr>
                <w:rFonts w:cs="Arial"/>
                <w:lang w:eastAsia="ja-JP"/>
              </w:rPr>
            </w:pPr>
            <w:r w:rsidRPr="00EF5447">
              <w:rPr>
                <w:lang w:eastAsia="ja-JP"/>
              </w:rPr>
              <w:t>0.</w:t>
            </w:r>
            <w:r>
              <w:rPr>
                <w:lang w:eastAsia="ja-JP"/>
              </w:rPr>
              <w:t>8</w:t>
            </w:r>
          </w:p>
        </w:tc>
      </w:tr>
      <w:tr w:rsidR="003D1155" w:rsidRPr="00EF5447" w14:paraId="7AE10C1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B2FC12" w14:textId="77777777" w:rsidR="003D1155" w:rsidRPr="00EF5447" w:rsidRDefault="003D1155" w:rsidP="00897B0C">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w:t>
            </w:r>
            <w:r w:rsidRPr="00EF5447">
              <w:rPr>
                <w:rFonts w:cs="Arial"/>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7D0618" w14:textId="77777777" w:rsidR="003D1155" w:rsidRPr="00EF5447" w:rsidRDefault="003D1155" w:rsidP="00897B0C">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5FB276" w14:textId="72ADBACF" w:rsidR="003D1155" w:rsidRPr="00EF5447" w:rsidRDefault="00430CAB" w:rsidP="00897B0C">
            <w:pPr>
              <w:pStyle w:val="TAC"/>
              <w:rPr>
                <w:lang w:eastAsia="ja-JP"/>
              </w:rPr>
            </w:pPr>
            <w:ins w:id="555" w:author="Huawei" w:date="2023-11-21T15:18:00Z">
              <w:r>
                <w:rPr>
                  <w:rFonts w:cs="Arial"/>
                  <w:szCs w:val="18"/>
                  <w:lang w:eastAsia="zh-CN"/>
                </w:rPr>
                <w:t>N/A</w:t>
              </w:r>
            </w:ins>
            <w:del w:id="556" w:author="Huawei" w:date="2023-11-21T15:18:00Z">
              <w:r w:rsidR="003D1155" w:rsidDel="00430CAB">
                <w:rPr>
                  <w:rFonts w:hint="eastAsia"/>
                  <w:lang w:eastAsia="zh-CN"/>
                </w:rPr>
                <w:delText>0</w:delText>
              </w:r>
              <w:r w:rsidR="003D1155" w:rsidDel="00430CAB">
                <w:rPr>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154E60B7" w14:textId="77777777" w:rsidR="003D1155" w:rsidRPr="00EF5447" w:rsidRDefault="003D1155" w:rsidP="00897B0C">
            <w:pPr>
              <w:pStyle w:val="TAC"/>
              <w:rPr>
                <w:rFonts w:cs="Arial"/>
                <w:lang w:eastAsia="ja-JP"/>
              </w:rPr>
            </w:pPr>
            <w:r w:rsidRPr="00EF5447">
              <w:rPr>
                <w:lang w:eastAsia="ja-JP"/>
              </w:rPr>
              <w:t>0.</w:t>
            </w:r>
            <w:r>
              <w:rPr>
                <w:lang w:eastAsia="ja-JP"/>
              </w:rPr>
              <w:t>8</w:t>
            </w:r>
          </w:p>
        </w:tc>
      </w:tr>
      <w:tr w:rsidR="003D1155" w:rsidRPr="00EF5447" w14:paraId="59E2ED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99D6BA"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ja-JP"/>
              </w:rPr>
              <w:t>28-42_n79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CF6786" w14:textId="77777777" w:rsidR="003D1155" w:rsidRPr="00EF5447" w:rsidRDefault="003D1155" w:rsidP="00897B0C">
            <w:pPr>
              <w:pStyle w:val="TAC"/>
              <w:rPr>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C3643D" w14:textId="6BDD3414" w:rsidR="003D1155" w:rsidRPr="00EF5447" w:rsidRDefault="00430CAB" w:rsidP="00897B0C">
            <w:pPr>
              <w:pStyle w:val="TAC"/>
              <w:rPr>
                <w:rFonts w:cs="Arial"/>
                <w:szCs w:val="18"/>
                <w:lang w:eastAsia="zh-CN"/>
              </w:rPr>
            </w:pPr>
            <w:ins w:id="557" w:author="Huawei" w:date="2023-11-21T15:18:00Z">
              <w:r>
                <w:rPr>
                  <w:rFonts w:cs="Arial"/>
                  <w:szCs w:val="18"/>
                  <w:lang w:eastAsia="zh-CN"/>
                </w:rPr>
                <w:t>N/A</w:t>
              </w:r>
            </w:ins>
            <w:del w:id="558" w:author="Huawei" w:date="2023-11-21T15:18:00Z">
              <w:r w:rsidR="003D1155" w:rsidDel="00430CAB">
                <w:rPr>
                  <w:rFonts w:cs="Arial" w:hint="eastAsia"/>
                  <w:szCs w:val="18"/>
                  <w:lang w:eastAsia="zh-CN"/>
                </w:rPr>
                <w:delText>0</w:delText>
              </w:r>
              <w:r w:rsidR="003D1155" w:rsidDel="00430CAB">
                <w:rPr>
                  <w:rFonts w:cs="Arial"/>
                  <w:szCs w:val="18"/>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1BE922A6" w14:textId="77777777" w:rsidR="003D1155" w:rsidRPr="00EF5447" w:rsidRDefault="003D1155" w:rsidP="00897B0C">
            <w:pPr>
              <w:pStyle w:val="TAC"/>
              <w:rPr>
                <w:lang w:eastAsia="ja-JP"/>
              </w:rPr>
            </w:pPr>
            <w:r>
              <w:rPr>
                <w:rFonts w:cs="Arial"/>
                <w:szCs w:val="18"/>
                <w:lang w:eastAsia="ja-JP"/>
              </w:rPr>
              <w:t>-</w:t>
            </w:r>
          </w:p>
        </w:tc>
      </w:tr>
      <w:tr w:rsidR="003D1155" w:rsidRPr="00EF5447" w14:paraId="3701A8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BA83F9" w14:textId="77777777" w:rsidR="003D1155" w:rsidRPr="00EF5447" w:rsidRDefault="003D1155" w:rsidP="00897B0C">
            <w:pPr>
              <w:pStyle w:val="TAC"/>
            </w:pPr>
            <w:r w:rsidRPr="00B677E8">
              <w:rPr>
                <w:lang w:eastAsia="ja-JP"/>
              </w:rPr>
              <w:t>DC_28-66_n7</w:t>
            </w:r>
          </w:p>
        </w:tc>
        <w:tc>
          <w:tcPr>
            <w:tcW w:w="2290" w:type="dxa"/>
            <w:tcBorders>
              <w:top w:val="single" w:sz="4" w:space="0" w:color="auto"/>
              <w:left w:val="single" w:sz="4" w:space="0" w:color="auto"/>
              <w:bottom w:val="single" w:sz="4" w:space="0" w:color="auto"/>
              <w:right w:val="single" w:sz="4" w:space="0" w:color="auto"/>
            </w:tcBorders>
            <w:vAlign w:val="center"/>
          </w:tcPr>
          <w:p w14:paraId="1B65D574" w14:textId="77777777" w:rsidR="003D1155" w:rsidRPr="00EF5447" w:rsidRDefault="003D1155" w:rsidP="00897B0C">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CBA8F7E" w14:textId="77777777" w:rsidR="003D1155" w:rsidRPr="00EF5447" w:rsidRDefault="003D1155" w:rsidP="00897B0C">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1FB223" w14:textId="77777777" w:rsidR="003D1155" w:rsidRPr="00EF5447" w:rsidRDefault="003D1155" w:rsidP="00897B0C">
            <w:pPr>
              <w:pStyle w:val="TAC"/>
              <w:rPr>
                <w:szCs w:val="18"/>
                <w:lang w:eastAsia="ja-JP"/>
              </w:rPr>
            </w:pPr>
            <w:r w:rsidRPr="00EF5447">
              <w:rPr>
                <w:szCs w:val="18"/>
              </w:rPr>
              <w:t>0.</w:t>
            </w:r>
            <w:r>
              <w:rPr>
                <w:szCs w:val="18"/>
              </w:rPr>
              <w:t>5</w:t>
            </w:r>
          </w:p>
        </w:tc>
      </w:tr>
      <w:tr w:rsidR="003D1155" w:rsidRPr="00EF5447" w14:paraId="052AECD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AF0001" w14:textId="77777777" w:rsidR="003D1155" w:rsidRPr="00EF5447" w:rsidRDefault="003D1155" w:rsidP="00897B0C">
            <w:pPr>
              <w:pStyle w:val="TAC"/>
            </w:pPr>
            <w:r w:rsidRPr="00EF5447">
              <w:t>DC_28-66_n66</w:t>
            </w:r>
          </w:p>
        </w:tc>
        <w:tc>
          <w:tcPr>
            <w:tcW w:w="2290" w:type="dxa"/>
            <w:tcBorders>
              <w:top w:val="single" w:sz="4" w:space="0" w:color="auto"/>
              <w:left w:val="single" w:sz="4" w:space="0" w:color="auto"/>
              <w:bottom w:val="single" w:sz="4" w:space="0" w:color="auto"/>
              <w:right w:val="single" w:sz="4" w:space="0" w:color="auto"/>
            </w:tcBorders>
            <w:vAlign w:val="center"/>
          </w:tcPr>
          <w:p w14:paraId="35A00633" w14:textId="77777777" w:rsidR="003D1155" w:rsidRPr="00EF5447" w:rsidRDefault="003D1155" w:rsidP="00897B0C">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71A9237"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16830F5" w14:textId="77777777" w:rsidR="003D1155" w:rsidRPr="00EF5447" w:rsidRDefault="003D1155" w:rsidP="00897B0C">
            <w:pPr>
              <w:pStyle w:val="TAC"/>
              <w:rPr>
                <w:szCs w:val="18"/>
                <w:lang w:eastAsia="ja-JP"/>
              </w:rPr>
            </w:pPr>
            <w:r w:rsidRPr="00EF5447">
              <w:t>0.</w:t>
            </w:r>
            <w:r>
              <w:t>3</w:t>
            </w:r>
          </w:p>
        </w:tc>
      </w:tr>
      <w:tr w:rsidR="003D1155" w:rsidRPr="00EF5447" w14:paraId="22F574D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CCB2AB" w14:textId="77777777" w:rsidR="003D1155" w:rsidRPr="00EF5447" w:rsidRDefault="003D1155" w:rsidP="00897B0C">
            <w:pPr>
              <w:pStyle w:val="TAC"/>
              <w:rPr>
                <w:rFonts w:cs="Arial"/>
              </w:rPr>
            </w:pPr>
            <w:r w:rsidRPr="00EF5447">
              <w:t>DC_</w:t>
            </w:r>
            <w:r w:rsidRPr="00EF5447">
              <w:rPr>
                <w:lang w:eastAsia="zh-CN"/>
              </w:rPr>
              <w:t>28</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EF3DA8" w14:textId="77777777" w:rsidR="003D1155" w:rsidRPr="00EF5447" w:rsidRDefault="003D1155" w:rsidP="00897B0C">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1D59A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064799" w14:textId="77777777" w:rsidR="003D1155" w:rsidRPr="00EF5447" w:rsidRDefault="003D1155" w:rsidP="00897B0C">
            <w:pPr>
              <w:pStyle w:val="TAC"/>
              <w:rPr>
                <w:rFonts w:cs="Arial"/>
                <w:lang w:eastAsia="ja-JP"/>
              </w:rPr>
            </w:pPr>
            <w:r w:rsidRPr="00EF5447">
              <w:rPr>
                <w:rFonts w:cs="Arial"/>
                <w:lang w:eastAsia="zh-CN"/>
              </w:rPr>
              <w:t>0.5</w:t>
            </w:r>
          </w:p>
        </w:tc>
      </w:tr>
      <w:tr w:rsidR="003D1155" w:rsidRPr="00EF5447" w14:paraId="425EC53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8F9DFE" w14:textId="77777777" w:rsidR="003D1155" w:rsidRPr="00EF5447" w:rsidRDefault="003D1155" w:rsidP="00897B0C">
            <w:pPr>
              <w:pStyle w:val="TAC"/>
              <w:rPr>
                <w:rFonts w:cs="Arial"/>
              </w:rPr>
            </w:pPr>
            <w:r>
              <w:t>DC_29-30_n2</w:t>
            </w:r>
          </w:p>
        </w:tc>
        <w:tc>
          <w:tcPr>
            <w:tcW w:w="2290" w:type="dxa"/>
            <w:tcBorders>
              <w:top w:val="single" w:sz="4" w:space="0" w:color="auto"/>
              <w:left w:val="single" w:sz="4" w:space="0" w:color="auto"/>
              <w:bottom w:val="single" w:sz="4" w:space="0" w:color="auto"/>
              <w:right w:val="single" w:sz="4" w:space="0" w:color="auto"/>
            </w:tcBorders>
            <w:vAlign w:val="center"/>
          </w:tcPr>
          <w:p w14:paraId="49ACF3DD" w14:textId="1C0E0204" w:rsidR="003D1155" w:rsidRPr="00EF5447" w:rsidRDefault="00430CAB" w:rsidP="00897B0C">
            <w:pPr>
              <w:pStyle w:val="TAC"/>
              <w:rPr>
                <w:rFonts w:cs="Arial"/>
                <w:lang w:eastAsia="zh-CN"/>
              </w:rPr>
            </w:pPr>
            <w:ins w:id="559" w:author="Huawei" w:date="2023-11-21T15:19:00Z">
              <w:r>
                <w:rPr>
                  <w:rFonts w:cs="Arial"/>
                  <w:szCs w:val="18"/>
                  <w:lang w:eastAsia="zh-CN"/>
                </w:rPr>
                <w:t>N/A</w:t>
              </w:r>
            </w:ins>
            <w:del w:id="560" w:author="Huawei" w:date="2023-11-21T15:19:00Z">
              <w:r w:rsidR="003D1155" w:rsidDel="00430CAB">
                <w:rPr>
                  <w:lang w:val="fr-FR"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B142FEB" w14:textId="77777777" w:rsidR="003D1155" w:rsidRPr="00EF5447" w:rsidRDefault="003D1155" w:rsidP="00897B0C">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07EFA8D" w14:textId="77777777" w:rsidR="003D1155" w:rsidRPr="00EF5447" w:rsidRDefault="003D1155" w:rsidP="00897B0C">
            <w:pPr>
              <w:pStyle w:val="TAC"/>
              <w:rPr>
                <w:rFonts w:cs="Arial"/>
                <w:lang w:eastAsia="zh-CN"/>
              </w:rPr>
            </w:pPr>
            <w:r>
              <w:rPr>
                <w:lang w:val="fr-FR"/>
              </w:rPr>
              <w:t>0.5</w:t>
            </w:r>
          </w:p>
        </w:tc>
      </w:tr>
      <w:tr w:rsidR="003D1155" w14:paraId="2CA61BA4" w14:textId="77777777" w:rsidTr="00897B0C">
        <w:trPr>
          <w:trHeight w:val="187"/>
          <w:jc w:val="center"/>
        </w:trPr>
        <w:tc>
          <w:tcPr>
            <w:tcW w:w="1769" w:type="dxa"/>
            <w:tcBorders>
              <w:left w:val="single" w:sz="4" w:space="0" w:color="auto"/>
              <w:bottom w:val="single" w:sz="4" w:space="0" w:color="auto"/>
              <w:right w:val="single" w:sz="4" w:space="0" w:color="auto"/>
            </w:tcBorders>
            <w:shd w:val="clear" w:color="auto" w:fill="auto"/>
          </w:tcPr>
          <w:p w14:paraId="48BFDE10" w14:textId="77777777" w:rsidR="003D1155" w:rsidRPr="00EF5447" w:rsidRDefault="003D1155" w:rsidP="00897B0C">
            <w:pPr>
              <w:pStyle w:val="TAC"/>
              <w:rPr>
                <w:rFonts w:cs="Arial"/>
                <w:lang w:eastAsia="ja-JP"/>
              </w:rPr>
            </w:pPr>
            <w:r>
              <w:t>DC_29-30_n66</w:t>
            </w:r>
          </w:p>
        </w:tc>
        <w:tc>
          <w:tcPr>
            <w:tcW w:w="2290" w:type="dxa"/>
            <w:tcBorders>
              <w:top w:val="single" w:sz="4" w:space="0" w:color="auto"/>
              <w:left w:val="single" w:sz="4" w:space="0" w:color="auto"/>
              <w:bottom w:val="single" w:sz="4" w:space="0" w:color="auto"/>
              <w:right w:val="single" w:sz="4" w:space="0" w:color="auto"/>
            </w:tcBorders>
            <w:vAlign w:val="center"/>
          </w:tcPr>
          <w:p w14:paraId="03B6EFEC" w14:textId="46227A7C" w:rsidR="003D1155" w:rsidRDefault="00430CAB" w:rsidP="00897B0C">
            <w:pPr>
              <w:pStyle w:val="TAC"/>
              <w:rPr>
                <w:lang w:val="fr-FR" w:eastAsia="ja-JP"/>
              </w:rPr>
            </w:pPr>
            <w:ins w:id="561" w:author="Huawei" w:date="2023-11-21T15:19:00Z">
              <w:r>
                <w:rPr>
                  <w:rFonts w:cs="Arial"/>
                  <w:szCs w:val="18"/>
                  <w:lang w:eastAsia="zh-CN"/>
                </w:rPr>
                <w:t>N/A</w:t>
              </w:r>
            </w:ins>
            <w:del w:id="562" w:author="Huawei" w:date="2023-11-21T15:19:00Z">
              <w:r w:rsidR="003D1155" w:rsidDel="00430CAB">
                <w:rPr>
                  <w:lang w:val="fr-FR"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1C1ED7A0" w14:textId="77777777" w:rsidR="003D1155" w:rsidRDefault="003D1155" w:rsidP="00897B0C">
            <w:pPr>
              <w:pStyle w:val="TAC"/>
              <w:rPr>
                <w:lang w:val="fr-FR"/>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42D304" w14:textId="77777777" w:rsidR="003D1155" w:rsidRDefault="003D1155" w:rsidP="00897B0C">
            <w:pPr>
              <w:pStyle w:val="TAC"/>
              <w:rPr>
                <w:lang w:val="fr-FR"/>
              </w:rPr>
            </w:pPr>
            <w:r>
              <w:rPr>
                <w:lang w:val="fr-FR"/>
              </w:rPr>
              <w:t>0.5</w:t>
            </w:r>
          </w:p>
        </w:tc>
      </w:tr>
      <w:tr w:rsidR="003D1155" w14:paraId="1DE27EA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B7F3E96" w14:textId="77777777" w:rsidR="003D1155" w:rsidRDefault="003D1155" w:rsidP="00897B0C">
            <w:pPr>
              <w:pStyle w:val="TAC"/>
              <w:rPr>
                <w:rFonts w:cs="Arial"/>
                <w:lang w:eastAsia="ja-JP"/>
              </w:rPr>
            </w:pPr>
            <w:r>
              <w:rPr>
                <w:rFonts w:eastAsia="Malgun Gothic"/>
                <w:lang w:eastAsia="ko-KR"/>
              </w:rPr>
              <w:t>DC_</w:t>
            </w:r>
            <w:r>
              <w:t>29</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5B9102CB" w14:textId="2B0336C9" w:rsidR="003D1155" w:rsidRDefault="00430CAB" w:rsidP="00897B0C">
            <w:pPr>
              <w:pStyle w:val="TAC"/>
              <w:rPr>
                <w:rFonts w:cs="Arial"/>
                <w:lang w:eastAsia="ja-JP"/>
              </w:rPr>
            </w:pPr>
            <w:ins w:id="563" w:author="Huawei" w:date="2023-11-21T15:19:00Z">
              <w:r>
                <w:rPr>
                  <w:rFonts w:cs="Arial"/>
                  <w:szCs w:val="18"/>
                  <w:lang w:eastAsia="zh-CN"/>
                </w:rPr>
                <w:t>N/A</w:t>
              </w:r>
            </w:ins>
            <w:del w:id="564" w:author="Huawei" w:date="2023-11-21T15:19:00Z">
              <w:r w:rsidR="003D1155" w:rsidDel="00430CAB">
                <w:rPr>
                  <w:lang w:val="fr-FR"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524FACA" w14:textId="77777777" w:rsidR="003D1155" w:rsidRPr="00011BD5" w:rsidRDefault="003D1155" w:rsidP="00897B0C">
            <w:pPr>
              <w:pStyle w:val="TAC"/>
              <w:rPr>
                <w:rFonts w:cs="Arial"/>
                <w:szCs w:val="18"/>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B5F771" w14:textId="77777777" w:rsidR="003D1155" w:rsidRDefault="003D1155" w:rsidP="00897B0C">
            <w:pPr>
              <w:pStyle w:val="TAC"/>
              <w:rPr>
                <w:rFonts w:cs="Arial"/>
                <w:lang w:eastAsia="zh-CN"/>
              </w:rPr>
            </w:pPr>
            <w:r>
              <w:rPr>
                <w:lang w:val="fr-FR"/>
              </w:rPr>
              <w:t>0.5</w:t>
            </w:r>
          </w:p>
        </w:tc>
      </w:tr>
      <w:tr w:rsidR="003D1155" w:rsidRPr="00EF5447" w14:paraId="2FE29EB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215C8E" w14:textId="77777777" w:rsidR="003D1155" w:rsidRPr="00EF5447" w:rsidRDefault="003D1155" w:rsidP="00897B0C">
            <w:pPr>
              <w:pStyle w:val="TAC"/>
              <w:rPr>
                <w:rFonts w:cs="Arial"/>
                <w:lang w:eastAsia="ja-JP"/>
              </w:rPr>
            </w:pPr>
            <w:r w:rsidRPr="00EF5447">
              <w:rPr>
                <w:rFonts w:cs="Arial"/>
                <w:lang w:eastAsia="ja-JP"/>
              </w:rPr>
              <w:t>DC_29-66_n2</w:t>
            </w:r>
          </w:p>
          <w:p w14:paraId="3BE87A8B" w14:textId="77777777" w:rsidR="003D1155" w:rsidRPr="00EF5447" w:rsidRDefault="003D1155" w:rsidP="00897B0C">
            <w:pPr>
              <w:pStyle w:val="TAC"/>
              <w:rPr>
                <w:rFonts w:cs="Arial"/>
              </w:rPr>
            </w:pPr>
            <w:r w:rsidRPr="00EF5447">
              <w:rPr>
                <w:rFonts w:cs="Arial"/>
                <w:lang w:eastAsia="ja-JP"/>
              </w:rPr>
              <w:t>DC_29-66-66_n2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B200DC" w14:textId="4642C705" w:rsidR="003D1155" w:rsidRPr="00EF5447" w:rsidRDefault="00430CAB" w:rsidP="00897B0C">
            <w:pPr>
              <w:pStyle w:val="TAC"/>
              <w:rPr>
                <w:rFonts w:cs="Arial"/>
                <w:lang w:eastAsia="zh-CN"/>
              </w:rPr>
            </w:pPr>
            <w:ins w:id="565" w:author="Huawei" w:date="2023-11-21T15:19:00Z">
              <w:r>
                <w:rPr>
                  <w:rFonts w:cs="Arial"/>
                  <w:szCs w:val="18"/>
                  <w:lang w:eastAsia="zh-CN"/>
                </w:rPr>
                <w:t>N/A</w:t>
              </w:r>
            </w:ins>
            <w:del w:id="566" w:author="Huawei" w:date="2023-11-21T15:19:00Z">
              <w:r w:rsidR="003D1155" w:rsidDel="00430CAB">
                <w:rPr>
                  <w:rFonts w:cs="Arial"/>
                  <w:lang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7D7D40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ED33A2" w14:textId="77777777" w:rsidR="003D1155" w:rsidRPr="00EF5447" w:rsidRDefault="003D1155" w:rsidP="00897B0C">
            <w:pPr>
              <w:pStyle w:val="TAC"/>
              <w:rPr>
                <w:rFonts w:cs="Arial"/>
                <w:lang w:eastAsia="zh-CN"/>
              </w:rPr>
            </w:pPr>
            <w:r w:rsidRPr="00EF5447">
              <w:rPr>
                <w:rFonts w:cs="Arial"/>
                <w:lang w:eastAsia="zh-CN"/>
              </w:rPr>
              <w:t>0.5</w:t>
            </w:r>
          </w:p>
        </w:tc>
      </w:tr>
      <w:tr w:rsidR="003D1155" w:rsidRPr="008853F7" w14:paraId="7A7025FE" w14:textId="77777777" w:rsidTr="00897B0C">
        <w:trPr>
          <w:trHeight w:val="187"/>
          <w:jc w:val="center"/>
        </w:trPr>
        <w:tc>
          <w:tcPr>
            <w:tcW w:w="1769" w:type="dxa"/>
            <w:tcBorders>
              <w:left w:val="single" w:sz="4" w:space="0" w:color="auto"/>
              <w:bottom w:val="single" w:sz="4" w:space="0" w:color="auto"/>
              <w:right w:val="single" w:sz="4" w:space="0" w:color="auto"/>
            </w:tcBorders>
            <w:vAlign w:val="center"/>
          </w:tcPr>
          <w:p w14:paraId="23EF127E" w14:textId="77777777" w:rsidR="003D1155" w:rsidRPr="00CB4AE2" w:rsidRDefault="003D1155" w:rsidP="00897B0C">
            <w:pPr>
              <w:pStyle w:val="TAC"/>
              <w:rPr>
                <w:rFonts w:cs="Arial"/>
              </w:rPr>
            </w:pPr>
            <w:r w:rsidRPr="00CB4AE2">
              <w:rPr>
                <w:rFonts w:cs="Arial"/>
              </w:rPr>
              <w:t>DC_</w:t>
            </w:r>
            <w:r>
              <w:rPr>
                <w:rFonts w:cs="Arial"/>
              </w:rPr>
              <w:t>29-66</w:t>
            </w:r>
            <w:r w:rsidRPr="00CB4AE2">
              <w:rPr>
                <w:rFonts w:cs="Arial"/>
              </w:rPr>
              <w:t>_n30</w:t>
            </w:r>
          </w:p>
          <w:p w14:paraId="25A540F8" w14:textId="77777777" w:rsidR="003D1155" w:rsidRPr="008853F7" w:rsidRDefault="003D1155" w:rsidP="00897B0C">
            <w:pPr>
              <w:pStyle w:val="TAC"/>
              <w:rPr>
                <w:rFonts w:eastAsia="Malgun Gothic"/>
                <w:lang w:eastAsia="ko-KR"/>
              </w:rPr>
            </w:pPr>
            <w:r w:rsidRPr="00CB4AE2">
              <w:rPr>
                <w:rFonts w:cs="Arial"/>
              </w:rPr>
              <w:t>DC_</w:t>
            </w:r>
            <w:r>
              <w:rPr>
                <w:rFonts w:cs="Arial"/>
              </w:rPr>
              <w:t>29-66-66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4FBA31B9" w14:textId="64ACEC9F" w:rsidR="003D1155" w:rsidRPr="008853F7" w:rsidRDefault="00430CAB" w:rsidP="00897B0C">
            <w:pPr>
              <w:pStyle w:val="TAC"/>
              <w:rPr>
                <w:rFonts w:eastAsia="Malgun Gothic"/>
                <w:lang w:eastAsia="ko-KR"/>
              </w:rPr>
            </w:pPr>
            <w:ins w:id="567" w:author="Huawei" w:date="2023-11-21T15:19:00Z">
              <w:r>
                <w:rPr>
                  <w:rFonts w:cs="Arial"/>
                  <w:szCs w:val="18"/>
                  <w:lang w:eastAsia="zh-CN"/>
                </w:rPr>
                <w:t>N/A</w:t>
              </w:r>
            </w:ins>
            <w:del w:id="568" w:author="Huawei" w:date="2023-11-21T15:19:00Z">
              <w:r w:rsidR="003D1155" w:rsidDel="00430CAB">
                <w:rPr>
                  <w:rFonts w:cs="Arial"/>
                  <w:szCs w:val="18"/>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51278EC"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B5D319" w14:textId="77777777" w:rsidR="003D1155" w:rsidRPr="008853F7" w:rsidRDefault="003D1155" w:rsidP="00897B0C">
            <w:pPr>
              <w:pStyle w:val="TAC"/>
              <w:rPr>
                <w:rFonts w:eastAsia="Malgun Gothic"/>
                <w:lang w:eastAsia="ko-KR"/>
              </w:rPr>
            </w:pPr>
            <w:r>
              <w:rPr>
                <w:rFonts w:cs="Arial"/>
                <w:szCs w:val="18"/>
              </w:rPr>
              <w:t>0.3</w:t>
            </w:r>
          </w:p>
        </w:tc>
      </w:tr>
      <w:tr w:rsidR="003D1155" w14:paraId="2A6A04D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B6E7F27" w14:textId="77777777" w:rsidR="003D1155" w:rsidRPr="00AE4C90" w:rsidRDefault="003D1155" w:rsidP="00897B0C">
            <w:pPr>
              <w:pStyle w:val="TAC"/>
            </w:pPr>
            <w:r>
              <w:rPr>
                <w:rFonts w:eastAsia="Malgun Gothic"/>
                <w:lang w:eastAsia="ko-KR"/>
              </w:rPr>
              <w:t>DC_</w:t>
            </w:r>
            <w:r>
              <w:t>29</w:t>
            </w:r>
            <w:r>
              <w:rPr>
                <w:rFonts w:eastAsia="Malgun Gothic"/>
                <w:lang w:eastAsia="ko-KR"/>
              </w:rPr>
              <w:t>-</w:t>
            </w:r>
            <w:r>
              <w:t>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1910DB01" w14:textId="388CAC6A" w:rsidR="003D1155" w:rsidRDefault="00430CAB" w:rsidP="00897B0C">
            <w:pPr>
              <w:pStyle w:val="TAC"/>
              <w:rPr>
                <w:rFonts w:cs="Arial"/>
                <w:lang w:eastAsia="ja-JP"/>
              </w:rPr>
            </w:pPr>
            <w:ins w:id="569" w:author="Huawei" w:date="2023-11-21T15:19:00Z">
              <w:r>
                <w:rPr>
                  <w:rFonts w:cs="Arial"/>
                  <w:szCs w:val="18"/>
                  <w:lang w:eastAsia="zh-CN"/>
                </w:rPr>
                <w:t>N/A</w:t>
              </w:r>
            </w:ins>
            <w:del w:id="570" w:author="Huawei" w:date="2023-11-21T15:19:00Z">
              <w:r w:rsidR="003D1155" w:rsidDel="00430CAB">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6AE750E"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CD5CB2" w14:textId="77777777" w:rsidR="003D1155" w:rsidRDefault="003D1155" w:rsidP="00897B0C">
            <w:pPr>
              <w:pStyle w:val="TAC"/>
              <w:rPr>
                <w:rFonts w:cs="Arial"/>
              </w:rPr>
            </w:pPr>
            <w:r w:rsidRPr="00011BD5">
              <w:rPr>
                <w:rFonts w:cs="Arial"/>
                <w:szCs w:val="18"/>
              </w:rPr>
              <w:t>0.</w:t>
            </w:r>
            <w:r>
              <w:rPr>
                <w:rFonts w:cs="Arial"/>
                <w:szCs w:val="18"/>
              </w:rPr>
              <w:t>8</w:t>
            </w:r>
          </w:p>
        </w:tc>
      </w:tr>
      <w:tr w:rsidR="003D1155" w14:paraId="4E143A8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04950DA" w14:textId="77777777" w:rsidR="003D1155" w:rsidRDefault="003D1155" w:rsidP="00897B0C">
            <w:pPr>
              <w:pStyle w:val="TAC"/>
              <w:rPr>
                <w:rFonts w:eastAsia="Malgun Gothic"/>
                <w:lang w:eastAsia="ko-KR"/>
              </w:rPr>
            </w:pPr>
            <w:r w:rsidRPr="00405175">
              <w:rPr>
                <w:rFonts w:eastAsia="Malgun Gothic"/>
                <w:lang w:eastAsia="ko-KR"/>
              </w:rPr>
              <w:t>DC_29-66-66_n77</w:t>
            </w:r>
          </w:p>
        </w:tc>
        <w:tc>
          <w:tcPr>
            <w:tcW w:w="2290" w:type="dxa"/>
            <w:tcBorders>
              <w:top w:val="single" w:sz="4" w:space="0" w:color="auto"/>
              <w:left w:val="single" w:sz="4" w:space="0" w:color="auto"/>
              <w:bottom w:val="single" w:sz="4" w:space="0" w:color="auto"/>
              <w:right w:val="single" w:sz="4" w:space="0" w:color="auto"/>
            </w:tcBorders>
            <w:vAlign w:val="center"/>
          </w:tcPr>
          <w:p w14:paraId="57AF885F" w14:textId="49F64D23" w:rsidR="003D1155" w:rsidRDefault="00430CAB" w:rsidP="00897B0C">
            <w:pPr>
              <w:pStyle w:val="TAC"/>
            </w:pPr>
            <w:ins w:id="571" w:author="Huawei" w:date="2023-11-21T15:19:00Z">
              <w:r>
                <w:rPr>
                  <w:rFonts w:cs="Arial"/>
                  <w:szCs w:val="18"/>
                  <w:lang w:eastAsia="zh-CN"/>
                </w:rPr>
                <w:t>N/A</w:t>
              </w:r>
            </w:ins>
            <w:del w:id="572" w:author="Huawei" w:date="2023-11-21T15:19:00Z">
              <w:r w:rsidR="003D1155" w:rsidDel="00430CAB">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40F81CD" w14:textId="77777777" w:rsidR="003D1155" w:rsidRDefault="003D1155" w:rsidP="00897B0C">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F34E6B" w14:textId="77777777" w:rsidR="003D1155" w:rsidRPr="00011BD5" w:rsidRDefault="003D1155" w:rsidP="00897B0C">
            <w:pPr>
              <w:pStyle w:val="TAC"/>
              <w:rPr>
                <w:rFonts w:cs="Arial"/>
                <w:szCs w:val="18"/>
              </w:rPr>
            </w:pPr>
            <w:r>
              <w:rPr>
                <w:rFonts w:cs="Arial"/>
                <w:szCs w:val="18"/>
              </w:rPr>
              <w:t>0.8</w:t>
            </w:r>
          </w:p>
        </w:tc>
      </w:tr>
      <w:tr w:rsidR="003D1155" w:rsidRPr="00011BD5" w14:paraId="794ACD2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9156CAF" w14:textId="77777777" w:rsidR="003D1155" w:rsidRDefault="003D1155" w:rsidP="00897B0C">
            <w:pPr>
              <w:pStyle w:val="TAC"/>
              <w:rPr>
                <w:rFonts w:eastAsia="Malgun Gothic"/>
                <w:lang w:eastAsia="ko-KR"/>
              </w:rPr>
            </w:pPr>
            <w:r>
              <w:rPr>
                <w:rFonts w:cs="Arial"/>
              </w:rPr>
              <w:t>DC_29-66</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45F75F26" w14:textId="7F408692" w:rsidR="003D1155" w:rsidRDefault="00430CAB" w:rsidP="00897B0C">
            <w:pPr>
              <w:pStyle w:val="TAC"/>
              <w:rPr>
                <w:rFonts w:eastAsia="Malgun Gothic"/>
                <w:lang w:eastAsia="ko-KR"/>
              </w:rPr>
            </w:pPr>
            <w:ins w:id="573" w:author="Huawei" w:date="2023-11-21T15:19:00Z">
              <w:r>
                <w:rPr>
                  <w:rFonts w:cs="Arial"/>
                  <w:szCs w:val="18"/>
                  <w:lang w:eastAsia="zh-CN"/>
                </w:rPr>
                <w:t>N/A</w:t>
              </w:r>
            </w:ins>
            <w:del w:id="574" w:author="Huawei" w:date="2023-11-21T15:19:00Z">
              <w:r w:rsidR="003D1155" w:rsidDel="00430CAB">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E0A0C19" w14:textId="77777777" w:rsidR="003D1155" w:rsidRPr="00011BD5" w:rsidRDefault="003D1155" w:rsidP="00897B0C">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7EE603" w14:textId="77777777" w:rsidR="003D1155" w:rsidRPr="00011BD5" w:rsidRDefault="003D1155" w:rsidP="00897B0C">
            <w:pPr>
              <w:pStyle w:val="TAC"/>
              <w:rPr>
                <w:rFonts w:cs="Arial"/>
                <w:szCs w:val="18"/>
              </w:rPr>
            </w:pPr>
            <w:r w:rsidRPr="00011BD5">
              <w:rPr>
                <w:rFonts w:cs="Arial"/>
                <w:szCs w:val="18"/>
              </w:rPr>
              <w:t>0.</w:t>
            </w:r>
            <w:r>
              <w:rPr>
                <w:rFonts w:cs="Arial"/>
                <w:szCs w:val="18"/>
              </w:rPr>
              <w:t>8</w:t>
            </w:r>
          </w:p>
        </w:tc>
      </w:tr>
      <w:tr w:rsidR="003D1155" w:rsidRPr="00EF5447" w14:paraId="594BF50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ACC5EE" w14:textId="77777777" w:rsidR="003D1155" w:rsidRPr="00EF5447" w:rsidRDefault="003D1155" w:rsidP="00897B0C">
            <w:pPr>
              <w:pStyle w:val="TAC"/>
              <w:rPr>
                <w:rFonts w:cs="Arial"/>
                <w:lang w:eastAsia="ja-JP"/>
              </w:rPr>
            </w:pPr>
            <w:r>
              <w:rPr>
                <w:rFonts w:cs="Arial"/>
                <w:szCs w:val="18"/>
              </w:rPr>
              <w:t>DC_30-(n)5</w:t>
            </w:r>
          </w:p>
        </w:tc>
        <w:tc>
          <w:tcPr>
            <w:tcW w:w="2290" w:type="dxa"/>
            <w:tcBorders>
              <w:top w:val="single" w:sz="4" w:space="0" w:color="auto"/>
              <w:left w:val="single" w:sz="4" w:space="0" w:color="auto"/>
              <w:bottom w:val="single" w:sz="4" w:space="0" w:color="auto"/>
              <w:right w:val="single" w:sz="4" w:space="0" w:color="auto"/>
            </w:tcBorders>
            <w:vAlign w:val="center"/>
          </w:tcPr>
          <w:p w14:paraId="10320C03" w14:textId="77777777" w:rsidR="003D1155" w:rsidRPr="00EF5447" w:rsidRDefault="003D1155" w:rsidP="00897B0C">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B038CAE"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38D4E5" w14:textId="77777777" w:rsidR="003D1155" w:rsidRPr="00EF5447" w:rsidRDefault="003D1155" w:rsidP="00897B0C">
            <w:pPr>
              <w:pStyle w:val="TAC"/>
              <w:rPr>
                <w:rFonts w:cs="Arial"/>
              </w:rPr>
            </w:pPr>
            <w:r>
              <w:rPr>
                <w:rFonts w:cs="Arial"/>
                <w:szCs w:val="18"/>
              </w:rPr>
              <w:t>0.3</w:t>
            </w:r>
          </w:p>
        </w:tc>
      </w:tr>
      <w:tr w:rsidR="003D1155" w:rsidRPr="00EF5447" w14:paraId="0A33441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043BAE" w14:textId="77777777" w:rsidR="003D1155" w:rsidRPr="00EF5447" w:rsidRDefault="003D1155" w:rsidP="00897B0C">
            <w:pPr>
              <w:pStyle w:val="TAC"/>
              <w:rPr>
                <w:rFonts w:cs="Arial"/>
              </w:rPr>
            </w:pPr>
            <w:r w:rsidRPr="00EF5447">
              <w:rPr>
                <w:rFonts w:cs="Arial"/>
                <w:lang w:eastAsia="ja-JP"/>
              </w:rPr>
              <w:t>DC_30-66_n2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7251CA" w14:textId="77777777" w:rsidR="003D1155" w:rsidRPr="00EF5447" w:rsidRDefault="003D1155" w:rsidP="00897B0C">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B8621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98C110" w14:textId="77777777" w:rsidR="003D1155" w:rsidRPr="00EF5447" w:rsidRDefault="003D1155" w:rsidP="00897B0C">
            <w:pPr>
              <w:pStyle w:val="TAC"/>
              <w:rPr>
                <w:rFonts w:cs="Arial"/>
                <w:lang w:eastAsia="zh-CN"/>
              </w:rPr>
            </w:pPr>
            <w:r w:rsidRPr="00EF5447">
              <w:rPr>
                <w:rFonts w:cs="Arial"/>
              </w:rPr>
              <w:t>0.</w:t>
            </w:r>
            <w:r>
              <w:rPr>
                <w:rFonts w:cs="Arial"/>
              </w:rPr>
              <w:t>5</w:t>
            </w:r>
          </w:p>
        </w:tc>
      </w:tr>
      <w:tr w:rsidR="003D1155" w:rsidRPr="00EF5447" w14:paraId="12B6103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C76EC2" w14:textId="77777777" w:rsidR="003D1155" w:rsidRPr="00EF5447" w:rsidRDefault="003D1155" w:rsidP="00897B0C">
            <w:pPr>
              <w:pStyle w:val="TAC"/>
              <w:rPr>
                <w:rFonts w:cs="Arial"/>
              </w:rPr>
            </w:pPr>
            <w:r w:rsidRPr="00EF5447">
              <w:rPr>
                <w:rFonts w:eastAsia="Malgun Gothic"/>
                <w:lang w:eastAsia="ko-KR"/>
              </w:rPr>
              <w:t>DC_30-66_n5, DC_30-66-66_n5, DC_30-66-66-66_n5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F0EADB" w14:textId="77777777" w:rsidR="003D1155" w:rsidRPr="00EF5447" w:rsidRDefault="003D1155" w:rsidP="00897B0C">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6EC06E"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D912E1"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305DBD0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97E218" w14:textId="77777777" w:rsidR="003D1155" w:rsidRPr="00EF5447" w:rsidRDefault="003D1155" w:rsidP="00897B0C">
            <w:pPr>
              <w:pStyle w:val="TAC"/>
              <w:rPr>
                <w:rFonts w:cs="Arial"/>
              </w:rPr>
            </w:pPr>
            <w:r>
              <w:t>DC_30-66_n66</w:t>
            </w:r>
          </w:p>
        </w:tc>
        <w:tc>
          <w:tcPr>
            <w:tcW w:w="2290" w:type="dxa"/>
            <w:tcBorders>
              <w:top w:val="single" w:sz="4" w:space="0" w:color="auto"/>
              <w:left w:val="single" w:sz="4" w:space="0" w:color="auto"/>
              <w:bottom w:val="single" w:sz="4" w:space="0" w:color="auto"/>
              <w:right w:val="single" w:sz="4" w:space="0" w:color="auto"/>
            </w:tcBorders>
            <w:vAlign w:val="center"/>
          </w:tcPr>
          <w:p w14:paraId="76C998B1" w14:textId="77777777" w:rsidR="003D1155" w:rsidRPr="00EF5447" w:rsidRDefault="003D1155" w:rsidP="00897B0C">
            <w:pPr>
              <w:pStyle w:val="TAC"/>
              <w:rPr>
                <w:rFonts w:cs="Arial"/>
              </w:rPr>
            </w:pPr>
            <w:r>
              <w:rPr>
                <w:lang w:val="fr-FR"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F3C6BF" w14:textId="77777777" w:rsidR="003D1155" w:rsidRDefault="003D1155" w:rsidP="00897B0C">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91C5E62" w14:textId="77777777" w:rsidR="003D1155" w:rsidRPr="00EF5447" w:rsidRDefault="003D1155" w:rsidP="00897B0C">
            <w:pPr>
              <w:pStyle w:val="TAC"/>
              <w:rPr>
                <w:rFonts w:cs="Arial"/>
                <w:lang w:eastAsia="zh-CN"/>
              </w:rPr>
            </w:pPr>
            <w:r>
              <w:rPr>
                <w:lang w:val="fr-FR"/>
              </w:rPr>
              <w:t>0.5</w:t>
            </w:r>
          </w:p>
        </w:tc>
      </w:tr>
      <w:tr w:rsidR="003D1155" w14:paraId="1109AAB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7289C51" w14:textId="77777777" w:rsidR="003D1155" w:rsidRPr="00AE4C90" w:rsidRDefault="003D1155" w:rsidP="00897B0C">
            <w:pPr>
              <w:pStyle w:val="TAC"/>
            </w:pPr>
            <w:r>
              <w:rPr>
                <w:rFonts w:eastAsia="Malgun Gothic"/>
                <w:lang w:eastAsia="ko-KR"/>
              </w:rPr>
              <w:t>DC_</w:t>
            </w:r>
            <w:r>
              <w:t>30</w:t>
            </w:r>
            <w:r>
              <w:rPr>
                <w:rFonts w:eastAsia="Malgun Gothic"/>
                <w:lang w:eastAsia="ko-KR"/>
              </w:rPr>
              <w:t>-</w:t>
            </w:r>
            <w:r>
              <w:t>66</w:t>
            </w:r>
            <w:r>
              <w:rPr>
                <w:rFonts w:eastAsia="Malgun Gothic"/>
                <w:lang w:eastAsia="ko-KR"/>
              </w:rPr>
              <w:t>_n</w:t>
            </w:r>
            <w:r>
              <w:t>77</w:t>
            </w:r>
            <w:r>
              <w:br/>
            </w:r>
            <w:r>
              <w:rPr>
                <w:rFonts w:eastAsia="Malgun Gothic"/>
                <w:lang w:eastAsia="ko-KR"/>
              </w:rPr>
              <w:t>DC_30</w:t>
            </w:r>
            <w:r>
              <w:t>-66-66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0C0197CF" w14:textId="77777777" w:rsidR="003D1155" w:rsidRDefault="003D1155" w:rsidP="00897B0C">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429A582" w14:textId="77777777" w:rsidR="003D1155" w:rsidRPr="00011BD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CBF46BE" w14:textId="77777777" w:rsidR="003D1155" w:rsidRDefault="003D1155" w:rsidP="00897B0C">
            <w:pPr>
              <w:pStyle w:val="TAC"/>
              <w:rPr>
                <w:rFonts w:cs="Arial"/>
                <w:lang w:eastAsia="zh-CN"/>
              </w:rPr>
            </w:pPr>
            <w:r w:rsidRPr="00011BD5">
              <w:rPr>
                <w:rFonts w:cs="Arial"/>
                <w:szCs w:val="18"/>
              </w:rPr>
              <w:t>0.</w:t>
            </w:r>
            <w:r>
              <w:rPr>
                <w:rFonts w:cs="Arial"/>
                <w:szCs w:val="18"/>
              </w:rPr>
              <w:t>8</w:t>
            </w:r>
          </w:p>
        </w:tc>
      </w:tr>
      <w:tr w:rsidR="003D1155" w14:paraId="49FE714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AE5D63D" w14:textId="77777777" w:rsidR="003D1155" w:rsidRDefault="003D1155" w:rsidP="00897B0C">
            <w:pPr>
              <w:pStyle w:val="TAC"/>
              <w:rPr>
                <w:rFonts w:cs="Arial"/>
                <w:szCs w:val="22"/>
                <w:lang w:eastAsia="zh-CN"/>
              </w:rPr>
            </w:pPr>
            <w:r>
              <w:rPr>
                <w:rFonts w:cs="Arial"/>
              </w:rPr>
              <w:t>DC_32-38_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1E58B3C2" w14:textId="28D94534" w:rsidR="003D1155" w:rsidRDefault="00430CAB" w:rsidP="00897B0C">
            <w:pPr>
              <w:pStyle w:val="TAC"/>
              <w:rPr>
                <w:rFonts w:cs="Arial"/>
                <w:lang w:eastAsia="zh-CN"/>
              </w:rPr>
            </w:pPr>
            <w:ins w:id="575" w:author="Huawei" w:date="2023-11-21T15:19:00Z">
              <w:r>
                <w:rPr>
                  <w:rFonts w:cs="Arial"/>
                  <w:szCs w:val="18"/>
                  <w:lang w:eastAsia="zh-CN"/>
                </w:rPr>
                <w:t>N/A</w:t>
              </w:r>
            </w:ins>
            <w:del w:id="576" w:author="Huawei" w:date="2023-11-21T15:19:00Z">
              <w:r w:rsidR="003D1155" w:rsidDel="00430CAB">
                <w:rPr>
                  <w:rFonts w:cs="Arial"/>
                  <w:lang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4BF4EBE6"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0AA8E7" w14:textId="77777777" w:rsidR="003D1155" w:rsidRDefault="003D1155" w:rsidP="00897B0C">
            <w:pPr>
              <w:pStyle w:val="TAC"/>
              <w:rPr>
                <w:rFonts w:cs="Arial"/>
                <w:lang w:eastAsia="zh-CN"/>
              </w:rPr>
            </w:pPr>
            <w:r>
              <w:rPr>
                <w:rFonts w:cs="Arial"/>
              </w:rPr>
              <w:t>0.5</w:t>
            </w:r>
          </w:p>
        </w:tc>
      </w:tr>
      <w:tr w:rsidR="003D1155" w14:paraId="468E42A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14D401C" w14:textId="77777777" w:rsidR="003D1155" w:rsidRDefault="003D1155" w:rsidP="00897B0C">
            <w:pPr>
              <w:pStyle w:val="TAC"/>
              <w:rPr>
                <w:rFonts w:cs="Arial"/>
                <w:szCs w:val="22"/>
                <w:lang w:eastAsia="zh-CN"/>
              </w:rPr>
            </w:pPr>
            <w:r>
              <w:rPr>
                <w:rFonts w:cs="Arial"/>
              </w:rPr>
              <w:t>DC_32-38_n28</w:t>
            </w:r>
          </w:p>
        </w:tc>
        <w:tc>
          <w:tcPr>
            <w:tcW w:w="2290" w:type="dxa"/>
            <w:tcBorders>
              <w:top w:val="single" w:sz="4" w:space="0" w:color="auto"/>
              <w:left w:val="single" w:sz="4" w:space="0" w:color="auto"/>
              <w:bottom w:val="single" w:sz="4" w:space="0" w:color="auto"/>
              <w:right w:val="single" w:sz="4" w:space="0" w:color="auto"/>
            </w:tcBorders>
            <w:vAlign w:val="center"/>
          </w:tcPr>
          <w:p w14:paraId="4BA1414C" w14:textId="74B15952" w:rsidR="003D1155" w:rsidRDefault="00430CAB" w:rsidP="00897B0C">
            <w:pPr>
              <w:pStyle w:val="TAC"/>
              <w:rPr>
                <w:rFonts w:eastAsia="MS Mincho" w:cs="Arial"/>
                <w:lang w:eastAsia="ja-JP"/>
              </w:rPr>
            </w:pPr>
            <w:ins w:id="577" w:author="Huawei" w:date="2023-11-21T15:19:00Z">
              <w:r>
                <w:rPr>
                  <w:rFonts w:cs="Arial"/>
                  <w:szCs w:val="18"/>
                  <w:lang w:eastAsia="zh-CN"/>
                </w:rPr>
                <w:t>N/A</w:t>
              </w:r>
            </w:ins>
            <w:del w:id="578" w:author="Huawei" w:date="2023-11-21T15:19:00Z">
              <w:r w:rsidR="003D1155" w:rsidDel="00430CAB">
                <w:rPr>
                  <w:rFonts w:cs="Arial"/>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452D342" w14:textId="77777777" w:rsidR="003D1155" w:rsidRDefault="003D1155" w:rsidP="00897B0C">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787F4BDD" w14:textId="77777777" w:rsidR="003D1155" w:rsidRDefault="003D1155" w:rsidP="00897B0C">
            <w:pPr>
              <w:pStyle w:val="TAC"/>
              <w:rPr>
                <w:rFonts w:cs="Arial"/>
              </w:rPr>
            </w:pPr>
            <w:r>
              <w:rPr>
                <w:rFonts w:cs="Arial"/>
              </w:rPr>
              <w:t>0.6</w:t>
            </w:r>
          </w:p>
        </w:tc>
      </w:tr>
      <w:tr w:rsidR="003D1155" w:rsidRPr="00EF5447" w14:paraId="4B65949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5AA04474" w14:textId="77777777" w:rsidR="003D1155" w:rsidRPr="00EF5447" w:rsidRDefault="003D1155" w:rsidP="00897B0C">
            <w:pPr>
              <w:pStyle w:val="TAC"/>
              <w:rPr>
                <w:rFonts w:cs="Arial"/>
                <w:szCs w:val="22"/>
                <w:lang w:eastAsia="zh-CN"/>
              </w:rPr>
            </w:pPr>
            <w:r>
              <w:rPr>
                <w:rFonts w:cs="Arial"/>
                <w:lang w:val="zh-CN" w:eastAsia="zh-TW"/>
              </w:rPr>
              <w:t>DC_</w:t>
            </w:r>
            <w:r>
              <w:rPr>
                <w:rFonts w:cs="Arial"/>
                <w:lang w:val="en-US" w:eastAsia="zh-CN"/>
              </w:rPr>
              <w:t>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16F0808" w14:textId="77777777" w:rsidR="003D1155" w:rsidRPr="00EF5447" w:rsidRDefault="003D1155" w:rsidP="00897B0C">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93F858"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AB0ED9" w14:textId="77777777" w:rsidR="003D1155" w:rsidRPr="00EF5447" w:rsidRDefault="003D1155" w:rsidP="00897B0C">
            <w:pPr>
              <w:pStyle w:val="TAC"/>
              <w:rPr>
                <w:rFonts w:cs="Arial"/>
                <w:lang w:eastAsia="zh-CN"/>
              </w:rPr>
            </w:pPr>
            <w:r>
              <w:rPr>
                <w:rFonts w:eastAsia="Malgun Gothic" w:cs="Arial"/>
                <w:szCs w:val="18"/>
              </w:rPr>
              <w:t>0.</w:t>
            </w:r>
            <w:r>
              <w:rPr>
                <w:rFonts w:cs="Arial"/>
                <w:szCs w:val="18"/>
                <w:lang w:val="en-US" w:eastAsia="zh-CN"/>
              </w:rPr>
              <w:t>8</w:t>
            </w:r>
          </w:p>
        </w:tc>
      </w:tr>
      <w:tr w:rsidR="003D1155" w14:paraId="1F0A9E6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3024511" w14:textId="77777777" w:rsidR="003D1155" w:rsidRDefault="003D1155" w:rsidP="00897B0C">
            <w:pPr>
              <w:pStyle w:val="TAC"/>
              <w:rPr>
                <w:rFonts w:cs="Arial"/>
                <w:lang w:val="zh-CN" w:eastAsia="zh-TW"/>
              </w:rPr>
            </w:pPr>
            <w:r>
              <w:rPr>
                <w:rFonts w:cs="Arial"/>
              </w:rPr>
              <w:t>DC_38_n28-n78</w:t>
            </w:r>
          </w:p>
        </w:tc>
        <w:tc>
          <w:tcPr>
            <w:tcW w:w="2290" w:type="dxa"/>
            <w:tcBorders>
              <w:top w:val="single" w:sz="4" w:space="0" w:color="auto"/>
              <w:left w:val="single" w:sz="4" w:space="0" w:color="auto"/>
              <w:bottom w:val="single" w:sz="4" w:space="0" w:color="auto"/>
              <w:right w:val="single" w:sz="4" w:space="0" w:color="auto"/>
            </w:tcBorders>
            <w:vAlign w:val="center"/>
          </w:tcPr>
          <w:p w14:paraId="59205958" w14:textId="77777777" w:rsidR="003D1155" w:rsidRDefault="003D1155" w:rsidP="00897B0C">
            <w:pPr>
              <w:pStyle w:val="TAC"/>
              <w:rPr>
                <w:rFonts w:cs="Arial"/>
                <w:lang w:val="en-US" w:eastAsia="ko-KR"/>
              </w:rPr>
            </w:pPr>
            <w:r>
              <w:rPr>
                <w:rFonts w:cs="Arial" w:hint="eastAsia"/>
                <w:lang w:val="en-US"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9105956" w14:textId="77777777" w:rsidR="003D1155" w:rsidRDefault="003D1155" w:rsidP="00897B0C">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402651" w14:textId="77777777" w:rsidR="003D1155" w:rsidRDefault="003D1155" w:rsidP="00897B0C">
            <w:pPr>
              <w:pStyle w:val="TAC"/>
              <w:rPr>
                <w:rFonts w:eastAsia="Malgun Gothic" w:cs="Arial"/>
                <w:szCs w:val="18"/>
                <w:lang w:eastAsia="ko-KR"/>
              </w:rPr>
            </w:pPr>
            <w:r>
              <w:rPr>
                <w:rFonts w:eastAsia="Malgun Gothic" w:cs="Arial" w:hint="eastAsia"/>
                <w:szCs w:val="18"/>
                <w:lang w:eastAsia="ko-KR"/>
              </w:rPr>
              <w:t>0.8</w:t>
            </w:r>
          </w:p>
        </w:tc>
      </w:tr>
      <w:tr w:rsidR="003D1155" w:rsidRPr="00EF5447" w14:paraId="691E59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6AEED7" w14:textId="77777777" w:rsidR="003D1155" w:rsidRPr="00EF5447" w:rsidRDefault="003D1155" w:rsidP="00897B0C">
            <w:pPr>
              <w:pStyle w:val="TAC"/>
              <w:rPr>
                <w:rFonts w:cs="Arial"/>
              </w:rPr>
            </w:pPr>
            <w:r w:rsidRPr="00EF5447">
              <w:rPr>
                <w:rFonts w:cs="Arial"/>
                <w:szCs w:val="22"/>
                <w:lang w:eastAsia="zh-CN"/>
              </w:rPr>
              <w:t>DC_39_n40-n41</w:t>
            </w:r>
          </w:p>
        </w:tc>
        <w:tc>
          <w:tcPr>
            <w:tcW w:w="2290" w:type="dxa"/>
            <w:tcBorders>
              <w:top w:val="single" w:sz="4" w:space="0" w:color="auto"/>
              <w:left w:val="single" w:sz="4" w:space="0" w:color="auto"/>
              <w:bottom w:val="single" w:sz="4" w:space="0" w:color="auto"/>
              <w:right w:val="single" w:sz="4" w:space="0" w:color="auto"/>
            </w:tcBorders>
            <w:vAlign w:val="center"/>
          </w:tcPr>
          <w:p w14:paraId="225994C2" w14:textId="77777777" w:rsidR="003D1155" w:rsidRPr="00EF5447" w:rsidRDefault="003D1155" w:rsidP="00897B0C">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ACAA9F"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1A6EED"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005C4CE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6725C6" w14:textId="77777777" w:rsidR="003D1155" w:rsidRPr="00EF5447" w:rsidRDefault="003D1155" w:rsidP="00897B0C">
            <w:pPr>
              <w:pStyle w:val="TAC"/>
              <w:rPr>
                <w:rFonts w:cs="Arial"/>
              </w:rPr>
            </w:pPr>
            <w:r w:rsidRPr="00EF5447">
              <w:rPr>
                <w:rFonts w:cs="Arial"/>
                <w:szCs w:val="22"/>
                <w:lang w:eastAsia="zh-CN"/>
              </w:rPr>
              <w:t>DC_39_n40-n79</w:t>
            </w:r>
          </w:p>
        </w:tc>
        <w:tc>
          <w:tcPr>
            <w:tcW w:w="2290" w:type="dxa"/>
            <w:tcBorders>
              <w:top w:val="single" w:sz="4" w:space="0" w:color="auto"/>
              <w:left w:val="single" w:sz="4" w:space="0" w:color="auto"/>
              <w:bottom w:val="single" w:sz="4" w:space="0" w:color="auto"/>
              <w:right w:val="single" w:sz="4" w:space="0" w:color="auto"/>
            </w:tcBorders>
            <w:vAlign w:val="center"/>
          </w:tcPr>
          <w:p w14:paraId="2C20E7C9" w14:textId="77777777" w:rsidR="003D1155" w:rsidRPr="00EF5447" w:rsidRDefault="003D1155" w:rsidP="00897B0C">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68CF1B" w14:textId="77777777" w:rsidR="003D1155" w:rsidRPr="00EF5447" w:rsidRDefault="003D1155" w:rsidP="00897B0C">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0DE046B" w14:textId="77777777" w:rsidR="003D1155" w:rsidRPr="00EF5447" w:rsidRDefault="003D1155" w:rsidP="00897B0C">
            <w:pPr>
              <w:pStyle w:val="TAC"/>
              <w:rPr>
                <w:rFonts w:cs="Arial"/>
                <w:lang w:eastAsia="zh-CN"/>
              </w:rPr>
            </w:pPr>
            <w:r>
              <w:rPr>
                <w:rFonts w:cs="Arial"/>
                <w:lang w:eastAsia="zh-CN"/>
              </w:rPr>
              <w:t>0.8</w:t>
            </w:r>
          </w:p>
        </w:tc>
      </w:tr>
      <w:tr w:rsidR="003D1155" w:rsidRPr="00EF5447" w14:paraId="50B511C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FEC6BA" w14:textId="77777777" w:rsidR="003D1155" w:rsidRPr="00EF5447" w:rsidRDefault="003D1155" w:rsidP="00897B0C">
            <w:pPr>
              <w:pStyle w:val="TAC"/>
              <w:rPr>
                <w:rFonts w:cs="Arial"/>
              </w:rPr>
            </w:pPr>
            <w:r w:rsidRPr="00EF5447">
              <w:rPr>
                <w:rFonts w:cs="Arial"/>
                <w:szCs w:val="22"/>
                <w:lang w:eastAsia="zh-CN"/>
              </w:rPr>
              <w:t>DC_39_n41-n79</w:t>
            </w:r>
          </w:p>
        </w:tc>
        <w:tc>
          <w:tcPr>
            <w:tcW w:w="2290" w:type="dxa"/>
            <w:tcBorders>
              <w:top w:val="single" w:sz="4" w:space="0" w:color="auto"/>
              <w:left w:val="single" w:sz="4" w:space="0" w:color="auto"/>
              <w:bottom w:val="single" w:sz="4" w:space="0" w:color="auto"/>
              <w:right w:val="single" w:sz="4" w:space="0" w:color="auto"/>
            </w:tcBorders>
            <w:vAlign w:val="center"/>
          </w:tcPr>
          <w:p w14:paraId="1C1AD019" w14:textId="77777777" w:rsidR="003D1155" w:rsidRPr="00EF5447" w:rsidRDefault="003D1155" w:rsidP="00897B0C">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AE20FA"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234051D" w14:textId="77777777" w:rsidR="003D1155" w:rsidRPr="00EF5447" w:rsidRDefault="003D1155" w:rsidP="00897B0C">
            <w:pPr>
              <w:pStyle w:val="TAC"/>
              <w:rPr>
                <w:rFonts w:cs="Arial"/>
                <w:lang w:eastAsia="zh-CN"/>
              </w:rPr>
            </w:pPr>
            <w:r>
              <w:rPr>
                <w:rFonts w:cs="Arial"/>
                <w:lang w:eastAsia="zh-CN"/>
              </w:rPr>
              <w:t>0.8</w:t>
            </w:r>
          </w:p>
        </w:tc>
      </w:tr>
      <w:tr w:rsidR="003D1155" w:rsidRPr="00EF5447" w14:paraId="02007A2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D7732CA" w14:textId="77777777" w:rsidR="003D1155" w:rsidRPr="00EF5447" w:rsidRDefault="003D1155" w:rsidP="00897B0C">
            <w:pPr>
              <w:pStyle w:val="TAC"/>
              <w:rPr>
                <w:rFonts w:cs="Arial"/>
              </w:rPr>
            </w:pPr>
            <w:r>
              <w:rPr>
                <w:rFonts w:cs="Arial"/>
              </w:rPr>
              <w:t>DC_40_n1-n78</w:t>
            </w:r>
          </w:p>
        </w:tc>
        <w:tc>
          <w:tcPr>
            <w:tcW w:w="2290" w:type="dxa"/>
            <w:tcBorders>
              <w:top w:val="single" w:sz="4" w:space="0" w:color="auto"/>
              <w:left w:val="single" w:sz="4" w:space="0" w:color="auto"/>
              <w:bottom w:val="single" w:sz="4" w:space="0" w:color="auto"/>
              <w:right w:val="single" w:sz="4" w:space="0" w:color="auto"/>
            </w:tcBorders>
            <w:vAlign w:val="center"/>
          </w:tcPr>
          <w:p w14:paraId="70E45E20" w14:textId="77777777" w:rsidR="003D1155" w:rsidRPr="00EF5447" w:rsidRDefault="003D1155" w:rsidP="00897B0C">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FBDD4D"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0658732" w14:textId="77777777" w:rsidR="003D1155" w:rsidRPr="00EF5447" w:rsidRDefault="003D1155" w:rsidP="00897B0C">
            <w:pPr>
              <w:pStyle w:val="TAC"/>
              <w:rPr>
                <w:rFonts w:eastAsia="Malgun Gothic" w:cs="Arial"/>
                <w:lang w:eastAsia="ko-KR"/>
              </w:rPr>
            </w:pPr>
            <w:r>
              <w:rPr>
                <w:rFonts w:cs="Arial"/>
                <w:lang w:eastAsia="zh-CN"/>
              </w:rPr>
              <w:t>0.8</w:t>
            </w:r>
          </w:p>
        </w:tc>
      </w:tr>
      <w:tr w:rsidR="003D1155" w14:paraId="2DFA177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75B2712" w14:textId="77777777" w:rsidR="003D1155" w:rsidRDefault="003D1155" w:rsidP="00897B0C">
            <w:pPr>
              <w:pStyle w:val="TAC"/>
            </w:pPr>
            <w:r>
              <w:rPr>
                <w:rFonts w:cs="Arial"/>
                <w:szCs w:val="18"/>
                <w:lang w:val="sv-SE" w:eastAsia="ja-JP"/>
              </w:rPr>
              <w:t>DC_40-42_n77</w:t>
            </w:r>
          </w:p>
        </w:tc>
        <w:tc>
          <w:tcPr>
            <w:tcW w:w="2290" w:type="dxa"/>
            <w:tcBorders>
              <w:top w:val="single" w:sz="4" w:space="0" w:color="auto"/>
              <w:left w:val="single" w:sz="4" w:space="0" w:color="auto"/>
              <w:bottom w:val="single" w:sz="4" w:space="0" w:color="auto"/>
              <w:right w:val="single" w:sz="4" w:space="0" w:color="auto"/>
            </w:tcBorders>
            <w:vAlign w:val="center"/>
          </w:tcPr>
          <w:p w14:paraId="2EF6D5E1" w14:textId="77777777" w:rsidR="003D1155" w:rsidRDefault="003D1155" w:rsidP="00897B0C">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E77D847" w14:textId="40321103" w:rsidR="003D1155" w:rsidRDefault="00430CAB" w:rsidP="00897B0C">
            <w:pPr>
              <w:pStyle w:val="TAC"/>
              <w:rPr>
                <w:rFonts w:cs="Arial"/>
                <w:bCs/>
                <w:szCs w:val="18"/>
              </w:rPr>
            </w:pPr>
            <w:ins w:id="579" w:author="Huawei" w:date="2023-11-21T15:20:00Z">
              <w:r>
                <w:rPr>
                  <w:rFonts w:cs="Arial"/>
                  <w:szCs w:val="18"/>
                  <w:lang w:eastAsia="zh-CN"/>
                </w:rPr>
                <w:t>N/A</w:t>
              </w:r>
            </w:ins>
            <w:del w:id="580" w:author="Huawei" w:date="2023-11-21T15:20:00Z">
              <w:r w:rsidR="003D1155" w:rsidDel="00430CAB">
                <w:rPr>
                  <w:rFonts w:cs="Arial"/>
                  <w:bCs/>
                  <w:szCs w:val="18"/>
                </w:rPr>
                <w:delText>0.5</w:delText>
              </w:r>
              <w:r w:rsidR="003D1155" w:rsidDel="00430CAB">
                <w:rPr>
                  <w:rFonts w:cs="Arial"/>
                  <w:bCs/>
                  <w:szCs w:val="18"/>
                  <w:vertAlign w:val="superscript"/>
                </w:rPr>
                <w:delText>5</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6B0F6D4" w14:textId="77777777" w:rsidR="003D1155" w:rsidRDefault="003D1155" w:rsidP="00897B0C">
            <w:pPr>
              <w:pStyle w:val="TAC"/>
            </w:pPr>
            <w:r>
              <w:rPr>
                <w:rFonts w:cs="Arial"/>
                <w:bCs/>
                <w:szCs w:val="18"/>
              </w:rPr>
              <w:t>0.5</w:t>
            </w:r>
            <w:r>
              <w:rPr>
                <w:rFonts w:cs="Arial"/>
                <w:bCs/>
                <w:szCs w:val="18"/>
                <w:vertAlign w:val="superscript"/>
              </w:rPr>
              <w:t>5</w:t>
            </w:r>
          </w:p>
        </w:tc>
      </w:tr>
      <w:tr w:rsidR="003D1155" w14:paraId="6124A78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E62A151" w14:textId="77777777" w:rsidR="003D1155" w:rsidRDefault="003D1155" w:rsidP="00897B0C">
            <w:pPr>
              <w:pStyle w:val="TAC"/>
            </w:pPr>
            <w:r>
              <w:rPr>
                <w:rFonts w:cs="Arial"/>
                <w:szCs w:val="18"/>
                <w:lang w:val="sv-SE" w:eastAsia="ja-JP"/>
              </w:rPr>
              <w:t>DC_40-42_n78</w:t>
            </w:r>
          </w:p>
        </w:tc>
        <w:tc>
          <w:tcPr>
            <w:tcW w:w="2290" w:type="dxa"/>
            <w:tcBorders>
              <w:top w:val="single" w:sz="4" w:space="0" w:color="auto"/>
              <w:left w:val="single" w:sz="4" w:space="0" w:color="auto"/>
              <w:bottom w:val="single" w:sz="4" w:space="0" w:color="auto"/>
              <w:right w:val="single" w:sz="4" w:space="0" w:color="auto"/>
            </w:tcBorders>
            <w:vAlign w:val="center"/>
          </w:tcPr>
          <w:p w14:paraId="58D39B02" w14:textId="77777777" w:rsidR="003D1155" w:rsidRDefault="003D1155" w:rsidP="00897B0C">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8EE7BDC" w14:textId="1355E534" w:rsidR="003D1155" w:rsidRDefault="00430CAB" w:rsidP="00897B0C">
            <w:pPr>
              <w:pStyle w:val="TAC"/>
              <w:rPr>
                <w:rFonts w:cs="Arial"/>
                <w:bCs/>
                <w:szCs w:val="18"/>
              </w:rPr>
            </w:pPr>
            <w:ins w:id="581" w:author="Huawei" w:date="2023-11-21T15:20:00Z">
              <w:r>
                <w:rPr>
                  <w:rFonts w:cs="Arial"/>
                  <w:szCs w:val="18"/>
                  <w:lang w:eastAsia="zh-CN"/>
                </w:rPr>
                <w:t>N/A</w:t>
              </w:r>
            </w:ins>
            <w:del w:id="582" w:author="Huawei" w:date="2023-11-21T15:20:00Z">
              <w:r w:rsidR="003D1155" w:rsidDel="00430CAB">
                <w:rPr>
                  <w:rFonts w:cs="Arial"/>
                  <w:bCs/>
                  <w:szCs w:val="18"/>
                </w:rPr>
                <w:delText>0.5</w:delText>
              </w:r>
              <w:r w:rsidR="003D1155" w:rsidDel="00430CAB">
                <w:rPr>
                  <w:rFonts w:cs="Arial"/>
                  <w:bCs/>
                  <w:szCs w:val="18"/>
                  <w:vertAlign w:val="superscript"/>
                </w:rPr>
                <w:delText>5</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0012827D" w14:textId="77777777" w:rsidR="003D1155" w:rsidRDefault="003D1155" w:rsidP="00897B0C">
            <w:pPr>
              <w:pStyle w:val="TAC"/>
            </w:pPr>
            <w:r>
              <w:rPr>
                <w:rFonts w:cs="Arial"/>
                <w:bCs/>
                <w:szCs w:val="18"/>
              </w:rPr>
              <w:t>0.5</w:t>
            </w:r>
            <w:r>
              <w:rPr>
                <w:rFonts w:cs="Arial"/>
                <w:bCs/>
                <w:szCs w:val="18"/>
                <w:vertAlign w:val="superscript"/>
              </w:rPr>
              <w:t>5</w:t>
            </w:r>
          </w:p>
        </w:tc>
      </w:tr>
      <w:tr w:rsidR="003D1155" w14:paraId="66AD53D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3C2077" w14:textId="77777777" w:rsidR="003D1155" w:rsidRDefault="003D1155" w:rsidP="00897B0C">
            <w:pPr>
              <w:pStyle w:val="TAC"/>
            </w:pPr>
            <w:r w:rsidRPr="00A24D99">
              <w:t>DC_</w:t>
            </w:r>
            <w:r>
              <w:t>41</w:t>
            </w:r>
            <w:r w:rsidRPr="00A24D99">
              <w:t>_n</w:t>
            </w:r>
            <w:r>
              <w:t>1</w:t>
            </w:r>
            <w:r w:rsidRPr="00A24D99">
              <w:t>-n</w:t>
            </w:r>
            <w:r>
              <w:t>3</w:t>
            </w:r>
          </w:p>
        </w:tc>
        <w:tc>
          <w:tcPr>
            <w:tcW w:w="2290" w:type="dxa"/>
            <w:tcBorders>
              <w:top w:val="single" w:sz="4" w:space="0" w:color="auto"/>
              <w:left w:val="single" w:sz="4" w:space="0" w:color="auto"/>
              <w:right w:val="single" w:sz="4" w:space="0" w:color="auto"/>
            </w:tcBorders>
            <w:vAlign w:val="center"/>
          </w:tcPr>
          <w:p w14:paraId="5BB659B5" w14:textId="77777777" w:rsidR="003D1155" w:rsidRDefault="003D1155" w:rsidP="00897B0C">
            <w:pPr>
              <w:pStyle w:val="TAC"/>
            </w:pPr>
            <w:r>
              <w:t>0.5</w:t>
            </w:r>
            <w:r w:rsidRPr="00C3539C">
              <w:rPr>
                <w:vertAlign w:val="superscript"/>
              </w:rPr>
              <w:t>3</w:t>
            </w:r>
          </w:p>
        </w:tc>
        <w:tc>
          <w:tcPr>
            <w:tcW w:w="2291" w:type="dxa"/>
            <w:tcBorders>
              <w:top w:val="single" w:sz="4" w:space="0" w:color="auto"/>
              <w:left w:val="single" w:sz="4" w:space="0" w:color="auto"/>
              <w:right w:val="single" w:sz="4" w:space="0" w:color="auto"/>
            </w:tcBorders>
            <w:vAlign w:val="center"/>
          </w:tcPr>
          <w:p w14:paraId="7D9C64D8"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3D5A87A" w14:textId="77777777" w:rsidR="003D1155" w:rsidRDefault="003D1155" w:rsidP="00897B0C">
            <w:pPr>
              <w:pStyle w:val="TAC"/>
              <w:rPr>
                <w:lang w:eastAsia="zh-CN"/>
              </w:rPr>
            </w:pPr>
            <w:r>
              <w:t>0.8</w:t>
            </w:r>
            <w:r w:rsidRPr="00C3539C">
              <w:rPr>
                <w:vertAlign w:val="superscript"/>
              </w:rPr>
              <w:t>4</w:t>
            </w:r>
          </w:p>
        </w:tc>
      </w:tr>
      <w:tr w:rsidR="003D1155" w14:paraId="6C3A404F" w14:textId="77777777" w:rsidTr="00897B0C">
        <w:trPr>
          <w:trHeight w:val="187"/>
          <w:jc w:val="center"/>
        </w:trPr>
        <w:tc>
          <w:tcPr>
            <w:tcW w:w="1769" w:type="dxa"/>
            <w:tcBorders>
              <w:left w:val="single" w:sz="4" w:space="0" w:color="auto"/>
              <w:bottom w:val="single" w:sz="4" w:space="0" w:color="auto"/>
              <w:right w:val="single" w:sz="4" w:space="0" w:color="auto"/>
            </w:tcBorders>
            <w:shd w:val="clear" w:color="auto" w:fill="auto"/>
            <w:vAlign w:val="center"/>
          </w:tcPr>
          <w:p w14:paraId="227570BD" w14:textId="77777777" w:rsidR="003D1155" w:rsidRPr="00EF5447" w:rsidRDefault="003D1155" w:rsidP="00897B0C">
            <w:pPr>
              <w:pStyle w:val="TAC"/>
              <w:rPr>
                <w:rFonts w:cs="Arial"/>
              </w:rPr>
            </w:pPr>
            <w:r>
              <w:t>DC_41_n1-n77</w:t>
            </w:r>
          </w:p>
        </w:tc>
        <w:tc>
          <w:tcPr>
            <w:tcW w:w="2290" w:type="dxa"/>
            <w:tcBorders>
              <w:top w:val="single" w:sz="4" w:space="0" w:color="auto"/>
              <w:left w:val="single" w:sz="4" w:space="0" w:color="auto"/>
              <w:bottom w:val="single" w:sz="4" w:space="0" w:color="auto"/>
              <w:right w:val="single" w:sz="4" w:space="0" w:color="auto"/>
            </w:tcBorders>
            <w:vAlign w:val="center"/>
          </w:tcPr>
          <w:p w14:paraId="0E72C726" w14:textId="77777777" w:rsidR="003D1155" w:rsidRDefault="003D1155" w:rsidP="00897B0C">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44EB107"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EA4A89" w14:textId="77777777" w:rsidR="003D1155" w:rsidRDefault="003D1155" w:rsidP="00897B0C">
            <w:pPr>
              <w:pStyle w:val="TAC"/>
              <w:rPr>
                <w:rFonts w:cs="Arial"/>
                <w:lang w:eastAsia="zh-CN"/>
              </w:rPr>
            </w:pPr>
            <w:r>
              <w:t>0.8</w:t>
            </w:r>
          </w:p>
        </w:tc>
      </w:tr>
      <w:tr w:rsidR="003D1155" w14:paraId="7E003D05" w14:textId="77777777" w:rsidTr="00897B0C">
        <w:trPr>
          <w:trHeight w:val="187"/>
          <w:jc w:val="center"/>
        </w:trPr>
        <w:tc>
          <w:tcPr>
            <w:tcW w:w="1769" w:type="dxa"/>
            <w:tcBorders>
              <w:left w:val="single" w:sz="4" w:space="0" w:color="auto"/>
              <w:bottom w:val="single" w:sz="4" w:space="0" w:color="auto"/>
              <w:right w:val="single" w:sz="4" w:space="0" w:color="auto"/>
            </w:tcBorders>
            <w:shd w:val="clear" w:color="auto" w:fill="auto"/>
          </w:tcPr>
          <w:p w14:paraId="11C20F0A" w14:textId="77777777" w:rsidR="003D1155" w:rsidRDefault="003D1155" w:rsidP="00897B0C">
            <w:pPr>
              <w:pStyle w:val="TAC"/>
            </w:pPr>
            <w:r w:rsidRPr="009A27B3">
              <w:rPr>
                <w:rFonts w:cs="Arial"/>
                <w:lang w:eastAsia="ja-JP"/>
              </w:rPr>
              <w:t>DC_</w:t>
            </w:r>
            <w:r>
              <w:rPr>
                <w:rFonts w:cs="Arial"/>
                <w:lang w:eastAsia="ja-JP"/>
              </w:rPr>
              <w:t>41</w:t>
            </w:r>
            <w:r w:rsidRPr="009A27B3">
              <w:rPr>
                <w:rFonts w:cs="Arial"/>
                <w:lang w:eastAsia="ja-JP"/>
              </w:rPr>
              <w:t>_</w:t>
            </w:r>
            <w:r>
              <w:rPr>
                <w:rFonts w:cs="Arial"/>
                <w:lang w:eastAsia="ja-JP"/>
              </w:rPr>
              <w:t>n1-n78</w:t>
            </w:r>
          </w:p>
        </w:tc>
        <w:tc>
          <w:tcPr>
            <w:tcW w:w="2290" w:type="dxa"/>
            <w:tcBorders>
              <w:top w:val="single" w:sz="4" w:space="0" w:color="auto"/>
              <w:left w:val="single" w:sz="4" w:space="0" w:color="auto"/>
              <w:bottom w:val="single" w:sz="4" w:space="0" w:color="auto"/>
              <w:right w:val="single" w:sz="4" w:space="0" w:color="auto"/>
            </w:tcBorders>
            <w:vAlign w:val="center"/>
          </w:tcPr>
          <w:p w14:paraId="5CC79B51" w14:textId="77777777" w:rsidR="003D1155" w:rsidRDefault="003D1155" w:rsidP="00897B0C">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09E6477" w14:textId="77777777" w:rsidR="003D1155" w:rsidRDefault="003D1155" w:rsidP="00897B0C">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781149B" w14:textId="77777777" w:rsidR="003D1155" w:rsidRDefault="003D1155" w:rsidP="00897B0C">
            <w:pPr>
              <w:pStyle w:val="TAC"/>
            </w:pPr>
            <w:r>
              <w:t>0.8</w:t>
            </w:r>
          </w:p>
        </w:tc>
      </w:tr>
      <w:tr w:rsidR="003D1155" w:rsidRPr="00EF5447" w14:paraId="73A2DC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31EA4A" w14:textId="77777777" w:rsidR="003D1155" w:rsidRPr="00EF5447" w:rsidRDefault="003D1155" w:rsidP="00897B0C">
            <w:pPr>
              <w:pStyle w:val="TAC"/>
            </w:pPr>
            <w:r w:rsidRPr="00EF5447">
              <w:lastRenderedPageBreak/>
              <w:t>DC_41_n</w:t>
            </w:r>
            <w:r w:rsidRPr="00EF5447">
              <w:rPr>
                <w:rFonts w:eastAsia="等线"/>
                <w:lang w:eastAsia="zh-CN"/>
              </w:rPr>
              <w:t>3</w:t>
            </w:r>
            <w:r w:rsidRPr="00EF5447">
              <w:t>-n41</w:t>
            </w:r>
          </w:p>
        </w:tc>
        <w:tc>
          <w:tcPr>
            <w:tcW w:w="2290" w:type="dxa"/>
            <w:tcBorders>
              <w:top w:val="single" w:sz="4" w:space="0" w:color="auto"/>
              <w:left w:val="single" w:sz="4" w:space="0" w:color="auto"/>
              <w:bottom w:val="single" w:sz="4" w:space="0" w:color="auto"/>
              <w:right w:val="single" w:sz="4" w:space="0" w:color="auto"/>
            </w:tcBorders>
            <w:vAlign w:val="center"/>
          </w:tcPr>
          <w:p w14:paraId="17F6144B" w14:textId="77777777" w:rsidR="003D1155" w:rsidRPr="00EF5447" w:rsidRDefault="003D1155" w:rsidP="00897B0C">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6753AF1" w14:textId="77777777" w:rsidR="003D1155" w:rsidRPr="00EF5447"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630424" w14:textId="77777777" w:rsidR="003D1155" w:rsidRPr="00EF5447" w:rsidRDefault="003D1155" w:rsidP="00897B0C">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r>
      <w:tr w:rsidR="003D1155" w:rsidRPr="00EF5447" w14:paraId="73B3F86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E0CC0B" w14:textId="77777777" w:rsidR="003D1155" w:rsidRPr="00EF5447" w:rsidRDefault="003D1155" w:rsidP="00897B0C">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50009C6F" w14:textId="77777777" w:rsidR="003D1155" w:rsidRPr="00EF5447" w:rsidRDefault="003D1155" w:rsidP="00897B0C">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27E3161"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393505" w14:textId="77777777" w:rsidR="003D1155" w:rsidRPr="00EF5447" w:rsidRDefault="003D1155" w:rsidP="00897B0C">
            <w:pPr>
              <w:pStyle w:val="TAC"/>
              <w:rPr>
                <w:rFonts w:cs="Arial"/>
                <w:lang w:eastAsia="zh-CN"/>
              </w:rPr>
            </w:pPr>
            <w:r>
              <w:rPr>
                <w:rFonts w:eastAsia="MS Mincho" w:cs="Arial"/>
                <w:bCs/>
                <w:szCs w:val="18"/>
              </w:rPr>
              <w:t>0.8</w:t>
            </w:r>
          </w:p>
        </w:tc>
      </w:tr>
      <w:tr w:rsidR="003D1155" w:rsidRPr="00EF5447" w14:paraId="1F82D49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4D5D5C" w14:textId="77777777" w:rsidR="003D1155" w:rsidRPr="00EF5447" w:rsidRDefault="003D1155" w:rsidP="00897B0C">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65037972" w14:textId="77777777" w:rsidR="003D1155" w:rsidRPr="00EF5447" w:rsidRDefault="003D1155" w:rsidP="00897B0C">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1570140"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D7D13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r>
      <w:tr w:rsidR="003D1155" w:rsidRPr="00EF5447" w14:paraId="354032C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22B756" w14:textId="77777777" w:rsidR="003D1155" w:rsidRPr="00EF5447" w:rsidRDefault="003D1155" w:rsidP="00897B0C">
            <w:pPr>
              <w:pStyle w:val="TAC"/>
              <w:rPr>
                <w:rFonts w:cs="Arial"/>
              </w:rPr>
            </w:pPr>
            <w:r w:rsidRPr="00EF5447">
              <w:rPr>
                <w:rFonts w:eastAsia="MS Mincho" w:cs="Arial"/>
                <w:bCs/>
                <w:szCs w:val="18"/>
              </w:rPr>
              <w:t>DC_41_n</w:t>
            </w:r>
            <w:r w:rsidRPr="00EF5447">
              <w:rPr>
                <w:rFonts w:eastAsia="等线" w:cs="Arial"/>
                <w:bCs/>
                <w:szCs w:val="18"/>
                <w:lang w:eastAsia="zh-CN"/>
              </w:rPr>
              <w:t>28</w:t>
            </w:r>
            <w:r w:rsidRPr="00EF5447">
              <w:rPr>
                <w:rFonts w:eastAsia="MS Mincho" w:cs="Arial"/>
                <w:bCs/>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43E06291" w14:textId="77777777" w:rsidR="003D1155" w:rsidRPr="00EF5447" w:rsidRDefault="003D1155" w:rsidP="00897B0C">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2322620"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8ED5E1C" w14:textId="77777777" w:rsidR="003D1155" w:rsidRPr="00EF5447" w:rsidRDefault="003D1155" w:rsidP="00897B0C">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r>
      <w:tr w:rsidR="003D1155" w:rsidRPr="00EF5447" w14:paraId="51D37CB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E82D77" w14:textId="77777777" w:rsidR="003D1155" w:rsidRPr="00EF5447" w:rsidRDefault="003D1155" w:rsidP="00897B0C">
            <w:pPr>
              <w:pStyle w:val="TAC"/>
              <w:rPr>
                <w:rFonts w:cs="Arial"/>
              </w:rPr>
            </w:pPr>
            <w:r w:rsidRPr="00EF5447">
              <w:rPr>
                <w:rFonts w:eastAsia="MS Mincho" w:cs="Arial"/>
                <w:bCs/>
                <w:szCs w:val="18"/>
              </w:rPr>
              <w:t>DC_41_n28-n7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8252B23" w14:textId="77777777" w:rsidR="003D1155" w:rsidRPr="00EF5447" w:rsidRDefault="003D1155" w:rsidP="00897B0C">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4F4AFC4" w14:textId="77777777" w:rsidR="003D1155" w:rsidRPr="00E7314A"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07A1B5" w14:textId="77777777" w:rsidR="003D1155" w:rsidRPr="00EF5447" w:rsidRDefault="003D1155" w:rsidP="00897B0C">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3D1155" w:rsidRPr="00EF5447" w14:paraId="4D4F8DC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652C49" w14:textId="77777777" w:rsidR="003D1155" w:rsidRPr="00EF5447" w:rsidRDefault="003D1155" w:rsidP="00897B0C">
            <w:pPr>
              <w:pStyle w:val="TAC"/>
              <w:rPr>
                <w:rFonts w:cs="Arial"/>
              </w:rPr>
            </w:pPr>
            <w:r w:rsidRPr="00EF5447">
              <w:rPr>
                <w:rFonts w:eastAsia="MS Mincho" w:cs="Arial"/>
                <w:bCs/>
                <w:szCs w:val="18"/>
              </w:rPr>
              <w:t>DC_41_n28-n7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7960CD40" w14:textId="77777777" w:rsidR="003D1155" w:rsidRPr="00EF5447" w:rsidRDefault="003D1155" w:rsidP="00897B0C">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1AEFD33" w14:textId="77777777" w:rsidR="003D1155" w:rsidRPr="00EF5447" w:rsidRDefault="003D1155" w:rsidP="00897B0C">
            <w:pPr>
              <w:pStyle w:val="TAC"/>
              <w:rPr>
                <w:rFonts w:eastAsia="MS Mincho" w:cs="Arial"/>
                <w:bCs/>
                <w:szCs w:val="18"/>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344534" w14:textId="77777777" w:rsidR="003D1155" w:rsidRPr="00EF5447" w:rsidRDefault="003D1155" w:rsidP="00897B0C">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3D1155" w:rsidRPr="00EF5447" w14:paraId="23AF92E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FF7D89" w14:textId="77777777" w:rsidR="003D1155" w:rsidRPr="00EF5447" w:rsidRDefault="003D1155" w:rsidP="00897B0C">
            <w:pPr>
              <w:pStyle w:val="TAC"/>
            </w:pPr>
            <w:r w:rsidRPr="00EF5447">
              <w:t>DC_41_n41-n77</w:t>
            </w:r>
          </w:p>
        </w:tc>
        <w:tc>
          <w:tcPr>
            <w:tcW w:w="2290" w:type="dxa"/>
            <w:tcBorders>
              <w:top w:val="single" w:sz="4" w:space="0" w:color="auto"/>
              <w:left w:val="single" w:sz="4" w:space="0" w:color="auto"/>
              <w:bottom w:val="single" w:sz="4" w:space="0" w:color="auto"/>
              <w:right w:val="single" w:sz="4" w:space="0" w:color="auto"/>
            </w:tcBorders>
            <w:vAlign w:val="center"/>
          </w:tcPr>
          <w:p w14:paraId="077FDF71" w14:textId="77777777" w:rsidR="003D1155" w:rsidRPr="00EF5447" w:rsidRDefault="003D1155" w:rsidP="00897B0C">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FABB077"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9DAAD6" w14:textId="77777777" w:rsidR="003D1155" w:rsidRPr="00EF5447" w:rsidRDefault="003D1155" w:rsidP="00897B0C">
            <w:pPr>
              <w:pStyle w:val="TAC"/>
              <w:rPr>
                <w:rFonts w:eastAsia="MS Mincho"/>
                <w:bCs/>
                <w:szCs w:val="18"/>
              </w:rPr>
            </w:pPr>
            <w:r w:rsidRPr="00EF5447">
              <w:rPr>
                <w:lang w:eastAsia="zh-CN"/>
              </w:rPr>
              <w:t>0.</w:t>
            </w:r>
            <w:r>
              <w:rPr>
                <w:lang w:eastAsia="zh-CN"/>
              </w:rPr>
              <w:t>8</w:t>
            </w:r>
          </w:p>
        </w:tc>
      </w:tr>
      <w:tr w:rsidR="003D1155" w:rsidRPr="00EF5447" w14:paraId="0C8A094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A3ACD8" w14:textId="77777777" w:rsidR="003D1155" w:rsidRPr="00EF5447" w:rsidRDefault="003D1155" w:rsidP="00897B0C">
            <w:pPr>
              <w:pStyle w:val="TAC"/>
            </w:pPr>
            <w:r w:rsidRPr="00EF5447">
              <w:t>DC_41_n41-n78</w:t>
            </w:r>
          </w:p>
        </w:tc>
        <w:tc>
          <w:tcPr>
            <w:tcW w:w="2290" w:type="dxa"/>
            <w:tcBorders>
              <w:top w:val="single" w:sz="4" w:space="0" w:color="auto"/>
              <w:left w:val="single" w:sz="4" w:space="0" w:color="auto"/>
              <w:bottom w:val="single" w:sz="4" w:space="0" w:color="auto"/>
              <w:right w:val="single" w:sz="4" w:space="0" w:color="auto"/>
            </w:tcBorders>
            <w:vAlign w:val="center"/>
          </w:tcPr>
          <w:p w14:paraId="1F2A96CA" w14:textId="77777777" w:rsidR="003D1155" w:rsidRPr="00EF5447" w:rsidRDefault="003D1155" w:rsidP="00897B0C">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E77F53"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F0C78FB" w14:textId="77777777" w:rsidR="003D1155" w:rsidRPr="00EF5447" w:rsidRDefault="003D1155" w:rsidP="00897B0C">
            <w:pPr>
              <w:pStyle w:val="TAC"/>
              <w:rPr>
                <w:rFonts w:eastAsia="MS Mincho"/>
                <w:bCs/>
                <w:szCs w:val="18"/>
              </w:rPr>
            </w:pPr>
            <w:r w:rsidRPr="00EF5447">
              <w:rPr>
                <w:lang w:eastAsia="zh-CN"/>
              </w:rPr>
              <w:t>0.</w:t>
            </w:r>
            <w:r>
              <w:rPr>
                <w:lang w:eastAsia="zh-CN"/>
              </w:rPr>
              <w:t>8</w:t>
            </w:r>
          </w:p>
        </w:tc>
      </w:tr>
      <w:tr w:rsidR="003D1155" w:rsidRPr="00EF5447" w14:paraId="518625C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91D4D0" w14:textId="77777777" w:rsidR="003D1155" w:rsidRPr="00EF5447" w:rsidRDefault="003D1155" w:rsidP="00897B0C">
            <w:pPr>
              <w:pStyle w:val="TAC"/>
              <w:rPr>
                <w:rFonts w:cs="Arial"/>
              </w:rPr>
            </w:pPr>
            <w:r w:rsidRPr="00EF5447">
              <w:rPr>
                <w:rFonts w:cs="Arial"/>
              </w:rPr>
              <w:t>DC_(n)41-n78</w:t>
            </w:r>
          </w:p>
        </w:tc>
        <w:tc>
          <w:tcPr>
            <w:tcW w:w="2290" w:type="dxa"/>
            <w:tcBorders>
              <w:top w:val="single" w:sz="4" w:space="0" w:color="auto"/>
              <w:left w:val="single" w:sz="4" w:space="0" w:color="auto"/>
              <w:bottom w:val="single" w:sz="4" w:space="0" w:color="auto"/>
              <w:right w:val="single" w:sz="4" w:space="0" w:color="auto"/>
            </w:tcBorders>
            <w:vAlign w:val="center"/>
          </w:tcPr>
          <w:p w14:paraId="439DED01" w14:textId="77777777" w:rsidR="003D1155" w:rsidRPr="00EF5447" w:rsidRDefault="003D1155" w:rsidP="00897B0C">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9A171B" w14:textId="77777777" w:rsidR="003D1155" w:rsidRPr="00EF5447" w:rsidRDefault="003D1155" w:rsidP="00897B0C">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E75352F" w14:textId="77777777" w:rsidR="003D1155" w:rsidRPr="00EF5447" w:rsidRDefault="003D1155" w:rsidP="00897B0C">
            <w:pPr>
              <w:pStyle w:val="TAC"/>
              <w:rPr>
                <w:rFonts w:cs="Arial"/>
                <w:lang w:eastAsia="zh-CN"/>
              </w:rPr>
            </w:pPr>
            <w:r w:rsidRPr="00EF5447">
              <w:rPr>
                <w:lang w:eastAsia="zh-CN"/>
              </w:rPr>
              <w:t>0.</w:t>
            </w:r>
            <w:r>
              <w:rPr>
                <w:lang w:eastAsia="zh-CN"/>
              </w:rPr>
              <w:t>8</w:t>
            </w:r>
          </w:p>
        </w:tc>
      </w:tr>
      <w:tr w:rsidR="003D1155" w:rsidRPr="00EF5447" w14:paraId="78A460E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6393F1" w14:textId="77777777" w:rsidR="003D1155" w:rsidRPr="00EF5447" w:rsidRDefault="003D1155" w:rsidP="00897B0C">
            <w:pPr>
              <w:pStyle w:val="TAC"/>
              <w:rPr>
                <w:rFonts w:cs="Arial"/>
              </w:rPr>
            </w:pPr>
            <w:r w:rsidRPr="00EF5447">
              <w:rPr>
                <w:rFonts w:cs="Arial"/>
              </w:rPr>
              <w:t>DC_41-42_n77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2F3FD1" w14:textId="77777777" w:rsidR="003D1155" w:rsidRPr="00EF5447"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B028C3" w14:textId="2A3DC8E0" w:rsidR="003D1155" w:rsidRPr="00EF5447" w:rsidRDefault="00430CAB" w:rsidP="00897B0C">
            <w:pPr>
              <w:pStyle w:val="TAC"/>
              <w:rPr>
                <w:rFonts w:cs="Arial"/>
                <w:lang w:eastAsia="zh-CN"/>
              </w:rPr>
            </w:pPr>
            <w:ins w:id="583" w:author="Huawei" w:date="2023-11-21T15:20:00Z">
              <w:r>
                <w:rPr>
                  <w:rFonts w:cs="Arial"/>
                  <w:szCs w:val="18"/>
                  <w:lang w:eastAsia="zh-CN"/>
                </w:rPr>
                <w:t>N/A</w:t>
              </w:r>
            </w:ins>
            <w:del w:id="584" w:author="Huawei" w:date="2023-11-21T15:20: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3D18BA00"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8</w:t>
            </w:r>
          </w:p>
        </w:tc>
      </w:tr>
      <w:tr w:rsidR="003D1155" w:rsidRPr="00EF5447" w14:paraId="659586B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263BA8" w14:textId="77777777" w:rsidR="003D1155" w:rsidRPr="00EF5447" w:rsidRDefault="003D1155" w:rsidP="00897B0C">
            <w:pPr>
              <w:pStyle w:val="TAC"/>
              <w:rPr>
                <w:rFonts w:cs="Arial"/>
              </w:rPr>
            </w:pPr>
            <w:r w:rsidRPr="00EF5447">
              <w:rPr>
                <w:rFonts w:cs="Arial"/>
              </w:rPr>
              <w:t>DC_41-42_n7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CB8FA6" w14:textId="77777777" w:rsidR="003D1155" w:rsidRPr="00EF5447" w:rsidRDefault="003D1155" w:rsidP="00897B0C">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529132" w14:textId="7774B4D3" w:rsidR="003D1155" w:rsidRPr="00EF5447" w:rsidRDefault="00430CAB" w:rsidP="00897B0C">
            <w:pPr>
              <w:pStyle w:val="TAC"/>
              <w:rPr>
                <w:rFonts w:cs="Arial"/>
                <w:lang w:eastAsia="ja-JP"/>
              </w:rPr>
            </w:pPr>
            <w:ins w:id="585" w:author="Huawei" w:date="2023-11-21T15:20:00Z">
              <w:r>
                <w:rPr>
                  <w:rFonts w:cs="Arial"/>
                  <w:szCs w:val="18"/>
                  <w:lang w:eastAsia="zh-CN"/>
                </w:rPr>
                <w:t>N/A</w:t>
              </w:r>
            </w:ins>
            <w:del w:id="586" w:author="Huawei" w:date="2023-11-21T15:20: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hideMark/>
          </w:tcPr>
          <w:p w14:paraId="0C99065B"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8</w:t>
            </w:r>
          </w:p>
        </w:tc>
      </w:tr>
      <w:tr w:rsidR="003D1155" w:rsidRPr="00EF5447" w14:paraId="47CFD82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5DA9B1" w14:textId="77777777" w:rsidR="003D1155" w:rsidRPr="00EF5447" w:rsidRDefault="003D1155" w:rsidP="00897B0C">
            <w:pPr>
              <w:pStyle w:val="TAC"/>
            </w:pPr>
            <w:r w:rsidRPr="00EF5447">
              <w:rPr>
                <w:rFonts w:cs="Arial"/>
                <w:lang w:eastAsia="ja-JP"/>
              </w:rPr>
              <w:t>DC_41-42_n79</w:t>
            </w:r>
          </w:p>
        </w:tc>
        <w:tc>
          <w:tcPr>
            <w:tcW w:w="2290" w:type="dxa"/>
            <w:tcBorders>
              <w:top w:val="single" w:sz="4" w:space="0" w:color="auto"/>
              <w:left w:val="single" w:sz="4" w:space="0" w:color="auto"/>
              <w:bottom w:val="single" w:sz="4" w:space="0" w:color="auto"/>
              <w:right w:val="single" w:sz="4" w:space="0" w:color="auto"/>
            </w:tcBorders>
            <w:vAlign w:val="center"/>
          </w:tcPr>
          <w:p w14:paraId="0843C046" w14:textId="77777777" w:rsidR="003D1155" w:rsidRPr="00EF5447" w:rsidRDefault="003D1155" w:rsidP="00897B0C">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33F028" w14:textId="3FFAC66B" w:rsidR="003D1155" w:rsidRPr="00EF5447" w:rsidRDefault="00430CAB" w:rsidP="00897B0C">
            <w:pPr>
              <w:pStyle w:val="TAC"/>
              <w:rPr>
                <w:rFonts w:cs="Arial"/>
                <w:lang w:eastAsia="zh-CN"/>
              </w:rPr>
            </w:pPr>
            <w:ins w:id="587" w:author="Huawei" w:date="2023-11-21T15:20:00Z">
              <w:r>
                <w:rPr>
                  <w:rFonts w:cs="Arial"/>
                  <w:szCs w:val="18"/>
                  <w:lang w:eastAsia="zh-CN"/>
                </w:rPr>
                <w:t>N/A</w:t>
              </w:r>
            </w:ins>
            <w:del w:id="588" w:author="Huawei" w:date="2023-11-21T15:20:00Z">
              <w:r w:rsidR="003D1155" w:rsidDel="00430CAB">
                <w:rPr>
                  <w:rFonts w:cs="Arial" w:hint="eastAsia"/>
                  <w:lang w:eastAsia="zh-CN"/>
                </w:rPr>
                <w:delText>0</w:delText>
              </w:r>
              <w:r w:rsidR="003D1155" w:rsidDel="00430CAB">
                <w:rPr>
                  <w:rFonts w:cs="Arial"/>
                  <w:lang w:eastAsia="zh-CN"/>
                </w:rPr>
                <w:delText>.8</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25910740" w14:textId="77777777" w:rsidR="003D1155" w:rsidRPr="00EF5447" w:rsidRDefault="003D1155" w:rsidP="00897B0C">
            <w:pPr>
              <w:pStyle w:val="TAC"/>
            </w:pPr>
            <w:r>
              <w:rPr>
                <w:rFonts w:cs="Arial"/>
                <w:lang w:eastAsia="ja-JP"/>
              </w:rPr>
              <w:t>-</w:t>
            </w:r>
          </w:p>
        </w:tc>
      </w:tr>
      <w:tr w:rsidR="003D1155" w14:paraId="04EDC73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A30E1B" w14:textId="77777777" w:rsidR="003D1155" w:rsidRPr="00EF5447" w:rsidRDefault="003D1155" w:rsidP="00897B0C">
            <w:pPr>
              <w:pStyle w:val="TAC"/>
              <w:rPr>
                <w:rFonts w:cs="Arial"/>
                <w:lang w:eastAsia="ja-JP"/>
              </w:rPr>
            </w:pPr>
            <w:r>
              <w:t>DC_42_n1-n3</w:t>
            </w:r>
          </w:p>
        </w:tc>
        <w:tc>
          <w:tcPr>
            <w:tcW w:w="2290" w:type="dxa"/>
            <w:tcBorders>
              <w:top w:val="single" w:sz="4" w:space="0" w:color="auto"/>
              <w:left w:val="single" w:sz="4" w:space="0" w:color="auto"/>
              <w:bottom w:val="single" w:sz="4" w:space="0" w:color="auto"/>
              <w:right w:val="single" w:sz="4" w:space="0" w:color="auto"/>
            </w:tcBorders>
            <w:vAlign w:val="center"/>
          </w:tcPr>
          <w:p w14:paraId="0960EA6B" w14:textId="77777777" w:rsidR="003D1155" w:rsidRDefault="003D1155" w:rsidP="00897B0C">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60DBEB8" w14:textId="77777777" w:rsidR="003D1155" w:rsidRDefault="003D1155" w:rsidP="00897B0C">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5A8D5C" w14:textId="77777777" w:rsidR="003D1155" w:rsidRDefault="003D1155" w:rsidP="00897B0C">
            <w:pPr>
              <w:pStyle w:val="TAC"/>
              <w:rPr>
                <w:rFonts w:cs="Arial"/>
                <w:lang w:eastAsia="ja-JP"/>
              </w:rPr>
            </w:pPr>
            <w:r>
              <w:rPr>
                <w:rFonts w:hint="eastAsia"/>
              </w:rPr>
              <w:t>0</w:t>
            </w:r>
            <w:r>
              <w:t>.6</w:t>
            </w:r>
          </w:p>
        </w:tc>
      </w:tr>
      <w:tr w:rsidR="003D1155" w:rsidRPr="00EF5447" w14:paraId="5B9CA252"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000C5A" w14:textId="77777777" w:rsidR="003D1155" w:rsidRPr="00EF5447" w:rsidRDefault="003D1155" w:rsidP="00897B0C">
            <w:pPr>
              <w:pStyle w:val="TAC"/>
              <w:rPr>
                <w:rFonts w:cs="Arial"/>
              </w:rPr>
            </w:pPr>
            <w:r w:rsidRPr="00EF5447">
              <w:t>DC_42_n1-n77</w:t>
            </w:r>
          </w:p>
        </w:tc>
        <w:tc>
          <w:tcPr>
            <w:tcW w:w="2290" w:type="dxa"/>
            <w:tcBorders>
              <w:top w:val="single" w:sz="4" w:space="0" w:color="auto"/>
              <w:left w:val="single" w:sz="4" w:space="0" w:color="auto"/>
              <w:bottom w:val="single" w:sz="4" w:space="0" w:color="auto"/>
              <w:right w:val="single" w:sz="4" w:space="0" w:color="auto"/>
            </w:tcBorders>
            <w:vAlign w:val="center"/>
          </w:tcPr>
          <w:p w14:paraId="69E6B933" w14:textId="77777777" w:rsidR="003D1155" w:rsidRPr="00EF5447" w:rsidRDefault="003D1155" w:rsidP="00897B0C">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35BD7EE"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577AFB7" w14:textId="77777777" w:rsidR="003D1155" w:rsidRPr="00EF5447" w:rsidRDefault="003D1155" w:rsidP="00897B0C">
            <w:pPr>
              <w:pStyle w:val="TAC"/>
              <w:rPr>
                <w:rFonts w:cs="Arial"/>
                <w:lang w:eastAsia="zh-CN"/>
              </w:rPr>
            </w:pPr>
            <w:r w:rsidRPr="00EF5447">
              <w:t>0.8</w:t>
            </w:r>
          </w:p>
        </w:tc>
      </w:tr>
      <w:tr w:rsidR="003D1155" w:rsidRPr="00EF5447" w14:paraId="4FB1889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0C0F63" w14:textId="77777777" w:rsidR="003D1155" w:rsidRPr="00EF5447" w:rsidRDefault="003D1155" w:rsidP="00897B0C">
            <w:pPr>
              <w:pStyle w:val="TAC"/>
              <w:rPr>
                <w:rFonts w:cs="Arial"/>
              </w:rPr>
            </w:pPr>
            <w:r w:rsidRPr="00EF5447">
              <w:t>DC_42_n1-n78</w:t>
            </w:r>
          </w:p>
        </w:tc>
        <w:tc>
          <w:tcPr>
            <w:tcW w:w="2290" w:type="dxa"/>
            <w:tcBorders>
              <w:top w:val="single" w:sz="4" w:space="0" w:color="auto"/>
              <w:left w:val="single" w:sz="4" w:space="0" w:color="auto"/>
              <w:bottom w:val="single" w:sz="4" w:space="0" w:color="auto"/>
              <w:right w:val="single" w:sz="4" w:space="0" w:color="auto"/>
            </w:tcBorders>
            <w:vAlign w:val="center"/>
          </w:tcPr>
          <w:p w14:paraId="20B71C83" w14:textId="77777777" w:rsidR="003D1155" w:rsidRPr="00EF5447" w:rsidRDefault="003D1155" w:rsidP="00897B0C">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BCD955F"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E837CE" w14:textId="77777777" w:rsidR="003D1155" w:rsidRPr="00EF5447" w:rsidRDefault="003D1155" w:rsidP="00897B0C">
            <w:pPr>
              <w:pStyle w:val="TAC"/>
              <w:rPr>
                <w:rFonts w:cs="Arial"/>
                <w:lang w:eastAsia="zh-CN"/>
              </w:rPr>
            </w:pPr>
            <w:r w:rsidRPr="00EF5447">
              <w:t>0.8</w:t>
            </w:r>
          </w:p>
        </w:tc>
      </w:tr>
      <w:tr w:rsidR="003D1155" w:rsidRPr="00EF5447" w14:paraId="13B810F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D1EFE1" w14:textId="77777777" w:rsidR="003D1155" w:rsidRPr="00EF5447" w:rsidRDefault="003D1155" w:rsidP="00897B0C">
            <w:pPr>
              <w:pStyle w:val="TAC"/>
              <w:rPr>
                <w:rFonts w:cs="Arial"/>
              </w:rPr>
            </w:pPr>
            <w:r w:rsidRPr="00EF5447">
              <w:t>DC_42_n1-n79</w:t>
            </w:r>
          </w:p>
        </w:tc>
        <w:tc>
          <w:tcPr>
            <w:tcW w:w="2290" w:type="dxa"/>
            <w:tcBorders>
              <w:top w:val="single" w:sz="4" w:space="0" w:color="auto"/>
              <w:left w:val="single" w:sz="4" w:space="0" w:color="auto"/>
              <w:bottom w:val="single" w:sz="4" w:space="0" w:color="auto"/>
              <w:right w:val="single" w:sz="4" w:space="0" w:color="auto"/>
            </w:tcBorders>
            <w:vAlign w:val="center"/>
          </w:tcPr>
          <w:p w14:paraId="58EC8193" w14:textId="77777777" w:rsidR="003D1155" w:rsidRPr="00EF5447" w:rsidRDefault="003D1155" w:rsidP="00897B0C">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433C164"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8EDCC3" w14:textId="77777777" w:rsidR="003D1155" w:rsidRPr="00EF5447" w:rsidRDefault="003D1155" w:rsidP="00897B0C">
            <w:pPr>
              <w:pStyle w:val="TAC"/>
              <w:rPr>
                <w:rFonts w:cs="Arial"/>
                <w:lang w:eastAsia="zh-CN"/>
              </w:rPr>
            </w:pPr>
            <w:r>
              <w:t>-</w:t>
            </w:r>
          </w:p>
        </w:tc>
      </w:tr>
      <w:tr w:rsidR="003D1155" w:rsidRPr="00EF5447" w14:paraId="0776494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6F8B54" w14:textId="77777777" w:rsidR="003D1155" w:rsidRPr="00EF5447" w:rsidRDefault="003D1155" w:rsidP="00897B0C">
            <w:pPr>
              <w:pStyle w:val="TAC"/>
              <w:rPr>
                <w:rFonts w:cs="Arial"/>
              </w:rPr>
            </w:pPr>
            <w:r w:rsidRPr="00EF5447">
              <w:t>DC_42_n3-n28</w:t>
            </w:r>
          </w:p>
        </w:tc>
        <w:tc>
          <w:tcPr>
            <w:tcW w:w="2290" w:type="dxa"/>
            <w:tcBorders>
              <w:top w:val="single" w:sz="4" w:space="0" w:color="auto"/>
              <w:left w:val="single" w:sz="4" w:space="0" w:color="auto"/>
              <w:bottom w:val="single" w:sz="4" w:space="0" w:color="auto"/>
              <w:right w:val="single" w:sz="4" w:space="0" w:color="auto"/>
            </w:tcBorders>
            <w:vAlign w:val="center"/>
          </w:tcPr>
          <w:p w14:paraId="2D40E6D0" w14:textId="77777777" w:rsidR="003D1155" w:rsidRPr="00EF5447" w:rsidRDefault="003D1155" w:rsidP="00897B0C">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DE3967A"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F1082CA" w14:textId="77777777" w:rsidR="003D1155" w:rsidRPr="00EF5447" w:rsidRDefault="003D1155" w:rsidP="00897B0C">
            <w:pPr>
              <w:pStyle w:val="TAC"/>
              <w:rPr>
                <w:rFonts w:cs="Arial"/>
                <w:lang w:eastAsia="zh-CN"/>
              </w:rPr>
            </w:pPr>
            <w:r w:rsidRPr="00EF5447">
              <w:t>0.8</w:t>
            </w:r>
          </w:p>
        </w:tc>
      </w:tr>
      <w:tr w:rsidR="003D1155" w:rsidRPr="00EF5447" w14:paraId="101D9F9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E56CEC" w14:textId="77777777" w:rsidR="003D1155" w:rsidRPr="00EF5447" w:rsidRDefault="003D1155" w:rsidP="00897B0C">
            <w:pPr>
              <w:pStyle w:val="TAC"/>
              <w:rPr>
                <w:rFonts w:cs="Arial"/>
              </w:rPr>
            </w:pPr>
            <w:r w:rsidRPr="00EF5447">
              <w:t>DC_42_n3-n77</w:t>
            </w:r>
          </w:p>
        </w:tc>
        <w:tc>
          <w:tcPr>
            <w:tcW w:w="2290" w:type="dxa"/>
            <w:tcBorders>
              <w:top w:val="single" w:sz="4" w:space="0" w:color="auto"/>
              <w:left w:val="single" w:sz="4" w:space="0" w:color="auto"/>
              <w:bottom w:val="single" w:sz="4" w:space="0" w:color="auto"/>
              <w:right w:val="single" w:sz="4" w:space="0" w:color="auto"/>
            </w:tcBorders>
            <w:vAlign w:val="center"/>
          </w:tcPr>
          <w:p w14:paraId="7F9094EA" w14:textId="77777777" w:rsidR="003D1155" w:rsidRPr="00EF5447" w:rsidRDefault="003D1155" w:rsidP="00897B0C">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8ADC686" w14:textId="77777777" w:rsidR="003D1155" w:rsidRPr="00EF5447" w:rsidRDefault="003D1155" w:rsidP="00897B0C">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DA5E3B6" w14:textId="77777777" w:rsidR="003D1155" w:rsidRPr="00EF5447" w:rsidRDefault="003D1155" w:rsidP="00897B0C">
            <w:pPr>
              <w:pStyle w:val="TAC"/>
              <w:rPr>
                <w:rFonts w:cs="Arial"/>
                <w:lang w:eastAsia="zh-CN"/>
              </w:rPr>
            </w:pPr>
            <w:r w:rsidRPr="00EF5447">
              <w:t>0.8</w:t>
            </w:r>
          </w:p>
        </w:tc>
      </w:tr>
      <w:tr w:rsidR="003D1155" w:rsidRPr="00EF5447" w14:paraId="66545EC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7F97F4" w14:textId="77777777" w:rsidR="003D1155" w:rsidRPr="00EF5447" w:rsidRDefault="003D1155" w:rsidP="00897B0C">
            <w:pPr>
              <w:pStyle w:val="TAC"/>
              <w:rPr>
                <w:rFonts w:cs="Arial"/>
              </w:rPr>
            </w:pPr>
            <w:r w:rsidRPr="00EF5447">
              <w:t>DC_42_n28-n77</w:t>
            </w:r>
          </w:p>
        </w:tc>
        <w:tc>
          <w:tcPr>
            <w:tcW w:w="2290" w:type="dxa"/>
            <w:tcBorders>
              <w:top w:val="single" w:sz="4" w:space="0" w:color="auto"/>
              <w:left w:val="single" w:sz="4" w:space="0" w:color="auto"/>
              <w:bottom w:val="single" w:sz="4" w:space="0" w:color="auto"/>
              <w:right w:val="single" w:sz="4" w:space="0" w:color="auto"/>
            </w:tcBorders>
            <w:vAlign w:val="center"/>
          </w:tcPr>
          <w:p w14:paraId="48F54568" w14:textId="77777777" w:rsidR="003D1155" w:rsidRPr="00EF5447" w:rsidRDefault="003D1155" w:rsidP="00897B0C">
            <w:pPr>
              <w:pStyle w:val="TAC"/>
              <w:rPr>
                <w:rFonts w:cs="Arial"/>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474717D"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2327F90" w14:textId="77777777" w:rsidR="003D1155" w:rsidRPr="00EF5447" w:rsidRDefault="003D1155" w:rsidP="00897B0C">
            <w:pPr>
              <w:pStyle w:val="TAC"/>
              <w:rPr>
                <w:rFonts w:cs="Arial"/>
              </w:rPr>
            </w:pPr>
            <w:r w:rsidRPr="00EF5447">
              <w:t>0.</w:t>
            </w:r>
            <w:r>
              <w:t>8</w:t>
            </w:r>
          </w:p>
        </w:tc>
      </w:tr>
      <w:tr w:rsidR="003D1155" w:rsidRPr="00EF5447" w14:paraId="2BD5873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C5ADC0" w14:textId="77777777" w:rsidR="003D1155" w:rsidRPr="00EF5447" w:rsidRDefault="003D1155" w:rsidP="00897B0C">
            <w:pPr>
              <w:pStyle w:val="TAC"/>
              <w:rPr>
                <w:rFonts w:cs="Arial"/>
              </w:rPr>
            </w:pPr>
            <w:r w:rsidRPr="00696B85">
              <w:t>DC_</w:t>
            </w:r>
            <w:r>
              <w:t>46</w:t>
            </w:r>
            <w:r w:rsidRPr="00696B85">
              <w:t>-</w:t>
            </w:r>
            <w:r>
              <w:t>48</w:t>
            </w:r>
            <w:r w:rsidRPr="00696B85">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33A76FF9" w14:textId="550F8CC6" w:rsidR="003D1155" w:rsidRPr="00EF5447" w:rsidRDefault="00430CAB" w:rsidP="00897B0C">
            <w:pPr>
              <w:pStyle w:val="TAC"/>
              <w:rPr>
                <w:rFonts w:cs="Arial"/>
                <w:szCs w:val="18"/>
                <w:lang w:eastAsia="ja-JP"/>
              </w:rPr>
            </w:pPr>
            <w:ins w:id="589" w:author="Huawei" w:date="2023-11-21T15:20:00Z">
              <w:r>
                <w:rPr>
                  <w:rFonts w:cs="Arial"/>
                  <w:szCs w:val="18"/>
                  <w:lang w:eastAsia="zh-CN"/>
                </w:rPr>
                <w:t>N/A</w:t>
              </w:r>
            </w:ins>
            <w:del w:id="590" w:author="Huawei" w:date="2023-11-21T15:20:00Z">
              <w:r w:rsidR="003D1155" w:rsidDel="00430CAB">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97F7967"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A612501" w14:textId="77777777" w:rsidR="003D1155" w:rsidRPr="00EF5447" w:rsidRDefault="003D1155" w:rsidP="00897B0C">
            <w:pPr>
              <w:pStyle w:val="TAC"/>
              <w:rPr>
                <w:rFonts w:cs="Arial"/>
              </w:rPr>
            </w:pPr>
            <w:r>
              <w:rPr>
                <w:rFonts w:cs="Arial"/>
                <w:szCs w:val="18"/>
              </w:rPr>
              <w:t>0.3</w:t>
            </w:r>
          </w:p>
        </w:tc>
      </w:tr>
      <w:tr w:rsidR="003D1155" w:rsidRPr="00EF5447" w14:paraId="7BE6887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B1C38B" w14:textId="77777777" w:rsidR="003D1155" w:rsidRPr="00EF5447" w:rsidRDefault="003D1155" w:rsidP="00897B0C">
            <w:pPr>
              <w:pStyle w:val="TAC"/>
              <w:rPr>
                <w:rFonts w:cs="Arial"/>
              </w:rPr>
            </w:pPr>
            <w:r w:rsidRPr="00696B85">
              <w:t>DC_</w:t>
            </w:r>
            <w:r>
              <w:t>46</w:t>
            </w:r>
            <w:r w:rsidRPr="00696B85">
              <w:t>-</w:t>
            </w:r>
            <w:r>
              <w:t>48</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73A76E8E" w14:textId="0501E52B" w:rsidR="003D1155" w:rsidRPr="00EF5447" w:rsidRDefault="00430CAB" w:rsidP="00897B0C">
            <w:pPr>
              <w:pStyle w:val="TAC"/>
              <w:rPr>
                <w:rFonts w:cs="Arial"/>
                <w:szCs w:val="18"/>
                <w:lang w:eastAsia="ja-JP"/>
              </w:rPr>
            </w:pPr>
            <w:ins w:id="591" w:author="Huawei" w:date="2023-11-21T15:20:00Z">
              <w:r>
                <w:rPr>
                  <w:rFonts w:cs="Arial"/>
                  <w:szCs w:val="18"/>
                  <w:lang w:eastAsia="zh-CN"/>
                </w:rPr>
                <w:t>N/A</w:t>
              </w:r>
            </w:ins>
            <w:del w:id="592" w:author="Huawei" w:date="2023-11-21T15:20:00Z">
              <w:r w:rsidR="003D1155" w:rsidDel="00430CAB">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79492D3A"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758FCCA" w14:textId="77777777" w:rsidR="003D1155" w:rsidRPr="00EF5447" w:rsidRDefault="003D1155" w:rsidP="00897B0C">
            <w:pPr>
              <w:pStyle w:val="TAC"/>
              <w:rPr>
                <w:rFonts w:cs="Arial"/>
              </w:rPr>
            </w:pPr>
            <w:r>
              <w:rPr>
                <w:rFonts w:cs="Arial"/>
                <w:szCs w:val="18"/>
              </w:rPr>
              <w:t>0.6</w:t>
            </w:r>
          </w:p>
        </w:tc>
      </w:tr>
      <w:tr w:rsidR="003D1155" w:rsidRPr="00EF5447" w14:paraId="08BA77E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0DB763" w14:textId="77777777" w:rsidR="003D1155" w:rsidRDefault="003D1155" w:rsidP="00897B0C">
            <w:pPr>
              <w:pStyle w:val="TAC"/>
              <w:rPr>
                <w:rFonts w:cs="Arial"/>
              </w:rPr>
            </w:pPr>
            <w:r w:rsidRPr="00EF5447">
              <w:rPr>
                <w:rFonts w:cs="Arial"/>
              </w:rPr>
              <w:t>DC_46-66_n5</w:t>
            </w:r>
          </w:p>
          <w:p w14:paraId="67412482" w14:textId="77777777" w:rsidR="003D1155" w:rsidRPr="00EF5447" w:rsidRDefault="003D1155" w:rsidP="00897B0C">
            <w:pPr>
              <w:pStyle w:val="TAC"/>
              <w:rPr>
                <w:rFonts w:cs="Arial"/>
              </w:rPr>
            </w:pPr>
            <w:r>
              <w:rPr>
                <w:lang w:eastAsia="ja-JP"/>
              </w:rPr>
              <w:t>DC_46-66-66_n5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227D5F" w14:textId="776A1640" w:rsidR="003D1155" w:rsidRPr="00EF5447" w:rsidRDefault="00430CAB" w:rsidP="00897B0C">
            <w:pPr>
              <w:pStyle w:val="TAC"/>
              <w:rPr>
                <w:rFonts w:cs="Arial"/>
                <w:lang w:eastAsia="fr-FR"/>
              </w:rPr>
            </w:pPr>
            <w:ins w:id="593" w:author="Huawei" w:date="2023-11-21T15:20:00Z">
              <w:r>
                <w:rPr>
                  <w:rFonts w:cs="Arial"/>
                  <w:szCs w:val="18"/>
                  <w:lang w:eastAsia="zh-CN"/>
                </w:rPr>
                <w:t>N/A</w:t>
              </w:r>
            </w:ins>
            <w:del w:id="594" w:author="Huawei" w:date="2023-11-21T15:20:00Z">
              <w:r w:rsidR="003D1155" w:rsidDel="00430CAB">
                <w:rPr>
                  <w:rFonts w:cs="Arial"/>
                  <w:szCs w:val="18"/>
                  <w:lang w:eastAsia="ja-JP"/>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4B307FC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A3B098" w14:textId="77777777" w:rsidR="003D1155" w:rsidRPr="00EF5447" w:rsidRDefault="003D1155" w:rsidP="00897B0C">
            <w:pPr>
              <w:pStyle w:val="TAC"/>
              <w:rPr>
                <w:rFonts w:cs="Arial"/>
                <w:lang w:eastAsia="zh-CN"/>
              </w:rPr>
            </w:pPr>
            <w:r w:rsidRPr="00EF5447">
              <w:rPr>
                <w:rFonts w:cs="Arial"/>
              </w:rPr>
              <w:t>0.3</w:t>
            </w:r>
          </w:p>
        </w:tc>
      </w:tr>
      <w:tr w:rsidR="003D1155" w:rsidRPr="00EF5447" w14:paraId="43DBDD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95E992" w14:textId="77777777" w:rsidR="003D1155" w:rsidRPr="00EF5447" w:rsidRDefault="003D1155" w:rsidP="00897B0C">
            <w:pPr>
              <w:pStyle w:val="TAC"/>
              <w:rPr>
                <w:rFonts w:cs="Arial"/>
                <w:lang w:eastAsia="zh-CN"/>
              </w:rPr>
            </w:pPr>
            <w:r w:rsidRPr="00EF5447">
              <w:t>DC_46-66_n25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2E8964" w14:textId="4C884667" w:rsidR="003D1155" w:rsidRPr="00EF5447" w:rsidRDefault="00430CAB" w:rsidP="00897B0C">
            <w:pPr>
              <w:pStyle w:val="TAC"/>
              <w:rPr>
                <w:rFonts w:cs="Arial"/>
                <w:lang w:eastAsia="zh-CN"/>
              </w:rPr>
            </w:pPr>
            <w:ins w:id="595" w:author="Huawei" w:date="2023-11-21T15:20:00Z">
              <w:r>
                <w:rPr>
                  <w:rFonts w:cs="Arial"/>
                  <w:szCs w:val="18"/>
                  <w:lang w:eastAsia="zh-CN"/>
                </w:rPr>
                <w:t>N/A</w:t>
              </w:r>
            </w:ins>
            <w:del w:id="596" w:author="Huawei" w:date="2023-11-21T15:20:00Z">
              <w:r w:rsidR="003D1155" w:rsidDel="00430CAB">
                <w:rPr>
                  <w:rFonts w:cs="Arial"/>
                  <w:lang w:eastAsia="zh-CN"/>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325984D7"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49F8D5" w14:textId="77777777" w:rsidR="003D1155" w:rsidRPr="00EF5447" w:rsidRDefault="003D1155" w:rsidP="00897B0C">
            <w:pPr>
              <w:pStyle w:val="TAC"/>
              <w:rPr>
                <w:rFonts w:cs="Arial"/>
                <w:lang w:eastAsia="zh-CN"/>
              </w:rPr>
            </w:pPr>
            <w:r w:rsidRPr="00EF5447">
              <w:rPr>
                <w:rFonts w:cs="Arial"/>
                <w:lang w:eastAsia="zh-CN"/>
              </w:rPr>
              <w:t>0.5</w:t>
            </w:r>
          </w:p>
        </w:tc>
      </w:tr>
      <w:tr w:rsidR="003D1155" w:rsidRPr="00EF5447" w14:paraId="3A6CE1D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C27F03" w14:textId="77777777" w:rsidR="003D1155" w:rsidRPr="00EF5447" w:rsidRDefault="003D1155" w:rsidP="00897B0C">
            <w:pPr>
              <w:pStyle w:val="TAC"/>
            </w:pPr>
            <w:r>
              <w:rPr>
                <w:rFonts w:cs="Arial"/>
                <w:lang w:eastAsia="fr-FR"/>
              </w:rPr>
              <w:t>DC_46-66_n77</w:t>
            </w:r>
            <w:r>
              <w:rPr>
                <w:rFonts w:cs="Arial"/>
                <w:lang w:eastAsia="fr-FR"/>
              </w:rPr>
              <w:br/>
            </w:r>
            <w:r>
              <w:rPr>
                <w:rFonts w:hint="eastAsia"/>
                <w:lang w:eastAsia="zh-CN"/>
              </w:rPr>
              <w:t>D</w:t>
            </w:r>
            <w:r>
              <w:rPr>
                <w:lang w:eastAsia="zh-CN"/>
              </w:rPr>
              <w:t>C_46-46-66_n77</w:t>
            </w:r>
          </w:p>
        </w:tc>
        <w:tc>
          <w:tcPr>
            <w:tcW w:w="2290" w:type="dxa"/>
            <w:tcBorders>
              <w:top w:val="single" w:sz="4" w:space="0" w:color="auto"/>
              <w:left w:val="single" w:sz="4" w:space="0" w:color="auto"/>
              <w:bottom w:val="single" w:sz="4" w:space="0" w:color="auto"/>
              <w:right w:val="single" w:sz="4" w:space="0" w:color="auto"/>
            </w:tcBorders>
            <w:vAlign w:val="center"/>
          </w:tcPr>
          <w:p w14:paraId="148F95D8" w14:textId="14AC4778" w:rsidR="003D1155" w:rsidRPr="00EF5447" w:rsidRDefault="00430CAB" w:rsidP="00897B0C">
            <w:pPr>
              <w:pStyle w:val="TAC"/>
              <w:rPr>
                <w:rFonts w:cs="Arial"/>
                <w:lang w:eastAsia="zh-CN"/>
              </w:rPr>
            </w:pPr>
            <w:ins w:id="597" w:author="Huawei" w:date="2023-11-21T15:21:00Z">
              <w:r>
                <w:rPr>
                  <w:rFonts w:cs="Arial"/>
                  <w:szCs w:val="18"/>
                  <w:lang w:eastAsia="zh-CN"/>
                </w:rPr>
                <w:t>N/A</w:t>
              </w:r>
            </w:ins>
            <w:del w:id="598" w:author="Huawei" w:date="2023-11-21T15:21:00Z">
              <w:r w:rsidR="003D1155" w:rsidDel="00430CAB">
                <w:rPr>
                  <w:rFonts w:cs="Arial"/>
                  <w:szCs w:val="18"/>
                </w:rPr>
                <w:delText>-</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3744DB1" w14:textId="77777777" w:rsidR="003D1155" w:rsidRDefault="003D1155" w:rsidP="00897B0C">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D5716A" w14:textId="77777777" w:rsidR="003D1155" w:rsidRPr="00EF5447" w:rsidRDefault="003D1155" w:rsidP="00897B0C">
            <w:pPr>
              <w:pStyle w:val="TAC"/>
              <w:rPr>
                <w:rFonts w:cs="Arial"/>
                <w:lang w:eastAsia="zh-CN"/>
              </w:rPr>
            </w:pPr>
            <w:r>
              <w:rPr>
                <w:rFonts w:cs="Arial"/>
                <w:szCs w:val="18"/>
              </w:rPr>
              <w:t>0.8</w:t>
            </w:r>
          </w:p>
        </w:tc>
      </w:tr>
      <w:tr w:rsidR="003D1155" w:rsidRPr="00EF5447" w14:paraId="2FDBB15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2122DC" w14:textId="77777777" w:rsidR="003D1155" w:rsidRPr="00EF5447" w:rsidRDefault="003D1155" w:rsidP="00897B0C">
            <w:pPr>
              <w:pStyle w:val="TAC"/>
              <w:rPr>
                <w:rFonts w:cs="Arial"/>
                <w:lang w:eastAsia="zh-CN"/>
              </w:rPr>
            </w:pPr>
            <w:r w:rsidRPr="00EF5447">
              <w:t>DC_48_(n)5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435ABD" w14:textId="77777777" w:rsidR="003D1155" w:rsidRPr="00EF5447" w:rsidRDefault="003D1155" w:rsidP="00897B0C">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FCF893"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D8F92B"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32A6FF2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2E9AAA" w14:textId="77777777" w:rsidR="003D1155" w:rsidRPr="00EF5447" w:rsidRDefault="003D1155" w:rsidP="00897B0C">
            <w:pPr>
              <w:pStyle w:val="TAC"/>
              <w:rPr>
                <w:rFonts w:cs="Arial"/>
                <w:lang w:eastAsia="zh-CN"/>
              </w:rPr>
            </w:pPr>
            <w:r w:rsidRPr="00EF5447">
              <w:t>DC_48_(n)12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F0399D" w14:textId="77777777" w:rsidR="003D1155" w:rsidRPr="00EF5447" w:rsidRDefault="003D1155" w:rsidP="00897B0C">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DEE4F3" w14:textId="77777777" w:rsidR="003D1155" w:rsidRPr="00EF5447" w:rsidRDefault="003D1155" w:rsidP="00897B0C">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01F87F" w14:textId="77777777" w:rsidR="003D1155" w:rsidRPr="00EF5447" w:rsidRDefault="003D1155" w:rsidP="00897B0C">
            <w:pPr>
              <w:pStyle w:val="TAC"/>
              <w:rPr>
                <w:rFonts w:cs="Arial"/>
                <w:lang w:eastAsia="zh-CN"/>
              </w:rPr>
            </w:pPr>
            <w:r w:rsidRPr="00EF5447">
              <w:rPr>
                <w:rFonts w:cs="Arial"/>
                <w:lang w:eastAsia="zh-CN"/>
              </w:rPr>
              <w:t>0.3</w:t>
            </w:r>
          </w:p>
        </w:tc>
      </w:tr>
      <w:tr w:rsidR="003D1155" w:rsidRPr="00EF5447" w14:paraId="39E353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972B92" w14:textId="77777777" w:rsidR="003D1155" w:rsidRPr="00EF5447" w:rsidRDefault="003D1155" w:rsidP="00897B0C">
            <w:pPr>
              <w:pStyle w:val="TAC"/>
              <w:rPr>
                <w:lang w:eastAsia="zh-CN"/>
              </w:rPr>
            </w:pPr>
            <w:r w:rsidRPr="00EF5447">
              <w:rPr>
                <w:lang w:eastAsia="ko-KR"/>
              </w:rPr>
              <w:t>DC_48_n25-n48</w:t>
            </w:r>
          </w:p>
        </w:tc>
        <w:tc>
          <w:tcPr>
            <w:tcW w:w="2290" w:type="dxa"/>
            <w:tcBorders>
              <w:top w:val="single" w:sz="4" w:space="0" w:color="auto"/>
              <w:left w:val="single" w:sz="4" w:space="0" w:color="auto"/>
              <w:bottom w:val="single" w:sz="4" w:space="0" w:color="auto"/>
              <w:right w:val="single" w:sz="4" w:space="0" w:color="auto"/>
            </w:tcBorders>
            <w:vAlign w:val="center"/>
          </w:tcPr>
          <w:p w14:paraId="016F66EB" w14:textId="77777777" w:rsidR="003D1155" w:rsidRPr="00EF5447" w:rsidRDefault="003D1155" w:rsidP="00897B0C">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9CC07E9"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3583483" w14:textId="77777777" w:rsidR="003D1155" w:rsidRPr="00EF5447" w:rsidRDefault="003D1155" w:rsidP="00897B0C">
            <w:pPr>
              <w:pStyle w:val="TAC"/>
            </w:pPr>
            <w:r w:rsidRPr="00EF5447">
              <w:rPr>
                <w:lang w:eastAsia="ko-KR"/>
              </w:rPr>
              <w:t>0.8</w:t>
            </w:r>
          </w:p>
        </w:tc>
      </w:tr>
      <w:tr w:rsidR="003D1155" w:rsidRPr="00EF5447" w14:paraId="013C99F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111D4BE" w14:textId="77777777" w:rsidR="003D1155" w:rsidRPr="00EF5447" w:rsidRDefault="003D1155" w:rsidP="00897B0C">
            <w:pPr>
              <w:pStyle w:val="TAC"/>
              <w:rPr>
                <w:lang w:eastAsia="zh-CN"/>
              </w:rPr>
            </w:pPr>
            <w:r w:rsidRPr="00EF5447">
              <w:rPr>
                <w:lang w:eastAsia="ko-KR"/>
              </w:rPr>
              <w:t>DC_48_n48-n66</w:t>
            </w:r>
          </w:p>
        </w:tc>
        <w:tc>
          <w:tcPr>
            <w:tcW w:w="2290" w:type="dxa"/>
            <w:tcBorders>
              <w:top w:val="single" w:sz="4" w:space="0" w:color="auto"/>
              <w:left w:val="single" w:sz="4" w:space="0" w:color="auto"/>
              <w:bottom w:val="single" w:sz="4" w:space="0" w:color="auto"/>
              <w:right w:val="single" w:sz="4" w:space="0" w:color="auto"/>
            </w:tcBorders>
            <w:vAlign w:val="center"/>
          </w:tcPr>
          <w:p w14:paraId="041B5E49" w14:textId="77777777" w:rsidR="003D1155" w:rsidRPr="00EF5447" w:rsidRDefault="003D1155" w:rsidP="00897B0C">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8FCC128" w14:textId="77777777" w:rsidR="003D1155" w:rsidRPr="00EF5447" w:rsidRDefault="003D1155" w:rsidP="00897B0C">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38ADC93" w14:textId="77777777" w:rsidR="003D1155" w:rsidRPr="00EF5447" w:rsidRDefault="003D1155" w:rsidP="00897B0C">
            <w:pPr>
              <w:pStyle w:val="TAC"/>
            </w:pPr>
            <w:r w:rsidRPr="00EF5447">
              <w:rPr>
                <w:lang w:eastAsia="ko-KR"/>
              </w:rPr>
              <w:t>0.</w:t>
            </w:r>
            <w:r>
              <w:rPr>
                <w:lang w:eastAsia="ko-KR"/>
              </w:rPr>
              <w:t>6</w:t>
            </w:r>
          </w:p>
        </w:tc>
      </w:tr>
      <w:tr w:rsidR="003D1155" w14:paraId="157FC9A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CEC6DA8" w14:textId="77777777" w:rsidR="003D1155" w:rsidRDefault="003D1155" w:rsidP="00897B0C">
            <w:pPr>
              <w:pStyle w:val="TAC"/>
              <w:rPr>
                <w:rFonts w:cs="Arial"/>
                <w:lang w:eastAsia="ja-JP"/>
              </w:rPr>
            </w:pPr>
            <w:r>
              <w:rPr>
                <w:rFonts w:cs="Arial"/>
              </w:rPr>
              <w:t>DC_48-66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65378B57" w14:textId="77777777" w:rsidR="003D1155"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EE96E9F"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C459C08" w14:textId="77777777" w:rsidR="003D1155" w:rsidRDefault="003D1155" w:rsidP="00897B0C">
            <w:pPr>
              <w:pStyle w:val="TAC"/>
              <w:rPr>
                <w:rFonts w:cs="Arial"/>
                <w:lang w:eastAsia="ja-JP"/>
              </w:rPr>
            </w:pPr>
            <w:r>
              <w:rPr>
                <w:rFonts w:cs="Arial" w:hint="eastAsia"/>
              </w:rPr>
              <w:t>0</w:t>
            </w:r>
            <w:r>
              <w:rPr>
                <w:rFonts w:cs="Arial"/>
              </w:rPr>
              <w:t>.6</w:t>
            </w:r>
          </w:p>
        </w:tc>
      </w:tr>
      <w:tr w:rsidR="003D1155" w:rsidRPr="00EF5447" w14:paraId="120309E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268EBE7" w14:textId="77777777" w:rsidR="003D1155" w:rsidRPr="00EF5447" w:rsidRDefault="003D1155" w:rsidP="00897B0C">
            <w:pPr>
              <w:pStyle w:val="TAC"/>
              <w:rPr>
                <w:rFonts w:cs="Arial"/>
                <w:lang w:eastAsia="zh-CN"/>
              </w:rPr>
            </w:pPr>
            <w:r w:rsidRPr="00EF5447">
              <w:rPr>
                <w:rFonts w:cs="Arial"/>
                <w:lang w:eastAsia="ja-JP"/>
              </w:rPr>
              <w:t>DC_48-66_n12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2EF8FF" w14:textId="77777777" w:rsidR="003D1155" w:rsidRPr="00EF5447" w:rsidRDefault="003D1155" w:rsidP="00897B0C">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B13470D"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996D4D" w14:textId="77777777" w:rsidR="003D1155" w:rsidRPr="00EF5447" w:rsidRDefault="003D1155" w:rsidP="00897B0C">
            <w:pPr>
              <w:pStyle w:val="TAC"/>
              <w:rPr>
                <w:rFonts w:cs="Arial"/>
                <w:lang w:eastAsia="zh-CN"/>
              </w:rPr>
            </w:pPr>
            <w:r w:rsidRPr="00EF5447">
              <w:rPr>
                <w:rFonts w:cs="Arial"/>
                <w:lang w:eastAsia="ja-JP"/>
              </w:rPr>
              <w:t>0.</w:t>
            </w:r>
            <w:r>
              <w:rPr>
                <w:rFonts w:cs="Arial"/>
                <w:lang w:eastAsia="ja-JP"/>
              </w:rPr>
              <w:t>3</w:t>
            </w:r>
          </w:p>
        </w:tc>
      </w:tr>
      <w:tr w:rsidR="003D1155" w:rsidRPr="00EF5447" w14:paraId="5F107E3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A0929B" w14:textId="77777777" w:rsidR="003D1155" w:rsidRPr="00EF5447" w:rsidRDefault="003D1155" w:rsidP="00897B0C">
            <w:pPr>
              <w:pStyle w:val="TAC"/>
              <w:rPr>
                <w:rFonts w:cs="Arial"/>
                <w:lang w:eastAsia="zh-CN"/>
              </w:rPr>
            </w:pPr>
            <w:r w:rsidRPr="00EF5447">
              <w:t>DC_48-66_n25</w:t>
            </w:r>
          </w:p>
        </w:tc>
        <w:tc>
          <w:tcPr>
            <w:tcW w:w="2290" w:type="dxa"/>
            <w:tcBorders>
              <w:top w:val="single" w:sz="4" w:space="0" w:color="auto"/>
              <w:left w:val="single" w:sz="4" w:space="0" w:color="auto"/>
              <w:bottom w:val="single" w:sz="4" w:space="0" w:color="auto"/>
              <w:right w:val="single" w:sz="4" w:space="0" w:color="auto"/>
            </w:tcBorders>
            <w:vAlign w:val="center"/>
          </w:tcPr>
          <w:p w14:paraId="4024FF0D"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6597F25" w14:textId="77777777" w:rsidR="003D1155" w:rsidRPr="00EF5447" w:rsidRDefault="003D1155" w:rsidP="00897B0C">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6F9E16" w14:textId="77777777" w:rsidR="003D1155" w:rsidRPr="00EF5447" w:rsidRDefault="003D1155" w:rsidP="00897B0C">
            <w:pPr>
              <w:pStyle w:val="TAC"/>
              <w:rPr>
                <w:rFonts w:cs="Arial"/>
                <w:lang w:eastAsia="ja-JP"/>
              </w:rPr>
            </w:pPr>
            <w:r>
              <w:rPr>
                <w:rFonts w:cs="Arial" w:hint="eastAsia"/>
              </w:rPr>
              <w:t>0</w:t>
            </w:r>
            <w:r>
              <w:rPr>
                <w:rFonts w:cs="Arial"/>
              </w:rPr>
              <w:t>.6</w:t>
            </w:r>
          </w:p>
        </w:tc>
      </w:tr>
      <w:tr w:rsidR="003D1155" w:rsidRPr="00EF5447" w14:paraId="2D70443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C61397" w14:textId="77777777" w:rsidR="003D1155" w:rsidRPr="00EF5447" w:rsidRDefault="003D1155" w:rsidP="00897B0C">
            <w:pPr>
              <w:pStyle w:val="TAC"/>
              <w:rPr>
                <w:rFonts w:cs="Arial"/>
                <w:lang w:eastAsia="zh-CN"/>
              </w:rPr>
            </w:pPr>
            <w:r w:rsidRPr="00EF5447">
              <w:t>DC_48-66_n48</w:t>
            </w:r>
          </w:p>
        </w:tc>
        <w:tc>
          <w:tcPr>
            <w:tcW w:w="2290" w:type="dxa"/>
            <w:tcBorders>
              <w:top w:val="single" w:sz="4" w:space="0" w:color="auto"/>
              <w:left w:val="single" w:sz="4" w:space="0" w:color="auto"/>
              <w:bottom w:val="single" w:sz="4" w:space="0" w:color="auto"/>
              <w:right w:val="single" w:sz="4" w:space="0" w:color="auto"/>
            </w:tcBorders>
            <w:vAlign w:val="center"/>
          </w:tcPr>
          <w:p w14:paraId="47EA5003"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30C59DC"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E00D70" w14:textId="77777777" w:rsidR="003D1155" w:rsidRPr="00EF5447" w:rsidRDefault="003D1155" w:rsidP="00897B0C">
            <w:pPr>
              <w:pStyle w:val="TAC"/>
              <w:rPr>
                <w:rFonts w:cs="Arial"/>
                <w:lang w:eastAsia="ja-JP"/>
              </w:rPr>
            </w:pPr>
            <w:r>
              <w:rPr>
                <w:rFonts w:cs="Arial" w:hint="eastAsia"/>
              </w:rPr>
              <w:t>0</w:t>
            </w:r>
            <w:r>
              <w:rPr>
                <w:rFonts w:cs="Arial"/>
              </w:rPr>
              <w:t>.6</w:t>
            </w:r>
          </w:p>
        </w:tc>
      </w:tr>
      <w:tr w:rsidR="003D1155" w:rsidRPr="00EF5447" w14:paraId="2578CD5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F63AEE" w14:textId="77777777" w:rsidR="003D1155" w:rsidRPr="00EF5447" w:rsidRDefault="003D1155" w:rsidP="00897B0C">
            <w:pPr>
              <w:pStyle w:val="TAC"/>
              <w:rPr>
                <w:rFonts w:cs="Arial"/>
                <w:lang w:eastAsia="zh-CN"/>
              </w:rPr>
            </w:pPr>
            <w:r w:rsidRPr="00EF5447">
              <w:rPr>
                <w:rFonts w:cs="Arial"/>
                <w:lang w:eastAsia="ja-JP"/>
              </w:rPr>
              <w:t>DC_48-66_n71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3F8D32" w14:textId="77777777" w:rsidR="003D1155" w:rsidRPr="00EF5447" w:rsidRDefault="003D1155" w:rsidP="00897B0C">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4189951" w14:textId="77777777" w:rsidR="003D1155" w:rsidRPr="00EF5447" w:rsidRDefault="003D1155" w:rsidP="00897B0C">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BEB6D4" w14:textId="77777777" w:rsidR="003D1155" w:rsidRPr="00EF5447" w:rsidRDefault="003D1155" w:rsidP="00897B0C">
            <w:pPr>
              <w:pStyle w:val="TAC"/>
              <w:rPr>
                <w:rFonts w:cs="Arial"/>
                <w:lang w:eastAsia="zh-CN"/>
              </w:rPr>
            </w:pPr>
            <w:r>
              <w:rPr>
                <w:rFonts w:cs="Arial" w:hint="eastAsia"/>
              </w:rPr>
              <w:t>0</w:t>
            </w:r>
            <w:r>
              <w:rPr>
                <w:rFonts w:cs="Arial"/>
              </w:rPr>
              <w:t>.3</w:t>
            </w:r>
          </w:p>
        </w:tc>
      </w:tr>
      <w:tr w:rsidR="003D1155" w:rsidRPr="00EF5447" w14:paraId="6F2FF68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6A52DB" w14:textId="77777777" w:rsidR="003D1155" w:rsidRPr="00EF5447" w:rsidRDefault="003D1155" w:rsidP="00897B0C">
            <w:pPr>
              <w:pStyle w:val="TAC"/>
              <w:rPr>
                <w:rFonts w:cs="Arial"/>
                <w:lang w:eastAsia="ja-JP"/>
              </w:rPr>
            </w:pPr>
            <w:r w:rsidRPr="00EF5447">
              <w:rPr>
                <w:rFonts w:cs="Arial"/>
                <w:lang w:eastAsia="zh-CN"/>
              </w:rPr>
              <w:t>DC_48-66_n5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F963A3" w14:textId="77777777" w:rsidR="003D1155" w:rsidRPr="00EF5447" w:rsidRDefault="003D1155" w:rsidP="00897B0C">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5705A6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47FFE0" w14:textId="77777777" w:rsidR="003D1155" w:rsidRPr="00EF5447" w:rsidRDefault="003D1155" w:rsidP="00897B0C">
            <w:pPr>
              <w:pStyle w:val="TAC"/>
              <w:rPr>
                <w:rFonts w:cs="Arial"/>
                <w:lang w:eastAsia="ja-JP"/>
              </w:rPr>
            </w:pPr>
            <w:r>
              <w:rPr>
                <w:rFonts w:cs="Arial" w:hint="eastAsia"/>
              </w:rPr>
              <w:t>0</w:t>
            </w:r>
            <w:r>
              <w:rPr>
                <w:rFonts w:cs="Arial"/>
              </w:rPr>
              <w:t>.3</w:t>
            </w:r>
          </w:p>
        </w:tc>
      </w:tr>
      <w:tr w:rsidR="003D1155" w14:paraId="60098BE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E11CE86" w14:textId="77777777" w:rsidR="003D1155" w:rsidRDefault="003D1155" w:rsidP="00897B0C">
            <w:pPr>
              <w:pStyle w:val="TAC"/>
              <w:rPr>
                <w:rFonts w:cs="Arial"/>
                <w:szCs w:val="18"/>
              </w:rPr>
            </w:pPr>
            <w:r>
              <w:rPr>
                <w:rFonts w:cs="Arial"/>
              </w:rPr>
              <w:t>DC_48-66</w:t>
            </w:r>
            <w:r>
              <w:rPr>
                <w:rFonts w:cs="Arial"/>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2C2C9BC2" w14:textId="77777777" w:rsidR="003D1155" w:rsidRDefault="003D1155" w:rsidP="00897B0C">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6603A57" w14:textId="77777777" w:rsidR="003D1155" w:rsidRDefault="003D1155" w:rsidP="00897B0C">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4AB05C7" w14:textId="77777777" w:rsidR="003D1155" w:rsidRDefault="003D1155" w:rsidP="00897B0C">
            <w:pPr>
              <w:pStyle w:val="TAC"/>
              <w:rPr>
                <w:rFonts w:cs="Arial"/>
                <w:lang w:eastAsia="zh-CN"/>
              </w:rPr>
            </w:pPr>
            <w:r>
              <w:rPr>
                <w:rFonts w:cs="Arial" w:hint="eastAsia"/>
              </w:rPr>
              <w:t>0</w:t>
            </w:r>
            <w:r>
              <w:rPr>
                <w:rFonts w:cs="Arial"/>
              </w:rPr>
              <w:t>.6</w:t>
            </w:r>
          </w:p>
        </w:tc>
      </w:tr>
      <w:tr w:rsidR="003D1155" w14:paraId="23D7420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948998B" w14:textId="77777777" w:rsidR="003D1155" w:rsidRDefault="003D1155" w:rsidP="00897B0C">
            <w:pPr>
              <w:pStyle w:val="TAC"/>
              <w:rPr>
                <w:rFonts w:cs="Arial"/>
                <w:szCs w:val="18"/>
              </w:rPr>
            </w:pPr>
            <w:r>
              <w:rPr>
                <w:rFonts w:cs="Arial"/>
              </w:rPr>
              <w:t>DC_48-66</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21376308" w14:textId="69F19E49" w:rsidR="003D1155" w:rsidRDefault="00430CAB" w:rsidP="00897B0C">
            <w:pPr>
              <w:pStyle w:val="TAC"/>
              <w:rPr>
                <w:lang w:val="sv-SE"/>
              </w:rPr>
            </w:pPr>
            <w:ins w:id="599" w:author="Huawei" w:date="2023-11-21T15:21:00Z">
              <w:r>
                <w:rPr>
                  <w:rFonts w:cs="Arial"/>
                  <w:szCs w:val="18"/>
                  <w:lang w:eastAsia="zh-CN"/>
                </w:rPr>
                <w:t>N/A</w:t>
              </w:r>
            </w:ins>
            <w:del w:id="600" w:author="Huawei" w:date="2023-11-21T15:21:00Z">
              <w:r w:rsidR="003D1155" w:rsidDel="00430CAB">
                <w:rPr>
                  <w:rFonts w:cs="Arial"/>
                  <w:lang w:eastAsia="ja-JP"/>
                </w:rPr>
                <w:delText>0.8</w:delText>
              </w:r>
            </w:del>
          </w:p>
        </w:tc>
        <w:tc>
          <w:tcPr>
            <w:tcW w:w="2291" w:type="dxa"/>
            <w:tcBorders>
              <w:top w:val="single" w:sz="4" w:space="0" w:color="auto"/>
              <w:left w:val="single" w:sz="4" w:space="0" w:color="auto"/>
              <w:bottom w:val="single" w:sz="4" w:space="0" w:color="auto"/>
              <w:right w:val="single" w:sz="4" w:space="0" w:color="auto"/>
            </w:tcBorders>
            <w:vAlign w:val="center"/>
          </w:tcPr>
          <w:p w14:paraId="64DEF535" w14:textId="77777777" w:rsidR="003D1155" w:rsidRDefault="003D1155" w:rsidP="00897B0C">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871E126" w14:textId="77777777" w:rsidR="003D1155" w:rsidRDefault="003D1155" w:rsidP="00897B0C">
            <w:pPr>
              <w:pStyle w:val="TAC"/>
              <w:rPr>
                <w:rFonts w:cs="Arial"/>
                <w:lang w:eastAsia="zh-CN"/>
              </w:rPr>
            </w:pPr>
            <w:r>
              <w:rPr>
                <w:rFonts w:cs="Arial" w:hint="eastAsia"/>
              </w:rPr>
              <w:t>0</w:t>
            </w:r>
            <w:r>
              <w:rPr>
                <w:rFonts w:cs="Arial"/>
              </w:rPr>
              <w:t>.8</w:t>
            </w:r>
          </w:p>
        </w:tc>
      </w:tr>
      <w:tr w:rsidR="003D1155" w:rsidRPr="00E062F1" w14:paraId="070261F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40DBEFF" w14:textId="77777777" w:rsidR="003D1155" w:rsidRPr="00EF5447" w:rsidRDefault="003D1155" w:rsidP="00897B0C">
            <w:pPr>
              <w:pStyle w:val="TAC"/>
              <w:rPr>
                <w:rFonts w:cs="Arial"/>
              </w:rPr>
            </w:pPr>
            <w:r>
              <w:rPr>
                <w:rFonts w:cs="Arial"/>
                <w:szCs w:val="18"/>
              </w:rPr>
              <w:t>DC_66_n2-n38</w:t>
            </w:r>
          </w:p>
        </w:tc>
        <w:tc>
          <w:tcPr>
            <w:tcW w:w="2290" w:type="dxa"/>
            <w:tcBorders>
              <w:top w:val="single" w:sz="4" w:space="0" w:color="auto"/>
              <w:left w:val="single" w:sz="4" w:space="0" w:color="auto"/>
              <w:bottom w:val="single" w:sz="4" w:space="0" w:color="auto"/>
              <w:right w:val="single" w:sz="4" w:space="0" w:color="auto"/>
            </w:tcBorders>
            <w:vAlign w:val="center"/>
          </w:tcPr>
          <w:p w14:paraId="6E65010B"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3E5FCFB"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926F7F0" w14:textId="77777777" w:rsidR="003D1155" w:rsidRPr="00E062F1" w:rsidRDefault="003D1155" w:rsidP="00897B0C">
            <w:pPr>
              <w:pStyle w:val="TAC"/>
              <w:rPr>
                <w:rFonts w:cs="Arial"/>
                <w:lang w:eastAsia="zh-CN"/>
              </w:rPr>
            </w:pPr>
            <w:r>
              <w:rPr>
                <w:rFonts w:cs="Arial"/>
                <w:lang w:eastAsia="zh-CN"/>
              </w:rPr>
              <w:t>0.9</w:t>
            </w:r>
          </w:p>
        </w:tc>
      </w:tr>
      <w:tr w:rsidR="003D1155" w14:paraId="06EF592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7622C5" w14:textId="77777777" w:rsidR="003D1155" w:rsidRDefault="003D1155" w:rsidP="00897B0C">
            <w:pPr>
              <w:pStyle w:val="TAC"/>
              <w:rPr>
                <w:rFonts w:cs="Arial"/>
                <w:szCs w:val="18"/>
              </w:rPr>
            </w:pPr>
            <w:r w:rsidRPr="00C36054">
              <w:rPr>
                <w:rFonts w:eastAsiaTheme="minorEastAsia" w:cs="Arial"/>
                <w:szCs w:val="18"/>
              </w:rPr>
              <w:t>DC_66_n2-n41</w:t>
            </w:r>
          </w:p>
        </w:tc>
        <w:tc>
          <w:tcPr>
            <w:tcW w:w="2290" w:type="dxa"/>
            <w:tcBorders>
              <w:top w:val="single" w:sz="4" w:space="0" w:color="auto"/>
              <w:left w:val="single" w:sz="4" w:space="0" w:color="auto"/>
              <w:bottom w:val="single" w:sz="4" w:space="0" w:color="auto"/>
              <w:right w:val="single" w:sz="4" w:space="0" w:color="auto"/>
            </w:tcBorders>
            <w:vAlign w:val="center"/>
          </w:tcPr>
          <w:p w14:paraId="2C209CB6" w14:textId="77777777" w:rsidR="003D1155" w:rsidRPr="00C36054" w:rsidRDefault="003D1155" w:rsidP="00897B0C">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A28ADFC" w14:textId="77777777" w:rsidR="003D1155" w:rsidRPr="00C36054" w:rsidRDefault="003D1155" w:rsidP="00897B0C">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5A786E9" w14:textId="77777777" w:rsidR="003D1155" w:rsidRDefault="003D1155" w:rsidP="00897B0C">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3D1155" w:rsidRPr="00E062F1" w14:paraId="565FAB6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3C3C6F" w14:textId="77777777" w:rsidR="003D1155" w:rsidRPr="00EF5447" w:rsidRDefault="003D1155" w:rsidP="00897B0C">
            <w:pPr>
              <w:pStyle w:val="TAC"/>
              <w:rPr>
                <w:rFonts w:cs="Arial"/>
              </w:rPr>
            </w:pPr>
            <w:r>
              <w:rPr>
                <w:rFonts w:cs="Arial"/>
                <w:szCs w:val="18"/>
              </w:rPr>
              <w:t>DC_66_n2-n66</w:t>
            </w:r>
          </w:p>
        </w:tc>
        <w:tc>
          <w:tcPr>
            <w:tcW w:w="2290" w:type="dxa"/>
            <w:tcBorders>
              <w:top w:val="single" w:sz="4" w:space="0" w:color="auto"/>
              <w:left w:val="single" w:sz="4" w:space="0" w:color="auto"/>
              <w:bottom w:val="single" w:sz="4" w:space="0" w:color="auto"/>
              <w:right w:val="single" w:sz="4" w:space="0" w:color="auto"/>
            </w:tcBorders>
            <w:vAlign w:val="center"/>
          </w:tcPr>
          <w:p w14:paraId="4CE72D30" w14:textId="77777777" w:rsidR="003D1155"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BD737C" w14:textId="77777777" w:rsidR="003D1155" w:rsidRPr="00E7314A" w:rsidRDefault="003D1155" w:rsidP="00897B0C">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044F37" w14:textId="77777777" w:rsidR="003D1155" w:rsidRPr="00E062F1" w:rsidRDefault="003D1155" w:rsidP="00897B0C">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3D1155" w:rsidRPr="00E062F1" w14:paraId="5A596F9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404226" w14:textId="77777777" w:rsidR="003D1155" w:rsidRPr="00EF5447" w:rsidRDefault="003D1155" w:rsidP="00897B0C">
            <w:pPr>
              <w:pStyle w:val="TAC"/>
              <w:rPr>
                <w:rFonts w:cs="Arial"/>
              </w:rPr>
            </w:pPr>
            <w:r>
              <w:rPr>
                <w:rFonts w:cs="Arial"/>
                <w:szCs w:val="18"/>
              </w:rPr>
              <w:t>DC_66_n2-n71</w:t>
            </w:r>
          </w:p>
        </w:tc>
        <w:tc>
          <w:tcPr>
            <w:tcW w:w="2290" w:type="dxa"/>
            <w:tcBorders>
              <w:top w:val="single" w:sz="4" w:space="0" w:color="auto"/>
              <w:left w:val="single" w:sz="4" w:space="0" w:color="auto"/>
              <w:bottom w:val="single" w:sz="4" w:space="0" w:color="auto"/>
              <w:right w:val="single" w:sz="4" w:space="0" w:color="auto"/>
            </w:tcBorders>
            <w:vAlign w:val="center"/>
          </w:tcPr>
          <w:p w14:paraId="4F368591" w14:textId="77777777" w:rsidR="003D1155" w:rsidRDefault="003D1155" w:rsidP="00897B0C">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AEFCBD"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22E289" w14:textId="77777777" w:rsidR="003D1155" w:rsidRPr="00E062F1" w:rsidRDefault="003D1155" w:rsidP="00897B0C">
            <w:pPr>
              <w:pStyle w:val="TAC"/>
              <w:rPr>
                <w:rFonts w:cs="Arial"/>
                <w:lang w:eastAsia="zh-CN"/>
              </w:rPr>
            </w:pPr>
            <w:r>
              <w:rPr>
                <w:rFonts w:cs="Arial"/>
                <w:lang w:eastAsia="zh-CN"/>
              </w:rPr>
              <w:t>0.3</w:t>
            </w:r>
          </w:p>
        </w:tc>
      </w:tr>
      <w:tr w:rsidR="003D1155" w:rsidRPr="00EF5447" w14:paraId="1918236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1BF609" w14:textId="77777777" w:rsidR="003D1155" w:rsidRPr="00EF5447" w:rsidRDefault="003D1155" w:rsidP="00897B0C">
            <w:pPr>
              <w:pStyle w:val="TAC"/>
            </w:pPr>
            <w:r w:rsidRPr="00EF5447">
              <w:t>DC_66_n2-n77</w:t>
            </w:r>
          </w:p>
        </w:tc>
        <w:tc>
          <w:tcPr>
            <w:tcW w:w="2290" w:type="dxa"/>
            <w:tcBorders>
              <w:top w:val="single" w:sz="4" w:space="0" w:color="auto"/>
              <w:left w:val="single" w:sz="4" w:space="0" w:color="auto"/>
              <w:bottom w:val="single" w:sz="4" w:space="0" w:color="auto"/>
              <w:right w:val="single" w:sz="4" w:space="0" w:color="auto"/>
            </w:tcBorders>
            <w:vAlign w:val="center"/>
          </w:tcPr>
          <w:p w14:paraId="2FBA97DA" w14:textId="77777777" w:rsidR="003D1155" w:rsidRPr="00EF5447" w:rsidRDefault="003D1155" w:rsidP="00897B0C">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4606535"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1176205" w14:textId="77777777" w:rsidR="003D1155" w:rsidRPr="00EF5447" w:rsidRDefault="003D1155" w:rsidP="00897B0C">
            <w:pPr>
              <w:pStyle w:val="TAC"/>
              <w:rPr>
                <w:lang w:eastAsia="ja-JP"/>
              </w:rPr>
            </w:pPr>
            <w:r w:rsidRPr="00EF5447">
              <w:rPr>
                <w:lang w:eastAsia="zh-CN"/>
              </w:rPr>
              <w:t>0.</w:t>
            </w:r>
            <w:r>
              <w:rPr>
                <w:lang w:eastAsia="zh-CN"/>
              </w:rPr>
              <w:t>8</w:t>
            </w:r>
          </w:p>
        </w:tc>
      </w:tr>
      <w:tr w:rsidR="003D1155" w:rsidRPr="00EF5447" w14:paraId="443470D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12C1C4" w14:textId="77777777" w:rsidR="003D1155" w:rsidRPr="00EF5447" w:rsidRDefault="003D1155" w:rsidP="00897B0C">
            <w:pPr>
              <w:pStyle w:val="TAC"/>
            </w:pPr>
            <w:r>
              <w:rPr>
                <w:rFonts w:cs="Arial"/>
                <w:szCs w:val="18"/>
              </w:rPr>
              <w:t>DC_</w:t>
            </w:r>
            <w:r>
              <w:rPr>
                <w:rFonts w:cs="Arial"/>
                <w:szCs w:val="18"/>
                <w:lang w:val="sv-SE"/>
              </w:rPr>
              <w:t>66</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40A06182" w14:textId="77777777" w:rsidR="003D1155" w:rsidRPr="00EF5447" w:rsidRDefault="003D1155" w:rsidP="00897B0C">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3C981E1" w14:textId="77777777" w:rsidR="003D1155" w:rsidRPr="000314DF" w:rsidRDefault="003D1155" w:rsidP="00897B0C">
            <w:pPr>
              <w:pStyle w:val="TAC"/>
              <w:rPr>
                <w:rFonts w:cs="Arial"/>
                <w:color w:val="000000"/>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48883C8" w14:textId="77777777" w:rsidR="003D1155" w:rsidRPr="00EF5447" w:rsidRDefault="003D1155" w:rsidP="00897B0C">
            <w:pPr>
              <w:pStyle w:val="TAC"/>
            </w:pPr>
            <w:r w:rsidRPr="00EF5447">
              <w:rPr>
                <w:lang w:eastAsia="zh-CN"/>
              </w:rPr>
              <w:t>0.</w:t>
            </w:r>
            <w:r>
              <w:rPr>
                <w:lang w:eastAsia="zh-CN"/>
              </w:rPr>
              <w:t>8</w:t>
            </w:r>
          </w:p>
        </w:tc>
      </w:tr>
      <w:tr w:rsidR="003D1155" w:rsidRPr="00EF5447" w14:paraId="6821E89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2AD9B223" w14:textId="77777777" w:rsidR="003D1155" w:rsidRDefault="003D1155" w:rsidP="00897B0C">
            <w:pPr>
              <w:pStyle w:val="TAC"/>
            </w:pPr>
            <w:r>
              <w:t>DC_66-(n)5</w:t>
            </w:r>
          </w:p>
          <w:p w14:paraId="7C93ADDF" w14:textId="77777777" w:rsidR="003D1155" w:rsidRPr="00EF5447" w:rsidRDefault="003D1155" w:rsidP="00897B0C">
            <w:pPr>
              <w:pStyle w:val="TAC"/>
            </w:pPr>
            <w:r>
              <w:t>DC_66-66-(n)5</w:t>
            </w:r>
          </w:p>
        </w:tc>
        <w:tc>
          <w:tcPr>
            <w:tcW w:w="2290" w:type="dxa"/>
            <w:tcBorders>
              <w:top w:val="single" w:sz="4" w:space="0" w:color="auto"/>
              <w:left w:val="single" w:sz="4" w:space="0" w:color="auto"/>
              <w:bottom w:val="single" w:sz="4" w:space="0" w:color="auto"/>
              <w:right w:val="single" w:sz="4" w:space="0" w:color="auto"/>
            </w:tcBorders>
            <w:vAlign w:val="center"/>
          </w:tcPr>
          <w:p w14:paraId="488236F4" w14:textId="77777777" w:rsidR="003D1155" w:rsidRPr="00EF5447" w:rsidRDefault="003D1155" w:rsidP="00897B0C">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682FAB1"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9D84027" w14:textId="77777777" w:rsidR="003D1155" w:rsidRPr="00EF5447" w:rsidRDefault="003D1155" w:rsidP="00897B0C">
            <w:pPr>
              <w:pStyle w:val="TAC"/>
              <w:rPr>
                <w:lang w:eastAsia="zh-CN"/>
              </w:rPr>
            </w:pPr>
            <w:r>
              <w:t>0.3</w:t>
            </w:r>
          </w:p>
        </w:tc>
      </w:tr>
      <w:tr w:rsidR="003D1155" w:rsidRPr="00EF5447" w14:paraId="7DD2D46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E3D8B1" w14:textId="77777777" w:rsidR="003D1155" w:rsidRPr="00EF5447" w:rsidRDefault="003D1155" w:rsidP="00897B0C">
            <w:pPr>
              <w:pStyle w:val="TAC"/>
            </w:pPr>
            <w:r w:rsidRPr="00EF5447">
              <w:t>DC_66_n5-n48</w:t>
            </w:r>
          </w:p>
        </w:tc>
        <w:tc>
          <w:tcPr>
            <w:tcW w:w="2290" w:type="dxa"/>
            <w:tcBorders>
              <w:top w:val="single" w:sz="4" w:space="0" w:color="auto"/>
              <w:left w:val="single" w:sz="4" w:space="0" w:color="auto"/>
              <w:bottom w:val="single" w:sz="4" w:space="0" w:color="auto"/>
              <w:right w:val="single" w:sz="4" w:space="0" w:color="auto"/>
            </w:tcBorders>
            <w:vAlign w:val="center"/>
          </w:tcPr>
          <w:p w14:paraId="7AFCEC38" w14:textId="77777777" w:rsidR="003D1155" w:rsidRPr="00EF5447" w:rsidRDefault="003D1155" w:rsidP="00897B0C">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3FF0C2A"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828FC8" w14:textId="77777777" w:rsidR="003D1155" w:rsidRPr="00EF5447" w:rsidRDefault="003D1155" w:rsidP="00897B0C">
            <w:pPr>
              <w:pStyle w:val="TAC"/>
              <w:rPr>
                <w:lang w:eastAsia="ja-JP"/>
              </w:rPr>
            </w:pPr>
            <w:r w:rsidRPr="00EF5447">
              <w:rPr>
                <w:lang w:eastAsia="zh-CN"/>
              </w:rPr>
              <w:t>0.</w:t>
            </w:r>
            <w:r>
              <w:rPr>
                <w:lang w:eastAsia="zh-CN"/>
              </w:rPr>
              <w:t>8</w:t>
            </w:r>
          </w:p>
        </w:tc>
      </w:tr>
      <w:tr w:rsidR="003D1155" w:rsidRPr="00EF5447" w14:paraId="75E410E6"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2B713A" w14:textId="77777777" w:rsidR="003D1155" w:rsidRPr="00EF5447" w:rsidRDefault="003D1155" w:rsidP="00897B0C">
            <w:pPr>
              <w:pStyle w:val="TAC"/>
            </w:pPr>
            <w:r w:rsidRPr="00EF5447">
              <w:t>DC_66_n5-n77</w:t>
            </w:r>
          </w:p>
        </w:tc>
        <w:tc>
          <w:tcPr>
            <w:tcW w:w="2290" w:type="dxa"/>
            <w:tcBorders>
              <w:top w:val="single" w:sz="4" w:space="0" w:color="auto"/>
              <w:left w:val="single" w:sz="4" w:space="0" w:color="auto"/>
              <w:bottom w:val="single" w:sz="4" w:space="0" w:color="auto"/>
              <w:right w:val="single" w:sz="4" w:space="0" w:color="auto"/>
            </w:tcBorders>
            <w:vAlign w:val="center"/>
          </w:tcPr>
          <w:p w14:paraId="49A370A6" w14:textId="77777777" w:rsidR="003D1155" w:rsidRPr="00EF5447" w:rsidRDefault="003D1155" w:rsidP="00897B0C">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E255B16" w14:textId="77777777" w:rsidR="003D1155" w:rsidRPr="00EF5447"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A24191C" w14:textId="77777777" w:rsidR="003D1155" w:rsidRPr="00EF5447" w:rsidRDefault="003D1155" w:rsidP="00897B0C">
            <w:pPr>
              <w:pStyle w:val="TAC"/>
              <w:rPr>
                <w:lang w:eastAsia="ja-JP"/>
              </w:rPr>
            </w:pPr>
            <w:r w:rsidRPr="00EF5447">
              <w:rPr>
                <w:lang w:eastAsia="zh-CN"/>
              </w:rPr>
              <w:t>0.</w:t>
            </w:r>
            <w:r>
              <w:rPr>
                <w:lang w:eastAsia="zh-CN"/>
              </w:rPr>
              <w:t>8</w:t>
            </w:r>
          </w:p>
        </w:tc>
      </w:tr>
      <w:tr w:rsidR="003D1155" w:rsidRPr="00EF5447" w14:paraId="7240D82C"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93D91" w14:textId="77777777" w:rsidR="003D1155" w:rsidRPr="00EF5447" w:rsidRDefault="003D1155" w:rsidP="00897B0C">
            <w:pPr>
              <w:pStyle w:val="TAC"/>
              <w:rPr>
                <w:rFonts w:cs="Arial"/>
              </w:rPr>
            </w:pPr>
            <w:r w:rsidRPr="00EF5447">
              <w:rPr>
                <w:rFonts w:cs="Arial"/>
                <w:bCs/>
                <w:szCs w:val="18"/>
              </w:rPr>
              <w:t>DC_66_n7-n78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6BC0CF" w14:textId="77777777" w:rsidR="003D1155" w:rsidRPr="00EF5447" w:rsidRDefault="003D1155" w:rsidP="00897B0C">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1D0BCEF" w14:textId="77777777" w:rsidR="003D1155" w:rsidRPr="00EF5447" w:rsidRDefault="003D1155" w:rsidP="00897B0C">
            <w:pPr>
              <w:pStyle w:val="TAC"/>
              <w:rPr>
                <w:rFonts w:cs="Arial"/>
                <w:bCs/>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ED00B3" w14:textId="77777777" w:rsidR="003D1155" w:rsidRPr="00EF5447" w:rsidRDefault="003D1155" w:rsidP="00897B0C">
            <w:pPr>
              <w:pStyle w:val="TAC"/>
              <w:rPr>
                <w:rFonts w:cs="Arial"/>
                <w:szCs w:val="18"/>
                <w:lang w:eastAsia="ja-JP"/>
              </w:rPr>
            </w:pPr>
            <w:r w:rsidRPr="00EF5447">
              <w:rPr>
                <w:lang w:eastAsia="zh-CN"/>
              </w:rPr>
              <w:t>0.</w:t>
            </w:r>
            <w:r>
              <w:rPr>
                <w:lang w:eastAsia="zh-CN"/>
              </w:rPr>
              <w:t>8</w:t>
            </w:r>
          </w:p>
        </w:tc>
      </w:tr>
      <w:tr w:rsidR="003D1155" w:rsidRPr="00EF5447" w14:paraId="7FE33E0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B207A5" w14:textId="77777777" w:rsidR="003D1155" w:rsidRPr="00EF5447" w:rsidRDefault="003D1155" w:rsidP="00897B0C">
            <w:pPr>
              <w:pStyle w:val="TAC"/>
              <w:rPr>
                <w:rFonts w:cs="Arial"/>
              </w:rPr>
            </w:pPr>
            <w:r w:rsidRPr="00EF5447">
              <w:rPr>
                <w:rFonts w:cs="Arial"/>
                <w:szCs w:val="18"/>
              </w:rPr>
              <w:t>DC_66_(n)12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DC21EE" w14:textId="77777777" w:rsidR="003D1155" w:rsidRPr="00EF5447" w:rsidRDefault="003D1155" w:rsidP="00897B0C">
            <w:pPr>
              <w:pStyle w:val="TAC"/>
              <w:rPr>
                <w:rFonts w:cs="Arial"/>
                <w:bCs/>
                <w:szCs w:val="18"/>
                <w:lang w:eastAsia="fr-F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C0E6AE5"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27BF50" w14:textId="77777777" w:rsidR="003D1155" w:rsidRPr="00EF5447" w:rsidRDefault="003D1155" w:rsidP="00897B0C">
            <w:pPr>
              <w:pStyle w:val="TAC"/>
              <w:rPr>
                <w:rFonts w:cs="Arial"/>
                <w:bCs/>
                <w:szCs w:val="18"/>
              </w:rPr>
            </w:pPr>
            <w:r w:rsidRPr="00EF5447">
              <w:rPr>
                <w:rFonts w:cs="Arial"/>
                <w:lang w:eastAsia="zh-CN"/>
              </w:rPr>
              <w:t>0.8</w:t>
            </w:r>
          </w:p>
        </w:tc>
      </w:tr>
      <w:tr w:rsidR="003D1155" w:rsidRPr="00470EA5" w14:paraId="3484E3E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CF3D7A" w14:textId="77777777" w:rsidR="003D1155" w:rsidRPr="00EF5447" w:rsidRDefault="003D1155" w:rsidP="00897B0C">
            <w:pPr>
              <w:pStyle w:val="TAC"/>
              <w:rPr>
                <w:rFonts w:cs="Arial"/>
                <w:szCs w:val="18"/>
              </w:rPr>
            </w:pPr>
            <w:r w:rsidRPr="00470EA5">
              <w:rPr>
                <w:rFonts w:eastAsiaTheme="minorEastAsia" w:cs="Arial"/>
                <w:szCs w:val="18"/>
              </w:rPr>
              <w:t>DC_66_n12-n77</w:t>
            </w:r>
          </w:p>
        </w:tc>
        <w:tc>
          <w:tcPr>
            <w:tcW w:w="2290" w:type="dxa"/>
            <w:tcBorders>
              <w:top w:val="single" w:sz="4" w:space="0" w:color="auto"/>
              <w:left w:val="single" w:sz="4" w:space="0" w:color="auto"/>
              <w:bottom w:val="single" w:sz="4" w:space="0" w:color="auto"/>
              <w:right w:val="single" w:sz="4" w:space="0" w:color="auto"/>
            </w:tcBorders>
            <w:vAlign w:val="center"/>
          </w:tcPr>
          <w:p w14:paraId="68764E4E" w14:textId="77777777" w:rsidR="003D1155" w:rsidRPr="00470EA5" w:rsidRDefault="003D1155" w:rsidP="00897B0C">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A6F023" w14:textId="77777777" w:rsidR="003D1155" w:rsidRPr="00470EA5" w:rsidRDefault="003D1155" w:rsidP="00897B0C">
            <w:pPr>
              <w:pStyle w:val="TAC"/>
              <w:rPr>
                <w:rFonts w:cs="Arial"/>
                <w:szCs w:val="18"/>
              </w:rPr>
            </w:pPr>
            <w:r w:rsidRPr="00470EA5">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857347A" w14:textId="77777777" w:rsidR="003D1155" w:rsidRPr="00470EA5" w:rsidRDefault="003D1155" w:rsidP="00897B0C">
            <w:pPr>
              <w:pStyle w:val="TAC"/>
              <w:rPr>
                <w:rFonts w:cs="Arial"/>
                <w:szCs w:val="18"/>
              </w:rPr>
            </w:pPr>
            <w:r w:rsidRPr="00470EA5">
              <w:rPr>
                <w:rFonts w:cs="Arial"/>
                <w:szCs w:val="18"/>
              </w:rPr>
              <w:t>0.8</w:t>
            </w:r>
          </w:p>
        </w:tc>
      </w:tr>
      <w:tr w:rsidR="003D1155" w:rsidRPr="00470EA5" w14:paraId="075954B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287FAB" w14:textId="77777777" w:rsidR="003D1155" w:rsidRPr="00470EA5" w:rsidRDefault="003D1155" w:rsidP="00897B0C">
            <w:pPr>
              <w:pStyle w:val="TAC"/>
              <w:rPr>
                <w:rFonts w:cs="Arial"/>
                <w:szCs w:val="18"/>
              </w:rPr>
            </w:pPr>
            <w:r w:rsidRPr="00C36054">
              <w:rPr>
                <w:rFonts w:eastAsiaTheme="minorEastAsia" w:cs="Arial"/>
                <w:szCs w:val="18"/>
              </w:rPr>
              <w:t>DC_66_n12-n78</w:t>
            </w:r>
          </w:p>
        </w:tc>
        <w:tc>
          <w:tcPr>
            <w:tcW w:w="2290" w:type="dxa"/>
            <w:tcBorders>
              <w:top w:val="single" w:sz="4" w:space="0" w:color="auto"/>
              <w:left w:val="single" w:sz="4" w:space="0" w:color="auto"/>
              <w:bottom w:val="single" w:sz="4" w:space="0" w:color="auto"/>
              <w:right w:val="single" w:sz="4" w:space="0" w:color="auto"/>
            </w:tcBorders>
            <w:vAlign w:val="center"/>
          </w:tcPr>
          <w:p w14:paraId="51B6A008" w14:textId="77777777" w:rsidR="003D1155" w:rsidRPr="00470EA5" w:rsidRDefault="003D1155" w:rsidP="00897B0C">
            <w:pPr>
              <w:pStyle w:val="TAC"/>
              <w:rPr>
                <w:rFonts w:cs="Arial"/>
                <w:szCs w:val="18"/>
              </w:rPr>
            </w:pPr>
            <w:r w:rsidRPr="00C36054">
              <w:rPr>
                <w:rFonts w:eastAsiaTheme="minorEastAsia"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2635BC" w14:textId="77777777" w:rsidR="003D1155" w:rsidRPr="00470EA5" w:rsidRDefault="003D1155" w:rsidP="00897B0C">
            <w:pPr>
              <w:pStyle w:val="TAC"/>
              <w:rPr>
                <w:rFonts w:cs="Arial"/>
                <w:szCs w:val="18"/>
              </w:rPr>
            </w:pPr>
            <w:r w:rsidRPr="00C36054">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E85D8A" w14:textId="77777777" w:rsidR="003D1155" w:rsidRPr="00470EA5" w:rsidRDefault="003D1155" w:rsidP="00897B0C">
            <w:pPr>
              <w:pStyle w:val="TAC"/>
              <w:rPr>
                <w:rFonts w:cs="Arial"/>
                <w:szCs w:val="18"/>
              </w:rPr>
            </w:pPr>
            <w:r w:rsidRPr="00C36054">
              <w:rPr>
                <w:rFonts w:cs="Arial"/>
                <w:szCs w:val="18"/>
              </w:rPr>
              <w:t>0.8</w:t>
            </w:r>
          </w:p>
        </w:tc>
      </w:tr>
      <w:tr w:rsidR="003D1155" w:rsidRPr="000E11B6" w14:paraId="28B9D8D9"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13EBAB" w14:textId="77777777" w:rsidR="003D1155" w:rsidRPr="00EF5447" w:rsidRDefault="003D1155" w:rsidP="00897B0C">
            <w:pPr>
              <w:pStyle w:val="TAC"/>
              <w:rPr>
                <w:rFonts w:cs="Arial"/>
              </w:rPr>
            </w:pPr>
            <w:r w:rsidRPr="00EF5447">
              <w:rPr>
                <w:rFonts w:cs="Arial"/>
              </w:rPr>
              <w:t>DC_66_n25-n41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44A3E9"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51029A" w14:textId="77777777" w:rsidR="003D1155" w:rsidRPr="00EF5447"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DDA96F" w14:textId="77777777" w:rsidR="003D1155" w:rsidRPr="000E11B6" w:rsidRDefault="003D1155" w:rsidP="00897B0C">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3D1155" w:rsidRPr="00EF5447" w14:paraId="3F8E123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C0C848" w14:textId="77777777" w:rsidR="003D1155" w:rsidRPr="00EF5447" w:rsidRDefault="003D1155" w:rsidP="00897B0C">
            <w:pPr>
              <w:pStyle w:val="TAC"/>
              <w:rPr>
                <w:lang w:eastAsia="fr-FR"/>
              </w:rPr>
            </w:pPr>
            <w:r w:rsidRPr="00EF5447">
              <w:rPr>
                <w:lang w:eastAsia="ko-KR"/>
              </w:rPr>
              <w:t>DC_66_n25-n48</w:t>
            </w:r>
          </w:p>
        </w:tc>
        <w:tc>
          <w:tcPr>
            <w:tcW w:w="2290" w:type="dxa"/>
            <w:tcBorders>
              <w:top w:val="nil"/>
              <w:left w:val="single" w:sz="4" w:space="0" w:color="auto"/>
              <w:bottom w:val="single" w:sz="4" w:space="0" w:color="auto"/>
              <w:right w:val="single" w:sz="4" w:space="0" w:color="auto"/>
            </w:tcBorders>
            <w:shd w:val="clear" w:color="auto" w:fill="auto"/>
            <w:vAlign w:val="center"/>
          </w:tcPr>
          <w:p w14:paraId="0AD06EFE" w14:textId="77777777" w:rsidR="003D1155" w:rsidRPr="00EF5447" w:rsidRDefault="003D1155" w:rsidP="00897B0C">
            <w:pPr>
              <w:pStyle w:val="TAC"/>
              <w:rPr>
                <w:lang w:eastAsia="ja-JP"/>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93EAB0F"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43565C4" w14:textId="77777777" w:rsidR="003D1155" w:rsidRPr="00EF5447" w:rsidRDefault="003D1155" w:rsidP="00897B0C">
            <w:pPr>
              <w:pStyle w:val="TAC"/>
              <w:rPr>
                <w:lang w:eastAsia="ja-JP"/>
              </w:rPr>
            </w:pPr>
            <w:r w:rsidRPr="00EF5447">
              <w:rPr>
                <w:lang w:eastAsia="ko-KR"/>
              </w:rPr>
              <w:t>0.</w:t>
            </w:r>
            <w:r>
              <w:rPr>
                <w:lang w:eastAsia="ko-KR"/>
              </w:rPr>
              <w:t>8</w:t>
            </w:r>
          </w:p>
        </w:tc>
      </w:tr>
      <w:tr w:rsidR="003D1155" w:rsidRPr="00EF5447" w14:paraId="66D4A26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5D346D" w14:textId="77777777" w:rsidR="003D1155" w:rsidRPr="00EF5447" w:rsidRDefault="003D1155" w:rsidP="00897B0C">
            <w:pPr>
              <w:pStyle w:val="TAC"/>
              <w:rPr>
                <w:lang w:eastAsia="fr-FR"/>
              </w:rPr>
            </w:pPr>
            <w:r>
              <w:rPr>
                <w:rFonts w:cs="Arial"/>
                <w:szCs w:val="18"/>
              </w:rPr>
              <w:t>DC_66_n25-n66</w:t>
            </w:r>
          </w:p>
        </w:tc>
        <w:tc>
          <w:tcPr>
            <w:tcW w:w="2290" w:type="dxa"/>
            <w:tcBorders>
              <w:top w:val="nil"/>
              <w:left w:val="single" w:sz="4" w:space="0" w:color="auto"/>
              <w:bottom w:val="single" w:sz="4" w:space="0" w:color="auto"/>
              <w:right w:val="single" w:sz="4" w:space="0" w:color="auto"/>
            </w:tcBorders>
            <w:shd w:val="clear" w:color="auto" w:fill="auto"/>
            <w:vAlign w:val="center"/>
          </w:tcPr>
          <w:p w14:paraId="3AB103C7" w14:textId="77777777" w:rsidR="003D1155" w:rsidRPr="00EF5447" w:rsidRDefault="003D1155" w:rsidP="00897B0C">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3EABC64"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F4A0CAA" w14:textId="77777777" w:rsidR="003D1155" w:rsidRPr="00EF5447" w:rsidRDefault="003D1155" w:rsidP="00897B0C">
            <w:pPr>
              <w:pStyle w:val="TAC"/>
              <w:rPr>
                <w:lang w:eastAsia="ko-KR"/>
              </w:rPr>
            </w:pPr>
            <w:r w:rsidRPr="00E062F1">
              <w:rPr>
                <w:rFonts w:cs="Arial"/>
              </w:rPr>
              <w:t>0.</w:t>
            </w:r>
            <w:r>
              <w:rPr>
                <w:rFonts w:cs="Arial"/>
                <w:lang w:val="sv-SE"/>
              </w:rPr>
              <w:t>5</w:t>
            </w:r>
          </w:p>
        </w:tc>
      </w:tr>
      <w:tr w:rsidR="003D1155" w:rsidRPr="00EF5447" w14:paraId="2DE6E21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676905" w14:textId="77777777" w:rsidR="003D1155" w:rsidRPr="00EF5447" w:rsidRDefault="003D1155" w:rsidP="00897B0C">
            <w:pPr>
              <w:pStyle w:val="TAC"/>
              <w:rPr>
                <w:rFonts w:cs="Arial"/>
              </w:rPr>
            </w:pPr>
            <w:r w:rsidRPr="00EF5447">
              <w:rPr>
                <w:rFonts w:eastAsia="Malgun Gothic" w:cs="Arial"/>
                <w:szCs w:val="18"/>
                <w:lang w:eastAsia="ko-KR"/>
              </w:rPr>
              <w:t>DC_66_n25-n71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34943F" w14:textId="77777777" w:rsidR="003D1155" w:rsidRPr="00EF5447" w:rsidRDefault="003D1155" w:rsidP="00897B0C">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280DE7" w14:textId="77777777" w:rsidR="003D1155" w:rsidRPr="00E7314A" w:rsidRDefault="003D1155" w:rsidP="00897B0C">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AA28AB" w14:textId="77777777" w:rsidR="003D1155" w:rsidRPr="00EF5447" w:rsidRDefault="003D1155" w:rsidP="00897B0C">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3</w:t>
            </w:r>
          </w:p>
        </w:tc>
      </w:tr>
      <w:tr w:rsidR="003D1155" w:rsidRPr="00EF5447" w14:paraId="1B185A8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7D6302" w14:textId="77777777" w:rsidR="003D1155" w:rsidRPr="00EF5447" w:rsidRDefault="003D1155" w:rsidP="00897B0C">
            <w:pPr>
              <w:pStyle w:val="TAC"/>
            </w:pPr>
            <w:r w:rsidRPr="00EF5447">
              <w:t>DC_66_n38-n66</w:t>
            </w:r>
          </w:p>
        </w:tc>
        <w:tc>
          <w:tcPr>
            <w:tcW w:w="2290" w:type="dxa"/>
            <w:tcBorders>
              <w:top w:val="single" w:sz="4" w:space="0" w:color="auto"/>
              <w:left w:val="single" w:sz="4" w:space="0" w:color="auto"/>
              <w:bottom w:val="single" w:sz="4" w:space="0" w:color="auto"/>
              <w:right w:val="single" w:sz="4" w:space="0" w:color="auto"/>
            </w:tcBorders>
            <w:vAlign w:val="center"/>
          </w:tcPr>
          <w:p w14:paraId="1E4BE97E" w14:textId="77777777" w:rsidR="003D1155" w:rsidRPr="00EF5447" w:rsidRDefault="003D1155" w:rsidP="00897B0C">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494F3A" w14:textId="77777777" w:rsidR="003D1155" w:rsidRPr="00EF5447" w:rsidRDefault="003D1155" w:rsidP="00897B0C">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7156B6" w14:textId="77777777" w:rsidR="003D1155" w:rsidRPr="00EF5447" w:rsidRDefault="003D1155" w:rsidP="00897B0C">
            <w:pPr>
              <w:pStyle w:val="TAC"/>
              <w:rPr>
                <w:rFonts w:eastAsia="Malgun Gothic"/>
                <w:lang w:eastAsia="ko-KR"/>
              </w:rPr>
            </w:pPr>
            <w:r w:rsidRPr="00E062F1">
              <w:rPr>
                <w:rFonts w:cs="Arial"/>
              </w:rPr>
              <w:t>0.</w:t>
            </w:r>
            <w:r>
              <w:rPr>
                <w:rFonts w:cs="Arial"/>
                <w:lang w:val="sv-SE"/>
              </w:rPr>
              <w:t>5</w:t>
            </w:r>
          </w:p>
        </w:tc>
      </w:tr>
      <w:tr w:rsidR="003D1155" w:rsidRPr="00E062F1" w14:paraId="6710D71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05517A1" w14:textId="77777777" w:rsidR="003D1155" w:rsidRPr="00EF5447" w:rsidRDefault="003D1155" w:rsidP="00897B0C">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2B782C45" w14:textId="77777777" w:rsidR="003D1155"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47100F"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D3FE3BF" w14:textId="77777777" w:rsidR="003D1155" w:rsidRPr="00E062F1" w:rsidRDefault="003D1155" w:rsidP="00897B0C">
            <w:pPr>
              <w:pStyle w:val="TAC"/>
              <w:rPr>
                <w:rFonts w:cs="Arial"/>
              </w:rPr>
            </w:pPr>
            <w:r w:rsidRPr="00E062F1">
              <w:rPr>
                <w:rFonts w:cs="Arial"/>
              </w:rPr>
              <w:t>0.</w:t>
            </w:r>
            <w:r>
              <w:rPr>
                <w:rFonts w:cs="Arial"/>
                <w:lang w:val="sv-SE"/>
              </w:rPr>
              <w:t>5</w:t>
            </w:r>
          </w:p>
        </w:tc>
      </w:tr>
      <w:tr w:rsidR="003D1155" w:rsidRPr="00EF5447" w14:paraId="7C0F650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19BE12" w14:textId="77777777" w:rsidR="003D1155" w:rsidRPr="00EF5447" w:rsidRDefault="003D1155" w:rsidP="00897B0C">
            <w:pPr>
              <w:pStyle w:val="TAC"/>
              <w:rPr>
                <w:rFonts w:cs="Arial"/>
              </w:rPr>
            </w:pPr>
            <w:r w:rsidRPr="00EF5447">
              <w:rPr>
                <w:rFonts w:cs="Arial"/>
                <w:bCs/>
                <w:szCs w:val="18"/>
              </w:rPr>
              <w:t>DC_66_n38-n78</w:t>
            </w:r>
          </w:p>
        </w:tc>
        <w:tc>
          <w:tcPr>
            <w:tcW w:w="2290" w:type="dxa"/>
            <w:tcBorders>
              <w:top w:val="single" w:sz="4" w:space="0" w:color="auto"/>
              <w:left w:val="single" w:sz="4" w:space="0" w:color="auto"/>
              <w:bottom w:val="single" w:sz="4" w:space="0" w:color="auto"/>
              <w:right w:val="single" w:sz="4" w:space="0" w:color="auto"/>
            </w:tcBorders>
            <w:vAlign w:val="center"/>
          </w:tcPr>
          <w:p w14:paraId="529D6B0A" w14:textId="77777777" w:rsidR="003D1155" w:rsidRPr="00EF5447" w:rsidRDefault="003D1155" w:rsidP="00897B0C">
            <w:pPr>
              <w:pStyle w:val="TAC"/>
              <w:rPr>
                <w:rFonts w:cs="Arial"/>
                <w:szCs w:val="18"/>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C2048CE" w14:textId="77777777" w:rsidR="003D1155" w:rsidRPr="00EF5447" w:rsidRDefault="003D1155" w:rsidP="00897B0C">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D95EF6F" w14:textId="77777777" w:rsidR="003D1155" w:rsidRPr="00EF5447" w:rsidRDefault="003D1155" w:rsidP="00897B0C">
            <w:pPr>
              <w:pStyle w:val="TAC"/>
              <w:rPr>
                <w:rFonts w:eastAsia="Malgun Gothic" w:cs="Arial"/>
                <w:szCs w:val="18"/>
                <w:lang w:eastAsia="ko-KR"/>
              </w:rPr>
            </w:pPr>
            <w:r w:rsidRPr="00EF5447">
              <w:rPr>
                <w:rFonts w:cs="Arial"/>
                <w:bCs/>
                <w:szCs w:val="18"/>
              </w:rPr>
              <w:t>0.</w:t>
            </w:r>
            <w:r>
              <w:rPr>
                <w:rFonts w:cs="Arial"/>
                <w:bCs/>
                <w:szCs w:val="18"/>
              </w:rPr>
              <w:t>8</w:t>
            </w:r>
          </w:p>
        </w:tc>
      </w:tr>
      <w:tr w:rsidR="003D1155" w:rsidRPr="00EF5447" w14:paraId="7B0EF90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A42A3D" w14:textId="77777777" w:rsidR="003D1155" w:rsidRPr="00EF5447" w:rsidRDefault="003D1155" w:rsidP="00897B0C">
            <w:pPr>
              <w:pStyle w:val="TAC"/>
              <w:rPr>
                <w:rFonts w:cs="Arial"/>
                <w:bCs/>
                <w:szCs w:val="18"/>
              </w:rPr>
            </w:pPr>
            <w:r w:rsidRPr="00C36054">
              <w:rPr>
                <w:rFonts w:eastAsiaTheme="minorEastAsia" w:cs="Arial"/>
                <w:bCs/>
                <w:szCs w:val="18"/>
              </w:rPr>
              <w:t>DC_66_n41-n66</w:t>
            </w:r>
          </w:p>
        </w:tc>
        <w:tc>
          <w:tcPr>
            <w:tcW w:w="2290" w:type="dxa"/>
            <w:tcBorders>
              <w:top w:val="single" w:sz="4" w:space="0" w:color="auto"/>
              <w:left w:val="single" w:sz="4" w:space="0" w:color="auto"/>
              <w:bottom w:val="single" w:sz="4" w:space="0" w:color="auto"/>
              <w:right w:val="single" w:sz="4" w:space="0" w:color="auto"/>
            </w:tcBorders>
            <w:vAlign w:val="center"/>
          </w:tcPr>
          <w:p w14:paraId="35F55EDF" w14:textId="77777777" w:rsidR="003D1155" w:rsidRDefault="003D1155" w:rsidP="00897B0C">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21455C77" w14:textId="77777777" w:rsidR="003D1155" w:rsidRDefault="003D1155" w:rsidP="00897B0C">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7CF917B2" w14:textId="77777777" w:rsidR="003D1155" w:rsidRPr="00EF5447" w:rsidRDefault="003D1155" w:rsidP="00897B0C">
            <w:pPr>
              <w:pStyle w:val="TAC"/>
              <w:rPr>
                <w:rFonts w:cs="Arial"/>
                <w:bCs/>
                <w:szCs w:val="18"/>
              </w:rPr>
            </w:pPr>
            <w:r w:rsidRPr="00C36054">
              <w:rPr>
                <w:rFonts w:cs="Arial"/>
                <w:bCs/>
                <w:szCs w:val="18"/>
              </w:rPr>
              <w:t>0.5</w:t>
            </w:r>
          </w:p>
        </w:tc>
      </w:tr>
      <w:tr w:rsidR="003D1155" w:rsidRPr="00EF5447" w14:paraId="15C6ADA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747B01" w14:textId="77777777" w:rsidR="003D1155" w:rsidRPr="00EF5447" w:rsidRDefault="003D1155" w:rsidP="00897B0C">
            <w:pPr>
              <w:pStyle w:val="TAC"/>
              <w:rPr>
                <w:rFonts w:cs="Arial"/>
              </w:rPr>
            </w:pPr>
            <w:r w:rsidRPr="00EF5447">
              <w:rPr>
                <w:rFonts w:eastAsia="Malgun Gothic" w:cs="Arial"/>
                <w:lang w:eastAsia="ko-KR"/>
              </w:rPr>
              <w:t>DC_66_n41-n71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9F99C5" w14:textId="77777777" w:rsidR="003D1155" w:rsidRPr="00EF5447" w:rsidRDefault="003D1155" w:rsidP="00897B0C">
            <w:pPr>
              <w:pStyle w:val="TAC"/>
              <w:rPr>
                <w:rFonts w:cs="Arial"/>
                <w:lang w:eastAsia="ja-JP"/>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DB148D" w14:textId="77777777" w:rsidR="003D1155" w:rsidRPr="00EF5447" w:rsidRDefault="003D1155" w:rsidP="00897B0C">
            <w:pPr>
              <w:pStyle w:val="TAC"/>
              <w:rPr>
                <w:rFonts w:cs="Arial"/>
                <w:szCs w:val="18"/>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B033F9" w14:textId="77777777" w:rsidR="003D1155" w:rsidRPr="00EF5447" w:rsidRDefault="003D1155" w:rsidP="00897B0C">
            <w:pPr>
              <w:pStyle w:val="TAC"/>
              <w:rPr>
                <w:rFonts w:cs="Arial"/>
                <w:lang w:eastAsia="ja-JP"/>
              </w:rPr>
            </w:pPr>
            <w:r w:rsidRPr="00EF5447">
              <w:rPr>
                <w:rFonts w:cs="Arial"/>
                <w:szCs w:val="18"/>
                <w:lang w:eastAsia="zh-CN"/>
              </w:rPr>
              <w:t>0.</w:t>
            </w:r>
            <w:r>
              <w:rPr>
                <w:rFonts w:cs="Arial"/>
                <w:szCs w:val="18"/>
                <w:lang w:eastAsia="zh-CN"/>
              </w:rPr>
              <w:t>6</w:t>
            </w:r>
          </w:p>
        </w:tc>
      </w:tr>
      <w:tr w:rsidR="003D1155" w:rsidRPr="00E062F1" w14:paraId="6609923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1FFA89F" w14:textId="77777777" w:rsidR="003D1155" w:rsidRPr="00EF5447" w:rsidRDefault="003D1155" w:rsidP="00897B0C">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n66</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47F498E7" w14:textId="77777777" w:rsidR="003D1155" w:rsidRDefault="003D1155" w:rsidP="00897B0C">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9AB828" w14:textId="77777777" w:rsidR="003D1155" w:rsidRPr="00E062F1" w:rsidRDefault="003D1155" w:rsidP="00897B0C">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977FAC" w14:textId="77777777" w:rsidR="003D1155" w:rsidRPr="00E062F1" w:rsidRDefault="003D1155" w:rsidP="00897B0C">
            <w:pPr>
              <w:pStyle w:val="TAC"/>
              <w:rPr>
                <w:rFonts w:cs="Arial"/>
                <w:lang w:eastAsia="zh-CN"/>
              </w:rPr>
            </w:pPr>
            <w:r w:rsidRPr="00E062F1">
              <w:rPr>
                <w:szCs w:val="18"/>
                <w:lang w:eastAsia="ja-JP"/>
              </w:rPr>
              <w:t>0.3</w:t>
            </w:r>
          </w:p>
        </w:tc>
      </w:tr>
      <w:tr w:rsidR="003D1155" w:rsidRPr="00EF5447" w14:paraId="179B8D2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3C4D89" w14:textId="77777777" w:rsidR="003D1155" w:rsidRPr="00EF5447" w:rsidRDefault="003D1155" w:rsidP="00897B0C">
            <w:pPr>
              <w:pStyle w:val="TAC"/>
            </w:pPr>
            <w:r w:rsidRPr="00EF5447">
              <w:t>DC_</w:t>
            </w:r>
            <w:r w:rsidRPr="00EF5447">
              <w:rPr>
                <w:lang w:eastAsia="zh-CN"/>
              </w:rPr>
              <w:t>66</w:t>
            </w:r>
            <w:r w:rsidRPr="00EF5447">
              <w:t>_n</w:t>
            </w:r>
            <w:r w:rsidRPr="00EF5447">
              <w:rPr>
                <w:lang w:eastAsia="zh-CN"/>
              </w:rPr>
              <w:t>66</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5C7741A8" w14:textId="77777777" w:rsidR="003D1155" w:rsidRPr="00EF5447" w:rsidRDefault="003D1155" w:rsidP="00897B0C">
            <w:pPr>
              <w:pStyle w:val="TAC"/>
              <w:rPr>
                <w:rFonts w:eastAsia="Malgun Gothic"/>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1EAF68" w14:textId="77777777" w:rsidR="003D1155" w:rsidRPr="00EF5447" w:rsidRDefault="003D1155" w:rsidP="00897B0C">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3C1FC4" w14:textId="77777777" w:rsidR="003D1155" w:rsidRPr="00EF5447" w:rsidRDefault="003D1155" w:rsidP="00897B0C">
            <w:pPr>
              <w:pStyle w:val="TAC"/>
              <w:rPr>
                <w:lang w:eastAsia="zh-CN"/>
              </w:rPr>
            </w:pPr>
            <w:r w:rsidRPr="00EF5447">
              <w:t>0.</w:t>
            </w:r>
            <w:r>
              <w:t>8</w:t>
            </w:r>
          </w:p>
        </w:tc>
      </w:tr>
      <w:tr w:rsidR="003D1155" w:rsidRPr="00EF5447" w14:paraId="7CF375EE"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81E62E" w14:textId="77777777" w:rsidR="003D1155" w:rsidRPr="00EF5447" w:rsidRDefault="003D1155" w:rsidP="00897B0C">
            <w:pPr>
              <w:pStyle w:val="TAC"/>
              <w:rPr>
                <w:rFonts w:cs="Arial"/>
              </w:rPr>
            </w:pPr>
            <w:r w:rsidRPr="00EF5447">
              <w:rPr>
                <w:rFonts w:eastAsia="MS Mincho" w:cs="Arial"/>
                <w:bCs/>
                <w:szCs w:val="18"/>
              </w:rPr>
              <w:lastRenderedPageBreak/>
              <w:t>DC_</w:t>
            </w:r>
            <w:r w:rsidRPr="00EF5447">
              <w:rPr>
                <w:rFonts w:cs="Arial"/>
                <w:bCs/>
                <w:szCs w:val="18"/>
                <w:lang w:eastAsia="zh-CN"/>
              </w:rPr>
              <w:t>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685F95" w14:textId="77777777" w:rsidR="003D1155" w:rsidRPr="00EF5447" w:rsidRDefault="003D1155" w:rsidP="00897B0C">
            <w:pPr>
              <w:pStyle w:val="TAC"/>
              <w:rPr>
                <w:rFonts w:cs="Arial"/>
                <w:lang w:eastAsia="ja-JP"/>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27AE0B" w14:textId="77777777" w:rsidR="003D1155" w:rsidRPr="00EF5447" w:rsidRDefault="003D1155" w:rsidP="00897B0C">
            <w:pPr>
              <w:pStyle w:val="TAC"/>
              <w:rPr>
                <w:rFonts w:eastAsia="MS Mincho" w:cs="Arial"/>
                <w:bCs/>
                <w:szCs w:val="18"/>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4CD0CF" w14:textId="77777777" w:rsidR="003D1155" w:rsidRPr="00EF5447" w:rsidRDefault="003D1155" w:rsidP="00897B0C">
            <w:pPr>
              <w:pStyle w:val="TAC"/>
              <w:rPr>
                <w:rFonts w:cs="Arial"/>
                <w:lang w:eastAsia="ja-JP"/>
              </w:rPr>
            </w:pPr>
            <w:r w:rsidRPr="00EF5447">
              <w:t>0.</w:t>
            </w:r>
            <w:r>
              <w:t>8</w:t>
            </w:r>
          </w:p>
        </w:tc>
      </w:tr>
      <w:tr w:rsidR="003D1155" w:rsidRPr="00EF5447" w14:paraId="61BE4C3A"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00187C" w14:textId="77777777" w:rsidR="003D1155" w:rsidRPr="00EF5447" w:rsidRDefault="003D1155" w:rsidP="00897B0C">
            <w:pPr>
              <w:pStyle w:val="TAC"/>
              <w:rPr>
                <w:rFonts w:eastAsia="MS Mincho" w:cs="Arial"/>
                <w:bCs/>
                <w:szCs w:val="18"/>
              </w:rPr>
            </w:pPr>
            <w:r>
              <w:t>DC_66-71_n2</w:t>
            </w:r>
          </w:p>
        </w:tc>
        <w:tc>
          <w:tcPr>
            <w:tcW w:w="2290" w:type="dxa"/>
            <w:tcBorders>
              <w:top w:val="single" w:sz="4" w:space="0" w:color="auto"/>
              <w:left w:val="single" w:sz="4" w:space="0" w:color="auto"/>
              <w:bottom w:val="single" w:sz="4" w:space="0" w:color="auto"/>
              <w:right w:val="single" w:sz="4" w:space="0" w:color="auto"/>
            </w:tcBorders>
            <w:vAlign w:val="center"/>
          </w:tcPr>
          <w:p w14:paraId="55B80B9C" w14:textId="77777777" w:rsidR="003D1155" w:rsidRDefault="003D1155" w:rsidP="00897B0C">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A25337" w14:textId="77777777" w:rsidR="003D1155" w:rsidRDefault="003D1155" w:rsidP="00897B0C">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5F1BE7" w14:textId="77777777" w:rsidR="003D1155" w:rsidRPr="00EF5447" w:rsidRDefault="003D1155" w:rsidP="00897B0C">
            <w:pPr>
              <w:pStyle w:val="TAC"/>
            </w:pPr>
            <w:r>
              <w:rPr>
                <w:rFonts w:hint="eastAsia"/>
                <w:lang w:eastAsia="zh-CN"/>
              </w:rPr>
              <w:t>0</w:t>
            </w:r>
            <w:r>
              <w:rPr>
                <w:lang w:eastAsia="zh-CN"/>
              </w:rPr>
              <w:t>.5</w:t>
            </w:r>
          </w:p>
        </w:tc>
      </w:tr>
      <w:tr w:rsidR="003D1155" w:rsidRPr="00EF5447" w14:paraId="157F02C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7F28B5" w14:textId="77777777" w:rsidR="003D1155" w:rsidRPr="00EF5447" w:rsidRDefault="003D1155" w:rsidP="00897B0C">
            <w:pPr>
              <w:pStyle w:val="TAC"/>
              <w:rPr>
                <w:rFonts w:eastAsia="MS Mincho" w:cs="Arial"/>
                <w:bCs/>
                <w:szCs w:val="18"/>
              </w:rPr>
            </w:pPr>
            <w:r w:rsidRPr="001473D8">
              <w:rPr>
                <w:lang w:eastAsia="zh-CN"/>
              </w:rPr>
              <w:t>DC_</w:t>
            </w:r>
            <w:r>
              <w:rPr>
                <w:lang w:eastAsia="zh-CN"/>
              </w:rPr>
              <w:t>66</w:t>
            </w:r>
            <w:r w:rsidRPr="001473D8">
              <w:rPr>
                <w:lang w:eastAsia="zh-CN"/>
              </w:rPr>
              <w:t>-71_n7</w:t>
            </w:r>
          </w:p>
        </w:tc>
        <w:tc>
          <w:tcPr>
            <w:tcW w:w="2290" w:type="dxa"/>
            <w:tcBorders>
              <w:top w:val="single" w:sz="4" w:space="0" w:color="auto"/>
              <w:left w:val="single" w:sz="4" w:space="0" w:color="auto"/>
              <w:bottom w:val="single" w:sz="4" w:space="0" w:color="auto"/>
              <w:right w:val="single" w:sz="4" w:space="0" w:color="auto"/>
            </w:tcBorders>
            <w:vAlign w:val="center"/>
          </w:tcPr>
          <w:p w14:paraId="15498737" w14:textId="77777777" w:rsidR="003D1155" w:rsidRDefault="003D1155" w:rsidP="00897B0C">
            <w:pPr>
              <w:pStyle w:val="TAC"/>
              <w:rPr>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D50C31" w14:textId="77777777" w:rsidR="003D1155" w:rsidRDefault="003D1155" w:rsidP="00897B0C">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8418B04" w14:textId="77777777" w:rsidR="003D1155" w:rsidRPr="00EF5447" w:rsidRDefault="003D1155" w:rsidP="00897B0C">
            <w:pPr>
              <w:pStyle w:val="TAC"/>
            </w:pPr>
            <w:r w:rsidRPr="00EF5447">
              <w:rPr>
                <w:rFonts w:cs="Arial"/>
                <w:szCs w:val="18"/>
                <w:lang w:eastAsia="ja-JP"/>
              </w:rPr>
              <w:t>0.8</w:t>
            </w:r>
          </w:p>
        </w:tc>
      </w:tr>
      <w:tr w:rsidR="003D1155" w:rsidRPr="00EF5447" w14:paraId="6FACD7E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9A5C77" w14:textId="77777777" w:rsidR="003D1155" w:rsidRPr="001473D8" w:rsidRDefault="003D1155" w:rsidP="00897B0C">
            <w:pPr>
              <w:pStyle w:val="TAC"/>
              <w:rPr>
                <w:lang w:eastAsia="zh-CN"/>
              </w:rPr>
            </w:pPr>
            <w:r w:rsidRPr="001473D8">
              <w:rPr>
                <w:lang w:eastAsia="zh-CN"/>
              </w:rPr>
              <w:t>DC_</w:t>
            </w:r>
            <w:r>
              <w:rPr>
                <w:lang w:eastAsia="zh-CN"/>
              </w:rPr>
              <w:t>66</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70DA28B4" w14:textId="77777777" w:rsidR="003D1155" w:rsidRDefault="003D1155" w:rsidP="00897B0C">
            <w:pPr>
              <w:pStyle w:val="TAC"/>
              <w:rPr>
                <w:rFonts w:cs="Arial"/>
                <w:szCs w:val="18"/>
                <w:lang w:val="sv-SE"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587BAC" w14:textId="77777777" w:rsidR="003D1155" w:rsidRDefault="003D1155" w:rsidP="00897B0C">
            <w:pPr>
              <w:pStyle w:val="TAC"/>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98D601B" w14:textId="77777777" w:rsidR="003D1155" w:rsidRPr="00EF5447" w:rsidRDefault="003D1155" w:rsidP="00897B0C">
            <w:pPr>
              <w:pStyle w:val="TAC"/>
              <w:rPr>
                <w:rFonts w:cs="Arial"/>
                <w:szCs w:val="18"/>
                <w:lang w:eastAsia="ja-JP"/>
              </w:rPr>
            </w:pPr>
            <w:r>
              <w:rPr>
                <w:rFonts w:cs="Arial"/>
                <w:lang w:eastAsia="zh-CN"/>
              </w:rPr>
              <w:t>0.5</w:t>
            </w:r>
          </w:p>
        </w:tc>
      </w:tr>
      <w:tr w:rsidR="003D1155" w:rsidRPr="00EF5447" w14:paraId="26593D43"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E4A36C" w14:textId="77777777" w:rsidR="003D1155" w:rsidRPr="00EF5447" w:rsidRDefault="003D1155" w:rsidP="00897B0C">
            <w:pPr>
              <w:pStyle w:val="TAC"/>
              <w:rPr>
                <w:rFonts w:eastAsia="MS Mincho" w:cs="Arial"/>
                <w:bCs/>
                <w:szCs w:val="18"/>
              </w:rPr>
            </w:pPr>
            <w:r>
              <w:rPr>
                <w:rFonts w:cs="Arial"/>
                <w:lang w:eastAsia="ja-JP"/>
              </w:rPr>
              <w:t>DC_66-71_n25</w:t>
            </w:r>
          </w:p>
        </w:tc>
        <w:tc>
          <w:tcPr>
            <w:tcW w:w="2290" w:type="dxa"/>
            <w:tcBorders>
              <w:top w:val="single" w:sz="4" w:space="0" w:color="auto"/>
              <w:left w:val="single" w:sz="4" w:space="0" w:color="auto"/>
              <w:bottom w:val="single" w:sz="4" w:space="0" w:color="auto"/>
              <w:right w:val="single" w:sz="4" w:space="0" w:color="auto"/>
            </w:tcBorders>
            <w:vAlign w:val="center"/>
          </w:tcPr>
          <w:p w14:paraId="625E37AE" w14:textId="77777777" w:rsidR="003D1155" w:rsidRDefault="003D1155" w:rsidP="00897B0C">
            <w:pPr>
              <w:pStyle w:val="TAC"/>
              <w:rPr>
                <w:lang w:eastAsia="zh-CN"/>
              </w:rPr>
            </w:pPr>
            <w:r w:rsidRPr="003207BA">
              <w:t>0.5</w:t>
            </w:r>
          </w:p>
        </w:tc>
        <w:tc>
          <w:tcPr>
            <w:tcW w:w="2291" w:type="dxa"/>
            <w:tcBorders>
              <w:top w:val="single" w:sz="4" w:space="0" w:color="auto"/>
              <w:left w:val="single" w:sz="4" w:space="0" w:color="auto"/>
              <w:bottom w:val="single" w:sz="4" w:space="0" w:color="auto"/>
              <w:right w:val="single" w:sz="4" w:space="0" w:color="auto"/>
            </w:tcBorders>
            <w:vAlign w:val="center"/>
          </w:tcPr>
          <w:p w14:paraId="538AF90F" w14:textId="77777777" w:rsidR="003D1155" w:rsidRDefault="003D1155" w:rsidP="00897B0C">
            <w:pPr>
              <w:pStyle w:val="TAC"/>
              <w:rPr>
                <w:lang w:eastAsia="zh-CN"/>
              </w:rPr>
            </w:pPr>
            <w:r w:rsidRPr="003207BA">
              <w:t>0.6</w:t>
            </w:r>
          </w:p>
        </w:tc>
        <w:tc>
          <w:tcPr>
            <w:tcW w:w="2291" w:type="dxa"/>
            <w:tcBorders>
              <w:top w:val="single" w:sz="4" w:space="0" w:color="auto"/>
              <w:left w:val="single" w:sz="4" w:space="0" w:color="auto"/>
              <w:bottom w:val="single" w:sz="4" w:space="0" w:color="auto"/>
              <w:right w:val="single" w:sz="4" w:space="0" w:color="auto"/>
            </w:tcBorders>
            <w:vAlign w:val="center"/>
          </w:tcPr>
          <w:p w14:paraId="15818F0A" w14:textId="77777777" w:rsidR="003D1155" w:rsidRPr="00EF5447" w:rsidRDefault="003D1155" w:rsidP="00897B0C">
            <w:pPr>
              <w:pStyle w:val="TAC"/>
            </w:pPr>
            <w:r>
              <w:t>0.5</w:t>
            </w:r>
          </w:p>
        </w:tc>
      </w:tr>
      <w:tr w:rsidR="003D1155" w:rsidRPr="00EF5447" w14:paraId="3C578F04"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89009E2" w14:textId="77777777" w:rsidR="003D1155" w:rsidRPr="00EF5447" w:rsidRDefault="003D1155" w:rsidP="00897B0C">
            <w:pPr>
              <w:pStyle w:val="TAC"/>
              <w:rPr>
                <w:rFonts w:cs="Arial"/>
              </w:rPr>
            </w:pPr>
            <w:r w:rsidRPr="00EF5447">
              <w:rPr>
                <w:rFonts w:cs="Arial"/>
              </w:rPr>
              <w:t>DC_66_(n)71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D7F512" w14:textId="77777777" w:rsidR="003D1155" w:rsidRPr="00EF5447" w:rsidRDefault="003D1155" w:rsidP="00897B0C">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E1A8CD" w14:textId="77777777" w:rsidR="003D1155" w:rsidRPr="00EF5447" w:rsidRDefault="003D1155" w:rsidP="00897B0C">
            <w:pPr>
              <w:pStyle w:val="TAC"/>
              <w:rPr>
                <w:rFonts w:cs="Arial"/>
                <w:lang w:eastAsia="ja-JP"/>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15A494" w14:textId="77777777" w:rsidR="003D1155" w:rsidRPr="00EF5447" w:rsidRDefault="003D1155" w:rsidP="00897B0C">
            <w:pPr>
              <w:pStyle w:val="TAC"/>
              <w:rPr>
                <w:rFonts w:cs="Arial"/>
                <w:lang w:eastAsia="zh-CN"/>
              </w:rPr>
            </w:pPr>
            <w:r w:rsidRPr="00E062F1">
              <w:rPr>
                <w:szCs w:val="18"/>
                <w:lang w:eastAsia="ja-JP"/>
              </w:rPr>
              <w:t>0.3</w:t>
            </w:r>
          </w:p>
        </w:tc>
      </w:tr>
      <w:tr w:rsidR="003D1155" w:rsidRPr="00EF5447" w14:paraId="2BFAEF38"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1670B6" w14:textId="77777777" w:rsidR="003D1155" w:rsidRPr="00EF5447" w:rsidRDefault="003D1155" w:rsidP="00897B0C">
            <w:pPr>
              <w:pStyle w:val="TAC"/>
              <w:rPr>
                <w:rFonts w:cs="Arial"/>
              </w:rPr>
            </w:pPr>
            <w:r w:rsidRPr="00EF5447">
              <w:rPr>
                <w:rFonts w:cs="Arial"/>
                <w:lang w:eastAsia="ja-JP"/>
              </w:rPr>
              <w:t>DC_66-71_n38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EEAAF2" w14:textId="77777777" w:rsidR="003D1155" w:rsidRPr="00EF5447" w:rsidRDefault="003D1155" w:rsidP="00897B0C">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20BB90"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C85F41" w14:textId="77777777" w:rsidR="003D1155" w:rsidRPr="00EF5447" w:rsidRDefault="003D1155" w:rsidP="00897B0C">
            <w:pPr>
              <w:pStyle w:val="TAC"/>
              <w:rPr>
                <w:rFonts w:cs="Arial"/>
                <w:lang w:eastAsia="ja-JP"/>
              </w:rPr>
            </w:pPr>
            <w:r w:rsidRPr="00EF5447">
              <w:rPr>
                <w:rFonts w:cs="Arial"/>
                <w:lang w:eastAsia="zh-CN"/>
              </w:rPr>
              <w:t>0.</w:t>
            </w:r>
            <w:r>
              <w:rPr>
                <w:rFonts w:cs="Arial"/>
                <w:lang w:eastAsia="zh-CN"/>
              </w:rPr>
              <w:t>8</w:t>
            </w:r>
          </w:p>
        </w:tc>
      </w:tr>
      <w:tr w:rsidR="003D1155" w:rsidRPr="00EF5447" w14:paraId="3C9BD56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B8106F" w14:textId="77777777" w:rsidR="003D1155" w:rsidRPr="00EF5447" w:rsidRDefault="003D1155" w:rsidP="00897B0C">
            <w:pPr>
              <w:pStyle w:val="TAC"/>
              <w:rPr>
                <w:rFonts w:cs="Arial"/>
                <w:lang w:eastAsia="ja-JP"/>
              </w:rPr>
            </w:pPr>
            <w:r>
              <w:rPr>
                <w:rFonts w:cs="Arial"/>
                <w:szCs w:val="18"/>
                <w:lang w:val="sv-SE" w:eastAsia="ja-JP"/>
              </w:rPr>
              <w:t>DC_66-71_n41</w:t>
            </w:r>
          </w:p>
        </w:tc>
        <w:tc>
          <w:tcPr>
            <w:tcW w:w="2290" w:type="dxa"/>
            <w:tcBorders>
              <w:top w:val="single" w:sz="4" w:space="0" w:color="auto"/>
              <w:left w:val="single" w:sz="4" w:space="0" w:color="auto"/>
              <w:bottom w:val="single" w:sz="4" w:space="0" w:color="auto"/>
              <w:right w:val="single" w:sz="4" w:space="0" w:color="auto"/>
            </w:tcBorders>
            <w:vAlign w:val="center"/>
          </w:tcPr>
          <w:p w14:paraId="345B4B0A" w14:textId="77777777" w:rsidR="003D1155" w:rsidRDefault="003D1155" w:rsidP="00897B0C">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5A9ADF"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7F4277F" w14:textId="77777777" w:rsidR="003D1155" w:rsidRPr="00EF5447" w:rsidRDefault="003D1155" w:rsidP="00897B0C">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3D1155" w:rsidRPr="00EF5447" w14:paraId="06E1A3E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55C474" w14:textId="77777777" w:rsidR="003D1155" w:rsidRPr="00EF5447" w:rsidRDefault="003D1155" w:rsidP="00897B0C">
            <w:pPr>
              <w:pStyle w:val="TAC"/>
              <w:rPr>
                <w:rFonts w:cs="Arial"/>
              </w:rPr>
            </w:pPr>
            <w:r w:rsidRPr="00EF5447">
              <w:rPr>
                <w:rFonts w:cs="Arial"/>
                <w:lang w:eastAsia="ja-JP"/>
              </w:rPr>
              <w:t>DC_66-71_n66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5E644B" w14:textId="77777777" w:rsidR="003D1155" w:rsidRPr="00EF5447" w:rsidRDefault="003D1155" w:rsidP="00897B0C">
            <w:pPr>
              <w:pStyle w:val="TAC"/>
              <w:rPr>
                <w:rFonts w:cs="Arial"/>
                <w:lang w:eastAsia="ja-JP"/>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A3A5608" w14:textId="77777777" w:rsidR="003D1155" w:rsidRPr="00EF5447" w:rsidRDefault="003D1155" w:rsidP="00897B0C">
            <w:pPr>
              <w:pStyle w:val="TAC"/>
              <w:rPr>
                <w:rFonts w:cs="Arial"/>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034101" w14:textId="77777777" w:rsidR="003D1155" w:rsidRPr="00EF5447" w:rsidRDefault="003D1155" w:rsidP="00897B0C">
            <w:pPr>
              <w:pStyle w:val="TAC"/>
              <w:rPr>
                <w:rFonts w:cs="Arial"/>
                <w:lang w:eastAsia="ja-JP"/>
              </w:rPr>
            </w:pPr>
            <w:r w:rsidRPr="00E062F1">
              <w:rPr>
                <w:szCs w:val="18"/>
                <w:lang w:eastAsia="ja-JP"/>
              </w:rPr>
              <w:t>0.3</w:t>
            </w:r>
          </w:p>
        </w:tc>
      </w:tr>
      <w:tr w:rsidR="003D1155" w:rsidRPr="00E062F1" w14:paraId="2494D0B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587A0E" w14:textId="77777777" w:rsidR="003D1155" w:rsidRPr="00EF5447" w:rsidRDefault="003D1155" w:rsidP="00897B0C">
            <w:pPr>
              <w:pStyle w:val="TAC"/>
              <w:rPr>
                <w:rFonts w:cs="Arial"/>
                <w:lang w:eastAsia="ja-JP"/>
              </w:rPr>
            </w:pPr>
            <w:r w:rsidRPr="001473D8">
              <w:rPr>
                <w:lang w:eastAsia="zh-CN"/>
              </w:rPr>
              <w:t>DC_</w:t>
            </w:r>
            <w:r>
              <w:rPr>
                <w:lang w:eastAsia="zh-CN"/>
              </w:rPr>
              <w:t>66</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724F2EF8" w14:textId="77777777" w:rsidR="003D1155" w:rsidRDefault="003D1155" w:rsidP="00897B0C">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C9CFA9" w14:textId="77777777" w:rsidR="003D1155" w:rsidRDefault="003D1155" w:rsidP="00897B0C">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3307210" w14:textId="77777777" w:rsidR="003D1155" w:rsidRPr="00E062F1" w:rsidRDefault="003D1155" w:rsidP="00897B0C">
            <w:pPr>
              <w:pStyle w:val="TAC"/>
              <w:rPr>
                <w:szCs w:val="18"/>
                <w:lang w:eastAsia="ja-JP"/>
              </w:rPr>
            </w:pPr>
            <w:r>
              <w:rPr>
                <w:rFonts w:cs="Arial"/>
                <w:lang w:eastAsia="zh-CN"/>
              </w:rPr>
              <w:t>0.8</w:t>
            </w:r>
          </w:p>
        </w:tc>
      </w:tr>
      <w:tr w:rsidR="003D1155" w:rsidRPr="00EF5447" w14:paraId="52C0A6A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16D9F5" w14:textId="77777777" w:rsidR="003D1155" w:rsidRPr="00EF5447" w:rsidRDefault="003D1155" w:rsidP="00897B0C">
            <w:pPr>
              <w:pStyle w:val="TAC"/>
              <w:rPr>
                <w:rFonts w:cs="Arial"/>
                <w:lang w:eastAsia="ja-JP"/>
              </w:rPr>
            </w:pPr>
            <w:r w:rsidRPr="00D67279">
              <w:rPr>
                <w:lang w:eastAsia="fi-FI"/>
              </w:rPr>
              <w:t>DC_66_n71-n77</w:t>
            </w:r>
          </w:p>
        </w:tc>
        <w:tc>
          <w:tcPr>
            <w:tcW w:w="2290" w:type="dxa"/>
            <w:tcBorders>
              <w:top w:val="single" w:sz="4" w:space="0" w:color="auto"/>
              <w:left w:val="single" w:sz="4" w:space="0" w:color="auto"/>
              <w:bottom w:val="single" w:sz="4" w:space="0" w:color="auto"/>
              <w:right w:val="single" w:sz="4" w:space="0" w:color="auto"/>
            </w:tcBorders>
            <w:vAlign w:val="center"/>
          </w:tcPr>
          <w:p w14:paraId="13B48D09" w14:textId="77777777" w:rsidR="003D1155" w:rsidRDefault="003D1155" w:rsidP="00897B0C">
            <w:pPr>
              <w:pStyle w:val="TAC"/>
              <w:rPr>
                <w:lang w:val="sv-SE"/>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933DA8" w14:textId="77777777" w:rsidR="003D1155" w:rsidRDefault="003D1155" w:rsidP="00897B0C">
            <w:pPr>
              <w:pStyle w:val="TAC"/>
              <w:rPr>
                <w:szCs w:val="18"/>
                <w:lang w:eastAsia="zh-CN"/>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B11006" w14:textId="77777777" w:rsidR="003D1155" w:rsidRPr="00E062F1" w:rsidRDefault="003D1155" w:rsidP="00897B0C">
            <w:pPr>
              <w:pStyle w:val="TAC"/>
              <w:rPr>
                <w:szCs w:val="18"/>
                <w:lang w:eastAsia="ja-JP"/>
              </w:rPr>
            </w:pPr>
            <w:r w:rsidRPr="00D67279">
              <w:rPr>
                <w:lang w:eastAsia="fi-FI"/>
              </w:rPr>
              <w:t>0.8</w:t>
            </w:r>
          </w:p>
        </w:tc>
      </w:tr>
      <w:tr w:rsidR="003D1155" w:rsidRPr="00E062F1" w14:paraId="7B0EBAB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C5FA82" w14:textId="77777777" w:rsidR="003D1155" w:rsidRPr="00EF5447" w:rsidRDefault="003D1155" w:rsidP="00897B0C">
            <w:pPr>
              <w:pStyle w:val="TAC"/>
              <w:rPr>
                <w:rFonts w:cs="Arial"/>
                <w:lang w:eastAsia="ja-JP"/>
              </w:rPr>
            </w:pPr>
            <w:r w:rsidRPr="00EF5447">
              <w:rPr>
                <w:rFonts w:cs="Arial"/>
                <w:lang w:eastAsia="ja-JP"/>
              </w:rPr>
              <w:t>DC_66-71_n78</w:t>
            </w:r>
          </w:p>
        </w:tc>
        <w:tc>
          <w:tcPr>
            <w:tcW w:w="2290" w:type="dxa"/>
            <w:tcBorders>
              <w:top w:val="single" w:sz="4" w:space="0" w:color="auto"/>
              <w:left w:val="single" w:sz="4" w:space="0" w:color="auto"/>
              <w:bottom w:val="single" w:sz="4" w:space="0" w:color="auto"/>
              <w:right w:val="single" w:sz="4" w:space="0" w:color="auto"/>
            </w:tcBorders>
            <w:vAlign w:val="center"/>
          </w:tcPr>
          <w:p w14:paraId="1D281CA7" w14:textId="77777777" w:rsidR="003D1155" w:rsidRDefault="003D1155" w:rsidP="00897B0C">
            <w:pPr>
              <w:pStyle w:val="TAC"/>
              <w:rPr>
                <w:lang w:val="sv-SE"/>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DFFAD3" w14:textId="77777777" w:rsidR="003D1155" w:rsidRDefault="003D1155" w:rsidP="00897B0C">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9A6476B" w14:textId="77777777" w:rsidR="003D1155" w:rsidRPr="00E062F1" w:rsidRDefault="003D1155" w:rsidP="00897B0C">
            <w:pPr>
              <w:pStyle w:val="TAC"/>
              <w:rPr>
                <w:szCs w:val="18"/>
                <w:lang w:eastAsia="ja-JP"/>
              </w:rPr>
            </w:pPr>
            <w:r w:rsidRPr="00EF5447">
              <w:rPr>
                <w:rFonts w:cs="Arial"/>
                <w:lang w:eastAsia="zh-CN"/>
              </w:rPr>
              <w:t>0.</w:t>
            </w:r>
            <w:r>
              <w:rPr>
                <w:rFonts w:cs="Arial"/>
                <w:lang w:eastAsia="zh-CN"/>
              </w:rPr>
              <w:t>8</w:t>
            </w:r>
          </w:p>
        </w:tc>
      </w:tr>
      <w:tr w:rsidR="003D1155" w:rsidRPr="00EF5447" w14:paraId="06ED79A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1F1A5C" w14:textId="77777777" w:rsidR="003D1155" w:rsidRPr="00EF5447" w:rsidRDefault="003D1155" w:rsidP="00897B0C">
            <w:pPr>
              <w:pStyle w:val="TAC"/>
              <w:rPr>
                <w:rFonts w:cs="Arial"/>
                <w:lang w:eastAsia="ja-JP"/>
              </w:rPr>
            </w:pPr>
            <w:r>
              <w:rPr>
                <w:rFonts w:cs="Arial"/>
                <w:szCs w:val="18"/>
              </w:rPr>
              <w:t>DC_66_n71-n78</w:t>
            </w:r>
          </w:p>
        </w:tc>
        <w:tc>
          <w:tcPr>
            <w:tcW w:w="2290" w:type="dxa"/>
            <w:tcBorders>
              <w:top w:val="single" w:sz="4" w:space="0" w:color="auto"/>
              <w:left w:val="single" w:sz="4" w:space="0" w:color="auto"/>
              <w:bottom w:val="single" w:sz="4" w:space="0" w:color="auto"/>
              <w:right w:val="single" w:sz="4" w:space="0" w:color="auto"/>
            </w:tcBorders>
            <w:vAlign w:val="center"/>
          </w:tcPr>
          <w:p w14:paraId="674327B1" w14:textId="77777777" w:rsidR="003D1155" w:rsidRDefault="003D1155" w:rsidP="00897B0C">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6569D46" w14:textId="77777777" w:rsidR="003D1155"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3DC5675" w14:textId="77777777" w:rsidR="003D1155" w:rsidRPr="00EF5447" w:rsidRDefault="003D1155" w:rsidP="00897B0C">
            <w:pPr>
              <w:pStyle w:val="TAC"/>
              <w:rPr>
                <w:rFonts w:cs="Arial"/>
                <w:lang w:eastAsia="zh-CN"/>
              </w:rPr>
            </w:pPr>
            <w:r w:rsidRPr="00EF5447">
              <w:rPr>
                <w:rFonts w:cs="Arial"/>
                <w:lang w:eastAsia="zh-CN"/>
              </w:rPr>
              <w:t>0.</w:t>
            </w:r>
            <w:r>
              <w:rPr>
                <w:rFonts w:cs="Arial"/>
                <w:lang w:eastAsia="zh-CN"/>
              </w:rPr>
              <w:t>8</w:t>
            </w:r>
          </w:p>
        </w:tc>
      </w:tr>
      <w:tr w:rsidR="003D1155" w:rsidRPr="00EF5447" w14:paraId="2ECB2AC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61E45F" w14:textId="77777777" w:rsidR="003D1155" w:rsidRPr="00EF5447" w:rsidRDefault="003D1155" w:rsidP="00897B0C">
            <w:pPr>
              <w:pStyle w:val="TAC"/>
              <w:rPr>
                <w:rFonts w:cs="Arial"/>
              </w:rPr>
            </w:pPr>
            <w:r w:rsidRPr="00EF5447">
              <w:t>DC_</w:t>
            </w:r>
            <w:r w:rsidRPr="00EF5447">
              <w:rPr>
                <w:lang w:eastAsia="zh-CN"/>
              </w:rPr>
              <w:t>66</w:t>
            </w:r>
            <w:r w:rsidRPr="00EF5447">
              <w:t>_SUL_n78-n86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82FA63" w14:textId="77777777" w:rsidR="003D1155" w:rsidRPr="00EF5447" w:rsidRDefault="003D1155" w:rsidP="00897B0C">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CC74B1" w14:textId="77777777" w:rsidR="003D1155" w:rsidRPr="00EF5447"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A58423" w14:textId="77777777" w:rsidR="003D1155" w:rsidRPr="00EF5447" w:rsidRDefault="003D1155" w:rsidP="00897B0C">
            <w:pPr>
              <w:pStyle w:val="TAC"/>
              <w:rPr>
                <w:rFonts w:cs="Arial"/>
                <w:lang w:eastAsia="ja-JP"/>
              </w:rPr>
            </w:pPr>
            <w:r w:rsidRPr="00EF5447">
              <w:rPr>
                <w:rFonts w:cs="Arial"/>
                <w:lang w:eastAsia="zh-CN"/>
              </w:rPr>
              <w:t>0.6</w:t>
            </w:r>
          </w:p>
        </w:tc>
      </w:tr>
      <w:tr w:rsidR="003D1155" w:rsidRPr="00EF5447" w14:paraId="694FDE7F"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333E14A" w14:textId="77777777" w:rsidR="003D1155" w:rsidRPr="00EF5447" w:rsidRDefault="003D1155" w:rsidP="00897B0C">
            <w:pPr>
              <w:pStyle w:val="TAC"/>
              <w:rPr>
                <w:rFonts w:cs="Arial"/>
              </w:rPr>
            </w:pPr>
            <w:r>
              <w:rPr>
                <w:rFonts w:cs="Arial"/>
                <w:szCs w:val="18"/>
              </w:rPr>
              <w:t>DC_71_n2-n41</w:t>
            </w:r>
          </w:p>
        </w:tc>
        <w:tc>
          <w:tcPr>
            <w:tcW w:w="2290" w:type="dxa"/>
            <w:tcBorders>
              <w:top w:val="single" w:sz="4" w:space="0" w:color="auto"/>
              <w:left w:val="single" w:sz="4" w:space="0" w:color="auto"/>
              <w:bottom w:val="single" w:sz="4" w:space="0" w:color="auto"/>
              <w:right w:val="single" w:sz="4" w:space="0" w:color="auto"/>
            </w:tcBorders>
            <w:vAlign w:val="center"/>
          </w:tcPr>
          <w:p w14:paraId="3856B00C" w14:textId="77777777" w:rsidR="003D1155" w:rsidRPr="00EF5447" w:rsidRDefault="003D1155" w:rsidP="00897B0C">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0AC7FDE"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B25ABE" w14:textId="77777777" w:rsidR="003D1155" w:rsidRPr="00EF5447" w:rsidRDefault="003D1155" w:rsidP="00897B0C">
            <w:pPr>
              <w:pStyle w:val="TAC"/>
              <w:rPr>
                <w:rFonts w:cs="Arial"/>
                <w:lang w:eastAsia="zh-CN"/>
              </w:rPr>
            </w:pPr>
            <w:r w:rsidRPr="00E062F1">
              <w:rPr>
                <w:rFonts w:cs="Arial"/>
              </w:rPr>
              <w:t>0.</w:t>
            </w:r>
            <w:r>
              <w:rPr>
                <w:rFonts w:cs="Arial"/>
                <w:lang w:val="sv-SE"/>
              </w:rPr>
              <w:t>5</w:t>
            </w:r>
          </w:p>
        </w:tc>
      </w:tr>
      <w:tr w:rsidR="003D1155" w:rsidRPr="00227811" w14:paraId="3EB2F18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17A62C" w14:textId="77777777" w:rsidR="003D1155" w:rsidRPr="00EF5447" w:rsidRDefault="003D1155" w:rsidP="00897B0C">
            <w:pPr>
              <w:pStyle w:val="TAC"/>
              <w:rPr>
                <w:rFonts w:cs="Arial"/>
              </w:rPr>
            </w:pPr>
            <w:r>
              <w:rPr>
                <w:rFonts w:cs="Arial"/>
                <w:szCs w:val="18"/>
              </w:rPr>
              <w:t>DC_71_n2-n66</w:t>
            </w:r>
          </w:p>
        </w:tc>
        <w:tc>
          <w:tcPr>
            <w:tcW w:w="2290" w:type="dxa"/>
            <w:tcBorders>
              <w:top w:val="single" w:sz="4" w:space="0" w:color="auto"/>
              <w:left w:val="single" w:sz="4" w:space="0" w:color="auto"/>
              <w:bottom w:val="single" w:sz="4" w:space="0" w:color="auto"/>
              <w:right w:val="single" w:sz="4" w:space="0" w:color="auto"/>
            </w:tcBorders>
            <w:vAlign w:val="center"/>
          </w:tcPr>
          <w:p w14:paraId="7E4EBF5F" w14:textId="77777777" w:rsidR="003D1155" w:rsidRPr="00EC63A5" w:rsidRDefault="003D1155" w:rsidP="00897B0C">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10941A"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D0E7533" w14:textId="77777777" w:rsidR="003D1155" w:rsidRPr="00227811" w:rsidRDefault="003D1155" w:rsidP="00897B0C">
            <w:pPr>
              <w:pStyle w:val="TAC"/>
              <w:rPr>
                <w:lang w:val="en-US" w:eastAsia="ja-JP"/>
              </w:rPr>
            </w:pPr>
            <w:r w:rsidRPr="00E062F1">
              <w:rPr>
                <w:rFonts w:cs="Arial"/>
              </w:rPr>
              <w:t>0.</w:t>
            </w:r>
            <w:r>
              <w:rPr>
                <w:rFonts w:cs="Arial"/>
                <w:lang w:val="sv-SE"/>
              </w:rPr>
              <w:t>5</w:t>
            </w:r>
          </w:p>
        </w:tc>
      </w:tr>
      <w:tr w:rsidR="003D1155" w:rsidRPr="008F2DC8" w14:paraId="7A990D5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E7C2BE" w14:textId="77777777" w:rsidR="003D1155" w:rsidRDefault="003D1155" w:rsidP="00897B0C">
            <w:pPr>
              <w:pStyle w:val="TAC"/>
              <w:rPr>
                <w:rFonts w:cs="Arial"/>
                <w:szCs w:val="18"/>
              </w:rPr>
            </w:pPr>
            <w:r w:rsidRPr="00470EA5">
              <w:rPr>
                <w:rFonts w:eastAsiaTheme="minorEastAsia" w:cs="Arial"/>
                <w:szCs w:val="18"/>
              </w:rPr>
              <w:t>DC_71_n2-n77</w:t>
            </w:r>
          </w:p>
        </w:tc>
        <w:tc>
          <w:tcPr>
            <w:tcW w:w="2290" w:type="dxa"/>
            <w:tcBorders>
              <w:top w:val="single" w:sz="4" w:space="0" w:color="auto"/>
              <w:left w:val="single" w:sz="4" w:space="0" w:color="auto"/>
              <w:bottom w:val="single" w:sz="4" w:space="0" w:color="auto"/>
              <w:right w:val="single" w:sz="4" w:space="0" w:color="auto"/>
            </w:tcBorders>
            <w:vAlign w:val="center"/>
          </w:tcPr>
          <w:p w14:paraId="6326EDE7" w14:textId="77777777" w:rsidR="003D1155" w:rsidRPr="00470EA5" w:rsidRDefault="003D1155" w:rsidP="00897B0C">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781B2EC" w14:textId="77777777" w:rsidR="003D1155" w:rsidRPr="00470EA5" w:rsidRDefault="003D1155" w:rsidP="00897B0C">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B9F92C" w14:textId="77777777" w:rsidR="003D1155" w:rsidRPr="008F2DC8" w:rsidRDefault="003D1155" w:rsidP="00897B0C">
            <w:pPr>
              <w:pStyle w:val="TAC"/>
              <w:rPr>
                <w:rFonts w:cs="Arial"/>
                <w:szCs w:val="18"/>
              </w:rPr>
            </w:pPr>
            <w:r w:rsidRPr="00470EA5">
              <w:rPr>
                <w:rFonts w:cs="Arial"/>
                <w:szCs w:val="18"/>
              </w:rPr>
              <w:t>0.8</w:t>
            </w:r>
          </w:p>
        </w:tc>
      </w:tr>
      <w:tr w:rsidR="003D1155" w:rsidRPr="004A05CD" w14:paraId="041617D5"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A17BED" w14:textId="77777777" w:rsidR="003D1155" w:rsidRPr="00EF5447" w:rsidRDefault="003D1155" w:rsidP="00897B0C">
            <w:pPr>
              <w:pStyle w:val="TAC"/>
              <w:rPr>
                <w:rFonts w:cs="Arial"/>
              </w:rPr>
            </w:pPr>
            <w:r>
              <w:rPr>
                <w:rFonts w:cs="Arial"/>
                <w:szCs w:val="18"/>
              </w:rPr>
              <w:t>DC_71_n2-n78</w:t>
            </w:r>
          </w:p>
        </w:tc>
        <w:tc>
          <w:tcPr>
            <w:tcW w:w="2290" w:type="dxa"/>
            <w:tcBorders>
              <w:top w:val="single" w:sz="4" w:space="0" w:color="auto"/>
              <w:left w:val="single" w:sz="4" w:space="0" w:color="auto"/>
              <w:bottom w:val="single" w:sz="4" w:space="0" w:color="auto"/>
              <w:right w:val="single" w:sz="4" w:space="0" w:color="auto"/>
            </w:tcBorders>
            <w:vAlign w:val="center"/>
          </w:tcPr>
          <w:p w14:paraId="3A1C0B4A" w14:textId="77777777" w:rsidR="003D1155" w:rsidRPr="004A05CD" w:rsidRDefault="003D1155" w:rsidP="00897B0C">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0E9E7B4"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6ACBB8" w14:textId="77777777" w:rsidR="003D1155" w:rsidRPr="004A05CD" w:rsidRDefault="003D1155" w:rsidP="00897B0C">
            <w:pPr>
              <w:pStyle w:val="TAC"/>
            </w:pPr>
            <w:r w:rsidRPr="00E062F1">
              <w:rPr>
                <w:rFonts w:cs="Arial"/>
                <w:lang w:eastAsia="zh-CN"/>
              </w:rPr>
              <w:t>0.</w:t>
            </w:r>
            <w:r>
              <w:rPr>
                <w:rFonts w:cs="Arial"/>
                <w:lang w:eastAsia="zh-CN"/>
              </w:rPr>
              <w:t>8</w:t>
            </w:r>
          </w:p>
        </w:tc>
      </w:tr>
      <w:tr w:rsidR="003D1155" w:rsidRPr="000D5F63" w14:paraId="1C0DA7D0"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E9CEC84" w14:textId="77777777" w:rsidR="003D1155" w:rsidRPr="00EF5447" w:rsidRDefault="003D1155" w:rsidP="00897B0C">
            <w:pPr>
              <w:pStyle w:val="TAC"/>
              <w:rPr>
                <w:rFonts w:cs="Arial"/>
              </w:rPr>
            </w:pPr>
            <w:r>
              <w:rPr>
                <w:rFonts w:cs="Arial"/>
                <w:szCs w:val="18"/>
              </w:rPr>
              <w:t>DC_71_n38-n66</w:t>
            </w:r>
          </w:p>
        </w:tc>
        <w:tc>
          <w:tcPr>
            <w:tcW w:w="2290" w:type="dxa"/>
            <w:tcBorders>
              <w:top w:val="single" w:sz="4" w:space="0" w:color="auto"/>
              <w:left w:val="single" w:sz="4" w:space="0" w:color="auto"/>
              <w:bottom w:val="single" w:sz="4" w:space="0" w:color="auto"/>
              <w:right w:val="single" w:sz="4" w:space="0" w:color="auto"/>
            </w:tcBorders>
            <w:vAlign w:val="center"/>
          </w:tcPr>
          <w:p w14:paraId="452A6F40" w14:textId="77777777" w:rsidR="003D1155" w:rsidRPr="000D5F63"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7FAC84A"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AE270C9" w14:textId="77777777" w:rsidR="003D1155" w:rsidRPr="000D5F63" w:rsidRDefault="003D1155" w:rsidP="00897B0C">
            <w:pPr>
              <w:pStyle w:val="TAC"/>
            </w:pPr>
            <w:r w:rsidRPr="00E062F1">
              <w:rPr>
                <w:rFonts w:cs="Arial"/>
                <w:lang w:eastAsia="zh-CN"/>
              </w:rPr>
              <w:t>0.5</w:t>
            </w:r>
          </w:p>
        </w:tc>
      </w:tr>
      <w:tr w:rsidR="003D1155" w:rsidRPr="00E062F1" w14:paraId="09F32FFD"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2EB9367" w14:textId="77777777" w:rsidR="003D1155" w:rsidRPr="00EF5447" w:rsidRDefault="003D1155" w:rsidP="00897B0C">
            <w:pPr>
              <w:pStyle w:val="TAC"/>
              <w:rPr>
                <w:rFonts w:cs="Arial"/>
              </w:rPr>
            </w:pPr>
            <w:r>
              <w:rPr>
                <w:rFonts w:cs="Arial"/>
                <w:szCs w:val="18"/>
              </w:rPr>
              <w:t>DC_71_n38-n78</w:t>
            </w:r>
          </w:p>
        </w:tc>
        <w:tc>
          <w:tcPr>
            <w:tcW w:w="2290" w:type="dxa"/>
            <w:tcBorders>
              <w:top w:val="single" w:sz="4" w:space="0" w:color="auto"/>
              <w:left w:val="single" w:sz="4" w:space="0" w:color="auto"/>
              <w:bottom w:val="single" w:sz="4" w:space="0" w:color="auto"/>
              <w:right w:val="single" w:sz="4" w:space="0" w:color="auto"/>
            </w:tcBorders>
            <w:vAlign w:val="center"/>
          </w:tcPr>
          <w:p w14:paraId="3282C324" w14:textId="77777777" w:rsidR="003D1155" w:rsidRDefault="003D1155" w:rsidP="00897B0C">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85050F"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1FE724" w14:textId="77777777" w:rsidR="003D1155" w:rsidRPr="00E062F1" w:rsidRDefault="003D1155" w:rsidP="00897B0C">
            <w:pPr>
              <w:pStyle w:val="TAC"/>
              <w:rPr>
                <w:rFonts w:cs="Arial"/>
                <w:lang w:eastAsia="zh-CN"/>
              </w:rPr>
            </w:pPr>
            <w:r w:rsidRPr="00E062F1">
              <w:rPr>
                <w:rFonts w:cs="Arial"/>
                <w:lang w:eastAsia="zh-CN"/>
              </w:rPr>
              <w:t>0.</w:t>
            </w:r>
            <w:r>
              <w:rPr>
                <w:rFonts w:cs="Arial"/>
                <w:lang w:val="sv-SE" w:eastAsia="zh-CN"/>
              </w:rPr>
              <w:t>8</w:t>
            </w:r>
          </w:p>
        </w:tc>
      </w:tr>
      <w:tr w:rsidR="003D1155" w:rsidRPr="00E133EF" w14:paraId="375A62DB"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84C391" w14:textId="77777777" w:rsidR="003D1155" w:rsidRDefault="003D1155" w:rsidP="00897B0C">
            <w:pPr>
              <w:pStyle w:val="TAC"/>
              <w:rPr>
                <w:rFonts w:cs="Arial"/>
                <w:szCs w:val="18"/>
              </w:rPr>
            </w:pPr>
            <w:r w:rsidRPr="00C36054">
              <w:rPr>
                <w:rFonts w:eastAsiaTheme="minorEastAsia" w:cs="Arial"/>
                <w:szCs w:val="18"/>
              </w:rPr>
              <w:t>DC_71_n41-n66</w:t>
            </w:r>
          </w:p>
        </w:tc>
        <w:tc>
          <w:tcPr>
            <w:tcW w:w="2290" w:type="dxa"/>
            <w:tcBorders>
              <w:top w:val="single" w:sz="4" w:space="0" w:color="auto"/>
              <w:left w:val="single" w:sz="4" w:space="0" w:color="auto"/>
              <w:bottom w:val="single" w:sz="4" w:space="0" w:color="auto"/>
              <w:right w:val="single" w:sz="4" w:space="0" w:color="auto"/>
            </w:tcBorders>
            <w:vAlign w:val="center"/>
          </w:tcPr>
          <w:p w14:paraId="6D4F7687" w14:textId="77777777" w:rsidR="003D1155" w:rsidRPr="00C36054" w:rsidRDefault="003D1155" w:rsidP="00897B0C">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83059E" w14:textId="77777777" w:rsidR="003D1155" w:rsidRDefault="003D1155" w:rsidP="00897B0C">
            <w:pPr>
              <w:pStyle w:val="TAC"/>
              <w:rPr>
                <w:rFonts w:cs="Arial"/>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697B3984" w14:textId="77777777" w:rsidR="003D1155" w:rsidRPr="00C36054" w:rsidRDefault="003D1155" w:rsidP="00897B0C">
            <w:pPr>
              <w:pStyle w:val="TAC"/>
              <w:rPr>
                <w:rFonts w:cs="Arial"/>
                <w:szCs w:val="18"/>
              </w:rPr>
            </w:pPr>
            <w:r w:rsidRPr="00C36054">
              <w:rPr>
                <w:rFonts w:cs="Arial"/>
                <w:szCs w:val="18"/>
              </w:rPr>
              <w:t>0.6</w:t>
            </w:r>
          </w:p>
        </w:tc>
      </w:tr>
      <w:tr w:rsidR="003D1155" w:rsidRPr="00470EA5" w14:paraId="050576E1"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8F4699" w14:textId="77777777" w:rsidR="003D1155" w:rsidRDefault="003D1155" w:rsidP="00897B0C">
            <w:pPr>
              <w:pStyle w:val="TAC"/>
              <w:rPr>
                <w:rFonts w:cs="Arial"/>
                <w:szCs w:val="18"/>
              </w:rPr>
            </w:pPr>
            <w:r w:rsidRPr="00470EA5">
              <w:rPr>
                <w:rFonts w:eastAsiaTheme="minorEastAsia" w:cs="Arial"/>
                <w:szCs w:val="18"/>
              </w:rPr>
              <w:t>DC_71_n66-n77</w:t>
            </w:r>
          </w:p>
        </w:tc>
        <w:tc>
          <w:tcPr>
            <w:tcW w:w="2290" w:type="dxa"/>
            <w:tcBorders>
              <w:top w:val="single" w:sz="4" w:space="0" w:color="auto"/>
              <w:left w:val="single" w:sz="4" w:space="0" w:color="auto"/>
              <w:bottom w:val="single" w:sz="4" w:space="0" w:color="auto"/>
              <w:right w:val="single" w:sz="4" w:space="0" w:color="auto"/>
            </w:tcBorders>
            <w:vAlign w:val="center"/>
          </w:tcPr>
          <w:p w14:paraId="109429A9" w14:textId="77777777" w:rsidR="003D1155" w:rsidRPr="00470EA5" w:rsidRDefault="003D1155" w:rsidP="00897B0C">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0EF636" w14:textId="77777777" w:rsidR="003D1155" w:rsidRPr="00470EA5" w:rsidRDefault="003D1155" w:rsidP="00897B0C">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C0849D7" w14:textId="77777777" w:rsidR="003D1155" w:rsidRPr="00470EA5" w:rsidRDefault="003D1155" w:rsidP="00897B0C">
            <w:pPr>
              <w:pStyle w:val="TAC"/>
              <w:rPr>
                <w:rFonts w:cs="Arial"/>
                <w:szCs w:val="18"/>
              </w:rPr>
            </w:pPr>
            <w:r w:rsidRPr="00470EA5">
              <w:rPr>
                <w:rFonts w:cs="Arial"/>
                <w:szCs w:val="18"/>
              </w:rPr>
              <w:t>0.8</w:t>
            </w:r>
          </w:p>
        </w:tc>
      </w:tr>
      <w:tr w:rsidR="003D1155" w:rsidRPr="00E062F1" w14:paraId="1DE68F17" w14:textId="77777777" w:rsidTr="00897B0C">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DAE4AF0" w14:textId="77777777" w:rsidR="003D1155" w:rsidRPr="00EF5447" w:rsidRDefault="003D1155" w:rsidP="00897B0C">
            <w:pPr>
              <w:pStyle w:val="TAC"/>
              <w:rPr>
                <w:rFonts w:cs="Arial"/>
              </w:rPr>
            </w:pPr>
            <w:r>
              <w:rPr>
                <w:rFonts w:cs="Arial"/>
                <w:szCs w:val="18"/>
              </w:rPr>
              <w:t>DC_71_n66-n78</w:t>
            </w:r>
          </w:p>
        </w:tc>
        <w:tc>
          <w:tcPr>
            <w:tcW w:w="2290" w:type="dxa"/>
            <w:tcBorders>
              <w:top w:val="single" w:sz="4" w:space="0" w:color="auto"/>
              <w:left w:val="single" w:sz="4" w:space="0" w:color="auto"/>
              <w:bottom w:val="single" w:sz="4" w:space="0" w:color="auto"/>
              <w:right w:val="single" w:sz="4" w:space="0" w:color="auto"/>
            </w:tcBorders>
            <w:vAlign w:val="center"/>
          </w:tcPr>
          <w:p w14:paraId="627DB1AD" w14:textId="77777777" w:rsidR="003D1155" w:rsidRDefault="003D1155" w:rsidP="00897B0C">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16278C" w14:textId="77777777" w:rsidR="003D1155" w:rsidRPr="00E062F1" w:rsidRDefault="003D1155" w:rsidP="00897B0C">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F7D656" w14:textId="77777777" w:rsidR="003D1155" w:rsidRPr="00E062F1" w:rsidRDefault="003D1155" w:rsidP="00897B0C">
            <w:pPr>
              <w:pStyle w:val="TAC"/>
              <w:rPr>
                <w:rFonts w:cs="Arial"/>
                <w:lang w:eastAsia="zh-CN"/>
              </w:rPr>
            </w:pPr>
            <w:r>
              <w:rPr>
                <w:rFonts w:cs="Arial"/>
                <w:lang w:eastAsia="zh-CN"/>
              </w:rPr>
              <w:t>0.8</w:t>
            </w:r>
          </w:p>
        </w:tc>
      </w:tr>
      <w:tr w:rsidR="003D1155" w:rsidRPr="00E062F1" w14:paraId="0827EA94" w14:textId="77777777" w:rsidTr="00897B0C">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C23EC" w14:textId="77777777" w:rsidR="003D1155" w:rsidRPr="00EF5447" w:rsidRDefault="003D1155" w:rsidP="00897B0C">
            <w:pPr>
              <w:pStyle w:val="TAN"/>
            </w:pPr>
            <w:r w:rsidRPr="00EF5447">
              <w:t>NOTE 1:</w:t>
            </w:r>
            <w:r w:rsidRPr="00EF5447">
              <w:tab/>
              <w:t>The requirement is applied for UE transmitting on the frequency range of 2545 - 2690 MHz.</w:t>
            </w:r>
          </w:p>
          <w:p w14:paraId="39CAE1E9" w14:textId="77777777" w:rsidR="003D1155" w:rsidRPr="00EF5447" w:rsidRDefault="003D1155" w:rsidP="00897B0C">
            <w:pPr>
              <w:pStyle w:val="TAN"/>
              <w:rPr>
                <w:lang w:eastAsia="fr-FR"/>
              </w:rPr>
            </w:pPr>
            <w:r w:rsidRPr="00EF5447">
              <w:t>NOTE 2:</w:t>
            </w:r>
            <w:r w:rsidRPr="00EF5447">
              <w:tab/>
              <w:t>The requirement is applied for UE transmitting on the frequency range of 2496 - 2545 MHz.</w:t>
            </w:r>
          </w:p>
          <w:p w14:paraId="374984EE" w14:textId="77777777" w:rsidR="003D1155" w:rsidRPr="00EF5447" w:rsidRDefault="003D1155" w:rsidP="00897B0C">
            <w:pPr>
              <w:pStyle w:val="TAN"/>
              <w:rPr>
                <w:rFonts w:cs="Arial"/>
                <w:szCs w:val="18"/>
              </w:rPr>
            </w:pPr>
            <w:r w:rsidRPr="00EF5447">
              <w:rPr>
                <w:rFonts w:cs="Arial"/>
                <w:szCs w:val="18"/>
              </w:rPr>
              <w:t>NOTE 3:</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r w:rsidRPr="00EF5447">
              <w:rPr>
                <w:rFonts w:cs="Arial"/>
                <w:szCs w:val="18"/>
              </w:rPr>
              <w:t>MHz.</w:t>
            </w:r>
          </w:p>
          <w:p w14:paraId="1A7D7DC6" w14:textId="77777777" w:rsidR="003D1155" w:rsidRPr="00EF5447" w:rsidRDefault="003D1155" w:rsidP="00897B0C">
            <w:pPr>
              <w:pStyle w:val="TAN"/>
              <w:rPr>
                <w:rFonts w:cs="Arial"/>
              </w:rPr>
            </w:pPr>
            <w:r w:rsidRPr="00EF5447">
              <w:rPr>
                <w:rFonts w:cs="Arial"/>
              </w:rPr>
              <w:t>NOTE 4:</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MHz.</w:t>
            </w:r>
          </w:p>
          <w:p w14:paraId="5B4ECA34" w14:textId="77777777" w:rsidR="003D1155" w:rsidRDefault="003D1155" w:rsidP="00897B0C">
            <w:pPr>
              <w:keepNext/>
              <w:keepLines/>
              <w:spacing w:after="0"/>
              <w:ind w:left="851" w:hanging="851"/>
              <w:rPr>
                <w:rFonts w:cs="Arial"/>
                <w:szCs w:val="18"/>
              </w:rPr>
            </w:pPr>
            <w:r w:rsidRPr="00E7314A">
              <w:rPr>
                <w:rFonts w:ascii="Arial" w:hAnsi="Arial" w:cs="Arial"/>
                <w:sz w:val="18"/>
              </w:rPr>
              <w:t>NOTE 5:</w:t>
            </w:r>
            <w:r w:rsidRPr="00E7314A">
              <w:rPr>
                <w:rFonts w:ascii="Arial" w:hAnsi="Arial" w:cs="Arial"/>
                <w:sz w:val="18"/>
              </w:rPr>
              <w:tab/>
              <w:t>Only applicable for UE supporting inter-band carrier aggregation with uplink in one NR band and without simultaneous Rx/Tx.</w:t>
            </w:r>
          </w:p>
          <w:p w14:paraId="78B00C59" w14:textId="77777777" w:rsidR="003D1155" w:rsidRDefault="003D1155" w:rsidP="00897B0C">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E7314A">
              <w:rPr>
                <w:rFonts w:ascii="Arial" w:hAnsi="Arial" w:cs="Arial"/>
                <w:sz w:val="18"/>
              </w:rPr>
              <w:t>:</w:t>
            </w:r>
            <w:r w:rsidRPr="00E7314A">
              <w:rPr>
                <w:rFonts w:ascii="Arial" w:hAnsi="Arial" w:cs="Arial"/>
                <w:sz w:val="18"/>
              </w:rPr>
              <w:tab/>
              <w:t>“-” denotes ΔT</w:t>
            </w:r>
            <w:r w:rsidRPr="00E7314A">
              <w:rPr>
                <w:rFonts w:ascii="Arial" w:hAnsi="Arial" w:cs="Arial"/>
                <w:sz w:val="18"/>
                <w:vertAlign w:val="subscript"/>
              </w:rPr>
              <w:t>IB,c</w:t>
            </w:r>
            <w:r w:rsidRPr="00E7314A">
              <w:rPr>
                <w:rFonts w:ascii="Arial" w:hAnsi="Arial" w:cs="Arial"/>
                <w:sz w:val="18"/>
              </w:rPr>
              <w:t xml:space="preserve"> = 0.</w:t>
            </w:r>
          </w:p>
          <w:p w14:paraId="14D69BE9" w14:textId="77777777" w:rsidR="003D1155" w:rsidRPr="00E062F1" w:rsidRDefault="003D1155" w:rsidP="00897B0C">
            <w:pPr>
              <w:keepNext/>
              <w:keepLines/>
              <w:spacing w:after="0"/>
              <w:ind w:left="851" w:hanging="851"/>
              <w:rPr>
                <w:rFonts w:cs="Arial"/>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E7314A">
              <w:rPr>
                <w:rFonts w:ascii="Arial" w:hAnsi="Arial"/>
                <w:sz w:val="18"/>
                <w:szCs w:val="18"/>
                <w:lang w:eastAsia="zh-CN"/>
              </w:rPr>
              <w:t>DC_66_(n)12</w:t>
            </w:r>
            <w:r>
              <w:rPr>
                <w:rFonts w:ascii="Arial" w:hAnsi="Arial"/>
                <w:sz w:val="18"/>
                <w:szCs w:val="18"/>
                <w:lang w:eastAsia="zh-CN"/>
              </w:rPr>
              <w:t xml:space="preserve"> the band order from left to right is 12, 66 and n12</w:t>
            </w:r>
            <w:r w:rsidRPr="00B14F7D">
              <w:rPr>
                <w:rFonts w:ascii="Arial" w:hAnsi="Arial"/>
                <w:sz w:val="18"/>
                <w:szCs w:val="18"/>
                <w:lang w:eastAsia="zh-CN"/>
              </w:rPr>
              <w:t>.</w:t>
            </w:r>
          </w:p>
        </w:tc>
      </w:tr>
    </w:tbl>
    <w:p w14:paraId="425ED31A" w14:textId="77777777" w:rsidR="006074C4" w:rsidRPr="00806306" w:rsidRDefault="006074C4" w:rsidP="006074C4"/>
    <w:p w14:paraId="227760DC" w14:textId="77777777" w:rsidR="006074C4" w:rsidRDefault="006074C4" w:rsidP="006074C4">
      <w:pPr>
        <w:rPr>
          <w:b/>
          <w:color w:val="FF0000"/>
          <w:sz w:val="32"/>
          <w:lang w:eastAsia="zh-CN"/>
        </w:rPr>
      </w:pPr>
      <w:r w:rsidRPr="006074C4">
        <w:rPr>
          <w:b/>
          <w:color w:val="FF0000"/>
          <w:sz w:val="32"/>
          <w:lang w:eastAsia="zh-CN"/>
        </w:rPr>
        <w:t>&lt;&lt; Unchanged content omitted &gt;&gt;</w:t>
      </w:r>
    </w:p>
    <w:p w14:paraId="594C2F34" w14:textId="77777777" w:rsidR="008C18FF" w:rsidRDefault="008C18FF" w:rsidP="008C18FF">
      <w:pPr>
        <w:pStyle w:val="6"/>
      </w:pPr>
      <w:bookmarkStart w:id="601" w:name="_Toc91071780"/>
      <w:bookmarkStart w:id="602" w:name="_Toc83909813"/>
      <w:bookmarkStart w:id="603" w:name="_Toc83743292"/>
      <w:bookmarkStart w:id="604" w:name="_Toc77241916"/>
      <w:bookmarkStart w:id="605" w:name="_Toc77241411"/>
      <w:bookmarkStart w:id="606" w:name="_Toc76736999"/>
      <w:bookmarkStart w:id="607" w:name="_Toc68785039"/>
      <w:bookmarkStart w:id="608" w:name="_Toc68733723"/>
      <w:bookmarkStart w:id="609" w:name="_Toc67954056"/>
      <w:bookmarkStart w:id="610" w:name="_Toc61378863"/>
      <w:bookmarkStart w:id="611" w:name="_Toc61378388"/>
      <w:bookmarkStart w:id="612" w:name="_Toc53175049"/>
      <w:bookmarkStart w:id="613" w:name="_Toc52353226"/>
      <w:r>
        <w:t>7.3B.2.3.5.2</w:t>
      </w:r>
      <w:r>
        <w:tab/>
        <w:t>MSD test points for intermodulation interference due to dual uplink operation for EN-DC in NR FR1 involving three bands</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5ABBBD46" w14:textId="77777777" w:rsidR="008C18FF" w:rsidRDefault="008C18FF" w:rsidP="008C18FF">
      <w:pPr>
        <w:pStyle w:val="TH"/>
        <w:rPr>
          <w:lang w:eastAsia="zh-CN"/>
        </w:rPr>
      </w:pPr>
      <w:bookmarkStart w:id="614" w:name="OLE_LINK56"/>
      <w:r>
        <w:t>Table 7.3B.2.3.5.2-</w:t>
      </w:r>
      <w:r>
        <w:rPr>
          <w:lang w:eastAsia="zh-CN"/>
        </w:rPr>
        <w:t>0</w:t>
      </w:r>
      <w:r>
        <w:t xml:space="preserve">: MSD test points for </w:t>
      </w:r>
      <w:r>
        <w:rPr>
          <w:lang w:eastAsia="zh-CN"/>
        </w:rPr>
        <w:t>P</w:t>
      </w:r>
      <w:r>
        <w:t>cell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3D1155" w:rsidRPr="00EF5447" w14:paraId="05A8E57D" w14:textId="77777777" w:rsidTr="00897B0C">
        <w:trPr>
          <w:trHeight w:val="231"/>
          <w:tblHeader/>
          <w:jc w:val="center"/>
        </w:trPr>
        <w:tc>
          <w:tcPr>
            <w:tcW w:w="8473" w:type="dxa"/>
            <w:gridSpan w:val="8"/>
            <w:shd w:val="clear" w:color="auto" w:fill="auto"/>
          </w:tcPr>
          <w:bookmarkEnd w:id="614"/>
          <w:p w14:paraId="15E17742" w14:textId="77777777" w:rsidR="003D1155" w:rsidRPr="00EF5447" w:rsidRDefault="003D1155" w:rsidP="00897B0C">
            <w:pPr>
              <w:pStyle w:val="TAH"/>
            </w:pPr>
            <w:r w:rsidRPr="00EF5447">
              <w:t>NR or E-UTRA Band / Channel bandwidth / N</w:t>
            </w:r>
            <w:r w:rsidRPr="00EF5447">
              <w:rPr>
                <w:vertAlign w:val="subscript"/>
              </w:rPr>
              <w:t>RB</w:t>
            </w:r>
            <w:r w:rsidRPr="00EF5447">
              <w:t xml:space="preserve"> / MSD</w:t>
            </w:r>
          </w:p>
        </w:tc>
      </w:tr>
      <w:tr w:rsidR="003D1155" w:rsidRPr="00EF5447" w14:paraId="275A4E42" w14:textId="77777777" w:rsidTr="00897B0C">
        <w:trPr>
          <w:trHeight w:val="231"/>
          <w:tblHeader/>
          <w:jc w:val="center"/>
        </w:trPr>
        <w:tc>
          <w:tcPr>
            <w:tcW w:w="1907" w:type="dxa"/>
            <w:tcBorders>
              <w:bottom w:val="single" w:sz="4" w:space="0" w:color="auto"/>
            </w:tcBorders>
            <w:shd w:val="clear" w:color="auto" w:fill="auto"/>
          </w:tcPr>
          <w:p w14:paraId="3B789CF7" w14:textId="77777777" w:rsidR="003D1155" w:rsidRPr="00EF5447" w:rsidRDefault="003D1155" w:rsidP="00897B0C">
            <w:pPr>
              <w:pStyle w:val="TAH"/>
            </w:pPr>
            <w:r w:rsidRPr="00EF5447">
              <w:rPr>
                <w:rFonts w:eastAsia="MS Mincho"/>
              </w:rPr>
              <w:t xml:space="preserve">EN-DC </w:t>
            </w:r>
            <w:r w:rsidRPr="00EF5447">
              <w:t>Configuration</w:t>
            </w:r>
          </w:p>
        </w:tc>
        <w:tc>
          <w:tcPr>
            <w:tcW w:w="1146" w:type="dxa"/>
            <w:shd w:val="clear" w:color="auto" w:fill="auto"/>
          </w:tcPr>
          <w:p w14:paraId="1D2A7E2F" w14:textId="77777777" w:rsidR="003D1155" w:rsidRPr="00EF5447" w:rsidRDefault="003D1155" w:rsidP="00897B0C">
            <w:pPr>
              <w:pStyle w:val="TAH"/>
            </w:pPr>
            <w:r w:rsidRPr="00EF5447">
              <w:t>EUTRA</w:t>
            </w:r>
            <w:r w:rsidRPr="00EF5447">
              <w:rPr>
                <w:rFonts w:eastAsia="MS Mincho"/>
              </w:rPr>
              <w:t>/NR</w:t>
            </w:r>
            <w:r w:rsidRPr="00EF5447">
              <w:t xml:space="preserve"> band</w:t>
            </w:r>
          </w:p>
        </w:tc>
        <w:tc>
          <w:tcPr>
            <w:tcW w:w="1160" w:type="dxa"/>
            <w:shd w:val="clear" w:color="auto" w:fill="auto"/>
          </w:tcPr>
          <w:p w14:paraId="02378B5F" w14:textId="77777777" w:rsidR="003D1155" w:rsidRPr="00EF5447" w:rsidRDefault="003D1155" w:rsidP="00897B0C">
            <w:pPr>
              <w:pStyle w:val="TAH"/>
            </w:pPr>
            <w:r w:rsidRPr="00EF5447">
              <w:t>UL F</w:t>
            </w:r>
            <w:r w:rsidRPr="00EF5447">
              <w:rPr>
                <w:vertAlign w:val="subscript"/>
              </w:rPr>
              <w:t>c</w:t>
            </w:r>
            <w:r w:rsidRPr="00EF5447">
              <w:t xml:space="preserve"> </w:t>
            </w:r>
            <w:r w:rsidRPr="00EF5447">
              <w:br/>
              <w:t>(MHz)</w:t>
            </w:r>
          </w:p>
        </w:tc>
        <w:tc>
          <w:tcPr>
            <w:tcW w:w="746" w:type="dxa"/>
            <w:shd w:val="clear" w:color="auto" w:fill="auto"/>
          </w:tcPr>
          <w:p w14:paraId="27EA7B21" w14:textId="77777777" w:rsidR="003D1155" w:rsidRPr="00EF5447" w:rsidRDefault="003D1155" w:rsidP="00897B0C">
            <w:pPr>
              <w:pStyle w:val="TAH"/>
            </w:pPr>
            <w:r w:rsidRPr="00EF5447">
              <w:t xml:space="preserve">UL/DL BW </w:t>
            </w:r>
            <w:r w:rsidRPr="00EF5447">
              <w:br/>
              <w:t>(MHz)</w:t>
            </w:r>
          </w:p>
        </w:tc>
        <w:tc>
          <w:tcPr>
            <w:tcW w:w="824" w:type="dxa"/>
            <w:shd w:val="clear" w:color="auto" w:fill="auto"/>
          </w:tcPr>
          <w:p w14:paraId="69825CA2" w14:textId="77777777" w:rsidR="003D1155" w:rsidRPr="00EF5447" w:rsidRDefault="003D1155" w:rsidP="00897B0C">
            <w:pPr>
              <w:pStyle w:val="TAH"/>
            </w:pPr>
            <w:r w:rsidRPr="00EF5447">
              <w:t>UL</w:t>
            </w:r>
          </w:p>
          <w:p w14:paraId="492893CF" w14:textId="77777777" w:rsidR="003D1155" w:rsidRPr="00EF5447" w:rsidRDefault="003D1155" w:rsidP="00897B0C">
            <w:pPr>
              <w:pStyle w:val="TAH"/>
            </w:pPr>
            <w:r w:rsidRPr="00EF5447">
              <w:t>L</w:t>
            </w:r>
            <w:r w:rsidRPr="00EF5447">
              <w:rPr>
                <w:vertAlign w:val="subscript"/>
              </w:rPr>
              <w:t>CRB</w:t>
            </w:r>
          </w:p>
        </w:tc>
        <w:tc>
          <w:tcPr>
            <w:tcW w:w="1299" w:type="dxa"/>
            <w:shd w:val="clear" w:color="auto" w:fill="auto"/>
          </w:tcPr>
          <w:p w14:paraId="34BB47B0" w14:textId="77777777" w:rsidR="003D1155" w:rsidRPr="00EF5447" w:rsidRDefault="003D1155" w:rsidP="00897B0C">
            <w:pPr>
              <w:pStyle w:val="TAH"/>
            </w:pPr>
            <w:r w:rsidRPr="00EF5447">
              <w:t>DL F</w:t>
            </w:r>
            <w:r w:rsidRPr="00EF5447">
              <w:rPr>
                <w:vertAlign w:val="subscript"/>
              </w:rPr>
              <w:t>c</w:t>
            </w:r>
            <w:r w:rsidRPr="00EF5447">
              <w:t xml:space="preserve"> (MHz)</w:t>
            </w:r>
          </w:p>
        </w:tc>
        <w:tc>
          <w:tcPr>
            <w:tcW w:w="634" w:type="dxa"/>
            <w:shd w:val="clear" w:color="auto" w:fill="auto"/>
          </w:tcPr>
          <w:p w14:paraId="0FB9FC76" w14:textId="77777777" w:rsidR="003D1155" w:rsidRPr="00EF5447" w:rsidRDefault="003D1155" w:rsidP="00897B0C">
            <w:pPr>
              <w:pStyle w:val="TAH"/>
            </w:pPr>
            <w:r w:rsidRPr="00EF5447">
              <w:t xml:space="preserve">MSD </w:t>
            </w:r>
            <w:r w:rsidRPr="00EF5447">
              <w:br/>
              <w:t>(dB)</w:t>
            </w:r>
          </w:p>
        </w:tc>
        <w:tc>
          <w:tcPr>
            <w:tcW w:w="757" w:type="dxa"/>
          </w:tcPr>
          <w:p w14:paraId="6D170651" w14:textId="77777777" w:rsidR="003D1155" w:rsidRPr="00EF5447" w:rsidRDefault="003D1155" w:rsidP="00897B0C">
            <w:pPr>
              <w:pStyle w:val="TAH"/>
            </w:pPr>
            <w:r w:rsidRPr="00EF5447">
              <w:t>IMD order</w:t>
            </w:r>
          </w:p>
        </w:tc>
      </w:tr>
      <w:tr w:rsidR="003D1155" w:rsidRPr="00EF5447" w14:paraId="7C71A27D" w14:textId="77777777" w:rsidTr="00897B0C">
        <w:trPr>
          <w:trHeight w:val="231"/>
          <w:tblHeader/>
          <w:jc w:val="center"/>
        </w:trPr>
        <w:tc>
          <w:tcPr>
            <w:tcW w:w="1907" w:type="dxa"/>
            <w:tcBorders>
              <w:bottom w:val="nil"/>
            </w:tcBorders>
            <w:shd w:val="clear" w:color="auto" w:fill="auto"/>
          </w:tcPr>
          <w:p w14:paraId="4E790521" w14:textId="77777777" w:rsidR="003D1155" w:rsidRPr="00EF5447" w:rsidRDefault="003D1155" w:rsidP="00897B0C">
            <w:pPr>
              <w:pStyle w:val="TAC"/>
              <w:rPr>
                <w:rFonts w:eastAsia="MS Mincho"/>
                <w:b/>
                <w:lang w:eastAsia="zh-CN"/>
              </w:rPr>
            </w:pPr>
            <w:r w:rsidRPr="00EF5447">
              <w:rPr>
                <w:lang w:eastAsia="ja-JP"/>
              </w:rPr>
              <w:t>DC_66A</w:t>
            </w:r>
            <w:r>
              <w:rPr>
                <w:lang w:eastAsia="ja-JP"/>
              </w:rPr>
              <w:t>-</w:t>
            </w:r>
            <w:r w:rsidRPr="00EF5447">
              <w:rPr>
                <w:lang w:eastAsia="ja-JP"/>
              </w:rPr>
              <w:t>(n)71</w:t>
            </w:r>
            <w:r w:rsidRPr="00EF5447">
              <w:rPr>
                <w:lang w:eastAsia="zh-CN"/>
              </w:rPr>
              <w:t>AA</w:t>
            </w:r>
          </w:p>
        </w:tc>
        <w:tc>
          <w:tcPr>
            <w:tcW w:w="1146" w:type="dxa"/>
            <w:shd w:val="clear" w:color="auto" w:fill="auto"/>
          </w:tcPr>
          <w:p w14:paraId="13C6A3F3" w14:textId="77777777" w:rsidR="003D1155" w:rsidRPr="00EF5447" w:rsidRDefault="003D1155" w:rsidP="00897B0C">
            <w:pPr>
              <w:pStyle w:val="TAC"/>
              <w:rPr>
                <w:b/>
              </w:rPr>
            </w:pPr>
            <w:r w:rsidRPr="00EF5447">
              <w:rPr>
                <w:lang w:eastAsia="ja-JP"/>
              </w:rPr>
              <w:t>66</w:t>
            </w:r>
          </w:p>
        </w:tc>
        <w:tc>
          <w:tcPr>
            <w:tcW w:w="1160" w:type="dxa"/>
            <w:shd w:val="clear" w:color="auto" w:fill="auto"/>
          </w:tcPr>
          <w:p w14:paraId="468C5667" w14:textId="77777777" w:rsidR="003D1155" w:rsidRPr="00EF5447" w:rsidRDefault="003D1155" w:rsidP="00897B0C">
            <w:pPr>
              <w:pStyle w:val="TAC"/>
              <w:rPr>
                <w:b/>
              </w:rPr>
            </w:pPr>
            <w:r w:rsidRPr="00EF5447">
              <w:rPr>
                <w:szCs w:val="18"/>
                <w:lang w:eastAsia="ko-KR"/>
              </w:rPr>
              <w:t>1750</w:t>
            </w:r>
          </w:p>
        </w:tc>
        <w:tc>
          <w:tcPr>
            <w:tcW w:w="746" w:type="dxa"/>
            <w:shd w:val="clear" w:color="auto" w:fill="auto"/>
          </w:tcPr>
          <w:p w14:paraId="10DB7EF1" w14:textId="77777777" w:rsidR="003D1155" w:rsidRPr="00EF5447" w:rsidRDefault="003D1155" w:rsidP="00897B0C">
            <w:pPr>
              <w:pStyle w:val="TAC"/>
              <w:rPr>
                <w:b/>
              </w:rPr>
            </w:pPr>
            <w:r w:rsidRPr="00EF5447">
              <w:rPr>
                <w:szCs w:val="18"/>
                <w:lang w:eastAsia="ko-KR"/>
              </w:rPr>
              <w:t>5</w:t>
            </w:r>
          </w:p>
        </w:tc>
        <w:tc>
          <w:tcPr>
            <w:tcW w:w="824" w:type="dxa"/>
            <w:shd w:val="clear" w:color="auto" w:fill="auto"/>
          </w:tcPr>
          <w:p w14:paraId="4FA1AF01" w14:textId="77777777" w:rsidR="003D1155" w:rsidRPr="00EF5447" w:rsidRDefault="003D1155" w:rsidP="00897B0C">
            <w:pPr>
              <w:pStyle w:val="TAC"/>
              <w:rPr>
                <w:b/>
              </w:rPr>
            </w:pPr>
            <w:r w:rsidRPr="00EF5447">
              <w:rPr>
                <w:szCs w:val="18"/>
                <w:lang w:eastAsia="ko-KR"/>
              </w:rPr>
              <w:t>25</w:t>
            </w:r>
          </w:p>
        </w:tc>
        <w:tc>
          <w:tcPr>
            <w:tcW w:w="1299" w:type="dxa"/>
            <w:shd w:val="clear" w:color="auto" w:fill="auto"/>
          </w:tcPr>
          <w:p w14:paraId="08C38FD6" w14:textId="77777777" w:rsidR="003D1155" w:rsidRPr="00EF5447" w:rsidRDefault="003D1155" w:rsidP="00897B0C">
            <w:pPr>
              <w:pStyle w:val="TAC"/>
              <w:rPr>
                <w:b/>
              </w:rPr>
            </w:pPr>
            <w:r w:rsidRPr="00EF5447">
              <w:rPr>
                <w:szCs w:val="18"/>
                <w:lang w:eastAsia="ko-KR"/>
              </w:rPr>
              <w:t>2150</w:t>
            </w:r>
          </w:p>
        </w:tc>
        <w:tc>
          <w:tcPr>
            <w:tcW w:w="634" w:type="dxa"/>
            <w:shd w:val="clear" w:color="auto" w:fill="auto"/>
          </w:tcPr>
          <w:p w14:paraId="5171A962" w14:textId="77777777" w:rsidR="003D1155" w:rsidRPr="00EF5447" w:rsidRDefault="003D1155" w:rsidP="00897B0C">
            <w:pPr>
              <w:pStyle w:val="TAC"/>
              <w:rPr>
                <w:b/>
              </w:rPr>
            </w:pPr>
            <w:r w:rsidRPr="00EF5447">
              <w:rPr>
                <w:lang w:eastAsia="ja-JP"/>
              </w:rPr>
              <w:t>5</w:t>
            </w:r>
          </w:p>
        </w:tc>
        <w:tc>
          <w:tcPr>
            <w:tcW w:w="757" w:type="dxa"/>
          </w:tcPr>
          <w:p w14:paraId="107BE7A0" w14:textId="77777777" w:rsidR="003D1155" w:rsidRPr="00EF5447" w:rsidRDefault="003D1155" w:rsidP="00897B0C">
            <w:pPr>
              <w:pStyle w:val="TAC"/>
              <w:rPr>
                <w:b/>
              </w:rPr>
            </w:pPr>
            <w:r w:rsidRPr="00EF5447">
              <w:rPr>
                <w:lang w:eastAsia="ja-JP"/>
              </w:rPr>
              <w:t>IMD4</w:t>
            </w:r>
          </w:p>
        </w:tc>
      </w:tr>
      <w:tr w:rsidR="003D1155" w:rsidRPr="00EF5447" w14:paraId="43C41079" w14:textId="77777777" w:rsidTr="00897B0C">
        <w:trPr>
          <w:trHeight w:val="231"/>
          <w:tblHeader/>
          <w:jc w:val="center"/>
        </w:trPr>
        <w:tc>
          <w:tcPr>
            <w:tcW w:w="1907" w:type="dxa"/>
            <w:tcBorders>
              <w:top w:val="nil"/>
            </w:tcBorders>
            <w:shd w:val="clear" w:color="auto" w:fill="auto"/>
          </w:tcPr>
          <w:p w14:paraId="2E738C8C" w14:textId="77777777" w:rsidR="003D1155" w:rsidRPr="00EF5447" w:rsidRDefault="003D1155" w:rsidP="00897B0C">
            <w:pPr>
              <w:pStyle w:val="TAC"/>
              <w:rPr>
                <w:rFonts w:eastAsia="MS Mincho"/>
                <w:b/>
              </w:rPr>
            </w:pPr>
          </w:p>
        </w:tc>
        <w:tc>
          <w:tcPr>
            <w:tcW w:w="1146" w:type="dxa"/>
            <w:shd w:val="clear" w:color="auto" w:fill="auto"/>
          </w:tcPr>
          <w:p w14:paraId="21E3A982" w14:textId="77777777" w:rsidR="003D1155" w:rsidRPr="00EF5447" w:rsidRDefault="003D1155" w:rsidP="00897B0C">
            <w:pPr>
              <w:pStyle w:val="TAC"/>
              <w:rPr>
                <w:b/>
              </w:rPr>
            </w:pPr>
            <w:r w:rsidRPr="00EF5447">
              <w:rPr>
                <w:lang w:eastAsia="ja-JP"/>
              </w:rPr>
              <w:t>n71</w:t>
            </w:r>
          </w:p>
        </w:tc>
        <w:tc>
          <w:tcPr>
            <w:tcW w:w="1160" w:type="dxa"/>
            <w:shd w:val="clear" w:color="auto" w:fill="auto"/>
          </w:tcPr>
          <w:p w14:paraId="35EAA11E" w14:textId="77777777" w:rsidR="003D1155" w:rsidRPr="00EF5447" w:rsidRDefault="003D1155" w:rsidP="00897B0C">
            <w:pPr>
              <w:pStyle w:val="TAC"/>
              <w:rPr>
                <w:b/>
              </w:rPr>
            </w:pPr>
            <w:r w:rsidRPr="00EF5447">
              <w:rPr>
                <w:lang w:eastAsia="ja-JP"/>
              </w:rPr>
              <w:t>678</w:t>
            </w:r>
          </w:p>
        </w:tc>
        <w:tc>
          <w:tcPr>
            <w:tcW w:w="746" w:type="dxa"/>
            <w:shd w:val="clear" w:color="auto" w:fill="auto"/>
          </w:tcPr>
          <w:p w14:paraId="0533BAEB" w14:textId="77777777" w:rsidR="003D1155" w:rsidRPr="00EF5447" w:rsidRDefault="003D1155" w:rsidP="00897B0C">
            <w:pPr>
              <w:pStyle w:val="TAC"/>
              <w:rPr>
                <w:b/>
              </w:rPr>
            </w:pPr>
            <w:r w:rsidRPr="00EF5447">
              <w:rPr>
                <w:lang w:eastAsia="ja-JP"/>
              </w:rPr>
              <w:t>10</w:t>
            </w:r>
          </w:p>
        </w:tc>
        <w:tc>
          <w:tcPr>
            <w:tcW w:w="824" w:type="dxa"/>
            <w:shd w:val="clear" w:color="auto" w:fill="auto"/>
          </w:tcPr>
          <w:p w14:paraId="2C9673A2" w14:textId="77777777" w:rsidR="003D1155" w:rsidRPr="00EF5447" w:rsidRDefault="003D1155" w:rsidP="00897B0C">
            <w:pPr>
              <w:pStyle w:val="TAC"/>
              <w:rPr>
                <w:b/>
              </w:rPr>
            </w:pPr>
            <w:r w:rsidRPr="00EF5447">
              <w:rPr>
                <w:lang w:eastAsia="ja-JP"/>
              </w:rPr>
              <w:t>10 (</w:t>
            </w:r>
            <w:r w:rsidRPr="00EF5447">
              <w:rPr>
                <w:szCs w:val="18"/>
                <w:lang w:eastAsia="ja-JP"/>
              </w:rPr>
              <w:t>RB</w:t>
            </w:r>
            <w:r w:rsidRPr="00EF5447">
              <w:rPr>
                <w:szCs w:val="18"/>
                <w:vertAlign w:val="subscript"/>
                <w:lang w:eastAsia="ja-JP"/>
              </w:rPr>
              <w:t>start</w:t>
            </w:r>
            <w:r w:rsidRPr="00EF5447">
              <w:rPr>
                <w:lang w:eastAsia="ja-JP"/>
              </w:rPr>
              <w:t xml:space="preserve"> =0)</w:t>
            </w:r>
          </w:p>
        </w:tc>
        <w:tc>
          <w:tcPr>
            <w:tcW w:w="1299" w:type="dxa"/>
            <w:shd w:val="clear" w:color="auto" w:fill="auto"/>
          </w:tcPr>
          <w:p w14:paraId="22DED26A" w14:textId="77777777" w:rsidR="003D1155" w:rsidRPr="00EF5447" w:rsidRDefault="003D1155" w:rsidP="00897B0C">
            <w:pPr>
              <w:pStyle w:val="TAC"/>
              <w:rPr>
                <w:b/>
              </w:rPr>
            </w:pPr>
            <w:r w:rsidRPr="00EF5447">
              <w:t>632</w:t>
            </w:r>
          </w:p>
        </w:tc>
        <w:tc>
          <w:tcPr>
            <w:tcW w:w="634" w:type="dxa"/>
            <w:shd w:val="clear" w:color="auto" w:fill="auto"/>
          </w:tcPr>
          <w:p w14:paraId="593AE7B3" w14:textId="77777777" w:rsidR="003D1155" w:rsidRPr="00EF5447" w:rsidRDefault="003D1155" w:rsidP="00897B0C">
            <w:pPr>
              <w:pStyle w:val="TAC"/>
              <w:rPr>
                <w:b/>
              </w:rPr>
            </w:pPr>
            <w:r w:rsidRPr="00EF5447">
              <w:t>N/A</w:t>
            </w:r>
          </w:p>
        </w:tc>
        <w:tc>
          <w:tcPr>
            <w:tcW w:w="757" w:type="dxa"/>
          </w:tcPr>
          <w:p w14:paraId="43D7AAE6" w14:textId="77777777" w:rsidR="003D1155" w:rsidRPr="00EF5447" w:rsidRDefault="003D1155" w:rsidP="00897B0C">
            <w:pPr>
              <w:pStyle w:val="TAC"/>
              <w:rPr>
                <w:b/>
              </w:rPr>
            </w:pPr>
            <w:r w:rsidRPr="00EF5447">
              <w:t>N/A</w:t>
            </w:r>
          </w:p>
        </w:tc>
      </w:tr>
      <w:tr w:rsidR="003D1155" w:rsidRPr="00EF5447" w14:paraId="0FC74CAB" w14:textId="77777777" w:rsidTr="00897B0C">
        <w:trPr>
          <w:trHeight w:val="231"/>
          <w:tblHeader/>
          <w:jc w:val="center"/>
        </w:trPr>
        <w:tc>
          <w:tcPr>
            <w:tcW w:w="8473" w:type="dxa"/>
            <w:gridSpan w:val="8"/>
            <w:tcBorders>
              <w:bottom w:val="single" w:sz="4" w:space="0" w:color="auto"/>
            </w:tcBorders>
            <w:shd w:val="clear" w:color="auto" w:fill="auto"/>
            <w:vAlign w:val="center"/>
          </w:tcPr>
          <w:p w14:paraId="53B8C068" w14:textId="77777777" w:rsidR="003D1155" w:rsidRDefault="003D1155" w:rsidP="00897B0C">
            <w:pPr>
              <w:pStyle w:val="TAN"/>
              <w:rPr>
                <w:lang w:eastAsia="ja-JP"/>
              </w:rPr>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 supported by the UE.</w:t>
            </w:r>
          </w:p>
          <w:p w14:paraId="71BA3670" w14:textId="77777777" w:rsidR="003D1155" w:rsidRPr="00EF5447" w:rsidRDefault="003D1155" w:rsidP="00897B0C">
            <w:pPr>
              <w:pStyle w:val="TAN"/>
            </w:pPr>
            <w:r>
              <w:rPr>
                <w:lang w:eastAsia="ko-KR"/>
              </w:rPr>
              <w:t>NOTE 2:</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p>
        </w:tc>
      </w:tr>
    </w:tbl>
    <w:p w14:paraId="55330C31" w14:textId="77777777" w:rsidR="008C18FF" w:rsidRPr="003D1155" w:rsidRDefault="008C18FF" w:rsidP="008C18FF">
      <w:pPr>
        <w:rPr>
          <w:lang w:eastAsia="en-US"/>
        </w:rPr>
      </w:pPr>
    </w:p>
    <w:p w14:paraId="22678BC5" w14:textId="77777777" w:rsidR="008C18FF" w:rsidRDefault="008C18FF" w:rsidP="008C18FF">
      <w:pPr>
        <w:pStyle w:val="TH"/>
      </w:pPr>
      <w:r>
        <w:lastRenderedPageBreak/>
        <w:t>Table 7.3B.2.3.5.2-1: MSD test points for Scell due to dual uplink operation for EN-DC in NR FR1 (three bands)</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15" w:author="Huawei" w:date="2023-10-16T12:05:00Z">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58"/>
        <w:gridCol w:w="867"/>
        <w:gridCol w:w="1379"/>
        <w:gridCol w:w="878"/>
        <w:gridCol w:w="2493"/>
        <w:gridCol w:w="1323"/>
        <w:gridCol w:w="667"/>
        <w:gridCol w:w="10"/>
        <w:gridCol w:w="1177"/>
        <w:tblGridChange w:id="616">
          <w:tblGrid>
            <w:gridCol w:w="2258"/>
            <w:gridCol w:w="867"/>
            <w:gridCol w:w="1379"/>
            <w:gridCol w:w="736"/>
            <w:gridCol w:w="81"/>
            <w:gridCol w:w="61"/>
            <w:gridCol w:w="2410"/>
            <w:gridCol w:w="83"/>
            <w:gridCol w:w="752"/>
            <w:gridCol w:w="571"/>
            <w:gridCol w:w="578"/>
            <w:gridCol w:w="89"/>
            <w:gridCol w:w="10"/>
            <w:gridCol w:w="1177"/>
            <w:gridCol w:w="61"/>
          </w:tblGrid>
        </w:tblGridChange>
      </w:tblGrid>
      <w:tr w:rsidR="003D1155" w:rsidRPr="00EF5447" w14:paraId="75FCCE54" w14:textId="77777777" w:rsidTr="00541AED">
        <w:trPr>
          <w:trHeight w:val="231"/>
          <w:tblHeader/>
          <w:jc w:val="center"/>
          <w:trPrChange w:id="617" w:author="Huawei" w:date="2023-10-16T12:05:00Z">
            <w:trPr>
              <w:trHeight w:val="231"/>
              <w:tblHeader/>
              <w:jc w:val="center"/>
            </w:trPr>
          </w:trPrChange>
        </w:trPr>
        <w:tc>
          <w:tcPr>
            <w:tcW w:w="11052" w:type="dxa"/>
            <w:gridSpan w:val="9"/>
            <w:tcBorders>
              <w:bottom w:val="single" w:sz="4" w:space="0" w:color="auto"/>
            </w:tcBorders>
            <w:shd w:val="clear" w:color="auto" w:fill="auto"/>
            <w:tcPrChange w:id="618" w:author="Huawei" w:date="2023-10-16T12:05:00Z">
              <w:tcPr>
                <w:tcW w:w="11113" w:type="dxa"/>
                <w:gridSpan w:val="15"/>
                <w:tcBorders>
                  <w:bottom w:val="single" w:sz="4" w:space="0" w:color="auto"/>
                </w:tcBorders>
                <w:shd w:val="clear" w:color="auto" w:fill="auto"/>
              </w:tcPr>
            </w:tcPrChange>
          </w:tcPr>
          <w:p w14:paraId="620BB3C7" w14:textId="77777777" w:rsidR="003D1155" w:rsidRPr="00EF5447" w:rsidRDefault="003D1155" w:rsidP="00897B0C">
            <w:pPr>
              <w:pStyle w:val="TAH"/>
            </w:pPr>
            <w:r w:rsidRPr="00EF5447">
              <w:lastRenderedPageBreak/>
              <w:t>NR or E-UTRA Band / Channel bandwidth / NRB / MSD</w:t>
            </w:r>
          </w:p>
        </w:tc>
      </w:tr>
      <w:tr w:rsidR="003D1155" w:rsidRPr="00EF5447" w14:paraId="42BDD1BB" w14:textId="77777777" w:rsidTr="00541AED">
        <w:trPr>
          <w:trHeight w:val="231"/>
          <w:tblHeader/>
          <w:jc w:val="center"/>
          <w:trPrChange w:id="619" w:author="Huawei" w:date="2023-10-16T12:05:00Z">
            <w:trPr>
              <w:trHeight w:val="231"/>
              <w:tblHeader/>
              <w:jc w:val="center"/>
            </w:trPr>
          </w:trPrChange>
        </w:trPr>
        <w:tc>
          <w:tcPr>
            <w:tcW w:w="2258" w:type="dxa"/>
            <w:tcBorders>
              <w:bottom w:val="single" w:sz="4" w:space="0" w:color="auto"/>
            </w:tcBorders>
            <w:shd w:val="clear" w:color="auto" w:fill="auto"/>
            <w:tcPrChange w:id="620" w:author="Huawei" w:date="2023-10-16T12:05:00Z">
              <w:tcPr>
                <w:tcW w:w="2258" w:type="dxa"/>
                <w:tcBorders>
                  <w:bottom w:val="single" w:sz="4" w:space="0" w:color="auto"/>
                </w:tcBorders>
                <w:shd w:val="clear" w:color="auto" w:fill="auto"/>
              </w:tcPr>
            </w:tcPrChange>
          </w:tcPr>
          <w:p w14:paraId="7E846213" w14:textId="77777777" w:rsidR="003D1155" w:rsidRPr="00EF5447" w:rsidRDefault="003D1155" w:rsidP="00897B0C">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Change w:id="621" w:author="Huawei" w:date="2023-10-16T12:05:00Z">
              <w:tcPr>
                <w:tcW w:w="867" w:type="dxa"/>
                <w:tcBorders>
                  <w:bottom w:val="single" w:sz="4" w:space="0" w:color="auto"/>
                </w:tcBorders>
                <w:shd w:val="clear" w:color="auto" w:fill="auto"/>
              </w:tcPr>
            </w:tcPrChange>
          </w:tcPr>
          <w:p w14:paraId="37B372F5" w14:textId="77777777" w:rsidR="003D1155" w:rsidRPr="00EF5447" w:rsidRDefault="003D1155" w:rsidP="00897B0C">
            <w:pPr>
              <w:pStyle w:val="TAH"/>
            </w:pPr>
            <w:r w:rsidRPr="00EF5447">
              <w:t xml:space="preserve">EUTRA </w:t>
            </w:r>
            <w:r w:rsidRPr="00EF5447">
              <w:rPr>
                <w:rFonts w:eastAsia="MS Mincho"/>
              </w:rPr>
              <w:t>/ NR</w:t>
            </w:r>
            <w:r w:rsidRPr="00EF5447">
              <w:t xml:space="preserve"> band</w:t>
            </w:r>
          </w:p>
        </w:tc>
        <w:tc>
          <w:tcPr>
            <w:tcW w:w="1379" w:type="dxa"/>
            <w:tcBorders>
              <w:bottom w:val="single" w:sz="4" w:space="0" w:color="auto"/>
            </w:tcBorders>
            <w:shd w:val="clear" w:color="auto" w:fill="auto"/>
            <w:tcPrChange w:id="622" w:author="Huawei" w:date="2023-10-16T12:05:00Z">
              <w:tcPr>
                <w:tcW w:w="1379" w:type="dxa"/>
                <w:tcBorders>
                  <w:bottom w:val="single" w:sz="4" w:space="0" w:color="auto"/>
                </w:tcBorders>
                <w:shd w:val="clear" w:color="auto" w:fill="auto"/>
              </w:tcPr>
            </w:tcPrChange>
          </w:tcPr>
          <w:p w14:paraId="7A4DE4D0" w14:textId="77777777" w:rsidR="003D1155" w:rsidRPr="00EF5447" w:rsidRDefault="003D1155" w:rsidP="00897B0C">
            <w:pPr>
              <w:pStyle w:val="TAH"/>
            </w:pPr>
            <w:r w:rsidRPr="00EF5447">
              <w:t>UL F</w:t>
            </w:r>
            <w:r w:rsidRPr="00EF5447">
              <w:rPr>
                <w:vertAlign w:val="subscript"/>
              </w:rPr>
              <w:t>c</w:t>
            </w:r>
            <w:r w:rsidRPr="00EF5447">
              <w:t xml:space="preserve"> </w:t>
            </w:r>
            <w:r w:rsidRPr="00EF5447">
              <w:br/>
              <w:t>(MHz)</w:t>
            </w:r>
          </w:p>
        </w:tc>
        <w:tc>
          <w:tcPr>
            <w:tcW w:w="878" w:type="dxa"/>
            <w:tcBorders>
              <w:bottom w:val="single" w:sz="4" w:space="0" w:color="auto"/>
            </w:tcBorders>
            <w:shd w:val="clear" w:color="auto" w:fill="auto"/>
            <w:tcPrChange w:id="623" w:author="Huawei" w:date="2023-10-16T12:05:00Z">
              <w:tcPr>
                <w:tcW w:w="817" w:type="dxa"/>
                <w:gridSpan w:val="2"/>
                <w:tcBorders>
                  <w:bottom w:val="single" w:sz="4" w:space="0" w:color="auto"/>
                </w:tcBorders>
                <w:shd w:val="clear" w:color="auto" w:fill="auto"/>
              </w:tcPr>
            </w:tcPrChange>
          </w:tcPr>
          <w:p w14:paraId="194FE82A" w14:textId="77777777" w:rsidR="003D1155" w:rsidRPr="00EF5447" w:rsidRDefault="003D1155" w:rsidP="00897B0C">
            <w:pPr>
              <w:pStyle w:val="TAH"/>
            </w:pPr>
            <w:r w:rsidRPr="00EF5447">
              <w:t xml:space="preserve">UL/DL BW </w:t>
            </w:r>
            <w:r w:rsidRPr="00EF5447">
              <w:br/>
              <w:t>(MHz)</w:t>
            </w:r>
          </w:p>
        </w:tc>
        <w:tc>
          <w:tcPr>
            <w:tcW w:w="2493" w:type="dxa"/>
            <w:tcBorders>
              <w:bottom w:val="single" w:sz="4" w:space="0" w:color="auto"/>
            </w:tcBorders>
            <w:shd w:val="clear" w:color="auto" w:fill="auto"/>
            <w:tcPrChange w:id="624" w:author="Huawei" w:date="2023-10-16T12:05:00Z">
              <w:tcPr>
                <w:tcW w:w="2554" w:type="dxa"/>
                <w:gridSpan w:val="3"/>
                <w:tcBorders>
                  <w:bottom w:val="single" w:sz="4" w:space="0" w:color="auto"/>
                </w:tcBorders>
                <w:shd w:val="clear" w:color="auto" w:fill="auto"/>
              </w:tcPr>
            </w:tcPrChange>
          </w:tcPr>
          <w:p w14:paraId="298A5C9D" w14:textId="77777777" w:rsidR="003D1155" w:rsidRPr="00EF5447" w:rsidRDefault="003D1155" w:rsidP="00897B0C">
            <w:pPr>
              <w:pStyle w:val="TAH"/>
            </w:pPr>
            <w:r w:rsidRPr="00EF5447">
              <w:t>UL</w:t>
            </w:r>
          </w:p>
          <w:p w14:paraId="3C0FC635" w14:textId="77777777" w:rsidR="003D1155" w:rsidRPr="00EF5447" w:rsidRDefault="003D1155" w:rsidP="00897B0C">
            <w:pPr>
              <w:pStyle w:val="TAH"/>
            </w:pPr>
            <w:r w:rsidRPr="00EF5447">
              <w:t>L</w:t>
            </w:r>
            <w:r w:rsidRPr="00EF5447">
              <w:rPr>
                <w:vertAlign w:val="subscript"/>
              </w:rPr>
              <w:t>CRB</w:t>
            </w:r>
          </w:p>
        </w:tc>
        <w:tc>
          <w:tcPr>
            <w:tcW w:w="1323" w:type="dxa"/>
            <w:tcBorders>
              <w:bottom w:val="single" w:sz="4" w:space="0" w:color="auto"/>
            </w:tcBorders>
            <w:shd w:val="clear" w:color="auto" w:fill="auto"/>
            <w:tcPrChange w:id="625" w:author="Huawei" w:date="2023-10-16T12:05:00Z">
              <w:tcPr>
                <w:tcW w:w="1323" w:type="dxa"/>
                <w:gridSpan w:val="2"/>
                <w:tcBorders>
                  <w:bottom w:val="single" w:sz="4" w:space="0" w:color="auto"/>
                </w:tcBorders>
                <w:shd w:val="clear" w:color="auto" w:fill="auto"/>
              </w:tcPr>
            </w:tcPrChange>
          </w:tcPr>
          <w:p w14:paraId="4433AA8F" w14:textId="77777777" w:rsidR="003D1155" w:rsidRPr="00EF5447" w:rsidRDefault="003D1155" w:rsidP="00897B0C">
            <w:pPr>
              <w:pStyle w:val="TAH"/>
            </w:pPr>
            <w:r w:rsidRPr="00EF5447">
              <w:t>DL F</w:t>
            </w:r>
            <w:r w:rsidRPr="00EF5447">
              <w:rPr>
                <w:vertAlign w:val="subscript"/>
              </w:rPr>
              <w:t>c</w:t>
            </w:r>
            <w:r w:rsidRPr="00EF5447">
              <w:t xml:space="preserve"> (MHz)</w:t>
            </w:r>
          </w:p>
        </w:tc>
        <w:tc>
          <w:tcPr>
            <w:tcW w:w="667" w:type="dxa"/>
            <w:tcBorders>
              <w:bottom w:val="single" w:sz="4" w:space="0" w:color="auto"/>
            </w:tcBorders>
            <w:shd w:val="clear" w:color="auto" w:fill="auto"/>
            <w:tcPrChange w:id="626" w:author="Huawei" w:date="2023-10-16T12:05:00Z">
              <w:tcPr>
                <w:tcW w:w="667" w:type="dxa"/>
                <w:gridSpan w:val="2"/>
                <w:tcBorders>
                  <w:bottom w:val="single" w:sz="4" w:space="0" w:color="auto"/>
                </w:tcBorders>
                <w:shd w:val="clear" w:color="auto" w:fill="auto"/>
              </w:tcPr>
            </w:tcPrChange>
          </w:tcPr>
          <w:p w14:paraId="0D22F87C" w14:textId="77777777" w:rsidR="003D1155" w:rsidRPr="00EF5447" w:rsidRDefault="003D1155" w:rsidP="00897B0C">
            <w:pPr>
              <w:pStyle w:val="TAH"/>
            </w:pPr>
            <w:r w:rsidRPr="00EF5447">
              <w:t xml:space="preserve">MSD </w:t>
            </w:r>
            <w:r w:rsidRPr="00EF5447">
              <w:br/>
              <w:t>(dB)</w:t>
            </w:r>
          </w:p>
        </w:tc>
        <w:tc>
          <w:tcPr>
            <w:tcW w:w="1187" w:type="dxa"/>
            <w:gridSpan w:val="2"/>
            <w:tcBorders>
              <w:bottom w:val="single" w:sz="4" w:space="0" w:color="auto"/>
            </w:tcBorders>
            <w:tcPrChange w:id="627" w:author="Huawei" w:date="2023-10-16T12:05:00Z">
              <w:tcPr>
                <w:tcW w:w="1248" w:type="dxa"/>
                <w:gridSpan w:val="3"/>
                <w:tcBorders>
                  <w:bottom w:val="single" w:sz="4" w:space="0" w:color="auto"/>
                </w:tcBorders>
              </w:tcPr>
            </w:tcPrChange>
          </w:tcPr>
          <w:p w14:paraId="11A359EF" w14:textId="77777777" w:rsidR="003D1155" w:rsidRPr="00EF5447" w:rsidRDefault="003D1155" w:rsidP="00897B0C">
            <w:pPr>
              <w:pStyle w:val="TAH"/>
            </w:pPr>
            <w:r w:rsidRPr="00EF5447">
              <w:t>IMD order</w:t>
            </w:r>
          </w:p>
        </w:tc>
      </w:tr>
      <w:tr w:rsidR="00541AED" w14:paraId="4D2E7B42" w14:textId="77777777" w:rsidTr="00541AED">
        <w:trPr>
          <w:trHeight w:val="54"/>
          <w:jc w:val="center"/>
          <w:trPrChange w:id="628" w:author="Huawei" w:date="2023-10-16T12:05:00Z">
            <w:trPr>
              <w:gridAfter w:val="0"/>
              <w:wAfter w:w="61" w:type="dxa"/>
              <w:trHeight w:val="54"/>
              <w:jc w:val="center"/>
            </w:trPr>
          </w:trPrChange>
        </w:trPr>
        <w:tc>
          <w:tcPr>
            <w:tcW w:w="2258" w:type="dxa"/>
            <w:tcBorders>
              <w:top w:val="single" w:sz="4" w:space="0" w:color="auto"/>
              <w:left w:val="single" w:sz="4" w:space="0" w:color="auto"/>
              <w:bottom w:val="nil"/>
              <w:right w:val="single" w:sz="4" w:space="0" w:color="auto"/>
            </w:tcBorders>
            <w:vAlign w:val="center"/>
            <w:hideMark/>
            <w:tcPrChange w:id="629" w:author="Huawei" w:date="2023-10-16T12:05:00Z">
              <w:tcPr>
                <w:tcW w:w="2258" w:type="dxa"/>
                <w:tcBorders>
                  <w:top w:val="single" w:sz="4" w:space="0" w:color="auto"/>
                  <w:left w:val="single" w:sz="4" w:space="0" w:color="auto"/>
                  <w:bottom w:val="nil"/>
                  <w:right w:val="single" w:sz="4" w:space="0" w:color="auto"/>
                </w:tcBorders>
                <w:vAlign w:val="center"/>
                <w:hideMark/>
              </w:tcPr>
            </w:tcPrChange>
          </w:tcPr>
          <w:p w14:paraId="0723DDB6" w14:textId="77777777" w:rsidR="003D1155" w:rsidRDefault="003D1155" w:rsidP="00897B0C">
            <w:pPr>
              <w:pStyle w:val="TAC"/>
            </w:pPr>
            <w:r>
              <w:rPr>
                <w:rFonts w:eastAsia="MS Mincho"/>
                <w:lang w:val="en-US"/>
              </w:rPr>
              <w:t>DC_1A-3A_n1A</w:t>
            </w:r>
          </w:p>
        </w:tc>
        <w:tc>
          <w:tcPr>
            <w:tcW w:w="867" w:type="dxa"/>
            <w:tcBorders>
              <w:top w:val="single" w:sz="4" w:space="0" w:color="auto"/>
              <w:left w:val="single" w:sz="4" w:space="0" w:color="auto"/>
              <w:bottom w:val="single" w:sz="4" w:space="0" w:color="auto"/>
              <w:right w:val="single" w:sz="4" w:space="0" w:color="auto"/>
            </w:tcBorders>
            <w:hideMark/>
            <w:tcPrChange w:id="630" w:author="Huawei" w:date="2023-10-16T12:05:00Z">
              <w:tcPr>
                <w:tcW w:w="867" w:type="dxa"/>
                <w:tcBorders>
                  <w:top w:val="single" w:sz="4" w:space="0" w:color="auto"/>
                  <w:left w:val="single" w:sz="4" w:space="0" w:color="auto"/>
                  <w:bottom w:val="single" w:sz="4" w:space="0" w:color="auto"/>
                  <w:right w:val="single" w:sz="4" w:space="0" w:color="auto"/>
                </w:tcBorders>
                <w:hideMark/>
              </w:tcPr>
            </w:tcPrChange>
          </w:tcPr>
          <w:p w14:paraId="05FD3C61" w14:textId="77777777" w:rsidR="003D1155" w:rsidRDefault="003D1155" w:rsidP="00897B0C">
            <w:pPr>
              <w:pStyle w:val="TAC"/>
            </w:pPr>
            <w:r>
              <w:rPr>
                <w:lang w:val="en-US" w:eastAsia="zh-CN"/>
              </w:rPr>
              <w:t>n1</w:t>
            </w:r>
          </w:p>
        </w:tc>
        <w:tc>
          <w:tcPr>
            <w:tcW w:w="1379" w:type="dxa"/>
            <w:tcBorders>
              <w:top w:val="single" w:sz="4" w:space="0" w:color="auto"/>
              <w:left w:val="single" w:sz="4" w:space="0" w:color="auto"/>
              <w:bottom w:val="single" w:sz="4" w:space="0" w:color="auto"/>
              <w:right w:val="single" w:sz="4" w:space="0" w:color="auto"/>
            </w:tcBorders>
            <w:noWrap/>
            <w:hideMark/>
            <w:tcPrChange w:id="631" w:author="Huawei" w:date="2023-10-16T12:05:00Z">
              <w:tcPr>
                <w:tcW w:w="1379" w:type="dxa"/>
                <w:tcBorders>
                  <w:top w:val="single" w:sz="4" w:space="0" w:color="auto"/>
                  <w:left w:val="single" w:sz="4" w:space="0" w:color="auto"/>
                  <w:bottom w:val="single" w:sz="4" w:space="0" w:color="auto"/>
                  <w:right w:val="single" w:sz="4" w:space="0" w:color="auto"/>
                </w:tcBorders>
                <w:noWrap/>
                <w:hideMark/>
              </w:tcPr>
            </w:tcPrChange>
          </w:tcPr>
          <w:p w14:paraId="5F01FDA0" w14:textId="77777777" w:rsidR="003D1155" w:rsidRDefault="003D1155" w:rsidP="00897B0C">
            <w:pPr>
              <w:pStyle w:val="TAC"/>
            </w:pPr>
            <w:r>
              <w:rPr>
                <w:lang w:val="en-US" w:eastAsia="zh-CN"/>
              </w:rPr>
              <w:t>1950</w:t>
            </w:r>
          </w:p>
        </w:tc>
        <w:tc>
          <w:tcPr>
            <w:tcW w:w="878" w:type="dxa"/>
            <w:tcBorders>
              <w:top w:val="single" w:sz="4" w:space="0" w:color="auto"/>
              <w:left w:val="single" w:sz="4" w:space="0" w:color="auto"/>
              <w:bottom w:val="single" w:sz="4" w:space="0" w:color="auto"/>
              <w:right w:val="single" w:sz="4" w:space="0" w:color="auto"/>
            </w:tcBorders>
            <w:noWrap/>
            <w:hideMark/>
            <w:tcPrChange w:id="632" w:author="Huawei" w:date="2023-10-16T12:05:00Z">
              <w:tcPr>
                <w:tcW w:w="736" w:type="dxa"/>
                <w:tcBorders>
                  <w:top w:val="single" w:sz="4" w:space="0" w:color="auto"/>
                  <w:left w:val="single" w:sz="4" w:space="0" w:color="auto"/>
                  <w:bottom w:val="single" w:sz="4" w:space="0" w:color="auto"/>
                  <w:right w:val="single" w:sz="4" w:space="0" w:color="auto"/>
                </w:tcBorders>
                <w:noWrap/>
                <w:hideMark/>
              </w:tcPr>
            </w:tcPrChange>
          </w:tcPr>
          <w:p w14:paraId="6A6BB94A" w14:textId="77777777" w:rsidR="003D1155" w:rsidRDefault="003D1155" w:rsidP="00897B0C">
            <w:pPr>
              <w:pStyle w:val="TAC"/>
            </w:pPr>
            <w:r>
              <w:rPr>
                <w:lang w:val="en-US" w:eastAsia="zh-CN"/>
              </w:rPr>
              <w:t>5</w:t>
            </w:r>
          </w:p>
        </w:tc>
        <w:tc>
          <w:tcPr>
            <w:tcW w:w="2493" w:type="dxa"/>
            <w:tcBorders>
              <w:top w:val="single" w:sz="4" w:space="0" w:color="auto"/>
              <w:left w:val="single" w:sz="4" w:space="0" w:color="auto"/>
              <w:bottom w:val="single" w:sz="4" w:space="0" w:color="auto"/>
              <w:right w:val="single" w:sz="4" w:space="0" w:color="auto"/>
            </w:tcBorders>
            <w:noWrap/>
            <w:hideMark/>
            <w:tcPrChange w:id="633" w:author="Huawei" w:date="2023-10-16T12:05:00Z">
              <w:tcPr>
                <w:tcW w:w="2552" w:type="dxa"/>
                <w:gridSpan w:val="3"/>
                <w:tcBorders>
                  <w:top w:val="single" w:sz="4" w:space="0" w:color="auto"/>
                  <w:left w:val="single" w:sz="4" w:space="0" w:color="auto"/>
                  <w:bottom w:val="single" w:sz="4" w:space="0" w:color="auto"/>
                  <w:right w:val="single" w:sz="4" w:space="0" w:color="auto"/>
                </w:tcBorders>
                <w:noWrap/>
                <w:hideMark/>
              </w:tcPr>
            </w:tcPrChange>
          </w:tcPr>
          <w:p w14:paraId="41B047BD" w14:textId="77777777" w:rsidR="003D1155" w:rsidRDefault="003D1155" w:rsidP="00897B0C">
            <w:pPr>
              <w:pStyle w:val="TAC"/>
            </w:pPr>
            <w:r>
              <w:rPr>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hideMark/>
            <w:tcPrChange w:id="634" w:author="Huawei" w:date="2023-10-16T12:05:00Z">
              <w:tcPr>
                <w:tcW w:w="835" w:type="dxa"/>
                <w:gridSpan w:val="2"/>
                <w:tcBorders>
                  <w:top w:val="single" w:sz="4" w:space="0" w:color="auto"/>
                  <w:left w:val="single" w:sz="4" w:space="0" w:color="auto"/>
                  <w:bottom w:val="single" w:sz="4" w:space="0" w:color="auto"/>
                  <w:right w:val="single" w:sz="4" w:space="0" w:color="auto"/>
                </w:tcBorders>
                <w:noWrap/>
                <w:hideMark/>
              </w:tcPr>
            </w:tcPrChange>
          </w:tcPr>
          <w:p w14:paraId="22BD012B" w14:textId="77777777" w:rsidR="003D1155" w:rsidRDefault="003D1155" w:rsidP="00897B0C">
            <w:pPr>
              <w:pStyle w:val="TAC"/>
            </w:pPr>
            <w:r>
              <w:rPr>
                <w:lang w:val="en-US" w:eastAsia="zh-CN"/>
              </w:rPr>
              <w:t>2140</w:t>
            </w:r>
          </w:p>
        </w:tc>
        <w:tc>
          <w:tcPr>
            <w:tcW w:w="677" w:type="dxa"/>
            <w:gridSpan w:val="2"/>
            <w:tcBorders>
              <w:top w:val="single" w:sz="4" w:space="0" w:color="auto"/>
              <w:left w:val="single" w:sz="4" w:space="0" w:color="auto"/>
              <w:bottom w:val="single" w:sz="4" w:space="0" w:color="auto"/>
              <w:right w:val="single" w:sz="4" w:space="0" w:color="auto"/>
            </w:tcBorders>
            <w:hideMark/>
            <w:tcPrChange w:id="635" w:author="Huawei" w:date="2023-10-16T12:05:00Z">
              <w:tcPr>
                <w:tcW w:w="1149" w:type="dxa"/>
                <w:gridSpan w:val="2"/>
                <w:tcBorders>
                  <w:top w:val="single" w:sz="4" w:space="0" w:color="auto"/>
                  <w:left w:val="single" w:sz="4" w:space="0" w:color="auto"/>
                  <w:bottom w:val="single" w:sz="4" w:space="0" w:color="auto"/>
                  <w:right w:val="single" w:sz="4" w:space="0" w:color="auto"/>
                </w:tcBorders>
                <w:hideMark/>
              </w:tcPr>
            </w:tcPrChange>
          </w:tcPr>
          <w:p w14:paraId="47E28A7D" w14:textId="77777777" w:rsidR="003D1155" w:rsidRDefault="003D1155" w:rsidP="00897B0C">
            <w:pPr>
              <w:pStyle w:val="TAC"/>
            </w:pPr>
            <w:r>
              <w:rPr>
                <w:lang w:val="en-US" w:eastAsia="zh-TW"/>
              </w:rPr>
              <w:t>N/A</w:t>
            </w:r>
          </w:p>
        </w:tc>
        <w:tc>
          <w:tcPr>
            <w:tcW w:w="1177" w:type="dxa"/>
            <w:tcBorders>
              <w:top w:val="single" w:sz="4" w:space="0" w:color="auto"/>
              <w:left w:val="single" w:sz="4" w:space="0" w:color="auto"/>
              <w:bottom w:val="single" w:sz="4" w:space="0" w:color="auto"/>
              <w:right w:val="single" w:sz="4" w:space="0" w:color="auto"/>
            </w:tcBorders>
            <w:hideMark/>
            <w:tcPrChange w:id="636" w:author="Huawei" w:date="2023-10-16T12:05:00Z">
              <w:tcPr>
                <w:tcW w:w="1276" w:type="dxa"/>
                <w:gridSpan w:val="3"/>
                <w:tcBorders>
                  <w:top w:val="single" w:sz="4" w:space="0" w:color="auto"/>
                  <w:left w:val="single" w:sz="4" w:space="0" w:color="auto"/>
                  <w:bottom w:val="single" w:sz="4" w:space="0" w:color="auto"/>
                  <w:right w:val="single" w:sz="4" w:space="0" w:color="auto"/>
                </w:tcBorders>
                <w:hideMark/>
              </w:tcPr>
            </w:tcPrChange>
          </w:tcPr>
          <w:p w14:paraId="58E7BC45" w14:textId="77777777" w:rsidR="003D1155" w:rsidRDefault="003D1155" w:rsidP="00897B0C">
            <w:pPr>
              <w:pStyle w:val="TAC"/>
            </w:pPr>
            <w:r>
              <w:rPr>
                <w:lang w:val="en-US"/>
              </w:rPr>
              <w:t>N/A</w:t>
            </w:r>
          </w:p>
        </w:tc>
      </w:tr>
      <w:tr w:rsidR="00541AED" w14:paraId="1080A2AE" w14:textId="77777777" w:rsidTr="00541AED">
        <w:trPr>
          <w:trHeight w:val="54"/>
          <w:jc w:val="center"/>
          <w:trPrChange w:id="637" w:author="Huawei" w:date="2023-10-16T12:05:00Z">
            <w:trPr>
              <w:gridAfter w:val="0"/>
              <w:wAfter w:w="61" w:type="dxa"/>
              <w:trHeight w:val="54"/>
              <w:jc w:val="center"/>
            </w:trPr>
          </w:trPrChange>
        </w:trPr>
        <w:tc>
          <w:tcPr>
            <w:tcW w:w="2258" w:type="dxa"/>
            <w:tcBorders>
              <w:top w:val="nil"/>
              <w:left w:val="single" w:sz="4" w:space="0" w:color="auto"/>
              <w:bottom w:val="nil"/>
              <w:right w:val="single" w:sz="4" w:space="0" w:color="auto"/>
            </w:tcBorders>
            <w:tcPrChange w:id="638" w:author="Huawei" w:date="2023-10-16T12:05:00Z">
              <w:tcPr>
                <w:tcW w:w="2258" w:type="dxa"/>
                <w:tcBorders>
                  <w:top w:val="nil"/>
                  <w:left w:val="single" w:sz="4" w:space="0" w:color="auto"/>
                  <w:bottom w:val="nil"/>
                  <w:right w:val="single" w:sz="4" w:space="0" w:color="auto"/>
                </w:tcBorders>
              </w:tcPr>
            </w:tcPrChange>
          </w:tcPr>
          <w:p w14:paraId="0B3B64C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hideMark/>
            <w:tcPrChange w:id="639" w:author="Huawei" w:date="2023-10-16T12:05:00Z">
              <w:tcPr>
                <w:tcW w:w="867" w:type="dxa"/>
                <w:tcBorders>
                  <w:top w:val="single" w:sz="4" w:space="0" w:color="auto"/>
                  <w:left w:val="single" w:sz="4" w:space="0" w:color="auto"/>
                  <w:bottom w:val="single" w:sz="4" w:space="0" w:color="auto"/>
                  <w:right w:val="single" w:sz="4" w:space="0" w:color="auto"/>
                </w:tcBorders>
                <w:hideMark/>
              </w:tcPr>
            </w:tcPrChange>
          </w:tcPr>
          <w:p w14:paraId="0096CD71" w14:textId="77777777" w:rsidR="003D1155" w:rsidRDefault="003D1155" w:rsidP="00897B0C">
            <w:pPr>
              <w:pStyle w:val="TAC"/>
            </w:pPr>
            <w:r>
              <w:rPr>
                <w:lang w:val="en-US"/>
              </w:rPr>
              <w:t>3</w:t>
            </w:r>
          </w:p>
        </w:tc>
        <w:tc>
          <w:tcPr>
            <w:tcW w:w="1379" w:type="dxa"/>
            <w:tcBorders>
              <w:top w:val="single" w:sz="4" w:space="0" w:color="auto"/>
              <w:left w:val="single" w:sz="4" w:space="0" w:color="auto"/>
              <w:bottom w:val="single" w:sz="4" w:space="0" w:color="auto"/>
              <w:right w:val="single" w:sz="4" w:space="0" w:color="auto"/>
            </w:tcBorders>
            <w:noWrap/>
            <w:hideMark/>
            <w:tcPrChange w:id="640" w:author="Huawei" w:date="2023-10-16T12:05:00Z">
              <w:tcPr>
                <w:tcW w:w="1379" w:type="dxa"/>
                <w:tcBorders>
                  <w:top w:val="single" w:sz="4" w:space="0" w:color="auto"/>
                  <w:left w:val="single" w:sz="4" w:space="0" w:color="auto"/>
                  <w:bottom w:val="single" w:sz="4" w:space="0" w:color="auto"/>
                  <w:right w:val="single" w:sz="4" w:space="0" w:color="auto"/>
                </w:tcBorders>
                <w:noWrap/>
                <w:hideMark/>
              </w:tcPr>
            </w:tcPrChange>
          </w:tcPr>
          <w:p w14:paraId="345407AC" w14:textId="77777777" w:rsidR="003D1155" w:rsidRDefault="003D1155" w:rsidP="00897B0C">
            <w:pPr>
              <w:pStyle w:val="TAC"/>
            </w:pPr>
            <w:r>
              <w:rPr>
                <w:lang w:val="en-US"/>
              </w:rPr>
              <w:t>1750</w:t>
            </w:r>
          </w:p>
        </w:tc>
        <w:tc>
          <w:tcPr>
            <w:tcW w:w="878" w:type="dxa"/>
            <w:tcBorders>
              <w:top w:val="single" w:sz="4" w:space="0" w:color="auto"/>
              <w:left w:val="single" w:sz="4" w:space="0" w:color="auto"/>
              <w:bottom w:val="single" w:sz="4" w:space="0" w:color="auto"/>
              <w:right w:val="single" w:sz="4" w:space="0" w:color="auto"/>
            </w:tcBorders>
            <w:noWrap/>
            <w:hideMark/>
            <w:tcPrChange w:id="641" w:author="Huawei" w:date="2023-10-16T12:05:00Z">
              <w:tcPr>
                <w:tcW w:w="736" w:type="dxa"/>
                <w:tcBorders>
                  <w:top w:val="single" w:sz="4" w:space="0" w:color="auto"/>
                  <w:left w:val="single" w:sz="4" w:space="0" w:color="auto"/>
                  <w:bottom w:val="single" w:sz="4" w:space="0" w:color="auto"/>
                  <w:right w:val="single" w:sz="4" w:space="0" w:color="auto"/>
                </w:tcBorders>
                <w:noWrap/>
                <w:hideMark/>
              </w:tcPr>
            </w:tcPrChange>
          </w:tcPr>
          <w:p w14:paraId="16B71DFD" w14:textId="77777777" w:rsidR="003D1155" w:rsidRDefault="003D1155" w:rsidP="00897B0C">
            <w:pPr>
              <w:pStyle w:val="TAC"/>
            </w:pPr>
            <w:r>
              <w:rPr>
                <w:lang w:val="en-US"/>
              </w:rPr>
              <w:t>5</w:t>
            </w:r>
          </w:p>
        </w:tc>
        <w:tc>
          <w:tcPr>
            <w:tcW w:w="2493" w:type="dxa"/>
            <w:tcBorders>
              <w:top w:val="single" w:sz="4" w:space="0" w:color="auto"/>
              <w:left w:val="single" w:sz="4" w:space="0" w:color="auto"/>
              <w:bottom w:val="single" w:sz="4" w:space="0" w:color="auto"/>
              <w:right w:val="single" w:sz="4" w:space="0" w:color="auto"/>
            </w:tcBorders>
            <w:noWrap/>
            <w:hideMark/>
            <w:tcPrChange w:id="642" w:author="Huawei" w:date="2023-10-16T12:05:00Z">
              <w:tcPr>
                <w:tcW w:w="2552" w:type="dxa"/>
                <w:gridSpan w:val="3"/>
                <w:tcBorders>
                  <w:top w:val="single" w:sz="4" w:space="0" w:color="auto"/>
                  <w:left w:val="single" w:sz="4" w:space="0" w:color="auto"/>
                  <w:bottom w:val="single" w:sz="4" w:space="0" w:color="auto"/>
                  <w:right w:val="single" w:sz="4" w:space="0" w:color="auto"/>
                </w:tcBorders>
                <w:noWrap/>
                <w:hideMark/>
              </w:tcPr>
            </w:tcPrChange>
          </w:tcPr>
          <w:p w14:paraId="0A064359" w14:textId="77777777" w:rsidR="003D1155" w:rsidRDefault="003D1155" w:rsidP="00897B0C">
            <w:pPr>
              <w:pStyle w:val="TAC"/>
            </w:pPr>
            <w:r>
              <w:rPr>
                <w:lang w:val="en-US"/>
              </w:rPr>
              <w:t>25</w:t>
            </w:r>
          </w:p>
        </w:tc>
        <w:tc>
          <w:tcPr>
            <w:tcW w:w="1323" w:type="dxa"/>
            <w:tcBorders>
              <w:top w:val="single" w:sz="4" w:space="0" w:color="auto"/>
              <w:left w:val="single" w:sz="4" w:space="0" w:color="auto"/>
              <w:bottom w:val="single" w:sz="4" w:space="0" w:color="auto"/>
              <w:right w:val="single" w:sz="4" w:space="0" w:color="auto"/>
            </w:tcBorders>
            <w:noWrap/>
            <w:hideMark/>
            <w:tcPrChange w:id="643" w:author="Huawei" w:date="2023-10-16T12:05:00Z">
              <w:tcPr>
                <w:tcW w:w="835" w:type="dxa"/>
                <w:gridSpan w:val="2"/>
                <w:tcBorders>
                  <w:top w:val="single" w:sz="4" w:space="0" w:color="auto"/>
                  <w:left w:val="single" w:sz="4" w:space="0" w:color="auto"/>
                  <w:bottom w:val="single" w:sz="4" w:space="0" w:color="auto"/>
                  <w:right w:val="single" w:sz="4" w:space="0" w:color="auto"/>
                </w:tcBorders>
                <w:noWrap/>
                <w:hideMark/>
              </w:tcPr>
            </w:tcPrChange>
          </w:tcPr>
          <w:p w14:paraId="2D5273A7" w14:textId="77777777" w:rsidR="003D1155" w:rsidRDefault="003D1155" w:rsidP="00897B0C">
            <w:pPr>
              <w:pStyle w:val="TAC"/>
            </w:pPr>
            <w:r>
              <w:rPr>
                <w:lang w:val="en-US"/>
              </w:rPr>
              <w:t>1845</w:t>
            </w:r>
          </w:p>
        </w:tc>
        <w:tc>
          <w:tcPr>
            <w:tcW w:w="677" w:type="dxa"/>
            <w:gridSpan w:val="2"/>
            <w:tcBorders>
              <w:top w:val="single" w:sz="4" w:space="0" w:color="auto"/>
              <w:left w:val="single" w:sz="4" w:space="0" w:color="auto"/>
              <w:bottom w:val="single" w:sz="4" w:space="0" w:color="auto"/>
              <w:right w:val="single" w:sz="4" w:space="0" w:color="auto"/>
            </w:tcBorders>
            <w:hideMark/>
            <w:tcPrChange w:id="644" w:author="Huawei" w:date="2023-10-16T12:05:00Z">
              <w:tcPr>
                <w:tcW w:w="1149" w:type="dxa"/>
                <w:gridSpan w:val="2"/>
                <w:tcBorders>
                  <w:top w:val="single" w:sz="4" w:space="0" w:color="auto"/>
                  <w:left w:val="single" w:sz="4" w:space="0" w:color="auto"/>
                  <w:bottom w:val="single" w:sz="4" w:space="0" w:color="auto"/>
                  <w:right w:val="single" w:sz="4" w:space="0" w:color="auto"/>
                </w:tcBorders>
                <w:hideMark/>
              </w:tcPr>
            </w:tcPrChange>
          </w:tcPr>
          <w:p w14:paraId="4F2BA658" w14:textId="77777777" w:rsidR="003D1155" w:rsidRDefault="003D1155" w:rsidP="00897B0C">
            <w:pPr>
              <w:pStyle w:val="TAC"/>
            </w:pPr>
            <w:r>
              <w:rPr>
                <w:lang w:val="en-US"/>
              </w:rPr>
              <w:t>N/A</w:t>
            </w:r>
          </w:p>
        </w:tc>
        <w:tc>
          <w:tcPr>
            <w:tcW w:w="1177" w:type="dxa"/>
            <w:tcBorders>
              <w:top w:val="single" w:sz="4" w:space="0" w:color="auto"/>
              <w:left w:val="single" w:sz="4" w:space="0" w:color="auto"/>
              <w:bottom w:val="single" w:sz="4" w:space="0" w:color="auto"/>
              <w:right w:val="single" w:sz="4" w:space="0" w:color="auto"/>
            </w:tcBorders>
            <w:hideMark/>
            <w:tcPrChange w:id="645" w:author="Huawei" w:date="2023-10-16T12:05:00Z">
              <w:tcPr>
                <w:tcW w:w="1276" w:type="dxa"/>
                <w:gridSpan w:val="3"/>
                <w:tcBorders>
                  <w:top w:val="single" w:sz="4" w:space="0" w:color="auto"/>
                  <w:left w:val="single" w:sz="4" w:space="0" w:color="auto"/>
                  <w:bottom w:val="single" w:sz="4" w:space="0" w:color="auto"/>
                  <w:right w:val="single" w:sz="4" w:space="0" w:color="auto"/>
                </w:tcBorders>
                <w:hideMark/>
              </w:tcPr>
            </w:tcPrChange>
          </w:tcPr>
          <w:p w14:paraId="589969E7" w14:textId="77777777" w:rsidR="003D1155" w:rsidRDefault="003D1155" w:rsidP="00897B0C">
            <w:pPr>
              <w:pStyle w:val="TAC"/>
            </w:pPr>
            <w:r>
              <w:rPr>
                <w:lang w:val="en-US"/>
              </w:rPr>
              <w:t>N/A</w:t>
            </w:r>
          </w:p>
        </w:tc>
      </w:tr>
      <w:tr w:rsidR="00541AED" w14:paraId="37E9D7B3" w14:textId="77777777" w:rsidTr="00541AED">
        <w:trPr>
          <w:trHeight w:val="54"/>
          <w:jc w:val="center"/>
          <w:trPrChange w:id="646" w:author="Huawei" w:date="2023-10-16T12:05:00Z">
            <w:trPr>
              <w:gridAfter w:val="0"/>
              <w:wAfter w:w="61" w:type="dxa"/>
              <w:trHeight w:val="54"/>
              <w:jc w:val="center"/>
            </w:trPr>
          </w:trPrChange>
        </w:trPr>
        <w:tc>
          <w:tcPr>
            <w:tcW w:w="2258" w:type="dxa"/>
            <w:tcBorders>
              <w:top w:val="nil"/>
              <w:left w:val="single" w:sz="4" w:space="0" w:color="auto"/>
              <w:bottom w:val="single" w:sz="4" w:space="0" w:color="auto"/>
              <w:right w:val="single" w:sz="4" w:space="0" w:color="auto"/>
            </w:tcBorders>
            <w:tcPrChange w:id="647" w:author="Huawei" w:date="2023-10-16T12:05:00Z">
              <w:tcPr>
                <w:tcW w:w="2258" w:type="dxa"/>
                <w:tcBorders>
                  <w:top w:val="nil"/>
                  <w:left w:val="single" w:sz="4" w:space="0" w:color="auto"/>
                  <w:bottom w:val="single" w:sz="4" w:space="0" w:color="auto"/>
                  <w:right w:val="single" w:sz="4" w:space="0" w:color="auto"/>
                </w:tcBorders>
              </w:tcPr>
            </w:tcPrChange>
          </w:tcPr>
          <w:p w14:paraId="31EDA5EF"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hideMark/>
            <w:tcPrChange w:id="648" w:author="Huawei" w:date="2023-10-16T12:05:00Z">
              <w:tcPr>
                <w:tcW w:w="867" w:type="dxa"/>
                <w:tcBorders>
                  <w:top w:val="single" w:sz="4" w:space="0" w:color="auto"/>
                  <w:left w:val="single" w:sz="4" w:space="0" w:color="auto"/>
                  <w:bottom w:val="single" w:sz="4" w:space="0" w:color="auto"/>
                  <w:right w:val="single" w:sz="4" w:space="0" w:color="auto"/>
                </w:tcBorders>
                <w:hideMark/>
              </w:tcPr>
            </w:tcPrChange>
          </w:tcPr>
          <w:p w14:paraId="0503888F" w14:textId="77777777" w:rsidR="003D1155" w:rsidRDefault="003D1155" w:rsidP="00897B0C">
            <w:pPr>
              <w:pStyle w:val="TAC"/>
            </w:pPr>
            <w:r>
              <w:rPr>
                <w:lang w:val="en-US"/>
              </w:rPr>
              <w:t>1</w:t>
            </w:r>
          </w:p>
        </w:tc>
        <w:tc>
          <w:tcPr>
            <w:tcW w:w="1379" w:type="dxa"/>
            <w:tcBorders>
              <w:top w:val="single" w:sz="4" w:space="0" w:color="auto"/>
              <w:left w:val="single" w:sz="4" w:space="0" w:color="auto"/>
              <w:bottom w:val="single" w:sz="4" w:space="0" w:color="auto"/>
              <w:right w:val="single" w:sz="4" w:space="0" w:color="auto"/>
            </w:tcBorders>
            <w:noWrap/>
            <w:hideMark/>
            <w:tcPrChange w:id="649" w:author="Huawei" w:date="2023-10-16T12:05:00Z">
              <w:tcPr>
                <w:tcW w:w="1379" w:type="dxa"/>
                <w:tcBorders>
                  <w:top w:val="single" w:sz="4" w:space="0" w:color="auto"/>
                  <w:left w:val="single" w:sz="4" w:space="0" w:color="auto"/>
                  <w:bottom w:val="single" w:sz="4" w:space="0" w:color="auto"/>
                  <w:right w:val="single" w:sz="4" w:space="0" w:color="auto"/>
                </w:tcBorders>
                <w:noWrap/>
                <w:hideMark/>
              </w:tcPr>
            </w:tcPrChange>
          </w:tcPr>
          <w:p w14:paraId="739A9B68" w14:textId="77777777" w:rsidR="003D1155" w:rsidRDefault="003D1155" w:rsidP="00897B0C">
            <w:pPr>
              <w:pStyle w:val="TAC"/>
            </w:pPr>
            <w:r>
              <w:rPr>
                <w:lang w:val="en-US"/>
              </w:rPr>
              <w:t>N/A</w:t>
            </w:r>
          </w:p>
        </w:tc>
        <w:tc>
          <w:tcPr>
            <w:tcW w:w="878" w:type="dxa"/>
            <w:tcBorders>
              <w:top w:val="single" w:sz="4" w:space="0" w:color="auto"/>
              <w:left w:val="single" w:sz="4" w:space="0" w:color="auto"/>
              <w:bottom w:val="single" w:sz="4" w:space="0" w:color="auto"/>
              <w:right w:val="single" w:sz="4" w:space="0" w:color="auto"/>
            </w:tcBorders>
            <w:noWrap/>
            <w:hideMark/>
            <w:tcPrChange w:id="650" w:author="Huawei" w:date="2023-10-16T12:05:00Z">
              <w:tcPr>
                <w:tcW w:w="736" w:type="dxa"/>
                <w:tcBorders>
                  <w:top w:val="single" w:sz="4" w:space="0" w:color="auto"/>
                  <w:left w:val="single" w:sz="4" w:space="0" w:color="auto"/>
                  <w:bottom w:val="single" w:sz="4" w:space="0" w:color="auto"/>
                  <w:right w:val="single" w:sz="4" w:space="0" w:color="auto"/>
                </w:tcBorders>
                <w:noWrap/>
                <w:hideMark/>
              </w:tcPr>
            </w:tcPrChange>
          </w:tcPr>
          <w:p w14:paraId="0D48CD3C" w14:textId="77777777" w:rsidR="003D1155" w:rsidRDefault="003D1155" w:rsidP="00897B0C">
            <w:pPr>
              <w:pStyle w:val="TAC"/>
            </w:pPr>
            <w:r>
              <w:rPr>
                <w:lang w:val="en-US"/>
              </w:rPr>
              <w:t>5</w:t>
            </w:r>
          </w:p>
        </w:tc>
        <w:tc>
          <w:tcPr>
            <w:tcW w:w="2493" w:type="dxa"/>
            <w:tcBorders>
              <w:top w:val="single" w:sz="4" w:space="0" w:color="auto"/>
              <w:left w:val="single" w:sz="4" w:space="0" w:color="auto"/>
              <w:bottom w:val="single" w:sz="4" w:space="0" w:color="auto"/>
              <w:right w:val="single" w:sz="4" w:space="0" w:color="auto"/>
            </w:tcBorders>
            <w:noWrap/>
            <w:hideMark/>
            <w:tcPrChange w:id="651" w:author="Huawei" w:date="2023-10-16T12:05:00Z">
              <w:tcPr>
                <w:tcW w:w="2552" w:type="dxa"/>
                <w:gridSpan w:val="3"/>
                <w:tcBorders>
                  <w:top w:val="single" w:sz="4" w:space="0" w:color="auto"/>
                  <w:left w:val="single" w:sz="4" w:space="0" w:color="auto"/>
                  <w:bottom w:val="single" w:sz="4" w:space="0" w:color="auto"/>
                  <w:right w:val="single" w:sz="4" w:space="0" w:color="auto"/>
                </w:tcBorders>
                <w:noWrap/>
                <w:hideMark/>
              </w:tcPr>
            </w:tcPrChange>
          </w:tcPr>
          <w:p w14:paraId="3CF6325E" w14:textId="77777777" w:rsidR="003D1155" w:rsidRDefault="003D1155" w:rsidP="00897B0C">
            <w:pPr>
              <w:pStyle w:val="TAC"/>
            </w:pPr>
            <w:r>
              <w:rPr>
                <w:lang w:val="en-US"/>
              </w:rPr>
              <w:t>N/A</w:t>
            </w:r>
          </w:p>
        </w:tc>
        <w:tc>
          <w:tcPr>
            <w:tcW w:w="1323" w:type="dxa"/>
            <w:tcBorders>
              <w:top w:val="single" w:sz="4" w:space="0" w:color="auto"/>
              <w:left w:val="single" w:sz="4" w:space="0" w:color="auto"/>
              <w:bottom w:val="single" w:sz="4" w:space="0" w:color="auto"/>
              <w:right w:val="single" w:sz="4" w:space="0" w:color="auto"/>
            </w:tcBorders>
            <w:noWrap/>
            <w:hideMark/>
            <w:tcPrChange w:id="652" w:author="Huawei" w:date="2023-10-16T12:05:00Z">
              <w:tcPr>
                <w:tcW w:w="835" w:type="dxa"/>
                <w:gridSpan w:val="2"/>
                <w:tcBorders>
                  <w:top w:val="single" w:sz="4" w:space="0" w:color="auto"/>
                  <w:left w:val="single" w:sz="4" w:space="0" w:color="auto"/>
                  <w:bottom w:val="single" w:sz="4" w:space="0" w:color="auto"/>
                  <w:right w:val="single" w:sz="4" w:space="0" w:color="auto"/>
                </w:tcBorders>
                <w:noWrap/>
                <w:hideMark/>
              </w:tcPr>
            </w:tcPrChange>
          </w:tcPr>
          <w:p w14:paraId="4BF70322" w14:textId="77777777" w:rsidR="003D1155" w:rsidRDefault="003D1155" w:rsidP="00897B0C">
            <w:pPr>
              <w:pStyle w:val="TAC"/>
            </w:pPr>
            <w:r>
              <w:rPr>
                <w:lang w:val="en-US"/>
              </w:rPr>
              <w:t>2150</w:t>
            </w:r>
          </w:p>
        </w:tc>
        <w:tc>
          <w:tcPr>
            <w:tcW w:w="677" w:type="dxa"/>
            <w:gridSpan w:val="2"/>
            <w:tcBorders>
              <w:top w:val="single" w:sz="4" w:space="0" w:color="auto"/>
              <w:left w:val="single" w:sz="4" w:space="0" w:color="auto"/>
              <w:bottom w:val="single" w:sz="4" w:space="0" w:color="auto"/>
              <w:right w:val="single" w:sz="4" w:space="0" w:color="auto"/>
            </w:tcBorders>
            <w:hideMark/>
            <w:tcPrChange w:id="653" w:author="Huawei" w:date="2023-10-16T12:05:00Z">
              <w:tcPr>
                <w:tcW w:w="1149" w:type="dxa"/>
                <w:gridSpan w:val="2"/>
                <w:tcBorders>
                  <w:top w:val="single" w:sz="4" w:space="0" w:color="auto"/>
                  <w:left w:val="single" w:sz="4" w:space="0" w:color="auto"/>
                  <w:bottom w:val="single" w:sz="4" w:space="0" w:color="auto"/>
                  <w:right w:val="single" w:sz="4" w:space="0" w:color="auto"/>
                </w:tcBorders>
                <w:hideMark/>
              </w:tcPr>
            </w:tcPrChange>
          </w:tcPr>
          <w:p w14:paraId="5E401806" w14:textId="77777777" w:rsidR="003D1155" w:rsidRDefault="003D1155" w:rsidP="00897B0C">
            <w:pPr>
              <w:pStyle w:val="TAC"/>
            </w:pPr>
            <w:r>
              <w:rPr>
                <w:lang w:val="en-US"/>
              </w:rPr>
              <w:t>23</w:t>
            </w:r>
          </w:p>
        </w:tc>
        <w:tc>
          <w:tcPr>
            <w:tcW w:w="1177" w:type="dxa"/>
            <w:tcBorders>
              <w:top w:val="single" w:sz="4" w:space="0" w:color="auto"/>
              <w:left w:val="single" w:sz="4" w:space="0" w:color="auto"/>
              <w:bottom w:val="single" w:sz="4" w:space="0" w:color="auto"/>
              <w:right w:val="single" w:sz="4" w:space="0" w:color="auto"/>
            </w:tcBorders>
            <w:hideMark/>
            <w:tcPrChange w:id="654" w:author="Huawei" w:date="2023-10-16T12:05:00Z">
              <w:tcPr>
                <w:tcW w:w="1276" w:type="dxa"/>
                <w:gridSpan w:val="3"/>
                <w:tcBorders>
                  <w:top w:val="single" w:sz="4" w:space="0" w:color="auto"/>
                  <w:left w:val="single" w:sz="4" w:space="0" w:color="auto"/>
                  <w:bottom w:val="single" w:sz="4" w:space="0" w:color="auto"/>
                  <w:right w:val="single" w:sz="4" w:space="0" w:color="auto"/>
                </w:tcBorders>
                <w:hideMark/>
              </w:tcPr>
            </w:tcPrChange>
          </w:tcPr>
          <w:p w14:paraId="5BE694DD" w14:textId="77777777" w:rsidR="003D1155" w:rsidRDefault="003D1155" w:rsidP="00897B0C">
            <w:pPr>
              <w:pStyle w:val="TAC"/>
            </w:pPr>
            <w:r>
              <w:rPr>
                <w:lang w:val="en-US"/>
              </w:rPr>
              <w:t>IMD3</w:t>
            </w:r>
          </w:p>
        </w:tc>
      </w:tr>
      <w:tr w:rsidR="003D1155" w:rsidRPr="00EF5447" w14:paraId="232574F6" w14:textId="77777777" w:rsidTr="00541AED">
        <w:trPr>
          <w:trHeight w:val="54"/>
          <w:jc w:val="center"/>
          <w:trPrChange w:id="655" w:author="Huawei" w:date="2023-10-16T12:05:00Z">
            <w:trPr>
              <w:trHeight w:val="54"/>
              <w:jc w:val="center"/>
            </w:trPr>
          </w:trPrChange>
        </w:trPr>
        <w:tc>
          <w:tcPr>
            <w:tcW w:w="2258" w:type="dxa"/>
            <w:tcBorders>
              <w:top w:val="single" w:sz="4" w:space="0" w:color="auto"/>
              <w:bottom w:val="nil"/>
            </w:tcBorders>
            <w:shd w:val="clear" w:color="auto" w:fill="auto"/>
            <w:tcPrChange w:id="656" w:author="Huawei" w:date="2023-10-16T12:05:00Z">
              <w:tcPr>
                <w:tcW w:w="2258" w:type="dxa"/>
                <w:tcBorders>
                  <w:top w:val="single" w:sz="4" w:space="0" w:color="auto"/>
                  <w:bottom w:val="nil"/>
                </w:tcBorders>
                <w:shd w:val="clear" w:color="auto" w:fill="auto"/>
              </w:tcPr>
            </w:tcPrChange>
          </w:tcPr>
          <w:p w14:paraId="2104B9B5" w14:textId="77777777" w:rsidR="003D1155" w:rsidRPr="00EF5447" w:rsidRDefault="003D1155" w:rsidP="00897B0C">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4D5519C3" w14:textId="77777777" w:rsidR="003D1155" w:rsidRPr="00EF5447" w:rsidRDefault="003D1155" w:rsidP="00897B0C">
            <w:pPr>
              <w:pStyle w:val="TAC"/>
              <w:rPr>
                <w:rFonts w:eastAsia="MS Mincho"/>
              </w:rPr>
            </w:pPr>
            <w:r w:rsidRPr="00EF5447">
              <w:t>DC</w:t>
            </w:r>
            <w:r>
              <w:t>_</w:t>
            </w:r>
            <w:r w:rsidRPr="00EF5447">
              <w:rPr>
                <w:lang w:eastAsia="zh-CN"/>
              </w:rPr>
              <w:t>1</w:t>
            </w:r>
            <w:r w:rsidRPr="00EF5447">
              <w:t>A-</w:t>
            </w:r>
            <w:r w:rsidRPr="00EF5447">
              <w:rPr>
                <w:rFonts w:eastAsia="Malgun Gothic"/>
                <w:lang w:eastAsia="ko-KR"/>
              </w:rPr>
              <w:t>3C</w:t>
            </w:r>
            <w:r>
              <w:rPr>
                <w:rFonts w:eastAsia="Malgun Gothic"/>
                <w:lang w:eastAsia="ko-KR"/>
              </w:rPr>
              <w:t>_</w:t>
            </w:r>
            <w:r w:rsidRPr="00EF5447">
              <w:rPr>
                <w:lang w:eastAsia="ja-JP"/>
              </w:rPr>
              <w:t>n</w:t>
            </w:r>
            <w:r w:rsidRPr="00EF5447">
              <w:rPr>
                <w:rFonts w:eastAsia="Malgun Gothic"/>
                <w:lang w:eastAsia="ko-KR"/>
              </w:rPr>
              <w:t>28</w:t>
            </w:r>
            <w:r w:rsidRPr="00EF5447">
              <w:t>A</w:t>
            </w:r>
          </w:p>
        </w:tc>
        <w:tc>
          <w:tcPr>
            <w:tcW w:w="867" w:type="dxa"/>
            <w:shd w:val="clear" w:color="auto" w:fill="auto"/>
            <w:tcPrChange w:id="657" w:author="Huawei" w:date="2023-10-16T12:05:00Z">
              <w:tcPr>
                <w:tcW w:w="867" w:type="dxa"/>
                <w:shd w:val="clear" w:color="auto" w:fill="auto"/>
              </w:tcPr>
            </w:tcPrChange>
          </w:tcPr>
          <w:p w14:paraId="54CA32D8" w14:textId="77777777" w:rsidR="003D1155" w:rsidRPr="00EF5447" w:rsidRDefault="003D1155" w:rsidP="00897B0C">
            <w:pPr>
              <w:pStyle w:val="TAC"/>
            </w:pPr>
            <w:r w:rsidRPr="00EF5447">
              <w:t>1</w:t>
            </w:r>
          </w:p>
        </w:tc>
        <w:tc>
          <w:tcPr>
            <w:tcW w:w="1379" w:type="dxa"/>
            <w:shd w:val="clear" w:color="auto" w:fill="auto"/>
            <w:noWrap/>
            <w:tcPrChange w:id="658" w:author="Huawei" w:date="2023-10-16T12:05:00Z">
              <w:tcPr>
                <w:tcW w:w="1379" w:type="dxa"/>
                <w:shd w:val="clear" w:color="auto" w:fill="auto"/>
                <w:noWrap/>
              </w:tcPr>
            </w:tcPrChange>
          </w:tcPr>
          <w:p w14:paraId="6C0D5C9C" w14:textId="77777777" w:rsidR="003D1155" w:rsidRPr="00EF5447" w:rsidRDefault="003D1155" w:rsidP="00897B0C">
            <w:pPr>
              <w:pStyle w:val="TAC"/>
            </w:pPr>
            <w:r w:rsidRPr="003C4CEC">
              <w:t>1975</w:t>
            </w:r>
          </w:p>
        </w:tc>
        <w:tc>
          <w:tcPr>
            <w:tcW w:w="878" w:type="dxa"/>
            <w:shd w:val="clear" w:color="auto" w:fill="auto"/>
            <w:noWrap/>
            <w:tcPrChange w:id="659" w:author="Huawei" w:date="2023-10-16T12:05:00Z">
              <w:tcPr>
                <w:tcW w:w="817" w:type="dxa"/>
                <w:gridSpan w:val="2"/>
                <w:shd w:val="clear" w:color="auto" w:fill="auto"/>
                <w:noWrap/>
              </w:tcPr>
            </w:tcPrChange>
          </w:tcPr>
          <w:p w14:paraId="57A6CC33" w14:textId="77777777" w:rsidR="003D1155" w:rsidRPr="00EF5447" w:rsidRDefault="003D1155" w:rsidP="00897B0C">
            <w:pPr>
              <w:pStyle w:val="TAC"/>
            </w:pPr>
            <w:r w:rsidRPr="003C4CEC">
              <w:t>5</w:t>
            </w:r>
          </w:p>
        </w:tc>
        <w:tc>
          <w:tcPr>
            <w:tcW w:w="2493" w:type="dxa"/>
            <w:shd w:val="clear" w:color="auto" w:fill="auto"/>
            <w:noWrap/>
            <w:tcPrChange w:id="660" w:author="Huawei" w:date="2023-10-16T12:05:00Z">
              <w:tcPr>
                <w:tcW w:w="2554" w:type="dxa"/>
                <w:gridSpan w:val="3"/>
                <w:shd w:val="clear" w:color="auto" w:fill="auto"/>
                <w:noWrap/>
              </w:tcPr>
            </w:tcPrChange>
          </w:tcPr>
          <w:p w14:paraId="34F4A05D" w14:textId="77777777" w:rsidR="003D1155" w:rsidRPr="00EF5447" w:rsidRDefault="003D1155" w:rsidP="00897B0C">
            <w:pPr>
              <w:pStyle w:val="TAC"/>
            </w:pPr>
            <w:r w:rsidRPr="003C4CEC">
              <w:t>25</w:t>
            </w:r>
          </w:p>
        </w:tc>
        <w:tc>
          <w:tcPr>
            <w:tcW w:w="1323" w:type="dxa"/>
            <w:shd w:val="clear" w:color="auto" w:fill="auto"/>
            <w:noWrap/>
            <w:tcPrChange w:id="661" w:author="Huawei" w:date="2023-10-16T12:05:00Z">
              <w:tcPr>
                <w:tcW w:w="1323" w:type="dxa"/>
                <w:gridSpan w:val="2"/>
                <w:shd w:val="clear" w:color="auto" w:fill="auto"/>
                <w:noWrap/>
              </w:tcPr>
            </w:tcPrChange>
          </w:tcPr>
          <w:p w14:paraId="27B8CF7A" w14:textId="77777777" w:rsidR="003D1155" w:rsidRPr="00EF5447" w:rsidRDefault="003D1155" w:rsidP="00897B0C">
            <w:pPr>
              <w:pStyle w:val="TAC"/>
            </w:pPr>
            <w:r w:rsidRPr="00EF5447">
              <w:t>2165</w:t>
            </w:r>
          </w:p>
        </w:tc>
        <w:tc>
          <w:tcPr>
            <w:tcW w:w="667" w:type="dxa"/>
            <w:shd w:val="clear" w:color="auto" w:fill="auto"/>
            <w:tcPrChange w:id="662" w:author="Huawei" w:date="2023-10-16T12:05:00Z">
              <w:tcPr>
                <w:tcW w:w="667" w:type="dxa"/>
                <w:gridSpan w:val="2"/>
                <w:shd w:val="clear" w:color="auto" w:fill="auto"/>
              </w:tcPr>
            </w:tcPrChange>
          </w:tcPr>
          <w:p w14:paraId="77FC3DEE" w14:textId="77777777" w:rsidR="003D1155" w:rsidRPr="00EF5447" w:rsidRDefault="003D1155" w:rsidP="00897B0C">
            <w:pPr>
              <w:pStyle w:val="TAC"/>
            </w:pPr>
            <w:r w:rsidRPr="00EF5447">
              <w:t>N/A</w:t>
            </w:r>
          </w:p>
        </w:tc>
        <w:tc>
          <w:tcPr>
            <w:tcW w:w="1187" w:type="dxa"/>
            <w:gridSpan w:val="2"/>
            <w:shd w:val="clear" w:color="auto" w:fill="auto"/>
            <w:tcPrChange w:id="663" w:author="Huawei" w:date="2023-10-16T12:05:00Z">
              <w:tcPr>
                <w:tcW w:w="1248" w:type="dxa"/>
                <w:gridSpan w:val="3"/>
                <w:shd w:val="clear" w:color="auto" w:fill="auto"/>
              </w:tcPr>
            </w:tcPrChange>
          </w:tcPr>
          <w:p w14:paraId="22E0BFA9" w14:textId="77777777" w:rsidR="003D1155" w:rsidRPr="00EF5447" w:rsidRDefault="003D1155" w:rsidP="00897B0C">
            <w:pPr>
              <w:pStyle w:val="TAC"/>
            </w:pPr>
            <w:r w:rsidRPr="00EF5447">
              <w:t>N/A</w:t>
            </w:r>
          </w:p>
        </w:tc>
      </w:tr>
      <w:tr w:rsidR="003D1155" w:rsidRPr="00EF5447" w14:paraId="5F3B6513" w14:textId="77777777" w:rsidTr="00541AED">
        <w:trPr>
          <w:trHeight w:val="54"/>
          <w:jc w:val="center"/>
          <w:trPrChange w:id="664" w:author="Huawei" w:date="2023-10-16T12:05:00Z">
            <w:trPr>
              <w:trHeight w:val="54"/>
              <w:jc w:val="center"/>
            </w:trPr>
          </w:trPrChange>
        </w:trPr>
        <w:tc>
          <w:tcPr>
            <w:tcW w:w="2258" w:type="dxa"/>
            <w:tcBorders>
              <w:top w:val="nil"/>
              <w:bottom w:val="nil"/>
            </w:tcBorders>
            <w:shd w:val="clear" w:color="auto" w:fill="auto"/>
            <w:tcPrChange w:id="665" w:author="Huawei" w:date="2023-10-16T12:05:00Z">
              <w:tcPr>
                <w:tcW w:w="2258" w:type="dxa"/>
                <w:tcBorders>
                  <w:top w:val="nil"/>
                  <w:bottom w:val="nil"/>
                </w:tcBorders>
                <w:shd w:val="clear" w:color="auto" w:fill="auto"/>
              </w:tcPr>
            </w:tcPrChange>
          </w:tcPr>
          <w:p w14:paraId="6F04CE8A" w14:textId="77777777" w:rsidR="003D1155" w:rsidRPr="00EF5447" w:rsidRDefault="003D1155" w:rsidP="00897B0C">
            <w:pPr>
              <w:pStyle w:val="TAC"/>
              <w:rPr>
                <w:rFonts w:eastAsia="MS Mincho"/>
              </w:rPr>
            </w:pPr>
          </w:p>
        </w:tc>
        <w:tc>
          <w:tcPr>
            <w:tcW w:w="867" w:type="dxa"/>
            <w:shd w:val="clear" w:color="auto" w:fill="auto"/>
            <w:tcPrChange w:id="666" w:author="Huawei" w:date="2023-10-16T12:05:00Z">
              <w:tcPr>
                <w:tcW w:w="867" w:type="dxa"/>
                <w:shd w:val="clear" w:color="auto" w:fill="auto"/>
              </w:tcPr>
            </w:tcPrChange>
          </w:tcPr>
          <w:p w14:paraId="267487C9" w14:textId="77777777" w:rsidR="003D1155" w:rsidRPr="00EF5447" w:rsidRDefault="003D1155" w:rsidP="00897B0C">
            <w:pPr>
              <w:pStyle w:val="TAC"/>
            </w:pPr>
            <w:r w:rsidRPr="00EF5447">
              <w:t>3</w:t>
            </w:r>
          </w:p>
        </w:tc>
        <w:tc>
          <w:tcPr>
            <w:tcW w:w="1379" w:type="dxa"/>
            <w:shd w:val="clear" w:color="auto" w:fill="auto"/>
            <w:noWrap/>
            <w:tcPrChange w:id="667" w:author="Huawei" w:date="2023-10-16T12:05:00Z">
              <w:tcPr>
                <w:tcW w:w="1379" w:type="dxa"/>
                <w:shd w:val="clear" w:color="auto" w:fill="auto"/>
                <w:noWrap/>
              </w:tcPr>
            </w:tcPrChange>
          </w:tcPr>
          <w:p w14:paraId="5F89E30A" w14:textId="77777777" w:rsidR="003D1155" w:rsidRPr="00EF5447" w:rsidRDefault="003D1155" w:rsidP="00897B0C">
            <w:pPr>
              <w:pStyle w:val="TAC"/>
            </w:pPr>
            <w:r>
              <w:t>N/A</w:t>
            </w:r>
          </w:p>
        </w:tc>
        <w:tc>
          <w:tcPr>
            <w:tcW w:w="878" w:type="dxa"/>
            <w:shd w:val="clear" w:color="auto" w:fill="auto"/>
            <w:noWrap/>
            <w:tcPrChange w:id="668" w:author="Huawei" w:date="2023-10-16T12:05:00Z">
              <w:tcPr>
                <w:tcW w:w="817" w:type="dxa"/>
                <w:gridSpan w:val="2"/>
                <w:shd w:val="clear" w:color="auto" w:fill="auto"/>
                <w:noWrap/>
              </w:tcPr>
            </w:tcPrChange>
          </w:tcPr>
          <w:p w14:paraId="47D7D93D" w14:textId="77777777" w:rsidR="003D1155" w:rsidRPr="00EF5447" w:rsidRDefault="003D1155" w:rsidP="00897B0C">
            <w:pPr>
              <w:pStyle w:val="TAC"/>
            </w:pPr>
            <w:r w:rsidRPr="003C4CEC">
              <w:t>5</w:t>
            </w:r>
          </w:p>
        </w:tc>
        <w:tc>
          <w:tcPr>
            <w:tcW w:w="2493" w:type="dxa"/>
            <w:shd w:val="clear" w:color="auto" w:fill="auto"/>
            <w:noWrap/>
            <w:tcPrChange w:id="669" w:author="Huawei" w:date="2023-10-16T12:05:00Z">
              <w:tcPr>
                <w:tcW w:w="2554" w:type="dxa"/>
                <w:gridSpan w:val="3"/>
                <w:shd w:val="clear" w:color="auto" w:fill="auto"/>
                <w:noWrap/>
              </w:tcPr>
            </w:tcPrChange>
          </w:tcPr>
          <w:p w14:paraId="3EB5D480" w14:textId="77777777" w:rsidR="003D1155" w:rsidRPr="00EF5447" w:rsidRDefault="003D1155" w:rsidP="00897B0C">
            <w:pPr>
              <w:pStyle w:val="TAC"/>
            </w:pPr>
            <w:r>
              <w:t>N/A</w:t>
            </w:r>
          </w:p>
        </w:tc>
        <w:tc>
          <w:tcPr>
            <w:tcW w:w="1323" w:type="dxa"/>
            <w:shd w:val="clear" w:color="auto" w:fill="auto"/>
            <w:noWrap/>
            <w:tcPrChange w:id="670" w:author="Huawei" w:date="2023-10-16T12:05:00Z">
              <w:tcPr>
                <w:tcW w:w="1323" w:type="dxa"/>
                <w:gridSpan w:val="2"/>
                <w:shd w:val="clear" w:color="auto" w:fill="auto"/>
                <w:noWrap/>
              </w:tcPr>
            </w:tcPrChange>
          </w:tcPr>
          <w:p w14:paraId="60A5F615" w14:textId="77777777" w:rsidR="003D1155" w:rsidRPr="00EF5447" w:rsidRDefault="003D1155" w:rsidP="00897B0C">
            <w:pPr>
              <w:pStyle w:val="TAC"/>
            </w:pPr>
            <w:r w:rsidRPr="00EF5447">
              <w:t>1818.5</w:t>
            </w:r>
          </w:p>
        </w:tc>
        <w:tc>
          <w:tcPr>
            <w:tcW w:w="667" w:type="dxa"/>
            <w:shd w:val="clear" w:color="auto" w:fill="auto"/>
            <w:tcPrChange w:id="671" w:author="Huawei" w:date="2023-10-16T12:05:00Z">
              <w:tcPr>
                <w:tcW w:w="667" w:type="dxa"/>
                <w:gridSpan w:val="2"/>
                <w:shd w:val="clear" w:color="auto" w:fill="auto"/>
              </w:tcPr>
            </w:tcPrChange>
          </w:tcPr>
          <w:p w14:paraId="59DE7DB0" w14:textId="77777777" w:rsidR="003D1155" w:rsidRPr="00EF5447" w:rsidRDefault="003D1155" w:rsidP="00897B0C">
            <w:pPr>
              <w:pStyle w:val="TAC"/>
            </w:pPr>
            <w:r w:rsidRPr="00EF5447">
              <w:t>4.0</w:t>
            </w:r>
          </w:p>
        </w:tc>
        <w:tc>
          <w:tcPr>
            <w:tcW w:w="1187" w:type="dxa"/>
            <w:gridSpan w:val="2"/>
            <w:shd w:val="clear" w:color="auto" w:fill="auto"/>
            <w:tcPrChange w:id="672" w:author="Huawei" w:date="2023-10-16T12:05:00Z">
              <w:tcPr>
                <w:tcW w:w="1248" w:type="dxa"/>
                <w:gridSpan w:val="3"/>
                <w:shd w:val="clear" w:color="auto" w:fill="auto"/>
              </w:tcPr>
            </w:tcPrChange>
          </w:tcPr>
          <w:p w14:paraId="47889EA8" w14:textId="77777777" w:rsidR="003D1155" w:rsidRPr="00EF5447" w:rsidRDefault="003D1155" w:rsidP="00897B0C">
            <w:pPr>
              <w:pStyle w:val="TAC"/>
            </w:pPr>
            <w:r w:rsidRPr="00EF5447">
              <w:t>IMD5</w:t>
            </w:r>
          </w:p>
        </w:tc>
      </w:tr>
      <w:tr w:rsidR="003D1155" w:rsidRPr="00EF5447" w14:paraId="67F1AB7D" w14:textId="77777777" w:rsidTr="00541AED">
        <w:trPr>
          <w:trHeight w:val="54"/>
          <w:jc w:val="center"/>
          <w:trPrChange w:id="673" w:author="Huawei" w:date="2023-10-16T12:05:00Z">
            <w:trPr>
              <w:trHeight w:val="54"/>
              <w:jc w:val="center"/>
            </w:trPr>
          </w:trPrChange>
        </w:trPr>
        <w:tc>
          <w:tcPr>
            <w:tcW w:w="2258" w:type="dxa"/>
            <w:tcBorders>
              <w:top w:val="nil"/>
              <w:bottom w:val="nil"/>
            </w:tcBorders>
            <w:shd w:val="clear" w:color="auto" w:fill="auto"/>
            <w:tcPrChange w:id="674" w:author="Huawei" w:date="2023-10-16T12:05:00Z">
              <w:tcPr>
                <w:tcW w:w="2258" w:type="dxa"/>
                <w:tcBorders>
                  <w:top w:val="nil"/>
                  <w:bottom w:val="nil"/>
                </w:tcBorders>
                <w:shd w:val="clear" w:color="auto" w:fill="auto"/>
              </w:tcPr>
            </w:tcPrChange>
          </w:tcPr>
          <w:p w14:paraId="04A18623" w14:textId="77777777" w:rsidR="003D1155" w:rsidRPr="00EF5447" w:rsidRDefault="003D1155" w:rsidP="00897B0C">
            <w:pPr>
              <w:pStyle w:val="TAC"/>
              <w:rPr>
                <w:rFonts w:eastAsia="MS Mincho"/>
              </w:rPr>
            </w:pPr>
          </w:p>
        </w:tc>
        <w:tc>
          <w:tcPr>
            <w:tcW w:w="867" w:type="dxa"/>
            <w:shd w:val="clear" w:color="auto" w:fill="auto"/>
            <w:tcPrChange w:id="675" w:author="Huawei" w:date="2023-10-16T12:05:00Z">
              <w:tcPr>
                <w:tcW w:w="867" w:type="dxa"/>
                <w:shd w:val="clear" w:color="auto" w:fill="auto"/>
              </w:tcPr>
            </w:tcPrChange>
          </w:tcPr>
          <w:p w14:paraId="43A3A656" w14:textId="77777777" w:rsidR="003D1155" w:rsidRPr="00EF5447" w:rsidRDefault="003D1155" w:rsidP="00897B0C">
            <w:pPr>
              <w:pStyle w:val="TAC"/>
            </w:pPr>
            <w:r w:rsidRPr="00EF5447">
              <w:t>n28</w:t>
            </w:r>
          </w:p>
        </w:tc>
        <w:tc>
          <w:tcPr>
            <w:tcW w:w="1379" w:type="dxa"/>
            <w:shd w:val="clear" w:color="auto" w:fill="auto"/>
            <w:noWrap/>
            <w:tcPrChange w:id="676" w:author="Huawei" w:date="2023-10-16T12:05:00Z">
              <w:tcPr>
                <w:tcW w:w="1379" w:type="dxa"/>
                <w:shd w:val="clear" w:color="auto" w:fill="auto"/>
                <w:noWrap/>
              </w:tcPr>
            </w:tcPrChange>
          </w:tcPr>
          <w:p w14:paraId="7830FEDD" w14:textId="77777777" w:rsidR="003D1155" w:rsidRPr="00EF5447" w:rsidRDefault="003D1155" w:rsidP="00897B0C">
            <w:pPr>
              <w:pStyle w:val="TAC"/>
            </w:pPr>
            <w:r w:rsidRPr="003C4CEC">
              <w:t>710.5</w:t>
            </w:r>
          </w:p>
        </w:tc>
        <w:tc>
          <w:tcPr>
            <w:tcW w:w="878" w:type="dxa"/>
            <w:shd w:val="clear" w:color="auto" w:fill="auto"/>
            <w:noWrap/>
            <w:tcPrChange w:id="677" w:author="Huawei" w:date="2023-10-16T12:05:00Z">
              <w:tcPr>
                <w:tcW w:w="817" w:type="dxa"/>
                <w:gridSpan w:val="2"/>
                <w:shd w:val="clear" w:color="auto" w:fill="auto"/>
                <w:noWrap/>
              </w:tcPr>
            </w:tcPrChange>
          </w:tcPr>
          <w:p w14:paraId="0AAE6B62" w14:textId="77777777" w:rsidR="003D1155" w:rsidRPr="00EF5447" w:rsidRDefault="003D1155" w:rsidP="00897B0C">
            <w:pPr>
              <w:pStyle w:val="TAC"/>
            </w:pPr>
            <w:r w:rsidRPr="003C4CEC">
              <w:t>5</w:t>
            </w:r>
          </w:p>
        </w:tc>
        <w:tc>
          <w:tcPr>
            <w:tcW w:w="2493" w:type="dxa"/>
            <w:shd w:val="clear" w:color="auto" w:fill="auto"/>
            <w:noWrap/>
            <w:tcPrChange w:id="678" w:author="Huawei" w:date="2023-10-16T12:05:00Z">
              <w:tcPr>
                <w:tcW w:w="2554" w:type="dxa"/>
                <w:gridSpan w:val="3"/>
                <w:shd w:val="clear" w:color="auto" w:fill="auto"/>
                <w:noWrap/>
              </w:tcPr>
            </w:tcPrChange>
          </w:tcPr>
          <w:p w14:paraId="605A5542" w14:textId="77777777" w:rsidR="003D1155" w:rsidRPr="00EF5447" w:rsidRDefault="003D1155" w:rsidP="00897B0C">
            <w:pPr>
              <w:pStyle w:val="TAC"/>
            </w:pPr>
            <w:r w:rsidRPr="003C4CEC">
              <w:t>25</w:t>
            </w:r>
          </w:p>
        </w:tc>
        <w:tc>
          <w:tcPr>
            <w:tcW w:w="1323" w:type="dxa"/>
            <w:shd w:val="clear" w:color="auto" w:fill="auto"/>
            <w:noWrap/>
            <w:tcPrChange w:id="679" w:author="Huawei" w:date="2023-10-16T12:05:00Z">
              <w:tcPr>
                <w:tcW w:w="1323" w:type="dxa"/>
                <w:gridSpan w:val="2"/>
                <w:shd w:val="clear" w:color="auto" w:fill="auto"/>
                <w:noWrap/>
              </w:tcPr>
            </w:tcPrChange>
          </w:tcPr>
          <w:p w14:paraId="0485A9D6" w14:textId="77777777" w:rsidR="003D1155" w:rsidRPr="00EF5447" w:rsidRDefault="003D1155" w:rsidP="00897B0C">
            <w:pPr>
              <w:pStyle w:val="TAC"/>
            </w:pPr>
            <w:r w:rsidRPr="00EF5447">
              <w:t>765.5</w:t>
            </w:r>
          </w:p>
        </w:tc>
        <w:tc>
          <w:tcPr>
            <w:tcW w:w="667" w:type="dxa"/>
            <w:shd w:val="clear" w:color="auto" w:fill="auto"/>
            <w:tcPrChange w:id="680" w:author="Huawei" w:date="2023-10-16T12:05:00Z">
              <w:tcPr>
                <w:tcW w:w="667" w:type="dxa"/>
                <w:gridSpan w:val="2"/>
                <w:shd w:val="clear" w:color="auto" w:fill="auto"/>
              </w:tcPr>
            </w:tcPrChange>
          </w:tcPr>
          <w:p w14:paraId="16D11697" w14:textId="77777777" w:rsidR="003D1155" w:rsidRPr="00EF5447" w:rsidRDefault="003D1155" w:rsidP="00897B0C">
            <w:pPr>
              <w:pStyle w:val="TAC"/>
            </w:pPr>
            <w:r w:rsidRPr="00EF5447">
              <w:t>N/A</w:t>
            </w:r>
          </w:p>
        </w:tc>
        <w:tc>
          <w:tcPr>
            <w:tcW w:w="1187" w:type="dxa"/>
            <w:gridSpan w:val="2"/>
            <w:shd w:val="clear" w:color="auto" w:fill="auto"/>
            <w:tcPrChange w:id="681" w:author="Huawei" w:date="2023-10-16T12:05:00Z">
              <w:tcPr>
                <w:tcW w:w="1248" w:type="dxa"/>
                <w:gridSpan w:val="3"/>
                <w:shd w:val="clear" w:color="auto" w:fill="auto"/>
              </w:tcPr>
            </w:tcPrChange>
          </w:tcPr>
          <w:p w14:paraId="6E5C59E5" w14:textId="77777777" w:rsidR="003D1155" w:rsidRPr="00EF5447" w:rsidRDefault="003D1155" w:rsidP="00897B0C">
            <w:pPr>
              <w:pStyle w:val="TAC"/>
            </w:pPr>
            <w:r w:rsidRPr="00EF5447">
              <w:t>N/A</w:t>
            </w:r>
          </w:p>
        </w:tc>
      </w:tr>
      <w:tr w:rsidR="003D1155" w:rsidRPr="00EF5447" w14:paraId="7B0B1251" w14:textId="77777777" w:rsidTr="00541AED">
        <w:trPr>
          <w:trHeight w:val="54"/>
          <w:jc w:val="center"/>
          <w:trPrChange w:id="682" w:author="Huawei" w:date="2023-10-16T12:05:00Z">
            <w:trPr>
              <w:trHeight w:val="54"/>
              <w:jc w:val="center"/>
            </w:trPr>
          </w:trPrChange>
        </w:trPr>
        <w:tc>
          <w:tcPr>
            <w:tcW w:w="2258" w:type="dxa"/>
            <w:tcBorders>
              <w:top w:val="nil"/>
              <w:bottom w:val="nil"/>
            </w:tcBorders>
            <w:shd w:val="clear" w:color="auto" w:fill="auto"/>
            <w:tcPrChange w:id="683" w:author="Huawei" w:date="2023-10-16T12:05:00Z">
              <w:tcPr>
                <w:tcW w:w="2258" w:type="dxa"/>
                <w:tcBorders>
                  <w:top w:val="nil"/>
                  <w:bottom w:val="nil"/>
                </w:tcBorders>
                <w:shd w:val="clear" w:color="auto" w:fill="auto"/>
              </w:tcPr>
            </w:tcPrChange>
          </w:tcPr>
          <w:p w14:paraId="3D4CB9A5" w14:textId="77777777" w:rsidR="003D1155" w:rsidRPr="00EF5447" w:rsidRDefault="003D1155" w:rsidP="00897B0C">
            <w:pPr>
              <w:pStyle w:val="TAC"/>
              <w:rPr>
                <w:rFonts w:eastAsia="MS Mincho"/>
              </w:rPr>
            </w:pPr>
          </w:p>
        </w:tc>
        <w:tc>
          <w:tcPr>
            <w:tcW w:w="867" w:type="dxa"/>
            <w:shd w:val="clear" w:color="auto" w:fill="auto"/>
            <w:tcPrChange w:id="684" w:author="Huawei" w:date="2023-10-16T12:05:00Z">
              <w:tcPr>
                <w:tcW w:w="867" w:type="dxa"/>
                <w:shd w:val="clear" w:color="auto" w:fill="auto"/>
              </w:tcPr>
            </w:tcPrChange>
          </w:tcPr>
          <w:p w14:paraId="437AC39C" w14:textId="77777777" w:rsidR="003D1155" w:rsidRPr="00EF5447" w:rsidRDefault="003D1155" w:rsidP="00897B0C">
            <w:pPr>
              <w:pStyle w:val="TAC"/>
            </w:pPr>
            <w:r w:rsidRPr="00EF5447">
              <w:t>1</w:t>
            </w:r>
          </w:p>
        </w:tc>
        <w:tc>
          <w:tcPr>
            <w:tcW w:w="1379" w:type="dxa"/>
            <w:shd w:val="clear" w:color="auto" w:fill="auto"/>
            <w:noWrap/>
            <w:tcPrChange w:id="685" w:author="Huawei" w:date="2023-10-16T12:05:00Z">
              <w:tcPr>
                <w:tcW w:w="1379" w:type="dxa"/>
                <w:shd w:val="clear" w:color="auto" w:fill="auto"/>
                <w:noWrap/>
              </w:tcPr>
            </w:tcPrChange>
          </w:tcPr>
          <w:p w14:paraId="57AF1B40" w14:textId="77777777" w:rsidR="003D1155" w:rsidRPr="00EF5447" w:rsidRDefault="003D1155" w:rsidP="00897B0C">
            <w:pPr>
              <w:pStyle w:val="TAC"/>
            </w:pPr>
            <w:r>
              <w:t>N/A</w:t>
            </w:r>
          </w:p>
        </w:tc>
        <w:tc>
          <w:tcPr>
            <w:tcW w:w="878" w:type="dxa"/>
            <w:shd w:val="clear" w:color="auto" w:fill="auto"/>
            <w:noWrap/>
            <w:tcPrChange w:id="686" w:author="Huawei" w:date="2023-10-16T12:05:00Z">
              <w:tcPr>
                <w:tcW w:w="817" w:type="dxa"/>
                <w:gridSpan w:val="2"/>
                <w:shd w:val="clear" w:color="auto" w:fill="auto"/>
                <w:noWrap/>
              </w:tcPr>
            </w:tcPrChange>
          </w:tcPr>
          <w:p w14:paraId="73B54F72" w14:textId="77777777" w:rsidR="003D1155" w:rsidRPr="00EF5447" w:rsidRDefault="003D1155" w:rsidP="00897B0C">
            <w:pPr>
              <w:pStyle w:val="TAC"/>
            </w:pPr>
            <w:r w:rsidRPr="003C4CEC">
              <w:t>5</w:t>
            </w:r>
          </w:p>
        </w:tc>
        <w:tc>
          <w:tcPr>
            <w:tcW w:w="2493" w:type="dxa"/>
            <w:shd w:val="clear" w:color="auto" w:fill="auto"/>
            <w:noWrap/>
            <w:tcPrChange w:id="687" w:author="Huawei" w:date="2023-10-16T12:05:00Z">
              <w:tcPr>
                <w:tcW w:w="2554" w:type="dxa"/>
                <w:gridSpan w:val="3"/>
                <w:shd w:val="clear" w:color="auto" w:fill="auto"/>
                <w:noWrap/>
              </w:tcPr>
            </w:tcPrChange>
          </w:tcPr>
          <w:p w14:paraId="0DB5C985" w14:textId="77777777" w:rsidR="003D1155" w:rsidRPr="00EF5447" w:rsidRDefault="003D1155" w:rsidP="00897B0C">
            <w:pPr>
              <w:pStyle w:val="TAC"/>
            </w:pPr>
            <w:r>
              <w:t>N/A</w:t>
            </w:r>
          </w:p>
        </w:tc>
        <w:tc>
          <w:tcPr>
            <w:tcW w:w="1323" w:type="dxa"/>
            <w:shd w:val="clear" w:color="auto" w:fill="auto"/>
            <w:noWrap/>
            <w:tcPrChange w:id="688" w:author="Huawei" w:date="2023-10-16T12:05:00Z">
              <w:tcPr>
                <w:tcW w:w="1323" w:type="dxa"/>
                <w:gridSpan w:val="2"/>
                <w:shd w:val="clear" w:color="auto" w:fill="auto"/>
                <w:noWrap/>
              </w:tcPr>
            </w:tcPrChange>
          </w:tcPr>
          <w:p w14:paraId="1200A599" w14:textId="77777777" w:rsidR="003D1155" w:rsidRPr="00EF5447" w:rsidRDefault="003D1155" w:rsidP="00897B0C">
            <w:pPr>
              <w:pStyle w:val="TAC"/>
            </w:pPr>
            <w:r w:rsidRPr="00EF5447">
              <w:t>2139</w:t>
            </w:r>
          </w:p>
        </w:tc>
        <w:tc>
          <w:tcPr>
            <w:tcW w:w="667" w:type="dxa"/>
            <w:shd w:val="clear" w:color="auto" w:fill="auto"/>
            <w:tcPrChange w:id="689" w:author="Huawei" w:date="2023-10-16T12:05:00Z">
              <w:tcPr>
                <w:tcW w:w="667" w:type="dxa"/>
                <w:gridSpan w:val="2"/>
                <w:shd w:val="clear" w:color="auto" w:fill="auto"/>
              </w:tcPr>
            </w:tcPrChange>
          </w:tcPr>
          <w:p w14:paraId="3DDD8D7D" w14:textId="77777777" w:rsidR="003D1155" w:rsidRPr="00EF5447" w:rsidRDefault="003D1155" w:rsidP="00897B0C">
            <w:pPr>
              <w:pStyle w:val="TAC"/>
            </w:pPr>
            <w:r w:rsidRPr="00EF5447">
              <w:t>11.0</w:t>
            </w:r>
          </w:p>
        </w:tc>
        <w:tc>
          <w:tcPr>
            <w:tcW w:w="1187" w:type="dxa"/>
            <w:gridSpan w:val="2"/>
            <w:shd w:val="clear" w:color="auto" w:fill="auto"/>
            <w:tcPrChange w:id="690" w:author="Huawei" w:date="2023-10-16T12:05:00Z">
              <w:tcPr>
                <w:tcW w:w="1248" w:type="dxa"/>
                <w:gridSpan w:val="3"/>
                <w:shd w:val="clear" w:color="auto" w:fill="auto"/>
              </w:tcPr>
            </w:tcPrChange>
          </w:tcPr>
          <w:p w14:paraId="7789C302" w14:textId="77777777" w:rsidR="003D1155" w:rsidRPr="00EF5447" w:rsidRDefault="003D1155" w:rsidP="00897B0C">
            <w:pPr>
              <w:pStyle w:val="TAC"/>
            </w:pPr>
            <w:r w:rsidRPr="00EF5447">
              <w:t>IMD4</w:t>
            </w:r>
          </w:p>
        </w:tc>
      </w:tr>
      <w:tr w:rsidR="003D1155" w:rsidRPr="00EF5447" w14:paraId="36FDE93E" w14:textId="77777777" w:rsidTr="00541AED">
        <w:trPr>
          <w:trHeight w:val="54"/>
          <w:jc w:val="center"/>
          <w:trPrChange w:id="691" w:author="Huawei" w:date="2023-10-16T12:05:00Z">
            <w:trPr>
              <w:trHeight w:val="54"/>
              <w:jc w:val="center"/>
            </w:trPr>
          </w:trPrChange>
        </w:trPr>
        <w:tc>
          <w:tcPr>
            <w:tcW w:w="2258" w:type="dxa"/>
            <w:tcBorders>
              <w:top w:val="nil"/>
              <w:bottom w:val="nil"/>
            </w:tcBorders>
            <w:shd w:val="clear" w:color="auto" w:fill="auto"/>
            <w:tcPrChange w:id="692" w:author="Huawei" w:date="2023-10-16T12:05:00Z">
              <w:tcPr>
                <w:tcW w:w="2258" w:type="dxa"/>
                <w:tcBorders>
                  <w:top w:val="nil"/>
                  <w:bottom w:val="nil"/>
                </w:tcBorders>
                <w:shd w:val="clear" w:color="auto" w:fill="auto"/>
              </w:tcPr>
            </w:tcPrChange>
          </w:tcPr>
          <w:p w14:paraId="72CAB186" w14:textId="77777777" w:rsidR="003D1155" w:rsidRPr="00EF5447" w:rsidRDefault="003D1155" w:rsidP="00897B0C">
            <w:pPr>
              <w:pStyle w:val="TAC"/>
              <w:rPr>
                <w:rFonts w:eastAsia="MS Mincho"/>
              </w:rPr>
            </w:pPr>
          </w:p>
        </w:tc>
        <w:tc>
          <w:tcPr>
            <w:tcW w:w="867" w:type="dxa"/>
            <w:shd w:val="clear" w:color="auto" w:fill="auto"/>
            <w:tcPrChange w:id="693" w:author="Huawei" w:date="2023-10-16T12:05:00Z">
              <w:tcPr>
                <w:tcW w:w="867" w:type="dxa"/>
                <w:shd w:val="clear" w:color="auto" w:fill="auto"/>
              </w:tcPr>
            </w:tcPrChange>
          </w:tcPr>
          <w:p w14:paraId="65094482" w14:textId="77777777" w:rsidR="003D1155" w:rsidRPr="00EF5447" w:rsidRDefault="003D1155" w:rsidP="00897B0C">
            <w:pPr>
              <w:pStyle w:val="TAC"/>
            </w:pPr>
            <w:r w:rsidRPr="00EF5447">
              <w:t>3</w:t>
            </w:r>
          </w:p>
        </w:tc>
        <w:tc>
          <w:tcPr>
            <w:tcW w:w="1379" w:type="dxa"/>
            <w:shd w:val="clear" w:color="auto" w:fill="auto"/>
            <w:noWrap/>
            <w:tcPrChange w:id="694" w:author="Huawei" w:date="2023-10-16T12:05:00Z">
              <w:tcPr>
                <w:tcW w:w="1379" w:type="dxa"/>
                <w:shd w:val="clear" w:color="auto" w:fill="auto"/>
                <w:noWrap/>
              </w:tcPr>
            </w:tcPrChange>
          </w:tcPr>
          <w:p w14:paraId="2F961F8C" w14:textId="77777777" w:rsidR="003D1155" w:rsidRPr="00EF5447" w:rsidRDefault="003D1155" w:rsidP="00897B0C">
            <w:pPr>
              <w:pStyle w:val="TAC"/>
            </w:pPr>
            <w:r w:rsidRPr="003C4CEC">
              <w:t>1780</w:t>
            </w:r>
          </w:p>
        </w:tc>
        <w:tc>
          <w:tcPr>
            <w:tcW w:w="878" w:type="dxa"/>
            <w:shd w:val="clear" w:color="auto" w:fill="auto"/>
            <w:noWrap/>
            <w:tcPrChange w:id="695" w:author="Huawei" w:date="2023-10-16T12:05:00Z">
              <w:tcPr>
                <w:tcW w:w="817" w:type="dxa"/>
                <w:gridSpan w:val="2"/>
                <w:shd w:val="clear" w:color="auto" w:fill="auto"/>
                <w:noWrap/>
              </w:tcPr>
            </w:tcPrChange>
          </w:tcPr>
          <w:p w14:paraId="2D44FC0D" w14:textId="77777777" w:rsidR="003D1155" w:rsidRPr="00EF5447" w:rsidRDefault="003D1155" w:rsidP="00897B0C">
            <w:pPr>
              <w:pStyle w:val="TAC"/>
            </w:pPr>
            <w:r w:rsidRPr="003C4CEC">
              <w:t>5</w:t>
            </w:r>
          </w:p>
        </w:tc>
        <w:tc>
          <w:tcPr>
            <w:tcW w:w="2493" w:type="dxa"/>
            <w:shd w:val="clear" w:color="auto" w:fill="auto"/>
            <w:noWrap/>
            <w:tcPrChange w:id="696" w:author="Huawei" w:date="2023-10-16T12:05:00Z">
              <w:tcPr>
                <w:tcW w:w="2554" w:type="dxa"/>
                <w:gridSpan w:val="3"/>
                <w:shd w:val="clear" w:color="auto" w:fill="auto"/>
                <w:noWrap/>
              </w:tcPr>
            </w:tcPrChange>
          </w:tcPr>
          <w:p w14:paraId="4A864F6C" w14:textId="77777777" w:rsidR="003D1155" w:rsidRPr="00EF5447" w:rsidRDefault="003D1155" w:rsidP="00897B0C">
            <w:pPr>
              <w:pStyle w:val="TAC"/>
            </w:pPr>
            <w:r w:rsidRPr="003C4CEC">
              <w:t>25</w:t>
            </w:r>
          </w:p>
        </w:tc>
        <w:tc>
          <w:tcPr>
            <w:tcW w:w="1323" w:type="dxa"/>
            <w:shd w:val="clear" w:color="auto" w:fill="auto"/>
            <w:noWrap/>
            <w:tcPrChange w:id="697" w:author="Huawei" w:date="2023-10-16T12:05:00Z">
              <w:tcPr>
                <w:tcW w:w="1323" w:type="dxa"/>
                <w:gridSpan w:val="2"/>
                <w:shd w:val="clear" w:color="auto" w:fill="auto"/>
                <w:noWrap/>
              </w:tcPr>
            </w:tcPrChange>
          </w:tcPr>
          <w:p w14:paraId="1DA1ADC4" w14:textId="77777777" w:rsidR="003D1155" w:rsidRPr="00EF5447" w:rsidRDefault="003D1155" w:rsidP="00897B0C">
            <w:pPr>
              <w:pStyle w:val="TAC"/>
            </w:pPr>
            <w:r w:rsidRPr="00EF5447">
              <w:t>1875</w:t>
            </w:r>
          </w:p>
        </w:tc>
        <w:tc>
          <w:tcPr>
            <w:tcW w:w="667" w:type="dxa"/>
            <w:shd w:val="clear" w:color="auto" w:fill="auto"/>
            <w:tcPrChange w:id="698" w:author="Huawei" w:date="2023-10-16T12:05:00Z">
              <w:tcPr>
                <w:tcW w:w="667" w:type="dxa"/>
                <w:gridSpan w:val="2"/>
                <w:shd w:val="clear" w:color="auto" w:fill="auto"/>
              </w:tcPr>
            </w:tcPrChange>
          </w:tcPr>
          <w:p w14:paraId="5E93EF46" w14:textId="77777777" w:rsidR="003D1155" w:rsidRPr="00EF5447" w:rsidRDefault="003D1155" w:rsidP="00897B0C">
            <w:pPr>
              <w:pStyle w:val="TAC"/>
            </w:pPr>
            <w:r w:rsidRPr="00EF5447">
              <w:t>N/A</w:t>
            </w:r>
          </w:p>
        </w:tc>
        <w:tc>
          <w:tcPr>
            <w:tcW w:w="1187" w:type="dxa"/>
            <w:gridSpan w:val="2"/>
            <w:shd w:val="clear" w:color="auto" w:fill="auto"/>
            <w:tcPrChange w:id="699" w:author="Huawei" w:date="2023-10-16T12:05:00Z">
              <w:tcPr>
                <w:tcW w:w="1248" w:type="dxa"/>
                <w:gridSpan w:val="3"/>
                <w:shd w:val="clear" w:color="auto" w:fill="auto"/>
              </w:tcPr>
            </w:tcPrChange>
          </w:tcPr>
          <w:p w14:paraId="6C4F3DAC" w14:textId="77777777" w:rsidR="003D1155" w:rsidRPr="00EF5447" w:rsidRDefault="003D1155" w:rsidP="00897B0C">
            <w:pPr>
              <w:pStyle w:val="TAC"/>
            </w:pPr>
            <w:r w:rsidRPr="00EF5447">
              <w:t>N/A</w:t>
            </w:r>
          </w:p>
        </w:tc>
      </w:tr>
      <w:tr w:rsidR="003D1155" w:rsidRPr="00EF5447" w14:paraId="28C4C144" w14:textId="77777777" w:rsidTr="00541AED">
        <w:trPr>
          <w:trHeight w:val="54"/>
          <w:jc w:val="center"/>
          <w:trPrChange w:id="700" w:author="Huawei" w:date="2023-10-16T12:05:00Z">
            <w:trPr>
              <w:trHeight w:val="54"/>
              <w:jc w:val="center"/>
            </w:trPr>
          </w:trPrChange>
        </w:trPr>
        <w:tc>
          <w:tcPr>
            <w:tcW w:w="2258" w:type="dxa"/>
            <w:tcBorders>
              <w:top w:val="nil"/>
              <w:bottom w:val="single" w:sz="4" w:space="0" w:color="auto"/>
            </w:tcBorders>
            <w:shd w:val="clear" w:color="auto" w:fill="auto"/>
            <w:tcPrChange w:id="701" w:author="Huawei" w:date="2023-10-16T12:05:00Z">
              <w:tcPr>
                <w:tcW w:w="2258" w:type="dxa"/>
                <w:tcBorders>
                  <w:top w:val="nil"/>
                  <w:bottom w:val="single" w:sz="4" w:space="0" w:color="auto"/>
                </w:tcBorders>
                <w:shd w:val="clear" w:color="auto" w:fill="auto"/>
              </w:tcPr>
            </w:tcPrChange>
          </w:tcPr>
          <w:p w14:paraId="45E9CFCE" w14:textId="77777777" w:rsidR="003D1155" w:rsidRPr="00EF5447" w:rsidRDefault="003D1155" w:rsidP="00897B0C">
            <w:pPr>
              <w:pStyle w:val="TAC"/>
              <w:rPr>
                <w:rFonts w:eastAsia="MS Mincho"/>
              </w:rPr>
            </w:pPr>
          </w:p>
        </w:tc>
        <w:tc>
          <w:tcPr>
            <w:tcW w:w="867" w:type="dxa"/>
            <w:shd w:val="clear" w:color="auto" w:fill="auto"/>
            <w:tcPrChange w:id="702" w:author="Huawei" w:date="2023-10-16T12:05:00Z">
              <w:tcPr>
                <w:tcW w:w="867" w:type="dxa"/>
                <w:shd w:val="clear" w:color="auto" w:fill="auto"/>
              </w:tcPr>
            </w:tcPrChange>
          </w:tcPr>
          <w:p w14:paraId="35D5FB56" w14:textId="77777777" w:rsidR="003D1155" w:rsidRPr="00EF5447" w:rsidRDefault="003D1155" w:rsidP="00897B0C">
            <w:pPr>
              <w:pStyle w:val="TAC"/>
            </w:pPr>
            <w:r w:rsidRPr="00EF5447">
              <w:t>n28</w:t>
            </w:r>
          </w:p>
        </w:tc>
        <w:tc>
          <w:tcPr>
            <w:tcW w:w="1379" w:type="dxa"/>
            <w:shd w:val="clear" w:color="auto" w:fill="auto"/>
            <w:noWrap/>
            <w:tcPrChange w:id="703" w:author="Huawei" w:date="2023-10-16T12:05:00Z">
              <w:tcPr>
                <w:tcW w:w="1379" w:type="dxa"/>
                <w:shd w:val="clear" w:color="auto" w:fill="auto"/>
                <w:noWrap/>
              </w:tcPr>
            </w:tcPrChange>
          </w:tcPr>
          <w:p w14:paraId="6D17E27D" w14:textId="77777777" w:rsidR="003D1155" w:rsidRPr="00EF5447" w:rsidRDefault="003D1155" w:rsidP="00897B0C">
            <w:pPr>
              <w:pStyle w:val="TAC"/>
            </w:pPr>
            <w:r w:rsidRPr="003C4CEC">
              <w:t>710.5</w:t>
            </w:r>
          </w:p>
        </w:tc>
        <w:tc>
          <w:tcPr>
            <w:tcW w:w="878" w:type="dxa"/>
            <w:shd w:val="clear" w:color="auto" w:fill="auto"/>
            <w:noWrap/>
            <w:tcPrChange w:id="704" w:author="Huawei" w:date="2023-10-16T12:05:00Z">
              <w:tcPr>
                <w:tcW w:w="817" w:type="dxa"/>
                <w:gridSpan w:val="2"/>
                <w:shd w:val="clear" w:color="auto" w:fill="auto"/>
                <w:noWrap/>
              </w:tcPr>
            </w:tcPrChange>
          </w:tcPr>
          <w:p w14:paraId="4858C3DB" w14:textId="77777777" w:rsidR="003D1155" w:rsidRPr="00EF5447" w:rsidRDefault="003D1155" w:rsidP="00897B0C">
            <w:pPr>
              <w:pStyle w:val="TAC"/>
            </w:pPr>
            <w:r w:rsidRPr="003C4CEC">
              <w:t>5</w:t>
            </w:r>
          </w:p>
        </w:tc>
        <w:tc>
          <w:tcPr>
            <w:tcW w:w="2493" w:type="dxa"/>
            <w:shd w:val="clear" w:color="auto" w:fill="auto"/>
            <w:noWrap/>
            <w:tcPrChange w:id="705" w:author="Huawei" w:date="2023-10-16T12:05:00Z">
              <w:tcPr>
                <w:tcW w:w="2554" w:type="dxa"/>
                <w:gridSpan w:val="3"/>
                <w:shd w:val="clear" w:color="auto" w:fill="auto"/>
                <w:noWrap/>
              </w:tcPr>
            </w:tcPrChange>
          </w:tcPr>
          <w:p w14:paraId="105E7883" w14:textId="77777777" w:rsidR="003D1155" w:rsidRPr="00EF5447" w:rsidRDefault="003D1155" w:rsidP="00897B0C">
            <w:pPr>
              <w:pStyle w:val="TAC"/>
            </w:pPr>
            <w:r w:rsidRPr="003C4CEC">
              <w:t>25</w:t>
            </w:r>
          </w:p>
        </w:tc>
        <w:tc>
          <w:tcPr>
            <w:tcW w:w="1323" w:type="dxa"/>
            <w:shd w:val="clear" w:color="auto" w:fill="auto"/>
            <w:noWrap/>
            <w:tcPrChange w:id="706" w:author="Huawei" w:date="2023-10-16T12:05:00Z">
              <w:tcPr>
                <w:tcW w:w="1323" w:type="dxa"/>
                <w:gridSpan w:val="2"/>
                <w:shd w:val="clear" w:color="auto" w:fill="auto"/>
                <w:noWrap/>
              </w:tcPr>
            </w:tcPrChange>
          </w:tcPr>
          <w:p w14:paraId="1341E5CD" w14:textId="77777777" w:rsidR="003D1155" w:rsidRPr="00EF5447" w:rsidRDefault="003D1155" w:rsidP="00897B0C">
            <w:pPr>
              <w:pStyle w:val="TAC"/>
            </w:pPr>
            <w:r w:rsidRPr="00EF5447">
              <w:t>765.5</w:t>
            </w:r>
          </w:p>
        </w:tc>
        <w:tc>
          <w:tcPr>
            <w:tcW w:w="667" w:type="dxa"/>
            <w:shd w:val="clear" w:color="auto" w:fill="auto"/>
            <w:tcPrChange w:id="707" w:author="Huawei" w:date="2023-10-16T12:05:00Z">
              <w:tcPr>
                <w:tcW w:w="667" w:type="dxa"/>
                <w:gridSpan w:val="2"/>
                <w:shd w:val="clear" w:color="auto" w:fill="auto"/>
              </w:tcPr>
            </w:tcPrChange>
          </w:tcPr>
          <w:p w14:paraId="6219A364" w14:textId="77777777" w:rsidR="003D1155" w:rsidRPr="00EF5447" w:rsidRDefault="003D1155" w:rsidP="00897B0C">
            <w:pPr>
              <w:pStyle w:val="TAC"/>
            </w:pPr>
            <w:r w:rsidRPr="00EF5447">
              <w:t>N/A</w:t>
            </w:r>
          </w:p>
        </w:tc>
        <w:tc>
          <w:tcPr>
            <w:tcW w:w="1187" w:type="dxa"/>
            <w:gridSpan w:val="2"/>
            <w:shd w:val="clear" w:color="auto" w:fill="auto"/>
            <w:tcPrChange w:id="708" w:author="Huawei" w:date="2023-10-16T12:05:00Z">
              <w:tcPr>
                <w:tcW w:w="1248" w:type="dxa"/>
                <w:gridSpan w:val="3"/>
                <w:shd w:val="clear" w:color="auto" w:fill="auto"/>
              </w:tcPr>
            </w:tcPrChange>
          </w:tcPr>
          <w:p w14:paraId="0C9E1CD5" w14:textId="77777777" w:rsidR="003D1155" w:rsidRPr="00EF5447" w:rsidRDefault="003D1155" w:rsidP="00897B0C">
            <w:pPr>
              <w:pStyle w:val="TAC"/>
            </w:pPr>
            <w:r w:rsidRPr="00EF5447">
              <w:t>N/A</w:t>
            </w:r>
          </w:p>
        </w:tc>
      </w:tr>
      <w:tr w:rsidR="003D1155" w:rsidRPr="00EF5447" w14:paraId="4743DF06" w14:textId="77777777" w:rsidTr="00541AED">
        <w:trPr>
          <w:trHeight w:val="54"/>
          <w:jc w:val="center"/>
          <w:trPrChange w:id="709" w:author="Huawei" w:date="2023-10-16T12:05:00Z">
            <w:trPr>
              <w:trHeight w:val="54"/>
              <w:jc w:val="center"/>
            </w:trPr>
          </w:trPrChange>
        </w:trPr>
        <w:tc>
          <w:tcPr>
            <w:tcW w:w="2258" w:type="dxa"/>
            <w:tcBorders>
              <w:bottom w:val="nil"/>
            </w:tcBorders>
            <w:shd w:val="clear" w:color="auto" w:fill="auto"/>
            <w:tcPrChange w:id="710" w:author="Huawei" w:date="2023-10-16T12:05:00Z">
              <w:tcPr>
                <w:tcW w:w="2258" w:type="dxa"/>
                <w:tcBorders>
                  <w:bottom w:val="nil"/>
                </w:tcBorders>
                <w:shd w:val="clear" w:color="auto" w:fill="auto"/>
              </w:tcPr>
            </w:tcPrChange>
          </w:tcPr>
          <w:p w14:paraId="1F3715C9" w14:textId="77777777" w:rsidR="003D1155" w:rsidRPr="00EF5447" w:rsidRDefault="003D1155" w:rsidP="00897B0C">
            <w:pPr>
              <w:pStyle w:val="TAC"/>
            </w:pPr>
            <w:r w:rsidRPr="00EF5447">
              <w:t>DC_1A-3A_n71A</w:t>
            </w:r>
          </w:p>
          <w:p w14:paraId="1F4B8FD2" w14:textId="77777777" w:rsidR="003D1155" w:rsidRPr="00EF5447" w:rsidRDefault="003D1155" w:rsidP="00897B0C">
            <w:pPr>
              <w:pStyle w:val="TAC"/>
              <w:rPr>
                <w:rFonts w:eastAsia="MS Mincho"/>
              </w:rPr>
            </w:pPr>
            <w:r w:rsidRPr="00EF5447">
              <w:t>DC_1A-3A_n71B</w:t>
            </w:r>
          </w:p>
        </w:tc>
        <w:tc>
          <w:tcPr>
            <w:tcW w:w="867" w:type="dxa"/>
            <w:shd w:val="clear" w:color="auto" w:fill="auto"/>
            <w:tcPrChange w:id="711" w:author="Huawei" w:date="2023-10-16T12:05:00Z">
              <w:tcPr>
                <w:tcW w:w="867" w:type="dxa"/>
                <w:shd w:val="clear" w:color="auto" w:fill="auto"/>
              </w:tcPr>
            </w:tcPrChange>
          </w:tcPr>
          <w:p w14:paraId="30D92FED" w14:textId="77777777" w:rsidR="003D1155" w:rsidRPr="00EF5447" w:rsidRDefault="003D1155" w:rsidP="00897B0C">
            <w:pPr>
              <w:pStyle w:val="TAC"/>
            </w:pPr>
            <w:r w:rsidRPr="00EF5447">
              <w:rPr>
                <w:rFonts w:cs="Arial"/>
              </w:rPr>
              <w:t>1</w:t>
            </w:r>
          </w:p>
        </w:tc>
        <w:tc>
          <w:tcPr>
            <w:tcW w:w="1379" w:type="dxa"/>
            <w:shd w:val="clear" w:color="auto" w:fill="auto"/>
            <w:noWrap/>
            <w:tcPrChange w:id="712" w:author="Huawei" w:date="2023-10-16T12:05:00Z">
              <w:tcPr>
                <w:tcW w:w="1379" w:type="dxa"/>
                <w:shd w:val="clear" w:color="auto" w:fill="auto"/>
                <w:noWrap/>
              </w:tcPr>
            </w:tcPrChange>
          </w:tcPr>
          <w:p w14:paraId="17105943" w14:textId="77777777" w:rsidR="003D1155" w:rsidRPr="00EF5447" w:rsidRDefault="003D1155" w:rsidP="00897B0C">
            <w:pPr>
              <w:pStyle w:val="TAC"/>
            </w:pPr>
            <w:r>
              <w:rPr>
                <w:rFonts w:cs="Arial"/>
                <w:lang w:eastAsia="zh-CN"/>
              </w:rPr>
              <w:t>N/A</w:t>
            </w:r>
          </w:p>
        </w:tc>
        <w:tc>
          <w:tcPr>
            <w:tcW w:w="878" w:type="dxa"/>
            <w:shd w:val="clear" w:color="auto" w:fill="auto"/>
            <w:noWrap/>
            <w:tcPrChange w:id="713" w:author="Huawei" w:date="2023-10-16T12:05:00Z">
              <w:tcPr>
                <w:tcW w:w="817" w:type="dxa"/>
                <w:gridSpan w:val="2"/>
                <w:shd w:val="clear" w:color="auto" w:fill="auto"/>
                <w:noWrap/>
              </w:tcPr>
            </w:tcPrChange>
          </w:tcPr>
          <w:p w14:paraId="693D21B9" w14:textId="77777777" w:rsidR="003D1155" w:rsidRPr="00EF5447" w:rsidRDefault="003D1155" w:rsidP="00897B0C">
            <w:pPr>
              <w:pStyle w:val="TAC"/>
            </w:pPr>
            <w:r w:rsidRPr="003C4CEC">
              <w:rPr>
                <w:rFonts w:cs="Arial"/>
              </w:rPr>
              <w:t>5</w:t>
            </w:r>
          </w:p>
        </w:tc>
        <w:tc>
          <w:tcPr>
            <w:tcW w:w="2493" w:type="dxa"/>
            <w:shd w:val="clear" w:color="auto" w:fill="auto"/>
            <w:noWrap/>
            <w:tcPrChange w:id="714" w:author="Huawei" w:date="2023-10-16T12:05:00Z">
              <w:tcPr>
                <w:tcW w:w="2554" w:type="dxa"/>
                <w:gridSpan w:val="3"/>
                <w:shd w:val="clear" w:color="auto" w:fill="auto"/>
                <w:noWrap/>
              </w:tcPr>
            </w:tcPrChange>
          </w:tcPr>
          <w:p w14:paraId="6943B3DC" w14:textId="77777777" w:rsidR="003D1155" w:rsidRPr="00EF5447" w:rsidRDefault="003D1155" w:rsidP="00897B0C">
            <w:pPr>
              <w:pStyle w:val="TAC"/>
            </w:pPr>
            <w:r>
              <w:rPr>
                <w:rFonts w:cs="Arial"/>
              </w:rPr>
              <w:t>N/A</w:t>
            </w:r>
          </w:p>
        </w:tc>
        <w:tc>
          <w:tcPr>
            <w:tcW w:w="1323" w:type="dxa"/>
            <w:shd w:val="clear" w:color="auto" w:fill="auto"/>
            <w:noWrap/>
            <w:tcPrChange w:id="715" w:author="Huawei" w:date="2023-10-16T12:05:00Z">
              <w:tcPr>
                <w:tcW w:w="1323" w:type="dxa"/>
                <w:gridSpan w:val="2"/>
                <w:shd w:val="clear" w:color="auto" w:fill="auto"/>
                <w:noWrap/>
              </w:tcPr>
            </w:tcPrChange>
          </w:tcPr>
          <w:p w14:paraId="6557F036" w14:textId="77777777" w:rsidR="003D1155" w:rsidRPr="00EF5447" w:rsidRDefault="003D1155" w:rsidP="00897B0C">
            <w:pPr>
              <w:pStyle w:val="TAC"/>
            </w:pPr>
            <w:r w:rsidRPr="00EF5447">
              <w:rPr>
                <w:rFonts w:cs="Arial"/>
              </w:rPr>
              <w:t>2150</w:t>
            </w:r>
          </w:p>
        </w:tc>
        <w:tc>
          <w:tcPr>
            <w:tcW w:w="667" w:type="dxa"/>
            <w:shd w:val="clear" w:color="auto" w:fill="auto"/>
            <w:tcPrChange w:id="716" w:author="Huawei" w:date="2023-10-16T12:05:00Z">
              <w:tcPr>
                <w:tcW w:w="667" w:type="dxa"/>
                <w:gridSpan w:val="2"/>
                <w:shd w:val="clear" w:color="auto" w:fill="auto"/>
              </w:tcPr>
            </w:tcPrChange>
          </w:tcPr>
          <w:p w14:paraId="79A73A08" w14:textId="77777777" w:rsidR="003D1155" w:rsidRPr="00EF5447" w:rsidRDefault="003D1155" w:rsidP="00897B0C">
            <w:pPr>
              <w:pStyle w:val="TAC"/>
            </w:pPr>
            <w:r w:rsidRPr="00EF5447">
              <w:t>5</w:t>
            </w:r>
          </w:p>
        </w:tc>
        <w:tc>
          <w:tcPr>
            <w:tcW w:w="1187" w:type="dxa"/>
            <w:gridSpan w:val="2"/>
            <w:shd w:val="clear" w:color="auto" w:fill="auto"/>
            <w:tcPrChange w:id="717" w:author="Huawei" w:date="2023-10-16T12:05:00Z">
              <w:tcPr>
                <w:tcW w:w="1248" w:type="dxa"/>
                <w:gridSpan w:val="3"/>
                <w:shd w:val="clear" w:color="auto" w:fill="auto"/>
              </w:tcPr>
            </w:tcPrChange>
          </w:tcPr>
          <w:p w14:paraId="1F6A2CC2" w14:textId="77777777" w:rsidR="003D1155" w:rsidRPr="00EF5447" w:rsidRDefault="003D1155" w:rsidP="00897B0C">
            <w:pPr>
              <w:pStyle w:val="TAC"/>
            </w:pPr>
            <w:r w:rsidRPr="00EF5447">
              <w:rPr>
                <w:rFonts w:cs="Arial"/>
              </w:rPr>
              <w:t>IMD4</w:t>
            </w:r>
          </w:p>
        </w:tc>
      </w:tr>
      <w:tr w:rsidR="003D1155" w:rsidRPr="00EF5447" w14:paraId="359E8884" w14:textId="77777777" w:rsidTr="00541AED">
        <w:trPr>
          <w:trHeight w:val="54"/>
          <w:jc w:val="center"/>
          <w:trPrChange w:id="718" w:author="Huawei" w:date="2023-10-16T12:05:00Z">
            <w:trPr>
              <w:trHeight w:val="54"/>
              <w:jc w:val="center"/>
            </w:trPr>
          </w:trPrChange>
        </w:trPr>
        <w:tc>
          <w:tcPr>
            <w:tcW w:w="2258" w:type="dxa"/>
            <w:tcBorders>
              <w:top w:val="nil"/>
              <w:bottom w:val="nil"/>
            </w:tcBorders>
            <w:shd w:val="clear" w:color="auto" w:fill="auto"/>
            <w:tcPrChange w:id="719" w:author="Huawei" w:date="2023-10-16T12:05:00Z">
              <w:tcPr>
                <w:tcW w:w="2258" w:type="dxa"/>
                <w:tcBorders>
                  <w:top w:val="nil"/>
                  <w:bottom w:val="nil"/>
                </w:tcBorders>
                <w:shd w:val="clear" w:color="auto" w:fill="auto"/>
              </w:tcPr>
            </w:tcPrChange>
          </w:tcPr>
          <w:p w14:paraId="11CFCD23" w14:textId="77777777" w:rsidR="003D1155" w:rsidRPr="00EF5447" w:rsidRDefault="003D1155" w:rsidP="00897B0C">
            <w:pPr>
              <w:pStyle w:val="TAC"/>
              <w:rPr>
                <w:rFonts w:eastAsia="MS Mincho"/>
              </w:rPr>
            </w:pPr>
          </w:p>
        </w:tc>
        <w:tc>
          <w:tcPr>
            <w:tcW w:w="867" w:type="dxa"/>
            <w:shd w:val="clear" w:color="auto" w:fill="auto"/>
            <w:tcPrChange w:id="720" w:author="Huawei" w:date="2023-10-16T12:05:00Z">
              <w:tcPr>
                <w:tcW w:w="867" w:type="dxa"/>
                <w:shd w:val="clear" w:color="auto" w:fill="auto"/>
              </w:tcPr>
            </w:tcPrChange>
          </w:tcPr>
          <w:p w14:paraId="6BFD7707" w14:textId="77777777" w:rsidR="003D1155" w:rsidRPr="00EF5447" w:rsidRDefault="003D1155" w:rsidP="00897B0C">
            <w:pPr>
              <w:pStyle w:val="TAC"/>
            </w:pPr>
            <w:r w:rsidRPr="00EF5447">
              <w:rPr>
                <w:lang w:eastAsia="zh-CN"/>
              </w:rPr>
              <w:t>3</w:t>
            </w:r>
          </w:p>
        </w:tc>
        <w:tc>
          <w:tcPr>
            <w:tcW w:w="1379" w:type="dxa"/>
            <w:shd w:val="clear" w:color="auto" w:fill="auto"/>
            <w:noWrap/>
            <w:tcPrChange w:id="721" w:author="Huawei" w:date="2023-10-16T12:05:00Z">
              <w:tcPr>
                <w:tcW w:w="1379" w:type="dxa"/>
                <w:shd w:val="clear" w:color="auto" w:fill="auto"/>
                <w:noWrap/>
              </w:tcPr>
            </w:tcPrChange>
          </w:tcPr>
          <w:p w14:paraId="75CC3409" w14:textId="77777777" w:rsidR="003D1155" w:rsidRPr="00EF5447" w:rsidRDefault="003D1155" w:rsidP="00897B0C">
            <w:pPr>
              <w:pStyle w:val="TAC"/>
            </w:pPr>
            <w:r w:rsidRPr="003C4CEC">
              <w:rPr>
                <w:rFonts w:cs="Arial"/>
                <w:lang w:eastAsia="zh-CN"/>
              </w:rPr>
              <w:t>1750</w:t>
            </w:r>
          </w:p>
        </w:tc>
        <w:tc>
          <w:tcPr>
            <w:tcW w:w="878" w:type="dxa"/>
            <w:shd w:val="clear" w:color="auto" w:fill="auto"/>
            <w:noWrap/>
            <w:tcPrChange w:id="722" w:author="Huawei" w:date="2023-10-16T12:05:00Z">
              <w:tcPr>
                <w:tcW w:w="817" w:type="dxa"/>
                <w:gridSpan w:val="2"/>
                <w:shd w:val="clear" w:color="auto" w:fill="auto"/>
                <w:noWrap/>
              </w:tcPr>
            </w:tcPrChange>
          </w:tcPr>
          <w:p w14:paraId="35F53E12" w14:textId="77777777" w:rsidR="003D1155" w:rsidRPr="00EF5447" w:rsidRDefault="003D1155" w:rsidP="00897B0C">
            <w:pPr>
              <w:pStyle w:val="TAC"/>
            </w:pPr>
            <w:r w:rsidRPr="003C4CEC">
              <w:rPr>
                <w:rFonts w:cs="Arial"/>
              </w:rPr>
              <w:t>5</w:t>
            </w:r>
          </w:p>
        </w:tc>
        <w:tc>
          <w:tcPr>
            <w:tcW w:w="2493" w:type="dxa"/>
            <w:shd w:val="clear" w:color="auto" w:fill="auto"/>
            <w:noWrap/>
            <w:tcPrChange w:id="723" w:author="Huawei" w:date="2023-10-16T12:05:00Z">
              <w:tcPr>
                <w:tcW w:w="2554" w:type="dxa"/>
                <w:gridSpan w:val="3"/>
                <w:shd w:val="clear" w:color="auto" w:fill="auto"/>
                <w:noWrap/>
              </w:tcPr>
            </w:tcPrChange>
          </w:tcPr>
          <w:p w14:paraId="1C5B1BAC" w14:textId="77777777" w:rsidR="003D1155" w:rsidRPr="00EF5447" w:rsidRDefault="003D1155" w:rsidP="00897B0C">
            <w:pPr>
              <w:pStyle w:val="TAC"/>
            </w:pPr>
            <w:r w:rsidRPr="003C4CEC">
              <w:rPr>
                <w:rFonts w:cs="Arial"/>
              </w:rPr>
              <w:t>25</w:t>
            </w:r>
          </w:p>
        </w:tc>
        <w:tc>
          <w:tcPr>
            <w:tcW w:w="1323" w:type="dxa"/>
            <w:shd w:val="clear" w:color="auto" w:fill="auto"/>
            <w:noWrap/>
            <w:tcPrChange w:id="724" w:author="Huawei" w:date="2023-10-16T12:05:00Z">
              <w:tcPr>
                <w:tcW w:w="1323" w:type="dxa"/>
                <w:gridSpan w:val="2"/>
                <w:shd w:val="clear" w:color="auto" w:fill="auto"/>
                <w:noWrap/>
              </w:tcPr>
            </w:tcPrChange>
          </w:tcPr>
          <w:p w14:paraId="6E4154DF" w14:textId="77777777" w:rsidR="003D1155" w:rsidRPr="00EF5447" w:rsidRDefault="003D1155" w:rsidP="00897B0C">
            <w:pPr>
              <w:pStyle w:val="TAC"/>
            </w:pPr>
            <w:r w:rsidRPr="00EF5447">
              <w:rPr>
                <w:rFonts w:cs="Arial"/>
              </w:rPr>
              <w:t>1845</w:t>
            </w:r>
          </w:p>
        </w:tc>
        <w:tc>
          <w:tcPr>
            <w:tcW w:w="667" w:type="dxa"/>
            <w:shd w:val="clear" w:color="auto" w:fill="auto"/>
            <w:tcPrChange w:id="725" w:author="Huawei" w:date="2023-10-16T12:05:00Z">
              <w:tcPr>
                <w:tcW w:w="667" w:type="dxa"/>
                <w:gridSpan w:val="2"/>
                <w:shd w:val="clear" w:color="auto" w:fill="auto"/>
              </w:tcPr>
            </w:tcPrChange>
          </w:tcPr>
          <w:p w14:paraId="5B61E27A" w14:textId="77777777" w:rsidR="003D1155" w:rsidRPr="00EF5447" w:rsidRDefault="003D1155" w:rsidP="00897B0C">
            <w:pPr>
              <w:pStyle w:val="TAC"/>
            </w:pPr>
            <w:r w:rsidRPr="00EF5447">
              <w:t>N/A</w:t>
            </w:r>
          </w:p>
        </w:tc>
        <w:tc>
          <w:tcPr>
            <w:tcW w:w="1187" w:type="dxa"/>
            <w:gridSpan w:val="2"/>
            <w:shd w:val="clear" w:color="auto" w:fill="auto"/>
            <w:tcPrChange w:id="726" w:author="Huawei" w:date="2023-10-16T12:05:00Z">
              <w:tcPr>
                <w:tcW w:w="1248" w:type="dxa"/>
                <w:gridSpan w:val="3"/>
                <w:shd w:val="clear" w:color="auto" w:fill="auto"/>
              </w:tcPr>
            </w:tcPrChange>
          </w:tcPr>
          <w:p w14:paraId="553A38B6" w14:textId="77777777" w:rsidR="003D1155" w:rsidRPr="00EF5447" w:rsidRDefault="003D1155" w:rsidP="00897B0C">
            <w:pPr>
              <w:pStyle w:val="TAC"/>
            </w:pPr>
            <w:r w:rsidRPr="00EF5447">
              <w:rPr>
                <w:rFonts w:cs="Arial"/>
              </w:rPr>
              <w:t>N/A</w:t>
            </w:r>
          </w:p>
        </w:tc>
      </w:tr>
      <w:tr w:rsidR="003D1155" w:rsidRPr="00EF5447" w14:paraId="14C1C43E" w14:textId="77777777" w:rsidTr="00541AED">
        <w:trPr>
          <w:trHeight w:val="54"/>
          <w:jc w:val="center"/>
          <w:trPrChange w:id="727" w:author="Huawei" w:date="2023-10-16T12:05:00Z">
            <w:trPr>
              <w:trHeight w:val="54"/>
              <w:jc w:val="center"/>
            </w:trPr>
          </w:trPrChange>
        </w:trPr>
        <w:tc>
          <w:tcPr>
            <w:tcW w:w="2258" w:type="dxa"/>
            <w:tcBorders>
              <w:top w:val="nil"/>
              <w:bottom w:val="single" w:sz="4" w:space="0" w:color="auto"/>
            </w:tcBorders>
            <w:shd w:val="clear" w:color="auto" w:fill="auto"/>
            <w:tcPrChange w:id="728" w:author="Huawei" w:date="2023-10-16T12:05:00Z">
              <w:tcPr>
                <w:tcW w:w="2258" w:type="dxa"/>
                <w:tcBorders>
                  <w:top w:val="nil"/>
                  <w:bottom w:val="single" w:sz="4" w:space="0" w:color="auto"/>
                </w:tcBorders>
                <w:shd w:val="clear" w:color="auto" w:fill="auto"/>
              </w:tcPr>
            </w:tcPrChange>
          </w:tcPr>
          <w:p w14:paraId="1DE80719" w14:textId="77777777" w:rsidR="003D1155" w:rsidRPr="00EF5447" w:rsidRDefault="003D1155" w:rsidP="00897B0C">
            <w:pPr>
              <w:pStyle w:val="TAC"/>
              <w:rPr>
                <w:rFonts w:eastAsia="MS Mincho"/>
              </w:rPr>
            </w:pPr>
          </w:p>
        </w:tc>
        <w:tc>
          <w:tcPr>
            <w:tcW w:w="867" w:type="dxa"/>
            <w:shd w:val="clear" w:color="auto" w:fill="auto"/>
            <w:tcPrChange w:id="729" w:author="Huawei" w:date="2023-10-16T12:05:00Z">
              <w:tcPr>
                <w:tcW w:w="867" w:type="dxa"/>
                <w:shd w:val="clear" w:color="auto" w:fill="auto"/>
              </w:tcPr>
            </w:tcPrChange>
          </w:tcPr>
          <w:p w14:paraId="69650712" w14:textId="77777777" w:rsidR="003D1155" w:rsidRPr="00EF5447" w:rsidRDefault="003D1155" w:rsidP="00897B0C">
            <w:pPr>
              <w:pStyle w:val="TAC"/>
            </w:pPr>
            <w:r w:rsidRPr="00EF5447">
              <w:rPr>
                <w:rFonts w:cs="Arial"/>
              </w:rPr>
              <w:t>n71</w:t>
            </w:r>
          </w:p>
        </w:tc>
        <w:tc>
          <w:tcPr>
            <w:tcW w:w="1379" w:type="dxa"/>
            <w:shd w:val="clear" w:color="auto" w:fill="auto"/>
            <w:noWrap/>
            <w:tcPrChange w:id="730" w:author="Huawei" w:date="2023-10-16T12:05:00Z">
              <w:tcPr>
                <w:tcW w:w="1379" w:type="dxa"/>
                <w:shd w:val="clear" w:color="auto" w:fill="auto"/>
                <w:noWrap/>
              </w:tcPr>
            </w:tcPrChange>
          </w:tcPr>
          <w:p w14:paraId="63CD3832" w14:textId="77777777" w:rsidR="003D1155" w:rsidRPr="00EF5447" w:rsidRDefault="003D1155" w:rsidP="00897B0C">
            <w:pPr>
              <w:pStyle w:val="TAC"/>
            </w:pPr>
            <w:r w:rsidRPr="003C4CEC">
              <w:rPr>
                <w:rFonts w:cs="Arial"/>
                <w:lang w:eastAsia="zh-CN"/>
              </w:rPr>
              <w:t>675</w:t>
            </w:r>
          </w:p>
        </w:tc>
        <w:tc>
          <w:tcPr>
            <w:tcW w:w="878" w:type="dxa"/>
            <w:shd w:val="clear" w:color="auto" w:fill="auto"/>
            <w:noWrap/>
            <w:tcPrChange w:id="731" w:author="Huawei" w:date="2023-10-16T12:05:00Z">
              <w:tcPr>
                <w:tcW w:w="817" w:type="dxa"/>
                <w:gridSpan w:val="2"/>
                <w:shd w:val="clear" w:color="auto" w:fill="auto"/>
                <w:noWrap/>
              </w:tcPr>
            </w:tcPrChange>
          </w:tcPr>
          <w:p w14:paraId="52F1BD44" w14:textId="77777777" w:rsidR="003D1155" w:rsidRPr="00EF5447" w:rsidRDefault="003D1155" w:rsidP="00897B0C">
            <w:pPr>
              <w:pStyle w:val="TAC"/>
            </w:pPr>
            <w:r w:rsidRPr="003C4CEC">
              <w:rPr>
                <w:rFonts w:cs="Arial"/>
              </w:rPr>
              <w:t>5</w:t>
            </w:r>
          </w:p>
        </w:tc>
        <w:tc>
          <w:tcPr>
            <w:tcW w:w="2493" w:type="dxa"/>
            <w:shd w:val="clear" w:color="auto" w:fill="auto"/>
            <w:noWrap/>
            <w:tcPrChange w:id="732" w:author="Huawei" w:date="2023-10-16T12:05:00Z">
              <w:tcPr>
                <w:tcW w:w="2554" w:type="dxa"/>
                <w:gridSpan w:val="3"/>
                <w:shd w:val="clear" w:color="auto" w:fill="auto"/>
                <w:noWrap/>
              </w:tcPr>
            </w:tcPrChange>
          </w:tcPr>
          <w:p w14:paraId="1EF6B126" w14:textId="77777777" w:rsidR="003D1155" w:rsidRPr="00EF5447" w:rsidRDefault="003D1155" w:rsidP="00897B0C">
            <w:pPr>
              <w:pStyle w:val="TAC"/>
            </w:pPr>
            <w:r w:rsidRPr="003C4CEC">
              <w:rPr>
                <w:rFonts w:cs="Arial"/>
              </w:rPr>
              <w:t>25</w:t>
            </w:r>
          </w:p>
        </w:tc>
        <w:tc>
          <w:tcPr>
            <w:tcW w:w="1323" w:type="dxa"/>
            <w:shd w:val="clear" w:color="auto" w:fill="auto"/>
            <w:noWrap/>
            <w:tcPrChange w:id="733" w:author="Huawei" w:date="2023-10-16T12:05:00Z">
              <w:tcPr>
                <w:tcW w:w="1323" w:type="dxa"/>
                <w:gridSpan w:val="2"/>
                <w:shd w:val="clear" w:color="auto" w:fill="auto"/>
                <w:noWrap/>
              </w:tcPr>
            </w:tcPrChange>
          </w:tcPr>
          <w:p w14:paraId="78F6B14E" w14:textId="77777777" w:rsidR="003D1155" w:rsidRPr="00EF5447" w:rsidRDefault="003D1155" w:rsidP="00897B0C">
            <w:pPr>
              <w:pStyle w:val="TAC"/>
            </w:pPr>
            <w:r w:rsidRPr="00EF5447">
              <w:rPr>
                <w:rFonts w:cs="Arial"/>
              </w:rPr>
              <w:t>629</w:t>
            </w:r>
          </w:p>
        </w:tc>
        <w:tc>
          <w:tcPr>
            <w:tcW w:w="667" w:type="dxa"/>
            <w:shd w:val="clear" w:color="auto" w:fill="auto"/>
            <w:tcPrChange w:id="734" w:author="Huawei" w:date="2023-10-16T12:05:00Z">
              <w:tcPr>
                <w:tcW w:w="667" w:type="dxa"/>
                <w:gridSpan w:val="2"/>
                <w:shd w:val="clear" w:color="auto" w:fill="auto"/>
              </w:tcPr>
            </w:tcPrChange>
          </w:tcPr>
          <w:p w14:paraId="2AFCE783" w14:textId="77777777" w:rsidR="003D1155" w:rsidRPr="00EF5447" w:rsidRDefault="003D1155" w:rsidP="00897B0C">
            <w:pPr>
              <w:pStyle w:val="TAC"/>
            </w:pPr>
            <w:r w:rsidRPr="00EF5447">
              <w:t>N/A</w:t>
            </w:r>
          </w:p>
        </w:tc>
        <w:tc>
          <w:tcPr>
            <w:tcW w:w="1187" w:type="dxa"/>
            <w:gridSpan w:val="2"/>
            <w:shd w:val="clear" w:color="auto" w:fill="auto"/>
            <w:tcPrChange w:id="735" w:author="Huawei" w:date="2023-10-16T12:05:00Z">
              <w:tcPr>
                <w:tcW w:w="1248" w:type="dxa"/>
                <w:gridSpan w:val="3"/>
                <w:shd w:val="clear" w:color="auto" w:fill="auto"/>
              </w:tcPr>
            </w:tcPrChange>
          </w:tcPr>
          <w:p w14:paraId="434A4EE7" w14:textId="77777777" w:rsidR="003D1155" w:rsidRPr="00EF5447" w:rsidRDefault="003D1155" w:rsidP="00897B0C">
            <w:pPr>
              <w:pStyle w:val="TAC"/>
            </w:pPr>
            <w:r w:rsidRPr="00EF5447">
              <w:rPr>
                <w:rFonts w:cs="Arial"/>
              </w:rPr>
              <w:t>N/A</w:t>
            </w:r>
          </w:p>
        </w:tc>
      </w:tr>
      <w:tr w:rsidR="003D1155" w:rsidRPr="00EF5447" w14:paraId="73B68C06" w14:textId="77777777" w:rsidTr="00541AED">
        <w:trPr>
          <w:trHeight w:val="54"/>
          <w:jc w:val="center"/>
          <w:trPrChange w:id="736" w:author="Huawei" w:date="2023-10-16T12:05:00Z">
            <w:trPr>
              <w:trHeight w:val="54"/>
              <w:jc w:val="center"/>
            </w:trPr>
          </w:trPrChange>
        </w:trPr>
        <w:tc>
          <w:tcPr>
            <w:tcW w:w="2258" w:type="dxa"/>
            <w:tcBorders>
              <w:top w:val="single" w:sz="4" w:space="0" w:color="auto"/>
              <w:bottom w:val="nil"/>
            </w:tcBorders>
            <w:shd w:val="clear" w:color="auto" w:fill="auto"/>
            <w:tcPrChange w:id="737" w:author="Huawei" w:date="2023-10-16T12:05:00Z">
              <w:tcPr>
                <w:tcW w:w="2258" w:type="dxa"/>
                <w:tcBorders>
                  <w:top w:val="single" w:sz="4" w:space="0" w:color="auto"/>
                  <w:bottom w:val="nil"/>
                </w:tcBorders>
                <w:shd w:val="clear" w:color="auto" w:fill="auto"/>
              </w:tcPr>
            </w:tcPrChange>
          </w:tcPr>
          <w:p w14:paraId="68924D92" w14:textId="77777777" w:rsidR="003D1155" w:rsidRPr="00EF5447" w:rsidRDefault="003D1155" w:rsidP="00897B0C">
            <w:pPr>
              <w:pStyle w:val="TAC"/>
              <w:rPr>
                <w:rFonts w:eastAsia="MS Mincho"/>
              </w:rPr>
            </w:pPr>
            <w:r w:rsidRPr="00EF5447">
              <w:t>DC_</w:t>
            </w:r>
            <w:r w:rsidRPr="00EF5447">
              <w:rPr>
                <w:lang w:eastAsia="zh-CN"/>
              </w:rPr>
              <w:t>1</w:t>
            </w:r>
            <w:r w:rsidRPr="00EF5447">
              <w:t>A_n3A-n28A</w:t>
            </w:r>
          </w:p>
        </w:tc>
        <w:tc>
          <w:tcPr>
            <w:tcW w:w="867" w:type="dxa"/>
            <w:shd w:val="clear" w:color="auto" w:fill="auto"/>
            <w:tcPrChange w:id="738" w:author="Huawei" w:date="2023-10-16T12:05:00Z">
              <w:tcPr>
                <w:tcW w:w="867" w:type="dxa"/>
                <w:shd w:val="clear" w:color="auto" w:fill="auto"/>
              </w:tcPr>
            </w:tcPrChange>
          </w:tcPr>
          <w:p w14:paraId="4FB6CC14" w14:textId="77777777" w:rsidR="003D1155" w:rsidRPr="00EF5447" w:rsidRDefault="003D1155" w:rsidP="00897B0C">
            <w:pPr>
              <w:pStyle w:val="TAC"/>
              <w:rPr>
                <w:rFonts w:cs="Arial"/>
              </w:rPr>
            </w:pPr>
            <w:r w:rsidRPr="00EF5447">
              <w:t>1</w:t>
            </w:r>
          </w:p>
        </w:tc>
        <w:tc>
          <w:tcPr>
            <w:tcW w:w="1379" w:type="dxa"/>
            <w:shd w:val="clear" w:color="auto" w:fill="auto"/>
            <w:noWrap/>
            <w:tcPrChange w:id="739" w:author="Huawei" w:date="2023-10-16T12:05:00Z">
              <w:tcPr>
                <w:tcW w:w="1379" w:type="dxa"/>
                <w:shd w:val="clear" w:color="auto" w:fill="auto"/>
                <w:noWrap/>
              </w:tcPr>
            </w:tcPrChange>
          </w:tcPr>
          <w:p w14:paraId="32C006A4" w14:textId="77777777" w:rsidR="003D1155" w:rsidRPr="00EF5447" w:rsidRDefault="003D1155" w:rsidP="00897B0C">
            <w:pPr>
              <w:pStyle w:val="TAC"/>
              <w:rPr>
                <w:rFonts w:cs="Arial"/>
                <w:lang w:eastAsia="zh-CN"/>
              </w:rPr>
            </w:pPr>
            <w:r w:rsidRPr="003C4CEC">
              <w:t>1975</w:t>
            </w:r>
          </w:p>
        </w:tc>
        <w:tc>
          <w:tcPr>
            <w:tcW w:w="878" w:type="dxa"/>
            <w:shd w:val="clear" w:color="auto" w:fill="auto"/>
            <w:noWrap/>
            <w:tcPrChange w:id="740" w:author="Huawei" w:date="2023-10-16T12:05:00Z">
              <w:tcPr>
                <w:tcW w:w="817" w:type="dxa"/>
                <w:gridSpan w:val="2"/>
                <w:shd w:val="clear" w:color="auto" w:fill="auto"/>
                <w:noWrap/>
              </w:tcPr>
            </w:tcPrChange>
          </w:tcPr>
          <w:p w14:paraId="0BCB8039" w14:textId="77777777" w:rsidR="003D1155" w:rsidRPr="00EF5447" w:rsidRDefault="003D1155" w:rsidP="00897B0C">
            <w:pPr>
              <w:pStyle w:val="TAC"/>
              <w:rPr>
                <w:rFonts w:cs="Arial"/>
              </w:rPr>
            </w:pPr>
            <w:r w:rsidRPr="003C4CEC">
              <w:t>5</w:t>
            </w:r>
          </w:p>
        </w:tc>
        <w:tc>
          <w:tcPr>
            <w:tcW w:w="2493" w:type="dxa"/>
            <w:shd w:val="clear" w:color="auto" w:fill="auto"/>
            <w:noWrap/>
            <w:tcPrChange w:id="741" w:author="Huawei" w:date="2023-10-16T12:05:00Z">
              <w:tcPr>
                <w:tcW w:w="2554" w:type="dxa"/>
                <w:gridSpan w:val="3"/>
                <w:shd w:val="clear" w:color="auto" w:fill="auto"/>
                <w:noWrap/>
              </w:tcPr>
            </w:tcPrChange>
          </w:tcPr>
          <w:p w14:paraId="1902B87E" w14:textId="77777777" w:rsidR="003D1155" w:rsidRPr="00EF5447" w:rsidRDefault="003D1155" w:rsidP="00897B0C">
            <w:pPr>
              <w:pStyle w:val="TAC"/>
              <w:rPr>
                <w:rFonts w:cs="Arial"/>
              </w:rPr>
            </w:pPr>
            <w:r w:rsidRPr="003C4CEC">
              <w:t>25</w:t>
            </w:r>
          </w:p>
        </w:tc>
        <w:tc>
          <w:tcPr>
            <w:tcW w:w="1323" w:type="dxa"/>
            <w:shd w:val="clear" w:color="auto" w:fill="auto"/>
            <w:noWrap/>
            <w:tcPrChange w:id="742" w:author="Huawei" w:date="2023-10-16T12:05:00Z">
              <w:tcPr>
                <w:tcW w:w="1323" w:type="dxa"/>
                <w:gridSpan w:val="2"/>
                <w:shd w:val="clear" w:color="auto" w:fill="auto"/>
                <w:noWrap/>
              </w:tcPr>
            </w:tcPrChange>
          </w:tcPr>
          <w:p w14:paraId="186C6C94" w14:textId="77777777" w:rsidR="003D1155" w:rsidRPr="00EF5447" w:rsidRDefault="003D1155" w:rsidP="00897B0C">
            <w:pPr>
              <w:pStyle w:val="TAC"/>
              <w:rPr>
                <w:rFonts w:cs="Arial"/>
              </w:rPr>
            </w:pPr>
            <w:r w:rsidRPr="00EF5447">
              <w:t>2165</w:t>
            </w:r>
          </w:p>
        </w:tc>
        <w:tc>
          <w:tcPr>
            <w:tcW w:w="667" w:type="dxa"/>
            <w:shd w:val="clear" w:color="auto" w:fill="auto"/>
            <w:tcPrChange w:id="743" w:author="Huawei" w:date="2023-10-16T12:05:00Z">
              <w:tcPr>
                <w:tcW w:w="667" w:type="dxa"/>
                <w:gridSpan w:val="2"/>
                <w:shd w:val="clear" w:color="auto" w:fill="auto"/>
              </w:tcPr>
            </w:tcPrChange>
          </w:tcPr>
          <w:p w14:paraId="128E2317" w14:textId="77777777" w:rsidR="003D1155" w:rsidRPr="00EF5447" w:rsidRDefault="003D1155" w:rsidP="00897B0C">
            <w:pPr>
              <w:pStyle w:val="TAC"/>
            </w:pPr>
            <w:r w:rsidRPr="00EF5447">
              <w:t>N/A</w:t>
            </w:r>
          </w:p>
        </w:tc>
        <w:tc>
          <w:tcPr>
            <w:tcW w:w="1187" w:type="dxa"/>
            <w:gridSpan w:val="2"/>
            <w:shd w:val="clear" w:color="auto" w:fill="auto"/>
            <w:tcPrChange w:id="744" w:author="Huawei" w:date="2023-10-16T12:05:00Z">
              <w:tcPr>
                <w:tcW w:w="1248" w:type="dxa"/>
                <w:gridSpan w:val="3"/>
                <w:shd w:val="clear" w:color="auto" w:fill="auto"/>
              </w:tcPr>
            </w:tcPrChange>
          </w:tcPr>
          <w:p w14:paraId="71E4DB1B" w14:textId="77777777" w:rsidR="003D1155" w:rsidRPr="00EF5447" w:rsidRDefault="003D1155" w:rsidP="00897B0C">
            <w:pPr>
              <w:pStyle w:val="TAC"/>
              <w:rPr>
                <w:rFonts w:cs="Arial"/>
              </w:rPr>
            </w:pPr>
            <w:r w:rsidRPr="00EF5447">
              <w:t>N/A</w:t>
            </w:r>
          </w:p>
        </w:tc>
      </w:tr>
      <w:tr w:rsidR="003D1155" w:rsidRPr="00EF5447" w14:paraId="1067A0C8" w14:textId="77777777" w:rsidTr="00541AED">
        <w:trPr>
          <w:trHeight w:val="54"/>
          <w:jc w:val="center"/>
          <w:trPrChange w:id="745" w:author="Huawei" w:date="2023-10-16T12:05:00Z">
            <w:trPr>
              <w:trHeight w:val="54"/>
              <w:jc w:val="center"/>
            </w:trPr>
          </w:trPrChange>
        </w:trPr>
        <w:tc>
          <w:tcPr>
            <w:tcW w:w="2258" w:type="dxa"/>
            <w:tcBorders>
              <w:top w:val="nil"/>
              <w:bottom w:val="nil"/>
            </w:tcBorders>
            <w:shd w:val="clear" w:color="auto" w:fill="auto"/>
            <w:tcPrChange w:id="746" w:author="Huawei" w:date="2023-10-16T12:05:00Z">
              <w:tcPr>
                <w:tcW w:w="2258" w:type="dxa"/>
                <w:tcBorders>
                  <w:top w:val="nil"/>
                  <w:bottom w:val="nil"/>
                </w:tcBorders>
                <w:shd w:val="clear" w:color="auto" w:fill="auto"/>
              </w:tcPr>
            </w:tcPrChange>
          </w:tcPr>
          <w:p w14:paraId="3D26ADB4" w14:textId="77777777" w:rsidR="003D1155" w:rsidRPr="00EF5447" w:rsidRDefault="003D1155" w:rsidP="00897B0C">
            <w:pPr>
              <w:pStyle w:val="TAC"/>
              <w:rPr>
                <w:rFonts w:eastAsia="MS Mincho"/>
              </w:rPr>
            </w:pPr>
          </w:p>
        </w:tc>
        <w:tc>
          <w:tcPr>
            <w:tcW w:w="867" w:type="dxa"/>
            <w:shd w:val="clear" w:color="auto" w:fill="auto"/>
            <w:tcPrChange w:id="747" w:author="Huawei" w:date="2023-10-16T12:05:00Z">
              <w:tcPr>
                <w:tcW w:w="867" w:type="dxa"/>
                <w:shd w:val="clear" w:color="auto" w:fill="auto"/>
              </w:tcPr>
            </w:tcPrChange>
          </w:tcPr>
          <w:p w14:paraId="0FE29F0C" w14:textId="77777777" w:rsidR="003D1155" w:rsidRPr="00EF5447" w:rsidRDefault="003D1155" w:rsidP="00897B0C">
            <w:pPr>
              <w:pStyle w:val="TAC"/>
              <w:rPr>
                <w:rFonts w:cs="Arial"/>
              </w:rPr>
            </w:pPr>
            <w:r w:rsidRPr="00EF5447">
              <w:t>n3</w:t>
            </w:r>
          </w:p>
        </w:tc>
        <w:tc>
          <w:tcPr>
            <w:tcW w:w="1379" w:type="dxa"/>
            <w:shd w:val="clear" w:color="auto" w:fill="auto"/>
            <w:noWrap/>
            <w:tcPrChange w:id="748" w:author="Huawei" w:date="2023-10-16T12:05:00Z">
              <w:tcPr>
                <w:tcW w:w="1379" w:type="dxa"/>
                <w:shd w:val="clear" w:color="auto" w:fill="auto"/>
                <w:noWrap/>
              </w:tcPr>
            </w:tcPrChange>
          </w:tcPr>
          <w:p w14:paraId="03FC3BDF" w14:textId="77777777" w:rsidR="003D1155" w:rsidRPr="00EF5447" w:rsidRDefault="003D1155" w:rsidP="00897B0C">
            <w:pPr>
              <w:pStyle w:val="TAC"/>
              <w:rPr>
                <w:rFonts w:cs="Arial"/>
                <w:lang w:eastAsia="zh-CN"/>
              </w:rPr>
            </w:pPr>
            <w:r>
              <w:t>N/A</w:t>
            </w:r>
          </w:p>
        </w:tc>
        <w:tc>
          <w:tcPr>
            <w:tcW w:w="878" w:type="dxa"/>
            <w:shd w:val="clear" w:color="auto" w:fill="auto"/>
            <w:noWrap/>
            <w:tcPrChange w:id="749" w:author="Huawei" w:date="2023-10-16T12:05:00Z">
              <w:tcPr>
                <w:tcW w:w="817" w:type="dxa"/>
                <w:gridSpan w:val="2"/>
                <w:shd w:val="clear" w:color="auto" w:fill="auto"/>
                <w:noWrap/>
              </w:tcPr>
            </w:tcPrChange>
          </w:tcPr>
          <w:p w14:paraId="7E918970" w14:textId="77777777" w:rsidR="003D1155" w:rsidRPr="00EF5447" w:rsidRDefault="003D1155" w:rsidP="00897B0C">
            <w:pPr>
              <w:pStyle w:val="TAC"/>
              <w:rPr>
                <w:rFonts w:cs="Arial"/>
              </w:rPr>
            </w:pPr>
            <w:r w:rsidRPr="003C4CEC">
              <w:t>5</w:t>
            </w:r>
          </w:p>
        </w:tc>
        <w:tc>
          <w:tcPr>
            <w:tcW w:w="2493" w:type="dxa"/>
            <w:shd w:val="clear" w:color="auto" w:fill="auto"/>
            <w:noWrap/>
            <w:tcPrChange w:id="750" w:author="Huawei" w:date="2023-10-16T12:05:00Z">
              <w:tcPr>
                <w:tcW w:w="2554" w:type="dxa"/>
                <w:gridSpan w:val="3"/>
                <w:shd w:val="clear" w:color="auto" w:fill="auto"/>
                <w:noWrap/>
              </w:tcPr>
            </w:tcPrChange>
          </w:tcPr>
          <w:p w14:paraId="30528D11" w14:textId="77777777" w:rsidR="003D1155" w:rsidRPr="00EF5447" w:rsidRDefault="003D1155" w:rsidP="00897B0C">
            <w:pPr>
              <w:pStyle w:val="TAC"/>
              <w:rPr>
                <w:rFonts w:cs="Arial"/>
              </w:rPr>
            </w:pPr>
            <w:r>
              <w:t>N/A</w:t>
            </w:r>
          </w:p>
        </w:tc>
        <w:tc>
          <w:tcPr>
            <w:tcW w:w="1323" w:type="dxa"/>
            <w:shd w:val="clear" w:color="auto" w:fill="auto"/>
            <w:noWrap/>
            <w:tcPrChange w:id="751" w:author="Huawei" w:date="2023-10-16T12:05:00Z">
              <w:tcPr>
                <w:tcW w:w="1323" w:type="dxa"/>
                <w:gridSpan w:val="2"/>
                <w:shd w:val="clear" w:color="auto" w:fill="auto"/>
                <w:noWrap/>
              </w:tcPr>
            </w:tcPrChange>
          </w:tcPr>
          <w:p w14:paraId="69FA96EC" w14:textId="77777777" w:rsidR="003D1155" w:rsidRPr="00EF5447" w:rsidRDefault="003D1155" w:rsidP="00897B0C">
            <w:pPr>
              <w:pStyle w:val="TAC"/>
              <w:rPr>
                <w:rFonts w:cs="Arial"/>
              </w:rPr>
            </w:pPr>
            <w:r w:rsidRPr="00EF5447">
              <w:t>1818.5</w:t>
            </w:r>
          </w:p>
        </w:tc>
        <w:tc>
          <w:tcPr>
            <w:tcW w:w="667" w:type="dxa"/>
            <w:shd w:val="clear" w:color="auto" w:fill="auto"/>
            <w:tcPrChange w:id="752" w:author="Huawei" w:date="2023-10-16T12:05:00Z">
              <w:tcPr>
                <w:tcW w:w="667" w:type="dxa"/>
                <w:gridSpan w:val="2"/>
                <w:shd w:val="clear" w:color="auto" w:fill="auto"/>
              </w:tcPr>
            </w:tcPrChange>
          </w:tcPr>
          <w:p w14:paraId="4D7CBC17" w14:textId="77777777" w:rsidR="003D1155" w:rsidRPr="00EF5447" w:rsidRDefault="003D1155" w:rsidP="00897B0C">
            <w:pPr>
              <w:pStyle w:val="TAC"/>
            </w:pPr>
            <w:r w:rsidRPr="00EF5447">
              <w:t>4.0</w:t>
            </w:r>
          </w:p>
        </w:tc>
        <w:tc>
          <w:tcPr>
            <w:tcW w:w="1187" w:type="dxa"/>
            <w:gridSpan w:val="2"/>
            <w:shd w:val="clear" w:color="auto" w:fill="auto"/>
            <w:tcPrChange w:id="753" w:author="Huawei" w:date="2023-10-16T12:05:00Z">
              <w:tcPr>
                <w:tcW w:w="1248" w:type="dxa"/>
                <w:gridSpan w:val="3"/>
                <w:shd w:val="clear" w:color="auto" w:fill="auto"/>
              </w:tcPr>
            </w:tcPrChange>
          </w:tcPr>
          <w:p w14:paraId="4548AED3" w14:textId="77777777" w:rsidR="003D1155" w:rsidRPr="00EF5447" w:rsidRDefault="003D1155" w:rsidP="00897B0C">
            <w:pPr>
              <w:pStyle w:val="TAC"/>
              <w:rPr>
                <w:rFonts w:cs="Arial"/>
              </w:rPr>
            </w:pPr>
            <w:r w:rsidRPr="00EF5447">
              <w:t>IMD5</w:t>
            </w:r>
          </w:p>
        </w:tc>
      </w:tr>
      <w:tr w:rsidR="003D1155" w:rsidRPr="00EF5447" w14:paraId="004DAD83" w14:textId="77777777" w:rsidTr="00541AED">
        <w:trPr>
          <w:trHeight w:val="54"/>
          <w:jc w:val="center"/>
          <w:trPrChange w:id="754" w:author="Huawei" w:date="2023-10-16T12:05:00Z">
            <w:trPr>
              <w:trHeight w:val="54"/>
              <w:jc w:val="center"/>
            </w:trPr>
          </w:trPrChange>
        </w:trPr>
        <w:tc>
          <w:tcPr>
            <w:tcW w:w="2258" w:type="dxa"/>
            <w:tcBorders>
              <w:top w:val="nil"/>
              <w:bottom w:val="single" w:sz="4" w:space="0" w:color="auto"/>
            </w:tcBorders>
            <w:shd w:val="clear" w:color="auto" w:fill="auto"/>
            <w:tcPrChange w:id="755" w:author="Huawei" w:date="2023-10-16T12:05:00Z">
              <w:tcPr>
                <w:tcW w:w="2258" w:type="dxa"/>
                <w:tcBorders>
                  <w:top w:val="nil"/>
                  <w:bottom w:val="single" w:sz="4" w:space="0" w:color="auto"/>
                </w:tcBorders>
                <w:shd w:val="clear" w:color="auto" w:fill="auto"/>
              </w:tcPr>
            </w:tcPrChange>
          </w:tcPr>
          <w:p w14:paraId="728FE11C" w14:textId="77777777" w:rsidR="003D1155" w:rsidRPr="00EF5447" w:rsidRDefault="003D1155" w:rsidP="00897B0C">
            <w:pPr>
              <w:pStyle w:val="TAC"/>
              <w:rPr>
                <w:rFonts w:eastAsia="MS Mincho"/>
              </w:rPr>
            </w:pPr>
          </w:p>
        </w:tc>
        <w:tc>
          <w:tcPr>
            <w:tcW w:w="867" w:type="dxa"/>
            <w:shd w:val="clear" w:color="auto" w:fill="auto"/>
            <w:tcPrChange w:id="756" w:author="Huawei" w:date="2023-10-16T12:05:00Z">
              <w:tcPr>
                <w:tcW w:w="867" w:type="dxa"/>
                <w:shd w:val="clear" w:color="auto" w:fill="auto"/>
              </w:tcPr>
            </w:tcPrChange>
          </w:tcPr>
          <w:p w14:paraId="14BBE1D1" w14:textId="77777777" w:rsidR="003D1155" w:rsidRPr="00EF5447" w:rsidRDefault="003D1155" w:rsidP="00897B0C">
            <w:pPr>
              <w:pStyle w:val="TAC"/>
              <w:rPr>
                <w:rFonts w:cs="Arial"/>
              </w:rPr>
            </w:pPr>
            <w:r w:rsidRPr="00EF5447">
              <w:t>n28</w:t>
            </w:r>
          </w:p>
        </w:tc>
        <w:tc>
          <w:tcPr>
            <w:tcW w:w="1379" w:type="dxa"/>
            <w:shd w:val="clear" w:color="auto" w:fill="auto"/>
            <w:noWrap/>
            <w:tcPrChange w:id="757" w:author="Huawei" w:date="2023-10-16T12:05:00Z">
              <w:tcPr>
                <w:tcW w:w="1379" w:type="dxa"/>
                <w:shd w:val="clear" w:color="auto" w:fill="auto"/>
                <w:noWrap/>
              </w:tcPr>
            </w:tcPrChange>
          </w:tcPr>
          <w:p w14:paraId="06D2BF1C" w14:textId="77777777" w:rsidR="003D1155" w:rsidRPr="00EF5447" w:rsidRDefault="003D1155" w:rsidP="00897B0C">
            <w:pPr>
              <w:pStyle w:val="TAC"/>
              <w:rPr>
                <w:rFonts w:cs="Arial"/>
                <w:lang w:eastAsia="zh-CN"/>
              </w:rPr>
            </w:pPr>
            <w:r w:rsidRPr="003C4CEC">
              <w:t>710.5</w:t>
            </w:r>
          </w:p>
        </w:tc>
        <w:tc>
          <w:tcPr>
            <w:tcW w:w="878" w:type="dxa"/>
            <w:shd w:val="clear" w:color="auto" w:fill="auto"/>
            <w:noWrap/>
            <w:tcPrChange w:id="758" w:author="Huawei" w:date="2023-10-16T12:05:00Z">
              <w:tcPr>
                <w:tcW w:w="817" w:type="dxa"/>
                <w:gridSpan w:val="2"/>
                <w:shd w:val="clear" w:color="auto" w:fill="auto"/>
                <w:noWrap/>
              </w:tcPr>
            </w:tcPrChange>
          </w:tcPr>
          <w:p w14:paraId="5DFA40C7" w14:textId="77777777" w:rsidR="003D1155" w:rsidRPr="00EF5447" w:rsidRDefault="003D1155" w:rsidP="00897B0C">
            <w:pPr>
              <w:pStyle w:val="TAC"/>
              <w:rPr>
                <w:rFonts w:cs="Arial"/>
              </w:rPr>
            </w:pPr>
            <w:r w:rsidRPr="003C4CEC">
              <w:t>5</w:t>
            </w:r>
          </w:p>
        </w:tc>
        <w:tc>
          <w:tcPr>
            <w:tcW w:w="2493" w:type="dxa"/>
            <w:shd w:val="clear" w:color="auto" w:fill="auto"/>
            <w:noWrap/>
            <w:tcPrChange w:id="759" w:author="Huawei" w:date="2023-10-16T12:05:00Z">
              <w:tcPr>
                <w:tcW w:w="2554" w:type="dxa"/>
                <w:gridSpan w:val="3"/>
                <w:shd w:val="clear" w:color="auto" w:fill="auto"/>
                <w:noWrap/>
              </w:tcPr>
            </w:tcPrChange>
          </w:tcPr>
          <w:p w14:paraId="6494078E" w14:textId="77777777" w:rsidR="003D1155" w:rsidRPr="00EF5447" w:rsidRDefault="003D1155" w:rsidP="00897B0C">
            <w:pPr>
              <w:pStyle w:val="TAC"/>
              <w:rPr>
                <w:rFonts w:cs="Arial"/>
              </w:rPr>
            </w:pPr>
            <w:r w:rsidRPr="003C4CEC">
              <w:t>25</w:t>
            </w:r>
          </w:p>
        </w:tc>
        <w:tc>
          <w:tcPr>
            <w:tcW w:w="1323" w:type="dxa"/>
            <w:shd w:val="clear" w:color="auto" w:fill="auto"/>
            <w:noWrap/>
            <w:tcPrChange w:id="760" w:author="Huawei" w:date="2023-10-16T12:05:00Z">
              <w:tcPr>
                <w:tcW w:w="1323" w:type="dxa"/>
                <w:gridSpan w:val="2"/>
                <w:shd w:val="clear" w:color="auto" w:fill="auto"/>
                <w:noWrap/>
              </w:tcPr>
            </w:tcPrChange>
          </w:tcPr>
          <w:p w14:paraId="1DF2B6B1" w14:textId="77777777" w:rsidR="003D1155" w:rsidRPr="00EF5447" w:rsidRDefault="003D1155" w:rsidP="00897B0C">
            <w:pPr>
              <w:pStyle w:val="TAC"/>
              <w:rPr>
                <w:rFonts w:cs="Arial"/>
              </w:rPr>
            </w:pPr>
            <w:r w:rsidRPr="00EF5447">
              <w:t>765.5</w:t>
            </w:r>
          </w:p>
        </w:tc>
        <w:tc>
          <w:tcPr>
            <w:tcW w:w="667" w:type="dxa"/>
            <w:shd w:val="clear" w:color="auto" w:fill="auto"/>
            <w:tcPrChange w:id="761" w:author="Huawei" w:date="2023-10-16T12:05:00Z">
              <w:tcPr>
                <w:tcW w:w="667" w:type="dxa"/>
                <w:gridSpan w:val="2"/>
                <w:shd w:val="clear" w:color="auto" w:fill="auto"/>
              </w:tcPr>
            </w:tcPrChange>
          </w:tcPr>
          <w:p w14:paraId="0357718E" w14:textId="77777777" w:rsidR="003D1155" w:rsidRPr="00EF5447" w:rsidRDefault="003D1155" w:rsidP="00897B0C">
            <w:pPr>
              <w:pStyle w:val="TAC"/>
            </w:pPr>
            <w:r w:rsidRPr="00EF5447">
              <w:t>N/A</w:t>
            </w:r>
          </w:p>
        </w:tc>
        <w:tc>
          <w:tcPr>
            <w:tcW w:w="1187" w:type="dxa"/>
            <w:gridSpan w:val="2"/>
            <w:shd w:val="clear" w:color="auto" w:fill="auto"/>
            <w:tcPrChange w:id="762" w:author="Huawei" w:date="2023-10-16T12:05:00Z">
              <w:tcPr>
                <w:tcW w:w="1248" w:type="dxa"/>
                <w:gridSpan w:val="3"/>
                <w:shd w:val="clear" w:color="auto" w:fill="auto"/>
              </w:tcPr>
            </w:tcPrChange>
          </w:tcPr>
          <w:p w14:paraId="4CAC127A" w14:textId="77777777" w:rsidR="003D1155" w:rsidRPr="00EF5447" w:rsidRDefault="003D1155" w:rsidP="00897B0C">
            <w:pPr>
              <w:pStyle w:val="TAC"/>
              <w:rPr>
                <w:rFonts w:cs="Arial"/>
              </w:rPr>
            </w:pPr>
            <w:r w:rsidRPr="00EF5447">
              <w:t>N/A</w:t>
            </w:r>
          </w:p>
        </w:tc>
      </w:tr>
      <w:tr w:rsidR="003D1155" w:rsidRPr="00EF5447" w14:paraId="7D97C0B8" w14:textId="77777777" w:rsidTr="00541AED">
        <w:trPr>
          <w:trHeight w:val="54"/>
          <w:jc w:val="center"/>
          <w:trPrChange w:id="763" w:author="Huawei" w:date="2023-10-16T12:05:00Z">
            <w:trPr>
              <w:trHeight w:val="54"/>
              <w:jc w:val="center"/>
            </w:trPr>
          </w:trPrChange>
        </w:trPr>
        <w:tc>
          <w:tcPr>
            <w:tcW w:w="2258" w:type="dxa"/>
            <w:tcBorders>
              <w:top w:val="single" w:sz="4" w:space="0" w:color="auto"/>
              <w:bottom w:val="nil"/>
            </w:tcBorders>
            <w:shd w:val="clear" w:color="auto" w:fill="auto"/>
            <w:tcPrChange w:id="764" w:author="Huawei" w:date="2023-10-16T12:05:00Z">
              <w:tcPr>
                <w:tcW w:w="2258" w:type="dxa"/>
                <w:tcBorders>
                  <w:top w:val="single" w:sz="4" w:space="0" w:color="auto"/>
                  <w:bottom w:val="nil"/>
                </w:tcBorders>
                <w:shd w:val="clear" w:color="auto" w:fill="auto"/>
              </w:tcPr>
            </w:tcPrChange>
          </w:tcPr>
          <w:p w14:paraId="3F06303D" w14:textId="77777777" w:rsidR="003D1155" w:rsidRPr="00EF5447" w:rsidRDefault="003D1155" w:rsidP="00897B0C">
            <w:pPr>
              <w:pStyle w:val="TAC"/>
              <w:rPr>
                <w:rFonts w:eastAsia="MS Mincho"/>
              </w:rPr>
            </w:pPr>
            <w:r w:rsidRPr="00EF5447">
              <w:rPr>
                <w:lang w:eastAsia="ko-KR"/>
              </w:rPr>
              <w:t>DC_1A_n3A-n41A</w:t>
            </w:r>
          </w:p>
        </w:tc>
        <w:tc>
          <w:tcPr>
            <w:tcW w:w="867" w:type="dxa"/>
            <w:shd w:val="clear" w:color="auto" w:fill="auto"/>
            <w:tcPrChange w:id="765" w:author="Huawei" w:date="2023-10-16T12:05:00Z">
              <w:tcPr>
                <w:tcW w:w="867" w:type="dxa"/>
                <w:shd w:val="clear" w:color="auto" w:fill="auto"/>
              </w:tcPr>
            </w:tcPrChange>
          </w:tcPr>
          <w:p w14:paraId="6B757019" w14:textId="77777777" w:rsidR="003D1155" w:rsidRPr="00EF5447" w:rsidRDefault="003D1155" w:rsidP="00897B0C">
            <w:pPr>
              <w:pStyle w:val="TAC"/>
              <w:rPr>
                <w:rFonts w:cs="Arial"/>
              </w:rPr>
            </w:pPr>
            <w:r w:rsidRPr="00EF5447">
              <w:rPr>
                <w:rFonts w:cs="Arial"/>
                <w:szCs w:val="18"/>
                <w:lang w:eastAsia="ko-KR"/>
              </w:rPr>
              <w:t>1</w:t>
            </w:r>
          </w:p>
        </w:tc>
        <w:tc>
          <w:tcPr>
            <w:tcW w:w="1379" w:type="dxa"/>
            <w:shd w:val="clear" w:color="auto" w:fill="auto"/>
            <w:noWrap/>
            <w:tcPrChange w:id="766" w:author="Huawei" w:date="2023-10-16T12:05:00Z">
              <w:tcPr>
                <w:tcW w:w="1379" w:type="dxa"/>
                <w:shd w:val="clear" w:color="auto" w:fill="auto"/>
                <w:noWrap/>
              </w:tcPr>
            </w:tcPrChange>
          </w:tcPr>
          <w:p w14:paraId="135A5271" w14:textId="77777777" w:rsidR="003D1155" w:rsidRPr="00EF5447" w:rsidRDefault="003D1155" w:rsidP="00897B0C">
            <w:pPr>
              <w:pStyle w:val="TAC"/>
              <w:rPr>
                <w:rFonts w:cs="Arial"/>
                <w:lang w:eastAsia="zh-CN"/>
              </w:rPr>
            </w:pPr>
            <w:r w:rsidRPr="003C4CEC">
              <w:rPr>
                <w:rFonts w:cs="Arial"/>
                <w:szCs w:val="18"/>
                <w:lang w:eastAsia="ko-KR"/>
              </w:rPr>
              <w:t>1977.5</w:t>
            </w:r>
          </w:p>
        </w:tc>
        <w:tc>
          <w:tcPr>
            <w:tcW w:w="878" w:type="dxa"/>
            <w:shd w:val="clear" w:color="auto" w:fill="auto"/>
            <w:noWrap/>
            <w:tcPrChange w:id="767" w:author="Huawei" w:date="2023-10-16T12:05:00Z">
              <w:tcPr>
                <w:tcW w:w="817" w:type="dxa"/>
                <w:gridSpan w:val="2"/>
                <w:shd w:val="clear" w:color="auto" w:fill="auto"/>
                <w:noWrap/>
              </w:tcPr>
            </w:tcPrChange>
          </w:tcPr>
          <w:p w14:paraId="0B196723"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68" w:author="Huawei" w:date="2023-10-16T12:05:00Z">
              <w:tcPr>
                <w:tcW w:w="2554" w:type="dxa"/>
                <w:gridSpan w:val="3"/>
                <w:shd w:val="clear" w:color="auto" w:fill="auto"/>
                <w:noWrap/>
              </w:tcPr>
            </w:tcPrChange>
          </w:tcPr>
          <w:p w14:paraId="68965206" w14:textId="77777777" w:rsidR="003D1155" w:rsidRPr="00EF5447" w:rsidRDefault="003D1155" w:rsidP="00897B0C">
            <w:pPr>
              <w:pStyle w:val="TAC"/>
              <w:rPr>
                <w:rFonts w:cs="Arial"/>
              </w:rPr>
            </w:pPr>
            <w:r w:rsidRPr="003C4CEC">
              <w:rPr>
                <w:rFonts w:cs="Arial"/>
                <w:szCs w:val="18"/>
                <w:lang w:eastAsia="ko-KR"/>
              </w:rPr>
              <w:t>25</w:t>
            </w:r>
          </w:p>
        </w:tc>
        <w:tc>
          <w:tcPr>
            <w:tcW w:w="1323" w:type="dxa"/>
            <w:shd w:val="clear" w:color="auto" w:fill="auto"/>
            <w:noWrap/>
            <w:tcPrChange w:id="769" w:author="Huawei" w:date="2023-10-16T12:05:00Z">
              <w:tcPr>
                <w:tcW w:w="1323" w:type="dxa"/>
                <w:gridSpan w:val="2"/>
                <w:shd w:val="clear" w:color="auto" w:fill="auto"/>
                <w:noWrap/>
              </w:tcPr>
            </w:tcPrChange>
          </w:tcPr>
          <w:p w14:paraId="69D5A5BD" w14:textId="77777777" w:rsidR="003D1155" w:rsidRPr="00EF5447" w:rsidRDefault="003D1155" w:rsidP="00897B0C">
            <w:pPr>
              <w:pStyle w:val="TAC"/>
              <w:rPr>
                <w:rFonts w:cs="Arial"/>
              </w:rPr>
            </w:pPr>
            <w:r w:rsidRPr="00EF5447">
              <w:rPr>
                <w:rFonts w:cs="Arial"/>
                <w:szCs w:val="18"/>
                <w:lang w:eastAsia="ko-KR"/>
              </w:rPr>
              <w:t>2167.5</w:t>
            </w:r>
          </w:p>
        </w:tc>
        <w:tc>
          <w:tcPr>
            <w:tcW w:w="667" w:type="dxa"/>
            <w:shd w:val="clear" w:color="auto" w:fill="auto"/>
            <w:tcPrChange w:id="770" w:author="Huawei" w:date="2023-10-16T12:05:00Z">
              <w:tcPr>
                <w:tcW w:w="667" w:type="dxa"/>
                <w:gridSpan w:val="2"/>
                <w:shd w:val="clear" w:color="auto" w:fill="auto"/>
              </w:tcPr>
            </w:tcPrChange>
          </w:tcPr>
          <w:p w14:paraId="444443A3"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771" w:author="Huawei" w:date="2023-10-16T12:05:00Z">
              <w:tcPr>
                <w:tcW w:w="1248" w:type="dxa"/>
                <w:gridSpan w:val="3"/>
                <w:shd w:val="clear" w:color="auto" w:fill="auto"/>
              </w:tcPr>
            </w:tcPrChange>
          </w:tcPr>
          <w:p w14:paraId="09E3A759" w14:textId="77777777" w:rsidR="003D1155" w:rsidRPr="00EF5447" w:rsidRDefault="003D1155" w:rsidP="00897B0C">
            <w:pPr>
              <w:pStyle w:val="TAC"/>
              <w:rPr>
                <w:rFonts w:cs="Arial"/>
              </w:rPr>
            </w:pPr>
            <w:r w:rsidRPr="00EF5447">
              <w:rPr>
                <w:rFonts w:cs="Arial"/>
                <w:szCs w:val="18"/>
              </w:rPr>
              <w:t>N/A</w:t>
            </w:r>
          </w:p>
        </w:tc>
      </w:tr>
      <w:tr w:rsidR="003D1155" w:rsidRPr="00EF5447" w14:paraId="0A8B9C28" w14:textId="77777777" w:rsidTr="00541AED">
        <w:trPr>
          <w:trHeight w:val="54"/>
          <w:jc w:val="center"/>
          <w:trPrChange w:id="772" w:author="Huawei" w:date="2023-10-16T12:05:00Z">
            <w:trPr>
              <w:trHeight w:val="54"/>
              <w:jc w:val="center"/>
            </w:trPr>
          </w:trPrChange>
        </w:trPr>
        <w:tc>
          <w:tcPr>
            <w:tcW w:w="2258" w:type="dxa"/>
            <w:tcBorders>
              <w:top w:val="nil"/>
              <w:bottom w:val="nil"/>
            </w:tcBorders>
            <w:shd w:val="clear" w:color="auto" w:fill="auto"/>
            <w:tcPrChange w:id="773" w:author="Huawei" w:date="2023-10-16T12:05:00Z">
              <w:tcPr>
                <w:tcW w:w="2258" w:type="dxa"/>
                <w:tcBorders>
                  <w:top w:val="nil"/>
                  <w:bottom w:val="nil"/>
                </w:tcBorders>
                <w:shd w:val="clear" w:color="auto" w:fill="auto"/>
              </w:tcPr>
            </w:tcPrChange>
          </w:tcPr>
          <w:p w14:paraId="41C9464F" w14:textId="77777777" w:rsidR="003D1155" w:rsidRPr="00EF5447" w:rsidRDefault="003D1155" w:rsidP="00897B0C">
            <w:pPr>
              <w:pStyle w:val="TAC"/>
              <w:rPr>
                <w:rFonts w:eastAsia="MS Mincho"/>
              </w:rPr>
            </w:pPr>
          </w:p>
        </w:tc>
        <w:tc>
          <w:tcPr>
            <w:tcW w:w="867" w:type="dxa"/>
            <w:shd w:val="clear" w:color="auto" w:fill="auto"/>
            <w:tcPrChange w:id="774" w:author="Huawei" w:date="2023-10-16T12:05:00Z">
              <w:tcPr>
                <w:tcW w:w="867" w:type="dxa"/>
                <w:shd w:val="clear" w:color="auto" w:fill="auto"/>
              </w:tcPr>
            </w:tcPrChange>
          </w:tcPr>
          <w:p w14:paraId="619B1B17" w14:textId="77777777" w:rsidR="003D1155" w:rsidRPr="00EF5447" w:rsidRDefault="003D1155" w:rsidP="00897B0C">
            <w:pPr>
              <w:pStyle w:val="TAC"/>
              <w:rPr>
                <w:rFonts w:cs="Arial"/>
              </w:rPr>
            </w:pPr>
            <w:r w:rsidRPr="00EF5447">
              <w:rPr>
                <w:rFonts w:cs="Arial"/>
                <w:szCs w:val="18"/>
                <w:lang w:eastAsia="ko-KR"/>
              </w:rPr>
              <w:t>n3</w:t>
            </w:r>
          </w:p>
        </w:tc>
        <w:tc>
          <w:tcPr>
            <w:tcW w:w="1379" w:type="dxa"/>
            <w:shd w:val="clear" w:color="auto" w:fill="auto"/>
            <w:noWrap/>
            <w:tcPrChange w:id="775" w:author="Huawei" w:date="2023-10-16T12:05:00Z">
              <w:tcPr>
                <w:tcW w:w="1379" w:type="dxa"/>
                <w:shd w:val="clear" w:color="auto" w:fill="auto"/>
                <w:noWrap/>
              </w:tcPr>
            </w:tcPrChange>
          </w:tcPr>
          <w:p w14:paraId="166B2BC2" w14:textId="77777777" w:rsidR="003D1155" w:rsidRPr="00EF5447" w:rsidRDefault="003D1155" w:rsidP="00897B0C">
            <w:pPr>
              <w:pStyle w:val="TAC"/>
              <w:rPr>
                <w:rFonts w:cs="Arial"/>
                <w:lang w:eastAsia="zh-CN"/>
              </w:rPr>
            </w:pPr>
            <w:r w:rsidRPr="003C4CEC">
              <w:rPr>
                <w:rFonts w:cs="Arial"/>
                <w:szCs w:val="18"/>
                <w:lang w:eastAsia="ko-KR"/>
              </w:rPr>
              <w:t>1712.5</w:t>
            </w:r>
          </w:p>
        </w:tc>
        <w:tc>
          <w:tcPr>
            <w:tcW w:w="878" w:type="dxa"/>
            <w:shd w:val="clear" w:color="auto" w:fill="auto"/>
            <w:noWrap/>
            <w:tcPrChange w:id="776" w:author="Huawei" w:date="2023-10-16T12:05:00Z">
              <w:tcPr>
                <w:tcW w:w="817" w:type="dxa"/>
                <w:gridSpan w:val="2"/>
                <w:shd w:val="clear" w:color="auto" w:fill="auto"/>
                <w:noWrap/>
              </w:tcPr>
            </w:tcPrChange>
          </w:tcPr>
          <w:p w14:paraId="287A6242"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77" w:author="Huawei" w:date="2023-10-16T12:05:00Z">
              <w:tcPr>
                <w:tcW w:w="2554" w:type="dxa"/>
                <w:gridSpan w:val="3"/>
                <w:shd w:val="clear" w:color="auto" w:fill="auto"/>
                <w:noWrap/>
              </w:tcPr>
            </w:tcPrChange>
          </w:tcPr>
          <w:p w14:paraId="7A183AF7" w14:textId="77777777" w:rsidR="003D1155" w:rsidRPr="00EF5447" w:rsidRDefault="003D1155" w:rsidP="00897B0C">
            <w:pPr>
              <w:pStyle w:val="TAC"/>
              <w:rPr>
                <w:rFonts w:cs="Arial"/>
              </w:rPr>
            </w:pPr>
            <w:r w:rsidRPr="003C4CEC">
              <w:rPr>
                <w:rFonts w:cs="Arial"/>
                <w:szCs w:val="18"/>
                <w:lang w:eastAsia="ko-KR"/>
              </w:rPr>
              <w:t>25</w:t>
            </w:r>
          </w:p>
        </w:tc>
        <w:tc>
          <w:tcPr>
            <w:tcW w:w="1323" w:type="dxa"/>
            <w:shd w:val="clear" w:color="auto" w:fill="auto"/>
            <w:noWrap/>
            <w:tcPrChange w:id="778" w:author="Huawei" w:date="2023-10-16T12:05:00Z">
              <w:tcPr>
                <w:tcW w:w="1323" w:type="dxa"/>
                <w:gridSpan w:val="2"/>
                <w:shd w:val="clear" w:color="auto" w:fill="auto"/>
                <w:noWrap/>
              </w:tcPr>
            </w:tcPrChange>
          </w:tcPr>
          <w:p w14:paraId="0E9B1064" w14:textId="77777777" w:rsidR="003D1155" w:rsidRPr="00EF5447" w:rsidRDefault="003D1155" w:rsidP="00897B0C">
            <w:pPr>
              <w:pStyle w:val="TAC"/>
              <w:rPr>
                <w:rFonts w:cs="Arial"/>
              </w:rPr>
            </w:pPr>
            <w:r w:rsidRPr="00EF5447">
              <w:rPr>
                <w:rFonts w:cs="Arial"/>
                <w:szCs w:val="18"/>
                <w:lang w:eastAsia="ko-KR"/>
              </w:rPr>
              <w:t>1807.5</w:t>
            </w:r>
          </w:p>
        </w:tc>
        <w:tc>
          <w:tcPr>
            <w:tcW w:w="667" w:type="dxa"/>
            <w:shd w:val="clear" w:color="auto" w:fill="auto"/>
            <w:tcPrChange w:id="779" w:author="Huawei" w:date="2023-10-16T12:05:00Z">
              <w:tcPr>
                <w:tcW w:w="667" w:type="dxa"/>
                <w:gridSpan w:val="2"/>
                <w:shd w:val="clear" w:color="auto" w:fill="auto"/>
              </w:tcPr>
            </w:tcPrChange>
          </w:tcPr>
          <w:p w14:paraId="6DD08D23"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780" w:author="Huawei" w:date="2023-10-16T12:05:00Z">
              <w:tcPr>
                <w:tcW w:w="1248" w:type="dxa"/>
                <w:gridSpan w:val="3"/>
                <w:shd w:val="clear" w:color="auto" w:fill="auto"/>
              </w:tcPr>
            </w:tcPrChange>
          </w:tcPr>
          <w:p w14:paraId="74C37C7C" w14:textId="77777777" w:rsidR="003D1155" w:rsidRPr="00EF5447" w:rsidRDefault="003D1155" w:rsidP="00897B0C">
            <w:pPr>
              <w:pStyle w:val="TAC"/>
              <w:rPr>
                <w:rFonts w:cs="Arial"/>
              </w:rPr>
            </w:pPr>
            <w:r w:rsidRPr="00EF5447">
              <w:rPr>
                <w:rFonts w:cs="Arial"/>
                <w:szCs w:val="18"/>
              </w:rPr>
              <w:t>N/A</w:t>
            </w:r>
          </w:p>
        </w:tc>
      </w:tr>
      <w:tr w:rsidR="003D1155" w:rsidRPr="00EF5447" w14:paraId="3430A90B" w14:textId="77777777" w:rsidTr="00541AED">
        <w:trPr>
          <w:trHeight w:val="54"/>
          <w:jc w:val="center"/>
          <w:trPrChange w:id="781" w:author="Huawei" w:date="2023-10-16T12:05:00Z">
            <w:trPr>
              <w:trHeight w:val="54"/>
              <w:jc w:val="center"/>
            </w:trPr>
          </w:trPrChange>
        </w:trPr>
        <w:tc>
          <w:tcPr>
            <w:tcW w:w="2258" w:type="dxa"/>
            <w:tcBorders>
              <w:top w:val="nil"/>
              <w:bottom w:val="single" w:sz="4" w:space="0" w:color="auto"/>
            </w:tcBorders>
            <w:shd w:val="clear" w:color="auto" w:fill="auto"/>
            <w:tcPrChange w:id="782" w:author="Huawei" w:date="2023-10-16T12:05:00Z">
              <w:tcPr>
                <w:tcW w:w="2258" w:type="dxa"/>
                <w:tcBorders>
                  <w:top w:val="nil"/>
                  <w:bottom w:val="single" w:sz="4" w:space="0" w:color="auto"/>
                </w:tcBorders>
                <w:shd w:val="clear" w:color="auto" w:fill="auto"/>
              </w:tcPr>
            </w:tcPrChange>
          </w:tcPr>
          <w:p w14:paraId="28F26ECB" w14:textId="77777777" w:rsidR="003D1155" w:rsidRPr="00EF5447" w:rsidRDefault="003D1155" w:rsidP="00897B0C">
            <w:pPr>
              <w:pStyle w:val="TAC"/>
              <w:rPr>
                <w:rFonts w:eastAsia="MS Mincho"/>
              </w:rPr>
            </w:pPr>
          </w:p>
        </w:tc>
        <w:tc>
          <w:tcPr>
            <w:tcW w:w="867" w:type="dxa"/>
            <w:shd w:val="clear" w:color="auto" w:fill="auto"/>
            <w:tcPrChange w:id="783" w:author="Huawei" w:date="2023-10-16T12:05:00Z">
              <w:tcPr>
                <w:tcW w:w="867" w:type="dxa"/>
                <w:shd w:val="clear" w:color="auto" w:fill="auto"/>
              </w:tcPr>
            </w:tcPrChange>
          </w:tcPr>
          <w:p w14:paraId="7791276D" w14:textId="77777777" w:rsidR="003D1155" w:rsidRPr="00EF5447" w:rsidRDefault="003D1155" w:rsidP="00897B0C">
            <w:pPr>
              <w:pStyle w:val="TAC"/>
              <w:rPr>
                <w:rFonts w:cs="Arial"/>
              </w:rPr>
            </w:pPr>
            <w:r w:rsidRPr="00EF5447">
              <w:rPr>
                <w:rFonts w:cs="Arial"/>
                <w:szCs w:val="18"/>
                <w:lang w:eastAsia="ko-KR"/>
              </w:rPr>
              <w:t>n41</w:t>
            </w:r>
          </w:p>
        </w:tc>
        <w:tc>
          <w:tcPr>
            <w:tcW w:w="1379" w:type="dxa"/>
            <w:shd w:val="clear" w:color="auto" w:fill="auto"/>
            <w:noWrap/>
            <w:tcPrChange w:id="784" w:author="Huawei" w:date="2023-10-16T12:05:00Z">
              <w:tcPr>
                <w:tcW w:w="1379" w:type="dxa"/>
                <w:shd w:val="clear" w:color="auto" w:fill="auto"/>
                <w:noWrap/>
              </w:tcPr>
            </w:tcPrChange>
          </w:tcPr>
          <w:p w14:paraId="16A27DF5" w14:textId="77777777" w:rsidR="003D1155" w:rsidRPr="00EF5447" w:rsidRDefault="003D1155" w:rsidP="00897B0C">
            <w:pPr>
              <w:pStyle w:val="TAC"/>
              <w:rPr>
                <w:rFonts w:cs="Arial"/>
                <w:lang w:eastAsia="zh-CN"/>
              </w:rPr>
            </w:pPr>
            <w:r>
              <w:rPr>
                <w:rFonts w:cs="Arial"/>
                <w:szCs w:val="18"/>
                <w:lang w:eastAsia="ko-KR"/>
              </w:rPr>
              <w:t>N/A</w:t>
            </w:r>
          </w:p>
        </w:tc>
        <w:tc>
          <w:tcPr>
            <w:tcW w:w="878" w:type="dxa"/>
            <w:shd w:val="clear" w:color="auto" w:fill="auto"/>
            <w:noWrap/>
            <w:tcPrChange w:id="785" w:author="Huawei" w:date="2023-10-16T12:05:00Z">
              <w:tcPr>
                <w:tcW w:w="817" w:type="dxa"/>
                <w:gridSpan w:val="2"/>
                <w:shd w:val="clear" w:color="auto" w:fill="auto"/>
                <w:noWrap/>
              </w:tcPr>
            </w:tcPrChange>
          </w:tcPr>
          <w:p w14:paraId="72C6CF22"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86" w:author="Huawei" w:date="2023-10-16T12:05:00Z">
              <w:tcPr>
                <w:tcW w:w="2554" w:type="dxa"/>
                <w:gridSpan w:val="3"/>
                <w:shd w:val="clear" w:color="auto" w:fill="auto"/>
                <w:noWrap/>
              </w:tcPr>
            </w:tcPrChange>
          </w:tcPr>
          <w:p w14:paraId="50052EDB" w14:textId="77777777" w:rsidR="003D1155" w:rsidRPr="00EF5447" w:rsidRDefault="003D1155" w:rsidP="00897B0C">
            <w:pPr>
              <w:pStyle w:val="TAC"/>
              <w:rPr>
                <w:rFonts w:cs="Arial"/>
              </w:rPr>
            </w:pPr>
            <w:r>
              <w:rPr>
                <w:rFonts w:cs="Arial"/>
                <w:szCs w:val="18"/>
                <w:lang w:eastAsia="ko-KR"/>
              </w:rPr>
              <w:t>N/A</w:t>
            </w:r>
          </w:p>
        </w:tc>
        <w:tc>
          <w:tcPr>
            <w:tcW w:w="1323" w:type="dxa"/>
            <w:shd w:val="clear" w:color="auto" w:fill="auto"/>
            <w:noWrap/>
            <w:tcPrChange w:id="787" w:author="Huawei" w:date="2023-10-16T12:05:00Z">
              <w:tcPr>
                <w:tcW w:w="1323" w:type="dxa"/>
                <w:gridSpan w:val="2"/>
                <w:shd w:val="clear" w:color="auto" w:fill="auto"/>
                <w:noWrap/>
              </w:tcPr>
            </w:tcPrChange>
          </w:tcPr>
          <w:p w14:paraId="71E369C9" w14:textId="77777777" w:rsidR="003D1155" w:rsidRPr="00EF5447" w:rsidRDefault="003D1155" w:rsidP="00897B0C">
            <w:pPr>
              <w:pStyle w:val="TAC"/>
              <w:rPr>
                <w:rFonts w:cs="Arial"/>
              </w:rPr>
            </w:pPr>
            <w:r w:rsidRPr="00EF5447">
              <w:rPr>
                <w:rFonts w:cs="Arial"/>
                <w:szCs w:val="18"/>
                <w:lang w:eastAsia="ko-KR"/>
              </w:rPr>
              <w:t>2507.5</w:t>
            </w:r>
          </w:p>
        </w:tc>
        <w:tc>
          <w:tcPr>
            <w:tcW w:w="667" w:type="dxa"/>
            <w:shd w:val="clear" w:color="auto" w:fill="auto"/>
            <w:tcPrChange w:id="788" w:author="Huawei" w:date="2023-10-16T12:05:00Z">
              <w:tcPr>
                <w:tcW w:w="667" w:type="dxa"/>
                <w:gridSpan w:val="2"/>
                <w:shd w:val="clear" w:color="auto" w:fill="auto"/>
              </w:tcPr>
            </w:tcPrChange>
          </w:tcPr>
          <w:p w14:paraId="3C5E493E" w14:textId="77777777" w:rsidR="003D1155" w:rsidRPr="00EF5447" w:rsidRDefault="003D1155" w:rsidP="00897B0C">
            <w:pPr>
              <w:pStyle w:val="TAC"/>
            </w:pPr>
            <w:r w:rsidRPr="00EF5447">
              <w:rPr>
                <w:rFonts w:cs="Arial"/>
                <w:szCs w:val="18"/>
              </w:rPr>
              <w:t>5.0</w:t>
            </w:r>
          </w:p>
        </w:tc>
        <w:tc>
          <w:tcPr>
            <w:tcW w:w="1187" w:type="dxa"/>
            <w:gridSpan w:val="2"/>
            <w:shd w:val="clear" w:color="auto" w:fill="auto"/>
            <w:tcPrChange w:id="789" w:author="Huawei" w:date="2023-10-16T12:05:00Z">
              <w:tcPr>
                <w:tcW w:w="1248" w:type="dxa"/>
                <w:gridSpan w:val="3"/>
                <w:shd w:val="clear" w:color="auto" w:fill="auto"/>
              </w:tcPr>
            </w:tcPrChange>
          </w:tcPr>
          <w:p w14:paraId="082CA7DE" w14:textId="77777777" w:rsidR="003D1155" w:rsidRPr="00EF5447" w:rsidRDefault="003D1155" w:rsidP="00897B0C">
            <w:pPr>
              <w:pStyle w:val="TAC"/>
              <w:rPr>
                <w:rFonts w:cs="Arial"/>
              </w:rPr>
            </w:pPr>
            <w:r w:rsidRPr="00EF5447">
              <w:rPr>
                <w:rFonts w:cs="Arial"/>
                <w:szCs w:val="18"/>
              </w:rPr>
              <w:t>IMD5</w:t>
            </w:r>
          </w:p>
        </w:tc>
      </w:tr>
      <w:tr w:rsidR="003D1155" w:rsidRPr="00EF5447" w14:paraId="15ED1503" w14:textId="77777777" w:rsidTr="00541AED">
        <w:trPr>
          <w:trHeight w:val="54"/>
          <w:jc w:val="center"/>
          <w:trPrChange w:id="79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91"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9D1EA14" w14:textId="77777777" w:rsidR="003D1155" w:rsidRDefault="003D1155" w:rsidP="00897B0C">
            <w:pPr>
              <w:pStyle w:val="TAC"/>
              <w:rPr>
                <w:rFonts w:cs="Arial"/>
                <w:lang w:eastAsia="zh-CN"/>
              </w:rPr>
            </w:pPr>
            <w:r>
              <w:rPr>
                <w:lang w:val="en-US"/>
              </w:rPr>
              <w:t>DC_</w:t>
            </w:r>
            <w:r>
              <w:rPr>
                <w:lang w:val="en-US" w:eastAsia="zh-CN"/>
              </w:rPr>
              <w:t>1</w:t>
            </w:r>
            <w:r>
              <w:rPr>
                <w:lang w:val="en-US"/>
              </w:rPr>
              <w:t>A_n3A-n75A</w:t>
            </w:r>
          </w:p>
        </w:tc>
        <w:tc>
          <w:tcPr>
            <w:tcW w:w="867" w:type="dxa"/>
            <w:tcBorders>
              <w:left w:val="single" w:sz="4" w:space="0" w:color="auto"/>
            </w:tcBorders>
            <w:shd w:val="clear" w:color="auto" w:fill="auto"/>
            <w:tcPrChange w:id="792" w:author="Huawei" w:date="2023-10-16T12:05:00Z">
              <w:tcPr>
                <w:tcW w:w="867" w:type="dxa"/>
                <w:tcBorders>
                  <w:left w:val="single" w:sz="4" w:space="0" w:color="auto"/>
                </w:tcBorders>
                <w:shd w:val="clear" w:color="auto" w:fill="auto"/>
              </w:tcPr>
            </w:tcPrChange>
          </w:tcPr>
          <w:p w14:paraId="150DEE5D" w14:textId="77777777" w:rsidR="003D1155" w:rsidRDefault="003D1155" w:rsidP="00897B0C">
            <w:pPr>
              <w:pStyle w:val="TAC"/>
              <w:rPr>
                <w:rFonts w:cs="Arial"/>
                <w:lang w:eastAsia="zh-CN"/>
              </w:rPr>
            </w:pPr>
            <w:r>
              <w:rPr>
                <w:rFonts w:eastAsia="Malgun Gothic"/>
                <w:szCs w:val="18"/>
                <w:lang w:eastAsia="ko-KR"/>
              </w:rPr>
              <w:t>n75</w:t>
            </w:r>
          </w:p>
        </w:tc>
        <w:tc>
          <w:tcPr>
            <w:tcW w:w="1379" w:type="dxa"/>
            <w:shd w:val="clear" w:color="auto" w:fill="auto"/>
            <w:noWrap/>
            <w:tcPrChange w:id="793" w:author="Huawei" w:date="2023-10-16T12:05:00Z">
              <w:tcPr>
                <w:tcW w:w="1379" w:type="dxa"/>
                <w:shd w:val="clear" w:color="auto" w:fill="auto"/>
                <w:noWrap/>
              </w:tcPr>
            </w:tcPrChange>
          </w:tcPr>
          <w:p w14:paraId="527E2B3E" w14:textId="77777777" w:rsidR="003D1155" w:rsidRDefault="003D1155" w:rsidP="00897B0C">
            <w:pPr>
              <w:pStyle w:val="TAC"/>
              <w:rPr>
                <w:rFonts w:cs="Arial"/>
                <w:szCs w:val="18"/>
                <w:lang w:eastAsia="zh-CN"/>
              </w:rPr>
            </w:pPr>
            <w:r w:rsidRPr="003C4CEC">
              <w:rPr>
                <w:rFonts w:cs="Arial"/>
              </w:rPr>
              <w:t>N/A</w:t>
            </w:r>
          </w:p>
        </w:tc>
        <w:tc>
          <w:tcPr>
            <w:tcW w:w="878" w:type="dxa"/>
            <w:shd w:val="clear" w:color="auto" w:fill="auto"/>
            <w:noWrap/>
            <w:tcPrChange w:id="794" w:author="Huawei" w:date="2023-10-16T12:05:00Z">
              <w:tcPr>
                <w:tcW w:w="817" w:type="dxa"/>
                <w:gridSpan w:val="2"/>
                <w:shd w:val="clear" w:color="auto" w:fill="auto"/>
                <w:noWrap/>
              </w:tcPr>
            </w:tcPrChange>
          </w:tcPr>
          <w:p w14:paraId="4D4DD1F9" w14:textId="77777777" w:rsidR="003D1155" w:rsidRDefault="003D1155" w:rsidP="00897B0C">
            <w:pPr>
              <w:pStyle w:val="TAC"/>
              <w:rPr>
                <w:rFonts w:cs="Arial"/>
                <w:szCs w:val="18"/>
                <w:lang w:eastAsia="zh-CN"/>
              </w:rPr>
            </w:pPr>
            <w:r w:rsidRPr="003C4CEC">
              <w:rPr>
                <w:rFonts w:cs="Arial"/>
              </w:rPr>
              <w:t>5</w:t>
            </w:r>
          </w:p>
        </w:tc>
        <w:tc>
          <w:tcPr>
            <w:tcW w:w="2493" w:type="dxa"/>
            <w:shd w:val="clear" w:color="auto" w:fill="auto"/>
            <w:noWrap/>
            <w:tcPrChange w:id="795" w:author="Huawei" w:date="2023-10-16T12:05:00Z">
              <w:tcPr>
                <w:tcW w:w="2554" w:type="dxa"/>
                <w:gridSpan w:val="3"/>
                <w:shd w:val="clear" w:color="auto" w:fill="auto"/>
                <w:noWrap/>
              </w:tcPr>
            </w:tcPrChange>
          </w:tcPr>
          <w:p w14:paraId="3D7D1F3D" w14:textId="77777777" w:rsidR="003D1155" w:rsidRDefault="003D1155" w:rsidP="00897B0C">
            <w:pPr>
              <w:pStyle w:val="TAC"/>
              <w:rPr>
                <w:rFonts w:cs="Arial"/>
                <w:szCs w:val="18"/>
                <w:lang w:eastAsia="zh-CN"/>
              </w:rPr>
            </w:pPr>
            <w:r>
              <w:rPr>
                <w:rFonts w:cs="Arial"/>
              </w:rPr>
              <w:t>N/A</w:t>
            </w:r>
          </w:p>
        </w:tc>
        <w:tc>
          <w:tcPr>
            <w:tcW w:w="1323" w:type="dxa"/>
            <w:shd w:val="clear" w:color="auto" w:fill="auto"/>
            <w:noWrap/>
            <w:tcPrChange w:id="796" w:author="Huawei" w:date="2023-10-16T12:05:00Z">
              <w:tcPr>
                <w:tcW w:w="1323" w:type="dxa"/>
                <w:gridSpan w:val="2"/>
                <w:shd w:val="clear" w:color="auto" w:fill="auto"/>
                <w:noWrap/>
              </w:tcPr>
            </w:tcPrChange>
          </w:tcPr>
          <w:p w14:paraId="04244294" w14:textId="77777777" w:rsidR="003D1155" w:rsidRDefault="003D1155" w:rsidP="00897B0C">
            <w:pPr>
              <w:pStyle w:val="TAC"/>
              <w:rPr>
                <w:rFonts w:cs="Arial"/>
                <w:szCs w:val="18"/>
                <w:lang w:eastAsia="zh-CN"/>
              </w:rPr>
            </w:pPr>
            <w:r>
              <w:rPr>
                <w:rFonts w:cs="Arial"/>
              </w:rPr>
              <w:t>1480</w:t>
            </w:r>
          </w:p>
        </w:tc>
        <w:tc>
          <w:tcPr>
            <w:tcW w:w="667" w:type="dxa"/>
            <w:shd w:val="clear" w:color="auto" w:fill="auto"/>
            <w:tcPrChange w:id="797" w:author="Huawei" w:date="2023-10-16T12:05:00Z">
              <w:tcPr>
                <w:tcW w:w="667" w:type="dxa"/>
                <w:gridSpan w:val="2"/>
                <w:shd w:val="clear" w:color="auto" w:fill="auto"/>
              </w:tcPr>
            </w:tcPrChange>
          </w:tcPr>
          <w:p w14:paraId="7E1ACBF4" w14:textId="77777777" w:rsidR="003D1155" w:rsidRDefault="003D1155" w:rsidP="00897B0C">
            <w:pPr>
              <w:pStyle w:val="TAC"/>
              <w:rPr>
                <w:rFonts w:cs="Arial"/>
                <w:szCs w:val="18"/>
                <w:lang w:eastAsia="zh-CN"/>
              </w:rPr>
            </w:pPr>
            <w:r>
              <w:rPr>
                <w:rFonts w:cs="Arial"/>
              </w:rPr>
              <w:t>15.2</w:t>
            </w:r>
          </w:p>
        </w:tc>
        <w:tc>
          <w:tcPr>
            <w:tcW w:w="1187" w:type="dxa"/>
            <w:gridSpan w:val="2"/>
            <w:shd w:val="clear" w:color="auto" w:fill="auto"/>
            <w:tcPrChange w:id="798" w:author="Huawei" w:date="2023-10-16T12:05:00Z">
              <w:tcPr>
                <w:tcW w:w="1248" w:type="dxa"/>
                <w:gridSpan w:val="3"/>
                <w:shd w:val="clear" w:color="auto" w:fill="auto"/>
              </w:tcPr>
            </w:tcPrChange>
          </w:tcPr>
          <w:p w14:paraId="650F4593" w14:textId="77777777" w:rsidR="003D1155" w:rsidRDefault="003D1155" w:rsidP="00897B0C">
            <w:pPr>
              <w:pStyle w:val="TAC"/>
              <w:rPr>
                <w:rFonts w:cs="Arial"/>
                <w:lang w:eastAsia="zh-CN"/>
              </w:rPr>
            </w:pPr>
            <w:r>
              <w:rPr>
                <w:rFonts w:cs="Arial"/>
              </w:rPr>
              <w:t>IMD3</w:t>
            </w:r>
            <w:r>
              <w:rPr>
                <w:rFonts w:cs="Arial"/>
                <w:vertAlign w:val="superscript"/>
              </w:rPr>
              <w:t>4</w:t>
            </w:r>
          </w:p>
        </w:tc>
      </w:tr>
      <w:tr w:rsidR="003D1155" w:rsidRPr="00EF5447" w14:paraId="7CD2E0E8" w14:textId="77777777" w:rsidTr="00541AED">
        <w:trPr>
          <w:trHeight w:val="54"/>
          <w:jc w:val="center"/>
          <w:trPrChange w:id="799"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0" w:author="Huawei" w:date="2023-10-16T12:05:00Z">
              <w:tcPr>
                <w:tcW w:w="2258" w:type="dxa"/>
                <w:tcBorders>
                  <w:top w:val="nil"/>
                  <w:left w:val="single" w:sz="4" w:space="0" w:color="auto"/>
                  <w:bottom w:val="nil"/>
                  <w:right w:val="single" w:sz="4" w:space="0" w:color="auto"/>
                </w:tcBorders>
                <w:shd w:val="clear" w:color="auto" w:fill="auto"/>
              </w:tcPr>
            </w:tcPrChange>
          </w:tcPr>
          <w:p w14:paraId="434BCA30" w14:textId="77777777" w:rsidR="003D1155" w:rsidRDefault="003D1155" w:rsidP="00897B0C">
            <w:pPr>
              <w:pStyle w:val="TAC"/>
              <w:rPr>
                <w:rFonts w:cs="Arial"/>
                <w:lang w:eastAsia="zh-CN"/>
              </w:rPr>
            </w:pPr>
          </w:p>
        </w:tc>
        <w:tc>
          <w:tcPr>
            <w:tcW w:w="867" w:type="dxa"/>
            <w:tcBorders>
              <w:left w:val="single" w:sz="4" w:space="0" w:color="auto"/>
            </w:tcBorders>
            <w:shd w:val="clear" w:color="auto" w:fill="auto"/>
            <w:tcPrChange w:id="801" w:author="Huawei" w:date="2023-10-16T12:05:00Z">
              <w:tcPr>
                <w:tcW w:w="867" w:type="dxa"/>
                <w:tcBorders>
                  <w:left w:val="single" w:sz="4" w:space="0" w:color="auto"/>
                </w:tcBorders>
                <w:shd w:val="clear" w:color="auto" w:fill="auto"/>
              </w:tcPr>
            </w:tcPrChange>
          </w:tcPr>
          <w:p w14:paraId="4D9872D2" w14:textId="77777777" w:rsidR="003D1155" w:rsidRDefault="003D1155" w:rsidP="00897B0C">
            <w:pPr>
              <w:pStyle w:val="TAC"/>
              <w:rPr>
                <w:rFonts w:cs="Arial"/>
                <w:lang w:eastAsia="zh-CN"/>
              </w:rPr>
            </w:pPr>
            <w:r>
              <w:t>n3</w:t>
            </w:r>
          </w:p>
        </w:tc>
        <w:tc>
          <w:tcPr>
            <w:tcW w:w="1379" w:type="dxa"/>
            <w:shd w:val="clear" w:color="auto" w:fill="auto"/>
            <w:noWrap/>
            <w:tcPrChange w:id="802" w:author="Huawei" w:date="2023-10-16T12:05:00Z">
              <w:tcPr>
                <w:tcW w:w="1379" w:type="dxa"/>
                <w:shd w:val="clear" w:color="auto" w:fill="auto"/>
                <w:noWrap/>
              </w:tcPr>
            </w:tcPrChange>
          </w:tcPr>
          <w:p w14:paraId="6C79C4E4" w14:textId="77777777" w:rsidR="003D1155" w:rsidRDefault="003D1155" w:rsidP="00897B0C">
            <w:pPr>
              <w:pStyle w:val="TAC"/>
              <w:rPr>
                <w:rFonts w:cs="Arial"/>
                <w:szCs w:val="18"/>
                <w:lang w:eastAsia="zh-CN"/>
              </w:rPr>
            </w:pPr>
            <w:r w:rsidRPr="003C4CEC">
              <w:rPr>
                <w:rFonts w:cs="Arial"/>
              </w:rPr>
              <w:t>1720</w:t>
            </w:r>
          </w:p>
        </w:tc>
        <w:tc>
          <w:tcPr>
            <w:tcW w:w="878" w:type="dxa"/>
            <w:shd w:val="clear" w:color="auto" w:fill="auto"/>
            <w:noWrap/>
            <w:tcPrChange w:id="803" w:author="Huawei" w:date="2023-10-16T12:05:00Z">
              <w:tcPr>
                <w:tcW w:w="817" w:type="dxa"/>
                <w:gridSpan w:val="2"/>
                <w:shd w:val="clear" w:color="auto" w:fill="auto"/>
                <w:noWrap/>
              </w:tcPr>
            </w:tcPrChange>
          </w:tcPr>
          <w:p w14:paraId="16836088" w14:textId="77777777" w:rsidR="003D1155" w:rsidRDefault="003D1155" w:rsidP="00897B0C">
            <w:pPr>
              <w:pStyle w:val="TAC"/>
              <w:rPr>
                <w:rFonts w:cs="Arial"/>
                <w:szCs w:val="18"/>
                <w:lang w:eastAsia="zh-CN"/>
              </w:rPr>
            </w:pPr>
            <w:r w:rsidRPr="003C4CEC">
              <w:rPr>
                <w:rFonts w:cs="Arial"/>
              </w:rPr>
              <w:t>5</w:t>
            </w:r>
          </w:p>
        </w:tc>
        <w:tc>
          <w:tcPr>
            <w:tcW w:w="2493" w:type="dxa"/>
            <w:shd w:val="clear" w:color="auto" w:fill="auto"/>
            <w:noWrap/>
            <w:tcPrChange w:id="804" w:author="Huawei" w:date="2023-10-16T12:05:00Z">
              <w:tcPr>
                <w:tcW w:w="2554" w:type="dxa"/>
                <w:gridSpan w:val="3"/>
                <w:shd w:val="clear" w:color="auto" w:fill="auto"/>
                <w:noWrap/>
              </w:tcPr>
            </w:tcPrChange>
          </w:tcPr>
          <w:p w14:paraId="491B0511" w14:textId="77777777" w:rsidR="003D1155" w:rsidRDefault="003D1155" w:rsidP="00897B0C">
            <w:pPr>
              <w:pStyle w:val="TAC"/>
              <w:rPr>
                <w:rFonts w:cs="Arial"/>
                <w:szCs w:val="18"/>
                <w:lang w:eastAsia="zh-CN"/>
              </w:rPr>
            </w:pPr>
            <w:r w:rsidRPr="003C4CEC">
              <w:rPr>
                <w:rFonts w:cs="Arial"/>
              </w:rPr>
              <w:t>25</w:t>
            </w:r>
          </w:p>
        </w:tc>
        <w:tc>
          <w:tcPr>
            <w:tcW w:w="1323" w:type="dxa"/>
            <w:shd w:val="clear" w:color="auto" w:fill="auto"/>
            <w:noWrap/>
            <w:tcPrChange w:id="805" w:author="Huawei" w:date="2023-10-16T12:05:00Z">
              <w:tcPr>
                <w:tcW w:w="1323" w:type="dxa"/>
                <w:gridSpan w:val="2"/>
                <w:shd w:val="clear" w:color="auto" w:fill="auto"/>
                <w:noWrap/>
              </w:tcPr>
            </w:tcPrChange>
          </w:tcPr>
          <w:p w14:paraId="2C9E37D7" w14:textId="77777777" w:rsidR="003D1155" w:rsidRDefault="003D1155" w:rsidP="00897B0C">
            <w:pPr>
              <w:pStyle w:val="TAC"/>
              <w:rPr>
                <w:rFonts w:cs="Arial"/>
                <w:szCs w:val="18"/>
                <w:lang w:eastAsia="zh-CN"/>
              </w:rPr>
            </w:pPr>
            <w:r>
              <w:rPr>
                <w:rFonts w:cs="Arial"/>
              </w:rPr>
              <w:t>1815</w:t>
            </w:r>
          </w:p>
        </w:tc>
        <w:tc>
          <w:tcPr>
            <w:tcW w:w="667" w:type="dxa"/>
            <w:shd w:val="clear" w:color="auto" w:fill="auto"/>
            <w:tcPrChange w:id="806" w:author="Huawei" w:date="2023-10-16T12:05:00Z">
              <w:tcPr>
                <w:tcW w:w="667" w:type="dxa"/>
                <w:gridSpan w:val="2"/>
                <w:shd w:val="clear" w:color="auto" w:fill="auto"/>
              </w:tcPr>
            </w:tcPrChange>
          </w:tcPr>
          <w:p w14:paraId="4CD104B4" w14:textId="77777777" w:rsidR="003D1155" w:rsidRDefault="003D1155" w:rsidP="00897B0C">
            <w:pPr>
              <w:pStyle w:val="TAC"/>
              <w:rPr>
                <w:rFonts w:cs="Arial"/>
                <w:szCs w:val="18"/>
                <w:lang w:eastAsia="zh-CN"/>
              </w:rPr>
            </w:pPr>
            <w:r>
              <w:rPr>
                <w:rFonts w:cs="Arial"/>
              </w:rPr>
              <w:t>N/A</w:t>
            </w:r>
          </w:p>
        </w:tc>
        <w:tc>
          <w:tcPr>
            <w:tcW w:w="1187" w:type="dxa"/>
            <w:gridSpan w:val="2"/>
            <w:shd w:val="clear" w:color="auto" w:fill="auto"/>
            <w:tcPrChange w:id="807" w:author="Huawei" w:date="2023-10-16T12:05:00Z">
              <w:tcPr>
                <w:tcW w:w="1248" w:type="dxa"/>
                <w:gridSpan w:val="3"/>
                <w:shd w:val="clear" w:color="auto" w:fill="auto"/>
              </w:tcPr>
            </w:tcPrChange>
          </w:tcPr>
          <w:p w14:paraId="09AE3FD1" w14:textId="77777777" w:rsidR="003D1155" w:rsidRDefault="003D1155" w:rsidP="00897B0C">
            <w:pPr>
              <w:pStyle w:val="TAC"/>
              <w:rPr>
                <w:rFonts w:cs="Arial"/>
                <w:lang w:eastAsia="zh-CN"/>
              </w:rPr>
            </w:pPr>
            <w:r>
              <w:rPr>
                <w:rFonts w:cs="Arial"/>
              </w:rPr>
              <w:t>N/A</w:t>
            </w:r>
          </w:p>
        </w:tc>
      </w:tr>
      <w:tr w:rsidR="003D1155" w:rsidRPr="00EF5447" w14:paraId="28077147" w14:textId="77777777" w:rsidTr="00541AED">
        <w:trPr>
          <w:trHeight w:val="54"/>
          <w:jc w:val="center"/>
          <w:trPrChange w:id="808"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809"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10B1606" w14:textId="77777777" w:rsidR="003D1155" w:rsidRDefault="003D1155" w:rsidP="00897B0C">
            <w:pPr>
              <w:pStyle w:val="TAC"/>
              <w:rPr>
                <w:rFonts w:cs="Arial"/>
                <w:lang w:eastAsia="zh-CN"/>
              </w:rPr>
            </w:pPr>
          </w:p>
        </w:tc>
        <w:tc>
          <w:tcPr>
            <w:tcW w:w="867" w:type="dxa"/>
            <w:tcBorders>
              <w:left w:val="single" w:sz="4" w:space="0" w:color="auto"/>
            </w:tcBorders>
            <w:shd w:val="clear" w:color="auto" w:fill="auto"/>
            <w:tcPrChange w:id="810" w:author="Huawei" w:date="2023-10-16T12:05:00Z">
              <w:tcPr>
                <w:tcW w:w="867" w:type="dxa"/>
                <w:tcBorders>
                  <w:left w:val="single" w:sz="4" w:space="0" w:color="auto"/>
                </w:tcBorders>
                <w:shd w:val="clear" w:color="auto" w:fill="auto"/>
              </w:tcPr>
            </w:tcPrChange>
          </w:tcPr>
          <w:p w14:paraId="6158B3D4" w14:textId="77777777" w:rsidR="003D1155" w:rsidRDefault="003D1155" w:rsidP="00897B0C">
            <w:pPr>
              <w:pStyle w:val="TAC"/>
              <w:rPr>
                <w:rFonts w:cs="Arial"/>
                <w:lang w:eastAsia="zh-CN"/>
              </w:rPr>
            </w:pPr>
            <w:r>
              <w:rPr>
                <w:rFonts w:eastAsia="MS Mincho"/>
              </w:rPr>
              <w:t>1</w:t>
            </w:r>
          </w:p>
        </w:tc>
        <w:tc>
          <w:tcPr>
            <w:tcW w:w="1379" w:type="dxa"/>
            <w:shd w:val="clear" w:color="auto" w:fill="auto"/>
            <w:noWrap/>
            <w:tcPrChange w:id="811" w:author="Huawei" w:date="2023-10-16T12:05:00Z">
              <w:tcPr>
                <w:tcW w:w="1379" w:type="dxa"/>
                <w:shd w:val="clear" w:color="auto" w:fill="auto"/>
                <w:noWrap/>
              </w:tcPr>
            </w:tcPrChange>
          </w:tcPr>
          <w:p w14:paraId="22F7A914" w14:textId="77777777" w:rsidR="003D1155" w:rsidRDefault="003D1155" w:rsidP="00897B0C">
            <w:pPr>
              <w:pStyle w:val="TAC"/>
              <w:rPr>
                <w:rFonts w:cs="Arial"/>
                <w:szCs w:val="18"/>
                <w:lang w:eastAsia="zh-CN"/>
              </w:rPr>
            </w:pPr>
            <w:r w:rsidRPr="003C4CEC">
              <w:rPr>
                <w:rFonts w:cs="Arial"/>
              </w:rPr>
              <w:t>1960</w:t>
            </w:r>
          </w:p>
        </w:tc>
        <w:tc>
          <w:tcPr>
            <w:tcW w:w="878" w:type="dxa"/>
            <w:shd w:val="clear" w:color="auto" w:fill="auto"/>
            <w:noWrap/>
            <w:tcPrChange w:id="812" w:author="Huawei" w:date="2023-10-16T12:05:00Z">
              <w:tcPr>
                <w:tcW w:w="817" w:type="dxa"/>
                <w:gridSpan w:val="2"/>
                <w:shd w:val="clear" w:color="auto" w:fill="auto"/>
                <w:noWrap/>
              </w:tcPr>
            </w:tcPrChange>
          </w:tcPr>
          <w:p w14:paraId="121E2EAC" w14:textId="77777777" w:rsidR="003D1155" w:rsidRDefault="003D1155" w:rsidP="00897B0C">
            <w:pPr>
              <w:pStyle w:val="TAC"/>
              <w:rPr>
                <w:rFonts w:cs="Arial"/>
                <w:szCs w:val="18"/>
                <w:lang w:eastAsia="zh-CN"/>
              </w:rPr>
            </w:pPr>
            <w:r w:rsidRPr="003C4CEC">
              <w:rPr>
                <w:rFonts w:cs="Arial"/>
              </w:rPr>
              <w:t>5</w:t>
            </w:r>
          </w:p>
        </w:tc>
        <w:tc>
          <w:tcPr>
            <w:tcW w:w="2493" w:type="dxa"/>
            <w:shd w:val="clear" w:color="auto" w:fill="auto"/>
            <w:noWrap/>
            <w:tcPrChange w:id="813" w:author="Huawei" w:date="2023-10-16T12:05:00Z">
              <w:tcPr>
                <w:tcW w:w="2554" w:type="dxa"/>
                <w:gridSpan w:val="3"/>
                <w:shd w:val="clear" w:color="auto" w:fill="auto"/>
                <w:noWrap/>
              </w:tcPr>
            </w:tcPrChange>
          </w:tcPr>
          <w:p w14:paraId="2AF13E20" w14:textId="77777777" w:rsidR="003D1155" w:rsidRDefault="003D1155" w:rsidP="00897B0C">
            <w:pPr>
              <w:pStyle w:val="TAC"/>
              <w:rPr>
                <w:rFonts w:cs="Arial"/>
                <w:szCs w:val="18"/>
                <w:lang w:eastAsia="zh-CN"/>
              </w:rPr>
            </w:pPr>
            <w:r w:rsidRPr="003C4CEC">
              <w:rPr>
                <w:rFonts w:cs="Arial"/>
              </w:rPr>
              <w:t>25</w:t>
            </w:r>
          </w:p>
        </w:tc>
        <w:tc>
          <w:tcPr>
            <w:tcW w:w="1323" w:type="dxa"/>
            <w:shd w:val="clear" w:color="auto" w:fill="auto"/>
            <w:noWrap/>
            <w:tcPrChange w:id="814" w:author="Huawei" w:date="2023-10-16T12:05:00Z">
              <w:tcPr>
                <w:tcW w:w="1323" w:type="dxa"/>
                <w:gridSpan w:val="2"/>
                <w:shd w:val="clear" w:color="auto" w:fill="auto"/>
                <w:noWrap/>
              </w:tcPr>
            </w:tcPrChange>
          </w:tcPr>
          <w:p w14:paraId="03E9099A" w14:textId="77777777" w:rsidR="003D1155" w:rsidRDefault="003D1155" w:rsidP="00897B0C">
            <w:pPr>
              <w:pStyle w:val="TAC"/>
              <w:rPr>
                <w:rFonts w:cs="Arial"/>
                <w:szCs w:val="18"/>
                <w:lang w:eastAsia="zh-CN"/>
              </w:rPr>
            </w:pPr>
            <w:r>
              <w:rPr>
                <w:rFonts w:cs="Arial"/>
              </w:rPr>
              <w:t>2150</w:t>
            </w:r>
          </w:p>
        </w:tc>
        <w:tc>
          <w:tcPr>
            <w:tcW w:w="667" w:type="dxa"/>
            <w:shd w:val="clear" w:color="auto" w:fill="auto"/>
            <w:tcPrChange w:id="815" w:author="Huawei" w:date="2023-10-16T12:05:00Z">
              <w:tcPr>
                <w:tcW w:w="667" w:type="dxa"/>
                <w:gridSpan w:val="2"/>
                <w:shd w:val="clear" w:color="auto" w:fill="auto"/>
              </w:tcPr>
            </w:tcPrChange>
          </w:tcPr>
          <w:p w14:paraId="1E22005C" w14:textId="77777777" w:rsidR="003D1155" w:rsidRDefault="003D1155" w:rsidP="00897B0C">
            <w:pPr>
              <w:pStyle w:val="TAC"/>
              <w:rPr>
                <w:rFonts w:cs="Arial"/>
                <w:szCs w:val="18"/>
                <w:lang w:eastAsia="zh-CN"/>
              </w:rPr>
            </w:pPr>
            <w:r>
              <w:rPr>
                <w:rFonts w:cs="Arial"/>
              </w:rPr>
              <w:t>N/A</w:t>
            </w:r>
          </w:p>
        </w:tc>
        <w:tc>
          <w:tcPr>
            <w:tcW w:w="1187" w:type="dxa"/>
            <w:gridSpan w:val="2"/>
            <w:shd w:val="clear" w:color="auto" w:fill="auto"/>
            <w:tcPrChange w:id="816" w:author="Huawei" w:date="2023-10-16T12:05:00Z">
              <w:tcPr>
                <w:tcW w:w="1248" w:type="dxa"/>
                <w:gridSpan w:val="3"/>
                <w:shd w:val="clear" w:color="auto" w:fill="auto"/>
              </w:tcPr>
            </w:tcPrChange>
          </w:tcPr>
          <w:p w14:paraId="197491BB" w14:textId="77777777" w:rsidR="003D1155" w:rsidRDefault="003D1155" w:rsidP="00897B0C">
            <w:pPr>
              <w:pStyle w:val="TAC"/>
              <w:rPr>
                <w:rFonts w:cs="Arial"/>
                <w:lang w:eastAsia="zh-CN"/>
              </w:rPr>
            </w:pPr>
            <w:r>
              <w:rPr>
                <w:rFonts w:cs="Arial"/>
              </w:rPr>
              <w:t>N/A</w:t>
            </w:r>
          </w:p>
        </w:tc>
      </w:tr>
      <w:tr w:rsidR="003D1155" w:rsidRPr="00EF5447" w14:paraId="044B7EE2" w14:textId="77777777" w:rsidTr="00541AED">
        <w:trPr>
          <w:trHeight w:val="54"/>
          <w:jc w:val="center"/>
          <w:trPrChange w:id="817" w:author="Huawei" w:date="2023-10-16T12:05:00Z">
            <w:trPr>
              <w:trHeight w:val="54"/>
              <w:jc w:val="center"/>
            </w:trPr>
          </w:trPrChange>
        </w:trPr>
        <w:tc>
          <w:tcPr>
            <w:tcW w:w="2258" w:type="dxa"/>
            <w:tcBorders>
              <w:top w:val="single" w:sz="4" w:space="0" w:color="auto"/>
              <w:bottom w:val="nil"/>
            </w:tcBorders>
            <w:shd w:val="clear" w:color="auto" w:fill="auto"/>
            <w:vAlign w:val="center"/>
            <w:tcPrChange w:id="818" w:author="Huawei" w:date="2023-10-16T12:05:00Z">
              <w:tcPr>
                <w:tcW w:w="2258" w:type="dxa"/>
                <w:tcBorders>
                  <w:top w:val="single" w:sz="4" w:space="0" w:color="auto"/>
                  <w:bottom w:val="nil"/>
                </w:tcBorders>
                <w:shd w:val="clear" w:color="auto" w:fill="auto"/>
                <w:vAlign w:val="center"/>
              </w:tcPr>
            </w:tcPrChange>
          </w:tcPr>
          <w:p w14:paraId="40916910" w14:textId="77777777" w:rsidR="003D1155" w:rsidRPr="00EF5447" w:rsidRDefault="003D1155" w:rsidP="00897B0C">
            <w:pPr>
              <w:pStyle w:val="TAC"/>
              <w:rPr>
                <w:rFonts w:eastAsia="MS Mincho"/>
              </w:rPr>
            </w:pPr>
            <w:r>
              <w:rPr>
                <w:rFonts w:cs="Arial"/>
                <w:lang w:eastAsia="zh-CN"/>
              </w:rPr>
              <w:t>DC_1A_n3</w:t>
            </w:r>
            <w:r>
              <w:rPr>
                <w:rFonts w:eastAsia="Malgun Gothic" w:cs="Arial"/>
                <w:lang w:eastAsia="zh-CN"/>
              </w:rPr>
              <w:t>A-</w:t>
            </w:r>
            <w:r>
              <w:rPr>
                <w:rFonts w:cs="Arial"/>
                <w:lang w:eastAsia="zh-CN"/>
              </w:rPr>
              <w:t>n79A</w:t>
            </w:r>
          </w:p>
        </w:tc>
        <w:tc>
          <w:tcPr>
            <w:tcW w:w="867" w:type="dxa"/>
            <w:shd w:val="clear" w:color="auto" w:fill="auto"/>
            <w:vAlign w:val="center"/>
            <w:tcPrChange w:id="819" w:author="Huawei" w:date="2023-10-16T12:05:00Z">
              <w:tcPr>
                <w:tcW w:w="867" w:type="dxa"/>
                <w:shd w:val="clear" w:color="auto" w:fill="auto"/>
                <w:vAlign w:val="center"/>
              </w:tcPr>
            </w:tcPrChange>
          </w:tcPr>
          <w:p w14:paraId="25787477" w14:textId="77777777" w:rsidR="003D1155" w:rsidRPr="00EF5447" w:rsidRDefault="003D1155" w:rsidP="00897B0C">
            <w:pPr>
              <w:pStyle w:val="TAC"/>
              <w:rPr>
                <w:rFonts w:cs="Arial"/>
              </w:rPr>
            </w:pPr>
            <w:r>
              <w:rPr>
                <w:rFonts w:cs="Arial"/>
                <w:lang w:eastAsia="zh-CN"/>
              </w:rPr>
              <w:t>1</w:t>
            </w:r>
          </w:p>
        </w:tc>
        <w:tc>
          <w:tcPr>
            <w:tcW w:w="1379" w:type="dxa"/>
            <w:shd w:val="clear" w:color="auto" w:fill="auto"/>
            <w:noWrap/>
            <w:tcPrChange w:id="820" w:author="Huawei" w:date="2023-10-16T12:05:00Z">
              <w:tcPr>
                <w:tcW w:w="1379" w:type="dxa"/>
                <w:shd w:val="clear" w:color="auto" w:fill="auto"/>
                <w:noWrap/>
              </w:tcPr>
            </w:tcPrChange>
          </w:tcPr>
          <w:p w14:paraId="1918B10E" w14:textId="77777777" w:rsidR="003D1155" w:rsidRPr="00EF5447" w:rsidRDefault="003D1155" w:rsidP="00897B0C">
            <w:pPr>
              <w:pStyle w:val="TAC"/>
              <w:rPr>
                <w:rFonts w:cs="Arial"/>
                <w:lang w:eastAsia="zh-CN"/>
              </w:rPr>
            </w:pPr>
            <w:r w:rsidRPr="003C4CEC">
              <w:rPr>
                <w:rFonts w:cs="Arial"/>
                <w:szCs w:val="18"/>
                <w:lang w:eastAsia="zh-CN"/>
              </w:rPr>
              <w:t>1930</w:t>
            </w:r>
          </w:p>
        </w:tc>
        <w:tc>
          <w:tcPr>
            <w:tcW w:w="878" w:type="dxa"/>
            <w:shd w:val="clear" w:color="auto" w:fill="auto"/>
            <w:noWrap/>
            <w:tcPrChange w:id="821" w:author="Huawei" w:date="2023-10-16T12:05:00Z">
              <w:tcPr>
                <w:tcW w:w="817" w:type="dxa"/>
                <w:gridSpan w:val="2"/>
                <w:shd w:val="clear" w:color="auto" w:fill="auto"/>
                <w:noWrap/>
              </w:tcPr>
            </w:tcPrChange>
          </w:tcPr>
          <w:p w14:paraId="634D25EC" w14:textId="77777777" w:rsidR="003D1155" w:rsidRPr="00EF5447" w:rsidRDefault="003D1155" w:rsidP="00897B0C">
            <w:pPr>
              <w:pStyle w:val="TAC"/>
              <w:rPr>
                <w:rFonts w:cs="Arial"/>
              </w:rPr>
            </w:pPr>
            <w:r w:rsidRPr="003C4CEC">
              <w:rPr>
                <w:rFonts w:cs="Arial"/>
                <w:szCs w:val="18"/>
                <w:lang w:eastAsia="zh-CN"/>
              </w:rPr>
              <w:t>5</w:t>
            </w:r>
          </w:p>
        </w:tc>
        <w:tc>
          <w:tcPr>
            <w:tcW w:w="2493" w:type="dxa"/>
            <w:shd w:val="clear" w:color="auto" w:fill="auto"/>
            <w:noWrap/>
            <w:tcPrChange w:id="822" w:author="Huawei" w:date="2023-10-16T12:05:00Z">
              <w:tcPr>
                <w:tcW w:w="2554" w:type="dxa"/>
                <w:gridSpan w:val="3"/>
                <w:shd w:val="clear" w:color="auto" w:fill="auto"/>
                <w:noWrap/>
              </w:tcPr>
            </w:tcPrChange>
          </w:tcPr>
          <w:p w14:paraId="21B4C5A6" w14:textId="77777777" w:rsidR="003D1155" w:rsidRPr="00EF5447" w:rsidRDefault="003D1155" w:rsidP="00897B0C">
            <w:pPr>
              <w:pStyle w:val="TAC"/>
              <w:rPr>
                <w:rFonts w:cs="Arial"/>
              </w:rPr>
            </w:pPr>
            <w:r w:rsidRPr="003C4CEC">
              <w:rPr>
                <w:rFonts w:cs="Arial"/>
                <w:szCs w:val="18"/>
                <w:lang w:eastAsia="zh-CN"/>
              </w:rPr>
              <w:t>25</w:t>
            </w:r>
          </w:p>
        </w:tc>
        <w:tc>
          <w:tcPr>
            <w:tcW w:w="1323" w:type="dxa"/>
            <w:shd w:val="clear" w:color="auto" w:fill="auto"/>
            <w:noWrap/>
            <w:tcPrChange w:id="823" w:author="Huawei" w:date="2023-10-16T12:05:00Z">
              <w:tcPr>
                <w:tcW w:w="1323" w:type="dxa"/>
                <w:gridSpan w:val="2"/>
                <w:shd w:val="clear" w:color="auto" w:fill="auto"/>
                <w:noWrap/>
              </w:tcPr>
            </w:tcPrChange>
          </w:tcPr>
          <w:p w14:paraId="2F0F2EE6" w14:textId="77777777" w:rsidR="003D1155" w:rsidRPr="00EF5447" w:rsidRDefault="003D1155" w:rsidP="00897B0C">
            <w:pPr>
              <w:pStyle w:val="TAC"/>
              <w:rPr>
                <w:rFonts w:cs="Arial"/>
              </w:rPr>
            </w:pPr>
            <w:r>
              <w:rPr>
                <w:rFonts w:cs="Arial"/>
                <w:szCs w:val="18"/>
                <w:lang w:eastAsia="zh-CN"/>
              </w:rPr>
              <w:t>2120</w:t>
            </w:r>
          </w:p>
        </w:tc>
        <w:tc>
          <w:tcPr>
            <w:tcW w:w="667" w:type="dxa"/>
            <w:shd w:val="clear" w:color="auto" w:fill="auto"/>
            <w:vAlign w:val="center"/>
            <w:tcPrChange w:id="824" w:author="Huawei" w:date="2023-10-16T12:05:00Z">
              <w:tcPr>
                <w:tcW w:w="667" w:type="dxa"/>
                <w:gridSpan w:val="2"/>
                <w:shd w:val="clear" w:color="auto" w:fill="auto"/>
                <w:vAlign w:val="center"/>
              </w:tcPr>
            </w:tcPrChange>
          </w:tcPr>
          <w:p w14:paraId="7486ECDE" w14:textId="77777777" w:rsidR="003D1155" w:rsidRPr="00EF5447" w:rsidRDefault="003D1155" w:rsidP="00897B0C">
            <w:pPr>
              <w:pStyle w:val="TAC"/>
            </w:pPr>
            <w:r>
              <w:rPr>
                <w:rFonts w:cs="Arial"/>
                <w:szCs w:val="18"/>
                <w:lang w:eastAsia="zh-CN"/>
              </w:rPr>
              <w:t>N/A</w:t>
            </w:r>
          </w:p>
        </w:tc>
        <w:tc>
          <w:tcPr>
            <w:tcW w:w="1187" w:type="dxa"/>
            <w:gridSpan w:val="2"/>
            <w:shd w:val="clear" w:color="auto" w:fill="auto"/>
            <w:vAlign w:val="center"/>
            <w:tcPrChange w:id="825" w:author="Huawei" w:date="2023-10-16T12:05:00Z">
              <w:tcPr>
                <w:tcW w:w="1248" w:type="dxa"/>
                <w:gridSpan w:val="3"/>
                <w:shd w:val="clear" w:color="auto" w:fill="auto"/>
                <w:vAlign w:val="center"/>
              </w:tcPr>
            </w:tcPrChange>
          </w:tcPr>
          <w:p w14:paraId="7739ED24" w14:textId="77777777" w:rsidR="003D1155" w:rsidRPr="00EF5447" w:rsidRDefault="003D1155" w:rsidP="00897B0C">
            <w:pPr>
              <w:pStyle w:val="TAC"/>
              <w:rPr>
                <w:rFonts w:cs="Arial"/>
              </w:rPr>
            </w:pPr>
            <w:r>
              <w:rPr>
                <w:rFonts w:cs="Arial"/>
                <w:lang w:eastAsia="zh-CN"/>
              </w:rPr>
              <w:t>N/A</w:t>
            </w:r>
          </w:p>
        </w:tc>
      </w:tr>
      <w:tr w:rsidR="003D1155" w:rsidRPr="00EF5447" w14:paraId="6F2B4DB6" w14:textId="77777777" w:rsidTr="00541AED">
        <w:trPr>
          <w:trHeight w:val="54"/>
          <w:jc w:val="center"/>
          <w:trPrChange w:id="826" w:author="Huawei" w:date="2023-10-16T12:05:00Z">
            <w:trPr>
              <w:trHeight w:val="54"/>
              <w:jc w:val="center"/>
            </w:trPr>
          </w:trPrChange>
        </w:trPr>
        <w:tc>
          <w:tcPr>
            <w:tcW w:w="2258" w:type="dxa"/>
            <w:tcBorders>
              <w:top w:val="nil"/>
              <w:bottom w:val="nil"/>
            </w:tcBorders>
            <w:shd w:val="clear" w:color="auto" w:fill="auto"/>
            <w:vAlign w:val="center"/>
            <w:tcPrChange w:id="827" w:author="Huawei" w:date="2023-10-16T12:05:00Z">
              <w:tcPr>
                <w:tcW w:w="2258" w:type="dxa"/>
                <w:tcBorders>
                  <w:top w:val="nil"/>
                  <w:bottom w:val="nil"/>
                </w:tcBorders>
                <w:shd w:val="clear" w:color="auto" w:fill="auto"/>
                <w:vAlign w:val="center"/>
              </w:tcPr>
            </w:tcPrChange>
          </w:tcPr>
          <w:p w14:paraId="5F4F60DE" w14:textId="77777777" w:rsidR="003D1155" w:rsidRPr="00EF5447" w:rsidRDefault="003D1155" w:rsidP="00897B0C">
            <w:pPr>
              <w:pStyle w:val="TAC"/>
              <w:rPr>
                <w:rFonts w:eastAsia="MS Mincho"/>
              </w:rPr>
            </w:pPr>
          </w:p>
        </w:tc>
        <w:tc>
          <w:tcPr>
            <w:tcW w:w="867" w:type="dxa"/>
            <w:shd w:val="clear" w:color="auto" w:fill="auto"/>
            <w:vAlign w:val="center"/>
            <w:tcPrChange w:id="828" w:author="Huawei" w:date="2023-10-16T12:05:00Z">
              <w:tcPr>
                <w:tcW w:w="867" w:type="dxa"/>
                <w:shd w:val="clear" w:color="auto" w:fill="auto"/>
                <w:vAlign w:val="center"/>
              </w:tcPr>
            </w:tcPrChange>
          </w:tcPr>
          <w:p w14:paraId="03440A68" w14:textId="77777777" w:rsidR="003D1155" w:rsidRPr="00EF5447" w:rsidRDefault="003D1155" w:rsidP="00897B0C">
            <w:pPr>
              <w:pStyle w:val="TAC"/>
              <w:rPr>
                <w:rFonts w:cs="Arial"/>
              </w:rPr>
            </w:pPr>
            <w:r>
              <w:rPr>
                <w:rFonts w:cs="Arial"/>
                <w:lang w:eastAsia="zh-CN"/>
              </w:rPr>
              <w:t>n3</w:t>
            </w:r>
          </w:p>
        </w:tc>
        <w:tc>
          <w:tcPr>
            <w:tcW w:w="1379" w:type="dxa"/>
            <w:shd w:val="clear" w:color="auto" w:fill="auto"/>
            <w:noWrap/>
            <w:tcPrChange w:id="829" w:author="Huawei" w:date="2023-10-16T12:05:00Z">
              <w:tcPr>
                <w:tcW w:w="1379" w:type="dxa"/>
                <w:shd w:val="clear" w:color="auto" w:fill="auto"/>
                <w:noWrap/>
              </w:tcPr>
            </w:tcPrChange>
          </w:tcPr>
          <w:p w14:paraId="644FDE84" w14:textId="77777777" w:rsidR="003D1155" w:rsidRPr="00EF5447" w:rsidRDefault="003D1155" w:rsidP="00897B0C">
            <w:pPr>
              <w:pStyle w:val="TAC"/>
              <w:rPr>
                <w:rFonts w:cs="Arial"/>
                <w:lang w:eastAsia="zh-CN"/>
              </w:rPr>
            </w:pPr>
            <w:r w:rsidRPr="003C4CEC">
              <w:rPr>
                <w:rFonts w:cs="Arial"/>
                <w:szCs w:val="18"/>
                <w:lang w:eastAsia="zh-CN"/>
              </w:rPr>
              <w:t>1720</w:t>
            </w:r>
          </w:p>
        </w:tc>
        <w:tc>
          <w:tcPr>
            <w:tcW w:w="878" w:type="dxa"/>
            <w:shd w:val="clear" w:color="auto" w:fill="auto"/>
            <w:noWrap/>
            <w:tcPrChange w:id="830" w:author="Huawei" w:date="2023-10-16T12:05:00Z">
              <w:tcPr>
                <w:tcW w:w="817" w:type="dxa"/>
                <w:gridSpan w:val="2"/>
                <w:shd w:val="clear" w:color="auto" w:fill="auto"/>
                <w:noWrap/>
              </w:tcPr>
            </w:tcPrChange>
          </w:tcPr>
          <w:p w14:paraId="67186AA2" w14:textId="77777777" w:rsidR="003D1155" w:rsidRPr="00EF5447" w:rsidRDefault="003D1155" w:rsidP="00897B0C">
            <w:pPr>
              <w:pStyle w:val="TAC"/>
              <w:rPr>
                <w:rFonts w:cs="Arial"/>
              </w:rPr>
            </w:pPr>
            <w:r w:rsidRPr="003C4CEC">
              <w:rPr>
                <w:rFonts w:cs="Arial"/>
                <w:szCs w:val="18"/>
                <w:lang w:eastAsia="zh-CN"/>
              </w:rPr>
              <w:t>5</w:t>
            </w:r>
          </w:p>
        </w:tc>
        <w:tc>
          <w:tcPr>
            <w:tcW w:w="2493" w:type="dxa"/>
            <w:shd w:val="clear" w:color="auto" w:fill="auto"/>
            <w:noWrap/>
            <w:tcPrChange w:id="831" w:author="Huawei" w:date="2023-10-16T12:05:00Z">
              <w:tcPr>
                <w:tcW w:w="2554" w:type="dxa"/>
                <w:gridSpan w:val="3"/>
                <w:shd w:val="clear" w:color="auto" w:fill="auto"/>
                <w:noWrap/>
              </w:tcPr>
            </w:tcPrChange>
          </w:tcPr>
          <w:p w14:paraId="2EBFC349" w14:textId="77777777" w:rsidR="003D1155" w:rsidRPr="00EF5447" w:rsidRDefault="003D1155" w:rsidP="00897B0C">
            <w:pPr>
              <w:pStyle w:val="TAC"/>
              <w:rPr>
                <w:rFonts w:cs="Arial"/>
              </w:rPr>
            </w:pPr>
            <w:r w:rsidRPr="003C4CEC">
              <w:rPr>
                <w:rFonts w:cs="Arial"/>
                <w:szCs w:val="18"/>
                <w:lang w:eastAsia="zh-CN"/>
              </w:rPr>
              <w:t>25</w:t>
            </w:r>
          </w:p>
        </w:tc>
        <w:tc>
          <w:tcPr>
            <w:tcW w:w="1323" w:type="dxa"/>
            <w:shd w:val="clear" w:color="auto" w:fill="auto"/>
            <w:noWrap/>
            <w:tcPrChange w:id="832" w:author="Huawei" w:date="2023-10-16T12:05:00Z">
              <w:tcPr>
                <w:tcW w:w="1323" w:type="dxa"/>
                <w:gridSpan w:val="2"/>
                <w:shd w:val="clear" w:color="auto" w:fill="auto"/>
                <w:noWrap/>
              </w:tcPr>
            </w:tcPrChange>
          </w:tcPr>
          <w:p w14:paraId="0DB399B8" w14:textId="77777777" w:rsidR="003D1155" w:rsidRPr="00EF5447" w:rsidRDefault="003D1155" w:rsidP="00897B0C">
            <w:pPr>
              <w:pStyle w:val="TAC"/>
              <w:rPr>
                <w:rFonts w:cs="Arial"/>
              </w:rPr>
            </w:pPr>
            <w:r>
              <w:rPr>
                <w:rFonts w:cs="Arial"/>
                <w:szCs w:val="18"/>
                <w:lang w:eastAsia="zh-CN"/>
              </w:rPr>
              <w:t>1815</w:t>
            </w:r>
          </w:p>
        </w:tc>
        <w:tc>
          <w:tcPr>
            <w:tcW w:w="667" w:type="dxa"/>
            <w:shd w:val="clear" w:color="auto" w:fill="auto"/>
            <w:vAlign w:val="center"/>
            <w:tcPrChange w:id="833" w:author="Huawei" w:date="2023-10-16T12:05:00Z">
              <w:tcPr>
                <w:tcW w:w="667" w:type="dxa"/>
                <w:gridSpan w:val="2"/>
                <w:shd w:val="clear" w:color="auto" w:fill="auto"/>
                <w:vAlign w:val="center"/>
              </w:tcPr>
            </w:tcPrChange>
          </w:tcPr>
          <w:p w14:paraId="3E1CE549" w14:textId="77777777" w:rsidR="003D1155" w:rsidRPr="00EF5447" w:rsidRDefault="003D1155" w:rsidP="00897B0C">
            <w:pPr>
              <w:pStyle w:val="TAC"/>
            </w:pPr>
            <w:r>
              <w:rPr>
                <w:rFonts w:cs="Arial"/>
                <w:szCs w:val="18"/>
                <w:lang w:eastAsia="zh-CN"/>
              </w:rPr>
              <w:t>N/A</w:t>
            </w:r>
          </w:p>
        </w:tc>
        <w:tc>
          <w:tcPr>
            <w:tcW w:w="1187" w:type="dxa"/>
            <w:gridSpan w:val="2"/>
            <w:shd w:val="clear" w:color="auto" w:fill="auto"/>
            <w:vAlign w:val="center"/>
            <w:tcPrChange w:id="834" w:author="Huawei" w:date="2023-10-16T12:05:00Z">
              <w:tcPr>
                <w:tcW w:w="1248" w:type="dxa"/>
                <w:gridSpan w:val="3"/>
                <w:shd w:val="clear" w:color="auto" w:fill="auto"/>
                <w:vAlign w:val="center"/>
              </w:tcPr>
            </w:tcPrChange>
          </w:tcPr>
          <w:p w14:paraId="7594F942" w14:textId="77777777" w:rsidR="003D1155" w:rsidRPr="00EF5447" w:rsidRDefault="003D1155" w:rsidP="00897B0C">
            <w:pPr>
              <w:pStyle w:val="TAC"/>
              <w:rPr>
                <w:rFonts w:cs="Arial"/>
              </w:rPr>
            </w:pPr>
            <w:r>
              <w:rPr>
                <w:rFonts w:cs="Arial"/>
                <w:lang w:eastAsia="zh-CN"/>
              </w:rPr>
              <w:t>N/A</w:t>
            </w:r>
          </w:p>
        </w:tc>
      </w:tr>
      <w:tr w:rsidR="003D1155" w:rsidRPr="00EF5447" w14:paraId="3E78E2D0" w14:textId="77777777" w:rsidTr="00541AED">
        <w:trPr>
          <w:trHeight w:val="54"/>
          <w:jc w:val="center"/>
          <w:trPrChange w:id="835" w:author="Huawei" w:date="2023-10-16T12:05:00Z">
            <w:trPr>
              <w:trHeight w:val="54"/>
              <w:jc w:val="center"/>
            </w:trPr>
          </w:trPrChange>
        </w:trPr>
        <w:tc>
          <w:tcPr>
            <w:tcW w:w="2258" w:type="dxa"/>
            <w:tcBorders>
              <w:top w:val="nil"/>
              <w:bottom w:val="single" w:sz="4" w:space="0" w:color="auto"/>
            </w:tcBorders>
            <w:shd w:val="clear" w:color="auto" w:fill="auto"/>
            <w:vAlign w:val="center"/>
            <w:tcPrChange w:id="836" w:author="Huawei" w:date="2023-10-16T12:05:00Z">
              <w:tcPr>
                <w:tcW w:w="2258" w:type="dxa"/>
                <w:tcBorders>
                  <w:top w:val="nil"/>
                  <w:bottom w:val="single" w:sz="4" w:space="0" w:color="auto"/>
                </w:tcBorders>
                <w:shd w:val="clear" w:color="auto" w:fill="auto"/>
                <w:vAlign w:val="center"/>
              </w:tcPr>
            </w:tcPrChange>
          </w:tcPr>
          <w:p w14:paraId="6B513F51" w14:textId="77777777" w:rsidR="003D1155" w:rsidRPr="00EF5447" w:rsidRDefault="003D1155" w:rsidP="00897B0C">
            <w:pPr>
              <w:pStyle w:val="TAC"/>
              <w:rPr>
                <w:rFonts w:eastAsia="MS Mincho"/>
              </w:rPr>
            </w:pPr>
          </w:p>
        </w:tc>
        <w:tc>
          <w:tcPr>
            <w:tcW w:w="867" w:type="dxa"/>
            <w:shd w:val="clear" w:color="auto" w:fill="auto"/>
            <w:vAlign w:val="center"/>
            <w:tcPrChange w:id="837" w:author="Huawei" w:date="2023-10-16T12:05:00Z">
              <w:tcPr>
                <w:tcW w:w="867" w:type="dxa"/>
                <w:shd w:val="clear" w:color="auto" w:fill="auto"/>
                <w:vAlign w:val="center"/>
              </w:tcPr>
            </w:tcPrChange>
          </w:tcPr>
          <w:p w14:paraId="26F6FE8A" w14:textId="77777777" w:rsidR="003D1155" w:rsidRPr="00EF5447" w:rsidRDefault="003D1155" w:rsidP="00897B0C">
            <w:pPr>
              <w:pStyle w:val="TAC"/>
              <w:rPr>
                <w:rFonts w:cs="Arial"/>
              </w:rPr>
            </w:pPr>
            <w:r>
              <w:rPr>
                <w:rFonts w:cs="Arial"/>
                <w:lang w:eastAsia="zh-CN"/>
              </w:rPr>
              <w:t>n79</w:t>
            </w:r>
          </w:p>
        </w:tc>
        <w:tc>
          <w:tcPr>
            <w:tcW w:w="1379" w:type="dxa"/>
            <w:shd w:val="clear" w:color="auto" w:fill="auto"/>
            <w:noWrap/>
            <w:tcPrChange w:id="838" w:author="Huawei" w:date="2023-10-16T12:05:00Z">
              <w:tcPr>
                <w:tcW w:w="1379" w:type="dxa"/>
                <w:shd w:val="clear" w:color="auto" w:fill="auto"/>
                <w:noWrap/>
              </w:tcPr>
            </w:tcPrChange>
          </w:tcPr>
          <w:p w14:paraId="6C8FAE33" w14:textId="77777777" w:rsidR="003D1155" w:rsidRPr="00EF5447" w:rsidRDefault="003D1155" w:rsidP="00897B0C">
            <w:pPr>
              <w:pStyle w:val="TAC"/>
              <w:rPr>
                <w:rFonts w:cs="Arial"/>
                <w:lang w:eastAsia="zh-CN"/>
              </w:rPr>
            </w:pPr>
            <w:r>
              <w:rPr>
                <w:rFonts w:cs="Arial"/>
                <w:szCs w:val="18"/>
                <w:lang w:eastAsia="zh-CN"/>
              </w:rPr>
              <w:t>N/A</w:t>
            </w:r>
          </w:p>
        </w:tc>
        <w:tc>
          <w:tcPr>
            <w:tcW w:w="878" w:type="dxa"/>
            <w:shd w:val="clear" w:color="auto" w:fill="auto"/>
            <w:noWrap/>
            <w:tcPrChange w:id="839" w:author="Huawei" w:date="2023-10-16T12:05:00Z">
              <w:tcPr>
                <w:tcW w:w="817" w:type="dxa"/>
                <w:gridSpan w:val="2"/>
                <w:shd w:val="clear" w:color="auto" w:fill="auto"/>
                <w:noWrap/>
              </w:tcPr>
            </w:tcPrChange>
          </w:tcPr>
          <w:p w14:paraId="5F1AD1F6" w14:textId="77777777" w:rsidR="003D1155" w:rsidRPr="00EF5447" w:rsidRDefault="003D1155" w:rsidP="00897B0C">
            <w:pPr>
              <w:pStyle w:val="TAC"/>
              <w:rPr>
                <w:rFonts w:cs="Arial"/>
              </w:rPr>
            </w:pPr>
            <w:r w:rsidRPr="003C4CEC">
              <w:rPr>
                <w:rFonts w:cs="Arial"/>
                <w:szCs w:val="18"/>
                <w:lang w:eastAsia="zh-CN"/>
              </w:rPr>
              <w:t>40</w:t>
            </w:r>
          </w:p>
        </w:tc>
        <w:tc>
          <w:tcPr>
            <w:tcW w:w="2493" w:type="dxa"/>
            <w:shd w:val="clear" w:color="auto" w:fill="auto"/>
            <w:noWrap/>
            <w:tcPrChange w:id="840" w:author="Huawei" w:date="2023-10-16T12:05:00Z">
              <w:tcPr>
                <w:tcW w:w="2554" w:type="dxa"/>
                <w:gridSpan w:val="3"/>
                <w:shd w:val="clear" w:color="auto" w:fill="auto"/>
                <w:noWrap/>
              </w:tcPr>
            </w:tcPrChange>
          </w:tcPr>
          <w:p w14:paraId="22F5B8E3" w14:textId="77777777" w:rsidR="003D1155" w:rsidRPr="00EF5447" w:rsidRDefault="003D1155" w:rsidP="00897B0C">
            <w:pPr>
              <w:pStyle w:val="TAC"/>
              <w:rPr>
                <w:rFonts w:cs="Arial"/>
              </w:rPr>
            </w:pPr>
            <w:r>
              <w:rPr>
                <w:rFonts w:cs="Arial"/>
                <w:szCs w:val="18"/>
                <w:lang w:eastAsia="zh-CN"/>
              </w:rPr>
              <w:t>N/A</w:t>
            </w:r>
          </w:p>
        </w:tc>
        <w:tc>
          <w:tcPr>
            <w:tcW w:w="1323" w:type="dxa"/>
            <w:shd w:val="clear" w:color="auto" w:fill="auto"/>
            <w:noWrap/>
            <w:tcPrChange w:id="841" w:author="Huawei" w:date="2023-10-16T12:05:00Z">
              <w:tcPr>
                <w:tcW w:w="1323" w:type="dxa"/>
                <w:gridSpan w:val="2"/>
                <w:shd w:val="clear" w:color="auto" w:fill="auto"/>
                <w:noWrap/>
              </w:tcPr>
            </w:tcPrChange>
          </w:tcPr>
          <w:p w14:paraId="47C2B33B" w14:textId="77777777" w:rsidR="003D1155" w:rsidRPr="00EF5447" w:rsidRDefault="003D1155" w:rsidP="00897B0C">
            <w:pPr>
              <w:pStyle w:val="TAC"/>
              <w:rPr>
                <w:rFonts w:cs="Arial"/>
              </w:rPr>
            </w:pPr>
            <w:r>
              <w:rPr>
                <w:rFonts w:cs="Arial"/>
                <w:szCs w:val="18"/>
                <w:lang w:eastAsia="zh-CN"/>
              </w:rPr>
              <w:t>4950</w:t>
            </w:r>
          </w:p>
        </w:tc>
        <w:tc>
          <w:tcPr>
            <w:tcW w:w="667" w:type="dxa"/>
            <w:shd w:val="clear" w:color="auto" w:fill="auto"/>
            <w:vAlign w:val="center"/>
            <w:tcPrChange w:id="842" w:author="Huawei" w:date="2023-10-16T12:05:00Z">
              <w:tcPr>
                <w:tcW w:w="667" w:type="dxa"/>
                <w:gridSpan w:val="2"/>
                <w:shd w:val="clear" w:color="auto" w:fill="auto"/>
                <w:vAlign w:val="center"/>
              </w:tcPr>
            </w:tcPrChange>
          </w:tcPr>
          <w:p w14:paraId="1362C550" w14:textId="77777777" w:rsidR="003D1155" w:rsidRPr="00EF5447" w:rsidRDefault="003D1155" w:rsidP="00897B0C">
            <w:pPr>
              <w:pStyle w:val="TAC"/>
            </w:pPr>
            <w:r>
              <w:rPr>
                <w:rFonts w:cs="Arial"/>
                <w:szCs w:val="18"/>
                <w:lang w:eastAsia="zh-CN"/>
              </w:rPr>
              <w:t>4.7</w:t>
            </w:r>
          </w:p>
        </w:tc>
        <w:tc>
          <w:tcPr>
            <w:tcW w:w="1187" w:type="dxa"/>
            <w:gridSpan w:val="2"/>
            <w:shd w:val="clear" w:color="auto" w:fill="auto"/>
            <w:vAlign w:val="center"/>
            <w:tcPrChange w:id="843" w:author="Huawei" w:date="2023-10-16T12:05:00Z">
              <w:tcPr>
                <w:tcW w:w="1248" w:type="dxa"/>
                <w:gridSpan w:val="3"/>
                <w:shd w:val="clear" w:color="auto" w:fill="auto"/>
                <w:vAlign w:val="center"/>
              </w:tcPr>
            </w:tcPrChange>
          </w:tcPr>
          <w:p w14:paraId="4F385099" w14:textId="77777777" w:rsidR="003D1155" w:rsidRPr="00EF5447" w:rsidRDefault="003D1155" w:rsidP="00897B0C">
            <w:pPr>
              <w:pStyle w:val="TAC"/>
              <w:rPr>
                <w:rFonts w:cs="Arial"/>
              </w:rPr>
            </w:pPr>
            <w:r>
              <w:rPr>
                <w:rFonts w:cs="Arial"/>
                <w:lang w:eastAsia="zh-CN"/>
              </w:rPr>
              <w:t>IMD5</w:t>
            </w:r>
          </w:p>
        </w:tc>
      </w:tr>
      <w:tr w:rsidR="003D1155" w:rsidRPr="00EF5447" w14:paraId="1EC5AD15" w14:textId="77777777" w:rsidTr="00541AED">
        <w:trPr>
          <w:trHeight w:val="54"/>
          <w:jc w:val="center"/>
          <w:trPrChange w:id="844" w:author="Huawei" w:date="2023-10-16T12:05:00Z">
            <w:trPr>
              <w:trHeight w:val="54"/>
              <w:jc w:val="center"/>
            </w:trPr>
          </w:trPrChange>
        </w:trPr>
        <w:tc>
          <w:tcPr>
            <w:tcW w:w="2258" w:type="dxa"/>
            <w:tcBorders>
              <w:top w:val="single" w:sz="4" w:space="0" w:color="auto"/>
              <w:bottom w:val="nil"/>
            </w:tcBorders>
            <w:shd w:val="clear" w:color="auto" w:fill="auto"/>
            <w:vAlign w:val="center"/>
            <w:tcPrChange w:id="845" w:author="Huawei" w:date="2023-10-16T12:05:00Z">
              <w:tcPr>
                <w:tcW w:w="2258" w:type="dxa"/>
                <w:tcBorders>
                  <w:top w:val="single" w:sz="4" w:space="0" w:color="auto"/>
                  <w:bottom w:val="nil"/>
                </w:tcBorders>
                <w:shd w:val="clear" w:color="auto" w:fill="auto"/>
                <w:vAlign w:val="center"/>
              </w:tcPr>
            </w:tcPrChange>
          </w:tcPr>
          <w:p w14:paraId="3EA20840" w14:textId="77777777" w:rsidR="003D1155" w:rsidRPr="00EF5447" w:rsidRDefault="003D1155" w:rsidP="00897B0C">
            <w:pPr>
              <w:pStyle w:val="TAC"/>
              <w:rPr>
                <w:rFonts w:eastAsia="MS Mincho"/>
              </w:rPr>
            </w:pPr>
            <w:r w:rsidRPr="009F41A3">
              <w:rPr>
                <w:rFonts w:eastAsia="Malgun Gothic"/>
              </w:rPr>
              <w:t>DC_1A_n</w:t>
            </w:r>
            <w:r>
              <w:rPr>
                <w:rFonts w:eastAsia="Malgun Gothic"/>
              </w:rPr>
              <w:t>5</w:t>
            </w:r>
            <w:r w:rsidRPr="009F41A3">
              <w:rPr>
                <w:rFonts w:eastAsia="Malgun Gothic"/>
              </w:rPr>
              <w:t>A-n</w:t>
            </w:r>
            <w:r>
              <w:rPr>
                <w:rFonts w:eastAsia="Malgun Gothic"/>
              </w:rPr>
              <w:t>40</w:t>
            </w:r>
            <w:r w:rsidRPr="009F41A3">
              <w:rPr>
                <w:rFonts w:eastAsia="Malgun Gothic"/>
              </w:rPr>
              <w:t>A</w:t>
            </w:r>
          </w:p>
        </w:tc>
        <w:tc>
          <w:tcPr>
            <w:tcW w:w="867" w:type="dxa"/>
            <w:shd w:val="clear" w:color="auto" w:fill="auto"/>
            <w:tcPrChange w:id="846" w:author="Huawei" w:date="2023-10-16T12:05:00Z">
              <w:tcPr>
                <w:tcW w:w="867" w:type="dxa"/>
                <w:shd w:val="clear" w:color="auto" w:fill="auto"/>
              </w:tcPr>
            </w:tcPrChange>
          </w:tcPr>
          <w:p w14:paraId="69234C0D" w14:textId="77777777" w:rsidR="003D1155" w:rsidRDefault="003D1155" w:rsidP="00897B0C">
            <w:pPr>
              <w:pStyle w:val="TAC"/>
              <w:rPr>
                <w:rFonts w:cs="Arial"/>
                <w:lang w:eastAsia="zh-CN"/>
              </w:rPr>
            </w:pPr>
            <w:r w:rsidRPr="009F41A3">
              <w:rPr>
                <w:rFonts w:eastAsia="Malgun Gothic"/>
                <w:color w:val="000000"/>
              </w:rPr>
              <w:t>1</w:t>
            </w:r>
          </w:p>
        </w:tc>
        <w:tc>
          <w:tcPr>
            <w:tcW w:w="1379" w:type="dxa"/>
            <w:shd w:val="clear" w:color="auto" w:fill="auto"/>
            <w:noWrap/>
            <w:tcPrChange w:id="847" w:author="Huawei" w:date="2023-10-16T12:05:00Z">
              <w:tcPr>
                <w:tcW w:w="1379" w:type="dxa"/>
                <w:shd w:val="clear" w:color="auto" w:fill="auto"/>
                <w:noWrap/>
              </w:tcPr>
            </w:tcPrChange>
          </w:tcPr>
          <w:p w14:paraId="0A296F89" w14:textId="77777777" w:rsidR="003D1155" w:rsidRDefault="003D1155" w:rsidP="00897B0C">
            <w:pPr>
              <w:pStyle w:val="TAC"/>
              <w:rPr>
                <w:rFonts w:cs="Arial"/>
                <w:szCs w:val="18"/>
                <w:lang w:eastAsia="zh-CN"/>
              </w:rPr>
            </w:pPr>
            <w:r w:rsidRPr="003C4CEC">
              <w:rPr>
                <w:rFonts w:eastAsia="Malgun Gothic"/>
              </w:rPr>
              <w:t>1977.5</w:t>
            </w:r>
          </w:p>
        </w:tc>
        <w:tc>
          <w:tcPr>
            <w:tcW w:w="878" w:type="dxa"/>
            <w:shd w:val="clear" w:color="auto" w:fill="auto"/>
            <w:noWrap/>
            <w:tcPrChange w:id="848" w:author="Huawei" w:date="2023-10-16T12:05:00Z">
              <w:tcPr>
                <w:tcW w:w="817" w:type="dxa"/>
                <w:gridSpan w:val="2"/>
                <w:shd w:val="clear" w:color="auto" w:fill="auto"/>
                <w:noWrap/>
              </w:tcPr>
            </w:tcPrChange>
          </w:tcPr>
          <w:p w14:paraId="72A881F4" w14:textId="77777777" w:rsidR="003D1155" w:rsidRDefault="003D1155" w:rsidP="00897B0C">
            <w:pPr>
              <w:pStyle w:val="TAC"/>
              <w:rPr>
                <w:rFonts w:cs="Arial"/>
                <w:szCs w:val="18"/>
                <w:lang w:eastAsia="zh-CN"/>
              </w:rPr>
            </w:pPr>
            <w:r w:rsidRPr="003C4CEC">
              <w:rPr>
                <w:rFonts w:hint="eastAsia"/>
                <w:lang w:eastAsia="zh-CN"/>
              </w:rPr>
              <w:t>5</w:t>
            </w:r>
          </w:p>
        </w:tc>
        <w:tc>
          <w:tcPr>
            <w:tcW w:w="2493" w:type="dxa"/>
            <w:shd w:val="clear" w:color="auto" w:fill="auto"/>
            <w:noWrap/>
            <w:tcPrChange w:id="849" w:author="Huawei" w:date="2023-10-16T12:05:00Z">
              <w:tcPr>
                <w:tcW w:w="2554" w:type="dxa"/>
                <w:gridSpan w:val="3"/>
                <w:shd w:val="clear" w:color="auto" w:fill="auto"/>
                <w:noWrap/>
              </w:tcPr>
            </w:tcPrChange>
          </w:tcPr>
          <w:p w14:paraId="458E6DC5" w14:textId="77777777" w:rsidR="003D1155" w:rsidRDefault="003D1155" w:rsidP="00897B0C">
            <w:pPr>
              <w:pStyle w:val="TAC"/>
              <w:rPr>
                <w:rFonts w:cs="Arial"/>
                <w:szCs w:val="18"/>
                <w:lang w:eastAsia="zh-CN"/>
              </w:rPr>
            </w:pPr>
            <w:r w:rsidRPr="003C4CEC">
              <w:rPr>
                <w:rFonts w:hint="eastAsia"/>
                <w:lang w:eastAsia="zh-CN"/>
              </w:rPr>
              <w:t>2</w:t>
            </w:r>
            <w:r w:rsidRPr="003C4CEC">
              <w:rPr>
                <w:lang w:eastAsia="zh-CN"/>
              </w:rPr>
              <w:t>5</w:t>
            </w:r>
          </w:p>
        </w:tc>
        <w:tc>
          <w:tcPr>
            <w:tcW w:w="1323" w:type="dxa"/>
            <w:shd w:val="clear" w:color="auto" w:fill="auto"/>
            <w:noWrap/>
            <w:tcPrChange w:id="850" w:author="Huawei" w:date="2023-10-16T12:05:00Z">
              <w:tcPr>
                <w:tcW w:w="1323" w:type="dxa"/>
                <w:gridSpan w:val="2"/>
                <w:shd w:val="clear" w:color="auto" w:fill="auto"/>
                <w:noWrap/>
              </w:tcPr>
            </w:tcPrChange>
          </w:tcPr>
          <w:p w14:paraId="0415E96C" w14:textId="77777777" w:rsidR="003D1155" w:rsidRDefault="003D1155" w:rsidP="00897B0C">
            <w:pPr>
              <w:pStyle w:val="TAC"/>
              <w:rPr>
                <w:rFonts w:cs="Arial"/>
                <w:szCs w:val="18"/>
                <w:lang w:eastAsia="zh-CN"/>
              </w:rPr>
            </w:pPr>
            <w:r>
              <w:rPr>
                <w:rFonts w:hint="eastAsia"/>
                <w:lang w:eastAsia="zh-CN"/>
              </w:rPr>
              <w:t>2</w:t>
            </w:r>
            <w:r>
              <w:rPr>
                <w:lang w:eastAsia="zh-CN"/>
              </w:rPr>
              <w:t>167.5</w:t>
            </w:r>
          </w:p>
        </w:tc>
        <w:tc>
          <w:tcPr>
            <w:tcW w:w="667" w:type="dxa"/>
            <w:shd w:val="clear" w:color="auto" w:fill="auto"/>
            <w:tcPrChange w:id="851" w:author="Huawei" w:date="2023-10-16T12:05:00Z">
              <w:tcPr>
                <w:tcW w:w="667" w:type="dxa"/>
                <w:gridSpan w:val="2"/>
                <w:shd w:val="clear" w:color="auto" w:fill="auto"/>
              </w:tcPr>
            </w:tcPrChange>
          </w:tcPr>
          <w:p w14:paraId="57A89951" w14:textId="77777777" w:rsidR="003D1155" w:rsidRDefault="003D1155" w:rsidP="00897B0C">
            <w:pPr>
              <w:pStyle w:val="TAC"/>
              <w:rPr>
                <w:rFonts w:cs="Arial"/>
                <w:szCs w:val="18"/>
                <w:lang w:eastAsia="zh-CN"/>
              </w:rPr>
            </w:pPr>
            <w:r w:rsidRPr="009F41A3">
              <w:rPr>
                <w:rFonts w:eastAsia="Malgun Gothic"/>
              </w:rPr>
              <w:t>N/A</w:t>
            </w:r>
          </w:p>
        </w:tc>
        <w:tc>
          <w:tcPr>
            <w:tcW w:w="1187" w:type="dxa"/>
            <w:gridSpan w:val="2"/>
            <w:shd w:val="clear" w:color="auto" w:fill="auto"/>
            <w:tcPrChange w:id="852" w:author="Huawei" w:date="2023-10-16T12:05:00Z">
              <w:tcPr>
                <w:tcW w:w="1248" w:type="dxa"/>
                <w:gridSpan w:val="3"/>
                <w:shd w:val="clear" w:color="auto" w:fill="auto"/>
              </w:tcPr>
            </w:tcPrChange>
          </w:tcPr>
          <w:p w14:paraId="7A0EA465" w14:textId="77777777" w:rsidR="003D1155" w:rsidRDefault="003D1155" w:rsidP="00897B0C">
            <w:pPr>
              <w:pStyle w:val="TAC"/>
              <w:rPr>
                <w:rFonts w:cs="Arial"/>
                <w:lang w:eastAsia="zh-CN"/>
              </w:rPr>
            </w:pPr>
            <w:r w:rsidRPr="009F41A3">
              <w:rPr>
                <w:rFonts w:eastAsia="Malgun Gothic"/>
              </w:rPr>
              <w:t>N/A</w:t>
            </w:r>
          </w:p>
        </w:tc>
      </w:tr>
      <w:tr w:rsidR="003D1155" w:rsidRPr="00EF5447" w14:paraId="7B0AA502" w14:textId="77777777" w:rsidTr="00541AED">
        <w:trPr>
          <w:trHeight w:val="54"/>
          <w:jc w:val="center"/>
          <w:trPrChange w:id="853" w:author="Huawei" w:date="2023-10-16T12:05:00Z">
            <w:trPr>
              <w:trHeight w:val="54"/>
              <w:jc w:val="center"/>
            </w:trPr>
          </w:trPrChange>
        </w:trPr>
        <w:tc>
          <w:tcPr>
            <w:tcW w:w="2258" w:type="dxa"/>
            <w:tcBorders>
              <w:top w:val="nil"/>
              <w:bottom w:val="nil"/>
            </w:tcBorders>
            <w:shd w:val="clear" w:color="auto" w:fill="auto"/>
            <w:vAlign w:val="center"/>
            <w:tcPrChange w:id="854" w:author="Huawei" w:date="2023-10-16T12:05:00Z">
              <w:tcPr>
                <w:tcW w:w="2258" w:type="dxa"/>
                <w:tcBorders>
                  <w:top w:val="nil"/>
                  <w:bottom w:val="nil"/>
                </w:tcBorders>
                <w:shd w:val="clear" w:color="auto" w:fill="auto"/>
                <w:vAlign w:val="center"/>
              </w:tcPr>
            </w:tcPrChange>
          </w:tcPr>
          <w:p w14:paraId="208DB1CF" w14:textId="77777777" w:rsidR="003D1155" w:rsidRPr="00EF5447" w:rsidRDefault="003D1155" w:rsidP="00897B0C">
            <w:pPr>
              <w:pStyle w:val="TAC"/>
              <w:rPr>
                <w:rFonts w:eastAsia="MS Mincho"/>
              </w:rPr>
            </w:pPr>
          </w:p>
        </w:tc>
        <w:tc>
          <w:tcPr>
            <w:tcW w:w="867" w:type="dxa"/>
            <w:shd w:val="clear" w:color="auto" w:fill="auto"/>
            <w:tcPrChange w:id="855" w:author="Huawei" w:date="2023-10-16T12:05:00Z">
              <w:tcPr>
                <w:tcW w:w="867" w:type="dxa"/>
                <w:shd w:val="clear" w:color="auto" w:fill="auto"/>
              </w:tcPr>
            </w:tcPrChange>
          </w:tcPr>
          <w:p w14:paraId="76EB07FF" w14:textId="77777777" w:rsidR="003D1155" w:rsidRDefault="003D1155" w:rsidP="00897B0C">
            <w:pPr>
              <w:pStyle w:val="TAC"/>
              <w:rPr>
                <w:rFonts w:cs="Arial"/>
                <w:lang w:eastAsia="zh-CN"/>
              </w:rPr>
            </w:pPr>
            <w:r>
              <w:rPr>
                <w:rFonts w:eastAsia="Malgun Gothic"/>
                <w:color w:val="000000"/>
                <w:lang w:eastAsia="zh-CN"/>
              </w:rPr>
              <w:t>n5</w:t>
            </w:r>
          </w:p>
        </w:tc>
        <w:tc>
          <w:tcPr>
            <w:tcW w:w="1379" w:type="dxa"/>
            <w:shd w:val="clear" w:color="auto" w:fill="auto"/>
            <w:noWrap/>
            <w:tcPrChange w:id="856" w:author="Huawei" w:date="2023-10-16T12:05:00Z">
              <w:tcPr>
                <w:tcW w:w="1379" w:type="dxa"/>
                <w:shd w:val="clear" w:color="auto" w:fill="auto"/>
                <w:noWrap/>
              </w:tcPr>
            </w:tcPrChange>
          </w:tcPr>
          <w:p w14:paraId="319EAB83" w14:textId="77777777" w:rsidR="003D1155" w:rsidRDefault="003D1155" w:rsidP="00897B0C">
            <w:pPr>
              <w:pStyle w:val="TAC"/>
              <w:rPr>
                <w:rFonts w:cs="Arial"/>
                <w:szCs w:val="18"/>
                <w:lang w:eastAsia="zh-CN"/>
              </w:rPr>
            </w:pPr>
            <w:r w:rsidRPr="003C4CEC">
              <w:rPr>
                <w:rFonts w:eastAsia="Malgun Gothic"/>
              </w:rPr>
              <w:t>826.5</w:t>
            </w:r>
          </w:p>
        </w:tc>
        <w:tc>
          <w:tcPr>
            <w:tcW w:w="878" w:type="dxa"/>
            <w:shd w:val="clear" w:color="auto" w:fill="auto"/>
            <w:noWrap/>
            <w:tcPrChange w:id="857" w:author="Huawei" w:date="2023-10-16T12:05:00Z">
              <w:tcPr>
                <w:tcW w:w="817" w:type="dxa"/>
                <w:gridSpan w:val="2"/>
                <w:shd w:val="clear" w:color="auto" w:fill="auto"/>
                <w:noWrap/>
              </w:tcPr>
            </w:tcPrChange>
          </w:tcPr>
          <w:p w14:paraId="2F268D65" w14:textId="77777777" w:rsidR="003D1155" w:rsidRDefault="003D1155" w:rsidP="00897B0C">
            <w:pPr>
              <w:pStyle w:val="TAC"/>
              <w:rPr>
                <w:rFonts w:cs="Arial"/>
                <w:szCs w:val="18"/>
                <w:lang w:eastAsia="zh-CN"/>
              </w:rPr>
            </w:pPr>
            <w:r w:rsidRPr="003C4CEC">
              <w:rPr>
                <w:rFonts w:hint="eastAsia"/>
                <w:lang w:eastAsia="zh-CN"/>
              </w:rPr>
              <w:t>5</w:t>
            </w:r>
          </w:p>
        </w:tc>
        <w:tc>
          <w:tcPr>
            <w:tcW w:w="2493" w:type="dxa"/>
            <w:shd w:val="clear" w:color="auto" w:fill="auto"/>
            <w:noWrap/>
            <w:tcPrChange w:id="858" w:author="Huawei" w:date="2023-10-16T12:05:00Z">
              <w:tcPr>
                <w:tcW w:w="2554" w:type="dxa"/>
                <w:gridSpan w:val="3"/>
                <w:shd w:val="clear" w:color="auto" w:fill="auto"/>
                <w:noWrap/>
              </w:tcPr>
            </w:tcPrChange>
          </w:tcPr>
          <w:p w14:paraId="750B1622" w14:textId="77777777" w:rsidR="003D1155" w:rsidRDefault="003D1155" w:rsidP="00897B0C">
            <w:pPr>
              <w:pStyle w:val="TAC"/>
              <w:rPr>
                <w:rFonts w:cs="Arial"/>
                <w:szCs w:val="18"/>
                <w:lang w:eastAsia="zh-CN"/>
              </w:rPr>
            </w:pPr>
            <w:r w:rsidRPr="003C4CEC">
              <w:rPr>
                <w:rFonts w:hint="eastAsia"/>
                <w:lang w:eastAsia="zh-CN"/>
              </w:rPr>
              <w:t>2</w:t>
            </w:r>
            <w:r w:rsidRPr="003C4CEC">
              <w:rPr>
                <w:lang w:eastAsia="zh-CN"/>
              </w:rPr>
              <w:t>5</w:t>
            </w:r>
          </w:p>
        </w:tc>
        <w:tc>
          <w:tcPr>
            <w:tcW w:w="1323" w:type="dxa"/>
            <w:shd w:val="clear" w:color="auto" w:fill="auto"/>
            <w:noWrap/>
            <w:tcPrChange w:id="859" w:author="Huawei" w:date="2023-10-16T12:05:00Z">
              <w:tcPr>
                <w:tcW w:w="1323" w:type="dxa"/>
                <w:gridSpan w:val="2"/>
                <w:shd w:val="clear" w:color="auto" w:fill="auto"/>
                <w:noWrap/>
              </w:tcPr>
            </w:tcPrChange>
          </w:tcPr>
          <w:p w14:paraId="455D0A44" w14:textId="77777777" w:rsidR="003D1155" w:rsidRDefault="003D1155" w:rsidP="00897B0C">
            <w:pPr>
              <w:pStyle w:val="TAC"/>
              <w:rPr>
                <w:rFonts w:cs="Arial"/>
                <w:szCs w:val="18"/>
                <w:lang w:eastAsia="zh-CN"/>
              </w:rPr>
            </w:pPr>
            <w:r>
              <w:rPr>
                <w:rFonts w:hint="eastAsia"/>
                <w:lang w:eastAsia="zh-CN"/>
              </w:rPr>
              <w:t>8</w:t>
            </w:r>
            <w:r>
              <w:rPr>
                <w:lang w:eastAsia="zh-CN"/>
              </w:rPr>
              <w:t>71.5</w:t>
            </w:r>
          </w:p>
        </w:tc>
        <w:tc>
          <w:tcPr>
            <w:tcW w:w="667" w:type="dxa"/>
            <w:shd w:val="clear" w:color="auto" w:fill="auto"/>
            <w:tcPrChange w:id="860" w:author="Huawei" w:date="2023-10-16T12:05:00Z">
              <w:tcPr>
                <w:tcW w:w="667" w:type="dxa"/>
                <w:gridSpan w:val="2"/>
                <w:shd w:val="clear" w:color="auto" w:fill="auto"/>
              </w:tcPr>
            </w:tcPrChange>
          </w:tcPr>
          <w:p w14:paraId="1D5FAC8B" w14:textId="77777777" w:rsidR="003D1155" w:rsidRDefault="003D1155" w:rsidP="00897B0C">
            <w:pPr>
              <w:pStyle w:val="TAC"/>
              <w:rPr>
                <w:rFonts w:cs="Arial"/>
                <w:szCs w:val="18"/>
                <w:lang w:eastAsia="zh-CN"/>
              </w:rPr>
            </w:pPr>
            <w:r w:rsidRPr="009F41A3">
              <w:rPr>
                <w:rFonts w:eastAsia="Malgun Gothic"/>
              </w:rPr>
              <w:t>N/A</w:t>
            </w:r>
          </w:p>
        </w:tc>
        <w:tc>
          <w:tcPr>
            <w:tcW w:w="1187" w:type="dxa"/>
            <w:gridSpan w:val="2"/>
            <w:shd w:val="clear" w:color="auto" w:fill="auto"/>
            <w:tcPrChange w:id="861" w:author="Huawei" w:date="2023-10-16T12:05:00Z">
              <w:tcPr>
                <w:tcW w:w="1248" w:type="dxa"/>
                <w:gridSpan w:val="3"/>
                <w:shd w:val="clear" w:color="auto" w:fill="auto"/>
              </w:tcPr>
            </w:tcPrChange>
          </w:tcPr>
          <w:p w14:paraId="7A6B222A" w14:textId="77777777" w:rsidR="003D1155" w:rsidRDefault="003D1155" w:rsidP="00897B0C">
            <w:pPr>
              <w:pStyle w:val="TAC"/>
              <w:rPr>
                <w:rFonts w:cs="Arial"/>
                <w:lang w:eastAsia="zh-CN"/>
              </w:rPr>
            </w:pPr>
            <w:r w:rsidRPr="009F41A3">
              <w:rPr>
                <w:rFonts w:eastAsia="Malgun Gothic"/>
              </w:rPr>
              <w:t>N/A</w:t>
            </w:r>
          </w:p>
        </w:tc>
      </w:tr>
      <w:tr w:rsidR="003D1155" w:rsidRPr="00EF5447" w14:paraId="1B66F72A" w14:textId="77777777" w:rsidTr="00541AED">
        <w:trPr>
          <w:trHeight w:val="54"/>
          <w:jc w:val="center"/>
          <w:trPrChange w:id="862" w:author="Huawei" w:date="2023-10-16T12:05:00Z">
            <w:trPr>
              <w:trHeight w:val="54"/>
              <w:jc w:val="center"/>
            </w:trPr>
          </w:trPrChange>
        </w:trPr>
        <w:tc>
          <w:tcPr>
            <w:tcW w:w="2258" w:type="dxa"/>
            <w:tcBorders>
              <w:top w:val="nil"/>
              <w:bottom w:val="nil"/>
            </w:tcBorders>
            <w:shd w:val="clear" w:color="auto" w:fill="auto"/>
            <w:vAlign w:val="center"/>
            <w:tcPrChange w:id="863" w:author="Huawei" w:date="2023-10-16T12:05:00Z">
              <w:tcPr>
                <w:tcW w:w="2258" w:type="dxa"/>
                <w:tcBorders>
                  <w:top w:val="nil"/>
                  <w:bottom w:val="nil"/>
                </w:tcBorders>
                <w:shd w:val="clear" w:color="auto" w:fill="auto"/>
                <w:vAlign w:val="center"/>
              </w:tcPr>
            </w:tcPrChange>
          </w:tcPr>
          <w:p w14:paraId="62693263" w14:textId="77777777" w:rsidR="003D1155" w:rsidRPr="00EF5447" w:rsidRDefault="003D1155" w:rsidP="00897B0C">
            <w:pPr>
              <w:pStyle w:val="TAC"/>
              <w:rPr>
                <w:rFonts w:eastAsia="MS Mincho"/>
              </w:rPr>
            </w:pPr>
          </w:p>
        </w:tc>
        <w:tc>
          <w:tcPr>
            <w:tcW w:w="867" w:type="dxa"/>
            <w:shd w:val="clear" w:color="auto" w:fill="auto"/>
            <w:tcPrChange w:id="864" w:author="Huawei" w:date="2023-10-16T12:05:00Z">
              <w:tcPr>
                <w:tcW w:w="867" w:type="dxa"/>
                <w:shd w:val="clear" w:color="auto" w:fill="auto"/>
              </w:tcPr>
            </w:tcPrChange>
          </w:tcPr>
          <w:p w14:paraId="78BEF91F" w14:textId="77777777" w:rsidR="003D1155" w:rsidRDefault="003D1155" w:rsidP="00897B0C">
            <w:pPr>
              <w:pStyle w:val="TAC"/>
              <w:rPr>
                <w:rFonts w:cs="Arial"/>
                <w:lang w:eastAsia="zh-CN"/>
              </w:rPr>
            </w:pPr>
            <w:r>
              <w:rPr>
                <w:rFonts w:eastAsia="Malgun Gothic"/>
                <w:color w:val="000000"/>
              </w:rPr>
              <w:t>n40</w:t>
            </w:r>
          </w:p>
        </w:tc>
        <w:tc>
          <w:tcPr>
            <w:tcW w:w="1379" w:type="dxa"/>
            <w:shd w:val="clear" w:color="auto" w:fill="auto"/>
            <w:noWrap/>
            <w:tcPrChange w:id="865" w:author="Huawei" w:date="2023-10-16T12:05:00Z">
              <w:tcPr>
                <w:tcW w:w="1379" w:type="dxa"/>
                <w:shd w:val="clear" w:color="auto" w:fill="auto"/>
                <w:noWrap/>
              </w:tcPr>
            </w:tcPrChange>
          </w:tcPr>
          <w:p w14:paraId="51680F73" w14:textId="77777777" w:rsidR="003D1155" w:rsidRDefault="003D1155" w:rsidP="00897B0C">
            <w:pPr>
              <w:pStyle w:val="TAC"/>
              <w:rPr>
                <w:rFonts w:cs="Arial"/>
                <w:szCs w:val="18"/>
                <w:lang w:eastAsia="zh-CN"/>
              </w:rPr>
            </w:pPr>
            <w:r>
              <w:rPr>
                <w:rFonts w:eastAsia="Malgun Gothic"/>
              </w:rPr>
              <w:t>N/A</w:t>
            </w:r>
          </w:p>
        </w:tc>
        <w:tc>
          <w:tcPr>
            <w:tcW w:w="878" w:type="dxa"/>
            <w:shd w:val="clear" w:color="auto" w:fill="auto"/>
            <w:noWrap/>
            <w:tcPrChange w:id="866" w:author="Huawei" w:date="2023-10-16T12:05:00Z">
              <w:tcPr>
                <w:tcW w:w="817" w:type="dxa"/>
                <w:gridSpan w:val="2"/>
                <w:shd w:val="clear" w:color="auto" w:fill="auto"/>
                <w:noWrap/>
              </w:tcPr>
            </w:tcPrChange>
          </w:tcPr>
          <w:p w14:paraId="20258BEA" w14:textId="77777777" w:rsidR="003D1155" w:rsidRDefault="003D1155" w:rsidP="00897B0C">
            <w:pPr>
              <w:pStyle w:val="TAC"/>
              <w:rPr>
                <w:rFonts w:cs="Arial"/>
                <w:szCs w:val="18"/>
                <w:lang w:eastAsia="zh-CN"/>
              </w:rPr>
            </w:pPr>
            <w:r w:rsidRPr="003C4CEC">
              <w:rPr>
                <w:rFonts w:hint="eastAsia"/>
                <w:lang w:eastAsia="zh-CN"/>
              </w:rPr>
              <w:t>1</w:t>
            </w:r>
            <w:r w:rsidRPr="003C4CEC">
              <w:rPr>
                <w:lang w:eastAsia="zh-CN"/>
              </w:rPr>
              <w:t>0</w:t>
            </w:r>
          </w:p>
        </w:tc>
        <w:tc>
          <w:tcPr>
            <w:tcW w:w="2493" w:type="dxa"/>
            <w:shd w:val="clear" w:color="auto" w:fill="auto"/>
            <w:noWrap/>
            <w:tcPrChange w:id="867" w:author="Huawei" w:date="2023-10-16T12:05:00Z">
              <w:tcPr>
                <w:tcW w:w="2554" w:type="dxa"/>
                <w:gridSpan w:val="3"/>
                <w:shd w:val="clear" w:color="auto" w:fill="auto"/>
                <w:noWrap/>
              </w:tcPr>
            </w:tcPrChange>
          </w:tcPr>
          <w:p w14:paraId="5B756161" w14:textId="77777777" w:rsidR="003D1155" w:rsidRDefault="003D1155" w:rsidP="00897B0C">
            <w:pPr>
              <w:pStyle w:val="TAC"/>
              <w:rPr>
                <w:rFonts w:cs="Arial"/>
                <w:szCs w:val="18"/>
                <w:lang w:eastAsia="zh-CN"/>
              </w:rPr>
            </w:pPr>
            <w:r>
              <w:rPr>
                <w:lang w:eastAsia="zh-CN"/>
              </w:rPr>
              <w:t>N/A</w:t>
            </w:r>
          </w:p>
        </w:tc>
        <w:tc>
          <w:tcPr>
            <w:tcW w:w="1323" w:type="dxa"/>
            <w:shd w:val="clear" w:color="auto" w:fill="auto"/>
            <w:noWrap/>
            <w:tcPrChange w:id="868" w:author="Huawei" w:date="2023-10-16T12:05:00Z">
              <w:tcPr>
                <w:tcW w:w="1323" w:type="dxa"/>
                <w:gridSpan w:val="2"/>
                <w:shd w:val="clear" w:color="auto" w:fill="auto"/>
                <w:noWrap/>
              </w:tcPr>
            </w:tcPrChange>
          </w:tcPr>
          <w:p w14:paraId="4125AA1E" w14:textId="77777777" w:rsidR="003D1155" w:rsidRDefault="003D1155" w:rsidP="00897B0C">
            <w:pPr>
              <w:pStyle w:val="TAC"/>
              <w:rPr>
                <w:rFonts w:cs="Arial"/>
                <w:szCs w:val="18"/>
                <w:lang w:eastAsia="zh-CN"/>
              </w:rPr>
            </w:pPr>
            <w:r>
              <w:rPr>
                <w:rFonts w:hint="eastAsia"/>
                <w:lang w:eastAsia="zh-CN"/>
              </w:rPr>
              <w:t>2</w:t>
            </w:r>
            <w:r>
              <w:rPr>
                <w:lang w:eastAsia="zh-CN"/>
              </w:rPr>
              <w:t>305</w:t>
            </w:r>
          </w:p>
        </w:tc>
        <w:tc>
          <w:tcPr>
            <w:tcW w:w="667" w:type="dxa"/>
            <w:shd w:val="clear" w:color="auto" w:fill="auto"/>
            <w:tcPrChange w:id="869" w:author="Huawei" w:date="2023-10-16T12:05:00Z">
              <w:tcPr>
                <w:tcW w:w="667" w:type="dxa"/>
                <w:gridSpan w:val="2"/>
                <w:shd w:val="clear" w:color="auto" w:fill="auto"/>
              </w:tcPr>
            </w:tcPrChange>
          </w:tcPr>
          <w:p w14:paraId="5CFC1F9B" w14:textId="77777777" w:rsidR="003D1155" w:rsidRDefault="003D1155" w:rsidP="00897B0C">
            <w:pPr>
              <w:pStyle w:val="TAC"/>
              <w:rPr>
                <w:rFonts w:cs="Arial"/>
                <w:szCs w:val="18"/>
                <w:lang w:eastAsia="zh-CN"/>
              </w:rPr>
            </w:pPr>
            <w:r>
              <w:rPr>
                <w:rFonts w:hint="eastAsia"/>
                <w:lang w:eastAsia="zh-CN"/>
              </w:rPr>
              <w:t>9</w:t>
            </w:r>
            <w:r>
              <w:rPr>
                <w:lang w:eastAsia="zh-CN"/>
              </w:rPr>
              <w:t>.0</w:t>
            </w:r>
          </w:p>
        </w:tc>
        <w:tc>
          <w:tcPr>
            <w:tcW w:w="1187" w:type="dxa"/>
            <w:gridSpan w:val="2"/>
            <w:shd w:val="clear" w:color="auto" w:fill="auto"/>
            <w:tcPrChange w:id="870" w:author="Huawei" w:date="2023-10-16T12:05:00Z">
              <w:tcPr>
                <w:tcW w:w="1248" w:type="dxa"/>
                <w:gridSpan w:val="3"/>
                <w:shd w:val="clear" w:color="auto" w:fill="auto"/>
              </w:tcPr>
            </w:tcPrChange>
          </w:tcPr>
          <w:p w14:paraId="4F556DED" w14:textId="77777777" w:rsidR="003D1155" w:rsidRDefault="003D1155" w:rsidP="00897B0C">
            <w:pPr>
              <w:pStyle w:val="TAC"/>
              <w:rPr>
                <w:rFonts w:cs="Arial"/>
                <w:lang w:eastAsia="zh-CN"/>
              </w:rPr>
            </w:pPr>
            <w:r w:rsidRPr="009F41A3">
              <w:rPr>
                <w:rFonts w:eastAsia="Malgun Gothic"/>
              </w:rPr>
              <w:t>IMD</w:t>
            </w:r>
            <w:r>
              <w:rPr>
                <w:rFonts w:eastAsia="Malgun Gothic"/>
              </w:rPr>
              <w:t>4</w:t>
            </w:r>
          </w:p>
        </w:tc>
      </w:tr>
      <w:tr w:rsidR="003D1155" w:rsidRPr="00EF5447" w14:paraId="5DE9AD29" w14:textId="77777777" w:rsidTr="00541AED">
        <w:trPr>
          <w:trHeight w:val="54"/>
          <w:jc w:val="center"/>
          <w:trPrChange w:id="871" w:author="Huawei" w:date="2023-10-16T12:05:00Z">
            <w:trPr>
              <w:trHeight w:val="54"/>
              <w:jc w:val="center"/>
            </w:trPr>
          </w:trPrChange>
        </w:trPr>
        <w:tc>
          <w:tcPr>
            <w:tcW w:w="2258" w:type="dxa"/>
            <w:tcBorders>
              <w:top w:val="nil"/>
              <w:bottom w:val="nil"/>
            </w:tcBorders>
            <w:shd w:val="clear" w:color="auto" w:fill="auto"/>
            <w:vAlign w:val="center"/>
            <w:tcPrChange w:id="872" w:author="Huawei" w:date="2023-10-16T12:05:00Z">
              <w:tcPr>
                <w:tcW w:w="2258" w:type="dxa"/>
                <w:tcBorders>
                  <w:top w:val="nil"/>
                  <w:bottom w:val="nil"/>
                </w:tcBorders>
                <w:shd w:val="clear" w:color="auto" w:fill="auto"/>
                <w:vAlign w:val="center"/>
              </w:tcPr>
            </w:tcPrChange>
          </w:tcPr>
          <w:p w14:paraId="5824C678" w14:textId="77777777" w:rsidR="003D1155" w:rsidRPr="00EF5447" w:rsidRDefault="003D1155" w:rsidP="00897B0C">
            <w:pPr>
              <w:pStyle w:val="TAC"/>
              <w:rPr>
                <w:rFonts w:eastAsia="MS Mincho"/>
              </w:rPr>
            </w:pPr>
          </w:p>
        </w:tc>
        <w:tc>
          <w:tcPr>
            <w:tcW w:w="867" w:type="dxa"/>
            <w:shd w:val="clear" w:color="auto" w:fill="auto"/>
            <w:tcPrChange w:id="873" w:author="Huawei" w:date="2023-10-16T12:05:00Z">
              <w:tcPr>
                <w:tcW w:w="867" w:type="dxa"/>
                <w:shd w:val="clear" w:color="auto" w:fill="auto"/>
              </w:tcPr>
            </w:tcPrChange>
          </w:tcPr>
          <w:p w14:paraId="15DEDCFC" w14:textId="77777777" w:rsidR="003D1155" w:rsidRDefault="003D1155" w:rsidP="00897B0C">
            <w:pPr>
              <w:pStyle w:val="TAC"/>
              <w:rPr>
                <w:rFonts w:cs="Arial"/>
                <w:lang w:eastAsia="zh-CN"/>
              </w:rPr>
            </w:pPr>
            <w:r w:rsidRPr="009F41A3">
              <w:rPr>
                <w:rFonts w:eastAsia="Malgun Gothic"/>
                <w:szCs w:val="18"/>
                <w:lang w:eastAsia="ko-KR"/>
              </w:rPr>
              <w:t>1</w:t>
            </w:r>
          </w:p>
        </w:tc>
        <w:tc>
          <w:tcPr>
            <w:tcW w:w="1379" w:type="dxa"/>
            <w:shd w:val="clear" w:color="auto" w:fill="auto"/>
            <w:noWrap/>
            <w:tcPrChange w:id="874" w:author="Huawei" w:date="2023-10-16T12:05:00Z">
              <w:tcPr>
                <w:tcW w:w="1379" w:type="dxa"/>
                <w:shd w:val="clear" w:color="auto" w:fill="auto"/>
                <w:noWrap/>
              </w:tcPr>
            </w:tcPrChange>
          </w:tcPr>
          <w:p w14:paraId="21D07EE6" w14:textId="77777777" w:rsidR="003D1155" w:rsidRDefault="003D1155" w:rsidP="00897B0C">
            <w:pPr>
              <w:pStyle w:val="TAC"/>
              <w:rPr>
                <w:rFonts w:cs="Arial"/>
                <w:szCs w:val="18"/>
                <w:lang w:eastAsia="zh-CN"/>
              </w:rPr>
            </w:pPr>
            <w:r w:rsidRPr="003C4CEC">
              <w:rPr>
                <w:rFonts w:hint="eastAsia"/>
                <w:lang w:eastAsia="zh-CN"/>
              </w:rPr>
              <w:t>1</w:t>
            </w:r>
            <w:r w:rsidRPr="003C4CEC">
              <w:rPr>
                <w:lang w:eastAsia="zh-CN"/>
              </w:rPr>
              <w:t>945</w:t>
            </w:r>
          </w:p>
        </w:tc>
        <w:tc>
          <w:tcPr>
            <w:tcW w:w="878" w:type="dxa"/>
            <w:shd w:val="clear" w:color="auto" w:fill="auto"/>
            <w:noWrap/>
            <w:tcPrChange w:id="875" w:author="Huawei" w:date="2023-10-16T12:05:00Z">
              <w:tcPr>
                <w:tcW w:w="817" w:type="dxa"/>
                <w:gridSpan w:val="2"/>
                <w:shd w:val="clear" w:color="auto" w:fill="auto"/>
                <w:noWrap/>
              </w:tcPr>
            </w:tcPrChange>
          </w:tcPr>
          <w:p w14:paraId="56A0FEBE" w14:textId="77777777" w:rsidR="003D1155" w:rsidRDefault="003D1155" w:rsidP="00897B0C">
            <w:pPr>
              <w:pStyle w:val="TAC"/>
              <w:rPr>
                <w:rFonts w:cs="Arial"/>
                <w:szCs w:val="18"/>
                <w:lang w:eastAsia="zh-CN"/>
              </w:rPr>
            </w:pPr>
            <w:r w:rsidRPr="003C4CEC">
              <w:rPr>
                <w:rFonts w:hint="eastAsia"/>
                <w:lang w:eastAsia="zh-CN"/>
              </w:rPr>
              <w:t>5</w:t>
            </w:r>
          </w:p>
        </w:tc>
        <w:tc>
          <w:tcPr>
            <w:tcW w:w="2493" w:type="dxa"/>
            <w:shd w:val="clear" w:color="auto" w:fill="auto"/>
            <w:noWrap/>
            <w:tcPrChange w:id="876" w:author="Huawei" w:date="2023-10-16T12:05:00Z">
              <w:tcPr>
                <w:tcW w:w="2554" w:type="dxa"/>
                <w:gridSpan w:val="3"/>
                <w:shd w:val="clear" w:color="auto" w:fill="auto"/>
                <w:noWrap/>
              </w:tcPr>
            </w:tcPrChange>
          </w:tcPr>
          <w:p w14:paraId="795999E9" w14:textId="77777777" w:rsidR="003D1155" w:rsidRDefault="003D1155" w:rsidP="00897B0C">
            <w:pPr>
              <w:pStyle w:val="TAC"/>
              <w:rPr>
                <w:rFonts w:cs="Arial"/>
                <w:szCs w:val="18"/>
                <w:lang w:eastAsia="zh-CN"/>
              </w:rPr>
            </w:pPr>
            <w:r w:rsidRPr="003C4CEC">
              <w:rPr>
                <w:rFonts w:hint="eastAsia"/>
                <w:lang w:eastAsia="zh-CN"/>
              </w:rPr>
              <w:t>2</w:t>
            </w:r>
            <w:r w:rsidRPr="003C4CEC">
              <w:rPr>
                <w:lang w:eastAsia="zh-CN"/>
              </w:rPr>
              <w:t>5</w:t>
            </w:r>
          </w:p>
        </w:tc>
        <w:tc>
          <w:tcPr>
            <w:tcW w:w="1323" w:type="dxa"/>
            <w:shd w:val="clear" w:color="auto" w:fill="auto"/>
            <w:noWrap/>
            <w:tcPrChange w:id="877" w:author="Huawei" w:date="2023-10-16T12:05:00Z">
              <w:tcPr>
                <w:tcW w:w="1323" w:type="dxa"/>
                <w:gridSpan w:val="2"/>
                <w:shd w:val="clear" w:color="auto" w:fill="auto"/>
                <w:noWrap/>
              </w:tcPr>
            </w:tcPrChange>
          </w:tcPr>
          <w:p w14:paraId="7D726625" w14:textId="77777777" w:rsidR="003D1155" w:rsidRDefault="003D1155" w:rsidP="00897B0C">
            <w:pPr>
              <w:pStyle w:val="TAC"/>
              <w:rPr>
                <w:rFonts w:cs="Arial"/>
                <w:szCs w:val="18"/>
                <w:lang w:eastAsia="zh-CN"/>
              </w:rPr>
            </w:pPr>
            <w:r>
              <w:rPr>
                <w:rFonts w:hint="eastAsia"/>
                <w:lang w:eastAsia="zh-CN"/>
              </w:rPr>
              <w:t>2</w:t>
            </w:r>
            <w:r>
              <w:rPr>
                <w:lang w:eastAsia="zh-CN"/>
              </w:rPr>
              <w:t>135</w:t>
            </w:r>
          </w:p>
        </w:tc>
        <w:tc>
          <w:tcPr>
            <w:tcW w:w="667" w:type="dxa"/>
            <w:shd w:val="clear" w:color="auto" w:fill="auto"/>
            <w:tcPrChange w:id="878" w:author="Huawei" w:date="2023-10-16T12:05:00Z">
              <w:tcPr>
                <w:tcW w:w="667" w:type="dxa"/>
                <w:gridSpan w:val="2"/>
                <w:shd w:val="clear" w:color="auto" w:fill="auto"/>
              </w:tcPr>
            </w:tcPrChange>
          </w:tcPr>
          <w:p w14:paraId="28C585DD" w14:textId="77777777" w:rsidR="003D1155" w:rsidRDefault="003D1155" w:rsidP="00897B0C">
            <w:pPr>
              <w:pStyle w:val="TAC"/>
              <w:rPr>
                <w:rFonts w:cs="Arial"/>
                <w:szCs w:val="18"/>
                <w:lang w:eastAsia="zh-CN"/>
              </w:rPr>
            </w:pPr>
            <w:r w:rsidRPr="009F41A3">
              <w:rPr>
                <w:rFonts w:eastAsia="Malgun Gothic"/>
              </w:rPr>
              <w:t>N/A</w:t>
            </w:r>
          </w:p>
        </w:tc>
        <w:tc>
          <w:tcPr>
            <w:tcW w:w="1187" w:type="dxa"/>
            <w:gridSpan w:val="2"/>
            <w:shd w:val="clear" w:color="auto" w:fill="auto"/>
            <w:tcPrChange w:id="879" w:author="Huawei" w:date="2023-10-16T12:05:00Z">
              <w:tcPr>
                <w:tcW w:w="1248" w:type="dxa"/>
                <w:gridSpan w:val="3"/>
                <w:shd w:val="clear" w:color="auto" w:fill="auto"/>
              </w:tcPr>
            </w:tcPrChange>
          </w:tcPr>
          <w:p w14:paraId="3CAD42D5" w14:textId="77777777" w:rsidR="003D1155" w:rsidRDefault="003D1155" w:rsidP="00897B0C">
            <w:pPr>
              <w:pStyle w:val="TAC"/>
              <w:rPr>
                <w:rFonts w:cs="Arial"/>
                <w:lang w:eastAsia="zh-CN"/>
              </w:rPr>
            </w:pPr>
            <w:r w:rsidRPr="009F41A3">
              <w:rPr>
                <w:rFonts w:eastAsia="Malgun Gothic"/>
                <w:szCs w:val="18"/>
                <w:lang w:eastAsia="ko-KR"/>
              </w:rPr>
              <w:t>N/A</w:t>
            </w:r>
          </w:p>
        </w:tc>
      </w:tr>
      <w:tr w:rsidR="003D1155" w:rsidRPr="00EF5447" w14:paraId="2A467473" w14:textId="77777777" w:rsidTr="00541AED">
        <w:trPr>
          <w:trHeight w:val="54"/>
          <w:jc w:val="center"/>
          <w:trPrChange w:id="880" w:author="Huawei" w:date="2023-10-16T12:05:00Z">
            <w:trPr>
              <w:trHeight w:val="54"/>
              <w:jc w:val="center"/>
            </w:trPr>
          </w:trPrChange>
        </w:trPr>
        <w:tc>
          <w:tcPr>
            <w:tcW w:w="2258" w:type="dxa"/>
            <w:tcBorders>
              <w:top w:val="nil"/>
              <w:bottom w:val="nil"/>
            </w:tcBorders>
            <w:shd w:val="clear" w:color="auto" w:fill="auto"/>
            <w:vAlign w:val="center"/>
            <w:tcPrChange w:id="881" w:author="Huawei" w:date="2023-10-16T12:05:00Z">
              <w:tcPr>
                <w:tcW w:w="2258" w:type="dxa"/>
                <w:tcBorders>
                  <w:top w:val="nil"/>
                  <w:bottom w:val="nil"/>
                </w:tcBorders>
                <w:shd w:val="clear" w:color="auto" w:fill="auto"/>
                <w:vAlign w:val="center"/>
              </w:tcPr>
            </w:tcPrChange>
          </w:tcPr>
          <w:p w14:paraId="68A4D82E" w14:textId="77777777" w:rsidR="003D1155" w:rsidRPr="00EF5447" w:rsidRDefault="003D1155" w:rsidP="00897B0C">
            <w:pPr>
              <w:pStyle w:val="TAC"/>
              <w:rPr>
                <w:rFonts w:eastAsia="MS Mincho"/>
              </w:rPr>
            </w:pPr>
          </w:p>
        </w:tc>
        <w:tc>
          <w:tcPr>
            <w:tcW w:w="867" w:type="dxa"/>
            <w:shd w:val="clear" w:color="auto" w:fill="auto"/>
            <w:tcPrChange w:id="882" w:author="Huawei" w:date="2023-10-16T12:05:00Z">
              <w:tcPr>
                <w:tcW w:w="867" w:type="dxa"/>
                <w:shd w:val="clear" w:color="auto" w:fill="auto"/>
              </w:tcPr>
            </w:tcPrChange>
          </w:tcPr>
          <w:p w14:paraId="17065832" w14:textId="77777777" w:rsidR="003D1155" w:rsidRDefault="003D1155" w:rsidP="00897B0C">
            <w:pPr>
              <w:pStyle w:val="TAC"/>
              <w:rPr>
                <w:rFonts w:cs="Arial"/>
                <w:lang w:eastAsia="zh-CN"/>
              </w:rPr>
            </w:pPr>
            <w:r>
              <w:rPr>
                <w:rFonts w:eastAsia="Malgun Gothic"/>
                <w:szCs w:val="18"/>
                <w:lang w:eastAsia="ko-KR"/>
              </w:rPr>
              <w:t>n5</w:t>
            </w:r>
          </w:p>
        </w:tc>
        <w:tc>
          <w:tcPr>
            <w:tcW w:w="1379" w:type="dxa"/>
            <w:shd w:val="clear" w:color="auto" w:fill="auto"/>
            <w:noWrap/>
            <w:tcPrChange w:id="883" w:author="Huawei" w:date="2023-10-16T12:05:00Z">
              <w:tcPr>
                <w:tcW w:w="1379" w:type="dxa"/>
                <w:shd w:val="clear" w:color="auto" w:fill="auto"/>
                <w:noWrap/>
              </w:tcPr>
            </w:tcPrChange>
          </w:tcPr>
          <w:p w14:paraId="697236D3" w14:textId="77777777" w:rsidR="003D1155" w:rsidRDefault="003D1155" w:rsidP="00897B0C">
            <w:pPr>
              <w:pStyle w:val="TAC"/>
              <w:rPr>
                <w:rFonts w:cs="Arial"/>
                <w:szCs w:val="18"/>
                <w:lang w:eastAsia="zh-CN"/>
              </w:rPr>
            </w:pPr>
            <w:r>
              <w:rPr>
                <w:lang w:eastAsia="zh-CN"/>
              </w:rPr>
              <w:t>N/A</w:t>
            </w:r>
          </w:p>
        </w:tc>
        <w:tc>
          <w:tcPr>
            <w:tcW w:w="878" w:type="dxa"/>
            <w:shd w:val="clear" w:color="auto" w:fill="auto"/>
            <w:noWrap/>
            <w:tcPrChange w:id="884" w:author="Huawei" w:date="2023-10-16T12:05:00Z">
              <w:tcPr>
                <w:tcW w:w="817" w:type="dxa"/>
                <w:gridSpan w:val="2"/>
                <w:shd w:val="clear" w:color="auto" w:fill="auto"/>
                <w:noWrap/>
              </w:tcPr>
            </w:tcPrChange>
          </w:tcPr>
          <w:p w14:paraId="5DAE337D" w14:textId="77777777" w:rsidR="003D1155" w:rsidRDefault="003D1155" w:rsidP="00897B0C">
            <w:pPr>
              <w:pStyle w:val="TAC"/>
              <w:rPr>
                <w:rFonts w:cs="Arial"/>
                <w:szCs w:val="18"/>
                <w:lang w:eastAsia="zh-CN"/>
              </w:rPr>
            </w:pPr>
            <w:r w:rsidRPr="003C4CEC">
              <w:rPr>
                <w:rFonts w:hint="eastAsia"/>
                <w:lang w:eastAsia="zh-CN"/>
              </w:rPr>
              <w:t>5</w:t>
            </w:r>
          </w:p>
        </w:tc>
        <w:tc>
          <w:tcPr>
            <w:tcW w:w="2493" w:type="dxa"/>
            <w:shd w:val="clear" w:color="auto" w:fill="auto"/>
            <w:noWrap/>
            <w:tcPrChange w:id="885" w:author="Huawei" w:date="2023-10-16T12:05:00Z">
              <w:tcPr>
                <w:tcW w:w="2554" w:type="dxa"/>
                <w:gridSpan w:val="3"/>
                <w:shd w:val="clear" w:color="auto" w:fill="auto"/>
                <w:noWrap/>
              </w:tcPr>
            </w:tcPrChange>
          </w:tcPr>
          <w:p w14:paraId="7EFA1F65" w14:textId="77777777" w:rsidR="003D1155" w:rsidRDefault="003D1155" w:rsidP="00897B0C">
            <w:pPr>
              <w:pStyle w:val="TAC"/>
              <w:rPr>
                <w:rFonts w:cs="Arial"/>
                <w:szCs w:val="18"/>
                <w:lang w:eastAsia="zh-CN"/>
              </w:rPr>
            </w:pPr>
            <w:r>
              <w:rPr>
                <w:lang w:eastAsia="zh-CN"/>
              </w:rPr>
              <w:t>N/A</w:t>
            </w:r>
          </w:p>
        </w:tc>
        <w:tc>
          <w:tcPr>
            <w:tcW w:w="1323" w:type="dxa"/>
            <w:shd w:val="clear" w:color="auto" w:fill="auto"/>
            <w:noWrap/>
            <w:tcPrChange w:id="886" w:author="Huawei" w:date="2023-10-16T12:05:00Z">
              <w:tcPr>
                <w:tcW w:w="1323" w:type="dxa"/>
                <w:gridSpan w:val="2"/>
                <w:shd w:val="clear" w:color="auto" w:fill="auto"/>
                <w:noWrap/>
              </w:tcPr>
            </w:tcPrChange>
          </w:tcPr>
          <w:p w14:paraId="5C934F7D" w14:textId="77777777" w:rsidR="003D1155" w:rsidRDefault="003D1155" w:rsidP="00897B0C">
            <w:pPr>
              <w:pStyle w:val="TAC"/>
              <w:rPr>
                <w:rFonts w:cs="Arial"/>
                <w:szCs w:val="18"/>
                <w:lang w:eastAsia="zh-CN"/>
              </w:rPr>
            </w:pPr>
            <w:r>
              <w:rPr>
                <w:rFonts w:hint="eastAsia"/>
                <w:lang w:eastAsia="zh-CN"/>
              </w:rPr>
              <w:t>8</w:t>
            </w:r>
            <w:r>
              <w:rPr>
                <w:lang w:eastAsia="zh-CN"/>
              </w:rPr>
              <w:t>80</w:t>
            </w:r>
          </w:p>
        </w:tc>
        <w:tc>
          <w:tcPr>
            <w:tcW w:w="667" w:type="dxa"/>
            <w:shd w:val="clear" w:color="auto" w:fill="auto"/>
            <w:tcPrChange w:id="887" w:author="Huawei" w:date="2023-10-16T12:05:00Z">
              <w:tcPr>
                <w:tcW w:w="667" w:type="dxa"/>
                <w:gridSpan w:val="2"/>
                <w:shd w:val="clear" w:color="auto" w:fill="auto"/>
              </w:tcPr>
            </w:tcPrChange>
          </w:tcPr>
          <w:p w14:paraId="1A5D5A89" w14:textId="77777777" w:rsidR="003D1155" w:rsidRDefault="003D1155" w:rsidP="00897B0C">
            <w:pPr>
              <w:pStyle w:val="TAC"/>
              <w:rPr>
                <w:rFonts w:cs="Arial"/>
                <w:szCs w:val="18"/>
                <w:lang w:eastAsia="zh-CN"/>
              </w:rPr>
            </w:pPr>
            <w:r>
              <w:rPr>
                <w:rFonts w:hint="eastAsia"/>
                <w:lang w:eastAsia="zh-CN"/>
              </w:rPr>
              <w:t>8</w:t>
            </w:r>
            <w:r>
              <w:rPr>
                <w:lang w:eastAsia="zh-CN"/>
              </w:rPr>
              <w:t>.5</w:t>
            </w:r>
          </w:p>
        </w:tc>
        <w:tc>
          <w:tcPr>
            <w:tcW w:w="1187" w:type="dxa"/>
            <w:gridSpan w:val="2"/>
            <w:shd w:val="clear" w:color="auto" w:fill="auto"/>
            <w:tcPrChange w:id="888" w:author="Huawei" w:date="2023-10-16T12:05:00Z">
              <w:tcPr>
                <w:tcW w:w="1248" w:type="dxa"/>
                <w:gridSpan w:val="3"/>
                <w:shd w:val="clear" w:color="auto" w:fill="auto"/>
              </w:tcPr>
            </w:tcPrChange>
          </w:tcPr>
          <w:p w14:paraId="0A66F15F" w14:textId="77777777" w:rsidR="003D1155" w:rsidRDefault="003D1155" w:rsidP="00897B0C">
            <w:pPr>
              <w:pStyle w:val="TAC"/>
              <w:rPr>
                <w:rFonts w:cs="Arial"/>
                <w:lang w:eastAsia="zh-CN"/>
              </w:rPr>
            </w:pPr>
            <w:r w:rsidRPr="009F41A3">
              <w:rPr>
                <w:rFonts w:eastAsia="Malgun Gothic"/>
                <w:szCs w:val="18"/>
                <w:lang w:eastAsia="ko-KR"/>
              </w:rPr>
              <w:t>IMD</w:t>
            </w:r>
            <w:r>
              <w:rPr>
                <w:rFonts w:eastAsia="Malgun Gothic"/>
                <w:szCs w:val="18"/>
                <w:lang w:eastAsia="ko-KR"/>
              </w:rPr>
              <w:t>4</w:t>
            </w:r>
          </w:p>
        </w:tc>
      </w:tr>
      <w:tr w:rsidR="003D1155" w:rsidRPr="00EF5447" w14:paraId="2192462C" w14:textId="77777777" w:rsidTr="00541AED">
        <w:trPr>
          <w:trHeight w:val="54"/>
          <w:jc w:val="center"/>
          <w:trPrChange w:id="889" w:author="Huawei" w:date="2023-10-16T12:05:00Z">
            <w:trPr>
              <w:trHeight w:val="54"/>
              <w:jc w:val="center"/>
            </w:trPr>
          </w:trPrChange>
        </w:trPr>
        <w:tc>
          <w:tcPr>
            <w:tcW w:w="2258" w:type="dxa"/>
            <w:tcBorders>
              <w:top w:val="nil"/>
              <w:bottom w:val="single" w:sz="4" w:space="0" w:color="auto"/>
            </w:tcBorders>
            <w:shd w:val="clear" w:color="auto" w:fill="auto"/>
            <w:vAlign w:val="center"/>
            <w:tcPrChange w:id="890" w:author="Huawei" w:date="2023-10-16T12:05:00Z">
              <w:tcPr>
                <w:tcW w:w="2258" w:type="dxa"/>
                <w:tcBorders>
                  <w:top w:val="nil"/>
                  <w:bottom w:val="single" w:sz="4" w:space="0" w:color="auto"/>
                </w:tcBorders>
                <w:shd w:val="clear" w:color="auto" w:fill="auto"/>
                <w:vAlign w:val="center"/>
              </w:tcPr>
            </w:tcPrChange>
          </w:tcPr>
          <w:p w14:paraId="6BEE1653" w14:textId="77777777" w:rsidR="003D1155" w:rsidRPr="00EF5447" w:rsidRDefault="003D1155" w:rsidP="00897B0C">
            <w:pPr>
              <w:pStyle w:val="TAC"/>
              <w:rPr>
                <w:rFonts w:eastAsia="MS Mincho"/>
              </w:rPr>
            </w:pPr>
          </w:p>
        </w:tc>
        <w:tc>
          <w:tcPr>
            <w:tcW w:w="867" w:type="dxa"/>
            <w:shd w:val="clear" w:color="auto" w:fill="auto"/>
            <w:tcPrChange w:id="891" w:author="Huawei" w:date="2023-10-16T12:05:00Z">
              <w:tcPr>
                <w:tcW w:w="867" w:type="dxa"/>
                <w:shd w:val="clear" w:color="auto" w:fill="auto"/>
              </w:tcPr>
            </w:tcPrChange>
          </w:tcPr>
          <w:p w14:paraId="27DB50FC" w14:textId="77777777" w:rsidR="003D1155" w:rsidRDefault="003D1155" w:rsidP="00897B0C">
            <w:pPr>
              <w:pStyle w:val="TAC"/>
              <w:rPr>
                <w:rFonts w:cs="Arial"/>
                <w:lang w:eastAsia="zh-CN"/>
              </w:rPr>
            </w:pPr>
            <w:r>
              <w:rPr>
                <w:rFonts w:eastAsia="Malgun Gothic"/>
                <w:szCs w:val="18"/>
                <w:lang w:eastAsia="ko-KR"/>
              </w:rPr>
              <w:t>n40</w:t>
            </w:r>
          </w:p>
        </w:tc>
        <w:tc>
          <w:tcPr>
            <w:tcW w:w="1379" w:type="dxa"/>
            <w:shd w:val="clear" w:color="auto" w:fill="auto"/>
            <w:noWrap/>
            <w:tcPrChange w:id="892" w:author="Huawei" w:date="2023-10-16T12:05:00Z">
              <w:tcPr>
                <w:tcW w:w="1379" w:type="dxa"/>
                <w:shd w:val="clear" w:color="auto" w:fill="auto"/>
                <w:noWrap/>
              </w:tcPr>
            </w:tcPrChange>
          </w:tcPr>
          <w:p w14:paraId="23BE9D81" w14:textId="77777777" w:rsidR="003D1155" w:rsidRDefault="003D1155" w:rsidP="00897B0C">
            <w:pPr>
              <w:pStyle w:val="TAC"/>
              <w:rPr>
                <w:rFonts w:cs="Arial"/>
                <w:szCs w:val="18"/>
                <w:lang w:eastAsia="zh-CN"/>
              </w:rPr>
            </w:pPr>
            <w:r w:rsidRPr="003C4CEC">
              <w:rPr>
                <w:rFonts w:hint="eastAsia"/>
                <w:lang w:eastAsia="zh-CN"/>
              </w:rPr>
              <w:t>2</w:t>
            </w:r>
            <w:r w:rsidRPr="003C4CEC">
              <w:rPr>
                <w:lang w:eastAsia="zh-CN"/>
              </w:rPr>
              <w:t>385</w:t>
            </w:r>
          </w:p>
        </w:tc>
        <w:tc>
          <w:tcPr>
            <w:tcW w:w="878" w:type="dxa"/>
            <w:shd w:val="clear" w:color="auto" w:fill="auto"/>
            <w:noWrap/>
            <w:tcPrChange w:id="893" w:author="Huawei" w:date="2023-10-16T12:05:00Z">
              <w:tcPr>
                <w:tcW w:w="817" w:type="dxa"/>
                <w:gridSpan w:val="2"/>
                <w:shd w:val="clear" w:color="auto" w:fill="auto"/>
                <w:noWrap/>
              </w:tcPr>
            </w:tcPrChange>
          </w:tcPr>
          <w:p w14:paraId="62AD1C0D" w14:textId="77777777" w:rsidR="003D1155" w:rsidRDefault="003D1155" w:rsidP="00897B0C">
            <w:pPr>
              <w:pStyle w:val="TAC"/>
              <w:rPr>
                <w:rFonts w:cs="Arial"/>
                <w:szCs w:val="18"/>
                <w:lang w:eastAsia="zh-CN"/>
              </w:rPr>
            </w:pPr>
            <w:r w:rsidRPr="003C4CEC">
              <w:rPr>
                <w:rFonts w:hint="eastAsia"/>
                <w:lang w:eastAsia="zh-CN"/>
              </w:rPr>
              <w:t>5</w:t>
            </w:r>
          </w:p>
        </w:tc>
        <w:tc>
          <w:tcPr>
            <w:tcW w:w="2493" w:type="dxa"/>
            <w:shd w:val="clear" w:color="auto" w:fill="auto"/>
            <w:noWrap/>
            <w:tcPrChange w:id="894" w:author="Huawei" w:date="2023-10-16T12:05:00Z">
              <w:tcPr>
                <w:tcW w:w="2554" w:type="dxa"/>
                <w:gridSpan w:val="3"/>
                <w:shd w:val="clear" w:color="auto" w:fill="auto"/>
                <w:noWrap/>
              </w:tcPr>
            </w:tcPrChange>
          </w:tcPr>
          <w:p w14:paraId="261A15C9" w14:textId="77777777" w:rsidR="003D1155" w:rsidRDefault="003D1155" w:rsidP="00897B0C">
            <w:pPr>
              <w:pStyle w:val="TAC"/>
              <w:rPr>
                <w:rFonts w:cs="Arial"/>
                <w:szCs w:val="18"/>
                <w:lang w:eastAsia="zh-CN"/>
              </w:rPr>
            </w:pPr>
            <w:r w:rsidRPr="003C4CEC">
              <w:rPr>
                <w:lang w:eastAsia="zh-CN"/>
              </w:rPr>
              <w:t>2</w:t>
            </w:r>
            <w:r w:rsidRPr="003C4CEC">
              <w:rPr>
                <w:rFonts w:hint="eastAsia"/>
                <w:lang w:eastAsia="zh-CN"/>
              </w:rPr>
              <w:t>5</w:t>
            </w:r>
          </w:p>
        </w:tc>
        <w:tc>
          <w:tcPr>
            <w:tcW w:w="1323" w:type="dxa"/>
            <w:shd w:val="clear" w:color="auto" w:fill="auto"/>
            <w:noWrap/>
            <w:tcPrChange w:id="895" w:author="Huawei" w:date="2023-10-16T12:05:00Z">
              <w:tcPr>
                <w:tcW w:w="1323" w:type="dxa"/>
                <w:gridSpan w:val="2"/>
                <w:shd w:val="clear" w:color="auto" w:fill="auto"/>
                <w:noWrap/>
              </w:tcPr>
            </w:tcPrChange>
          </w:tcPr>
          <w:p w14:paraId="51C28B8C" w14:textId="77777777" w:rsidR="003D1155" w:rsidRDefault="003D1155" w:rsidP="00897B0C">
            <w:pPr>
              <w:pStyle w:val="TAC"/>
              <w:rPr>
                <w:rFonts w:cs="Arial"/>
                <w:szCs w:val="18"/>
                <w:lang w:eastAsia="zh-CN"/>
              </w:rPr>
            </w:pPr>
            <w:r>
              <w:rPr>
                <w:rFonts w:hint="eastAsia"/>
                <w:lang w:eastAsia="zh-CN"/>
              </w:rPr>
              <w:t>2</w:t>
            </w:r>
            <w:r>
              <w:rPr>
                <w:lang w:eastAsia="zh-CN"/>
              </w:rPr>
              <w:t>385</w:t>
            </w:r>
          </w:p>
        </w:tc>
        <w:tc>
          <w:tcPr>
            <w:tcW w:w="667" w:type="dxa"/>
            <w:shd w:val="clear" w:color="auto" w:fill="auto"/>
            <w:tcPrChange w:id="896" w:author="Huawei" w:date="2023-10-16T12:05:00Z">
              <w:tcPr>
                <w:tcW w:w="667" w:type="dxa"/>
                <w:gridSpan w:val="2"/>
                <w:shd w:val="clear" w:color="auto" w:fill="auto"/>
              </w:tcPr>
            </w:tcPrChange>
          </w:tcPr>
          <w:p w14:paraId="2F70574C" w14:textId="77777777" w:rsidR="003D1155" w:rsidRDefault="003D1155" w:rsidP="00897B0C">
            <w:pPr>
              <w:pStyle w:val="TAC"/>
              <w:rPr>
                <w:rFonts w:cs="Arial"/>
                <w:szCs w:val="18"/>
                <w:lang w:eastAsia="zh-CN"/>
              </w:rPr>
            </w:pPr>
            <w:r w:rsidRPr="009F41A3">
              <w:rPr>
                <w:rFonts w:eastAsia="Malgun Gothic"/>
              </w:rPr>
              <w:t>N/A</w:t>
            </w:r>
          </w:p>
        </w:tc>
        <w:tc>
          <w:tcPr>
            <w:tcW w:w="1187" w:type="dxa"/>
            <w:gridSpan w:val="2"/>
            <w:shd w:val="clear" w:color="auto" w:fill="auto"/>
            <w:tcPrChange w:id="897" w:author="Huawei" w:date="2023-10-16T12:05:00Z">
              <w:tcPr>
                <w:tcW w:w="1248" w:type="dxa"/>
                <w:gridSpan w:val="3"/>
                <w:shd w:val="clear" w:color="auto" w:fill="auto"/>
              </w:tcPr>
            </w:tcPrChange>
          </w:tcPr>
          <w:p w14:paraId="03D1C57F" w14:textId="77777777" w:rsidR="003D1155" w:rsidRDefault="003D1155" w:rsidP="00897B0C">
            <w:pPr>
              <w:pStyle w:val="TAC"/>
              <w:rPr>
                <w:rFonts w:cs="Arial"/>
                <w:lang w:eastAsia="zh-CN"/>
              </w:rPr>
            </w:pPr>
            <w:r w:rsidRPr="009F41A3">
              <w:rPr>
                <w:rFonts w:eastAsia="Malgun Gothic"/>
                <w:szCs w:val="18"/>
                <w:lang w:eastAsia="ko-KR"/>
              </w:rPr>
              <w:t>N/A</w:t>
            </w:r>
          </w:p>
        </w:tc>
      </w:tr>
      <w:tr w:rsidR="003D1155" w:rsidRPr="00EF5447" w14:paraId="10A7E7BA" w14:textId="77777777" w:rsidTr="00541AED">
        <w:trPr>
          <w:trHeight w:val="54"/>
          <w:jc w:val="center"/>
          <w:trPrChange w:id="898" w:author="Huawei" w:date="2023-10-16T12:05:00Z">
            <w:trPr>
              <w:trHeight w:val="54"/>
              <w:jc w:val="center"/>
            </w:trPr>
          </w:trPrChange>
        </w:trPr>
        <w:tc>
          <w:tcPr>
            <w:tcW w:w="2258" w:type="dxa"/>
            <w:tcBorders>
              <w:bottom w:val="nil"/>
            </w:tcBorders>
            <w:shd w:val="clear" w:color="auto" w:fill="auto"/>
            <w:tcPrChange w:id="899" w:author="Huawei" w:date="2023-10-16T12:05:00Z">
              <w:tcPr>
                <w:tcW w:w="2258" w:type="dxa"/>
                <w:tcBorders>
                  <w:bottom w:val="nil"/>
                </w:tcBorders>
                <w:shd w:val="clear" w:color="auto" w:fill="auto"/>
              </w:tcPr>
            </w:tcPrChange>
          </w:tcPr>
          <w:p w14:paraId="039ABFD5"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DC_1A-7A_n28A</w:t>
            </w:r>
          </w:p>
          <w:p w14:paraId="62BE0A8B" w14:textId="77777777" w:rsidR="003D1155" w:rsidRPr="00EF5447" w:rsidRDefault="003D1155" w:rsidP="00897B0C">
            <w:pPr>
              <w:pStyle w:val="TAC"/>
              <w:rPr>
                <w:rFonts w:eastAsia="MS Mincho"/>
              </w:rPr>
            </w:pPr>
            <w:r w:rsidRPr="00EF5447">
              <w:rPr>
                <w:noProof/>
              </w:rPr>
              <w:t>DC_1A-7C_n28A</w:t>
            </w:r>
            <w:r w:rsidRPr="000924B2">
              <w:rPr>
                <w:rFonts w:eastAsia="MS Mincho"/>
              </w:rPr>
              <w:t xml:space="preserve"> DC_1A-7A-7A_n28A</w:t>
            </w:r>
          </w:p>
        </w:tc>
        <w:tc>
          <w:tcPr>
            <w:tcW w:w="867" w:type="dxa"/>
            <w:shd w:val="clear" w:color="auto" w:fill="auto"/>
            <w:tcPrChange w:id="900" w:author="Huawei" w:date="2023-10-16T12:05:00Z">
              <w:tcPr>
                <w:tcW w:w="867" w:type="dxa"/>
                <w:shd w:val="clear" w:color="auto" w:fill="auto"/>
              </w:tcPr>
            </w:tcPrChange>
          </w:tcPr>
          <w:p w14:paraId="2FA7713B" w14:textId="77777777" w:rsidR="003D1155" w:rsidRPr="00EF5447" w:rsidRDefault="003D1155" w:rsidP="00897B0C">
            <w:pPr>
              <w:pStyle w:val="TAC"/>
            </w:pPr>
            <w:r w:rsidRPr="00EF5447">
              <w:rPr>
                <w:rFonts w:eastAsia="Malgun Gothic"/>
                <w:szCs w:val="18"/>
                <w:lang w:eastAsia="ko-KR"/>
              </w:rPr>
              <w:t>1</w:t>
            </w:r>
          </w:p>
        </w:tc>
        <w:tc>
          <w:tcPr>
            <w:tcW w:w="1379" w:type="dxa"/>
            <w:shd w:val="clear" w:color="auto" w:fill="auto"/>
            <w:noWrap/>
            <w:tcPrChange w:id="901" w:author="Huawei" w:date="2023-10-16T12:05:00Z">
              <w:tcPr>
                <w:tcW w:w="1379" w:type="dxa"/>
                <w:shd w:val="clear" w:color="auto" w:fill="auto"/>
                <w:noWrap/>
              </w:tcPr>
            </w:tcPrChange>
          </w:tcPr>
          <w:p w14:paraId="45AFAC24" w14:textId="77777777" w:rsidR="003D1155" w:rsidRPr="00EF5447" w:rsidRDefault="003D1155" w:rsidP="00897B0C">
            <w:pPr>
              <w:pStyle w:val="TAC"/>
            </w:pPr>
            <w:r w:rsidRPr="003C4CEC">
              <w:rPr>
                <w:rFonts w:eastAsia="Malgun Gothic"/>
                <w:szCs w:val="18"/>
                <w:lang w:eastAsia="ko-KR"/>
              </w:rPr>
              <w:t>1935</w:t>
            </w:r>
          </w:p>
        </w:tc>
        <w:tc>
          <w:tcPr>
            <w:tcW w:w="878" w:type="dxa"/>
            <w:shd w:val="clear" w:color="auto" w:fill="auto"/>
            <w:noWrap/>
            <w:tcPrChange w:id="902" w:author="Huawei" w:date="2023-10-16T12:05:00Z">
              <w:tcPr>
                <w:tcW w:w="817" w:type="dxa"/>
                <w:gridSpan w:val="2"/>
                <w:shd w:val="clear" w:color="auto" w:fill="auto"/>
                <w:noWrap/>
              </w:tcPr>
            </w:tcPrChange>
          </w:tcPr>
          <w:p w14:paraId="7F6BB465"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903" w:author="Huawei" w:date="2023-10-16T12:05:00Z">
              <w:tcPr>
                <w:tcW w:w="2554" w:type="dxa"/>
                <w:gridSpan w:val="3"/>
                <w:shd w:val="clear" w:color="auto" w:fill="auto"/>
                <w:noWrap/>
              </w:tcPr>
            </w:tcPrChange>
          </w:tcPr>
          <w:p w14:paraId="61F4864B"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904" w:author="Huawei" w:date="2023-10-16T12:05:00Z">
              <w:tcPr>
                <w:tcW w:w="1323" w:type="dxa"/>
                <w:gridSpan w:val="2"/>
                <w:shd w:val="clear" w:color="auto" w:fill="auto"/>
                <w:noWrap/>
              </w:tcPr>
            </w:tcPrChange>
          </w:tcPr>
          <w:p w14:paraId="7CD0D1F8" w14:textId="77777777" w:rsidR="003D1155" w:rsidRPr="00EF5447" w:rsidRDefault="003D1155" w:rsidP="00897B0C">
            <w:pPr>
              <w:pStyle w:val="TAC"/>
            </w:pPr>
            <w:r w:rsidRPr="00EF5447">
              <w:rPr>
                <w:rFonts w:eastAsia="Malgun Gothic"/>
                <w:szCs w:val="18"/>
                <w:lang w:eastAsia="ko-KR"/>
              </w:rPr>
              <w:t>2125</w:t>
            </w:r>
          </w:p>
        </w:tc>
        <w:tc>
          <w:tcPr>
            <w:tcW w:w="667" w:type="dxa"/>
            <w:shd w:val="clear" w:color="auto" w:fill="auto"/>
            <w:tcPrChange w:id="905" w:author="Huawei" w:date="2023-10-16T12:05:00Z">
              <w:tcPr>
                <w:tcW w:w="667" w:type="dxa"/>
                <w:gridSpan w:val="2"/>
                <w:shd w:val="clear" w:color="auto" w:fill="auto"/>
              </w:tcPr>
            </w:tcPrChange>
          </w:tcPr>
          <w:p w14:paraId="7214186B" w14:textId="77777777" w:rsidR="003D1155" w:rsidRPr="00EF5447" w:rsidRDefault="003D1155" w:rsidP="00897B0C">
            <w:pPr>
              <w:pStyle w:val="TAC"/>
            </w:pPr>
            <w:r w:rsidRPr="00EF5447">
              <w:t>N/A</w:t>
            </w:r>
          </w:p>
        </w:tc>
        <w:tc>
          <w:tcPr>
            <w:tcW w:w="1187" w:type="dxa"/>
            <w:gridSpan w:val="2"/>
            <w:shd w:val="clear" w:color="auto" w:fill="auto"/>
            <w:tcPrChange w:id="906" w:author="Huawei" w:date="2023-10-16T12:05:00Z">
              <w:tcPr>
                <w:tcW w:w="1248" w:type="dxa"/>
                <w:gridSpan w:val="3"/>
                <w:shd w:val="clear" w:color="auto" w:fill="auto"/>
              </w:tcPr>
            </w:tcPrChange>
          </w:tcPr>
          <w:p w14:paraId="07F9AE7F" w14:textId="77777777" w:rsidR="003D1155" w:rsidRPr="00EF5447" w:rsidRDefault="003D1155" w:rsidP="00897B0C">
            <w:pPr>
              <w:pStyle w:val="TAC"/>
            </w:pPr>
            <w:r w:rsidRPr="00EF5447">
              <w:t>N/A</w:t>
            </w:r>
          </w:p>
        </w:tc>
      </w:tr>
      <w:tr w:rsidR="003D1155" w:rsidRPr="00EF5447" w14:paraId="16BE1796" w14:textId="77777777" w:rsidTr="00541AED">
        <w:trPr>
          <w:trHeight w:val="54"/>
          <w:jc w:val="center"/>
          <w:trPrChange w:id="907" w:author="Huawei" w:date="2023-10-16T12:05:00Z">
            <w:trPr>
              <w:trHeight w:val="54"/>
              <w:jc w:val="center"/>
            </w:trPr>
          </w:trPrChange>
        </w:trPr>
        <w:tc>
          <w:tcPr>
            <w:tcW w:w="2258" w:type="dxa"/>
            <w:tcBorders>
              <w:top w:val="nil"/>
              <w:bottom w:val="nil"/>
            </w:tcBorders>
            <w:shd w:val="clear" w:color="auto" w:fill="auto"/>
            <w:tcPrChange w:id="908" w:author="Huawei" w:date="2023-10-16T12:05:00Z">
              <w:tcPr>
                <w:tcW w:w="2258" w:type="dxa"/>
                <w:tcBorders>
                  <w:top w:val="nil"/>
                  <w:bottom w:val="nil"/>
                </w:tcBorders>
                <w:shd w:val="clear" w:color="auto" w:fill="auto"/>
              </w:tcPr>
            </w:tcPrChange>
          </w:tcPr>
          <w:p w14:paraId="147176C8" w14:textId="77777777" w:rsidR="003D1155" w:rsidRPr="00EF5447" w:rsidRDefault="003D1155" w:rsidP="00897B0C">
            <w:pPr>
              <w:pStyle w:val="TAC"/>
              <w:rPr>
                <w:rFonts w:eastAsia="MS Mincho"/>
              </w:rPr>
            </w:pPr>
          </w:p>
        </w:tc>
        <w:tc>
          <w:tcPr>
            <w:tcW w:w="867" w:type="dxa"/>
            <w:shd w:val="clear" w:color="auto" w:fill="auto"/>
            <w:tcPrChange w:id="909" w:author="Huawei" w:date="2023-10-16T12:05:00Z">
              <w:tcPr>
                <w:tcW w:w="867" w:type="dxa"/>
                <w:shd w:val="clear" w:color="auto" w:fill="auto"/>
              </w:tcPr>
            </w:tcPrChange>
          </w:tcPr>
          <w:p w14:paraId="5FE69093" w14:textId="77777777" w:rsidR="003D1155" w:rsidRPr="00EF5447" w:rsidRDefault="003D1155" w:rsidP="00897B0C">
            <w:pPr>
              <w:pStyle w:val="TAC"/>
            </w:pPr>
            <w:r w:rsidRPr="00EF5447">
              <w:rPr>
                <w:rFonts w:eastAsia="Malgun Gothic"/>
                <w:szCs w:val="18"/>
                <w:lang w:eastAsia="ko-KR"/>
              </w:rPr>
              <w:t>n28</w:t>
            </w:r>
          </w:p>
        </w:tc>
        <w:tc>
          <w:tcPr>
            <w:tcW w:w="1379" w:type="dxa"/>
            <w:shd w:val="clear" w:color="auto" w:fill="auto"/>
            <w:noWrap/>
            <w:tcPrChange w:id="910" w:author="Huawei" w:date="2023-10-16T12:05:00Z">
              <w:tcPr>
                <w:tcW w:w="1379" w:type="dxa"/>
                <w:shd w:val="clear" w:color="auto" w:fill="auto"/>
                <w:noWrap/>
              </w:tcPr>
            </w:tcPrChange>
          </w:tcPr>
          <w:p w14:paraId="2B4540E7" w14:textId="77777777" w:rsidR="003D1155" w:rsidRPr="00EF5447" w:rsidRDefault="003D1155" w:rsidP="00897B0C">
            <w:pPr>
              <w:pStyle w:val="TAC"/>
            </w:pPr>
            <w:r w:rsidRPr="003C4CEC">
              <w:rPr>
                <w:rFonts w:eastAsia="Malgun Gothic"/>
                <w:szCs w:val="18"/>
                <w:lang w:eastAsia="ko-KR"/>
              </w:rPr>
              <w:t>718</w:t>
            </w:r>
          </w:p>
        </w:tc>
        <w:tc>
          <w:tcPr>
            <w:tcW w:w="878" w:type="dxa"/>
            <w:shd w:val="clear" w:color="auto" w:fill="auto"/>
            <w:noWrap/>
            <w:tcPrChange w:id="911" w:author="Huawei" w:date="2023-10-16T12:05:00Z">
              <w:tcPr>
                <w:tcW w:w="817" w:type="dxa"/>
                <w:gridSpan w:val="2"/>
                <w:shd w:val="clear" w:color="auto" w:fill="auto"/>
                <w:noWrap/>
              </w:tcPr>
            </w:tcPrChange>
          </w:tcPr>
          <w:p w14:paraId="1AD7AE2B"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912" w:author="Huawei" w:date="2023-10-16T12:05:00Z">
              <w:tcPr>
                <w:tcW w:w="2554" w:type="dxa"/>
                <w:gridSpan w:val="3"/>
                <w:shd w:val="clear" w:color="auto" w:fill="auto"/>
                <w:noWrap/>
              </w:tcPr>
            </w:tcPrChange>
          </w:tcPr>
          <w:p w14:paraId="5F416FB3"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913" w:author="Huawei" w:date="2023-10-16T12:05:00Z">
              <w:tcPr>
                <w:tcW w:w="1323" w:type="dxa"/>
                <w:gridSpan w:val="2"/>
                <w:shd w:val="clear" w:color="auto" w:fill="auto"/>
                <w:noWrap/>
              </w:tcPr>
            </w:tcPrChange>
          </w:tcPr>
          <w:p w14:paraId="6C671C30" w14:textId="77777777" w:rsidR="003D1155" w:rsidRPr="00EF5447" w:rsidRDefault="003D1155" w:rsidP="00897B0C">
            <w:pPr>
              <w:pStyle w:val="TAC"/>
            </w:pPr>
            <w:r w:rsidRPr="00EF5447">
              <w:rPr>
                <w:rFonts w:eastAsia="Malgun Gothic"/>
                <w:szCs w:val="18"/>
                <w:lang w:eastAsia="ko-KR"/>
              </w:rPr>
              <w:t>773</w:t>
            </w:r>
          </w:p>
        </w:tc>
        <w:tc>
          <w:tcPr>
            <w:tcW w:w="667" w:type="dxa"/>
            <w:shd w:val="clear" w:color="auto" w:fill="auto"/>
            <w:tcPrChange w:id="914" w:author="Huawei" w:date="2023-10-16T12:05:00Z">
              <w:tcPr>
                <w:tcW w:w="667" w:type="dxa"/>
                <w:gridSpan w:val="2"/>
                <w:shd w:val="clear" w:color="auto" w:fill="auto"/>
              </w:tcPr>
            </w:tcPrChange>
          </w:tcPr>
          <w:p w14:paraId="4AB1486F" w14:textId="77777777" w:rsidR="003D1155" w:rsidRPr="00EF5447" w:rsidRDefault="003D1155" w:rsidP="00897B0C">
            <w:pPr>
              <w:pStyle w:val="TAC"/>
            </w:pPr>
            <w:r w:rsidRPr="00EF5447">
              <w:t>N/A</w:t>
            </w:r>
          </w:p>
        </w:tc>
        <w:tc>
          <w:tcPr>
            <w:tcW w:w="1187" w:type="dxa"/>
            <w:gridSpan w:val="2"/>
            <w:shd w:val="clear" w:color="auto" w:fill="auto"/>
            <w:tcPrChange w:id="915" w:author="Huawei" w:date="2023-10-16T12:05:00Z">
              <w:tcPr>
                <w:tcW w:w="1248" w:type="dxa"/>
                <w:gridSpan w:val="3"/>
                <w:shd w:val="clear" w:color="auto" w:fill="auto"/>
              </w:tcPr>
            </w:tcPrChange>
          </w:tcPr>
          <w:p w14:paraId="0E34B2DA" w14:textId="77777777" w:rsidR="003D1155" w:rsidRPr="00EF5447" w:rsidRDefault="003D1155" w:rsidP="00897B0C">
            <w:pPr>
              <w:pStyle w:val="TAC"/>
            </w:pPr>
            <w:r w:rsidRPr="00EF5447">
              <w:t>N/A</w:t>
            </w:r>
          </w:p>
        </w:tc>
      </w:tr>
      <w:tr w:rsidR="003D1155" w:rsidRPr="00EF5447" w14:paraId="2A4EA345" w14:textId="77777777" w:rsidTr="00541AED">
        <w:trPr>
          <w:trHeight w:val="54"/>
          <w:jc w:val="center"/>
          <w:trPrChange w:id="916" w:author="Huawei" w:date="2023-10-16T12:05:00Z">
            <w:trPr>
              <w:trHeight w:val="54"/>
              <w:jc w:val="center"/>
            </w:trPr>
          </w:trPrChange>
        </w:trPr>
        <w:tc>
          <w:tcPr>
            <w:tcW w:w="2258" w:type="dxa"/>
            <w:tcBorders>
              <w:top w:val="nil"/>
              <w:bottom w:val="single" w:sz="4" w:space="0" w:color="auto"/>
            </w:tcBorders>
            <w:shd w:val="clear" w:color="auto" w:fill="auto"/>
            <w:tcPrChange w:id="917" w:author="Huawei" w:date="2023-10-16T12:05:00Z">
              <w:tcPr>
                <w:tcW w:w="2258" w:type="dxa"/>
                <w:tcBorders>
                  <w:top w:val="nil"/>
                  <w:bottom w:val="single" w:sz="4" w:space="0" w:color="auto"/>
                </w:tcBorders>
                <w:shd w:val="clear" w:color="auto" w:fill="auto"/>
              </w:tcPr>
            </w:tcPrChange>
          </w:tcPr>
          <w:p w14:paraId="159B866C" w14:textId="77777777" w:rsidR="003D1155" w:rsidRPr="00EF5447" w:rsidRDefault="003D1155" w:rsidP="00897B0C">
            <w:pPr>
              <w:pStyle w:val="TAC"/>
              <w:rPr>
                <w:rFonts w:eastAsia="MS Mincho"/>
              </w:rPr>
            </w:pPr>
          </w:p>
        </w:tc>
        <w:tc>
          <w:tcPr>
            <w:tcW w:w="867" w:type="dxa"/>
            <w:shd w:val="clear" w:color="auto" w:fill="auto"/>
            <w:tcPrChange w:id="918" w:author="Huawei" w:date="2023-10-16T12:05:00Z">
              <w:tcPr>
                <w:tcW w:w="867" w:type="dxa"/>
                <w:shd w:val="clear" w:color="auto" w:fill="auto"/>
              </w:tcPr>
            </w:tcPrChange>
          </w:tcPr>
          <w:p w14:paraId="0A80A82B" w14:textId="77777777" w:rsidR="003D1155" w:rsidRPr="00EF5447" w:rsidRDefault="003D1155" w:rsidP="00897B0C">
            <w:pPr>
              <w:pStyle w:val="TAC"/>
            </w:pPr>
            <w:r w:rsidRPr="00EF5447">
              <w:rPr>
                <w:rFonts w:eastAsia="Malgun Gothic"/>
                <w:szCs w:val="18"/>
                <w:lang w:eastAsia="ko-KR"/>
              </w:rPr>
              <w:t>7</w:t>
            </w:r>
          </w:p>
        </w:tc>
        <w:tc>
          <w:tcPr>
            <w:tcW w:w="1379" w:type="dxa"/>
            <w:shd w:val="clear" w:color="auto" w:fill="auto"/>
            <w:noWrap/>
            <w:tcPrChange w:id="919" w:author="Huawei" w:date="2023-10-16T12:05:00Z">
              <w:tcPr>
                <w:tcW w:w="1379" w:type="dxa"/>
                <w:shd w:val="clear" w:color="auto" w:fill="auto"/>
                <w:noWrap/>
              </w:tcPr>
            </w:tcPrChange>
          </w:tcPr>
          <w:p w14:paraId="04C01F50" w14:textId="77777777" w:rsidR="003D1155" w:rsidRPr="00EF5447" w:rsidRDefault="003D1155" w:rsidP="00897B0C">
            <w:pPr>
              <w:pStyle w:val="TAC"/>
            </w:pPr>
            <w:r>
              <w:rPr>
                <w:rFonts w:eastAsia="Malgun Gothic"/>
                <w:szCs w:val="18"/>
                <w:lang w:eastAsia="ko-KR"/>
              </w:rPr>
              <w:t>N/A</w:t>
            </w:r>
          </w:p>
        </w:tc>
        <w:tc>
          <w:tcPr>
            <w:tcW w:w="878" w:type="dxa"/>
            <w:shd w:val="clear" w:color="auto" w:fill="auto"/>
            <w:noWrap/>
            <w:tcPrChange w:id="920" w:author="Huawei" w:date="2023-10-16T12:05:00Z">
              <w:tcPr>
                <w:tcW w:w="817" w:type="dxa"/>
                <w:gridSpan w:val="2"/>
                <w:shd w:val="clear" w:color="auto" w:fill="auto"/>
                <w:noWrap/>
              </w:tcPr>
            </w:tcPrChange>
          </w:tcPr>
          <w:p w14:paraId="597E018C" w14:textId="77777777" w:rsidR="003D1155" w:rsidRPr="00EF5447" w:rsidRDefault="003D1155" w:rsidP="00897B0C">
            <w:pPr>
              <w:pStyle w:val="TAC"/>
            </w:pPr>
            <w:r w:rsidRPr="003C4CEC">
              <w:rPr>
                <w:rFonts w:eastAsia="Malgun Gothic"/>
                <w:szCs w:val="18"/>
                <w:lang w:eastAsia="ko-KR"/>
              </w:rPr>
              <w:t>10</w:t>
            </w:r>
          </w:p>
        </w:tc>
        <w:tc>
          <w:tcPr>
            <w:tcW w:w="2493" w:type="dxa"/>
            <w:shd w:val="clear" w:color="auto" w:fill="auto"/>
            <w:noWrap/>
            <w:tcPrChange w:id="921" w:author="Huawei" w:date="2023-10-16T12:05:00Z">
              <w:tcPr>
                <w:tcW w:w="2554" w:type="dxa"/>
                <w:gridSpan w:val="3"/>
                <w:shd w:val="clear" w:color="auto" w:fill="auto"/>
                <w:noWrap/>
              </w:tcPr>
            </w:tcPrChange>
          </w:tcPr>
          <w:p w14:paraId="520E4E9F" w14:textId="77777777" w:rsidR="003D1155" w:rsidRPr="00EF5447" w:rsidRDefault="003D1155" w:rsidP="00897B0C">
            <w:pPr>
              <w:pStyle w:val="TAC"/>
            </w:pPr>
            <w:r>
              <w:rPr>
                <w:rFonts w:eastAsia="Malgun Gothic"/>
                <w:szCs w:val="18"/>
                <w:lang w:eastAsia="ko-KR"/>
              </w:rPr>
              <w:t>N/A</w:t>
            </w:r>
          </w:p>
        </w:tc>
        <w:tc>
          <w:tcPr>
            <w:tcW w:w="1323" w:type="dxa"/>
            <w:shd w:val="clear" w:color="auto" w:fill="auto"/>
            <w:noWrap/>
            <w:tcPrChange w:id="922" w:author="Huawei" w:date="2023-10-16T12:05:00Z">
              <w:tcPr>
                <w:tcW w:w="1323" w:type="dxa"/>
                <w:gridSpan w:val="2"/>
                <w:shd w:val="clear" w:color="auto" w:fill="auto"/>
                <w:noWrap/>
              </w:tcPr>
            </w:tcPrChange>
          </w:tcPr>
          <w:p w14:paraId="09EAFFC8" w14:textId="77777777" w:rsidR="003D1155" w:rsidRPr="00EF5447" w:rsidRDefault="003D1155" w:rsidP="00897B0C">
            <w:pPr>
              <w:pStyle w:val="TAC"/>
            </w:pPr>
            <w:r w:rsidRPr="00EF5447">
              <w:rPr>
                <w:rFonts w:eastAsia="Malgun Gothic"/>
                <w:szCs w:val="18"/>
                <w:lang w:eastAsia="ko-KR"/>
              </w:rPr>
              <w:t>2653</w:t>
            </w:r>
          </w:p>
        </w:tc>
        <w:tc>
          <w:tcPr>
            <w:tcW w:w="667" w:type="dxa"/>
            <w:shd w:val="clear" w:color="auto" w:fill="auto"/>
            <w:tcPrChange w:id="923" w:author="Huawei" w:date="2023-10-16T12:05:00Z">
              <w:tcPr>
                <w:tcW w:w="667" w:type="dxa"/>
                <w:gridSpan w:val="2"/>
                <w:shd w:val="clear" w:color="auto" w:fill="auto"/>
              </w:tcPr>
            </w:tcPrChange>
          </w:tcPr>
          <w:p w14:paraId="17636337" w14:textId="77777777" w:rsidR="003D1155" w:rsidRPr="00EF5447" w:rsidRDefault="003D1155" w:rsidP="00897B0C">
            <w:pPr>
              <w:pStyle w:val="TAC"/>
            </w:pPr>
            <w:r w:rsidRPr="00EF5447">
              <w:rPr>
                <w:lang w:eastAsia="zh-CN"/>
              </w:rPr>
              <w:t>30.0</w:t>
            </w:r>
          </w:p>
        </w:tc>
        <w:tc>
          <w:tcPr>
            <w:tcW w:w="1187" w:type="dxa"/>
            <w:gridSpan w:val="2"/>
            <w:shd w:val="clear" w:color="auto" w:fill="auto"/>
            <w:tcPrChange w:id="924" w:author="Huawei" w:date="2023-10-16T12:05:00Z">
              <w:tcPr>
                <w:tcW w:w="1248" w:type="dxa"/>
                <w:gridSpan w:val="3"/>
                <w:shd w:val="clear" w:color="auto" w:fill="auto"/>
              </w:tcPr>
            </w:tcPrChange>
          </w:tcPr>
          <w:p w14:paraId="5AE1FA5D" w14:textId="77777777" w:rsidR="003D1155" w:rsidRPr="00EF5447" w:rsidRDefault="003D1155" w:rsidP="00897B0C">
            <w:pPr>
              <w:pStyle w:val="TAC"/>
            </w:pPr>
            <w:r w:rsidRPr="00EF5447">
              <w:rPr>
                <w:lang w:eastAsia="zh-CN"/>
              </w:rPr>
              <w:t>IMD2</w:t>
            </w:r>
          </w:p>
        </w:tc>
      </w:tr>
      <w:tr w:rsidR="003D1155" w:rsidRPr="00EF5447" w14:paraId="57CD4297" w14:textId="77777777" w:rsidTr="00541AED">
        <w:trPr>
          <w:trHeight w:val="54"/>
          <w:jc w:val="center"/>
          <w:trPrChange w:id="925" w:author="Huawei" w:date="2023-10-16T12:05:00Z">
            <w:trPr>
              <w:trHeight w:val="54"/>
              <w:jc w:val="center"/>
            </w:trPr>
          </w:trPrChange>
        </w:trPr>
        <w:tc>
          <w:tcPr>
            <w:tcW w:w="2258" w:type="dxa"/>
            <w:tcBorders>
              <w:bottom w:val="nil"/>
            </w:tcBorders>
            <w:shd w:val="clear" w:color="auto" w:fill="auto"/>
            <w:tcPrChange w:id="926" w:author="Huawei" w:date="2023-10-16T12:05:00Z">
              <w:tcPr>
                <w:tcW w:w="2258" w:type="dxa"/>
                <w:tcBorders>
                  <w:bottom w:val="nil"/>
                </w:tcBorders>
                <w:shd w:val="clear" w:color="auto" w:fill="auto"/>
              </w:tcPr>
            </w:tcPrChange>
          </w:tcPr>
          <w:p w14:paraId="25DA4D9C" w14:textId="77777777" w:rsidR="003D1155" w:rsidRPr="00EF5447" w:rsidRDefault="003D1155" w:rsidP="00897B0C">
            <w:pPr>
              <w:pStyle w:val="TAC"/>
              <w:rPr>
                <w:rFonts w:eastAsia="MS Mincho"/>
              </w:rPr>
            </w:pPr>
            <w:r w:rsidRPr="00EF5447">
              <w:rPr>
                <w:rFonts w:eastAsia="Malgun Gothic"/>
                <w:szCs w:val="18"/>
                <w:lang w:eastAsia="ko-KR"/>
              </w:rPr>
              <w:t>DC_1A-7A_n40A</w:t>
            </w:r>
          </w:p>
        </w:tc>
        <w:tc>
          <w:tcPr>
            <w:tcW w:w="867" w:type="dxa"/>
            <w:shd w:val="clear" w:color="auto" w:fill="auto"/>
            <w:tcPrChange w:id="927" w:author="Huawei" w:date="2023-10-16T12:05:00Z">
              <w:tcPr>
                <w:tcW w:w="867" w:type="dxa"/>
                <w:shd w:val="clear" w:color="auto" w:fill="auto"/>
              </w:tcPr>
            </w:tcPrChange>
          </w:tcPr>
          <w:p w14:paraId="42E00E59" w14:textId="77777777" w:rsidR="003D1155" w:rsidRPr="00EF5447" w:rsidRDefault="003D1155" w:rsidP="00897B0C">
            <w:pPr>
              <w:pStyle w:val="TAC"/>
            </w:pPr>
            <w:r w:rsidRPr="00EF5447">
              <w:rPr>
                <w:lang w:eastAsia="ko-KR"/>
              </w:rPr>
              <w:t>1</w:t>
            </w:r>
          </w:p>
        </w:tc>
        <w:tc>
          <w:tcPr>
            <w:tcW w:w="1379" w:type="dxa"/>
            <w:shd w:val="clear" w:color="auto" w:fill="auto"/>
            <w:noWrap/>
            <w:tcPrChange w:id="928" w:author="Huawei" w:date="2023-10-16T12:05:00Z">
              <w:tcPr>
                <w:tcW w:w="1379" w:type="dxa"/>
                <w:shd w:val="clear" w:color="auto" w:fill="auto"/>
                <w:noWrap/>
              </w:tcPr>
            </w:tcPrChange>
          </w:tcPr>
          <w:p w14:paraId="28933A69" w14:textId="77777777" w:rsidR="003D1155" w:rsidRPr="00EF5447" w:rsidRDefault="003D1155" w:rsidP="00897B0C">
            <w:pPr>
              <w:pStyle w:val="TAC"/>
            </w:pPr>
            <w:r w:rsidRPr="003C4CEC">
              <w:rPr>
                <w:lang w:eastAsia="ko-KR"/>
              </w:rPr>
              <w:t>1970</w:t>
            </w:r>
          </w:p>
        </w:tc>
        <w:tc>
          <w:tcPr>
            <w:tcW w:w="878" w:type="dxa"/>
            <w:shd w:val="clear" w:color="auto" w:fill="auto"/>
            <w:noWrap/>
            <w:tcPrChange w:id="929" w:author="Huawei" w:date="2023-10-16T12:05:00Z">
              <w:tcPr>
                <w:tcW w:w="817" w:type="dxa"/>
                <w:gridSpan w:val="2"/>
                <w:shd w:val="clear" w:color="auto" w:fill="auto"/>
                <w:noWrap/>
              </w:tcPr>
            </w:tcPrChange>
          </w:tcPr>
          <w:p w14:paraId="33348BF6" w14:textId="77777777" w:rsidR="003D1155" w:rsidRPr="00EF5447" w:rsidRDefault="003D1155" w:rsidP="00897B0C">
            <w:pPr>
              <w:pStyle w:val="TAC"/>
            </w:pPr>
            <w:r w:rsidRPr="003C4CEC">
              <w:rPr>
                <w:lang w:eastAsia="ko-KR"/>
              </w:rPr>
              <w:t>5</w:t>
            </w:r>
          </w:p>
        </w:tc>
        <w:tc>
          <w:tcPr>
            <w:tcW w:w="2493" w:type="dxa"/>
            <w:shd w:val="clear" w:color="auto" w:fill="auto"/>
            <w:noWrap/>
            <w:tcPrChange w:id="930" w:author="Huawei" w:date="2023-10-16T12:05:00Z">
              <w:tcPr>
                <w:tcW w:w="2554" w:type="dxa"/>
                <w:gridSpan w:val="3"/>
                <w:shd w:val="clear" w:color="auto" w:fill="auto"/>
                <w:noWrap/>
              </w:tcPr>
            </w:tcPrChange>
          </w:tcPr>
          <w:p w14:paraId="01EA3097" w14:textId="77777777" w:rsidR="003D1155" w:rsidRPr="00EF5447" w:rsidRDefault="003D1155" w:rsidP="00897B0C">
            <w:pPr>
              <w:pStyle w:val="TAC"/>
            </w:pPr>
            <w:r w:rsidRPr="003C4CEC">
              <w:rPr>
                <w:lang w:eastAsia="ko-KR"/>
              </w:rPr>
              <w:t>25</w:t>
            </w:r>
          </w:p>
        </w:tc>
        <w:tc>
          <w:tcPr>
            <w:tcW w:w="1323" w:type="dxa"/>
            <w:shd w:val="clear" w:color="auto" w:fill="auto"/>
            <w:noWrap/>
            <w:tcPrChange w:id="931" w:author="Huawei" w:date="2023-10-16T12:05:00Z">
              <w:tcPr>
                <w:tcW w:w="1323" w:type="dxa"/>
                <w:gridSpan w:val="2"/>
                <w:shd w:val="clear" w:color="auto" w:fill="auto"/>
                <w:noWrap/>
              </w:tcPr>
            </w:tcPrChange>
          </w:tcPr>
          <w:p w14:paraId="1056CAA1" w14:textId="77777777" w:rsidR="003D1155" w:rsidRPr="00EF5447" w:rsidRDefault="003D1155" w:rsidP="00897B0C">
            <w:pPr>
              <w:pStyle w:val="TAC"/>
            </w:pPr>
            <w:r w:rsidRPr="00EF5447">
              <w:rPr>
                <w:lang w:eastAsia="ko-KR"/>
              </w:rPr>
              <w:t>2160</w:t>
            </w:r>
          </w:p>
        </w:tc>
        <w:tc>
          <w:tcPr>
            <w:tcW w:w="667" w:type="dxa"/>
            <w:shd w:val="clear" w:color="auto" w:fill="auto"/>
            <w:tcPrChange w:id="932" w:author="Huawei" w:date="2023-10-16T12:05:00Z">
              <w:tcPr>
                <w:tcW w:w="667" w:type="dxa"/>
                <w:gridSpan w:val="2"/>
                <w:shd w:val="clear" w:color="auto" w:fill="auto"/>
              </w:tcPr>
            </w:tcPrChange>
          </w:tcPr>
          <w:p w14:paraId="6CA837B0" w14:textId="77777777" w:rsidR="003D1155" w:rsidRPr="00EF5447" w:rsidRDefault="003D1155" w:rsidP="00897B0C">
            <w:pPr>
              <w:pStyle w:val="TAC"/>
            </w:pPr>
            <w:r w:rsidRPr="00EF5447">
              <w:rPr>
                <w:lang w:eastAsia="ko-KR"/>
              </w:rPr>
              <w:t>N/A</w:t>
            </w:r>
          </w:p>
        </w:tc>
        <w:tc>
          <w:tcPr>
            <w:tcW w:w="1187" w:type="dxa"/>
            <w:gridSpan w:val="2"/>
            <w:shd w:val="clear" w:color="auto" w:fill="auto"/>
            <w:tcPrChange w:id="933" w:author="Huawei" w:date="2023-10-16T12:05:00Z">
              <w:tcPr>
                <w:tcW w:w="1248" w:type="dxa"/>
                <w:gridSpan w:val="3"/>
                <w:shd w:val="clear" w:color="auto" w:fill="auto"/>
              </w:tcPr>
            </w:tcPrChange>
          </w:tcPr>
          <w:p w14:paraId="0C6D4A6F" w14:textId="77777777" w:rsidR="003D1155" w:rsidRPr="00EF5447" w:rsidRDefault="003D1155" w:rsidP="00897B0C">
            <w:pPr>
              <w:pStyle w:val="TAC"/>
            </w:pPr>
            <w:r w:rsidRPr="00EF5447">
              <w:rPr>
                <w:lang w:eastAsia="ko-KR"/>
              </w:rPr>
              <w:t>N/A</w:t>
            </w:r>
          </w:p>
        </w:tc>
      </w:tr>
      <w:tr w:rsidR="003D1155" w:rsidRPr="00EF5447" w14:paraId="2867D430" w14:textId="77777777" w:rsidTr="00541AED">
        <w:trPr>
          <w:trHeight w:val="54"/>
          <w:jc w:val="center"/>
          <w:trPrChange w:id="934" w:author="Huawei" w:date="2023-10-16T12:05:00Z">
            <w:trPr>
              <w:trHeight w:val="54"/>
              <w:jc w:val="center"/>
            </w:trPr>
          </w:trPrChange>
        </w:trPr>
        <w:tc>
          <w:tcPr>
            <w:tcW w:w="2258" w:type="dxa"/>
            <w:tcBorders>
              <w:top w:val="nil"/>
              <w:bottom w:val="nil"/>
            </w:tcBorders>
            <w:shd w:val="clear" w:color="auto" w:fill="auto"/>
            <w:tcPrChange w:id="935" w:author="Huawei" w:date="2023-10-16T12:05:00Z">
              <w:tcPr>
                <w:tcW w:w="2258" w:type="dxa"/>
                <w:tcBorders>
                  <w:top w:val="nil"/>
                  <w:bottom w:val="nil"/>
                </w:tcBorders>
                <w:shd w:val="clear" w:color="auto" w:fill="auto"/>
              </w:tcPr>
            </w:tcPrChange>
          </w:tcPr>
          <w:p w14:paraId="78807285" w14:textId="77777777" w:rsidR="003D1155" w:rsidRPr="00EF5447" w:rsidRDefault="003D1155" w:rsidP="00897B0C">
            <w:pPr>
              <w:pStyle w:val="TAC"/>
              <w:rPr>
                <w:rFonts w:eastAsia="MS Mincho"/>
              </w:rPr>
            </w:pPr>
            <w:r>
              <w:rPr>
                <w:rFonts w:hint="eastAsia"/>
                <w:lang w:eastAsia="ko-KR"/>
              </w:rPr>
              <w:t>D</w:t>
            </w:r>
            <w:r>
              <w:rPr>
                <w:lang w:eastAsia="ko-KR"/>
              </w:rPr>
              <w:t>C_1A-7A-7A_n40A</w:t>
            </w:r>
          </w:p>
        </w:tc>
        <w:tc>
          <w:tcPr>
            <w:tcW w:w="867" w:type="dxa"/>
            <w:shd w:val="clear" w:color="auto" w:fill="auto"/>
            <w:tcPrChange w:id="936" w:author="Huawei" w:date="2023-10-16T12:05:00Z">
              <w:tcPr>
                <w:tcW w:w="867" w:type="dxa"/>
                <w:shd w:val="clear" w:color="auto" w:fill="auto"/>
              </w:tcPr>
            </w:tcPrChange>
          </w:tcPr>
          <w:p w14:paraId="72B64615" w14:textId="77777777" w:rsidR="003D1155" w:rsidRPr="00EF5447" w:rsidRDefault="003D1155" w:rsidP="00897B0C">
            <w:pPr>
              <w:pStyle w:val="TAC"/>
            </w:pPr>
            <w:r w:rsidRPr="00EF5447">
              <w:rPr>
                <w:lang w:eastAsia="ko-KR"/>
              </w:rPr>
              <w:t>7</w:t>
            </w:r>
          </w:p>
        </w:tc>
        <w:tc>
          <w:tcPr>
            <w:tcW w:w="1379" w:type="dxa"/>
            <w:shd w:val="clear" w:color="auto" w:fill="auto"/>
            <w:noWrap/>
            <w:tcPrChange w:id="937" w:author="Huawei" w:date="2023-10-16T12:05:00Z">
              <w:tcPr>
                <w:tcW w:w="1379" w:type="dxa"/>
                <w:shd w:val="clear" w:color="auto" w:fill="auto"/>
                <w:noWrap/>
              </w:tcPr>
            </w:tcPrChange>
          </w:tcPr>
          <w:p w14:paraId="55AB97E0" w14:textId="77777777" w:rsidR="003D1155" w:rsidRPr="00EF5447" w:rsidRDefault="003D1155" w:rsidP="00897B0C">
            <w:pPr>
              <w:pStyle w:val="TAC"/>
            </w:pPr>
            <w:r>
              <w:rPr>
                <w:lang w:eastAsia="ko-KR"/>
              </w:rPr>
              <w:t>N/A</w:t>
            </w:r>
          </w:p>
        </w:tc>
        <w:tc>
          <w:tcPr>
            <w:tcW w:w="878" w:type="dxa"/>
            <w:shd w:val="clear" w:color="auto" w:fill="auto"/>
            <w:noWrap/>
            <w:tcPrChange w:id="938" w:author="Huawei" w:date="2023-10-16T12:05:00Z">
              <w:tcPr>
                <w:tcW w:w="817" w:type="dxa"/>
                <w:gridSpan w:val="2"/>
                <w:shd w:val="clear" w:color="auto" w:fill="auto"/>
                <w:noWrap/>
              </w:tcPr>
            </w:tcPrChange>
          </w:tcPr>
          <w:p w14:paraId="32EE5D25" w14:textId="77777777" w:rsidR="003D1155" w:rsidRPr="00EF5447" w:rsidRDefault="003D1155" w:rsidP="00897B0C">
            <w:pPr>
              <w:pStyle w:val="TAC"/>
            </w:pPr>
            <w:r w:rsidRPr="003C4CEC">
              <w:rPr>
                <w:lang w:eastAsia="ko-KR"/>
              </w:rPr>
              <w:t>5</w:t>
            </w:r>
          </w:p>
        </w:tc>
        <w:tc>
          <w:tcPr>
            <w:tcW w:w="2493" w:type="dxa"/>
            <w:shd w:val="clear" w:color="auto" w:fill="auto"/>
            <w:noWrap/>
            <w:tcPrChange w:id="939" w:author="Huawei" w:date="2023-10-16T12:05:00Z">
              <w:tcPr>
                <w:tcW w:w="2554" w:type="dxa"/>
                <w:gridSpan w:val="3"/>
                <w:shd w:val="clear" w:color="auto" w:fill="auto"/>
                <w:noWrap/>
              </w:tcPr>
            </w:tcPrChange>
          </w:tcPr>
          <w:p w14:paraId="7D781613" w14:textId="77777777" w:rsidR="003D1155" w:rsidRPr="00EF5447" w:rsidRDefault="003D1155" w:rsidP="00897B0C">
            <w:pPr>
              <w:pStyle w:val="TAC"/>
            </w:pPr>
            <w:r>
              <w:rPr>
                <w:lang w:eastAsia="ko-KR"/>
              </w:rPr>
              <w:t>N/A</w:t>
            </w:r>
          </w:p>
        </w:tc>
        <w:tc>
          <w:tcPr>
            <w:tcW w:w="1323" w:type="dxa"/>
            <w:shd w:val="clear" w:color="auto" w:fill="auto"/>
            <w:noWrap/>
            <w:tcPrChange w:id="940" w:author="Huawei" w:date="2023-10-16T12:05:00Z">
              <w:tcPr>
                <w:tcW w:w="1323" w:type="dxa"/>
                <w:gridSpan w:val="2"/>
                <w:shd w:val="clear" w:color="auto" w:fill="auto"/>
                <w:noWrap/>
              </w:tcPr>
            </w:tcPrChange>
          </w:tcPr>
          <w:p w14:paraId="02F3DB9B" w14:textId="77777777" w:rsidR="003D1155" w:rsidRPr="00EF5447" w:rsidRDefault="003D1155" w:rsidP="00897B0C">
            <w:pPr>
              <w:pStyle w:val="TAC"/>
            </w:pPr>
            <w:r w:rsidRPr="00EF5447">
              <w:rPr>
                <w:lang w:eastAsia="ko-KR"/>
              </w:rPr>
              <w:t>2630</w:t>
            </w:r>
          </w:p>
        </w:tc>
        <w:tc>
          <w:tcPr>
            <w:tcW w:w="667" w:type="dxa"/>
            <w:shd w:val="clear" w:color="auto" w:fill="auto"/>
            <w:tcPrChange w:id="941" w:author="Huawei" w:date="2023-10-16T12:05:00Z">
              <w:tcPr>
                <w:tcW w:w="667" w:type="dxa"/>
                <w:gridSpan w:val="2"/>
                <w:shd w:val="clear" w:color="auto" w:fill="auto"/>
              </w:tcPr>
            </w:tcPrChange>
          </w:tcPr>
          <w:p w14:paraId="603C70CB" w14:textId="77777777" w:rsidR="003D1155" w:rsidRPr="00EF5447" w:rsidRDefault="003D1155" w:rsidP="00897B0C">
            <w:pPr>
              <w:pStyle w:val="TAC"/>
            </w:pPr>
            <w:r w:rsidRPr="00EF5447">
              <w:rPr>
                <w:lang w:eastAsia="ko-KR"/>
              </w:rPr>
              <w:t>23</w:t>
            </w:r>
          </w:p>
        </w:tc>
        <w:tc>
          <w:tcPr>
            <w:tcW w:w="1187" w:type="dxa"/>
            <w:gridSpan w:val="2"/>
            <w:shd w:val="clear" w:color="auto" w:fill="auto"/>
            <w:tcPrChange w:id="942" w:author="Huawei" w:date="2023-10-16T12:05:00Z">
              <w:tcPr>
                <w:tcW w:w="1248" w:type="dxa"/>
                <w:gridSpan w:val="3"/>
                <w:shd w:val="clear" w:color="auto" w:fill="auto"/>
              </w:tcPr>
            </w:tcPrChange>
          </w:tcPr>
          <w:p w14:paraId="09C01164" w14:textId="77777777" w:rsidR="003D1155" w:rsidRPr="00EF5447" w:rsidRDefault="003D1155" w:rsidP="00897B0C">
            <w:pPr>
              <w:pStyle w:val="TAC"/>
            </w:pPr>
            <w:r w:rsidRPr="00EF5447">
              <w:rPr>
                <w:lang w:eastAsia="ko-KR"/>
              </w:rPr>
              <w:t>IMD3</w:t>
            </w:r>
          </w:p>
        </w:tc>
      </w:tr>
      <w:tr w:rsidR="003D1155" w:rsidRPr="00EF5447" w14:paraId="3C93B4DE" w14:textId="77777777" w:rsidTr="00541AED">
        <w:trPr>
          <w:trHeight w:val="54"/>
          <w:jc w:val="center"/>
          <w:trPrChange w:id="943" w:author="Huawei" w:date="2023-10-16T12:05:00Z">
            <w:trPr>
              <w:trHeight w:val="54"/>
              <w:jc w:val="center"/>
            </w:trPr>
          </w:trPrChange>
        </w:trPr>
        <w:tc>
          <w:tcPr>
            <w:tcW w:w="2258" w:type="dxa"/>
            <w:tcBorders>
              <w:top w:val="nil"/>
              <w:bottom w:val="nil"/>
            </w:tcBorders>
            <w:shd w:val="clear" w:color="auto" w:fill="auto"/>
            <w:tcPrChange w:id="944" w:author="Huawei" w:date="2023-10-16T12:05:00Z">
              <w:tcPr>
                <w:tcW w:w="2258" w:type="dxa"/>
                <w:tcBorders>
                  <w:top w:val="nil"/>
                  <w:bottom w:val="nil"/>
                </w:tcBorders>
                <w:shd w:val="clear" w:color="auto" w:fill="auto"/>
              </w:tcPr>
            </w:tcPrChange>
          </w:tcPr>
          <w:p w14:paraId="32440B62" w14:textId="77777777" w:rsidR="003D1155" w:rsidRPr="00EF5447" w:rsidRDefault="003D1155" w:rsidP="00897B0C">
            <w:pPr>
              <w:pStyle w:val="TAC"/>
              <w:rPr>
                <w:rFonts w:eastAsia="MS Mincho"/>
              </w:rPr>
            </w:pPr>
          </w:p>
        </w:tc>
        <w:tc>
          <w:tcPr>
            <w:tcW w:w="867" w:type="dxa"/>
            <w:shd w:val="clear" w:color="auto" w:fill="auto"/>
            <w:tcPrChange w:id="945" w:author="Huawei" w:date="2023-10-16T12:05:00Z">
              <w:tcPr>
                <w:tcW w:w="867" w:type="dxa"/>
                <w:shd w:val="clear" w:color="auto" w:fill="auto"/>
              </w:tcPr>
            </w:tcPrChange>
          </w:tcPr>
          <w:p w14:paraId="77756F30" w14:textId="77777777" w:rsidR="003D1155" w:rsidRPr="00EF5447" w:rsidRDefault="003D1155" w:rsidP="00897B0C">
            <w:pPr>
              <w:pStyle w:val="TAC"/>
            </w:pPr>
            <w:r w:rsidRPr="00EF5447">
              <w:t>n40</w:t>
            </w:r>
          </w:p>
        </w:tc>
        <w:tc>
          <w:tcPr>
            <w:tcW w:w="1379" w:type="dxa"/>
            <w:shd w:val="clear" w:color="auto" w:fill="auto"/>
            <w:noWrap/>
            <w:tcPrChange w:id="946" w:author="Huawei" w:date="2023-10-16T12:05:00Z">
              <w:tcPr>
                <w:tcW w:w="1379" w:type="dxa"/>
                <w:shd w:val="clear" w:color="auto" w:fill="auto"/>
                <w:noWrap/>
              </w:tcPr>
            </w:tcPrChange>
          </w:tcPr>
          <w:p w14:paraId="6F37744E" w14:textId="77777777" w:rsidR="003D1155" w:rsidRPr="00EF5447" w:rsidRDefault="003D1155" w:rsidP="00897B0C">
            <w:pPr>
              <w:pStyle w:val="TAC"/>
            </w:pPr>
            <w:r w:rsidRPr="003C4CEC">
              <w:rPr>
                <w:lang w:eastAsia="ko-KR"/>
              </w:rPr>
              <w:t>2390</w:t>
            </w:r>
          </w:p>
        </w:tc>
        <w:tc>
          <w:tcPr>
            <w:tcW w:w="878" w:type="dxa"/>
            <w:shd w:val="clear" w:color="auto" w:fill="auto"/>
            <w:noWrap/>
            <w:tcPrChange w:id="947" w:author="Huawei" w:date="2023-10-16T12:05:00Z">
              <w:tcPr>
                <w:tcW w:w="817" w:type="dxa"/>
                <w:gridSpan w:val="2"/>
                <w:shd w:val="clear" w:color="auto" w:fill="auto"/>
                <w:noWrap/>
              </w:tcPr>
            </w:tcPrChange>
          </w:tcPr>
          <w:p w14:paraId="3D75B585" w14:textId="77777777" w:rsidR="003D1155" w:rsidRPr="00EF5447" w:rsidRDefault="003D1155" w:rsidP="00897B0C">
            <w:pPr>
              <w:pStyle w:val="TAC"/>
            </w:pPr>
            <w:r w:rsidRPr="003C4CEC">
              <w:rPr>
                <w:lang w:eastAsia="ko-KR"/>
              </w:rPr>
              <w:t>5</w:t>
            </w:r>
          </w:p>
        </w:tc>
        <w:tc>
          <w:tcPr>
            <w:tcW w:w="2493" w:type="dxa"/>
            <w:shd w:val="clear" w:color="auto" w:fill="auto"/>
            <w:noWrap/>
            <w:tcPrChange w:id="948" w:author="Huawei" w:date="2023-10-16T12:05:00Z">
              <w:tcPr>
                <w:tcW w:w="2554" w:type="dxa"/>
                <w:gridSpan w:val="3"/>
                <w:shd w:val="clear" w:color="auto" w:fill="auto"/>
                <w:noWrap/>
              </w:tcPr>
            </w:tcPrChange>
          </w:tcPr>
          <w:p w14:paraId="67C1796B" w14:textId="77777777" w:rsidR="003D1155" w:rsidRPr="00EF5447" w:rsidRDefault="003D1155" w:rsidP="00897B0C">
            <w:pPr>
              <w:pStyle w:val="TAC"/>
            </w:pPr>
            <w:r w:rsidRPr="003C4CEC">
              <w:rPr>
                <w:lang w:eastAsia="ko-KR"/>
              </w:rPr>
              <w:t>25</w:t>
            </w:r>
          </w:p>
        </w:tc>
        <w:tc>
          <w:tcPr>
            <w:tcW w:w="1323" w:type="dxa"/>
            <w:shd w:val="clear" w:color="auto" w:fill="auto"/>
            <w:noWrap/>
            <w:tcPrChange w:id="949" w:author="Huawei" w:date="2023-10-16T12:05:00Z">
              <w:tcPr>
                <w:tcW w:w="1323" w:type="dxa"/>
                <w:gridSpan w:val="2"/>
                <w:shd w:val="clear" w:color="auto" w:fill="auto"/>
                <w:noWrap/>
              </w:tcPr>
            </w:tcPrChange>
          </w:tcPr>
          <w:p w14:paraId="045BF05E" w14:textId="77777777" w:rsidR="003D1155" w:rsidRPr="00EF5447" w:rsidRDefault="003D1155" w:rsidP="00897B0C">
            <w:pPr>
              <w:pStyle w:val="TAC"/>
            </w:pPr>
            <w:r w:rsidRPr="00EF5447">
              <w:rPr>
                <w:lang w:eastAsia="ko-KR"/>
              </w:rPr>
              <w:t>2390</w:t>
            </w:r>
          </w:p>
        </w:tc>
        <w:tc>
          <w:tcPr>
            <w:tcW w:w="667" w:type="dxa"/>
            <w:shd w:val="clear" w:color="auto" w:fill="auto"/>
            <w:tcPrChange w:id="950" w:author="Huawei" w:date="2023-10-16T12:05:00Z">
              <w:tcPr>
                <w:tcW w:w="667" w:type="dxa"/>
                <w:gridSpan w:val="2"/>
                <w:shd w:val="clear" w:color="auto" w:fill="auto"/>
              </w:tcPr>
            </w:tcPrChange>
          </w:tcPr>
          <w:p w14:paraId="5620E83D" w14:textId="77777777" w:rsidR="003D1155" w:rsidRPr="00EF5447" w:rsidRDefault="003D1155" w:rsidP="00897B0C">
            <w:pPr>
              <w:pStyle w:val="TAC"/>
            </w:pPr>
            <w:r w:rsidRPr="00EF5447">
              <w:rPr>
                <w:lang w:eastAsia="ko-KR"/>
              </w:rPr>
              <w:t>N/A</w:t>
            </w:r>
          </w:p>
        </w:tc>
        <w:tc>
          <w:tcPr>
            <w:tcW w:w="1187" w:type="dxa"/>
            <w:gridSpan w:val="2"/>
            <w:shd w:val="clear" w:color="auto" w:fill="auto"/>
            <w:tcPrChange w:id="951" w:author="Huawei" w:date="2023-10-16T12:05:00Z">
              <w:tcPr>
                <w:tcW w:w="1248" w:type="dxa"/>
                <w:gridSpan w:val="3"/>
                <w:shd w:val="clear" w:color="auto" w:fill="auto"/>
              </w:tcPr>
            </w:tcPrChange>
          </w:tcPr>
          <w:p w14:paraId="477A5ECD" w14:textId="77777777" w:rsidR="003D1155" w:rsidRPr="00EF5447" w:rsidRDefault="003D1155" w:rsidP="00897B0C">
            <w:pPr>
              <w:pStyle w:val="TAC"/>
            </w:pPr>
            <w:r w:rsidRPr="00EF5447">
              <w:rPr>
                <w:lang w:eastAsia="ko-KR"/>
              </w:rPr>
              <w:t>N/A</w:t>
            </w:r>
          </w:p>
        </w:tc>
      </w:tr>
      <w:tr w:rsidR="003D1155" w:rsidRPr="00EF5447" w14:paraId="05FE7932" w14:textId="77777777" w:rsidTr="00541AED">
        <w:trPr>
          <w:trHeight w:val="54"/>
          <w:jc w:val="center"/>
          <w:trPrChange w:id="952" w:author="Huawei" w:date="2023-10-16T12:05:00Z">
            <w:trPr>
              <w:trHeight w:val="54"/>
              <w:jc w:val="center"/>
            </w:trPr>
          </w:trPrChange>
        </w:trPr>
        <w:tc>
          <w:tcPr>
            <w:tcW w:w="2258" w:type="dxa"/>
            <w:tcBorders>
              <w:top w:val="nil"/>
              <w:bottom w:val="nil"/>
            </w:tcBorders>
            <w:shd w:val="clear" w:color="auto" w:fill="auto"/>
            <w:tcPrChange w:id="953" w:author="Huawei" w:date="2023-10-16T12:05:00Z">
              <w:tcPr>
                <w:tcW w:w="2258" w:type="dxa"/>
                <w:tcBorders>
                  <w:top w:val="nil"/>
                  <w:bottom w:val="nil"/>
                </w:tcBorders>
                <w:shd w:val="clear" w:color="auto" w:fill="auto"/>
              </w:tcPr>
            </w:tcPrChange>
          </w:tcPr>
          <w:p w14:paraId="098E6CB0" w14:textId="77777777" w:rsidR="003D1155" w:rsidRPr="00EF5447" w:rsidRDefault="003D1155" w:rsidP="00897B0C">
            <w:pPr>
              <w:pStyle w:val="TAC"/>
              <w:rPr>
                <w:rFonts w:eastAsia="MS Mincho"/>
              </w:rPr>
            </w:pPr>
          </w:p>
        </w:tc>
        <w:tc>
          <w:tcPr>
            <w:tcW w:w="867" w:type="dxa"/>
            <w:shd w:val="clear" w:color="auto" w:fill="auto"/>
            <w:tcPrChange w:id="954" w:author="Huawei" w:date="2023-10-16T12:05:00Z">
              <w:tcPr>
                <w:tcW w:w="867" w:type="dxa"/>
                <w:shd w:val="clear" w:color="auto" w:fill="auto"/>
              </w:tcPr>
            </w:tcPrChange>
          </w:tcPr>
          <w:p w14:paraId="37EC4CB7" w14:textId="77777777" w:rsidR="003D1155" w:rsidRPr="00EF5447" w:rsidRDefault="003D1155" w:rsidP="00897B0C">
            <w:pPr>
              <w:pStyle w:val="TAC"/>
            </w:pPr>
            <w:r w:rsidRPr="00EF5447">
              <w:rPr>
                <w:lang w:eastAsia="ko-KR"/>
              </w:rPr>
              <w:t>1</w:t>
            </w:r>
          </w:p>
        </w:tc>
        <w:tc>
          <w:tcPr>
            <w:tcW w:w="1379" w:type="dxa"/>
            <w:shd w:val="clear" w:color="auto" w:fill="auto"/>
            <w:noWrap/>
            <w:tcPrChange w:id="955" w:author="Huawei" w:date="2023-10-16T12:05:00Z">
              <w:tcPr>
                <w:tcW w:w="1379" w:type="dxa"/>
                <w:shd w:val="clear" w:color="auto" w:fill="auto"/>
                <w:noWrap/>
              </w:tcPr>
            </w:tcPrChange>
          </w:tcPr>
          <w:p w14:paraId="7F47EBD5" w14:textId="77777777" w:rsidR="003D1155" w:rsidRPr="00EF5447" w:rsidRDefault="003D1155" w:rsidP="00897B0C">
            <w:pPr>
              <w:pStyle w:val="TAC"/>
            </w:pPr>
            <w:r>
              <w:rPr>
                <w:lang w:eastAsia="ja-JP"/>
              </w:rPr>
              <w:t>N/A</w:t>
            </w:r>
          </w:p>
        </w:tc>
        <w:tc>
          <w:tcPr>
            <w:tcW w:w="878" w:type="dxa"/>
            <w:shd w:val="clear" w:color="auto" w:fill="auto"/>
            <w:noWrap/>
            <w:tcPrChange w:id="956" w:author="Huawei" w:date="2023-10-16T12:05:00Z">
              <w:tcPr>
                <w:tcW w:w="817" w:type="dxa"/>
                <w:gridSpan w:val="2"/>
                <w:shd w:val="clear" w:color="auto" w:fill="auto"/>
                <w:noWrap/>
              </w:tcPr>
            </w:tcPrChange>
          </w:tcPr>
          <w:p w14:paraId="052F450A" w14:textId="77777777" w:rsidR="003D1155" w:rsidRPr="00EF5447" w:rsidRDefault="003D1155" w:rsidP="00897B0C">
            <w:pPr>
              <w:pStyle w:val="TAC"/>
            </w:pPr>
            <w:r w:rsidRPr="003C4CEC">
              <w:rPr>
                <w:lang w:eastAsia="ja-JP"/>
              </w:rPr>
              <w:t>5</w:t>
            </w:r>
          </w:p>
        </w:tc>
        <w:tc>
          <w:tcPr>
            <w:tcW w:w="2493" w:type="dxa"/>
            <w:shd w:val="clear" w:color="auto" w:fill="auto"/>
            <w:noWrap/>
            <w:tcPrChange w:id="957" w:author="Huawei" w:date="2023-10-16T12:05:00Z">
              <w:tcPr>
                <w:tcW w:w="2554" w:type="dxa"/>
                <w:gridSpan w:val="3"/>
                <w:shd w:val="clear" w:color="auto" w:fill="auto"/>
                <w:noWrap/>
              </w:tcPr>
            </w:tcPrChange>
          </w:tcPr>
          <w:p w14:paraId="01785173" w14:textId="77777777" w:rsidR="003D1155" w:rsidRPr="00EF5447" w:rsidRDefault="003D1155" w:rsidP="00897B0C">
            <w:pPr>
              <w:pStyle w:val="TAC"/>
            </w:pPr>
            <w:r>
              <w:rPr>
                <w:lang w:eastAsia="ja-JP"/>
              </w:rPr>
              <w:t>N/A</w:t>
            </w:r>
          </w:p>
        </w:tc>
        <w:tc>
          <w:tcPr>
            <w:tcW w:w="1323" w:type="dxa"/>
            <w:shd w:val="clear" w:color="auto" w:fill="auto"/>
            <w:noWrap/>
            <w:tcPrChange w:id="958" w:author="Huawei" w:date="2023-10-16T12:05:00Z">
              <w:tcPr>
                <w:tcW w:w="1323" w:type="dxa"/>
                <w:gridSpan w:val="2"/>
                <w:shd w:val="clear" w:color="auto" w:fill="auto"/>
                <w:noWrap/>
              </w:tcPr>
            </w:tcPrChange>
          </w:tcPr>
          <w:p w14:paraId="7FD960D2" w14:textId="77777777" w:rsidR="003D1155" w:rsidRPr="00EF5447" w:rsidRDefault="003D1155" w:rsidP="00897B0C">
            <w:pPr>
              <w:pStyle w:val="TAC"/>
            </w:pPr>
            <w:r w:rsidRPr="00EF5447">
              <w:rPr>
                <w:lang w:eastAsia="ja-JP"/>
              </w:rPr>
              <w:t>2120</w:t>
            </w:r>
          </w:p>
        </w:tc>
        <w:tc>
          <w:tcPr>
            <w:tcW w:w="667" w:type="dxa"/>
            <w:shd w:val="clear" w:color="auto" w:fill="auto"/>
            <w:tcPrChange w:id="959" w:author="Huawei" w:date="2023-10-16T12:05:00Z">
              <w:tcPr>
                <w:tcW w:w="667" w:type="dxa"/>
                <w:gridSpan w:val="2"/>
                <w:shd w:val="clear" w:color="auto" w:fill="auto"/>
              </w:tcPr>
            </w:tcPrChange>
          </w:tcPr>
          <w:p w14:paraId="51645366" w14:textId="77777777" w:rsidR="003D1155" w:rsidRPr="00EF5447" w:rsidRDefault="003D1155" w:rsidP="00897B0C">
            <w:pPr>
              <w:pStyle w:val="TAC"/>
            </w:pPr>
            <w:r w:rsidRPr="00EF5447">
              <w:rPr>
                <w:lang w:eastAsia="ja-JP"/>
              </w:rPr>
              <w:t>16.4</w:t>
            </w:r>
          </w:p>
        </w:tc>
        <w:tc>
          <w:tcPr>
            <w:tcW w:w="1187" w:type="dxa"/>
            <w:gridSpan w:val="2"/>
            <w:shd w:val="clear" w:color="auto" w:fill="auto"/>
            <w:tcPrChange w:id="960" w:author="Huawei" w:date="2023-10-16T12:05:00Z">
              <w:tcPr>
                <w:tcW w:w="1248" w:type="dxa"/>
                <w:gridSpan w:val="3"/>
                <w:shd w:val="clear" w:color="auto" w:fill="auto"/>
              </w:tcPr>
            </w:tcPrChange>
          </w:tcPr>
          <w:p w14:paraId="10E03FDB" w14:textId="77777777" w:rsidR="003D1155" w:rsidRPr="00EF5447" w:rsidRDefault="003D1155" w:rsidP="00897B0C">
            <w:pPr>
              <w:pStyle w:val="TAC"/>
            </w:pPr>
            <w:r w:rsidRPr="00EF5447">
              <w:rPr>
                <w:lang w:eastAsia="ja-JP"/>
              </w:rPr>
              <w:t>IMD3</w:t>
            </w:r>
          </w:p>
        </w:tc>
      </w:tr>
      <w:tr w:rsidR="003D1155" w:rsidRPr="00EF5447" w14:paraId="3E952E3A" w14:textId="77777777" w:rsidTr="00541AED">
        <w:trPr>
          <w:trHeight w:val="54"/>
          <w:jc w:val="center"/>
          <w:trPrChange w:id="961" w:author="Huawei" w:date="2023-10-16T12:05:00Z">
            <w:trPr>
              <w:trHeight w:val="54"/>
              <w:jc w:val="center"/>
            </w:trPr>
          </w:trPrChange>
        </w:trPr>
        <w:tc>
          <w:tcPr>
            <w:tcW w:w="2258" w:type="dxa"/>
            <w:tcBorders>
              <w:top w:val="nil"/>
              <w:bottom w:val="nil"/>
            </w:tcBorders>
            <w:shd w:val="clear" w:color="auto" w:fill="auto"/>
            <w:tcPrChange w:id="962" w:author="Huawei" w:date="2023-10-16T12:05:00Z">
              <w:tcPr>
                <w:tcW w:w="2258" w:type="dxa"/>
                <w:tcBorders>
                  <w:top w:val="nil"/>
                  <w:bottom w:val="nil"/>
                </w:tcBorders>
                <w:shd w:val="clear" w:color="auto" w:fill="auto"/>
              </w:tcPr>
            </w:tcPrChange>
          </w:tcPr>
          <w:p w14:paraId="0E7C3554" w14:textId="77777777" w:rsidR="003D1155" w:rsidRPr="00EF5447" w:rsidRDefault="003D1155" w:rsidP="00897B0C">
            <w:pPr>
              <w:pStyle w:val="TAC"/>
              <w:rPr>
                <w:rFonts w:eastAsia="MS Mincho"/>
              </w:rPr>
            </w:pPr>
          </w:p>
        </w:tc>
        <w:tc>
          <w:tcPr>
            <w:tcW w:w="867" w:type="dxa"/>
            <w:shd w:val="clear" w:color="auto" w:fill="auto"/>
            <w:tcPrChange w:id="963" w:author="Huawei" w:date="2023-10-16T12:05:00Z">
              <w:tcPr>
                <w:tcW w:w="867" w:type="dxa"/>
                <w:shd w:val="clear" w:color="auto" w:fill="auto"/>
              </w:tcPr>
            </w:tcPrChange>
          </w:tcPr>
          <w:p w14:paraId="4E1699E7" w14:textId="77777777" w:rsidR="003D1155" w:rsidRPr="00EF5447" w:rsidRDefault="003D1155" w:rsidP="00897B0C">
            <w:pPr>
              <w:pStyle w:val="TAC"/>
            </w:pPr>
            <w:r w:rsidRPr="00EF5447">
              <w:rPr>
                <w:lang w:eastAsia="ko-KR"/>
              </w:rPr>
              <w:t>7</w:t>
            </w:r>
          </w:p>
        </w:tc>
        <w:tc>
          <w:tcPr>
            <w:tcW w:w="1379" w:type="dxa"/>
            <w:shd w:val="clear" w:color="auto" w:fill="auto"/>
            <w:noWrap/>
            <w:tcPrChange w:id="964" w:author="Huawei" w:date="2023-10-16T12:05:00Z">
              <w:tcPr>
                <w:tcW w:w="1379" w:type="dxa"/>
                <w:shd w:val="clear" w:color="auto" w:fill="auto"/>
                <w:noWrap/>
              </w:tcPr>
            </w:tcPrChange>
          </w:tcPr>
          <w:p w14:paraId="541B0A35" w14:textId="77777777" w:rsidR="003D1155" w:rsidRPr="00EF5447" w:rsidRDefault="003D1155" w:rsidP="00897B0C">
            <w:pPr>
              <w:pStyle w:val="TAC"/>
            </w:pPr>
            <w:r w:rsidRPr="003C4CEC">
              <w:rPr>
                <w:lang w:eastAsia="ko-KR"/>
              </w:rPr>
              <w:t>2530</w:t>
            </w:r>
          </w:p>
        </w:tc>
        <w:tc>
          <w:tcPr>
            <w:tcW w:w="878" w:type="dxa"/>
            <w:shd w:val="clear" w:color="auto" w:fill="auto"/>
            <w:noWrap/>
            <w:tcPrChange w:id="965" w:author="Huawei" w:date="2023-10-16T12:05:00Z">
              <w:tcPr>
                <w:tcW w:w="817" w:type="dxa"/>
                <w:gridSpan w:val="2"/>
                <w:shd w:val="clear" w:color="auto" w:fill="auto"/>
                <w:noWrap/>
              </w:tcPr>
            </w:tcPrChange>
          </w:tcPr>
          <w:p w14:paraId="2C63848C" w14:textId="77777777" w:rsidR="003D1155" w:rsidRPr="00EF5447" w:rsidRDefault="003D1155" w:rsidP="00897B0C">
            <w:pPr>
              <w:pStyle w:val="TAC"/>
            </w:pPr>
            <w:r w:rsidRPr="003C4CEC">
              <w:rPr>
                <w:lang w:eastAsia="ko-KR"/>
              </w:rPr>
              <w:t>5</w:t>
            </w:r>
          </w:p>
        </w:tc>
        <w:tc>
          <w:tcPr>
            <w:tcW w:w="2493" w:type="dxa"/>
            <w:shd w:val="clear" w:color="auto" w:fill="auto"/>
            <w:noWrap/>
            <w:tcPrChange w:id="966" w:author="Huawei" w:date="2023-10-16T12:05:00Z">
              <w:tcPr>
                <w:tcW w:w="2554" w:type="dxa"/>
                <w:gridSpan w:val="3"/>
                <w:shd w:val="clear" w:color="auto" w:fill="auto"/>
                <w:noWrap/>
              </w:tcPr>
            </w:tcPrChange>
          </w:tcPr>
          <w:p w14:paraId="00E0BAEA" w14:textId="77777777" w:rsidR="003D1155" w:rsidRPr="00EF5447" w:rsidRDefault="003D1155" w:rsidP="00897B0C">
            <w:pPr>
              <w:pStyle w:val="TAC"/>
            </w:pPr>
            <w:r w:rsidRPr="003C4CEC">
              <w:rPr>
                <w:lang w:eastAsia="ko-KR"/>
              </w:rPr>
              <w:t>25</w:t>
            </w:r>
          </w:p>
        </w:tc>
        <w:tc>
          <w:tcPr>
            <w:tcW w:w="1323" w:type="dxa"/>
            <w:shd w:val="clear" w:color="auto" w:fill="auto"/>
            <w:noWrap/>
            <w:tcPrChange w:id="967" w:author="Huawei" w:date="2023-10-16T12:05:00Z">
              <w:tcPr>
                <w:tcW w:w="1323" w:type="dxa"/>
                <w:gridSpan w:val="2"/>
                <w:shd w:val="clear" w:color="auto" w:fill="auto"/>
                <w:noWrap/>
              </w:tcPr>
            </w:tcPrChange>
          </w:tcPr>
          <w:p w14:paraId="486F647F" w14:textId="77777777" w:rsidR="003D1155" w:rsidRPr="00EF5447" w:rsidRDefault="003D1155" w:rsidP="00897B0C">
            <w:pPr>
              <w:pStyle w:val="TAC"/>
            </w:pPr>
            <w:r w:rsidRPr="00EF5447">
              <w:rPr>
                <w:lang w:eastAsia="ko-KR"/>
              </w:rPr>
              <w:t>2650</w:t>
            </w:r>
          </w:p>
        </w:tc>
        <w:tc>
          <w:tcPr>
            <w:tcW w:w="667" w:type="dxa"/>
            <w:shd w:val="clear" w:color="auto" w:fill="auto"/>
            <w:tcPrChange w:id="968" w:author="Huawei" w:date="2023-10-16T12:05:00Z">
              <w:tcPr>
                <w:tcW w:w="667" w:type="dxa"/>
                <w:gridSpan w:val="2"/>
                <w:shd w:val="clear" w:color="auto" w:fill="auto"/>
              </w:tcPr>
            </w:tcPrChange>
          </w:tcPr>
          <w:p w14:paraId="746F2C88" w14:textId="77777777" w:rsidR="003D1155" w:rsidRPr="00EF5447" w:rsidRDefault="003D1155" w:rsidP="00897B0C">
            <w:pPr>
              <w:pStyle w:val="TAC"/>
            </w:pPr>
            <w:r w:rsidRPr="00EF5447">
              <w:rPr>
                <w:lang w:eastAsia="ko-KR"/>
              </w:rPr>
              <w:t>N/A</w:t>
            </w:r>
          </w:p>
        </w:tc>
        <w:tc>
          <w:tcPr>
            <w:tcW w:w="1187" w:type="dxa"/>
            <w:gridSpan w:val="2"/>
            <w:shd w:val="clear" w:color="auto" w:fill="auto"/>
            <w:tcPrChange w:id="969" w:author="Huawei" w:date="2023-10-16T12:05:00Z">
              <w:tcPr>
                <w:tcW w:w="1248" w:type="dxa"/>
                <w:gridSpan w:val="3"/>
                <w:shd w:val="clear" w:color="auto" w:fill="auto"/>
              </w:tcPr>
            </w:tcPrChange>
          </w:tcPr>
          <w:p w14:paraId="680C6540" w14:textId="77777777" w:rsidR="003D1155" w:rsidRPr="00EF5447" w:rsidRDefault="003D1155" w:rsidP="00897B0C">
            <w:pPr>
              <w:pStyle w:val="TAC"/>
            </w:pPr>
            <w:r w:rsidRPr="00EF5447">
              <w:t>N/A</w:t>
            </w:r>
          </w:p>
        </w:tc>
      </w:tr>
      <w:tr w:rsidR="003D1155" w:rsidRPr="00EF5447" w14:paraId="1C96C714" w14:textId="77777777" w:rsidTr="00541AED">
        <w:trPr>
          <w:trHeight w:val="54"/>
          <w:jc w:val="center"/>
          <w:trPrChange w:id="970" w:author="Huawei" w:date="2023-10-16T12:05:00Z">
            <w:trPr>
              <w:trHeight w:val="54"/>
              <w:jc w:val="center"/>
            </w:trPr>
          </w:trPrChange>
        </w:trPr>
        <w:tc>
          <w:tcPr>
            <w:tcW w:w="2258" w:type="dxa"/>
            <w:tcBorders>
              <w:top w:val="nil"/>
              <w:bottom w:val="single" w:sz="4" w:space="0" w:color="auto"/>
            </w:tcBorders>
            <w:shd w:val="clear" w:color="auto" w:fill="auto"/>
            <w:tcPrChange w:id="971" w:author="Huawei" w:date="2023-10-16T12:05:00Z">
              <w:tcPr>
                <w:tcW w:w="2258" w:type="dxa"/>
                <w:tcBorders>
                  <w:top w:val="nil"/>
                  <w:bottom w:val="single" w:sz="4" w:space="0" w:color="auto"/>
                </w:tcBorders>
                <w:shd w:val="clear" w:color="auto" w:fill="auto"/>
              </w:tcPr>
            </w:tcPrChange>
          </w:tcPr>
          <w:p w14:paraId="7C1B4913" w14:textId="77777777" w:rsidR="003D1155" w:rsidRPr="00EF5447" w:rsidRDefault="003D1155" w:rsidP="00897B0C">
            <w:pPr>
              <w:pStyle w:val="TAC"/>
              <w:rPr>
                <w:rFonts w:eastAsia="MS Mincho"/>
              </w:rPr>
            </w:pPr>
          </w:p>
        </w:tc>
        <w:tc>
          <w:tcPr>
            <w:tcW w:w="867" w:type="dxa"/>
            <w:shd w:val="clear" w:color="auto" w:fill="auto"/>
            <w:tcPrChange w:id="972" w:author="Huawei" w:date="2023-10-16T12:05:00Z">
              <w:tcPr>
                <w:tcW w:w="867" w:type="dxa"/>
                <w:shd w:val="clear" w:color="auto" w:fill="auto"/>
              </w:tcPr>
            </w:tcPrChange>
          </w:tcPr>
          <w:p w14:paraId="3DCF4E38" w14:textId="77777777" w:rsidR="003D1155" w:rsidRPr="00EF5447" w:rsidRDefault="003D1155" w:rsidP="00897B0C">
            <w:pPr>
              <w:pStyle w:val="TAC"/>
            </w:pPr>
            <w:r w:rsidRPr="00EF5447">
              <w:t>n40</w:t>
            </w:r>
          </w:p>
        </w:tc>
        <w:tc>
          <w:tcPr>
            <w:tcW w:w="1379" w:type="dxa"/>
            <w:shd w:val="clear" w:color="auto" w:fill="auto"/>
            <w:noWrap/>
            <w:tcPrChange w:id="973" w:author="Huawei" w:date="2023-10-16T12:05:00Z">
              <w:tcPr>
                <w:tcW w:w="1379" w:type="dxa"/>
                <w:shd w:val="clear" w:color="auto" w:fill="auto"/>
                <w:noWrap/>
              </w:tcPr>
            </w:tcPrChange>
          </w:tcPr>
          <w:p w14:paraId="54F89EF9" w14:textId="77777777" w:rsidR="003D1155" w:rsidRPr="00EF5447" w:rsidRDefault="003D1155" w:rsidP="00897B0C">
            <w:pPr>
              <w:pStyle w:val="TAC"/>
            </w:pPr>
            <w:r w:rsidRPr="003C4CEC">
              <w:rPr>
                <w:lang w:eastAsia="ko-KR"/>
              </w:rPr>
              <w:t>2310</w:t>
            </w:r>
          </w:p>
        </w:tc>
        <w:tc>
          <w:tcPr>
            <w:tcW w:w="878" w:type="dxa"/>
            <w:shd w:val="clear" w:color="auto" w:fill="auto"/>
            <w:noWrap/>
            <w:tcPrChange w:id="974" w:author="Huawei" w:date="2023-10-16T12:05:00Z">
              <w:tcPr>
                <w:tcW w:w="817" w:type="dxa"/>
                <w:gridSpan w:val="2"/>
                <w:shd w:val="clear" w:color="auto" w:fill="auto"/>
                <w:noWrap/>
              </w:tcPr>
            </w:tcPrChange>
          </w:tcPr>
          <w:p w14:paraId="60F78E1F" w14:textId="77777777" w:rsidR="003D1155" w:rsidRPr="00EF5447" w:rsidRDefault="003D1155" w:rsidP="00897B0C">
            <w:pPr>
              <w:pStyle w:val="TAC"/>
            </w:pPr>
            <w:r w:rsidRPr="003C4CEC">
              <w:rPr>
                <w:lang w:eastAsia="ko-KR"/>
              </w:rPr>
              <w:t>5</w:t>
            </w:r>
          </w:p>
        </w:tc>
        <w:tc>
          <w:tcPr>
            <w:tcW w:w="2493" w:type="dxa"/>
            <w:shd w:val="clear" w:color="auto" w:fill="auto"/>
            <w:noWrap/>
            <w:tcPrChange w:id="975" w:author="Huawei" w:date="2023-10-16T12:05:00Z">
              <w:tcPr>
                <w:tcW w:w="2554" w:type="dxa"/>
                <w:gridSpan w:val="3"/>
                <w:shd w:val="clear" w:color="auto" w:fill="auto"/>
                <w:noWrap/>
              </w:tcPr>
            </w:tcPrChange>
          </w:tcPr>
          <w:p w14:paraId="14142909" w14:textId="77777777" w:rsidR="003D1155" w:rsidRPr="00EF5447" w:rsidRDefault="003D1155" w:rsidP="00897B0C">
            <w:pPr>
              <w:pStyle w:val="TAC"/>
            </w:pPr>
            <w:r w:rsidRPr="003C4CEC">
              <w:rPr>
                <w:lang w:eastAsia="ko-KR"/>
              </w:rPr>
              <w:t>25</w:t>
            </w:r>
          </w:p>
        </w:tc>
        <w:tc>
          <w:tcPr>
            <w:tcW w:w="1323" w:type="dxa"/>
            <w:shd w:val="clear" w:color="auto" w:fill="auto"/>
            <w:noWrap/>
            <w:tcPrChange w:id="976" w:author="Huawei" w:date="2023-10-16T12:05:00Z">
              <w:tcPr>
                <w:tcW w:w="1323" w:type="dxa"/>
                <w:gridSpan w:val="2"/>
                <w:shd w:val="clear" w:color="auto" w:fill="auto"/>
                <w:noWrap/>
              </w:tcPr>
            </w:tcPrChange>
          </w:tcPr>
          <w:p w14:paraId="6476F5B7" w14:textId="77777777" w:rsidR="003D1155" w:rsidRPr="00EF5447" w:rsidRDefault="003D1155" w:rsidP="00897B0C">
            <w:pPr>
              <w:pStyle w:val="TAC"/>
            </w:pPr>
            <w:r w:rsidRPr="00EF5447">
              <w:rPr>
                <w:lang w:eastAsia="ko-KR"/>
              </w:rPr>
              <w:t>2310</w:t>
            </w:r>
          </w:p>
        </w:tc>
        <w:tc>
          <w:tcPr>
            <w:tcW w:w="667" w:type="dxa"/>
            <w:shd w:val="clear" w:color="auto" w:fill="auto"/>
            <w:tcPrChange w:id="977" w:author="Huawei" w:date="2023-10-16T12:05:00Z">
              <w:tcPr>
                <w:tcW w:w="667" w:type="dxa"/>
                <w:gridSpan w:val="2"/>
                <w:shd w:val="clear" w:color="auto" w:fill="auto"/>
              </w:tcPr>
            </w:tcPrChange>
          </w:tcPr>
          <w:p w14:paraId="42BD5734" w14:textId="77777777" w:rsidR="003D1155" w:rsidRPr="00EF5447" w:rsidRDefault="003D1155" w:rsidP="00897B0C">
            <w:pPr>
              <w:pStyle w:val="TAC"/>
            </w:pPr>
            <w:r w:rsidRPr="00EF5447">
              <w:rPr>
                <w:lang w:eastAsia="ko-KR"/>
              </w:rPr>
              <w:t>N/A</w:t>
            </w:r>
          </w:p>
        </w:tc>
        <w:tc>
          <w:tcPr>
            <w:tcW w:w="1187" w:type="dxa"/>
            <w:gridSpan w:val="2"/>
            <w:shd w:val="clear" w:color="auto" w:fill="auto"/>
            <w:tcPrChange w:id="978" w:author="Huawei" w:date="2023-10-16T12:05:00Z">
              <w:tcPr>
                <w:tcW w:w="1248" w:type="dxa"/>
                <w:gridSpan w:val="3"/>
                <w:shd w:val="clear" w:color="auto" w:fill="auto"/>
              </w:tcPr>
            </w:tcPrChange>
          </w:tcPr>
          <w:p w14:paraId="74C74B0A" w14:textId="77777777" w:rsidR="003D1155" w:rsidRPr="00EF5447" w:rsidRDefault="003D1155" w:rsidP="00897B0C">
            <w:pPr>
              <w:pStyle w:val="TAC"/>
            </w:pPr>
            <w:r w:rsidRPr="00EF5447">
              <w:rPr>
                <w:lang w:eastAsia="ko-KR"/>
              </w:rPr>
              <w:t>N/A</w:t>
            </w:r>
          </w:p>
        </w:tc>
      </w:tr>
      <w:tr w:rsidR="003D1155" w:rsidRPr="00EF5447" w14:paraId="1F895543" w14:textId="77777777" w:rsidTr="00541AED">
        <w:trPr>
          <w:trHeight w:val="54"/>
          <w:jc w:val="center"/>
          <w:trPrChange w:id="97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980"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5F601B43" w14:textId="77777777" w:rsidR="003D1155" w:rsidRPr="00EF5447" w:rsidRDefault="003D1155" w:rsidP="00897B0C">
            <w:pPr>
              <w:pStyle w:val="TAC"/>
              <w:rPr>
                <w:rFonts w:eastAsia="MS Mincho"/>
              </w:rPr>
            </w:pPr>
            <w:r w:rsidRPr="00F32B5E">
              <w:t>DC_1A_n8A-n77A</w:t>
            </w:r>
            <w:r>
              <w:t xml:space="preserve"> </w:t>
            </w:r>
          </w:p>
        </w:tc>
        <w:tc>
          <w:tcPr>
            <w:tcW w:w="867" w:type="dxa"/>
            <w:tcBorders>
              <w:left w:val="single" w:sz="4" w:space="0" w:color="auto"/>
            </w:tcBorders>
            <w:shd w:val="clear" w:color="auto" w:fill="auto"/>
            <w:vAlign w:val="center"/>
            <w:tcPrChange w:id="981" w:author="Huawei" w:date="2023-10-16T12:05:00Z">
              <w:tcPr>
                <w:tcW w:w="867" w:type="dxa"/>
                <w:tcBorders>
                  <w:left w:val="single" w:sz="4" w:space="0" w:color="auto"/>
                </w:tcBorders>
                <w:shd w:val="clear" w:color="auto" w:fill="auto"/>
                <w:vAlign w:val="center"/>
              </w:tcPr>
            </w:tcPrChange>
          </w:tcPr>
          <w:p w14:paraId="0502C0BF" w14:textId="77777777" w:rsidR="003D1155" w:rsidRPr="00EF5447" w:rsidRDefault="003D1155" w:rsidP="00897B0C">
            <w:pPr>
              <w:pStyle w:val="TAC"/>
            </w:pPr>
            <w:r w:rsidRPr="00F32B5E">
              <w:t>1</w:t>
            </w:r>
          </w:p>
        </w:tc>
        <w:tc>
          <w:tcPr>
            <w:tcW w:w="1379" w:type="dxa"/>
            <w:shd w:val="clear" w:color="auto" w:fill="auto"/>
            <w:noWrap/>
            <w:vAlign w:val="center"/>
            <w:tcPrChange w:id="982" w:author="Huawei" w:date="2023-10-16T12:05:00Z">
              <w:tcPr>
                <w:tcW w:w="1379" w:type="dxa"/>
                <w:shd w:val="clear" w:color="auto" w:fill="auto"/>
                <w:noWrap/>
                <w:vAlign w:val="center"/>
              </w:tcPr>
            </w:tcPrChange>
          </w:tcPr>
          <w:p w14:paraId="55A905F9" w14:textId="77777777" w:rsidR="003D1155" w:rsidRPr="00EF5447" w:rsidRDefault="003D1155" w:rsidP="00897B0C">
            <w:pPr>
              <w:pStyle w:val="TAC"/>
              <w:rPr>
                <w:lang w:eastAsia="ko-KR"/>
              </w:rPr>
            </w:pPr>
            <w:r w:rsidRPr="003C4CEC">
              <w:rPr>
                <w:rFonts w:eastAsia="Malgun Gothic"/>
                <w:szCs w:val="18"/>
                <w:lang w:val="en-US" w:eastAsia="ko-KR"/>
              </w:rPr>
              <w:t>1955</w:t>
            </w:r>
          </w:p>
        </w:tc>
        <w:tc>
          <w:tcPr>
            <w:tcW w:w="878" w:type="dxa"/>
            <w:shd w:val="clear" w:color="auto" w:fill="auto"/>
            <w:noWrap/>
            <w:vAlign w:val="center"/>
            <w:tcPrChange w:id="983" w:author="Huawei" w:date="2023-10-16T12:05:00Z">
              <w:tcPr>
                <w:tcW w:w="817" w:type="dxa"/>
                <w:gridSpan w:val="2"/>
                <w:shd w:val="clear" w:color="auto" w:fill="auto"/>
                <w:noWrap/>
                <w:vAlign w:val="center"/>
              </w:tcPr>
            </w:tcPrChange>
          </w:tcPr>
          <w:p w14:paraId="50571033" w14:textId="77777777" w:rsidR="003D1155" w:rsidRPr="00EF5447" w:rsidRDefault="003D1155" w:rsidP="00897B0C">
            <w:pPr>
              <w:pStyle w:val="TAC"/>
              <w:rPr>
                <w:lang w:eastAsia="ko-KR"/>
              </w:rPr>
            </w:pPr>
            <w:r w:rsidRPr="003C4CEC">
              <w:rPr>
                <w:rFonts w:eastAsia="Malgun Gothic"/>
                <w:szCs w:val="18"/>
                <w:lang w:val="en-US" w:eastAsia="ko-KR"/>
              </w:rPr>
              <w:t>5</w:t>
            </w:r>
          </w:p>
        </w:tc>
        <w:tc>
          <w:tcPr>
            <w:tcW w:w="2493" w:type="dxa"/>
            <w:shd w:val="clear" w:color="auto" w:fill="auto"/>
            <w:noWrap/>
            <w:vAlign w:val="center"/>
            <w:tcPrChange w:id="984" w:author="Huawei" w:date="2023-10-16T12:05:00Z">
              <w:tcPr>
                <w:tcW w:w="2554" w:type="dxa"/>
                <w:gridSpan w:val="3"/>
                <w:shd w:val="clear" w:color="auto" w:fill="auto"/>
                <w:noWrap/>
                <w:vAlign w:val="center"/>
              </w:tcPr>
            </w:tcPrChange>
          </w:tcPr>
          <w:p w14:paraId="37156033" w14:textId="77777777" w:rsidR="003D1155" w:rsidRPr="00EF5447" w:rsidRDefault="003D1155" w:rsidP="00897B0C">
            <w:pPr>
              <w:pStyle w:val="TAC"/>
              <w:rPr>
                <w:lang w:eastAsia="ko-KR"/>
              </w:rPr>
            </w:pPr>
            <w:r w:rsidRPr="003C4CEC">
              <w:rPr>
                <w:rFonts w:eastAsia="Malgun Gothic"/>
                <w:szCs w:val="18"/>
                <w:lang w:val="en-US" w:eastAsia="ko-KR"/>
              </w:rPr>
              <w:t>25</w:t>
            </w:r>
          </w:p>
        </w:tc>
        <w:tc>
          <w:tcPr>
            <w:tcW w:w="1323" w:type="dxa"/>
            <w:shd w:val="clear" w:color="auto" w:fill="auto"/>
            <w:noWrap/>
            <w:vAlign w:val="center"/>
            <w:tcPrChange w:id="985" w:author="Huawei" w:date="2023-10-16T12:05:00Z">
              <w:tcPr>
                <w:tcW w:w="1323" w:type="dxa"/>
                <w:gridSpan w:val="2"/>
                <w:shd w:val="clear" w:color="auto" w:fill="auto"/>
                <w:noWrap/>
                <w:vAlign w:val="center"/>
              </w:tcPr>
            </w:tcPrChange>
          </w:tcPr>
          <w:p w14:paraId="4A185F0A" w14:textId="77777777" w:rsidR="003D1155" w:rsidRPr="00EF5447" w:rsidRDefault="003D1155" w:rsidP="00897B0C">
            <w:pPr>
              <w:pStyle w:val="TAC"/>
              <w:rPr>
                <w:lang w:eastAsia="ko-KR"/>
              </w:rPr>
            </w:pPr>
            <w:r w:rsidRPr="00F32B5E">
              <w:rPr>
                <w:rFonts w:eastAsia="Malgun Gothic"/>
                <w:szCs w:val="18"/>
                <w:lang w:val="en-US" w:eastAsia="ko-KR"/>
              </w:rPr>
              <w:t>2145</w:t>
            </w:r>
          </w:p>
        </w:tc>
        <w:tc>
          <w:tcPr>
            <w:tcW w:w="667" w:type="dxa"/>
            <w:shd w:val="clear" w:color="auto" w:fill="auto"/>
            <w:vAlign w:val="center"/>
            <w:tcPrChange w:id="986" w:author="Huawei" w:date="2023-10-16T12:05:00Z">
              <w:tcPr>
                <w:tcW w:w="667" w:type="dxa"/>
                <w:gridSpan w:val="2"/>
                <w:shd w:val="clear" w:color="auto" w:fill="auto"/>
                <w:vAlign w:val="center"/>
              </w:tcPr>
            </w:tcPrChange>
          </w:tcPr>
          <w:p w14:paraId="2402ECA9" w14:textId="77777777" w:rsidR="003D1155" w:rsidRPr="00EF5447" w:rsidRDefault="003D1155" w:rsidP="00897B0C">
            <w:pPr>
              <w:pStyle w:val="TAC"/>
              <w:rPr>
                <w:lang w:eastAsia="ko-KR"/>
              </w:rPr>
            </w:pPr>
            <w:r w:rsidRPr="00F32B5E">
              <w:t>N/A</w:t>
            </w:r>
          </w:p>
        </w:tc>
        <w:tc>
          <w:tcPr>
            <w:tcW w:w="1187" w:type="dxa"/>
            <w:gridSpan w:val="2"/>
            <w:shd w:val="clear" w:color="auto" w:fill="auto"/>
            <w:vAlign w:val="center"/>
            <w:tcPrChange w:id="987" w:author="Huawei" w:date="2023-10-16T12:05:00Z">
              <w:tcPr>
                <w:tcW w:w="1248" w:type="dxa"/>
                <w:gridSpan w:val="3"/>
                <w:shd w:val="clear" w:color="auto" w:fill="auto"/>
                <w:vAlign w:val="center"/>
              </w:tcPr>
            </w:tcPrChange>
          </w:tcPr>
          <w:p w14:paraId="1F3DC3B2" w14:textId="77777777" w:rsidR="003D1155" w:rsidRPr="00EF5447" w:rsidRDefault="003D1155" w:rsidP="00897B0C">
            <w:pPr>
              <w:pStyle w:val="TAC"/>
              <w:rPr>
                <w:lang w:eastAsia="ko-KR"/>
              </w:rPr>
            </w:pPr>
            <w:r w:rsidRPr="00F32B5E">
              <w:t>N/A</w:t>
            </w:r>
          </w:p>
        </w:tc>
      </w:tr>
      <w:tr w:rsidR="003D1155" w:rsidRPr="00EF5447" w14:paraId="21E52743" w14:textId="77777777" w:rsidTr="00541AED">
        <w:trPr>
          <w:trHeight w:val="54"/>
          <w:jc w:val="center"/>
          <w:trPrChange w:id="98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989"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7298BDC2" w14:textId="77777777" w:rsidR="003D1155" w:rsidRPr="00EF5447" w:rsidRDefault="003D1155" w:rsidP="00897B0C">
            <w:pPr>
              <w:pStyle w:val="TAC"/>
              <w:rPr>
                <w:rFonts w:eastAsia="MS Mincho"/>
              </w:rPr>
            </w:pPr>
            <w:r w:rsidRPr="00321B5F">
              <w:rPr>
                <w:lang w:val="en-US" w:eastAsia="zh-CN"/>
              </w:rPr>
              <w:t>DC_1A_n8A-n77(2A)</w:t>
            </w:r>
          </w:p>
        </w:tc>
        <w:tc>
          <w:tcPr>
            <w:tcW w:w="867" w:type="dxa"/>
            <w:tcBorders>
              <w:left w:val="single" w:sz="4" w:space="0" w:color="auto"/>
            </w:tcBorders>
            <w:shd w:val="clear" w:color="auto" w:fill="auto"/>
            <w:vAlign w:val="center"/>
            <w:tcPrChange w:id="990" w:author="Huawei" w:date="2023-10-16T12:05:00Z">
              <w:tcPr>
                <w:tcW w:w="867" w:type="dxa"/>
                <w:tcBorders>
                  <w:left w:val="single" w:sz="4" w:space="0" w:color="auto"/>
                </w:tcBorders>
                <w:shd w:val="clear" w:color="auto" w:fill="auto"/>
                <w:vAlign w:val="center"/>
              </w:tcPr>
            </w:tcPrChange>
          </w:tcPr>
          <w:p w14:paraId="68B4B42F" w14:textId="77777777" w:rsidR="003D1155" w:rsidRPr="00EF5447" w:rsidRDefault="003D1155" w:rsidP="00897B0C">
            <w:pPr>
              <w:pStyle w:val="TAC"/>
            </w:pPr>
            <w:r>
              <w:t>n</w:t>
            </w:r>
            <w:r w:rsidRPr="00F32B5E">
              <w:t>8</w:t>
            </w:r>
          </w:p>
        </w:tc>
        <w:tc>
          <w:tcPr>
            <w:tcW w:w="1379" w:type="dxa"/>
            <w:shd w:val="clear" w:color="auto" w:fill="auto"/>
            <w:noWrap/>
            <w:vAlign w:val="center"/>
            <w:tcPrChange w:id="991" w:author="Huawei" w:date="2023-10-16T12:05:00Z">
              <w:tcPr>
                <w:tcW w:w="1379" w:type="dxa"/>
                <w:shd w:val="clear" w:color="auto" w:fill="auto"/>
                <w:noWrap/>
                <w:vAlign w:val="center"/>
              </w:tcPr>
            </w:tcPrChange>
          </w:tcPr>
          <w:p w14:paraId="777160E3" w14:textId="77777777" w:rsidR="003D1155" w:rsidRPr="00EF5447" w:rsidRDefault="003D1155" w:rsidP="00897B0C">
            <w:pPr>
              <w:pStyle w:val="TAC"/>
              <w:rPr>
                <w:lang w:eastAsia="ko-KR"/>
              </w:rPr>
            </w:pPr>
            <w:r w:rsidRPr="003C4CEC">
              <w:rPr>
                <w:rFonts w:eastAsia="Malgun Gothic"/>
                <w:szCs w:val="18"/>
                <w:lang w:val="en-US" w:eastAsia="ko-KR"/>
              </w:rPr>
              <w:t>910</w:t>
            </w:r>
          </w:p>
        </w:tc>
        <w:tc>
          <w:tcPr>
            <w:tcW w:w="878" w:type="dxa"/>
            <w:shd w:val="clear" w:color="auto" w:fill="auto"/>
            <w:noWrap/>
            <w:vAlign w:val="center"/>
            <w:tcPrChange w:id="992" w:author="Huawei" w:date="2023-10-16T12:05:00Z">
              <w:tcPr>
                <w:tcW w:w="817" w:type="dxa"/>
                <w:gridSpan w:val="2"/>
                <w:shd w:val="clear" w:color="auto" w:fill="auto"/>
                <w:noWrap/>
                <w:vAlign w:val="center"/>
              </w:tcPr>
            </w:tcPrChange>
          </w:tcPr>
          <w:p w14:paraId="539EE14B" w14:textId="77777777" w:rsidR="003D1155" w:rsidRPr="00EF5447" w:rsidRDefault="003D1155" w:rsidP="00897B0C">
            <w:pPr>
              <w:pStyle w:val="TAC"/>
              <w:rPr>
                <w:lang w:eastAsia="ko-KR"/>
              </w:rPr>
            </w:pPr>
            <w:r w:rsidRPr="003C4CEC">
              <w:rPr>
                <w:rFonts w:eastAsia="Malgun Gothic"/>
                <w:szCs w:val="18"/>
                <w:lang w:val="en-US" w:eastAsia="ko-KR"/>
              </w:rPr>
              <w:t>5</w:t>
            </w:r>
          </w:p>
        </w:tc>
        <w:tc>
          <w:tcPr>
            <w:tcW w:w="2493" w:type="dxa"/>
            <w:shd w:val="clear" w:color="auto" w:fill="auto"/>
            <w:noWrap/>
            <w:vAlign w:val="center"/>
            <w:tcPrChange w:id="993" w:author="Huawei" w:date="2023-10-16T12:05:00Z">
              <w:tcPr>
                <w:tcW w:w="2554" w:type="dxa"/>
                <w:gridSpan w:val="3"/>
                <w:shd w:val="clear" w:color="auto" w:fill="auto"/>
                <w:noWrap/>
                <w:vAlign w:val="center"/>
              </w:tcPr>
            </w:tcPrChange>
          </w:tcPr>
          <w:p w14:paraId="1135EBC4" w14:textId="77777777" w:rsidR="003D1155" w:rsidRPr="00EF5447" w:rsidRDefault="003D1155" w:rsidP="00897B0C">
            <w:pPr>
              <w:pStyle w:val="TAC"/>
              <w:rPr>
                <w:lang w:eastAsia="ko-KR"/>
              </w:rPr>
            </w:pPr>
            <w:r w:rsidRPr="003C4CEC">
              <w:rPr>
                <w:rFonts w:eastAsia="Malgun Gothic"/>
                <w:szCs w:val="18"/>
                <w:lang w:val="en-US" w:eastAsia="ko-KR"/>
              </w:rPr>
              <w:t>25</w:t>
            </w:r>
          </w:p>
        </w:tc>
        <w:tc>
          <w:tcPr>
            <w:tcW w:w="1323" w:type="dxa"/>
            <w:shd w:val="clear" w:color="auto" w:fill="auto"/>
            <w:noWrap/>
            <w:vAlign w:val="center"/>
            <w:tcPrChange w:id="994" w:author="Huawei" w:date="2023-10-16T12:05:00Z">
              <w:tcPr>
                <w:tcW w:w="1323" w:type="dxa"/>
                <w:gridSpan w:val="2"/>
                <w:shd w:val="clear" w:color="auto" w:fill="auto"/>
                <w:noWrap/>
                <w:vAlign w:val="center"/>
              </w:tcPr>
            </w:tcPrChange>
          </w:tcPr>
          <w:p w14:paraId="5CA278CC" w14:textId="77777777" w:rsidR="003D1155" w:rsidRPr="00EF5447" w:rsidRDefault="003D1155" w:rsidP="00897B0C">
            <w:pPr>
              <w:pStyle w:val="TAC"/>
              <w:rPr>
                <w:lang w:eastAsia="ko-KR"/>
              </w:rPr>
            </w:pPr>
            <w:r w:rsidRPr="00F32B5E">
              <w:rPr>
                <w:rFonts w:eastAsia="Malgun Gothic"/>
                <w:szCs w:val="18"/>
                <w:lang w:val="en-US" w:eastAsia="ko-KR"/>
              </w:rPr>
              <w:t>955</w:t>
            </w:r>
          </w:p>
        </w:tc>
        <w:tc>
          <w:tcPr>
            <w:tcW w:w="667" w:type="dxa"/>
            <w:shd w:val="clear" w:color="auto" w:fill="auto"/>
            <w:vAlign w:val="center"/>
            <w:tcPrChange w:id="995" w:author="Huawei" w:date="2023-10-16T12:05:00Z">
              <w:tcPr>
                <w:tcW w:w="667" w:type="dxa"/>
                <w:gridSpan w:val="2"/>
                <w:shd w:val="clear" w:color="auto" w:fill="auto"/>
                <w:vAlign w:val="center"/>
              </w:tcPr>
            </w:tcPrChange>
          </w:tcPr>
          <w:p w14:paraId="60010598" w14:textId="77777777" w:rsidR="003D1155" w:rsidRPr="00EF5447" w:rsidRDefault="003D1155" w:rsidP="00897B0C">
            <w:pPr>
              <w:pStyle w:val="TAC"/>
              <w:rPr>
                <w:lang w:eastAsia="ko-KR"/>
              </w:rPr>
            </w:pPr>
            <w:r w:rsidRPr="00F32B5E">
              <w:t>N/A</w:t>
            </w:r>
          </w:p>
        </w:tc>
        <w:tc>
          <w:tcPr>
            <w:tcW w:w="1187" w:type="dxa"/>
            <w:gridSpan w:val="2"/>
            <w:shd w:val="clear" w:color="auto" w:fill="auto"/>
            <w:vAlign w:val="center"/>
            <w:tcPrChange w:id="996" w:author="Huawei" w:date="2023-10-16T12:05:00Z">
              <w:tcPr>
                <w:tcW w:w="1248" w:type="dxa"/>
                <w:gridSpan w:val="3"/>
                <w:shd w:val="clear" w:color="auto" w:fill="auto"/>
                <w:vAlign w:val="center"/>
              </w:tcPr>
            </w:tcPrChange>
          </w:tcPr>
          <w:p w14:paraId="2240901B" w14:textId="77777777" w:rsidR="003D1155" w:rsidRPr="00EF5447" w:rsidRDefault="003D1155" w:rsidP="00897B0C">
            <w:pPr>
              <w:pStyle w:val="TAC"/>
              <w:rPr>
                <w:lang w:eastAsia="ko-KR"/>
              </w:rPr>
            </w:pPr>
            <w:r w:rsidRPr="00F32B5E">
              <w:t>N/A</w:t>
            </w:r>
          </w:p>
        </w:tc>
      </w:tr>
      <w:tr w:rsidR="003D1155" w:rsidRPr="00EF5447" w14:paraId="69C17B9B" w14:textId="77777777" w:rsidTr="00541AED">
        <w:trPr>
          <w:trHeight w:val="54"/>
          <w:jc w:val="center"/>
          <w:trPrChange w:id="99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998"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6F200BCE"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vAlign w:val="center"/>
            <w:tcPrChange w:id="999" w:author="Huawei" w:date="2023-10-16T12:05:00Z">
              <w:tcPr>
                <w:tcW w:w="867" w:type="dxa"/>
                <w:tcBorders>
                  <w:left w:val="single" w:sz="4" w:space="0" w:color="auto"/>
                </w:tcBorders>
                <w:shd w:val="clear" w:color="auto" w:fill="auto"/>
                <w:vAlign w:val="center"/>
              </w:tcPr>
            </w:tcPrChange>
          </w:tcPr>
          <w:p w14:paraId="3B71CF34" w14:textId="77777777" w:rsidR="003D1155" w:rsidRPr="00EF5447" w:rsidRDefault="003D1155" w:rsidP="00897B0C">
            <w:pPr>
              <w:pStyle w:val="TAC"/>
            </w:pPr>
            <w:r w:rsidRPr="00F32B5E">
              <w:t>n77</w:t>
            </w:r>
          </w:p>
        </w:tc>
        <w:tc>
          <w:tcPr>
            <w:tcW w:w="1379" w:type="dxa"/>
            <w:shd w:val="clear" w:color="auto" w:fill="auto"/>
            <w:noWrap/>
            <w:vAlign w:val="center"/>
            <w:tcPrChange w:id="1000" w:author="Huawei" w:date="2023-10-16T12:05:00Z">
              <w:tcPr>
                <w:tcW w:w="1379" w:type="dxa"/>
                <w:shd w:val="clear" w:color="auto" w:fill="auto"/>
                <w:noWrap/>
                <w:vAlign w:val="center"/>
              </w:tcPr>
            </w:tcPrChange>
          </w:tcPr>
          <w:p w14:paraId="1826D0FD" w14:textId="77777777" w:rsidR="003D1155" w:rsidRPr="00EF5447" w:rsidRDefault="003D1155" w:rsidP="00897B0C">
            <w:pPr>
              <w:pStyle w:val="TAC"/>
              <w:rPr>
                <w:lang w:eastAsia="ko-KR"/>
              </w:rPr>
            </w:pPr>
            <w:r>
              <w:rPr>
                <w:rFonts w:eastAsia="Malgun Gothic"/>
                <w:szCs w:val="18"/>
                <w:lang w:val="en-US" w:eastAsia="ko-KR"/>
              </w:rPr>
              <w:t>N/A</w:t>
            </w:r>
          </w:p>
        </w:tc>
        <w:tc>
          <w:tcPr>
            <w:tcW w:w="878" w:type="dxa"/>
            <w:shd w:val="clear" w:color="auto" w:fill="auto"/>
            <w:noWrap/>
            <w:vAlign w:val="center"/>
            <w:tcPrChange w:id="1001" w:author="Huawei" w:date="2023-10-16T12:05:00Z">
              <w:tcPr>
                <w:tcW w:w="817" w:type="dxa"/>
                <w:gridSpan w:val="2"/>
                <w:shd w:val="clear" w:color="auto" w:fill="auto"/>
                <w:noWrap/>
                <w:vAlign w:val="center"/>
              </w:tcPr>
            </w:tcPrChange>
          </w:tcPr>
          <w:p w14:paraId="242C3E3F" w14:textId="77777777" w:rsidR="003D1155" w:rsidRPr="00EF5447" w:rsidRDefault="003D1155" w:rsidP="00897B0C">
            <w:pPr>
              <w:pStyle w:val="TAC"/>
              <w:rPr>
                <w:lang w:eastAsia="ko-KR"/>
              </w:rPr>
            </w:pPr>
            <w:r w:rsidRPr="003C4CEC">
              <w:rPr>
                <w:rFonts w:eastAsia="Malgun Gothic"/>
                <w:szCs w:val="18"/>
                <w:lang w:val="en-US" w:eastAsia="ko-KR"/>
              </w:rPr>
              <w:t>10</w:t>
            </w:r>
          </w:p>
        </w:tc>
        <w:tc>
          <w:tcPr>
            <w:tcW w:w="2493" w:type="dxa"/>
            <w:shd w:val="clear" w:color="auto" w:fill="auto"/>
            <w:noWrap/>
            <w:vAlign w:val="center"/>
            <w:tcPrChange w:id="1002" w:author="Huawei" w:date="2023-10-16T12:05:00Z">
              <w:tcPr>
                <w:tcW w:w="2554" w:type="dxa"/>
                <w:gridSpan w:val="3"/>
                <w:shd w:val="clear" w:color="auto" w:fill="auto"/>
                <w:noWrap/>
                <w:vAlign w:val="center"/>
              </w:tcPr>
            </w:tcPrChange>
          </w:tcPr>
          <w:p w14:paraId="505CC38A" w14:textId="77777777" w:rsidR="003D1155" w:rsidRPr="00EF5447" w:rsidRDefault="003D1155" w:rsidP="00897B0C">
            <w:pPr>
              <w:pStyle w:val="TAC"/>
              <w:rPr>
                <w:lang w:eastAsia="ko-KR"/>
              </w:rPr>
            </w:pPr>
            <w:r>
              <w:rPr>
                <w:rFonts w:eastAsia="Malgun Gothic"/>
                <w:szCs w:val="18"/>
                <w:lang w:val="en-US" w:eastAsia="ko-KR"/>
              </w:rPr>
              <w:t>N/A</w:t>
            </w:r>
          </w:p>
        </w:tc>
        <w:tc>
          <w:tcPr>
            <w:tcW w:w="1323" w:type="dxa"/>
            <w:shd w:val="clear" w:color="auto" w:fill="auto"/>
            <w:noWrap/>
            <w:vAlign w:val="center"/>
            <w:tcPrChange w:id="1003" w:author="Huawei" w:date="2023-10-16T12:05:00Z">
              <w:tcPr>
                <w:tcW w:w="1323" w:type="dxa"/>
                <w:gridSpan w:val="2"/>
                <w:shd w:val="clear" w:color="auto" w:fill="auto"/>
                <w:noWrap/>
                <w:vAlign w:val="center"/>
              </w:tcPr>
            </w:tcPrChange>
          </w:tcPr>
          <w:p w14:paraId="11C65802" w14:textId="77777777" w:rsidR="003D1155" w:rsidRPr="00EF5447" w:rsidRDefault="003D1155" w:rsidP="00897B0C">
            <w:pPr>
              <w:pStyle w:val="TAC"/>
              <w:rPr>
                <w:lang w:eastAsia="ko-KR"/>
              </w:rPr>
            </w:pPr>
            <w:r w:rsidRPr="00F32B5E">
              <w:rPr>
                <w:rFonts w:eastAsia="Malgun Gothic"/>
                <w:szCs w:val="18"/>
                <w:lang w:val="en-US" w:eastAsia="ko-KR"/>
              </w:rPr>
              <w:t>3410</w:t>
            </w:r>
          </w:p>
        </w:tc>
        <w:tc>
          <w:tcPr>
            <w:tcW w:w="667" w:type="dxa"/>
            <w:shd w:val="clear" w:color="auto" w:fill="auto"/>
            <w:vAlign w:val="center"/>
            <w:tcPrChange w:id="1004" w:author="Huawei" w:date="2023-10-16T12:05:00Z">
              <w:tcPr>
                <w:tcW w:w="667" w:type="dxa"/>
                <w:gridSpan w:val="2"/>
                <w:shd w:val="clear" w:color="auto" w:fill="auto"/>
                <w:vAlign w:val="center"/>
              </w:tcPr>
            </w:tcPrChange>
          </w:tcPr>
          <w:p w14:paraId="012AF429" w14:textId="77777777" w:rsidR="003D1155" w:rsidRPr="00EF5447" w:rsidRDefault="003D1155" w:rsidP="00897B0C">
            <w:pPr>
              <w:pStyle w:val="TAC"/>
              <w:rPr>
                <w:lang w:eastAsia="ko-KR"/>
              </w:rPr>
            </w:pPr>
            <w:r>
              <w:t>1.5</w:t>
            </w:r>
          </w:p>
        </w:tc>
        <w:tc>
          <w:tcPr>
            <w:tcW w:w="1187" w:type="dxa"/>
            <w:gridSpan w:val="2"/>
            <w:shd w:val="clear" w:color="auto" w:fill="auto"/>
            <w:vAlign w:val="center"/>
            <w:tcPrChange w:id="1005" w:author="Huawei" w:date="2023-10-16T12:05:00Z">
              <w:tcPr>
                <w:tcW w:w="1248" w:type="dxa"/>
                <w:gridSpan w:val="3"/>
                <w:shd w:val="clear" w:color="auto" w:fill="auto"/>
                <w:vAlign w:val="center"/>
              </w:tcPr>
            </w:tcPrChange>
          </w:tcPr>
          <w:p w14:paraId="67E57B8B" w14:textId="77777777" w:rsidR="003D1155" w:rsidRPr="00EF5447" w:rsidRDefault="003D1155" w:rsidP="00897B0C">
            <w:pPr>
              <w:pStyle w:val="TAC"/>
              <w:rPr>
                <w:lang w:eastAsia="ko-KR"/>
              </w:rPr>
            </w:pPr>
            <w:r w:rsidRPr="00F32B5E">
              <w:t>IMD</w:t>
            </w:r>
            <w:r>
              <w:t>5</w:t>
            </w:r>
          </w:p>
        </w:tc>
      </w:tr>
      <w:tr w:rsidR="003D1155" w:rsidRPr="00EF5447" w14:paraId="38F041B5" w14:textId="77777777" w:rsidTr="00541AED">
        <w:trPr>
          <w:trHeight w:val="54"/>
          <w:jc w:val="center"/>
          <w:trPrChange w:id="100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007"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3EAFD521" w14:textId="77777777" w:rsidR="003D1155" w:rsidRPr="00EF5447" w:rsidRDefault="003D1155" w:rsidP="00897B0C">
            <w:pPr>
              <w:pStyle w:val="TAC"/>
              <w:rPr>
                <w:rFonts w:eastAsia="MS Mincho"/>
              </w:rPr>
            </w:pPr>
            <w:r w:rsidRPr="00F32B5E">
              <w:t>DC_1A_n8A-n77A</w:t>
            </w:r>
          </w:p>
        </w:tc>
        <w:tc>
          <w:tcPr>
            <w:tcW w:w="867" w:type="dxa"/>
            <w:tcBorders>
              <w:left w:val="single" w:sz="4" w:space="0" w:color="auto"/>
            </w:tcBorders>
            <w:shd w:val="clear" w:color="auto" w:fill="auto"/>
            <w:vAlign w:val="center"/>
            <w:tcPrChange w:id="1008" w:author="Huawei" w:date="2023-10-16T12:05:00Z">
              <w:tcPr>
                <w:tcW w:w="867" w:type="dxa"/>
                <w:tcBorders>
                  <w:left w:val="single" w:sz="4" w:space="0" w:color="auto"/>
                </w:tcBorders>
                <w:shd w:val="clear" w:color="auto" w:fill="auto"/>
                <w:vAlign w:val="center"/>
              </w:tcPr>
            </w:tcPrChange>
          </w:tcPr>
          <w:p w14:paraId="7A903B6F" w14:textId="77777777" w:rsidR="003D1155" w:rsidRPr="00EF5447" w:rsidRDefault="003D1155" w:rsidP="00897B0C">
            <w:pPr>
              <w:pStyle w:val="TAC"/>
            </w:pPr>
            <w:r>
              <w:t>n</w:t>
            </w:r>
            <w:r w:rsidRPr="00F32B5E">
              <w:t>8</w:t>
            </w:r>
          </w:p>
        </w:tc>
        <w:tc>
          <w:tcPr>
            <w:tcW w:w="1379" w:type="dxa"/>
            <w:shd w:val="clear" w:color="auto" w:fill="auto"/>
            <w:noWrap/>
            <w:vAlign w:val="center"/>
            <w:tcPrChange w:id="1009" w:author="Huawei" w:date="2023-10-16T12:05:00Z">
              <w:tcPr>
                <w:tcW w:w="1379" w:type="dxa"/>
                <w:shd w:val="clear" w:color="auto" w:fill="auto"/>
                <w:noWrap/>
                <w:vAlign w:val="center"/>
              </w:tcPr>
            </w:tcPrChange>
          </w:tcPr>
          <w:p w14:paraId="0A451979" w14:textId="77777777" w:rsidR="003D1155" w:rsidRPr="00EF5447" w:rsidRDefault="003D1155" w:rsidP="00897B0C">
            <w:pPr>
              <w:pStyle w:val="TAC"/>
              <w:rPr>
                <w:lang w:eastAsia="ko-KR"/>
              </w:rPr>
            </w:pPr>
            <w:r w:rsidRPr="003C4CEC">
              <w:rPr>
                <w:rFonts w:eastAsia="Malgun Gothic"/>
                <w:szCs w:val="18"/>
                <w:lang w:val="en-US" w:eastAsia="ko-KR"/>
              </w:rPr>
              <w:t>910</w:t>
            </w:r>
          </w:p>
        </w:tc>
        <w:tc>
          <w:tcPr>
            <w:tcW w:w="878" w:type="dxa"/>
            <w:shd w:val="clear" w:color="auto" w:fill="auto"/>
            <w:noWrap/>
            <w:vAlign w:val="center"/>
            <w:tcPrChange w:id="1010" w:author="Huawei" w:date="2023-10-16T12:05:00Z">
              <w:tcPr>
                <w:tcW w:w="817" w:type="dxa"/>
                <w:gridSpan w:val="2"/>
                <w:shd w:val="clear" w:color="auto" w:fill="auto"/>
                <w:noWrap/>
                <w:vAlign w:val="center"/>
              </w:tcPr>
            </w:tcPrChange>
          </w:tcPr>
          <w:p w14:paraId="17EEEC15" w14:textId="77777777" w:rsidR="003D1155" w:rsidRPr="00EF5447" w:rsidRDefault="003D1155" w:rsidP="00897B0C">
            <w:pPr>
              <w:pStyle w:val="TAC"/>
              <w:rPr>
                <w:lang w:eastAsia="ko-KR"/>
              </w:rPr>
            </w:pPr>
            <w:r w:rsidRPr="003C4CEC">
              <w:rPr>
                <w:szCs w:val="18"/>
                <w:lang w:val="en-US" w:eastAsia="ko-KR"/>
              </w:rPr>
              <w:t>5</w:t>
            </w:r>
          </w:p>
        </w:tc>
        <w:tc>
          <w:tcPr>
            <w:tcW w:w="2493" w:type="dxa"/>
            <w:shd w:val="clear" w:color="auto" w:fill="auto"/>
            <w:noWrap/>
            <w:vAlign w:val="center"/>
            <w:tcPrChange w:id="1011" w:author="Huawei" w:date="2023-10-16T12:05:00Z">
              <w:tcPr>
                <w:tcW w:w="2554" w:type="dxa"/>
                <w:gridSpan w:val="3"/>
                <w:shd w:val="clear" w:color="auto" w:fill="auto"/>
                <w:noWrap/>
                <w:vAlign w:val="center"/>
              </w:tcPr>
            </w:tcPrChange>
          </w:tcPr>
          <w:p w14:paraId="43E3B327" w14:textId="77777777" w:rsidR="003D1155" w:rsidRPr="00EF5447" w:rsidRDefault="003D1155" w:rsidP="00897B0C">
            <w:pPr>
              <w:pStyle w:val="TAC"/>
              <w:rPr>
                <w:lang w:eastAsia="ko-KR"/>
              </w:rPr>
            </w:pPr>
            <w:r w:rsidRPr="003C4CEC">
              <w:rPr>
                <w:szCs w:val="18"/>
                <w:lang w:val="en-US" w:eastAsia="ko-KR"/>
              </w:rPr>
              <w:t>25</w:t>
            </w:r>
          </w:p>
        </w:tc>
        <w:tc>
          <w:tcPr>
            <w:tcW w:w="1323" w:type="dxa"/>
            <w:shd w:val="clear" w:color="auto" w:fill="auto"/>
            <w:noWrap/>
            <w:vAlign w:val="center"/>
            <w:tcPrChange w:id="1012" w:author="Huawei" w:date="2023-10-16T12:05:00Z">
              <w:tcPr>
                <w:tcW w:w="1323" w:type="dxa"/>
                <w:gridSpan w:val="2"/>
                <w:shd w:val="clear" w:color="auto" w:fill="auto"/>
                <w:noWrap/>
                <w:vAlign w:val="center"/>
              </w:tcPr>
            </w:tcPrChange>
          </w:tcPr>
          <w:p w14:paraId="115CAAA0" w14:textId="77777777" w:rsidR="003D1155" w:rsidRPr="00EF5447" w:rsidRDefault="003D1155" w:rsidP="00897B0C">
            <w:pPr>
              <w:pStyle w:val="TAC"/>
              <w:rPr>
                <w:lang w:eastAsia="ko-KR"/>
              </w:rPr>
            </w:pPr>
            <w:r w:rsidRPr="00F32B5E">
              <w:rPr>
                <w:rFonts w:eastAsia="Malgun Gothic" w:hint="eastAsia"/>
                <w:szCs w:val="18"/>
                <w:lang w:val="en-US" w:eastAsia="ko-KR"/>
              </w:rPr>
              <w:t>955</w:t>
            </w:r>
          </w:p>
        </w:tc>
        <w:tc>
          <w:tcPr>
            <w:tcW w:w="667" w:type="dxa"/>
            <w:shd w:val="clear" w:color="auto" w:fill="auto"/>
            <w:vAlign w:val="center"/>
            <w:tcPrChange w:id="1013" w:author="Huawei" w:date="2023-10-16T12:05:00Z">
              <w:tcPr>
                <w:tcW w:w="667" w:type="dxa"/>
                <w:gridSpan w:val="2"/>
                <w:shd w:val="clear" w:color="auto" w:fill="auto"/>
                <w:vAlign w:val="center"/>
              </w:tcPr>
            </w:tcPrChange>
          </w:tcPr>
          <w:p w14:paraId="2B0A6C3B" w14:textId="77777777" w:rsidR="003D1155" w:rsidRPr="00EF5447" w:rsidRDefault="003D1155" w:rsidP="00897B0C">
            <w:pPr>
              <w:pStyle w:val="TAC"/>
              <w:rPr>
                <w:lang w:eastAsia="ko-KR"/>
              </w:rPr>
            </w:pPr>
            <w:r w:rsidRPr="00F32B5E">
              <w:t>N/A</w:t>
            </w:r>
          </w:p>
        </w:tc>
        <w:tc>
          <w:tcPr>
            <w:tcW w:w="1187" w:type="dxa"/>
            <w:gridSpan w:val="2"/>
            <w:shd w:val="clear" w:color="auto" w:fill="auto"/>
            <w:vAlign w:val="center"/>
            <w:tcPrChange w:id="1014" w:author="Huawei" w:date="2023-10-16T12:05:00Z">
              <w:tcPr>
                <w:tcW w:w="1248" w:type="dxa"/>
                <w:gridSpan w:val="3"/>
                <w:shd w:val="clear" w:color="auto" w:fill="auto"/>
                <w:vAlign w:val="center"/>
              </w:tcPr>
            </w:tcPrChange>
          </w:tcPr>
          <w:p w14:paraId="49E6DE70" w14:textId="77777777" w:rsidR="003D1155" w:rsidRPr="00EF5447" w:rsidRDefault="003D1155" w:rsidP="00897B0C">
            <w:pPr>
              <w:pStyle w:val="TAC"/>
              <w:rPr>
                <w:lang w:eastAsia="ko-KR"/>
              </w:rPr>
            </w:pPr>
            <w:r w:rsidRPr="00F32B5E">
              <w:t>N/A</w:t>
            </w:r>
          </w:p>
        </w:tc>
      </w:tr>
      <w:tr w:rsidR="003D1155" w:rsidRPr="00EF5447" w14:paraId="3E9B5AC5" w14:textId="77777777" w:rsidTr="00541AED">
        <w:trPr>
          <w:trHeight w:val="54"/>
          <w:jc w:val="center"/>
          <w:trPrChange w:id="101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016"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7415A07B" w14:textId="77777777" w:rsidR="003D1155" w:rsidRPr="00EF5447" w:rsidRDefault="003D1155" w:rsidP="00897B0C">
            <w:pPr>
              <w:pStyle w:val="TAC"/>
              <w:rPr>
                <w:rFonts w:eastAsia="MS Mincho"/>
              </w:rPr>
            </w:pPr>
            <w:r w:rsidRPr="00321B5F">
              <w:rPr>
                <w:lang w:val="en-US" w:eastAsia="zh-CN"/>
              </w:rPr>
              <w:t>DC_1A_n8A-n77(2A)</w:t>
            </w:r>
          </w:p>
        </w:tc>
        <w:tc>
          <w:tcPr>
            <w:tcW w:w="867" w:type="dxa"/>
            <w:tcBorders>
              <w:left w:val="single" w:sz="4" w:space="0" w:color="auto"/>
            </w:tcBorders>
            <w:shd w:val="clear" w:color="auto" w:fill="auto"/>
            <w:vAlign w:val="center"/>
            <w:tcPrChange w:id="1017" w:author="Huawei" w:date="2023-10-16T12:05:00Z">
              <w:tcPr>
                <w:tcW w:w="867" w:type="dxa"/>
                <w:tcBorders>
                  <w:left w:val="single" w:sz="4" w:space="0" w:color="auto"/>
                </w:tcBorders>
                <w:shd w:val="clear" w:color="auto" w:fill="auto"/>
                <w:vAlign w:val="center"/>
              </w:tcPr>
            </w:tcPrChange>
          </w:tcPr>
          <w:p w14:paraId="7CBA85D1" w14:textId="77777777" w:rsidR="003D1155" w:rsidRPr="00EF5447" w:rsidRDefault="003D1155" w:rsidP="00897B0C">
            <w:pPr>
              <w:pStyle w:val="TAC"/>
            </w:pPr>
            <w:r w:rsidRPr="00F32B5E">
              <w:t>1</w:t>
            </w:r>
          </w:p>
        </w:tc>
        <w:tc>
          <w:tcPr>
            <w:tcW w:w="1379" w:type="dxa"/>
            <w:shd w:val="clear" w:color="auto" w:fill="auto"/>
            <w:noWrap/>
            <w:vAlign w:val="center"/>
            <w:tcPrChange w:id="1018" w:author="Huawei" w:date="2023-10-16T12:05:00Z">
              <w:tcPr>
                <w:tcW w:w="1379" w:type="dxa"/>
                <w:shd w:val="clear" w:color="auto" w:fill="auto"/>
                <w:noWrap/>
                <w:vAlign w:val="center"/>
              </w:tcPr>
            </w:tcPrChange>
          </w:tcPr>
          <w:p w14:paraId="1AAC9BF0" w14:textId="77777777" w:rsidR="003D1155" w:rsidRPr="00EF5447" w:rsidRDefault="003D1155" w:rsidP="00897B0C">
            <w:pPr>
              <w:pStyle w:val="TAC"/>
              <w:rPr>
                <w:lang w:eastAsia="ko-KR"/>
              </w:rPr>
            </w:pPr>
            <w:r w:rsidRPr="003C4CEC">
              <w:rPr>
                <w:rFonts w:eastAsia="Malgun Gothic"/>
                <w:szCs w:val="18"/>
                <w:lang w:val="en-US" w:eastAsia="ko-KR"/>
              </w:rPr>
              <w:t>1950</w:t>
            </w:r>
          </w:p>
        </w:tc>
        <w:tc>
          <w:tcPr>
            <w:tcW w:w="878" w:type="dxa"/>
            <w:shd w:val="clear" w:color="auto" w:fill="auto"/>
            <w:noWrap/>
            <w:vAlign w:val="center"/>
            <w:tcPrChange w:id="1019" w:author="Huawei" w:date="2023-10-16T12:05:00Z">
              <w:tcPr>
                <w:tcW w:w="817" w:type="dxa"/>
                <w:gridSpan w:val="2"/>
                <w:shd w:val="clear" w:color="auto" w:fill="auto"/>
                <w:noWrap/>
                <w:vAlign w:val="center"/>
              </w:tcPr>
            </w:tcPrChange>
          </w:tcPr>
          <w:p w14:paraId="6AE70726" w14:textId="77777777" w:rsidR="003D1155" w:rsidRPr="00EF5447" w:rsidRDefault="003D1155" w:rsidP="00897B0C">
            <w:pPr>
              <w:pStyle w:val="TAC"/>
              <w:rPr>
                <w:lang w:eastAsia="ko-KR"/>
              </w:rPr>
            </w:pPr>
            <w:r w:rsidRPr="003C4CEC">
              <w:rPr>
                <w:rFonts w:eastAsia="Malgun Gothic" w:hint="eastAsia"/>
                <w:szCs w:val="18"/>
                <w:lang w:val="en-US" w:eastAsia="ko-KR"/>
              </w:rPr>
              <w:t>5</w:t>
            </w:r>
          </w:p>
        </w:tc>
        <w:tc>
          <w:tcPr>
            <w:tcW w:w="2493" w:type="dxa"/>
            <w:shd w:val="clear" w:color="auto" w:fill="auto"/>
            <w:noWrap/>
            <w:vAlign w:val="center"/>
            <w:tcPrChange w:id="1020" w:author="Huawei" w:date="2023-10-16T12:05:00Z">
              <w:tcPr>
                <w:tcW w:w="2554" w:type="dxa"/>
                <w:gridSpan w:val="3"/>
                <w:shd w:val="clear" w:color="auto" w:fill="auto"/>
                <w:noWrap/>
                <w:vAlign w:val="center"/>
              </w:tcPr>
            </w:tcPrChange>
          </w:tcPr>
          <w:p w14:paraId="3C0A2927" w14:textId="77777777" w:rsidR="003D1155" w:rsidRPr="00EF5447" w:rsidRDefault="003D1155" w:rsidP="00897B0C">
            <w:pPr>
              <w:pStyle w:val="TAC"/>
              <w:rPr>
                <w:lang w:eastAsia="ko-KR"/>
              </w:rPr>
            </w:pPr>
            <w:r w:rsidRPr="003C4CEC">
              <w:rPr>
                <w:rFonts w:eastAsia="Malgun Gothic" w:hint="eastAsia"/>
                <w:szCs w:val="18"/>
                <w:lang w:val="en-US" w:eastAsia="ko-KR"/>
              </w:rPr>
              <w:t>25</w:t>
            </w:r>
          </w:p>
        </w:tc>
        <w:tc>
          <w:tcPr>
            <w:tcW w:w="1323" w:type="dxa"/>
            <w:shd w:val="clear" w:color="auto" w:fill="auto"/>
            <w:noWrap/>
            <w:vAlign w:val="center"/>
            <w:tcPrChange w:id="1021" w:author="Huawei" w:date="2023-10-16T12:05:00Z">
              <w:tcPr>
                <w:tcW w:w="1323" w:type="dxa"/>
                <w:gridSpan w:val="2"/>
                <w:shd w:val="clear" w:color="auto" w:fill="auto"/>
                <w:noWrap/>
                <w:vAlign w:val="center"/>
              </w:tcPr>
            </w:tcPrChange>
          </w:tcPr>
          <w:p w14:paraId="6CD989D1" w14:textId="77777777" w:rsidR="003D1155" w:rsidRPr="00EF5447" w:rsidRDefault="003D1155" w:rsidP="00897B0C">
            <w:pPr>
              <w:pStyle w:val="TAC"/>
              <w:rPr>
                <w:lang w:eastAsia="ko-KR"/>
              </w:rPr>
            </w:pPr>
            <w:r w:rsidRPr="00F32B5E">
              <w:rPr>
                <w:rFonts w:eastAsia="Malgun Gothic"/>
                <w:szCs w:val="18"/>
                <w:lang w:val="en-US" w:eastAsia="ko-KR"/>
              </w:rPr>
              <w:t>2140</w:t>
            </w:r>
          </w:p>
        </w:tc>
        <w:tc>
          <w:tcPr>
            <w:tcW w:w="667" w:type="dxa"/>
            <w:shd w:val="clear" w:color="auto" w:fill="auto"/>
            <w:vAlign w:val="center"/>
            <w:tcPrChange w:id="1022" w:author="Huawei" w:date="2023-10-16T12:05:00Z">
              <w:tcPr>
                <w:tcW w:w="667" w:type="dxa"/>
                <w:gridSpan w:val="2"/>
                <w:shd w:val="clear" w:color="auto" w:fill="auto"/>
                <w:vAlign w:val="center"/>
              </w:tcPr>
            </w:tcPrChange>
          </w:tcPr>
          <w:p w14:paraId="70891028" w14:textId="77777777" w:rsidR="003D1155" w:rsidRPr="00EF5447" w:rsidRDefault="003D1155" w:rsidP="00897B0C">
            <w:pPr>
              <w:pStyle w:val="TAC"/>
              <w:rPr>
                <w:lang w:eastAsia="ko-KR"/>
              </w:rPr>
            </w:pPr>
            <w:r w:rsidRPr="00F32B5E">
              <w:t>N/A</w:t>
            </w:r>
          </w:p>
        </w:tc>
        <w:tc>
          <w:tcPr>
            <w:tcW w:w="1187" w:type="dxa"/>
            <w:gridSpan w:val="2"/>
            <w:shd w:val="clear" w:color="auto" w:fill="auto"/>
            <w:vAlign w:val="center"/>
            <w:tcPrChange w:id="1023" w:author="Huawei" w:date="2023-10-16T12:05:00Z">
              <w:tcPr>
                <w:tcW w:w="1248" w:type="dxa"/>
                <w:gridSpan w:val="3"/>
                <w:shd w:val="clear" w:color="auto" w:fill="auto"/>
                <w:vAlign w:val="center"/>
              </w:tcPr>
            </w:tcPrChange>
          </w:tcPr>
          <w:p w14:paraId="553DCAD6" w14:textId="77777777" w:rsidR="003D1155" w:rsidRPr="00EF5447" w:rsidRDefault="003D1155" w:rsidP="00897B0C">
            <w:pPr>
              <w:pStyle w:val="TAC"/>
              <w:rPr>
                <w:lang w:eastAsia="ko-KR"/>
              </w:rPr>
            </w:pPr>
            <w:r w:rsidRPr="00F32B5E">
              <w:t>N/A</w:t>
            </w:r>
          </w:p>
        </w:tc>
      </w:tr>
      <w:tr w:rsidR="003D1155" w:rsidRPr="00EF5447" w14:paraId="4F47421A" w14:textId="77777777" w:rsidTr="00541AED">
        <w:trPr>
          <w:trHeight w:val="54"/>
          <w:jc w:val="center"/>
          <w:trPrChange w:id="102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025"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68F6080A"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vAlign w:val="center"/>
            <w:tcPrChange w:id="1026" w:author="Huawei" w:date="2023-10-16T12:05:00Z">
              <w:tcPr>
                <w:tcW w:w="867" w:type="dxa"/>
                <w:tcBorders>
                  <w:left w:val="single" w:sz="4" w:space="0" w:color="auto"/>
                </w:tcBorders>
                <w:shd w:val="clear" w:color="auto" w:fill="auto"/>
                <w:vAlign w:val="center"/>
              </w:tcPr>
            </w:tcPrChange>
          </w:tcPr>
          <w:p w14:paraId="419F449E" w14:textId="77777777" w:rsidR="003D1155" w:rsidRPr="00EF5447" w:rsidRDefault="003D1155" w:rsidP="00897B0C">
            <w:pPr>
              <w:pStyle w:val="TAC"/>
            </w:pPr>
            <w:r w:rsidRPr="00F32B5E">
              <w:t>n77</w:t>
            </w:r>
          </w:p>
        </w:tc>
        <w:tc>
          <w:tcPr>
            <w:tcW w:w="1379" w:type="dxa"/>
            <w:shd w:val="clear" w:color="auto" w:fill="auto"/>
            <w:noWrap/>
            <w:vAlign w:val="center"/>
            <w:tcPrChange w:id="1027" w:author="Huawei" w:date="2023-10-16T12:05:00Z">
              <w:tcPr>
                <w:tcW w:w="1379" w:type="dxa"/>
                <w:shd w:val="clear" w:color="auto" w:fill="auto"/>
                <w:noWrap/>
                <w:vAlign w:val="center"/>
              </w:tcPr>
            </w:tcPrChange>
          </w:tcPr>
          <w:p w14:paraId="16184B33" w14:textId="77777777" w:rsidR="003D1155" w:rsidRPr="00EF5447" w:rsidRDefault="003D1155" w:rsidP="00897B0C">
            <w:pPr>
              <w:pStyle w:val="TAC"/>
              <w:rPr>
                <w:lang w:eastAsia="ko-KR"/>
              </w:rPr>
            </w:pPr>
            <w:r>
              <w:rPr>
                <w:rFonts w:eastAsia="Malgun Gothic"/>
                <w:szCs w:val="18"/>
                <w:lang w:val="en-US" w:eastAsia="ko-KR"/>
              </w:rPr>
              <w:t>N/A</w:t>
            </w:r>
          </w:p>
        </w:tc>
        <w:tc>
          <w:tcPr>
            <w:tcW w:w="878" w:type="dxa"/>
            <w:shd w:val="clear" w:color="auto" w:fill="auto"/>
            <w:noWrap/>
            <w:vAlign w:val="center"/>
            <w:tcPrChange w:id="1028" w:author="Huawei" w:date="2023-10-16T12:05:00Z">
              <w:tcPr>
                <w:tcW w:w="817" w:type="dxa"/>
                <w:gridSpan w:val="2"/>
                <w:shd w:val="clear" w:color="auto" w:fill="auto"/>
                <w:noWrap/>
                <w:vAlign w:val="center"/>
              </w:tcPr>
            </w:tcPrChange>
          </w:tcPr>
          <w:p w14:paraId="3D09A949" w14:textId="77777777" w:rsidR="003D1155" w:rsidRPr="00EF5447" w:rsidRDefault="003D1155" w:rsidP="00897B0C">
            <w:pPr>
              <w:pStyle w:val="TAC"/>
              <w:rPr>
                <w:lang w:eastAsia="ko-KR"/>
              </w:rPr>
            </w:pPr>
            <w:r w:rsidRPr="003C4CEC">
              <w:rPr>
                <w:rFonts w:eastAsia="Malgun Gothic"/>
                <w:szCs w:val="18"/>
                <w:lang w:val="en-US" w:eastAsia="ko-KR"/>
              </w:rPr>
              <w:t>10</w:t>
            </w:r>
          </w:p>
        </w:tc>
        <w:tc>
          <w:tcPr>
            <w:tcW w:w="2493" w:type="dxa"/>
            <w:shd w:val="clear" w:color="auto" w:fill="auto"/>
            <w:noWrap/>
            <w:vAlign w:val="center"/>
            <w:tcPrChange w:id="1029" w:author="Huawei" w:date="2023-10-16T12:05:00Z">
              <w:tcPr>
                <w:tcW w:w="2554" w:type="dxa"/>
                <w:gridSpan w:val="3"/>
                <w:shd w:val="clear" w:color="auto" w:fill="auto"/>
                <w:noWrap/>
                <w:vAlign w:val="center"/>
              </w:tcPr>
            </w:tcPrChange>
          </w:tcPr>
          <w:p w14:paraId="36B0337B" w14:textId="77777777" w:rsidR="003D1155" w:rsidRPr="00EF5447" w:rsidRDefault="003D1155" w:rsidP="00897B0C">
            <w:pPr>
              <w:pStyle w:val="TAC"/>
              <w:rPr>
                <w:lang w:eastAsia="ko-KR"/>
              </w:rPr>
            </w:pPr>
            <w:r>
              <w:rPr>
                <w:rFonts w:eastAsia="Malgun Gothic"/>
                <w:szCs w:val="18"/>
                <w:lang w:val="en-US" w:eastAsia="ko-KR"/>
              </w:rPr>
              <w:t>N/A</w:t>
            </w:r>
          </w:p>
        </w:tc>
        <w:tc>
          <w:tcPr>
            <w:tcW w:w="1323" w:type="dxa"/>
            <w:shd w:val="clear" w:color="auto" w:fill="auto"/>
            <w:noWrap/>
            <w:vAlign w:val="center"/>
            <w:tcPrChange w:id="1030" w:author="Huawei" w:date="2023-10-16T12:05:00Z">
              <w:tcPr>
                <w:tcW w:w="1323" w:type="dxa"/>
                <w:gridSpan w:val="2"/>
                <w:shd w:val="clear" w:color="auto" w:fill="auto"/>
                <w:noWrap/>
                <w:vAlign w:val="center"/>
              </w:tcPr>
            </w:tcPrChange>
          </w:tcPr>
          <w:p w14:paraId="20B3C6FC" w14:textId="77777777" w:rsidR="003D1155" w:rsidRPr="00EF5447" w:rsidRDefault="003D1155" w:rsidP="00897B0C">
            <w:pPr>
              <w:pStyle w:val="TAC"/>
              <w:rPr>
                <w:lang w:eastAsia="ko-KR"/>
              </w:rPr>
            </w:pPr>
            <w:r w:rsidRPr="00F32B5E">
              <w:rPr>
                <w:rFonts w:eastAsia="Malgun Gothic" w:hint="eastAsia"/>
                <w:szCs w:val="18"/>
                <w:lang w:val="en-US" w:eastAsia="ko-KR"/>
              </w:rPr>
              <w:t>3960</w:t>
            </w:r>
          </w:p>
        </w:tc>
        <w:tc>
          <w:tcPr>
            <w:tcW w:w="667" w:type="dxa"/>
            <w:shd w:val="clear" w:color="auto" w:fill="auto"/>
            <w:vAlign w:val="center"/>
            <w:tcPrChange w:id="1031" w:author="Huawei" w:date="2023-10-16T12:05:00Z">
              <w:tcPr>
                <w:tcW w:w="667" w:type="dxa"/>
                <w:gridSpan w:val="2"/>
                <w:shd w:val="clear" w:color="auto" w:fill="auto"/>
                <w:vAlign w:val="center"/>
              </w:tcPr>
            </w:tcPrChange>
          </w:tcPr>
          <w:p w14:paraId="2BE56819" w14:textId="77777777" w:rsidR="003D1155" w:rsidRPr="00EF5447" w:rsidRDefault="003D1155" w:rsidP="00897B0C">
            <w:pPr>
              <w:pStyle w:val="TAC"/>
              <w:rPr>
                <w:lang w:eastAsia="ko-KR"/>
              </w:rPr>
            </w:pPr>
            <w:r w:rsidRPr="00B13D2D">
              <w:t>8.</w:t>
            </w:r>
            <w:r>
              <w:t>8</w:t>
            </w:r>
          </w:p>
        </w:tc>
        <w:tc>
          <w:tcPr>
            <w:tcW w:w="1187" w:type="dxa"/>
            <w:gridSpan w:val="2"/>
            <w:shd w:val="clear" w:color="auto" w:fill="auto"/>
            <w:vAlign w:val="center"/>
            <w:tcPrChange w:id="1032" w:author="Huawei" w:date="2023-10-16T12:05:00Z">
              <w:tcPr>
                <w:tcW w:w="1248" w:type="dxa"/>
                <w:gridSpan w:val="3"/>
                <w:shd w:val="clear" w:color="auto" w:fill="auto"/>
                <w:vAlign w:val="center"/>
              </w:tcPr>
            </w:tcPrChange>
          </w:tcPr>
          <w:p w14:paraId="1AD7438D" w14:textId="77777777" w:rsidR="003D1155" w:rsidRPr="00EF5447" w:rsidRDefault="003D1155" w:rsidP="00897B0C">
            <w:pPr>
              <w:pStyle w:val="TAC"/>
              <w:rPr>
                <w:lang w:eastAsia="ko-KR"/>
              </w:rPr>
            </w:pPr>
            <w:r w:rsidRPr="00F32B5E">
              <w:t>IMD3</w:t>
            </w:r>
          </w:p>
        </w:tc>
      </w:tr>
      <w:tr w:rsidR="003D1155" w:rsidRPr="00EF5447" w14:paraId="0979C53B" w14:textId="77777777" w:rsidTr="00541AED">
        <w:trPr>
          <w:trHeight w:val="54"/>
          <w:jc w:val="center"/>
          <w:trPrChange w:id="103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034"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7BBFBD07" w14:textId="77777777" w:rsidR="003D1155" w:rsidRPr="00EF5447" w:rsidRDefault="003D1155" w:rsidP="00897B0C">
            <w:pPr>
              <w:pStyle w:val="TAC"/>
              <w:rPr>
                <w:rFonts w:eastAsia="MS Mincho"/>
              </w:rPr>
            </w:pPr>
            <w:r w:rsidRPr="00F32B5E">
              <w:t>DC_1A_n8A-n77A</w:t>
            </w:r>
          </w:p>
        </w:tc>
        <w:tc>
          <w:tcPr>
            <w:tcW w:w="867" w:type="dxa"/>
            <w:tcBorders>
              <w:left w:val="single" w:sz="4" w:space="0" w:color="auto"/>
            </w:tcBorders>
            <w:shd w:val="clear" w:color="auto" w:fill="auto"/>
            <w:vAlign w:val="center"/>
            <w:tcPrChange w:id="1035" w:author="Huawei" w:date="2023-10-16T12:05:00Z">
              <w:tcPr>
                <w:tcW w:w="867" w:type="dxa"/>
                <w:tcBorders>
                  <w:left w:val="single" w:sz="4" w:space="0" w:color="auto"/>
                </w:tcBorders>
                <w:shd w:val="clear" w:color="auto" w:fill="auto"/>
                <w:vAlign w:val="center"/>
              </w:tcPr>
            </w:tcPrChange>
          </w:tcPr>
          <w:p w14:paraId="05C3B0BB" w14:textId="77777777" w:rsidR="003D1155" w:rsidRPr="00EF5447" w:rsidRDefault="003D1155" w:rsidP="00897B0C">
            <w:pPr>
              <w:pStyle w:val="TAC"/>
            </w:pPr>
            <w:r>
              <w:t>1</w:t>
            </w:r>
          </w:p>
        </w:tc>
        <w:tc>
          <w:tcPr>
            <w:tcW w:w="1379" w:type="dxa"/>
            <w:shd w:val="clear" w:color="auto" w:fill="auto"/>
            <w:noWrap/>
            <w:vAlign w:val="center"/>
            <w:tcPrChange w:id="1036" w:author="Huawei" w:date="2023-10-16T12:05:00Z">
              <w:tcPr>
                <w:tcW w:w="1379" w:type="dxa"/>
                <w:shd w:val="clear" w:color="auto" w:fill="auto"/>
                <w:noWrap/>
                <w:vAlign w:val="center"/>
              </w:tcPr>
            </w:tcPrChange>
          </w:tcPr>
          <w:p w14:paraId="3F5F9AB9" w14:textId="77777777" w:rsidR="003D1155" w:rsidRPr="00EF5447" w:rsidRDefault="003D1155" w:rsidP="00897B0C">
            <w:pPr>
              <w:pStyle w:val="TAC"/>
              <w:rPr>
                <w:lang w:eastAsia="ko-KR"/>
              </w:rPr>
            </w:pPr>
            <w:r w:rsidRPr="003C4CEC">
              <w:rPr>
                <w:rFonts w:eastAsia="Malgun Gothic"/>
                <w:color w:val="000000"/>
                <w:szCs w:val="18"/>
                <w:lang w:val="en-US" w:eastAsia="ko-KR"/>
              </w:rPr>
              <w:t>1955</w:t>
            </w:r>
          </w:p>
        </w:tc>
        <w:tc>
          <w:tcPr>
            <w:tcW w:w="878" w:type="dxa"/>
            <w:shd w:val="clear" w:color="auto" w:fill="auto"/>
            <w:noWrap/>
            <w:vAlign w:val="center"/>
            <w:tcPrChange w:id="1037" w:author="Huawei" w:date="2023-10-16T12:05:00Z">
              <w:tcPr>
                <w:tcW w:w="817" w:type="dxa"/>
                <w:gridSpan w:val="2"/>
                <w:shd w:val="clear" w:color="auto" w:fill="auto"/>
                <w:noWrap/>
                <w:vAlign w:val="center"/>
              </w:tcPr>
            </w:tcPrChange>
          </w:tcPr>
          <w:p w14:paraId="51BF8C2A" w14:textId="77777777" w:rsidR="003D1155" w:rsidRPr="00EF5447" w:rsidRDefault="003D1155" w:rsidP="00897B0C">
            <w:pPr>
              <w:pStyle w:val="TAC"/>
              <w:rPr>
                <w:lang w:eastAsia="ko-KR"/>
              </w:rPr>
            </w:pPr>
            <w:r w:rsidRPr="003C4CEC">
              <w:rPr>
                <w:rFonts w:eastAsia="Malgun Gothic"/>
                <w:color w:val="000000"/>
                <w:szCs w:val="18"/>
                <w:lang w:val="en-US" w:eastAsia="ko-KR"/>
              </w:rPr>
              <w:t>5</w:t>
            </w:r>
          </w:p>
        </w:tc>
        <w:tc>
          <w:tcPr>
            <w:tcW w:w="2493" w:type="dxa"/>
            <w:shd w:val="clear" w:color="auto" w:fill="auto"/>
            <w:noWrap/>
            <w:vAlign w:val="center"/>
            <w:tcPrChange w:id="1038" w:author="Huawei" w:date="2023-10-16T12:05:00Z">
              <w:tcPr>
                <w:tcW w:w="2554" w:type="dxa"/>
                <w:gridSpan w:val="3"/>
                <w:shd w:val="clear" w:color="auto" w:fill="auto"/>
                <w:noWrap/>
                <w:vAlign w:val="center"/>
              </w:tcPr>
            </w:tcPrChange>
          </w:tcPr>
          <w:p w14:paraId="3C7102BF" w14:textId="77777777" w:rsidR="003D1155" w:rsidRPr="00EF5447" w:rsidRDefault="003D1155" w:rsidP="00897B0C">
            <w:pPr>
              <w:pStyle w:val="TAC"/>
              <w:rPr>
                <w:lang w:eastAsia="ko-KR"/>
              </w:rPr>
            </w:pPr>
            <w:r w:rsidRPr="003C4CEC">
              <w:rPr>
                <w:rFonts w:eastAsia="Malgun Gothic"/>
                <w:color w:val="000000"/>
                <w:szCs w:val="18"/>
                <w:lang w:val="en-US" w:eastAsia="ko-KR"/>
              </w:rPr>
              <w:t>25</w:t>
            </w:r>
          </w:p>
        </w:tc>
        <w:tc>
          <w:tcPr>
            <w:tcW w:w="1323" w:type="dxa"/>
            <w:shd w:val="clear" w:color="auto" w:fill="auto"/>
            <w:noWrap/>
            <w:vAlign w:val="center"/>
            <w:tcPrChange w:id="1039" w:author="Huawei" w:date="2023-10-16T12:05:00Z">
              <w:tcPr>
                <w:tcW w:w="1323" w:type="dxa"/>
                <w:gridSpan w:val="2"/>
                <w:shd w:val="clear" w:color="auto" w:fill="auto"/>
                <w:noWrap/>
                <w:vAlign w:val="center"/>
              </w:tcPr>
            </w:tcPrChange>
          </w:tcPr>
          <w:p w14:paraId="56832AE8" w14:textId="77777777" w:rsidR="003D1155" w:rsidRPr="00EF5447" w:rsidRDefault="003D1155" w:rsidP="00897B0C">
            <w:pPr>
              <w:pStyle w:val="TAC"/>
              <w:rPr>
                <w:lang w:eastAsia="ko-KR"/>
              </w:rPr>
            </w:pPr>
            <w:r>
              <w:rPr>
                <w:rFonts w:eastAsia="Malgun Gothic"/>
                <w:color w:val="000000"/>
                <w:szCs w:val="18"/>
                <w:lang w:val="en-US" w:eastAsia="ko-KR"/>
              </w:rPr>
              <w:t>2145</w:t>
            </w:r>
          </w:p>
        </w:tc>
        <w:tc>
          <w:tcPr>
            <w:tcW w:w="667" w:type="dxa"/>
            <w:shd w:val="clear" w:color="auto" w:fill="auto"/>
            <w:vAlign w:val="center"/>
            <w:tcPrChange w:id="1040" w:author="Huawei" w:date="2023-10-16T12:05:00Z">
              <w:tcPr>
                <w:tcW w:w="667" w:type="dxa"/>
                <w:gridSpan w:val="2"/>
                <w:shd w:val="clear" w:color="auto" w:fill="auto"/>
                <w:vAlign w:val="center"/>
              </w:tcPr>
            </w:tcPrChange>
          </w:tcPr>
          <w:p w14:paraId="0111F81A" w14:textId="77777777" w:rsidR="003D1155" w:rsidRPr="00EF5447" w:rsidRDefault="003D1155" w:rsidP="00897B0C">
            <w:pPr>
              <w:pStyle w:val="TAC"/>
              <w:rPr>
                <w:lang w:eastAsia="ko-KR"/>
              </w:rPr>
            </w:pPr>
            <w:r w:rsidRPr="00CC41A4">
              <w:t>N/A</w:t>
            </w:r>
          </w:p>
        </w:tc>
        <w:tc>
          <w:tcPr>
            <w:tcW w:w="1187" w:type="dxa"/>
            <w:gridSpan w:val="2"/>
            <w:shd w:val="clear" w:color="auto" w:fill="auto"/>
            <w:vAlign w:val="center"/>
            <w:tcPrChange w:id="1041" w:author="Huawei" w:date="2023-10-16T12:05:00Z">
              <w:tcPr>
                <w:tcW w:w="1248" w:type="dxa"/>
                <w:gridSpan w:val="3"/>
                <w:shd w:val="clear" w:color="auto" w:fill="auto"/>
                <w:vAlign w:val="center"/>
              </w:tcPr>
            </w:tcPrChange>
          </w:tcPr>
          <w:p w14:paraId="2967AD8D" w14:textId="77777777" w:rsidR="003D1155" w:rsidRPr="00EF5447" w:rsidRDefault="003D1155" w:rsidP="00897B0C">
            <w:pPr>
              <w:pStyle w:val="TAC"/>
              <w:rPr>
                <w:lang w:eastAsia="ko-KR"/>
              </w:rPr>
            </w:pPr>
            <w:r w:rsidRPr="00CC41A4">
              <w:t>N/A</w:t>
            </w:r>
          </w:p>
        </w:tc>
      </w:tr>
      <w:tr w:rsidR="003D1155" w:rsidRPr="00EF5447" w14:paraId="6120E584" w14:textId="77777777" w:rsidTr="00541AED">
        <w:trPr>
          <w:trHeight w:val="54"/>
          <w:jc w:val="center"/>
          <w:trPrChange w:id="104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043"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1F902098" w14:textId="77777777" w:rsidR="003D1155" w:rsidRPr="00EF5447" w:rsidRDefault="003D1155" w:rsidP="00897B0C">
            <w:pPr>
              <w:pStyle w:val="TAC"/>
              <w:rPr>
                <w:rFonts w:eastAsia="MS Mincho"/>
              </w:rPr>
            </w:pPr>
            <w:r w:rsidRPr="00232116">
              <w:t>DC_1A_n8A-n77(2A</w:t>
            </w:r>
            <w:r w:rsidRPr="00376942">
              <w:rPr>
                <w:rFonts w:asciiTheme="minorBidi" w:hAnsiTheme="minorBidi" w:cstheme="minorBidi"/>
                <w:szCs w:val="18"/>
                <w:lang w:val="en-US" w:eastAsia="zh-CN"/>
              </w:rPr>
              <w:t>)</w:t>
            </w:r>
          </w:p>
        </w:tc>
        <w:tc>
          <w:tcPr>
            <w:tcW w:w="867" w:type="dxa"/>
            <w:tcBorders>
              <w:left w:val="single" w:sz="4" w:space="0" w:color="auto"/>
            </w:tcBorders>
            <w:shd w:val="clear" w:color="auto" w:fill="auto"/>
            <w:vAlign w:val="center"/>
            <w:tcPrChange w:id="1044" w:author="Huawei" w:date="2023-10-16T12:05:00Z">
              <w:tcPr>
                <w:tcW w:w="867" w:type="dxa"/>
                <w:tcBorders>
                  <w:left w:val="single" w:sz="4" w:space="0" w:color="auto"/>
                </w:tcBorders>
                <w:shd w:val="clear" w:color="auto" w:fill="auto"/>
                <w:vAlign w:val="center"/>
              </w:tcPr>
            </w:tcPrChange>
          </w:tcPr>
          <w:p w14:paraId="773F333B" w14:textId="77777777" w:rsidR="003D1155" w:rsidRPr="00EF5447" w:rsidRDefault="003D1155" w:rsidP="00897B0C">
            <w:pPr>
              <w:pStyle w:val="TAC"/>
            </w:pPr>
            <w:r w:rsidRPr="00CC41A4">
              <w:t>n</w:t>
            </w:r>
            <w:r>
              <w:t>77</w:t>
            </w:r>
          </w:p>
        </w:tc>
        <w:tc>
          <w:tcPr>
            <w:tcW w:w="1379" w:type="dxa"/>
            <w:shd w:val="clear" w:color="auto" w:fill="auto"/>
            <w:noWrap/>
            <w:vAlign w:val="center"/>
            <w:tcPrChange w:id="1045" w:author="Huawei" w:date="2023-10-16T12:05:00Z">
              <w:tcPr>
                <w:tcW w:w="1379" w:type="dxa"/>
                <w:shd w:val="clear" w:color="auto" w:fill="auto"/>
                <w:noWrap/>
                <w:vAlign w:val="center"/>
              </w:tcPr>
            </w:tcPrChange>
          </w:tcPr>
          <w:p w14:paraId="4E9D55FB" w14:textId="77777777" w:rsidR="003D1155" w:rsidRPr="00EF5447" w:rsidRDefault="003D1155" w:rsidP="00897B0C">
            <w:pPr>
              <w:pStyle w:val="TAC"/>
              <w:rPr>
                <w:lang w:eastAsia="ko-KR"/>
              </w:rPr>
            </w:pPr>
            <w:r w:rsidRPr="003C4CEC">
              <w:rPr>
                <w:rFonts w:eastAsia="Malgun Gothic"/>
                <w:color w:val="000000"/>
                <w:szCs w:val="18"/>
                <w:lang w:val="en-US" w:eastAsia="ko-KR"/>
              </w:rPr>
              <w:t>3410</w:t>
            </w:r>
          </w:p>
        </w:tc>
        <w:tc>
          <w:tcPr>
            <w:tcW w:w="878" w:type="dxa"/>
            <w:shd w:val="clear" w:color="auto" w:fill="auto"/>
            <w:noWrap/>
            <w:vAlign w:val="center"/>
            <w:tcPrChange w:id="1046" w:author="Huawei" w:date="2023-10-16T12:05:00Z">
              <w:tcPr>
                <w:tcW w:w="817" w:type="dxa"/>
                <w:gridSpan w:val="2"/>
                <w:shd w:val="clear" w:color="auto" w:fill="auto"/>
                <w:noWrap/>
                <w:vAlign w:val="center"/>
              </w:tcPr>
            </w:tcPrChange>
          </w:tcPr>
          <w:p w14:paraId="04F863DD" w14:textId="77777777" w:rsidR="003D1155" w:rsidRPr="00EF5447" w:rsidRDefault="003D1155" w:rsidP="00897B0C">
            <w:pPr>
              <w:pStyle w:val="TAC"/>
              <w:rPr>
                <w:lang w:eastAsia="ko-KR"/>
              </w:rPr>
            </w:pPr>
            <w:r w:rsidRPr="003C4CEC">
              <w:rPr>
                <w:rFonts w:eastAsia="Malgun Gothic"/>
                <w:color w:val="000000"/>
                <w:szCs w:val="18"/>
                <w:lang w:val="en-US" w:eastAsia="ko-KR"/>
              </w:rPr>
              <w:t>10</w:t>
            </w:r>
          </w:p>
        </w:tc>
        <w:tc>
          <w:tcPr>
            <w:tcW w:w="2493" w:type="dxa"/>
            <w:shd w:val="clear" w:color="auto" w:fill="auto"/>
            <w:noWrap/>
            <w:vAlign w:val="center"/>
            <w:tcPrChange w:id="1047" w:author="Huawei" w:date="2023-10-16T12:05:00Z">
              <w:tcPr>
                <w:tcW w:w="2554" w:type="dxa"/>
                <w:gridSpan w:val="3"/>
                <w:shd w:val="clear" w:color="auto" w:fill="auto"/>
                <w:noWrap/>
                <w:vAlign w:val="center"/>
              </w:tcPr>
            </w:tcPrChange>
          </w:tcPr>
          <w:p w14:paraId="481BDB6B" w14:textId="77777777" w:rsidR="003D1155" w:rsidRPr="00EF5447" w:rsidRDefault="003D1155" w:rsidP="00897B0C">
            <w:pPr>
              <w:pStyle w:val="TAC"/>
              <w:rPr>
                <w:lang w:eastAsia="ko-KR"/>
              </w:rPr>
            </w:pPr>
            <w:r w:rsidRPr="003C4CEC">
              <w:rPr>
                <w:rFonts w:eastAsia="Malgun Gothic"/>
                <w:color w:val="000000"/>
                <w:szCs w:val="18"/>
                <w:lang w:val="en-US" w:eastAsia="ko-KR"/>
              </w:rPr>
              <w:t>50</w:t>
            </w:r>
          </w:p>
        </w:tc>
        <w:tc>
          <w:tcPr>
            <w:tcW w:w="1323" w:type="dxa"/>
            <w:shd w:val="clear" w:color="auto" w:fill="auto"/>
            <w:noWrap/>
            <w:vAlign w:val="center"/>
            <w:tcPrChange w:id="1048" w:author="Huawei" w:date="2023-10-16T12:05:00Z">
              <w:tcPr>
                <w:tcW w:w="1323" w:type="dxa"/>
                <w:gridSpan w:val="2"/>
                <w:shd w:val="clear" w:color="auto" w:fill="auto"/>
                <w:noWrap/>
                <w:vAlign w:val="center"/>
              </w:tcPr>
            </w:tcPrChange>
          </w:tcPr>
          <w:p w14:paraId="6FBD724F" w14:textId="77777777" w:rsidR="003D1155" w:rsidRPr="00EF5447" w:rsidRDefault="003D1155" w:rsidP="00897B0C">
            <w:pPr>
              <w:pStyle w:val="TAC"/>
              <w:rPr>
                <w:lang w:eastAsia="ko-KR"/>
              </w:rPr>
            </w:pPr>
            <w:r>
              <w:rPr>
                <w:rFonts w:eastAsia="Malgun Gothic"/>
                <w:color w:val="000000"/>
                <w:szCs w:val="18"/>
                <w:lang w:val="en-US" w:eastAsia="ko-KR"/>
              </w:rPr>
              <w:t>3410</w:t>
            </w:r>
          </w:p>
        </w:tc>
        <w:tc>
          <w:tcPr>
            <w:tcW w:w="667" w:type="dxa"/>
            <w:shd w:val="clear" w:color="auto" w:fill="auto"/>
            <w:vAlign w:val="center"/>
            <w:tcPrChange w:id="1049" w:author="Huawei" w:date="2023-10-16T12:05:00Z">
              <w:tcPr>
                <w:tcW w:w="667" w:type="dxa"/>
                <w:gridSpan w:val="2"/>
                <w:shd w:val="clear" w:color="auto" w:fill="auto"/>
                <w:vAlign w:val="center"/>
              </w:tcPr>
            </w:tcPrChange>
          </w:tcPr>
          <w:p w14:paraId="51D723C1" w14:textId="77777777" w:rsidR="003D1155" w:rsidRPr="00EF5447" w:rsidRDefault="003D1155" w:rsidP="00897B0C">
            <w:pPr>
              <w:pStyle w:val="TAC"/>
              <w:rPr>
                <w:lang w:eastAsia="ko-KR"/>
              </w:rPr>
            </w:pPr>
            <w:r w:rsidRPr="00CC41A4">
              <w:t>N/A</w:t>
            </w:r>
          </w:p>
        </w:tc>
        <w:tc>
          <w:tcPr>
            <w:tcW w:w="1187" w:type="dxa"/>
            <w:gridSpan w:val="2"/>
            <w:shd w:val="clear" w:color="auto" w:fill="auto"/>
            <w:vAlign w:val="center"/>
            <w:tcPrChange w:id="1050" w:author="Huawei" w:date="2023-10-16T12:05:00Z">
              <w:tcPr>
                <w:tcW w:w="1248" w:type="dxa"/>
                <w:gridSpan w:val="3"/>
                <w:shd w:val="clear" w:color="auto" w:fill="auto"/>
                <w:vAlign w:val="center"/>
              </w:tcPr>
            </w:tcPrChange>
          </w:tcPr>
          <w:p w14:paraId="4583820C" w14:textId="77777777" w:rsidR="003D1155" w:rsidRPr="00EF5447" w:rsidRDefault="003D1155" w:rsidP="00897B0C">
            <w:pPr>
              <w:pStyle w:val="TAC"/>
              <w:rPr>
                <w:lang w:eastAsia="ko-KR"/>
              </w:rPr>
            </w:pPr>
            <w:r w:rsidRPr="00CC41A4">
              <w:t>N/A</w:t>
            </w:r>
          </w:p>
        </w:tc>
      </w:tr>
      <w:tr w:rsidR="003D1155" w:rsidRPr="00EF5447" w14:paraId="2A34F995" w14:textId="77777777" w:rsidTr="00541AED">
        <w:trPr>
          <w:trHeight w:val="54"/>
          <w:jc w:val="center"/>
          <w:trPrChange w:id="105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052"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4611ED04"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vAlign w:val="center"/>
            <w:tcPrChange w:id="1053" w:author="Huawei" w:date="2023-10-16T12:05:00Z">
              <w:tcPr>
                <w:tcW w:w="867" w:type="dxa"/>
                <w:tcBorders>
                  <w:left w:val="single" w:sz="4" w:space="0" w:color="auto"/>
                </w:tcBorders>
                <w:shd w:val="clear" w:color="auto" w:fill="auto"/>
                <w:vAlign w:val="center"/>
              </w:tcPr>
            </w:tcPrChange>
          </w:tcPr>
          <w:p w14:paraId="38BE9A28" w14:textId="77777777" w:rsidR="003D1155" w:rsidRPr="00EF5447" w:rsidRDefault="003D1155" w:rsidP="00897B0C">
            <w:pPr>
              <w:pStyle w:val="TAC"/>
            </w:pPr>
            <w:r>
              <w:t>n8</w:t>
            </w:r>
          </w:p>
        </w:tc>
        <w:tc>
          <w:tcPr>
            <w:tcW w:w="1379" w:type="dxa"/>
            <w:shd w:val="clear" w:color="auto" w:fill="auto"/>
            <w:noWrap/>
            <w:vAlign w:val="center"/>
            <w:tcPrChange w:id="1054" w:author="Huawei" w:date="2023-10-16T12:05:00Z">
              <w:tcPr>
                <w:tcW w:w="1379" w:type="dxa"/>
                <w:shd w:val="clear" w:color="auto" w:fill="auto"/>
                <w:noWrap/>
                <w:vAlign w:val="center"/>
              </w:tcPr>
            </w:tcPrChange>
          </w:tcPr>
          <w:p w14:paraId="032CB2FF" w14:textId="77777777" w:rsidR="003D1155" w:rsidRPr="00EF5447" w:rsidRDefault="003D1155" w:rsidP="00897B0C">
            <w:pPr>
              <w:pStyle w:val="TAC"/>
              <w:rPr>
                <w:lang w:eastAsia="ko-KR"/>
              </w:rPr>
            </w:pPr>
            <w:r>
              <w:rPr>
                <w:rFonts w:eastAsia="Malgun Gothic"/>
                <w:color w:val="000000"/>
                <w:szCs w:val="18"/>
                <w:lang w:val="en-US" w:eastAsia="ko-KR"/>
              </w:rPr>
              <w:t>N/A</w:t>
            </w:r>
          </w:p>
        </w:tc>
        <w:tc>
          <w:tcPr>
            <w:tcW w:w="878" w:type="dxa"/>
            <w:shd w:val="clear" w:color="auto" w:fill="auto"/>
            <w:noWrap/>
            <w:vAlign w:val="center"/>
            <w:tcPrChange w:id="1055" w:author="Huawei" w:date="2023-10-16T12:05:00Z">
              <w:tcPr>
                <w:tcW w:w="817" w:type="dxa"/>
                <w:gridSpan w:val="2"/>
                <w:shd w:val="clear" w:color="auto" w:fill="auto"/>
                <w:noWrap/>
                <w:vAlign w:val="center"/>
              </w:tcPr>
            </w:tcPrChange>
          </w:tcPr>
          <w:p w14:paraId="64DB9888" w14:textId="77777777" w:rsidR="003D1155" w:rsidRPr="00EF5447" w:rsidRDefault="003D1155" w:rsidP="00897B0C">
            <w:pPr>
              <w:pStyle w:val="TAC"/>
              <w:rPr>
                <w:lang w:eastAsia="ko-KR"/>
              </w:rPr>
            </w:pPr>
            <w:r w:rsidRPr="003C4CEC">
              <w:rPr>
                <w:rFonts w:eastAsia="Malgun Gothic"/>
                <w:color w:val="000000"/>
                <w:szCs w:val="18"/>
                <w:lang w:val="en-US" w:eastAsia="ko-KR"/>
              </w:rPr>
              <w:t>5</w:t>
            </w:r>
          </w:p>
        </w:tc>
        <w:tc>
          <w:tcPr>
            <w:tcW w:w="2493" w:type="dxa"/>
            <w:shd w:val="clear" w:color="auto" w:fill="auto"/>
            <w:noWrap/>
            <w:vAlign w:val="center"/>
            <w:tcPrChange w:id="1056" w:author="Huawei" w:date="2023-10-16T12:05:00Z">
              <w:tcPr>
                <w:tcW w:w="2554" w:type="dxa"/>
                <w:gridSpan w:val="3"/>
                <w:shd w:val="clear" w:color="auto" w:fill="auto"/>
                <w:noWrap/>
                <w:vAlign w:val="center"/>
              </w:tcPr>
            </w:tcPrChange>
          </w:tcPr>
          <w:p w14:paraId="57778694" w14:textId="77777777" w:rsidR="003D1155" w:rsidRPr="00EF5447" w:rsidRDefault="003D1155" w:rsidP="00897B0C">
            <w:pPr>
              <w:pStyle w:val="TAC"/>
              <w:rPr>
                <w:lang w:eastAsia="ko-KR"/>
              </w:rPr>
            </w:pPr>
            <w:r>
              <w:rPr>
                <w:rFonts w:eastAsia="Malgun Gothic"/>
                <w:color w:val="000000"/>
                <w:szCs w:val="18"/>
                <w:lang w:val="en-US" w:eastAsia="ko-KR"/>
              </w:rPr>
              <w:t>N/A</w:t>
            </w:r>
          </w:p>
        </w:tc>
        <w:tc>
          <w:tcPr>
            <w:tcW w:w="1323" w:type="dxa"/>
            <w:shd w:val="clear" w:color="auto" w:fill="auto"/>
            <w:noWrap/>
            <w:vAlign w:val="center"/>
            <w:tcPrChange w:id="1057" w:author="Huawei" w:date="2023-10-16T12:05:00Z">
              <w:tcPr>
                <w:tcW w:w="1323" w:type="dxa"/>
                <w:gridSpan w:val="2"/>
                <w:shd w:val="clear" w:color="auto" w:fill="auto"/>
                <w:noWrap/>
                <w:vAlign w:val="center"/>
              </w:tcPr>
            </w:tcPrChange>
          </w:tcPr>
          <w:p w14:paraId="1F72BF33" w14:textId="77777777" w:rsidR="003D1155" w:rsidRPr="00EF5447" w:rsidRDefault="003D1155" w:rsidP="00897B0C">
            <w:pPr>
              <w:pStyle w:val="TAC"/>
              <w:rPr>
                <w:lang w:eastAsia="ko-KR"/>
              </w:rPr>
            </w:pPr>
            <w:r>
              <w:rPr>
                <w:rFonts w:eastAsia="Malgun Gothic"/>
                <w:color w:val="000000"/>
                <w:szCs w:val="18"/>
                <w:lang w:val="en-US" w:eastAsia="ko-KR"/>
              </w:rPr>
              <w:t>955</w:t>
            </w:r>
          </w:p>
        </w:tc>
        <w:tc>
          <w:tcPr>
            <w:tcW w:w="667" w:type="dxa"/>
            <w:shd w:val="clear" w:color="auto" w:fill="auto"/>
            <w:vAlign w:val="center"/>
            <w:tcPrChange w:id="1058" w:author="Huawei" w:date="2023-10-16T12:05:00Z">
              <w:tcPr>
                <w:tcW w:w="667" w:type="dxa"/>
                <w:gridSpan w:val="2"/>
                <w:shd w:val="clear" w:color="auto" w:fill="auto"/>
                <w:vAlign w:val="center"/>
              </w:tcPr>
            </w:tcPrChange>
          </w:tcPr>
          <w:p w14:paraId="101DBC6E" w14:textId="77777777" w:rsidR="003D1155" w:rsidRPr="00EF5447" w:rsidRDefault="003D1155" w:rsidP="00897B0C">
            <w:pPr>
              <w:pStyle w:val="TAC"/>
              <w:rPr>
                <w:lang w:eastAsia="ko-KR"/>
              </w:rPr>
            </w:pPr>
            <w:r>
              <w:t>3.3</w:t>
            </w:r>
          </w:p>
        </w:tc>
        <w:tc>
          <w:tcPr>
            <w:tcW w:w="1187" w:type="dxa"/>
            <w:gridSpan w:val="2"/>
            <w:shd w:val="clear" w:color="auto" w:fill="auto"/>
            <w:vAlign w:val="center"/>
            <w:tcPrChange w:id="1059" w:author="Huawei" w:date="2023-10-16T12:05:00Z">
              <w:tcPr>
                <w:tcW w:w="1248" w:type="dxa"/>
                <w:gridSpan w:val="3"/>
                <w:shd w:val="clear" w:color="auto" w:fill="auto"/>
                <w:vAlign w:val="center"/>
              </w:tcPr>
            </w:tcPrChange>
          </w:tcPr>
          <w:p w14:paraId="5FD28494" w14:textId="77777777" w:rsidR="003D1155" w:rsidRPr="00EF5447" w:rsidRDefault="003D1155" w:rsidP="00897B0C">
            <w:pPr>
              <w:pStyle w:val="TAC"/>
              <w:rPr>
                <w:lang w:eastAsia="ko-KR"/>
              </w:rPr>
            </w:pPr>
            <w:r w:rsidRPr="00CC41A4">
              <w:t>IMD</w:t>
            </w:r>
            <w:r>
              <w:t>5</w:t>
            </w:r>
          </w:p>
        </w:tc>
      </w:tr>
      <w:tr w:rsidR="003D1155" w:rsidRPr="00EF5447" w14:paraId="0167F6BB" w14:textId="77777777" w:rsidTr="00541AED">
        <w:trPr>
          <w:trHeight w:val="54"/>
          <w:jc w:val="center"/>
          <w:trPrChange w:id="1060" w:author="Huawei" w:date="2023-10-16T12:05:00Z">
            <w:trPr>
              <w:trHeight w:val="54"/>
              <w:jc w:val="center"/>
            </w:trPr>
          </w:trPrChange>
        </w:trPr>
        <w:tc>
          <w:tcPr>
            <w:tcW w:w="2258" w:type="dxa"/>
            <w:tcBorders>
              <w:top w:val="single" w:sz="4" w:space="0" w:color="auto"/>
              <w:bottom w:val="nil"/>
            </w:tcBorders>
            <w:shd w:val="clear" w:color="auto" w:fill="auto"/>
            <w:tcPrChange w:id="1061" w:author="Huawei" w:date="2023-10-16T12:05:00Z">
              <w:tcPr>
                <w:tcW w:w="2258" w:type="dxa"/>
                <w:tcBorders>
                  <w:top w:val="single" w:sz="4" w:space="0" w:color="auto"/>
                  <w:bottom w:val="nil"/>
                </w:tcBorders>
                <w:shd w:val="clear" w:color="auto" w:fill="auto"/>
              </w:tcPr>
            </w:tcPrChange>
          </w:tcPr>
          <w:p w14:paraId="4D579E79" w14:textId="77777777" w:rsidR="003D1155" w:rsidRPr="00EF5447" w:rsidRDefault="003D1155" w:rsidP="00897B0C">
            <w:pPr>
              <w:pStyle w:val="TAC"/>
              <w:rPr>
                <w:rFonts w:eastAsia="MS Mincho"/>
              </w:rPr>
            </w:pPr>
            <w:r w:rsidRPr="00EF5447">
              <w:rPr>
                <w:rFonts w:eastAsia="MS Mincho"/>
              </w:rPr>
              <w:t>DC_1A-8A_n78A</w:t>
            </w:r>
          </w:p>
        </w:tc>
        <w:tc>
          <w:tcPr>
            <w:tcW w:w="867" w:type="dxa"/>
            <w:shd w:val="clear" w:color="auto" w:fill="auto"/>
            <w:tcPrChange w:id="1062" w:author="Huawei" w:date="2023-10-16T12:05:00Z">
              <w:tcPr>
                <w:tcW w:w="867" w:type="dxa"/>
                <w:shd w:val="clear" w:color="auto" w:fill="auto"/>
              </w:tcPr>
            </w:tcPrChange>
          </w:tcPr>
          <w:p w14:paraId="35675D87" w14:textId="77777777" w:rsidR="003D1155" w:rsidRPr="00EF5447" w:rsidRDefault="003D1155" w:rsidP="00897B0C">
            <w:pPr>
              <w:pStyle w:val="TAC"/>
            </w:pPr>
            <w:r w:rsidRPr="00EF5447">
              <w:rPr>
                <w:lang w:eastAsia="ko-KR"/>
              </w:rPr>
              <w:t>1</w:t>
            </w:r>
          </w:p>
        </w:tc>
        <w:tc>
          <w:tcPr>
            <w:tcW w:w="1379" w:type="dxa"/>
            <w:shd w:val="clear" w:color="auto" w:fill="auto"/>
            <w:noWrap/>
            <w:tcPrChange w:id="1063" w:author="Huawei" w:date="2023-10-16T12:05:00Z">
              <w:tcPr>
                <w:tcW w:w="1379" w:type="dxa"/>
                <w:shd w:val="clear" w:color="auto" w:fill="auto"/>
                <w:noWrap/>
              </w:tcPr>
            </w:tcPrChange>
          </w:tcPr>
          <w:p w14:paraId="597BC827" w14:textId="77777777" w:rsidR="003D1155" w:rsidRPr="00EF5447" w:rsidRDefault="003D1155" w:rsidP="00897B0C">
            <w:pPr>
              <w:pStyle w:val="TAC"/>
            </w:pPr>
            <w:r w:rsidRPr="003C4CEC">
              <w:t>N/A</w:t>
            </w:r>
          </w:p>
        </w:tc>
        <w:tc>
          <w:tcPr>
            <w:tcW w:w="878" w:type="dxa"/>
            <w:shd w:val="clear" w:color="auto" w:fill="auto"/>
            <w:noWrap/>
            <w:tcPrChange w:id="1064" w:author="Huawei" w:date="2023-10-16T12:05:00Z">
              <w:tcPr>
                <w:tcW w:w="817" w:type="dxa"/>
                <w:gridSpan w:val="2"/>
                <w:shd w:val="clear" w:color="auto" w:fill="auto"/>
                <w:noWrap/>
              </w:tcPr>
            </w:tcPrChange>
          </w:tcPr>
          <w:p w14:paraId="7CBA5E46" w14:textId="77777777" w:rsidR="003D1155" w:rsidRPr="00EF5447" w:rsidRDefault="003D1155" w:rsidP="00897B0C">
            <w:pPr>
              <w:pStyle w:val="TAC"/>
            </w:pPr>
            <w:r w:rsidRPr="003C4CEC">
              <w:t>N/A</w:t>
            </w:r>
          </w:p>
        </w:tc>
        <w:tc>
          <w:tcPr>
            <w:tcW w:w="2493" w:type="dxa"/>
            <w:shd w:val="clear" w:color="auto" w:fill="auto"/>
            <w:noWrap/>
            <w:tcPrChange w:id="1065" w:author="Huawei" w:date="2023-10-16T12:05:00Z">
              <w:tcPr>
                <w:tcW w:w="2554" w:type="dxa"/>
                <w:gridSpan w:val="3"/>
                <w:shd w:val="clear" w:color="auto" w:fill="auto"/>
                <w:noWrap/>
              </w:tcPr>
            </w:tcPrChange>
          </w:tcPr>
          <w:p w14:paraId="14BFA908" w14:textId="77777777" w:rsidR="003D1155" w:rsidRPr="00EF5447" w:rsidRDefault="003D1155" w:rsidP="00897B0C">
            <w:pPr>
              <w:pStyle w:val="TAC"/>
            </w:pPr>
            <w:r w:rsidRPr="003C4CEC">
              <w:t>N/A</w:t>
            </w:r>
          </w:p>
        </w:tc>
        <w:tc>
          <w:tcPr>
            <w:tcW w:w="1323" w:type="dxa"/>
            <w:shd w:val="clear" w:color="auto" w:fill="auto"/>
            <w:noWrap/>
            <w:tcPrChange w:id="1066" w:author="Huawei" w:date="2023-10-16T12:05:00Z">
              <w:tcPr>
                <w:tcW w:w="1323" w:type="dxa"/>
                <w:gridSpan w:val="2"/>
                <w:shd w:val="clear" w:color="auto" w:fill="auto"/>
                <w:noWrap/>
              </w:tcPr>
            </w:tcPrChange>
          </w:tcPr>
          <w:p w14:paraId="17C4464A" w14:textId="77777777" w:rsidR="003D1155" w:rsidRPr="00EF5447" w:rsidRDefault="003D1155" w:rsidP="00897B0C">
            <w:pPr>
              <w:pStyle w:val="TAC"/>
            </w:pPr>
            <w:r w:rsidRPr="00EF5447">
              <w:t>N/A</w:t>
            </w:r>
          </w:p>
        </w:tc>
        <w:tc>
          <w:tcPr>
            <w:tcW w:w="667" w:type="dxa"/>
            <w:shd w:val="clear" w:color="auto" w:fill="auto"/>
            <w:tcPrChange w:id="1067" w:author="Huawei" w:date="2023-10-16T12:05:00Z">
              <w:tcPr>
                <w:tcW w:w="667" w:type="dxa"/>
                <w:gridSpan w:val="2"/>
                <w:shd w:val="clear" w:color="auto" w:fill="auto"/>
              </w:tcPr>
            </w:tcPrChange>
          </w:tcPr>
          <w:p w14:paraId="5FC94911" w14:textId="77777777" w:rsidR="003D1155" w:rsidRPr="00EF5447" w:rsidRDefault="003D1155" w:rsidP="00897B0C">
            <w:pPr>
              <w:pStyle w:val="TAC"/>
            </w:pPr>
            <w:r w:rsidRPr="00EF5447">
              <w:t>N/A</w:t>
            </w:r>
          </w:p>
        </w:tc>
        <w:tc>
          <w:tcPr>
            <w:tcW w:w="1187" w:type="dxa"/>
            <w:gridSpan w:val="2"/>
            <w:shd w:val="clear" w:color="auto" w:fill="auto"/>
            <w:tcPrChange w:id="1068" w:author="Huawei" w:date="2023-10-16T12:05:00Z">
              <w:tcPr>
                <w:tcW w:w="1248" w:type="dxa"/>
                <w:gridSpan w:val="3"/>
                <w:shd w:val="clear" w:color="auto" w:fill="auto"/>
              </w:tcPr>
            </w:tcPrChange>
          </w:tcPr>
          <w:p w14:paraId="4804F641" w14:textId="77777777" w:rsidR="003D1155" w:rsidRPr="00EF5447" w:rsidRDefault="003D1155" w:rsidP="00897B0C">
            <w:pPr>
              <w:pStyle w:val="TAC"/>
            </w:pPr>
            <w:r w:rsidRPr="00EF5447">
              <w:t>N/A</w:t>
            </w:r>
          </w:p>
        </w:tc>
      </w:tr>
      <w:tr w:rsidR="003D1155" w:rsidRPr="00EF5447" w14:paraId="6156FB8F" w14:textId="77777777" w:rsidTr="00541AED">
        <w:trPr>
          <w:trHeight w:val="54"/>
          <w:jc w:val="center"/>
          <w:trPrChange w:id="1069" w:author="Huawei" w:date="2023-10-16T12:05:00Z">
            <w:trPr>
              <w:trHeight w:val="54"/>
              <w:jc w:val="center"/>
            </w:trPr>
          </w:trPrChange>
        </w:trPr>
        <w:tc>
          <w:tcPr>
            <w:tcW w:w="2258" w:type="dxa"/>
            <w:tcBorders>
              <w:top w:val="nil"/>
              <w:bottom w:val="nil"/>
            </w:tcBorders>
            <w:shd w:val="clear" w:color="auto" w:fill="auto"/>
            <w:tcPrChange w:id="1070" w:author="Huawei" w:date="2023-10-16T12:05:00Z">
              <w:tcPr>
                <w:tcW w:w="2258" w:type="dxa"/>
                <w:tcBorders>
                  <w:top w:val="nil"/>
                  <w:bottom w:val="nil"/>
                </w:tcBorders>
                <w:shd w:val="clear" w:color="auto" w:fill="auto"/>
              </w:tcPr>
            </w:tcPrChange>
          </w:tcPr>
          <w:p w14:paraId="0C71129E" w14:textId="77777777" w:rsidR="003D1155" w:rsidRPr="00EF5447" w:rsidRDefault="003D1155" w:rsidP="00897B0C">
            <w:pPr>
              <w:pStyle w:val="TAC"/>
              <w:rPr>
                <w:rFonts w:eastAsia="MS Mincho"/>
              </w:rPr>
            </w:pPr>
            <w:r w:rsidRPr="00232116">
              <w:t>DC_1A_n8A-n77(2A</w:t>
            </w:r>
            <w:r w:rsidRPr="00376942">
              <w:rPr>
                <w:rFonts w:asciiTheme="minorBidi" w:hAnsiTheme="minorBidi" w:cstheme="minorBidi"/>
                <w:szCs w:val="18"/>
                <w:lang w:val="en-US" w:eastAsia="zh-CN"/>
              </w:rPr>
              <w:t>)</w:t>
            </w:r>
          </w:p>
        </w:tc>
        <w:tc>
          <w:tcPr>
            <w:tcW w:w="867" w:type="dxa"/>
            <w:shd w:val="clear" w:color="auto" w:fill="auto"/>
            <w:tcPrChange w:id="1071" w:author="Huawei" w:date="2023-10-16T12:05:00Z">
              <w:tcPr>
                <w:tcW w:w="867" w:type="dxa"/>
                <w:shd w:val="clear" w:color="auto" w:fill="auto"/>
              </w:tcPr>
            </w:tcPrChange>
          </w:tcPr>
          <w:p w14:paraId="68E3F118" w14:textId="77777777" w:rsidR="003D1155" w:rsidRPr="00EF5447" w:rsidRDefault="003D1155" w:rsidP="00897B0C">
            <w:pPr>
              <w:pStyle w:val="TAC"/>
            </w:pPr>
            <w:r w:rsidRPr="00EF5447">
              <w:rPr>
                <w:lang w:eastAsia="ko-KR"/>
              </w:rPr>
              <w:t>8</w:t>
            </w:r>
          </w:p>
        </w:tc>
        <w:tc>
          <w:tcPr>
            <w:tcW w:w="1379" w:type="dxa"/>
            <w:shd w:val="clear" w:color="auto" w:fill="auto"/>
            <w:noWrap/>
            <w:tcPrChange w:id="1072" w:author="Huawei" w:date="2023-10-16T12:05:00Z">
              <w:tcPr>
                <w:tcW w:w="1379" w:type="dxa"/>
                <w:shd w:val="clear" w:color="auto" w:fill="auto"/>
                <w:noWrap/>
              </w:tcPr>
            </w:tcPrChange>
          </w:tcPr>
          <w:p w14:paraId="0BA505D1" w14:textId="77777777" w:rsidR="003D1155" w:rsidRPr="00EF5447" w:rsidRDefault="003D1155" w:rsidP="00897B0C">
            <w:pPr>
              <w:pStyle w:val="TAC"/>
            </w:pPr>
            <w:r w:rsidRPr="003C4CEC">
              <w:t>N/A</w:t>
            </w:r>
          </w:p>
        </w:tc>
        <w:tc>
          <w:tcPr>
            <w:tcW w:w="878" w:type="dxa"/>
            <w:shd w:val="clear" w:color="auto" w:fill="auto"/>
            <w:noWrap/>
            <w:tcPrChange w:id="1073" w:author="Huawei" w:date="2023-10-16T12:05:00Z">
              <w:tcPr>
                <w:tcW w:w="817" w:type="dxa"/>
                <w:gridSpan w:val="2"/>
                <w:shd w:val="clear" w:color="auto" w:fill="auto"/>
                <w:noWrap/>
              </w:tcPr>
            </w:tcPrChange>
          </w:tcPr>
          <w:p w14:paraId="54DCE7DC" w14:textId="77777777" w:rsidR="003D1155" w:rsidRPr="00EF5447" w:rsidRDefault="003D1155" w:rsidP="00897B0C">
            <w:pPr>
              <w:pStyle w:val="TAC"/>
            </w:pPr>
            <w:r w:rsidRPr="003C4CEC">
              <w:t>N/A</w:t>
            </w:r>
          </w:p>
        </w:tc>
        <w:tc>
          <w:tcPr>
            <w:tcW w:w="2493" w:type="dxa"/>
            <w:shd w:val="clear" w:color="auto" w:fill="auto"/>
            <w:noWrap/>
            <w:tcPrChange w:id="1074" w:author="Huawei" w:date="2023-10-16T12:05:00Z">
              <w:tcPr>
                <w:tcW w:w="2554" w:type="dxa"/>
                <w:gridSpan w:val="3"/>
                <w:shd w:val="clear" w:color="auto" w:fill="auto"/>
                <w:noWrap/>
              </w:tcPr>
            </w:tcPrChange>
          </w:tcPr>
          <w:p w14:paraId="39B7C0F5" w14:textId="77777777" w:rsidR="003D1155" w:rsidRPr="00EF5447" w:rsidRDefault="003D1155" w:rsidP="00897B0C">
            <w:pPr>
              <w:pStyle w:val="TAC"/>
            </w:pPr>
            <w:r w:rsidRPr="003C4CEC">
              <w:t>N/A</w:t>
            </w:r>
          </w:p>
        </w:tc>
        <w:tc>
          <w:tcPr>
            <w:tcW w:w="1323" w:type="dxa"/>
            <w:shd w:val="clear" w:color="auto" w:fill="auto"/>
            <w:noWrap/>
            <w:tcPrChange w:id="1075" w:author="Huawei" w:date="2023-10-16T12:05:00Z">
              <w:tcPr>
                <w:tcW w:w="1323" w:type="dxa"/>
                <w:gridSpan w:val="2"/>
                <w:shd w:val="clear" w:color="auto" w:fill="auto"/>
                <w:noWrap/>
              </w:tcPr>
            </w:tcPrChange>
          </w:tcPr>
          <w:p w14:paraId="59724F45" w14:textId="77777777" w:rsidR="003D1155" w:rsidRPr="00EF5447" w:rsidRDefault="003D1155" w:rsidP="00897B0C">
            <w:pPr>
              <w:pStyle w:val="TAC"/>
            </w:pPr>
            <w:r w:rsidRPr="00EF5447">
              <w:t>N/A</w:t>
            </w:r>
          </w:p>
        </w:tc>
        <w:tc>
          <w:tcPr>
            <w:tcW w:w="667" w:type="dxa"/>
            <w:shd w:val="clear" w:color="auto" w:fill="auto"/>
            <w:tcPrChange w:id="1076" w:author="Huawei" w:date="2023-10-16T12:05:00Z">
              <w:tcPr>
                <w:tcW w:w="667" w:type="dxa"/>
                <w:gridSpan w:val="2"/>
                <w:shd w:val="clear" w:color="auto" w:fill="auto"/>
              </w:tcPr>
            </w:tcPrChange>
          </w:tcPr>
          <w:p w14:paraId="1157E2DC" w14:textId="77777777" w:rsidR="003D1155" w:rsidRPr="00EF5447" w:rsidRDefault="003D1155" w:rsidP="00897B0C">
            <w:pPr>
              <w:pStyle w:val="TAC"/>
            </w:pPr>
            <w:r w:rsidRPr="00EF5447">
              <w:t>N/A</w:t>
            </w:r>
          </w:p>
        </w:tc>
        <w:tc>
          <w:tcPr>
            <w:tcW w:w="1187" w:type="dxa"/>
            <w:gridSpan w:val="2"/>
            <w:shd w:val="clear" w:color="auto" w:fill="auto"/>
            <w:tcPrChange w:id="1077" w:author="Huawei" w:date="2023-10-16T12:05:00Z">
              <w:tcPr>
                <w:tcW w:w="1248" w:type="dxa"/>
                <w:gridSpan w:val="3"/>
                <w:shd w:val="clear" w:color="auto" w:fill="auto"/>
              </w:tcPr>
            </w:tcPrChange>
          </w:tcPr>
          <w:p w14:paraId="73A6CEC3" w14:textId="77777777" w:rsidR="003D1155" w:rsidRPr="00EF5447" w:rsidRDefault="003D1155" w:rsidP="00897B0C">
            <w:pPr>
              <w:pStyle w:val="TAC"/>
            </w:pPr>
            <w:r w:rsidRPr="00EF5447">
              <w:t>IMD5</w:t>
            </w:r>
          </w:p>
        </w:tc>
      </w:tr>
      <w:tr w:rsidR="003D1155" w:rsidRPr="00EF5447" w14:paraId="2B161C09" w14:textId="77777777" w:rsidTr="00541AED">
        <w:trPr>
          <w:trHeight w:val="54"/>
          <w:jc w:val="center"/>
          <w:trPrChange w:id="1078" w:author="Huawei" w:date="2023-10-16T12:05:00Z">
            <w:trPr>
              <w:trHeight w:val="54"/>
              <w:jc w:val="center"/>
            </w:trPr>
          </w:trPrChange>
        </w:trPr>
        <w:tc>
          <w:tcPr>
            <w:tcW w:w="2258" w:type="dxa"/>
            <w:tcBorders>
              <w:top w:val="nil"/>
              <w:bottom w:val="single" w:sz="4" w:space="0" w:color="auto"/>
            </w:tcBorders>
            <w:shd w:val="clear" w:color="auto" w:fill="auto"/>
            <w:tcPrChange w:id="1079" w:author="Huawei" w:date="2023-10-16T12:05:00Z">
              <w:tcPr>
                <w:tcW w:w="2258" w:type="dxa"/>
                <w:tcBorders>
                  <w:top w:val="nil"/>
                  <w:bottom w:val="single" w:sz="4" w:space="0" w:color="auto"/>
                </w:tcBorders>
                <w:shd w:val="clear" w:color="auto" w:fill="auto"/>
              </w:tcPr>
            </w:tcPrChange>
          </w:tcPr>
          <w:p w14:paraId="60FD8C5E" w14:textId="77777777" w:rsidR="003D1155" w:rsidRPr="00EF5447" w:rsidRDefault="003D1155" w:rsidP="00897B0C">
            <w:pPr>
              <w:pStyle w:val="TAC"/>
              <w:rPr>
                <w:rFonts w:eastAsia="MS Mincho"/>
              </w:rPr>
            </w:pPr>
          </w:p>
        </w:tc>
        <w:tc>
          <w:tcPr>
            <w:tcW w:w="867" w:type="dxa"/>
            <w:shd w:val="clear" w:color="auto" w:fill="auto"/>
            <w:tcPrChange w:id="1080" w:author="Huawei" w:date="2023-10-16T12:05:00Z">
              <w:tcPr>
                <w:tcW w:w="867" w:type="dxa"/>
                <w:shd w:val="clear" w:color="auto" w:fill="auto"/>
              </w:tcPr>
            </w:tcPrChange>
          </w:tcPr>
          <w:p w14:paraId="79FECFCE" w14:textId="77777777" w:rsidR="003D1155" w:rsidRPr="00EF5447" w:rsidRDefault="003D1155" w:rsidP="00897B0C">
            <w:pPr>
              <w:pStyle w:val="TAC"/>
            </w:pPr>
            <w:r w:rsidRPr="00EF5447">
              <w:t>n78</w:t>
            </w:r>
          </w:p>
        </w:tc>
        <w:tc>
          <w:tcPr>
            <w:tcW w:w="1379" w:type="dxa"/>
            <w:shd w:val="clear" w:color="auto" w:fill="auto"/>
            <w:noWrap/>
            <w:tcPrChange w:id="1081" w:author="Huawei" w:date="2023-10-16T12:05:00Z">
              <w:tcPr>
                <w:tcW w:w="1379" w:type="dxa"/>
                <w:shd w:val="clear" w:color="auto" w:fill="auto"/>
                <w:noWrap/>
              </w:tcPr>
            </w:tcPrChange>
          </w:tcPr>
          <w:p w14:paraId="3F7713FD" w14:textId="77777777" w:rsidR="003D1155" w:rsidRPr="00EF5447" w:rsidRDefault="003D1155" w:rsidP="00897B0C">
            <w:pPr>
              <w:pStyle w:val="TAC"/>
            </w:pPr>
            <w:r w:rsidRPr="003C4CEC">
              <w:t>N/A</w:t>
            </w:r>
          </w:p>
        </w:tc>
        <w:tc>
          <w:tcPr>
            <w:tcW w:w="878" w:type="dxa"/>
            <w:shd w:val="clear" w:color="auto" w:fill="auto"/>
            <w:noWrap/>
            <w:tcPrChange w:id="1082" w:author="Huawei" w:date="2023-10-16T12:05:00Z">
              <w:tcPr>
                <w:tcW w:w="817" w:type="dxa"/>
                <w:gridSpan w:val="2"/>
                <w:shd w:val="clear" w:color="auto" w:fill="auto"/>
                <w:noWrap/>
              </w:tcPr>
            </w:tcPrChange>
          </w:tcPr>
          <w:p w14:paraId="56469804" w14:textId="77777777" w:rsidR="003D1155" w:rsidRPr="00EF5447" w:rsidRDefault="003D1155" w:rsidP="00897B0C">
            <w:pPr>
              <w:pStyle w:val="TAC"/>
            </w:pPr>
            <w:r w:rsidRPr="003C4CEC">
              <w:t>N/A</w:t>
            </w:r>
          </w:p>
        </w:tc>
        <w:tc>
          <w:tcPr>
            <w:tcW w:w="2493" w:type="dxa"/>
            <w:shd w:val="clear" w:color="auto" w:fill="auto"/>
            <w:noWrap/>
            <w:tcPrChange w:id="1083" w:author="Huawei" w:date="2023-10-16T12:05:00Z">
              <w:tcPr>
                <w:tcW w:w="2554" w:type="dxa"/>
                <w:gridSpan w:val="3"/>
                <w:shd w:val="clear" w:color="auto" w:fill="auto"/>
                <w:noWrap/>
              </w:tcPr>
            </w:tcPrChange>
          </w:tcPr>
          <w:p w14:paraId="6D42B9C0" w14:textId="77777777" w:rsidR="003D1155" w:rsidRPr="00EF5447" w:rsidRDefault="003D1155" w:rsidP="00897B0C">
            <w:pPr>
              <w:pStyle w:val="TAC"/>
            </w:pPr>
            <w:r w:rsidRPr="003C4CEC">
              <w:t>N/A</w:t>
            </w:r>
          </w:p>
        </w:tc>
        <w:tc>
          <w:tcPr>
            <w:tcW w:w="1323" w:type="dxa"/>
            <w:shd w:val="clear" w:color="auto" w:fill="auto"/>
            <w:noWrap/>
            <w:tcPrChange w:id="1084" w:author="Huawei" w:date="2023-10-16T12:05:00Z">
              <w:tcPr>
                <w:tcW w:w="1323" w:type="dxa"/>
                <w:gridSpan w:val="2"/>
                <w:shd w:val="clear" w:color="auto" w:fill="auto"/>
                <w:noWrap/>
              </w:tcPr>
            </w:tcPrChange>
          </w:tcPr>
          <w:p w14:paraId="33DCF4F6" w14:textId="77777777" w:rsidR="003D1155" w:rsidRPr="00EF5447" w:rsidRDefault="003D1155" w:rsidP="00897B0C">
            <w:pPr>
              <w:pStyle w:val="TAC"/>
            </w:pPr>
            <w:r w:rsidRPr="00EF5447">
              <w:t>N/A</w:t>
            </w:r>
          </w:p>
        </w:tc>
        <w:tc>
          <w:tcPr>
            <w:tcW w:w="667" w:type="dxa"/>
            <w:shd w:val="clear" w:color="auto" w:fill="auto"/>
            <w:tcPrChange w:id="1085" w:author="Huawei" w:date="2023-10-16T12:05:00Z">
              <w:tcPr>
                <w:tcW w:w="667" w:type="dxa"/>
                <w:gridSpan w:val="2"/>
                <w:shd w:val="clear" w:color="auto" w:fill="auto"/>
              </w:tcPr>
            </w:tcPrChange>
          </w:tcPr>
          <w:p w14:paraId="3EAE3EBC" w14:textId="77777777" w:rsidR="003D1155" w:rsidRPr="00EF5447" w:rsidRDefault="003D1155" w:rsidP="00897B0C">
            <w:pPr>
              <w:pStyle w:val="TAC"/>
            </w:pPr>
            <w:r w:rsidRPr="00EF5447">
              <w:t>N/A</w:t>
            </w:r>
          </w:p>
        </w:tc>
        <w:tc>
          <w:tcPr>
            <w:tcW w:w="1187" w:type="dxa"/>
            <w:gridSpan w:val="2"/>
            <w:shd w:val="clear" w:color="auto" w:fill="auto"/>
            <w:tcPrChange w:id="1086" w:author="Huawei" w:date="2023-10-16T12:05:00Z">
              <w:tcPr>
                <w:tcW w:w="1248" w:type="dxa"/>
                <w:gridSpan w:val="3"/>
                <w:shd w:val="clear" w:color="auto" w:fill="auto"/>
              </w:tcPr>
            </w:tcPrChange>
          </w:tcPr>
          <w:p w14:paraId="3DA98312" w14:textId="77777777" w:rsidR="003D1155" w:rsidRPr="00EF5447" w:rsidRDefault="003D1155" w:rsidP="00897B0C">
            <w:pPr>
              <w:pStyle w:val="TAC"/>
            </w:pPr>
            <w:r w:rsidRPr="00EF5447">
              <w:t>N/A</w:t>
            </w:r>
          </w:p>
        </w:tc>
      </w:tr>
      <w:tr w:rsidR="003D1155" w:rsidRPr="00EF5447" w14:paraId="5E1BDC58" w14:textId="77777777" w:rsidTr="00541AED">
        <w:trPr>
          <w:trHeight w:val="54"/>
          <w:jc w:val="center"/>
          <w:trPrChange w:id="1087" w:author="Huawei" w:date="2023-10-16T12:05:00Z">
            <w:trPr>
              <w:trHeight w:val="54"/>
              <w:jc w:val="center"/>
            </w:trPr>
          </w:trPrChange>
        </w:trPr>
        <w:tc>
          <w:tcPr>
            <w:tcW w:w="2258" w:type="dxa"/>
            <w:tcBorders>
              <w:bottom w:val="nil"/>
            </w:tcBorders>
            <w:shd w:val="clear" w:color="auto" w:fill="auto"/>
            <w:hideMark/>
            <w:tcPrChange w:id="1088" w:author="Huawei" w:date="2023-10-16T12:05:00Z">
              <w:tcPr>
                <w:tcW w:w="2258" w:type="dxa"/>
                <w:tcBorders>
                  <w:bottom w:val="nil"/>
                </w:tcBorders>
                <w:shd w:val="clear" w:color="auto" w:fill="auto"/>
                <w:hideMark/>
              </w:tcPr>
            </w:tcPrChange>
          </w:tcPr>
          <w:p w14:paraId="0A3E5E96" w14:textId="77777777" w:rsidR="003D1155" w:rsidRDefault="003D1155" w:rsidP="00897B0C">
            <w:pPr>
              <w:pStyle w:val="TAC"/>
            </w:pPr>
            <w:r>
              <w:t>DC_1A-3A_n77A</w:t>
            </w:r>
          </w:p>
          <w:p w14:paraId="15BF67C0" w14:textId="77777777" w:rsidR="003D1155" w:rsidRPr="00125FBE" w:rsidRDefault="003D1155" w:rsidP="00897B0C">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C_1A-3A_n77(2A)</w:t>
            </w:r>
          </w:p>
          <w:p w14:paraId="6AFC009F" w14:textId="77777777" w:rsidR="003D1155" w:rsidRPr="00C1441C" w:rsidRDefault="003D1155" w:rsidP="00897B0C">
            <w:pPr>
              <w:keepNext/>
              <w:keepLines/>
              <w:spacing w:after="0"/>
              <w:jc w:val="center"/>
            </w:pPr>
            <w:r>
              <w:rPr>
                <w:rFonts w:ascii="Arial" w:hAnsi="Arial" w:hint="eastAsia"/>
                <w:sz w:val="18"/>
                <w:lang w:eastAsia="ja-JP"/>
              </w:rPr>
              <w:t>D</w:t>
            </w:r>
            <w:r>
              <w:rPr>
                <w:rFonts w:ascii="Arial" w:hAnsi="Arial"/>
                <w:sz w:val="18"/>
                <w:lang w:eastAsia="ja-JP"/>
              </w:rPr>
              <w:t>C_1A-3A_n77(3A)</w:t>
            </w:r>
          </w:p>
          <w:p w14:paraId="60B0C5BA" w14:textId="77777777" w:rsidR="003D1155" w:rsidRDefault="003D1155" w:rsidP="00897B0C">
            <w:pPr>
              <w:pStyle w:val="TAC"/>
              <w:rPr>
                <w:lang w:eastAsia="zh-CN"/>
              </w:rPr>
            </w:pPr>
            <w:r>
              <w:rPr>
                <w:lang w:eastAsia="zh-CN"/>
              </w:rPr>
              <w:t>DC_1A-3C_n77A</w:t>
            </w:r>
          </w:p>
          <w:p w14:paraId="789E550C" w14:textId="77777777" w:rsidR="003D1155" w:rsidRDefault="003D1155" w:rsidP="00897B0C">
            <w:pPr>
              <w:pStyle w:val="TAC"/>
              <w:rPr>
                <w:lang w:eastAsia="zh-CN"/>
              </w:rPr>
            </w:pPr>
            <w:r w:rsidRPr="00EF5447">
              <w:rPr>
                <w:lang w:eastAsia="zh-CN"/>
              </w:rPr>
              <w:t>DC_1A-3</w:t>
            </w:r>
            <w:r>
              <w:rPr>
                <w:lang w:eastAsia="zh-CN"/>
              </w:rPr>
              <w:t>A</w:t>
            </w:r>
            <w:r w:rsidRPr="00EF5447">
              <w:rPr>
                <w:lang w:eastAsia="zh-CN"/>
              </w:rPr>
              <w:t>_n77</w:t>
            </w:r>
            <w:r>
              <w:rPr>
                <w:lang w:eastAsia="zh-CN"/>
              </w:rPr>
              <w:t>C</w:t>
            </w:r>
          </w:p>
          <w:p w14:paraId="6D319D73" w14:textId="77777777" w:rsidR="003D1155" w:rsidRPr="00EF5447" w:rsidRDefault="003D1155" w:rsidP="00897B0C">
            <w:pPr>
              <w:pStyle w:val="TAC"/>
            </w:pPr>
            <w:r>
              <w:rPr>
                <w:lang w:eastAsia="zh-CN"/>
              </w:rPr>
              <w:t>DC_1A-3C_n77(2A)</w:t>
            </w:r>
          </w:p>
        </w:tc>
        <w:tc>
          <w:tcPr>
            <w:tcW w:w="867" w:type="dxa"/>
            <w:shd w:val="clear" w:color="auto" w:fill="auto"/>
            <w:hideMark/>
            <w:tcPrChange w:id="1089" w:author="Huawei" w:date="2023-10-16T12:05:00Z">
              <w:tcPr>
                <w:tcW w:w="867" w:type="dxa"/>
                <w:shd w:val="clear" w:color="auto" w:fill="auto"/>
                <w:hideMark/>
              </w:tcPr>
            </w:tcPrChange>
          </w:tcPr>
          <w:p w14:paraId="23723ACB" w14:textId="77777777" w:rsidR="003D1155" w:rsidRPr="00EF5447" w:rsidRDefault="003D1155" w:rsidP="00897B0C">
            <w:pPr>
              <w:pStyle w:val="TAC"/>
            </w:pPr>
            <w:r w:rsidRPr="00EF5447">
              <w:t>1</w:t>
            </w:r>
          </w:p>
        </w:tc>
        <w:tc>
          <w:tcPr>
            <w:tcW w:w="1379" w:type="dxa"/>
            <w:shd w:val="clear" w:color="auto" w:fill="auto"/>
            <w:noWrap/>
            <w:tcPrChange w:id="1090" w:author="Huawei" w:date="2023-10-16T12:05:00Z">
              <w:tcPr>
                <w:tcW w:w="1379" w:type="dxa"/>
                <w:shd w:val="clear" w:color="auto" w:fill="auto"/>
                <w:noWrap/>
              </w:tcPr>
            </w:tcPrChange>
          </w:tcPr>
          <w:p w14:paraId="70463484" w14:textId="77777777" w:rsidR="003D1155" w:rsidRPr="00EF5447" w:rsidRDefault="003D1155" w:rsidP="00897B0C">
            <w:pPr>
              <w:pStyle w:val="TAC"/>
            </w:pPr>
            <w:r w:rsidRPr="003C4CEC">
              <w:t>1950</w:t>
            </w:r>
          </w:p>
        </w:tc>
        <w:tc>
          <w:tcPr>
            <w:tcW w:w="878" w:type="dxa"/>
            <w:shd w:val="clear" w:color="auto" w:fill="auto"/>
            <w:noWrap/>
            <w:tcPrChange w:id="1091" w:author="Huawei" w:date="2023-10-16T12:05:00Z">
              <w:tcPr>
                <w:tcW w:w="817" w:type="dxa"/>
                <w:gridSpan w:val="2"/>
                <w:shd w:val="clear" w:color="auto" w:fill="auto"/>
                <w:noWrap/>
              </w:tcPr>
            </w:tcPrChange>
          </w:tcPr>
          <w:p w14:paraId="5059A3B0" w14:textId="77777777" w:rsidR="003D1155" w:rsidRPr="00EF5447" w:rsidRDefault="003D1155" w:rsidP="00897B0C">
            <w:pPr>
              <w:pStyle w:val="TAC"/>
            </w:pPr>
            <w:r w:rsidRPr="003C4CEC">
              <w:t>5</w:t>
            </w:r>
          </w:p>
        </w:tc>
        <w:tc>
          <w:tcPr>
            <w:tcW w:w="2493" w:type="dxa"/>
            <w:shd w:val="clear" w:color="auto" w:fill="auto"/>
            <w:noWrap/>
            <w:tcPrChange w:id="1092" w:author="Huawei" w:date="2023-10-16T12:05:00Z">
              <w:tcPr>
                <w:tcW w:w="2554" w:type="dxa"/>
                <w:gridSpan w:val="3"/>
                <w:shd w:val="clear" w:color="auto" w:fill="auto"/>
                <w:noWrap/>
              </w:tcPr>
            </w:tcPrChange>
          </w:tcPr>
          <w:p w14:paraId="19E97AF8" w14:textId="77777777" w:rsidR="003D1155" w:rsidRPr="00EF5447" w:rsidRDefault="003D1155" w:rsidP="00897B0C">
            <w:pPr>
              <w:pStyle w:val="TAC"/>
            </w:pPr>
            <w:r w:rsidRPr="003C4CEC">
              <w:t>25</w:t>
            </w:r>
          </w:p>
        </w:tc>
        <w:tc>
          <w:tcPr>
            <w:tcW w:w="1323" w:type="dxa"/>
            <w:shd w:val="clear" w:color="auto" w:fill="auto"/>
            <w:noWrap/>
            <w:tcPrChange w:id="1093" w:author="Huawei" w:date="2023-10-16T12:05:00Z">
              <w:tcPr>
                <w:tcW w:w="1323" w:type="dxa"/>
                <w:gridSpan w:val="2"/>
                <w:shd w:val="clear" w:color="auto" w:fill="auto"/>
                <w:noWrap/>
              </w:tcPr>
            </w:tcPrChange>
          </w:tcPr>
          <w:p w14:paraId="2D1F4261" w14:textId="77777777" w:rsidR="003D1155" w:rsidRPr="00EF5447" w:rsidRDefault="003D1155" w:rsidP="00897B0C">
            <w:pPr>
              <w:pStyle w:val="TAC"/>
            </w:pPr>
            <w:r w:rsidRPr="00EF5447">
              <w:t>2140</w:t>
            </w:r>
          </w:p>
        </w:tc>
        <w:tc>
          <w:tcPr>
            <w:tcW w:w="667" w:type="dxa"/>
            <w:shd w:val="clear" w:color="auto" w:fill="auto"/>
            <w:tcPrChange w:id="1094" w:author="Huawei" w:date="2023-10-16T12:05:00Z">
              <w:tcPr>
                <w:tcW w:w="667" w:type="dxa"/>
                <w:gridSpan w:val="2"/>
                <w:shd w:val="clear" w:color="auto" w:fill="auto"/>
              </w:tcPr>
            </w:tcPrChange>
          </w:tcPr>
          <w:p w14:paraId="23424541" w14:textId="77777777" w:rsidR="003D1155" w:rsidRPr="00EF5447" w:rsidRDefault="003D1155" w:rsidP="00897B0C">
            <w:pPr>
              <w:pStyle w:val="TAC"/>
            </w:pPr>
            <w:r w:rsidRPr="00EF5447">
              <w:t>N/A</w:t>
            </w:r>
          </w:p>
        </w:tc>
        <w:tc>
          <w:tcPr>
            <w:tcW w:w="1187" w:type="dxa"/>
            <w:gridSpan w:val="2"/>
            <w:shd w:val="clear" w:color="auto" w:fill="auto"/>
            <w:tcPrChange w:id="1095" w:author="Huawei" w:date="2023-10-16T12:05:00Z">
              <w:tcPr>
                <w:tcW w:w="1248" w:type="dxa"/>
                <w:gridSpan w:val="3"/>
                <w:shd w:val="clear" w:color="auto" w:fill="auto"/>
              </w:tcPr>
            </w:tcPrChange>
          </w:tcPr>
          <w:p w14:paraId="40678310" w14:textId="77777777" w:rsidR="003D1155" w:rsidRPr="00EF5447" w:rsidRDefault="003D1155" w:rsidP="00897B0C">
            <w:pPr>
              <w:pStyle w:val="TAC"/>
            </w:pPr>
            <w:r w:rsidRPr="00EF5447">
              <w:t>N/A</w:t>
            </w:r>
          </w:p>
        </w:tc>
      </w:tr>
      <w:tr w:rsidR="003D1155" w:rsidRPr="00EF5447" w14:paraId="77520368" w14:textId="77777777" w:rsidTr="00541AED">
        <w:trPr>
          <w:trHeight w:val="22"/>
          <w:jc w:val="center"/>
          <w:trPrChange w:id="1096" w:author="Huawei" w:date="2023-10-16T12:05:00Z">
            <w:trPr>
              <w:trHeight w:val="22"/>
              <w:jc w:val="center"/>
            </w:trPr>
          </w:trPrChange>
        </w:trPr>
        <w:tc>
          <w:tcPr>
            <w:tcW w:w="2258" w:type="dxa"/>
            <w:tcBorders>
              <w:top w:val="nil"/>
              <w:bottom w:val="nil"/>
            </w:tcBorders>
            <w:shd w:val="clear" w:color="auto" w:fill="auto"/>
            <w:hideMark/>
            <w:tcPrChange w:id="1097" w:author="Huawei" w:date="2023-10-16T12:05:00Z">
              <w:tcPr>
                <w:tcW w:w="2258" w:type="dxa"/>
                <w:tcBorders>
                  <w:top w:val="nil"/>
                  <w:bottom w:val="nil"/>
                </w:tcBorders>
                <w:shd w:val="clear" w:color="auto" w:fill="auto"/>
                <w:hideMark/>
              </w:tcPr>
            </w:tcPrChange>
          </w:tcPr>
          <w:p w14:paraId="6DE10C82" w14:textId="77777777" w:rsidR="003D1155" w:rsidRPr="00EF5447" w:rsidRDefault="003D1155" w:rsidP="00897B0C">
            <w:pPr>
              <w:pStyle w:val="TAC"/>
            </w:pPr>
          </w:p>
        </w:tc>
        <w:tc>
          <w:tcPr>
            <w:tcW w:w="867" w:type="dxa"/>
            <w:shd w:val="clear" w:color="auto" w:fill="auto"/>
            <w:hideMark/>
            <w:tcPrChange w:id="1098" w:author="Huawei" w:date="2023-10-16T12:05:00Z">
              <w:tcPr>
                <w:tcW w:w="867" w:type="dxa"/>
                <w:shd w:val="clear" w:color="auto" w:fill="auto"/>
                <w:hideMark/>
              </w:tcPr>
            </w:tcPrChange>
          </w:tcPr>
          <w:p w14:paraId="6DA9D0AF" w14:textId="77777777" w:rsidR="003D1155" w:rsidRPr="00EF5447" w:rsidRDefault="003D1155" w:rsidP="00897B0C">
            <w:pPr>
              <w:pStyle w:val="TAC"/>
            </w:pPr>
            <w:r w:rsidRPr="00EF5447">
              <w:t>3</w:t>
            </w:r>
          </w:p>
        </w:tc>
        <w:tc>
          <w:tcPr>
            <w:tcW w:w="1379" w:type="dxa"/>
            <w:shd w:val="clear" w:color="auto" w:fill="auto"/>
            <w:noWrap/>
            <w:tcPrChange w:id="1099" w:author="Huawei" w:date="2023-10-16T12:05:00Z">
              <w:tcPr>
                <w:tcW w:w="1379" w:type="dxa"/>
                <w:shd w:val="clear" w:color="auto" w:fill="auto"/>
                <w:noWrap/>
              </w:tcPr>
            </w:tcPrChange>
          </w:tcPr>
          <w:p w14:paraId="26B7B459" w14:textId="77777777" w:rsidR="003D1155" w:rsidRPr="00EF5447" w:rsidRDefault="003D1155" w:rsidP="00897B0C">
            <w:pPr>
              <w:pStyle w:val="TAC"/>
            </w:pPr>
            <w:r>
              <w:t>N/A</w:t>
            </w:r>
          </w:p>
        </w:tc>
        <w:tc>
          <w:tcPr>
            <w:tcW w:w="878" w:type="dxa"/>
            <w:shd w:val="clear" w:color="auto" w:fill="auto"/>
            <w:noWrap/>
            <w:tcPrChange w:id="1100" w:author="Huawei" w:date="2023-10-16T12:05:00Z">
              <w:tcPr>
                <w:tcW w:w="817" w:type="dxa"/>
                <w:gridSpan w:val="2"/>
                <w:shd w:val="clear" w:color="auto" w:fill="auto"/>
                <w:noWrap/>
              </w:tcPr>
            </w:tcPrChange>
          </w:tcPr>
          <w:p w14:paraId="708E8E06" w14:textId="77777777" w:rsidR="003D1155" w:rsidRPr="00EF5447" w:rsidRDefault="003D1155" w:rsidP="00897B0C">
            <w:pPr>
              <w:pStyle w:val="TAC"/>
            </w:pPr>
            <w:r w:rsidRPr="003C4CEC">
              <w:t>5</w:t>
            </w:r>
          </w:p>
        </w:tc>
        <w:tc>
          <w:tcPr>
            <w:tcW w:w="2493" w:type="dxa"/>
            <w:shd w:val="clear" w:color="auto" w:fill="auto"/>
            <w:noWrap/>
            <w:tcPrChange w:id="1101" w:author="Huawei" w:date="2023-10-16T12:05:00Z">
              <w:tcPr>
                <w:tcW w:w="2554" w:type="dxa"/>
                <w:gridSpan w:val="3"/>
                <w:shd w:val="clear" w:color="auto" w:fill="auto"/>
                <w:noWrap/>
              </w:tcPr>
            </w:tcPrChange>
          </w:tcPr>
          <w:p w14:paraId="27EB7843" w14:textId="77777777" w:rsidR="003D1155" w:rsidRPr="00EF5447" w:rsidRDefault="003D1155" w:rsidP="00897B0C">
            <w:pPr>
              <w:pStyle w:val="TAC"/>
            </w:pPr>
            <w:r>
              <w:t>N/A</w:t>
            </w:r>
          </w:p>
        </w:tc>
        <w:tc>
          <w:tcPr>
            <w:tcW w:w="1323" w:type="dxa"/>
            <w:shd w:val="clear" w:color="auto" w:fill="auto"/>
            <w:noWrap/>
            <w:tcPrChange w:id="1102" w:author="Huawei" w:date="2023-10-16T12:05:00Z">
              <w:tcPr>
                <w:tcW w:w="1323" w:type="dxa"/>
                <w:gridSpan w:val="2"/>
                <w:shd w:val="clear" w:color="auto" w:fill="auto"/>
                <w:noWrap/>
              </w:tcPr>
            </w:tcPrChange>
          </w:tcPr>
          <w:p w14:paraId="0F717464" w14:textId="77777777" w:rsidR="003D1155" w:rsidRPr="00EF5447" w:rsidRDefault="003D1155" w:rsidP="00897B0C">
            <w:pPr>
              <w:pStyle w:val="TAC"/>
            </w:pPr>
            <w:r w:rsidRPr="00EF5447">
              <w:t>1807.5</w:t>
            </w:r>
          </w:p>
        </w:tc>
        <w:tc>
          <w:tcPr>
            <w:tcW w:w="667" w:type="dxa"/>
            <w:shd w:val="clear" w:color="auto" w:fill="auto"/>
            <w:tcPrChange w:id="1103" w:author="Huawei" w:date="2023-10-16T12:05:00Z">
              <w:tcPr>
                <w:tcW w:w="667" w:type="dxa"/>
                <w:gridSpan w:val="2"/>
                <w:shd w:val="clear" w:color="auto" w:fill="auto"/>
              </w:tcPr>
            </w:tcPrChange>
          </w:tcPr>
          <w:p w14:paraId="0E8ACFD6" w14:textId="77777777" w:rsidR="003D1155" w:rsidRPr="00EF5447" w:rsidRDefault="003D1155" w:rsidP="00897B0C">
            <w:pPr>
              <w:pStyle w:val="TAC"/>
            </w:pPr>
            <w:r w:rsidRPr="00EF5447">
              <w:t>31.5</w:t>
            </w:r>
          </w:p>
        </w:tc>
        <w:tc>
          <w:tcPr>
            <w:tcW w:w="1187" w:type="dxa"/>
            <w:gridSpan w:val="2"/>
            <w:shd w:val="clear" w:color="auto" w:fill="auto"/>
            <w:tcPrChange w:id="1104" w:author="Huawei" w:date="2023-10-16T12:05:00Z">
              <w:tcPr>
                <w:tcW w:w="1248" w:type="dxa"/>
                <w:gridSpan w:val="3"/>
                <w:shd w:val="clear" w:color="auto" w:fill="auto"/>
              </w:tcPr>
            </w:tcPrChange>
          </w:tcPr>
          <w:p w14:paraId="7E53FE5C" w14:textId="77777777" w:rsidR="003D1155" w:rsidRPr="00EF5447" w:rsidRDefault="003D1155" w:rsidP="00897B0C">
            <w:pPr>
              <w:pStyle w:val="TAC"/>
            </w:pPr>
            <w:r w:rsidRPr="00EF5447">
              <w:t>IMD2</w:t>
            </w:r>
          </w:p>
        </w:tc>
      </w:tr>
      <w:tr w:rsidR="003D1155" w:rsidRPr="00EF5447" w14:paraId="2473713C" w14:textId="77777777" w:rsidTr="00541AED">
        <w:trPr>
          <w:trHeight w:val="22"/>
          <w:jc w:val="center"/>
          <w:trPrChange w:id="1105" w:author="Huawei" w:date="2023-10-16T12:05:00Z">
            <w:trPr>
              <w:trHeight w:val="22"/>
              <w:jc w:val="center"/>
            </w:trPr>
          </w:trPrChange>
        </w:trPr>
        <w:tc>
          <w:tcPr>
            <w:tcW w:w="2258" w:type="dxa"/>
            <w:tcBorders>
              <w:top w:val="nil"/>
              <w:bottom w:val="nil"/>
            </w:tcBorders>
            <w:shd w:val="clear" w:color="auto" w:fill="auto"/>
            <w:tcPrChange w:id="1106" w:author="Huawei" w:date="2023-10-16T12:05:00Z">
              <w:tcPr>
                <w:tcW w:w="2258" w:type="dxa"/>
                <w:tcBorders>
                  <w:top w:val="nil"/>
                  <w:bottom w:val="nil"/>
                </w:tcBorders>
                <w:shd w:val="clear" w:color="auto" w:fill="auto"/>
              </w:tcPr>
            </w:tcPrChange>
          </w:tcPr>
          <w:p w14:paraId="2059B3E1" w14:textId="77777777" w:rsidR="003D1155" w:rsidRPr="00EF5447" w:rsidRDefault="003D1155" w:rsidP="00897B0C">
            <w:pPr>
              <w:pStyle w:val="TAC"/>
            </w:pPr>
          </w:p>
        </w:tc>
        <w:tc>
          <w:tcPr>
            <w:tcW w:w="867" w:type="dxa"/>
            <w:shd w:val="clear" w:color="auto" w:fill="auto"/>
            <w:tcPrChange w:id="1107" w:author="Huawei" w:date="2023-10-16T12:05:00Z">
              <w:tcPr>
                <w:tcW w:w="867" w:type="dxa"/>
                <w:shd w:val="clear" w:color="auto" w:fill="auto"/>
              </w:tcPr>
            </w:tcPrChange>
          </w:tcPr>
          <w:p w14:paraId="2C568566" w14:textId="77777777" w:rsidR="003D1155" w:rsidRPr="00EF5447" w:rsidRDefault="003D1155" w:rsidP="00897B0C">
            <w:pPr>
              <w:pStyle w:val="TAC"/>
            </w:pPr>
            <w:r w:rsidRPr="00EF5447">
              <w:t>n77</w:t>
            </w:r>
          </w:p>
        </w:tc>
        <w:tc>
          <w:tcPr>
            <w:tcW w:w="1379" w:type="dxa"/>
            <w:shd w:val="clear" w:color="auto" w:fill="auto"/>
            <w:noWrap/>
            <w:tcPrChange w:id="1108" w:author="Huawei" w:date="2023-10-16T12:05:00Z">
              <w:tcPr>
                <w:tcW w:w="1379" w:type="dxa"/>
                <w:shd w:val="clear" w:color="auto" w:fill="auto"/>
                <w:noWrap/>
              </w:tcPr>
            </w:tcPrChange>
          </w:tcPr>
          <w:p w14:paraId="0E48588C" w14:textId="77777777" w:rsidR="003D1155" w:rsidRPr="00EF5447" w:rsidRDefault="003D1155" w:rsidP="00897B0C">
            <w:pPr>
              <w:pStyle w:val="TAC"/>
            </w:pPr>
            <w:r w:rsidRPr="003C4CEC">
              <w:t>3757.5</w:t>
            </w:r>
          </w:p>
        </w:tc>
        <w:tc>
          <w:tcPr>
            <w:tcW w:w="878" w:type="dxa"/>
            <w:shd w:val="clear" w:color="auto" w:fill="auto"/>
            <w:noWrap/>
            <w:tcPrChange w:id="1109" w:author="Huawei" w:date="2023-10-16T12:05:00Z">
              <w:tcPr>
                <w:tcW w:w="817" w:type="dxa"/>
                <w:gridSpan w:val="2"/>
                <w:shd w:val="clear" w:color="auto" w:fill="auto"/>
                <w:noWrap/>
              </w:tcPr>
            </w:tcPrChange>
          </w:tcPr>
          <w:p w14:paraId="0879B912" w14:textId="77777777" w:rsidR="003D1155" w:rsidRPr="00EF5447" w:rsidRDefault="003D1155" w:rsidP="00897B0C">
            <w:pPr>
              <w:pStyle w:val="TAC"/>
            </w:pPr>
            <w:r w:rsidRPr="003C4CEC">
              <w:t>10</w:t>
            </w:r>
          </w:p>
        </w:tc>
        <w:tc>
          <w:tcPr>
            <w:tcW w:w="2493" w:type="dxa"/>
            <w:shd w:val="clear" w:color="auto" w:fill="auto"/>
            <w:noWrap/>
            <w:tcPrChange w:id="1110" w:author="Huawei" w:date="2023-10-16T12:05:00Z">
              <w:tcPr>
                <w:tcW w:w="2554" w:type="dxa"/>
                <w:gridSpan w:val="3"/>
                <w:shd w:val="clear" w:color="auto" w:fill="auto"/>
                <w:noWrap/>
              </w:tcPr>
            </w:tcPrChange>
          </w:tcPr>
          <w:p w14:paraId="40BDA295" w14:textId="77777777" w:rsidR="003D1155" w:rsidRPr="00EF5447" w:rsidRDefault="003D1155" w:rsidP="00897B0C">
            <w:pPr>
              <w:pStyle w:val="TAC"/>
            </w:pPr>
            <w:r w:rsidRPr="003C4CEC">
              <w:t>50</w:t>
            </w:r>
          </w:p>
        </w:tc>
        <w:tc>
          <w:tcPr>
            <w:tcW w:w="1323" w:type="dxa"/>
            <w:shd w:val="clear" w:color="auto" w:fill="auto"/>
            <w:noWrap/>
            <w:tcPrChange w:id="1111" w:author="Huawei" w:date="2023-10-16T12:05:00Z">
              <w:tcPr>
                <w:tcW w:w="1323" w:type="dxa"/>
                <w:gridSpan w:val="2"/>
                <w:shd w:val="clear" w:color="auto" w:fill="auto"/>
                <w:noWrap/>
              </w:tcPr>
            </w:tcPrChange>
          </w:tcPr>
          <w:p w14:paraId="46130D10" w14:textId="77777777" w:rsidR="003D1155" w:rsidRPr="00EF5447" w:rsidRDefault="003D1155" w:rsidP="00897B0C">
            <w:pPr>
              <w:pStyle w:val="TAC"/>
            </w:pPr>
            <w:r w:rsidRPr="00EF5447">
              <w:t>3757.5</w:t>
            </w:r>
          </w:p>
        </w:tc>
        <w:tc>
          <w:tcPr>
            <w:tcW w:w="667" w:type="dxa"/>
            <w:shd w:val="clear" w:color="auto" w:fill="auto"/>
            <w:tcPrChange w:id="1112" w:author="Huawei" w:date="2023-10-16T12:05:00Z">
              <w:tcPr>
                <w:tcW w:w="667" w:type="dxa"/>
                <w:gridSpan w:val="2"/>
                <w:shd w:val="clear" w:color="auto" w:fill="auto"/>
              </w:tcPr>
            </w:tcPrChange>
          </w:tcPr>
          <w:p w14:paraId="63E8FDF8" w14:textId="77777777" w:rsidR="003D1155" w:rsidRPr="00EF5447" w:rsidRDefault="003D1155" w:rsidP="00897B0C">
            <w:pPr>
              <w:pStyle w:val="TAC"/>
            </w:pPr>
            <w:r w:rsidRPr="00EF5447">
              <w:t>N/A</w:t>
            </w:r>
          </w:p>
        </w:tc>
        <w:tc>
          <w:tcPr>
            <w:tcW w:w="1187" w:type="dxa"/>
            <w:gridSpan w:val="2"/>
            <w:shd w:val="clear" w:color="auto" w:fill="auto"/>
            <w:tcPrChange w:id="1113" w:author="Huawei" w:date="2023-10-16T12:05:00Z">
              <w:tcPr>
                <w:tcW w:w="1248" w:type="dxa"/>
                <w:gridSpan w:val="3"/>
                <w:shd w:val="clear" w:color="auto" w:fill="auto"/>
              </w:tcPr>
            </w:tcPrChange>
          </w:tcPr>
          <w:p w14:paraId="7C640728" w14:textId="77777777" w:rsidR="003D1155" w:rsidRPr="00EF5447" w:rsidRDefault="003D1155" w:rsidP="00897B0C">
            <w:pPr>
              <w:pStyle w:val="TAC"/>
            </w:pPr>
            <w:r w:rsidRPr="00EF5447">
              <w:t>N/A</w:t>
            </w:r>
          </w:p>
        </w:tc>
      </w:tr>
      <w:tr w:rsidR="003D1155" w:rsidRPr="00EF5447" w14:paraId="5E0D3510" w14:textId="77777777" w:rsidTr="00541AED">
        <w:trPr>
          <w:trHeight w:val="22"/>
          <w:jc w:val="center"/>
          <w:trPrChange w:id="1114" w:author="Huawei" w:date="2023-10-16T12:05:00Z">
            <w:trPr>
              <w:trHeight w:val="22"/>
              <w:jc w:val="center"/>
            </w:trPr>
          </w:trPrChange>
        </w:trPr>
        <w:tc>
          <w:tcPr>
            <w:tcW w:w="2258" w:type="dxa"/>
            <w:tcBorders>
              <w:top w:val="nil"/>
              <w:bottom w:val="nil"/>
            </w:tcBorders>
            <w:shd w:val="clear" w:color="auto" w:fill="auto"/>
            <w:tcPrChange w:id="1115" w:author="Huawei" w:date="2023-10-16T12:05:00Z">
              <w:tcPr>
                <w:tcW w:w="2258" w:type="dxa"/>
                <w:tcBorders>
                  <w:top w:val="nil"/>
                  <w:bottom w:val="nil"/>
                </w:tcBorders>
                <w:shd w:val="clear" w:color="auto" w:fill="auto"/>
              </w:tcPr>
            </w:tcPrChange>
          </w:tcPr>
          <w:p w14:paraId="7BCBCD41" w14:textId="77777777" w:rsidR="003D1155" w:rsidRPr="00EF5447" w:rsidRDefault="003D1155" w:rsidP="00897B0C">
            <w:pPr>
              <w:pStyle w:val="TAC"/>
            </w:pPr>
          </w:p>
        </w:tc>
        <w:tc>
          <w:tcPr>
            <w:tcW w:w="867" w:type="dxa"/>
            <w:shd w:val="clear" w:color="auto" w:fill="auto"/>
            <w:tcPrChange w:id="1116" w:author="Huawei" w:date="2023-10-16T12:05:00Z">
              <w:tcPr>
                <w:tcW w:w="867" w:type="dxa"/>
                <w:shd w:val="clear" w:color="auto" w:fill="auto"/>
              </w:tcPr>
            </w:tcPrChange>
          </w:tcPr>
          <w:p w14:paraId="548E3B3C" w14:textId="77777777" w:rsidR="003D1155" w:rsidRPr="00EF5447" w:rsidRDefault="003D1155" w:rsidP="00897B0C">
            <w:pPr>
              <w:pStyle w:val="TAC"/>
            </w:pPr>
            <w:r w:rsidRPr="00EF5447">
              <w:t>1</w:t>
            </w:r>
          </w:p>
        </w:tc>
        <w:tc>
          <w:tcPr>
            <w:tcW w:w="1379" w:type="dxa"/>
            <w:shd w:val="clear" w:color="auto" w:fill="auto"/>
            <w:noWrap/>
            <w:tcPrChange w:id="1117" w:author="Huawei" w:date="2023-10-16T12:05:00Z">
              <w:tcPr>
                <w:tcW w:w="1379" w:type="dxa"/>
                <w:shd w:val="clear" w:color="auto" w:fill="auto"/>
                <w:noWrap/>
              </w:tcPr>
            </w:tcPrChange>
          </w:tcPr>
          <w:p w14:paraId="6F835A1D" w14:textId="77777777" w:rsidR="003D1155" w:rsidRPr="00EF5447" w:rsidRDefault="003D1155" w:rsidP="00897B0C">
            <w:pPr>
              <w:pStyle w:val="TAC"/>
            </w:pPr>
            <w:r w:rsidRPr="003C4CEC">
              <w:t>1950</w:t>
            </w:r>
          </w:p>
        </w:tc>
        <w:tc>
          <w:tcPr>
            <w:tcW w:w="878" w:type="dxa"/>
            <w:shd w:val="clear" w:color="auto" w:fill="auto"/>
            <w:noWrap/>
            <w:tcPrChange w:id="1118" w:author="Huawei" w:date="2023-10-16T12:05:00Z">
              <w:tcPr>
                <w:tcW w:w="817" w:type="dxa"/>
                <w:gridSpan w:val="2"/>
                <w:shd w:val="clear" w:color="auto" w:fill="auto"/>
                <w:noWrap/>
              </w:tcPr>
            </w:tcPrChange>
          </w:tcPr>
          <w:p w14:paraId="1D250B44" w14:textId="77777777" w:rsidR="003D1155" w:rsidRPr="00EF5447" w:rsidRDefault="003D1155" w:rsidP="00897B0C">
            <w:pPr>
              <w:pStyle w:val="TAC"/>
            </w:pPr>
            <w:r w:rsidRPr="003C4CEC">
              <w:t>5</w:t>
            </w:r>
          </w:p>
        </w:tc>
        <w:tc>
          <w:tcPr>
            <w:tcW w:w="2493" w:type="dxa"/>
            <w:shd w:val="clear" w:color="auto" w:fill="auto"/>
            <w:noWrap/>
            <w:tcPrChange w:id="1119" w:author="Huawei" w:date="2023-10-16T12:05:00Z">
              <w:tcPr>
                <w:tcW w:w="2554" w:type="dxa"/>
                <w:gridSpan w:val="3"/>
                <w:shd w:val="clear" w:color="auto" w:fill="auto"/>
                <w:noWrap/>
              </w:tcPr>
            </w:tcPrChange>
          </w:tcPr>
          <w:p w14:paraId="312DE594" w14:textId="77777777" w:rsidR="003D1155" w:rsidRPr="00EF5447" w:rsidRDefault="003D1155" w:rsidP="00897B0C">
            <w:pPr>
              <w:pStyle w:val="TAC"/>
            </w:pPr>
            <w:r w:rsidRPr="003C4CEC">
              <w:t>25</w:t>
            </w:r>
          </w:p>
        </w:tc>
        <w:tc>
          <w:tcPr>
            <w:tcW w:w="1323" w:type="dxa"/>
            <w:shd w:val="clear" w:color="auto" w:fill="auto"/>
            <w:noWrap/>
            <w:tcPrChange w:id="1120" w:author="Huawei" w:date="2023-10-16T12:05:00Z">
              <w:tcPr>
                <w:tcW w:w="1323" w:type="dxa"/>
                <w:gridSpan w:val="2"/>
                <w:shd w:val="clear" w:color="auto" w:fill="auto"/>
                <w:noWrap/>
              </w:tcPr>
            </w:tcPrChange>
          </w:tcPr>
          <w:p w14:paraId="48CD293E" w14:textId="77777777" w:rsidR="003D1155" w:rsidRPr="00EF5447" w:rsidRDefault="003D1155" w:rsidP="00897B0C">
            <w:pPr>
              <w:pStyle w:val="TAC"/>
            </w:pPr>
            <w:r w:rsidRPr="00EF5447">
              <w:t>2140</w:t>
            </w:r>
          </w:p>
        </w:tc>
        <w:tc>
          <w:tcPr>
            <w:tcW w:w="667" w:type="dxa"/>
            <w:shd w:val="clear" w:color="auto" w:fill="auto"/>
            <w:tcPrChange w:id="1121" w:author="Huawei" w:date="2023-10-16T12:05:00Z">
              <w:tcPr>
                <w:tcW w:w="667" w:type="dxa"/>
                <w:gridSpan w:val="2"/>
                <w:shd w:val="clear" w:color="auto" w:fill="auto"/>
              </w:tcPr>
            </w:tcPrChange>
          </w:tcPr>
          <w:p w14:paraId="01B41E7F" w14:textId="77777777" w:rsidR="003D1155" w:rsidRPr="00EF5447" w:rsidRDefault="003D1155" w:rsidP="00897B0C">
            <w:pPr>
              <w:pStyle w:val="TAC"/>
            </w:pPr>
            <w:r w:rsidRPr="00EF5447">
              <w:t>N/A</w:t>
            </w:r>
          </w:p>
        </w:tc>
        <w:tc>
          <w:tcPr>
            <w:tcW w:w="1187" w:type="dxa"/>
            <w:gridSpan w:val="2"/>
            <w:shd w:val="clear" w:color="auto" w:fill="auto"/>
            <w:tcPrChange w:id="1122" w:author="Huawei" w:date="2023-10-16T12:05:00Z">
              <w:tcPr>
                <w:tcW w:w="1248" w:type="dxa"/>
                <w:gridSpan w:val="3"/>
                <w:shd w:val="clear" w:color="auto" w:fill="auto"/>
              </w:tcPr>
            </w:tcPrChange>
          </w:tcPr>
          <w:p w14:paraId="7602A1FC" w14:textId="77777777" w:rsidR="003D1155" w:rsidRPr="00EF5447" w:rsidRDefault="003D1155" w:rsidP="00897B0C">
            <w:pPr>
              <w:pStyle w:val="TAC"/>
            </w:pPr>
            <w:r w:rsidRPr="00EF5447">
              <w:t>N/A</w:t>
            </w:r>
          </w:p>
        </w:tc>
      </w:tr>
      <w:tr w:rsidR="003D1155" w:rsidRPr="00EF5447" w14:paraId="6EBFEC31" w14:textId="77777777" w:rsidTr="00541AED">
        <w:trPr>
          <w:trHeight w:val="22"/>
          <w:jc w:val="center"/>
          <w:trPrChange w:id="1123" w:author="Huawei" w:date="2023-10-16T12:05:00Z">
            <w:trPr>
              <w:trHeight w:val="22"/>
              <w:jc w:val="center"/>
            </w:trPr>
          </w:trPrChange>
        </w:trPr>
        <w:tc>
          <w:tcPr>
            <w:tcW w:w="2258" w:type="dxa"/>
            <w:tcBorders>
              <w:top w:val="nil"/>
              <w:bottom w:val="nil"/>
            </w:tcBorders>
            <w:shd w:val="clear" w:color="auto" w:fill="auto"/>
            <w:tcPrChange w:id="1124" w:author="Huawei" w:date="2023-10-16T12:05:00Z">
              <w:tcPr>
                <w:tcW w:w="2258" w:type="dxa"/>
                <w:tcBorders>
                  <w:top w:val="nil"/>
                  <w:bottom w:val="nil"/>
                </w:tcBorders>
                <w:shd w:val="clear" w:color="auto" w:fill="auto"/>
              </w:tcPr>
            </w:tcPrChange>
          </w:tcPr>
          <w:p w14:paraId="3BB9829A" w14:textId="77777777" w:rsidR="003D1155" w:rsidRPr="00EF5447" w:rsidRDefault="003D1155" w:rsidP="00897B0C">
            <w:pPr>
              <w:pStyle w:val="TAC"/>
            </w:pPr>
          </w:p>
        </w:tc>
        <w:tc>
          <w:tcPr>
            <w:tcW w:w="867" w:type="dxa"/>
            <w:shd w:val="clear" w:color="auto" w:fill="auto"/>
            <w:tcPrChange w:id="1125" w:author="Huawei" w:date="2023-10-16T12:05:00Z">
              <w:tcPr>
                <w:tcW w:w="867" w:type="dxa"/>
                <w:shd w:val="clear" w:color="auto" w:fill="auto"/>
              </w:tcPr>
            </w:tcPrChange>
          </w:tcPr>
          <w:p w14:paraId="56D414FA" w14:textId="77777777" w:rsidR="003D1155" w:rsidRPr="00EF5447" w:rsidRDefault="003D1155" w:rsidP="00897B0C">
            <w:pPr>
              <w:pStyle w:val="TAC"/>
            </w:pPr>
            <w:r w:rsidRPr="00EF5447">
              <w:t>3</w:t>
            </w:r>
          </w:p>
        </w:tc>
        <w:tc>
          <w:tcPr>
            <w:tcW w:w="1379" w:type="dxa"/>
            <w:shd w:val="clear" w:color="auto" w:fill="auto"/>
            <w:noWrap/>
            <w:tcPrChange w:id="1126" w:author="Huawei" w:date="2023-10-16T12:05:00Z">
              <w:tcPr>
                <w:tcW w:w="1379" w:type="dxa"/>
                <w:shd w:val="clear" w:color="auto" w:fill="auto"/>
                <w:noWrap/>
              </w:tcPr>
            </w:tcPrChange>
          </w:tcPr>
          <w:p w14:paraId="21359C28" w14:textId="77777777" w:rsidR="003D1155" w:rsidRPr="00EF5447" w:rsidRDefault="003D1155" w:rsidP="00897B0C">
            <w:pPr>
              <w:pStyle w:val="TAC"/>
            </w:pPr>
            <w:r>
              <w:t>N/A</w:t>
            </w:r>
          </w:p>
        </w:tc>
        <w:tc>
          <w:tcPr>
            <w:tcW w:w="878" w:type="dxa"/>
            <w:shd w:val="clear" w:color="auto" w:fill="auto"/>
            <w:noWrap/>
            <w:tcPrChange w:id="1127" w:author="Huawei" w:date="2023-10-16T12:05:00Z">
              <w:tcPr>
                <w:tcW w:w="817" w:type="dxa"/>
                <w:gridSpan w:val="2"/>
                <w:shd w:val="clear" w:color="auto" w:fill="auto"/>
                <w:noWrap/>
              </w:tcPr>
            </w:tcPrChange>
          </w:tcPr>
          <w:p w14:paraId="20B45C23" w14:textId="77777777" w:rsidR="003D1155" w:rsidRPr="00EF5447" w:rsidRDefault="003D1155" w:rsidP="00897B0C">
            <w:pPr>
              <w:pStyle w:val="TAC"/>
            </w:pPr>
            <w:r w:rsidRPr="003C4CEC">
              <w:t>5</w:t>
            </w:r>
          </w:p>
        </w:tc>
        <w:tc>
          <w:tcPr>
            <w:tcW w:w="2493" w:type="dxa"/>
            <w:shd w:val="clear" w:color="auto" w:fill="auto"/>
            <w:noWrap/>
            <w:tcPrChange w:id="1128" w:author="Huawei" w:date="2023-10-16T12:05:00Z">
              <w:tcPr>
                <w:tcW w:w="2554" w:type="dxa"/>
                <w:gridSpan w:val="3"/>
                <w:shd w:val="clear" w:color="auto" w:fill="auto"/>
                <w:noWrap/>
              </w:tcPr>
            </w:tcPrChange>
          </w:tcPr>
          <w:p w14:paraId="423F67A2" w14:textId="77777777" w:rsidR="003D1155" w:rsidRPr="00EF5447" w:rsidRDefault="003D1155" w:rsidP="00897B0C">
            <w:pPr>
              <w:pStyle w:val="TAC"/>
            </w:pPr>
            <w:r>
              <w:t>N/A</w:t>
            </w:r>
          </w:p>
        </w:tc>
        <w:tc>
          <w:tcPr>
            <w:tcW w:w="1323" w:type="dxa"/>
            <w:shd w:val="clear" w:color="auto" w:fill="auto"/>
            <w:noWrap/>
            <w:tcPrChange w:id="1129" w:author="Huawei" w:date="2023-10-16T12:05:00Z">
              <w:tcPr>
                <w:tcW w:w="1323" w:type="dxa"/>
                <w:gridSpan w:val="2"/>
                <w:shd w:val="clear" w:color="auto" w:fill="auto"/>
                <w:noWrap/>
              </w:tcPr>
            </w:tcPrChange>
          </w:tcPr>
          <w:p w14:paraId="15777F2E" w14:textId="77777777" w:rsidR="003D1155" w:rsidRPr="00EF5447" w:rsidRDefault="003D1155" w:rsidP="00897B0C">
            <w:pPr>
              <w:pStyle w:val="TAC"/>
            </w:pPr>
            <w:r w:rsidRPr="00EF5447">
              <w:t>1870</w:t>
            </w:r>
          </w:p>
        </w:tc>
        <w:tc>
          <w:tcPr>
            <w:tcW w:w="667" w:type="dxa"/>
            <w:shd w:val="clear" w:color="auto" w:fill="auto"/>
            <w:tcPrChange w:id="1130" w:author="Huawei" w:date="2023-10-16T12:05:00Z">
              <w:tcPr>
                <w:tcW w:w="667" w:type="dxa"/>
                <w:gridSpan w:val="2"/>
                <w:shd w:val="clear" w:color="auto" w:fill="auto"/>
              </w:tcPr>
            </w:tcPrChange>
          </w:tcPr>
          <w:p w14:paraId="2456CC92" w14:textId="77777777" w:rsidR="003D1155" w:rsidRPr="00EF5447" w:rsidRDefault="003D1155" w:rsidP="00897B0C">
            <w:pPr>
              <w:pStyle w:val="TAC"/>
            </w:pPr>
            <w:r w:rsidRPr="00EF5447">
              <w:t>8.5</w:t>
            </w:r>
          </w:p>
        </w:tc>
        <w:tc>
          <w:tcPr>
            <w:tcW w:w="1187" w:type="dxa"/>
            <w:gridSpan w:val="2"/>
            <w:shd w:val="clear" w:color="auto" w:fill="auto"/>
            <w:tcPrChange w:id="1131" w:author="Huawei" w:date="2023-10-16T12:05:00Z">
              <w:tcPr>
                <w:tcW w:w="1248" w:type="dxa"/>
                <w:gridSpan w:val="3"/>
                <w:shd w:val="clear" w:color="auto" w:fill="auto"/>
              </w:tcPr>
            </w:tcPrChange>
          </w:tcPr>
          <w:p w14:paraId="30F2D41B" w14:textId="77777777" w:rsidR="003D1155" w:rsidRPr="00EF5447" w:rsidRDefault="003D1155" w:rsidP="00897B0C">
            <w:pPr>
              <w:pStyle w:val="TAC"/>
            </w:pPr>
            <w:r w:rsidRPr="00EF5447">
              <w:t>IMD4</w:t>
            </w:r>
          </w:p>
        </w:tc>
      </w:tr>
      <w:tr w:rsidR="003D1155" w:rsidRPr="00EF5447" w14:paraId="3466E2A3" w14:textId="77777777" w:rsidTr="00541AED">
        <w:trPr>
          <w:trHeight w:val="22"/>
          <w:jc w:val="center"/>
          <w:trPrChange w:id="1132" w:author="Huawei" w:date="2023-10-16T12:05:00Z">
            <w:trPr>
              <w:trHeight w:val="22"/>
              <w:jc w:val="center"/>
            </w:trPr>
          </w:trPrChange>
        </w:trPr>
        <w:tc>
          <w:tcPr>
            <w:tcW w:w="2258" w:type="dxa"/>
            <w:tcBorders>
              <w:top w:val="nil"/>
              <w:bottom w:val="nil"/>
            </w:tcBorders>
            <w:shd w:val="clear" w:color="auto" w:fill="auto"/>
            <w:tcPrChange w:id="1133" w:author="Huawei" w:date="2023-10-16T12:05:00Z">
              <w:tcPr>
                <w:tcW w:w="2258" w:type="dxa"/>
                <w:tcBorders>
                  <w:top w:val="nil"/>
                  <w:bottom w:val="nil"/>
                </w:tcBorders>
                <w:shd w:val="clear" w:color="auto" w:fill="auto"/>
              </w:tcPr>
            </w:tcPrChange>
          </w:tcPr>
          <w:p w14:paraId="53D51294" w14:textId="77777777" w:rsidR="003D1155" w:rsidRPr="00EF5447" w:rsidRDefault="003D1155" w:rsidP="00897B0C">
            <w:pPr>
              <w:pStyle w:val="TAC"/>
            </w:pPr>
          </w:p>
        </w:tc>
        <w:tc>
          <w:tcPr>
            <w:tcW w:w="867" w:type="dxa"/>
            <w:shd w:val="clear" w:color="auto" w:fill="auto"/>
            <w:tcPrChange w:id="1134" w:author="Huawei" w:date="2023-10-16T12:05:00Z">
              <w:tcPr>
                <w:tcW w:w="867" w:type="dxa"/>
                <w:shd w:val="clear" w:color="auto" w:fill="auto"/>
              </w:tcPr>
            </w:tcPrChange>
          </w:tcPr>
          <w:p w14:paraId="30369E7E" w14:textId="77777777" w:rsidR="003D1155" w:rsidRPr="00EF5447" w:rsidRDefault="003D1155" w:rsidP="00897B0C">
            <w:pPr>
              <w:pStyle w:val="TAC"/>
            </w:pPr>
            <w:r w:rsidRPr="00EF5447">
              <w:t>n77</w:t>
            </w:r>
          </w:p>
        </w:tc>
        <w:tc>
          <w:tcPr>
            <w:tcW w:w="1379" w:type="dxa"/>
            <w:shd w:val="clear" w:color="auto" w:fill="auto"/>
            <w:noWrap/>
            <w:tcPrChange w:id="1135" w:author="Huawei" w:date="2023-10-16T12:05:00Z">
              <w:tcPr>
                <w:tcW w:w="1379" w:type="dxa"/>
                <w:shd w:val="clear" w:color="auto" w:fill="auto"/>
                <w:noWrap/>
              </w:tcPr>
            </w:tcPrChange>
          </w:tcPr>
          <w:p w14:paraId="3A6B22BD" w14:textId="77777777" w:rsidR="003D1155" w:rsidRPr="00EF5447" w:rsidRDefault="003D1155" w:rsidP="00897B0C">
            <w:pPr>
              <w:pStyle w:val="TAC"/>
            </w:pPr>
            <w:r w:rsidRPr="003C4CEC">
              <w:t>3980</w:t>
            </w:r>
          </w:p>
        </w:tc>
        <w:tc>
          <w:tcPr>
            <w:tcW w:w="878" w:type="dxa"/>
            <w:shd w:val="clear" w:color="auto" w:fill="auto"/>
            <w:noWrap/>
            <w:tcPrChange w:id="1136" w:author="Huawei" w:date="2023-10-16T12:05:00Z">
              <w:tcPr>
                <w:tcW w:w="817" w:type="dxa"/>
                <w:gridSpan w:val="2"/>
                <w:shd w:val="clear" w:color="auto" w:fill="auto"/>
                <w:noWrap/>
              </w:tcPr>
            </w:tcPrChange>
          </w:tcPr>
          <w:p w14:paraId="3B2073C5" w14:textId="77777777" w:rsidR="003D1155" w:rsidRPr="00EF5447" w:rsidRDefault="003D1155" w:rsidP="00897B0C">
            <w:pPr>
              <w:pStyle w:val="TAC"/>
            </w:pPr>
            <w:r w:rsidRPr="003C4CEC">
              <w:t>10</w:t>
            </w:r>
          </w:p>
        </w:tc>
        <w:tc>
          <w:tcPr>
            <w:tcW w:w="2493" w:type="dxa"/>
            <w:shd w:val="clear" w:color="auto" w:fill="auto"/>
            <w:noWrap/>
            <w:tcPrChange w:id="1137" w:author="Huawei" w:date="2023-10-16T12:05:00Z">
              <w:tcPr>
                <w:tcW w:w="2554" w:type="dxa"/>
                <w:gridSpan w:val="3"/>
                <w:shd w:val="clear" w:color="auto" w:fill="auto"/>
                <w:noWrap/>
              </w:tcPr>
            </w:tcPrChange>
          </w:tcPr>
          <w:p w14:paraId="67060E80" w14:textId="77777777" w:rsidR="003D1155" w:rsidRPr="00EF5447" w:rsidRDefault="003D1155" w:rsidP="00897B0C">
            <w:pPr>
              <w:pStyle w:val="TAC"/>
            </w:pPr>
            <w:r w:rsidRPr="003C4CEC">
              <w:t>50</w:t>
            </w:r>
          </w:p>
        </w:tc>
        <w:tc>
          <w:tcPr>
            <w:tcW w:w="1323" w:type="dxa"/>
            <w:shd w:val="clear" w:color="auto" w:fill="auto"/>
            <w:noWrap/>
            <w:tcPrChange w:id="1138" w:author="Huawei" w:date="2023-10-16T12:05:00Z">
              <w:tcPr>
                <w:tcW w:w="1323" w:type="dxa"/>
                <w:gridSpan w:val="2"/>
                <w:shd w:val="clear" w:color="auto" w:fill="auto"/>
                <w:noWrap/>
              </w:tcPr>
            </w:tcPrChange>
          </w:tcPr>
          <w:p w14:paraId="6E673EB5" w14:textId="77777777" w:rsidR="003D1155" w:rsidRPr="00EF5447" w:rsidRDefault="003D1155" w:rsidP="00897B0C">
            <w:pPr>
              <w:pStyle w:val="TAC"/>
            </w:pPr>
            <w:r w:rsidRPr="00EF5447">
              <w:t>3980</w:t>
            </w:r>
          </w:p>
        </w:tc>
        <w:tc>
          <w:tcPr>
            <w:tcW w:w="667" w:type="dxa"/>
            <w:shd w:val="clear" w:color="auto" w:fill="auto"/>
            <w:tcPrChange w:id="1139" w:author="Huawei" w:date="2023-10-16T12:05:00Z">
              <w:tcPr>
                <w:tcW w:w="667" w:type="dxa"/>
                <w:gridSpan w:val="2"/>
                <w:shd w:val="clear" w:color="auto" w:fill="auto"/>
              </w:tcPr>
            </w:tcPrChange>
          </w:tcPr>
          <w:p w14:paraId="09DD896A" w14:textId="77777777" w:rsidR="003D1155" w:rsidRPr="00EF5447" w:rsidRDefault="003D1155" w:rsidP="00897B0C">
            <w:pPr>
              <w:pStyle w:val="TAC"/>
            </w:pPr>
            <w:r w:rsidRPr="00EF5447">
              <w:t>N/A</w:t>
            </w:r>
          </w:p>
        </w:tc>
        <w:tc>
          <w:tcPr>
            <w:tcW w:w="1187" w:type="dxa"/>
            <w:gridSpan w:val="2"/>
            <w:shd w:val="clear" w:color="auto" w:fill="auto"/>
            <w:tcPrChange w:id="1140" w:author="Huawei" w:date="2023-10-16T12:05:00Z">
              <w:tcPr>
                <w:tcW w:w="1248" w:type="dxa"/>
                <w:gridSpan w:val="3"/>
                <w:shd w:val="clear" w:color="auto" w:fill="auto"/>
              </w:tcPr>
            </w:tcPrChange>
          </w:tcPr>
          <w:p w14:paraId="12ED4B1A" w14:textId="77777777" w:rsidR="003D1155" w:rsidRPr="00EF5447" w:rsidRDefault="003D1155" w:rsidP="00897B0C">
            <w:pPr>
              <w:pStyle w:val="TAC"/>
            </w:pPr>
            <w:r w:rsidRPr="00EF5447">
              <w:t>N/A</w:t>
            </w:r>
          </w:p>
        </w:tc>
      </w:tr>
      <w:tr w:rsidR="003D1155" w:rsidRPr="00EF5447" w14:paraId="20751AE5" w14:textId="77777777" w:rsidTr="00541AED">
        <w:trPr>
          <w:trHeight w:val="54"/>
          <w:jc w:val="center"/>
          <w:trPrChange w:id="1141" w:author="Huawei" w:date="2023-10-16T12:05:00Z">
            <w:trPr>
              <w:trHeight w:val="54"/>
              <w:jc w:val="center"/>
            </w:trPr>
          </w:trPrChange>
        </w:trPr>
        <w:tc>
          <w:tcPr>
            <w:tcW w:w="2258" w:type="dxa"/>
            <w:tcBorders>
              <w:top w:val="nil"/>
              <w:bottom w:val="nil"/>
            </w:tcBorders>
            <w:shd w:val="clear" w:color="auto" w:fill="auto"/>
            <w:hideMark/>
            <w:tcPrChange w:id="1142" w:author="Huawei" w:date="2023-10-16T12:05:00Z">
              <w:tcPr>
                <w:tcW w:w="2258" w:type="dxa"/>
                <w:tcBorders>
                  <w:top w:val="nil"/>
                  <w:bottom w:val="nil"/>
                </w:tcBorders>
                <w:shd w:val="clear" w:color="auto" w:fill="auto"/>
                <w:hideMark/>
              </w:tcPr>
            </w:tcPrChange>
          </w:tcPr>
          <w:p w14:paraId="6A1157E9" w14:textId="77777777" w:rsidR="003D1155" w:rsidRPr="00EF5447" w:rsidRDefault="003D1155" w:rsidP="00897B0C">
            <w:pPr>
              <w:pStyle w:val="TAC"/>
            </w:pPr>
          </w:p>
        </w:tc>
        <w:tc>
          <w:tcPr>
            <w:tcW w:w="867" w:type="dxa"/>
            <w:shd w:val="clear" w:color="auto" w:fill="auto"/>
            <w:hideMark/>
            <w:tcPrChange w:id="1143" w:author="Huawei" w:date="2023-10-16T12:05:00Z">
              <w:tcPr>
                <w:tcW w:w="867" w:type="dxa"/>
                <w:shd w:val="clear" w:color="auto" w:fill="auto"/>
                <w:hideMark/>
              </w:tcPr>
            </w:tcPrChange>
          </w:tcPr>
          <w:p w14:paraId="36667789" w14:textId="77777777" w:rsidR="003D1155" w:rsidRPr="00EF5447" w:rsidRDefault="003D1155" w:rsidP="00897B0C">
            <w:pPr>
              <w:pStyle w:val="TAC"/>
            </w:pPr>
            <w:r w:rsidRPr="00EF5447">
              <w:t>1</w:t>
            </w:r>
          </w:p>
        </w:tc>
        <w:tc>
          <w:tcPr>
            <w:tcW w:w="1379" w:type="dxa"/>
            <w:shd w:val="clear" w:color="auto" w:fill="auto"/>
            <w:noWrap/>
            <w:tcPrChange w:id="1144" w:author="Huawei" w:date="2023-10-16T12:05:00Z">
              <w:tcPr>
                <w:tcW w:w="1379" w:type="dxa"/>
                <w:shd w:val="clear" w:color="auto" w:fill="auto"/>
                <w:noWrap/>
              </w:tcPr>
            </w:tcPrChange>
          </w:tcPr>
          <w:p w14:paraId="1404A035" w14:textId="77777777" w:rsidR="003D1155" w:rsidRPr="00EF5447" w:rsidRDefault="003D1155" w:rsidP="00897B0C">
            <w:pPr>
              <w:pStyle w:val="TAC"/>
            </w:pPr>
            <w:r>
              <w:t>N/A</w:t>
            </w:r>
          </w:p>
        </w:tc>
        <w:tc>
          <w:tcPr>
            <w:tcW w:w="878" w:type="dxa"/>
            <w:shd w:val="clear" w:color="auto" w:fill="auto"/>
            <w:noWrap/>
            <w:tcPrChange w:id="1145" w:author="Huawei" w:date="2023-10-16T12:05:00Z">
              <w:tcPr>
                <w:tcW w:w="817" w:type="dxa"/>
                <w:gridSpan w:val="2"/>
                <w:shd w:val="clear" w:color="auto" w:fill="auto"/>
                <w:noWrap/>
              </w:tcPr>
            </w:tcPrChange>
          </w:tcPr>
          <w:p w14:paraId="1082D824" w14:textId="77777777" w:rsidR="003D1155" w:rsidRPr="00EF5447" w:rsidRDefault="003D1155" w:rsidP="00897B0C">
            <w:pPr>
              <w:pStyle w:val="TAC"/>
            </w:pPr>
            <w:r w:rsidRPr="003C4CEC">
              <w:t>5</w:t>
            </w:r>
          </w:p>
        </w:tc>
        <w:tc>
          <w:tcPr>
            <w:tcW w:w="2493" w:type="dxa"/>
            <w:shd w:val="clear" w:color="auto" w:fill="auto"/>
            <w:noWrap/>
            <w:tcPrChange w:id="1146" w:author="Huawei" w:date="2023-10-16T12:05:00Z">
              <w:tcPr>
                <w:tcW w:w="2554" w:type="dxa"/>
                <w:gridSpan w:val="3"/>
                <w:shd w:val="clear" w:color="auto" w:fill="auto"/>
                <w:noWrap/>
              </w:tcPr>
            </w:tcPrChange>
          </w:tcPr>
          <w:p w14:paraId="06AA8A1D" w14:textId="77777777" w:rsidR="003D1155" w:rsidRPr="00EF5447" w:rsidRDefault="003D1155" w:rsidP="00897B0C">
            <w:pPr>
              <w:pStyle w:val="TAC"/>
            </w:pPr>
            <w:r>
              <w:t>N/A</w:t>
            </w:r>
          </w:p>
        </w:tc>
        <w:tc>
          <w:tcPr>
            <w:tcW w:w="1323" w:type="dxa"/>
            <w:shd w:val="clear" w:color="auto" w:fill="auto"/>
            <w:noWrap/>
            <w:tcPrChange w:id="1147" w:author="Huawei" w:date="2023-10-16T12:05:00Z">
              <w:tcPr>
                <w:tcW w:w="1323" w:type="dxa"/>
                <w:gridSpan w:val="2"/>
                <w:shd w:val="clear" w:color="auto" w:fill="auto"/>
                <w:noWrap/>
              </w:tcPr>
            </w:tcPrChange>
          </w:tcPr>
          <w:p w14:paraId="57813461" w14:textId="77777777" w:rsidR="003D1155" w:rsidRPr="00EF5447" w:rsidRDefault="003D1155" w:rsidP="00897B0C">
            <w:pPr>
              <w:pStyle w:val="TAC"/>
            </w:pPr>
            <w:r w:rsidRPr="00EF5447">
              <w:t>2140</w:t>
            </w:r>
          </w:p>
        </w:tc>
        <w:tc>
          <w:tcPr>
            <w:tcW w:w="667" w:type="dxa"/>
            <w:shd w:val="clear" w:color="auto" w:fill="auto"/>
            <w:tcPrChange w:id="1148" w:author="Huawei" w:date="2023-10-16T12:05:00Z">
              <w:tcPr>
                <w:tcW w:w="667" w:type="dxa"/>
                <w:gridSpan w:val="2"/>
                <w:shd w:val="clear" w:color="auto" w:fill="auto"/>
              </w:tcPr>
            </w:tcPrChange>
          </w:tcPr>
          <w:p w14:paraId="12C34FC6" w14:textId="77777777" w:rsidR="003D1155" w:rsidRPr="00EF5447" w:rsidRDefault="003D1155" w:rsidP="00897B0C">
            <w:pPr>
              <w:pStyle w:val="TAC"/>
            </w:pPr>
            <w:r w:rsidRPr="00EF5447">
              <w:t>31.0</w:t>
            </w:r>
          </w:p>
        </w:tc>
        <w:tc>
          <w:tcPr>
            <w:tcW w:w="1187" w:type="dxa"/>
            <w:gridSpan w:val="2"/>
            <w:shd w:val="clear" w:color="auto" w:fill="auto"/>
            <w:tcPrChange w:id="1149" w:author="Huawei" w:date="2023-10-16T12:05:00Z">
              <w:tcPr>
                <w:tcW w:w="1248" w:type="dxa"/>
                <w:gridSpan w:val="3"/>
                <w:shd w:val="clear" w:color="auto" w:fill="auto"/>
              </w:tcPr>
            </w:tcPrChange>
          </w:tcPr>
          <w:p w14:paraId="69D80CEF" w14:textId="77777777" w:rsidR="003D1155" w:rsidRPr="00EF5447" w:rsidRDefault="003D1155" w:rsidP="00897B0C">
            <w:pPr>
              <w:pStyle w:val="TAC"/>
            </w:pPr>
            <w:r w:rsidRPr="00EF5447">
              <w:t>IMD2</w:t>
            </w:r>
          </w:p>
        </w:tc>
      </w:tr>
      <w:tr w:rsidR="003D1155" w:rsidRPr="00EF5447" w14:paraId="77D72E0B" w14:textId="77777777" w:rsidTr="00541AED">
        <w:trPr>
          <w:trHeight w:val="22"/>
          <w:jc w:val="center"/>
          <w:trPrChange w:id="1150" w:author="Huawei" w:date="2023-10-16T12:05:00Z">
            <w:trPr>
              <w:trHeight w:val="22"/>
              <w:jc w:val="center"/>
            </w:trPr>
          </w:trPrChange>
        </w:trPr>
        <w:tc>
          <w:tcPr>
            <w:tcW w:w="2258" w:type="dxa"/>
            <w:tcBorders>
              <w:top w:val="nil"/>
              <w:bottom w:val="nil"/>
            </w:tcBorders>
            <w:shd w:val="clear" w:color="auto" w:fill="auto"/>
            <w:hideMark/>
            <w:tcPrChange w:id="1151" w:author="Huawei" w:date="2023-10-16T12:05:00Z">
              <w:tcPr>
                <w:tcW w:w="2258" w:type="dxa"/>
                <w:tcBorders>
                  <w:top w:val="nil"/>
                  <w:bottom w:val="nil"/>
                </w:tcBorders>
                <w:shd w:val="clear" w:color="auto" w:fill="auto"/>
                <w:hideMark/>
              </w:tcPr>
            </w:tcPrChange>
          </w:tcPr>
          <w:p w14:paraId="47959683" w14:textId="77777777" w:rsidR="003D1155" w:rsidRPr="00EF5447" w:rsidRDefault="003D1155" w:rsidP="00897B0C">
            <w:pPr>
              <w:pStyle w:val="TAC"/>
            </w:pPr>
          </w:p>
        </w:tc>
        <w:tc>
          <w:tcPr>
            <w:tcW w:w="867" w:type="dxa"/>
            <w:shd w:val="clear" w:color="auto" w:fill="auto"/>
            <w:hideMark/>
            <w:tcPrChange w:id="1152" w:author="Huawei" w:date="2023-10-16T12:05:00Z">
              <w:tcPr>
                <w:tcW w:w="867" w:type="dxa"/>
                <w:shd w:val="clear" w:color="auto" w:fill="auto"/>
                <w:hideMark/>
              </w:tcPr>
            </w:tcPrChange>
          </w:tcPr>
          <w:p w14:paraId="50BBF8D4" w14:textId="77777777" w:rsidR="003D1155" w:rsidRPr="00EF5447" w:rsidRDefault="003D1155" w:rsidP="00897B0C">
            <w:pPr>
              <w:pStyle w:val="TAC"/>
            </w:pPr>
            <w:r w:rsidRPr="00EF5447">
              <w:t>3</w:t>
            </w:r>
          </w:p>
        </w:tc>
        <w:tc>
          <w:tcPr>
            <w:tcW w:w="1379" w:type="dxa"/>
            <w:shd w:val="clear" w:color="auto" w:fill="auto"/>
            <w:noWrap/>
            <w:tcPrChange w:id="1153" w:author="Huawei" w:date="2023-10-16T12:05:00Z">
              <w:tcPr>
                <w:tcW w:w="1379" w:type="dxa"/>
                <w:shd w:val="clear" w:color="auto" w:fill="auto"/>
                <w:noWrap/>
              </w:tcPr>
            </w:tcPrChange>
          </w:tcPr>
          <w:p w14:paraId="5645C3AB" w14:textId="77777777" w:rsidR="003D1155" w:rsidRPr="00EF5447" w:rsidRDefault="003D1155" w:rsidP="00897B0C">
            <w:pPr>
              <w:pStyle w:val="TAC"/>
            </w:pPr>
            <w:r w:rsidRPr="003C4CEC">
              <w:t>1775</w:t>
            </w:r>
          </w:p>
        </w:tc>
        <w:tc>
          <w:tcPr>
            <w:tcW w:w="878" w:type="dxa"/>
            <w:shd w:val="clear" w:color="auto" w:fill="auto"/>
            <w:noWrap/>
            <w:tcPrChange w:id="1154" w:author="Huawei" w:date="2023-10-16T12:05:00Z">
              <w:tcPr>
                <w:tcW w:w="817" w:type="dxa"/>
                <w:gridSpan w:val="2"/>
                <w:shd w:val="clear" w:color="auto" w:fill="auto"/>
                <w:noWrap/>
              </w:tcPr>
            </w:tcPrChange>
          </w:tcPr>
          <w:p w14:paraId="4D704B1D" w14:textId="77777777" w:rsidR="003D1155" w:rsidRPr="00EF5447" w:rsidRDefault="003D1155" w:rsidP="00897B0C">
            <w:pPr>
              <w:pStyle w:val="TAC"/>
            </w:pPr>
            <w:r w:rsidRPr="003C4CEC">
              <w:t>5</w:t>
            </w:r>
          </w:p>
        </w:tc>
        <w:tc>
          <w:tcPr>
            <w:tcW w:w="2493" w:type="dxa"/>
            <w:shd w:val="clear" w:color="auto" w:fill="auto"/>
            <w:noWrap/>
            <w:tcPrChange w:id="1155" w:author="Huawei" w:date="2023-10-16T12:05:00Z">
              <w:tcPr>
                <w:tcW w:w="2554" w:type="dxa"/>
                <w:gridSpan w:val="3"/>
                <w:shd w:val="clear" w:color="auto" w:fill="auto"/>
                <w:noWrap/>
              </w:tcPr>
            </w:tcPrChange>
          </w:tcPr>
          <w:p w14:paraId="67FE8920" w14:textId="77777777" w:rsidR="003D1155" w:rsidRPr="00EF5447" w:rsidRDefault="003D1155" w:rsidP="00897B0C">
            <w:pPr>
              <w:pStyle w:val="TAC"/>
            </w:pPr>
            <w:r w:rsidRPr="003C4CEC">
              <w:t>25</w:t>
            </w:r>
          </w:p>
        </w:tc>
        <w:tc>
          <w:tcPr>
            <w:tcW w:w="1323" w:type="dxa"/>
            <w:shd w:val="clear" w:color="auto" w:fill="auto"/>
            <w:noWrap/>
            <w:tcPrChange w:id="1156" w:author="Huawei" w:date="2023-10-16T12:05:00Z">
              <w:tcPr>
                <w:tcW w:w="1323" w:type="dxa"/>
                <w:gridSpan w:val="2"/>
                <w:shd w:val="clear" w:color="auto" w:fill="auto"/>
                <w:noWrap/>
              </w:tcPr>
            </w:tcPrChange>
          </w:tcPr>
          <w:p w14:paraId="2ADF788D" w14:textId="77777777" w:rsidR="003D1155" w:rsidRPr="00EF5447" w:rsidRDefault="003D1155" w:rsidP="00897B0C">
            <w:pPr>
              <w:pStyle w:val="TAC"/>
            </w:pPr>
            <w:r w:rsidRPr="00EF5447">
              <w:t>1870</w:t>
            </w:r>
          </w:p>
        </w:tc>
        <w:tc>
          <w:tcPr>
            <w:tcW w:w="667" w:type="dxa"/>
            <w:shd w:val="clear" w:color="auto" w:fill="auto"/>
            <w:tcPrChange w:id="1157" w:author="Huawei" w:date="2023-10-16T12:05:00Z">
              <w:tcPr>
                <w:tcW w:w="667" w:type="dxa"/>
                <w:gridSpan w:val="2"/>
                <w:shd w:val="clear" w:color="auto" w:fill="auto"/>
              </w:tcPr>
            </w:tcPrChange>
          </w:tcPr>
          <w:p w14:paraId="5A209096" w14:textId="77777777" w:rsidR="003D1155" w:rsidRPr="00EF5447" w:rsidRDefault="003D1155" w:rsidP="00897B0C">
            <w:pPr>
              <w:pStyle w:val="TAC"/>
            </w:pPr>
            <w:r w:rsidRPr="00EF5447">
              <w:t>N/A</w:t>
            </w:r>
          </w:p>
        </w:tc>
        <w:tc>
          <w:tcPr>
            <w:tcW w:w="1187" w:type="dxa"/>
            <w:gridSpan w:val="2"/>
            <w:shd w:val="clear" w:color="auto" w:fill="auto"/>
            <w:tcPrChange w:id="1158" w:author="Huawei" w:date="2023-10-16T12:05:00Z">
              <w:tcPr>
                <w:tcW w:w="1248" w:type="dxa"/>
                <w:gridSpan w:val="3"/>
                <w:shd w:val="clear" w:color="auto" w:fill="auto"/>
              </w:tcPr>
            </w:tcPrChange>
          </w:tcPr>
          <w:p w14:paraId="2E57C2C1" w14:textId="77777777" w:rsidR="003D1155" w:rsidRPr="00EF5447" w:rsidRDefault="003D1155" w:rsidP="00897B0C">
            <w:pPr>
              <w:pStyle w:val="TAC"/>
            </w:pPr>
            <w:r w:rsidRPr="00EF5447">
              <w:t>N/A</w:t>
            </w:r>
          </w:p>
        </w:tc>
      </w:tr>
      <w:tr w:rsidR="003D1155" w:rsidRPr="00EF5447" w14:paraId="5B89361D" w14:textId="77777777" w:rsidTr="00541AED">
        <w:trPr>
          <w:trHeight w:val="22"/>
          <w:jc w:val="center"/>
          <w:trPrChange w:id="1159" w:author="Huawei" w:date="2023-10-16T12:05:00Z">
            <w:trPr>
              <w:trHeight w:val="22"/>
              <w:jc w:val="center"/>
            </w:trPr>
          </w:trPrChange>
        </w:trPr>
        <w:tc>
          <w:tcPr>
            <w:tcW w:w="2258" w:type="dxa"/>
            <w:tcBorders>
              <w:top w:val="nil"/>
              <w:bottom w:val="single" w:sz="4" w:space="0" w:color="auto"/>
            </w:tcBorders>
            <w:shd w:val="clear" w:color="auto" w:fill="auto"/>
            <w:tcPrChange w:id="1160" w:author="Huawei" w:date="2023-10-16T12:05:00Z">
              <w:tcPr>
                <w:tcW w:w="2258" w:type="dxa"/>
                <w:tcBorders>
                  <w:top w:val="nil"/>
                  <w:bottom w:val="single" w:sz="4" w:space="0" w:color="auto"/>
                </w:tcBorders>
                <w:shd w:val="clear" w:color="auto" w:fill="auto"/>
              </w:tcPr>
            </w:tcPrChange>
          </w:tcPr>
          <w:p w14:paraId="150E4439" w14:textId="77777777" w:rsidR="003D1155" w:rsidRPr="00EF5447" w:rsidRDefault="003D1155" w:rsidP="00897B0C">
            <w:pPr>
              <w:pStyle w:val="TAC"/>
            </w:pPr>
          </w:p>
        </w:tc>
        <w:tc>
          <w:tcPr>
            <w:tcW w:w="867" w:type="dxa"/>
            <w:shd w:val="clear" w:color="auto" w:fill="auto"/>
            <w:tcPrChange w:id="1161" w:author="Huawei" w:date="2023-10-16T12:05:00Z">
              <w:tcPr>
                <w:tcW w:w="867" w:type="dxa"/>
                <w:shd w:val="clear" w:color="auto" w:fill="auto"/>
              </w:tcPr>
            </w:tcPrChange>
          </w:tcPr>
          <w:p w14:paraId="5F5C0BA8" w14:textId="77777777" w:rsidR="003D1155" w:rsidRPr="00EF5447" w:rsidRDefault="003D1155" w:rsidP="00897B0C">
            <w:pPr>
              <w:pStyle w:val="TAC"/>
            </w:pPr>
            <w:r w:rsidRPr="00EF5447">
              <w:t>n77</w:t>
            </w:r>
          </w:p>
        </w:tc>
        <w:tc>
          <w:tcPr>
            <w:tcW w:w="1379" w:type="dxa"/>
            <w:shd w:val="clear" w:color="auto" w:fill="auto"/>
            <w:noWrap/>
            <w:tcPrChange w:id="1162" w:author="Huawei" w:date="2023-10-16T12:05:00Z">
              <w:tcPr>
                <w:tcW w:w="1379" w:type="dxa"/>
                <w:shd w:val="clear" w:color="auto" w:fill="auto"/>
                <w:noWrap/>
              </w:tcPr>
            </w:tcPrChange>
          </w:tcPr>
          <w:p w14:paraId="69381AC6" w14:textId="77777777" w:rsidR="003D1155" w:rsidRPr="00EF5447" w:rsidRDefault="003D1155" w:rsidP="00897B0C">
            <w:pPr>
              <w:pStyle w:val="TAC"/>
            </w:pPr>
            <w:r w:rsidRPr="003C4CEC">
              <w:t>3915</w:t>
            </w:r>
          </w:p>
        </w:tc>
        <w:tc>
          <w:tcPr>
            <w:tcW w:w="878" w:type="dxa"/>
            <w:shd w:val="clear" w:color="auto" w:fill="auto"/>
            <w:noWrap/>
            <w:tcPrChange w:id="1163" w:author="Huawei" w:date="2023-10-16T12:05:00Z">
              <w:tcPr>
                <w:tcW w:w="817" w:type="dxa"/>
                <w:gridSpan w:val="2"/>
                <w:shd w:val="clear" w:color="auto" w:fill="auto"/>
                <w:noWrap/>
              </w:tcPr>
            </w:tcPrChange>
          </w:tcPr>
          <w:p w14:paraId="2868099A" w14:textId="77777777" w:rsidR="003D1155" w:rsidRPr="00EF5447" w:rsidRDefault="003D1155" w:rsidP="00897B0C">
            <w:pPr>
              <w:pStyle w:val="TAC"/>
            </w:pPr>
            <w:r w:rsidRPr="003C4CEC">
              <w:t>10</w:t>
            </w:r>
          </w:p>
        </w:tc>
        <w:tc>
          <w:tcPr>
            <w:tcW w:w="2493" w:type="dxa"/>
            <w:shd w:val="clear" w:color="auto" w:fill="auto"/>
            <w:noWrap/>
            <w:tcPrChange w:id="1164" w:author="Huawei" w:date="2023-10-16T12:05:00Z">
              <w:tcPr>
                <w:tcW w:w="2554" w:type="dxa"/>
                <w:gridSpan w:val="3"/>
                <w:shd w:val="clear" w:color="auto" w:fill="auto"/>
                <w:noWrap/>
              </w:tcPr>
            </w:tcPrChange>
          </w:tcPr>
          <w:p w14:paraId="3A453376" w14:textId="77777777" w:rsidR="003D1155" w:rsidRPr="00EF5447" w:rsidRDefault="003D1155" w:rsidP="00897B0C">
            <w:pPr>
              <w:pStyle w:val="TAC"/>
            </w:pPr>
            <w:r w:rsidRPr="003C4CEC">
              <w:t>50</w:t>
            </w:r>
          </w:p>
        </w:tc>
        <w:tc>
          <w:tcPr>
            <w:tcW w:w="1323" w:type="dxa"/>
            <w:shd w:val="clear" w:color="auto" w:fill="auto"/>
            <w:noWrap/>
            <w:tcPrChange w:id="1165" w:author="Huawei" w:date="2023-10-16T12:05:00Z">
              <w:tcPr>
                <w:tcW w:w="1323" w:type="dxa"/>
                <w:gridSpan w:val="2"/>
                <w:shd w:val="clear" w:color="auto" w:fill="auto"/>
                <w:noWrap/>
              </w:tcPr>
            </w:tcPrChange>
          </w:tcPr>
          <w:p w14:paraId="0BD3F988" w14:textId="77777777" w:rsidR="003D1155" w:rsidRPr="00EF5447" w:rsidRDefault="003D1155" w:rsidP="00897B0C">
            <w:pPr>
              <w:pStyle w:val="TAC"/>
            </w:pPr>
            <w:r w:rsidRPr="00EF5447">
              <w:t>3915</w:t>
            </w:r>
          </w:p>
        </w:tc>
        <w:tc>
          <w:tcPr>
            <w:tcW w:w="667" w:type="dxa"/>
            <w:shd w:val="clear" w:color="auto" w:fill="auto"/>
            <w:tcPrChange w:id="1166" w:author="Huawei" w:date="2023-10-16T12:05:00Z">
              <w:tcPr>
                <w:tcW w:w="667" w:type="dxa"/>
                <w:gridSpan w:val="2"/>
                <w:shd w:val="clear" w:color="auto" w:fill="auto"/>
              </w:tcPr>
            </w:tcPrChange>
          </w:tcPr>
          <w:p w14:paraId="5E188AB4" w14:textId="77777777" w:rsidR="003D1155" w:rsidRPr="00EF5447" w:rsidRDefault="003D1155" w:rsidP="00897B0C">
            <w:pPr>
              <w:pStyle w:val="TAC"/>
            </w:pPr>
            <w:r w:rsidRPr="00EF5447">
              <w:t>N/A</w:t>
            </w:r>
          </w:p>
        </w:tc>
        <w:tc>
          <w:tcPr>
            <w:tcW w:w="1187" w:type="dxa"/>
            <w:gridSpan w:val="2"/>
            <w:shd w:val="clear" w:color="auto" w:fill="auto"/>
            <w:tcPrChange w:id="1167" w:author="Huawei" w:date="2023-10-16T12:05:00Z">
              <w:tcPr>
                <w:tcW w:w="1248" w:type="dxa"/>
                <w:gridSpan w:val="3"/>
                <w:shd w:val="clear" w:color="auto" w:fill="auto"/>
              </w:tcPr>
            </w:tcPrChange>
          </w:tcPr>
          <w:p w14:paraId="6E8E1359" w14:textId="77777777" w:rsidR="003D1155" w:rsidRPr="00EF5447" w:rsidRDefault="003D1155" w:rsidP="00897B0C">
            <w:pPr>
              <w:pStyle w:val="TAC"/>
            </w:pPr>
            <w:r w:rsidRPr="00EF5447">
              <w:t>N/A</w:t>
            </w:r>
          </w:p>
        </w:tc>
      </w:tr>
      <w:tr w:rsidR="003D1155" w:rsidRPr="00EF5447" w14:paraId="6E00F5D3" w14:textId="77777777" w:rsidTr="00541AED">
        <w:trPr>
          <w:trHeight w:val="54"/>
          <w:jc w:val="center"/>
          <w:trPrChange w:id="1168" w:author="Huawei" w:date="2023-10-16T12:05:00Z">
            <w:trPr>
              <w:trHeight w:val="54"/>
              <w:jc w:val="center"/>
            </w:trPr>
          </w:trPrChange>
        </w:trPr>
        <w:tc>
          <w:tcPr>
            <w:tcW w:w="2258" w:type="dxa"/>
            <w:tcBorders>
              <w:bottom w:val="nil"/>
            </w:tcBorders>
            <w:shd w:val="clear" w:color="auto" w:fill="auto"/>
            <w:tcPrChange w:id="1169" w:author="Huawei" w:date="2023-10-16T12:05:00Z">
              <w:tcPr>
                <w:tcW w:w="2258" w:type="dxa"/>
                <w:tcBorders>
                  <w:bottom w:val="nil"/>
                </w:tcBorders>
                <w:shd w:val="clear" w:color="auto" w:fill="auto"/>
              </w:tcPr>
            </w:tcPrChange>
          </w:tcPr>
          <w:p w14:paraId="39EDEF3F" w14:textId="77777777" w:rsidR="003D1155" w:rsidRDefault="003D1155" w:rsidP="00897B0C">
            <w:pPr>
              <w:pStyle w:val="TAC"/>
              <w:rPr>
                <w:rFonts w:eastAsia="MS Mincho"/>
              </w:rPr>
            </w:pPr>
            <w:r w:rsidRPr="00EF5447">
              <w:rPr>
                <w:rFonts w:eastAsia="MS Mincho"/>
              </w:rPr>
              <w:t>DC_1A-3A_n78A</w:t>
            </w:r>
          </w:p>
          <w:p w14:paraId="78000F43" w14:textId="77777777" w:rsidR="003D1155" w:rsidRPr="00EF5447" w:rsidRDefault="003D1155" w:rsidP="00897B0C">
            <w:pPr>
              <w:pStyle w:val="TAC"/>
              <w:rPr>
                <w:rFonts w:eastAsia="MS Mincho"/>
              </w:rPr>
            </w:pPr>
            <w:r>
              <w:rPr>
                <w:rFonts w:eastAsia="MS Mincho"/>
              </w:rPr>
              <w:t>DC_1A-3A-3A_n78A</w:t>
            </w:r>
          </w:p>
          <w:p w14:paraId="35567334" w14:textId="77777777" w:rsidR="003D1155" w:rsidRDefault="003D1155" w:rsidP="00897B0C">
            <w:pPr>
              <w:pStyle w:val="TAC"/>
            </w:pPr>
            <w:r w:rsidRPr="00EF5447">
              <w:t>DC_1A-3C_n78A</w:t>
            </w:r>
          </w:p>
          <w:p w14:paraId="508E6117" w14:textId="77777777" w:rsidR="003D1155" w:rsidRPr="00EF5447" w:rsidRDefault="003D1155" w:rsidP="00897B0C">
            <w:pPr>
              <w:pStyle w:val="TAC"/>
            </w:pPr>
            <w:r w:rsidRPr="00EF5447">
              <w:rPr>
                <w:lang w:eastAsia="zh-CN"/>
              </w:rPr>
              <w:t>DC_1A-3</w:t>
            </w:r>
            <w:r>
              <w:rPr>
                <w:lang w:eastAsia="zh-CN"/>
              </w:rPr>
              <w:t>A</w:t>
            </w:r>
            <w:r w:rsidRPr="00EF5447">
              <w:rPr>
                <w:lang w:eastAsia="zh-CN"/>
              </w:rPr>
              <w:t>_n7</w:t>
            </w:r>
            <w:r>
              <w:rPr>
                <w:lang w:eastAsia="zh-CN"/>
              </w:rPr>
              <w:t>8C</w:t>
            </w:r>
          </w:p>
          <w:p w14:paraId="012F88F9" w14:textId="77777777" w:rsidR="003D1155" w:rsidRPr="00EF5447" w:rsidRDefault="003D1155" w:rsidP="00897B0C">
            <w:pPr>
              <w:pStyle w:val="TAC"/>
              <w:rPr>
                <w:rFonts w:eastAsia="MS Mincho"/>
              </w:rPr>
            </w:pPr>
            <w:r w:rsidRPr="00EF5447">
              <w:rPr>
                <w:rFonts w:eastAsia="MS Mincho"/>
              </w:rPr>
              <w:t>DC_1A-3A_n78(2A)</w:t>
            </w:r>
          </w:p>
          <w:p w14:paraId="17A6753A" w14:textId="77777777" w:rsidR="003D1155" w:rsidRPr="00EF5447" w:rsidRDefault="003D1155" w:rsidP="00897B0C">
            <w:pPr>
              <w:pStyle w:val="TAC"/>
              <w:rPr>
                <w:rFonts w:eastAsia="MS Mincho"/>
              </w:rPr>
            </w:pPr>
            <w:r w:rsidRPr="00EF5447">
              <w:rPr>
                <w:rFonts w:eastAsia="MS Mincho"/>
              </w:rPr>
              <w:t>DC_1A-3C_n78(2A)</w:t>
            </w:r>
            <w:r w:rsidRPr="00392AA4">
              <w:rPr>
                <w:rFonts w:eastAsia="MS Mincho"/>
              </w:rPr>
              <w:t xml:space="preserve"> DC_1A-3A_n78(A-C)</w:t>
            </w:r>
          </w:p>
        </w:tc>
        <w:tc>
          <w:tcPr>
            <w:tcW w:w="867" w:type="dxa"/>
            <w:shd w:val="clear" w:color="auto" w:fill="auto"/>
            <w:tcPrChange w:id="1170" w:author="Huawei" w:date="2023-10-16T12:05:00Z">
              <w:tcPr>
                <w:tcW w:w="867" w:type="dxa"/>
                <w:shd w:val="clear" w:color="auto" w:fill="auto"/>
              </w:tcPr>
            </w:tcPrChange>
          </w:tcPr>
          <w:p w14:paraId="67EBF175" w14:textId="77777777" w:rsidR="003D1155" w:rsidRPr="00EF5447" w:rsidRDefault="003D1155" w:rsidP="00897B0C">
            <w:pPr>
              <w:pStyle w:val="TAC"/>
            </w:pPr>
            <w:r w:rsidRPr="00EF5447">
              <w:t>1</w:t>
            </w:r>
          </w:p>
        </w:tc>
        <w:tc>
          <w:tcPr>
            <w:tcW w:w="1379" w:type="dxa"/>
            <w:shd w:val="clear" w:color="auto" w:fill="auto"/>
            <w:noWrap/>
            <w:tcPrChange w:id="1171" w:author="Huawei" w:date="2023-10-16T12:05:00Z">
              <w:tcPr>
                <w:tcW w:w="1379" w:type="dxa"/>
                <w:shd w:val="clear" w:color="auto" w:fill="auto"/>
                <w:noWrap/>
              </w:tcPr>
            </w:tcPrChange>
          </w:tcPr>
          <w:p w14:paraId="619B1478" w14:textId="77777777" w:rsidR="003D1155" w:rsidRPr="00EF5447" w:rsidRDefault="003D1155" w:rsidP="00897B0C">
            <w:pPr>
              <w:pStyle w:val="TAC"/>
            </w:pPr>
            <w:r w:rsidRPr="003C4CEC">
              <w:t>1950</w:t>
            </w:r>
          </w:p>
        </w:tc>
        <w:tc>
          <w:tcPr>
            <w:tcW w:w="878" w:type="dxa"/>
            <w:shd w:val="clear" w:color="auto" w:fill="auto"/>
            <w:noWrap/>
            <w:tcPrChange w:id="1172" w:author="Huawei" w:date="2023-10-16T12:05:00Z">
              <w:tcPr>
                <w:tcW w:w="817" w:type="dxa"/>
                <w:gridSpan w:val="2"/>
                <w:shd w:val="clear" w:color="auto" w:fill="auto"/>
                <w:noWrap/>
              </w:tcPr>
            </w:tcPrChange>
          </w:tcPr>
          <w:p w14:paraId="156D249A" w14:textId="77777777" w:rsidR="003D1155" w:rsidRPr="00EF5447" w:rsidRDefault="003D1155" w:rsidP="00897B0C">
            <w:pPr>
              <w:pStyle w:val="TAC"/>
            </w:pPr>
            <w:r w:rsidRPr="003C4CEC">
              <w:t>5</w:t>
            </w:r>
          </w:p>
        </w:tc>
        <w:tc>
          <w:tcPr>
            <w:tcW w:w="2493" w:type="dxa"/>
            <w:shd w:val="clear" w:color="auto" w:fill="auto"/>
            <w:noWrap/>
            <w:tcPrChange w:id="1173" w:author="Huawei" w:date="2023-10-16T12:05:00Z">
              <w:tcPr>
                <w:tcW w:w="2554" w:type="dxa"/>
                <w:gridSpan w:val="3"/>
                <w:shd w:val="clear" w:color="auto" w:fill="auto"/>
                <w:noWrap/>
              </w:tcPr>
            </w:tcPrChange>
          </w:tcPr>
          <w:p w14:paraId="1721D5BB" w14:textId="77777777" w:rsidR="003D1155" w:rsidRPr="00EF5447" w:rsidRDefault="003D1155" w:rsidP="00897B0C">
            <w:pPr>
              <w:pStyle w:val="TAC"/>
            </w:pPr>
            <w:r w:rsidRPr="003C4CEC">
              <w:t>25</w:t>
            </w:r>
          </w:p>
        </w:tc>
        <w:tc>
          <w:tcPr>
            <w:tcW w:w="1323" w:type="dxa"/>
            <w:shd w:val="clear" w:color="auto" w:fill="auto"/>
            <w:noWrap/>
            <w:tcPrChange w:id="1174" w:author="Huawei" w:date="2023-10-16T12:05:00Z">
              <w:tcPr>
                <w:tcW w:w="1323" w:type="dxa"/>
                <w:gridSpan w:val="2"/>
                <w:shd w:val="clear" w:color="auto" w:fill="auto"/>
                <w:noWrap/>
              </w:tcPr>
            </w:tcPrChange>
          </w:tcPr>
          <w:p w14:paraId="081119BD" w14:textId="77777777" w:rsidR="003D1155" w:rsidRPr="00EF5447" w:rsidRDefault="003D1155" w:rsidP="00897B0C">
            <w:pPr>
              <w:pStyle w:val="TAC"/>
            </w:pPr>
            <w:r w:rsidRPr="00EF5447">
              <w:t>2140</w:t>
            </w:r>
          </w:p>
        </w:tc>
        <w:tc>
          <w:tcPr>
            <w:tcW w:w="667" w:type="dxa"/>
            <w:shd w:val="clear" w:color="auto" w:fill="auto"/>
            <w:tcPrChange w:id="1175" w:author="Huawei" w:date="2023-10-16T12:05:00Z">
              <w:tcPr>
                <w:tcW w:w="667" w:type="dxa"/>
                <w:gridSpan w:val="2"/>
                <w:shd w:val="clear" w:color="auto" w:fill="auto"/>
              </w:tcPr>
            </w:tcPrChange>
          </w:tcPr>
          <w:p w14:paraId="131520FC" w14:textId="77777777" w:rsidR="003D1155" w:rsidRPr="00EF5447" w:rsidRDefault="003D1155" w:rsidP="00897B0C">
            <w:pPr>
              <w:pStyle w:val="TAC"/>
            </w:pPr>
            <w:r w:rsidRPr="00EF5447">
              <w:t>N/A</w:t>
            </w:r>
          </w:p>
        </w:tc>
        <w:tc>
          <w:tcPr>
            <w:tcW w:w="1187" w:type="dxa"/>
            <w:gridSpan w:val="2"/>
            <w:tcPrChange w:id="1176" w:author="Huawei" w:date="2023-10-16T12:05:00Z">
              <w:tcPr>
                <w:tcW w:w="1248" w:type="dxa"/>
                <w:gridSpan w:val="3"/>
              </w:tcPr>
            </w:tcPrChange>
          </w:tcPr>
          <w:p w14:paraId="2C9F154D" w14:textId="77777777" w:rsidR="003D1155" w:rsidRPr="00EF5447" w:rsidRDefault="003D1155" w:rsidP="00897B0C">
            <w:pPr>
              <w:pStyle w:val="TAC"/>
            </w:pPr>
            <w:r w:rsidRPr="00EF5447">
              <w:t>N/A</w:t>
            </w:r>
          </w:p>
        </w:tc>
      </w:tr>
      <w:tr w:rsidR="003D1155" w:rsidRPr="00EF5447" w14:paraId="26CAF9F8" w14:textId="77777777" w:rsidTr="00541AED">
        <w:trPr>
          <w:trHeight w:val="54"/>
          <w:jc w:val="center"/>
          <w:trPrChange w:id="1177" w:author="Huawei" w:date="2023-10-16T12:05:00Z">
            <w:trPr>
              <w:trHeight w:val="54"/>
              <w:jc w:val="center"/>
            </w:trPr>
          </w:trPrChange>
        </w:trPr>
        <w:tc>
          <w:tcPr>
            <w:tcW w:w="2258" w:type="dxa"/>
            <w:tcBorders>
              <w:top w:val="nil"/>
              <w:bottom w:val="nil"/>
            </w:tcBorders>
            <w:shd w:val="clear" w:color="auto" w:fill="auto"/>
            <w:tcPrChange w:id="1178" w:author="Huawei" w:date="2023-10-16T12:05:00Z">
              <w:tcPr>
                <w:tcW w:w="2258" w:type="dxa"/>
                <w:tcBorders>
                  <w:top w:val="nil"/>
                  <w:bottom w:val="nil"/>
                </w:tcBorders>
                <w:shd w:val="clear" w:color="auto" w:fill="auto"/>
              </w:tcPr>
            </w:tcPrChange>
          </w:tcPr>
          <w:p w14:paraId="35E38B1A" w14:textId="77777777" w:rsidR="003D1155" w:rsidRPr="00EF5447" w:rsidRDefault="003D1155" w:rsidP="00897B0C">
            <w:pPr>
              <w:pStyle w:val="TAC"/>
              <w:rPr>
                <w:rFonts w:eastAsia="MS Mincho"/>
              </w:rPr>
            </w:pPr>
          </w:p>
        </w:tc>
        <w:tc>
          <w:tcPr>
            <w:tcW w:w="867" w:type="dxa"/>
            <w:shd w:val="clear" w:color="auto" w:fill="auto"/>
            <w:tcPrChange w:id="1179" w:author="Huawei" w:date="2023-10-16T12:05:00Z">
              <w:tcPr>
                <w:tcW w:w="867" w:type="dxa"/>
                <w:shd w:val="clear" w:color="auto" w:fill="auto"/>
              </w:tcPr>
            </w:tcPrChange>
          </w:tcPr>
          <w:p w14:paraId="755C2A33" w14:textId="77777777" w:rsidR="003D1155" w:rsidRPr="00EF5447" w:rsidRDefault="003D1155" w:rsidP="00897B0C">
            <w:pPr>
              <w:pStyle w:val="TAC"/>
            </w:pPr>
            <w:r w:rsidRPr="00EF5447">
              <w:t>3</w:t>
            </w:r>
          </w:p>
        </w:tc>
        <w:tc>
          <w:tcPr>
            <w:tcW w:w="1379" w:type="dxa"/>
            <w:shd w:val="clear" w:color="auto" w:fill="auto"/>
            <w:noWrap/>
            <w:tcPrChange w:id="1180" w:author="Huawei" w:date="2023-10-16T12:05:00Z">
              <w:tcPr>
                <w:tcW w:w="1379" w:type="dxa"/>
                <w:shd w:val="clear" w:color="auto" w:fill="auto"/>
                <w:noWrap/>
              </w:tcPr>
            </w:tcPrChange>
          </w:tcPr>
          <w:p w14:paraId="6BCBEAD9" w14:textId="77777777" w:rsidR="003D1155" w:rsidRPr="00EF5447" w:rsidRDefault="003D1155" w:rsidP="00897B0C">
            <w:pPr>
              <w:pStyle w:val="TAC"/>
            </w:pPr>
            <w:r>
              <w:t>N/A</w:t>
            </w:r>
          </w:p>
        </w:tc>
        <w:tc>
          <w:tcPr>
            <w:tcW w:w="878" w:type="dxa"/>
            <w:shd w:val="clear" w:color="auto" w:fill="auto"/>
            <w:noWrap/>
            <w:tcPrChange w:id="1181" w:author="Huawei" w:date="2023-10-16T12:05:00Z">
              <w:tcPr>
                <w:tcW w:w="817" w:type="dxa"/>
                <w:gridSpan w:val="2"/>
                <w:shd w:val="clear" w:color="auto" w:fill="auto"/>
                <w:noWrap/>
              </w:tcPr>
            </w:tcPrChange>
          </w:tcPr>
          <w:p w14:paraId="08FD7EA5" w14:textId="77777777" w:rsidR="003D1155" w:rsidRPr="00EF5447" w:rsidRDefault="003D1155" w:rsidP="00897B0C">
            <w:pPr>
              <w:pStyle w:val="TAC"/>
            </w:pPr>
            <w:r w:rsidRPr="003C4CEC">
              <w:t>5</w:t>
            </w:r>
          </w:p>
        </w:tc>
        <w:tc>
          <w:tcPr>
            <w:tcW w:w="2493" w:type="dxa"/>
            <w:shd w:val="clear" w:color="auto" w:fill="auto"/>
            <w:noWrap/>
            <w:tcPrChange w:id="1182" w:author="Huawei" w:date="2023-10-16T12:05:00Z">
              <w:tcPr>
                <w:tcW w:w="2554" w:type="dxa"/>
                <w:gridSpan w:val="3"/>
                <w:shd w:val="clear" w:color="auto" w:fill="auto"/>
                <w:noWrap/>
              </w:tcPr>
            </w:tcPrChange>
          </w:tcPr>
          <w:p w14:paraId="7FF0447F" w14:textId="77777777" w:rsidR="003D1155" w:rsidRPr="00EF5447" w:rsidRDefault="003D1155" w:rsidP="00897B0C">
            <w:pPr>
              <w:pStyle w:val="TAC"/>
            </w:pPr>
            <w:r>
              <w:t>N/A</w:t>
            </w:r>
          </w:p>
        </w:tc>
        <w:tc>
          <w:tcPr>
            <w:tcW w:w="1323" w:type="dxa"/>
            <w:shd w:val="clear" w:color="auto" w:fill="auto"/>
            <w:noWrap/>
            <w:tcPrChange w:id="1183" w:author="Huawei" w:date="2023-10-16T12:05:00Z">
              <w:tcPr>
                <w:tcW w:w="1323" w:type="dxa"/>
                <w:gridSpan w:val="2"/>
                <w:shd w:val="clear" w:color="auto" w:fill="auto"/>
                <w:noWrap/>
              </w:tcPr>
            </w:tcPrChange>
          </w:tcPr>
          <w:p w14:paraId="3F80C40F" w14:textId="77777777" w:rsidR="003D1155" w:rsidRPr="00EF5447" w:rsidRDefault="003D1155" w:rsidP="00897B0C">
            <w:pPr>
              <w:pStyle w:val="TAC"/>
            </w:pPr>
            <w:r w:rsidRPr="00EF5447">
              <w:t>1807.5</w:t>
            </w:r>
          </w:p>
        </w:tc>
        <w:tc>
          <w:tcPr>
            <w:tcW w:w="667" w:type="dxa"/>
            <w:shd w:val="clear" w:color="auto" w:fill="auto"/>
            <w:tcPrChange w:id="1184" w:author="Huawei" w:date="2023-10-16T12:05:00Z">
              <w:tcPr>
                <w:tcW w:w="667" w:type="dxa"/>
                <w:gridSpan w:val="2"/>
                <w:shd w:val="clear" w:color="auto" w:fill="auto"/>
              </w:tcPr>
            </w:tcPrChange>
          </w:tcPr>
          <w:p w14:paraId="49EE3A1B" w14:textId="77777777" w:rsidR="003D1155" w:rsidRPr="00EF5447" w:rsidRDefault="003D1155" w:rsidP="00897B0C">
            <w:pPr>
              <w:pStyle w:val="TAC"/>
            </w:pPr>
            <w:r w:rsidRPr="00EF5447">
              <w:t>31.2</w:t>
            </w:r>
          </w:p>
        </w:tc>
        <w:tc>
          <w:tcPr>
            <w:tcW w:w="1187" w:type="dxa"/>
            <w:gridSpan w:val="2"/>
            <w:tcPrChange w:id="1185" w:author="Huawei" w:date="2023-10-16T12:05:00Z">
              <w:tcPr>
                <w:tcW w:w="1248" w:type="dxa"/>
                <w:gridSpan w:val="3"/>
              </w:tcPr>
            </w:tcPrChange>
          </w:tcPr>
          <w:p w14:paraId="533802A9" w14:textId="77777777" w:rsidR="003D1155" w:rsidRPr="00EF5447" w:rsidRDefault="003D1155" w:rsidP="00897B0C">
            <w:pPr>
              <w:pStyle w:val="TAC"/>
              <w:rPr>
                <w:rFonts w:eastAsia="MS Mincho"/>
              </w:rPr>
            </w:pPr>
            <w:r w:rsidRPr="00EF5447">
              <w:rPr>
                <w:rFonts w:eastAsia="MS Mincho"/>
              </w:rPr>
              <w:t>IMD2</w:t>
            </w:r>
          </w:p>
        </w:tc>
      </w:tr>
      <w:tr w:rsidR="003D1155" w:rsidRPr="00EF5447" w14:paraId="668311A3" w14:textId="77777777" w:rsidTr="00541AED">
        <w:trPr>
          <w:trHeight w:val="22"/>
          <w:jc w:val="center"/>
          <w:trPrChange w:id="1186" w:author="Huawei" w:date="2023-10-16T12:05:00Z">
            <w:trPr>
              <w:trHeight w:val="22"/>
              <w:jc w:val="center"/>
            </w:trPr>
          </w:trPrChange>
        </w:trPr>
        <w:tc>
          <w:tcPr>
            <w:tcW w:w="2258" w:type="dxa"/>
            <w:tcBorders>
              <w:top w:val="nil"/>
              <w:bottom w:val="nil"/>
            </w:tcBorders>
            <w:shd w:val="clear" w:color="auto" w:fill="auto"/>
            <w:tcPrChange w:id="1187" w:author="Huawei" w:date="2023-10-16T12:05:00Z">
              <w:tcPr>
                <w:tcW w:w="2258" w:type="dxa"/>
                <w:tcBorders>
                  <w:top w:val="nil"/>
                  <w:bottom w:val="nil"/>
                </w:tcBorders>
                <w:shd w:val="clear" w:color="auto" w:fill="auto"/>
              </w:tcPr>
            </w:tcPrChange>
          </w:tcPr>
          <w:p w14:paraId="53E45A23" w14:textId="77777777" w:rsidR="003D1155" w:rsidRPr="00EF5447" w:rsidRDefault="003D1155" w:rsidP="00897B0C">
            <w:pPr>
              <w:pStyle w:val="TAC"/>
            </w:pPr>
          </w:p>
        </w:tc>
        <w:tc>
          <w:tcPr>
            <w:tcW w:w="867" w:type="dxa"/>
            <w:shd w:val="clear" w:color="auto" w:fill="auto"/>
            <w:tcPrChange w:id="1188" w:author="Huawei" w:date="2023-10-16T12:05:00Z">
              <w:tcPr>
                <w:tcW w:w="867" w:type="dxa"/>
                <w:shd w:val="clear" w:color="auto" w:fill="auto"/>
              </w:tcPr>
            </w:tcPrChange>
          </w:tcPr>
          <w:p w14:paraId="7A62CFA5" w14:textId="77777777" w:rsidR="003D1155" w:rsidRPr="00EF5447" w:rsidRDefault="003D1155" w:rsidP="00897B0C">
            <w:pPr>
              <w:pStyle w:val="TAC"/>
            </w:pPr>
            <w:r w:rsidRPr="00EF5447">
              <w:t>n78</w:t>
            </w:r>
          </w:p>
        </w:tc>
        <w:tc>
          <w:tcPr>
            <w:tcW w:w="1379" w:type="dxa"/>
            <w:shd w:val="clear" w:color="auto" w:fill="auto"/>
            <w:noWrap/>
            <w:tcPrChange w:id="1189" w:author="Huawei" w:date="2023-10-16T12:05:00Z">
              <w:tcPr>
                <w:tcW w:w="1379" w:type="dxa"/>
                <w:shd w:val="clear" w:color="auto" w:fill="auto"/>
                <w:noWrap/>
              </w:tcPr>
            </w:tcPrChange>
          </w:tcPr>
          <w:p w14:paraId="3BC4F277" w14:textId="77777777" w:rsidR="003D1155" w:rsidRPr="00EF5447" w:rsidRDefault="003D1155" w:rsidP="00897B0C">
            <w:pPr>
              <w:pStyle w:val="TAC"/>
            </w:pPr>
            <w:r w:rsidRPr="003C4CEC">
              <w:t>3757.5</w:t>
            </w:r>
          </w:p>
        </w:tc>
        <w:tc>
          <w:tcPr>
            <w:tcW w:w="878" w:type="dxa"/>
            <w:shd w:val="clear" w:color="auto" w:fill="auto"/>
            <w:noWrap/>
            <w:tcPrChange w:id="1190" w:author="Huawei" w:date="2023-10-16T12:05:00Z">
              <w:tcPr>
                <w:tcW w:w="817" w:type="dxa"/>
                <w:gridSpan w:val="2"/>
                <w:shd w:val="clear" w:color="auto" w:fill="auto"/>
                <w:noWrap/>
              </w:tcPr>
            </w:tcPrChange>
          </w:tcPr>
          <w:p w14:paraId="0D968D16" w14:textId="77777777" w:rsidR="003D1155" w:rsidRPr="00EF5447" w:rsidRDefault="003D1155" w:rsidP="00897B0C">
            <w:pPr>
              <w:pStyle w:val="TAC"/>
            </w:pPr>
            <w:r w:rsidRPr="003C4CEC">
              <w:t>10</w:t>
            </w:r>
          </w:p>
        </w:tc>
        <w:tc>
          <w:tcPr>
            <w:tcW w:w="2493" w:type="dxa"/>
            <w:shd w:val="clear" w:color="auto" w:fill="auto"/>
            <w:noWrap/>
            <w:tcPrChange w:id="1191" w:author="Huawei" w:date="2023-10-16T12:05:00Z">
              <w:tcPr>
                <w:tcW w:w="2554" w:type="dxa"/>
                <w:gridSpan w:val="3"/>
                <w:shd w:val="clear" w:color="auto" w:fill="auto"/>
                <w:noWrap/>
              </w:tcPr>
            </w:tcPrChange>
          </w:tcPr>
          <w:p w14:paraId="63AF2DE7" w14:textId="77777777" w:rsidR="003D1155" w:rsidRPr="00EF5447" w:rsidRDefault="003D1155" w:rsidP="00897B0C">
            <w:pPr>
              <w:pStyle w:val="TAC"/>
            </w:pPr>
            <w:r w:rsidRPr="003C4CEC">
              <w:t>50</w:t>
            </w:r>
          </w:p>
        </w:tc>
        <w:tc>
          <w:tcPr>
            <w:tcW w:w="1323" w:type="dxa"/>
            <w:shd w:val="clear" w:color="auto" w:fill="auto"/>
            <w:noWrap/>
            <w:tcPrChange w:id="1192" w:author="Huawei" w:date="2023-10-16T12:05:00Z">
              <w:tcPr>
                <w:tcW w:w="1323" w:type="dxa"/>
                <w:gridSpan w:val="2"/>
                <w:shd w:val="clear" w:color="auto" w:fill="auto"/>
                <w:noWrap/>
              </w:tcPr>
            </w:tcPrChange>
          </w:tcPr>
          <w:p w14:paraId="5280D780" w14:textId="77777777" w:rsidR="003D1155" w:rsidRPr="00EF5447" w:rsidRDefault="003D1155" w:rsidP="00897B0C">
            <w:pPr>
              <w:pStyle w:val="TAC"/>
            </w:pPr>
            <w:r w:rsidRPr="00EF5447">
              <w:t>3757.5</w:t>
            </w:r>
          </w:p>
        </w:tc>
        <w:tc>
          <w:tcPr>
            <w:tcW w:w="667" w:type="dxa"/>
            <w:shd w:val="clear" w:color="auto" w:fill="auto"/>
            <w:tcPrChange w:id="1193" w:author="Huawei" w:date="2023-10-16T12:05:00Z">
              <w:tcPr>
                <w:tcW w:w="667" w:type="dxa"/>
                <w:gridSpan w:val="2"/>
                <w:shd w:val="clear" w:color="auto" w:fill="auto"/>
              </w:tcPr>
            </w:tcPrChange>
          </w:tcPr>
          <w:p w14:paraId="33D82883" w14:textId="77777777" w:rsidR="003D1155" w:rsidRPr="00EF5447" w:rsidRDefault="003D1155" w:rsidP="00897B0C">
            <w:pPr>
              <w:pStyle w:val="TAC"/>
            </w:pPr>
            <w:r w:rsidRPr="00EF5447">
              <w:t>N/A</w:t>
            </w:r>
          </w:p>
        </w:tc>
        <w:tc>
          <w:tcPr>
            <w:tcW w:w="1187" w:type="dxa"/>
            <w:gridSpan w:val="2"/>
            <w:tcPrChange w:id="1194" w:author="Huawei" w:date="2023-10-16T12:05:00Z">
              <w:tcPr>
                <w:tcW w:w="1248" w:type="dxa"/>
                <w:gridSpan w:val="3"/>
              </w:tcPr>
            </w:tcPrChange>
          </w:tcPr>
          <w:p w14:paraId="0696E95C" w14:textId="77777777" w:rsidR="003D1155" w:rsidRPr="00EF5447" w:rsidRDefault="003D1155" w:rsidP="00897B0C">
            <w:pPr>
              <w:pStyle w:val="TAC"/>
            </w:pPr>
            <w:r w:rsidRPr="00EF5447">
              <w:t>N/A</w:t>
            </w:r>
          </w:p>
        </w:tc>
      </w:tr>
      <w:tr w:rsidR="003D1155" w:rsidRPr="00EF5447" w14:paraId="12BE61BA" w14:textId="77777777" w:rsidTr="00541AED">
        <w:trPr>
          <w:trHeight w:val="22"/>
          <w:jc w:val="center"/>
          <w:trPrChange w:id="1195" w:author="Huawei" w:date="2023-10-16T12:05:00Z">
            <w:trPr>
              <w:trHeight w:val="22"/>
              <w:jc w:val="center"/>
            </w:trPr>
          </w:trPrChange>
        </w:trPr>
        <w:tc>
          <w:tcPr>
            <w:tcW w:w="2258" w:type="dxa"/>
            <w:tcBorders>
              <w:top w:val="nil"/>
              <w:bottom w:val="nil"/>
            </w:tcBorders>
            <w:shd w:val="clear" w:color="auto" w:fill="auto"/>
            <w:tcPrChange w:id="1196" w:author="Huawei" w:date="2023-10-16T12:05:00Z">
              <w:tcPr>
                <w:tcW w:w="2258" w:type="dxa"/>
                <w:tcBorders>
                  <w:top w:val="nil"/>
                  <w:bottom w:val="nil"/>
                </w:tcBorders>
                <w:shd w:val="clear" w:color="auto" w:fill="auto"/>
              </w:tcPr>
            </w:tcPrChange>
          </w:tcPr>
          <w:p w14:paraId="4D48824A" w14:textId="77777777" w:rsidR="003D1155" w:rsidRPr="00EF5447" w:rsidRDefault="003D1155" w:rsidP="00897B0C">
            <w:pPr>
              <w:pStyle w:val="TAC"/>
            </w:pPr>
          </w:p>
        </w:tc>
        <w:tc>
          <w:tcPr>
            <w:tcW w:w="867" w:type="dxa"/>
            <w:shd w:val="clear" w:color="auto" w:fill="auto"/>
            <w:tcPrChange w:id="1197" w:author="Huawei" w:date="2023-10-16T12:05:00Z">
              <w:tcPr>
                <w:tcW w:w="867" w:type="dxa"/>
                <w:shd w:val="clear" w:color="auto" w:fill="auto"/>
              </w:tcPr>
            </w:tcPrChange>
          </w:tcPr>
          <w:p w14:paraId="71BB362F" w14:textId="77777777" w:rsidR="003D1155" w:rsidRPr="00EF5447" w:rsidRDefault="003D1155" w:rsidP="00897B0C">
            <w:pPr>
              <w:pStyle w:val="TAC"/>
            </w:pPr>
            <w:r w:rsidRPr="00EF5447">
              <w:t>1</w:t>
            </w:r>
          </w:p>
        </w:tc>
        <w:tc>
          <w:tcPr>
            <w:tcW w:w="1379" w:type="dxa"/>
            <w:shd w:val="clear" w:color="auto" w:fill="auto"/>
            <w:noWrap/>
            <w:tcPrChange w:id="1198" w:author="Huawei" w:date="2023-10-16T12:05:00Z">
              <w:tcPr>
                <w:tcW w:w="1379" w:type="dxa"/>
                <w:shd w:val="clear" w:color="auto" w:fill="auto"/>
                <w:noWrap/>
              </w:tcPr>
            </w:tcPrChange>
          </w:tcPr>
          <w:p w14:paraId="361A9918" w14:textId="77777777" w:rsidR="003D1155" w:rsidRPr="00EF5447" w:rsidRDefault="003D1155" w:rsidP="00897B0C">
            <w:pPr>
              <w:pStyle w:val="TAC"/>
            </w:pPr>
            <w:r>
              <w:t>N/A</w:t>
            </w:r>
          </w:p>
        </w:tc>
        <w:tc>
          <w:tcPr>
            <w:tcW w:w="878" w:type="dxa"/>
            <w:shd w:val="clear" w:color="auto" w:fill="auto"/>
            <w:noWrap/>
            <w:tcPrChange w:id="1199" w:author="Huawei" w:date="2023-10-16T12:05:00Z">
              <w:tcPr>
                <w:tcW w:w="817" w:type="dxa"/>
                <w:gridSpan w:val="2"/>
                <w:shd w:val="clear" w:color="auto" w:fill="auto"/>
                <w:noWrap/>
              </w:tcPr>
            </w:tcPrChange>
          </w:tcPr>
          <w:p w14:paraId="356FF67A" w14:textId="77777777" w:rsidR="003D1155" w:rsidRPr="00EF5447" w:rsidRDefault="003D1155" w:rsidP="00897B0C">
            <w:pPr>
              <w:pStyle w:val="TAC"/>
            </w:pPr>
            <w:r w:rsidRPr="003C4CEC">
              <w:t>5</w:t>
            </w:r>
          </w:p>
        </w:tc>
        <w:tc>
          <w:tcPr>
            <w:tcW w:w="2493" w:type="dxa"/>
            <w:shd w:val="clear" w:color="auto" w:fill="auto"/>
            <w:noWrap/>
            <w:tcPrChange w:id="1200" w:author="Huawei" w:date="2023-10-16T12:05:00Z">
              <w:tcPr>
                <w:tcW w:w="2554" w:type="dxa"/>
                <w:gridSpan w:val="3"/>
                <w:shd w:val="clear" w:color="auto" w:fill="auto"/>
                <w:noWrap/>
              </w:tcPr>
            </w:tcPrChange>
          </w:tcPr>
          <w:p w14:paraId="234F681C" w14:textId="77777777" w:rsidR="003D1155" w:rsidRPr="00EF5447" w:rsidRDefault="003D1155" w:rsidP="00897B0C">
            <w:pPr>
              <w:pStyle w:val="TAC"/>
            </w:pPr>
            <w:r>
              <w:t>N/A</w:t>
            </w:r>
          </w:p>
        </w:tc>
        <w:tc>
          <w:tcPr>
            <w:tcW w:w="1323" w:type="dxa"/>
            <w:shd w:val="clear" w:color="auto" w:fill="auto"/>
            <w:noWrap/>
            <w:tcPrChange w:id="1201" w:author="Huawei" w:date="2023-10-16T12:05:00Z">
              <w:tcPr>
                <w:tcW w:w="1323" w:type="dxa"/>
                <w:gridSpan w:val="2"/>
                <w:shd w:val="clear" w:color="auto" w:fill="auto"/>
                <w:noWrap/>
              </w:tcPr>
            </w:tcPrChange>
          </w:tcPr>
          <w:p w14:paraId="3859C015" w14:textId="77777777" w:rsidR="003D1155" w:rsidRPr="00EF5447" w:rsidRDefault="003D1155" w:rsidP="00897B0C">
            <w:pPr>
              <w:pStyle w:val="TAC"/>
            </w:pPr>
            <w:r w:rsidRPr="00EF5447">
              <w:t>2125</w:t>
            </w:r>
          </w:p>
        </w:tc>
        <w:tc>
          <w:tcPr>
            <w:tcW w:w="667" w:type="dxa"/>
            <w:shd w:val="clear" w:color="auto" w:fill="auto"/>
            <w:tcPrChange w:id="1202" w:author="Huawei" w:date="2023-10-16T12:05:00Z">
              <w:tcPr>
                <w:tcW w:w="667" w:type="dxa"/>
                <w:gridSpan w:val="2"/>
                <w:shd w:val="clear" w:color="auto" w:fill="auto"/>
              </w:tcPr>
            </w:tcPrChange>
          </w:tcPr>
          <w:p w14:paraId="662AAB29" w14:textId="77777777" w:rsidR="003D1155" w:rsidRPr="00EF5447" w:rsidRDefault="003D1155" w:rsidP="00897B0C">
            <w:pPr>
              <w:pStyle w:val="TAC"/>
            </w:pPr>
            <w:r w:rsidRPr="00EF5447">
              <w:t>2.8</w:t>
            </w:r>
          </w:p>
        </w:tc>
        <w:tc>
          <w:tcPr>
            <w:tcW w:w="1187" w:type="dxa"/>
            <w:gridSpan w:val="2"/>
            <w:tcPrChange w:id="1203" w:author="Huawei" w:date="2023-10-16T12:05:00Z">
              <w:tcPr>
                <w:tcW w:w="1248" w:type="dxa"/>
                <w:gridSpan w:val="3"/>
              </w:tcPr>
            </w:tcPrChange>
          </w:tcPr>
          <w:p w14:paraId="0DF53351" w14:textId="77777777" w:rsidR="003D1155" w:rsidRPr="00EF5447" w:rsidRDefault="003D1155" w:rsidP="00897B0C">
            <w:pPr>
              <w:pStyle w:val="TAC"/>
              <w:rPr>
                <w:rFonts w:eastAsia="MS Mincho"/>
              </w:rPr>
            </w:pPr>
            <w:r w:rsidRPr="00EF5447">
              <w:rPr>
                <w:rFonts w:eastAsia="MS Mincho"/>
              </w:rPr>
              <w:t>IMD5</w:t>
            </w:r>
          </w:p>
        </w:tc>
      </w:tr>
      <w:tr w:rsidR="003D1155" w:rsidRPr="00EF5447" w14:paraId="66CA12B6" w14:textId="77777777" w:rsidTr="00541AED">
        <w:trPr>
          <w:trHeight w:val="22"/>
          <w:jc w:val="center"/>
          <w:trPrChange w:id="1204" w:author="Huawei" w:date="2023-10-16T12:05:00Z">
            <w:trPr>
              <w:trHeight w:val="22"/>
              <w:jc w:val="center"/>
            </w:trPr>
          </w:trPrChange>
        </w:trPr>
        <w:tc>
          <w:tcPr>
            <w:tcW w:w="2258" w:type="dxa"/>
            <w:tcBorders>
              <w:top w:val="nil"/>
              <w:bottom w:val="nil"/>
            </w:tcBorders>
            <w:shd w:val="clear" w:color="auto" w:fill="auto"/>
            <w:tcPrChange w:id="1205" w:author="Huawei" w:date="2023-10-16T12:05:00Z">
              <w:tcPr>
                <w:tcW w:w="2258" w:type="dxa"/>
                <w:tcBorders>
                  <w:top w:val="nil"/>
                  <w:bottom w:val="nil"/>
                </w:tcBorders>
                <w:shd w:val="clear" w:color="auto" w:fill="auto"/>
              </w:tcPr>
            </w:tcPrChange>
          </w:tcPr>
          <w:p w14:paraId="2CB7D1FF" w14:textId="77777777" w:rsidR="003D1155" w:rsidRPr="00EF5447" w:rsidRDefault="003D1155" w:rsidP="00897B0C">
            <w:pPr>
              <w:pStyle w:val="TAC"/>
            </w:pPr>
          </w:p>
        </w:tc>
        <w:tc>
          <w:tcPr>
            <w:tcW w:w="867" w:type="dxa"/>
            <w:shd w:val="clear" w:color="auto" w:fill="auto"/>
            <w:tcPrChange w:id="1206" w:author="Huawei" w:date="2023-10-16T12:05:00Z">
              <w:tcPr>
                <w:tcW w:w="867" w:type="dxa"/>
                <w:shd w:val="clear" w:color="auto" w:fill="auto"/>
              </w:tcPr>
            </w:tcPrChange>
          </w:tcPr>
          <w:p w14:paraId="22FFEAAC" w14:textId="77777777" w:rsidR="003D1155" w:rsidRPr="00EF5447" w:rsidRDefault="003D1155" w:rsidP="00897B0C">
            <w:pPr>
              <w:pStyle w:val="TAC"/>
            </w:pPr>
            <w:r w:rsidRPr="00EF5447">
              <w:t>3</w:t>
            </w:r>
          </w:p>
        </w:tc>
        <w:tc>
          <w:tcPr>
            <w:tcW w:w="1379" w:type="dxa"/>
            <w:shd w:val="clear" w:color="auto" w:fill="auto"/>
            <w:noWrap/>
            <w:tcPrChange w:id="1207" w:author="Huawei" w:date="2023-10-16T12:05:00Z">
              <w:tcPr>
                <w:tcW w:w="1379" w:type="dxa"/>
                <w:shd w:val="clear" w:color="auto" w:fill="auto"/>
                <w:noWrap/>
              </w:tcPr>
            </w:tcPrChange>
          </w:tcPr>
          <w:p w14:paraId="4EDA8374" w14:textId="77777777" w:rsidR="003D1155" w:rsidRPr="00EF5447" w:rsidRDefault="003D1155" w:rsidP="00897B0C">
            <w:pPr>
              <w:pStyle w:val="TAC"/>
            </w:pPr>
            <w:r w:rsidRPr="003C4CEC">
              <w:t>1775</w:t>
            </w:r>
          </w:p>
        </w:tc>
        <w:tc>
          <w:tcPr>
            <w:tcW w:w="878" w:type="dxa"/>
            <w:shd w:val="clear" w:color="auto" w:fill="auto"/>
            <w:noWrap/>
            <w:tcPrChange w:id="1208" w:author="Huawei" w:date="2023-10-16T12:05:00Z">
              <w:tcPr>
                <w:tcW w:w="817" w:type="dxa"/>
                <w:gridSpan w:val="2"/>
                <w:shd w:val="clear" w:color="auto" w:fill="auto"/>
                <w:noWrap/>
              </w:tcPr>
            </w:tcPrChange>
          </w:tcPr>
          <w:p w14:paraId="2FF1D11C" w14:textId="77777777" w:rsidR="003D1155" w:rsidRPr="00EF5447" w:rsidRDefault="003D1155" w:rsidP="00897B0C">
            <w:pPr>
              <w:pStyle w:val="TAC"/>
            </w:pPr>
            <w:r w:rsidRPr="003C4CEC">
              <w:t>5</w:t>
            </w:r>
          </w:p>
        </w:tc>
        <w:tc>
          <w:tcPr>
            <w:tcW w:w="2493" w:type="dxa"/>
            <w:shd w:val="clear" w:color="auto" w:fill="auto"/>
            <w:noWrap/>
            <w:tcPrChange w:id="1209" w:author="Huawei" w:date="2023-10-16T12:05:00Z">
              <w:tcPr>
                <w:tcW w:w="2554" w:type="dxa"/>
                <w:gridSpan w:val="3"/>
                <w:shd w:val="clear" w:color="auto" w:fill="auto"/>
                <w:noWrap/>
              </w:tcPr>
            </w:tcPrChange>
          </w:tcPr>
          <w:p w14:paraId="6AEFDC16" w14:textId="77777777" w:rsidR="003D1155" w:rsidRPr="00EF5447" w:rsidRDefault="003D1155" w:rsidP="00897B0C">
            <w:pPr>
              <w:pStyle w:val="TAC"/>
            </w:pPr>
            <w:r w:rsidRPr="003C4CEC">
              <w:t>25</w:t>
            </w:r>
          </w:p>
        </w:tc>
        <w:tc>
          <w:tcPr>
            <w:tcW w:w="1323" w:type="dxa"/>
            <w:shd w:val="clear" w:color="auto" w:fill="auto"/>
            <w:noWrap/>
            <w:tcPrChange w:id="1210" w:author="Huawei" w:date="2023-10-16T12:05:00Z">
              <w:tcPr>
                <w:tcW w:w="1323" w:type="dxa"/>
                <w:gridSpan w:val="2"/>
                <w:shd w:val="clear" w:color="auto" w:fill="auto"/>
                <w:noWrap/>
              </w:tcPr>
            </w:tcPrChange>
          </w:tcPr>
          <w:p w14:paraId="0EDB2BAF" w14:textId="77777777" w:rsidR="003D1155" w:rsidRPr="00EF5447" w:rsidRDefault="003D1155" w:rsidP="00897B0C">
            <w:pPr>
              <w:pStyle w:val="TAC"/>
            </w:pPr>
            <w:r w:rsidRPr="00EF5447">
              <w:t>1870</w:t>
            </w:r>
          </w:p>
        </w:tc>
        <w:tc>
          <w:tcPr>
            <w:tcW w:w="667" w:type="dxa"/>
            <w:shd w:val="clear" w:color="auto" w:fill="auto"/>
            <w:tcPrChange w:id="1211" w:author="Huawei" w:date="2023-10-16T12:05:00Z">
              <w:tcPr>
                <w:tcW w:w="667" w:type="dxa"/>
                <w:gridSpan w:val="2"/>
                <w:shd w:val="clear" w:color="auto" w:fill="auto"/>
              </w:tcPr>
            </w:tcPrChange>
          </w:tcPr>
          <w:p w14:paraId="09279D70" w14:textId="77777777" w:rsidR="003D1155" w:rsidRPr="00EF5447" w:rsidRDefault="003D1155" w:rsidP="00897B0C">
            <w:pPr>
              <w:pStyle w:val="TAC"/>
            </w:pPr>
            <w:r w:rsidRPr="00EF5447">
              <w:t>N/A</w:t>
            </w:r>
          </w:p>
        </w:tc>
        <w:tc>
          <w:tcPr>
            <w:tcW w:w="1187" w:type="dxa"/>
            <w:gridSpan w:val="2"/>
            <w:tcPrChange w:id="1212" w:author="Huawei" w:date="2023-10-16T12:05:00Z">
              <w:tcPr>
                <w:tcW w:w="1248" w:type="dxa"/>
                <w:gridSpan w:val="3"/>
              </w:tcPr>
            </w:tcPrChange>
          </w:tcPr>
          <w:p w14:paraId="4FCF8264" w14:textId="77777777" w:rsidR="003D1155" w:rsidRPr="00EF5447" w:rsidRDefault="003D1155" w:rsidP="00897B0C">
            <w:pPr>
              <w:pStyle w:val="TAC"/>
            </w:pPr>
            <w:r w:rsidRPr="00EF5447">
              <w:t>N/A</w:t>
            </w:r>
          </w:p>
        </w:tc>
      </w:tr>
      <w:tr w:rsidR="003D1155" w:rsidRPr="00EF5447" w14:paraId="090258BB" w14:textId="77777777" w:rsidTr="00541AED">
        <w:trPr>
          <w:trHeight w:val="22"/>
          <w:jc w:val="center"/>
          <w:trPrChange w:id="1213" w:author="Huawei" w:date="2023-10-16T12:05:00Z">
            <w:trPr>
              <w:trHeight w:val="22"/>
              <w:jc w:val="center"/>
            </w:trPr>
          </w:trPrChange>
        </w:trPr>
        <w:tc>
          <w:tcPr>
            <w:tcW w:w="2258" w:type="dxa"/>
            <w:tcBorders>
              <w:top w:val="nil"/>
              <w:bottom w:val="single" w:sz="4" w:space="0" w:color="auto"/>
            </w:tcBorders>
            <w:shd w:val="clear" w:color="auto" w:fill="auto"/>
            <w:tcPrChange w:id="1214" w:author="Huawei" w:date="2023-10-16T12:05:00Z">
              <w:tcPr>
                <w:tcW w:w="2258" w:type="dxa"/>
                <w:tcBorders>
                  <w:top w:val="nil"/>
                  <w:bottom w:val="single" w:sz="4" w:space="0" w:color="auto"/>
                </w:tcBorders>
                <w:shd w:val="clear" w:color="auto" w:fill="auto"/>
              </w:tcPr>
            </w:tcPrChange>
          </w:tcPr>
          <w:p w14:paraId="713CCEE5" w14:textId="77777777" w:rsidR="003D1155" w:rsidRPr="00EF5447" w:rsidRDefault="003D1155" w:rsidP="00897B0C">
            <w:pPr>
              <w:pStyle w:val="TAC"/>
            </w:pPr>
          </w:p>
        </w:tc>
        <w:tc>
          <w:tcPr>
            <w:tcW w:w="867" w:type="dxa"/>
            <w:tcBorders>
              <w:bottom w:val="single" w:sz="4" w:space="0" w:color="auto"/>
            </w:tcBorders>
            <w:shd w:val="clear" w:color="auto" w:fill="auto"/>
            <w:tcPrChange w:id="1215" w:author="Huawei" w:date="2023-10-16T12:05:00Z">
              <w:tcPr>
                <w:tcW w:w="867" w:type="dxa"/>
                <w:tcBorders>
                  <w:bottom w:val="single" w:sz="4" w:space="0" w:color="auto"/>
                </w:tcBorders>
                <w:shd w:val="clear" w:color="auto" w:fill="auto"/>
              </w:tcPr>
            </w:tcPrChange>
          </w:tcPr>
          <w:p w14:paraId="44DA0DEB" w14:textId="77777777" w:rsidR="003D1155" w:rsidRPr="00EF5447" w:rsidRDefault="003D1155" w:rsidP="00897B0C">
            <w:pPr>
              <w:pStyle w:val="TAC"/>
            </w:pPr>
            <w:r w:rsidRPr="00EF5447">
              <w:t>n78</w:t>
            </w:r>
          </w:p>
        </w:tc>
        <w:tc>
          <w:tcPr>
            <w:tcW w:w="1379" w:type="dxa"/>
            <w:tcBorders>
              <w:bottom w:val="single" w:sz="4" w:space="0" w:color="auto"/>
            </w:tcBorders>
            <w:shd w:val="clear" w:color="auto" w:fill="auto"/>
            <w:noWrap/>
            <w:tcPrChange w:id="1216" w:author="Huawei" w:date="2023-10-16T12:05:00Z">
              <w:tcPr>
                <w:tcW w:w="1379" w:type="dxa"/>
                <w:tcBorders>
                  <w:bottom w:val="single" w:sz="4" w:space="0" w:color="auto"/>
                </w:tcBorders>
                <w:shd w:val="clear" w:color="auto" w:fill="auto"/>
                <w:noWrap/>
              </w:tcPr>
            </w:tcPrChange>
          </w:tcPr>
          <w:p w14:paraId="7C54CB68" w14:textId="77777777" w:rsidR="003D1155" w:rsidRPr="00EF5447" w:rsidRDefault="003D1155" w:rsidP="00897B0C">
            <w:pPr>
              <w:pStyle w:val="TAC"/>
            </w:pPr>
            <w:r w:rsidRPr="003C4CEC">
              <w:t>3725</w:t>
            </w:r>
          </w:p>
        </w:tc>
        <w:tc>
          <w:tcPr>
            <w:tcW w:w="878" w:type="dxa"/>
            <w:tcBorders>
              <w:bottom w:val="single" w:sz="4" w:space="0" w:color="auto"/>
            </w:tcBorders>
            <w:shd w:val="clear" w:color="auto" w:fill="auto"/>
            <w:noWrap/>
            <w:tcPrChange w:id="1217" w:author="Huawei" w:date="2023-10-16T12:05:00Z">
              <w:tcPr>
                <w:tcW w:w="817" w:type="dxa"/>
                <w:gridSpan w:val="2"/>
                <w:tcBorders>
                  <w:bottom w:val="single" w:sz="4" w:space="0" w:color="auto"/>
                </w:tcBorders>
                <w:shd w:val="clear" w:color="auto" w:fill="auto"/>
                <w:noWrap/>
              </w:tcPr>
            </w:tcPrChange>
          </w:tcPr>
          <w:p w14:paraId="5C0C4938" w14:textId="77777777" w:rsidR="003D1155" w:rsidRPr="00EF5447" w:rsidRDefault="003D1155" w:rsidP="00897B0C">
            <w:pPr>
              <w:pStyle w:val="TAC"/>
            </w:pPr>
            <w:r w:rsidRPr="003C4CEC">
              <w:t>10</w:t>
            </w:r>
          </w:p>
        </w:tc>
        <w:tc>
          <w:tcPr>
            <w:tcW w:w="2493" w:type="dxa"/>
            <w:tcBorders>
              <w:bottom w:val="single" w:sz="4" w:space="0" w:color="auto"/>
            </w:tcBorders>
            <w:shd w:val="clear" w:color="auto" w:fill="auto"/>
            <w:noWrap/>
            <w:tcPrChange w:id="1218" w:author="Huawei" w:date="2023-10-16T12:05:00Z">
              <w:tcPr>
                <w:tcW w:w="2554" w:type="dxa"/>
                <w:gridSpan w:val="3"/>
                <w:tcBorders>
                  <w:bottom w:val="single" w:sz="4" w:space="0" w:color="auto"/>
                </w:tcBorders>
                <w:shd w:val="clear" w:color="auto" w:fill="auto"/>
                <w:noWrap/>
              </w:tcPr>
            </w:tcPrChange>
          </w:tcPr>
          <w:p w14:paraId="5E61CDAC" w14:textId="77777777" w:rsidR="003D1155" w:rsidRPr="00EF5447" w:rsidRDefault="003D1155" w:rsidP="00897B0C">
            <w:pPr>
              <w:pStyle w:val="TAC"/>
            </w:pPr>
            <w:r w:rsidRPr="003C4CEC">
              <w:t>50</w:t>
            </w:r>
          </w:p>
        </w:tc>
        <w:tc>
          <w:tcPr>
            <w:tcW w:w="1323" w:type="dxa"/>
            <w:tcBorders>
              <w:bottom w:val="single" w:sz="4" w:space="0" w:color="auto"/>
            </w:tcBorders>
            <w:shd w:val="clear" w:color="auto" w:fill="auto"/>
            <w:noWrap/>
            <w:tcPrChange w:id="1219" w:author="Huawei" w:date="2023-10-16T12:05:00Z">
              <w:tcPr>
                <w:tcW w:w="1323" w:type="dxa"/>
                <w:gridSpan w:val="2"/>
                <w:tcBorders>
                  <w:bottom w:val="single" w:sz="4" w:space="0" w:color="auto"/>
                </w:tcBorders>
                <w:shd w:val="clear" w:color="auto" w:fill="auto"/>
                <w:noWrap/>
              </w:tcPr>
            </w:tcPrChange>
          </w:tcPr>
          <w:p w14:paraId="691C21A3" w14:textId="77777777" w:rsidR="003D1155" w:rsidRPr="00EF5447" w:rsidRDefault="003D1155" w:rsidP="00897B0C">
            <w:pPr>
              <w:pStyle w:val="TAC"/>
            </w:pPr>
            <w:r w:rsidRPr="00EF5447">
              <w:t>3725</w:t>
            </w:r>
          </w:p>
        </w:tc>
        <w:tc>
          <w:tcPr>
            <w:tcW w:w="667" w:type="dxa"/>
            <w:tcBorders>
              <w:bottom w:val="single" w:sz="4" w:space="0" w:color="auto"/>
            </w:tcBorders>
            <w:shd w:val="clear" w:color="auto" w:fill="auto"/>
            <w:tcPrChange w:id="1220" w:author="Huawei" w:date="2023-10-16T12:05:00Z">
              <w:tcPr>
                <w:tcW w:w="667" w:type="dxa"/>
                <w:gridSpan w:val="2"/>
                <w:tcBorders>
                  <w:bottom w:val="single" w:sz="4" w:space="0" w:color="auto"/>
                </w:tcBorders>
                <w:shd w:val="clear" w:color="auto" w:fill="auto"/>
              </w:tcPr>
            </w:tcPrChange>
          </w:tcPr>
          <w:p w14:paraId="77436877" w14:textId="77777777" w:rsidR="003D1155" w:rsidRPr="00EF5447" w:rsidRDefault="003D1155" w:rsidP="00897B0C">
            <w:pPr>
              <w:pStyle w:val="TAC"/>
            </w:pPr>
            <w:r w:rsidRPr="00EF5447">
              <w:t>N/A</w:t>
            </w:r>
          </w:p>
        </w:tc>
        <w:tc>
          <w:tcPr>
            <w:tcW w:w="1187" w:type="dxa"/>
            <w:gridSpan w:val="2"/>
            <w:tcBorders>
              <w:bottom w:val="single" w:sz="4" w:space="0" w:color="auto"/>
            </w:tcBorders>
            <w:tcPrChange w:id="1221" w:author="Huawei" w:date="2023-10-16T12:05:00Z">
              <w:tcPr>
                <w:tcW w:w="1248" w:type="dxa"/>
                <w:gridSpan w:val="3"/>
                <w:tcBorders>
                  <w:bottom w:val="single" w:sz="4" w:space="0" w:color="auto"/>
                </w:tcBorders>
              </w:tcPr>
            </w:tcPrChange>
          </w:tcPr>
          <w:p w14:paraId="700B9FE7" w14:textId="77777777" w:rsidR="003D1155" w:rsidRPr="00EF5447" w:rsidRDefault="003D1155" w:rsidP="00897B0C">
            <w:pPr>
              <w:pStyle w:val="TAC"/>
            </w:pPr>
            <w:r w:rsidRPr="00EF5447">
              <w:t>N/A</w:t>
            </w:r>
          </w:p>
        </w:tc>
      </w:tr>
      <w:tr w:rsidR="003D1155" w:rsidRPr="00EF5447" w14:paraId="20216853" w14:textId="77777777" w:rsidTr="00541AED">
        <w:trPr>
          <w:trHeight w:val="22"/>
          <w:jc w:val="center"/>
          <w:trPrChange w:id="1222" w:author="Huawei" w:date="2023-10-16T12:05:00Z">
            <w:trPr>
              <w:trHeight w:val="22"/>
              <w:jc w:val="center"/>
            </w:trPr>
          </w:trPrChange>
        </w:trPr>
        <w:tc>
          <w:tcPr>
            <w:tcW w:w="2258" w:type="dxa"/>
            <w:tcBorders>
              <w:top w:val="single" w:sz="4" w:space="0" w:color="auto"/>
              <w:bottom w:val="nil"/>
            </w:tcBorders>
            <w:shd w:val="clear" w:color="auto" w:fill="auto"/>
            <w:tcPrChange w:id="1223" w:author="Huawei" w:date="2023-10-16T12:05:00Z">
              <w:tcPr>
                <w:tcW w:w="2258" w:type="dxa"/>
                <w:tcBorders>
                  <w:top w:val="single" w:sz="4" w:space="0" w:color="auto"/>
                  <w:bottom w:val="nil"/>
                </w:tcBorders>
                <w:shd w:val="clear" w:color="auto" w:fill="auto"/>
              </w:tcPr>
            </w:tcPrChange>
          </w:tcPr>
          <w:p w14:paraId="3A12C27E" w14:textId="77777777" w:rsidR="003D1155" w:rsidRPr="00EF5447" w:rsidRDefault="003D1155" w:rsidP="00897B0C">
            <w:pPr>
              <w:pStyle w:val="TAC"/>
            </w:pPr>
            <w:r w:rsidRPr="00EF5447">
              <w:t>DC_1A_n3A-n77A</w:t>
            </w:r>
          </w:p>
          <w:p w14:paraId="7CBC3D54" w14:textId="77777777" w:rsidR="003D1155" w:rsidRPr="00EF5447" w:rsidRDefault="003D1155" w:rsidP="00897B0C">
            <w:pPr>
              <w:pStyle w:val="TAC"/>
            </w:pPr>
            <w:r>
              <w:t>DC_1A_</w:t>
            </w:r>
            <w:r w:rsidRPr="00EF5447">
              <w:t>n3A-n77(2A)</w:t>
            </w:r>
          </w:p>
        </w:tc>
        <w:tc>
          <w:tcPr>
            <w:tcW w:w="867" w:type="dxa"/>
            <w:tcBorders>
              <w:bottom w:val="single" w:sz="4" w:space="0" w:color="auto"/>
            </w:tcBorders>
            <w:shd w:val="clear" w:color="auto" w:fill="auto"/>
            <w:tcPrChange w:id="1224" w:author="Huawei" w:date="2023-10-16T12:05:00Z">
              <w:tcPr>
                <w:tcW w:w="867" w:type="dxa"/>
                <w:tcBorders>
                  <w:bottom w:val="single" w:sz="4" w:space="0" w:color="auto"/>
                </w:tcBorders>
                <w:shd w:val="clear" w:color="auto" w:fill="auto"/>
              </w:tcPr>
            </w:tcPrChange>
          </w:tcPr>
          <w:p w14:paraId="5C89AC63" w14:textId="77777777" w:rsidR="003D1155" w:rsidRPr="00EF5447" w:rsidRDefault="003D1155" w:rsidP="00897B0C">
            <w:pPr>
              <w:pStyle w:val="TAC"/>
            </w:pPr>
            <w:r w:rsidRPr="00EF5447">
              <w:rPr>
                <w:rFonts w:cs="Arial"/>
                <w:szCs w:val="18"/>
              </w:rPr>
              <w:t>1</w:t>
            </w:r>
          </w:p>
        </w:tc>
        <w:tc>
          <w:tcPr>
            <w:tcW w:w="1379" w:type="dxa"/>
            <w:tcBorders>
              <w:bottom w:val="single" w:sz="4" w:space="0" w:color="auto"/>
            </w:tcBorders>
            <w:shd w:val="clear" w:color="auto" w:fill="auto"/>
            <w:noWrap/>
            <w:tcPrChange w:id="1225" w:author="Huawei" w:date="2023-10-16T12:05:00Z">
              <w:tcPr>
                <w:tcW w:w="1379" w:type="dxa"/>
                <w:tcBorders>
                  <w:bottom w:val="single" w:sz="4" w:space="0" w:color="auto"/>
                </w:tcBorders>
                <w:shd w:val="clear" w:color="auto" w:fill="auto"/>
                <w:noWrap/>
              </w:tcPr>
            </w:tcPrChange>
          </w:tcPr>
          <w:p w14:paraId="28A728F5" w14:textId="77777777" w:rsidR="003D1155" w:rsidRPr="00EF5447" w:rsidRDefault="003D1155" w:rsidP="00897B0C">
            <w:pPr>
              <w:pStyle w:val="TAC"/>
            </w:pPr>
            <w:r w:rsidRPr="003C4CEC">
              <w:rPr>
                <w:rFonts w:cs="Arial"/>
                <w:szCs w:val="18"/>
                <w:lang w:eastAsia="ko-KR"/>
              </w:rPr>
              <w:t>1950</w:t>
            </w:r>
          </w:p>
        </w:tc>
        <w:tc>
          <w:tcPr>
            <w:tcW w:w="878" w:type="dxa"/>
            <w:tcBorders>
              <w:bottom w:val="single" w:sz="4" w:space="0" w:color="auto"/>
            </w:tcBorders>
            <w:shd w:val="clear" w:color="auto" w:fill="auto"/>
            <w:noWrap/>
            <w:tcPrChange w:id="1226" w:author="Huawei" w:date="2023-10-16T12:05:00Z">
              <w:tcPr>
                <w:tcW w:w="817" w:type="dxa"/>
                <w:gridSpan w:val="2"/>
                <w:tcBorders>
                  <w:bottom w:val="single" w:sz="4" w:space="0" w:color="auto"/>
                </w:tcBorders>
                <w:shd w:val="clear" w:color="auto" w:fill="auto"/>
                <w:noWrap/>
              </w:tcPr>
            </w:tcPrChange>
          </w:tcPr>
          <w:p w14:paraId="2FDB146C" w14:textId="77777777" w:rsidR="003D1155" w:rsidRPr="00EF5447" w:rsidRDefault="003D1155" w:rsidP="00897B0C">
            <w:pPr>
              <w:pStyle w:val="TAC"/>
            </w:pPr>
            <w:r w:rsidRPr="003C4CEC">
              <w:rPr>
                <w:rFonts w:cs="Arial"/>
                <w:szCs w:val="18"/>
                <w:lang w:eastAsia="ko-KR"/>
              </w:rPr>
              <w:t>5</w:t>
            </w:r>
          </w:p>
        </w:tc>
        <w:tc>
          <w:tcPr>
            <w:tcW w:w="2493" w:type="dxa"/>
            <w:tcBorders>
              <w:bottom w:val="single" w:sz="4" w:space="0" w:color="auto"/>
            </w:tcBorders>
            <w:shd w:val="clear" w:color="auto" w:fill="auto"/>
            <w:noWrap/>
            <w:tcPrChange w:id="1227" w:author="Huawei" w:date="2023-10-16T12:05:00Z">
              <w:tcPr>
                <w:tcW w:w="2554" w:type="dxa"/>
                <w:gridSpan w:val="3"/>
                <w:tcBorders>
                  <w:bottom w:val="single" w:sz="4" w:space="0" w:color="auto"/>
                </w:tcBorders>
                <w:shd w:val="clear" w:color="auto" w:fill="auto"/>
                <w:noWrap/>
              </w:tcPr>
            </w:tcPrChange>
          </w:tcPr>
          <w:p w14:paraId="02AB4FC6" w14:textId="77777777" w:rsidR="003D1155" w:rsidRPr="00EF5447" w:rsidRDefault="003D1155" w:rsidP="00897B0C">
            <w:pPr>
              <w:pStyle w:val="TAC"/>
            </w:pPr>
            <w:r w:rsidRPr="003C4CEC">
              <w:rPr>
                <w:rFonts w:cs="Arial"/>
                <w:szCs w:val="18"/>
                <w:lang w:eastAsia="ko-KR"/>
              </w:rPr>
              <w:t>25</w:t>
            </w:r>
          </w:p>
        </w:tc>
        <w:tc>
          <w:tcPr>
            <w:tcW w:w="1323" w:type="dxa"/>
            <w:tcBorders>
              <w:bottom w:val="single" w:sz="4" w:space="0" w:color="auto"/>
            </w:tcBorders>
            <w:shd w:val="clear" w:color="auto" w:fill="auto"/>
            <w:noWrap/>
            <w:tcPrChange w:id="1228" w:author="Huawei" w:date="2023-10-16T12:05:00Z">
              <w:tcPr>
                <w:tcW w:w="1323" w:type="dxa"/>
                <w:gridSpan w:val="2"/>
                <w:tcBorders>
                  <w:bottom w:val="single" w:sz="4" w:space="0" w:color="auto"/>
                </w:tcBorders>
                <w:shd w:val="clear" w:color="auto" w:fill="auto"/>
                <w:noWrap/>
              </w:tcPr>
            </w:tcPrChange>
          </w:tcPr>
          <w:p w14:paraId="01201EEC" w14:textId="77777777" w:rsidR="003D1155" w:rsidRPr="00EF5447" w:rsidRDefault="003D1155" w:rsidP="00897B0C">
            <w:pPr>
              <w:pStyle w:val="TAC"/>
            </w:pPr>
            <w:r w:rsidRPr="00EF5447">
              <w:rPr>
                <w:rFonts w:cs="Arial"/>
                <w:szCs w:val="18"/>
                <w:lang w:eastAsia="ko-KR"/>
              </w:rPr>
              <w:t>2140</w:t>
            </w:r>
          </w:p>
        </w:tc>
        <w:tc>
          <w:tcPr>
            <w:tcW w:w="667" w:type="dxa"/>
            <w:tcBorders>
              <w:bottom w:val="single" w:sz="4" w:space="0" w:color="auto"/>
            </w:tcBorders>
            <w:shd w:val="clear" w:color="auto" w:fill="auto"/>
            <w:tcPrChange w:id="1229" w:author="Huawei" w:date="2023-10-16T12:05:00Z">
              <w:tcPr>
                <w:tcW w:w="667" w:type="dxa"/>
                <w:gridSpan w:val="2"/>
                <w:tcBorders>
                  <w:bottom w:val="single" w:sz="4" w:space="0" w:color="auto"/>
                </w:tcBorders>
                <w:shd w:val="clear" w:color="auto" w:fill="auto"/>
              </w:tcPr>
            </w:tcPrChange>
          </w:tcPr>
          <w:p w14:paraId="484EFBDC"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230" w:author="Huawei" w:date="2023-10-16T12:05:00Z">
              <w:tcPr>
                <w:tcW w:w="1248" w:type="dxa"/>
                <w:gridSpan w:val="3"/>
                <w:tcBorders>
                  <w:bottom w:val="single" w:sz="4" w:space="0" w:color="auto"/>
                </w:tcBorders>
              </w:tcPr>
            </w:tcPrChange>
          </w:tcPr>
          <w:p w14:paraId="1920F345" w14:textId="77777777" w:rsidR="003D1155" w:rsidRPr="00EF5447" w:rsidRDefault="003D1155" w:rsidP="00897B0C">
            <w:pPr>
              <w:pStyle w:val="TAC"/>
            </w:pPr>
            <w:r w:rsidRPr="00EF5447">
              <w:rPr>
                <w:rFonts w:cs="Arial"/>
                <w:szCs w:val="18"/>
              </w:rPr>
              <w:t>N/A</w:t>
            </w:r>
          </w:p>
        </w:tc>
      </w:tr>
      <w:tr w:rsidR="003D1155" w:rsidRPr="00EF5447" w14:paraId="58097E25" w14:textId="77777777" w:rsidTr="00541AED">
        <w:trPr>
          <w:trHeight w:val="22"/>
          <w:jc w:val="center"/>
          <w:trPrChange w:id="1231" w:author="Huawei" w:date="2023-10-16T12:05:00Z">
            <w:trPr>
              <w:trHeight w:val="22"/>
              <w:jc w:val="center"/>
            </w:trPr>
          </w:trPrChange>
        </w:trPr>
        <w:tc>
          <w:tcPr>
            <w:tcW w:w="2258" w:type="dxa"/>
            <w:tcBorders>
              <w:top w:val="nil"/>
              <w:bottom w:val="nil"/>
            </w:tcBorders>
            <w:shd w:val="clear" w:color="auto" w:fill="auto"/>
            <w:tcPrChange w:id="1232" w:author="Huawei" w:date="2023-10-16T12:05:00Z">
              <w:tcPr>
                <w:tcW w:w="2258" w:type="dxa"/>
                <w:tcBorders>
                  <w:top w:val="nil"/>
                  <w:bottom w:val="nil"/>
                </w:tcBorders>
                <w:shd w:val="clear" w:color="auto" w:fill="auto"/>
              </w:tcPr>
            </w:tcPrChange>
          </w:tcPr>
          <w:p w14:paraId="3CABEBDA" w14:textId="77777777" w:rsidR="003D1155" w:rsidRPr="00EF5447" w:rsidRDefault="003D1155" w:rsidP="00897B0C">
            <w:pPr>
              <w:pStyle w:val="TAC"/>
            </w:pPr>
          </w:p>
        </w:tc>
        <w:tc>
          <w:tcPr>
            <w:tcW w:w="867" w:type="dxa"/>
            <w:tcBorders>
              <w:bottom w:val="single" w:sz="4" w:space="0" w:color="auto"/>
            </w:tcBorders>
            <w:shd w:val="clear" w:color="auto" w:fill="auto"/>
            <w:tcPrChange w:id="1233" w:author="Huawei" w:date="2023-10-16T12:05:00Z">
              <w:tcPr>
                <w:tcW w:w="867" w:type="dxa"/>
                <w:tcBorders>
                  <w:bottom w:val="single" w:sz="4" w:space="0" w:color="auto"/>
                </w:tcBorders>
                <w:shd w:val="clear" w:color="auto" w:fill="auto"/>
              </w:tcPr>
            </w:tcPrChange>
          </w:tcPr>
          <w:p w14:paraId="2A83F0C6" w14:textId="77777777" w:rsidR="003D1155" w:rsidRPr="00EF5447" w:rsidRDefault="003D1155" w:rsidP="00897B0C">
            <w:pPr>
              <w:pStyle w:val="TAC"/>
            </w:pPr>
            <w:r w:rsidRPr="00EF5447">
              <w:rPr>
                <w:rFonts w:cs="Arial"/>
                <w:szCs w:val="18"/>
              </w:rPr>
              <w:t>n3</w:t>
            </w:r>
          </w:p>
        </w:tc>
        <w:tc>
          <w:tcPr>
            <w:tcW w:w="1379" w:type="dxa"/>
            <w:tcBorders>
              <w:bottom w:val="single" w:sz="4" w:space="0" w:color="auto"/>
            </w:tcBorders>
            <w:shd w:val="clear" w:color="auto" w:fill="auto"/>
            <w:noWrap/>
            <w:tcPrChange w:id="1234" w:author="Huawei" w:date="2023-10-16T12:05:00Z">
              <w:tcPr>
                <w:tcW w:w="1379" w:type="dxa"/>
                <w:tcBorders>
                  <w:bottom w:val="single" w:sz="4" w:space="0" w:color="auto"/>
                </w:tcBorders>
                <w:shd w:val="clear" w:color="auto" w:fill="auto"/>
                <w:noWrap/>
              </w:tcPr>
            </w:tcPrChange>
          </w:tcPr>
          <w:p w14:paraId="22B8A8F5" w14:textId="77777777" w:rsidR="003D1155" w:rsidRPr="00EF5447" w:rsidRDefault="003D1155" w:rsidP="00897B0C">
            <w:pPr>
              <w:pStyle w:val="TAC"/>
            </w:pPr>
            <w:r w:rsidRPr="003C4CEC">
              <w:rPr>
                <w:rFonts w:cs="Arial"/>
                <w:szCs w:val="18"/>
                <w:lang w:eastAsia="ko-KR"/>
              </w:rPr>
              <w:t>1750</w:t>
            </w:r>
          </w:p>
        </w:tc>
        <w:tc>
          <w:tcPr>
            <w:tcW w:w="878" w:type="dxa"/>
            <w:tcBorders>
              <w:bottom w:val="single" w:sz="4" w:space="0" w:color="auto"/>
            </w:tcBorders>
            <w:shd w:val="clear" w:color="auto" w:fill="auto"/>
            <w:noWrap/>
            <w:tcPrChange w:id="1235" w:author="Huawei" w:date="2023-10-16T12:05:00Z">
              <w:tcPr>
                <w:tcW w:w="817" w:type="dxa"/>
                <w:gridSpan w:val="2"/>
                <w:tcBorders>
                  <w:bottom w:val="single" w:sz="4" w:space="0" w:color="auto"/>
                </w:tcBorders>
                <w:shd w:val="clear" w:color="auto" w:fill="auto"/>
                <w:noWrap/>
              </w:tcPr>
            </w:tcPrChange>
          </w:tcPr>
          <w:p w14:paraId="21368E5B" w14:textId="77777777" w:rsidR="003D1155" w:rsidRPr="00EF5447" w:rsidRDefault="003D1155" w:rsidP="00897B0C">
            <w:pPr>
              <w:pStyle w:val="TAC"/>
            </w:pPr>
            <w:r w:rsidRPr="003C4CEC">
              <w:rPr>
                <w:rFonts w:cs="Arial"/>
                <w:szCs w:val="18"/>
                <w:lang w:eastAsia="ko-KR"/>
              </w:rPr>
              <w:t>5</w:t>
            </w:r>
          </w:p>
        </w:tc>
        <w:tc>
          <w:tcPr>
            <w:tcW w:w="2493" w:type="dxa"/>
            <w:tcBorders>
              <w:bottom w:val="single" w:sz="4" w:space="0" w:color="auto"/>
            </w:tcBorders>
            <w:shd w:val="clear" w:color="auto" w:fill="auto"/>
            <w:noWrap/>
            <w:tcPrChange w:id="1236" w:author="Huawei" w:date="2023-10-16T12:05:00Z">
              <w:tcPr>
                <w:tcW w:w="2554" w:type="dxa"/>
                <w:gridSpan w:val="3"/>
                <w:tcBorders>
                  <w:bottom w:val="single" w:sz="4" w:space="0" w:color="auto"/>
                </w:tcBorders>
                <w:shd w:val="clear" w:color="auto" w:fill="auto"/>
                <w:noWrap/>
              </w:tcPr>
            </w:tcPrChange>
          </w:tcPr>
          <w:p w14:paraId="44FFFA3F" w14:textId="77777777" w:rsidR="003D1155" w:rsidRPr="00EF5447" w:rsidRDefault="003D1155" w:rsidP="00897B0C">
            <w:pPr>
              <w:pStyle w:val="TAC"/>
            </w:pPr>
            <w:r w:rsidRPr="003C4CEC">
              <w:rPr>
                <w:rFonts w:cs="Arial"/>
                <w:szCs w:val="18"/>
                <w:lang w:eastAsia="ko-KR"/>
              </w:rPr>
              <w:t>25</w:t>
            </w:r>
          </w:p>
        </w:tc>
        <w:tc>
          <w:tcPr>
            <w:tcW w:w="1323" w:type="dxa"/>
            <w:tcBorders>
              <w:bottom w:val="single" w:sz="4" w:space="0" w:color="auto"/>
            </w:tcBorders>
            <w:shd w:val="clear" w:color="auto" w:fill="auto"/>
            <w:noWrap/>
            <w:tcPrChange w:id="1237" w:author="Huawei" w:date="2023-10-16T12:05:00Z">
              <w:tcPr>
                <w:tcW w:w="1323" w:type="dxa"/>
                <w:gridSpan w:val="2"/>
                <w:tcBorders>
                  <w:bottom w:val="single" w:sz="4" w:space="0" w:color="auto"/>
                </w:tcBorders>
                <w:shd w:val="clear" w:color="auto" w:fill="auto"/>
                <w:noWrap/>
              </w:tcPr>
            </w:tcPrChange>
          </w:tcPr>
          <w:p w14:paraId="2B301DC7" w14:textId="77777777" w:rsidR="003D1155" w:rsidRPr="00EF5447" w:rsidRDefault="003D1155" w:rsidP="00897B0C">
            <w:pPr>
              <w:pStyle w:val="TAC"/>
            </w:pPr>
            <w:r w:rsidRPr="00EF5447">
              <w:rPr>
                <w:rFonts w:cs="Arial"/>
                <w:szCs w:val="18"/>
                <w:lang w:eastAsia="ko-KR"/>
              </w:rPr>
              <w:t>1845</w:t>
            </w:r>
          </w:p>
        </w:tc>
        <w:tc>
          <w:tcPr>
            <w:tcW w:w="667" w:type="dxa"/>
            <w:tcBorders>
              <w:bottom w:val="single" w:sz="4" w:space="0" w:color="auto"/>
            </w:tcBorders>
            <w:shd w:val="clear" w:color="auto" w:fill="auto"/>
            <w:tcPrChange w:id="1238" w:author="Huawei" w:date="2023-10-16T12:05:00Z">
              <w:tcPr>
                <w:tcW w:w="667" w:type="dxa"/>
                <w:gridSpan w:val="2"/>
                <w:tcBorders>
                  <w:bottom w:val="single" w:sz="4" w:space="0" w:color="auto"/>
                </w:tcBorders>
                <w:shd w:val="clear" w:color="auto" w:fill="auto"/>
              </w:tcPr>
            </w:tcPrChange>
          </w:tcPr>
          <w:p w14:paraId="6FF31B6E"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239" w:author="Huawei" w:date="2023-10-16T12:05:00Z">
              <w:tcPr>
                <w:tcW w:w="1248" w:type="dxa"/>
                <w:gridSpan w:val="3"/>
                <w:tcBorders>
                  <w:bottom w:val="single" w:sz="4" w:space="0" w:color="auto"/>
                </w:tcBorders>
              </w:tcPr>
            </w:tcPrChange>
          </w:tcPr>
          <w:p w14:paraId="5C703761" w14:textId="77777777" w:rsidR="003D1155" w:rsidRPr="00EF5447" w:rsidRDefault="003D1155" w:rsidP="00897B0C">
            <w:pPr>
              <w:pStyle w:val="TAC"/>
            </w:pPr>
            <w:r w:rsidRPr="00EF5447">
              <w:rPr>
                <w:rFonts w:cs="Arial"/>
                <w:szCs w:val="18"/>
              </w:rPr>
              <w:t>N/A</w:t>
            </w:r>
          </w:p>
        </w:tc>
      </w:tr>
      <w:tr w:rsidR="003D1155" w:rsidRPr="00EF5447" w14:paraId="36FA9FF1" w14:textId="77777777" w:rsidTr="00541AED">
        <w:trPr>
          <w:trHeight w:val="22"/>
          <w:jc w:val="center"/>
          <w:trPrChange w:id="1240" w:author="Huawei" w:date="2023-10-16T12:05:00Z">
            <w:trPr>
              <w:trHeight w:val="22"/>
              <w:jc w:val="center"/>
            </w:trPr>
          </w:trPrChange>
        </w:trPr>
        <w:tc>
          <w:tcPr>
            <w:tcW w:w="2258" w:type="dxa"/>
            <w:tcBorders>
              <w:top w:val="nil"/>
              <w:bottom w:val="nil"/>
            </w:tcBorders>
            <w:shd w:val="clear" w:color="auto" w:fill="auto"/>
            <w:tcPrChange w:id="1241" w:author="Huawei" w:date="2023-10-16T12:05:00Z">
              <w:tcPr>
                <w:tcW w:w="2258" w:type="dxa"/>
                <w:tcBorders>
                  <w:top w:val="nil"/>
                  <w:bottom w:val="nil"/>
                </w:tcBorders>
                <w:shd w:val="clear" w:color="auto" w:fill="auto"/>
              </w:tcPr>
            </w:tcPrChange>
          </w:tcPr>
          <w:p w14:paraId="7F393F95" w14:textId="77777777" w:rsidR="003D1155" w:rsidRPr="00EF5447" w:rsidRDefault="003D1155" w:rsidP="00897B0C">
            <w:pPr>
              <w:pStyle w:val="TAC"/>
            </w:pPr>
          </w:p>
        </w:tc>
        <w:tc>
          <w:tcPr>
            <w:tcW w:w="867" w:type="dxa"/>
            <w:tcBorders>
              <w:bottom w:val="single" w:sz="4" w:space="0" w:color="auto"/>
            </w:tcBorders>
            <w:shd w:val="clear" w:color="auto" w:fill="auto"/>
            <w:tcPrChange w:id="1242" w:author="Huawei" w:date="2023-10-16T12:05:00Z">
              <w:tcPr>
                <w:tcW w:w="867" w:type="dxa"/>
                <w:tcBorders>
                  <w:bottom w:val="single" w:sz="4" w:space="0" w:color="auto"/>
                </w:tcBorders>
                <w:shd w:val="clear" w:color="auto" w:fill="auto"/>
              </w:tcPr>
            </w:tcPrChange>
          </w:tcPr>
          <w:p w14:paraId="524937C8" w14:textId="77777777" w:rsidR="003D1155" w:rsidRPr="00EF5447" w:rsidRDefault="003D1155" w:rsidP="00897B0C">
            <w:pPr>
              <w:pStyle w:val="TAC"/>
            </w:pPr>
            <w:r w:rsidRPr="00EF5447">
              <w:rPr>
                <w:rFonts w:cs="Arial"/>
                <w:szCs w:val="18"/>
              </w:rPr>
              <w:t>n77</w:t>
            </w:r>
          </w:p>
        </w:tc>
        <w:tc>
          <w:tcPr>
            <w:tcW w:w="1379" w:type="dxa"/>
            <w:tcBorders>
              <w:bottom w:val="single" w:sz="4" w:space="0" w:color="auto"/>
            </w:tcBorders>
            <w:shd w:val="clear" w:color="auto" w:fill="auto"/>
            <w:noWrap/>
            <w:tcPrChange w:id="1243" w:author="Huawei" w:date="2023-10-16T12:05:00Z">
              <w:tcPr>
                <w:tcW w:w="1379" w:type="dxa"/>
                <w:tcBorders>
                  <w:bottom w:val="single" w:sz="4" w:space="0" w:color="auto"/>
                </w:tcBorders>
                <w:shd w:val="clear" w:color="auto" w:fill="auto"/>
                <w:noWrap/>
              </w:tcPr>
            </w:tcPrChange>
          </w:tcPr>
          <w:p w14:paraId="5DEDC8D9" w14:textId="77777777" w:rsidR="003D1155" w:rsidRPr="00EF5447" w:rsidRDefault="003D1155" w:rsidP="00897B0C">
            <w:pPr>
              <w:pStyle w:val="TAC"/>
            </w:pPr>
            <w:r>
              <w:rPr>
                <w:rFonts w:cs="Arial"/>
                <w:szCs w:val="18"/>
                <w:lang w:eastAsia="ko-KR"/>
              </w:rPr>
              <w:t>N/A</w:t>
            </w:r>
          </w:p>
        </w:tc>
        <w:tc>
          <w:tcPr>
            <w:tcW w:w="878" w:type="dxa"/>
            <w:tcBorders>
              <w:bottom w:val="single" w:sz="4" w:space="0" w:color="auto"/>
            </w:tcBorders>
            <w:shd w:val="clear" w:color="auto" w:fill="auto"/>
            <w:noWrap/>
            <w:tcPrChange w:id="1244" w:author="Huawei" w:date="2023-10-16T12:05:00Z">
              <w:tcPr>
                <w:tcW w:w="817" w:type="dxa"/>
                <w:gridSpan w:val="2"/>
                <w:tcBorders>
                  <w:bottom w:val="single" w:sz="4" w:space="0" w:color="auto"/>
                </w:tcBorders>
                <w:shd w:val="clear" w:color="auto" w:fill="auto"/>
                <w:noWrap/>
              </w:tcPr>
            </w:tcPrChange>
          </w:tcPr>
          <w:p w14:paraId="063F1AD5" w14:textId="77777777" w:rsidR="003D1155" w:rsidRPr="00EF5447" w:rsidRDefault="003D1155" w:rsidP="00897B0C">
            <w:pPr>
              <w:pStyle w:val="TAC"/>
            </w:pPr>
            <w:r w:rsidRPr="003C4CEC">
              <w:rPr>
                <w:rFonts w:cs="Arial"/>
                <w:szCs w:val="18"/>
                <w:lang w:eastAsia="ko-KR"/>
              </w:rPr>
              <w:t>10</w:t>
            </w:r>
          </w:p>
        </w:tc>
        <w:tc>
          <w:tcPr>
            <w:tcW w:w="2493" w:type="dxa"/>
            <w:tcBorders>
              <w:bottom w:val="single" w:sz="4" w:space="0" w:color="auto"/>
            </w:tcBorders>
            <w:shd w:val="clear" w:color="auto" w:fill="auto"/>
            <w:noWrap/>
            <w:tcPrChange w:id="1245" w:author="Huawei" w:date="2023-10-16T12:05:00Z">
              <w:tcPr>
                <w:tcW w:w="2554" w:type="dxa"/>
                <w:gridSpan w:val="3"/>
                <w:tcBorders>
                  <w:bottom w:val="single" w:sz="4" w:space="0" w:color="auto"/>
                </w:tcBorders>
                <w:shd w:val="clear" w:color="auto" w:fill="auto"/>
                <w:noWrap/>
              </w:tcPr>
            </w:tcPrChange>
          </w:tcPr>
          <w:p w14:paraId="3DF5035E" w14:textId="77777777" w:rsidR="003D1155" w:rsidRPr="00EF5447" w:rsidRDefault="003D1155" w:rsidP="00897B0C">
            <w:pPr>
              <w:pStyle w:val="TAC"/>
            </w:pPr>
            <w:r>
              <w:rPr>
                <w:rFonts w:cs="Arial"/>
                <w:szCs w:val="18"/>
                <w:lang w:eastAsia="ko-KR"/>
              </w:rPr>
              <w:t>N/A</w:t>
            </w:r>
          </w:p>
        </w:tc>
        <w:tc>
          <w:tcPr>
            <w:tcW w:w="1323" w:type="dxa"/>
            <w:tcBorders>
              <w:bottom w:val="single" w:sz="4" w:space="0" w:color="auto"/>
            </w:tcBorders>
            <w:shd w:val="clear" w:color="auto" w:fill="auto"/>
            <w:noWrap/>
            <w:tcPrChange w:id="1246" w:author="Huawei" w:date="2023-10-16T12:05:00Z">
              <w:tcPr>
                <w:tcW w:w="1323" w:type="dxa"/>
                <w:gridSpan w:val="2"/>
                <w:tcBorders>
                  <w:bottom w:val="single" w:sz="4" w:space="0" w:color="auto"/>
                </w:tcBorders>
                <w:shd w:val="clear" w:color="auto" w:fill="auto"/>
                <w:noWrap/>
              </w:tcPr>
            </w:tcPrChange>
          </w:tcPr>
          <w:p w14:paraId="7B8F0A81" w14:textId="77777777" w:rsidR="003D1155" w:rsidRPr="00EF5447" w:rsidRDefault="003D1155" w:rsidP="00897B0C">
            <w:pPr>
              <w:pStyle w:val="TAC"/>
            </w:pPr>
            <w:r w:rsidRPr="00EF5447">
              <w:rPr>
                <w:rFonts w:cs="Arial"/>
                <w:szCs w:val="18"/>
                <w:lang w:eastAsia="ko-KR"/>
              </w:rPr>
              <w:t>3700</w:t>
            </w:r>
          </w:p>
        </w:tc>
        <w:tc>
          <w:tcPr>
            <w:tcW w:w="667" w:type="dxa"/>
            <w:tcBorders>
              <w:bottom w:val="single" w:sz="4" w:space="0" w:color="auto"/>
            </w:tcBorders>
            <w:shd w:val="clear" w:color="auto" w:fill="auto"/>
            <w:tcPrChange w:id="1247" w:author="Huawei" w:date="2023-10-16T12:05:00Z">
              <w:tcPr>
                <w:tcW w:w="667" w:type="dxa"/>
                <w:gridSpan w:val="2"/>
                <w:tcBorders>
                  <w:bottom w:val="single" w:sz="4" w:space="0" w:color="auto"/>
                </w:tcBorders>
                <w:shd w:val="clear" w:color="auto" w:fill="auto"/>
              </w:tcPr>
            </w:tcPrChange>
          </w:tcPr>
          <w:p w14:paraId="39930381" w14:textId="77777777" w:rsidR="003D1155" w:rsidRPr="00EF5447" w:rsidRDefault="003D1155" w:rsidP="00897B0C">
            <w:pPr>
              <w:pStyle w:val="TAC"/>
            </w:pPr>
            <w:r w:rsidRPr="00EF5447">
              <w:rPr>
                <w:rFonts w:cs="Arial"/>
                <w:szCs w:val="18"/>
              </w:rPr>
              <w:t>28.4</w:t>
            </w:r>
          </w:p>
        </w:tc>
        <w:tc>
          <w:tcPr>
            <w:tcW w:w="1187" w:type="dxa"/>
            <w:gridSpan w:val="2"/>
            <w:tcBorders>
              <w:bottom w:val="single" w:sz="4" w:space="0" w:color="auto"/>
            </w:tcBorders>
            <w:tcPrChange w:id="1248" w:author="Huawei" w:date="2023-10-16T12:05:00Z">
              <w:tcPr>
                <w:tcW w:w="1248" w:type="dxa"/>
                <w:gridSpan w:val="3"/>
                <w:tcBorders>
                  <w:bottom w:val="single" w:sz="4" w:space="0" w:color="auto"/>
                </w:tcBorders>
              </w:tcPr>
            </w:tcPrChange>
          </w:tcPr>
          <w:p w14:paraId="57FA4374" w14:textId="77777777" w:rsidR="003D1155" w:rsidRPr="00EF5447" w:rsidRDefault="003D1155" w:rsidP="00897B0C">
            <w:pPr>
              <w:pStyle w:val="TAC"/>
            </w:pPr>
            <w:r w:rsidRPr="00EF5447">
              <w:rPr>
                <w:rFonts w:cs="Arial"/>
                <w:szCs w:val="18"/>
              </w:rPr>
              <w:t>IMD2</w:t>
            </w:r>
          </w:p>
        </w:tc>
      </w:tr>
      <w:tr w:rsidR="003D1155" w:rsidRPr="00EF5447" w14:paraId="794F4F7A" w14:textId="77777777" w:rsidTr="00541AED">
        <w:trPr>
          <w:trHeight w:val="22"/>
          <w:jc w:val="center"/>
          <w:trPrChange w:id="1249" w:author="Huawei" w:date="2023-10-16T12:05:00Z">
            <w:trPr>
              <w:trHeight w:val="22"/>
              <w:jc w:val="center"/>
            </w:trPr>
          </w:trPrChange>
        </w:trPr>
        <w:tc>
          <w:tcPr>
            <w:tcW w:w="2258" w:type="dxa"/>
            <w:tcBorders>
              <w:top w:val="nil"/>
              <w:bottom w:val="nil"/>
            </w:tcBorders>
            <w:shd w:val="clear" w:color="auto" w:fill="auto"/>
            <w:tcPrChange w:id="1250" w:author="Huawei" w:date="2023-10-16T12:05:00Z">
              <w:tcPr>
                <w:tcW w:w="2258" w:type="dxa"/>
                <w:tcBorders>
                  <w:top w:val="nil"/>
                  <w:bottom w:val="nil"/>
                </w:tcBorders>
                <w:shd w:val="clear" w:color="auto" w:fill="auto"/>
              </w:tcPr>
            </w:tcPrChange>
          </w:tcPr>
          <w:p w14:paraId="47D6C27B" w14:textId="77777777" w:rsidR="003D1155" w:rsidRPr="00EF5447" w:rsidRDefault="003D1155" w:rsidP="00897B0C">
            <w:pPr>
              <w:pStyle w:val="TAC"/>
            </w:pPr>
          </w:p>
        </w:tc>
        <w:tc>
          <w:tcPr>
            <w:tcW w:w="867" w:type="dxa"/>
            <w:tcBorders>
              <w:bottom w:val="single" w:sz="4" w:space="0" w:color="auto"/>
            </w:tcBorders>
            <w:shd w:val="clear" w:color="auto" w:fill="auto"/>
            <w:tcPrChange w:id="1251" w:author="Huawei" w:date="2023-10-16T12:05:00Z">
              <w:tcPr>
                <w:tcW w:w="867" w:type="dxa"/>
                <w:tcBorders>
                  <w:bottom w:val="single" w:sz="4" w:space="0" w:color="auto"/>
                </w:tcBorders>
                <w:shd w:val="clear" w:color="auto" w:fill="auto"/>
              </w:tcPr>
            </w:tcPrChange>
          </w:tcPr>
          <w:p w14:paraId="14EFD209" w14:textId="77777777" w:rsidR="003D1155" w:rsidRPr="00EF5447" w:rsidRDefault="003D1155" w:rsidP="00897B0C">
            <w:pPr>
              <w:pStyle w:val="TAC"/>
            </w:pPr>
            <w:r w:rsidRPr="00EF5447">
              <w:rPr>
                <w:rFonts w:cs="Arial"/>
                <w:szCs w:val="18"/>
              </w:rPr>
              <w:t>1</w:t>
            </w:r>
          </w:p>
        </w:tc>
        <w:tc>
          <w:tcPr>
            <w:tcW w:w="1379" w:type="dxa"/>
            <w:tcBorders>
              <w:bottom w:val="single" w:sz="4" w:space="0" w:color="auto"/>
            </w:tcBorders>
            <w:shd w:val="clear" w:color="auto" w:fill="auto"/>
            <w:noWrap/>
            <w:tcPrChange w:id="1252" w:author="Huawei" w:date="2023-10-16T12:05:00Z">
              <w:tcPr>
                <w:tcW w:w="1379" w:type="dxa"/>
                <w:tcBorders>
                  <w:bottom w:val="single" w:sz="4" w:space="0" w:color="auto"/>
                </w:tcBorders>
                <w:shd w:val="clear" w:color="auto" w:fill="auto"/>
                <w:noWrap/>
              </w:tcPr>
            </w:tcPrChange>
          </w:tcPr>
          <w:p w14:paraId="4F596595" w14:textId="77777777" w:rsidR="003D1155" w:rsidRPr="00EF5447" w:rsidRDefault="003D1155" w:rsidP="00897B0C">
            <w:pPr>
              <w:pStyle w:val="TAC"/>
            </w:pPr>
            <w:r w:rsidRPr="003C4CEC">
              <w:rPr>
                <w:rFonts w:cs="Arial"/>
                <w:szCs w:val="18"/>
              </w:rPr>
              <w:t>1950</w:t>
            </w:r>
          </w:p>
        </w:tc>
        <w:tc>
          <w:tcPr>
            <w:tcW w:w="878" w:type="dxa"/>
            <w:tcBorders>
              <w:bottom w:val="single" w:sz="4" w:space="0" w:color="auto"/>
            </w:tcBorders>
            <w:shd w:val="clear" w:color="auto" w:fill="auto"/>
            <w:noWrap/>
            <w:tcPrChange w:id="1253" w:author="Huawei" w:date="2023-10-16T12:05:00Z">
              <w:tcPr>
                <w:tcW w:w="817" w:type="dxa"/>
                <w:gridSpan w:val="2"/>
                <w:tcBorders>
                  <w:bottom w:val="single" w:sz="4" w:space="0" w:color="auto"/>
                </w:tcBorders>
                <w:shd w:val="clear" w:color="auto" w:fill="auto"/>
                <w:noWrap/>
              </w:tcPr>
            </w:tcPrChange>
          </w:tcPr>
          <w:p w14:paraId="339AD574"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254" w:author="Huawei" w:date="2023-10-16T12:05:00Z">
              <w:tcPr>
                <w:tcW w:w="2554" w:type="dxa"/>
                <w:gridSpan w:val="3"/>
                <w:tcBorders>
                  <w:bottom w:val="single" w:sz="4" w:space="0" w:color="auto"/>
                </w:tcBorders>
                <w:shd w:val="clear" w:color="auto" w:fill="auto"/>
                <w:noWrap/>
              </w:tcPr>
            </w:tcPrChange>
          </w:tcPr>
          <w:p w14:paraId="55FB9230" w14:textId="77777777" w:rsidR="003D1155" w:rsidRPr="00EF5447" w:rsidRDefault="003D1155" w:rsidP="00897B0C">
            <w:pPr>
              <w:pStyle w:val="TAC"/>
            </w:pPr>
            <w:r w:rsidRPr="003C4CEC">
              <w:rPr>
                <w:rFonts w:cs="Arial"/>
                <w:szCs w:val="18"/>
              </w:rPr>
              <w:t>25</w:t>
            </w:r>
          </w:p>
        </w:tc>
        <w:tc>
          <w:tcPr>
            <w:tcW w:w="1323" w:type="dxa"/>
            <w:tcBorders>
              <w:bottom w:val="single" w:sz="4" w:space="0" w:color="auto"/>
            </w:tcBorders>
            <w:shd w:val="clear" w:color="auto" w:fill="auto"/>
            <w:noWrap/>
            <w:tcPrChange w:id="1255" w:author="Huawei" w:date="2023-10-16T12:05:00Z">
              <w:tcPr>
                <w:tcW w:w="1323" w:type="dxa"/>
                <w:gridSpan w:val="2"/>
                <w:tcBorders>
                  <w:bottom w:val="single" w:sz="4" w:space="0" w:color="auto"/>
                </w:tcBorders>
                <w:shd w:val="clear" w:color="auto" w:fill="auto"/>
                <w:noWrap/>
              </w:tcPr>
            </w:tcPrChange>
          </w:tcPr>
          <w:p w14:paraId="2F242D7B" w14:textId="77777777" w:rsidR="003D1155" w:rsidRPr="00EF5447" w:rsidRDefault="003D1155" w:rsidP="00897B0C">
            <w:pPr>
              <w:pStyle w:val="TAC"/>
            </w:pPr>
            <w:r w:rsidRPr="00EF5447">
              <w:rPr>
                <w:rFonts w:cs="Arial"/>
                <w:szCs w:val="18"/>
              </w:rPr>
              <w:t>2140</w:t>
            </w:r>
          </w:p>
        </w:tc>
        <w:tc>
          <w:tcPr>
            <w:tcW w:w="667" w:type="dxa"/>
            <w:tcBorders>
              <w:bottom w:val="single" w:sz="4" w:space="0" w:color="auto"/>
            </w:tcBorders>
            <w:shd w:val="clear" w:color="auto" w:fill="auto"/>
            <w:tcPrChange w:id="1256" w:author="Huawei" w:date="2023-10-16T12:05:00Z">
              <w:tcPr>
                <w:tcW w:w="667" w:type="dxa"/>
                <w:gridSpan w:val="2"/>
                <w:tcBorders>
                  <w:bottom w:val="single" w:sz="4" w:space="0" w:color="auto"/>
                </w:tcBorders>
                <w:shd w:val="clear" w:color="auto" w:fill="auto"/>
              </w:tcPr>
            </w:tcPrChange>
          </w:tcPr>
          <w:p w14:paraId="19F18CB2"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257" w:author="Huawei" w:date="2023-10-16T12:05:00Z">
              <w:tcPr>
                <w:tcW w:w="1248" w:type="dxa"/>
                <w:gridSpan w:val="3"/>
                <w:tcBorders>
                  <w:bottom w:val="single" w:sz="4" w:space="0" w:color="auto"/>
                </w:tcBorders>
              </w:tcPr>
            </w:tcPrChange>
          </w:tcPr>
          <w:p w14:paraId="62AF474D" w14:textId="77777777" w:rsidR="003D1155" w:rsidRPr="00EF5447" w:rsidRDefault="003D1155" w:rsidP="00897B0C">
            <w:pPr>
              <w:pStyle w:val="TAC"/>
            </w:pPr>
            <w:r w:rsidRPr="00EF5447">
              <w:rPr>
                <w:rFonts w:cs="Arial"/>
                <w:szCs w:val="18"/>
              </w:rPr>
              <w:t>N/A</w:t>
            </w:r>
          </w:p>
        </w:tc>
      </w:tr>
      <w:tr w:rsidR="003D1155" w:rsidRPr="00EF5447" w14:paraId="035C59BA" w14:textId="77777777" w:rsidTr="00541AED">
        <w:trPr>
          <w:trHeight w:val="22"/>
          <w:jc w:val="center"/>
          <w:trPrChange w:id="1258" w:author="Huawei" w:date="2023-10-16T12:05:00Z">
            <w:trPr>
              <w:trHeight w:val="22"/>
              <w:jc w:val="center"/>
            </w:trPr>
          </w:trPrChange>
        </w:trPr>
        <w:tc>
          <w:tcPr>
            <w:tcW w:w="2258" w:type="dxa"/>
            <w:tcBorders>
              <w:top w:val="nil"/>
              <w:bottom w:val="nil"/>
            </w:tcBorders>
            <w:shd w:val="clear" w:color="auto" w:fill="auto"/>
            <w:tcPrChange w:id="1259" w:author="Huawei" w:date="2023-10-16T12:05:00Z">
              <w:tcPr>
                <w:tcW w:w="2258" w:type="dxa"/>
                <w:tcBorders>
                  <w:top w:val="nil"/>
                  <w:bottom w:val="nil"/>
                </w:tcBorders>
                <w:shd w:val="clear" w:color="auto" w:fill="auto"/>
              </w:tcPr>
            </w:tcPrChange>
          </w:tcPr>
          <w:p w14:paraId="72A8FAD8" w14:textId="77777777" w:rsidR="003D1155" w:rsidRPr="00EF5447" w:rsidRDefault="003D1155" w:rsidP="00897B0C">
            <w:pPr>
              <w:pStyle w:val="TAC"/>
            </w:pPr>
          </w:p>
        </w:tc>
        <w:tc>
          <w:tcPr>
            <w:tcW w:w="867" w:type="dxa"/>
            <w:tcBorders>
              <w:bottom w:val="single" w:sz="4" w:space="0" w:color="auto"/>
            </w:tcBorders>
            <w:shd w:val="clear" w:color="auto" w:fill="auto"/>
            <w:tcPrChange w:id="1260" w:author="Huawei" w:date="2023-10-16T12:05:00Z">
              <w:tcPr>
                <w:tcW w:w="867" w:type="dxa"/>
                <w:tcBorders>
                  <w:bottom w:val="single" w:sz="4" w:space="0" w:color="auto"/>
                </w:tcBorders>
                <w:shd w:val="clear" w:color="auto" w:fill="auto"/>
              </w:tcPr>
            </w:tcPrChange>
          </w:tcPr>
          <w:p w14:paraId="57AC36AA" w14:textId="77777777" w:rsidR="003D1155" w:rsidRPr="00EF5447" w:rsidRDefault="003D1155" w:rsidP="00897B0C">
            <w:pPr>
              <w:pStyle w:val="TAC"/>
            </w:pPr>
            <w:r w:rsidRPr="00EF5447">
              <w:rPr>
                <w:rFonts w:cs="Arial"/>
                <w:szCs w:val="18"/>
              </w:rPr>
              <w:t>n3</w:t>
            </w:r>
          </w:p>
        </w:tc>
        <w:tc>
          <w:tcPr>
            <w:tcW w:w="1379" w:type="dxa"/>
            <w:tcBorders>
              <w:bottom w:val="single" w:sz="4" w:space="0" w:color="auto"/>
            </w:tcBorders>
            <w:shd w:val="clear" w:color="auto" w:fill="auto"/>
            <w:noWrap/>
            <w:tcPrChange w:id="1261" w:author="Huawei" w:date="2023-10-16T12:05:00Z">
              <w:tcPr>
                <w:tcW w:w="1379" w:type="dxa"/>
                <w:tcBorders>
                  <w:bottom w:val="single" w:sz="4" w:space="0" w:color="auto"/>
                </w:tcBorders>
                <w:shd w:val="clear" w:color="auto" w:fill="auto"/>
                <w:noWrap/>
              </w:tcPr>
            </w:tcPrChange>
          </w:tcPr>
          <w:p w14:paraId="04B9FDE4" w14:textId="77777777" w:rsidR="003D1155" w:rsidRPr="00EF5447" w:rsidRDefault="003D1155" w:rsidP="00897B0C">
            <w:pPr>
              <w:pStyle w:val="TAC"/>
            </w:pPr>
            <w:r w:rsidRPr="003C4CEC">
              <w:rPr>
                <w:rFonts w:cs="Arial"/>
                <w:szCs w:val="18"/>
              </w:rPr>
              <w:t>1770</w:t>
            </w:r>
          </w:p>
        </w:tc>
        <w:tc>
          <w:tcPr>
            <w:tcW w:w="878" w:type="dxa"/>
            <w:tcBorders>
              <w:bottom w:val="single" w:sz="4" w:space="0" w:color="auto"/>
            </w:tcBorders>
            <w:shd w:val="clear" w:color="auto" w:fill="auto"/>
            <w:noWrap/>
            <w:tcPrChange w:id="1262" w:author="Huawei" w:date="2023-10-16T12:05:00Z">
              <w:tcPr>
                <w:tcW w:w="817" w:type="dxa"/>
                <w:gridSpan w:val="2"/>
                <w:tcBorders>
                  <w:bottom w:val="single" w:sz="4" w:space="0" w:color="auto"/>
                </w:tcBorders>
                <w:shd w:val="clear" w:color="auto" w:fill="auto"/>
                <w:noWrap/>
              </w:tcPr>
            </w:tcPrChange>
          </w:tcPr>
          <w:p w14:paraId="6E4DB70B"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263" w:author="Huawei" w:date="2023-10-16T12:05:00Z">
              <w:tcPr>
                <w:tcW w:w="2554" w:type="dxa"/>
                <w:gridSpan w:val="3"/>
                <w:tcBorders>
                  <w:bottom w:val="single" w:sz="4" w:space="0" w:color="auto"/>
                </w:tcBorders>
                <w:shd w:val="clear" w:color="auto" w:fill="auto"/>
                <w:noWrap/>
              </w:tcPr>
            </w:tcPrChange>
          </w:tcPr>
          <w:p w14:paraId="36740913" w14:textId="77777777" w:rsidR="003D1155" w:rsidRPr="00EF5447" w:rsidRDefault="003D1155" w:rsidP="00897B0C">
            <w:pPr>
              <w:pStyle w:val="TAC"/>
            </w:pPr>
            <w:r w:rsidRPr="003C4CEC">
              <w:rPr>
                <w:rFonts w:cs="Arial"/>
                <w:szCs w:val="18"/>
              </w:rPr>
              <w:t>25</w:t>
            </w:r>
          </w:p>
        </w:tc>
        <w:tc>
          <w:tcPr>
            <w:tcW w:w="1323" w:type="dxa"/>
            <w:tcBorders>
              <w:bottom w:val="single" w:sz="4" w:space="0" w:color="auto"/>
            </w:tcBorders>
            <w:shd w:val="clear" w:color="auto" w:fill="auto"/>
            <w:noWrap/>
            <w:tcPrChange w:id="1264" w:author="Huawei" w:date="2023-10-16T12:05:00Z">
              <w:tcPr>
                <w:tcW w:w="1323" w:type="dxa"/>
                <w:gridSpan w:val="2"/>
                <w:tcBorders>
                  <w:bottom w:val="single" w:sz="4" w:space="0" w:color="auto"/>
                </w:tcBorders>
                <w:shd w:val="clear" w:color="auto" w:fill="auto"/>
                <w:noWrap/>
              </w:tcPr>
            </w:tcPrChange>
          </w:tcPr>
          <w:p w14:paraId="1C8CDCEB" w14:textId="77777777" w:rsidR="003D1155" w:rsidRPr="00EF5447" w:rsidRDefault="003D1155" w:rsidP="00897B0C">
            <w:pPr>
              <w:pStyle w:val="TAC"/>
            </w:pPr>
            <w:r w:rsidRPr="00EF5447">
              <w:rPr>
                <w:rFonts w:cs="Arial"/>
                <w:szCs w:val="18"/>
              </w:rPr>
              <w:t>1865</w:t>
            </w:r>
          </w:p>
        </w:tc>
        <w:tc>
          <w:tcPr>
            <w:tcW w:w="667" w:type="dxa"/>
            <w:tcBorders>
              <w:bottom w:val="single" w:sz="4" w:space="0" w:color="auto"/>
            </w:tcBorders>
            <w:shd w:val="clear" w:color="auto" w:fill="auto"/>
            <w:tcPrChange w:id="1265" w:author="Huawei" w:date="2023-10-16T12:05:00Z">
              <w:tcPr>
                <w:tcW w:w="667" w:type="dxa"/>
                <w:gridSpan w:val="2"/>
                <w:tcBorders>
                  <w:bottom w:val="single" w:sz="4" w:space="0" w:color="auto"/>
                </w:tcBorders>
                <w:shd w:val="clear" w:color="auto" w:fill="auto"/>
              </w:tcPr>
            </w:tcPrChange>
          </w:tcPr>
          <w:p w14:paraId="6303F3FE"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266" w:author="Huawei" w:date="2023-10-16T12:05:00Z">
              <w:tcPr>
                <w:tcW w:w="1248" w:type="dxa"/>
                <w:gridSpan w:val="3"/>
                <w:tcBorders>
                  <w:bottom w:val="single" w:sz="4" w:space="0" w:color="auto"/>
                </w:tcBorders>
              </w:tcPr>
            </w:tcPrChange>
          </w:tcPr>
          <w:p w14:paraId="29B44233" w14:textId="77777777" w:rsidR="003D1155" w:rsidRPr="00EF5447" w:rsidRDefault="003D1155" w:rsidP="00897B0C">
            <w:pPr>
              <w:pStyle w:val="TAC"/>
            </w:pPr>
            <w:r w:rsidRPr="00EF5447">
              <w:rPr>
                <w:rFonts w:cs="Arial"/>
                <w:szCs w:val="18"/>
              </w:rPr>
              <w:t>N/A</w:t>
            </w:r>
          </w:p>
        </w:tc>
      </w:tr>
      <w:tr w:rsidR="003D1155" w:rsidRPr="00EF5447" w14:paraId="5D61CABD" w14:textId="77777777" w:rsidTr="00541AED">
        <w:trPr>
          <w:trHeight w:val="22"/>
          <w:jc w:val="center"/>
          <w:trPrChange w:id="1267" w:author="Huawei" w:date="2023-10-16T12:05:00Z">
            <w:trPr>
              <w:trHeight w:val="22"/>
              <w:jc w:val="center"/>
            </w:trPr>
          </w:trPrChange>
        </w:trPr>
        <w:tc>
          <w:tcPr>
            <w:tcW w:w="2258" w:type="dxa"/>
            <w:tcBorders>
              <w:top w:val="nil"/>
              <w:bottom w:val="nil"/>
            </w:tcBorders>
            <w:shd w:val="clear" w:color="auto" w:fill="auto"/>
            <w:tcPrChange w:id="1268" w:author="Huawei" w:date="2023-10-16T12:05:00Z">
              <w:tcPr>
                <w:tcW w:w="2258" w:type="dxa"/>
                <w:tcBorders>
                  <w:top w:val="nil"/>
                  <w:bottom w:val="nil"/>
                </w:tcBorders>
                <w:shd w:val="clear" w:color="auto" w:fill="auto"/>
              </w:tcPr>
            </w:tcPrChange>
          </w:tcPr>
          <w:p w14:paraId="08EAD4B8" w14:textId="77777777" w:rsidR="003D1155" w:rsidRPr="00EF5447" w:rsidRDefault="003D1155" w:rsidP="00897B0C">
            <w:pPr>
              <w:pStyle w:val="TAC"/>
            </w:pPr>
          </w:p>
        </w:tc>
        <w:tc>
          <w:tcPr>
            <w:tcW w:w="867" w:type="dxa"/>
            <w:tcBorders>
              <w:bottom w:val="single" w:sz="4" w:space="0" w:color="auto"/>
            </w:tcBorders>
            <w:shd w:val="clear" w:color="auto" w:fill="auto"/>
            <w:tcPrChange w:id="1269" w:author="Huawei" w:date="2023-10-16T12:05:00Z">
              <w:tcPr>
                <w:tcW w:w="867" w:type="dxa"/>
                <w:tcBorders>
                  <w:bottom w:val="single" w:sz="4" w:space="0" w:color="auto"/>
                </w:tcBorders>
                <w:shd w:val="clear" w:color="auto" w:fill="auto"/>
              </w:tcPr>
            </w:tcPrChange>
          </w:tcPr>
          <w:p w14:paraId="33EF4766" w14:textId="77777777" w:rsidR="003D1155" w:rsidRPr="00EF5447" w:rsidRDefault="003D1155" w:rsidP="00897B0C">
            <w:pPr>
              <w:pStyle w:val="TAC"/>
            </w:pPr>
            <w:r w:rsidRPr="00EF5447">
              <w:rPr>
                <w:rFonts w:cs="Arial"/>
                <w:szCs w:val="18"/>
              </w:rPr>
              <w:t>n77</w:t>
            </w:r>
          </w:p>
        </w:tc>
        <w:tc>
          <w:tcPr>
            <w:tcW w:w="1379" w:type="dxa"/>
            <w:tcBorders>
              <w:bottom w:val="single" w:sz="4" w:space="0" w:color="auto"/>
            </w:tcBorders>
            <w:shd w:val="clear" w:color="auto" w:fill="auto"/>
            <w:noWrap/>
            <w:tcPrChange w:id="1270" w:author="Huawei" w:date="2023-10-16T12:05:00Z">
              <w:tcPr>
                <w:tcW w:w="1379" w:type="dxa"/>
                <w:tcBorders>
                  <w:bottom w:val="single" w:sz="4" w:space="0" w:color="auto"/>
                </w:tcBorders>
                <w:shd w:val="clear" w:color="auto" w:fill="auto"/>
                <w:noWrap/>
              </w:tcPr>
            </w:tcPrChange>
          </w:tcPr>
          <w:p w14:paraId="7D92E280" w14:textId="77777777" w:rsidR="003D1155" w:rsidRPr="00EF5447" w:rsidRDefault="003D1155" w:rsidP="00897B0C">
            <w:pPr>
              <w:pStyle w:val="TAC"/>
            </w:pPr>
            <w:r>
              <w:rPr>
                <w:rFonts w:cs="Arial"/>
                <w:szCs w:val="18"/>
              </w:rPr>
              <w:t>N/A</w:t>
            </w:r>
          </w:p>
        </w:tc>
        <w:tc>
          <w:tcPr>
            <w:tcW w:w="878" w:type="dxa"/>
            <w:tcBorders>
              <w:bottom w:val="single" w:sz="4" w:space="0" w:color="auto"/>
            </w:tcBorders>
            <w:shd w:val="clear" w:color="auto" w:fill="auto"/>
            <w:noWrap/>
            <w:tcPrChange w:id="1271" w:author="Huawei" w:date="2023-10-16T12:05:00Z">
              <w:tcPr>
                <w:tcW w:w="817" w:type="dxa"/>
                <w:gridSpan w:val="2"/>
                <w:tcBorders>
                  <w:bottom w:val="single" w:sz="4" w:space="0" w:color="auto"/>
                </w:tcBorders>
                <w:shd w:val="clear" w:color="auto" w:fill="auto"/>
                <w:noWrap/>
              </w:tcPr>
            </w:tcPrChange>
          </w:tcPr>
          <w:p w14:paraId="07084F86" w14:textId="77777777" w:rsidR="003D1155" w:rsidRPr="00EF5447" w:rsidRDefault="003D1155" w:rsidP="00897B0C">
            <w:pPr>
              <w:pStyle w:val="TAC"/>
            </w:pPr>
            <w:r w:rsidRPr="003C4CEC">
              <w:rPr>
                <w:rFonts w:cs="Arial"/>
                <w:szCs w:val="18"/>
              </w:rPr>
              <w:t>10</w:t>
            </w:r>
          </w:p>
        </w:tc>
        <w:tc>
          <w:tcPr>
            <w:tcW w:w="2493" w:type="dxa"/>
            <w:tcBorders>
              <w:bottom w:val="single" w:sz="4" w:space="0" w:color="auto"/>
            </w:tcBorders>
            <w:shd w:val="clear" w:color="auto" w:fill="auto"/>
            <w:noWrap/>
            <w:tcPrChange w:id="1272" w:author="Huawei" w:date="2023-10-16T12:05:00Z">
              <w:tcPr>
                <w:tcW w:w="2554" w:type="dxa"/>
                <w:gridSpan w:val="3"/>
                <w:tcBorders>
                  <w:bottom w:val="single" w:sz="4" w:space="0" w:color="auto"/>
                </w:tcBorders>
                <w:shd w:val="clear" w:color="auto" w:fill="auto"/>
                <w:noWrap/>
              </w:tcPr>
            </w:tcPrChange>
          </w:tcPr>
          <w:p w14:paraId="64DF8771" w14:textId="77777777" w:rsidR="003D1155" w:rsidRPr="00EF5447" w:rsidRDefault="003D1155" w:rsidP="00897B0C">
            <w:pPr>
              <w:pStyle w:val="TAC"/>
            </w:pPr>
            <w:r>
              <w:rPr>
                <w:rFonts w:cs="Arial"/>
                <w:szCs w:val="18"/>
              </w:rPr>
              <w:t>N/A</w:t>
            </w:r>
          </w:p>
        </w:tc>
        <w:tc>
          <w:tcPr>
            <w:tcW w:w="1323" w:type="dxa"/>
            <w:tcBorders>
              <w:bottom w:val="single" w:sz="4" w:space="0" w:color="auto"/>
            </w:tcBorders>
            <w:shd w:val="clear" w:color="auto" w:fill="auto"/>
            <w:noWrap/>
            <w:tcPrChange w:id="1273" w:author="Huawei" w:date="2023-10-16T12:05:00Z">
              <w:tcPr>
                <w:tcW w:w="1323" w:type="dxa"/>
                <w:gridSpan w:val="2"/>
                <w:tcBorders>
                  <w:bottom w:val="single" w:sz="4" w:space="0" w:color="auto"/>
                </w:tcBorders>
                <w:shd w:val="clear" w:color="auto" w:fill="auto"/>
                <w:noWrap/>
              </w:tcPr>
            </w:tcPrChange>
          </w:tcPr>
          <w:p w14:paraId="6E5BE9FE" w14:textId="77777777" w:rsidR="003D1155" w:rsidRPr="00EF5447" w:rsidRDefault="003D1155" w:rsidP="00897B0C">
            <w:pPr>
              <w:pStyle w:val="TAC"/>
            </w:pPr>
            <w:r w:rsidRPr="00EF5447">
              <w:rPr>
                <w:rFonts w:cs="Arial"/>
                <w:szCs w:val="18"/>
              </w:rPr>
              <w:t>3360</w:t>
            </w:r>
          </w:p>
        </w:tc>
        <w:tc>
          <w:tcPr>
            <w:tcW w:w="667" w:type="dxa"/>
            <w:tcBorders>
              <w:bottom w:val="single" w:sz="4" w:space="0" w:color="auto"/>
            </w:tcBorders>
            <w:shd w:val="clear" w:color="auto" w:fill="auto"/>
            <w:tcPrChange w:id="1274" w:author="Huawei" w:date="2023-10-16T12:05:00Z">
              <w:tcPr>
                <w:tcW w:w="667" w:type="dxa"/>
                <w:gridSpan w:val="2"/>
                <w:tcBorders>
                  <w:bottom w:val="single" w:sz="4" w:space="0" w:color="auto"/>
                </w:tcBorders>
                <w:shd w:val="clear" w:color="auto" w:fill="auto"/>
              </w:tcPr>
            </w:tcPrChange>
          </w:tcPr>
          <w:p w14:paraId="572C9D59" w14:textId="77777777" w:rsidR="003D1155" w:rsidRPr="00EF5447" w:rsidRDefault="003D1155" w:rsidP="00897B0C">
            <w:pPr>
              <w:pStyle w:val="TAC"/>
            </w:pPr>
            <w:r w:rsidRPr="00EF5447">
              <w:rPr>
                <w:rFonts w:cs="Arial"/>
                <w:szCs w:val="18"/>
              </w:rPr>
              <w:t>11.2</w:t>
            </w:r>
          </w:p>
        </w:tc>
        <w:tc>
          <w:tcPr>
            <w:tcW w:w="1187" w:type="dxa"/>
            <w:gridSpan w:val="2"/>
            <w:tcBorders>
              <w:bottom w:val="single" w:sz="4" w:space="0" w:color="auto"/>
            </w:tcBorders>
            <w:tcPrChange w:id="1275" w:author="Huawei" w:date="2023-10-16T12:05:00Z">
              <w:tcPr>
                <w:tcW w:w="1248" w:type="dxa"/>
                <w:gridSpan w:val="3"/>
                <w:tcBorders>
                  <w:bottom w:val="single" w:sz="4" w:space="0" w:color="auto"/>
                </w:tcBorders>
              </w:tcPr>
            </w:tcPrChange>
          </w:tcPr>
          <w:p w14:paraId="659D44B5" w14:textId="77777777" w:rsidR="003D1155" w:rsidRPr="00EF5447" w:rsidRDefault="003D1155" w:rsidP="00897B0C">
            <w:pPr>
              <w:pStyle w:val="TAC"/>
            </w:pPr>
            <w:r w:rsidRPr="00EF5447">
              <w:rPr>
                <w:rFonts w:cs="Arial"/>
                <w:szCs w:val="18"/>
              </w:rPr>
              <w:t>IMD4</w:t>
            </w:r>
          </w:p>
        </w:tc>
      </w:tr>
      <w:tr w:rsidR="003D1155" w:rsidRPr="00EF5447" w14:paraId="45BA1CC6" w14:textId="77777777" w:rsidTr="00541AED">
        <w:trPr>
          <w:trHeight w:val="22"/>
          <w:jc w:val="center"/>
          <w:trPrChange w:id="1276" w:author="Huawei" w:date="2023-10-16T12:05:00Z">
            <w:trPr>
              <w:trHeight w:val="22"/>
              <w:jc w:val="center"/>
            </w:trPr>
          </w:trPrChange>
        </w:trPr>
        <w:tc>
          <w:tcPr>
            <w:tcW w:w="2258" w:type="dxa"/>
            <w:tcBorders>
              <w:top w:val="nil"/>
              <w:bottom w:val="nil"/>
            </w:tcBorders>
            <w:shd w:val="clear" w:color="auto" w:fill="auto"/>
            <w:tcPrChange w:id="1277" w:author="Huawei" w:date="2023-10-16T12:05:00Z">
              <w:tcPr>
                <w:tcW w:w="2258" w:type="dxa"/>
                <w:tcBorders>
                  <w:top w:val="nil"/>
                  <w:bottom w:val="nil"/>
                </w:tcBorders>
                <w:shd w:val="clear" w:color="auto" w:fill="auto"/>
              </w:tcPr>
            </w:tcPrChange>
          </w:tcPr>
          <w:p w14:paraId="0BAB9F96" w14:textId="77777777" w:rsidR="003D1155" w:rsidRPr="00EF5447" w:rsidRDefault="003D1155" w:rsidP="00897B0C">
            <w:pPr>
              <w:pStyle w:val="TAC"/>
            </w:pPr>
          </w:p>
        </w:tc>
        <w:tc>
          <w:tcPr>
            <w:tcW w:w="867" w:type="dxa"/>
            <w:tcBorders>
              <w:bottom w:val="single" w:sz="4" w:space="0" w:color="auto"/>
            </w:tcBorders>
            <w:shd w:val="clear" w:color="auto" w:fill="auto"/>
            <w:tcPrChange w:id="1278" w:author="Huawei" w:date="2023-10-16T12:05:00Z">
              <w:tcPr>
                <w:tcW w:w="867" w:type="dxa"/>
                <w:tcBorders>
                  <w:bottom w:val="single" w:sz="4" w:space="0" w:color="auto"/>
                </w:tcBorders>
                <w:shd w:val="clear" w:color="auto" w:fill="auto"/>
              </w:tcPr>
            </w:tcPrChange>
          </w:tcPr>
          <w:p w14:paraId="5215F8AF" w14:textId="77777777" w:rsidR="003D1155" w:rsidRPr="00EF5447" w:rsidRDefault="003D1155" w:rsidP="00897B0C">
            <w:pPr>
              <w:pStyle w:val="TAC"/>
            </w:pPr>
            <w:r w:rsidRPr="00EF5447">
              <w:rPr>
                <w:rFonts w:cs="Arial"/>
                <w:szCs w:val="18"/>
              </w:rPr>
              <w:t>1</w:t>
            </w:r>
          </w:p>
        </w:tc>
        <w:tc>
          <w:tcPr>
            <w:tcW w:w="1379" w:type="dxa"/>
            <w:tcBorders>
              <w:bottom w:val="single" w:sz="4" w:space="0" w:color="auto"/>
            </w:tcBorders>
            <w:shd w:val="clear" w:color="auto" w:fill="auto"/>
            <w:noWrap/>
            <w:tcPrChange w:id="1279" w:author="Huawei" w:date="2023-10-16T12:05:00Z">
              <w:tcPr>
                <w:tcW w:w="1379" w:type="dxa"/>
                <w:tcBorders>
                  <w:bottom w:val="single" w:sz="4" w:space="0" w:color="auto"/>
                </w:tcBorders>
                <w:shd w:val="clear" w:color="auto" w:fill="auto"/>
                <w:noWrap/>
              </w:tcPr>
            </w:tcPrChange>
          </w:tcPr>
          <w:p w14:paraId="2FF23E72" w14:textId="77777777" w:rsidR="003D1155" w:rsidRPr="00EF5447" w:rsidRDefault="003D1155" w:rsidP="00897B0C">
            <w:pPr>
              <w:pStyle w:val="TAC"/>
            </w:pPr>
            <w:r w:rsidRPr="003C4CEC">
              <w:rPr>
                <w:rFonts w:cs="Arial"/>
                <w:szCs w:val="18"/>
              </w:rPr>
              <w:t>1950</w:t>
            </w:r>
          </w:p>
        </w:tc>
        <w:tc>
          <w:tcPr>
            <w:tcW w:w="878" w:type="dxa"/>
            <w:tcBorders>
              <w:bottom w:val="single" w:sz="4" w:space="0" w:color="auto"/>
            </w:tcBorders>
            <w:shd w:val="clear" w:color="auto" w:fill="auto"/>
            <w:noWrap/>
            <w:tcPrChange w:id="1280" w:author="Huawei" w:date="2023-10-16T12:05:00Z">
              <w:tcPr>
                <w:tcW w:w="817" w:type="dxa"/>
                <w:gridSpan w:val="2"/>
                <w:tcBorders>
                  <w:bottom w:val="single" w:sz="4" w:space="0" w:color="auto"/>
                </w:tcBorders>
                <w:shd w:val="clear" w:color="auto" w:fill="auto"/>
                <w:noWrap/>
              </w:tcPr>
            </w:tcPrChange>
          </w:tcPr>
          <w:p w14:paraId="7B527254"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281" w:author="Huawei" w:date="2023-10-16T12:05:00Z">
              <w:tcPr>
                <w:tcW w:w="2554" w:type="dxa"/>
                <w:gridSpan w:val="3"/>
                <w:tcBorders>
                  <w:bottom w:val="single" w:sz="4" w:space="0" w:color="auto"/>
                </w:tcBorders>
                <w:shd w:val="clear" w:color="auto" w:fill="auto"/>
                <w:noWrap/>
              </w:tcPr>
            </w:tcPrChange>
          </w:tcPr>
          <w:p w14:paraId="24F8F555" w14:textId="77777777" w:rsidR="003D1155" w:rsidRPr="00EF5447" w:rsidRDefault="003D1155" w:rsidP="00897B0C">
            <w:pPr>
              <w:pStyle w:val="TAC"/>
            </w:pPr>
            <w:r w:rsidRPr="003C4CEC">
              <w:rPr>
                <w:rFonts w:cs="Arial"/>
                <w:szCs w:val="18"/>
              </w:rPr>
              <w:t>25</w:t>
            </w:r>
          </w:p>
        </w:tc>
        <w:tc>
          <w:tcPr>
            <w:tcW w:w="1323" w:type="dxa"/>
            <w:tcBorders>
              <w:bottom w:val="single" w:sz="4" w:space="0" w:color="auto"/>
            </w:tcBorders>
            <w:shd w:val="clear" w:color="auto" w:fill="auto"/>
            <w:noWrap/>
            <w:tcPrChange w:id="1282" w:author="Huawei" w:date="2023-10-16T12:05:00Z">
              <w:tcPr>
                <w:tcW w:w="1323" w:type="dxa"/>
                <w:gridSpan w:val="2"/>
                <w:tcBorders>
                  <w:bottom w:val="single" w:sz="4" w:space="0" w:color="auto"/>
                </w:tcBorders>
                <w:shd w:val="clear" w:color="auto" w:fill="auto"/>
                <w:noWrap/>
              </w:tcPr>
            </w:tcPrChange>
          </w:tcPr>
          <w:p w14:paraId="7DE8783F" w14:textId="77777777" w:rsidR="003D1155" w:rsidRPr="00EF5447" w:rsidRDefault="003D1155" w:rsidP="00897B0C">
            <w:pPr>
              <w:pStyle w:val="TAC"/>
            </w:pPr>
            <w:r w:rsidRPr="00EF5447">
              <w:rPr>
                <w:rFonts w:cs="Arial"/>
                <w:szCs w:val="18"/>
              </w:rPr>
              <w:t>2140</w:t>
            </w:r>
          </w:p>
        </w:tc>
        <w:tc>
          <w:tcPr>
            <w:tcW w:w="667" w:type="dxa"/>
            <w:tcBorders>
              <w:bottom w:val="single" w:sz="4" w:space="0" w:color="auto"/>
            </w:tcBorders>
            <w:shd w:val="clear" w:color="auto" w:fill="auto"/>
            <w:tcPrChange w:id="1283" w:author="Huawei" w:date="2023-10-16T12:05:00Z">
              <w:tcPr>
                <w:tcW w:w="667" w:type="dxa"/>
                <w:gridSpan w:val="2"/>
                <w:tcBorders>
                  <w:bottom w:val="single" w:sz="4" w:space="0" w:color="auto"/>
                </w:tcBorders>
                <w:shd w:val="clear" w:color="auto" w:fill="auto"/>
              </w:tcPr>
            </w:tcPrChange>
          </w:tcPr>
          <w:p w14:paraId="5A59F5D5"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284" w:author="Huawei" w:date="2023-10-16T12:05:00Z">
              <w:tcPr>
                <w:tcW w:w="1248" w:type="dxa"/>
                <w:gridSpan w:val="3"/>
                <w:tcBorders>
                  <w:bottom w:val="single" w:sz="4" w:space="0" w:color="auto"/>
                </w:tcBorders>
              </w:tcPr>
            </w:tcPrChange>
          </w:tcPr>
          <w:p w14:paraId="4838CA6A" w14:textId="77777777" w:rsidR="003D1155" w:rsidRPr="00EF5447" w:rsidRDefault="003D1155" w:rsidP="00897B0C">
            <w:pPr>
              <w:pStyle w:val="TAC"/>
            </w:pPr>
            <w:r w:rsidRPr="00EF5447">
              <w:rPr>
                <w:rFonts w:cs="Arial"/>
                <w:szCs w:val="18"/>
              </w:rPr>
              <w:t>N/A</w:t>
            </w:r>
          </w:p>
        </w:tc>
      </w:tr>
      <w:tr w:rsidR="003D1155" w:rsidRPr="00EF5447" w14:paraId="2C8F3827" w14:textId="77777777" w:rsidTr="00541AED">
        <w:trPr>
          <w:trHeight w:val="22"/>
          <w:jc w:val="center"/>
          <w:trPrChange w:id="1285" w:author="Huawei" w:date="2023-10-16T12:05:00Z">
            <w:trPr>
              <w:trHeight w:val="22"/>
              <w:jc w:val="center"/>
            </w:trPr>
          </w:trPrChange>
        </w:trPr>
        <w:tc>
          <w:tcPr>
            <w:tcW w:w="2258" w:type="dxa"/>
            <w:tcBorders>
              <w:top w:val="nil"/>
              <w:bottom w:val="nil"/>
            </w:tcBorders>
            <w:shd w:val="clear" w:color="auto" w:fill="auto"/>
            <w:tcPrChange w:id="1286" w:author="Huawei" w:date="2023-10-16T12:05:00Z">
              <w:tcPr>
                <w:tcW w:w="2258" w:type="dxa"/>
                <w:tcBorders>
                  <w:top w:val="nil"/>
                  <w:bottom w:val="nil"/>
                </w:tcBorders>
                <w:shd w:val="clear" w:color="auto" w:fill="auto"/>
              </w:tcPr>
            </w:tcPrChange>
          </w:tcPr>
          <w:p w14:paraId="0FEEB0B9" w14:textId="77777777" w:rsidR="003D1155" w:rsidRPr="00EF5447" w:rsidRDefault="003D1155" w:rsidP="00897B0C">
            <w:pPr>
              <w:pStyle w:val="TAC"/>
            </w:pPr>
          </w:p>
        </w:tc>
        <w:tc>
          <w:tcPr>
            <w:tcW w:w="867" w:type="dxa"/>
            <w:tcBorders>
              <w:bottom w:val="single" w:sz="4" w:space="0" w:color="auto"/>
            </w:tcBorders>
            <w:shd w:val="clear" w:color="auto" w:fill="auto"/>
            <w:tcPrChange w:id="1287" w:author="Huawei" w:date="2023-10-16T12:05:00Z">
              <w:tcPr>
                <w:tcW w:w="867" w:type="dxa"/>
                <w:tcBorders>
                  <w:bottom w:val="single" w:sz="4" w:space="0" w:color="auto"/>
                </w:tcBorders>
                <w:shd w:val="clear" w:color="auto" w:fill="auto"/>
              </w:tcPr>
            </w:tcPrChange>
          </w:tcPr>
          <w:p w14:paraId="52FE660C" w14:textId="77777777" w:rsidR="003D1155" w:rsidRPr="00EF5447" w:rsidRDefault="003D1155" w:rsidP="00897B0C">
            <w:pPr>
              <w:pStyle w:val="TAC"/>
            </w:pPr>
            <w:r w:rsidRPr="00EF5447">
              <w:rPr>
                <w:rFonts w:cs="Arial"/>
                <w:szCs w:val="18"/>
              </w:rPr>
              <w:t>n3</w:t>
            </w:r>
          </w:p>
        </w:tc>
        <w:tc>
          <w:tcPr>
            <w:tcW w:w="1379" w:type="dxa"/>
            <w:tcBorders>
              <w:bottom w:val="single" w:sz="4" w:space="0" w:color="auto"/>
            </w:tcBorders>
            <w:shd w:val="clear" w:color="auto" w:fill="auto"/>
            <w:noWrap/>
            <w:tcPrChange w:id="1288" w:author="Huawei" w:date="2023-10-16T12:05:00Z">
              <w:tcPr>
                <w:tcW w:w="1379" w:type="dxa"/>
                <w:tcBorders>
                  <w:bottom w:val="single" w:sz="4" w:space="0" w:color="auto"/>
                </w:tcBorders>
                <w:shd w:val="clear" w:color="auto" w:fill="auto"/>
                <w:noWrap/>
              </w:tcPr>
            </w:tcPrChange>
          </w:tcPr>
          <w:p w14:paraId="049DC716" w14:textId="77777777" w:rsidR="003D1155" w:rsidRPr="00EF5447" w:rsidRDefault="003D1155" w:rsidP="00897B0C">
            <w:pPr>
              <w:pStyle w:val="TAC"/>
            </w:pPr>
            <w:r>
              <w:rPr>
                <w:rFonts w:cs="Arial"/>
                <w:szCs w:val="18"/>
              </w:rPr>
              <w:t>N/A</w:t>
            </w:r>
          </w:p>
        </w:tc>
        <w:tc>
          <w:tcPr>
            <w:tcW w:w="878" w:type="dxa"/>
            <w:tcBorders>
              <w:bottom w:val="single" w:sz="4" w:space="0" w:color="auto"/>
            </w:tcBorders>
            <w:shd w:val="clear" w:color="auto" w:fill="auto"/>
            <w:noWrap/>
            <w:tcPrChange w:id="1289" w:author="Huawei" w:date="2023-10-16T12:05:00Z">
              <w:tcPr>
                <w:tcW w:w="817" w:type="dxa"/>
                <w:gridSpan w:val="2"/>
                <w:tcBorders>
                  <w:bottom w:val="single" w:sz="4" w:space="0" w:color="auto"/>
                </w:tcBorders>
                <w:shd w:val="clear" w:color="auto" w:fill="auto"/>
                <w:noWrap/>
              </w:tcPr>
            </w:tcPrChange>
          </w:tcPr>
          <w:p w14:paraId="33EB399C"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290" w:author="Huawei" w:date="2023-10-16T12:05:00Z">
              <w:tcPr>
                <w:tcW w:w="2554" w:type="dxa"/>
                <w:gridSpan w:val="3"/>
                <w:tcBorders>
                  <w:bottom w:val="single" w:sz="4" w:space="0" w:color="auto"/>
                </w:tcBorders>
                <w:shd w:val="clear" w:color="auto" w:fill="auto"/>
                <w:noWrap/>
              </w:tcPr>
            </w:tcPrChange>
          </w:tcPr>
          <w:p w14:paraId="620DEC5D" w14:textId="77777777" w:rsidR="003D1155" w:rsidRPr="00EF5447" w:rsidRDefault="003D1155" w:rsidP="00897B0C">
            <w:pPr>
              <w:pStyle w:val="TAC"/>
            </w:pPr>
            <w:r>
              <w:rPr>
                <w:rFonts w:cs="Arial"/>
                <w:szCs w:val="18"/>
              </w:rPr>
              <w:t>N/A</w:t>
            </w:r>
          </w:p>
        </w:tc>
        <w:tc>
          <w:tcPr>
            <w:tcW w:w="1323" w:type="dxa"/>
            <w:tcBorders>
              <w:bottom w:val="single" w:sz="4" w:space="0" w:color="auto"/>
            </w:tcBorders>
            <w:shd w:val="clear" w:color="auto" w:fill="auto"/>
            <w:noWrap/>
            <w:tcPrChange w:id="1291" w:author="Huawei" w:date="2023-10-16T12:05:00Z">
              <w:tcPr>
                <w:tcW w:w="1323" w:type="dxa"/>
                <w:gridSpan w:val="2"/>
                <w:tcBorders>
                  <w:bottom w:val="single" w:sz="4" w:space="0" w:color="auto"/>
                </w:tcBorders>
                <w:shd w:val="clear" w:color="auto" w:fill="auto"/>
                <w:noWrap/>
              </w:tcPr>
            </w:tcPrChange>
          </w:tcPr>
          <w:p w14:paraId="4B318BB1" w14:textId="77777777" w:rsidR="003D1155" w:rsidRPr="00EF5447" w:rsidRDefault="003D1155" w:rsidP="00897B0C">
            <w:pPr>
              <w:pStyle w:val="TAC"/>
            </w:pPr>
            <w:r w:rsidRPr="00EF5447">
              <w:rPr>
                <w:rFonts w:cs="Arial"/>
                <w:szCs w:val="18"/>
              </w:rPr>
              <w:t>1807.5</w:t>
            </w:r>
          </w:p>
        </w:tc>
        <w:tc>
          <w:tcPr>
            <w:tcW w:w="667" w:type="dxa"/>
            <w:tcBorders>
              <w:bottom w:val="single" w:sz="4" w:space="0" w:color="auto"/>
            </w:tcBorders>
            <w:shd w:val="clear" w:color="auto" w:fill="auto"/>
            <w:tcPrChange w:id="1292" w:author="Huawei" w:date="2023-10-16T12:05:00Z">
              <w:tcPr>
                <w:tcW w:w="667" w:type="dxa"/>
                <w:gridSpan w:val="2"/>
                <w:tcBorders>
                  <w:bottom w:val="single" w:sz="4" w:space="0" w:color="auto"/>
                </w:tcBorders>
                <w:shd w:val="clear" w:color="auto" w:fill="auto"/>
              </w:tcPr>
            </w:tcPrChange>
          </w:tcPr>
          <w:p w14:paraId="46C8F252" w14:textId="77777777" w:rsidR="003D1155" w:rsidRPr="00EF5447" w:rsidRDefault="003D1155" w:rsidP="00897B0C">
            <w:pPr>
              <w:pStyle w:val="TAC"/>
            </w:pPr>
            <w:r w:rsidRPr="00EF5447">
              <w:rPr>
                <w:rFonts w:cs="Arial"/>
                <w:szCs w:val="18"/>
              </w:rPr>
              <w:t>31.5</w:t>
            </w:r>
          </w:p>
        </w:tc>
        <w:tc>
          <w:tcPr>
            <w:tcW w:w="1187" w:type="dxa"/>
            <w:gridSpan w:val="2"/>
            <w:tcBorders>
              <w:bottom w:val="single" w:sz="4" w:space="0" w:color="auto"/>
            </w:tcBorders>
            <w:tcPrChange w:id="1293" w:author="Huawei" w:date="2023-10-16T12:05:00Z">
              <w:tcPr>
                <w:tcW w:w="1248" w:type="dxa"/>
                <w:gridSpan w:val="3"/>
                <w:tcBorders>
                  <w:bottom w:val="single" w:sz="4" w:space="0" w:color="auto"/>
                </w:tcBorders>
              </w:tcPr>
            </w:tcPrChange>
          </w:tcPr>
          <w:p w14:paraId="260518A5" w14:textId="77777777" w:rsidR="003D1155" w:rsidRPr="00EF5447" w:rsidRDefault="003D1155" w:rsidP="00897B0C">
            <w:pPr>
              <w:pStyle w:val="TAC"/>
            </w:pPr>
            <w:r w:rsidRPr="00EF5447">
              <w:rPr>
                <w:rFonts w:cs="Arial"/>
                <w:szCs w:val="18"/>
              </w:rPr>
              <w:t>IMD2</w:t>
            </w:r>
          </w:p>
        </w:tc>
      </w:tr>
      <w:tr w:rsidR="003D1155" w:rsidRPr="00EF5447" w14:paraId="71B9D0C6" w14:textId="77777777" w:rsidTr="00541AED">
        <w:trPr>
          <w:trHeight w:val="22"/>
          <w:jc w:val="center"/>
          <w:trPrChange w:id="1294" w:author="Huawei" w:date="2023-10-16T12:05:00Z">
            <w:trPr>
              <w:trHeight w:val="22"/>
              <w:jc w:val="center"/>
            </w:trPr>
          </w:trPrChange>
        </w:trPr>
        <w:tc>
          <w:tcPr>
            <w:tcW w:w="2258" w:type="dxa"/>
            <w:tcBorders>
              <w:top w:val="nil"/>
              <w:bottom w:val="nil"/>
            </w:tcBorders>
            <w:shd w:val="clear" w:color="auto" w:fill="auto"/>
            <w:tcPrChange w:id="1295" w:author="Huawei" w:date="2023-10-16T12:05:00Z">
              <w:tcPr>
                <w:tcW w:w="2258" w:type="dxa"/>
                <w:tcBorders>
                  <w:top w:val="nil"/>
                  <w:bottom w:val="nil"/>
                </w:tcBorders>
                <w:shd w:val="clear" w:color="auto" w:fill="auto"/>
              </w:tcPr>
            </w:tcPrChange>
          </w:tcPr>
          <w:p w14:paraId="0D69EB37" w14:textId="77777777" w:rsidR="003D1155" w:rsidRPr="00EF5447" w:rsidRDefault="003D1155" w:rsidP="00897B0C">
            <w:pPr>
              <w:pStyle w:val="TAC"/>
            </w:pPr>
          </w:p>
        </w:tc>
        <w:tc>
          <w:tcPr>
            <w:tcW w:w="867" w:type="dxa"/>
            <w:tcBorders>
              <w:bottom w:val="single" w:sz="4" w:space="0" w:color="auto"/>
            </w:tcBorders>
            <w:shd w:val="clear" w:color="auto" w:fill="auto"/>
            <w:tcPrChange w:id="1296" w:author="Huawei" w:date="2023-10-16T12:05:00Z">
              <w:tcPr>
                <w:tcW w:w="867" w:type="dxa"/>
                <w:tcBorders>
                  <w:bottom w:val="single" w:sz="4" w:space="0" w:color="auto"/>
                </w:tcBorders>
                <w:shd w:val="clear" w:color="auto" w:fill="auto"/>
              </w:tcPr>
            </w:tcPrChange>
          </w:tcPr>
          <w:p w14:paraId="3371558D" w14:textId="77777777" w:rsidR="003D1155" w:rsidRPr="00EF5447" w:rsidRDefault="003D1155" w:rsidP="00897B0C">
            <w:pPr>
              <w:pStyle w:val="TAC"/>
            </w:pPr>
            <w:r w:rsidRPr="00EF5447">
              <w:rPr>
                <w:rFonts w:cs="Arial"/>
                <w:szCs w:val="18"/>
              </w:rPr>
              <w:t>n77</w:t>
            </w:r>
          </w:p>
        </w:tc>
        <w:tc>
          <w:tcPr>
            <w:tcW w:w="1379" w:type="dxa"/>
            <w:tcBorders>
              <w:bottom w:val="single" w:sz="4" w:space="0" w:color="auto"/>
            </w:tcBorders>
            <w:shd w:val="clear" w:color="auto" w:fill="auto"/>
            <w:noWrap/>
            <w:tcPrChange w:id="1297" w:author="Huawei" w:date="2023-10-16T12:05:00Z">
              <w:tcPr>
                <w:tcW w:w="1379" w:type="dxa"/>
                <w:tcBorders>
                  <w:bottom w:val="single" w:sz="4" w:space="0" w:color="auto"/>
                </w:tcBorders>
                <w:shd w:val="clear" w:color="auto" w:fill="auto"/>
                <w:noWrap/>
              </w:tcPr>
            </w:tcPrChange>
          </w:tcPr>
          <w:p w14:paraId="1DEBE162" w14:textId="77777777" w:rsidR="003D1155" w:rsidRPr="00EF5447" w:rsidRDefault="003D1155" w:rsidP="00897B0C">
            <w:pPr>
              <w:pStyle w:val="TAC"/>
            </w:pPr>
            <w:r w:rsidRPr="003C4CEC">
              <w:rPr>
                <w:rFonts w:cs="Arial"/>
                <w:szCs w:val="18"/>
              </w:rPr>
              <w:t>3757.5</w:t>
            </w:r>
          </w:p>
        </w:tc>
        <w:tc>
          <w:tcPr>
            <w:tcW w:w="878" w:type="dxa"/>
            <w:tcBorders>
              <w:bottom w:val="single" w:sz="4" w:space="0" w:color="auto"/>
            </w:tcBorders>
            <w:shd w:val="clear" w:color="auto" w:fill="auto"/>
            <w:noWrap/>
            <w:tcPrChange w:id="1298" w:author="Huawei" w:date="2023-10-16T12:05:00Z">
              <w:tcPr>
                <w:tcW w:w="817" w:type="dxa"/>
                <w:gridSpan w:val="2"/>
                <w:tcBorders>
                  <w:bottom w:val="single" w:sz="4" w:space="0" w:color="auto"/>
                </w:tcBorders>
                <w:shd w:val="clear" w:color="auto" w:fill="auto"/>
                <w:noWrap/>
              </w:tcPr>
            </w:tcPrChange>
          </w:tcPr>
          <w:p w14:paraId="7D323A4C" w14:textId="77777777" w:rsidR="003D1155" w:rsidRPr="00EF5447" w:rsidRDefault="003D1155" w:rsidP="00897B0C">
            <w:pPr>
              <w:pStyle w:val="TAC"/>
            </w:pPr>
            <w:r w:rsidRPr="003C4CEC">
              <w:rPr>
                <w:rFonts w:cs="Arial"/>
                <w:szCs w:val="18"/>
              </w:rPr>
              <w:t>10</w:t>
            </w:r>
          </w:p>
        </w:tc>
        <w:tc>
          <w:tcPr>
            <w:tcW w:w="2493" w:type="dxa"/>
            <w:tcBorders>
              <w:bottom w:val="single" w:sz="4" w:space="0" w:color="auto"/>
            </w:tcBorders>
            <w:shd w:val="clear" w:color="auto" w:fill="auto"/>
            <w:noWrap/>
            <w:tcPrChange w:id="1299" w:author="Huawei" w:date="2023-10-16T12:05:00Z">
              <w:tcPr>
                <w:tcW w:w="2554" w:type="dxa"/>
                <w:gridSpan w:val="3"/>
                <w:tcBorders>
                  <w:bottom w:val="single" w:sz="4" w:space="0" w:color="auto"/>
                </w:tcBorders>
                <w:shd w:val="clear" w:color="auto" w:fill="auto"/>
                <w:noWrap/>
              </w:tcPr>
            </w:tcPrChange>
          </w:tcPr>
          <w:p w14:paraId="0AF383AD" w14:textId="77777777" w:rsidR="003D1155" w:rsidRPr="00EF5447" w:rsidRDefault="003D1155" w:rsidP="00897B0C">
            <w:pPr>
              <w:pStyle w:val="TAC"/>
            </w:pPr>
            <w:r w:rsidRPr="003C4CEC">
              <w:rPr>
                <w:rFonts w:cs="Arial"/>
                <w:szCs w:val="18"/>
              </w:rPr>
              <w:t>50</w:t>
            </w:r>
          </w:p>
        </w:tc>
        <w:tc>
          <w:tcPr>
            <w:tcW w:w="1323" w:type="dxa"/>
            <w:tcBorders>
              <w:bottom w:val="single" w:sz="4" w:space="0" w:color="auto"/>
            </w:tcBorders>
            <w:shd w:val="clear" w:color="auto" w:fill="auto"/>
            <w:noWrap/>
            <w:tcPrChange w:id="1300" w:author="Huawei" w:date="2023-10-16T12:05:00Z">
              <w:tcPr>
                <w:tcW w:w="1323" w:type="dxa"/>
                <w:gridSpan w:val="2"/>
                <w:tcBorders>
                  <w:bottom w:val="single" w:sz="4" w:space="0" w:color="auto"/>
                </w:tcBorders>
                <w:shd w:val="clear" w:color="auto" w:fill="auto"/>
                <w:noWrap/>
              </w:tcPr>
            </w:tcPrChange>
          </w:tcPr>
          <w:p w14:paraId="3B0F464F" w14:textId="77777777" w:rsidR="003D1155" w:rsidRPr="00EF5447" w:rsidRDefault="003D1155" w:rsidP="00897B0C">
            <w:pPr>
              <w:pStyle w:val="TAC"/>
            </w:pPr>
            <w:r w:rsidRPr="00EF5447">
              <w:rPr>
                <w:rFonts w:cs="Arial"/>
                <w:szCs w:val="18"/>
              </w:rPr>
              <w:t>3757.5</w:t>
            </w:r>
          </w:p>
        </w:tc>
        <w:tc>
          <w:tcPr>
            <w:tcW w:w="667" w:type="dxa"/>
            <w:tcBorders>
              <w:bottom w:val="single" w:sz="4" w:space="0" w:color="auto"/>
            </w:tcBorders>
            <w:shd w:val="clear" w:color="auto" w:fill="auto"/>
            <w:tcPrChange w:id="1301" w:author="Huawei" w:date="2023-10-16T12:05:00Z">
              <w:tcPr>
                <w:tcW w:w="667" w:type="dxa"/>
                <w:gridSpan w:val="2"/>
                <w:tcBorders>
                  <w:bottom w:val="single" w:sz="4" w:space="0" w:color="auto"/>
                </w:tcBorders>
                <w:shd w:val="clear" w:color="auto" w:fill="auto"/>
              </w:tcPr>
            </w:tcPrChange>
          </w:tcPr>
          <w:p w14:paraId="540922F5"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302" w:author="Huawei" w:date="2023-10-16T12:05:00Z">
              <w:tcPr>
                <w:tcW w:w="1248" w:type="dxa"/>
                <w:gridSpan w:val="3"/>
                <w:tcBorders>
                  <w:bottom w:val="single" w:sz="4" w:space="0" w:color="auto"/>
                </w:tcBorders>
              </w:tcPr>
            </w:tcPrChange>
          </w:tcPr>
          <w:p w14:paraId="7D8EFE2C" w14:textId="77777777" w:rsidR="003D1155" w:rsidRPr="00EF5447" w:rsidRDefault="003D1155" w:rsidP="00897B0C">
            <w:pPr>
              <w:pStyle w:val="TAC"/>
            </w:pPr>
            <w:r w:rsidRPr="00EF5447">
              <w:rPr>
                <w:rFonts w:cs="Arial"/>
                <w:szCs w:val="18"/>
              </w:rPr>
              <w:t>N/A</w:t>
            </w:r>
          </w:p>
        </w:tc>
      </w:tr>
      <w:tr w:rsidR="003D1155" w:rsidRPr="00EF5447" w14:paraId="3E58E5F0" w14:textId="77777777" w:rsidTr="00541AED">
        <w:trPr>
          <w:trHeight w:val="22"/>
          <w:jc w:val="center"/>
          <w:trPrChange w:id="1303" w:author="Huawei" w:date="2023-10-16T12:05:00Z">
            <w:trPr>
              <w:trHeight w:val="22"/>
              <w:jc w:val="center"/>
            </w:trPr>
          </w:trPrChange>
        </w:trPr>
        <w:tc>
          <w:tcPr>
            <w:tcW w:w="2258" w:type="dxa"/>
            <w:tcBorders>
              <w:top w:val="nil"/>
              <w:bottom w:val="nil"/>
            </w:tcBorders>
            <w:shd w:val="clear" w:color="auto" w:fill="auto"/>
            <w:tcPrChange w:id="1304" w:author="Huawei" w:date="2023-10-16T12:05:00Z">
              <w:tcPr>
                <w:tcW w:w="2258" w:type="dxa"/>
                <w:tcBorders>
                  <w:top w:val="nil"/>
                  <w:bottom w:val="nil"/>
                </w:tcBorders>
                <w:shd w:val="clear" w:color="auto" w:fill="auto"/>
              </w:tcPr>
            </w:tcPrChange>
          </w:tcPr>
          <w:p w14:paraId="008B2043" w14:textId="77777777" w:rsidR="003D1155" w:rsidRPr="00EF5447" w:rsidRDefault="003D1155" w:rsidP="00897B0C">
            <w:pPr>
              <w:pStyle w:val="TAC"/>
            </w:pPr>
          </w:p>
        </w:tc>
        <w:tc>
          <w:tcPr>
            <w:tcW w:w="867" w:type="dxa"/>
            <w:tcBorders>
              <w:bottom w:val="single" w:sz="4" w:space="0" w:color="auto"/>
            </w:tcBorders>
            <w:shd w:val="clear" w:color="auto" w:fill="auto"/>
            <w:tcPrChange w:id="1305" w:author="Huawei" w:date="2023-10-16T12:05:00Z">
              <w:tcPr>
                <w:tcW w:w="867" w:type="dxa"/>
                <w:tcBorders>
                  <w:bottom w:val="single" w:sz="4" w:space="0" w:color="auto"/>
                </w:tcBorders>
                <w:shd w:val="clear" w:color="auto" w:fill="auto"/>
              </w:tcPr>
            </w:tcPrChange>
          </w:tcPr>
          <w:p w14:paraId="74616634" w14:textId="77777777" w:rsidR="003D1155" w:rsidRPr="00EF5447" w:rsidRDefault="003D1155" w:rsidP="00897B0C">
            <w:pPr>
              <w:pStyle w:val="TAC"/>
            </w:pPr>
            <w:r w:rsidRPr="00EF5447">
              <w:rPr>
                <w:rFonts w:cs="Arial"/>
                <w:szCs w:val="18"/>
              </w:rPr>
              <w:t>1</w:t>
            </w:r>
          </w:p>
        </w:tc>
        <w:tc>
          <w:tcPr>
            <w:tcW w:w="1379" w:type="dxa"/>
            <w:tcBorders>
              <w:bottom w:val="single" w:sz="4" w:space="0" w:color="auto"/>
            </w:tcBorders>
            <w:shd w:val="clear" w:color="auto" w:fill="auto"/>
            <w:noWrap/>
            <w:tcPrChange w:id="1306" w:author="Huawei" w:date="2023-10-16T12:05:00Z">
              <w:tcPr>
                <w:tcW w:w="1379" w:type="dxa"/>
                <w:tcBorders>
                  <w:bottom w:val="single" w:sz="4" w:space="0" w:color="auto"/>
                </w:tcBorders>
                <w:shd w:val="clear" w:color="auto" w:fill="auto"/>
                <w:noWrap/>
              </w:tcPr>
            </w:tcPrChange>
          </w:tcPr>
          <w:p w14:paraId="579ADE1D" w14:textId="77777777" w:rsidR="003D1155" w:rsidRPr="00EF5447" w:rsidRDefault="003D1155" w:rsidP="00897B0C">
            <w:pPr>
              <w:pStyle w:val="TAC"/>
            </w:pPr>
            <w:r w:rsidRPr="003C4CEC">
              <w:rPr>
                <w:rFonts w:cs="Arial"/>
                <w:szCs w:val="18"/>
              </w:rPr>
              <w:t>1950</w:t>
            </w:r>
          </w:p>
        </w:tc>
        <w:tc>
          <w:tcPr>
            <w:tcW w:w="878" w:type="dxa"/>
            <w:tcBorders>
              <w:bottom w:val="single" w:sz="4" w:space="0" w:color="auto"/>
            </w:tcBorders>
            <w:shd w:val="clear" w:color="auto" w:fill="auto"/>
            <w:noWrap/>
            <w:tcPrChange w:id="1307" w:author="Huawei" w:date="2023-10-16T12:05:00Z">
              <w:tcPr>
                <w:tcW w:w="817" w:type="dxa"/>
                <w:gridSpan w:val="2"/>
                <w:tcBorders>
                  <w:bottom w:val="single" w:sz="4" w:space="0" w:color="auto"/>
                </w:tcBorders>
                <w:shd w:val="clear" w:color="auto" w:fill="auto"/>
                <w:noWrap/>
              </w:tcPr>
            </w:tcPrChange>
          </w:tcPr>
          <w:p w14:paraId="6B47E243"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308" w:author="Huawei" w:date="2023-10-16T12:05:00Z">
              <w:tcPr>
                <w:tcW w:w="2554" w:type="dxa"/>
                <w:gridSpan w:val="3"/>
                <w:tcBorders>
                  <w:bottom w:val="single" w:sz="4" w:space="0" w:color="auto"/>
                </w:tcBorders>
                <w:shd w:val="clear" w:color="auto" w:fill="auto"/>
                <w:noWrap/>
              </w:tcPr>
            </w:tcPrChange>
          </w:tcPr>
          <w:p w14:paraId="3FC01B7A" w14:textId="77777777" w:rsidR="003D1155" w:rsidRPr="00EF5447" w:rsidRDefault="003D1155" w:rsidP="00897B0C">
            <w:pPr>
              <w:pStyle w:val="TAC"/>
            </w:pPr>
            <w:r w:rsidRPr="003C4CEC">
              <w:rPr>
                <w:rFonts w:cs="Arial"/>
                <w:szCs w:val="18"/>
              </w:rPr>
              <w:t>25</w:t>
            </w:r>
          </w:p>
        </w:tc>
        <w:tc>
          <w:tcPr>
            <w:tcW w:w="1323" w:type="dxa"/>
            <w:tcBorders>
              <w:bottom w:val="single" w:sz="4" w:space="0" w:color="auto"/>
            </w:tcBorders>
            <w:shd w:val="clear" w:color="auto" w:fill="auto"/>
            <w:noWrap/>
            <w:tcPrChange w:id="1309" w:author="Huawei" w:date="2023-10-16T12:05:00Z">
              <w:tcPr>
                <w:tcW w:w="1323" w:type="dxa"/>
                <w:gridSpan w:val="2"/>
                <w:tcBorders>
                  <w:bottom w:val="single" w:sz="4" w:space="0" w:color="auto"/>
                </w:tcBorders>
                <w:shd w:val="clear" w:color="auto" w:fill="auto"/>
                <w:noWrap/>
              </w:tcPr>
            </w:tcPrChange>
          </w:tcPr>
          <w:p w14:paraId="47EAE9F7" w14:textId="77777777" w:rsidR="003D1155" w:rsidRPr="00EF5447" w:rsidRDefault="003D1155" w:rsidP="00897B0C">
            <w:pPr>
              <w:pStyle w:val="TAC"/>
            </w:pPr>
            <w:r w:rsidRPr="00EF5447">
              <w:rPr>
                <w:rFonts w:cs="Arial"/>
                <w:szCs w:val="18"/>
              </w:rPr>
              <w:t>2140</w:t>
            </w:r>
          </w:p>
        </w:tc>
        <w:tc>
          <w:tcPr>
            <w:tcW w:w="667" w:type="dxa"/>
            <w:tcBorders>
              <w:bottom w:val="single" w:sz="4" w:space="0" w:color="auto"/>
            </w:tcBorders>
            <w:shd w:val="clear" w:color="auto" w:fill="auto"/>
            <w:tcPrChange w:id="1310" w:author="Huawei" w:date="2023-10-16T12:05:00Z">
              <w:tcPr>
                <w:tcW w:w="667" w:type="dxa"/>
                <w:gridSpan w:val="2"/>
                <w:tcBorders>
                  <w:bottom w:val="single" w:sz="4" w:space="0" w:color="auto"/>
                </w:tcBorders>
                <w:shd w:val="clear" w:color="auto" w:fill="auto"/>
              </w:tcPr>
            </w:tcPrChange>
          </w:tcPr>
          <w:p w14:paraId="1A1E8FFC"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311" w:author="Huawei" w:date="2023-10-16T12:05:00Z">
              <w:tcPr>
                <w:tcW w:w="1248" w:type="dxa"/>
                <w:gridSpan w:val="3"/>
                <w:tcBorders>
                  <w:bottom w:val="single" w:sz="4" w:space="0" w:color="auto"/>
                </w:tcBorders>
              </w:tcPr>
            </w:tcPrChange>
          </w:tcPr>
          <w:p w14:paraId="21867590" w14:textId="77777777" w:rsidR="003D1155" w:rsidRPr="00EF5447" w:rsidRDefault="003D1155" w:rsidP="00897B0C">
            <w:pPr>
              <w:pStyle w:val="TAC"/>
            </w:pPr>
            <w:r w:rsidRPr="00EF5447">
              <w:rPr>
                <w:rFonts w:cs="Arial"/>
                <w:szCs w:val="18"/>
              </w:rPr>
              <w:t>N/A</w:t>
            </w:r>
          </w:p>
        </w:tc>
      </w:tr>
      <w:tr w:rsidR="003D1155" w:rsidRPr="00EF5447" w14:paraId="7C05848D" w14:textId="77777777" w:rsidTr="00541AED">
        <w:trPr>
          <w:trHeight w:val="22"/>
          <w:jc w:val="center"/>
          <w:trPrChange w:id="1312" w:author="Huawei" w:date="2023-10-16T12:05:00Z">
            <w:trPr>
              <w:trHeight w:val="22"/>
              <w:jc w:val="center"/>
            </w:trPr>
          </w:trPrChange>
        </w:trPr>
        <w:tc>
          <w:tcPr>
            <w:tcW w:w="2258" w:type="dxa"/>
            <w:tcBorders>
              <w:top w:val="nil"/>
              <w:bottom w:val="nil"/>
            </w:tcBorders>
            <w:shd w:val="clear" w:color="auto" w:fill="auto"/>
            <w:tcPrChange w:id="1313" w:author="Huawei" w:date="2023-10-16T12:05:00Z">
              <w:tcPr>
                <w:tcW w:w="2258" w:type="dxa"/>
                <w:tcBorders>
                  <w:top w:val="nil"/>
                  <w:bottom w:val="nil"/>
                </w:tcBorders>
                <w:shd w:val="clear" w:color="auto" w:fill="auto"/>
              </w:tcPr>
            </w:tcPrChange>
          </w:tcPr>
          <w:p w14:paraId="7379ECBE" w14:textId="77777777" w:rsidR="003D1155" w:rsidRPr="00EF5447" w:rsidRDefault="003D1155" w:rsidP="00897B0C">
            <w:pPr>
              <w:pStyle w:val="TAC"/>
            </w:pPr>
          </w:p>
        </w:tc>
        <w:tc>
          <w:tcPr>
            <w:tcW w:w="867" w:type="dxa"/>
            <w:tcBorders>
              <w:bottom w:val="single" w:sz="4" w:space="0" w:color="auto"/>
            </w:tcBorders>
            <w:shd w:val="clear" w:color="auto" w:fill="auto"/>
            <w:tcPrChange w:id="1314" w:author="Huawei" w:date="2023-10-16T12:05:00Z">
              <w:tcPr>
                <w:tcW w:w="867" w:type="dxa"/>
                <w:tcBorders>
                  <w:bottom w:val="single" w:sz="4" w:space="0" w:color="auto"/>
                </w:tcBorders>
                <w:shd w:val="clear" w:color="auto" w:fill="auto"/>
              </w:tcPr>
            </w:tcPrChange>
          </w:tcPr>
          <w:p w14:paraId="277C3CF2" w14:textId="77777777" w:rsidR="003D1155" w:rsidRPr="00EF5447" w:rsidRDefault="003D1155" w:rsidP="00897B0C">
            <w:pPr>
              <w:pStyle w:val="TAC"/>
            </w:pPr>
            <w:r w:rsidRPr="00EF5447">
              <w:rPr>
                <w:rFonts w:cs="Arial"/>
                <w:szCs w:val="18"/>
              </w:rPr>
              <w:t>n3</w:t>
            </w:r>
          </w:p>
        </w:tc>
        <w:tc>
          <w:tcPr>
            <w:tcW w:w="1379" w:type="dxa"/>
            <w:tcBorders>
              <w:bottom w:val="single" w:sz="4" w:space="0" w:color="auto"/>
            </w:tcBorders>
            <w:shd w:val="clear" w:color="auto" w:fill="auto"/>
            <w:noWrap/>
            <w:tcPrChange w:id="1315" w:author="Huawei" w:date="2023-10-16T12:05:00Z">
              <w:tcPr>
                <w:tcW w:w="1379" w:type="dxa"/>
                <w:tcBorders>
                  <w:bottom w:val="single" w:sz="4" w:space="0" w:color="auto"/>
                </w:tcBorders>
                <w:shd w:val="clear" w:color="auto" w:fill="auto"/>
                <w:noWrap/>
              </w:tcPr>
            </w:tcPrChange>
          </w:tcPr>
          <w:p w14:paraId="643AD692" w14:textId="77777777" w:rsidR="003D1155" w:rsidRPr="00EF5447" w:rsidRDefault="003D1155" w:rsidP="00897B0C">
            <w:pPr>
              <w:pStyle w:val="TAC"/>
            </w:pPr>
            <w:r>
              <w:rPr>
                <w:rFonts w:cs="Arial"/>
                <w:szCs w:val="18"/>
              </w:rPr>
              <w:t>N/A</w:t>
            </w:r>
          </w:p>
        </w:tc>
        <w:tc>
          <w:tcPr>
            <w:tcW w:w="878" w:type="dxa"/>
            <w:tcBorders>
              <w:bottom w:val="single" w:sz="4" w:space="0" w:color="auto"/>
            </w:tcBorders>
            <w:shd w:val="clear" w:color="auto" w:fill="auto"/>
            <w:noWrap/>
            <w:tcPrChange w:id="1316" w:author="Huawei" w:date="2023-10-16T12:05:00Z">
              <w:tcPr>
                <w:tcW w:w="817" w:type="dxa"/>
                <w:gridSpan w:val="2"/>
                <w:tcBorders>
                  <w:bottom w:val="single" w:sz="4" w:space="0" w:color="auto"/>
                </w:tcBorders>
                <w:shd w:val="clear" w:color="auto" w:fill="auto"/>
                <w:noWrap/>
              </w:tcPr>
            </w:tcPrChange>
          </w:tcPr>
          <w:p w14:paraId="404683E5" w14:textId="77777777" w:rsidR="003D1155" w:rsidRPr="00EF5447" w:rsidRDefault="003D1155" w:rsidP="00897B0C">
            <w:pPr>
              <w:pStyle w:val="TAC"/>
            </w:pPr>
            <w:r w:rsidRPr="003C4CEC">
              <w:rPr>
                <w:rFonts w:cs="Arial"/>
                <w:szCs w:val="18"/>
              </w:rPr>
              <w:t>5</w:t>
            </w:r>
          </w:p>
        </w:tc>
        <w:tc>
          <w:tcPr>
            <w:tcW w:w="2493" w:type="dxa"/>
            <w:tcBorders>
              <w:bottom w:val="single" w:sz="4" w:space="0" w:color="auto"/>
            </w:tcBorders>
            <w:shd w:val="clear" w:color="auto" w:fill="auto"/>
            <w:noWrap/>
            <w:tcPrChange w:id="1317" w:author="Huawei" w:date="2023-10-16T12:05:00Z">
              <w:tcPr>
                <w:tcW w:w="2554" w:type="dxa"/>
                <w:gridSpan w:val="3"/>
                <w:tcBorders>
                  <w:bottom w:val="single" w:sz="4" w:space="0" w:color="auto"/>
                </w:tcBorders>
                <w:shd w:val="clear" w:color="auto" w:fill="auto"/>
                <w:noWrap/>
              </w:tcPr>
            </w:tcPrChange>
          </w:tcPr>
          <w:p w14:paraId="6C3EAE66" w14:textId="77777777" w:rsidR="003D1155" w:rsidRPr="00EF5447" w:rsidRDefault="003D1155" w:rsidP="00897B0C">
            <w:pPr>
              <w:pStyle w:val="TAC"/>
            </w:pPr>
            <w:r>
              <w:rPr>
                <w:rFonts w:cs="Arial"/>
                <w:szCs w:val="18"/>
              </w:rPr>
              <w:t>N/A</w:t>
            </w:r>
          </w:p>
        </w:tc>
        <w:tc>
          <w:tcPr>
            <w:tcW w:w="1323" w:type="dxa"/>
            <w:tcBorders>
              <w:bottom w:val="single" w:sz="4" w:space="0" w:color="auto"/>
            </w:tcBorders>
            <w:shd w:val="clear" w:color="auto" w:fill="auto"/>
            <w:noWrap/>
            <w:tcPrChange w:id="1318" w:author="Huawei" w:date="2023-10-16T12:05:00Z">
              <w:tcPr>
                <w:tcW w:w="1323" w:type="dxa"/>
                <w:gridSpan w:val="2"/>
                <w:tcBorders>
                  <w:bottom w:val="single" w:sz="4" w:space="0" w:color="auto"/>
                </w:tcBorders>
                <w:shd w:val="clear" w:color="auto" w:fill="auto"/>
                <w:noWrap/>
              </w:tcPr>
            </w:tcPrChange>
          </w:tcPr>
          <w:p w14:paraId="3BB56076" w14:textId="77777777" w:rsidR="003D1155" w:rsidRPr="00EF5447" w:rsidRDefault="003D1155" w:rsidP="00897B0C">
            <w:pPr>
              <w:pStyle w:val="TAC"/>
            </w:pPr>
            <w:r w:rsidRPr="00EF5447">
              <w:rPr>
                <w:rFonts w:cs="Arial"/>
                <w:szCs w:val="18"/>
              </w:rPr>
              <w:t>1870</w:t>
            </w:r>
          </w:p>
        </w:tc>
        <w:tc>
          <w:tcPr>
            <w:tcW w:w="667" w:type="dxa"/>
            <w:tcBorders>
              <w:bottom w:val="single" w:sz="4" w:space="0" w:color="auto"/>
            </w:tcBorders>
            <w:shd w:val="clear" w:color="auto" w:fill="auto"/>
            <w:tcPrChange w:id="1319" w:author="Huawei" w:date="2023-10-16T12:05:00Z">
              <w:tcPr>
                <w:tcW w:w="667" w:type="dxa"/>
                <w:gridSpan w:val="2"/>
                <w:tcBorders>
                  <w:bottom w:val="single" w:sz="4" w:space="0" w:color="auto"/>
                </w:tcBorders>
                <w:shd w:val="clear" w:color="auto" w:fill="auto"/>
              </w:tcPr>
            </w:tcPrChange>
          </w:tcPr>
          <w:p w14:paraId="38426DCD" w14:textId="77777777" w:rsidR="003D1155" w:rsidRPr="00EF5447" w:rsidRDefault="003D1155" w:rsidP="00897B0C">
            <w:pPr>
              <w:pStyle w:val="TAC"/>
            </w:pPr>
            <w:r w:rsidRPr="00EF5447">
              <w:rPr>
                <w:rFonts w:cs="Arial"/>
                <w:szCs w:val="18"/>
              </w:rPr>
              <w:t>8.5</w:t>
            </w:r>
          </w:p>
        </w:tc>
        <w:tc>
          <w:tcPr>
            <w:tcW w:w="1187" w:type="dxa"/>
            <w:gridSpan w:val="2"/>
            <w:tcBorders>
              <w:bottom w:val="single" w:sz="4" w:space="0" w:color="auto"/>
            </w:tcBorders>
            <w:tcPrChange w:id="1320" w:author="Huawei" w:date="2023-10-16T12:05:00Z">
              <w:tcPr>
                <w:tcW w:w="1248" w:type="dxa"/>
                <w:gridSpan w:val="3"/>
                <w:tcBorders>
                  <w:bottom w:val="single" w:sz="4" w:space="0" w:color="auto"/>
                </w:tcBorders>
              </w:tcPr>
            </w:tcPrChange>
          </w:tcPr>
          <w:p w14:paraId="677B30A1" w14:textId="77777777" w:rsidR="003D1155" w:rsidRPr="00EF5447" w:rsidRDefault="003D1155" w:rsidP="00897B0C">
            <w:pPr>
              <w:pStyle w:val="TAC"/>
            </w:pPr>
            <w:r w:rsidRPr="00EF5447">
              <w:rPr>
                <w:rFonts w:cs="Arial"/>
                <w:szCs w:val="18"/>
              </w:rPr>
              <w:t>IMD4</w:t>
            </w:r>
          </w:p>
        </w:tc>
      </w:tr>
      <w:tr w:rsidR="003D1155" w:rsidRPr="00EF5447" w14:paraId="491651A0" w14:textId="77777777" w:rsidTr="00541AED">
        <w:trPr>
          <w:trHeight w:val="22"/>
          <w:jc w:val="center"/>
          <w:trPrChange w:id="1321" w:author="Huawei" w:date="2023-10-16T12:05:00Z">
            <w:trPr>
              <w:trHeight w:val="22"/>
              <w:jc w:val="center"/>
            </w:trPr>
          </w:trPrChange>
        </w:trPr>
        <w:tc>
          <w:tcPr>
            <w:tcW w:w="2258" w:type="dxa"/>
            <w:tcBorders>
              <w:top w:val="nil"/>
              <w:bottom w:val="single" w:sz="4" w:space="0" w:color="auto"/>
            </w:tcBorders>
            <w:shd w:val="clear" w:color="auto" w:fill="auto"/>
            <w:tcPrChange w:id="1322" w:author="Huawei" w:date="2023-10-16T12:05:00Z">
              <w:tcPr>
                <w:tcW w:w="2258" w:type="dxa"/>
                <w:tcBorders>
                  <w:top w:val="nil"/>
                  <w:bottom w:val="single" w:sz="4" w:space="0" w:color="auto"/>
                </w:tcBorders>
                <w:shd w:val="clear" w:color="auto" w:fill="auto"/>
              </w:tcPr>
            </w:tcPrChange>
          </w:tcPr>
          <w:p w14:paraId="7ABAFCEC" w14:textId="77777777" w:rsidR="003D1155" w:rsidRPr="00EF5447" w:rsidRDefault="003D1155" w:rsidP="00897B0C">
            <w:pPr>
              <w:pStyle w:val="TAC"/>
            </w:pPr>
          </w:p>
        </w:tc>
        <w:tc>
          <w:tcPr>
            <w:tcW w:w="867" w:type="dxa"/>
            <w:tcBorders>
              <w:bottom w:val="single" w:sz="4" w:space="0" w:color="auto"/>
            </w:tcBorders>
            <w:shd w:val="clear" w:color="auto" w:fill="auto"/>
            <w:tcPrChange w:id="1323" w:author="Huawei" w:date="2023-10-16T12:05:00Z">
              <w:tcPr>
                <w:tcW w:w="867" w:type="dxa"/>
                <w:tcBorders>
                  <w:bottom w:val="single" w:sz="4" w:space="0" w:color="auto"/>
                </w:tcBorders>
                <w:shd w:val="clear" w:color="auto" w:fill="auto"/>
              </w:tcPr>
            </w:tcPrChange>
          </w:tcPr>
          <w:p w14:paraId="7285D28E" w14:textId="77777777" w:rsidR="003D1155" w:rsidRPr="00EF5447" w:rsidRDefault="003D1155" w:rsidP="00897B0C">
            <w:pPr>
              <w:pStyle w:val="TAC"/>
            </w:pPr>
            <w:r w:rsidRPr="00EF5447">
              <w:rPr>
                <w:rFonts w:cs="Arial"/>
                <w:szCs w:val="18"/>
              </w:rPr>
              <w:t>n77</w:t>
            </w:r>
          </w:p>
        </w:tc>
        <w:tc>
          <w:tcPr>
            <w:tcW w:w="1379" w:type="dxa"/>
            <w:tcBorders>
              <w:bottom w:val="single" w:sz="4" w:space="0" w:color="auto"/>
            </w:tcBorders>
            <w:shd w:val="clear" w:color="auto" w:fill="auto"/>
            <w:noWrap/>
            <w:tcPrChange w:id="1324" w:author="Huawei" w:date="2023-10-16T12:05:00Z">
              <w:tcPr>
                <w:tcW w:w="1379" w:type="dxa"/>
                <w:tcBorders>
                  <w:bottom w:val="single" w:sz="4" w:space="0" w:color="auto"/>
                </w:tcBorders>
                <w:shd w:val="clear" w:color="auto" w:fill="auto"/>
                <w:noWrap/>
              </w:tcPr>
            </w:tcPrChange>
          </w:tcPr>
          <w:p w14:paraId="12EB9649" w14:textId="77777777" w:rsidR="003D1155" w:rsidRPr="00EF5447" w:rsidRDefault="003D1155" w:rsidP="00897B0C">
            <w:pPr>
              <w:pStyle w:val="TAC"/>
            </w:pPr>
            <w:r w:rsidRPr="003C4CEC">
              <w:rPr>
                <w:rFonts w:cs="Arial"/>
                <w:szCs w:val="18"/>
              </w:rPr>
              <w:t>3980</w:t>
            </w:r>
          </w:p>
        </w:tc>
        <w:tc>
          <w:tcPr>
            <w:tcW w:w="878" w:type="dxa"/>
            <w:tcBorders>
              <w:bottom w:val="single" w:sz="4" w:space="0" w:color="auto"/>
            </w:tcBorders>
            <w:shd w:val="clear" w:color="auto" w:fill="auto"/>
            <w:noWrap/>
            <w:tcPrChange w:id="1325" w:author="Huawei" w:date="2023-10-16T12:05:00Z">
              <w:tcPr>
                <w:tcW w:w="817" w:type="dxa"/>
                <w:gridSpan w:val="2"/>
                <w:tcBorders>
                  <w:bottom w:val="single" w:sz="4" w:space="0" w:color="auto"/>
                </w:tcBorders>
                <w:shd w:val="clear" w:color="auto" w:fill="auto"/>
                <w:noWrap/>
              </w:tcPr>
            </w:tcPrChange>
          </w:tcPr>
          <w:p w14:paraId="72F13C5E" w14:textId="77777777" w:rsidR="003D1155" w:rsidRPr="00EF5447" w:rsidRDefault="003D1155" w:rsidP="00897B0C">
            <w:pPr>
              <w:pStyle w:val="TAC"/>
            </w:pPr>
            <w:r w:rsidRPr="003C4CEC">
              <w:rPr>
                <w:rFonts w:cs="Arial"/>
                <w:szCs w:val="18"/>
              </w:rPr>
              <w:t>10</w:t>
            </w:r>
          </w:p>
        </w:tc>
        <w:tc>
          <w:tcPr>
            <w:tcW w:w="2493" w:type="dxa"/>
            <w:tcBorders>
              <w:bottom w:val="single" w:sz="4" w:space="0" w:color="auto"/>
            </w:tcBorders>
            <w:shd w:val="clear" w:color="auto" w:fill="auto"/>
            <w:noWrap/>
            <w:tcPrChange w:id="1326" w:author="Huawei" w:date="2023-10-16T12:05:00Z">
              <w:tcPr>
                <w:tcW w:w="2554" w:type="dxa"/>
                <w:gridSpan w:val="3"/>
                <w:tcBorders>
                  <w:bottom w:val="single" w:sz="4" w:space="0" w:color="auto"/>
                </w:tcBorders>
                <w:shd w:val="clear" w:color="auto" w:fill="auto"/>
                <w:noWrap/>
              </w:tcPr>
            </w:tcPrChange>
          </w:tcPr>
          <w:p w14:paraId="2BA5D7CA" w14:textId="77777777" w:rsidR="003D1155" w:rsidRPr="00EF5447" w:rsidRDefault="003D1155" w:rsidP="00897B0C">
            <w:pPr>
              <w:pStyle w:val="TAC"/>
            </w:pPr>
            <w:r w:rsidRPr="003C4CEC">
              <w:rPr>
                <w:rFonts w:cs="Arial"/>
                <w:szCs w:val="18"/>
              </w:rPr>
              <w:t>50</w:t>
            </w:r>
          </w:p>
        </w:tc>
        <w:tc>
          <w:tcPr>
            <w:tcW w:w="1323" w:type="dxa"/>
            <w:tcBorders>
              <w:bottom w:val="single" w:sz="4" w:space="0" w:color="auto"/>
            </w:tcBorders>
            <w:shd w:val="clear" w:color="auto" w:fill="auto"/>
            <w:noWrap/>
            <w:tcPrChange w:id="1327" w:author="Huawei" w:date="2023-10-16T12:05:00Z">
              <w:tcPr>
                <w:tcW w:w="1323" w:type="dxa"/>
                <w:gridSpan w:val="2"/>
                <w:tcBorders>
                  <w:bottom w:val="single" w:sz="4" w:space="0" w:color="auto"/>
                </w:tcBorders>
                <w:shd w:val="clear" w:color="auto" w:fill="auto"/>
                <w:noWrap/>
              </w:tcPr>
            </w:tcPrChange>
          </w:tcPr>
          <w:p w14:paraId="14541AC1" w14:textId="77777777" w:rsidR="003D1155" w:rsidRPr="00EF5447" w:rsidRDefault="003D1155" w:rsidP="00897B0C">
            <w:pPr>
              <w:pStyle w:val="TAC"/>
            </w:pPr>
            <w:r w:rsidRPr="00EF5447">
              <w:rPr>
                <w:rFonts w:cs="Arial"/>
                <w:szCs w:val="18"/>
              </w:rPr>
              <w:t>3980</w:t>
            </w:r>
          </w:p>
        </w:tc>
        <w:tc>
          <w:tcPr>
            <w:tcW w:w="667" w:type="dxa"/>
            <w:tcBorders>
              <w:bottom w:val="single" w:sz="4" w:space="0" w:color="auto"/>
            </w:tcBorders>
            <w:shd w:val="clear" w:color="auto" w:fill="auto"/>
            <w:tcPrChange w:id="1328" w:author="Huawei" w:date="2023-10-16T12:05:00Z">
              <w:tcPr>
                <w:tcW w:w="667" w:type="dxa"/>
                <w:gridSpan w:val="2"/>
                <w:tcBorders>
                  <w:bottom w:val="single" w:sz="4" w:space="0" w:color="auto"/>
                </w:tcBorders>
                <w:shd w:val="clear" w:color="auto" w:fill="auto"/>
              </w:tcPr>
            </w:tcPrChange>
          </w:tcPr>
          <w:p w14:paraId="799324B1" w14:textId="77777777" w:rsidR="003D1155" w:rsidRPr="00EF5447" w:rsidRDefault="003D1155" w:rsidP="00897B0C">
            <w:pPr>
              <w:pStyle w:val="TAC"/>
            </w:pPr>
            <w:r w:rsidRPr="00EF5447">
              <w:rPr>
                <w:rFonts w:cs="Arial"/>
                <w:szCs w:val="18"/>
              </w:rPr>
              <w:t>N/A</w:t>
            </w:r>
          </w:p>
        </w:tc>
        <w:tc>
          <w:tcPr>
            <w:tcW w:w="1187" w:type="dxa"/>
            <w:gridSpan w:val="2"/>
            <w:tcBorders>
              <w:bottom w:val="single" w:sz="4" w:space="0" w:color="auto"/>
            </w:tcBorders>
            <w:tcPrChange w:id="1329" w:author="Huawei" w:date="2023-10-16T12:05:00Z">
              <w:tcPr>
                <w:tcW w:w="1248" w:type="dxa"/>
                <w:gridSpan w:val="3"/>
                <w:tcBorders>
                  <w:bottom w:val="single" w:sz="4" w:space="0" w:color="auto"/>
                </w:tcBorders>
              </w:tcPr>
            </w:tcPrChange>
          </w:tcPr>
          <w:p w14:paraId="1CF39E8D" w14:textId="77777777" w:rsidR="003D1155" w:rsidRPr="00EF5447" w:rsidRDefault="003D1155" w:rsidP="00897B0C">
            <w:pPr>
              <w:pStyle w:val="TAC"/>
            </w:pPr>
            <w:r w:rsidRPr="00EF5447">
              <w:rPr>
                <w:rFonts w:cs="Arial"/>
                <w:szCs w:val="18"/>
              </w:rPr>
              <w:t>N/A</w:t>
            </w:r>
          </w:p>
        </w:tc>
      </w:tr>
      <w:tr w:rsidR="003D1155" w:rsidRPr="00EF5447" w14:paraId="4F936FDC" w14:textId="77777777" w:rsidTr="00541AED">
        <w:trPr>
          <w:trHeight w:val="54"/>
          <w:jc w:val="center"/>
          <w:trPrChange w:id="1330" w:author="Huawei" w:date="2023-10-16T12:05:00Z">
            <w:trPr>
              <w:trHeight w:val="54"/>
              <w:jc w:val="center"/>
            </w:trPr>
          </w:trPrChange>
        </w:trPr>
        <w:tc>
          <w:tcPr>
            <w:tcW w:w="2258" w:type="dxa"/>
            <w:tcBorders>
              <w:bottom w:val="nil"/>
            </w:tcBorders>
            <w:shd w:val="clear" w:color="auto" w:fill="auto"/>
            <w:tcPrChange w:id="1331" w:author="Huawei" w:date="2023-10-16T12:05:00Z">
              <w:tcPr>
                <w:tcW w:w="2258" w:type="dxa"/>
                <w:tcBorders>
                  <w:bottom w:val="nil"/>
                </w:tcBorders>
                <w:shd w:val="clear" w:color="auto" w:fill="auto"/>
              </w:tcPr>
            </w:tcPrChange>
          </w:tcPr>
          <w:p w14:paraId="78464F1F" w14:textId="77777777" w:rsidR="003D1155" w:rsidRPr="00EF5447" w:rsidRDefault="003D1155" w:rsidP="00897B0C">
            <w:pPr>
              <w:pStyle w:val="TAC"/>
              <w:rPr>
                <w:rFonts w:eastAsia="MS Mincho"/>
              </w:rPr>
            </w:pPr>
            <w:r w:rsidRPr="00EF5447">
              <w:rPr>
                <w:rFonts w:eastAsia="Malgun Gothic"/>
                <w:lang w:eastAsia="ko-KR"/>
              </w:rPr>
              <w:t>DC_1A_n3A-n78A</w:t>
            </w:r>
          </w:p>
        </w:tc>
        <w:tc>
          <w:tcPr>
            <w:tcW w:w="867" w:type="dxa"/>
            <w:shd w:val="clear" w:color="auto" w:fill="auto"/>
            <w:tcPrChange w:id="1332" w:author="Huawei" w:date="2023-10-16T12:05:00Z">
              <w:tcPr>
                <w:tcW w:w="867" w:type="dxa"/>
                <w:shd w:val="clear" w:color="auto" w:fill="auto"/>
              </w:tcPr>
            </w:tcPrChange>
          </w:tcPr>
          <w:p w14:paraId="3C565CF6" w14:textId="77777777" w:rsidR="003D1155" w:rsidRPr="00EF5447" w:rsidRDefault="003D1155" w:rsidP="00897B0C">
            <w:pPr>
              <w:pStyle w:val="TAC"/>
            </w:pPr>
            <w:r w:rsidRPr="00EF5447">
              <w:rPr>
                <w:rFonts w:eastAsia="Malgun Gothic"/>
                <w:lang w:eastAsia="ko-KR"/>
              </w:rPr>
              <w:t>1</w:t>
            </w:r>
          </w:p>
        </w:tc>
        <w:tc>
          <w:tcPr>
            <w:tcW w:w="1379" w:type="dxa"/>
            <w:shd w:val="clear" w:color="auto" w:fill="auto"/>
            <w:noWrap/>
            <w:tcPrChange w:id="1333" w:author="Huawei" w:date="2023-10-16T12:05:00Z">
              <w:tcPr>
                <w:tcW w:w="1379" w:type="dxa"/>
                <w:shd w:val="clear" w:color="auto" w:fill="auto"/>
                <w:noWrap/>
              </w:tcPr>
            </w:tcPrChange>
          </w:tcPr>
          <w:p w14:paraId="58391737" w14:textId="77777777" w:rsidR="003D1155" w:rsidRPr="00EF5447" w:rsidRDefault="003D1155" w:rsidP="00897B0C">
            <w:pPr>
              <w:pStyle w:val="TAC"/>
            </w:pPr>
            <w:r w:rsidRPr="003C4CEC">
              <w:t>1950</w:t>
            </w:r>
          </w:p>
        </w:tc>
        <w:tc>
          <w:tcPr>
            <w:tcW w:w="878" w:type="dxa"/>
            <w:shd w:val="clear" w:color="auto" w:fill="auto"/>
            <w:noWrap/>
            <w:tcPrChange w:id="1334" w:author="Huawei" w:date="2023-10-16T12:05:00Z">
              <w:tcPr>
                <w:tcW w:w="817" w:type="dxa"/>
                <w:gridSpan w:val="2"/>
                <w:shd w:val="clear" w:color="auto" w:fill="auto"/>
                <w:noWrap/>
              </w:tcPr>
            </w:tcPrChange>
          </w:tcPr>
          <w:p w14:paraId="213C8E9F" w14:textId="77777777" w:rsidR="003D1155" w:rsidRPr="00EF5447" w:rsidRDefault="003D1155" w:rsidP="00897B0C">
            <w:pPr>
              <w:pStyle w:val="TAC"/>
            </w:pPr>
            <w:r w:rsidRPr="003C4CEC">
              <w:t>5</w:t>
            </w:r>
          </w:p>
        </w:tc>
        <w:tc>
          <w:tcPr>
            <w:tcW w:w="2493" w:type="dxa"/>
            <w:shd w:val="clear" w:color="auto" w:fill="auto"/>
            <w:noWrap/>
            <w:tcPrChange w:id="1335" w:author="Huawei" w:date="2023-10-16T12:05:00Z">
              <w:tcPr>
                <w:tcW w:w="2554" w:type="dxa"/>
                <w:gridSpan w:val="3"/>
                <w:shd w:val="clear" w:color="auto" w:fill="auto"/>
                <w:noWrap/>
              </w:tcPr>
            </w:tcPrChange>
          </w:tcPr>
          <w:p w14:paraId="2B3823FC" w14:textId="77777777" w:rsidR="003D1155" w:rsidRPr="00EF5447" w:rsidRDefault="003D1155" w:rsidP="00897B0C">
            <w:pPr>
              <w:pStyle w:val="TAC"/>
            </w:pPr>
            <w:r w:rsidRPr="003C4CEC">
              <w:t>25</w:t>
            </w:r>
          </w:p>
        </w:tc>
        <w:tc>
          <w:tcPr>
            <w:tcW w:w="1323" w:type="dxa"/>
            <w:shd w:val="clear" w:color="auto" w:fill="auto"/>
            <w:noWrap/>
            <w:tcPrChange w:id="1336" w:author="Huawei" w:date="2023-10-16T12:05:00Z">
              <w:tcPr>
                <w:tcW w:w="1323" w:type="dxa"/>
                <w:gridSpan w:val="2"/>
                <w:shd w:val="clear" w:color="auto" w:fill="auto"/>
                <w:noWrap/>
              </w:tcPr>
            </w:tcPrChange>
          </w:tcPr>
          <w:p w14:paraId="23C93332" w14:textId="77777777" w:rsidR="003D1155" w:rsidRPr="00EF5447" w:rsidRDefault="003D1155" w:rsidP="00897B0C">
            <w:pPr>
              <w:pStyle w:val="TAC"/>
            </w:pPr>
            <w:r w:rsidRPr="00EF5447">
              <w:t>2140</w:t>
            </w:r>
          </w:p>
        </w:tc>
        <w:tc>
          <w:tcPr>
            <w:tcW w:w="667" w:type="dxa"/>
            <w:shd w:val="clear" w:color="auto" w:fill="auto"/>
            <w:tcPrChange w:id="1337" w:author="Huawei" w:date="2023-10-16T12:05:00Z">
              <w:tcPr>
                <w:tcW w:w="667" w:type="dxa"/>
                <w:gridSpan w:val="2"/>
                <w:shd w:val="clear" w:color="auto" w:fill="auto"/>
              </w:tcPr>
            </w:tcPrChange>
          </w:tcPr>
          <w:p w14:paraId="78BDC4ED" w14:textId="77777777" w:rsidR="003D1155" w:rsidRPr="00EF5447" w:rsidRDefault="003D1155" w:rsidP="00897B0C">
            <w:pPr>
              <w:pStyle w:val="TAC"/>
            </w:pPr>
            <w:r w:rsidRPr="00EF5447">
              <w:rPr>
                <w:rFonts w:eastAsia="Malgun Gothic"/>
                <w:lang w:eastAsia="ko-KR"/>
              </w:rPr>
              <w:t>N/A</w:t>
            </w:r>
          </w:p>
        </w:tc>
        <w:tc>
          <w:tcPr>
            <w:tcW w:w="1187" w:type="dxa"/>
            <w:gridSpan w:val="2"/>
            <w:tcPrChange w:id="1338" w:author="Huawei" w:date="2023-10-16T12:05:00Z">
              <w:tcPr>
                <w:tcW w:w="1248" w:type="dxa"/>
                <w:gridSpan w:val="3"/>
              </w:tcPr>
            </w:tcPrChange>
          </w:tcPr>
          <w:p w14:paraId="2338A80B" w14:textId="77777777" w:rsidR="003D1155" w:rsidRPr="00EF5447" w:rsidRDefault="003D1155" w:rsidP="00897B0C">
            <w:pPr>
              <w:pStyle w:val="TAC"/>
            </w:pPr>
            <w:r w:rsidRPr="00EF5447">
              <w:rPr>
                <w:rFonts w:eastAsia="Malgun Gothic"/>
                <w:lang w:eastAsia="ko-KR"/>
              </w:rPr>
              <w:t>N/A</w:t>
            </w:r>
          </w:p>
        </w:tc>
      </w:tr>
      <w:tr w:rsidR="003D1155" w:rsidRPr="00EF5447" w14:paraId="2BC1200A" w14:textId="77777777" w:rsidTr="00541AED">
        <w:trPr>
          <w:trHeight w:val="54"/>
          <w:jc w:val="center"/>
          <w:trPrChange w:id="1339" w:author="Huawei" w:date="2023-10-16T12:05:00Z">
            <w:trPr>
              <w:trHeight w:val="54"/>
              <w:jc w:val="center"/>
            </w:trPr>
          </w:trPrChange>
        </w:trPr>
        <w:tc>
          <w:tcPr>
            <w:tcW w:w="2258" w:type="dxa"/>
            <w:tcBorders>
              <w:top w:val="nil"/>
              <w:bottom w:val="nil"/>
            </w:tcBorders>
            <w:shd w:val="clear" w:color="auto" w:fill="auto"/>
            <w:tcPrChange w:id="1340" w:author="Huawei" w:date="2023-10-16T12:05:00Z">
              <w:tcPr>
                <w:tcW w:w="2258" w:type="dxa"/>
                <w:tcBorders>
                  <w:top w:val="nil"/>
                  <w:bottom w:val="nil"/>
                </w:tcBorders>
                <w:shd w:val="clear" w:color="auto" w:fill="auto"/>
              </w:tcPr>
            </w:tcPrChange>
          </w:tcPr>
          <w:p w14:paraId="663717CC" w14:textId="77777777" w:rsidR="003D1155" w:rsidRPr="00EF5447" w:rsidRDefault="003D1155" w:rsidP="00897B0C">
            <w:pPr>
              <w:pStyle w:val="TAC"/>
              <w:rPr>
                <w:rFonts w:eastAsia="MS Mincho"/>
              </w:rPr>
            </w:pPr>
          </w:p>
        </w:tc>
        <w:tc>
          <w:tcPr>
            <w:tcW w:w="867" w:type="dxa"/>
            <w:shd w:val="clear" w:color="auto" w:fill="auto"/>
            <w:tcPrChange w:id="1341" w:author="Huawei" w:date="2023-10-16T12:05:00Z">
              <w:tcPr>
                <w:tcW w:w="867" w:type="dxa"/>
                <w:shd w:val="clear" w:color="auto" w:fill="auto"/>
              </w:tcPr>
            </w:tcPrChange>
          </w:tcPr>
          <w:p w14:paraId="6A98D4E2" w14:textId="77777777" w:rsidR="003D1155" w:rsidRPr="00EF5447" w:rsidRDefault="003D1155" w:rsidP="00897B0C">
            <w:pPr>
              <w:pStyle w:val="TAC"/>
            </w:pPr>
            <w:r w:rsidRPr="00EF5447">
              <w:rPr>
                <w:rFonts w:eastAsia="Malgun Gothic"/>
                <w:lang w:eastAsia="ko-KR"/>
              </w:rPr>
              <w:t>n3</w:t>
            </w:r>
          </w:p>
        </w:tc>
        <w:tc>
          <w:tcPr>
            <w:tcW w:w="1379" w:type="dxa"/>
            <w:shd w:val="clear" w:color="auto" w:fill="auto"/>
            <w:noWrap/>
            <w:tcPrChange w:id="1342" w:author="Huawei" w:date="2023-10-16T12:05:00Z">
              <w:tcPr>
                <w:tcW w:w="1379" w:type="dxa"/>
                <w:shd w:val="clear" w:color="auto" w:fill="auto"/>
                <w:noWrap/>
              </w:tcPr>
            </w:tcPrChange>
          </w:tcPr>
          <w:p w14:paraId="042BD1E6" w14:textId="77777777" w:rsidR="003D1155" w:rsidRPr="00EF5447" w:rsidRDefault="003D1155" w:rsidP="00897B0C">
            <w:pPr>
              <w:pStyle w:val="TAC"/>
            </w:pPr>
            <w:r w:rsidRPr="003C4CEC">
              <w:t>1750</w:t>
            </w:r>
          </w:p>
        </w:tc>
        <w:tc>
          <w:tcPr>
            <w:tcW w:w="878" w:type="dxa"/>
            <w:shd w:val="clear" w:color="auto" w:fill="auto"/>
            <w:noWrap/>
            <w:tcPrChange w:id="1343" w:author="Huawei" w:date="2023-10-16T12:05:00Z">
              <w:tcPr>
                <w:tcW w:w="817" w:type="dxa"/>
                <w:gridSpan w:val="2"/>
                <w:shd w:val="clear" w:color="auto" w:fill="auto"/>
                <w:noWrap/>
              </w:tcPr>
            </w:tcPrChange>
          </w:tcPr>
          <w:p w14:paraId="20201855" w14:textId="77777777" w:rsidR="003D1155" w:rsidRPr="00EF5447" w:rsidRDefault="003D1155" w:rsidP="00897B0C">
            <w:pPr>
              <w:pStyle w:val="TAC"/>
            </w:pPr>
            <w:r w:rsidRPr="003C4CEC">
              <w:t>5</w:t>
            </w:r>
          </w:p>
        </w:tc>
        <w:tc>
          <w:tcPr>
            <w:tcW w:w="2493" w:type="dxa"/>
            <w:shd w:val="clear" w:color="auto" w:fill="auto"/>
            <w:noWrap/>
            <w:tcPrChange w:id="1344" w:author="Huawei" w:date="2023-10-16T12:05:00Z">
              <w:tcPr>
                <w:tcW w:w="2554" w:type="dxa"/>
                <w:gridSpan w:val="3"/>
                <w:shd w:val="clear" w:color="auto" w:fill="auto"/>
                <w:noWrap/>
              </w:tcPr>
            </w:tcPrChange>
          </w:tcPr>
          <w:p w14:paraId="0A523C10" w14:textId="77777777" w:rsidR="003D1155" w:rsidRPr="00EF5447" w:rsidRDefault="003D1155" w:rsidP="00897B0C">
            <w:pPr>
              <w:pStyle w:val="TAC"/>
            </w:pPr>
            <w:r w:rsidRPr="003C4CEC">
              <w:t>25</w:t>
            </w:r>
          </w:p>
        </w:tc>
        <w:tc>
          <w:tcPr>
            <w:tcW w:w="1323" w:type="dxa"/>
            <w:shd w:val="clear" w:color="auto" w:fill="auto"/>
            <w:noWrap/>
            <w:tcPrChange w:id="1345" w:author="Huawei" w:date="2023-10-16T12:05:00Z">
              <w:tcPr>
                <w:tcW w:w="1323" w:type="dxa"/>
                <w:gridSpan w:val="2"/>
                <w:shd w:val="clear" w:color="auto" w:fill="auto"/>
                <w:noWrap/>
              </w:tcPr>
            </w:tcPrChange>
          </w:tcPr>
          <w:p w14:paraId="0FD6FAB9" w14:textId="77777777" w:rsidR="003D1155" w:rsidRPr="00EF5447" w:rsidRDefault="003D1155" w:rsidP="00897B0C">
            <w:pPr>
              <w:pStyle w:val="TAC"/>
            </w:pPr>
            <w:r w:rsidRPr="00EF5447">
              <w:t>1845</w:t>
            </w:r>
          </w:p>
        </w:tc>
        <w:tc>
          <w:tcPr>
            <w:tcW w:w="667" w:type="dxa"/>
            <w:shd w:val="clear" w:color="auto" w:fill="auto"/>
            <w:tcPrChange w:id="1346" w:author="Huawei" w:date="2023-10-16T12:05:00Z">
              <w:tcPr>
                <w:tcW w:w="667" w:type="dxa"/>
                <w:gridSpan w:val="2"/>
                <w:shd w:val="clear" w:color="auto" w:fill="auto"/>
              </w:tcPr>
            </w:tcPrChange>
          </w:tcPr>
          <w:p w14:paraId="455D3491" w14:textId="77777777" w:rsidR="003D1155" w:rsidRPr="00EF5447" w:rsidRDefault="003D1155" w:rsidP="00897B0C">
            <w:pPr>
              <w:pStyle w:val="TAC"/>
            </w:pPr>
            <w:r w:rsidRPr="00EF5447">
              <w:rPr>
                <w:rFonts w:eastAsia="Malgun Gothic"/>
                <w:lang w:eastAsia="ko-KR"/>
              </w:rPr>
              <w:t>N/A</w:t>
            </w:r>
          </w:p>
        </w:tc>
        <w:tc>
          <w:tcPr>
            <w:tcW w:w="1187" w:type="dxa"/>
            <w:gridSpan w:val="2"/>
            <w:tcPrChange w:id="1347" w:author="Huawei" w:date="2023-10-16T12:05:00Z">
              <w:tcPr>
                <w:tcW w:w="1248" w:type="dxa"/>
                <w:gridSpan w:val="3"/>
              </w:tcPr>
            </w:tcPrChange>
          </w:tcPr>
          <w:p w14:paraId="23B682B5" w14:textId="77777777" w:rsidR="003D1155" w:rsidRPr="00EF5447" w:rsidRDefault="003D1155" w:rsidP="00897B0C">
            <w:pPr>
              <w:pStyle w:val="TAC"/>
            </w:pPr>
            <w:r w:rsidRPr="00EF5447">
              <w:rPr>
                <w:rFonts w:eastAsia="Malgun Gothic"/>
                <w:lang w:eastAsia="ko-KR"/>
              </w:rPr>
              <w:t>N/A</w:t>
            </w:r>
          </w:p>
        </w:tc>
      </w:tr>
      <w:tr w:rsidR="003D1155" w:rsidRPr="00EF5447" w14:paraId="74874DCF" w14:textId="77777777" w:rsidTr="00541AED">
        <w:trPr>
          <w:trHeight w:val="22"/>
          <w:jc w:val="center"/>
          <w:trPrChange w:id="1348" w:author="Huawei" w:date="2023-10-16T12:05:00Z">
            <w:trPr>
              <w:trHeight w:val="22"/>
              <w:jc w:val="center"/>
            </w:trPr>
          </w:trPrChange>
        </w:trPr>
        <w:tc>
          <w:tcPr>
            <w:tcW w:w="2258" w:type="dxa"/>
            <w:tcBorders>
              <w:top w:val="nil"/>
              <w:bottom w:val="nil"/>
            </w:tcBorders>
            <w:shd w:val="clear" w:color="auto" w:fill="auto"/>
            <w:tcPrChange w:id="1349" w:author="Huawei" w:date="2023-10-16T12:05:00Z">
              <w:tcPr>
                <w:tcW w:w="2258" w:type="dxa"/>
                <w:tcBorders>
                  <w:top w:val="nil"/>
                  <w:bottom w:val="nil"/>
                </w:tcBorders>
                <w:shd w:val="clear" w:color="auto" w:fill="auto"/>
              </w:tcPr>
            </w:tcPrChange>
          </w:tcPr>
          <w:p w14:paraId="2AF6E1A5" w14:textId="77777777" w:rsidR="003D1155" w:rsidRPr="00EF5447" w:rsidRDefault="003D1155" w:rsidP="00897B0C">
            <w:pPr>
              <w:pStyle w:val="TAC"/>
            </w:pPr>
          </w:p>
        </w:tc>
        <w:tc>
          <w:tcPr>
            <w:tcW w:w="867" w:type="dxa"/>
            <w:shd w:val="clear" w:color="auto" w:fill="auto"/>
            <w:tcPrChange w:id="1350" w:author="Huawei" w:date="2023-10-16T12:05:00Z">
              <w:tcPr>
                <w:tcW w:w="867" w:type="dxa"/>
                <w:shd w:val="clear" w:color="auto" w:fill="auto"/>
              </w:tcPr>
            </w:tcPrChange>
          </w:tcPr>
          <w:p w14:paraId="5C3B51C1"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1351" w:author="Huawei" w:date="2023-10-16T12:05:00Z">
              <w:tcPr>
                <w:tcW w:w="1379" w:type="dxa"/>
                <w:shd w:val="clear" w:color="auto" w:fill="auto"/>
                <w:noWrap/>
              </w:tcPr>
            </w:tcPrChange>
          </w:tcPr>
          <w:p w14:paraId="6ABC38A5" w14:textId="77777777" w:rsidR="003D1155" w:rsidRPr="00EF5447" w:rsidRDefault="003D1155" w:rsidP="00897B0C">
            <w:pPr>
              <w:pStyle w:val="TAC"/>
            </w:pPr>
            <w:r>
              <w:t>N/A</w:t>
            </w:r>
          </w:p>
        </w:tc>
        <w:tc>
          <w:tcPr>
            <w:tcW w:w="878" w:type="dxa"/>
            <w:shd w:val="clear" w:color="auto" w:fill="auto"/>
            <w:noWrap/>
            <w:tcPrChange w:id="1352" w:author="Huawei" w:date="2023-10-16T12:05:00Z">
              <w:tcPr>
                <w:tcW w:w="817" w:type="dxa"/>
                <w:gridSpan w:val="2"/>
                <w:shd w:val="clear" w:color="auto" w:fill="auto"/>
                <w:noWrap/>
              </w:tcPr>
            </w:tcPrChange>
          </w:tcPr>
          <w:p w14:paraId="51D6027C" w14:textId="77777777" w:rsidR="003D1155" w:rsidRPr="00EF5447" w:rsidRDefault="003D1155" w:rsidP="00897B0C">
            <w:pPr>
              <w:pStyle w:val="TAC"/>
            </w:pPr>
            <w:r w:rsidRPr="003C4CEC">
              <w:t>10</w:t>
            </w:r>
          </w:p>
        </w:tc>
        <w:tc>
          <w:tcPr>
            <w:tcW w:w="2493" w:type="dxa"/>
            <w:shd w:val="clear" w:color="auto" w:fill="auto"/>
            <w:noWrap/>
            <w:tcPrChange w:id="1353" w:author="Huawei" w:date="2023-10-16T12:05:00Z">
              <w:tcPr>
                <w:tcW w:w="2554" w:type="dxa"/>
                <w:gridSpan w:val="3"/>
                <w:shd w:val="clear" w:color="auto" w:fill="auto"/>
                <w:noWrap/>
              </w:tcPr>
            </w:tcPrChange>
          </w:tcPr>
          <w:p w14:paraId="1A2A2225" w14:textId="77777777" w:rsidR="003D1155" w:rsidRPr="00EF5447" w:rsidRDefault="003D1155" w:rsidP="00897B0C">
            <w:pPr>
              <w:pStyle w:val="TAC"/>
            </w:pPr>
            <w:r>
              <w:t>N/A</w:t>
            </w:r>
          </w:p>
        </w:tc>
        <w:tc>
          <w:tcPr>
            <w:tcW w:w="1323" w:type="dxa"/>
            <w:shd w:val="clear" w:color="auto" w:fill="auto"/>
            <w:noWrap/>
            <w:tcPrChange w:id="1354" w:author="Huawei" w:date="2023-10-16T12:05:00Z">
              <w:tcPr>
                <w:tcW w:w="1323" w:type="dxa"/>
                <w:gridSpan w:val="2"/>
                <w:shd w:val="clear" w:color="auto" w:fill="auto"/>
                <w:noWrap/>
              </w:tcPr>
            </w:tcPrChange>
          </w:tcPr>
          <w:p w14:paraId="5D6CA9C6" w14:textId="77777777" w:rsidR="003D1155" w:rsidRPr="00EF5447" w:rsidRDefault="003D1155" w:rsidP="00897B0C">
            <w:pPr>
              <w:pStyle w:val="TAC"/>
            </w:pPr>
            <w:r w:rsidRPr="00EF5447">
              <w:t>3700</w:t>
            </w:r>
          </w:p>
        </w:tc>
        <w:tc>
          <w:tcPr>
            <w:tcW w:w="667" w:type="dxa"/>
            <w:shd w:val="clear" w:color="auto" w:fill="auto"/>
            <w:tcPrChange w:id="1355" w:author="Huawei" w:date="2023-10-16T12:05:00Z">
              <w:tcPr>
                <w:tcW w:w="667" w:type="dxa"/>
                <w:gridSpan w:val="2"/>
                <w:shd w:val="clear" w:color="auto" w:fill="auto"/>
              </w:tcPr>
            </w:tcPrChange>
          </w:tcPr>
          <w:p w14:paraId="2CBA03F2" w14:textId="77777777" w:rsidR="003D1155" w:rsidRPr="00EF5447" w:rsidRDefault="003D1155" w:rsidP="00897B0C">
            <w:pPr>
              <w:pStyle w:val="TAC"/>
            </w:pPr>
            <w:r w:rsidRPr="00EF5447">
              <w:rPr>
                <w:rFonts w:eastAsia="Malgun Gothic"/>
                <w:lang w:eastAsia="ko-KR"/>
              </w:rPr>
              <w:t>28.4</w:t>
            </w:r>
          </w:p>
        </w:tc>
        <w:tc>
          <w:tcPr>
            <w:tcW w:w="1187" w:type="dxa"/>
            <w:gridSpan w:val="2"/>
            <w:tcPrChange w:id="1356" w:author="Huawei" w:date="2023-10-16T12:05:00Z">
              <w:tcPr>
                <w:tcW w:w="1248" w:type="dxa"/>
                <w:gridSpan w:val="3"/>
              </w:tcPr>
            </w:tcPrChange>
          </w:tcPr>
          <w:p w14:paraId="77362DC8"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254F5E26" w14:textId="77777777" w:rsidTr="00541AED">
        <w:trPr>
          <w:trHeight w:val="22"/>
          <w:jc w:val="center"/>
          <w:trPrChange w:id="1357" w:author="Huawei" w:date="2023-10-16T12:05:00Z">
            <w:trPr>
              <w:trHeight w:val="22"/>
              <w:jc w:val="center"/>
            </w:trPr>
          </w:trPrChange>
        </w:trPr>
        <w:tc>
          <w:tcPr>
            <w:tcW w:w="2258" w:type="dxa"/>
            <w:tcBorders>
              <w:top w:val="nil"/>
              <w:bottom w:val="nil"/>
            </w:tcBorders>
            <w:shd w:val="clear" w:color="auto" w:fill="auto"/>
            <w:tcPrChange w:id="1358" w:author="Huawei" w:date="2023-10-16T12:05:00Z">
              <w:tcPr>
                <w:tcW w:w="2258" w:type="dxa"/>
                <w:tcBorders>
                  <w:top w:val="nil"/>
                  <w:bottom w:val="nil"/>
                </w:tcBorders>
                <w:shd w:val="clear" w:color="auto" w:fill="auto"/>
              </w:tcPr>
            </w:tcPrChange>
          </w:tcPr>
          <w:p w14:paraId="05C0FDA8" w14:textId="77777777" w:rsidR="003D1155" w:rsidRPr="00EF5447" w:rsidRDefault="003D1155" w:rsidP="00897B0C">
            <w:pPr>
              <w:pStyle w:val="TAC"/>
            </w:pPr>
          </w:p>
        </w:tc>
        <w:tc>
          <w:tcPr>
            <w:tcW w:w="867" w:type="dxa"/>
            <w:shd w:val="clear" w:color="auto" w:fill="auto"/>
            <w:tcPrChange w:id="1359" w:author="Huawei" w:date="2023-10-16T12:05:00Z">
              <w:tcPr>
                <w:tcW w:w="867" w:type="dxa"/>
                <w:shd w:val="clear" w:color="auto" w:fill="auto"/>
              </w:tcPr>
            </w:tcPrChange>
          </w:tcPr>
          <w:p w14:paraId="57CFC875" w14:textId="77777777" w:rsidR="003D1155" w:rsidRPr="00EF5447" w:rsidRDefault="003D1155" w:rsidP="00897B0C">
            <w:pPr>
              <w:pStyle w:val="TAC"/>
            </w:pPr>
            <w:r w:rsidRPr="00EF5447">
              <w:rPr>
                <w:rFonts w:eastAsia="Malgun Gothic"/>
                <w:lang w:eastAsia="ko-KR"/>
              </w:rPr>
              <w:t>1</w:t>
            </w:r>
          </w:p>
        </w:tc>
        <w:tc>
          <w:tcPr>
            <w:tcW w:w="1379" w:type="dxa"/>
            <w:shd w:val="clear" w:color="auto" w:fill="auto"/>
            <w:noWrap/>
            <w:tcPrChange w:id="1360" w:author="Huawei" w:date="2023-10-16T12:05:00Z">
              <w:tcPr>
                <w:tcW w:w="1379" w:type="dxa"/>
                <w:shd w:val="clear" w:color="auto" w:fill="auto"/>
                <w:noWrap/>
              </w:tcPr>
            </w:tcPrChange>
          </w:tcPr>
          <w:p w14:paraId="594A13B5" w14:textId="77777777" w:rsidR="003D1155" w:rsidRPr="00EF5447" w:rsidRDefault="003D1155" w:rsidP="00897B0C">
            <w:pPr>
              <w:pStyle w:val="TAC"/>
            </w:pPr>
            <w:r w:rsidRPr="003C4CEC">
              <w:t>1950</w:t>
            </w:r>
          </w:p>
        </w:tc>
        <w:tc>
          <w:tcPr>
            <w:tcW w:w="878" w:type="dxa"/>
            <w:shd w:val="clear" w:color="auto" w:fill="auto"/>
            <w:noWrap/>
            <w:tcPrChange w:id="1361" w:author="Huawei" w:date="2023-10-16T12:05:00Z">
              <w:tcPr>
                <w:tcW w:w="817" w:type="dxa"/>
                <w:gridSpan w:val="2"/>
                <w:shd w:val="clear" w:color="auto" w:fill="auto"/>
                <w:noWrap/>
              </w:tcPr>
            </w:tcPrChange>
          </w:tcPr>
          <w:p w14:paraId="09E2F37A" w14:textId="77777777" w:rsidR="003D1155" w:rsidRPr="00EF5447" w:rsidRDefault="003D1155" w:rsidP="00897B0C">
            <w:pPr>
              <w:pStyle w:val="TAC"/>
            </w:pPr>
            <w:r w:rsidRPr="003C4CEC">
              <w:t>5</w:t>
            </w:r>
          </w:p>
        </w:tc>
        <w:tc>
          <w:tcPr>
            <w:tcW w:w="2493" w:type="dxa"/>
            <w:shd w:val="clear" w:color="auto" w:fill="auto"/>
            <w:noWrap/>
            <w:tcPrChange w:id="1362" w:author="Huawei" w:date="2023-10-16T12:05:00Z">
              <w:tcPr>
                <w:tcW w:w="2554" w:type="dxa"/>
                <w:gridSpan w:val="3"/>
                <w:shd w:val="clear" w:color="auto" w:fill="auto"/>
                <w:noWrap/>
              </w:tcPr>
            </w:tcPrChange>
          </w:tcPr>
          <w:p w14:paraId="62A3584C" w14:textId="77777777" w:rsidR="003D1155" w:rsidRPr="00EF5447" w:rsidRDefault="003D1155" w:rsidP="00897B0C">
            <w:pPr>
              <w:pStyle w:val="TAC"/>
            </w:pPr>
            <w:r w:rsidRPr="003C4CEC">
              <w:t>25</w:t>
            </w:r>
          </w:p>
        </w:tc>
        <w:tc>
          <w:tcPr>
            <w:tcW w:w="1323" w:type="dxa"/>
            <w:shd w:val="clear" w:color="auto" w:fill="auto"/>
            <w:noWrap/>
            <w:tcPrChange w:id="1363" w:author="Huawei" w:date="2023-10-16T12:05:00Z">
              <w:tcPr>
                <w:tcW w:w="1323" w:type="dxa"/>
                <w:gridSpan w:val="2"/>
                <w:shd w:val="clear" w:color="auto" w:fill="auto"/>
                <w:noWrap/>
              </w:tcPr>
            </w:tcPrChange>
          </w:tcPr>
          <w:p w14:paraId="2F7F58AB" w14:textId="77777777" w:rsidR="003D1155" w:rsidRPr="00EF5447" w:rsidRDefault="003D1155" w:rsidP="00897B0C">
            <w:pPr>
              <w:pStyle w:val="TAC"/>
            </w:pPr>
            <w:r w:rsidRPr="00EF5447">
              <w:t>2140</w:t>
            </w:r>
          </w:p>
        </w:tc>
        <w:tc>
          <w:tcPr>
            <w:tcW w:w="667" w:type="dxa"/>
            <w:shd w:val="clear" w:color="auto" w:fill="auto"/>
            <w:tcPrChange w:id="1364" w:author="Huawei" w:date="2023-10-16T12:05:00Z">
              <w:tcPr>
                <w:tcW w:w="667" w:type="dxa"/>
                <w:gridSpan w:val="2"/>
                <w:shd w:val="clear" w:color="auto" w:fill="auto"/>
              </w:tcPr>
            </w:tcPrChange>
          </w:tcPr>
          <w:p w14:paraId="437951AB" w14:textId="77777777" w:rsidR="003D1155" w:rsidRPr="00EF5447" w:rsidRDefault="003D1155" w:rsidP="00897B0C">
            <w:pPr>
              <w:pStyle w:val="TAC"/>
            </w:pPr>
            <w:r w:rsidRPr="00EF5447">
              <w:rPr>
                <w:rFonts w:eastAsia="Malgun Gothic"/>
                <w:lang w:eastAsia="ko-KR"/>
              </w:rPr>
              <w:t>N/A</w:t>
            </w:r>
          </w:p>
        </w:tc>
        <w:tc>
          <w:tcPr>
            <w:tcW w:w="1187" w:type="dxa"/>
            <w:gridSpan w:val="2"/>
            <w:tcPrChange w:id="1365" w:author="Huawei" w:date="2023-10-16T12:05:00Z">
              <w:tcPr>
                <w:tcW w:w="1248" w:type="dxa"/>
                <w:gridSpan w:val="3"/>
              </w:tcPr>
            </w:tcPrChange>
          </w:tcPr>
          <w:p w14:paraId="203ED3C8" w14:textId="77777777" w:rsidR="003D1155" w:rsidRPr="00EF5447" w:rsidRDefault="003D1155" w:rsidP="00897B0C">
            <w:pPr>
              <w:pStyle w:val="TAC"/>
            </w:pPr>
            <w:r w:rsidRPr="00EF5447">
              <w:rPr>
                <w:rFonts w:eastAsia="Malgun Gothic"/>
                <w:lang w:eastAsia="ko-KR"/>
              </w:rPr>
              <w:t>N/A</w:t>
            </w:r>
          </w:p>
        </w:tc>
      </w:tr>
      <w:tr w:rsidR="003D1155" w:rsidRPr="00EF5447" w14:paraId="17AED65F" w14:textId="77777777" w:rsidTr="00541AED">
        <w:trPr>
          <w:trHeight w:val="22"/>
          <w:jc w:val="center"/>
          <w:trPrChange w:id="1366" w:author="Huawei" w:date="2023-10-16T12:05:00Z">
            <w:trPr>
              <w:trHeight w:val="22"/>
              <w:jc w:val="center"/>
            </w:trPr>
          </w:trPrChange>
        </w:trPr>
        <w:tc>
          <w:tcPr>
            <w:tcW w:w="2258" w:type="dxa"/>
            <w:tcBorders>
              <w:top w:val="nil"/>
              <w:bottom w:val="nil"/>
            </w:tcBorders>
            <w:shd w:val="clear" w:color="auto" w:fill="auto"/>
            <w:tcPrChange w:id="1367" w:author="Huawei" w:date="2023-10-16T12:05:00Z">
              <w:tcPr>
                <w:tcW w:w="2258" w:type="dxa"/>
                <w:tcBorders>
                  <w:top w:val="nil"/>
                  <w:bottom w:val="nil"/>
                </w:tcBorders>
                <w:shd w:val="clear" w:color="auto" w:fill="auto"/>
              </w:tcPr>
            </w:tcPrChange>
          </w:tcPr>
          <w:p w14:paraId="70DB9E03" w14:textId="77777777" w:rsidR="003D1155" w:rsidRPr="00EF5447" w:rsidRDefault="003D1155" w:rsidP="00897B0C">
            <w:pPr>
              <w:pStyle w:val="TAC"/>
            </w:pPr>
          </w:p>
        </w:tc>
        <w:tc>
          <w:tcPr>
            <w:tcW w:w="867" w:type="dxa"/>
            <w:shd w:val="clear" w:color="auto" w:fill="auto"/>
            <w:tcPrChange w:id="1368" w:author="Huawei" w:date="2023-10-16T12:05:00Z">
              <w:tcPr>
                <w:tcW w:w="867" w:type="dxa"/>
                <w:shd w:val="clear" w:color="auto" w:fill="auto"/>
              </w:tcPr>
            </w:tcPrChange>
          </w:tcPr>
          <w:p w14:paraId="3449BA7F" w14:textId="77777777" w:rsidR="003D1155" w:rsidRPr="00EF5447" w:rsidRDefault="003D1155" w:rsidP="00897B0C">
            <w:pPr>
              <w:pStyle w:val="TAC"/>
            </w:pPr>
            <w:r w:rsidRPr="00EF5447">
              <w:rPr>
                <w:rFonts w:eastAsia="Malgun Gothic"/>
                <w:lang w:eastAsia="ko-KR"/>
              </w:rPr>
              <w:t>n3</w:t>
            </w:r>
          </w:p>
        </w:tc>
        <w:tc>
          <w:tcPr>
            <w:tcW w:w="1379" w:type="dxa"/>
            <w:shd w:val="clear" w:color="auto" w:fill="auto"/>
            <w:noWrap/>
            <w:tcPrChange w:id="1369" w:author="Huawei" w:date="2023-10-16T12:05:00Z">
              <w:tcPr>
                <w:tcW w:w="1379" w:type="dxa"/>
                <w:shd w:val="clear" w:color="auto" w:fill="auto"/>
                <w:noWrap/>
              </w:tcPr>
            </w:tcPrChange>
          </w:tcPr>
          <w:p w14:paraId="0B847913" w14:textId="77777777" w:rsidR="003D1155" w:rsidRPr="00EF5447" w:rsidRDefault="003D1155" w:rsidP="00897B0C">
            <w:pPr>
              <w:pStyle w:val="TAC"/>
            </w:pPr>
            <w:r>
              <w:t>N/A</w:t>
            </w:r>
          </w:p>
        </w:tc>
        <w:tc>
          <w:tcPr>
            <w:tcW w:w="878" w:type="dxa"/>
            <w:shd w:val="clear" w:color="auto" w:fill="auto"/>
            <w:noWrap/>
            <w:tcPrChange w:id="1370" w:author="Huawei" w:date="2023-10-16T12:05:00Z">
              <w:tcPr>
                <w:tcW w:w="817" w:type="dxa"/>
                <w:gridSpan w:val="2"/>
                <w:shd w:val="clear" w:color="auto" w:fill="auto"/>
                <w:noWrap/>
              </w:tcPr>
            </w:tcPrChange>
          </w:tcPr>
          <w:p w14:paraId="742586B2" w14:textId="77777777" w:rsidR="003D1155" w:rsidRPr="00EF5447" w:rsidRDefault="003D1155" w:rsidP="00897B0C">
            <w:pPr>
              <w:pStyle w:val="TAC"/>
            </w:pPr>
            <w:r w:rsidRPr="003C4CEC">
              <w:t>5</w:t>
            </w:r>
          </w:p>
        </w:tc>
        <w:tc>
          <w:tcPr>
            <w:tcW w:w="2493" w:type="dxa"/>
            <w:shd w:val="clear" w:color="auto" w:fill="auto"/>
            <w:noWrap/>
            <w:tcPrChange w:id="1371" w:author="Huawei" w:date="2023-10-16T12:05:00Z">
              <w:tcPr>
                <w:tcW w:w="2554" w:type="dxa"/>
                <w:gridSpan w:val="3"/>
                <w:shd w:val="clear" w:color="auto" w:fill="auto"/>
                <w:noWrap/>
              </w:tcPr>
            </w:tcPrChange>
          </w:tcPr>
          <w:p w14:paraId="5EAD4EBA" w14:textId="77777777" w:rsidR="003D1155" w:rsidRPr="00EF5447" w:rsidRDefault="003D1155" w:rsidP="00897B0C">
            <w:pPr>
              <w:pStyle w:val="TAC"/>
            </w:pPr>
            <w:r>
              <w:t>N/A</w:t>
            </w:r>
          </w:p>
        </w:tc>
        <w:tc>
          <w:tcPr>
            <w:tcW w:w="1323" w:type="dxa"/>
            <w:shd w:val="clear" w:color="auto" w:fill="auto"/>
            <w:noWrap/>
            <w:tcPrChange w:id="1372" w:author="Huawei" w:date="2023-10-16T12:05:00Z">
              <w:tcPr>
                <w:tcW w:w="1323" w:type="dxa"/>
                <w:gridSpan w:val="2"/>
                <w:shd w:val="clear" w:color="auto" w:fill="auto"/>
                <w:noWrap/>
              </w:tcPr>
            </w:tcPrChange>
          </w:tcPr>
          <w:p w14:paraId="39B21D59" w14:textId="77777777" w:rsidR="003D1155" w:rsidRPr="00EF5447" w:rsidRDefault="003D1155" w:rsidP="00897B0C">
            <w:pPr>
              <w:pStyle w:val="TAC"/>
            </w:pPr>
            <w:r w:rsidRPr="00EF5447">
              <w:t>1830</w:t>
            </w:r>
          </w:p>
        </w:tc>
        <w:tc>
          <w:tcPr>
            <w:tcW w:w="667" w:type="dxa"/>
            <w:shd w:val="clear" w:color="auto" w:fill="auto"/>
            <w:tcPrChange w:id="1373" w:author="Huawei" w:date="2023-10-16T12:05:00Z">
              <w:tcPr>
                <w:tcW w:w="667" w:type="dxa"/>
                <w:gridSpan w:val="2"/>
                <w:shd w:val="clear" w:color="auto" w:fill="auto"/>
              </w:tcPr>
            </w:tcPrChange>
          </w:tcPr>
          <w:p w14:paraId="011CA8C4" w14:textId="77777777" w:rsidR="003D1155" w:rsidRPr="00EF5447" w:rsidRDefault="003D1155" w:rsidP="00897B0C">
            <w:pPr>
              <w:pStyle w:val="TAC"/>
            </w:pPr>
            <w:r w:rsidRPr="00EF5447">
              <w:rPr>
                <w:rFonts w:eastAsia="Malgun Gothic"/>
                <w:lang w:eastAsia="ko-KR"/>
              </w:rPr>
              <w:t>27.9</w:t>
            </w:r>
          </w:p>
        </w:tc>
        <w:tc>
          <w:tcPr>
            <w:tcW w:w="1187" w:type="dxa"/>
            <w:gridSpan w:val="2"/>
            <w:tcPrChange w:id="1374" w:author="Huawei" w:date="2023-10-16T12:05:00Z">
              <w:tcPr>
                <w:tcW w:w="1248" w:type="dxa"/>
                <w:gridSpan w:val="3"/>
              </w:tcPr>
            </w:tcPrChange>
          </w:tcPr>
          <w:p w14:paraId="43831AFB"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6C02D889" w14:textId="77777777" w:rsidTr="00541AED">
        <w:trPr>
          <w:trHeight w:val="22"/>
          <w:jc w:val="center"/>
          <w:trPrChange w:id="1375" w:author="Huawei" w:date="2023-10-16T12:05:00Z">
            <w:trPr>
              <w:trHeight w:val="22"/>
              <w:jc w:val="center"/>
            </w:trPr>
          </w:trPrChange>
        </w:trPr>
        <w:tc>
          <w:tcPr>
            <w:tcW w:w="2258" w:type="dxa"/>
            <w:tcBorders>
              <w:top w:val="nil"/>
              <w:bottom w:val="single" w:sz="4" w:space="0" w:color="auto"/>
            </w:tcBorders>
            <w:shd w:val="clear" w:color="auto" w:fill="auto"/>
            <w:tcPrChange w:id="1376" w:author="Huawei" w:date="2023-10-16T12:05:00Z">
              <w:tcPr>
                <w:tcW w:w="2258" w:type="dxa"/>
                <w:tcBorders>
                  <w:top w:val="nil"/>
                  <w:bottom w:val="single" w:sz="4" w:space="0" w:color="auto"/>
                </w:tcBorders>
                <w:shd w:val="clear" w:color="auto" w:fill="auto"/>
              </w:tcPr>
            </w:tcPrChange>
          </w:tcPr>
          <w:p w14:paraId="2962A885" w14:textId="77777777" w:rsidR="003D1155" w:rsidRPr="00EF5447" w:rsidRDefault="003D1155" w:rsidP="00897B0C">
            <w:pPr>
              <w:pStyle w:val="TAC"/>
            </w:pPr>
          </w:p>
        </w:tc>
        <w:tc>
          <w:tcPr>
            <w:tcW w:w="867" w:type="dxa"/>
            <w:tcBorders>
              <w:bottom w:val="single" w:sz="4" w:space="0" w:color="auto"/>
            </w:tcBorders>
            <w:shd w:val="clear" w:color="auto" w:fill="auto"/>
            <w:tcPrChange w:id="1377" w:author="Huawei" w:date="2023-10-16T12:05:00Z">
              <w:tcPr>
                <w:tcW w:w="867" w:type="dxa"/>
                <w:tcBorders>
                  <w:bottom w:val="single" w:sz="4" w:space="0" w:color="auto"/>
                </w:tcBorders>
                <w:shd w:val="clear" w:color="auto" w:fill="auto"/>
              </w:tcPr>
            </w:tcPrChange>
          </w:tcPr>
          <w:p w14:paraId="48E7BE06" w14:textId="77777777" w:rsidR="003D1155" w:rsidRPr="00EF5447" w:rsidRDefault="003D1155" w:rsidP="00897B0C">
            <w:pPr>
              <w:pStyle w:val="TAC"/>
            </w:pPr>
            <w:r w:rsidRPr="00EF5447">
              <w:rPr>
                <w:rFonts w:eastAsia="Malgun Gothic"/>
                <w:lang w:eastAsia="ko-KR"/>
              </w:rPr>
              <w:t>n78</w:t>
            </w:r>
          </w:p>
        </w:tc>
        <w:tc>
          <w:tcPr>
            <w:tcW w:w="1379" w:type="dxa"/>
            <w:tcBorders>
              <w:bottom w:val="single" w:sz="4" w:space="0" w:color="auto"/>
            </w:tcBorders>
            <w:shd w:val="clear" w:color="auto" w:fill="auto"/>
            <w:noWrap/>
            <w:tcPrChange w:id="1378" w:author="Huawei" w:date="2023-10-16T12:05:00Z">
              <w:tcPr>
                <w:tcW w:w="1379" w:type="dxa"/>
                <w:tcBorders>
                  <w:bottom w:val="single" w:sz="4" w:space="0" w:color="auto"/>
                </w:tcBorders>
                <w:shd w:val="clear" w:color="auto" w:fill="auto"/>
                <w:noWrap/>
              </w:tcPr>
            </w:tcPrChange>
          </w:tcPr>
          <w:p w14:paraId="7D71BF7F" w14:textId="77777777" w:rsidR="003D1155" w:rsidRPr="00EF5447" w:rsidRDefault="003D1155" w:rsidP="00897B0C">
            <w:pPr>
              <w:pStyle w:val="TAC"/>
            </w:pPr>
            <w:r w:rsidRPr="003C4CEC">
              <w:t>3780</w:t>
            </w:r>
          </w:p>
        </w:tc>
        <w:tc>
          <w:tcPr>
            <w:tcW w:w="878" w:type="dxa"/>
            <w:tcBorders>
              <w:bottom w:val="single" w:sz="4" w:space="0" w:color="auto"/>
            </w:tcBorders>
            <w:shd w:val="clear" w:color="auto" w:fill="auto"/>
            <w:noWrap/>
            <w:tcPrChange w:id="1379" w:author="Huawei" w:date="2023-10-16T12:05:00Z">
              <w:tcPr>
                <w:tcW w:w="817" w:type="dxa"/>
                <w:gridSpan w:val="2"/>
                <w:tcBorders>
                  <w:bottom w:val="single" w:sz="4" w:space="0" w:color="auto"/>
                </w:tcBorders>
                <w:shd w:val="clear" w:color="auto" w:fill="auto"/>
                <w:noWrap/>
              </w:tcPr>
            </w:tcPrChange>
          </w:tcPr>
          <w:p w14:paraId="0FCC6ABE" w14:textId="77777777" w:rsidR="003D1155" w:rsidRPr="00EF5447" w:rsidRDefault="003D1155" w:rsidP="00897B0C">
            <w:pPr>
              <w:pStyle w:val="TAC"/>
            </w:pPr>
            <w:r w:rsidRPr="003C4CEC">
              <w:t>10</w:t>
            </w:r>
          </w:p>
        </w:tc>
        <w:tc>
          <w:tcPr>
            <w:tcW w:w="2493" w:type="dxa"/>
            <w:tcBorders>
              <w:bottom w:val="single" w:sz="4" w:space="0" w:color="auto"/>
            </w:tcBorders>
            <w:shd w:val="clear" w:color="auto" w:fill="auto"/>
            <w:noWrap/>
            <w:tcPrChange w:id="1380" w:author="Huawei" w:date="2023-10-16T12:05:00Z">
              <w:tcPr>
                <w:tcW w:w="2554" w:type="dxa"/>
                <w:gridSpan w:val="3"/>
                <w:tcBorders>
                  <w:bottom w:val="single" w:sz="4" w:space="0" w:color="auto"/>
                </w:tcBorders>
                <w:shd w:val="clear" w:color="auto" w:fill="auto"/>
                <w:noWrap/>
              </w:tcPr>
            </w:tcPrChange>
          </w:tcPr>
          <w:p w14:paraId="3027BB63" w14:textId="77777777" w:rsidR="003D1155" w:rsidRPr="00EF5447" w:rsidRDefault="003D1155" w:rsidP="00897B0C">
            <w:pPr>
              <w:pStyle w:val="TAC"/>
            </w:pPr>
            <w:r w:rsidRPr="003C4CEC">
              <w:t>50</w:t>
            </w:r>
          </w:p>
        </w:tc>
        <w:tc>
          <w:tcPr>
            <w:tcW w:w="1323" w:type="dxa"/>
            <w:tcBorders>
              <w:bottom w:val="single" w:sz="4" w:space="0" w:color="auto"/>
            </w:tcBorders>
            <w:shd w:val="clear" w:color="auto" w:fill="auto"/>
            <w:noWrap/>
            <w:tcPrChange w:id="1381" w:author="Huawei" w:date="2023-10-16T12:05:00Z">
              <w:tcPr>
                <w:tcW w:w="1323" w:type="dxa"/>
                <w:gridSpan w:val="2"/>
                <w:tcBorders>
                  <w:bottom w:val="single" w:sz="4" w:space="0" w:color="auto"/>
                </w:tcBorders>
                <w:shd w:val="clear" w:color="auto" w:fill="auto"/>
                <w:noWrap/>
              </w:tcPr>
            </w:tcPrChange>
          </w:tcPr>
          <w:p w14:paraId="7F4C9FED" w14:textId="77777777" w:rsidR="003D1155" w:rsidRPr="00EF5447" w:rsidRDefault="003D1155" w:rsidP="00897B0C">
            <w:pPr>
              <w:pStyle w:val="TAC"/>
            </w:pPr>
            <w:r w:rsidRPr="00EF5447">
              <w:t>3780</w:t>
            </w:r>
          </w:p>
        </w:tc>
        <w:tc>
          <w:tcPr>
            <w:tcW w:w="667" w:type="dxa"/>
            <w:tcBorders>
              <w:bottom w:val="single" w:sz="4" w:space="0" w:color="auto"/>
            </w:tcBorders>
            <w:shd w:val="clear" w:color="auto" w:fill="auto"/>
            <w:tcPrChange w:id="1382" w:author="Huawei" w:date="2023-10-16T12:05:00Z">
              <w:tcPr>
                <w:tcW w:w="667" w:type="dxa"/>
                <w:gridSpan w:val="2"/>
                <w:tcBorders>
                  <w:bottom w:val="single" w:sz="4" w:space="0" w:color="auto"/>
                </w:tcBorders>
                <w:shd w:val="clear" w:color="auto" w:fill="auto"/>
              </w:tcPr>
            </w:tcPrChange>
          </w:tcPr>
          <w:p w14:paraId="39A03492" w14:textId="77777777" w:rsidR="003D1155" w:rsidRPr="00EF5447" w:rsidRDefault="003D1155" w:rsidP="00897B0C">
            <w:pPr>
              <w:pStyle w:val="TAC"/>
            </w:pPr>
            <w:r w:rsidRPr="00EF5447">
              <w:rPr>
                <w:rFonts w:eastAsia="Malgun Gothic"/>
                <w:lang w:eastAsia="ko-KR"/>
              </w:rPr>
              <w:t>N/A</w:t>
            </w:r>
          </w:p>
        </w:tc>
        <w:tc>
          <w:tcPr>
            <w:tcW w:w="1187" w:type="dxa"/>
            <w:gridSpan w:val="2"/>
            <w:tcBorders>
              <w:bottom w:val="single" w:sz="4" w:space="0" w:color="auto"/>
            </w:tcBorders>
            <w:tcPrChange w:id="1383" w:author="Huawei" w:date="2023-10-16T12:05:00Z">
              <w:tcPr>
                <w:tcW w:w="1248" w:type="dxa"/>
                <w:gridSpan w:val="3"/>
                <w:tcBorders>
                  <w:bottom w:val="single" w:sz="4" w:space="0" w:color="auto"/>
                </w:tcBorders>
              </w:tcPr>
            </w:tcPrChange>
          </w:tcPr>
          <w:p w14:paraId="520D870D" w14:textId="77777777" w:rsidR="003D1155" w:rsidRPr="00EF5447" w:rsidRDefault="003D1155" w:rsidP="00897B0C">
            <w:pPr>
              <w:pStyle w:val="TAC"/>
            </w:pPr>
            <w:r w:rsidRPr="00EF5447">
              <w:rPr>
                <w:rFonts w:eastAsia="Malgun Gothic"/>
                <w:lang w:eastAsia="ko-KR"/>
              </w:rPr>
              <w:t>N/A</w:t>
            </w:r>
          </w:p>
        </w:tc>
      </w:tr>
      <w:tr w:rsidR="003D1155" w:rsidRPr="00EF5447" w14:paraId="4F4D4B4F" w14:textId="77777777" w:rsidTr="00541AED">
        <w:trPr>
          <w:trHeight w:val="22"/>
          <w:jc w:val="center"/>
          <w:trPrChange w:id="1384" w:author="Huawei" w:date="2023-10-16T12:05:00Z">
            <w:trPr>
              <w:trHeight w:val="22"/>
              <w:jc w:val="center"/>
            </w:trPr>
          </w:trPrChange>
        </w:trPr>
        <w:tc>
          <w:tcPr>
            <w:tcW w:w="2258" w:type="dxa"/>
            <w:tcBorders>
              <w:top w:val="single" w:sz="4" w:space="0" w:color="auto"/>
              <w:bottom w:val="nil"/>
            </w:tcBorders>
            <w:shd w:val="clear" w:color="auto" w:fill="auto"/>
            <w:vAlign w:val="center"/>
            <w:tcPrChange w:id="1385" w:author="Huawei" w:date="2023-10-16T12:05:00Z">
              <w:tcPr>
                <w:tcW w:w="2258" w:type="dxa"/>
                <w:tcBorders>
                  <w:top w:val="single" w:sz="4" w:space="0" w:color="auto"/>
                  <w:bottom w:val="nil"/>
                </w:tcBorders>
                <w:shd w:val="clear" w:color="auto" w:fill="auto"/>
                <w:vAlign w:val="center"/>
              </w:tcPr>
            </w:tcPrChange>
          </w:tcPr>
          <w:p w14:paraId="4439DF4E" w14:textId="77777777" w:rsidR="003D1155" w:rsidRPr="00EF5447" w:rsidRDefault="003D1155" w:rsidP="00897B0C">
            <w:pPr>
              <w:pStyle w:val="TAC"/>
            </w:pPr>
            <w:r>
              <w:rPr>
                <w:rFonts w:eastAsia="MS Mincho"/>
                <w:lang w:val="en-US"/>
              </w:rPr>
              <w:t>DC_1A-3A_n105A</w:t>
            </w:r>
          </w:p>
        </w:tc>
        <w:tc>
          <w:tcPr>
            <w:tcW w:w="867" w:type="dxa"/>
            <w:tcBorders>
              <w:bottom w:val="single" w:sz="4" w:space="0" w:color="auto"/>
            </w:tcBorders>
            <w:shd w:val="clear" w:color="auto" w:fill="auto"/>
            <w:vAlign w:val="center"/>
            <w:tcPrChange w:id="1386" w:author="Huawei" w:date="2023-10-16T12:05:00Z">
              <w:tcPr>
                <w:tcW w:w="867" w:type="dxa"/>
                <w:tcBorders>
                  <w:bottom w:val="single" w:sz="4" w:space="0" w:color="auto"/>
                </w:tcBorders>
                <w:shd w:val="clear" w:color="auto" w:fill="auto"/>
                <w:vAlign w:val="center"/>
              </w:tcPr>
            </w:tcPrChange>
          </w:tcPr>
          <w:p w14:paraId="7B387D96" w14:textId="77777777" w:rsidR="003D1155" w:rsidRPr="00EF5447" w:rsidRDefault="003D1155" w:rsidP="00897B0C">
            <w:pPr>
              <w:pStyle w:val="TAC"/>
              <w:rPr>
                <w:rFonts w:eastAsia="Malgun Gothic"/>
                <w:lang w:eastAsia="ko-KR"/>
              </w:rPr>
            </w:pPr>
            <w:r>
              <w:rPr>
                <w:rFonts w:cs="Arial"/>
                <w:color w:val="000000"/>
              </w:rPr>
              <w:t>1</w:t>
            </w:r>
          </w:p>
        </w:tc>
        <w:tc>
          <w:tcPr>
            <w:tcW w:w="1379" w:type="dxa"/>
            <w:tcBorders>
              <w:bottom w:val="single" w:sz="4" w:space="0" w:color="auto"/>
            </w:tcBorders>
            <w:shd w:val="clear" w:color="auto" w:fill="auto"/>
            <w:noWrap/>
            <w:vAlign w:val="center"/>
            <w:tcPrChange w:id="1387" w:author="Huawei" w:date="2023-10-16T12:05:00Z">
              <w:tcPr>
                <w:tcW w:w="1379" w:type="dxa"/>
                <w:tcBorders>
                  <w:bottom w:val="single" w:sz="4" w:space="0" w:color="auto"/>
                </w:tcBorders>
                <w:shd w:val="clear" w:color="auto" w:fill="auto"/>
                <w:noWrap/>
                <w:vAlign w:val="center"/>
              </w:tcPr>
            </w:tcPrChange>
          </w:tcPr>
          <w:p w14:paraId="4136E3EB" w14:textId="77777777" w:rsidR="003D1155" w:rsidRPr="00EF5447" w:rsidRDefault="003D1155" w:rsidP="00897B0C">
            <w:pPr>
              <w:pStyle w:val="TAC"/>
            </w:pPr>
            <w:r w:rsidRPr="003C4CEC">
              <w:rPr>
                <w:rFonts w:cs="Arial"/>
                <w:color w:val="000000"/>
                <w:szCs w:val="18"/>
              </w:rPr>
              <w:t>1970</w:t>
            </w:r>
          </w:p>
        </w:tc>
        <w:tc>
          <w:tcPr>
            <w:tcW w:w="878" w:type="dxa"/>
            <w:tcBorders>
              <w:bottom w:val="single" w:sz="4" w:space="0" w:color="auto"/>
            </w:tcBorders>
            <w:shd w:val="clear" w:color="auto" w:fill="auto"/>
            <w:noWrap/>
            <w:tcPrChange w:id="1388" w:author="Huawei" w:date="2023-10-16T12:05:00Z">
              <w:tcPr>
                <w:tcW w:w="817" w:type="dxa"/>
                <w:gridSpan w:val="2"/>
                <w:tcBorders>
                  <w:bottom w:val="single" w:sz="4" w:space="0" w:color="auto"/>
                </w:tcBorders>
                <w:shd w:val="clear" w:color="auto" w:fill="auto"/>
                <w:noWrap/>
              </w:tcPr>
            </w:tcPrChange>
          </w:tcPr>
          <w:p w14:paraId="71D29518"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389" w:author="Huawei" w:date="2023-10-16T12:05:00Z">
              <w:tcPr>
                <w:tcW w:w="2554" w:type="dxa"/>
                <w:gridSpan w:val="3"/>
                <w:tcBorders>
                  <w:bottom w:val="single" w:sz="4" w:space="0" w:color="auto"/>
                </w:tcBorders>
                <w:shd w:val="clear" w:color="auto" w:fill="auto"/>
                <w:noWrap/>
              </w:tcPr>
            </w:tcPrChange>
          </w:tcPr>
          <w:p w14:paraId="36AEBB0C" w14:textId="77777777" w:rsidR="003D1155" w:rsidRPr="00EF5447" w:rsidRDefault="003D1155" w:rsidP="00897B0C">
            <w:pPr>
              <w:pStyle w:val="TAC"/>
            </w:pPr>
            <w:r w:rsidRPr="003C4CEC">
              <w:rPr>
                <w:lang w:val="en-US" w:eastAsia="zh-CN"/>
              </w:rPr>
              <w:t>25</w:t>
            </w:r>
          </w:p>
        </w:tc>
        <w:tc>
          <w:tcPr>
            <w:tcW w:w="1323" w:type="dxa"/>
            <w:tcBorders>
              <w:bottom w:val="single" w:sz="4" w:space="0" w:color="auto"/>
            </w:tcBorders>
            <w:shd w:val="clear" w:color="auto" w:fill="auto"/>
            <w:noWrap/>
            <w:vAlign w:val="center"/>
            <w:tcPrChange w:id="1390" w:author="Huawei" w:date="2023-10-16T12:05:00Z">
              <w:tcPr>
                <w:tcW w:w="1323" w:type="dxa"/>
                <w:gridSpan w:val="2"/>
                <w:tcBorders>
                  <w:bottom w:val="single" w:sz="4" w:space="0" w:color="auto"/>
                </w:tcBorders>
                <w:shd w:val="clear" w:color="auto" w:fill="auto"/>
                <w:noWrap/>
                <w:vAlign w:val="center"/>
              </w:tcPr>
            </w:tcPrChange>
          </w:tcPr>
          <w:p w14:paraId="684A829D" w14:textId="77777777" w:rsidR="003D1155" w:rsidRPr="00EF5447" w:rsidRDefault="003D1155" w:rsidP="00897B0C">
            <w:pPr>
              <w:pStyle w:val="TAC"/>
            </w:pPr>
            <w:r>
              <w:rPr>
                <w:rFonts w:cs="Arial"/>
                <w:color w:val="000000"/>
                <w:szCs w:val="18"/>
              </w:rPr>
              <w:t>2160</w:t>
            </w:r>
          </w:p>
        </w:tc>
        <w:tc>
          <w:tcPr>
            <w:tcW w:w="667" w:type="dxa"/>
            <w:tcBorders>
              <w:bottom w:val="single" w:sz="4" w:space="0" w:color="auto"/>
            </w:tcBorders>
            <w:shd w:val="clear" w:color="auto" w:fill="auto"/>
            <w:tcPrChange w:id="1391" w:author="Huawei" w:date="2023-10-16T12:05:00Z">
              <w:tcPr>
                <w:tcW w:w="667" w:type="dxa"/>
                <w:gridSpan w:val="2"/>
                <w:tcBorders>
                  <w:bottom w:val="single" w:sz="4" w:space="0" w:color="auto"/>
                </w:tcBorders>
                <w:shd w:val="clear" w:color="auto" w:fill="auto"/>
              </w:tcPr>
            </w:tcPrChange>
          </w:tcPr>
          <w:p w14:paraId="0D81B747" w14:textId="77777777" w:rsidR="003D1155" w:rsidRPr="00EF5447" w:rsidRDefault="003D1155" w:rsidP="00897B0C">
            <w:pPr>
              <w:pStyle w:val="TAC"/>
              <w:rPr>
                <w:rFonts w:eastAsia="Malgun Gothic"/>
                <w:lang w:eastAsia="ko-KR"/>
              </w:rPr>
            </w:pPr>
            <w:r>
              <w:rPr>
                <w:lang w:val="en-US" w:eastAsia="zh-CN"/>
              </w:rPr>
              <w:t>N/A</w:t>
            </w:r>
          </w:p>
        </w:tc>
        <w:tc>
          <w:tcPr>
            <w:tcW w:w="1187" w:type="dxa"/>
            <w:gridSpan w:val="2"/>
            <w:tcBorders>
              <w:bottom w:val="single" w:sz="4" w:space="0" w:color="auto"/>
            </w:tcBorders>
            <w:tcPrChange w:id="1392" w:author="Huawei" w:date="2023-10-16T12:05:00Z">
              <w:tcPr>
                <w:tcW w:w="1248" w:type="dxa"/>
                <w:gridSpan w:val="3"/>
                <w:tcBorders>
                  <w:bottom w:val="single" w:sz="4" w:space="0" w:color="auto"/>
                </w:tcBorders>
              </w:tcPr>
            </w:tcPrChange>
          </w:tcPr>
          <w:p w14:paraId="4460C408" w14:textId="77777777" w:rsidR="003D1155" w:rsidRPr="00EF5447" w:rsidRDefault="003D1155" w:rsidP="00897B0C">
            <w:pPr>
              <w:pStyle w:val="TAC"/>
              <w:rPr>
                <w:rFonts w:eastAsia="Malgun Gothic"/>
                <w:lang w:eastAsia="ko-KR"/>
              </w:rPr>
            </w:pPr>
            <w:r>
              <w:rPr>
                <w:lang w:val="en-US" w:eastAsia="zh-CN"/>
              </w:rPr>
              <w:t>N/A</w:t>
            </w:r>
          </w:p>
        </w:tc>
      </w:tr>
      <w:tr w:rsidR="003D1155" w:rsidRPr="00EF5447" w14:paraId="6719492C" w14:textId="77777777" w:rsidTr="00541AED">
        <w:trPr>
          <w:trHeight w:val="22"/>
          <w:jc w:val="center"/>
          <w:trPrChange w:id="1393" w:author="Huawei" w:date="2023-10-16T12:05:00Z">
            <w:trPr>
              <w:trHeight w:val="22"/>
              <w:jc w:val="center"/>
            </w:trPr>
          </w:trPrChange>
        </w:trPr>
        <w:tc>
          <w:tcPr>
            <w:tcW w:w="2258" w:type="dxa"/>
            <w:tcBorders>
              <w:top w:val="nil"/>
              <w:bottom w:val="nil"/>
            </w:tcBorders>
            <w:shd w:val="clear" w:color="auto" w:fill="auto"/>
            <w:tcPrChange w:id="1394" w:author="Huawei" w:date="2023-10-16T12:05:00Z">
              <w:tcPr>
                <w:tcW w:w="2258" w:type="dxa"/>
                <w:tcBorders>
                  <w:top w:val="nil"/>
                  <w:bottom w:val="nil"/>
                </w:tcBorders>
                <w:shd w:val="clear" w:color="auto" w:fill="auto"/>
              </w:tcPr>
            </w:tcPrChange>
          </w:tcPr>
          <w:p w14:paraId="634EFED2" w14:textId="77777777" w:rsidR="003D1155" w:rsidRPr="00EF5447" w:rsidRDefault="003D1155" w:rsidP="00897B0C">
            <w:pPr>
              <w:pStyle w:val="TAC"/>
            </w:pPr>
          </w:p>
        </w:tc>
        <w:tc>
          <w:tcPr>
            <w:tcW w:w="867" w:type="dxa"/>
            <w:tcBorders>
              <w:bottom w:val="single" w:sz="4" w:space="0" w:color="auto"/>
            </w:tcBorders>
            <w:shd w:val="clear" w:color="auto" w:fill="auto"/>
            <w:vAlign w:val="center"/>
            <w:tcPrChange w:id="1395" w:author="Huawei" w:date="2023-10-16T12:05:00Z">
              <w:tcPr>
                <w:tcW w:w="867" w:type="dxa"/>
                <w:tcBorders>
                  <w:bottom w:val="single" w:sz="4" w:space="0" w:color="auto"/>
                </w:tcBorders>
                <w:shd w:val="clear" w:color="auto" w:fill="auto"/>
                <w:vAlign w:val="center"/>
              </w:tcPr>
            </w:tcPrChange>
          </w:tcPr>
          <w:p w14:paraId="6892B86C" w14:textId="77777777" w:rsidR="003D1155" w:rsidRPr="00EF5447" w:rsidRDefault="003D1155" w:rsidP="00897B0C">
            <w:pPr>
              <w:pStyle w:val="TAC"/>
              <w:rPr>
                <w:rFonts w:eastAsia="Malgun Gothic"/>
                <w:lang w:eastAsia="ko-KR"/>
              </w:rPr>
            </w:pPr>
            <w:r>
              <w:rPr>
                <w:rFonts w:cs="Arial"/>
                <w:color w:val="000000"/>
                <w:lang w:eastAsia="zh-CN"/>
              </w:rPr>
              <w:t>3</w:t>
            </w:r>
          </w:p>
        </w:tc>
        <w:tc>
          <w:tcPr>
            <w:tcW w:w="1379" w:type="dxa"/>
            <w:tcBorders>
              <w:bottom w:val="single" w:sz="4" w:space="0" w:color="auto"/>
            </w:tcBorders>
            <w:shd w:val="clear" w:color="auto" w:fill="auto"/>
            <w:noWrap/>
            <w:vAlign w:val="center"/>
            <w:tcPrChange w:id="1396" w:author="Huawei" w:date="2023-10-16T12:05:00Z">
              <w:tcPr>
                <w:tcW w:w="1379" w:type="dxa"/>
                <w:tcBorders>
                  <w:bottom w:val="single" w:sz="4" w:space="0" w:color="auto"/>
                </w:tcBorders>
                <w:shd w:val="clear" w:color="auto" w:fill="auto"/>
                <w:noWrap/>
                <w:vAlign w:val="center"/>
              </w:tcPr>
            </w:tcPrChange>
          </w:tcPr>
          <w:p w14:paraId="5FB9E3EB" w14:textId="77777777" w:rsidR="003D1155" w:rsidRPr="00EF5447" w:rsidRDefault="003D1155" w:rsidP="00897B0C">
            <w:pPr>
              <w:pStyle w:val="TAC"/>
            </w:pPr>
            <w:r>
              <w:rPr>
                <w:rFonts w:cs="Arial"/>
                <w:color w:val="000000"/>
                <w:szCs w:val="18"/>
              </w:rPr>
              <w:t>N/A</w:t>
            </w:r>
          </w:p>
        </w:tc>
        <w:tc>
          <w:tcPr>
            <w:tcW w:w="878" w:type="dxa"/>
            <w:tcBorders>
              <w:bottom w:val="single" w:sz="4" w:space="0" w:color="auto"/>
            </w:tcBorders>
            <w:shd w:val="clear" w:color="auto" w:fill="auto"/>
            <w:noWrap/>
            <w:tcPrChange w:id="1397" w:author="Huawei" w:date="2023-10-16T12:05:00Z">
              <w:tcPr>
                <w:tcW w:w="817" w:type="dxa"/>
                <w:gridSpan w:val="2"/>
                <w:tcBorders>
                  <w:bottom w:val="single" w:sz="4" w:space="0" w:color="auto"/>
                </w:tcBorders>
                <w:shd w:val="clear" w:color="auto" w:fill="auto"/>
                <w:noWrap/>
              </w:tcPr>
            </w:tcPrChange>
          </w:tcPr>
          <w:p w14:paraId="7969A2A8"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398" w:author="Huawei" w:date="2023-10-16T12:05:00Z">
              <w:tcPr>
                <w:tcW w:w="2554" w:type="dxa"/>
                <w:gridSpan w:val="3"/>
                <w:tcBorders>
                  <w:bottom w:val="single" w:sz="4" w:space="0" w:color="auto"/>
                </w:tcBorders>
                <w:shd w:val="clear" w:color="auto" w:fill="auto"/>
                <w:noWrap/>
              </w:tcPr>
            </w:tcPrChange>
          </w:tcPr>
          <w:p w14:paraId="649203A3" w14:textId="77777777" w:rsidR="003D1155" w:rsidRPr="00EF5447" w:rsidRDefault="003D1155" w:rsidP="00897B0C">
            <w:pPr>
              <w:pStyle w:val="TAC"/>
            </w:pPr>
            <w:r>
              <w:rPr>
                <w:lang w:val="en-US" w:eastAsia="zh-CN"/>
              </w:rPr>
              <w:t>N/A</w:t>
            </w:r>
          </w:p>
        </w:tc>
        <w:tc>
          <w:tcPr>
            <w:tcW w:w="1323" w:type="dxa"/>
            <w:tcBorders>
              <w:bottom w:val="single" w:sz="4" w:space="0" w:color="auto"/>
            </w:tcBorders>
            <w:shd w:val="clear" w:color="auto" w:fill="auto"/>
            <w:noWrap/>
            <w:vAlign w:val="center"/>
            <w:tcPrChange w:id="1399" w:author="Huawei" w:date="2023-10-16T12:05:00Z">
              <w:tcPr>
                <w:tcW w:w="1323" w:type="dxa"/>
                <w:gridSpan w:val="2"/>
                <w:tcBorders>
                  <w:bottom w:val="single" w:sz="4" w:space="0" w:color="auto"/>
                </w:tcBorders>
                <w:shd w:val="clear" w:color="auto" w:fill="auto"/>
                <w:noWrap/>
                <w:vAlign w:val="center"/>
              </w:tcPr>
            </w:tcPrChange>
          </w:tcPr>
          <w:p w14:paraId="50A260C0" w14:textId="77777777" w:rsidR="003D1155" w:rsidRPr="00EF5447" w:rsidRDefault="003D1155" w:rsidP="00897B0C">
            <w:pPr>
              <w:pStyle w:val="TAC"/>
            </w:pPr>
            <w:r>
              <w:rPr>
                <w:rFonts w:cs="Arial"/>
                <w:color w:val="000000"/>
                <w:szCs w:val="18"/>
              </w:rPr>
              <w:t>1855</w:t>
            </w:r>
          </w:p>
        </w:tc>
        <w:tc>
          <w:tcPr>
            <w:tcW w:w="667" w:type="dxa"/>
            <w:tcBorders>
              <w:bottom w:val="single" w:sz="4" w:space="0" w:color="auto"/>
            </w:tcBorders>
            <w:shd w:val="clear" w:color="auto" w:fill="auto"/>
            <w:tcPrChange w:id="1400" w:author="Huawei" w:date="2023-10-16T12:05:00Z">
              <w:tcPr>
                <w:tcW w:w="667" w:type="dxa"/>
                <w:gridSpan w:val="2"/>
                <w:tcBorders>
                  <w:bottom w:val="single" w:sz="4" w:space="0" w:color="auto"/>
                </w:tcBorders>
                <w:shd w:val="clear" w:color="auto" w:fill="auto"/>
              </w:tcPr>
            </w:tcPrChange>
          </w:tcPr>
          <w:p w14:paraId="00668C1B" w14:textId="77777777" w:rsidR="003D1155" w:rsidRPr="00EF5447" w:rsidRDefault="003D1155" w:rsidP="00897B0C">
            <w:pPr>
              <w:pStyle w:val="TAC"/>
              <w:rPr>
                <w:rFonts w:eastAsia="Malgun Gothic"/>
                <w:lang w:eastAsia="ko-KR"/>
              </w:rPr>
            </w:pPr>
            <w:r>
              <w:rPr>
                <w:lang w:val="en-US" w:eastAsia="zh-CN"/>
              </w:rPr>
              <w:t>4</w:t>
            </w:r>
          </w:p>
        </w:tc>
        <w:tc>
          <w:tcPr>
            <w:tcW w:w="1187" w:type="dxa"/>
            <w:gridSpan w:val="2"/>
            <w:tcBorders>
              <w:bottom w:val="single" w:sz="4" w:space="0" w:color="auto"/>
            </w:tcBorders>
            <w:tcPrChange w:id="1401" w:author="Huawei" w:date="2023-10-16T12:05:00Z">
              <w:tcPr>
                <w:tcW w:w="1248" w:type="dxa"/>
                <w:gridSpan w:val="3"/>
                <w:tcBorders>
                  <w:bottom w:val="single" w:sz="4" w:space="0" w:color="auto"/>
                </w:tcBorders>
              </w:tcPr>
            </w:tcPrChange>
          </w:tcPr>
          <w:p w14:paraId="79199FED" w14:textId="77777777" w:rsidR="003D1155" w:rsidRPr="00EF5447" w:rsidRDefault="003D1155" w:rsidP="00897B0C">
            <w:pPr>
              <w:pStyle w:val="TAC"/>
              <w:rPr>
                <w:rFonts w:eastAsia="Malgun Gothic"/>
                <w:lang w:eastAsia="ko-KR"/>
              </w:rPr>
            </w:pPr>
            <w:r>
              <w:rPr>
                <w:lang w:val="en-US" w:eastAsia="zh-CN"/>
              </w:rPr>
              <w:t>IMD5</w:t>
            </w:r>
          </w:p>
        </w:tc>
      </w:tr>
      <w:tr w:rsidR="003D1155" w:rsidRPr="00EF5447" w14:paraId="3E034025" w14:textId="77777777" w:rsidTr="00541AED">
        <w:trPr>
          <w:trHeight w:val="22"/>
          <w:jc w:val="center"/>
          <w:trPrChange w:id="1402" w:author="Huawei" w:date="2023-10-16T12:05:00Z">
            <w:trPr>
              <w:trHeight w:val="22"/>
              <w:jc w:val="center"/>
            </w:trPr>
          </w:trPrChange>
        </w:trPr>
        <w:tc>
          <w:tcPr>
            <w:tcW w:w="2258" w:type="dxa"/>
            <w:tcBorders>
              <w:top w:val="nil"/>
              <w:bottom w:val="nil"/>
            </w:tcBorders>
            <w:shd w:val="clear" w:color="auto" w:fill="auto"/>
            <w:tcPrChange w:id="1403" w:author="Huawei" w:date="2023-10-16T12:05:00Z">
              <w:tcPr>
                <w:tcW w:w="2258" w:type="dxa"/>
                <w:tcBorders>
                  <w:top w:val="nil"/>
                  <w:bottom w:val="nil"/>
                </w:tcBorders>
                <w:shd w:val="clear" w:color="auto" w:fill="auto"/>
              </w:tcPr>
            </w:tcPrChange>
          </w:tcPr>
          <w:p w14:paraId="501911CC" w14:textId="77777777" w:rsidR="003D1155" w:rsidRPr="00EF5447" w:rsidRDefault="003D1155" w:rsidP="00897B0C">
            <w:pPr>
              <w:pStyle w:val="TAC"/>
            </w:pPr>
          </w:p>
        </w:tc>
        <w:tc>
          <w:tcPr>
            <w:tcW w:w="867" w:type="dxa"/>
            <w:tcBorders>
              <w:bottom w:val="single" w:sz="4" w:space="0" w:color="auto"/>
            </w:tcBorders>
            <w:shd w:val="clear" w:color="auto" w:fill="auto"/>
            <w:vAlign w:val="center"/>
            <w:tcPrChange w:id="1404" w:author="Huawei" w:date="2023-10-16T12:05:00Z">
              <w:tcPr>
                <w:tcW w:w="867" w:type="dxa"/>
                <w:tcBorders>
                  <w:bottom w:val="single" w:sz="4" w:space="0" w:color="auto"/>
                </w:tcBorders>
                <w:shd w:val="clear" w:color="auto" w:fill="auto"/>
                <w:vAlign w:val="center"/>
              </w:tcPr>
            </w:tcPrChange>
          </w:tcPr>
          <w:p w14:paraId="6CCC9FC4" w14:textId="77777777" w:rsidR="003D1155" w:rsidRPr="00EF5447" w:rsidRDefault="003D1155" w:rsidP="00897B0C">
            <w:pPr>
              <w:pStyle w:val="TAC"/>
              <w:rPr>
                <w:rFonts w:eastAsia="Malgun Gothic"/>
                <w:lang w:eastAsia="ko-KR"/>
              </w:rPr>
            </w:pPr>
            <w:r>
              <w:rPr>
                <w:rFonts w:cs="Arial"/>
                <w:szCs w:val="18"/>
                <w:lang w:val="en-US" w:eastAsia="zh-CN"/>
              </w:rPr>
              <w:t>n105</w:t>
            </w:r>
          </w:p>
        </w:tc>
        <w:tc>
          <w:tcPr>
            <w:tcW w:w="1379" w:type="dxa"/>
            <w:tcBorders>
              <w:bottom w:val="single" w:sz="4" w:space="0" w:color="auto"/>
            </w:tcBorders>
            <w:shd w:val="clear" w:color="auto" w:fill="auto"/>
            <w:noWrap/>
            <w:vAlign w:val="center"/>
            <w:tcPrChange w:id="1405" w:author="Huawei" w:date="2023-10-16T12:05:00Z">
              <w:tcPr>
                <w:tcW w:w="1379" w:type="dxa"/>
                <w:tcBorders>
                  <w:bottom w:val="single" w:sz="4" w:space="0" w:color="auto"/>
                </w:tcBorders>
                <w:shd w:val="clear" w:color="auto" w:fill="auto"/>
                <w:noWrap/>
                <w:vAlign w:val="center"/>
              </w:tcPr>
            </w:tcPrChange>
          </w:tcPr>
          <w:p w14:paraId="011A082F" w14:textId="77777777" w:rsidR="003D1155" w:rsidRPr="00EF5447" w:rsidRDefault="003D1155" w:rsidP="00897B0C">
            <w:pPr>
              <w:pStyle w:val="TAC"/>
            </w:pPr>
            <w:r w:rsidRPr="003C4CEC">
              <w:rPr>
                <w:rFonts w:cs="Arial"/>
                <w:color w:val="000000"/>
                <w:szCs w:val="18"/>
              </w:rPr>
              <w:t>695</w:t>
            </w:r>
          </w:p>
        </w:tc>
        <w:tc>
          <w:tcPr>
            <w:tcW w:w="878" w:type="dxa"/>
            <w:tcBorders>
              <w:bottom w:val="single" w:sz="4" w:space="0" w:color="auto"/>
            </w:tcBorders>
            <w:shd w:val="clear" w:color="auto" w:fill="auto"/>
            <w:noWrap/>
            <w:tcPrChange w:id="1406" w:author="Huawei" w:date="2023-10-16T12:05:00Z">
              <w:tcPr>
                <w:tcW w:w="817" w:type="dxa"/>
                <w:gridSpan w:val="2"/>
                <w:tcBorders>
                  <w:bottom w:val="single" w:sz="4" w:space="0" w:color="auto"/>
                </w:tcBorders>
                <w:shd w:val="clear" w:color="auto" w:fill="auto"/>
                <w:noWrap/>
              </w:tcPr>
            </w:tcPrChange>
          </w:tcPr>
          <w:p w14:paraId="5EB8AECA"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407" w:author="Huawei" w:date="2023-10-16T12:05:00Z">
              <w:tcPr>
                <w:tcW w:w="2554" w:type="dxa"/>
                <w:gridSpan w:val="3"/>
                <w:tcBorders>
                  <w:bottom w:val="single" w:sz="4" w:space="0" w:color="auto"/>
                </w:tcBorders>
                <w:shd w:val="clear" w:color="auto" w:fill="auto"/>
                <w:noWrap/>
              </w:tcPr>
            </w:tcPrChange>
          </w:tcPr>
          <w:p w14:paraId="6E1672AB" w14:textId="77777777" w:rsidR="003D1155" w:rsidRPr="00EF5447" w:rsidRDefault="003D1155" w:rsidP="00897B0C">
            <w:pPr>
              <w:pStyle w:val="TAC"/>
            </w:pPr>
            <w:r w:rsidRPr="003C4CEC">
              <w:rPr>
                <w:lang w:val="en-US" w:eastAsia="zh-CN"/>
              </w:rPr>
              <w:t>25</w:t>
            </w:r>
          </w:p>
        </w:tc>
        <w:tc>
          <w:tcPr>
            <w:tcW w:w="1323" w:type="dxa"/>
            <w:tcBorders>
              <w:bottom w:val="single" w:sz="4" w:space="0" w:color="auto"/>
            </w:tcBorders>
            <w:shd w:val="clear" w:color="auto" w:fill="auto"/>
            <w:noWrap/>
            <w:vAlign w:val="center"/>
            <w:tcPrChange w:id="1408" w:author="Huawei" w:date="2023-10-16T12:05:00Z">
              <w:tcPr>
                <w:tcW w:w="1323" w:type="dxa"/>
                <w:gridSpan w:val="2"/>
                <w:tcBorders>
                  <w:bottom w:val="single" w:sz="4" w:space="0" w:color="auto"/>
                </w:tcBorders>
                <w:shd w:val="clear" w:color="auto" w:fill="auto"/>
                <w:noWrap/>
                <w:vAlign w:val="center"/>
              </w:tcPr>
            </w:tcPrChange>
          </w:tcPr>
          <w:p w14:paraId="6E39F604" w14:textId="77777777" w:rsidR="003D1155" w:rsidRPr="00EF5447" w:rsidRDefault="003D1155" w:rsidP="00897B0C">
            <w:pPr>
              <w:pStyle w:val="TAC"/>
            </w:pPr>
            <w:r>
              <w:rPr>
                <w:rFonts w:cs="Arial"/>
                <w:color w:val="000000"/>
                <w:szCs w:val="18"/>
              </w:rPr>
              <w:t>644</w:t>
            </w:r>
          </w:p>
        </w:tc>
        <w:tc>
          <w:tcPr>
            <w:tcW w:w="667" w:type="dxa"/>
            <w:tcBorders>
              <w:bottom w:val="single" w:sz="4" w:space="0" w:color="auto"/>
            </w:tcBorders>
            <w:shd w:val="clear" w:color="auto" w:fill="auto"/>
            <w:tcPrChange w:id="1409" w:author="Huawei" w:date="2023-10-16T12:05:00Z">
              <w:tcPr>
                <w:tcW w:w="667" w:type="dxa"/>
                <w:gridSpan w:val="2"/>
                <w:tcBorders>
                  <w:bottom w:val="single" w:sz="4" w:space="0" w:color="auto"/>
                </w:tcBorders>
                <w:shd w:val="clear" w:color="auto" w:fill="auto"/>
              </w:tcPr>
            </w:tcPrChange>
          </w:tcPr>
          <w:p w14:paraId="409FE6DF" w14:textId="77777777" w:rsidR="003D1155" w:rsidRPr="00EF5447" w:rsidRDefault="003D1155" w:rsidP="00897B0C">
            <w:pPr>
              <w:pStyle w:val="TAC"/>
              <w:rPr>
                <w:rFonts w:eastAsia="Malgun Gothic"/>
                <w:lang w:eastAsia="ko-KR"/>
              </w:rPr>
            </w:pPr>
            <w:r>
              <w:rPr>
                <w:lang w:val="en-US" w:eastAsia="zh-CN"/>
              </w:rPr>
              <w:t>N/A</w:t>
            </w:r>
          </w:p>
        </w:tc>
        <w:tc>
          <w:tcPr>
            <w:tcW w:w="1187" w:type="dxa"/>
            <w:gridSpan w:val="2"/>
            <w:tcBorders>
              <w:bottom w:val="single" w:sz="4" w:space="0" w:color="auto"/>
            </w:tcBorders>
            <w:tcPrChange w:id="1410" w:author="Huawei" w:date="2023-10-16T12:05:00Z">
              <w:tcPr>
                <w:tcW w:w="1248" w:type="dxa"/>
                <w:gridSpan w:val="3"/>
                <w:tcBorders>
                  <w:bottom w:val="single" w:sz="4" w:space="0" w:color="auto"/>
                </w:tcBorders>
              </w:tcPr>
            </w:tcPrChange>
          </w:tcPr>
          <w:p w14:paraId="5168D6BF" w14:textId="77777777" w:rsidR="003D1155" w:rsidRPr="00EF5447" w:rsidRDefault="003D1155" w:rsidP="00897B0C">
            <w:pPr>
              <w:pStyle w:val="TAC"/>
              <w:rPr>
                <w:rFonts w:eastAsia="Malgun Gothic"/>
                <w:lang w:eastAsia="ko-KR"/>
              </w:rPr>
            </w:pPr>
            <w:r>
              <w:rPr>
                <w:lang w:val="en-US" w:eastAsia="zh-CN"/>
              </w:rPr>
              <w:t>N/A</w:t>
            </w:r>
          </w:p>
        </w:tc>
      </w:tr>
      <w:tr w:rsidR="003D1155" w:rsidRPr="00EF5447" w14:paraId="070B0B7B" w14:textId="77777777" w:rsidTr="00541AED">
        <w:trPr>
          <w:trHeight w:val="22"/>
          <w:jc w:val="center"/>
          <w:trPrChange w:id="1411" w:author="Huawei" w:date="2023-10-16T12:05:00Z">
            <w:trPr>
              <w:trHeight w:val="22"/>
              <w:jc w:val="center"/>
            </w:trPr>
          </w:trPrChange>
        </w:trPr>
        <w:tc>
          <w:tcPr>
            <w:tcW w:w="2258" w:type="dxa"/>
            <w:tcBorders>
              <w:top w:val="nil"/>
              <w:bottom w:val="nil"/>
            </w:tcBorders>
            <w:shd w:val="clear" w:color="auto" w:fill="auto"/>
            <w:tcPrChange w:id="1412" w:author="Huawei" w:date="2023-10-16T12:05:00Z">
              <w:tcPr>
                <w:tcW w:w="2258" w:type="dxa"/>
                <w:tcBorders>
                  <w:top w:val="nil"/>
                  <w:bottom w:val="nil"/>
                </w:tcBorders>
                <w:shd w:val="clear" w:color="auto" w:fill="auto"/>
              </w:tcPr>
            </w:tcPrChange>
          </w:tcPr>
          <w:p w14:paraId="1DC08E5B" w14:textId="77777777" w:rsidR="003D1155" w:rsidRPr="00EF5447" w:rsidRDefault="003D1155" w:rsidP="00897B0C">
            <w:pPr>
              <w:pStyle w:val="TAC"/>
            </w:pPr>
          </w:p>
        </w:tc>
        <w:tc>
          <w:tcPr>
            <w:tcW w:w="867" w:type="dxa"/>
            <w:tcBorders>
              <w:bottom w:val="single" w:sz="4" w:space="0" w:color="auto"/>
            </w:tcBorders>
            <w:shd w:val="clear" w:color="auto" w:fill="auto"/>
            <w:vAlign w:val="center"/>
            <w:tcPrChange w:id="1413" w:author="Huawei" w:date="2023-10-16T12:05:00Z">
              <w:tcPr>
                <w:tcW w:w="867" w:type="dxa"/>
                <w:tcBorders>
                  <w:bottom w:val="single" w:sz="4" w:space="0" w:color="auto"/>
                </w:tcBorders>
                <w:shd w:val="clear" w:color="auto" w:fill="auto"/>
                <w:vAlign w:val="center"/>
              </w:tcPr>
            </w:tcPrChange>
          </w:tcPr>
          <w:p w14:paraId="7F21F466" w14:textId="77777777" w:rsidR="003D1155" w:rsidRPr="00EF5447" w:rsidRDefault="003D1155" w:rsidP="00897B0C">
            <w:pPr>
              <w:pStyle w:val="TAC"/>
              <w:rPr>
                <w:rFonts w:eastAsia="Malgun Gothic"/>
                <w:lang w:eastAsia="ko-KR"/>
              </w:rPr>
            </w:pPr>
            <w:r>
              <w:rPr>
                <w:rFonts w:cs="Arial"/>
                <w:color w:val="000000"/>
              </w:rPr>
              <w:t>1</w:t>
            </w:r>
          </w:p>
        </w:tc>
        <w:tc>
          <w:tcPr>
            <w:tcW w:w="1379" w:type="dxa"/>
            <w:tcBorders>
              <w:bottom w:val="single" w:sz="4" w:space="0" w:color="auto"/>
            </w:tcBorders>
            <w:shd w:val="clear" w:color="auto" w:fill="auto"/>
            <w:noWrap/>
            <w:tcPrChange w:id="1414" w:author="Huawei" w:date="2023-10-16T12:05:00Z">
              <w:tcPr>
                <w:tcW w:w="1379" w:type="dxa"/>
                <w:tcBorders>
                  <w:bottom w:val="single" w:sz="4" w:space="0" w:color="auto"/>
                </w:tcBorders>
                <w:shd w:val="clear" w:color="auto" w:fill="auto"/>
                <w:noWrap/>
              </w:tcPr>
            </w:tcPrChange>
          </w:tcPr>
          <w:p w14:paraId="54A9E7DC" w14:textId="77777777" w:rsidR="003D1155" w:rsidRPr="00EF5447" w:rsidRDefault="003D1155" w:rsidP="00897B0C">
            <w:pPr>
              <w:pStyle w:val="TAC"/>
            </w:pPr>
            <w:r>
              <w:rPr>
                <w:lang w:val="en-US" w:eastAsia="zh-CN"/>
              </w:rPr>
              <w:t>N/A</w:t>
            </w:r>
          </w:p>
        </w:tc>
        <w:tc>
          <w:tcPr>
            <w:tcW w:w="878" w:type="dxa"/>
            <w:tcBorders>
              <w:bottom w:val="single" w:sz="4" w:space="0" w:color="auto"/>
            </w:tcBorders>
            <w:shd w:val="clear" w:color="auto" w:fill="auto"/>
            <w:noWrap/>
            <w:tcPrChange w:id="1415" w:author="Huawei" w:date="2023-10-16T12:05:00Z">
              <w:tcPr>
                <w:tcW w:w="817" w:type="dxa"/>
                <w:gridSpan w:val="2"/>
                <w:tcBorders>
                  <w:bottom w:val="single" w:sz="4" w:space="0" w:color="auto"/>
                </w:tcBorders>
                <w:shd w:val="clear" w:color="auto" w:fill="auto"/>
                <w:noWrap/>
              </w:tcPr>
            </w:tcPrChange>
          </w:tcPr>
          <w:p w14:paraId="1530D80A"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416" w:author="Huawei" w:date="2023-10-16T12:05:00Z">
              <w:tcPr>
                <w:tcW w:w="2554" w:type="dxa"/>
                <w:gridSpan w:val="3"/>
                <w:tcBorders>
                  <w:bottom w:val="single" w:sz="4" w:space="0" w:color="auto"/>
                </w:tcBorders>
                <w:shd w:val="clear" w:color="auto" w:fill="auto"/>
                <w:noWrap/>
              </w:tcPr>
            </w:tcPrChange>
          </w:tcPr>
          <w:p w14:paraId="0DDCA771" w14:textId="77777777" w:rsidR="003D1155" w:rsidRPr="00EF5447" w:rsidRDefault="003D1155" w:rsidP="00897B0C">
            <w:pPr>
              <w:pStyle w:val="TAC"/>
            </w:pPr>
            <w:r>
              <w:rPr>
                <w:lang w:val="en-US" w:eastAsia="zh-CN"/>
              </w:rPr>
              <w:t>N/A</w:t>
            </w:r>
          </w:p>
        </w:tc>
        <w:tc>
          <w:tcPr>
            <w:tcW w:w="1323" w:type="dxa"/>
            <w:tcBorders>
              <w:bottom w:val="single" w:sz="4" w:space="0" w:color="auto"/>
            </w:tcBorders>
            <w:shd w:val="clear" w:color="auto" w:fill="auto"/>
            <w:noWrap/>
            <w:tcPrChange w:id="1417" w:author="Huawei" w:date="2023-10-16T12:05:00Z">
              <w:tcPr>
                <w:tcW w:w="1323" w:type="dxa"/>
                <w:gridSpan w:val="2"/>
                <w:tcBorders>
                  <w:bottom w:val="single" w:sz="4" w:space="0" w:color="auto"/>
                </w:tcBorders>
                <w:shd w:val="clear" w:color="auto" w:fill="auto"/>
                <w:noWrap/>
              </w:tcPr>
            </w:tcPrChange>
          </w:tcPr>
          <w:p w14:paraId="6510492E" w14:textId="77777777" w:rsidR="003D1155" w:rsidRPr="00EF5447" w:rsidRDefault="003D1155" w:rsidP="00897B0C">
            <w:pPr>
              <w:pStyle w:val="TAC"/>
            </w:pPr>
            <w:r>
              <w:rPr>
                <w:lang w:val="en-US" w:eastAsia="zh-CN"/>
              </w:rPr>
              <w:t>2160</w:t>
            </w:r>
          </w:p>
        </w:tc>
        <w:tc>
          <w:tcPr>
            <w:tcW w:w="667" w:type="dxa"/>
            <w:tcBorders>
              <w:bottom w:val="single" w:sz="4" w:space="0" w:color="auto"/>
            </w:tcBorders>
            <w:shd w:val="clear" w:color="auto" w:fill="auto"/>
            <w:tcPrChange w:id="1418" w:author="Huawei" w:date="2023-10-16T12:05:00Z">
              <w:tcPr>
                <w:tcW w:w="667" w:type="dxa"/>
                <w:gridSpan w:val="2"/>
                <w:tcBorders>
                  <w:bottom w:val="single" w:sz="4" w:space="0" w:color="auto"/>
                </w:tcBorders>
                <w:shd w:val="clear" w:color="auto" w:fill="auto"/>
              </w:tcPr>
            </w:tcPrChange>
          </w:tcPr>
          <w:p w14:paraId="3CD44D37" w14:textId="77777777" w:rsidR="003D1155" w:rsidRPr="00EF5447" w:rsidRDefault="003D1155" w:rsidP="00897B0C">
            <w:pPr>
              <w:pStyle w:val="TAC"/>
              <w:rPr>
                <w:rFonts w:eastAsia="Malgun Gothic"/>
                <w:lang w:eastAsia="ko-KR"/>
              </w:rPr>
            </w:pPr>
            <w:r>
              <w:rPr>
                <w:lang w:val="en-US" w:eastAsia="zh-CN"/>
              </w:rPr>
              <w:t>5</w:t>
            </w:r>
          </w:p>
        </w:tc>
        <w:tc>
          <w:tcPr>
            <w:tcW w:w="1187" w:type="dxa"/>
            <w:gridSpan w:val="2"/>
            <w:tcBorders>
              <w:bottom w:val="single" w:sz="4" w:space="0" w:color="auto"/>
            </w:tcBorders>
            <w:tcPrChange w:id="1419" w:author="Huawei" w:date="2023-10-16T12:05:00Z">
              <w:tcPr>
                <w:tcW w:w="1248" w:type="dxa"/>
                <w:gridSpan w:val="3"/>
                <w:tcBorders>
                  <w:bottom w:val="single" w:sz="4" w:space="0" w:color="auto"/>
                </w:tcBorders>
              </w:tcPr>
            </w:tcPrChange>
          </w:tcPr>
          <w:p w14:paraId="37A31936" w14:textId="77777777" w:rsidR="003D1155" w:rsidRPr="00EF5447" w:rsidRDefault="003D1155" w:rsidP="00897B0C">
            <w:pPr>
              <w:pStyle w:val="TAC"/>
              <w:rPr>
                <w:rFonts w:eastAsia="Malgun Gothic"/>
                <w:lang w:eastAsia="ko-KR"/>
              </w:rPr>
            </w:pPr>
            <w:r>
              <w:rPr>
                <w:lang w:val="en-US" w:eastAsia="zh-CN"/>
              </w:rPr>
              <w:t>IMD4</w:t>
            </w:r>
          </w:p>
        </w:tc>
      </w:tr>
      <w:tr w:rsidR="003D1155" w:rsidRPr="00EF5447" w14:paraId="0109BAA5" w14:textId="77777777" w:rsidTr="00541AED">
        <w:trPr>
          <w:trHeight w:val="22"/>
          <w:jc w:val="center"/>
          <w:trPrChange w:id="1420" w:author="Huawei" w:date="2023-10-16T12:05:00Z">
            <w:trPr>
              <w:trHeight w:val="22"/>
              <w:jc w:val="center"/>
            </w:trPr>
          </w:trPrChange>
        </w:trPr>
        <w:tc>
          <w:tcPr>
            <w:tcW w:w="2258" w:type="dxa"/>
            <w:tcBorders>
              <w:top w:val="nil"/>
              <w:bottom w:val="nil"/>
            </w:tcBorders>
            <w:shd w:val="clear" w:color="auto" w:fill="auto"/>
            <w:tcPrChange w:id="1421" w:author="Huawei" w:date="2023-10-16T12:05:00Z">
              <w:tcPr>
                <w:tcW w:w="2258" w:type="dxa"/>
                <w:tcBorders>
                  <w:top w:val="nil"/>
                  <w:bottom w:val="nil"/>
                </w:tcBorders>
                <w:shd w:val="clear" w:color="auto" w:fill="auto"/>
              </w:tcPr>
            </w:tcPrChange>
          </w:tcPr>
          <w:p w14:paraId="4DC41F83" w14:textId="77777777" w:rsidR="003D1155" w:rsidRPr="00EF5447" w:rsidRDefault="003D1155" w:rsidP="00897B0C">
            <w:pPr>
              <w:pStyle w:val="TAC"/>
            </w:pPr>
          </w:p>
        </w:tc>
        <w:tc>
          <w:tcPr>
            <w:tcW w:w="867" w:type="dxa"/>
            <w:tcBorders>
              <w:bottom w:val="single" w:sz="4" w:space="0" w:color="auto"/>
            </w:tcBorders>
            <w:shd w:val="clear" w:color="auto" w:fill="auto"/>
            <w:vAlign w:val="center"/>
            <w:tcPrChange w:id="1422" w:author="Huawei" w:date="2023-10-16T12:05:00Z">
              <w:tcPr>
                <w:tcW w:w="867" w:type="dxa"/>
                <w:tcBorders>
                  <w:bottom w:val="single" w:sz="4" w:space="0" w:color="auto"/>
                </w:tcBorders>
                <w:shd w:val="clear" w:color="auto" w:fill="auto"/>
                <w:vAlign w:val="center"/>
              </w:tcPr>
            </w:tcPrChange>
          </w:tcPr>
          <w:p w14:paraId="77F9B669" w14:textId="77777777" w:rsidR="003D1155" w:rsidRPr="00EF5447" w:rsidRDefault="003D1155" w:rsidP="00897B0C">
            <w:pPr>
              <w:pStyle w:val="TAC"/>
              <w:rPr>
                <w:rFonts w:eastAsia="Malgun Gothic"/>
                <w:lang w:eastAsia="ko-KR"/>
              </w:rPr>
            </w:pPr>
            <w:r>
              <w:rPr>
                <w:rFonts w:cs="Arial"/>
                <w:color w:val="000000"/>
                <w:lang w:eastAsia="zh-CN"/>
              </w:rPr>
              <w:t>3</w:t>
            </w:r>
          </w:p>
        </w:tc>
        <w:tc>
          <w:tcPr>
            <w:tcW w:w="1379" w:type="dxa"/>
            <w:tcBorders>
              <w:bottom w:val="single" w:sz="4" w:space="0" w:color="auto"/>
            </w:tcBorders>
            <w:shd w:val="clear" w:color="auto" w:fill="auto"/>
            <w:noWrap/>
            <w:tcPrChange w:id="1423" w:author="Huawei" w:date="2023-10-16T12:05:00Z">
              <w:tcPr>
                <w:tcW w:w="1379" w:type="dxa"/>
                <w:tcBorders>
                  <w:bottom w:val="single" w:sz="4" w:space="0" w:color="auto"/>
                </w:tcBorders>
                <w:shd w:val="clear" w:color="auto" w:fill="auto"/>
                <w:noWrap/>
              </w:tcPr>
            </w:tcPrChange>
          </w:tcPr>
          <w:p w14:paraId="41D7C179" w14:textId="77777777" w:rsidR="003D1155" w:rsidRPr="00EF5447" w:rsidRDefault="003D1155" w:rsidP="00897B0C">
            <w:pPr>
              <w:pStyle w:val="TAC"/>
            </w:pPr>
            <w:r w:rsidRPr="003C4CEC">
              <w:rPr>
                <w:lang w:val="en-US" w:eastAsia="zh-CN"/>
              </w:rPr>
              <w:t>1775</w:t>
            </w:r>
          </w:p>
        </w:tc>
        <w:tc>
          <w:tcPr>
            <w:tcW w:w="878" w:type="dxa"/>
            <w:tcBorders>
              <w:bottom w:val="single" w:sz="4" w:space="0" w:color="auto"/>
            </w:tcBorders>
            <w:shd w:val="clear" w:color="auto" w:fill="auto"/>
            <w:noWrap/>
            <w:tcPrChange w:id="1424" w:author="Huawei" w:date="2023-10-16T12:05:00Z">
              <w:tcPr>
                <w:tcW w:w="817" w:type="dxa"/>
                <w:gridSpan w:val="2"/>
                <w:tcBorders>
                  <w:bottom w:val="single" w:sz="4" w:space="0" w:color="auto"/>
                </w:tcBorders>
                <w:shd w:val="clear" w:color="auto" w:fill="auto"/>
                <w:noWrap/>
              </w:tcPr>
            </w:tcPrChange>
          </w:tcPr>
          <w:p w14:paraId="0D260505"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425" w:author="Huawei" w:date="2023-10-16T12:05:00Z">
              <w:tcPr>
                <w:tcW w:w="2554" w:type="dxa"/>
                <w:gridSpan w:val="3"/>
                <w:tcBorders>
                  <w:bottom w:val="single" w:sz="4" w:space="0" w:color="auto"/>
                </w:tcBorders>
                <w:shd w:val="clear" w:color="auto" w:fill="auto"/>
                <w:noWrap/>
              </w:tcPr>
            </w:tcPrChange>
          </w:tcPr>
          <w:p w14:paraId="069B3DED" w14:textId="77777777" w:rsidR="003D1155" w:rsidRPr="00EF5447" w:rsidRDefault="003D1155" w:rsidP="00897B0C">
            <w:pPr>
              <w:pStyle w:val="TAC"/>
            </w:pPr>
            <w:r w:rsidRPr="003C4CEC">
              <w:rPr>
                <w:lang w:val="en-US" w:eastAsia="zh-CN"/>
              </w:rPr>
              <w:t>25</w:t>
            </w:r>
          </w:p>
        </w:tc>
        <w:tc>
          <w:tcPr>
            <w:tcW w:w="1323" w:type="dxa"/>
            <w:tcBorders>
              <w:bottom w:val="single" w:sz="4" w:space="0" w:color="auto"/>
            </w:tcBorders>
            <w:shd w:val="clear" w:color="auto" w:fill="auto"/>
            <w:noWrap/>
            <w:tcPrChange w:id="1426" w:author="Huawei" w:date="2023-10-16T12:05:00Z">
              <w:tcPr>
                <w:tcW w:w="1323" w:type="dxa"/>
                <w:gridSpan w:val="2"/>
                <w:tcBorders>
                  <w:bottom w:val="single" w:sz="4" w:space="0" w:color="auto"/>
                </w:tcBorders>
                <w:shd w:val="clear" w:color="auto" w:fill="auto"/>
                <w:noWrap/>
              </w:tcPr>
            </w:tcPrChange>
          </w:tcPr>
          <w:p w14:paraId="0CA36DEA" w14:textId="77777777" w:rsidR="003D1155" w:rsidRPr="00EF5447" w:rsidRDefault="003D1155" w:rsidP="00897B0C">
            <w:pPr>
              <w:pStyle w:val="TAC"/>
            </w:pPr>
            <w:r>
              <w:rPr>
                <w:lang w:val="en-US" w:eastAsia="zh-CN"/>
              </w:rPr>
              <w:t>1870</w:t>
            </w:r>
          </w:p>
        </w:tc>
        <w:tc>
          <w:tcPr>
            <w:tcW w:w="667" w:type="dxa"/>
            <w:tcBorders>
              <w:bottom w:val="single" w:sz="4" w:space="0" w:color="auto"/>
            </w:tcBorders>
            <w:shd w:val="clear" w:color="auto" w:fill="auto"/>
            <w:tcPrChange w:id="1427" w:author="Huawei" w:date="2023-10-16T12:05:00Z">
              <w:tcPr>
                <w:tcW w:w="667" w:type="dxa"/>
                <w:gridSpan w:val="2"/>
                <w:tcBorders>
                  <w:bottom w:val="single" w:sz="4" w:space="0" w:color="auto"/>
                </w:tcBorders>
                <w:shd w:val="clear" w:color="auto" w:fill="auto"/>
              </w:tcPr>
            </w:tcPrChange>
          </w:tcPr>
          <w:p w14:paraId="74BC620D" w14:textId="77777777" w:rsidR="003D1155" w:rsidRPr="00EF5447" w:rsidRDefault="003D1155" w:rsidP="00897B0C">
            <w:pPr>
              <w:pStyle w:val="TAC"/>
              <w:rPr>
                <w:rFonts w:eastAsia="Malgun Gothic"/>
                <w:lang w:eastAsia="ko-KR"/>
              </w:rPr>
            </w:pPr>
            <w:r>
              <w:rPr>
                <w:lang w:val="en-US" w:eastAsia="zh-CN"/>
              </w:rPr>
              <w:t>N/A</w:t>
            </w:r>
          </w:p>
        </w:tc>
        <w:tc>
          <w:tcPr>
            <w:tcW w:w="1187" w:type="dxa"/>
            <w:gridSpan w:val="2"/>
            <w:tcBorders>
              <w:bottom w:val="single" w:sz="4" w:space="0" w:color="auto"/>
            </w:tcBorders>
            <w:tcPrChange w:id="1428" w:author="Huawei" w:date="2023-10-16T12:05:00Z">
              <w:tcPr>
                <w:tcW w:w="1248" w:type="dxa"/>
                <w:gridSpan w:val="3"/>
                <w:tcBorders>
                  <w:bottom w:val="single" w:sz="4" w:space="0" w:color="auto"/>
                </w:tcBorders>
              </w:tcPr>
            </w:tcPrChange>
          </w:tcPr>
          <w:p w14:paraId="7A0A87D4" w14:textId="77777777" w:rsidR="003D1155" w:rsidRPr="00EF5447" w:rsidRDefault="003D1155" w:rsidP="00897B0C">
            <w:pPr>
              <w:pStyle w:val="TAC"/>
              <w:rPr>
                <w:rFonts w:eastAsia="Malgun Gothic"/>
                <w:lang w:eastAsia="ko-KR"/>
              </w:rPr>
            </w:pPr>
            <w:r>
              <w:rPr>
                <w:lang w:val="en-US" w:eastAsia="zh-CN"/>
              </w:rPr>
              <w:t>N/A</w:t>
            </w:r>
          </w:p>
        </w:tc>
      </w:tr>
      <w:tr w:rsidR="003D1155" w:rsidRPr="00EF5447" w14:paraId="70C6636C" w14:textId="77777777" w:rsidTr="00541AED">
        <w:trPr>
          <w:trHeight w:val="22"/>
          <w:jc w:val="center"/>
          <w:trPrChange w:id="1429" w:author="Huawei" w:date="2023-10-16T12:05:00Z">
            <w:trPr>
              <w:trHeight w:val="22"/>
              <w:jc w:val="center"/>
            </w:trPr>
          </w:trPrChange>
        </w:trPr>
        <w:tc>
          <w:tcPr>
            <w:tcW w:w="2258" w:type="dxa"/>
            <w:tcBorders>
              <w:top w:val="nil"/>
              <w:bottom w:val="single" w:sz="4" w:space="0" w:color="auto"/>
            </w:tcBorders>
            <w:shd w:val="clear" w:color="auto" w:fill="auto"/>
            <w:tcPrChange w:id="1430" w:author="Huawei" w:date="2023-10-16T12:05:00Z">
              <w:tcPr>
                <w:tcW w:w="2258" w:type="dxa"/>
                <w:tcBorders>
                  <w:top w:val="nil"/>
                  <w:bottom w:val="single" w:sz="4" w:space="0" w:color="auto"/>
                </w:tcBorders>
                <w:shd w:val="clear" w:color="auto" w:fill="auto"/>
              </w:tcPr>
            </w:tcPrChange>
          </w:tcPr>
          <w:p w14:paraId="6D49EB55" w14:textId="77777777" w:rsidR="003D1155" w:rsidRPr="00EF5447" w:rsidRDefault="003D1155" w:rsidP="00897B0C">
            <w:pPr>
              <w:pStyle w:val="TAC"/>
            </w:pPr>
          </w:p>
        </w:tc>
        <w:tc>
          <w:tcPr>
            <w:tcW w:w="867" w:type="dxa"/>
            <w:tcBorders>
              <w:bottom w:val="single" w:sz="4" w:space="0" w:color="auto"/>
            </w:tcBorders>
            <w:shd w:val="clear" w:color="auto" w:fill="auto"/>
            <w:vAlign w:val="center"/>
            <w:tcPrChange w:id="1431" w:author="Huawei" w:date="2023-10-16T12:05:00Z">
              <w:tcPr>
                <w:tcW w:w="867" w:type="dxa"/>
                <w:tcBorders>
                  <w:bottom w:val="single" w:sz="4" w:space="0" w:color="auto"/>
                </w:tcBorders>
                <w:shd w:val="clear" w:color="auto" w:fill="auto"/>
                <w:vAlign w:val="center"/>
              </w:tcPr>
            </w:tcPrChange>
          </w:tcPr>
          <w:p w14:paraId="47D62034" w14:textId="77777777" w:rsidR="003D1155" w:rsidRPr="00EF5447" w:rsidRDefault="003D1155" w:rsidP="00897B0C">
            <w:pPr>
              <w:pStyle w:val="TAC"/>
              <w:rPr>
                <w:rFonts w:eastAsia="Malgun Gothic"/>
                <w:lang w:eastAsia="ko-KR"/>
              </w:rPr>
            </w:pPr>
            <w:r>
              <w:rPr>
                <w:rFonts w:cs="Arial"/>
                <w:szCs w:val="18"/>
                <w:lang w:val="en-US" w:eastAsia="zh-CN"/>
              </w:rPr>
              <w:t>n105</w:t>
            </w:r>
          </w:p>
        </w:tc>
        <w:tc>
          <w:tcPr>
            <w:tcW w:w="1379" w:type="dxa"/>
            <w:tcBorders>
              <w:bottom w:val="single" w:sz="4" w:space="0" w:color="auto"/>
            </w:tcBorders>
            <w:shd w:val="clear" w:color="auto" w:fill="auto"/>
            <w:noWrap/>
            <w:tcPrChange w:id="1432" w:author="Huawei" w:date="2023-10-16T12:05:00Z">
              <w:tcPr>
                <w:tcW w:w="1379" w:type="dxa"/>
                <w:tcBorders>
                  <w:bottom w:val="single" w:sz="4" w:space="0" w:color="auto"/>
                </w:tcBorders>
                <w:shd w:val="clear" w:color="auto" w:fill="auto"/>
                <w:noWrap/>
              </w:tcPr>
            </w:tcPrChange>
          </w:tcPr>
          <w:p w14:paraId="7C9E47B9" w14:textId="77777777" w:rsidR="003D1155" w:rsidRPr="00EF5447" w:rsidRDefault="003D1155" w:rsidP="00897B0C">
            <w:pPr>
              <w:pStyle w:val="TAC"/>
            </w:pPr>
            <w:r w:rsidRPr="003C4CEC">
              <w:rPr>
                <w:lang w:val="en-US" w:eastAsia="zh-CN"/>
              </w:rPr>
              <w:t>695</w:t>
            </w:r>
          </w:p>
        </w:tc>
        <w:tc>
          <w:tcPr>
            <w:tcW w:w="878" w:type="dxa"/>
            <w:tcBorders>
              <w:bottom w:val="single" w:sz="4" w:space="0" w:color="auto"/>
            </w:tcBorders>
            <w:shd w:val="clear" w:color="auto" w:fill="auto"/>
            <w:noWrap/>
            <w:tcPrChange w:id="1433" w:author="Huawei" w:date="2023-10-16T12:05:00Z">
              <w:tcPr>
                <w:tcW w:w="817" w:type="dxa"/>
                <w:gridSpan w:val="2"/>
                <w:tcBorders>
                  <w:bottom w:val="single" w:sz="4" w:space="0" w:color="auto"/>
                </w:tcBorders>
                <w:shd w:val="clear" w:color="auto" w:fill="auto"/>
                <w:noWrap/>
              </w:tcPr>
            </w:tcPrChange>
          </w:tcPr>
          <w:p w14:paraId="5F32866E" w14:textId="77777777" w:rsidR="003D1155" w:rsidRPr="00EF5447" w:rsidRDefault="003D1155" w:rsidP="00897B0C">
            <w:pPr>
              <w:pStyle w:val="TAC"/>
            </w:pPr>
            <w:r w:rsidRPr="003C4CEC">
              <w:rPr>
                <w:lang w:val="en-US" w:eastAsia="zh-CN"/>
              </w:rPr>
              <w:t>5</w:t>
            </w:r>
          </w:p>
        </w:tc>
        <w:tc>
          <w:tcPr>
            <w:tcW w:w="2493" w:type="dxa"/>
            <w:tcBorders>
              <w:bottom w:val="single" w:sz="4" w:space="0" w:color="auto"/>
            </w:tcBorders>
            <w:shd w:val="clear" w:color="auto" w:fill="auto"/>
            <w:noWrap/>
            <w:tcPrChange w:id="1434" w:author="Huawei" w:date="2023-10-16T12:05:00Z">
              <w:tcPr>
                <w:tcW w:w="2554" w:type="dxa"/>
                <w:gridSpan w:val="3"/>
                <w:tcBorders>
                  <w:bottom w:val="single" w:sz="4" w:space="0" w:color="auto"/>
                </w:tcBorders>
                <w:shd w:val="clear" w:color="auto" w:fill="auto"/>
                <w:noWrap/>
              </w:tcPr>
            </w:tcPrChange>
          </w:tcPr>
          <w:p w14:paraId="305C1E7A" w14:textId="77777777" w:rsidR="003D1155" w:rsidRPr="00EF5447" w:rsidRDefault="003D1155" w:rsidP="00897B0C">
            <w:pPr>
              <w:pStyle w:val="TAC"/>
            </w:pPr>
            <w:r w:rsidRPr="003C4CEC">
              <w:rPr>
                <w:lang w:val="en-US" w:eastAsia="zh-CN"/>
              </w:rPr>
              <w:t>25</w:t>
            </w:r>
          </w:p>
        </w:tc>
        <w:tc>
          <w:tcPr>
            <w:tcW w:w="1323" w:type="dxa"/>
            <w:tcBorders>
              <w:bottom w:val="single" w:sz="4" w:space="0" w:color="auto"/>
            </w:tcBorders>
            <w:shd w:val="clear" w:color="auto" w:fill="auto"/>
            <w:noWrap/>
            <w:tcPrChange w:id="1435" w:author="Huawei" w:date="2023-10-16T12:05:00Z">
              <w:tcPr>
                <w:tcW w:w="1323" w:type="dxa"/>
                <w:gridSpan w:val="2"/>
                <w:tcBorders>
                  <w:bottom w:val="single" w:sz="4" w:space="0" w:color="auto"/>
                </w:tcBorders>
                <w:shd w:val="clear" w:color="auto" w:fill="auto"/>
                <w:noWrap/>
              </w:tcPr>
            </w:tcPrChange>
          </w:tcPr>
          <w:p w14:paraId="5909F31A" w14:textId="77777777" w:rsidR="003D1155" w:rsidRPr="00EF5447" w:rsidRDefault="003D1155" w:rsidP="00897B0C">
            <w:pPr>
              <w:pStyle w:val="TAC"/>
            </w:pPr>
            <w:r>
              <w:rPr>
                <w:lang w:val="en-US" w:eastAsia="zh-CN"/>
              </w:rPr>
              <w:t>644</w:t>
            </w:r>
          </w:p>
        </w:tc>
        <w:tc>
          <w:tcPr>
            <w:tcW w:w="667" w:type="dxa"/>
            <w:tcBorders>
              <w:bottom w:val="single" w:sz="4" w:space="0" w:color="auto"/>
            </w:tcBorders>
            <w:shd w:val="clear" w:color="auto" w:fill="auto"/>
            <w:tcPrChange w:id="1436" w:author="Huawei" w:date="2023-10-16T12:05:00Z">
              <w:tcPr>
                <w:tcW w:w="667" w:type="dxa"/>
                <w:gridSpan w:val="2"/>
                <w:tcBorders>
                  <w:bottom w:val="single" w:sz="4" w:space="0" w:color="auto"/>
                </w:tcBorders>
                <w:shd w:val="clear" w:color="auto" w:fill="auto"/>
              </w:tcPr>
            </w:tcPrChange>
          </w:tcPr>
          <w:p w14:paraId="6DC022E8" w14:textId="77777777" w:rsidR="003D1155" w:rsidRPr="00EF5447" w:rsidRDefault="003D1155" w:rsidP="00897B0C">
            <w:pPr>
              <w:pStyle w:val="TAC"/>
              <w:rPr>
                <w:rFonts w:eastAsia="Malgun Gothic"/>
                <w:lang w:eastAsia="ko-KR"/>
              </w:rPr>
            </w:pPr>
            <w:r>
              <w:rPr>
                <w:lang w:val="en-US" w:eastAsia="zh-CN"/>
              </w:rPr>
              <w:t>N/A</w:t>
            </w:r>
          </w:p>
        </w:tc>
        <w:tc>
          <w:tcPr>
            <w:tcW w:w="1187" w:type="dxa"/>
            <w:gridSpan w:val="2"/>
            <w:tcBorders>
              <w:bottom w:val="single" w:sz="4" w:space="0" w:color="auto"/>
            </w:tcBorders>
            <w:tcPrChange w:id="1437" w:author="Huawei" w:date="2023-10-16T12:05:00Z">
              <w:tcPr>
                <w:tcW w:w="1248" w:type="dxa"/>
                <w:gridSpan w:val="3"/>
                <w:tcBorders>
                  <w:bottom w:val="single" w:sz="4" w:space="0" w:color="auto"/>
                </w:tcBorders>
              </w:tcPr>
            </w:tcPrChange>
          </w:tcPr>
          <w:p w14:paraId="7F07FEC9" w14:textId="77777777" w:rsidR="003D1155" w:rsidRPr="00EF5447" w:rsidRDefault="003D1155" w:rsidP="00897B0C">
            <w:pPr>
              <w:pStyle w:val="TAC"/>
              <w:rPr>
                <w:rFonts w:eastAsia="Malgun Gothic"/>
                <w:lang w:eastAsia="ko-KR"/>
              </w:rPr>
            </w:pPr>
            <w:r>
              <w:rPr>
                <w:lang w:val="en-US" w:eastAsia="zh-CN"/>
              </w:rPr>
              <w:t>N/A</w:t>
            </w:r>
          </w:p>
        </w:tc>
      </w:tr>
      <w:tr w:rsidR="003D1155" w14:paraId="53E37CD3" w14:textId="77777777" w:rsidTr="00541AED">
        <w:trPr>
          <w:trHeight w:val="22"/>
          <w:jc w:val="center"/>
          <w:trPrChange w:id="1438" w:author="Huawei" w:date="2023-10-16T12:05:00Z">
            <w:trPr>
              <w:trHeight w:val="22"/>
              <w:jc w:val="center"/>
            </w:trPr>
          </w:trPrChange>
        </w:trPr>
        <w:tc>
          <w:tcPr>
            <w:tcW w:w="2258" w:type="dxa"/>
            <w:vMerge w:val="restart"/>
            <w:tcBorders>
              <w:top w:val="nil"/>
              <w:left w:val="single" w:sz="4" w:space="0" w:color="auto"/>
              <w:right w:val="single" w:sz="4" w:space="0" w:color="auto"/>
            </w:tcBorders>
            <w:vAlign w:val="center"/>
            <w:tcPrChange w:id="1439" w:author="Huawei" w:date="2023-10-16T12:05:00Z">
              <w:tcPr>
                <w:tcW w:w="2258" w:type="dxa"/>
                <w:vMerge w:val="restart"/>
                <w:tcBorders>
                  <w:top w:val="nil"/>
                  <w:left w:val="single" w:sz="4" w:space="0" w:color="auto"/>
                  <w:right w:val="single" w:sz="4" w:space="0" w:color="auto"/>
                </w:tcBorders>
                <w:vAlign w:val="center"/>
              </w:tcPr>
            </w:tcPrChange>
          </w:tcPr>
          <w:p w14:paraId="05E11090" w14:textId="77777777" w:rsidR="003D1155" w:rsidRDefault="003D1155" w:rsidP="00897B0C">
            <w:pPr>
              <w:pStyle w:val="TAC"/>
              <w:rPr>
                <w:lang w:eastAsia="ko-KR"/>
              </w:rPr>
            </w:pPr>
            <w:r>
              <w:t>DC_1A-5A_n77A</w:t>
            </w:r>
          </w:p>
          <w:p w14:paraId="26450E33" w14:textId="77777777" w:rsidR="003D1155" w:rsidRDefault="003D1155" w:rsidP="00897B0C">
            <w:pPr>
              <w:keepNext/>
              <w:keepLines/>
              <w:spacing w:after="0"/>
              <w:jc w:val="center"/>
              <w:rPr>
                <w:rFonts w:ascii="Arial" w:hAnsi="Arial"/>
                <w:sz w:val="18"/>
              </w:rPr>
            </w:pPr>
            <w:r>
              <w:t>DC_1A-5A_n77(2A)</w:t>
            </w:r>
          </w:p>
          <w:p w14:paraId="423E829C" w14:textId="77777777" w:rsidR="003D1155" w:rsidRDefault="003D1155" w:rsidP="00897B0C">
            <w:pPr>
              <w:pStyle w:val="TAC"/>
            </w:pPr>
            <w:r w:rsidRPr="000924B2">
              <w:t>DC_1A-5A_n77(3A)</w:t>
            </w:r>
          </w:p>
        </w:tc>
        <w:tc>
          <w:tcPr>
            <w:tcW w:w="867" w:type="dxa"/>
            <w:tcBorders>
              <w:top w:val="single" w:sz="4" w:space="0" w:color="auto"/>
              <w:left w:val="single" w:sz="4" w:space="0" w:color="auto"/>
              <w:bottom w:val="single" w:sz="4" w:space="0" w:color="auto"/>
              <w:right w:val="single" w:sz="4" w:space="0" w:color="auto"/>
            </w:tcBorders>
            <w:tcPrChange w:id="144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3256A78" w14:textId="77777777" w:rsidR="003D1155" w:rsidRDefault="003D1155" w:rsidP="00897B0C">
            <w:pPr>
              <w:pStyle w:val="TAC"/>
              <w:rPr>
                <w:rFonts w:eastAsia="Malgun Gothic"/>
                <w:lang w:eastAsia="ko-KR"/>
              </w:rPr>
            </w:pPr>
            <w:r>
              <w:t>1</w:t>
            </w:r>
          </w:p>
        </w:tc>
        <w:tc>
          <w:tcPr>
            <w:tcW w:w="1379" w:type="dxa"/>
            <w:tcBorders>
              <w:top w:val="single" w:sz="4" w:space="0" w:color="auto"/>
              <w:left w:val="single" w:sz="4" w:space="0" w:color="auto"/>
              <w:bottom w:val="single" w:sz="4" w:space="0" w:color="auto"/>
              <w:right w:val="single" w:sz="4" w:space="0" w:color="auto"/>
            </w:tcBorders>
            <w:noWrap/>
            <w:tcPrChange w:id="144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D726897"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44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9235162"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44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AF5DF10"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144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57B4712" w14:textId="77777777" w:rsidR="003D1155" w:rsidRDefault="003D1155" w:rsidP="00897B0C">
            <w:pPr>
              <w:pStyle w:val="TAC"/>
            </w:pPr>
            <w:r>
              <w:t>2122</w:t>
            </w:r>
          </w:p>
        </w:tc>
        <w:tc>
          <w:tcPr>
            <w:tcW w:w="667" w:type="dxa"/>
            <w:tcBorders>
              <w:top w:val="single" w:sz="4" w:space="0" w:color="auto"/>
              <w:left w:val="single" w:sz="4" w:space="0" w:color="auto"/>
              <w:bottom w:val="single" w:sz="4" w:space="0" w:color="auto"/>
              <w:right w:val="single" w:sz="4" w:space="0" w:color="auto"/>
            </w:tcBorders>
            <w:tcPrChange w:id="144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5626AB5" w14:textId="77777777" w:rsidR="003D1155" w:rsidRDefault="003D1155" w:rsidP="00897B0C">
            <w:pPr>
              <w:pStyle w:val="TAC"/>
              <w:rPr>
                <w:rFonts w:eastAsia="Malgun Gothic"/>
                <w:lang w:eastAsia="ko-KR"/>
              </w:rPr>
            </w:pPr>
            <w:r>
              <w:t>18.1</w:t>
            </w:r>
          </w:p>
        </w:tc>
        <w:tc>
          <w:tcPr>
            <w:tcW w:w="1187" w:type="dxa"/>
            <w:gridSpan w:val="2"/>
            <w:tcBorders>
              <w:top w:val="single" w:sz="4" w:space="0" w:color="auto"/>
              <w:left w:val="single" w:sz="4" w:space="0" w:color="auto"/>
              <w:bottom w:val="single" w:sz="4" w:space="0" w:color="auto"/>
              <w:right w:val="single" w:sz="4" w:space="0" w:color="auto"/>
            </w:tcBorders>
            <w:tcPrChange w:id="144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BA4948B" w14:textId="77777777" w:rsidR="003D1155" w:rsidRDefault="003D1155" w:rsidP="00897B0C">
            <w:pPr>
              <w:pStyle w:val="TAC"/>
              <w:rPr>
                <w:rFonts w:eastAsia="Malgun Gothic"/>
                <w:lang w:eastAsia="ko-KR"/>
              </w:rPr>
            </w:pPr>
            <w:r>
              <w:t>IMD3</w:t>
            </w:r>
          </w:p>
        </w:tc>
      </w:tr>
      <w:tr w:rsidR="003D1155" w14:paraId="1C760B3A" w14:textId="77777777" w:rsidTr="00541AED">
        <w:trPr>
          <w:trHeight w:val="22"/>
          <w:jc w:val="center"/>
          <w:trPrChange w:id="1447" w:author="Huawei" w:date="2023-10-16T12:05:00Z">
            <w:trPr>
              <w:trHeight w:val="22"/>
              <w:jc w:val="center"/>
            </w:trPr>
          </w:trPrChange>
        </w:trPr>
        <w:tc>
          <w:tcPr>
            <w:tcW w:w="2258" w:type="dxa"/>
            <w:vMerge/>
            <w:tcBorders>
              <w:left w:val="single" w:sz="4" w:space="0" w:color="auto"/>
              <w:right w:val="single" w:sz="4" w:space="0" w:color="auto"/>
            </w:tcBorders>
            <w:tcPrChange w:id="1448" w:author="Huawei" w:date="2023-10-16T12:05:00Z">
              <w:tcPr>
                <w:tcW w:w="2258" w:type="dxa"/>
                <w:vMerge/>
                <w:tcBorders>
                  <w:left w:val="single" w:sz="4" w:space="0" w:color="auto"/>
                  <w:right w:val="single" w:sz="4" w:space="0" w:color="auto"/>
                </w:tcBorders>
              </w:tcPr>
            </w:tcPrChange>
          </w:tcPr>
          <w:p w14:paraId="59388CCF"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4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97EB917" w14:textId="77777777" w:rsidR="003D1155" w:rsidRDefault="003D1155" w:rsidP="00897B0C">
            <w:pPr>
              <w:pStyle w:val="TAC"/>
              <w:rPr>
                <w:rFonts w:eastAsia="Malgun Gothic"/>
                <w:lang w:eastAsia="ko-KR"/>
              </w:rPr>
            </w:pPr>
            <w:r>
              <w:t>5</w:t>
            </w:r>
          </w:p>
        </w:tc>
        <w:tc>
          <w:tcPr>
            <w:tcW w:w="1379" w:type="dxa"/>
            <w:tcBorders>
              <w:top w:val="single" w:sz="4" w:space="0" w:color="auto"/>
              <w:left w:val="single" w:sz="4" w:space="0" w:color="auto"/>
              <w:bottom w:val="single" w:sz="4" w:space="0" w:color="auto"/>
              <w:right w:val="single" w:sz="4" w:space="0" w:color="auto"/>
            </w:tcBorders>
            <w:noWrap/>
            <w:tcPrChange w:id="145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D8F83AB" w14:textId="77777777" w:rsidR="003D1155" w:rsidRDefault="003D1155" w:rsidP="00897B0C">
            <w:pPr>
              <w:pStyle w:val="TAC"/>
            </w:pPr>
            <w:r w:rsidRPr="003C4CEC">
              <w:t>829</w:t>
            </w:r>
          </w:p>
        </w:tc>
        <w:tc>
          <w:tcPr>
            <w:tcW w:w="878" w:type="dxa"/>
            <w:tcBorders>
              <w:top w:val="single" w:sz="4" w:space="0" w:color="auto"/>
              <w:left w:val="single" w:sz="4" w:space="0" w:color="auto"/>
              <w:bottom w:val="single" w:sz="4" w:space="0" w:color="auto"/>
              <w:right w:val="single" w:sz="4" w:space="0" w:color="auto"/>
            </w:tcBorders>
            <w:noWrap/>
            <w:tcPrChange w:id="145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5BB0891"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45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3448D86"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45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7F62844" w14:textId="77777777" w:rsidR="003D1155" w:rsidRDefault="003D1155" w:rsidP="00897B0C">
            <w:pPr>
              <w:pStyle w:val="TAC"/>
            </w:pPr>
            <w:r>
              <w:t>874</w:t>
            </w:r>
          </w:p>
        </w:tc>
        <w:tc>
          <w:tcPr>
            <w:tcW w:w="667" w:type="dxa"/>
            <w:tcBorders>
              <w:top w:val="single" w:sz="4" w:space="0" w:color="auto"/>
              <w:left w:val="single" w:sz="4" w:space="0" w:color="auto"/>
              <w:bottom w:val="single" w:sz="4" w:space="0" w:color="auto"/>
              <w:right w:val="single" w:sz="4" w:space="0" w:color="auto"/>
            </w:tcBorders>
            <w:tcPrChange w:id="145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973A9B1" w14:textId="77777777" w:rsidR="003D1155" w:rsidRDefault="003D1155" w:rsidP="00897B0C">
            <w:pPr>
              <w:pStyle w:val="TAC"/>
              <w:rPr>
                <w:rFonts w:eastAsia="Malgun Gothic"/>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45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541E836" w14:textId="77777777" w:rsidR="003D1155" w:rsidRDefault="003D1155" w:rsidP="00897B0C">
            <w:pPr>
              <w:pStyle w:val="TAC"/>
              <w:rPr>
                <w:rFonts w:eastAsia="Malgun Gothic"/>
                <w:lang w:eastAsia="ko-KR"/>
              </w:rPr>
            </w:pPr>
            <w:r>
              <w:t>N/A</w:t>
            </w:r>
          </w:p>
        </w:tc>
      </w:tr>
      <w:tr w:rsidR="003D1155" w14:paraId="75FFE958" w14:textId="77777777" w:rsidTr="00541AED">
        <w:trPr>
          <w:trHeight w:val="22"/>
          <w:jc w:val="center"/>
          <w:trPrChange w:id="1456" w:author="Huawei" w:date="2023-10-16T12:05:00Z">
            <w:trPr>
              <w:trHeight w:val="22"/>
              <w:jc w:val="center"/>
            </w:trPr>
          </w:trPrChange>
        </w:trPr>
        <w:tc>
          <w:tcPr>
            <w:tcW w:w="2258" w:type="dxa"/>
            <w:vMerge/>
            <w:tcBorders>
              <w:left w:val="single" w:sz="4" w:space="0" w:color="auto"/>
              <w:right w:val="single" w:sz="4" w:space="0" w:color="auto"/>
            </w:tcBorders>
            <w:tcPrChange w:id="1457" w:author="Huawei" w:date="2023-10-16T12:05:00Z">
              <w:tcPr>
                <w:tcW w:w="2258" w:type="dxa"/>
                <w:vMerge/>
                <w:tcBorders>
                  <w:left w:val="single" w:sz="4" w:space="0" w:color="auto"/>
                  <w:right w:val="single" w:sz="4" w:space="0" w:color="auto"/>
                </w:tcBorders>
              </w:tcPr>
            </w:tcPrChange>
          </w:tcPr>
          <w:p w14:paraId="77997EF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5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6A8D432" w14:textId="77777777" w:rsidR="003D1155" w:rsidRDefault="003D1155" w:rsidP="00897B0C">
            <w:pPr>
              <w:pStyle w:val="TAC"/>
              <w:rPr>
                <w:rFonts w:eastAsia="Malgun Gothic"/>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45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5E175C8" w14:textId="77777777" w:rsidR="003D1155" w:rsidRDefault="003D1155" w:rsidP="00897B0C">
            <w:pPr>
              <w:pStyle w:val="TAC"/>
            </w:pPr>
            <w:r w:rsidRPr="003C4CEC">
              <w:t>3780</w:t>
            </w:r>
          </w:p>
        </w:tc>
        <w:tc>
          <w:tcPr>
            <w:tcW w:w="878" w:type="dxa"/>
            <w:tcBorders>
              <w:top w:val="single" w:sz="4" w:space="0" w:color="auto"/>
              <w:left w:val="single" w:sz="4" w:space="0" w:color="auto"/>
              <w:bottom w:val="single" w:sz="4" w:space="0" w:color="auto"/>
              <w:right w:val="single" w:sz="4" w:space="0" w:color="auto"/>
            </w:tcBorders>
            <w:noWrap/>
            <w:tcPrChange w:id="146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570378C"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46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D0FD10C"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46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2D3955E" w14:textId="77777777" w:rsidR="003D1155" w:rsidRDefault="003D1155" w:rsidP="00897B0C">
            <w:pPr>
              <w:pStyle w:val="TAC"/>
            </w:pPr>
            <w:r>
              <w:t>3780</w:t>
            </w:r>
          </w:p>
        </w:tc>
        <w:tc>
          <w:tcPr>
            <w:tcW w:w="667" w:type="dxa"/>
            <w:tcBorders>
              <w:top w:val="single" w:sz="4" w:space="0" w:color="auto"/>
              <w:left w:val="single" w:sz="4" w:space="0" w:color="auto"/>
              <w:bottom w:val="single" w:sz="4" w:space="0" w:color="auto"/>
              <w:right w:val="single" w:sz="4" w:space="0" w:color="auto"/>
            </w:tcBorders>
            <w:tcPrChange w:id="146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A163973" w14:textId="77777777" w:rsidR="003D1155" w:rsidRDefault="003D1155" w:rsidP="00897B0C">
            <w:pPr>
              <w:pStyle w:val="TAC"/>
              <w:rPr>
                <w:rFonts w:eastAsia="Malgun Gothic"/>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46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1A6C5D3" w14:textId="77777777" w:rsidR="003D1155" w:rsidRDefault="003D1155" w:rsidP="00897B0C">
            <w:pPr>
              <w:pStyle w:val="TAC"/>
              <w:rPr>
                <w:rFonts w:eastAsia="Malgun Gothic"/>
                <w:lang w:eastAsia="ko-KR"/>
              </w:rPr>
            </w:pPr>
            <w:r>
              <w:t>N/A</w:t>
            </w:r>
          </w:p>
        </w:tc>
      </w:tr>
      <w:tr w:rsidR="003D1155" w14:paraId="3CEC927C" w14:textId="77777777" w:rsidTr="00541AED">
        <w:trPr>
          <w:trHeight w:val="22"/>
          <w:jc w:val="center"/>
          <w:trPrChange w:id="1465" w:author="Huawei" w:date="2023-10-16T12:05:00Z">
            <w:trPr>
              <w:trHeight w:val="22"/>
              <w:jc w:val="center"/>
            </w:trPr>
          </w:trPrChange>
        </w:trPr>
        <w:tc>
          <w:tcPr>
            <w:tcW w:w="2258" w:type="dxa"/>
            <w:vMerge/>
            <w:tcBorders>
              <w:left w:val="single" w:sz="4" w:space="0" w:color="auto"/>
              <w:right w:val="single" w:sz="4" w:space="0" w:color="auto"/>
            </w:tcBorders>
            <w:tcPrChange w:id="1466" w:author="Huawei" w:date="2023-10-16T12:05:00Z">
              <w:tcPr>
                <w:tcW w:w="2258" w:type="dxa"/>
                <w:vMerge/>
                <w:tcBorders>
                  <w:left w:val="single" w:sz="4" w:space="0" w:color="auto"/>
                  <w:right w:val="single" w:sz="4" w:space="0" w:color="auto"/>
                </w:tcBorders>
              </w:tcPr>
            </w:tcPrChange>
          </w:tcPr>
          <w:p w14:paraId="75A7CFE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6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1E09F53" w14:textId="77777777" w:rsidR="003D1155" w:rsidRDefault="003D1155" w:rsidP="00897B0C">
            <w:pPr>
              <w:pStyle w:val="TAC"/>
              <w:rPr>
                <w:rFonts w:eastAsia="Malgun Gothic"/>
                <w:lang w:eastAsia="ko-KR"/>
              </w:rPr>
            </w:pPr>
            <w:r>
              <w:t>1</w:t>
            </w:r>
          </w:p>
        </w:tc>
        <w:tc>
          <w:tcPr>
            <w:tcW w:w="1379" w:type="dxa"/>
            <w:tcBorders>
              <w:top w:val="single" w:sz="4" w:space="0" w:color="auto"/>
              <w:left w:val="single" w:sz="4" w:space="0" w:color="auto"/>
              <w:bottom w:val="single" w:sz="4" w:space="0" w:color="auto"/>
              <w:right w:val="single" w:sz="4" w:space="0" w:color="auto"/>
            </w:tcBorders>
            <w:noWrap/>
            <w:tcPrChange w:id="146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14D001A" w14:textId="77777777" w:rsidR="003D1155" w:rsidRDefault="003D1155" w:rsidP="00897B0C">
            <w:pPr>
              <w:pStyle w:val="TAC"/>
            </w:pPr>
            <w:r w:rsidRPr="003C4CEC">
              <w:t>1975</w:t>
            </w:r>
          </w:p>
        </w:tc>
        <w:tc>
          <w:tcPr>
            <w:tcW w:w="878" w:type="dxa"/>
            <w:tcBorders>
              <w:top w:val="single" w:sz="4" w:space="0" w:color="auto"/>
              <w:left w:val="single" w:sz="4" w:space="0" w:color="auto"/>
              <w:bottom w:val="single" w:sz="4" w:space="0" w:color="auto"/>
              <w:right w:val="single" w:sz="4" w:space="0" w:color="auto"/>
            </w:tcBorders>
            <w:noWrap/>
            <w:tcPrChange w:id="146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209D430"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47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E1E211C"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47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4E909AF" w14:textId="77777777" w:rsidR="003D1155" w:rsidRDefault="003D1155" w:rsidP="00897B0C">
            <w:pPr>
              <w:pStyle w:val="TAC"/>
            </w:pPr>
            <w:r>
              <w:t>2165</w:t>
            </w:r>
          </w:p>
        </w:tc>
        <w:tc>
          <w:tcPr>
            <w:tcW w:w="667" w:type="dxa"/>
            <w:tcBorders>
              <w:top w:val="single" w:sz="4" w:space="0" w:color="auto"/>
              <w:left w:val="single" w:sz="4" w:space="0" w:color="auto"/>
              <w:bottom w:val="single" w:sz="4" w:space="0" w:color="auto"/>
              <w:right w:val="single" w:sz="4" w:space="0" w:color="auto"/>
            </w:tcBorders>
            <w:tcPrChange w:id="147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B25689A" w14:textId="77777777" w:rsidR="003D1155" w:rsidRDefault="003D1155" w:rsidP="00897B0C">
            <w:pPr>
              <w:pStyle w:val="TAC"/>
              <w:rPr>
                <w:rFonts w:eastAsia="Malgun Gothic"/>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47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52A903F" w14:textId="77777777" w:rsidR="003D1155" w:rsidRDefault="003D1155" w:rsidP="00897B0C">
            <w:pPr>
              <w:pStyle w:val="TAC"/>
              <w:rPr>
                <w:rFonts w:eastAsia="Malgun Gothic"/>
                <w:lang w:eastAsia="ko-KR"/>
              </w:rPr>
            </w:pPr>
            <w:r>
              <w:t>N/A</w:t>
            </w:r>
          </w:p>
        </w:tc>
      </w:tr>
      <w:tr w:rsidR="003D1155" w14:paraId="1C907534" w14:textId="77777777" w:rsidTr="00541AED">
        <w:trPr>
          <w:trHeight w:val="22"/>
          <w:jc w:val="center"/>
          <w:trPrChange w:id="1474" w:author="Huawei" w:date="2023-10-16T12:05:00Z">
            <w:trPr>
              <w:trHeight w:val="22"/>
              <w:jc w:val="center"/>
            </w:trPr>
          </w:trPrChange>
        </w:trPr>
        <w:tc>
          <w:tcPr>
            <w:tcW w:w="2258" w:type="dxa"/>
            <w:vMerge/>
            <w:tcBorders>
              <w:left w:val="single" w:sz="4" w:space="0" w:color="auto"/>
              <w:right w:val="single" w:sz="4" w:space="0" w:color="auto"/>
            </w:tcBorders>
            <w:tcPrChange w:id="1475" w:author="Huawei" w:date="2023-10-16T12:05:00Z">
              <w:tcPr>
                <w:tcW w:w="2258" w:type="dxa"/>
                <w:vMerge/>
                <w:tcBorders>
                  <w:left w:val="single" w:sz="4" w:space="0" w:color="auto"/>
                  <w:right w:val="single" w:sz="4" w:space="0" w:color="auto"/>
                </w:tcBorders>
              </w:tcPr>
            </w:tcPrChange>
          </w:tcPr>
          <w:p w14:paraId="5ABC717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7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A59DAF2" w14:textId="77777777" w:rsidR="003D1155" w:rsidRDefault="003D1155" w:rsidP="00897B0C">
            <w:pPr>
              <w:pStyle w:val="TAC"/>
              <w:rPr>
                <w:rFonts w:eastAsia="Malgun Gothic"/>
                <w:lang w:eastAsia="ko-KR"/>
              </w:rPr>
            </w:pPr>
            <w:r>
              <w:t>5</w:t>
            </w:r>
          </w:p>
        </w:tc>
        <w:tc>
          <w:tcPr>
            <w:tcW w:w="1379" w:type="dxa"/>
            <w:tcBorders>
              <w:top w:val="single" w:sz="4" w:space="0" w:color="auto"/>
              <w:left w:val="single" w:sz="4" w:space="0" w:color="auto"/>
              <w:bottom w:val="single" w:sz="4" w:space="0" w:color="auto"/>
              <w:right w:val="single" w:sz="4" w:space="0" w:color="auto"/>
            </w:tcBorders>
            <w:noWrap/>
            <w:tcPrChange w:id="147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4311AEE"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47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AE2EBF5"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47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E830B7E"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148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45CB36C" w14:textId="77777777" w:rsidR="003D1155" w:rsidRDefault="003D1155" w:rsidP="00897B0C">
            <w:pPr>
              <w:pStyle w:val="TAC"/>
            </w:pPr>
            <w:r>
              <w:t>885</w:t>
            </w:r>
          </w:p>
        </w:tc>
        <w:tc>
          <w:tcPr>
            <w:tcW w:w="667" w:type="dxa"/>
            <w:tcBorders>
              <w:top w:val="single" w:sz="4" w:space="0" w:color="auto"/>
              <w:left w:val="single" w:sz="4" w:space="0" w:color="auto"/>
              <w:bottom w:val="single" w:sz="4" w:space="0" w:color="auto"/>
              <w:right w:val="single" w:sz="4" w:space="0" w:color="auto"/>
            </w:tcBorders>
            <w:tcPrChange w:id="148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35BF71F" w14:textId="77777777" w:rsidR="003D1155" w:rsidRDefault="003D1155" w:rsidP="00897B0C">
            <w:pPr>
              <w:pStyle w:val="TAC"/>
              <w:rPr>
                <w:rFonts w:eastAsia="Malgun Gothic"/>
                <w:lang w:eastAsia="ko-KR"/>
              </w:rPr>
            </w:pPr>
            <w:r>
              <w:t>3.1</w:t>
            </w:r>
          </w:p>
        </w:tc>
        <w:tc>
          <w:tcPr>
            <w:tcW w:w="1187" w:type="dxa"/>
            <w:gridSpan w:val="2"/>
            <w:tcBorders>
              <w:top w:val="single" w:sz="4" w:space="0" w:color="auto"/>
              <w:left w:val="single" w:sz="4" w:space="0" w:color="auto"/>
              <w:bottom w:val="single" w:sz="4" w:space="0" w:color="auto"/>
              <w:right w:val="single" w:sz="4" w:space="0" w:color="auto"/>
            </w:tcBorders>
            <w:tcPrChange w:id="148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A2445A4" w14:textId="77777777" w:rsidR="003D1155" w:rsidRDefault="003D1155" w:rsidP="00897B0C">
            <w:pPr>
              <w:pStyle w:val="TAC"/>
              <w:rPr>
                <w:rFonts w:eastAsia="Malgun Gothic"/>
                <w:lang w:eastAsia="ko-KR"/>
              </w:rPr>
            </w:pPr>
            <w:r>
              <w:t>IMD5</w:t>
            </w:r>
          </w:p>
        </w:tc>
      </w:tr>
      <w:tr w:rsidR="003D1155" w14:paraId="3C6F28F5" w14:textId="77777777" w:rsidTr="00541AED">
        <w:trPr>
          <w:trHeight w:val="22"/>
          <w:jc w:val="center"/>
          <w:trPrChange w:id="1483" w:author="Huawei" w:date="2023-10-16T12:05:00Z">
            <w:trPr>
              <w:trHeight w:val="22"/>
              <w:jc w:val="center"/>
            </w:trPr>
          </w:trPrChange>
        </w:trPr>
        <w:tc>
          <w:tcPr>
            <w:tcW w:w="2258" w:type="dxa"/>
            <w:vMerge/>
            <w:tcBorders>
              <w:left w:val="single" w:sz="4" w:space="0" w:color="auto"/>
              <w:bottom w:val="single" w:sz="4" w:space="0" w:color="auto"/>
              <w:right w:val="single" w:sz="4" w:space="0" w:color="auto"/>
            </w:tcBorders>
            <w:tcPrChange w:id="1484" w:author="Huawei" w:date="2023-10-16T12:05:00Z">
              <w:tcPr>
                <w:tcW w:w="2258" w:type="dxa"/>
                <w:vMerge/>
                <w:tcBorders>
                  <w:left w:val="single" w:sz="4" w:space="0" w:color="auto"/>
                  <w:bottom w:val="single" w:sz="4" w:space="0" w:color="auto"/>
                  <w:right w:val="single" w:sz="4" w:space="0" w:color="auto"/>
                </w:tcBorders>
              </w:tcPr>
            </w:tcPrChange>
          </w:tcPr>
          <w:p w14:paraId="6CED1073"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8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D9CED55" w14:textId="77777777" w:rsidR="003D1155" w:rsidRDefault="003D1155" w:rsidP="00897B0C">
            <w:pPr>
              <w:pStyle w:val="TAC"/>
              <w:rPr>
                <w:rFonts w:eastAsia="Malgun Gothic"/>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48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849C2E6" w14:textId="77777777" w:rsidR="003D1155" w:rsidRDefault="003D1155" w:rsidP="00897B0C">
            <w:pPr>
              <w:pStyle w:val="TAC"/>
            </w:pPr>
            <w:r w:rsidRPr="003C4CEC">
              <w:t>3405</w:t>
            </w:r>
          </w:p>
        </w:tc>
        <w:tc>
          <w:tcPr>
            <w:tcW w:w="878" w:type="dxa"/>
            <w:tcBorders>
              <w:top w:val="single" w:sz="4" w:space="0" w:color="auto"/>
              <w:left w:val="single" w:sz="4" w:space="0" w:color="auto"/>
              <w:bottom w:val="single" w:sz="4" w:space="0" w:color="auto"/>
              <w:right w:val="single" w:sz="4" w:space="0" w:color="auto"/>
            </w:tcBorders>
            <w:noWrap/>
            <w:tcPrChange w:id="148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0C6D668"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48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71C405B"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48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1DD9E2E" w14:textId="77777777" w:rsidR="003D1155" w:rsidRDefault="003D1155" w:rsidP="00897B0C">
            <w:pPr>
              <w:pStyle w:val="TAC"/>
            </w:pPr>
            <w:r>
              <w:t>3405</w:t>
            </w:r>
          </w:p>
        </w:tc>
        <w:tc>
          <w:tcPr>
            <w:tcW w:w="667" w:type="dxa"/>
            <w:tcBorders>
              <w:top w:val="single" w:sz="4" w:space="0" w:color="auto"/>
              <w:left w:val="single" w:sz="4" w:space="0" w:color="auto"/>
              <w:bottom w:val="single" w:sz="4" w:space="0" w:color="auto"/>
              <w:right w:val="single" w:sz="4" w:space="0" w:color="auto"/>
            </w:tcBorders>
            <w:tcPrChange w:id="149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E0A0A41" w14:textId="77777777" w:rsidR="003D1155" w:rsidRDefault="003D1155" w:rsidP="00897B0C">
            <w:pPr>
              <w:pStyle w:val="TAC"/>
              <w:rPr>
                <w:rFonts w:eastAsia="Malgun Gothic"/>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49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238144B" w14:textId="77777777" w:rsidR="003D1155" w:rsidRDefault="003D1155" w:rsidP="00897B0C">
            <w:pPr>
              <w:pStyle w:val="TAC"/>
              <w:rPr>
                <w:rFonts w:eastAsia="Malgun Gothic"/>
                <w:lang w:eastAsia="ko-KR"/>
              </w:rPr>
            </w:pPr>
            <w:r>
              <w:t>N/A</w:t>
            </w:r>
          </w:p>
        </w:tc>
      </w:tr>
      <w:tr w:rsidR="003D1155" w14:paraId="6F0D83AF" w14:textId="77777777" w:rsidTr="00541AED">
        <w:trPr>
          <w:trHeight w:val="22"/>
          <w:jc w:val="center"/>
          <w:trPrChange w:id="1492"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1493" w:author="Huawei" w:date="2023-10-16T12:05:00Z">
              <w:tcPr>
                <w:tcW w:w="2258" w:type="dxa"/>
                <w:tcBorders>
                  <w:top w:val="single" w:sz="4" w:space="0" w:color="auto"/>
                  <w:left w:val="single" w:sz="4" w:space="0" w:color="auto"/>
                  <w:bottom w:val="nil"/>
                  <w:right w:val="single" w:sz="4" w:space="0" w:color="auto"/>
                </w:tcBorders>
              </w:tcPr>
            </w:tcPrChange>
          </w:tcPr>
          <w:p w14:paraId="0F832330" w14:textId="77777777" w:rsidR="003D1155" w:rsidRPr="00BB7179" w:rsidRDefault="003D1155" w:rsidP="00897B0C">
            <w:pPr>
              <w:pStyle w:val="TAC"/>
              <w:rPr>
                <w:lang w:val="fi-FI" w:eastAsia="fi-FI"/>
              </w:rPr>
            </w:pPr>
            <w:r>
              <w:t>DC_1A-3A_n77A</w:t>
            </w:r>
          </w:p>
          <w:p w14:paraId="34E9AD4C"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49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3AA13AE" w14:textId="77777777" w:rsidR="003D1155" w:rsidRDefault="003D1155" w:rsidP="00897B0C">
            <w:pPr>
              <w:pStyle w:val="TAC"/>
            </w:pPr>
            <w:r w:rsidRPr="00EF5447">
              <w:t>1</w:t>
            </w:r>
          </w:p>
        </w:tc>
        <w:tc>
          <w:tcPr>
            <w:tcW w:w="1379" w:type="dxa"/>
            <w:tcBorders>
              <w:top w:val="single" w:sz="4" w:space="0" w:color="auto"/>
              <w:left w:val="single" w:sz="4" w:space="0" w:color="auto"/>
              <w:bottom w:val="single" w:sz="4" w:space="0" w:color="auto"/>
              <w:right w:val="single" w:sz="4" w:space="0" w:color="auto"/>
            </w:tcBorders>
            <w:noWrap/>
            <w:tcPrChange w:id="149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EC1B03C" w14:textId="77777777" w:rsidR="003D1155" w:rsidRDefault="003D1155" w:rsidP="00897B0C">
            <w:pPr>
              <w:pStyle w:val="TAC"/>
            </w:pPr>
            <w:r w:rsidRPr="003C4CEC">
              <w:t>1950</w:t>
            </w:r>
          </w:p>
        </w:tc>
        <w:tc>
          <w:tcPr>
            <w:tcW w:w="878" w:type="dxa"/>
            <w:tcBorders>
              <w:top w:val="single" w:sz="4" w:space="0" w:color="auto"/>
              <w:left w:val="single" w:sz="4" w:space="0" w:color="auto"/>
              <w:bottom w:val="single" w:sz="4" w:space="0" w:color="auto"/>
              <w:right w:val="single" w:sz="4" w:space="0" w:color="auto"/>
            </w:tcBorders>
            <w:noWrap/>
            <w:tcPrChange w:id="149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792C636"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49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4CAEC58"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49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7D9C6EE" w14:textId="77777777" w:rsidR="003D1155" w:rsidRDefault="003D1155" w:rsidP="00897B0C">
            <w:pPr>
              <w:pStyle w:val="TAC"/>
            </w:pPr>
            <w:r w:rsidRPr="00EF5447">
              <w:t>2140</w:t>
            </w:r>
          </w:p>
        </w:tc>
        <w:tc>
          <w:tcPr>
            <w:tcW w:w="667" w:type="dxa"/>
            <w:tcBorders>
              <w:top w:val="single" w:sz="4" w:space="0" w:color="auto"/>
              <w:left w:val="single" w:sz="4" w:space="0" w:color="auto"/>
              <w:bottom w:val="single" w:sz="4" w:space="0" w:color="auto"/>
              <w:right w:val="single" w:sz="4" w:space="0" w:color="auto"/>
            </w:tcBorders>
            <w:tcPrChange w:id="149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8B185EF"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0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D6BE3C3" w14:textId="77777777" w:rsidR="003D1155" w:rsidRDefault="003D1155" w:rsidP="00897B0C">
            <w:pPr>
              <w:pStyle w:val="TAC"/>
            </w:pPr>
            <w:r w:rsidRPr="00EF5447">
              <w:t>N/A</w:t>
            </w:r>
          </w:p>
        </w:tc>
      </w:tr>
      <w:tr w:rsidR="003D1155" w14:paraId="38F812C1" w14:textId="77777777" w:rsidTr="00541AED">
        <w:trPr>
          <w:trHeight w:val="22"/>
          <w:jc w:val="center"/>
          <w:trPrChange w:id="1501"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02" w:author="Huawei" w:date="2023-10-16T12:05:00Z">
              <w:tcPr>
                <w:tcW w:w="2258" w:type="dxa"/>
                <w:tcBorders>
                  <w:top w:val="nil"/>
                  <w:left w:val="single" w:sz="4" w:space="0" w:color="auto"/>
                  <w:bottom w:val="nil"/>
                  <w:right w:val="single" w:sz="4" w:space="0" w:color="auto"/>
                </w:tcBorders>
              </w:tcPr>
            </w:tcPrChange>
          </w:tcPr>
          <w:p w14:paraId="7481B43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0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EEC0564" w14:textId="77777777" w:rsidR="003D1155" w:rsidRDefault="003D1155" w:rsidP="00897B0C">
            <w:pPr>
              <w:pStyle w:val="TAC"/>
            </w:pPr>
            <w:r w:rsidRPr="00EF5447">
              <w:t>3</w:t>
            </w:r>
          </w:p>
        </w:tc>
        <w:tc>
          <w:tcPr>
            <w:tcW w:w="1379" w:type="dxa"/>
            <w:tcBorders>
              <w:top w:val="single" w:sz="4" w:space="0" w:color="auto"/>
              <w:left w:val="single" w:sz="4" w:space="0" w:color="auto"/>
              <w:bottom w:val="single" w:sz="4" w:space="0" w:color="auto"/>
              <w:right w:val="single" w:sz="4" w:space="0" w:color="auto"/>
            </w:tcBorders>
            <w:noWrap/>
            <w:tcPrChange w:id="150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F978B98"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50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3D31DE2"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50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52E54DF"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150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D7ACCD2" w14:textId="77777777" w:rsidR="003D1155" w:rsidRDefault="003D1155" w:rsidP="00897B0C">
            <w:pPr>
              <w:pStyle w:val="TAC"/>
            </w:pPr>
            <w:r w:rsidRPr="00EF5447">
              <w:t>1807.5</w:t>
            </w:r>
          </w:p>
        </w:tc>
        <w:tc>
          <w:tcPr>
            <w:tcW w:w="667" w:type="dxa"/>
            <w:tcBorders>
              <w:top w:val="single" w:sz="4" w:space="0" w:color="auto"/>
              <w:left w:val="single" w:sz="4" w:space="0" w:color="auto"/>
              <w:bottom w:val="single" w:sz="4" w:space="0" w:color="auto"/>
              <w:right w:val="single" w:sz="4" w:space="0" w:color="auto"/>
            </w:tcBorders>
            <w:tcPrChange w:id="150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B107E02" w14:textId="77777777" w:rsidR="003D1155" w:rsidRDefault="003D1155" w:rsidP="00897B0C">
            <w:pPr>
              <w:pStyle w:val="TAC"/>
            </w:pPr>
            <w:r>
              <w:t>37</w:t>
            </w:r>
            <w:r w:rsidRPr="00EF5447">
              <w:t>.5</w:t>
            </w:r>
          </w:p>
        </w:tc>
        <w:tc>
          <w:tcPr>
            <w:tcW w:w="1187" w:type="dxa"/>
            <w:gridSpan w:val="2"/>
            <w:tcBorders>
              <w:top w:val="single" w:sz="4" w:space="0" w:color="auto"/>
              <w:left w:val="single" w:sz="4" w:space="0" w:color="auto"/>
              <w:bottom w:val="single" w:sz="4" w:space="0" w:color="auto"/>
              <w:right w:val="single" w:sz="4" w:space="0" w:color="auto"/>
            </w:tcBorders>
            <w:tcPrChange w:id="150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2BF1E3E" w14:textId="77777777" w:rsidR="003D1155" w:rsidRDefault="003D1155" w:rsidP="00897B0C">
            <w:pPr>
              <w:pStyle w:val="TAC"/>
            </w:pPr>
            <w:r w:rsidRPr="00EF5447">
              <w:t>IMD2</w:t>
            </w:r>
            <w:r>
              <w:rPr>
                <w:vertAlign w:val="superscript"/>
              </w:rPr>
              <w:t>1</w:t>
            </w:r>
          </w:p>
        </w:tc>
      </w:tr>
      <w:tr w:rsidR="003D1155" w14:paraId="624B1168" w14:textId="77777777" w:rsidTr="00541AED">
        <w:trPr>
          <w:trHeight w:val="22"/>
          <w:jc w:val="center"/>
          <w:trPrChange w:id="1510"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11" w:author="Huawei" w:date="2023-10-16T12:05:00Z">
              <w:tcPr>
                <w:tcW w:w="2258" w:type="dxa"/>
                <w:tcBorders>
                  <w:top w:val="nil"/>
                  <w:left w:val="single" w:sz="4" w:space="0" w:color="auto"/>
                  <w:bottom w:val="nil"/>
                  <w:right w:val="single" w:sz="4" w:space="0" w:color="auto"/>
                </w:tcBorders>
              </w:tcPr>
            </w:tcPrChange>
          </w:tcPr>
          <w:p w14:paraId="1FF454F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1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B6CACA5" w14:textId="77777777" w:rsidR="003D1155" w:rsidRDefault="003D1155" w:rsidP="00897B0C">
            <w:pPr>
              <w:pStyle w:val="TAC"/>
            </w:pPr>
            <w:r w:rsidRPr="00EF5447">
              <w:t>n77</w:t>
            </w:r>
          </w:p>
        </w:tc>
        <w:tc>
          <w:tcPr>
            <w:tcW w:w="1379" w:type="dxa"/>
            <w:tcBorders>
              <w:top w:val="single" w:sz="4" w:space="0" w:color="auto"/>
              <w:left w:val="single" w:sz="4" w:space="0" w:color="auto"/>
              <w:bottom w:val="single" w:sz="4" w:space="0" w:color="auto"/>
              <w:right w:val="single" w:sz="4" w:space="0" w:color="auto"/>
            </w:tcBorders>
            <w:noWrap/>
            <w:tcPrChange w:id="151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3282E21" w14:textId="77777777" w:rsidR="003D1155" w:rsidRDefault="003D1155" w:rsidP="00897B0C">
            <w:pPr>
              <w:pStyle w:val="TAC"/>
            </w:pPr>
            <w:r w:rsidRPr="003C4CEC">
              <w:t>3757.5</w:t>
            </w:r>
          </w:p>
        </w:tc>
        <w:tc>
          <w:tcPr>
            <w:tcW w:w="878" w:type="dxa"/>
            <w:tcBorders>
              <w:top w:val="single" w:sz="4" w:space="0" w:color="auto"/>
              <w:left w:val="single" w:sz="4" w:space="0" w:color="auto"/>
              <w:bottom w:val="single" w:sz="4" w:space="0" w:color="auto"/>
              <w:right w:val="single" w:sz="4" w:space="0" w:color="auto"/>
            </w:tcBorders>
            <w:noWrap/>
            <w:tcPrChange w:id="151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77E68F4"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51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78D1EA0"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51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BDCACA1" w14:textId="77777777" w:rsidR="003D1155" w:rsidRDefault="003D1155" w:rsidP="00897B0C">
            <w:pPr>
              <w:pStyle w:val="TAC"/>
            </w:pPr>
            <w:r w:rsidRPr="00EF5447">
              <w:t>3757.5</w:t>
            </w:r>
          </w:p>
        </w:tc>
        <w:tc>
          <w:tcPr>
            <w:tcW w:w="667" w:type="dxa"/>
            <w:tcBorders>
              <w:top w:val="single" w:sz="4" w:space="0" w:color="auto"/>
              <w:left w:val="single" w:sz="4" w:space="0" w:color="auto"/>
              <w:bottom w:val="single" w:sz="4" w:space="0" w:color="auto"/>
              <w:right w:val="single" w:sz="4" w:space="0" w:color="auto"/>
            </w:tcBorders>
            <w:tcPrChange w:id="151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BD7616B"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1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0C14A46" w14:textId="77777777" w:rsidR="003D1155" w:rsidRDefault="003D1155" w:rsidP="00897B0C">
            <w:pPr>
              <w:pStyle w:val="TAC"/>
            </w:pPr>
            <w:r w:rsidRPr="00EF5447">
              <w:t>N/A</w:t>
            </w:r>
          </w:p>
        </w:tc>
      </w:tr>
      <w:tr w:rsidR="003D1155" w14:paraId="5C475982" w14:textId="77777777" w:rsidTr="00541AED">
        <w:trPr>
          <w:trHeight w:val="22"/>
          <w:jc w:val="center"/>
          <w:trPrChange w:id="1519"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20" w:author="Huawei" w:date="2023-10-16T12:05:00Z">
              <w:tcPr>
                <w:tcW w:w="2258" w:type="dxa"/>
                <w:tcBorders>
                  <w:top w:val="nil"/>
                  <w:left w:val="single" w:sz="4" w:space="0" w:color="auto"/>
                  <w:bottom w:val="nil"/>
                  <w:right w:val="single" w:sz="4" w:space="0" w:color="auto"/>
                </w:tcBorders>
              </w:tcPr>
            </w:tcPrChange>
          </w:tcPr>
          <w:p w14:paraId="74E7A289"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2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5536737" w14:textId="77777777" w:rsidR="003D1155" w:rsidRDefault="003D1155" w:rsidP="00897B0C">
            <w:pPr>
              <w:pStyle w:val="TAC"/>
            </w:pPr>
            <w:r w:rsidRPr="00EF5447">
              <w:t>1</w:t>
            </w:r>
          </w:p>
        </w:tc>
        <w:tc>
          <w:tcPr>
            <w:tcW w:w="1379" w:type="dxa"/>
            <w:tcBorders>
              <w:top w:val="single" w:sz="4" w:space="0" w:color="auto"/>
              <w:left w:val="single" w:sz="4" w:space="0" w:color="auto"/>
              <w:bottom w:val="single" w:sz="4" w:space="0" w:color="auto"/>
              <w:right w:val="single" w:sz="4" w:space="0" w:color="auto"/>
            </w:tcBorders>
            <w:noWrap/>
            <w:tcPrChange w:id="152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BAB9627" w14:textId="77777777" w:rsidR="003D1155" w:rsidRDefault="003D1155" w:rsidP="00897B0C">
            <w:pPr>
              <w:pStyle w:val="TAC"/>
            </w:pPr>
            <w:r w:rsidRPr="003C4CEC">
              <w:t>1950</w:t>
            </w:r>
          </w:p>
        </w:tc>
        <w:tc>
          <w:tcPr>
            <w:tcW w:w="878" w:type="dxa"/>
            <w:tcBorders>
              <w:top w:val="single" w:sz="4" w:space="0" w:color="auto"/>
              <w:left w:val="single" w:sz="4" w:space="0" w:color="auto"/>
              <w:bottom w:val="single" w:sz="4" w:space="0" w:color="auto"/>
              <w:right w:val="single" w:sz="4" w:space="0" w:color="auto"/>
            </w:tcBorders>
            <w:noWrap/>
            <w:tcPrChange w:id="152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0AC22AC"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52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6BAE56C"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52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B0017E8" w14:textId="77777777" w:rsidR="003D1155" w:rsidRDefault="003D1155" w:rsidP="00897B0C">
            <w:pPr>
              <w:pStyle w:val="TAC"/>
            </w:pPr>
            <w:r w:rsidRPr="00EF5447">
              <w:t>2140</w:t>
            </w:r>
          </w:p>
        </w:tc>
        <w:tc>
          <w:tcPr>
            <w:tcW w:w="667" w:type="dxa"/>
            <w:tcBorders>
              <w:top w:val="single" w:sz="4" w:space="0" w:color="auto"/>
              <w:left w:val="single" w:sz="4" w:space="0" w:color="auto"/>
              <w:bottom w:val="single" w:sz="4" w:space="0" w:color="auto"/>
              <w:right w:val="single" w:sz="4" w:space="0" w:color="auto"/>
            </w:tcBorders>
            <w:tcPrChange w:id="152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DA1F78C"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2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9A28EA7" w14:textId="77777777" w:rsidR="003D1155" w:rsidRDefault="003D1155" w:rsidP="00897B0C">
            <w:pPr>
              <w:pStyle w:val="TAC"/>
            </w:pPr>
            <w:r w:rsidRPr="00EF5447">
              <w:t>N/A</w:t>
            </w:r>
          </w:p>
        </w:tc>
      </w:tr>
      <w:tr w:rsidR="003D1155" w14:paraId="647C965F" w14:textId="77777777" w:rsidTr="00541AED">
        <w:trPr>
          <w:trHeight w:val="22"/>
          <w:jc w:val="center"/>
          <w:trPrChange w:id="1528"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29" w:author="Huawei" w:date="2023-10-16T12:05:00Z">
              <w:tcPr>
                <w:tcW w:w="2258" w:type="dxa"/>
                <w:tcBorders>
                  <w:top w:val="nil"/>
                  <w:left w:val="single" w:sz="4" w:space="0" w:color="auto"/>
                  <w:bottom w:val="nil"/>
                  <w:right w:val="single" w:sz="4" w:space="0" w:color="auto"/>
                </w:tcBorders>
              </w:tcPr>
            </w:tcPrChange>
          </w:tcPr>
          <w:p w14:paraId="3841BCF3"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3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CFA7F42" w14:textId="77777777" w:rsidR="003D1155" w:rsidRDefault="003D1155" w:rsidP="00897B0C">
            <w:pPr>
              <w:pStyle w:val="TAC"/>
            </w:pPr>
            <w:r w:rsidRPr="00EF5447">
              <w:t>3</w:t>
            </w:r>
          </w:p>
        </w:tc>
        <w:tc>
          <w:tcPr>
            <w:tcW w:w="1379" w:type="dxa"/>
            <w:tcBorders>
              <w:top w:val="single" w:sz="4" w:space="0" w:color="auto"/>
              <w:left w:val="single" w:sz="4" w:space="0" w:color="auto"/>
              <w:bottom w:val="single" w:sz="4" w:space="0" w:color="auto"/>
              <w:right w:val="single" w:sz="4" w:space="0" w:color="auto"/>
            </w:tcBorders>
            <w:noWrap/>
            <w:tcPrChange w:id="153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0F0DDAB"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53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374C907"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53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250FE90"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153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842BF3D" w14:textId="77777777" w:rsidR="003D1155" w:rsidRDefault="003D1155" w:rsidP="00897B0C">
            <w:pPr>
              <w:pStyle w:val="TAC"/>
            </w:pPr>
            <w:r w:rsidRPr="00EF5447">
              <w:t>18</w:t>
            </w:r>
            <w:r>
              <w:t>70</w:t>
            </w:r>
          </w:p>
        </w:tc>
        <w:tc>
          <w:tcPr>
            <w:tcW w:w="667" w:type="dxa"/>
            <w:tcBorders>
              <w:top w:val="single" w:sz="4" w:space="0" w:color="auto"/>
              <w:left w:val="single" w:sz="4" w:space="0" w:color="auto"/>
              <w:bottom w:val="single" w:sz="4" w:space="0" w:color="auto"/>
              <w:right w:val="single" w:sz="4" w:space="0" w:color="auto"/>
            </w:tcBorders>
            <w:tcPrChange w:id="153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AF7AB4" w14:textId="77777777" w:rsidR="003D1155" w:rsidRDefault="003D1155" w:rsidP="00897B0C">
            <w:pPr>
              <w:pStyle w:val="TAC"/>
            </w:pPr>
            <w:r>
              <w:t>20</w:t>
            </w:r>
            <w:r w:rsidRPr="00EF5447">
              <w:t>.5</w:t>
            </w:r>
          </w:p>
        </w:tc>
        <w:tc>
          <w:tcPr>
            <w:tcW w:w="1187" w:type="dxa"/>
            <w:gridSpan w:val="2"/>
            <w:tcBorders>
              <w:top w:val="single" w:sz="4" w:space="0" w:color="auto"/>
              <w:left w:val="single" w:sz="4" w:space="0" w:color="auto"/>
              <w:bottom w:val="single" w:sz="4" w:space="0" w:color="auto"/>
              <w:right w:val="single" w:sz="4" w:space="0" w:color="auto"/>
            </w:tcBorders>
            <w:tcPrChange w:id="153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E030250" w14:textId="77777777" w:rsidR="003D1155" w:rsidRDefault="003D1155" w:rsidP="00897B0C">
            <w:pPr>
              <w:pStyle w:val="TAC"/>
            </w:pPr>
            <w:r w:rsidRPr="00EF5447">
              <w:t>IMD</w:t>
            </w:r>
            <w:r>
              <w:t>4</w:t>
            </w:r>
            <w:r>
              <w:rPr>
                <w:vertAlign w:val="superscript"/>
              </w:rPr>
              <w:t>1</w:t>
            </w:r>
          </w:p>
        </w:tc>
      </w:tr>
      <w:tr w:rsidR="003D1155" w14:paraId="44D48C2C" w14:textId="77777777" w:rsidTr="00541AED">
        <w:trPr>
          <w:trHeight w:val="22"/>
          <w:jc w:val="center"/>
          <w:trPrChange w:id="153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38" w:author="Huawei" w:date="2023-10-16T12:05:00Z">
              <w:tcPr>
                <w:tcW w:w="2258" w:type="dxa"/>
                <w:tcBorders>
                  <w:top w:val="nil"/>
                  <w:left w:val="single" w:sz="4" w:space="0" w:color="auto"/>
                  <w:bottom w:val="nil"/>
                  <w:right w:val="single" w:sz="4" w:space="0" w:color="auto"/>
                </w:tcBorders>
              </w:tcPr>
            </w:tcPrChange>
          </w:tcPr>
          <w:p w14:paraId="1AA1962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3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40A0F43" w14:textId="77777777" w:rsidR="003D1155" w:rsidRDefault="003D1155" w:rsidP="00897B0C">
            <w:pPr>
              <w:pStyle w:val="TAC"/>
            </w:pPr>
            <w:r w:rsidRPr="00EF5447">
              <w:t>n77</w:t>
            </w:r>
          </w:p>
        </w:tc>
        <w:tc>
          <w:tcPr>
            <w:tcW w:w="1379" w:type="dxa"/>
            <w:tcBorders>
              <w:top w:val="single" w:sz="4" w:space="0" w:color="auto"/>
              <w:left w:val="single" w:sz="4" w:space="0" w:color="auto"/>
              <w:bottom w:val="single" w:sz="4" w:space="0" w:color="auto"/>
              <w:right w:val="single" w:sz="4" w:space="0" w:color="auto"/>
            </w:tcBorders>
            <w:noWrap/>
            <w:tcPrChange w:id="154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0F866EA" w14:textId="77777777" w:rsidR="003D1155" w:rsidRDefault="003D1155" w:rsidP="00897B0C">
            <w:pPr>
              <w:pStyle w:val="TAC"/>
            </w:pPr>
            <w:r w:rsidRPr="003C4CEC">
              <w:t>3980</w:t>
            </w:r>
          </w:p>
        </w:tc>
        <w:tc>
          <w:tcPr>
            <w:tcW w:w="878" w:type="dxa"/>
            <w:tcBorders>
              <w:top w:val="single" w:sz="4" w:space="0" w:color="auto"/>
              <w:left w:val="single" w:sz="4" w:space="0" w:color="auto"/>
              <w:bottom w:val="single" w:sz="4" w:space="0" w:color="auto"/>
              <w:right w:val="single" w:sz="4" w:space="0" w:color="auto"/>
            </w:tcBorders>
            <w:noWrap/>
            <w:tcPrChange w:id="154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490F639"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54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842D308"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54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6A6AA15" w14:textId="77777777" w:rsidR="003D1155" w:rsidRDefault="003D1155" w:rsidP="00897B0C">
            <w:pPr>
              <w:pStyle w:val="TAC"/>
            </w:pPr>
            <w:r w:rsidRPr="00EF5447">
              <w:t>3</w:t>
            </w:r>
            <w:r>
              <w:t>980</w:t>
            </w:r>
          </w:p>
        </w:tc>
        <w:tc>
          <w:tcPr>
            <w:tcW w:w="667" w:type="dxa"/>
            <w:tcBorders>
              <w:top w:val="single" w:sz="4" w:space="0" w:color="auto"/>
              <w:left w:val="single" w:sz="4" w:space="0" w:color="auto"/>
              <w:bottom w:val="single" w:sz="4" w:space="0" w:color="auto"/>
              <w:right w:val="single" w:sz="4" w:space="0" w:color="auto"/>
            </w:tcBorders>
            <w:tcPrChange w:id="154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D7A8BD"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4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67154F2" w14:textId="77777777" w:rsidR="003D1155" w:rsidRDefault="003D1155" w:rsidP="00897B0C">
            <w:pPr>
              <w:pStyle w:val="TAC"/>
            </w:pPr>
            <w:r w:rsidRPr="00EF5447">
              <w:t>N/A</w:t>
            </w:r>
          </w:p>
        </w:tc>
      </w:tr>
      <w:tr w:rsidR="003D1155" w14:paraId="7661B65D" w14:textId="77777777" w:rsidTr="00541AED">
        <w:trPr>
          <w:trHeight w:val="22"/>
          <w:jc w:val="center"/>
          <w:trPrChange w:id="154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47" w:author="Huawei" w:date="2023-10-16T12:05:00Z">
              <w:tcPr>
                <w:tcW w:w="2258" w:type="dxa"/>
                <w:tcBorders>
                  <w:top w:val="nil"/>
                  <w:left w:val="single" w:sz="4" w:space="0" w:color="auto"/>
                  <w:bottom w:val="nil"/>
                  <w:right w:val="single" w:sz="4" w:space="0" w:color="auto"/>
                </w:tcBorders>
              </w:tcPr>
            </w:tcPrChange>
          </w:tcPr>
          <w:p w14:paraId="29126008"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4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0FAE9E6" w14:textId="77777777" w:rsidR="003D1155" w:rsidRDefault="003D1155" w:rsidP="00897B0C">
            <w:pPr>
              <w:pStyle w:val="TAC"/>
            </w:pPr>
            <w:r w:rsidRPr="00EF5447">
              <w:t>1</w:t>
            </w:r>
          </w:p>
        </w:tc>
        <w:tc>
          <w:tcPr>
            <w:tcW w:w="1379" w:type="dxa"/>
            <w:tcBorders>
              <w:top w:val="single" w:sz="4" w:space="0" w:color="auto"/>
              <w:left w:val="single" w:sz="4" w:space="0" w:color="auto"/>
              <w:bottom w:val="single" w:sz="4" w:space="0" w:color="auto"/>
              <w:right w:val="single" w:sz="4" w:space="0" w:color="auto"/>
            </w:tcBorders>
            <w:noWrap/>
            <w:tcPrChange w:id="154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4EBF1F8"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55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AAEB9FF"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55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C222BB3"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155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5F3577C" w14:textId="77777777" w:rsidR="003D1155" w:rsidRDefault="003D1155" w:rsidP="00897B0C">
            <w:pPr>
              <w:pStyle w:val="TAC"/>
            </w:pPr>
            <w:r w:rsidRPr="00EF5447">
              <w:t>2140</w:t>
            </w:r>
          </w:p>
        </w:tc>
        <w:tc>
          <w:tcPr>
            <w:tcW w:w="667" w:type="dxa"/>
            <w:tcBorders>
              <w:top w:val="single" w:sz="4" w:space="0" w:color="auto"/>
              <w:left w:val="single" w:sz="4" w:space="0" w:color="auto"/>
              <w:bottom w:val="single" w:sz="4" w:space="0" w:color="auto"/>
              <w:right w:val="single" w:sz="4" w:space="0" w:color="auto"/>
            </w:tcBorders>
            <w:tcPrChange w:id="155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36FE146" w14:textId="77777777" w:rsidR="003D1155" w:rsidRDefault="003D1155" w:rsidP="00897B0C">
            <w:pPr>
              <w:pStyle w:val="TAC"/>
            </w:pPr>
            <w:r>
              <w:t>37</w:t>
            </w:r>
            <w:r w:rsidRPr="00EF5447">
              <w:t>.0</w:t>
            </w:r>
          </w:p>
        </w:tc>
        <w:tc>
          <w:tcPr>
            <w:tcW w:w="1187" w:type="dxa"/>
            <w:gridSpan w:val="2"/>
            <w:tcBorders>
              <w:top w:val="single" w:sz="4" w:space="0" w:color="auto"/>
              <w:left w:val="single" w:sz="4" w:space="0" w:color="auto"/>
              <w:bottom w:val="single" w:sz="4" w:space="0" w:color="auto"/>
              <w:right w:val="single" w:sz="4" w:space="0" w:color="auto"/>
            </w:tcBorders>
            <w:tcPrChange w:id="155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622213B" w14:textId="77777777" w:rsidR="003D1155" w:rsidRDefault="003D1155" w:rsidP="00897B0C">
            <w:pPr>
              <w:pStyle w:val="TAC"/>
            </w:pPr>
            <w:r w:rsidRPr="00EF5447">
              <w:t>IMD2</w:t>
            </w:r>
            <w:r>
              <w:rPr>
                <w:vertAlign w:val="superscript"/>
              </w:rPr>
              <w:t>1</w:t>
            </w:r>
          </w:p>
        </w:tc>
      </w:tr>
      <w:tr w:rsidR="003D1155" w14:paraId="67EC03EF" w14:textId="77777777" w:rsidTr="00541AED">
        <w:trPr>
          <w:trHeight w:val="22"/>
          <w:jc w:val="center"/>
          <w:trPrChange w:id="1555"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556" w:author="Huawei" w:date="2023-10-16T12:05:00Z">
              <w:tcPr>
                <w:tcW w:w="2258" w:type="dxa"/>
                <w:tcBorders>
                  <w:top w:val="nil"/>
                  <w:left w:val="single" w:sz="4" w:space="0" w:color="auto"/>
                  <w:bottom w:val="nil"/>
                  <w:right w:val="single" w:sz="4" w:space="0" w:color="auto"/>
                </w:tcBorders>
              </w:tcPr>
            </w:tcPrChange>
          </w:tcPr>
          <w:p w14:paraId="1D9DF723"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5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01EBC2D" w14:textId="77777777" w:rsidR="003D1155" w:rsidRDefault="003D1155" w:rsidP="00897B0C">
            <w:pPr>
              <w:pStyle w:val="TAC"/>
            </w:pPr>
            <w:r w:rsidRPr="00EF5447">
              <w:t>3</w:t>
            </w:r>
          </w:p>
        </w:tc>
        <w:tc>
          <w:tcPr>
            <w:tcW w:w="1379" w:type="dxa"/>
            <w:tcBorders>
              <w:top w:val="single" w:sz="4" w:space="0" w:color="auto"/>
              <w:left w:val="single" w:sz="4" w:space="0" w:color="auto"/>
              <w:bottom w:val="single" w:sz="4" w:space="0" w:color="auto"/>
              <w:right w:val="single" w:sz="4" w:space="0" w:color="auto"/>
            </w:tcBorders>
            <w:noWrap/>
            <w:tcPrChange w:id="155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625E89B" w14:textId="77777777" w:rsidR="003D1155" w:rsidRDefault="003D1155" w:rsidP="00897B0C">
            <w:pPr>
              <w:pStyle w:val="TAC"/>
            </w:pPr>
            <w:r w:rsidRPr="003C4CEC">
              <w:t>1775</w:t>
            </w:r>
          </w:p>
        </w:tc>
        <w:tc>
          <w:tcPr>
            <w:tcW w:w="878" w:type="dxa"/>
            <w:tcBorders>
              <w:top w:val="single" w:sz="4" w:space="0" w:color="auto"/>
              <w:left w:val="single" w:sz="4" w:space="0" w:color="auto"/>
              <w:bottom w:val="single" w:sz="4" w:space="0" w:color="auto"/>
              <w:right w:val="single" w:sz="4" w:space="0" w:color="auto"/>
            </w:tcBorders>
            <w:noWrap/>
            <w:tcPrChange w:id="155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7596F7B"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56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D168E1B"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56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556AC80" w14:textId="77777777" w:rsidR="003D1155" w:rsidRDefault="003D1155" w:rsidP="00897B0C">
            <w:pPr>
              <w:pStyle w:val="TAC"/>
            </w:pPr>
            <w:r w:rsidRPr="00EF5447">
              <w:t>1870</w:t>
            </w:r>
          </w:p>
        </w:tc>
        <w:tc>
          <w:tcPr>
            <w:tcW w:w="667" w:type="dxa"/>
            <w:tcBorders>
              <w:top w:val="single" w:sz="4" w:space="0" w:color="auto"/>
              <w:left w:val="single" w:sz="4" w:space="0" w:color="auto"/>
              <w:bottom w:val="single" w:sz="4" w:space="0" w:color="auto"/>
              <w:right w:val="single" w:sz="4" w:space="0" w:color="auto"/>
            </w:tcBorders>
            <w:tcPrChange w:id="156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9248CBB"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6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A37C0CC" w14:textId="77777777" w:rsidR="003D1155" w:rsidRDefault="003D1155" w:rsidP="00897B0C">
            <w:pPr>
              <w:pStyle w:val="TAC"/>
            </w:pPr>
            <w:r w:rsidRPr="00EF5447">
              <w:t>N/A</w:t>
            </w:r>
          </w:p>
        </w:tc>
      </w:tr>
      <w:tr w:rsidR="003D1155" w14:paraId="4EC24C33" w14:textId="77777777" w:rsidTr="00541AED">
        <w:trPr>
          <w:trHeight w:val="22"/>
          <w:jc w:val="center"/>
          <w:trPrChange w:id="1564"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1565" w:author="Huawei" w:date="2023-10-16T12:05:00Z">
              <w:tcPr>
                <w:tcW w:w="2258" w:type="dxa"/>
                <w:tcBorders>
                  <w:top w:val="nil"/>
                  <w:left w:val="single" w:sz="4" w:space="0" w:color="auto"/>
                  <w:bottom w:val="single" w:sz="4" w:space="0" w:color="auto"/>
                  <w:right w:val="single" w:sz="4" w:space="0" w:color="auto"/>
                </w:tcBorders>
              </w:tcPr>
            </w:tcPrChange>
          </w:tcPr>
          <w:p w14:paraId="645FE002"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56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D21940D" w14:textId="77777777" w:rsidR="003D1155" w:rsidRDefault="003D1155" w:rsidP="00897B0C">
            <w:pPr>
              <w:pStyle w:val="TAC"/>
            </w:pPr>
            <w:r w:rsidRPr="00EF5447">
              <w:t>n77</w:t>
            </w:r>
          </w:p>
        </w:tc>
        <w:tc>
          <w:tcPr>
            <w:tcW w:w="1379" w:type="dxa"/>
            <w:tcBorders>
              <w:top w:val="single" w:sz="4" w:space="0" w:color="auto"/>
              <w:left w:val="single" w:sz="4" w:space="0" w:color="auto"/>
              <w:bottom w:val="single" w:sz="4" w:space="0" w:color="auto"/>
              <w:right w:val="single" w:sz="4" w:space="0" w:color="auto"/>
            </w:tcBorders>
            <w:noWrap/>
            <w:tcPrChange w:id="156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C39A312" w14:textId="77777777" w:rsidR="003D1155" w:rsidRDefault="003D1155" w:rsidP="00897B0C">
            <w:pPr>
              <w:pStyle w:val="TAC"/>
            </w:pPr>
            <w:r w:rsidRPr="003C4CEC">
              <w:t>3915</w:t>
            </w:r>
          </w:p>
        </w:tc>
        <w:tc>
          <w:tcPr>
            <w:tcW w:w="878" w:type="dxa"/>
            <w:tcBorders>
              <w:top w:val="single" w:sz="4" w:space="0" w:color="auto"/>
              <w:left w:val="single" w:sz="4" w:space="0" w:color="auto"/>
              <w:bottom w:val="single" w:sz="4" w:space="0" w:color="auto"/>
              <w:right w:val="single" w:sz="4" w:space="0" w:color="auto"/>
            </w:tcBorders>
            <w:noWrap/>
            <w:tcPrChange w:id="156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A31B60A"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56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02188EF"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57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18EF07E" w14:textId="77777777" w:rsidR="003D1155" w:rsidRDefault="003D1155" w:rsidP="00897B0C">
            <w:pPr>
              <w:pStyle w:val="TAC"/>
            </w:pPr>
            <w:r w:rsidRPr="00EF5447">
              <w:t>3915</w:t>
            </w:r>
          </w:p>
        </w:tc>
        <w:tc>
          <w:tcPr>
            <w:tcW w:w="667" w:type="dxa"/>
            <w:tcBorders>
              <w:top w:val="single" w:sz="4" w:space="0" w:color="auto"/>
              <w:left w:val="single" w:sz="4" w:space="0" w:color="auto"/>
              <w:bottom w:val="single" w:sz="4" w:space="0" w:color="auto"/>
              <w:right w:val="single" w:sz="4" w:space="0" w:color="auto"/>
            </w:tcBorders>
            <w:tcPrChange w:id="157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AD1068" w14:textId="77777777" w:rsidR="003D1155"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57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15B185B" w14:textId="77777777" w:rsidR="003D1155" w:rsidRDefault="003D1155" w:rsidP="00897B0C">
            <w:pPr>
              <w:pStyle w:val="TAC"/>
            </w:pPr>
            <w:r w:rsidRPr="00EF5447">
              <w:t>N/A</w:t>
            </w:r>
          </w:p>
        </w:tc>
      </w:tr>
      <w:tr w:rsidR="003D1155" w:rsidRPr="00EF5447" w14:paraId="13CB9CF9" w14:textId="77777777" w:rsidTr="00541AED">
        <w:trPr>
          <w:trHeight w:val="22"/>
          <w:jc w:val="center"/>
          <w:trPrChange w:id="1573" w:author="Huawei" w:date="2023-10-16T12:05:00Z">
            <w:trPr>
              <w:trHeight w:val="22"/>
              <w:jc w:val="center"/>
            </w:trPr>
          </w:trPrChange>
        </w:trPr>
        <w:tc>
          <w:tcPr>
            <w:tcW w:w="2258" w:type="dxa"/>
            <w:tcBorders>
              <w:top w:val="single" w:sz="4" w:space="0" w:color="auto"/>
              <w:bottom w:val="nil"/>
            </w:tcBorders>
            <w:shd w:val="clear" w:color="auto" w:fill="auto"/>
            <w:tcPrChange w:id="1574" w:author="Huawei" w:date="2023-10-16T12:05:00Z">
              <w:tcPr>
                <w:tcW w:w="2258" w:type="dxa"/>
                <w:tcBorders>
                  <w:top w:val="single" w:sz="4" w:space="0" w:color="auto"/>
                  <w:bottom w:val="nil"/>
                </w:tcBorders>
                <w:shd w:val="clear" w:color="auto" w:fill="auto"/>
              </w:tcPr>
            </w:tcPrChange>
          </w:tcPr>
          <w:p w14:paraId="0EF22529" w14:textId="77777777" w:rsidR="003D1155" w:rsidRPr="00EF5447" w:rsidRDefault="003D1155" w:rsidP="00897B0C">
            <w:pPr>
              <w:pStyle w:val="TAC"/>
            </w:pPr>
            <w:r w:rsidRPr="00EF5447">
              <w:lastRenderedPageBreak/>
              <w:t>DC_1A-5A_n78A</w:t>
            </w:r>
          </w:p>
          <w:p w14:paraId="7A884732" w14:textId="77777777" w:rsidR="003D1155" w:rsidRPr="00EF5447" w:rsidRDefault="003D1155" w:rsidP="00897B0C">
            <w:pPr>
              <w:pStyle w:val="TAC"/>
            </w:pPr>
            <w:r w:rsidRPr="00EF5447">
              <w:rPr>
                <w:lang w:eastAsia="zh-CN"/>
              </w:rPr>
              <w:t>DC_1A-5A_n78C</w:t>
            </w:r>
            <w:r w:rsidRPr="00392AA4">
              <w:t xml:space="preserve"> DC_1A-5A_n78(A-C)</w:t>
            </w:r>
          </w:p>
        </w:tc>
        <w:tc>
          <w:tcPr>
            <w:tcW w:w="867" w:type="dxa"/>
            <w:tcBorders>
              <w:bottom w:val="single" w:sz="4" w:space="0" w:color="auto"/>
            </w:tcBorders>
            <w:shd w:val="clear" w:color="auto" w:fill="auto"/>
            <w:tcPrChange w:id="1575" w:author="Huawei" w:date="2023-10-16T12:05:00Z">
              <w:tcPr>
                <w:tcW w:w="867" w:type="dxa"/>
                <w:tcBorders>
                  <w:bottom w:val="single" w:sz="4" w:space="0" w:color="auto"/>
                </w:tcBorders>
                <w:shd w:val="clear" w:color="auto" w:fill="auto"/>
              </w:tcPr>
            </w:tcPrChange>
          </w:tcPr>
          <w:p w14:paraId="592036EF" w14:textId="77777777" w:rsidR="003D1155" w:rsidRPr="00EF5447" w:rsidRDefault="003D1155" w:rsidP="00897B0C">
            <w:pPr>
              <w:pStyle w:val="TAC"/>
            </w:pPr>
            <w:r w:rsidRPr="00EF5447">
              <w:rPr>
                <w:rFonts w:eastAsia="Malgun Gothic"/>
                <w:szCs w:val="18"/>
                <w:lang w:eastAsia="ko-KR"/>
              </w:rPr>
              <w:t>1</w:t>
            </w:r>
          </w:p>
        </w:tc>
        <w:tc>
          <w:tcPr>
            <w:tcW w:w="1379" w:type="dxa"/>
            <w:tcBorders>
              <w:bottom w:val="single" w:sz="4" w:space="0" w:color="auto"/>
            </w:tcBorders>
            <w:shd w:val="clear" w:color="auto" w:fill="auto"/>
            <w:noWrap/>
            <w:tcPrChange w:id="1576" w:author="Huawei" w:date="2023-10-16T12:05:00Z">
              <w:tcPr>
                <w:tcW w:w="1379" w:type="dxa"/>
                <w:tcBorders>
                  <w:bottom w:val="single" w:sz="4" w:space="0" w:color="auto"/>
                </w:tcBorders>
                <w:shd w:val="clear" w:color="auto" w:fill="auto"/>
                <w:noWrap/>
              </w:tcPr>
            </w:tcPrChange>
          </w:tcPr>
          <w:p w14:paraId="43E84CB6" w14:textId="77777777" w:rsidR="003D1155" w:rsidRPr="00EF5447" w:rsidRDefault="003D1155" w:rsidP="00897B0C">
            <w:pPr>
              <w:pStyle w:val="TAC"/>
            </w:pPr>
            <w:r>
              <w:rPr>
                <w:rFonts w:eastAsia="Malgun Gothic"/>
                <w:szCs w:val="18"/>
                <w:lang w:eastAsia="ko-KR"/>
              </w:rPr>
              <w:t>N/A</w:t>
            </w:r>
          </w:p>
        </w:tc>
        <w:tc>
          <w:tcPr>
            <w:tcW w:w="878" w:type="dxa"/>
            <w:tcBorders>
              <w:bottom w:val="single" w:sz="4" w:space="0" w:color="auto"/>
            </w:tcBorders>
            <w:shd w:val="clear" w:color="auto" w:fill="auto"/>
            <w:noWrap/>
            <w:tcPrChange w:id="1577" w:author="Huawei" w:date="2023-10-16T12:05:00Z">
              <w:tcPr>
                <w:tcW w:w="817" w:type="dxa"/>
                <w:gridSpan w:val="2"/>
                <w:tcBorders>
                  <w:bottom w:val="single" w:sz="4" w:space="0" w:color="auto"/>
                </w:tcBorders>
                <w:shd w:val="clear" w:color="auto" w:fill="auto"/>
                <w:noWrap/>
              </w:tcPr>
            </w:tcPrChange>
          </w:tcPr>
          <w:p w14:paraId="41D3AC72" w14:textId="77777777" w:rsidR="003D1155" w:rsidRPr="00EF5447" w:rsidRDefault="003D1155" w:rsidP="00897B0C">
            <w:pPr>
              <w:pStyle w:val="TAC"/>
            </w:pPr>
            <w:r w:rsidRPr="003C4CEC">
              <w:rPr>
                <w:rFonts w:eastAsia="Malgun Gothic"/>
                <w:szCs w:val="18"/>
                <w:lang w:eastAsia="ko-KR"/>
              </w:rPr>
              <w:t>5</w:t>
            </w:r>
          </w:p>
        </w:tc>
        <w:tc>
          <w:tcPr>
            <w:tcW w:w="2493" w:type="dxa"/>
            <w:tcBorders>
              <w:bottom w:val="single" w:sz="4" w:space="0" w:color="auto"/>
            </w:tcBorders>
            <w:shd w:val="clear" w:color="auto" w:fill="auto"/>
            <w:noWrap/>
            <w:tcPrChange w:id="1578" w:author="Huawei" w:date="2023-10-16T12:05:00Z">
              <w:tcPr>
                <w:tcW w:w="2554" w:type="dxa"/>
                <w:gridSpan w:val="3"/>
                <w:tcBorders>
                  <w:bottom w:val="single" w:sz="4" w:space="0" w:color="auto"/>
                </w:tcBorders>
                <w:shd w:val="clear" w:color="auto" w:fill="auto"/>
                <w:noWrap/>
              </w:tcPr>
            </w:tcPrChange>
          </w:tcPr>
          <w:p w14:paraId="708B7272" w14:textId="77777777" w:rsidR="003D1155" w:rsidRPr="00EF5447" w:rsidRDefault="003D1155" w:rsidP="00897B0C">
            <w:pPr>
              <w:pStyle w:val="TAC"/>
            </w:pPr>
            <w:r>
              <w:rPr>
                <w:rFonts w:eastAsia="Malgun Gothic"/>
                <w:szCs w:val="18"/>
                <w:lang w:eastAsia="ko-KR"/>
              </w:rPr>
              <w:t>N/A</w:t>
            </w:r>
          </w:p>
        </w:tc>
        <w:tc>
          <w:tcPr>
            <w:tcW w:w="1323" w:type="dxa"/>
            <w:tcBorders>
              <w:bottom w:val="single" w:sz="4" w:space="0" w:color="auto"/>
            </w:tcBorders>
            <w:shd w:val="clear" w:color="auto" w:fill="auto"/>
            <w:noWrap/>
            <w:tcPrChange w:id="1579" w:author="Huawei" w:date="2023-10-16T12:05:00Z">
              <w:tcPr>
                <w:tcW w:w="1323" w:type="dxa"/>
                <w:gridSpan w:val="2"/>
                <w:tcBorders>
                  <w:bottom w:val="single" w:sz="4" w:space="0" w:color="auto"/>
                </w:tcBorders>
                <w:shd w:val="clear" w:color="auto" w:fill="auto"/>
                <w:noWrap/>
              </w:tcPr>
            </w:tcPrChange>
          </w:tcPr>
          <w:p w14:paraId="30B261DF" w14:textId="77777777" w:rsidR="003D1155" w:rsidRPr="00EF5447" w:rsidRDefault="003D1155" w:rsidP="00897B0C">
            <w:pPr>
              <w:pStyle w:val="TAC"/>
            </w:pPr>
            <w:r w:rsidRPr="00EF5447">
              <w:rPr>
                <w:rFonts w:eastAsia="Malgun Gothic"/>
                <w:szCs w:val="18"/>
                <w:lang w:eastAsia="ko-KR"/>
              </w:rPr>
              <w:t>2122</w:t>
            </w:r>
          </w:p>
        </w:tc>
        <w:tc>
          <w:tcPr>
            <w:tcW w:w="667" w:type="dxa"/>
            <w:tcBorders>
              <w:bottom w:val="single" w:sz="4" w:space="0" w:color="auto"/>
            </w:tcBorders>
            <w:shd w:val="clear" w:color="auto" w:fill="auto"/>
            <w:tcPrChange w:id="1580" w:author="Huawei" w:date="2023-10-16T12:05:00Z">
              <w:tcPr>
                <w:tcW w:w="667" w:type="dxa"/>
                <w:gridSpan w:val="2"/>
                <w:tcBorders>
                  <w:bottom w:val="single" w:sz="4" w:space="0" w:color="auto"/>
                </w:tcBorders>
                <w:shd w:val="clear" w:color="auto" w:fill="auto"/>
              </w:tcPr>
            </w:tcPrChange>
          </w:tcPr>
          <w:p w14:paraId="46617590" w14:textId="77777777" w:rsidR="003D1155" w:rsidRPr="00EF5447" w:rsidRDefault="003D1155" w:rsidP="00897B0C">
            <w:pPr>
              <w:pStyle w:val="TAC"/>
            </w:pPr>
            <w:r w:rsidRPr="00EF5447">
              <w:rPr>
                <w:rFonts w:eastAsia="Malgun Gothic"/>
                <w:szCs w:val="18"/>
                <w:lang w:eastAsia="ko-KR"/>
              </w:rPr>
              <w:t>18.1</w:t>
            </w:r>
          </w:p>
        </w:tc>
        <w:tc>
          <w:tcPr>
            <w:tcW w:w="1187" w:type="dxa"/>
            <w:gridSpan w:val="2"/>
            <w:tcBorders>
              <w:bottom w:val="single" w:sz="4" w:space="0" w:color="auto"/>
            </w:tcBorders>
            <w:tcPrChange w:id="1581" w:author="Huawei" w:date="2023-10-16T12:05:00Z">
              <w:tcPr>
                <w:tcW w:w="1248" w:type="dxa"/>
                <w:gridSpan w:val="3"/>
                <w:tcBorders>
                  <w:bottom w:val="single" w:sz="4" w:space="0" w:color="auto"/>
                </w:tcBorders>
              </w:tcPr>
            </w:tcPrChange>
          </w:tcPr>
          <w:p w14:paraId="23E7EF14"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IMD3</w:t>
            </w:r>
          </w:p>
        </w:tc>
      </w:tr>
      <w:tr w:rsidR="003D1155" w:rsidRPr="00EF5447" w14:paraId="660177DD" w14:textId="77777777" w:rsidTr="00541AED">
        <w:trPr>
          <w:trHeight w:val="22"/>
          <w:jc w:val="center"/>
          <w:trPrChange w:id="1582" w:author="Huawei" w:date="2023-10-16T12:05:00Z">
            <w:trPr>
              <w:trHeight w:val="22"/>
              <w:jc w:val="center"/>
            </w:trPr>
          </w:trPrChange>
        </w:trPr>
        <w:tc>
          <w:tcPr>
            <w:tcW w:w="2258" w:type="dxa"/>
            <w:tcBorders>
              <w:top w:val="nil"/>
              <w:bottom w:val="nil"/>
            </w:tcBorders>
            <w:shd w:val="clear" w:color="auto" w:fill="auto"/>
            <w:tcPrChange w:id="1583" w:author="Huawei" w:date="2023-10-16T12:05:00Z">
              <w:tcPr>
                <w:tcW w:w="2258" w:type="dxa"/>
                <w:tcBorders>
                  <w:top w:val="nil"/>
                  <w:bottom w:val="nil"/>
                </w:tcBorders>
                <w:shd w:val="clear" w:color="auto" w:fill="auto"/>
              </w:tcPr>
            </w:tcPrChange>
          </w:tcPr>
          <w:p w14:paraId="0551B39C" w14:textId="77777777" w:rsidR="003D1155" w:rsidRPr="00EF5447" w:rsidRDefault="003D1155" w:rsidP="00897B0C">
            <w:pPr>
              <w:pStyle w:val="TAC"/>
            </w:pPr>
          </w:p>
        </w:tc>
        <w:tc>
          <w:tcPr>
            <w:tcW w:w="867" w:type="dxa"/>
            <w:tcBorders>
              <w:bottom w:val="single" w:sz="4" w:space="0" w:color="auto"/>
            </w:tcBorders>
            <w:shd w:val="clear" w:color="auto" w:fill="auto"/>
            <w:tcPrChange w:id="1584" w:author="Huawei" w:date="2023-10-16T12:05:00Z">
              <w:tcPr>
                <w:tcW w:w="867" w:type="dxa"/>
                <w:tcBorders>
                  <w:bottom w:val="single" w:sz="4" w:space="0" w:color="auto"/>
                </w:tcBorders>
                <w:shd w:val="clear" w:color="auto" w:fill="auto"/>
              </w:tcPr>
            </w:tcPrChange>
          </w:tcPr>
          <w:p w14:paraId="2A640F29" w14:textId="77777777" w:rsidR="003D1155" w:rsidRPr="00EF5447" w:rsidRDefault="003D1155" w:rsidP="00897B0C">
            <w:pPr>
              <w:pStyle w:val="TAC"/>
            </w:pPr>
            <w:r w:rsidRPr="00EF5447">
              <w:rPr>
                <w:rFonts w:eastAsia="Malgun Gothic"/>
                <w:szCs w:val="18"/>
                <w:lang w:eastAsia="ko-KR"/>
              </w:rPr>
              <w:t>5</w:t>
            </w:r>
          </w:p>
        </w:tc>
        <w:tc>
          <w:tcPr>
            <w:tcW w:w="1379" w:type="dxa"/>
            <w:tcBorders>
              <w:bottom w:val="single" w:sz="4" w:space="0" w:color="auto"/>
            </w:tcBorders>
            <w:shd w:val="clear" w:color="auto" w:fill="auto"/>
            <w:noWrap/>
            <w:tcPrChange w:id="1585" w:author="Huawei" w:date="2023-10-16T12:05:00Z">
              <w:tcPr>
                <w:tcW w:w="1379" w:type="dxa"/>
                <w:tcBorders>
                  <w:bottom w:val="single" w:sz="4" w:space="0" w:color="auto"/>
                </w:tcBorders>
                <w:shd w:val="clear" w:color="auto" w:fill="auto"/>
                <w:noWrap/>
              </w:tcPr>
            </w:tcPrChange>
          </w:tcPr>
          <w:p w14:paraId="5BA6672B" w14:textId="77777777" w:rsidR="003D1155" w:rsidRPr="00EF5447" w:rsidRDefault="003D1155" w:rsidP="00897B0C">
            <w:pPr>
              <w:pStyle w:val="TAC"/>
            </w:pPr>
            <w:r w:rsidRPr="003C4CEC">
              <w:rPr>
                <w:rFonts w:eastAsia="Malgun Gothic"/>
                <w:szCs w:val="18"/>
                <w:lang w:eastAsia="ko-KR"/>
              </w:rPr>
              <w:t>829</w:t>
            </w:r>
          </w:p>
        </w:tc>
        <w:tc>
          <w:tcPr>
            <w:tcW w:w="878" w:type="dxa"/>
            <w:tcBorders>
              <w:bottom w:val="single" w:sz="4" w:space="0" w:color="auto"/>
            </w:tcBorders>
            <w:shd w:val="clear" w:color="auto" w:fill="auto"/>
            <w:noWrap/>
            <w:tcPrChange w:id="1586" w:author="Huawei" w:date="2023-10-16T12:05:00Z">
              <w:tcPr>
                <w:tcW w:w="817" w:type="dxa"/>
                <w:gridSpan w:val="2"/>
                <w:tcBorders>
                  <w:bottom w:val="single" w:sz="4" w:space="0" w:color="auto"/>
                </w:tcBorders>
                <w:shd w:val="clear" w:color="auto" w:fill="auto"/>
                <w:noWrap/>
              </w:tcPr>
            </w:tcPrChange>
          </w:tcPr>
          <w:p w14:paraId="19D0BD35" w14:textId="77777777" w:rsidR="003D1155" w:rsidRPr="00EF5447" w:rsidRDefault="003D1155" w:rsidP="00897B0C">
            <w:pPr>
              <w:pStyle w:val="TAC"/>
            </w:pPr>
            <w:r w:rsidRPr="003C4CEC">
              <w:rPr>
                <w:rFonts w:eastAsia="Malgun Gothic"/>
                <w:szCs w:val="18"/>
                <w:lang w:eastAsia="ko-KR"/>
              </w:rPr>
              <w:t>5</w:t>
            </w:r>
          </w:p>
        </w:tc>
        <w:tc>
          <w:tcPr>
            <w:tcW w:w="2493" w:type="dxa"/>
            <w:tcBorders>
              <w:bottom w:val="single" w:sz="4" w:space="0" w:color="auto"/>
            </w:tcBorders>
            <w:shd w:val="clear" w:color="auto" w:fill="auto"/>
            <w:noWrap/>
            <w:tcPrChange w:id="1587" w:author="Huawei" w:date="2023-10-16T12:05:00Z">
              <w:tcPr>
                <w:tcW w:w="2554" w:type="dxa"/>
                <w:gridSpan w:val="3"/>
                <w:tcBorders>
                  <w:bottom w:val="single" w:sz="4" w:space="0" w:color="auto"/>
                </w:tcBorders>
                <w:shd w:val="clear" w:color="auto" w:fill="auto"/>
                <w:noWrap/>
              </w:tcPr>
            </w:tcPrChange>
          </w:tcPr>
          <w:p w14:paraId="77F752E6" w14:textId="77777777" w:rsidR="003D1155" w:rsidRPr="00EF5447" w:rsidRDefault="003D1155" w:rsidP="00897B0C">
            <w:pPr>
              <w:pStyle w:val="TAC"/>
            </w:pPr>
            <w:r w:rsidRPr="003C4CEC">
              <w:rPr>
                <w:rFonts w:eastAsia="Malgun Gothic"/>
                <w:szCs w:val="18"/>
                <w:lang w:eastAsia="ko-KR"/>
              </w:rPr>
              <w:t>25</w:t>
            </w:r>
          </w:p>
        </w:tc>
        <w:tc>
          <w:tcPr>
            <w:tcW w:w="1323" w:type="dxa"/>
            <w:tcBorders>
              <w:bottom w:val="single" w:sz="4" w:space="0" w:color="auto"/>
            </w:tcBorders>
            <w:shd w:val="clear" w:color="auto" w:fill="auto"/>
            <w:noWrap/>
            <w:tcPrChange w:id="1588" w:author="Huawei" w:date="2023-10-16T12:05:00Z">
              <w:tcPr>
                <w:tcW w:w="1323" w:type="dxa"/>
                <w:gridSpan w:val="2"/>
                <w:tcBorders>
                  <w:bottom w:val="single" w:sz="4" w:space="0" w:color="auto"/>
                </w:tcBorders>
                <w:shd w:val="clear" w:color="auto" w:fill="auto"/>
                <w:noWrap/>
              </w:tcPr>
            </w:tcPrChange>
          </w:tcPr>
          <w:p w14:paraId="663427AE" w14:textId="77777777" w:rsidR="003D1155" w:rsidRPr="00EF5447" w:rsidRDefault="003D1155" w:rsidP="00897B0C">
            <w:pPr>
              <w:pStyle w:val="TAC"/>
            </w:pPr>
            <w:r w:rsidRPr="00EF5447">
              <w:rPr>
                <w:rFonts w:eastAsia="Malgun Gothic"/>
                <w:szCs w:val="18"/>
                <w:lang w:eastAsia="ko-KR"/>
              </w:rPr>
              <w:t>874</w:t>
            </w:r>
          </w:p>
        </w:tc>
        <w:tc>
          <w:tcPr>
            <w:tcW w:w="667" w:type="dxa"/>
            <w:tcBorders>
              <w:bottom w:val="single" w:sz="4" w:space="0" w:color="auto"/>
            </w:tcBorders>
            <w:shd w:val="clear" w:color="auto" w:fill="auto"/>
            <w:tcPrChange w:id="1589" w:author="Huawei" w:date="2023-10-16T12:05:00Z">
              <w:tcPr>
                <w:tcW w:w="667" w:type="dxa"/>
                <w:gridSpan w:val="2"/>
                <w:tcBorders>
                  <w:bottom w:val="single" w:sz="4" w:space="0" w:color="auto"/>
                </w:tcBorders>
                <w:shd w:val="clear" w:color="auto" w:fill="auto"/>
              </w:tcPr>
            </w:tcPrChange>
          </w:tcPr>
          <w:p w14:paraId="79E32E3A" w14:textId="77777777" w:rsidR="003D1155" w:rsidRPr="00EF5447" w:rsidRDefault="003D1155" w:rsidP="00897B0C">
            <w:pPr>
              <w:pStyle w:val="TAC"/>
            </w:pPr>
            <w:r w:rsidRPr="00EF5447">
              <w:rPr>
                <w:rFonts w:eastAsia="Malgun Gothic"/>
                <w:szCs w:val="18"/>
                <w:lang w:eastAsia="ko-KR"/>
              </w:rPr>
              <w:t>N/A</w:t>
            </w:r>
          </w:p>
        </w:tc>
        <w:tc>
          <w:tcPr>
            <w:tcW w:w="1187" w:type="dxa"/>
            <w:gridSpan w:val="2"/>
            <w:tcBorders>
              <w:bottom w:val="single" w:sz="4" w:space="0" w:color="auto"/>
            </w:tcBorders>
            <w:tcPrChange w:id="1590" w:author="Huawei" w:date="2023-10-16T12:05:00Z">
              <w:tcPr>
                <w:tcW w:w="1248" w:type="dxa"/>
                <w:gridSpan w:val="3"/>
                <w:tcBorders>
                  <w:bottom w:val="single" w:sz="4" w:space="0" w:color="auto"/>
                </w:tcBorders>
              </w:tcPr>
            </w:tcPrChange>
          </w:tcPr>
          <w:p w14:paraId="1B71561E" w14:textId="77777777" w:rsidR="003D1155" w:rsidRPr="00EF5447" w:rsidRDefault="003D1155" w:rsidP="00897B0C">
            <w:pPr>
              <w:pStyle w:val="TAC"/>
            </w:pPr>
            <w:r w:rsidRPr="00EF5447">
              <w:rPr>
                <w:rFonts w:eastAsia="Malgun Gothic"/>
                <w:szCs w:val="18"/>
                <w:lang w:eastAsia="ko-KR"/>
              </w:rPr>
              <w:t>N/A</w:t>
            </w:r>
          </w:p>
        </w:tc>
      </w:tr>
      <w:tr w:rsidR="003D1155" w:rsidRPr="00EF5447" w14:paraId="55871317" w14:textId="77777777" w:rsidTr="00541AED">
        <w:trPr>
          <w:trHeight w:val="22"/>
          <w:jc w:val="center"/>
          <w:trPrChange w:id="1591" w:author="Huawei" w:date="2023-10-16T12:05:00Z">
            <w:trPr>
              <w:trHeight w:val="22"/>
              <w:jc w:val="center"/>
            </w:trPr>
          </w:trPrChange>
        </w:trPr>
        <w:tc>
          <w:tcPr>
            <w:tcW w:w="2258" w:type="dxa"/>
            <w:tcBorders>
              <w:top w:val="nil"/>
              <w:bottom w:val="nil"/>
            </w:tcBorders>
            <w:shd w:val="clear" w:color="auto" w:fill="auto"/>
            <w:tcPrChange w:id="1592" w:author="Huawei" w:date="2023-10-16T12:05:00Z">
              <w:tcPr>
                <w:tcW w:w="2258" w:type="dxa"/>
                <w:tcBorders>
                  <w:top w:val="nil"/>
                  <w:bottom w:val="nil"/>
                </w:tcBorders>
                <w:shd w:val="clear" w:color="auto" w:fill="auto"/>
              </w:tcPr>
            </w:tcPrChange>
          </w:tcPr>
          <w:p w14:paraId="6160579D" w14:textId="77777777" w:rsidR="003D1155" w:rsidRPr="00EF5447" w:rsidRDefault="003D1155" w:rsidP="00897B0C">
            <w:pPr>
              <w:pStyle w:val="TAC"/>
            </w:pPr>
          </w:p>
        </w:tc>
        <w:tc>
          <w:tcPr>
            <w:tcW w:w="867" w:type="dxa"/>
            <w:tcBorders>
              <w:bottom w:val="single" w:sz="4" w:space="0" w:color="auto"/>
            </w:tcBorders>
            <w:shd w:val="clear" w:color="auto" w:fill="auto"/>
            <w:tcPrChange w:id="1593" w:author="Huawei" w:date="2023-10-16T12:05:00Z">
              <w:tcPr>
                <w:tcW w:w="867" w:type="dxa"/>
                <w:tcBorders>
                  <w:bottom w:val="single" w:sz="4" w:space="0" w:color="auto"/>
                </w:tcBorders>
                <w:shd w:val="clear" w:color="auto" w:fill="auto"/>
              </w:tcPr>
            </w:tcPrChange>
          </w:tcPr>
          <w:p w14:paraId="480E0551" w14:textId="77777777" w:rsidR="003D1155" w:rsidRPr="00EF5447" w:rsidRDefault="003D1155" w:rsidP="00897B0C">
            <w:pPr>
              <w:pStyle w:val="TAC"/>
            </w:pPr>
            <w:r w:rsidRPr="00EF5447">
              <w:rPr>
                <w:rFonts w:eastAsia="Malgun Gothic"/>
                <w:szCs w:val="18"/>
                <w:lang w:eastAsia="ko-KR"/>
              </w:rPr>
              <w:t>n78</w:t>
            </w:r>
          </w:p>
        </w:tc>
        <w:tc>
          <w:tcPr>
            <w:tcW w:w="1379" w:type="dxa"/>
            <w:tcBorders>
              <w:bottom w:val="single" w:sz="4" w:space="0" w:color="auto"/>
            </w:tcBorders>
            <w:shd w:val="clear" w:color="auto" w:fill="auto"/>
            <w:noWrap/>
            <w:tcPrChange w:id="1594" w:author="Huawei" w:date="2023-10-16T12:05:00Z">
              <w:tcPr>
                <w:tcW w:w="1379" w:type="dxa"/>
                <w:tcBorders>
                  <w:bottom w:val="single" w:sz="4" w:space="0" w:color="auto"/>
                </w:tcBorders>
                <w:shd w:val="clear" w:color="auto" w:fill="auto"/>
                <w:noWrap/>
              </w:tcPr>
            </w:tcPrChange>
          </w:tcPr>
          <w:p w14:paraId="5CEEC1C0" w14:textId="77777777" w:rsidR="003D1155" w:rsidRPr="00EF5447" w:rsidRDefault="003D1155" w:rsidP="00897B0C">
            <w:pPr>
              <w:pStyle w:val="TAC"/>
            </w:pPr>
            <w:r w:rsidRPr="003C4CEC">
              <w:rPr>
                <w:rFonts w:eastAsia="Malgun Gothic"/>
                <w:szCs w:val="18"/>
                <w:lang w:eastAsia="ko-KR"/>
              </w:rPr>
              <w:t>3780</w:t>
            </w:r>
          </w:p>
        </w:tc>
        <w:tc>
          <w:tcPr>
            <w:tcW w:w="878" w:type="dxa"/>
            <w:tcBorders>
              <w:bottom w:val="single" w:sz="4" w:space="0" w:color="auto"/>
            </w:tcBorders>
            <w:shd w:val="clear" w:color="auto" w:fill="auto"/>
            <w:noWrap/>
            <w:tcPrChange w:id="1595" w:author="Huawei" w:date="2023-10-16T12:05:00Z">
              <w:tcPr>
                <w:tcW w:w="817" w:type="dxa"/>
                <w:gridSpan w:val="2"/>
                <w:tcBorders>
                  <w:bottom w:val="single" w:sz="4" w:space="0" w:color="auto"/>
                </w:tcBorders>
                <w:shd w:val="clear" w:color="auto" w:fill="auto"/>
                <w:noWrap/>
              </w:tcPr>
            </w:tcPrChange>
          </w:tcPr>
          <w:p w14:paraId="4E8BCDF9" w14:textId="77777777" w:rsidR="003D1155" w:rsidRPr="00EF5447" w:rsidRDefault="003D1155" w:rsidP="00897B0C">
            <w:pPr>
              <w:pStyle w:val="TAC"/>
            </w:pPr>
            <w:r w:rsidRPr="003C4CEC">
              <w:rPr>
                <w:rFonts w:eastAsia="Malgun Gothic"/>
                <w:szCs w:val="18"/>
                <w:lang w:eastAsia="ko-KR"/>
              </w:rPr>
              <w:t>10</w:t>
            </w:r>
          </w:p>
        </w:tc>
        <w:tc>
          <w:tcPr>
            <w:tcW w:w="2493" w:type="dxa"/>
            <w:tcBorders>
              <w:bottom w:val="single" w:sz="4" w:space="0" w:color="auto"/>
            </w:tcBorders>
            <w:shd w:val="clear" w:color="auto" w:fill="auto"/>
            <w:noWrap/>
            <w:tcPrChange w:id="1596" w:author="Huawei" w:date="2023-10-16T12:05:00Z">
              <w:tcPr>
                <w:tcW w:w="2554" w:type="dxa"/>
                <w:gridSpan w:val="3"/>
                <w:tcBorders>
                  <w:bottom w:val="single" w:sz="4" w:space="0" w:color="auto"/>
                </w:tcBorders>
                <w:shd w:val="clear" w:color="auto" w:fill="auto"/>
                <w:noWrap/>
              </w:tcPr>
            </w:tcPrChange>
          </w:tcPr>
          <w:p w14:paraId="6469A086" w14:textId="77777777" w:rsidR="003D1155" w:rsidRPr="00EF5447" w:rsidRDefault="003D1155" w:rsidP="00897B0C">
            <w:pPr>
              <w:pStyle w:val="TAC"/>
            </w:pPr>
            <w:r w:rsidRPr="003C4CEC">
              <w:rPr>
                <w:rFonts w:eastAsia="Malgun Gothic"/>
                <w:szCs w:val="18"/>
                <w:lang w:eastAsia="ko-KR"/>
              </w:rPr>
              <w:t>50</w:t>
            </w:r>
          </w:p>
        </w:tc>
        <w:tc>
          <w:tcPr>
            <w:tcW w:w="1323" w:type="dxa"/>
            <w:tcBorders>
              <w:bottom w:val="single" w:sz="4" w:space="0" w:color="auto"/>
            </w:tcBorders>
            <w:shd w:val="clear" w:color="auto" w:fill="auto"/>
            <w:noWrap/>
            <w:tcPrChange w:id="1597" w:author="Huawei" w:date="2023-10-16T12:05:00Z">
              <w:tcPr>
                <w:tcW w:w="1323" w:type="dxa"/>
                <w:gridSpan w:val="2"/>
                <w:tcBorders>
                  <w:bottom w:val="single" w:sz="4" w:space="0" w:color="auto"/>
                </w:tcBorders>
                <w:shd w:val="clear" w:color="auto" w:fill="auto"/>
                <w:noWrap/>
              </w:tcPr>
            </w:tcPrChange>
          </w:tcPr>
          <w:p w14:paraId="43401111" w14:textId="77777777" w:rsidR="003D1155" w:rsidRPr="00EF5447" w:rsidRDefault="003D1155" w:rsidP="00897B0C">
            <w:pPr>
              <w:pStyle w:val="TAC"/>
            </w:pPr>
            <w:r w:rsidRPr="00EF5447">
              <w:rPr>
                <w:rFonts w:eastAsia="Malgun Gothic"/>
                <w:szCs w:val="18"/>
                <w:lang w:eastAsia="ko-KR"/>
              </w:rPr>
              <w:t>3780</w:t>
            </w:r>
          </w:p>
        </w:tc>
        <w:tc>
          <w:tcPr>
            <w:tcW w:w="667" w:type="dxa"/>
            <w:tcBorders>
              <w:bottom w:val="single" w:sz="4" w:space="0" w:color="auto"/>
            </w:tcBorders>
            <w:shd w:val="clear" w:color="auto" w:fill="auto"/>
            <w:tcPrChange w:id="1598" w:author="Huawei" w:date="2023-10-16T12:05:00Z">
              <w:tcPr>
                <w:tcW w:w="667" w:type="dxa"/>
                <w:gridSpan w:val="2"/>
                <w:tcBorders>
                  <w:bottom w:val="single" w:sz="4" w:space="0" w:color="auto"/>
                </w:tcBorders>
                <w:shd w:val="clear" w:color="auto" w:fill="auto"/>
              </w:tcPr>
            </w:tcPrChange>
          </w:tcPr>
          <w:p w14:paraId="0BDB9198" w14:textId="77777777" w:rsidR="003D1155" w:rsidRPr="00EF5447" w:rsidRDefault="003D1155" w:rsidP="00897B0C">
            <w:pPr>
              <w:pStyle w:val="TAC"/>
            </w:pPr>
            <w:r w:rsidRPr="00EF5447">
              <w:rPr>
                <w:rFonts w:eastAsia="Malgun Gothic"/>
                <w:szCs w:val="18"/>
                <w:lang w:eastAsia="ko-KR"/>
              </w:rPr>
              <w:t>N/A</w:t>
            </w:r>
          </w:p>
        </w:tc>
        <w:tc>
          <w:tcPr>
            <w:tcW w:w="1187" w:type="dxa"/>
            <w:gridSpan w:val="2"/>
            <w:tcBorders>
              <w:bottom w:val="single" w:sz="4" w:space="0" w:color="auto"/>
            </w:tcBorders>
            <w:tcPrChange w:id="1599" w:author="Huawei" w:date="2023-10-16T12:05:00Z">
              <w:tcPr>
                <w:tcW w:w="1248" w:type="dxa"/>
                <w:gridSpan w:val="3"/>
                <w:tcBorders>
                  <w:bottom w:val="single" w:sz="4" w:space="0" w:color="auto"/>
                </w:tcBorders>
              </w:tcPr>
            </w:tcPrChange>
          </w:tcPr>
          <w:p w14:paraId="016D3496" w14:textId="77777777" w:rsidR="003D1155" w:rsidRPr="00EF5447" w:rsidRDefault="003D1155" w:rsidP="00897B0C">
            <w:pPr>
              <w:pStyle w:val="TAC"/>
            </w:pPr>
            <w:r w:rsidRPr="00EF5447">
              <w:rPr>
                <w:rFonts w:eastAsia="Malgun Gothic"/>
                <w:szCs w:val="18"/>
                <w:lang w:eastAsia="ko-KR"/>
              </w:rPr>
              <w:t>N/A</w:t>
            </w:r>
          </w:p>
        </w:tc>
      </w:tr>
      <w:tr w:rsidR="003D1155" w:rsidRPr="00EF5447" w14:paraId="11A4AF37" w14:textId="77777777" w:rsidTr="00541AED">
        <w:trPr>
          <w:trHeight w:val="22"/>
          <w:jc w:val="center"/>
          <w:trPrChange w:id="1600" w:author="Huawei" w:date="2023-10-16T12:05:00Z">
            <w:trPr>
              <w:trHeight w:val="22"/>
              <w:jc w:val="center"/>
            </w:trPr>
          </w:trPrChange>
        </w:trPr>
        <w:tc>
          <w:tcPr>
            <w:tcW w:w="2258" w:type="dxa"/>
            <w:tcBorders>
              <w:top w:val="nil"/>
              <w:bottom w:val="nil"/>
            </w:tcBorders>
            <w:shd w:val="clear" w:color="auto" w:fill="auto"/>
            <w:tcPrChange w:id="1601" w:author="Huawei" w:date="2023-10-16T12:05:00Z">
              <w:tcPr>
                <w:tcW w:w="2258" w:type="dxa"/>
                <w:tcBorders>
                  <w:top w:val="nil"/>
                  <w:bottom w:val="nil"/>
                </w:tcBorders>
                <w:shd w:val="clear" w:color="auto" w:fill="auto"/>
              </w:tcPr>
            </w:tcPrChange>
          </w:tcPr>
          <w:p w14:paraId="39F446D4" w14:textId="77777777" w:rsidR="003D1155" w:rsidRPr="00EF5447" w:rsidRDefault="003D1155" w:rsidP="00897B0C">
            <w:pPr>
              <w:pStyle w:val="TAC"/>
            </w:pPr>
          </w:p>
        </w:tc>
        <w:tc>
          <w:tcPr>
            <w:tcW w:w="867" w:type="dxa"/>
            <w:tcBorders>
              <w:bottom w:val="single" w:sz="4" w:space="0" w:color="auto"/>
            </w:tcBorders>
            <w:shd w:val="clear" w:color="auto" w:fill="auto"/>
            <w:tcPrChange w:id="1602" w:author="Huawei" w:date="2023-10-16T12:05:00Z">
              <w:tcPr>
                <w:tcW w:w="867" w:type="dxa"/>
                <w:tcBorders>
                  <w:bottom w:val="single" w:sz="4" w:space="0" w:color="auto"/>
                </w:tcBorders>
                <w:shd w:val="clear" w:color="auto" w:fill="auto"/>
              </w:tcPr>
            </w:tcPrChange>
          </w:tcPr>
          <w:p w14:paraId="6B4E006A" w14:textId="77777777" w:rsidR="003D1155" w:rsidRPr="00EF5447" w:rsidRDefault="003D1155" w:rsidP="00897B0C">
            <w:pPr>
              <w:pStyle w:val="TAC"/>
            </w:pPr>
            <w:r w:rsidRPr="00EF5447">
              <w:rPr>
                <w:rFonts w:eastAsia="Malgun Gothic"/>
                <w:szCs w:val="18"/>
                <w:lang w:eastAsia="ko-KR"/>
              </w:rPr>
              <w:t>1</w:t>
            </w:r>
          </w:p>
        </w:tc>
        <w:tc>
          <w:tcPr>
            <w:tcW w:w="1379" w:type="dxa"/>
            <w:tcBorders>
              <w:bottom w:val="single" w:sz="4" w:space="0" w:color="auto"/>
            </w:tcBorders>
            <w:shd w:val="clear" w:color="auto" w:fill="auto"/>
            <w:noWrap/>
            <w:tcPrChange w:id="1603" w:author="Huawei" w:date="2023-10-16T12:05:00Z">
              <w:tcPr>
                <w:tcW w:w="1379" w:type="dxa"/>
                <w:tcBorders>
                  <w:bottom w:val="single" w:sz="4" w:space="0" w:color="auto"/>
                </w:tcBorders>
                <w:shd w:val="clear" w:color="auto" w:fill="auto"/>
                <w:noWrap/>
              </w:tcPr>
            </w:tcPrChange>
          </w:tcPr>
          <w:p w14:paraId="2A72D4B3" w14:textId="77777777" w:rsidR="003D1155" w:rsidRPr="00EF5447" w:rsidRDefault="003D1155" w:rsidP="00897B0C">
            <w:pPr>
              <w:pStyle w:val="TAC"/>
            </w:pPr>
            <w:r w:rsidRPr="003C4CEC">
              <w:rPr>
                <w:rFonts w:eastAsia="Malgun Gothic"/>
                <w:szCs w:val="18"/>
                <w:lang w:eastAsia="ko-KR"/>
              </w:rPr>
              <w:t>1975</w:t>
            </w:r>
          </w:p>
        </w:tc>
        <w:tc>
          <w:tcPr>
            <w:tcW w:w="878" w:type="dxa"/>
            <w:tcBorders>
              <w:bottom w:val="single" w:sz="4" w:space="0" w:color="auto"/>
            </w:tcBorders>
            <w:shd w:val="clear" w:color="auto" w:fill="auto"/>
            <w:noWrap/>
            <w:tcPrChange w:id="1604" w:author="Huawei" w:date="2023-10-16T12:05:00Z">
              <w:tcPr>
                <w:tcW w:w="817" w:type="dxa"/>
                <w:gridSpan w:val="2"/>
                <w:tcBorders>
                  <w:bottom w:val="single" w:sz="4" w:space="0" w:color="auto"/>
                </w:tcBorders>
                <w:shd w:val="clear" w:color="auto" w:fill="auto"/>
                <w:noWrap/>
              </w:tcPr>
            </w:tcPrChange>
          </w:tcPr>
          <w:p w14:paraId="1256A9FA" w14:textId="77777777" w:rsidR="003D1155" w:rsidRPr="00EF5447" w:rsidRDefault="003D1155" w:rsidP="00897B0C">
            <w:pPr>
              <w:pStyle w:val="TAC"/>
            </w:pPr>
            <w:r w:rsidRPr="003C4CEC">
              <w:rPr>
                <w:rFonts w:eastAsia="Malgun Gothic"/>
                <w:szCs w:val="18"/>
                <w:lang w:eastAsia="ko-KR"/>
              </w:rPr>
              <w:t>5</w:t>
            </w:r>
          </w:p>
        </w:tc>
        <w:tc>
          <w:tcPr>
            <w:tcW w:w="2493" w:type="dxa"/>
            <w:tcBorders>
              <w:bottom w:val="single" w:sz="4" w:space="0" w:color="auto"/>
            </w:tcBorders>
            <w:shd w:val="clear" w:color="auto" w:fill="auto"/>
            <w:noWrap/>
            <w:tcPrChange w:id="1605" w:author="Huawei" w:date="2023-10-16T12:05:00Z">
              <w:tcPr>
                <w:tcW w:w="2554" w:type="dxa"/>
                <w:gridSpan w:val="3"/>
                <w:tcBorders>
                  <w:bottom w:val="single" w:sz="4" w:space="0" w:color="auto"/>
                </w:tcBorders>
                <w:shd w:val="clear" w:color="auto" w:fill="auto"/>
                <w:noWrap/>
              </w:tcPr>
            </w:tcPrChange>
          </w:tcPr>
          <w:p w14:paraId="21C39238" w14:textId="77777777" w:rsidR="003D1155" w:rsidRPr="00EF5447" w:rsidRDefault="003D1155" w:rsidP="00897B0C">
            <w:pPr>
              <w:pStyle w:val="TAC"/>
            </w:pPr>
            <w:r w:rsidRPr="003C4CEC">
              <w:rPr>
                <w:rFonts w:eastAsia="Malgun Gothic"/>
                <w:szCs w:val="18"/>
                <w:lang w:eastAsia="ko-KR"/>
              </w:rPr>
              <w:t>25</w:t>
            </w:r>
          </w:p>
        </w:tc>
        <w:tc>
          <w:tcPr>
            <w:tcW w:w="1323" w:type="dxa"/>
            <w:tcBorders>
              <w:bottom w:val="single" w:sz="4" w:space="0" w:color="auto"/>
            </w:tcBorders>
            <w:shd w:val="clear" w:color="auto" w:fill="auto"/>
            <w:noWrap/>
            <w:tcPrChange w:id="1606" w:author="Huawei" w:date="2023-10-16T12:05:00Z">
              <w:tcPr>
                <w:tcW w:w="1323" w:type="dxa"/>
                <w:gridSpan w:val="2"/>
                <w:tcBorders>
                  <w:bottom w:val="single" w:sz="4" w:space="0" w:color="auto"/>
                </w:tcBorders>
                <w:shd w:val="clear" w:color="auto" w:fill="auto"/>
                <w:noWrap/>
              </w:tcPr>
            </w:tcPrChange>
          </w:tcPr>
          <w:p w14:paraId="66CD433C" w14:textId="77777777" w:rsidR="003D1155" w:rsidRPr="00EF5447" w:rsidRDefault="003D1155" w:rsidP="00897B0C">
            <w:pPr>
              <w:pStyle w:val="TAC"/>
            </w:pPr>
            <w:r w:rsidRPr="00EF5447">
              <w:rPr>
                <w:rFonts w:eastAsia="Malgun Gothic"/>
                <w:szCs w:val="18"/>
                <w:lang w:eastAsia="ko-KR"/>
              </w:rPr>
              <w:t>2165</w:t>
            </w:r>
          </w:p>
        </w:tc>
        <w:tc>
          <w:tcPr>
            <w:tcW w:w="667" w:type="dxa"/>
            <w:tcBorders>
              <w:bottom w:val="single" w:sz="4" w:space="0" w:color="auto"/>
            </w:tcBorders>
            <w:shd w:val="clear" w:color="auto" w:fill="auto"/>
            <w:tcPrChange w:id="1607" w:author="Huawei" w:date="2023-10-16T12:05:00Z">
              <w:tcPr>
                <w:tcW w:w="667" w:type="dxa"/>
                <w:gridSpan w:val="2"/>
                <w:tcBorders>
                  <w:bottom w:val="single" w:sz="4" w:space="0" w:color="auto"/>
                </w:tcBorders>
                <w:shd w:val="clear" w:color="auto" w:fill="auto"/>
              </w:tcPr>
            </w:tcPrChange>
          </w:tcPr>
          <w:p w14:paraId="6B994D47" w14:textId="77777777" w:rsidR="003D1155" w:rsidRPr="00EF5447" w:rsidRDefault="003D1155" w:rsidP="00897B0C">
            <w:pPr>
              <w:pStyle w:val="TAC"/>
            </w:pPr>
            <w:r w:rsidRPr="00EF5447">
              <w:rPr>
                <w:rFonts w:eastAsia="Malgun Gothic"/>
                <w:szCs w:val="18"/>
                <w:lang w:eastAsia="ko-KR"/>
              </w:rPr>
              <w:t>N/A</w:t>
            </w:r>
          </w:p>
        </w:tc>
        <w:tc>
          <w:tcPr>
            <w:tcW w:w="1187" w:type="dxa"/>
            <w:gridSpan w:val="2"/>
            <w:tcBorders>
              <w:bottom w:val="single" w:sz="4" w:space="0" w:color="auto"/>
            </w:tcBorders>
            <w:tcPrChange w:id="1608" w:author="Huawei" w:date="2023-10-16T12:05:00Z">
              <w:tcPr>
                <w:tcW w:w="1248" w:type="dxa"/>
                <w:gridSpan w:val="3"/>
                <w:tcBorders>
                  <w:bottom w:val="single" w:sz="4" w:space="0" w:color="auto"/>
                </w:tcBorders>
              </w:tcPr>
            </w:tcPrChange>
          </w:tcPr>
          <w:p w14:paraId="73369FFD" w14:textId="77777777" w:rsidR="003D1155" w:rsidRPr="00EF5447" w:rsidRDefault="003D1155" w:rsidP="00897B0C">
            <w:pPr>
              <w:pStyle w:val="TAC"/>
            </w:pPr>
            <w:r w:rsidRPr="00EF5447">
              <w:rPr>
                <w:rFonts w:eastAsia="Malgun Gothic"/>
                <w:szCs w:val="18"/>
                <w:lang w:eastAsia="ko-KR"/>
              </w:rPr>
              <w:t>N/A</w:t>
            </w:r>
          </w:p>
        </w:tc>
      </w:tr>
      <w:tr w:rsidR="003D1155" w:rsidRPr="00EF5447" w14:paraId="3972A85A" w14:textId="77777777" w:rsidTr="00541AED">
        <w:trPr>
          <w:trHeight w:val="22"/>
          <w:jc w:val="center"/>
          <w:trPrChange w:id="1609" w:author="Huawei" w:date="2023-10-16T12:05:00Z">
            <w:trPr>
              <w:trHeight w:val="22"/>
              <w:jc w:val="center"/>
            </w:trPr>
          </w:trPrChange>
        </w:trPr>
        <w:tc>
          <w:tcPr>
            <w:tcW w:w="2258" w:type="dxa"/>
            <w:tcBorders>
              <w:top w:val="nil"/>
              <w:bottom w:val="nil"/>
            </w:tcBorders>
            <w:shd w:val="clear" w:color="auto" w:fill="auto"/>
            <w:tcPrChange w:id="1610" w:author="Huawei" w:date="2023-10-16T12:05:00Z">
              <w:tcPr>
                <w:tcW w:w="2258" w:type="dxa"/>
                <w:tcBorders>
                  <w:top w:val="nil"/>
                  <w:bottom w:val="nil"/>
                </w:tcBorders>
                <w:shd w:val="clear" w:color="auto" w:fill="auto"/>
              </w:tcPr>
            </w:tcPrChange>
          </w:tcPr>
          <w:p w14:paraId="75E27FA8" w14:textId="77777777" w:rsidR="003D1155" w:rsidRPr="00EF5447" w:rsidRDefault="003D1155" w:rsidP="00897B0C">
            <w:pPr>
              <w:pStyle w:val="TAC"/>
            </w:pPr>
          </w:p>
        </w:tc>
        <w:tc>
          <w:tcPr>
            <w:tcW w:w="867" w:type="dxa"/>
            <w:tcBorders>
              <w:bottom w:val="single" w:sz="4" w:space="0" w:color="auto"/>
            </w:tcBorders>
            <w:shd w:val="clear" w:color="auto" w:fill="auto"/>
            <w:tcPrChange w:id="1611" w:author="Huawei" w:date="2023-10-16T12:05:00Z">
              <w:tcPr>
                <w:tcW w:w="867" w:type="dxa"/>
                <w:tcBorders>
                  <w:bottom w:val="single" w:sz="4" w:space="0" w:color="auto"/>
                </w:tcBorders>
                <w:shd w:val="clear" w:color="auto" w:fill="auto"/>
              </w:tcPr>
            </w:tcPrChange>
          </w:tcPr>
          <w:p w14:paraId="0D485675" w14:textId="77777777" w:rsidR="003D1155" w:rsidRPr="00EF5447" w:rsidRDefault="003D1155" w:rsidP="00897B0C">
            <w:pPr>
              <w:pStyle w:val="TAC"/>
            </w:pPr>
            <w:r w:rsidRPr="00EF5447">
              <w:rPr>
                <w:rFonts w:eastAsia="Malgun Gothic"/>
                <w:szCs w:val="18"/>
                <w:lang w:eastAsia="ko-KR"/>
              </w:rPr>
              <w:t>5</w:t>
            </w:r>
          </w:p>
        </w:tc>
        <w:tc>
          <w:tcPr>
            <w:tcW w:w="1379" w:type="dxa"/>
            <w:tcBorders>
              <w:bottom w:val="single" w:sz="4" w:space="0" w:color="auto"/>
            </w:tcBorders>
            <w:shd w:val="clear" w:color="auto" w:fill="auto"/>
            <w:noWrap/>
            <w:tcPrChange w:id="1612" w:author="Huawei" w:date="2023-10-16T12:05:00Z">
              <w:tcPr>
                <w:tcW w:w="1379" w:type="dxa"/>
                <w:tcBorders>
                  <w:bottom w:val="single" w:sz="4" w:space="0" w:color="auto"/>
                </w:tcBorders>
                <w:shd w:val="clear" w:color="auto" w:fill="auto"/>
                <w:noWrap/>
              </w:tcPr>
            </w:tcPrChange>
          </w:tcPr>
          <w:p w14:paraId="2B2974E3" w14:textId="77777777" w:rsidR="003D1155" w:rsidRPr="00EF5447" w:rsidRDefault="003D1155" w:rsidP="00897B0C">
            <w:pPr>
              <w:pStyle w:val="TAC"/>
            </w:pPr>
            <w:r>
              <w:rPr>
                <w:rFonts w:eastAsia="Malgun Gothic"/>
                <w:szCs w:val="18"/>
                <w:lang w:eastAsia="ko-KR"/>
              </w:rPr>
              <w:t>N/A</w:t>
            </w:r>
          </w:p>
        </w:tc>
        <w:tc>
          <w:tcPr>
            <w:tcW w:w="878" w:type="dxa"/>
            <w:tcBorders>
              <w:bottom w:val="single" w:sz="4" w:space="0" w:color="auto"/>
            </w:tcBorders>
            <w:shd w:val="clear" w:color="auto" w:fill="auto"/>
            <w:noWrap/>
            <w:tcPrChange w:id="1613" w:author="Huawei" w:date="2023-10-16T12:05:00Z">
              <w:tcPr>
                <w:tcW w:w="817" w:type="dxa"/>
                <w:gridSpan w:val="2"/>
                <w:tcBorders>
                  <w:bottom w:val="single" w:sz="4" w:space="0" w:color="auto"/>
                </w:tcBorders>
                <w:shd w:val="clear" w:color="auto" w:fill="auto"/>
                <w:noWrap/>
              </w:tcPr>
            </w:tcPrChange>
          </w:tcPr>
          <w:p w14:paraId="7075ECA6" w14:textId="77777777" w:rsidR="003D1155" w:rsidRPr="00EF5447" w:rsidRDefault="003D1155" w:rsidP="00897B0C">
            <w:pPr>
              <w:pStyle w:val="TAC"/>
            </w:pPr>
            <w:r w:rsidRPr="003C4CEC">
              <w:rPr>
                <w:rFonts w:eastAsia="Malgun Gothic"/>
                <w:szCs w:val="18"/>
                <w:lang w:eastAsia="ko-KR"/>
              </w:rPr>
              <w:t>5</w:t>
            </w:r>
          </w:p>
        </w:tc>
        <w:tc>
          <w:tcPr>
            <w:tcW w:w="2493" w:type="dxa"/>
            <w:tcBorders>
              <w:bottom w:val="single" w:sz="4" w:space="0" w:color="auto"/>
            </w:tcBorders>
            <w:shd w:val="clear" w:color="auto" w:fill="auto"/>
            <w:noWrap/>
            <w:tcPrChange w:id="1614" w:author="Huawei" w:date="2023-10-16T12:05:00Z">
              <w:tcPr>
                <w:tcW w:w="2554" w:type="dxa"/>
                <w:gridSpan w:val="3"/>
                <w:tcBorders>
                  <w:bottom w:val="single" w:sz="4" w:space="0" w:color="auto"/>
                </w:tcBorders>
                <w:shd w:val="clear" w:color="auto" w:fill="auto"/>
                <w:noWrap/>
              </w:tcPr>
            </w:tcPrChange>
          </w:tcPr>
          <w:p w14:paraId="77048161" w14:textId="77777777" w:rsidR="003D1155" w:rsidRPr="00EF5447" w:rsidRDefault="003D1155" w:rsidP="00897B0C">
            <w:pPr>
              <w:pStyle w:val="TAC"/>
            </w:pPr>
            <w:r>
              <w:rPr>
                <w:rFonts w:eastAsia="Malgun Gothic"/>
                <w:szCs w:val="18"/>
                <w:lang w:eastAsia="ko-KR"/>
              </w:rPr>
              <w:t>N/A</w:t>
            </w:r>
          </w:p>
        </w:tc>
        <w:tc>
          <w:tcPr>
            <w:tcW w:w="1323" w:type="dxa"/>
            <w:tcBorders>
              <w:bottom w:val="single" w:sz="4" w:space="0" w:color="auto"/>
            </w:tcBorders>
            <w:shd w:val="clear" w:color="auto" w:fill="auto"/>
            <w:noWrap/>
            <w:tcPrChange w:id="1615" w:author="Huawei" w:date="2023-10-16T12:05:00Z">
              <w:tcPr>
                <w:tcW w:w="1323" w:type="dxa"/>
                <w:gridSpan w:val="2"/>
                <w:tcBorders>
                  <w:bottom w:val="single" w:sz="4" w:space="0" w:color="auto"/>
                </w:tcBorders>
                <w:shd w:val="clear" w:color="auto" w:fill="auto"/>
                <w:noWrap/>
              </w:tcPr>
            </w:tcPrChange>
          </w:tcPr>
          <w:p w14:paraId="02E467CB" w14:textId="77777777" w:rsidR="003D1155" w:rsidRPr="00EF5447" w:rsidRDefault="003D1155" w:rsidP="00897B0C">
            <w:pPr>
              <w:pStyle w:val="TAC"/>
            </w:pPr>
            <w:r w:rsidRPr="00EF5447">
              <w:rPr>
                <w:rFonts w:eastAsia="Malgun Gothic"/>
                <w:szCs w:val="18"/>
                <w:lang w:eastAsia="ko-KR"/>
              </w:rPr>
              <w:t>885</w:t>
            </w:r>
          </w:p>
        </w:tc>
        <w:tc>
          <w:tcPr>
            <w:tcW w:w="667" w:type="dxa"/>
            <w:tcBorders>
              <w:bottom w:val="single" w:sz="4" w:space="0" w:color="auto"/>
            </w:tcBorders>
            <w:shd w:val="clear" w:color="auto" w:fill="auto"/>
            <w:tcPrChange w:id="1616" w:author="Huawei" w:date="2023-10-16T12:05:00Z">
              <w:tcPr>
                <w:tcW w:w="667" w:type="dxa"/>
                <w:gridSpan w:val="2"/>
                <w:tcBorders>
                  <w:bottom w:val="single" w:sz="4" w:space="0" w:color="auto"/>
                </w:tcBorders>
                <w:shd w:val="clear" w:color="auto" w:fill="auto"/>
              </w:tcPr>
            </w:tcPrChange>
          </w:tcPr>
          <w:p w14:paraId="0F6E8C79" w14:textId="77777777" w:rsidR="003D1155" w:rsidRPr="00EF5447" w:rsidRDefault="003D1155" w:rsidP="00897B0C">
            <w:pPr>
              <w:pStyle w:val="TAC"/>
            </w:pPr>
            <w:r w:rsidRPr="00EF5447">
              <w:rPr>
                <w:rFonts w:eastAsia="Malgun Gothic"/>
                <w:szCs w:val="18"/>
                <w:lang w:eastAsia="ko-KR"/>
              </w:rPr>
              <w:t>3.1</w:t>
            </w:r>
          </w:p>
        </w:tc>
        <w:tc>
          <w:tcPr>
            <w:tcW w:w="1187" w:type="dxa"/>
            <w:gridSpan w:val="2"/>
            <w:tcBorders>
              <w:bottom w:val="single" w:sz="4" w:space="0" w:color="auto"/>
            </w:tcBorders>
            <w:tcPrChange w:id="1617" w:author="Huawei" w:date="2023-10-16T12:05:00Z">
              <w:tcPr>
                <w:tcW w:w="1248" w:type="dxa"/>
                <w:gridSpan w:val="3"/>
                <w:tcBorders>
                  <w:bottom w:val="single" w:sz="4" w:space="0" w:color="auto"/>
                </w:tcBorders>
              </w:tcPr>
            </w:tcPrChange>
          </w:tcPr>
          <w:p w14:paraId="1F0FBA81"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IMD5</w:t>
            </w:r>
          </w:p>
        </w:tc>
      </w:tr>
      <w:tr w:rsidR="003D1155" w:rsidRPr="00EF5447" w14:paraId="02A8F8F8" w14:textId="77777777" w:rsidTr="00541AED">
        <w:trPr>
          <w:trHeight w:val="22"/>
          <w:jc w:val="center"/>
          <w:trPrChange w:id="1618" w:author="Huawei" w:date="2023-10-16T12:05:00Z">
            <w:trPr>
              <w:trHeight w:val="22"/>
              <w:jc w:val="center"/>
            </w:trPr>
          </w:trPrChange>
        </w:trPr>
        <w:tc>
          <w:tcPr>
            <w:tcW w:w="2258" w:type="dxa"/>
            <w:tcBorders>
              <w:top w:val="nil"/>
              <w:bottom w:val="single" w:sz="4" w:space="0" w:color="auto"/>
            </w:tcBorders>
            <w:shd w:val="clear" w:color="auto" w:fill="auto"/>
            <w:tcPrChange w:id="1619" w:author="Huawei" w:date="2023-10-16T12:05:00Z">
              <w:tcPr>
                <w:tcW w:w="2258" w:type="dxa"/>
                <w:tcBorders>
                  <w:top w:val="nil"/>
                  <w:bottom w:val="single" w:sz="4" w:space="0" w:color="auto"/>
                </w:tcBorders>
                <w:shd w:val="clear" w:color="auto" w:fill="auto"/>
              </w:tcPr>
            </w:tcPrChange>
          </w:tcPr>
          <w:p w14:paraId="7EB15517" w14:textId="77777777" w:rsidR="003D1155" w:rsidRPr="00EF5447" w:rsidRDefault="003D1155" w:rsidP="00897B0C">
            <w:pPr>
              <w:pStyle w:val="TAC"/>
            </w:pPr>
          </w:p>
        </w:tc>
        <w:tc>
          <w:tcPr>
            <w:tcW w:w="867" w:type="dxa"/>
            <w:tcBorders>
              <w:bottom w:val="single" w:sz="4" w:space="0" w:color="auto"/>
            </w:tcBorders>
            <w:shd w:val="clear" w:color="auto" w:fill="auto"/>
            <w:tcPrChange w:id="1620" w:author="Huawei" w:date="2023-10-16T12:05:00Z">
              <w:tcPr>
                <w:tcW w:w="867" w:type="dxa"/>
                <w:tcBorders>
                  <w:bottom w:val="single" w:sz="4" w:space="0" w:color="auto"/>
                </w:tcBorders>
                <w:shd w:val="clear" w:color="auto" w:fill="auto"/>
              </w:tcPr>
            </w:tcPrChange>
          </w:tcPr>
          <w:p w14:paraId="741A4FBC" w14:textId="77777777" w:rsidR="003D1155" w:rsidRPr="00EF5447" w:rsidRDefault="003D1155" w:rsidP="00897B0C">
            <w:pPr>
              <w:pStyle w:val="TAC"/>
            </w:pPr>
            <w:r w:rsidRPr="00EF5447">
              <w:rPr>
                <w:rFonts w:eastAsia="Malgun Gothic"/>
                <w:szCs w:val="18"/>
                <w:lang w:eastAsia="ko-KR"/>
              </w:rPr>
              <w:t>n78</w:t>
            </w:r>
          </w:p>
        </w:tc>
        <w:tc>
          <w:tcPr>
            <w:tcW w:w="1379" w:type="dxa"/>
            <w:tcBorders>
              <w:bottom w:val="single" w:sz="4" w:space="0" w:color="auto"/>
            </w:tcBorders>
            <w:shd w:val="clear" w:color="auto" w:fill="auto"/>
            <w:noWrap/>
            <w:tcPrChange w:id="1621" w:author="Huawei" w:date="2023-10-16T12:05:00Z">
              <w:tcPr>
                <w:tcW w:w="1379" w:type="dxa"/>
                <w:tcBorders>
                  <w:bottom w:val="single" w:sz="4" w:space="0" w:color="auto"/>
                </w:tcBorders>
                <w:shd w:val="clear" w:color="auto" w:fill="auto"/>
                <w:noWrap/>
              </w:tcPr>
            </w:tcPrChange>
          </w:tcPr>
          <w:p w14:paraId="3071CD38" w14:textId="77777777" w:rsidR="003D1155" w:rsidRPr="00EF5447" w:rsidRDefault="003D1155" w:rsidP="00897B0C">
            <w:pPr>
              <w:pStyle w:val="TAC"/>
            </w:pPr>
            <w:r w:rsidRPr="003C4CEC">
              <w:rPr>
                <w:rFonts w:eastAsia="Malgun Gothic"/>
                <w:szCs w:val="18"/>
                <w:lang w:eastAsia="ko-KR"/>
              </w:rPr>
              <w:t>3405</w:t>
            </w:r>
          </w:p>
        </w:tc>
        <w:tc>
          <w:tcPr>
            <w:tcW w:w="878" w:type="dxa"/>
            <w:tcBorders>
              <w:bottom w:val="single" w:sz="4" w:space="0" w:color="auto"/>
            </w:tcBorders>
            <w:shd w:val="clear" w:color="auto" w:fill="auto"/>
            <w:noWrap/>
            <w:tcPrChange w:id="1622" w:author="Huawei" w:date="2023-10-16T12:05:00Z">
              <w:tcPr>
                <w:tcW w:w="817" w:type="dxa"/>
                <w:gridSpan w:val="2"/>
                <w:tcBorders>
                  <w:bottom w:val="single" w:sz="4" w:space="0" w:color="auto"/>
                </w:tcBorders>
                <w:shd w:val="clear" w:color="auto" w:fill="auto"/>
                <w:noWrap/>
              </w:tcPr>
            </w:tcPrChange>
          </w:tcPr>
          <w:p w14:paraId="18DAA2CE" w14:textId="77777777" w:rsidR="003D1155" w:rsidRPr="00EF5447" w:rsidRDefault="003D1155" w:rsidP="00897B0C">
            <w:pPr>
              <w:pStyle w:val="TAC"/>
            </w:pPr>
            <w:r w:rsidRPr="003C4CEC">
              <w:rPr>
                <w:rFonts w:eastAsia="Malgun Gothic"/>
                <w:szCs w:val="18"/>
                <w:lang w:eastAsia="ko-KR"/>
              </w:rPr>
              <w:t>10</w:t>
            </w:r>
          </w:p>
        </w:tc>
        <w:tc>
          <w:tcPr>
            <w:tcW w:w="2493" w:type="dxa"/>
            <w:tcBorders>
              <w:bottom w:val="single" w:sz="4" w:space="0" w:color="auto"/>
            </w:tcBorders>
            <w:shd w:val="clear" w:color="auto" w:fill="auto"/>
            <w:noWrap/>
            <w:tcPrChange w:id="1623" w:author="Huawei" w:date="2023-10-16T12:05:00Z">
              <w:tcPr>
                <w:tcW w:w="2554" w:type="dxa"/>
                <w:gridSpan w:val="3"/>
                <w:tcBorders>
                  <w:bottom w:val="single" w:sz="4" w:space="0" w:color="auto"/>
                </w:tcBorders>
                <w:shd w:val="clear" w:color="auto" w:fill="auto"/>
                <w:noWrap/>
              </w:tcPr>
            </w:tcPrChange>
          </w:tcPr>
          <w:p w14:paraId="16A47AED" w14:textId="77777777" w:rsidR="003D1155" w:rsidRPr="00EF5447" w:rsidRDefault="003D1155" w:rsidP="00897B0C">
            <w:pPr>
              <w:pStyle w:val="TAC"/>
            </w:pPr>
            <w:r w:rsidRPr="003C4CEC">
              <w:rPr>
                <w:rFonts w:eastAsia="Malgun Gothic"/>
                <w:szCs w:val="18"/>
                <w:lang w:eastAsia="ko-KR"/>
              </w:rPr>
              <w:t>50</w:t>
            </w:r>
          </w:p>
        </w:tc>
        <w:tc>
          <w:tcPr>
            <w:tcW w:w="1323" w:type="dxa"/>
            <w:tcBorders>
              <w:bottom w:val="single" w:sz="4" w:space="0" w:color="auto"/>
            </w:tcBorders>
            <w:shd w:val="clear" w:color="auto" w:fill="auto"/>
            <w:noWrap/>
            <w:tcPrChange w:id="1624" w:author="Huawei" w:date="2023-10-16T12:05:00Z">
              <w:tcPr>
                <w:tcW w:w="1323" w:type="dxa"/>
                <w:gridSpan w:val="2"/>
                <w:tcBorders>
                  <w:bottom w:val="single" w:sz="4" w:space="0" w:color="auto"/>
                </w:tcBorders>
                <w:shd w:val="clear" w:color="auto" w:fill="auto"/>
                <w:noWrap/>
              </w:tcPr>
            </w:tcPrChange>
          </w:tcPr>
          <w:p w14:paraId="3F0C9184" w14:textId="77777777" w:rsidR="003D1155" w:rsidRPr="00EF5447" w:rsidRDefault="003D1155" w:rsidP="00897B0C">
            <w:pPr>
              <w:pStyle w:val="TAC"/>
            </w:pPr>
            <w:r w:rsidRPr="00EF5447">
              <w:rPr>
                <w:rFonts w:eastAsia="Malgun Gothic"/>
                <w:szCs w:val="18"/>
                <w:lang w:eastAsia="ko-KR"/>
              </w:rPr>
              <w:t>3405</w:t>
            </w:r>
          </w:p>
        </w:tc>
        <w:tc>
          <w:tcPr>
            <w:tcW w:w="667" w:type="dxa"/>
            <w:tcBorders>
              <w:bottom w:val="single" w:sz="4" w:space="0" w:color="auto"/>
            </w:tcBorders>
            <w:shd w:val="clear" w:color="auto" w:fill="auto"/>
            <w:tcPrChange w:id="1625" w:author="Huawei" w:date="2023-10-16T12:05:00Z">
              <w:tcPr>
                <w:tcW w:w="667" w:type="dxa"/>
                <w:gridSpan w:val="2"/>
                <w:tcBorders>
                  <w:bottom w:val="single" w:sz="4" w:space="0" w:color="auto"/>
                </w:tcBorders>
                <w:shd w:val="clear" w:color="auto" w:fill="auto"/>
              </w:tcPr>
            </w:tcPrChange>
          </w:tcPr>
          <w:p w14:paraId="6037505D" w14:textId="77777777" w:rsidR="003D1155" w:rsidRPr="00EF5447" w:rsidRDefault="003D1155" w:rsidP="00897B0C">
            <w:pPr>
              <w:pStyle w:val="TAC"/>
            </w:pPr>
            <w:r w:rsidRPr="00EF5447">
              <w:rPr>
                <w:rFonts w:eastAsia="Malgun Gothic"/>
                <w:szCs w:val="18"/>
                <w:lang w:eastAsia="ko-KR"/>
              </w:rPr>
              <w:t>N/A</w:t>
            </w:r>
          </w:p>
        </w:tc>
        <w:tc>
          <w:tcPr>
            <w:tcW w:w="1187" w:type="dxa"/>
            <w:gridSpan w:val="2"/>
            <w:tcBorders>
              <w:bottom w:val="single" w:sz="4" w:space="0" w:color="auto"/>
            </w:tcBorders>
            <w:tcPrChange w:id="1626" w:author="Huawei" w:date="2023-10-16T12:05:00Z">
              <w:tcPr>
                <w:tcW w:w="1248" w:type="dxa"/>
                <w:gridSpan w:val="3"/>
                <w:tcBorders>
                  <w:bottom w:val="single" w:sz="4" w:space="0" w:color="auto"/>
                </w:tcBorders>
              </w:tcPr>
            </w:tcPrChange>
          </w:tcPr>
          <w:p w14:paraId="4512F0B4" w14:textId="77777777" w:rsidR="003D1155" w:rsidRPr="00EF5447" w:rsidRDefault="003D1155" w:rsidP="00897B0C">
            <w:pPr>
              <w:pStyle w:val="TAC"/>
            </w:pPr>
            <w:r w:rsidRPr="00EF5447">
              <w:rPr>
                <w:rFonts w:eastAsia="Malgun Gothic"/>
                <w:szCs w:val="18"/>
                <w:lang w:eastAsia="ko-KR"/>
              </w:rPr>
              <w:t>N/A</w:t>
            </w:r>
          </w:p>
        </w:tc>
      </w:tr>
      <w:tr w:rsidR="003D1155" w14:paraId="649CC345" w14:textId="77777777" w:rsidTr="00541AED">
        <w:trPr>
          <w:trHeight w:val="22"/>
          <w:jc w:val="center"/>
          <w:trPrChange w:id="1627" w:author="Huawei" w:date="2023-10-16T12:05:00Z">
            <w:trPr>
              <w:trHeight w:val="22"/>
              <w:jc w:val="center"/>
            </w:trPr>
          </w:trPrChange>
        </w:trPr>
        <w:tc>
          <w:tcPr>
            <w:tcW w:w="2258" w:type="dxa"/>
            <w:vMerge w:val="restart"/>
            <w:tcBorders>
              <w:top w:val="nil"/>
              <w:left w:val="single" w:sz="4" w:space="0" w:color="auto"/>
              <w:right w:val="single" w:sz="4" w:space="0" w:color="auto"/>
            </w:tcBorders>
            <w:vAlign w:val="center"/>
            <w:tcPrChange w:id="1628" w:author="Huawei" w:date="2023-10-16T12:05:00Z">
              <w:tcPr>
                <w:tcW w:w="2258" w:type="dxa"/>
                <w:vMerge w:val="restart"/>
                <w:tcBorders>
                  <w:top w:val="nil"/>
                  <w:left w:val="single" w:sz="4" w:space="0" w:color="auto"/>
                  <w:right w:val="single" w:sz="4" w:space="0" w:color="auto"/>
                </w:tcBorders>
                <w:vAlign w:val="center"/>
              </w:tcPr>
            </w:tcPrChange>
          </w:tcPr>
          <w:p w14:paraId="2763F1D3" w14:textId="77777777" w:rsidR="003D1155" w:rsidRDefault="003D1155" w:rsidP="00897B0C">
            <w:pPr>
              <w:pStyle w:val="TAC"/>
              <w:rPr>
                <w:lang w:eastAsia="ko-KR"/>
              </w:rPr>
            </w:pPr>
            <w:r>
              <w:t>DC_1A-7A_n77A</w:t>
            </w:r>
          </w:p>
          <w:p w14:paraId="4040FA2E" w14:textId="77777777" w:rsidR="003D1155" w:rsidRDefault="003D1155" w:rsidP="00897B0C">
            <w:pPr>
              <w:keepNext/>
              <w:keepLines/>
              <w:spacing w:after="0"/>
              <w:jc w:val="center"/>
              <w:rPr>
                <w:rFonts w:ascii="Arial" w:hAnsi="Arial"/>
                <w:sz w:val="18"/>
              </w:rPr>
            </w:pPr>
            <w:r>
              <w:t>DC_1A-7A_n77(2A)</w:t>
            </w:r>
          </w:p>
          <w:p w14:paraId="17CA8EFB" w14:textId="77777777" w:rsidR="003D1155" w:rsidRDefault="003D1155" w:rsidP="00897B0C">
            <w:pPr>
              <w:pStyle w:val="TAC"/>
            </w:pPr>
            <w:r w:rsidRPr="000924B2">
              <w:t>DC_1A-7A_n77(3A)</w:t>
            </w:r>
          </w:p>
          <w:p w14:paraId="50DBE59C" w14:textId="77777777" w:rsidR="003D1155" w:rsidRDefault="003D1155" w:rsidP="00897B0C">
            <w:pPr>
              <w:pStyle w:val="TAC"/>
            </w:pPr>
            <w:r>
              <w:t>DC_1A-7A-7A_n77A</w:t>
            </w:r>
          </w:p>
          <w:p w14:paraId="1F0474E1" w14:textId="77777777" w:rsidR="003D1155" w:rsidRDefault="003D1155" w:rsidP="00897B0C">
            <w:pPr>
              <w:keepNext/>
              <w:keepLines/>
              <w:spacing w:after="0"/>
              <w:jc w:val="center"/>
              <w:rPr>
                <w:rFonts w:ascii="Arial" w:hAnsi="Arial"/>
                <w:sz w:val="18"/>
              </w:rPr>
            </w:pPr>
            <w:r>
              <w:t>DC_1A-7A-7A_n77(2A)</w:t>
            </w:r>
          </w:p>
          <w:p w14:paraId="0904A21A" w14:textId="77777777" w:rsidR="003D1155" w:rsidRDefault="003D1155" w:rsidP="00897B0C">
            <w:pPr>
              <w:pStyle w:val="TAC"/>
            </w:pPr>
            <w:r w:rsidRPr="000924B2">
              <w:t>DC_1A-7A-7A_n77(3A)</w:t>
            </w:r>
          </w:p>
        </w:tc>
        <w:tc>
          <w:tcPr>
            <w:tcW w:w="867" w:type="dxa"/>
            <w:tcBorders>
              <w:top w:val="single" w:sz="4" w:space="0" w:color="auto"/>
              <w:left w:val="single" w:sz="4" w:space="0" w:color="auto"/>
              <w:bottom w:val="single" w:sz="4" w:space="0" w:color="auto"/>
              <w:right w:val="single" w:sz="4" w:space="0" w:color="auto"/>
            </w:tcBorders>
            <w:tcPrChange w:id="162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1CB6211" w14:textId="77777777" w:rsidR="003D1155" w:rsidRDefault="003D1155" w:rsidP="00897B0C">
            <w:pPr>
              <w:pStyle w:val="TAC"/>
              <w:rPr>
                <w:rFonts w:eastAsia="Malgun Gothic"/>
                <w:szCs w:val="18"/>
                <w:lang w:eastAsia="ko-KR"/>
              </w:rPr>
            </w:pPr>
            <w:r>
              <w:t>1</w:t>
            </w:r>
          </w:p>
        </w:tc>
        <w:tc>
          <w:tcPr>
            <w:tcW w:w="1379" w:type="dxa"/>
            <w:tcBorders>
              <w:top w:val="single" w:sz="4" w:space="0" w:color="auto"/>
              <w:left w:val="single" w:sz="4" w:space="0" w:color="auto"/>
              <w:bottom w:val="single" w:sz="4" w:space="0" w:color="auto"/>
              <w:right w:val="single" w:sz="4" w:space="0" w:color="auto"/>
            </w:tcBorders>
            <w:noWrap/>
            <w:tcPrChange w:id="163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27DD681" w14:textId="77777777" w:rsidR="003D1155" w:rsidRDefault="003D1155" w:rsidP="00897B0C">
            <w:pPr>
              <w:pStyle w:val="TAC"/>
              <w:rPr>
                <w:rFonts w:eastAsia="Malgun Gothic"/>
                <w:szCs w:val="18"/>
                <w:lang w:eastAsia="ko-KR"/>
              </w:rPr>
            </w:pPr>
            <w:r w:rsidRPr="003C4CEC">
              <w:t>1977.5</w:t>
            </w:r>
          </w:p>
        </w:tc>
        <w:tc>
          <w:tcPr>
            <w:tcW w:w="878" w:type="dxa"/>
            <w:tcBorders>
              <w:top w:val="single" w:sz="4" w:space="0" w:color="auto"/>
              <w:left w:val="single" w:sz="4" w:space="0" w:color="auto"/>
              <w:bottom w:val="single" w:sz="4" w:space="0" w:color="auto"/>
              <w:right w:val="single" w:sz="4" w:space="0" w:color="auto"/>
            </w:tcBorders>
            <w:noWrap/>
            <w:tcPrChange w:id="163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09AF2C5"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63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3605C97" w14:textId="77777777" w:rsidR="003D1155" w:rsidRDefault="003D1155" w:rsidP="00897B0C">
            <w:pPr>
              <w:pStyle w:val="TAC"/>
              <w:rPr>
                <w:rFonts w:eastAsia="Malgun Gothic"/>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63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2CCCB6C" w14:textId="77777777" w:rsidR="003D1155" w:rsidRDefault="003D1155" w:rsidP="00897B0C">
            <w:pPr>
              <w:pStyle w:val="TAC"/>
              <w:rPr>
                <w:rFonts w:eastAsia="Malgun Gothic"/>
                <w:szCs w:val="18"/>
                <w:lang w:eastAsia="ko-KR"/>
              </w:rPr>
            </w:pPr>
            <w:r>
              <w:t>2167.5</w:t>
            </w:r>
          </w:p>
        </w:tc>
        <w:tc>
          <w:tcPr>
            <w:tcW w:w="667" w:type="dxa"/>
            <w:tcBorders>
              <w:top w:val="single" w:sz="4" w:space="0" w:color="auto"/>
              <w:left w:val="single" w:sz="4" w:space="0" w:color="auto"/>
              <w:bottom w:val="single" w:sz="4" w:space="0" w:color="auto"/>
              <w:right w:val="single" w:sz="4" w:space="0" w:color="auto"/>
            </w:tcBorders>
            <w:tcPrChange w:id="163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5A4BB6A"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63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BB6886E" w14:textId="77777777" w:rsidR="003D1155" w:rsidRDefault="003D1155" w:rsidP="00897B0C">
            <w:pPr>
              <w:pStyle w:val="TAC"/>
              <w:rPr>
                <w:rFonts w:eastAsia="Malgun Gothic"/>
                <w:szCs w:val="18"/>
                <w:lang w:eastAsia="ko-KR"/>
              </w:rPr>
            </w:pPr>
            <w:r>
              <w:t>N/A</w:t>
            </w:r>
          </w:p>
        </w:tc>
      </w:tr>
      <w:tr w:rsidR="003D1155" w14:paraId="35C168A9" w14:textId="77777777" w:rsidTr="00541AED">
        <w:trPr>
          <w:trHeight w:val="22"/>
          <w:jc w:val="center"/>
          <w:trPrChange w:id="1636" w:author="Huawei" w:date="2023-10-16T12:05:00Z">
            <w:trPr>
              <w:trHeight w:val="22"/>
              <w:jc w:val="center"/>
            </w:trPr>
          </w:trPrChange>
        </w:trPr>
        <w:tc>
          <w:tcPr>
            <w:tcW w:w="2258" w:type="dxa"/>
            <w:vMerge/>
            <w:tcBorders>
              <w:left w:val="single" w:sz="4" w:space="0" w:color="auto"/>
              <w:right w:val="single" w:sz="4" w:space="0" w:color="auto"/>
            </w:tcBorders>
            <w:tcPrChange w:id="1637" w:author="Huawei" w:date="2023-10-16T12:05:00Z">
              <w:tcPr>
                <w:tcW w:w="2258" w:type="dxa"/>
                <w:vMerge/>
                <w:tcBorders>
                  <w:left w:val="single" w:sz="4" w:space="0" w:color="auto"/>
                  <w:right w:val="single" w:sz="4" w:space="0" w:color="auto"/>
                </w:tcBorders>
              </w:tcPr>
            </w:tcPrChange>
          </w:tcPr>
          <w:p w14:paraId="6CFC09B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63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C0D1DDA" w14:textId="77777777" w:rsidR="003D1155" w:rsidRDefault="003D1155" w:rsidP="00897B0C">
            <w:pPr>
              <w:pStyle w:val="TAC"/>
              <w:rPr>
                <w:rFonts w:eastAsia="Malgun Gothic"/>
                <w:szCs w:val="18"/>
                <w:lang w:eastAsia="ko-KR"/>
              </w:rPr>
            </w:pPr>
            <w:r>
              <w:t>7</w:t>
            </w:r>
          </w:p>
        </w:tc>
        <w:tc>
          <w:tcPr>
            <w:tcW w:w="1379" w:type="dxa"/>
            <w:tcBorders>
              <w:top w:val="single" w:sz="4" w:space="0" w:color="auto"/>
              <w:left w:val="single" w:sz="4" w:space="0" w:color="auto"/>
              <w:bottom w:val="single" w:sz="4" w:space="0" w:color="auto"/>
              <w:right w:val="single" w:sz="4" w:space="0" w:color="auto"/>
            </w:tcBorders>
            <w:noWrap/>
            <w:tcPrChange w:id="163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E3EF78E" w14:textId="77777777" w:rsidR="003D1155" w:rsidRDefault="003D1155" w:rsidP="00897B0C">
            <w:pPr>
              <w:pStyle w:val="TAC"/>
              <w:rPr>
                <w:rFonts w:eastAsia="Malgun Gothic"/>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164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0ABE7BE"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64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DE61FBE" w14:textId="77777777" w:rsidR="003D1155" w:rsidRDefault="003D1155" w:rsidP="00897B0C">
            <w:pPr>
              <w:pStyle w:val="TAC"/>
              <w:rPr>
                <w:rFonts w:eastAsia="Malgun Gothic"/>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164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05C8CF2" w14:textId="77777777" w:rsidR="003D1155" w:rsidRDefault="003D1155" w:rsidP="00897B0C">
            <w:pPr>
              <w:pStyle w:val="TAC"/>
              <w:rPr>
                <w:rFonts w:eastAsia="Malgun Gothic"/>
                <w:szCs w:val="18"/>
                <w:lang w:eastAsia="ko-KR"/>
              </w:rPr>
            </w:pPr>
            <w:r>
              <w:t>2627.5</w:t>
            </w:r>
          </w:p>
        </w:tc>
        <w:tc>
          <w:tcPr>
            <w:tcW w:w="667" w:type="dxa"/>
            <w:tcBorders>
              <w:top w:val="single" w:sz="4" w:space="0" w:color="auto"/>
              <w:left w:val="single" w:sz="4" w:space="0" w:color="auto"/>
              <w:bottom w:val="single" w:sz="4" w:space="0" w:color="auto"/>
              <w:right w:val="single" w:sz="4" w:space="0" w:color="auto"/>
            </w:tcBorders>
            <w:tcPrChange w:id="164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9980059" w14:textId="77777777" w:rsidR="003D1155" w:rsidRDefault="003D1155" w:rsidP="00897B0C">
            <w:pPr>
              <w:pStyle w:val="TAC"/>
              <w:rPr>
                <w:rFonts w:eastAsia="Malgun Gothic"/>
                <w:szCs w:val="18"/>
                <w:lang w:eastAsia="ko-KR"/>
              </w:rPr>
            </w:pPr>
            <w:r>
              <w:t>9.1</w:t>
            </w:r>
          </w:p>
        </w:tc>
        <w:tc>
          <w:tcPr>
            <w:tcW w:w="1187" w:type="dxa"/>
            <w:gridSpan w:val="2"/>
            <w:tcBorders>
              <w:top w:val="single" w:sz="4" w:space="0" w:color="auto"/>
              <w:left w:val="single" w:sz="4" w:space="0" w:color="auto"/>
              <w:bottom w:val="single" w:sz="4" w:space="0" w:color="auto"/>
              <w:right w:val="single" w:sz="4" w:space="0" w:color="auto"/>
            </w:tcBorders>
            <w:tcPrChange w:id="164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752277B" w14:textId="77777777" w:rsidR="003D1155" w:rsidRDefault="003D1155" w:rsidP="00897B0C">
            <w:pPr>
              <w:pStyle w:val="TAC"/>
              <w:rPr>
                <w:rFonts w:eastAsia="Malgun Gothic"/>
                <w:szCs w:val="18"/>
                <w:lang w:eastAsia="ko-KR"/>
              </w:rPr>
            </w:pPr>
            <w:r w:rsidRPr="00E05AF5">
              <w:t>IMD4</w:t>
            </w:r>
            <w:r>
              <w:rPr>
                <w:vertAlign w:val="superscript"/>
              </w:rPr>
              <w:t>4</w:t>
            </w:r>
          </w:p>
        </w:tc>
      </w:tr>
      <w:tr w:rsidR="003D1155" w14:paraId="6BEE7C2B" w14:textId="77777777" w:rsidTr="00541AED">
        <w:trPr>
          <w:trHeight w:val="22"/>
          <w:jc w:val="center"/>
          <w:trPrChange w:id="1645" w:author="Huawei" w:date="2023-10-16T12:05:00Z">
            <w:trPr>
              <w:trHeight w:val="22"/>
              <w:jc w:val="center"/>
            </w:trPr>
          </w:trPrChange>
        </w:trPr>
        <w:tc>
          <w:tcPr>
            <w:tcW w:w="2258" w:type="dxa"/>
            <w:vMerge/>
            <w:tcBorders>
              <w:left w:val="single" w:sz="4" w:space="0" w:color="auto"/>
              <w:right w:val="single" w:sz="4" w:space="0" w:color="auto"/>
            </w:tcBorders>
            <w:tcPrChange w:id="1646" w:author="Huawei" w:date="2023-10-16T12:05:00Z">
              <w:tcPr>
                <w:tcW w:w="2258" w:type="dxa"/>
                <w:vMerge/>
                <w:tcBorders>
                  <w:left w:val="single" w:sz="4" w:space="0" w:color="auto"/>
                  <w:right w:val="single" w:sz="4" w:space="0" w:color="auto"/>
                </w:tcBorders>
              </w:tcPr>
            </w:tcPrChange>
          </w:tcPr>
          <w:p w14:paraId="57D8E01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64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61A34F1" w14:textId="77777777" w:rsidR="003D1155" w:rsidRDefault="003D1155" w:rsidP="00897B0C">
            <w:pPr>
              <w:pStyle w:val="TAC"/>
              <w:rPr>
                <w:rFonts w:eastAsia="Malgun Gothic"/>
                <w:szCs w:val="18"/>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64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66DBFD1" w14:textId="77777777" w:rsidR="003D1155" w:rsidRDefault="003D1155" w:rsidP="00897B0C">
            <w:pPr>
              <w:pStyle w:val="TAC"/>
              <w:rPr>
                <w:rFonts w:eastAsia="Malgun Gothic"/>
                <w:szCs w:val="18"/>
                <w:lang w:eastAsia="ko-KR"/>
              </w:rPr>
            </w:pPr>
            <w:r w:rsidRPr="003C4CEC">
              <w:t>3305</w:t>
            </w:r>
          </w:p>
        </w:tc>
        <w:tc>
          <w:tcPr>
            <w:tcW w:w="878" w:type="dxa"/>
            <w:tcBorders>
              <w:top w:val="single" w:sz="4" w:space="0" w:color="auto"/>
              <w:left w:val="single" w:sz="4" w:space="0" w:color="auto"/>
              <w:bottom w:val="single" w:sz="4" w:space="0" w:color="auto"/>
              <w:right w:val="single" w:sz="4" w:space="0" w:color="auto"/>
            </w:tcBorders>
            <w:noWrap/>
            <w:tcPrChange w:id="164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B648C97" w14:textId="77777777" w:rsidR="003D1155" w:rsidRDefault="003D1155" w:rsidP="00897B0C">
            <w:pPr>
              <w:pStyle w:val="TAC"/>
              <w:rPr>
                <w:rFonts w:eastAsia="Malgun Gothic"/>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65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B726AA0" w14:textId="77777777" w:rsidR="003D1155" w:rsidRDefault="003D1155" w:rsidP="00897B0C">
            <w:pPr>
              <w:pStyle w:val="TAC"/>
              <w:rPr>
                <w:rFonts w:eastAsia="Malgun Gothic"/>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65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F7159F0" w14:textId="77777777" w:rsidR="003D1155" w:rsidRDefault="003D1155" w:rsidP="00897B0C">
            <w:pPr>
              <w:pStyle w:val="TAC"/>
              <w:rPr>
                <w:rFonts w:eastAsia="Malgun Gothic"/>
                <w:szCs w:val="18"/>
                <w:lang w:eastAsia="ko-KR"/>
              </w:rPr>
            </w:pPr>
            <w:r>
              <w:t>3305</w:t>
            </w:r>
          </w:p>
        </w:tc>
        <w:tc>
          <w:tcPr>
            <w:tcW w:w="667" w:type="dxa"/>
            <w:tcBorders>
              <w:top w:val="single" w:sz="4" w:space="0" w:color="auto"/>
              <w:left w:val="single" w:sz="4" w:space="0" w:color="auto"/>
              <w:bottom w:val="single" w:sz="4" w:space="0" w:color="auto"/>
              <w:right w:val="single" w:sz="4" w:space="0" w:color="auto"/>
            </w:tcBorders>
            <w:tcPrChange w:id="165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A940F8D"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65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D255304" w14:textId="77777777" w:rsidR="003D1155" w:rsidRDefault="003D1155" w:rsidP="00897B0C">
            <w:pPr>
              <w:pStyle w:val="TAC"/>
              <w:rPr>
                <w:rFonts w:eastAsia="Malgun Gothic"/>
                <w:szCs w:val="18"/>
                <w:lang w:eastAsia="ko-KR"/>
              </w:rPr>
            </w:pPr>
            <w:r>
              <w:t>N/A</w:t>
            </w:r>
          </w:p>
        </w:tc>
      </w:tr>
      <w:tr w:rsidR="003D1155" w14:paraId="4A8E1C2E" w14:textId="77777777" w:rsidTr="00541AED">
        <w:trPr>
          <w:trHeight w:val="22"/>
          <w:jc w:val="center"/>
          <w:trPrChange w:id="1654" w:author="Huawei" w:date="2023-10-16T12:05:00Z">
            <w:trPr>
              <w:trHeight w:val="22"/>
              <w:jc w:val="center"/>
            </w:trPr>
          </w:trPrChange>
        </w:trPr>
        <w:tc>
          <w:tcPr>
            <w:tcW w:w="2258" w:type="dxa"/>
            <w:vMerge/>
            <w:tcBorders>
              <w:left w:val="single" w:sz="4" w:space="0" w:color="auto"/>
              <w:right w:val="single" w:sz="4" w:space="0" w:color="auto"/>
            </w:tcBorders>
            <w:tcPrChange w:id="1655" w:author="Huawei" w:date="2023-10-16T12:05:00Z">
              <w:tcPr>
                <w:tcW w:w="2258" w:type="dxa"/>
                <w:vMerge/>
                <w:tcBorders>
                  <w:left w:val="single" w:sz="4" w:space="0" w:color="auto"/>
                  <w:right w:val="single" w:sz="4" w:space="0" w:color="auto"/>
                </w:tcBorders>
              </w:tcPr>
            </w:tcPrChange>
          </w:tcPr>
          <w:p w14:paraId="371E74E8"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65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677C8B7" w14:textId="77777777" w:rsidR="003D1155" w:rsidRDefault="003D1155" w:rsidP="00897B0C">
            <w:pPr>
              <w:pStyle w:val="TAC"/>
              <w:rPr>
                <w:rFonts w:eastAsia="Malgun Gothic"/>
                <w:szCs w:val="18"/>
                <w:lang w:eastAsia="ko-KR"/>
              </w:rPr>
            </w:pPr>
            <w:r>
              <w:t>1</w:t>
            </w:r>
          </w:p>
        </w:tc>
        <w:tc>
          <w:tcPr>
            <w:tcW w:w="1379" w:type="dxa"/>
            <w:tcBorders>
              <w:top w:val="single" w:sz="4" w:space="0" w:color="auto"/>
              <w:left w:val="single" w:sz="4" w:space="0" w:color="auto"/>
              <w:bottom w:val="single" w:sz="4" w:space="0" w:color="auto"/>
              <w:right w:val="single" w:sz="4" w:space="0" w:color="auto"/>
            </w:tcBorders>
            <w:noWrap/>
            <w:tcPrChange w:id="165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C5BE58D" w14:textId="77777777" w:rsidR="003D1155" w:rsidRDefault="003D1155" w:rsidP="00897B0C">
            <w:pPr>
              <w:pStyle w:val="TAC"/>
              <w:rPr>
                <w:rFonts w:eastAsia="Malgun Gothic"/>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165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C824097"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65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BF4D00D" w14:textId="77777777" w:rsidR="003D1155" w:rsidRDefault="003D1155" w:rsidP="00897B0C">
            <w:pPr>
              <w:pStyle w:val="TAC"/>
              <w:rPr>
                <w:rFonts w:eastAsia="Malgun Gothic"/>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166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9DE4B7B" w14:textId="77777777" w:rsidR="003D1155" w:rsidRDefault="003D1155" w:rsidP="00897B0C">
            <w:pPr>
              <w:pStyle w:val="TAC"/>
              <w:rPr>
                <w:rFonts w:eastAsia="Malgun Gothic"/>
                <w:szCs w:val="18"/>
                <w:lang w:eastAsia="ko-KR"/>
              </w:rPr>
            </w:pPr>
            <w:r>
              <w:t>2140</w:t>
            </w:r>
          </w:p>
        </w:tc>
        <w:tc>
          <w:tcPr>
            <w:tcW w:w="667" w:type="dxa"/>
            <w:tcBorders>
              <w:top w:val="single" w:sz="4" w:space="0" w:color="auto"/>
              <w:left w:val="single" w:sz="4" w:space="0" w:color="auto"/>
              <w:bottom w:val="single" w:sz="4" w:space="0" w:color="auto"/>
              <w:right w:val="single" w:sz="4" w:space="0" w:color="auto"/>
            </w:tcBorders>
            <w:tcPrChange w:id="166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0026F79" w14:textId="77777777" w:rsidR="003D1155" w:rsidRDefault="003D1155" w:rsidP="00897B0C">
            <w:pPr>
              <w:pStyle w:val="TAC"/>
              <w:rPr>
                <w:rFonts w:eastAsia="Malgun Gothic"/>
                <w:szCs w:val="18"/>
                <w:lang w:eastAsia="ko-KR"/>
              </w:rPr>
            </w:pPr>
            <w:r>
              <w:t>8.7</w:t>
            </w:r>
          </w:p>
        </w:tc>
        <w:tc>
          <w:tcPr>
            <w:tcW w:w="1187" w:type="dxa"/>
            <w:gridSpan w:val="2"/>
            <w:tcBorders>
              <w:top w:val="single" w:sz="4" w:space="0" w:color="auto"/>
              <w:left w:val="single" w:sz="4" w:space="0" w:color="auto"/>
              <w:bottom w:val="single" w:sz="4" w:space="0" w:color="auto"/>
              <w:right w:val="single" w:sz="4" w:space="0" w:color="auto"/>
            </w:tcBorders>
            <w:tcPrChange w:id="166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87B3ADE" w14:textId="77777777" w:rsidR="003D1155" w:rsidRDefault="003D1155" w:rsidP="00897B0C">
            <w:pPr>
              <w:pStyle w:val="TAC"/>
              <w:rPr>
                <w:rFonts w:eastAsia="Malgun Gothic"/>
                <w:szCs w:val="18"/>
                <w:lang w:eastAsia="ko-KR"/>
              </w:rPr>
            </w:pPr>
            <w:r>
              <w:t>IMD4</w:t>
            </w:r>
          </w:p>
        </w:tc>
      </w:tr>
      <w:tr w:rsidR="003D1155" w14:paraId="54CAA4BF" w14:textId="77777777" w:rsidTr="00541AED">
        <w:trPr>
          <w:trHeight w:val="22"/>
          <w:jc w:val="center"/>
          <w:trPrChange w:id="1663" w:author="Huawei" w:date="2023-10-16T12:05:00Z">
            <w:trPr>
              <w:trHeight w:val="22"/>
              <w:jc w:val="center"/>
            </w:trPr>
          </w:trPrChange>
        </w:trPr>
        <w:tc>
          <w:tcPr>
            <w:tcW w:w="2258" w:type="dxa"/>
            <w:vMerge/>
            <w:tcBorders>
              <w:left w:val="single" w:sz="4" w:space="0" w:color="auto"/>
              <w:right w:val="single" w:sz="4" w:space="0" w:color="auto"/>
            </w:tcBorders>
            <w:tcPrChange w:id="1664" w:author="Huawei" w:date="2023-10-16T12:05:00Z">
              <w:tcPr>
                <w:tcW w:w="2258" w:type="dxa"/>
                <w:vMerge/>
                <w:tcBorders>
                  <w:left w:val="single" w:sz="4" w:space="0" w:color="auto"/>
                  <w:right w:val="single" w:sz="4" w:space="0" w:color="auto"/>
                </w:tcBorders>
              </w:tcPr>
            </w:tcPrChange>
          </w:tcPr>
          <w:p w14:paraId="48DC0021"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66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AFDCFA6" w14:textId="77777777" w:rsidR="003D1155" w:rsidRDefault="003D1155" w:rsidP="00897B0C">
            <w:pPr>
              <w:pStyle w:val="TAC"/>
              <w:rPr>
                <w:rFonts w:eastAsia="Malgun Gothic"/>
                <w:szCs w:val="18"/>
                <w:lang w:eastAsia="ko-KR"/>
              </w:rPr>
            </w:pPr>
            <w:r>
              <w:t>7</w:t>
            </w:r>
          </w:p>
        </w:tc>
        <w:tc>
          <w:tcPr>
            <w:tcW w:w="1379" w:type="dxa"/>
            <w:tcBorders>
              <w:top w:val="single" w:sz="4" w:space="0" w:color="auto"/>
              <w:left w:val="single" w:sz="4" w:space="0" w:color="auto"/>
              <w:bottom w:val="single" w:sz="4" w:space="0" w:color="auto"/>
              <w:right w:val="single" w:sz="4" w:space="0" w:color="auto"/>
            </w:tcBorders>
            <w:noWrap/>
            <w:tcPrChange w:id="166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613EF18" w14:textId="77777777" w:rsidR="003D1155" w:rsidRDefault="003D1155" w:rsidP="00897B0C">
            <w:pPr>
              <w:pStyle w:val="TAC"/>
              <w:rPr>
                <w:rFonts w:eastAsia="Malgun Gothic"/>
                <w:szCs w:val="18"/>
                <w:lang w:eastAsia="ko-KR"/>
              </w:rPr>
            </w:pPr>
            <w:r w:rsidRPr="003C4CEC">
              <w:t>2510</w:t>
            </w:r>
          </w:p>
        </w:tc>
        <w:tc>
          <w:tcPr>
            <w:tcW w:w="878" w:type="dxa"/>
            <w:tcBorders>
              <w:top w:val="single" w:sz="4" w:space="0" w:color="auto"/>
              <w:left w:val="single" w:sz="4" w:space="0" w:color="auto"/>
              <w:bottom w:val="single" w:sz="4" w:space="0" w:color="auto"/>
              <w:right w:val="single" w:sz="4" w:space="0" w:color="auto"/>
            </w:tcBorders>
            <w:noWrap/>
            <w:tcPrChange w:id="166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5C832C0" w14:textId="77777777" w:rsidR="003D1155" w:rsidRDefault="003D1155" w:rsidP="00897B0C">
            <w:pPr>
              <w:pStyle w:val="TAC"/>
              <w:rPr>
                <w:rFonts w:eastAsia="Malgun Gothic"/>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66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C4FD115" w14:textId="77777777" w:rsidR="003D1155" w:rsidRDefault="003D1155" w:rsidP="00897B0C">
            <w:pPr>
              <w:pStyle w:val="TAC"/>
              <w:rPr>
                <w:rFonts w:eastAsia="Malgun Gothic"/>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66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D14EA97" w14:textId="77777777" w:rsidR="003D1155" w:rsidRDefault="003D1155" w:rsidP="00897B0C">
            <w:pPr>
              <w:pStyle w:val="TAC"/>
              <w:rPr>
                <w:rFonts w:eastAsia="Malgun Gothic"/>
                <w:szCs w:val="18"/>
                <w:lang w:eastAsia="ko-KR"/>
              </w:rPr>
            </w:pPr>
            <w:r>
              <w:t>2630</w:t>
            </w:r>
          </w:p>
        </w:tc>
        <w:tc>
          <w:tcPr>
            <w:tcW w:w="667" w:type="dxa"/>
            <w:tcBorders>
              <w:top w:val="single" w:sz="4" w:space="0" w:color="auto"/>
              <w:left w:val="single" w:sz="4" w:space="0" w:color="auto"/>
              <w:bottom w:val="single" w:sz="4" w:space="0" w:color="auto"/>
              <w:right w:val="single" w:sz="4" w:space="0" w:color="auto"/>
            </w:tcBorders>
            <w:tcPrChange w:id="167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678AC80"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67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E7E77E6" w14:textId="77777777" w:rsidR="003D1155" w:rsidRDefault="003D1155" w:rsidP="00897B0C">
            <w:pPr>
              <w:pStyle w:val="TAC"/>
              <w:rPr>
                <w:rFonts w:eastAsia="Malgun Gothic"/>
                <w:szCs w:val="18"/>
                <w:lang w:eastAsia="ko-KR"/>
              </w:rPr>
            </w:pPr>
            <w:r>
              <w:t>N/A</w:t>
            </w:r>
          </w:p>
        </w:tc>
      </w:tr>
      <w:tr w:rsidR="003D1155" w14:paraId="173EAAE8" w14:textId="77777777" w:rsidTr="00541AED">
        <w:trPr>
          <w:trHeight w:val="22"/>
          <w:jc w:val="center"/>
          <w:trPrChange w:id="1672" w:author="Huawei" w:date="2023-10-16T12:05:00Z">
            <w:trPr>
              <w:trHeight w:val="22"/>
              <w:jc w:val="center"/>
            </w:trPr>
          </w:trPrChange>
        </w:trPr>
        <w:tc>
          <w:tcPr>
            <w:tcW w:w="2258" w:type="dxa"/>
            <w:vMerge/>
            <w:tcBorders>
              <w:left w:val="single" w:sz="4" w:space="0" w:color="auto"/>
              <w:bottom w:val="single" w:sz="4" w:space="0" w:color="auto"/>
              <w:right w:val="single" w:sz="4" w:space="0" w:color="auto"/>
            </w:tcBorders>
            <w:tcPrChange w:id="1673" w:author="Huawei" w:date="2023-10-16T12:05:00Z">
              <w:tcPr>
                <w:tcW w:w="2258" w:type="dxa"/>
                <w:vMerge/>
                <w:tcBorders>
                  <w:left w:val="single" w:sz="4" w:space="0" w:color="auto"/>
                  <w:bottom w:val="single" w:sz="4" w:space="0" w:color="auto"/>
                  <w:right w:val="single" w:sz="4" w:space="0" w:color="auto"/>
                </w:tcBorders>
              </w:tcPr>
            </w:tcPrChange>
          </w:tcPr>
          <w:p w14:paraId="7D1F065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67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A42C7A4" w14:textId="77777777" w:rsidR="003D1155" w:rsidRDefault="003D1155" w:rsidP="00897B0C">
            <w:pPr>
              <w:pStyle w:val="TAC"/>
              <w:rPr>
                <w:rFonts w:eastAsia="Malgun Gothic"/>
                <w:szCs w:val="18"/>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67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EF1B39F" w14:textId="77777777" w:rsidR="003D1155" w:rsidRDefault="003D1155" w:rsidP="00897B0C">
            <w:pPr>
              <w:pStyle w:val="TAC"/>
              <w:rPr>
                <w:rFonts w:eastAsia="Malgun Gothic"/>
                <w:szCs w:val="18"/>
                <w:lang w:eastAsia="ko-KR"/>
              </w:rPr>
            </w:pPr>
            <w:r w:rsidRPr="003C4CEC">
              <w:t>3580</w:t>
            </w:r>
          </w:p>
        </w:tc>
        <w:tc>
          <w:tcPr>
            <w:tcW w:w="878" w:type="dxa"/>
            <w:tcBorders>
              <w:top w:val="single" w:sz="4" w:space="0" w:color="auto"/>
              <w:left w:val="single" w:sz="4" w:space="0" w:color="auto"/>
              <w:bottom w:val="single" w:sz="4" w:space="0" w:color="auto"/>
              <w:right w:val="single" w:sz="4" w:space="0" w:color="auto"/>
            </w:tcBorders>
            <w:noWrap/>
            <w:tcPrChange w:id="167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984BAD1" w14:textId="77777777" w:rsidR="003D1155" w:rsidRDefault="003D1155" w:rsidP="00897B0C">
            <w:pPr>
              <w:pStyle w:val="TAC"/>
              <w:rPr>
                <w:rFonts w:eastAsia="Malgun Gothic"/>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67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3FFDEE1" w14:textId="77777777" w:rsidR="003D1155" w:rsidRDefault="003D1155" w:rsidP="00897B0C">
            <w:pPr>
              <w:pStyle w:val="TAC"/>
              <w:rPr>
                <w:rFonts w:eastAsia="Malgun Gothic"/>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67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A1660CA" w14:textId="77777777" w:rsidR="003D1155" w:rsidRDefault="003D1155" w:rsidP="00897B0C">
            <w:pPr>
              <w:pStyle w:val="TAC"/>
              <w:rPr>
                <w:rFonts w:eastAsia="Malgun Gothic"/>
                <w:szCs w:val="18"/>
                <w:lang w:eastAsia="ko-KR"/>
              </w:rPr>
            </w:pPr>
            <w:r>
              <w:t>3580</w:t>
            </w:r>
          </w:p>
        </w:tc>
        <w:tc>
          <w:tcPr>
            <w:tcW w:w="667" w:type="dxa"/>
            <w:tcBorders>
              <w:top w:val="single" w:sz="4" w:space="0" w:color="auto"/>
              <w:left w:val="single" w:sz="4" w:space="0" w:color="auto"/>
              <w:bottom w:val="single" w:sz="4" w:space="0" w:color="auto"/>
              <w:right w:val="single" w:sz="4" w:space="0" w:color="auto"/>
            </w:tcBorders>
            <w:tcPrChange w:id="167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78BF363"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68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F04D3D1" w14:textId="77777777" w:rsidR="003D1155" w:rsidRDefault="003D1155" w:rsidP="00897B0C">
            <w:pPr>
              <w:pStyle w:val="TAC"/>
              <w:rPr>
                <w:rFonts w:eastAsia="Malgun Gothic"/>
                <w:szCs w:val="18"/>
                <w:lang w:eastAsia="ko-KR"/>
              </w:rPr>
            </w:pPr>
            <w:r>
              <w:t>N/A</w:t>
            </w:r>
          </w:p>
        </w:tc>
      </w:tr>
      <w:tr w:rsidR="003D1155" w:rsidRPr="00EF5447" w14:paraId="76CAC0AB" w14:textId="77777777" w:rsidTr="00541AED">
        <w:trPr>
          <w:trHeight w:val="54"/>
          <w:jc w:val="center"/>
          <w:trPrChange w:id="1681" w:author="Huawei" w:date="2023-10-16T12:05:00Z">
            <w:trPr>
              <w:trHeight w:val="54"/>
              <w:jc w:val="center"/>
            </w:trPr>
          </w:trPrChange>
        </w:trPr>
        <w:tc>
          <w:tcPr>
            <w:tcW w:w="2258" w:type="dxa"/>
            <w:tcBorders>
              <w:bottom w:val="nil"/>
            </w:tcBorders>
            <w:shd w:val="clear" w:color="auto" w:fill="auto"/>
            <w:tcPrChange w:id="1682" w:author="Huawei" w:date="2023-10-16T12:05:00Z">
              <w:tcPr>
                <w:tcW w:w="2258" w:type="dxa"/>
                <w:tcBorders>
                  <w:bottom w:val="nil"/>
                </w:tcBorders>
                <w:shd w:val="clear" w:color="auto" w:fill="auto"/>
              </w:tcPr>
            </w:tcPrChange>
          </w:tcPr>
          <w:p w14:paraId="5A2F3FAD" w14:textId="77777777" w:rsidR="003D1155" w:rsidRPr="00EF5447" w:rsidRDefault="003D1155" w:rsidP="00897B0C">
            <w:pPr>
              <w:pStyle w:val="TAC"/>
              <w:rPr>
                <w:rFonts w:eastAsia="Malgun Gothic"/>
                <w:lang w:eastAsia="ko-KR"/>
              </w:rPr>
            </w:pPr>
            <w:r w:rsidRPr="00EF5447">
              <w:t>DC_</w:t>
            </w:r>
            <w:r w:rsidRPr="00EF5447">
              <w:rPr>
                <w:rFonts w:eastAsia="Malgun Gothic"/>
                <w:lang w:eastAsia="ko-KR"/>
              </w:rPr>
              <w:t>1A-7A_n78A</w:t>
            </w:r>
          </w:p>
          <w:p w14:paraId="61AAAEEE" w14:textId="77777777" w:rsidR="003D1155" w:rsidRPr="00EF5447" w:rsidRDefault="003D1155" w:rsidP="00897B0C">
            <w:pPr>
              <w:pStyle w:val="TAC"/>
              <w:rPr>
                <w:rFonts w:eastAsia="Malgun Gothic" w:cs="Arial"/>
                <w:lang w:eastAsia="ko-KR"/>
              </w:rPr>
            </w:pPr>
            <w:r w:rsidRPr="00EF5447">
              <w:rPr>
                <w:rFonts w:cs="Arial"/>
              </w:rPr>
              <w:t>DC_</w:t>
            </w:r>
            <w:r w:rsidRPr="00EF5447">
              <w:rPr>
                <w:rFonts w:eastAsia="Malgun Gothic" w:cs="Arial"/>
                <w:lang w:eastAsia="ko-KR"/>
              </w:rPr>
              <w:t>1A-7C_n78A</w:t>
            </w:r>
          </w:p>
          <w:p w14:paraId="6C05CD8E" w14:textId="77777777" w:rsidR="003D1155" w:rsidRPr="00EF5447" w:rsidRDefault="003D1155" w:rsidP="00897B0C">
            <w:pPr>
              <w:pStyle w:val="TAC"/>
              <w:rPr>
                <w:rFonts w:eastAsia="MS Mincho"/>
              </w:rPr>
            </w:pPr>
            <w:r w:rsidRPr="00EF5447">
              <w:rPr>
                <w:rFonts w:eastAsia="MS Mincho"/>
              </w:rPr>
              <w:t>DC_1A-7A_n78(2A)</w:t>
            </w:r>
          </w:p>
          <w:p w14:paraId="35ABAC69" w14:textId="77777777" w:rsidR="003D1155" w:rsidRPr="00EF5447" w:rsidRDefault="003D1155" w:rsidP="00897B0C">
            <w:pPr>
              <w:pStyle w:val="TAC"/>
              <w:rPr>
                <w:lang w:eastAsia="zh-CN"/>
              </w:rPr>
            </w:pPr>
            <w:r w:rsidRPr="00EF5447">
              <w:rPr>
                <w:rFonts w:eastAsia="MS Mincho"/>
              </w:rPr>
              <w:t>DC_1A-7C_n78(2A)</w:t>
            </w:r>
          </w:p>
          <w:p w14:paraId="1601FA4F" w14:textId="77777777" w:rsidR="003D1155" w:rsidRDefault="003D1155" w:rsidP="00897B0C">
            <w:pPr>
              <w:keepNext/>
              <w:keepLines/>
              <w:spacing w:after="0"/>
              <w:jc w:val="center"/>
              <w:rPr>
                <w:rFonts w:ascii="Arial" w:hAnsi="Arial"/>
                <w:sz w:val="18"/>
                <w:lang w:eastAsia="zh-CN"/>
              </w:rPr>
            </w:pPr>
            <w:r w:rsidRPr="00EF5447">
              <w:rPr>
                <w:lang w:eastAsia="zh-CN"/>
              </w:rPr>
              <w:t>DC_1A-7A_n78C</w:t>
            </w:r>
          </w:p>
          <w:p w14:paraId="64EC6B15" w14:textId="77777777" w:rsidR="003D1155" w:rsidRDefault="003D1155" w:rsidP="00897B0C">
            <w:pPr>
              <w:pStyle w:val="TAC"/>
              <w:rPr>
                <w:lang w:eastAsia="zh-CN"/>
              </w:rPr>
            </w:pPr>
            <w:r w:rsidRPr="00392AA4">
              <w:rPr>
                <w:lang w:eastAsia="zh-CN"/>
              </w:rPr>
              <w:t>DC_1A-7A_n78(A-C)</w:t>
            </w:r>
          </w:p>
          <w:p w14:paraId="5CD50248" w14:textId="77777777" w:rsidR="003D1155" w:rsidRPr="00EF5447" w:rsidRDefault="003D1155" w:rsidP="00897B0C">
            <w:pPr>
              <w:pStyle w:val="TAC"/>
              <w:rPr>
                <w:lang w:eastAsia="zh-CN"/>
              </w:rPr>
            </w:pPr>
            <w:r w:rsidRPr="00321130">
              <w:rPr>
                <w:lang w:eastAsia="zh-CN"/>
              </w:rPr>
              <w:t>DC_1A-1A-7A_n78A</w:t>
            </w:r>
          </w:p>
          <w:p w14:paraId="72C57572" w14:textId="77777777" w:rsidR="003D1155" w:rsidRPr="00EF5447" w:rsidRDefault="003D1155" w:rsidP="00897B0C">
            <w:pPr>
              <w:pStyle w:val="TAC"/>
              <w:rPr>
                <w:rFonts w:eastAsia="MS Mincho"/>
              </w:rPr>
            </w:pPr>
            <w:r w:rsidRPr="00EF5447">
              <w:rPr>
                <w:lang w:eastAsia="zh-CN"/>
              </w:rPr>
              <w:t>DC_1A-7A-7A_n78C</w:t>
            </w:r>
            <w:r w:rsidRPr="00392AA4">
              <w:rPr>
                <w:rFonts w:eastAsia="MS Mincho"/>
              </w:rPr>
              <w:t xml:space="preserve"> DC_1A-7A-7A_n78(A-C)</w:t>
            </w:r>
          </w:p>
        </w:tc>
        <w:tc>
          <w:tcPr>
            <w:tcW w:w="867" w:type="dxa"/>
            <w:shd w:val="clear" w:color="auto" w:fill="auto"/>
            <w:tcPrChange w:id="1683" w:author="Huawei" w:date="2023-10-16T12:05:00Z">
              <w:tcPr>
                <w:tcW w:w="867" w:type="dxa"/>
                <w:shd w:val="clear" w:color="auto" w:fill="auto"/>
              </w:tcPr>
            </w:tcPrChange>
          </w:tcPr>
          <w:p w14:paraId="1C3788D5" w14:textId="77777777" w:rsidR="003D1155" w:rsidRPr="00EF5447" w:rsidRDefault="003D1155" w:rsidP="00897B0C">
            <w:pPr>
              <w:pStyle w:val="TAC"/>
            </w:pPr>
            <w:r w:rsidRPr="00EF5447">
              <w:rPr>
                <w:rFonts w:eastAsia="Malgun Gothic"/>
                <w:lang w:eastAsia="ko-KR"/>
              </w:rPr>
              <w:t>1</w:t>
            </w:r>
          </w:p>
        </w:tc>
        <w:tc>
          <w:tcPr>
            <w:tcW w:w="1379" w:type="dxa"/>
            <w:shd w:val="clear" w:color="auto" w:fill="auto"/>
            <w:noWrap/>
            <w:tcPrChange w:id="1684" w:author="Huawei" w:date="2023-10-16T12:05:00Z">
              <w:tcPr>
                <w:tcW w:w="1379" w:type="dxa"/>
                <w:shd w:val="clear" w:color="auto" w:fill="auto"/>
                <w:noWrap/>
              </w:tcPr>
            </w:tcPrChange>
          </w:tcPr>
          <w:p w14:paraId="198914F2" w14:textId="77777777" w:rsidR="003D1155" w:rsidRPr="00EF5447" w:rsidRDefault="003D1155" w:rsidP="00897B0C">
            <w:pPr>
              <w:pStyle w:val="TAC"/>
            </w:pPr>
            <w:r w:rsidRPr="003C4CEC">
              <w:rPr>
                <w:rFonts w:eastAsia="Malgun Gothic"/>
                <w:lang w:eastAsia="ko-KR"/>
              </w:rPr>
              <w:t>1977.5</w:t>
            </w:r>
          </w:p>
        </w:tc>
        <w:tc>
          <w:tcPr>
            <w:tcW w:w="878" w:type="dxa"/>
            <w:shd w:val="clear" w:color="auto" w:fill="auto"/>
            <w:noWrap/>
            <w:tcPrChange w:id="1685" w:author="Huawei" w:date="2023-10-16T12:05:00Z">
              <w:tcPr>
                <w:tcW w:w="817" w:type="dxa"/>
                <w:gridSpan w:val="2"/>
                <w:shd w:val="clear" w:color="auto" w:fill="auto"/>
                <w:noWrap/>
              </w:tcPr>
            </w:tcPrChange>
          </w:tcPr>
          <w:p w14:paraId="3AF538EB"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686" w:author="Huawei" w:date="2023-10-16T12:05:00Z">
              <w:tcPr>
                <w:tcW w:w="2554" w:type="dxa"/>
                <w:gridSpan w:val="3"/>
                <w:shd w:val="clear" w:color="auto" w:fill="auto"/>
                <w:noWrap/>
              </w:tcPr>
            </w:tcPrChange>
          </w:tcPr>
          <w:p w14:paraId="6C956144" w14:textId="77777777" w:rsidR="003D1155" w:rsidRPr="00EF5447" w:rsidRDefault="003D1155" w:rsidP="00897B0C">
            <w:pPr>
              <w:pStyle w:val="TAC"/>
            </w:pPr>
            <w:r w:rsidRPr="003C4CEC">
              <w:rPr>
                <w:rFonts w:eastAsia="Malgun Gothic"/>
                <w:lang w:eastAsia="ko-KR"/>
              </w:rPr>
              <w:t>25</w:t>
            </w:r>
          </w:p>
        </w:tc>
        <w:tc>
          <w:tcPr>
            <w:tcW w:w="1323" w:type="dxa"/>
            <w:shd w:val="clear" w:color="auto" w:fill="auto"/>
            <w:noWrap/>
            <w:tcPrChange w:id="1687" w:author="Huawei" w:date="2023-10-16T12:05:00Z">
              <w:tcPr>
                <w:tcW w:w="1323" w:type="dxa"/>
                <w:gridSpan w:val="2"/>
                <w:shd w:val="clear" w:color="auto" w:fill="auto"/>
                <w:noWrap/>
              </w:tcPr>
            </w:tcPrChange>
          </w:tcPr>
          <w:p w14:paraId="39C15C00" w14:textId="77777777" w:rsidR="003D1155" w:rsidRPr="00EF5447" w:rsidRDefault="003D1155" w:rsidP="00897B0C">
            <w:pPr>
              <w:pStyle w:val="TAC"/>
            </w:pPr>
            <w:r w:rsidRPr="00EF5447">
              <w:rPr>
                <w:rFonts w:eastAsia="Malgun Gothic"/>
                <w:lang w:eastAsia="ko-KR"/>
              </w:rPr>
              <w:t>2167.5</w:t>
            </w:r>
          </w:p>
        </w:tc>
        <w:tc>
          <w:tcPr>
            <w:tcW w:w="667" w:type="dxa"/>
            <w:shd w:val="clear" w:color="auto" w:fill="auto"/>
            <w:tcPrChange w:id="1688" w:author="Huawei" w:date="2023-10-16T12:05:00Z">
              <w:tcPr>
                <w:tcW w:w="667" w:type="dxa"/>
                <w:gridSpan w:val="2"/>
                <w:shd w:val="clear" w:color="auto" w:fill="auto"/>
              </w:tcPr>
            </w:tcPrChange>
          </w:tcPr>
          <w:p w14:paraId="49F32DDD"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1689" w:author="Huawei" w:date="2023-10-16T12:05:00Z">
              <w:tcPr>
                <w:tcW w:w="1248" w:type="dxa"/>
                <w:gridSpan w:val="3"/>
                <w:shd w:val="clear" w:color="auto" w:fill="auto"/>
              </w:tcPr>
            </w:tcPrChange>
          </w:tcPr>
          <w:p w14:paraId="1133442A" w14:textId="77777777" w:rsidR="003D1155" w:rsidRPr="00EF5447" w:rsidRDefault="003D1155" w:rsidP="00897B0C">
            <w:pPr>
              <w:pStyle w:val="TAC"/>
            </w:pPr>
            <w:r w:rsidRPr="00EF5447">
              <w:rPr>
                <w:rFonts w:eastAsia="Malgun Gothic"/>
                <w:lang w:eastAsia="ko-KR"/>
              </w:rPr>
              <w:t>N/A</w:t>
            </w:r>
          </w:p>
        </w:tc>
      </w:tr>
      <w:tr w:rsidR="003D1155" w:rsidRPr="00EF5447" w14:paraId="2DFDCAE7" w14:textId="77777777" w:rsidTr="00541AED">
        <w:trPr>
          <w:trHeight w:val="54"/>
          <w:jc w:val="center"/>
          <w:trPrChange w:id="1690" w:author="Huawei" w:date="2023-10-16T12:05:00Z">
            <w:trPr>
              <w:trHeight w:val="54"/>
              <w:jc w:val="center"/>
            </w:trPr>
          </w:trPrChange>
        </w:trPr>
        <w:tc>
          <w:tcPr>
            <w:tcW w:w="2258" w:type="dxa"/>
            <w:tcBorders>
              <w:top w:val="nil"/>
              <w:bottom w:val="nil"/>
            </w:tcBorders>
            <w:shd w:val="clear" w:color="auto" w:fill="auto"/>
            <w:tcPrChange w:id="1691" w:author="Huawei" w:date="2023-10-16T12:05:00Z">
              <w:tcPr>
                <w:tcW w:w="2258" w:type="dxa"/>
                <w:tcBorders>
                  <w:top w:val="nil"/>
                  <w:bottom w:val="nil"/>
                </w:tcBorders>
                <w:shd w:val="clear" w:color="auto" w:fill="auto"/>
              </w:tcPr>
            </w:tcPrChange>
          </w:tcPr>
          <w:p w14:paraId="5B4E4FEA" w14:textId="77777777" w:rsidR="003D1155" w:rsidRPr="00EF5447" w:rsidRDefault="003D1155" w:rsidP="00897B0C">
            <w:pPr>
              <w:pStyle w:val="TAC"/>
              <w:rPr>
                <w:rFonts w:eastAsia="MS Mincho"/>
              </w:rPr>
            </w:pPr>
          </w:p>
        </w:tc>
        <w:tc>
          <w:tcPr>
            <w:tcW w:w="867" w:type="dxa"/>
            <w:shd w:val="clear" w:color="auto" w:fill="auto"/>
            <w:tcPrChange w:id="1692" w:author="Huawei" w:date="2023-10-16T12:05:00Z">
              <w:tcPr>
                <w:tcW w:w="867" w:type="dxa"/>
                <w:shd w:val="clear" w:color="auto" w:fill="auto"/>
              </w:tcPr>
            </w:tcPrChange>
          </w:tcPr>
          <w:p w14:paraId="665C9E25" w14:textId="77777777" w:rsidR="003D1155" w:rsidRPr="00EF5447" w:rsidRDefault="003D1155" w:rsidP="00897B0C">
            <w:pPr>
              <w:pStyle w:val="TAC"/>
            </w:pPr>
            <w:r w:rsidRPr="00EF5447">
              <w:rPr>
                <w:rFonts w:eastAsia="Malgun Gothic"/>
                <w:lang w:eastAsia="ko-KR"/>
              </w:rPr>
              <w:t>7</w:t>
            </w:r>
          </w:p>
        </w:tc>
        <w:tc>
          <w:tcPr>
            <w:tcW w:w="1379" w:type="dxa"/>
            <w:shd w:val="clear" w:color="auto" w:fill="auto"/>
            <w:noWrap/>
            <w:tcPrChange w:id="1693" w:author="Huawei" w:date="2023-10-16T12:05:00Z">
              <w:tcPr>
                <w:tcW w:w="1379" w:type="dxa"/>
                <w:shd w:val="clear" w:color="auto" w:fill="auto"/>
                <w:noWrap/>
              </w:tcPr>
            </w:tcPrChange>
          </w:tcPr>
          <w:p w14:paraId="0A2BDEFD" w14:textId="77777777" w:rsidR="003D1155" w:rsidRPr="00EF5447" w:rsidRDefault="003D1155" w:rsidP="00897B0C">
            <w:pPr>
              <w:pStyle w:val="TAC"/>
            </w:pPr>
            <w:r>
              <w:rPr>
                <w:rFonts w:eastAsia="Malgun Gothic"/>
                <w:lang w:eastAsia="ko-KR"/>
              </w:rPr>
              <w:t>N/A</w:t>
            </w:r>
          </w:p>
        </w:tc>
        <w:tc>
          <w:tcPr>
            <w:tcW w:w="878" w:type="dxa"/>
            <w:shd w:val="clear" w:color="auto" w:fill="auto"/>
            <w:noWrap/>
            <w:tcPrChange w:id="1694" w:author="Huawei" w:date="2023-10-16T12:05:00Z">
              <w:tcPr>
                <w:tcW w:w="817" w:type="dxa"/>
                <w:gridSpan w:val="2"/>
                <w:shd w:val="clear" w:color="auto" w:fill="auto"/>
                <w:noWrap/>
              </w:tcPr>
            </w:tcPrChange>
          </w:tcPr>
          <w:p w14:paraId="501658D1"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695" w:author="Huawei" w:date="2023-10-16T12:05:00Z">
              <w:tcPr>
                <w:tcW w:w="2554" w:type="dxa"/>
                <w:gridSpan w:val="3"/>
                <w:shd w:val="clear" w:color="auto" w:fill="auto"/>
                <w:noWrap/>
              </w:tcPr>
            </w:tcPrChange>
          </w:tcPr>
          <w:p w14:paraId="045A19A7" w14:textId="77777777" w:rsidR="003D1155" w:rsidRPr="00EF5447" w:rsidRDefault="003D1155" w:rsidP="00897B0C">
            <w:pPr>
              <w:pStyle w:val="TAC"/>
            </w:pPr>
            <w:r>
              <w:rPr>
                <w:rFonts w:eastAsia="Malgun Gothic"/>
                <w:lang w:eastAsia="ko-KR"/>
              </w:rPr>
              <w:t>N/A</w:t>
            </w:r>
          </w:p>
        </w:tc>
        <w:tc>
          <w:tcPr>
            <w:tcW w:w="1323" w:type="dxa"/>
            <w:shd w:val="clear" w:color="auto" w:fill="auto"/>
            <w:noWrap/>
            <w:tcPrChange w:id="1696" w:author="Huawei" w:date="2023-10-16T12:05:00Z">
              <w:tcPr>
                <w:tcW w:w="1323" w:type="dxa"/>
                <w:gridSpan w:val="2"/>
                <w:shd w:val="clear" w:color="auto" w:fill="auto"/>
                <w:noWrap/>
              </w:tcPr>
            </w:tcPrChange>
          </w:tcPr>
          <w:p w14:paraId="0F96D956" w14:textId="77777777" w:rsidR="003D1155" w:rsidRPr="00EF5447" w:rsidRDefault="003D1155" w:rsidP="00897B0C">
            <w:pPr>
              <w:pStyle w:val="TAC"/>
            </w:pPr>
            <w:r w:rsidRPr="00EF5447">
              <w:rPr>
                <w:rFonts w:eastAsia="Malgun Gothic"/>
                <w:lang w:eastAsia="ko-KR"/>
              </w:rPr>
              <w:t>2627.5</w:t>
            </w:r>
          </w:p>
        </w:tc>
        <w:tc>
          <w:tcPr>
            <w:tcW w:w="667" w:type="dxa"/>
            <w:shd w:val="clear" w:color="auto" w:fill="auto"/>
            <w:tcPrChange w:id="1697" w:author="Huawei" w:date="2023-10-16T12:05:00Z">
              <w:tcPr>
                <w:tcW w:w="667" w:type="dxa"/>
                <w:gridSpan w:val="2"/>
                <w:shd w:val="clear" w:color="auto" w:fill="auto"/>
              </w:tcPr>
            </w:tcPrChange>
          </w:tcPr>
          <w:p w14:paraId="291C7E87" w14:textId="77777777" w:rsidR="003D1155" w:rsidRPr="00EF5447" w:rsidRDefault="003D1155" w:rsidP="00897B0C">
            <w:pPr>
              <w:pStyle w:val="TAC"/>
            </w:pPr>
            <w:r w:rsidRPr="00EF5447">
              <w:rPr>
                <w:rFonts w:eastAsia="Malgun Gothic"/>
                <w:lang w:eastAsia="ko-KR"/>
              </w:rPr>
              <w:t>9.1</w:t>
            </w:r>
          </w:p>
        </w:tc>
        <w:tc>
          <w:tcPr>
            <w:tcW w:w="1187" w:type="dxa"/>
            <w:gridSpan w:val="2"/>
            <w:shd w:val="clear" w:color="auto" w:fill="auto"/>
            <w:tcPrChange w:id="1698" w:author="Huawei" w:date="2023-10-16T12:05:00Z">
              <w:tcPr>
                <w:tcW w:w="1248" w:type="dxa"/>
                <w:gridSpan w:val="3"/>
                <w:shd w:val="clear" w:color="auto" w:fill="auto"/>
              </w:tcPr>
            </w:tcPrChange>
          </w:tcPr>
          <w:p w14:paraId="452EC30E" w14:textId="77777777" w:rsidR="003D1155" w:rsidRPr="00EF5447" w:rsidRDefault="003D1155" w:rsidP="00897B0C">
            <w:pPr>
              <w:pStyle w:val="TAC"/>
              <w:rPr>
                <w:rFonts w:eastAsia="Malgun Gothic"/>
                <w:lang w:eastAsia="ko-KR"/>
              </w:rPr>
            </w:pPr>
            <w:r w:rsidRPr="00EF5447">
              <w:rPr>
                <w:rFonts w:eastAsia="Malgun Gothic"/>
                <w:lang w:eastAsia="ko-KR"/>
              </w:rPr>
              <w:t>IMD4</w:t>
            </w:r>
          </w:p>
        </w:tc>
      </w:tr>
      <w:tr w:rsidR="003D1155" w:rsidRPr="00EF5447" w14:paraId="7F3087E2" w14:textId="77777777" w:rsidTr="00541AED">
        <w:trPr>
          <w:trHeight w:val="54"/>
          <w:jc w:val="center"/>
          <w:trPrChange w:id="1699" w:author="Huawei" w:date="2023-10-16T12:05:00Z">
            <w:trPr>
              <w:trHeight w:val="54"/>
              <w:jc w:val="center"/>
            </w:trPr>
          </w:trPrChange>
        </w:trPr>
        <w:tc>
          <w:tcPr>
            <w:tcW w:w="2258" w:type="dxa"/>
            <w:tcBorders>
              <w:top w:val="nil"/>
              <w:bottom w:val="nil"/>
            </w:tcBorders>
            <w:shd w:val="clear" w:color="auto" w:fill="auto"/>
            <w:tcPrChange w:id="1700" w:author="Huawei" w:date="2023-10-16T12:05:00Z">
              <w:tcPr>
                <w:tcW w:w="2258" w:type="dxa"/>
                <w:tcBorders>
                  <w:top w:val="nil"/>
                  <w:bottom w:val="nil"/>
                </w:tcBorders>
                <w:shd w:val="clear" w:color="auto" w:fill="auto"/>
              </w:tcPr>
            </w:tcPrChange>
          </w:tcPr>
          <w:p w14:paraId="7C5DB916" w14:textId="77777777" w:rsidR="003D1155" w:rsidRPr="00EF5447" w:rsidRDefault="003D1155" w:rsidP="00897B0C">
            <w:pPr>
              <w:pStyle w:val="TAC"/>
              <w:rPr>
                <w:rFonts w:eastAsia="MS Mincho"/>
              </w:rPr>
            </w:pPr>
          </w:p>
        </w:tc>
        <w:tc>
          <w:tcPr>
            <w:tcW w:w="867" w:type="dxa"/>
            <w:shd w:val="clear" w:color="auto" w:fill="auto"/>
            <w:tcPrChange w:id="1701" w:author="Huawei" w:date="2023-10-16T12:05:00Z">
              <w:tcPr>
                <w:tcW w:w="867" w:type="dxa"/>
                <w:shd w:val="clear" w:color="auto" w:fill="auto"/>
              </w:tcPr>
            </w:tcPrChange>
          </w:tcPr>
          <w:p w14:paraId="32927189"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1702" w:author="Huawei" w:date="2023-10-16T12:05:00Z">
              <w:tcPr>
                <w:tcW w:w="1379" w:type="dxa"/>
                <w:shd w:val="clear" w:color="auto" w:fill="auto"/>
                <w:noWrap/>
              </w:tcPr>
            </w:tcPrChange>
          </w:tcPr>
          <w:p w14:paraId="371A6804" w14:textId="77777777" w:rsidR="003D1155" w:rsidRPr="00EF5447" w:rsidRDefault="003D1155" w:rsidP="00897B0C">
            <w:pPr>
              <w:pStyle w:val="TAC"/>
            </w:pPr>
            <w:r w:rsidRPr="003C4CEC">
              <w:rPr>
                <w:rFonts w:eastAsia="Malgun Gothic"/>
                <w:lang w:eastAsia="ko-KR"/>
              </w:rPr>
              <w:t>3305</w:t>
            </w:r>
          </w:p>
        </w:tc>
        <w:tc>
          <w:tcPr>
            <w:tcW w:w="878" w:type="dxa"/>
            <w:shd w:val="clear" w:color="auto" w:fill="auto"/>
            <w:noWrap/>
            <w:tcPrChange w:id="1703" w:author="Huawei" w:date="2023-10-16T12:05:00Z">
              <w:tcPr>
                <w:tcW w:w="817" w:type="dxa"/>
                <w:gridSpan w:val="2"/>
                <w:shd w:val="clear" w:color="auto" w:fill="auto"/>
                <w:noWrap/>
              </w:tcPr>
            </w:tcPrChange>
          </w:tcPr>
          <w:p w14:paraId="0B1533BA" w14:textId="77777777" w:rsidR="003D1155" w:rsidRPr="00EF5447" w:rsidRDefault="003D1155" w:rsidP="00897B0C">
            <w:pPr>
              <w:pStyle w:val="TAC"/>
            </w:pPr>
            <w:r w:rsidRPr="003C4CEC">
              <w:rPr>
                <w:rFonts w:eastAsia="Malgun Gothic"/>
                <w:lang w:eastAsia="ko-KR"/>
              </w:rPr>
              <w:t>10</w:t>
            </w:r>
          </w:p>
        </w:tc>
        <w:tc>
          <w:tcPr>
            <w:tcW w:w="2493" w:type="dxa"/>
            <w:shd w:val="clear" w:color="auto" w:fill="auto"/>
            <w:noWrap/>
            <w:tcPrChange w:id="1704" w:author="Huawei" w:date="2023-10-16T12:05:00Z">
              <w:tcPr>
                <w:tcW w:w="2554" w:type="dxa"/>
                <w:gridSpan w:val="3"/>
                <w:shd w:val="clear" w:color="auto" w:fill="auto"/>
                <w:noWrap/>
              </w:tcPr>
            </w:tcPrChange>
          </w:tcPr>
          <w:p w14:paraId="476E2AFB" w14:textId="77777777" w:rsidR="003D1155" w:rsidRPr="00EF5447" w:rsidRDefault="003D1155" w:rsidP="00897B0C">
            <w:pPr>
              <w:pStyle w:val="TAC"/>
            </w:pPr>
            <w:r w:rsidRPr="003C4CEC">
              <w:rPr>
                <w:rFonts w:eastAsia="Malgun Gothic"/>
                <w:lang w:eastAsia="ko-KR"/>
              </w:rPr>
              <w:t>50</w:t>
            </w:r>
          </w:p>
        </w:tc>
        <w:tc>
          <w:tcPr>
            <w:tcW w:w="1323" w:type="dxa"/>
            <w:shd w:val="clear" w:color="auto" w:fill="auto"/>
            <w:noWrap/>
            <w:tcPrChange w:id="1705" w:author="Huawei" w:date="2023-10-16T12:05:00Z">
              <w:tcPr>
                <w:tcW w:w="1323" w:type="dxa"/>
                <w:gridSpan w:val="2"/>
                <w:shd w:val="clear" w:color="auto" w:fill="auto"/>
                <w:noWrap/>
              </w:tcPr>
            </w:tcPrChange>
          </w:tcPr>
          <w:p w14:paraId="6873B2CD" w14:textId="77777777" w:rsidR="003D1155" w:rsidRPr="00EF5447" w:rsidRDefault="003D1155" w:rsidP="00897B0C">
            <w:pPr>
              <w:pStyle w:val="TAC"/>
            </w:pPr>
            <w:r w:rsidRPr="00EF5447">
              <w:rPr>
                <w:rFonts w:eastAsia="Malgun Gothic"/>
                <w:lang w:eastAsia="ko-KR"/>
              </w:rPr>
              <w:t>3305</w:t>
            </w:r>
          </w:p>
        </w:tc>
        <w:tc>
          <w:tcPr>
            <w:tcW w:w="667" w:type="dxa"/>
            <w:shd w:val="clear" w:color="auto" w:fill="auto"/>
            <w:tcPrChange w:id="1706" w:author="Huawei" w:date="2023-10-16T12:05:00Z">
              <w:tcPr>
                <w:tcW w:w="667" w:type="dxa"/>
                <w:gridSpan w:val="2"/>
                <w:shd w:val="clear" w:color="auto" w:fill="auto"/>
              </w:tcPr>
            </w:tcPrChange>
          </w:tcPr>
          <w:p w14:paraId="399F5796"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1707" w:author="Huawei" w:date="2023-10-16T12:05:00Z">
              <w:tcPr>
                <w:tcW w:w="1248" w:type="dxa"/>
                <w:gridSpan w:val="3"/>
                <w:shd w:val="clear" w:color="auto" w:fill="auto"/>
              </w:tcPr>
            </w:tcPrChange>
          </w:tcPr>
          <w:p w14:paraId="30EFEBA9" w14:textId="77777777" w:rsidR="003D1155" w:rsidRPr="00EF5447" w:rsidRDefault="003D1155" w:rsidP="00897B0C">
            <w:pPr>
              <w:pStyle w:val="TAC"/>
            </w:pPr>
            <w:r w:rsidRPr="00EF5447">
              <w:rPr>
                <w:rFonts w:eastAsia="Malgun Gothic"/>
                <w:lang w:eastAsia="ko-KR"/>
              </w:rPr>
              <w:t>N/A</w:t>
            </w:r>
          </w:p>
        </w:tc>
      </w:tr>
      <w:tr w:rsidR="003D1155" w:rsidRPr="00EF5447" w14:paraId="0BDE1A7A" w14:textId="77777777" w:rsidTr="00541AED">
        <w:trPr>
          <w:trHeight w:val="54"/>
          <w:jc w:val="center"/>
          <w:trPrChange w:id="1708" w:author="Huawei" w:date="2023-10-16T12:05:00Z">
            <w:trPr>
              <w:trHeight w:val="54"/>
              <w:jc w:val="center"/>
            </w:trPr>
          </w:trPrChange>
        </w:trPr>
        <w:tc>
          <w:tcPr>
            <w:tcW w:w="2258" w:type="dxa"/>
            <w:tcBorders>
              <w:top w:val="nil"/>
              <w:bottom w:val="nil"/>
            </w:tcBorders>
            <w:shd w:val="clear" w:color="auto" w:fill="auto"/>
            <w:tcPrChange w:id="1709" w:author="Huawei" w:date="2023-10-16T12:05:00Z">
              <w:tcPr>
                <w:tcW w:w="2258" w:type="dxa"/>
                <w:tcBorders>
                  <w:top w:val="nil"/>
                  <w:bottom w:val="nil"/>
                </w:tcBorders>
                <w:shd w:val="clear" w:color="auto" w:fill="auto"/>
              </w:tcPr>
            </w:tcPrChange>
          </w:tcPr>
          <w:p w14:paraId="03D9F2F9" w14:textId="77777777" w:rsidR="003D1155" w:rsidRPr="00EF5447" w:rsidRDefault="003D1155" w:rsidP="00897B0C">
            <w:pPr>
              <w:pStyle w:val="TAC"/>
              <w:rPr>
                <w:rFonts w:eastAsia="MS Mincho"/>
              </w:rPr>
            </w:pPr>
          </w:p>
        </w:tc>
        <w:tc>
          <w:tcPr>
            <w:tcW w:w="867" w:type="dxa"/>
            <w:shd w:val="clear" w:color="auto" w:fill="auto"/>
            <w:tcPrChange w:id="1710" w:author="Huawei" w:date="2023-10-16T12:05:00Z">
              <w:tcPr>
                <w:tcW w:w="867" w:type="dxa"/>
                <w:shd w:val="clear" w:color="auto" w:fill="auto"/>
              </w:tcPr>
            </w:tcPrChange>
          </w:tcPr>
          <w:p w14:paraId="5B4AF653" w14:textId="77777777" w:rsidR="003D1155" w:rsidRPr="00EF5447" w:rsidRDefault="003D1155" w:rsidP="00897B0C">
            <w:pPr>
              <w:pStyle w:val="TAC"/>
            </w:pPr>
            <w:r w:rsidRPr="00EF5447">
              <w:rPr>
                <w:rFonts w:eastAsia="Malgun Gothic"/>
                <w:lang w:eastAsia="ko-KR"/>
              </w:rPr>
              <w:t>1</w:t>
            </w:r>
          </w:p>
        </w:tc>
        <w:tc>
          <w:tcPr>
            <w:tcW w:w="1379" w:type="dxa"/>
            <w:shd w:val="clear" w:color="auto" w:fill="auto"/>
            <w:noWrap/>
            <w:tcPrChange w:id="1711" w:author="Huawei" w:date="2023-10-16T12:05:00Z">
              <w:tcPr>
                <w:tcW w:w="1379" w:type="dxa"/>
                <w:shd w:val="clear" w:color="auto" w:fill="auto"/>
                <w:noWrap/>
              </w:tcPr>
            </w:tcPrChange>
          </w:tcPr>
          <w:p w14:paraId="65D8AD02" w14:textId="77777777" w:rsidR="003D1155" w:rsidRPr="00EF5447" w:rsidRDefault="003D1155" w:rsidP="00897B0C">
            <w:pPr>
              <w:pStyle w:val="TAC"/>
            </w:pPr>
            <w:r>
              <w:rPr>
                <w:rFonts w:eastAsia="Malgun Gothic"/>
                <w:lang w:eastAsia="ko-KR"/>
              </w:rPr>
              <w:t>N/A</w:t>
            </w:r>
          </w:p>
        </w:tc>
        <w:tc>
          <w:tcPr>
            <w:tcW w:w="878" w:type="dxa"/>
            <w:shd w:val="clear" w:color="auto" w:fill="auto"/>
            <w:noWrap/>
            <w:tcPrChange w:id="1712" w:author="Huawei" w:date="2023-10-16T12:05:00Z">
              <w:tcPr>
                <w:tcW w:w="817" w:type="dxa"/>
                <w:gridSpan w:val="2"/>
                <w:shd w:val="clear" w:color="auto" w:fill="auto"/>
                <w:noWrap/>
              </w:tcPr>
            </w:tcPrChange>
          </w:tcPr>
          <w:p w14:paraId="44722448"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713" w:author="Huawei" w:date="2023-10-16T12:05:00Z">
              <w:tcPr>
                <w:tcW w:w="2554" w:type="dxa"/>
                <w:gridSpan w:val="3"/>
                <w:shd w:val="clear" w:color="auto" w:fill="auto"/>
                <w:noWrap/>
              </w:tcPr>
            </w:tcPrChange>
          </w:tcPr>
          <w:p w14:paraId="69E6AFFA" w14:textId="77777777" w:rsidR="003D1155" w:rsidRPr="00EF5447" w:rsidRDefault="003D1155" w:rsidP="00897B0C">
            <w:pPr>
              <w:pStyle w:val="TAC"/>
            </w:pPr>
            <w:r>
              <w:rPr>
                <w:rFonts w:eastAsia="Malgun Gothic"/>
                <w:lang w:eastAsia="ko-KR"/>
              </w:rPr>
              <w:t>N/A</w:t>
            </w:r>
          </w:p>
        </w:tc>
        <w:tc>
          <w:tcPr>
            <w:tcW w:w="1323" w:type="dxa"/>
            <w:shd w:val="clear" w:color="auto" w:fill="auto"/>
            <w:noWrap/>
            <w:tcPrChange w:id="1714" w:author="Huawei" w:date="2023-10-16T12:05:00Z">
              <w:tcPr>
                <w:tcW w:w="1323" w:type="dxa"/>
                <w:gridSpan w:val="2"/>
                <w:shd w:val="clear" w:color="auto" w:fill="auto"/>
                <w:noWrap/>
              </w:tcPr>
            </w:tcPrChange>
          </w:tcPr>
          <w:p w14:paraId="51F9F125" w14:textId="77777777" w:rsidR="003D1155" w:rsidRPr="00EF5447" w:rsidRDefault="003D1155" w:rsidP="00897B0C">
            <w:pPr>
              <w:pStyle w:val="TAC"/>
            </w:pPr>
            <w:r w:rsidRPr="00EF5447">
              <w:rPr>
                <w:rFonts w:eastAsia="Malgun Gothic"/>
                <w:lang w:eastAsia="ko-KR"/>
              </w:rPr>
              <w:t>2140</w:t>
            </w:r>
          </w:p>
        </w:tc>
        <w:tc>
          <w:tcPr>
            <w:tcW w:w="667" w:type="dxa"/>
            <w:shd w:val="clear" w:color="auto" w:fill="auto"/>
            <w:tcPrChange w:id="1715" w:author="Huawei" w:date="2023-10-16T12:05:00Z">
              <w:tcPr>
                <w:tcW w:w="667" w:type="dxa"/>
                <w:gridSpan w:val="2"/>
                <w:shd w:val="clear" w:color="auto" w:fill="auto"/>
              </w:tcPr>
            </w:tcPrChange>
          </w:tcPr>
          <w:p w14:paraId="7CA504C9" w14:textId="77777777" w:rsidR="003D1155" w:rsidRPr="00EF5447" w:rsidRDefault="003D1155" w:rsidP="00897B0C">
            <w:pPr>
              <w:pStyle w:val="TAC"/>
            </w:pPr>
            <w:r w:rsidRPr="00EF5447">
              <w:rPr>
                <w:rFonts w:eastAsia="Malgun Gothic"/>
                <w:lang w:eastAsia="ko-KR"/>
              </w:rPr>
              <w:t>8.7</w:t>
            </w:r>
          </w:p>
        </w:tc>
        <w:tc>
          <w:tcPr>
            <w:tcW w:w="1187" w:type="dxa"/>
            <w:gridSpan w:val="2"/>
            <w:shd w:val="clear" w:color="auto" w:fill="auto"/>
            <w:tcPrChange w:id="1716" w:author="Huawei" w:date="2023-10-16T12:05:00Z">
              <w:tcPr>
                <w:tcW w:w="1248" w:type="dxa"/>
                <w:gridSpan w:val="3"/>
                <w:shd w:val="clear" w:color="auto" w:fill="auto"/>
              </w:tcPr>
            </w:tcPrChange>
          </w:tcPr>
          <w:p w14:paraId="61B585E2" w14:textId="77777777" w:rsidR="003D1155" w:rsidRPr="00EF5447" w:rsidRDefault="003D1155" w:rsidP="00897B0C">
            <w:pPr>
              <w:pStyle w:val="TAC"/>
              <w:rPr>
                <w:rFonts w:eastAsia="Malgun Gothic"/>
                <w:lang w:eastAsia="ko-KR"/>
              </w:rPr>
            </w:pPr>
            <w:r w:rsidRPr="00EF5447">
              <w:rPr>
                <w:rFonts w:eastAsia="Malgun Gothic"/>
                <w:lang w:eastAsia="ko-KR"/>
              </w:rPr>
              <w:t>IMD4</w:t>
            </w:r>
          </w:p>
        </w:tc>
      </w:tr>
      <w:tr w:rsidR="003D1155" w:rsidRPr="00EF5447" w14:paraId="55E17157" w14:textId="77777777" w:rsidTr="00541AED">
        <w:trPr>
          <w:trHeight w:val="54"/>
          <w:jc w:val="center"/>
          <w:trPrChange w:id="1717" w:author="Huawei" w:date="2023-10-16T12:05:00Z">
            <w:trPr>
              <w:trHeight w:val="54"/>
              <w:jc w:val="center"/>
            </w:trPr>
          </w:trPrChange>
        </w:trPr>
        <w:tc>
          <w:tcPr>
            <w:tcW w:w="2258" w:type="dxa"/>
            <w:tcBorders>
              <w:top w:val="nil"/>
              <w:bottom w:val="nil"/>
            </w:tcBorders>
            <w:shd w:val="clear" w:color="auto" w:fill="auto"/>
            <w:tcPrChange w:id="1718" w:author="Huawei" w:date="2023-10-16T12:05:00Z">
              <w:tcPr>
                <w:tcW w:w="2258" w:type="dxa"/>
                <w:tcBorders>
                  <w:top w:val="nil"/>
                  <w:bottom w:val="nil"/>
                </w:tcBorders>
                <w:shd w:val="clear" w:color="auto" w:fill="auto"/>
              </w:tcPr>
            </w:tcPrChange>
          </w:tcPr>
          <w:p w14:paraId="62AA78F5" w14:textId="77777777" w:rsidR="003D1155" w:rsidRPr="00EF5447" w:rsidRDefault="003D1155" w:rsidP="00897B0C">
            <w:pPr>
              <w:pStyle w:val="TAC"/>
              <w:rPr>
                <w:rFonts w:eastAsia="MS Mincho"/>
              </w:rPr>
            </w:pPr>
          </w:p>
        </w:tc>
        <w:tc>
          <w:tcPr>
            <w:tcW w:w="867" w:type="dxa"/>
            <w:shd w:val="clear" w:color="auto" w:fill="auto"/>
            <w:tcPrChange w:id="1719" w:author="Huawei" w:date="2023-10-16T12:05:00Z">
              <w:tcPr>
                <w:tcW w:w="867" w:type="dxa"/>
                <w:shd w:val="clear" w:color="auto" w:fill="auto"/>
              </w:tcPr>
            </w:tcPrChange>
          </w:tcPr>
          <w:p w14:paraId="40EF4983" w14:textId="77777777" w:rsidR="003D1155" w:rsidRPr="00EF5447" w:rsidRDefault="003D1155" w:rsidP="00897B0C">
            <w:pPr>
              <w:pStyle w:val="TAC"/>
            </w:pPr>
            <w:r w:rsidRPr="00EF5447">
              <w:rPr>
                <w:rFonts w:eastAsia="Malgun Gothic"/>
                <w:lang w:eastAsia="ko-KR"/>
              </w:rPr>
              <w:t>7</w:t>
            </w:r>
          </w:p>
        </w:tc>
        <w:tc>
          <w:tcPr>
            <w:tcW w:w="1379" w:type="dxa"/>
            <w:shd w:val="clear" w:color="auto" w:fill="auto"/>
            <w:noWrap/>
            <w:tcPrChange w:id="1720" w:author="Huawei" w:date="2023-10-16T12:05:00Z">
              <w:tcPr>
                <w:tcW w:w="1379" w:type="dxa"/>
                <w:shd w:val="clear" w:color="auto" w:fill="auto"/>
                <w:noWrap/>
              </w:tcPr>
            </w:tcPrChange>
          </w:tcPr>
          <w:p w14:paraId="36E3FFC1" w14:textId="77777777" w:rsidR="003D1155" w:rsidRPr="00EF5447" w:rsidRDefault="003D1155" w:rsidP="00897B0C">
            <w:pPr>
              <w:pStyle w:val="TAC"/>
            </w:pPr>
            <w:r w:rsidRPr="003C4CEC">
              <w:rPr>
                <w:rFonts w:eastAsia="Malgun Gothic"/>
                <w:lang w:eastAsia="ko-KR"/>
              </w:rPr>
              <w:t>2510</w:t>
            </w:r>
          </w:p>
        </w:tc>
        <w:tc>
          <w:tcPr>
            <w:tcW w:w="878" w:type="dxa"/>
            <w:shd w:val="clear" w:color="auto" w:fill="auto"/>
            <w:noWrap/>
            <w:tcPrChange w:id="1721" w:author="Huawei" w:date="2023-10-16T12:05:00Z">
              <w:tcPr>
                <w:tcW w:w="817" w:type="dxa"/>
                <w:gridSpan w:val="2"/>
                <w:shd w:val="clear" w:color="auto" w:fill="auto"/>
                <w:noWrap/>
              </w:tcPr>
            </w:tcPrChange>
          </w:tcPr>
          <w:p w14:paraId="63D76ECB" w14:textId="77777777" w:rsidR="003D1155" w:rsidRPr="00EF5447" w:rsidRDefault="003D1155" w:rsidP="00897B0C">
            <w:pPr>
              <w:pStyle w:val="TAC"/>
            </w:pPr>
            <w:r w:rsidRPr="003C4CEC">
              <w:rPr>
                <w:rFonts w:eastAsia="Malgun Gothic"/>
                <w:lang w:eastAsia="ko-KR"/>
              </w:rPr>
              <w:t>10</w:t>
            </w:r>
          </w:p>
        </w:tc>
        <w:tc>
          <w:tcPr>
            <w:tcW w:w="2493" w:type="dxa"/>
            <w:shd w:val="clear" w:color="auto" w:fill="auto"/>
            <w:noWrap/>
            <w:tcPrChange w:id="1722" w:author="Huawei" w:date="2023-10-16T12:05:00Z">
              <w:tcPr>
                <w:tcW w:w="2554" w:type="dxa"/>
                <w:gridSpan w:val="3"/>
                <w:shd w:val="clear" w:color="auto" w:fill="auto"/>
                <w:noWrap/>
              </w:tcPr>
            </w:tcPrChange>
          </w:tcPr>
          <w:p w14:paraId="5AC26039" w14:textId="77777777" w:rsidR="003D1155" w:rsidRPr="00EF5447" w:rsidRDefault="003D1155" w:rsidP="00897B0C">
            <w:pPr>
              <w:pStyle w:val="TAC"/>
            </w:pPr>
            <w:r w:rsidRPr="003C4CEC">
              <w:rPr>
                <w:rFonts w:eastAsia="Malgun Gothic"/>
                <w:lang w:eastAsia="ko-KR"/>
              </w:rPr>
              <w:t>50</w:t>
            </w:r>
          </w:p>
        </w:tc>
        <w:tc>
          <w:tcPr>
            <w:tcW w:w="1323" w:type="dxa"/>
            <w:shd w:val="clear" w:color="auto" w:fill="auto"/>
            <w:noWrap/>
            <w:tcPrChange w:id="1723" w:author="Huawei" w:date="2023-10-16T12:05:00Z">
              <w:tcPr>
                <w:tcW w:w="1323" w:type="dxa"/>
                <w:gridSpan w:val="2"/>
                <w:shd w:val="clear" w:color="auto" w:fill="auto"/>
                <w:noWrap/>
              </w:tcPr>
            </w:tcPrChange>
          </w:tcPr>
          <w:p w14:paraId="6DF25BEC" w14:textId="77777777" w:rsidR="003D1155" w:rsidRPr="00EF5447" w:rsidRDefault="003D1155" w:rsidP="00897B0C">
            <w:pPr>
              <w:pStyle w:val="TAC"/>
            </w:pPr>
            <w:r w:rsidRPr="00EF5447">
              <w:rPr>
                <w:rFonts w:eastAsia="Malgun Gothic"/>
                <w:lang w:eastAsia="ko-KR"/>
              </w:rPr>
              <w:t>2630</w:t>
            </w:r>
          </w:p>
        </w:tc>
        <w:tc>
          <w:tcPr>
            <w:tcW w:w="667" w:type="dxa"/>
            <w:shd w:val="clear" w:color="auto" w:fill="auto"/>
            <w:tcPrChange w:id="1724" w:author="Huawei" w:date="2023-10-16T12:05:00Z">
              <w:tcPr>
                <w:tcW w:w="667" w:type="dxa"/>
                <w:gridSpan w:val="2"/>
                <w:shd w:val="clear" w:color="auto" w:fill="auto"/>
              </w:tcPr>
            </w:tcPrChange>
          </w:tcPr>
          <w:p w14:paraId="05BD582F"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1725" w:author="Huawei" w:date="2023-10-16T12:05:00Z">
              <w:tcPr>
                <w:tcW w:w="1248" w:type="dxa"/>
                <w:gridSpan w:val="3"/>
                <w:shd w:val="clear" w:color="auto" w:fill="auto"/>
              </w:tcPr>
            </w:tcPrChange>
          </w:tcPr>
          <w:p w14:paraId="4BECC8D5" w14:textId="77777777" w:rsidR="003D1155" w:rsidRPr="00EF5447" w:rsidRDefault="003D1155" w:rsidP="00897B0C">
            <w:pPr>
              <w:pStyle w:val="TAC"/>
            </w:pPr>
            <w:r w:rsidRPr="00EF5447">
              <w:rPr>
                <w:rFonts w:eastAsia="Malgun Gothic"/>
                <w:lang w:eastAsia="ko-KR"/>
              </w:rPr>
              <w:t>N/A</w:t>
            </w:r>
          </w:p>
        </w:tc>
      </w:tr>
      <w:tr w:rsidR="003D1155" w:rsidRPr="00EF5447" w14:paraId="6941A518" w14:textId="77777777" w:rsidTr="00541AED">
        <w:trPr>
          <w:trHeight w:val="54"/>
          <w:jc w:val="center"/>
          <w:trPrChange w:id="1726" w:author="Huawei" w:date="2023-10-16T12:05:00Z">
            <w:trPr>
              <w:trHeight w:val="54"/>
              <w:jc w:val="center"/>
            </w:trPr>
          </w:trPrChange>
        </w:trPr>
        <w:tc>
          <w:tcPr>
            <w:tcW w:w="2258" w:type="dxa"/>
            <w:tcBorders>
              <w:top w:val="nil"/>
              <w:bottom w:val="single" w:sz="4" w:space="0" w:color="auto"/>
            </w:tcBorders>
            <w:shd w:val="clear" w:color="auto" w:fill="auto"/>
            <w:tcPrChange w:id="1727" w:author="Huawei" w:date="2023-10-16T12:05:00Z">
              <w:tcPr>
                <w:tcW w:w="2258" w:type="dxa"/>
                <w:tcBorders>
                  <w:top w:val="nil"/>
                  <w:bottom w:val="single" w:sz="4" w:space="0" w:color="auto"/>
                </w:tcBorders>
                <w:shd w:val="clear" w:color="auto" w:fill="auto"/>
              </w:tcPr>
            </w:tcPrChange>
          </w:tcPr>
          <w:p w14:paraId="44C5E7E7" w14:textId="77777777" w:rsidR="003D1155" w:rsidRPr="00EF5447" w:rsidRDefault="003D1155" w:rsidP="00897B0C">
            <w:pPr>
              <w:pStyle w:val="TAC"/>
              <w:rPr>
                <w:rFonts w:eastAsia="MS Mincho"/>
              </w:rPr>
            </w:pPr>
          </w:p>
        </w:tc>
        <w:tc>
          <w:tcPr>
            <w:tcW w:w="867" w:type="dxa"/>
            <w:shd w:val="clear" w:color="auto" w:fill="auto"/>
            <w:tcPrChange w:id="1728" w:author="Huawei" w:date="2023-10-16T12:05:00Z">
              <w:tcPr>
                <w:tcW w:w="867" w:type="dxa"/>
                <w:shd w:val="clear" w:color="auto" w:fill="auto"/>
              </w:tcPr>
            </w:tcPrChange>
          </w:tcPr>
          <w:p w14:paraId="775E65D3"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1729" w:author="Huawei" w:date="2023-10-16T12:05:00Z">
              <w:tcPr>
                <w:tcW w:w="1379" w:type="dxa"/>
                <w:shd w:val="clear" w:color="auto" w:fill="auto"/>
                <w:noWrap/>
              </w:tcPr>
            </w:tcPrChange>
          </w:tcPr>
          <w:p w14:paraId="7B7558D8" w14:textId="77777777" w:rsidR="003D1155" w:rsidRPr="00EF5447" w:rsidRDefault="003D1155" w:rsidP="00897B0C">
            <w:pPr>
              <w:pStyle w:val="TAC"/>
            </w:pPr>
            <w:r w:rsidRPr="003C4CEC">
              <w:rPr>
                <w:rFonts w:eastAsia="Malgun Gothic"/>
                <w:lang w:eastAsia="ko-KR"/>
              </w:rPr>
              <w:t>3580</w:t>
            </w:r>
          </w:p>
        </w:tc>
        <w:tc>
          <w:tcPr>
            <w:tcW w:w="878" w:type="dxa"/>
            <w:shd w:val="clear" w:color="auto" w:fill="auto"/>
            <w:noWrap/>
            <w:tcPrChange w:id="1730" w:author="Huawei" w:date="2023-10-16T12:05:00Z">
              <w:tcPr>
                <w:tcW w:w="817" w:type="dxa"/>
                <w:gridSpan w:val="2"/>
                <w:shd w:val="clear" w:color="auto" w:fill="auto"/>
                <w:noWrap/>
              </w:tcPr>
            </w:tcPrChange>
          </w:tcPr>
          <w:p w14:paraId="5FDE46C9" w14:textId="77777777" w:rsidR="003D1155" w:rsidRPr="00EF5447" w:rsidRDefault="003D1155" w:rsidP="00897B0C">
            <w:pPr>
              <w:pStyle w:val="TAC"/>
            </w:pPr>
            <w:r w:rsidRPr="003C4CEC">
              <w:rPr>
                <w:rFonts w:eastAsia="Malgun Gothic"/>
                <w:lang w:eastAsia="ko-KR"/>
              </w:rPr>
              <w:t>10</w:t>
            </w:r>
          </w:p>
        </w:tc>
        <w:tc>
          <w:tcPr>
            <w:tcW w:w="2493" w:type="dxa"/>
            <w:shd w:val="clear" w:color="auto" w:fill="auto"/>
            <w:noWrap/>
            <w:tcPrChange w:id="1731" w:author="Huawei" w:date="2023-10-16T12:05:00Z">
              <w:tcPr>
                <w:tcW w:w="2554" w:type="dxa"/>
                <w:gridSpan w:val="3"/>
                <w:shd w:val="clear" w:color="auto" w:fill="auto"/>
                <w:noWrap/>
              </w:tcPr>
            </w:tcPrChange>
          </w:tcPr>
          <w:p w14:paraId="6D4E71A5" w14:textId="77777777" w:rsidR="003D1155" w:rsidRPr="00EF5447" w:rsidRDefault="003D1155" w:rsidP="00897B0C">
            <w:pPr>
              <w:pStyle w:val="TAC"/>
            </w:pPr>
            <w:r w:rsidRPr="003C4CEC">
              <w:rPr>
                <w:rFonts w:eastAsia="Malgun Gothic"/>
                <w:lang w:eastAsia="ko-KR"/>
              </w:rPr>
              <w:t>50</w:t>
            </w:r>
          </w:p>
        </w:tc>
        <w:tc>
          <w:tcPr>
            <w:tcW w:w="1323" w:type="dxa"/>
            <w:shd w:val="clear" w:color="auto" w:fill="auto"/>
            <w:noWrap/>
            <w:tcPrChange w:id="1732" w:author="Huawei" w:date="2023-10-16T12:05:00Z">
              <w:tcPr>
                <w:tcW w:w="1323" w:type="dxa"/>
                <w:gridSpan w:val="2"/>
                <w:shd w:val="clear" w:color="auto" w:fill="auto"/>
                <w:noWrap/>
              </w:tcPr>
            </w:tcPrChange>
          </w:tcPr>
          <w:p w14:paraId="756AC4F8" w14:textId="77777777" w:rsidR="003D1155" w:rsidRPr="00EF5447" w:rsidRDefault="003D1155" w:rsidP="00897B0C">
            <w:pPr>
              <w:pStyle w:val="TAC"/>
            </w:pPr>
            <w:r w:rsidRPr="00EF5447">
              <w:rPr>
                <w:rFonts w:eastAsia="Malgun Gothic"/>
                <w:lang w:eastAsia="ko-KR"/>
              </w:rPr>
              <w:t>3580</w:t>
            </w:r>
          </w:p>
        </w:tc>
        <w:tc>
          <w:tcPr>
            <w:tcW w:w="667" w:type="dxa"/>
            <w:shd w:val="clear" w:color="auto" w:fill="auto"/>
            <w:tcPrChange w:id="1733" w:author="Huawei" w:date="2023-10-16T12:05:00Z">
              <w:tcPr>
                <w:tcW w:w="667" w:type="dxa"/>
                <w:gridSpan w:val="2"/>
                <w:shd w:val="clear" w:color="auto" w:fill="auto"/>
              </w:tcPr>
            </w:tcPrChange>
          </w:tcPr>
          <w:p w14:paraId="1C134C04"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1734" w:author="Huawei" w:date="2023-10-16T12:05:00Z">
              <w:tcPr>
                <w:tcW w:w="1248" w:type="dxa"/>
                <w:gridSpan w:val="3"/>
                <w:shd w:val="clear" w:color="auto" w:fill="auto"/>
              </w:tcPr>
            </w:tcPrChange>
          </w:tcPr>
          <w:p w14:paraId="2B57FAEA" w14:textId="77777777" w:rsidR="003D1155" w:rsidRPr="00EF5447" w:rsidRDefault="003D1155" w:rsidP="00897B0C">
            <w:pPr>
              <w:pStyle w:val="TAC"/>
            </w:pPr>
            <w:r w:rsidRPr="00EF5447">
              <w:rPr>
                <w:rFonts w:eastAsia="Malgun Gothic"/>
                <w:lang w:eastAsia="ko-KR"/>
              </w:rPr>
              <w:t>N/A</w:t>
            </w:r>
          </w:p>
        </w:tc>
      </w:tr>
      <w:tr w:rsidR="003D1155" w:rsidRPr="00EF5447" w14:paraId="3B2C88A7" w14:textId="77777777" w:rsidTr="00541AED">
        <w:trPr>
          <w:trHeight w:val="54"/>
          <w:jc w:val="center"/>
          <w:trPrChange w:id="1735" w:author="Huawei" w:date="2023-10-16T12:05:00Z">
            <w:trPr>
              <w:trHeight w:val="54"/>
              <w:jc w:val="center"/>
            </w:trPr>
          </w:trPrChange>
        </w:trPr>
        <w:tc>
          <w:tcPr>
            <w:tcW w:w="2258" w:type="dxa"/>
            <w:tcBorders>
              <w:bottom w:val="nil"/>
            </w:tcBorders>
            <w:shd w:val="clear" w:color="auto" w:fill="auto"/>
            <w:tcPrChange w:id="1736" w:author="Huawei" w:date="2023-10-16T12:05:00Z">
              <w:tcPr>
                <w:tcW w:w="2258" w:type="dxa"/>
                <w:tcBorders>
                  <w:bottom w:val="nil"/>
                </w:tcBorders>
                <w:shd w:val="clear" w:color="auto" w:fill="auto"/>
              </w:tcPr>
            </w:tcPrChange>
          </w:tcPr>
          <w:p w14:paraId="16676B81" w14:textId="77777777" w:rsidR="003D1155" w:rsidRPr="00EF5447" w:rsidRDefault="003D1155" w:rsidP="00897B0C">
            <w:pPr>
              <w:pStyle w:val="TAC"/>
              <w:rPr>
                <w:rFonts w:cs="Arial"/>
                <w:lang w:eastAsia="ko-KR"/>
              </w:rPr>
            </w:pPr>
            <w:r w:rsidRPr="00EF5447">
              <w:rPr>
                <w:rFonts w:cs="Arial"/>
              </w:rPr>
              <w:t>DC_</w:t>
            </w:r>
            <w:r w:rsidRPr="00EF5447">
              <w:rPr>
                <w:rFonts w:cs="Arial"/>
                <w:lang w:eastAsia="ko-KR"/>
              </w:rPr>
              <w:t>1A_n7A-n78A</w:t>
            </w:r>
          </w:p>
          <w:p w14:paraId="1893E8EA" w14:textId="77777777" w:rsidR="003D1155" w:rsidRDefault="003D1155" w:rsidP="00897B0C">
            <w:pPr>
              <w:pStyle w:val="TAC"/>
              <w:rPr>
                <w:rFonts w:cs="Arial"/>
              </w:rPr>
            </w:pPr>
            <w:r w:rsidRPr="00EF5447">
              <w:rPr>
                <w:rFonts w:cs="Arial"/>
              </w:rPr>
              <w:t>DC_1A_n7B-n78A</w:t>
            </w:r>
          </w:p>
          <w:p w14:paraId="7D5B238F" w14:textId="77777777" w:rsidR="003D1155" w:rsidRPr="00EF5447" w:rsidRDefault="003D1155" w:rsidP="00897B0C">
            <w:pPr>
              <w:pStyle w:val="TAC"/>
              <w:rPr>
                <w:rFonts w:eastAsia="MS Mincho"/>
              </w:rPr>
            </w:pPr>
            <w:r w:rsidRPr="00040635">
              <w:rPr>
                <w:rFonts w:eastAsia="MS Mincho"/>
              </w:rPr>
              <w:t>DC_1A_n7A-n78(2A)</w:t>
            </w:r>
          </w:p>
        </w:tc>
        <w:tc>
          <w:tcPr>
            <w:tcW w:w="867" w:type="dxa"/>
            <w:shd w:val="clear" w:color="auto" w:fill="auto"/>
            <w:tcPrChange w:id="1737" w:author="Huawei" w:date="2023-10-16T12:05:00Z">
              <w:tcPr>
                <w:tcW w:w="867" w:type="dxa"/>
                <w:shd w:val="clear" w:color="auto" w:fill="auto"/>
              </w:tcPr>
            </w:tcPrChange>
          </w:tcPr>
          <w:p w14:paraId="2C701AE3" w14:textId="77777777" w:rsidR="003D1155" w:rsidRPr="00EF5447" w:rsidRDefault="003D1155" w:rsidP="00897B0C">
            <w:pPr>
              <w:pStyle w:val="TAC"/>
            </w:pPr>
            <w:r w:rsidRPr="00EF5447">
              <w:rPr>
                <w:rFonts w:cs="Arial"/>
                <w:szCs w:val="18"/>
                <w:lang w:eastAsia="ko-KR"/>
              </w:rPr>
              <w:t>1</w:t>
            </w:r>
          </w:p>
        </w:tc>
        <w:tc>
          <w:tcPr>
            <w:tcW w:w="1379" w:type="dxa"/>
            <w:shd w:val="clear" w:color="auto" w:fill="auto"/>
            <w:noWrap/>
            <w:tcPrChange w:id="1738" w:author="Huawei" w:date="2023-10-16T12:05:00Z">
              <w:tcPr>
                <w:tcW w:w="1379" w:type="dxa"/>
                <w:shd w:val="clear" w:color="auto" w:fill="auto"/>
                <w:noWrap/>
              </w:tcPr>
            </w:tcPrChange>
          </w:tcPr>
          <w:p w14:paraId="63C44CB5" w14:textId="77777777" w:rsidR="003D1155" w:rsidRPr="00EF5447" w:rsidRDefault="003D1155" w:rsidP="00897B0C">
            <w:pPr>
              <w:pStyle w:val="TAC"/>
            </w:pPr>
            <w:r w:rsidRPr="003C4CEC">
              <w:rPr>
                <w:rFonts w:cs="Arial"/>
                <w:szCs w:val="18"/>
                <w:lang w:eastAsia="ko-KR"/>
              </w:rPr>
              <w:t>1977.5</w:t>
            </w:r>
          </w:p>
        </w:tc>
        <w:tc>
          <w:tcPr>
            <w:tcW w:w="878" w:type="dxa"/>
            <w:shd w:val="clear" w:color="auto" w:fill="auto"/>
            <w:noWrap/>
            <w:tcPrChange w:id="1739" w:author="Huawei" w:date="2023-10-16T12:05:00Z">
              <w:tcPr>
                <w:tcW w:w="817" w:type="dxa"/>
                <w:gridSpan w:val="2"/>
                <w:shd w:val="clear" w:color="auto" w:fill="auto"/>
                <w:noWrap/>
              </w:tcPr>
            </w:tcPrChange>
          </w:tcPr>
          <w:p w14:paraId="7CBF9836"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tcPrChange w:id="1740" w:author="Huawei" w:date="2023-10-16T12:05:00Z">
              <w:tcPr>
                <w:tcW w:w="2554" w:type="dxa"/>
                <w:gridSpan w:val="3"/>
                <w:shd w:val="clear" w:color="auto" w:fill="auto"/>
                <w:noWrap/>
              </w:tcPr>
            </w:tcPrChange>
          </w:tcPr>
          <w:p w14:paraId="5D3F555D" w14:textId="77777777" w:rsidR="003D1155" w:rsidRPr="00EF5447" w:rsidRDefault="003D1155" w:rsidP="00897B0C">
            <w:pPr>
              <w:pStyle w:val="TAC"/>
            </w:pPr>
            <w:r w:rsidRPr="003C4CEC">
              <w:rPr>
                <w:rFonts w:cs="Arial"/>
                <w:szCs w:val="18"/>
                <w:lang w:eastAsia="ko-KR"/>
              </w:rPr>
              <w:t>25</w:t>
            </w:r>
          </w:p>
        </w:tc>
        <w:tc>
          <w:tcPr>
            <w:tcW w:w="1323" w:type="dxa"/>
            <w:shd w:val="clear" w:color="auto" w:fill="auto"/>
            <w:noWrap/>
            <w:tcPrChange w:id="1741" w:author="Huawei" w:date="2023-10-16T12:05:00Z">
              <w:tcPr>
                <w:tcW w:w="1323" w:type="dxa"/>
                <w:gridSpan w:val="2"/>
                <w:shd w:val="clear" w:color="auto" w:fill="auto"/>
                <w:noWrap/>
              </w:tcPr>
            </w:tcPrChange>
          </w:tcPr>
          <w:p w14:paraId="61BAB377" w14:textId="77777777" w:rsidR="003D1155" w:rsidRPr="00EF5447" w:rsidRDefault="003D1155" w:rsidP="00897B0C">
            <w:pPr>
              <w:pStyle w:val="TAC"/>
            </w:pPr>
            <w:r w:rsidRPr="00EF5447">
              <w:rPr>
                <w:rFonts w:cs="Arial"/>
                <w:szCs w:val="18"/>
                <w:lang w:eastAsia="ko-KR"/>
              </w:rPr>
              <w:t>2167.5</w:t>
            </w:r>
          </w:p>
        </w:tc>
        <w:tc>
          <w:tcPr>
            <w:tcW w:w="667" w:type="dxa"/>
            <w:shd w:val="clear" w:color="auto" w:fill="auto"/>
            <w:tcPrChange w:id="1742" w:author="Huawei" w:date="2023-10-16T12:05:00Z">
              <w:tcPr>
                <w:tcW w:w="667" w:type="dxa"/>
                <w:gridSpan w:val="2"/>
                <w:shd w:val="clear" w:color="auto" w:fill="auto"/>
              </w:tcPr>
            </w:tcPrChange>
          </w:tcPr>
          <w:p w14:paraId="5283BE89" w14:textId="77777777" w:rsidR="003D1155" w:rsidRPr="00EF5447" w:rsidRDefault="003D1155" w:rsidP="00897B0C">
            <w:pPr>
              <w:pStyle w:val="TAC"/>
            </w:pPr>
            <w:r w:rsidRPr="00EF5447">
              <w:rPr>
                <w:rFonts w:cs="Arial"/>
                <w:szCs w:val="18"/>
                <w:lang w:eastAsia="ko-KR"/>
              </w:rPr>
              <w:t>N/A</w:t>
            </w:r>
          </w:p>
        </w:tc>
        <w:tc>
          <w:tcPr>
            <w:tcW w:w="1187" w:type="dxa"/>
            <w:gridSpan w:val="2"/>
            <w:shd w:val="clear" w:color="auto" w:fill="auto"/>
            <w:tcPrChange w:id="1743" w:author="Huawei" w:date="2023-10-16T12:05:00Z">
              <w:tcPr>
                <w:tcW w:w="1248" w:type="dxa"/>
                <w:gridSpan w:val="3"/>
                <w:shd w:val="clear" w:color="auto" w:fill="auto"/>
              </w:tcPr>
            </w:tcPrChange>
          </w:tcPr>
          <w:p w14:paraId="23317399" w14:textId="77777777" w:rsidR="003D1155" w:rsidRPr="00EF5447" w:rsidRDefault="003D1155" w:rsidP="00897B0C">
            <w:pPr>
              <w:pStyle w:val="TAC"/>
            </w:pPr>
            <w:r w:rsidRPr="00EF5447">
              <w:rPr>
                <w:rFonts w:cs="Arial"/>
                <w:lang w:eastAsia="ko-KR"/>
              </w:rPr>
              <w:t>N/A</w:t>
            </w:r>
          </w:p>
        </w:tc>
      </w:tr>
      <w:tr w:rsidR="003D1155" w:rsidRPr="00EF5447" w14:paraId="78687B3C" w14:textId="77777777" w:rsidTr="00541AED">
        <w:trPr>
          <w:trHeight w:val="54"/>
          <w:jc w:val="center"/>
          <w:trPrChange w:id="1744" w:author="Huawei" w:date="2023-10-16T12:05:00Z">
            <w:trPr>
              <w:trHeight w:val="54"/>
              <w:jc w:val="center"/>
            </w:trPr>
          </w:trPrChange>
        </w:trPr>
        <w:tc>
          <w:tcPr>
            <w:tcW w:w="2258" w:type="dxa"/>
            <w:tcBorders>
              <w:top w:val="nil"/>
              <w:bottom w:val="nil"/>
            </w:tcBorders>
            <w:shd w:val="clear" w:color="auto" w:fill="auto"/>
            <w:tcPrChange w:id="1745" w:author="Huawei" w:date="2023-10-16T12:05:00Z">
              <w:tcPr>
                <w:tcW w:w="2258" w:type="dxa"/>
                <w:tcBorders>
                  <w:top w:val="nil"/>
                  <w:bottom w:val="nil"/>
                </w:tcBorders>
                <w:shd w:val="clear" w:color="auto" w:fill="auto"/>
              </w:tcPr>
            </w:tcPrChange>
          </w:tcPr>
          <w:p w14:paraId="368340DD" w14:textId="77777777" w:rsidR="003D1155" w:rsidRPr="00EF5447" w:rsidRDefault="003D1155" w:rsidP="00897B0C">
            <w:pPr>
              <w:pStyle w:val="TAC"/>
              <w:rPr>
                <w:rFonts w:eastAsia="MS Mincho"/>
              </w:rPr>
            </w:pPr>
          </w:p>
        </w:tc>
        <w:tc>
          <w:tcPr>
            <w:tcW w:w="867" w:type="dxa"/>
            <w:shd w:val="clear" w:color="auto" w:fill="auto"/>
            <w:tcPrChange w:id="1746" w:author="Huawei" w:date="2023-10-16T12:05:00Z">
              <w:tcPr>
                <w:tcW w:w="867" w:type="dxa"/>
                <w:shd w:val="clear" w:color="auto" w:fill="auto"/>
              </w:tcPr>
            </w:tcPrChange>
          </w:tcPr>
          <w:p w14:paraId="645C4216" w14:textId="77777777" w:rsidR="003D1155" w:rsidRPr="00EF5447" w:rsidRDefault="003D1155" w:rsidP="00897B0C">
            <w:pPr>
              <w:pStyle w:val="TAC"/>
            </w:pPr>
            <w:r w:rsidRPr="00EF5447">
              <w:rPr>
                <w:rFonts w:cs="Arial"/>
                <w:szCs w:val="18"/>
                <w:lang w:eastAsia="ko-KR"/>
              </w:rPr>
              <w:t>n7</w:t>
            </w:r>
          </w:p>
        </w:tc>
        <w:tc>
          <w:tcPr>
            <w:tcW w:w="1379" w:type="dxa"/>
            <w:shd w:val="clear" w:color="auto" w:fill="auto"/>
            <w:noWrap/>
            <w:tcPrChange w:id="1747" w:author="Huawei" w:date="2023-10-16T12:05:00Z">
              <w:tcPr>
                <w:tcW w:w="1379" w:type="dxa"/>
                <w:shd w:val="clear" w:color="auto" w:fill="auto"/>
                <w:noWrap/>
              </w:tcPr>
            </w:tcPrChange>
          </w:tcPr>
          <w:p w14:paraId="42604419" w14:textId="77777777" w:rsidR="003D1155" w:rsidRPr="00EF5447" w:rsidRDefault="003D1155" w:rsidP="00897B0C">
            <w:pPr>
              <w:pStyle w:val="TAC"/>
            </w:pPr>
            <w:r>
              <w:rPr>
                <w:rFonts w:cs="Arial"/>
                <w:szCs w:val="18"/>
                <w:lang w:eastAsia="ko-KR"/>
              </w:rPr>
              <w:t>N/A</w:t>
            </w:r>
          </w:p>
        </w:tc>
        <w:tc>
          <w:tcPr>
            <w:tcW w:w="878" w:type="dxa"/>
            <w:shd w:val="clear" w:color="auto" w:fill="auto"/>
            <w:noWrap/>
            <w:tcPrChange w:id="1748" w:author="Huawei" w:date="2023-10-16T12:05:00Z">
              <w:tcPr>
                <w:tcW w:w="817" w:type="dxa"/>
                <w:gridSpan w:val="2"/>
                <w:shd w:val="clear" w:color="auto" w:fill="auto"/>
                <w:noWrap/>
              </w:tcPr>
            </w:tcPrChange>
          </w:tcPr>
          <w:p w14:paraId="02214176"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tcPrChange w:id="1749" w:author="Huawei" w:date="2023-10-16T12:05:00Z">
              <w:tcPr>
                <w:tcW w:w="2554" w:type="dxa"/>
                <w:gridSpan w:val="3"/>
                <w:shd w:val="clear" w:color="auto" w:fill="auto"/>
                <w:noWrap/>
              </w:tcPr>
            </w:tcPrChange>
          </w:tcPr>
          <w:p w14:paraId="50D8FF31" w14:textId="77777777" w:rsidR="003D1155" w:rsidRPr="00EF5447" w:rsidRDefault="003D1155" w:rsidP="00897B0C">
            <w:pPr>
              <w:pStyle w:val="TAC"/>
            </w:pPr>
            <w:r>
              <w:rPr>
                <w:rFonts w:cs="Arial"/>
                <w:szCs w:val="18"/>
                <w:lang w:eastAsia="ko-KR"/>
              </w:rPr>
              <w:t>N/A</w:t>
            </w:r>
          </w:p>
        </w:tc>
        <w:tc>
          <w:tcPr>
            <w:tcW w:w="1323" w:type="dxa"/>
            <w:shd w:val="clear" w:color="auto" w:fill="auto"/>
            <w:noWrap/>
            <w:tcPrChange w:id="1750" w:author="Huawei" w:date="2023-10-16T12:05:00Z">
              <w:tcPr>
                <w:tcW w:w="1323" w:type="dxa"/>
                <w:gridSpan w:val="2"/>
                <w:shd w:val="clear" w:color="auto" w:fill="auto"/>
                <w:noWrap/>
              </w:tcPr>
            </w:tcPrChange>
          </w:tcPr>
          <w:p w14:paraId="2FC2E4E7" w14:textId="77777777" w:rsidR="003D1155" w:rsidRPr="00EF5447" w:rsidRDefault="003D1155" w:rsidP="00897B0C">
            <w:pPr>
              <w:pStyle w:val="TAC"/>
            </w:pPr>
            <w:r w:rsidRPr="00EF5447">
              <w:rPr>
                <w:rFonts w:cs="Arial"/>
                <w:szCs w:val="18"/>
                <w:lang w:eastAsia="ko-KR"/>
              </w:rPr>
              <w:t>2627.5</w:t>
            </w:r>
          </w:p>
        </w:tc>
        <w:tc>
          <w:tcPr>
            <w:tcW w:w="667" w:type="dxa"/>
            <w:shd w:val="clear" w:color="auto" w:fill="auto"/>
            <w:tcPrChange w:id="1751" w:author="Huawei" w:date="2023-10-16T12:05:00Z">
              <w:tcPr>
                <w:tcW w:w="667" w:type="dxa"/>
                <w:gridSpan w:val="2"/>
                <w:shd w:val="clear" w:color="auto" w:fill="auto"/>
              </w:tcPr>
            </w:tcPrChange>
          </w:tcPr>
          <w:p w14:paraId="62D44430" w14:textId="77777777" w:rsidR="003D1155" w:rsidRPr="00EF5447" w:rsidRDefault="003D1155" w:rsidP="00897B0C">
            <w:pPr>
              <w:pStyle w:val="TAC"/>
            </w:pPr>
            <w:r w:rsidRPr="00EF5447">
              <w:rPr>
                <w:rFonts w:cs="Arial"/>
                <w:szCs w:val="18"/>
                <w:lang w:eastAsia="ko-KR"/>
              </w:rPr>
              <w:t>9.1</w:t>
            </w:r>
          </w:p>
        </w:tc>
        <w:tc>
          <w:tcPr>
            <w:tcW w:w="1187" w:type="dxa"/>
            <w:gridSpan w:val="2"/>
            <w:shd w:val="clear" w:color="auto" w:fill="auto"/>
            <w:tcPrChange w:id="1752" w:author="Huawei" w:date="2023-10-16T12:05:00Z">
              <w:tcPr>
                <w:tcW w:w="1248" w:type="dxa"/>
                <w:gridSpan w:val="3"/>
                <w:shd w:val="clear" w:color="auto" w:fill="auto"/>
              </w:tcPr>
            </w:tcPrChange>
          </w:tcPr>
          <w:p w14:paraId="0448D037" w14:textId="77777777" w:rsidR="003D1155" w:rsidRPr="00EF5447" w:rsidRDefault="003D1155" w:rsidP="00897B0C">
            <w:pPr>
              <w:pStyle w:val="TAC"/>
              <w:rPr>
                <w:rFonts w:cs="Arial"/>
                <w:lang w:eastAsia="ko-KR"/>
              </w:rPr>
            </w:pPr>
            <w:r w:rsidRPr="00EF5447">
              <w:rPr>
                <w:rFonts w:cs="Arial"/>
                <w:lang w:eastAsia="ko-KR"/>
              </w:rPr>
              <w:t>IMD4</w:t>
            </w:r>
          </w:p>
        </w:tc>
      </w:tr>
      <w:tr w:rsidR="003D1155" w:rsidRPr="00EF5447" w14:paraId="6C3A1B82" w14:textId="77777777" w:rsidTr="00541AED">
        <w:trPr>
          <w:trHeight w:val="54"/>
          <w:jc w:val="center"/>
          <w:trPrChange w:id="1753" w:author="Huawei" w:date="2023-10-16T12:05:00Z">
            <w:trPr>
              <w:trHeight w:val="54"/>
              <w:jc w:val="center"/>
            </w:trPr>
          </w:trPrChange>
        </w:trPr>
        <w:tc>
          <w:tcPr>
            <w:tcW w:w="2258" w:type="dxa"/>
            <w:tcBorders>
              <w:top w:val="nil"/>
              <w:bottom w:val="nil"/>
            </w:tcBorders>
            <w:shd w:val="clear" w:color="auto" w:fill="auto"/>
            <w:tcPrChange w:id="1754" w:author="Huawei" w:date="2023-10-16T12:05:00Z">
              <w:tcPr>
                <w:tcW w:w="2258" w:type="dxa"/>
                <w:tcBorders>
                  <w:top w:val="nil"/>
                  <w:bottom w:val="nil"/>
                </w:tcBorders>
                <w:shd w:val="clear" w:color="auto" w:fill="auto"/>
              </w:tcPr>
            </w:tcPrChange>
          </w:tcPr>
          <w:p w14:paraId="5B4CA1E9" w14:textId="77777777" w:rsidR="003D1155" w:rsidRPr="00EF5447" w:rsidRDefault="003D1155" w:rsidP="00897B0C">
            <w:pPr>
              <w:pStyle w:val="TAC"/>
              <w:rPr>
                <w:rFonts w:eastAsia="MS Mincho"/>
              </w:rPr>
            </w:pPr>
          </w:p>
        </w:tc>
        <w:tc>
          <w:tcPr>
            <w:tcW w:w="867" w:type="dxa"/>
            <w:shd w:val="clear" w:color="auto" w:fill="auto"/>
            <w:tcPrChange w:id="1755" w:author="Huawei" w:date="2023-10-16T12:05:00Z">
              <w:tcPr>
                <w:tcW w:w="867" w:type="dxa"/>
                <w:shd w:val="clear" w:color="auto" w:fill="auto"/>
              </w:tcPr>
            </w:tcPrChange>
          </w:tcPr>
          <w:p w14:paraId="25EC3DE4" w14:textId="77777777" w:rsidR="003D1155" w:rsidRPr="00EF5447" w:rsidRDefault="003D1155" w:rsidP="00897B0C">
            <w:pPr>
              <w:pStyle w:val="TAC"/>
            </w:pPr>
            <w:r w:rsidRPr="00EF5447">
              <w:rPr>
                <w:rFonts w:cs="Arial"/>
                <w:szCs w:val="18"/>
                <w:lang w:eastAsia="ko-KR"/>
              </w:rPr>
              <w:t>n78</w:t>
            </w:r>
          </w:p>
        </w:tc>
        <w:tc>
          <w:tcPr>
            <w:tcW w:w="1379" w:type="dxa"/>
            <w:shd w:val="clear" w:color="auto" w:fill="auto"/>
            <w:noWrap/>
            <w:tcPrChange w:id="1756" w:author="Huawei" w:date="2023-10-16T12:05:00Z">
              <w:tcPr>
                <w:tcW w:w="1379" w:type="dxa"/>
                <w:shd w:val="clear" w:color="auto" w:fill="auto"/>
                <w:noWrap/>
              </w:tcPr>
            </w:tcPrChange>
          </w:tcPr>
          <w:p w14:paraId="730F09EC" w14:textId="77777777" w:rsidR="003D1155" w:rsidRPr="00EF5447" w:rsidRDefault="003D1155" w:rsidP="00897B0C">
            <w:pPr>
              <w:pStyle w:val="TAC"/>
            </w:pPr>
            <w:r w:rsidRPr="003C4CEC">
              <w:rPr>
                <w:rFonts w:cs="Arial"/>
                <w:szCs w:val="18"/>
                <w:lang w:eastAsia="ko-KR"/>
              </w:rPr>
              <w:t>3305</w:t>
            </w:r>
          </w:p>
        </w:tc>
        <w:tc>
          <w:tcPr>
            <w:tcW w:w="878" w:type="dxa"/>
            <w:shd w:val="clear" w:color="auto" w:fill="auto"/>
            <w:noWrap/>
            <w:tcPrChange w:id="1757" w:author="Huawei" w:date="2023-10-16T12:05:00Z">
              <w:tcPr>
                <w:tcW w:w="817" w:type="dxa"/>
                <w:gridSpan w:val="2"/>
                <w:shd w:val="clear" w:color="auto" w:fill="auto"/>
                <w:noWrap/>
              </w:tcPr>
            </w:tcPrChange>
          </w:tcPr>
          <w:p w14:paraId="22FCA87C" w14:textId="77777777" w:rsidR="003D1155" w:rsidRPr="00EF5447" w:rsidRDefault="003D1155" w:rsidP="00897B0C">
            <w:pPr>
              <w:pStyle w:val="TAC"/>
            </w:pPr>
            <w:r w:rsidRPr="003C4CEC">
              <w:rPr>
                <w:rFonts w:cs="Arial"/>
                <w:szCs w:val="18"/>
                <w:lang w:eastAsia="ko-KR"/>
              </w:rPr>
              <w:t>10</w:t>
            </w:r>
          </w:p>
        </w:tc>
        <w:tc>
          <w:tcPr>
            <w:tcW w:w="2493" w:type="dxa"/>
            <w:shd w:val="clear" w:color="auto" w:fill="auto"/>
            <w:noWrap/>
            <w:tcPrChange w:id="1758" w:author="Huawei" w:date="2023-10-16T12:05:00Z">
              <w:tcPr>
                <w:tcW w:w="2554" w:type="dxa"/>
                <w:gridSpan w:val="3"/>
                <w:shd w:val="clear" w:color="auto" w:fill="auto"/>
                <w:noWrap/>
              </w:tcPr>
            </w:tcPrChange>
          </w:tcPr>
          <w:p w14:paraId="51D8595D" w14:textId="77777777" w:rsidR="003D1155" w:rsidRPr="00EF5447" w:rsidRDefault="003D1155" w:rsidP="00897B0C">
            <w:pPr>
              <w:pStyle w:val="TAC"/>
            </w:pPr>
            <w:r w:rsidRPr="003C4CEC">
              <w:rPr>
                <w:rFonts w:cs="Arial"/>
                <w:szCs w:val="18"/>
                <w:lang w:eastAsia="ko-KR"/>
              </w:rPr>
              <w:t>50</w:t>
            </w:r>
          </w:p>
        </w:tc>
        <w:tc>
          <w:tcPr>
            <w:tcW w:w="1323" w:type="dxa"/>
            <w:shd w:val="clear" w:color="auto" w:fill="auto"/>
            <w:noWrap/>
            <w:tcPrChange w:id="1759" w:author="Huawei" w:date="2023-10-16T12:05:00Z">
              <w:tcPr>
                <w:tcW w:w="1323" w:type="dxa"/>
                <w:gridSpan w:val="2"/>
                <w:shd w:val="clear" w:color="auto" w:fill="auto"/>
                <w:noWrap/>
              </w:tcPr>
            </w:tcPrChange>
          </w:tcPr>
          <w:p w14:paraId="73E92717" w14:textId="77777777" w:rsidR="003D1155" w:rsidRPr="00EF5447" w:rsidRDefault="003D1155" w:rsidP="00897B0C">
            <w:pPr>
              <w:pStyle w:val="TAC"/>
            </w:pPr>
            <w:r w:rsidRPr="00EF5447">
              <w:rPr>
                <w:rFonts w:cs="Arial"/>
                <w:szCs w:val="18"/>
                <w:lang w:eastAsia="ko-KR"/>
              </w:rPr>
              <w:t>3305</w:t>
            </w:r>
          </w:p>
        </w:tc>
        <w:tc>
          <w:tcPr>
            <w:tcW w:w="667" w:type="dxa"/>
            <w:shd w:val="clear" w:color="auto" w:fill="auto"/>
            <w:tcPrChange w:id="1760" w:author="Huawei" w:date="2023-10-16T12:05:00Z">
              <w:tcPr>
                <w:tcW w:w="667" w:type="dxa"/>
                <w:gridSpan w:val="2"/>
                <w:shd w:val="clear" w:color="auto" w:fill="auto"/>
              </w:tcPr>
            </w:tcPrChange>
          </w:tcPr>
          <w:p w14:paraId="528D832F" w14:textId="77777777" w:rsidR="003D1155" w:rsidRPr="00EF5447" w:rsidRDefault="003D1155" w:rsidP="00897B0C">
            <w:pPr>
              <w:pStyle w:val="TAC"/>
            </w:pPr>
            <w:r w:rsidRPr="00EF5447">
              <w:rPr>
                <w:rFonts w:cs="Arial"/>
                <w:szCs w:val="18"/>
                <w:lang w:eastAsia="ko-KR"/>
              </w:rPr>
              <w:t>N/A</w:t>
            </w:r>
          </w:p>
        </w:tc>
        <w:tc>
          <w:tcPr>
            <w:tcW w:w="1187" w:type="dxa"/>
            <w:gridSpan w:val="2"/>
            <w:shd w:val="clear" w:color="auto" w:fill="auto"/>
            <w:tcPrChange w:id="1761" w:author="Huawei" w:date="2023-10-16T12:05:00Z">
              <w:tcPr>
                <w:tcW w:w="1248" w:type="dxa"/>
                <w:gridSpan w:val="3"/>
                <w:shd w:val="clear" w:color="auto" w:fill="auto"/>
              </w:tcPr>
            </w:tcPrChange>
          </w:tcPr>
          <w:p w14:paraId="19EE7639" w14:textId="77777777" w:rsidR="003D1155" w:rsidRPr="00EF5447" w:rsidRDefault="003D1155" w:rsidP="00897B0C">
            <w:pPr>
              <w:pStyle w:val="TAC"/>
            </w:pPr>
            <w:r w:rsidRPr="00EF5447">
              <w:rPr>
                <w:rFonts w:cs="Arial"/>
                <w:lang w:eastAsia="ko-KR"/>
              </w:rPr>
              <w:t>N/A</w:t>
            </w:r>
          </w:p>
        </w:tc>
      </w:tr>
      <w:tr w:rsidR="003D1155" w:rsidRPr="00EF5447" w14:paraId="5FD47C58" w14:textId="77777777" w:rsidTr="00541AED">
        <w:trPr>
          <w:trHeight w:val="54"/>
          <w:jc w:val="center"/>
          <w:trPrChange w:id="1762" w:author="Huawei" w:date="2023-10-16T12:05:00Z">
            <w:trPr>
              <w:trHeight w:val="54"/>
              <w:jc w:val="center"/>
            </w:trPr>
          </w:trPrChange>
        </w:trPr>
        <w:tc>
          <w:tcPr>
            <w:tcW w:w="2258" w:type="dxa"/>
            <w:tcBorders>
              <w:top w:val="nil"/>
              <w:bottom w:val="nil"/>
            </w:tcBorders>
            <w:shd w:val="clear" w:color="auto" w:fill="auto"/>
            <w:tcPrChange w:id="1763" w:author="Huawei" w:date="2023-10-16T12:05:00Z">
              <w:tcPr>
                <w:tcW w:w="2258" w:type="dxa"/>
                <w:tcBorders>
                  <w:top w:val="nil"/>
                  <w:bottom w:val="nil"/>
                </w:tcBorders>
                <w:shd w:val="clear" w:color="auto" w:fill="auto"/>
              </w:tcPr>
            </w:tcPrChange>
          </w:tcPr>
          <w:p w14:paraId="0C3E29EA" w14:textId="77777777" w:rsidR="003D1155" w:rsidRPr="00EF5447" w:rsidRDefault="003D1155" w:rsidP="00897B0C">
            <w:pPr>
              <w:pStyle w:val="TAC"/>
              <w:rPr>
                <w:rFonts w:eastAsia="MS Mincho"/>
              </w:rPr>
            </w:pPr>
          </w:p>
        </w:tc>
        <w:tc>
          <w:tcPr>
            <w:tcW w:w="867" w:type="dxa"/>
            <w:shd w:val="clear" w:color="auto" w:fill="auto"/>
            <w:tcPrChange w:id="1764" w:author="Huawei" w:date="2023-10-16T12:05:00Z">
              <w:tcPr>
                <w:tcW w:w="867" w:type="dxa"/>
                <w:shd w:val="clear" w:color="auto" w:fill="auto"/>
              </w:tcPr>
            </w:tcPrChange>
          </w:tcPr>
          <w:p w14:paraId="47DAA7D6" w14:textId="77777777" w:rsidR="003D1155" w:rsidRPr="00EF5447" w:rsidRDefault="003D1155" w:rsidP="00897B0C">
            <w:pPr>
              <w:pStyle w:val="TAC"/>
            </w:pPr>
            <w:r w:rsidRPr="00EF5447">
              <w:rPr>
                <w:rFonts w:cs="Arial"/>
                <w:szCs w:val="18"/>
                <w:lang w:eastAsia="ko-KR"/>
              </w:rPr>
              <w:t>1</w:t>
            </w:r>
          </w:p>
        </w:tc>
        <w:tc>
          <w:tcPr>
            <w:tcW w:w="1379" w:type="dxa"/>
            <w:shd w:val="clear" w:color="auto" w:fill="auto"/>
            <w:noWrap/>
            <w:tcPrChange w:id="1765" w:author="Huawei" w:date="2023-10-16T12:05:00Z">
              <w:tcPr>
                <w:tcW w:w="1379" w:type="dxa"/>
                <w:shd w:val="clear" w:color="auto" w:fill="auto"/>
                <w:noWrap/>
              </w:tcPr>
            </w:tcPrChange>
          </w:tcPr>
          <w:p w14:paraId="2A658E91" w14:textId="77777777" w:rsidR="003D1155" w:rsidRPr="00EF5447" w:rsidRDefault="003D1155" w:rsidP="00897B0C">
            <w:pPr>
              <w:pStyle w:val="TAC"/>
            </w:pPr>
            <w:r w:rsidRPr="003C4CEC">
              <w:rPr>
                <w:rFonts w:cs="Arial"/>
                <w:szCs w:val="18"/>
                <w:lang w:eastAsia="ko-KR"/>
              </w:rPr>
              <w:t>1970</w:t>
            </w:r>
          </w:p>
        </w:tc>
        <w:tc>
          <w:tcPr>
            <w:tcW w:w="878" w:type="dxa"/>
            <w:shd w:val="clear" w:color="auto" w:fill="auto"/>
            <w:noWrap/>
            <w:tcPrChange w:id="1766" w:author="Huawei" w:date="2023-10-16T12:05:00Z">
              <w:tcPr>
                <w:tcW w:w="817" w:type="dxa"/>
                <w:gridSpan w:val="2"/>
                <w:shd w:val="clear" w:color="auto" w:fill="auto"/>
                <w:noWrap/>
              </w:tcPr>
            </w:tcPrChange>
          </w:tcPr>
          <w:p w14:paraId="151B11A4"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tcPrChange w:id="1767" w:author="Huawei" w:date="2023-10-16T12:05:00Z">
              <w:tcPr>
                <w:tcW w:w="2554" w:type="dxa"/>
                <w:gridSpan w:val="3"/>
                <w:shd w:val="clear" w:color="auto" w:fill="auto"/>
                <w:noWrap/>
              </w:tcPr>
            </w:tcPrChange>
          </w:tcPr>
          <w:p w14:paraId="4A808690" w14:textId="77777777" w:rsidR="003D1155" w:rsidRPr="00EF5447" w:rsidRDefault="003D1155" w:rsidP="00897B0C">
            <w:pPr>
              <w:pStyle w:val="TAC"/>
            </w:pPr>
            <w:r w:rsidRPr="003C4CEC">
              <w:rPr>
                <w:rFonts w:cs="Arial"/>
                <w:szCs w:val="18"/>
                <w:lang w:eastAsia="ko-KR"/>
              </w:rPr>
              <w:t>25</w:t>
            </w:r>
          </w:p>
        </w:tc>
        <w:tc>
          <w:tcPr>
            <w:tcW w:w="1323" w:type="dxa"/>
            <w:shd w:val="clear" w:color="auto" w:fill="auto"/>
            <w:noWrap/>
            <w:tcPrChange w:id="1768" w:author="Huawei" w:date="2023-10-16T12:05:00Z">
              <w:tcPr>
                <w:tcW w:w="1323" w:type="dxa"/>
                <w:gridSpan w:val="2"/>
                <w:shd w:val="clear" w:color="auto" w:fill="auto"/>
                <w:noWrap/>
              </w:tcPr>
            </w:tcPrChange>
          </w:tcPr>
          <w:p w14:paraId="3FB70ED1" w14:textId="77777777" w:rsidR="003D1155" w:rsidRPr="00EF5447" w:rsidRDefault="003D1155" w:rsidP="00897B0C">
            <w:pPr>
              <w:pStyle w:val="TAC"/>
            </w:pPr>
            <w:r w:rsidRPr="00EF5447">
              <w:rPr>
                <w:rFonts w:cs="Arial"/>
                <w:szCs w:val="18"/>
                <w:lang w:eastAsia="ko-KR"/>
              </w:rPr>
              <w:t>2160</w:t>
            </w:r>
          </w:p>
        </w:tc>
        <w:tc>
          <w:tcPr>
            <w:tcW w:w="667" w:type="dxa"/>
            <w:shd w:val="clear" w:color="auto" w:fill="auto"/>
            <w:tcPrChange w:id="1769" w:author="Huawei" w:date="2023-10-16T12:05:00Z">
              <w:tcPr>
                <w:tcW w:w="667" w:type="dxa"/>
                <w:gridSpan w:val="2"/>
                <w:shd w:val="clear" w:color="auto" w:fill="auto"/>
              </w:tcPr>
            </w:tcPrChange>
          </w:tcPr>
          <w:p w14:paraId="6CC02CDB" w14:textId="77777777" w:rsidR="003D1155" w:rsidRPr="00EF5447" w:rsidRDefault="003D1155" w:rsidP="00897B0C">
            <w:pPr>
              <w:pStyle w:val="TAC"/>
            </w:pPr>
            <w:r w:rsidRPr="00EF5447">
              <w:rPr>
                <w:rFonts w:cs="Arial"/>
                <w:szCs w:val="18"/>
                <w:lang w:eastAsia="ko-KR"/>
              </w:rPr>
              <w:t>N/A</w:t>
            </w:r>
          </w:p>
        </w:tc>
        <w:tc>
          <w:tcPr>
            <w:tcW w:w="1187" w:type="dxa"/>
            <w:gridSpan w:val="2"/>
            <w:shd w:val="clear" w:color="auto" w:fill="auto"/>
            <w:tcPrChange w:id="1770" w:author="Huawei" w:date="2023-10-16T12:05:00Z">
              <w:tcPr>
                <w:tcW w:w="1248" w:type="dxa"/>
                <w:gridSpan w:val="3"/>
                <w:shd w:val="clear" w:color="auto" w:fill="auto"/>
              </w:tcPr>
            </w:tcPrChange>
          </w:tcPr>
          <w:p w14:paraId="2385D1F5" w14:textId="77777777" w:rsidR="003D1155" w:rsidRPr="00EF5447" w:rsidRDefault="003D1155" w:rsidP="00897B0C">
            <w:pPr>
              <w:pStyle w:val="TAC"/>
            </w:pPr>
            <w:r w:rsidRPr="00EF5447">
              <w:rPr>
                <w:rFonts w:cs="Arial"/>
                <w:lang w:eastAsia="ko-KR"/>
              </w:rPr>
              <w:t>N/A</w:t>
            </w:r>
          </w:p>
        </w:tc>
      </w:tr>
      <w:tr w:rsidR="003D1155" w:rsidRPr="00EF5447" w14:paraId="7C2F27B2" w14:textId="77777777" w:rsidTr="00541AED">
        <w:trPr>
          <w:trHeight w:val="54"/>
          <w:jc w:val="center"/>
          <w:trPrChange w:id="1771" w:author="Huawei" w:date="2023-10-16T12:05:00Z">
            <w:trPr>
              <w:trHeight w:val="54"/>
              <w:jc w:val="center"/>
            </w:trPr>
          </w:trPrChange>
        </w:trPr>
        <w:tc>
          <w:tcPr>
            <w:tcW w:w="2258" w:type="dxa"/>
            <w:tcBorders>
              <w:top w:val="nil"/>
              <w:bottom w:val="nil"/>
            </w:tcBorders>
            <w:shd w:val="clear" w:color="auto" w:fill="auto"/>
            <w:tcPrChange w:id="1772" w:author="Huawei" w:date="2023-10-16T12:05:00Z">
              <w:tcPr>
                <w:tcW w:w="2258" w:type="dxa"/>
                <w:tcBorders>
                  <w:top w:val="nil"/>
                  <w:bottom w:val="nil"/>
                </w:tcBorders>
                <w:shd w:val="clear" w:color="auto" w:fill="auto"/>
              </w:tcPr>
            </w:tcPrChange>
          </w:tcPr>
          <w:p w14:paraId="75B31BB9" w14:textId="77777777" w:rsidR="003D1155" w:rsidRPr="00EF5447" w:rsidRDefault="003D1155" w:rsidP="00897B0C">
            <w:pPr>
              <w:pStyle w:val="TAC"/>
              <w:rPr>
                <w:rFonts w:eastAsia="MS Mincho"/>
              </w:rPr>
            </w:pPr>
          </w:p>
        </w:tc>
        <w:tc>
          <w:tcPr>
            <w:tcW w:w="867" w:type="dxa"/>
            <w:shd w:val="clear" w:color="auto" w:fill="auto"/>
            <w:tcPrChange w:id="1773" w:author="Huawei" w:date="2023-10-16T12:05:00Z">
              <w:tcPr>
                <w:tcW w:w="867" w:type="dxa"/>
                <w:shd w:val="clear" w:color="auto" w:fill="auto"/>
              </w:tcPr>
            </w:tcPrChange>
          </w:tcPr>
          <w:p w14:paraId="733B8DA7" w14:textId="77777777" w:rsidR="003D1155" w:rsidRPr="00EF5447" w:rsidRDefault="003D1155" w:rsidP="00897B0C">
            <w:pPr>
              <w:pStyle w:val="TAC"/>
            </w:pPr>
            <w:r w:rsidRPr="00EF5447">
              <w:rPr>
                <w:rFonts w:cs="Arial"/>
                <w:szCs w:val="18"/>
                <w:lang w:eastAsia="ko-KR"/>
              </w:rPr>
              <w:t>n7</w:t>
            </w:r>
          </w:p>
        </w:tc>
        <w:tc>
          <w:tcPr>
            <w:tcW w:w="1379" w:type="dxa"/>
            <w:shd w:val="clear" w:color="auto" w:fill="auto"/>
            <w:noWrap/>
            <w:tcPrChange w:id="1774" w:author="Huawei" w:date="2023-10-16T12:05:00Z">
              <w:tcPr>
                <w:tcW w:w="1379" w:type="dxa"/>
                <w:shd w:val="clear" w:color="auto" w:fill="auto"/>
                <w:noWrap/>
              </w:tcPr>
            </w:tcPrChange>
          </w:tcPr>
          <w:p w14:paraId="4EB62CD7" w14:textId="77777777" w:rsidR="003D1155" w:rsidRPr="00EF5447" w:rsidRDefault="003D1155" w:rsidP="00897B0C">
            <w:pPr>
              <w:pStyle w:val="TAC"/>
            </w:pPr>
            <w:r w:rsidRPr="003C4CEC">
              <w:rPr>
                <w:rFonts w:cs="Arial"/>
                <w:szCs w:val="18"/>
                <w:lang w:eastAsia="ko-KR"/>
              </w:rPr>
              <w:t>2520</w:t>
            </w:r>
          </w:p>
        </w:tc>
        <w:tc>
          <w:tcPr>
            <w:tcW w:w="878" w:type="dxa"/>
            <w:shd w:val="clear" w:color="auto" w:fill="auto"/>
            <w:noWrap/>
            <w:tcPrChange w:id="1775" w:author="Huawei" w:date="2023-10-16T12:05:00Z">
              <w:tcPr>
                <w:tcW w:w="817" w:type="dxa"/>
                <w:gridSpan w:val="2"/>
                <w:shd w:val="clear" w:color="auto" w:fill="auto"/>
                <w:noWrap/>
              </w:tcPr>
            </w:tcPrChange>
          </w:tcPr>
          <w:p w14:paraId="3DE3009C"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tcPrChange w:id="1776" w:author="Huawei" w:date="2023-10-16T12:05:00Z">
              <w:tcPr>
                <w:tcW w:w="2554" w:type="dxa"/>
                <w:gridSpan w:val="3"/>
                <w:shd w:val="clear" w:color="auto" w:fill="auto"/>
                <w:noWrap/>
              </w:tcPr>
            </w:tcPrChange>
          </w:tcPr>
          <w:p w14:paraId="489B259B" w14:textId="77777777" w:rsidR="003D1155" w:rsidRPr="00EF5447" w:rsidRDefault="003D1155" w:rsidP="00897B0C">
            <w:pPr>
              <w:pStyle w:val="TAC"/>
            </w:pPr>
            <w:r w:rsidRPr="003C4CEC">
              <w:rPr>
                <w:rFonts w:cs="Arial"/>
                <w:szCs w:val="18"/>
                <w:lang w:eastAsia="ko-KR"/>
              </w:rPr>
              <w:t>25</w:t>
            </w:r>
          </w:p>
        </w:tc>
        <w:tc>
          <w:tcPr>
            <w:tcW w:w="1323" w:type="dxa"/>
            <w:shd w:val="clear" w:color="auto" w:fill="auto"/>
            <w:noWrap/>
            <w:tcPrChange w:id="1777" w:author="Huawei" w:date="2023-10-16T12:05:00Z">
              <w:tcPr>
                <w:tcW w:w="1323" w:type="dxa"/>
                <w:gridSpan w:val="2"/>
                <w:shd w:val="clear" w:color="auto" w:fill="auto"/>
                <w:noWrap/>
              </w:tcPr>
            </w:tcPrChange>
          </w:tcPr>
          <w:p w14:paraId="02FE8959" w14:textId="77777777" w:rsidR="003D1155" w:rsidRPr="00EF5447" w:rsidRDefault="003D1155" w:rsidP="00897B0C">
            <w:pPr>
              <w:pStyle w:val="TAC"/>
            </w:pPr>
            <w:r w:rsidRPr="00EF5447">
              <w:rPr>
                <w:rFonts w:cs="Arial"/>
                <w:szCs w:val="18"/>
                <w:lang w:eastAsia="ko-KR"/>
              </w:rPr>
              <w:t>2640</w:t>
            </w:r>
          </w:p>
        </w:tc>
        <w:tc>
          <w:tcPr>
            <w:tcW w:w="667" w:type="dxa"/>
            <w:shd w:val="clear" w:color="auto" w:fill="auto"/>
            <w:tcPrChange w:id="1778" w:author="Huawei" w:date="2023-10-16T12:05:00Z">
              <w:tcPr>
                <w:tcW w:w="667" w:type="dxa"/>
                <w:gridSpan w:val="2"/>
                <w:shd w:val="clear" w:color="auto" w:fill="auto"/>
              </w:tcPr>
            </w:tcPrChange>
          </w:tcPr>
          <w:p w14:paraId="79E7CD3B" w14:textId="77777777" w:rsidR="003D1155" w:rsidRPr="00EF5447" w:rsidRDefault="003D1155" w:rsidP="00897B0C">
            <w:pPr>
              <w:pStyle w:val="TAC"/>
            </w:pPr>
            <w:r w:rsidRPr="00EF5447">
              <w:rPr>
                <w:rFonts w:cs="Arial"/>
                <w:szCs w:val="18"/>
                <w:lang w:eastAsia="ko-KR"/>
              </w:rPr>
              <w:t>N/A</w:t>
            </w:r>
          </w:p>
        </w:tc>
        <w:tc>
          <w:tcPr>
            <w:tcW w:w="1187" w:type="dxa"/>
            <w:gridSpan w:val="2"/>
            <w:shd w:val="clear" w:color="auto" w:fill="auto"/>
            <w:tcPrChange w:id="1779" w:author="Huawei" w:date="2023-10-16T12:05:00Z">
              <w:tcPr>
                <w:tcW w:w="1248" w:type="dxa"/>
                <w:gridSpan w:val="3"/>
                <w:shd w:val="clear" w:color="auto" w:fill="auto"/>
              </w:tcPr>
            </w:tcPrChange>
          </w:tcPr>
          <w:p w14:paraId="4CB94F97" w14:textId="77777777" w:rsidR="003D1155" w:rsidRPr="00EF5447" w:rsidRDefault="003D1155" w:rsidP="00897B0C">
            <w:pPr>
              <w:pStyle w:val="TAC"/>
            </w:pPr>
            <w:r w:rsidRPr="00EF5447">
              <w:rPr>
                <w:rFonts w:cs="Arial"/>
                <w:lang w:eastAsia="ko-KR"/>
              </w:rPr>
              <w:t>N/A</w:t>
            </w:r>
          </w:p>
        </w:tc>
      </w:tr>
      <w:tr w:rsidR="003D1155" w:rsidRPr="00EF5447" w14:paraId="13DEC868" w14:textId="77777777" w:rsidTr="00541AED">
        <w:trPr>
          <w:trHeight w:val="54"/>
          <w:jc w:val="center"/>
          <w:trPrChange w:id="1780" w:author="Huawei" w:date="2023-10-16T12:05:00Z">
            <w:trPr>
              <w:trHeight w:val="54"/>
              <w:jc w:val="center"/>
            </w:trPr>
          </w:trPrChange>
        </w:trPr>
        <w:tc>
          <w:tcPr>
            <w:tcW w:w="2258" w:type="dxa"/>
            <w:tcBorders>
              <w:top w:val="nil"/>
              <w:bottom w:val="single" w:sz="4" w:space="0" w:color="auto"/>
            </w:tcBorders>
            <w:shd w:val="clear" w:color="auto" w:fill="auto"/>
            <w:tcPrChange w:id="1781" w:author="Huawei" w:date="2023-10-16T12:05:00Z">
              <w:tcPr>
                <w:tcW w:w="2258" w:type="dxa"/>
                <w:tcBorders>
                  <w:top w:val="nil"/>
                  <w:bottom w:val="single" w:sz="4" w:space="0" w:color="auto"/>
                </w:tcBorders>
                <w:shd w:val="clear" w:color="auto" w:fill="auto"/>
              </w:tcPr>
            </w:tcPrChange>
          </w:tcPr>
          <w:p w14:paraId="3812E1AF" w14:textId="77777777" w:rsidR="003D1155" w:rsidRPr="00EF5447" w:rsidRDefault="003D1155" w:rsidP="00897B0C">
            <w:pPr>
              <w:pStyle w:val="TAC"/>
              <w:rPr>
                <w:rFonts w:eastAsia="MS Mincho"/>
              </w:rPr>
            </w:pPr>
          </w:p>
        </w:tc>
        <w:tc>
          <w:tcPr>
            <w:tcW w:w="867" w:type="dxa"/>
            <w:shd w:val="clear" w:color="auto" w:fill="auto"/>
            <w:tcPrChange w:id="1782" w:author="Huawei" w:date="2023-10-16T12:05:00Z">
              <w:tcPr>
                <w:tcW w:w="867" w:type="dxa"/>
                <w:shd w:val="clear" w:color="auto" w:fill="auto"/>
              </w:tcPr>
            </w:tcPrChange>
          </w:tcPr>
          <w:p w14:paraId="4768C087" w14:textId="77777777" w:rsidR="003D1155" w:rsidRPr="00EF5447" w:rsidRDefault="003D1155" w:rsidP="00897B0C">
            <w:pPr>
              <w:pStyle w:val="TAC"/>
            </w:pPr>
            <w:r w:rsidRPr="00EF5447">
              <w:rPr>
                <w:rFonts w:cs="Arial"/>
                <w:szCs w:val="18"/>
                <w:lang w:eastAsia="ko-KR"/>
              </w:rPr>
              <w:t>n78</w:t>
            </w:r>
          </w:p>
        </w:tc>
        <w:tc>
          <w:tcPr>
            <w:tcW w:w="1379" w:type="dxa"/>
            <w:shd w:val="clear" w:color="auto" w:fill="auto"/>
            <w:noWrap/>
            <w:tcPrChange w:id="1783" w:author="Huawei" w:date="2023-10-16T12:05:00Z">
              <w:tcPr>
                <w:tcW w:w="1379" w:type="dxa"/>
                <w:shd w:val="clear" w:color="auto" w:fill="auto"/>
                <w:noWrap/>
              </w:tcPr>
            </w:tcPrChange>
          </w:tcPr>
          <w:p w14:paraId="18AEDF99" w14:textId="77777777" w:rsidR="003D1155" w:rsidRPr="00EF5447" w:rsidRDefault="003D1155" w:rsidP="00897B0C">
            <w:pPr>
              <w:pStyle w:val="TAC"/>
            </w:pPr>
            <w:r>
              <w:rPr>
                <w:rFonts w:cs="Arial"/>
                <w:szCs w:val="18"/>
                <w:lang w:eastAsia="ko-KR"/>
              </w:rPr>
              <w:t>N/A</w:t>
            </w:r>
          </w:p>
        </w:tc>
        <w:tc>
          <w:tcPr>
            <w:tcW w:w="878" w:type="dxa"/>
            <w:shd w:val="clear" w:color="auto" w:fill="auto"/>
            <w:noWrap/>
            <w:tcPrChange w:id="1784" w:author="Huawei" w:date="2023-10-16T12:05:00Z">
              <w:tcPr>
                <w:tcW w:w="817" w:type="dxa"/>
                <w:gridSpan w:val="2"/>
                <w:shd w:val="clear" w:color="auto" w:fill="auto"/>
                <w:noWrap/>
              </w:tcPr>
            </w:tcPrChange>
          </w:tcPr>
          <w:p w14:paraId="07C4C149" w14:textId="77777777" w:rsidR="003D1155" w:rsidRPr="00EF5447" w:rsidRDefault="003D1155" w:rsidP="00897B0C">
            <w:pPr>
              <w:pStyle w:val="TAC"/>
            </w:pPr>
            <w:r w:rsidRPr="003C4CEC">
              <w:rPr>
                <w:rFonts w:cs="Arial"/>
                <w:szCs w:val="18"/>
                <w:lang w:eastAsia="ko-KR"/>
              </w:rPr>
              <w:t>10</w:t>
            </w:r>
          </w:p>
        </w:tc>
        <w:tc>
          <w:tcPr>
            <w:tcW w:w="2493" w:type="dxa"/>
            <w:shd w:val="clear" w:color="auto" w:fill="auto"/>
            <w:noWrap/>
            <w:tcPrChange w:id="1785" w:author="Huawei" w:date="2023-10-16T12:05:00Z">
              <w:tcPr>
                <w:tcW w:w="2554" w:type="dxa"/>
                <w:gridSpan w:val="3"/>
                <w:shd w:val="clear" w:color="auto" w:fill="auto"/>
                <w:noWrap/>
              </w:tcPr>
            </w:tcPrChange>
          </w:tcPr>
          <w:p w14:paraId="2237B2B0" w14:textId="77777777" w:rsidR="003D1155" w:rsidRPr="00EF5447" w:rsidRDefault="003D1155" w:rsidP="00897B0C">
            <w:pPr>
              <w:pStyle w:val="TAC"/>
            </w:pPr>
            <w:r>
              <w:rPr>
                <w:rFonts w:cs="Arial"/>
                <w:szCs w:val="18"/>
                <w:lang w:eastAsia="ko-KR"/>
              </w:rPr>
              <w:t>N/A</w:t>
            </w:r>
          </w:p>
        </w:tc>
        <w:tc>
          <w:tcPr>
            <w:tcW w:w="1323" w:type="dxa"/>
            <w:shd w:val="clear" w:color="auto" w:fill="auto"/>
            <w:noWrap/>
            <w:tcPrChange w:id="1786" w:author="Huawei" w:date="2023-10-16T12:05:00Z">
              <w:tcPr>
                <w:tcW w:w="1323" w:type="dxa"/>
                <w:gridSpan w:val="2"/>
                <w:shd w:val="clear" w:color="auto" w:fill="auto"/>
                <w:noWrap/>
              </w:tcPr>
            </w:tcPrChange>
          </w:tcPr>
          <w:p w14:paraId="4DCEC102" w14:textId="77777777" w:rsidR="003D1155" w:rsidRPr="00EF5447" w:rsidRDefault="003D1155" w:rsidP="00897B0C">
            <w:pPr>
              <w:pStyle w:val="TAC"/>
            </w:pPr>
            <w:r w:rsidRPr="00EF5447">
              <w:rPr>
                <w:rFonts w:cs="Arial"/>
                <w:szCs w:val="18"/>
                <w:lang w:eastAsia="ko-KR"/>
              </w:rPr>
              <w:t>3390</w:t>
            </w:r>
          </w:p>
        </w:tc>
        <w:tc>
          <w:tcPr>
            <w:tcW w:w="667" w:type="dxa"/>
            <w:shd w:val="clear" w:color="auto" w:fill="auto"/>
            <w:tcPrChange w:id="1787" w:author="Huawei" w:date="2023-10-16T12:05:00Z">
              <w:tcPr>
                <w:tcW w:w="667" w:type="dxa"/>
                <w:gridSpan w:val="2"/>
                <w:shd w:val="clear" w:color="auto" w:fill="auto"/>
              </w:tcPr>
            </w:tcPrChange>
          </w:tcPr>
          <w:p w14:paraId="0FCF56FA" w14:textId="77777777" w:rsidR="003D1155" w:rsidRPr="00EF5447" w:rsidRDefault="003D1155" w:rsidP="00897B0C">
            <w:pPr>
              <w:pStyle w:val="TAC"/>
            </w:pPr>
            <w:r w:rsidRPr="00EF5447">
              <w:rPr>
                <w:rFonts w:cs="Arial"/>
                <w:szCs w:val="18"/>
                <w:lang w:eastAsia="ko-KR"/>
              </w:rPr>
              <w:t>10.1</w:t>
            </w:r>
          </w:p>
        </w:tc>
        <w:tc>
          <w:tcPr>
            <w:tcW w:w="1187" w:type="dxa"/>
            <w:gridSpan w:val="2"/>
            <w:shd w:val="clear" w:color="auto" w:fill="auto"/>
            <w:tcPrChange w:id="1788" w:author="Huawei" w:date="2023-10-16T12:05:00Z">
              <w:tcPr>
                <w:tcW w:w="1248" w:type="dxa"/>
                <w:gridSpan w:val="3"/>
                <w:shd w:val="clear" w:color="auto" w:fill="auto"/>
              </w:tcPr>
            </w:tcPrChange>
          </w:tcPr>
          <w:p w14:paraId="204861DB" w14:textId="77777777" w:rsidR="003D1155" w:rsidRPr="00EF5447" w:rsidRDefault="003D1155" w:rsidP="00897B0C">
            <w:pPr>
              <w:pStyle w:val="TAC"/>
              <w:rPr>
                <w:rFonts w:cs="Arial"/>
                <w:lang w:eastAsia="ko-KR"/>
              </w:rPr>
            </w:pPr>
            <w:r w:rsidRPr="00EF5447">
              <w:rPr>
                <w:rFonts w:cs="Arial"/>
                <w:lang w:eastAsia="ko-KR"/>
              </w:rPr>
              <w:t>IMD4</w:t>
            </w:r>
          </w:p>
        </w:tc>
      </w:tr>
      <w:tr w:rsidR="003D1155" w:rsidRPr="00EF5447" w14:paraId="339C9263" w14:textId="77777777" w:rsidTr="00541AED">
        <w:trPr>
          <w:trHeight w:val="54"/>
          <w:jc w:val="center"/>
          <w:trPrChange w:id="1789" w:author="Huawei" w:date="2023-10-16T12:05:00Z">
            <w:trPr>
              <w:trHeight w:val="54"/>
              <w:jc w:val="center"/>
            </w:trPr>
          </w:trPrChange>
        </w:trPr>
        <w:tc>
          <w:tcPr>
            <w:tcW w:w="2258" w:type="dxa"/>
            <w:tcBorders>
              <w:bottom w:val="nil"/>
            </w:tcBorders>
            <w:shd w:val="clear" w:color="auto" w:fill="auto"/>
            <w:hideMark/>
            <w:tcPrChange w:id="1790" w:author="Huawei" w:date="2023-10-16T12:05:00Z">
              <w:tcPr>
                <w:tcW w:w="2258" w:type="dxa"/>
                <w:tcBorders>
                  <w:bottom w:val="nil"/>
                </w:tcBorders>
                <w:shd w:val="clear" w:color="auto" w:fill="auto"/>
                <w:hideMark/>
              </w:tcPr>
            </w:tcPrChange>
          </w:tcPr>
          <w:p w14:paraId="64BAF9F2" w14:textId="77777777" w:rsidR="003D1155" w:rsidRPr="00EF5447" w:rsidRDefault="003D1155" w:rsidP="00897B0C">
            <w:pPr>
              <w:pStyle w:val="TAC"/>
            </w:pPr>
            <w:r w:rsidRPr="00EF5447">
              <w:rPr>
                <w:rFonts w:eastAsia="MS Mincho"/>
              </w:rPr>
              <w:t>DC_1A-3A_n79A</w:t>
            </w:r>
          </w:p>
        </w:tc>
        <w:tc>
          <w:tcPr>
            <w:tcW w:w="867" w:type="dxa"/>
            <w:shd w:val="clear" w:color="auto" w:fill="auto"/>
            <w:hideMark/>
            <w:tcPrChange w:id="1791" w:author="Huawei" w:date="2023-10-16T12:05:00Z">
              <w:tcPr>
                <w:tcW w:w="867" w:type="dxa"/>
                <w:shd w:val="clear" w:color="auto" w:fill="auto"/>
                <w:hideMark/>
              </w:tcPr>
            </w:tcPrChange>
          </w:tcPr>
          <w:p w14:paraId="7413B3A5" w14:textId="77777777" w:rsidR="003D1155" w:rsidRPr="00EF5447" w:rsidRDefault="003D1155" w:rsidP="00897B0C">
            <w:pPr>
              <w:pStyle w:val="TAC"/>
            </w:pPr>
            <w:r w:rsidRPr="00EF5447">
              <w:t>1</w:t>
            </w:r>
          </w:p>
        </w:tc>
        <w:tc>
          <w:tcPr>
            <w:tcW w:w="1379" w:type="dxa"/>
            <w:shd w:val="clear" w:color="auto" w:fill="auto"/>
            <w:noWrap/>
            <w:tcPrChange w:id="1792" w:author="Huawei" w:date="2023-10-16T12:05:00Z">
              <w:tcPr>
                <w:tcW w:w="1379" w:type="dxa"/>
                <w:shd w:val="clear" w:color="auto" w:fill="auto"/>
                <w:noWrap/>
              </w:tcPr>
            </w:tcPrChange>
          </w:tcPr>
          <w:p w14:paraId="32DFAF03" w14:textId="77777777" w:rsidR="003D1155" w:rsidRPr="00EF5447" w:rsidRDefault="003D1155" w:rsidP="00897B0C">
            <w:pPr>
              <w:pStyle w:val="TAC"/>
            </w:pPr>
            <w:r>
              <w:t>N/A</w:t>
            </w:r>
          </w:p>
        </w:tc>
        <w:tc>
          <w:tcPr>
            <w:tcW w:w="878" w:type="dxa"/>
            <w:shd w:val="clear" w:color="auto" w:fill="auto"/>
            <w:noWrap/>
            <w:tcPrChange w:id="1793" w:author="Huawei" w:date="2023-10-16T12:05:00Z">
              <w:tcPr>
                <w:tcW w:w="817" w:type="dxa"/>
                <w:gridSpan w:val="2"/>
                <w:shd w:val="clear" w:color="auto" w:fill="auto"/>
                <w:noWrap/>
              </w:tcPr>
            </w:tcPrChange>
          </w:tcPr>
          <w:p w14:paraId="4A49D97C" w14:textId="77777777" w:rsidR="003D1155" w:rsidRPr="00EF5447" w:rsidRDefault="003D1155" w:rsidP="00897B0C">
            <w:pPr>
              <w:pStyle w:val="TAC"/>
            </w:pPr>
            <w:r w:rsidRPr="003C4CEC">
              <w:t>5</w:t>
            </w:r>
          </w:p>
        </w:tc>
        <w:tc>
          <w:tcPr>
            <w:tcW w:w="2493" w:type="dxa"/>
            <w:shd w:val="clear" w:color="auto" w:fill="auto"/>
            <w:noWrap/>
            <w:tcPrChange w:id="1794" w:author="Huawei" w:date="2023-10-16T12:05:00Z">
              <w:tcPr>
                <w:tcW w:w="2554" w:type="dxa"/>
                <w:gridSpan w:val="3"/>
                <w:shd w:val="clear" w:color="auto" w:fill="auto"/>
                <w:noWrap/>
              </w:tcPr>
            </w:tcPrChange>
          </w:tcPr>
          <w:p w14:paraId="0E294A42" w14:textId="77777777" w:rsidR="003D1155" w:rsidRPr="00EF5447" w:rsidRDefault="003D1155" w:rsidP="00897B0C">
            <w:pPr>
              <w:pStyle w:val="TAC"/>
            </w:pPr>
            <w:r>
              <w:t>N/A</w:t>
            </w:r>
          </w:p>
        </w:tc>
        <w:tc>
          <w:tcPr>
            <w:tcW w:w="1323" w:type="dxa"/>
            <w:shd w:val="clear" w:color="auto" w:fill="auto"/>
            <w:noWrap/>
            <w:tcPrChange w:id="1795" w:author="Huawei" w:date="2023-10-16T12:05:00Z">
              <w:tcPr>
                <w:tcW w:w="1323" w:type="dxa"/>
                <w:gridSpan w:val="2"/>
                <w:shd w:val="clear" w:color="auto" w:fill="auto"/>
                <w:noWrap/>
              </w:tcPr>
            </w:tcPrChange>
          </w:tcPr>
          <w:p w14:paraId="61128224" w14:textId="77777777" w:rsidR="003D1155" w:rsidRPr="00EF5447" w:rsidRDefault="003D1155" w:rsidP="00897B0C">
            <w:pPr>
              <w:pStyle w:val="TAC"/>
            </w:pPr>
            <w:r w:rsidRPr="00EF5447">
              <w:t>2140</w:t>
            </w:r>
          </w:p>
        </w:tc>
        <w:tc>
          <w:tcPr>
            <w:tcW w:w="667" w:type="dxa"/>
            <w:shd w:val="clear" w:color="auto" w:fill="auto"/>
            <w:tcPrChange w:id="1796" w:author="Huawei" w:date="2023-10-16T12:05:00Z">
              <w:tcPr>
                <w:tcW w:w="667" w:type="dxa"/>
                <w:gridSpan w:val="2"/>
                <w:shd w:val="clear" w:color="auto" w:fill="auto"/>
              </w:tcPr>
            </w:tcPrChange>
          </w:tcPr>
          <w:p w14:paraId="1E1799D0" w14:textId="77777777" w:rsidR="003D1155" w:rsidRPr="00EF5447" w:rsidRDefault="003D1155" w:rsidP="00897B0C">
            <w:pPr>
              <w:pStyle w:val="TAC"/>
            </w:pPr>
            <w:r w:rsidRPr="00EF5447">
              <w:t>3.6</w:t>
            </w:r>
          </w:p>
        </w:tc>
        <w:tc>
          <w:tcPr>
            <w:tcW w:w="1187" w:type="dxa"/>
            <w:gridSpan w:val="2"/>
            <w:shd w:val="clear" w:color="auto" w:fill="auto"/>
            <w:tcPrChange w:id="1797" w:author="Huawei" w:date="2023-10-16T12:05:00Z">
              <w:tcPr>
                <w:tcW w:w="1248" w:type="dxa"/>
                <w:gridSpan w:val="3"/>
                <w:shd w:val="clear" w:color="auto" w:fill="auto"/>
              </w:tcPr>
            </w:tcPrChange>
          </w:tcPr>
          <w:p w14:paraId="0A748846" w14:textId="77777777" w:rsidR="003D1155" w:rsidRPr="00EF5447" w:rsidRDefault="003D1155" w:rsidP="00897B0C">
            <w:pPr>
              <w:pStyle w:val="TAC"/>
            </w:pPr>
            <w:r w:rsidRPr="00EF5447">
              <w:t>IMD5</w:t>
            </w:r>
          </w:p>
        </w:tc>
      </w:tr>
      <w:tr w:rsidR="003D1155" w:rsidRPr="00EF5447" w14:paraId="14A72079" w14:textId="77777777" w:rsidTr="00541AED">
        <w:trPr>
          <w:trHeight w:val="22"/>
          <w:jc w:val="center"/>
          <w:trPrChange w:id="1798" w:author="Huawei" w:date="2023-10-16T12:05:00Z">
            <w:trPr>
              <w:trHeight w:val="22"/>
              <w:jc w:val="center"/>
            </w:trPr>
          </w:trPrChange>
        </w:trPr>
        <w:tc>
          <w:tcPr>
            <w:tcW w:w="2258" w:type="dxa"/>
            <w:tcBorders>
              <w:top w:val="nil"/>
              <w:bottom w:val="nil"/>
            </w:tcBorders>
            <w:shd w:val="clear" w:color="auto" w:fill="auto"/>
            <w:hideMark/>
            <w:tcPrChange w:id="1799" w:author="Huawei" w:date="2023-10-16T12:05:00Z">
              <w:tcPr>
                <w:tcW w:w="2258" w:type="dxa"/>
                <w:tcBorders>
                  <w:top w:val="nil"/>
                  <w:bottom w:val="nil"/>
                </w:tcBorders>
                <w:shd w:val="clear" w:color="auto" w:fill="auto"/>
                <w:hideMark/>
              </w:tcPr>
            </w:tcPrChange>
          </w:tcPr>
          <w:p w14:paraId="18A8B935" w14:textId="77777777" w:rsidR="003D1155" w:rsidRPr="00EF5447" w:rsidRDefault="003D1155" w:rsidP="00897B0C">
            <w:pPr>
              <w:pStyle w:val="TAC"/>
            </w:pPr>
          </w:p>
        </w:tc>
        <w:tc>
          <w:tcPr>
            <w:tcW w:w="867" w:type="dxa"/>
            <w:shd w:val="clear" w:color="auto" w:fill="auto"/>
            <w:hideMark/>
            <w:tcPrChange w:id="1800" w:author="Huawei" w:date="2023-10-16T12:05:00Z">
              <w:tcPr>
                <w:tcW w:w="867" w:type="dxa"/>
                <w:shd w:val="clear" w:color="auto" w:fill="auto"/>
                <w:hideMark/>
              </w:tcPr>
            </w:tcPrChange>
          </w:tcPr>
          <w:p w14:paraId="1BD5E68B" w14:textId="77777777" w:rsidR="003D1155" w:rsidRPr="00EF5447" w:rsidRDefault="003D1155" w:rsidP="00897B0C">
            <w:pPr>
              <w:pStyle w:val="TAC"/>
            </w:pPr>
            <w:r w:rsidRPr="00EF5447">
              <w:t>3</w:t>
            </w:r>
          </w:p>
        </w:tc>
        <w:tc>
          <w:tcPr>
            <w:tcW w:w="1379" w:type="dxa"/>
            <w:shd w:val="clear" w:color="auto" w:fill="auto"/>
            <w:noWrap/>
            <w:tcPrChange w:id="1801" w:author="Huawei" w:date="2023-10-16T12:05:00Z">
              <w:tcPr>
                <w:tcW w:w="1379" w:type="dxa"/>
                <w:shd w:val="clear" w:color="auto" w:fill="auto"/>
                <w:noWrap/>
              </w:tcPr>
            </w:tcPrChange>
          </w:tcPr>
          <w:p w14:paraId="77FA367D" w14:textId="77777777" w:rsidR="003D1155" w:rsidRPr="00EF5447" w:rsidRDefault="003D1155" w:rsidP="00897B0C">
            <w:pPr>
              <w:pStyle w:val="TAC"/>
            </w:pPr>
            <w:r w:rsidRPr="003C4CEC">
              <w:t>1750</w:t>
            </w:r>
          </w:p>
        </w:tc>
        <w:tc>
          <w:tcPr>
            <w:tcW w:w="878" w:type="dxa"/>
            <w:shd w:val="clear" w:color="auto" w:fill="auto"/>
            <w:noWrap/>
            <w:tcPrChange w:id="1802" w:author="Huawei" w:date="2023-10-16T12:05:00Z">
              <w:tcPr>
                <w:tcW w:w="817" w:type="dxa"/>
                <w:gridSpan w:val="2"/>
                <w:shd w:val="clear" w:color="auto" w:fill="auto"/>
                <w:noWrap/>
              </w:tcPr>
            </w:tcPrChange>
          </w:tcPr>
          <w:p w14:paraId="55094B00" w14:textId="77777777" w:rsidR="003D1155" w:rsidRPr="00EF5447" w:rsidRDefault="003D1155" w:rsidP="00897B0C">
            <w:pPr>
              <w:pStyle w:val="TAC"/>
            </w:pPr>
            <w:r w:rsidRPr="003C4CEC">
              <w:t>5</w:t>
            </w:r>
          </w:p>
        </w:tc>
        <w:tc>
          <w:tcPr>
            <w:tcW w:w="2493" w:type="dxa"/>
            <w:shd w:val="clear" w:color="auto" w:fill="auto"/>
            <w:noWrap/>
            <w:tcPrChange w:id="1803" w:author="Huawei" w:date="2023-10-16T12:05:00Z">
              <w:tcPr>
                <w:tcW w:w="2554" w:type="dxa"/>
                <w:gridSpan w:val="3"/>
                <w:shd w:val="clear" w:color="auto" w:fill="auto"/>
                <w:noWrap/>
              </w:tcPr>
            </w:tcPrChange>
          </w:tcPr>
          <w:p w14:paraId="608F26ED" w14:textId="77777777" w:rsidR="003D1155" w:rsidRPr="00EF5447" w:rsidRDefault="003D1155" w:rsidP="00897B0C">
            <w:pPr>
              <w:pStyle w:val="TAC"/>
            </w:pPr>
            <w:r w:rsidRPr="003C4CEC">
              <w:t>25</w:t>
            </w:r>
          </w:p>
        </w:tc>
        <w:tc>
          <w:tcPr>
            <w:tcW w:w="1323" w:type="dxa"/>
            <w:shd w:val="clear" w:color="auto" w:fill="auto"/>
            <w:noWrap/>
            <w:tcPrChange w:id="1804" w:author="Huawei" w:date="2023-10-16T12:05:00Z">
              <w:tcPr>
                <w:tcW w:w="1323" w:type="dxa"/>
                <w:gridSpan w:val="2"/>
                <w:shd w:val="clear" w:color="auto" w:fill="auto"/>
                <w:noWrap/>
              </w:tcPr>
            </w:tcPrChange>
          </w:tcPr>
          <w:p w14:paraId="6ED52976" w14:textId="77777777" w:rsidR="003D1155" w:rsidRPr="00EF5447" w:rsidRDefault="003D1155" w:rsidP="00897B0C">
            <w:pPr>
              <w:pStyle w:val="TAC"/>
            </w:pPr>
            <w:r w:rsidRPr="00EF5447">
              <w:t>1845</w:t>
            </w:r>
          </w:p>
        </w:tc>
        <w:tc>
          <w:tcPr>
            <w:tcW w:w="667" w:type="dxa"/>
            <w:shd w:val="clear" w:color="auto" w:fill="auto"/>
            <w:tcPrChange w:id="1805" w:author="Huawei" w:date="2023-10-16T12:05:00Z">
              <w:tcPr>
                <w:tcW w:w="667" w:type="dxa"/>
                <w:gridSpan w:val="2"/>
                <w:shd w:val="clear" w:color="auto" w:fill="auto"/>
              </w:tcPr>
            </w:tcPrChange>
          </w:tcPr>
          <w:p w14:paraId="02A48C22" w14:textId="77777777" w:rsidR="003D1155" w:rsidRPr="00EF5447" w:rsidRDefault="003D1155" w:rsidP="00897B0C">
            <w:pPr>
              <w:pStyle w:val="TAC"/>
            </w:pPr>
            <w:r w:rsidRPr="00EF5447">
              <w:t>N/A</w:t>
            </w:r>
          </w:p>
        </w:tc>
        <w:tc>
          <w:tcPr>
            <w:tcW w:w="1187" w:type="dxa"/>
            <w:gridSpan w:val="2"/>
            <w:shd w:val="clear" w:color="auto" w:fill="auto"/>
            <w:tcPrChange w:id="1806" w:author="Huawei" w:date="2023-10-16T12:05:00Z">
              <w:tcPr>
                <w:tcW w:w="1248" w:type="dxa"/>
                <w:gridSpan w:val="3"/>
                <w:shd w:val="clear" w:color="auto" w:fill="auto"/>
              </w:tcPr>
            </w:tcPrChange>
          </w:tcPr>
          <w:p w14:paraId="7DA095FE" w14:textId="77777777" w:rsidR="003D1155" w:rsidRPr="00EF5447" w:rsidRDefault="003D1155" w:rsidP="00897B0C">
            <w:pPr>
              <w:pStyle w:val="TAC"/>
            </w:pPr>
            <w:r w:rsidRPr="00EF5447">
              <w:t>N/A</w:t>
            </w:r>
          </w:p>
        </w:tc>
      </w:tr>
      <w:tr w:rsidR="003D1155" w:rsidRPr="00EF5447" w14:paraId="72C0F701" w14:textId="77777777" w:rsidTr="00C85FB7">
        <w:trPr>
          <w:trHeight w:val="22"/>
          <w:jc w:val="center"/>
          <w:trPrChange w:id="1807" w:author="Huawei" w:date="2023-11-21T18:04:00Z">
            <w:trPr>
              <w:trHeight w:val="22"/>
              <w:jc w:val="center"/>
            </w:trPr>
          </w:trPrChange>
        </w:trPr>
        <w:tc>
          <w:tcPr>
            <w:tcW w:w="2258" w:type="dxa"/>
            <w:tcBorders>
              <w:top w:val="nil"/>
              <w:bottom w:val="single" w:sz="4" w:space="0" w:color="auto"/>
            </w:tcBorders>
            <w:shd w:val="clear" w:color="auto" w:fill="auto"/>
            <w:tcPrChange w:id="1808" w:author="Huawei" w:date="2023-11-21T18:04:00Z">
              <w:tcPr>
                <w:tcW w:w="2258" w:type="dxa"/>
                <w:tcBorders>
                  <w:top w:val="nil"/>
                  <w:bottom w:val="single" w:sz="4" w:space="0" w:color="auto"/>
                </w:tcBorders>
                <w:shd w:val="clear" w:color="auto" w:fill="auto"/>
              </w:tcPr>
            </w:tcPrChange>
          </w:tcPr>
          <w:p w14:paraId="6A957B6D" w14:textId="77777777" w:rsidR="003D1155" w:rsidRPr="00EF5447" w:rsidRDefault="003D1155" w:rsidP="00897B0C">
            <w:pPr>
              <w:pStyle w:val="TAC"/>
            </w:pPr>
          </w:p>
        </w:tc>
        <w:tc>
          <w:tcPr>
            <w:tcW w:w="867" w:type="dxa"/>
            <w:shd w:val="clear" w:color="auto" w:fill="auto"/>
            <w:tcPrChange w:id="1809" w:author="Huawei" w:date="2023-11-21T18:04:00Z">
              <w:tcPr>
                <w:tcW w:w="867" w:type="dxa"/>
                <w:shd w:val="clear" w:color="auto" w:fill="auto"/>
              </w:tcPr>
            </w:tcPrChange>
          </w:tcPr>
          <w:p w14:paraId="03ACEAA7" w14:textId="77777777" w:rsidR="003D1155" w:rsidRPr="00EF5447" w:rsidRDefault="003D1155" w:rsidP="00897B0C">
            <w:pPr>
              <w:pStyle w:val="TAC"/>
            </w:pPr>
            <w:r w:rsidRPr="00EF5447">
              <w:t>n79</w:t>
            </w:r>
          </w:p>
        </w:tc>
        <w:tc>
          <w:tcPr>
            <w:tcW w:w="1379" w:type="dxa"/>
            <w:shd w:val="clear" w:color="auto" w:fill="auto"/>
            <w:noWrap/>
            <w:tcPrChange w:id="1810" w:author="Huawei" w:date="2023-11-21T18:04:00Z">
              <w:tcPr>
                <w:tcW w:w="1379" w:type="dxa"/>
                <w:shd w:val="clear" w:color="auto" w:fill="auto"/>
                <w:noWrap/>
              </w:tcPr>
            </w:tcPrChange>
          </w:tcPr>
          <w:p w14:paraId="1BB2CB48" w14:textId="77777777" w:rsidR="003D1155" w:rsidRPr="00EF5447" w:rsidRDefault="003D1155" w:rsidP="00897B0C">
            <w:pPr>
              <w:pStyle w:val="TAC"/>
            </w:pPr>
            <w:r w:rsidRPr="003C4CEC">
              <w:t>4860</w:t>
            </w:r>
          </w:p>
        </w:tc>
        <w:tc>
          <w:tcPr>
            <w:tcW w:w="878" w:type="dxa"/>
            <w:shd w:val="clear" w:color="auto" w:fill="auto"/>
            <w:noWrap/>
            <w:tcPrChange w:id="1811" w:author="Huawei" w:date="2023-11-21T18:04:00Z">
              <w:tcPr>
                <w:tcW w:w="817" w:type="dxa"/>
                <w:gridSpan w:val="2"/>
                <w:shd w:val="clear" w:color="auto" w:fill="auto"/>
                <w:noWrap/>
              </w:tcPr>
            </w:tcPrChange>
          </w:tcPr>
          <w:p w14:paraId="352D4EFE" w14:textId="77777777" w:rsidR="003D1155" w:rsidRPr="00EF5447" w:rsidRDefault="003D1155" w:rsidP="00897B0C">
            <w:pPr>
              <w:pStyle w:val="TAC"/>
            </w:pPr>
            <w:r w:rsidRPr="003C4CEC">
              <w:t>40</w:t>
            </w:r>
          </w:p>
        </w:tc>
        <w:tc>
          <w:tcPr>
            <w:tcW w:w="2493" w:type="dxa"/>
            <w:shd w:val="clear" w:color="auto" w:fill="auto"/>
            <w:noWrap/>
            <w:tcPrChange w:id="1812" w:author="Huawei" w:date="2023-11-21T18:04:00Z">
              <w:tcPr>
                <w:tcW w:w="2554" w:type="dxa"/>
                <w:gridSpan w:val="3"/>
                <w:shd w:val="clear" w:color="auto" w:fill="auto"/>
                <w:noWrap/>
              </w:tcPr>
            </w:tcPrChange>
          </w:tcPr>
          <w:p w14:paraId="263C24D7" w14:textId="77777777" w:rsidR="003D1155" w:rsidRPr="00EF5447" w:rsidRDefault="003D1155" w:rsidP="00897B0C">
            <w:pPr>
              <w:pStyle w:val="TAC"/>
            </w:pPr>
            <w:r w:rsidRPr="003C4CEC">
              <w:t>216</w:t>
            </w:r>
          </w:p>
        </w:tc>
        <w:tc>
          <w:tcPr>
            <w:tcW w:w="1323" w:type="dxa"/>
            <w:shd w:val="clear" w:color="auto" w:fill="auto"/>
            <w:noWrap/>
            <w:tcPrChange w:id="1813" w:author="Huawei" w:date="2023-11-21T18:04:00Z">
              <w:tcPr>
                <w:tcW w:w="1323" w:type="dxa"/>
                <w:gridSpan w:val="2"/>
                <w:shd w:val="clear" w:color="auto" w:fill="auto"/>
                <w:noWrap/>
              </w:tcPr>
            </w:tcPrChange>
          </w:tcPr>
          <w:p w14:paraId="6C5E1947" w14:textId="77777777" w:rsidR="003D1155" w:rsidRPr="00EF5447" w:rsidRDefault="003D1155" w:rsidP="00897B0C">
            <w:pPr>
              <w:pStyle w:val="TAC"/>
            </w:pPr>
            <w:r w:rsidRPr="00EF5447">
              <w:t>4860</w:t>
            </w:r>
          </w:p>
        </w:tc>
        <w:tc>
          <w:tcPr>
            <w:tcW w:w="667" w:type="dxa"/>
            <w:shd w:val="clear" w:color="auto" w:fill="auto"/>
            <w:tcPrChange w:id="1814" w:author="Huawei" w:date="2023-11-21T18:04:00Z">
              <w:tcPr>
                <w:tcW w:w="667" w:type="dxa"/>
                <w:gridSpan w:val="2"/>
                <w:shd w:val="clear" w:color="auto" w:fill="auto"/>
              </w:tcPr>
            </w:tcPrChange>
          </w:tcPr>
          <w:p w14:paraId="70FCBC70" w14:textId="77777777" w:rsidR="003D1155" w:rsidRPr="00EF5447" w:rsidRDefault="003D1155" w:rsidP="00897B0C">
            <w:pPr>
              <w:pStyle w:val="TAC"/>
            </w:pPr>
            <w:r w:rsidRPr="00EF5447">
              <w:t>N/A</w:t>
            </w:r>
          </w:p>
        </w:tc>
        <w:tc>
          <w:tcPr>
            <w:tcW w:w="1187" w:type="dxa"/>
            <w:gridSpan w:val="2"/>
            <w:shd w:val="clear" w:color="auto" w:fill="auto"/>
            <w:tcPrChange w:id="1815" w:author="Huawei" w:date="2023-11-21T18:04:00Z">
              <w:tcPr>
                <w:tcW w:w="1248" w:type="dxa"/>
                <w:gridSpan w:val="3"/>
                <w:shd w:val="clear" w:color="auto" w:fill="auto"/>
              </w:tcPr>
            </w:tcPrChange>
          </w:tcPr>
          <w:p w14:paraId="2AD61A70" w14:textId="77777777" w:rsidR="003D1155" w:rsidRPr="00EF5447" w:rsidRDefault="003D1155" w:rsidP="00897B0C">
            <w:pPr>
              <w:pStyle w:val="TAC"/>
            </w:pPr>
            <w:r w:rsidRPr="00EF5447">
              <w:t>N/A</w:t>
            </w:r>
          </w:p>
        </w:tc>
      </w:tr>
      <w:tr w:rsidR="00C85FB7" w:rsidRPr="00EF5447" w14:paraId="6520E615" w14:textId="77777777" w:rsidTr="00C85FB7">
        <w:tblPrEx>
          <w:tblPrExChange w:id="1816" w:author="Huawei" w:date="2023-11-21T18:04:00Z">
            <w:tblPrEx>
              <w:tblW w:w="11052" w:type="dxa"/>
              <w:tblLayout w:type="fixed"/>
            </w:tblPrEx>
          </w:tblPrExChange>
        </w:tblPrEx>
        <w:trPr>
          <w:trHeight w:val="22"/>
          <w:jc w:val="center"/>
          <w:ins w:id="1817" w:author="Huawei" w:date="2023-11-21T18:03:00Z"/>
          <w:trPrChange w:id="1818" w:author="Huawei" w:date="2023-11-21T18:04:00Z">
            <w:trPr>
              <w:gridAfter w:val="0"/>
              <w:trHeight w:val="22"/>
              <w:jc w:val="center"/>
            </w:trPr>
          </w:trPrChange>
        </w:trPr>
        <w:tc>
          <w:tcPr>
            <w:tcW w:w="2258" w:type="dxa"/>
            <w:tcBorders>
              <w:top w:val="single" w:sz="4" w:space="0" w:color="auto"/>
              <w:bottom w:val="nil"/>
            </w:tcBorders>
            <w:shd w:val="clear" w:color="auto" w:fill="auto"/>
            <w:vAlign w:val="center"/>
            <w:tcPrChange w:id="1819" w:author="Huawei" w:date="2023-11-21T18:04:00Z">
              <w:tcPr>
                <w:tcW w:w="2258" w:type="dxa"/>
                <w:tcBorders>
                  <w:top w:val="nil"/>
                  <w:bottom w:val="single" w:sz="4" w:space="0" w:color="auto"/>
                </w:tcBorders>
                <w:shd w:val="clear" w:color="auto" w:fill="auto"/>
              </w:tcPr>
            </w:tcPrChange>
          </w:tcPr>
          <w:p w14:paraId="5620CDFD" w14:textId="1A8A6C24" w:rsidR="00C85FB7" w:rsidRPr="00EF5447" w:rsidRDefault="00C85FB7" w:rsidP="00C85FB7">
            <w:pPr>
              <w:pStyle w:val="TAC"/>
              <w:rPr>
                <w:ins w:id="1820" w:author="Huawei" w:date="2023-11-21T18:03:00Z"/>
              </w:rPr>
            </w:pPr>
            <w:ins w:id="1821" w:author="Huawei" w:date="2023-11-21T18:04:00Z">
              <w:r>
                <w:rPr>
                  <w:lang w:eastAsia="zh-CN"/>
                </w:rPr>
                <w:t>DC_1A-5A_n28A</w:t>
              </w:r>
            </w:ins>
          </w:p>
        </w:tc>
        <w:tc>
          <w:tcPr>
            <w:tcW w:w="867" w:type="dxa"/>
            <w:shd w:val="clear" w:color="auto" w:fill="auto"/>
            <w:vAlign w:val="center"/>
            <w:tcPrChange w:id="1822" w:author="Huawei" w:date="2023-11-21T18:04:00Z">
              <w:tcPr>
                <w:tcW w:w="867" w:type="dxa"/>
                <w:shd w:val="clear" w:color="auto" w:fill="auto"/>
              </w:tcPr>
            </w:tcPrChange>
          </w:tcPr>
          <w:p w14:paraId="438B4691" w14:textId="4B634E53" w:rsidR="00C85FB7" w:rsidRPr="00EF5447" w:rsidRDefault="00C85FB7" w:rsidP="00C85FB7">
            <w:pPr>
              <w:pStyle w:val="TAC"/>
              <w:rPr>
                <w:ins w:id="1823" w:author="Huawei" w:date="2023-11-21T18:03:00Z"/>
              </w:rPr>
            </w:pPr>
            <w:ins w:id="1824" w:author="Huawei" w:date="2023-11-21T18:04:00Z">
              <w:r>
                <w:rPr>
                  <w:rFonts w:cs="Arial"/>
                  <w:szCs w:val="18"/>
                  <w:lang w:eastAsia="ja-JP"/>
                </w:rPr>
                <w:t>1</w:t>
              </w:r>
            </w:ins>
          </w:p>
        </w:tc>
        <w:tc>
          <w:tcPr>
            <w:tcW w:w="1379" w:type="dxa"/>
            <w:shd w:val="clear" w:color="auto" w:fill="auto"/>
            <w:noWrap/>
            <w:tcPrChange w:id="1825" w:author="Huawei" w:date="2023-11-21T18:04:00Z">
              <w:tcPr>
                <w:tcW w:w="1379" w:type="dxa"/>
                <w:shd w:val="clear" w:color="auto" w:fill="auto"/>
                <w:noWrap/>
              </w:tcPr>
            </w:tcPrChange>
          </w:tcPr>
          <w:p w14:paraId="511EF27B" w14:textId="3BC0AC05" w:rsidR="00C85FB7" w:rsidRPr="003C4CEC" w:rsidRDefault="00C85FB7" w:rsidP="00C85FB7">
            <w:pPr>
              <w:pStyle w:val="TAC"/>
              <w:rPr>
                <w:ins w:id="1826" w:author="Huawei" w:date="2023-11-21T18:03:00Z"/>
              </w:rPr>
            </w:pPr>
            <w:ins w:id="1827" w:author="Huawei" w:date="2023-11-21T18:04:00Z">
              <w:r>
                <w:rPr>
                  <w:rFonts w:cs="Arial"/>
                  <w:szCs w:val="18"/>
                  <w:lang w:eastAsia="ja-JP"/>
                </w:rPr>
                <w:t>N/A</w:t>
              </w:r>
            </w:ins>
          </w:p>
        </w:tc>
        <w:tc>
          <w:tcPr>
            <w:tcW w:w="878" w:type="dxa"/>
            <w:shd w:val="clear" w:color="auto" w:fill="auto"/>
            <w:noWrap/>
            <w:tcPrChange w:id="1828" w:author="Huawei" w:date="2023-11-21T18:04:00Z">
              <w:tcPr>
                <w:tcW w:w="878" w:type="dxa"/>
                <w:gridSpan w:val="3"/>
                <w:shd w:val="clear" w:color="auto" w:fill="auto"/>
                <w:noWrap/>
              </w:tcPr>
            </w:tcPrChange>
          </w:tcPr>
          <w:p w14:paraId="2B492F4D" w14:textId="69940026" w:rsidR="00C85FB7" w:rsidRPr="003C4CEC" w:rsidRDefault="00C85FB7" w:rsidP="00C85FB7">
            <w:pPr>
              <w:pStyle w:val="TAC"/>
              <w:rPr>
                <w:ins w:id="1829" w:author="Huawei" w:date="2023-11-21T18:03:00Z"/>
              </w:rPr>
            </w:pPr>
            <w:ins w:id="1830" w:author="Huawei" w:date="2023-11-21T18:04:00Z">
              <w:r>
                <w:rPr>
                  <w:rFonts w:cs="Arial"/>
                  <w:szCs w:val="18"/>
                  <w:lang w:eastAsia="ja-JP"/>
                </w:rPr>
                <w:t>5</w:t>
              </w:r>
            </w:ins>
          </w:p>
        </w:tc>
        <w:tc>
          <w:tcPr>
            <w:tcW w:w="2493" w:type="dxa"/>
            <w:shd w:val="clear" w:color="auto" w:fill="auto"/>
            <w:noWrap/>
            <w:tcPrChange w:id="1831" w:author="Huawei" w:date="2023-11-21T18:04:00Z">
              <w:tcPr>
                <w:tcW w:w="2493" w:type="dxa"/>
                <w:gridSpan w:val="2"/>
                <w:shd w:val="clear" w:color="auto" w:fill="auto"/>
                <w:noWrap/>
              </w:tcPr>
            </w:tcPrChange>
          </w:tcPr>
          <w:p w14:paraId="31A875EA" w14:textId="6DD6A4D1" w:rsidR="00C85FB7" w:rsidRPr="003C4CEC" w:rsidRDefault="00C85FB7" w:rsidP="00C85FB7">
            <w:pPr>
              <w:pStyle w:val="TAC"/>
              <w:rPr>
                <w:ins w:id="1832" w:author="Huawei" w:date="2023-11-21T18:03:00Z"/>
              </w:rPr>
            </w:pPr>
            <w:ins w:id="1833" w:author="Huawei" w:date="2023-11-21T18:04:00Z">
              <w:r>
                <w:rPr>
                  <w:rFonts w:cs="Arial"/>
                  <w:szCs w:val="18"/>
                  <w:lang w:eastAsia="ja-JP"/>
                </w:rPr>
                <w:t>N/A</w:t>
              </w:r>
            </w:ins>
          </w:p>
        </w:tc>
        <w:tc>
          <w:tcPr>
            <w:tcW w:w="1323" w:type="dxa"/>
            <w:shd w:val="clear" w:color="auto" w:fill="auto"/>
            <w:noWrap/>
            <w:tcPrChange w:id="1834" w:author="Huawei" w:date="2023-11-21T18:04:00Z">
              <w:tcPr>
                <w:tcW w:w="1323" w:type="dxa"/>
                <w:gridSpan w:val="2"/>
                <w:shd w:val="clear" w:color="auto" w:fill="auto"/>
                <w:noWrap/>
              </w:tcPr>
            </w:tcPrChange>
          </w:tcPr>
          <w:p w14:paraId="26C05CCA" w14:textId="5E7DDF29" w:rsidR="00C85FB7" w:rsidRPr="00EF5447" w:rsidRDefault="00C85FB7" w:rsidP="00C85FB7">
            <w:pPr>
              <w:pStyle w:val="TAC"/>
              <w:rPr>
                <w:ins w:id="1835" w:author="Huawei" w:date="2023-11-21T18:03:00Z"/>
              </w:rPr>
            </w:pPr>
            <w:ins w:id="1836" w:author="Huawei" w:date="2023-11-21T18:04:00Z">
              <w:r>
                <w:rPr>
                  <w:rFonts w:cs="Arial"/>
                  <w:szCs w:val="18"/>
                  <w:lang w:eastAsia="ja-JP"/>
                </w:rPr>
                <w:t>2123</w:t>
              </w:r>
            </w:ins>
          </w:p>
        </w:tc>
        <w:tc>
          <w:tcPr>
            <w:tcW w:w="667" w:type="dxa"/>
            <w:shd w:val="clear" w:color="auto" w:fill="auto"/>
            <w:tcPrChange w:id="1837" w:author="Huawei" w:date="2023-11-21T18:04:00Z">
              <w:tcPr>
                <w:tcW w:w="667" w:type="dxa"/>
                <w:gridSpan w:val="2"/>
                <w:shd w:val="clear" w:color="auto" w:fill="auto"/>
              </w:tcPr>
            </w:tcPrChange>
          </w:tcPr>
          <w:p w14:paraId="3CB46F80" w14:textId="1DE6FDD7" w:rsidR="00C85FB7" w:rsidRPr="00EF5447" w:rsidRDefault="00C85FB7" w:rsidP="00C85FB7">
            <w:pPr>
              <w:pStyle w:val="TAC"/>
              <w:rPr>
                <w:ins w:id="1838" w:author="Huawei" w:date="2023-11-21T18:03:00Z"/>
              </w:rPr>
            </w:pPr>
            <w:ins w:id="1839" w:author="Huawei" w:date="2023-11-21T18:04:00Z">
              <w:r>
                <w:rPr>
                  <w:rFonts w:cs="Arial"/>
                  <w:szCs w:val="18"/>
                  <w:lang w:eastAsia="ja-JP"/>
                </w:rPr>
                <w:t>4</w:t>
              </w:r>
            </w:ins>
          </w:p>
        </w:tc>
        <w:tc>
          <w:tcPr>
            <w:tcW w:w="1187" w:type="dxa"/>
            <w:gridSpan w:val="2"/>
            <w:shd w:val="clear" w:color="auto" w:fill="auto"/>
            <w:tcPrChange w:id="1840" w:author="Huawei" w:date="2023-11-21T18:04:00Z">
              <w:tcPr>
                <w:tcW w:w="1187" w:type="dxa"/>
                <w:gridSpan w:val="2"/>
                <w:shd w:val="clear" w:color="auto" w:fill="auto"/>
              </w:tcPr>
            </w:tcPrChange>
          </w:tcPr>
          <w:p w14:paraId="71264B3A" w14:textId="41A4E1B2" w:rsidR="00C85FB7" w:rsidRPr="00EF5447" w:rsidRDefault="00C85FB7" w:rsidP="00C85FB7">
            <w:pPr>
              <w:pStyle w:val="TAC"/>
              <w:rPr>
                <w:ins w:id="1841" w:author="Huawei" w:date="2023-11-21T18:03:00Z"/>
              </w:rPr>
            </w:pPr>
            <w:ins w:id="1842" w:author="Huawei" w:date="2023-11-21T18:04:00Z">
              <w:r>
                <w:rPr>
                  <w:rFonts w:cs="Arial"/>
                  <w:szCs w:val="18"/>
                  <w:lang w:eastAsia="ja-JP"/>
                </w:rPr>
                <w:t>IMD5</w:t>
              </w:r>
            </w:ins>
          </w:p>
        </w:tc>
      </w:tr>
      <w:tr w:rsidR="00C85FB7" w:rsidRPr="00EF5447" w14:paraId="62EC6E9C" w14:textId="77777777" w:rsidTr="00C85FB7">
        <w:tblPrEx>
          <w:tblPrExChange w:id="1843" w:author="Huawei" w:date="2023-11-21T18:04:00Z">
            <w:tblPrEx>
              <w:tblW w:w="11052" w:type="dxa"/>
              <w:tblLayout w:type="fixed"/>
            </w:tblPrEx>
          </w:tblPrExChange>
        </w:tblPrEx>
        <w:trPr>
          <w:trHeight w:val="22"/>
          <w:jc w:val="center"/>
          <w:ins w:id="1844" w:author="Huawei" w:date="2023-11-21T18:03:00Z"/>
          <w:trPrChange w:id="1845" w:author="Huawei" w:date="2023-11-21T18:04:00Z">
            <w:trPr>
              <w:gridAfter w:val="0"/>
              <w:trHeight w:val="22"/>
              <w:jc w:val="center"/>
            </w:trPr>
          </w:trPrChange>
        </w:trPr>
        <w:tc>
          <w:tcPr>
            <w:tcW w:w="2258" w:type="dxa"/>
            <w:tcBorders>
              <w:top w:val="nil"/>
              <w:bottom w:val="nil"/>
            </w:tcBorders>
            <w:shd w:val="clear" w:color="auto" w:fill="auto"/>
            <w:vAlign w:val="center"/>
            <w:tcPrChange w:id="1846" w:author="Huawei" w:date="2023-11-21T18:04:00Z">
              <w:tcPr>
                <w:tcW w:w="2258" w:type="dxa"/>
                <w:tcBorders>
                  <w:top w:val="nil"/>
                  <w:bottom w:val="single" w:sz="4" w:space="0" w:color="auto"/>
                </w:tcBorders>
                <w:shd w:val="clear" w:color="auto" w:fill="auto"/>
              </w:tcPr>
            </w:tcPrChange>
          </w:tcPr>
          <w:p w14:paraId="46F77BFF" w14:textId="77777777" w:rsidR="00C85FB7" w:rsidRPr="00EF5447" w:rsidRDefault="00C85FB7" w:rsidP="00C85FB7">
            <w:pPr>
              <w:pStyle w:val="TAC"/>
              <w:rPr>
                <w:ins w:id="1847" w:author="Huawei" w:date="2023-11-21T18:03:00Z"/>
              </w:rPr>
            </w:pPr>
          </w:p>
        </w:tc>
        <w:tc>
          <w:tcPr>
            <w:tcW w:w="867" w:type="dxa"/>
            <w:shd w:val="clear" w:color="auto" w:fill="auto"/>
            <w:vAlign w:val="center"/>
            <w:tcPrChange w:id="1848" w:author="Huawei" w:date="2023-11-21T18:04:00Z">
              <w:tcPr>
                <w:tcW w:w="867" w:type="dxa"/>
                <w:shd w:val="clear" w:color="auto" w:fill="auto"/>
              </w:tcPr>
            </w:tcPrChange>
          </w:tcPr>
          <w:p w14:paraId="1F5CCD31" w14:textId="6D73332B" w:rsidR="00C85FB7" w:rsidRPr="00EF5447" w:rsidRDefault="00C85FB7" w:rsidP="00C85FB7">
            <w:pPr>
              <w:pStyle w:val="TAC"/>
              <w:rPr>
                <w:ins w:id="1849" w:author="Huawei" w:date="2023-11-21T18:03:00Z"/>
              </w:rPr>
            </w:pPr>
            <w:ins w:id="1850" w:author="Huawei" w:date="2023-11-21T18:04:00Z">
              <w:r>
                <w:rPr>
                  <w:rFonts w:cs="Arial"/>
                  <w:szCs w:val="18"/>
                  <w:lang w:eastAsia="ja-JP"/>
                </w:rPr>
                <w:t>5</w:t>
              </w:r>
            </w:ins>
          </w:p>
        </w:tc>
        <w:tc>
          <w:tcPr>
            <w:tcW w:w="1379" w:type="dxa"/>
            <w:shd w:val="clear" w:color="auto" w:fill="auto"/>
            <w:noWrap/>
            <w:tcPrChange w:id="1851" w:author="Huawei" w:date="2023-11-21T18:04:00Z">
              <w:tcPr>
                <w:tcW w:w="1379" w:type="dxa"/>
                <w:shd w:val="clear" w:color="auto" w:fill="auto"/>
                <w:noWrap/>
              </w:tcPr>
            </w:tcPrChange>
          </w:tcPr>
          <w:p w14:paraId="46388553" w14:textId="777ED9BA" w:rsidR="00C85FB7" w:rsidRPr="003C4CEC" w:rsidRDefault="00C85FB7" w:rsidP="00C85FB7">
            <w:pPr>
              <w:pStyle w:val="TAC"/>
              <w:rPr>
                <w:ins w:id="1852" w:author="Huawei" w:date="2023-11-21T18:03:00Z"/>
              </w:rPr>
            </w:pPr>
            <w:ins w:id="1853" w:author="Huawei" w:date="2023-11-21T18:04:00Z">
              <w:r>
                <w:rPr>
                  <w:rFonts w:cs="Arial"/>
                  <w:szCs w:val="18"/>
                  <w:lang w:eastAsia="ja-JP"/>
                </w:rPr>
                <w:t>829</w:t>
              </w:r>
            </w:ins>
          </w:p>
        </w:tc>
        <w:tc>
          <w:tcPr>
            <w:tcW w:w="878" w:type="dxa"/>
            <w:shd w:val="clear" w:color="auto" w:fill="auto"/>
            <w:noWrap/>
            <w:tcPrChange w:id="1854" w:author="Huawei" w:date="2023-11-21T18:04:00Z">
              <w:tcPr>
                <w:tcW w:w="878" w:type="dxa"/>
                <w:gridSpan w:val="3"/>
                <w:shd w:val="clear" w:color="auto" w:fill="auto"/>
                <w:noWrap/>
              </w:tcPr>
            </w:tcPrChange>
          </w:tcPr>
          <w:p w14:paraId="015FA7A9" w14:textId="58739DFE" w:rsidR="00C85FB7" w:rsidRPr="003C4CEC" w:rsidRDefault="00C85FB7" w:rsidP="00C85FB7">
            <w:pPr>
              <w:pStyle w:val="TAC"/>
              <w:rPr>
                <w:ins w:id="1855" w:author="Huawei" w:date="2023-11-21T18:03:00Z"/>
              </w:rPr>
            </w:pPr>
            <w:ins w:id="1856" w:author="Huawei" w:date="2023-11-21T18:04:00Z">
              <w:r>
                <w:rPr>
                  <w:rFonts w:cs="Arial"/>
                  <w:szCs w:val="18"/>
                  <w:lang w:eastAsia="ja-JP"/>
                </w:rPr>
                <w:t>5</w:t>
              </w:r>
            </w:ins>
          </w:p>
        </w:tc>
        <w:tc>
          <w:tcPr>
            <w:tcW w:w="2493" w:type="dxa"/>
            <w:shd w:val="clear" w:color="auto" w:fill="auto"/>
            <w:noWrap/>
            <w:tcPrChange w:id="1857" w:author="Huawei" w:date="2023-11-21T18:04:00Z">
              <w:tcPr>
                <w:tcW w:w="2493" w:type="dxa"/>
                <w:gridSpan w:val="2"/>
                <w:shd w:val="clear" w:color="auto" w:fill="auto"/>
                <w:noWrap/>
              </w:tcPr>
            </w:tcPrChange>
          </w:tcPr>
          <w:p w14:paraId="4DAF9E17" w14:textId="668108FD" w:rsidR="00C85FB7" w:rsidRPr="003C4CEC" w:rsidRDefault="00C85FB7" w:rsidP="00C85FB7">
            <w:pPr>
              <w:pStyle w:val="TAC"/>
              <w:rPr>
                <w:ins w:id="1858" w:author="Huawei" w:date="2023-11-21T18:03:00Z"/>
              </w:rPr>
            </w:pPr>
            <w:ins w:id="1859" w:author="Huawei" w:date="2023-11-21T18:04:00Z">
              <w:r>
                <w:rPr>
                  <w:rFonts w:cs="Arial"/>
                  <w:szCs w:val="18"/>
                  <w:lang w:eastAsia="ja-JP"/>
                </w:rPr>
                <w:t>25</w:t>
              </w:r>
            </w:ins>
          </w:p>
        </w:tc>
        <w:tc>
          <w:tcPr>
            <w:tcW w:w="1323" w:type="dxa"/>
            <w:shd w:val="clear" w:color="auto" w:fill="auto"/>
            <w:noWrap/>
            <w:tcPrChange w:id="1860" w:author="Huawei" w:date="2023-11-21T18:04:00Z">
              <w:tcPr>
                <w:tcW w:w="1323" w:type="dxa"/>
                <w:gridSpan w:val="2"/>
                <w:shd w:val="clear" w:color="auto" w:fill="auto"/>
                <w:noWrap/>
              </w:tcPr>
            </w:tcPrChange>
          </w:tcPr>
          <w:p w14:paraId="6550ABD3" w14:textId="7F42CB71" w:rsidR="00C85FB7" w:rsidRPr="00EF5447" w:rsidRDefault="00C85FB7" w:rsidP="00C85FB7">
            <w:pPr>
              <w:pStyle w:val="TAC"/>
              <w:rPr>
                <w:ins w:id="1861" w:author="Huawei" w:date="2023-11-21T18:03:00Z"/>
              </w:rPr>
            </w:pPr>
            <w:ins w:id="1862" w:author="Huawei" w:date="2023-11-21T18:04:00Z">
              <w:r>
                <w:rPr>
                  <w:lang w:val="en-US" w:eastAsia="zh-CN"/>
                </w:rPr>
                <w:t>874</w:t>
              </w:r>
            </w:ins>
          </w:p>
        </w:tc>
        <w:tc>
          <w:tcPr>
            <w:tcW w:w="667" w:type="dxa"/>
            <w:shd w:val="clear" w:color="auto" w:fill="auto"/>
            <w:tcPrChange w:id="1863" w:author="Huawei" w:date="2023-11-21T18:04:00Z">
              <w:tcPr>
                <w:tcW w:w="667" w:type="dxa"/>
                <w:gridSpan w:val="2"/>
                <w:shd w:val="clear" w:color="auto" w:fill="auto"/>
              </w:tcPr>
            </w:tcPrChange>
          </w:tcPr>
          <w:p w14:paraId="62DCB04A" w14:textId="40839FB8" w:rsidR="00C85FB7" w:rsidRPr="00EF5447" w:rsidRDefault="00C85FB7" w:rsidP="00C85FB7">
            <w:pPr>
              <w:pStyle w:val="TAC"/>
              <w:rPr>
                <w:ins w:id="1864" w:author="Huawei" w:date="2023-11-21T18:03:00Z"/>
              </w:rPr>
            </w:pPr>
            <w:ins w:id="1865" w:author="Huawei" w:date="2023-11-21T18:04:00Z">
              <w:r>
                <w:rPr>
                  <w:rFonts w:cs="Arial"/>
                  <w:szCs w:val="18"/>
                  <w:lang w:eastAsia="ja-JP"/>
                </w:rPr>
                <w:t>N/A</w:t>
              </w:r>
            </w:ins>
          </w:p>
        </w:tc>
        <w:tc>
          <w:tcPr>
            <w:tcW w:w="1187" w:type="dxa"/>
            <w:gridSpan w:val="2"/>
            <w:shd w:val="clear" w:color="auto" w:fill="auto"/>
            <w:tcPrChange w:id="1866" w:author="Huawei" w:date="2023-11-21T18:04:00Z">
              <w:tcPr>
                <w:tcW w:w="1187" w:type="dxa"/>
                <w:gridSpan w:val="2"/>
                <w:shd w:val="clear" w:color="auto" w:fill="auto"/>
              </w:tcPr>
            </w:tcPrChange>
          </w:tcPr>
          <w:p w14:paraId="476403A3" w14:textId="14931E74" w:rsidR="00C85FB7" w:rsidRPr="00EF5447" w:rsidRDefault="00C85FB7" w:rsidP="00C85FB7">
            <w:pPr>
              <w:pStyle w:val="TAC"/>
              <w:rPr>
                <w:ins w:id="1867" w:author="Huawei" w:date="2023-11-21T18:03:00Z"/>
              </w:rPr>
            </w:pPr>
            <w:ins w:id="1868" w:author="Huawei" w:date="2023-11-21T18:04:00Z">
              <w:r>
                <w:rPr>
                  <w:rFonts w:cs="Arial"/>
                  <w:szCs w:val="18"/>
                  <w:lang w:eastAsia="ja-JP"/>
                </w:rPr>
                <w:t>N/A</w:t>
              </w:r>
            </w:ins>
          </w:p>
        </w:tc>
      </w:tr>
      <w:tr w:rsidR="00C85FB7" w:rsidRPr="00EF5447" w14:paraId="19F0565C" w14:textId="77777777" w:rsidTr="00C85FB7">
        <w:tblPrEx>
          <w:tblPrExChange w:id="1869" w:author="Huawei" w:date="2023-11-21T18:04:00Z">
            <w:tblPrEx>
              <w:tblW w:w="11052" w:type="dxa"/>
              <w:tblLayout w:type="fixed"/>
            </w:tblPrEx>
          </w:tblPrExChange>
        </w:tblPrEx>
        <w:trPr>
          <w:trHeight w:val="22"/>
          <w:jc w:val="center"/>
          <w:ins w:id="1870" w:author="Huawei" w:date="2023-11-21T18:03:00Z"/>
          <w:trPrChange w:id="1871" w:author="Huawei" w:date="2023-11-21T18:04:00Z">
            <w:trPr>
              <w:gridAfter w:val="0"/>
              <w:trHeight w:val="22"/>
              <w:jc w:val="center"/>
            </w:trPr>
          </w:trPrChange>
        </w:trPr>
        <w:tc>
          <w:tcPr>
            <w:tcW w:w="2258" w:type="dxa"/>
            <w:tcBorders>
              <w:top w:val="nil"/>
              <w:bottom w:val="nil"/>
            </w:tcBorders>
            <w:shd w:val="clear" w:color="auto" w:fill="auto"/>
            <w:vAlign w:val="center"/>
            <w:tcPrChange w:id="1872" w:author="Huawei" w:date="2023-11-21T18:04:00Z">
              <w:tcPr>
                <w:tcW w:w="2258" w:type="dxa"/>
                <w:tcBorders>
                  <w:top w:val="nil"/>
                  <w:bottom w:val="single" w:sz="4" w:space="0" w:color="auto"/>
                </w:tcBorders>
                <w:shd w:val="clear" w:color="auto" w:fill="auto"/>
              </w:tcPr>
            </w:tcPrChange>
          </w:tcPr>
          <w:p w14:paraId="6399BF26" w14:textId="77777777" w:rsidR="00C85FB7" w:rsidRPr="00EF5447" w:rsidRDefault="00C85FB7" w:rsidP="00C85FB7">
            <w:pPr>
              <w:pStyle w:val="TAC"/>
              <w:rPr>
                <w:ins w:id="1873" w:author="Huawei" w:date="2023-11-21T18:03:00Z"/>
              </w:rPr>
            </w:pPr>
          </w:p>
        </w:tc>
        <w:tc>
          <w:tcPr>
            <w:tcW w:w="867" w:type="dxa"/>
            <w:shd w:val="clear" w:color="auto" w:fill="auto"/>
            <w:vAlign w:val="center"/>
            <w:tcPrChange w:id="1874" w:author="Huawei" w:date="2023-11-21T18:04:00Z">
              <w:tcPr>
                <w:tcW w:w="867" w:type="dxa"/>
                <w:shd w:val="clear" w:color="auto" w:fill="auto"/>
              </w:tcPr>
            </w:tcPrChange>
          </w:tcPr>
          <w:p w14:paraId="1C470A72" w14:textId="6B03FBFD" w:rsidR="00C85FB7" w:rsidRPr="00EF5447" w:rsidRDefault="00C85FB7" w:rsidP="00C85FB7">
            <w:pPr>
              <w:pStyle w:val="TAC"/>
              <w:rPr>
                <w:ins w:id="1875" w:author="Huawei" w:date="2023-11-21T18:03:00Z"/>
              </w:rPr>
            </w:pPr>
            <w:ins w:id="1876" w:author="Huawei" w:date="2023-11-21T18:04:00Z">
              <w:r>
                <w:rPr>
                  <w:rFonts w:cs="Arial"/>
                  <w:szCs w:val="18"/>
                  <w:lang w:eastAsia="ja-JP"/>
                </w:rPr>
                <w:t>n28</w:t>
              </w:r>
            </w:ins>
          </w:p>
        </w:tc>
        <w:tc>
          <w:tcPr>
            <w:tcW w:w="1379" w:type="dxa"/>
            <w:shd w:val="clear" w:color="auto" w:fill="auto"/>
            <w:noWrap/>
            <w:tcPrChange w:id="1877" w:author="Huawei" w:date="2023-11-21T18:04:00Z">
              <w:tcPr>
                <w:tcW w:w="1379" w:type="dxa"/>
                <w:shd w:val="clear" w:color="auto" w:fill="auto"/>
                <w:noWrap/>
              </w:tcPr>
            </w:tcPrChange>
          </w:tcPr>
          <w:p w14:paraId="6C6871A2" w14:textId="12E70D6D" w:rsidR="00C85FB7" w:rsidRPr="003C4CEC" w:rsidRDefault="00C85FB7" w:rsidP="00C85FB7">
            <w:pPr>
              <w:pStyle w:val="TAC"/>
              <w:rPr>
                <w:ins w:id="1878" w:author="Huawei" w:date="2023-11-21T18:03:00Z"/>
              </w:rPr>
            </w:pPr>
            <w:ins w:id="1879" w:author="Huawei" w:date="2023-11-21T18:04:00Z">
              <w:r>
                <w:rPr>
                  <w:rFonts w:cs="Arial"/>
                  <w:szCs w:val="18"/>
                  <w:lang w:eastAsia="ja-JP"/>
                </w:rPr>
                <w:t>738</w:t>
              </w:r>
            </w:ins>
          </w:p>
        </w:tc>
        <w:tc>
          <w:tcPr>
            <w:tcW w:w="878" w:type="dxa"/>
            <w:shd w:val="clear" w:color="auto" w:fill="auto"/>
            <w:noWrap/>
            <w:tcPrChange w:id="1880" w:author="Huawei" w:date="2023-11-21T18:04:00Z">
              <w:tcPr>
                <w:tcW w:w="878" w:type="dxa"/>
                <w:gridSpan w:val="3"/>
                <w:shd w:val="clear" w:color="auto" w:fill="auto"/>
                <w:noWrap/>
              </w:tcPr>
            </w:tcPrChange>
          </w:tcPr>
          <w:p w14:paraId="7DDC32DB" w14:textId="44FAD375" w:rsidR="00C85FB7" w:rsidRPr="003C4CEC" w:rsidRDefault="00C85FB7" w:rsidP="00C85FB7">
            <w:pPr>
              <w:pStyle w:val="TAC"/>
              <w:rPr>
                <w:ins w:id="1881" w:author="Huawei" w:date="2023-11-21T18:03:00Z"/>
              </w:rPr>
            </w:pPr>
            <w:ins w:id="1882" w:author="Huawei" w:date="2023-11-21T18:04:00Z">
              <w:r>
                <w:rPr>
                  <w:rFonts w:cs="Arial"/>
                  <w:szCs w:val="18"/>
                  <w:lang w:eastAsia="ja-JP"/>
                </w:rPr>
                <w:t>5</w:t>
              </w:r>
            </w:ins>
          </w:p>
        </w:tc>
        <w:tc>
          <w:tcPr>
            <w:tcW w:w="2493" w:type="dxa"/>
            <w:shd w:val="clear" w:color="auto" w:fill="auto"/>
            <w:noWrap/>
            <w:tcPrChange w:id="1883" w:author="Huawei" w:date="2023-11-21T18:04:00Z">
              <w:tcPr>
                <w:tcW w:w="2493" w:type="dxa"/>
                <w:gridSpan w:val="2"/>
                <w:shd w:val="clear" w:color="auto" w:fill="auto"/>
                <w:noWrap/>
              </w:tcPr>
            </w:tcPrChange>
          </w:tcPr>
          <w:p w14:paraId="0398080E" w14:textId="658F0692" w:rsidR="00C85FB7" w:rsidRPr="003C4CEC" w:rsidRDefault="00C85FB7" w:rsidP="00C85FB7">
            <w:pPr>
              <w:pStyle w:val="TAC"/>
              <w:rPr>
                <w:ins w:id="1884" w:author="Huawei" w:date="2023-11-21T18:03:00Z"/>
              </w:rPr>
            </w:pPr>
            <w:ins w:id="1885" w:author="Huawei" w:date="2023-11-21T18:04:00Z">
              <w:r>
                <w:rPr>
                  <w:rFonts w:cs="Arial"/>
                  <w:szCs w:val="18"/>
                  <w:lang w:eastAsia="ja-JP"/>
                </w:rPr>
                <w:t>25</w:t>
              </w:r>
            </w:ins>
          </w:p>
        </w:tc>
        <w:tc>
          <w:tcPr>
            <w:tcW w:w="1323" w:type="dxa"/>
            <w:shd w:val="clear" w:color="auto" w:fill="auto"/>
            <w:noWrap/>
            <w:tcPrChange w:id="1886" w:author="Huawei" w:date="2023-11-21T18:04:00Z">
              <w:tcPr>
                <w:tcW w:w="1323" w:type="dxa"/>
                <w:gridSpan w:val="2"/>
                <w:shd w:val="clear" w:color="auto" w:fill="auto"/>
                <w:noWrap/>
              </w:tcPr>
            </w:tcPrChange>
          </w:tcPr>
          <w:p w14:paraId="7A79A460" w14:textId="3AFBEB6D" w:rsidR="00C85FB7" w:rsidRPr="00EF5447" w:rsidRDefault="00C85FB7" w:rsidP="00C85FB7">
            <w:pPr>
              <w:pStyle w:val="TAC"/>
              <w:rPr>
                <w:ins w:id="1887" w:author="Huawei" w:date="2023-11-21T18:03:00Z"/>
              </w:rPr>
            </w:pPr>
            <w:ins w:id="1888" w:author="Huawei" w:date="2023-11-21T18:04:00Z">
              <w:r>
                <w:rPr>
                  <w:rFonts w:cs="Arial"/>
                  <w:szCs w:val="18"/>
                  <w:lang w:eastAsia="ja-JP"/>
                </w:rPr>
                <w:t>793</w:t>
              </w:r>
            </w:ins>
          </w:p>
        </w:tc>
        <w:tc>
          <w:tcPr>
            <w:tcW w:w="667" w:type="dxa"/>
            <w:shd w:val="clear" w:color="auto" w:fill="auto"/>
            <w:tcPrChange w:id="1889" w:author="Huawei" w:date="2023-11-21T18:04:00Z">
              <w:tcPr>
                <w:tcW w:w="667" w:type="dxa"/>
                <w:gridSpan w:val="2"/>
                <w:shd w:val="clear" w:color="auto" w:fill="auto"/>
              </w:tcPr>
            </w:tcPrChange>
          </w:tcPr>
          <w:p w14:paraId="27A3E5EC" w14:textId="6D838D03" w:rsidR="00C85FB7" w:rsidRPr="00EF5447" w:rsidRDefault="00C85FB7" w:rsidP="00C85FB7">
            <w:pPr>
              <w:pStyle w:val="TAC"/>
              <w:rPr>
                <w:ins w:id="1890" w:author="Huawei" w:date="2023-11-21T18:03:00Z"/>
              </w:rPr>
            </w:pPr>
            <w:ins w:id="1891" w:author="Huawei" w:date="2023-11-21T18:04:00Z">
              <w:r>
                <w:rPr>
                  <w:rFonts w:cs="Arial"/>
                  <w:szCs w:val="18"/>
                  <w:lang w:eastAsia="ja-JP"/>
                </w:rPr>
                <w:t>N/A</w:t>
              </w:r>
            </w:ins>
          </w:p>
        </w:tc>
        <w:tc>
          <w:tcPr>
            <w:tcW w:w="1187" w:type="dxa"/>
            <w:gridSpan w:val="2"/>
            <w:shd w:val="clear" w:color="auto" w:fill="auto"/>
            <w:tcPrChange w:id="1892" w:author="Huawei" w:date="2023-11-21T18:04:00Z">
              <w:tcPr>
                <w:tcW w:w="1187" w:type="dxa"/>
                <w:gridSpan w:val="2"/>
                <w:shd w:val="clear" w:color="auto" w:fill="auto"/>
              </w:tcPr>
            </w:tcPrChange>
          </w:tcPr>
          <w:p w14:paraId="55B849B4" w14:textId="6AC592D0" w:rsidR="00C85FB7" w:rsidRPr="00EF5447" w:rsidRDefault="00C85FB7" w:rsidP="00C85FB7">
            <w:pPr>
              <w:pStyle w:val="TAC"/>
              <w:rPr>
                <w:ins w:id="1893" w:author="Huawei" w:date="2023-11-21T18:03:00Z"/>
              </w:rPr>
            </w:pPr>
            <w:ins w:id="1894" w:author="Huawei" w:date="2023-11-21T18:04:00Z">
              <w:r>
                <w:rPr>
                  <w:rFonts w:cs="Arial"/>
                  <w:szCs w:val="18"/>
                  <w:lang w:eastAsia="ja-JP"/>
                </w:rPr>
                <w:t>N/A</w:t>
              </w:r>
            </w:ins>
          </w:p>
        </w:tc>
      </w:tr>
      <w:tr w:rsidR="00C85FB7" w:rsidRPr="00EF5447" w14:paraId="7BC5EA30" w14:textId="77777777" w:rsidTr="00C85FB7">
        <w:tblPrEx>
          <w:tblPrExChange w:id="1895" w:author="Huawei" w:date="2023-11-21T18:04:00Z">
            <w:tblPrEx>
              <w:tblW w:w="11052" w:type="dxa"/>
              <w:tblLayout w:type="fixed"/>
            </w:tblPrEx>
          </w:tblPrExChange>
        </w:tblPrEx>
        <w:trPr>
          <w:trHeight w:val="22"/>
          <w:jc w:val="center"/>
          <w:ins w:id="1896" w:author="Huawei" w:date="2023-11-21T18:03:00Z"/>
          <w:trPrChange w:id="1897" w:author="Huawei" w:date="2023-11-21T18:04:00Z">
            <w:trPr>
              <w:gridAfter w:val="0"/>
              <w:trHeight w:val="22"/>
              <w:jc w:val="center"/>
            </w:trPr>
          </w:trPrChange>
        </w:trPr>
        <w:tc>
          <w:tcPr>
            <w:tcW w:w="2258" w:type="dxa"/>
            <w:tcBorders>
              <w:top w:val="nil"/>
              <w:bottom w:val="nil"/>
            </w:tcBorders>
            <w:shd w:val="clear" w:color="auto" w:fill="auto"/>
            <w:vAlign w:val="center"/>
            <w:tcPrChange w:id="1898" w:author="Huawei" w:date="2023-11-21T18:04:00Z">
              <w:tcPr>
                <w:tcW w:w="2258" w:type="dxa"/>
                <w:tcBorders>
                  <w:top w:val="nil"/>
                  <w:bottom w:val="single" w:sz="4" w:space="0" w:color="auto"/>
                </w:tcBorders>
                <w:shd w:val="clear" w:color="auto" w:fill="auto"/>
              </w:tcPr>
            </w:tcPrChange>
          </w:tcPr>
          <w:p w14:paraId="3C1FCA71" w14:textId="77777777" w:rsidR="00C85FB7" w:rsidRPr="00EF5447" w:rsidRDefault="00C85FB7" w:rsidP="00C85FB7">
            <w:pPr>
              <w:pStyle w:val="TAC"/>
              <w:rPr>
                <w:ins w:id="1899" w:author="Huawei" w:date="2023-11-21T18:03:00Z"/>
              </w:rPr>
            </w:pPr>
          </w:p>
        </w:tc>
        <w:tc>
          <w:tcPr>
            <w:tcW w:w="867" w:type="dxa"/>
            <w:shd w:val="clear" w:color="auto" w:fill="auto"/>
            <w:vAlign w:val="center"/>
            <w:tcPrChange w:id="1900" w:author="Huawei" w:date="2023-11-21T18:04:00Z">
              <w:tcPr>
                <w:tcW w:w="867" w:type="dxa"/>
                <w:shd w:val="clear" w:color="auto" w:fill="auto"/>
              </w:tcPr>
            </w:tcPrChange>
          </w:tcPr>
          <w:p w14:paraId="2AA62AF8" w14:textId="389E36F7" w:rsidR="00C85FB7" w:rsidRPr="00EF5447" w:rsidRDefault="00C85FB7" w:rsidP="00C85FB7">
            <w:pPr>
              <w:pStyle w:val="TAC"/>
              <w:rPr>
                <w:ins w:id="1901" w:author="Huawei" w:date="2023-11-21T18:03:00Z"/>
              </w:rPr>
            </w:pPr>
            <w:ins w:id="1902" w:author="Huawei" w:date="2023-11-21T18:04:00Z">
              <w:r>
                <w:rPr>
                  <w:rFonts w:cs="Arial"/>
                  <w:szCs w:val="18"/>
                  <w:lang w:eastAsia="ja-JP"/>
                </w:rPr>
                <w:t>1</w:t>
              </w:r>
            </w:ins>
          </w:p>
        </w:tc>
        <w:tc>
          <w:tcPr>
            <w:tcW w:w="1379" w:type="dxa"/>
            <w:shd w:val="clear" w:color="auto" w:fill="auto"/>
            <w:noWrap/>
            <w:tcPrChange w:id="1903" w:author="Huawei" w:date="2023-11-21T18:04:00Z">
              <w:tcPr>
                <w:tcW w:w="1379" w:type="dxa"/>
                <w:shd w:val="clear" w:color="auto" w:fill="auto"/>
                <w:noWrap/>
              </w:tcPr>
            </w:tcPrChange>
          </w:tcPr>
          <w:p w14:paraId="43CB3560" w14:textId="28AF6FE2" w:rsidR="00C85FB7" w:rsidRPr="003C4CEC" w:rsidRDefault="00C85FB7" w:rsidP="00C85FB7">
            <w:pPr>
              <w:pStyle w:val="TAC"/>
              <w:rPr>
                <w:ins w:id="1904" w:author="Huawei" w:date="2023-11-21T18:03:00Z"/>
              </w:rPr>
            </w:pPr>
            <w:ins w:id="1905" w:author="Huawei" w:date="2023-11-21T18:04:00Z">
              <w:r>
                <w:rPr>
                  <w:rFonts w:cs="Arial"/>
                  <w:szCs w:val="18"/>
                  <w:lang w:eastAsia="ja-JP"/>
                </w:rPr>
                <w:t>1965</w:t>
              </w:r>
            </w:ins>
          </w:p>
        </w:tc>
        <w:tc>
          <w:tcPr>
            <w:tcW w:w="878" w:type="dxa"/>
            <w:shd w:val="clear" w:color="auto" w:fill="auto"/>
            <w:noWrap/>
            <w:tcPrChange w:id="1906" w:author="Huawei" w:date="2023-11-21T18:04:00Z">
              <w:tcPr>
                <w:tcW w:w="878" w:type="dxa"/>
                <w:gridSpan w:val="3"/>
                <w:shd w:val="clear" w:color="auto" w:fill="auto"/>
                <w:noWrap/>
              </w:tcPr>
            </w:tcPrChange>
          </w:tcPr>
          <w:p w14:paraId="65CB7013" w14:textId="6D63F5E2" w:rsidR="00C85FB7" w:rsidRPr="003C4CEC" w:rsidRDefault="00C85FB7" w:rsidP="00C85FB7">
            <w:pPr>
              <w:pStyle w:val="TAC"/>
              <w:rPr>
                <w:ins w:id="1907" w:author="Huawei" w:date="2023-11-21T18:03:00Z"/>
              </w:rPr>
            </w:pPr>
            <w:ins w:id="1908" w:author="Huawei" w:date="2023-11-21T18:04:00Z">
              <w:r>
                <w:rPr>
                  <w:rFonts w:cs="Arial"/>
                  <w:szCs w:val="18"/>
                  <w:lang w:eastAsia="ja-JP"/>
                </w:rPr>
                <w:t>5</w:t>
              </w:r>
            </w:ins>
          </w:p>
        </w:tc>
        <w:tc>
          <w:tcPr>
            <w:tcW w:w="2493" w:type="dxa"/>
            <w:shd w:val="clear" w:color="auto" w:fill="auto"/>
            <w:noWrap/>
            <w:tcPrChange w:id="1909" w:author="Huawei" w:date="2023-11-21T18:04:00Z">
              <w:tcPr>
                <w:tcW w:w="2493" w:type="dxa"/>
                <w:gridSpan w:val="2"/>
                <w:shd w:val="clear" w:color="auto" w:fill="auto"/>
                <w:noWrap/>
              </w:tcPr>
            </w:tcPrChange>
          </w:tcPr>
          <w:p w14:paraId="48977EB0" w14:textId="2EDCD591" w:rsidR="00C85FB7" w:rsidRPr="003C4CEC" w:rsidRDefault="00C85FB7" w:rsidP="00C85FB7">
            <w:pPr>
              <w:pStyle w:val="TAC"/>
              <w:rPr>
                <w:ins w:id="1910" w:author="Huawei" w:date="2023-11-21T18:03:00Z"/>
              </w:rPr>
            </w:pPr>
            <w:ins w:id="1911" w:author="Huawei" w:date="2023-11-21T18:04:00Z">
              <w:r>
                <w:rPr>
                  <w:rFonts w:cs="Arial"/>
                  <w:szCs w:val="18"/>
                  <w:lang w:eastAsia="ja-JP"/>
                </w:rPr>
                <w:t>25</w:t>
              </w:r>
            </w:ins>
          </w:p>
        </w:tc>
        <w:tc>
          <w:tcPr>
            <w:tcW w:w="1323" w:type="dxa"/>
            <w:shd w:val="clear" w:color="auto" w:fill="auto"/>
            <w:noWrap/>
            <w:tcPrChange w:id="1912" w:author="Huawei" w:date="2023-11-21T18:04:00Z">
              <w:tcPr>
                <w:tcW w:w="1323" w:type="dxa"/>
                <w:gridSpan w:val="2"/>
                <w:shd w:val="clear" w:color="auto" w:fill="auto"/>
                <w:noWrap/>
              </w:tcPr>
            </w:tcPrChange>
          </w:tcPr>
          <w:p w14:paraId="76E41474" w14:textId="68F9D5E5" w:rsidR="00C85FB7" w:rsidRPr="00EF5447" w:rsidRDefault="00C85FB7" w:rsidP="00C85FB7">
            <w:pPr>
              <w:pStyle w:val="TAC"/>
              <w:rPr>
                <w:ins w:id="1913" w:author="Huawei" w:date="2023-11-21T18:03:00Z"/>
              </w:rPr>
            </w:pPr>
            <w:ins w:id="1914" w:author="Huawei" w:date="2023-11-21T18:04:00Z">
              <w:r>
                <w:rPr>
                  <w:rFonts w:cs="Arial"/>
                  <w:szCs w:val="18"/>
                  <w:lang w:eastAsia="ja-JP"/>
                </w:rPr>
                <w:t>2155</w:t>
              </w:r>
            </w:ins>
          </w:p>
        </w:tc>
        <w:tc>
          <w:tcPr>
            <w:tcW w:w="667" w:type="dxa"/>
            <w:shd w:val="clear" w:color="auto" w:fill="auto"/>
            <w:tcPrChange w:id="1915" w:author="Huawei" w:date="2023-11-21T18:04:00Z">
              <w:tcPr>
                <w:tcW w:w="667" w:type="dxa"/>
                <w:gridSpan w:val="2"/>
                <w:shd w:val="clear" w:color="auto" w:fill="auto"/>
              </w:tcPr>
            </w:tcPrChange>
          </w:tcPr>
          <w:p w14:paraId="26F1A346" w14:textId="538F9133" w:rsidR="00C85FB7" w:rsidRPr="00EF5447" w:rsidRDefault="00C85FB7" w:rsidP="00C85FB7">
            <w:pPr>
              <w:pStyle w:val="TAC"/>
              <w:rPr>
                <w:ins w:id="1916" w:author="Huawei" w:date="2023-11-21T18:03:00Z"/>
              </w:rPr>
            </w:pPr>
            <w:ins w:id="1917" w:author="Huawei" w:date="2023-11-21T18:04:00Z">
              <w:r>
                <w:rPr>
                  <w:rFonts w:cs="Arial"/>
                  <w:szCs w:val="18"/>
                  <w:lang w:eastAsia="ja-JP"/>
                </w:rPr>
                <w:t>N/A</w:t>
              </w:r>
            </w:ins>
          </w:p>
        </w:tc>
        <w:tc>
          <w:tcPr>
            <w:tcW w:w="1187" w:type="dxa"/>
            <w:gridSpan w:val="2"/>
            <w:shd w:val="clear" w:color="auto" w:fill="auto"/>
            <w:tcPrChange w:id="1918" w:author="Huawei" w:date="2023-11-21T18:04:00Z">
              <w:tcPr>
                <w:tcW w:w="1187" w:type="dxa"/>
                <w:gridSpan w:val="2"/>
                <w:shd w:val="clear" w:color="auto" w:fill="auto"/>
              </w:tcPr>
            </w:tcPrChange>
          </w:tcPr>
          <w:p w14:paraId="1F117518" w14:textId="45C237A8" w:rsidR="00C85FB7" w:rsidRPr="00EF5447" w:rsidRDefault="00C85FB7" w:rsidP="00C85FB7">
            <w:pPr>
              <w:pStyle w:val="TAC"/>
              <w:rPr>
                <w:ins w:id="1919" w:author="Huawei" w:date="2023-11-21T18:03:00Z"/>
              </w:rPr>
            </w:pPr>
            <w:ins w:id="1920" w:author="Huawei" w:date="2023-11-21T18:04:00Z">
              <w:r>
                <w:rPr>
                  <w:rFonts w:cs="Arial"/>
                  <w:szCs w:val="18"/>
                  <w:lang w:eastAsia="ja-JP"/>
                </w:rPr>
                <w:t>N/A</w:t>
              </w:r>
            </w:ins>
          </w:p>
        </w:tc>
      </w:tr>
      <w:tr w:rsidR="00C85FB7" w:rsidRPr="00EF5447" w14:paraId="2608F78F" w14:textId="77777777" w:rsidTr="00C85FB7">
        <w:tblPrEx>
          <w:tblPrExChange w:id="1921" w:author="Huawei" w:date="2023-11-21T18:04:00Z">
            <w:tblPrEx>
              <w:tblW w:w="11052" w:type="dxa"/>
              <w:tblLayout w:type="fixed"/>
            </w:tblPrEx>
          </w:tblPrExChange>
        </w:tblPrEx>
        <w:trPr>
          <w:trHeight w:val="22"/>
          <w:jc w:val="center"/>
          <w:ins w:id="1922" w:author="Huawei" w:date="2023-11-21T18:03:00Z"/>
          <w:trPrChange w:id="1923" w:author="Huawei" w:date="2023-11-21T18:04:00Z">
            <w:trPr>
              <w:gridAfter w:val="0"/>
              <w:trHeight w:val="22"/>
              <w:jc w:val="center"/>
            </w:trPr>
          </w:trPrChange>
        </w:trPr>
        <w:tc>
          <w:tcPr>
            <w:tcW w:w="2258" w:type="dxa"/>
            <w:tcBorders>
              <w:top w:val="nil"/>
              <w:bottom w:val="nil"/>
            </w:tcBorders>
            <w:shd w:val="clear" w:color="auto" w:fill="auto"/>
            <w:vAlign w:val="center"/>
            <w:tcPrChange w:id="1924" w:author="Huawei" w:date="2023-11-21T18:04:00Z">
              <w:tcPr>
                <w:tcW w:w="2258" w:type="dxa"/>
                <w:tcBorders>
                  <w:top w:val="nil"/>
                  <w:bottom w:val="single" w:sz="4" w:space="0" w:color="auto"/>
                </w:tcBorders>
                <w:shd w:val="clear" w:color="auto" w:fill="auto"/>
              </w:tcPr>
            </w:tcPrChange>
          </w:tcPr>
          <w:p w14:paraId="6DDBC205" w14:textId="77777777" w:rsidR="00C85FB7" w:rsidRPr="00EF5447" w:rsidRDefault="00C85FB7" w:rsidP="00C85FB7">
            <w:pPr>
              <w:pStyle w:val="TAC"/>
              <w:rPr>
                <w:ins w:id="1925" w:author="Huawei" w:date="2023-11-21T18:03:00Z"/>
              </w:rPr>
            </w:pPr>
          </w:p>
        </w:tc>
        <w:tc>
          <w:tcPr>
            <w:tcW w:w="867" w:type="dxa"/>
            <w:shd w:val="clear" w:color="auto" w:fill="auto"/>
            <w:vAlign w:val="center"/>
            <w:tcPrChange w:id="1926" w:author="Huawei" w:date="2023-11-21T18:04:00Z">
              <w:tcPr>
                <w:tcW w:w="867" w:type="dxa"/>
                <w:shd w:val="clear" w:color="auto" w:fill="auto"/>
              </w:tcPr>
            </w:tcPrChange>
          </w:tcPr>
          <w:p w14:paraId="22AF3D9E" w14:textId="46DDF19C" w:rsidR="00C85FB7" w:rsidRPr="00EF5447" w:rsidRDefault="00C85FB7" w:rsidP="00C85FB7">
            <w:pPr>
              <w:pStyle w:val="TAC"/>
              <w:rPr>
                <w:ins w:id="1927" w:author="Huawei" w:date="2023-11-21T18:03:00Z"/>
              </w:rPr>
            </w:pPr>
            <w:ins w:id="1928" w:author="Huawei" w:date="2023-11-21T18:04:00Z">
              <w:r>
                <w:rPr>
                  <w:rFonts w:cs="Arial"/>
                  <w:szCs w:val="18"/>
                  <w:lang w:eastAsia="ja-JP"/>
                </w:rPr>
                <w:t>5</w:t>
              </w:r>
            </w:ins>
          </w:p>
        </w:tc>
        <w:tc>
          <w:tcPr>
            <w:tcW w:w="1379" w:type="dxa"/>
            <w:shd w:val="clear" w:color="auto" w:fill="auto"/>
            <w:noWrap/>
            <w:tcPrChange w:id="1929" w:author="Huawei" w:date="2023-11-21T18:04:00Z">
              <w:tcPr>
                <w:tcW w:w="1379" w:type="dxa"/>
                <w:shd w:val="clear" w:color="auto" w:fill="auto"/>
                <w:noWrap/>
              </w:tcPr>
            </w:tcPrChange>
          </w:tcPr>
          <w:p w14:paraId="37DB9D5B" w14:textId="4B8AD5BF" w:rsidR="00C85FB7" w:rsidRPr="003C4CEC" w:rsidRDefault="00C85FB7" w:rsidP="00C85FB7">
            <w:pPr>
              <w:pStyle w:val="TAC"/>
              <w:rPr>
                <w:ins w:id="1930" w:author="Huawei" w:date="2023-11-21T18:03:00Z"/>
              </w:rPr>
            </w:pPr>
            <w:ins w:id="1931" w:author="Huawei" w:date="2023-11-21T18:04:00Z">
              <w:r>
                <w:rPr>
                  <w:rFonts w:cs="Arial"/>
                  <w:szCs w:val="18"/>
                  <w:lang w:eastAsia="ja-JP"/>
                </w:rPr>
                <w:t>N/A</w:t>
              </w:r>
            </w:ins>
          </w:p>
        </w:tc>
        <w:tc>
          <w:tcPr>
            <w:tcW w:w="878" w:type="dxa"/>
            <w:shd w:val="clear" w:color="auto" w:fill="auto"/>
            <w:noWrap/>
            <w:tcPrChange w:id="1932" w:author="Huawei" w:date="2023-11-21T18:04:00Z">
              <w:tcPr>
                <w:tcW w:w="878" w:type="dxa"/>
                <w:gridSpan w:val="3"/>
                <w:shd w:val="clear" w:color="auto" w:fill="auto"/>
                <w:noWrap/>
              </w:tcPr>
            </w:tcPrChange>
          </w:tcPr>
          <w:p w14:paraId="7F30866B" w14:textId="2836E5B1" w:rsidR="00C85FB7" w:rsidRPr="003C4CEC" w:rsidRDefault="00C85FB7" w:rsidP="00C85FB7">
            <w:pPr>
              <w:pStyle w:val="TAC"/>
              <w:rPr>
                <w:ins w:id="1933" w:author="Huawei" w:date="2023-11-21T18:03:00Z"/>
              </w:rPr>
            </w:pPr>
            <w:ins w:id="1934" w:author="Huawei" w:date="2023-11-21T18:04:00Z">
              <w:r>
                <w:rPr>
                  <w:rFonts w:cs="Arial"/>
                  <w:szCs w:val="18"/>
                  <w:lang w:eastAsia="ja-JP"/>
                </w:rPr>
                <w:t>5</w:t>
              </w:r>
            </w:ins>
          </w:p>
        </w:tc>
        <w:tc>
          <w:tcPr>
            <w:tcW w:w="2493" w:type="dxa"/>
            <w:shd w:val="clear" w:color="auto" w:fill="auto"/>
            <w:noWrap/>
            <w:tcPrChange w:id="1935" w:author="Huawei" w:date="2023-11-21T18:04:00Z">
              <w:tcPr>
                <w:tcW w:w="2493" w:type="dxa"/>
                <w:gridSpan w:val="2"/>
                <w:shd w:val="clear" w:color="auto" w:fill="auto"/>
                <w:noWrap/>
              </w:tcPr>
            </w:tcPrChange>
          </w:tcPr>
          <w:p w14:paraId="03A1B953" w14:textId="5D1680F4" w:rsidR="00C85FB7" w:rsidRPr="003C4CEC" w:rsidRDefault="00C85FB7" w:rsidP="00C85FB7">
            <w:pPr>
              <w:pStyle w:val="TAC"/>
              <w:rPr>
                <w:ins w:id="1936" w:author="Huawei" w:date="2023-11-21T18:03:00Z"/>
              </w:rPr>
            </w:pPr>
            <w:ins w:id="1937" w:author="Huawei" w:date="2023-11-21T18:04:00Z">
              <w:r>
                <w:rPr>
                  <w:rFonts w:cs="Arial"/>
                  <w:szCs w:val="18"/>
                  <w:lang w:eastAsia="ja-JP"/>
                </w:rPr>
                <w:t>N/A</w:t>
              </w:r>
            </w:ins>
          </w:p>
        </w:tc>
        <w:tc>
          <w:tcPr>
            <w:tcW w:w="1323" w:type="dxa"/>
            <w:shd w:val="clear" w:color="auto" w:fill="auto"/>
            <w:noWrap/>
            <w:tcPrChange w:id="1938" w:author="Huawei" w:date="2023-11-21T18:04:00Z">
              <w:tcPr>
                <w:tcW w:w="1323" w:type="dxa"/>
                <w:gridSpan w:val="2"/>
                <w:shd w:val="clear" w:color="auto" w:fill="auto"/>
                <w:noWrap/>
              </w:tcPr>
            </w:tcPrChange>
          </w:tcPr>
          <w:p w14:paraId="6E4F61C4" w14:textId="435DFFAF" w:rsidR="00C85FB7" w:rsidRPr="00EF5447" w:rsidRDefault="00C85FB7" w:rsidP="00C85FB7">
            <w:pPr>
              <w:pStyle w:val="TAC"/>
              <w:rPr>
                <w:ins w:id="1939" w:author="Huawei" w:date="2023-11-21T18:03:00Z"/>
              </w:rPr>
            </w:pPr>
            <w:ins w:id="1940" w:author="Huawei" w:date="2023-11-21T18:04:00Z">
              <w:r>
                <w:rPr>
                  <w:lang w:val="en-US" w:eastAsia="zh-CN"/>
                </w:rPr>
                <w:t>875</w:t>
              </w:r>
            </w:ins>
          </w:p>
        </w:tc>
        <w:tc>
          <w:tcPr>
            <w:tcW w:w="667" w:type="dxa"/>
            <w:shd w:val="clear" w:color="auto" w:fill="auto"/>
            <w:tcPrChange w:id="1941" w:author="Huawei" w:date="2023-11-21T18:04:00Z">
              <w:tcPr>
                <w:tcW w:w="667" w:type="dxa"/>
                <w:gridSpan w:val="2"/>
                <w:shd w:val="clear" w:color="auto" w:fill="auto"/>
              </w:tcPr>
            </w:tcPrChange>
          </w:tcPr>
          <w:p w14:paraId="76669A61" w14:textId="0826BDC3" w:rsidR="00C85FB7" w:rsidRPr="00EF5447" w:rsidRDefault="00C85FB7" w:rsidP="00C85FB7">
            <w:pPr>
              <w:pStyle w:val="TAC"/>
              <w:rPr>
                <w:ins w:id="1942" w:author="Huawei" w:date="2023-11-21T18:03:00Z"/>
              </w:rPr>
            </w:pPr>
            <w:ins w:id="1943" w:author="Huawei" w:date="2023-11-21T18:04:00Z">
              <w:r>
                <w:rPr>
                  <w:rFonts w:cs="Arial"/>
                  <w:szCs w:val="18"/>
                  <w:lang w:eastAsia="ja-JP"/>
                </w:rPr>
                <w:t>4.6</w:t>
              </w:r>
            </w:ins>
          </w:p>
        </w:tc>
        <w:tc>
          <w:tcPr>
            <w:tcW w:w="1187" w:type="dxa"/>
            <w:gridSpan w:val="2"/>
            <w:shd w:val="clear" w:color="auto" w:fill="auto"/>
            <w:tcPrChange w:id="1944" w:author="Huawei" w:date="2023-11-21T18:04:00Z">
              <w:tcPr>
                <w:tcW w:w="1187" w:type="dxa"/>
                <w:gridSpan w:val="2"/>
                <w:shd w:val="clear" w:color="auto" w:fill="auto"/>
              </w:tcPr>
            </w:tcPrChange>
          </w:tcPr>
          <w:p w14:paraId="593D76F2" w14:textId="514A8581" w:rsidR="00C85FB7" w:rsidRPr="00EF5447" w:rsidRDefault="00C85FB7" w:rsidP="00C85FB7">
            <w:pPr>
              <w:pStyle w:val="TAC"/>
              <w:rPr>
                <w:ins w:id="1945" w:author="Huawei" w:date="2023-11-21T18:03:00Z"/>
              </w:rPr>
            </w:pPr>
            <w:ins w:id="1946" w:author="Huawei" w:date="2023-11-21T18:04:00Z">
              <w:r>
                <w:rPr>
                  <w:rFonts w:cs="Arial"/>
                  <w:szCs w:val="18"/>
                  <w:lang w:eastAsia="ja-JP"/>
                </w:rPr>
                <w:t>IMD5</w:t>
              </w:r>
            </w:ins>
          </w:p>
        </w:tc>
      </w:tr>
      <w:tr w:rsidR="00C85FB7" w:rsidRPr="00EF5447" w14:paraId="36BC0D80" w14:textId="77777777" w:rsidTr="00330A3B">
        <w:tblPrEx>
          <w:tblPrExChange w:id="1947" w:author="Huawei" w:date="2023-11-21T18:04:00Z">
            <w:tblPrEx>
              <w:tblW w:w="11052" w:type="dxa"/>
              <w:tblLayout w:type="fixed"/>
            </w:tblPrEx>
          </w:tblPrExChange>
        </w:tblPrEx>
        <w:trPr>
          <w:trHeight w:val="22"/>
          <w:jc w:val="center"/>
          <w:ins w:id="1948" w:author="Huawei" w:date="2023-11-21T18:03:00Z"/>
          <w:trPrChange w:id="1949" w:author="Huawei" w:date="2023-11-21T18:04:00Z">
            <w:trPr>
              <w:gridAfter w:val="0"/>
              <w:trHeight w:val="22"/>
              <w:jc w:val="center"/>
            </w:trPr>
          </w:trPrChange>
        </w:trPr>
        <w:tc>
          <w:tcPr>
            <w:tcW w:w="2258" w:type="dxa"/>
            <w:tcBorders>
              <w:top w:val="nil"/>
              <w:bottom w:val="single" w:sz="4" w:space="0" w:color="auto"/>
            </w:tcBorders>
            <w:shd w:val="clear" w:color="auto" w:fill="auto"/>
            <w:vAlign w:val="center"/>
            <w:tcPrChange w:id="1950" w:author="Huawei" w:date="2023-11-21T18:04:00Z">
              <w:tcPr>
                <w:tcW w:w="2258" w:type="dxa"/>
                <w:tcBorders>
                  <w:top w:val="nil"/>
                  <w:bottom w:val="single" w:sz="4" w:space="0" w:color="auto"/>
                </w:tcBorders>
                <w:shd w:val="clear" w:color="auto" w:fill="auto"/>
              </w:tcPr>
            </w:tcPrChange>
          </w:tcPr>
          <w:p w14:paraId="7EAC8EF2" w14:textId="77777777" w:rsidR="00C85FB7" w:rsidRPr="00EF5447" w:rsidRDefault="00C85FB7" w:rsidP="00C85FB7">
            <w:pPr>
              <w:pStyle w:val="TAC"/>
              <w:rPr>
                <w:ins w:id="1951" w:author="Huawei" w:date="2023-11-21T18:03:00Z"/>
              </w:rPr>
            </w:pPr>
          </w:p>
        </w:tc>
        <w:tc>
          <w:tcPr>
            <w:tcW w:w="867" w:type="dxa"/>
            <w:shd w:val="clear" w:color="auto" w:fill="auto"/>
            <w:vAlign w:val="center"/>
            <w:tcPrChange w:id="1952" w:author="Huawei" w:date="2023-11-21T18:04:00Z">
              <w:tcPr>
                <w:tcW w:w="867" w:type="dxa"/>
                <w:shd w:val="clear" w:color="auto" w:fill="auto"/>
              </w:tcPr>
            </w:tcPrChange>
          </w:tcPr>
          <w:p w14:paraId="3CF4DB3E" w14:textId="32F09163" w:rsidR="00C85FB7" w:rsidRPr="00EF5447" w:rsidRDefault="00C85FB7" w:rsidP="00C85FB7">
            <w:pPr>
              <w:pStyle w:val="TAC"/>
              <w:rPr>
                <w:ins w:id="1953" w:author="Huawei" w:date="2023-11-21T18:03:00Z"/>
              </w:rPr>
            </w:pPr>
            <w:ins w:id="1954" w:author="Huawei" w:date="2023-11-21T18:04:00Z">
              <w:r>
                <w:rPr>
                  <w:rFonts w:cs="Arial"/>
                  <w:szCs w:val="18"/>
                  <w:lang w:eastAsia="ja-JP"/>
                </w:rPr>
                <w:t>n28</w:t>
              </w:r>
            </w:ins>
          </w:p>
        </w:tc>
        <w:tc>
          <w:tcPr>
            <w:tcW w:w="1379" w:type="dxa"/>
            <w:shd w:val="clear" w:color="auto" w:fill="auto"/>
            <w:noWrap/>
            <w:tcPrChange w:id="1955" w:author="Huawei" w:date="2023-11-21T18:04:00Z">
              <w:tcPr>
                <w:tcW w:w="1379" w:type="dxa"/>
                <w:shd w:val="clear" w:color="auto" w:fill="auto"/>
                <w:noWrap/>
              </w:tcPr>
            </w:tcPrChange>
          </w:tcPr>
          <w:p w14:paraId="188BAC2C" w14:textId="52064F8A" w:rsidR="00C85FB7" w:rsidRPr="003C4CEC" w:rsidRDefault="00C85FB7" w:rsidP="00C85FB7">
            <w:pPr>
              <w:pStyle w:val="TAC"/>
              <w:rPr>
                <w:ins w:id="1956" w:author="Huawei" w:date="2023-11-21T18:03:00Z"/>
              </w:rPr>
            </w:pPr>
            <w:ins w:id="1957" w:author="Huawei" w:date="2023-11-21T18:04:00Z">
              <w:r>
                <w:rPr>
                  <w:rFonts w:cs="Arial"/>
                  <w:szCs w:val="18"/>
                  <w:lang w:eastAsia="ja-JP"/>
                </w:rPr>
                <w:t>710</w:t>
              </w:r>
            </w:ins>
          </w:p>
        </w:tc>
        <w:tc>
          <w:tcPr>
            <w:tcW w:w="878" w:type="dxa"/>
            <w:shd w:val="clear" w:color="auto" w:fill="auto"/>
            <w:noWrap/>
            <w:tcPrChange w:id="1958" w:author="Huawei" w:date="2023-11-21T18:04:00Z">
              <w:tcPr>
                <w:tcW w:w="878" w:type="dxa"/>
                <w:gridSpan w:val="3"/>
                <w:shd w:val="clear" w:color="auto" w:fill="auto"/>
                <w:noWrap/>
              </w:tcPr>
            </w:tcPrChange>
          </w:tcPr>
          <w:p w14:paraId="4158D4DF" w14:textId="57265366" w:rsidR="00C85FB7" w:rsidRPr="003C4CEC" w:rsidRDefault="00C85FB7" w:rsidP="00C85FB7">
            <w:pPr>
              <w:pStyle w:val="TAC"/>
              <w:rPr>
                <w:ins w:id="1959" w:author="Huawei" w:date="2023-11-21T18:03:00Z"/>
              </w:rPr>
            </w:pPr>
            <w:ins w:id="1960" w:author="Huawei" w:date="2023-11-21T18:04:00Z">
              <w:r>
                <w:rPr>
                  <w:rFonts w:cs="Arial"/>
                  <w:szCs w:val="18"/>
                  <w:lang w:eastAsia="ja-JP"/>
                </w:rPr>
                <w:t>5</w:t>
              </w:r>
            </w:ins>
          </w:p>
        </w:tc>
        <w:tc>
          <w:tcPr>
            <w:tcW w:w="2493" w:type="dxa"/>
            <w:shd w:val="clear" w:color="auto" w:fill="auto"/>
            <w:noWrap/>
            <w:tcPrChange w:id="1961" w:author="Huawei" w:date="2023-11-21T18:04:00Z">
              <w:tcPr>
                <w:tcW w:w="2493" w:type="dxa"/>
                <w:gridSpan w:val="2"/>
                <w:shd w:val="clear" w:color="auto" w:fill="auto"/>
                <w:noWrap/>
              </w:tcPr>
            </w:tcPrChange>
          </w:tcPr>
          <w:p w14:paraId="07EB5465" w14:textId="745A49F7" w:rsidR="00C85FB7" w:rsidRPr="003C4CEC" w:rsidRDefault="00C85FB7" w:rsidP="00C85FB7">
            <w:pPr>
              <w:pStyle w:val="TAC"/>
              <w:rPr>
                <w:ins w:id="1962" w:author="Huawei" w:date="2023-11-21T18:03:00Z"/>
              </w:rPr>
            </w:pPr>
            <w:ins w:id="1963" w:author="Huawei" w:date="2023-11-21T18:04:00Z">
              <w:r>
                <w:rPr>
                  <w:rFonts w:cs="Arial"/>
                  <w:szCs w:val="18"/>
                  <w:lang w:eastAsia="ja-JP"/>
                </w:rPr>
                <w:t>25</w:t>
              </w:r>
            </w:ins>
          </w:p>
        </w:tc>
        <w:tc>
          <w:tcPr>
            <w:tcW w:w="1323" w:type="dxa"/>
            <w:shd w:val="clear" w:color="auto" w:fill="auto"/>
            <w:noWrap/>
            <w:tcPrChange w:id="1964" w:author="Huawei" w:date="2023-11-21T18:04:00Z">
              <w:tcPr>
                <w:tcW w:w="1323" w:type="dxa"/>
                <w:gridSpan w:val="2"/>
                <w:shd w:val="clear" w:color="auto" w:fill="auto"/>
                <w:noWrap/>
              </w:tcPr>
            </w:tcPrChange>
          </w:tcPr>
          <w:p w14:paraId="6A1150F3" w14:textId="46D487BC" w:rsidR="00C85FB7" w:rsidRPr="00EF5447" w:rsidRDefault="00C85FB7" w:rsidP="00C85FB7">
            <w:pPr>
              <w:pStyle w:val="TAC"/>
              <w:rPr>
                <w:ins w:id="1965" w:author="Huawei" w:date="2023-11-21T18:03:00Z"/>
              </w:rPr>
            </w:pPr>
            <w:ins w:id="1966" w:author="Huawei" w:date="2023-11-21T18:04:00Z">
              <w:r>
                <w:rPr>
                  <w:rFonts w:cs="Arial"/>
                  <w:szCs w:val="18"/>
                  <w:lang w:eastAsia="ja-JP"/>
                </w:rPr>
                <w:t>765</w:t>
              </w:r>
            </w:ins>
          </w:p>
        </w:tc>
        <w:tc>
          <w:tcPr>
            <w:tcW w:w="667" w:type="dxa"/>
            <w:shd w:val="clear" w:color="auto" w:fill="auto"/>
            <w:tcPrChange w:id="1967" w:author="Huawei" w:date="2023-11-21T18:04:00Z">
              <w:tcPr>
                <w:tcW w:w="667" w:type="dxa"/>
                <w:gridSpan w:val="2"/>
                <w:shd w:val="clear" w:color="auto" w:fill="auto"/>
              </w:tcPr>
            </w:tcPrChange>
          </w:tcPr>
          <w:p w14:paraId="355B6533" w14:textId="62680CA3" w:rsidR="00C85FB7" w:rsidRPr="00EF5447" w:rsidRDefault="00C85FB7" w:rsidP="00C85FB7">
            <w:pPr>
              <w:pStyle w:val="TAC"/>
              <w:rPr>
                <w:ins w:id="1968" w:author="Huawei" w:date="2023-11-21T18:03:00Z"/>
              </w:rPr>
            </w:pPr>
            <w:ins w:id="1969" w:author="Huawei" w:date="2023-11-21T18:04:00Z">
              <w:r>
                <w:rPr>
                  <w:rFonts w:cs="Arial"/>
                  <w:szCs w:val="18"/>
                  <w:lang w:eastAsia="ja-JP"/>
                </w:rPr>
                <w:t>N/A</w:t>
              </w:r>
            </w:ins>
          </w:p>
        </w:tc>
        <w:tc>
          <w:tcPr>
            <w:tcW w:w="1187" w:type="dxa"/>
            <w:gridSpan w:val="2"/>
            <w:shd w:val="clear" w:color="auto" w:fill="auto"/>
            <w:tcPrChange w:id="1970" w:author="Huawei" w:date="2023-11-21T18:04:00Z">
              <w:tcPr>
                <w:tcW w:w="1187" w:type="dxa"/>
                <w:gridSpan w:val="2"/>
                <w:shd w:val="clear" w:color="auto" w:fill="auto"/>
              </w:tcPr>
            </w:tcPrChange>
          </w:tcPr>
          <w:p w14:paraId="0E463716" w14:textId="4CB9C525" w:rsidR="00C85FB7" w:rsidRPr="00EF5447" w:rsidRDefault="00C85FB7" w:rsidP="00C85FB7">
            <w:pPr>
              <w:pStyle w:val="TAC"/>
              <w:rPr>
                <w:ins w:id="1971" w:author="Huawei" w:date="2023-11-21T18:03:00Z"/>
              </w:rPr>
            </w:pPr>
            <w:ins w:id="1972" w:author="Huawei" w:date="2023-11-21T18:04:00Z">
              <w:r>
                <w:rPr>
                  <w:rFonts w:cs="Arial"/>
                  <w:szCs w:val="18"/>
                  <w:lang w:eastAsia="ja-JP"/>
                </w:rPr>
                <w:t>N/A</w:t>
              </w:r>
            </w:ins>
          </w:p>
        </w:tc>
      </w:tr>
      <w:tr w:rsidR="003D1155" w:rsidRPr="00EF5447" w14:paraId="7B6E8F6F" w14:textId="77777777" w:rsidTr="00541AED">
        <w:trPr>
          <w:trHeight w:val="22"/>
          <w:jc w:val="center"/>
          <w:trPrChange w:id="1973"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974"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6FD0C3AB" w14:textId="77777777" w:rsidR="003D1155" w:rsidRPr="00EF5447" w:rsidRDefault="003D1155" w:rsidP="00897B0C">
            <w:pPr>
              <w:pStyle w:val="TAC"/>
            </w:pPr>
            <w:r w:rsidRPr="00C732A0">
              <w:rPr>
                <w:rFonts w:cs="Arial"/>
                <w:lang w:val="x-none" w:eastAsia="zh-TW"/>
              </w:rPr>
              <w:t>DC_1</w:t>
            </w:r>
            <w:r w:rsidRPr="00C732A0">
              <w:rPr>
                <w:rFonts w:cs="Arial"/>
                <w:lang w:val="da-DK" w:eastAsia="zh-TW"/>
              </w:rPr>
              <w:t>A-5A_</w:t>
            </w:r>
            <w:r w:rsidRPr="00C732A0">
              <w:rPr>
                <w:rFonts w:cs="Arial"/>
                <w:lang w:val="x-none" w:eastAsia="zh-TW"/>
              </w:rPr>
              <w:t>n</w:t>
            </w:r>
            <w:r w:rsidRPr="00C732A0">
              <w:rPr>
                <w:rFonts w:cs="Arial"/>
                <w:lang w:val="da-DK" w:eastAsia="zh-TW"/>
              </w:rPr>
              <w:t>40A</w:t>
            </w:r>
          </w:p>
        </w:tc>
        <w:tc>
          <w:tcPr>
            <w:tcW w:w="867" w:type="dxa"/>
            <w:tcBorders>
              <w:left w:val="single" w:sz="4" w:space="0" w:color="auto"/>
            </w:tcBorders>
            <w:shd w:val="clear" w:color="auto" w:fill="auto"/>
            <w:vAlign w:val="center"/>
            <w:tcPrChange w:id="1975" w:author="Huawei" w:date="2023-10-16T12:05:00Z">
              <w:tcPr>
                <w:tcW w:w="867" w:type="dxa"/>
                <w:tcBorders>
                  <w:left w:val="single" w:sz="4" w:space="0" w:color="auto"/>
                </w:tcBorders>
                <w:shd w:val="clear" w:color="auto" w:fill="auto"/>
                <w:vAlign w:val="center"/>
              </w:tcPr>
            </w:tcPrChange>
          </w:tcPr>
          <w:p w14:paraId="36EF5CF3" w14:textId="77777777" w:rsidR="003D1155" w:rsidRPr="00EF5447" w:rsidRDefault="003D1155" w:rsidP="00897B0C">
            <w:pPr>
              <w:pStyle w:val="TAC"/>
            </w:pPr>
            <w:r w:rsidRPr="00C732A0">
              <w:rPr>
                <w:lang w:val="x-none" w:eastAsia="ko-KR"/>
              </w:rPr>
              <w:t>1</w:t>
            </w:r>
          </w:p>
        </w:tc>
        <w:tc>
          <w:tcPr>
            <w:tcW w:w="1379" w:type="dxa"/>
            <w:shd w:val="clear" w:color="auto" w:fill="auto"/>
            <w:noWrap/>
            <w:vAlign w:val="center"/>
            <w:tcPrChange w:id="1976" w:author="Huawei" w:date="2023-10-16T12:05:00Z">
              <w:tcPr>
                <w:tcW w:w="1379" w:type="dxa"/>
                <w:shd w:val="clear" w:color="auto" w:fill="auto"/>
                <w:noWrap/>
                <w:vAlign w:val="center"/>
              </w:tcPr>
            </w:tcPrChange>
          </w:tcPr>
          <w:p w14:paraId="17CDAA6D" w14:textId="77777777" w:rsidR="003D1155" w:rsidRPr="00EF5447" w:rsidRDefault="003D1155" w:rsidP="00897B0C">
            <w:pPr>
              <w:pStyle w:val="TAC"/>
            </w:pPr>
            <w:r>
              <w:rPr>
                <w:rFonts w:cs="Arial"/>
                <w:lang w:val="x-none"/>
              </w:rPr>
              <w:t>N/A</w:t>
            </w:r>
          </w:p>
        </w:tc>
        <w:tc>
          <w:tcPr>
            <w:tcW w:w="878" w:type="dxa"/>
            <w:shd w:val="clear" w:color="auto" w:fill="auto"/>
            <w:noWrap/>
            <w:vAlign w:val="center"/>
            <w:tcPrChange w:id="1977" w:author="Huawei" w:date="2023-10-16T12:05:00Z">
              <w:tcPr>
                <w:tcW w:w="817" w:type="dxa"/>
                <w:gridSpan w:val="2"/>
                <w:shd w:val="clear" w:color="auto" w:fill="auto"/>
                <w:noWrap/>
                <w:vAlign w:val="center"/>
              </w:tcPr>
            </w:tcPrChange>
          </w:tcPr>
          <w:p w14:paraId="480FCA66" w14:textId="77777777" w:rsidR="003D1155" w:rsidRPr="00EF5447" w:rsidRDefault="003D1155" w:rsidP="00897B0C">
            <w:pPr>
              <w:pStyle w:val="TAC"/>
            </w:pPr>
            <w:r w:rsidRPr="003C4CEC">
              <w:rPr>
                <w:rFonts w:cs="Arial"/>
                <w:lang w:val="x-none"/>
              </w:rPr>
              <w:t>5</w:t>
            </w:r>
          </w:p>
        </w:tc>
        <w:tc>
          <w:tcPr>
            <w:tcW w:w="2493" w:type="dxa"/>
            <w:shd w:val="clear" w:color="auto" w:fill="auto"/>
            <w:noWrap/>
            <w:vAlign w:val="center"/>
            <w:tcPrChange w:id="1978" w:author="Huawei" w:date="2023-10-16T12:05:00Z">
              <w:tcPr>
                <w:tcW w:w="2554" w:type="dxa"/>
                <w:gridSpan w:val="3"/>
                <w:shd w:val="clear" w:color="auto" w:fill="auto"/>
                <w:noWrap/>
                <w:vAlign w:val="center"/>
              </w:tcPr>
            </w:tcPrChange>
          </w:tcPr>
          <w:p w14:paraId="20D48ABE" w14:textId="77777777" w:rsidR="003D1155" w:rsidRPr="00EF5447" w:rsidRDefault="003D1155" w:rsidP="00897B0C">
            <w:pPr>
              <w:pStyle w:val="TAC"/>
            </w:pPr>
            <w:r>
              <w:rPr>
                <w:rFonts w:cs="Arial"/>
                <w:lang w:val="x-none"/>
              </w:rPr>
              <w:t>N/A</w:t>
            </w:r>
          </w:p>
        </w:tc>
        <w:tc>
          <w:tcPr>
            <w:tcW w:w="1323" w:type="dxa"/>
            <w:shd w:val="clear" w:color="auto" w:fill="auto"/>
            <w:noWrap/>
            <w:vAlign w:val="center"/>
            <w:tcPrChange w:id="1979" w:author="Huawei" w:date="2023-10-16T12:05:00Z">
              <w:tcPr>
                <w:tcW w:w="1323" w:type="dxa"/>
                <w:gridSpan w:val="2"/>
                <w:shd w:val="clear" w:color="auto" w:fill="auto"/>
                <w:noWrap/>
                <w:vAlign w:val="center"/>
              </w:tcPr>
            </w:tcPrChange>
          </w:tcPr>
          <w:p w14:paraId="14DB4CC7" w14:textId="77777777" w:rsidR="003D1155" w:rsidRPr="00EF5447" w:rsidRDefault="003D1155" w:rsidP="00897B0C">
            <w:pPr>
              <w:pStyle w:val="TAC"/>
            </w:pPr>
            <w:r w:rsidRPr="00C732A0">
              <w:rPr>
                <w:rFonts w:cs="Arial"/>
                <w:lang w:val="x-none"/>
              </w:rPr>
              <w:t>2144</w:t>
            </w:r>
          </w:p>
        </w:tc>
        <w:tc>
          <w:tcPr>
            <w:tcW w:w="667" w:type="dxa"/>
            <w:shd w:val="clear" w:color="auto" w:fill="auto"/>
            <w:vAlign w:val="center"/>
            <w:tcPrChange w:id="1980" w:author="Huawei" w:date="2023-10-16T12:05:00Z">
              <w:tcPr>
                <w:tcW w:w="667" w:type="dxa"/>
                <w:gridSpan w:val="2"/>
                <w:shd w:val="clear" w:color="auto" w:fill="auto"/>
                <w:vAlign w:val="center"/>
              </w:tcPr>
            </w:tcPrChange>
          </w:tcPr>
          <w:p w14:paraId="3C1D3926" w14:textId="77777777" w:rsidR="003D1155" w:rsidRPr="00EF5447" w:rsidRDefault="003D1155" w:rsidP="00897B0C">
            <w:pPr>
              <w:pStyle w:val="TAC"/>
            </w:pPr>
            <w:r w:rsidRPr="00C732A0">
              <w:rPr>
                <w:rFonts w:cs="Arial"/>
                <w:lang w:val="x-none"/>
              </w:rPr>
              <w:t>4.0</w:t>
            </w:r>
          </w:p>
        </w:tc>
        <w:tc>
          <w:tcPr>
            <w:tcW w:w="1187" w:type="dxa"/>
            <w:gridSpan w:val="2"/>
            <w:shd w:val="clear" w:color="auto" w:fill="auto"/>
            <w:vAlign w:val="center"/>
            <w:tcPrChange w:id="1981" w:author="Huawei" w:date="2023-10-16T12:05:00Z">
              <w:tcPr>
                <w:tcW w:w="1248" w:type="dxa"/>
                <w:gridSpan w:val="3"/>
                <w:shd w:val="clear" w:color="auto" w:fill="auto"/>
                <w:vAlign w:val="center"/>
              </w:tcPr>
            </w:tcPrChange>
          </w:tcPr>
          <w:p w14:paraId="48262BE3" w14:textId="77777777" w:rsidR="003D1155" w:rsidRPr="00EF5447" w:rsidRDefault="003D1155" w:rsidP="00897B0C">
            <w:pPr>
              <w:pStyle w:val="TAC"/>
            </w:pPr>
            <w:r w:rsidRPr="00C732A0">
              <w:rPr>
                <w:rFonts w:eastAsia="Batang"/>
                <w:lang w:val="x-none"/>
              </w:rPr>
              <w:t>IMD5</w:t>
            </w:r>
          </w:p>
        </w:tc>
      </w:tr>
      <w:tr w:rsidR="003D1155" w:rsidRPr="00EF5447" w14:paraId="2E191ED0" w14:textId="77777777" w:rsidTr="00541AED">
        <w:trPr>
          <w:trHeight w:val="22"/>
          <w:jc w:val="center"/>
          <w:trPrChange w:id="1982"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983"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5B818BB6"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1984" w:author="Huawei" w:date="2023-10-16T12:05:00Z">
              <w:tcPr>
                <w:tcW w:w="867" w:type="dxa"/>
                <w:tcBorders>
                  <w:left w:val="single" w:sz="4" w:space="0" w:color="auto"/>
                </w:tcBorders>
                <w:shd w:val="clear" w:color="auto" w:fill="auto"/>
                <w:vAlign w:val="center"/>
              </w:tcPr>
            </w:tcPrChange>
          </w:tcPr>
          <w:p w14:paraId="13D99EA9" w14:textId="77777777" w:rsidR="003D1155" w:rsidRPr="00EF5447" w:rsidRDefault="003D1155" w:rsidP="00897B0C">
            <w:pPr>
              <w:pStyle w:val="TAC"/>
            </w:pPr>
            <w:r w:rsidRPr="00C732A0">
              <w:rPr>
                <w:lang w:val="x-none" w:eastAsia="ko-KR"/>
              </w:rPr>
              <w:t>5</w:t>
            </w:r>
          </w:p>
        </w:tc>
        <w:tc>
          <w:tcPr>
            <w:tcW w:w="1379" w:type="dxa"/>
            <w:shd w:val="clear" w:color="auto" w:fill="auto"/>
            <w:noWrap/>
            <w:vAlign w:val="center"/>
            <w:tcPrChange w:id="1985" w:author="Huawei" w:date="2023-10-16T12:05:00Z">
              <w:tcPr>
                <w:tcW w:w="1379" w:type="dxa"/>
                <w:shd w:val="clear" w:color="auto" w:fill="auto"/>
                <w:noWrap/>
                <w:vAlign w:val="center"/>
              </w:tcPr>
            </w:tcPrChange>
          </w:tcPr>
          <w:p w14:paraId="1EA86F32" w14:textId="77777777" w:rsidR="003D1155" w:rsidRPr="00EF5447" w:rsidRDefault="003D1155" w:rsidP="00897B0C">
            <w:pPr>
              <w:pStyle w:val="TAC"/>
            </w:pPr>
            <w:r w:rsidRPr="003C4CEC">
              <w:rPr>
                <w:lang w:val="x-none" w:eastAsia="ko-KR"/>
              </w:rPr>
              <w:t>832</w:t>
            </w:r>
          </w:p>
        </w:tc>
        <w:tc>
          <w:tcPr>
            <w:tcW w:w="878" w:type="dxa"/>
            <w:shd w:val="clear" w:color="auto" w:fill="auto"/>
            <w:noWrap/>
            <w:vAlign w:val="center"/>
            <w:tcPrChange w:id="1986" w:author="Huawei" w:date="2023-10-16T12:05:00Z">
              <w:tcPr>
                <w:tcW w:w="817" w:type="dxa"/>
                <w:gridSpan w:val="2"/>
                <w:shd w:val="clear" w:color="auto" w:fill="auto"/>
                <w:noWrap/>
                <w:vAlign w:val="center"/>
              </w:tcPr>
            </w:tcPrChange>
          </w:tcPr>
          <w:p w14:paraId="3EBE94AD" w14:textId="77777777" w:rsidR="003D1155" w:rsidRPr="00EF5447" w:rsidRDefault="003D1155" w:rsidP="00897B0C">
            <w:pPr>
              <w:pStyle w:val="TAC"/>
            </w:pPr>
            <w:r w:rsidRPr="003C4CEC">
              <w:rPr>
                <w:lang w:val="x-none" w:eastAsia="ko-KR"/>
              </w:rPr>
              <w:t>5</w:t>
            </w:r>
          </w:p>
        </w:tc>
        <w:tc>
          <w:tcPr>
            <w:tcW w:w="2493" w:type="dxa"/>
            <w:shd w:val="clear" w:color="auto" w:fill="auto"/>
            <w:noWrap/>
            <w:vAlign w:val="center"/>
            <w:tcPrChange w:id="1987" w:author="Huawei" w:date="2023-10-16T12:05:00Z">
              <w:tcPr>
                <w:tcW w:w="2554" w:type="dxa"/>
                <w:gridSpan w:val="3"/>
                <w:shd w:val="clear" w:color="auto" w:fill="auto"/>
                <w:noWrap/>
                <w:vAlign w:val="center"/>
              </w:tcPr>
            </w:tcPrChange>
          </w:tcPr>
          <w:p w14:paraId="305A7D93" w14:textId="77777777" w:rsidR="003D1155" w:rsidRPr="00EF5447" w:rsidRDefault="003D1155" w:rsidP="00897B0C">
            <w:pPr>
              <w:pStyle w:val="TAC"/>
            </w:pPr>
            <w:r w:rsidRPr="003C4CEC">
              <w:rPr>
                <w:lang w:val="x-none" w:eastAsia="ko-KR"/>
              </w:rPr>
              <w:t>25</w:t>
            </w:r>
          </w:p>
        </w:tc>
        <w:tc>
          <w:tcPr>
            <w:tcW w:w="1323" w:type="dxa"/>
            <w:shd w:val="clear" w:color="auto" w:fill="auto"/>
            <w:noWrap/>
            <w:vAlign w:val="center"/>
            <w:tcPrChange w:id="1988" w:author="Huawei" w:date="2023-10-16T12:05:00Z">
              <w:tcPr>
                <w:tcW w:w="1323" w:type="dxa"/>
                <w:gridSpan w:val="2"/>
                <w:shd w:val="clear" w:color="auto" w:fill="auto"/>
                <w:noWrap/>
                <w:vAlign w:val="center"/>
              </w:tcPr>
            </w:tcPrChange>
          </w:tcPr>
          <w:p w14:paraId="1A904A3E" w14:textId="77777777" w:rsidR="003D1155" w:rsidRPr="00EF5447" w:rsidRDefault="003D1155" w:rsidP="00897B0C">
            <w:pPr>
              <w:pStyle w:val="TAC"/>
            </w:pPr>
            <w:r w:rsidRPr="00C732A0">
              <w:rPr>
                <w:lang w:val="x-none" w:eastAsia="ko-KR"/>
              </w:rPr>
              <w:t>877</w:t>
            </w:r>
          </w:p>
        </w:tc>
        <w:tc>
          <w:tcPr>
            <w:tcW w:w="667" w:type="dxa"/>
            <w:shd w:val="clear" w:color="auto" w:fill="auto"/>
            <w:vAlign w:val="center"/>
            <w:tcPrChange w:id="1989" w:author="Huawei" w:date="2023-10-16T12:05:00Z">
              <w:tcPr>
                <w:tcW w:w="667" w:type="dxa"/>
                <w:gridSpan w:val="2"/>
                <w:shd w:val="clear" w:color="auto" w:fill="auto"/>
                <w:vAlign w:val="center"/>
              </w:tcPr>
            </w:tcPrChange>
          </w:tcPr>
          <w:p w14:paraId="2C7CFE32" w14:textId="77777777" w:rsidR="003D1155" w:rsidRPr="00EF5447" w:rsidRDefault="003D1155" w:rsidP="00897B0C">
            <w:pPr>
              <w:pStyle w:val="TAC"/>
            </w:pPr>
            <w:r w:rsidRPr="00C732A0">
              <w:rPr>
                <w:rFonts w:eastAsia="MS Mincho"/>
                <w:lang w:val="x-none"/>
              </w:rPr>
              <w:t>N/A</w:t>
            </w:r>
          </w:p>
        </w:tc>
        <w:tc>
          <w:tcPr>
            <w:tcW w:w="1187" w:type="dxa"/>
            <w:gridSpan w:val="2"/>
            <w:shd w:val="clear" w:color="auto" w:fill="auto"/>
            <w:vAlign w:val="center"/>
            <w:tcPrChange w:id="1990" w:author="Huawei" w:date="2023-10-16T12:05:00Z">
              <w:tcPr>
                <w:tcW w:w="1248" w:type="dxa"/>
                <w:gridSpan w:val="3"/>
                <w:shd w:val="clear" w:color="auto" w:fill="auto"/>
                <w:vAlign w:val="center"/>
              </w:tcPr>
            </w:tcPrChange>
          </w:tcPr>
          <w:p w14:paraId="52309D8D" w14:textId="77777777" w:rsidR="003D1155" w:rsidRPr="00EF5447" w:rsidRDefault="003D1155" w:rsidP="00897B0C">
            <w:pPr>
              <w:pStyle w:val="TAC"/>
            </w:pPr>
            <w:r w:rsidRPr="00C732A0">
              <w:rPr>
                <w:rFonts w:eastAsia="MS Mincho"/>
                <w:lang w:val="x-none"/>
              </w:rPr>
              <w:t>N/A</w:t>
            </w:r>
          </w:p>
        </w:tc>
      </w:tr>
      <w:tr w:rsidR="003D1155" w:rsidRPr="00EF5447" w14:paraId="54F5D614" w14:textId="77777777" w:rsidTr="00541AED">
        <w:trPr>
          <w:trHeight w:val="22"/>
          <w:jc w:val="center"/>
          <w:trPrChange w:id="1991"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992"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14BFDD51"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1993" w:author="Huawei" w:date="2023-10-16T12:05:00Z">
              <w:tcPr>
                <w:tcW w:w="867" w:type="dxa"/>
                <w:tcBorders>
                  <w:left w:val="single" w:sz="4" w:space="0" w:color="auto"/>
                </w:tcBorders>
                <w:shd w:val="clear" w:color="auto" w:fill="auto"/>
                <w:vAlign w:val="center"/>
              </w:tcPr>
            </w:tcPrChange>
          </w:tcPr>
          <w:p w14:paraId="1F9A3868" w14:textId="77777777" w:rsidR="003D1155" w:rsidRPr="00EF5447" w:rsidRDefault="003D1155" w:rsidP="00897B0C">
            <w:pPr>
              <w:pStyle w:val="TAC"/>
            </w:pPr>
            <w:r w:rsidRPr="00C732A0">
              <w:rPr>
                <w:rFonts w:cs="Arial"/>
                <w:lang w:val="x-none" w:eastAsia="zh-TW"/>
              </w:rPr>
              <w:t>n</w:t>
            </w:r>
            <w:r w:rsidRPr="00C732A0">
              <w:rPr>
                <w:rFonts w:cs="Arial"/>
                <w:lang w:val="da-DK" w:eastAsia="zh-TW"/>
              </w:rPr>
              <w:t>40</w:t>
            </w:r>
          </w:p>
        </w:tc>
        <w:tc>
          <w:tcPr>
            <w:tcW w:w="1379" w:type="dxa"/>
            <w:shd w:val="clear" w:color="auto" w:fill="auto"/>
            <w:noWrap/>
            <w:vAlign w:val="center"/>
            <w:tcPrChange w:id="1994" w:author="Huawei" w:date="2023-10-16T12:05:00Z">
              <w:tcPr>
                <w:tcW w:w="1379" w:type="dxa"/>
                <w:shd w:val="clear" w:color="auto" w:fill="auto"/>
                <w:noWrap/>
                <w:vAlign w:val="center"/>
              </w:tcPr>
            </w:tcPrChange>
          </w:tcPr>
          <w:p w14:paraId="7A72A84C" w14:textId="77777777" w:rsidR="003D1155" w:rsidRPr="00EF5447" w:rsidRDefault="003D1155" w:rsidP="00897B0C">
            <w:pPr>
              <w:pStyle w:val="TAC"/>
            </w:pPr>
            <w:r w:rsidRPr="003C4CEC">
              <w:rPr>
                <w:lang w:val="x-none" w:eastAsia="ko-KR"/>
              </w:rPr>
              <w:t>2320</w:t>
            </w:r>
          </w:p>
        </w:tc>
        <w:tc>
          <w:tcPr>
            <w:tcW w:w="878" w:type="dxa"/>
            <w:shd w:val="clear" w:color="auto" w:fill="auto"/>
            <w:noWrap/>
            <w:vAlign w:val="center"/>
            <w:tcPrChange w:id="1995" w:author="Huawei" w:date="2023-10-16T12:05:00Z">
              <w:tcPr>
                <w:tcW w:w="817" w:type="dxa"/>
                <w:gridSpan w:val="2"/>
                <w:shd w:val="clear" w:color="auto" w:fill="auto"/>
                <w:noWrap/>
                <w:vAlign w:val="center"/>
              </w:tcPr>
            </w:tcPrChange>
          </w:tcPr>
          <w:p w14:paraId="1BAF667F" w14:textId="77777777" w:rsidR="003D1155" w:rsidRPr="00EF5447" w:rsidRDefault="003D1155" w:rsidP="00897B0C">
            <w:pPr>
              <w:pStyle w:val="TAC"/>
            </w:pPr>
            <w:r w:rsidRPr="003C4CEC">
              <w:rPr>
                <w:lang w:val="x-none" w:eastAsia="ko-KR"/>
              </w:rPr>
              <w:t>5</w:t>
            </w:r>
          </w:p>
        </w:tc>
        <w:tc>
          <w:tcPr>
            <w:tcW w:w="2493" w:type="dxa"/>
            <w:shd w:val="clear" w:color="auto" w:fill="auto"/>
            <w:noWrap/>
            <w:vAlign w:val="center"/>
            <w:tcPrChange w:id="1996" w:author="Huawei" w:date="2023-10-16T12:05:00Z">
              <w:tcPr>
                <w:tcW w:w="2554" w:type="dxa"/>
                <w:gridSpan w:val="3"/>
                <w:shd w:val="clear" w:color="auto" w:fill="auto"/>
                <w:noWrap/>
                <w:vAlign w:val="center"/>
              </w:tcPr>
            </w:tcPrChange>
          </w:tcPr>
          <w:p w14:paraId="32FBC56B" w14:textId="77777777" w:rsidR="003D1155" w:rsidRPr="00EF5447" w:rsidRDefault="003D1155" w:rsidP="00897B0C">
            <w:pPr>
              <w:pStyle w:val="TAC"/>
            </w:pPr>
            <w:r w:rsidRPr="003C4CEC">
              <w:rPr>
                <w:lang w:val="x-none" w:eastAsia="ko-KR"/>
              </w:rPr>
              <w:t>25</w:t>
            </w:r>
          </w:p>
        </w:tc>
        <w:tc>
          <w:tcPr>
            <w:tcW w:w="1323" w:type="dxa"/>
            <w:shd w:val="clear" w:color="auto" w:fill="auto"/>
            <w:noWrap/>
            <w:vAlign w:val="center"/>
            <w:tcPrChange w:id="1997" w:author="Huawei" w:date="2023-10-16T12:05:00Z">
              <w:tcPr>
                <w:tcW w:w="1323" w:type="dxa"/>
                <w:gridSpan w:val="2"/>
                <w:shd w:val="clear" w:color="auto" w:fill="auto"/>
                <w:noWrap/>
                <w:vAlign w:val="center"/>
              </w:tcPr>
            </w:tcPrChange>
          </w:tcPr>
          <w:p w14:paraId="7FD164F2" w14:textId="77777777" w:rsidR="003D1155" w:rsidRPr="00EF5447" w:rsidRDefault="003D1155" w:rsidP="00897B0C">
            <w:pPr>
              <w:pStyle w:val="TAC"/>
            </w:pPr>
            <w:r w:rsidRPr="00C732A0">
              <w:rPr>
                <w:lang w:val="x-none" w:eastAsia="ko-KR"/>
              </w:rPr>
              <w:t>2320</w:t>
            </w:r>
          </w:p>
        </w:tc>
        <w:tc>
          <w:tcPr>
            <w:tcW w:w="667" w:type="dxa"/>
            <w:shd w:val="clear" w:color="auto" w:fill="auto"/>
            <w:vAlign w:val="center"/>
            <w:tcPrChange w:id="1998" w:author="Huawei" w:date="2023-10-16T12:05:00Z">
              <w:tcPr>
                <w:tcW w:w="667" w:type="dxa"/>
                <w:gridSpan w:val="2"/>
                <w:shd w:val="clear" w:color="auto" w:fill="auto"/>
                <w:vAlign w:val="center"/>
              </w:tcPr>
            </w:tcPrChange>
          </w:tcPr>
          <w:p w14:paraId="1F1A9845" w14:textId="77777777" w:rsidR="003D1155" w:rsidRPr="00EF5447" w:rsidRDefault="003D1155" w:rsidP="00897B0C">
            <w:pPr>
              <w:pStyle w:val="TAC"/>
            </w:pPr>
            <w:r w:rsidRPr="00C732A0">
              <w:rPr>
                <w:rFonts w:eastAsia="MS Mincho"/>
                <w:lang w:val="x-none"/>
              </w:rPr>
              <w:t>N/A</w:t>
            </w:r>
          </w:p>
        </w:tc>
        <w:tc>
          <w:tcPr>
            <w:tcW w:w="1187" w:type="dxa"/>
            <w:gridSpan w:val="2"/>
            <w:shd w:val="clear" w:color="auto" w:fill="auto"/>
            <w:vAlign w:val="center"/>
            <w:tcPrChange w:id="1999" w:author="Huawei" w:date="2023-10-16T12:05:00Z">
              <w:tcPr>
                <w:tcW w:w="1248" w:type="dxa"/>
                <w:gridSpan w:val="3"/>
                <w:shd w:val="clear" w:color="auto" w:fill="auto"/>
                <w:vAlign w:val="center"/>
              </w:tcPr>
            </w:tcPrChange>
          </w:tcPr>
          <w:p w14:paraId="5A504863" w14:textId="77777777" w:rsidR="003D1155" w:rsidRPr="00EF5447" w:rsidRDefault="003D1155" w:rsidP="00897B0C">
            <w:pPr>
              <w:pStyle w:val="TAC"/>
            </w:pPr>
            <w:r w:rsidRPr="00C732A0">
              <w:rPr>
                <w:rFonts w:eastAsia="MS Mincho"/>
                <w:lang w:val="x-none"/>
              </w:rPr>
              <w:t>N/A</w:t>
            </w:r>
          </w:p>
        </w:tc>
      </w:tr>
      <w:tr w:rsidR="003D1155" w:rsidRPr="00EF5447" w14:paraId="615B75D6" w14:textId="77777777" w:rsidTr="00541AED">
        <w:trPr>
          <w:trHeight w:val="22"/>
          <w:jc w:val="center"/>
          <w:trPrChange w:id="2000"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2001"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7622AE7B"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002" w:author="Huawei" w:date="2023-10-16T12:05:00Z">
              <w:tcPr>
                <w:tcW w:w="867" w:type="dxa"/>
                <w:tcBorders>
                  <w:left w:val="single" w:sz="4" w:space="0" w:color="auto"/>
                </w:tcBorders>
                <w:shd w:val="clear" w:color="auto" w:fill="auto"/>
                <w:vAlign w:val="center"/>
              </w:tcPr>
            </w:tcPrChange>
          </w:tcPr>
          <w:p w14:paraId="2B8C9022" w14:textId="77777777" w:rsidR="003D1155" w:rsidRPr="00EF5447" w:rsidRDefault="003D1155" w:rsidP="00897B0C">
            <w:pPr>
              <w:pStyle w:val="TAC"/>
            </w:pPr>
            <w:r w:rsidRPr="00C732A0">
              <w:rPr>
                <w:lang w:val="x-none" w:eastAsia="ko-KR"/>
              </w:rPr>
              <w:t>1</w:t>
            </w:r>
          </w:p>
        </w:tc>
        <w:tc>
          <w:tcPr>
            <w:tcW w:w="1379" w:type="dxa"/>
            <w:shd w:val="clear" w:color="auto" w:fill="auto"/>
            <w:noWrap/>
            <w:vAlign w:val="center"/>
            <w:tcPrChange w:id="2003" w:author="Huawei" w:date="2023-10-16T12:05:00Z">
              <w:tcPr>
                <w:tcW w:w="1379" w:type="dxa"/>
                <w:shd w:val="clear" w:color="auto" w:fill="auto"/>
                <w:noWrap/>
                <w:vAlign w:val="center"/>
              </w:tcPr>
            </w:tcPrChange>
          </w:tcPr>
          <w:p w14:paraId="4A822E1C" w14:textId="77777777" w:rsidR="003D1155" w:rsidRPr="00EF5447" w:rsidRDefault="003D1155" w:rsidP="00897B0C">
            <w:pPr>
              <w:pStyle w:val="TAC"/>
            </w:pPr>
            <w:r w:rsidRPr="003C4CEC">
              <w:rPr>
                <w:rFonts w:cs="Arial"/>
                <w:lang w:val="x-none"/>
              </w:rPr>
              <w:t>1945</w:t>
            </w:r>
          </w:p>
        </w:tc>
        <w:tc>
          <w:tcPr>
            <w:tcW w:w="878" w:type="dxa"/>
            <w:shd w:val="clear" w:color="auto" w:fill="auto"/>
            <w:noWrap/>
            <w:vAlign w:val="center"/>
            <w:tcPrChange w:id="2004" w:author="Huawei" w:date="2023-10-16T12:05:00Z">
              <w:tcPr>
                <w:tcW w:w="817" w:type="dxa"/>
                <w:gridSpan w:val="2"/>
                <w:shd w:val="clear" w:color="auto" w:fill="auto"/>
                <w:noWrap/>
                <w:vAlign w:val="center"/>
              </w:tcPr>
            </w:tcPrChange>
          </w:tcPr>
          <w:p w14:paraId="7F2FC621" w14:textId="77777777" w:rsidR="003D1155" w:rsidRPr="00EF5447" w:rsidRDefault="003D1155" w:rsidP="00897B0C">
            <w:pPr>
              <w:pStyle w:val="TAC"/>
            </w:pPr>
            <w:r w:rsidRPr="003C4CEC">
              <w:rPr>
                <w:rFonts w:cs="Arial"/>
                <w:lang w:val="x-none"/>
              </w:rPr>
              <w:t>5</w:t>
            </w:r>
          </w:p>
        </w:tc>
        <w:tc>
          <w:tcPr>
            <w:tcW w:w="2493" w:type="dxa"/>
            <w:shd w:val="clear" w:color="auto" w:fill="auto"/>
            <w:noWrap/>
            <w:vAlign w:val="center"/>
            <w:tcPrChange w:id="2005" w:author="Huawei" w:date="2023-10-16T12:05:00Z">
              <w:tcPr>
                <w:tcW w:w="2554" w:type="dxa"/>
                <w:gridSpan w:val="3"/>
                <w:shd w:val="clear" w:color="auto" w:fill="auto"/>
                <w:noWrap/>
                <w:vAlign w:val="center"/>
              </w:tcPr>
            </w:tcPrChange>
          </w:tcPr>
          <w:p w14:paraId="66D0D7A6" w14:textId="77777777" w:rsidR="003D1155" w:rsidRPr="00EF5447" w:rsidRDefault="003D1155" w:rsidP="00897B0C">
            <w:pPr>
              <w:pStyle w:val="TAC"/>
            </w:pPr>
            <w:r w:rsidRPr="003C4CEC">
              <w:rPr>
                <w:rFonts w:cs="Arial"/>
                <w:lang w:val="x-none"/>
              </w:rPr>
              <w:t>25</w:t>
            </w:r>
          </w:p>
        </w:tc>
        <w:tc>
          <w:tcPr>
            <w:tcW w:w="1323" w:type="dxa"/>
            <w:shd w:val="clear" w:color="auto" w:fill="auto"/>
            <w:noWrap/>
            <w:vAlign w:val="center"/>
            <w:tcPrChange w:id="2006" w:author="Huawei" w:date="2023-10-16T12:05:00Z">
              <w:tcPr>
                <w:tcW w:w="1323" w:type="dxa"/>
                <w:gridSpan w:val="2"/>
                <w:shd w:val="clear" w:color="auto" w:fill="auto"/>
                <w:noWrap/>
                <w:vAlign w:val="center"/>
              </w:tcPr>
            </w:tcPrChange>
          </w:tcPr>
          <w:p w14:paraId="74EDD84A" w14:textId="77777777" w:rsidR="003D1155" w:rsidRPr="00EF5447" w:rsidRDefault="003D1155" w:rsidP="00897B0C">
            <w:pPr>
              <w:pStyle w:val="TAC"/>
            </w:pPr>
            <w:r w:rsidRPr="00C732A0">
              <w:rPr>
                <w:rFonts w:cs="Arial"/>
                <w:lang w:val="x-none"/>
              </w:rPr>
              <w:t>2135</w:t>
            </w:r>
          </w:p>
        </w:tc>
        <w:tc>
          <w:tcPr>
            <w:tcW w:w="667" w:type="dxa"/>
            <w:shd w:val="clear" w:color="auto" w:fill="auto"/>
            <w:vAlign w:val="center"/>
            <w:tcPrChange w:id="2007" w:author="Huawei" w:date="2023-10-16T12:05:00Z">
              <w:tcPr>
                <w:tcW w:w="667" w:type="dxa"/>
                <w:gridSpan w:val="2"/>
                <w:shd w:val="clear" w:color="auto" w:fill="auto"/>
                <w:vAlign w:val="center"/>
              </w:tcPr>
            </w:tcPrChange>
          </w:tcPr>
          <w:p w14:paraId="638F78AE" w14:textId="77777777" w:rsidR="003D1155" w:rsidRPr="00EF5447" w:rsidRDefault="003D1155" w:rsidP="00897B0C">
            <w:pPr>
              <w:pStyle w:val="TAC"/>
            </w:pPr>
            <w:r w:rsidRPr="003A39DC">
              <w:rPr>
                <w:rFonts w:eastAsia="Malgun Gothic"/>
                <w:bCs/>
                <w:lang w:val="x-none" w:eastAsia="ko-KR"/>
              </w:rPr>
              <w:t>N/A</w:t>
            </w:r>
          </w:p>
        </w:tc>
        <w:tc>
          <w:tcPr>
            <w:tcW w:w="1187" w:type="dxa"/>
            <w:gridSpan w:val="2"/>
            <w:shd w:val="clear" w:color="auto" w:fill="auto"/>
            <w:vAlign w:val="center"/>
            <w:tcPrChange w:id="2008" w:author="Huawei" w:date="2023-10-16T12:05:00Z">
              <w:tcPr>
                <w:tcW w:w="1248" w:type="dxa"/>
                <w:gridSpan w:val="3"/>
                <w:shd w:val="clear" w:color="auto" w:fill="auto"/>
                <w:vAlign w:val="center"/>
              </w:tcPr>
            </w:tcPrChange>
          </w:tcPr>
          <w:p w14:paraId="12159756" w14:textId="77777777" w:rsidR="003D1155" w:rsidRPr="00EF5447" w:rsidRDefault="003D1155" w:rsidP="00897B0C">
            <w:pPr>
              <w:pStyle w:val="TAC"/>
            </w:pPr>
            <w:r w:rsidRPr="00C732A0">
              <w:rPr>
                <w:rFonts w:eastAsia="Batang"/>
                <w:lang w:val="x-none"/>
              </w:rPr>
              <w:t>N</w:t>
            </w:r>
            <w:r w:rsidRPr="00C732A0">
              <w:rPr>
                <w:rFonts w:eastAsia="PMingLiU"/>
                <w:lang w:val="x-none" w:eastAsia="zh-TW"/>
              </w:rPr>
              <w:t>/A</w:t>
            </w:r>
          </w:p>
        </w:tc>
      </w:tr>
      <w:tr w:rsidR="003D1155" w:rsidRPr="00EF5447" w14:paraId="24D14C93" w14:textId="77777777" w:rsidTr="00541AED">
        <w:trPr>
          <w:trHeight w:val="22"/>
          <w:jc w:val="center"/>
          <w:trPrChange w:id="2009"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2010"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0CC48A68"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011" w:author="Huawei" w:date="2023-10-16T12:05:00Z">
              <w:tcPr>
                <w:tcW w:w="867" w:type="dxa"/>
                <w:tcBorders>
                  <w:left w:val="single" w:sz="4" w:space="0" w:color="auto"/>
                </w:tcBorders>
                <w:shd w:val="clear" w:color="auto" w:fill="auto"/>
                <w:vAlign w:val="center"/>
              </w:tcPr>
            </w:tcPrChange>
          </w:tcPr>
          <w:p w14:paraId="6AFE6E54" w14:textId="77777777" w:rsidR="003D1155" w:rsidRPr="00EF5447" w:rsidRDefault="003D1155" w:rsidP="00897B0C">
            <w:pPr>
              <w:pStyle w:val="TAC"/>
            </w:pPr>
            <w:r w:rsidRPr="00C732A0">
              <w:rPr>
                <w:lang w:val="x-none" w:eastAsia="ko-KR"/>
              </w:rPr>
              <w:t>5</w:t>
            </w:r>
          </w:p>
        </w:tc>
        <w:tc>
          <w:tcPr>
            <w:tcW w:w="1379" w:type="dxa"/>
            <w:shd w:val="clear" w:color="auto" w:fill="auto"/>
            <w:noWrap/>
            <w:vAlign w:val="center"/>
            <w:tcPrChange w:id="2012" w:author="Huawei" w:date="2023-10-16T12:05:00Z">
              <w:tcPr>
                <w:tcW w:w="1379" w:type="dxa"/>
                <w:shd w:val="clear" w:color="auto" w:fill="auto"/>
                <w:noWrap/>
                <w:vAlign w:val="center"/>
              </w:tcPr>
            </w:tcPrChange>
          </w:tcPr>
          <w:p w14:paraId="3DDB6F59" w14:textId="77777777" w:rsidR="003D1155" w:rsidRPr="00EF5447" w:rsidRDefault="003D1155" w:rsidP="00897B0C">
            <w:pPr>
              <w:pStyle w:val="TAC"/>
            </w:pPr>
            <w:r>
              <w:rPr>
                <w:lang w:val="x-none" w:eastAsia="ko-KR"/>
              </w:rPr>
              <w:t>N/A</w:t>
            </w:r>
          </w:p>
        </w:tc>
        <w:tc>
          <w:tcPr>
            <w:tcW w:w="878" w:type="dxa"/>
            <w:shd w:val="clear" w:color="auto" w:fill="auto"/>
            <w:noWrap/>
            <w:vAlign w:val="center"/>
            <w:tcPrChange w:id="2013" w:author="Huawei" w:date="2023-10-16T12:05:00Z">
              <w:tcPr>
                <w:tcW w:w="817" w:type="dxa"/>
                <w:gridSpan w:val="2"/>
                <w:shd w:val="clear" w:color="auto" w:fill="auto"/>
                <w:noWrap/>
                <w:vAlign w:val="center"/>
              </w:tcPr>
            </w:tcPrChange>
          </w:tcPr>
          <w:p w14:paraId="264B734A" w14:textId="77777777" w:rsidR="003D1155" w:rsidRPr="00EF5447" w:rsidRDefault="003D1155" w:rsidP="00897B0C">
            <w:pPr>
              <w:pStyle w:val="TAC"/>
            </w:pPr>
            <w:r w:rsidRPr="003C4CEC">
              <w:rPr>
                <w:lang w:val="x-none" w:eastAsia="ko-KR"/>
              </w:rPr>
              <w:t>5</w:t>
            </w:r>
          </w:p>
        </w:tc>
        <w:tc>
          <w:tcPr>
            <w:tcW w:w="2493" w:type="dxa"/>
            <w:shd w:val="clear" w:color="auto" w:fill="auto"/>
            <w:noWrap/>
            <w:vAlign w:val="center"/>
            <w:tcPrChange w:id="2014" w:author="Huawei" w:date="2023-10-16T12:05:00Z">
              <w:tcPr>
                <w:tcW w:w="2554" w:type="dxa"/>
                <w:gridSpan w:val="3"/>
                <w:shd w:val="clear" w:color="auto" w:fill="auto"/>
                <w:noWrap/>
                <w:vAlign w:val="center"/>
              </w:tcPr>
            </w:tcPrChange>
          </w:tcPr>
          <w:p w14:paraId="37929C13" w14:textId="77777777" w:rsidR="003D1155" w:rsidRPr="00EF5447" w:rsidRDefault="003D1155" w:rsidP="00897B0C">
            <w:pPr>
              <w:pStyle w:val="TAC"/>
            </w:pPr>
            <w:r>
              <w:rPr>
                <w:lang w:val="x-none" w:eastAsia="ko-KR"/>
              </w:rPr>
              <w:t>N/A</w:t>
            </w:r>
          </w:p>
        </w:tc>
        <w:tc>
          <w:tcPr>
            <w:tcW w:w="1323" w:type="dxa"/>
            <w:shd w:val="clear" w:color="auto" w:fill="auto"/>
            <w:noWrap/>
            <w:vAlign w:val="center"/>
            <w:tcPrChange w:id="2015" w:author="Huawei" w:date="2023-10-16T12:05:00Z">
              <w:tcPr>
                <w:tcW w:w="1323" w:type="dxa"/>
                <w:gridSpan w:val="2"/>
                <w:shd w:val="clear" w:color="auto" w:fill="auto"/>
                <w:noWrap/>
                <w:vAlign w:val="center"/>
              </w:tcPr>
            </w:tcPrChange>
          </w:tcPr>
          <w:p w14:paraId="0E7A559A" w14:textId="77777777" w:rsidR="003D1155" w:rsidRPr="00EF5447" w:rsidRDefault="003D1155" w:rsidP="00897B0C">
            <w:pPr>
              <w:pStyle w:val="TAC"/>
            </w:pPr>
            <w:r w:rsidRPr="00C732A0">
              <w:rPr>
                <w:lang w:val="x-none" w:eastAsia="ko-KR"/>
              </w:rPr>
              <w:t>880</w:t>
            </w:r>
          </w:p>
        </w:tc>
        <w:tc>
          <w:tcPr>
            <w:tcW w:w="667" w:type="dxa"/>
            <w:shd w:val="clear" w:color="auto" w:fill="auto"/>
            <w:vAlign w:val="center"/>
            <w:tcPrChange w:id="2016" w:author="Huawei" w:date="2023-10-16T12:05:00Z">
              <w:tcPr>
                <w:tcW w:w="667" w:type="dxa"/>
                <w:gridSpan w:val="2"/>
                <w:shd w:val="clear" w:color="auto" w:fill="auto"/>
                <w:vAlign w:val="center"/>
              </w:tcPr>
            </w:tcPrChange>
          </w:tcPr>
          <w:p w14:paraId="0632C07A" w14:textId="77777777" w:rsidR="003D1155" w:rsidRPr="00EF5447" w:rsidRDefault="003D1155" w:rsidP="00897B0C">
            <w:pPr>
              <w:pStyle w:val="TAC"/>
            </w:pPr>
            <w:r w:rsidRPr="00C732A0">
              <w:rPr>
                <w:rFonts w:eastAsia="MS Mincho"/>
                <w:lang w:val="x-none"/>
              </w:rPr>
              <w:t>8</w:t>
            </w:r>
            <w:r w:rsidRPr="00C732A0">
              <w:rPr>
                <w:rFonts w:eastAsia="PMingLiU"/>
                <w:lang w:val="x-none" w:eastAsia="zh-TW"/>
              </w:rPr>
              <w:t>.0</w:t>
            </w:r>
          </w:p>
        </w:tc>
        <w:tc>
          <w:tcPr>
            <w:tcW w:w="1187" w:type="dxa"/>
            <w:gridSpan w:val="2"/>
            <w:shd w:val="clear" w:color="auto" w:fill="auto"/>
            <w:vAlign w:val="center"/>
            <w:tcPrChange w:id="2017" w:author="Huawei" w:date="2023-10-16T12:05:00Z">
              <w:tcPr>
                <w:tcW w:w="1248" w:type="dxa"/>
                <w:gridSpan w:val="3"/>
                <w:shd w:val="clear" w:color="auto" w:fill="auto"/>
                <w:vAlign w:val="center"/>
              </w:tcPr>
            </w:tcPrChange>
          </w:tcPr>
          <w:p w14:paraId="640EBF64" w14:textId="77777777" w:rsidR="003D1155" w:rsidRPr="00EF5447" w:rsidRDefault="003D1155" w:rsidP="00897B0C">
            <w:pPr>
              <w:pStyle w:val="TAC"/>
            </w:pPr>
            <w:r w:rsidRPr="00C732A0">
              <w:rPr>
                <w:rFonts w:eastAsia="MS Mincho"/>
                <w:lang w:val="x-none"/>
              </w:rPr>
              <w:t>I</w:t>
            </w:r>
            <w:r w:rsidRPr="00C732A0">
              <w:rPr>
                <w:rFonts w:eastAsia="PMingLiU"/>
                <w:lang w:val="x-none" w:eastAsia="zh-TW"/>
              </w:rPr>
              <w:t>MD4</w:t>
            </w:r>
          </w:p>
        </w:tc>
      </w:tr>
      <w:tr w:rsidR="003D1155" w:rsidRPr="00EF5447" w14:paraId="1EF3548B" w14:textId="77777777" w:rsidTr="00541AED">
        <w:trPr>
          <w:trHeight w:val="22"/>
          <w:jc w:val="center"/>
          <w:trPrChange w:id="2018"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2019"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0C7376CD"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020" w:author="Huawei" w:date="2023-10-16T12:05:00Z">
              <w:tcPr>
                <w:tcW w:w="867" w:type="dxa"/>
                <w:tcBorders>
                  <w:left w:val="single" w:sz="4" w:space="0" w:color="auto"/>
                </w:tcBorders>
                <w:shd w:val="clear" w:color="auto" w:fill="auto"/>
                <w:vAlign w:val="center"/>
              </w:tcPr>
            </w:tcPrChange>
          </w:tcPr>
          <w:p w14:paraId="44A15051" w14:textId="77777777" w:rsidR="003D1155" w:rsidRPr="00EF5447" w:rsidRDefault="003D1155" w:rsidP="00897B0C">
            <w:pPr>
              <w:pStyle w:val="TAC"/>
            </w:pPr>
            <w:r w:rsidRPr="00C732A0">
              <w:rPr>
                <w:rFonts w:cs="Arial"/>
                <w:lang w:val="x-none" w:eastAsia="zh-TW"/>
              </w:rPr>
              <w:t>n</w:t>
            </w:r>
            <w:r w:rsidRPr="00C732A0">
              <w:rPr>
                <w:rFonts w:cs="Arial"/>
                <w:lang w:val="da-DK" w:eastAsia="zh-TW"/>
              </w:rPr>
              <w:t>40</w:t>
            </w:r>
          </w:p>
        </w:tc>
        <w:tc>
          <w:tcPr>
            <w:tcW w:w="1379" w:type="dxa"/>
            <w:shd w:val="clear" w:color="auto" w:fill="auto"/>
            <w:noWrap/>
            <w:vAlign w:val="center"/>
            <w:tcPrChange w:id="2021" w:author="Huawei" w:date="2023-10-16T12:05:00Z">
              <w:tcPr>
                <w:tcW w:w="1379" w:type="dxa"/>
                <w:shd w:val="clear" w:color="auto" w:fill="auto"/>
                <w:noWrap/>
                <w:vAlign w:val="center"/>
              </w:tcPr>
            </w:tcPrChange>
          </w:tcPr>
          <w:p w14:paraId="7B9315F4" w14:textId="77777777" w:rsidR="003D1155" w:rsidRPr="00EF5447" w:rsidRDefault="003D1155" w:rsidP="00897B0C">
            <w:pPr>
              <w:pStyle w:val="TAC"/>
            </w:pPr>
            <w:r w:rsidRPr="003C4CEC">
              <w:rPr>
                <w:lang w:val="x-none" w:eastAsia="ko-KR"/>
              </w:rPr>
              <w:t>2385</w:t>
            </w:r>
          </w:p>
        </w:tc>
        <w:tc>
          <w:tcPr>
            <w:tcW w:w="878" w:type="dxa"/>
            <w:shd w:val="clear" w:color="auto" w:fill="auto"/>
            <w:noWrap/>
            <w:vAlign w:val="center"/>
            <w:tcPrChange w:id="2022" w:author="Huawei" w:date="2023-10-16T12:05:00Z">
              <w:tcPr>
                <w:tcW w:w="817" w:type="dxa"/>
                <w:gridSpan w:val="2"/>
                <w:shd w:val="clear" w:color="auto" w:fill="auto"/>
                <w:noWrap/>
                <w:vAlign w:val="center"/>
              </w:tcPr>
            </w:tcPrChange>
          </w:tcPr>
          <w:p w14:paraId="54BE2C5F" w14:textId="77777777" w:rsidR="003D1155" w:rsidRPr="00EF5447" w:rsidRDefault="003D1155" w:rsidP="00897B0C">
            <w:pPr>
              <w:pStyle w:val="TAC"/>
            </w:pPr>
            <w:r w:rsidRPr="003C4CEC">
              <w:rPr>
                <w:lang w:val="x-none" w:eastAsia="ko-KR"/>
              </w:rPr>
              <w:t>5</w:t>
            </w:r>
          </w:p>
        </w:tc>
        <w:tc>
          <w:tcPr>
            <w:tcW w:w="2493" w:type="dxa"/>
            <w:shd w:val="clear" w:color="auto" w:fill="auto"/>
            <w:noWrap/>
            <w:vAlign w:val="center"/>
            <w:tcPrChange w:id="2023" w:author="Huawei" w:date="2023-10-16T12:05:00Z">
              <w:tcPr>
                <w:tcW w:w="2554" w:type="dxa"/>
                <w:gridSpan w:val="3"/>
                <w:shd w:val="clear" w:color="auto" w:fill="auto"/>
                <w:noWrap/>
                <w:vAlign w:val="center"/>
              </w:tcPr>
            </w:tcPrChange>
          </w:tcPr>
          <w:p w14:paraId="1EB926BC" w14:textId="77777777" w:rsidR="003D1155" w:rsidRPr="00EF5447" w:rsidRDefault="003D1155" w:rsidP="00897B0C">
            <w:pPr>
              <w:pStyle w:val="TAC"/>
            </w:pPr>
            <w:r w:rsidRPr="003C4CEC">
              <w:rPr>
                <w:lang w:val="x-none" w:eastAsia="ko-KR"/>
              </w:rPr>
              <w:t>25</w:t>
            </w:r>
          </w:p>
        </w:tc>
        <w:tc>
          <w:tcPr>
            <w:tcW w:w="1323" w:type="dxa"/>
            <w:shd w:val="clear" w:color="auto" w:fill="auto"/>
            <w:noWrap/>
            <w:vAlign w:val="center"/>
            <w:tcPrChange w:id="2024" w:author="Huawei" w:date="2023-10-16T12:05:00Z">
              <w:tcPr>
                <w:tcW w:w="1323" w:type="dxa"/>
                <w:gridSpan w:val="2"/>
                <w:shd w:val="clear" w:color="auto" w:fill="auto"/>
                <w:noWrap/>
                <w:vAlign w:val="center"/>
              </w:tcPr>
            </w:tcPrChange>
          </w:tcPr>
          <w:p w14:paraId="400FB531" w14:textId="77777777" w:rsidR="003D1155" w:rsidRPr="00EF5447" w:rsidRDefault="003D1155" w:rsidP="00897B0C">
            <w:pPr>
              <w:pStyle w:val="TAC"/>
            </w:pPr>
            <w:r w:rsidRPr="00C732A0">
              <w:rPr>
                <w:lang w:val="x-none" w:eastAsia="ko-KR"/>
              </w:rPr>
              <w:t>2385</w:t>
            </w:r>
          </w:p>
        </w:tc>
        <w:tc>
          <w:tcPr>
            <w:tcW w:w="667" w:type="dxa"/>
            <w:shd w:val="clear" w:color="auto" w:fill="auto"/>
            <w:vAlign w:val="center"/>
            <w:tcPrChange w:id="2025" w:author="Huawei" w:date="2023-10-16T12:05:00Z">
              <w:tcPr>
                <w:tcW w:w="667" w:type="dxa"/>
                <w:gridSpan w:val="2"/>
                <w:shd w:val="clear" w:color="auto" w:fill="auto"/>
                <w:vAlign w:val="center"/>
              </w:tcPr>
            </w:tcPrChange>
          </w:tcPr>
          <w:p w14:paraId="35A6E9CD" w14:textId="77777777" w:rsidR="003D1155" w:rsidRPr="00EF5447" w:rsidRDefault="003D1155" w:rsidP="00897B0C">
            <w:pPr>
              <w:pStyle w:val="TAC"/>
            </w:pPr>
            <w:r w:rsidRPr="00C732A0">
              <w:rPr>
                <w:rFonts w:eastAsia="MS Mincho"/>
                <w:lang w:val="x-none"/>
              </w:rPr>
              <w:t>N/A</w:t>
            </w:r>
          </w:p>
        </w:tc>
        <w:tc>
          <w:tcPr>
            <w:tcW w:w="1187" w:type="dxa"/>
            <w:gridSpan w:val="2"/>
            <w:shd w:val="clear" w:color="auto" w:fill="auto"/>
            <w:vAlign w:val="center"/>
            <w:tcPrChange w:id="2026" w:author="Huawei" w:date="2023-10-16T12:05:00Z">
              <w:tcPr>
                <w:tcW w:w="1248" w:type="dxa"/>
                <w:gridSpan w:val="3"/>
                <w:shd w:val="clear" w:color="auto" w:fill="auto"/>
                <w:vAlign w:val="center"/>
              </w:tcPr>
            </w:tcPrChange>
          </w:tcPr>
          <w:p w14:paraId="5F641E82" w14:textId="77777777" w:rsidR="003D1155" w:rsidRPr="00EF5447" w:rsidRDefault="003D1155" w:rsidP="00897B0C">
            <w:pPr>
              <w:pStyle w:val="TAC"/>
            </w:pPr>
            <w:r w:rsidRPr="00C732A0">
              <w:rPr>
                <w:rFonts w:eastAsia="MS Mincho"/>
                <w:lang w:val="x-none"/>
              </w:rPr>
              <w:t>N/A</w:t>
            </w:r>
          </w:p>
        </w:tc>
      </w:tr>
      <w:tr w:rsidR="003D1155" w:rsidRPr="00EF5447" w14:paraId="706F95C5" w14:textId="77777777" w:rsidTr="00541AED">
        <w:trPr>
          <w:trHeight w:val="54"/>
          <w:jc w:val="center"/>
          <w:trPrChange w:id="2027" w:author="Huawei" w:date="2023-10-16T12:05:00Z">
            <w:trPr>
              <w:trHeight w:val="54"/>
              <w:jc w:val="center"/>
            </w:trPr>
          </w:trPrChange>
        </w:trPr>
        <w:tc>
          <w:tcPr>
            <w:tcW w:w="2258" w:type="dxa"/>
            <w:tcBorders>
              <w:top w:val="single" w:sz="4" w:space="0" w:color="auto"/>
              <w:bottom w:val="nil"/>
            </w:tcBorders>
            <w:shd w:val="clear" w:color="auto" w:fill="auto"/>
            <w:tcPrChange w:id="2028" w:author="Huawei" w:date="2023-10-16T12:05:00Z">
              <w:tcPr>
                <w:tcW w:w="2258" w:type="dxa"/>
                <w:tcBorders>
                  <w:top w:val="single" w:sz="4" w:space="0" w:color="auto"/>
                  <w:bottom w:val="nil"/>
                </w:tcBorders>
                <w:shd w:val="clear" w:color="auto" w:fill="auto"/>
              </w:tcPr>
            </w:tcPrChange>
          </w:tcPr>
          <w:p w14:paraId="77FF20E0" w14:textId="77777777" w:rsidR="003D1155" w:rsidRPr="00EF5447" w:rsidRDefault="003D1155" w:rsidP="00897B0C">
            <w:pPr>
              <w:pStyle w:val="TAC"/>
              <w:rPr>
                <w:rFonts w:eastAsia="MS Mincho"/>
              </w:rPr>
            </w:pPr>
            <w:r w:rsidRPr="00EF5447">
              <w:rPr>
                <w:rFonts w:cs="Arial"/>
              </w:rPr>
              <w:t>DC_1A-5A_n79A</w:t>
            </w:r>
          </w:p>
        </w:tc>
        <w:tc>
          <w:tcPr>
            <w:tcW w:w="867" w:type="dxa"/>
            <w:shd w:val="clear" w:color="auto" w:fill="auto"/>
            <w:tcPrChange w:id="2029" w:author="Huawei" w:date="2023-10-16T12:05:00Z">
              <w:tcPr>
                <w:tcW w:w="867" w:type="dxa"/>
                <w:shd w:val="clear" w:color="auto" w:fill="auto"/>
              </w:tcPr>
            </w:tcPrChange>
          </w:tcPr>
          <w:p w14:paraId="119D1D0D" w14:textId="77777777" w:rsidR="003D1155" w:rsidRPr="00EF5447" w:rsidRDefault="003D1155" w:rsidP="00897B0C">
            <w:pPr>
              <w:pStyle w:val="TAC"/>
            </w:pPr>
            <w:r w:rsidRPr="00EF5447">
              <w:rPr>
                <w:rFonts w:cs="Arial"/>
              </w:rPr>
              <w:t>1</w:t>
            </w:r>
          </w:p>
        </w:tc>
        <w:tc>
          <w:tcPr>
            <w:tcW w:w="1379" w:type="dxa"/>
            <w:shd w:val="clear" w:color="auto" w:fill="auto"/>
            <w:noWrap/>
            <w:tcPrChange w:id="2030" w:author="Huawei" w:date="2023-10-16T12:05:00Z">
              <w:tcPr>
                <w:tcW w:w="1379" w:type="dxa"/>
                <w:shd w:val="clear" w:color="auto" w:fill="auto"/>
                <w:noWrap/>
              </w:tcPr>
            </w:tcPrChange>
          </w:tcPr>
          <w:p w14:paraId="53702FF2" w14:textId="77777777" w:rsidR="003D1155" w:rsidRPr="00EF5447" w:rsidRDefault="003D1155" w:rsidP="00897B0C">
            <w:pPr>
              <w:pStyle w:val="TAC"/>
            </w:pPr>
            <w:r w:rsidRPr="003C4CEC">
              <w:rPr>
                <w:rFonts w:cs="Arial"/>
              </w:rPr>
              <w:t>1950</w:t>
            </w:r>
          </w:p>
        </w:tc>
        <w:tc>
          <w:tcPr>
            <w:tcW w:w="878" w:type="dxa"/>
            <w:shd w:val="clear" w:color="auto" w:fill="auto"/>
            <w:noWrap/>
            <w:tcPrChange w:id="2031" w:author="Huawei" w:date="2023-10-16T12:05:00Z">
              <w:tcPr>
                <w:tcW w:w="817" w:type="dxa"/>
                <w:gridSpan w:val="2"/>
                <w:shd w:val="clear" w:color="auto" w:fill="auto"/>
                <w:noWrap/>
              </w:tcPr>
            </w:tcPrChange>
          </w:tcPr>
          <w:p w14:paraId="11EC47E9" w14:textId="77777777" w:rsidR="003D1155" w:rsidRPr="00EF5447" w:rsidRDefault="003D1155" w:rsidP="00897B0C">
            <w:pPr>
              <w:pStyle w:val="TAC"/>
            </w:pPr>
            <w:r w:rsidRPr="003C4CEC">
              <w:rPr>
                <w:rFonts w:cs="Arial"/>
              </w:rPr>
              <w:t>5</w:t>
            </w:r>
          </w:p>
        </w:tc>
        <w:tc>
          <w:tcPr>
            <w:tcW w:w="2493" w:type="dxa"/>
            <w:shd w:val="clear" w:color="auto" w:fill="auto"/>
            <w:noWrap/>
            <w:tcPrChange w:id="2032" w:author="Huawei" w:date="2023-10-16T12:05:00Z">
              <w:tcPr>
                <w:tcW w:w="2554" w:type="dxa"/>
                <w:gridSpan w:val="3"/>
                <w:shd w:val="clear" w:color="auto" w:fill="auto"/>
                <w:noWrap/>
              </w:tcPr>
            </w:tcPrChange>
          </w:tcPr>
          <w:p w14:paraId="308F65D3" w14:textId="77777777" w:rsidR="003D1155" w:rsidRPr="00EF5447" w:rsidRDefault="003D1155" w:rsidP="00897B0C">
            <w:pPr>
              <w:pStyle w:val="TAC"/>
            </w:pPr>
            <w:r w:rsidRPr="003C4CEC">
              <w:rPr>
                <w:rFonts w:cs="Arial"/>
              </w:rPr>
              <w:t>25</w:t>
            </w:r>
          </w:p>
        </w:tc>
        <w:tc>
          <w:tcPr>
            <w:tcW w:w="1323" w:type="dxa"/>
            <w:shd w:val="clear" w:color="auto" w:fill="auto"/>
            <w:noWrap/>
            <w:tcPrChange w:id="2033" w:author="Huawei" w:date="2023-10-16T12:05:00Z">
              <w:tcPr>
                <w:tcW w:w="1323" w:type="dxa"/>
                <w:gridSpan w:val="2"/>
                <w:shd w:val="clear" w:color="auto" w:fill="auto"/>
                <w:noWrap/>
              </w:tcPr>
            </w:tcPrChange>
          </w:tcPr>
          <w:p w14:paraId="084221A1" w14:textId="77777777" w:rsidR="003D1155" w:rsidRPr="00EF5447" w:rsidRDefault="003D1155" w:rsidP="00897B0C">
            <w:pPr>
              <w:pStyle w:val="TAC"/>
            </w:pPr>
            <w:r w:rsidRPr="00EF5447">
              <w:rPr>
                <w:rFonts w:cs="Arial"/>
              </w:rPr>
              <w:t>2140</w:t>
            </w:r>
          </w:p>
        </w:tc>
        <w:tc>
          <w:tcPr>
            <w:tcW w:w="667" w:type="dxa"/>
            <w:shd w:val="clear" w:color="auto" w:fill="auto"/>
            <w:tcPrChange w:id="2034" w:author="Huawei" w:date="2023-10-16T12:05:00Z">
              <w:tcPr>
                <w:tcW w:w="667" w:type="dxa"/>
                <w:gridSpan w:val="2"/>
                <w:shd w:val="clear" w:color="auto" w:fill="auto"/>
              </w:tcPr>
            </w:tcPrChange>
          </w:tcPr>
          <w:p w14:paraId="6C10C606" w14:textId="77777777" w:rsidR="003D1155" w:rsidRPr="00EF5447" w:rsidRDefault="003D1155" w:rsidP="00897B0C">
            <w:pPr>
              <w:pStyle w:val="TAC"/>
            </w:pPr>
            <w:r w:rsidRPr="00EF5447">
              <w:rPr>
                <w:rFonts w:cs="Arial"/>
              </w:rPr>
              <w:t>N/A</w:t>
            </w:r>
          </w:p>
        </w:tc>
        <w:tc>
          <w:tcPr>
            <w:tcW w:w="1187" w:type="dxa"/>
            <w:gridSpan w:val="2"/>
            <w:shd w:val="clear" w:color="auto" w:fill="auto"/>
            <w:tcPrChange w:id="2035" w:author="Huawei" w:date="2023-10-16T12:05:00Z">
              <w:tcPr>
                <w:tcW w:w="1248" w:type="dxa"/>
                <w:gridSpan w:val="3"/>
                <w:shd w:val="clear" w:color="auto" w:fill="auto"/>
              </w:tcPr>
            </w:tcPrChange>
          </w:tcPr>
          <w:p w14:paraId="5A89B848" w14:textId="77777777" w:rsidR="003D1155" w:rsidRPr="00EF5447" w:rsidRDefault="003D1155" w:rsidP="00897B0C">
            <w:pPr>
              <w:pStyle w:val="TAC"/>
            </w:pPr>
            <w:r w:rsidRPr="00EF5447">
              <w:rPr>
                <w:rFonts w:cs="Arial"/>
              </w:rPr>
              <w:t>N/A</w:t>
            </w:r>
          </w:p>
        </w:tc>
      </w:tr>
      <w:tr w:rsidR="003D1155" w:rsidRPr="00EF5447" w14:paraId="25DC6594" w14:textId="77777777" w:rsidTr="00541AED">
        <w:trPr>
          <w:trHeight w:val="54"/>
          <w:jc w:val="center"/>
          <w:trPrChange w:id="2036" w:author="Huawei" w:date="2023-10-16T12:05:00Z">
            <w:trPr>
              <w:trHeight w:val="54"/>
              <w:jc w:val="center"/>
            </w:trPr>
          </w:trPrChange>
        </w:trPr>
        <w:tc>
          <w:tcPr>
            <w:tcW w:w="2258" w:type="dxa"/>
            <w:tcBorders>
              <w:top w:val="nil"/>
              <w:bottom w:val="nil"/>
            </w:tcBorders>
            <w:shd w:val="clear" w:color="auto" w:fill="auto"/>
            <w:tcPrChange w:id="2037" w:author="Huawei" w:date="2023-10-16T12:05:00Z">
              <w:tcPr>
                <w:tcW w:w="2258" w:type="dxa"/>
                <w:tcBorders>
                  <w:top w:val="nil"/>
                  <w:bottom w:val="nil"/>
                </w:tcBorders>
                <w:shd w:val="clear" w:color="auto" w:fill="auto"/>
              </w:tcPr>
            </w:tcPrChange>
          </w:tcPr>
          <w:p w14:paraId="03D18AD3" w14:textId="77777777" w:rsidR="003D1155" w:rsidRPr="00EF5447" w:rsidRDefault="003D1155" w:rsidP="00897B0C">
            <w:pPr>
              <w:pStyle w:val="TAC"/>
              <w:rPr>
                <w:rFonts w:eastAsia="MS Mincho"/>
              </w:rPr>
            </w:pPr>
          </w:p>
        </w:tc>
        <w:tc>
          <w:tcPr>
            <w:tcW w:w="867" w:type="dxa"/>
            <w:shd w:val="clear" w:color="auto" w:fill="auto"/>
            <w:tcPrChange w:id="2038" w:author="Huawei" w:date="2023-10-16T12:05:00Z">
              <w:tcPr>
                <w:tcW w:w="867" w:type="dxa"/>
                <w:shd w:val="clear" w:color="auto" w:fill="auto"/>
              </w:tcPr>
            </w:tcPrChange>
          </w:tcPr>
          <w:p w14:paraId="18C775A1" w14:textId="77777777" w:rsidR="003D1155" w:rsidRPr="00EF5447" w:rsidRDefault="003D1155" w:rsidP="00897B0C">
            <w:pPr>
              <w:pStyle w:val="TAC"/>
            </w:pPr>
            <w:r w:rsidRPr="00EF5447">
              <w:rPr>
                <w:rFonts w:cs="Arial"/>
                <w:lang w:eastAsia="zh-CN"/>
              </w:rPr>
              <w:t>5</w:t>
            </w:r>
          </w:p>
        </w:tc>
        <w:tc>
          <w:tcPr>
            <w:tcW w:w="1379" w:type="dxa"/>
            <w:shd w:val="clear" w:color="auto" w:fill="auto"/>
            <w:noWrap/>
            <w:tcPrChange w:id="2039" w:author="Huawei" w:date="2023-10-16T12:05:00Z">
              <w:tcPr>
                <w:tcW w:w="1379" w:type="dxa"/>
                <w:shd w:val="clear" w:color="auto" w:fill="auto"/>
                <w:noWrap/>
              </w:tcPr>
            </w:tcPrChange>
          </w:tcPr>
          <w:p w14:paraId="36F86513" w14:textId="77777777" w:rsidR="003D1155" w:rsidRPr="00EF5447" w:rsidRDefault="003D1155" w:rsidP="00897B0C">
            <w:pPr>
              <w:pStyle w:val="TAC"/>
            </w:pPr>
            <w:r>
              <w:rPr>
                <w:rFonts w:cs="Arial"/>
              </w:rPr>
              <w:t>N/A</w:t>
            </w:r>
          </w:p>
        </w:tc>
        <w:tc>
          <w:tcPr>
            <w:tcW w:w="878" w:type="dxa"/>
            <w:shd w:val="clear" w:color="auto" w:fill="auto"/>
            <w:noWrap/>
            <w:tcPrChange w:id="2040" w:author="Huawei" w:date="2023-10-16T12:05:00Z">
              <w:tcPr>
                <w:tcW w:w="817" w:type="dxa"/>
                <w:gridSpan w:val="2"/>
                <w:shd w:val="clear" w:color="auto" w:fill="auto"/>
                <w:noWrap/>
              </w:tcPr>
            </w:tcPrChange>
          </w:tcPr>
          <w:p w14:paraId="724A5D98" w14:textId="77777777" w:rsidR="003D1155" w:rsidRPr="00EF5447" w:rsidRDefault="003D1155" w:rsidP="00897B0C">
            <w:pPr>
              <w:pStyle w:val="TAC"/>
            </w:pPr>
            <w:r w:rsidRPr="003C4CEC">
              <w:rPr>
                <w:rFonts w:cs="Arial"/>
              </w:rPr>
              <w:t>5</w:t>
            </w:r>
          </w:p>
        </w:tc>
        <w:tc>
          <w:tcPr>
            <w:tcW w:w="2493" w:type="dxa"/>
            <w:shd w:val="clear" w:color="auto" w:fill="auto"/>
            <w:noWrap/>
            <w:tcPrChange w:id="2041" w:author="Huawei" w:date="2023-10-16T12:05:00Z">
              <w:tcPr>
                <w:tcW w:w="2554" w:type="dxa"/>
                <w:gridSpan w:val="3"/>
                <w:shd w:val="clear" w:color="auto" w:fill="auto"/>
                <w:noWrap/>
              </w:tcPr>
            </w:tcPrChange>
          </w:tcPr>
          <w:p w14:paraId="29F58C4D" w14:textId="77777777" w:rsidR="003D1155" w:rsidRPr="00EF5447" w:rsidRDefault="003D1155" w:rsidP="00897B0C">
            <w:pPr>
              <w:pStyle w:val="TAC"/>
            </w:pPr>
            <w:r>
              <w:rPr>
                <w:rFonts w:cs="Arial"/>
              </w:rPr>
              <w:t>N/A</w:t>
            </w:r>
          </w:p>
        </w:tc>
        <w:tc>
          <w:tcPr>
            <w:tcW w:w="1323" w:type="dxa"/>
            <w:shd w:val="clear" w:color="auto" w:fill="auto"/>
            <w:noWrap/>
            <w:tcPrChange w:id="2042" w:author="Huawei" w:date="2023-10-16T12:05:00Z">
              <w:tcPr>
                <w:tcW w:w="1323" w:type="dxa"/>
                <w:gridSpan w:val="2"/>
                <w:shd w:val="clear" w:color="auto" w:fill="auto"/>
                <w:noWrap/>
              </w:tcPr>
            </w:tcPrChange>
          </w:tcPr>
          <w:p w14:paraId="4C143805" w14:textId="77777777" w:rsidR="003D1155" w:rsidRPr="00EF5447" w:rsidRDefault="003D1155" w:rsidP="00897B0C">
            <w:pPr>
              <w:pStyle w:val="TAC"/>
            </w:pPr>
            <w:r w:rsidRPr="00EF5447">
              <w:rPr>
                <w:rFonts w:cs="Arial"/>
              </w:rPr>
              <w:t>882.5</w:t>
            </w:r>
          </w:p>
        </w:tc>
        <w:tc>
          <w:tcPr>
            <w:tcW w:w="667" w:type="dxa"/>
            <w:shd w:val="clear" w:color="auto" w:fill="auto"/>
            <w:tcPrChange w:id="2043" w:author="Huawei" w:date="2023-10-16T12:05:00Z">
              <w:tcPr>
                <w:tcW w:w="667" w:type="dxa"/>
                <w:gridSpan w:val="2"/>
                <w:shd w:val="clear" w:color="auto" w:fill="auto"/>
              </w:tcPr>
            </w:tcPrChange>
          </w:tcPr>
          <w:p w14:paraId="3EB5EDAF" w14:textId="77777777" w:rsidR="003D1155" w:rsidRPr="00EF5447" w:rsidRDefault="003D1155" w:rsidP="00897B0C">
            <w:pPr>
              <w:pStyle w:val="TAC"/>
            </w:pPr>
            <w:r w:rsidRPr="00EF5447">
              <w:rPr>
                <w:rFonts w:cs="Arial"/>
              </w:rPr>
              <w:t>18.3</w:t>
            </w:r>
          </w:p>
        </w:tc>
        <w:tc>
          <w:tcPr>
            <w:tcW w:w="1187" w:type="dxa"/>
            <w:gridSpan w:val="2"/>
            <w:shd w:val="clear" w:color="auto" w:fill="auto"/>
            <w:tcPrChange w:id="2044" w:author="Huawei" w:date="2023-10-16T12:05:00Z">
              <w:tcPr>
                <w:tcW w:w="1248" w:type="dxa"/>
                <w:gridSpan w:val="3"/>
                <w:shd w:val="clear" w:color="auto" w:fill="auto"/>
              </w:tcPr>
            </w:tcPrChange>
          </w:tcPr>
          <w:p w14:paraId="646C328E" w14:textId="77777777" w:rsidR="003D1155" w:rsidRPr="00EF5447" w:rsidRDefault="003D1155" w:rsidP="00897B0C">
            <w:pPr>
              <w:pStyle w:val="TAC"/>
            </w:pPr>
            <w:r w:rsidRPr="00EF5447">
              <w:rPr>
                <w:rFonts w:cs="Arial"/>
              </w:rPr>
              <w:t>IMD3</w:t>
            </w:r>
          </w:p>
        </w:tc>
      </w:tr>
      <w:tr w:rsidR="003D1155" w:rsidRPr="00EF5447" w14:paraId="3D93BD18" w14:textId="77777777" w:rsidTr="00541AED">
        <w:trPr>
          <w:trHeight w:val="54"/>
          <w:jc w:val="center"/>
          <w:trPrChange w:id="2045" w:author="Huawei" w:date="2023-10-16T12:05:00Z">
            <w:trPr>
              <w:trHeight w:val="54"/>
              <w:jc w:val="center"/>
            </w:trPr>
          </w:trPrChange>
        </w:trPr>
        <w:tc>
          <w:tcPr>
            <w:tcW w:w="2258" w:type="dxa"/>
            <w:tcBorders>
              <w:top w:val="nil"/>
              <w:bottom w:val="nil"/>
            </w:tcBorders>
            <w:shd w:val="clear" w:color="auto" w:fill="auto"/>
            <w:tcPrChange w:id="2046" w:author="Huawei" w:date="2023-10-16T12:05:00Z">
              <w:tcPr>
                <w:tcW w:w="2258" w:type="dxa"/>
                <w:tcBorders>
                  <w:top w:val="nil"/>
                  <w:bottom w:val="nil"/>
                </w:tcBorders>
                <w:shd w:val="clear" w:color="auto" w:fill="auto"/>
              </w:tcPr>
            </w:tcPrChange>
          </w:tcPr>
          <w:p w14:paraId="13319923" w14:textId="77777777" w:rsidR="003D1155" w:rsidRPr="00EF5447" w:rsidRDefault="003D1155" w:rsidP="00897B0C">
            <w:pPr>
              <w:pStyle w:val="TAC"/>
              <w:rPr>
                <w:rFonts w:eastAsia="MS Mincho"/>
              </w:rPr>
            </w:pPr>
          </w:p>
        </w:tc>
        <w:tc>
          <w:tcPr>
            <w:tcW w:w="867" w:type="dxa"/>
            <w:shd w:val="clear" w:color="auto" w:fill="auto"/>
            <w:tcPrChange w:id="2047" w:author="Huawei" w:date="2023-10-16T12:05:00Z">
              <w:tcPr>
                <w:tcW w:w="867" w:type="dxa"/>
                <w:shd w:val="clear" w:color="auto" w:fill="auto"/>
              </w:tcPr>
            </w:tcPrChange>
          </w:tcPr>
          <w:p w14:paraId="70CC9A4B" w14:textId="77777777" w:rsidR="003D1155" w:rsidRPr="00EF5447" w:rsidRDefault="003D1155" w:rsidP="00897B0C">
            <w:pPr>
              <w:pStyle w:val="TAC"/>
            </w:pPr>
            <w:r w:rsidRPr="00EF5447">
              <w:rPr>
                <w:rFonts w:cs="Arial"/>
              </w:rPr>
              <w:t>n79</w:t>
            </w:r>
          </w:p>
        </w:tc>
        <w:tc>
          <w:tcPr>
            <w:tcW w:w="1379" w:type="dxa"/>
            <w:shd w:val="clear" w:color="auto" w:fill="auto"/>
            <w:noWrap/>
            <w:tcPrChange w:id="2048" w:author="Huawei" w:date="2023-10-16T12:05:00Z">
              <w:tcPr>
                <w:tcW w:w="1379" w:type="dxa"/>
                <w:shd w:val="clear" w:color="auto" w:fill="auto"/>
                <w:noWrap/>
              </w:tcPr>
            </w:tcPrChange>
          </w:tcPr>
          <w:p w14:paraId="7448337E" w14:textId="77777777" w:rsidR="003D1155" w:rsidRPr="00EF5447" w:rsidRDefault="003D1155" w:rsidP="00897B0C">
            <w:pPr>
              <w:pStyle w:val="TAC"/>
            </w:pPr>
            <w:r w:rsidRPr="003C4CEC">
              <w:rPr>
                <w:rFonts w:cs="Arial"/>
              </w:rPr>
              <w:t>4782.5</w:t>
            </w:r>
          </w:p>
        </w:tc>
        <w:tc>
          <w:tcPr>
            <w:tcW w:w="878" w:type="dxa"/>
            <w:shd w:val="clear" w:color="auto" w:fill="auto"/>
            <w:noWrap/>
            <w:tcPrChange w:id="2049" w:author="Huawei" w:date="2023-10-16T12:05:00Z">
              <w:tcPr>
                <w:tcW w:w="817" w:type="dxa"/>
                <w:gridSpan w:val="2"/>
                <w:shd w:val="clear" w:color="auto" w:fill="auto"/>
                <w:noWrap/>
              </w:tcPr>
            </w:tcPrChange>
          </w:tcPr>
          <w:p w14:paraId="10EC598B" w14:textId="77777777" w:rsidR="003D1155" w:rsidRPr="00EF5447" w:rsidRDefault="003D1155" w:rsidP="00897B0C">
            <w:pPr>
              <w:pStyle w:val="TAC"/>
            </w:pPr>
            <w:r w:rsidRPr="003C4CEC">
              <w:rPr>
                <w:rFonts w:cs="Arial"/>
              </w:rPr>
              <w:t>40</w:t>
            </w:r>
          </w:p>
        </w:tc>
        <w:tc>
          <w:tcPr>
            <w:tcW w:w="2493" w:type="dxa"/>
            <w:shd w:val="clear" w:color="auto" w:fill="auto"/>
            <w:noWrap/>
            <w:tcPrChange w:id="2050" w:author="Huawei" w:date="2023-10-16T12:05:00Z">
              <w:tcPr>
                <w:tcW w:w="2554" w:type="dxa"/>
                <w:gridSpan w:val="3"/>
                <w:shd w:val="clear" w:color="auto" w:fill="auto"/>
                <w:noWrap/>
              </w:tcPr>
            </w:tcPrChange>
          </w:tcPr>
          <w:p w14:paraId="5633EB35" w14:textId="77777777" w:rsidR="003D1155" w:rsidRPr="00EF5447" w:rsidRDefault="003D1155" w:rsidP="00897B0C">
            <w:pPr>
              <w:pStyle w:val="TAC"/>
            </w:pPr>
            <w:r w:rsidRPr="003C4CEC">
              <w:rPr>
                <w:rFonts w:cs="Arial"/>
              </w:rPr>
              <w:t>216</w:t>
            </w:r>
          </w:p>
        </w:tc>
        <w:tc>
          <w:tcPr>
            <w:tcW w:w="1323" w:type="dxa"/>
            <w:shd w:val="clear" w:color="auto" w:fill="auto"/>
            <w:noWrap/>
            <w:tcPrChange w:id="2051" w:author="Huawei" w:date="2023-10-16T12:05:00Z">
              <w:tcPr>
                <w:tcW w:w="1323" w:type="dxa"/>
                <w:gridSpan w:val="2"/>
                <w:shd w:val="clear" w:color="auto" w:fill="auto"/>
                <w:noWrap/>
              </w:tcPr>
            </w:tcPrChange>
          </w:tcPr>
          <w:p w14:paraId="20D3358F" w14:textId="77777777" w:rsidR="003D1155" w:rsidRPr="00EF5447" w:rsidRDefault="003D1155" w:rsidP="00897B0C">
            <w:pPr>
              <w:pStyle w:val="TAC"/>
            </w:pPr>
            <w:r w:rsidRPr="00EF5447">
              <w:rPr>
                <w:rFonts w:cs="Arial"/>
              </w:rPr>
              <w:t>4782.5</w:t>
            </w:r>
          </w:p>
        </w:tc>
        <w:tc>
          <w:tcPr>
            <w:tcW w:w="667" w:type="dxa"/>
            <w:shd w:val="clear" w:color="auto" w:fill="auto"/>
            <w:tcPrChange w:id="2052" w:author="Huawei" w:date="2023-10-16T12:05:00Z">
              <w:tcPr>
                <w:tcW w:w="667" w:type="dxa"/>
                <w:gridSpan w:val="2"/>
                <w:shd w:val="clear" w:color="auto" w:fill="auto"/>
              </w:tcPr>
            </w:tcPrChange>
          </w:tcPr>
          <w:p w14:paraId="61BA789A" w14:textId="77777777" w:rsidR="003D1155" w:rsidRPr="00EF5447" w:rsidRDefault="003D1155" w:rsidP="00897B0C">
            <w:pPr>
              <w:pStyle w:val="TAC"/>
            </w:pPr>
            <w:r w:rsidRPr="00EF5447">
              <w:rPr>
                <w:rFonts w:cs="Arial"/>
              </w:rPr>
              <w:t>N/A</w:t>
            </w:r>
          </w:p>
        </w:tc>
        <w:tc>
          <w:tcPr>
            <w:tcW w:w="1187" w:type="dxa"/>
            <w:gridSpan w:val="2"/>
            <w:shd w:val="clear" w:color="auto" w:fill="auto"/>
            <w:tcPrChange w:id="2053" w:author="Huawei" w:date="2023-10-16T12:05:00Z">
              <w:tcPr>
                <w:tcW w:w="1248" w:type="dxa"/>
                <w:gridSpan w:val="3"/>
                <w:shd w:val="clear" w:color="auto" w:fill="auto"/>
              </w:tcPr>
            </w:tcPrChange>
          </w:tcPr>
          <w:p w14:paraId="49B19AFD" w14:textId="77777777" w:rsidR="003D1155" w:rsidRPr="00EF5447" w:rsidRDefault="003D1155" w:rsidP="00897B0C">
            <w:pPr>
              <w:pStyle w:val="TAC"/>
            </w:pPr>
            <w:r w:rsidRPr="00EF5447">
              <w:rPr>
                <w:rFonts w:cs="Arial"/>
              </w:rPr>
              <w:t>N/A</w:t>
            </w:r>
          </w:p>
        </w:tc>
        <w:bookmarkStart w:id="2054" w:name="_GoBack"/>
        <w:bookmarkEnd w:id="2054"/>
      </w:tr>
      <w:tr w:rsidR="003D1155" w:rsidRPr="00EF5447" w14:paraId="0874993F" w14:textId="77777777" w:rsidTr="00541AED">
        <w:trPr>
          <w:trHeight w:val="54"/>
          <w:jc w:val="center"/>
          <w:trPrChange w:id="2055" w:author="Huawei" w:date="2023-10-16T12:05:00Z">
            <w:trPr>
              <w:trHeight w:val="54"/>
              <w:jc w:val="center"/>
            </w:trPr>
          </w:trPrChange>
        </w:trPr>
        <w:tc>
          <w:tcPr>
            <w:tcW w:w="2258" w:type="dxa"/>
            <w:tcBorders>
              <w:top w:val="nil"/>
              <w:bottom w:val="nil"/>
            </w:tcBorders>
            <w:shd w:val="clear" w:color="auto" w:fill="auto"/>
            <w:tcPrChange w:id="2056" w:author="Huawei" w:date="2023-10-16T12:05:00Z">
              <w:tcPr>
                <w:tcW w:w="2258" w:type="dxa"/>
                <w:tcBorders>
                  <w:top w:val="nil"/>
                  <w:bottom w:val="nil"/>
                </w:tcBorders>
                <w:shd w:val="clear" w:color="auto" w:fill="auto"/>
              </w:tcPr>
            </w:tcPrChange>
          </w:tcPr>
          <w:p w14:paraId="67CA0BBF" w14:textId="77777777" w:rsidR="003D1155" w:rsidRPr="00EF5447" w:rsidRDefault="003D1155" w:rsidP="00897B0C">
            <w:pPr>
              <w:pStyle w:val="TAC"/>
              <w:rPr>
                <w:rFonts w:eastAsia="MS Mincho"/>
              </w:rPr>
            </w:pPr>
          </w:p>
        </w:tc>
        <w:tc>
          <w:tcPr>
            <w:tcW w:w="867" w:type="dxa"/>
            <w:shd w:val="clear" w:color="auto" w:fill="auto"/>
            <w:tcPrChange w:id="2057" w:author="Huawei" w:date="2023-10-16T12:05:00Z">
              <w:tcPr>
                <w:tcW w:w="867" w:type="dxa"/>
                <w:shd w:val="clear" w:color="auto" w:fill="auto"/>
              </w:tcPr>
            </w:tcPrChange>
          </w:tcPr>
          <w:p w14:paraId="4D3189E9" w14:textId="77777777" w:rsidR="003D1155" w:rsidRPr="00EF5447" w:rsidRDefault="003D1155" w:rsidP="00897B0C">
            <w:pPr>
              <w:pStyle w:val="TAC"/>
            </w:pPr>
            <w:r w:rsidRPr="00EF5447">
              <w:rPr>
                <w:rFonts w:cs="Arial"/>
              </w:rPr>
              <w:t>1</w:t>
            </w:r>
          </w:p>
        </w:tc>
        <w:tc>
          <w:tcPr>
            <w:tcW w:w="1379" w:type="dxa"/>
            <w:shd w:val="clear" w:color="auto" w:fill="auto"/>
            <w:noWrap/>
            <w:tcPrChange w:id="2058" w:author="Huawei" w:date="2023-10-16T12:05:00Z">
              <w:tcPr>
                <w:tcW w:w="1379" w:type="dxa"/>
                <w:shd w:val="clear" w:color="auto" w:fill="auto"/>
                <w:noWrap/>
              </w:tcPr>
            </w:tcPrChange>
          </w:tcPr>
          <w:p w14:paraId="00847C3A" w14:textId="77777777" w:rsidR="003D1155" w:rsidRPr="00EF5447" w:rsidRDefault="003D1155" w:rsidP="00897B0C">
            <w:pPr>
              <w:pStyle w:val="TAC"/>
            </w:pPr>
            <w:r w:rsidRPr="003C4CEC">
              <w:rPr>
                <w:rFonts w:cs="Arial"/>
              </w:rPr>
              <w:t>1930</w:t>
            </w:r>
          </w:p>
        </w:tc>
        <w:tc>
          <w:tcPr>
            <w:tcW w:w="878" w:type="dxa"/>
            <w:shd w:val="clear" w:color="auto" w:fill="auto"/>
            <w:noWrap/>
            <w:tcPrChange w:id="2059" w:author="Huawei" w:date="2023-10-16T12:05:00Z">
              <w:tcPr>
                <w:tcW w:w="817" w:type="dxa"/>
                <w:gridSpan w:val="2"/>
                <w:shd w:val="clear" w:color="auto" w:fill="auto"/>
                <w:noWrap/>
              </w:tcPr>
            </w:tcPrChange>
          </w:tcPr>
          <w:p w14:paraId="759E629B" w14:textId="77777777" w:rsidR="003D1155" w:rsidRPr="00EF5447" w:rsidRDefault="003D1155" w:rsidP="00897B0C">
            <w:pPr>
              <w:pStyle w:val="TAC"/>
            </w:pPr>
            <w:r w:rsidRPr="003C4CEC">
              <w:rPr>
                <w:rFonts w:cs="Arial"/>
              </w:rPr>
              <w:t>5</w:t>
            </w:r>
          </w:p>
        </w:tc>
        <w:tc>
          <w:tcPr>
            <w:tcW w:w="2493" w:type="dxa"/>
            <w:shd w:val="clear" w:color="auto" w:fill="auto"/>
            <w:noWrap/>
            <w:tcPrChange w:id="2060" w:author="Huawei" w:date="2023-10-16T12:05:00Z">
              <w:tcPr>
                <w:tcW w:w="2554" w:type="dxa"/>
                <w:gridSpan w:val="3"/>
                <w:shd w:val="clear" w:color="auto" w:fill="auto"/>
                <w:noWrap/>
              </w:tcPr>
            </w:tcPrChange>
          </w:tcPr>
          <w:p w14:paraId="5839D496" w14:textId="77777777" w:rsidR="003D1155" w:rsidRPr="00EF5447" w:rsidRDefault="003D1155" w:rsidP="00897B0C">
            <w:pPr>
              <w:pStyle w:val="TAC"/>
            </w:pPr>
            <w:r w:rsidRPr="003C4CEC">
              <w:rPr>
                <w:rFonts w:cs="Arial"/>
              </w:rPr>
              <w:t>25</w:t>
            </w:r>
          </w:p>
        </w:tc>
        <w:tc>
          <w:tcPr>
            <w:tcW w:w="1323" w:type="dxa"/>
            <w:shd w:val="clear" w:color="auto" w:fill="auto"/>
            <w:noWrap/>
            <w:tcPrChange w:id="2061" w:author="Huawei" w:date="2023-10-16T12:05:00Z">
              <w:tcPr>
                <w:tcW w:w="1323" w:type="dxa"/>
                <w:gridSpan w:val="2"/>
                <w:shd w:val="clear" w:color="auto" w:fill="auto"/>
                <w:noWrap/>
              </w:tcPr>
            </w:tcPrChange>
          </w:tcPr>
          <w:p w14:paraId="3D9D62AC" w14:textId="77777777" w:rsidR="003D1155" w:rsidRPr="00EF5447" w:rsidRDefault="003D1155" w:rsidP="00897B0C">
            <w:pPr>
              <w:pStyle w:val="TAC"/>
            </w:pPr>
            <w:r w:rsidRPr="00EF5447">
              <w:rPr>
                <w:rFonts w:cs="Arial"/>
              </w:rPr>
              <w:t>2120</w:t>
            </w:r>
          </w:p>
        </w:tc>
        <w:tc>
          <w:tcPr>
            <w:tcW w:w="667" w:type="dxa"/>
            <w:shd w:val="clear" w:color="auto" w:fill="auto"/>
            <w:tcPrChange w:id="2062" w:author="Huawei" w:date="2023-10-16T12:05:00Z">
              <w:tcPr>
                <w:tcW w:w="667" w:type="dxa"/>
                <w:gridSpan w:val="2"/>
                <w:shd w:val="clear" w:color="auto" w:fill="auto"/>
              </w:tcPr>
            </w:tcPrChange>
          </w:tcPr>
          <w:p w14:paraId="59DF34B4" w14:textId="77777777" w:rsidR="003D1155" w:rsidRPr="00EF5447" w:rsidRDefault="003D1155" w:rsidP="00897B0C">
            <w:pPr>
              <w:pStyle w:val="TAC"/>
            </w:pPr>
            <w:r w:rsidRPr="00EF5447">
              <w:rPr>
                <w:rFonts w:cs="Arial"/>
              </w:rPr>
              <w:t>N/A</w:t>
            </w:r>
          </w:p>
        </w:tc>
        <w:tc>
          <w:tcPr>
            <w:tcW w:w="1187" w:type="dxa"/>
            <w:gridSpan w:val="2"/>
            <w:shd w:val="clear" w:color="auto" w:fill="auto"/>
            <w:tcPrChange w:id="2063" w:author="Huawei" w:date="2023-10-16T12:05:00Z">
              <w:tcPr>
                <w:tcW w:w="1248" w:type="dxa"/>
                <w:gridSpan w:val="3"/>
                <w:shd w:val="clear" w:color="auto" w:fill="auto"/>
              </w:tcPr>
            </w:tcPrChange>
          </w:tcPr>
          <w:p w14:paraId="62F5BD86" w14:textId="77777777" w:rsidR="003D1155" w:rsidRPr="00EF5447" w:rsidRDefault="003D1155" w:rsidP="00897B0C">
            <w:pPr>
              <w:pStyle w:val="TAC"/>
            </w:pPr>
            <w:r w:rsidRPr="00EF5447">
              <w:rPr>
                <w:rFonts w:cs="Arial"/>
              </w:rPr>
              <w:t>N/A</w:t>
            </w:r>
          </w:p>
        </w:tc>
      </w:tr>
      <w:tr w:rsidR="003D1155" w:rsidRPr="00EF5447" w14:paraId="3F800E7C" w14:textId="77777777" w:rsidTr="00541AED">
        <w:trPr>
          <w:trHeight w:val="54"/>
          <w:jc w:val="center"/>
          <w:trPrChange w:id="2064" w:author="Huawei" w:date="2023-10-16T12:05:00Z">
            <w:trPr>
              <w:trHeight w:val="54"/>
              <w:jc w:val="center"/>
            </w:trPr>
          </w:trPrChange>
        </w:trPr>
        <w:tc>
          <w:tcPr>
            <w:tcW w:w="2258" w:type="dxa"/>
            <w:tcBorders>
              <w:top w:val="nil"/>
              <w:bottom w:val="nil"/>
            </w:tcBorders>
            <w:shd w:val="clear" w:color="auto" w:fill="auto"/>
            <w:tcPrChange w:id="2065" w:author="Huawei" w:date="2023-10-16T12:05:00Z">
              <w:tcPr>
                <w:tcW w:w="2258" w:type="dxa"/>
                <w:tcBorders>
                  <w:top w:val="nil"/>
                  <w:bottom w:val="nil"/>
                </w:tcBorders>
                <w:shd w:val="clear" w:color="auto" w:fill="auto"/>
              </w:tcPr>
            </w:tcPrChange>
          </w:tcPr>
          <w:p w14:paraId="7C27B803" w14:textId="77777777" w:rsidR="003D1155" w:rsidRPr="00EF5447" w:rsidRDefault="003D1155" w:rsidP="00897B0C">
            <w:pPr>
              <w:pStyle w:val="TAC"/>
              <w:rPr>
                <w:rFonts w:eastAsia="MS Mincho"/>
              </w:rPr>
            </w:pPr>
          </w:p>
        </w:tc>
        <w:tc>
          <w:tcPr>
            <w:tcW w:w="867" w:type="dxa"/>
            <w:shd w:val="clear" w:color="auto" w:fill="auto"/>
            <w:tcPrChange w:id="2066" w:author="Huawei" w:date="2023-10-16T12:05:00Z">
              <w:tcPr>
                <w:tcW w:w="867" w:type="dxa"/>
                <w:shd w:val="clear" w:color="auto" w:fill="auto"/>
              </w:tcPr>
            </w:tcPrChange>
          </w:tcPr>
          <w:p w14:paraId="1ACB38CA" w14:textId="77777777" w:rsidR="003D1155" w:rsidRPr="00EF5447" w:rsidRDefault="003D1155" w:rsidP="00897B0C">
            <w:pPr>
              <w:pStyle w:val="TAC"/>
            </w:pPr>
            <w:r w:rsidRPr="00EF5447">
              <w:rPr>
                <w:rFonts w:cs="Arial"/>
                <w:lang w:eastAsia="zh-CN"/>
              </w:rPr>
              <w:t>5</w:t>
            </w:r>
          </w:p>
        </w:tc>
        <w:tc>
          <w:tcPr>
            <w:tcW w:w="1379" w:type="dxa"/>
            <w:shd w:val="clear" w:color="auto" w:fill="auto"/>
            <w:noWrap/>
            <w:tcPrChange w:id="2067" w:author="Huawei" w:date="2023-10-16T12:05:00Z">
              <w:tcPr>
                <w:tcW w:w="1379" w:type="dxa"/>
                <w:shd w:val="clear" w:color="auto" w:fill="auto"/>
                <w:noWrap/>
              </w:tcPr>
            </w:tcPrChange>
          </w:tcPr>
          <w:p w14:paraId="014E4DDE" w14:textId="77777777" w:rsidR="003D1155" w:rsidRPr="00EF5447" w:rsidRDefault="003D1155" w:rsidP="00897B0C">
            <w:pPr>
              <w:pStyle w:val="TAC"/>
            </w:pPr>
            <w:r>
              <w:rPr>
                <w:rFonts w:cs="Arial"/>
              </w:rPr>
              <w:t>N/A</w:t>
            </w:r>
          </w:p>
        </w:tc>
        <w:tc>
          <w:tcPr>
            <w:tcW w:w="878" w:type="dxa"/>
            <w:shd w:val="clear" w:color="auto" w:fill="auto"/>
            <w:noWrap/>
            <w:tcPrChange w:id="2068" w:author="Huawei" w:date="2023-10-16T12:05:00Z">
              <w:tcPr>
                <w:tcW w:w="817" w:type="dxa"/>
                <w:gridSpan w:val="2"/>
                <w:shd w:val="clear" w:color="auto" w:fill="auto"/>
                <w:noWrap/>
              </w:tcPr>
            </w:tcPrChange>
          </w:tcPr>
          <w:p w14:paraId="340DDEC5" w14:textId="77777777" w:rsidR="003D1155" w:rsidRPr="00EF5447" w:rsidRDefault="003D1155" w:rsidP="00897B0C">
            <w:pPr>
              <w:pStyle w:val="TAC"/>
            </w:pPr>
            <w:r w:rsidRPr="003C4CEC">
              <w:rPr>
                <w:rFonts w:cs="Arial"/>
              </w:rPr>
              <w:t>5</w:t>
            </w:r>
          </w:p>
        </w:tc>
        <w:tc>
          <w:tcPr>
            <w:tcW w:w="2493" w:type="dxa"/>
            <w:shd w:val="clear" w:color="auto" w:fill="auto"/>
            <w:noWrap/>
            <w:tcPrChange w:id="2069" w:author="Huawei" w:date="2023-10-16T12:05:00Z">
              <w:tcPr>
                <w:tcW w:w="2554" w:type="dxa"/>
                <w:gridSpan w:val="3"/>
                <w:shd w:val="clear" w:color="auto" w:fill="auto"/>
                <w:noWrap/>
              </w:tcPr>
            </w:tcPrChange>
          </w:tcPr>
          <w:p w14:paraId="1327E9FC" w14:textId="77777777" w:rsidR="003D1155" w:rsidRPr="00EF5447" w:rsidRDefault="003D1155" w:rsidP="00897B0C">
            <w:pPr>
              <w:pStyle w:val="TAC"/>
            </w:pPr>
            <w:r>
              <w:rPr>
                <w:rFonts w:cs="Arial"/>
              </w:rPr>
              <w:t>N/A</w:t>
            </w:r>
          </w:p>
        </w:tc>
        <w:tc>
          <w:tcPr>
            <w:tcW w:w="1323" w:type="dxa"/>
            <w:shd w:val="clear" w:color="auto" w:fill="auto"/>
            <w:noWrap/>
            <w:tcPrChange w:id="2070" w:author="Huawei" w:date="2023-10-16T12:05:00Z">
              <w:tcPr>
                <w:tcW w:w="1323" w:type="dxa"/>
                <w:gridSpan w:val="2"/>
                <w:shd w:val="clear" w:color="auto" w:fill="auto"/>
                <w:noWrap/>
              </w:tcPr>
            </w:tcPrChange>
          </w:tcPr>
          <w:p w14:paraId="7D483349" w14:textId="77777777" w:rsidR="003D1155" w:rsidRPr="00EF5447" w:rsidRDefault="003D1155" w:rsidP="00897B0C">
            <w:pPr>
              <w:pStyle w:val="TAC"/>
            </w:pPr>
            <w:r w:rsidRPr="00EF5447">
              <w:rPr>
                <w:rFonts w:cs="Arial"/>
              </w:rPr>
              <w:t>882.5</w:t>
            </w:r>
          </w:p>
        </w:tc>
        <w:tc>
          <w:tcPr>
            <w:tcW w:w="667" w:type="dxa"/>
            <w:shd w:val="clear" w:color="auto" w:fill="auto"/>
            <w:tcPrChange w:id="2071" w:author="Huawei" w:date="2023-10-16T12:05:00Z">
              <w:tcPr>
                <w:tcW w:w="667" w:type="dxa"/>
                <w:gridSpan w:val="2"/>
                <w:shd w:val="clear" w:color="auto" w:fill="auto"/>
              </w:tcPr>
            </w:tcPrChange>
          </w:tcPr>
          <w:p w14:paraId="55E46BB2" w14:textId="77777777" w:rsidR="003D1155" w:rsidRPr="00EF5447" w:rsidRDefault="003D1155" w:rsidP="00897B0C">
            <w:pPr>
              <w:pStyle w:val="TAC"/>
            </w:pPr>
            <w:r w:rsidRPr="00EF5447">
              <w:rPr>
                <w:rFonts w:cs="Arial"/>
              </w:rPr>
              <w:t>8.9</w:t>
            </w:r>
          </w:p>
        </w:tc>
        <w:tc>
          <w:tcPr>
            <w:tcW w:w="1187" w:type="dxa"/>
            <w:gridSpan w:val="2"/>
            <w:shd w:val="clear" w:color="auto" w:fill="auto"/>
            <w:tcPrChange w:id="2072" w:author="Huawei" w:date="2023-10-16T12:05:00Z">
              <w:tcPr>
                <w:tcW w:w="1248" w:type="dxa"/>
                <w:gridSpan w:val="3"/>
                <w:shd w:val="clear" w:color="auto" w:fill="auto"/>
              </w:tcPr>
            </w:tcPrChange>
          </w:tcPr>
          <w:p w14:paraId="37046AC0" w14:textId="77777777" w:rsidR="003D1155" w:rsidRPr="00EF5447" w:rsidRDefault="003D1155" w:rsidP="00897B0C">
            <w:pPr>
              <w:pStyle w:val="TAC"/>
            </w:pPr>
            <w:r w:rsidRPr="00EF5447">
              <w:rPr>
                <w:rFonts w:cs="Arial"/>
              </w:rPr>
              <w:t>IMD4</w:t>
            </w:r>
          </w:p>
        </w:tc>
      </w:tr>
      <w:tr w:rsidR="003D1155" w:rsidRPr="00EF5447" w14:paraId="15D2F916" w14:textId="77777777" w:rsidTr="00541AED">
        <w:trPr>
          <w:trHeight w:val="54"/>
          <w:jc w:val="center"/>
          <w:trPrChange w:id="2073" w:author="Huawei" w:date="2023-10-16T12:05:00Z">
            <w:trPr>
              <w:trHeight w:val="54"/>
              <w:jc w:val="center"/>
            </w:trPr>
          </w:trPrChange>
        </w:trPr>
        <w:tc>
          <w:tcPr>
            <w:tcW w:w="2258" w:type="dxa"/>
            <w:tcBorders>
              <w:top w:val="nil"/>
              <w:bottom w:val="nil"/>
            </w:tcBorders>
            <w:shd w:val="clear" w:color="auto" w:fill="auto"/>
            <w:tcPrChange w:id="2074" w:author="Huawei" w:date="2023-10-16T12:05:00Z">
              <w:tcPr>
                <w:tcW w:w="2258" w:type="dxa"/>
                <w:tcBorders>
                  <w:top w:val="nil"/>
                  <w:bottom w:val="nil"/>
                </w:tcBorders>
                <w:shd w:val="clear" w:color="auto" w:fill="auto"/>
              </w:tcPr>
            </w:tcPrChange>
          </w:tcPr>
          <w:p w14:paraId="2EB87082" w14:textId="77777777" w:rsidR="003D1155" w:rsidRPr="00EF5447" w:rsidRDefault="003D1155" w:rsidP="00897B0C">
            <w:pPr>
              <w:pStyle w:val="TAC"/>
              <w:rPr>
                <w:rFonts w:eastAsia="MS Mincho"/>
              </w:rPr>
            </w:pPr>
          </w:p>
        </w:tc>
        <w:tc>
          <w:tcPr>
            <w:tcW w:w="867" w:type="dxa"/>
            <w:shd w:val="clear" w:color="auto" w:fill="auto"/>
            <w:tcPrChange w:id="2075" w:author="Huawei" w:date="2023-10-16T12:05:00Z">
              <w:tcPr>
                <w:tcW w:w="867" w:type="dxa"/>
                <w:shd w:val="clear" w:color="auto" w:fill="auto"/>
              </w:tcPr>
            </w:tcPrChange>
          </w:tcPr>
          <w:p w14:paraId="74C0ED4F" w14:textId="77777777" w:rsidR="003D1155" w:rsidRPr="00EF5447" w:rsidRDefault="003D1155" w:rsidP="00897B0C">
            <w:pPr>
              <w:pStyle w:val="TAC"/>
            </w:pPr>
            <w:r w:rsidRPr="00EF5447">
              <w:rPr>
                <w:rFonts w:cs="Arial"/>
              </w:rPr>
              <w:t>n79</w:t>
            </w:r>
          </w:p>
        </w:tc>
        <w:tc>
          <w:tcPr>
            <w:tcW w:w="1379" w:type="dxa"/>
            <w:shd w:val="clear" w:color="auto" w:fill="auto"/>
            <w:noWrap/>
            <w:tcPrChange w:id="2076" w:author="Huawei" w:date="2023-10-16T12:05:00Z">
              <w:tcPr>
                <w:tcW w:w="1379" w:type="dxa"/>
                <w:shd w:val="clear" w:color="auto" w:fill="auto"/>
                <w:noWrap/>
              </w:tcPr>
            </w:tcPrChange>
          </w:tcPr>
          <w:p w14:paraId="285CF7D8" w14:textId="77777777" w:rsidR="003D1155" w:rsidRPr="00EF5447" w:rsidRDefault="003D1155" w:rsidP="00897B0C">
            <w:pPr>
              <w:pStyle w:val="TAC"/>
            </w:pPr>
            <w:r w:rsidRPr="003C4CEC">
              <w:rPr>
                <w:rFonts w:cs="Arial"/>
              </w:rPr>
              <w:t>4907.5</w:t>
            </w:r>
          </w:p>
        </w:tc>
        <w:tc>
          <w:tcPr>
            <w:tcW w:w="878" w:type="dxa"/>
            <w:shd w:val="clear" w:color="auto" w:fill="auto"/>
            <w:noWrap/>
            <w:tcPrChange w:id="2077" w:author="Huawei" w:date="2023-10-16T12:05:00Z">
              <w:tcPr>
                <w:tcW w:w="817" w:type="dxa"/>
                <w:gridSpan w:val="2"/>
                <w:shd w:val="clear" w:color="auto" w:fill="auto"/>
                <w:noWrap/>
              </w:tcPr>
            </w:tcPrChange>
          </w:tcPr>
          <w:p w14:paraId="119CF4F6" w14:textId="77777777" w:rsidR="003D1155" w:rsidRPr="00EF5447" w:rsidRDefault="003D1155" w:rsidP="00897B0C">
            <w:pPr>
              <w:pStyle w:val="TAC"/>
            </w:pPr>
            <w:r w:rsidRPr="003C4CEC">
              <w:rPr>
                <w:rFonts w:cs="Arial"/>
              </w:rPr>
              <w:t>40</w:t>
            </w:r>
          </w:p>
        </w:tc>
        <w:tc>
          <w:tcPr>
            <w:tcW w:w="2493" w:type="dxa"/>
            <w:shd w:val="clear" w:color="auto" w:fill="auto"/>
            <w:noWrap/>
            <w:tcPrChange w:id="2078" w:author="Huawei" w:date="2023-10-16T12:05:00Z">
              <w:tcPr>
                <w:tcW w:w="2554" w:type="dxa"/>
                <w:gridSpan w:val="3"/>
                <w:shd w:val="clear" w:color="auto" w:fill="auto"/>
                <w:noWrap/>
              </w:tcPr>
            </w:tcPrChange>
          </w:tcPr>
          <w:p w14:paraId="4D6E2C87" w14:textId="77777777" w:rsidR="003D1155" w:rsidRPr="00EF5447" w:rsidRDefault="003D1155" w:rsidP="00897B0C">
            <w:pPr>
              <w:pStyle w:val="TAC"/>
            </w:pPr>
            <w:r w:rsidRPr="003C4CEC">
              <w:rPr>
                <w:rFonts w:cs="Arial"/>
              </w:rPr>
              <w:t>216</w:t>
            </w:r>
          </w:p>
        </w:tc>
        <w:tc>
          <w:tcPr>
            <w:tcW w:w="1323" w:type="dxa"/>
            <w:shd w:val="clear" w:color="auto" w:fill="auto"/>
            <w:noWrap/>
            <w:tcPrChange w:id="2079" w:author="Huawei" w:date="2023-10-16T12:05:00Z">
              <w:tcPr>
                <w:tcW w:w="1323" w:type="dxa"/>
                <w:gridSpan w:val="2"/>
                <w:shd w:val="clear" w:color="auto" w:fill="auto"/>
                <w:noWrap/>
              </w:tcPr>
            </w:tcPrChange>
          </w:tcPr>
          <w:p w14:paraId="16AF0280" w14:textId="77777777" w:rsidR="003D1155" w:rsidRPr="00EF5447" w:rsidRDefault="003D1155" w:rsidP="00897B0C">
            <w:pPr>
              <w:pStyle w:val="TAC"/>
            </w:pPr>
            <w:r w:rsidRPr="00EF5447">
              <w:rPr>
                <w:rFonts w:cs="Arial"/>
              </w:rPr>
              <w:t>4907.5</w:t>
            </w:r>
          </w:p>
        </w:tc>
        <w:tc>
          <w:tcPr>
            <w:tcW w:w="667" w:type="dxa"/>
            <w:shd w:val="clear" w:color="auto" w:fill="auto"/>
            <w:tcPrChange w:id="2080" w:author="Huawei" w:date="2023-10-16T12:05:00Z">
              <w:tcPr>
                <w:tcW w:w="667" w:type="dxa"/>
                <w:gridSpan w:val="2"/>
                <w:shd w:val="clear" w:color="auto" w:fill="auto"/>
              </w:tcPr>
            </w:tcPrChange>
          </w:tcPr>
          <w:p w14:paraId="52FF989A" w14:textId="77777777" w:rsidR="003D1155" w:rsidRPr="00EF5447" w:rsidRDefault="003D1155" w:rsidP="00897B0C">
            <w:pPr>
              <w:pStyle w:val="TAC"/>
            </w:pPr>
            <w:r w:rsidRPr="00EF5447">
              <w:rPr>
                <w:rFonts w:cs="Arial"/>
              </w:rPr>
              <w:t>N/A</w:t>
            </w:r>
          </w:p>
        </w:tc>
        <w:tc>
          <w:tcPr>
            <w:tcW w:w="1187" w:type="dxa"/>
            <w:gridSpan w:val="2"/>
            <w:shd w:val="clear" w:color="auto" w:fill="auto"/>
            <w:tcPrChange w:id="2081" w:author="Huawei" w:date="2023-10-16T12:05:00Z">
              <w:tcPr>
                <w:tcW w:w="1248" w:type="dxa"/>
                <w:gridSpan w:val="3"/>
                <w:shd w:val="clear" w:color="auto" w:fill="auto"/>
              </w:tcPr>
            </w:tcPrChange>
          </w:tcPr>
          <w:p w14:paraId="328E3D50" w14:textId="77777777" w:rsidR="003D1155" w:rsidRPr="00EF5447" w:rsidRDefault="003D1155" w:rsidP="00897B0C">
            <w:pPr>
              <w:pStyle w:val="TAC"/>
            </w:pPr>
            <w:r w:rsidRPr="00EF5447">
              <w:rPr>
                <w:rFonts w:cs="Arial"/>
              </w:rPr>
              <w:t>N/A</w:t>
            </w:r>
          </w:p>
        </w:tc>
      </w:tr>
      <w:tr w:rsidR="003D1155" w:rsidRPr="00EF5447" w14:paraId="028DC3DC" w14:textId="77777777" w:rsidTr="00541AED">
        <w:trPr>
          <w:trHeight w:val="54"/>
          <w:jc w:val="center"/>
          <w:trPrChange w:id="2082" w:author="Huawei" w:date="2023-10-16T12:05:00Z">
            <w:trPr>
              <w:trHeight w:val="54"/>
              <w:jc w:val="center"/>
            </w:trPr>
          </w:trPrChange>
        </w:trPr>
        <w:tc>
          <w:tcPr>
            <w:tcW w:w="2258" w:type="dxa"/>
            <w:tcBorders>
              <w:top w:val="nil"/>
              <w:bottom w:val="nil"/>
            </w:tcBorders>
            <w:shd w:val="clear" w:color="auto" w:fill="auto"/>
            <w:tcPrChange w:id="2083" w:author="Huawei" w:date="2023-10-16T12:05:00Z">
              <w:tcPr>
                <w:tcW w:w="2258" w:type="dxa"/>
                <w:tcBorders>
                  <w:top w:val="nil"/>
                  <w:bottom w:val="nil"/>
                </w:tcBorders>
                <w:shd w:val="clear" w:color="auto" w:fill="auto"/>
              </w:tcPr>
            </w:tcPrChange>
          </w:tcPr>
          <w:p w14:paraId="59AA7E5B" w14:textId="77777777" w:rsidR="003D1155" w:rsidRPr="00EF5447" w:rsidRDefault="003D1155" w:rsidP="00897B0C">
            <w:pPr>
              <w:pStyle w:val="TAC"/>
              <w:rPr>
                <w:rFonts w:eastAsia="MS Mincho"/>
              </w:rPr>
            </w:pPr>
          </w:p>
        </w:tc>
        <w:tc>
          <w:tcPr>
            <w:tcW w:w="867" w:type="dxa"/>
            <w:shd w:val="clear" w:color="auto" w:fill="auto"/>
            <w:tcPrChange w:id="2084" w:author="Huawei" w:date="2023-10-16T12:05:00Z">
              <w:tcPr>
                <w:tcW w:w="867" w:type="dxa"/>
                <w:shd w:val="clear" w:color="auto" w:fill="auto"/>
              </w:tcPr>
            </w:tcPrChange>
          </w:tcPr>
          <w:p w14:paraId="7CBE6031" w14:textId="77777777" w:rsidR="003D1155" w:rsidRPr="00EF5447" w:rsidRDefault="003D1155" w:rsidP="00897B0C">
            <w:pPr>
              <w:pStyle w:val="TAC"/>
            </w:pPr>
            <w:r w:rsidRPr="00EF5447">
              <w:rPr>
                <w:rFonts w:cs="Arial"/>
              </w:rPr>
              <w:t>1</w:t>
            </w:r>
          </w:p>
        </w:tc>
        <w:tc>
          <w:tcPr>
            <w:tcW w:w="1379" w:type="dxa"/>
            <w:shd w:val="clear" w:color="auto" w:fill="auto"/>
            <w:noWrap/>
            <w:tcPrChange w:id="2085" w:author="Huawei" w:date="2023-10-16T12:05:00Z">
              <w:tcPr>
                <w:tcW w:w="1379" w:type="dxa"/>
                <w:shd w:val="clear" w:color="auto" w:fill="auto"/>
                <w:noWrap/>
              </w:tcPr>
            </w:tcPrChange>
          </w:tcPr>
          <w:p w14:paraId="2E7D30A9" w14:textId="77777777" w:rsidR="003D1155" w:rsidRPr="00EF5447" w:rsidRDefault="003D1155" w:rsidP="00897B0C">
            <w:pPr>
              <w:pStyle w:val="TAC"/>
            </w:pPr>
            <w:r>
              <w:rPr>
                <w:rFonts w:cs="Arial"/>
              </w:rPr>
              <w:t>N/A</w:t>
            </w:r>
          </w:p>
        </w:tc>
        <w:tc>
          <w:tcPr>
            <w:tcW w:w="878" w:type="dxa"/>
            <w:shd w:val="clear" w:color="auto" w:fill="auto"/>
            <w:noWrap/>
            <w:tcPrChange w:id="2086" w:author="Huawei" w:date="2023-10-16T12:05:00Z">
              <w:tcPr>
                <w:tcW w:w="817" w:type="dxa"/>
                <w:gridSpan w:val="2"/>
                <w:shd w:val="clear" w:color="auto" w:fill="auto"/>
                <w:noWrap/>
              </w:tcPr>
            </w:tcPrChange>
          </w:tcPr>
          <w:p w14:paraId="13C09CC9" w14:textId="77777777" w:rsidR="003D1155" w:rsidRPr="00EF5447" w:rsidRDefault="003D1155" w:rsidP="00897B0C">
            <w:pPr>
              <w:pStyle w:val="TAC"/>
            </w:pPr>
            <w:r w:rsidRPr="003C4CEC">
              <w:rPr>
                <w:rFonts w:cs="Arial"/>
              </w:rPr>
              <w:t>5</w:t>
            </w:r>
          </w:p>
        </w:tc>
        <w:tc>
          <w:tcPr>
            <w:tcW w:w="2493" w:type="dxa"/>
            <w:shd w:val="clear" w:color="auto" w:fill="auto"/>
            <w:noWrap/>
            <w:tcPrChange w:id="2087" w:author="Huawei" w:date="2023-10-16T12:05:00Z">
              <w:tcPr>
                <w:tcW w:w="2554" w:type="dxa"/>
                <w:gridSpan w:val="3"/>
                <w:shd w:val="clear" w:color="auto" w:fill="auto"/>
                <w:noWrap/>
              </w:tcPr>
            </w:tcPrChange>
          </w:tcPr>
          <w:p w14:paraId="5F4B993E" w14:textId="77777777" w:rsidR="003D1155" w:rsidRPr="00EF5447" w:rsidRDefault="003D1155" w:rsidP="00897B0C">
            <w:pPr>
              <w:pStyle w:val="TAC"/>
            </w:pPr>
            <w:r>
              <w:rPr>
                <w:rFonts w:cs="Arial"/>
              </w:rPr>
              <w:t>N/A</w:t>
            </w:r>
          </w:p>
        </w:tc>
        <w:tc>
          <w:tcPr>
            <w:tcW w:w="1323" w:type="dxa"/>
            <w:shd w:val="clear" w:color="auto" w:fill="auto"/>
            <w:noWrap/>
            <w:tcPrChange w:id="2088" w:author="Huawei" w:date="2023-10-16T12:05:00Z">
              <w:tcPr>
                <w:tcW w:w="1323" w:type="dxa"/>
                <w:gridSpan w:val="2"/>
                <w:shd w:val="clear" w:color="auto" w:fill="auto"/>
                <w:noWrap/>
              </w:tcPr>
            </w:tcPrChange>
          </w:tcPr>
          <w:p w14:paraId="7242D1A3" w14:textId="77777777" w:rsidR="003D1155" w:rsidRPr="00EF5447" w:rsidRDefault="003D1155" w:rsidP="00897B0C">
            <w:pPr>
              <w:pStyle w:val="TAC"/>
            </w:pPr>
            <w:r w:rsidRPr="00EF5447">
              <w:rPr>
                <w:rFonts w:cs="Arial"/>
              </w:rPr>
              <w:t>2140</w:t>
            </w:r>
          </w:p>
        </w:tc>
        <w:tc>
          <w:tcPr>
            <w:tcW w:w="667" w:type="dxa"/>
            <w:shd w:val="clear" w:color="auto" w:fill="auto"/>
            <w:tcPrChange w:id="2089" w:author="Huawei" w:date="2023-10-16T12:05:00Z">
              <w:tcPr>
                <w:tcW w:w="667" w:type="dxa"/>
                <w:gridSpan w:val="2"/>
                <w:shd w:val="clear" w:color="auto" w:fill="auto"/>
              </w:tcPr>
            </w:tcPrChange>
          </w:tcPr>
          <w:p w14:paraId="08714C8F" w14:textId="77777777" w:rsidR="003D1155" w:rsidRPr="00EF5447" w:rsidRDefault="003D1155" w:rsidP="00897B0C">
            <w:pPr>
              <w:pStyle w:val="TAC"/>
            </w:pPr>
            <w:r w:rsidRPr="00EF5447">
              <w:rPr>
                <w:rFonts w:cs="Arial"/>
              </w:rPr>
              <w:t>8.1</w:t>
            </w:r>
          </w:p>
        </w:tc>
        <w:tc>
          <w:tcPr>
            <w:tcW w:w="1187" w:type="dxa"/>
            <w:gridSpan w:val="2"/>
            <w:shd w:val="clear" w:color="auto" w:fill="auto"/>
            <w:tcPrChange w:id="2090" w:author="Huawei" w:date="2023-10-16T12:05:00Z">
              <w:tcPr>
                <w:tcW w:w="1248" w:type="dxa"/>
                <w:gridSpan w:val="3"/>
                <w:shd w:val="clear" w:color="auto" w:fill="auto"/>
              </w:tcPr>
            </w:tcPrChange>
          </w:tcPr>
          <w:p w14:paraId="7D92C49D" w14:textId="77777777" w:rsidR="003D1155" w:rsidRPr="00EF5447" w:rsidRDefault="003D1155" w:rsidP="00897B0C">
            <w:pPr>
              <w:pStyle w:val="TAC"/>
            </w:pPr>
            <w:r w:rsidRPr="00EF5447">
              <w:rPr>
                <w:rFonts w:cs="Arial"/>
              </w:rPr>
              <w:t>IMD4</w:t>
            </w:r>
          </w:p>
        </w:tc>
      </w:tr>
      <w:tr w:rsidR="003D1155" w:rsidRPr="00EF5447" w14:paraId="0FCFAF8E" w14:textId="77777777" w:rsidTr="00541AED">
        <w:trPr>
          <w:trHeight w:val="54"/>
          <w:jc w:val="center"/>
          <w:trPrChange w:id="2091" w:author="Huawei" w:date="2023-10-16T12:05:00Z">
            <w:trPr>
              <w:trHeight w:val="54"/>
              <w:jc w:val="center"/>
            </w:trPr>
          </w:trPrChange>
        </w:trPr>
        <w:tc>
          <w:tcPr>
            <w:tcW w:w="2258" w:type="dxa"/>
            <w:tcBorders>
              <w:top w:val="nil"/>
              <w:bottom w:val="nil"/>
            </w:tcBorders>
            <w:shd w:val="clear" w:color="auto" w:fill="auto"/>
            <w:tcPrChange w:id="2092" w:author="Huawei" w:date="2023-10-16T12:05:00Z">
              <w:tcPr>
                <w:tcW w:w="2258" w:type="dxa"/>
                <w:tcBorders>
                  <w:top w:val="nil"/>
                  <w:bottom w:val="nil"/>
                </w:tcBorders>
                <w:shd w:val="clear" w:color="auto" w:fill="auto"/>
              </w:tcPr>
            </w:tcPrChange>
          </w:tcPr>
          <w:p w14:paraId="139F761D" w14:textId="77777777" w:rsidR="003D1155" w:rsidRPr="00EF5447" w:rsidRDefault="003D1155" w:rsidP="00897B0C">
            <w:pPr>
              <w:pStyle w:val="TAC"/>
              <w:rPr>
                <w:rFonts w:eastAsia="MS Mincho"/>
              </w:rPr>
            </w:pPr>
          </w:p>
        </w:tc>
        <w:tc>
          <w:tcPr>
            <w:tcW w:w="867" w:type="dxa"/>
            <w:shd w:val="clear" w:color="auto" w:fill="auto"/>
            <w:tcPrChange w:id="2093" w:author="Huawei" w:date="2023-10-16T12:05:00Z">
              <w:tcPr>
                <w:tcW w:w="867" w:type="dxa"/>
                <w:shd w:val="clear" w:color="auto" w:fill="auto"/>
              </w:tcPr>
            </w:tcPrChange>
          </w:tcPr>
          <w:p w14:paraId="6782E9F0" w14:textId="77777777" w:rsidR="003D1155" w:rsidRPr="00EF5447" w:rsidRDefault="003D1155" w:rsidP="00897B0C">
            <w:pPr>
              <w:pStyle w:val="TAC"/>
            </w:pPr>
            <w:r w:rsidRPr="00EF5447">
              <w:rPr>
                <w:rFonts w:cs="Arial"/>
                <w:lang w:eastAsia="zh-CN"/>
              </w:rPr>
              <w:t>5</w:t>
            </w:r>
          </w:p>
        </w:tc>
        <w:tc>
          <w:tcPr>
            <w:tcW w:w="1379" w:type="dxa"/>
            <w:shd w:val="clear" w:color="auto" w:fill="auto"/>
            <w:noWrap/>
            <w:tcPrChange w:id="2094" w:author="Huawei" w:date="2023-10-16T12:05:00Z">
              <w:tcPr>
                <w:tcW w:w="1379" w:type="dxa"/>
                <w:shd w:val="clear" w:color="auto" w:fill="auto"/>
                <w:noWrap/>
              </w:tcPr>
            </w:tcPrChange>
          </w:tcPr>
          <w:p w14:paraId="24557DE5" w14:textId="77777777" w:rsidR="003D1155" w:rsidRPr="00EF5447" w:rsidRDefault="003D1155" w:rsidP="00897B0C">
            <w:pPr>
              <w:pStyle w:val="TAC"/>
            </w:pPr>
            <w:r w:rsidRPr="003C4CEC">
              <w:rPr>
                <w:rFonts w:cs="Arial"/>
              </w:rPr>
              <w:t>837.5</w:t>
            </w:r>
          </w:p>
        </w:tc>
        <w:tc>
          <w:tcPr>
            <w:tcW w:w="878" w:type="dxa"/>
            <w:shd w:val="clear" w:color="auto" w:fill="auto"/>
            <w:noWrap/>
            <w:tcPrChange w:id="2095" w:author="Huawei" w:date="2023-10-16T12:05:00Z">
              <w:tcPr>
                <w:tcW w:w="817" w:type="dxa"/>
                <w:gridSpan w:val="2"/>
                <w:shd w:val="clear" w:color="auto" w:fill="auto"/>
                <w:noWrap/>
              </w:tcPr>
            </w:tcPrChange>
          </w:tcPr>
          <w:p w14:paraId="7ECB8EA2" w14:textId="77777777" w:rsidR="003D1155" w:rsidRPr="00EF5447" w:rsidRDefault="003D1155" w:rsidP="00897B0C">
            <w:pPr>
              <w:pStyle w:val="TAC"/>
            </w:pPr>
            <w:r w:rsidRPr="003C4CEC">
              <w:rPr>
                <w:rFonts w:cs="Arial"/>
              </w:rPr>
              <w:t>5</w:t>
            </w:r>
          </w:p>
        </w:tc>
        <w:tc>
          <w:tcPr>
            <w:tcW w:w="2493" w:type="dxa"/>
            <w:shd w:val="clear" w:color="auto" w:fill="auto"/>
            <w:noWrap/>
            <w:tcPrChange w:id="2096" w:author="Huawei" w:date="2023-10-16T12:05:00Z">
              <w:tcPr>
                <w:tcW w:w="2554" w:type="dxa"/>
                <w:gridSpan w:val="3"/>
                <w:shd w:val="clear" w:color="auto" w:fill="auto"/>
                <w:noWrap/>
              </w:tcPr>
            </w:tcPrChange>
          </w:tcPr>
          <w:p w14:paraId="622BD1E3" w14:textId="77777777" w:rsidR="003D1155" w:rsidRPr="00EF5447" w:rsidRDefault="003D1155" w:rsidP="00897B0C">
            <w:pPr>
              <w:pStyle w:val="TAC"/>
            </w:pPr>
            <w:r w:rsidRPr="003C4CEC">
              <w:rPr>
                <w:rFonts w:cs="Arial"/>
              </w:rPr>
              <w:t>25</w:t>
            </w:r>
          </w:p>
        </w:tc>
        <w:tc>
          <w:tcPr>
            <w:tcW w:w="1323" w:type="dxa"/>
            <w:shd w:val="clear" w:color="auto" w:fill="auto"/>
            <w:noWrap/>
            <w:tcPrChange w:id="2097" w:author="Huawei" w:date="2023-10-16T12:05:00Z">
              <w:tcPr>
                <w:tcW w:w="1323" w:type="dxa"/>
                <w:gridSpan w:val="2"/>
                <w:shd w:val="clear" w:color="auto" w:fill="auto"/>
                <w:noWrap/>
              </w:tcPr>
            </w:tcPrChange>
          </w:tcPr>
          <w:p w14:paraId="461FE72D" w14:textId="77777777" w:rsidR="003D1155" w:rsidRPr="00EF5447" w:rsidRDefault="003D1155" w:rsidP="00897B0C">
            <w:pPr>
              <w:pStyle w:val="TAC"/>
            </w:pPr>
            <w:r w:rsidRPr="00EF5447">
              <w:rPr>
                <w:rFonts w:cs="Arial"/>
              </w:rPr>
              <w:t>882.5</w:t>
            </w:r>
          </w:p>
        </w:tc>
        <w:tc>
          <w:tcPr>
            <w:tcW w:w="667" w:type="dxa"/>
            <w:shd w:val="clear" w:color="auto" w:fill="auto"/>
            <w:tcPrChange w:id="2098" w:author="Huawei" w:date="2023-10-16T12:05:00Z">
              <w:tcPr>
                <w:tcW w:w="667" w:type="dxa"/>
                <w:gridSpan w:val="2"/>
                <w:shd w:val="clear" w:color="auto" w:fill="auto"/>
              </w:tcPr>
            </w:tcPrChange>
          </w:tcPr>
          <w:p w14:paraId="50F490E6" w14:textId="77777777" w:rsidR="003D1155" w:rsidRPr="00EF5447" w:rsidRDefault="003D1155" w:rsidP="00897B0C">
            <w:pPr>
              <w:pStyle w:val="TAC"/>
            </w:pPr>
            <w:r w:rsidRPr="00EF5447">
              <w:rPr>
                <w:rFonts w:cs="Arial"/>
              </w:rPr>
              <w:t>N/A</w:t>
            </w:r>
          </w:p>
        </w:tc>
        <w:tc>
          <w:tcPr>
            <w:tcW w:w="1187" w:type="dxa"/>
            <w:gridSpan w:val="2"/>
            <w:shd w:val="clear" w:color="auto" w:fill="auto"/>
            <w:tcPrChange w:id="2099" w:author="Huawei" w:date="2023-10-16T12:05:00Z">
              <w:tcPr>
                <w:tcW w:w="1248" w:type="dxa"/>
                <w:gridSpan w:val="3"/>
                <w:shd w:val="clear" w:color="auto" w:fill="auto"/>
              </w:tcPr>
            </w:tcPrChange>
          </w:tcPr>
          <w:p w14:paraId="5167A271" w14:textId="77777777" w:rsidR="003D1155" w:rsidRPr="00EF5447" w:rsidRDefault="003D1155" w:rsidP="00897B0C">
            <w:pPr>
              <w:pStyle w:val="TAC"/>
            </w:pPr>
            <w:r w:rsidRPr="00EF5447">
              <w:rPr>
                <w:rFonts w:cs="Arial"/>
              </w:rPr>
              <w:t>N/A</w:t>
            </w:r>
          </w:p>
        </w:tc>
      </w:tr>
      <w:tr w:rsidR="003D1155" w:rsidRPr="00EF5447" w14:paraId="4A211A38" w14:textId="77777777" w:rsidTr="00541AED">
        <w:trPr>
          <w:trHeight w:val="54"/>
          <w:jc w:val="center"/>
          <w:trPrChange w:id="2100" w:author="Huawei" w:date="2023-10-16T12:05:00Z">
            <w:trPr>
              <w:trHeight w:val="54"/>
              <w:jc w:val="center"/>
            </w:trPr>
          </w:trPrChange>
        </w:trPr>
        <w:tc>
          <w:tcPr>
            <w:tcW w:w="2258" w:type="dxa"/>
            <w:tcBorders>
              <w:top w:val="nil"/>
              <w:bottom w:val="single" w:sz="4" w:space="0" w:color="auto"/>
            </w:tcBorders>
            <w:shd w:val="clear" w:color="auto" w:fill="auto"/>
            <w:tcPrChange w:id="2101" w:author="Huawei" w:date="2023-10-16T12:05:00Z">
              <w:tcPr>
                <w:tcW w:w="2258" w:type="dxa"/>
                <w:tcBorders>
                  <w:top w:val="nil"/>
                  <w:bottom w:val="single" w:sz="4" w:space="0" w:color="auto"/>
                </w:tcBorders>
                <w:shd w:val="clear" w:color="auto" w:fill="auto"/>
              </w:tcPr>
            </w:tcPrChange>
          </w:tcPr>
          <w:p w14:paraId="2D8EA0A5" w14:textId="77777777" w:rsidR="003D1155" w:rsidRPr="00EF5447" w:rsidRDefault="003D1155" w:rsidP="00897B0C">
            <w:pPr>
              <w:pStyle w:val="TAC"/>
              <w:rPr>
                <w:rFonts w:eastAsia="MS Mincho"/>
              </w:rPr>
            </w:pPr>
          </w:p>
        </w:tc>
        <w:tc>
          <w:tcPr>
            <w:tcW w:w="867" w:type="dxa"/>
            <w:shd w:val="clear" w:color="auto" w:fill="auto"/>
            <w:tcPrChange w:id="2102" w:author="Huawei" w:date="2023-10-16T12:05:00Z">
              <w:tcPr>
                <w:tcW w:w="867" w:type="dxa"/>
                <w:shd w:val="clear" w:color="auto" w:fill="auto"/>
              </w:tcPr>
            </w:tcPrChange>
          </w:tcPr>
          <w:p w14:paraId="53B5AD69" w14:textId="77777777" w:rsidR="003D1155" w:rsidRPr="00EF5447" w:rsidRDefault="003D1155" w:rsidP="00897B0C">
            <w:pPr>
              <w:pStyle w:val="TAC"/>
            </w:pPr>
            <w:r w:rsidRPr="00EF5447">
              <w:rPr>
                <w:rFonts w:cs="Arial"/>
              </w:rPr>
              <w:t>n79</w:t>
            </w:r>
          </w:p>
        </w:tc>
        <w:tc>
          <w:tcPr>
            <w:tcW w:w="1379" w:type="dxa"/>
            <w:shd w:val="clear" w:color="auto" w:fill="auto"/>
            <w:noWrap/>
            <w:tcPrChange w:id="2103" w:author="Huawei" w:date="2023-10-16T12:05:00Z">
              <w:tcPr>
                <w:tcW w:w="1379" w:type="dxa"/>
                <w:shd w:val="clear" w:color="auto" w:fill="auto"/>
                <w:noWrap/>
              </w:tcPr>
            </w:tcPrChange>
          </w:tcPr>
          <w:p w14:paraId="7BCA7C51" w14:textId="77777777" w:rsidR="003D1155" w:rsidRPr="00EF5447" w:rsidRDefault="003D1155" w:rsidP="00897B0C">
            <w:pPr>
              <w:pStyle w:val="TAC"/>
            </w:pPr>
            <w:r w:rsidRPr="003C4CEC">
              <w:rPr>
                <w:rFonts w:cs="Arial"/>
              </w:rPr>
              <w:t>4652.5</w:t>
            </w:r>
          </w:p>
        </w:tc>
        <w:tc>
          <w:tcPr>
            <w:tcW w:w="878" w:type="dxa"/>
            <w:shd w:val="clear" w:color="auto" w:fill="auto"/>
            <w:noWrap/>
            <w:tcPrChange w:id="2104" w:author="Huawei" w:date="2023-10-16T12:05:00Z">
              <w:tcPr>
                <w:tcW w:w="817" w:type="dxa"/>
                <w:gridSpan w:val="2"/>
                <w:shd w:val="clear" w:color="auto" w:fill="auto"/>
                <w:noWrap/>
              </w:tcPr>
            </w:tcPrChange>
          </w:tcPr>
          <w:p w14:paraId="22103433" w14:textId="77777777" w:rsidR="003D1155" w:rsidRPr="00EF5447" w:rsidRDefault="003D1155" w:rsidP="00897B0C">
            <w:pPr>
              <w:pStyle w:val="TAC"/>
            </w:pPr>
            <w:r w:rsidRPr="003C4CEC">
              <w:rPr>
                <w:rFonts w:cs="Arial"/>
              </w:rPr>
              <w:t>40</w:t>
            </w:r>
          </w:p>
        </w:tc>
        <w:tc>
          <w:tcPr>
            <w:tcW w:w="2493" w:type="dxa"/>
            <w:shd w:val="clear" w:color="auto" w:fill="auto"/>
            <w:noWrap/>
            <w:tcPrChange w:id="2105" w:author="Huawei" w:date="2023-10-16T12:05:00Z">
              <w:tcPr>
                <w:tcW w:w="2554" w:type="dxa"/>
                <w:gridSpan w:val="3"/>
                <w:shd w:val="clear" w:color="auto" w:fill="auto"/>
                <w:noWrap/>
              </w:tcPr>
            </w:tcPrChange>
          </w:tcPr>
          <w:p w14:paraId="62AF5D45" w14:textId="77777777" w:rsidR="003D1155" w:rsidRPr="00EF5447" w:rsidRDefault="003D1155" w:rsidP="00897B0C">
            <w:pPr>
              <w:pStyle w:val="TAC"/>
            </w:pPr>
            <w:r w:rsidRPr="003C4CEC">
              <w:rPr>
                <w:rFonts w:cs="Arial"/>
              </w:rPr>
              <w:t>216</w:t>
            </w:r>
          </w:p>
        </w:tc>
        <w:tc>
          <w:tcPr>
            <w:tcW w:w="1323" w:type="dxa"/>
            <w:shd w:val="clear" w:color="auto" w:fill="auto"/>
            <w:noWrap/>
            <w:tcPrChange w:id="2106" w:author="Huawei" w:date="2023-10-16T12:05:00Z">
              <w:tcPr>
                <w:tcW w:w="1323" w:type="dxa"/>
                <w:gridSpan w:val="2"/>
                <w:shd w:val="clear" w:color="auto" w:fill="auto"/>
                <w:noWrap/>
              </w:tcPr>
            </w:tcPrChange>
          </w:tcPr>
          <w:p w14:paraId="7C9A0A9C" w14:textId="77777777" w:rsidR="003D1155" w:rsidRPr="00EF5447" w:rsidRDefault="003D1155" w:rsidP="00897B0C">
            <w:pPr>
              <w:pStyle w:val="TAC"/>
            </w:pPr>
            <w:r w:rsidRPr="00EF5447">
              <w:rPr>
                <w:rFonts w:cs="Arial"/>
              </w:rPr>
              <w:t>4652.5</w:t>
            </w:r>
          </w:p>
        </w:tc>
        <w:tc>
          <w:tcPr>
            <w:tcW w:w="667" w:type="dxa"/>
            <w:shd w:val="clear" w:color="auto" w:fill="auto"/>
            <w:tcPrChange w:id="2107" w:author="Huawei" w:date="2023-10-16T12:05:00Z">
              <w:tcPr>
                <w:tcW w:w="667" w:type="dxa"/>
                <w:gridSpan w:val="2"/>
                <w:shd w:val="clear" w:color="auto" w:fill="auto"/>
              </w:tcPr>
            </w:tcPrChange>
          </w:tcPr>
          <w:p w14:paraId="3C960E1D" w14:textId="77777777" w:rsidR="003D1155" w:rsidRPr="00EF5447" w:rsidRDefault="003D1155" w:rsidP="00897B0C">
            <w:pPr>
              <w:pStyle w:val="TAC"/>
            </w:pPr>
            <w:r w:rsidRPr="00EF5447">
              <w:rPr>
                <w:rFonts w:cs="Arial"/>
              </w:rPr>
              <w:t>N/A</w:t>
            </w:r>
          </w:p>
        </w:tc>
        <w:tc>
          <w:tcPr>
            <w:tcW w:w="1187" w:type="dxa"/>
            <w:gridSpan w:val="2"/>
            <w:shd w:val="clear" w:color="auto" w:fill="auto"/>
            <w:tcPrChange w:id="2108" w:author="Huawei" w:date="2023-10-16T12:05:00Z">
              <w:tcPr>
                <w:tcW w:w="1248" w:type="dxa"/>
                <w:gridSpan w:val="3"/>
                <w:shd w:val="clear" w:color="auto" w:fill="auto"/>
              </w:tcPr>
            </w:tcPrChange>
          </w:tcPr>
          <w:p w14:paraId="63A849B9" w14:textId="77777777" w:rsidR="003D1155" w:rsidRPr="00EF5447" w:rsidRDefault="003D1155" w:rsidP="00897B0C">
            <w:pPr>
              <w:pStyle w:val="TAC"/>
            </w:pPr>
            <w:r w:rsidRPr="00EF5447">
              <w:rPr>
                <w:rFonts w:cs="Arial"/>
              </w:rPr>
              <w:t>N/A</w:t>
            </w:r>
          </w:p>
        </w:tc>
      </w:tr>
      <w:tr w:rsidR="003D1155" w:rsidRPr="00EF5447" w14:paraId="4A21DCA1" w14:textId="77777777" w:rsidTr="00541AED">
        <w:trPr>
          <w:trHeight w:val="54"/>
          <w:jc w:val="center"/>
          <w:trPrChange w:id="2109" w:author="Huawei" w:date="2023-10-16T12:05:00Z">
            <w:trPr>
              <w:trHeight w:val="54"/>
              <w:jc w:val="center"/>
            </w:trPr>
          </w:trPrChange>
        </w:trPr>
        <w:tc>
          <w:tcPr>
            <w:tcW w:w="2258" w:type="dxa"/>
            <w:tcBorders>
              <w:top w:val="single" w:sz="4" w:space="0" w:color="auto"/>
              <w:bottom w:val="nil"/>
            </w:tcBorders>
            <w:shd w:val="clear" w:color="auto" w:fill="auto"/>
            <w:vAlign w:val="center"/>
            <w:tcPrChange w:id="2110" w:author="Huawei" w:date="2023-10-16T12:05:00Z">
              <w:tcPr>
                <w:tcW w:w="2258" w:type="dxa"/>
                <w:tcBorders>
                  <w:top w:val="single" w:sz="4" w:space="0" w:color="auto"/>
                  <w:bottom w:val="nil"/>
                </w:tcBorders>
                <w:shd w:val="clear" w:color="auto" w:fill="auto"/>
                <w:vAlign w:val="center"/>
              </w:tcPr>
            </w:tcPrChange>
          </w:tcPr>
          <w:p w14:paraId="72F7B247" w14:textId="77777777" w:rsidR="003D1155" w:rsidRPr="00EF5447" w:rsidRDefault="003D1155" w:rsidP="00897B0C">
            <w:pPr>
              <w:pStyle w:val="TAC"/>
              <w:rPr>
                <w:rFonts w:eastAsia="MS Mincho"/>
              </w:rPr>
            </w:pPr>
            <w:r>
              <w:rPr>
                <w:rFonts w:eastAsia="MS Mincho"/>
                <w:lang w:val="en-US"/>
              </w:rPr>
              <w:t>DC_1A-7A_n105A</w:t>
            </w:r>
          </w:p>
        </w:tc>
        <w:tc>
          <w:tcPr>
            <w:tcW w:w="867" w:type="dxa"/>
            <w:shd w:val="clear" w:color="auto" w:fill="auto"/>
            <w:vAlign w:val="center"/>
            <w:tcPrChange w:id="2111" w:author="Huawei" w:date="2023-10-16T12:05:00Z">
              <w:tcPr>
                <w:tcW w:w="867" w:type="dxa"/>
                <w:shd w:val="clear" w:color="auto" w:fill="auto"/>
                <w:vAlign w:val="center"/>
              </w:tcPr>
            </w:tcPrChange>
          </w:tcPr>
          <w:p w14:paraId="237F4921" w14:textId="77777777" w:rsidR="003D1155" w:rsidRPr="00EF5447" w:rsidRDefault="003D1155" w:rsidP="00897B0C">
            <w:pPr>
              <w:pStyle w:val="TAC"/>
              <w:rPr>
                <w:rFonts w:cs="Arial"/>
              </w:rPr>
            </w:pPr>
            <w:r>
              <w:rPr>
                <w:rFonts w:cs="Arial"/>
                <w:color w:val="000000"/>
              </w:rPr>
              <w:t>1</w:t>
            </w:r>
          </w:p>
        </w:tc>
        <w:tc>
          <w:tcPr>
            <w:tcW w:w="1379" w:type="dxa"/>
            <w:shd w:val="clear" w:color="auto" w:fill="auto"/>
            <w:noWrap/>
            <w:vAlign w:val="center"/>
            <w:tcPrChange w:id="2112" w:author="Huawei" w:date="2023-10-16T12:05:00Z">
              <w:tcPr>
                <w:tcW w:w="1379" w:type="dxa"/>
                <w:shd w:val="clear" w:color="auto" w:fill="auto"/>
                <w:noWrap/>
                <w:vAlign w:val="center"/>
              </w:tcPr>
            </w:tcPrChange>
          </w:tcPr>
          <w:p w14:paraId="652529DD" w14:textId="77777777" w:rsidR="003D1155" w:rsidRPr="00EF5447" w:rsidRDefault="003D1155" w:rsidP="00897B0C">
            <w:pPr>
              <w:pStyle w:val="TAC"/>
              <w:rPr>
                <w:rFonts w:cs="Arial"/>
              </w:rPr>
            </w:pPr>
            <w:r w:rsidRPr="003C4CEC">
              <w:rPr>
                <w:rFonts w:cs="Arial"/>
                <w:color w:val="000000"/>
                <w:szCs w:val="18"/>
              </w:rPr>
              <w:t>1975</w:t>
            </w:r>
          </w:p>
        </w:tc>
        <w:tc>
          <w:tcPr>
            <w:tcW w:w="878" w:type="dxa"/>
            <w:shd w:val="clear" w:color="auto" w:fill="auto"/>
            <w:noWrap/>
            <w:tcPrChange w:id="2113" w:author="Huawei" w:date="2023-10-16T12:05:00Z">
              <w:tcPr>
                <w:tcW w:w="817" w:type="dxa"/>
                <w:gridSpan w:val="2"/>
                <w:shd w:val="clear" w:color="auto" w:fill="auto"/>
                <w:noWrap/>
              </w:tcPr>
            </w:tcPrChange>
          </w:tcPr>
          <w:p w14:paraId="5DC3E9EF"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2114" w:author="Huawei" w:date="2023-10-16T12:05:00Z">
              <w:tcPr>
                <w:tcW w:w="2554" w:type="dxa"/>
                <w:gridSpan w:val="3"/>
                <w:shd w:val="clear" w:color="auto" w:fill="auto"/>
                <w:noWrap/>
              </w:tcPr>
            </w:tcPrChange>
          </w:tcPr>
          <w:p w14:paraId="3FF2702F"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vAlign w:val="center"/>
            <w:tcPrChange w:id="2115" w:author="Huawei" w:date="2023-10-16T12:05:00Z">
              <w:tcPr>
                <w:tcW w:w="1323" w:type="dxa"/>
                <w:gridSpan w:val="2"/>
                <w:shd w:val="clear" w:color="auto" w:fill="auto"/>
                <w:noWrap/>
                <w:vAlign w:val="center"/>
              </w:tcPr>
            </w:tcPrChange>
          </w:tcPr>
          <w:p w14:paraId="52C6864D" w14:textId="77777777" w:rsidR="003D1155" w:rsidRPr="00EF5447" w:rsidRDefault="003D1155" w:rsidP="00897B0C">
            <w:pPr>
              <w:pStyle w:val="TAC"/>
              <w:rPr>
                <w:rFonts w:cs="Arial"/>
              </w:rPr>
            </w:pPr>
            <w:r>
              <w:rPr>
                <w:rFonts w:cs="Arial"/>
                <w:color w:val="000000"/>
                <w:szCs w:val="18"/>
              </w:rPr>
              <w:t>2165</w:t>
            </w:r>
          </w:p>
        </w:tc>
        <w:tc>
          <w:tcPr>
            <w:tcW w:w="667" w:type="dxa"/>
            <w:shd w:val="clear" w:color="auto" w:fill="auto"/>
            <w:tcPrChange w:id="2116" w:author="Huawei" w:date="2023-10-16T12:05:00Z">
              <w:tcPr>
                <w:tcW w:w="667" w:type="dxa"/>
                <w:gridSpan w:val="2"/>
                <w:shd w:val="clear" w:color="auto" w:fill="auto"/>
              </w:tcPr>
            </w:tcPrChange>
          </w:tcPr>
          <w:p w14:paraId="251B1FE6" w14:textId="77777777" w:rsidR="003D1155" w:rsidRPr="00EF5447" w:rsidRDefault="003D1155" w:rsidP="00897B0C">
            <w:pPr>
              <w:pStyle w:val="TAC"/>
              <w:rPr>
                <w:rFonts w:cs="Arial"/>
              </w:rPr>
            </w:pPr>
            <w:r>
              <w:rPr>
                <w:lang w:val="en-US" w:eastAsia="zh-CN"/>
              </w:rPr>
              <w:t>N/A</w:t>
            </w:r>
          </w:p>
        </w:tc>
        <w:tc>
          <w:tcPr>
            <w:tcW w:w="1187" w:type="dxa"/>
            <w:gridSpan w:val="2"/>
            <w:shd w:val="clear" w:color="auto" w:fill="auto"/>
            <w:tcPrChange w:id="2117" w:author="Huawei" w:date="2023-10-16T12:05:00Z">
              <w:tcPr>
                <w:tcW w:w="1248" w:type="dxa"/>
                <w:gridSpan w:val="3"/>
                <w:shd w:val="clear" w:color="auto" w:fill="auto"/>
              </w:tcPr>
            </w:tcPrChange>
          </w:tcPr>
          <w:p w14:paraId="1CA391EC" w14:textId="77777777" w:rsidR="003D1155" w:rsidRPr="00EF5447" w:rsidRDefault="003D1155" w:rsidP="00897B0C">
            <w:pPr>
              <w:pStyle w:val="TAC"/>
              <w:rPr>
                <w:rFonts w:cs="Arial"/>
              </w:rPr>
            </w:pPr>
            <w:r>
              <w:rPr>
                <w:lang w:val="en-US" w:eastAsia="zh-CN"/>
              </w:rPr>
              <w:t>N/A</w:t>
            </w:r>
          </w:p>
        </w:tc>
      </w:tr>
      <w:tr w:rsidR="003D1155" w:rsidRPr="00EF5447" w14:paraId="22F08E10" w14:textId="77777777" w:rsidTr="00541AED">
        <w:trPr>
          <w:trHeight w:val="54"/>
          <w:jc w:val="center"/>
          <w:trPrChange w:id="2118" w:author="Huawei" w:date="2023-10-16T12:05:00Z">
            <w:trPr>
              <w:trHeight w:val="54"/>
              <w:jc w:val="center"/>
            </w:trPr>
          </w:trPrChange>
        </w:trPr>
        <w:tc>
          <w:tcPr>
            <w:tcW w:w="2258" w:type="dxa"/>
            <w:tcBorders>
              <w:top w:val="nil"/>
              <w:bottom w:val="nil"/>
            </w:tcBorders>
            <w:shd w:val="clear" w:color="auto" w:fill="auto"/>
            <w:tcPrChange w:id="2119" w:author="Huawei" w:date="2023-10-16T12:05:00Z">
              <w:tcPr>
                <w:tcW w:w="2258" w:type="dxa"/>
                <w:tcBorders>
                  <w:top w:val="nil"/>
                  <w:bottom w:val="nil"/>
                </w:tcBorders>
                <w:shd w:val="clear" w:color="auto" w:fill="auto"/>
              </w:tcPr>
            </w:tcPrChange>
          </w:tcPr>
          <w:p w14:paraId="1019FAC9" w14:textId="77777777" w:rsidR="003D1155" w:rsidRPr="00EF5447" w:rsidRDefault="003D1155" w:rsidP="00897B0C">
            <w:pPr>
              <w:pStyle w:val="TAC"/>
              <w:rPr>
                <w:rFonts w:eastAsia="MS Mincho"/>
              </w:rPr>
            </w:pPr>
          </w:p>
        </w:tc>
        <w:tc>
          <w:tcPr>
            <w:tcW w:w="867" w:type="dxa"/>
            <w:shd w:val="clear" w:color="auto" w:fill="auto"/>
            <w:vAlign w:val="center"/>
            <w:tcPrChange w:id="2120" w:author="Huawei" w:date="2023-10-16T12:05:00Z">
              <w:tcPr>
                <w:tcW w:w="867" w:type="dxa"/>
                <w:shd w:val="clear" w:color="auto" w:fill="auto"/>
                <w:vAlign w:val="center"/>
              </w:tcPr>
            </w:tcPrChange>
          </w:tcPr>
          <w:p w14:paraId="4FB6B2E2" w14:textId="77777777" w:rsidR="003D1155" w:rsidRPr="00EF5447" w:rsidRDefault="003D1155" w:rsidP="00897B0C">
            <w:pPr>
              <w:pStyle w:val="TAC"/>
              <w:rPr>
                <w:rFonts w:cs="Arial"/>
              </w:rPr>
            </w:pPr>
            <w:r>
              <w:rPr>
                <w:lang w:val="en-US"/>
              </w:rPr>
              <w:t>7</w:t>
            </w:r>
          </w:p>
        </w:tc>
        <w:tc>
          <w:tcPr>
            <w:tcW w:w="1379" w:type="dxa"/>
            <w:shd w:val="clear" w:color="auto" w:fill="auto"/>
            <w:noWrap/>
            <w:vAlign w:val="center"/>
            <w:tcPrChange w:id="2121" w:author="Huawei" w:date="2023-10-16T12:05:00Z">
              <w:tcPr>
                <w:tcW w:w="1379" w:type="dxa"/>
                <w:shd w:val="clear" w:color="auto" w:fill="auto"/>
                <w:noWrap/>
                <w:vAlign w:val="center"/>
              </w:tcPr>
            </w:tcPrChange>
          </w:tcPr>
          <w:p w14:paraId="2EF954FB" w14:textId="77777777" w:rsidR="003D1155" w:rsidRPr="00EF5447" w:rsidRDefault="003D1155" w:rsidP="00897B0C">
            <w:pPr>
              <w:pStyle w:val="TAC"/>
              <w:rPr>
                <w:rFonts w:cs="Arial"/>
              </w:rPr>
            </w:pPr>
            <w:r>
              <w:rPr>
                <w:rFonts w:cs="Arial"/>
                <w:lang w:val="en-US"/>
              </w:rPr>
              <w:t>N/A</w:t>
            </w:r>
          </w:p>
        </w:tc>
        <w:tc>
          <w:tcPr>
            <w:tcW w:w="878" w:type="dxa"/>
            <w:shd w:val="clear" w:color="auto" w:fill="auto"/>
            <w:noWrap/>
            <w:tcPrChange w:id="2122" w:author="Huawei" w:date="2023-10-16T12:05:00Z">
              <w:tcPr>
                <w:tcW w:w="817" w:type="dxa"/>
                <w:gridSpan w:val="2"/>
                <w:shd w:val="clear" w:color="auto" w:fill="auto"/>
                <w:noWrap/>
              </w:tcPr>
            </w:tcPrChange>
          </w:tcPr>
          <w:p w14:paraId="2E3DE299"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2123" w:author="Huawei" w:date="2023-10-16T12:05:00Z">
              <w:tcPr>
                <w:tcW w:w="2554" w:type="dxa"/>
                <w:gridSpan w:val="3"/>
                <w:shd w:val="clear" w:color="auto" w:fill="auto"/>
                <w:noWrap/>
              </w:tcPr>
            </w:tcPrChange>
          </w:tcPr>
          <w:p w14:paraId="172AD104" w14:textId="77777777" w:rsidR="003D1155" w:rsidRPr="00EF5447" w:rsidRDefault="003D1155" w:rsidP="00897B0C">
            <w:pPr>
              <w:pStyle w:val="TAC"/>
              <w:rPr>
                <w:rFonts w:cs="Arial"/>
              </w:rPr>
            </w:pPr>
            <w:r>
              <w:rPr>
                <w:lang w:val="en-US" w:eastAsia="zh-CN"/>
              </w:rPr>
              <w:t>N/A</w:t>
            </w:r>
          </w:p>
        </w:tc>
        <w:tc>
          <w:tcPr>
            <w:tcW w:w="1323" w:type="dxa"/>
            <w:shd w:val="clear" w:color="auto" w:fill="auto"/>
            <w:noWrap/>
            <w:vAlign w:val="center"/>
            <w:tcPrChange w:id="2124" w:author="Huawei" w:date="2023-10-16T12:05:00Z">
              <w:tcPr>
                <w:tcW w:w="1323" w:type="dxa"/>
                <w:gridSpan w:val="2"/>
                <w:shd w:val="clear" w:color="auto" w:fill="auto"/>
                <w:noWrap/>
                <w:vAlign w:val="center"/>
              </w:tcPr>
            </w:tcPrChange>
          </w:tcPr>
          <w:p w14:paraId="60A13A3A" w14:textId="77777777" w:rsidR="003D1155" w:rsidRPr="00EF5447" w:rsidRDefault="003D1155" w:rsidP="00897B0C">
            <w:pPr>
              <w:pStyle w:val="TAC"/>
              <w:rPr>
                <w:rFonts w:cs="Arial"/>
              </w:rPr>
            </w:pPr>
            <w:r>
              <w:rPr>
                <w:rFonts w:cs="Arial"/>
                <w:lang w:val="en-US"/>
              </w:rPr>
              <w:t>2673</w:t>
            </w:r>
          </w:p>
        </w:tc>
        <w:tc>
          <w:tcPr>
            <w:tcW w:w="667" w:type="dxa"/>
            <w:shd w:val="clear" w:color="auto" w:fill="auto"/>
            <w:tcPrChange w:id="2125" w:author="Huawei" w:date="2023-10-16T12:05:00Z">
              <w:tcPr>
                <w:tcW w:w="667" w:type="dxa"/>
                <w:gridSpan w:val="2"/>
                <w:shd w:val="clear" w:color="auto" w:fill="auto"/>
              </w:tcPr>
            </w:tcPrChange>
          </w:tcPr>
          <w:p w14:paraId="2443B09E" w14:textId="77777777" w:rsidR="003D1155" w:rsidRPr="00EF5447" w:rsidRDefault="003D1155" w:rsidP="00897B0C">
            <w:pPr>
              <w:pStyle w:val="TAC"/>
              <w:rPr>
                <w:rFonts w:cs="Arial"/>
              </w:rPr>
            </w:pPr>
            <w:r>
              <w:rPr>
                <w:lang w:val="en-US" w:eastAsia="zh-CN"/>
              </w:rPr>
              <w:t>30</w:t>
            </w:r>
          </w:p>
        </w:tc>
        <w:tc>
          <w:tcPr>
            <w:tcW w:w="1187" w:type="dxa"/>
            <w:gridSpan w:val="2"/>
            <w:shd w:val="clear" w:color="auto" w:fill="auto"/>
            <w:tcPrChange w:id="2126" w:author="Huawei" w:date="2023-10-16T12:05:00Z">
              <w:tcPr>
                <w:tcW w:w="1248" w:type="dxa"/>
                <w:gridSpan w:val="3"/>
                <w:shd w:val="clear" w:color="auto" w:fill="auto"/>
              </w:tcPr>
            </w:tcPrChange>
          </w:tcPr>
          <w:p w14:paraId="53DB664E" w14:textId="77777777" w:rsidR="003D1155" w:rsidRPr="00EF5447" w:rsidRDefault="003D1155" w:rsidP="00897B0C">
            <w:pPr>
              <w:pStyle w:val="TAC"/>
              <w:rPr>
                <w:rFonts w:cs="Arial"/>
              </w:rPr>
            </w:pPr>
            <w:r>
              <w:rPr>
                <w:lang w:val="en-US" w:eastAsia="zh-CN"/>
              </w:rPr>
              <w:t>IMD2</w:t>
            </w:r>
          </w:p>
        </w:tc>
      </w:tr>
      <w:tr w:rsidR="003D1155" w:rsidRPr="00EF5447" w14:paraId="45BA38EC" w14:textId="77777777" w:rsidTr="00541AED">
        <w:trPr>
          <w:trHeight w:val="54"/>
          <w:jc w:val="center"/>
          <w:trPrChange w:id="2127" w:author="Huawei" w:date="2023-10-16T12:05:00Z">
            <w:trPr>
              <w:trHeight w:val="54"/>
              <w:jc w:val="center"/>
            </w:trPr>
          </w:trPrChange>
        </w:trPr>
        <w:tc>
          <w:tcPr>
            <w:tcW w:w="2258" w:type="dxa"/>
            <w:tcBorders>
              <w:top w:val="nil"/>
              <w:bottom w:val="single" w:sz="4" w:space="0" w:color="auto"/>
            </w:tcBorders>
            <w:shd w:val="clear" w:color="auto" w:fill="auto"/>
            <w:tcPrChange w:id="2128" w:author="Huawei" w:date="2023-10-16T12:05:00Z">
              <w:tcPr>
                <w:tcW w:w="2258" w:type="dxa"/>
                <w:tcBorders>
                  <w:top w:val="nil"/>
                  <w:bottom w:val="single" w:sz="4" w:space="0" w:color="auto"/>
                </w:tcBorders>
                <w:shd w:val="clear" w:color="auto" w:fill="auto"/>
              </w:tcPr>
            </w:tcPrChange>
          </w:tcPr>
          <w:p w14:paraId="0186B97C" w14:textId="77777777" w:rsidR="003D1155" w:rsidRPr="00EF5447" w:rsidRDefault="003D1155" w:rsidP="00897B0C">
            <w:pPr>
              <w:pStyle w:val="TAC"/>
              <w:rPr>
                <w:rFonts w:eastAsia="MS Mincho"/>
              </w:rPr>
            </w:pPr>
          </w:p>
        </w:tc>
        <w:tc>
          <w:tcPr>
            <w:tcW w:w="867" w:type="dxa"/>
            <w:shd w:val="clear" w:color="auto" w:fill="auto"/>
            <w:vAlign w:val="center"/>
            <w:tcPrChange w:id="2129" w:author="Huawei" w:date="2023-10-16T12:05:00Z">
              <w:tcPr>
                <w:tcW w:w="867" w:type="dxa"/>
                <w:shd w:val="clear" w:color="auto" w:fill="auto"/>
                <w:vAlign w:val="center"/>
              </w:tcPr>
            </w:tcPrChange>
          </w:tcPr>
          <w:p w14:paraId="288669F8" w14:textId="77777777" w:rsidR="003D1155" w:rsidRPr="00EF5447" w:rsidRDefault="003D1155" w:rsidP="00897B0C">
            <w:pPr>
              <w:pStyle w:val="TAC"/>
              <w:rPr>
                <w:rFonts w:cs="Arial"/>
              </w:rPr>
            </w:pPr>
            <w:r>
              <w:rPr>
                <w:rFonts w:cs="Arial"/>
                <w:szCs w:val="18"/>
                <w:lang w:val="en-US" w:eastAsia="zh-CN"/>
              </w:rPr>
              <w:t>n105</w:t>
            </w:r>
          </w:p>
        </w:tc>
        <w:tc>
          <w:tcPr>
            <w:tcW w:w="1379" w:type="dxa"/>
            <w:shd w:val="clear" w:color="auto" w:fill="auto"/>
            <w:noWrap/>
            <w:vAlign w:val="center"/>
            <w:tcPrChange w:id="2130" w:author="Huawei" w:date="2023-10-16T12:05:00Z">
              <w:tcPr>
                <w:tcW w:w="1379" w:type="dxa"/>
                <w:shd w:val="clear" w:color="auto" w:fill="auto"/>
                <w:noWrap/>
                <w:vAlign w:val="center"/>
              </w:tcPr>
            </w:tcPrChange>
          </w:tcPr>
          <w:p w14:paraId="479C111B" w14:textId="77777777" w:rsidR="003D1155" w:rsidRPr="00EF5447" w:rsidRDefault="003D1155" w:rsidP="00897B0C">
            <w:pPr>
              <w:pStyle w:val="TAC"/>
              <w:rPr>
                <w:rFonts w:cs="Arial"/>
              </w:rPr>
            </w:pPr>
            <w:r w:rsidRPr="003C4CEC">
              <w:rPr>
                <w:rFonts w:cs="Arial"/>
                <w:color w:val="000000"/>
                <w:szCs w:val="18"/>
              </w:rPr>
              <w:t>698</w:t>
            </w:r>
          </w:p>
        </w:tc>
        <w:tc>
          <w:tcPr>
            <w:tcW w:w="878" w:type="dxa"/>
            <w:shd w:val="clear" w:color="auto" w:fill="auto"/>
            <w:noWrap/>
            <w:tcPrChange w:id="2131" w:author="Huawei" w:date="2023-10-16T12:05:00Z">
              <w:tcPr>
                <w:tcW w:w="817" w:type="dxa"/>
                <w:gridSpan w:val="2"/>
                <w:shd w:val="clear" w:color="auto" w:fill="auto"/>
                <w:noWrap/>
              </w:tcPr>
            </w:tcPrChange>
          </w:tcPr>
          <w:p w14:paraId="49491F1F"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2132" w:author="Huawei" w:date="2023-10-16T12:05:00Z">
              <w:tcPr>
                <w:tcW w:w="2554" w:type="dxa"/>
                <w:gridSpan w:val="3"/>
                <w:shd w:val="clear" w:color="auto" w:fill="auto"/>
                <w:noWrap/>
              </w:tcPr>
            </w:tcPrChange>
          </w:tcPr>
          <w:p w14:paraId="153BD669"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vAlign w:val="center"/>
            <w:tcPrChange w:id="2133" w:author="Huawei" w:date="2023-10-16T12:05:00Z">
              <w:tcPr>
                <w:tcW w:w="1323" w:type="dxa"/>
                <w:gridSpan w:val="2"/>
                <w:shd w:val="clear" w:color="auto" w:fill="auto"/>
                <w:noWrap/>
                <w:vAlign w:val="center"/>
              </w:tcPr>
            </w:tcPrChange>
          </w:tcPr>
          <w:p w14:paraId="339D2E12" w14:textId="77777777" w:rsidR="003D1155" w:rsidRPr="00EF5447" w:rsidRDefault="003D1155" w:rsidP="00897B0C">
            <w:pPr>
              <w:pStyle w:val="TAC"/>
              <w:rPr>
                <w:rFonts w:cs="Arial"/>
              </w:rPr>
            </w:pPr>
            <w:r>
              <w:rPr>
                <w:rFonts w:cs="Arial"/>
                <w:color w:val="000000"/>
                <w:szCs w:val="18"/>
              </w:rPr>
              <w:t>647</w:t>
            </w:r>
          </w:p>
        </w:tc>
        <w:tc>
          <w:tcPr>
            <w:tcW w:w="667" w:type="dxa"/>
            <w:shd w:val="clear" w:color="auto" w:fill="auto"/>
            <w:tcPrChange w:id="2134" w:author="Huawei" w:date="2023-10-16T12:05:00Z">
              <w:tcPr>
                <w:tcW w:w="667" w:type="dxa"/>
                <w:gridSpan w:val="2"/>
                <w:shd w:val="clear" w:color="auto" w:fill="auto"/>
              </w:tcPr>
            </w:tcPrChange>
          </w:tcPr>
          <w:p w14:paraId="2FFD3DA9" w14:textId="77777777" w:rsidR="003D1155" w:rsidRPr="00EF5447" w:rsidRDefault="003D1155" w:rsidP="00897B0C">
            <w:pPr>
              <w:pStyle w:val="TAC"/>
              <w:rPr>
                <w:rFonts w:cs="Arial"/>
              </w:rPr>
            </w:pPr>
            <w:r>
              <w:rPr>
                <w:lang w:val="en-US"/>
              </w:rPr>
              <w:t>N/A</w:t>
            </w:r>
          </w:p>
        </w:tc>
        <w:tc>
          <w:tcPr>
            <w:tcW w:w="1187" w:type="dxa"/>
            <w:gridSpan w:val="2"/>
            <w:shd w:val="clear" w:color="auto" w:fill="auto"/>
            <w:tcPrChange w:id="2135" w:author="Huawei" w:date="2023-10-16T12:05:00Z">
              <w:tcPr>
                <w:tcW w:w="1248" w:type="dxa"/>
                <w:gridSpan w:val="3"/>
                <w:shd w:val="clear" w:color="auto" w:fill="auto"/>
              </w:tcPr>
            </w:tcPrChange>
          </w:tcPr>
          <w:p w14:paraId="21333D0F" w14:textId="77777777" w:rsidR="003D1155" w:rsidRPr="00EF5447" w:rsidRDefault="003D1155" w:rsidP="00897B0C">
            <w:pPr>
              <w:pStyle w:val="TAC"/>
              <w:rPr>
                <w:rFonts w:cs="Arial"/>
              </w:rPr>
            </w:pPr>
            <w:r>
              <w:rPr>
                <w:lang w:val="en-US"/>
              </w:rPr>
              <w:t>N/A</w:t>
            </w:r>
          </w:p>
        </w:tc>
      </w:tr>
      <w:tr w:rsidR="003D1155" w:rsidRPr="00EF5447" w14:paraId="59C7CB62" w14:textId="77777777" w:rsidTr="00541AED">
        <w:trPr>
          <w:trHeight w:val="54"/>
          <w:jc w:val="center"/>
          <w:trPrChange w:id="213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2137"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142692B9" w14:textId="77777777" w:rsidR="003D1155" w:rsidRPr="00EF5447" w:rsidRDefault="003D1155" w:rsidP="00897B0C">
            <w:pPr>
              <w:pStyle w:val="TAC"/>
              <w:rPr>
                <w:rFonts w:eastAsia="MS Mincho"/>
              </w:rPr>
            </w:pPr>
            <w:r w:rsidRPr="000924B2">
              <w:rPr>
                <w:rFonts w:eastAsia="Malgun Gothic" w:cs="Arial"/>
                <w:szCs w:val="18"/>
                <w:lang w:eastAsia="ko-KR"/>
              </w:rPr>
              <w:t>DC_1A-8A_n7A</w:t>
            </w:r>
          </w:p>
        </w:tc>
        <w:tc>
          <w:tcPr>
            <w:tcW w:w="867" w:type="dxa"/>
            <w:tcBorders>
              <w:left w:val="single" w:sz="4" w:space="0" w:color="auto"/>
            </w:tcBorders>
            <w:shd w:val="clear" w:color="auto" w:fill="auto"/>
            <w:vAlign w:val="center"/>
            <w:tcPrChange w:id="2138" w:author="Huawei" w:date="2023-10-16T12:05:00Z">
              <w:tcPr>
                <w:tcW w:w="867" w:type="dxa"/>
                <w:tcBorders>
                  <w:left w:val="single" w:sz="4" w:space="0" w:color="auto"/>
                </w:tcBorders>
                <w:shd w:val="clear" w:color="auto" w:fill="auto"/>
                <w:vAlign w:val="center"/>
              </w:tcPr>
            </w:tcPrChange>
          </w:tcPr>
          <w:p w14:paraId="26D786A5" w14:textId="77777777" w:rsidR="003D1155" w:rsidRPr="00EF5447" w:rsidRDefault="003D1155" w:rsidP="00897B0C">
            <w:pPr>
              <w:pStyle w:val="TAC"/>
              <w:rPr>
                <w:rFonts w:cs="Arial"/>
              </w:rPr>
            </w:pPr>
            <w:r w:rsidRPr="000924B2">
              <w:rPr>
                <w:rFonts w:cs="Arial"/>
                <w:szCs w:val="18"/>
              </w:rPr>
              <w:t>1</w:t>
            </w:r>
          </w:p>
        </w:tc>
        <w:tc>
          <w:tcPr>
            <w:tcW w:w="1379" w:type="dxa"/>
            <w:shd w:val="clear" w:color="auto" w:fill="auto"/>
            <w:noWrap/>
            <w:vAlign w:val="center"/>
            <w:tcPrChange w:id="2139" w:author="Huawei" w:date="2023-10-16T12:05:00Z">
              <w:tcPr>
                <w:tcW w:w="1379" w:type="dxa"/>
                <w:shd w:val="clear" w:color="auto" w:fill="auto"/>
                <w:noWrap/>
                <w:vAlign w:val="center"/>
              </w:tcPr>
            </w:tcPrChange>
          </w:tcPr>
          <w:p w14:paraId="35552DB3" w14:textId="77777777" w:rsidR="003D1155" w:rsidRPr="00EF5447" w:rsidRDefault="003D1155" w:rsidP="00897B0C">
            <w:pPr>
              <w:pStyle w:val="TAC"/>
              <w:rPr>
                <w:rFonts w:cs="Arial"/>
              </w:rPr>
            </w:pPr>
            <w:r w:rsidRPr="003C4CEC">
              <w:rPr>
                <w:rFonts w:cs="Arial"/>
                <w:szCs w:val="18"/>
                <w:lang w:val="en-US"/>
              </w:rPr>
              <w:t>1977.5</w:t>
            </w:r>
          </w:p>
        </w:tc>
        <w:tc>
          <w:tcPr>
            <w:tcW w:w="878" w:type="dxa"/>
            <w:shd w:val="clear" w:color="auto" w:fill="auto"/>
            <w:noWrap/>
            <w:vAlign w:val="center"/>
            <w:tcPrChange w:id="2140" w:author="Huawei" w:date="2023-10-16T12:05:00Z">
              <w:tcPr>
                <w:tcW w:w="817" w:type="dxa"/>
                <w:gridSpan w:val="2"/>
                <w:shd w:val="clear" w:color="auto" w:fill="auto"/>
                <w:noWrap/>
                <w:vAlign w:val="center"/>
              </w:tcPr>
            </w:tcPrChange>
          </w:tcPr>
          <w:p w14:paraId="1FC709FD" w14:textId="77777777" w:rsidR="003D1155" w:rsidRPr="00EF5447" w:rsidRDefault="003D1155" w:rsidP="00897B0C">
            <w:pPr>
              <w:pStyle w:val="TAC"/>
              <w:rPr>
                <w:rFonts w:cs="Arial"/>
              </w:rPr>
            </w:pPr>
            <w:r w:rsidRPr="003C4CEC">
              <w:rPr>
                <w:rFonts w:cs="Arial"/>
                <w:szCs w:val="18"/>
                <w:lang w:val="en-US"/>
              </w:rPr>
              <w:t>5</w:t>
            </w:r>
          </w:p>
        </w:tc>
        <w:tc>
          <w:tcPr>
            <w:tcW w:w="2493" w:type="dxa"/>
            <w:shd w:val="clear" w:color="auto" w:fill="auto"/>
            <w:noWrap/>
            <w:vAlign w:val="center"/>
            <w:tcPrChange w:id="2141" w:author="Huawei" w:date="2023-10-16T12:05:00Z">
              <w:tcPr>
                <w:tcW w:w="2554" w:type="dxa"/>
                <w:gridSpan w:val="3"/>
                <w:shd w:val="clear" w:color="auto" w:fill="auto"/>
                <w:noWrap/>
                <w:vAlign w:val="center"/>
              </w:tcPr>
            </w:tcPrChange>
          </w:tcPr>
          <w:p w14:paraId="31D70035" w14:textId="77777777" w:rsidR="003D1155" w:rsidRPr="00EF5447" w:rsidRDefault="003D1155" w:rsidP="00897B0C">
            <w:pPr>
              <w:pStyle w:val="TAC"/>
              <w:rPr>
                <w:rFonts w:cs="Arial"/>
              </w:rPr>
            </w:pPr>
            <w:r w:rsidRPr="003C4CEC">
              <w:rPr>
                <w:rFonts w:cs="Arial"/>
                <w:szCs w:val="18"/>
                <w:lang w:val="en-US"/>
              </w:rPr>
              <w:t>25</w:t>
            </w:r>
          </w:p>
        </w:tc>
        <w:tc>
          <w:tcPr>
            <w:tcW w:w="1323" w:type="dxa"/>
            <w:shd w:val="clear" w:color="auto" w:fill="auto"/>
            <w:noWrap/>
            <w:vAlign w:val="center"/>
            <w:tcPrChange w:id="2142" w:author="Huawei" w:date="2023-10-16T12:05:00Z">
              <w:tcPr>
                <w:tcW w:w="1323" w:type="dxa"/>
                <w:gridSpan w:val="2"/>
                <w:shd w:val="clear" w:color="auto" w:fill="auto"/>
                <w:noWrap/>
                <w:vAlign w:val="center"/>
              </w:tcPr>
            </w:tcPrChange>
          </w:tcPr>
          <w:p w14:paraId="202FCE2B" w14:textId="77777777" w:rsidR="003D1155" w:rsidRPr="00EF5447" w:rsidRDefault="003D1155" w:rsidP="00897B0C">
            <w:pPr>
              <w:pStyle w:val="TAC"/>
              <w:rPr>
                <w:rFonts w:cs="Arial"/>
              </w:rPr>
            </w:pPr>
            <w:r w:rsidRPr="000924B2">
              <w:rPr>
                <w:rFonts w:cs="Arial"/>
                <w:szCs w:val="18"/>
                <w:lang w:val="en-US"/>
              </w:rPr>
              <w:t>2167.5</w:t>
            </w:r>
          </w:p>
        </w:tc>
        <w:tc>
          <w:tcPr>
            <w:tcW w:w="667" w:type="dxa"/>
            <w:shd w:val="clear" w:color="auto" w:fill="auto"/>
            <w:vAlign w:val="center"/>
            <w:tcPrChange w:id="2143" w:author="Huawei" w:date="2023-10-16T12:05:00Z">
              <w:tcPr>
                <w:tcW w:w="667" w:type="dxa"/>
                <w:gridSpan w:val="2"/>
                <w:shd w:val="clear" w:color="auto" w:fill="auto"/>
                <w:vAlign w:val="center"/>
              </w:tcPr>
            </w:tcPrChange>
          </w:tcPr>
          <w:p w14:paraId="65050416" w14:textId="77777777" w:rsidR="003D1155" w:rsidRPr="00EF5447" w:rsidRDefault="003D1155" w:rsidP="00897B0C">
            <w:pPr>
              <w:pStyle w:val="TAC"/>
              <w:rPr>
                <w:rFonts w:cs="Arial"/>
              </w:rPr>
            </w:pPr>
            <w:r w:rsidRPr="000924B2">
              <w:rPr>
                <w:rFonts w:cs="Arial"/>
                <w:szCs w:val="18"/>
                <w:lang w:val="en-US"/>
              </w:rPr>
              <w:t>N/A</w:t>
            </w:r>
          </w:p>
        </w:tc>
        <w:tc>
          <w:tcPr>
            <w:tcW w:w="1187" w:type="dxa"/>
            <w:gridSpan w:val="2"/>
            <w:shd w:val="clear" w:color="auto" w:fill="auto"/>
            <w:vAlign w:val="center"/>
            <w:tcPrChange w:id="2144" w:author="Huawei" w:date="2023-10-16T12:05:00Z">
              <w:tcPr>
                <w:tcW w:w="1248" w:type="dxa"/>
                <w:gridSpan w:val="3"/>
                <w:shd w:val="clear" w:color="auto" w:fill="auto"/>
                <w:vAlign w:val="center"/>
              </w:tcPr>
            </w:tcPrChange>
          </w:tcPr>
          <w:p w14:paraId="0C7AB03D" w14:textId="77777777" w:rsidR="003D1155" w:rsidRPr="00EF5447" w:rsidRDefault="003D1155" w:rsidP="00897B0C">
            <w:pPr>
              <w:pStyle w:val="TAC"/>
              <w:rPr>
                <w:rFonts w:cs="Arial"/>
              </w:rPr>
            </w:pPr>
            <w:r w:rsidRPr="000924B2">
              <w:rPr>
                <w:rFonts w:cs="Arial"/>
                <w:szCs w:val="18"/>
              </w:rPr>
              <w:t>N/A</w:t>
            </w:r>
          </w:p>
        </w:tc>
      </w:tr>
      <w:tr w:rsidR="003D1155" w:rsidRPr="00EF5447" w14:paraId="54CFE438" w14:textId="77777777" w:rsidTr="00541AED">
        <w:trPr>
          <w:trHeight w:val="54"/>
          <w:jc w:val="center"/>
          <w:trPrChange w:id="214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2146"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60D2436B"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vAlign w:val="center"/>
            <w:tcPrChange w:id="2147" w:author="Huawei" w:date="2023-10-16T12:05:00Z">
              <w:tcPr>
                <w:tcW w:w="867" w:type="dxa"/>
                <w:tcBorders>
                  <w:left w:val="single" w:sz="4" w:space="0" w:color="auto"/>
                </w:tcBorders>
                <w:shd w:val="clear" w:color="auto" w:fill="auto"/>
                <w:vAlign w:val="center"/>
              </w:tcPr>
            </w:tcPrChange>
          </w:tcPr>
          <w:p w14:paraId="7D715162" w14:textId="77777777" w:rsidR="003D1155" w:rsidRPr="00EF5447" w:rsidRDefault="003D1155" w:rsidP="00897B0C">
            <w:pPr>
              <w:pStyle w:val="TAC"/>
              <w:rPr>
                <w:rFonts w:cs="Arial"/>
              </w:rPr>
            </w:pPr>
            <w:r w:rsidRPr="000924B2">
              <w:rPr>
                <w:rFonts w:cs="Arial"/>
                <w:szCs w:val="18"/>
              </w:rPr>
              <w:t>n7</w:t>
            </w:r>
          </w:p>
        </w:tc>
        <w:tc>
          <w:tcPr>
            <w:tcW w:w="1379" w:type="dxa"/>
            <w:shd w:val="clear" w:color="auto" w:fill="auto"/>
            <w:noWrap/>
            <w:vAlign w:val="center"/>
            <w:tcPrChange w:id="2148" w:author="Huawei" w:date="2023-10-16T12:05:00Z">
              <w:tcPr>
                <w:tcW w:w="1379" w:type="dxa"/>
                <w:shd w:val="clear" w:color="auto" w:fill="auto"/>
                <w:noWrap/>
                <w:vAlign w:val="center"/>
              </w:tcPr>
            </w:tcPrChange>
          </w:tcPr>
          <w:p w14:paraId="7F4C23EB" w14:textId="77777777" w:rsidR="003D1155" w:rsidRPr="00EF5447" w:rsidRDefault="003D1155" w:rsidP="00897B0C">
            <w:pPr>
              <w:pStyle w:val="TAC"/>
              <w:rPr>
                <w:rFonts w:cs="Arial"/>
              </w:rPr>
            </w:pPr>
            <w:r w:rsidRPr="003C4CEC">
              <w:rPr>
                <w:rFonts w:cs="Arial"/>
                <w:szCs w:val="18"/>
                <w:lang w:val="en-US"/>
              </w:rPr>
              <w:t>2502.5</w:t>
            </w:r>
          </w:p>
        </w:tc>
        <w:tc>
          <w:tcPr>
            <w:tcW w:w="878" w:type="dxa"/>
            <w:shd w:val="clear" w:color="auto" w:fill="auto"/>
            <w:noWrap/>
            <w:vAlign w:val="center"/>
            <w:tcPrChange w:id="2149" w:author="Huawei" w:date="2023-10-16T12:05:00Z">
              <w:tcPr>
                <w:tcW w:w="817" w:type="dxa"/>
                <w:gridSpan w:val="2"/>
                <w:shd w:val="clear" w:color="auto" w:fill="auto"/>
                <w:noWrap/>
                <w:vAlign w:val="center"/>
              </w:tcPr>
            </w:tcPrChange>
          </w:tcPr>
          <w:p w14:paraId="270AF060" w14:textId="77777777" w:rsidR="003D1155" w:rsidRPr="00EF5447" w:rsidRDefault="003D1155" w:rsidP="00897B0C">
            <w:pPr>
              <w:pStyle w:val="TAC"/>
              <w:rPr>
                <w:rFonts w:cs="Arial"/>
              </w:rPr>
            </w:pPr>
            <w:r w:rsidRPr="003C4CEC">
              <w:rPr>
                <w:rFonts w:cs="Arial"/>
                <w:szCs w:val="18"/>
                <w:lang w:val="en-US"/>
              </w:rPr>
              <w:t>5</w:t>
            </w:r>
          </w:p>
        </w:tc>
        <w:tc>
          <w:tcPr>
            <w:tcW w:w="2493" w:type="dxa"/>
            <w:shd w:val="clear" w:color="auto" w:fill="auto"/>
            <w:noWrap/>
            <w:vAlign w:val="center"/>
            <w:tcPrChange w:id="2150" w:author="Huawei" w:date="2023-10-16T12:05:00Z">
              <w:tcPr>
                <w:tcW w:w="2554" w:type="dxa"/>
                <w:gridSpan w:val="3"/>
                <w:shd w:val="clear" w:color="auto" w:fill="auto"/>
                <w:noWrap/>
                <w:vAlign w:val="center"/>
              </w:tcPr>
            </w:tcPrChange>
          </w:tcPr>
          <w:p w14:paraId="69B44C0B" w14:textId="77777777" w:rsidR="003D1155" w:rsidRPr="00EF5447" w:rsidRDefault="003D1155" w:rsidP="00897B0C">
            <w:pPr>
              <w:pStyle w:val="TAC"/>
              <w:rPr>
                <w:rFonts w:cs="Arial"/>
              </w:rPr>
            </w:pPr>
            <w:r w:rsidRPr="003C4CEC">
              <w:rPr>
                <w:rFonts w:cs="Arial"/>
                <w:szCs w:val="18"/>
                <w:lang w:val="en-US"/>
              </w:rPr>
              <w:t>25</w:t>
            </w:r>
          </w:p>
        </w:tc>
        <w:tc>
          <w:tcPr>
            <w:tcW w:w="1323" w:type="dxa"/>
            <w:shd w:val="clear" w:color="auto" w:fill="auto"/>
            <w:noWrap/>
            <w:vAlign w:val="center"/>
            <w:tcPrChange w:id="2151" w:author="Huawei" w:date="2023-10-16T12:05:00Z">
              <w:tcPr>
                <w:tcW w:w="1323" w:type="dxa"/>
                <w:gridSpan w:val="2"/>
                <w:shd w:val="clear" w:color="auto" w:fill="auto"/>
                <w:noWrap/>
                <w:vAlign w:val="center"/>
              </w:tcPr>
            </w:tcPrChange>
          </w:tcPr>
          <w:p w14:paraId="44D6328A" w14:textId="77777777" w:rsidR="003D1155" w:rsidRPr="00EF5447" w:rsidRDefault="003D1155" w:rsidP="00897B0C">
            <w:pPr>
              <w:pStyle w:val="TAC"/>
              <w:rPr>
                <w:rFonts w:cs="Arial"/>
              </w:rPr>
            </w:pPr>
            <w:r w:rsidRPr="000924B2">
              <w:rPr>
                <w:rFonts w:cs="Arial"/>
                <w:szCs w:val="18"/>
                <w:lang w:val="en-US"/>
              </w:rPr>
              <w:t>2622.5</w:t>
            </w:r>
          </w:p>
        </w:tc>
        <w:tc>
          <w:tcPr>
            <w:tcW w:w="667" w:type="dxa"/>
            <w:shd w:val="clear" w:color="auto" w:fill="auto"/>
            <w:vAlign w:val="center"/>
            <w:tcPrChange w:id="2152" w:author="Huawei" w:date="2023-10-16T12:05:00Z">
              <w:tcPr>
                <w:tcW w:w="667" w:type="dxa"/>
                <w:gridSpan w:val="2"/>
                <w:shd w:val="clear" w:color="auto" w:fill="auto"/>
                <w:vAlign w:val="center"/>
              </w:tcPr>
            </w:tcPrChange>
          </w:tcPr>
          <w:p w14:paraId="685DAB3A" w14:textId="77777777" w:rsidR="003D1155" w:rsidRPr="00EF5447" w:rsidRDefault="003D1155" w:rsidP="00897B0C">
            <w:pPr>
              <w:pStyle w:val="TAC"/>
              <w:rPr>
                <w:rFonts w:cs="Arial"/>
              </w:rPr>
            </w:pPr>
            <w:r w:rsidRPr="000924B2">
              <w:rPr>
                <w:rFonts w:cs="Arial"/>
                <w:szCs w:val="18"/>
                <w:lang w:val="en-US"/>
              </w:rPr>
              <w:t>N/A</w:t>
            </w:r>
          </w:p>
        </w:tc>
        <w:tc>
          <w:tcPr>
            <w:tcW w:w="1187" w:type="dxa"/>
            <w:gridSpan w:val="2"/>
            <w:shd w:val="clear" w:color="auto" w:fill="auto"/>
            <w:vAlign w:val="center"/>
            <w:tcPrChange w:id="2153" w:author="Huawei" w:date="2023-10-16T12:05:00Z">
              <w:tcPr>
                <w:tcW w:w="1248" w:type="dxa"/>
                <w:gridSpan w:val="3"/>
                <w:shd w:val="clear" w:color="auto" w:fill="auto"/>
                <w:vAlign w:val="center"/>
              </w:tcPr>
            </w:tcPrChange>
          </w:tcPr>
          <w:p w14:paraId="6C7EBAC4" w14:textId="77777777" w:rsidR="003D1155" w:rsidRPr="00EF5447" w:rsidRDefault="003D1155" w:rsidP="00897B0C">
            <w:pPr>
              <w:pStyle w:val="TAC"/>
              <w:rPr>
                <w:rFonts w:cs="Arial"/>
              </w:rPr>
            </w:pPr>
            <w:r w:rsidRPr="000924B2">
              <w:rPr>
                <w:rFonts w:cs="Arial"/>
                <w:szCs w:val="18"/>
              </w:rPr>
              <w:t>N/A</w:t>
            </w:r>
          </w:p>
        </w:tc>
      </w:tr>
      <w:tr w:rsidR="003D1155" w:rsidRPr="00EF5447" w14:paraId="15B54696" w14:textId="77777777" w:rsidTr="00541AED">
        <w:trPr>
          <w:trHeight w:val="54"/>
          <w:jc w:val="center"/>
          <w:trPrChange w:id="215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2155"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46730B4A"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vAlign w:val="center"/>
            <w:tcPrChange w:id="2156" w:author="Huawei" w:date="2023-10-16T12:05:00Z">
              <w:tcPr>
                <w:tcW w:w="867" w:type="dxa"/>
                <w:tcBorders>
                  <w:left w:val="single" w:sz="4" w:space="0" w:color="auto"/>
                </w:tcBorders>
                <w:shd w:val="clear" w:color="auto" w:fill="auto"/>
                <w:vAlign w:val="center"/>
              </w:tcPr>
            </w:tcPrChange>
          </w:tcPr>
          <w:p w14:paraId="4684F2A5" w14:textId="77777777" w:rsidR="003D1155" w:rsidRPr="00EF5447" w:rsidRDefault="003D1155" w:rsidP="00897B0C">
            <w:pPr>
              <w:pStyle w:val="TAC"/>
              <w:rPr>
                <w:rFonts w:cs="Arial"/>
              </w:rPr>
            </w:pPr>
            <w:r w:rsidRPr="000924B2">
              <w:rPr>
                <w:rFonts w:cs="Arial"/>
                <w:szCs w:val="18"/>
              </w:rPr>
              <w:t>8</w:t>
            </w:r>
          </w:p>
        </w:tc>
        <w:tc>
          <w:tcPr>
            <w:tcW w:w="1379" w:type="dxa"/>
            <w:shd w:val="clear" w:color="auto" w:fill="auto"/>
            <w:noWrap/>
            <w:vAlign w:val="center"/>
            <w:tcPrChange w:id="2157" w:author="Huawei" w:date="2023-10-16T12:05:00Z">
              <w:tcPr>
                <w:tcW w:w="1379" w:type="dxa"/>
                <w:shd w:val="clear" w:color="auto" w:fill="auto"/>
                <w:noWrap/>
                <w:vAlign w:val="center"/>
              </w:tcPr>
            </w:tcPrChange>
          </w:tcPr>
          <w:p w14:paraId="755D78D5" w14:textId="77777777" w:rsidR="003D1155" w:rsidRPr="00EF5447" w:rsidRDefault="003D1155" w:rsidP="00897B0C">
            <w:pPr>
              <w:pStyle w:val="TAC"/>
              <w:rPr>
                <w:rFonts w:cs="Arial"/>
              </w:rPr>
            </w:pPr>
            <w:r>
              <w:rPr>
                <w:rFonts w:cs="Arial"/>
                <w:szCs w:val="18"/>
                <w:lang w:val="en-US" w:eastAsia="zh-CN"/>
              </w:rPr>
              <w:t>N/A</w:t>
            </w:r>
          </w:p>
        </w:tc>
        <w:tc>
          <w:tcPr>
            <w:tcW w:w="878" w:type="dxa"/>
            <w:shd w:val="clear" w:color="auto" w:fill="auto"/>
            <w:noWrap/>
            <w:vAlign w:val="center"/>
            <w:tcPrChange w:id="2158" w:author="Huawei" w:date="2023-10-16T12:05:00Z">
              <w:tcPr>
                <w:tcW w:w="817" w:type="dxa"/>
                <w:gridSpan w:val="2"/>
                <w:shd w:val="clear" w:color="auto" w:fill="auto"/>
                <w:noWrap/>
                <w:vAlign w:val="center"/>
              </w:tcPr>
            </w:tcPrChange>
          </w:tcPr>
          <w:p w14:paraId="1DF17BDE" w14:textId="77777777" w:rsidR="003D1155" w:rsidRPr="00EF5447" w:rsidRDefault="003D1155" w:rsidP="00897B0C">
            <w:pPr>
              <w:pStyle w:val="TAC"/>
              <w:rPr>
                <w:rFonts w:cs="Arial"/>
              </w:rPr>
            </w:pPr>
            <w:r w:rsidRPr="003C4CEC">
              <w:rPr>
                <w:rFonts w:cs="Arial"/>
                <w:szCs w:val="18"/>
                <w:lang w:val="en-US"/>
              </w:rPr>
              <w:t>5</w:t>
            </w:r>
          </w:p>
        </w:tc>
        <w:tc>
          <w:tcPr>
            <w:tcW w:w="2493" w:type="dxa"/>
            <w:shd w:val="clear" w:color="auto" w:fill="auto"/>
            <w:noWrap/>
            <w:vAlign w:val="center"/>
            <w:tcPrChange w:id="2159" w:author="Huawei" w:date="2023-10-16T12:05:00Z">
              <w:tcPr>
                <w:tcW w:w="2554" w:type="dxa"/>
                <w:gridSpan w:val="3"/>
                <w:shd w:val="clear" w:color="auto" w:fill="auto"/>
                <w:noWrap/>
                <w:vAlign w:val="center"/>
              </w:tcPr>
            </w:tcPrChange>
          </w:tcPr>
          <w:p w14:paraId="5429AA1F" w14:textId="77777777" w:rsidR="003D1155" w:rsidRPr="00EF5447" w:rsidRDefault="003D1155" w:rsidP="00897B0C">
            <w:pPr>
              <w:pStyle w:val="TAC"/>
              <w:rPr>
                <w:rFonts w:cs="Arial"/>
              </w:rPr>
            </w:pPr>
            <w:r>
              <w:rPr>
                <w:rFonts w:cs="Arial"/>
                <w:szCs w:val="18"/>
                <w:lang w:val="en-US"/>
              </w:rPr>
              <w:t>N/A</w:t>
            </w:r>
          </w:p>
        </w:tc>
        <w:tc>
          <w:tcPr>
            <w:tcW w:w="1323" w:type="dxa"/>
            <w:shd w:val="clear" w:color="auto" w:fill="auto"/>
            <w:noWrap/>
            <w:vAlign w:val="center"/>
            <w:tcPrChange w:id="2160" w:author="Huawei" w:date="2023-10-16T12:05:00Z">
              <w:tcPr>
                <w:tcW w:w="1323" w:type="dxa"/>
                <w:gridSpan w:val="2"/>
                <w:shd w:val="clear" w:color="auto" w:fill="auto"/>
                <w:noWrap/>
                <w:vAlign w:val="center"/>
              </w:tcPr>
            </w:tcPrChange>
          </w:tcPr>
          <w:p w14:paraId="5D70431F" w14:textId="77777777" w:rsidR="003D1155" w:rsidRPr="00EF5447" w:rsidRDefault="003D1155" w:rsidP="00897B0C">
            <w:pPr>
              <w:pStyle w:val="TAC"/>
              <w:rPr>
                <w:rFonts w:cs="Arial"/>
              </w:rPr>
            </w:pPr>
            <w:r w:rsidRPr="000924B2">
              <w:rPr>
                <w:rFonts w:cs="Arial"/>
                <w:szCs w:val="18"/>
                <w:lang w:val="en-US"/>
              </w:rPr>
              <w:t>927.5</w:t>
            </w:r>
          </w:p>
        </w:tc>
        <w:tc>
          <w:tcPr>
            <w:tcW w:w="667" w:type="dxa"/>
            <w:shd w:val="clear" w:color="auto" w:fill="auto"/>
            <w:vAlign w:val="center"/>
            <w:tcPrChange w:id="2161" w:author="Huawei" w:date="2023-10-16T12:05:00Z">
              <w:tcPr>
                <w:tcW w:w="667" w:type="dxa"/>
                <w:gridSpan w:val="2"/>
                <w:shd w:val="clear" w:color="auto" w:fill="auto"/>
                <w:vAlign w:val="center"/>
              </w:tcPr>
            </w:tcPrChange>
          </w:tcPr>
          <w:p w14:paraId="36CBF0A0" w14:textId="77777777" w:rsidR="003D1155" w:rsidRPr="00EF5447" w:rsidRDefault="003D1155" w:rsidP="00897B0C">
            <w:pPr>
              <w:pStyle w:val="TAC"/>
              <w:rPr>
                <w:rFonts w:cs="Arial"/>
              </w:rPr>
            </w:pPr>
            <w:r w:rsidRPr="000924B2">
              <w:rPr>
                <w:rFonts w:cs="Arial"/>
                <w:szCs w:val="18"/>
              </w:rPr>
              <w:t>1.0</w:t>
            </w:r>
          </w:p>
        </w:tc>
        <w:tc>
          <w:tcPr>
            <w:tcW w:w="1187" w:type="dxa"/>
            <w:gridSpan w:val="2"/>
            <w:shd w:val="clear" w:color="auto" w:fill="auto"/>
            <w:vAlign w:val="center"/>
            <w:tcPrChange w:id="2162" w:author="Huawei" w:date="2023-10-16T12:05:00Z">
              <w:tcPr>
                <w:tcW w:w="1248" w:type="dxa"/>
                <w:gridSpan w:val="3"/>
                <w:shd w:val="clear" w:color="auto" w:fill="auto"/>
                <w:vAlign w:val="center"/>
              </w:tcPr>
            </w:tcPrChange>
          </w:tcPr>
          <w:p w14:paraId="48DB0756" w14:textId="77777777" w:rsidR="003D1155" w:rsidRPr="00EF5447" w:rsidRDefault="003D1155" w:rsidP="00897B0C">
            <w:pPr>
              <w:pStyle w:val="TAC"/>
              <w:rPr>
                <w:rFonts w:cs="Arial"/>
              </w:rPr>
            </w:pPr>
            <w:r w:rsidRPr="000924B2">
              <w:rPr>
                <w:rFonts w:cs="Arial"/>
                <w:szCs w:val="18"/>
              </w:rPr>
              <w:t>IMD5</w:t>
            </w:r>
          </w:p>
        </w:tc>
      </w:tr>
      <w:tr w:rsidR="003D1155" w:rsidRPr="00EF5447" w14:paraId="72EA056B" w14:textId="77777777" w:rsidTr="00541AED">
        <w:trPr>
          <w:trHeight w:val="54"/>
          <w:jc w:val="center"/>
          <w:trPrChange w:id="2163" w:author="Huawei" w:date="2023-10-16T12:05:00Z">
            <w:trPr>
              <w:trHeight w:val="54"/>
              <w:jc w:val="center"/>
            </w:trPr>
          </w:trPrChange>
        </w:trPr>
        <w:tc>
          <w:tcPr>
            <w:tcW w:w="2258" w:type="dxa"/>
            <w:tcBorders>
              <w:top w:val="single" w:sz="4" w:space="0" w:color="auto"/>
              <w:bottom w:val="nil"/>
            </w:tcBorders>
            <w:shd w:val="clear" w:color="auto" w:fill="auto"/>
            <w:tcPrChange w:id="2164" w:author="Huawei" w:date="2023-10-16T12:05:00Z">
              <w:tcPr>
                <w:tcW w:w="2258" w:type="dxa"/>
                <w:tcBorders>
                  <w:top w:val="single" w:sz="4" w:space="0" w:color="auto"/>
                  <w:bottom w:val="nil"/>
                </w:tcBorders>
                <w:shd w:val="clear" w:color="auto" w:fill="auto"/>
              </w:tcPr>
            </w:tcPrChange>
          </w:tcPr>
          <w:p w14:paraId="6661A1E3" w14:textId="77777777" w:rsidR="003D1155" w:rsidRPr="00EF5447" w:rsidRDefault="003D1155" w:rsidP="00897B0C">
            <w:pPr>
              <w:pStyle w:val="TAC"/>
              <w:rPr>
                <w:rFonts w:cs="Arial"/>
              </w:rPr>
            </w:pPr>
            <w:r w:rsidRPr="00EF5447">
              <w:rPr>
                <w:rFonts w:cs="Arial"/>
              </w:rPr>
              <w:t>DC_1A-8</w:t>
            </w:r>
            <w:r w:rsidRPr="00EF5447">
              <w:rPr>
                <w:rFonts w:eastAsia="Malgun Gothic" w:cs="Arial"/>
              </w:rPr>
              <w:t>A_</w:t>
            </w:r>
            <w:r w:rsidRPr="00EF5447">
              <w:rPr>
                <w:rFonts w:cs="Arial"/>
              </w:rPr>
              <w:t>n28A</w:t>
            </w:r>
          </w:p>
        </w:tc>
        <w:tc>
          <w:tcPr>
            <w:tcW w:w="867" w:type="dxa"/>
            <w:shd w:val="clear" w:color="auto" w:fill="auto"/>
            <w:tcPrChange w:id="2165" w:author="Huawei" w:date="2023-10-16T12:05:00Z">
              <w:tcPr>
                <w:tcW w:w="867" w:type="dxa"/>
                <w:shd w:val="clear" w:color="auto" w:fill="auto"/>
              </w:tcPr>
            </w:tcPrChange>
          </w:tcPr>
          <w:p w14:paraId="4A8C608C" w14:textId="77777777" w:rsidR="003D1155" w:rsidRPr="00EF5447" w:rsidRDefault="003D1155" w:rsidP="00897B0C">
            <w:pPr>
              <w:pStyle w:val="TAC"/>
              <w:rPr>
                <w:rFonts w:cs="Arial"/>
              </w:rPr>
            </w:pPr>
            <w:r w:rsidRPr="00EF5447">
              <w:rPr>
                <w:rFonts w:cs="Arial"/>
              </w:rPr>
              <w:t>1</w:t>
            </w:r>
          </w:p>
        </w:tc>
        <w:tc>
          <w:tcPr>
            <w:tcW w:w="1379" w:type="dxa"/>
            <w:shd w:val="clear" w:color="auto" w:fill="auto"/>
            <w:noWrap/>
            <w:tcPrChange w:id="2166" w:author="Huawei" w:date="2023-10-16T12:05:00Z">
              <w:tcPr>
                <w:tcW w:w="1379" w:type="dxa"/>
                <w:shd w:val="clear" w:color="auto" w:fill="auto"/>
                <w:noWrap/>
              </w:tcPr>
            </w:tcPrChange>
          </w:tcPr>
          <w:p w14:paraId="0660C7F5" w14:textId="77777777" w:rsidR="003D1155" w:rsidRPr="00EF5447" w:rsidRDefault="003D1155" w:rsidP="00897B0C">
            <w:pPr>
              <w:pStyle w:val="TAC"/>
              <w:rPr>
                <w:rFonts w:eastAsia="Malgun Gothic" w:cs="Arial"/>
                <w:szCs w:val="18"/>
                <w:lang w:eastAsia="ko-KR"/>
              </w:rPr>
            </w:pPr>
            <w:r w:rsidRPr="003C4CEC">
              <w:rPr>
                <w:rFonts w:cs="Arial"/>
              </w:rPr>
              <w:t>1970</w:t>
            </w:r>
          </w:p>
        </w:tc>
        <w:tc>
          <w:tcPr>
            <w:tcW w:w="878" w:type="dxa"/>
            <w:shd w:val="clear" w:color="auto" w:fill="auto"/>
            <w:noWrap/>
            <w:tcPrChange w:id="2167" w:author="Huawei" w:date="2023-10-16T12:05:00Z">
              <w:tcPr>
                <w:tcW w:w="817" w:type="dxa"/>
                <w:gridSpan w:val="2"/>
                <w:shd w:val="clear" w:color="auto" w:fill="auto"/>
                <w:noWrap/>
              </w:tcPr>
            </w:tcPrChange>
          </w:tcPr>
          <w:p w14:paraId="49E3C776"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168" w:author="Huawei" w:date="2023-10-16T12:05:00Z">
              <w:tcPr>
                <w:tcW w:w="2554" w:type="dxa"/>
                <w:gridSpan w:val="3"/>
                <w:shd w:val="clear" w:color="auto" w:fill="auto"/>
                <w:noWrap/>
              </w:tcPr>
            </w:tcPrChange>
          </w:tcPr>
          <w:p w14:paraId="4267E251" w14:textId="77777777" w:rsidR="003D1155" w:rsidRPr="00EF5447" w:rsidRDefault="003D1155" w:rsidP="00897B0C">
            <w:pPr>
              <w:pStyle w:val="TAC"/>
              <w:rPr>
                <w:rFonts w:eastAsia="Malgun Gothic" w:cs="Arial"/>
                <w:szCs w:val="18"/>
                <w:lang w:eastAsia="ko-KR"/>
              </w:rPr>
            </w:pPr>
            <w:r w:rsidRPr="003C4CEC">
              <w:rPr>
                <w:rFonts w:cs="Arial"/>
              </w:rPr>
              <w:t>25</w:t>
            </w:r>
          </w:p>
        </w:tc>
        <w:tc>
          <w:tcPr>
            <w:tcW w:w="1323" w:type="dxa"/>
            <w:shd w:val="clear" w:color="auto" w:fill="auto"/>
            <w:noWrap/>
            <w:tcPrChange w:id="2169" w:author="Huawei" w:date="2023-10-16T12:05:00Z">
              <w:tcPr>
                <w:tcW w:w="1323" w:type="dxa"/>
                <w:gridSpan w:val="2"/>
                <w:shd w:val="clear" w:color="auto" w:fill="auto"/>
                <w:noWrap/>
              </w:tcPr>
            </w:tcPrChange>
          </w:tcPr>
          <w:p w14:paraId="26621F36" w14:textId="77777777" w:rsidR="003D1155" w:rsidRPr="00EF5447" w:rsidRDefault="003D1155" w:rsidP="00897B0C">
            <w:pPr>
              <w:pStyle w:val="TAC"/>
              <w:rPr>
                <w:rFonts w:eastAsia="Malgun Gothic" w:cs="Arial"/>
                <w:szCs w:val="18"/>
                <w:lang w:eastAsia="ko-KR"/>
              </w:rPr>
            </w:pPr>
            <w:r w:rsidRPr="00EF5447">
              <w:rPr>
                <w:rFonts w:cs="Arial"/>
              </w:rPr>
              <w:t>2160</w:t>
            </w:r>
          </w:p>
        </w:tc>
        <w:tc>
          <w:tcPr>
            <w:tcW w:w="667" w:type="dxa"/>
            <w:shd w:val="clear" w:color="auto" w:fill="auto"/>
            <w:tcPrChange w:id="2170" w:author="Huawei" w:date="2023-10-16T12:05:00Z">
              <w:tcPr>
                <w:tcW w:w="667" w:type="dxa"/>
                <w:gridSpan w:val="2"/>
                <w:shd w:val="clear" w:color="auto" w:fill="auto"/>
              </w:tcPr>
            </w:tcPrChange>
          </w:tcPr>
          <w:p w14:paraId="1D540FAB"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171" w:author="Huawei" w:date="2023-10-16T12:05:00Z">
              <w:tcPr>
                <w:tcW w:w="1248" w:type="dxa"/>
                <w:gridSpan w:val="3"/>
                <w:shd w:val="clear" w:color="auto" w:fill="auto"/>
              </w:tcPr>
            </w:tcPrChange>
          </w:tcPr>
          <w:p w14:paraId="3CE9DDAD" w14:textId="77777777" w:rsidR="003D1155" w:rsidRPr="00EF5447" w:rsidRDefault="003D1155" w:rsidP="00897B0C">
            <w:pPr>
              <w:pStyle w:val="TAC"/>
              <w:rPr>
                <w:rFonts w:cs="Arial"/>
              </w:rPr>
            </w:pPr>
            <w:r w:rsidRPr="00EF5447">
              <w:rPr>
                <w:rFonts w:cs="Arial"/>
              </w:rPr>
              <w:t>N/A</w:t>
            </w:r>
          </w:p>
        </w:tc>
      </w:tr>
      <w:tr w:rsidR="003D1155" w:rsidRPr="00EF5447" w14:paraId="7EB7BD67" w14:textId="77777777" w:rsidTr="00541AED">
        <w:trPr>
          <w:trHeight w:val="54"/>
          <w:jc w:val="center"/>
          <w:trPrChange w:id="2172" w:author="Huawei" w:date="2023-10-16T12:05:00Z">
            <w:trPr>
              <w:trHeight w:val="54"/>
              <w:jc w:val="center"/>
            </w:trPr>
          </w:trPrChange>
        </w:trPr>
        <w:tc>
          <w:tcPr>
            <w:tcW w:w="2258" w:type="dxa"/>
            <w:tcBorders>
              <w:top w:val="nil"/>
              <w:bottom w:val="nil"/>
            </w:tcBorders>
            <w:shd w:val="clear" w:color="auto" w:fill="auto"/>
            <w:tcPrChange w:id="2173" w:author="Huawei" w:date="2023-10-16T12:05:00Z">
              <w:tcPr>
                <w:tcW w:w="2258" w:type="dxa"/>
                <w:tcBorders>
                  <w:top w:val="nil"/>
                  <w:bottom w:val="nil"/>
                </w:tcBorders>
                <w:shd w:val="clear" w:color="auto" w:fill="auto"/>
              </w:tcPr>
            </w:tcPrChange>
          </w:tcPr>
          <w:p w14:paraId="16DED654" w14:textId="77777777" w:rsidR="003D1155" w:rsidRPr="00EF5447" w:rsidRDefault="003D1155" w:rsidP="00897B0C">
            <w:pPr>
              <w:pStyle w:val="TAC"/>
              <w:rPr>
                <w:rFonts w:cs="Arial"/>
              </w:rPr>
            </w:pPr>
          </w:p>
        </w:tc>
        <w:tc>
          <w:tcPr>
            <w:tcW w:w="867" w:type="dxa"/>
            <w:shd w:val="clear" w:color="auto" w:fill="auto"/>
            <w:tcPrChange w:id="2174" w:author="Huawei" w:date="2023-10-16T12:05:00Z">
              <w:tcPr>
                <w:tcW w:w="867" w:type="dxa"/>
                <w:shd w:val="clear" w:color="auto" w:fill="auto"/>
              </w:tcPr>
            </w:tcPrChange>
          </w:tcPr>
          <w:p w14:paraId="7DD1231D" w14:textId="77777777" w:rsidR="003D1155" w:rsidRPr="00EF5447" w:rsidRDefault="003D1155" w:rsidP="00897B0C">
            <w:pPr>
              <w:pStyle w:val="TAC"/>
              <w:rPr>
                <w:rFonts w:cs="Arial"/>
              </w:rPr>
            </w:pPr>
            <w:r w:rsidRPr="00EF5447">
              <w:rPr>
                <w:rFonts w:cs="Arial"/>
              </w:rPr>
              <w:t>n28</w:t>
            </w:r>
          </w:p>
        </w:tc>
        <w:tc>
          <w:tcPr>
            <w:tcW w:w="1379" w:type="dxa"/>
            <w:shd w:val="clear" w:color="auto" w:fill="auto"/>
            <w:noWrap/>
            <w:tcPrChange w:id="2175" w:author="Huawei" w:date="2023-10-16T12:05:00Z">
              <w:tcPr>
                <w:tcW w:w="1379" w:type="dxa"/>
                <w:shd w:val="clear" w:color="auto" w:fill="auto"/>
                <w:noWrap/>
              </w:tcPr>
            </w:tcPrChange>
          </w:tcPr>
          <w:p w14:paraId="5B3CFE21" w14:textId="77777777" w:rsidR="003D1155" w:rsidRPr="00EF5447" w:rsidRDefault="003D1155" w:rsidP="00897B0C">
            <w:pPr>
              <w:pStyle w:val="TAC"/>
              <w:rPr>
                <w:rFonts w:eastAsia="Malgun Gothic" w:cs="Arial"/>
                <w:szCs w:val="18"/>
                <w:lang w:eastAsia="ko-KR"/>
              </w:rPr>
            </w:pPr>
            <w:r w:rsidRPr="003C4CEC">
              <w:rPr>
                <w:rFonts w:cs="Arial"/>
              </w:rPr>
              <w:t>730</w:t>
            </w:r>
          </w:p>
        </w:tc>
        <w:tc>
          <w:tcPr>
            <w:tcW w:w="878" w:type="dxa"/>
            <w:shd w:val="clear" w:color="auto" w:fill="auto"/>
            <w:noWrap/>
            <w:tcPrChange w:id="2176" w:author="Huawei" w:date="2023-10-16T12:05:00Z">
              <w:tcPr>
                <w:tcW w:w="817" w:type="dxa"/>
                <w:gridSpan w:val="2"/>
                <w:shd w:val="clear" w:color="auto" w:fill="auto"/>
                <w:noWrap/>
              </w:tcPr>
            </w:tcPrChange>
          </w:tcPr>
          <w:p w14:paraId="4DEE15B9"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177" w:author="Huawei" w:date="2023-10-16T12:05:00Z">
              <w:tcPr>
                <w:tcW w:w="2554" w:type="dxa"/>
                <w:gridSpan w:val="3"/>
                <w:shd w:val="clear" w:color="auto" w:fill="auto"/>
                <w:noWrap/>
              </w:tcPr>
            </w:tcPrChange>
          </w:tcPr>
          <w:p w14:paraId="41C43CF6" w14:textId="77777777" w:rsidR="003D1155" w:rsidRPr="00EF5447" w:rsidRDefault="003D1155" w:rsidP="00897B0C">
            <w:pPr>
              <w:pStyle w:val="TAC"/>
              <w:rPr>
                <w:rFonts w:eastAsia="Malgun Gothic" w:cs="Arial"/>
                <w:szCs w:val="18"/>
                <w:lang w:eastAsia="ko-KR"/>
              </w:rPr>
            </w:pPr>
            <w:r w:rsidRPr="003C4CEC">
              <w:rPr>
                <w:rFonts w:cs="Arial"/>
              </w:rPr>
              <w:t>25</w:t>
            </w:r>
          </w:p>
        </w:tc>
        <w:tc>
          <w:tcPr>
            <w:tcW w:w="1323" w:type="dxa"/>
            <w:shd w:val="clear" w:color="auto" w:fill="auto"/>
            <w:noWrap/>
            <w:tcPrChange w:id="2178" w:author="Huawei" w:date="2023-10-16T12:05:00Z">
              <w:tcPr>
                <w:tcW w:w="1323" w:type="dxa"/>
                <w:gridSpan w:val="2"/>
                <w:shd w:val="clear" w:color="auto" w:fill="auto"/>
                <w:noWrap/>
              </w:tcPr>
            </w:tcPrChange>
          </w:tcPr>
          <w:p w14:paraId="206392A5" w14:textId="77777777" w:rsidR="003D1155" w:rsidRPr="00EF5447" w:rsidRDefault="003D1155" w:rsidP="00897B0C">
            <w:pPr>
              <w:pStyle w:val="TAC"/>
              <w:rPr>
                <w:rFonts w:eastAsia="Malgun Gothic" w:cs="Arial"/>
                <w:szCs w:val="18"/>
                <w:lang w:eastAsia="ko-KR"/>
              </w:rPr>
            </w:pPr>
            <w:r w:rsidRPr="00EF5447">
              <w:rPr>
                <w:rFonts w:cs="Arial"/>
              </w:rPr>
              <w:t>785</w:t>
            </w:r>
          </w:p>
        </w:tc>
        <w:tc>
          <w:tcPr>
            <w:tcW w:w="667" w:type="dxa"/>
            <w:shd w:val="clear" w:color="auto" w:fill="auto"/>
            <w:tcPrChange w:id="2179" w:author="Huawei" w:date="2023-10-16T12:05:00Z">
              <w:tcPr>
                <w:tcW w:w="667" w:type="dxa"/>
                <w:gridSpan w:val="2"/>
                <w:shd w:val="clear" w:color="auto" w:fill="auto"/>
              </w:tcPr>
            </w:tcPrChange>
          </w:tcPr>
          <w:p w14:paraId="26FD7F49"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180" w:author="Huawei" w:date="2023-10-16T12:05:00Z">
              <w:tcPr>
                <w:tcW w:w="1248" w:type="dxa"/>
                <w:gridSpan w:val="3"/>
                <w:shd w:val="clear" w:color="auto" w:fill="auto"/>
              </w:tcPr>
            </w:tcPrChange>
          </w:tcPr>
          <w:p w14:paraId="6608E7F6" w14:textId="77777777" w:rsidR="003D1155" w:rsidRPr="00EF5447" w:rsidRDefault="003D1155" w:rsidP="00897B0C">
            <w:pPr>
              <w:pStyle w:val="TAC"/>
              <w:rPr>
                <w:rFonts w:cs="Arial"/>
              </w:rPr>
            </w:pPr>
            <w:r w:rsidRPr="00EF5447">
              <w:rPr>
                <w:rFonts w:cs="Arial"/>
              </w:rPr>
              <w:t>N/A</w:t>
            </w:r>
          </w:p>
        </w:tc>
      </w:tr>
      <w:tr w:rsidR="003D1155" w:rsidRPr="00EF5447" w14:paraId="26D99E0E" w14:textId="77777777" w:rsidTr="00541AED">
        <w:trPr>
          <w:trHeight w:val="54"/>
          <w:jc w:val="center"/>
          <w:trPrChange w:id="2181" w:author="Huawei" w:date="2023-10-16T12:05:00Z">
            <w:trPr>
              <w:trHeight w:val="54"/>
              <w:jc w:val="center"/>
            </w:trPr>
          </w:trPrChange>
        </w:trPr>
        <w:tc>
          <w:tcPr>
            <w:tcW w:w="2258" w:type="dxa"/>
            <w:tcBorders>
              <w:top w:val="nil"/>
              <w:bottom w:val="single" w:sz="4" w:space="0" w:color="auto"/>
            </w:tcBorders>
            <w:shd w:val="clear" w:color="auto" w:fill="auto"/>
            <w:tcPrChange w:id="2182" w:author="Huawei" w:date="2023-10-16T12:05:00Z">
              <w:tcPr>
                <w:tcW w:w="2258" w:type="dxa"/>
                <w:tcBorders>
                  <w:top w:val="nil"/>
                  <w:bottom w:val="single" w:sz="4" w:space="0" w:color="auto"/>
                </w:tcBorders>
                <w:shd w:val="clear" w:color="auto" w:fill="auto"/>
              </w:tcPr>
            </w:tcPrChange>
          </w:tcPr>
          <w:p w14:paraId="69EA0DFA" w14:textId="77777777" w:rsidR="003D1155" w:rsidRPr="00EF5447" w:rsidRDefault="003D1155" w:rsidP="00897B0C">
            <w:pPr>
              <w:pStyle w:val="TAC"/>
              <w:rPr>
                <w:rFonts w:cs="Arial"/>
              </w:rPr>
            </w:pPr>
          </w:p>
        </w:tc>
        <w:tc>
          <w:tcPr>
            <w:tcW w:w="867" w:type="dxa"/>
            <w:shd w:val="clear" w:color="auto" w:fill="auto"/>
            <w:tcPrChange w:id="2183" w:author="Huawei" w:date="2023-10-16T12:05:00Z">
              <w:tcPr>
                <w:tcW w:w="867" w:type="dxa"/>
                <w:shd w:val="clear" w:color="auto" w:fill="auto"/>
              </w:tcPr>
            </w:tcPrChange>
          </w:tcPr>
          <w:p w14:paraId="53272FDF" w14:textId="77777777" w:rsidR="003D1155" w:rsidRPr="00EF5447" w:rsidRDefault="003D1155" w:rsidP="00897B0C">
            <w:pPr>
              <w:pStyle w:val="TAC"/>
              <w:rPr>
                <w:rFonts w:cs="Arial"/>
              </w:rPr>
            </w:pPr>
            <w:r w:rsidRPr="00EF5447">
              <w:rPr>
                <w:rFonts w:cs="Arial"/>
              </w:rPr>
              <w:t>8</w:t>
            </w:r>
          </w:p>
        </w:tc>
        <w:tc>
          <w:tcPr>
            <w:tcW w:w="1379" w:type="dxa"/>
            <w:shd w:val="clear" w:color="auto" w:fill="auto"/>
            <w:noWrap/>
            <w:tcPrChange w:id="2184" w:author="Huawei" w:date="2023-10-16T12:05:00Z">
              <w:tcPr>
                <w:tcW w:w="1379" w:type="dxa"/>
                <w:shd w:val="clear" w:color="auto" w:fill="auto"/>
                <w:noWrap/>
              </w:tcPr>
            </w:tcPrChange>
          </w:tcPr>
          <w:p w14:paraId="2164681D" w14:textId="77777777" w:rsidR="003D1155" w:rsidRPr="00EF5447" w:rsidRDefault="003D1155" w:rsidP="00897B0C">
            <w:pPr>
              <w:pStyle w:val="TAC"/>
              <w:rPr>
                <w:rFonts w:eastAsia="Malgun Gothic" w:cs="Arial"/>
                <w:szCs w:val="18"/>
                <w:lang w:eastAsia="ko-KR"/>
              </w:rPr>
            </w:pPr>
            <w:r>
              <w:rPr>
                <w:rFonts w:cs="Arial"/>
              </w:rPr>
              <w:t>N/A</w:t>
            </w:r>
          </w:p>
        </w:tc>
        <w:tc>
          <w:tcPr>
            <w:tcW w:w="878" w:type="dxa"/>
            <w:shd w:val="clear" w:color="auto" w:fill="auto"/>
            <w:noWrap/>
            <w:tcPrChange w:id="2185" w:author="Huawei" w:date="2023-10-16T12:05:00Z">
              <w:tcPr>
                <w:tcW w:w="817" w:type="dxa"/>
                <w:gridSpan w:val="2"/>
                <w:shd w:val="clear" w:color="auto" w:fill="auto"/>
                <w:noWrap/>
              </w:tcPr>
            </w:tcPrChange>
          </w:tcPr>
          <w:p w14:paraId="23FADBCE"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186" w:author="Huawei" w:date="2023-10-16T12:05:00Z">
              <w:tcPr>
                <w:tcW w:w="2554" w:type="dxa"/>
                <w:gridSpan w:val="3"/>
                <w:shd w:val="clear" w:color="auto" w:fill="auto"/>
                <w:noWrap/>
              </w:tcPr>
            </w:tcPrChange>
          </w:tcPr>
          <w:p w14:paraId="69CF3B4F" w14:textId="77777777" w:rsidR="003D1155" w:rsidRPr="00EF5447" w:rsidRDefault="003D1155" w:rsidP="00897B0C">
            <w:pPr>
              <w:pStyle w:val="TAC"/>
              <w:rPr>
                <w:rFonts w:eastAsia="Malgun Gothic" w:cs="Arial"/>
                <w:szCs w:val="18"/>
                <w:lang w:eastAsia="ko-KR"/>
              </w:rPr>
            </w:pPr>
            <w:r>
              <w:rPr>
                <w:rFonts w:cs="Arial"/>
              </w:rPr>
              <w:t>N/A</w:t>
            </w:r>
          </w:p>
        </w:tc>
        <w:tc>
          <w:tcPr>
            <w:tcW w:w="1323" w:type="dxa"/>
            <w:shd w:val="clear" w:color="auto" w:fill="auto"/>
            <w:noWrap/>
            <w:tcPrChange w:id="2187" w:author="Huawei" w:date="2023-10-16T12:05:00Z">
              <w:tcPr>
                <w:tcW w:w="1323" w:type="dxa"/>
                <w:gridSpan w:val="2"/>
                <w:shd w:val="clear" w:color="auto" w:fill="auto"/>
                <w:noWrap/>
              </w:tcPr>
            </w:tcPrChange>
          </w:tcPr>
          <w:p w14:paraId="4E233EDC" w14:textId="77777777" w:rsidR="003D1155" w:rsidRPr="00EF5447" w:rsidRDefault="003D1155" w:rsidP="00897B0C">
            <w:pPr>
              <w:pStyle w:val="TAC"/>
              <w:rPr>
                <w:rFonts w:eastAsia="Malgun Gothic" w:cs="Arial"/>
                <w:szCs w:val="18"/>
                <w:lang w:eastAsia="ko-KR"/>
              </w:rPr>
            </w:pPr>
            <w:r w:rsidRPr="00EF5447">
              <w:rPr>
                <w:rFonts w:cs="Arial"/>
              </w:rPr>
              <w:t>950</w:t>
            </w:r>
          </w:p>
        </w:tc>
        <w:tc>
          <w:tcPr>
            <w:tcW w:w="667" w:type="dxa"/>
            <w:shd w:val="clear" w:color="auto" w:fill="auto"/>
            <w:tcPrChange w:id="2188" w:author="Huawei" w:date="2023-10-16T12:05:00Z">
              <w:tcPr>
                <w:tcW w:w="667" w:type="dxa"/>
                <w:gridSpan w:val="2"/>
                <w:shd w:val="clear" w:color="auto" w:fill="auto"/>
              </w:tcPr>
            </w:tcPrChange>
          </w:tcPr>
          <w:p w14:paraId="392F4CBF" w14:textId="77777777" w:rsidR="003D1155" w:rsidRPr="00EF5447" w:rsidRDefault="003D1155" w:rsidP="00897B0C">
            <w:pPr>
              <w:pStyle w:val="TAC"/>
              <w:rPr>
                <w:rFonts w:cs="Arial"/>
              </w:rPr>
            </w:pPr>
            <w:r w:rsidRPr="00EF5447">
              <w:rPr>
                <w:rFonts w:cs="Arial"/>
              </w:rPr>
              <w:t>3.3</w:t>
            </w:r>
          </w:p>
        </w:tc>
        <w:tc>
          <w:tcPr>
            <w:tcW w:w="1187" w:type="dxa"/>
            <w:gridSpan w:val="2"/>
            <w:shd w:val="clear" w:color="auto" w:fill="auto"/>
            <w:tcPrChange w:id="2189" w:author="Huawei" w:date="2023-10-16T12:05:00Z">
              <w:tcPr>
                <w:tcW w:w="1248" w:type="dxa"/>
                <w:gridSpan w:val="3"/>
                <w:shd w:val="clear" w:color="auto" w:fill="auto"/>
              </w:tcPr>
            </w:tcPrChange>
          </w:tcPr>
          <w:p w14:paraId="66A01885" w14:textId="77777777" w:rsidR="003D1155" w:rsidRPr="00EF5447" w:rsidRDefault="003D1155" w:rsidP="00897B0C">
            <w:pPr>
              <w:pStyle w:val="TAC"/>
              <w:rPr>
                <w:rFonts w:cs="Arial"/>
              </w:rPr>
            </w:pPr>
            <w:r w:rsidRPr="00EF5447">
              <w:rPr>
                <w:rFonts w:cs="Arial"/>
              </w:rPr>
              <w:t>IMD5</w:t>
            </w:r>
          </w:p>
        </w:tc>
      </w:tr>
      <w:tr w:rsidR="003D1155" w:rsidRPr="00EF5447" w14:paraId="35B839C4" w14:textId="77777777" w:rsidTr="00541AED">
        <w:trPr>
          <w:trHeight w:val="54"/>
          <w:jc w:val="center"/>
          <w:trPrChange w:id="2190" w:author="Huawei" w:date="2023-10-16T12:05:00Z">
            <w:trPr>
              <w:trHeight w:val="54"/>
              <w:jc w:val="center"/>
            </w:trPr>
          </w:trPrChange>
        </w:trPr>
        <w:tc>
          <w:tcPr>
            <w:tcW w:w="2258" w:type="dxa"/>
            <w:tcBorders>
              <w:top w:val="single" w:sz="4" w:space="0" w:color="auto"/>
              <w:bottom w:val="nil"/>
            </w:tcBorders>
            <w:shd w:val="clear" w:color="auto" w:fill="auto"/>
            <w:tcPrChange w:id="2191" w:author="Huawei" w:date="2023-10-16T12:05:00Z">
              <w:tcPr>
                <w:tcW w:w="2258" w:type="dxa"/>
                <w:tcBorders>
                  <w:top w:val="single" w:sz="4" w:space="0" w:color="auto"/>
                  <w:bottom w:val="nil"/>
                </w:tcBorders>
                <w:shd w:val="clear" w:color="auto" w:fill="auto"/>
              </w:tcPr>
            </w:tcPrChange>
          </w:tcPr>
          <w:p w14:paraId="05913C9B" w14:textId="77777777" w:rsidR="003D1155" w:rsidRPr="00EF5447" w:rsidRDefault="003D1155" w:rsidP="00897B0C">
            <w:pPr>
              <w:pStyle w:val="TAC"/>
              <w:rPr>
                <w:rFonts w:cs="Arial"/>
              </w:rPr>
            </w:pPr>
            <w:r w:rsidRPr="00EF5447">
              <w:t>DC_1A</w:t>
            </w:r>
            <w:r>
              <w:t>-</w:t>
            </w:r>
            <w:r w:rsidRPr="00EF5447">
              <w:t>8</w:t>
            </w:r>
            <w:r w:rsidRPr="00EF5447">
              <w:rPr>
                <w:rFonts w:eastAsia="Malgun Gothic"/>
              </w:rPr>
              <w:t>A</w:t>
            </w:r>
            <w:r>
              <w:rPr>
                <w:rFonts w:eastAsia="Malgun Gothic"/>
              </w:rPr>
              <w:t>_</w:t>
            </w:r>
            <w:r w:rsidRPr="00EF5447">
              <w:rPr>
                <w:rFonts w:eastAsia="Malgun Gothic"/>
              </w:rPr>
              <w:t>n</w:t>
            </w:r>
            <w:r w:rsidRPr="00EF5447">
              <w:t>40A</w:t>
            </w:r>
          </w:p>
        </w:tc>
        <w:tc>
          <w:tcPr>
            <w:tcW w:w="867" w:type="dxa"/>
            <w:shd w:val="clear" w:color="auto" w:fill="auto"/>
            <w:tcPrChange w:id="2192" w:author="Huawei" w:date="2023-10-16T12:05:00Z">
              <w:tcPr>
                <w:tcW w:w="867" w:type="dxa"/>
                <w:shd w:val="clear" w:color="auto" w:fill="auto"/>
              </w:tcPr>
            </w:tcPrChange>
          </w:tcPr>
          <w:p w14:paraId="2FCEBEA8" w14:textId="77777777" w:rsidR="003D1155" w:rsidRPr="00EF5447" w:rsidRDefault="003D1155" w:rsidP="00897B0C">
            <w:pPr>
              <w:pStyle w:val="TAC"/>
              <w:rPr>
                <w:rFonts w:cs="Arial"/>
              </w:rPr>
            </w:pPr>
            <w:r w:rsidRPr="00EF5447">
              <w:t>1</w:t>
            </w:r>
          </w:p>
        </w:tc>
        <w:tc>
          <w:tcPr>
            <w:tcW w:w="1379" w:type="dxa"/>
            <w:shd w:val="clear" w:color="auto" w:fill="auto"/>
            <w:noWrap/>
            <w:tcPrChange w:id="2193" w:author="Huawei" w:date="2023-10-16T12:05:00Z">
              <w:tcPr>
                <w:tcW w:w="1379" w:type="dxa"/>
                <w:shd w:val="clear" w:color="auto" w:fill="auto"/>
                <w:noWrap/>
              </w:tcPr>
            </w:tcPrChange>
          </w:tcPr>
          <w:p w14:paraId="2974FD49" w14:textId="77777777" w:rsidR="003D1155" w:rsidRPr="00EF5447" w:rsidRDefault="003D1155" w:rsidP="00897B0C">
            <w:pPr>
              <w:pStyle w:val="TAC"/>
              <w:rPr>
                <w:rFonts w:cs="Arial"/>
              </w:rPr>
            </w:pPr>
            <w:r w:rsidRPr="003C4CEC">
              <w:t>1930</w:t>
            </w:r>
          </w:p>
        </w:tc>
        <w:tc>
          <w:tcPr>
            <w:tcW w:w="878" w:type="dxa"/>
            <w:shd w:val="clear" w:color="auto" w:fill="auto"/>
            <w:noWrap/>
            <w:tcPrChange w:id="2194" w:author="Huawei" w:date="2023-10-16T12:05:00Z">
              <w:tcPr>
                <w:tcW w:w="817" w:type="dxa"/>
                <w:gridSpan w:val="2"/>
                <w:shd w:val="clear" w:color="auto" w:fill="auto"/>
                <w:noWrap/>
              </w:tcPr>
            </w:tcPrChange>
          </w:tcPr>
          <w:p w14:paraId="0825B396" w14:textId="77777777" w:rsidR="003D1155" w:rsidRPr="00EF5447" w:rsidRDefault="003D1155" w:rsidP="00897B0C">
            <w:pPr>
              <w:pStyle w:val="TAC"/>
              <w:rPr>
                <w:rFonts w:cs="Arial"/>
              </w:rPr>
            </w:pPr>
            <w:r w:rsidRPr="003C4CEC">
              <w:t>5</w:t>
            </w:r>
          </w:p>
        </w:tc>
        <w:tc>
          <w:tcPr>
            <w:tcW w:w="2493" w:type="dxa"/>
            <w:shd w:val="clear" w:color="auto" w:fill="auto"/>
            <w:noWrap/>
            <w:tcPrChange w:id="2195" w:author="Huawei" w:date="2023-10-16T12:05:00Z">
              <w:tcPr>
                <w:tcW w:w="2554" w:type="dxa"/>
                <w:gridSpan w:val="3"/>
                <w:shd w:val="clear" w:color="auto" w:fill="auto"/>
                <w:noWrap/>
              </w:tcPr>
            </w:tcPrChange>
          </w:tcPr>
          <w:p w14:paraId="296741B5" w14:textId="77777777" w:rsidR="003D1155" w:rsidRPr="00EF5447" w:rsidRDefault="003D1155" w:rsidP="00897B0C">
            <w:pPr>
              <w:pStyle w:val="TAC"/>
              <w:rPr>
                <w:rFonts w:cs="Arial"/>
              </w:rPr>
            </w:pPr>
            <w:r w:rsidRPr="003C4CEC">
              <w:t>25</w:t>
            </w:r>
          </w:p>
        </w:tc>
        <w:tc>
          <w:tcPr>
            <w:tcW w:w="1323" w:type="dxa"/>
            <w:shd w:val="clear" w:color="auto" w:fill="auto"/>
            <w:noWrap/>
            <w:tcPrChange w:id="2196" w:author="Huawei" w:date="2023-10-16T12:05:00Z">
              <w:tcPr>
                <w:tcW w:w="1323" w:type="dxa"/>
                <w:gridSpan w:val="2"/>
                <w:shd w:val="clear" w:color="auto" w:fill="auto"/>
                <w:noWrap/>
              </w:tcPr>
            </w:tcPrChange>
          </w:tcPr>
          <w:p w14:paraId="795089C7" w14:textId="77777777" w:rsidR="003D1155" w:rsidRPr="00EF5447" w:rsidRDefault="003D1155" w:rsidP="00897B0C">
            <w:pPr>
              <w:pStyle w:val="TAC"/>
              <w:rPr>
                <w:rFonts w:cs="Arial"/>
              </w:rPr>
            </w:pPr>
            <w:r w:rsidRPr="00EF5447">
              <w:t>2120</w:t>
            </w:r>
          </w:p>
        </w:tc>
        <w:tc>
          <w:tcPr>
            <w:tcW w:w="667" w:type="dxa"/>
            <w:shd w:val="clear" w:color="auto" w:fill="auto"/>
            <w:tcPrChange w:id="2197" w:author="Huawei" w:date="2023-10-16T12:05:00Z">
              <w:tcPr>
                <w:tcW w:w="667" w:type="dxa"/>
                <w:gridSpan w:val="2"/>
                <w:shd w:val="clear" w:color="auto" w:fill="auto"/>
              </w:tcPr>
            </w:tcPrChange>
          </w:tcPr>
          <w:p w14:paraId="21C28D02" w14:textId="77777777" w:rsidR="003D1155" w:rsidRPr="00EF5447" w:rsidRDefault="003D1155" w:rsidP="00897B0C">
            <w:pPr>
              <w:pStyle w:val="TAC"/>
              <w:rPr>
                <w:rFonts w:cs="Arial"/>
              </w:rPr>
            </w:pPr>
            <w:r w:rsidRPr="00EF5447">
              <w:t>N/A</w:t>
            </w:r>
          </w:p>
        </w:tc>
        <w:tc>
          <w:tcPr>
            <w:tcW w:w="1187" w:type="dxa"/>
            <w:gridSpan w:val="2"/>
            <w:shd w:val="clear" w:color="auto" w:fill="auto"/>
            <w:tcPrChange w:id="2198" w:author="Huawei" w:date="2023-10-16T12:05:00Z">
              <w:tcPr>
                <w:tcW w:w="1248" w:type="dxa"/>
                <w:gridSpan w:val="3"/>
                <w:shd w:val="clear" w:color="auto" w:fill="auto"/>
              </w:tcPr>
            </w:tcPrChange>
          </w:tcPr>
          <w:p w14:paraId="3FA846FD" w14:textId="77777777" w:rsidR="003D1155" w:rsidRPr="00EF5447" w:rsidRDefault="003D1155" w:rsidP="00897B0C">
            <w:pPr>
              <w:pStyle w:val="TAC"/>
              <w:rPr>
                <w:rFonts w:cs="Arial"/>
              </w:rPr>
            </w:pPr>
            <w:r w:rsidRPr="00EF5447">
              <w:rPr>
                <w:szCs w:val="24"/>
              </w:rPr>
              <w:t>N/A</w:t>
            </w:r>
          </w:p>
        </w:tc>
      </w:tr>
      <w:tr w:rsidR="003D1155" w:rsidRPr="00EF5447" w14:paraId="45B5F99B" w14:textId="77777777" w:rsidTr="00541AED">
        <w:trPr>
          <w:trHeight w:val="54"/>
          <w:jc w:val="center"/>
          <w:trPrChange w:id="2199" w:author="Huawei" w:date="2023-10-16T12:05:00Z">
            <w:trPr>
              <w:trHeight w:val="54"/>
              <w:jc w:val="center"/>
            </w:trPr>
          </w:trPrChange>
        </w:trPr>
        <w:tc>
          <w:tcPr>
            <w:tcW w:w="2258" w:type="dxa"/>
            <w:tcBorders>
              <w:top w:val="nil"/>
              <w:bottom w:val="nil"/>
            </w:tcBorders>
            <w:shd w:val="clear" w:color="auto" w:fill="auto"/>
            <w:tcPrChange w:id="2200" w:author="Huawei" w:date="2023-10-16T12:05:00Z">
              <w:tcPr>
                <w:tcW w:w="2258" w:type="dxa"/>
                <w:tcBorders>
                  <w:top w:val="nil"/>
                  <w:bottom w:val="nil"/>
                </w:tcBorders>
                <w:shd w:val="clear" w:color="auto" w:fill="auto"/>
              </w:tcPr>
            </w:tcPrChange>
          </w:tcPr>
          <w:p w14:paraId="778CF695" w14:textId="77777777" w:rsidR="003D1155" w:rsidRPr="00EF5447" w:rsidRDefault="003D1155" w:rsidP="00897B0C">
            <w:pPr>
              <w:pStyle w:val="TAC"/>
              <w:rPr>
                <w:rFonts w:cs="Arial"/>
              </w:rPr>
            </w:pPr>
          </w:p>
        </w:tc>
        <w:tc>
          <w:tcPr>
            <w:tcW w:w="867" w:type="dxa"/>
            <w:shd w:val="clear" w:color="auto" w:fill="auto"/>
            <w:tcPrChange w:id="2201" w:author="Huawei" w:date="2023-10-16T12:05:00Z">
              <w:tcPr>
                <w:tcW w:w="867" w:type="dxa"/>
                <w:shd w:val="clear" w:color="auto" w:fill="auto"/>
              </w:tcPr>
            </w:tcPrChange>
          </w:tcPr>
          <w:p w14:paraId="75DC9EEC" w14:textId="77777777" w:rsidR="003D1155" w:rsidRPr="00EF5447" w:rsidRDefault="003D1155" w:rsidP="00897B0C">
            <w:pPr>
              <w:pStyle w:val="TAC"/>
              <w:rPr>
                <w:rFonts w:cs="Arial"/>
              </w:rPr>
            </w:pPr>
            <w:r w:rsidRPr="00EF5447">
              <w:t>8</w:t>
            </w:r>
          </w:p>
        </w:tc>
        <w:tc>
          <w:tcPr>
            <w:tcW w:w="1379" w:type="dxa"/>
            <w:shd w:val="clear" w:color="auto" w:fill="auto"/>
            <w:noWrap/>
            <w:tcPrChange w:id="2202" w:author="Huawei" w:date="2023-10-16T12:05:00Z">
              <w:tcPr>
                <w:tcW w:w="1379" w:type="dxa"/>
                <w:shd w:val="clear" w:color="auto" w:fill="auto"/>
                <w:noWrap/>
              </w:tcPr>
            </w:tcPrChange>
          </w:tcPr>
          <w:p w14:paraId="2BC9BA0C" w14:textId="77777777" w:rsidR="003D1155" w:rsidRPr="00EF5447" w:rsidRDefault="003D1155" w:rsidP="00897B0C">
            <w:pPr>
              <w:pStyle w:val="TAC"/>
              <w:rPr>
                <w:rFonts w:cs="Arial"/>
              </w:rPr>
            </w:pPr>
            <w:r>
              <w:t>N/A</w:t>
            </w:r>
          </w:p>
        </w:tc>
        <w:tc>
          <w:tcPr>
            <w:tcW w:w="878" w:type="dxa"/>
            <w:shd w:val="clear" w:color="auto" w:fill="auto"/>
            <w:noWrap/>
            <w:tcPrChange w:id="2203" w:author="Huawei" w:date="2023-10-16T12:05:00Z">
              <w:tcPr>
                <w:tcW w:w="817" w:type="dxa"/>
                <w:gridSpan w:val="2"/>
                <w:shd w:val="clear" w:color="auto" w:fill="auto"/>
                <w:noWrap/>
              </w:tcPr>
            </w:tcPrChange>
          </w:tcPr>
          <w:p w14:paraId="74F33101" w14:textId="77777777" w:rsidR="003D1155" w:rsidRPr="00EF5447" w:rsidRDefault="003D1155" w:rsidP="00897B0C">
            <w:pPr>
              <w:pStyle w:val="TAC"/>
              <w:rPr>
                <w:rFonts w:cs="Arial"/>
              </w:rPr>
            </w:pPr>
            <w:r w:rsidRPr="003C4CEC">
              <w:t>5</w:t>
            </w:r>
          </w:p>
        </w:tc>
        <w:tc>
          <w:tcPr>
            <w:tcW w:w="2493" w:type="dxa"/>
            <w:shd w:val="clear" w:color="auto" w:fill="auto"/>
            <w:noWrap/>
            <w:tcPrChange w:id="2204" w:author="Huawei" w:date="2023-10-16T12:05:00Z">
              <w:tcPr>
                <w:tcW w:w="2554" w:type="dxa"/>
                <w:gridSpan w:val="3"/>
                <w:shd w:val="clear" w:color="auto" w:fill="auto"/>
                <w:noWrap/>
              </w:tcPr>
            </w:tcPrChange>
          </w:tcPr>
          <w:p w14:paraId="30ABDA9E" w14:textId="77777777" w:rsidR="003D1155" w:rsidRPr="00EF5447" w:rsidRDefault="003D1155" w:rsidP="00897B0C">
            <w:pPr>
              <w:pStyle w:val="TAC"/>
              <w:rPr>
                <w:rFonts w:cs="Arial"/>
              </w:rPr>
            </w:pPr>
            <w:r>
              <w:t>N/A</w:t>
            </w:r>
          </w:p>
        </w:tc>
        <w:tc>
          <w:tcPr>
            <w:tcW w:w="1323" w:type="dxa"/>
            <w:shd w:val="clear" w:color="auto" w:fill="auto"/>
            <w:noWrap/>
            <w:tcPrChange w:id="2205" w:author="Huawei" w:date="2023-10-16T12:05:00Z">
              <w:tcPr>
                <w:tcW w:w="1323" w:type="dxa"/>
                <w:gridSpan w:val="2"/>
                <w:shd w:val="clear" w:color="auto" w:fill="auto"/>
                <w:noWrap/>
              </w:tcPr>
            </w:tcPrChange>
          </w:tcPr>
          <w:p w14:paraId="4BEE9E90" w14:textId="77777777" w:rsidR="003D1155" w:rsidRPr="00EF5447" w:rsidRDefault="003D1155" w:rsidP="00897B0C">
            <w:pPr>
              <w:pStyle w:val="TAC"/>
              <w:rPr>
                <w:rFonts w:cs="Arial"/>
              </w:rPr>
            </w:pPr>
            <w:r w:rsidRPr="00EF5447">
              <w:t>930</w:t>
            </w:r>
          </w:p>
        </w:tc>
        <w:tc>
          <w:tcPr>
            <w:tcW w:w="667" w:type="dxa"/>
            <w:shd w:val="clear" w:color="auto" w:fill="auto"/>
            <w:tcPrChange w:id="2206" w:author="Huawei" w:date="2023-10-16T12:05:00Z">
              <w:tcPr>
                <w:tcW w:w="667" w:type="dxa"/>
                <w:gridSpan w:val="2"/>
                <w:shd w:val="clear" w:color="auto" w:fill="auto"/>
              </w:tcPr>
            </w:tcPrChange>
          </w:tcPr>
          <w:p w14:paraId="1C45D8E0" w14:textId="77777777" w:rsidR="003D1155" w:rsidRPr="00EF5447" w:rsidRDefault="003D1155" w:rsidP="00897B0C">
            <w:pPr>
              <w:pStyle w:val="TAC"/>
              <w:rPr>
                <w:rFonts w:cs="Arial"/>
              </w:rPr>
            </w:pPr>
            <w:r w:rsidRPr="00EF5447">
              <w:t>8.0</w:t>
            </w:r>
          </w:p>
        </w:tc>
        <w:tc>
          <w:tcPr>
            <w:tcW w:w="1187" w:type="dxa"/>
            <w:gridSpan w:val="2"/>
            <w:shd w:val="clear" w:color="auto" w:fill="auto"/>
            <w:tcPrChange w:id="2207" w:author="Huawei" w:date="2023-10-16T12:05:00Z">
              <w:tcPr>
                <w:tcW w:w="1248" w:type="dxa"/>
                <w:gridSpan w:val="3"/>
                <w:shd w:val="clear" w:color="auto" w:fill="auto"/>
              </w:tcPr>
            </w:tcPrChange>
          </w:tcPr>
          <w:p w14:paraId="3E9DC5B1" w14:textId="77777777" w:rsidR="003D1155" w:rsidRPr="00EF5447" w:rsidRDefault="003D1155" w:rsidP="00897B0C">
            <w:pPr>
              <w:pStyle w:val="TAC"/>
              <w:rPr>
                <w:rFonts w:cs="Arial"/>
              </w:rPr>
            </w:pPr>
            <w:r w:rsidRPr="00EF5447">
              <w:rPr>
                <w:szCs w:val="24"/>
              </w:rPr>
              <w:t>IMD4</w:t>
            </w:r>
          </w:p>
        </w:tc>
      </w:tr>
      <w:tr w:rsidR="003D1155" w:rsidRPr="00EF5447" w14:paraId="44DD3549" w14:textId="77777777" w:rsidTr="00541AED">
        <w:trPr>
          <w:trHeight w:val="54"/>
          <w:jc w:val="center"/>
          <w:trPrChange w:id="2208" w:author="Huawei" w:date="2023-10-16T12:05:00Z">
            <w:trPr>
              <w:trHeight w:val="54"/>
              <w:jc w:val="center"/>
            </w:trPr>
          </w:trPrChange>
        </w:trPr>
        <w:tc>
          <w:tcPr>
            <w:tcW w:w="2258" w:type="dxa"/>
            <w:tcBorders>
              <w:top w:val="nil"/>
              <w:bottom w:val="nil"/>
            </w:tcBorders>
            <w:shd w:val="clear" w:color="auto" w:fill="auto"/>
            <w:tcPrChange w:id="2209" w:author="Huawei" w:date="2023-10-16T12:05:00Z">
              <w:tcPr>
                <w:tcW w:w="2258" w:type="dxa"/>
                <w:tcBorders>
                  <w:top w:val="nil"/>
                  <w:bottom w:val="nil"/>
                </w:tcBorders>
                <w:shd w:val="clear" w:color="auto" w:fill="auto"/>
              </w:tcPr>
            </w:tcPrChange>
          </w:tcPr>
          <w:p w14:paraId="71359522" w14:textId="77777777" w:rsidR="003D1155" w:rsidRPr="00EF5447" w:rsidRDefault="003D1155" w:rsidP="00897B0C">
            <w:pPr>
              <w:pStyle w:val="TAC"/>
              <w:rPr>
                <w:rFonts w:cs="Arial"/>
              </w:rPr>
            </w:pPr>
          </w:p>
        </w:tc>
        <w:tc>
          <w:tcPr>
            <w:tcW w:w="867" w:type="dxa"/>
            <w:shd w:val="clear" w:color="auto" w:fill="auto"/>
            <w:tcPrChange w:id="2210" w:author="Huawei" w:date="2023-10-16T12:05:00Z">
              <w:tcPr>
                <w:tcW w:w="867" w:type="dxa"/>
                <w:shd w:val="clear" w:color="auto" w:fill="auto"/>
              </w:tcPr>
            </w:tcPrChange>
          </w:tcPr>
          <w:p w14:paraId="2FA733C9" w14:textId="77777777" w:rsidR="003D1155" w:rsidRPr="00EF5447" w:rsidRDefault="003D1155" w:rsidP="00897B0C">
            <w:pPr>
              <w:pStyle w:val="TAC"/>
              <w:rPr>
                <w:rFonts w:cs="Arial"/>
              </w:rPr>
            </w:pPr>
            <w:r w:rsidRPr="00EF5447">
              <w:t>n40</w:t>
            </w:r>
          </w:p>
        </w:tc>
        <w:tc>
          <w:tcPr>
            <w:tcW w:w="1379" w:type="dxa"/>
            <w:shd w:val="clear" w:color="auto" w:fill="auto"/>
            <w:noWrap/>
            <w:tcPrChange w:id="2211" w:author="Huawei" w:date="2023-10-16T12:05:00Z">
              <w:tcPr>
                <w:tcW w:w="1379" w:type="dxa"/>
                <w:shd w:val="clear" w:color="auto" w:fill="auto"/>
                <w:noWrap/>
              </w:tcPr>
            </w:tcPrChange>
          </w:tcPr>
          <w:p w14:paraId="3C7A785E" w14:textId="77777777" w:rsidR="003D1155" w:rsidRPr="00EF5447" w:rsidRDefault="003D1155" w:rsidP="00897B0C">
            <w:pPr>
              <w:pStyle w:val="TAC"/>
              <w:rPr>
                <w:rFonts w:cs="Arial"/>
              </w:rPr>
            </w:pPr>
            <w:r w:rsidRPr="003C4CEC">
              <w:t>2395</w:t>
            </w:r>
          </w:p>
        </w:tc>
        <w:tc>
          <w:tcPr>
            <w:tcW w:w="878" w:type="dxa"/>
            <w:shd w:val="clear" w:color="auto" w:fill="auto"/>
            <w:noWrap/>
            <w:tcPrChange w:id="2212" w:author="Huawei" w:date="2023-10-16T12:05:00Z">
              <w:tcPr>
                <w:tcW w:w="817" w:type="dxa"/>
                <w:gridSpan w:val="2"/>
                <w:shd w:val="clear" w:color="auto" w:fill="auto"/>
                <w:noWrap/>
              </w:tcPr>
            </w:tcPrChange>
          </w:tcPr>
          <w:p w14:paraId="41687987" w14:textId="77777777" w:rsidR="003D1155" w:rsidRPr="00EF5447" w:rsidRDefault="003D1155" w:rsidP="00897B0C">
            <w:pPr>
              <w:pStyle w:val="TAC"/>
              <w:rPr>
                <w:rFonts w:cs="Arial"/>
              </w:rPr>
            </w:pPr>
            <w:r w:rsidRPr="003C4CEC">
              <w:t>5</w:t>
            </w:r>
          </w:p>
        </w:tc>
        <w:tc>
          <w:tcPr>
            <w:tcW w:w="2493" w:type="dxa"/>
            <w:shd w:val="clear" w:color="auto" w:fill="auto"/>
            <w:noWrap/>
            <w:tcPrChange w:id="2213" w:author="Huawei" w:date="2023-10-16T12:05:00Z">
              <w:tcPr>
                <w:tcW w:w="2554" w:type="dxa"/>
                <w:gridSpan w:val="3"/>
                <w:shd w:val="clear" w:color="auto" w:fill="auto"/>
                <w:noWrap/>
              </w:tcPr>
            </w:tcPrChange>
          </w:tcPr>
          <w:p w14:paraId="600AFF8A" w14:textId="77777777" w:rsidR="003D1155" w:rsidRPr="00EF5447" w:rsidRDefault="003D1155" w:rsidP="00897B0C">
            <w:pPr>
              <w:pStyle w:val="TAC"/>
              <w:rPr>
                <w:rFonts w:cs="Arial"/>
              </w:rPr>
            </w:pPr>
            <w:r w:rsidRPr="003C4CEC">
              <w:t>25</w:t>
            </w:r>
          </w:p>
        </w:tc>
        <w:tc>
          <w:tcPr>
            <w:tcW w:w="1323" w:type="dxa"/>
            <w:shd w:val="clear" w:color="auto" w:fill="auto"/>
            <w:noWrap/>
            <w:tcPrChange w:id="2214" w:author="Huawei" w:date="2023-10-16T12:05:00Z">
              <w:tcPr>
                <w:tcW w:w="1323" w:type="dxa"/>
                <w:gridSpan w:val="2"/>
                <w:shd w:val="clear" w:color="auto" w:fill="auto"/>
                <w:noWrap/>
              </w:tcPr>
            </w:tcPrChange>
          </w:tcPr>
          <w:p w14:paraId="20FA469F" w14:textId="77777777" w:rsidR="003D1155" w:rsidRPr="00EF5447" w:rsidRDefault="003D1155" w:rsidP="00897B0C">
            <w:pPr>
              <w:pStyle w:val="TAC"/>
              <w:rPr>
                <w:rFonts w:cs="Arial"/>
              </w:rPr>
            </w:pPr>
            <w:r w:rsidRPr="00EF5447">
              <w:t>2395</w:t>
            </w:r>
          </w:p>
        </w:tc>
        <w:tc>
          <w:tcPr>
            <w:tcW w:w="667" w:type="dxa"/>
            <w:shd w:val="clear" w:color="auto" w:fill="auto"/>
            <w:tcPrChange w:id="2215" w:author="Huawei" w:date="2023-10-16T12:05:00Z">
              <w:tcPr>
                <w:tcW w:w="667" w:type="dxa"/>
                <w:gridSpan w:val="2"/>
                <w:shd w:val="clear" w:color="auto" w:fill="auto"/>
              </w:tcPr>
            </w:tcPrChange>
          </w:tcPr>
          <w:p w14:paraId="3C741468" w14:textId="77777777" w:rsidR="003D1155" w:rsidRPr="00EF5447" w:rsidRDefault="003D1155" w:rsidP="00897B0C">
            <w:pPr>
              <w:pStyle w:val="TAC"/>
              <w:rPr>
                <w:rFonts w:cs="Arial"/>
              </w:rPr>
            </w:pPr>
            <w:r w:rsidRPr="00EF5447">
              <w:t>N/A</w:t>
            </w:r>
          </w:p>
        </w:tc>
        <w:tc>
          <w:tcPr>
            <w:tcW w:w="1187" w:type="dxa"/>
            <w:gridSpan w:val="2"/>
            <w:shd w:val="clear" w:color="auto" w:fill="auto"/>
            <w:tcPrChange w:id="2216" w:author="Huawei" w:date="2023-10-16T12:05:00Z">
              <w:tcPr>
                <w:tcW w:w="1248" w:type="dxa"/>
                <w:gridSpan w:val="3"/>
                <w:shd w:val="clear" w:color="auto" w:fill="auto"/>
              </w:tcPr>
            </w:tcPrChange>
          </w:tcPr>
          <w:p w14:paraId="4C3FC108" w14:textId="77777777" w:rsidR="003D1155" w:rsidRPr="00EF5447" w:rsidRDefault="003D1155" w:rsidP="00897B0C">
            <w:pPr>
              <w:pStyle w:val="TAC"/>
              <w:rPr>
                <w:rFonts w:cs="Arial"/>
              </w:rPr>
            </w:pPr>
            <w:r w:rsidRPr="00EF5447">
              <w:rPr>
                <w:szCs w:val="24"/>
              </w:rPr>
              <w:t>N/A</w:t>
            </w:r>
          </w:p>
        </w:tc>
      </w:tr>
      <w:tr w:rsidR="003D1155" w:rsidRPr="00EF5447" w14:paraId="4DA7E04E" w14:textId="77777777" w:rsidTr="00541AED">
        <w:trPr>
          <w:trHeight w:val="54"/>
          <w:jc w:val="center"/>
          <w:trPrChange w:id="2217" w:author="Huawei" w:date="2023-10-16T12:05:00Z">
            <w:trPr>
              <w:trHeight w:val="54"/>
              <w:jc w:val="center"/>
            </w:trPr>
          </w:trPrChange>
        </w:trPr>
        <w:tc>
          <w:tcPr>
            <w:tcW w:w="2258" w:type="dxa"/>
            <w:tcBorders>
              <w:top w:val="nil"/>
              <w:bottom w:val="nil"/>
            </w:tcBorders>
            <w:shd w:val="clear" w:color="auto" w:fill="auto"/>
            <w:tcPrChange w:id="2218" w:author="Huawei" w:date="2023-10-16T12:05:00Z">
              <w:tcPr>
                <w:tcW w:w="2258" w:type="dxa"/>
                <w:tcBorders>
                  <w:top w:val="nil"/>
                  <w:bottom w:val="nil"/>
                </w:tcBorders>
                <w:shd w:val="clear" w:color="auto" w:fill="auto"/>
              </w:tcPr>
            </w:tcPrChange>
          </w:tcPr>
          <w:p w14:paraId="75520224" w14:textId="77777777" w:rsidR="003D1155" w:rsidRPr="00EF5447" w:rsidRDefault="003D1155" w:rsidP="00897B0C">
            <w:pPr>
              <w:pStyle w:val="TAC"/>
              <w:rPr>
                <w:rFonts w:cs="Arial"/>
              </w:rPr>
            </w:pPr>
          </w:p>
        </w:tc>
        <w:tc>
          <w:tcPr>
            <w:tcW w:w="867" w:type="dxa"/>
            <w:shd w:val="clear" w:color="auto" w:fill="auto"/>
            <w:tcPrChange w:id="2219" w:author="Huawei" w:date="2023-10-16T12:05:00Z">
              <w:tcPr>
                <w:tcW w:w="867" w:type="dxa"/>
                <w:shd w:val="clear" w:color="auto" w:fill="auto"/>
              </w:tcPr>
            </w:tcPrChange>
          </w:tcPr>
          <w:p w14:paraId="66290A00" w14:textId="77777777" w:rsidR="003D1155" w:rsidRPr="00EF5447" w:rsidRDefault="003D1155" w:rsidP="00897B0C">
            <w:pPr>
              <w:pStyle w:val="TAC"/>
              <w:rPr>
                <w:rFonts w:cs="Arial"/>
              </w:rPr>
            </w:pPr>
            <w:r w:rsidRPr="00EF5447">
              <w:t>1</w:t>
            </w:r>
          </w:p>
        </w:tc>
        <w:tc>
          <w:tcPr>
            <w:tcW w:w="1379" w:type="dxa"/>
            <w:shd w:val="clear" w:color="auto" w:fill="auto"/>
            <w:noWrap/>
            <w:tcPrChange w:id="2220" w:author="Huawei" w:date="2023-10-16T12:05:00Z">
              <w:tcPr>
                <w:tcW w:w="1379" w:type="dxa"/>
                <w:shd w:val="clear" w:color="auto" w:fill="auto"/>
                <w:noWrap/>
              </w:tcPr>
            </w:tcPrChange>
          </w:tcPr>
          <w:p w14:paraId="4F7183A2" w14:textId="77777777" w:rsidR="003D1155" w:rsidRPr="00EF5447" w:rsidRDefault="003D1155" w:rsidP="00897B0C">
            <w:pPr>
              <w:pStyle w:val="TAC"/>
              <w:rPr>
                <w:rFonts w:cs="Arial"/>
              </w:rPr>
            </w:pPr>
            <w:r>
              <w:t>N/A</w:t>
            </w:r>
          </w:p>
        </w:tc>
        <w:tc>
          <w:tcPr>
            <w:tcW w:w="878" w:type="dxa"/>
            <w:shd w:val="clear" w:color="auto" w:fill="auto"/>
            <w:noWrap/>
            <w:tcPrChange w:id="2221" w:author="Huawei" w:date="2023-10-16T12:05:00Z">
              <w:tcPr>
                <w:tcW w:w="817" w:type="dxa"/>
                <w:gridSpan w:val="2"/>
                <w:shd w:val="clear" w:color="auto" w:fill="auto"/>
                <w:noWrap/>
              </w:tcPr>
            </w:tcPrChange>
          </w:tcPr>
          <w:p w14:paraId="50D3AB54" w14:textId="77777777" w:rsidR="003D1155" w:rsidRPr="00EF5447" w:rsidRDefault="003D1155" w:rsidP="00897B0C">
            <w:pPr>
              <w:pStyle w:val="TAC"/>
              <w:rPr>
                <w:rFonts w:cs="Arial"/>
              </w:rPr>
            </w:pPr>
            <w:r w:rsidRPr="003C4CEC">
              <w:t>5</w:t>
            </w:r>
          </w:p>
        </w:tc>
        <w:tc>
          <w:tcPr>
            <w:tcW w:w="2493" w:type="dxa"/>
            <w:shd w:val="clear" w:color="auto" w:fill="auto"/>
            <w:noWrap/>
            <w:tcPrChange w:id="2222" w:author="Huawei" w:date="2023-10-16T12:05:00Z">
              <w:tcPr>
                <w:tcW w:w="2554" w:type="dxa"/>
                <w:gridSpan w:val="3"/>
                <w:shd w:val="clear" w:color="auto" w:fill="auto"/>
                <w:noWrap/>
              </w:tcPr>
            </w:tcPrChange>
          </w:tcPr>
          <w:p w14:paraId="6360884F" w14:textId="77777777" w:rsidR="003D1155" w:rsidRPr="00EF5447" w:rsidRDefault="003D1155" w:rsidP="00897B0C">
            <w:pPr>
              <w:pStyle w:val="TAC"/>
              <w:rPr>
                <w:rFonts w:cs="Arial"/>
              </w:rPr>
            </w:pPr>
            <w:r>
              <w:t>N/A</w:t>
            </w:r>
          </w:p>
        </w:tc>
        <w:tc>
          <w:tcPr>
            <w:tcW w:w="1323" w:type="dxa"/>
            <w:shd w:val="clear" w:color="auto" w:fill="auto"/>
            <w:noWrap/>
            <w:tcPrChange w:id="2223" w:author="Huawei" w:date="2023-10-16T12:05:00Z">
              <w:tcPr>
                <w:tcW w:w="1323" w:type="dxa"/>
                <w:gridSpan w:val="2"/>
                <w:shd w:val="clear" w:color="auto" w:fill="auto"/>
                <w:noWrap/>
              </w:tcPr>
            </w:tcPrChange>
          </w:tcPr>
          <w:p w14:paraId="095A33E4" w14:textId="77777777" w:rsidR="003D1155" w:rsidRPr="00EF5447" w:rsidRDefault="003D1155" w:rsidP="00897B0C">
            <w:pPr>
              <w:pStyle w:val="TAC"/>
              <w:rPr>
                <w:rFonts w:cs="Arial"/>
              </w:rPr>
            </w:pPr>
            <w:r w:rsidRPr="00EF5447">
              <w:t>21</w:t>
            </w:r>
            <w:r>
              <w:t>35</w:t>
            </w:r>
          </w:p>
        </w:tc>
        <w:tc>
          <w:tcPr>
            <w:tcW w:w="667" w:type="dxa"/>
            <w:shd w:val="clear" w:color="auto" w:fill="auto"/>
            <w:tcPrChange w:id="2224" w:author="Huawei" w:date="2023-10-16T12:05:00Z">
              <w:tcPr>
                <w:tcW w:w="667" w:type="dxa"/>
                <w:gridSpan w:val="2"/>
                <w:shd w:val="clear" w:color="auto" w:fill="auto"/>
              </w:tcPr>
            </w:tcPrChange>
          </w:tcPr>
          <w:p w14:paraId="64856899" w14:textId="77777777" w:rsidR="003D1155" w:rsidRPr="00EF5447" w:rsidRDefault="003D1155" w:rsidP="00897B0C">
            <w:pPr>
              <w:pStyle w:val="TAC"/>
              <w:rPr>
                <w:rFonts w:cs="Arial"/>
              </w:rPr>
            </w:pPr>
            <w:r>
              <w:t>5.3</w:t>
            </w:r>
          </w:p>
        </w:tc>
        <w:tc>
          <w:tcPr>
            <w:tcW w:w="1187" w:type="dxa"/>
            <w:gridSpan w:val="2"/>
            <w:shd w:val="clear" w:color="auto" w:fill="auto"/>
            <w:tcPrChange w:id="2225" w:author="Huawei" w:date="2023-10-16T12:05:00Z">
              <w:tcPr>
                <w:tcW w:w="1248" w:type="dxa"/>
                <w:gridSpan w:val="3"/>
                <w:shd w:val="clear" w:color="auto" w:fill="auto"/>
              </w:tcPr>
            </w:tcPrChange>
          </w:tcPr>
          <w:p w14:paraId="6D0AAD51" w14:textId="77777777" w:rsidR="003D1155" w:rsidRPr="00EF5447" w:rsidRDefault="003D1155" w:rsidP="00897B0C">
            <w:pPr>
              <w:pStyle w:val="TAC"/>
              <w:rPr>
                <w:rFonts w:cs="Arial"/>
              </w:rPr>
            </w:pPr>
            <w:r>
              <w:rPr>
                <w:szCs w:val="24"/>
              </w:rPr>
              <w:t>IMD5</w:t>
            </w:r>
          </w:p>
        </w:tc>
      </w:tr>
      <w:tr w:rsidR="003D1155" w:rsidRPr="00EF5447" w14:paraId="36E1F01F" w14:textId="77777777" w:rsidTr="00541AED">
        <w:trPr>
          <w:trHeight w:val="54"/>
          <w:jc w:val="center"/>
          <w:trPrChange w:id="2226" w:author="Huawei" w:date="2023-10-16T12:05:00Z">
            <w:trPr>
              <w:trHeight w:val="54"/>
              <w:jc w:val="center"/>
            </w:trPr>
          </w:trPrChange>
        </w:trPr>
        <w:tc>
          <w:tcPr>
            <w:tcW w:w="2258" w:type="dxa"/>
            <w:tcBorders>
              <w:top w:val="nil"/>
              <w:bottom w:val="nil"/>
            </w:tcBorders>
            <w:shd w:val="clear" w:color="auto" w:fill="auto"/>
            <w:tcPrChange w:id="2227" w:author="Huawei" w:date="2023-10-16T12:05:00Z">
              <w:tcPr>
                <w:tcW w:w="2258" w:type="dxa"/>
                <w:tcBorders>
                  <w:top w:val="nil"/>
                  <w:bottom w:val="nil"/>
                </w:tcBorders>
                <w:shd w:val="clear" w:color="auto" w:fill="auto"/>
              </w:tcPr>
            </w:tcPrChange>
          </w:tcPr>
          <w:p w14:paraId="3C54EF1F" w14:textId="77777777" w:rsidR="003D1155" w:rsidRPr="00EF5447" w:rsidRDefault="003D1155" w:rsidP="00897B0C">
            <w:pPr>
              <w:pStyle w:val="TAC"/>
              <w:rPr>
                <w:rFonts w:cs="Arial"/>
              </w:rPr>
            </w:pPr>
          </w:p>
        </w:tc>
        <w:tc>
          <w:tcPr>
            <w:tcW w:w="867" w:type="dxa"/>
            <w:shd w:val="clear" w:color="auto" w:fill="auto"/>
            <w:tcPrChange w:id="2228" w:author="Huawei" w:date="2023-10-16T12:05:00Z">
              <w:tcPr>
                <w:tcW w:w="867" w:type="dxa"/>
                <w:shd w:val="clear" w:color="auto" w:fill="auto"/>
              </w:tcPr>
            </w:tcPrChange>
          </w:tcPr>
          <w:p w14:paraId="2166497C" w14:textId="77777777" w:rsidR="003D1155" w:rsidRPr="00EF5447" w:rsidRDefault="003D1155" w:rsidP="00897B0C">
            <w:pPr>
              <w:pStyle w:val="TAC"/>
              <w:rPr>
                <w:rFonts w:cs="Arial"/>
              </w:rPr>
            </w:pPr>
            <w:r w:rsidRPr="00EF5447">
              <w:t>8</w:t>
            </w:r>
          </w:p>
        </w:tc>
        <w:tc>
          <w:tcPr>
            <w:tcW w:w="1379" w:type="dxa"/>
            <w:shd w:val="clear" w:color="auto" w:fill="auto"/>
            <w:noWrap/>
            <w:tcPrChange w:id="2229" w:author="Huawei" w:date="2023-10-16T12:05:00Z">
              <w:tcPr>
                <w:tcW w:w="1379" w:type="dxa"/>
                <w:shd w:val="clear" w:color="auto" w:fill="auto"/>
                <w:noWrap/>
              </w:tcPr>
            </w:tcPrChange>
          </w:tcPr>
          <w:p w14:paraId="6C1DEFFD" w14:textId="77777777" w:rsidR="003D1155" w:rsidRPr="00EF5447" w:rsidRDefault="003D1155" w:rsidP="00897B0C">
            <w:pPr>
              <w:pStyle w:val="TAC"/>
              <w:rPr>
                <w:rFonts w:cs="Arial"/>
              </w:rPr>
            </w:pPr>
            <w:r w:rsidRPr="003C4CEC">
              <w:t>885</w:t>
            </w:r>
          </w:p>
        </w:tc>
        <w:tc>
          <w:tcPr>
            <w:tcW w:w="878" w:type="dxa"/>
            <w:shd w:val="clear" w:color="auto" w:fill="auto"/>
            <w:noWrap/>
            <w:tcPrChange w:id="2230" w:author="Huawei" w:date="2023-10-16T12:05:00Z">
              <w:tcPr>
                <w:tcW w:w="817" w:type="dxa"/>
                <w:gridSpan w:val="2"/>
                <w:shd w:val="clear" w:color="auto" w:fill="auto"/>
                <w:noWrap/>
              </w:tcPr>
            </w:tcPrChange>
          </w:tcPr>
          <w:p w14:paraId="538CA3DC" w14:textId="77777777" w:rsidR="003D1155" w:rsidRPr="00EF5447" w:rsidRDefault="003D1155" w:rsidP="00897B0C">
            <w:pPr>
              <w:pStyle w:val="TAC"/>
              <w:rPr>
                <w:rFonts w:cs="Arial"/>
              </w:rPr>
            </w:pPr>
            <w:r w:rsidRPr="003C4CEC">
              <w:t>5</w:t>
            </w:r>
          </w:p>
        </w:tc>
        <w:tc>
          <w:tcPr>
            <w:tcW w:w="2493" w:type="dxa"/>
            <w:shd w:val="clear" w:color="auto" w:fill="auto"/>
            <w:noWrap/>
            <w:tcPrChange w:id="2231" w:author="Huawei" w:date="2023-10-16T12:05:00Z">
              <w:tcPr>
                <w:tcW w:w="2554" w:type="dxa"/>
                <w:gridSpan w:val="3"/>
                <w:shd w:val="clear" w:color="auto" w:fill="auto"/>
                <w:noWrap/>
              </w:tcPr>
            </w:tcPrChange>
          </w:tcPr>
          <w:p w14:paraId="55771EF0" w14:textId="77777777" w:rsidR="003D1155" w:rsidRPr="00EF5447" w:rsidRDefault="003D1155" w:rsidP="00897B0C">
            <w:pPr>
              <w:pStyle w:val="TAC"/>
              <w:rPr>
                <w:rFonts w:cs="Arial"/>
              </w:rPr>
            </w:pPr>
            <w:r w:rsidRPr="003C4CEC">
              <w:t>25</w:t>
            </w:r>
          </w:p>
        </w:tc>
        <w:tc>
          <w:tcPr>
            <w:tcW w:w="1323" w:type="dxa"/>
            <w:shd w:val="clear" w:color="auto" w:fill="auto"/>
            <w:noWrap/>
            <w:tcPrChange w:id="2232" w:author="Huawei" w:date="2023-10-16T12:05:00Z">
              <w:tcPr>
                <w:tcW w:w="1323" w:type="dxa"/>
                <w:gridSpan w:val="2"/>
                <w:shd w:val="clear" w:color="auto" w:fill="auto"/>
                <w:noWrap/>
              </w:tcPr>
            </w:tcPrChange>
          </w:tcPr>
          <w:p w14:paraId="55EACC3B" w14:textId="77777777" w:rsidR="003D1155" w:rsidRPr="00EF5447" w:rsidRDefault="003D1155" w:rsidP="00897B0C">
            <w:pPr>
              <w:pStyle w:val="TAC"/>
              <w:rPr>
                <w:rFonts w:cs="Arial"/>
              </w:rPr>
            </w:pPr>
            <w:r w:rsidRPr="00EF5447">
              <w:t>930</w:t>
            </w:r>
          </w:p>
        </w:tc>
        <w:tc>
          <w:tcPr>
            <w:tcW w:w="667" w:type="dxa"/>
            <w:shd w:val="clear" w:color="auto" w:fill="auto"/>
            <w:tcPrChange w:id="2233" w:author="Huawei" w:date="2023-10-16T12:05:00Z">
              <w:tcPr>
                <w:tcW w:w="667" w:type="dxa"/>
                <w:gridSpan w:val="2"/>
                <w:shd w:val="clear" w:color="auto" w:fill="auto"/>
              </w:tcPr>
            </w:tcPrChange>
          </w:tcPr>
          <w:p w14:paraId="2BA9D49E" w14:textId="77777777" w:rsidR="003D1155" w:rsidRPr="00EF5447" w:rsidRDefault="003D1155" w:rsidP="00897B0C">
            <w:pPr>
              <w:pStyle w:val="TAC"/>
              <w:rPr>
                <w:rFonts w:cs="Arial"/>
              </w:rPr>
            </w:pPr>
            <w:r>
              <w:t>N/A</w:t>
            </w:r>
          </w:p>
        </w:tc>
        <w:tc>
          <w:tcPr>
            <w:tcW w:w="1187" w:type="dxa"/>
            <w:gridSpan w:val="2"/>
            <w:shd w:val="clear" w:color="auto" w:fill="auto"/>
            <w:tcPrChange w:id="2234" w:author="Huawei" w:date="2023-10-16T12:05:00Z">
              <w:tcPr>
                <w:tcW w:w="1248" w:type="dxa"/>
                <w:gridSpan w:val="3"/>
                <w:shd w:val="clear" w:color="auto" w:fill="auto"/>
              </w:tcPr>
            </w:tcPrChange>
          </w:tcPr>
          <w:p w14:paraId="2D4E7B6E" w14:textId="77777777" w:rsidR="003D1155" w:rsidRPr="00EF5447" w:rsidRDefault="003D1155" w:rsidP="00897B0C">
            <w:pPr>
              <w:pStyle w:val="TAC"/>
              <w:rPr>
                <w:rFonts w:cs="Arial"/>
              </w:rPr>
            </w:pPr>
            <w:r>
              <w:rPr>
                <w:szCs w:val="24"/>
              </w:rPr>
              <w:t>N/A</w:t>
            </w:r>
          </w:p>
        </w:tc>
      </w:tr>
      <w:tr w:rsidR="003D1155" w:rsidRPr="00EF5447" w14:paraId="01D81923" w14:textId="77777777" w:rsidTr="00541AED">
        <w:trPr>
          <w:trHeight w:val="54"/>
          <w:jc w:val="center"/>
          <w:trPrChange w:id="2235" w:author="Huawei" w:date="2023-10-16T12:05:00Z">
            <w:trPr>
              <w:trHeight w:val="54"/>
              <w:jc w:val="center"/>
            </w:trPr>
          </w:trPrChange>
        </w:trPr>
        <w:tc>
          <w:tcPr>
            <w:tcW w:w="2258" w:type="dxa"/>
            <w:tcBorders>
              <w:top w:val="nil"/>
              <w:bottom w:val="single" w:sz="4" w:space="0" w:color="auto"/>
            </w:tcBorders>
            <w:shd w:val="clear" w:color="auto" w:fill="auto"/>
            <w:tcPrChange w:id="2236" w:author="Huawei" w:date="2023-10-16T12:05:00Z">
              <w:tcPr>
                <w:tcW w:w="2258" w:type="dxa"/>
                <w:tcBorders>
                  <w:top w:val="nil"/>
                  <w:bottom w:val="single" w:sz="4" w:space="0" w:color="auto"/>
                </w:tcBorders>
                <w:shd w:val="clear" w:color="auto" w:fill="auto"/>
              </w:tcPr>
            </w:tcPrChange>
          </w:tcPr>
          <w:p w14:paraId="14C5A1D7" w14:textId="77777777" w:rsidR="003D1155" w:rsidRPr="00EF5447" w:rsidRDefault="003D1155" w:rsidP="00897B0C">
            <w:pPr>
              <w:pStyle w:val="TAC"/>
              <w:rPr>
                <w:rFonts w:cs="Arial"/>
              </w:rPr>
            </w:pPr>
          </w:p>
        </w:tc>
        <w:tc>
          <w:tcPr>
            <w:tcW w:w="867" w:type="dxa"/>
            <w:shd w:val="clear" w:color="auto" w:fill="auto"/>
            <w:tcPrChange w:id="2237" w:author="Huawei" w:date="2023-10-16T12:05:00Z">
              <w:tcPr>
                <w:tcW w:w="867" w:type="dxa"/>
                <w:shd w:val="clear" w:color="auto" w:fill="auto"/>
              </w:tcPr>
            </w:tcPrChange>
          </w:tcPr>
          <w:p w14:paraId="7CDE8101" w14:textId="77777777" w:rsidR="003D1155" w:rsidRPr="00EF5447" w:rsidRDefault="003D1155" w:rsidP="00897B0C">
            <w:pPr>
              <w:pStyle w:val="TAC"/>
              <w:rPr>
                <w:rFonts w:cs="Arial"/>
              </w:rPr>
            </w:pPr>
            <w:r w:rsidRPr="00EF5447">
              <w:t>n40</w:t>
            </w:r>
          </w:p>
        </w:tc>
        <w:tc>
          <w:tcPr>
            <w:tcW w:w="1379" w:type="dxa"/>
            <w:shd w:val="clear" w:color="auto" w:fill="auto"/>
            <w:noWrap/>
            <w:tcPrChange w:id="2238" w:author="Huawei" w:date="2023-10-16T12:05:00Z">
              <w:tcPr>
                <w:tcW w:w="1379" w:type="dxa"/>
                <w:shd w:val="clear" w:color="auto" w:fill="auto"/>
                <w:noWrap/>
              </w:tcPr>
            </w:tcPrChange>
          </w:tcPr>
          <w:p w14:paraId="7F0803A3" w14:textId="77777777" w:rsidR="003D1155" w:rsidRPr="00EF5447" w:rsidRDefault="003D1155" w:rsidP="00897B0C">
            <w:pPr>
              <w:pStyle w:val="TAC"/>
              <w:rPr>
                <w:rFonts w:cs="Arial"/>
              </w:rPr>
            </w:pPr>
            <w:r w:rsidRPr="003C4CEC">
              <w:t>2395</w:t>
            </w:r>
          </w:p>
        </w:tc>
        <w:tc>
          <w:tcPr>
            <w:tcW w:w="878" w:type="dxa"/>
            <w:shd w:val="clear" w:color="auto" w:fill="auto"/>
            <w:noWrap/>
            <w:tcPrChange w:id="2239" w:author="Huawei" w:date="2023-10-16T12:05:00Z">
              <w:tcPr>
                <w:tcW w:w="817" w:type="dxa"/>
                <w:gridSpan w:val="2"/>
                <w:shd w:val="clear" w:color="auto" w:fill="auto"/>
                <w:noWrap/>
              </w:tcPr>
            </w:tcPrChange>
          </w:tcPr>
          <w:p w14:paraId="71808337" w14:textId="77777777" w:rsidR="003D1155" w:rsidRPr="00EF5447" w:rsidRDefault="003D1155" w:rsidP="00897B0C">
            <w:pPr>
              <w:pStyle w:val="TAC"/>
              <w:rPr>
                <w:rFonts w:cs="Arial"/>
              </w:rPr>
            </w:pPr>
            <w:r w:rsidRPr="003C4CEC">
              <w:t>5</w:t>
            </w:r>
          </w:p>
        </w:tc>
        <w:tc>
          <w:tcPr>
            <w:tcW w:w="2493" w:type="dxa"/>
            <w:shd w:val="clear" w:color="auto" w:fill="auto"/>
            <w:noWrap/>
            <w:tcPrChange w:id="2240" w:author="Huawei" w:date="2023-10-16T12:05:00Z">
              <w:tcPr>
                <w:tcW w:w="2554" w:type="dxa"/>
                <w:gridSpan w:val="3"/>
                <w:shd w:val="clear" w:color="auto" w:fill="auto"/>
                <w:noWrap/>
              </w:tcPr>
            </w:tcPrChange>
          </w:tcPr>
          <w:p w14:paraId="6A36D0AF" w14:textId="77777777" w:rsidR="003D1155" w:rsidRPr="00EF5447" w:rsidRDefault="003D1155" w:rsidP="00897B0C">
            <w:pPr>
              <w:pStyle w:val="TAC"/>
              <w:rPr>
                <w:rFonts w:cs="Arial"/>
              </w:rPr>
            </w:pPr>
            <w:r w:rsidRPr="003C4CEC">
              <w:t>25</w:t>
            </w:r>
          </w:p>
        </w:tc>
        <w:tc>
          <w:tcPr>
            <w:tcW w:w="1323" w:type="dxa"/>
            <w:shd w:val="clear" w:color="auto" w:fill="auto"/>
            <w:noWrap/>
            <w:tcPrChange w:id="2241" w:author="Huawei" w:date="2023-10-16T12:05:00Z">
              <w:tcPr>
                <w:tcW w:w="1323" w:type="dxa"/>
                <w:gridSpan w:val="2"/>
                <w:shd w:val="clear" w:color="auto" w:fill="auto"/>
                <w:noWrap/>
              </w:tcPr>
            </w:tcPrChange>
          </w:tcPr>
          <w:p w14:paraId="53F0C594" w14:textId="77777777" w:rsidR="003D1155" w:rsidRPr="00EF5447" w:rsidRDefault="003D1155" w:rsidP="00897B0C">
            <w:pPr>
              <w:pStyle w:val="TAC"/>
              <w:rPr>
                <w:rFonts w:cs="Arial"/>
              </w:rPr>
            </w:pPr>
            <w:r w:rsidRPr="00EF5447">
              <w:t>2395</w:t>
            </w:r>
          </w:p>
        </w:tc>
        <w:tc>
          <w:tcPr>
            <w:tcW w:w="667" w:type="dxa"/>
            <w:shd w:val="clear" w:color="auto" w:fill="auto"/>
            <w:tcPrChange w:id="2242" w:author="Huawei" w:date="2023-10-16T12:05:00Z">
              <w:tcPr>
                <w:tcW w:w="667" w:type="dxa"/>
                <w:gridSpan w:val="2"/>
                <w:shd w:val="clear" w:color="auto" w:fill="auto"/>
              </w:tcPr>
            </w:tcPrChange>
          </w:tcPr>
          <w:p w14:paraId="56D8B035" w14:textId="77777777" w:rsidR="003D1155" w:rsidRPr="00EF5447" w:rsidRDefault="003D1155" w:rsidP="00897B0C">
            <w:pPr>
              <w:pStyle w:val="TAC"/>
              <w:rPr>
                <w:rFonts w:cs="Arial"/>
              </w:rPr>
            </w:pPr>
            <w:r w:rsidRPr="00EF5447">
              <w:t>N/A</w:t>
            </w:r>
          </w:p>
        </w:tc>
        <w:tc>
          <w:tcPr>
            <w:tcW w:w="1187" w:type="dxa"/>
            <w:gridSpan w:val="2"/>
            <w:shd w:val="clear" w:color="auto" w:fill="auto"/>
            <w:tcPrChange w:id="2243" w:author="Huawei" w:date="2023-10-16T12:05:00Z">
              <w:tcPr>
                <w:tcW w:w="1248" w:type="dxa"/>
                <w:gridSpan w:val="3"/>
                <w:shd w:val="clear" w:color="auto" w:fill="auto"/>
              </w:tcPr>
            </w:tcPrChange>
          </w:tcPr>
          <w:p w14:paraId="51ECBB3E" w14:textId="77777777" w:rsidR="003D1155" w:rsidRPr="00EF5447" w:rsidRDefault="003D1155" w:rsidP="00897B0C">
            <w:pPr>
              <w:pStyle w:val="TAC"/>
              <w:rPr>
                <w:rFonts w:cs="Arial"/>
              </w:rPr>
            </w:pPr>
            <w:r w:rsidRPr="00EF5447">
              <w:rPr>
                <w:szCs w:val="24"/>
              </w:rPr>
              <w:t>N/A</w:t>
            </w:r>
          </w:p>
        </w:tc>
      </w:tr>
      <w:tr w:rsidR="003D1155" w:rsidRPr="00EF5447" w14:paraId="597DC87B" w14:textId="77777777" w:rsidTr="00541AED">
        <w:trPr>
          <w:trHeight w:val="54"/>
          <w:jc w:val="center"/>
          <w:trPrChange w:id="2244"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2245" w:author="Huawei" w:date="2023-10-16T12:05:00Z">
              <w:tcPr>
                <w:tcW w:w="2258" w:type="dxa"/>
                <w:tcBorders>
                  <w:top w:val="single" w:sz="4" w:space="0" w:color="auto"/>
                  <w:left w:val="single" w:sz="4" w:space="0" w:color="auto"/>
                  <w:bottom w:val="nil"/>
                  <w:right w:val="single" w:sz="4" w:space="0" w:color="auto"/>
                </w:tcBorders>
              </w:tcPr>
            </w:tcPrChange>
          </w:tcPr>
          <w:p w14:paraId="5A48FE7F" w14:textId="77777777" w:rsidR="003D1155" w:rsidRPr="00EF5447" w:rsidRDefault="003D1155" w:rsidP="00897B0C">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tcPrChange w:id="224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D58437A" w14:textId="77777777" w:rsidR="003D1155" w:rsidRPr="00EF5447" w:rsidRDefault="003D1155" w:rsidP="00897B0C">
            <w:pPr>
              <w:pStyle w:val="TAC"/>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tcPrChange w:id="224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E217B07" w14:textId="77777777" w:rsidR="003D1155" w:rsidRPr="00EF5447" w:rsidRDefault="003D1155" w:rsidP="00897B0C">
            <w:pPr>
              <w:pStyle w:val="TAC"/>
            </w:pPr>
            <w:r w:rsidRPr="003C4CEC">
              <w:rPr>
                <w:rFonts w:eastAsia="Malgun Gothic" w:cs="Arial"/>
                <w:szCs w:val="18"/>
                <w:lang w:eastAsia="ko-KR"/>
              </w:rPr>
              <w:t>1955</w:t>
            </w:r>
          </w:p>
        </w:tc>
        <w:tc>
          <w:tcPr>
            <w:tcW w:w="878" w:type="dxa"/>
            <w:tcBorders>
              <w:top w:val="single" w:sz="4" w:space="0" w:color="auto"/>
              <w:left w:val="single" w:sz="4" w:space="0" w:color="auto"/>
              <w:bottom w:val="single" w:sz="4" w:space="0" w:color="auto"/>
              <w:right w:val="single" w:sz="4" w:space="0" w:color="auto"/>
            </w:tcBorders>
            <w:noWrap/>
            <w:tcPrChange w:id="224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579C855" w14:textId="77777777" w:rsidR="003D1155" w:rsidRPr="00EF5447" w:rsidRDefault="003D1155" w:rsidP="00897B0C">
            <w:pPr>
              <w:pStyle w:val="TAC"/>
            </w:pPr>
            <w:r w:rsidRPr="003C4CEC">
              <w:rPr>
                <w:rFonts w:eastAsia="Malgun Gothic"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224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C074A69" w14:textId="77777777" w:rsidR="003D1155" w:rsidRPr="00EF5447" w:rsidRDefault="003D1155" w:rsidP="00897B0C">
            <w:pPr>
              <w:pStyle w:val="TAC"/>
            </w:pPr>
            <w:r w:rsidRPr="003C4CEC">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225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EBE5658" w14:textId="77777777" w:rsidR="003D1155" w:rsidRPr="00EF5447" w:rsidRDefault="003D1155" w:rsidP="00897B0C">
            <w:pPr>
              <w:pStyle w:val="TAC"/>
            </w:pPr>
            <w:r>
              <w:rPr>
                <w:rFonts w:eastAsia="Malgun Gothic" w:cs="Arial"/>
                <w:szCs w:val="18"/>
                <w:lang w:eastAsia="ko-KR"/>
              </w:rPr>
              <w:t>2145</w:t>
            </w:r>
          </w:p>
        </w:tc>
        <w:tc>
          <w:tcPr>
            <w:tcW w:w="667" w:type="dxa"/>
            <w:tcBorders>
              <w:top w:val="single" w:sz="4" w:space="0" w:color="auto"/>
              <w:left w:val="single" w:sz="4" w:space="0" w:color="auto"/>
              <w:bottom w:val="single" w:sz="4" w:space="0" w:color="auto"/>
              <w:right w:val="single" w:sz="4" w:space="0" w:color="auto"/>
            </w:tcBorders>
            <w:tcPrChange w:id="225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7032A49" w14:textId="77777777" w:rsidR="003D1155" w:rsidRPr="00EF5447" w:rsidRDefault="003D1155" w:rsidP="00897B0C">
            <w:pPr>
              <w:pStyle w:val="TAC"/>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5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F7A14D4" w14:textId="77777777" w:rsidR="003D1155" w:rsidRPr="00EF5447" w:rsidRDefault="003D1155" w:rsidP="00897B0C">
            <w:pPr>
              <w:pStyle w:val="TAC"/>
            </w:pPr>
            <w:r>
              <w:rPr>
                <w:rFonts w:cs="Arial"/>
              </w:rPr>
              <w:t>N/A</w:t>
            </w:r>
          </w:p>
        </w:tc>
      </w:tr>
      <w:tr w:rsidR="003D1155" w:rsidRPr="00EF5447" w14:paraId="6808D57F" w14:textId="77777777" w:rsidTr="00541AED">
        <w:trPr>
          <w:trHeight w:val="54"/>
          <w:jc w:val="center"/>
          <w:trPrChange w:id="2253"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254" w:author="Huawei" w:date="2023-10-16T12:05:00Z">
              <w:tcPr>
                <w:tcW w:w="2258" w:type="dxa"/>
                <w:tcBorders>
                  <w:top w:val="nil"/>
                  <w:left w:val="single" w:sz="4" w:space="0" w:color="auto"/>
                  <w:bottom w:val="nil"/>
                  <w:right w:val="single" w:sz="4" w:space="0" w:color="auto"/>
                </w:tcBorders>
              </w:tcPr>
            </w:tcPrChange>
          </w:tcPr>
          <w:p w14:paraId="4980EAC1" w14:textId="77777777" w:rsidR="003D1155" w:rsidRDefault="003D1155" w:rsidP="00897B0C">
            <w:pPr>
              <w:keepNext/>
              <w:keepLines/>
              <w:spacing w:after="0"/>
              <w:jc w:val="center"/>
              <w:rPr>
                <w:rFonts w:ascii="Arial" w:hAnsi="Arial" w:cs="Arial"/>
                <w:sz w:val="18"/>
              </w:rPr>
            </w:pPr>
            <w:r>
              <w:rPr>
                <w:rFonts w:ascii="Arial" w:hAnsi="Arial" w:cs="Arial"/>
                <w:sz w:val="18"/>
              </w:rPr>
              <w:t>DC_1A-8A_n77(2A)</w:t>
            </w:r>
          </w:p>
          <w:p w14:paraId="71BAC04F" w14:textId="77777777" w:rsidR="003D1155" w:rsidRPr="00EF5447" w:rsidRDefault="003D1155" w:rsidP="00897B0C">
            <w:pPr>
              <w:pStyle w:val="TAC"/>
              <w:rPr>
                <w:rFonts w:eastAsia="MS Mincho"/>
              </w:rPr>
            </w:pPr>
            <w:r>
              <w:rPr>
                <w:rFonts w:cs="Arial" w:hint="eastAsia"/>
                <w:lang w:eastAsia="ja-JP"/>
              </w:rPr>
              <w:t>D</w:t>
            </w:r>
            <w:r>
              <w:rPr>
                <w:rFonts w:cs="Arial"/>
                <w:lang w:eastAsia="ja-JP"/>
              </w:rPr>
              <w:t>C_1A-8A_n77(3A)</w:t>
            </w:r>
          </w:p>
        </w:tc>
        <w:tc>
          <w:tcPr>
            <w:tcW w:w="867" w:type="dxa"/>
            <w:tcBorders>
              <w:top w:val="single" w:sz="4" w:space="0" w:color="auto"/>
              <w:left w:val="single" w:sz="4" w:space="0" w:color="auto"/>
              <w:bottom w:val="single" w:sz="4" w:space="0" w:color="auto"/>
              <w:right w:val="single" w:sz="4" w:space="0" w:color="auto"/>
            </w:tcBorders>
            <w:tcPrChange w:id="225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4707A81" w14:textId="77777777" w:rsidR="003D1155" w:rsidRPr="00EF5447" w:rsidRDefault="003D1155" w:rsidP="00897B0C">
            <w:pPr>
              <w:pStyle w:val="TAC"/>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225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A187E9C" w14:textId="77777777" w:rsidR="003D1155" w:rsidRPr="00EF5447" w:rsidRDefault="003D1155" w:rsidP="00897B0C">
            <w:pPr>
              <w:pStyle w:val="TAC"/>
            </w:pPr>
            <w:r w:rsidRPr="003C4CEC">
              <w:rPr>
                <w:rFonts w:eastAsia="Malgun Gothic" w:cs="Arial"/>
                <w:szCs w:val="18"/>
                <w:lang w:eastAsia="ko-KR"/>
              </w:rPr>
              <w:t>3410</w:t>
            </w:r>
          </w:p>
        </w:tc>
        <w:tc>
          <w:tcPr>
            <w:tcW w:w="878" w:type="dxa"/>
            <w:tcBorders>
              <w:top w:val="single" w:sz="4" w:space="0" w:color="auto"/>
              <w:left w:val="single" w:sz="4" w:space="0" w:color="auto"/>
              <w:bottom w:val="single" w:sz="4" w:space="0" w:color="auto"/>
              <w:right w:val="single" w:sz="4" w:space="0" w:color="auto"/>
            </w:tcBorders>
            <w:noWrap/>
            <w:tcPrChange w:id="225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8BDCEAE" w14:textId="77777777" w:rsidR="003D1155" w:rsidRPr="00EF5447" w:rsidRDefault="003D1155" w:rsidP="00897B0C">
            <w:pPr>
              <w:pStyle w:val="TAC"/>
            </w:pPr>
            <w:r w:rsidRPr="003C4CEC">
              <w:rPr>
                <w:rFonts w:eastAsia="Malgun Gothic" w:cs="Arial"/>
                <w:szCs w:val="18"/>
                <w:lang w:eastAsia="ko-KR"/>
              </w:rPr>
              <w:t>10</w:t>
            </w:r>
          </w:p>
        </w:tc>
        <w:tc>
          <w:tcPr>
            <w:tcW w:w="2493" w:type="dxa"/>
            <w:tcBorders>
              <w:top w:val="single" w:sz="4" w:space="0" w:color="auto"/>
              <w:left w:val="single" w:sz="4" w:space="0" w:color="auto"/>
              <w:bottom w:val="single" w:sz="4" w:space="0" w:color="auto"/>
              <w:right w:val="single" w:sz="4" w:space="0" w:color="auto"/>
            </w:tcBorders>
            <w:noWrap/>
            <w:tcPrChange w:id="225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4AEE943" w14:textId="77777777" w:rsidR="003D1155" w:rsidRPr="00EF5447" w:rsidRDefault="003D1155" w:rsidP="00897B0C">
            <w:pPr>
              <w:pStyle w:val="TAC"/>
            </w:pPr>
            <w:r w:rsidRPr="003C4CEC">
              <w:rPr>
                <w:rFonts w:eastAsia="Malgun Gothic" w:cs="Arial"/>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225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5379970" w14:textId="77777777" w:rsidR="003D1155" w:rsidRPr="00EF5447" w:rsidRDefault="003D1155" w:rsidP="00897B0C">
            <w:pPr>
              <w:pStyle w:val="TAC"/>
            </w:pPr>
            <w:r>
              <w:rPr>
                <w:rFonts w:eastAsia="Malgun Gothic" w:cs="Arial"/>
                <w:szCs w:val="18"/>
                <w:lang w:eastAsia="ko-KR"/>
              </w:rPr>
              <w:t>3410</w:t>
            </w:r>
          </w:p>
        </w:tc>
        <w:tc>
          <w:tcPr>
            <w:tcW w:w="667" w:type="dxa"/>
            <w:tcBorders>
              <w:top w:val="single" w:sz="4" w:space="0" w:color="auto"/>
              <w:left w:val="single" w:sz="4" w:space="0" w:color="auto"/>
              <w:bottom w:val="single" w:sz="4" w:space="0" w:color="auto"/>
              <w:right w:val="single" w:sz="4" w:space="0" w:color="auto"/>
            </w:tcBorders>
            <w:tcPrChange w:id="226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1063F51" w14:textId="77777777" w:rsidR="003D1155" w:rsidRPr="00EF5447" w:rsidRDefault="003D1155" w:rsidP="00897B0C">
            <w:pPr>
              <w:pStyle w:val="TAC"/>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6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7B7FA43" w14:textId="77777777" w:rsidR="003D1155" w:rsidRPr="00EF5447" w:rsidRDefault="003D1155" w:rsidP="00897B0C">
            <w:pPr>
              <w:pStyle w:val="TAC"/>
            </w:pPr>
            <w:r>
              <w:rPr>
                <w:rFonts w:cs="Arial"/>
              </w:rPr>
              <w:t>N/A</w:t>
            </w:r>
          </w:p>
        </w:tc>
      </w:tr>
      <w:tr w:rsidR="003D1155" w:rsidRPr="00EF5447" w14:paraId="00483D88" w14:textId="77777777" w:rsidTr="00541AED">
        <w:trPr>
          <w:trHeight w:val="54"/>
          <w:jc w:val="center"/>
          <w:trPrChange w:id="226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2263" w:author="Huawei" w:date="2023-10-16T12:05:00Z">
              <w:tcPr>
                <w:tcW w:w="2258" w:type="dxa"/>
                <w:tcBorders>
                  <w:top w:val="nil"/>
                  <w:left w:val="single" w:sz="4" w:space="0" w:color="auto"/>
                  <w:bottom w:val="single" w:sz="4" w:space="0" w:color="auto"/>
                  <w:right w:val="single" w:sz="4" w:space="0" w:color="auto"/>
                </w:tcBorders>
              </w:tcPr>
            </w:tcPrChange>
          </w:tcPr>
          <w:p w14:paraId="35F35E67"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26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4795328" w14:textId="77777777" w:rsidR="003D1155" w:rsidRPr="00EF5447" w:rsidRDefault="003D1155" w:rsidP="00897B0C">
            <w:pPr>
              <w:pStyle w:val="TAC"/>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226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D781925" w14:textId="77777777" w:rsidR="003D1155" w:rsidRPr="00EF5447" w:rsidRDefault="003D1155" w:rsidP="00897B0C">
            <w:pPr>
              <w:pStyle w:val="TAC"/>
            </w:pPr>
            <w:r>
              <w:rPr>
                <w:rFonts w:eastAsia="Malgun Gothic" w:cs="Arial"/>
                <w:szCs w:val="18"/>
                <w:lang w:eastAsia="ko-KR"/>
              </w:rPr>
              <w:t>N/A</w:t>
            </w:r>
          </w:p>
        </w:tc>
        <w:tc>
          <w:tcPr>
            <w:tcW w:w="878" w:type="dxa"/>
            <w:tcBorders>
              <w:top w:val="single" w:sz="4" w:space="0" w:color="auto"/>
              <w:left w:val="single" w:sz="4" w:space="0" w:color="auto"/>
              <w:bottom w:val="single" w:sz="4" w:space="0" w:color="auto"/>
              <w:right w:val="single" w:sz="4" w:space="0" w:color="auto"/>
            </w:tcBorders>
            <w:noWrap/>
            <w:tcPrChange w:id="226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36984B3" w14:textId="77777777" w:rsidR="003D1155" w:rsidRPr="00EF5447" w:rsidRDefault="003D1155" w:rsidP="00897B0C">
            <w:pPr>
              <w:pStyle w:val="TAC"/>
            </w:pPr>
            <w:r w:rsidRPr="003C4CEC">
              <w:rPr>
                <w:rFonts w:eastAsia="Malgun Gothic"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226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2147BDA" w14:textId="77777777" w:rsidR="003D1155" w:rsidRPr="00EF5447" w:rsidRDefault="003D1155" w:rsidP="00897B0C">
            <w:pPr>
              <w:pStyle w:val="TAC"/>
            </w:pPr>
            <w:r>
              <w:rPr>
                <w:rFonts w:eastAsia="Malgun Gothic" w:cs="Arial"/>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tcPrChange w:id="226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6E03634" w14:textId="77777777" w:rsidR="003D1155" w:rsidRPr="00EF5447" w:rsidRDefault="003D1155" w:rsidP="00897B0C">
            <w:pPr>
              <w:pStyle w:val="TAC"/>
            </w:pPr>
            <w:r>
              <w:rPr>
                <w:rFonts w:eastAsia="Malgun Gothic" w:cs="Arial"/>
                <w:szCs w:val="18"/>
                <w:lang w:eastAsia="ko-KR"/>
              </w:rPr>
              <w:t>955</w:t>
            </w:r>
          </w:p>
        </w:tc>
        <w:tc>
          <w:tcPr>
            <w:tcW w:w="667" w:type="dxa"/>
            <w:tcBorders>
              <w:top w:val="single" w:sz="4" w:space="0" w:color="auto"/>
              <w:left w:val="single" w:sz="4" w:space="0" w:color="auto"/>
              <w:bottom w:val="single" w:sz="4" w:space="0" w:color="auto"/>
              <w:right w:val="single" w:sz="4" w:space="0" w:color="auto"/>
            </w:tcBorders>
            <w:tcPrChange w:id="226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28C6B32" w14:textId="77777777" w:rsidR="003D1155" w:rsidRPr="00EF5447" w:rsidRDefault="003D1155" w:rsidP="00897B0C">
            <w:pPr>
              <w:pStyle w:val="TAC"/>
            </w:pPr>
            <w:r>
              <w:rPr>
                <w:rFonts w:cs="Arial"/>
              </w:rPr>
              <w:t>3.3</w:t>
            </w:r>
          </w:p>
        </w:tc>
        <w:tc>
          <w:tcPr>
            <w:tcW w:w="1187" w:type="dxa"/>
            <w:gridSpan w:val="2"/>
            <w:tcBorders>
              <w:top w:val="single" w:sz="4" w:space="0" w:color="auto"/>
              <w:left w:val="single" w:sz="4" w:space="0" w:color="auto"/>
              <w:bottom w:val="single" w:sz="4" w:space="0" w:color="auto"/>
              <w:right w:val="single" w:sz="4" w:space="0" w:color="auto"/>
            </w:tcBorders>
            <w:tcPrChange w:id="227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FF90BD8" w14:textId="77777777" w:rsidR="003D1155" w:rsidRPr="00EF5447" w:rsidRDefault="003D1155" w:rsidP="00897B0C">
            <w:pPr>
              <w:pStyle w:val="TAC"/>
            </w:pPr>
            <w:r>
              <w:rPr>
                <w:rFonts w:cs="Arial"/>
              </w:rPr>
              <w:t>IMD5</w:t>
            </w:r>
          </w:p>
        </w:tc>
      </w:tr>
      <w:tr w:rsidR="003D1155" w:rsidRPr="00EF5447" w14:paraId="4B5D5429" w14:textId="77777777" w:rsidTr="00541AED">
        <w:trPr>
          <w:trHeight w:val="54"/>
          <w:jc w:val="center"/>
          <w:trPrChange w:id="227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2272" w:author="Huawei" w:date="2023-10-16T12:05:00Z">
              <w:tcPr>
                <w:tcW w:w="2258" w:type="dxa"/>
                <w:tcBorders>
                  <w:top w:val="single" w:sz="4" w:space="0" w:color="auto"/>
                  <w:left w:val="single" w:sz="4" w:space="0" w:color="auto"/>
                  <w:bottom w:val="nil"/>
                  <w:right w:val="single" w:sz="4" w:space="0" w:color="auto"/>
                </w:tcBorders>
              </w:tcPr>
            </w:tcPrChange>
          </w:tcPr>
          <w:p w14:paraId="6E6D38A2" w14:textId="77777777" w:rsidR="003D1155" w:rsidRPr="00EF5447" w:rsidRDefault="003D1155" w:rsidP="00897B0C">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tcPrChange w:id="227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F22A1D3" w14:textId="77777777" w:rsidR="003D1155" w:rsidRPr="00EF5447" w:rsidRDefault="003D1155" w:rsidP="00897B0C">
            <w:pPr>
              <w:pStyle w:val="TAC"/>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227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EA7175C" w14:textId="77777777" w:rsidR="003D1155" w:rsidRPr="00EF5447" w:rsidRDefault="003D1155" w:rsidP="00897B0C">
            <w:pPr>
              <w:pStyle w:val="TAC"/>
            </w:pPr>
            <w:r w:rsidRPr="003C4CEC">
              <w:rPr>
                <w:rFonts w:eastAsia="Malgun Gothic" w:cs="Arial"/>
                <w:szCs w:val="18"/>
                <w:lang w:eastAsia="ko-KR"/>
              </w:rPr>
              <w:t>910</w:t>
            </w:r>
          </w:p>
        </w:tc>
        <w:tc>
          <w:tcPr>
            <w:tcW w:w="878" w:type="dxa"/>
            <w:tcBorders>
              <w:top w:val="single" w:sz="4" w:space="0" w:color="auto"/>
              <w:left w:val="single" w:sz="4" w:space="0" w:color="auto"/>
              <w:bottom w:val="single" w:sz="4" w:space="0" w:color="auto"/>
              <w:right w:val="single" w:sz="4" w:space="0" w:color="auto"/>
            </w:tcBorders>
            <w:noWrap/>
            <w:tcPrChange w:id="227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B37FA12" w14:textId="77777777" w:rsidR="003D1155" w:rsidRPr="00EF5447" w:rsidRDefault="003D1155" w:rsidP="00897B0C">
            <w:pPr>
              <w:pStyle w:val="TAC"/>
            </w:pPr>
            <w:r w:rsidRPr="003C4CEC">
              <w:rPr>
                <w:rFonts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227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D812940" w14:textId="77777777" w:rsidR="003D1155" w:rsidRPr="00EF5447" w:rsidRDefault="003D1155" w:rsidP="00897B0C">
            <w:pPr>
              <w:pStyle w:val="TAC"/>
            </w:pPr>
            <w:r w:rsidRPr="003C4CEC">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227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F187C9A" w14:textId="77777777" w:rsidR="003D1155" w:rsidRPr="00EF5447" w:rsidRDefault="003D1155" w:rsidP="00897B0C">
            <w:pPr>
              <w:pStyle w:val="TAC"/>
            </w:pPr>
            <w:r>
              <w:rPr>
                <w:rFonts w:eastAsia="Malgun Gothic" w:cs="Arial"/>
                <w:szCs w:val="18"/>
                <w:lang w:eastAsia="ko-KR"/>
              </w:rPr>
              <w:t>955</w:t>
            </w:r>
          </w:p>
        </w:tc>
        <w:tc>
          <w:tcPr>
            <w:tcW w:w="667" w:type="dxa"/>
            <w:tcBorders>
              <w:top w:val="single" w:sz="4" w:space="0" w:color="auto"/>
              <w:left w:val="single" w:sz="4" w:space="0" w:color="auto"/>
              <w:bottom w:val="single" w:sz="4" w:space="0" w:color="auto"/>
              <w:right w:val="single" w:sz="4" w:space="0" w:color="auto"/>
            </w:tcBorders>
            <w:tcPrChange w:id="227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970FFA1" w14:textId="77777777" w:rsidR="003D1155" w:rsidRPr="00EF5447" w:rsidRDefault="003D1155" w:rsidP="00897B0C">
            <w:pPr>
              <w:pStyle w:val="TAC"/>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7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F0B9B9B" w14:textId="77777777" w:rsidR="003D1155" w:rsidRPr="00EF5447" w:rsidRDefault="003D1155" w:rsidP="00897B0C">
            <w:pPr>
              <w:pStyle w:val="TAC"/>
            </w:pPr>
            <w:r>
              <w:rPr>
                <w:rFonts w:cs="Arial"/>
              </w:rPr>
              <w:t>N/A</w:t>
            </w:r>
          </w:p>
        </w:tc>
      </w:tr>
      <w:tr w:rsidR="003D1155" w:rsidRPr="00EF5447" w14:paraId="53807E31" w14:textId="77777777" w:rsidTr="00541AED">
        <w:trPr>
          <w:trHeight w:val="54"/>
          <w:jc w:val="center"/>
          <w:trPrChange w:id="228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281" w:author="Huawei" w:date="2023-10-16T12:05:00Z">
              <w:tcPr>
                <w:tcW w:w="2258" w:type="dxa"/>
                <w:tcBorders>
                  <w:top w:val="nil"/>
                  <w:left w:val="single" w:sz="4" w:space="0" w:color="auto"/>
                  <w:bottom w:val="nil"/>
                  <w:right w:val="single" w:sz="4" w:space="0" w:color="auto"/>
                </w:tcBorders>
              </w:tcPr>
            </w:tcPrChange>
          </w:tcPr>
          <w:p w14:paraId="56729457" w14:textId="77777777" w:rsidR="003D1155" w:rsidRDefault="003D1155" w:rsidP="00897B0C">
            <w:pPr>
              <w:keepNext/>
              <w:keepLines/>
              <w:spacing w:after="0"/>
              <w:jc w:val="center"/>
              <w:rPr>
                <w:rFonts w:ascii="Arial" w:hAnsi="Arial" w:cs="Arial"/>
                <w:sz w:val="18"/>
              </w:rPr>
            </w:pPr>
            <w:r>
              <w:rPr>
                <w:rFonts w:ascii="Arial" w:hAnsi="Arial" w:cs="Arial"/>
                <w:sz w:val="18"/>
              </w:rPr>
              <w:t>DC_1A-8A_n77(2A)</w:t>
            </w:r>
          </w:p>
          <w:p w14:paraId="04B1B995" w14:textId="77777777" w:rsidR="003D1155" w:rsidRPr="00EF5447" w:rsidRDefault="003D1155" w:rsidP="00897B0C">
            <w:pPr>
              <w:pStyle w:val="TAC"/>
              <w:rPr>
                <w:rFonts w:eastAsia="MS Mincho"/>
              </w:rPr>
            </w:pPr>
            <w:r>
              <w:rPr>
                <w:rFonts w:cs="Arial" w:hint="eastAsia"/>
                <w:lang w:eastAsia="ja-JP"/>
              </w:rPr>
              <w:t>D</w:t>
            </w:r>
            <w:r>
              <w:rPr>
                <w:rFonts w:cs="Arial"/>
                <w:lang w:eastAsia="ja-JP"/>
              </w:rPr>
              <w:t>C_1A-8A_n77(3A)</w:t>
            </w:r>
          </w:p>
        </w:tc>
        <w:tc>
          <w:tcPr>
            <w:tcW w:w="867" w:type="dxa"/>
            <w:tcBorders>
              <w:top w:val="single" w:sz="4" w:space="0" w:color="auto"/>
              <w:left w:val="single" w:sz="4" w:space="0" w:color="auto"/>
              <w:bottom w:val="single" w:sz="4" w:space="0" w:color="auto"/>
              <w:right w:val="single" w:sz="4" w:space="0" w:color="auto"/>
            </w:tcBorders>
            <w:tcPrChange w:id="228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12932CA" w14:textId="77777777" w:rsidR="003D1155" w:rsidRPr="00EF5447" w:rsidRDefault="003D1155" w:rsidP="00897B0C">
            <w:pPr>
              <w:pStyle w:val="TAC"/>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228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48E48ED" w14:textId="77777777" w:rsidR="003D1155" w:rsidRPr="00EF5447" w:rsidRDefault="003D1155" w:rsidP="00897B0C">
            <w:pPr>
              <w:pStyle w:val="TAC"/>
            </w:pPr>
            <w:r w:rsidRPr="003C4CEC">
              <w:rPr>
                <w:rFonts w:eastAsia="Malgun Gothic" w:cs="Arial"/>
                <w:szCs w:val="18"/>
                <w:lang w:eastAsia="ko-KR"/>
              </w:rPr>
              <w:t>3960</w:t>
            </w:r>
          </w:p>
        </w:tc>
        <w:tc>
          <w:tcPr>
            <w:tcW w:w="878" w:type="dxa"/>
            <w:tcBorders>
              <w:top w:val="single" w:sz="4" w:space="0" w:color="auto"/>
              <w:left w:val="single" w:sz="4" w:space="0" w:color="auto"/>
              <w:bottom w:val="single" w:sz="4" w:space="0" w:color="auto"/>
              <w:right w:val="single" w:sz="4" w:space="0" w:color="auto"/>
            </w:tcBorders>
            <w:noWrap/>
            <w:tcPrChange w:id="228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19061E6" w14:textId="77777777" w:rsidR="003D1155" w:rsidRPr="00EF5447" w:rsidRDefault="003D1155" w:rsidP="00897B0C">
            <w:pPr>
              <w:pStyle w:val="TAC"/>
            </w:pPr>
            <w:r w:rsidRPr="003C4CEC">
              <w:rPr>
                <w:rFonts w:eastAsia="Malgun Gothic" w:cs="Arial"/>
                <w:szCs w:val="18"/>
                <w:lang w:eastAsia="ko-KR"/>
              </w:rPr>
              <w:t>10</w:t>
            </w:r>
          </w:p>
        </w:tc>
        <w:tc>
          <w:tcPr>
            <w:tcW w:w="2493" w:type="dxa"/>
            <w:tcBorders>
              <w:top w:val="single" w:sz="4" w:space="0" w:color="auto"/>
              <w:left w:val="single" w:sz="4" w:space="0" w:color="auto"/>
              <w:bottom w:val="single" w:sz="4" w:space="0" w:color="auto"/>
              <w:right w:val="single" w:sz="4" w:space="0" w:color="auto"/>
            </w:tcBorders>
            <w:noWrap/>
            <w:tcPrChange w:id="228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B087812" w14:textId="77777777" w:rsidR="003D1155" w:rsidRPr="00EF5447" w:rsidRDefault="003D1155" w:rsidP="00897B0C">
            <w:pPr>
              <w:pStyle w:val="TAC"/>
            </w:pPr>
            <w:r w:rsidRPr="003C4CEC">
              <w:rPr>
                <w:rFonts w:eastAsia="Malgun Gothic" w:cs="Arial"/>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228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EF2F0E7" w14:textId="77777777" w:rsidR="003D1155" w:rsidRPr="00EF5447" w:rsidRDefault="003D1155" w:rsidP="00897B0C">
            <w:pPr>
              <w:pStyle w:val="TAC"/>
            </w:pPr>
            <w:r>
              <w:rPr>
                <w:rFonts w:eastAsia="Malgun Gothic" w:cs="Arial"/>
                <w:szCs w:val="18"/>
                <w:lang w:eastAsia="ko-KR"/>
              </w:rPr>
              <w:t>3960</w:t>
            </w:r>
          </w:p>
        </w:tc>
        <w:tc>
          <w:tcPr>
            <w:tcW w:w="667" w:type="dxa"/>
            <w:tcBorders>
              <w:top w:val="single" w:sz="4" w:space="0" w:color="auto"/>
              <w:left w:val="single" w:sz="4" w:space="0" w:color="auto"/>
              <w:bottom w:val="single" w:sz="4" w:space="0" w:color="auto"/>
              <w:right w:val="single" w:sz="4" w:space="0" w:color="auto"/>
            </w:tcBorders>
            <w:tcPrChange w:id="228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910A7C2" w14:textId="77777777" w:rsidR="003D1155" w:rsidRPr="00EF5447" w:rsidRDefault="003D1155" w:rsidP="00897B0C">
            <w:pPr>
              <w:pStyle w:val="TAC"/>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8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F008F25" w14:textId="77777777" w:rsidR="003D1155" w:rsidRPr="00EF5447" w:rsidRDefault="003D1155" w:rsidP="00897B0C">
            <w:pPr>
              <w:pStyle w:val="TAC"/>
            </w:pPr>
            <w:r>
              <w:rPr>
                <w:rFonts w:cs="Arial"/>
              </w:rPr>
              <w:t>N/A</w:t>
            </w:r>
          </w:p>
        </w:tc>
      </w:tr>
      <w:tr w:rsidR="003D1155" w:rsidRPr="00EF5447" w14:paraId="2D678E64" w14:textId="77777777" w:rsidTr="00541AED">
        <w:trPr>
          <w:trHeight w:val="54"/>
          <w:jc w:val="center"/>
          <w:trPrChange w:id="228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2290" w:author="Huawei" w:date="2023-10-16T12:05:00Z">
              <w:tcPr>
                <w:tcW w:w="2258" w:type="dxa"/>
                <w:tcBorders>
                  <w:top w:val="nil"/>
                  <w:left w:val="single" w:sz="4" w:space="0" w:color="auto"/>
                  <w:bottom w:val="single" w:sz="4" w:space="0" w:color="auto"/>
                  <w:right w:val="single" w:sz="4" w:space="0" w:color="auto"/>
                </w:tcBorders>
              </w:tcPr>
            </w:tcPrChange>
          </w:tcPr>
          <w:p w14:paraId="03761278"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29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3AF31F3" w14:textId="77777777" w:rsidR="003D1155" w:rsidRPr="00EF5447" w:rsidRDefault="003D1155" w:rsidP="00897B0C">
            <w:pPr>
              <w:pStyle w:val="TAC"/>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tcPrChange w:id="229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31C257F" w14:textId="77777777" w:rsidR="003D1155" w:rsidRPr="00EF5447" w:rsidRDefault="003D1155" w:rsidP="00897B0C">
            <w:pPr>
              <w:pStyle w:val="TAC"/>
            </w:pPr>
            <w:r>
              <w:rPr>
                <w:rFonts w:eastAsia="Malgun Gothic" w:cs="Arial"/>
                <w:szCs w:val="18"/>
                <w:lang w:eastAsia="ko-KR"/>
              </w:rPr>
              <w:t>N/A</w:t>
            </w:r>
          </w:p>
        </w:tc>
        <w:tc>
          <w:tcPr>
            <w:tcW w:w="878" w:type="dxa"/>
            <w:tcBorders>
              <w:top w:val="single" w:sz="4" w:space="0" w:color="auto"/>
              <w:left w:val="single" w:sz="4" w:space="0" w:color="auto"/>
              <w:bottom w:val="single" w:sz="4" w:space="0" w:color="auto"/>
              <w:right w:val="single" w:sz="4" w:space="0" w:color="auto"/>
            </w:tcBorders>
            <w:noWrap/>
            <w:tcPrChange w:id="229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9D75A64" w14:textId="77777777" w:rsidR="003D1155" w:rsidRPr="00EF5447" w:rsidRDefault="003D1155" w:rsidP="00897B0C">
            <w:pPr>
              <w:pStyle w:val="TAC"/>
            </w:pPr>
            <w:r w:rsidRPr="003C4CEC">
              <w:rPr>
                <w:rFonts w:eastAsia="Malgun Gothic"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229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5B3A5B0" w14:textId="77777777" w:rsidR="003D1155" w:rsidRPr="00EF5447" w:rsidRDefault="003D1155" w:rsidP="00897B0C">
            <w:pPr>
              <w:pStyle w:val="TAC"/>
            </w:pPr>
            <w:r>
              <w:rPr>
                <w:rFonts w:eastAsia="Malgun Gothic" w:cs="Arial"/>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tcPrChange w:id="229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7E83869" w14:textId="77777777" w:rsidR="003D1155" w:rsidRPr="00EF5447" w:rsidRDefault="003D1155" w:rsidP="00897B0C">
            <w:pPr>
              <w:pStyle w:val="TAC"/>
            </w:pPr>
            <w:r>
              <w:rPr>
                <w:rFonts w:eastAsia="Malgun Gothic" w:cs="Arial"/>
                <w:szCs w:val="18"/>
                <w:lang w:eastAsia="ko-KR"/>
              </w:rPr>
              <w:t>2140</w:t>
            </w:r>
          </w:p>
        </w:tc>
        <w:tc>
          <w:tcPr>
            <w:tcW w:w="667" w:type="dxa"/>
            <w:tcBorders>
              <w:top w:val="single" w:sz="4" w:space="0" w:color="auto"/>
              <w:left w:val="single" w:sz="4" w:space="0" w:color="auto"/>
              <w:bottom w:val="single" w:sz="4" w:space="0" w:color="auto"/>
              <w:right w:val="single" w:sz="4" w:space="0" w:color="auto"/>
            </w:tcBorders>
            <w:tcPrChange w:id="229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2C90E6D" w14:textId="77777777" w:rsidR="003D1155" w:rsidRPr="00EF5447" w:rsidRDefault="003D1155" w:rsidP="00897B0C">
            <w:pPr>
              <w:pStyle w:val="TAC"/>
            </w:pPr>
            <w:r>
              <w:rPr>
                <w:rFonts w:cs="Arial"/>
              </w:rPr>
              <w:t>14.4</w:t>
            </w:r>
          </w:p>
        </w:tc>
        <w:tc>
          <w:tcPr>
            <w:tcW w:w="1187" w:type="dxa"/>
            <w:gridSpan w:val="2"/>
            <w:tcBorders>
              <w:top w:val="single" w:sz="4" w:space="0" w:color="auto"/>
              <w:left w:val="single" w:sz="4" w:space="0" w:color="auto"/>
              <w:bottom w:val="single" w:sz="4" w:space="0" w:color="auto"/>
              <w:right w:val="single" w:sz="4" w:space="0" w:color="auto"/>
            </w:tcBorders>
            <w:tcPrChange w:id="229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63B5639" w14:textId="77777777" w:rsidR="003D1155" w:rsidRPr="00EF5447" w:rsidRDefault="003D1155" w:rsidP="00897B0C">
            <w:pPr>
              <w:pStyle w:val="TAC"/>
            </w:pPr>
            <w:r>
              <w:rPr>
                <w:rFonts w:cs="Arial"/>
              </w:rPr>
              <w:t>IMD3</w:t>
            </w:r>
          </w:p>
        </w:tc>
      </w:tr>
      <w:tr w:rsidR="003D1155" w:rsidRPr="00EF5447" w14:paraId="454CD705" w14:textId="77777777" w:rsidTr="00541AED">
        <w:trPr>
          <w:trHeight w:val="54"/>
          <w:jc w:val="center"/>
          <w:trPrChange w:id="2298" w:author="Huawei" w:date="2023-10-16T12:05:00Z">
            <w:trPr>
              <w:trHeight w:val="54"/>
              <w:jc w:val="center"/>
            </w:trPr>
          </w:trPrChange>
        </w:trPr>
        <w:tc>
          <w:tcPr>
            <w:tcW w:w="2258" w:type="dxa"/>
            <w:tcBorders>
              <w:bottom w:val="nil"/>
            </w:tcBorders>
            <w:shd w:val="clear" w:color="auto" w:fill="auto"/>
            <w:tcPrChange w:id="2299" w:author="Huawei" w:date="2023-10-16T12:05:00Z">
              <w:tcPr>
                <w:tcW w:w="2258" w:type="dxa"/>
                <w:tcBorders>
                  <w:bottom w:val="nil"/>
                </w:tcBorders>
                <w:shd w:val="clear" w:color="auto" w:fill="auto"/>
              </w:tcPr>
            </w:tcPrChange>
          </w:tcPr>
          <w:p w14:paraId="78CE6951" w14:textId="77777777" w:rsidR="003D1155" w:rsidRPr="00EF5447" w:rsidRDefault="003D1155" w:rsidP="00897B0C">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300" w:author="Huawei" w:date="2023-10-16T12:05:00Z">
              <w:tcPr>
                <w:tcW w:w="867" w:type="dxa"/>
                <w:shd w:val="clear" w:color="auto" w:fill="auto"/>
              </w:tcPr>
            </w:tcPrChange>
          </w:tcPr>
          <w:p w14:paraId="21AB4436" w14:textId="77777777" w:rsidR="003D1155" w:rsidRPr="00EF5447" w:rsidRDefault="003D1155" w:rsidP="00897B0C">
            <w:pPr>
              <w:pStyle w:val="TAC"/>
            </w:pPr>
            <w:r w:rsidRPr="00EF5447">
              <w:rPr>
                <w:rFonts w:cs="Arial"/>
              </w:rPr>
              <w:t>1</w:t>
            </w:r>
          </w:p>
        </w:tc>
        <w:tc>
          <w:tcPr>
            <w:tcW w:w="1379" w:type="dxa"/>
            <w:shd w:val="clear" w:color="auto" w:fill="auto"/>
            <w:noWrap/>
            <w:tcPrChange w:id="2301" w:author="Huawei" w:date="2023-10-16T12:05:00Z">
              <w:tcPr>
                <w:tcW w:w="1379" w:type="dxa"/>
                <w:shd w:val="clear" w:color="auto" w:fill="auto"/>
                <w:noWrap/>
              </w:tcPr>
            </w:tcPrChange>
          </w:tcPr>
          <w:p w14:paraId="426481CA" w14:textId="77777777" w:rsidR="003D1155" w:rsidRPr="00EF5447" w:rsidRDefault="003D1155" w:rsidP="00897B0C">
            <w:pPr>
              <w:pStyle w:val="TAC"/>
            </w:pPr>
            <w:r w:rsidRPr="003C4CEC">
              <w:rPr>
                <w:rFonts w:eastAsia="Malgun Gothic" w:cs="Arial"/>
                <w:szCs w:val="18"/>
                <w:lang w:eastAsia="ko-KR"/>
              </w:rPr>
              <w:t>1935</w:t>
            </w:r>
          </w:p>
        </w:tc>
        <w:tc>
          <w:tcPr>
            <w:tcW w:w="878" w:type="dxa"/>
            <w:shd w:val="clear" w:color="auto" w:fill="auto"/>
            <w:noWrap/>
            <w:tcPrChange w:id="2302" w:author="Huawei" w:date="2023-10-16T12:05:00Z">
              <w:tcPr>
                <w:tcW w:w="817" w:type="dxa"/>
                <w:gridSpan w:val="2"/>
                <w:shd w:val="clear" w:color="auto" w:fill="auto"/>
                <w:noWrap/>
              </w:tcPr>
            </w:tcPrChange>
          </w:tcPr>
          <w:p w14:paraId="24D408BD"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2303" w:author="Huawei" w:date="2023-10-16T12:05:00Z">
              <w:tcPr>
                <w:tcW w:w="2554" w:type="dxa"/>
                <w:gridSpan w:val="3"/>
                <w:shd w:val="clear" w:color="auto" w:fill="auto"/>
                <w:noWrap/>
              </w:tcPr>
            </w:tcPrChange>
          </w:tcPr>
          <w:p w14:paraId="755FF2C7" w14:textId="77777777" w:rsidR="003D1155" w:rsidRPr="00EF5447" w:rsidRDefault="003D1155" w:rsidP="00897B0C">
            <w:pPr>
              <w:pStyle w:val="TAC"/>
            </w:pPr>
            <w:r w:rsidRPr="003C4CEC">
              <w:rPr>
                <w:rFonts w:eastAsia="Malgun Gothic" w:cs="Arial"/>
                <w:szCs w:val="18"/>
                <w:lang w:eastAsia="ko-KR"/>
              </w:rPr>
              <w:t>25</w:t>
            </w:r>
          </w:p>
        </w:tc>
        <w:tc>
          <w:tcPr>
            <w:tcW w:w="1323" w:type="dxa"/>
            <w:shd w:val="clear" w:color="auto" w:fill="auto"/>
            <w:noWrap/>
            <w:tcPrChange w:id="2304" w:author="Huawei" w:date="2023-10-16T12:05:00Z">
              <w:tcPr>
                <w:tcW w:w="1323" w:type="dxa"/>
                <w:gridSpan w:val="2"/>
                <w:shd w:val="clear" w:color="auto" w:fill="auto"/>
                <w:noWrap/>
              </w:tcPr>
            </w:tcPrChange>
          </w:tcPr>
          <w:p w14:paraId="7CF1BE5D" w14:textId="77777777" w:rsidR="003D1155" w:rsidRPr="00EF5447" w:rsidRDefault="003D1155" w:rsidP="00897B0C">
            <w:pPr>
              <w:pStyle w:val="TAC"/>
            </w:pPr>
            <w:r w:rsidRPr="00EF5447">
              <w:rPr>
                <w:rFonts w:eastAsia="Malgun Gothic" w:cs="Arial"/>
                <w:szCs w:val="18"/>
                <w:lang w:eastAsia="ko-KR"/>
              </w:rPr>
              <w:t>2125</w:t>
            </w:r>
          </w:p>
        </w:tc>
        <w:tc>
          <w:tcPr>
            <w:tcW w:w="667" w:type="dxa"/>
            <w:shd w:val="clear" w:color="auto" w:fill="auto"/>
            <w:tcPrChange w:id="2305" w:author="Huawei" w:date="2023-10-16T12:05:00Z">
              <w:tcPr>
                <w:tcW w:w="667" w:type="dxa"/>
                <w:gridSpan w:val="2"/>
                <w:shd w:val="clear" w:color="auto" w:fill="auto"/>
              </w:tcPr>
            </w:tcPrChange>
          </w:tcPr>
          <w:p w14:paraId="61210293" w14:textId="77777777" w:rsidR="003D1155" w:rsidRPr="00EF5447" w:rsidRDefault="003D1155" w:rsidP="00897B0C">
            <w:pPr>
              <w:pStyle w:val="TAC"/>
            </w:pPr>
            <w:r w:rsidRPr="00EF5447">
              <w:rPr>
                <w:rFonts w:cs="Arial"/>
              </w:rPr>
              <w:t>N/A</w:t>
            </w:r>
          </w:p>
        </w:tc>
        <w:tc>
          <w:tcPr>
            <w:tcW w:w="1187" w:type="dxa"/>
            <w:gridSpan w:val="2"/>
            <w:shd w:val="clear" w:color="auto" w:fill="auto"/>
            <w:tcPrChange w:id="2306" w:author="Huawei" w:date="2023-10-16T12:05:00Z">
              <w:tcPr>
                <w:tcW w:w="1248" w:type="dxa"/>
                <w:gridSpan w:val="3"/>
                <w:shd w:val="clear" w:color="auto" w:fill="auto"/>
              </w:tcPr>
            </w:tcPrChange>
          </w:tcPr>
          <w:p w14:paraId="4A6CA6EE" w14:textId="77777777" w:rsidR="003D1155" w:rsidRPr="00EF5447" w:rsidRDefault="003D1155" w:rsidP="00897B0C">
            <w:pPr>
              <w:pStyle w:val="TAC"/>
            </w:pPr>
            <w:r w:rsidRPr="00EF5447">
              <w:rPr>
                <w:rFonts w:cs="Arial"/>
              </w:rPr>
              <w:t>N/A</w:t>
            </w:r>
          </w:p>
        </w:tc>
      </w:tr>
      <w:tr w:rsidR="003D1155" w:rsidRPr="00EF5447" w14:paraId="56282BE0" w14:textId="77777777" w:rsidTr="00541AED">
        <w:trPr>
          <w:trHeight w:val="54"/>
          <w:jc w:val="center"/>
          <w:trPrChange w:id="2307" w:author="Huawei" w:date="2023-10-16T12:05:00Z">
            <w:trPr>
              <w:trHeight w:val="54"/>
              <w:jc w:val="center"/>
            </w:trPr>
          </w:trPrChange>
        </w:trPr>
        <w:tc>
          <w:tcPr>
            <w:tcW w:w="2258" w:type="dxa"/>
            <w:tcBorders>
              <w:top w:val="nil"/>
              <w:bottom w:val="nil"/>
            </w:tcBorders>
            <w:shd w:val="clear" w:color="auto" w:fill="auto"/>
            <w:tcPrChange w:id="2308" w:author="Huawei" w:date="2023-10-16T12:05:00Z">
              <w:tcPr>
                <w:tcW w:w="2258" w:type="dxa"/>
                <w:tcBorders>
                  <w:top w:val="nil"/>
                  <w:bottom w:val="nil"/>
                </w:tcBorders>
                <w:shd w:val="clear" w:color="auto" w:fill="auto"/>
              </w:tcPr>
            </w:tcPrChange>
          </w:tcPr>
          <w:p w14:paraId="2FE1BD80" w14:textId="77777777" w:rsidR="003D1155" w:rsidRPr="00EF5447" w:rsidRDefault="003D1155" w:rsidP="00897B0C">
            <w:pPr>
              <w:pStyle w:val="TAC"/>
              <w:rPr>
                <w:rFonts w:eastAsia="MS Mincho"/>
              </w:rPr>
            </w:pPr>
          </w:p>
        </w:tc>
        <w:tc>
          <w:tcPr>
            <w:tcW w:w="867" w:type="dxa"/>
            <w:shd w:val="clear" w:color="auto" w:fill="auto"/>
            <w:tcPrChange w:id="2309" w:author="Huawei" w:date="2023-10-16T12:05:00Z">
              <w:tcPr>
                <w:tcW w:w="867" w:type="dxa"/>
                <w:shd w:val="clear" w:color="auto" w:fill="auto"/>
              </w:tcPr>
            </w:tcPrChange>
          </w:tcPr>
          <w:p w14:paraId="022F9372" w14:textId="77777777" w:rsidR="003D1155" w:rsidRPr="00EF5447" w:rsidRDefault="003D1155" w:rsidP="00897B0C">
            <w:pPr>
              <w:pStyle w:val="TAC"/>
            </w:pPr>
            <w:r w:rsidRPr="00EF5447">
              <w:rPr>
                <w:rFonts w:cs="Arial"/>
              </w:rPr>
              <w:t>n79</w:t>
            </w:r>
          </w:p>
        </w:tc>
        <w:tc>
          <w:tcPr>
            <w:tcW w:w="1379" w:type="dxa"/>
            <w:shd w:val="clear" w:color="auto" w:fill="auto"/>
            <w:noWrap/>
            <w:tcPrChange w:id="2310" w:author="Huawei" w:date="2023-10-16T12:05:00Z">
              <w:tcPr>
                <w:tcW w:w="1379" w:type="dxa"/>
                <w:shd w:val="clear" w:color="auto" w:fill="auto"/>
                <w:noWrap/>
              </w:tcPr>
            </w:tcPrChange>
          </w:tcPr>
          <w:p w14:paraId="76383BE0" w14:textId="77777777" w:rsidR="003D1155" w:rsidRPr="00EF5447" w:rsidRDefault="003D1155" w:rsidP="00897B0C">
            <w:pPr>
              <w:pStyle w:val="TAC"/>
            </w:pPr>
            <w:r w:rsidRPr="003C4CEC">
              <w:rPr>
                <w:rFonts w:eastAsia="Malgun Gothic" w:cs="Arial"/>
                <w:szCs w:val="18"/>
                <w:lang w:eastAsia="ko-KR"/>
              </w:rPr>
              <w:t>4815</w:t>
            </w:r>
          </w:p>
        </w:tc>
        <w:tc>
          <w:tcPr>
            <w:tcW w:w="878" w:type="dxa"/>
            <w:shd w:val="clear" w:color="auto" w:fill="auto"/>
            <w:noWrap/>
            <w:tcPrChange w:id="2311" w:author="Huawei" w:date="2023-10-16T12:05:00Z">
              <w:tcPr>
                <w:tcW w:w="817" w:type="dxa"/>
                <w:gridSpan w:val="2"/>
                <w:shd w:val="clear" w:color="auto" w:fill="auto"/>
                <w:noWrap/>
              </w:tcPr>
            </w:tcPrChange>
          </w:tcPr>
          <w:p w14:paraId="665DFACF" w14:textId="77777777" w:rsidR="003D1155" w:rsidRPr="00EF5447" w:rsidRDefault="003D1155" w:rsidP="00897B0C">
            <w:pPr>
              <w:pStyle w:val="TAC"/>
            </w:pPr>
            <w:r w:rsidRPr="003C4CEC">
              <w:rPr>
                <w:rFonts w:eastAsia="Malgun Gothic" w:cs="Arial"/>
                <w:szCs w:val="18"/>
                <w:lang w:eastAsia="ko-KR"/>
              </w:rPr>
              <w:t>40</w:t>
            </w:r>
          </w:p>
        </w:tc>
        <w:tc>
          <w:tcPr>
            <w:tcW w:w="2493" w:type="dxa"/>
            <w:shd w:val="clear" w:color="auto" w:fill="auto"/>
            <w:noWrap/>
            <w:tcPrChange w:id="2312" w:author="Huawei" w:date="2023-10-16T12:05:00Z">
              <w:tcPr>
                <w:tcW w:w="2554" w:type="dxa"/>
                <w:gridSpan w:val="3"/>
                <w:shd w:val="clear" w:color="auto" w:fill="auto"/>
                <w:noWrap/>
              </w:tcPr>
            </w:tcPrChange>
          </w:tcPr>
          <w:p w14:paraId="3E6BC079" w14:textId="77777777" w:rsidR="003D1155" w:rsidRPr="00EF5447" w:rsidRDefault="003D1155" w:rsidP="00897B0C">
            <w:pPr>
              <w:pStyle w:val="TAC"/>
            </w:pPr>
            <w:r w:rsidRPr="003C4CEC">
              <w:rPr>
                <w:rFonts w:eastAsia="Malgun Gothic" w:cs="Arial"/>
                <w:szCs w:val="18"/>
                <w:lang w:eastAsia="ko-KR"/>
              </w:rPr>
              <w:t>216</w:t>
            </w:r>
          </w:p>
        </w:tc>
        <w:tc>
          <w:tcPr>
            <w:tcW w:w="1323" w:type="dxa"/>
            <w:shd w:val="clear" w:color="auto" w:fill="auto"/>
            <w:noWrap/>
            <w:tcPrChange w:id="2313" w:author="Huawei" w:date="2023-10-16T12:05:00Z">
              <w:tcPr>
                <w:tcW w:w="1323" w:type="dxa"/>
                <w:gridSpan w:val="2"/>
                <w:shd w:val="clear" w:color="auto" w:fill="auto"/>
                <w:noWrap/>
              </w:tcPr>
            </w:tcPrChange>
          </w:tcPr>
          <w:p w14:paraId="46C3C3AA" w14:textId="77777777" w:rsidR="003D1155" w:rsidRPr="00EF5447" w:rsidRDefault="003D1155" w:rsidP="00897B0C">
            <w:pPr>
              <w:pStyle w:val="TAC"/>
            </w:pPr>
            <w:r w:rsidRPr="00EF5447">
              <w:rPr>
                <w:rFonts w:eastAsia="Malgun Gothic" w:cs="Arial"/>
                <w:szCs w:val="18"/>
                <w:lang w:eastAsia="ko-KR"/>
              </w:rPr>
              <w:t>4815</w:t>
            </w:r>
          </w:p>
        </w:tc>
        <w:tc>
          <w:tcPr>
            <w:tcW w:w="667" w:type="dxa"/>
            <w:shd w:val="clear" w:color="auto" w:fill="auto"/>
            <w:tcPrChange w:id="2314" w:author="Huawei" w:date="2023-10-16T12:05:00Z">
              <w:tcPr>
                <w:tcW w:w="667" w:type="dxa"/>
                <w:gridSpan w:val="2"/>
                <w:shd w:val="clear" w:color="auto" w:fill="auto"/>
              </w:tcPr>
            </w:tcPrChange>
          </w:tcPr>
          <w:p w14:paraId="5F362533" w14:textId="77777777" w:rsidR="003D1155" w:rsidRPr="00EF5447" w:rsidRDefault="003D1155" w:rsidP="00897B0C">
            <w:pPr>
              <w:pStyle w:val="TAC"/>
            </w:pPr>
            <w:r w:rsidRPr="00EF5447">
              <w:rPr>
                <w:rFonts w:cs="Arial"/>
              </w:rPr>
              <w:t>N/A</w:t>
            </w:r>
          </w:p>
        </w:tc>
        <w:tc>
          <w:tcPr>
            <w:tcW w:w="1187" w:type="dxa"/>
            <w:gridSpan w:val="2"/>
            <w:shd w:val="clear" w:color="auto" w:fill="auto"/>
            <w:tcPrChange w:id="2315" w:author="Huawei" w:date="2023-10-16T12:05:00Z">
              <w:tcPr>
                <w:tcW w:w="1248" w:type="dxa"/>
                <w:gridSpan w:val="3"/>
                <w:shd w:val="clear" w:color="auto" w:fill="auto"/>
              </w:tcPr>
            </w:tcPrChange>
          </w:tcPr>
          <w:p w14:paraId="3B3E0A91" w14:textId="77777777" w:rsidR="003D1155" w:rsidRPr="00EF5447" w:rsidRDefault="003D1155" w:rsidP="00897B0C">
            <w:pPr>
              <w:pStyle w:val="TAC"/>
            </w:pPr>
            <w:r w:rsidRPr="00EF5447">
              <w:rPr>
                <w:rFonts w:cs="Arial"/>
              </w:rPr>
              <w:t>N/A</w:t>
            </w:r>
          </w:p>
        </w:tc>
      </w:tr>
      <w:tr w:rsidR="003D1155" w:rsidRPr="00EF5447" w14:paraId="5AE5A75C" w14:textId="77777777" w:rsidTr="00541AED">
        <w:trPr>
          <w:trHeight w:val="54"/>
          <w:jc w:val="center"/>
          <w:trPrChange w:id="2316" w:author="Huawei" w:date="2023-10-16T12:05:00Z">
            <w:trPr>
              <w:trHeight w:val="54"/>
              <w:jc w:val="center"/>
            </w:trPr>
          </w:trPrChange>
        </w:trPr>
        <w:tc>
          <w:tcPr>
            <w:tcW w:w="2258" w:type="dxa"/>
            <w:tcBorders>
              <w:top w:val="nil"/>
              <w:bottom w:val="single" w:sz="4" w:space="0" w:color="auto"/>
            </w:tcBorders>
            <w:shd w:val="clear" w:color="auto" w:fill="auto"/>
            <w:tcPrChange w:id="2317" w:author="Huawei" w:date="2023-10-16T12:05:00Z">
              <w:tcPr>
                <w:tcW w:w="2258" w:type="dxa"/>
                <w:tcBorders>
                  <w:top w:val="nil"/>
                  <w:bottom w:val="single" w:sz="4" w:space="0" w:color="auto"/>
                </w:tcBorders>
                <w:shd w:val="clear" w:color="auto" w:fill="auto"/>
              </w:tcPr>
            </w:tcPrChange>
          </w:tcPr>
          <w:p w14:paraId="5E2809FD" w14:textId="77777777" w:rsidR="003D1155" w:rsidRPr="00EF5447" w:rsidRDefault="003D1155" w:rsidP="00897B0C">
            <w:pPr>
              <w:pStyle w:val="TAC"/>
              <w:rPr>
                <w:rFonts w:eastAsia="MS Mincho"/>
              </w:rPr>
            </w:pPr>
          </w:p>
        </w:tc>
        <w:tc>
          <w:tcPr>
            <w:tcW w:w="867" w:type="dxa"/>
            <w:shd w:val="clear" w:color="auto" w:fill="auto"/>
            <w:tcPrChange w:id="2318" w:author="Huawei" w:date="2023-10-16T12:05:00Z">
              <w:tcPr>
                <w:tcW w:w="867" w:type="dxa"/>
                <w:shd w:val="clear" w:color="auto" w:fill="auto"/>
              </w:tcPr>
            </w:tcPrChange>
          </w:tcPr>
          <w:p w14:paraId="4114120A" w14:textId="77777777" w:rsidR="003D1155" w:rsidRPr="00EF5447" w:rsidRDefault="003D1155" w:rsidP="00897B0C">
            <w:pPr>
              <w:pStyle w:val="TAC"/>
            </w:pPr>
            <w:r w:rsidRPr="00EF5447">
              <w:rPr>
                <w:rFonts w:cs="Arial"/>
              </w:rPr>
              <w:t>8</w:t>
            </w:r>
          </w:p>
        </w:tc>
        <w:tc>
          <w:tcPr>
            <w:tcW w:w="1379" w:type="dxa"/>
            <w:shd w:val="clear" w:color="auto" w:fill="auto"/>
            <w:noWrap/>
            <w:tcPrChange w:id="2319" w:author="Huawei" w:date="2023-10-16T12:05:00Z">
              <w:tcPr>
                <w:tcW w:w="1379" w:type="dxa"/>
                <w:shd w:val="clear" w:color="auto" w:fill="auto"/>
                <w:noWrap/>
              </w:tcPr>
            </w:tcPrChange>
          </w:tcPr>
          <w:p w14:paraId="3A04EF63" w14:textId="77777777" w:rsidR="003D1155" w:rsidRPr="00EF5447" w:rsidRDefault="003D1155" w:rsidP="00897B0C">
            <w:pPr>
              <w:pStyle w:val="TAC"/>
            </w:pPr>
            <w:r>
              <w:rPr>
                <w:rFonts w:eastAsia="Malgun Gothic" w:cs="Arial"/>
                <w:szCs w:val="18"/>
                <w:lang w:eastAsia="ko-KR"/>
              </w:rPr>
              <w:t>N/A</w:t>
            </w:r>
          </w:p>
        </w:tc>
        <w:tc>
          <w:tcPr>
            <w:tcW w:w="878" w:type="dxa"/>
            <w:shd w:val="clear" w:color="auto" w:fill="auto"/>
            <w:noWrap/>
            <w:tcPrChange w:id="2320" w:author="Huawei" w:date="2023-10-16T12:05:00Z">
              <w:tcPr>
                <w:tcW w:w="817" w:type="dxa"/>
                <w:gridSpan w:val="2"/>
                <w:shd w:val="clear" w:color="auto" w:fill="auto"/>
                <w:noWrap/>
              </w:tcPr>
            </w:tcPrChange>
          </w:tcPr>
          <w:p w14:paraId="6A607610"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2321" w:author="Huawei" w:date="2023-10-16T12:05:00Z">
              <w:tcPr>
                <w:tcW w:w="2554" w:type="dxa"/>
                <w:gridSpan w:val="3"/>
                <w:shd w:val="clear" w:color="auto" w:fill="auto"/>
                <w:noWrap/>
              </w:tcPr>
            </w:tcPrChange>
          </w:tcPr>
          <w:p w14:paraId="119E407F" w14:textId="77777777" w:rsidR="003D1155" w:rsidRPr="00EF5447" w:rsidRDefault="003D1155" w:rsidP="00897B0C">
            <w:pPr>
              <w:pStyle w:val="TAC"/>
            </w:pPr>
            <w:r>
              <w:rPr>
                <w:rFonts w:eastAsia="Malgun Gothic" w:cs="Arial"/>
                <w:szCs w:val="18"/>
                <w:lang w:eastAsia="ko-KR"/>
              </w:rPr>
              <w:t>N/A</w:t>
            </w:r>
          </w:p>
        </w:tc>
        <w:tc>
          <w:tcPr>
            <w:tcW w:w="1323" w:type="dxa"/>
            <w:shd w:val="clear" w:color="auto" w:fill="auto"/>
            <w:noWrap/>
            <w:tcPrChange w:id="2322" w:author="Huawei" w:date="2023-10-16T12:05:00Z">
              <w:tcPr>
                <w:tcW w:w="1323" w:type="dxa"/>
                <w:gridSpan w:val="2"/>
                <w:shd w:val="clear" w:color="auto" w:fill="auto"/>
                <w:noWrap/>
              </w:tcPr>
            </w:tcPrChange>
          </w:tcPr>
          <w:p w14:paraId="7F1D0533" w14:textId="77777777" w:rsidR="003D1155" w:rsidRPr="00EF5447" w:rsidRDefault="003D1155" w:rsidP="00897B0C">
            <w:pPr>
              <w:pStyle w:val="TAC"/>
            </w:pPr>
            <w:r w:rsidRPr="00EF5447">
              <w:rPr>
                <w:rFonts w:eastAsia="Malgun Gothic" w:cs="Arial"/>
                <w:szCs w:val="18"/>
                <w:lang w:eastAsia="ko-KR"/>
              </w:rPr>
              <w:t>945</w:t>
            </w:r>
          </w:p>
        </w:tc>
        <w:tc>
          <w:tcPr>
            <w:tcW w:w="667" w:type="dxa"/>
            <w:shd w:val="clear" w:color="auto" w:fill="auto"/>
            <w:tcPrChange w:id="2323" w:author="Huawei" w:date="2023-10-16T12:05:00Z">
              <w:tcPr>
                <w:tcW w:w="667" w:type="dxa"/>
                <w:gridSpan w:val="2"/>
                <w:shd w:val="clear" w:color="auto" w:fill="auto"/>
              </w:tcPr>
            </w:tcPrChange>
          </w:tcPr>
          <w:p w14:paraId="175D7728" w14:textId="77777777" w:rsidR="003D1155" w:rsidRPr="00EF5447" w:rsidRDefault="003D1155" w:rsidP="00897B0C">
            <w:pPr>
              <w:pStyle w:val="TAC"/>
            </w:pPr>
            <w:r w:rsidRPr="00EF5447">
              <w:rPr>
                <w:rFonts w:cs="Arial"/>
              </w:rPr>
              <w:t>15.8</w:t>
            </w:r>
          </w:p>
        </w:tc>
        <w:tc>
          <w:tcPr>
            <w:tcW w:w="1187" w:type="dxa"/>
            <w:gridSpan w:val="2"/>
            <w:shd w:val="clear" w:color="auto" w:fill="auto"/>
            <w:tcPrChange w:id="2324" w:author="Huawei" w:date="2023-10-16T12:05:00Z">
              <w:tcPr>
                <w:tcW w:w="1248" w:type="dxa"/>
                <w:gridSpan w:val="3"/>
                <w:shd w:val="clear" w:color="auto" w:fill="auto"/>
              </w:tcPr>
            </w:tcPrChange>
          </w:tcPr>
          <w:p w14:paraId="77B0F64C" w14:textId="77777777" w:rsidR="003D1155" w:rsidRPr="00EF5447" w:rsidRDefault="003D1155" w:rsidP="00897B0C">
            <w:pPr>
              <w:pStyle w:val="TAC"/>
            </w:pPr>
            <w:r w:rsidRPr="00EF5447">
              <w:rPr>
                <w:rFonts w:cs="Arial"/>
              </w:rPr>
              <w:t>IMD3</w:t>
            </w:r>
          </w:p>
        </w:tc>
      </w:tr>
      <w:tr w:rsidR="003D1155" w:rsidRPr="00EF5447" w14:paraId="0C6FE197" w14:textId="77777777" w:rsidTr="00541AED">
        <w:trPr>
          <w:trHeight w:val="54"/>
          <w:jc w:val="center"/>
          <w:trPrChange w:id="2325" w:author="Huawei" w:date="2023-10-16T12:05:00Z">
            <w:trPr>
              <w:trHeight w:val="54"/>
              <w:jc w:val="center"/>
            </w:trPr>
          </w:trPrChange>
        </w:trPr>
        <w:tc>
          <w:tcPr>
            <w:tcW w:w="2258" w:type="dxa"/>
            <w:tcBorders>
              <w:bottom w:val="nil"/>
            </w:tcBorders>
            <w:shd w:val="clear" w:color="auto" w:fill="auto"/>
            <w:tcPrChange w:id="2326" w:author="Huawei" w:date="2023-10-16T12:05:00Z">
              <w:tcPr>
                <w:tcW w:w="2258" w:type="dxa"/>
                <w:tcBorders>
                  <w:bottom w:val="nil"/>
                </w:tcBorders>
                <w:shd w:val="clear" w:color="auto" w:fill="auto"/>
              </w:tcPr>
            </w:tcPrChange>
          </w:tcPr>
          <w:p w14:paraId="37526809" w14:textId="77777777" w:rsidR="003D1155" w:rsidRPr="00EF5447" w:rsidRDefault="003D1155" w:rsidP="00897B0C">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327" w:author="Huawei" w:date="2023-10-16T12:05:00Z">
              <w:tcPr>
                <w:tcW w:w="867" w:type="dxa"/>
                <w:shd w:val="clear" w:color="auto" w:fill="auto"/>
              </w:tcPr>
            </w:tcPrChange>
          </w:tcPr>
          <w:p w14:paraId="6F6E0585" w14:textId="77777777" w:rsidR="003D1155" w:rsidRPr="00EF5447" w:rsidRDefault="003D1155" w:rsidP="00897B0C">
            <w:pPr>
              <w:pStyle w:val="TAC"/>
            </w:pPr>
            <w:r w:rsidRPr="00EF5447">
              <w:rPr>
                <w:rFonts w:cs="Arial"/>
              </w:rPr>
              <w:t>8</w:t>
            </w:r>
          </w:p>
        </w:tc>
        <w:tc>
          <w:tcPr>
            <w:tcW w:w="1379" w:type="dxa"/>
            <w:shd w:val="clear" w:color="auto" w:fill="auto"/>
            <w:noWrap/>
            <w:tcPrChange w:id="2328" w:author="Huawei" w:date="2023-10-16T12:05:00Z">
              <w:tcPr>
                <w:tcW w:w="1379" w:type="dxa"/>
                <w:shd w:val="clear" w:color="auto" w:fill="auto"/>
                <w:noWrap/>
              </w:tcPr>
            </w:tcPrChange>
          </w:tcPr>
          <w:p w14:paraId="6AD6C0DD" w14:textId="77777777" w:rsidR="003D1155" w:rsidRPr="00EF5447" w:rsidRDefault="003D1155" w:rsidP="00897B0C">
            <w:pPr>
              <w:pStyle w:val="TAC"/>
            </w:pPr>
            <w:r w:rsidRPr="003C4CEC">
              <w:rPr>
                <w:rFonts w:eastAsia="Malgun Gothic" w:cs="Arial"/>
                <w:szCs w:val="18"/>
                <w:lang w:eastAsia="ko-KR"/>
              </w:rPr>
              <w:t>900</w:t>
            </w:r>
          </w:p>
        </w:tc>
        <w:tc>
          <w:tcPr>
            <w:tcW w:w="878" w:type="dxa"/>
            <w:shd w:val="clear" w:color="auto" w:fill="auto"/>
            <w:noWrap/>
            <w:tcPrChange w:id="2329" w:author="Huawei" w:date="2023-10-16T12:05:00Z">
              <w:tcPr>
                <w:tcW w:w="817" w:type="dxa"/>
                <w:gridSpan w:val="2"/>
                <w:shd w:val="clear" w:color="auto" w:fill="auto"/>
                <w:noWrap/>
              </w:tcPr>
            </w:tcPrChange>
          </w:tcPr>
          <w:p w14:paraId="4BB1E0BC"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2330" w:author="Huawei" w:date="2023-10-16T12:05:00Z">
              <w:tcPr>
                <w:tcW w:w="2554" w:type="dxa"/>
                <w:gridSpan w:val="3"/>
                <w:shd w:val="clear" w:color="auto" w:fill="auto"/>
                <w:noWrap/>
              </w:tcPr>
            </w:tcPrChange>
          </w:tcPr>
          <w:p w14:paraId="02076F48" w14:textId="77777777" w:rsidR="003D1155" w:rsidRPr="00EF5447" w:rsidRDefault="003D1155" w:rsidP="00897B0C">
            <w:pPr>
              <w:pStyle w:val="TAC"/>
            </w:pPr>
            <w:r w:rsidRPr="003C4CEC">
              <w:rPr>
                <w:rFonts w:eastAsia="Malgun Gothic" w:cs="Arial"/>
                <w:szCs w:val="18"/>
                <w:lang w:eastAsia="ko-KR"/>
              </w:rPr>
              <w:t>25</w:t>
            </w:r>
          </w:p>
        </w:tc>
        <w:tc>
          <w:tcPr>
            <w:tcW w:w="1323" w:type="dxa"/>
            <w:shd w:val="clear" w:color="auto" w:fill="auto"/>
            <w:noWrap/>
            <w:tcPrChange w:id="2331" w:author="Huawei" w:date="2023-10-16T12:05:00Z">
              <w:tcPr>
                <w:tcW w:w="1323" w:type="dxa"/>
                <w:gridSpan w:val="2"/>
                <w:shd w:val="clear" w:color="auto" w:fill="auto"/>
                <w:noWrap/>
              </w:tcPr>
            </w:tcPrChange>
          </w:tcPr>
          <w:p w14:paraId="7244CE9B" w14:textId="77777777" w:rsidR="003D1155" w:rsidRPr="00EF5447" w:rsidRDefault="003D1155" w:rsidP="00897B0C">
            <w:pPr>
              <w:pStyle w:val="TAC"/>
            </w:pPr>
            <w:r w:rsidRPr="00EF5447">
              <w:rPr>
                <w:rFonts w:eastAsia="Malgun Gothic" w:cs="Arial"/>
                <w:szCs w:val="18"/>
                <w:lang w:eastAsia="ko-KR"/>
              </w:rPr>
              <w:t>945</w:t>
            </w:r>
          </w:p>
        </w:tc>
        <w:tc>
          <w:tcPr>
            <w:tcW w:w="667" w:type="dxa"/>
            <w:shd w:val="clear" w:color="auto" w:fill="auto"/>
            <w:tcPrChange w:id="2332" w:author="Huawei" w:date="2023-10-16T12:05:00Z">
              <w:tcPr>
                <w:tcW w:w="667" w:type="dxa"/>
                <w:gridSpan w:val="2"/>
                <w:shd w:val="clear" w:color="auto" w:fill="auto"/>
              </w:tcPr>
            </w:tcPrChange>
          </w:tcPr>
          <w:p w14:paraId="54B70C04" w14:textId="77777777" w:rsidR="003D1155" w:rsidRPr="00EF5447" w:rsidRDefault="003D1155" w:rsidP="00897B0C">
            <w:pPr>
              <w:pStyle w:val="TAC"/>
            </w:pPr>
            <w:r w:rsidRPr="00EF5447">
              <w:rPr>
                <w:rFonts w:cs="Arial"/>
              </w:rPr>
              <w:t>N/A</w:t>
            </w:r>
          </w:p>
        </w:tc>
        <w:tc>
          <w:tcPr>
            <w:tcW w:w="1187" w:type="dxa"/>
            <w:gridSpan w:val="2"/>
            <w:shd w:val="clear" w:color="auto" w:fill="auto"/>
            <w:tcPrChange w:id="2333" w:author="Huawei" w:date="2023-10-16T12:05:00Z">
              <w:tcPr>
                <w:tcW w:w="1248" w:type="dxa"/>
                <w:gridSpan w:val="3"/>
                <w:shd w:val="clear" w:color="auto" w:fill="auto"/>
              </w:tcPr>
            </w:tcPrChange>
          </w:tcPr>
          <w:p w14:paraId="0D54E207" w14:textId="77777777" w:rsidR="003D1155" w:rsidRPr="00EF5447" w:rsidRDefault="003D1155" w:rsidP="00897B0C">
            <w:pPr>
              <w:pStyle w:val="TAC"/>
            </w:pPr>
            <w:r w:rsidRPr="00EF5447">
              <w:rPr>
                <w:rFonts w:cs="Arial"/>
              </w:rPr>
              <w:t>N/A</w:t>
            </w:r>
          </w:p>
        </w:tc>
      </w:tr>
      <w:tr w:rsidR="003D1155" w:rsidRPr="00EF5447" w14:paraId="1743C70C" w14:textId="77777777" w:rsidTr="00541AED">
        <w:trPr>
          <w:trHeight w:val="54"/>
          <w:jc w:val="center"/>
          <w:trPrChange w:id="2334" w:author="Huawei" w:date="2023-10-16T12:05:00Z">
            <w:trPr>
              <w:trHeight w:val="54"/>
              <w:jc w:val="center"/>
            </w:trPr>
          </w:trPrChange>
        </w:trPr>
        <w:tc>
          <w:tcPr>
            <w:tcW w:w="2258" w:type="dxa"/>
            <w:tcBorders>
              <w:top w:val="nil"/>
              <w:bottom w:val="nil"/>
            </w:tcBorders>
            <w:shd w:val="clear" w:color="auto" w:fill="auto"/>
            <w:tcPrChange w:id="2335" w:author="Huawei" w:date="2023-10-16T12:05:00Z">
              <w:tcPr>
                <w:tcW w:w="2258" w:type="dxa"/>
                <w:tcBorders>
                  <w:top w:val="nil"/>
                  <w:bottom w:val="nil"/>
                </w:tcBorders>
                <w:shd w:val="clear" w:color="auto" w:fill="auto"/>
              </w:tcPr>
            </w:tcPrChange>
          </w:tcPr>
          <w:p w14:paraId="3B2E166D" w14:textId="77777777" w:rsidR="003D1155" w:rsidRPr="00EF5447" w:rsidRDefault="003D1155" w:rsidP="00897B0C">
            <w:pPr>
              <w:pStyle w:val="TAC"/>
              <w:rPr>
                <w:rFonts w:eastAsia="MS Mincho"/>
              </w:rPr>
            </w:pPr>
          </w:p>
        </w:tc>
        <w:tc>
          <w:tcPr>
            <w:tcW w:w="867" w:type="dxa"/>
            <w:shd w:val="clear" w:color="auto" w:fill="auto"/>
            <w:tcPrChange w:id="2336" w:author="Huawei" w:date="2023-10-16T12:05:00Z">
              <w:tcPr>
                <w:tcW w:w="867" w:type="dxa"/>
                <w:shd w:val="clear" w:color="auto" w:fill="auto"/>
              </w:tcPr>
            </w:tcPrChange>
          </w:tcPr>
          <w:p w14:paraId="721F32C1" w14:textId="77777777" w:rsidR="003D1155" w:rsidRPr="00EF5447" w:rsidRDefault="003D1155" w:rsidP="00897B0C">
            <w:pPr>
              <w:pStyle w:val="TAC"/>
            </w:pPr>
            <w:r w:rsidRPr="00EF5447">
              <w:rPr>
                <w:rFonts w:cs="Arial"/>
              </w:rPr>
              <w:t>n79</w:t>
            </w:r>
          </w:p>
        </w:tc>
        <w:tc>
          <w:tcPr>
            <w:tcW w:w="1379" w:type="dxa"/>
            <w:shd w:val="clear" w:color="auto" w:fill="auto"/>
            <w:noWrap/>
            <w:tcPrChange w:id="2337" w:author="Huawei" w:date="2023-10-16T12:05:00Z">
              <w:tcPr>
                <w:tcW w:w="1379" w:type="dxa"/>
                <w:shd w:val="clear" w:color="auto" w:fill="auto"/>
                <w:noWrap/>
              </w:tcPr>
            </w:tcPrChange>
          </w:tcPr>
          <w:p w14:paraId="31EB0A2E" w14:textId="77777777" w:rsidR="003D1155" w:rsidRPr="00EF5447" w:rsidRDefault="003D1155" w:rsidP="00897B0C">
            <w:pPr>
              <w:pStyle w:val="TAC"/>
            </w:pPr>
            <w:r w:rsidRPr="003C4CEC">
              <w:rPr>
                <w:rFonts w:eastAsia="Malgun Gothic" w:cs="Arial"/>
                <w:szCs w:val="18"/>
                <w:lang w:eastAsia="ko-KR"/>
              </w:rPr>
              <w:t>4845</w:t>
            </w:r>
          </w:p>
        </w:tc>
        <w:tc>
          <w:tcPr>
            <w:tcW w:w="878" w:type="dxa"/>
            <w:shd w:val="clear" w:color="auto" w:fill="auto"/>
            <w:noWrap/>
            <w:tcPrChange w:id="2338" w:author="Huawei" w:date="2023-10-16T12:05:00Z">
              <w:tcPr>
                <w:tcW w:w="817" w:type="dxa"/>
                <w:gridSpan w:val="2"/>
                <w:shd w:val="clear" w:color="auto" w:fill="auto"/>
                <w:noWrap/>
              </w:tcPr>
            </w:tcPrChange>
          </w:tcPr>
          <w:p w14:paraId="20F24820" w14:textId="77777777" w:rsidR="003D1155" w:rsidRPr="00EF5447" w:rsidRDefault="003D1155" w:rsidP="00897B0C">
            <w:pPr>
              <w:pStyle w:val="TAC"/>
            </w:pPr>
            <w:r w:rsidRPr="003C4CEC">
              <w:rPr>
                <w:rFonts w:eastAsia="Malgun Gothic" w:cs="Arial"/>
                <w:szCs w:val="18"/>
                <w:lang w:eastAsia="ko-KR"/>
              </w:rPr>
              <w:t>40</w:t>
            </w:r>
          </w:p>
        </w:tc>
        <w:tc>
          <w:tcPr>
            <w:tcW w:w="2493" w:type="dxa"/>
            <w:shd w:val="clear" w:color="auto" w:fill="auto"/>
            <w:noWrap/>
            <w:tcPrChange w:id="2339" w:author="Huawei" w:date="2023-10-16T12:05:00Z">
              <w:tcPr>
                <w:tcW w:w="2554" w:type="dxa"/>
                <w:gridSpan w:val="3"/>
                <w:shd w:val="clear" w:color="auto" w:fill="auto"/>
                <w:noWrap/>
              </w:tcPr>
            </w:tcPrChange>
          </w:tcPr>
          <w:p w14:paraId="09C5BD0F" w14:textId="77777777" w:rsidR="003D1155" w:rsidRPr="00EF5447" w:rsidRDefault="003D1155" w:rsidP="00897B0C">
            <w:pPr>
              <w:pStyle w:val="TAC"/>
            </w:pPr>
            <w:r w:rsidRPr="003C4CEC">
              <w:rPr>
                <w:rFonts w:eastAsia="Malgun Gothic" w:cs="Arial"/>
                <w:szCs w:val="18"/>
                <w:lang w:eastAsia="ko-KR"/>
              </w:rPr>
              <w:t>216</w:t>
            </w:r>
          </w:p>
        </w:tc>
        <w:tc>
          <w:tcPr>
            <w:tcW w:w="1323" w:type="dxa"/>
            <w:shd w:val="clear" w:color="auto" w:fill="auto"/>
            <w:noWrap/>
            <w:tcPrChange w:id="2340" w:author="Huawei" w:date="2023-10-16T12:05:00Z">
              <w:tcPr>
                <w:tcW w:w="1323" w:type="dxa"/>
                <w:gridSpan w:val="2"/>
                <w:shd w:val="clear" w:color="auto" w:fill="auto"/>
                <w:noWrap/>
              </w:tcPr>
            </w:tcPrChange>
          </w:tcPr>
          <w:p w14:paraId="01F29C3B" w14:textId="77777777" w:rsidR="003D1155" w:rsidRPr="00EF5447" w:rsidRDefault="003D1155" w:rsidP="00897B0C">
            <w:pPr>
              <w:pStyle w:val="TAC"/>
            </w:pPr>
            <w:r w:rsidRPr="00EF5447">
              <w:rPr>
                <w:rFonts w:eastAsia="Malgun Gothic" w:cs="Arial"/>
                <w:szCs w:val="18"/>
                <w:lang w:eastAsia="ko-KR"/>
              </w:rPr>
              <w:t>4845</w:t>
            </w:r>
          </w:p>
        </w:tc>
        <w:tc>
          <w:tcPr>
            <w:tcW w:w="667" w:type="dxa"/>
            <w:shd w:val="clear" w:color="auto" w:fill="auto"/>
            <w:tcPrChange w:id="2341" w:author="Huawei" w:date="2023-10-16T12:05:00Z">
              <w:tcPr>
                <w:tcW w:w="667" w:type="dxa"/>
                <w:gridSpan w:val="2"/>
                <w:shd w:val="clear" w:color="auto" w:fill="auto"/>
              </w:tcPr>
            </w:tcPrChange>
          </w:tcPr>
          <w:p w14:paraId="53602440" w14:textId="77777777" w:rsidR="003D1155" w:rsidRPr="00EF5447" w:rsidRDefault="003D1155" w:rsidP="00897B0C">
            <w:pPr>
              <w:pStyle w:val="TAC"/>
            </w:pPr>
            <w:r w:rsidRPr="00EF5447">
              <w:rPr>
                <w:rFonts w:cs="Arial"/>
              </w:rPr>
              <w:t>N/A</w:t>
            </w:r>
          </w:p>
        </w:tc>
        <w:tc>
          <w:tcPr>
            <w:tcW w:w="1187" w:type="dxa"/>
            <w:gridSpan w:val="2"/>
            <w:shd w:val="clear" w:color="auto" w:fill="auto"/>
            <w:tcPrChange w:id="2342" w:author="Huawei" w:date="2023-10-16T12:05:00Z">
              <w:tcPr>
                <w:tcW w:w="1248" w:type="dxa"/>
                <w:gridSpan w:val="3"/>
                <w:shd w:val="clear" w:color="auto" w:fill="auto"/>
              </w:tcPr>
            </w:tcPrChange>
          </w:tcPr>
          <w:p w14:paraId="2A5B9A86" w14:textId="77777777" w:rsidR="003D1155" w:rsidRPr="00EF5447" w:rsidRDefault="003D1155" w:rsidP="00897B0C">
            <w:pPr>
              <w:pStyle w:val="TAC"/>
            </w:pPr>
            <w:r w:rsidRPr="00EF5447">
              <w:rPr>
                <w:rFonts w:cs="Arial"/>
              </w:rPr>
              <w:t>N/A</w:t>
            </w:r>
          </w:p>
        </w:tc>
      </w:tr>
      <w:tr w:rsidR="003D1155" w:rsidRPr="00EF5447" w14:paraId="52FC6646" w14:textId="77777777" w:rsidTr="00541AED">
        <w:trPr>
          <w:trHeight w:val="54"/>
          <w:jc w:val="center"/>
          <w:trPrChange w:id="2343" w:author="Huawei" w:date="2023-10-16T12:05:00Z">
            <w:trPr>
              <w:trHeight w:val="54"/>
              <w:jc w:val="center"/>
            </w:trPr>
          </w:trPrChange>
        </w:trPr>
        <w:tc>
          <w:tcPr>
            <w:tcW w:w="2258" w:type="dxa"/>
            <w:tcBorders>
              <w:top w:val="nil"/>
              <w:bottom w:val="single" w:sz="4" w:space="0" w:color="auto"/>
            </w:tcBorders>
            <w:shd w:val="clear" w:color="auto" w:fill="auto"/>
            <w:tcPrChange w:id="2344" w:author="Huawei" w:date="2023-10-16T12:05:00Z">
              <w:tcPr>
                <w:tcW w:w="2258" w:type="dxa"/>
                <w:tcBorders>
                  <w:top w:val="nil"/>
                  <w:bottom w:val="single" w:sz="4" w:space="0" w:color="auto"/>
                </w:tcBorders>
                <w:shd w:val="clear" w:color="auto" w:fill="auto"/>
              </w:tcPr>
            </w:tcPrChange>
          </w:tcPr>
          <w:p w14:paraId="1E37CBF6" w14:textId="77777777" w:rsidR="003D1155" w:rsidRPr="00EF5447" w:rsidRDefault="003D1155" w:rsidP="00897B0C">
            <w:pPr>
              <w:pStyle w:val="TAC"/>
              <w:rPr>
                <w:rFonts w:eastAsia="MS Mincho"/>
              </w:rPr>
            </w:pPr>
          </w:p>
        </w:tc>
        <w:tc>
          <w:tcPr>
            <w:tcW w:w="867" w:type="dxa"/>
            <w:shd w:val="clear" w:color="auto" w:fill="auto"/>
            <w:tcPrChange w:id="2345" w:author="Huawei" w:date="2023-10-16T12:05:00Z">
              <w:tcPr>
                <w:tcW w:w="867" w:type="dxa"/>
                <w:shd w:val="clear" w:color="auto" w:fill="auto"/>
              </w:tcPr>
            </w:tcPrChange>
          </w:tcPr>
          <w:p w14:paraId="5D986379" w14:textId="77777777" w:rsidR="003D1155" w:rsidRPr="00EF5447" w:rsidRDefault="003D1155" w:rsidP="00897B0C">
            <w:pPr>
              <w:pStyle w:val="TAC"/>
            </w:pPr>
            <w:r w:rsidRPr="00EF5447">
              <w:rPr>
                <w:rFonts w:cs="Arial"/>
              </w:rPr>
              <w:t>1</w:t>
            </w:r>
          </w:p>
        </w:tc>
        <w:tc>
          <w:tcPr>
            <w:tcW w:w="1379" w:type="dxa"/>
            <w:shd w:val="clear" w:color="auto" w:fill="auto"/>
            <w:noWrap/>
            <w:tcPrChange w:id="2346" w:author="Huawei" w:date="2023-10-16T12:05:00Z">
              <w:tcPr>
                <w:tcW w:w="1379" w:type="dxa"/>
                <w:shd w:val="clear" w:color="auto" w:fill="auto"/>
                <w:noWrap/>
              </w:tcPr>
            </w:tcPrChange>
          </w:tcPr>
          <w:p w14:paraId="3A2D0142" w14:textId="77777777" w:rsidR="003D1155" w:rsidRPr="00EF5447" w:rsidRDefault="003D1155" w:rsidP="00897B0C">
            <w:pPr>
              <w:pStyle w:val="TAC"/>
            </w:pPr>
            <w:r>
              <w:rPr>
                <w:rFonts w:eastAsia="Malgun Gothic" w:cs="Arial"/>
                <w:szCs w:val="18"/>
                <w:lang w:eastAsia="ko-KR"/>
              </w:rPr>
              <w:t>N/A</w:t>
            </w:r>
          </w:p>
        </w:tc>
        <w:tc>
          <w:tcPr>
            <w:tcW w:w="878" w:type="dxa"/>
            <w:shd w:val="clear" w:color="auto" w:fill="auto"/>
            <w:noWrap/>
            <w:tcPrChange w:id="2347" w:author="Huawei" w:date="2023-10-16T12:05:00Z">
              <w:tcPr>
                <w:tcW w:w="817" w:type="dxa"/>
                <w:gridSpan w:val="2"/>
                <w:shd w:val="clear" w:color="auto" w:fill="auto"/>
                <w:noWrap/>
              </w:tcPr>
            </w:tcPrChange>
          </w:tcPr>
          <w:p w14:paraId="6B9614D2"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2348" w:author="Huawei" w:date="2023-10-16T12:05:00Z">
              <w:tcPr>
                <w:tcW w:w="2554" w:type="dxa"/>
                <w:gridSpan w:val="3"/>
                <w:shd w:val="clear" w:color="auto" w:fill="auto"/>
                <w:noWrap/>
              </w:tcPr>
            </w:tcPrChange>
          </w:tcPr>
          <w:p w14:paraId="77A99FF1" w14:textId="77777777" w:rsidR="003D1155" w:rsidRPr="00EF5447" w:rsidRDefault="003D1155" w:rsidP="00897B0C">
            <w:pPr>
              <w:pStyle w:val="TAC"/>
            </w:pPr>
            <w:r>
              <w:rPr>
                <w:rFonts w:eastAsia="Malgun Gothic" w:cs="Arial"/>
                <w:szCs w:val="18"/>
                <w:lang w:eastAsia="ko-KR"/>
              </w:rPr>
              <w:t>N/A</w:t>
            </w:r>
          </w:p>
        </w:tc>
        <w:tc>
          <w:tcPr>
            <w:tcW w:w="1323" w:type="dxa"/>
            <w:shd w:val="clear" w:color="auto" w:fill="auto"/>
            <w:noWrap/>
            <w:tcPrChange w:id="2349" w:author="Huawei" w:date="2023-10-16T12:05:00Z">
              <w:tcPr>
                <w:tcW w:w="1323" w:type="dxa"/>
                <w:gridSpan w:val="2"/>
                <w:shd w:val="clear" w:color="auto" w:fill="auto"/>
                <w:noWrap/>
              </w:tcPr>
            </w:tcPrChange>
          </w:tcPr>
          <w:p w14:paraId="4169D0DE" w14:textId="77777777" w:rsidR="003D1155" w:rsidRPr="00EF5447" w:rsidRDefault="003D1155" w:rsidP="00897B0C">
            <w:pPr>
              <w:pStyle w:val="TAC"/>
            </w:pPr>
            <w:r w:rsidRPr="00EF5447">
              <w:rPr>
                <w:rFonts w:eastAsia="Malgun Gothic" w:cs="Arial"/>
                <w:szCs w:val="18"/>
                <w:lang w:eastAsia="ko-KR"/>
              </w:rPr>
              <w:t>2145</w:t>
            </w:r>
          </w:p>
        </w:tc>
        <w:tc>
          <w:tcPr>
            <w:tcW w:w="667" w:type="dxa"/>
            <w:shd w:val="clear" w:color="auto" w:fill="auto"/>
            <w:tcPrChange w:id="2350" w:author="Huawei" w:date="2023-10-16T12:05:00Z">
              <w:tcPr>
                <w:tcW w:w="667" w:type="dxa"/>
                <w:gridSpan w:val="2"/>
                <w:shd w:val="clear" w:color="auto" w:fill="auto"/>
              </w:tcPr>
            </w:tcPrChange>
          </w:tcPr>
          <w:p w14:paraId="137EB948" w14:textId="77777777" w:rsidR="003D1155" w:rsidRPr="00EF5447" w:rsidRDefault="003D1155" w:rsidP="00897B0C">
            <w:pPr>
              <w:pStyle w:val="TAC"/>
            </w:pPr>
            <w:r w:rsidRPr="00EF5447">
              <w:rPr>
                <w:rFonts w:cs="Arial"/>
              </w:rPr>
              <w:t>8.2</w:t>
            </w:r>
          </w:p>
        </w:tc>
        <w:tc>
          <w:tcPr>
            <w:tcW w:w="1187" w:type="dxa"/>
            <w:gridSpan w:val="2"/>
            <w:shd w:val="clear" w:color="auto" w:fill="auto"/>
            <w:tcPrChange w:id="2351" w:author="Huawei" w:date="2023-10-16T12:05:00Z">
              <w:tcPr>
                <w:tcW w:w="1248" w:type="dxa"/>
                <w:gridSpan w:val="3"/>
                <w:shd w:val="clear" w:color="auto" w:fill="auto"/>
              </w:tcPr>
            </w:tcPrChange>
          </w:tcPr>
          <w:p w14:paraId="7F96B075" w14:textId="77777777" w:rsidR="003D1155" w:rsidRPr="00EF5447" w:rsidRDefault="003D1155" w:rsidP="00897B0C">
            <w:pPr>
              <w:pStyle w:val="TAC"/>
            </w:pPr>
            <w:r w:rsidRPr="00EF5447">
              <w:rPr>
                <w:rFonts w:cs="Arial"/>
              </w:rPr>
              <w:t>IMD4</w:t>
            </w:r>
          </w:p>
        </w:tc>
      </w:tr>
      <w:tr w:rsidR="003D1155" w:rsidRPr="00EF5447" w14:paraId="0E70D114" w14:textId="77777777" w:rsidTr="00541AED">
        <w:trPr>
          <w:trHeight w:val="54"/>
          <w:jc w:val="center"/>
          <w:trPrChange w:id="2352" w:author="Huawei" w:date="2023-10-16T12:05:00Z">
            <w:trPr>
              <w:trHeight w:val="54"/>
              <w:jc w:val="center"/>
            </w:trPr>
          </w:trPrChange>
        </w:trPr>
        <w:tc>
          <w:tcPr>
            <w:tcW w:w="2258" w:type="dxa"/>
            <w:tcBorders>
              <w:top w:val="single" w:sz="4" w:space="0" w:color="auto"/>
              <w:bottom w:val="nil"/>
            </w:tcBorders>
            <w:shd w:val="clear" w:color="auto" w:fill="auto"/>
            <w:tcPrChange w:id="2353" w:author="Huawei" w:date="2023-10-16T12:05:00Z">
              <w:tcPr>
                <w:tcW w:w="2258" w:type="dxa"/>
                <w:tcBorders>
                  <w:top w:val="single" w:sz="4" w:space="0" w:color="auto"/>
                  <w:bottom w:val="nil"/>
                </w:tcBorders>
                <w:shd w:val="clear" w:color="auto" w:fill="auto"/>
              </w:tcPr>
            </w:tcPrChange>
          </w:tcPr>
          <w:p w14:paraId="37EC6951" w14:textId="77777777" w:rsidR="003D1155" w:rsidRPr="00EF5447" w:rsidRDefault="003D1155" w:rsidP="00897B0C">
            <w:pPr>
              <w:pStyle w:val="TAC"/>
              <w:rPr>
                <w:rFonts w:eastAsia="MS Mincho"/>
              </w:rPr>
            </w:pPr>
            <w:r w:rsidRPr="00EF5447">
              <w:t>DC_1A_n8</w:t>
            </w:r>
            <w:r w:rsidRPr="00EF5447">
              <w:rPr>
                <w:rFonts w:eastAsia="Malgun Gothic"/>
              </w:rPr>
              <w:t>A-n</w:t>
            </w:r>
            <w:r w:rsidRPr="00EF5447">
              <w:t>40A</w:t>
            </w:r>
          </w:p>
        </w:tc>
        <w:tc>
          <w:tcPr>
            <w:tcW w:w="867" w:type="dxa"/>
            <w:shd w:val="clear" w:color="auto" w:fill="auto"/>
            <w:tcPrChange w:id="2354" w:author="Huawei" w:date="2023-10-16T12:05:00Z">
              <w:tcPr>
                <w:tcW w:w="867" w:type="dxa"/>
                <w:shd w:val="clear" w:color="auto" w:fill="auto"/>
              </w:tcPr>
            </w:tcPrChange>
          </w:tcPr>
          <w:p w14:paraId="039112C2" w14:textId="77777777" w:rsidR="003D1155" w:rsidRPr="00EF5447" w:rsidRDefault="003D1155" w:rsidP="00897B0C">
            <w:pPr>
              <w:pStyle w:val="TAC"/>
              <w:rPr>
                <w:rFonts w:cs="Arial"/>
              </w:rPr>
            </w:pPr>
            <w:r w:rsidRPr="00EF5447">
              <w:t>1</w:t>
            </w:r>
          </w:p>
        </w:tc>
        <w:tc>
          <w:tcPr>
            <w:tcW w:w="1379" w:type="dxa"/>
            <w:shd w:val="clear" w:color="auto" w:fill="auto"/>
            <w:noWrap/>
            <w:tcPrChange w:id="2355" w:author="Huawei" w:date="2023-10-16T12:05:00Z">
              <w:tcPr>
                <w:tcW w:w="1379" w:type="dxa"/>
                <w:shd w:val="clear" w:color="auto" w:fill="auto"/>
                <w:noWrap/>
              </w:tcPr>
            </w:tcPrChange>
          </w:tcPr>
          <w:p w14:paraId="6F895725" w14:textId="77777777" w:rsidR="003D1155" w:rsidRPr="00EF5447" w:rsidRDefault="003D1155" w:rsidP="00897B0C">
            <w:pPr>
              <w:pStyle w:val="TAC"/>
              <w:rPr>
                <w:rFonts w:eastAsia="Malgun Gothic" w:cs="Arial"/>
                <w:szCs w:val="18"/>
                <w:lang w:eastAsia="ko-KR"/>
              </w:rPr>
            </w:pPr>
            <w:r w:rsidRPr="003C4CEC">
              <w:t>1930</w:t>
            </w:r>
          </w:p>
        </w:tc>
        <w:tc>
          <w:tcPr>
            <w:tcW w:w="878" w:type="dxa"/>
            <w:shd w:val="clear" w:color="auto" w:fill="auto"/>
            <w:noWrap/>
            <w:tcPrChange w:id="2356" w:author="Huawei" w:date="2023-10-16T12:05:00Z">
              <w:tcPr>
                <w:tcW w:w="817" w:type="dxa"/>
                <w:gridSpan w:val="2"/>
                <w:shd w:val="clear" w:color="auto" w:fill="auto"/>
                <w:noWrap/>
              </w:tcPr>
            </w:tcPrChange>
          </w:tcPr>
          <w:p w14:paraId="02E108E7"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357" w:author="Huawei" w:date="2023-10-16T12:05:00Z">
              <w:tcPr>
                <w:tcW w:w="2554" w:type="dxa"/>
                <w:gridSpan w:val="3"/>
                <w:shd w:val="clear" w:color="auto" w:fill="auto"/>
                <w:noWrap/>
              </w:tcPr>
            </w:tcPrChange>
          </w:tcPr>
          <w:p w14:paraId="0E1F2D1C"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2358" w:author="Huawei" w:date="2023-10-16T12:05:00Z">
              <w:tcPr>
                <w:tcW w:w="1323" w:type="dxa"/>
                <w:gridSpan w:val="2"/>
                <w:shd w:val="clear" w:color="auto" w:fill="auto"/>
                <w:noWrap/>
              </w:tcPr>
            </w:tcPrChange>
          </w:tcPr>
          <w:p w14:paraId="5D123E93" w14:textId="77777777" w:rsidR="003D1155" w:rsidRPr="00EF5447" w:rsidRDefault="003D1155" w:rsidP="00897B0C">
            <w:pPr>
              <w:pStyle w:val="TAC"/>
              <w:rPr>
                <w:rFonts w:eastAsia="Malgun Gothic" w:cs="Arial"/>
                <w:szCs w:val="18"/>
                <w:lang w:eastAsia="ko-KR"/>
              </w:rPr>
            </w:pPr>
            <w:r w:rsidRPr="00EF5447">
              <w:t>2120</w:t>
            </w:r>
          </w:p>
        </w:tc>
        <w:tc>
          <w:tcPr>
            <w:tcW w:w="667" w:type="dxa"/>
            <w:shd w:val="clear" w:color="auto" w:fill="auto"/>
            <w:tcPrChange w:id="2359" w:author="Huawei" w:date="2023-10-16T12:05:00Z">
              <w:tcPr>
                <w:tcW w:w="667" w:type="dxa"/>
                <w:gridSpan w:val="2"/>
                <w:shd w:val="clear" w:color="auto" w:fill="auto"/>
              </w:tcPr>
            </w:tcPrChange>
          </w:tcPr>
          <w:p w14:paraId="1FF76F1C" w14:textId="77777777" w:rsidR="003D1155" w:rsidRPr="00EF5447" w:rsidRDefault="003D1155" w:rsidP="00897B0C">
            <w:pPr>
              <w:pStyle w:val="TAC"/>
              <w:rPr>
                <w:rFonts w:cs="Arial"/>
              </w:rPr>
            </w:pPr>
            <w:r w:rsidRPr="00EF5447">
              <w:t>N/A</w:t>
            </w:r>
          </w:p>
        </w:tc>
        <w:tc>
          <w:tcPr>
            <w:tcW w:w="1187" w:type="dxa"/>
            <w:gridSpan w:val="2"/>
            <w:shd w:val="clear" w:color="auto" w:fill="auto"/>
            <w:tcPrChange w:id="2360" w:author="Huawei" w:date="2023-10-16T12:05:00Z">
              <w:tcPr>
                <w:tcW w:w="1248" w:type="dxa"/>
                <w:gridSpan w:val="3"/>
                <w:shd w:val="clear" w:color="auto" w:fill="auto"/>
              </w:tcPr>
            </w:tcPrChange>
          </w:tcPr>
          <w:p w14:paraId="726E599D" w14:textId="77777777" w:rsidR="003D1155" w:rsidRPr="00EF5447" w:rsidRDefault="003D1155" w:rsidP="00897B0C">
            <w:pPr>
              <w:pStyle w:val="TAC"/>
              <w:rPr>
                <w:rFonts w:cs="Arial"/>
              </w:rPr>
            </w:pPr>
            <w:r w:rsidRPr="00EF5447">
              <w:rPr>
                <w:szCs w:val="24"/>
              </w:rPr>
              <w:t>N/A</w:t>
            </w:r>
          </w:p>
        </w:tc>
      </w:tr>
      <w:tr w:rsidR="003D1155" w:rsidRPr="00EF5447" w14:paraId="4928DF38" w14:textId="77777777" w:rsidTr="00541AED">
        <w:trPr>
          <w:trHeight w:val="54"/>
          <w:jc w:val="center"/>
          <w:trPrChange w:id="2361" w:author="Huawei" w:date="2023-10-16T12:05:00Z">
            <w:trPr>
              <w:trHeight w:val="54"/>
              <w:jc w:val="center"/>
            </w:trPr>
          </w:trPrChange>
        </w:trPr>
        <w:tc>
          <w:tcPr>
            <w:tcW w:w="2258" w:type="dxa"/>
            <w:tcBorders>
              <w:top w:val="nil"/>
              <w:bottom w:val="nil"/>
            </w:tcBorders>
            <w:shd w:val="clear" w:color="auto" w:fill="auto"/>
            <w:tcPrChange w:id="2362" w:author="Huawei" w:date="2023-10-16T12:05:00Z">
              <w:tcPr>
                <w:tcW w:w="2258" w:type="dxa"/>
                <w:tcBorders>
                  <w:top w:val="nil"/>
                  <w:bottom w:val="nil"/>
                </w:tcBorders>
                <w:shd w:val="clear" w:color="auto" w:fill="auto"/>
              </w:tcPr>
            </w:tcPrChange>
          </w:tcPr>
          <w:p w14:paraId="19119541" w14:textId="77777777" w:rsidR="003D1155" w:rsidRPr="00EF5447" w:rsidRDefault="003D1155" w:rsidP="00897B0C">
            <w:pPr>
              <w:pStyle w:val="TAC"/>
              <w:rPr>
                <w:rFonts w:eastAsia="MS Mincho"/>
              </w:rPr>
            </w:pPr>
          </w:p>
        </w:tc>
        <w:tc>
          <w:tcPr>
            <w:tcW w:w="867" w:type="dxa"/>
            <w:shd w:val="clear" w:color="auto" w:fill="auto"/>
            <w:tcPrChange w:id="2363" w:author="Huawei" w:date="2023-10-16T12:05:00Z">
              <w:tcPr>
                <w:tcW w:w="867" w:type="dxa"/>
                <w:shd w:val="clear" w:color="auto" w:fill="auto"/>
              </w:tcPr>
            </w:tcPrChange>
          </w:tcPr>
          <w:p w14:paraId="52979FCD" w14:textId="77777777" w:rsidR="003D1155" w:rsidRPr="00EF5447" w:rsidRDefault="003D1155" w:rsidP="00897B0C">
            <w:pPr>
              <w:pStyle w:val="TAC"/>
              <w:rPr>
                <w:rFonts w:cs="Arial"/>
              </w:rPr>
            </w:pPr>
            <w:r w:rsidRPr="00EF5447">
              <w:t>n8</w:t>
            </w:r>
          </w:p>
        </w:tc>
        <w:tc>
          <w:tcPr>
            <w:tcW w:w="1379" w:type="dxa"/>
            <w:shd w:val="clear" w:color="auto" w:fill="auto"/>
            <w:noWrap/>
            <w:tcPrChange w:id="2364" w:author="Huawei" w:date="2023-10-16T12:05:00Z">
              <w:tcPr>
                <w:tcW w:w="1379" w:type="dxa"/>
                <w:shd w:val="clear" w:color="auto" w:fill="auto"/>
                <w:noWrap/>
              </w:tcPr>
            </w:tcPrChange>
          </w:tcPr>
          <w:p w14:paraId="1DDA565D" w14:textId="77777777" w:rsidR="003D1155" w:rsidRPr="00EF5447" w:rsidRDefault="003D1155" w:rsidP="00897B0C">
            <w:pPr>
              <w:pStyle w:val="TAC"/>
              <w:rPr>
                <w:rFonts w:eastAsia="Malgun Gothic" w:cs="Arial"/>
                <w:szCs w:val="18"/>
                <w:lang w:eastAsia="ko-KR"/>
              </w:rPr>
            </w:pPr>
            <w:r>
              <w:t>N/A</w:t>
            </w:r>
          </w:p>
        </w:tc>
        <w:tc>
          <w:tcPr>
            <w:tcW w:w="878" w:type="dxa"/>
            <w:shd w:val="clear" w:color="auto" w:fill="auto"/>
            <w:noWrap/>
            <w:tcPrChange w:id="2365" w:author="Huawei" w:date="2023-10-16T12:05:00Z">
              <w:tcPr>
                <w:tcW w:w="817" w:type="dxa"/>
                <w:gridSpan w:val="2"/>
                <w:shd w:val="clear" w:color="auto" w:fill="auto"/>
                <w:noWrap/>
              </w:tcPr>
            </w:tcPrChange>
          </w:tcPr>
          <w:p w14:paraId="5C2FEDEC"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366" w:author="Huawei" w:date="2023-10-16T12:05:00Z">
              <w:tcPr>
                <w:tcW w:w="2554" w:type="dxa"/>
                <w:gridSpan w:val="3"/>
                <w:shd w:val="clear" w:color="auto" w:fill="auto"/>
                <w:noWrap/>
              </w:tcPr>
            </w:tcPrChange>
          </w:tcPr>
          <w:p w14:paraId="35C76328" w14:textId="77777777" w:rsidR="003D1155" w:rsidRPr="00EF5447" w:rsidRDefault="003D1155" w:rsidP="00897B0C">
            <w:pPr>
              <w:pStyle w:val="TAC"/>
              <w:rPr>
                <w:rFonts w:eastAsia="Malgun Gothic" w:cs="Arial"/>
                <w:szCs w:val="18"/>
                <w:lang w:eastAsia="ko-KR"/>
              </w:rPr>
            </w:pPr>
            <w:r>
              <w:t>N/A</w:t>
            </w:r>
          </w:p>
        </w:tc>
        <w:tc>
          <w:tcPr>
            <w:tcW w:w="1323" w:type="dxa"/>
            <w:shd w:val="clear" w:color="auto" w:fill="auto"/>
            <w:noWrap/>
            <w:tcPrChange w:id="2367" w:author="Huawei" w:date="2023-10-16T12:05:00Z">
              <w:tcPr>
                <w:tcW w:w="1323" w:type="dxa"/>
                <w:gridSpan w:val="2"/>
                <w:shd w:val="clear" w:color="auto" w:fill="auto"/>
                <w:noWrap/>
              </w:tcPr>
            </w:tcPrChange>
          </w:tcPr>
          <w:p w14:paraId="3D33C900" w14:textId="77777777" w:rsidR="003D1155" w:rsidRPr="00EF5447" w:rsidRDefault="003D1155" w:rsidP="00897B0C">
            <w:pPr>
              <w:pStyle w:val="TAC"/>
              <w:rPr>
                <w:rFonts w:eastAsia="Malgun Gothic" w:cs="Arial"/>
                <w:szCs w:val="18"/>
                <w:lang w:eastAsia="ko-KR"/>
              </w:rPr>
            </w:pPr>
            <w:r w:rsidRPr="00EF5447">
              <w:t>930</w:t>
            </w:r>
          </w:p>
        </w:tc>
        <w:tc>
          <w:tcPr>
            <w:tcW w:w="667" w:type="dxa"/>
            <w:shd w:val="clear" w:color="auto" w:fill="auto"/>
            <w:tcPrChange w:id="2368" w:author="Huawei" w:date="2023-10-16T12:05:00Z">
              <w:tcPr>
                <w:tcW w:w="667" w:type="dxa"/>
                <w:gridSpan w:val="2"/>
                <w:shd w:val="clear" w:color="auto" w:fill="auto"/>
              </w:tcPr>
            </w:tcPrChange>
          </w:tcPr>
          <w:p w14:paraId="06B2EC2E" w14:textId="77777777" w:rsidR="003D1155" w:rsidRPr="00EF5447" w:rsidRDefault="003D1155" w:rsidP="00897B0C">
            <w:pPr>
              <w:pStyle w:val="TAC"/>
              <w:rPr>
                <w:rFonts w:cs="Arial"/>
              </w:rPr>
            </w:pPr>
            <w:r w:rsidRPr="00EF5447">
              <w:t>8.0</w:t>
            </w:r>
          </w:p>
        </w:tc>
        <w:tc>
          <w:tcPr>
            <w:tcW w:w="1187" w:type="dxa"/>
            <w:gridSpan w:val="2"/>
            <w:shd w:val="clear" w:color="auto" w:fill="auto"/>
            <w:tcPrChange w:id="2369" w:author="Huawei" w:date="2023-10-16T12:05:00Z">
              <w:tcPr>
                <w:tcW w:w="1248" w:type="dxa"/>
                <w:gridSpan w:val="3"/>
                <w:shd w:val="clear" w:color="auto" w:fill="auto"/>
              </w:tcPr>
            </w:tcPrChange>
          </w:tcPr>
          <w:p w14:paraId="191B58C3" w14:textId="77777777" w:rsidR="003D1155" w:rsidRPr="00EF5447" w:rsidRDefault="003D1155" w:rsidP="00897B0C">
            <w:pPr>
              <w:pStyle w:val="TAC"/>
              <w:rPr>
                <w:rFonts w:cs="Arial"/>
              </w:rPr>
            </w:pPr>
            <w:r w:rsidRPr="00EF5447">
              <w:rPr>
                <w:szCs w:val="24"/>
              </w:rPr>
              <w:t>IMD4</w:t>
            </w:r>
          </w:p>
        </w:tc>
      </w:tr>
      <w:tr w:rsidR="003D1155" w:rsidRPr="00EF5447" w14:paraId="3D7EAEE7" w14:textId="77777777" w:rsidTr="00541AED">
        <w:trPr>
          <w:trHeight w:val="54"/>
          <w:jc w:val="center"/>
          <w:trPrChange w:id="2370" w:author="Huawei" w:date="2023-10-16T12:05:00Z">
            <w:trPr>
              <w:trHeight w:val="54"/>
              <w:jc w:val="center"/>
            </w:trPr>
          </w:trPrChange>
        </w:trPr>
        <w:tc>
          <w:tcPr>
            <w:tcW w:w="2258" w:type="dxa"/>
            <w:tcBorders>
              <w:top w:val="nil"/>
              <w:bottom w:val="single" w:sz="4" w:space="0" w:color="auto"/>
            </w:tcBorders>
            <w:shd w:val="clear" w:color="auto" w:fill="auto"/>
            <w:tcPrChange w:id="2371" w:author="Huawei" w:date="2023-10-16T12:05:00Z">
              <w:tcPr>
                <w:tcW w:w="2258" w:type="dxa"/>
                <w:tcBorders>
                  <w:top w:val="nil"/>
                  <w:bottom w:val="single" w:sz="4" w:space="0" w:color="auto"/>
                </w:tcBorders>
                <w:shd w:val="clear" w:color="auto" w:fill="auto"/>
              </w:tcPr>
            </w:tcPrChange>
          </w:tcPr>
          <w:p w14:paraId="400851E4" w14:textId="77777777" w:rsidR="003D1155" w:rsidRPr="00EF5447" w:rsidRDefault="003D1155" w:rsidP="00897B0C">
            <w:pPr>
              <w:pStyle w:val="TAC"/>
              <w:rPr>
                <w:rFonts w:eastAsia="MS Mincho"/>
              </w:rPr>
            </w:pPr>
          </w:p>
        </w:tc>
        <w:tc>
          <w:tcPr>
            <w:tcW w:w="867" w:type="dxa"/>
            <w:shd w:val="clear" w:color="auto" w:fill="auto"/>
            <w:tcPrChange w:id="2372" w:author="Huawei" w:date="2023-10-16T12:05:00Z">
              <w:tcPr>
                <w:tcW w:w="867" w:type="dxa"/>
                <w:shd w:val="clear" w:color="auto" w:fill="auto"/>
              </w:tcPr>
            </w:tcPrChange>
          </w:tcPr>
          <w:p w14:paraId="1A3A7CE9" w14:textId="77777777" w:rsidR="003D1155" w:rsidRPr="00EF5447" w:rsidRDefault="003D1155" w:rsidP="00897B0C">
            <w:pPr>
              <w:pStyle w:val="TAC"/>
              <w:rPr>
                <w:rFonts w:cs="Arial"/>
              </w:rPr>
            </w:pPr>
            <w:r w:rsidRPr="00EF5447">
              <w:t>n40</w:t>
            </w:r>
          </w:p>
        </w:tc>
        <w:tc>
          <w:tcPr>
            <w:tcW w:w="1379" w:type="dxa"/>
            <w:shd w:val="clear" w:color="auto" w:fill="auto"/>
            <w:noWrap/>
            <w:tcPrChange w:id="2373" w:author="Huawei" w:date="2023-10-16T12:05:00Z">
              <w:tcPr>
                <w:tcW w:w="1379" w:type="dxa"/>
                <w:shd w:val="clear" w:color="auto" w:fill="auto"/>
                <w:noWrap/>
              </w:tcPr>
            </w:tcPrChange>
          </w:tcPr>
          <w:p w14:paraId="50D6AB65" w14:textId="77777777" w:rsidR="003D1155" w:rsidRPr="00EF5447" w:rsidRDefault="003D1155" w:rsidP="00897B0C">
            <w:pPr>
              <w:pStyle w:val="TAC"/>
              <w:rPr>
                <w:rFonts w:eastAsia="Malgun Gothic" w:cs="Arial"/>
                <w:szCs w:val="18"/>
                <w:lang w:eastAsia="ko-KR"/>
              </w:rPr>
            </w:pPr>
            <w:r w:rsidRPr="003C4CEC">
              <w:t>2395</w:t>
            </w:r>
          </w:p>
        </w:tc>
        <w:tc>
          <w:tcPr>
            <w:tcW w:w="878" w:type="dxa"/>
            <w:shd w:val="clear" w:color="auto" w:fill="auto"/>
            <w:noWrap/>
            <w:tcPrChange w:id="2374" w:author="Huawei" w:date="2023-10-16T12:05:00Z">
              <w:tcPr>
                <w:tcW w:w="817" w:type="dxa"/>
                <w:gridSpan w:val="2"/>
                <w:shd w:val="clear" w:color="auto" w:fill="auto"/>
                <w:noWrap/>
              </w:tcPr>
            </w:tcPrChange>
          </w:tcPr>
          <w:p w14:paraId="567A16BC"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375" w:author="Huawei" w:date="2023-10-16T12:05:00Z">
              <w:tcPr>
                <w:tcW w:w="2554" w:type="dxa"/>
                <w:gridSpan w:val="3"/>
                <w:shd w:val="clear" w:color="auto" w:fill="auto"/>
                <w:noWrap/>
              </w:tcPr>
            </w:tcPrChange>
          </w:tcPr>
          <w:p w14:paraId="24C70A5B"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2376" w:author="Huawei" w:date="2023-10-16T12:05:00Z">
              <w:tcPr>
                <w:tcW w:w="1323" w:type="dxa"/>
                <w:gridSpan w:val="2"/>
                <w:shd w:val="clear" w:color="auto" w:fill="auto"/>
                <w:noWrap/>
              </w:tcPr>
            </w:tcPrChange>
          </w:tcPr>
          <w:p w14:paraId="02E519A8" w14:textId="77777777" w:rsidR="003D1155" w:rsidRPr="00EF5447" w:rsidRDefault="003D1155" w:rsidP="00897B0C">
            <w:pPr>
              <w:pStyle w:val="TAC"/>
              <w:rPr>
                <w:rFonts w:eastAsia="Malgun Gothic" w:cs="Arial"/>
                <w:szCs w:val="18"/>
                <w:lang w:eastAsia="ko-KR"/>
              </w:rPr>
            </w:pPr>
            <w:r w:rsidRPr="00EF5447">
              <w:t>2395</w:t>
            </w:r>
          </w:p>
        </w:tc>
        <w:tc>
          <w:tcPr>
            <w:tcW w:w="667" w:type="dxa"/>
            <w:shd w:val="clear" w:color="auto" w:fill="auto"/>
            <w:tcPrChange w:id="2377" w:author="Huawei" w:date="2023-10-16T12:05:00Z">
              <w:tcPr>
                <w:tcW w:w="667" w:type="dxa"/>
                <w:gridSpan w:val="2"/>
                <w:shd w:val="clear" w:color="auto" w:fill="auto"/>
              </w:tcPr>
            </w:tcPrChange>
          </w:tcPr>
          <w:p w14:paraId="2A15F848" w14:textId="77777777" w:rsidR="003D1155" w:rsidRPr="00EF5447" w:rsidRDefault="003D1155" w:rsidP="00897B0C">
            <w:pPr>
              <w:pStyle w:val="TAC"/>
              <w:rPr>
                <w:rFonts w:cs="Arial"/>
              </w:rPr>
            </w:pPr>
            <w:r w:rsidRPr="00EF5447">
              <w:t>N/A</w:t>
            </w:r>
          </w:p>
        </w:tc>
        <w:tc>
          <w:tcPr>
            <w:tcW w:w="1187" w:type="dxa"/>
            <w:gridSpan w:val="2"/>
            <w:shd w:val="clear" w:color="auto" w:fill="auto"/>
            <w:tcPrChange w:id="2378" w:author="Huawei" w:date="2023-10-16T12:05:00Z">
              <w:tcPr>
                <w:tcW w:w="1248" w:type="dxa"/>
                <w:gridSpan w:val="3"/>
                <w:shd w:val="clear" w:color="auto" w:fill="auto"/>
              </w:tcPr>
            </w:tcPrChange>
          </w:tcPr>
          <w:p w14:paraId="27E2A91E" w14:textId="77777777" w:rsidR="003D1155" w:rsidRPr="00EF5447" w:rsidRDefault="003D1155" w:rsidP="00897B0C">
            <w:pPr>
              <w:pStyle w:val="TAC"/>
              <w:rPr>
                <w:rFonts w:cs="Arial"/>
              </w:rPr>
            </w:pPr>
            <w:r w:rsidRPr="00EF5447">
              <w:rPr>
                <w:szCs w:val="24"/>
              </w:rPr>
              <w:t>N/A</w:t>
            </w:r>
          </w:p>
        </w:tc>
      </w:tr>
      <w:tr w:rsidR="003D1155" w:rsidRPr="00EF5447" w14:paraId="2B9D551A" w14:textId="77777777" w:rsidTr="00541AED">
        <w:trPr>
          <w:trHeight w:val="54"/>
          <w:jc w:val="center"/>
          <w:trPrChange w:id="2379" w:author="Huawei" w:date="2023-10-16T12:05:00Z">
            <w:trPr>
              <w:trHeight w:val="54"/>
              <w:jc w:val="center"/>
            </w:trPr>
          </w:trPrChange>
        </w:trPr>
        <w:tc>
          <w:tcPr>
            <w:tcW w:w="2258" w:type="dxa"/>
            <w:tcBorders>
              <w:top w:val="single" w:sz="4" w:space="0" w:color="auto"/>
              <w:bottom w:val="nil"/>
            </w:tcBorders>
            <w:shd w:val="clear" w:color="auto" w:fill="auto"/>
            <w:tcPrChange w:id="2380" w:author="Huawei" w:date="2023-10-16T12:05:00Z">
              <w:tcPr>
                <w:tcW w:w="2258" w:type="dxa"/>
                <w:tcBorders>
                  <w:top w:val="single" w:sz="4" w:space="0" w:color="auto"/>
                  <w:bottom w:val="nil"/>
                </w:tcBorders>
                <w:shd w:val="clear" w:color="auto" w:fill="auto"/>
              </w:tcPr>
            </w:tcPrChange>
          </w:tcPr>
          <w:p w14:paraId="4008A6F0" w14:textId="77777777" w:rsidR="003D1155" w:rsidRPr="00EF5447" w:rsidRDefault="003D1155" w:rsidP="00897B0C">
            <w:pPr>
              <w:pStyle w:val="TAC"/>
              <w:rPr>
                <w:rFonts w:eastAsia="MS Mincho"/>
              </w:rPr>
            </w:pPr>
            <w:r w:rsidRPr="00EF5447">
              <w:t>DC_1A_n8A-n78A</w:t>
            </w:r>
          </w:p>
        </w:tc>
        <w:tc>
          <w:tcPr>
            <w:tcW w:w="867" w:type="dxa"/>
            <w:shd w:val="clear" w:color="auto" w:fill="auto"/>
            <w:tcPrChange w:id="2381" w:author="Huawei" w:date="2023-10-16T12:05:00Z">
              <w:tcPr>
                <w:tcW w:w="867" w:type="dxa"/>
                <w:shd w:val="clear" w:color="auto" w:fill="auto"/>
              </w:tcPr>
            </w:tcPrChange>
          </w:tcPr>
          <w:p w14:paraId="26F928EB" w14:textId="77777777" w:rsidR="003D1155" w:rsidRPr="00EF5447" w:rsidRDefault="003D1155" w:rsidP="00897B0C">
            <w:pPr>
              <w:pStyle w:val="TAC"/>
              <w:rPr>
                <w:rFonts w:cs="Arial"/>
              </w:rPr>
            </w:pPr>
            <w:r w:rsidRPr="00EF5447">
              <w:t>1</w:t>
            </w:r>
          </w:p>
        </w:tc>
        <w:tc>
          <w:tcPr>
            <w:tcW w:w="1379" w:type="dxa"/>
            <w:shd w:val="clear" w:color="auto" w:fill="auto"/>
            <w:noWrap/>
            <w:tcPrChange w:id="2382" w:author="Huawei" w:date="2023-10-16T12:05:00Z">
              <w:tcPr>
                <w:tcW w:w="1379" w:type="dxa"/>
                <w:shd w:val="clear" w:color="auto" w:fill="auto"/>
                <w:noWrap/>
              </w:tcPr>
            </w:tcPrChange>
          </w:tcPr>
          <w:p w14:paraId="3FA39025" w14:textId="77777777" w:rsidR="003D1155" w:rsidRPr="00EF5447" w:rsidRDefault="003D1155" w:rsidP="00897B0C">
            <w:pPr>
              <w:pStyle w:val="TAC"/>
              <w:rPr>
                <w:rFonts w:eastAsia="Malgun Gothic" w:cs="Arial"/>
                <w:szCs w:val="18"/>
                <w:lang w:eastAsia="ko-KR"/>
              </w:rPr>
            </w:pPr>
            <w:r w:rsidRPr="003C4CEC">
              <w:t>1945</w:t>
            </w:r>
          </w:p>
        </w:tc>
        <w:tc>
          <w:tcPr>
            <w:tcW w:w="878" w:type="dxa"/>
            <w:shd w:val="clear" w:color="auto" w:fill="auto"/>
            <w:noWrap/>
            <w:tcPrChange w:id="2383" w:author="Huawei" w:date="2023-10-16T12:05:00Z">
              <w:tcPr>
                <w:tcW w:w="817" w:type="dxa"/>
                <w:gridSpan w:val="2"/>
                <w:shd w:val="clear" w:color="auto" w:fill="auto"/>
                <w:noWrap/>
              </w:tcPr>
            </w:tcPrChange>
          </w:tcPr>
          <w:p w14:paraId="00DDADF1"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384" w:author="Huawei" w:date="2023-10-16T12:05:00Z">
              <w:tcPr>
                <w:tcW w:w="2554" w:type="dxa"/>
                <w:gridSpan w:val="3"/>
                <w:shd w:val="clear" w:color="auto" w:fill="auto"/>
                <w:noWrap/>
              </w:tcPr>
            </w:tcPrChange>
          </w:tcPr>
          <w:p w14:paraId="5366A980"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2385" w:author="Huawei" w:date="2023-10-16T12:05:00Z">
              <w:tcPr>
                <w:tcW w:w="1323" w:type="dxa"/>
                <w:gridSpan w:val="2"/>
                <w:shd w:val="clear" w:color="auto" w:fill="auto"/>
                <w:noWrap/>
              </w:tcPr>
            </w:tcPrChange>
          </w:tcPr>
          <w:p w14:paraId="24818120" w14:textId="77777777" w:rsidR="003D1155" w:rsidRPr="00EF5447" w:rsidRDefault="003D1155" w:rsidP="00897B0C">
            <w:pPr>
              <w:pStyle w:val="TAC"/>
              <w:rPr>
                <w:rFonts w:eastAsia="Malgun Gothic" w:cs="Arial"/>
                <w:szCs w:val="18"/>
                <w:lang w:eastAsia="ko-KR"/>
              </w:rPr>
            </w:pPr>
            <w:r w:rsidRPr="00EF5447">
              <w:t>2135</w:t>
            </w:r>
          </w:p>
        </w:tc>
        <w:tc>
          <w:tcPr>
            <w:tcW w:w="667" w:type="dxa"/>
            <w:shd w:val="clear" w:color="auto" w:fill="auto"/>
            <w:tcPrChange w:id="2386" w:author="Huawei" w:date="2023-10-16T12:05:00Z">
              <w:tcPr>
                <w:tcW w:w="667" w:type="dxa"/>
                <w:gridSpan w:val="2"/>
                <w:shd w:val="clear" w:color="auto" w:fill="auto"/>
              </w:tcPr>
            </w:tcPrChange>
          </w:tcPr>
          <w:p w14:paraId="17435D9A"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387" w:author="Huawei" w:date="2023-10-16T12:05:00Z">
              <w:tcPr>
                <w:tcW w:w="1248" w:type="dxa"/>
                <w:gridSpan w:val="3"/>
                <w:shd w:val="clear" w:color="auto" w:fill="auto"/>
              </w:tcPr>
            </w:tcPrChange>
          </w:tcPr>
          <w:p w14:paraId="0E6AA089" w14:textId="77777777" w:rsidR="003D1155" w:rsidRPr="00EF5447" w:rsidRDefault="003D1155" w:rsidP="00897B0C">
            <w:pPr>
              <w:pStyle w:val="TAC"/>
              <w:rPr>
                <w:rFonts w:cs="Arial"/>
              </w:rPr>
            </w:pPr>
            <w:r w:rsidRPr="00EF5447">
              <w:rPr>
                <w:rFonts w:cs="Arial"/>
              </w:rPr>
              <w:t>N/A</w:t>
            </w:r>
          </w:p>
        </w:tc>
      </w:tr>
      <w:tr w:rsidR="003D1155" w:rsidRPr="00EF5447" w14:paraId="4DB48B32" w14:textId="77777777" w:rsidTr="00541AED">
        <w:trPr>
          <w:trHeight w:val="54"/>
          <w:jc w:val="center"/>
          <w:trPrChange w:id="2388" w:author="Huawei" w:date="2023-10-16T12:05:00Z">
            <w:trPr>
              <w:trHeight w:val="54"/>
              <w:jc w:val="center"/>
            </w:trPr>
          </w:trPrChange>
        </w:trPr>
        <w:tc>
          <w:tcPr>
            <w:tcW w:w="2258" w:type="dxa"/>
            <w:tcBorders>
              <w:top w:val="nil"/>
              <w:bottom w:val="nil"/>
            </w:tcBorders>
            <w:shd w:val="clear" w:color="auto" w:fill="auto"/>
            <w:tcPrChange w:id="2389" w:author="Huawei" w:date="2023-10-16T12:05:00Z">
              <w:tcPr>
                <w:tcW w:w="2258" w:type="dxa"/>
                <w:tcBorders>
                  <w:top w:val="nil"/>
                  <w:bottom w:val="nil"/>
                </w:tcBorders>
                <w:shd w:val="clear" w:color="auto" w:fill="auto"/>
              </w:tcPr>
            </w:tcPrChange>
          </w:tcPr>
          <w:p w14:paraId="4DD69C2A" w14:textId="77777777" w:rsidR="003D1155" w:rsidRPr="00EF5447" w:rsidRDefault="003D1155" w:rsidP="00897B0C">
            <w:pPr>
              <w:pStyle w:val="TAC"/>
              <w:rPr>
                <w:rFonts w:eastAsia="MS Mincho"/>
              </w:rPr>
            </w:pPr>
          </w:p>
        </w:tc>
        <w:tc>
          <w:tcPr>
            <w:tcW w:w="867" w:type="dxa"/>
            <w:shd w:val="clear" w:color="auto" w:fill="auto"/>
            <w:tcPrChange w:id="2390" w:author="Huawei" w:date="2023-10-16T12:05:00Z">
              <w:tcPr>
                <w:tcW w:w="867" w:type="dxa"/>
                <w:shd w:val="clear" w:color="auto" w:fill="auto"/>
              </w:tcPr>
            </w:tcPrChange>
          </w:tcPr>
          <w:p w14:paraId="3D31C94E" w14:textId="77777777" w:rsidR="003D1155" w:rsidRPr="00EF5447" w:rsidRDefault="003D1155" w:rsidP="00897B0C">
            <w:pPr>
              <w:pStyle w:val="TAC"/>
              <w:rPr>
                <w:rFonts w:cs="Arial"/>
              </w:rPr>
            </w:pPr>
            <w:r w:rsidRPr="00EF5447">
              <w:t>n8</w:t>
            </w:r>
          </w:p>
        </w:tc>
        <w:tc>
          <w:tcPr>
            <w:tcW w:w="1379" w:type="dxa"/>
            <w:shd w:val="clear" w:color="auto" w:fill="auto"/>
            <w:noWrap/>
            <w:tcPrChange w:id="2391" w:author="Huawei" w:date="2023-10-16T12:05:00Z">
              <w:tcPr>
                <w:tcW w:w="1379" w:type="dxa"/>
                <w:shd w:val="clear" w:color="auto" w:fill="auto"/>
                <w:noWrap/>
              </w:tcPr>
            </w:tcPrChange>
          </w:tcPr>
          <w:p w14:paraId="3A048B34" w14:textId="77777777" w:rsidR="003D1155" w:rsidRPr="00EF5447" w:rsidRDefault="003D1155" w:rsidP="00897B0C">
            <w:pPr>
              <w:pStyle w:val="TAC"/>
              <w:rPr>
                <w:rFonts w:eastAsia="Malgun Gothic" w:cs="Arial"/>
                <w:szCs w:val="18"/>
                <w:lang w:eastAsia="ko-KR"/>
              </w:rPr>
            </w:pPr>
            <w:r w:rsidRPr="003C4CEC">
              <w:t>900</w:t>
            </w:r>
          </w:p>
        </w:tc>
        <w:tc>
          <w:tcPr>
            <w:tcW w:w="878" w:type="dxa"/>
            <w:shd w:val="clear" w:color="auto" w:fill="auto"/>
            <w:noWrap/>
            <w:tcPrChange w:id="2392" w:author="Huawei" w:date="2023-10-16T12:05:00Z">
              <w:tcPr>
                <w:tcW w:w="817" w:type="dxa"/>
                <w:gridSpan w:val="2"/>
                <w:shd w:val="clear" w:color="auto" w:fill="auto"/>
                <w:noWrap/>
              </w:tcPr>
            </w:tcPrChange>
          </w:tcPr>
          <w:p w14:paraId="5B5D29DF"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393" w:author="Huawei" w:date="2023-10-16T12:05:00Z">
              <w:tcPr>
                <w:tcW w:w="2554" w:type="dxa"/>
                <w:gridSpan w:val="3"/>
                <w:shd w:val="clear" w:color="auto" w:fill="auto"/>
                <w:noWrap/>
              </w:tcPr>
            </w:tcPrChange>
          </w:tcPr>
          <w:p w14:paraId="201C4401"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2394" w:author="Huawei" w:date="2023-10-16T12:05:00Z">
              <w:tcPr>
                <w:tcW w:w="1323" w:type="dxa"/>
                <w:gridSpan w:val="2"/>
                <w:shd w:val="clear" w:color="auto" w:fill="auto"/>
                <w:noWrap/>
              </w:tcPr>
            </w:tcPrChange>
          </w:tcPr>
          <w:p w14:paraId="776994BB" w14:textId="77777777" w:rsidR="003D1155" w:rsidRPr="00EF5447" w:rsidRDefault="003D1155" w:rsidP="00897B0C">
            <w:pPr>
              <w:pStyle w:val="TAC"/>
              <w:rPr>
                <w:rFonts w:eastAsia="Malgun Gothic" w:cs="Arial"/>
                <w:szCs w:val="18"/>
                <w:lang w:eastAsia="ko-KR"/>
              </w:rPr>
            </w:pPr>
            <w:r w:rsidRPr="00EF5447">
              <w:t>945</w:t>
            </w:r>
          </w:p>
        </w:tc>
        <w:tc>
          <w:tcPr>
            <w:tcW w:w="667" w:type="dxa"/>
            <w:shd w:val="clear" w:color="auto" w:fill="auto"/>
            <w:tcPrChange w:id="2395" w:author="Huawei" w:date="2023-10-16T12:05:00Z">
              <w:tcPr>
                <w:tcW w:w="667" w:type="dxa"/>
                <w:gridSpan w:val="2"/>
                <w:shd w:val="clear" w:color="auto" w:fill="auto"/>
              </w:tcPr>
            </w:tcPrChange>
          </w:tcPr>
          <w:p w14:paraId="287BB6E2"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396" w:author="Huawei" w:date="2023-10-16T12:05:00Z">
              <w:tcPr>
                <w:tcW w:w="1248" w:type="dxa"/>
                <w:gridSpan w:val="3"/>
                <w:shd w:val="clear" w:color="auto" w:fill="auto"/>
              </w:tcPr>
            </w:tcPrChange>
          </w:tcPr>
          <w:p w14:paraId="2D23B3C6" w14:textId="77777777" w:rsidR="003D1155" w:rsidRPr="00EF5447" w:rsidRDefault="003D1155" w:rsidP="00897B0C">
            <w:pPr>
              <w:pStyle w:val="TAC"/>
              <w:rPr>
                <w:rFonts w:cs="Arial"/>
              </w:rPr>
            </w:pPr>
            <w:r w:rsidRPr="00EF5447">
              <w:rPr>
                <w:rFonts w:cs="Arial"/>
              </w:rPr>
              <w:t>N/A</w:t>
            </w:r>
          </w:p>
        </w:tc>
      </w:tr>
      <w:tr w:rsidR="003D1155" w:rsidRPr="00EF5447" w14:paraId="277185CB" w14:textId="77777777" w:rsidTr="00541AED">
        <w:trPr>
          <w:trHeight w:val="54"/>
          <w:jc w:val="center"/>
          <w:trPrChange w:id="2397" w:author="Huawei" w:date="2023-10-16T12:05:00Z">
            <w:trPr>
              <w:trHeight w:val="54"/>
              <w:jc w:val="center"/>
            </w:trPr>
          </w:trPrChange>
        </w:trPr>
        <w:tc>
          <w:tcPr>
            <w:tcW w:w="2258" w:type="dxa"/>
            <w:tcBorders>
              <w:top w:val="nil"/>
              <w:bottom w:val="nil"/>
            </w:tcBorders>
            <w:shd w:val="clear" w:color="auto" w:fill="auto"/>
            <w:tcPrChange w:id="2398" w:author="Huawei" w:date="2023-10-16T12:05:00Z">
              <w:tcPr>
                <w:tcW w:w="2258" w:type="dxa"/>
                <w:tcBorders>
                  <w:top w:val="nil"/>
                  <w:bottom w:val="nil"/>
                </w:tcBorders>
                <w:shd w:val="clear" w:color="auto" w:fill="auto"/>
              </w:tcPr>
            </w:tcPrChange>
          </w:tcPr>
          <w:p w14:paraId="224CD5F5" w14:textId="77777777" w:rsidR="003D1155" w:rsidRPr="00EF5447" w:rsidRDefault="003D1155" w:rsidP="00897B0C">
            <w:pPr>
              <w:pStyle w:val="TAC"/>
              <w:rPr>
                <w:rFonts w:eastAsia="MS Mincho"/>
              </w:rPr>
            </w:pPr>
          </w:p>
        </w:tc>
        <w:tc>
          <w:tcPr>
            <w:tcW w:w="867" w:type="dxa"/>
            <w:shd w:val="clear" w:color="auto" w:fill="auto"/>
            <w:tcPrChange w:id="2399" w:author="Huawei" w:date="2023-10-16T12:05:00Z">
              <w:tcPr>
                <w:tcW w:w="867" w:type="dxa"/>
                <w:shd w:val="clear" w:color="auto" w:fill="auto"/>
              </w:tcPr>
            </w:tcPrChange>
          </w:tcPr>
          <w:p w14:paraId="78B8D4D8" w14:textId="77777777" w:rsidR="003D1155" w:rsidRPr="00EF5447" w:rsidRDefault="003D1155" w:rsidP="00897B0C">
            <w:pPr>
              <w:pStyle w:val="TAC"/>
              <w:rPr>
                <w:rFonts w:cs="Arial"/>
              </w:rPr>
            </w:pPr>
            <w:r w:rsidRPr="00EF5447">
              <w:t>n78</w:t>
            </w:r>
          </w:p>
        </w:tc>
        <w:tc>
          <w:tcPr>
            <w:tcW w:w="1379" w:type="dxa"/>
            <w:shd w:val="clear" w:color="auto" w:fill="auto"/>
            <w:noWrap/>
            <w:tcPrChange w:id="2400" w:author="Huawei" w:date="2023-10-16T12:05:00Z">
              <w:tcPr>
                <w:tcW w:w="1379" w:type="dxa"/>
                <w:shd w:val="clear" w:color="auto" w:fill="auto"/>
                <w:noWrap/>
              </w:tcPr>
            </w:tcPrChange>
          </w:tcPr>
          <w:p w14:paraId="65CA4F30" w14:textId="77777777" w:rsidR="003D1155" w:rsidRPr="00EF5447" w:rsidRDefault="003D1155" w:rsidP="00897B0C">
            <w:pPr>
              <w:pStyle w:val="TAC"/>
              <w:rPr>
                <w:rFonts w:eastAsia="Malgun Gothic" w:cs="Arial"/>
                <w:szCs w:val="18"/>
                <w:lang w:eastAsia="ko-KR"/>
              </w:rPr>
            </w:pPr>
            <w:r>
              <w:t>N/A</w:t>
            </w:r>
          </w:p>
        </w:tc>
        <w:tc>
          <w:tcPr>
            <w:tcW w:w="878" w:type="dxa"/>
            <w:shd w:val="clear" w:color="auto" w:fill="auto"/>
            <w:noWrap/>
            <w:tcPrChange w:id="2401" w:author="Huawei" w:date="2023-10-16T12:05:00Z">
              <w:tcPr>
                <w:tcW w:w="817" w:type="dxa"/>
                <w:gridSpan w:val="2"/>
                <w:shd w:val="clear" w:color="auto" w:fill="auto"/>
                <w:noWrap/>
              </w:tcPr>
            </w:tcPrChange>
          </w:tcPr>
          <w:p w14:paraId="1D4CD3DC" w14:textId="77777777" w:rsidR="003D1155" w:rsidRPr="00EF5447" w:rsidRDefault="003D1155" w:rsidP="00897B0C">
            <w:pPr>
              <w:pStyle w:val="TAC"/>
              <w:rPr>
                <w:rFonts w:eastAsia="Malgun Gothic" w:cs="Arial"/>
                <w:szCs w:val="18"/>
                <w:lang w:eastAsia="ko-KR"/>
              </w:rPr>
            </w:pPr>
            <w:r w:rsidRPr="003C4CEC">
              <w:t>10</w:t>
            </w:r>
          </w:p>
        </w:tc>
        <w:tc>
          <w:tcPr>
            <w:tcW w:w="2493" w:type="dxa"/>
            <w:shd w:val="clear" w:color="auto" w:fill="auto"/>
            <w:noWrap/>
            <w:tcPrChange w:id="2402" w:author="Huawei" w:date="2023-10-16T12:05:00Z">
              <w:tcPr>
                <w:tcW w:w="2554" w:type="dxa"/>
                <w:gridSpan w:val="3"/>
                <w:shd w:val="clear" w:color="auto" w:fill="auto"/>
                <w:noWrap/>
              </w:tcPr>
            </w:tcPrChange>
          </w:tcPr>
          <w:p w14:paraId="27685639" w14:textId="77777777" w:rsidR="003D1155" w:rsidRPr="00EF5447" w:rsidRDefault="003D1155" w:rsidP="00897B0C">
            <w:pPr>
              <w:pStyle w:val="TAC"/>
              <w:rPr>
                <w:rFonts w:eastAsia="Malgun Gothic" w:cs="Arial"/>
                <w:szCs w:val="18"/>
                <w:lang w:eastAsia="ko-KR"/>
              </w:rPr>
            </w:pPr>
            <w:r>
              <w:rPr>
                <w:lang w:eastAsia="fr-FR"/>
              </w:rPr>
              <w:t>N/A</w:t>
            </w:r>
          </w:p>
        </w:tc>
        <w:tc>
          <w:tcPr>
            <w:tcW w:w="1323" w:type="dxa"/>
            <w:shd w:val="clear" w:color="auto" w:fill="auto"/>
            <w:noWrap/>
            <w:tcPrChange w:id="2403" w:author="Huawei" w:date="2023-10-16T12:05:00Z">
              <w:tcPr>
                <w:tcW w:w="1323" w:type="dxa"/>
                <w:gridSpan w:val="2"/>
                <w:shd w:val="clear" w:color="auto" w:fill="auto"/>
                <w:noWrap/>
              </w:tcPr>
            </w:tcPrChange>
          </w:tcPr>
          <w:p w14:paraId="68C07E21" w14:textId="77777777" w:rsidR="003D1155" w:rsidRPr="00EF5447" w:rsidRDefault="003D1155" w:rsidP="00897B0C">
            <w:pPr>
              <w:pStyle w:val="TAC"/>
              <w:rPr>
                <w:rFonts w:eastAsia="Malgun Gothic" w:cs="Arial"/>
                <w:szCs w:val="18"/>
                <w:lang w:eastAsia="ko-KR"/>
              </w:rPr>
            </w:pPr>
            <w:r w:rsidRPr="00EF5447">
              <w:t>3745</w:t>
            </w:r>
          </w:p>
        </w:tc>
        <w:tc>
          <w:tcPr>
            <w:tcW w:w="667" w:type="dxa"/>
            <w:shd w:val="clear" w:color="auto" w:fill="auto"/>
            <w:tcPrChange w:id="2404" w:author="Huawei" w:date="2023-10-16T12:05:00Z">
              <w:tcPr>
                <w:tcW w:w="667" w:type="dxa"/>
                <w:gridSpan w:val="2"/>
                <w:shd w:val="clear" w:color="auto" w:fill="auto"/>
              </w:tcPr>
            </w:tcPrChange>
          </w:tcPr>
          <w:p w14:paraId="3BB3A562" w14:textId="77777777" w:rsidR="003D1155" w:rsidRPr="00EF5447" w:rsidRDefault="003D1155" w:rsidP="00897B0C">
            <w:pPr>
              <w:pStyle w:val="TAC"/>
              <w:rPr>
                <w:rFonts w:cs="Arial"/>
              </w:rPr>
            </w:pPr>
            <w:r w:rsidRPr="00EF5447">
              <w:rPr>
                <w:rFonts w:eastAsia="Malgun Gothic" w:cs="Arial"/>
                <w:lang w:eastAsia="ko-KR"/>
              </w:rPr>
              <w:t>14.9</w:t>
            </w:r>
          </w:p>
        </w:tc>
        <w:tc>
          <w:tcPr>
            <w:tcW w:w="1187" w:type="dxa"/>
            <w:gridSpan w:val="2"/>
            <w:shd w:val="clear" w:color="auto" w:fill="auto"/>
            <w:tcPrChange w:id="2405" w:author="Huawei" w:date="2023-10-16T12:05:00Z">
              <w:tcPr>
                <w:tcW w:w="1248" w:type="dxa"/>
                <w:gridSpan w:val="3"/>
                <w:shd w:val="clear" w:color="auto" w:fill="auto"/>
              </w:tcPr>
            </w:tcPrChange>
          </w:tcPr>
          <w:p w14:paraId="75DC81EE" w14:textId="77777777" w:rsidR="003D1155" w:rsidRPr="00EF5447" w:rsidRDefault="003D1155" w:rsidP="00897B0C">
            <w:pPr>
              <w:pStyle w:val="TAC"/>
              <w:rPr>
                <w:rFonts w:cs="Arial"/>
              </w:rPr>
            </w:pPr>
            <w:r w:rsidRPr="00EF5447">
              <w:rPr>
                <w:rFonts w:eastAsia="Malgun Gothic" w:cs="Arial"/>
                <w:lang w:eastAsia="ko-KR"/>
              </w:rPr>
              <w:t>IMD3</w:t>
            </w:r>
          </w:p>
        </w:tc>
      </w:tr>
      <w:tr w:rsidR="003D1155" w:rsidRPr="00EF5447" w14:paraId="772B5664" w14:textId="77777777" w:rsidTr="00541AED">
        <w:trPr>
          <w:trHeight w:val="54"/>
          <w:jc w:val="center"/>
          <w:trPrChange w:id="2406" w:author="Huawei" w:date="2023-10-16T12:05:00Z">
            <w:trPr>
              <w:trHeight w:val="54"/>
              <w:jc w:val="center"/>
            </w:trPr>
          </w:trPrChange>
        </w:trPr>
        <w:tc>
          <w:tcPr>
            <w:tcW w:w="2258" w:type="dxa"/>
            <w:tcBorders>
              <w:top w:val="nil"/>
              <w:bottom w:val="nil"/>
            </w:tcBorders>
            <w:shd w:val="clear" w:color="auto" w:fill="auto"/>
            <w:tcPrChange w:id="2407" w:author="Huawei" w:date="2023-10-16T12:05:00Z">
              <w:tcPr>
                <w:tcW w:w="2258" w:type="dxa"/>
                <w:tcBorders>
                  <w:top w:val="nil"/>
                  <w:bottom w:val="nil"/>
                </w:tcBorders>
                <w:shd w:val="clear" w:color="auto" w:fill="auto"/>
              </w:tcPr>
            </w:tcPrChange>
          </w:tcPr>
          <w:p w14:paraId="492679D0" w14:textId="77777777" w:rsidR="003D1155" w:rsidRPr="00EF5447" w:rsidRDefault="003D1155" w:rsidP="00897B0C">
            <w:pPr>
              <w:pStyle w:val="TAC"/>
              <w:rPr>
                <w:rFonts w:eastAsia="MS Mincho"/>
              </w:rPr>
            </w:pPr>
          </w:p>
        </w:tc>
        <w:tc>
          <w:tcPr>
            <w:tcW w:w="867" w:type="dxa"/>
            <w:shd w:val="clear" w:color="auto" w:fill="auto"/>
            <w:tcPrChange w:id="2408" w:author="Huawei" w:date="2023-10-16T12:05:00Z">
              <w:tcPr>
                <w:tcW w:w="867" w:type="dxa"/>
                <w:shd w:val="clear" w:color="auto" w:fill="auto"/>
              </w:tcPr>
            </w:tcPrChange>
          </w:tcPr>
          <w:p w14:paraId="641BFBD3" w14:textId="77777777" w:rsidR="003D1155" w:rsidRPr="00EF5447" w:rsidRDefault="003D1155" w:rsidP="00897B0C">
            <w:pPr>
              <w:pStyle w:val="TAC"/>
              <w:rPr>
                <w:rFonts w:cs="Arial"/>
              </w:rPr>
            </w:pPr>
            <w:r w:rsidRPr="00EF5447">
              <w:t>1</w:t>
            </w:r>
          </w:p>
        </w:tc>
        <w:tc>
          <w:tcPr>
            <w:tcW w:w="1379" w:type="dxa"/>
            <w:shd w:val="clear" w:color="auto" w:fill="auto"/>
            <w:noWrap/>
            <w:tcPrChange w:id="2409" w:author="Huawei" w:date="2023-10-16T12:05:00Z">
              <w:tcPr>
                <w:tcW w:w="1379" w:type="dxa"/>
                <w:shd w:val="clear" w:color="auto" w:fill="auto"/>
                <w:noWrap/>
              </w:tcPr>
            </w:tcPrChange>
          </w:tcPr>
          <w:p w14:paraId="2098B0A3" w14:textId="77777777" w:rsidR="003D1155" w:rsidRPr="00EF5447" w:rsidRDefault="003D1155" w:rsidP="00897B0C">
            <w:pPr>
              <w:pStyle w:val="TAC"/>
              <w:rPr>
                <w:rFonts w:eastAsia="Malgun Gothic" w:cs="Arial"/>
                <w:szCs w:val="18"/>
                <w:lang w:eastAsia="ko-KR"/>
              </w:rPr>
            </w:pPr>
            <w:r w:rsidRPr="003C4CEC">
              <w:t>1940</w:t>
            </w:r>
          </w:p>
        </w:tc>
        <w:tc>
          <w:tcPr>
            <w:tcW w:w="878" w:type="dxa"/>
            <w:shd w:val="clear" w:color="auto" w:fill="auto"/>
            <w:noWrap/>
            <w:tcPrChange w:id="2410" w:author="Huawei" w:date="2023-10-16T12:05:00Z">
              <w:tcPr>
                <w:tcW w:w="817" w:type="dxa"/>
                <w:gridSpan w:val="2"/>
                <w:shd w:val="clear" w:color="auto" w:fill="auto"/>
                <w:noWrap/>
              </w:tcPr>
            </w:tcPrChange>
          </w:tcPr>
          <w:p w14:paraId="1CBD0EAC"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411" w:author="Huawei" w:date="2023-10-16T12:05:00Z">
              <w:tcPr>
                <w:tcW w:w="2554" w:type="dxa"/>
                <w:gridSpan w:val="3"/>
                <w:shd w:val="clear" w:color="auto" w:fill="auto"/>
                <w:noWrap/>
              </w:tcPr>
            </w:tcPrChange>
          </w:tcPr>
          <w:p w14:paraId="1BE88B78"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2412" w:author="Huawei" w:date="2023-10-16T12:05:00Z">
              <w:tcPr>
                <w:tcW w:w="1323" w:type="dxa"/>
                <w:gridSpan w:val="2"/>
                <w:shd w:val="clear" w:color="auto" w:fill="auto"/>
                <w:noWrap/>
              </w:tcPr>
            </w:tcPrChange>
          </w:tcPr>
          <w:p w14:paraId="433B29CC" w14:textId="77777777" w:rsidR="003D1155" w:rsidRPr="00EF5447" w:rsidRDefault="003D1155" w:rsidP="00897B0C">
            <w:pPr>
              <w:pStyle w:val="TAC"/>
              <w:rPr>
                <w:rFonts w:eastAsia="Malgun Gothic" w:cs="Arial"/>
                <w:szCs w:val="18"/>
                <w:lang w:eastAsia="ko-KR"/>
              </w:rPr>
            </w:pPr>
            <w:r w:rsidRPr="00EF5447">
              <w:t>2130</w:t>
            </w:r>
          </w:p>
        </w:tc>
        <w:tc>
          <w:tcPr>
            <w:tcW w:w="667" w:type="dxa"/>
            <w:shd w:val="clear" w:color="auto" w:fill="auto"/>
            <w:tcPrChange w:id="2413" w:author="Huawei" w:date="2023-10-16T12:05:00Z">
              <w:tcPr>
                <w:tcW w:w="667" w:type="dxa"/>
                <w:gridSpan w:val="2"/>
                <w:shd w:val="clear" w:color="auto" w:fill="auto"/>
              </w:tcPr>
            </w:tcPrChange>
          </w:tcPr>
          <w:p w14:paraId="4FBF6195"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414" w:author="Huawei" w:date="2023-10-16T12:05:00Z">
              <w:tcPr>
                <w:tcW w:w="1248" w:type="dxa"/>
                <w:gridSpan w:val="3"/>
                <w:shd w:val="clear" w:color="auto" w:fill="auto"/>
              </w:tcPr>
            </w:tcPrChange>
          </w:tcPr>
          <w:p w14:paraId="7C0F6F3C" w14:textId="77777777" w:rsidR="003D1155" w:rsidRPr="00EF5447" w:rsidRDefault="003D1155" w:rsidP="00897B0C">
            <w:pPr>
              <w:pStyle w:val="TAC"/>
              <w:rPr>
                <w:rFonts w:cs="Arial"/>
              </w:rPr>
            </w:pPr>
            <w:r w:rsidRPr="00EF5447">
              <w:rPr>
                <w:rFonts w:cs="Arial"/>
              </w:rPr>
              <w:t>N/A</w:t>
            </w:r>
          </w:p>
        </w:tc>
      </w:tr>
      <w:tr w:rsidR="003D1155" w:rsidRPr="00EF5447" w14:paraId="38E17785" w14:textId="77777777" w:rsidTr="00541AED">
        <w:trPr>
          <w:trHeight w:val="54"/>
          <w:jc w:val="center"/>
          <w:trPrChange w:id="2415" w:author="Huawei" w:date="2023-10-16T12:05:00Z">
            <w:trPr>
              <w:trHeight w:val="54"/>
              <w:jc w:val="center"/>
            </w:trPr>
          </w:trPrChange>
        </w:trPr>
        <w:tc>
          <w:tcPr>
            <w:tcW w:w="2258" w:type="dxa"/>
            <w:tcBorders>
              <w:top w:val="nil"/>
              <w:bottom w:val="nil"/>
            </w:tcBorders>
            <w:shd w:val="clear" w:color="auto" w:fill="auto"/>
            <w:tcPrChange w:id="2416" w:author="Huawei" w:date="2023-10-16T12:05:00Z">
              <w:tcPr>
                <w:tcW w:w="2258" w:type="dxa"/>
                <w:tcBorders>
                  <w:top w:val="nil"/>
                  <w:bottom w:val="nil"/>
                </w:tcBorders>
                <w:shd w:val="clear" w:color="auto" w:fill="auto"/>
              </w:tcPr>
            </w:tcPrChange>
          </w:tcPr>
          <w:p w14:paraId="549E356F" w14:textId="77777777" w:rsidR="003D1155" w:rsidRPr="00EF5447" w:rsidRDefault="003D1155" w:rsidP="00897B0C">
            <w:pPr>
              <w:pStyle w:val="TAC"/>
              <w:rPr>
                <w:rFonts w:eastAsia="MS Mincho"/>
              </w:rPr>
            </w:pPr>
          </w:p>
        </w:tc>
        <w:tc>
          <w:tcPr>
            <w:tcW w:w="867" w:type="dxa"/>
            <w:shd w:val="clear" w:color="auto" w:fill="auto"/>
            <w:tcPrChange w:id="2417" w:author="Huawei" w:date="2023-10-16T12:05:00Z">
              <w:tcPr>
                <w:tcW w:w="867" w:type="dxa"/>
                <w:shd w:val="clear" w:color="auto" w:fill="auto"/>
              </w:tcPr>
            </w:tcPrChange>
          </w:tcPr>
          <w:p w14:paraId="5474CDF2" w14:textId="77777777" w:rsidR="003D1155" w:rsidRPr="00EF5447" w:rsidRDefault="003D1155" w:rsidP="00897B0C">
            <w:pPr>
              <w:pStyle w:val="TAC"/>
              <w:rPr>
                <w:rFonts w:cs="Arial"/>
              </w:rPr>
            </w:pPr>
            <w:r w:rsidRPr="00EF5447">
              <w:t>n8</w:t>
            </w:r>
          </w:p>
        </w:tc>
        <w:tc>
          <w:tcPr>
            <w:tcW w:w="1379" w:type="dxa"/>
            <w:shd w:val="clear" w:color="auto" w:fill="auto"/>
            <w:noWrap/>
            <w:tcPrChange w:id="2418" w:author="Huawei" w:date="2023-10-16T12:05:00Z">
              <w:tcPr>
                <w:tcW w:w="1379" w:type="dxa"/>
                <w:shd w:val="clear" w:color="auto" w:fill="auto"/>
                <w:noWrap/>
              </w:tcPr>
            </w:tcPrChange>
          </w:tcPr>
          <w:p w14:paraId="200DA8F7" w14:textId="77777777" w:rsidR="003D1155" w:rsidRPr="00EF5447" w:rsidRDefault="003D1155" w:rsidP="00897B0C">
            <w:pPr>
              <w:pStyle w:val="TAC"/>
              <w:rPr>
                <w:rFonts w:eastAsia="Malgun Gothic" w:cs="Arial"/>
                <w:szCs w:val="18"/>
                <w:lang w:eastAsia="ko-KR"/>
              </w:rPr>
            </w:pPr>
            <w:r>
              <w:t>N/A</w:t>
            </w:r>
          </w:p>
        </w:tc>
        <w:tc>
          <w:tcPr>
            <w:tcW w:w="878" w:type="dxa"/>
            <w:shd w:val="clear" w:color="auto" w:fill="auto"/>
            <w:noWrap/>
            <w:tcPrChange w:id="2419" w:author="Huawei" w:date="2023-10-16T12:05:00Z">
              <w:tcPr>
                <w:tcW w:w="817" w:type="dxa"/>
                <w:gridSpan w:val="2"/>
                <w:shd w:val="clear" w:color="auto" w:fill="auto"/>
                <w:noWrap/>
              </w:tcPr>
            </w:tcPrChange>
          </w:tcPr>
          <w:p w14:paraId="4717BC5C"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2420" w:author="Huawei" w:date="2023-10-16T12:05:00Z">
              <w:tcPr>
                <w:tcW w:w="2554" w:type="dxa"/>
                <w:gridSpan w:val="3"/>
                <w:shd w:val="clear" w:color="auto" w:fill="auto"/>
                <w:noWrap/>
              </w:tcPr>
            </w:tcPrChange>
          </w:tcPr>
          <w:p w14:paraId="74A1EAD6" w14:textId="77777777" w:rsidR="003D1155" w:rsidRPr="00EF5447" w:rsidRDefault="003D1155" w:rsidP="00897B0C">
            <w:pPr>
              <w:pStyle w:val="TAC"/>
              <w:rPr>
                <w:rFonts w:eastAsia="Malgun Gothic" w:cs="Arial"/>
                <w:szCs w:val="18"/>
                <w:lang w:eastAsia="ko-KR"/>
              </w:rPr>
            </w:pPr>
            <w:r>
              <w:t>N/A</w:t>
            </w:r>
          </w:p>
        </w:tc>
        <w:tc>
          <w:tcPr>
            <w:tcW w:w="1323" w:type="dxa"/>
            <w:shd w:val="clear" w:color="auto" w:fill="auto"/>
            <w:noWrap/>
            <w:tcPrChange w:id="2421" w:author="Huawei" w:date="2023-10-16T12:05:00Z">
              <w:tcPr>
                <w:tcW w:w="1323" w:type="dxa"/>
                <w:gridSpan w:val="2"/>
                <w:shd w:val="clear" w:color="auto" w:fill="auto"/>
                <w:noWrap/>
              </w:tcPr>
            </w:tcPrChange>
          </w:tcPr>
          <w:p w14:paraId="02BB16A5" w14:textId="77777777" w:rsidR="003D1155" w:rsidRPr="00EF5447" w:rsidRDefault="003D1155" w:rsidP="00897B0C">
            <w:pPr>
              <w:pStyle w:val="TAC"/>
              <w:rPr>
                <w:rFonts w:eastAsia="Malgun Gothic" w:cs="Arial"/>
                <w:szCs w:val="18"/>
                <w:lang w:eastAsia="ko-KR"/>
              </w:rPr>
            </w:pPr>
            <w:r w:rsidRPr="00EF5447">
              <w:t>940</w:t>
            </w:r>
          </w:p>
        </w:tc>
        <w:tc>
          <w:tcPr>
            <w:tcW w:w="667" w:type="dxa"/>
            <w:shd w:val="clear" w:color="auto" w:fill="auto"/>
            <w:tcPrChange w:id="2422" w:author="Huawei" w:date="2023-10-16T12:05:00Z">
              <w:tcPr>
                <w:tcW w:w="667" w:type="dxa"/>
                <w:gridSpan w:val="2"/>
                <w:shd w:val="clear" w:color="auto" w:fill="auto"/>
              </w:tcPr>
            </w:tcPrChange>
          </w:tcPr>
          <w:p w14:paraId="5E607801" w14:textId="77777777" w:rsidR="003D1155" w:rsidRPr="00EF5447" w:rsidRDefault="003D1155" w:rsidP="00897B0C">
            <w:pPr>
              <w:pStyle w:val="TAC"/>
              <w:rPr>
                <w:rFonts w:cs="Arial"/>
              </w:rPr>
            </w:pPr>
            <w:r w:rsidRPr="00EF5447">
              <w:rPr>
                <w:rFonts w:eastAsia="Malgun Gothic" w:cs="Arial"/>
                <w:lang w:eastAsia="ko-KR"/>
              </w:rPr>
              <w:t>3.3</w:t>
            </w:r>
          </w:p>
        </w:tc>
        <w:tc>
          <w:tcPr>
            <w:tcW w:w="1187" w:type="dxa"/>
            <w:gridSpan w:val="2"/>
            <w:shd w:val="clear" w:color="auto" w:fill="auto"/>
            <w:tcPrChange w:id="2423" w:author="Huawei" w:date="2023-10-16T12:05:00Z">
              <w:tcPr>
                <w:tcW w:w="1248" w:type="dxa"/>
                <w:gridSpan w:val="3"/>
                <w:shd w:val="clear" w:color="auto" w:fill="auto"/>
              </w:tcPr>
            </w:tcPrChange>
          </w:tcPr>
          <w:p w14:paraId="35E8A3D2" w14:textId="77777777" w:rsidR="003D1155" w:rsidRPr="00EF5447" w:rsidRDefault="003D1155" w:rsidP="00897B0C">
            <w:pPr>
              <w:pStyle w:val="TAC"/>
              <w:rPr>
                <w:rFonts w:cs="Arial"/>
              </w:rPr>
            </w:pPr>
            <w:r w:rsidRPr="00EF5447">
              <w:rPr>
                <w:rFonts w:eastAsia="Malgun Gothic" w:cs="Arial"/>
                <w:lang w:eastAsia="ko-KR"/>
              </w:rPr>
              <w:t>IMD5</w:t>
            </w:r>
          </w:p>
        </w:tc>
      </w:tr>
      <w:tr w:rsidR="003D1155" w:rsidRPr="00EF5447" w14:paraId="09102E12" w14:textId="77777777" w:rsidTr="00541AED">
        <w:trPr>
          <w:trHeight w:val="54"/>
          <w:jc w:val="center"/>
          <w:trPrChange w:id="2424" w:author="Huawei" w:date="2023-10-16T12:05:00Z">
            <w:trPr>
              <w:trHeight w:val="54"/>
              <w:jc w:val="center"/>
            </w:trPr>
          </w:trPrChange>
        </w:trPr>
        <w:tc>
          <w:tcPr>
            <w:tcW w:w="2258" w:type="dxa"/>
            <w:tcBorders>
              <w:top w:val="nil"/>
              <w:bottom w:val="single" w:sz="4" w:space="0" w:color="auto"/>
            </w:tcBorders>
            <w:shd w:val="clear" w:color="auto" w:fill="auto"/>
            <w:tcPrChange w:id="2425" w:author="Huawei" w:date="2023-10-16T12:05:00Z">
              <w:tcPr>
                <w:tcW w:w="2258" w:type="dxa"/>
                <w:tcBorders>
                  <w:top w:val="nil"/>
                  <w:bottom w:val="single" w:sz="4" w:space="0" w:color="auto"/>
                </w:tcBorders>
                <w:shd w:val="clear" w:color="auto" w:fill="auto"/>
              </w:tcPr>
            </w:tcPrChange>
          </w:tcPr>
          <w:p w14:paraId="3CB3070D" w14:textId="77777777" w:rsidR="003D1155" w:rsidRPr="00EF5447" w:rsidRDefault="003D1155" w:rsidP="00897B0C">
            <w:pPr>
              <w:pStyle w:val="TAC"/>
              <w:rPr>
                <w:rFonts w:eastAsia="MS Mincho"/>
              </w:rPr>
            </w:pPr>
          </w:p>
        </w:tc>
        <w:tc>
          <w:tcPr>
            <w:tcW w:w="867" w:type="dxa"/>
            <w:shd w:val="clear" w:color="auto" w:fill="auto"/>
            <w:tcPrChange w:id="2426" w:author="Huawei" w:date="2023-10-16T12:05:00Z">
              <w:tcPr>
                <w:tcW w:w="867" w:type="dxa"/>
                <w:shd w:val="clear" w:color="auto" w:fill="auto"/>
              </w:tcPr>
            </w:tcPrChange>
          </w:tcPr>
          <w:p w14:paraId="3B22607B" w14:textId="77777777" w:rsidR="003D1155" w:rsidRPr="00EF5447" w:rsidRDefault="003D1155" w:rsidP="00897B0C">
            <w:pPr>
              <w:pStyle w:val="TAC"/>
              <w:rPr>
                <w:rFonts w:cs="Arial"/>
              </w:rPr>
            </w:pPr>
            <w:r w:rsidRPr="00EF5447">
              <w:t>n78</w:t>
            </w:r>
          </w:p>
        </w:tc>
        <w:tc>
          <w:tcPr>
            <w:tcW w:w="1379" w:type="dxa"/>
            <w:shd w:val="clear" w:color="auto" w:fill="auto"/>
            <w:noWrap/>
            <w:tcPrChange w:id="2427" w:author="Huawei" w:date="2023-10-16T12:05:00Z">
              <w:tcPr>
                <w:tcW w:w="1379" w:type="dxa"/>
                <w:shd w:val="clear" w:color="auto" w:fill="auto"/>
                <w:noWrap/>
              </w:tcPr>
            </w:tcPrChange>
          </w:tcPr>
          <w:p w14:paraId="30DC1199" w14:textId="77777777" w:rsidR="003D1155" w:rsidRPr="00EF5447" w:rsidRDefault="003D1155" w:rsidP="00897B0C">
            <w:pPr>
              <w:pStyle w:val="TAC"/>
              <w:rPr>
                <w:rFonts w:eastAsia="Malgun Gothic" w:cs="Arial"/>
                <w:szCs w:val="18"/>
                <w:lang w:eastAsia="ko-KR"/>
              </w:rPr>
            </w:pPr>
            <w:r w:rsidRPr="003C4CEC">
              <w:t>3380</w:t>
            </w:r>
          </w:p>
        </w:tc>
        <w:tc>
          <w:tcPr>
            <w:tcW w:w="878" w:type="dxa"/>
            <w:shd w:val="clear" w:color="auto" w:fill="auto"/>
            <w:noWrap/>
            <w:tcPrChange w:id="2428" w:author="Huawei" w:date="2023-10-16T12:05:00Z">
              <w:tcPr>
                <w:tcW w:w="817" w:type="dxa"/>
                <w:gridSpan w:val="2"/>
                <w:shd w:val="clear" w:color="auto" w:fill="auto"/>
                <w:noWrap/>
              </w:tcPr>
            </w:tcPrChange>
          </w:tcPr>
          <w:p w14:paraId="059BD5EE" w14:textId="77777777" w:rsidR="003D1155" w:rsidRPr="00EF5447" w:rsidRDefault="003D1155" w:rsidP="00897B0C">
            <w:pPr>
              <w:pStyle w:val="TAC"/>
              <w:rPr>
                <w:rFonts w:eastAsia="Malgun Gothic" w:cs="Arial"/>
                <w:szCs w:val="18"/>
                <w:lang w:eastAsia="ko-KR"/>
              </w:rPr>
            </w:pPr>
            <w:r w:rsidRPr="003C4CEC">
              <w:t>10</w:t>
            </w:r>
          </w:p>
        </w:tc>
        <w:tc>
          <w:tcPr>
            <w:tcW w:w="2493" w:type="dxa"/>
            <w:shd w:val="clear" w:color="auto" w:fill="auto"/>
            <w:noWrap/>
            <w:tcPrChange w:id="2429" w:author="Huawei" w:date="2023-10-16T12:05:00Z">
              <w:tcPr>
                <w:tcW w:w="2554" w:type="dxa"/>
                <w:gridSpan w:val="3"/>
                <w:shd w:val="clear" w:color="auto" w:fill="auto"/>
                <w:noWrap/>
              </w:tcPr>
            </w:tcPrChange>
          </w:tcPr>
          <w:p w14:paraId="466AB98B" w14:textId="77777777" w:rsidR="003D1155" w:rsidRPr="00EF5447" w:rsidRDefault="003D1155" w:rsidP="00897B0C">
            <w:pPr>
              <w:pStyle w:val="TAC"/>
              <w:rPr>
                <w:rFonts w:eastAsia="Malgun Gothic" w:cs="Arial"/>
                <w:szCs w:val="18"/>
                <w:lang w:eastAsia="ko-KR"/>
              </w:rPr>
            </w:pPr>
            <w:r w:rsidRPr="003C4CEC">
              <w:rPr>
                <w:lang w:eastAsia="fr-FR"/>
              </w:rPr>
              <w:t>50</w:t>
            </w:r>
          </w:p>
        </w:tc>
        <w:tc>
          <w:tcPr>
            <w:tcW w:w="1323" w:type="dxa"/>
            <w:shd w:val="clear" w:color="auto" w:fill="auto"/>
            <w:noWrap/>
            <w:tcPrChange w:id="2430" w:author="Huawei" w:date="2023-10-16T12:05:00Z">
              <w:tcPr>
                <w:tcW w:w="1323" w:type="dxa"/>
                <w:gridSpan w:val="2"/>
                <w:shd w:val="clear" w:color="auto" w:fill="auto"/>
                <w:noWrap/>
              </w:tcPr>
            </w:tcPrChange>
          </w:tcPr>
          <w:p w14:paraId="075CD82D" w14:textId="77777777" w:rsidR="003D1155" w:rsidRPr="00EF5447" w:rsidRDefault="003D1155" w:rsidP="00897B0C">
            <w:pPr>
              <w:pStyle w:val="TAC"/>
              <w:rPr>
                <w:rFonts w:eastAsia="Malgun Gothic" w:cs="Arial"/>
                <w:szCs w:val="18"/>
                <w:lang w:eastAsia="ko-KR"/>
              </w:rPr>
            </w:pPr>
            <w:r w:rsidRPr="00EF5447">
              <w:t>3330</w:t>
            </w:r>
          </w:p>
        </w:tc>
        <w:tc>
          <w:tcPr>
            <w:tcW w:w="667" w:type="dxa"/>
            <w:shd w:val="clear" w:color="auto" w:fill="auto"/>
            <w:tcPrChange w:id="2431" w:author="Huawei" w:date="2023-10-16T12:05:00Z">
              <w:tcPr>
                <w:tcW w:w="667" w:type="dxa"/>
                <w:gridSpan w:val="2"/>
                <w:shd w:val="clear" w:color="auto" w:fill="auto"/>
              </w:tcPr>
            </w:tcPrChange>
          </w:tcPr>
          <w:p w14:paraId="0FDDDF30"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432" w:author="Huawei" w:date="2023-10-16T12:05:00Z">
              <w:tcPr>
                <w:tcW w:w="1248" w:type="dxa"/>
                <w:gridSpan w:val="3"/>
                <w:shd w:val="clear" w:color="auto" w:fill="auto"/>
              </w:tcPr>
            </w:tcPrChange>
          </w:tcPr>
          <w:p w14:paraId="4DC7E7B0" w14:textId="77777777" w:rsidR="003D1155" w:rsidRPr="00EF5447" w:rsidRDefault="003D1155" w:rsidP="00897B0C">
            <w:pPr>
              <w:pStyle w:val="TAC"/>
              <w:rPr>
                <w:rFonts w:cs="Arial"/>
              </w:rPr>
            </w:pPr>
            <w:r w:rsidRPr="00EF5447">
              <w:rPr>
                <w:rFonts w:cs="Arial"/>
              </w:rPr>
              <w:t>N/A</w:t>
            </w:r>
          </w:p>
        </w:tc>
      </w:tr>
      <w:tr w:rsidR="003D1155" w:rsidRPr="00EF5447" w14:paraId="081A7CCC" w14:textId="77777777" w:rsidTr="00541AED">
        <w:trPr>
          <w:trHeight w:val="54"/>
          <w:jc w:val="center"/>
          <w:trPrChange w:id="2433" w:author="Huawei" w:date="2023-10-16T12:05:00Z">
            <w:trPr>
              <w:trHeight w:val="54"/>
              <w:jc w:val="center"/>
            </w:trPr>
          </w:trPrChange>
        </w:trPr>
        <w:tc>
          <w:tcPr>
            <w:tcW w:w="2258" w:type="dxa"/>
            <w:tcBorders>
              <w:bottom w:val="nil"/>
            </w:tcBorders>
            <w:shd w:val="clear" w:color="auto" w:fill="auto"/>
            <w:tcPrChange w:id="2434" w:author="Huawei" w:date="2023-10-16T12:05:00Z">
              <w:tcPr>
                <w:tcW w:w="2258" w:type="dxa"/>
                <w:tcBorders>
                  <w:bottom w:val="nil"/>
                </w:tcBorders>
                <w:shd w:val="clear" w:color="auto" w:fill="auto"/>
              </w:tcPr>
            </w:tcPrChange>
          </w:tcPr>
          <w:p w14:paraId="4CC427EE" w14:textId="77777777" w:rsidR="003D1155" w:rsidRPr="00EF5447" w:rsidRDefault="003D1155" w:rsidP="00897B0C">
            <w:pPr>
              <w:pStyle w:val="TAC"/>
              <w:rPr>
                <w:rFonts w:eastAsia="MS Mincho"/>
              </w:rPr>
            </w:pPr>
            <w:r w:rsidRPr="00EF5447">
              <w:rPr>
                <w:rFonts w:cs="Arial"/>
              </w:rPr>
              <w:t>DC_1A-11A_n3A</w:t>
            </w:r>
          </w:p>
        </w:tc>
        <w:tc>
          <w:tcPr>
            <w:tcW w:w="867" w:type="dxa"/>
            <w:shd w:val="clear" w:color="auto" w:fill="auto"/>
            <w:tcPrChange w:id="2435" w:author="Huawei" w:date="2023-10-16T12:05:00Z">
              <w:tcPr>
                <w:tcW w:w="867" w:type="dxa"/>
                <w:shd w:val="clear" w:color="auto" w:fill="auto"/>
              </w:tcPr>
            </w:tcPrChange>
          </w:tcPr>
          <w:p w14:paraId="1C3CA291" w14:textId="77777777" w:rsidR="003D1155" w:rsidRPr="00EF5447" w:rsidRDefault="003D1155" w:rsidP="00897B0C">
            <w:pPr>
              <w:pStyle w:val="TAC"/>
              <w:rPr>
                <w:rFonts w:cs="Arial"/>
              </w:rPr>
            </w:pPr>
            <w:r w:rsidRPr="00EF5447">
              <w:rPr>
                <w:rFonts w:cs="Arial"/>
              </w:rPr>
              <w:t>1</w:t>
            </w:r>
          </w:p>
        </w:tc>
        <w:tc>
          <w:tcPr>
            <w:tcW w:w="1379" w:type="dxa"/>
            <w:shd w:val="clear" w:color="auto" w:fill="auto"/>
            <w:noWrap/>
            <w:tcPrChange w:id="2436" w:author="Huawei" w:date="2023-10-16T12:05:00Z">
              <w:tcPr>
                <w:tcW w:w="1379" w:type="dxa"/>
                <w:shd w:val="clear" w:color="auto" w:fill="auto"/>
                <w:noWrap/>
              </w:tcPr>
            </w:tcPrChange>
          </w:tcPr>
          <w:p w14:paraId="5D3544A1" w14:textId="77777777" w:rsidR="003D1155" w:rsidRPr="00EF5447" w:rsidRDefault="003D1155" w:rsidP="00897B0C">
            <w:pPr>
              <w:pStyle w:val="TAC"/>
              <w:rPr>
                <w:rFonts w:eastAsia="Malgun Gothic" w:cs="Arial"/>
                <w:szCs w:val="18"/>
                <w:lang w:eastAsia="ko-KR"/>
              </w:rPr>
            </w:pPr>
            <w:r w:rsidRPr="003C4CEC">
              <w:rPr>
                <w:rFonts w:cs="Arial"/>
              </w:rPr>
              <w:t>1960</w:t>
            </w:r>
          </w:p>
        </w:tc>
        <w:tc>
          <w:tcPr>
            <w:tcW w:w="878" w:type="dxa"/>
            <w:shd w:val="clear" w:color="auto" w:fill="auto"/>
            <w:noWrap/>
            <w:tcPrChange w:id="2437" w:author="Huawei" w:date="2023-10-16T12:05:00Z">
              <w:tcPr>
                <w:tcW w:w="817" w:type="dxa"/>
                <w:gridSpan w:val="2"/>
                <w:shd w:val="clear" w:color="auto" w:fill="auto"/>
                <w:noWrap/>
              </w:tcPr>
            </w:tcPrChange>
          </w:tcPr>
          <w:p w14:paraId="5F96B7EB"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438" w:author="Huawei" w:date="2023-10-16T12:05:00Z">
              <w:tcPr>
                <w:tcW w:w="2554" w:type="dxa"/>
                <w:gridSpan w:val="3"/>
                <w:shd w:val="clear" w:color="auto" w:fill="auto"/>
                <w:noWrap/>
              </w:tcPr>
            </w:tcPrChange>
          </w:tcPr>
          <w:p w14:paraId="341A8DA3" w14:textId="77777777" w:rsidR="003D1155" w:rsidRPr="00EF5447" w:rsidRDefault="003D1155" w:rsidP="00897B0C">
            <w:pPr>
              <w:pStyle w:val="TAC"/>
              <w:rPr>
                <w:rFonts w:eastAsia="Malgun Gothic" w:cs="Arial"/>
                <w:szCs w:val="18"/>
                <w:lang w:eastAsia="ko-KR"/>
              </w:rPr>
            </w:pPr>
            <w:r w:rsidRPr="003C4CEC">
              <w:rPr>
                <w:rFonts w:cs="Arial"/>
              </w:rPr>
              <w:t>25</w:t>
            </w:r>
          </w:p>
        </w:tc>
        <w:tc>
          <w:tcPr>
            <w:tcW w:w="1323" w:type="dxa"/>
            <w:shd w:val="clear" w:color="auto" w:fill="auto"/>
            <w:noWrap/>
            <w:tcPrChange w:id="2439" w:author="Huawei" w:date="2023-10-16T12:05:00Z">
              <w:tcPr>
                <w:tcW w:w="1323" w:type="dxa"/>
                <w:gridSpan w:val="2"/>
                <w:shd w:val="clear" w:color="auto" w:fill="auto"/>
                <w:noWrap/>
              </w:tcPr>
            </w:tcPrChange>
          </w:tcPr>
          <w:p w14:paraId="79B862D4" w14:textId="77777777" w:rsidR="003D1155" w:rsidRPr="00EF5447" w:rsidRDefault="003D1155" w:rsidP="00897B0C">
            <w:pPr>
              <w:pStyle w:val="TAC"/>
              <w:rPr>
                <w:rFonts w:eastAsia="Malgun Gothic" w:cs="Arial"/>
                <w:szCs w:val="18"/>
                <w:lang w:eastAsia="ko-KR"/>
              </w:rPr>
            </w:pPr>
            <w:r w:rsidRPr="00EF5447">
              <w:rPr>
                <w:rFonts w:cs="Arial"/>
              </w:rPr>
              <w:t>2150</w:t>
            </w:r>
          </w:p>
        </w:tc>
        <w:tc>
          <w:tcPr>
            <w:tcW w:w="667" w:type="dxa"/>
            <w:shd w:val="clear" w:color="auto" w:fill="auto"/>
            <w:tcPrChange w:id="2440" w:author="Huawei" w:date="2023-10-16T12:05:00Z">
              <w:tcPr>
                <w:tcW w:w="667" w:type="dxa"/>
                <w:gridSpan w:val="2"/>
                <w:shd w:val="clear" w:color="auto" w:fill="auto"/>
              </w:tcPr>
            </w:tcPrChange>
          </w:tcPr>
          <w:p w14:paraId="31B45D32"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441" w:author="Huawei" w:date="2023-10-16T12:05:00Z">
              <w:tcPr>
                <w:tcW w:w="1248" w:type="dxa"/>
                <w:gridSpan w:val="3"/>
                <w:shd w:val="clear" w:color="auto" w:fill="auto"/>
              </w:tcPr>
            </w:tcPrChange>
          </w:tcPr>
          <w:p w14:paraId="6F681C81" w14:textId="77777777" w:rsidR="003D1155" w:rsidRPr="00EF5447" w:rsidRDefault="003D1155" w:rsidP="00897B0C">
            <w:pPr>
              <w:pStyle w:val="TAC"/>
              <w:rPr>
                <w:rFonts w:cs="Arial"/>
              </w:rPr>
            </w:pPr>
            <w:r w:rsidRPr="00EF5447">
              <w:rPr>
                <w:rFonts w:cs="Arial"/>
              </w:rPr>
              <w:t>N/A</w:t>
            </w:r>
          </w:p>
        </w:tc>
      </w:tr>
      <w:tr w:rsidR="003D1155" w:rsidRPr="00EF5447" w14:paraId="24BB25CF" w14:textId="77777777" w:rsidTr="00541AED">
        <w:trPr>
          <w:trHeight w:val="54"/>
          <w:jc w:val="center"/>
          <w:trPrChange w:id="2442" w:author="Huawei" w:date="2023-10-16T12:05:00Z">
            <w:trPr>
              <w:trHeight w:val="54"/>
              <w:jc w:val="center"/>
            </w:trPr>
          </w:trPrChange>
        </w:trPr>
        <w:tc>
          <w:tcPr>
            <w:tcW w:w="2258" w:type="dxa"/>
            <w:tcBorders>
              <w:top w:val="nil"/>
              <w:bottom w:val="nil"/>
            </w:tcBorders>
            <w:shd w:val="clear" w:color="auto" w:fill="auto"/>
            <w:tcPrChange w:id="2443" w:author="Huawei" w:date="2023-10-16T12:05:00Z">
              <w:tcPr>
                <w:tcW w:w="2258" w:type="dxa"/>
                <w:tcBorders>
                  <w:top w:val="nil"/>
                  <w:bottom w:val="nil"/>
                </w:tcBorders>
                <w:shd w:val="clear" w:color="auto" w:fill="auto"/>
              </w:tcPr>
            </w:tcPrChange>
          </w:tcPr>
          <w:p w14:paraId="7B32625E" w14:textId="77777777" w:rsidR="003D1155" w:rsidRPr="00EF5447" w:rsidRDefault="003D1155" w:rsidP="00897B0C">
            <w:pPr>
              <w:pStyle w:val="TAC"/>
              <w:rPr>
                <w:rFonts w:eastAsia="MS Mincho"/>
              </w:rPr>
            </w:pPr>
          </w:p>
        </w:tc>
        <w:tc>
          <w:tcPr>
            <w:tcW w:w="867" w:type="dxa"/>
            <w:shd w:val="clear" w:color="auto" w:fill="auto"/>
            <w:tcPrChange w:id="2444" w:author="Huawei" w:date="2023-10-16T12:05:00Z">
              <w:tcPr>
                <w:tcW w:w="867" w:type="dxa"/>
                <w:shd w:val="clear" w:color="auto" w:fill="auto"/>
              </w:tcPr>
            </w:tcPrChange>
          </w:tcPr>
          <w:p w14:paraId="56F49C32" w14:textId="77777777" w:rsidR="003D1155" w:rsidRPr="00EF5447" w:rsidRDefault="003D1155" w:rsidP="00897B0C">
            <w:pPr>
              <w:pStyle w:val="TAC"/>
              <w:rPr>
                <w:rFonts w:cs="Arial"/>
              </w:rPr>
            </w:pPr>
            <w:r w:rsidRPr="00EF5447">
              <w:rPr>
                <w:rFonts w:cs="Arial"/>
              </w:rPr>
              <w:t>n3</w:t>
            </w:r>
          </w:p>
        </w:tc>
        <w:tc>
          <w:tcPr>
            <w:tcW w:w="1379" w:type="dxa"/>
            <w:shd w:val="clear" w:color="auto" w:fill="auto"/>
            <w:noWrap/>
            <w:tcPrChange w:id="2445" w:author="Huawei" w:date="2023-10-16T12:05:00Z">
              <w:tcPr>
                <w:tcW w:w="1379" w:type="dxa"/>
                <w:shd w:val="clear" w:color="auto" w:fill="auto"/>
                <w:noWrap/>
              </w:tcPr>
            </w:tcPrChange>
          </w:tcPr>
          <w:p w14:paraId="0119014F" w14:textId="77777777" w:rsidR="003D1155" w:rsidRPr="00EF5447" w:rsidRDefault="003D1155" w:rsidP="00897B0C">
            <w:pPr>
              <w:pStyle w:val="TAC"/>
              <w:rPr>
                <w:rFonts w:eastAsia="Malgun Gothic" w:cs="Arial"/>
                <w:szCs w:val="18"/>
                <w:lang w:eastAsia="ko-KR"/>
              </w:rPr>
            </w:pPr>
            <w:r w:rsidRPr="003C4CEC">
              <w:rPr>
                <w:rFonts w:cs="Arial"/>
              </w:rPr>
              <w:t>1720</w:t>
            </w:r>
          </w:p>
        </w:tc>
        <w:tc>
          <w:tcPr>
            <w:tcW w:w="878" w:type="dxa"/>
            <w:shd w:val="clear" w:color="auto" w:fill="auto"/>
            <w:noWrap/>
            <w:tcPrChange w:id="2446" w:author="Huawei" w:date="2023-10-16T12:05:00Z">
              <w:tcPr>
                <w:tcW w:w="817" w:type="dxa"/>
                <w:gridSpan w:val="2"/>
                <w:shd w:val="clear" w:color="auto" w:fill="auto"/>
                <w:noWrap/>
              </w:tcPr>
            </w:tcPrChange>
          </w:tcPr>
          <w:p w14:paraId="3753F0B1"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447" w:author="Huawei" w:date="2023-10-16T12:05:00Z">
              <w:tcPr>
                <w:tcW w:w="2554" w:type="dxa"/>
                <w:gridSpan w:val="3"/>
                <w:shd w:val="clear" w:color="auto" w:fill="auto"/>
                <w:noWrap/>
              </w:tcPr>
            </w:tcPrChange>
          </w:tcPr>
          <w:p w14:paraId="2A458A99" w14:textId="77777777" w:rsidR="003D1155" w:rsidRPr="00EF5447" w:rsidRDefault="003D1155" w:rsidP="00897B0C">
            <w:pPr>
              <w:pStyle w:val="TAC"/>
              <w:rPr>
                <w:rFonts w:eastAsia="Malgun Gothic" w:cs="Arial"/>
                <w:szCs w:val="18"/>
                <w:lang w:eastAsia="ko-KR"/>
              </w:rPr>
            </w:pPr>
            <w:r w:rsidRPr="003C4CEC">
              <w:rPr>
                <w:rFonts w:cs="Arial"/>
              </w:rPr>
              <w:t>25</w:t>
            </w:r>
          </w:p>
        </w:tc>
        <w:tc>
          <w:tcPr>
            <w:tcW w:w="1323" w:type="dxa"/>
            <w:shd w:val="clear" w:color="auto" w:fill="auto"/>
            <w:noWrap/>
            <w:tcPrChange w:id="2448" w:author="Huawei" w:date="2023-10-16T12:05:00Z">
              <w:tcPr>
                <w:tcW w:w="1323" w:type="dxa"/>
                <w:gridSpan w:val="2"/>
                <w:shd w:val="clear" w:color="auto" w:fill="auto"/>
                <w:noWrap/>
              </w:tcPr>
            </w:tcPrChange>
          </w:tcPr>
          <w:p w14:paraId="48E2DBC9" w14:textId="77777777" w:rsidR="003D1155" w:rsidRPr="00EF5447" w:rsidRDefault="003D1155" w:rsidP="00897B0C">
            <w:pPr>
              <w:pStyle w:val="TAC"/>
              <w:rPr>
                <w:rFonts w:eastAsia="Malgun Gothic" w:cs="Arial"/>
                <w:szCs w:val="18"/>
                <w:lang w:eastAsia="ko-KR"/>
              </w:rPr>
            </w:pPr>
            <w:r w:rsidRPr="00EF5447">
              <w:rPr>
                <w:rFonts w:cs="Arial"/>
              </w:rPr>
              <w:t>1815</w:t>
            </w:r>
          </w:p>
        </w:tc>
        <w:tc>
          <w:tcPr>
            <w:tcW w:w="667" w:type="dxa"/>
            <w:shd w:val="clear" w:color="auto" w:fill="auto"/>
            <w:tcPrChange w:id="2449" w:author="Huawei" w:date="2023-10-16T12:05:00Z">
              <w:tcPr>
                <w:tcW w:w="667" w:type="dxa"/>
                <w:gridSpan w:val="2"/>
                <w:shd w:val="clear" w:color="auto" w:fill="auto"/>
              </w:tcPr>
            </w:tcPrChange>
          </w:tcPr>
          <w:p w14:paraId="42167D72"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450" w:author="Huawei" w:date="2023-10-16T12:05:00Z">
              <w:tcPr>
                <w:tcW w:w="1248" w:type="dxa"/>
                <w:gridSpan w:val="3"/>
                <w:shd w:val="clear" w:color="auto" w:fill="auto"/>
              </w:tcPr>
            </w:tcPrChange>
          </w:tcPr>
          <w:p w14:paraId="73D74691" w14:textId="77777777" w:rsidR="003D1155" w:rsidRPr="00EF5447" w:rsidRDefault="003D1155" w:rsidP="00897B0C">
            <w:pPr>
              <w:pStyle w:val="TAC"/>
              <w:rPr>
                <w:rFonts w:cs="Arial"/>
              </w:rPr>
            </w:pPr>
            <w:r w:rsidRPr="00EF5447">
              <w:rPr>
                <w:rFonts w:cs="Arial"/>
              </w:rPr>
              <w:t>N/A</w:t>
            </w:r>
          </w:p>
        </w:tc>
      </w:tr>
      <w:tr w:rsidR="003D1155" w:rsidRPr="00EF5447" w14:paraId="33B7EEA5" w14:textId="77777777" w:rsidTr="00541AED">
        <w:trPr>
          <w:trHeight w:val="54"/>
          <w:jc w:val="center"/>
          <w:trPrChange w:id="2451" w:author="Huawei" w:date="2023-10-16T12:05:00Z">
            <w:trPr>
              <w:trHeight w:val="54"/>
              <w:jc w:val="center"/>
            </w:trPr>
          </w:trPrChange>
        </w:trPr>
        <w:tc>
          <w:tcPr>
            <w:tcW w:w="2258" w:type="dxa"/>
            <w:tcBorders>
              <w:top w:val="nil"/>
              <w:bottom w:val="single" w:sz="4" w:space="0" w:color="auto"/>
            </w:tcBorders>
            <w:shd w:val="clear" w:color="auto" w:fill="auto"/>
            <w:tcPrChange w:id="2452" w:author="Huawei" w:date="2023-10-16T12:05:00Z">
              <w:tcPr>
                <w:tcW w:w="2258" w:type="dxa"/>
                <w:tcBorders>
                  <w:top w:val="nil"/>
                  <w:bottom w:val="single" w:sz="4" w:space="0" w:color="auto"/>
                </w:tcBorders>
                <w:shd w:val="clear" w:color="auto" w:fill="auto"/>
              </w:tcPr>
            </w:tcPrChange>
          </w:tcPr>
          <w:p w14:paraId="3AA636DD" w14:textId="77777777" w:rsidR="003D1155" w:rsidRPr="00EF5447" w:rsidRDefault="003D1155" w:rsidP="00897B0C">
            <w:pPr>
              <w:pStyle w:val="TAC"/>
              <w:rPr>
                <w:rFonts w:eastAsia="MS Mincho"/>
              </w:rPr>
            </w:pPr>
          </w:p>
        </w:tc>
        <w:tc>
          <w:tcPr>
            <w:tcW w:w="867" w:type="dxa"/>
            <w:shd w:val="clear" w:color="auto" w:fill="auto"/>
            <w:tcPrChange w:id="2453" w:author="Huawei" w:date="2023-10-16T12:05:00Z">
              <w:tcPr>
                <w:tcW w:w="867" w:type="dxa"/>
                <w:shd w:val="clear" w:color="auto" w:fill="auto"/>
              </w:tcPr>
            </w:tcPrChange>
          </w:tcPr>
          <w:p w14:paraId="15938CC3" w14:textId="77777777" w:rsidR="003D1155" w:rsidRPr="00EF5447" w:rsidRDefault="003D1155" w:rsidP="00897B0C">
            <w:pPr>
              <w:pStyle w:val="TAC"/>
              <w:rPr>
                <w:rFonts w:cs="Arial"/>
              </w:rPr>
            </w:pPr>
            <w:r w:rsidRPr="00EF5447">
              <w:rPr>
                <w:rFonts w:cs="Arial"/>
              </w:rPr>
              <w:t>11</w:t>
            </w:r>
          </w:p>
        </w:tc>
        <w:tc>
          <w:tcPr>
            <w:tcW w:w="1379" w:type="dxa"/>
            <w:shd w:val="clear" w:color="auto" w:fill="auto"/>
            <w:noWrap/>
            <w:tcPrChange w:id="2454" w:author="Huawei" w:date="2023-10-16T12:05:00Z">
              <w:tcPr>
                <w:tcW w:w="1379" w:type="dxa"/>
                <w:shd w:val="clear" w:color="auto" w:fill="auto"/>
                <w:noWrap/>
              </w:tcPr>
            </w:tcPrChange>
          </w:tcPr>
          <w:p w14:paraId="588BCB76" w14:textId="77777777" w:rsidR="003D1155" w:rsidRPr="00EF5447" w:rsidRDefault="003D1155" w:rsidP="00897B0C">
            <w:pPr>
              <w:pStyle w:val="TAC"/>
              <w:rPr>
                <w:rFonts w:eastAsia="Malgun Gothic" w:cs="Arial"/>
                <w:szCs w:val="18"/>
                <w:lang w:eastAsia="ko-KR"/>
              </w:rPr>
            </w:pPr>
            <w:r>
              <w:rPr>
                <w:rFonts w:cs="Arial"/>
              </w:rPr>
              <w:t>N/A</w:t>
            </w:r>
          </w:p>
        </w:tc>
        <w:tc>
          <w:tcPr>
            <w:tcW w:w="878" w:type="dxa"/>
            <w:shd w:val="clear" w:color="auto" w:fill="auto"/>
            <w:noWrap/>
            <w:tcPrChange w:id="2455" w:author="Huawei" w:date="2023-10-16T12:05:00Z">
              <w:tcPr>
                <w:tcW w:w="817" w:type="dxa"/>
                <w:gridSpan w:val="2"/>
                <w:shd w:val="clear" w:color="auto" w:fill="auto"/>
                <w:noWrap/>
              </w:tcPr>
            </w:tcPrChange>
          </w:tcPr>
          <w:p w14:paraId="060957AB" w14:textId="77777777" w:rsidR="003D1155" w:rsidRPr="00EF5447" w:rsidRDefault="003D1155" w:rsidP="00897B0C">
            <w:pPr>
              <w:pStyle w:val="TAC"/>
              <w:rPr>
                <w:rFonts w:eastAsia="Malgun Gothic" w:cs="Arial"/>
                <w:szCs w:val="18"/>
                <w:lang w:eastAsia="ko-KR"/>
              </w:rPr>
            </w:pPr>
            <w:r w:rsidRPr="003C4CEC">
              <w:rPr>
                <w:rFonts w:cs="Arial"/>
              </w:rPr>
              <w:t>5</w:t>
            </w:r>
          </w:p>
        </w:tc>
        <w:tc>
          <w:tcPr>
            <w:tcW w:w="2493" w:type="dxa"/>
            <w:shd w:val="clear" w:color="auto" w:fill="auto"/>
            <w:noWrap/>
            <w:tcPrChange w:id="2456" w:author="Huawei" w:date="2023-10-16T12:05:00Z">
              <w:tcPr>
                <w:tcW w:w="2554" w:type="dxa"/>
                <w:gridSpan w:val="3"/>
                <w:shd w:val="clear" w:color="auto" w:fill="auto"/>
                <w:noWrap/>
              </w:tcPr>
            </w:tcPrChange>
          </w:tcPr>
          <w:p w14:paraId="2F7500E1" w14:textId="77777777" w:rsidR="003D1155" w:rsidRPr="00EF5447" w:rsidRDefault="003D1155" w:rsidP="00897B0C">
            <w:pPr>
              <w:pStyle w:val="TAC"/>
              <w:rPr>
                <w:rFonts w:eastAsia="Malgun Gothic" w:cs="Arial"/>
                <w:szCs w:val="18"/>
                <w:lang w:eastAsia="ko-KR"/>
              </w:rPr>
            </w:pPr>
            <w:r>
              <w:rPr>
                <w:rFonts w:cs="Arial"/>
              </w:rPr>
              <w:t>N/A</w:t>
            </w:r>
          </w:p>
        </w:tc>
        <w:tc>
          <w:tcPr>
            <w:tcW w:w="1323" w:type="dxa"/>
            <w:shd w:val="clear" w:color="auto" w:fill="auto"/>
            <w:noWrap/>
            <w:tcPrChange w:id="2457" w:author="Huawei" w:date="2023-10-16T12:05:00Z">
              <w:tcPr>
                <w:tcW w:w="1323" w:type="dxa"/>
                <w:gridSpan w:val="2"/>
                <w:shd w:val="clear" w:color="auto" w:fill="auto"/>
                <w:noWrap/>
              </w:tcPr>
            </w:tcPrChange>
          </w:tcPr>
          <w:p w14:paraId="36AF95B3" w14:textId="77777777" w:rsidR="003D1155" w:rsidRPr="00EF5447" w:rsidRDefault="003D1155" w:rsidP="00897B0C">
            <w:pPr>
              <w:pStyle w:val="TAC"/>
              <w:rPr>
                <w:rFonts w:eastAsia="Malgun Gothic" w:cs="Arial"/>
                <w:szCs w:val="18"/>
                <w:lang w:eastAsia="ko-KR"/>
              </w:rPr>
            </w:pPr>
            <w:r w:rsidRPr="00EF5447">
              <w:rPr>
                <w:rFonts w:cs="Arial"/>
              </w:rPr>
              <w:t>1480</w:t>
            </w:r>
          </w:p>
        </w:tc>
        <w:tc>
          <w:tcPr>
            <w:tcW w:w="667" w:type="dxa"/>
            <w:shd w:val="clear" w:color="auto" w:fill="auto"/>
            <w:tcPrChange w:id="2458" w:author="Huawei" w:date="2023-10-16T12:05:00Z">
              <w:tcPr>
                <w:tcW w:w="667" w:type="dxa"/>
                <w:gridSpan w:val="2"/>
                <w:shd w:val="clear" w:color="auto" w:fill="auto"/>
              </w:tcPr>
            </w:tcPrChange>
          </w:tcPr>
          <w:p w14:paraId="090EC554" w14:textId="77777777" w:rsidR="003D1155" w:rsidRPr="00EF5447" w:rsidRDefault="003D1155" w:rsidP="00897B0C">
            <w:pPr>
              <w:pStyle w:val="TAC"/>
              <w:rPr>
                <w:rFonts w:cs="Arial"/>
              </w:rPr>
            </w:pPr>
            <w:r w:rsidRPr="00EF5447">
              <w:rPr>
                <w:rFonts w:cs="Arial"/>
              </w:rPr>
              <w:t>15.2</w:t>
            </w:r>
          </w:p>
        </w:tc>
        <w:tc>
          <w:tcPr>
            <w:tcW w:w="1187" w:type="dxa"/>
            <w:gridSpan w:val="2"/>
            <w:shd w:val="clear" w:color="auto" w:fill="auto"/>
            <w:tcPrChange w:id="2459" w:author="Huawei" w:date="2023-10-16T12:05:00Z">
              <w:tcPr>
                <w:tcW w:w="1248" w:type="dxa"/>
                <w:gridSpan w:val="3"/>
                <w:shd w:val="clear" w:color="auto" w:fill="auto"/>
              </w:tcPr>
            </w:tcPrChange>
          </w:tcPr>
          <w:p w14:paraId="16B4DE11" w14:textId="77777777" w:rsidR="003D1155" w:rsidRPr="00EF5447" w:rsidRDefault="003D1155" w:rsidP="00897B0C">
            <w:pPr>
              <w:pStyle w:val="TAC"/>
              <w:rPr>
                <w:rFonts w:cs="Arial"/>
              </w:rPr>
            </w:pPr>
            <w:r w:rsidRPr="00EF5447">
              <w:rPr>
                <w:rFonts w:cs="Arial"/>
              </w:rPr>
              <w:t>IMD3</w:t>
            </w:r>
          </w:p>
        </w:tc>
      </w:tr>
      <w:tr w:rsidR="003D1155" w:rsidRPr="00EF5447" w14:paraId="694DD05A" w14:textId="77777777" w:rsidTr="00541AED">
        <w:trPr>
          <w:trHeight w:val="54"/>
          <w:jc w:val="center"/>
          <w:trPrChange w:id="2460" w:author="Huawei" w:date="2023-10-16T12:05:00Z">
            <w:trPr>
              <w:trHeight w:val="54"/>
              <w:jc w:val="center"/>
            </w:trPr>
          </w:trPrChange>
        </w:trPr>
        <w:tc>
          <w:tcPr>
            <w:tcW w:w="2258" w:type="dxa"/>
            <w:vMerge w:val="restart"/>
            <w:tcBorders>
              <w:top w:val="nil"/>
            </w:tcBorders>
            <w:shd w:val="clear" w:color="auto" w:fill="auto"/>
            <w:vAlign w:val="center"/>
            <w:tcPrChange w:id="2461" w:author="Huawei" w:date="2023-10-16T12:05:00Z">
              <w:tcPr>
                <w:tcW w:w="2258" w:type="dxa"/>
                <w:vMerge w:val="restart"/>
                <w:tcBorders>
                  <w:top w:val="nil"/>
                </w:tcBorders>
                <w:shd w:val="clear" w:color="auto" w:fill="auto"/>
                <w:vAlign w:val="center"/>
              </w:tcPr>
            </w:tcPrChange>
          </w:tcPr>
          <w:p w14:paraId="324AF9D2" w14:textId="77777777" w:rsidR="003D1155" w:rsidRPr="00EF5447" w:rsidRDefault="003D1155" w:rsidP="00897B0C">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67" w:type="dxa"/>
            <w:shd w:val="clear" w:color="auto" w:fill="auto"/>
            <w:vAlign w:val="center"/>
            <w:tcPrChange w:id="2462" w:author="Huawei" w:date="2023-10-16T12:05:00Z">
              <w:tcPr>
                <w:tcW w:w="867" w:type="dxa"/>
                <w:shd w:val="clear" w:color="auto" w:fill="auto"/>
                <w:vAlign w:val="center"/>
              </w:tcPr>
            </w:tcPrChange>
          </w:tcPr>
          <w:p w14:paraId="015ECAE1" w14:textId="77777777" w:rsidR="003D1155" w:rsidRPr="00EF5447" w:rsidRDefault="003D1155" w:rsidP="00897B0C">
            <w:pPr>
              <w:pStyle w:val="TAC"/>
              <w:rPr>
                <w:rFonts w:cs="Arial"/>
              </w:rPr>
            </w:pPr>
            <w:r>
              <w:rPr>
                <w:rFonts w:cs="Arial" w:hint="eastAsia"/>
              </w:rPr>
              <w:t>11</w:t>
            </w:r>
          </w:p>
        </w:tc>
        <w:tc>
          <w:tcPr>
            <w:tcW w:w="1379" w:type="dxa"/>
            <w:shd w:val="clear" w:color="auto" w:fill="auto"/>
            <w:noWrap/>
            <w:tcPrChange w:id="2463" w:author="Huawei" w:date="2023-10-16T12:05:00Z">
              <w:tcPr>
                <w:tcW w:w="1379" w:type="dxa"/>
                <w:shd w:val="clear" w:color="auto" w:fill="auto"/>
                <w:noWrap/>
              </w:tcPr>
            </w:tcPrChange>
          </w:tcPr>
          <w:p w14:paraId="2C99C832" w14:textId="77777777" w:rsidR="003D1155" w:rsidRPr="00EF5447" w:rsidRDefault="003D1155" w:rsidP="00897B0C">
            <w:pPr>
              <w:pStyle w:val="TAC"/>
              <w:rPr>
                <w:rFonts w:cs="Arial"/>
              </w:rPr>
            </w:pPr>
            <w:r w:rsidRPr="003C4CEC">
              <w:rPr>
                <w:rFonts w:cs="Arial"/>
              </w:rPr>
              <w:t>1440</w:t>
            </w:r>
          </w:p>
        </w:tc>
        <w:tc>
          <w:tcPr>
            <w:tcW w:w="878" w:type="dxa"/>
            <w:shd w:val="clear" w:color="auto" w:fill="auto"/>
            <w:noWrap/>
            <w:tcPrChange w:id="2464" w:author="Huawei" w:date="2023-10-16T12:05:00Z">
              <w:tcPr>
                <w:tcW w:w="817" w:type="dxa"/>
                <w:gridSpan w:val="2"/>
                <w:shd w:val="clear" w:color="auto" w:fill="auto"/>
                <w:noWrap/>
              </w:tcPr>
            </w:tcPrChange>
          </w:tcPr>
          <w:p w14:paraId="22A1F152"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465" w:author="Huawei" w:date="2023-10-16T12:05:00Z">
              <w:tcPr>
                <w:tcW w:w="2554" w:type="dxa"/>
                <w:gridSpan w:val="3"/>
                <w:shd w:val="clear" w:color="auto" w:fill="auto"/>
                <w:noWrap/>
              </w:tcPr>
            </w:tcPrChange>
          </w:tcPr>
          <w:p w14:paraId="39B39CE3"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2466" w:author="Huawei" w:date="2023-10-16T12:05:00Z">
              <w:tcPr>
                <w:tcW w:w="1323" w:type="dxa"/>
                <w:gridSpan w:val="2"/>
                <w:shd w:val="clear" w:color="auto" w:fill="auto"/>
                <w:noWrap/>
              </w:tcPr>
            </w:tcPrChange>
          </w:tcPr>
          <w:p w14:paraId="3A96743D" w14:textId="77777777" w:rsidR="003D1155" w:rsidRPr="00EF5447" w:rsidRDefault="003D1155" w:rsidP="00897B0C">
            <w:pPr>
              <w:pStyle w:val="TAC"/>
              <w:rPr>
                <w:rFonts w:cs="Arial"/>
              </w:rPr>
            </w:pPr>
            <w:r>
              <w:rPr>
                <w:rFonts w:cs="Arial"/>
              </w:rPr>
              <w:t>1488</w:t>
            </w:r>
          </w:p>
        </w:tc>
        <w:tc>
          <w:tcPr>
            <w:tcW w:w="667" w:type="dxa"/>
            <w:shd w:val="clear" w:color="auto" w:fill="auto"/>
            <w:vAlign w:val="center"/>
            <w:tcPrChange w:id="2467" w:author="Huawei" w:date="2023-10-16T12:05:00Z">
              <w:tcPr>
                <w:tcW w:w="667" w:type="dxa"/>
                <w:gridSpan w:val="2"/>
                <w:shd w:val="clear" w:color="auto" w:fill="auto"/>
                <w:vAlign w:val="center"/>
              </w:tcPr>
            </w:tcPrChange>
          </w:tcPr>
          <w:p w14:paraId="38F61A22"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2468" w:author="Huawei" w:date="2023-10-16T12:05:00Z">
              <w:tcPr>
                <w:tcW w:w="1248" w:type="dxa"/>
                <w:gridSpan w:val="3"/>
                <w:shd w:val="clear" w:color="auto" w:fill="auto"/>
                <w:vAlign w:val="center"/>
              </w:tcPr>
            </w:tcPrChange>
          </w:tcPr>
          <w:p w14:paraId="54555940" w14:textId="77777777" w:rsidR="003D1155" w:rsidRPr="00EF5447" w:rsidRDefault="003D1155" w:rsidP="00897B0C">
            <w:pPr>
              <w:pStyle w:val="TAC"/>
              <w:rPr>
                <w:rFonts w:cs="Arial"/>
              </w:rPr>
            </w:pPr>
            <w:r>
              <w:rPr>
                <w:rFonts w:cs="Arial"/>
              </w:rPr>
              <w:t>N/A</w:t>
            </w:r>
          </w:p>
        </w:tc>
      </w:tr>
      <w:tr w:rsidR="003D1155" w:rsidRPr="00EF5447" w14:paraId="2A93230A" w14:textId="77777777" w:rsidTr="00541AED">
        <w:trPr>
          <w:trHeight w:val="54"/>
          <w:jc w:val="center"/>
          <w:trPrChange w:id="2469" w:author="Huawei" w:date="2023-10-16T12:05:00Z">
            <w:trPr>
              <w:trHeight w:val="54"/>
              <w:jc w:val="center"/>
            </w:trPr>
          </w:trPrChange>
        </w:trPr>
        <w:tc>
          <w:tcPr>
            <w:tcW w:w="2258" w:type="dxa"/>
            <w:vMerge/>
            <w:shd w:val="clear" w:color="auto" w:fill="auto"/>
            <w:vAlign w:val="center"/>
            <w:tcPrChange w:id="2470" w:author="Huawei" w:date="2023-10-16T12:05:00Z">
              <w:tcPr>
                <w:tcW w:w="2258" w:type="dxa"/>
                <w:vMerge/>
                <w:shd w:val="clear" w:color="auto" w:fill="auto"/>
                <w:vAlign w:val="center"/>
              </w:tcPr>
            </w:tcPrChange>
          </w:tcPr>
          <w:p w14:paraId="693F004F" w14:textId="77777777" w:rsidR="003D1155" w:rsidRPr="00EF5447" w:rsidRDefault="003D1155" w:rsidP="00897B0C">
            <w:pPr>
              <w:pStyle w:val="TAC"/>
              <w:rPr>
                <w:rFonts w:eastAsia="MS Mincho"/>
              </w:rPr>
            </w:pPr>
          </w:p>
        </w:tc>
        <w:tc>
          <w:tcPr>
            <w:tcW w:w="867" w:type="dxa"/>
            <w:shd w:val="clear" w:color="auto" w:fill="auto"/>
            <w:vAlign w:val="center"/>
            <w:tcPrChange w:id="2471" w:author="Huawei" w:date="2023-10-16T12:05:00Z">
              <w:tcPr>
                <w:tcW w:w="867" w:type="dxa"/>
                <w:shd w:val="clear" w:color="auto" w:fill="auto"/>
                <w:vAlign w:val="center"/>
              </w:tcPr>
            </w:tcPrChange>
          </w:tcPr>
          <w:p w14:paraId="30FBBAF4" w14:textId="77777777" w:rsidR="003D1155" w:rsidRPr="00EF5447" w:rsidRDefault="003D1155" w:rsidP="00897B0C">
            <w:pPr>
              <w:pStyle w:val="TAC"/>
              <w:rPr>
                <w:rFonts w:cs="Arial"/>
              </w:rPr>
            </w:pPr>
            <w:r>
              <w:rPr>
                <w:rFonts w:cs="Arial"/>
              </w:rPr>
              <w:t>n28</w:t>
            </w:r>
          </w:p>
        </w:tc>
        <w:tc>
          <w:tcPr>
            <w:tcW w:w="1379" w:type="dxa"/>
            <w:shd w:val="clear" w:color="auto" w:fill="auto"/>
            <w:noWrap/>
            <w:tcPrChange w:id="2472" w:author="Huawei" w:date="2023-10-16T12:05:00Z">
              <w:tcPr>
                <w:tcW w:w="1379" w:type="dxa"/>
                <w:shd w:val="clear" w:color="auto" w:fill="auto"/>
                <w:noWrap/>
              </w:tcPr>
            </w:tcPrChange>
          </w:tcPr>
          <w:p w14:paraId="443FFDD4" w14:textId="77777777" w:rsidR="003D1155" w:rsidRPr="00EF5447" w:rsidRDefault="003D1155" w:rsidP="00897B0C">
            <w:pPr>
              <w:pStyle w:val="TAC"/>
              <w:rPr>
                <w:rFonts w:cs="Arial"/>
              </w:rPr>
            </w:pPr>
            <w:r w:rsidRPr="003C4CEC">
              <w:rPr>
                <w:rFonts w:cs="Arial"/>
              </w:rPr>
              <w:t>710</w:t>
            </w:r>
          </w:p>
        </w:tc>
        <w:tc>
          <w:tcPr>
            <w:tcW w:w="878" w:type="dxa"/>
            <w:shd w:val="clear" w:color="auto" w:fill="auto"/>
            <w:noWrap/>
            <w:tcPrChange w:id="2473" w:author="Huawei" w:date="2023-10-16T12:05:00Z">
              <w:tcPr>
                <w:tcW w:w="817" w:type="dxa"/>
                <w:gridSpan w:val="2"/>
                <w:shd w:val="clear" w:color="auto" w:fill="auto"/>
                <w:noWrap/>
              </w:tcPr>
            </w:tcPrChange>
          </w:tcPr>
          <w:p w14:paraId="65F98A07"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474" w:author="Huawei" w:date="2023-10-16T12:05:00Z">
              <w:tcPr>
                <w:tcW w:w="2554" w:type="dxa"/>
                <w:gridSpan w:val="3"/>
                <w:shd w:val="clear" w:color="auto" w:fill="auto"/>
                <w:noWrap/>
              </w:tcPr>
            </w:tcPrChange>
          </w:tcPr>
          <w:p w14:paraId="31310A7B"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2475" w:author="Huawei" w:date="2023-10-16T12:05:00Z">
              <w:tcPr>
                <w:tcW w:w="1323" w:type="dxa"/>
                <w:gridSpan w:val="2"/>
                <w:shd w:val="clear" w:color="auto" w:fill="auto"/>
                <w:noWrap/>
              </w:tcPr>
            </w:tcPrChange>
          </w:tcPr>
          <w:p w14:paraId="416BE5A7" w14:textId="77777777" w:rsidR="003D1155" w:rsidRPr="00EF5447" w:rsidRDefault="003D1155" w:rsidP="00897B0C">
            <w:pPr>
              <w:pStyle w:val="TAC"/>
              <w:rPr>
                <w:rFonts w:cs="Arial"/>
              </w:rPr>
            </w:pPr>
            <w:r>
              <w:rPr>
                <w:rFonts w:cs="Arial"/>
              </w:rPr>
              <w:t>765</w:t>
            </w:r>
          </w:p>
        </w:tc>
        <w:tc>
          <w:tcPr>
            <w:tcW w:w="667" w:type="dxa"/>
            <w:shd w:val="clear" w:color="auto" w:fill="auto"/>
            <w:vAlign w:val="center"/>
            <w:tcPrChange w:id="2476" w:author="Huawei" w:date="2023-10-16T12:05:00Z">
              <w:tcPr>
                <w:tcW w:w="667" w:type="dxa"/>
                <w:gridSpan w:val="2"/>
                <w:shd w:val="clear" w:color="auto" w:fill="auto"/>
                <w:vAlign w:val="center"/>
              </w:tcPr>
            </w:tcPrChange>
          </w:tcPr>
          <w:p w14:paraId="635610C2"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2477" w:author="Huawei" w:date="2023-10-16T12:05:00Z">
              <w:tcPr>
                <w:tcW w:w="1248" w:type="dxa"/>
                <w:gridSpan w:val="3"/>
                <w:shd w:val="clear" w:color="auto" w:fill="auto"/>
                <w:vAlign w:val="center"/>
              </w:tcPr>
            </w:tcPrChange>
          </w:tcPr>
          <w:p w14:paraId="77CDBB30" w14:textId="77777777" w:rsidR="003D1155" w:rsidRPr="00EF5447" w:rsidRDefault="003D1155" w:rsidP="00897B0C">
            <w:pPr>
              <w:pStyle w:val="TAC"/>
              <w:rPr>
                <w:rFonts w:cs="Arial"/>
              </w:rPr>
            </w:pPr>
            <w:r>
              <w:rPr>
                <w:rFonts w:cs="Arial"/>
              </w:rPr>
              <w:t>N/A</w:t>
            </w:r>
          </w:p>
        </w:tc>
      </w:tr>
      <w:tr w:rsidR="003D1155" w:rsidRPr="003E4AFB" w14:paraId="4D3919C4" w14:textId="77777777" w:rsidTr="00541AED">
        <w:trPr>
          <w:trHeight w:val="54"/>
          <w:jc w:val="center"/>
          <w:trPrChange w:id="2478" w:author="Huawei" w:date="2023-10-16T12:05:00Z">
            <w:trPr>
              <w:trHeight w:val="54"/>
              <w:jc w:val="center"/>
            </w:trPr>
          </w:trPrChange>
        </w:trPr>
        <w:tc>
          <w:tcPr>
            <w:tcW w:w="2258" w:type="dxa"/>
            <w:vMerge/>
            <w:tcBorders>
              <w:bottom w:val="single" w:sz="4" w:space="0" w:color="auto"/>
            </w:tcBorders>
            <w:shd w:val="clear" w:color="auto" w:fill="auto"/>
            <w:vAlign w:val="center"/>
            <w:tcPrChange w:id="2479" w:author="Huawei" w:date="2023-10-16T12:05:00Z">
              <w:tcPr>
                <w:tcW w:w="2258" w:type="dxa"/>
                <w:vMerge/>
                <w:tcBorders>
                  <w:bottom w:val="single" w:sz="4" w:space="0" w:color="auto"/>
                </w:tcBorders>
                <w:shd w:val="clear" w:color="auto" w:fill="auto"/>
                <w:vAlign w:val="center"/>
              </w:tcPr>
            </w:tcPrChange>
          </w:tcPr>
          <w:p w14:paraId="69B4012F" w14:textId="77777777" w:rsidR="003D1155" w:rsidRPr="00EF5447" w:rsidRDefault="003D1155" w:rsidP="00897B0C">
            <w:pPr>
              <w:pStyle w:val="TAC"/>
              <w:rPr>
                <w:rFonts w:eastAsia="MS Mincho"/>
              </w:rPr>
            </w:pPr>
          </w:p>
        </w:tc>
        <w:tc>
          <w:tcPr>
            <w:tcW w:w="867" w:type="dxa"/>
            <w:shd w:val="clear" w:color="auto" w:fill="auto"/>
            <w:vAlign w:val="center"/>
            <w:tcPrChange w:id="2480" w:author="Huawei" w:date="2023-10-16T12:05:00Z">
              <w:tcPr>
                <w:tcW w:w="867" w:type="dxa"/>
                <w:shd w:val="clear" w:color="auto" w:fill="auto"/>
                <w:vAlign w:val="center"/>
              </w:tcPr>
            </w:tcPrChange>
          </w:tcPr>
          <w:p w14:paraId="399E5E03" w14:textId="77777777" w:rsidR="003D1155" w:rsidRPr="00EF5447" w:rsidRDefault="003D1155" w:rsidP="00897B0C">
            <w:pPr>
              <w:pStyle w:val="TAC"/>
              <w:rPr>
                <w:rFonts w:cs="Arial"/>
              </w:rPr>
            </w:pPr>
            <w:r>
              <w:rPr>
                <w:rFonts w:cs="Arial" w:hint="eastAsia"/>
              </w:rPr>
              <w:t>1</w:t>
            </w:r>
          </w:p>
        </w:tc>
        <w:tc>
          <w:tcPr>
            <w:tcW w:w="1379" w:type="dxa"/>
            <w:shd w:val="clear" w:color="auto" w:fill="auto"/>
            <w:noWrap/>
            <w:tcPrChange w:id="2481" w:author="Huawei" w:date="2023-10-16T12:05:00Z">
              <w:tcPr>
                <w:tcW w:w="1379" w:type="dxa"/>
                <w:shd w:val="clear" w:color="auto" w:fill="auto"/>
                <w:noWrap/>
              </w:tcPr>
            </w:tcPrChange>
          </w:tcPr>
          <w:p w14:paraId="0B896F30" w14:textId="77777777" w:rsidR="003D1155" w:rsidRPr="00EF5447" w:rsidRDefault="003D1155" w:rsidP="00897B0C">
            <w:pPr>
              <w:pStyle w:val="TAC"/>
              <w:rPr>
                <w:rFonts w:cs="Arial"/>
              </w:rPr>
            </w:pPr>
            <w:r>
              <w:rPr>
                <w:rFonts w:cs="Arial"/>
              </w:rPr>
              <w:t>N/A</w:t>
            </w:r>
          </w:p>
        </w:tc>
        <w:tc>
          <w:tcPr>
            <w:tcW w:w="878" w:type="dxa"/>
            <w:shd w:val="clear" w:color="auto" w:fill="auto"/>
            <w:noWrap/>
            <w:tcPrChange w:id="2482" w:author="Huawei" w:date="2023-10-16T12:05:00Z">
              <w:tcPr>
                <w:tcW w:w="817" w:type="dxa"/>
                <w:gridSpan w:val="2"/>
                <w:shd w:val="clear" w:color="auto" w:fill="auto"/>
                <w:noWrap/>
              </w:tcPr>
            </w:tcPrChange>
          </w:tcPr>
          <w:p w14:paraId="327B2C9A"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483" w:author="Huawei" w:date="2023-10-16T12:05:00Z">
              <w:tcPr>
                <w:tcW w:w="2554" w:type="dxa"/>
                <w:gridSpan w:val="3"/>
                <w:shd w:val="clear" w:color="auto" w:fill="auto"/>
                <w:noWrap/>
              </w:tcPr>
            </w:tcPrChange>
          </w:tcPr>
          <w:p w14:paraId="3A6AD135" w14:textId="77777777" w:rsidR="003D1155" w:rsidRPr="00EF5447" w:rsidRDefault="003D1155" w:rsidP="00897B0C">
            <w:pPr>
              <w:pStyle w:val="TAC"/>
              <w:rPr>
                <w:rFonts w:cs="Arial"/>
              </w:rPr>
            </w:pPr>
            <w:r>
              <w:rPr>
                <w:rFonts w:cs="Arial"/>
              </w:rPr>
              <w:t>N/A</w:t>
            </w:r>
          </w:p>
        </w:tc>
        <w:tc>
          <w:tcPr>
            <w:tcW w:w="1323" w:type="dxa"/>
            <w:shd w:val="clear" w:color="auto" w:fill="auto"/>
            <w:noWrap/>
            <w:tcPrChange w:id="2484" w:author="Huawei" w:date="2023-10-16T12:05:00Z">
              <w:tcPr>
                <w:tcW w:w="1323" w:type="dxa"/>
                <w:gridSpan w:val="2"/>
                <w:shd w:val="clear" w:color="auto" w:fill="auto"/>
                <w:noWrap/>
              </w:tcPr>
            </w:tcPrChange>
          </w:tcPr>
          <w:p w14:paraId="2EE8C01D" w14:textId="77777777" w:rsidR="003D1155" w:rsidRPr="00EF5447" w:rsidRDefault="003D1155" w:rsidP="00897B0C">
            <w:pPr>
              <w:pStyle w:val="TAC"/>
              <w:rPr>
                <w:rFonts w:cs="Arial"/>
              </w:rPr>
            </w:pPr>
            <w:r>
              <w:rPr>
                <w:rFonts w:cs="Arial"/>
              </w:rPr>
              <w:t>2150</w:t>
            </w:r>
          </w:p>
        </w:tc>
        <w:tc>
          <w:tcPr>
            <w:tcW w:w="667" w:type="dxa"/>
            <w:shd w:val="clear" w:color="auto" w:fill="auto"/>
            <w:vAlign w:val="center"/>
            <w:tcPrChange w:id="2485" w:author="Huawei" w:date="2023-10-16T12:05:00Z">
              <w:tcPr>
                <w:tcW w:w="667" w:type="dxa"/>
                <w:gridSpan w:val="2"/>
                <w:shd w:val="clear" w:color="auto" w:fill="auto"/>
                <w:vAlign w:val="center"/>
              </w:tcPr>
            </w:tcPrChange>
          </w:tcPr>
          <w:p w14:paraId="321ED48E" w14:textId="77777777" w:rsidR="003D1155" w:rsidRPr="00EF5447" w:rsidRDefault="003D1155" w:rsidP="00897B0C">
            <w:pPr>
              <w:pStyle w:val="TAC"/>
              <w:rPr>
                <w:rFonts w:cs="Arial"/>
              </w:rPr>
            </w:pPr>
            <w:r>
              <w:rPr>
                <w:rFonts w:cs="Arial"/>
              </w:rPr>
              <w:t>28.3</w:t>
            </w:r>
          </w:p>
        </w:tc>
        <w:tc>
          <w:tcPr>
            <w:tcW w:w="1187" w:type="dxa"/>
            <w:gridSpan w:val="2"/>
            <w:shd w:val="clear" w:color="auto" w:fill="auto"/>
            <w:vAlign w:val="center"/>
            <w:tcPrChange w:id="2486" w:author="Huawei" w:date="2023-10-16T12:05:00Z">
              <w:tcPr>
                <w:tcW w:w="1248" w:type="dxa"/>
                <w:gridSpan w:val="3"/>
                <w:shd w:val="clear" w:color="auto" w:fill="auto"/>
                <w:vAlign w:val="center"/>
              </w:tcPr>
            </w:tcPrChange>
          </w:tcPr>
          <w:p w14:paraId="63CD1204" w14:textId="77777777" w:rsidR="003D1155" w:rsidRPr="003E4AFB" w:rsidRDefault="003D1155" w:rsidP="00897B0C">
            <w:pPr>
              <w:pStyle w:val="TAC"/>
              <w:rPr>
                <w:rFonts w:cs="Arial"/>
                <w:vertAlign w:val="superscript"/>
              </w:rPr>
            </w:pPr>
            <w:r>
              <w:rPr>
                <w:rFonts w:cs="Arial" w:hint="eastAsia"/>
              </w:rPr>
              <w:t>I</w:t>
            </w:r>
            <w:r>
              <w:rPr>
                <w:rFonts w:cs="Arial"/>
              </w:rPr>
              <w:t>MD2</w:t>
            </w:r>
            <w:r>
              <w:rPr>
                <w:rFonts w:cs="Arial"/>
                <w:vertAlign w:val="superscript"/>
              </w:rPr>
              <w:t>1</w:t>
            </w:r>
          </w:p>
        </w:tc>
      </w:tr>
      <w:tr w:rsidR="003D1155" w:rsidRPr="003E4AFB" w14:paraId="01130EF5" w14:textId="77777777" w:rsidTr="00541AED">
        <w:trPr>
          <w:trHeight w:val="54"/>
          <w:jc w:val="center"/>
          <w:trPrChange w:id="2487" w:author="Huawei" w:date="2023-10-16T12:05:00Z">
            <w:trPr>
              <w:trHeight w:val="54"/>
              <w:jc w:val="center"/>
            </w:trPr>
          </w:trPrChange>
        </w:trPr>
        <w:tc>
          <w:tcPr>
            <w:tcW w:w="2258" w:type="dxa"/>
            <w:tcBorders>
              <w:bottom w:val="nil"/>
            </w:tcBorders>
            <w:shd w:val="clear" w:color="auto" w:fill="auto"/>
            <w:vAlign w:val="center"/>
            <w:tcPrChange w:id="2488" w:author="Huawei" w:date="2023-10-16T12:05:00Z">
              <w:tcPr>
                <w:tcW w:w="2258" w:type="dxa"/>
                <w:tcBorders>
                  <w:bottom w:val="nil"/>
                </w:tcBorders>
                <w:shd w:val="clear" w:color="auto" w:fill="auto"/>
                <w:vAlign w:val="center"/>
              </w:tcPr>
            </w:tcPrChange>
          </w:tcPr>
          <w:p w14:paraId="229E46C7" w14:textId="77777777" w:rsidR="003D1155" w:rsidRPr="00EF5447" w:rsidRDefault="003D1155" w:rsidP="00897B0C">
            <w:pPr>
              <w:pStyle w:val="TAC"/>
              <w:rPr>
                <w:rFonts w:eastAsia="MS Mincho"/>
              </w:rPr>
            </w:pPr>
            <w:r>
              <w:rPr>
                <w:rFonts w:cs="Arial"/>
              </w:rPr>
              <w:t>DC_1A-11</w:t>
            </w:r>
            <w:r>
              <w:rPr>
                <w:rFonts w:eastAsia="Malgun Gothic" w:cs="Arial"/>
              </w:rPr>
              <w:t>A_</w:t>
            </w:r>
            <w:r>
              <w:rPr>
                <w:rFonts w:cs="Arial"/>
              </w:rPr>
              <w:t>n41A</w:t>
            </w:r>
          </w:p>
        </w:tc>
        <w:tc>
          <w:tcPr>
            <w:tcW w:w="867" w:type="dxa"/>
            <w:shd w:val="clear" w:color="auto" w:fill="auto"/>
            <w:vAlign w:val="center"/>
            <w:tcPrChange w:id="2489" w:author="Huawei" w:date="2023-10-16T12:05:00Z">
              <w:tcPr>
                <w:tcW w:w="867" w:type="dxa"/>
                <w:shd w:val="clear" w:color="auto" w:fill="auto"/>
                <w:vAlign w:val="center"/>
              </w:tcPr>
            </w:tcPrChange>
          </w:tcPr>
          <w:p w14:paraId="2D0DFA37" w14:textId="77777777" w:rsidR="003D1155" w:rsidRDefault="003D1155" w:rsidP="00897B0C">
            <w:pPr>
              <w:pStyle w:val="TAC"/>
              <w:rPr>
                <w:rFonts w:cs="Arial"/>
              </w:rPr>
            </w:pPr>
            <w:r>
              <w:rPr>
                <w:rFonts w:cs="Arial"/>
              </w:rPr>
              <w:t>11</w:t>
            </w:r>
          </w:p>
        </w:tc>
        <w:tc>
          <w:tcPr>
            <w:tcW w:w="1379" w:type="dxa"/>
            <w:shd w:val="clear" w:color="auto" w:fill="auto"/>
            <w:noWrap/>
            <w:tcPrChange w:id="2490" w:author="Huawei" w:date="2023-10-16T12:05:00Z">
              <w:tcPr>
                <w:tcW w:w="1379" w:type="dxa"/>
                <w:shd w:val="clear" w:color="auto" w:fill="auto"/>
                <w:noWrap/>
              </w:tcPr>
            </w:tcPrChange>
          </w:tcPr>
          <w:p w14:paraId="0C44D31F" w14:textId="77777777" w:rsidR="003D1155" w:rsidRDefault="003D1155" w:rsidP="00897B0C">
            <w:pPr>
              <w:pStyle w:val="TAC"/>
              <w:rPr>
                <w:rFonts w:cs="Arial"/>
              </w:rPr>
            </w:pPr>
            <w:r w:rsidRPr="003C4CEC">
              <w:rPr>
                <w:rFonts w:cs="Arial"/>
              </w:rPr>
              <w:t>1442</w:t>
            </w:r>
          </w:p>
        </w:tc>
        <w:tc>
          <w:tcPr>
            <w:tcW w:w="878" w:type="dxa"/>
            <w:shd w:val="clear" w:color="auto" w:fill="auto"/>
            <w:noWrap/>
            <w:tcPrChange w:id="2491" w:author="Huawei" w:date="2023-10-16T12:05:00Z">
              <w:tcPr>
                <w:tcW w:w="817" w:type="dxa"/>
                <w:gridSpan w:val="2"/>
                <w:shd w:val="clear" w:color="auto" w:fill="auto"/>
                <w:noWrap/>
              </w:tcPr>
            </w:tcPrChange>
          </w:tcPr>
          <w:p w14:paraId="4763F626" w14:textId="77777777" w:rsidR="003D1155" w:rsidRDefault="003D1155" w:rsidP="00897B0C">
            <w:pPr>
              <w:pStyle w:val="TAC"/>
              <w:rPr>
                <w:rFonts w:cs="Arial"/>
              </w:rPr>
            </w:pPr>
            <w:r w:rsidRPr="003C4CEC">
              <w:rPr>
                <w:rFonts w:cs="Arial"/>
              </w:rPr>
              <w:t>5</w:t>
            </w:r>
          </w:p>
        </w:tc>
        <w:tc>
          <w:tcPr>
            <w:tcW w:w="2493" w:type="dxa"/>
            <w:shd w:val="clear" w:color="auto" w:fill="auto"/>
            <w:noWrap/>
            <w:tcPrChange w:id="2492" w:author="Huawei" w:date="2023-10-16T12:05:00Z">
              <w:tcPr>
                <w:tcW w:w="2554" w:type="dxa"/>
                <w:gridSpan w:val="3"/>
                <w:shd w:val="clear" w:color="auto" w:fill="auto"/>
                <w:noWrap/>
              </w:tcPr>
            </w:tcPrChange>
          </w:tcPr>
          <w:p w14:paraId="60E6D7E2" w14:textId="77777777" w:rsidR="003D1155" w:rsidRDefault="003D1155" w:rsidP="00897B0C">
            <w:pPr>
              <w:pStyle w:val="TAC"/>
              <w:rPr>
                <w:rFonts w:cs="Arial"/>
              </w:rPr>
            </w:pPr>
            <w:r w:rsidRPr="003C4CEC">
              <w:rPr>
                <w:rFonts w:cs="Arial"/>
              </w:rPr>
              <w:t>25</w:t>
            </w:r>
          </w:p>
        </w:tc>
        <w:tc>
          <w:tcPr>
            <w:tcW w:w="1323" w:type="dxa"/>
            <w:shd w:val="clear" w:color="auto" w:fill="auto"/>
            <w:noWrap/>
            <w:tcPrChange w:id="2493" w:author="Huawei" w:date="2023-10-16T12:05:00Z">
              <w:tcPr>
                <w:tcW w:w="1323" w:type="dxa"/>
                <w:gridSpan w:val="2"/>
                <w:shd w:val="clear" w:color="auto" w:fill="auto"/>
                <w:noWrap/>
              </w:tcPr>
            </w:tcPrChange>
          </w:tcPr>
          <w:p w14:paraId="12F4EF44" w14:textId="77777777" w:rsidR="003D1155" w:rsidRDefault="003D1155" w:rsidP="00897B0C">
            <w:pPr>
              <w:pStyle w:val="TAC"/>
              <w:rPr>
                <w:rFonts w:cs="Arial"/>
              </w:rPr>
            </w:pPr>
            <w:r>
              <w:rPr>
                <w:rFonts w:eastAsia="MS Mincho" w:cs="Arial"/>
              </w:rPr>
              <w:t>1490</w:t>
            </w:r>
          </w:p>
        </w:tc>
        <w:tc>
          <w:tcPr>
            <w:tcW w:w="667" w:type="dxa"/>
            <w:shd w:val="clear" w:color="auto" w:fill="auto"/>
            <w:vAlign w:val="center"/>
            <w:tcPrChange w:id="2494" w:author="Huawei" w:date="2023-10-16T12:05:00Z">
              <w:tcPr>
                <w:tcW w:w="667" w:type="dxa"/>
                <w:gridSpan w:val="2"/>
                <w:shd w:val="clear" w:color="auto" w:fill="auto"/>
                <w:vAlign w:val="center"/>
              </w:tcPr>
            </w:tcPrChange>
          </w:tcPr>
          <w:p w14:paraId="598BC856"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2495" w:author="Huawei" w:date="2023-10-16T12:05:00Z">
              <w:tcPr>
                <w:tcW w:w="1248" w:type="dxa"/>
                <w:gridSpan w:val="3"/>
                <w:shd w:val="clear" w:color="auto" w:fill="auto"/>
                <w:vAlign w:val="center"/>
              </w:tcPr>
            </w:tcPrChange>
          </w:tcPr>
          <w:p w14:paraId="629173C4" w14:textId="77777777" w:rsidR="003D1155" w:rsidRDefault="003D1155" w:rsidP="00897B0C">
            <w:pPr>
              <w:pStyle w:val="TAC"/>
              <w:rPr>
                <w:rFonts w:cs="Arial"/>
              </w:rPr>
            </w:pPr>
            <w:r>
              <w:rPr>
                <w:rFonts w:cs="Arial"/>
              </w:rPr>
              <w:t>N/A</w:t>
            </w:r>
          </w:p>
        </w:tc>
      </w:tr>
      <w:tr w:rsidR="003D1155" w:rsidRPr="003E4AFB" w14:paraId="6767AC49" w14:textId="77777777" w:rsidTr="00541AED">
        <w:trPr>
          <w:trHeight w:val="54"/>
          <w:jc w:val="center"/>
          <w:trPrChange w:id="2496" w:author="Huawei" w:date="2023-10-16T12:05:00Z">
            <w:trPr>
              <w:trHeight w:val="54"/>
              <w:jc w:val="center"/>
            </w:trPr>
          </w:trPrChange>
        </w:trPr>
        <w:tc>
          <w:tcPr>
            <w:tcW w:w="2258" w:type="dxa"/>
            <w:tcBorders>
              <w:top w:val="nil"/>
              <w:bottom w:val="nil"/>
            </w:tcBorders>
            <w:shd w:val="clear" w:color="auto" w:fill="auto"/>
            <w:vAlign w:val="center"/>
            <w:tcPrChange w:id="2497" w:author="Huawei" w:date="2023-10-16T12:05:00Z">
              <w:tcPr>
                <w:tcW w:w="2258" w:type="dxa"/>
                <w:tcBorders>
                  <w:top w:val="nil"/>
                  <w:bottom w:val="nil"/>
                </w:tcBorders>
                <w:shd w:val="clear" w:color="auto" w:fill="auto"/>
                <w:vAlign w:val="center"/>
              </w:tcPr>
            </w:tcPrChange>
          </w:tcPr>
          <w:p w14:paraId="53317DEE" w14:textId="77777777" w:rsidR="003D1155" w:rsidRPr="00EF5447" w:rsidRDefault="003D1155" w:rsidP="00897B0C">
            <w:pPr>
              <w:pStyle w:val="TAC"/>
              <w:rPr>
                <w:rFonts w:eastAsia="MS Mincho"/>
              </w:rPr>
            </w:pPr>
          </w:p>
        </w:tc>
        <w:tc>
          <w:tcPr>
            <w:tcW w:w="867" w:type="dxa"/>
            <w:shd w:val="clear" w:color="auto" w:fill="auto"/>
            <w:vAlign w:val="center"/>
            <w:tcPrChange w:id="2498" w:author="Huawei" w:date="2023-10-16T12:05:00Z">
              <w:tcPr>
                <w:tcW w:w="867" w:type="dxa"/>
                <w:shd w:val="clear" w:color="auto" w:fill="auto"/>
                <w:vAlign w:val="center"/>
              </w:tcPr>
            </w:tcPrChange>
          </w:tcPr>
          <w:p w14:paraId="2CB904C1" w14:textId="77777777" w:rsidR="003D1155" w:rsidRDefault="003D1155" w:rsidP="00897B0C">
            <w:pPr>
              <w:pStyle w:val="TAC"/>
              <w:rPr>
                <w:rFonts w:cs="Arial"/>
              </w:rPr>
            </w:pPr>
            <w:r>
              <w:rPr>
                <w:rFonts w:cs="Arial"/>
              </w:rPr>
              <w:t>n41</w:t>
            </w:r>
          </w:p>
        </w:tc>
        <w:tc>
          <w:tcPr>
            <w:tcW w:w="1379" w:type="dxa"/>
            <w:shd w:val="clear" w:color="auto" w:fill="auto"/>
            <w:noWrap/>
            <w:tcPrChange w:id="2499" w:author="Huawei" w:date="2023-10-16T12:05:00Z">
              <w:tcPr>
                <w:tcW w:w="1379" w:type="dxa"/>
                <w:shd w:val="clear" w:color="auto" w:fill="auto"/>
                <w:noWrap/>
              </w:tcPr>
            </w:tcPrChange>
          </w:tcPr>
          <w:p w14:paraId="50F837A1" w14:textId="77777777" w:rsidR="003D1155" w:rsidRDefault="003D1155" w:rsidP="00897B0C">
            <w:pPr>
              <w:pStyle w:val="TAC"/>
              <w:rPr>
                <w:rFonts w:cs="Arial"/>
              </w:rPr>
            </w:pPr>
            <w:r w:rsidRPr="003C4CEC">
              <w:rPr>
                <w:rFonts w:cs="Arial"/>
              </w:rPr>
              <w:t>2520</w:t>
            </w:r>
          </w:p>
        </w:tc>
        <w:tc>
          <w:tcPr>
            <w:tcW w:w="878" w:type="dxa"/>
            <w:shd w:val="clear" w:color="auto" w:fill="auto"/>
            <w:noWrap/>
            <w:tcPrChange w:id="2500" w:author="Huawei" w:date="2023-10-16T12:05:00Z">
              <w:tcPr>
                <w:tcW w:w="817" w:type="dxa"/>
                <w:gridSpan w:val="2"/>
                <w:shd w:val="clear" w:color="auto" w:fill="auto"/>
                <w:noWrap/>
              </w:tcPr>
            </w:tcPrChange>
          </w:tcPr>
          <w:p w14:paraId="5D7AFB52" w14:textId="77777777" w:rsidR="003D1155" w:rsidRDefault="003D1155" w:rsidP="00897B0C">
            <w:pPr>
              <w:pStyle w:val="TAC"/>
              <w:rPr>
                <w:rFonts w:cs="Arial"/>
              </w:rPr>
            </w:pPr>
            <w:r w:rsidRPr="003C4CEC">
              <w:rPr>
                <w:rFonts w:cs="Arial"/>
              </w:rPr>
              <w:t>10</w:t>
            </w:r>
          </w:p>
        </w:tc>
        <w:tc>
          <w:tcPr>
            <w:tcW w:w="2493" w:type="dxa"/>
            <w:shd w:val="clear" w:color="auto" w:fill="auto"/>
            <w:noWrap/>
            <w:tcPrChange w:id="2501" w:author="Huawei" w:date="2023-10-16T12:05:00Z">
              <w:tcPr>
                <w:tcW w:w="2554" w:type="dxa"/>
                <w:gridSpan w:val="3"/>
                <w:shd w:val="clear" w:color="auto" w:fill="auto"/>
                <w:noWrap/>
              </w:tcPr>
            </w:tcPrChange>
          </w:tcPr>
          <w:p w14:paraId="52085ED7" w14:textId="77777777" w:rsidR="003D1155" w:rsidRDefault="003D1155" w:rsidP="00897B0C">
            <w:pPr>
              <w:pStyle w:val="TAC"/>
              <w:rPr>
                <w:rFonts w:cs="Arial"/>
              </w:rPr>
            </w:pPr>
            <w:r w:rsidRPr="003C4CEC">
              <w:rPr>
                <w:rFonts w:cs="Arial"/>
              </w:rPr>
              <w:t>50</w:t>
            </w:r>
          </w:p>
        </w:tc>
        <w:tc>
          <w:tcPr>
            <w:tcW w:w="1323" w:type="dxa"/>
            <w:shd w:val="clear" w:color="auto" w:fill="auto"/>
            <w:noWrap/>
            <w:tcPrChange w:id="2502" w:author="Huawei" w:date="2023-10-16T12:05:00Z">
              <w:tcPr>
                <w:tcW w:w="1323" w:type="dxa"/>
                <w:gridSpan w:val="2"/>
                <w:shd w:val="clear" w:color="auto" w:fill="auto"/>
                <w:noWrap/>
              </w:tcPr>
            </w:tcPrChange>
          </w:tcPr>
          <w:p w14:paraId="262B4715" w14:textId="77777777" w:rsidR="003D1155" w:rsidRDefault="003D1155" w:rsidP="00897B0C">
            <w:pPr>
              <w:pStyle w:val="TAC"/>
              <w:rPr>
                <w:rFonts w:cs="Arial"/>
              </w:rPr>
            </w:pPr>
            <w:r>
              <w:rPr>
                <w:rFonts w:eastAsia="MS Mincho" w:cs="Arial"/>
              </w:rPr>
              <w:t>2520</w:t>
            </w:r>
          </w:p>
        </w:tc>
        <w:tc>
          <w:tcPr>
            <w:tcW w:w="667" w:type="dxa"/>
            <w:shd w:val="clear" w:color="auto" w:fill="auto"/>
            <w:vAlign w:val="center"/>
            <w:tcPrChange w:id="2503" w:author="Huawei" w:date="2023-10-16T12:05:00Z">
              <w:tcPr>
                <w:tcW w:w="667" w:type="dxa"/>
                <w:gridSpan w:val="2"/>
                <w:shd w:val="clear" w:color="auto" w:fill="auto"/>
                <w:vAlign w:val="center"/>
              </w:tcPr>
            </w:tcPrChange>
          </w:tcPr>
          <w:p w14:paraId="6552B676"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2504" w:author="Huawei" w:date="2023-10-16T12:05:00Z">
              <w:tcPr>
                <w:tcW w:w="1248" w:type="dxa"/>
                <w:gridSpan w:val="3"/>
                <w:shd w:val="clear" w:color="auto" w:fill="auto"/>
                <w:vAlign w:val="center"/>
              </w:tcPr>
            </w:tcPrChange>
          </w:tcPr>
          <w:p w14:paraId="312EB1CC" w14:textId="77777777" w:rsidR="003D1155" w:rsidRDefault="003D1155" w:rsidP="00897B0C">
            <w:pPr>
              <w:pStyle w:val="TAC"/>
              <w:rPr>
                <w:rFonts w:cs="Arial"/>
              </w:rPr>
            </w:pPr>
            <w:r>
              <w:rPr>
                <w:rFonts w:cs="Arial"/>
              </w:rPr>
              <w:t>N/A</w:t>
            </w:r>
          </w:p>
        </w:tc>
      </w:tr>
      <w:tr w:rsidR="003D1155" w:rsidRPr="003E4AFB" w14:paraId="592AEEFC" w14:textId="77777777" w:rsidTr="00541AED">
        <w:trPr>
          <w:trHeight w:val="54"/>
          <w:jc w:val="center"/>
          <w:trPrChange w:id="2505" w:author="Huawei" w:date="2023-10-16T12:05:00Z">
            <w:trPr>
              <w:trHeight w:val="54"/>
              <w:jc w:val="center"/>
            </w:trPr>
          </w:trPrChange>
        </w:trPr>
        <w:tc>
          <w:tcPr>
            <w:tcW w:w="2258" w:type="dxa"/>
            <w:tcBorders>
              <w:top w:val="nil"/>
              <w:bottom w:val="nil"/>
            </w:tcBorders>
            <w:shd w:val="clear" w:color="auto" w:fill="auto"/>
            <w:vAlign w:val="center"/>
            <w:tcPrChange w:id="2506" w:author="Huawei" w:date="2023-10-16T12:05:00Z">
              <w:tcPr>
                <w:tcW w:w="2258" w:type="dxa"/>
                <w:tcBorders>
                  <w:top w:val="nil"/>
                  <w:bottom w:val="nil"/>
                </w:tcBorders>
                <w:shd w:val="clear" w:color="auto" w:fill="auto"/>
                <w:vAlign w:val="center"/>
              </w:tcPr>
            </w:tcPrChange>
          </w:tcPr>
          <w:p w14:paraId="0F4949CF" w14:textId="77777777" w:rsidR="003D1155" w:rsidRPr="00EF5447" w:rsidRDefault="003D1155" w:rsidP="00897B0C">
            <w:pPr>
              <w:pStyle w:val="TAC"/>
              <w:rPr>
                <w:rFonts w:eastAsia="MS Mincho"/>
              </w:rPr>
            </w:pPr>
          </w:p>
        </w:tc>
        <w:tc>
          <w:tcPr>
            <w:tcW w:w="867" w:type="dxa"/>
            <w:shd w:val="clear" w:color="auto" w:fill="auto"/>
            <w:vAlign w:val="center"/>
            <w:tcPrChange w:id="2507" w:author="Huawei" w:date="2023-10-16T12:05:00Z">
              <w:tcPr>
                <w:tcW w:w="867" w:type="dxa"/>
                <w:shd w:val="clear" w:color="auto" w:fill="auto"/>
                <w:vAlign w:val="center"/>
              </w:tcPr>
            </w:tcPrChange>
          </w:tcPr>
          <w:p w14:paraId="09A14326" w14:textId="77777777" w:rsidR="003D1155" w:rsidRDefault="003D1155" w:rsidP="00897B0C">
            <w:pPr>
              <w:pStyle w:val="TAC"/>
              <w:rPr>
                <w:rFonts w:cs="Arial"/>
              </w:rPr>
            </w:pPr>
            <w:r>
              <w:rPr>
                <w:rFonts w:cs="Arial"/>
              </w:rPr>
              <w:t>1</w:t>
            </w:r>
          </w:p>
        </w:tc>
        <w:tc>
          <w:tcPr>
            <w:tcW w:w="1379" w:type="dxa"/>
            <w:shd w:val="clear" w:color="auto" w:fill="auto"/>
            <w:noWrap/>
            <w:tcPrChange w:id="2508" w:author="Huawei" w:date="2023-10-16T12:05:00Z">
              <w:tcPr>
                <w:tcW w:w="1379" w:type="dxa"/>
                <w:shd w:val="clear" w:color="auto" w:fill="auto"/>
                <w:noWrap/>
              </w:tcPr>
            </w:tcPrChange>
          </w:tcPr>
          <w:p w14:paraId="0A99BE15" w14:textId="77777777" w:rsidR="003D1155" w:rsidRDefault="003D1155" w:rsidP="00897B0C">
            <w:pPr>
              <w:pStyle w:val="TAC"/>
              <w:rPr>
                <w:rFonts w:cs="Arial"/>
              </w:rPr>
            </w:pPr>
            <w:r>
              <w:rPr>
                <w:rFonts w:cs="Arial"/>
              </w:rPr>
              <w:t>N/A</w:t>
            </w:r>
          </w:p>
        </w:tc>
        <w:tc>
          <w:tcPr>
            <w:tcW w:w="878" w:type="dxa"/>
            <w:shd w:val="clear" w:color="auto" w:fill="auto"/>
            <w:noWrap/>
            <w:tcPrChange w:id="2509" w:author="Huawei" w:date="2023-10-16T12:05:00Z">
              <w:tcPr>
                <w:tcW w:w="817" w:type="dxa"/>
                <w:gridSpan w:val="2"/>
                <w:shd w:val="clear" w:color="auto" w:fill="auto"/>
                <w:noWrap/>
              </w:tcPr>
            </w:tcPrChange>
          </w:tcPr>
          <w:p w14:paraId="471DE4B9" w14:textId="77777777" w:rsidR="003D1155" w:rsidRDefault="003D1155" w:rsidP="00897B0C">
            <w:pPr>
              <w:pStyle w:val="TAC"/>
              <w:rPr>
                <w:rFonts w:cs="Arial"/>
              </w:rPr>
            </w:pPr>
            <w:r w:rsidRPr="003C4CEC">
              <w:rPr>
                <w:rFonts w:cs="Arial"/>
              </w:rPr>
              <w:t>5</w:t>
            </w:r>
          </w:p>
        </w:tc>
        <w:tc>
          <w:tcPr>
            <w:tcW w:w="2493" w:type="dxa"/>
            <w:shd w:val="clear" w:color="auto" w:fill="auto"/>
            <w:noWrap/>
            <w:tcPrChange w:id="2510" w:author="Huawei" w:date="2023-10-16T12:05:00Z">
              <w:tcPr>
                <w:tcW w:w="2554" w:type="dxa"/>
                <w:gridSpan w:val="3"/>
                <w:shd w:val="clear" w:color="auto" w:fill="auto"/>
                <w:noWrap/>
              </w:tcPr>
            </w:tcPrChange>
          </w:tcPr>
          <w:p w14:paraId="60DC76C8" w14:textId="77777777" w:rsidR="003D1155" w:rsidRDefault="003D1155" w:rsidP="00897B0C">
            <w:pPr>
              <w:pStyle w:val="TAC"/>
              <w:rPr>
                <w:rFonts w:cs="Arial"/>
              </w:rPr>
            </w:pPr>
            <w:r>
              <w:rPr>
                <w:rFonts w:cs="Arial"/>
              </w:rPr>
              <w:t>N/A</w:t>
            </w:r>
          </w:p>
        </w:tc>
        <w:tc>
          <w:tcPr>
            <w:tcW w:w="1323" w:type="dxa"/>
            <w:shd w:val="clear" w:color="auto" w:fill="auto"/>
            <w:noWrap/>
            <w:tcPrChange w:id="2511" w:author="Huawei" w:date="2023-10-16T12:05:00Z">
              <w:tcPr>
                <w:tcW w:w="1323" w:type="dxa"/>
                <w:gridSpan w:val="2"/>
                <w:shd w:val="clear" w:color="auto" w:fill="auto"/>
                <w:noWrap/>
              </w:tcPr>
            </w:tcPrChange>
          </w:tcPr>
          <w:p w14:paraId="04C5ADE0" w14:textId="77777777" w:rsidR="003D1155" w:rsidRDefault="003D1155" w:rsidP="00897B0C">
            <w:pPr>
              <w:pStyle w:val="TAC"/>
              <w:rPr>
                <w:rFonts w:cs="Arial"/>
              </w:rPr>
            </w:pPr>
            <w:r>
              <w:rPr>
                <w:rFonts w:eastAsia="MS Mincho" w:cs="Arial"/>
              </w:rPr>
              <w:t>2156</w:t>
            </w:r>
          </w:p>
        </w:tc>
        <w:tc>
          <w:tcPr>
            <w:tcW w:w="667" w:type="dxa"/>
            <w:shd w:val="clear" w:color="auto" w:fill="auto"/>
            <w:vAlign w:val="center"/>
            <w:tcPrChange w:id="2512" w:author="Huawei" w:date="2023-10-16T12:05:00Z">
              <w:tcPr>
                <w:tcW w:w="667" w:type="dxa"/>
                <w:gridSpan w:val="2"/>
                <w:shd w:val="clear" w:color="auto" w:fill="auto"/>
                <w:vAlign w:val="center"/>
              </w:tcPr>
            </w:tcPrChange>
          </w:tcPr>
          <w:p w14:paraId="2EAC2E56" w14:textId="77777777" w:rsidR="003D1155" w:rsidRDefault="003D1155" w:rsidP="00897B0C">
            <w:pPr>
              <w:pStyle w:val="TAC"/>
              <w:rPr>
                <w:rFonts w:cs="Arial"/>
              </w:rPr>
            </w:pPr>
            <w:r>
              <w:rPr>
                <w:rFonts w:eastAsia="MS Mincho" w:cs="Arial"/>
              </w:rPr>
              <w:t>10.2</w:t>
            </w:r>
          </w:p>
        </w:tc>
        <w:tc>
          <w:tcPr>
            <w:tcW w:w="1187" w:type="dxa"/>
            <w:gridSpan w:val="2"/>
            <w:shd w:val="clear" w:color="auto" w:fill="auto"/>
            <w:vAlign w:val="center"/>
            <w:tcPrChange w:id="2513" w:author="Huawei" w:date="2023-10-16T12:05:00Z">
              <w:tcPr>
                <w:tcW w:w="1248" w:type="dxa"/>
                <w:gridSpan w:val="3"/>
                <w:shd w:val="clear" w:color="auto" w:fill="auto"/>
                <w:vAlign w:val="center"/>
              </w:tcPr>
            </w:tcPrChange>
          </w:tcPr>
          <w:p w14:paraId="1E7A696B" w14:textId="77777777" w:rsidR="003D1155" w:rsidRDefault="003D1155" w:rsidP="00897B0C">
            <w:pPr>
              <w:pStyle w:val="TAC"/>
              <w:rPr>
                <w:rFonts w:cs="Arial"/>
              </w:rPr>
            </w:pPr>
            <w:r>
              <w:rPr>
                <w:rFonts w:cs="Arial"/>
              </w:rPr>
              <w:t>IMD4</w:t>
            </w:r>
          </w:p>
        </w:tc>
      </w:tr>
      <w:tr w:rsidR="003D1155" w:rsidRPr="003E4AFB" w14:paraId="2EB193A9" w14:textId="77777777" w:rsidTr="00541AED">
        <w:trPr>
          <w:trHeight w:val="54"/>
          <w:jc w:val="center"/>
          <w:trPrChange w:id="2514" w:author="Huawei" w:date="2023-10-16T12:05:00Z">
            <w:trPr>
              <w:trHeight w:val="54"/>
              <w:jc w:val="center"/>
            </w:trPr>
          </w:trPrChange>
        </w:trPr>
        <w:tc>
          <w:tcPr>
            <w:tcW w:w="2258" w:type="dxa"/>
            <w:tcBorders>
              <w:top w:val="nil"/>
              <w:bottom w:val="nil"/>
            </w:tcBorders>
            <w:shd w:val="clear" w:color="auto" w:fill="auto"/>
            <w:vAlign w:val="center"/>
            <w:tcPrChange w:id="2515" w:author="Huawei" w:date="2023-10-16T12:05:00Z">
              <w:tcPr>
                <w:tcW w:w="2258" w:type="dxa"/>
                <w:tcBorders>
                  <w:top w:val="nil"/>
                  <w:bottom w:val="nil"/>
                </w:tcBorders>
                <w:shd w:val="clear" w:color="auto" w:fill="auto"/>
                <w:vAlign w:val="center"/>
              </w:tcPr>
            </w:tcPrChange>
          </w:tcPr>
          <w:p w14:paraId="5F1F0D77" w14:textId="77777777" w:rsidR="003D1155" w:rsidRPr="00EF5447" w:rsidRDefault="003D1155" w:rsidP="00897B0C">
            <w:pPr>
              <w:pStyle w:val="TAC"/>
              <w:rPr>
                <w:rFonts w:eastAsia="MS Mincho"/>
              </w:rPr>
            </w:pPr>
          </w:p>
        </w:tc>
        <w:tc>
          <w:tcPr>
            <w:tcW w:w="867" w:type="dxa"/>
            <w:shd w:val="clear" w:color="auto" w:fill="auto"/>
            <w:vAlign w:val="center"/>
            <w:tcPrChange w:id="2516" w:author="Huawei" w:date="2023-10-16T12:05:00Z">
              <w:tcPr>
                <w:tcW w:w="867" w:type="dxa"/>
                <w:shd w:val="clear" w:color="auto" w:fill="auto"/>
                <w:vAlign w:val="center"/>
              </w:tcPr>
            </w:tcPrChange>
          </w:tcPr>
          <w:p w14:paraId="455478DA" w14:textId="77777777" w:rsidR="003D1155" w:rsidRDefault="003D1155" w:rsidP="00897B0C">
            <w:pPr>
              <w:pStyle w:val="TAC"/>
              <w:rPr>
                <w:rFonts w:cs="Arial"/>
              </w:rPr>
            </w:pPr>
            <w:r>
              <w:rPr>
                <w:rFonts w:cs="Arial"/>
              </w:rPr>
              <w:t>1</w:t>
            </w:r>
          </w:p>
        </w:tc>
        <w:tc>
          <w:tcPr>
            <w:tcW w:w="1379" w:type="dxa"/>
            <w:shd w:val="clear" w:color="auto" w:fill="auto"/>
            <w:noWrap/>
            <w:tcPrChange w:id="2517" w:author="Huawei" w:date="2023-10-16T12:05:00Z">
              <w:tcPr>
                <w:tcW w:w="1379" w:type="dxa"/>
                <w:shd w:val="clear" w:color="auto" w:fill="auto"/>
                <w:noWrap/>
              </w:tcPr>
            </w:tcPrChange>
          </w:tcPr>
          <w:p w14:paraId="54AD2F3E" w14:textId="77777777" w:rsidR="003D1155" w:rsidRDefault="003D1155" w:rsidP="00897B0C">
            <w:pPr>
              <w:pStyle w:val="TAC"/>
              <w:rPr>
                <w:rFonts w:cs="Arial"/>
              </w:rPr>
            </w:pPr>
            <w:r w:rsidRPr="003C4CEC">
              <w:rPr>
                <w:rFonts w:cs="Arial"/>
              </w:rPr>
              <w:t>1940</w:t>
            </w:r>
          </w:p>
        </w:tc>
        <w:tc>
          <w:tcPr>
            <w:tcW w:w="878" w:type="dxa"/>
            <w:shd w:val="clear" w:color="auto" w:fill="auto"/>
            <w:noWrap/>
            <w:tcPrChange w:id="2518" w:author="Huawei" w:date="2023-10-16T12:05:00Z">
              <w:tcPr>
                <w:tcW w:w="817" w:type="dxa"/>
                <w:gridSpan w:val="2"/>
                <w:shd w:val="clear" w:color="auto" w:fill="auto"/>
                <w:noWrap/>
              </w:tcPr>
            </w:tcPrChange>
          </w:tcPr>
          <w:p w14:paraId="12FA3485" w14:textId="77777777" w:rsidR="003D1155" w:rsidRDefault="003D1155" w:rsidP="00897B0C">
            <w:pPr>
              <w:pStyle w:val="TAC"/>
              <w:rPr>
                <w:rFonts w:cs="Arial"/>
              </w:rPr>
            </w:pPr>
            <w:r w:rsidRPr="003C4CEC">
              <w:rPr>
                <w:rFonts w:cs="Arial"/>
              </w:rPr>
              <w:t>5</w:t>
            </w:r>
          </w:p>
        </w:tc>
        <w:tc>
          <w:tcPr>
            <w:tcW w:w="2493" w:type="dxa"/>
            <w:shd w:val="clear" w:color="auto" w:fill="auto"/>
            <w:noWrap/>
            <w:tcPrChange w:id="2519" w:author="Huawei" w:date="2023-10-16T12:05:00Z">
              <w:tcPr>
                <w:tcW w:w="2554" w:type="dxa"/>
                <w:gridSpan w:val="3"/>
                <w:shd w:val="clear" w:color="auto" w:fill="auto"/>
                <w:noWrap/>
              </w:tcPr>
            </w:tcPrChange>
          </w:tcPr>
          <w:p w14:paraId="23BD8160" w14:textId="77777777" w:rsidR="003D1155" w:rsidRDefault="003D1155" w:rsidP="00897B0C">
            <w:pPr>
              <w:pStyle w:val="TAC"/>
              <w:rPr>
                <w:rFonts w:cs="Arial"/>
              </w:rPr>
            </w:pPr>
            <w:r w:rsidRPr="003C4CEC">
              <w:rPr>
                <w:rFonts w:cs="Arial"/>
              </w:rPr>
              <w:t>25</w:t>
            </w:r>
          </w:p>
        </w:tc>
        <w:tc>
          <w:tcPr>
            <w:tcW w:w="1323" w:type="dxa"/>
            <w:shd w:val="clear" w:color="auto" w:fill="auto"/>
            <w:noWrap/>
            <w:tcPrChange w:id="2520" w:author="Huawei" w:date="2023-10-16T12:05:00Z">
              <w:tcPr>
                <w:tcW w:w="1323" w:type="dxa"/>
                <w:gridSpan w:val="2"/>
                <w:shd w:val="clear" w:color="auto" w:fill="auto"/>
                <w:noWrap/>
              </w:tcPr>
            </w:tcPrChange>
          </w:tcPr>
          <w:p w14:paraId="3818F60D" w14:textId="77777777" w:rsidR="003D1155" w:rsidRDefault="003D1155" w:rsidP="00897B0C">
            <w:pPr>
              <w:pStyle w:val="TAC"/>
              <w:rPr>
                <w:rFonts w:cs="Arial"/>
              </w:rPr>
            </w:pPr>
            <w:r>
              <w:rPr>
                <w:rFonts w:eastAsia="MS Mincho" w:cs="Arial"/>
              </w:rPr>
              <w:t>2130</w:t>
            </w:r>
          </w:p>
        </w:tc>
        <w:tc>
          <w:tcPr>
            <w:tcW w:w="667" w:type="dxa"/>
            <w:shd w:val="clear" w:color="auto" w:fill="auto"/>
            <w:vAlign w:val="center"/>
            <w:tcPrChange w:id="2521" w:author="Huawei" w:date="2023-10-16T12:05:00Z">
              <w:tcPr>
                <w:tcW w:w="667" w:type="dxa"/>
                <w:gridSpan w:val="2"/>
                <w:shd w:val="clear" w:color="auto" w:fill="auto"/>
                <w:vAlign w:val="center"/>
              </w:tcPr>
            </w:tcPrChange>
          </w:tcPr>
          <w:p w14:paraId="30A410B6"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2522" w:author="Huawei" w:date="2023-10-16T12:05:00Z">
              <w:tcPr>
                <w:tcW w:w="1248" w:type="dxa"/>
                <w:gridSpan w:val="3"/>
                <w:shd w:val="clear" w:color="auto" w:fill="auto"/>
                <w:vAlign w:val="center"/>
              </w:tcPr>
            </w:tcPrChange>
          </w:tcPr>
          <w:p w14:paraId="2121F49B" w14:textId="77777777" w:rsidR="003D1155" w:rsidRDefault="003D1155" w:rsidP="00897B0C">
            <w:pPr>
              <w:pStyle w:val="TAC"/>
              <w:rPr>
                <w:rFonts w:cs="Arial"/>
              </w:rPr>
            </w:pPr>
            <w:r>
              <w:rPr>
                <w:rFonts w:cs="Arial"/>
              </w:rPr>
              <w:t>N/A</w:t>
            </w:r>
          </w:p>
        </w:tc>
      </w:tr>
      <w:tr w:rsidR="003D1155" w:rsidRPr="003E4AFB" w14:paraId="3B6833F6" w14:textId="77777777" w:rsidTr="00541AED">
        <w:trPr>
          <w:trHeight w:val="54"/>
          <w:jc w:val="center"/>
          <w:trPrChange w:id="2523" w:author="Huawei" w:date="2023-10-16T12:05:00Z">
            <w:trPr>
              <w:trHeight w:val="54"/>
              <w:jc w:val="center"/>
            </w:trPr>
          </w:trPrChange>
        </w:trPr>
        <w:tc>
          <w:tcPr>
            <w:tcW w:w="2258" w:type="dxa"/>
            <w:tcBorders>
              <w:top w:val="nil"/>
              <w:bottom w:val="nil"/>
            </w:tcBorders>
            <w:shd w:val="clear" w:color="auto" w:fill="auto"/>
            <w:vAlign w:val="center"/>
            <w:tcPrChange w:id="2524" w:author="Huawei" w:date="2023-10-16T12:05:00Z">
              <w:tcPr>
                <w:tcW w:w="2258" w:type="dxa"/>
                <w:tcBorders>
                  <w:top w:val="nil"/>
                  <w:bottom w:val="nil"/>
                </w:tcBorders>
                <w:shd w:val="clear" w:color="auto" w:fill="auto"/>
                <w:vAlign w:val="center"/>
              </w:tcPr>
            </w:tcPrChange>
          </w:tcPr>
          <w:p w14:paraId="6D7A7A75" w14:textId="77777777" w:rsidR="003D1155" w:rsidRPr="00EF5447" w:rsidRDefault="003D1155" w:rsidP="00897B0C">
            <w:pPr>
              <w:pStyle w:val="TAC"/>
              <w:rPr>
                <w:rFonts w:eastAsia="MS Mincho"/>
              </w:rPr>
            </w:pPr>
          </w:p>
        </w:tc>
        <w:tc>
          <w:tcPr>
            <w:tcW w:w="867" w:type="dxa"/>
            <w:shd w:val="clear" w:color="auto" w:fill="auto"/>
            <w:vAlign w:val="center"/>
            <w:tcPrChange w:id="2525" w:author="Huawei" w:date="2023-10-16T12:05:00Z">
              <w:tcPr>
                <w:tcW w:w="867" w:type="dxa"/>
                <w:shd w:val="clear" w:color="auto" w:fill="auto"/>
                <w:vAlign w:val="center"/>
              </w:tcPr>
            </w:tcPrChange>
          </w:tcPr>
          <w:p w14:paraId="0EB8BFF6" w14:textId="77777777" w:rsidR="003D1155" w:rsidRDefault="003D1155" w:rsidP="00897B0C">
            <w:pPr>
              <w:pStyle w:val="TAC"/>
              <w:rPr>
                <w:rFonts w:cs="Arial"/>
              </w:rPr>
            </w:pPr>
            <w:r>
              <w:rPr>
                <w:rFonts w:cs="Arial"/>
              </w:rPr>
              <w:t>n41</w:t>
            </w:r>
          </w:p>
        </w:tc>
        <w:tc>
          <w:tcPr>
            <w:tcW w:w="1379" w:type="dxa"/>
            <w:shd w:val="clear" w:color="auto" w:fill="auto"/>
            <w:noWrap/>
            <w:tcPrChange w:id="2526" w:author="Huawei" w:date="2023-10-16T12:05:00Z">
              <w:tcPr>
                <w:tcW w:w="1379" w:type="dxa"/>
                <w:shd w:val="clear" w:color="auto" w:fill="auto"/>
                <w:noWrap/>
              </w:tcPr>
            </w:tcPrChange>
          </w:tcPr>
          <w:p w14:paraId="60A8F1BE" w14:textId="77777777" w:rsidR="003D1155" w:rsidRDefault="003D1155" w:rsidP="00897B0C">
            <w:pPr>
              <w:pStyle w:val="TAC"/>
              <w:rPr>
                <w:rFonts w:cs="Arial"/>
              </w:rPr>
            </w:pPr>
            <w:r w:rsidRPr="003C4CEC">
              <w:rPr>
                <w:rFonts w:cs="Arial"/>
              </w:rPr>
              <w:t>2685</w:t>
            </w:r>
          </w:p>
        </w:tc>
        <w:tc>
          <w:tcPr>
            <w:tcW w:w="878" w:type="dxa"/>
            <w:shd w:val="clear" w:color="auto" w:fill="auto"/>
            <w:noWrap/>
            <w:tcPrChange w:id="2527" w:author="Huawei" w:date="2023-10-16T12:05:00Z">
              <w:tcPr>
                <w:tcW w:w="817" w:type="dxa"/>
                <w:gridSpan w:val="2"/>
                <w:shd w:val="clear" w:color="auto" w:fill="auto"/>
                <w:noWrap/>
              </w:tcPr>
            </w:tcPrChange>
          </w:tcPr>
          <w:p w14:paraId="4C4EFAC3" w14:textId="77777777" w:rsidR="003D1155" w:rsidRDefault="003D1155" w:rsidP="00897B0C">
            <w:pPr>
              <w:pStyle w:val="TAC"/>
              <w:rPr>
                <w:rFonts w:cs="Arial"/>
              </w:rPr>
            </w:pPr>
            <w:r w:rsidRPr="003C4CEC">
              <w:rPr>
                <w:rFonts w:cs="Arial"/>
              </w:rPr>
              <w:t>10</w:t>
            </w:r>
          </w:p>
        </w:tc>
        <w:tc>
          <w:tcPr>
            <w:tcW w:w="2493" w:type="dxa"/>
            <w:shd w:val="clear" w:color="auto" w:fill="auto"/>
            <w:noWrap/>
            <w:tcPrChange w:id="2528" w:author="Huawei" w:date="2023-10-16T12:05:00Z">
              <w:tcPr>
                <w:tcW w:w="2554" w:type="dxa"/>
                <w:gridSpan w:val="3"/>
                <w:shd w:val="clear" w:color="auto" w:fill="auto"/>
                <w:noWrap/>
              </w:tcPr>
            </w:tcPrChange>
          </w:tcPr>
          <w:p w14:paraId="0CF6E488" w14:textId="77777777" w:rsidR="003D1155" w:rsidRDefault="003D1155" w:rsidP="00897B0C">
            <w:pPr>
              <w:pStyle w:val="TAC"/>
              <w:rPr>
                <w:rFonts w:cs="Arial"/>
              </w:rPr>
            </w:pPr>
            <w:r w:rsidRPr="003C4CEC">
              <w:rPr>
                <w:rFonts w:cs="Arial"/>
              </w:rPr>
              <w:t>50</w:t>
            </w:r>
          </w:p>
        </w:tc>
        <w:tc>
          <w:tcPr>
            <w:tcW w:w="1323" w:type="dxa"/>
            <w:shd w:val="clear" w:color="auto" w:fill="auto"/>
            <w:noWrap/>
            <w:tcPrChange w:id="2529" w:author="Huawei" w:date="2023-10-16T12:05:00Z">
              <w:tcPr>
                <w:tcW w:w="1323" w:type="dxa"/>
                <w:gridSpan w:val="2"/>
                <w:shd w:val="clear" w:color="auto" w:fill="auto"/>
                <w:noWrap/>
              </w:tcPr>
            </w:tcPrChange>
          </w:tcPr>
          <w:p w14:paraId="76A9F923" w14:textId="77777777" w:rsidR="003D1155" w:rsidRDefault="003D1155" w:rsidP="00897B0C">
            <w:pPr>
              <w:pStyle w:val="TAC"/>
              <w:rPr>
                <w:rFonts w:cs="Arial"/>
              </w:rPr>
            </w:pPr>
            <w:r>
              <w:rPr>
                <w:rFonts w:eastAsia="MS Mincho" w:cs="Arial"/>
              </w:rPr>
              <w:t>2685</w:t>
            </w:r>
          </w:p>
        </w:tc>
        <w:tc>
          <w:tcPr>
            <w:tcW w:w="667" w:type="dxa"/>
            <w:shd w:val="clear" w:color="auto" w:fill="auto"/>
            <w:vAlign w:val="center"/>
            <w:tcPrChange w:id="2530" w:author="Huawei" w:date="2023-10-16T12:05:00Z">
              <w:tcPr>
                <w:tcW w:w="667" w:type="dxa"/>
                <w:gridSpan w:val="2"/>
                <w:shd w:val="clear" w:color="auto" w:fill="auto"/>
                <w:vAlign w:val="center"/>
              </w:tcPr>
            </w:tcPrChange>
          </w:tcPr>
          <w:p w14:paraId="71C7BBB5"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2531" w:author="Huawei" w:date="2023-10-16T12:05:00Z">
              <w:tcPr>
                <w:tcW w:w="1248" w:type="dxa"/>
                <w:gridSpan w:val="3"/>
                <w:shd w:val="clear" w:color="auto" w:fill="auto"/>
                <w:vAlign w:val="center"/>
              </w:tcPr>
            </w:tcPrChange>
          </w:tcPr>
          <w:p w14:paraId="167902AC" w14:textId="77777777" w:rsidR="003D1155" w:rsidRDefault="003D1155" w:rsidP="00897B0C">
            <w:pPr>
              <w:pStyle w:val="TAC"/>
              <w:rPr>
                <w:rFonts w:cs="Arial"/>
              </w:rPr>
            </w:pPr>
            <w:r>
              <w:rPr>
                <w:rFonts w:cs="Arial"/>
              </w:rPr>
              <w:t>N/A</w:t>
            </w:r>
          </w:p>
        </w:tc>
      </w:tr>
      <w:tr w:rsidR="003D1155" w:rsidRPr="003E4AFB" w14:paraId="08EBC3CC" w14:textId="77777777" w:rsidTr="00541AED">
        <w:trPr>
          <w:trHeight w:val="54"/>
          <w:jc w:val="center"/>
          <w:trPrChange w:id="2532" w:author="Huawei" w:date="2023-10-16T12:05:00Z">
            <w:trPr>
              <w:trHeight w:val="54"/>
              <w:jc w:val="center"/>
            </w:trPr>
          </w:trPrChange>
        </w:trPr>
        <w:tc>
          <w:tcPr>
            <w:tcW w:w="2258" w:type="dxa"/>
            <w:tcBorders>
              <w:top w:val="nil"/>
              <w:bottom w:val="single" w:sz="4" w:space="0" w:color="auto"/>
            </w:tcBorders>
            <w:shd w:val="clear" w:color="auto" w:fill="auto"/>
            <w:vAlign w:val="center"/>
            <w:tcPrChange w:id="2533" w:author="Huawei" w:date="2023-10-16T12:05:00Z">
              <w:tcPr>
                <w:tcW w:w="2258" w:type="dxa"/>
                <w:tcBorders>
                  <w:top w:val="nil"/>
                  <w:bottom w:val="single" w:sz="4" w:space="0" w:color="auto"/>
                </w:tcBorders>
                <w:shd w:val="clear" w:color="auto" w:fill="auto"/>
                <w:vAlign w:val="center"/>
              </w:tcPr>
            </w:tcPrChange>
          </w:tcPr>
          <w:p w14:paraId="279E360A" w14:textId="77777777" w:rsidR="003D1155" w:rsidRPr="00EF5447" w:rsidRDefault="003D1155" w:rsidP="00897B0C">
            <w:pPr>
              <w:pStyle w:val="TAC"/>
              <w:rPr>
                <w:rFonts w:eastAsia="MS Mincho"/>
              </w:rPr>
            </w:pPr>
          </w:p>
        </w:tc>
        <w:tc>
          <w:tcPr>
            <w:tcW w:w="867" w:type="dxa"/>
            <w:shd w:val="clear" w:color="auto" w:fill="auto"/>
            <w:vAlign w:val="center"/>
            <w:tcPrChange w:id="2534" w:author="Huawei" w:date="2023-10-16T12:05:00Z">
              <w:tcPr>
                <w:tcW w:w="867" w:type="dxa"/>
                <w:shd w:val="clear" w:color="auto" w:fill="auto"/>
                <w:vAlign w:val="center"/>
              </w:tcPr>
            </w:tcPrChange>
          </w:tcPr>
          <w:p w14:paraId="7B8BF705" w14:textId="77777777" w:rsidR="003D1155" w:rsidRDefault="003D1155" w:rsidP="00897B0C">
            <w:pPr>
              <w:pStyle w:val="TAC"/>
              <w:rPr>
                <w:rFonts w:cs="Arial"/>
              </w:rPr>
            </w:pPr>
            <w:r>
              <w:rPr>
                <w:rFonts w:cs="Arial"/>
              </w:rPr>
              <w:t>11</w:t>
            </w:r>
          </w:p>
        </w:tc>
        <w:tc>
          <w:tcPr>
            <w:tcW w:w="1379" w:type="dxa"/>
            <w:shd w:val="clear" w:color="auto" w:fill="auto"/>
            <w:noWrap/>
            <w:tcPrChange w:id="2535" w:author="Huawei" w:date="2023-10-16T12:05:00Z">
              <w:tcPr>
                <w:tcW w:w="1379" w:type="dxa"/>
                <w:shd w:val="clear" w:color="auto" w:fill="auto"/>
                <w:noWrap/>
              </w:tcPr>
            </w:tcPrChange>
          </w:tcPr>
          <w:p w14:paraId="43906F68" w14:textId="77777777" w:rsidR="003D1155" w:rsidRDefault="003D1155" w:rsidP="00897B0C">
            <w:pPr>
              <w:pStyle w:val="TAC"/>
              <w:rPr>
                <w:rFonts w:cs="Arial"/>
              </w:rPr>
            </w:pPr>
            <w:r>
              <w:rPr>
                <w:rFonts w:cs="Arial"/>
              </w:rPr>
              <w:t>N/A</w:t>
            </w:r>
          </w:p>
        </w:tc>
        <w:tc>
          <w:tcPr>
            <w:tcW w:w="878" w:type="dxa"/>
            <w:shd w:val="clear" w:color="auto" w:fill="auto"/>
            <w:noWrap/>
            <w:tcPrChange w:id="2536" w:author="Huawei" w:date="2023-10-16T12:05:00Z">
              <w:tcPr>
                <w:tcW w:w="817" w:type="dxa"/>
                <w:gridSpan w:val="2"/>
                <w:shd w:val="clear" w:color="auto" w:fill="auto"/>
                <w:noWrap/>
              </w:tcPr>
            </w:tcPrChange>
          </w:tcPr>
          <w:p w14:paraId="170EB489" w14:textId="77777777" w:rsidR="003D1155" w:rsidRDefault="003D1155" w:rsidP="00897B0C">
            <w:pPr>
              <w:pStyle w:val="TAC"/>
              <w:rPr>
                <w:rFonts w:cs="Arial"/>
              </w:rPr>
            </w:pPr>
            <w:r w:rsidRPr="003C4CEC">
              <w:rPr>
                <w:rFonts w:cs="Arial"/>
              </w:rPr>
              <w:t>5</w:t>
            </w:r>
          </w:p>
        </w:tc>
        <w:tc>
          <w:tcPr>
            <w:tcW w:w="2493" w:type="dxa"/>
            <w:shd w:val="clear" w:color="auto" w:fill="auto"/>
            <w:noWrap/>
            <w:tcPrChange w:id="2537" w:author="Huawei" w:date="2023-10-16T12:05:00Z">
              <w:tcPr>
                <w:tcW w:w="2554" w:type="dxa"/>
                <w:gridSpan w:val="3"/>
                <w:shd w:val="clear" w:color="auto" w:fill="auto"/>
                <w:noWrap/>
              </w:tcPr>
            </w:tcPrChange>
          </w:tcPr>
          <w:p w14:paraId="2A30B7C0" w14:textId="77777777" w:rsidR="003D1155" w:rsidRDefault="003D1155" w:rsidP="00897B0C">
            <w:pPr>
              <w:pStyle w:val="TAC"/>
              <w:rPr>
                <w:rFonts w:cs="Arial"/>
              </w:rPr>
            </w:pPr>
            <w:r>
              <w:rPr>
                <w:rFonts w:cs="Arial"/>
              </w:rPr>
              <w:t>N/A</w:t>
            </w:r>
          </w:p>
        </w:tc>
        <w:tc>
          <w:tcPr>
            <w:tcW w:w="1323" w:type="dxa"/>
            <w:shd w:val="clear" w:color="auto" w:fill="auto"/>
            <w:noWrap/>
            <w:tcPrChange w:id="2538" w:author="Huawei" w:date="2023-10-16T12:05:00Z">
              <w:tcPr>
                <w:tcW w:w="1323" w:type="dxa"/>
                <w:gridSpan w:val="2"/>
                <w:shd w:val="clear" w:color="auto" w:fill="auto"/>
                <w:noWrap/>
              </w:tcPr>
            </w:tcPrChange>
          </w:tcPr>
          <w:p w14:paraId="2A05FB45" w14:textId="77777777" w:rsidR="003D1155" w:rsidRDefault="003D1155" w:rsidP="00897B0C">
            <w:pPr>
              <w:pStyle w:val="TAC"/>
              <w:rPr>
                <w:rFonts w:cs="Arial"/>
              </w:rPr>
            </w:pPr>
            <w:r>
              <w:rPr>
                <w:rFonts w:eastAsia="MS Mincho" w:cs="Arial"/>
              </w:rPr>
              <w:t>1490</w:t>
            </w:r>
          </w:p>
        </w:tc>
        <w:tc>
          <w:tcPr>
            <w:tcW w:w="667" w:type="dxa"/>
            <w:shd w:val="clear" w:color="auto" w:fill="auto"/>
            <w:vAlign w:val="center"/>
            <w:tcPrChange w:id="2539" w:author="Huawei" w:date="2023-10-16T12:05:00Z">
              <w:tcPr>
                <w:tcW w:w="667" w:type="dxa"/>
                <w:gridSpan w:val="2"/>
                <w:shd w:val="clear" w:color="auto" w:fill="auto"/>
                <w:vAlign w:val="center"/>
              </w:tcPr>
            </w:tcPrChange>
          </w:tcPr>
          <w:p w14:paraId="42855A96" w14:textId="77777777" w:rsidR="003D1155" w:rsidRDefault="003D1155" w:rsidP="00897B0C">
            <w:pPr>
              <w:pStyle w:val="TAC"/>
              <w:rPr>
                <w:rFonts w:cs="Arial"/>
              </w:rPr>
            </w:pPr>
            <w:r>
              <w:rPr>
                <w:rFonts w:eastAsia="MS Mincho" w:cs="Arial"/>
              </w:rPr>
              <w:t>10.6</w:t>
            </w:r>
          </w:p>
        </w:tc>
        <w:tc>
          <w:tcPr>
            <w:tcW w:w="1187" w:type="dxa"/>
            <w:gridSpan w:val="2"/>
            <w:shd w:val="clear" w:color="auto" w:fill="auto"/>
            <w:vAlign w:val="center"/>
            <w:tcPrChange w:id="2540" w:author="Huawei" w:date="2023-10-16T12:05:00Z">
              <w:tcPr>
                <w:tcW w:w="1248" w:type="dxa"/>
                <w:gridSpan w:val="3"/>
                <w:shd w:val="clear" w:color="auto" w:fill="auto"/>
                <w:vAlign w:val="center"/>
              </w:tcPr>
            </w:tcPrChange>
          </w:tcPr>
          <w:p w14:paraId="10F10223" w14:textId="77777777" w:rsidR="003D1155" w:rsidRDefault="003D1155" w:rsidP="00897B0C">
            <w:pPr>
              <w:pStyle w:val="TAC"/>
              <w:rPr>
                <w:rFonts w:cs="Arial"/>
              </w:rPr>
            </w:pPr>
            <w:r>
              <w:rPr>
                <w:rFonts w:cs="Arial"/>
              </w:rPr>
              <w:t>IMD4</w:t>
            </w:r>
          </w:p>
        </w:tc>
      </w:tr>
      <w:tr w:rsidR="003D1155" w:rsidRPr="00EF5447" w14:paraId="5C52C54B" w14:textId="77777777" w:rsidTr="00541AED">
        <w:trPr>
          <w:trHeight w:val="54"/>
          <w:jc w:val="center"/>
          <w:trPrChange w:id="254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2542" w:author="Huawei" w:date="2023-10-16T12:05:00Z">
              <w:tcPr>
                <w:tcW w:w="2258" w:type="dxa"/>
                <w:tcBorders>
                  <w:top w:val="single" w:sz="4" w:space="0" w:color="auto"/>
                  <w:left w:val="single" w:sz="4" w:space="0" w:color="auto"/>
                  <w:bottom w:val="nil"/>
                  <w:right w:val="single" w:sz="4" w:space="0" w:color="auto"/>
                </w:tcBorders>
              </w:tcPr>
            </w:tcPrChange>
          </w:tcPr>
          <w:p w14:paraId="57C31CBC" w14:textId="77777777" w:rsidR="003D1155" w:rsidRDefault="003D1155" w:rsidP="00897B0C">
            <w:pPr>
              <w:pStyle w:val="TAC"/>
              <w:rPr>
                <w:rFonts w:cs="Arial"/>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p w14:paraId="733237E7" w14:textId="77777777" w:rsidR="003D1155" w:rsidRDefault="003D1155" w:rsidP="00897B0C">
            <w:pPr>
              <w:pStyle w:val="TAC"/>
              <w:rPr>
                <w:rFonts w:cs="Arial"/>
              </w:rPr>
            </w:pPr>
            <w:r>
              <w:rPr>
                <w:rFonts w:cs="Arial"/>
              </w:rPr>
              <w:t>DC_1A-11A_n77(2A)</w:t>
            </w:r>
          </w:p>
          <w:p w14:paraId="6897906D" w14:textId="77777777" w:rsidR="003D1155" w:rsidRPr="00EF5447" w:rsidRDefault="003D1155" w:rsidP="00897B0C">
            <w:pPr>
              <w:pStyle w:val="TAC"/>
              <w:rPr>
                <w:rFonts w:eastAsia="MS Mincho"/>
              </w:rPr>
            </w:pPr>
            <w:r>
              <w:rPr>
                <w:rFonts w:cs="Arial"/>
              </w:rPr>
              <w:t>DC_1A-11A_n77(3A)</w:t>
            </w:r>
          </w:p>
        </w:tc>
        <w:tc>
          <w:tcPr>
            <w:tcW w:w="867" w:type="dxa"/>
            <w:tcBorders>
              <w:top w:val="single" w:sz="4" w:space="0" w:color="auto"/>
              <w:left w:val="single" w:sz="4" w:space="0" w:color="auto"/>
              <w:bottom w:val="single" w:sz="4" w:space="0" w:color="auto"/>
              <w:right w:val="single" w:sz="4" w:space="0" w:color="auto"/>
            </w:tcBorders>
            <w:tcPrChange w:id="254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98C9B03" w14:textId="77777777" w:rsidR="003D1155" w:rsidRPr="00EF5447" w:rsidRDefault="003D1155" w:rsidP="00897B0C">
            <w:pPr>
              <w:pStyle w:val="TAC"/>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tcPrChange w:id="254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2238DC5" w14:textId="77777777" w:rsidR="003D1155" w:rsidRPr="00EF5447" w:rsidRDefault="003D1155" w:rsidP="00897B0C">
            <w:pPr>
              <w:pStyle w:val="TAC"/>
            </w:pPr>
            <w:r w:rsidRPr="003C4CEC">
              <w:rPr>
                <w:rFonts w:cs="Arial"/>
              </w:rPr>
              <w:t>1955</w:t>
            </w:r>
          </w:p>
        </w:tc>
        <w:tc>
          <w:tcPr>
            <w:tcW w:w="878" w:type="dxa"/>
            <w:tcBorders>
              <w:top w:val="single" w:sz="4" w:space="0" w:color="auto"/>
              <w:left w:val="single" w:sz="4" w:space="0" w:color="auto"/>
              <w:bottom w:val="single" w:sz="4" w:space="0" w:color="auto"/>
              <w:right w:val="single" w:sz="4" w:space="0" w:color="auto"/>
            </w:tcBorders>
            <w:noWrap/>
            <w:tcPrChange w:id="254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9028393" w14:textId="77777777" w:rsidR="003D1155" w:rsidRPr="00EF5447" w:rsidRDefault="003D1155" w:rsidP="00897B0C">
            <w:pPr>
              <w:pStyle w:val="TAC"/>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254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07E8368" w14:textId="77777777" w:rsidR="003D1155" w:rsidRPr="00EF5447" w:rsidRDefault="003D1155" w:rsidP="00897B0C">
            <w:pPr>
              <w:pStyle w:val="TAC"/>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254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08400ED" w14:textId="77777777" w:rsidR="003D1155" w:rsidRPr="00EF5447" w:rsidRDefault="003D1155" w:rsidP="00897B0C">
            <w:pPr>
              <w:pStyle w:val="TAC"/>
            </w:pPr>
            <w:r>
              <w:rPr>
                <w:rFonts w:cs="Arial"/>
              </w:rPr>
              <w:t>2145</w:t>
            </w:r>
          </w:p>
        </w:tc>
        <w:tc>
          <w:tcPr>
            <w:tcW w:w="667" w:type="dxa"/>
            <w:tcBorders>
              <w:top w:val="single" w:sz="4" w:space="0" w:color="auto"/>
              <w:left w:val="single" w:sz="4" w:space="0" w:color="auto"/>
              <w:bottom w:val="single" w:sz="4" w:space="0" w:color="auto"/>
              <w:right w:val="single" w:sz="4" w:space="0" w:color="auto"/>
            </w:tcBorders>
            <w:tcPrChange w:id="254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3245D43" w14:textId="77777777" w:rsidR="003D1155" w:rsidRPr="00EF5447" w:rsidRDefault="003D1155" w:rsidP="00897B0C">
            <w:pPr>
              <w:pStyle w:val="TAC"/>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54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51AB306" w14:textId="77777777" w:rsidR="003D1155" w:rsidRPr="00EF5447" w:rsidRDefault="003D1155" w:rsidP="00897B0C">
            <w:pPr>
              <w:pStyle w:val="TAC"/>
            </w:pPr>
            <w:r>
              <w:rPr>
                <w:rFonts w:cs="Arial"/>
              </w:rPr>
              <w:t>N/A</w:t>
            </w:r>
          </w:p>
        </w:tc>
      </w:tr>
      <w:tr w:rsidR="003D1155" w:rsidRPr="00EF5447" w14:paraId="14159B7F" w14:textId="77777777" w:rsidTr="00541AED">
        <w:trPr>
          <w:trHeight w:val="54"/>
          <w:jc w:val="center"/>
          <w:trPrChange w:id="255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551" w:author="Huawei" w:date="2023-10-16T12:05:00Z">
              <w:tcPr>
                <w:tcW w:w="2258" w:type="dxa"/>
                <w:tcBorders>
                  <w:top w:val="nil"/>
                  <w:left w:val="single" w:sz="4" w:space="0" w:color="auto"/>
                  <w:bottom w:val="nil"/>
                  <w:right w:val="single" w:sz="4" w:space="0" w:color="auto"/>
                </w:tcBorders>
              </w:tcPr>
            </w:tcPrChange>
          </w:tcPr>
          <w:p w14:paraId="6E67BF76"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5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D28FD51" w14:textId="77777777" w:rsidR="003D1155" w:rsidRPr="00EF5447" w:rsidRDefault="003D1155" w:rsidP="00897B0C">
            <w:pPr>
              <w:pStyle w:val="TAC"/>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tcPrChange w:id="255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88AD22F" w14:textId="77777777" w:rsidR="003D1155" w:rsidRPr="00EF5447" w:rsidRDefault="003D1155" w:rsidP="00897B0C">
            <w:pPr>
              <w:pStyle w:val="TAC"/>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255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0AE330A" w14:textId="77777777" w:rsidR="003D1155" w:rsidRPr="00EF5447" w:rsidRDefault="003D1155" w:rsidP="00897B0C">
            <w:pPr>
              <w:pStyle w:val="TAC"/>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255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5E8B192" w14:textId="77777777" w:rsidR="003D1155" w:rsidRPr="00EF5447" w:rsidRDefault="003D1155" w:rsidP="00897B0C">
            <w:pPr>
              <w:pStyle w:val="TAC"/>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tcPrChange w:id="255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AF0E496" w14:textId="77777777" w:rsidR="003D1155" w:rsidRPr="00EF5447" w:rsidRDefault="003D1155" w:rsidP="00897B0C">
            <w:pPr>
              <w:pStyle w:val="TAC"/>
            </w:pPr>
            <w:r>
              <w:rPr>
                <w:rFonts w:cs="Arial"/>
              </w:rPr>
              <w:t>1486</w:t>
            </w:r>
          </w:p>
        </w:tc>
        <w:tc>
          <w:tcPr>
            <w:tcW w:w="667" w:type="dxa"/>
            <w:tcBorders>
              <w:top w:val="single" w:sz="4" w:space="0" w:color="auto"/>
              <w:left w:val="single" w:sz="4" w:space="0" w:color="auto"/>
              <w:bottom w:val="single" w:sz="4" w:space="0" w:color="auto"/>
              <w:right w:val="single" w:sz="4" w:space="0" w:color="auto"/>
            </w:tcBorders>
            <w:tcPrChange w:id="255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67E3153" w14:textId="77777777" w:rsidR="003D1155" w:rsidRPr="00EF5447" w:rsidRDefault="003D1155" w:rsidP="00897B0C">
            <w:pPr>
              <w:pStyle w:val="TAC"/>
            </w:pPr>
            <w:r>
              <w:rPr>
                <w:rFonts w:cs="Arial"/>
              </w:rPr>
              <w:t>31.4</w:t>
            </w:r>
          </w:p>
        </w:tc>
        <w:tc>
          <w:tcPr>
            <w:tcW w:w="1187" w:type="dxa"/>
            <w:gridSpan w:val="2"/>
            <w:tcBorders>
              <w:top w:val="single" w:sz="4" w:space="0" w:color="auto"/>
              <w:left w:val="single" w:sz="4" w:space="0" w:color="auto"/>
              <w:bottom w:val="single" w:sz="4" w:space="0" w:color="auto"/>
              <w:right w:val="single" w:sz="4" w:space="0" w:color="auto"/>
            </w:tcBorders>
            <w:tcPrChange w:id="255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2370709" w14:textId="77777777" w:rsidR="003D1155" w:rsidRPr="00EF5447" w:rsidRDefault="003D1155" w:rsidP="00897B0C">
            <w:pPr>
              <w:pStyle w:val="TAC"/>
            </w:pPr>
            <w:r>
              <w:rPr>
                <w:rFonts w:cs="Arial"/>
              </w:rPr>
              <w:t>IMD2</w:t>
            </w:r>
          </w:p>
        </w:tc>
      </w:tr>
      <w:tr w:rsidR="003D1155" w:rsidRPr="00EF5447" w14:paraId="323E744E" w14:textId="77777777" w:rsidTr="00541AED">
        <w:trPr>
          <w:trHeight w:val="54"/>
          <w:jc w:val="center"/>
          <w:trPrChange w:id="255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560" w:author="Huawei" w:date="2023-10-16T12:05:00Z">
              <w:tcPr>
                <w:tcW w:w="2258" w:type="dxa"/>
                <w:tcBorders>
                  <w:top w:val="nil"/>
                  <w:left w:val="single" w:sz="4" w:space="0" w:color="auto"/>
                  <w:bottom w:val="nil"/>
                  <w:right w:val="single" w:sz="4" w:space="0" w:color="auto"/>
                </w:tcBorders>
              </w:tcPr>
            </w:tcPrChange>
          </w:tcPr>
          <w:p w14:paraId="1BFB0599"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6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8127A61" w14:textId="77777777" w:rsidR="003D1155" w:rsidRDefault="003D1155" w:rsidP="00897B0C">
            <w:pPr>
              <w:pStyle w:val="TAC"/>
              <w:rPr>
                <w:rFonts w:cs="Arial"/>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256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7ED8CC4" w14:textId="77777777" w:rsidR="003D1155" w:rsidRDefault="003D1155" w:rsidP="00897B0C">
            <w:pPr>
              <w:pStyle w:val="TAC"/>
              <w:rPr>
                <w:rFonts w:cs="Arial"/>
              </w:rPr>
            </w:pPr>
            <w:r w:rsidRPr="003C4CEC">
              <w:rPr>
                <w:rFonts w:cs="Arial"/>
              </w:rPr>
              <w:t>3441</w:t>
            </w:r>
          </w:p>
        </w:tc>
        <w:tc>
          <w:tcPr>
            <w:tcW w:w="878" w:type="dxa"/>
            <w:tcBorders>
              <w:top w:val="single" w:sz="4" w:space="0" w:color="auto"/>
              <w:left w:val="single" w:sz="4" w:space="0" w:color="auto"/>
              <w:bottom w:val="single" w:sz="4" w:space="0" w:color="auto"/>
              <w:right w:val="single" w:sz="4" w:space="0" w:color="auto"/>
            </w:tcBorders>
            <w:noWrap/>
            <w:tcPrChange w:id="256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F3E1783" w14:textId="77777777" w:rsidR="003D1155" w:rsidRDefault="003D1155" w:rsidP="00897B0C">
            <w:pPr>
              <w:pStyle w:val="TAC"/>
              <w:rPr>
                <w:rFonts w:cs="Arial"/>
              </w:rPr>
            </w:pPr>
            <w:r w:rsidRPr="003C4CEC">
              <w:rPr>
                <w:rFonts w:cs="Arial"/>
              </w:rPr>
              <w:t>10</w:t>
            </w:r>
          </w:p>
        </w:tc>
        <w:tc>
          <w:tcPr>
            <w:tcW w:w="2493" w:type="dxa"/>
            <w:tcBorders>
              <w:top w:val="single" w:sz="4" w:space="0" w:color="auto"/>
              <w:left w:val="single" w:sz="4" w:space="0" w:color="auto"/>
              <w:bottom w:val="single" w:sz="4" w:space="0" w:color="auto"/>
              <w:right w:val="single" w:sz="4" w:space="0" w:color="auto"/>
            </w:tcBorders>
            <w:noWrap/>
            <w:tcPrChange w:id="256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C18F467" w14:textId="77777777" w:rsidR="003D1155" w:rsidRDefault="003D1155" w:rsidP="00897B0C">
            <w:pPr>
              <w:pStyle w:val="TAC"/>
              <w:rPr>
                <w:rFonts w:cs="Arial"/>
              </w:rPr>
            </w:pPr>
            <w:r w:rsidRPr="003C4CEC">
              <w:rPr>
                <w:rFonts w:cs="Arial"/>
              </w:rPr>
              <w:t>50</w:t>
            </w:r>
          </w:p>
        </w:tc>
        <w:tc>
          <w:tcPr>
            <w:tcW w:w="1323" w:type="dxa"/>
            <w:tcBorders>
              <w:top w:val="single" w:sz="4" w:space="0" w:color="auto"/>
              <w:left w:val="single" w:sz="4" w:space="0" w:color="auto"/>
              <w:bottom w:val="single" w:sz="4" w:space="0" w:color="auto"/>
              <w:right w:val="single" w:sz="4" w:space="0" w:color="auto"/>
            </w:tcBorders>
            <w:noWrap/>
            <w:tcPrChange w:id="256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464D7FA" w14:textId="77777777" w:rsidR="003D1155" w:rsidRDefault="003D1155" w:rsidP="00897B0C">
            <w:pPr>
              <w:pStyle w:val="TAC"/>
              <w:rPr>
                <w:rFonts w:cs="Arial"/>
              </w:rPr>
            </w:pPr>
            <w:r>
              <w:rPr>
                <w:rFonts w:cs="Arial"/>
              </w:rPr>
              <w:t>3441</w:t>
            </w:r>
          </w:p>
        </w:tc>
        <w:tc>
          <w:tcPr>
            <w:tcW w:w="667" w:type="dxa"/>
            <w:tcBorders>
              <w:top w:val="single" w:sz="4" w:space="0" w:color="auto"/>
              <w:left w:val="single" w:sz="4" w:space="0" w:color="auto"/>
              <w:bottom w:val="single" w:sz="4" w:space="0" w:color="auto"/>
              <w:right w:val="single" w:sz="4" w:space="0" w:color="auto"/>
            </w:tcBorders>
            <w:tcPrChange w:id="256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BBE7361"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56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45D16BE" w14:textId="77777777" w:rsidR="003D1155" w:rsidRDefault="003D1155" w:rsidP="00897B0C">
            <w:pPr>
              <w:pStyle w:val="TAC"/>
              <w:rPr>
                <w:rFonts w:cs="Arial"/>
              </w:rPr>
            </w:pPr>
            <w:r>
              <w:rPr>
                <w:rFonts w:cs="Arial"/>
              </w:rPr>
              <w:t>N/A</w:t>
            </w:r>
          </w:p>
        </w:tc>
      </w:tr>
      <w:tr w:rsidR="003D1155" w:rsidRPr="00EF5447" w14:paraId="2877A93D" w14:textId="77777777" w:rsidTr="00541AED">
        <w:trPr>
          <w:trHeight w:val="54"/>
          <w:jc w:val="center"/>
          <w:trPrChange w:id="256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569" w:author="Huawei" w:date="2023-10-16T12:05:00Z">
              <w:tcPr>
                <w:tcW w:w="2258" w:type="dxa"/>
                <w:tcBorders>
                  <w:top w:val="nil"/>
                  <w:left w:val="single" w:sz="4" w:space="0" w:color="auto"/>
                  <w:bottom w:val="nil"/>
                  <w:right w:val="single" w:sz="4" w:space="0" w:color="auto"/>
                </w:tcBorders>
              </w:tcPr>
            </w:tcPrChange>
          </w:tcPr>
          <w:p w14:paraId="2100A2CA"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7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071D9AE" w14:textId="77777777" w:rsidR="003D1155" w:rsidRDefault="003D1155" w:rsidP="00897B0C">
            <w:pPr>
              <w:pStyle w:val="TAC"/>
              <w:rPr>
                <w:rFonts w:cs="Arial"/>
              </w:rPr>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tcPrChange w:id="257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AB8A7D4" w14:textId="77777777" w:rsidR="003D1155" w:rsidRDefault="003D1155" w:rsidP="00897B0C">
            <w:pPr>
              <w:pStyle w:val="TAC"/>
              <w:rPr>
                <w:rFonts w:cs="Arial"/>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257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90B2BA9" w14:textId="77777777" w:rsidR="003D1155" w:rsidRDefault="003D1155" w:rsidP="00897B0C">
            <w:pPr>
              <w:pStyle w:val="TAC"/>
              <w:rPr>
                <w:rFonts w:cs="Arial"/>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257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C96BC58" w14:textId="77777777" w:rsidR="003D1155" w:rsidRDefault="003D1155" w:rsidP="00897B0C">
            <w:pPr>
              <w:pStyle w:val="TAC"/>
              <w:rPr>
                <w:rFonts w:cs="Arial"/>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tcPrChange w:id="257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DC486E3" w14:textId="77777777" w:rsidR="003D1155" w:rsidRDefault="003D1155" w:rsidP="00897B0C">
            <w:pPr>
              <w:pStyle w:val="TAC"/>
              <w:rPr>
                <w:rFonts w:cs="Arial"/>
              </w:rPr>
            </w:pPr>
            <w:r>
              <w:rPr>
                <w:rFonts w:cs="Arial"/>
              </w:rPr>
              <w:t>2140</w:t>
            </w:r>
          </w:p>
        </w:tc>
        <w:tc>
          <w:tcPr>
            <w:tcW w:w="667" w:type="dxa"/>
            <w:tcBorders>
              <w:top w:val="single" w:sz="4" w:space="0" w:color="auto"/>
              <w:left w:val="single" w:sz="4" w:space="0" w:color="auto"/>
              <w:bottom w:val="single" w:sz="4" w:space="0" w:color="auto"/>
              <w:right w:val="single" w:sz="4" w:space="0" w:color="auto"/>
            </w:tcBorders>
            <w:tcPrChange w:id="257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7778350" w14:textId="77777777" w:rsidR="003D1155" w:rsidRDefault="003D1155" w:rsidP="00897B0C">
            <w:pPr>
              <w:pStyle w:val="TAC"/>
              <w:rPr>
                <w:rFonts w:cs="Arial"/>
              </w:rPr>
            </w:pPr>
            <w:r>
              <w:rPr>
                <w:rFonts w:cs="Arial"/>
              </w:rPr>
              <w:t>30.8</w:t>
            </w:r>
          </w:p>
        </w:tc>
        <w:tc>
          <w:tcPr>
            <w:tcW w:w="1187" w:type="dxa"/>
            <w:gridSpan w:val="2"/>
            <w:tcBorders>
              <w:top w:val="single" w:sz="4" w:space="0" w:color="auto"/>
              <w:left w:val="single" w:sz="4" w:space="0" w:color="auto"/>
              <w:bottom w:val="single" w:sz="4" w:space="0" w:color="auto"/>
              <w:right w:val="single" w:sz="4" w:space="0" w:color="auto"/>
            </w:tcBorders>
            <w:tcPrChange w:id="257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EF56D86" w14:textId="77777777" w:rsidR="003D1155" w:rsidRDefault="003D1155" w:rsidP="00897B0C">
            <w:pPr>
              <w:pStyle w:val="TAC"/>
              <w:rPr>
                <w:rFonts w:cs="Arial"/>
              </w:rPr>
            </w:pPr>
            <w:r>
              <w:rPr>
                <w:rFonts w:cs="Arial"/>
              </w:rPr>
              <w:t>IMD2</w:t>
            </w:r>
          </w:p>
        </w:tc>
      </w:tr>
      <w:tr w:rsidR="003D1155" w:rsidRPr="00EF5447" w14:paraId="1D23CC5A" w14:textId="77777777" w:rsidTr="00541AED">
        <w:trPr>
          <w:trHeight w:val="54"/>
          <w:jc w:val="center"/>
          <w:trPrChange w:id="257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578" w:author="Huawei" w:date="2023-10-16T12:05:00Z">
              <w:tcPr>
                <w:tcW w:w="2258" w:type="dxa"/>
                <w:tcBorders>
                  <w:top w:val="nil"/>
                  <w:left w:val="single" w:sz="4" w:space="0" w:color="auto"/>
                  <w:bottom w:val="nil"/>
                  <w:right w:val="single" w:sz="4" w:space="0" w:color="auto"/>
                </w:tcBorders>
              </w:tcPr>
            </w:tcPrChange>
          </w:tcPr>
          <w:p w14:paraId="11A450DF"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7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7BF27F7" w14:textId="77777777" w:rsidR="003D1155" w:rsidRDefault="003D1155" w:rsidP="00897B0C">
            <w:pPr>
              <w:pStyle w:val="TAC"/>
              <w:rPr>
                <w:rFonts w:cs="Arial"/>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tcPrChange w:id="258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B6D2E56" w14:textId="77777777" w:rsidR="003D1155" w:rsidRDefault="003D1155" w:rsidP="00897B0C">
            <w:pPr>
              <w:pStyle w:val="TAC"/>
              <w:rPr>
                <w:rFonts w:cs="Arial"/>
              </w:rPr>
            </w:pPr>
            <w:r w:rsidRPr="003C4CEC">
              <w:rPr>
                <w:rFonts w:cs="Arial"/>
              </w:rPr>
              <w:t>1438</w:t>
            </w:r>
          </w:p>
        </w:tc>
        <w:tc>
          <w:tcPr>
            <w:tcW w:w="878" w:type="dxa"/>
            <w:tcBorders>
              <w:top w:val="single" w:sz="4" w:space="0" w:color="auto"/>
              <w:left w:val="single" w:sz="4" w:space="0" w:color="auto"/>
              <w:bottom w:val="single" w:sz="4" w:space="0" w:color="auto"/>
              <w:right w:val="single" w:sz="4" w:space="0" w:color="auto"/>
            </w:tcBorders>
            <w:noWrap/>
            <w:tcPrChange w:id="258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6975989" w14:textId="77777777" w:rsidR="003D1155" w:rsidRDefault="003D1155" w:rsidP="00897B0C">
            <w:pPr>
              <w:pStyle w:val="TAC"/>
              <w:rPr>
                <w:rFonts w:cs="Arial"/>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258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7528A67" w14:textId="77777777" w:rsidR="003D1155" w:rsidRDefault="003D1155" w:rsidP="00897B0C">
            <w:pPr>
              <w:pStyle w:val="TAC"/>
              <w:rPr>
                <w:rFonts w:cs="Arial"/>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258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4945CA5" w14:textId="77777777" w:rsidR="003D1155" w:rsidRDefault="003D1155" w:rsidP="00897B0C">
            <w:pPr>
              <w:pStyle w:val="TAC"/>
              <w:rPr>
                <w:rFonts w:cs="Arial"/>
              </w:rPr>
            </w:pPr>
            <w:r>
              <w:rPr>
                <w:rFonts w:cs="Arial"/>
              </w:rPr>
              <w:t>1486</w:t>
            </w:r>
          </w:p>
        </w:tc>
        <w:tc>
          <w:tcPr>
            <w:tcW w:w="667" w:type="dxa"/>
            <w:tcBorders>
              <w:top w:val="single" w:sz="4" w:space="0" w:color="auto"/>
              <w:left w:val="single" w:sz="4" w:space="0" w:color="auto"/>
              <w:bottom w:val="single" w:sz="4" w:space="0" w:color="auto"/>
              <w:right w:val="single" w:sz="4" w:space="0" w:color="auto"/>
            </w:tcBorders>
            <w:tcPrChange w:id="258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AB30DDF"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58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227D505" w14:textId="77777777" w:rsidR="003D1155" w:rsidRDefault="003D1155" w:rsidP="00897B0C">
            <w:pPr>
              <w:pStyle w:val="TAC"/>
              <w:rPr>
                <w:rFonts w:cs="Arial"/>
              </w:rPr>
            </w:pPr>
            <w:r>
              <w:rPr>
                <w:rFonts w:cs="Arial"/>
              </w:rPr>
              <w:t>N/A</w:t>
            </w:r>
          </w:p>
        </w:tc>
      </w:tr>
      <w:tr w:rsidR="003D1155" w:rsidRPr="00EF5447" w14:paraId="253DD797" w14:textId="77777777" w:rsidTr="00541AED">
        <w:trPr>
          <w:trHeight w:val="54"/>
          <w:jc w:val="center"/>
          <w:trPrChange w:id="2586"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2587" w:author="Huawei" w:date="2023-10-16T12:05:00Z">
              <w:tcPr>
                <w:tcW w:w="2258" w:type="dxa"/>
                <w:tcBorders>
                  <w:top w:val="nil"/>
                  <w:left w:val="single" w:sz="4" w:space="0" w:color="auto"/>
                  <w:bottom w:val="single" w:sz="4" w:space="0" w:color="auto"/>
                  <w:right w:val="single" w:sz="4" w:space="0" w:color="auto"/>
                </w:tcBorders>
              </w:tcPr>
            </w:tcPrChange>
          </w:tcPr>
          <w:p w14:paraId="016360A1"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8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C7EC259" w14:textId="77777777" w:rsidR="003D1155" w:rsidRDefault="003D1155" w:rsidP="00897B0C">
            <w:pPr>
              <w:pStyle w:val="TAC"/>
              <w:rPr>
                <w:rFonts w:cs="Arial"/>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258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5F2C394" w14:textId="77777777" w:rsidR="003D1155" w:rsidRDefault="003D1155" w:rsidP="00897B0C">
            <w:pPr>
              <w:pStyle w:val="TAC"/>
              <w:rPr>
                <w:rFonts w:cs="Arial"/>
              </w:rPr>
            </w:pPr>
            <w:r w:rsidRPr="003C4CEC">
              <w:rPr>
                <w:rFonts w:cs="Arial"/>
              </w:rPr>
              <w:t>3578</w:t>
            </w:r>
          </w:p>
        </w:tc>
        <w:tc>
          <w:tcPr>
            <w:tcW w:w="878" w:type="dxa"/>
            <w:tcBorders>
              <w:top w:val="single" w:sz="4" w:space="0" w:color="auto"/>
              <w:left w:val="single" w:sz="4" w:space="0" w:color="auto"/>
              <w:bottom w:val="single" w:sz="4" w:space="0" w:color="auto"/>
              <w:right w:val="single" w:sz="4" w:space="0" w:color="auto"/>
            </w:tcBorders>
            <w:noWrap/>
            <w:tcPrChange w:id="259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D45AB47" w14:textId="77777777" w:rsidR="003D1155" w:rsidRDefault="003D1155" w:rsidP="00897B0C">
            <w:pPr>
              <w:pStyle w:val="TAC"/>
              <w:rPr>
                <w:rFonts w:cs="Arial"/>
              </w:rPr>
            </w:pPr>
            <w:r w:rsidRPr="003C4CEC">
              <w:rPr>
                <w:rFonts w:cs="Arial"/>
              </w:rPr>
              <w:t>10</w:t>
            </w:r>
          </w:p>
        </w:tc>
        <w:tc>
          <w:tcPr>
            <w:tcW w:w="2493" w:type="dxa"/>
            <w:tcBorders>
              <w:top w:val="single" w:sz="4" w:space="0" w:color="auto"/>
              <w:left w:val="single" w:sz="4" w:space="0" w:color="auto"/>
              <w:bottom w:val="single" w:sz="4" w:space="0" w:color="auto"/>
              <w:right w:val="single" w:sz="4" w:space="0" w:color="auto"/>
            </w:tcBorders>
            <w:noWrap/>
            <w:tcPrChange w:id="259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4C8AA93" w14:textId="77777777" w:rsidR="003D1155" w:rsidRDefault="003D1155" w:rsidP="00897B0C">
            <w:pPr>
              <w:pStyle w:val="TAC"/>
              <w:rPr>
                <w:rFonts w:cs="Arial"/>
              </w:rPr>
            </w:pPr>
            <w:r w:rsidRPr="003C4CEC">
              <w:rPr>
                <w:rFonts w:cs="Arial"/>
              </w:rPr>
              <w:t>50</w:t>
            </w:r>
          </w:p>
        </w:tc>
        <w:tc>
          <w:tcPr>
            <w:tcW w:w="1323" w:type="dxa"/>
            <w:tcBorders>
              <w:top w:val="single" w:sz="4" w:space="0" w:color="auto"/>
              <w:left w:val="single" w:sz="4" w:space="0" w:color="auto"/>
              <w:bottom w:val="single" w:sz="4" w:space="0" w:color="auto"/>
              <w:right w:val="single" w:sz="4" w:space="0" w:color="auto"/>
            </w:tcBorders>
            <w:noWrap/>
            <w:tcPrChange w:id="259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1446C79" w14:textId="77777777" w:rsidR="003D1155" w:rsidRDefault="003D1155" w:rsidP="00897B0C">
            <w:pPr>
              <w:pStyle w:val="TAC"/>
              <w:rPr>
                <w:rFonts w:cs="Arial"/>
              </w:rPr>
            </w:pPr>
            <w:r>
              <w:rPr>
                <w:rFonts w:cs="Arial"/>
              </w:rPr>
              <w:t>3578</w:t>
            </w:r>
          </w:p>
        </w:tc>
        <w:tc>
          <w:tcPr>
            <w:tcW w:w="667" w:type="dxa"/>
            <w:tcBorders>
              <w:top w:val="single" w:sz="4" w:space="0" w:color="auto"/>
              <w:left w:val="single" w:sz="4" w:space="0" w:color="auto"/>
              <w:bottom w:val="single" w:sz="4" w:space="0" w:color="auto"/>
              <w:right w:val="single" w:sz="4" w:space="0" w:color="auto"/>
            </w:tcBorders>
            <w:tcPrChange w:id="259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90211BB"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59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F6F207B" w14:textId="77777777" w:rsidR="003D1155" w:rsidRDefault="003D1155" w:rsidP="00897B0C">
            <w:pPr>
              <w:pStyle w:val="TAC"/>
              <w:rPr>
                <w:rFonts w:cs="Arial"/>
              </w:rPr>
            </w:pPr>
            <w:r>
              <w:rPr>
                <w:rFonts w:cs="Arial"/>
              </w:rPr>
              <w:t>N/A</w:t>
            </w:r>
          </w:p>
        </w:tc>
      </w:tr>
      <w:tr w:rsidR="003D1155" w:rsidRPr="00EF5447" w14:paraId="774DB2E2" w14:textId="77777777" w:rsidTr="00541AED">
        <w:trPr>
          <w:trHeight w:val="54"/>
          <w:jc w:val="center"/>
          <w:trPrChange w:id="2595" w:author="Huawei" w:date="2023-10-16T12:05:00Z">
            <w:trPr>
              <w:trHeight w:val="54"/>
              <w:jc w:val="center"/>
            </w:trPr>
          </w:trPrChange>
        </w:trPr>
        <w:tc>
          <w:tcPr>
            <w:tcW w:w="2258" w:type="dxa"/>
            <w:tcBorders>
              <w:bottom w:val="nil"/>
            </w:tcBorders>
            <w:shd w:val="clear" w:color="auto" w:fill="auto"/>
            <w:tcPrChange w:id="2596" w:author="Huawei" w:date="2023-10-16T12:05:00Z">
              <w:tcPr>
                <w:tcW w:w="2258" w:type="dxa"/>
                <w:tcBorders>
                  <w:bottom w:val="nil"/>
                </w:tcBorders>
                <w:shd w:val="clear" w:color="auto" w:fill="auto"/>
              </w:tcPr>
            </w:tcPrChange>
          </w:tcPr>
          <w:p w14:paraId="50848B94" w14:textId="77777777" w:rsidR="003D1155" w:rsidRDefault="003D1155" w:rsidP="00897B0C">
            <w:pPr>
              <w:pStyle w:val="TAC"/>
              <w:rPr>
                <w:rFonts w:cs="Arial"/>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p w14:paraId="07EB90CC" w14:textId="77777777" w:rsidR="003D1155" w:rsidRPr="00EF5447" w:rsidRDefault="003D1155" w:rsidP="00897B0C">
            <w:pPr>
              <w:pStyle w:val="TAC"/>
              <w:rPr>
                <w:rFonts w:eastAsia="MS Mincho"/>
              </w:rPr>
            </w:pPr>
            <w:r w:rsidRPr="00321130">
              <w:rPr>
                <w:rFonts w:eastAsia="MS Mincho"/>
              </w:rPr>
              <w:t>DC_1A-11A_n78(2A)</w:t>
            </w:r>
          </w:p>
        </w:tc>
        <w:tc>
          <w:tcPr>
            <w:tcW w:w="867" w:type="dxa"/>
            <w:shd w:val="clear" w:color="auto" w:fill="auto"/>
            <w:tcPrChange w:id="2597" w:author="Huawei" w:date="2023-10-16T12:05:00Z">
              <w:tcPr>
                <w:tcW w:w="867" w:type="dxa"/>
                <w:shd w:val="clear" w:color="auto" w:fill="auto"/>
              </w:tcPr>
            </w:tcPrChange>
          </w:tcPr>
          <w:p w14:paraId="731EA864" w14:textId="77777777" w:rsidR="003D1155" w:rsidRPr="00EF5447" w:rsidRDefault="003D1155" w:rsidP="00897B0C">
            <w:pPr>
              <w:pStyle w:val="TAC"/>
            </w:pPr>
            <w:r w:rsidRPr="00EF5447">
              <w:rPr>
                <w:rFonts w:cs="Arial"/>
              </w:rPr>
              <w:t>1</w:t>
            </w:r>
          </w:p>
        </w:tc>
        <w:tc>
          <w:tcPr>
            <w:tcW w:w="1379" w:type="dxa"/>
            <w:shd w:val="clear" w:color="auto" w:fill="auto"/>
            <w:noWrap/>
            <w:tcPrChange w:id="2598" w:author="Huawei" w:date="2023-10-16T12:05:00Z">
              <w:tcPr>
                <w:tcW w:w="1379" w:type="dxa"/>
                <w:shd w:val="clear" w:color="auto" w:fill="auto"/>
                <w:noWrap/>
              </w:tcPr>
            </w:tcPrChange>
          </w:tcPr>
          <w:p w14:paraId="7A2EECB3" w14:textId="77777777" w:rsidR="003D1155" w:rsidRPr="00EF5447" w:rsidRDefault="003D1155" w:rsidP="00897B0C">
            <w:pPr>
              <w:pStyle w:val="TAC"/>
            </w:pPr>
            <w:r w:rsidRPr="003C4CEC">
              <w:rPr>
                <w:rFonts w:cs="Arial"/>
              </w:rPr>
              <w:t>1955</w:t>
            </w:r>
          </w:p>
        </w:tc>
        <w:tc>
          <w:tcPr>
            <w:tcW w:w="878" w:type="dxa"/>
            <w:shd w:val="clear" w:color="auto" w:fill="auto"/>
            <w:noWrap/>
            <w:tcPrChange w:id="2599" w:author="Huawei" w:date="2023-10-16T12:05:00Z">
              <w:tcPr>
                <w:tcW w:w="817" w:type="dxa"/>
                <w:gridSpan w:val="2"/>
                <w:shd w:val="clear" w:color="auto" w:fill="auto"/>
                <w:noWrap/>
              </w:tcPr>
            </w:tcPrChange>
          </w:tcPr>
          <w:p w14:paraId="753B9047" w14:textId="77777777" w:rsidR="003D1155" w:rsidRPr="00EF5447" w:rsidRDefault="003D1155" w:rsidP="00897B0C">
            <w:pPr>
              <w:pStyle w:val="TAC"/>
            </w:pPr>
            <w:r w:rsidRPr="003C4CEC">
              <w:rPr>
                <w:rFonts w:cs="Arial"/>
              </w:rPr>
              <w:t>5</w:t>
            </w:r>
          </w:p>
        </w:tc>
        <w:tc>
          <w:tcPr>
            <w:tcW w:w="2493" w:type="dxa"/>
            <w:shd w:val="clear" w:color="auto" w:fill="auto"/>
            <w:noWrap/>
            <w:tcPrChange w:id="2600" w:author="Huawei" w:date="2023-10-16T12:05:00Z">
              <w:tcPr>
                <w:tcW w:w="2554" w:type="dxa"/>
                <w:gridSpan w:val="3"/>
                <w:shd w:val="clear" w:color="auto" w:fill="auto"/>
                <w:noWrap/>
              </w:tcPr>
            </w:tcPrChange>
          </w:tcPr>
          <w:p w14:paraId="091ADA60" w14:textId="77777777" w:rsidR="003D1155" w:rsidRPr="00EF5447" w:rsidRDefault="003D1155" w:rsidP="00897B0C">
            <w:pPr>
              <w:pStyle w:val="TAC"/>
            </w:pPr>
            <w:r w:rsidRPr="003C4CEC">
              <w:rPr>
                <w:rFonts w:cs="Arial"/>
              </w:rPr>
              <w:t>25</w:t>
            </w:r>
          </w:p>
        </w:tc>
        <w:tc>
          <w:tcPr>
            <w:tcW w:w="1323" w:type="dxa"/>
            <w:shd w:val="clear" w:color="auto" w:fill="auto"/>
            <w:noWrap/>
            <w:tcPrChange w:id="2601" w:author="Huawei" w:date="2023-10-16T12:05:00Z">
              <w:tcPr>
                <w:tcW w:w="1323" w:type="dxa"/>
                <w:gridSpan w:val="2"/>
                <w:shd w:val="clear" w:color="auto" w:fill="auto"/>
                <w:noWrap/>
              </w:tcPr>
            </w:tcPrChange>
          </w:tcPr>
          <w:p w14:paraId="66383B9C" w14:textId="77777777" w:rsidR="003D1155" w:rsidRPr="00EF5447" w:rsidRDefault="003D1155" w:rsidP="00897B0C">
            <w:pPr>
              <w:pStyle w:val="TAC"/>
            </w:pPr>
            <w:r w:rsidRPr="00EF5447">
              <w:rPr>
                <w:rFonts w:cs="Arial"/>
              </w:rPr>
              <w:t>2145</w:t>
            </w:r>
          </w:p>
        </w:tc>
        <w:tc>
          <w:tcPr>
            <w:tcW w:w="667" w:type="dxa"/>
            <w:shd w:val="clear" w:color="auto" w:fill="auto"/>
            <w:tcPrChange w:id="2602" w:author="Huawei" w:date="2023-10-16T12:05:00Z">
              <w:tcPr>
                <w:tcW w:w="667" w:type="dxa"/>
                <w:gridSpan w:val="2"/>
                <w:shd w:val="clear" w:color="auto" w:fill="auto"/>
              </w:tcPr>
            </w:tcPrChange>
          </w:tcPr>
          <w:p w14:paraId="1653CC5B" w14:textId="77777777" w:rsidR="003D1155" w:rsidRPr="00EF5447" w:rsidRDefault="003D1155" w:rsidP="00897B0C">
            <w:pPr>
              <w:pStyle w:val="TAC"/>
            </w:pPr>
            <w:r w:rsidRPr="00EF5447">
              <w:rPr>
                <w:rFonts w:cs="Arial"/>
              </w:rPr>
              <w:t>N/A</w:t>
            </w:r>
          </w:p>
        </w:tc>
        <w:tc>
          <w:tcPr>
            <w:tcW w:w="1187" w:type="dxa"/>
            <w:gridSpan w:val="2"/>
            <w:shd w:val="clear" w:color="auto" w:fill="auto"/>
            <w:tcPrChange w:id="2603" w:author="Huawei" w:date="2023-10-16T12:05:00Z">
              <w:tcPr>
                <w:tcW w:w="1248" w:type="dxa"/>
                <w:gridSpan w:val="3"/>
                <w:shd w:val="clear" w:color="auto" w:fill="auto"/>
              </w:tcPr>
            </w:tcPrChange>
          </w:tcPr>
          <w:p w14:paraId="27D37C21" w14:textId="77777777" w:rsidR="003D1155" w:rsidRPr="00EF5447" w:rsidRDefault="003D1155" w:rsidP="00897B0C">
            <w:pPr>
              <w:pStyle w:val="TAC"/>
            </w:pPr>
            <w:r w:rsidRPr="00EF5447">
              <w:rPr>
                <w:rFonts w:cs="Arial"/>
              </w:rPr>
              <w:t>N/A</w:t>
            </w:r>
          </w:p>
        </w:tc>
      </w:tr>
      <w:tr w:rsidR="003D1155" w:rsidRPr="00EF5447" w14:paraId="383E3DE4" w14:textId="77777777" w:rsidTr="00541AED">
        <w:trPr>
          <w:trHeight w:val="54"/>
          <w:jc w:val="center"/>
          <w:trPrChange w:id="2604" w:author="Huawei" w:date="2023-10-16T12:05:00Z">
            <w:trPr>
              <w:trHeight w:val="54"/>
              <w:jc w:val="center"/>
            </w:trPr>
          </w:trPrChange>
        </w:trPr>
        <w:tc>
          <w:tcPr>
            <w:tcW w:w="2258" w:type="dxa"/>
            <w:tcBorders>
              <w:top w:val="nil"/>
              <w:bottom w:val="nil"/>
            </w:tcBorders>
            <w:shd w:val="clear" w:color="auto" w:fill="auto"/>
            <w:tcPrChange w:id="2605" w:author="Huawei" w:date="2023-10-16T12:05:00Z">
              <w:tcPr>
                <w:tcW w:w="2258" w:type="dxa"/>
                <w:tcBorders>
                  <w:top w:val="nil"/>
                  <w:bottom w:val="nil"/>
                </w:tcBorders>
                <w:shd w:val="clear" w:color="auto" w:fill="auto"/>
              </w:tcPr>
            </w:tcPrChange>
          </w:tcPr>
          <w:p w14:paraId="7AD49171" w14:textId="77777777" w:rsidR="003D1155" w:rsidRPr="00EF5447" w:rsidRDefault="003D1155" w:rsidP="00897B0C">
            <w:pPr>
              <w:pStyle w:val="TAC"/>
              <w:rPr>
                <w:rFonts w:eastAsia="MS Mincho"/>
              </w:rPr>
            </w:pPr>
          </w:p>
        </w:tc>
        <w:tc>
          <w:tcPr>
            <w:tcW w:w="867" w:type="dxa"/>
            <w:shd w:val="clear" w:color="auto" w:fill="auto"/>
            <w:tcPrChange w:id="2606" w:author="Huawei" w:date="2023-10-16T12:05:00Z">
              <w:tcPr>
                <w:tcW w:w="867" w:type="dxa"/>
                <w:shd w:val="clear" w:color="auto" w:fill="auto"/>
              </w:tcPr>
            </w:tcPrChange>
          </w:tcPr>
          <w:p w14:paraId="47DC9A4E" w14:textId="77777777" w:rsidR="003D1155" w:rsidRPr="00EF5447" w:rsidRDefault="003D1155" w:rsidP="00897B0C">
            <w:pPr>
              <w:pStyle w:val="TAC"/>
            </w:pPr>
            <w:r w:rsidRPr="00EF5447">
              <w:rPr>
                <w:rFonts w:cs="Arial"/>
              </w:rPr>
              <w:t>11</w:t>
            </w:r>
          </w:p>
        </w:tc>
        <w:tc>
          <w:tcPr>
            <w:tcW w:w="1379" w:type="dxa"/>
            <w:shd w:val="clear" w:color="auto" w:fill="auto"/>
            <w:noWrap/>
            <w:tcPrChange w:id="2607" w:author="Huawei" w:date="2023-10-16T12:05:00Z">
              <w:tcPr>
                <w:tcW w:w="1379" w:type="dxa"/>
                <w:shd w:val="clear" w:color="auto" w:fill="auto"/>
                <w:noWrap/>
              </w:tcPr>
            </w:tcPrChange>
          </w:tcPr>
          <w:p w14:paraId="75187EB8" w14:textId="77777777" w:rsidR="003D1155" w:rsidRPr="00EF5447" w:rsidRDefault="003D1155" w:rsidP="00897B0C">
            <w:pPr>
              <w:pStyle w:val="TAC"/>
            </w:pPr>
            <w:r>
              <w:rPr>
                <w:rFonts w:cs="Arial"/>
              </w:rPr>
              <w:t>N/A</w:t>
            </w:r>
          </w:p>
        </w:tc>
        <w:tc>
          <w:tcPr>
            <w:tcW w:w="878" w:type="dxa"/>
            <w:shd w:val="clear" w:color="auto" w:fill="auto"/>
            <w:noWrap/>
            <w:tcPrChange w:id="2608" w:author="Huawei" w:date="2023-10-16T12:05:00Z">
              <w:tcPr>
                <w:tcW w:w="817" w:type="dxa"/>
                <w:gridSpan w:val="2"/>
                <w:shd w:val="clear" w:color="auto" w:fill="auto"/>
                <w:noWrap/>
              </w:tcPr>
            </w:tcPrChange>
          </w:tcPr>
          <w:p w14:paraId="47C2579F" w14:textId="77777777" w:rsidR="003D1155" w:rsidRPr="00EF5447" w:rsidRDefault="003D1155" w:rsidP="00897B0C">
            <w:pPr>
              <w:pStyle w:val="TAC"/>
            </w:pPr>
            <w:r w:rsidRPr="003C4CEC">
              <w:rPr>
                <w:rFonts w:cs="Arial"/>
              </w:rPr>
              <w:t>5</w:t>
            </w:r>
          </w:p>
        </w:tc>
        <w:tc>
          <w:tcPr>
            <w:tcW w:w="2493" w:type="dxa"/>
            <w:shd w:val="clear" w:color="auto" w:fill="auto"/>
            <w:noWrap/>
            <w:tcPrChange w:id="2609" w:author="Huawei" w:date="2023-10-16T12:05:00Z">
              <w:tcPr>
                <w:tcW w:w="2554" w:type="dxa"/>
                <w:gridSpan w:val="3"/>
                <w:shd w:val="clear" w:color="auto" w:fill="auto"/>
                <w:noWrap/>
              </w:tcPr>
            </w:tcPrChange>
          </w:tcPr>
          <w:p w14:paraId="05A8557E" w14:textId="77777777" w:rsidR="003D1155" w:rsidRPr="00EF5447" w:rsidRDefault="003D1155" w:rsidP="00897B0C">
            <w:pPr>
              <w:pStyle w:val="TAC"/>
            </w:pPr>
            <w:r>
              <w:rPr>
                <w:rFonts w:cs="Arial"/>
              </w:rPr>
              <w:t>N/A</w:t>
            </w:r>
          </w:p>
        </w:tc>
        <w:tc>
          <w:tcPr>
            <w:tcW w:w="1323" w:type="dxa"/>
            <w:shd w:val="clear" w:color="auto" w:fill="auto"/>
            <w:noWrap/>
            <w:tcPrChange w:id="2610" w:author="Huawei" w:date="2023-10-16T12:05:00Z">
              <w:tcPr>
                <w:tcW w:w="1323" w:type="dxa"/>
                <w:gridSpan w:val="2"/>
                <w:shd w:val="clear" w:color="auto" w:fill="auto"/>
                <w:noWrap/>
              </w:tcPr>
            </w:tcPrChange>
          </w:tcPr>
          <w:p w14:paraId="25E47760" w14:textId="77777777" w:rsidR="003D1155" w:rsidRPr="00EF5447" w:rsidRDefault="003D1155" w:rsidP="00897B0C">
            <w:pPr>
              <w:pStyle w:val="TAC"/>
            </w:pPr>
            <w:r w:rsidRPr="00EF5447">
              <w:rPr>
                <w:rFonts w:cs="Arial"/>
              </w:rPr>
              <w:t>1486</w:t>
            </w:r>
          </w:p>
        </w:tc>
        <w:tc>
          <w:tcPr>
            <w:tcW w:w="667" w:type="dxa"/>
            <w:shd w:val="clear" w:color="auto" w:fill="auto"/>
            <w:tcPrChange w:id="2611" w:author="Huawei" w:date="2023-10-16T12:05:00Z">
              <w:tcPr>
                <w:tcW w:w="667" w:type="dxa"/>
                <w:gridSpan w:val="2"/>
                <w:shd w:val="clear" w:color="auto" w:fill="auto"/>
              </w:tcPr>
            </w:tcPrChange>
          </w:tcPr>
          <w:p w14:paraId="48C464FB" w14:textId="77777777" w:rsidR="003D1155" w:rsidRPr="00EF5447" w:rsidRDefault="003D1155" w:rsidP="00897B0C">
            <w:pPr>
              <w:pStyle w:val="TAC"/>
            </w:pPr>
            <w:r w:rsidRPr="00EF5447">
              <w:rPr>
                <w:rFonts w:cs="Arial"/>
              </w:rPr>
              <w:t>31.4</w:t>
            </w:r>
          </w:p>
        </w:tc>
        <w:tc>
          <w:tcPr>
            <w:tcW w:w="1187" w:type="dxa"/>
            <w:gridSpan w:val="2"/>
            <w:shd w:val="clear" w:color="auto" w:fill="auto"/>
            <w:tcPrChange w:id="2612" w:author="Huawei" w:date="2023-10-16T12:05:00Z">
              <w:tcPr>
                <w:tcW w:w="1248" w:type="dxa"/>
                <w:gridSpan w:val="3"/>
                <w:shd w:val="clear" w:color="auto" w:fill="auto"/>
              </w:tcPr>
            </w:tcPrChange>
          </w:tcPr>
          <w:p w14:paraId="3162D97C" w14:textId="77777777" w:rsidR="003D1155" w:rsidRPr="00EF5447" w:rsidRDefault="003D1155" w:rsidP="00897B0C">
            <w:pPr>
              <w:pStyle w:val="TAC"/>
            </w:pPr>
            <w:r w:rsidRPr="00EF5447">
              <w:rPr>
                <w:rFonts w:cs="Arial"/>
              </w:rPr>
              <w:t>IMD2</w:t>
            </w:r>
          </w:p>
        </w:tc>
      </w:tr>
      <w:tr w:rsidR="003D1155" w:rsidRPr="00EF5447" w14:paraId="48255C7C" w14:textId="77777777" w:rsidTr="00541AED">
        <w:trPr>
          <w:trHeight w:val="54"/>
          <w:jc w:val="center"/>
          <w:trPrChange w:id="2613" w:author="Huawei" w:date="2023-10-16T12:05:00Z">
            <w:trPr>
              <w:trHeight w:val="54"/>
              <w:jc w:val="center"/>
            </w:trPr>
          </w:trPrChange>
        </w:trPr>
        <w:tc>
          <w:tcPr>
            <w:tcW w:w="2258" w:type="dxa"/>
            <w:tcBorders>
              <w:top w:val="nil"/>
              <w:bottom w:val="nil"/>
            </w:tcBorders>
            <w:shd w:val="clear" w:color="auto" w:fill="auto"/>
            <w:tcPrChange w:id="2614" w:author="Huawei" w:date="2023-10-16T12:05:00Z">
              <w:tcPr>
                <w:tcW w:w="2258" w:type="dxa"/>
                <w:tcBorders>
                  <w:top w:val="nil"/>
                  <w:bottom w:val="nil"/>
                </w:tcBorders>
                <w:shd w:val="clear" w:color="auto" w:fill="auto"/>
              </w:tcPr>
            </w:tcPrChange>
          </w:tcPr>
          <w:p w14:paraId="46D9377C" w14:textId="77777777" w:rsidR="003D1155" w:rsidRPr="00EF5447" w:rsidRDefault="003D1155" w:rsidP="00897B0C">
            <w:pPr>
              <w:pStyle w:val="TAC"/>
              <w:rPr>
                <w:rFonts w:eastAsia="MS Mincho"/>
              </w:rPr>
            </w:pPr>
          </w:p>
        </w:tc>
        <w:tc>
          <w:tcPr>
            <w:tcW w:w="867" w:type="dxa"/>
            <w:shd w:val="clear" w:color="auto" w:fill="auto"/>
            <w:tcPrChange w:id="2615" w:author="Huawei" w:date="2023-10-16T12:05:00Z">
              <w:tcPr>
                <w:tcW w:w="867" w:type="dxa"/>
                <w:shd w:val="clear" w:color="auto" w:fill="auto"/>
              </w:tcPr>
            </w:tcPrChange>
          </w:tcPr>
          <w:p w14:paraId="163259DB" w14:textId="77777777" w:rsidR="003D1155" w:rsidRPr="00EF5447" w:rsidRDefault="003D1155" w:rsidP="00897B0C">
            <w:pPr>
              <w:pStyle w:val="TAC"/>
              <w:rPr>
                <w:rFonts w:cs="Arial"/>
              </w:rPr>
            </w:pPr>
            <w:r w:rsidRPr="00EF5447">
              <w:rPr>
                <w:rFonts w:cs="Arial"/>
              </w:rPr>
              <w:t>n78</w:t>
            </w:r>
          </w:p>
        </w:tc>
        <w:tc>
          <w:tcPr>
            <w:tcW w:w="1379" w:type="dxa"/>
            <w:shd w:val="clear" w:color="auto" w:fill="auto"/>
            <w:noWrap/>
            <w:tcPrChange w:id="2616" w:author="Huawei" w:date="2023-10-16T12:05:00Z">
              <w:tcPr>
                <w:tcW w:w="1379" w:type="dxa"/>
                <w:shd w:val="clear" w:color="auto" w:fill="auto"/>
                <w:noWrap/>
              </w:tcPr>
            </w:tcPrChange>
          </w:tcPr>
          <w:p w14:paraId="24ADD6D0" w14:textId="77777777" w:rsidR="003D1155" w:rsidRPr="00EF5447" w:rsidRDefault="003D1155" w:rsidP="00897B0C">
            <w:pPr>
              <w:pStyle w:val="TAC"/>
              <w:rPr>
                <w:rFonts w:cs="Arial"/>
              </w:rPr>
            </w:pPr>
            <w:r w:rsidRPr="003C4CEC">
              <w:rPr>
                <w:rFonts w:cs="Arial"/>
              </w:rPr>
              <w:t>3441</w:t>
            </w:r>
          </w:p>
        </w:tc>
        <w:tc>
          <w:tcPr>
            <w:tcW w:w="878" w:type="dxa"/>
            <w:shd w:val="clear" w:color="auto" w:fill="auto"/>
            <w:noWrap/>
            <w:tcPrChange w:id="2617" w:author="Huawei" w:date="2023-10-16T12:05:00Z">
              <w:tcPr>
                <w:tcW w:w="817" w:type="dxa"/>
                <w:gridSpan w:val="2"/>
                <w:shd w:val="clear" w:color="auto" w:fill="auto"/>
                <w:noWrap/>
              </w:tcPr>
            </w:tcPrChange>
          </w:tcPr>
          <w:p w14:paraId="3C16C281"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2618" w:author="Huawei" w:date="2023-10-16T12:05:00Z">
              <w:tcPr>
                <w:tcW w:w="2554" w:type="dxa"/>
                <w:gridSpan w:val="3"/>
                <w:shd w:val="clear" w:color="auto" w:fill="auto"/>
                <w:noWrap/>
              </w:tcPr>
            </w:tcPrChange>
          </w:tcPr>
          <w:p w14:paraId="503099A4"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2619" w:author="Huawei" w:date="2023-10-16T12:05:00Z">
              <w:tcPr>
                <w:tcW w:w="1323" w:type="dxa"/>
                <w:gridSpan w:val="2"/>
                <w:shd w:val="clear" w:color="auto" w:fill="auto"/>
                <w:noWrap/>
              </w:tcPr>
            </w:tcPrChange>
          </w:tcPr>
          <w:p w14:paraId="73830D0E" w14:textId="77777777" w:rsidR="003D1155" w:rsidRPr="00EF5447" w:rsidRDefault="003D1155" w:rsidP="00897B0C">
            <w:pPr>
              <w:pStyle w:val="TAC"/>
              <w:rPr>
                <w:rFonts w:cs="Arial"/>
              </w:rPr>
            </w:pPr>
            <w:r w:rsidRPr="00EF5447">
              <w:rPr>
                <w:rFonts w:cs="Arial"/>
              </w:rPr>
              <w:t>3441</w:t>
            </w:r>
          </w:p>
        </w:tc>
        <w:tc>
          <w:tcPr>
            <w:tcW w:w="667" w:type="dxa"/>
            <w:shd w:val="clear" w:color="auto" w:fill="auto"/>
            <w:tcPrChange w:id="2620" w:author="Huawei" w:date="2023-10-16T12:05:00Z">
              <w:tcPr>
                <w:tcW w:w="667" w:type="dxa"/>
                <w:gridSpan w:val="2"/>
                <w:shd w:val="clear" w:color="auto" w:fill="auto"/>
              </w:tcPr>
            </w:tcPrChange>
          </w:tcPr>
          <w:p w14:paraId="0598C22F"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621" w:author="Huawei" w:date="2023-10-16T12:05:00Z">
              <w:tcPr>
                <w:tcW w:w="1248" w:type="dxa"/>
                <w:gridSpan w:val="3"/>
                <w:shd w:val="clear" w:color="auto" w:fill="auto"/>
              </w:tcPr>
            </w:tcPrChange>
          </w:tcPr>
          <w:p w14:paraId="505E2E5C" w14:textId="77777777" w:rsidR="003D1155" w:rsidRPr="00EF5447" w:rsidRDefault="003D1155" w:rsidP="00897B0C">
            <w:pPr>
              <w:pStyle w:val="TAC"/>
              <w:rPr>
                <w:rFonts w:cs="Arial"/>
              </w:rPr>
            </w:pPr>
            <w:r w:rsidRPr="00EF5447">
              <w:rPr>
                <w:rFonts w:cs="Arial"/>
              </w:rPr>
              <w:t>N/A</w:t>
            </w:r>
          </w:p>
        </w:tc>
      </w:tr>
      <w:tr w:rsidR="003D1155" w:rsidRPr="00EF5447" w14:paraId="05169781" w14:textId="77777777" w:rsidTr="00541AED">
        <w:trPr>
          <w:trHeight w:val="54"/>
          <w:jc w:val="center"/>
          <w:trPrChange w:id="2622" w:author="Huawei" w:date="2023-10-16T12:05:00Z">
            <w:trPr>
              <w:trHeight w:val="54"/>
              <w:jc w:val="center"/>
            </w:trPr>
          </w:trPrChange>
        </w:trPr>
        <w:tc>
          <w:tcPr>
            <w:tcW w:w="2258" w:type="dxa"/>
            <w:tcBorders>
              <w:top w:val="nil"/>
              <w:bottom w:val="nil"/>
            </w:tcBorders>
            <w:shd w:val="clear" w:color="auto" w:fill="auto"/>
            <w:tcPrChange w:id="2623" w:author="Huawei" w:date="2023-10-16T12:05:00Z">
              <w:tcPr>
                <w:tcW w:w="2258" w:type="dxa"/>
                <w:tcBorders>
                  <w:top w:val="nil"/>
                  <w:bottom w:val="nil"/>
                </w:tcBorders>
                <w:shd w:val="clear" w:color="auto" w:fill="auto"/>
              </w:tcPr>
            </w:tcPrChange>
          </w:tcPr>
          <w:p w14:paraId="5C59CB73" w14:textId="77777777" w:rsidR="003D1155" w:rsidRPr="00EF5447" w:rsidRDefault="003D1155" w:rsidP="00897B0C">
            <w:pPr>
              <w:pStyle w:val="TAC"/>
              <w:rPr>
                <w:rFonts w:eastAsia="MS Mincho"/>
              </w:rPr>
            </w:pPr>
          </w:p>
        </w:tc>
        <w:tc>
          <w:tcPr>
            <w:tcW w:w="867" w:type="dxa"/>
            <w:shd w:val="clear" w:color="auto" w:fill="auto"/>
            <w:tcPrChange w:id="2624" w:author="Huawei" w:date="2023-10-16T12:05:00Z">
              <w:tcPr>
                <w:tcW w:w="867" w:type="dxa"/>
                <w:shd w:val="clear" w:color="auto" w:fill="auto"/>
              </w:tcPr>
            </w:tcPrChange>
          </w:tcPr>
          <w:p w14:paraId="7BDEE2C6" w14:textId="77777777" w:rsidR="003D1155" w:rsidRPr="00EF5447" w:rsidRDefault="003D1155" w:rsidP="00897B0C">
            <w:pPr>
              <w:pStyle w:val="TAC"/>
              <w:rPr>
                <w:rFonts w:cs="Arial"/>
              </w:rPr>
            </w:pPr>
            <w:r w:rsidRPr="00EF5447">
              <w:rPr>
                <w:rFonts w:cs="Arial"/>
              </w:rPr>
              <w:t>1</w:t>
            </w:r>
          </w:p>
        </w:tc>
        <w:tc>
          <w:tcPr>
            <w:tcW w:w="1379" w:type="dxa"/>
            <w:shd w:val="clear" w:color="auto" w:fill="auto"/>
            <w:noWrap/>
            <w:tcPrChange w:id="2625" w:author="Huawei" w:date="2023-10-16T12:05:00Z">
              <w:tcPr>
                <w:tcW w:w="1379" w:type="dxa"/>
                <w:shd w:val="clear" w:color="auto" w:fill="auto"/>
                <w:noWrap/>
              </w:tcPr>
            </w:tcPrChange>
          </w:tcPr>
          <w:p w14:paraId="30AECAA1" w14:textId="77777777" w:rsidR="003D1155" w:rsidRPr="00EF5447" w:rsidRDefault="003D1155" w:rsidP="00897B0C">
            <w:pPr>
              <w:pStyle w:val="TAC"/>
              <w:rPr>
                <w:rFonts w:cs="Arial"/>
              </w:rPr>
            </w:pPr>
            <w:r>
              <w:rPr>
                <w:rFonts w:cs="Arial"/>
              </w:rPr>
              <w:t>N/A</w:t>
            </w:r>
          </w:p>
        </w:tc>
        <w:tc>
          <w:tcPr>
            <w:tcW w:w="878" w:type="dxa"/>
            <w:shd w:val="clear" w:color="auto" w:fill="auto"/>
            <w:noWrap/>
            <w:tcPrChange w:id="2626" w:author="Huawei" w:date="2023-10-16T12:05:00Z">
              <w:tcPr>
                <w:tcW w:w="817" w:type="dxa"/>
                <w:gridSpan w:val="2"/>
                <w:shd w:val="clear" w:color="auto" w:fill="auto"/>
                <w:noWrap/>
              </w:tcPr>
            </w:tcPrChange>
          </w:tcPr>
          <w:p w14:paraId="3CA05057"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627" w:author="Huawei" w:date="2023-10-16T12:05:00Z">
              <w:tcPr>
                <w:tcW w:w="2554" w:type="dxa"/>
                <w:gridSpan w:val="3"/>
                <w:shd w:val="clear" w:color="auto" w:fill="auto"/>
                <w:noWrap/>
              </w:tcPr>
            </w:tcPrChange>
          </w:tcPr>
          <w:p w14:paraId="6D36E8E1" w14:textId="77777777" w:rsidR="003D1155" w:rsidRPr="00EF5447" w:rsidRDefault="003D1155" w:rsidP="00897B0C">
            <w:pPr>
              <w:pStyle w:val="TAC"/>
              <w:rPr>
                <w:rFonts w:cs="Arial"/>
              </w:rPr>
            </w:pPr>
            <w:r>
              <w:rPr>
                <w:rFonts w:cs="Arial"/>
              </w:rPr>
              <w:t>N/A</w:t>
            </w:r>
          </w:p>
        </w:tc>
        <w:tc>
          <w:tcPr>
            <w:tcW w:w="1323" w:type="dxa"/>
            <w:shd w:val="clear" w:color="auto" w:fill="auto"/>
            <w:noWrap/>
            <w:tcPrChange w:id="2628" w:author="Huawei" w:date="2023-10-16T12:05:00Z">
              <w:tcPr>
                <w:tcW w:w="1323" w:type="dxa"/>
                <w:gridSpan w:val="2"/>
                <w:shd w:val="clear" w:color="auto" w:fill="auto"/>
                <w:noWrap/>
              </w:tcPr>
            </w:tcPrChange>
          </w:tcPr>
          <w:p w14:paraId="6E90E051" w14:textId="77777777" w:rsidR="003D1155" w:rsidRPr="00EF5447" w:rsidRDefault="003D1155" w:rsidP="00897B0C">
            <w:pPr>
              <w:pStyle w:val="TAC"/>
              <w:rPr>
                <w:rFonts w:cs="Arial"/>
              </w:rPr>
            </w:pPr>
            <w:r w:rsidRPr="00EF5447">
              <w:rPr>
                <w:rFonts w:cs="Arial"/>
              </w:rPr>
              <w:t>2140</w:t>
            </w:r>
          </w:p>
        </w:tc>
        <w:tc>
          <w:tcPr>
            <w:tcW w:w="667" w:type="dxa"/>
            <w:shd w:val="clear" w:color="auto" w:fill="auto"/>
            <w:tcPrChange w:id="2629" w:author="Huawei" w:date="2023-10-16T12:05:00Z">
              <w:tcPr>
                <w:tcW w:w="667" w:type="dxa"/>
                <w:gridSpan w:val="2"/>
                <w:shd w:val="clear" w:color="auto" w:fill="auto"/>
              </w:tcPr>
            </w:tcPrChange>
          </w:tcPr>
          <w:p w14:paraId="46FA88DF" w14:textId="77777777" w:rsidR="003D1155" w:rsidRPr="00EF5447" w:rsidRDefault="003D1155" w:rsidP="00897B0C">
            <w:pPr>
              <w:pStyle w:val="TAC"/>
              <w:rPr>
                <w:rFonts w:cs="Arial"/>
              </w:rPr>
            </w:pPr>
            <w:r w:rsidRPr="00EF5447">
              <w:rPr>
                <w:rFonts w:cs="Arial"/>
              </w:rPr>
              <w:t>30.8</w:t>
            </w:r>
          </w:p>
        </w:tc>
        <w:tc>
          <w:tcPr>
            <w:tcW w:w="1187" w:type="dxa"/>
            <w:gridSpan w:val="2"/>
            <w:shd w:val="clear" w:color="auto" w:fill="auto"/>
            <w:tcPrChange w:id="2630" w:author="Huawei" w:date="2023-10-16T12:05:00Z">
              <w:tcPr>
                <w:tcW w:w="1248" w:type="dxa"/>
                <w:gridSpan w:val="3"/>
                <w:shd w:val="clear" w:color="auto" w:fill="auto"/>
              </w:tcPr>
            </w:tcPrChange>
          </w:tcPr>
          <w:p w14:paraId="1461C02F" w14:textId="77777777" w:rsidR="003D1155" w:rsidRPr="00EF5447" w:rsidRDefault="003D1155" w:rsidP="00897B0C">
            <w:pPr>
              <w:pStyle w:val="TAC"/>
              <w:rPr>
                <w:rFonts w:cs="Arial"/>
              </w:rPr>
            </w:pPr>
            <w:r w:rsidRPr="00EF5447">
              <w:rPr>
                <w:rFonts w:cs="Arial"/>
              </w:rPr>
              <w:t>IMD2</w:t>
            </w:r>
          </w:p>
        </w:tc>
      </w:tr>
      <w:tr w:rsidR="003D1155" w:rsidRPr="00EF5447" w14:paraId="68F5D1D5" w14:textId="77777777" w:rsidTr="00541AED">
        <w:trPr>
          <w:trHeight w:val="54"/>
          <w:jc w:val="center"/>
          <w:trPrChange w:id="2631" w:author="Huawei" w:date="2023-10-16T12:05:00Z">
            <w:trPr>
              <w:trHeight w:val="54"/>
              <w:jc w:val="center"/>
            </w:trPr>
          </w:trPrChange>
        </w:trPr>
        <w:tc>
          <w:tcPr>
            <w:tcW w:w="2258" w:type="dxa"/>
            <w:tcBorders>
              <w:top w:val="nil"/>
              <w:bottom w:val="nil"/>
            </w:tcBorders>
            <w:shd w:val="clear" w:color="auto" w:fill="auto"/>
            <w:tcPrChange w:id="2632" w:author="Huawei" w:date="2023-10-16T12:05:00Z">
              <w:tcPr>
                <w:tcW w:w="2258" w:type="dxa"/>
                <w:tcBorders>
                  <w:top w:val="nil"/>
                  <w:bottom w:val="nil"/>
                </w:tcBorders>
                <w:shd w:val="clear" w:color="auto" w:fill="auto"/>
              </w:tcPr>
            </w:tcPrChange>
          </w:tcPr>
          <w:p w14:paraId="4EBEEDD4" w14:textId="77777777" w:rsidR="003D1155" w:rsidRPr="00EF5447" w:rsidRDefault="003D1155" w:rsidP="00897B0C">
            <w:pPr>
              <w:pStyle w:val="TAC"/>
              <w:rPr>
                <w:rFonts w:eastAsia="MS Mincho"/>
              </w:rPr>
            </w:pPr>
          </w:p>
        </w:tc>
        <w:tc>
          <w:tcPr>
            <w:tcW w:w="867" w:type="dxa"/>
            <w:shd w:val="clear" w:color="auto" w:fill="auto"/>
            <w:tcPrChange w:id="2633" w:author="Huawei" w:date="2023-10-16T12:05:00Z">
              <w:tcPr>
                <w:tcW w:w="867" w:type="dxa"/>
                <w:shd w:val="clear" w:color="auto" w:fill="auto"/>
              </w:tcPr>
            </w:tcPrChange>
          </w:tcPr>
          <w:p w14:paraId="0DB6C02D" w14:textId="77777777" w:rsidR="003D1155" w:rsidRPr="00EF5447" w:rsidRDefault="003D1155" w:rsidP="00897B0C">
            <w:pPr>
              <w:pStyle w:val="TAC"/>
              <w:rPr>
                <w:rFonts w:cs="Arial"/>
              </w:rPr>
            </w:pPr>
            <w:r w:rsidRPr="00EF5447">
              <w:rPr>
                <w:rFonts w:cs="Arial"/>
              </w:rPr>
              <w:t>11</w:t>
            </w:r>
          </w:p>
        </w:tc>
        <w:tc>
          <w:tcPr>
            <w:tcW w:w="1379" w:type="dxa"/>
            <w:shd w:val="clear" w:color="auto" w:fill="auto"/>
            <w:noWrap/>
            <w:tcPrChange w:id="2634" w:author="Huawei" w:date="2023-10-16T12:05:00Z">
              <w:tcPr>
                <w:tcW w:w="1379" w:type="dxa"/>
                <w:shd w:val="clear" w:color="auto" w:fill="auto"/>
                <w:noWrap/>
              </w:tcPr>
            </w:tcPrChange>
          </w:tcPr>
          <w:p w14:paraId="36F72FE0" w14:textId="77777777" w:rsidR="003D1155" w:rsidRPr="00EF5447" w:rsidRDefault="003D1155" w:rsidP="00897B0C">
            <w:pPr>
              <w:pStyle w:val="TAC"/>
              <w:rPr>
                <w:rFonts w:cs="Arial"/>
              </w:rPr>
            </w:pPr>
            <w:r w:rsidRPr="003C4CEC">
              <w:rPr>
                <w:rFonts w:cs="Arial"/>
              </w:rPr>
              <w:t>1438</w:t>
            </w:r>
          </w:p>
        </w:tc>
        <w:tc>
          <w:tcPr>
            <w:tcW w:w="878" w:type="dxa"/>
            <w:shd w:val="clear" w:color="auto" w:fill="auto"/>
            <w:noWrap/>
            <w:tcPrChange w:id="2635" w:author="Huawei" w:date="2023-10-16T12:05:00Z">
              <w:tcPr>
                <w:tcW w:w="817" w:type="dxa"/>
                <w:gridSpan w:val="2"/>
                <w:shd w:val="clear" w:color="auto" w:fill="auto"/>
                <w:noWrap/>
              </w:tcPr>
            </w:tcPrChange>
          </w:tcPr>
          <w:p w14:paraId="43F480B0"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636" w:author="Huawei" w:date="2023-10-16T12:05:00Z">
              <w:tcPr>
                <w:tcW w:w="2554" w:type="dxa"/>
                <w:gridSpan w:val="3"/>
                <w:shd w:val="clear" w:color="auto" w:fill="auto"/>
                <w:noWrap/>
              </w:tcPr>
            </w:tcPrChange>
          </w:tcPr>
          <w:p w14:paraId="15F9B163"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2637" w:author="Huawei" w:date="2023-10-16T12:05:00Z">
              <w:tcPr>
                <w:tcW w:w="1323" w:type="dxa"/>
                <w:gridSpan w:val="2"/>
                <w:shd w:val="clear" w:color="auto" w:fill="auto"/>
                <w:noWrap/>
              </w:tcPr>
            </w:tcPrChange>
          </w:tcPr>
          <w:p w14:paraId="2716E773" w14:textId="77777777" w:rsidR="003D1155" w:rsidRPr="00EF5447" w:rsidRDefault="003D1155" w:rsidP="00897B0C">
            <w:pPr>
              <w:pStyle w:val="TAC"/>
              <w:rPr>
                <w:rFonts w:cs="Arial"/>
              </w:rPr>
            </w:pPr>
            <w:r w:rsidRPr="00EF5447">
              <w:rPr>
                <w:rFonts w:cs="Arial"/>
              </w:rPr>
              <w:t>1486</w:t>
            </w:r>
          </w:p>
        </w:tc>
        <w:tc>
          <w:tcPr>
            <w:tcW w:w="667" w:type="dxa"/>
            <w:shd w:val="clear" w:color="auto" w:fill="auto"/>
            <w:tcPrChange w:id="2638" w:author="Huawei" w:date="2023-10-16T12:05:00Z">
              <w:tcPr>
                <w:tcW w:w="667" w:type="dxa"/>
                <w:gridSpan w:val="2"/>
                <w:shd w:val="clear" w:color="auto" w:fill="auto"/>
              </w:tcPr>
            </w:tcPrChange>
          </w:tcPr>
          <w:p w14:paraId="34BA015E"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639" w:author="Huawei" w:date="2023-10-16T12:05:00Z">
              <w:tcPr>
                <w:tcW w:w="1248" w:type="dxa"/>
                <w:gridSpan w:val="3"/>
                <w:shd w:val="clear" w:color="auto" w:fill="auto"/>
              </w:tcPr>
            </w:tcPrChange>
          </w:tcPr>
          <w:p w14:paraId="5ED33DC7" w14:textId="77777777" w:rsidR="003D1155" w:rsidRPr="00EF5447" w:rsidRDefault="003D1155" w:rsidP="00897B0C">
            <w:pPr>
              <w:pStyle w:val="TAC"/>
              <w:rPr>
                <w:rFonts w:cs="Arial"/>
              </w:rPr>
            </w:pPr>
            <w:r w:rsidRPr="00EF5447">
              <w:rPr>
                <w:rFonts w:cs="Arial"/>
              </w:rPr>
              <w:t>N/A</w:t>
            </w:r>
          </w:p>
        </w:tc>
      </w:tr>
      <w:tr w:rsidR="003D1155" w:rsidRPr="00EF5447" w14:paraId="557B11D7" w14:textId="77777777" w:rsidTr="00541AED">
        <w:trPr>
          <w:trHeight w:val="54"/>
          <w:jc w:val="center"/>
          <w:trPrChange w:id="2640" w:author="Huawei" w:date="2023-10-16T12:05:00Z">
            <w:trPr>
              <w:trHeight w:val="54"/>
              <w:jc w:val="center"/>
            </w:trPr>
          </w:trPrChange>
        </w:trPr>
        <w:tc>
          <w:tcPr>
            <w:tcW w:w="2258" w:type="dxa"/>
            <w:tcBorders>
              <w:top w:val="nil"/>
              <w:bottom w:val="single" w:sz="4" w:space="0" w:color="auto"/>
            </w:tcBorders>
            <w:shd w:val="clear" w:color="auto" w:fill="auto"/>
            <w:tcPrChange w:id="2641" w:author="Huawei" w:date="2023-10-16T12:05:00Z">
              <w:tcPr>
                <w:tcW w:w="2258" w:type="dxa"/>
                <w:tcBorders>
                  <w:top w:val="nil"/>
                  <w:bottom w:val="single" w:sz="4" w:space="0" w:color="auto"/>
                </w:tcBorders>
                <w:shd w:val="clear" w:color="auto" w:fill="auto"/>
              </w:tcPr>
            </w:tcPrChange>
          </w:tcPr>
          <w:p w14:paraId="397FD0B7" w14:textId="77777777" w:rsidR="003D1155" w:rsidRPr="00EF5447" w:rsidRDefault="003D1155" w:rsidP="00897B0C">
            <w:pPr>
              <w:pStyle w:val="TAC"/>
              <w:rPr>
                <w:rFonts w:eastAsia="MS Mincho"/>
              </w:rPr>
            </w:pPr>
          </w:p>
        </w:tc>
        <w:tc>
          <w:tcPr>
            <w:tcW w:w="867" w:type="dxa"/>
            <w:shd w:val="clear" w:color="auto" w:fill="auto"/>
            <w:tcPrChange w:id="2642" w:author="Huawei" w:date="2023-10-16T12:05:00Z">
              <w:tcPr>
                <w:tcW w:w="867" w:type="dxa"/>
                <w:shd w:val="clear" w:color="auto" w:fill="auto"/>
              </w:tcPr>
            </w:tcPrChange>
          </w:tcPr>
          <w:p w14:paraId="7776CB60" w14:textId="77777777" w:rsidR="003D1155" w:rsidRPr="00EF5447" w:rsidRDefault="003D1155" w:rsidP="00897B0C">
            <w:pPr>
              <w:pStyle w:val="TAC"/>
              <w:rPr>
                <w:rFonts w:cs="Arial"/>
              </w:rPr>
            </w:pPr>
            <w:r w:rsidRPr="00EF5447">
              <w:rPr>
                <w:rFonts w:cs="Arial"/>
              </w:rPr>
              <w:t>n78</w:t>
            </w:r>
          </w:p>
        </w:tc>
        <w:tc>
          <w:tcPr>
            <w:tcW w:w="1379" w:type="dxa"/>
            <w:shd w:val="clear" w:color="auto" w:fill="auto"/>
            <w:noWrap/>
            <w:tcPrChange w:id="2643" w:author="Huawei" w:date="2023-10-16T12:05:00Z">
              <w:tcPr>
                <w:tcW w:w="1379" w:type="dxa"/>
                <w:shd w:val="clear" w:color="auto" w:fill="auto"/>
                <w:noWrap/>
              </w:tcPr>
            </w:tcPrChange>
          </w:tcPr>
          <w:p w14:paraId="23652C58" w14:textId="77777777" w:rsidR="003D1155" w:rsidRPr="00EF5447" w:rsidRDefault="003D1155" w:rsidP="00897B0C">
            <w:pPr>
              <w:pStyle w:val="TAC"/>
              <w:rPr>
                <w:rFonts w:cs="Arial"/>
              </w:rPr>
            </w:pPr>
            <w:r w:rsidRPr="003C4CEC">
              <w:rPr>
                <w:rFonts w:cs="Arial"/>
              </w:rPr>
              <w:t>3578</w:t>
            </w:r>
          </w:p>
        </w:tc>
        <w:tc>
          <w:tcPr>
            <w:tcW w:w="878" w:type="dxa"/>
            <w:shd w:val="clear" w:color="auto" w:fill="auto"/>
            <w:noWrap/>
            <w:tcPrChange w:id="2644" w:author="Huawei" w:date="2023-10-16T12:05:00Z">
              <w:tcPr>
                <w:tcW w:w="817" w:type="dxa"/>
                <w:gridSpan w:val="2"/>
                <w:shd w:val="clear" w:color="auto" w:fill="auto"/>
                <w:noWrap/>
              </w:tcPr>
            </w:tcPrChange>
          </w:tcPr>
          <w:p w14:paraId="7B62F937"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2645" w:author="Huawei" w:date="2023-10-16T12:05:00Z">
              <w:tcPr>
                <w:tcW w:w="2554" w:type="dxa"/>
                <w:gridSpan w:val="3"/>
                <w:shd w:val="clear" w:color="auto" w:fill="auto"/>
                <w:noWrap/>
              </w:tcPr>
            </w:tcPrChange>
          </w:tcPr>
          <w:p w14:paraId="1EFFBD9A"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2646" w:author="Huawei" w:date="2023-10-16T12:05:00Z">
              <w:tcPr>
                <w:tcW w:w="1323" w:type="dxa"/>
                <w:gridSpan w:val="2"/>
                <w:shd w:val="clear" w:color="auto" w:fill="auto"/>
                <w:noWrap/>
              </w:tcPr>
            </w:tcPrChange>
          </w:tcPr>
          <w:p w14:paraId="541971EB" w14:textId="77777777" w:rsidR="003D1155" w:rsidRPr="00EF5447" w:rsidRDefault="003D1155" w:rsidP="00897B0C">
            <w:pPr>
              <w:pStyle w:val="TAC"/>
              <w:rPr>
                <w:rFonts w:cs="Arial"/>
              </w:rPr>
            </w:pPr>
            <w:r w:rsidRPr="00EF5447">
              <w:rPr>
                <w:rFonts w:cs="Arial"/>
              </w:rPr>
              <w:t>3578</w:t>
            </w:r>
          </w:p>
        </w:tc>
        <w:tc>
          <w:tcPr>
            <w:tcW w:w="667" w:type="dxa"/>
            <w:shd w:val="clear" w:color="auto" w:fill="auto"/>
            <w:tcPrChange w:id="2647" w:author="Huawei" w:date="2023-10-16T12:05:00Z">
              <w:tcPr>
                <w:tcW w:w="667" w:type="dxa"/>
                <w:gridSpan w:val="2"/>
                <w:shd w:val="clear" w:color="auto" w:fill="auto"/>
              </w:tcPr>
            </w:tcPrChange>
          </w:tcPr>
          <w:p w14:paraId="6F342E51"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648" w:author="Huawei" w:date="2023-10-16T12:05:00Z">
              <w:tcPr>
                <w:tcW w:w="1248" w:type="dxa"/>
                <w:gridSpan w:val="3"/>
                <w:shd w:val="clear" w:color="auto" w:fill="auto"/>
              </w:tcPr>
            </w:tcPrChange>
          </w:tcPr>
          <w:p w14:paraId="3FE1D37C" w14:textId="77777777" w:rsidR="003D1155" w:rsidRPr="00EF5447" w:rsidRDefault="003D1155" w:rsidP="00897B0C">
            <w:pPr>
              <w:pStyle w:val="TAC"/>
              <w:rPr>
                <w:rFonts w:cs="Arial"/>
              </w:rPr>
            </w:pPr>
            <w:r w:rsidRPr="00EF5447">
              <w:rPr>
                <w:rFonts w:cs="Arial"/>
              </w:rPr>
              <w:t>N/A</w:t>
            </w:r>
          </w:p>
        </w:tc>
      </w:tr>
      <w:tr w:rsidR="003D1155" w14:paraId="543BBB33" w14:textId="77777777" w:rsidTr="00541AED">
        <w:trPr>
          <w:trHeight w:val="54"/>
          <w:jc w:val="center"/>
          <w:trPrChange w:id="264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2650" w:author="Huawei" w:date="2023-10-16T12:05:00Z">
              <w:tcPr>
                <w:tcW w:w="2258" w:type="dxa"/>
                <w:tcBorders>
                  <w:top w:val="single" w:sz="4" w:space="0" w:color="auto"/>
                  <w:left w:val="single" w:sz="4" w:space="0" w:color="auto"/>
                  <w:bottom w:val="nil"/>
                  <w:right w:val="single" w:sz="4" w:space="0" w:color="auto"/>
                </w:tcBorders>
              </w:tcPr>
            </w:tcPrChange>
          </w:tcPr>
          <w:p w14:paraId="6D683E1E" w14:textId="77777777" w:rsidR="003D1155" w:rsidRDefault="003D1155" w:rsidP="00897B0C">
            <w:pPr>
              <w:pStyle w:val="TAC"/>
              <w:rPr>
                <w:rFonts w:eastAsia="MS Mincho"/>
              </w:rPr>
            </w:pPr>
            <w:r>
              <w:rPr>
                <w:rFonts w:cs="Arial"/>
              </w:rPr>
              <w:t>DC_1A-11A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265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323FD02" w14:textId="77777777" w:rsidR="003D1155" w:rsidRDefault="003D1155" w:rsidP="00897B0C">
            <w:pPr>
              <w:pStyle w:val="TAC"/>
              <w:rPr>
                <w:rFonts w:cs="Arial"/>
              </w:rPr>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265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6AE1629" w14:textId="77777777" w:rsidR="003D1155" w:rsidRDefault="003D1155" w:rsidP="00897B0C">
            <w:pPr>
              <w:pStyle w:val="TAC"/>
              <w:rPr>
                <w:rFonts w:cs="Arial"/>
              </w:rPr>
            </w:pPr>
            <w:r w:rsidRPr="003C4CEC">
              <w:rPr>
                <w:rFonts w:cs="Arial"/>
                <w:szCs w:val="18"/>
              </w:rPr>
              <w:t>1970</w:t>
            </w:r>
          </w:p>
        </w:tc>
        <w:tc>
          <w:tcPr>
            <w:tcW w:w="878" w:type="dxa"/>
            <w:tcBorders>
              <w:top w:val="single" w:sz="4" w:space="0" w:color="auto"/>
              <w:left w:val="single" w:sz="4" w:space="0" w:color="auto"/>
              <w:bottom w:val="single" w:sz="4" w:space="0" w:color="auto"/>
              <w:right w:val="single" w:sz="4" w:space="0" w:color="auto"/>
            </w:tcBorders>
            <w:noWrap/>
            <w:vAlign w:val="center"/>
            <w:tcPrChange w:id="265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F94F3F7"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65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060391A" w14:textId="77777777" w:rsidR="003D1155" w:rsidRDefault="003D1155" w:rsidP="00897B0C">
            <w:pPr>
              <w:pStyle w:val="TAC"/>
              <w:rPr>
                <w:rFonts w:cs="Arial"/>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65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67B6359" w14:textId="77777777" w:rsidR="003D1155" w:rsidRDefault="003D1155" w:rsidP="00897B0C">
            <w:pPr>
              <w:pStyle w:val="TAC"/>
              <w:rPr>
                <w:rFonts w:cs="Arial"/>
              </w:rPr>
            </w:pPr>
            <w:r>
              <w:rPr>
                <w:rFonts w:cs="Arial"/>
                <w:szCs w:val="18"/>
              </w:rPr>
              <w:t>2160</w:t>
            </w:r>
          </w:p>
        </w:tc>
        <w:tc>
          <w:tcPr>
            <w:tcW w:w="667" w:type="dxa"/>
            <w:tcBorders>
              <w:top w:val="single" w:sz="4" w:space="0" w:color="auto"/>
              <w:left w:val="single" w:sz="4" w:space="0" w:color="auto"/>
              <w:bottom w:val="single" w:sz="4" w:space="0" w:color="auto"/>
              <w:right w:val="single" w:sz="4" w:space="0" w:color="auto"/>
            </w:tcBorders>
            <w:vAlign w:val="center"/>
            <w:tcPrChange w:id="265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69F436B"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65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6EA43E7" w14:textId="77777777" w:rsidR="003D1155" w:rsidRDefault="003D1155" w:rsidP="00897B0C">
            <w:pPr>
              <w:pStyle w:val="TAC"/>
              <w:rPr>
                <w:rFonts w:cs="Arial"/>
              </w:rPr>
            </w:pPr>
            <w:r>
              <w:rPr>
                <w:rFonts w:cs="Arial"/>
              </w:rPr>
              <w:t>N/A</w:t>
            </w:r>
          </w:p>
        </w:tc>
      </w:tr>
      <w:tr w:rsidR="003D1155" w14:paraId="68D40151" w14:textId="77777777" w:rsidTr="00541AED">
        <w:trPr>
          <w:trHeight w:val="54"/>
          <w:jc w:val="center"/>
          <w:trPrChange w:id="265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659" w:author="Huawei" w:date="2023-10-16T12:05:00Z">
              <w:tcPr>
                <w:tcW w:w="2258" w:type="dxa"/>
                <w:tcBorders>
                  <w:top w:val="nil"/>
                  <w:left w:val="single" w:sz="4" w:space="0" w:color="auto"/>
                  <w:bottom w:val="nil"/>
                  <w:right w:val="single" w:sz="4" w:space="0" w:color="auto"/>
                </w:tcBorders>
              </w:tcPr>
            </w:tcPrChange>
          </w:tcPr>
          <w:p w14:paraId="12897BE8"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66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F6327BB" w14:textId="77777777" w:rsidR="003D1155" w:rsidRDefault="003D1155" w:rsidP="00897B0C">
            <w:pPr>
              <w:pStyle w:val="TAC"/>
              <w:rPr>
                <w:rFonts w:cs="Arial"/>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vAlign w:val="center"/>
            <w:tcPrChange w:id="266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9F81077" w14:textId="77777777" w:rsidR="003D1155" w:rsidRDefault="003D1155" w:rsidP="00897B0C">
            <w:pPr>
              <w:pStyle w:val="TAC"/>
              <w:rPr>
                <w:rFonts w:cs="Arial"/>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66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C9C95C6"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66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E2AA007" w14:textId="77777777" w:rsidR="003D1155" w:rsidRDefault="003D1155" w:rsidP="00897B0C">
            <w:pPr>
              <w:pStyle w:val="TAC"/>
              <w:rPr>
                <w:rFonts w:cs="Arial"/>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66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449F0E2" w14:textId="77777777" w:rsidR="003D1155" w:rsidRDefault="003D1155" w:rsidP="00897B0C">
            <w:pPr>
              <w:pStyle w:val="TAC"/>
              <w:rPr>
                <w:rFonts w:cs="Arial"/>
              </w:rPr>
            </w:pPr>
            <w:r>
              <w:rPr>
                <w:rFonts w:cs="Arial"/>
                <w:szCs w:val="18"/>
              </w:rPr>
              <w:t>1483</w:t>
            </w:r>
          </w:p>
        </w:tc>
        <w:tc>
          <w:tcPr>
            <w:tcW w:w="667" w:type="dxa"/>
            <w:tcBorders>
              <w:top w:val="single" w:sz="4" w:space="0" w:color="auto"/>
              <w:left w:val="single" w:sz="4" w:space="0" w:color="auto"/>
              <w:bottom w:val="single" w:sz="4" w:space="0" w:color="auto"/>
              <w:right w:val="single" w:sz="4" w:space="0" w:color="auto"/>
            </w:tcBorders>
            <w:vAlign w:val="center"/>
            <w:tcPrChange w:id="266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3AAB464" w14:textId="77777777" w:rsidR="003D1155" w:rsidRDefault="003D1155" w:rsidP="00897B0C">
            <w:pPr>
              <w:pStyle w:val="TAC"/>
              <w:rPr>
                <w:rFonts w:cs="Arial"/>
              </w:rPr>
            </w:pPr>
            <w:r>
              <w:rPr>
                <w:rFonts w:cs="Arial"/>
              </w:rPr>
              <w:t>10.2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66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6D73332" w14:textId="77777777" w:rsidR="003D1155" w:rsidRDefault="003D1155" w:rsidP="00897B0C">
            <w:pPr>
              <w:pStyle w:val="TAC"/>
              <w:rPr>
                <w:rFonts w:cs="Arial"/>
              </w:rPr>
            </w:pPr>
            <w:r>
              <w:rPr>
                <w:rFonts w:cs="Arial"/>
              </w:rPr>
              <w:t>IMD4</w:t>
            </w:r>
          </w:p>
        </w:tc>
      </w:tr>
      <w:tr w:rsidR="003D1155" w14:paraId="6001A1E7" w14:textId="77777777" w:rsidTr="00541AED">
        <w:trPr>
          <w:trHeight w:val="54"/>
          <w:jc w:val="center"/>
          <w:trPrChange w:id="266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668" w:author="Huawei" w:date="2023-10-16T12:05:00Z">
              <w:tcPr>
                <w:tcW w:w="2258" w:type="dxa"/>
                <w:tcBorders>
                  <w:top w:val="nil"/>
                  <w:left w:val="single" w:sz="4" w:space="0" w:color="auto"/>
                  <w:bottom w:val="nil"/>
                  <w:right w:val="single" w:sz="4" w:space="0" w:color="auto"/>
                </w:tcBorders>
              </w:tcPr>
            </w:tcPrChange>
          </w:tcPr>
          <w:p w14:paraId="28437FCE"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66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08AD395" w14:textId="77777777" w:rsidR="003D1155" w:rsidRDefault="003D1155" w:rsidP="00897B0C">
            <w:pPr>
              <w:pStyle w:val="TAC"/>
              <w:rPr>
                <w:rFonts w:cs="Arial"/>
              </w:rPr>
            </w:pPr>
            <w:r>
              <w:rPr>
                <w:rFonts w:cs="Arial"/>
              </w:rPr>
              <w:t>n79</w:t>
            </w:r>
          </w:p>
        </w:tc>
        <w:tc>
          <w:tcPr>
            <w:tcW w:w="1379" w:type="dxa"/>
            <w:tcBorders>
              <w:top w:val="single" w:sz="4" w:space="0" w:color="auto"/>
              <w:left w:val="single" w:sz="4" w:space="0" w:color="auto"/>
              <w:bottom w:val="single" w:sz="4" w:space="0" w:color="auto"/>
              <w:right w:val="single" w:sz="4" w:space="0" w:color="auto"/>
            </w:tcBorders>
            <w:noWrap/>
            <w:vAlign w:val="center"/>
            <w:tcPrChange w:id="267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8E3DB7D" w14:textId="77777777" w:rsidR="003D1155" w:rsidRDefault="003D1155" w:rsidP="00897B0C">
            <w:pPr>
              <w:pStyle w:val="TAC"/>
              <w:rPr>
                <w:rFonts w:cs="Arial"/>
                <w:szCs w:val="18"/>
              </w:rPr>
            </w:pPr>
            <w:r w:rsidRPr="003C4CEC">
              <w:rPr>
                <w:rFonts w:cs="Arial"/>
              </w:rPr>
              <w:t>4427</w:t>
            </w:r>
          </w:p>
        </w:tc>
        <w:tc>
          <w:tcPr>
            <w:tcW w:w="878" w:type="dxa"/>
            <w:tcBorders>
              <w:top w:val="single" w:sz="4" w:space="0" w:color="auto"/>
              <w:left w:val="single" w:sz="4" w:space="0" w:color="auto"/>
              <w:bottom w:val="single" w:sz="4" w:space="0" w:color="auto"/>
              <w:right w:val="single" w:sz="4" w:space="0" w:color="auto"/>
            </w:tcBorders>
            <w:noWrap/>
            <w:vAlign w:val="center"/>
            <w:tcPrChange w:id="267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8681484" w14:textId="77777777" w:rsidR="003D1155" w:rsidRDefault="003D1155" w:rsidP="00897B0C">
            <w:pPr>
              <w:pStyle w:val="TAC"/>
              <w:rPr>
                <w:rFonts w:cs="Arial"/>
                <w:szCs w:val="18"/>
              </w:rPr>
            </w:pPr>
            <w:r w:rsidRPr="003C4CEC">
              <w:rPr>
                <w:rFonts w:cs="Arial"/>
                <w:szCs w:val="18"/>
              </w:rPr>
              <w:t>40</w:t>
            </w:r>
          </w:p>
        </w:tc>
        <w:tc>
          <w:tcPr>
            <w:tcW w:w="2493" w:type="dxa"/>
            <w:tcBorders>
              <w:top w:val="single" w:sz="4" w:space="0" w:color="auto"/>
              <w:left w:val="single" w:sz="4" w:space="0" w:color="auto"/>
              <w:bottom w:val="single" w:sz="4" w:space="0" w:color="auto"/>
              <w:right w:val="single" w:sz="4" w:space="0" w:color="auto"/>
            </w:tcBorders>
            <w:noWrap/>
            <w:vAlign w:val="center"/>
            <w:tcPrChange w:id="267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BE7D814" w14:textId="77777777" w:rsidR="003D1155" w:rsidRDefault="003D1155" w:rsidP="00897B0C">
            <w:pPr>
              <w:pStyle w:val="TAC"/>
              <w:rPr>
                <w:rFonts w:cs="Arial"/>
                <w:szCs w:val="18"/>
              </w:rPr>
            </w:pPr>
            <w:r w:rsidRPr="003C4CEC">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vAlign w:val="center"/>
            <w:tcPrChange w:id="267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8596615" w14:textId="77777777" w:rsidR="003D1155" w:rsidRDefault="003D1155" w:rsidP="00897B0C">
            <w:pPr>
              <w:pStyle w:val="TAC"/>
              <w:rPr>
                <w:rFonts w:cs="Arial"/>
                <w:szCs w:val="18"/>
              </w:rPr>
            </w:pPr>
            <w:r>
              <w:rPr>
                <w:rFonts w:cs="Arial"/>
              </w:rPr>
              <w:t>4427</w:t>
            </w:r>
          </w:p>
        </w:tc>
        <w:tc>
          <w:tcPr>
            <w:tcW w:w="667" w:type="dxa"/>
            <w:tcBorders>
              <w:top w:val="single" w:sz="4" w:space="0" w:color="auto"/>
              <w:left w:val="single" w:sz="4" w:space="0" w:color="auto"/>
              <w:bottom w:val="single" w:sz="4" w:space="0" w:color="auto"/>
              <w:right w:val="single" w:sz="4" w:space="0" w:color="auto"/>
            </w:tcBorders>
            <w:vAlign w:val="center"/>
            <w:tcPrChange w:id="267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8AE2645"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67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BFEFB75" w14:textId="77777777" w:rsidR="003D1155" w:rsidRDefault="003D1155" w:rsidP="00897B0C">
            <w:pPr>
              <w:pStyle w:val="TAC"/>
              <w:rPr>
                <w:rFonts w:cs="Arial"/>
              </w:rPr>
            </w:pPr>
            <w:r>
              <w:rPr>
                <w:rFonts w:cs="Arial"/>
              </w:rPr>
              <w:t>N/A</w:t>
            </w:r>
          </w:p>
        </w:tc>
      </w:tr>
      <w:tr w:rsidR="003D1155" w14:paraId="4E0261EA" w14:textId="77777777" w:rsidTr="00541AED">
        <w:trPr>
          <w:trHeight w:val="54"/>
          <w:jc w:val="center"/>
          <w:trPrChange w:id="2676"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677" w:author="Huawei" w:date="2023-10-16T12:05:00Z">
              <w:tcPr>
                <w:tcW w:w="2258" w:type="dxa"/>
                <w:tcBorders>
                  <w:top w:val="nil"/>
                  <w:left w:val="single" w:sz="4" w:space="0" w:color="auto"/>
                  <w:bottom w:val="nil"/>
                  <w:right w:val="single" w:sz="4" w:space="0" w:color="auto"/>
                </w:tcBorders>
              </w:tcPr>
            </w:tcPrChange>
          </w:tcPr>
          <w:p w14:paraId="39ACF20F"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67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ACF0CCE" w14:textId="77777777" w:rsidR="003D1155" w:rsidRDefault="003D1155" w:rsidP="00897B0C">
            <w:pPr>
              <w:pStyle w:val="TAC"/>
              <w:rPr>
                <w:rFonts w:cs="Arial"/>
              </w:rPr>
            </w:pPr>
            <w:r>
              <w:rPr>
                <w:rFonts w:cs="Arial"/>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267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42B0F22" w14:textId="77777777" w:rsidR="003D1155" w:rsidRDefault="003D1155" w:rsidP="00897B0C">
            <w:pPr>
              <w:pStyle w:val="TAC"/>
              <w:rPr>
                <w:rFonts w:cs="Arial"/>
                <w:szCs w:val="18"/>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68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2F04C16" w14:textId="77777777" w:rsidR="003D1155" w:rsidRDefault="003D1155" w:rsidP="00897B0C">
            <w:pPr>
              <w:pStyle w:val="TAC"/>
              <w:rPr>
                <w:rFonts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68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7A3E5CD" w14:textId="77777777" w:rsidR="003D1155" w:rsidRDefault="003D1155" w:rsidP="00897B0C">
            <w:pPr>
              <w:pStyle w:val="TAC"/>
              <w:rPr>
                <w:rFonts w:cs="Arial"/>
                <w:szCs w:val="18"/>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68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5B39C0D" w14:textId="77777777" w:rsidR="003D1155" w:rsidRDefault="003D1155" w:rsidP="00897B0C">
            <w:pPr>
              <w:pStyle w:val="TAC"/>
              <w:rPr>
                <w:rFonts w:cs="Arial"/>
                <w:szCs w:val="18"/>
              </w:rPr>
            </w:pPr>
            <w:r>
              <w:rPr>
                <w:rFonts w:cs="Arial"/>
                <w:szCs w:val="18"/>
              </w:rPr>
              <w:t>2118</w:t>
            </w:r>
          </w:p>
        </w:tc>
        <w:tc>
          <w:tcPr>
            <w:tcW w:w="667" w:type="dxa"/>
            <w:tcBorders>
              <w:top w:val="single" w:sz="4" w:space="0" w:color="auto"/>
              <w:left w:val="single" w:sz="4" w:space="0" w:color="auto"/>
              <w:bottom w:val="single" w:sz="4" w:space="0" w:color="auto"/>
              <w:right w:val="single" w:sz="4" w:space="0" w:color="auto"/>
            </w:tcBorders>
            <w:vAlign w:val="center"/>
            <w:tcPrChange w:id="268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6766980" w14:textId="77777777" w:rsidR="003D1155" w:rsidRDefault="003D1155" w:rsidP="00897B0C">
            <w:pPr>
              <w:pStyle w:val="TAC"/>
              <w:rPr>
                <w:rFonts w:cs="Arial"/>
              </w:rPr>
            </w:pPr>
            <w:r>
              <w:rPr>
                <w:rFonts w:cs="Arial"/>
              </w:rPr>
              <w:t>15.6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68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7BA37FB" w14:textId="77777777" w:rsidR="003D1155" w:rsidRDefault="003D1155" w:rsidP="00897B0C">
            <w:pPr>
              <w:pStyle w:val="TAC"/>
              <w:rPr>
                <w:rFonts w:cs="Arial"/>
              </w:rPr>
            </w:pPr>
            <w:r>
              <w:rPr>
                <w:rFonts w:cs="Arial"/>
              </w:rPr>
              <w:t>IMD3</w:t>
            </w:r>
          </w:p>
        </w:tc>
      </w:tr>
      <w:tr w:rsidR="003D1155" w14:paraId="24931A60" w14:textId="77777777" w:rsidTr="00541AED">
        <w:trPr>
          <w:trHeight w:val="54"/>
          <w:jc w:val="center"/>
          <w:trPrChange w:id="2685" w:author="Huawei" w:date="2023-10-16T12:05:00Z">
            <w:trPr>
              <w:trHeight w:val="54"/>
              <w:jc w:val="center"/>
            </w:trPr>
          </w:trPrChange>
        </w:trPr>
        <w:tc>
          <w:tcPr>
            <w:tcW w:w="2258" w:type="dxa"/>
            <w:tcBorders>
              <w:top w:val="nil"/>
              <w:left w:val="single" w:sz="4" w:space="0" w:color="auto"/>
              <w:bottom w:val="nil"/>
              <w:right w:val="single" w:sz="4" w:space="0" w:color="auto"/>
            </w:tcBorders>
            <w:tcPrChange w:id="2686" w:author="Huawei" w:date="2023-10-16T12:05:00Z">
              <w:tcPr>
                <w:tcW w:w="2258" w:type="dxa"/>
                <w:tcBorders>
                  <w:top w:val="nil"/>
                  <w:left w:val="single" w:sz="4" w:space="0" w:color="auto"/>
                  <w:bottom w:val="nil"/>
                  <w:right w:val="single" w:sz="4" w:space="0" w:color="auto"/>
                </w:tcBorders>
              </w:tcPr>
            </w:tcPrChange>
          </w:tcPr>
          <w:p w14:paraId="4C731DA8"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68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7459317" w14:textId="77777777" w:rsidR="003D1155" w:rsidRDefault="003D1155" w:rsidP="00897B0C">
            <w:pPr>
              <w:pStyle w:val="TAC"/>
              <w:rPr>
                <w:rFonts w:cs="Arial"/>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vAlign w:val="center"/>
            <w:tcPrChange w:id="268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328CA1F" w14:textId="77777777" w:rsidR="003D1155" w:rsidRDefault="003D1155" w:rsidP="00897B0C">
            <w:pPr>
              <w:pStyle w:val="TAC"/>
              <w:rPr>
                <w:rFonts w:cs="Arial"/>
                <w:szCs w:val="18"/>
              </w:rPr>
            </w:pPr>
            <w:r w:rsidRPr="003C4CEC">
              <w:rPr>
                <w:rFonts w:cs="Arial"/>
                <w:szCs w:val="18"/>
              </w:rPr>
              <w:t>1431</w:t>
            </w:r>
          </w:p>
        </w:tc>
        <w:tc>
          <w:tcPr>
            <w:tcW w:w="878" w:type="dxa"/>
            <w:tcBorders>
              <w:top w:val="single" w:sz="4" w:space="0" w:color="auto"/>
              <w:left w:val="single" w:sz="4" w:space="0" w:color="auto"/>
              <w:bottom w:val="single" w:sz="4" w:space="0" w:color="auto"/>
              <w:right w:val="single" w:sz="4" w:space="0" w:color="auto"/>
            </w:tcBorders>
            <w:noWrap/>
            <w:vAlign w:val="center"/>
            <w:tcPrChange w:id="268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EDEEF57" w14:textId="77777777" w:rsidR="003D1155" w:rsidRDefault="003D1155" w:rsidP="00897B0C">
            <w:pPr>
              <w:pStyle w:val="TAC"/>
              <w:rPr>
                <w:rFonts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69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9909B8C" w14:textId="77777777" w:rsidR="003D1155" w:rsidRDefault="003D1155" w:rsidP="00897B0C">
            <w:pPr>
              <w:pStyle w:val="TAC"/>
              <w:rPr>
                <w:rFonts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69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BAC1383" w14:textId="77777777" w:rsidR="003D1155" w:rsidRDefault="003D1155" w:rsidP="00897B0C">
            <w:pPr>
              <w:pStyle w:val="TAC"/>
              <w:rPr>
                <w:rFonts w:cs="Arial"/>
                <w:szCs w:val="18"/>
              </w:rPr>
            </w:pPr>
            <w:r>
              <w:rPr>
                <w:rFonts w:cs="Arial"/>
                <w:szCs w:val="18"/>
              </w:rPr>
              <w:t>1479</w:t>
            </w:r>
          </w:p>
        </w:tc>
        <w:tc>
          <w:tcPr>
            <w:tcW w:w="667" w:type="dxa"/>
            <w:tcBorders>
              <w:top w:val="single" w:sz="4" w:space="0" w:color="auto"/>
              <w:left w:val="single" w:sz="4" w:space="0" w:color="auto"/>
              <w:bottom w:val="single" w:sz="4" w:space="0" w:color="auto"/>
              <w:right w:val="single" w:sz="4" w:space="0" w:color="auto"/>
            </w:tcBorders>
            <w:vAlign w:val="center"/>
            <w:tcPrChange w:id="269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37577A1"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69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C7B6308" w14:textId="77777777" w:rsidR="003D1155" w:rsidRDefault="003D1155" w:rsidP="00897B0C">
            <w:pPr>
              <w:pStyle w:val="TAC"/>
              <w:rPr>
                <w:rFonts w:cs="Arial"/>
              </w:rPr>
            </w:pPr>
            <w:r>
              <w:rPr>
                <w:rFonts w:cs="Arial"/>
              </w:rPr>
              <w:t>N/A</w:t>
            </w:r>
          </w:p>
        </w:tc>
      </w:tr>
      <w:tr w:rsidR="003D1155" w14:paraId="393DAE4F" w14:textId="77777777" w:rsidTr="00541AED">
        <w:trPr>
          <w:trHeight w:val="54"/>
          <w:jc w:val="center"/>
          <w:trPrChange w:id="269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2695" w:author="Huawei" w:date="2023-10-16T12:05:00Z">
              <w:tcPr>
                <w:tcW w:w="2258" w:type="dxa"/>
                <w:tcBorders>
                  <w:top w:val="nil"/>
                  <w:left w:val="single" w:sz="4" w:space="0" w:color="auto"/>
                  <w:bottom w:val="single" w:sz="4" w:space="0" w:color="auto"/>
                  <w:right w:val="single" w:sz="4" w:space="0" w:color="auto"/>
                </w:tcBorders>
              </w:tcPr>
            </w:tcPrChange>
          </w:tcPr>
          <w:p w14:paraId="3A67A114"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69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49B4BB1" w14:textId="77777777" w:rsidR="003D1155" w:rsidRDefault="003D1155" w:rsidP="00897B0C">
            <w:pPr>
              <w:pStyle w:val="TAC"/>
              <w:rPr>
                <w:rFonts w:cs="Arial"/>
              </w:rPr>
            </w:pPr>
            <w:r>
              <w:rPr>
                <w:rFonts w:cs="Arial"/>
              </w:rPr>
              <w:t>n79</w:t>
            </w:r>
          </w:p>
        </w:tc>
        <w:tc>
          <w:tcPr>
            <w:tcW w:w="1379" w:type="dxa"/>
            <w:tcBorders>
              <w:top w:val="single" w:sz="4" w:space="0" w:color="auto"/>
              <w:left w:val="single" w:sz="4" w:space="0" w:color="auto"/>
              <w:bottom w:val="single" w:sz="4" w:space="0" w:color="auto"/>
              <w:right w:val="single" w:sz="4" w:space="0" w:color="auto"/>
            </w:tcBorders>
            <w:noWrap/>
            <w:vAlign w:val="center"/>
            <w:tcPrChange w:id="269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4B38D75" w14:textId="77777777" w:rsidR="003D1155" w:rsidRDefault="003D1155" w:rsidP="00897B0C">
            <w:pPr>
              <w:pStyle w:val="TAC"/>
              <w:rPr>
                <w:rFonts w:cs="Arial"/>
                <w:szCs w:val="18"/>
              </w:rPr>
            </w:pPr>
            <w:r w:rsidRPr="003C4CEC">
              <w:rPr>
                <w:rFonts w:cs="Arial"/>
                <w:szCs w:val="18"/>
              </w:rPr>
              <w:t>4980</w:t>
            </w:r>
          </w:p>
        </w:tc>
        <w:tc>
          <w:tcPr>
            <w:tcW w:w="878" w:type="dxa"/>
            <w:tcBorders>
              <w:top w:val="single" w:sz="4" w:space="0" w:color="auto"/>
              <w:left w:val="single" w:sz="4" w:space="0" w:color="auto"/>
              <w:bottom w:val="single" w:sz="4" w:space="0" w:color="auto"/>
              <w:right w:val="single" w:sz="4" w:space="0" w:color="auto"/>
            </w:tcBorders>
            <w:noWrap/>
            <w:vAlign w:val="center"/>
            <w:tcPrChange w:id="269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7469846" w14:textId="77777777" w:rsidR="003D1155" w:rsidRDefault="003D1155" w:rsidP="00897B0C">
            <w:pPr>
              <w:pStyle w:val="TAC"/>
              <w:rPr>
                <w:rFonts w:cs="Arial"/>
                <w:szCs w:val="18"/>
              </w:rPr>
            </w:pPr>
            <w:r w:rsidRPr="003C4CEC">
              <w:rPr>
                <w:rFonts w:cs="Arial"/>
                <w:szCs w:val="18"/>
              </w:rPr>
              <w:t>40</w:t>
            </w:r>
          </w:p>
        </w:tc>
        <w:tc>
          <w:tcPr>
            <w:tcW w:w="2493" w:type="dxa"/>
            <w:tcBorders>
              <w:top w:val="single" w:sz="4" w:space="0" w:color="auto"/>
              <w:left w:val="single" w:sz="4" w:space="0" w:color="auto"/>
              <w:bottom w:val="single" w:sz="4" w:space="0" w:color="auto"/>
              <w:right w:val="single" w:sz="4" w:space="0" w:color="auto"/>
            </w:tcBorders>
            <w:noWrap/>
            <w:vAlign w:val="center"/>
            <w:tcPrChange w:id="269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A4C75F2" w14:textId="77777777" w:rsidR="003D1155" w:rsidRDefault="003D1155" w:rsidP="00897B0C">
            <w:pPr>
              <w:pStyle w:val="TAC"/>
              <w:rPr>
                <w:rFonts w:cs="Arial"/>
                <w:szCs w:val="18"/>
              </w:rPr>
            </w:pPr>
            <w:r w:rsidRPr="003C4CEC">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vAlign w:val="center"/>
            <w:tcPrChange w:id="270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2558773" w14:textId="77777777" w:rsidR="003D1155" w:rsidRDefault="003D1155" w:rsidP="00897B0C">
            <w:pPr>
              <w:pStyle w:val="TAC"/>
              <w:rPr>
                <w:rFonts w:cs="Arial"/>
                <w:szCs w:val="18"/>
              </w:rPr>
            </w:pPr>
            <w:r>
              <w:rPr>
                <w:rFonts w:cs="Arial"/>
                <w:szCs w:val="18"/>
              </w:rPr>
              <w:t>4980</w:t>
            </w:r>
          </w:p>
        </w:tc>
        <w:tc>
          <w:tcPr>
            <w:tcW w:w="667" w:type="dxa"/>
            <w:tcBorders>
              <w:top w:val="single" w:sz="4" w:space="0" w:color="auto"/>
              <w:left w:val="single" w:sz="4" w:space="0" w:color="auto"/>
              <w:bottom w:val="single" w:sz="4" w:space="0" w:color="auto"/>
              <w:right w:val="single" w:sz="4" w:space="0" w:color="auto"/>
            </w:tcBorders>
            <w:vAlign w:val="center"/>
            <w:tcPrChange w:id="270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63A2C02"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70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0B70B69" w14:textId="77777777" w:rsidR="003D1155" w:rsidRDefault="003D1155" w:rsidP="00897B0C">
            <w:pPr>
              <w:pStyle w:val="TAC"/>
              <w:rPr>
                <w:rFonts w:cs="Arial"/>
              </w:rPr>
            </w:pPr>
            <w:r>
              <w:rPr>
                <w:rFonts w:cs="Arial"/>
              </w:rPr>
              <w:t>N/A</w:t>
            </w:r>
          </w:p>
        </w:tc>
      </w:tr>
      <w:tr w:rsidR="003D1155" w:rsidRPr="00EF5447" w14:paraId="14B14DF5" w14:textId="77777777" w:rsidTr="00541AED">
        <w:trPr>
          <w:trHeight w:val="54"/>
          <w:jc w:val="center"/>
          <w:trPrChange w:id="2703" w:author="Huawei" w:date="2023-10-16T12:05:00Z">
            <w:trPr>
              <w:trHeight w:val="54"/>
              <w:jc w:val="center"/>
            </w:trPr>
          </w:trPrChange>
        </w:trPr>
        <w:tc>
          <w:tcPr>
            <w:tcW w:w="2258" w:type="dxa"/>
            <w:tcBorders>
              <w:bottom w:val="nil"/>
            </w:tcBorders>
            <w:shd w:val="clear" w:color="auto" w:fill="auto"/>
            <w:tcPrChange w:id="2704" w:author="Huawei" w:date="2023-10-16T12:05:00Z">
              <w:tcPr>
                <w:tcW w:w="2258" w:type="dxa"/>
                <w:tcBorders>
                  <w:bottom w:val="nil"/>
                </w:tcBorders>
                <w:shd w:val="clear" w:color="auto" w:fill="auto"/>
              </w:tcPr>
            </w:tcPrChange>
          </w:tcPr>
          <w:p w14:paraId="0E54ED96" w14:textId="77777777" w:rsidR="003D1155" w:rsidRPr="00EF5447" w:rsidRDefault="003D1155" w:rsidP="00897B0C">
            <w:pPr>
              <w:pStyle w:val="TAC"/>
            </w:pPr>
            <w:r w:rsidRPr="00EF5447">
              <w:t>DC_1A-18A_n77A</w:t>
            </w:r>
          </w:p>
          <w:p w14:paraId="6B2B41A5" w14:textId="77777777" w:rsidR="003D1155" w:rsidRPr="00EF5447" w:rsidRDefault="003D1155" w:rsidP="00897B0C">
            <w:pPr>
              <w:pStyle w:val="TAC"/>
            </w:pPr>
            <w:r w:rsidRPr="00EF5447">
              <w:rPr>
                <w:rFonts w:eastAsia="MS Mincho"/>
                <w:lang w:eastAsia="zh-CN"/>
              </w:rPr>
              <w:t>DC_1A-18A_n77(2A)</w:t>
            </w:r>
          </w:p>
        </w:tc>
        <w:tc>
          <w:tcPr>
            <w:tcW w:w="867" w:type="dxa"/>
            <w:shd w:val="clear" w:color="auto" w:fill="auto"/>
            <w:tcPrChange w:id="2705" w:author="Huawei" w:date="2023-10-16T12:05:00Z">
              <w:tcPr>
                <w:tcW w:w="867" w:type="dxa"/>
                <w:shd w:val="clear" w:color="auto" w:fill="auto"/>
              </w:tcPr>
            </w:tcPrChange>
          </w:tcPr>
          <w:p w14:paraId="758252F2" w14:textId="77777777" w:rsidR="003D1155" w:rsidRPr="00EF5447" w:rsidRDefault="003D1155" w:rsidP="00897B0C">
            <w:pPr>
              <w:pStyle w:val="TAC"/>
              <w:rPr>
                <w:lang w:eastAsia="ja-JP"/>
              </w:rPr>
            </w:pPr>
            <w:r w:rsidRPr="00EF5447">
              <w:rPr>
                <w:lang w:eastAsia="ja-JP"/>
              </w:rPr>
              <w:t>1</w:t>
            </w:r>
          </w:p>
        </w:tc>
        <w:tc>
          <w:tcPr>
            <w:tcW w:w="1379" w:type="dxa"/>
            <w:shd w:val="clear" w:color="auto" w:fill="auto"/>
            <w:noWrap/>
            <w:tcPrChange w:id="2706" w:author="Huawei" w:date="2023-10-16T12:05:00Z">
              <w:tcPr>
                <w:tcW w:w="1379" w:type="dxa"/>
                <w:shd w:val="clear" w:color="auto" w:fill="auto"/>
                <w:noWrap/>
              </w:tcPr>
            </w:tcPrChange>
          </w:tcPr>
          <w:p w14:paraId="23B4FF6F" w14:textId="77777777" w:rsidR="003D1155" w:rsidRPr="00EF5447" w:rsidRDefault="003D1155" w:rsidP="00897B0C">
            <w:pPr>
              <w:pStyle w:val="TAC"/>
              <w:rPr>
                <w:lang w:eastAsia="ja-JP"/>
              </w:rPr>
            </w:pPr>
            <w:r w:rsidRPr="003C4CEC">
              <w:t>N/A</w:t>
            </w:r>
          </w:p>
        </w:tc>
        <w:tc>
          <w:tcPr>
            <w:tcW w:w="878" w:type="dxa"/>
            <w:shd w:val="clear" w:color="auto" w:fill="auto"/>
            <w:noWrap/>
            <w:tcPrChange w:id="2707" w:author="Huawei" w:date="2023-10-16T12:05:00Z">
              <w:tcPr>
                <w:tcW w:w="817" w:type="dxa"/>
                <w:gridSpan w:val="2"/>
                <w:shd w:val="clear" w:color="auto" w:fill="auto"/>
                <w:noWrap/>
              </w:tcPr>
            </w:tcPrChange>
          </w:tcPr>
          <w:p w14:paraId="71B7FFFE" w14:textId="77777777" w:rsidR="003D1155" w:rsidRPr="00EF5447" w:rsidRDefault="003D1155" w:rsidP="00897B0C">
            <w:pPr>
              <w:pStyle w:val="TAC"/>
              <w:rPr>
                <w:lang w:eastAsia="ja-JP"/>
              </w:rPr>
            </w:pPr>
            <w:r w:rsidRPr="003C4CEC">
              <w:t>N/A</w:t>
            </w:r>
          </w:p>
        </w:tc>
        <w:tc>
          <w:tcPr>
            <w:tcW w:w="2493" w:type="dxa"/>
            <w:shd w:val="clear" w:color="auto" w:fill="auto"/>
            <w:noWrap/>
            <w:tcPrChange w:id="2708" w:author="Huawei" w:date="2023-10-16T12:05:00Z">
              <w:tcPr>
                <w:tcW w:w="2554" w:type="dxa"/>
                <w:gridSpan w:val="3"/>
                <w:shd w:val="clear" w:color="auto" w:fill="auto"/>
                <w:noWrap/>
              </w:tcPr>
            </w:tcPrChange>
          </w:tcPr>
          <w:p w14:paraId="3AE495BB" w14:textId="77777777" w:rsidR="003D1155" w:rsidRPr="00EF5447" w:rsidRDefault="003D1155" w:rsidP="00897B0C">
            <w:pPr>
              <w:pStyle w:val="TAC"/>
              <w:rPr>
                <w:lang w:eastAsia="ja-JP"/>
              </w:rPr>
            </w:pPr>
            <w:r w:rsidRPr="003C4CEC">
              <w:t>N/A</w:t>
            </w:r>
          </w:p>
        </w:tc>
        <w:tc>
          <w:tcPr>
            <w:tcW w:w="1323" w:type="dxa"/>
            <w:shd w:val="clear" w:color="auto" w:fill="auto"/>
            <w:noWrap/>
            <w:tcPrChange w:id="2709" w:author="Huawei" w:date="2023-10-16T12:05:00Z">
              <w:tcPr>
                <w:tcW w:w="1323" w:type="dxa"/>
                <w:gridSpan w:val="2"/>
                <w:shd w:val="clear" w:color="auto" w:fill="auto"/>
                <w:noWrap/>
              </w:tcPr>
            </w:tcPrChange>
          </w:tcPr>
          <w:p w14:paraId="6E50F47B" w14:textId="77777777" w:rsidR="003D1155" w:rsidRPr="00EF5447" w:rsidRDefault="003D1155" w:rsidP="00897B0C">
            <w:pPr>
              <w:pStyle w:val="TAC"/>
              <w:rPr>
                <w:lang w:eastAsia="ja-JP"/>
              </w:rPr>
            </w:pPr>
            <w:r w:rsidRPr="00EF5447">
              <w:t>N/A</w:t>
            </w:r>
          </w:p>
        </w:tc>
        <w:tc>
          <w:tcPr>
            <w:tcW w:w="667" w:type="dxa"/>
            <w:shd w:val="clear" w:color="auto" w:fill="auto"/>
            <w:tcPrChange w:id="2710" w:author="Huawei" w:date="2023-10-16T12:05:00Z">
              <w:tcPr>
                <w:tcW w:w="667" w:type="dxa"/>
                <w:gridSpan w:val="2"/>
                <w:shd w:val="clear" w:color="auto" w:fill="auto"/>
              </w:tcPr>
            </w:tcPrChange>
          </w:tcPr>
          <w:p w14:paraId="32C012D0"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11" w:author="Huawei" w:date="2023-10-16T12:05:00Z">
              <w:tcPr>
                <w:tcW w:w="1248" w:type="dxa"/>
                <w:gridSpan w:val="3"/>
                <w:shd w:val="clear" w:color="auto" w:fill="auto"/>
              </w:tcPr>
            </w:tcPrChange>
          </w:tcPr>
          <w:p w14:paraId="0D9E806B" w14:textId="77777777" w:rsidR="003D1155" w:rsidRPr="00EF5447" w:rsidRDefault="003D1155" w:rsidP="00897B0C">
            <w:pPr>
              <w:pStyle w:val="TAC"/>
              <w:rPr>
                <w:lang w:eastAsia="ja-JP"/>
              </w:rPr>
            </w:pPr>
            <w:r w:rsidRPr="00EF5447">
              <w:t>N/A</w:t>
            </w:r>
          </w:p>
        </w:tc>
      </w:tr>
      <w:tr w:rsidR="003D1155" w:rsidRPr="00EF5447" w14:paraId="69D43B2A" w14:textId="77777777" w:rsidTr="00541AED">
        <w:trPr>
          <w:trHeight w:val="54"/>
          <w:jc w:val="center"/>
          <w:trPrChange w:id="2712" w:author="Huawei" w:date="2023-10-16T12:05:00Z">
            <w:trPr>
              <w:trHeight w:val="54"/>
              <w:jc w:val="center"/>
            </w:trPr>
          </w:trPrChange>
        </w:trPr>
        <w:tc>
          <w:tcPr>
            <w:tcW w:w="2258" w:type="dxa"/>
            <w:tcBorders>
              <w:top w:val="nil"/>
              <w:bottom w:val="nil"/>
            </w:tcBorders>
            <w:shd w:val="clear" w:color="auto" w:fill="auto"/>
            <w:tcPrChange w:id="2713" w:author="Huawei" w:date="2023-10-16T12:05:00Z">
              <w:tcPr>
                <w:tcW w:w="2258" w:type="dxa"/>
                <w:tcBorders>
                  <w:top w:val="nil"/>
                  <w:bottom w:val="nil"/>
                </w:tcBorders>
                <w:shd w:val="clear" w:color="auto" w:fill="auto"/>
              </w:tcPr>
            </w:tcPrChange>
          </w:tcPr>
          <w:p w14:paraId="7108759C" w14:textId="77777777" w:rsidR="003D1155" w:rsidRPr="00EF5447" w:rsidRDefault="003D1155" w:rsidP="00897B0C">
            <w:pPr>
              <w:pStyle w:val="TAC"/>
            </w:pPr>
          </w:p>
        </w:tc>
        <w:tc>
          <w:tcPr>
            <w:tcW w:w="867" w:type="dxa"/>
            <w:shd w:val="clear" w:color="auto" w:fill="auto"/>
            <w:tcPrChange w:id="2714" w:author="Huawei" w:date="2023-10-16T12:05:00Z">
              <w:tcPr>
                <w:tcW w:w="867" w:type="dxa"/>
                <w:shd w:val="clear" w:color="auto" w:fill="auto"/>
              </w:tcPr>
            </w:tcPrChange>
          </w:tcPr>
          <w:p w14:paraId="6C94D80E"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715" w:author="Huawei" w:date="2023-10-16T12:05:00Z">
              <w:tcPr>
                <w:tcW w:w="1379" w:type="dxa"/>
                <w:shd w:val="clear" w:color="auto" w:fill="auto"/>
                <w:noWrap/>
              </w:tcPr>
            </w:tcPrChange>
          </w:tcPr>
          <w:p w14:paraId="253190FE" w14:textId="77777777" w:rsidR="003D1155" w:rsidRPr="00EF5447" w:rsidRDefault="003D1155" w:rsidP="00897B0C">
            <w:pPr>
              <w:pStyle w:val="TAC"/>
              <w:rPr>
                <w:lang w:eastAsia="ja-JP"/>
              </w:rPr>
            </w:pPr>
            <w:r w:rsidRPr="003C4CEC">
              <w:t>N/A</w:t>
            </w:r>
          </w:p>
        </w:tc>
        <w:tc>
          <w:tcPr>
            <w:tcW w:w="878" w:type="dxa"/>
            <w:shd w:val="clear" w:color="auto" w:fill="auto"/>
            <w:noWrap/>
            <w:tcPrChange w:id="2716" w:author="Huawei" w:date="2023-10-16T12:05:00Z">
              <w:tcPr>
                <w:tcW w:w="817" w:type="dxa"/>
                <w:gridSpan w:val="2"/>
                <w:shd w:val="clear" w:color="auto" w:fill="auto"/>
                <w:noWrap/>
              </w:tcPr>
            </w:tcPrChange>
          </w:tcPr>
          <w:p w14:paraId="79941625" w14:textId="77777777" w:rsidR="003D1155" w:rsidRPr="00EF5447" w:rsidRDefault="003D1155" w:rsidP="00897B0C">
            <w:pPr>
              <w:pStyle w:val="TAC"/>
              <w:rPr>
                <w:lang w:eastAsia="ja-JP"/>
              </w:rPr>
            </w:pPr>
            <w:r w:rsidRPr="003C4CEC">
              <w:t>N/A</w:t>
            </w:r>
          </w:p>
        </w:tc>
        <w:tc>
          <w:tcPr>
            <w:tcW w:w="2493" w:type="dxa"/>
            <w:shd w:val="clear" w:color="auto" w:fill="auto"/>
            <w:noWrap/>
            <w:tcPrChange w:id="2717" w:author="Huawei" w:date="2023-10-16T12:05:00Z">
              <w:tcPr>
                <w:tcW w:w="2554" w:type="dxa"/>
                <w:gridSpan w:val="3"/>
                <w:shd w:val="clear" w:color="auto" w:fill="auto"/>
                <w:noWrap/>
              </w:tcPr>
            </w:tcPrChange>
          </w:tcPr>
          <w:p w14:paraId="41227A49" w14:textId="77777777" w:rsidR="003D1155" w:rsidRPr="00EF5447" w:rsidRDefault="003D1155" w:rsidP="00897B0C">
            <w:pPr>
              <w:pStyle w:val="TAC"/>
              <w:rPr>
                <w:lang w:eastAsia="ja-JP"/>
              </w:rPr>
            </w:pPr>
            <w:r w:rsidRPr="003C4CEC">
              <w:t>N/A</w:t>
            </w:r>
          </w:p>
        </w:tc>
        <w:tc>
          <w:tcPr>
            <w:tcW w:w="1323" w:type="dxa"/>
            <w:shd w:val="clear" w:color="auto" w:fill="auto"/>
            <w:noWrap/>
            <w:tcPrChange w:id="2718" w:author="Huawei" w:date="2023-10-16T12:05:00Z">
              <w:tcPr>
                <w:tcW w:w="1323" w:type="dxa"/>
                <w:gridSpan w:val="2"/>
                <w:shd w:val="clear" w:color="auto" w:fill="auto"/>
                <w:noWrap/>
              </w:tcPr>
            </w:tcPrChange>
          </w:tcPr>
          <w:p w14:paraId="62BA0B46" w14:textId="77777777" w:rsidR="003D1155" w:rsidRPr="00EF5447" w:rsidRDefault="003D1155" w:rsidP="00897B0C">
            <w:pPr>
              <w:pStyle w:val="TAC"/>
              <w:rPr>
                <w:lang w:eastAsia="ja-JP"/>
              </w:rPr>
            </w:pPr>
            <w:r w:rsidRPr="00EF5447">
              <w:t>N/A</w:t>
            </w:r>
          </w:p>
        </w:tc>
        <w:tc>
          <w:tcPr>
            <w:tcW w:w="667" w:type="dxa"/>
            <w:shd w:val="clear" w:color="auto" w:fill="auto"/>
            <w:tcPrChange w:id="2719" w:author="Huawei" w:date="2023-10-16T12:05:00Z">
              <w:tcPr>
                <w:tcW w:w="667" w:type="dxa"/>
                <w:gridSpan w:val="2"/>
                <w:shd w:val="clear" w:color="auto" w:fill="auto"/>
              </w:tcPr>
            </w:tcPrChange>
          </w:tcPr>
          <w:p w14:paraId="164F6495"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20" w:author="Huawei" w:date="2023-10-16T12:05:00Z">
              <w:tcPr>
                <w:tcW w:w="1248" w:type="dxa"/>
                <w:gridSpan w:val="3"/>
                <w:shd w:val="clear" w:color="auto" w:fill="auto"/>
              </w:tcPr>
            </w:tcPrChange>
          </w:tcPr>
          <w:p w14:paraId="7ED26E09" w14:textId="77777777" w:rsidR="003D1155" w:rsidRPr="00EF5447" w:rsidRDefault="003D1155" w:rsidP="00897B0C">
            <w:pPr>
              <w:pStyle w:val="TAC"/>
              <w:rPr>
                <w:lang w:eastAsia="ja-JP"/>
              </w:rPr>
            </w:pPr>
            <w:r w:rsidRPr="00EF5447">
              <w:t>IMD5</w:t>
            </w:r>
          </w:p>
        </w:tc>
      </w:tr>
      <w:tr w:rsidR="003D1155" w:rsidRPr="00EF5447" w14:paraId="6D9095DD" w14:textId="77777777" w:rsidTr="00541AED">
        <w:trPr>
          <w:trHeight w:val="54"/>
          <w:jc w:val="center"/>
          <w:trPrChange w:id="2721" w:author="Huawei" w:date="2023-10-16T12:05:00Z">
            <w:trPr>
              <w:trHeight w:val="54"/>
              <w:jc w:val="center"/>
            </w:trPr>
          </w:trPrChange>
        </w:trPr>
        <w:tc>
          <w:tcPr>
            <w:tcW w:w="2258" w:type="dxa"/>
            <w:tcBorders>
              <w:top w:val="nil"/>
              <w:bottom w:val="nil"/>
            </w:tcBorders>
            <w:shd w:val="clear" w:color="auto" w:fill="auto"/>
            <w:tcPrChange w:id="2722" w:author="Huawei" w:date="2023-10-16T12:05:00Z">
              <w:tcPr>
                <w:tcW w:w="2258" w:type="dxa"/>
                <w:tcBorders>
                  <w:top w:val="nil"/>
                  <w:bottom w:val="nil"/>
                </w:tcBorders>
                <w:shd w:val="clear" w:color="auto" w:fill="auto"/>
              </w:tcPr>
            </w:tcPrChange>
          </w:tcPr>
          <w:p w14:paraId="0DEEA9AE" w14:textId="77777777" w:rsidR="003D1155" w:rsidRPr="00EF5447" w:rsidRDefault="003D1155" w:rsidP="00897B0C">
            <w:pPr>
              <w:pStyle w:val="TAC"/>
            </w:pPr>
          </w:p>
        </w:tc>
        <w:tc>
          <w:tcPr>
            <w:tcW w:w="867" w:type="dxa"/>
            <w:shd w:val="clear" w:color="auto" w:fill="auto"/>
            <w:tcPrChange w:id="2723" w:author="Huawei" w:date="2023-10-16T12:05:00Z">
              <w:tcPr>
                <w:tcW w:w="867" w:type="dxa"/>
                <w:shd w:val="clear" w:color="auto" w:fill="auto"/>
              </w:tcPr>
            </w:tcPrChange>
          </w:tcPr>
          <w:p w14:paraId="17F02F83" w14:textId="77777777" w:rsidR="003D1155" w:rsidRPr="00EF5447" w:rsidRDefault="003D1155" w:rsidP="00897B0C">
            <w:pPr>
              <w:pStyle w:val="TAC"/>
              <w:rPr>
                <w:lang w:eastAsia="ja-JP"/>
              </w:rPr>
            </w:pPr>
            <w:r w:rsidRPr="00EF5447">
              <w:rPr>
                <w:lang w:eastAsia="ja-JP"/>
              </w:rPr>
              <w:t>n77</w:t>
            </w:r>
          </w:p>
        </w:tc>
        <w:tc>
          <w:tcPr>
            <w:tcW w:w="1379" w:type="dxa"/>
            <w:shd w:val="clear" w:color="auto" w:fill="auto"/>
            <w:noWrap/>
            <w:tcPrChange w:id="2724" w:author="Huawei" w:date="2023-10-16T12:05:00Z">
              <w:tcPr>
                <w:tcW w:w="1379" w:type="dxa"/>
                <w:shd w:val="clear" w:color="auto" w:fill="auto"/>
                <w:noWrap/>
              </w:tcPr>
            </w:tcPrChange>
          </w:tcPr>
          <w:p w14:paraId="745B6A03" w14:textId="77777777" w:rsidR="003D1155" w:rsidRPr="00EF5447" w:rsidRDefault="003D1155" w:rsidP="00897B0C">
            <w:pPr>
              <w:pStyle w:val="TAC"/>
              <w:rPr>
                <w:lang w:eastAsia="ja-JP"/>
              </w:rPr>
            </w:pPr>
            <w:r w:rsidRPr="003C4CEC">
              <w:t>N/A</w:t>
            </w:r>
          </w:p>
        </w:tc>
        <w:tc>
          <w:tcPr>
            <w:tcW w:w="878" w:type="dxa"/>
            <w:shd w:val="clear" w:color="auto" w:fill="auto"/>
            <w:noWrap/>
            <w:tcPrChange w:id="2725" w:author="Huawei" w:date="2023-10-16T12:05:00Z">
              <w:tcPr>
                <w:tcW w:w="817" w:type="dxa"/>
                <w:gridSpan w:val="2"/>
                <w:shd w:val="clear" w:color="auto" w:fill="auto"/>
                <w:noWrap/>
              </w:tcPr>
            </w:tcPrChange>
          </w:tcPr>
          <w:p w14:paraId="71FEE27C" w14:textId="77777777" w:rsidR="003D1155" w:rsidRPr="00EF5447" w:rsidRDefault="003D1155" w:rsidP="00897B0C">
            <w:pPr>
              <w:pStyle w:val="TAC"/>
              <w:rPr>
                <w:lang w:eastAsia="ja-JP"/>
              </w:rPr>
            </w:pPr>
            <w:r w:rsidRPr="003C4CEC">
              <w:t>N/A</w:t>
            </w:r>
          </w:p>
        </w:tc>
        <w:tc>
          <w:tcPr>
            <w:tcW w:w="2493" w:type="dxa"/>
            <w:shd w:val="clear" w:color="auto" w:fill="auto"/>
            <w:noWrap/>
            <w:tcPrChange w:id="2726" w:author="Huawei" w:date="2023-10-16T12:05:00Z">
              <w:tcPr>
                <w:tcW w:w="2554" w:type="dxa"/>
                <w:gridSpan w:val="3"/>
                <w:shd w:val="clear" w:color="auto" w:fill="auto"/>
                <w:noWrap/>
              </w:tcPr>
            </w:tcPrChange>
          </w:tcPr>
          <w:p w14:paraId="5A439061" w14:textId="77777777" w:rsidR="003D1155" w:rsidRPr="00EF5447" w:rsidRDefault="003D1155" w:rsidP="00897B0C">
            <w:pPr>
              <w:pStyle w:val="TAC"/>
              <w:rPr>
                <w:lang w:eastAsia="ja-JP"/>
              </w:rPr>
            </w:pPr>
            <w:r w:rsidRPr="003C4CEC">
              <w:t>N/A</w:t>
            </w:r>
          </w:p>
        </w:tc>
        <w:tc>
          <w:tcPr>
            <w:tcW w:w="1323" w:type="dxa"/>
            <w:shd w:val="clear" w:color="auto" w:fill="auto"/>
            <w:noWrap/>
            <w:tcPrChange w:id="2727" w:author="Huawei" w:date="2023-10-16T12:05:00Z">
              <w:tcPr>
                <w:tcW w:w="1323" w:type="dxa"/>
                <w:gridSpan w:val="2"/>
                <w:shd w:val="clear" w:color="auto" w:fill="auto"/>
                <w:noWrap/>
              </w:tcPr>
            </w:tcPrChange>
          </w:tcPr>
          <w:p w14:paraId="6D06B147" w14:textId="77777777" w:rsidR="003D1155" w:rsidRPr="00EF5447" w:rsidRDefault="003D1155" w:rsidP="00897B0C">
            <w:pPr>
              <w:pStyle w:val="TAC"/>
              <w:rPr>
                <w:lang w:eastAsia="ja-JP"/>
              </w:rPr>
            </w:pPr>
            <w:r w:rsidRPr="00EF5447">
              <w:t>N/A</w:t>
            </w:r>
          </w:p>
        </w:tc>
        <w:tc>
          <w:tcPr>
            <w:tcW w:w="667" w:type="dxa"/>
            <w:shd w:val="clear" w:color="auto" w:fill="auto"/>
            <w:tcPrChange w:id="2728" w:author="Huawei" w:date="2023-10-16T12:05:00Z">
              <w:tcPr>
                <w:tcW w:w="667" w:type="dxa"/>
                <w:gridSpan w:val="2"/>
                <w:shd w:val="clear" w:color="auto" w:fill="auto"/>
              </w:tcPr>
            </w:tcPrChange>
          </w:tcPr>
          <w:p w14:paraId="34CBDB0B"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29" w:author="Huawei" w:date="2023-10-16T12:05:00Z">
              <w:tcPr>
                <w:tcW w:w="1248" w:type="dxa"/>
                <w:gridSpan w:val="3"/>
                <w:shd w:val="clear" w:color="auto" w:fill="auto"/>
              </w:tcPr>
            </w:tcPrChange>
          </w:tcPr>
          <w:p w14:paraId="0B9EFE5B" w14:textId="77777777" w:rsidR="003D1155" w:rsidRPr="00EF5447" w:rsidRDefault="003D1155" w:rsidP="00897B0C">
            <w:pPr>
              <w:pStyle w:val="TAC"/>
              <w:rPr>
                <w:lang w:eastAsia="ja-JP"/>
              </w:rPr>
            </w:pPr>
            <w:r w:rsidRPr="00EF5447">
              <w:t>N/A</w:t>
            </w:r>
          </w:p>
        </w:tc>
      </w:tr>
      <w:tr w:rsidR="003D1155" w:rsidRPr="00EF5447" w14:paraId="7FF4B22E" w14:textId="77777777" w:rsidTr="00541AED">
        <w:trPr>
          <w:trHeight w:val="54"/>
          <w:jc w:val="center"/>
          <w:trPrChange w:id="2730" w:author="Huawei" w:date="2023-10-16T12:05:00Z">
            <w:trPr>
              <w:trHeight w:val="54"/>
              <w:jc w:val="center"/>
            </w:trPr>
          </w:trPrChange>
        </w:trPr>
        <w:tc>
          <w:tcPr>
            <w:tcW w:w="2258" w:type="dxa"/>
            <w:tcBorders>
              <w:top w:val="nil"/>
              <w:bottom w:val="nil"/>
            </w:tcBorders>
            <w:shd w:val="clear" w:color="auto" w:fill="auto"/>
            <w:tcPrChange w:id="2731" w:author="Huawei" w:date="2023-10-16T12:05:00Z">
              <w:tcPr>
                <w:tcW w:w="2258" w:type="dxa"/>
                <w:tcBorders>
                  <w:top w:val="nil"/>
                  <w:bottom w:val="nil"/>
                </w:tcBorders>
                <w:shd w:val="clear" w:color="auto" w:fill="auto"/>
              </w:tcPr>
            </w:tcPrChange>
          </w:tcPr>
          <w:p w14:paraId="5ED230F3" w14:textId="77777777" w:rsidR="003D1155" w:rsidRPr="00EF5447" w:rsidRDefault="003D1155" w:rsidP="00897B0C">
            <w:pPr>
              <w:pStyle w:val="TAC"/>
              <w:rPr>
                <w:rFonts w:eastAsia="MS Mincho"/>
              </w:rPr>
            </w:pPr>
          </w:p>
        </w:tc>
        <w:tc>
          <w:tcPr>
            <w:tcW w:w="867" w:type="dxa"/>
            <w:shd w:val="clear" w:color="auto" w:fill="auto"/>
            <w:tcPrChange w:id="2732" w:author="Huawei" w:date="2023-10-16T12:05:00Z">
              <w:tcPr>
                <w:tcW w:w="867" w:type="dxa"/>
                <w:shd w:val="clear" w:color="auto" w:fill="auto"/>
              </w:tcPr>
            </w:tcPrChange>
          </w:tcPr>
          <w:p w14:paraId="40ACC93F" w14:textId="77777777" w:rsidR="003D1155" w:rsidRPr="00EF5447" w:rsidRDefault="003D1155" w:rsidP="00897B0C">
            <w:pPr>
              <w:pStyle w:val="TAC"/>
            </w:pPr>
            <w:r w:rsidRPr="00EF5447">
              <w:rPr>
                <w:lang w:eastAsia="ja-JP"/>
              </w:rPr>
              <w:t>1</w:t>
            </w:r>
          </w:p>
        </w:tc>
        <w:tc>
          <w:tcPr>
            <w:tcW w:w="1379" w:type="dxa"/>
            <w:shd w:val="clear" w:color="auto" w:fill="auto"/>
            <w:noWrap/>
            <w:tcPrChange w:id="2733" w:author="Huawei" w:date="2023-10-16T12:05:00Z">
              <w:tcPr>
                <w:tcW w:w="1379" w:type="dxa"/>
                <w:shd w:val="clear" w:color="auto" w:fill="auto"/>
                <w:noWrap/>
              </w:tcPr>
            </w:tcPrChange>
          </w:tcPr>
          <w:p w14:paraId="3FB1501A" w14:textId="77777777" w:rsidR="003D1155" w:rsidRPr="00EF5447" w:rsidRDefault="003D1155" w:rsidP="00897B0C">
            <w:pPr>
              <w:pStyle w:val="TAC"/>
            </w:pPr>
            <w:r>
              <w:rPr>
                <w:lang w:eastAsia="ja-JP"/>
              </w:rPr>
              <w:t>N/A</w:t>
            </w:r>
          </w:p>
        </w:tc>
        <w:tc>
          <w:tcPr>
            <w:tcW w:w="878" w:type="dxa"/>
            <w:shd w:val="clear" w:color="auto" w:fill="auto"/>
            <w:noWrap/>
            <w:tcPrChange w:id="2734" w:author="Huawei" w:date="2023-10-16T12:05:00Z">
              <w:tcPr>
                <w:tcW w:w="817" w:type="dxa"/>
                <w:gridSpan w:val="2"/>
                <w:shd w:val="clear" w:color="auto" w:fill="auto"/>
                <w:noWrap/>
              </w:tcPr>
            </w:tcPrChange>
          </w:tcPr>
          <w:p w14:paraId="105AC399" w14:textId="77777777" w:rsidR="003D1155" w:rsidRPr="00EF5447" w:rsidRDefault="003D1155" w:rsidP="00897B0C">
            <w:pPr>
              <w:pStyle w:val="TAC"/>
            </w:pPr>
            <w:r w:rsidRPr="003C4CEC">
              <w:rPr>
                <w:lang w:eastAsia="ja-JP"/>
              </w:rPr>
              <w:t>5</w:t>
            </w:r>
          </w:p>
        </w:tc>
        <w:tc>
          <w:tcPr>
            <w:tcW w:w="2493" w:type="dxa"/>
            <w:shd w:val="clear" w:color="auto" w:fill="auto"/>
            <w:noWrap/>
            <w:tcPrChange w:id="2735" w:author="Huawei" w:date="2023-10-16T12:05:00Z">
              <w:tcPr>
                <w:tcW w:w="2554" w:type="dxa"/>
                <w:gridSpan w:val="3"/>
                <w:shd w:val="clear" w:color="auto" w:fill="auto"/>
                <w:noWrap/>
              </w:tcPr>
            </w:tcPrChange>
          </w:tcPr>
          <w:p w14:paraId="050E895F" w14:textId="77777777" w:rsidR="003D1155" w:rsidRPr="00EF5447" w:rsidRDefault="003D1155" w:rsidP="00897B0C">
            <w:pPr>
              <w:pStyle w:val="TAC"/>
            </w:pPr>
            <w:r>
              <w:rPr>
                <w:lang w:eastAsia="ja-JP"/>
              </w:rPr>
              <w:t>N/A</w:t>
            </w:r>
          </w:p>
        </w:tc>
        <w:tc>
          <w:tcPr>
            <w:tcW w:w="1323" w:type="dxa"/>
            <w:shd w:val="clear" w:color="auto" w:fill="auto"/>
            <w:noWrap/>
            <w:tcPrChange w:id="2736" w:author="Huawei" w:date="2023-10-16T12:05:00Z">
              <w:tcPr>
                <w:tcW w:w="1323" w:type="dxa"/>
                <w:gridSpan w:val="2"/>
                <w:shd w:val="clear" w:color="auto" w:fill="auto"/>
                <w:noWrap/>
              </w:tcPr>
            </w:tcPrChange>
          </w:tcPr>
          <w:p w14:paraId="19B8AB40" w14:textId="77777777" w:rsidR="003D1155" w:rsidRPr="00EF5447" w:rsidRDefault="003D1155" w:rsidP="00897B0C">
            <w:pPr>
              <w:pStyle w:val="TAC"/>
            </w:pPr>
            <w:r w:rsidRPr="00EF5447">
              <w:rPr>
                <w:lang w:eastAsia="ja-JP"/>
              </w:rPr>
              <w:t>2120</w:t>
            </w:r>
          </w:p>
        </w:tc>
        <w:tc>
          <w:tcPr>
            <w:tcW w:w="667" w:type="dxa"/>
            <w:shd w:val="clear" w:color="auto" w:fill="auto"/>
            <w:tcPrChange w:id="2737" w:author="Huawei" w:date="2023-10-16T12:05:00Z">
              <w:tcPr>
                <w:tcW w:w="667" w:type="dxa"/>
                <w:gridSpan w:val="2"/>
                <w:shd w:val="clear" w:color="auto" w:fill="auto"/>
              </w:tcPr>
            </w:tcPrChange>
          </w:tcPr>
          <w:p w14:paraId="5C8E7065" w14:textId="77777777" w:rsidR="003D1155" w:rsidRPr="00EF5447" w:rsidRDefault="003D1155" w:rsidP="00897B0C">
            <w:pPr>
              <w:pStyle w:val="TAC"/>
            </w:pPr>
            <w:r w:rsidRPr="00EF5447">
              <w:rPr>
                <w:lang w:eastAsia="ja-JP"/>
              </w:rPr>
              <w:t>16.4</w:t>
            </w:r>
          </w:p>
        </w:tc>
        <w:tc>
          <w:tcPr>
            <w:tcW w:w="1187" w:type="dxa"/>
            <w:gridSpan w:val="2"/>
            <w:shd w:val="clear" w:color="auto" w:fill="auto"/>
            <w:tcPrChange w:id="2738" w:author="Huawei" w:date="2023-10-16T12:05:00Z">
              <w:tcPr>
                <w:tcW w:w="1248" w:type="dxa"/>
                <w:gridSpan w:val="3"/>
                <w:shd w:val="clear" w:color="auto" w:fill="auto"/>
              </w:tcPr>
            </w:tcPrChange>
          </w:tcPr>
          <w:p w14:paraId="5F7AAABB" w14:textId="77777777" w:rsidR="003D1155" w:rsidRPr="00EF5447" w:rsidRDefault="003D1155" w:rsidP="00897B0C">
            <w:pPr>
              <w:pStyle w:val="TAC"/>
            </w:pPr>
            <w:r w:rsidRPr="00EF5447">
              <w:rPr>
                <w:lang w:eastAsia="ja-JP"/>
              </w:rPr>
              <w:t>IMD3</w:t>
            </w:r>
          </w:p>
        </w:tc>
      </w:tr>
      <w:tr w:rsidR="003D1155" w:rsidRPr="00EF5447" w14:paraId="3EB87B78" w14:textId="77777777" w:rsidTr="00541AED">
        <w:trPr>
          <w:trHeight w:val="54"/>
          <w:jc w:val="center"/>
          <w:trPrChange w:id="2739" w:author="Huawei" w:date="2023-10-16T12:05:00Z">
            <w:trPr>
              <w:trHeight w:val="54"/>
              <w:jc w:val="center"/>
            </w:trPr>
          </w:trPrChange>
        </w:trPr>
        <w:tc>
          <w:tcPr>
            <w:tcW w:w="2258" w:type="dxa"/>
            <w:tcBorders>
              <w:top w:val="nil"/>
              <w:bottom w:val="nil"/>
            </w:tcBorders>
            <w:shd w:val="clear" w:color="auto" w:fill="auto"/>
            <w:tcPrChange w:id="2740" w:author="Huawei" w:date="2023-10-16T12:05:00Z">
              <w:tcPr>
                <w:tcW w:w="2258" w:type="dxa"/>
                <w:tcBorders>
                  <w:top w:val="nil"/>
                  <w:bottom w:val="nil"/>
                </w:tcBorders>
                <w:shd w:val="clear" w:color="auto" w:fill="auto"/>
              </w:tcPr>
            </w:tcPrChange>
          </w:tcPr>
          <w:p w14:paraId="69647E47" w14:textId="77777777" w:rsidR="003D1155" w:rsidRPr="00EF5447" w:rsidRDefault="003D1155" w:rsidP="00897B0C">
            <w:pPr>
              <w:pStyle w:val="TAC"/>
              <w:rPr>
                <w:rFonts w:eastAsia="MS Mincho"/>
              </w:rPr>
            </w:pPr>
          </w:p>
        </w:tc>
        <w:tc>
          <w:tcPr>
            <w:tcW w:w="867" w:type="dxa"/>
            <w:shd w:val="clear" w:color="auto" w:fill="auto"/>
            <w:tcPrChange w:id="2741" w:author="Huawei" w:date="2023-10-16T12:05:00Z">
              <w:tcPr>
                <w:tcW w:w="867" w:type="dxa"/>
                <w:shd w:val="clear" w:color="auto" w:fill="auto"/>
              </w:tcPr>
            </w:tcPrChange>
          </w:tcPr>
          <w:p w14:paraId="4F4D5577" w14:textId="77777777" w:rsidR="003D1155" w:rsidRPr="00EF5447" w:rsidRDefault="003D1155" w:rsidP="00897B0C">
            <w:pPr>
              <w:pStyle w:val="TAC"/>
            </w:pPr>
            <w:r w:rsidRPr="00EF5447">
              <w:rPr>
                <w:lang w:eastAsia="ja-JP"/>
              </w:rPr>
              <w:t>18</w:t>
            </w:r>
          </w:p>
        </w:tc>
        <w:tc>
          <w:tcPr>
            <w:tcW w:w="1379" w:type="dxa"/>
            <w:shd w:val="clear" w:color="auto" w:fill="auto"/>
            <w:noWrap/>
            <w:tcPrChange w:id="2742" w:author="Huawei" w:date="2023-10-16T12:05:00Z">
              <w:tcPr>
                <w:tcW w:w="1379" w:type="dxa"/>
                <w:shd w:val="clear" w:color="auto" w:fill="auto"/>
                <w:noWrap/>
              </w:tcPr>
            </w:tcPrChange>
          </w:tcPr>
          <w:p w14:paraId="64D490BE" w14:textId="77777777" w:rsidR="003D1155" w:rsidRPr="00EF5447" w:rsidRDefault="003D1155" w:rsidP="00897B0C">
            <w:pPr>
              <w:pStyle w:val="TAC"/>
            </w:pPr>
            <w:r w:rsidRPr="003C4CEC">
              <w:rPr>
                <w:lang w:eastAsia="ja-JP"/>
              </w:rPr>
              <w:t>825</w:t>
            </w:r>
          </w:p>
        </w:tc>
        <w:tc>
          <w:tcPr>
            <w:tcW w:w="878" w:type="dxa"/>
            <w:shd w:val="clear" w:color="auto" w:fill="auto"/>
            <w:noWrap/>
            <w:tcPrChange w:id="2743" w:author="Huawei" w:date="2023-10-16T12:05:00Z">
              <w:tcPr>
                <w:tcW w:w="817" w:type="dxa"/>
                <w:gridSpan w:val="2"/>
                <w:shd w:val="clear" w:color="auto" w:fill="auto"/>
                <w:noWrap/>
              </w:tcPr>
            </w:tcPrChange>
          </w:tcPr>
          <w:p w14:paraId="49C1B30C" w14:textId="77777777" w:rsidR="003D1155" w:rsidRPr="00EF5447" w:rsidRDefault="003D1155" w:rsidP="00897B0C">
            <w:pPr>
              <w:pStyle w:val="TAC"/>
            </w:pPr>
            <w:r w:rsidRPr="003C4CEC">
              <w:rPr>
                <w:lang w:eastAsia="ja-JP"/>
              </w:rPr>
              <w:t>5</w:t>
            </w:r>
          </w:p>
        </w:tc>
        <w:tc>
          <w:tcPr>
            <w:tcW w:w="2493" w:type="dxa"/>
            <w:shd w:val="clear" w:color="auto" w:fill="auto"/>
            <w:noWrap/>
            <w:tcPrChange w:id="2744" w:author="Huawei" w:date="2023-10-16T12:05:00Z">
              <w:tcPr>
                <w:tcW w:w="2554" w:type="dxa"/>
                <w:gridSpan w:val="3"/>
                <w:shd w:val="clear" w:color="auto" w:fill="auto"/>
                <w:noWrap/>
              </w:tcPr>
            </w:tcPrChange>
          </w:tcPr>
          <w:p w14:paraId="26FEAE06" w14:textId="77777777" w:rsidR="003D1155" w:rsidRPr="00EF5447" w:rsidRDefault="003D1155" w:rsidP="00897B0C">
            <w:pPr>
              <w:pStyle w:val="TAC"/>
            </w:pPr>
            <w:r w:rsidRPr="003C4CEC">
              <w:rPr>
                <w:lang w:eastAsia="ja-JP"/>
              </w:rPr>
              <w:t>25</w:t>
            </w:r>
          </w:p>
        </w:tc>
        <w:tc>
          <w:tcPr>
            <w:tcW w:w="1323" w:type="dxa"/>
            <w:shd w:val="clear" w:color="auto" w:fill="auto"/>
            <w:noWrap/>
            <w:tcPrChange w:id="2745" w:author="Huawei" w:date="2023-10-16T12:05:00Z">
              <w:tcPr>
                <w:tcW w:w="1323" w:type="dxa"/>
                <w:gridSpan w:val="2"/>
                <w:shd w:val="clear" w:color="auto" w:fill="auto"/>
                <w:noWrap/>
              </w:tcPr>
            </w:tcPrChange>
          </w:tcPr>
          <w:p w14:paraId="1366EDC8" w14:textId="77777777" w:rsidR="003D1155" w:rsidRPr="00EF5447" w:rsidRDefault="003D1155" w:rsidP="00897B0C">
            <w:pPr>
              <w:pStyle w:val="TAC"/>
            </w:pPr>
            <w:r w:rsidRPr="00EF5447">
              <w:rPr>
                <w:lang w:eastAsia="ja-JP"/>
              </w:rPr>
              <w:t>870</w:t>
            </w:r>
          </w:p>
        </w:tc>
        <w:tc>
          <w:tcPr>
            <w:tcW w:w="667" w:type="dxa"/>
            <w:shd w:val="clear" w:color="auto" w:fill="auto"/>
            <w:tcPrChange w:id="2746" w:author="Huawei" w:date="2023-10-16T12:05:00Z">
              <w:tcPr>
                <w:tcW w:w="667" w:type="dxa"/>
                <w:gridSpan w:val="2"/>
                <w:shd w:val="clear" w:color="auto" w:fill="auto"/>
              </w:tcPr>
            </w:tcPrChange>
          </w:tcPr>
          <w:p w14:paraId="6EBCBDB6"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747" w:author="Huawei" w:date="2023-10-16T12:05:00Z">
              <w:tcPr>
                <w:tcW w:w="1248" w:type="dxa"/>
                <w:gridSpan w:val="3"/>
                <w:shd w:val="clear" w:color="auto" w:fill="auto"/>
              </w:tcPr>
            </w:tcPrChange>
          </w:tcPr>
          <w:p w14:paraId="59C6E7D3" w14:textId="77777777" w:rsidR="003D1155" w:rsidRPr="00EF5447" w:rsidRDefault="003D1155" w:rsidP="00897B0C">
            <w:pPr>
              <w:pStyle w:val="TAC"/>
            </w:pPr>
            <w:r w:rsidRPr="00EF5447">
              <w:rPr>
                <w:lang w:eastAsia="ja-JP"/>
              </w:rPr>
              <w:t>N/A</w:t>
            </w:r>
          </w:p>
        </w:tc>
      </w:tr>
      <w:tr w:rsidR="003D1155" w:rsidRPr="00EF5447" w14:paraId="7D29BB38" w14:textId="77777777" w:rsidTr="00541AED">
        <w:trPr>
          <w:trHeight w:val="54"/>
          <w:jc w:val="center"/>
          <w:trPrChange w:id="2748" w:author="Huawei" w:date="2023-10-16T12:05:00Z">
            <w:trPr>
              <w:trHeight w:val="54"/>
              <w:jc w:val="center"/>
            </w:trPr>
          </w:trPrChange>
        </w:trPr>
        <w:tc>
          <w:tcPr>
            <w:tcW w:w="2258" w:type="dxa"/>
            <w:tcBorders>
              <w:top w:val="nil"/>
              <w:bottom w:val="single" w:sz="4" w:space="0" w:color="auto"/>
            </w:tcBorders>
            <w:shd w:val="clear" w:color="auto" w:fill="auto"/>
            <w:tcPrChange w:id="2749" w:author="Huawei" w:date="2023-10-16T12:05:00Z">
              <w:tcPr>
                <w:tcW w:w="2258" w:type="dxa"/>
                <w:tcBorders>
                  <w:top w:val="nil"/>
                  <w:bottom w:val="single" w:sz="4" w:space="0" w:color="auto"/>
                </w:tcBorders>
                <w:shd w:val="clear" w:color="auto" w:fill="auto"/>
              </w:tcPr>
            </w:tcPrChange>
          </w:tcPr>
          <w:p w14:paraId="46658110" w14:textId="77777777" w:rsidR="003D1155" w:rsidRPr="00EF5447" w:rsidRDefault="003D1155" w:rsidP="00897B0C">
            <w:pPr>
              <w:pStyle w:val="TAC"/>
              <w:rPr>
                <w:rFonts w:eastAsia="MS Mincho"/>
              </w:rPr>
            </w:pPr>
          </w:p>
        </w:tc>
        <w:tc>
          <w:tcPr>
            <w:tcW w:w="867" w:type="dxa"/>
            <w:shd w:val="clear" w:color="auto" w:fill="auto"/>
            <w:tcPrChange w:id="2750" w:author="Huawei" w:date="2023-10-16T12:05:00Z">
              <w:tcPr>
                <w:tcW w:w="867" w:type="dxa"/>
                <w:shd w:val="clear" w:color="auto" w:fill="auto"/>
              </w:tcPr>
            </w:tcPrChange>
          </w:tcPr>
          <w:p w14:paraId="3F150DD1" w14:textId="77777777" w:rsidR="003D1155" w:rsidRPr="00EF5447" w:rsidRDefault="003D1155" w:rsidP="00897B0C">
            <w:pPr>
              <w:pStyle w:val="TAC"/>
            </w:pPr>
            <w:r w:rsidRPr="00EF5447">
              <w:rPr>
                <w:lang w:eastAsia="ja-JP"/>
              </w:rPr>
              <w:t>n77</w:t>
            </w:r>
          </w:p>
        </w:tc>
        <w:tc>
          <w:tcPr>
            <w:tcW w:w="1379" w:type="dxa"/>
            <w:shd w:val="clear" w:color="auto" w:fill="auto"/>
            <w:noWrap/>
            <w:tcPrChange w:id="2751" w:author="Huawei" w:date="2023-10-16T12:05:00Z">
              <w:tcPr>
                <w:tcW w:w="1379" w:type="dxa"/>
                <w:shd w:val="clear" w:color="auto" w:fill="auto"/>
                <w:noWrap/>
              </w:tcPr>
            </w:tcPrChange>
          </w:tcPr>
          <w:p w14:paraId="25BFDDF3" w14:textId="77777777" w:rsidR="003D1155" w:rsidRPr="00EF5447" w:rsidRDefault="003D1155" w:rsidP="00897B0C">
            <w:pPr>
              <w:pStyle w:val="TAC"/>
            </w:pPr>
            <w:r w:rsidRPr="003C4CEC">
              <w:rPr>
                <w:lang w:eastAsia="ja-JP"/>
              </w:rPr>
              <w:t>3770</w:t>
            </w:r>
          </w:p>
        </w:tc>
        <w:tc>
          <w:tcPr>
            <w:tcW w:w="878" w:type="dxa"/>
            <w:shd w:val="clear" w:color="auto" w:fill="auto"/>
            <w:noWrap/>
            <w:tcPrChange w:id="2752" w:author="Huawei" w:date="2023-10-16T12:05:00Z">
              <w:tcPr>
                <w:tcW w:w="817" w:type="dxa"/>
                <w:gridSpan w:val="2"/>
                <w:shd w:val="clear" w:color="auto" w:fill="auto"/>
                <w:noWrap/>
              </w:tcPr>
            </w:tcPrChange>
          </w:tcPr>
          <w:p w14:paraId="4CB270A5" w14:textId="77777777" w:rsidR="003D1155" w:rsidRPr="00EF5447" w:rsidRDefault="003D1155" w:rsidP="00897B0C">
            <w:pPr>
              <w:pStyle w:val="TAC"/>
            </w:pPr>
            <w:r w:rsidRPr="003C4CEC">
              <w:rPr>
                <w:lang w:eastAsia="ja-JP"/>
              </w:rPr>
              <w:t>10</w:t>
            </w:r>
          </w:p>
        </w:tc>
        <w:tc>
          <w:tcPr>
            <w:tcW w:w="2493" w:type="dxa"/>
            <w:shd w:val="clear" w:color="auto" w:fill="auto"/>
            <w:noWrap/>
            <w:tcPrChange w:id="2753" w:author="Huawei" w:date="2023-10-16T12:05:00Z">
              <w:tcPr>
                <w:tcW w:w="2554" w:type="dxa"/>
                <w:gridSpan w:val="3"/>
                <w:shd w:val="clear" w:color="auto" w:fill="auto"/>
                <w:noWrap/>
              </w:tcPr>
            </w:tcPrChange>
          </w:tcPr>
          <w:p w14:paraId="74983AB6" w14:textId="77777777" w:rsidR="003D1155" w:rsidRPr="00EF5447" w:rsidRDefault="003D1155" w:rsidP="00897B0C">
            <w:pPr>
              <w:pStyle w:val="TAC"/>
            </w:pPr>
            <w:r w:rsidRPr="003C4CEC">
              <w:rPr>
                <w:lang w:eastAsia="ja-JP"/>
              </w:rPr>
              <w:t>50</w:t>
            </w:r>
          </w:p>
        </w:tc>
        <w:tc>
          <w:tcPr>
            <w:tcW w:w="1323" w:type="dxa"/>
            <w:shd w:val="clear" w:color="auto" w:fill="auto"/>
            <w:noWrap/>
            <w:tcPrChange w:id="2754" w:author="Huawei" w:date="2023-10-16T12:05:00Z">
              <w:tcPr>
                <w:tcW w:w="1323" w:type="dxa"/>
                <w:gridSpan w:val="2"/>
                <w:shd w:val="clear" w:color="auto" w:fill="auto"/>
                <w:noWrap/>
              </w:tcPr>
            </w:tcPrChange>
          </w:tcPr>
          <w:p w14:paraId="0F1150FB" w14:textId="77777777" w:rsidR="003D1155" w:rsidRPr="00EF5447" w:rsidRDefault="003D1155" w:rsidP="00897B0C">
            <w:pPr>
              <w:pStyle w:val="TAC"/>
            </w:pPr>
            <w:r w:rsidRPr="00EF5447">
              <w:rPr>
                <w:lang w:eastAsia="ja-JP"/>
              </w:rPr>
              <w:t>3770</w:t>
            </w:r>
          </w:p>
        </w:tc>
        <w:tc>
          <w:tcPr>
            <w:tcW w:w="667" w:type="dxa"/>
            <w:shd w:val="clear" w:color="auto" w:fill="auto"/>
            <w:tcPrChange w:id="2755" w:author="Huawei" w:date="2023-10-16T12:05:00Z">
              <w:tcPr>
                <w:tcW w:w="667" w:type="dxa"/>
                <w:gridSpan w:val="2"/>
                <w:shd w:val="clear" w:color="auto" w:fill="auto"/>
              </w:tcPr>
            </w:tcPrChange>
          </w:tcPr>
          <w:p w14:paraId="265C6036"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756" w:author="Huawei" w:date="2023-10-16T12:05:00Z">
              <w:tcPr>
                <w:tcW w:w="1248" w:type="dxa"/>
                <w:gridSpan w:val="3"/>
                <w:shd w:val="clear" w:color="auto" w:fill="auto"/>
              </w:tcPr>
            </w:tcPrChange>
          </w:tcPr>
          <w:p w14:paraId="40E3C5D8" w14:textId="77777777" w:rsidR="003D1155" w:rsidRPr="00EF5447" w:rsidRDefault="003D1155" w:rsidP="00897B0C">
            <w:pPr>
              <w:pStyle w:val="TAC"/>
            </w:pPr>
            <w:r w:rsidRPr="00EF5447">
              <w:rPr>
                <w:lang w:eastAsia="ja-JP"/>
              </w:rPr>
              <w:t>N/A</w:t>
            </w:r>
          </w:p>
        </w:tc>
      </w:tr>
      <w:tr w:rsidR="003D1155" w:rsidRPr="00EF5447" w14:paraId="43C947AE" w14:textId="77777777" w:rsidTr="00541AED">
        <w:trPr>
          <w:trHeight w:val="54"/>
          <w:jc w:val="center"/>
          <w:trPrChange w:id="2757" w:author="Huawei" w:date="2023-10-16T12:05:00Z">
            <w:trPr>
              <w:trHeight w:val="54"/>
              <w:jc w:val="center"/>
            </w:trPr>
          </w:trPrChange>
        </w:trPr>
        <w:tc>
          <w:tcPr>
            <w:tcW w:w="2258" w:type="dxa"/>
            <w:tcBorders>
              <w:bottom w:val="nil"/>
            </w:tcBorders>
            <w:shd w:val="clear" w:color="auto" w:fill="auto"/>
            <w:tcPrChange w:id="2758" w:author="Huawei" w:date="2023-10-16T12:05:00Z">
              <w:tcPr>
                <w:tcW w:w="2258" w:type="dxa"/>
                <w:tcBorders>
                  <w:bottom w:val="nil"/>
                </w:tcBorders>
                <w:shd w:val="clear" w:color="auto" w:fill="auto"/>
              </w:tcPr>
            </w:tcPrChange>
          </w:tcPr>
          <w:p w14:paraId="450045AF" w14:textId="77777777" w:rsidR="003D1155" w:rsidRPr="00EF5447" w:rsidRDefault="003D1155" w:rsidP="00897B0C">
            <w:pPr>
              <w:pStyle w:val="TAC"/>
              <w:rPr>
                <w:lang w:eastAsia="zh-CN"/>
              </w:rPr>
            </w:pPr>
            <w:r w:rsidRPr="00EF5447">
              <w:t>DC_1A-18A_n78A</w:t>
            </w:r>
          </w:p>
          <w:p w14:paraId="367E2B9B" w14:textId="77777777" w:rsidR="003D1155" w:rsidRPr="00EF5447" w:rsidRDefault="003D1155" w:rsidP="00897B0C">
            <w:pPr>
              <w:pStyle w:val="TAC"/>
            </w:pPr>
            <w:r w:rsidRPr="00EF5447">
              <w:rPr>
                <w:rFonts w:eastAsia="MS Mincho"/>
                <w:lang w:eastAsia="zh-CN"/>
              </w:rPr>
              <w:t>DC_1A-18A_n7</w:t>
            </w:r>
            <w:r w:rsidRPr="00EF5447">
              <w:rPr>
                <w:lang w:eastAsia="zh-CN"/>
              </w:rPr>
              <w:t>8</w:t>
            </w:r>
            <w:r w:rsidRPr="00EF5447">
              <w:rPr>
                <w:rFonts w:eastAsia="MS Mincho"/>
                <w:lang w:eastAsia="zh-CN"/>
              </w:rPr>
              <w:t>(2A)</w:t>
            </w:r>
          </w:p>
        </w:tc>
        <w:tc>
          <w:tcPr>
            <w:tcW w:w="867" w:type="dxa"/>
            <w:shd w:val="clear" w:color="auto" w:fill="auto"/>
            <w:tcPrChange w:id="2759" w:author="Huawei" w:date="2023-10-16T12:05:00Z">
              <w:tcPr>
                <w:tcW w:w="867" w:type="dxa"/>
                <w:shd w:val="clear" w:color="auto" w:fill="auto"/>
              </w:tcPr>
            </w:tcPrChange>
          </w:tcPr>
          <w:p w14:paraId="215BBBC4" w14:textId="77777777" w:rsidR="003D1155" w:rsidRPr="00EF5447" w:rsidRDefault="003D1155" w:rsidP="00897B0C">
            <w:pPr>
              <w:pStyle w:val="TAC"/>
              <w:rPr>
                <w:lang w:eastAsia="ja-JP"/>
              </w:rPr>
            </w:pPr>
            <w:r w:rsidRPr="00EF5447">
              <w:rPr>
                <w:lang w:eastAsia="ja-JP"/>
              </w:rPr>
              <w:t>1</w:t>
            </w:r>
          </w:p>
        </w:tc>
        <w:tc>
          <w:tcPr>
            <w:tcW w:w="1379" w:type="dxa"/>
            <w:shd w:val="clear" w:color="auto" w:fill="auto"/>
            <w:noWrap/>
            <w:tcPrChange w:id="2760" w:author="Huawei" w:date="2023-10-16T12:05:00Z">
              <w:tcPr>
                <w:tcW w:w="1379" w:type="dxa"/>
                <w:shd w:val="clear" w:color="auto" w:fill="auto"/>
                <w:noWrap/>
              </w:tcPr>
            </w:tcPrChange>
          </w:tcPr>
          <w:p w14:paraId="573F1B9A" w14:textId="77777777" w:rsidR="003D1155" w:rsidRPr="00EF5447" w:rsidRDefault="003D1155" w:rsidP="00897B0C">
            <w:pPr>
              <w:pStyle w:val="TAC"/>
              <w:rPr>
                <w:lang w:eastAsia="ja-JP"/>
              </w:rPr>
            </w:pPr>
            <w:r w:rsidRPr="003C4CEC">
              <w:t>N/A</w:t>
            </w:r>
          </w:p>
        </w:tc>
        <w:tc>
          <w:tcPr>
            <w:tcW w:w="878" w:type="dxa"/>
            <w:shd w:val="clear" w:color="auto" w:fill="auto"/>
            <w:noWrap/>
            <w:tcPrChange w:id="2761" w:author="Huawei" w:date="2023-10-16T12:05:00Z">
              <w:tcPr>
                <w:tcW w:w="817" w:type="dxa"/>
                <w:gridSpan w:val="2"/>
                <w:shd w:val="clear" w:color="auto" w:fill="auto"/>
                <w:noWrap/>
              </w:tcPr>
            </w:tcPrChange>
          </w:tcPr>
          <w:p w14:paraId="2B12D523" w14:textId="77777777" w:rsidR="003D1155" w:rsidRPr="00EF5447" w:rsidRDefault="003D1155" w:rsidP="00897B0C">
            <w:pPr>
              <w:pStyle w:val="TAC"/>
              <w:rPr>
                <w:lang w:eastAsia="ja-JP"/>
              </w:rPr>
            </w:pPr>
            <w:r w:rsidRPr="003C4CEC">
              <w:t>N/A</w:t>
            </w:r>
          </w:p>
        </w:tc>
        <w:tc>
          <w:tcPr>
            <w:tcW w:w="2493" w:type="dxa"/>
            <w:shd w:val="clear" w:color="auto" w:fill="auto"/>
            <w:noWrap/>
            <w:tcPrChange w:id="2762" w:author="Huawei" w:date="2023-10-16T12:05:00Z">
              <w:tcPr>
                <w:tcW w:w="2554" w:type="dxa"/>
                <w:gridSpan w:val="3"/>
                <w:shd w:val="clear" w:color="auto" w:fill="auto"/>
                <w:noWrap/>
              </w:tcPr>
            </w:tcPrChange>
          </w:tcPr>
          <w:p w14:paraId="0C8772AA" w14:textId="77777777" w:rsidR="003D1155" w:rsidRPr="00EF5447" w:rsidRDefault="003D1155" w:rsidP="00897B0C">
            <w:pPr>
              <w:pStyle w:val="TAC"/>
              <w:rPr>
                <w:lang w:eastAsia="ja-JP"/>
              </w:rPr>
            </w:pPr>
            <w:r w:rsidRPr="003C4CEC">
              <w:t>N/A</w:t>
            </w:r>
          </w:p>
        </w:tc>
        <w:tc>
          <w:tcPr>
            <w:tcW w:w="1323" w:type="dxa"/>
            <w:shd w:val="clear" w:color="auto" w:fill="auto"/>
            <w:noWrap/>
            <w:tcPrChange w:id="2763" w:author="Huawei" w:date="2023-10-16T12:05:00Z">
              <w:tcPr>
                <w:tcW w:w="1323" w:type="dxa"/>
                <w:gridSpan w:val="2"/>
                <w:shd w:val="clear" w:color="auto" w:fill="auto"/>
                <w:noWrap/>
              </w:tcPr>
            </w:tcPrChange>
          </w:tcPr>
          <w:p w14:paraId="43469A28" w14:textId="77777777" w:rsidR="003D1155" w:rsidRPr="00EF5447" w:rsidRDefault="003D1155" w:rsidP="00897B0C">
            <w:pPr>
              <w:pStyle w:val="TAC"/>
              <w:rPr>
                <w:lang w:eastAsia="ja-JP"/>
              </w:rPr>
            </w:pPr>
            <w:r w:rsidRPr="00EF5447">
              <w:t>N/A</w:t>
            </w:r>
          </w:p>
        </w:tc>
        <w:tc>
          <w:tcPr>
            <w:tcW w:w="667" w:type="dxa"/>
            <w:shd w:val="clear" w:color="auto" w:fill="auto"/>
            <w:tcPrChange w:id="2764" w:author="Huawei" w:date="2023-10-16T12:05:00Z">
              <w:tcPr>
                <w:tcW w:w="667" w:type="dxa"/>
                <w:gridSpan w:val="2"/>
                <w:shd w:val="clear" w:color="auto" w:fill="auto"/>
              </w:tcPr>
            </w:tcPrChange>
          </w:tcPr>
          <w:p w14:paraId="0694C56E"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65" w:author="Huawei" w:date="2023-10-16T12:05:00Z">
              <w:tcPr>
                <w:tcW w:w="1248" w:type="dxa"/>
                <w:gridSpan w:val="3"/>
                <w:shd w:val="clear" w:color="auto" w:fill="auto"/>
              </w:tcPr>
            </w:tcPrChange>
          </w:tcPr>
          <w:p w14:paraId="1466B8B9" w14:textId="77777777" w:rsidR="003D1155" w:rsidRPr="00EF5447" w:rsidRDefault="003D1155" w:rsidP="00897B0C">
            <w:pPr>
              <w:pStyle w:val="TAC"/>
              <w:rPr>
                <w:lang w:eastAsia="zh-CN"/>
              </w:rPr>
            </w:pPr>
            <w:r w:rsidRPr="00EF5447">
              <w:t>N/A</w:t>
            </w:r>
          </w:p>
        </w:tc>
      </w:tr>
      <w:tr w:rsidR="003D1155" w:rsidRPr="00EF5447" w14:paraId="5049B924" w14:textId="77777777" w:rsidTr="00541AED">
        <w:trPr>
          <w:trHeight w:val="54"/>
          <w:jc w:val="center"/>
          <w:trPrChange w:id="2766" w:author="Huawei" w:date="2023-10-16T12:05:00Z">
            <w:trPr>
              <w:trHeight w:val="54"/>
              <w:jc w:val="center"/>
            </w:trPr>
          </w:trPrChange>
        </w:trPr>
        <w:tc>
          <w:tcPr>
            <w:tcW w:w="2258" w:type="dxa"/>
            <w:tcBorders>
              <w:top w:val="nil"/>
              <w:bottom w:val="nil"/>
            </w:tcBorders>
            <w:shd w:val="clear" w:color="auto" w:fill="auto"/>
            <w:tcPrChange w:id="2767" w:author="Huawei" w:date="2023-10-16T12:05:00Z">
              <w:tcPr>
                <w:tcW w:w="2258" w:type="dxa"/>
                <w:tcBorders>
                  <w:top w:val="nil"/>
                  <w:bottom w:val="nil"/>
                </w:tcBorders>
                <w:shd w:val="clear" w:color="auto" w:fill="auto"/>
              </w:tcPr>
            </w:tcPrChange>
          </w:tcPr>
          <w:p w14:paraId="1BCFBA13" w14:textId="77777777" w:rsidR="003D1155" w:rsidRPr="00EF5447" w:rsidRDefault="003D1155" w:rsidP="00897B0C">
            <w:pPr>
              <w:pStyle w:val="TAC"/>
            </w:pPr>
          </w:p>
        </w:tc>
        <w:tc>
          <w:tcPr>
            <w:tcW w:w="867" w:type="dxa"/>
            <w:shd w:val="clear" w:color="auto" w:fill="auto"/>
            <w:tcPrChange w:id="2768" w:author="Huawei" w:date="2023-10-16T12:05:00Z">
              <w:tcPr>
                <w:tcW w:w="867" w:type="dxa"/>
                <w:shd w:val="clear" w:color="auto" w:fill="auto"/>
              </w:tcPr>
            </w:tcPrChange>
          </w:tcPr>
          <w:p w14:paraId="0B2238E8"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769" w:author="Huawei" w:date="2023-10-16T12:05:00Z">
              <w:tcPr>
                <w:tcW w:w="1379" w:type="dxa"/>
                <w:shd w:val="clear" w:color="auto" w:fill="auto"/>
                <w:noWrap/>
              </w:tcPr>
            </w:tcPrChange>
          </w:tcPr>
          <w:p w14:paraId="3AEDD321" w14:textId="77777777" w:rsidR="003D1155" w:rsidRPr="00EF5447" w:rsidRDefault="003D1155" w:rsidP="00897B0C">
            <w:pPr>
              <w:pStyle w:val="TAC"/>
              <w:rPr>
                <w:lang w:eastAsia="ja-JP"/>
              </w:rPr>
            </w:pPr>
            <w:r w:rsidRPr="003C4CEC">
              <w:t>N/A</w:t>
            </w:r>
          </w:p>
        </w:tc>
        <w:tc>
          <w:tcPr>
            <w:tcW w:w="878" w:type="dxa"/>
            <w:shd w:val="clear" w:color="auto" w:fill="auto"/>
            <w:noWrap/>
            <w:tcPrChange w:id="2770" w:author="Huawei" w:date="2023-10-16T12:05:00Z">
              <w:tcPr>
                <w:tcW w:w="817" w:type="dxa"/>
                <w:gridSpan w:val="2"/>
                <w:shd w:val="clear" w:color="auto" w:fill="auto"/>
                <w:noWrap/>
              </w:tcPr>
            </w:tcPrChange>
          </w:tcPr>
          <w:p w14:paraId="50C97154" w14:textId="77777777" w:rsidR="003D1155" w:rsidRPr="00EF5447" w:rsidRDefault="003D1155" w:rsidP="00897B0C">
            <w:pPr>
              <w:pStyle w:val="TAC"/>
              <w:rPr>
                <w:lang w:eastAsia="ja-JP"/>
              </w:rPr>
            </w:pPr>
            <w:r w:rsidRPr="003C4CEC">
              <w:t>N/A</w:t>
            </w:r>
          </w:p>
        </w:tc>
        <w:tc>
          <w:tcPr>
            <w:tcW w:w="2493" w:type="dxa"/>
            <w:shd w:val="clear" w:color="auto" w:fill="auto"/>
            <w:noWrap/>
            <w:tcPrChange w:id="2771" w:author="Huawei" w:date="2023-10-16T12:05:00Z">
              <w:tcPr>
                <w:tcW w:w="2554" w:type="dxa"/>
                <w:gridSpan w:val="3"/>
                <w:shd w:val="clear" w:color="auto" w:fill="auto"/>
                <w:noWrap/>
              </w:tcPr>
            </w:tcPrChange>
          </w:tcPr>
          <w:p w14:paraId="5B0D8346" w14:textId="77777777" w:rsidR="003D1155" w:rsidRPr="00EF5447" w:rsidRDefault="003D1155" w:rsidP="00897B0C">
            <w:pPr>
              <w:pStyle w:val="TAC"/>
              <w:rPr>
                <w:lang w:eastAsia="ja-JP"/>
              </w:rPr>
            </w:pPr>
            <w:r w:rsidRPr="003C4CEC">
              <w:t>N/A</w:t>
            </w:r>
          </w:p>
        </w:tc>
        <w:tc>
          <w:tcPr>
            <w:tcW w:w="1323" w:type="dxa"/>
            <w:shd w:val="clear" w:color="auto" w:fill="auto"/>
            <w:noWrap/>
            <w:tcPrChange w:id="2772" w:author="Huawei" w:date="2023-10-16T12:05:00Z">
              <w:tcPr>
                <w:tcW w:w="1323" w:type="dxa"/>
                <w:gridSpan w:val="2"/>
                <w:shd w:val="clear" w:color="auto" w:fill="auto"/>
                <w:noWrap/>
              </w:tcPr>
            </w:tcPrChange>
          </w:tcPr>
          <w:p w14:paraId="3071F384" w14:textId="77777777" w:rsidR="003D1155" w:rsidRPr="00EF5447" w:rsidRDefault="003D1155" w:rsidP="00897B0C">
            <w:pPr>
              <w:pStyle w:val="TAC"/>
              <w:rPr>
                <w:lang w:eastAsia="ja-JP"/>
              </w:rPr>
            </w:pPr>
            <w:r w:rsidRPr="00EF5447">
              <w:t>N/A</w:t>
            </w:r>
          </w:p>
        </w:tc>
        <w:tc>
          <w:tcPr>
            <w:tcW w:w="667" w:type="dxa"/>
            <w:shd w:val="clear" w:color="auto" w:fill="auto"/>
            <w:tcPrChange w:id="2773" w:author="Huawei" w:date="2023-10-16T12:05:00Z">
              <w:tcPr>
                <w:tcW w:w="667" w:type="dxa"/>
                <w:gridSpan w:val="2"/>
                <w:shd w:val="clear" w:color="auto" w:fill="auto"/>
              </w:tcPr>
            </w:tcPrChange>
          </w:tcPr>
          <w:p w14:paraId="1E97D5B0"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74" w:author="Huawei" w:date="2023-10-16T12:05:00Z">
              <w:tcPr>
                <w:tcW w:w="1248" w:type="dxa"/>
                <w:gridSpan w:val="3"/>
                <w:shd w:val="clear" w:color="auto" w:fill="auto"/>
              </w:tcPr>
            </w:tcPrChange>
          </w:tcPr>
          <w:p w14:paraId="41ED8665" w14:textId="77777777" w:rsidR="003D1155" w:rsidRPr="00EF5447" w:rsidRDefault="003D1155" w:rsidP="00897B0C">
            <w:pPr>
              <w:pStyle w:val="TAC"/>
              <w:rPr>
                <w:lang w:eastAsia="zh-CN"/>
              </w:rPr>
            </w:pPr>
            <w:r w:rsidRPr="00EF5447">
              <w:t>IMD5</w:t>
            </w:r>
          </w:p>
        </w:tc>
      </w:tr>
      <w:tr w:rsidR="003D1155" w:rsidRPr="00EF5447" w14:paraId="719C19C9" w14:textId="77777777" w:rsidTr="00541AED">
        <w:trPr>
          <w:trHeight w:val="54"/>
          <w:jc w:val="center"/>
          <w:trPrChange w:id="2775" w:author="Huawei" w:date="2023-10-16T12:05:00Z">
            <w:trPr>
              <w:trHeight w:val="54"/>
              <w:jc w:val="center"/>
            </w:trPr>
          </w:trPrChange>
        </w:trPr>
        <w:tc>
          <w:tcPr>
            <w:tcW w:w="2258" w:type="dxa"/>
            <w:tcBorders>
              <w:top w:val="nil"/>
              <w:bottom w:val="nil"/>
            </w:tcBorders>
            <w:shd w:val="clear" w:color="auto" w:fill="auto"/>
            <w:tcPrChange w:id="2776" w:author="Huawei" w:date="2023-10-16T12:05:00Z">
              <w:tcPr>
                <w:tcW w:w="2258" w:type="dxa"/>
                <w:tcBorders>
                  <w:top w:val="nil"/>
                  <w:bottom w:val="nil"/>
                </w:tcBorders>
                <w:shd w:val="clear" w:color="auto" w:fill="auto"/>
              </w:tcPr>
            </w:tcPrChange>
          </w:tcPr>
          <w:p w14:paraId="37507BDC" w14:textId="77777777" w:rsidR="003D1155" w:rsidRPr="00EF5447" w:rsidRDefault="003D1155" w:rsidP="00897B0C">
            <w:pPr>
              <w:pStyle w:val="TAC"/>
            </w:pPr>
          </w:p>
        </w:tc>
        <w:tc>
          <w:tcPr>
            <w:tcW w:w="867" w:type="dxa"/>
            <w:shd w:val="clear" w:color="auto" w:fill="auto"/>
            <w:tcPrChange w:id="2777" w:author="Huawei" w:date="2023-10-16T12:05:00Z">
              <w:tcPr>
                <w:tcW w:w="867" w:type="dxa"/>
                <w:shd w:val="clear" w:color="auto" w:fill="auto"/>
              </w:tcPr>
            </w:tcPrChange>
          </w:tcPr>
          <w:p w14:paraId="25AC8256" w14:textId="77777777" w:rsidR="003D1155" w:rsidRPr="00EF5447" w:rsidRDefault="003D1155" w:rsidP="00897B0C">
            <w:pPr>
              <w:pStyle w:val="TAC"/>
              <w:rPr>
                <w:lang w:eastAsia="ja-JP"/>
              </w:rPr>
            </w:pPr>
            <w:r w:rsidRPr="00EF5447">
              <w:rPr>
                <w:lang w:eastAsia="ja-JP"/>
              </w:rPr>
              <w:t>n78</w:t>
            </w:r>
          </w:p>
        </w:tc>
        <w:tc>
          <w:tcPr>
            <w:tcW w:w="1379" w:type="dxa"/>
            <w:shd w:val="clear" w:color="auto" w:fill="auto"/>
            <w:noWrap/>
            <w:tcPrChange w:id="2778" w:author="Huawei" w:date="2023-10-16T12:05:00Z">
              <w:tcPr>
                <w:tcW w:w="1379" w:type="dxa"/>
                <w:shd w:val="clear" w:color="auto" w:fill="auto"/>
                <w:noWrap/>
              </w:tcPr>
            </w:tcPrChange>
          </w:tcPr>
          <w:p w14:paraId="6610E7CB" w14:textId="77777777" w:rsidR="003D1155" w:rsidRPr="00EF5447" w:rsidRDefault="003D1155" w:rsidP="00897B0C">
            <w:pPr>
              <w:pStyle w:val="TAC"/>
              <w:rPr>
                <w:lang w:eastAsia="ja-JP"/>
              </w:rPr>
            </w:pPr>
            <w:r w:rsidRPr="003C4CEC">
              <w:t>N/A</w:t>
            </w:r>
          </w:p>
        </w:tc>
        <w:tc>
          <w:tcPr>
            <w:tcW w:w="878" w:type="dxa"/>
            <w:shd w:val="clear" w:color="auto" w:fill="auto"/>
            <w:noWrap/>
            <w:tcPrChange w:id="2779" w:author="Huawei" w:date="2023-10-16T12:05:00Z">
              <w:tcPr>
                <w:tcW w:w="817" w:type="dxa"/>
                <w:gridSpan w:val="2"/>
                <w:shd w:val="clear" w:color="auto" w:fill="auto"/>
                <w:noWrap/>
              </w:tcPr>
            </w:tcPrChange>
          </w:tcPr>
          <w:p w14:paraId="31994CAF" w14:textId="77777777" w:rsidR="003D1155" w:rsidRPr="00EF5447" w:rsidRDefault="003D1155" w:rsidP="00897B0C">
            <w:pPr>
              <w:pStyle w:val="TAC"/>
              <w:rPr>
                <w:lang w:eastAsia="ja-JP"/>
              </w:rPr>
            </w:pPr>
            <w:r w:rsidRPr="003C4CEC">
              <w:t>N/A</w:t>
            </w:r>
          </w:p>
        </w:tc>
        <w:tc>
          <w:tcPr>
            <w:tcW w:w="2493" w:type="dxa"/>
            <w:shd w:val="clear" w:color="auto" w:fill="auto"/>
            <w:noWrap/>
            <w:tcPrChange w:id="2780" w:author="Huawei" w:date="2023-10-16T12:05:00Z">
              <w:tcPr>
                <w:tcW w:w="2554" w:type="dxa"/>
                <w:gridSpan w:val="3"/>
                <w:shd w:val="clear" w:color="auto" w:fill="auto"/>
                <w:noWrap/>
              </w:tcPr>
            </w:tcPrChange>
          </w:tcPr>
          <w:p w14:paraId="611FABAA" w14:textId="77777777" w:rsidR="003D1155" w:rsidRPr="00EF5447" w:rsidRDefault="003D1155" w:rsidP="00897B0C">
            <w:pPr>
              <w:pStyle w:val="TAC"/>
              <w:rPr>
                <w:lang w:eastAsia="ja-JP"/>
              </w:rPr>
            </w:pPr>
            <w:r w:rsidRPr="003C4CEC">
              <w:t>N/A</w:t>
            </w:r>
          </w:p>
        </w:tc>
        <w:tc>
          <w:tcPr>
            <w:tcW w:w="1323" w:type="dxa"/>
            <w:shd w:val="clear" w:color="auto" w:fill="auto"/>
            <w:noWrap/>
            <w:tcPrChange w:id="2781" w:author="Huawei" w:date="2023-10-16T12:05:00Z">
              <w:tcPr>
                <w:tcW w:w="1323" w:type="dxa"/>
                <w:gridSpan w:val="2"/>
                <w:shd w:val="clear" w:color="auto" w:fill="auto"/>
                <w:noWrap/>
              </w:tcPr>
            </w:tcPrChange>
          </w:tcPr>
          <w:p w14:paraId="17098DA6" w14:textId="77777777" w:rsidR="003D1155" w:rsidRPr="00EF5447" w:rsidRDefault="003D1155" w:rsidP="00897B0C">
            <w:pPr>
              <w:pStyle w:val="TAC"/>
              <w:rPr>
                <w:lang w:eastAsia="ja-JP"/>
              </w:rPr>
            </w:pPr>
            <w:r w:rsidRPr="00EF5447">
              <w:t>N/A</w:t>
            </w:r>
          </w:p>
        </w:tc>
        <w:tc>
          <w:tcPr>
            <w:tcW w:w="667" w:type="dxa"/>
            <w:shd w:val="clear" w:color="auto" w:fill="auto"/>
            <w:tcPrChange w:id="2782" w:author="Huawei" w:date="2023-10-16T12:05:00Z">
              <w:tcPr>
                <w:tcW w:w="667" w:type="dxa"/>
                <w:gridSpan w:val="2"/>
                <w:shd w:val="clear" w:color="auto" w:fill="auto"/>
              </w:tcPr>
            </w:tcPrChange>
          </w:tcPr>
          <w:p w14:paraId="648BDA91" w14:textId="77777777" w:rsidR="003D1155" w:rsidRPr="00EF5447" w:rsidRDefault="003D1155" w:rsidP="00897B0C">
            <w:pPr>
              <w:pStyle w:val="TAC"/>
              <w:rPr>
                <w:lang w:eastAsia="ja-JP"/>
              </w:rPr>
            </w:pPr>
            <w:r w:rsidRPr="00EF5447">
              <w:t>N/A</w:t>
            </w:r>
          </w:p>
        </w:tc>
        <w:tc>
          <w:tcPr>
            <w:tcW w:w="1187" w:type="dxa"/>
            <w:gridSpan w:val="2"/>
            <w:shd w:val="clear" w:color="auto" w:fill="auto"/>
            <w:tcPrChange w:id="2783" w:author="Huawei" w:date="2023-10-16T12:05:00Z">
              <w:tcPr>
                <w:tcW w:w="1248" w:type="dxa"/>
                <w:gridSpan w:val="3"/>
                <w:shd w:val="clear" w:color="auto" w:fill="auto"/>
              </w:tcPr>
            </w:tcPrChange>
          </w:tcPr>
          <w:p w14:paraId="644CCE88" w14:textId="77777777" w:rsidR="003D1155" w:rsidRPr="00EF5447" w:rsidRDefault="003D1155" w:rsidP="00897B0C">
            <w:pPr>
              <w:pStyle w:val="TAC"/>
              <w:rPr>
                <w:lang w:eastAsia="zh-CN"/>
              </w:rPr>
            </w:pPr>
            <w:r w:rsidRPr="00EF5447">
              <w:t>N/A</w:t>
            </w:r>
          </w:p>
        </w:tc>
      </w:tr>
      <w:tr w:rsidR="003D1155" w:rsidRPr="00EF5447" w14:paraId="0E32BC87" w14:textId="77777777" w:rsidTr="00541AED">
        <w:trPr>
          <w:trHeight w:val="54"/>
          <w:jc w:val="center"/>
          <w:trPrChange w:id="2784" w:author="Huawei" w:date="2023-10-16T12:05:00Z">
            <w:trPr>
              <w:trHeight w:val="54"/>
              <w:jc w:val="center"/>
            </w:trPr>
          </w:trPrChange>
        </w:trPr>
        <w:tc>
          <w:tcPr>
            <w:tcW w:w="2258" w:type="dxa"/>
            <w:tcBorders>
              <w:top w:val="nil"/>
              <w:bottom w:val="nil"/>
            </w:tcBorders>
            <w:shd w:val="clear" w:color="auto" w:fill="auto"/>
            <w:tcPrChange w:id="2785" w:author="Huawei" w:date="2023-10-16T12:05:00Z">
              <w:tcPr>
                <w:tcW w:w="2258" w:type="dxa"/>
                <w:tcBorders>
                  <w:top w:val="nil"/>
                  <w:bottom w:val="nil"/>
                </w:tcBorders>
                <w:shd w:val="clear" w:color="auto" w:fill="auto"/>
              </w:tcPr>
            </w:tcPrChange>
          </w:tcPr>
          <w:p w14:paraId="0C9620D2" w14:textId="77777777" w:rsidR="003D1155" w:rsidRPr="00EF5447" w:rsidRDefault="003D1155" w:rsidP="00897B0C">
            <w:pPr>
              <w:pStyle w:val="TAC"/>
              <w:rPr>
                <w:rFonts w:eastAsia="MS Mincho"/>
              </w:rPr>
            </w:pPr>
          </w:p>
        </w:tc>
        <w:tc>
          <w:tcPr>
            <w:tcW w:w="867" w:type="dxa"/>
            <w:shd w:val="clear" w:color="auto" w:fill="auto"/>
            <w:tcPrChange w:id="2786" w:author="Huawei" w:date="2023-10-16T12:05:00Z">
              <w:tcPr>
                <w:tcW w:w="867" w:type="dxa"/>
                <w:shd w:val="clear" w:color="auto" w:fill="auto"/>
              </w:tcPr>
            </w:tcPrChange>
          </w:tcPr>
          <w:p w14:paraId="7675C1DF" w14:textId="77777777" w:rsidR="003D1155" w:rsidRPr="00EF5447" w:rsidRDefault="003D1155" w:rsidP="00897B0C">
            <w:pPr>
              <w:pStyle w:val="TAC"/>
            </w:pPr>
            <w:r w:rsidRPr="00EF5447">
              <w:rPr>
                <w:lang w:eastAsia="ja-JP"/>
              </w:rPr>
              <w:t>1</w:t>
            </w:r>
          </w:p>
        </w:tc>
        <w:tc>
          <w:tcPr>
            <w:tcW w:w="1379" w:type="dxa"/>
            <w:shd w:val="clear" w:color="auto" w:fill="auto"/>
            <w:noWrap/>
            <w:tcPrChange w:id="2787" w:author="Huawei" w:date="2023-10-16T12:05:00Z">
              <w:tcPr>
                <w:tcW w:w="1379" w:type="dxa"/>
                <w:shd w:val="clear" w:color="auto" w:fill="auto"/>
                <w:noWrap/>
              </w:tcPr>
            </w:tcPrChange>
          </w:tcPr>
          <w:p w14:paraId="1E9B80F3" w14:textId="77777777" w:rsidR="003D1155" w:rsidRPr="00EF5447" w:rsidRDefault="003D1155" w:rsidP="00897B0C">
            <w:pPr>
              <w:pStyle w:val="TAC"/>
            </w:pPr>
            <w:r>
              <w:rPr>
                <w:lang w:eastAsia="ja-JP"/>
              </w:rPr>
              <w:t>N/A</w:t>
            </w:r>
          </w:p>
        </w:tc>
        <w:tc>
          <w:tcPr>
            <w:tcW w:w="878" w:type="dxa"/>
            <w:shd w:val="clear" w:color="auto" w:fill="auto"/>
            <w:noWrap/>
            <w:tcPrChange w:id="2788" w:author="Huawei" w:date="2023-10-16T12:05:00Z">
              <w:tcPr>
                <w:tcW w:w="817" w:type="dxa"/>
                <w:gridSpan w:val="2"/>
                <w:shd w:val="clear" w:color="auto" w:fill="auto"/>
                <w:noWrap/>
              </w:tcPr>
            </w:tcPrChange>
          </w:tcPr>
          <w:p w14:paraId="4EAEA459" w14:textId="77777777" w:rsidR="003D1155" w:rsidRPr="00EF5447" w:rsidRDefault="003D1155" w:rsidP="00897B0C">
            <w:pPr>
              <w:pStyle w:val="TAC"/>
            </w:pPr>
            <w:r w:rsidRPr="003C4CEC">
              <w:rPr>
                <w:lang w:eastAsia="ja-JP"/>
              </w:rPr>
              <w:t>5</w:t>
            </w:r>
          </w:p>
        </w:tc>
        <w:tc>
          <w:tcPr>
            <w:tcW w:w="2493" w:type="dxa"/>
            <w:shd w:val="clear" w:color="auto" w:fill="auto"/>
            <w:noWrap/>
            <w:tcPrChange w:id="2789" w:author="Huawei" w:date="2023-10-16T12:05:00Z">
              <w:tcPr>
                <w:tcW w:w="2554" w:type="dxa"/>
                <w:gridSpan w:val="3"/>
                <w:shd w:val="clear" w:color="auto" w:fill="auto"/>
                <w:noWrap/>
              </w:tcPr>
            </w:tcPrChange>
          </w:tcPr>
          <w:p w14:paraId="1CE3BB68" w14:textId="77777777" w:rsidR="003D1155" w:rsidRPr="00EF5447" w:rsidRDefault="003D1155" w:rsidP="00897B0C">
            <w:pPr>
              <w:pStyle w:val="TAC"/>
            </w:pPr>
            <w:r>
              <w:rPr>
                <w:lang w:eastAsia="ja-JP"/>
              </w:rPr>
              <w:t>N/A</w:t>
            </w:r>
          </w:p>
        </w:tc>
        <w:tc>
          <w:tcPr>
            <w:tcW w:w="1323" w:type="dxa"/>
            <w:shd w:val="clear" w:color="auto" w:fill="auto"/>
            <w:noWrap/>
            <w:tcPrChange w:id="2790" w:author="Huawei" w:date="2023-10-16T12:05:00Z">
              <w:tcPr>
                <w:tcW w:w="1323" w:type="dxa"/>
                <w:gridSpan w:val="2"/>
                <w:shd w:val="clear" w:color="auto" w:fill="auto"/>
                <w:noWrap/>
              </w:tcPr>
            </w:tcPrChange>
          </w:tcPr>
          <w:p w14:paraId="67994CC9" w14:textId="77777777" w:rsidR="003D1155" w:rsidRPr="00EF5447" w:rsidRDefault="003D1155" w:rsidP="00897B0C">
            <w:pPr>
              <w:pStyle w:val="TAC"/>
            </w:pPr>
            <w:r w:rsidRPr="00EF5447">
              <w:rPr>
                <w:lang w:eastAsia="ja-JP"/>
              </w:rPr>
              <w:t>2120</w:t>
            </w:r>
          </w:p>
        </w:tc>
        <w:tc>
          <w:tcPr>
            <w:tcW w:w="667" w:type="dxa"/>
            <w:shd w:val="clear" w:color="auto" w:fill="auto"/>
            <w:tcPrChange w:id="2791" w:author="Huawei" w:date="2023-10-16T12:05:00Z">
              <w:tcPr>
                <w:tcW w:w="667" w:type="dxa"/>
                <w:gridSpan w:val="2"/>
                <w:shd w:val="clear" w:color="auto" w:fill="auto"/>
              </w:tcPr>
            </w:tcPrChange>
          </w:tcPr>
          <w:p w14:paraId="7F23AA36" w14:textId="77777777" w:rsidR="003D1155" w:rsidRPr="00EF5447" w:rsidRDefault="003D1155" w:rsidP="00897B0C">
            <w:pPr>
              <w:pStyle w:val="TAC"/>
            </w:pPr>
            <w:r w:rsidRPr="00EF5447">
              <w:rPr>
                <w:lang w:eastAsia="ja-JP"/>
              </w:rPr>
              <w:t>16.4</w:t>
            </w:r>
          </w:p>
        </w:tc>
        <w:tc>
          <w:tcPr>
            <w:tcW w:w="1187" w:type="dxa"/>
            <w:gridSpan w:val="2"/>
            <w:shd w:val="clear" w:color="auto" w:fill="auto"/>
            <w:tcPrChange w:id="2792" w:author="Huawei" w:date="2023-10-16T12:05:00Z">
              <w:tcPr>
                <w:tcW w:w="1248" w:type="dxa"/>
                <w:gridSpan w:val="3"/>
                <w:shd w:val="clear" w:color="auto" w:fill="auto"/>
              </w:tcPr>
            </w:tcPrChange>
          </w:tcPr>
          <w:p w14:paraId="1645C8BD" w14:textId="77777777" w:rsidR="003D1155" w:rsidRPr="00EF5447" w:rsidRDefault="003D1155" w:rsidP="00897B0C">
            <w:pPr>
              <w:pStyle w:val="TAC"/>
            </w:pPr>
            <w:r w:rsidRPr="00EF5447">
              <w:rPr>
                <w:lang w:eastAsia="zh-CN"/>
              </w:rPr>
              <w:t>IMD3</w:t>
            </w:r>
          </w:p>
        </w:tc>
      </w:tr>
      <w:tr w:rsidR="003D1155" w:rsidRPr="00EF5447" w14:paraId="79DC7F0B" w14:textId="77777777" w:rsidTr="00541AED">
        <w:trPr>
          <w:trHeight w:val="54"/>
          <w:jc w:val="center"/>
          <w:trPrChange w:id="2793" w:author="Huawei" w:date="2023-10-16T12:05:00Z">
            <w:trPr>
              <w:trHeight w:val="54"/>
              <w:jc w:val="center"/>
            </w:trPr>
          </w:trPrChange>
        </w:trPr>
        <w:tc>
          <w:tcPr>
            <w:tcW w:w="2258" w:type="dxa"/>
            <w:tcBorders>
              <w:top w:val="nil"/>
              <w:bottom w:val="nil"/>
            </w:tcBorders>
            <w:shd w:val="clear" w:color="auto" w:fill="auto"/>
            <w:tcPrChange w:id="2794" w:author="Huawei" w:date="2023-10-16T12:05:00Z">
              <w:tcPr>
                <w:tcW w:w="2258" w:type="dxa"/>
                <w:tcBorders>
                  <w:top w:val="nil"/>
                  <w:bottom w:val="nil"/>
                </w:tcBorders>
                <w:shd w:val="clear" w:color="auto" w:fill="auto"/>
              </w:tcPr>
            </w:tcPrChange>
          </w:tcPr>
          <w:p w14:paraId="4B772D8E" w14:textId="77777777" w:rsidR="003D1155" w:rsidRPr="00EF5447" w:rsidRDefault="003D1155" w:rsidP="00897B0C">
            <w:pPr>
              <w:pStyle w:val="TAC"/>
              <w:rPr>
                <w:rFonts w:eastAsia="MS Mincho"/>
              </w:rPr>
            </w:pPr>
          </w:p>
        </w:tc>
        <w:tc>
          <w:tcPr>
            <w:tcW w:w="867" w:type="dxa"/>
            <w:shd w:val="clear" w:color="auto" w:fill="auto"/>
            <w:tcPrChange w:id="2795" w:author="Huawei" w:date="2023-10-16T12:05:00Z">
              <w:tcPr>
                <w:tcW w:w="867" w:type="dxa"/>
                <w:shd w:val="clear" w:color="auto" w:fill="auto"/>
              </w:tcPr>
            </w:tcPrChange>
          </w:tcPr>
          <w:p w14:paraId="361B885D" w14:textId="77777777" w:rsidR="003D1155" w:rsidRPr="00EF5447" w:rsidRDefault="003D1155" w:rsidP="00897B0C">
            <w:pPr>
              <w:pStyle w:val="TAC"/>
            </w:pPr>
            <w:r w:rsidRPr="00EF5447">
              <w:rPr>
                <w:lang w:eastAsia="ja-JP"/>
              </w:rPr>
              <w:t>18</w:t>
            </w:r>
          </w:p>
        </w:tc>
        <w:tc>
          <w:tcPr>
            <w:tcW w:w="1379" w:type="dxa"/>
            <w:shd w:val="clear" w:color="auto" w:fill="auto"/>
            <w:noWrap/>
            <w:tcPrChange w:id="2796" w:author="Huawei" w:date="2023-10-16T12:05:00Z">
              <w:tcPr>
                <w:tcW w:w="1379" w:type="dxa"/>
                <w:shd w:val="clear" w:color="auto" w:fill="auto"/>
                <w:noWrap/>
              </w:tcPr>
            </w:tcPrChange>
          </w:tcPr>
          <w:p w14:paraId="594B2137" w14:textId="77777777" w:rsidR="003D1155" w:rsidRPr="00EF5447" w:rsidRDefault="003D1155" w:rsidP="00897B0C">
            <w:pPr>
              <w:pStyle w:val="TAC"/>
            </w:pPr>
            <w:r w:rsidRPr="003C4CEC">
              <w:rPr>
                <w:lang w:eastAsia="ja-JP"/>
              </w:rPr>
              <w:t>819</w:t>
            </w:r>
          </w:p>
        </w:tc>
        <w:tc>
          <w:tcPr>
            <w:tcW w:w="878" w:type="dxa"/>
            <w:shd w:val="clear" w:color="auto" w:fill="auto"/>
            <w:noWrap/>
            <w:tcPrChange w:id="2797" w:author="Huawei" w:date="2023-10-16T12:05:00Z">
              <w:tcPr>
                <w:tcW w:w="817" w:type="dxa"/>
                <w:gridSpan w:val="2"/>
                <w:shd w:val="clear" w:color="auto" w:fill="auto"/>
                <w:noWrap/>
              </w:tcPr>
            </w:tcPrChange>
          </w:tcPr>
          <w:p w14:paraId="3246151F" w14:textId="77777777" w:rsidR="003D1155" w:rsidRPr="00EF5447" w:rsidRDefault="003D1155" w:rsidP="00897B0C">
            <w:pPr>
              <w:pStyle w:val="TAC"/>
            </w:pPr>
            <w:r w:rsidRPr="003C4CEC">
              <w:rPr>
                <w:lang w:eastAsia="ja-JP"/>
              </w:rPr>
              <w:t>5</w:t>
            </w:r>
          </w:p>
        </w:tc>
        <w:tc>
          <w:tcPr>
            <w:tcW w:w="2493" w:type="dxa"/>
            <w:shd w:val="clear" w:color="auto" w:fill="auto"/>
            <w:noWrap/>
            <w:tcPrChange w:id="2798" w:author="Huawei" w:date="2023-10-16T12:05:00Z">
              <w:tcPr>
                <w:tcW w:w="2554" w:type="dxa"/>
                <w:gridSpan w:val="3"/>
                <w:shd w:val="clear" w:color="auto" w:fill="auto"/>
                <w:noWrap/>
              </w:tcPr>
            </w:tcPrChange>
          </w:tcPr>
          <w:p w14:paraId="45A50D72" w14:textId="77777777" w:rsidR="003D1155" w:rsidRPr="00EF5447" w:rsidRDefault="003D1155" w:rsidP="00897B0C">
            <w:pPr>
              <w:pStyle w:val="TAC"/>
            </w:pPr>
            <w:r w:rsidRPr="003C4CEC">
              <w:rPr>
                <w:lang w:eastAsia="ja-JP"/>
              </w:rPr>
              <w:t>25</w:t>
            </w:r>
          </w:p>
        </w:tc>
        <w:tc>
          <w:tcPr>
            <w:tcW w:w="1323" w:type="dxa"/>
            <w:shd w:val="clear" w:color="auto" w:fill="auto"/>
            <w:noWrap/>
            <w:tcPrChange w:id="2799" w:author="Huawei" w:date="2023-10-16T12:05:00Z">
              <w:tcPr>
                <w:tcW w:w="1323" w:type="dxa"/>
                <w:gridSpan w:val="2"/>
                <w:shd w:val="clear" w:color="auto" w:fill="auto"/>
                <w:noWrap/>
              </w:tcPr>
            </w:tcPrChange>
          </w:tcPr>
          <w:p w14:paraId="68019751" w14:textId="77777777" w:rsidR="003D1155" w:rsidRPr="00EF5447" w:rsidRDefault="003D1155" w:rsidP="00897B0C">
            <w:pPr>
              <w:pStyle w:val="TAC"/>
            </w:pPr>
            <w:r w:rsidRPr="00EF5447">
              <w:rPr>
                <w:lang w:eastAsia="ja-JP"/>
              </w:rPr>
              <w:t>864</w:t>
            </w:r>
          </w:p>
        </w:tc>
        <w:tc>
          <w:tcPr>
            <w:tcW w:w="667" w:type="dxa"/>
            <w:shd w:val="clear" w:color="auto" w:fill="auto"/>
            <w:tcPrChange w:id="2800" w:author="Huawei" w:date="2023-10-16T12:05:00Z">
              <w:tcPr>
                <w:tcW w:w="667" w:type="dxa"/>
                <w:gridSpan w:val="2"/>
                <w:shd w:val="clear" w:color="auto" w:fill="auto"/>
              </w:tcPr>
            </w:tcPrChange>
          </w:tcPr>
          <w:p w14:paraId="2016F484"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01" w:author="Huawei" w:date="2023-10-16T12:05:00Z">
              <w:tcPr>
                <w:tcW w:w="1248" w:type="dxa"/>
                <w:gridSpan w:val="3"/>
                <w:shd w:val="clear" w:color="auto" w:fill="auto"/>
              </w:tcPr>
            </w:tcPrChange>
          </w:tcPr>
          <w:p w14:paraId="2BAF299F" w14:textId="77777777" w:rsidR="003D1155" w:rsidRPr="00EF5447" w:rsidRDefault="003D1155" w:rsidP="00897B0C">
            <w:pPr>
              <w:pStyle w:val="TAC"/>
            </w:pPr>
            <w:r w:rsidRPr="00EF5447">
              <w:t>N/A</w:t>
            </w:r>
          </w:p>
        </w:tc>
      </w:tr>
      <w:tr w:rsidR="003D1155" w:rsidRPr="00EF5447" w14:paraId="6BF38EB6" w14:textId="77777777" w:rsidTr="00541AED">
        <w:trPr>
          <w:trHeight w:val="54"/>
          <w:jc w:val="center"/>
          <w:trPrChange w:id="2802" w:author="Huawei" w:date="2023-10-16T12:05:00Z">
            <w:trPr>
              <w:trHeight w:val="54"/>
              <w:jc w:val="center"/>
            </w:trPr>
          </w:trPrChange>
        </w:trPr>
        <w:tc>
          <w:tcPr>
            <w:tcW w:w="2258" w:type="dxa"/>
            <w:tcBorders>
              <w:top w:val="nil"/>
              <w:bottom w:val="single" w:sz="4" w:space="0" w:color="auto"/>
            </w:tcBorders>
            <w:shd w:val="clear" w:color="auto" w:fill="auto"/>
            <w:tcPrChange w:id="2803" w:author="Huawei" w:date="2023-10-16T12:05:00Z">
              <w:tcPr>
                <w:tcW w:w="2258" w:type="dxa"/>
                <w:tcBorders>
                  <w:top w:val="nil"/>
                  <w:bottom w:val="single" w:sz="4" w:space="0" w:color="auto"/>
                </w:tcBorders>
                <w:shd w:val="clear" w:color="auto" w:fill="auto"/>
              </w:tcPr>
            </w:tcPrChange>
          </w:tcPr>
          <w:p w14:paraId="1B02B160" w14:textId="77777777" w:rsidR="003D1155" w:rsidRPr="00EF5447" w:rsidRDefault="003D1155" w:rsidP="00897B0C">
            <w:pPr>
              <w:pStyle w:val="TAC"/>
              <w:rPr>
                <w:rFonts w:eastAsia="MS Mincho"/>
              </w:rPr>
            </w:pPr>
          </w:p>
        </w:tc>
        <w:tc>
          <w:tcPr>
            <w:tcW w:w="867" w:type="dxa"/>
            <w:shd w:val="clear" w:color="auto" w:fill="auto"/>
            <w:tcPrChange w:id="2804" w:author="Huawei" w:date="2023-10-16T12:05:00Z">
              <w:tcPr>
                <w:tcW w:w="867" w:type="dxa"/>
                <w:shd w:val="clear" w:color="auto" w:fill="auto"/>
              </w:tcPr>
            </w:tcPrChange>
          </w:tcPr>
          <w:p w14:paraId="515B6466" w14:textId="77777777" w:rsidR="003D1155" w:rsidRPr="00EF5447" w:rsidRDefault="003D1155" w:rsidP="00897B0C">
            <w:pPr>
              <w:pStyle w:val="TAC"/>
            </w:pPr>
            <w:r w:rsidRPr="00EF5447">
              <w:rPr>
                <w:lang w:eastAsia="ja-JP"/>
              </w:rPr>
              <w:t>n78</w:t>
            </w:r>
          </w:p>
        </w:tc>
        <w:tc>
          <w:tcPr>
            <w:tcW w:w="1379" w:type="dxa"/>
            <w:shd w:val="clear" w:color="auto" w:fill="auto"/>
            <w:noWrap/>
            <w:tcPrChange w:id="2805" w:author="Huawei" w:date="2023-10-16T12:05:00Z">
              <w:tcPr>
                <w:tcW w:w="1379" w:type="dxa"/>
                <w:shd w:val="clear" w:color="auto" w:fill="auto"/>
                <w:noWrap/>
              </w:tcPr>
            </w:tcPrChange>
          </w:tcPr>
          <w:p w14:paraId="3A27838F" w14:textId="77777777" w:rsidR="003D1155" w:rsidRPr="00EF5447" w:rsidRDefault="003D1155" w:rsidP="00897B0C">
            <w:pPr>
              <w:pStyle w:val="TAC"/>
            </w:pPr>
            <w:r w:rsidRPr="003C4CEC">
              <w:rPr>
                <w:lang w:eastAsia="ja-JP"/>
              </w:rPr>
              <w:t>3758</w:t>
            </w:r>
          </w:p>
        </w:tc>
        <w:tc>
          <w:tcPr>
            <w:tcW w:w="878" w:type="dxa"/>
            <w:shd w:val="clear" w:color="auto" w:fill="auto"/>
            <w:noWrap/>
            <w:tcPrChange w:id="2806" w:author="Huawei" w:date="2023-10-16T12:05:00Z">
              <w:tcPr>
                <w:tcW w:w="817" w:type="dxa"/>
                <w:gridSpan w:val="2"/>
                <w:shd w:val="clear" w:color="auto" w:fill="auto"/>
                <w:noWrap/>
              </w:tcPr>
            </w:tcPrChange>
          </w:tcPr>
          <w:p w14:paraId="18EECB03" w14:textId="77777777" w:rsidR="003D1155" w:rsidRPr="00EF5447" w:rsidRDefault="003D1155" w:rsidP="00897B0C">
            <w:pPr>
              <w:pStyle w:val="TAC"/>
            </w:pPr>
            <w:r w:rsidRPr="003C4CEC">
              <w:rPr>
                <w:lang w:eastAsia="ja-JP"/>
              </w:rPr>
              <w:t>10</w:t>
            </w:r>
          </w:p>
        </w:tc>
        <w:tc>
          <w:tcPr>
            <w:tcW w:w="2493" w:type="dxa"/>
            <w:shd w:val="clear" w:color="auto" w:fill="auto"/>
            <w:noWrap/>
            <w:tcPrChange w:id="2807" w:author="Huawei" w:date="2023-10-16T12:05:00Z">
              <w:tcPr>
                <w:tcW w:w="2554" w:type="dxa"/>
                <w:gridSpan w:val="3"/>
                <w:shd w:val="clear" w:color="auto" w:fill="auto"/>
                <w:noWrap/>
              </w:tcPr>
            </w:tcPrChange>
          </w:tcPr>
          <w:p w14:paraId="1BEEDF33" w14:textId="77777777" w:rsidR="003D1155" w:rsidRPr="00EF5447" w:rsidRDefault="003D1155" w:rsidP="00897B0C">
            <w:pPr>
              <w:pStyle w:val="TAC"/>
            </w:pPr>
            <w:r w:rsidRPr="003C4CEC">
              <w:rPr>
                <w:lang w:eastAsia="ja-JP"/>
              </w:rPr>
              <w:t>50</w:t>
            </w:r>
          </w:p>
        </w:tc>
        <w:tc>
          <w:tcPr>
            <w:tcW w:w="1323" w:type="dxa"/>
            <w:shd w:val="clear" w:color="auto" w:fill="auto"/>
            <w:noWrap/>
            <w:tcPrChange w:id="2808" w:author="Huawei" w:date="2023-10-16T12:05:00Z">
              <w:tcPr>
                <w:tcW w:w="1323" w:type="dxa"/>
                <w:gridSpan w:val="2"/>
                <w:shd w:val="clear" w:color="auto" w:fill="auto"/>
                <w:noWrap/>
              </w:tcPr>
            </w:tcPrChange>
          </w:tcPr>
          <w:p w14:paraId="35F56857" w14:textId="77777777" w:rsidR="003D1155" w:rsidRPr="00EF5447" w:rsidRDefault="003D1155" w:rsidP="00897B0C">
            <w:pPr>
              <w:pStyle w:val="TAC"/>
            </w:pPr>
            <w:r w:rsidRPr="00EF5447">
              <w:rPr>
                <w:lang w:eastAsia="ja-JP"/>
              </w:rPr>
              <w:t>3758</w:t>
            </w:r>
          </w:p>
        </w:tc>
        <w:tc>
          <w:tcPr>
            <w:tcW w:w="667" w:type="dxa"/>
            <w:shd w:val="clear" w:color="auto" w:fill="auto"/>
            <w:tcPrChange w:id="2809" w:author="Huawei" w:date="2023-10-16T12:05:00Z">
              <w:tcPr>
                <w:tcW w:w="667" w:type="dxa"/>
                <w:gridSpan w:val="2"/>
                <w:shd w:val="clear" w:color="auto" w:fill="auto"/>
              </w:tcPr>
            </w:tcPrChange>
          </w:tcPr>
          <w:p w14:paraId="22B0B004"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10" w:author="Huawei" w:date="2023-10-16T12:05:00Z">
              <w:tcPr>
                <w:tcW w:w="1248" w:type="dxa"/>
                <w:gridSpan w:val="3"/>
                <w:shd w:val="clear" w:color="auto" w:fill="auto"/>
              </w:tcPr>
            </w:tcPrChange>
          </w:tcPr>
          <w:p w14:paraId="6F5D5E32" w14:textId="77777777" w:rsidR="003D1155" w:rsidRPr="00EF5447" w:rsidRDefault="003D1155" w:rsidP="00897B0C">
            <w:pPr>
              <w:pStyle w:val="TAC"/>
            </w:pPr>
            <w:r w:rsidRPr="00EF5447">
              <w:t>N/A</w:t>
            </w:r>
          </w:p>
        </w:tc>
      </w:tr>
      <w:tr w:rsidR="003D1155" w:rsidRPr="00EF5447" w14:paraId="165A0CC3" w14:textId="77777777" w:rsidTr="00541AED">
        <w:trPr>
          <w:trHeight w:val="54"/>
          <w:jc w:val="center"/>
          <w:trPrChange w:id="2811" w:author="Huawei" w:date="2023-10-16T12:05:00Z">
            <w:trPr>
              <w:trHeight w:val="54"/>
              <w:jc w:val="center"/>
            </w:trPr>
          </w:trPrChange>
        </w:trPr>
        <w:tc>
          <w:tcPr>
            <w:tcW w:w="2258" w:type="dxa"/>
            <w:tcBorders>
              <w:bottom w:val="nil"/>
            </w:tcBorders>
            <w:shd w:val="clear" w:color="auto" w:fill="auto"/>
            <w:tcPrChange w:id="2812" w:author="Huawei" w:date="2023-10-16T12:05:00Z">
              <w:tcPr>
                <w:tcW w:w="2258" w:type="dxa"/>
                <w:tcBorders>
                  <w:bottom w:val="nil"/>
                </w:tcBorders>
                <w:shd w:val="clear" w:color="auto" w:fill="auto"/>
              </w:tcPr>
            </w:tcPrChange>
          </w:tcPr>
          <w:p w14:paraId="79B6C158" w14:textId="77777777" w:rsidR="003D1155" w:rsidRPr="00EF5447" w:rsidRDefault="003D1155" w:rsidP="00897B0C">
            <w:pPr>
              <w:pStyle w:val="TAC"/>
              <w:rPr>
                <w:rFonts w:eastAsia="MS Mincho"/>
              </w:rPr>
            </w:pPr>
            <w:r w:rsidRPr="00EF5447">
              <w:t>DC_1A-18A_n79A</w:t>
            </w:r>
          </w:p>
        </w:tc>
        <w:tc>
          <w:tcPr>
            <w:tcW w:w="867" w:type="dxa"/>
            <w:shd w:val="clear" w:color="auto" w:fill="auto"/>
            <w:tcPrChange w:id="2813" w:author="Huawei" w:date="2023-10-16T12:05:00Z">
              <w:tcPr>
                <w:tcW w:w="867" w:type="dxa"/>
                <w:shd w:val="clear" w:color="auto" w:fill="auto"/>
              </w:tcPr>
            </w:tcPrChange>
          </w:tcPr>
          <w:p w14:paraId="73243617" w14:textId="77777777" w:rsidR="003D1155" w:rsidRPr="00EF5447" w:rsidRDefault="003D1155" w:rsidP="00897B0C">
            <w:pPr>
              <w:pStyle w:val="TAC"/>
            </w:pPr>
            <w:r w:rsidRPr="00EF5447">
              <w:rPr>
                <w:lang w:eastAsia="ja-JP"/>
              </w:rPr>
              <w:t>1</w:t>
            </w:r>
          </w:p>
        </w:tc>
        <w:tc>
          <w:tcPr>
            <w:tcW w:w="1379" w:type="dxa"/>
            <w:shd w:val="clear" w:color="auto" w:fill="auto"/>
            <w:noWrap/>
            <w:tcPrChange w:id="2814" w:author="Huawei" w:date="2023-10-16T12:05:00Z">
              <w:tcPr>
                <w:tcW w:w="1379" w:type="dxa"/>
                <w:shd w:val="clear" w:color="auto" w:fill="auto"/>
                <w:noWrap/>
              </w:tcPr>
            </w:tcPrChange>
          </w:tcPr>
          <w:p w14:paraId="4F3C0A90" w14:textId="77777777" w:rsidR="003D1155" w:rsidRPr="00EF5447" w:rsidRDefault="003D1155" w:rsidP="00897B0C">
            <w:pPr>
              <w:pStyle w:val="TAC"/>
            </w:pPr>
            <w:r w:rsidRPr="003C4CEC">
              <w:t>19</w:t>
            </w:r>
            <w:r w:rsidRPr="003C4CEC">
              <w:rPr>
                <w:lang w:eastAsia="ja-JP"/>
              </w:rPr>
              <w:t>35</w:t>
            </w:r>
          </w:p>
        </w:tc>
        <w:tc>
          <w:tcPr>
            <w:tcW w:w="878" w:type="dxa"/>
            <w:shd w:val="clear" w:color="auto" w:fill="auto"/>
            <w:noWrap/>
            <w:tcPrChange w:id="2815" w:author="Huawei" w:date="2023-10-16T12:05:00Z">
              <w:tcPr>
                <w:tcW w:w="817" w:type="dxa"/>
                <w:gridSpan w:val="2"/>
                <w:shd w:val="clear" w:color="auto" w:fill="auto"/>
                <w:noWrap/>
              </w:tcPr>
            </w:tcPrChange>
          </w:tcPr>
          <w:p w14:paraId="4D6E1A0B" w14:textId="77777777" w:rsidR="003D1155" w:rsidRPr="00EF5447" w:rsidRDefault="003D1155" w:rsidP="00897B0C">
            <w:pPr>
              <w:pStyle w:val="TAC"/>
            </w:pPr>
            <w:r w:rsidRPr="003C4CEC">
              <w:rPr>
                <w:lang w:eastAsia="zh-CN"/>
              </w:rPr>
              <w:t>5</w:t>
            </w:r>
          </w:p>
        </w:tc>
        <w:tc>
          <w:tcPr>
            <w:tcW w:w="2493" w:type="dxa"/>
            <w:shd w:val="clear" w:color="auto" w:fill="auto"/>
            <w:noWrap/>
            <w:tcPrChange w:id="2816" w:author="Huawei" w:date="2023-10-16T12:05:00Z">
              <w:tcPr>
                <w:tcW w:w="2554" w:type="dxa"/>
                <w:gridSpan w:val="3"/>
                <w:shd w:val="clear" w:color="auto" w:fill="auto"/>
                <w:noWrap/>
              </w:tcPr>
            </w:tcPrChange>
          </w:tcPr>
          <w:p w14:paraId="13E9E8C6" w14:textId="77777777" w:rsidR="003D1155" w:rsidRPr="00EF5447" w:rsidRDefault="003D1155" w:rsidP="00897B0C">
            <w:pPr>
              <w:pStyle w:val="TAC"/>
            </w:pPr>
            <w:r w:rsidRPr="003C4CEC">
              <w:rPr>
                <w:lang w:eastAsia="zh-CN"/>
              </w:rPr>
              <w:t>25</w:t>
            </w:r>
          </w:p>
        </w:tc>
        <w:tc>
          <w:tcPr>
            <w:tcW w:w="1323" w:type="dxa"/>
            <w:shd w:val="clear" w:color="auto" w:fill="auto"/>
            <w:noWrap/>
            <w:tcPrChange w:id="2817" w:author="Huawei" w:date="2023-10-16T12:05:00Z">
              <w:tcPr>
                <w:tcW w:w="1323" w:type="dxa"/>
                <w:gridSpan w:val="2"/>
                <w:shd w:val="clear" w:color="auto" w:fill="auto"/>
                <w:noWrap/>
              </w:tcPr>
            </w:tcPrChange>
          </w:tcPr>
          <w:p w14:paraId="0F93A011" w14:textId="77777777" w:rsidR="003D1155" w:rsidRPr="00EF5447" w:rsidRDefault="003D1155" w:rsidP="00897B0C">
            <w:pPr>
              <w:pStyle w:val="TAC"/>
            </w:pPr>
            <w:r w:rsidRPr="00EF5447">
              <w:t>21</w:t>
            </w:r>
            <w:r w:rsidRPr="00EF5447">
              <w:rPr>
                <w:lang w:eastAsia="ja-JP"/>
              </w:rPr>
              <w:t>25</w:t>
            </w:r>
          </w:p>
        </w:tc>
        <w:tc>
          <w:tcPr>
            <w:tcW w:w="667" w:type="dxa"/>
            <w:shd w:val="clear" w:color="auto" w:fill="auto"/>
            <w:tcPrChange w:id="2818" w:author="Huawei" w:date="2023-10-16T12:05:00Z">
              <w:tcPr>
                <w:tcW w:w="667" w:type="dxa"/>
                <w:gridSpan w:val="2"/>
                <w:shd w:val="clear" w:color="auto" w:fill="auto"/>
              </w:tcPr>
            </w:tcPrChange>
          </w:tcPr>
          <w:p w14:paraId="2D705F21"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19" w:author="Huawei" w:date="2023-10-16T12:05:00Z">
              <w:tcPr>
                <w:tcW w:w="1248" w:type="dxa"/>
                <w:gridSpan w:val="3"/>
                <w:shd w:val="clear" w:color="auto" w:fill="auto"/>
              </w:tcPr>
            </w:tcPrChange>
          </w:tcPr>
          <w:p w14:paraId="4AFE3C3F" w14:textId="77777777" w:rsidR="003D1155" w:rsidRPr="00EF5447" w:rsidRDefault="003D1155" w:rsidP="00897B0C">
            <w:pPr>
              <w:pStyle w:val="TAC"/>
            </w:pPr>
            <w:r w:rsidRPr="00EF5447">
              <w:rPr>
                <w:rFonts w:eastAsia="Times New Roman"/>
              </w:rPr>
              <w:t>N/A</w:t>
            </w:r>
          </w:p>
        </w:tc>
      </w:tr>
      <w:tr w:rsidR="003D1155" w:rsidRPr="00EF5447" w14:paraId="63E6A244" w14:textId="77777777" w:rsidTr="00541AED">
        <w:trPr>
          <w:trHeight w:val="54"/>
          <w:jc w:val="center"/>
          <w:trPrChange w:id="2820" w:author="Huawei" w:date="2023-10-16T12:05:00Z">
            <w:trPr>
              <w:trHeight w:val="54"/>
              <w:jc w:val="center"/>
            </w:trPr>
          </w:trPrChange>
        </w:trPr>
        <w:tc>
          <w:tcPr>
            <w:tcW w:w="2258" w:type="dxa"/>
            <w:tcBorders>
              <w:top w:val="nil"/>
              <w:bottom w:val="nil"/>
            </w:tcBorders>
            <w:shd w:val="clear" w:color="auto" w:fill="auto"/>
            <w:tcPrChange w:id="2821" w:author="Huawei" w:date="2023-10-16T12:05:00Z">
              <w:tcPr>
                <w:tcW w:w="2258" w:type="dxa"/>
                <w:tcBorders>
                  <w:top w:val="nil"/>
                  <w:bottom w:val="nil"/>
                </w:tcBorders>
                <w:shd w:val="clear" w:color="auto" w:fill="auto"/>
              </w:tcPr>
            </w:tcPrChange>
          </w:tcPr>
          <w:p w14:paraId="17A86072" w14:textId="77777777" w:rsidR="003D1155" w:rsidRPr="00EF5447" w:rsidRDefault="003D1155" w:rsidP="00897B0C">
            <w:pPr>
              <w:pStyle w:val="TAC"/>
              <w:rPr>
                <w:rFonts w:eastAsia="MS Mincho"/>
              </w:rPr>
            </w:pPr>
          </w:p>
        </w:tc>
        <w:tc>
          <w:tcPr>
            <w:tcW w:w="867" w:type="dxa"/>
            <w:shd w:val="clear" w:color="auto" w:fill="auto"/>
            <w:tcPrChange w:id="2822" w:author="Huawei" w:date="2023-10-16T12:05:00Z">
              <w:tcPr>
                <w:tcW w:w="867" w:type="dxa"/>
                <w:shd w:val="clear" w:color="auto" w:fill="auto"/>
              </w:tcPr>
            </w:tcPrChange>
          </w:tcPr>
          <w:p w14:paraId="3188B375" w14:textId="77777777" w:rsidR="003D1155" w:rsidRPr="00EF5447" w:rsidRDefault="003D1155" w:rsidP="00897B0C">
            <w:pPr>
              <w:pStyle w:val="TAC"/>
            </w:pPr>
            <w:r w:rsidRPr="00EF5447">
              <w:rPr>
                <w:lang w:eastAsia="ja-JP"/>
              </w:rPr>
              <w:t>18</w:t>
            </w:r>
          </w:p>
        </w:tc>
        <w:tc>
          <w:tcPr>
            <w:tcW w:w="1379" w:type="dxa"/>
            <w:shd w:val="clear" w:color="auto" w:fill="auto"/>
            <w:noWrap/>
            <w:tcPrChange w:id="2823" w:author="Huawei" w:date="2023-10-16T12:05:00Z">
              <w:tcPr>
                <w:tcW w:w="1379" w:type="dxa"/>
                <w:shd w:val="clear" w:color="auto" w:fill="auto"/>
                <w:noWrap/>
              </w:tcPr>
            </w:tcPrChange>
          </w:tcPr>
          <w:p w14:paraId="64595243" w14:textId="77777777" w:rsidR="003D1155" w:rsidRPr="00EF5447" w:rsidRDefault="003D1155" w:rsidP="00897B0C">
            <w:pPr>
              <w:pStyle w:val="TAC"/>
            </w:pPr>
            <w:r>
              <w:t>N/A</w:t>
            </w:r>
          </w:p>
        </w:tc>
        <w:tc>
          <w:tcPr>
            <w:tcW w:w="878" w:type="dxa"/>
            <w:shd w:val="clear" w:color="auto" w:fill="auto"/>
            <w:noWrap/>
            <w:tcPrChange w:id="2824" w:author="Huawei" w:date="2023-10-16T12:05:00Z">
              <w:tcPr>
                <w:tcW w:w="817" w:type="dxa"/>
                <w:gridSpan w:val="2"/>
                <w:shd w:val="clear" w:color="auto" w:fill="auto"/>
                <w:noWrap/>
              </w:tcPr>
            </w:tcPrChange>
          </w:tcPr>
          <w:p w14:paraId="51B5CE79" w14:textId="77777777" w:rsidR="003D1155" w:rsidRPr="00EF5447" w:rsidRDefault="003D1155" w:rsidP="00897B0C">
            <w:pPr>
              <w:pStyle w:val="TAC"/>
            </w:pPr>
            <w:r w:rsidRPr="003C4CEC">
              <w:rPr>
                <w:lang w:eastAsia="zh-CN"/>
              </w:rPr>
              <w:t>5</w:t>
            </w:r>
          </w:p>
        </w:tc>
        <w:tc>
          <w:tcPr>
            <w:tcW w:w="2493" w:type="dxa"/>
            <w:shd w:val="clear" w:color="auto" w:fill="auto"/>
            <w:noWrap/>
            <w:tcPrChange w:id="2825" w:author="Huawei" w:date="2023-10-16T12:05:00Z">
              <w:tcPr>
                <w:tcW w:w="2554" w:type="dxa"/>
                <w:gridSpan w:val="3"/>
                <w:shd w:val="clear" w:color="auto" w:fill="auto"/>
                <w:noWrap/>
              </w:tcPr>
            </w:tcPrChange>
          </w:tcPr>
          <w:p w14:paraId="46BED4A5" w14:textId="77777777" w:rsidR="003D1155" w:rsidRPr="00EF5447" w:rsidRDefault="003D1155" w:rsidP="00897B0C">
            <w:pPr>
              <w:pStyle w:val="TAC"/>
            </w:pPr>
            <w:r>
              <w:rPr>
                <w:lang w:eastAsia="zh-CN"/>
              </w:rPr>
              <w:t>N/A</w:t>
            </w:r>
          </w:p>
        </w:tc>
        <w:tc>
          <w:tcPr>
            <w:tcW w:w="1323" w:type="dxa"/>
            <w:shd w:val="clear" w:color="auto" w:fill="auto"/>
            <w:noWrap/>
            <w:tcPrChange w:id="2826" w:author="Huawei" w:date="2023-10-16T12:05:00Z">
              <w:tcPr>
                <w:tcW w:w="1323" w:type="dxa"/>
                <w:gridSpan w:val="2"/>
                <w:shd w:val="clear" w:color="auto" w:fill="auto"/>
                <w:noWrap/>
              </w:tcPr>
            </w:tcPrChange>
          </w:tcPr>
          <w:p w14:paraId="21F08BDE" w14:textId="77777777" w:rsidR="003D1155" w:rsidRPr="00EF5447" w:rsidRDefault="003D1155" w:rsidP="00897B0C">
            <w:pPr>
              <w:pStyle w:val="TAC"/>
            </w:pPr>
            <w:r w:rsidRPr="00EF5447">
              <w:t>8</w:t>
            </w:r>
            <w:r w:rsidRPr="00EF5447">
              <w:rPr>
                <w:lang w:eastAsia="ja-JP"/>
              </w:rPr>
              <w:t>67</w:t>
            </w:r>
            <w:r w:rsidRPr="00EF5447">
              <w:t>.5</w:t>
            </w:r>
          </w:p>
        </w:tc>
        <w:tc>
          <w:tcPr>
            <w:tcW w:w="667" w:type="dxa"/>
            <w:shd w:val="clear" w:color="auto" w:fill="auto"/>
            <w:tcPrChange w:id="2827" w:author="Huawei" w:date="2023-10-16T12:05:00Z">
              <w:tcPr>
                <w:tcW w:w="667" w:type="dxa"/>
                <w:gridSpan w:val="2"/>
                <w:shd w:val="clear" w:color="auto" w:fill="auto"/>
              </w:tcPr>
            </w:tcPrChange>
          </w:tcPr>
          <w:p w14:paraId="243299E5" w14:textId="77777777" w:rsidR="003D1155" w:rsidRPr="00EF5447" w:rsidRDefault="003D1155" w:rsidP="00897B0C">
            <w:pPr>
              <w:pStyle w:val="TAC"/>
            </w:pPr>
            <w:r w:rsidRPr="00EF5447">
              <w:rPr>
                <w:lang w:eastAsia="zh-CN"/>
              </w:rPr>
              <w:t>18.3</w:t>
            </w:r>
          </w:p>
        </w:tc>
        <w:tc>
          <w:tcPr>
            <w:tcW w:w="1187" w:type="dxa"/>
            <w:gridSpan w:val="2"/>
            <w:shd w:val="clear" w:color="auto" w:fill="auto"/>
            <w:tcPrChange w:id="2828" w:author="Huawei" w:date="2023-10-16T12:05:00Z">
              <w:tcPr>
                <w:tcW w:w="1248" w:type="dxa"/>
                <w:gridSpan w:val="3"/>
                <w:shd w:val="clear" w:color="auto" w:fill="auto"/>
              </w:tcPr>
            </w:tcPrChange>
          </w:tcPr>
          <w:p w14:paraId="44469C4A" w14:textId="77777777" w:rsidR="003D1155" w:rsidRPr="00EF5447" w:rsidRDefault="003D1155" w:rsidP="00897B0C">
            <w:pPr>
              <w:pStyle w:val="TAC"/>
            </w:pPr>
            <w:r w:rsidRPr="00EF5447">
              <w:rPr>
                <w:lang w:eastAsia="zh-CN"/>
              </w:rPr>
              <w:t>IMD3</w:t>
            </w:r>
          </w:p>
        </w:tc>
      </w:tr>
      <w:tr w:rsidR="003D1155" w:rsidRPr="00EF5447" w14:paraId="48CF5413" w14:textId="77777777" w:rsidTr="00541AED">
        <w:trPr>
          <w:trHeight w:val="54"/>
          <w:jc w:val="center"/>
          <w:trPrChange w:id="2829" w:author="Huawei" w:date="2023-10-16T12:05:00Z">
            <w:trPr>
              <w:trHeight w:val="54"/>
              <w:jc w:val="center"/>
            </w:trPr>
          </w:trPrChange>
        </w:trPr>
        <w:tc>
          <w:tcPr>
            <w:tcW w:w="2258" w:type="dxa"/>
            <w:tcBorders>
              <w:top w:val="nil"/>
              <w:bottom w:val="nil"/>
            </w:tcBorders>
            <w:shd w:val="clear" w:color="auto" w:fill="auto"/>
            <w:tcPrChange w:id="2830" w:author="Huawei" w:date="2023-10-16T12:05:00Z">
              <w:tcPr>
                <w:tcW w:w="2258" w:type="dxa"/>
                <w:tcBorders>
                  <w:top w:val="nil"/>
                  <w:bottom w:val="nil"/>
                </w:tcBorders>
                <w:shd w:val="clear" w:color="auto" w:fill="auto"/>
              </w:tcPr>
            </w:tcPrChange>
          </w:tcPr>
          <w:p w14:paraId="21EBED50" w14:textId="77777777" w:rsidR="003D1155" w:rsidRPr="00EF5447" w:rsidRDefault="003D1155" w:rsidP="00897B0C">
            <w:pPr>
              <w:pStyle w:val="TAC"/>
              <w:rPr>
                <w:rFonts w:eastAsia="MS Mincho"/>
              </w:rPr>
            </w:pPr>
          </w:p>
        </w:tc>
        <w:tc>
          <w:tcPr>
            <w:tcW w:w="867" w:type="dxa"/>
            <w:shd w:val="clear" w:color="auto" w:fill="auto"/>
            <w:tcPrChange w:id="2831" w:author="Huawei" w:date="2023-10-16T12:05:00Z">
              <w:tcPr>
                <w:tcW w:w="867" w:type="dxa"/>
                <w:shd w:val="clear" w:color="auto" w:fill="auto"/>
              </w:tcPr>
            </w:tcPrChange>
          </w:tcPr>
          <w:p w14:paraId="72FBCB09" w14:textId="77777777" w:rsidR="003D1155" w:rsidRPr="00EF5447" w:rsidRDefault="003D1155" w:rsidP="00897B0C">
            <w:pPr>
              <w:pStyle w:val="TAC"/>
            </w:pPr>
            <w:r w:rsidRPr="00EF5447">
              <w:rPr>
                <w:lang w:eastAsia="ja-JP"/>
              </w:rPr>
              <w:t>n79</w:t>
            </w:r>
          </w:p>
        </w:tc>
        <w:tc>
          <w:tcPr>
            <w:tcW w:w="1379" w:type="dxa"/>
            <w:shd w:val="clear" w:color="auto" w:fill="auto"/>
            <w:noWrap/>
            <w:tcPrChange w:id="2832" w:author="Huawei" w:date="2023-10-16T12:05:00Z">
              <w:tcPr>
                <w:tcW w:w="1379" w:type="dxa"/>
                <w:shd w:val="clear" w:color="auto" w:fill="auto"/>
                <w:noWrap/>
              </w:tcPr>
            </w:tcPrChange>
          </w:tcPr>
          <w:p w14:paraId="40A90238" w14:textId="77777777" w:rsidR="003D1155" w:rsidRPr="00EF5447" w:rsidRDefault="003D1155" w:rsidP="00897B0C">
            <w:pPr>
              <w:pStyle w:val="TAC"/>
            </w:pPr>
            <w:r w:rsidRPr="003C4CEC">
              <w:t>4737.5</w:t>
            </w:r>
          </w:p>
        </w:tc>
        <w:tc>
          <w:tcPr>
            <w:tcW w:w="878" w:type="dxa"/>
            <w:shd w:val="clear" w:color="auto" w:fill="auto"/>
            <w:noWrap/>
            <w:tcPrChange w:id="2833" w:author="Huawei" w:date="2023-10-16T12:05:00Z">
              <w:tcPr>
                <w:tcW w:w="817" w:type="dxa"/>
                <w:gridSpan w:val="2"/>
                <w:shd w:val="clear" w:color="auto" w:fill="auto"/>
                <w:noWrap/>
              </w:tcPr>
            </w:tcPrChange>
          </w:tcPr>
          <w:p w14:paraId="2EC6F231" w14:textId="77777777" w:rsidR="003D1155" w:rsidRPr="00EF5447" w:rsidRDefault="003D1155" w:rsidP="00897B0C">
            <w:pPr>
              <w:pStyle w:val="TAC"/>
            </w:pPr>
            <w:r w:rsidRPr="003C4CEC">
              <w:rPr>
                <w:lang w:eastAsia="zh-CN"/>
              </w:rPr>
              <w:t>40</w:t>
            </w:r>
          </w:p>
        </w:tc>
        <w:tc>
          <w:tcPr>
            <w:tcW w:w="2493" w:type="dxa"/>
            <w:shd w:val="clear" w:color="auto" w:fill="auto"/>
            <w:noWrap/>
            <w:tcPrChange w:id="2834" w:author="Huawei" w:date="2023-10-16T12:05:00Z">
              <w:tcPr>
                <w:tcW w:w="2554" w:type="dxa"/>
                <w:gridSpan w:val="3"/>
                <w:shd w:val="clear" w:color="auto" w:fill="auto"/>
                <w:noWrap/>
              </w:tcPr>
            </w:tcPrChange>
          </w:tcPr>
          <w:p w14:paraId="2145FF18" w14:textId="77777777" w:rsidR="003D1155" w:rsidRPr="00EF5447" w:rsidRDefault="003D1155" w:rsidP="00897B0C">
            <w:pPr>
              <w:pStyle w:val="TAC"/>
            </w:pPr>
            <w:r w:rsidRPr="003C4CEC">
              <w:rPr>
                <w:lang w:eastAsia="zh-CN"/>
              </w:rPr>
              <w:t>216</w:t>
            </w:r>
          </w:p>
        </w:tc>
        <w:tc>
          <w:tcPr>
            <w:tcW w:w="1323" w:type="dxa"/>
            <w:shd w:val="clear" w:color="auto" w:fill="auto"/>
            <w:noWrap/>
            <w:tcPrChange w:id="2835" w:author="Huawei" w:date="2023-10-16T12:05:00Z">
              <w:tcPr>
                <w:tcW w:w="1323" w:type="dxa"/>
                <w:gridSpan w:val="2"/>
                <w:shd w:val="clear" w:color="auto" w:fill="auto"/>
                <w:noWrap/>
              </w:tcPr>
            </w:tcPrChange>
          </w:tcPr>
          <w:p w14:paraId="15580587" w14:textId="77777777" w:rsidR="003D1155" w:rsidRPr="00EF5447" w:rsidRDefault="003D1155" w:rsidP="00897B0C">
            <w:pPr>
              <w:pStyle w:val="TAC"/>
            </w:pPr>
            <w:r w:rsidRPr="00EF5447">
              <w:t>4737.5</w:t>
            </w:r>
          </w:p>
        </w:tc>
        <w:tc>
          <w:tcPr>
            <w:tcW w:w="667" w:type="dxa"/>
            <w:shd w:val="clear" w:color="auto" w:fill="auto"/>
            <w:tcPrChange w:id="2836" w:author="Huawei" w:date="2023-10-16T12:05:00Z">
              <w:tcPr>
                <w:tcW w:w="667" w:type="dxa"/>
                <w:gridSpan w:val="2"/>
                <w:shd w:val="clear" w:color="auto" w:fill="auto"/>
              </w:tcPr>
            </w:tcPrChange>
          </w:tcPr>
          <w:p w14:paraId="6CD8BC4B"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37" w:author="Huawei" w:date="2023-10-16T12:05:00Z">
              <w:tcPr>
                <w:tcW w:w="1248" w:type="dxa"/>
                <w:gridSpan w:val="3"/>
                <w:shd w:val="clear" w:color="auto" w:fill="auto"/>
              </w:tcPr>
            </w:tcPrChange>
          </w:tcPr>
          <w:p w14:paraId="51BC888C" w14:textId="77777777" w:rsidR="003D1155" w:rsidRPr="00EF5447" w:rsidRDefault="003D1155" w:rsidP="00897B0C">
            <w:pPr>
              <w:pStyle w:val="TAC"/>
            </w:pPr>
            <w:r w:rsidRPr="00EF5447">
              <w:rPr>
                <w:rFonts w:eastAsia="Times New Roman"/>
              </w:rPr>
              <w:t>N/A</w:t>
            </w:r>
          </w:p>
        </w:tc>
      </w:tr>
      <w:tr w:rsidR="003D1155" w:rsidRPr="00EF5447" w14:paraId="782B7467" w14:textId="77777777" w:rsidTr="00541AED">
        <w:trPr>
          <w:trHeight w:val="54"/>
          <w:jc w:val="center"/>
          <w:trPrChange w:id="2838" w:author="Huawei" w:date="2023-10-16T12:05:00Z">
            <w:trPr>
              <w:trHeight w:val="54"/>
              <w:jc w:val="center"/>
            </w:trPr>
          </w:trPrChange>
        </w:trPr>
        <w:tc>
          <w:tcPr>
            <w:tcW w:w="2258" w:type="dxa"/>
            <w:tcBorders>
              <w:top w:val="nil"/>
              <w:bottom w:val="nil"/>
            </w:tcBorders>
            <w:shd w:val="clear" w:color="auto" w:fill="auto"/>
            <w:tcPrChange w:id="2839" w:author="Huawei" w:date="2023-10-16T12:05:00Z">
              <w:tcPr>
                <w:tcW w:w="2258" w:type="dxa"/>
                <w:tcBorders>
                  <w:top w:val="nil"/>
                  <w:bottom w:val="nil"/>
                </w:tcBorders>
                <w:shd w:val="clear" w:color="auto" w:fill="auto"/>
              </w:tcPr>
            </w:tcPrChange>
          </w:tcPr>
          <w:p w14:paraId="54D94859" w14:textId="77777777" w:rsidR="003D1155" w:rsidRPr="00EF5447" w:rsidRDefault="003D1155" w:rsidP="00897B0C">
            <w:pPr>
              <w:pStyle w:val="TAC"/>
              <w:rPr>
                <w:rFonts w:eastAsia="MS Mincho"/>
              </w:rPr>
            </w:pPr>
          </w:p>
        </w:tc>
        <w:tc>
          <w:tcPr>
            <w:tcW w:w="867" w:type="dxa"/>
            <w:shd w:val="clear" w:color="auto" w:fill="auto"/>
            <w:tcPrChange w:id="2840" w:author="Huawei" w:date="2023-10-16T12:05:00Z">
              <w:tcPr>
                <w:tcW w:w="867" w:type="dxa"/>
                <w:shd w:val="clear" w:color="auto" w:fill="auto"/>
              </w:tcPr>
            </w:tcPrChange>
          </w:tcPr>
          <w:p w14:paraId="2EB96A4E" w14:textId="77777777" w:rsidR="003D1155" w:rsidRPr="00EF5447" w:rsidRDefault="003D1155" w:rsidP="00897B0C">
            <w:pPr>
              <w:pStyle w:val="TAC"/>
            </w:pPr>
            <w:r w:rsidRPr="00EF5447">
              <w:rPr>
                <w:lang w:eastAsia="ja-JP"/>
              </w:rPr>
              <w:t>1</w:t>
            </w:r>
          </w:p>
        </w:tc>
        <w:tc>
          <w:tcPr>
            <w:tcW w:w="1379" w:type="dxa"/>
            <w:shd w:val="clear" w:color="auto" w:fill="auto"/>
            <w:noWrap/>
            <w:tcPrChange w:id="2841" w:author="Huawei" w:date="2023-10-16T12:05:00Z">
              <w:tcPr>
                <w:tcW w:w="1379" w:type="dxa"/>
                <w:shd w:val="clear" w:color="auto" w:fill="auto"/>
                <w:noWrap/>
              </w:tcPr>
            </w:tcPrChange>
          </w:tcPr>
          <w:p w14:paraId="1A30025D" w14:textId="77777777" w:rsidR="003D1155" w:rsidRPr="00EF5447" w:rsidRDefault="003D1155" w:rsidP="00897B0C">
            <w:pPr>
              <w:pStyle w:val="TAC"/>
            </w:pPr>
            <w:r w:rsidRPr="003C4CEC">
              <w:t>19</w:t>
            </w:r>
            <w:r w:rsidRPr="003C4CEC">
              <w:rPr>
                <w:lang w:eastAsia="ja-JP"/>
              </w:rPr>
              <w:t>30</w:t>
            </w:r>
          </w:p>
        </w:tc>
        <w:tc>
          <w:tcPr>
            <w:tcW w:w="878" w:type="dxa"/>
            <w:shd w:val="clear" w:color="auto" w:fill="auto"/>
            <w:noWrap/>
            <w:tcPrChange w:id="2842" w:author="Huawei" w:date="2023-10-16T12:05:00Z">
              <w:tcPr>
                <w:tcW w:w="817" w:type="dxa"/>
                <w:gridSpan w:val="2"/>
                <w:shd w:val="clear" w:color="auto" w:fill="auto"/>
                <w:noWrap/>
              </w:tcPr>
            </w:tcPrChange>
          </w:tcPr>
          <w:p w14:paraId="3ED75CF6" w14:textId="77777777" w:rsidR="003D1155" w:rsidRPr="00EF5447" w:rsidRDefault="003D1155" w:rsidP="00897B0C">
            <w:pPr>
              <w:pStyle w:val="TAC"/>
            </w:pPr>
            <w:r w:rsidRPr="003C4CEC">
              <w:rPr>
                <w:lang w:eastAsia="zh-CN"/>
              </w:rPr>
              <w:t>5</w:t>
            </w:r>
          </w:p>
        </w:tc>
        <w:tc>
          <w:tcPr>
            <w:tcW w:w="2493" w:type="dxa"/>
            <w:shd w:val="clear" w:color="auto" w:fill="auto"/>
            <w:noWrap/>
            <w:tcPrChange w:id="2843" w:author="Huawei" w:date="2023-10-16T12:05:00Z">
              <w:tcPr>
                <w:tcW w:w="2554" w:type="dxa"/>
                <w:gridSpan w:val="3"/>
                <w:shd w:val="clear" w:color="auto" w:fill="auto"/>
                <w:noWrap/>
              </w:tcPr>
            </w:tcPrChange>
          </w:tcPr>
          <w:p w14:paraId="67162587" w14:textId="77777777" w:rsidR="003D1155" w:rsidRPr="00EF5447" w:rsidRDefault="003D1155" w:rsidP="00897B0C">
            <w:pPr>
              <w:pStyle w:val="TAC"/>
            </w:pPr>
            <w:r w:rsidRPr="003C4CEC">
              <w:rPr>
                <w:lang w:eastAsia="zh-CN"/>
              </w:rPr>
              <w:t>25</w:t>
            </w:r>
          </w:p>
        </w:tc>
        <w:tc>
          <w:tcPr>
            <w:tcW w:w="1323" w:type="dxa"/>
            <w:shd w:val="clear" w:color="auto" w:fill="auto"/>
            <w:noWrap/>
            <w:tcPrChange w:id="2844" w:author="Huawei" w:date="2023-10-16T12:05:00Z">
              <w:tcPr>
                <w:tcW w:w="1323" w:type="dxa"/>
                <w:gridSpan w:val="2"/>
                <w:shd w:val="clear" w:color="auto" w:fill="auto"/>
                <w:noWrap/>
              </w:tcPr>
            </w:tcPrChange>
          </w:tcPr>
          <w:p w14:paraId="57AA95EA" w14:textId="77777777" w:rsidR="003D1155" w:rsidRPr="00EF5447" w:rsidRDefault="003D1155" w:rsidP="00897B0C">
            <w:pPr>
              <w:pStyle w:val="TAC"/>
            </w:pPr>
            <w:r w:rsidRPr="00EF5447">
              <w:t>21</w:t>
            </w:r>
            <w:r w:rsidRPr="00EF5447">
              <w:rPr>
                <w:lang w:eastAsia="ja-JP"/>
              </w:rPr>
              <w:t>20</w:t>
            </w:r>
          </w:p>
        </w:tc>
        <w:tc>
          <w:tcPr>
            <w:tcW w:w="667" w:type="dxa"/>
            <w:shd w:val="clear" w:color="auto" w:fill="auto"/>
            <w:tcPrChange w:id="2845" w:author="Huawei" w:date="2023-10-16T12:05:00Z">
              <w:tcPr>
                <w:tcW w:w="667" w:type="dxa"/>
                <w:gridSpan w:val="2"/>
                <w:shd w:val="clear" w:color="auto" w:fill="auto"/>
              </w:tcPr>
            </w:tcPrChange>
          </w:tcPr>
          <w:p w14:paraId="4646251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46" w:author="Huawei" w:date="2023-10-16T12:05:00Z">
              <w:tcPr>
                <w:tcW w:w="1248" w:type="dxa"/>
                <w:gridSpan w:val="3"/>
                <w:shd w:val="clear" w:color="auto" w:fill="auto"/>
              </w:tcPr>
            </w:tcPrChange>
          </w:tcPr>
          <w:p w14:paraId="0C0A09ED" w14:textId="77777777" w:rsidR="003D1155" w:rsidRPr="00EF5447" w:rsidRDefault="003D1155" w:rsidP="00897B0C">
            <w:pPr>
              <w:pStyle w:val="TAC"/>
            </w:pPr>
            <w:r w:rsidRPr="00EF5447">
              <w:rPr>
                <w:rFonts w:eastAsia="Times New Roman"/>
              </w:rPr>
              <w:t>N/A</w:t>
            </w:r>
          </w:p>
        </w:tc>
      </w:tr>
      <w:tr w:rsidR="003D1155" w:rsidRPr="00EF5447" w14:paraId="3DF4ADF6" w14:textId="77777777" w:rsidTr="00541AED">
        <w:trPr>
          <w:trHeight w:val="54"/>
          <w:jc w:val="center"/>
          <w:trPrChange w:id="2847" w:author="Huawei" w:date="2023-10-16T12:05:00Z">
            <w:trPr>
              <w:trHeight w:val="54"/>
              <w:jc w:val="center"/>
            </w:trPr>
          </w:trPrChange>
        </w:trPr>
        <w:tc>
          <w:tcPr>
            <w:tcW w:w="2258" w:type="dxa"/>
            <w:tcBorders>
              <w:top w:val="nil"/>
              <w:bottom w:val="nil"/>
            </w:tcBorders>
            <w:shd w:val="clear" w:color="auto" w:fill="auto"/>
            <w:tcPrChange w:id="2848" w:author="Huawei" w:date="2023-10-16T12:05:00Z">
              <w:tcPr>
                <w:tcW w:w="2258" w:type="dxa"/>
                <w:tcBorders>
                  <w:top w:val="nil"/>
                  <w:bottom w:val="nil"/>
                </w:tcBorders>
                <w:shd w:val="clear" w:color="auto" w:fill="auto"/>
              </w:tcPr>
            </w:tcPrChange>
          </w:tcPr>
          <w:p w14:paraId="361D932C" w14:textId="77777777" w:rsidR="003D1155" w:rsidRPr="00EF5447" w:rsidRDefault="003D1155" w:rsidP="00897B0C">
            <w:pPr>
              <w:pStyle w:val="TAC"/>
              <w:rPr>
                <w:rFonts w:eastAsia="MS Mincho"/>
              </w:rPr>
            </w:pPr>
          </w:p>
        </w:tc>
        <w:tc>
          <w:tcPr>
            <w:tcW w:w="867" w:type="dxa"/>
            <w:shd w:val="clear" w:color="auto" w:fill="auto"/>
            <w:tcPrChange w:id="2849" w:author="Huawei" w:date="2023-10-16T12:05:00Z">
              <w:tcPr>
                <w:tcW w:w="867" w:type="dxa"/>
                <w:shd w:val="clear" w:color="auto" w:fill="auto"/>
              </w:tcPr>
            </w:tcPrChange>
          </w:tcPr>
          <w:p w14:paraId="27A3CD49" w14:textId="77777777" w:rsidR="003D1155" w:rsidRPr="00EF5447" w:rsidRDefault="003D1155" w:rsidP="00897B0C">
            <w:pPr>
              <w:pStyle w:val="TAC"/>
            </w:pPr>
            <w:r w:rsidRPr="00EF5447">
              <w:rPr>
                <w:lang w:eastAsia="ja-JP"/>
              </w:rPr>
              <w:t>18</w:t>
            </w:r>
          </w:p>
        </w:tc>
        <w:tc>
          <w:tcPr>
            <w:tcW w:w="1379" w:type="dxa"/>
            <w:shd w:val="clear" w:color="auto" w:fill="auto"/>
            <w:noWrap/>
            <w:tcPrChange w:id="2850" w:author="Huawei" w:date="2023-10-16T12:05:00Z">
              <w:tcPr>
                <w:tcW w:w="1379" w:type="dxa"/>
                <w:shd w:val="clear" w:color="auto" w:fill="auto"/>
                <w:noWrap/>
              </w:tcPr>
            </w:tcPrChange>
          </w:tcPr>
          <w:p w14:paraId="52073C3D" w14:textId="77777777" w:rsidR="003D1155" w:rsidRPr="00EF5447" w:rsidRDefault="003D1155" w:rsidP="00897B0C">
            <w:pPr>
              <w:pStyle w:val="TAC"/>
            </w:pPr>
            <w:r>
              <w:t>N/A</w:t>
            </w:r>
          </w:p>
        </w:tc>
        <w:tc>
          <w:tcPr>
            <w:tcW w:w="878" w:type="dxa"/>
            <w:shd w:val="clear" w:color="auto" w:fill="auto"/>
            <w:noWrap/>
            <w:tcPrChange w:id="2851" w:author="Huawei" w:date="2023-10-16T12:05:00Z">
              <w:tcPr>
                <w:tcW w:w="817" w:type="dxa"/>
                <w:gridSpan w:val="2"/>
                <w:shd w:val="clear" w:color="auto" w:fill="auto"/>
                <w:noWrap/>
              </w:tcPr>
            </w:tcPrChange>
          </w:tcPr>
          <w:p w14:paraId="7A9EDE60" w14:textId="77777777" w:rsidR="003D1155" w:rsidRPr="00EF5447" w:rsidRDefault="003D1155" w:rsidP="00897B0C">
            <w:pPr>
              <w:pStyle w:val="TAC"/>
            </w:pPr>
            <w:r w:rsidRPr="003C4CEC">
              <w:rPr>
                <w:lang w:eastAsia="zh-CN"/>
              </w:rPr>
              <w:t>5</w:t>
            </w:r>
          </w:p>
        </w:tc>
        <w:tc>
          <w:tcPr>
            <w:tcW w:w="2493" w:type="dxa"/>
            <w:shd w:val="clear" w:color="auto" w:fill="auto"/>
            <w:noWrap/>
            <w:tcPrChange w:id="2852" w:author="Huawei" w:date="2023-10-16T12:05:00Z">
              <w:tcPr>
                <w:tcW w:w="2554" w:type="dxa"/>
                <w:gridSpan w:val="3"/>
                <w:shd w:val="clear" w:color="auto" w:fill="auto"/>
                <w:noWrap/>
              </w:tcPr>
            </w:tcPrChange>
          </w:tcPr>
          <w:p w14:paraId="3BC6107F" w14:textId="77777777" w:rsidR="003D1155" w:rsidRPr="00EF5447" w:rsidRDefault="003D1155" w:rsidP="00897B0C">
            <w:pPr>
              <w:pStyle w:val="TAC"/>
            </w:pPr>
            <w:r>
              <w:rPr>
                <w:lang w:eastAsia="zh-CN"/>
              </w:rPr>
              <w:t>N/A</w:t>
            </w:r>
          </w:p>
        </w:tc>
        <w:tc>
          <w:tcPr>
            <w:tcW w:w="1323" w:type="dxa"/>
            <w:shd w:val="clear" w:color="auto" w:fill="auto"/>
            <w:noWrap/>
            <w:tcPrChange w:id="2853" w:author="Huawei" w:date="2023-10-16T12:05:00Z">
              <w:tcPr>
                <w:tcW w:w="1323" w:type="dxa"/>
                <w:gridSpan w:val="2"/>
                <w:shd w:val="clear" w:color="auto" w:fill="auto"/>
                <w:noWrap/>
              </w:tcPr>
            </w:tcPrChange>
          </w:tcPr>
          <w:p w14:paraId="3873A949" w14:textId="77777777" w:rsidR="003D1155" w:rsidRPr="00EF5447" w:rsidRDefault="003D1155" w:rsidP="00897B0C">
            <w:pPr>
              <w:pStyle w:val="TAC"/>
            </w:pPr>
            <w:r w:rsidRPr="00EF5447">
              <w:t>8</w:t>
            </w:r>
            <w:r w:rsidRPr="00EF5447">
              <w:rPr>
                <w:lang w:eastAsia="ja-JP"/>
              </w:rPr>
              <w:t>6</w:t>
            </w:r>
            <w:r w:rsidRPr="00EF5447">
              <w:t>5</w:t>
            </w:r>
          </w:p>
        </w:tc>
        <w:tc>
          <w:tcPr>
            <w:tcW w:w="667" w:type="dxa"/>
            <w:shd w:val="clear" w:color="auto" w:fill="auto"/>
            <w:tcPrChange w:id="2854" w:author="Huawei" w:date="2023-10-16T12:05:00Z">
              <w:tcPr>
                <w:tcW w:w="667" w:type="dxa"/>
                <w:gridSpan w:val="2"/>
                <w:shd w:val="clear" w:color="auto" w:fill="auto"/>
              </w:tcPr>
            </w:tcPrChange>
          </w:tcPr>
          <w:p w14:paraId="4832247E" w14:textId="77777777" w:rsidR="003D1155" w:rsidRPr="00EF5447" w:rsidRDefault="003D1155" w:rsidP="00897B0C">
            <w:pPr>
              <w:pStyle w:val="TAC"/>
            </w:pPr>
            <w:r w:rsidRPr="00EF5447">
              <w:rPr>
                <w:lang w:eastAsia="zh-CN"/>
              </w:rPr>
              <w:t>8.9</w:t>
            </w:r>
          </w:p>
        </w:tc>
        <w:tc>
          <w:tcPr>
            <w:tcW w:w="1187" w:type="dxa"/>
            <w:gridSpan w:val="2"/>
            <w:shd w:val="clear" w:color="auto" w:fill="auto"/>
            <w:tcPrChange w:id="2855" w:author="Huawei" w:date="2023-10-16T12:05:00Z">
              <w:tcPr>
                <w:tcW w:w="1248" w:type="dxa"/>
                <w:gridSpan w:val="3"/>
                <w:shd w:val="clear" w:color="auto" w:fill="auto"/>
              </w:tcPr>
            </w:tcPrChange>
          </w:tcPr>
          <w:p w14:paraId="46AEE0D9" w14:textId="77777777" w:rsidR="003D1155" w:rsidRPr="00EF5447" w:rsidRDefault="003D1155" w:rsidP="00897B0C">
            <w:pPr>
              <w:pStyle w:val="TAC"/>
            </w:pPr>
            <w:r w:rsidRPr="00EF5447">
              <w:rPr>
                <w:lang w:eastAsia="zh-CN"/>
              </w:rPr>
              <w:t>IMD</w:t>
            </w:r>
            <w:r w:rsidRPr="00EF5447">
              <w:rPr>
                <w:lang w:eastAsia="ja-JP"/>
              </w:rPr>
              <w:t>4</w:t>
            </w:r>
          </w:p>
        </w:tc>
      </w:tr>
      <w:tr w:rsidR="003D1155" w:rsidRPr="00EF5447" w14:paraId="77EC07F3" w14:textId="77777777" w:rsidTr="00541AED">
        <w:trPr>
          <w:trHeight w:val="54"/>
          <w:jc w:val="center"/>
          <w:trPrChange w:id="2856" w:author="Huawei" w:date="2023-10-16T12:05:00Z">
            <w:trPr>
              <w:trHeight w:val="54"/>
              <w:jc w:val="center"/>
            </w:trPr>
          </w:trPrChange>
        </w:trPr>
        <w:tc>
          <w:tcPr>
            <w:tcW w:w="2258" w:type="dxa"/>
            <w:tcBorders>
              <w:top w:val="nil"/>
              <w:bottom w:val="nil"/>
            </w:tcBorders>
            <w:shd w:val="clear" w:color="auto" w:fill="auto"/>
            <w:tcPrChange w:id="2857" w:author="Huawei" w:date="2023-10-16T12:05:00Z">
              <w:tcPr>
                <w:tcW w:w="2258" w:type="dxa"/>
                <w:tcBorders>
                  <w:top w:val="nil"/>
                  <w:bottom w:val="nil"/>
                </w:tcBorders>
                <w:shd w:val="clear" w:color="auto" w:fill="auto"/>
              </w:tcPr>
            </w:tcPrChange>
          </w:tcPr>
          <w:p w14:paraId="6EC29AFE" w14:textId="77777777" w:rsidR="003D1155" w:rsidRPr="00EF5447" w:rsidRDefault="003D1155" w:rsidP="00897B0C">
            <w:pPr>
              <w:pStyle w:val="TAC"/>
              <w:rPr>
                <w:rFonts w:eastAsia="MS Mincho"/>
              </w:rPr>
            </w:pPr>
          </w:p>
        </w:tc>
        <w:tc>
          <w:tcPr>
            <w:tcW w:w="867" w:type="dxa"/>
            <w:shd w:val="clear" w:color="auto" w:fill="auto"/>
            <w:tcPrChange w:id="2858" w:author="Huawei" w:date="2023-10-16T12:05:00Z">
              <w:tcPr>
                <w:tcW w:w="867" w:type="dxa"/>
                <w:shd w:val="clear" w:color="auto" w:fill="auto"/>
              </w:tcPr>
            </w:tcPrChange>
          </w:tcPr>
          <w:p w14:paraId="3AC1004E" w14:textId="77777777" w:rsidR="003D1155" w:rsidRPr="00EF5447" w:rsidRDefault="003D1155" w:rsidP="00897B0C">
            <w:pPr>
              <w:pStyle w:val="TAC"/>
            </w:pPr>
            <w:r w:rsidRPr="00EF5447">
              <w:rPr>
                <w:lang w:eastAsia="ja-JP"/>
              </w:rPr>
              <w:t>n79</w:t>
            </w:r>
          </w:p>
        </w:tc>
        <w:tc>
          <w:tcPr>
            <w:tcW w:w="1379" w:type="dxa"/>
            <w:shd w:val="clear" w:color="auto" w:fill="auto"/>
            <w:noWrap/>
            <w:tcPrChange w:id="2859" w:author="Huawei" w:date="2023-10-16T12:05:00Z">
              <w:tcPr>
                <w:tcW w:w="1379" w:type="dxa"/>
                <w:shd w:val="clear" w:color="auto" w:fill="auto"/>
                <w:noWrap/>
              </w:tcPr>
            </w:tcPrChange>
          </w:tcPr>
          <w:p w14:paraId="193577E5" w14:textId="77777777" w:rsidR="003D1155" w:rsidRPr="00EF5447" w:rsidRDefault="003D1155" w:rsidP="00897B0C">
            <w:pPr>
              <w:pStyle w:val="TAC"/>
            </w:pPr>
            <w:r w:rsidRPr="003C4CEC">
              <w:t>4925</w:t>
            </w:r>
          </w:p>
        </w:tc>
        <w:tc>
          <w:tcPr>
            <w:tcW w:w="878" w:type="dxa"/>
            <w:shd w:val="clear" w:color="auto" w:fill="auto"/>
            <w:noWrap/>
            <w:tcPrChange w:id="2860" w:author="Huawei" w:date="2023-10-16T12:05:00Z">
              <w:tcPr>
                <w:tcW w:w="817" w:type="dxa"/>
                <w:gridSpan w:val="2"/>
                <w:shd w:val="clear" w:color="auto" w:fill="auto"/>
                <w:noWrap/>
              </w:tcPr>
            </w:tcPrChange>
          </w:tcPr>
          <w:p w14:paraId="33455193" w14:textId="77777777" w:rsidR="003D1155" w:rsidRPr="00EF5447" w:rsidRDefault="003D1155" w:rsidP="00897B0C">
            <w:pPr>
              <w:pStyle w:val="TAC"/>
            </w:pPr>
            <w:r w:rsidRPr="003C4CEC">
              <w:rPr>
                <w:lang w:eastAsia="zh-CN"/>
              </w:rPr>
              <w:t>40</w:t>
            </w:r>
          </w:p>
        </w:tc>
        <w:tc>
          <w:tcPr>
            <w:tcW w:w="2493" w:type="dxa"/>
            <w:shd w:val="clear" w:color="auto" w:fill="auto"/>
            <w:noWrap/>
            <w:tcPrChange w:id="2861" w:author="Huawei" w:date="2023-10-16T12:05:00Z">
              <w:tcPr>
                <w:tcW w:w="2554" w:type="dxa"/>
                <w:gridSpan w:val="3"/>
                <w:shd w:val="clear" w:color="auto" w:fill="auto"/>
                <w:noWrap/>
              </w:tcPr>
            </w:tcPrChange>
          </w:tcPr>
          <w:p w14:paraId="055755E3" w14:textId="77777777" w:rsidR="003D1155" w:rsidRPr="00EF5447" w:rsidRDefault="003D1155" w:rsidP="00897B0C">
            <w:pPr>
              <w:pStyle w:val="TAC"/>
            </w:pPr>
            <w:r w:rsidRPr="003C4CEC">
              <w:rPr>
                <w:lang w:eastAsia="zh-CN"/>
              </w:rPr>
              <w:t>216</w:t>
            </w:r>
          </w:p>
        </w:tc>
        <w:tc>
          <w:tcPr>
            <w:tcW w:w="1323" w:type="dxa"/>
            <w:shd w:val="clear" w:color="auto" w:fill="auto"/>
            <w:noWrap/>
            <w:tcPrChange w:id="2862" w:author="Huawei" w:date="2023-10-16T12:05:00Z">
              <w:tcPr>
                <w:tcW w:w="1323" w:type="dxa"/>
                <w:gridSpan w:val="2"/>
                <w:shd w:val="clear" w:color="auto" w:fill="auto"/>
                <w:noWrap/>
              </w:tcPr>
            </w:tcPrChange>
          </w:tcPr>
          <w:p w14:paraId="0286A502" w14:textId="77777777" w:rsidR="003D1155" w:rsidRPr="00EF5447" w:rsidRDefault="003D1155" w:rsidP="00897B0C">
            <w:pPr>
              <w:pStyle w:val="TAC"/>
            </w:pPr>
            <w:r w:rsidRPr="00EF5447">
              <w:t>4925</w:t>
            </w:r>
          </w:p>
        </w:tc>
        <w:tc>
          <w:tcPr>
            <w:tcW w:w="667" w:type="dxa"/>
            <w:shd w:val="clear" w:color="auto" w:fill="auto"/>
            <w:tcPrChange w:id="2863" w:author="Huawei" w:date="2023-10-16T12:05:00Z">
              <w:tcPr>
                <w:tcW w:w="667" w:type="dxa"/>
                <w:gridSpan w:val="2"/>
                <w:shd w:val="clear" w:color="auto" w:fill="auto"/>
              </w:tcPr>
            </w:tcPrChange>
          </w:tcPr>
          <w:p w14:paraId="0274F268"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64" w:author="Huawei" w:date="2023-10-16T12:05:00Z">
              <w:tcPr>
                <w:tcW w:w="1248" w:type="dxa"/>
                <w:gridSpan w:val="3"/>
                <w:shd w:val="clear" w:color="auto" w:fill="auto"/>
              </w:tcPr>
            </w:tcPrChange>
          </w:tcPr>
          <w:p w14:paraId="5B84277F" w14:textId="77777777" w:rsidR="003D1155" w:rsidRPr="00EF5447" w:rsidRDefault="003D1155" w:rsidP="00897B0C">
            <w:pPr>
              <w:pStyle w:val="TAC"/>
            </w:pPr>
            <w:r w:rsidRPr="00EF5447">
              <w:rPr>
                <w:rFonts w:eastAsia="Times New Roman"/>
              </w:rPr>
              <w:t>N/A</w:t>
            </w:r>
          </w:p>
        </w:tc>
      </w:tr>
      <w:tr w:rsidR="003D1155" w:rsidRPr="00EF5447" w14:paraId="520D1C06" w14:textId="77777777" w:rsidTr="00541AED">
        <w:trPr>
          <w:trHeight w:val="54"/>
          <w:jc w:val="center"/>
          <w:trPrChange w:id="2865" w:author="Huawei" w:date="2023-10-16T12:05:00Z">
            <w:trPr>
              <w:trHeight w:val="54"/>
              <w:jc w:val="center"/>
            </w:trPr>
          </w:trPrChange>
        </w:trPr>
        <w:tc>
          <w:tcPr>
            <w:tcW w:w="2258" w:type="dxa"/>
            <w:tcBorders>
              <w:top w:val="nil"/>
              <w:bottom w:val="nil"/>
            </w:tcBorders>
            <w:shd w:val="clear" w:color="auto" w:fill="auto"/>
            <w:tcPrChange w:id="2866" w:author="Huawei" w:date="2023-10-16T12:05:00Z">
              <w:tcPr>
                <w:tcW w:w="2258" w:type="dxa"/>
                <w:tcBorders>
                  <w:top w:val="nil"/>
                  <w:bottom w:val="nil"/>
                </w:tcBorders>
                <w:shd w:val="clear" w:color="auto" w:fill="auto"/>
              </w:tcPr>
            </w:tcPrChange>
          </w:tcPr>
          <w:p w14:paraId="34F9DF27" w14:textId="77777777" w:rsidR="003D1155" w:rsidRPr="00EF5447" w:rsidRDefault="003D1155" w:rsidP="00897B0C">
            <w:pPr>
              <w:pStyle w:val="TAC"/>
              <w:rPr>
                <w:rFonts w:eastAsia="MS Mincho"/>
              </w:rPr>
            </w:pPr>
          </w:p>
        </w:tc>
        <w:tc>
          <w:tcPr>
            <w:tcW w:w="867" w:type="dxa"/>
            <w:shd w:val="clear" w:color="auto" w:fill="auto"/>
            <w:tcPrChange w:id="2867" w:author="Huawei" w:date="2023-10-16T12:05:00Z">
              <w:tcPr>
                <w:tcW w:w="867" w:type="dxa"/>
                <w:shd w:val="clear" w:color="auto" w:fill="auto"/>
              </w:tcPr>
            </w:tcPrChange>
          </w:tcPr>
          <w:p w14:paraId="70F2A7F8" w14:textId="77777777" w:rsidR="003D1155" w:rsidRPr="00EF5447" w:rsidRDefault="003D1155" w:rsidP="00897B0C">
            <w:pPr>
              <w:pStyle w:val="TAC"/>
            </w:pPr>
            <w:r w:rsidRPr="00EF5447">
              <w:rPr>
                <w:lang w:eastAsia="ja-JP"/>
              </w:rPr>
              <w:t>1</w:t>
            </w:r>
          </w:p>
        </w:tc>
        <w:tc>
          <w:tcPr>
            <w:tcW w:w="1379" w:type="dxa"/>
            <w:shd w:val="clear" w:color="auto" w:fill="auto"/>
            <w:noWrap/>
            <w:tcPrChange w:id="2868" w:author="Huawei" w:date="2023-10-16T12:05:00Z">
              <w:tcPr>
                <w:tcW w:w="1379" w:type="dxa"/>
                <w:shd w:val="clear" w:color="auto" w:fill="auto"/>
                <w:noWrap/>
              </w:tcPr>
            </w:tcPrChange>
          </w:tcPr>
          <w:p w14:paraId="2822B5E7" w14:textId="77777777" w:rsidR="003D1155" w:rsidRPr="00EF5447" w:rsidRDefault="003D1155" w:rsidP="00897B0C">
            <w:pPr>
              <w:pStyle w:val="TAC"/>
            </w:pPr>
            <w:r>
              <w:t>N/A</w:t>
            </w:r>
          </w:p>
        </w:tc>
        <w:tc>
          <w:tcPr>
            <w:tcW w:w="878" w:type="dxa"/>
            <w:shd w:val="clear" w:color="auto" w:fill="auto"/>
            <w:noWrap/>
            <w:tcPrChange w:id="2869" w:author="Huawei" w:date="2023-10-16T12:05:00Z">
              <w:tcPr>
                <w:tcW w:w="817" w:type="dxa"/>
                <w:gridSpan w:val="2"/>
                <w:shd w:val="clear" w:color="auto" w:fill="auto"/>
                <w:noWrap/>
              </w:tcPr>
            </w:tcPrChange>
          </w:tcPr>
          <w:p w14:paraId="56A92C78" w14:textId="77777777" w:rsidR="003D1155" w:rsidRPr="00EF5447" w:rsidRDefault="003D1155" w:rsidP="00897B0C">
            <w:pPr>
              <w:pStyle w:val="TAC"/>
            </w:pPr>
            <w:r w:rsidRPr="003C4CEC">
              <w:rPr>
                <w:lang w:eastAsia="zh-CN"/>
              </w:rPr>
              <w:t>5</w:t>
            </w:r>
          </w:p>
        </w:tc>
        <w:tc>
          <w:tcPr>
            <w:tcW w:w="2493" w:type="dxa"/>
            <w:shd w:val="clear" w:color="auto" w:fill="auto"/>
            <w:noWrap/>
            <w:tcPrChange w:id="2870" w:author="Huawei" w:date="2023-10-16T12:05:00Z">
              <w:tcPr>
                <w:tcW w:w="2554" w:type="dxa"/>
                <w:gridSpan w:val="3"/>
                <w:shd w:val="clear" w:color="auto" w:fill="auto"/>
                <w:noWrap/>
              </w:tcPr>
            </w:tcPrChange>
          </w:tcPr>
          <w:p w14:paraId="331BD15C" w14:textId="77777777" w:rsidR="003D1155" w:rsidRPr="00EF5447" w:rsidRDefault="003D1155" w:rsidP="00897B0C">
            <w:pPr>
              <w:pStyle w:val="TAC"/>
            </w:pPr>
            <w:r>
              <w:rPr>
                <w:lang w:eastAsia="zh-CN"/>
              </w:rPr>
              <w:t>N/A</w:t>
            </w:r>
          </w:p>
        </w:tc>
        <w:tc>
          <w:tcPr>
            <w:tcW w:w="1323" w:type="dxa"/>
            <w:shd w:val="clear" w:color="auto" w:fill="auto"/>
            <w:noWrap/>
            <w:tcPrChange w:id="2871" w:author="Huawei" w:date="2023-10-16T12:05:00Z">
              <w:tcPr>
                <w:tcW w:w="1323" w:type="dxa"/>
                <w:gridSpan w:val="2"/>
                <w:shd w:val="clear" w:color="auto" w:fill="auto"/>
                <w:noWrap/>
              </w:tcPr>
            </w:tcPrChange>
          </w:tcPr>
          <w:p w14:paraId="4D3B8120" w14:textId="77777777" w:rsidR="003D1155" w:rsidRPr="00EF5447" w:rsidRDefault="003D1155" w:rsidP="00897B0C">
            <w:pPr>
              <w:pStyle w:val="TAC"/>
            </w:pPr>
            <w:r w:rsidRPr="00EF5447">
              <w:t>21</w:t>
            </w:r>
            <w:r w:rsidRPr="00EF5447">
              <w:rPr>
                <w:lang w:eastAsia="ja-JP"/>
              </w:rPr>
              <w:t>25</w:t>
            </w:r>
          </w:p>
        </w:tc>
        <w:tc>
          <w:tcPr>
            <w:tcW w:w="667" w:type="dxa"/>
            <w:shd w:val="clear" w:color="auto" w:fill="auto"/>
            <w:tcPrChange w:id="2872" w:author="Huawei" w:date="2023-10-16T12:05:00Z">
              <w:tcPr>
                <w:tcW w:w="667" w:type="dxa"/>
                <w:gridSpan w:val="2"/>
                <w:shd w:val="clear" w:color="auto" w:fill="auto"/>
              </w:tcPr>
            </w:tcPrChange>
          </w:tcPr>
          <w:p w14:paraId="7ED58622" w14:textId="77777777" w:rsidR="003D1155" w:rsidRPr="00EF5447" w:rsidRDefault="003D1155" w:rsidP="00897B0C">
            <w:pPr>
              <w:pStyle w:val="TAC"/>
            </w:pPr>
            <w:r w:rsidRPr="00EF5447">
              <w:rPr>
                <w:lang w:eastAsia="zh-CN"/>
              </w:rPr>
              <w:t>8.1</w:t>
            </w:r>
          </w:p>
        </w:tc>
        <w:tc>
          <w:tcPr>
            <w:tcW w:w="1187" w:type="dxa"/>
            <w:gridSpan w:val="2"/>
            <w:shd w:val="clear" w:color="auto" w:fill="auto"/>
            <w:tcPrChange w:id="2873" w:author="Huawei" w:date="2023-10-16T12:05:00Z">
              <w:tcPr>
                <w:tcW w:w="1248" w:type="dxa"/>
                <w:gridSpan w:val="3"/>
                <w:shd w:val="clear" w:color="auto" w:fill="auto"/>
              </w:tcPr>
            </w:tcPrChange>
          </w:tcPr>
          <w:p w14:paraId="6087BA90" w14:textId="77777777" w:rsidR="003D1155" w:rsidRPr="00EF5447" w:rsidRDefault="003D1155" w:rsidP="00897B0C">
            <w:pPr>
              <w:pStyle w:val="TAC"/>
            </w:pPr>
            <w:r w:rsidRPr="00EF5447">
              <w:t>IMD4</w:t>
            </w:r>
          </w:p>
        </w:tc>
      </w:tr>
      <w:tr w:rsidR="003D1155" w:rsidRPr="00EF5447" w14:paraId="5FE0B0A5" w14:textId="77777777" w:rsidTr="00541AED">
        <w:trPr>
          <w:trHeight w:val="54"/>
          <w:jc w:val="center"/>
          <w:trPrChange w:id="2874" w:author="Huawei" w:date="2023-10-16T12:05:00Z">
            <w:trPr>
              <w:trHeight w:val="54"/>
              <w:jc w:val="center"/>
            </w:trPr>
          </w:trPrChange>
        </w:trPr>
        <w:tc>
          <w:tcPr>
            <w:tcW w:w="2258" w:type="dxa"/>
            <w:tcBorders>
              <w:top w:val="nil"/>
              <w:bottom w:val="nil"/>
            </w:tcBorders>
            <w:shd w:val="clear" w:color="auto" w:fill="auto"/>
            <w:tcPrChange w:id="2875" w:author="Huawei" w:date="2023-10-16T12:05:00Z">
              <w:tcPr>
                <w:tcW w:w="2258" w:type="dxa"/>
                <w:tcBorders>
                  <w:top w:val="nil"/>
                  <w:bottom w:val="nil"/>
                </w:tcBorders>
                <w:shd w:val="clear" w:color="auto" w:fill="auto"/>
              </w:tcPr>
            </w:tcPrChange>
          </w:tcPr>
          <w:p w14:paraId="5BF8F9BB" w14:textId="77777777" w:rsidR="003D1155" w:rsidRPr="00EF5447" w:rsidRDefault="003D1155" w:rsidP="00897B0C">
            <w:pPr>
              <w:pStyle w:val="TAC"/>
              <w:rPr>
                <w:rFonts w:eastAsia="MS Mincho"/>
              </w:rPr>
            </w:pPr>
          </w:p>
        </w:tc>
        <w:tc>
          <w:tcPr>
            <w:tcW w:w="867" w:type="dxa"/>
            <w:shd w:val="clear" w:color="auto" w:fill="auto"/>
            <w:tcPrChange w:id="2876" w:author="Huawei" w:date="2023-10-16T12:05:00Z">
              <w:tcPr>
                <w:tcW w:w="867" w:type="dxa"/>
                <w:shd w:val="clear" w:color="auto" w:fill="auto"/>
              </w:tcPr>
            </w:tcPrChange>
          </w:tcPr>
          <w:p w14:paraId="799155D2" w14:textId="77777777" w:rsidR="003D1155" w:rsidRPr="00EF5447" w:rsidRDefault="003D1155" w:rsidP="00897B0C">
            <w:pPr>
              <w:pStyle w:val="TAC"/>
            </w:pPr>
            <w:r w:rsidRPr="00EF5447">
              <w:rPr>
                <w:lang w:eastAsia="ja-JP"/>
              </w:rPr>
              <w:t>18</w:t>
            </w:r>
          </w:p>
        </w:tc>
        <w:tc>
          <w:tcPr>
            <w:tcW w:w="1379" w:type="dxa"/>
            <w:shd w:val="clear" w:color="auto" w:fill="auto"/>
            <w:noWrap/>
            <w:tcPrChange w:id="2877" w:author="Huawei" w:date="2023-10-16T12:05:00Z">
              <w:tcPr>
                <w:tcW w:w="1379" w:type="dxa"/>
                <w:shd w:val="clear" w:color="auto" w:fill="auto"/>
                <w:noWrap/>
              </w:tcPr>
            </w:tcPrChange>
          </w:tcPr>
          <w:p w14:paraId="57963FCA" w14:textId="77777777" w:rsidR="003D1155" w:rsidRPr="00EF5447" w:rsidRDefault="003D1155" w:rsidP="00897B0C">
            <w:pPr>
              <w:pStyle w:val="TAC"/>
            </w:pPr>
            <w:r w:rsidRPr="003C4CEC">
              <w:t>8</w:t>
            </w:r>
            <w:r w:rsidRPr="003C4CEC">
              <w:rPr>
                <w:lang w:eastAsia="ja-JP"/>
              </w:rPr>
              <w:t>22</w:t>
            </w:r>
            <w:r w:rsidRPr="003C4CEC">
              <w:t>.5</w:t>
            </w:r>
          </w:p>
        </w:tc>
        <w:tc>
          <w:tcPr>
            <w:tcW w:w="878" w:type="dxa"/>
            <w:shd w:val="clear" w:color="auto" w:fill="auto"/>
            <w:noWrap/>
            <w:tcPrChange w:id="2878" w:author="Huawei" w:date="2023-10-16T12:05:00Z">
              <w:tcPr>
                <w:tcW w:w="817" w:type="dxa"/>
                <w:gridSpan w:val="2"/>
                <w:shd w:val="clear" w:color="auto" w:fill="auto"/>
                <w:noWrap/>
              </w:tcPr>
            </w:tcPrChange>
          </w:tcPr>
          <w:p w14:paraId="3A1A14CE" w14:textId="77777777" w:rsidR="003D1155" w:rsidRPr="00EF5447" w:rsidRDefault="003D1155" w:rsidP="00897B0C">
            <w:pPr>
              <w:pStyle w:val="TAC"/>
            </w:pPr>
            <w:r w:rsidRPr="003C4CEC">
              <w:rPr>
                <w:lang w:eastAsia="zh-CN"/>
              </w:rPr>
              <w:t>5</w:t>
            </w:r>
          </w:p>
        </w:tc>
        <w:tc>
          <w:tcPr>
            <w:tcW w:w="2493" w:type="dxa"/>
            <w:shd w:val="clear" w:color="auto" w:fill="auto"/>
            <w:noWrap/>
            <w:tcPrChange w:id="2879" w:author="Huawei" w:date="2023-10-16T12:05:00Z">
              <w:tcPr>
                <w:tcW w:w="2554" w:type="dxa"/>
                <w:gridSpan w:val="3"/>
                <w:shd w:val="clear" w:color="auto" w:fill="auto"/>
                <w:noWrap/>
              </w:tcPr>
            </w:tcPrChange>
          </w:tcPr>
          <w:p w14:paraId="159CF64F" w14:textId="77777777" w:rsidR="003D1155" w:rsidRPr="00EF5447" w:rsidRDefault="003D1155" w:rsidP="00897B0C">
            <w:pPr>
              <w:pStyle w:val="TAC"/>
            </w:pPr>
            <w:r w:rsidRPr="003C4CEC">
              <w:rPr>
                <w:lang w:eastAsia="zh-CN"/>
              </w:rPr>
              <w:t>25</w:t>
            </w:r>
          </w:p>
        </w:tc>
        <w:tc>
          <w:tcPr>
            <w:tcW w:w="1323" w:type="dxa"/>
            <w:shd w:val="clear" w:color="auto" w:fill="auto"/>
            <w:noWrap/>
            <w:tcPrChange w:id="2880" w:author="Huawei" w:date="2023-10-16T12:05:00Z">
              <w:tcPr>
                <w:tcW w:w="1323" w:type="dxa"/>
                <w:gridSpan w:val="2"/>
                <w:shd w:val="clear" w:color="auto" w:fill="auto"/>
                <w:noWrap/>
              </w:tcPr>
            </w:tcPrChange>
          </w:tcPr>
          <w:p w14:paraId="41A1F583" w14:textId="77777777" w:rsidR="003D1155" w:rsidRPr="00EF5447" w:rsidRDefault="003D1155" w:rsidP="00897B0C">
            <w:pPr>
              <w:pStyle w:val="TAC"/>
            </w:pPr>
            <w:r w:rsidRPr="00EF5447">
              <w:t>8</w:t>
            </w:r>
            <w:r w:rsidRPr="00EF5447">
              <w:rPr>
                <w:lang w:eastAsia="ja-JP"/>
              </w:rPr>
              <w:t>67</w:t>
            </w:r>
            <w:r w:rsidRPr="00EF5447">
              <w:t>.5</w:t>
            </w:r>
          </w:p>
        </w:tc>
        <w:tc>
          <w:tcPr>
            <w:tcW w:w="667" w:type="dxa"/>
            <w:shd w:val="clear" w:color="auto" w:fill="auto"/>
            <w:tcPrChange w:id="2881" w:author="Huawei" w:date="2023-10-16T12:05:00Z">
              <w:tcPr>
                <w:tcW w:w="667" w:type="dxa"/>
                <w:gridSpan w:val="2"/>
                <w:shd w:val="clear" w:color="auto" w:fill="auto"/>
              </w:tcPr>
            </w:tcPrChange>
          </w:tcPr>
          <w:p w14:paraId="7D5480FF"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82" w:author="Huawei" w:date="2023-10-16T12:05:00Z">
              <w:tcPr>
                <w:tcW w:w="1248" w:type="dxa"/>
                <w:gridSpan w:val="3"/>
                <w:shd w:val="clear" w:color="auto" w:fill="auto"/>
              </w:tcPr>
            </w:tcPrChange>
          </w:tcPr>
          <w:p w14:paraId="2DE5B1BF" w14:textId="77777777" w:rsidR="003D1155" w:rsidRPr="00EF5447" w:rsidRDefault="003D1155" w:rsidP="00897B0C">
            <w:pPr>
              <w:pStyle w:val="TAC"/>
            </w:pPr>
            <w:r w:rsidRPr="00EF5447">
              <w:rPr>
                <w:rFonts w:eastAsia="Times New Roman"/>
              </w:rPr>
              <w:t>N/A</w:t>
            </w:r>
          </w:p>
        </w:tc>
      </w:tr>
      <w:tr w:rsidR="003D1155" w:rsidRPr="00EF5447" w14:paraId="37498614" w14:textId="77777777" w:rsidTr="00541AED">
        <w:trPr>
          <w:trHeight w:val="54"/>
          <w:jc w:val="center"/>
          <w:trPrChange w:id="2883" w:author="Huawei" w:date="2023-10-16T12:05:00Z">
            <w:trPr>
              <w:trHeight w:val="54"/>
              <w:jc w:val="center"/>
            </w:trPr>
          </w:trPrChange>
        </w:trPr>
        <w:tc>
          <w:tcPr>
            <w:tcW w:w="2258" w:type="dxa"/>
            <w:tcBorders>
              <w:top w:val="nil"/>
              <w:bottom w:val="single" w:sz="4" w:space="0" w:color="auto"/>
            </w:tcBorders>
            <w:shd w:val="clear" w:color="auto" w:fill="auto"/>
            <w:tcPrChange w:id="2884" w:author="Huawei" w:date="2023-10-16T12:05:00Z">
              <w:tcPr>
                <w:tcW w:w="2258" w:type="dxa"/>
                <w:tcBorders>
                  <w:top w:val="nil"/>
                  <w:bottom w:val="single" w:sz="4" w:space="0" w:color="auto"/>
                </w:tcBorders>
                <w:shd w:val="clear" w:color="auto" w:fill="auto"/>
              </w:tcPr>
            </w:tcPrChange>
          </w:tcPr>
          <w:p w14:paraId="49E595FD" w14:textId="77777777" w:rsidR="003D1155" w:rsidRPr="00EF5447" w:rsidRDefault="003D1155" w:rsidP="00897B0C">
            <w:pPr>
              <w:pStyle w:val="TAC"/>
              <w:rPr>
                <w:rFonts w:eastAsia="MS Mincho"/>
              </w:rPr>
            </w:pPr>
          </w:p>
        </w:tc>
        <w:tc>
          <w:tcPr>
            <w:tcW w:w="867" w:type="dxa"/>
            <w:shd w:val="clear" w:color="auto" w:fill="auto"/>
            <w:tcPrChange w:id="2885" w:author="Huawei" w:date="2023-10-16T12:05:00Z">
              <w:tcPr>
                <w:tcW w:w="867" w:type="dxa"/>
                <w:shd w:val="clear" w:color="auto" w:fill="auto"/>
              </w:tcPr>
            </w:tcPrChange>
          </w:tcPr>
          <w:p w14:paraId="07B7E1E8" w14:textId="77777777" w:rsidR="003D1155" w:rsidRPr="00EF5447" w:rsidRDefault="003D1155" w:rsidP="00897B0C">
            <w:pPr>
              <w:pStyle w:val="TAC"/>
            </w:pPr>
            <w:r w:rsidRPr="00EF5447">
              <w:rPr>
                <w:lang w:eastAsia="ja-JP"/>
              </w:rPr>
              <w:t>n79</w:t>
            </w:r>
          </w:p>
        </w:tc>
        <w:tc>
          <w:tcPr>
            <w:tcW w:w="1379" w:type="dxa"/>
            <w:shd w:val="clear" w:color="auto" w:fill="auto"/>
            <w:noWrap/>
            <w:tcPrChange w:id="2886" w:author="Huawei" w:date="2023-10-16T12:05:00Z">
              <w:tcPr>
                <w:tcW w:w="1379" w:type="dxa"/>
                <w:shd w:val="clear" w:color="auto" w:fill="auto"/>
                <w:noWrap/>
              </w:tcPr>
            </w:tcPrChange>
          </w:tcPr>
          <w:p w14:paraId="34623056" w14:textId="77777777" w:rsidR="003D1155" w:rsidRPr="00EF5447" w:rsidRDefault="003D1155" w:rsidP="00897B0C">
            <w:pPr>
              <w:pStyle w:val="TAC"/>
            </w:pPr>
            <w:r w:rsidRPr="003C4CEC">
              <w:t>4592.5</w:t>
            </w:r>
          </w:p>
        </w:tc>
        <w:tc>
          <w:tcPr>
            <w:tcW w:w="878" w:type="dxa"/>
            <w:shd w:val="clear" w:color="auto" w:fill="auto"/>
            <w:noWrap/>
            <w:tcPrChange w:id="2887" w:author="Huawei" w:date="2023-10-16T12:05:00Z">
              <w:tcPr>
                <w:tcW w:w="817" w:type="dxa"/>
                <w:gridSpan w:val="2"/>
                <w:shd w:val="clear" w:color="auto" w:fill="auto"/>
                <w:noWrap/>
              </w:tcPr>
            </w:tcPrChange>
          </w:tcPr>
          <w:p w14:paraId="35E52FC8" w14:textId="77777777" w:rsidR="003D1155" w:rsidRPr="00EF5447" w:rsidRDefault="003D1155" w:rsidP="00897B0C">
            <w:pPr>
              <w:pStyle w:val="TAC"/>
            </w:pPr>
            <w:r w:rsidRPr="003C4CEC">
              <w:rPr>
                <w:lang w:eastAsia="zh-CN"/>
              </w:rPr>
              <w:t>40</w:t>
            </w:r>
          </w:p>
        </w:tc>
        <w:tc>
          <w:tcPr>
            <w:tcW w:w="2493" w:type="dxa"/>
            <w:shd w:val="clear" w:color="auto" w:fill="auto"/>
            <w:noWrap/>
            <w:tcPrChange w:id="2888" w:author="Huawei" w:date="2023-10-16T12:05:00Z">
              <w:tcPr>
                <w:tcW w:w="2554" w:type="dxa"/>
                <w:gridSpan w:val="3"/>
                <w:shd w:val="clear" w:color="auto" w:fill="auto"/>
                <w:noWrap/>
              </w:tcPr>
            </w:tcPrChange>
          </w:tcPr>
          <w:p w14:paraId="3466CBA5" w14:textId="77777777" w:rsidR="003D1155" w:rsidRPr="00EF5447" w:rsidRDefault="003D1155" w:rsidP="00897B0C">
            <w:pPr>
              <w:pStyle w:val="TAC"/>
            </w:pPr>
            <w:r w:rsidRPr="003C4CEC">
              <w:rPr>
                <w:lang w:eastAsia="zh-CN"/>
              </w:rPr>
              <w:t>216</w:t>
            </w:r>
          </w:p>
        </w:tc>
        <w:tc>
          <w:tcPr>
            <w:tcW w:w="1323" w:type="dxa"/>
            <w:shd w:val="clear" w:color="auto" w:fill="auto"/>
            <w:noWrap/>
            <w:tcPrChange w:id="2889" w:author="Huawei" w:date="2023-10-16T12:05:00Z">
              <w:tcPr>
                <w:tcW w:w="1323" w:type="dxa"/>
                <w:gridSpan w:val="2"/>
                <w:shd w:val="clear" w:color="auto" w:fill="auto"/>
                <w:noWrap/>
              </w:tcPr>
            </w:tcPrChange>
          </w:tcPr>
          <w:p w14:paraId="669F576D" w14:textId="77777777" w:rsidR="003D1155" w:rsidRPr="00EF5447" w:rsidRDefault="003D1155" w:rsidP="00897B0C">
            <w:pPr>
              <w:pStyle w:val="TAC"/>
            </w:pPr>
            <w:r w:rsidRPr="00EF5447">
              <w:t>4592.5</w:t>
            </w:r>
          </w:p>
        </w:tc>
        <w:tc>
          <w:tcPr>
            <w:tcW w:w="667" w:type="dxa"/>
            <w:shd w:val="clear" w:color="auto" w:fill="auto"/>
            <w:tcPrChange w:id="2890" w:author="Huawei" w:date="2023-10-16T12:05:00Z">
              <w:tcPr>
                <w:tcW w:w="667" w:type="dxa"/>
                <w:gridSpan w:val="2"/>
                <w:shd w:val="clear" w:color="auto" w:fill="auto"/>
              </w:tcPr>
            </w:tcPrChange>
          </w:tcPr>
          <w:p w14:paraId="09E9CC50"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891" w:author="Huawei" w:date="2023-10-16T12:05:00Z">
              <w:tcPr>
                <w:tcW w:w="1248" w:type="dxa"/>
                <w:gridSpan w:val="3"/>
                <w:shd w:val="clear" w:color="auto" w:fill="auto"/>
              </w:tcPr>
            </w:tcPrChange>
          </w:tcPr>
          <w:p w14:paraId="694FD920" w14:textId="77777777" w:rsidR="003D1155" w:rsidRPr="00EF5447" w:rsidRDefault="003D1155" w:rsidP="00897B0C">
            <w:pPr>
              <w:pStyle w:val="TAC"/>
            </w:pPr>
            <w:r w:rsidRPr="00EF5447">
              <w:rPr>
                <w:rFonts w:eastAsia="Times New Roman"/>
              </w:rPr>
              <w:t>N/A</w:t>
            </w:r>
          </w:p>
        </w:tc>
      </w:tr>
      <w:tr w:rsidR="003D1155" w:rsidRPr="00EF5447" w14:paraId="47D91EE7" w14:textId="77777777" w:rsidTr="00541AED">
        <w:trPr>
          <w:trHeight w:val="54"/>
          <w:jc w:val="center"/>
          <w:trPrChange w:id="2892" w:author="Huawei" w:date="2023-10-16T12:05:00Z">
            <w:trPr>
              <w:trHeight w:val="54"/>
              <w:jc w:val="center"/>
            </w:trPr>
          </w:trPrChange>
        </w:trPr>
        <w:tc>
          <w:tcPr>
            <w:tcW w:w="2258" w:type="dxa"/>
            <w:tcBorders>
              <w:bottom w:val="nil"/>
            </w:tcBorders>
            <w:shd w:val="clear" w:color="auto" w:fill="auto"/>
            <w:hideMark/>
            <w:tcPrChange w:id="2893" w:author="Huawei" w:date="2023-10-16T12:05:00Z">
              <w:tcPr>
                <w:tcW w:w="2258" w:type="dxa"/>
                <w:tcBorders>
                  <w:bottom w:val="nil"/>
                </w:tcBorders>
                <w:shd w:val="clear" w:color="auto" w:fill="auto"/>
                <w:hideMark/>
              </w:tcPr>
            </w:tcPrChange>
          </w:tcPr>
          <w:p w14:paraId="1AA984DC" w14:textId="77777777" w:rsidR="003D1155" w:rsidRDefault="003D1155" w:rsidP="00897B0C">
            <w:pPr>
              <w:pStyle w:val="TAC"/>
              <w:rPr>
                <w:rFonts w:eastAsia="MS Mincho"/>
                <w:lang w:eastAsia="ja-JP"/>
              </w:rPr>
            </w:pPr>
            <w:r>
              <w:rPr>
                <w:rFonts w:eastAsia="MS Mincho"/>
              </w:rPr>
              <w:t>DC_1A-19A_n77A</w:t>
            </w:r>
          </w:p>
          <w:p w14:paraId="745AAC5B" w14:textId="77777777" w:rsidR="003D1155" w:rsidRPr="00EF5447" w:rsidRDefault="003D1155" w:rsidP="00897B0C">
            <w:pPr>
              <w:pStyle w:val="TAC"/>
            </w:pPr>
            <w:r w:rsidRPr="00EF5447">
              <w:rPr>
                <w:rFonts w:eastAsia="MS Mincho"/>
              </w:rPr>
              <w:t>DC_1A-19A_n78A</w:t>
            </w:r>
          </w:p>
        </w:tc>
        <w:tc>
          <w:tcPr>
            <w:tcW w:w="867" w:type="dxa"/>
            <w:shd w:val="clear" w:color="auto" w:fill="auto"/>
            <w:hideMark/>
            <w:tcPrChange w:id="2894" w:author="Huawei" w:date="2023-10-16T12:05:00Z">
              <w:tcPr>
                <w:tcW w:w="867" w:type="dxa"/>
                <w:shd w:val="clear" w:color="auto" w:fill="auto"/>
                <w:hideMark/>
              </w:tcPr>
            </w:tcPrChange>
          </w:tcPr>
          <w:p w14:paraId="5593275A" w14:textId="77777777" w:rsidR="003D1155" w:rsidRPr="00EF5447" w:rsidRDefault="003D1155" w:rsidP="00897B0C">
            <w:pPr>
              <w:pStyle w:val="TAC"/>
            </w:pPr>
            <w:r w:rsidRPr="00EF5447">
              <w:t>1</w:t>
            </w:r>
          </w:p>
        </w:tc>
        <w:tc>
          <w:tcPr>
            <w:tcW w:w="1379" w:type="dxa"/>
            <w:shd w:val="clear" w:color="auto" w:fill="auto"/>
            <w:noWrap/>
            <w:tcPrChange w:id="2895" w:author="Huawei" w:date="2023-10-16T12:05:00Z">
              <w:tcPr>
                <w:tcW w:w="1379" w:type="dxa"/>
                <w:shd w:val="clear" w:color="auto" w:fill="auto"/>
                <w:noWrap/>
              </w:tcPr>
            </w:tcPrChange>
          </w:tcPr>
          <w:p w14:paraId="09599120" w14:textId="77777777" w:rsidR="003D1155" w:rsidRPr="00EF5447" w:rsidRDefault="003D1155" w:rsidP="00897B0C">
            <w:pPr>
              <w:pStyle w:val="TAC"/>
            </w:pPr>
            <w:r>
              <w:t>N/A</w:t>
            </w:r>
          </w:p>
        </w:tc>
        <w:tc>
          <w:tcPr>
            <w:tcW w:w="878" w:type="dxa"/>
            <w:shd w:val="clear" w:color="auto" w:fill="auto"/>
            <w:noWrap/>
            <w:tcPrChange w:id="2896" w:author="Huawei" w:date="2023-10-16T12:05:00Z">
              <w:tcPr>
                <w:tcW w:w="817" w:type="dxa"/>
                <w:gridSpan w:val="2"/>
                <w:shd w:val="clear" w:color="auto" w:fill="auto"/>
                <w:noWrap/>
              </w:tcPr>
            </w:tcPrChange>
          </w:tcPr>
          <w:p w14:paraId="4C211B8B" w14:textId="77777777" w:rsidR="003D1155" w:rsidRPr="00EF5447" w:rsidRDefault="003D1155" w:rsidP="00897B0C">
            <w:pPr>
              <w:pStyle w:val="TAC"/>
            </w:pPr>
            <w:r w:rsidRPr="003C4CEC">
              <w:t>5</w:t>
            </w:r>
          </w:p>
        </w:tc>
        <w:tc>
          <w:tcPr>
            <w:tcW w:w="2493" w:type="dxa"/>
            <w:shd w:val="clear" w:color="auto" w:fill="auto"/>
            <w:noWrap/>
            <w:tcPrChange w:id="2897" w:author="Huawei" w:date="2023-10-16T12:05:00Z">
              <w:tcPr>
                <w:tcW w:w="2554" w:type="dxa"/>
                <w:gridSpan w:val="3"/>
                <w:shd w:val="clear" w:color="auto" w:fill="auto"/>
                <w:noWrap/>
              </w:tcPr>
            </w:tcPrChange>
          </w:tcPr>
          <w:p w14:paraId="2D2A6FB3" w14:textId="77777777" w:rsidR="003D1155" w:rsidRPr="00EF5447" w:rsidRDefault="003D1155" w:rsidP="00897B0C">
            <w:pPr>
              <w:pStyle w:val="TAC"/>
            </w:pPr>
            <w:r>
              <w:t>N/A</w:t>
            </w:r>
          </w:p>
        </w:tc>
        <w:tc>
          <w:tcPr>
            <w:tcW w:w="1323" w:type="dxa"/>
            <w:shd w:val="clear" w:color="auto" w:fill="auto"/>
            <w:noWrap/>
            <w:tcPrChange w:id="2898" w:author="Huawei" w:date="2023-10-16T12:05:00Z">
              <w:tcPr>
                <w:tcW w:w="1323" w:type="dxa"/>
                <w:gridSpan w:val="2"/>
                <w:shd w:val="clear" w:color="auto" w:fill="auto"/>
                <w:noWrap/>
              </w:tcPr>
            </w:tcPrChange>
          </w:tcPr>
          <w:p w14:paraId="500BF573" w14:textId="77777777" w:rsidR="003D1155" w:rsidRPr="00EF5447" w:rsidRDefault="003D1155" w:rsidP="00897B0C">
            <w:pPr>
              <w:pStyle w:val="TAC"/>
            </w:pPr>
            <w:r w:rsidRPr="00EF5447">
              <w:t>2130</w:t>
            </w:r>
          </w:p>
        </w:tc>
        <w:tc>
          <w:tcPr>
            <w:tcW w:w="667" w:type="dxa"/>
            <w:shd w:val="clear" w:color="auto" w:fill="auto"/>
            <w:tcPrChange w:id="2899" w:author="Huawei" w:date="2023-10-16T12:05:00Z">
              <w:tcPr>
                <w:tcW w:w="667" w:type="dxa"/>
                <w:gridSpan w:val="2"/>
                <w:shd w:val="clear" w:color="auto" w:fill="auto"/>
              </w:tcPr>
            </w:tcPrChange>
          </w:tcPr>
          <w:p w14:paraId="75D42B4B" w14:textId="77777777" w:rsidR="003D1155" w:rsidRPr="00EF5447" w:rsidRDefault="003D1155" w:rsidP="00897B0C">
            <w:pPr>
              <w:pStyle w:val="TAC"/>
            </w:pPr>
            <w:r w:rsidRPr="00EF5447">
              <w:t>17.8</w:t>
            </w:r>
          </w:p>
        </w:tc>
        <w:tc>
          <w:tcPr>
            <w:tcW w:w="1187" w:type="dxa"/>
            <w:gridSpan w:val="2"/>
            <w:shd w:val="clear" w:color="auto" w:fill="auto"/>
            <w:tcPrChange w:id="2900" w:author="Huawei" w:date="2023-10-16T12:05:00Z">
              <w:tcPr>
                <w:tcW w:w="1248" w:type="dxa"/>
                <w:gridSpan w:val="3"/>
                <w:shd w:val="clear" w:color="auto" w:fill="auto"/>
              </w:tcPr>
            </w:tcPrChange>
          </w:tcPr>
          <w:p w14:paraId="678DD960" w14:textId="77777777" w:rsidR="003D1155" w:rsidRPr="00EF5447" w:rsidRDefault="003D1155" w:rsidP="00897B0C">
            <w:pPr>
              <w:pStyle w:val="TAC"/>
            </w:pPr>
            <w:r w:rsidRPr="00EF5447">
              <w:t>IMD3</w:t>
            </w:r>
          </w:p>
        </w:tc>
      </w:tr>
      <w:tr w:rsidR="003D1155" w:rsidRPr="00EF5447" w14:paraId="1516DE08" w14:textId="77777777" w:rsidTr="00541AED">
        <w:trPr>
          <w:trHeight w:val="22"/>
          <w:jc w:val="center"/>
          <w:trPrChange w:id="2901" w:author="Huawei" w:date="2023-10-16T12:05:00Z">
            <w:trPr>
              <w:trHeight w:val="22"/>
              <w:jc w:val="center"/>
            </w:trPr>
          </w:trPrChange>
        </w:trPr>
        <w:tc>
          <w:tcPr>
            <w:tcW w:w="2258" w:type="dxa"/>
            <w:tcBorders>
              <w:top w:val="nil"/>
              <w:bottom w:val="nil"/>
            </w:tcBorders>
            <w:shd w:val="clear" w:color="auto" w:fill="auto"/>
            <w:hideMark/>
            <w:tcPrChange w:id="2902" w:author="Huawei" w:date="2023-10-16T12:05:00Z">
              <w:tcPr>
                <w:tcW w:w="2258" w:type="dxa"/>
                <w:tcBorders>
                  <w:top w:val="nil"/>
                  <w:bottom w:val="nil"/>
                </w:tcBorders>
                <w:shd w:val="clear" w:color="auto" w:fill="auto"/>
                <w:hideMark/>
              </w:tcPr>
            </w:tcPrChange>
          </w:tcPr>
          <w:p w14:paraId="6F835463" w14:textId="77777777" w:rsidR="003D1155" w:rsidRPr="00EF5447" w:rsidRDefault="003D1155" w:rsidP="00897B0C">
            <w:pPr>
              <w:pStyle w:val="TAC"/>
            </w:pPr>
          </w:p>
        </w:tc>
        <w:tc>
          <w:tcPr>
            <w:tcW w:w="867" w:type="dxa"/>
            <w:shd w:val="clear" w:color="auto" w:fill="auto"/>
            <w:hideMark/>
            <w:tcPrChange w:id="2903" w:author="Huawei" w:date="2023-10-16T12:05:00Z">
              <w:tcPr>
                <w:tcW w:w="867" w:type="dxa"/>
                <w:shd w:val="clear" w:color="auto" w:fill="auto"/>
                <w:hideMark/>
              </w:tcPr>
            </w:tcPrChange>
          </w:tcPr>
          <w:p w14:paraId="1C495D51" w14:textId="77777777" w:rsidR="003D1155" w:rsidRPr="00EF5447" w:rsidRDefault="003D1155" w:rsidP="00897B0C">
            <w:pPr>
              <w:pStyle w:val="TAC"/>
            </w:pPr>
            <w:r w:rsidRPr="00EF5447">
              <w:t>19</w:t>
            </w:r>
          </w:p>
        </w:tc>
        <w:tc>
          <w:tcPr>
            <w:tcW w:w="1379" w:type="dxa"/>
            <w:shd w:val="clear" w:color="auto" w:fill="auto"/>
            <w:noWrap/>
            <w:tcPrChange w:id="2904" w:author="Huawei" w:date="2023-10-16T12:05:00Z">
              <w:tcPr>
                <w:tcW w:w="1379" w:type="dxa"/>
                <w:shd w:val="clear" w:color="auto" w:fill="auto"/>
                <w:noWrap/>
              </w:tcPr>
            </w:tcPrChange>
          </w:tcPr>
          <w:p w14:paraId="458DAFF0" w14:textId="77777777" w:rsidR="003D1155" w:rsidRPr="00EF5447" w:rsidRDefault="003D1155" w:rsidP="00897B0C">
            <w:pPr>
              <w:pStyle w:val="TAC"/>
            </w:pPr>
            <w:r w:rsidRPr="003C4CEC">
              <w:t>832.5</w:t>
            </w:r>
          </w:p>
        </w:tc>
        <w:tc>
          <w:tcPr>
            <w:tcW w:w="878" w:type="dxa"/>
            <w:shd w:val="clear" w:color="auto" w:fill="auto"/>
            <w:noWrap/>
            <w:tcPrChange w:id="2905" w:author="Huawei" w:date="2023-10-16T12:05:00Z">
              <w:tcPr>
                <w:tcW w:w="817" w:type="dxa"/>
                <w:gridSpan w:val="2"/>
                <w:shd w:val="clear" w:color="auto" w:fill="auto"/>
                <w:noWrap/>
              </w:tcPr>
            </w:tcPrChange>
          </w:tcPr>
          <w:p w14:paraId="67A356E9" w14:textId="77777777" w:rsidR="003D1155" w:rsidRPr="00EF5447" w:rsidRDefault="003D1155" w:rsidP="00897B0C">
            <w:pPr>
              <w:pStyle w:val="TAC"/>
            </w:pPr>
            <w:r w:rsidRPr="003C4CEC">
              <w:t>5</w:t>
            </w:r>
          </w:p>
        </w:tc>
        <w:tc>
          <w:tcPr>
            <w:tcW w:w="2493" w:type="dxa"/>
            <w:shd w:val="clear" w:color="auto" w:fill="auto"/>
            <w:noWrap/>
            <w:tcPrChange w:id="2906" w:author="Huawei" w:date="2023-10-16T12:05:00Z">
              <w:tcPr>
                <w:tcW w:w="2554" w:type="dxa"/>
                <w:gridSpan w:val="3"/>
                <w:shd w:val="clear" w:color="auto" w:fill="auto"/>
                <w:noWrap/>
              </w:tcPr>
            </w:tcPrChange>
          </w:tcPr>
          <w:p w14:paraId="004A28DA" w14:textId="77777777" w:rsidR="003D1155" w:rsidRPr="00EF5447" w:rsidRDefault="003D1155" w:rsidP="00897B0C">
            <w:pPr>
              <w:pStyle w:val="TAC"/>
            </w:pPr>
            <w:r w:rsidRPr="003C4CEC">
              <w:t>25</w:t>
            </w:r>
          </w:p>
        </w:tc>
        <w:tc>
          <w:tcPr>
            <w:tcW w:w="1323" w:type="dxa"/>
            <w:shd w:val="clear" w:color="auto" w:fill="auto"/>
            <w:noWrap/>
            <w:tcPrChange w:id="2907" w:author="Huawei" w:date="2023-10-16T12:05:00Z">
              <w:tcPr>
                <w:tcW w:w="1323" w:type="dxa"/>
                <w:gridSpan w:val="2"/>
                <w:shd w:val="clear" w:color="auto" w:fill="auto"/>
                <w:noWrap/>
              </w:tcPr>
            </w:tcPrChange>
          </w:tcPr>
          <w:p w14:paraId="380DDE81" w14:textId="77777777" w:rsidR="003D1155" w:rsidRPr="00EF5447" w:rsidRDefault="003D1155" w:rsidP="00897B0C">
            <w:pPr>
              <w:pStyle w:val="TAC"/>
            </w:pPr>
            <w:r w:rsidRPr="00EF5447">
              <w:t>877.5</w:t>
            </w:r>
          </w:p>
        </w:tc>
        <w:tc>
          <w:tcPr>
            <w:tcW w:w="667" w:type="dxa"/>
            <w:shd w:val="clear" w:color="auto" w:fill="auto"/>
            <w:tcPrChange w:id="2908" w:author="Huawei" w:date="2023-10-16T12:05:00Z">
              <w:tcPr>
                <w:tcW w:w="667" w:type="dxa"/>
                <w:gridSpan w:val="2"/>
                <w:shd w:val="clear" w:color="auto" w:fill="auto"/>
              </w:tcPr>
            </w:tcPrChange>
          </w:tcPr>
          <w:p w14:paraId="071DD442" w14:textId="77777777" w:rsidR="003D1155" w:rsidRPr="00EF5447" w:rsidRDefault="003D1155" w:rsidP="00897B0C">
            <w:pPr>
              <w:pStyle w:val="TAC"/>
            </w:pPr>
            <w:r w:rsidRPr="00EF5447">
              <w:t>N/A</w:t>
            </w:r>
          </w:p>
        </w:tc>
        <w:tc>
          <w:tcPr>
            <w:tcW w:w="1187" w:type="dxa"/>
            <w:gridSpan w:val="2"/>
            <w:shd w:val="clear" w:color="auto" w:fill="auto"/>
            <w:tcPrChange w:id="2909" w:author="Huawei" w:date="2023-10-16T12:05:00Z">
              <w:tcPr>
                <w:tcW w:w="1248" w:type="dxa"/>
                <w:gridSpan w:val="3"/>
                <w:shd w:val="clear" w:color="auto" w:fill="auto"/>
              </w:tcPr>
            </w:tcPrChange>
          </w:tcPr>
          <w:p w14:paraId="1E649E3A" w14:textId="77777777" w:rsidR="003D1155" w:rsidRPr="00EF5447" w:rsidRDefault="003D1155" w:rsidP="00897B0C">
            <w:pPr>
              <w:pStyle w:val="TAC"/>
            </w:pPr>
            <w:r w:rsidRPr="00EF5447">
              <w:t>N/A</w:t>
            </w:r>
          </w:p>
        </w:tc>
      </w:tr>
      <w:tr w:rsidR="003D1155" w:rsidRPr="00EF5447" w14:paraId="3D5AA70C" w14:textId="77777777" w:rsidTr="00541AED">
        <w:trPr>
          <w:trHeight w:val="22"/>
          <w:jc w:val="center"/>
          <w:trPrChange w:id="2910" w:author="Huawei" w:date="2023-10-16T12:05:00Z">
            <w:trPr>
              <w:trHeight w:val="22"/>
              <w:jc w:val="center"/>
            </w:trPr>
          </w:trPrChange>
        </w:trPr>
        <w:tc>
          <w:tcPr>
            <w:tcW w:w="2258" w:type="dxa"/>
            <w:tcBorders>
              <w:top w:val="nil"/>
              <w:bottom w:val="nil"/>
            </w:tcBorders>
            <w:shd w:val="clear" w:color="auto" w:fill="auto"/>
            <w:tcPrChange w:id="2911" w:author="Huawei" w:date="2023-10-16T12:05:00Z">
              <w:tcPr>
                <w:tcW w:w="2258" w:type="dxa"/>
                <w:tcBorders>
                  <w:top w:val="nil"/>
                  <w:bottom w:val="nil"/>
                </w:tcBorders>
                <w:shd w:val="clear" w:color="auto" w:fill="auto"/>
              </w:tcPr>
            </w:tcPrChange>
          </w:tcPr>
          <w:p w14:paraId="29508CE8" w14:textId="77777777" w:rsidR="003D1155" w:rsidRPr="00EF5447" w:rsidRDefault="003D1155" w:rsidP="00897B0C">
            <w:pPr>
              <w:pStyle w:val="TAC"/>
            </w:pPr>
          </w:p>
        </w:tc>
        <w:tc>
          <w:tcPr>
            <w:tcW w:w="867" w:type="dxa"/>
            <w:shd w:val="clear" w:color="auto" w:fill="auto"/>
            <w:tcPrChange w:id="2912" w:author="Huawei" w:date="2023-10-16T12:05:00Z">
              <w:tcPr>
                <w:tcW w:w="867" w:type="dxa"/>
                <w:shd w:val="clear" w:color="auto" w:fill="auto"/>
              </w:tcPr>
            </w:tcPrChange>
          </w:tcPr>
          <w:p w14:paraId="123A7C5F" w14:textId="77777777" w:rsidR="003D1155" w:rsidRPr="00EF5447" w:rsidRDefault="003D1155" w:rsidP="00897B0C">
            <w:pPr>
              <w:pStyle w:val="TAC"/>
            </w:pPr>
            <w:r>
              <w:t xml:space="preserve">n77, </w:t>
            </w:r>
            <w:r w:rsidRPr="00EF5447">
              <w:t>n78</w:t>
            </w:r>
          </w:p>
        </w:tc>
        <w:tc>
          <w:tcPr>
            <w:tcW w:w="1379" w:type="dxa"/>
            <w:shd w:val="clear" w:color="auto" w:fill="auto"/>
            <w:noWrap/>
            <w:tcPrChange w:id="2913" w:author="Huawei" w:date="2023-10-16T12:05:00Z">
              <w:tcPr>
                <w:tcW w:w="1379" w:type="dxa"/>
                <w:shd w:val="clear" w:color="auto" w:fill="auto"/>
                <w:noWrap/>
              </w:tcPr>
            </w:tcPrChange>
          </w:tcPr>
          <w:p w14:paraId="68C2050D" w14:textId="77777777" w:rsidR="003D1155" w:rsidRPr="00EF5447" w:rsidRDefault="003D1155" w:rsidP="00897B0C">
            <w:pPr>
              <w:pStyle w:val="TAC"/>
            </w:pPr>
            <w:r w:rsidRPr="003C4CEC">
              <w:t>3795</w:t>
            </w:r>
          </w:p>
        </w:tc>
        <w:tc>
          <w:tcPr>
            <w:tcW w:w="878" w:type="dxa"/>
            <w:shd w:val="clear" w:color="auto" w:fill="auto"/>
            <w:noWrap/>
            <w:tcPrChange w:id="2914" w:author="Huawei" w:date="2023-10-16T12:05:00Z">
              <w:tcPr>
                <w:tcW w:w="817" w:type="dxa"/>
                <w:gridSpan w:val="2"/>
                <w:shd w:val="clear" w:color="auto" w:fill="auto"/>
                <w:noWrap/>
              </w:tcPr>
            </w:tcPrChange>
          </w:tcPr>
          <w:p w14:paraId="7648BAEE" w14:textId="77777777" w:rsidR="003D1155" w:rsidRPr="00EF5447" w:rsidRDefault="003D1155" w:rsidP="00897B0C">
            <w:pPr>
              <w:pStyle w:val="TAC"/>
            </w:pPr>
            <w:r w:rsidRPr="003C4CEC">
              <w:t>10</w:t>
            </w:r>
          </w:p>
        </w:tc>
        <w:tc>
          <w:tcPr>
            <w:tcW w:w="2493" w:type="dxa"/>
            <w:shd w:val="clear" w:color="auto" w:fill="auto"/>
            <w:noWrap/>
            <w:tcPrChange w:id="2915" w:author="Huawei" w:date="2023-10-16T12:05:00Z">
              <w:tcPr>
                <w:tcW w:w="2554" w:type="dxa"/>
                <w:gridSpan w:val="3"/>
                <w:shd w:val="clear" w:color="auto" w:fill="auto"/>
                <w:noWrap/>
              </w:tcPr>
            </w:tcPrChange>
          </w:tcPr>
          <w:p w14:paraId="5F383C49" w14:textId="77777777" w:rsidR="003D1155" w:rsidRPr="00EF5447" w:rsidRDefault="003D1155" w:rsidP="00897B0C">
            <w:pPr>
              <w:pStyle w:val="TAC"/>
            </w:pPr>
            <w:r w:rsidRPr="003C4CEC">
              <w:t>50</w:t>
            </w:r>
          </w:p>
        </w:tc>
        <w:tc>
          <w:tcPr>
            <w:tcW w:w="1323" w:type="dxa"/>
            <w:shd w:val="clear" w:color="auto" w:fill="auto"/>
            <w:noWrap/>
            <w:tcPrChange w:id="2916" w:author="Huawei" w:date="2023-10-16T12:05:00Z">
              <w:tcPr>
                <w:tcW w:w="1323" w:type="dxa"/>
                <w:gridSpan w:val="2"/>
                <w:shd w:val="clear" w:color="auto" w:fill="auto"/>
                <w:noWrap/>
              </w:tcPr>
            </w:tcPrChange>
          </w:tcPr>
          <w:p w14:paraId="0B6DB83B" w14:textId="77777777" w:rsidR="003D1155" w:rsidRPr="00EF5447" w:rsidRDefault="003D1155" w:rsidP="00897B0C">
            <w:pPr>
              <w:pStyle w:val="TAC"/>
            </w:pPr>
            <w:r w:rsidRPr="00EF5447">
              <w:t>3795</w:t>
            </w:r>
          </w:p>
        </w:tc>
        <w:tc>
          <w:tcPr>
            <w:tcW w:w="667" w:type="dxa"/>
            <w:shd w:val="clear" w:color="auto" w:fill="auto"/>
            <w:tcPrChange w:id="2917" w:author="Huawei" w:date="2023-10-16T12:05:00Z">
              <w:tcPr>
                <w:tcW w:w="667" w:type="dxa"/>
                <w:gridSpan w:val="2"/>
                <w:shd w:val="clear" w:color="auto" w:fill="auto"/>
              </w:tcPr>
            </w:tcPrChange>
          </w:tcPr>
          <w:p w14:paraId="0B415EA4" w14:textId="77777777" w:rsidR="003D1155" w:rsidRPr="00EF5447" w:rsidRDefault="003D1155" w:rsidP="00897B0C">
            <w:pPr>
              <w:pStyle w:val="TAC"/>
            </w:pPr>
            <w:r w:rsidRPr="00EF5447">
              <w:t>N/A</w:t>
            </w:r>
          </w:p>
        </w:tc>
        <w:tc>
          <w:tcPr>
            <w:tcW w:w="1187" w:type="dxa"/>
            <w:gridSpan w:val="2"/>
            <w:shd w:val="clear" w:color="auto" w:fill="auto"/>
            <w:tcPrChange w:id="2918" w:author="Huawei" w:date="2023-10-16T12:05:00Z">
              <w:tcPr>
                <w:tcW w:w="1248" w:type="dxa"/>
                <w:gridSpan w:val="3"/>
                <w:shd w:val="clear" w:color="auto" w:fill="auto"/>
              </w:tcPr>
            </w:tcPrChange>
          </w:tcPr>
          <w:p w14:paraId="65D87DB0" w14:textId="77777777" w:rsidR="003D1155" w:rsidRPr="00EF5447" w:rsidRDefault="003D1155" w:rsidP="00897B0C">
            <w:pPr>
              <w:pStyle w:val="TAC"/>
            </w:pPr>
            <w:r w:rsidRPr="00EF5447">
              <w:t>N/A</w:t>
            </w:r>
          </w:p>
        </w:tc>
      </w:tr>
      <w:tr w:rsidR="003D1155" w:rsidRPr="00EF5447" w14:paraId="5635F73D" w14:textId="77777777" w:rsidTr="00541AED">
        <w:trPr>
          <w:trHeight w:val="22"/>
          <w:jc w:val="center"/>
          <w:trPrChange w:id="2919" w:author="Huawei" w:date="2023-10-16T12:05:00Z">
            <w:trPr>
              <w:trHeight w:val="22"/>
              <w:jc w:val="center"/>
            </w:trPr>
          </w:trPrChange>
        </w:trPr>
        <w:tc>
          <w:tcPr>
            <w:tcW w:w="2258" w:type="dxa"/>
            <w:tcBorders>
              <w:top w:val="nil"/>
              <w:bottom w:val="nil"/>
            </w:tcBorders>
            <w:shd w:val="clear" w:color="auto" w:fill="auto"/>
            <w:tcPrChange w:id="2920" w:author="Huawei" w:date="2023-10-16T12:05:00Z">
              <w:tcPr>
                <w:tcW w:w="2258" w:type="dxa"/>
                <w:tcBorders>
                  <w:top w:val="nil"/>
                  <w:bottom w:val="nil"/>
                </w:tcBorders>
                <w:shd w:val="clear" w:color="auto" w:fill="auto"/>
              </w:tcPr>
            </w:tcPrChange>
          </w:tcPr>
          <w:p w14:paraId="59C75698" w14:textId="77777777" w:rsidR="003D1155" w:rsidRPr="00EF5447" w:rsidRDefault="003D1155" w:rsidP="00897B0C">
            <w:pPr>
              <w:pStyle w:val="TAC"/>
            </w:pPr>
          </w:p>
        </w:tc>
        <w:tc>
          <w:tcPr>
            <w:tcW w:w="867" w:type="dxa"/>
            <w:shd w:val="clear" w:color="auto" w:fill="auto"/>
            <w:tcPrChange w:id="2921" w:author="Huawei" w:date="2023-10-16T12:05:00Z">
              <w:tcPr>
                <w:tcW w:w="867" w:type="dxa"/>
                <w:shd w:val="clear" w:color="auto" w:fill="auto"/>
              </w:tcPr>
            </w:tcPrChange>
          </w:tcPr>
          <w:p w14:paraId="4F51D9E3" w14:textId="77777777" w:rsidR="003D1155" w:rsidRPr="00EF5447" w:rsidRDefault="003D1155" w:rsidP="00897B0C">
            <w:pPr>
              <w:pStyle w:val="TAC"/>
            </w:pPr>
            <w:r w:rsidRPr="00EF5447">
              <w:t>1</w:t>
            </w:r>
          </w:p>
        </w:tc>
        <w:tc>
          <w:tcPr>
            <w:tcW w:w="1379" w:type="dxa"/>
            <w:shd w:val="clear" w:color="auto" w:fill="auto"/>
            <w:noWrap/>
            <w:tcPrChange w:id="2922" w:author="Huawei" w:date="2023-10-16T12:05:00Z">
              <w:tcPr>
                <w:tcW w:w="1379" w:type="dxa"/>
                <w:shd w:val="clear" w:color="auto" w:fill="auto"/>
                <w:noWrap/>
              </w:tcPr>
            </w:tcPrChange>
          </w:tcPr>
          <w:p w14:paraId="1220BD0C" w14:textId="77777777" w:rsidR="003D1155" w:rsidRPr="00EF5447" w:rsidRDefault="003D1155" w:rsidP="00897B0C">
            <w:pPr>
              <w:pStyle w:val="TAC"/>
            </w:pPr>
            <w:r w:rsidRPr="003C4CEC">
              <w:t>1940</w:t>
            </w:r>
          </w:p>
        </w:tc>
        <w:tc>
          <w:tcPr>
            <w:tcW w:w="878" w:type="dxa"/>
            <w:shd w:val="clear" w:color="auto" w:fill="auto"/>
            <w:noWrap/>
            <w:tcPrChange w:id="2923" w:author="Huawei" w:date="2023-10-16T12:05:00Z">
              <w:tcPr>
                <w:tcW w:w="817" w:type="dxa"/>
                <w:gridSpan w:val="2"/>
                <w:shd w:val="clear" w:color="auto" w:fill="auto"/>
                <w:noWrap/>
              </w:tcPr>
            </w:tcPrChange>
          </w:tcPr>
          <w:p w14:paraId="0D013833" w14:textId="77777777" w:rsidR="003D1155" w:rsidRPr="00EF5447" w:rsidRDefault="003D1155" w:rsidP="00897B0C">
            <w:pPr>
              <w:pStyle w:val="TAC"/>
            </w:pPr>
            <w:r w:rsidRPr="003C4CEC">
              <w:t>5</w:t>
            </w:r>
          </w:p>
        </w:tc>
        <w:tc>
          <w:tcPr>
            <w:tcW w:w="2493" w:type="dxa"/>
            <w:shd w:val="clear" w:color="auto" w:fill="auto"/>
            <w:noWrap/>
            <w:tcPrChange w:id="2924" w:author="Huawei" w:date="2023-10-16T12:05:00Z">
              <w:tcPr>
                <w:tcW w:w="2554" w:type="dxa"/>
                <w:gridSpan w:val="3"/>
                <w:shd w:val="clear" w:color="auto" w:fill="auto"/>
                <w:noWrap/>
              </w:tcPr>
            </w:tcPrChange>
          </w:tcPr>
          <w:p w14:paraId="02D5B0E8" w14:textId="77777777" w:rsidR="003D1155" w:rsidRPr="00EF5447" w:rsidRDefault="003D1155" w:rsidP="00897B0C">
            <w:pPr>
              <w:pStyle w:val="TAC"/>
            </w:pPr>
            <w:r w:rsidRPr="003C4CEC">
              <w:t>25</w:t>
            </w:r>
          </w:p>
        </w:tc>
        <w:tc>
          <w:tcPr>
            <w:tcW w:w="1323" w:type="dxa"/>
            <w:shd w:val="clear" w:color="auto" w:fill="auto"/>
            <w:noWrap/>
            <w:tcPrChange w:id="2925" w:author="Huawei" w:date="2023-10-16T12:05:00Z">
              <w:tcPr>
                <w:tcW w:w="1323" w:type="dxa"/>
                <w:gridSpan w:val="2"/>
                <w:shd w:val="clear" w:color="auto" w:fill="auto"/>
                <w:noWrap/>
              </w:tcPr>
            </w:tcPrChange>
          </w:tcPr>
          <w:p w14:paraId="5AF0667B" w14:textId="77777777" w:rsidR="003D1155" w:rsidRPr="00EF5447" w:rsidRDefault="003D1155" w:rsidP="00897B0C">
            <w:pPr>
              <w:pStyle w:val="TAC"/>
            </w:pPr>
            <w:r w:rsidRPr="00750A5C">
              <w:t>2130</w:t>
            </w:r>
          </w:p>
        </w:tc>
        <w:tc>
          <w:tcPr>
            <w:tcW w:w="667" w:type="dxa"/>
            <w:shd w:val="clear" w:color="auto" w:fill="auto"/>
            <w:tcPrChange w:id="2926" w:author="Huawei" w:date="2023-10-16T12:05:00Z">
              <w:tcPr>
                <w:tcW w:w="667" w:type="dxa"/>
                <w:gridSpan w:val="2"/>
                <w:shd w:val="clear" w:color="auto" w:fill="auto"/>
              </w:tcPr>
            </w:tcPrChange>
          </w:tcPr>
          <w:p w14:paraId="53987159" w14:textId="77777777" w:rsidR="003D1155" w:rsidRPr="00EF5447" w:rsidRDefault="003D1155" w:rsidP="00897B0C">
            <w:pPr>
              <w:pStyle w:val="TAC"/>
            </w:pPr>
            <w:r>
              <w:t>N/A</w:t>
            </w:r>
          </w:p>
        </w:tc>
        <w:tc>
          <w:tcPr>
            <w:tcW w:w="1187" w:type="dxa"/>
            <w:gridSpan w:val="2"/>
            <w:shd w:val="clear" w:color="auto" w:fill="auto"/>
            <w:tcPrChange w:id="2927" w:author="Huawei" w:date="2023-10-16T12:05:00Z">
              <w:tcPr>
                <w:tcW w:w="1248" w:type="dxa"/>
                <w:gridSpan w:val="3"/>
                <w:shd w:val="clear" w:color="auto" w:fill="auto"/>
              </w:tcPr>
            </w:tcPrChange>
          </w:tcPr>
          <w:p w14:paraId="1A414D0F" w14:textId="77777777" w:rsidR="003D1155" w:rsidRPr="00EF5447" w:rsidRDefault="003D1155" w:rsidP="00897B0C">
            <w:pPr>
              <w:pStyle w:val="TAC"/>
            </w:pPr>
            <w:r>
              <w:t>N/A</w:t>
            </w:r>
          </w:p>
        </w:tc>
      </w:tr>
      <w:tr w:rsidR="003D1155" w:rsidRPr="00EF5447" w14:paraId="4E8E537B" w14:textId="77777777" w:rsidTr="00541AED">
        <w:trPr>
          <w:trHeight w:val="22"/>
          <w:jc w:val="center"/>
          <w:trPrChange w:id="2928" w:author="Huawei" w:date="2023-10-16T12:05:00Z">
            <w:trPr>
              <w:trHeight w:val="22"/>
              <w:jc w:val="center"/>
            </w:trPr>
          </w:trPrChange>
        </w:trPr>
        <w:tc>
          <w:tcPr>
            <w:tcW w:w="2258" w:type="dxa"/>
            <w:tcBorders>
              <w:top w:val="nil"/>
              <w:bottom w:val="nil"/>
            </w:tcBorders>
            <w:shd w:val="clear" w:color="auto" w:fill="auto"/>
            <w:tcPrChange w:id="2929" w:author="Huawei" w:date="2023-10-16T12:05:00Z">
              <w:tcPr>
                <w:tcW w:w="2258" w:type="dxa"/>
                <w:tcBorders>
                  <w:top w:val="nil"/>
                  <w:bottom w:val="nil"/>
                </w:tcBorders>
                <w:shd w:val="clear" w:color="auto" w:fill="auto"/>
              </w:tcPr>
            </w:tcPrChange>
          </w:tcPr>
          <w:p w14:paraId="6F5AC13D" w14:textId="77777777" w:rsidR="003D1155" w:rsidRPr="00EF5447" w:rsidRDefault="003D1155" w:rsidP="00897B0C">
            <w:pPr>
              <w:pStyle w:val="TAC"/>
            </w:pPr>
          </w:p>
        </w:tc>
        <w:tc>
          <w:tcPr>
            <w:tcW w:w="867" w:type="dxa"/>
            <w:shd w:val="clear" w:color="auto" w:fill="auto"/>
            <w:tcPrChange w:id="2930" w:author="Huawei" w:date="2023-10-16T12:05:00Z">
              <w:tcPr>
                <w:tcW w:w="867" w:type="dxa"/>
                <w:shd w:val="clear" w:color="auto" w:fill="auto"/>
              </w:tcPr>
            </w:tcPrChange>
          </w:tcPr>
          <w:p w14:paraId="07B43873" w14:textId="77777777" w:rsidR="003D1155" w:rsidRPr="00EF5447" w:rsidRDefault="003D1155" w:rsidP="00897B0C">
            <w:pPr>
              <w:pStyle w:val="TAC"/>
            </w:pPr>
            <w:r w:rsidRPr="00EF5447">
              <w:t>19</w:t>
            </w:r>
          </w:p>
        </w:tc>
        <w:tc>
          <w:tcPr>
            <w:tcW w:w="1379" w:type="dxa"/>
            <w:shd w:val="clear" w:color="auto" w:fill="auto"/>
            <w:noWrap/>
            <w:tcPrChange w:id="2931" w:author="Huawei" w:date="2023-10-16T12:05:00Z">
              <w:tcPr>
                <w:tcW w:w="1379" w:type="dxa"/>
                <w:shd w:val="clear" w:color="auto" w:fill="auto"/>
                <w:noWrap/>
              </w:tcPr>
            </w:tcPrChange>
          </w:tcPr>
          <w:p w14:paraId="27E64DD9" w14:textId="77777777" w:rsidR="003D1155" w:rsidRPr="00EF5447" w:rsidRDefault="003D1155" w:rsidP="00897B0C">
            <w:pPr>
              <w:pStyle w:val="TAC"/>
            </w:pPr>
            <w:r>
              <w:t>N/A</w:t>
            </w:r>
          </w:p>
        </w:tc>
        <w:tc>
          <w:tcPr>
            <w:tcW w:w="878" w:type="dxa"/>
            <w:shd w:val="clear" w:color="auto" w:fill="auto"/>
            <w:noWrap/>
            <w:tcPrChange w:id="2932" w:author="Huawei" w:date="2023-10-16T12:05:00Z">
              <w:tcPr>
                <w:tcW w:w="817" w:type="dxa"/>
                <w:gridSpan w:val="2"/>
                <w:shd w:val="clear" w:color="auto" w:fill="auto"/>
                <w:noWrap/>
              </w:tcPr>
            </w:tcPrChange>
          </w:tcPr>
          <w:p w14:paraId="49454EE7" w14:textId="77777777" w:rsidR="003D1155" w:rsidRPr="00EF5447" w:rsidRDefault="003D1155" w:rsidP="00897B0C">
            <w:pPr>
              <w:pStyle w:val="TAC"/>
            </w:pPr>
            <w:r w:rsidRPr="003C4CEC">
              <w:t>5</w:t>
            </w:r>
          </w:p>
        </w:tc>
        <w:tc>
          <w:tcPr>
            <w:tcW w:w="2493" w:type="dxa"/>
            <w:shd w:val="clear" w:color="auto" w:fill="auto"/>
            <w:noWrap/>
            <w:tcPrChange w:id="2933" w:author="Huawei" w:date="2023-10-16T12:05:00Z">
              <w:tcPr>
                <w:tcW w:w="2554" w:type="dxa"/>
                <w:gridSpan w:val="3"/>
                <w:shd w:val="clear" w:color="auto" w:fill="auto"/>
                <w:noWrap/>
              </w:tcPr>
            </w:tcPrChange>
          </w:tcPr>
          <w:p w14:paraId="02F0E24B" w14:textId="77777777" w:rsidR="003D1155" w:rsidRPr="00EF5447" w:rsidRDefault="003D1155" w:rsidP="00897B0C">
            <w:pPr>
              <w:pStyle w:val="TAC"/>
            </w:pPr>
            <w:r>
              <w:t>N/A</w:t>
            </w:r>
          </w:p>
        </w:tc>
        <w:tc>
          <w:tcPr>
            <w:tcW w:w="1323" w:type="dxa"/>
            <w:shd w:val="clear" w:color="auto" w:fill="auto"/>
            <w:noWrap/>
            <w:tcPrChange w:id="2934" w:author="Huawei" w:date="2023-10-16T12:05:00Z">
              <w:tcPr>
                <w:tcW w:w="1323" w:type="dxa"/>
                <w:gridSpan w:val="2"/>
                <w:shd w:val="clear" w:color="auto" w:fill="auto"/>
                <w:noWrap/>
              </w:tcPr>
            </w:tcPrChange>
          </w:tcPr>
          <w:p w14:paraId="6E25F9B6" w14:textId="77777777" w:rsidR="003D1155" w:rsidRPr="00EF5447" w:rsidRDefault="003D1155" w:rsidP="00897B0C">
            <w:pPr>
              <w:pStyle w:val="TAC"/>
            </w:pPr>
            <w:r w:rsidRPr="00750A5C">
              <w:rPr>
                <w:lang w:eastAsia="ja-JP"/>
              </w:rPr>
              <w:t>880</w:t>
            </w:r>
          </w:p>
        </w:tc>
        <w:tc>
          <w:tcPr>
            <w:tcW w:w="667" w:type="dxa"/>
            <w:shd w:val="clear" w:color="auto" w:fill="auto"/>
            <w:tcPrChange w:id="2935" w:author="Huawei" w:date="2023-10-16T12:05:00Z">
              <w:tcPr>
                <w:tcW w:w="667" w:type="dxa"/>
                <w:gridSpan w:val="2"/>
                <w:shd w:val="clear" w:color="auto" w:fill="auto"/>
              </w:tcPr>
            </w:tcPrChange>
          </w:tcPr>
          <w:p w14:paraId="41E9AA3D" w14:textId="77777777" w:rsidR="003D1155" w:rsidRPr="00EF5447" w:rsidRDefault="003D1155" w:rsidP="00897B0C">
            <w:pPr>
              <w:pStyle w:val="TAC"/>
            </w:pPr>
            <w:r>
              <w:t>5.1</w:t>
            </w:r>
          </w:p>
        </w:tc>
        <w:tc>
          <w:tcPr>
            <w:tcW w:w="1187" w:type="dxa"/>
            <w:gridSpan w:val="2"/>
            <w:shd w:val="clear" w:color="auto" w:fill="auto"/>
            <w:tcPrChange w:id="2936" w:author="Huawei" w:date="2023-10-16T12:05:00Z">
              <w:tcPr>
                <w:tcW w:w="1248" w:type="dxa"/>
                <w:gridSpan w:val="3"/>
                <w:shd w:val="clear" w:color="auto" w:fill="auto"/>
              </w:tcPr>
            </w:tcPrChange>
          </w:tcPr>
          <w:p w14:paraId="3C34BEF3" w14:textId="77777777" w:rsidR="003D1155" w:rsidRPr="00EF5447" w:rsidRDefault="003D1155" w:rsidP="00897B0C">
            <w:pPr>
              <w:pStyle w:val="TAC"/>
            </w:pPr>
            <w:r>
              <w:t>IMD5</w:t>
            </w:r>
          </w:p>
        </w:tc>
      </w:tr>
      <w:tr w:rsidR="003D1155" w:rsidRPr="00EF5447" w14:paraId="5846E067" w14:textId="77777777" w:rsidTr="00541AED">
        <w:trPr>
          <w:trHeight w:val="22"/>
          <w:jc w:val="center"/>
          <w:trPrChange w:id="2937" w:author="Huawei" w:date="2023-10-16T12:05:00Z">
            <w:trPr>
              <w:trHeight w:val="22"/>
              <w:jc w:val="center"/>
            </w:trPr>
          </w:trPrChange>
        </w:trPr>
        <w:tc>
          <w:tcPr>
            <w:tcW w:w="2258" w:type="dxa"/>
            <w:tcBorders>
              <w:top w:val="nil"/>
              <w:bottom w:val="single" w:sz="4" w:space="0" w:color="auto"/>
            </w:tcBorders>
            <w:shd w:val="clear" w:color="auto" w:fill="auto"/>
            <w:tcPrChange w:id="2938" w:author="Huawei" w:date="2023-10-16T12:05:00Z">
              <w:tcPr>
                <w:tcW w:w="2258" w:type="dxa"/>
                <w:tcBorders>
                  <w:top w:val="nil"/>
                  <w:bottom w:val="single" w:sz="4" w:space="0" w:color="auto"/>
                </w:tcBorders>
                <w:shd w:val="clear" w:color="auto" w:fill="auto"/>
              </w:tcPr>
            </w:tcPrChange>
          </w:tcPr>
          <w:p w14:paraId="45258268" w14:textId="77777777" w:rsidR="003D1155" w:rsidRPr="00EF5447" w:rsidRDefault="003D1155" w:rsidP="00897B0C">
            <w:pPr>
              <w:pStyle w:val="TAC"/>
            </w:pPr>
          </w:p>
        </w:tc>
        <w:tc>
          <w:tcPr>
            <w:tcW w:w="867" w:type="dxa"/>
            <w:shd w:val="clear" w:color="auto" w:fill="auto"/>
            <w:tcPrChange w:id="2939" w:author="Huawei" w:date="2023-10-16T12:05:00Z">
              <w:tcPr>
                <w:tcW w:w="867" w:type="dxa"/>
                <w:shd w:val="clear" w:color="auto" w:fill="auto"/>
              </w:tcPr>
            </w:tcPrChange>
          </w:tcPr>
          <w:p w14:paraId="4B0898C3" w14:textId="77777777" w:rsidR="003D1155" w:rsidRPr="00EF5447" w:rsidRDefault="003D1155" w:rsidP="00897B0C">
            <w:pPr>
              <w:pStyle w:val="TAC"/>
            </w:pPr>
            <w:r>
              <w:t xml:space="preserve">n77, </w:t>
            </w:r>
            <w:r w:rsidRPr="00EF5447">
              <w:t>n78</w:t>
            </w:r>
          </w:p>
        </w:tc>
        <w:tc>
          <w:tcPr>
            <w:tcW w:w="1379" w:type="dxa"/>
            <w:shd w:val="clear" w:color="auto" w:fill="auto"/>
            <w:noWrap/>
            <w:tcPrChange w:id="2940" w:author="Huawei" w:date="2023-10-16T12:05:00Z">
              <w:tcPr>
                <w:tcW w:w="1379" w:type="dxa"/>
                <w:shd w:val="clear" w:color="auto" w:fill="auto"/>
                <w:noWrap/>
              </w:tcPr>
            </w:tcPrChange>
          </w:tcPr>
          <w:p w14:paraId="23D94789" w14:textId="77777777" w:rsidR="003D1155" w:rsidRPr="00EF5447" w:rsidRDefault="003D1155" w:rsidP="00897B0C">
            <w:pPr>
              <w:pStyle w:val="TAC"/>
            </w:pPr>
            <w:r w:rsidRPr="003C4CEC">
              <w:t>3350</w:t>
            </w:r>
          </w:p>
        </w:tc>
        <w:tc>
          <w:tcPr>
            <w:tcW w:w="878" w:type="dxa"/>
            <w:shd w:val="clear" w:color="auto" w:fill="auto"/>
            <w:noWrap/>
            <w:tcPrChange w:id="2941" w:author="Huawei" w:date="2023-10-16T12:05:00Z">
              <w:tcPr>
                <w:tcW w:w="817" w:type="dxa"/>
                <w:gridSpan w:val="2"/>
                <w:shd w:val="clear" w:color="auto" w:fill="auto"/>
                <w:noWrap/>
              </w:tcPr>
            </w:tcPrChange>
          </w:tcPr>
          <w:p w14:paraId="619A0C50" w14:textId="77777777" w:rsidR="003D1155" w:rsidRPr="00EF5447" w:rsidRDefault="003D1155" w:rsidP="00897B0C">
            <w:pPr>
              <w:pStyle w:val="TAC"/>
            </w:pPr>
            <w:r w:rsidRPr="003C4CEC">
              <w:t>10</w:t>
            </w:r>
          </w:p>
        </w:tc>
        <w:tc>
          <w:tcPr>
            <w:tcW w:w="2493" w:type="dxa"/>
            <w:shd w:val="clear" w:color="auto" w:fill="auto"/>
            <w:noWrap/>
            <w:tcPrChange w:id="2942" w:author="Huawei" w:date="2023-10-16T12:05:00Z">
              <w:tcPr>
                <w:tcW w:w="2554" w:type="dxa"/>
                <w:gridSpan w:val="3"/>
                <w:shd w:val="clear" w:color="auto" w:fill="auto"/>
                <w:noWrap/>
              </w:tcPr>
            </w:tcPrChange>
          </w:tcPr>
          <w:p w14:paraId="6DD74615" w14:textId="77777777" w:rsidR="003D1155" w:rsidRPr="00EF5447" w:rsidRDefault="003D1155" w:rsidP="00897B0C">
            <w:pPr>
              <w:pStyle w:val="TAC"/>
            </w:pPr>
            <w:r w:rsidRPr="003C4CEC">
              <w:t>50</w:t>
            </w:r>
          </w:p>
        </w:tc>
        <w:tc>
          <w:tcPr>
            <w:tcW w:w="1323" w:type="dxa"/>
            <w:shd w:val="clear" w:color="auto" w:fill="auto"/>
            <w:noWrap/>
            <w:tcPrChange w:id="2943" w:author="Huawei" w:date="2023-10-16T12:05:00Z">
              <w:tcPr>
                <w:tcW w:w="1323" w:type="dxa"/>
                <w:gridSpan w:val="2"/>
                <w:shd w:val="clear" w:color="auto" w:fill="auto"/>
                <w:noWrap/>
              </w:tcPr>
            </w:tcPrChange>
          </w:tcPr>
          <w:p w14:paraId="76A8787B" w14:textId="77777777" w:rsidR="003D1155" w:rsidRPr="00EF5447" w:rsidRDefault="003D1155" w:rsidP="00897B0C">
            <w:pPr>
              <w:pStyle w:val="TAC"/>
            </w:pPr>
            <w:r w:rsidRPr="00750A5C">
              <w:t>3350</w:t>
            </w:r>
          </w:p>
        </w:tc>
        <w:tc>
          <w:tcPr>
            <w:tcW w:w="667" w:type="dxa"/>
            <w:shd w:val="clear" w:color="auto" w:fill="auto"/>
            <w:tcPrChange w:id="2944" w:author="Huawei" w:date="2023-10-16T12:05:00Z">
              <w:tcPr>
                <w:tcW w:w="667" w:type="dxa"/>
                <w:gridSpan w:val="2"/>
                <w:shd w:val="clear" w:color="auto" w:fill="auto"/>
              </w:tcPr>
            </w:tcPrChange>
          </w:tcPr>
          <w:p w14:paraId="3822F368" w14:textId="77777777" w:rsidR="003D1155" w:rsidRPr="00EF5447" w:rsidRDefault="003D1155" w:rsidP="00897B0C">
            <w:pPr>
              <w:pStyle w:val="TAC"/>
            </w:pPr>
            <w:r>
              <w:t>N/A</w:t>
            </w:r>
          </w:p>
        </w:tc>
        <w:tc>
          <w:tcPr>
            <w:tcW w:w="1187" w:type="dxa"/>
            <w:gridSpan w:val="2"/>
            <w:shd w:val="clear" w:color="auto" w:fill="auto"/>
            <w:tcPrChange w:id="2945" w:author="Huawei" w:date="2023-10-16T12:05:00Z">
              <w:tcPr>
                <w:tcW w:w="1248" w:type="dxa"/>
                <w:gridSpan w:val="3"/>
                <w:shd w:val="clear" w:color="auto" w:fill="auto"/>
              </w:tcPr>
            </w:tcPrChange>
          </w:tcPr>
          <w:p w14:paraId="2FE0A5D6" w14:textId="77777777" w:rsidR="003D1155" w:rsidRPr="00EF5447" w:rsidRDefault="003D1155" w:rsidP="00897B0C">
            <w:pPr>
              <w:pStyle w:val="TAC"/>
            </w:pPr>
            <w:r>
              <w:t>N/A</w:t>
            </w:r>
          </w:p>
        </w:tc>
      </w:tr>
      <w:tr w:rsidR="003D1155" w:rsidRPr="00EF5447" w14:paraId="17A13DAE" w14:textId="77777777" w:rsidTr="00541AED">
        <w:trPr>
          <w:trHeight w:val="22"/>
          <w:jc w:val="center"/>
          <w:trPrChange w:id="2946" w:author="Huawei" w:date="2023-10-16T12:05:00Z">
            <w:trPr>
              <w:trHeight w:val="22"/>
              <w:jc w:val="center"/>
            </w:trPr>
          </w:trPrChange>
        </w:trPr>
        <w:tc>
          <w:tcPr>
            <w:tcW w:w="2258" w:type="dxa"/>
            <w:tcBorders>
              <w:top w:val="single" w:sz="4" w:space="0" w:color="auto"/>
              <w:bottom w:val="nil"/>
            </w:tcBorders>
            <w:shd w:val="clear" w:color="auto" w:fill="auto"/>
            <w:tcPrChange w:id="2947" w:author="Huawei" w:date="2023-10-16T12:05:00Z">
              <w:tcPr>
                <w:tcW w:w="2258" w:type="dxa"/>
                <w:tcBorders>
                  <w:top w:val="single" w:sz="4" w:space="0" w:color="auto"/>
                  <w:bottom w:val="nil"/>
                </w:tcBorders>
                <w:shd w:val="clear" w:color="auto" w:fill="auto"/>
              </w:tcPr>
            </w:tcPrChange>
          </w:tcPr>
          <w:p w14:paraId="321BAB35" w14:textId="77777777" w:rsidR="003D1155" w:rsidRPr="00EF5447" w:rsidRDefault="003D1155" w:rsidP="00897B0C">
            <w:pPr>
              <w:pStyle w:val="TAC"/>
            </w:pPr>
            <w:r w:rsidRPr="00EF5447">
              <w:rPr>
                <w:rFonts w:eastAsia="MS Mincho"/>
              </w:rPr>
              <w:t>DC_1A-19A_n79A</w:t>
            </w:r>
          </w:p>
        </w:tc>
        <w:tc>
          <w:tcPr>
            <w:tcW w:w="867" w:type="dxa"/>
            <w:shd w:val="clear" w:color="auto" w:fill="auto"/>
            <w:tcPrChange w:id="2948" w:author="Huawei" w:date="2023-10-16T12:05:00Z">
              <w:tcPr>
                <w:tcW w:w="867" w:type="dxa"/>
                <w:shd w:val="clear" w:color="auto" w:fill="auto"/>
              </w:tcPr>
            </w:tcPrChange>
          </w:tcPr>
          <w:p w14:paraId="6A83D749" w14:textId="77777777" w:rsidR="003D1155" w:rsidRPr="00EF5447" w:rsidRDefault="003D1155" w:rsidP="00897B0C">
            <w:pPr>
              <w:pStyle w:val="TAC"/>
            </w:pPr>
            <w:r w:rsidRPr="00EF5447">
              <w:t>1</w:t>
            </w:r>
          </w:p>
        </w:tc>
        <w:tc>
          <w:tcPr>
            <w:tcW w:w="1379" w:type="dxa"/>
            <w:shd w:val="clear" w:color="auto" w:fill="auto"/>
            <w:noWrap/>
            <w:tcPrChange w:id="2949" w:author="Huawei" w:date="2023-10-16T12:05:00Z">
              <w:tcPr>
                <w:tcW w:w="1379" w:type="dxa"/>
                <w:shd w:val="clear" w:color="auto" w:fill="auto"/>
                <w:noWrap/>
              </w:tcPr>
            </w:tcPrChange>
          </w:tcPr>
          <w:p w14:paraId="5EE6ECDA" w14:textId="77777777" w:rsidR="003D1155" w:rsidRPr="00EF5447" w:rsidRDefault="003D1155" w:rsidP="00897B0C">
            <w:pPr>
              <w:pStyle w:val="TAC"/>
            </w:pPr>
            <w:r w:rsidRPr="003C4CEC">
              <w:t>1950</w:t>
            </w:r>
          </w:p>
        </w:tc>
        <w:tc>
          <w:tcPr>
            <w:tcW w:w="878" w:type="dxa"/>
            <w:shd w:val="clear" w:color="auto" w:fill="auto"/>
            <w:noWrap/>
            <w:tcPrChange w:id="2950" w:author="Huawei" w:date="2023-10-16T12:05:00Z">
              <w:tcPr>
                <w:tcW w:w="817" w:type="dxa"/>
                <w:gridSpan w:val="2"/>
                <w:shd w:val="clear" w:color="auto" w:fill="auto"/>
                <w:noWrap/>
              </w:tcPr>
            </w:tcPrChange>
          </w:tcPr>
          <w:p w14:paraId="5C193F29" w14:textId="77777777" w:rsidR="003D1155" w:rsidRPr="00EF5447" w:rsidRDefault="003D1155" w:rsidP="00897B0C">
            <w:pPr>
              <w:pStyle w:val="TAC"/>
            </w:pPr>
            <w:r w:rsidRPr="003C4CEC">
              <w:t>5</w:t>
            </w:r>
          </w:p>
        </w:tc>
        <w:tc>
          <w:tcPr>
            <w:tcW w:w="2493" w:type="dxa"/>
            <w:shd w:val="clear" w:color="auto" w:fill="auto"/>
            <w:noWrap/>
            <w:tcPrChange w:id="2951" w:author="Huawei" w:date="2023-10-16T12:05:00Z">
              <w:tcPr>
                <w:tcW w:w="2554" w:type="dxa"/>
                <w:gridSpan w:val="3"/>
                <w:shd w:val="clear" w:color="auto" w:fill="auto"/>
                <w:noWrap/>
              </w:tcPr>
            </w:tcPrChange>
          </w:tcPr>
          <w:p w14:paraId="4F98EB2D" w14:textId="77777777" w:rsidR="003D1155" w:rsidRPr="00EF5447" w:rsidRDefault="003D1155" w:rsidP="00897B0C">
            <w:pPr>
              <w:pStyle w:val="TAC"/>
            </w:pPr>
            <w:r w:rsidRPr="003C4CEC">
              <w:t>25</w:t>
            </w:r>
          </w:p>
        </w:tc>
        <w:tc>
          <w:tcPr>
            <w:tcW w:w="1323" w:type="dxa"/>
            <w:shd w:val="clear" w:color="auto" w:fill="auto"/>
            <w:noWrap/>
            <w:tcPrChange w:id="2952" w:author="Huawei" w:date="2023-10-16T12:05:00Z">
              <w:tcPr>
                <w:tcW w:w="1323" w:type="dxa"/>
                <w:gridSpan w:val="2"/>
                <w:shd w:val="clear" w:color="auto" w:fill="auto"/>
                <w:noWrap/>
              </w:tcPr>
            </w:tcPrChange>
          </w:tcPr>
          <w:p w14:paraId="3882EAAD" w14:textId="77777777" w:rsidR="003D1155" w:rsidRPr="00EF5447" w:rsidRDefault="003D1155" w:rsidP="00897B0C">
            <w:pPr>
              <w:pStyle w:val="TAC"/>
            </w:pPr>
            <w:r w:rsidRPr="00EF5447">
              <w:t>2140</w:t>
            </w:r>
          </w:p>
        </w:tc>
        <w:tc>
          <w:tcPr>
            <w:tcW w:w="667" w:type="dxa"/>
            <w:shd w:val="clear" w:color="auto" w:fill="auto"/>
            <w:tcPrChange w:id="2953" w:author="Huawei" w:date="2023-10-16T12:05:00Z">
              <w:tcPr>
                <w:tcW w:w="667" w:type="dxa"/>
                <w:gridSpan w:val="2"/>
                <w:shd w:val="clear" w:color="auto" w:fill="auto"/>
              </w:tcPr>
            </w:tcPrChange>
          </w:tcPr>
          <w:p w14:paraId="1171B3B6" w14:textId="77777777" w:rsidR="003D1155" w:rsidRPr="00EF5447" w:rsidRDefault="003D1155" w:rsidP="00897B0C">
            <w:pPr>
              <w:pStyle w:val="TAC"/>
            </w:pPr>
            <w:r w:rsidRPr="00EF5447">
              <w:t>N/A</w:t>
            </w:r>
          </w:p>
        </w:tc>
        <w:tc>
          <w:tcPr>
            <w:tcW w:w="1187" w:type="dxa"/>
            <w:gridSpan w:val="2"/>
            <w:shd w:val="clear" w:color="auto" w:fill="auto"/>
            <w:tcPrChange w:id="2954" w:author="Huawei" w:date="2023-10-16T12:05:00Z">
              <w:tcPr>
                <w:tcW w:w="1248" w:type="dxa"/>
                <w:gridSpan w:val="3"/>
                <w:shd w:val="clear" w:color="auto" w:fill="auto"/>
              </w:tcPr>
            </w:tcPrChange>
          </w:tcPr>
          <w:p w14:paraId="5207FDD2" w14:textId="77777777" w:rsidR="003D1155" w:rsidRPr="00EF5447" w:rsidRDefault="003D1155" w:rsidP="00897B0C">
            <w:pPr>
              <w:pStyle w:val="TAC"/>
            </w:pPr>
            <w:r w:rsidRPr="00EF5447">
              <w:t>N/A</w:t>
            </w:r>
          </w:p>
        </w:tc>
      </w:tr>
      <w:tr w:rsidR="003D1155" w:rsidRPr="00EF5447" w14:paraId="78F0CB52" w14:textId="77777777" w:rsidTr="00541AED">
        <w:trPr>
          <w:trHeight w:val="22"/>
          <w:jc w:val="center"/>
          <w:trPrChange w:id="2955" w:author="Huawei" w:date="2023-10-16T12:05:00Z">
            <w:trPr>
              <w:trHeight w:val="22"/>
              <w:jc w:val="center"/>
            </w:trPr>
          </w:trPrChange>
        </w:trPr>
        <w:tc>
          <w:tcPr>
            <w:tcW w:w="2258" w:type="dxa"/>
            <w:tcBorders>
              <w:top w:val="nil"/>
              <w:bottom w:val="nil"/>
            </w:tcBorders>
            <w:shd w:val="clear" w:color="auto" w:fill="auto"/>
            <w:tcPrChange w:id="2956" w:author="Huawei" w:date="2023-10-16T12:05:00Z">
              <w:tcPr>
                <w:tcW w:w="2258" w:type="dxa"/>
                <w:tcBorders>
                  <w:top w:val="nil"/>
                  <w:bottom w:val="nil"/>
                </w:tcBorders>
                <w:shd w:val="clear" w:color="auto" w:fill="auto"/>
              </w:tcPr>
            </w:tcPrChange>
          </w:tcPr>
          <w:p w14:paraId="1FC7EE44" w14:textId="77777777" w:rsidR="003D1155" w:rsidRPr="00EF5447" w:rsidRDefault="003D1155" w:rsidP="00897B0C">
            <w:pPr>
              <w:pStyle w:val="TAC"/>
            </w:pPr>
          </w:p>
        </w:tc>
        <w:tc>
          <w:tcPr>
            <w:tcW w:w="867" w:type="dxa"/>
            <w:shd w:val="clear" w:color="auto" w:fill="auto"/>
            <w:tcPrChange w:id="2957" w:author="Huawei" w:date="2023-10-16T12:05:00Z">
              <w:tcPr>
                <w:tcW w:w="867" w:type="dxa"/>
                <w:shd w:val="clear" w:color="auto" w:fill="auto"/>
              </w:tcPr>
            </w:tcPrChange>
          </w:tcPr>
          <w:p w14:paraId="540C6711" w14:textId="77777777" w:rsidR="003D1155" w:rsidRPr="00EF5447" w:rsidRDefault="003D1155" w:rsidP="00897B0C">
            <w:pPr>
              <w:pStyle w:val="TAC"/>
            </w:pPr>
            <w:r w:rsidRPr="00EF5447">
              <w:t>19</w:t>
            </w:r>
          </w:p>
        </w:tc>
        <w:tc>
          <w:tcPr>
            <w:tcW w:w="1379" w:type="dxa"/>
            <w:shd w:val="clear" w:color="auto" w:fill="auto"/>
            <w:noWrap/>
            <w:tcPrChange w:id="2958" w:author="Huawei" w:date="2023-10-16T12:05:00Z">
              <w:tcPr>
                <w:tcW w:w="1379" w:type="dxa"/>
                <w:shd w:val="clear" w:color="auto" w:fill="auto"/>
                <w:noWrap/>
              </w:tcPr>
            </w:tcPrChange>
          </w:tcPr>
          <w:p w14:paraId="7ADAD223" w14:textId="77777777" w:rsidR="003D1155" w:rsidRPr="00EF5447" w:rsidRDefault="003D1155" w:rsidP="00897B0C">
            <w:pPr>
              <w:pStyle w:val="TAC"/>
            </w:pPr>
            <w:r>
              <w:t>N/A</w:t>
            </w:r>
          </w:p>
        </w:tc>
        <w:tc>
          <w:tcPr>
            <w:tcW w:w="878" w:type="dxa"/>
            <w:shd w:val="clear" w:color="auto" w:fill="auto"/>
            <w:noWrap/>
            <w:tcPrChange w:id="2959" w:author="Huawei" w:date="2023-10-16T12:05:00Z">
              <w:tcPr>
                <w:tcW w:w="817" w:type="dxa"/>
                <w:gridSpan w:val="2"/>
                <w:shd w:val="clear" w:color="auto" w:fill="auto"/>
                <w:noWrap/>
              </w:tcPr>
            </w:tcPrChange>
          </w:tcPr>
          <w:p w14:paraId="37BC7630" w14:textId="77777777" w:rsidR="003D1155" w:rsidRPr="00EF5447" w:rsidRDefault="003D1155" w:rsidP="00897B0C">
            <w:pPr>
              <w:pStyle w:val="TAC"/>
            </w:pPr>
            <w:r w:rsidRPr="003C4CEC">
              <w:t>5</w:t>
            </w:r>
          </w:p>
        </w:tc>
        <w:tc>
          <w:tcPr>
            <w:tcW w:w="2493" w:type="dxa"/>
            <w:shd w:val="clear" w:color="auto" w:fill="auto"/>
            <w:noWrap/>
            <w:tcPrChange w:id="2960" w:author="Huawei" w:date="2023-10-16T12:05:00Z">
              <w:tcPr>
                <w:tcW w:w="2554" w:type="dxa"/>
                <w:gridSpan w:val="3"/>
                <w:shd w:val="clear" w:color="auto" w:fill="auto"/>
                <w:noWrap/>
              </w:tcPr>
            </w:tcPrChange>
          </w:tcPr>
          <w:p w14:paraId="540ED173" w14:textId="77777777" w:rsidR="003D1155" w:rsidRPr="00EF5447" w:rsidRDefault="003D1155" w:rsidP="00897B0C">
            <w:pPr>
              <w:pStyle w:val="TAC"/>
            </w:pPr>
            <w:r>
              <w:t>N/A</w:t>
            </w:r>
          </w:p>
        </w:tc>
        <w:tc>
          <w:tcPr>
            <w:tcW w:w="1323" w:type="dxa"/>
            <w:shd w:val="clear" w:color="auto" w:fill="auto"/>
            <w:noWrap/>
            <w:tcPrChange w:id="2961" w:author="Huawei" w:date="2023-10-16T12:05:00Z">
              <w:tcPr>
                <w:tcW w:w="1323" w:type="dxa"/>
                <w:gridSpan w:val="2"/>
                <w:shd w:val="clear" w:color="auto" w:fill="auto"/>
                <w:noWrap/>
              </w:tcPr>
            </w:tcPrChange>
          </w:tcPr>
          <w:p w14:paraId="57860397" w14:textId="77777777" w:rsidR="003D1155" w:rsidRPr="00EF5447" w:rsidRDefault="003D1155" w:rsidP="00897B0C">
            <w:pPr>
              <w:pStyle w:val="TAC"/>
            </w:pPr>
            <w:r w:rsidRPr="00EF5447">
              <w:t>882.5</w:t>
            </w:r>
          </w:p>
        </w:tc>
        <w:tc>
          <w:tcPr>
            <w:tcW w:w="667" w:type="dxa"/>
            <w:shd w:val="clear" w:color="auto" w:fill="auto"/>
            <w:tcPrChange w:id="2962" w:author="Huawei" w:date="2023-10-16T12:05:00Z">
              <w:tcPr>
                <w:tcW w:w="667" w:type="dxa"/>
                <w:gridSpan w:val="2"/>
                <w:shd w:val="clear" w:color="auto" w:fill="auto"/>
              </w:tcPr>
            </w:tcPrChange>
          </w:tcPr>
          <w:p w14:paraId="4B449764" w14:textId="77777777" w:rsidR="003D1155" w:rsidRPr="00EF5447" w:rsidRDefault="003D1155" w:rsidP="00897B0C">
            <w:pPr>
              <w:pStyle w:val="TAC"/>
            </w:pPr>
            <w:r w:rsidRPr="00EF5447">
              <w:t>18.3</w:t>
            </w:r>
          </w:p>
        </w:tc>
        <w:tc>
          <w:tcPr>
            <w:tcW w:w="1187" w:type="dxa"/>
            <w:gridSpan w:val="2"/>
            <w:shd w:val="clear" w:color="auto" w:fill="auto"/>
            <w:tcPrChange w:id="2963" w:author="Huawei" w:date="2023-10-16T12:05:00Z">
              <w:tcPr>
                <w:tcW w:w="1248" w:type="dxa"/>
                <w:gridSpan w:val="3"/>
                <w:shd w:val="clear" w:color="auto" w:fill="auto"/>
              </w:tcPr>
            </w:tcPrChange>
          </w:tcPr>
          <w:p w14:paraId="2170A182" w14:textId="77777777" w:rsidR="003D1155" w:rsidRPr="00EF5447" w:rsidRDefault="003D1155" w:rsidP="00897B0C">
            <w:pPr>
              <w:pStyle w:val="TAC"/>
            </w:pPr>
            <w:r w:rsidRPr="00EF5447">
              <w:t>IMD3</w:t>
            </w:r>
          </w:p>
        </w:tc>
      </w:tr>
      <w:tr w:rsidR="003D1155" w:rsidRPr="00EF5447" w14:paraId="79A41C43" w14:textId="77777777" w:rsidTr="00541AED">
        <w:trPr>
          <w:trHeight w:val="22"/>
          <w:jc w:val="center"/>
          <w:trPrChange w:id="2964" w:author="Huawei" w:date="2023-10-16T12:05:00Z">
            <w:trPr>
              <w:trHeight w:val="22"/>
              <w:jc w:val="center"/>
            </w:trPr>
          </w:trPrChange>
        </w:trPr>
        <w:tc>
          <w:tcPr>
            <w:tcW w:w="2258" w:type="dxa"/>
            <w:tcBorders>
              <w:top w:val="nil"/>
              <w:bottom w:val="nil"/>
            </w:tcBorders>
            <w:shd w:val="clear" w:color="auto" w:fill="auto"/>
            <w:tcPrChange w:id="2965" w:author="Huawei" w:date="2023-10-16T12:05:00Z">
              <w:tcPr>
                <w:tcW w:w="2258" w:type="dxa"/>
                <w:tcBorders>
                  <w:top w:val="nil"/>
                  <w:bottom w:val="nil"/>
                </w:tcBorders>
                <w:shd w:val="clear" w:color="auto" w:fill="auto"/>
              </w:tcPr>
            </w:tcPrChange>
          </w:tcPr>
          <w:p w14:paraId="48B4F37D" w14:textId="77777777" w:rsidR="003D1155" w:rsidRPr="00EF5447" w:rsidRDefault="003D1155" w:rsidP="00897B0C">
            <w:pPr>
              <w:pStyle w:val="TAC"/>
            </w:pPr>
          </w:p>
        </w:tc>
        <w:tc>
          <w:tcPr>
            <w:tcW w:w="867" w:type="dxa"/>
            <w:shd w:val="clear" w:color="auto" w:fill="auto"/>
            <w:tcPrChange w:id="2966" w:author="Huawei" w:date="2023-10-16T12:05:00Z">
              <w:tcPr>
                <w:tcW w:w="867" w:type="dxa"/>
                <w:shd w:val="clear" w:color="auto" w:fill="auto"/>
              </w:tcPr>
            </w:tcPrChange>
          </w:tcPr>
          <w:p w14:paraId="60EDCF0F" w14:textId="77777777" w:rsidR="003D1155" w:rsidRPr="00EF5447" w:rsidRDefault="003D1155" w:rsidP="00897B0C">
            <w:pPr>
              <w:pStyle w:val="TAC"/>
            </w:pPr>
            <w:r w:rsidRPr="00EF5447">
              <w:t>n79</w:t>
            </w:r>
          </w:p>
        </w:tc>
        <w:tc>
          <w:tcPr>
            <w:tcW w:w="1379" w:type="dxa"/>
            <w:shd w:val="clear" w:color="auto" w:fill="auto"/>
            <w:noWrap/>
            <w:tcPrChange w:id="2967" w:author="Huawei" w:date="2023-10-16T12:05:00Z">
              <w:tcPr>
                <w:tcW w:w="1379" w:type="dxa"/>
                <w:shd w:val="clear" w:color="auto" w:fill="auto"/>
                <w:noWrap/>
              </w:tcPr>
            </w:tcPrChange>
          </w:tcPr>
          <w:p w14:paraId="1E2D6BB0" w14:textId="77777777" w:rsidR="003D1155" w:rsidRPr="00EF5447" w:rsidRDefault="003D1155" w:rsidP="00897B0C">
            <w:pPr>
              <w:pStyle w:val="TAC"/>
            </w:pPr>
            <w:r w:rsidRPr="003C4CEC">
              <w:t>4782.5</w:t>
            </w:r>
          </w:p>
        </w:tc>
        <w:tc>
          <w:tcPr>
            <w:tcW w:w="878" w:type="dxa"/>
            <w:shd w:val="clear" w:color="auto" w:fill="auto"/>
            <w:noWrap/>
            <w:tcPrChange w:id="2968" w:author="Huawei" w:date="2023-10-16T12:05:00Z">
              <w:tcPr>
                <w:tcW w:w="817" w:type="dxa"/>
                <w:gridSpan w:val="2"/>
                <w:shd w:val="clear" w:color="auto" w:fill="auto"/>
                <w:noWrap/>
              </w:tcPr>
            </w:tcPrChange>
          </w:tcPr>
          <w:p w14:paraId="4F88EE5E" w14:textId="77777777" w:rsidR="003D1155" w:rsidRPr="00EF5447" w:rsidRDefault="003D1155" w:rsidP="00897B0C">
            <w:pPr>
              <w:pStyle w:val="TAC"/>
            </w:pPr>
            <w:r w:rsidRPr="003C4CEC">
              <w:t>40</w:t>
            </w:r>
          </w:p>
        </w:tc>
        <w:tc>
          <w:tcPr>
            <w:tcW w:w="2493" w:type="dxa"/>
            <w:shd w:val="clear" w:color="auto" w:fill="auto"/>
            <w:noWrap/>
            <w:tcPrChange w:id="2969" w:author="Huawei" w:date="2023-10-16T12:05:00Z">
              <w:tcPr>
                <w:tcW w:w="2554" w:type="dxa"/>
                <w:gridSpan w:val="3"/>
                <w:shd w:val="clear" w:color="auto" w:fill="auto"/>
                <w:noWrap/>
              </w:tcPr>
            </w:tcPrChange>
          </w:tcPr>
          <w:p w14:paraId="532D652A" w14:textId="77777777" w:rsidR="003D1155" w:rsidRPr="00EF5447" w:rsidRDefault="003D1155" w:rsidP="00897B0C">
            <w:pPr>
              <w:pStyle w:val="TAC"/>
            </w:pPr>
            <w:r w:rsidRPr="003C4CEC">
              <w:t>216</w:t>
            </w:r>
          </w:p>
        </w:tc>
        <w:tc>
          <w:tcPr>
            <w:tcW w:w="1323" w:type="dxa"/>
            <w:shd w:val="clear" w:color="auto" w:fill="auto"/>
            <w:noWrap/>
            <w:tcPrChange w:id="2970" w:author="Huawei" w:date="2023-10-16T12:05:00Z">
              <w:tcPr>
                <w:tcW w:w="1323" w:type="dxa"/>
                <w:gridSpan w:val="2"/>
                <w:shd w:val="clear" w:color="auto" w:fill="auto"/>
                <w:noWrap/>
              </w:tcPr>
            </w:tcPrChange>
          </w:tcPr>
          <w:p w14:paraId="0F8ECE02" w14:textId="77777777" w:rsidR="003D1155" w:rsidRPr="00EF5447" w:rsidRDefault="003D1155" w:rsidP="00897B0C">
            <w:pPr>
              <w:pStyle w:val="TAC"/>
            </w:pPr>
            <w:r w:rsidRPr="00EF5447">
              <w:t>4782.5</w:t>
            </w:r>
          </w:p>
        </w:tc>
        <w:tc>
          <w:tcPr>
            <w:tcW w:w="667" w:type="dxa"/>
            <w:shd w:val="clear" w:color="auto" w:fill="auto"/>
            <w:tcPrChange w:id="2971" w:author="Huawei" w:date="2023-10-16T12:05:00Z">
              <w:tcPr>
                <w:tcW w:w="667" w:type="dxa"/>
                <w:gridSpan w:val="2"/>
                <w:shd w:val="clear" w:color="auto" w:fill="auto"/>
              </w:tcPr>
            </w:tcPrChange>
          </w:tcPr>
          <w:p w14:paraId="7481DCB8" w14:textId="77777777" w:rsidR="003D1155" w:rsidRPr="00EF5447" w:rsidRDefault="003D1155" w:rsidP="00897B0C">
            <w:pPr>
              <w:pStyle w:val="TAC"/>
            </w:pPr>
            <w:r w:rsidRPr="00EF5447">
              <w:t>N/A</w:t>
            </w:r>
          </w:p>
        </w:tc>
        <w:tc>
          <w:tcPr>
            <w:tcW w:w="1187" w:type="dxa"/>
            <w:gridSpan w:val="2"/>
            <w:shd w:val="clear" w:color="auto" w:fill="auto"/>
            <w:tcPrChange w:id="2972" w:author="Huawei" w:date="2023-10-16T12:05:00Z">
              <w:tcPr>
                <w:tcW w:w="1248" w:type="dxa"/>
                <w:gridSpan w:val="3"/>
                <w:shd w:val="clear" w:color="auto" w:fill="auto"/>
              </w:tcPr>
            </w:tcPrChange>
          </w:tcPr>
          <w:p w14:paraId="34FD6F50" w14:textId="77777777" w:rsidR="003D1155" w:rsidRPr="00EF5447" w:rsidRDefault="003D1155" w:rsidP="00897B0C">
            <w:pPr>
              <w:pStyle w:val="TAC"/>
            </w:pPr>
            <w:r w:rsidRPr="00EF5447">
              <w:t>N/A</w:t>
            </w:r>
          </w:p>
        </w:tc>
      </w:tr>
      <w:tr w:rsidR="003D1155" w:rsidRPr="00EF5447" w14:paraId="4E7EF120" w14:textId="77777777" w:rsidTr="00541AED">
        <w:trPr>
          <w:trHeight w:val="22"/>
          <w:jc w:val="center"/>
          <w:trPrChange w:id="2973" w:author="Huawei" w:date="2023-10-16T12:05:00Z">
            <w:trPr>
              <w:trHeight w:val="22"/>
              <w:jc w:val="center"/>
            </w:trPr>
          </w:trPrChange>
        </w:trPr>
        <w:tc>
          <w:tcPr>
            <w:tcW w:w="2258" w:type="dxa"/>
            <w:tcBorders>
              <w:top w:val="nil"/>
              <w:bottom w:val="nil"/>
            </w:tcBorders>
            <w:shd w:val="clear" w:color="auto" w:fill="auto"/>
            <w:tcPrChange w:id="2974" w:author="Huawei" w:date="2023-10-16T12:05:00Z">
              <w:tcPr>
                <w:tcW w:w="2258" w:type="dxa"/>
                <w:tcBorders>
                  <w:top w:val="nil"/>
                  <w:bottom w:val="nil"/>
                </w:tcBorders>
                <w:shd w:val="clear" w:color="auto" w:fill="auto"/>
              </w:tcPr>
            </w:tcPrChange>
          </w:tcPr>
          <w:p w14:paraId="27DD2C21" w14:textId="77777777" w:rsidR="003D1155" w:rsidRPr="00EF5447" w:rsidRDefault="003D1155" w:rsidP="00897B0C">
            <w:pPr>
              <w:pStyle w:val="TAC"/>
            </w:pPr>
          </w:p>
        </w:tc>
        <w:tc>
          <w:tcPr>
            <w:tcW w:w="867" w:type="dxa"/>
            <w:shd w:val="clear" w:color="auto" w:fill="auto"/>
            <w:tcPrChange w:id="2975" w:author="Huawei" w:date="2023-10-16T12:05:00Z">
              <w:tcPr>
                <w:tcW w:w="867" w:type="dxa"/>
                <w:shd w:val="clear" w:color="auto" w:fill="auto"/>
              </w:tcPr>
            </w:tcPrChange>
          </w:tcPr>
          <w:p w14:paraId="6AF2B624" w14:textId="77777777" w:rsidR="003D1155" w:rsidRPr="00EF5447" w:rsidRDefault="003D1155" w:rsidP="00897B0C">
            <w:pPr>
              <w:pStyle w:val="TAC"/>
            </w:pPr>
            <w:r w:rsidRPr="00EF5447">
              <w:t>1</w:t>
            </w:r>
          </w:p>
        </w:tc>
        <w:tc>
          <w:tcPr>
            <w:tcW w:w="1379" w:type="dxa"/>
            <w:shd w:val="clear" w:color="auto" w:fill="auto"/>
            <w:noWrap/>
            <w:tcPrChange w:id="2976" w:author="Huawei" w:date="2023-10-16T12:05:00Z">
              <w:tcPr>
                <w:tcW w:w="1379" w:type="dxa"/>
                <w:shd w:val="clear" w:color="auto" w:fill="auto"/>
                <w:noWrap/>
              </w:tcPr>
            </w:tcPrChange>
          </w:tcPr>
          <w:p w14:paraId="7C428034" w14:textId="77777777" w:rsidR="003D1155" w:rsidRPr="00EF5447" w:rsidRDefault="003D1155" w:rsidP="00897B0C">
            <w:pPr>
              <w:pStyle w:val="TAC"/>
            </w:pPr>
            <w:r>
              <w:t>N/A</w:t>
            </w:r>
          </w:p>
        </w:tc>
        <w:tc>
          <w:tcPr>
            <w:tcW w:w="878" w:type="dxa"/>
            <w:shd w:val="clear" w:color="auto" w:fill="auto"/>
            <w:noWrap/>
            <w:tcPrChange w:id="2977" w:author="Huawei" w:date="2023-10-16T12:05:00Z">
              <w:tcPr>
                <w:tcW w:w="817" w:type="dxa"/>
                <w:gridSpan w:val="2"/>
                <w:shd w:val="clear" w:color="auto" w:fill="auto"/>
                <w:noWrap/>
              </w:tcPr>
            </w:tcPrChange>
          </w:tcPr>
          <w:p w14:paraId="1E3D5848" w14:textId="77777777" w:rsidR="003D1155" w:rsidRPr="00EF5447" w:rsidRDefault="003D1155" w:rsidP="00897B0C">
            <w:pPr>
              <w:pStyle w:val="TAC"/>
            </w:pPr>
            <w:r w:rsidRPr="003C4CEC">
              <w:t>5</w:t>
            </w:r>
          </w:p>
        </w:tc>
        <w:tc>
          <w:tcPr>
            <w:tcW w:w="2493" w:type="dxa"/>
            <w:shd w:val="clear" w:color="auto" w:fill="auto"/>
            <w:noWrap/>
            <w:tcPrChange w:id="2978" w:author="Huawei" w:date="2023-10-16T12:05:00Z">
              <w:tcPr>
                <w:tcW w:w="2554" w:type="dxa"/>
                <w:gridSpan w:val="3"/>
                <w:shd w:val="clear" w:color="auto" w:fill="auto"/>
                <w:noWrap/>
              </w:tcPr>
            </w:tcPrChange>
          </w:tcPr>
          <w:p w14:paraId="327092B5" w14:textId="77777777" w:rsidR="003D1155" w:rsidRPr="00EF5447" w:rsidRDefault="003D1155" w:rsidP="00897B0C">
            <w:pPr>
              <w:pStyle w:val="TAC"/>
            </w:pPr>
            <w:r>
              <w:t>N/A</w:t>
            </w:r>
          </w:p>
        </w:tc>
        <w:tc>
          <w:tcPr>
            <w:tcW w:w="1323" w:type="dxa"/>
            <w:shd w:val="clear" w:color="auto" w:fill="auto"/>
            <w:noWrap/>
            <w:tcPrChange w:id="2979" w:author="Huawei" w:date="2023-10-16T12:05:00Z">
              <w:tcPr>
                <w:tcW w:w="1323" w:type="dxa"/>
                <w:gridSpan w:val="2"/>
                <w:shd w:val="clear" w:color="auto" w:fill="auto"/>
                <w:noWrap/>
              </w:tcPr>
            </w:tcPrChange>
          </w:tcPr>
          <w:p w14:paraId="23B8E759" w14:textId="77777777" w:rsidR="003D1155" w:rsidRPr="00EF5447" w:rsidRDefault="003D1155" w:rsidP="00897B0C">
            <w:pPr>
              <w:pStyle w:val="TAC"/>
            </w:pPr>
            <w:r w:rsidRPr="00EF5447">
              <w:t>2140</w:t>
            </w:r>
          </w:p>
        </w:tc>
        <w:tc>
          <w:tcPr>
            <w:tcW w:w="667" w:type="dxa"/>
            <w:shd w:val="clear" w:color="auto" w:fill="auto"/>
            <w:tcPrChange w:id="2980" w:author="Huawei" w:date="2023-10-16T12:05:00Z">
              <w:tcPr>
                <w:tcW w:w="667" w:type="dxa"/>
                <w:gridSpan w:val="2"/>
                <w:shd w:val="clear" w:color="auto" w:fill="auto"/>
              </w:tcPr>
            </w:tcPrChange>
          </w:tcPr>
          <w:p w14:paraId="079000A6" w14:textId="77777777" w:rsidR="003D1155" w:rsidRPr="00EF5447" w:rsidRDefault="003D1155" w:rsidP="00897B0C">
            <w:pPr>
              <w:pStyle w:val="TAC"/>
            </w:pPr>
            <w:r w:rsidRPr="00EF5447">
              <w:t>8.1</w:t>
            </w:r>
          </w:p>
        </w:tc>
        <w:tc>
          <w:tcPr>
            <w:tcW w:w="1187" w:type="dxa"/>
            <w:gridSpan w:val="2"/>
            <w:shd w:val="clear" w:color="auto" w:fill="auto"/>
            <w:tcPrChange w:id="2981" w:author="Huawei" w:date="2023-10-16T12:05:00Z">
              <w:tcPr>
                <w:tcW w:w="1248" w:type="dxa"/>
                <w:gridSpan w:val="3"/>
                <w:shd w:val="clear" w:color="auto" w:fill="auto"/>
              </w:tcPr>
            </w:tcPrChange>
          </w:tcPr>
          <w:p w14:paraId="3A75A670" w14:textId="77777777" w:rsidR="003D1155" w:rsidRPr="00EF5447" w:rsidRDefault="003D1155" w:rsidP="00897B0C">
            <w:pPr>
              <w:pStyle w:val="TAC"/>
            </w:pPr>
            <w:r w:rsidRPr="00EF5447">
              <w:t>IMD4</w:t>
            </w:r>
          </w:p>
        </w:tc>
      </w:tr>
      <w:tr w:rsidR="003D1155" w:rsidRPr="00EF5447" w14:paraId="483662C1" w14:textId="77777777" w:rsidTr="00541AED">
        <w:trPr>
          <w:trHeight w:val="22"/>
          <w:jc w:val="center"/>
          <w:trPrChange w:id="2982" w:author="Huawei" w:date="2023-10-16T12:05:00Z">
            <w:trPr>
              <w:trHeight w:val="22"/>
              <w:jc w:val="center"/>
            </w:trPr>
          </w:trPrChange>
        </w:trPr>
        <w:tc>
          <w:tcPr>
            <w:tcW w:w="2258" w:type="dxa"/>
            <w:tcBorders>
              <w:top w:val="nil"/>
              <w:bottom w:val="nil"/>
            </w:tcBorders>
            <w:shd w:val="clear" w:color="auto" w:fill="auto"/>
            <w:tcPrChange w:id="2983" w:author="Huawei" w:date="2023-10-16T12:05:00Z">
              <w:tcPr>
                <w:tcW w:w="2258" w:type="dxa"/>
                <w:tcBorders>
                  <w:top w:val="nil"/>
                  <w:bottom w:val="nil"/>
                </w:tcBorders>
                <w:shd w:val="clear" w:color="auto" w:fill="auto"/>
              </w:tcPr>
            </w:tcPrChange>
          </w:tcPr>
          <w:p w14:paraId="76F53BAD" w14:textId="77777777" w:rsidR="003D1155" w:rsidRPr="00EF5447" w:rsidRDefault="003D1155" w:rsidP="00897B0C">
            <w:pPr>
              <w:pStyle w:val="TAC"/>
            </w:pPr>
          </w:p>
        </w:tc>
        <w:tc>
          <w:tcPr>
            <w:tcW w:w="867" w:type="dxa"/>
            <w:shd w:val="clear" w:color="auto" w:fill="auto"/>
            <w:tcPrChange w:id="2984" w:author="Huawei" w:date="2023-10-16T12:05:00Z">
              <w:tcPr>
                <w:tcW w:w="867" w:type="dxa"/>
                <w:shd w:val="clear" w:color="auto" w:fill="auto"/>
              </w:tcPr>
            </w:tcPrChange>
          </w:tcPr>
          <w:p w14:paraId="38FF60FF" w14:textId="77777777" w:rsidR="003D1155" w:rsidRPr="00EF5447" w:rsidRDefault="003D1155" w:rsidP="00897B0C">
            <w:pPr>
              <w:pStyle w:val="TAC"/>
            </w:pPr>
            <w:r w:rsidRPr="00EF5447">
              <w:t>19</w:t>
            </w:r>
          </w:p>
        </w:tc>
        <w:tc>
          <w:tcPr>
            <w:tcW w:w="1379" w:type="dxa"/>
            <w:shd w:val="clear" w:color="auto" w:fill="auto"/>
            <w:noWrap/>
            <w:tcPrChange w:id="2985" w:author="Huawei" w:date="2023-10-16T12:05:00Z">
              <w:tcPr>
                <w:tcW w:w="1379" w:type="dxa"/>
                <w:shd w:val="clear" w:color="auto" w:fill="auto"/>
                <w:noWrap/>
              </w:tcPr>
            </w:tcPrChange>
          </w:tcPr>
          <w:p w14:paraId="3838E7EF" w14:textId="77777777" w:rsidR="003D1155" w:rsidRPr="00EF5447" w:rsidRDefault="003D1155" w:rsidP="00897B0C">
            <w:pPr>
              <w:pStyle w:val="TAC"/>
            </w:pPr>
            <w:r w:rsidRPr="003C4CEC">
              <w:t>837.5</w:t>
            </w:r>
          </w:p>
        </w:tc>
        <w:tc>
          <w:tcPr>
            <w:tcW w:w="878" w:type="dxa"/>
            <w:shd w:val="clear" w:color="auto" w:fill="auto"/>
            <w:noWrap/>
            <w:tcPrChange w:id="2986" w:author="Huawei" w:date="2023-10-16T12:05:00Z">
              <w:tcPr>
                <w:tcW w:w="817" w:type="dxa"/>
                <w:gridSpan w:val="2"/>
                <w:shd w:val="clear" w:color="auto" w:fill="auto"/>
                <w:noWrap/>
              </w:tcPr>
            </w:tcPrChange>
          </w:tcPr>
          <w:p w14:paraId="7A2698BB" w14:textId="77777777" w:rsidR="003D1155" w:rsidRPr="00EF5447" w:rsidRDefault="003D1155" w:rsidP="00897B0C">
            <w:pPr>
              <w:pStyle w:val="TAC"/>
            </w:pPr>
            <w:r w:rsidRPr="003C4CEC">
              <w:t>5</w:t>
            </w:r>
          </w:p>
        </w:tc>
        <w:tc>
          <w:tcPr>
            <w:tcW w:w="2493" w:type="dxa"/>
            <w:shd w:val="clear" w:color="auto" w:fill="auto"/>
            <w:noWrap/>
            <w:tcPrChange w:id="2987" w:author="Huawei" w:date="2023-10-16T12:05:00Z">
              <w:tcPr>
                <w:tcW w:w="2554" w:type="dxa"/>
                <w:gridSpan w:val="3"/>
                <w:shd w:val="clear" w:color="auto" w:fill="auto"/>
                <w:noWrap/>
              </w:tcPr>
            </w:tcPrChange>
          </w:tcPr>
          <w:p w14:paraId="35BE4721" w14:textId="77777777" w:rsidR="003D1155" w:rsidRPr="00EF5447" w:rsidRDefault="003D1155" w:rsidP="00897B0C">
            <w:pPr>
              <w:pStyle w:val="TAC"/>
            </w:pPr>
            <w:r w:rsidRPr="003C4CEC">
              <w:t>25</w:t>
            </w:r>
          </w:p>
        </w:tc>
        <w:tc>
          <w:tcPr>
            <w:tcW w:w="1323" w:type="dxa"/>
            <w:shd w:val="clear" w:color="auto" w:fill="auto"/>
            <w:noWrap/>
            <w:tcPrChange w:id="2988" w:author="Huawei" w:date="2023-10-16T12:05:00Z">
              <w:tcPr>
                <w:tcW w:w="1323" w:type="dxa"/>
                <w:gridSpan w:val="2"/>
                <w:shd w:val="clear" w:color="auto" w:fill="auto"/>
                <w:noWrap/>
              </w:tcPr>
            </w:tcPrChange>
          </w:tcPr>
          <w:p w14:paraId="5FBB86F1" w14:textId="77777777" w:rsidR="003D1155" w:rsidRPr="00EF5447" w:rsidRDefault="003D1155" w:rsidP="00897B0C">
            <w:pPr>
              <w:pStyle w:val="TAC"/>
            </w:pPr>
            <w:r w:rsidRPr="00EF5447">
              <w:t>882.5</w:t>
            </w:r>
          </w:p>
        </w:tc>
        <w:tc>
          <w:tcPr>
            <w:tcW w:w="667" w:type="dxa"/>
            <w:shd w:val="clear" w:color="auto" w:fill="auto"/>
            <w:tcPrChange w:id="2989" w:author="Huawei" w:date="2023-10-16T12:05:00Z">
              <w:tcPr>
                <w:tcW w:w="667" w:type="dxa"/>
                <w:gridSpan w:val="2"/>
                <w:shd w:val="clear" w:color="auto" w:fill="auto"/>
              </w:tcPr>
            </w:tcPrChange>
          </w:tcPr>
          <w:p w14:paraId="3834B01B" w14:textId="77777777" w:rsidR="003D1155" w:rsidRPr="00EF5447" w:rsidRDefault="003D1155" w:rsidP="00897B0C">
            <w:pPr>
              <w:pStyle w:val="TAC"/>
            </w:pPr>
            <w:r w:rsidRPr="00EF5447">
              <w:t>N/A</w:t>
            </w:r>
          </w:p>
        </w:tc>
        <w:tc>
          <w:tcPr>
            <w:tcW w:w="1187" w:type="dxa"/>
            <w:gridSpan w:val="2"/>
            <w:shd w:val="clear" w:color="auto" w:fill="auto"/>
            <w:tcPrChange w:id="2990" w:author="Huawei" w:date="2023-10-16T12:05:00Z">
              <w:tcPr>
                <w:tcW w:w="1248" w:type="dxa"/>
                <w:gridSpan w:val="3"/>
                <w:shd w:val="clear" w:color="auto" w:fill="auto"/>
              </w:tcPr>
            </w:tcPrChange>
          </w:tcPr>
          <w:p w14:paraId="5854CC81" w14:textId="77777777" w:rsidR="003D1155" w:rsidRPr="00EF5447" w:rsidRDefault="003D1155" w:rsidP="00897B0C">
            <w:pPr>
              <w:pStyle w:val="TAC"/>
            </w:pPr>
            <w:r w:rsidRPr="00EF5447">
              <w:t>N/A</w:t>
            </w:r>
          </w:p>
        </w:tc>
      </w:tr>
      <w:tr w:rsidR="003D1155" w:rsidRPr="00EF5447" w14:paraId="7453132C" w14:textId="77777777" w:rsidTr="00541AED">
        <w:trPr>
          <w:trHeight w:val="22"/>
          <w:jc w:val="center"/>
          <w:trPrChange w:id="2991" w:author="Huawei" w:date="2023-10-16T12:05:00Z">
            <w:trPr>
              <w:trHeight w:val="22"/>
              <w:jc w:val="center"/>
            </w:trPr>
          </w:trPrChange>
        </w:trPr>
        <w:tc>
          <w:tcPr>
            <w:tcW w:w="2258" w:type="dxa"/>
            <w:tcBorders>
              <w:top w:val="nil"/>
              <w:bottom w:val="single" w:sz="4" w:space="0" w:color="auto"/>
            </w:tcBorders>
            <w:shd w:val="clear" w:color="auto" w:fill="auto"/>
            <w:tcPrChange w:id="2992" w:author="Huawei" w:date="2023-10-16T12:05:00Z">
              <w:tcPr>
                <w:tcW w:w="2258" w:type="dxa"/>
                <w:tcBorders>
                  <w:top w:val="nil"/>
                  <w:bottom w:val="single" w:sz="4" w:space="0" w:color="auto"/>
                </w:tcBorders>
                <w:shd w:val="clear" w:color="auto" w:fill="auto"/>
              </w:tcPr>
            </w:tcPrChange>
          </w:tcPr>
          <w:p w14:paraId="6977638C" w14:textId="77777777" w:rsidR="003D1155" w:rsidRPr="00EF5447" w:rsidRDefault="003D1155" w:rsidP="00897B0C">
            <w:pPr>
              <w:pStyle w:val="TAC"/>
            </w:pPr>
          </w:p>
        </w:tc>
        <w:tc>
          <w:tcPr>
            <w:tcW w:w="867" w:type="dxa"/>
            <w:shd w:val="clear" w:color="auto" w:fill="auto"/>
            <w:tcPrChange w:id="2993" w:author="Huawei" w:date="2023-10-16T12:05:00Z">
              <w:tcPr>
                <w:tcW w:w="867" w:type="dxa"/>
                <w:shd w:val="clear" w:color="auto" w:fill="auto"/>
              </w:tcPr>
            </w:tcPrChange>
          </w:tcPr>
          <w:p w14:paraId="2432DF1B" w14:textId="77777777" w:rsidR="003D1155" w:rsidRPr="00EF5447" w:rsidRDefault="003D1155" w:rsidP="00897B0C">
            <w:pPr>
              <w:pStyle w:val="TAC"/>
            </w:pPr>
            <w:r w:rsidRPr="00EF5447">
              <w:t>n79</w:t>
            </w:r>
          </w:p>
        </w:tc>
        <w:tc>
          <w:tcPr>
            <w:tcW w:w="1379" w:type="dxa"/>
            <w:shd w:val="clear" w:color="auto" w:fill="auto"/>
            <w:noWrap/>
            <w:tcPrChange w:id="2994" w:author="Huawei" w:date="2023-10-16T12:05:00Z">
              <w:tcPr>
                <w:tcW w:w="1379" w:type="dxa"/>
                <w:shd w:val="clear" w:color="auto" w:fill="auto"/>
                <w:noWrap/>
              </w:tcPr>
            </w:tcPrChange>
          </w:tcPr>
          <w:p w14:paraId="4EA5E234" w14:textId="77777777" w:rsidR="003D1155" w:rsidRPr="00EF5447" w:rsidRDefault="003D1155" w:rsidP="00897B0C">
            <w:pPr>
              <w:pStyle w:val="TAC"/>
            </w:pPr>
            <w:r w:rsidRPr="003C4CEC">
              <w:t>4652.5</w:t>
            </w:r>
          </w:p>
        </w:tc>
        <w:tc>
          <w:tcPr>
            <w:tcW w:w="878" w:type="dxa"/>
            <w:shd w:val="clear" w:color="auto" w:fill="auto"/>
            <w:noWrap/>
            <w:tcPrChange w:id="2995" w:author="Huawei" w:date="2023-10-16T12:05:00Z">
              <w:tcPr>
                <w:tcW w:w="817" w:type="dxa"/>
                <w:gridSpan w:val="2"/>
                <w:shd w:val="clear" w:color="auto" w:fill="auto"/>
                <w:noWrap/>
              </w:tcPr>
            </w:tcPrChange>
          </w:tcPr>
          <w:p w14:paraId="4CE3C519" w14:textId="77777777" w:rsidR="003D1155" w:rsidRPr="00EF5447" w:rsidRDefault="003D1155" w:rsidP="00897B0C">
            <w:pPr>
              <w:pStyle w:val="TAC"/>
            </w:pPr>
            <w:r w:rsidRPr="003C4CEC">
              <w:t>40</w:t>
            </w:r>
          </w:p>
        </w:tc>
        <w:tc>
          <w:tcPr>
            <w:tcW w:w="2493" w:type="dxa"/>
            <w:shd w:val="clear" w:color="auto" w:fill="auto"/>
            <w:noWrap/>
            <w:tcPrChange w:id="2996" w:author="Huawei" w:date="2023-10-16T12:05:00Z">
              <w:tcPr>
                <w:tcW w:w="2554" w:type="dxa"/>
                <w:gridSpan w:val="3"/>
                <w:shd w:val="clear" w:color="auto" w:fill="auto"/>
                <w:noWrap/>
              </w:tcPr>
            </w:tcPrChange>
          </w:tcPr>
          <w:p w14:paraId="590D329D" w14:textId="77777777" w:rsidR="003D1155" w:rsidRPr="00EF5447" w:rsidRDefault="003D1155" w:rsidP="00897B0C">
            <w:pPr>
              <w:pStyle w:val="TAC"/>
            </w:pPr>
            <w:r w:rsidRPr="003C4CEC">
              <w:t>216</w:t>
            </w:r>
          </w:p>
        </w:tc>
        <w:tc>
          <w:tcPr>
            <w:tcW w:w="1323" w:type="dxa"/>
            <w:shd w:val="clear" w:color="auto" w:fill="auto"/>
            <w:noWrap/>
            <w:tcPrChange w:id="2997" w:author="Huawei" w:date="2023-10-16T12:05:00Z">
              <w:tcPr>
                <w:tcW w:w="1323" w:type="dxa"/>
                <w:gridSpan w:val="2"/>
                <w:shd w:val="clear" w:color="auto" w:fill="auto"/>
                <w:noWrap/>
              </w:tcPr>
            </w:tcPrChange>
          </w:tcPr>
          <w:p w14:paraId="6A5B8567" w14:textId="77777777" w:rsidR="003D1155" w:rsidRPr="00EF5447" w:rsidRDefault="003D1155" w:rsidP="00897B0C">
            <w:pPr>
              <w:pStyle w:val="TAC"/>
            </w:pPr>
            <w:r w:rsidRPr="00EF5447">
              <w:t>4652.5</w:t>
            </w:r>
          </w:p>
        </w:tc>
        <w:tc>
          <w:tcPr>
            <w:tcW w:w="667" w:type="dxa"/>
            <w:shd w:val="clear" w:color="auto" w:fill="auto"/>
            <w:tcPrChange w:id="2998" w:author="Huawei" w:date="2023-10-16T12:05:00Z">
              <w:tcPr>
                <w:tcW w:w="667" w:type="dxa"/>
                <w:gridSpan w:val="2"/>
                <w:shd w:val="clear" w:color="auto" w:fill="auto"/>
              </w:tcPr>
            </w:tcPrChange>
          </w:tcPr>
          <w:p w14:paraId="5419AE7D" w14:textId="77777777" w:rsidR="003D1155" w:rsidRPr="00EF5447" w:rsidRDefault="003D1155" w:rsidP="00897B0C">
            <w:pPr>
              <w:pStyle w:val="TAC"/>
            </w:pPr>
            <w:r w:rsidRPr="00EF5447">
              <w:t>N/A</w:t>
            </w:r>
          </w:p>
        </w:tc>
        <w:tc>
          <w:tcPr>
            <w:tcW w:w="1187" w:type="dxa"/>
            <w:gridSpan w:val="2"/>
            <w:shd w:val="clear" w:color="auto" w:fill="auto"/>
            <w:tcPrChange w:id="2999" w:author="Huawei" w:date="2023-10-16T12:05:00Z">
              <w:tcPr>
                <w:tcW w:w="1248" w:type="dxa"/>
                <w:gridSpan w:val="3"/>
                <w:shd w:val="clear" w:color="auto" w:fill="auto"/>
              </w:tcPr>
            </w:tcPrChange>
          </w:tcPr>
          <w:p w14:paraId="7847C4BA" w14:textId="77777777" w:rsidR="003D1155" w:rsidRPr="00EF5447" w:rsidRDefault="003D1155" w:rsidP="00897B0C">
            <w:pPr>
              <w:pStyle w:val="TAC"/>
            </w:pPr>
            <w:r w:rsidRPr="00EF5447">
              <w:t>N/A</w:t>
            </w:r>
          </w:p>
        </w:tc>
      </w:tr>
      <w:tr w:rsidR="003D1155" w:rsidRPr="00EF5447" w14:paraId="5D9D92CA" w14:textId="77777777" w:rsidTr="00541AED">
        <w:trPr>
          <w:trHeight w:val="22"/>
          <w:jc w:val="center"/>
          <w:trPrChange w:id="3000"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3001"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321365B6" w14:textId="77777777" w:rsidR="003D1155" w:rsidRPr="00EF5447" w:rsidRDefault="003D1155" w:rsidP="00897B0C">
            <w:pPr>
              <w:pStyle w:val="TAC"/>
            </w:pPr>
            <w:r w:rsidRPr="00224186">
              <w:rPr>
                <w:rFonts w:eastAsia="MS Mincho"/>
                <w:lang w:val="en-US"/>
              </w:rPr>
              <w:t>DC_1A-20A_n1A</w:t>
            </w:r>
          </w:p>
        </w:tc>
        <w:tc>
          <w:tcPr>
            <w:tcW w:w="867" w:type="dxa"/>
            <w:tcBorders>
              <w:left w:val="single" w:sz="4" w:space="0" w:color="auto"/>
            </w:tcBorders>
            <w:shd w:val="clear" w:color="auto" w:fill="auto"/>
            <w:tcPrChange w:id="3002" w:author="Huawei" w:date="2023-10-16T12:05:00Z">
              <w:tcPr>
                <w:tcW w:w="867" w:type="dxa"/>
                <w:tcBorders>
                  <w:left w:val="single" w:sz="4" w:space="0" w:color="auto"/>
                </w:tcBorders>
                <w:shd w:val="clear" w:color="auto" w:fill="auto"/>
              </w:tcPr>
            </w:tcPrChange>
          </w:tcPr>
          <w:p w14:paraId="2D31D228" w14:textId="77777777" w:rsidR="003D1155" w:rsidRPr="00EF5447" w:rsidRDefault="003D1155" w:rsidP="00897B0C">
            <w:pPr>
              <w:pStyle w:val="TAC"/>
            </w:pPr>
            <w:r w:rsidRPr="00224186">
              <w:rPr>
                <w:lang w:val="en-US" w:eastAsia="zh-CN"/>
              </w:rPr>
              <w:t>n1</w:t>
            </w:r>
          </w:p>
        </w:tc>
        <w:tc>
          <w:tcPr>
            <w:tcW w:w="1379" w:type="dxa"/>
            <w:shd w:val="clear" w:color="auto" w:fill="auto"/>
            <w:noWrap/>
            <w:tcPrChange w:id="3003" w:author="Huawei" w:date="2023-10-16T12:05:00Z">
              <w:tcPr>
                <w:tcW w:w="1379" w:type="dxa"/>
                <w:shd w:val="clear" w:color="auto" w:fill="auto"/>
                <w:noWrap/>
              </w:tcPr>
            </w:tcPrChange>
          </w:tcPr>
          <w:p w14:paraId="6B58169B" w14:textId="77777777" w:rsidR="003D1155" w:rsidRPr="00EF5447" w:rsidRDefault="003D1155" w:rsidP="00897B0C">
            <w:pPr>
              <w:pStyle w:val="TAC"/>
            </w:pPr>
            <w:r w:rsidRPr="003C4CEC">
              <w:rPr>
                <w:lang w:val="en-US" w:eastAsia="zh-CN"/>
              </w:rPr>
              <w:t>1930</w:t>
            </w:r>
          </w:p>
        </w:tc>
        <w:tc>
          <w:tcPr>
            <w:tcW w:w="878" w:type="dxa"/>
            <w:shd w:val="clear" w:color="auto" w:fill="auto"/>
            <w:noWrap/>
            <w:tcPrChange w:id="3004" w:author="Huawei" w:date="2023-10-16T12:05:00Z">
              <w:tcPr>
                <w:tcW w:w="817" w:type="dxa"/>
                <w:gridSpan w:val="2"/>
                <w:shd w:val="clear" w:color="auto" w:fill="auto"/>
                <w:noWrap/>
              </w:tcPr>
            </w:tcPrChange>
          </w:tcPr>
          <w:p w14:paraId="2D681C7D" w14:textId="77777777" w:rsidR="003D1155" w:rsidRPr="00EF5447" w:rsidRDefault="003D1155" w:rsidP="00897B0C">
            <w:pPr>
              <w:pStyle w:val="TAC"/>
            </w:pPr>
            <w:r w:rsidRPr="003C4CEC">
              <w:rPr>
                <w:lang w:val="en-US" w:eastAsia="zh-CN"/>
              </w:rPr>
              <w:t>5</w:t>
            </w:r>
          </w:p>
        </w:tc>
        <w:tc>
          <w:tcPr>
            <w:tcW w:w="2493" w:type="dxa"/>
            <w:shd w:val="clear" w:color="auto" w:fill="auto"/>
            <w:noWrap/>
            <w:tcPrChange w:id="3005" w:author="Huawei" w:date="2023-10-16T12:05:00Z">
              <w:tcPr>
                <w:tcW w:w="2554" w:type="dxa"/>
                <w:gridSpan w:val="3"/>
                <w:shd w:val="clear" w:color="auto" w:fill="auto"/>
                <w:noWrap/>
              </w:tcPr>
            </w:tcPrChange>
          </w:tcPr>
          <w:p w14:paraId="0E19BBB5"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3006" w:author="Huawei" w:date="2023-10-16T12:05:00Z">
              <w:tcPr>
                <w:tcW w:w="1323" w:type="dxa"/>
                <w:gridSpan w:val="2"/>
                <w:shd w:val="clear" w:color="auto" w:fill="auto"/>
                <w:noWrap/>
              </w:tcPr>
            </w:tcPrChange>
          </w:tcPr>
          <w:p w14:paraId="0C42CF7F" w14:textId="77777777" w:rsidR="003D1155" w:rsidRPr="00EF5447" w:rsidRDefault="003D1155" w:rsidP="00897B0C">
            <w:pPr>
              <w:pStyle w:val="TAC"/>
            </w:pPr>
            <w:r w:rsidRPr="00224186">
              <w:rPr>
                <w:lang w:val="en-US" w:eastAsia="zh-CN"/>
              </w:rPr>
              <w:t>2120</w:t>
            </w:r>
          </w:p>
        </w:tc>
        <w:tc>
          <w:tcPr>
            <w:tcW w:w="667" w:type="dxa"/>
            <w:shd w:val="clear" w:color="auto" w:fill="auto"/>
            <w:tcPrChange w:id="3007" w:author="Huawei" w:date="2023-10-16T12:05:00Z">
              <w:tcPr>
                <w:tcW w:w="667" w:type="dxa"/>
                <w:gridSpan w:val="2"/>
                <w:shd w:val="clear" w:color="auto" w:fill="auto"/>
              </w:tcPr>
            </w:tcPrChange>
          </w:tcPr>
          <w:p w14:paraId="7A1EEC36" w14:textId="77777777" w:rsidR="003D1155" w:rsidRPr="00EF5447" w:rsidRDefault="003D1155" w:rsidP="00897B0C">
            <w:pPr>
              <w:pStyle w:val="TAC"/>
            </w:pPr>
            <w:r w:rsidRPr="00224186">
              <w:rPr>
                <w:lang w:val="en-US" w:eastAsia="zh-TW"/>
              </w:rPr>
              <w:t>N/A</w:t>
            </w:r>
          </w:p>
        </w:tc>
        <w:tc>
          <w:tcPr>
            <w:tcW w:w="1187" w:type="dxa"/>
            <w:gridSpan w:val="2"/>
            <w:shd w:val="clear" w:color="auto" w:fill="auto"/>
            <w:tcPrChange w:id="3008" w:author="Huawei" w:date="2023-10-16T12:05:00Z">
              <w:tcPr>
                <w:tcW w:w="1248" w:type="dxa"/>
                <w:gridSpan w:val="3"/>
                <w:shd w:val="clear" w:color="auto" w:fill="auto"/>
              </w:tcPr>
            </w:tcPrChange>
          </w:tcPr>
          <w:p w14:paraId="0F58D2D9" w14:textId="77777777" w:rsidR="003D1155" w:rsidRPr="00EF5447" w:rsidRDefault="003D1155" w:rsidP="00897B0C">
            <w:pPr>
              <w:pStyle w:val="TAC"/>
            </w:pPr>
            <w:r w:rsidRPr="00224186">
              <w:rPr>
                <w:lang w:val="en-US"/>
              </w:rPr>
              <w:t>N/A</w:t>
            </w:r>
          </w:p>
        </w:tc>
      </w:tr>
      <w:tr w:rsidR="003D1155" w:rsidRPr="00EF5447" w14:paraId="50E5DC14" w14:textId="77777777" w:rsidTr="00541AED">
        <w:trPr>
          <w:trHeight w:val="22"/>
          <w:jc w:val="center"/>
          <w:trPrChange w:id="3009"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010" w:author="Huawei" w:date="2023-10-16T12:05:00Z">
              <w:tcPr>
                <w:tcW w:w="2258" w:type="dxa"/>
                <w:tcBorders>
                  <w:top w:val="nil"/>
                  <w:left w:val="single" w:sz="4" w:space="0" w:color="auto"/>
                  <w:bottom w:val="nil"/>
                  <w:right w:val="single" w:sz="4" w:space="0" w:color="auto"/>
                </w:tcBorders>
                <w:shd w:val="clear" w:color="auto" w:fill="auto"/>
              </w:tcPr>
            </w:tcPrChange>
          </w:tcPr>
          <w:p w14:paraId="011545EC" w14:textId="77777777" w:rsidR="003D1155" w:rsidRPr="00EF5447" w:rsidRDefault="003D1155" w:rsidP="00897B0C">
            <w:pPr>
              <w:pStyle w:val="TAC"/>
            </w:pPr>
          </w:p>
        </w:tc>
        <w:tc>
          <w:tcPr>
            <w:tcW w:w="867" w:type="dxa"/>
            <w:tcBorders>
              <w:left w:val="single" w:sz="4" w:space="0" w:color="auto"/>
            </w:tcBorders>
            <w:shd w:val="clear" w:color="auto" w:fill="auto"/>
            <w:tcPrChange w:id="3011" w:author="Huawei" w:date="2023-10-16T12:05:00Z">
              <w:tcPr>
                <w:tcW w:w="867" w:type="dxa"/>
                <w:tcBorders>
                  <w:left w:val="single" w:sz="4" w:space="0" w:color="auto"/>
                </w:tcBorders>
                <w:shd w:val="clear" w:color="auto" w:fill="auto"/>
              </w:tcPr>
            </w:tcPrChange>
          </w:tcPr>
          <w:p w14:paraId="28282FD9" w14:textId="77777777" w:rsidR="003D1155" w:rsidRPr="00EF5447" w:rsidRDefault="003D1155" w:rsidP="00897B0C">
            <w:pPr>
              <w:pStyle w:val="TAC"/>
            </w:pPr>
            <w:r w:rsidRPr="00224186">
              <w:rPr>
                <w:lang w:val="en-US" w:eastAsia="zh-TW"/>
              </w:rPr>
              <w:t>20</w:t>
            </w:r>
          </w:p>
        </w:tc>
        <w:tc>
          <w:tcPr>
            <w:tcW w:w="1379" w:type="dxa"/>
            <w:shd w:val="clear" w:color="auto" w:fill="auto"/>
            <w:noWrap/>
            <w:tcPrChange w:id="3012" w:author="Huawei" w:date="2023-10-16T12:05:00Z">
              <w:tcPr>
                <w:tcW w:w="1379" w:type="dxa"/>
                <w:shd w:val="clear" w:color="auto" w:fill="auto"/>
                <w:noWrap/>
              </w:tcPr>
            </w:tcPrChange>
          </w:tcPr>
          <w:p w14:paraId="28C06BC1" w14:textId="77777777" w:rsidR="003D1155" w:rsidRPr="00EF5447" w:rsidRDefault="003D1155" w:rsidP="00897B0C">
            <w:pPr>
              <w:pStyle w:val="TAC"/>
            </w:pPr>
            <w:r w:rsidRPr="003C4CEC">
              <w:rPr>
                <w:lang w:val="en-US" w:eastAsia="zh-TW"/>
              </w:rPr>
              <w:t>850</w:t>
            </w:r>
          </w:p>
        </w:tc>
        <w:tc>
          <w:tcPr>
            <w:tcW w:w="878" w:type="dxa"/>
            <w:shd w:val="clear" w:color="auto" w:fill="auto"/>
            <w:noWrap/>
            <w:tcPrChange w:id="3013" w:author="Huawei" w:date="2023-10-16T12:05:00Z">
              <w:tcPr>
                <w:tcW w:w="817" w:type="dxa"/>
                <w:gridSpan w:val="2"/>
                <w:shd w:val="clear" w:color="auto" w:fill="auto"/>
                <w:noWrap/>
              </w:tcPr>
            </w:tcPrChange>
          </w:tcPr>
          <w:p w14:paraId="78F29ADF" w14:textId="77777777" w:rsidR="003D1155" w:rsidRPr="00EF5447" w:rsidRDefault="003D1155" w:rsidP="00897B0C">
            <w:pPr>
              <w:pStyle w:val="TAC"/>
            </w:pPr>
            <w:r w:rsidRPr="003C4CEC">
              <w:rPr>
                <w:lang w:val="en-US" w:eastAsia="zh-CN"/>
              </w:rPr>
              <w:t>5</w:t>
            </w:r>
          </w:p>
        </w:tc>
        <w:tc>
          <w:tcPr>
            <w:tcW w:w="2493" w:type="dxa"/>
            <w:shd w:val="clear" w:color="auto" w:fill="auto"/>
            <w:noWrap/>
            <w:tcPrChange w:id="3014" w:author="Huawei" w:date="2023-10-16T12:05:00Z">
              <w:tcPr>
                <w:tcW w:w="2554" w:type="dxa"/>
                <w:gridSpan w:val="3"/>
                <w:shd w:val="clear" w:color="auto" w:fill="auto"/>
                <w:noWrap/>
              </w:tcPr>
            </w:tcPrChange>
          </w:tcPr>
          <w:p w14:paraId="0E2C57B6"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3015" w:author="Huawei" w:date="2023-10-16T12:05:00Z">
              <w:tcPr>
                <w:tcW w:w="1323" w:type="dxa"/>
                <w:gridSpan w:val="2"/>
                <w:shd w:val="clear" w:color="auto" w:fill="auto"/>
                <w:noWrap/>
              </w:tcPr>
            </w:tcPrChange>
          </w:tcPr>
          <w:p w14:paraId="562D9232" w14:textId="77777777" w:rsidR="003D1155" w:rsidRPr="00EF5447" w:rsidRDefault="003D1155" w:rsidP="00897B0C">
            <w:pPr>
              <w:pStyle w:val="TAC"/>
            </w:pPr>
            <w:r w:rsidRPr="00224186">
              <w:rPr>
                <w:lang w:val="en-US" w:eastAsia="zh-CN"/>
              </w:rPr>
              <w:t>809</w:t>
            </w:r>
          </w:p>
        </w:tc>
        <w:tc>
          <w:tcPr>
            <w:tcW w:w="667" w:type="dxa"/>
            <w:shd w:val="clear" w:color="auto" w:fill="auto"/>
            <w:tcPrChange w:id="3016" w:author="Huawei" w:date="2023-10-16T12:05:00Z">
              <w:tcPr>
                <w:tcW w:w="667" w:type="dxa"/>
                <w:gridSpan w:val="2"/>
                <w:shd w:val="clear" w:color="auto" w:fill="auto"/>
              </w:tcPr>
            </w:tcPrChange>
          </w:tcPr>
          <w:p w14:paraId="2D4E6108" w14:textId="77777777" w:rsidR="003D1155" w:rsidRPr="00EF5447" w:rsidRDefault="003D1155" w:rsidP="00897B0C">
            <w:pPr>
              <w:pStyle w:val="TAC"/>
            </w:pPr>
            <w:r w:rsidRPr="00224186">
              <w:rPr>
                <w:lang w:val="en-US" w:eastAsia="ja-JP"/>
              </w:rPr>
              <w:t>N/A</w:t>
            </w:r>
          </w:p>
        </w:tc>
        <w:tc>
          <w:tcPr>
            <w:tcW w:w="1187" w:type="dxa"/>
            <w:gridSpan w:val="2"/>
            <w:shd w:val="clear" w:color="auto" w:fill="auto"/>
            <w:tcPrChange w:id="3017" w:author="Huawei" w:date="2023-10-16T12:05:00Z">
              <w:tcPr>
                <w:tcW w:w="1248" w:type="dxa"/>
                <w:gridSpan w:val="3"/>
                <w:shd w:val="clear" w:color="auto" w:fill="auto"/>
              </w:tcPr>
            </w:tcPrChange>
          </w:tcPr>
          <w:p w14:paraId="32ED33B8" w14:textId="77777777" w:rsidR="003D1155" w:rsidRPr="00EF5447" w:rsidRDefault="003D1155" w:rsidP="00897B0C">
            <w:pPr>
              <w:pStyle w:val="TAC"/>
            </w:pPr>
            <w:r w:rsidRPr="00224186">
              <w:rPr>
                <w:lang w:val="en-US"/>
              </w:rPr>
              <w:t>N/A</w:t>
            </w:r>
          </w:p>
        </w:tc>
      </w:tr>
      <w:tr w:rsidR="003D1155" w:rsidRPr="00EF5447" w14:paraId="4A669F5F" w14:textId="77777777" w:rsidTr="00541AED">
        <w:trPr>
          <w:trHeight w:val="22"/>
          <w:jc w:val="center"/>
          <w:trPrChange w:id="3018"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019"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1D38DAFC" w14:textId="77777777" w:rsidR="003D1155" w:rsidRPr="00EF5447" w:rsidRDefault="003D1155" w:rsidP="00897B0C">
            <w:pPr>
              <w:pStyle w:val="TAC"/>
            </w:pPr>
          </w:p>
        </w:tc>
        <w:tc>
          <w:tcPr>
            <w:tcW w:w="867" w:type="dxa"/>
            <w:tcBorders>
              <w:left w:val="single" w:sz="4" w:space="0" w:color="auto"/>
            </w:tcBorders>
            <w:shd w:val="clear" w:color="auto" w:fill="auto"/>
            <w:tcPrChange w:id="3020" w:author="Huawei" w:date="2023-10-16T12:05:00Z">
              <w:tcPr>
                <w:tcW w:w="867" w:type="dxa"/>
                <w:tcBorders>
                  <w:left w:val="single" w:sz="4" w:space="0" w:color="auto"/>
                </w:tcBorders>
                <w:shd w:val="clear" w:color="auto" w:fill="auto"/>
              </w:tcPr>
            </w:tcPrChange>
          </w:tcPr>
          <w:p w14:paraId="2935C8B8" w14:textId="77777777" w:rsidR="003D1155" w:rsidRPr="00EF5447" w:rsidRDefault="003D1155" w:rsidP="00897B0C">
            <w:pPr>
              <w:pStyle w:val="TAC"/>
            </w:pPr>
            <w:r w:rsidRPr="00224186">
              <w:rPr>
                <w:lang w:val="en-US" w:eastAsia="zh-CN"/>
              </w:rPr>
              <w:t>1</w:t>
            </w:r>
          </w:p>
        </w:tc>
        <w:tc>
          <w:tcPr>
            <w:tcW w:w="1379" w:type="dxa"/>
            <w:shd w:val="clear" w:color="auto" w:fill="auto"/>
            <w:noWrap/>
            <w:tcPrChange w:id="3021" w:author="Huawei" w:date="2023-10-16T12:05:00Z">
              <w:tcPr>
                <w:tcW w:w="1379" w:type="dxa"/>
                <w:shd w:val="clear" w:color="auto" w:fill="auto"/>
                <w:noWrap/>
              </w:tcPr>
            </w:tcPrChange>
          </w:tcPr>
          <w:p w14:paraId="0F620626" w14:textId="77777777" w:rsidR="003D1155" w:rsidRPr="00EF5447" w:rsidRDefault="003D1155" w:rsidP="00897B0C">
            <w:pPr>
              <w:pStyle w:val="TAC"/>
            </w:pPr>
            <w:r w:rsidRPr="003C4CEC">
              <w:rPr>
                <w:lang w:val="en-US" w:eastAsia="zh-CN"/>
              </w:rPr>
              <w:t>N/A</w:t>
            </w:r>
          </w:p>
        </w:tc>
        <w:tc>
          <w:tcPr>
            <w:tcW w:w="878" w:type="dxa"/>
            <w:shd w:val="clear" w:color="auto" w:fill="auto"/>
            <w:noWrap/>
            <w:tcPrChange w:id="3022" w:author="Huawei" w:date="2023-10-16T12:05:00Z">
              <w:tcPr>
                <w:tcW w:w="817" w:type="dxa"/>
                <w:gridSpan w:val="2"/>
                <w:shd w:val="clear" w:color="auto" w:fill="auto"/>
                <w:noWrap/>
              </w:tcPr>
            </w:tcPrChange>
          </w:tcPr>
          <w:p w14:paraId="3E92A856" w14:textId="77777777" w:rsidR="003D1155" w:rsidRPr="00EF5447" w:rsidRDefault="003D1155" w:rsidP="00897B0C">
            <w:pPr>
              <w:pStyle w:val="TAC"/>
            </w:pPr>
            <w:r w:rsidRPr="003C4CEC">
              <w:rPr>
                <w:lang w:val="en-US" w:eastAsia="zh-CN"/>
              </w:rPr>
              <w:t>5</w:t>
            </w:r>
          </w:p>
        </w:tc>
        <w:tc>
          <w:tcPr>
            <w:tcW w:w="2493" w:type="dxa"/>
            <w:shd w:val="clear" w:color="auto" w:fill="auto"/>
            <w:noWrap/>
            <w:tcPrChange w:id="3023" w:author="Huawei" w:date="2023-10-16T12:05:00Z">
              <w:tcPr>
                <w:tcW w:w="2554" w:type="dxa"/>
                <w:gridSpan w:val="3"/>
                <w:shd w:val="clear" w:color="auto" w:fill="auto"/>
                <w:noWrap/>
              </w:tcPr>
            </w:tcPrChange>
          </w:tcPr>
          <w:p w14:paraId="1B50BE7D" w14:textId="77777777" w:rsidR="003D1155" w:rsidRPr="00EF5447" w:rsidRDefault="003D1155" w:rsidP="00897B0C">
            <w:pPr>
              <w:pStyle w:val="TAC"/>
            </w:pPr>
            <w:r w:rsidRPr="003C4CEC">
              <w:rPr>
                <w:lang w:val="en-US" w:eastAsia="zh-CN"/>
              </w:rPr>
              <w:t>N/A</w:t>
            </w:r>
          </w:p>
        </w:tc>
        <w:tc>
          <w:tcPr>
            <w:tcW w:w="1323" w:type="dxa"/>
            <w:shd w:val="clear" w:color="auto" w:fill="auto"/>
            <w:noWrap/>
            <w:tcPrChange w:id="3024" w:author="Huawei" w:date="2023-10-16T12:05:00Z">
              <w:tcPr>
                <w:tcW w:w="1323" w:type="dxa"/>
                <w:gridSpan w:val="2"/>
                <w:shd w:val="clear" w:color="auto" w:fill="auto"/>
                <w:noWrap/>
              </w:tcPr>
            </w:tcPrChange>
          </w:tcPr>
          <w:p w14:paraId="03A893AF" w14:textId="77777777" w:rsidR="003D1155" w:rsidRPr="00EF5447" w:rsidRDefault="003D1155" w:rsidP="00897B0C">
            <w:pPr>
              <w:pStyle w:val="TAC"/>
            </w:pPr>
            <w:r w:rsidRPr="00224186">
              <w:rPr>
                <w:lang w:val="en-US" w:eastAsia="zh-CN"/>
              </w:rPr>
              <w:t>2160</w:t>
            </w:r>
          </w:p>
        </w:tc>
        <w:tc>
          <w:tcPr>
            <w:tcW w:w="667" w:type="dxa"/>
            <w:shd w:val="clear" w:color="auto" w:fill="auto"/>
            <w:tcPrChange w:id="3025" w:author="Huawei" w:date="2023-10-16T12:05:00Z">
              <w:tcPr>
                <w:tcW w:w="667" w:type="dxa"/>
                <w:gridSpan w:val="2"/>
                <w:shd w:val="clear" w:color="auto" w:fill="auto"/>
              </w:tcPr>
            </w:tcPrChange>
          </w:tcPr>
          <w:p w14:paraId="753664FB" w14:textId="77777777" w:rsidR="003D1155" w:rsidRPr="00EF5447" w:rsidRDefault="003D1155" w:rsidP="00897B0C">
            <w:pPr>
              <w:pStyle w:val="TAC"/>
            </w:pPr>
            <w:r w:rsidRPr="00224186">
              <w:rPr>
                <w:lang w:val="en-US" w:eastAsia="zh-CN"/>
              </w:rPr>
              <w:t>6</w:t>
            </w:r>
          </w:p>
        </w:tc>
        <w:tc>
          <w:tcPr>
            <w:tcW w:w="1187" w:type="dxa"/>
            <w:gridSpan w:val="2"/>
            <w:shd w:val="clear" w:color="auto" w:fill="auto"/>
            <w:tcPrChange w:id="3026" w:author="Huawei" w:date="2023-10-16T12:05:00Z">
              <w:tcPr>
                <w:tcW w:w="1248" w:type="dxa"/>
                <w:gridSpan w:val="3"/>
                <w:shd w:val="clear" w:color="auto" w:fill="auto"/>
              </w:tcPr>
            </w:tcPrChange>
          </w:tcPr>
          <w:p w14:paraId="42CCEB2B" w14:textId="77777777" w:rsidR="003D1155" w:rsidRPr="00EF5447" w:rsidRDefault="003D1155" w:rsidP="00897B0C">
            <w:pPr>
              <w:pStyle w:val="TAC"/>
            </w:pPr>
            <w:r w:rsidRPr="00224186">
              <w:rPr>
                <w:lang w:val="en-US"/>
              </w:rPr>
              <w:t>IMD4</w:t>
            </w:r>
          </w:p>
        </w:tc>
      </w:tr>
      <w:tr w:rsidR="003D1155" w:rsidRPr="00EF5447" w14:paraId="348E0A57" w14:textId="77777777" w:rsidTr="00541AED">
        <w:trPr>
          <w:trHeight w:val="22"/>
          <w:jc w:val="center"/>
          <w:trPrChange w:id="3027" w:author="Huawei" w:date="2023-10-16T12:05:00Z">
            <w:trPr>
              <w:trHeight w:val="22"/>
              <w:jc w:val="center"/>
            </w:trPr>
          </w:trPrChange>
        </w:trPr>
        <w:tc>
          <w:tcPr>
            <w:tcW w:w="2258" w:type="dxa"/>
            <w:tcBorders>
              <w:top w:val="single" w:sz="4" w:space="0" w:color="auto"/>
              <w:bottom w:val="nil"/>
            </w:tcBorders>
            <w:shd w:val="clear" w:color="auto" w:fill="auto"/>
            <w:tcPrChange w:id="3028" w:author="Huawei" w:date="2023-10-16T12:05:00Z">
              <w:tcPr>
                <w:tcW w:w="2258" w:type="dxa"/>
                <w:tcBorders>
                  <w:top w:val="single" w:sz="4" w:space="0" w:color="auto"/>
                  <w:bottom w:val="nil"/>
                </w:tcBorders>
                <w:shd w:val="clear" w:color="auto" w:fill="auto"/>
              </w:tcPr>
            </w:tcPrChange>
          </w:tcPr>
          <w:p w14:paraId="5DFCD5AE" w14:textId="77777777" w:rsidR="003D1155" w:rsidRPr="00EF5447" w:rsidRDefault="003D1155" w:rsidP="00897B0C">
            <w:pPr>
              <w:pStyle w:val="TAC"/>
            </w:pPr>
            <w:r w:rsidRPr="00EF5447">
              <w:rPr>
                <w:lang w:eastAsia="zh-CN"/>
              </w:rPr>
              <w:t>DC_1A_n28A-n41A</w:t>
            </w:r>
          </w:p>
        </w:tc>
        <w:tc>
          <w:tcPr>
            <w:tcW w:w="867" w:type="dxa"/>
            <w:shd w:val="clear" w:color="auto" w:fill="auto"/>
            <w:tcPrChange w:id="3029" w:author="Huawei" w:date="2023-10-16T12:05:00Z">
              <w:tcPr>
                <w:tcW w:w="867" w:type="dxa"/>
                <w:shd w:val="clear" w:color="auto" w:fill="auto"/>
              </w:tcPr>
            </w:tcPrChange>
          </w:tcPr>
          <w:p w14:paraId="479E49B4" w14:textId="77777777" w:rsidR="003D1155" w:rsidRPr="00EF5447" w:rsidRDefault="003D1155" w:rsidP="00897B0C">
            <w:pPr>
              <w:pStyle w:val="TAC"/>
            </w:pPr>
            <w:r w:rsidRPr="00EF5447">
              <w:rPr>
                <w:lang w:eastAsia="zh-CN"/>
              </w:rPr>
              <w:t>1</w:t>
            </w:r>
          </w:p>
        </w:tc>
        <w:tc>
          <w:tcPr>
            <w:tcW w:w="1379" w:type="dxa"/>
            <w:shd w:val="clear" w:color="auto" w:fill="auto"/>
            <w:noWrap/>
            <w:tcPrChange w:id="3030" w:author="Huawei" w:date="2023-10-16T12:05:00Z">
              <w:tcPr>
                <w:tcW w:w="1379" w:type="dxa"/>
                <w:shd w:val="clear" w:color="auto" w:fill="auto"/>
                <w:noWrap/>
              </w:tcPr>
            </w:tcPrChange>
          </w:tcPr>
          <w:p w14:paraId="1E7E61E6" w14:textId="77777777" w:rsidR="003D1155" w:rsidRPr="00EF5447" w:rsidRDefault="003D1155" w:rsidP="00897B0C">
            <w:pPr>
              <w:pStyle w:val="TAC"/>
            </w:pPr>
            <w:r w:rsidRPr="003C4CEC">
              <w:rPr>
                <w:lang w:eastAsia="zh-CN"/>
              </w:rPr>
              <w:t>1935</w:t>
            </w:r>
          </w:p>
        </w:tc>
        <w:tc>
          <w:tcPr>
            <w:tcW w:w="878" w:type="dxa"/>
            <w:shd w:val="clear" w:color="auto" w:fill="auto"/>
            <w:noWrap/>
            <w:tcPrChange w:id="3031" w:author="Huawei" w:date="2023-10-16T12:05:00Z">
              <w:tcPr>
                <w:tcW w:w="817" w:type="dxa"/>
                <w:gridSpan w:val="2"/>
                <w:shd w:val="clear" w:color="auto" w:fill="auto"/>
                <w:noWrap/>
              </w:tcPr>
            </w:tcPrChange>
          </w:tcPr>
          <w:p w14:paraId="717E706B" w14:textId="77777777" w:rsidR="003D1155" w:rsidRPr="00EF5447" w:rsidRDefault="003D1155" w:rsidP="00897B0C">
            <w:pPr>
              <w:pStyle w:val="TAC"/>
            </w:pPr>
            <w:r w:rsidRPr="003C4CEC">
              <w:rPr>
                <w:lang w:eastAsia="zh-CN"/>
              </w:rPr>
              <w:t>5</w:t>
            </w:r>
          </w:p>
        </w:tc>
        <w:tc>
          <w:tcPr>
            <w:tcW w:w="2493" w:type="dxa"/>
            <w:shd w:val="clear" w:color="auto" w:fill="auto"/>
            <w:noWrap/>
            <w:tcPrChange w:id="3032" w:author="Huawei" w:date="2023-10-16T12:05:00Z">
              <w:tcPr>
                <w:tcW w:w="2554" w:type="dxa"/>
                <w:gridSpan w:val="3"/>
                <w:shd w:val="clear" w:color="auto" w:fill="auto"/>
                <w:noWrap/>
              </w:tcPr>
            </w:tcPrChange>
          </w:tcPr>
          <w:p w14:paraId="1AABBE19" w14:textId="77777777" w:rsidR="003D1155" w:rsidRPr="00EF5447" w:rsidRDefault="003D1155" w:rsidP="00897B0C">
            <w:pPr>
              <w:pStyle w:val="TAC"/>
            </w:pPr>
            <w:r w:rsidRPr="003C4CEC">
              <w:rPr>
                <w:lang w:eastAsia="zh-CN"/>
              </w:rPr>
              <w:t>25</w:t>
            </w:r>
          </w:p>
        </w:tc>
        <w:tc>
          <w:tcPr>
            <w:tcW w:w="1323" w:type="dxa"/>
            <w:shd w:val="clear" w:color="auto" w:fill="auto"/>
            <w:noWrap/>
            <w:tcPrChange w:id="3033" w:author="Huawei" w:date="2023-10-16T12:05:00Z">
              <w:tcPr>
                <w:tcW w:w="1323" w:type="dxa"/>
                <w:gridSpan w:val="2"/>
                <w:shd w:val="clear" w:color="auto" w:fill="auto"/>
                <w:noWrap/>
              </w:tcPr>
            </w:tcPrChange>
          </w:tcPr>
          <w:p w14:paraId="49A8770F" w14:textId="77777777" w:rsidR="003D1155" w:rsidRPr="00EF5447" w:rsidRDefault="003D1155" w:rsidP="00897B0C">
            <w:pPr>
              <w:pStyle w:val="TAC"/>
            </w:pPr>
            <w:r w:rsidRPr="00EF5447">
              <w:rPr>
                <w:lang w:eastAsia="zh-CN"/>
              </w:rPr>
              <w:t>2125</w:t>
            </w:r>
          </w:p>
        </w:tc>
        <w:tc>
          <w:tcPr>
            <w:tcW w:w="667" w:type="dxa"/>
            <w:shd w:val="clear" w:color="auto" w:fill="auto"/>
            <w:tcPrChange w:id="3034" w:author="Huawei" w:date="2023-10-16T12:05:00Z">
              <w:tcPr>
                <w:tcW w:w="667" w:type="dxa"/>
                <w:gridSpan w:val="2"/>
                <w:shd w:val="clear" w:color="auto" w:fill="auto"/>
              </w:tcPr>
            </w:tcPrChange>
          </w:tcPr>
          <w:p w14:paraId="5EEC5A35"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035" w:author="Huawei" w:date="2023-10-16T12:05:00Z">
              <w:tcPr>
                <w:tcW w:w="1248" w:type="dxa"/>
                <w:gridSpan w:val="3"/>
                <w:shd w:val="clear" w:color="auto" w:fill="auto"/>
              </w:tcPr>
            </w:tcPrChange>
          </w:tcPr>
          <w:p w14:paraId="2C4D8257" w14:textId="77777777" w:rsidR="003D1155" w:rsidRPr="00EF5447" w:rsidRDefault="003D1155" w:rsidP="00897B0C">
            <w:pPr>
              <w:pStyle w:val="TAC"/>
            </w:pPr>
            <w:r w:rsidRPr="00EF5447">
              <w:rPr>
                <w:lang w:eastAsia="zh-CN"/>
              </w:rPr>
              <w:t>N/A</w:t>
            </w:r>
          </w:p>
        </w:tc>
      </w:tr>
      <w:tr w:rsidR="003D1155" w:rsidRPr="00EF5447" w14:paraId="3C73B81C" w14:textId="77777777" w:rsidTr="00541AED">
        <w:trPr>
          <w:trHeight w:val="22"/>
          <w:jc w:val="center"/>
          <w:trPrChange w:id="3036" w:author="Huawei" w:date="2023-10-16T12:05:00Z">
            <w:trPr>
              <w:trHeight w:val="22"/>
              <w:jc w:val="center"/>
            </w:trPr>
          </w:trPrChange>
        </w:trPr>
        <w:tc>
          <w:tcPr>
            <w:tcW w:w="2258" w:type="dxa"/>
            <w:tcBorders>
              <w:top w:val="nil"/>
              <w:bottom w:val="nil"/>
            </w:tcBorders>
            <w:shd w:val="clear" w:color="auto" w:fill="auto"/>
            <w:tcPrChange w:id="3037" w:author="Huawei" w:date="2023-10-16T12:05:00Z">
              <w:tcPr>
                <w:tcW w:w="2258" w:type="dxa"/>
                <w:tcBorders>
                  <w:top w:val="nil"/>
                  <w:bottom w:val="nil"/>
                </w:tcBorders>
                <w:shd w:val="clear" w:color="auto" w:fill="auto"/>
              </w:tcPr>
            </w:tcPrChange>
          </w:tcPr>
          <w:p w14:paraId="482F7110" w14:textId="77777777" w:rsidR="003D1155" w:rsidRPr="00EF5447" w:rsidRDefault="003D1155" w:rsidP="00897B0C">
            <w:pPr>
              <w:pStyle w:val="TAC"/>
            </w:pPr>
          </w:p>
        </w:tc>
        <w:tc>
          <w:tcPr>
            <w:tcW w:w="867" w:type="dxa"/>
            <w:shd w:val="clear" w:color="auto" w:fill="auto"/>
            <w:tcPrChange w:id="3038" w:author="Huawei" w:date="2023-10-16T12:05:00Z">
              <w:tcPr>
                <w:tcW w:w="867" w:type="dxa"/>
                <w:shd w:val="clear" w:color="auto" w:fill="auto"/>
              </w:tcPr>
            </w:tcPrChange>
          </w:tcPr>
          <w:p w14:paraId="5F115B43" w14:textId="77777777" w:rsidR="003D1155" w:rsidRPr="00EF5447" w:rsidRDefault="003D1155" w:rsidP="00897B0C">
            <w:pPr>
              <w:pStyle w:val="TAC"/>
            </w:pPr>
            <w:r w:rsidRPr="00EF5447">
              <w:rPr>
                <w:lang w:eastAsia="zh-CN"/>
              </w:rPr>
              <w:t>n28</w:t>
            </w:r>
          </w:p>
        </w:tc>
        <w:tc>
          <w:tcPr>
            <w:tcW w:w="1379" w:type="dxa"/>
            <w:shd w:val="clear" w:color="auto" w:fill="auto"/>
            <w:noWrap/>
            <w:tcPrChange w:id="3039" w:author="Huawei" w:date="2023-10-16T12:05:00Z">
              <w:tcPr>
                <w:tcW w:w="1379" w:type="dxa"/>
                <w:shd w:val="clear" w:color="auto" w:fill="auto"/>
                <w:noWrap/>
              </w:tcPr>
            </w:tcPrChange>
          </w:tcPr>
          <w:p w14:paraId="37E6FB1F" w14:textId="77777777" w:rsidR="003D1155" w:rsidRPr="00EF5447" w:rsidRDefault="003D1155" w:rsidP="00897B0C">
            <w:pPr>
              <w:pStyle w:val="TAC"/>
            </w:pPr>
            <w:r w:rsidRPr="003C4CEC">
              <w:rPr>
                <w:lang w:eastAsia="zh-CN"/>
              </w:rPr>
              <w:t>718</w:t>
            </w:r>
          </w:p>
        </w:tc>
        <w:tc>
          <w:tcPr>
            <w:tcW w:w="878" w:type="dxa"/>
            <w:shd w:val="clear" w:color="auto" w:fill="auto"/>
            <w:noWrap/>
            <w:tcPrChange w:id="3040" w:author="Huawei" w:date="2023-10-16T12:05:00Z">
              <w:tcPr>
                <w:tcW w:w="817" w:type="dxa"/>
                <w:gridSpan w:val="2"/>
                <w:shd w:val="clear" w:color="auto" w:fill="auto"/>
                <w:noWrap/>
              </w:tcPr>
            </w:tcPrChange>
          </w:tcPr>
          <w:p w14:paraId="333CAFAD" w14:textId="77777777" w:rsidR="003D1155" w:rsidRPr="00EF5447" w:rsidRDefault="003D1155" w:rsidP="00897B0C">
            <w:pPr>
              <w:pStyle w:val="TAC"/>
            </w:pPr>
            <w:r w:rsidRPr="003C4CEC">
              <w:rPr>
                <w:lang w:eastAsia="zh-CN"/>
              </w:rPr>
              <w:t>5</w:t>
            </w:r>
          </w:p>
        </w:tc>
        <w:tc>
          <w:tcPr>
            <w:tcW w:w="2493" w:type="dxa"/>
            <w:shd w:val="clear" w:color="auto" w:fill="auto"/>
            <w:noWrap/>
            <w:tcPrChange w:id="3041" w:author="Huawei" w:date="2023-10-16T12:05:00Z">
              <w:tcPr>
                <w:tcW w:w="2554" w:type="dxa"/>
                <w:gridSpan w:val="3"/>
                <w:shd w:val="clear" w:color="auto" w:fill="auto"/>
                <w:noWrap/>
              </w:tcPr>
            </w:tcPrChange>
          </w:tcPr>
          <w:p w14:paraId="3A2C4A67" w14:textId="77777777" w:rsidR="003D1155" w:rsidRPr="00EF5447" w:rsidRDefault="003D1155" w:rsidP="00897B0C">
            <w:pPr>
              <w:pStyle w:val="TAC"/>
            </w:pPr>
            <w:r w:rsidRPr="003C4CEC">
              <w:rPr>
                <w:lang w:eastAsia="zh-CN"/>
              </w:rPr>
              <w:t>25</w:t>
            </w:r>
          </w:p>
        </w:tc>
        <w:tc>
          <w:tcPr>
            <w:tcW w:w="1323" w:type="dxa"/>
            <w:shd w:val="clear" w:color="auto" w:fill="auto"/>
            <w:noWrap/>
            <w:tcPrChange w:id="3042" w:author="Huawei" w:date="2023-10-16T12:05:00Z">
              <w:tcPr>
                <w:tcW w:w="1323" w:type="dxa"/>
                <w:gridSpan w:val="2"/>
                <w:shd w:val="clear" w:color="auto" w:fill="auto"/>
                <w:noWrap/>
              </w:tcPr>
            </w:tcPrChange>
          </w:tcPr>
          <w:p w14:paraId="502F20FE" w14:textId="77777777" w:rsidR="003D1155" w:rsidRPr="00EF5447" w:rsidRDefault="003D1155" w:rsidP="00897B0C">
            <w:pPr>
              <w:pStyle w:val="TAC"/>
            </w:pPr>
            <w:r w:rsidRPr="00EF5447">
              <w:rPr>
                <w:lang w:eastAsia="zh-CN"/>
              </w:rPr>
              <w:t>773</w:t>
            </w:r>
          </w:p>
        </w:tc>
        <w:tc>
          <w:tcPr>
            <w:tcW w:w="667" w:type="dxa"/>
            <w:shd w:val="clear" w:color="auto" w:fill="auto"/>
            <w:tcPrChange w:id="3043" w:author="Huawei" w:date="2023-10-16T12:05:00Z">
              <w:tcPr>
                <w:tcW w:w="667" w:type="dxa"/>
                <w:gridSpan w:val="2"/>
                <w:shd w:val="clear" w:color="auto" w:fill="auto"/>
              </w:tcPr>
            </w:tcPrChange>
          </w:tcPr>
          <w:p w14:paraId="3B11865E"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044" w:author="Huawei" w:date="2023-10-16T12:05:00Z">
              <w:tcPr>
                <w:tcW w:w="1248" w:type="dxa"/>
                <w:gridSpan w:val="3"/>
                <w:shd w:val="clear" w:color="auto" w:fill="auto"/>
              </w:tcPr>
            </w:tcPrChange>
          </w:tcPr>
          <w:p w14:paraId="2A5C92AD" w14:textId="77777777" w:rsidR="003D1155" w:rsidRPr="00EF5447" w:rsidRDefault="003D1155" w:rsidP="00897B0C">
            <w:pPr>
              <w:pStyle w:val="TAC"/>
            </w:pPr>
            <w:r w:rsidRPr="00EF5447">
              <w:rPr>
                <w:lang w:eastAsia="zh-CN"/>
              </w:rPr>
              <w:t>N/A</w:t>
            </w:r>
          </w:p>
        </w:tc>
      </w:tr>
      <w:tr w:rsidR="003D1155" w:rsidRPr="00EF5447" w14:paraId="3085BEAE" w14:textId="77777777" w:rsidTr="00541AED">
        <w:trPr>
          <w:trHeight w:val="22"/>
          <w:jc w:val="center"/>
          <w:trPrChange w:id="3045" w:author="Huawei" w:date="2023-10-16T12:05:00Z">
            <w:trPr>
              <w:trHeight w:val="22"/>
              <w:jc w:val="center"/>
            </w:trPr>
          </w:trPrChange>
        </w:trPr>
        <w:tc>
          <w:tcPr>
            <w:tcW w:w="2258" w:type="dxa"/>
            <w:tcBorders>
              <w:top w:val="nil"/>
              <w:bottom w:val="nil"/>
            </w:tcBorders>
            <w:shd w:val="clear" w:color="auto" w:fill="auto"/>
            <w:tcPrChange w:id="3046" w:author="Huawei" w:date="2023-10-16T12:05:00Z">
              <w:tcPr>
                <w:tcW w:w="2258" w:type="dxa"/>
                <w:tcBorders>
                  <w:top w:val="nil"/>
                  <w:bottom w:val="nil"/>
                </w:tcBorders>
                <w:shd w:val="clear" w:color="auto" w:fill="auto"/>
              </w:tcPr>
            </w:tcPrChange>
          </w:tcPr>
          <w:p w14:paraId="3E6AEC07" w14:textId="77777777" w:rsidR="003D1155" w:rsidRPr="00EF5447" w:rsidRDefault="003D1155" w:rsidP="00897B0C">
            <w:pPr>
              <w:pStyle w:val="TAC"/>
            </w:pPr>
          </w:p>
        </w:tc>
        <w:tc>
          <w:tcPr>
            <w:tcW w:w="867" w:type="dxa"/>
            <w:shd w:val="clear" w:color="auto" w:fill="auto"/>
            <w:tcPrChange w:id="3047" w:author="Huawei" w:date="2023-10-16T12:05:00Z">
              <w:tcPr>
                <w:tcW w:w="867" w:type="dxa"/>
                <w:shd w:val="clear" w:color="auto" w:fill="auto"/>
              </w:tcPr>
            </w:tcPrChange>
          </w:tcPr>
          <w:p w14:paraId="26EDAAED" w14:textId="77777777" w:rsidR="003D1155" w:rsidRPr="00EF5447" w:rsidRDefault="003D1155" w:rsidP="00897B0C">
            <w:pPr>
              <w:pStyle w:val="TAC"/>
            </w:pPr>
            <w:r w:rsidRPr="00EF5447">
              <w:rPr>
                <w:lang w:eastAsia="zh-CN"/>
              </w:rPr>
              <w:t>n41</w:t>
            </w:r>
          </w:p>
        </w:tc>
        <w:tc>
          <w:tcPr>
            <w:tcW w:w="1379" w:type="dxa"/>
            <w:shd w:val="clear" w:color="auto" w:fill="auto"/>
            <w:noWrap/>
            <w:tcPrChange w:id="3048" w:author="Huawei" w:date="2023-10-16T12:05:00Z">
              <w:tcPr>
                <w:tcW w:w="1379" w:type="dxa"/>
                <w:shd w:val="clear" w:color="auto" w:fill="auto"/>
                <w:noWrap/>
              </w:tcPr>
            </w:tcPrChange>
          </w:tcPr>
          <w:p w14:paraId="06C30C89" w14:textId="77777777" w:rsidR="003D1155" w:rsidRPr="00EF5447" w:rsidRDefault="003D1155" w:rsidP="00897B0C">
            <w:pPr>
              <w:pStyle w:val="TAC"/>
            </w:pPr>
            <w:r>
              <w:rPr>
                <w:lang w:eastAsia="zh-CN"/>
              </w:rPr>
              <w:t>N/A</w:t>
            </w:r>
          </w:p>
        </w:tc>
        <w:tc>
          <w:tcPr>
            <w:tcW w:w="878" w:type="dxa"/>
            <w:shd w:val="clear" w:color="auto" w:fill="auto"/>
            <w:noWrap/>
            <w:tcPrChange w:id="3049" w:author="Huawei" w:date="2023-10-16T12:05:00Z">
              <w:tcPr>
                <w:tcW w:w="817" w:type="dxa"/>
                <w:gridSpan w:val="2"/>
                <w:shd w:val="clear" w:color="auto" w:fill="auto"/>
                <w:noWrap/>
              </w:tcPr>
            </w:tcPrChange>
          </w:tcPr>
          <w:p w14:paraId="03C48D5C" w14:textId="77777777" w:rsidR="003D1155" w:rsidRPr="00EF5447" w:rsidRDefault="003D1155" w:rsidP="00897B0C">
            <w:pPr>
              <w:pStyle w:val="TAC"/>
            </w:pPr>
            <w:r w:rsidRPr="003C4CEC">
              <w:rPr>
                <w:lang w:eastAsia="zh-CN"/>
              </w:rPr>
              <w:t>10</w:t>
            </w:r>
          </w:p>
        </w:tc>
        <w:tc>
          <w:tcPr>
            <w:tcW w:w="2493" w:type="dxa"/>
            <w:shd w:val="clear" w:color="auto" w:fill="auto"/>
            <w:noWrap/>
            <w:tcPrChange w:id="3050" w:author="Huawei" w:date="2023-10-16T12:05:00Z">
              <w:tcPr>
                <w:tcW w:w="2554" w:type="dxa"/>
                <w:gridSpan w:val="3"/>
                <w:shd w:val="clear" w:color="auto" w:fill="auto"/>
                <w:noWrap/>
              </w:tcPr>
            </w:tcPrChange>
          </w:tcPr>
          <w:p w14:paraId="266FAEA2" w14:textId="77777777" w:rsidR="003D1155" w:rsidRPr="00EF5447" w:rsidRDefault="003D1155" w:rsidP="00897B0C">
            <w:pPr>
              <w:pStyle w:val="TAC"/>
            </w:pPr>
            <w:r>
              <w:rPr>
                <w:lang w:eastAsia="zh-CN"/>
              </w:rPr>
              <w:t>N/A</w:t>
            </w:r>
          </w:p>
        </w:tc>
        <w:tc>
          <w:tcPr>
            <w:tcW w:w="1323" w:type="dxa"/>
            <w:shd w:val="clear" w:color="auto" w:fill="auto"/>
            <w:noWrap/>
            <w:tcPrChange w:id="3051" w:author="Huawei" w:date="2023-10-16T12:05:00Z">
              <w:tcPr>
                <w:tcW w:w="1323" w:type="dxa"/>
                <w:gridSpan w:val="2"/>
                <w:shd w:val="clear" w:color="auto" w:fill="auto"/>
                <w:noWrap/>
              </w:tcPr>
            </w:tcPrChange>
          </w:tcPr>
          <w:p w14:paraId="258B36C6" w14:textId="77777777" w:rsidR="003D1155" w:rsidRPr="00EF5447" w:rsidRDefault="003D1155" w:rsidP="00897B0C">
            <w:pPr>
              <w:pStyle w:val="TAC"/>
            </w:pPr>
            <w:r w:rsidRPr="00EF5447">
              <w:rPr>
                <w:lang w:eastAsia="zh-CN"/>
              </w:rPr>
              <w:t>2653</w:t>
            </w:r>
          </w:p>
        </w:tc>
        <w:tc>
          <w:tcPr>
            <w:tcW w:w="667" w:type="dxa"/>
            <w:shd w:val="clear" w:color="auto" w:fill="auto"/>
            <w:tcPrChange w:id="3052" w:author="Huawei" w:date="2023-10-16T12:05:00Z">
              <w:tcPr>
                <w:tcW w:w="667" w:type="dxa"/>
                <w:gridSpan w:val="2"/>
                <w:shd w:val="clear" w:color="auto" w:fill="auto"/>
              </w:tcPr>
            </w:tcPrChange>
          </w:tcPr>
          <w:p w14:paraId="68C10D10" w14:textId="77777777" w:rsidR="003D1155" w:rsidRPr="00EF5447" w:rsidRDefault="003D1155" w:rsidP="00897B0C">
            <w:pPr>
              <w:pStyle w:val="TAC"/>
            </w:pPr>
            <w:r w:rsidRPr="00EF5447">
              <w:rPr>
                <w:lang w:eastAsia="zh-CN"/>
              </w:rPr>
              <w:t>30.1</w:t>
            </w:r>
          </w:p>
        </w:tc>
        <w:tc>
          <w:tcPr>
            <w:tcW w:w="1187" w:type="dxa"/>
            <w:gridSpan w:val="2"/>
            <w:shd w:val="clear" w:color="auto" w:fill="auto"/>
            <w:tcPrChange w:id="3053" w:author="Huawei" w:date="2023-10-16T12:05:00Z">
              <w:tcPr>
                <w:tcW w:w="1248" w:type="dxa"/>
                <w:gridSpan w:val="3"/>
                <w:shd w:val="clear" w:color="auto" w:fill="auto"/>
              </w:tcPr>
            </w:tcPrChange>
          </w:tcPr>
          <w:p w14:paraId="511F156C" w14:textId="77777777" w:rsidR="003D1155" w:rsidRPr="00EF5447" w:rsidRDefault="003D1155" w:rsidP="00897B0C">
            <w:pPr>
              <w:pStyle w:val="TAC"/>
            </w:pPr>
            <w:r w:rsidRPr="00EF5447">
              <w:rPr>
                <w:lang w:eastAsia="ko-KR"/>
              </w:rPr>
              <w:t>IMD2</w:t>
            </w:r>
          </w:p>
        </w:tc>
      </w:tr>
      <w:tr w:rsidR="003D1155" w:rsidRPr="00EF5447" w14:paraId="598B4EB1" w14:textId="77777777" w:rsidTr="00541AED">
        <w:trPr>
          <w:trHeight w:val="22"/>
          <w:jc w:val="center"/>
          <w:trPrChange w:id="3054" w:author="Huawei" w:date="2023-10-16T12:05:00Z">
            <w:trPr>
              <w:trHeight w:val="22"/>
              <w:jc w:val="center"/>
            </w:trPr>
          </w:trPrChange>
        </w:trPr>
        <w:tc>
          <w:tcPr>
            <w:tcW w:w="2258" w:type="dxa"/>
            <w:tcBorders>
              <w:top w:val="nil"/>
              <w:bottom w:val="nil"/>
            </w:tcBorders>
            <w:shd w:val="clear" w:color="auto" w:fill="auto"/>
            <w:tcPrChange w:id="3055" w:author="Huawei" w:date="2023-10-16T12:05:00Z">
              <w:tcPr>
                <w:tcW w:w="2258" w:type="dxa"/>
                <w:tcBorders>
                  <w:top w:val="nil"/>
                  <w:bottom w:val="nil"/>
                </w:tcBorders>
                <w:shd w:val="clear" w:color="auto" w:fill="auto"/>
              </w:tcPr>
            </w:tcPrChange>
          </w:tcPr>
          <w:p w14:paraId="15F0E903" w14:textId="77777777" w:rsidR="003D1155" w:rsidRPr="00EF5447" w:rsidRDefault="003D1155" w:rsidP="00897B0C">
            <w:pPr>
              <w:pStyle w:val="TAC"/>
            </w:pPr>
          </w:p>
        </w:tc>
        <w:tc>
          <w:tcPr>
            <w:tcW w:w="867" w:type="dxa"/>
            <w:shd w:val="clear" w:color="auto" w:fill="auto"/>
            <w:tcPrChange w:id="3056" w:author="Huawei" w:date="2023-10-16T12:05:00Z">
              <w:tcPr>
                <w:tcW w:w="867" w:type="dxa"/>
                <w:shd w:val="clear" w:color="auto" w:fill="auto"/>
              </w:tcPr>
            </w:tcPrChange>
          </w:tcPr>
          <w:p w14:paraId="5627DCB9" w14:textId="77777777" w:rsidR="003D1155" w:rsidRPr="00EF5447" w:rsidRDefault="003D1155" w:rsidP="00897B0C">
            <w:pPr>
              <w:pStyle w:val="TAC"/>
            </w:pPr>
            <w:r w:rsidRPr="00EF5447">
              <w:rPr>
                <w:lang w:eastAsia="zh-CN"/>
              </w:rPr>
              <w:t>1</w:t>
            </w:r>
          </w:p>
        </w:tc>
        <w:tc>
          <w:tcPr>
            <w:tcW w:w="1379" w:type="dxa"/>
            <w:shd w:val="clear" w:color="auto" w:fill="auto"/>
            <w:noWrap/>
            <w:tcPrChange w:id="3057" w:author="Huawei" w:date="2023-10-16T12:05:00Z">
              <w:tcPr>
                <w:tcW w:w="1379" w:type="dxa"/>
                <w:shd w:val="clear" w:color="auto" w:fill="auto"/>
                <w:noWrap/>
              </w:tcPr>
            </w:tcPrChange>
          </w:tcPr>
          <w:p w14:paraId="524B8DBB" w14:textId="77777777" w:rsidR="003D1155" w:rsidRPr="00EF5447" w:rsidRDefault="003D1155" w:rsidP="00897B0C">
            <w:pPr>
              <w:pStyle w:val="TAC"/>
            </w:pPr>
            <w:r w:rsidRPr="003C4CEC">
              <w:rPr>
                <w:lang w:eastAsia="zh-CN"/>
              </w:rPr>
              <w:t>1923</w:t>
            </w:r>
          </w:p>
        </w:tc>
        <w:tc>
          <w:tcPr>
            <w:tcW w:w="878" w:type="dxa"/>
            <w:shd w:val="clear" w:color="auto" w:fill="auto"/>
            <w:noWrap/>
            <w:tcPrChange w:id="3058" w:author="Huawei" w:date="2023-10-16T12:05:00Z">
              <w:tcPr>
                <w:tcW w:w="817" w:type="dxa"/>
                <w:gridSpan w:val="2"/>
                <w:shd w:val="clear" w:color="auto" w:fill="auto"/>
                <w:noWrap/>
              </w:tcPr>
            </w:tcPrChange>
          </w:tcPr>
          <w:p w14:paraId="378927AF" w14:textId="77777777" w:rsidR="003D1155" w:rsidRPr="00EF5447" w:rsidRDefault="003D1155" w:rsidP="00897B0C">
            <w:pPr>
              <w:pStyle w:val="TAC"/>
            </w:pPr>
            <w:r w:rsidRPr="003C4CEC">
              <w:rPr>
                <w:lang w:eastAsia="zh-CN"/>
              </w:rPr>
              <w:t>5</w:t>
            </w:r>
          </w:p>
        </w:tc>
        <w:tc>
          <w:tcPr>
            <w:tcW w:w="2493" w:type="dxa"/>
            <w:shd w:val="clear" w:color="auto" w:fill="auto"/>
            <w:noWrap/>
            <w:tcPrChange w:id="3059" w:author="Huawei" w:date="2023-10-16T12:05:00Z">
              <w:tcPr>
                <w:tcW w:w="2554" w:type="dxa"/>
                <w:gridSpan w:val="3"/>
                <w:shd w:val="clear" w:color="auto" w:fill="auto"/>
                <w:noWrap/>
              </w:tcPr>
            </w:tcPrChange>
          </w:tcPr>
          <w:p w14:paraId="23C43BDE" w14:textId="77777777" w:rsidR="003D1155" w:rsidRPr="00EF5447" w:rsidRDefault="003D1155" w:rsidP="00897B0C">
            <w:pPr>
              <w:pStyle w:val="TAC"/>
            </w:pPr>
            <w:r w:rsidRPr="003C4CEC">
              <w:rPr>
                <w:lang w:eastAsia="zh-CN"/>
              </w:rPr>
              <w:t>25</w:t>
            </w:r>
          </w:p>
        </w:tc>
        <w:tc>
          <w:tcPr>
            <w:tcW w:w="1323" w:type="dxa"/>
            <w:shd w:val="clear" w:color="auto" w:fill="auto"/>
            <w:noWrap/>
            <w:tcPrChange w:id="3060" w:author="Huawei" w:date="2023-10-16T12:05:00Z">
              <w:tcPr>
                <w:tcW w:w="1323" w:type="dxa"/>
                <w:gridSpan w:val="2"/>
                <w:shd w:val="clear" w:color="auto" w:fill="auto"/>
                <w:noWrap/>
              </w:tcPr>
            </w:tcPrChange>
          </w:tcPr>
          <w:p w14:paraId="3A397E94" w14:textId="77777777" w:rsidR="003D1155" w:rsidRPr="00EF5447" w:rsidRDefault="003D1155" w:rsidP="00897B0C">
            <w:pPr>
              <w:pStyle w:val="TAC"/>
            </w:pPr>
            <w:r w:rsidRPr="00EF5447">
              <w:rPr>
                <w:lang w:eastAsia="zh-CN"/>
              </w:rPr>
              <w:t>2113</w:t>
            </w:r>
          </w:p>
        </w:tc>
        <w:tc>
          <w:tcPr>
            <w:tcW w:w="667" w:type="dxa"/>
            <w:shd w:val="clear" w:color="auto" w:fill="auto"/>
            <w:tcPrChange w:id="3061" w:author="Huawei" w:date="2023-10-16T12:05:00Z">
              <w:tcPr>
                <w:tcW w:w="667" w:type="dxa"/>
                <w:gridSpan w:val="2"/>
                <w:shd w:val="clear" w:color="auto" w:fill="auto"/>
              </w:tcPr>
            </w:tcPrChange>
          </w:tcPr>
          <w:p w14:paraId="4AB9BFD1"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062" w:author="Huawei" w:date="2023-10-16T12:05:00Z">
              <w:tcPr>
                <w:tcW w:w="1248" w:type="dxa"/>
                <w:gridSpan w:val="3"/>
                <w:shd w:val="clear" w:color="auto" w:fill="auto"/>
              </w:tcPr>
            </w:tcPrChange>
          </w:tcPr>
          <w:p w14:paraId="53009CC7" w14:textId="77777777" w:rsidR="003D1155" w:rsidRPr="00EF5447" w:rsidRDefault="003D1155" w:rsidP="00897B0C">
            <w:pPr>
              <w:pStyle w:val="TAC"/>
            </w:pPr>
            <w:r w:rsidRPr="00EF5447">
              <w:rPr>
                <w:lang w:eastAsia="zh-CN"/>
              </w:rPr>
              <w:t>N/A</w:t>
            </w:r>
          </w:p>
        </w:tc>
      </w:tr>
      <w:tr w:rsidR="003D1155" w:rsidRPr="00EF5447" w14:paraId="608D3323" w14:textId="77777777" w:rsidTr="00541AED">
        <w:trPr>
          <w:trHeight w:val="22"/>
          <w:jc w:val="center"/>
          <w:trPrChange w:id="3063" w:author="Huawei" w:date="2023-10-16T12:05:00Z">
            <w:trPr>
              <w:trHeight w:val="22"/>
              <w:jc w:val="center"/>
            </w:trPr>
          </w:trPrChange>
        </w:trPr>
        <w:tc>
          <w:tcPr>
            <w:tcW w:w="2258" w:type="dxa"/>
            <w:tcBorders>
              <w:top w:val="nil"/>
              <w:bottom w:val="nil"/>
            </w:tcBorders>
            <w:shd w:val="clear" w:color="auto" w:fill="auto"/>
            <w:tcPrChange w:id="3064" w:author="Huawei" w:date="2023-10-16T12:05:00Z">
              <w:tcPr>
                <w:tcW w:w="2258" w:type="dxa"/>
                <w:tcBorders>
                  <w:top w:val="nil"/>
                  <w:bottom w:val="nil"/>
                </w:tcBorders>
                <w:shd w:val="clear" w:color="auto" w:fill="auto"/>
              </w:tcPr>
            </w:tcPrChange>
          </w:tcPr>
          <w:p w14:paraId="5056B251" w14:textId="77777777" w:rsidR="003D1155" w:rsidRPr="00EF5447" w:rsidRDefault="003D1155" w:rsidP="00897B0C">
            <w:pPr>
              <w:pStyle w:val="TAC"/>
            </w:pPr>
          </w:p>
        </w:tc>
        <w:tc>
          <w:tcPr>
            <w:tcW w:w="867" w:type="dxa"/>
            <w:shd w:val="clear" w:color="auto" w:fill="auto"/>
            <w:tcPrChange w:id="3065" w:author="Huawei" w:date="2023-10-16T12:05:00Z">
              <w:tcPr>
                <w:tcW w:w="867" w:type="dxa"/>
                <w:shd w:val="clear" w:color="auto" w:fill="auto"/>
              </w:tcPr>
            </w:tcPrChange>
          </w:tcPr>
          <w:p w14:paraId="2903BB59" w14:textId="77777777" w:rsidR="003D1155" w:rsidRPr="00EF5447" w:rsidRDefault="003D1155" w:rsidP="00897B0C">
            <w:pPr>
              <w:pStyle w:val="TAC"/>
              <w:rPr>
                <w:lang w:eastAsia="zh-CN"/>
              </w:rPr>
            </w:pPr>
            <w:r w:rsidRPr="00EF5447">
              <w:rPr>
                <w:lang w:eastAsia="zh-CN"/>
              </w:rPr>
              <w:t>n28</w:t>
            </w:r>
          </w:p>
        </w:tc>
        <w:tc>
          <w:tcPr>
            <w:tcW w:w="1379" w:type="dxa"/>
            <w:shd w:val="clear" w:color="auto" w:fill="auto"/>
            <w:noWrap/>
            <w:tcPrChange w:id="3066" w:author="Huawei" w:date="2023-10-16T12:05:00Z">
              <w:tcPr>
                <w:tcW w:w="1379" w:type="dxa"/>
                <w:shd w:val="clear" w:color="auto" w:fill="auto"/>
                <w:noWrap/>
              </w:tcPr>
            </w:tcPrChange>
          </w:tcPr>
          <w:p w14:paraId="0F370AB8" w14:textId="77777777" w:rsidR="003D1155" w:rsidRPr="00EF5447" w:rsidRDefault="003D1155" w:rsidP="00897B0C">
            <w:pPr>
              <w:pStyle w:val="TAC"/>
              <w:rPr>
                <w:lang w:eastAsia="zh-CN"/>
              </w:rPr>
            </w:pPr>
            <w:r>
              <w:rPr>
                <w:lang w:eastAsia="zh-CN"/>
              </w:rPr>
              <w:t>N/A</w:t>
            </w:r>
          </w:p>
        </w:tc>
        <w:tc>
          <w:tcPr>
            <w:tcW w:w="878" w:type="dxa"/>
            <w:shd w:val="clear" w:color="auto" w:fill="auto"/>
            <w:noWrap/>
            <w:tcPrChange w:id="3067" w:author="Huawei" w:date="2023-10-16T12:05:00Z">
              <w:tcPr>
                <w:tcW w:w="817" w:type="dxa"/>
                <w:gridSpan w:val="2"/>
                <w:shd w:val="clear" w:color="auto" w:fill="auto"/>
                <w:noWrap/>
              </w:tcPr>
            </w:tcPrChange>
          </w:tcPr>
          <w:p w14:paraId="4DA2EFF6" w14:textId="77777777" w:rsidR="003D1155" w:rsidRPr="00EF5447" w:rsidRDefault="003D1155" w:rsidP="00897B0C">
            <w:pPr>
              <w:pStyle w:val="TAC"/>
              <w:rPr>
                <w:lang w:eastAsia="zh-CN"/>
              </w:rPr>
            </w:pPr>
            <w:r w:rsidRPr="003C4CEC">
              <w:rPr>
                <w:lang w:eastAsia="zh-CN"/>
              </w:rPr>
              <w:t>5</w:t>
            </w:r>
          </w:p>
        </w:tc>
        <w:tc>
          <w:tcPr>
            <w:tcW w:w="2493" w:type="dxa"/>
            <w:shd w:val="clear" w:color="auto" w:fill="auto"/>
            <w:noWrap/>
            <w:tcPrChange w:id="3068" w:author="Huawei" w:date="2023-10-16T12:05:00Z">
              <w:tcPr>
                <w:tcW w:w="2554" w:type="dxa"/>
                <w:gridSpan w:val="3"/>
                <w:shd w:val="clear" w:color="auto" w:fill="auto"/>
                <w:noWrap/>
              </w:tcPr>
            </w:tcPrChange>
          </w:tcPr>
          <w:p w14:paraId="7EDC9644" w14:textId="77777777" w:rsidR="003D1155" w:rsidRPr="00EF5447" w:rsidRDefault="003D1155" w:rsidP="00897B0C">
            <w:pPr>
              <w:pStyle w:val="TAC"/>
              <w:rPr>
                <w:lang w:eastAsia="zh-CN"/>
              </w:rPr>
            </w:pPr>
            <w:r>
              <w:rPr>
                <w:lang w:eastAsia="zh-CN"/>
              </w:rPr>
              <w:t>N/A</w:t>
            </w:r>
          </w:p>
        </w:tc>
        <w:tc>
          <w:tcPr>
            <w:tcW w:w="1323" w:type="dxa"/>
            <w:shd w:val="clear" w:color="auto" w:fill="auto"/>
            <w:noWrap/>
            <w:tcPrChange w:id="3069" w:author="Huawei" w:date="2023-10-16T12:05:00Z">
              <w:tcPr>
                <w:tcW w:w="1323" w:type="dxa"/>
                <w:gridSpan w:val="2"/>
                <w:shd w:val="clear" w:color="auto" w:fill="auto"/>
                <w:noWrap/>
              </w:tcPr>
            </w:tcPrChange>
          </w:tcPr>
          <w:p w14:paraId="6F7DB01A" w14:textId="77777777" w:rsidR="003D1155" w:rsidRPr="00EF5447" w:rsidRDefault="003D1155" w:rsidP="00897B0C">
            <w:pPr>
              <w:pStyle w:val="TAC"/>
              <w:rPr>
                <w:lang w:eastAsia="zh-CN"/>
              </w:rPr>
            </w:pPr>
            <w:r w:rsidRPr="00EF5447">
              <w:rPr>
                <w:lang w:eastAsia="zh-CN"/>
              </w:rPr>
              <w:t>762</w:t>
            </w:r>
          </w:p>
        </w:tc>
        <w:tc>
          <w:tcPr>
            <w:tcW w:w="667" w:type="dxa"/>
            <w:shd w:val="clear" w:color="auto" w:fill="auto"/>
            <w:tcPrChange w:id="3070" w:author="Huawei" w:date="2023-10-16T12:05:00Z">
              <w:tcPr>
                <w:tcW w:w="667" w:type="dxa"/>
                <w:gridSpan w:val="2"/>
                <w:shd w:val="clear" w:color="auto" w:fill="auto"/>
              </w:tcPr>
            </w:tcPrChange>
          </w:tcPr>
          <w:p w14:paraId="43D9C9F5" w14:textId="77777777" w:rsidR="003D1155" w:rsidRPr="00EF5447" w:rsidRDefault="003D1155" w:rsidP="00897B0C">
            <w:pPr>
              <w:pStyle w:val="TAC"/>
              <w:rPr>
                <w:lang w:eastAsia="zh-CN"/>
              </w:rPr>
            </w:pPr>
            <w:r w:rsidRPr="00EF5447">
              <w:rPr>
                <w:lang w:eastAsia="zh-CN"/>
              </w:rPr>
              <w:t>29.3</w:t>
            </w:r>
          </w:p>
        </w:tc>
        <w:tc>
          <w:tcPr>
            <w:tcW w:w="1187" w:type="dxa"/>
            <w:gridSpan w:val="2"/>
            <w:shd w:val="clear" w:color="auto" w:fill="auto"/>
            <w:tcPrChange w:id="3071" w:author="Huawei" w:date="2023-10-16T12:05:00Z">
              <w:tcPr>
                <w:tcW w:w="1248" w:type="dxa"/>
                <w:gridSpan w:val="3"/>
                <w:shd w:val="clear" w:color="auto" w:fill="auto"/>
              </w:tcPr>
            </w:tcPrChange>
          </w:tcPr>
          <w:p w14:paraId="1525A73B" w14:textId="77777777" w:rsidR="003D1155" w:rsidRPr="00EF5447" w:rsidRDefault="003D1155" w:rsidP="00897B0C">
            <w:pPr>
              <w:pStyle w:val="TAC"/>
              <w:rPr>
                <w:lang w:eastAsia="zh-CN"/>
              </w:rPr>
            </w:pPr>
            <w:r w:rsidRPr="00EF5447">
              <w:rPr>
                <w:lang w:eastAsia="ko-KR"/>
              </w:rPr>
              <w:t>IMD2</w:t>
            </w:r>
          </w:p>
        </w:tc>
      </w:tr>
      <w:tr w:rsidR="003D1155" w:rsidRPr="00EF5447" w14:paraId="2A542098" w14:textId="77777777" w:rsidTr="00541AED">
        <w:trPr>
          <w:trHeight w:val="22"/>
          <w:jc w:val="center"/>
          <w:trPrChange w:id="3072" w:author="Huawei" w:date="2023-10-16T12:05:00Z">
            <w:trPr>
              <w:trHeight w:val="22"/>
              <w:jc w:val="center"/>
            </w:trPr>
          </w:trPrChange>
        </w:trPr>
        <w:tc>
          <w:tcPr>
            <w:tcW w:w="2258" w:type="dxa"/>
            <w:tcBorders>
              <w:top w:val="nil"/>
              <w:bottom w:val="nil"/>
            </w:tcBorders>
            <w:shd w:val="clear" w:color="auto" w:fill="auto"/>
            <w:tcPrChange w:id="3073" w:author="Huawei" w:date="2023-10-16T12:05:00Z">
              <w:tcPr>
                <w:tcW w:w="2258" w:type="dxa"/>
                <w:tcBorders>
                  <w:top w:val="nil"/>
                  <w:bottom w:val="nil"/>
                </w:tcBorders>
                <w:shd w:val="clear" w:color="auto" w:fill="auto"/>
              </w:tcPr>
            </w:tcPrChange>
          </w:tcPr>
          <w:p w14:paraId="23EFA21A" w14:textId="77777777" w:rsidR="003D1155" w:rsidRPr="00EF5447" w:rsidRDefault="003D1155" w:rsidP="00897B0C">
            <w:pPr>
              <w:pStyle w:val="TAC"/>
            </w:pPr>
          </w:p>
        </w:tc>
        <w:tc>
          <w:tcPr>
            <w:tcW w:w="867" w:type="dxa"/>
            <w:shd w:val="clear" w:color="auto" w:fill="auto"/>
            <w:tcPrChange w:id="3074" w:author="Huawei" w:date="2023-10-16T12:05:00Z">
              <w:tcPr>
                <w:tcW w:w="867" w:type="dxa"/>
                <w:shd w:val="clear" w:color="auto" w:fill="auto"/>
              </w:tcPr>
            </w:tcPrChange>
          </w:tcPr>
          <w:p w14:paraId="3B2A97DC" w14:textId="77777777" w:rsidR="003D1155" w:rsidRPr="00EF5447" w:rsidRDefault="003D1155" w:rsidP="00897B0C">
            <w:pPr>
              <w:pStyle w:val="TAC"/>
            </w:pPr>
            <w:r w:rsidRPr="00EF5447">
              <w:rPr>
                <w:lang w:eastAsia="zh-CN"/>
              </w:rPr>
              <w:t>n41</w:t>
            </w:r>
          </w:p>
        </w:tc>
        <w:tc>
          <w:tcPr>
            <w:tcW w:w="1379" w:type="dxa"/>
            <w:shd w:val="clear" w:color="auto" w:fill="auto"/>
            <w:noWrap/>
            <w:tcPrChange w:id="3075" w:author="Huawei" w:date="2023-10-16T12:05:00Z">
              <w:tcPr>
                <w:tcW w:w="1379" w:type="dxa"/>
                <w:shd w:val="clear" w:color="auto" w:fill="auto"/>
                <w:noWrap/>
              </w:tcPr>
            </w:tcPrChange>
          </w:tcPr>
          <w:p w14:paraId="6C10B9A5" w14:textId="77777777" w:rsidR="003D1155" w:rsidRPr="00EF5447" w:rsidRDefault="003D1155" w:rsidP="00897B0C">
            <w:pPr>
              <w:pStyle w:val="TAC"/>
            </w:pPr>
            <w:r w:rsidRPr="003C4CEC">
              <w:rPr>
                <w:lang w:eastAsia="zh-CN"/>
              </w:rPr>
              <w:t>2685</w:t>
            </w:r>
          </w:p>
        </w:tc>
        <w:tc>
          <w:tcPr>
            <w:tcW w:w="878" w:type="dxa"/>
            <w:shd w:val="clear" w:color="auto" w:fill="auto"/>
            <w:noWrap/>
            <w:tcPrChange w:id="3076" w:author="Huawei" w:date="2023-10-16T12:05:00Z">
              <w:tcPr>
                <w:tcW w:w="817" w:type="dxa"/>
                <w:gridSpan w:val="2"/>
                <w:shd w:val="clear" w:color="auto" w:fill="auto"/>
                <w:noWrap/>
              </w:tcPr>
            </w:tcPrChange>
          </w:tcPr>
          <w:p w14:paraId="58AEF044" w14:textId="77777777" w:rsidR="003D1155" w:rsidRPr="00EF5447" w:rsidRDefault="003D1155" w:rsidP="00897B0C">
            <w:pPr>
              <w:pStyle w:val="TAC"/>
            </w:pPr>
            <w:r w:rsidRPr="003C4CEC">
              <w:rPr>
                <w:lang w:eastAsia="zh-CN"/>
              </w:rPr>
              <w:t>10</w:t>
            </w:r>
          </w:p>
        </w:tc>
        <w:tc>
          <w:tcPr>
            <w:tcW w:w="2493" w:type="dxa"/>
            <w:shd w:val="clear" w:color="auto" w:fill="auto"/>
            <w:noWrap/>
            <w:tcPrChange w:id="3077" w:author="Huawei" w:date="2023-10-16T12:05:00Z">
              <w:tcPr>
                <w:tcW w:w="2554" w:type="dxa"/>
                <w:gridSpan w:val="3"/>
                <w:shd w:val="clear" w:color="auto" w:fill="auto"/>
                <w:noWrap/>
              </w:tcPr>
            </w:tcPrChange>
          </w:tcPr>
          <w:p w14:paraId="4A444E53" w14:textId="77777777" w:rsidR="003D1155" w:rsidRPr="00EF5447" w:rsidRDefault="003D1155" w:rsidP="00897B0C">
            <w:pPr>
              <w:pStyle w:val="TAC"/>
            </w:pPr>
            <w:r w:rsidRPr="003C4CEC">
              <w:rPr>
                <w:lang w:eastAsia="zh-CN"/>
              </w:rPr>
              <w:t>50</w:t>
            </w:r>
          </w:p>
        </w:tc>
        <w:tc>
          <w:tcPr>
            <w:tcW w:w="1323" w:type="dxa"/>
            <w:shd w:val="clear" w:color="auto" w:fill="auto"/>
            <w:noWrap/>
            <w:tcPrChange w:id="3078" w:author="Huawei" w:date="2023-10-16T12:05:00Z">
              <w:tcPr>
                <w:tcW w:w="1323" w:type="dxa"/>
                <w:gridSpan w:val="2"/>
                <w:shd w:val="clear" w:color="auto" w:fill="auto"/>
                <w:noWrap/>
              </w:tcPr>
            </w:tcPrChange>
          </w:tcPr>
          <w:p w14:paraId="397D9607" w14:textId="77777777" w:rsidR="003D1155" w:rsidRPr="00EF5447" w:rsidRDefault="003D1155" w:rsidP="00897B0C">
            <w:pPr>
              <w:pStyle w:val="TAC"/>
            </w:pPr>
            <w:r w:rsidRPr="00EF5447">
              <w:rPr>
                <w:lang w:eastAsia="zh-CN"/>
              </w:rPr>
              <w:t>2685</w:t>
            </w:r>
          </w:p>
        </w:tc>
        <w:tc>
          <w:tcPr>
            <w:tcW w:w="667" w:type="dxa"/>
            <w:shd w:val="clear" w:color="auto" w:fill="auto"/>
            <w:tcPrChange w:id="3079" w:author="Huawei" w:date="2023-10-16T12:05:00Z">
              <w:tcPr>
                <w:tcW w:w="667" w:type="dxa"/>
                <w:gridSpan w:val="2"/>
                <w:shd w:val="clear" w:color="auto" w:fill="auto"/>
              </w:tcPr>
            </w:tcPrChange>
          </w:tcPr>
          <w:p w14:paraId="21F15626"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080" w:author="Huawei" w:date="2023-10-16T12:05:00Z">
              <w:tcPr>
                <w:tcW w:w="1248" w:type="dxa"/>
                <w:gridSpan w:val="3"/>
                <w:shd w:val="clear" w:color="auto" w:fill="auto"/>
              </w:tcPr>
            </w:tcPrChange>
          </w:tcPr>
          <w:p w14:paraId="4282ADD8" w14:textId="77777777" w:rsidR="003D1155" w:rsidRPr="00EF5447" w:rsidRDefault="003D1155" w:rsidP="00897B0C">
            <w:pPr>
              <w:pStyle w:val="TAC"/>
            </w:pPr>
            <w:r w:rsidRPr="00EF5447">
              <w:rPr>
                <w:lang w:eastAsia="zh-CN"/>
              </w:rPr>
              <w:t>N/A</w:t>
            </w:r>
          </w:p>
        </w:tc>
      </w:tr>
      <w:tr w:rsidR="003D1155" w:rsidRPr="00EF5447" w14:paraId="71597BA9" w14:textId="77777777" w:rsidTr="00541AED">
        <w:trPr>
          <w:trHeight w:val="22"/>
          <w:jc w:val="center"/>
          <w:trPrChange w:id="3081" w:author="Huawei" w:date="2023-10-16T12:05:00Z">
            <w:trPr>
              <w:trHeight w:val="22"/>
              <w:jc w:val="center"/>
            </w:trPr>
          </w:trPrChange>
        </w:trPr>
        <w:tc>
          <w:tcPr>
            <w:tcW w:w="2258" w:type="dxa"/>
            <w:tcBorders>
              <w:top w:val="nil"/>
              <w:bottom w:val="nil"/>
            </w:tcBorders>
            <w:shd w:val="clear" w:color="auto" w:fill="auto"/>
            <w:tcPrChange w:id="3082" w:author="Huawei" w:date="2023-10-16T12:05:00Z">
              <w:tcPr>
                <w:tcW w:w="2258" w:type="dxa"/>
                <w:tcBorders>
                  <w:top w:val="nil"/>
                  <w:bottom w:val="nil"/>
                </w:tcBorders>
                <w:shd w:val="clear" w:color="auto" w:fill="auto"/>
              </w:tcPr>
            </w:tcPrChange>
          </w:tcPr>
          <w:p w14:paraId="78733AFC" w14:textId="77777777" w:rsidR="003D1155" w:rsidRPr="00EF5447" w:rsidRDefault="003D1155" w:rsidP="00897B0C">
            <w:pPr>
              <w:pStyle w:val="TAC"/>
            </w:pPr>
          </w:p>
        </w:tc>
        <w:tc>
          <w:tcPr>
            <w:tcW w:w="867" w:type="dxa"/>
            <w:shd w:val="clear" w:color="auto" w:fill="auto"/>
            <w:tcPrChange w:id="3083" w:author="Huawei" w:date="2023-10-16T12:05:00Z">
              <w:tcPr>
                <w:tcW w:w="867" w:type="dxa"/>
                <w:shd w:val="clear" w:color="auto" w:fill="auto"/>
              </w:tcPr>
            </w:tcPrChange>
          </w:tcPr>
          <w:p w14:paraId="77AAD898" w14:textId="77777777" w:rsidR="003D1155" w:rsidRPr="00EF5447" w:rsidRDefault="003D1155" w:rsidP="00897B0C">
            <w:pPr>
              <w:pStyle w:val="TAC"/>
            </w:pPr>
            <w:r w:rsidRPr="00EF5447">
              <w:rPr>
                <w:lang w:eastAsia="zh-CN"/>
              </w:rPr>
              <w:t>1</w:t>
            </w:r>
          </w:p>
        </w:tc>
        <w:tc>
          <w:tcPr>
            <w:tcW w:w="1379" w:type="dxa"/>
            <w:shd w:val="clear" w:color="auto" w:fill="auto"/>
            <w:noWrap/>
            <w:tcPrChange w:id="3084" w:author="Huawei" w:date="2023-10-16T12:05:00Z">
              <w:tcPr>
                <w:tcW w:w="1379" w:type="dxa"/>
                <w:shd w:val="clear" w:color="auto" w:fill="auto"/>
                <w:noWrap/>
              </w:tcPr>
            </w:tcPrChange>
          </w:tcPr>
          <w:p w14:paraId="70443394" w14:textId="77777777" w:rsidR="003D1155" w:rsidRPr="00EF5447" w:rsidRDefault="003D1155" w:rsidP="00897B0C">
            <w:pPr>
              <w:pStyle w:val="TAC"/>
            </w:pPr>
            <w:r w:rsidRPr="003C4CEC">
              <w:rPr>
                <w:lang w:eastAsia="zh-CN"/>
              </w:rPr>
              <w:t>1935</w:t>
            </w:r>
          </w:p>
        </w:tc>
        <w:tc>
          <w:tcPr>
            <w:tcW w:w="878" w:type="dxa"/>
            <w:shd w:val="clear" w:color="auto" w:fill="auto"/>
            <w:noWrap/>
            <w:tcPrChange w:id="3085" w:author="Huawei" w:date="2023-10-16T12:05:00Z">
              <w:tcPr>
                <w:tcW w:w="817" w:type="dxa"/>
                <w:gridSpan w:val="2"/>
                <w:shd w:val="clear" w:color="auto" w:fill="auto"/>
                <w:noWrap/>
              </w:tcPr>
            </w:tcPrChange>
          </w:tcPr>
          <w:p w14:paraId="037BB86B" w14:textId="77777777" w:rsidR="003D1155" w:rsidRPr="00EF5447" w:rsidRDefault="003D1155" w:rsidP="00897B0C">
            <w:pPr>
              <w:pStyle w:val="TAC"/>
            </w:pPr>
            <w:r w:rsidRPr="003C4CEC">
              <w:rPr>
                <w:lang w:eastAsia="zh-CN"/>
              </w:rPr>
              <w:t>5</w:t>
            </w:r>
          </w:p>
        </w:tc>
        <w:tc>
          <w:tcPr>
            <w:tcW w:w="2493" w:type="dxa"/>
            <w:shd w:val="clear" w:color="auto" w:fill="auto"/>
            <w:noWrap/>
            <w:tcPrChange w:id="3086" w:author="Huawei" w:date="2023-10-16T12:05:00Z">
              <w:tcPr>
                <w:tcW w:w="2554" w:type="dxa"/>
                <w:gridSpan w:val="3"/>
                <w:shd w:val="clear" w:color="auto" w:fill="auto"/>
                <w:noWrap/>
              </w:tcPr>
            </w:tcPrChange>
          </w:tcPr>
          <w:p w14:paraId="3C5E99E4" w14:textId="77777777" w:rsidR="003D1155" w:rsidRPr="00EF5447" w:rsidRDefault="003D1155" w:rsidP="00897B0C">
            <w:pPr>
              <w:pStyle w:val="TAC"/>
            </w:pPr>
            <w:r w:rsidRPr="003C4CEC">
              <w:rPr>
                <w:lang w:eastAsia="zh-CN"/>
              </w:rPr>
              <w:t>25</w:t>
            </w:r>
          </w:p>
        </w:tc>
        <w:tc>
          <w:tcPr>
            <w:tcW w:w="1323" w:type="dxa"/>
            <w:shd w:val="clear" w:color="auto" w:fill="auto"/>
            <w:noWrap/>
            <w:tcPrChange w:id="3087" w:author="Huawei" w:date="2023-10-16T12:05:00Z">
              <w:tcPr>
                <w:tcW w:w="1323" w:type="dxa"/>
                <w:gridSpan w:val="2"/>
                <w:shd w:val="clear" w:color="auto" w:fill="auto"/>
                <w:noWrap/>
              </w:tcPr>
            </w:tcPrChange>
          </w:tcPr>
          <w:p w14:paraId="1442A270" w14:textId="77777777" w:rsidR="003D1155" w:rsidRPr="00EF5447" w:rsidRDefault="003D1155" w:rsidP="00897B0C">
            <w:pPr>
              <w:pStyle w:val="TAC"/>
            </w:pPr>
            <w:r w:rsidRPr="00EF5447">
              <w:rPr>
                <w:lang w:eastAsia="zh-CN"/>
              </w:rPr>
              <w:t>2125</w:t>
            </w:r>
          </w:p>
        </w:tc>
        <w:tc>
          <w:tcPr>
            <w:tcW w:w="667" w:type="dxa"/>
            <w:shd w:val="clear" w:color="auto" w:fill="auto"/>
            <w:tcPrChange w:id="3088" w:author="Huawei" w:date="2023-10-16T12:05:00Z">
              <w:tcPr>
                <w:tcW w:w="667" w:type="dxa"/>
                <w:gridSpan w:val="2"/>
                <w:shd w:val="clear" w:color="auto" w:fill="auto"/>
              </w:tcPr>
            </w:tcPrChange>
          </w:tcPr>
          <w:p w14:paraId="5B5E57A9"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089" w:author="Huawei" w:date="2023-10-16T12:05:00Z">
              <w:tcPr>
                <w:tcW w:w="1248" w:type="dxa"/>
                <w:gridSpan w:val="3"/>
                <w:shd w:val="clear" w:color="auto" w:fill="auto"/>
              </w:tcPr>
            </w:tcPrChange>
          </w:tcPr>
          <w:p w14:paraId="4D55D858" w14:textId="77777777" w:rsidR="003D1155" w:rsidRPr="00EF5447" w:rsidRDefault="003D1155" w:rsidP="00897B0C">
            <w:pPr>
              <w:pStyle w:val="TAC"/>
            </w:pPr>
            <w:r w:rsidRPr="00EF5447">
              <w:rPr>
                <w:lang w:eastAsia="zh-CN"/>
              </w:rPr>
              <w:t>N/A</w:t>
            </w:r>
          </w:p>
        </w:tc>
      </w:tr>
      <w:tr w:rsidR="003D1155" w:rsidRPr="00EF5447" w14:paraId="466FA594" w14:textId="77777777" w:rsidTr="00541AED">
        <w:trPr>
          <w:trHeight w:val="22"/>
          <w:jc w:val="center"/>
          <w:trPrChange w:id="3090" w:author="Huawei" w:date="2023-10-16T12:05:00Z">
            <w:trPr>
              <w:trHeight w:val="22"/>
              <w:jc w:val="center"/>
            </w:trPr>
          </w:trPrChange>
        </w:trPr>
        <w:tc>
          <w:tcPr>
            <w:tcW w:w="2258" w:type="dxa"/>
            <w:tcBorders>
              <w:top w:val="nil"/>
              <w:bottom w:val="nil"/>
            </w:tcBorders>
            <w:shd w:val="clear" w:color="auto" w:fill="auto"/>
            <w:tcPrChange w:id="3091" w:author="Huawei" w:date="2023-10-16T12:05:00Z">
              <w:tcPr>
                <w:tcW w:w="2258" w:type="dxa"/>
                <w:tcBorders>
                  <w:top w:val="nil"/>
                  <w:bottom w:val="nil"/>
                </w:tcBorders>
                <w:shd w:val="clear" w:color="auto" w:fill="auto"/>
              </w:tcPr>
            </w:tcPrChange>
          </w:tcPr>
          <w:p w14:paraId="10E9FE7B" w14:textId="77777777" w:rsidR="003D1155" w:rsidRPr="00EF5447" w:rsidRDefault="003D1155" w:rsidP="00897B0C">
            <w:pPr>
              <w:pStyle w:val="TAC"/>
            </w:pPr>
          </w:p>
        </w:tc>
        <w:tc>
          <w:tcPr>
            <w:tcW w:w="867" w:type="dxa"/>
            <w:shd w:val="clear" w:color="auto" w:fill="auto"/>
            <w:tcPrChange w:id="3092" w:author="Huawei" w:date="2023-10-16T12:05:00Z">
              <w:tcPr>
                <w:tcW w:w="867" w:type="dxa"/>
                <w:shd w:val="clear" w:color="auto" w:fill="auto"/>
              </w:tcPr>
            </w:tcPrChange>
          </w:tcPr>
          <w:p w14:paraId="7BD4605D" w14:textId="77777777" w:rsidR="003D1155" w:rsidRPr="00EF5447" w:rsidRDefault="003D1155" w:rsidP="00897B0C">
            <w:pPr>
              <w:pStyle w:val="TAC"/>
              <w:rPr>
                <w:lang w:eastAsia="zh-CN"/>
              </w:rPr>
            </w:pPr>
            <w:r w:rsidRPr="00EF5447">
              <w:rPr>
                <w:lang w:eastAsia="zh-CN"/>
              </w:rPr>
              <w:t>n28</w:t>
            </w:r>
          </w:p>
        </w:tc>
        <w:tc>
          <w:tcPr>
            <w:tcW w:w="1379" w:type="dxa"/>
            <w:shd w:val="clear" w:color="auto" w:fill="auto"/>
            <w:noWrap/>
            <w:tcPrChange w:id="3093" w:author="Huawei" w:date="2023-10-16T12:05:00Z">
              <w:tcPr>
                <w:tcW w:w="1379" w:type="dxa"/>
                <w:shd w:val="clear" w:color="auto" w:fill="auto"/>
                <w:noWrap/>
              </w:tcPr>
            </w:tcPrChange>
          </w:tcPr>
          <w:p w14:paraId="1D81CC05" w14:textId="77777777" w:rsidR="003D1155" w:rsidRPr="00EF5447" w:rsidRDefault="003D1155" w:rsidP="00897B0C">
            <w:pPr>
              <w:pStyle w:val="TAC"/>
              <w:rPr>
                <w:lang w:eastAsia="zh-CN"/>
              </w:rPr>
            </w:pPr>
            <w:r>
              <w:rPr>
                <w:lang w:eastAsia="zh-CN"/>
              </w:rPr>
              <w:t>N/A</w:t>
            </w:r>
          </w:p>
        </w:tc>
        <w:tc>
          <w:tcPr>
            <w:tcW w:w="878" w:type="dxa"/>
            <w:shd w:val="clear" w:color="auto" w:fill="auto"/>
            <w:noWrap/>
            <w:tcPrChange w:id="3094" w:author="Huawei" w:date="2023-10-16T12:05:00Z">
              <w:tcPr>
                <w:tcW w:w="817" w:type="dxa"/>
                <w:gridSpan w:val="2"/>
                <w:shd w:val="clear" w:color="auto" w:fill="auto"/>
                <w:noWrap/>
              </w:tcPr>
            </w:tcPrChange>
          </w:tcPr>
          <w:p w14:paraId="177C9597" w14:textId="77777777" w:rsidR="003D1155" w:rsidRPr="00EF5447" w:rsidRDefault="003D1155" w:rsidP="00897B0C">
            <w:pPr>
              <w:pStyle w:val="TAC"/>
              <w:rPr>
                <w:lang w:eastAsia="zh-CN"/>
              </w:rPr>
            </w:pPr>
            <w:r w:rsidRPr="003C4CEC">
              <w:rPr>
                <w:lang w:eastAsia="zh-CN"/>
              </w:rPr>
              <w:t>10</w:t>
            </w:r>
          </w:p>
        </w:tc>
        <w:tc>
          <w:tcPr>
            <w:tcW w:w="2493" w:type="dxa"/>
            <w:shd w:val="clear" w:color="auto" w:fill="auto"/>
            <w:noWrap/>
            <w:tcPrChange w:id="3095" w:author="Huawei" w:date="2023-10-16T12:05:00Z">
              <w:tcPr>
                <w:tcW w:w="2554" w:type="dxa"/>
                <w:gridSpan w:val="3"/>
                <w:shd w:val="clear" w:color="auto" w:fill="auto"/>
                <w:noWrap/>
              </w:tcPr>
            </w:tcPrChange>
          </w:tcPr>
          <w:p w14:paraId="2183770F" w14:textId="77777777" w:rsidR="003D1155" w:rsidRPr="00EF5447" w:rsidRDefault="003D1155" w:rsidP="00897B0C">
            <w:pPr>
              <w:pStyle w:val="TAC"/>
              <w:rPr>
                <w:lang w:eastAsia="zh-CN"/>
              </w:rPr>
            </w:pPr>
            <w:r>
              <w:rPr>
                <w:lang w:eastAsia="zh-CN"/>
              </w:rPr>
              <w:t>N/A</w:t>
            </w:r>
          </w:p>
        </w:tc>
        <w:tc>
          <w:tcPr>
            <w:tcW w:w="1323" w:type="dxa"/>
            <w:shd w:val="clear" w:color="auto" w:fill="auto"/>
            <w:noWrap/>
            <w:tcPrChange w:id="3096" w:author="Huawei" w:date="2023-10-16T12:05:00Z">
              <w:tcPr>
                <w:tcW w:w="1323" w:type="dxa"/>
                <w:gridSpan w:val="2"/>
                <w:shd w:val="clear" w:color="auto" w:fill="auto"/>
                <w:noWrap/>
              </w:tcPr>
            </w:tcPrChange>
          </w:tcPr>
          <w:p w14:paraId="4B7B2C93" w14:textId="77777777" w:rsidR="003D1155" w:rsidRPr="00EF5447" w:rsidRDefault="003D1155" w:rsidP="00897B0C">
            <w:pPr>
              <w:pStyle w:val="TAC"/>
              <w:rPr>
                <w:lang w:eastAsia="zh-CN"/>
              </w:rPr>
            </w:pPr>
            <w:r w:rsidRPr="00EF5447">
              <w:rPr>
                <w:lang w:eastAsia="zh-CN"/>
              </w:rPr>
              <w:t>785</w:t>
            </w:r>
          </w:p>
        </w:tc>
        <w:tc>
          <w:tcPr>
            <w:tcW w:w="667" w:type="dxa"/>
            <w:shd w:val="clear" w:color="auto" w:fill="auto"/>
            <w:tcPrChange w:id="3097" w:author="Huawei" w:date="2023-10-16T12:05:00Z">
              <w:tcPr>
                <w:tcW w:w="667" w:type="dxa"/>
                <w:gridSpan w:val="2"/>
                <w:shd w:val="clear" w:color="auto" w:fill="auto"/>
              </w:tcPr>
            </w:tcPrChange>
          </w:tcPr>
          <w:p w14:paraId="4F69F119" w14:textId="77777777" w:rsidR="003D1155" w:rsidRPr="00EF5447" w:rsidRDefault="003D1155" w:rsidP="00897B0C">
            <w:pPr>
              <w:pStyle w:val="TAC"/>
              <w:rPr>
                <w:lang w:eastAsia="zh-CN"/>
              </w:rPr>
            </w:pPr>
            <w:r w:rsidRPr="00EF5447">
              <w:rPr>
                <w:lang w:eastAsia="zh-CN"/>
              </w:rPr>
              <w:t>4.5</w:t>
            </w:r>
          </w:p>
        </w:tc>
        <w:tc>
          <w:tcPr>
            <w:tcW w:w="1187" w:type="dxa"/>
            <w:gridSpan w:val="2"/>
            <w:shd w:val="clear" w:color="auto" w:fill="auto"/>
            <w:tcPrChange w:id="3098" w:author="Huawei" w:date="2023-10-16T12:05:00Z">
              <w:tcPr>
                <w:tcW w:w="1248" w:type="dxa"/>
                <w:gridSpan w:val="3"/>
                <w:shd w:val="clear" w:color="auto" w:fill="auto"/>
              </w:tcPr>
            </w:tcPrChange>
          </w:tcPr>
          <w:p w14:paraId="2E5322ED" w14:textId="77777777" w:rsidR="003D1155" w:rsidRPr="00EF5447" w:rsidRDefault="003D1155" w:rsidP="00897B0C">
            <w:pPr>
              <w:pStyle w:val="TAC"/>
              <w:rPr>
                <w:lang w:eastAsia="zh-CN"/>
              </w:rPr>
            </w:pPr>
            <w:r w:rsidRPr="00EF5447">
              <w:rPr>
                <w:lang w:eastAsia="ko-KR"/>
              </w:rPr>
              <w:t>IMD5</w:t>
            </w:r>
          </w:p>
        </w:tc>
      </w:tr>
      <w:tr w:rsidR="003D1155" w:rsidRPr="00EF5447" w14:paraId="2424E296" w14:textId="77777777" w:rsidTr="00541AED">
        <w:trPr>
          <w:trHeight w:val="22"/>
          <w:jc w:val="center"/>
          <w:trPrChange w:id="3099" w:author="Huawei" w:date="2023-10-16T12:05:00Z">
            <w:trPr>
              <w:trHeight w:val="22"/>
              <w:jc w:val="center"/>
            </w:trPr>
          </w:trPrChange>
        </w:trPr>
        <w:tc>
          <w:tcPr>
            <w:tcW w:w="2258" w:type="dxa"/>
            <w:tcBorders>
              <w:top w:val="nil"/>
              <w:bottom w:val="nil"/>
            </w:tcBorders>
            <w:shd w:val="clear" w:color="auto" w:fill="auto"/>
            <w:tcPrChange w:id="3100" w:author="Huawei" w:date="2023-10-16T12:05:00Z">
              <w:tcPr>
                <w:tcW w:w="2258" w:type="dxa"/>
                <w:tcBorders>
                  <w:top w:val="nil"/>
                  <w:bottom w:val="nil"/>
                </w:tcBorders>
                <w:shd w:val="clear" w:color="auto" w:fill="auto"/>
              </w:tcPr>
            </w:tcPrChange>
          </w:tcPr>
          <w:p w14:paraId="4430038B" w14:textId="77777777" w:rsidR="003D1155" w:rsidRPr="00EF5447" w:rsidRDefault="003D1155" w:rsidP="00897B0C">
            <w:pPr>
              <w:pStyle w:val="TAC"/>
            </w:pPr>
          </w:p>
        </w:tc>
        <w:tc>
          <w:tcPr>
            <w:tcW w:w="867" w:type="dxa"/>
            <w:shd w:val="clear" w:color="auto" w:fill="auto"/>
            <w:tcPrChange w:id="3101" w:author="Huawei" w:date="2023-10-16T12:05:00Z">
              <w:tcPr>
                <w:tcW w:w="867" w:type="dxa"/>
                <w:shd w:val="clear" w:color="auto" w:fill="auto"/>
              </w:tcPr>
            </w:tcPrChange>
          </w:tcPr>
          <w:p w14:paraId="0104D11A" w14:textId="77777777" w:rsidR="003D1155" w:rsidRPr="00EF5447" w:rsidRDefault="003D1155" w:rsidP="00897B0C">
            <w:pPr>
              <w:pStyle w:val="TAC"/>
            </w:pPr>
            <w:r w:rsidRPr="00EF5447">
              <w:rPr>
                <w:lang w:eastAsia="zh-CN"/>
              </w:rPr>
              <w:t>n41</w:t>
            </w:r>
          </w:p>
        </w:tc>
        <w:tc>
          <w:tcPr>
            <w:tcW w:w="1379" w:type="dxa"/>
            <w:shd w:val="clear" w:color="auto" w:fill="auto"/>
            <w:noWrap/>
            <w:tcPrChange w:id="3102" w:author="Huawei" w:date="2023-10-16T12:05:00Z">
              <w:tcPr>
                <w:tcW w:w="1379" w:type="dxa"/>
                <w:shd w:val="clear" w:color="auto" w:fill="auto"/>
                <w:noWrap/>
              </w:tcPr>
            </w:tcPrChange>
          </w:tcPr>
          <w:p w14:paraId="30D6919C" w14:textId="77777777" w:rsidR="003D1155" w:rsidRPr="00EF5447" w:rsidRDefault="003D1155" w:rsidP="00897B0C">
            <w:pPr>
              <w:pStyle w:val="TAC"/>
            </w:pPr>
            <w:r w:rsidRPr="003C4CEC">
              <w:rPr>
                <w:lang w:eastAsia="zh-CN"/>
              </w:rPr>
              <w:t>2510</w:t>
            </w:r>
          </w:p>
        </w:tc>
        <w:tc>
          <w:tcPr>
            <w:tcW w:w="878" w:type="dxa"/>
            <w:shd w:val="clear" w:color="auto" w:fill="auto"/>
            <w:noWrap/>
            <w:tcPrChange w:id="3103" w:author="Huawei" w:date="2023-10-16T12:05:00Z">
              <w:tcPr>
                <w:tcW w:w="817" w:type="dxa"/>
                <w:gridSpan w:val="2"/>
                <w:shd w:val="clear" w:color="auto" w:fill="auto"/>
                <w:noWrap/>
              </w:tcPr>
            </w:tcPrChange>
          </w:tcPr>
          <w:p w14:paraId="329CEC3C" w14:textId="77777777" w:rsidR="003D1155" w:rsidRPr="00EF5447" w:rsidRDefault="003D1155" w:rsidP="00897B0C">
            <w:pPr>
              <w:pStyle w:val="TAC"/>
            </w:pPr>
            <w:r w:rsidRPr="003C4CEC">
              <w:rPr>
                <w:lang w:eastAsia="zh-CN"/>
              </w:rPr>
              <w:t>10</w:t>
            </w:r>
          </w:p>
        </w:tc>
        <w:tc>
          <w:tcPr>
            <w:tcW w:w="2493" w:type="dxa"/>
            <w:shd w:val="clear" w:color="auto" w:fill="auto"/>
            <w:noWrap/>
            <w:tcPrChange w:id="3104" w:author="Huawei" w:date="2023-10-16T12:05:00Z">
              <w:tcPr>
                <w:tcW w:w="2554" w:type="dxa"/>
                <w:gridSpan w:val="3"/>
                <w:shd w:val="clear" w:color="auto" w:fill="auto"/>
                <w:noWrap/>
              </w:tcPr>
            </w:tcPrChange>
          </w:tcPr>
          <w:p w14:paraId="491F819E" w14:textId="77777777" w:rsidR="003D1155" w:rsidRPr="00EF5447" w:rsidRDefault="003D1155" w:rsidP="00897B0C">
            <w:pPr>
              <w:pStyle w:val="TAC"/>
            </w:pPr>
            <w:r w:rsidRPr="003C4CEC">
              <w:rPr>
                <w:lang w:eastAsia="zh-CN"/>
              </w:rPr>
              <w:t>50</w:t>
            </w:r>
          </w:p>
        </w:tc>
        <w:tc>
          <w:tcPr>
            <w:tcW w:w="1323" w:type="dxa"/>
            <w:shd w:val="clear" w:color="auto" w:fill="auto"/>
            <w:noWrap/>
            <w:tcPrChange w:id="3105" w:author="Huawei" w:date="2023-10-16T12:05:00Z">
              <w:tcPr>
                <w:tcW w:w="1323" w:type="dxa"/>
                <w:gridSpan w:val="2"/>
                <w:shd w:val="clear" w:color="auto" w:fill="auto"/>
                <w:noWrap/>
              </w:tcPr>
            </w:tcPrChange>
          </w:tcPr>
          <w:p w14:paraId="58BC54FD" w14:textId="77777777" w:rsidR="003D1155" w:rsidRPr="00EF5447" w:rsidRDefault="003D1155" w:rsidP="00897B0C">
            <w:pPr>
              <w:pStyle w:val="TAC"/>
            </w:pPr>
            <w:r w:rsidRPr="00EF5447">
              <w:rPr>
                <w:lang w:eastAsia="zh-CN"/>
              </w:rPr>
              <w:t>2510</w:t>
            </w:r>
          </w:p>
        </w:tc>
        <w:tc>
          <w:tcPr>
            <w:tcW w:w="667" w:type="dxa"/>
            <w:shd w:val="clear" w:color="auto" w:fill="auto"/>
            <w:tcPrChange w:id="3106" w:author="Huawei" w:date="2023-10-16T12:05:00Z">
              <w:tcPr>
                <w:tcW w:w="667" w:type="dxa"/>
                <w:gridSpan w:val="2"/>
                <w:shd w:val="clear" w:color="auto" w:fill="auto"/>
              </w:tcPr>
            </w:tcPrChange>
          </w:tcPr>
          <w:p w14:paraId="4C15541D" w14:textId="77777777" w:rsidR="003D1155" w:rsidRPr="00EF5447" w:rsidRDefault="003D1155" w:rsidP="00897B0C">
            <w:pPr>
              <w:pStyle w:val="TAC"/>
            </w:pPr>
            <w:r w:rsidRPr="00EF5447">
              <w:rPr>
                <w:lang w:eastAsia="zh-CN"/>
              </w:rPr>
              <w:t>N/A</w:t>
            </w:r>
          </w:p>
        </w:tc>
        <w:tc>
          <w:tcPr>
            <w:tcW w:w="1187" w:type="dxa"/>
            <w:gridSpan w:val="2"/>
            <w:shd w:val="clear" w:color="auto" w:fill="auto"/>
            <w:tcPrChange w:id="3107" w:author="Huawei" w:date="2023-10-16T12:05:00Z">
              <w:tcPr>
                <w:tcW w:w="1248" w:type="dxa"/>
                <w:gridSpan w:val="3"/>
                <w:shd w:val="clear" w:color="auto" w:fill="auto"/>
              </w:tcPr>
            </w:tcPrChange>
          </w:tcPr>
          <w:p w14:paraId="6948AD15" w14:textId="77777777" w:rsidR="003D1155" w:rsidRPr="00EF5447" w:rsidRDefault="003D1155" w:rsidP="00897B0C">
            <w:pPr>
              <w:pStyle w:val="TAC"/>
            </w:pPr>
            <w:r w:rsidRPr="00EF5447">
              <w:rPr>
                <w:lang w:eastAsia="zh-CN"/>
              </w:rPr>
              <w:t>N/A</w:t>
            </w:r>
          </w:p>
        </w:tc>
      </w:tr>
      <w:tr w:rsidR="003D1155" w:rsidRPr="00EF5447" w14:paraId="4BB2FEC3" w14:textId="77777777" w:rsidTr="00541AED">
        <w:trPr>
          <w:trHeight w:val="22"/>
          <w:jc w:val="center"/>
          <w:trPrChange w:id="3108"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3109" w:author="Huawei" w:date="2023-10-16T12:05:00Z">
              <w:tcPr>
                <w:tcW w:w="2258" w:type="dxa"/>
                <w:tcBorders>
                  <w:top w:val="single" w:sz="4" w:space="0" w:color="auto"/>
                  <w:left w:val="single" w:sz="4" w:space="0" w:color="auto"/>
                  <w:bottom w:val="nil"/>
                  <w:right w:val="single" w:sz="4" w:space="0" w:color="auto"/>
                </w:tcBorders>
              </w:tcPr>
            </w:tcPrChange>
          </w:tcPr>
          <w:p w14:paraId="361553CF" w14:textId="77777777" w:rsidR="003D1155" w:rsidRPr="00EF5447" w:rsidRDefault="003D1155" w:rsidP="00897B0C">
            <w:pPr>
              <w:pStyle w:val="TAC"/>
            </w:pPr>
            <w:r>
              <w:t>DC_1A-20A_n7A</w:t>
            </w:r>
          </w:p>
        </w:tc>
        <w:tc>
          <w:tcPr>
            <w:tcW w:w="867" w:type="dxa"/>
            <w:tcBorders>
              <w:top w:val="single" w:sz="4" w:space="0" w:color="auto"/>
              <w:left w:val="single" w:sz="4" w:space="0" w:color="auto"/>
              <w:bottom w:val="single" w:sz="4" w:space="0" w:color="auto"/>
              <w:right w:val="single" w:sz="4" w:space="0" w:color="auto"/>
            </w:tcBorders>
            <w:tcPrChange w:id="311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B3CF254" w14:textId="77777777" w:rsidR="003D1155" w:rsidRPr="00EF5447" w:rsidRDefault="003D1155" w:rsidP="00897B0C">
            <w:pPr>
              <w:pStyle w:val="TAC"/>
              <w:rPr>
                <w:lang w:eastAsia="zh-CN"/>
              </w:rPr>
            </w:pPr>
            <w:r>
              <w:rPr>
                <w:rFonts w:eastAsia="MS Mincho"/>
              </w:rPr>
              <w:t>1</w:t>
            </w:r>
          </w:p>
        </w:tc>
        <w:tc>
          <w:tcPr>
            <w:tcW w:w="1379" w:type="dxa"/>
            <w:tcBorders>
              <w:top w:val="single" w:sz="4" w:space="0" w:color="auto"/>
              <w:left w:val="single" w:sz="4" w:space="0" w:color="auto"/>
              <w:bottom w:val="single" w:sz="4" w:space="0" w:color="auto"/>
              <w:right w:val="single" w:sz="4" w:space="0" w:color="auto"/>
            </w:tcBorders>
            <w:noWrap/>
            <w:tcPrChange w:id="311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C298152" w14:textId="77777777" w:rsidR="003D1155" w:rsidRPr="00EF5447" w:rsidRDefault="003D1155" w:rsidP="00897B0C">
            <w:pPr>
              <w:pStyle w:val="TAC"/>
              <w:rPr>
                <w:lang w:eastAsia="zh-CN"/>
              </w:rPr>
            </w:pPr>
            <w:r w:rsidRPr="003C4CEC">
              <w:rPr>
                <w:rFonts w:cs="Arial"/>
              </w:rPr>
              <w:t>1940</w:t>
            </w:r>
          </w:p>
        </w:tc>
        <w:tc>
          <w:tcPr>
            <w:tcW w:w="878" w:type="dxa"/>
            <w:tcBorders>
              <w:top w:val="single" w:sz="4" w:space="0" w:color="auto"/>
              <w:left w:val="single" w:sz="4" w:space="0" w:color="auto"/>
              <w:bottom w:val="single" w:sz="4" w:space="0" w:color="auto"/>
              <w:right w:val="single" w:sz="4" w:space="0" w:color="auto"/>
            </w:tcBorders>
            <w:noWrap/>
            <w:tcPrChange w:id="311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F52E38D" w14:textId="77777777" w:rsidR="003D1155" w:rsidRPr="00EF5447" w:rsidRDefault="003D1155" w:rsidP="00897B0C">
            <w:pPr>
              <w:pStyle w:val="TAC"/>
              <w:rPr>
                <w:lang w:eastAsia="zh-CN"/>
              </w:rPr>
            </w:pPr>
            <w:r w:rsidRPr="003C4CEC">
              <w:rPr>
                <w:rFonts w:eastAsia="Malgun Gothic"/>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311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9F0A457" w14:textId="77777777" w:rsidR="003D1155" w:rsidRPr="00EF5447" w:rsidRDefault="003D1155" w:rsidP="00897B0C">
            <w:pPr>
              <w:pStyle w:val="TAC"/>
              <w:rPr>
                <w:lang w:eastAsia="zh-CN"/>
              </w:rPr>
            </w:pPr>
            <w:r w:rsidRPr="003C4CEC">
              <w:rPr>
                <w:rFonts w:eastAsia="Malgun Gothic"/>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311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FDD6ADC" w14:textId="77777777" w:rsidR="003D1155" w:rsidRPr="00EF5447" w:rsidRDefault="003D1155" w:rsidP="00897B0C">
            <w:pPr>
              <w:pStyle w:val="TAC"/>
              <w:rPr>
                <w:lang w:eastAsia="zh-CN"/>
              </w:rPr>
            </w:pPr>
            <w:r>
              <w:t>2130</w:t>
            </w:r>
          </w:p>
        </w:tc>
        <w:tc>
          <w:tcPr>
            <w:tcW w:w="667" w:type="dxa"/>
            <w:tcBorders>
              <w:top w:val="single" w:sz="4" w:space="0" w:color="auto"/>
              <w:left w:val="single" w:sz="4" w:space="0" w:color="auto"/>
              <w:bottom w:val="single" w:sz="4" w:space="0" w:color="auto"/>
              <w:right w:val="single" w:sz="4" w:space="0" w:color="auto"/>
            </w:tcBorders>
            <w:tcPrChange w:id="311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C5937D0" w14:textId="77777777" w:rsidR="003D1155" w:rsidRPr="00EF5447" w:rsidRDefault="003D1155" w:rsidP="00897B0C">
            <w:pPr>
              <w:pStyle w:val="TAC"/>
              <w:rPr>
                <w:lang w:eastAsia="zh-CN"/>
              </w:rPr>
            </w:pPr>
            <w:r>
              <w:rPr>
                <w:lang w:eastAsia="ja-JP"/>
              </w:rPr>
              <w:t>N/A</w:t>
            </w:r>
          </w:p>
        </w:tc>
        <w:tc>
          <w:tcPr>
            <w:tcW w:w="1187" w:type="dxa"/>
            <w:gridSpan w:val="2"/>
            <w:tcBorders>
              <w:top w:val="single" w:sz="4" w:space="0" w:color="auto"/>
              <w:left w:val="single" w:sz="4" w:space="0" w:color="auto"/>
              <w:bottom w:val="single" w:sz="4" w:space="0" w:color="auto"/>
              <w:right w:val="single" w:sz="4" w:space="0" w:color="auto"/>
            </w:tcBorders>
            <w:tcPrChange w:id="311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5BF01C0" w14:textId="77777777" w:rsidR="003D1155" w:rsidRPr="00EF5447" w:rsidRDefault="003D1155" w:rsidP="00897B0C">
            <w:pPr>
              <w:pStyle w:val="TAC"/>
              <w:rPr>
                <w:lang w:eastAsia="ko-KR"/>
              </w:rPr>
            </w:pPr>
            <w:r>
              <w:t>N/A</w:t>
            </w:r>
          </w:p>
        </w:tc>
      </w:tr>
      <w:tr w:rsidR="003D1155" w:rsidRPr="00EF5447" w14:paraId="65235C10" w14:textId="77777777" w:rsidTr="00541AED">
        <w:trPr>
          <w:trHeight w:val="22"/>
          <w:jc w:val="center"/>
          <w:trPrChange w:id="311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3118" w:author="Huawei" w:date="2023-10-16T12:05:00Z">
              <w:tcPr>
                <w:tcW w:w="2258" w:type="dxa"/>
                <w:tcBorders>
                  <w:top w:val="nil"/>
                  <w:left w:val="single" w:sz="4" w:space="0" w:color="auto"/>
                  <w:bottom w:val="nil"/>
                  <w:right w:val="single" w:sz="4" w:space="0" w:color="auto"/>
                </w:tcBorders>
              </w:tcPr>
            </w:tcPrChange>
          </w:tcPr>
          <w:p w14:paraId="2CE45AC7"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311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F7B5943" w14:textId="77777777" w:rsidR="003D1155" w:rsidRPr="00EF5447" w:rsidRDefault="003D1155" w:rsidP="00897B0C">
            <w:pPr>
              <w:pStyle w:val="TAC"/>
              <w:rPr>
                <w:lang w:eastAsia="zh-CN"/>
              </w:rPr>
            </w:pPr>
            <w:r>
              <w:rPr>
                <w:rFonts w:eastAsia="MS Mincho"/>
              </w:rPr>
              <w:t>20</w:t>
            </w:r>
          </w:p>
        </w:tc>
        <w:tc>
          <w:tcPr>
            <w:tcW w:w="1379" w:type="dxa"/>
            <w:tcBorders>
              <w:top w:val="single" w:sz="4" w:space="0" w:color="auto"/>
              <w:left w:val="single" w:sz="4" w:space="0" w:color="auto"/>
              <w:bottom w:val="single" w:sz="4" w:space="0" w:color="auto"/>
              <w:right w:val="single" w:sz="4" w:space="0" w:color="auto"/>
            </w:tcBorders>
            <w:noWrap/>
            <w:tcPrChange w:id="312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A1C386E" w14:textId="77777777" w:rsidR="003D1155" w:rsidRPr="00EF5447" w:rsidRDefault="003D1155" w:rsidP="00897B0C">
            <w:pPr>
              <w:pStyle w:val="TAC"/>
              <w:rPr>
                <w:lang w:eastAsia="zh-CN"/>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312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7ADACAD" w14:textId="77777777" w:rsidR="003D1155" w:rsidRPr="00EF5447" w:rsidRDefault="003D1155" w:rsidP="00897B0C">
            <w:pPr>
              <w:pStyle w:val="TAC"/>
              <w:rPr>
                <w:lang w:eastAsia="zh-CN"/>
              </w:rPr>
            </w:pPr>
            <w:r w:rsidRPr="003C4CEC">
              <w:rPr>
                <w:rFonts w:eastAsia="Malgun Gothic"/>
                <w:szCs w:val="18"/>
                <w:lang w:eastAsia="ko-KR"/>
              </w:rPr>
              <w:t>10</w:t>
            </w:r>
          </w:p>
        </w:tc>
        <w:tc>
          <w:tcPr>
            <w:tcW w:w="2493" w:type="dxa"/>
            <w:tcBorders>
              <w:top w:val="single" w:sz="4" w:space="0" w:color="auto"/>
              <w:left w:val="single" w:sz="4" w:space="0" w:color="auto"/>
              <w:bottom w:val="single" w:sz="4" w:space="0" w:color="auto"/>
              <w:right w:val="single" w:sz="4" w:space="0" w:color="auto"/>
            </w:tcBorders>
            <w:noWrap/>
            <w:tcPrChange w:id="312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CC64516" w14:textId="77777777" w:rsidR="003D1155" w:rsidRPr="00EF5447" w:rsidRDefault="003D1155" w:rsidP="00897B0C">
            <w:pPr>
              <w:pStyle w:val="TAC"/>
              <w:rPr>
                <w:lang w:eastAsia="zh-CN"/>
              </w:rPr>
            </w:pPr>
            <w:r>
              <w:rPr>
                <w:rFonts w:eastAsia="Malgun Gothic"/>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tcPrChange w:id="312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D552778" w14:textId="77777777" w:rsidR="003D1155" w:rsidRPr="00EF5447" w:rsidRDefault="003D1155" w:rsidP="00897B0C">
            <w:pPr>
              <w:pStyle w:val="TAC"/>
              <w:rPr>
                <w:lang w:eastAsia="zh-CN"/>
              </w:rPr>
            </w:pPr>
            <w:r>
              <w:t>800</w:t>
            </w:r>
          </w:p>
        </w:tc>
        <w:tc>
          <w:tcPr>
            <w:tcW w:w="667" w:type="dxa"/>
            <w:tcBorders>
              <w:top w:val="single" w:sz="4" w:space="0" w:color="auto"/>
              <w:left w:val="single" w:sz="4" w:space="0" w:color="auto"/>
              <w:bottom w:val="single" w:sz="4" w:space="0" w:color="auto"/>
              <w:right w:val="single" w:sz="4" w:space="0" w:color="auto"/>
            </w:tcBorders>
            <w:tcPrChange w:id="312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6D81590" w14:textId="77777777" w:rsidR="003D1155" w:rsidRPr="00EF5447" w:rsidRDefault="003D1155" w:rsidP="00897B0C">
            <w:pPr>
              <w:pStyle w:val="TAC"/>
              <w:rPr>
                <w:lang w:eastAsia="zh-CN"/>
              </w:rPr>
            </w:pPr>
            <w:r>
              <w:rPr>
                <w:lang w:eastAsia="ja-JP"/>
              </w:rPr>
              <w:t>4.5</w:t>
            </w:r>
          </w:p>
        </w:tc>
        <w:tc>
          <w:tcPr>
            <w:tcW w:w="1187" w:type="dxa"/>
            <w:gridSpan w:val="2"/>
            <w:tcBorders>
              <w:top w:val="single" w:sz="4" w:space="0" w:color="auto"/>
              <w:left w:val="single" w:sz="4" w:space="0" w:color="auto"/>
              <w:bottom w:val="single" w:sz="4" w:space="0" w:color="auto"/>
              <w:right w:val="single" w:sz="4" w:space="0" w:color="auto"/>
            </w:tcBorders>
            <w:tcPrChange w:id="312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AC00F99" w14:textId="77777777" w:rsidR="003D1155" w:rsidRPr="00EF5447" w:rsidRDefault="003D1155" w:rsidP="00897B0C">
            <w:pPr>
              <w:pStyle w:val="TAC"/>
              <w:rPr>
                <w:lang w:eastAsia="ko-KR"/>
              </w:rPr>
            </w:pPr>
            <w:r>
              <w:rPr>
                <w:lang w:eastAsia="ja-JP"/>
              </w:rPr>
              <w:t>IMD5</w:t>
            </w:r>
          </w:p>
        </w:tc>
      </w:tr>
      <w:tr w:rsidR="003D1155" w:rsidRPr="00EF5447" w14:paraId="1BB75086" w14:textId="77777777" w:rsidTr="00541AED">
        <w:trPr>
          <w:trHeight w:val="22"/>
          <w:jc w:val="center"/>
          <w:trPrChange w:id="3126"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3127" w:author="Huawei" w:date="2023-10-16T12:05:00Z">
              <w:tcPr>
                <w:tcW w:w="2258" w:type="dxa"/>
                <w:tcBorders>
                  <w:top w:val="nil"/>
                  <w:left w:val="single" w:sz="4" w:space="0" w:color="auto"/>
                  <w:bottom w:val="single" w:sz="4" w:space="0" w:color="auto"/>
                  <w:right w:val="single" w:sz="4" w:space="0" w:color="auto"/>
                </w:tcBorders>
              </w:tcPr>
            </w:tcPrChange>
          </w:tcPr>
          <w:p w14:paraId="188FB8D7"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312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CB2E094" w14:textId="77777777" w:rsidR="003D1155" w:rsidRPr="00EF5447" w:rsidRDefault="003D1155" w:rsidP="00897B0C">
            <w:pPr>
              <w:pStyle w:val="TAC"/>
              <w:rPr>
                <w:lang w:eastAsia="zh-CN"/>
              </w:rPr>
            </w:pPr>
            <w:r>
              <w:rPr>
                <w:rFonts w:eastAsia="MS Mincho"/>
              </w:rPr>
              <w:t>n7</w:t>
            </w:r>
          </w:p>
        </w:tc>
        <w:tc>
          <w:tcPr>
            <w:tcW w:w="1379" w:type="dxa"/>
            <w:tcBorders>
              <w:top w:val="single" w:sz="4" w:space="0" w:color="auto"/>
              <w:left w:val="single" w:sz="4" w:space="0" w:color="auto"/>
              <w:bottom w:val="single" w:sz="4" w:space="0" w:color="auto"/>
              <w:right w:val="single" w:sz="4" w:space="0" w:color="auto"/>
            </w:tcBorders>
            <w:noWrap/>
            <w:tcPrChange w:id="31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55E6AC0" w14:textId="77777777" w:rsidR="003D1155" w:rsidRPr="00EF5447" w:rsidRDefault="003D1155" w:rsidP="00897B0C">
            <w:pPr>
              <w:pStyle w:val="TAC"/>
              <w:rPr>
                <w:lang w:eastAsia="zh-CN"/>
              </w:rPr>
            </w:pPr>
            <w:r w:rsidRPr="003C4CEC">
              <w:t>2510</w:t>
            </w:r>
          </w:p>
        </w:tc>
        <w:tc>
          <w:tcPr>
            <w:tcW w:w="878" w:type="dxa"/>
            <w:tcBorders>
              <w:top w:val="single" w:sz="4" w:space="0" w:color="auto"/>
              <w:left w:val="single" w:sz="4" w:space="0" w:color="auto"/>
              <w:bottom w:val="single" w:sz="4" w:space="0" w:color="auto"/>
              <w:right w:val="single" w:sz="4" w:space="0" w:color="auto"/>
            </w:tcBorders>
            <w:noWrap/>
            <w:tcPrChange w:id="31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232318D" w14:textId="77777777" w:rsidR="003D1155" w:rsidRPr="00EF5447" w:rsidRDefault="003D1155" w:rsidP="00897B0C">
            <w:pPr>
              <w:pStyle w:val="TAC"/>
              <w:rPr>
                <w:lang w:eastAsia="zh-CN"/>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31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AA3B3FA" w14:textId="77777777" w:rsidR="003D1155" w:rsidRPr="00EF5447" w:rsidRDefault="003D1155" w:rsidP="00897B0C">
            <w:pPr>
              <w:pStyle w:val="TAC"/>
              <w:rPr>
                <w:lang w:eastAsia="zh-CN"/>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313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53C8224" w14:textId="77777777" w:rsidR="003D1155" w:rsidRPr="00EF5447" w:rsidRDefault="003D1155" w:rsidP="00897B0C">
            <w:pPr>
              <w:pStyle w:val="TAC"/>
              <w:rPr>
                <w:lang w:eastAsia="zh-CN"/>
              </w:rPr>
            </w:pPr>
            <w:r>
              <w:rPr>
                <w:rFonts w:cs="Arial"/>
              </w:rPr>
              <w:t>2630</w:t>
            </w:r>
          </w:p>
        </w:tc>
        <w:tc>
          <w:tcPr>
            <w:tcW w:w="667" w:type="dxa"/>
            <w:tcBorders>
              <w:top w:val="single" w:sz="4" w:space="0" w:color="auto"/>
              <w:left w:val="single" w:sz="4" w:space="0" w:color="auto"/>
              <w:bottom w:val="single" w:sz="4" w:space="0" w:color="auto"/>
              <w:right w:val="single" w:sz="4" w:space="0" w:color="auto"/>
            </w:tcBorders>
            <w:tcPrChange w:id="31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D5996E4" w14:textId="77777777" w:rsidR="003D1155" w:rsidRPr="00EF5447" w:rsidRDefault="003D1155" w:rsidP="00897B0C">
            <w:pPr>
              <w:pStyle w:val="TAC"/>
              <w:rPr>
                <w:lang w:eastAsia="zh-CN"/>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313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0FE6D63" w14:textId="77777777" w:rsidR="003D1155" w:rsidRPr="00EF5447" w:rsidRDefault="003D1155" w:rsidP="00897B0C">
            <w:pPr>
              <w:pStyle w:val="TAC"/>
              <w:rPr>
                <w:lang w:eastAsia="ko-KR"/>
              </w:rPr>
            </w:pPr>
            <w:r>
              <w:t>N/A</w:t>
            </w:r>
          </w:p>
        </w:tc>
      </w:tr>
      <w:tr w:rsidR="003D1155" w:rsidRPr="00EF5447" w14:paraId="13ECC66F" w14:textId="77777777" w:rsidTr="00541AED">
        <w:trPr>
          <w:trHeight w:val="22"/>
          <w:jc w:val="center"/>
          <w:trPrChange w:id="3135" w:author="Huawei" w:date="2023-10-16T12:05:00Z">
            <w:trPr>
              <w:trHeight w:val="22"/>
              <w:jc w:val="center"/>
            </w:trPr>
          </w:trPrChange>
        </w:trPr>
        <w:tc>
          <w:tcPr>
            <w:tcW w:w="2258" w:type="dxa"/>
            <w:tcBorders>
              <w:top w:val="single" w:sz="4" w:space="0" w:color="auto"/>
              <w:bottom w:val="nil"/>
            </w:tcBorders>
            <w:shd w:val="clear" w:color="auto" w:fill="auto"/>
            <w:tcPrChange w:id="3136" w:author="Huawei" w:date="2023-10-16T12:05:00Z">
              <w:tcPr>
                <w:tcW w:w="2258" w:type="dxa"/>
                <w:tcBorders>
                  <w:top w:val="single" w:sz="4" w:space="0" w:color="auto"/>
                  <w:bottom w:val="nil"/>
                </w:tcBorders>
                <w:shd w:val="clear" w:color="auto" w:fill="auto"/>
              </w:tcPr>
            </w:tcPrChange>
          </w:tcPr>
          <w:p w14:paraId="6298EB2F" w14:textId="77777777" w:rsidR="003D1155" w:rsidRPr="00EF5447" w:rsidRDefault="003D1155" w:rsidP="00897B0C">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8</w:t>
            </w:r>
            <w:r w:rsidRPr="00EF5447">
              <w:t>A</w:t>
            </w:r>
          </w:p>
        </w:tc>
        <w:tc>
          <w:tcPr>
            <w:tcW w:w="867" w:type="dxa"/>
            <w:shd w:val="clear" w:color="auto" w:fill="auto"/>
            <w:tcPrChange w:id="3137" w:author="Huawei" w:date="2023-10-16T12:05:00Z">
              <w:tcPr>
                <w:tcW w:w="867" w:type="dxa"/>
                <w:shd w:val="clear" w:color="auto" w:fill="auto"/>
              </w:tcPr>
            </w:tcPrChange>
          </w:tcPr>
          <w:p w14:paraId="1F83675B" w14:textId="77777777" w:rsidR="003D1155" w:rsidRPr="00EF5447" w:rsidRDefault="003D1155" w:rsidP="00897B0C">
            <w:pPr>
              <w:pStyle w:val="TAC"/>
              <w:rPr>
                <w:rFonts w:eastAsia="MS Mincho"/>
              </w:rPr>
            </w:pPr>
            <w:r w:rsidRPr="00EF5447">
              <w:t>1</w:t>
            </w:r>
          </w:p>
        </w:tc>
        <w:tc>
          <w:tcPr>
            <w:tcW w:w="1379" w:type="dxa"/>
            <w:shd w:val="clear" w:color="auto" w:fill="auto"/>
            <w:noWrap/>
            <w:tcPrChange w:id="3138" w:author="Huawei" w:date="2023-10-16T12:05:00Z">
              <w:tcPr>
                <w:tcW w:w="1379" w:type="dxa"/>
                <w:shd w:val="clear" w:color="auto" w:fill="auto"/>
                <w:noWrap/>
              </w:tcPr>
            </w:tcPrChange>
          </w:tcPr>
          <w:p w14:paraId="0F20DC83" w14:textId="77777777" w:rsidR="003D1155" w:rsidRPr="00EF5447" w:rsidRDefault="003D1155" w:rsidP="00897B0C">
            <w:pPr>
              <w:pStyle w:val="TAC"/>
              <w:rPr>
                <w:rFonts w:cs="Arial"/>
              </w:rPr>
            </w:pPr>
            <w:r w:rsidRPr="003C4CEC">
              <w:rPr>
                <w:rFonts w:cs="Arial"/>
              </w:rPr>
              <w:t>1925</w:t>
            </w:r>
          </w:p>
        </w:tc>
        <w:tc>
          <w:tcPr>
            <w:tcW w:w="878" w:type="dxa"/>
            <w:shd w:val="clear" w:color="auto" w:fill="auto"/>
            <w:noWrap/>
            <w:tcPrChange w:id="3139" w:author="Huawei" w:date="2023-10-16T12:05:00Z">
              <w:tcPr>
                <w:tcW w:w="817" w:type="dxa"/>
                <w:gridSpan w:val="2"/>
                <w:shd w:val="clear" w:color="auto" w:fill="auto"/>
                <w:noWrap/>
              </w:tcPr>
            </w:tcPrChange>
          </w:tcPr>
          <w:p w14:paraId="7AB847E1"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3140" w:author="Huawei" w:date="2023-10-16T12:05:00Z">
              <w:tcPr>
                <w:tcW w:w="2554" w:type="dxa"/>
                <w:gridSpan w:val="3"/>
                <w:shd w:val="clear" w:color="auto" w:fill="auto"/>
                <w:noWrap/>
              </w:tcPr>
            </w:tcPrChange>
          </w:tcPr>
          <w:p w14:paraId="0AAA8F15"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3141" w:author="Huawei" w:date="2023-10-16T12:05:00Z">
              <w:tcPr>
                <w:tcW w:w="1323" w:type="dxa"/>
                <w:gridSpan w:val="2"/>
                <w:shd w:val="clear" w:color="auto" w:fill="auto"/>
                <w:noWrap/>
              </w:tcPr>
            </w:tcPrChange>
          </w:tcPr>
          <w:p w14:paraId="4C3FD459" w14:textId="77777777" w:rsidR="003D1155" w:rsidRPr="00EF5447" w:rsidRDefault="003D1155" w:rsidP="00897B0C">
            <w:pPr>
              <w:pStyle w:val="TAC"/>
              <w:rPr>
                <w:rFonts w:cs="Arial"/>
              </w:rPr>
            </w:pPr>
            <w:r w:rsidRPr="00EF5447">
              <w:rPr>
                <w:rFonts w:cs="Arial"/>
              </w:rPr>
              <w:t>2115</w:t>
            </w:r>
          </w:p>
        </w:tc>
        <w:tc>
          <w:tcPr>
            <w:tcW w:w="667" w:type="dxa"/>
            <w:shd w:val="clear" w:color="auto" w:fill="auto"/>
            <w:tcPrChange w:id="3142" w:author="Huawei" w:date="2023-10-16T12:05:00Z">
              <w:tcPr>
                <w:tcW w:w="667" w:type="dxa"/>
                <w:gridSpan w:val="2"/>
                <w:shd w:val="clear" w:color="auto" w:fill="auto"/>
              </w:tcPr>
            </w:tcPrChange>
          </w:tcPr>
          <w:p w14:paraId="47C22B41"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3143" w:author="Huawei" w:date="2023-10-16T12:05:00Z">
              <w:tcPr>
                <w:tcW w:w="1248" w:type="dxa"/>
                <w:gridSpan w:val="3"/>
                <w:shd w:val="clear" w:color="auto" w:fill="auto"/>
              </w:tcPr>
            </w:tcPrChange>
          </w:tcPr>
          <w:p w14:paraId="7F023D0B" w14:textId="77777777" w:rsidR="003D1155" w:rsidRPr="00EF5447" w:rsidRDefault="003D1155" w:rsidP="00897B0C">
            <w:pPr>
              <w:pStyle w:val="TAC"/>
              <w:rPr>
                <w:rFonts w:eastAsia="MS Mincho"/>
              </w:rPr>
            </w:pPr>
            <w:r w:rsidRPr="00EF5447">
              <w:t>N/A</w:t>
            </w:r>
          </w:p>
        </w:tc>
      </w:tr>
      <w:tr w:rsidR="003D1155" w:rsidRPr="00EF5447" w14:paraId="3EA4842C" w14:textId="77777777" w:rsidTr="00541AED">
        <w:trPr>
          <w:trHeight w:val="22"/>
          <w:jc w:val="center"/>
          <w:trPrChange w:id="3144" w:author="Huawei" w:date="2023-10-16T12:05:00Z">
            <w:trPr>
              <w:trHeight w:val="22"/>
              <w:jc w:val="center"/>
            </w:trPr>
          </w:trPrChange>
        </w:trPr>
        <w:tc>
          <w:tcPr>
            <w:tcW w:w="2258" w:type="dxa"/>
            <w:tcBorders>
              <w:top w:val="nil"/>
              <w:bottom w:val="nil"/>
            </w:tcBorders>
            <w:shd w:val="clear" w:color="auto" w:fill="auto"/>
            <w:tcPrChange w:id="3145" w:author="Huawei" w:date="2023-10-16T12:05:00Z">
              <w:tcPr>
                <w:tcW w:w="2258" w:type="dxa"/>
                <w:tcBorders>
                  <w:top w:val="nil"/>
                  <w:bottom w:val="nil"/>
                </w:tcBorders>
                <w:shd w:val="clear" w:color="auto" w:fill="auto"/>
              </w:tcPr>
            </w:tcPrChange>
          </w:tcPr>
          <w:p w14:paraId="7D85587A" w14:textId="77777777" w:rsidR="003D1155" w:rsidRPr="00EF5447" w:rsidRDefault="003D1155" w:rsidP="00897B0C">
            <w:pPr>
              <w:pStyle w:val="TAC"/>
            </w:pPr>
          </w:p>
        </w:tc>
        <w:tc>
          <w:tcPr>
            <w:tcW w:w="867" w:type="dxa"/>
            <w:shd w:val="clear" w:color="auto" w:fill="auto"/>
            <w:tcPrChange w:id="3146" w:author="Huawei" w:date="2023-10-16T12:05:00Z">
              <w:tcPr>
                <w:tcW w:w="867" w:type="dxa"/>
                <w:shd w:val="clear" w:color="auto" w:fill="auto"/>
              </w:tcPr>
            </w:tcPrChange>
          </w:tcPr>
          <w:p w14:paraId="7FA03D72" w14:textId="77777777" w:rsidR="003D1155" w:rsidRPr="00EF5447" w:rsidRDefault="003D1155" w:rsidP="00897B0C">
            <w:pPr>
              <w:pStyle w:val="TAC"/>
              <w:rPr>
                <w:rFonts w:eastAsia="MS Mincho"/>
              </w:rPr>
            </w:pPr>
            <w:r w:rsidRPr="00EF5447">
              <w:t>20</w:t>
            </w:r>
          </w:p>
        </w:tc>
        <w:tc>
          <w:tcPr>
            <w:tcW w:w="1379" w:type="dxa"/>
            <w:shd w:val="clear" w:color="auto" w:fill="auto"/>
            <w:noWrap/>
            <w:tcPrChange w:id="3147" w:author="Huawei" w:date="2023-10-16T12:05:00Z">
              <w:tcPr>
                <w:tcW w:w="1379" w:type="dxa"/>
                <w:shd w:val="clear" w:color="auto" w:fill="auto"/>
                <w:noWrap/>
              </w:tcPr>
            </w:tcPrChange>
          </w:tcPr>
          <w:p w14:paraId="41624BCE" w14:textId="77777777" w:rsidR="003D1155" w:rsidRPr="00EF5447" w:rsidRDefault="003D1155" w:rsidP="00897B0C">
            <w:pPr>
              <w:pStyle w:val="TAC"/>
              <w:rPr>
                <w:rFonts w:cs="Arial"/>
              </w:rPr>
            </w:pPr>
            <w:r>
              <w:rPr>
                <w:rFonts w:cs="Arial"/>
              </w:rPr>
              <w:t>N/A</w:t>
            </w:r>
          </w:p>
        </w:tc>
        <w:tc>
          <w:tcPr>
            <w:tcW w:w="878" w:type="dxa"/>
            <w:shd w:val="clear" w:color="auto" w:fill="auto"/>
            <w:noWrap/>
            <w:tcPrChange w:id="3148" w:author="Huawei" w:date="2023-10-16T12:05:00Z">
              <w:tcPr>
                <w:tcW w:w="817" w:type="dxa"/>
                <w:gridSpan w:val="2"/>
                <w:shd w:val="clear" w:color="auto" w:fill="auto"/>
                <w:noWrap/>
              </w:tcPr>
            </w:tcPrChange>
          </w:tcPr>
          <w:p w14:paraId="7302EE62"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3149" w:author="Huawei" w:date="2023-10-16T12:05:00Z">
              <w:tcPr>
                <w:tcW w:w="2554" w:type="dxa"/>
                <w:gridSpan w:val="3"/>
                <w:shd w:val="clear" w:color="auto" w:fill="auto"/>
                <w:noWrap/>
              </w:tcPr>
            </w:tcPrChange>
          </w:tcPr>
          <w:p w14:paraId="5280098E" w14:textId="77777777" w:rsidR="003D1155" w:rsidRPr="00EF5447" w:rsidRDefault="003D1155" w:rsidP="00897B0C">
            <w:pPr>
              <w:pStyle w:val="TAC"/>
              <w:rPr>
                <w:rFonts w:cs="Arial"/>
              </w:rPr>
            </w:pPr>
            <w:r>
              <w:rPr>
                <w:rFonts w:cs="Arial"/>
              </w:rPr>
              <w:t>N/A</w:t>
            </w:r>
          </w:p>
        </w:tc>
        <w:tc>
          <w:tcPr>
            <w:tcW w:w="1323" w:type="dxa"/>
            <w:shd w:val="clear" w:color="auto" w:fill="auto"/>
            <w:noWrap/>
            <w:tcPrChange w:id="3150" w:author="Huawei" w:date="2023-10-16T12:05:00Z">
              <w:tcPr>
                <w:tcW w:w="1323" w:type="dxa"/>
                <w:gridSpan w:val="2"/>
                <w:shd w:val="clear" w:color="auto" w:fill="auto"/>
                <w:noWrap/>
              </w:tcPr>
            </w:tcPrChange>
          </w:tcPr>
          <w:p w14:paraId="14FB726B" w14:textId="77777777" w:rsidR="003D1155" w:rsidRPr="00EF5447" w:rsidRDefault="003D1155" w:rsidP="00897B0C">
            <w:pPr>
              <w:pStyle w:val="TAC"/>
              <w:rPr>
                <w:rFonts w:cs="Arial"/>
              </w:rPr>
            </w:pPr>
            <w:r w:rsidRPr="00EF5447">
              <w:rPr>
                <w:rFonts w:cs="Arial"/>
              </w:rPr>
              <w:t>805</w:t>
            </w:r>
          </w:p>
        </w:tc>
        <w:tc>
          <w:tcPr>
            <w:tcW w:w="667" w:type="dxa"/>
            <w:shd w:val="clear" w:color="auto" w:fill="auto"/>
            <w:tcPrChange w:id="3151" w:author="Huawei" w:date="2023-10-16T12:05:00Z">
              <w:tcPr>
                <w:tcW w:w="667" w:type="dxa"/>
                <w:gridSpan w:val="2"/>
                <w:shd w:val="clear" w:color="auto" w:fill="auto"/>
              </w:tcPr>
            </w:tcPrChange>
          </w:tcPr>
          <w:p w14:paraId="0D612095" w14:textId="77777777" w:rsidR="003D1155" w:rsidRPr="00EF5447" w:rsidRDefault="003D1155" w:rsidP="00897B0C">
            <w:pPr>
              <w:pStyle w:val="TAC"/>
              <w:rPr>
                <w:lang w:eastAsia="ja-JP"/>
              </w:rPr>
            </w:pPr>
            <w:r w:rsidRPr="00EF5447">
              <w:rPr>
                <w:rFonts w:cs="Arial"/>
              </w:rPr>
              <w:t>11.5</w:t>
            </w:r>
          </w:p>
        </w:tc>
        <w:tc>
          <w:tcPr>
            <w:tcW w:w="1187" w:type="dxa"/>
            <w:gridSpan w:val="2"/>
            <w:shd w:val="clear" w:color="auto" w:fill="auto"/>
            <w:tcPrChange w:id="3152" w:author="Huawei" w:date="2023-10-16T12:05:00Z">
              <w:tcPr>
                <w:tcW w:w="1248" w:type="dxa"/>
                <w:gridSpan w:val="3"/>
                <w:shd w:val="clear" w:color="auto" w:fill="auto"/>
              </w:tcPr>
            </w:tcPrChange>
          </w:tcPr>
          <w:p w14:paraId="622B9FF6" w14:textId="77777777" w:rsidR="003D1155" w:rsidRPr="00EF5447" w:rsidRDefault="003D1155" w:rsidP="00897B0C">
            <w:pPr>
              <w:pStyle w:val="TAC"/>
              <w:rPr>
                <w:rFonts w:eastAsia="MS Mincho"/>
              </w:rPr>
            </w:pPr>
            <w:r w:rsidRPr="00EF5447">
              <w:t>IMD4</w:t>
            </w:r>
          </w:p>
        </w:tc>
      </w:tr>
      <w:tr w:rsidR="003D1155" w:rsidRPr="00EF5447" w14:paraId="123CCE10" w14:textId="77777777" w:rsidTr="00541AED">
        <w:trPr>
          <w:trHeight w:val="22"/>
          <w:jc w:val="center"/>
          <w:trPrChange w:id="3153" w:author="Huawei" w:date="2023-10-16T12:05:00Z">
            <w:trPr>
              <w:trHeight w:val="22"/>
              <w:jc w:val="center"/>
            </w:trPr>
          </w:trPrChange>
        </w:trPr>
        <w:tc>
          <w:tcPr>
            <w:tcW w:w="2258" w:type="dxa"/>
            <w:tcBorders>
              <w:top w:val="nil"/>
              <w:bottom w:val="single" w:sz="4" w:space="0" w:color="auto"/>
            </w:tcBorders>
            <w:shd w:val="clear" w:color="auto" w:fill="auto"/>
            <w:tcPrChange w:id="3154" w:author="Huawei" w:date="2023-10-16T12:05:00Z">
              <w:tcPr>
                <w:tcW w:w="2258" w:type="dxa"/>
                <w:tcBorders>
                  <w:top w:val="nil"/>
                  <w:bottom w:val="single" w:sz="4" w:space="0" w:color="auto"/>
                </w:tcBorders>
                <w:shd w:val="clear" w:color="auto" w:fill="auto"/>
              </w:tcPr>
            </w:tcPrChange>
          </w:tcPr>
          <w:p w14:paraId="486F63BA" w14:textId="77777777" w:rsidR="003D1155" w:rsidRPr="00EF5447" w:rsidRDefault="003D1155" w:rsidP="00897B0C">
            <w:pPr>
              <w:pStyle w:val="TAC"/>
            </w:pPr>
          </w:p>
        </w:tc>
        <w:tc>
          <w:tcPr>
            <w:tcW w:w="867" w:type="dxa"/>
            <w:shd w:val="clear" w:color="auto" w:fill="auto"/>
            <w:tcPrChange w:id="3155" w:author="Huawei" w:date="2023-10-16T12:05:00Z">
              <w:tcPr>
                <w:tcW w:w="867" w:type="dxa"/>
                <w:shd w:val="clear" w:color="auto" w:fill="auto"/>
              </w:tcPr>
            </w:tcPrChange>
          </w:tcPr>
          <w:p w14:paraId="7451A4F1" w14:textId="77777777" w:rsidR="003D1155" w:rsidRPr="00EF5447" w:rsidRDefault="003D1155" w:rsidP="00897B0C">
            <w:pPr>
              <w:pStyle w:val="TAC"/>
              <w:rPr>
                <w:rFonts w:eastAsia="MS Mincho"/>
              </w:rPr>
            </w:pPr>
            <w:r w:rsidRPr="00EF5447">
              <w:t>n8</w:t>
            </w:r>
          </w:p>
        </w:tc>
        <w:tc>
          <w:tcPr>
            <w:tcW w:w="1379" w:type="dxa"/>
            <w:shd w:val="clear" w:color="auto" w:fill="auto"/>
            <w:noWrap/>
            <w:tcPrChange w:id="3156" w:author="Huawei" w:date="2023-10-16T12:05:00Z">
              <w:tcPr>
                <w:tcW w:w="1379" w:type="dxa"/>
                <w:shd w:val="clear" w:color="auto" w:fill="auto"/>
                <w:noWrap/>
              </w:tcPr>
            </w:tcPrChange>
          </w:tcPr>
          <w:p w14:paraId="7B31B19A" w14:textId="77777777" w:rsidR="003D1155" w:rsidRPr="00EF5447" w:rsidRDefault="003D1155" w:rsidP="00897B0C">
            <w:pPr>
              <w:pStyle w:val="TAC"/>
              <w:rPr>
                <w:rFonts w:cs="Arial"/>
              </w:rPr>
            </w:pPr>
            <w:r w:rsidRPr="003C4CEC">
              <w:rPr>
                <w:rFonts w:cs="Arial"/>
              </w:rPr>
              <w:t>910</w:t>
            </w:r>
          </w:p>
        </w:tc>
        <w:tc>
          <w:tcPr>
            <w:tcW w:w="878" w:type="dxa"/>
            <w:shd w:val="clear" w:color="auto" w:fill="auto"/>
            <w:noWrap/>
            <w:tcPrChange w:id="3157" w:author="Huawei" w:date="2023-10-16T12:05:00Z">
              <w:tcPr>
                <w:tcW w:w="817" w:type="dxa"/>
                <w:gridSpan w:val="2"/>
                <w:shd w:val="clear" w:color="auto" w:fill="auto"/>
                <w:noWrap/>
              </w:tcPr>
            </w:tcPrChange>
          </w:tcPr>
          <w:p w14:paraId="3C774B1F"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3158" w:author="Huawei" w:date="2023-10-16T12:05:00Z">
              <w:tcPr>
                <w:tcW w:w="2554" w:type="dxa"/>
                <w:gridSpan w:val="3"/>
                <w:shd w:val="clear" w:color="auto" w:fill="auto"/>
                <w:noWrap/>
              </w:tcPr>
            </w:tcPrChange>
          </w:tcPr>
          <w:p w14:paraId="4789A693"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3159" w:author="Huawei" w:date="2023-10-16T12:05:00Z">
              <w:tcPr>
                <w:tcW w:w="1323" w:type="dxa"/>
                <w:gridSpan w:val="2"/>
                <w:shd w:val="clear" w:color="auto" w:fill="auto"/>
                <w:noWrap/>
              </w:tcPr>
            </w:tcPrChange>
          </w:tcPr>
          <w:p w14:paraId="06C825BB" w14:textId="77777777" w:rsidR="003D1155" w:rsidRPr="00EF5447" w:rsidRDefault="003D1155" w:rsidP="00897B0C">
            <w:pPr>
              <w:pStyle w:val="TAC"/>
              <w:rPr>
                <w:rFonts w:cs="Arial"/>
              </w:rPr>
            </w:pPr>
            <w:r w:rsidRPr="00EF5447">
              <w:rPr>
                <w:rFonts w:cs="Arial"/>
              </w:rPr>
              <w:t>955</w:t>
            </w:r>
          </w:p>
        </w:tc>
        <w:tc>
          <w:tcPr>
            <w:tcW w:w="667" w:type="dxa"/>
            <w:shd w:val="clear" w:color="auto" w:fill="auto"/>
            <w:tcPrChange w:id="3160" w:author="Huawei" w:date="2023-10-16T12:05:00Z">
              <w:tcPr>
                <w:tcW w:w="667" w:type="dxa"/>
                <w:gridSpan w:val="2"/>
                <w:shd w:val="clear" w:color="auto" w:fill="auto"/>
              </w:tcPr>
            </w:tcPrChange>
          </w:tcPr>
          <w:p w14:paraId="475C1F9F"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3161" w:author="Huawei" w:date="2023-10-16T12:05:00Z">
              <w:tcPr>
                <w:tcW w:w="1248" w:type="dxa"/>
                <w:gridSpan w:val="3"/>
                <w:shd w:val="clear" w:color="auto" w:fill="auto"/>
              </w:tcPr>
            </w:tcPrChange>
          </w:tcPr>
          <w:p w14:paraId="3435E271" w14:textId="77777777" w:rsidR="003D1155" w:rsidRPr="00EF5447" w:rsidRDefault="003D1155" w:rsidP="00897B0C">
            <w:pPr>
              <w:pStyle w:val="TAC"/>
              <w:rPr>
                <w:rFonts w:eastAsia="MS Mincho"/>
              </w:rPr>
            </w:pPr>
            <w:r w:rsidRPr="00EF5447">
              <w:t>N/A</w:t>
            </w:r>
          </w:p>
        </w:tc>
      </w:tr>
      <w:tr w:rsidR="003D1155" w:rsidRPr="00EF5447" w14:paraId="68F2DBBA" w14:textId="77777777" w:rsidTr="00541AED">
        <w:trPr>
          <w:trHeight w:val="22"/>
          <w:jc w:val="center"/>
          <w:trPrChange w:id="3162" w:author="Huawei" w:date="2023-10-16T12:05:00Z">
            <w:trPr>
              <w:trHeight w:val="22"/>
              <w:jc w:val="center"/>
            </w:trPr>
          </w:trPrChange>
        </w:trPr>
        <w:tc>
          <w:tcPr>
            <w:tcW w:w="2258" w:type="dxa"/>
            <w:tcBorders>
              <w:top w:val="single" w:sz="4" w:space="0" w:color="auto"/>
              <w:bottom w:val="nil"/>
            </w:tcBorders>
            <w:shd w:val="clear" w:color="auto" w:fill="auto"/>
            <w:tcPrChange w:id="3163" w:author="Huawei" w:date="2023-10-16T12:05:00Z">
              <w:tcPr>
                <w:tcW w:w="2258" w:type="dxa"/>
                <w:tcBorders>
                  <w:top w:val="single" w:sz="4" w:space="0" w:color="auto"/>
                  <w:bottom w:val="nil"/>
                </w:tcBorders>
                <w:shd w:val="clear" w:color="auto" w:fill="auto"/>
              </w:tcPr>
            </w:tcPrChange>
          </w:tcPr>
          <w:p w14:paraId="41B9FA74" w14:textId="77777777" w:rsidR="003D1155" w:rsidRPr="00EF5447" w:rsidRDefault="003D1155" w:rsidP="00897B0C">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Pr>
                <w:lang w:eastAsia="ja-JP"/>
              </w:rPr>
              <w:t>3</w:t>
            </w:r>
            <w:r w:rsidRPr="00EF5447">
              <w:rPr>
                <w:rFonts w:eastAsia="Malgun Gothic"/>
                <w:lang w:eastAsia="ko-KR"/>
              </w:rPr>
              <w:t>8</w:t>
            </w:r>
            <w:r w:rsidRPr="00EF5447">
              <w:t>A</w:t>
            </w:r>
          </w:p>
        </w:tc>
        <w:tc>
          <w:tcPr>
            <w:tcW w:w="867" w:type="dxa"/>
            <w:shd w:val="clear" w:color="auto" w:fill="auto"/>
            <w:tcPrChange w:id="3164" w:author="Huawei" w:date="2023-10-16T12:05:00Z">
              <w:tcPr>
                <w:tcW w:w="867" w:type="dxa"/>
                <w:shd w:val="clear" w:color="auto" w:fill="auto"/>
              </w:tcPr>
            </w:tcPrChange>
          </w:tcPr>
          <w:p w14:paraId="16CA084A" w14:textId="77777777" w:rsidR="003D1155" w:rsidRPr="00EF5447" w:rsidRDefault="003D1155" w:rsidP="00897B0C">
            <w:pPr>
              <w:pStyle w:val="TAC"/>
              <w:rPr>
                <w:rFonts w:eastAsia="MS Mincho"/>
              </w:rPr>
            </w:pPr>
            <w:r w:rsidRPr="00EF5447">
              <w:rPr>
                <w:rFonts w:eastAsia="MS Mincho"/>
              </w:rPr>
              <w:t>1</w:t>
            </w:r>
          </w:p>
        </w:tc>
        <w:tc>
          <w:tcPr>
            <w:tcW w:w="1379" w:type="dxa"/>
            <w:shd w:val="clear" w:color="auto" w:fill="auto"/>
            <w:noWrap/>
            <w:tcPrChange w:id="3165" w:author="Huawei" w:date="2023-10-16T12:05:00Z">
              <w:tcPr>
                <w:tcW w:w="1379" w:type="dxa"/>
                <w:shd w:val="clear" w:color="auto" w:fill="auto"/>
                <w:noWrap/>
              </w:tcPr>
            </w:tcPrChange>
          </w:tcPr>
          <w:p w14:paraId="5FACB1AF" w14:textId="77777777" w:rsidR="003D1155" w:rsidRPr="00EF5447" w:rsidRDefault="003D1155" w:rsidP="00897B0C">
            <w:pPr>
              <w:pStyle w:val="TAC"/>
              <w:rPr>
                <w:rFonts w:cs="Arial"/>
              </w:rPr>
            </w:pPr>
            <w:r w:rsidRPr="003C4CEC">
              <w:rPr>
                <w:rFonts w:cs="Arial"/>
              </w:rPr>
              <w:t>N/A</w:t>
            </w:r>
          </w:p>
        </w:tc>
        <w:tc>
          <w:tcPr>
            <w:tcW w:w="878" w:type="dxa"/>
            <w:shd w:val="clear" w:color="auto" w:fill="auto"/>
            <w:noWrap/>
            <w:tcPrChange w:id="3166" w:author="Huawei" w:date="2023-10-16T12:05:00Z">
              <w:tcPr>
                <w:tcW w:w="817" w:type="dxa"/>
                <w:gridSpan w:val="2"/>
                <w:shd w:val="clear" w:color="auto" w:fill="auto"/>
                <w:noWrap/>
              </w:tcPr>
            </w:tcPrChange>
          </w:tcPr>
          <w:p w14:paraId="7F296641" w14:textId="77777777" w:rsidR="003D1155" w:rsidRPr="00EF5447" w:rsidRDefault="003D1155" w:rsidP="00897B0C">
            <w:pPr>
              <w:pStyle w:val="TAC"/>
              <w:rPr>
                <w:rFonts w:cs="Arial"/>
              </w:rPr>
            </w:pPr>
            <w:r w:rsidRPr="003C4CEC">
              <w:rPr>
                <w:rFonts w:cs="Arial"/>
              </w:rPr>
              <w:t>N/A</w:t>
            </w:r>
          </w:p>
        </w:tc>
        <w:tc>
          <w:tcPr>
            <w:tcW w:w="2493" w:type="dxa"/>
            <w:shd w:val="clear" w:color="auto" w:fill="auto"/>
            <w:noWrap/>
            <w:tcPrChange w:id="3167" w:author="Huawei" w:date="2023-10-16T12:05:00Z">
              <w:tcPr>
                <w:tcW w:w="2554" w:type="dxa"/>
                <w:gridSpan w:val="3"/>
                <w:shd w:val="clear" w:color="auto" w:fill="auto"/>
                <w:noWrap/>
              </w:tcPr>
            </w:tcPrChange>
          </w:tcPr>
          <w:p w14:paraId="7244CA17" w14:textId="77777777" w:rsidR="003D1155" w:rsidRPr="00EF5447" w:rsidRDefault="003D1155" w:rsidP="00897B0C">
            <w:pPr>
              <w:pStyle w:val="TAC"/>
              <w:rPr>
                <w:rFonts w:cs="Arial"/>
              </w:rPr>
            </w:pPr>
            <w:r w:rsidRPr="003C4CEC">
              <w:rPr>
                <w:rFonts w:cs="Arial"/>
              </w:rPr>
              <w:t>N/A</w:t>
            </w:r>
          </w:p>
        </w:tc>
        <w:tc>
          <w:tcPr>
            <w:tcW w:w="1323" w:type="dxa"/>
            <w:shd w:val="clear" w:color="auto" w:fill="auto"/>
            <w:noWrap/>
            <w:tcPrChange w:id="3168" w:author="Huawei" w:date="2023-10-16T12:05:00Z">
              <w:tcPr>
                <w:tcW w:w="1323" w:type="dxa"/>
                <w:gridSpan w:val="2"/>
                <w:shd w:val="clear" w:color="auto" w:fill="auto"/>
                <w:noWrap/>
              </w:tcPr>
            </w:tcPrChange>
          </w:tcPr>
          <w:p w14:paraId="5409C592" w14:textId="77777777" w:rsidR="003D1155" w:rsidRPr="00EF5447" w:rsidRDefault="003D1155" w:rsidP="00897B0C">
            <w:pPr>
              <w:pStyle w:val="TAC"/>
              <w:rPr>
                <w:rFonts w:cs="Arial"/>
              </w:rPr>
            </w:pPr>
            <w:r w:rsidRPr="00EF5447">
              <w:rPr>
                <w:rFonts w:cs="Arial"/>
              </w:rPr>
              <w:t>N/A</w:t>
            </w:r>
          </w:p>
        </w:tc>
        <w:tc>
          <w:tcPr>
            <w:tcW w:w="667" w:type="dxa"/>
            <w:shd w:val="clear" w:color="auto" w:fill="auto"/>
            <w:tcPrChange w:id="3169" w:author="Huawei" w:date="2023-10-16T12:05:00Z">
              <w:tcPr>
                <w:tcW w:w="667" w:type="dxa"/>
                <w:gridSpan w:val="2"/>
                <w:shd w:val="clear" w:color="auto" w:fill="auto"/>
              </w:tcPr>
            </w:tcPrChange>
          </w:tcPr>
          <w:p w14:paraId="15ED5D90"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3170" w:author="Huawei" w:date="2023-10-16T12:05:00Z">
              <w:tcPr>
                <w:tcW w:w="1248" w:type="dxa"/>
                <w:gridSpan w:val="3"/>
                <w:shd w:val="clear" w:color="auto" w:fill="auto"/>
              </w:tcPr>
            </w:tcPrChange>
          </w:tcPr>
          <w:p w14:paraId="4E2B29E4" w14:textId="77777777" w:rsidR="003D1155" w:rsidRPr="00EF5447" w:rsidRDefault="003D1155" w:rsidP="00897B0C">
            <w:pPr>
              <w:pStyle w:val="TAC"/>
              <w:rPr>
                <w:rFonts w:eastAsia="MS Mincho"/>
              </w:rPr>
            </w:pPr>
            <w:r w:rsidRPr="00EF5447">
              <w:rPr>
                <w:rFonts w:eastAsia="MS Mincho"/>
              </w:rPr>
              <w:t>N/A</w:t>
            </w:r>
          </w:p>
        </w:tc>
      </w:tr>
      <w:tr w:rsidR="003D1155" w:rsidRPr="00EF5447" w14:paraId="775E64BE" w14:textId="77777777" w:rsidTr="00541AED">
        <w:trPr>
          <w:trHeight w:val="22"/>
          <w:jc w:val="center"/>
          <w:trPrChange w:id="3171" w:author="Huawei" w:date="2023-10-16T12:05:00Z">
            <w:trPr>
              <w:trHeight w:val="22"/>
              <w:jc w:val="center"/>
            </w:trPr>
          </w:trPrChange>
        </w:trPr>
        <w:tc>
          <w:tcPr>
            <w:tcW w:w="2258" w:type="dxa"/>
            <w:tcBorders>
              <w:top w:val="nil"/>
              <w:bottom w:val="nil"/>
            </w:tcBorders>
            <w:shd w:val="clear" w:color="auto" w:fill="auto"/>
            <w:tcPrChange w:id="3172" w:author="Huawei" w:date="2023-10-16T12:05:00Z">
              <w:tcPr>
                <w:tcW w:w="2258" w:type="dxa"/>
                <w:tcBorders>
                  <w:top w:val="nil"/>
                  <w:bottom w:val="nil"/>
                </w:tcBorders>
                <w:shd w:val="clear" w:color="auto" w:fill="auto"/>
              </w:tcPr>
            </w:tcPrChange>
          </w:tcPr>
          <w:p w14:paraId="47E46ED9" w14:textId="77777777" w:rsidR="003D1155" w:rsidRPr="00EF5447" w:rsidRDefault="003D1155" w:rsidP="00897B0C">
            <w:pPr>
              <w:pStyle w:val="TAC"/>
            </w:pPr>
          </w:p>
        </w:tc>
        <w:tc>
          <w:tcPr>
            <w:tcW w:w="867" w:type="dxa"/>
            <w:shd w:val="clear" w:color="auto" w:fill="auto"/>
            <w:tcPrChange w:id="3173" w:author="Huawei" w:date="2023-10-16T12:05:00Z">
              <w:tcPr>
                <w:tcW w:w="867" w:type="dxa"/>
                <w:shd w:val="clear" w:color="auto" w:fill="auto"/>
              </w:tcPr>
            </w:tcPrChange>
          </w:tcPr>
          <w:p w14:paraId="217D5379" w14:textId="77777777" w:rsidR="003D1155" w:rsidRPr="00EF5447" w:rsidRDefault="003D1155" w:rsidP="00897B0C">
            <w:pPr>
              <w:pStyle w:val="TAC"/>
              <w:rPr>
                <w:rFonts w:eastAsia="MS Mincho"/>
              </w:rPr>
            </w:pPr>
            <w:r w:rsidRPr="00EF5447">
              <w:rPr>
                <w:rFonts w:eastAsia="MS Mincho"/>
              </w:rPr>
              <w:t>20</w:t>
            </w:r>
          </w:p>
        </w:tc>
        <w:tc>
          <w:tcPr>
            <w:tcW w:w="1379" w:type="dxa"/>
            <w:shd w:val="clear" w:color="auto" w:fill="auto"/>
            <w:noWrap/>
            <w:tcPrChange w:id="3174" w:author="Huawei" w:date="2023-10-16T12:05:00Z">
              <w:tcPr>
                <w:tcW w:w="1379" w:type="dxa"/>
                <w:shd w:val="clear" w:color="auto" w:fill="auto"/>
                <w:noWrap/>
              </w:tcPr>
            </w:tcPrChange>
          </w:tcPr>
          <w:p w14:paraId="5FF81E39" w14:textId="77777777" w:rsidR="003D1155" w:rsidRPr="00EF5447" w:rsidRDefault="003D1155" w:rsidP="00897B0C">
            <w:pPr>
              <w:pStyle w:val="TAC"/>
              <w:rPr>
                <w:rFonts w:cs="Arial"/>
              </w:rPr>
            </w:pPr>
            <w:r w:rsidRPr="003C4CEC">
              <w:rPr>
                <w:rFonts w:cs="Arial"/>
              </w:rPr>
              <w:t>N/A</w:t>
            </w:r>
          </w:p>
        </w:tc>
        <w:tc>
          <w:tcPr>
            <w:tcW w:w="878" w:type="dxa"/>
            <w:shd w:val="clear" w:color="auto" w:fill="auto"/>
            <w:noWrap/>
            <w:tcPrChange w:id="3175" w:author="Huawei" w:date="2023-10-16T12:05:00Z">
              <w:tcPr>
                <w:tcW w:w="817" w:type="dxa"/>
                <w:gridSpan w:val="2"/>
                <w:shd w:val="clear" w:color="auto" w:fill="auto"/>
                <w:noWrap/>
              </w:tcPr>
            </w:tcPrChange>
          </w:tcPr>
          <w:p w14:paraId="4CAC65AB" w14:textId="77777777" w:rsidR="003D1155" w:rsidRPr="00EF5447" w:rsidRDefault="003D1155" w:rsidP="00897B0C">
            <w:pPr>
              <w:pStyle w:val="TAC"/>
              <w:rPr>
                <w:rFonts w:cs="Arial"/>
              </w:rPr>
            </w:pPr>
            <w:r w:rsidRPr="003C4CEC">
              <w:rPr>
                <w:rFonts w:cs="Arial"/>
              </w:rPr>
              <w:t>N/A</w:t>
            </w:r>
          </w:p>
        </w:tc>
        <w:tc>
          <w:tcPr>
            <w:tcW w:w="2493" w:type="dxa"/>
            <w:shd w:val="clear" w:color="auto" w:fill="auto"/>
            <w:noWrap/>
            <w:tcPrChange w:id="3176" w:author="Huawei" w:date="2023-10-16T12:05:00Z">
              <w:tcPr>
                <w:tcW w:w="2554" w:type="dxa"/>
                <w:gridSpan w:val="3"/>
                <w:shd w:val="clear" w:color="auto" w:fill="auto"/>
                <w:noWrap/>
              </w:tcPr>
            </w:tcPrChange>
          </w:tcPr>
          <w:p w14:paraId="0CC53FB8" w14:textId="77777777" w:rsidR="003D1155" w:rsidRPr="00EF5447" w:rsidRDefault="003D1155" w:rsidP="00897B0C">
            <w:pPr>
              <w:pStyle w:val="TAC"/>
              <w:rPr>
                <w:rFonts w:cs="Arial"/>
              </w:rPr>
            </w:pPr>
            <w:r w:rsidRPr="003C4CEC">
              <w:rPr>
                <w:rFonts w:cs="Arial"/>
              </w:rPr>
              <w:t>N/A</w:t>
            </w:r>
          </w:p>
        </w:tc>
        <w:tc>
          <w:tcPr>
            <w:tcW w:w="1323" w:type="dxa"/>
            <w:shd w:val="clear" w:color="auto" w:fill="auto"/>
            <w:noWrap/>
            <w:tcPrChange w:id="3177" w:author="Huawei" w:date="2023-10-16T12:05:00Z">
              <w:tcPr>
                <w:tcW w:w="1323" w:type="dxa"/>
                <w:gridSpan w:val="2"/>
                <w:shd w:val="clear" w:color="auto" w:fill="auto"/>
                <w:noWrap/>
              </w:tcPr>
            </w:tcPrChange>
          </w:tcPr>
          <w:p w14:paraId="062A2D38" w14:textId="77777777" w:rsidR="003D1155" w:rsidRPr="00EF5447" w:rsidRDefault="003D1155" w:rsidP="00897B0C">
            <w:pPr>
              <w:pStyle w:val="TAC"/>
              <w:rPr>
                <w:rFonts w:cs="Arial"/>
              </w:rPr>
            </w:pPr>
            <w:r w:rsidRPr="00EF5447">
              <w:rPr>
                <w:rFonts w:cs="Arial"/>
              </w:rPr>
              <w:t>N/A</w:t>
            </w:r>
          </w:p>
        </w:tc>
        <w:tc>
          <w:tcPr>
            <w:tcW w:w="667" w:type="dxa"/>
            <w:shd w:val="clear" w:color="auto" w:fill="auto"/>
            <w:tcPrChange w:id="3178" w:author="Huawei" w:date="2023-10-16T12:05:00Z">
              <w:tcPr>
                <w:tcW w:w="667" w:type="dxa"/>
                <w:gridSpan w:val="2"/>
                <w:shd w:val="clear" w:color="auto" w:fill="auto"/>
              </w:tcPr>
            </w:tcPrChange>
          </w:tcPr>
          <w:p w14:paraId="1B1579BD"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3179" w:author="Huawei" w:date="2023-10-16T12:05:00Z">
              <w:tcPr>
                <w:tcW w:w="1248" w:type="dxa"/>
                <w:gridSpan w:val="3"/>
                <w:shd w:val="clear" w:color="auto" w:fill="auto"/>
              </w:tcPr>
            </w:tcPrChange>
          </w:tcPr>
          <w:p w14:paraId="21EC0A93" w14:textId="77777777" w:rsidR="003D1155" w:rsidRPr="00EF5447" w:rsidRDefault="003D1155" w:rsidP="00897B0C">
            <w:pPr>
              <w:pStyle w:val="TAC"/>
              <w:rPr>
                <w:rFonts w:eastAsia="MS Mincho"/>
              </w:rPr>
            </w:pPr>
            <w:r w:rsidRPr="00EF5447">
              <w:rPr>
                <w:rFonts w:eastAsia="MS Mincho"/>
              </w:rPr>
              <w:t>IMD5</w:t>
            </w:r>
          </w:p>
        </w:tc>
      </w:tr>
      <w:tr w:rsidR="003D1155" w:rsidRPr="00EF5447" w14:paraId="390D9189" w14:textId="77777777" w:rsidTr="00541AED">
        <w:trPr>
          <w:trHeight w:val="22"/>
          <w:jc w:val="center"/>
          <w:trPrChange w:id="3180" w:author="Huawei" w:date="2023-10-16T12:05:00Z">
            <w:trPr>
              <w:trHeight w:val="22"/>
              <w:jc w:val="center"/>
            </w:trPr>
          </w:trPrChange>
        </w:trPr>
        <w:tc>
          <w:tcPr>
            <w:tcW w:w="2258" w:type="dxa"/>
            <w:tcBorders>
              <w:top w:val="nil"/>
              <w:bottom w:val="single" w:sz="4" w:space="0" w:color="auto"/>
            </w:tcBorders>
            <w:shd w:val="clear" w:color="auto" w:fill="auto"/>
            <w:tcPrChange w:id="3181" w:author="Huawei" w:date="2023-10-16T12:05:00Z">
              <w:tcPr>
                <w:tcW w:w="2258" w:type="dxa"/>
                <w:tcBorders>
                  <w:top w:val="nil"/>
                  <w:bottom w:val="single" w:sz="4" w:space="0" w:color="auto"/>
                </w:tcBorders>
                <w:shd w:val="clear" w:color="auto" w:fill="auto"/>
              </w:tcPr>
            </w:tcPrChange>
          </w:tcPr>
          <w:p w14:paraId="7B4BC7D4" w14:textId="77777777" w:rsidR="003D1155" w:rsidRPr="00EF5447" w:rsidRDefault="003D1155" w:rsidP="00897B0C">
            <w:pPr>
              <w:pStyle w:val="TAC"/>
            </w:pPr>
          </w:p>
        </w:tc>
        <w:tc>
          <w:tcPr>
            <w:tcW w:w="867" w:type="dxa"/>
            <w:shd w:val="clear" w:color="auto" w:fill="auto"/>
            <w:tcPrChange w:id="3182" w:author="Huawei" w:date="2023-10-16T12:05:00Z">
              <w:tcPr>
                <w:tcW w:w="867" w:type="dxa"/>
                <w:shd w:val="clear" w:color="auto" w:fill="auto"/>
              </w:tcPr>
            </w:tcPrChange>
          </w:tcPr>
          <w:p w14:paraId="253E0521" w14:textId="77777777" w:rsidR="003D1155" w:rsidRPr="00EF5447" w:rsidRDefault="003D1155" w:rsidP="00897B0C">
            <w:pPr>
              <w:pStyle w:val="TAC"/>
              <w:rPr>
                <w:rFonts w:eastAsia="MS Mincho"/>
              </w:rPr>
            </w:pPr>
            <w:r w:rsidRPr="00EF5447">
              <w:rPr>
                <w:rFonts w:eastAsia="MS Mincho"/>
              </w:rPr>
              <w:t>n38</w:t>
            </w:r>
          </w:p>
        </w:tc>
        <w:tc>
          <w:tcPr>
            <w:tcW w:w="1379" w:type="dxa"/>
            <w:shd w:val="clear" w:color="auto" w:fill="auto"/>
            <w:noWrap/>
            <w:tcPrChange w:id="3183" w:author="Huawei" w:date="2023-10-16T12:05:00Z">
              <w:tcPr>
                <w:tcW w:w="1379" w:type="dxa"/>
                <w:shd w:val="clear" w:color="auto" w:fill="auto"/>
                <w:noWrap/>
              </w:tcPr>
            </w:tcPrChange>
          </w:tcPr>
          <w:p w14:paraId="5757993B" w14:textId="77777777" w:rsidR="003D1155" w:rsidRPr="00EF5447" w:rsidRDefault="003D1155" w:rsidP="00897B0C">
            <w:pPr>
              <w:pStyle w:val="TAC"/>
              <w:rPr>
                <w:rFonts w:cs="Arial"/>
              </w:rPr>
            </w:pPr>
            <w:r w:rsidRPr="003C4CEC">
              <w:rPr>
                <w:rFonts w:cs="Arial"/>
              </w:rPr>
              <w:t>N/A</w:t>
            </w:r>
          </w:p>
        </w:tc>
        <w:tc>
          <w:tcPr>
            <w:tcW w:w="878" w:type="dxa"/>
            <w:shd w:val="clear" w:color="auto" w:fill="auto"/>
            <w:noWrap/>
            <w:tcPrChange w:id="3184" w:author="Huawei" w:date="2023-10-16T12:05:00Z">
              <w:tcPr>
                <w:tcW w:w="817" w:type="dxa"/>
                <w:gridSpan w:val="2"/>
                <w:shd w:val="clear" w:color="auto" w:fill="auto"/>
                <w:noWrap/>
              </w:tcPr>
            </w:tcPrChange>
          </w:tcPr>
          <w:p w14:paraId="569E48E5" w14:textId="77777777" w:rsidR="003D1155" w:rsidRPr="00EF5447" w:rsidRDefault="003D1155" w:rsidP="00897B0C">
            <w:pPr>
              <w:pStyle w:val="TAC"/>
              <w:rPr>
                <w:rFonts w:cs="Arial"/>
              </w:rPr>
            </w:pPr>
            <w:r w:rsidRPr="003C4CEC">
              <w:rPr>
                <w:rFonts w:cs="Arial"/>
              </w:rPr>
              <w:t>N/A</w:t>
            </w:r>
          </w:p>
        </w:tc>
        <w:tc>
          <w:tcPr>
            <w:tcW w:w="2493" w:type="dxa"/>
            <w:shd w:val="clear" w:color="auto" w:fill="auto"/>
            <w:noWrap/>
            <w:tcPrChange w:id="3185" w:author="Huawei" w:date="2023-10-16T12:05:00Z">
              <w:tcPr>
                <w:tcW w:w="2554" w:type="dxa"/>
                <w:gridSpan w:val="3"/>
                <w:shd w:val="clear" w:color="auto" w:fill="auto"/>
                <w:noWrap/>
              </w:tcPr>
            </w:tcPrChange>
          </w:tcPr>
          <w:p w14:paraId="115F5894" w14:textId="77777777" w:rsidR="003D1155" w:rsidRPr="00EF5447" w:rsidRDefault="003D1155" w:rsidP="00897B0C">
            <w:pPr>
              <w:pStyle w:val="TAC"/>
              <w:rPr>
                <w:rFonts w:cs="Arial"/>
              </w:rPr>
            </w:pPr>
            <w:r w:rsidRPr="003C4CEC">
              <w:rPr>
                <w:rFonts w:cs="Arial"/>
              </w:rPr>
              <w:t>N/A</w:t>
            </w:r>
          </w:p>
        </w:tc>
        <w:tc>
          <w:tcPr>
            <w:tcW w:w="1323" w:type="dxa"/>
            <w:shd w:val="clear" w:color="auto" w:fill="auto"/>
            <w:noWrap/>
            <w:tcPrChange w:id="3186" w:author="Huawei" w:date="2023-10-16T12:05:00Z">
              <w:tcPr>
                <w:tcW w:w="1323" w:type="dxa"/>
                <w:gridSpan w:val="2"/>
                <w:shd w:val="clear" w:color="auto" w:fill="auto"/>
                <w:noWrap/>
              </w:tcPr>
            </w:tcPrChange>
          </w:tcPr>
          <w:p w14:paraId="11D5E203" w14:textId="77777777" w:rsidR="003D1155" w:rsidRPr="00EF5447" w:rsidRDefault="003D1155" w:rsidP="00897B0C">
            <w:pPr>
              <w:pStyle w:val="TAC"/>
              <w:rPr>
                <w:rFonts w:cs="Arial"/>
              </w:rPr>
            </w:pPr>
            <w:r w:rsidRPr="00EF5447">
              <w:rPr>
                <w:rFonts w:cs="Arial"/>
              </w:rPr>
              <w:t>N/A</w:t>
            </w:r>
          </w:p>
        </w:tc>
        <w:tc>
          <w:tcPr>
            <w:tcW w:w="667" w:type="dxa"/>
            <w:shd w:val="clear" w:color="auto" w:fill="auto"/>
            <w:tcPrChange w:id="3187" w:author="Huawei" w:date="2023-10-16T12:05:00Z">
              <w:tcPr>
                <w:tcW w:w="667" w:type="dxa"/>
                <w:gridSpan w:val="2"/>
                <w:shd w:val="clear" w:color="auto" w:fill="auto"/>
              </w:tcPr>
            </w:tcPrChange>
          </w:tcPr>
          <w:p w14:paraId="554C4210"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3188" w:author="Huawei" w:date="2023-10-16T12:05:00Z">
              <w:tcPr>
                <w:tcW w:w="1248" w:type="dxa"/>
                <w:gridSpan w:val="3"/>
                <w:shd w:val="clear" w:color="auto" w:fill="auto"/>
              </w:tcPr>
            </w:tcPrChange>
          </w:tcPr>
          <w:p w14:paraId="698F49C2" w14:textId="77777777" w:rsidR="003D1155" w:rsidRPr="00EF5447" w:rsidRDefault="003D1155" w:rsidP="00897B0C">
            <w:pPr>
              <w:pStyle w:val="TAC"/>
              <w:rPr>
                <w:rFonts w:eastAsia="MS Mincho"/>
              </w:rPr>
            </w:pPr>
            <w:r w:rsidRPr="00EF5447">
              <w:rPr>
                <w:rFonts w:eastAsia="MS Mincho"/>
              </w:rPr>
              <w:t>N/A</w:t>
            </w:r>
          </w:p>
        </w:tc>
      </w:tr>
      <w:tr w:rsidR="003D1155" w:rsidRPr="00EF5447" w14:paraId="0D0E28B4" w14:textId="77777777" w:rsidTr="00541AED">
        <w:trPr>
          <w:trHeight w:val="22"/>
          <w:jc w:val="center"/>
          <w:trPrChange w:id="3189" w:author="Huawei" w:date="2023-10-16T12:05:00Z">
            <w:trPr>
              <w:trHeight w:val="22"/>
              <w:jc w:val="center"/>
            </w:trPr>
          </w:trPrChange>
        </w:trPr>
        <w:tc>
          <w:tcPr>
            <w:tcW w:w="2258" w:type="dxa"/>
            <w:tcBorders>
              <w:bottom w:val="nil"/>
            </w:tcBorders>
            <w:shd w:val="clear" w:color="auto" w:fill="auto"/>
            <w:tcPrChange w:id="3190" w:author="Huawei" w:date="2023-10-16T12:05:00Z">
              <w:tcPr>
                <w:tcW w:w="2258" w:type="dxa"/>
                <w:tcBorders>
                  <w:bottom w:val="nil"/>
                </w:tcBorders>
                <w:shd w:val="clear" w:color="auto" w:fill="auto"/>
              </w:tcPr>
            </w:tcPrChange>
          </w:tcPr>
          <w:p w14:paraId="58950A7C" w14:textId="77777777" w:rsidR="003D1155" w:rsidRDefault="003D1155" w:rsidP="00897B0C">
            <w:pPr>
              <w:pStyle w:val="TAC"/>
              <w:rPr>
                <w:rFonts w:eastAsiaTheme="minorEastAsia"/>
              </w:rPr>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p w14:paraId="68C02F74" w14:textId="77777777" w:rsidR="003D1155" w:rsidRPr="00EF5447" w:rsidRDefault="003D1155" w:rsidP="00897B0C">
            <w:pPr>
              <w:pStyle w:val="TAC"/>
            </w:pPr>
            <w:r>
              <w:t>DC_1A-1A-20A_n78A</w:t>
            </w:r>
          </w:p>
        </w:tc>
        <w:tc>
          <w:tcPr>
            <w:tcW w:w="867" w:type="dxa"/>
            <w:shd w:val="clear" w:color="auto" w:fill="auto"/>
            <w:tcPrChange w:id="3191" w:author="Huawei" w:date="2023-10-16T12:05:00Z">
              <w:tcPr>
                <w:tcW w:w="867" w:type="dxa"/>
                <w:shd w:val="clear" w:color="auto" w:fill="auto"/>
              </w:tcPr>
            </w:tcPrChange>
          </w:tcPr>
          <w:p w14:paraId="2FE9715F" w14:textId="77777777" w:rsidR="003D1155" w:rsidRPr="00EF5447" w:rsidRDefault="003D1155" w:rsidP="00897B0C">
            <w:pPr>
              <w:pStyle w:val="TAC"/>
            </w:pPr>
            <w:r w:rsidRPr="00EF5447">
              <w:rPr>
                <w:lang w:eastAsia="zh-CN"/>
              </w:rPr>
              <w:t>1</w:t>
            </w:r>
          </w:p>
        </w:tc>
        <w:tc>
          <w:tcPr>
            <w:tcW w:w="1379" w:type="dxa"/>
            <w:shd w:val="clear" w:color="auto" w:fill="auto"/>
            <w:noWrap/>
            <w:tcPrChange w:id="3192" w:author="Huawei" w:date="2023-10-16T12:05:00Z">
              <w:tcPr>
                <w:tcW w:w="1379" w:type="dxa"/>
                <w:shd w:val="clear" w:color="auto" w:fill="auto"/>
                <w:noWrap/>
              </w:tcPr>
            </w:tcPrChange>
          </w:tcPr>
          <w:p w14:paraId="29AF297F" w14:textId="77777777" w:rsidR="003D1155" w:rsidRPr="00EF5447" w:rsidRDefault="003D1155" w:rsidP="00897B0C">
            <w:pPr>
              <w:pStyle w:val="TAC"/>
            </w:pPr>
            <w:r>
              <w:rPr>
                <w:lang w:eastAsia="zh-CN"/>
              </w:rPr>
              <w:t>N/A</w:t>
            </w:r>
          </w:p>
        </w:tc>
        <w:tc>
          <w:tcPr>
            <w:tcW w:w="878" w:type="dxa"/>
            <w:shd w:val="clear" w:color="auto" w:fill="auto"/>
            <w:noWrap/>
            <w:tcPrChange w:id="3193" w:author="Huawei" w:date="2023-10-16T12:05:00Z">
              <w:tcPr>
                <w:tcW w:w="817" w:type="dxa"/>
                <w:gridSpan w:val="2"/>
                <w:shd w:val="clear" w:color="auto" w:fill="auto"/>
                <w:noWrap/>
              </w:tcPr>
            </w:tcPrChange>
          </w:tcPr>
          <w:p w14:paraId="3FD7BAC3"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3194" w:author="Huawei" w:date="2023-10-16T12:05:00Z">
              <w:tcPr>
                <w:tcW w:w="2554" w:type="dxa"/>
                <w:gridSpan w:val="3"/>
                <w:shd w:val="clear" w:color="auto" w:fill="auto"/>
                <w:noWrap/>
              </w:tcPr>
            </w:tcPrChange>
          </w:tcPr>
          <w:p w14:paraId="5224AB92" w14:textId="77777777" w:rsidR="003D1155" w:rsidRPr="00EF5447" w:rsidRDefault="003D1155" w:rsidP="00897B0C">
            <w:pPr>
              <w:pStyle w:val="TAC"/>
            </w:pPr>
            <w:r>
              <w:rPr>
                <w:rFonts w:eastAsia="Malgun Gothic"/>
                <w:kern w:val="2"/>
                <w:szCs w:val="24"/>
                <w:lang w:eastAsia="ko-KR"/>
              </w:rPr>
              <w:t>N/A</w:t>
            </w:r>
          </w:p>
        </w:tc>
        <w:tc>
          <w:tcPr>
            <w:tcW w:w="1323" w:type="dxa"/>
            <w:shd w:val="clear" w:color="auto" w:fill="auto"/>
            <w:noWrap/>
            <w:tcPrChange w:id="3195" w:author="Huawei" w:date="2023-10-16T12:05:00Z">
              <w:tcPr>
                <w:tcW w:w="1323" w:type="dxa"/>
                <w:gridSpan w:val="2"/>
                <w:shd w:val="clear" w:color="auto" w:fill="auto"/>
                <w:noWrap/>
              </w:tcPr>
            </w:tcPrChange>
          </w:tcPr>
          <w:p w14:paraId="63D6ECFC" w14:textId="77777777" w:rsidR="003D1155" w:rsidRPr="00EF5447" w:rsidRDefault="003D1155" w:rsidP="00897B0C">
            <w:pPr>
              <w:pStyle w:val="TAC"/>
            </w:pPr>
            <w:r w:rsidRPr="00EF5447">
              <w:rPr>
                <w:kern w:val="2"/>
                <w:szCs w:val="24"/>
                <w:lang w:eastAsia="zh-CN"/>
              </w:rPr>
              <w:t>2120</w:t>
            </w:r>
          </w:p>
        </w:tc>
        <w:tc>
          <w:tcPr>
            <w:tcW w:w="667" w:type="dxa"/>
            <w:shd w:val="clear" w:color="auto" w:fill="auto"/>
            <w:tcPrChange w:id="3196" w:author="Huawei" w:date="2023-10-16T12:05:00Z">
              <w:tcPr>
                <w:tcW w:w="667" w:type="dxa"/>
                <w:gridSpan w:val="2"/>
                <w:shd w:val="clear" w:color="auto" w:fill="auto"/>
              </w:tcPr>
            </w:tcPrChange>
          </w:tcPr>
          <w:p w14:paraId="474E5D6F" w14:textId="77777777" w:rsidR="003D1155" w:rsidRPr="00EF5447" w:rsidRDefault="003D1155" w:rsidP="00897B0C">
            <w:pPr>
              <w:pStyle w:val="TAC"/>
            </w:pPr>
            <w:r w:rsidRPr="00EF5447">
              <w:rPr>
                <w:lang w:eastAsia="zh-CN"/>
              </w:rPr>
              <w:t>20.3</w:t>
            </w:r>
          </w:p>
        </w:tc>
        <w:tc>
          <w:tcPr>
            <w:tcW w:w="1187" w:type="dxa"/>
            <w:gridSpan w:val="2"/>
            <w:shd w:val="clear" w:color="auto" w:fill="auto"/>
            <w:tcPrChange w:id="3197" w:author="Huawei" w:date="2023-10-16T12:05:00Z">
              <w:tcPr>
                <w:tcW w:w="1248" w:type="dxa"/>
                <w:gridSpan w:val="3"/>
                <w:shd w:val="clear" w:color="auto" w:fill="auto"/>
              </w:tcPr>
            </w:tcPrChange>
          </w:tcPr>
          <w:p w14:paraId="246335A8" w14:textId="77777777" w:rsidR="003D1155" w:rsidRPr="00EF5447" w:rsidRDefault="003D1155" w:rsidP="00897B0C">
            <w:pPr>
              <w:pStyle w:val="TAC"/>
            </w:pPr>
            <w:r w:rsidRPr="00EF5447">
              <w:rPr>
                <w:kern w:val="2"/>
                <w:szCs w:val="24"/>
                <w:lang w:eastAsia="ja-JP"/>
              </w:rPr>
              <w:t>IMD</w:t>
            </w:r>
            <w:r w:rsidRPr="00EF5447">
              <w:rPr>
                <w:kern w:val="2"/>
                <w:szCs w:val="24"/>
                <w:lang w:eastAsia="zh-CN"/>
              </w:rPr>
              <w:t>3</w:t>
            </w:r>
          </w:p>
        </w:tc>
      </w:tr>
      <w:tr w:rsidR="003D1155" w:rsidRPr="00EF5447" w14:paraId="63814EF2" w14:textId="77777777" w:rsidTr="00541AED">
        <w:trPr>
          <w:trHeight w:val="22"/>
          <w:jc w:val="center"/>
          <w:trPrChange w:id="3198" w:author="Huawei" w:date="2023-10-16T12:05:00Z">
            <w:trPr>
              <w:trHeight w:val="22"/>
              <w:jc w:val="center"/>
            </w:trPr>
          </w:trPrChange>
        </w:trPr>
        <w:tc>
          <w:tcPr>
            <w:tcW w:w="2258" w:type="dxa"/>
            <w:tcBorders>
              <w:top w:val="nil"/>
              <w:bottom w:val="nil"/>
            </w:tcBorders>
            <w:shd w:val="clear" w:color="auto" w:fill="auto"/>
            <w:tcPrChange w:id="3199" w:author="Huawei" w:date="2023-10-16T12:05:00Z">
              <w:tcPr>
                <w:tcW w:w="2258" w:type="dxa"/>
                <w:tcBorders>
                  <w:top w:val="nil"/>
                  <w:bottom w:val="nil"/>
                </w:tcBorders>
                <w:shd w:val="clear" w:color="auto" w:fill="auto"/>
              </w:tcPr>
            </w:tcPrChange>
          </w:tcPr>
          <w:p w14:paraId="733C3D7B" w14:textId="77777777" w:rsidR="003D1155" w:rsidRPr="00EF5447" w:rsidRDefault="003D1155" w:rsidP="00897B0C">
            <w:pPr>
              <w:pStyle w:val="TAC"/>
              <w:rPr>
                <w:lang w:eastAsia="zh-CN"/>
              </w:rPr>
            </w:pPr>
            <w:r>
              <w:rPr>
                <w:rFonts w:hint="eastAsia"/>
                <w:lang w:eastAsia="zh-CN"/>
              </w:rPr>
              <w:t>D</w:t>
            </w:r>
            <w:r>
              <w:rPr>
                <w:lang w:eastAsia="zh-CN"/>
              </w:rPr>
              <w:t>C_1A-20A_n78(2A)</w:t>
            </w:r>
          </w:p>
        </w:tc>
        <w:tc>
          <w:tcPr>
            <w:tcW w:w="867" w:type="dxa"/>
            <w:shd w:val="clear" w:color="auto" w:fill="auto"/>
            <w:tcPrChange w:id="3200" w:author="Huawei" w:date="2023-10-16T12:05:00Z">
              <w:tcPr>
                <w:tcW w:w="867" w:type="dxa"/>
                <w:shd w:val="clear" w:color="auto" w:fill="auto"/>
              </w:tcPr>
            </w:tcPrChange>
          </w:tcPr>
          <w:p w14:paraId="690F8B72" w14:textId="77777777" w:rsidR="003D1155" w:rsidRPr="00EF5447" w:rsidRDefault="003D1155" w:rsidP="00897B0C">
            <w:pPr>
              <w:pStyle w:val="TAC"/>
            </w:pPr>
            <w:r w:rsidRPr="00EF5447">
              <w:rPr>
                <w:lang w:eastAsia="zh-CN"/>
              </w:rPr>
              <w:t>20</w:t>
            </w:r>
          </w:p>
        </w:tc>
        <w:tc>
          <w:tcPr>
            <w:tcW w:w="1379" w:type="dxa"/>
            <w:shd w:val="clear" w:color="auto" w:fill="auto"/>
            <w:noWrap/>
            <w:tcPrChange w:id="3201" w:author="Huawei" w:date="2023-10-16T12:05:00Z">
              <w:tcPr>
                <w:tcW w:w="1379" w:type="dxa"/>
                <w:shd w:val="clear" w:color="auto" w:fill="auto"/>
                <w:noWrap/>
              </w:tcPr>
            </w:tcPrChange>
          </w:tcPr>
          <w:p w14:paraId="146586AF" w14:textId="77777777" w:rsidR="003D1155" w:rsidRPr="00EF5447" w:rsidRDefault="003D1155" w:rsidP="00897B0C">
            <w:pPr>
              <w:pStyle w:val="TAC"/>
            </w:pPr>
            <w:r w:rsidRPr="003C4CEC">
              <w:rPr>
                <w:lang w:eastAsia="zh-CN"/>
              </w:rPr>
              <w:t>835</w:t>
            </w:r>
          </w:p>
        </w:tc>
        <w:tc>
          <w:tcPr>
            <w:tcW w:w="878" w:type="dxa"/>
            <w:shd w:val="clear" w:color="auto" w:fill="auto"/>
            <w:noWrap/>
            <w:tcPrChange w:id="3202" w:author="Huawei" w:date="2023-10-16T12:05:00Z">
              <w:tcPr>
                <w:tcW w:w="817" w:type="dxa"/>
                <w:gridSpan w:val="2"/>
                <w:shd w:val="clear" w:color="auto" w:fill="auto"/>
                <w:noWrap/>
              </w:tcPr>
            </w:tcPrChange>
          </w:tcPr>
          <w:p w14:paraId="15EC9B21"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3203" w:author="Huawei" w:date="2023-10-16T12:05:00Z">
              <w:tcPr>
                <w:tcW w:w="2554" w:type="dxa"/>
                <w:gridSpan w:val="3"/>
                <w:shd w:val="clear" w:color="auto" w:fill="auto"/>
                <w:noWrap/>
              </w:tcPr>
            </w:tcPrChange>
          </w:tcPr>
          <w:p w14:paraId="3107F344" w14:textId="77777777" w:rsidR="003D1155" w:rsidRPr="00EF5447" w:rsidRDefault="003D1155" w:rsidP="00897B0C">
            <w:pPr>
              <w:pStyle w:val="TAC"/>
            </w:pPr>
            <w:r w:rsidRPr="003C4CEC">
              <w:rPr>
                <w:rFonts w:eastAsia="Malgun Gothic"/>
                <w:lang w:eastAsia="ko-KR"/>
              </w:rPr>
              <w:t>25</w:t>
            </w:r>
          </w:p>
        </w:tc>
        <w:tc>
          <w:tcPr>
            <w:tcW w:w="1323" w:type="dxa"/>
            <w:shd w:val="clear" w:color="auto" w:fill="auto"/>
            <w:noWrap/>
            <w:tcPrChange w:id="3204" w:author="Huawei" w:date="2023-10-16T12:05:00Z">
              <w:tcPr>
                <w:tcW w:w="1323" w:type="dxa"/>
                <w:gridSpan w:val="2"/>
                <w:shd w:val="clear" w:color="auto" w:fill="auto"/>
                <w:noWrap/>
              </w:tcPr>
            </w:tcPrChange>
          </w:tcPr>
          <w:p w14:paraId="190C4CF9" w14:textId="77777777" w:rsidR="003D1155" w:rsidRPr="00EF5447" w:rsidRDefault="003D1155" w:rsidP="00897B0C">
            <w:pPr>
              <w:pStyle w:val="TAC"/>
            </w:pPr>
            <w:r w:rsidRPr="00EF5447">
              <w:rPr>
                <w:lang w:eastAsia="zh-CN"/>
              </w:rPr>
              <w:t>794</w:t>
            </w:r>
          </w:p>
        </w:tc>
        <w:tc>
          <w:tcPr>
            <w:tcW w:w="667" w:type="dxa"/>
            <w:shd w:val="clear" w:color="auto" w:fill="auto"/>
            <w:tcPrChange w:id="3205" w:author="Huawei" w:date="2023-10-16T12:05:00Z">
              <w:tcPr>
                <w:tcW w:w="667" w:type="dxa"/>
                <w:gridSpan w:val="2"/>
                <w:shd w:val="clear" w:color="auto" w:fill="auto"/>
              </w:tcPr>
            </w:tcPrChange>
          </w:tcPr>
          <w:p w14:paraId="07F1BB10"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3206" w:author="Huawei" w:date="2023-10-16T12:05:00Z">
              <w:tcPr>
                <w:tcW w:w="1248" w:type="dxa"/>
                <w:gridSpan w:val="3"/>
                <w:shd w:val="clear" w:color="auto" w:fill="auto"/>
              </w:tcPr>
            </w:tcPrChange>
          </w:tcPr>
          <w:p w14:paraId="5FA1F6AE"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031E2B7D" w14:textId="77777777" w:rsidTr="00541AED">
        <w:trPr>
          <w:trHeight w:val="22"/>
          <w:jc w:val="center"/>
          <w:trPrChange w:id="3207" w:author="Huawei" w:date="2023-10-16T12:05:00Z">
            <w:trPr>
              <w:trHeight w:val="22"/>
              <w:jc w:val="center"/>
            </w:trPr>
          </w:trPrChange>
        </w:trPr>
        <w:tc>
          <w:tcPr>
            <w:tcW w:w="2258" w:type="dxa"/>
            <w:tcBorders>
              <w:top w:val="nil"/>
              <w:bottom w:val="nil"/>
            </w:tcBorders>
            <w:shd w:val="clear" w:color="auto" w:fill="auto"/>
            <w:tcPrChange w:id="3208" w:author="Huawei" w:date="2023-10-16T12:05:00Z">
              <w:tcPr>
                <w:tcW w:w="2258" w:type="dxa"/>
                <w:tcBorders>
                  <w:top w:val="nil"/>
                  <w:bottom w:val="nil"/>
                </w:tcBorders>
                <w:shd w:val="clear" w:color="auto" w:fill="auto"/>
              </w:tcPr>
            </w:tcPrChange>
          </w:tcPr>
          <w:p w14:paraId="72BE7CAB" w14:textId="77777777" w:rsidR="003D1155" w:rsidRDefault="003D1155" w:rsidP="00897B0C">
            <w:pPr>
              <w:pStyle w:val="TAC"/>
            </w:pPr>
            <w:r>
              <w:t>DC_1A-20A_n78C</w:t>
            </w:r>
          </w:p>
          <w:p w14:paraId="10C19566" w14:textId="77777777" w:rsidR="003D1155" w:rsidRPr="00EF5447" w:rsidRDefault="003D1155" w:rsidP="00897B0C">
            <w:pPr>
              <w:pStyle w:val="TAC"/>
            </w:pPr>
          </w:p>
        </w:tc>
        <w:tc>
          <w:tcPr>
            <w:tcW w:w="867" w:type="dxa"/>
            <w:shd w:val="clear" w:color="auto" w:fill="auto"/>
            <w:tcPrChange w:id="3209" w:author="Huawei" w:date="2023-10-16T12:05:00Z">
              <w:tcPr>
                <w:tcW w:w="867" w:type="dxa"/>
                <w:shd w:val="clear" w:color="auto" w:fill="auto"/>
              </w:tcPr>
            </w:tcPrChange>
          </w:tcPr>
          <w:p w14:paraId="6D8D2578"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3210" w:author="Huawei" w:date="2023-10-16T12:05:00Z">
              <w:tcPr>
                <w:tcW w:w="1379" w:type="dxa"/>
                <w:shd w:val="clear" w:color="auto" w:fill="auto"/>
                <w:noWrap/>
              </w:tcPr>
            </w:tcPrChange>
          </w:tcPr>
          <w:p w14:paraId="5AE36E5E" w14:textId="77777777" w:rsidR="003D1155" w:rsidRPr="00EF5447" w:rsidRDefault="003D1155" w:rsidP="00897B0C">
            <w:pPr>
              <w:pStyle w:val="TAC"/>
            </w:pPr>
            <w:r w:rsidRPr="003C4CEC">
              <w:rPr>
                <w:kern w:val="2"/>
                <w:szCs w:val="24"/>
                <w:lang w:eastAsia="zh-CN"/>
              </w:rPr>
              <w:t>3790</w:t>
            </w:r>
          </w:p>
        </w:tc>
        <w:tc>
          <w:tcPr>
            <w:tcW w:w="878" w:type="dxa"/>
            <w:shd w:val="clear" w:color="auto" w:fill="auto"/>
            <w:noWrap/>
            <w:tcPrChange w:id="3211" w:author="Huawei" w:date="2023-10-16T12:05:00Z">
              <w:tcPr>
                <w:tcW w:w="817" w:type="dxa"/>
                <w:gridSpan w:val="2"/>
                <w:shd w:val="clear" w:color="auto" w:fill="auto"/>
                <w:noWrap/>
              </w:tcPr>
            </w:tcPrChange>
          </w:tcPr>
          <w:p w14:paraId="620DFD10"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3212" w:author="Huawei" w:date="2023-10-16T12:05:00Z">
              <w:tcPr>
                <w:tcW w:w="2554" w:type="dxa"/>
                <w:gridSpan w:val="3"/>
                <w:shd w:val="clear" w:color="auto" w:fill="auto"/>
                <w:noWrap/>
              </w:tcPr>
            </w:tcPrChange>
          </w:tcPr>
          <w:p w14:paraId="4DB244C0"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3213" w:author="Huawei" w:date="2023-10-16T12:05:00Z">
              <w:tcPr>
                <w:tcW w:w="1323" w:type="dxa"/>
                <w:gridSpan w:val="2"/>
                <w:shd w:val="clear" w:color="auto" w:fill="auto"/>
                <w:noWrap/>
              </w:tcPr>
            </w:tcPrChange>
          </w:tcPr>
          <w:p w14:paraId="4B044FD8" w14:textId="77777777" w:rsidR="003D1155" w:rsidRPr="00EF5447" w:rsidRDefault="003D1155" w:rsidP="00897B0C">
            <w:pPr>
              <w:pStyle w:val="TAC"/>
            </w:pPr>
            <w:r w:rsidRPr="00EF5447">
              <w:rPr>
                <w:kern w:val="2"/>
                <w:szCs w:val="24"/>
                <w:lang w:eastAsia="zh-CN"/>
              </w:rPr>
              <w:t>3790</w:t>
            </w:r>
          </w:p>
        </w:tc>
        <w:tc>
          <w:tcPr>
            <w:tcW w:w="667" w:type="dxa"/>
            <w:shd w:val="clear" w:color="auto" w:fill="auto"/>
            <w:tcPrChange w:id="3214" w:author="Huawei" w:date="2023-10-16T12:05:00Z">
              <w:tcPr>
                <w:tcW w:w="667" w:type="dxa"/>
                <w:gridSpan w:val="2"/>
                <w:shd w:val="clear" w:color="auto" w:fill="auto"/>
              </w:tcPr>
            </w:tcPrChange>
          </w:tcPr>
          <w:p w14:paraId="7F77DFFD"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3215" w:author="Huawei" w:date="2023-10-16T12:05:00Z">
              <w:tcPr>
                <w:tcW w:w="1248" w:type="dxa"/>
                <w:gridSpan w:val="3"/>
                <w:shd w:val="clear" w:color="auto" w:fill="auto"/>
              </w:tcPr>
            </w:tcPrChange>
          </w:tcPr>
          <w:p w14:paraId="34D8FAE6"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9F38AAA" w14:textId="77777777" w:rsidTr="00541AED">
        <w:trPr>
          <w:trHeight w:val="22"/>
          <w:jc w:val="center"/>
          <w:trPrChange w:id="3216" w:author="Huawei" w:date="2023-10-16T12:05:00Z">
            <w:trPr>
              <w:trHeight w:val="22"/>
              <w:jc w:val="center"/>
            </w:trPr>
          </w:trPrChange>
        </w:trPr>
        <w:tc>
          <w:tcPr>
            <w:tcW w:w="2258" w:type="dxa"/>
            <w:tcBorders>
              <w:top w:val="nil"/>
              <w:bottom w:val="nil"/>
            </w:tcBorders>
            <w:shd w:val="clear" w:color="auto" w:fill="auto"/>
            <w:tcPrChange w:id="3217" w:author="Huawei" w:date="2023-10-16T12:05:00Z">
              <w:tcPr>
                <w:tcW w:w="2258" w:type="dxa"/>
                <w:tcBorders>
                  <w:top w:val="nil"/>
                  <w:bottom w:val="nil"/>
                </w:tcBorders>
                <w:shd w:val="clear" w:color="auto" w:fill="auto"/>
              </w:tcPr>
            </w:tcPrChange>
          </w:tcPr>
          <w:p w14:paraId="37771D66" w14:textId="77777777" w:rsidR="003D1155" w:rsidRPr="00EF5447" w:rsidRDefault="003D1155" w:rsidP="00897B0C">
            <w:pPr>
              <w:pStyle w:val="TAC"/>
            </w:pPr>
          </w:p>
        </w:tc>
        <w:tc>
          <w:tcPr>
            <w:tcW w:w="867" w:type="dxa"/>
            <w:shd w:val="clear" w:color="auto" w:fill="auto"/>
            <w:tcPrChange w:id="3218" w:author="Huawei" w:date="2023-10-16T12:05:00Z">
              <w:tcPr>
                <w:tcW w:w="867" w:type="dxa"/>
                <w:shd w:val="clear" w:color="auto" w:fill="auto"/>
              </w:tcPr>
            </w:tcPrChange>
          </w:tcPr>
          <w:p w14:paraId="6FAF945E" w14:textId="77777777" w:rsidR="003D1155" w:rsidRPr="00EF5447" w:rsidRDefault="003D1155" w:rsidP="00897B0C">
            <w:pPr>
              <w:pStyle w:val="TAC"/>
            </w:pPr>
            <w:r w:rsidRPr="00EF5447">
              <w:rPr>
                <w:lang w:eastAsia="zh-CN"/>
              </w:rPr>
              <w:t>1</w:t>
            </w:r>
          </w:p>
        </w:tc>
        <w:tc>
          <w:tcPr>
            <w:tcW w:w="1379" w:type="dxa"/>
            <w:shd w:val="clear" w:color="auto" w:fill="auto"/>
            <w:noWrap/>
            <w:tcPrChange w:id="3219" w:author="Huawei" w:date="2023-10-16T12:05:00Z">
              <w:tcPr>
                <w:tcW w:w="1379" w:type="dxa"/>
                <w:shd w:val="clear" w:color="auto" w:fill="auto"/>
                <w:noWrap/>
              </w:tcPr>
            </w:tcPrChange>
          </w:tcPr>
          <w:p w14:paraId="3DDBC17A" w14:textId="77777777" w:rsidR="003D1155" w:rsidRPr="00EF5447" w:rsidRDefault="003D1155" w:rsidP="00897B0C">
            <w:pPr>
              <w:pStyle w:val="TAC"/>
            </w:pPr>
            <w:r w:rsidRPr="003C4CEC">
              <w:rPr>
                <w:kern w:val="2"/>
                <w:szCs w:val="24"/>
                <w:lang w:eastAsia="zh-CN"/>
              </w:rPr>
              <w:t>1950</w:t>
            </w:r>
          </w:p>
        </w:tc>
        <w:tc>
          <w:tcPr>
            <w:tcW w:w="878" w:type="dxa"/>
            <w:shd w:val="clear" w:color="auto" w:fill="auto"/>
            <w:noWrap/>
            <w:tcPrChange w:id="3220" w:author="Huawei" w:date="2023-10-16T12:05:00Z">
              <w:tcPr>
                <w:tcW w:w="817" w:type="dxa"/>
                <w:gridSpan w:val="2"/>
                <w:shd w:val="clear" w:color="auto" w:fill="auto"/>
                <w:noWrap/>
              </w:tcPr>
            </w:tcPrChange>
          </w:tcPr>
          <w:p w14:paraId="329A2B61"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3221" w:author="Huawei" w:date="2023-10-16T12:05:00Z">
              <w:tcPr>
                <w:tcW w:w="2554" w:type="dxa"/>
                <w:gridSpan w:val="3"/>
                <w:shd w:val="clear" w:color="auto" w:fill="auto"/>
                <w:noWrap/>
              </w:tcPr>
            </w:tcPrChange>
          </w:tcPr>
          <w:p w14:paraId="5F7EFBB5"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3222" w:author="Huawei" w:date="2023-10-16T12:05:00Z">
              <w:tcPr>
                <w:tcW w:w="1323" w:type="dxa"/>
                <w:gridSpan w:val="2"/>
                <w:shd w:val="clear" w:color="auto" w:fill="auto"/>
                <w:noWrap/>
              </w:tcPr>
            </w:tcPrChange>
          </w:tcPr>
          <w:p w14:paraId="258B35EF" w14:textId="77777777" w:rsidR="003D1155" w:rsidRPr="00EF5447" w:rsidRDefault="003D1155" w:rsidP="00897B0C">
            <w:pPr>
              <w:pStyle w:val="TAC"/>
            </w:pPr>
            <w:r w:rsidRPr="00EF5447">
              <w:rPr>
                <w:kern w:val="2"/>
                <w:szCs w:val="24"/>
                <w:lang w:eastAsia="zh-CN"/>
              </w:rPr>
              <w:t>2140</w:t>
            </w:r>
          </w:p>
        </w:tc>
        <w:tc>
          <w:tcPr>
            <w:tcW w:w="667" w:type="dxa"/>
            <w:shd w:val="clear" w:color="auto" w:fill="auto"/>
            <w:tcPrChange w:id="3223" w:author="Huawei" w:date="2023-10-16T12:05:00Z">
              <w:tcPr>
                <w:tcW w:w="667" w:type="dxa"/>
                <w:gridSpan w:val="2"/>
                <w:shd w:val="clear" w:color="auto" w:fill="auto"/>
              </w:tcPr>
            </w:tcPrChange>
          </w:tcPr>
          <w:p w14:paraId="68A0C9DE"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3224" w:author="Huawei" w:date="2023-10-16T12:05:00Z">
              <w:tcPr>
                <w:tcW w:w="1248" w:type="dxa"/>
                <w:gridSpan w:val="3"/>
                <w:shd w:val="clear" w:color="auto" w:fill="auto"/>
              </w:tcPr>
            </w:tcPrChange>
          </w:tcPr>
          <w:p w14:paraId="7B6D44C1"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6402ABD" w14:textId="77777777" w:rsidTr="00541AED">
        <w:trPr>
          <w:trHeight w:val="22"/>
          <w:jc w:val="center"/>
          <w:trPrChange w:id="3225" w:author="Huawei" w:date="2023-10-16T12:05:00Z">
            <w:trPr>
              <w:trHeight w:val="22"/>
              <w:jc w:val="center"/>
            </w:trPr>
          </w:trPrChange>
        </w:trPr>
        <w:tc>
          <w:tcPr>
            <w:tcW w:w="2258" w:type="dxa"/>
            <w:tcBorders>
              <w:top w:val="nil"/>
              <w:bottom w:val="nil"/>
            </w:tcBorders>
            <w:shd w:val="clear" w:color="auto" w:fill="auto"/>
            <w:tcPrChange w:id="3226" w:author="Huawei" w:date="2023-10-16T12:05:00Z">
              <w:tcPr>
                <w:tcW w:w="2258" w:type="dxa"/>
                <w:tcBorders>
                  <w:top w:val="nil"/>
                  <w:bottom w:val="nil"/>
                </w:tcBorders>
                <w:shd w:val="clear" w:color="auto" w:fill="auto"/>
              </w:tcPr>
            </w:tcPrChange>
          </w:tcPr>
          <w:p w14:paraId="7F1B5A9E" w14:textId="77777777" w:rsidR="003D1155" w:rsidRPr="00EF5447" w:rsidRDefault="003D1155" w:rsidP="00897B0C">
            <w:pPr>
              <w:pStyle w:val="TAC"/>
            </w:pPr>
          </w:p>
        </w:tc>
        <w:tc>
          <w:tcPr>
            <w:tcW w:w="867" w:type="dxa"/>
            <w:shd w:val="clear" w:color="auto" w:fill="auto"/>
            <w:tcPrChange w:id="3227" w:author="Huawei" w:date="2023-10-16T12:05:00Z">
              <w:tcPr>
                <w:tcW w:w="867" w:type="dxa"/>
                <w:shd w:val="clear" w:color="auto" w:fill="auto"/>
              </w:tcPr>
            </w:tcPrChange>
          </w:tcPr>
          <w:p w14:paraId="57706ECF" w14:textId="77777777" w:rsidR="003D1155" w:rsidRPr="00EF5447" w:rsidRDefault="003D1155" w:rsidP="00897B0C">
            <w:pPr>
              <w:pStyle w:val="TAC"/>
            </w:pPr>
            <w:r w:rsidRPr="00EF5447">
              <w:rPr>
                <w:lang w:eastAsia="zh-CN"/>
              </w:rPr>
              <w:t>20</w:t>
            </w:r>
          </w:p>
        </w:tc>
        <w:tc>
          <w:tcPr>
            <w:tcW w:w="1379" w:type="dxa"/>
            <w:shd w:val="clear" w:color="auto" w:fill="auto"/>
            <w:noWrap/>
            <w:tcPrChange w:id="3228" w:author="Huawei" w:date="2023-10-16T12:05:00Z">
              <w:tcPr>
                <w:tcW w:w="1379" w:type="dxa"/>
                <w:shd w:val="clear" w:color="auto" w:fill="auto"/>
                <w:noWrap/>
              </w:tcPr>
            </w:tcPrChange>
          </w:tcPr>
          <w:p w14:paraId="0F57EE84" w14:textId="77777777" w:rsidR="003D1155" w:rsidRPr="00EF5447" w:rsidRDefault="003D1155" w:rsidP="00897B0C">
            <w:pPr>
              <w:pStyle w:val="TAC"/>
            </w:pPr>
            <w:r>
              <w:rPr>
                <w:lang w:eastAsia="zh-CN"/>
              </w:rPr>
              <w:t>N/A</w:t>
            </w:r>
          </w:p>
        </w:tc>
        <w:tc>
          <w:tcPr>
            <w:tcW w:w="878" w:type="dxa"/>
            <w:shd w:val="clear" w:color="auto" w:fill="auto"/>
            <w:noWrap/>
            <w:tcPrChange w:id="3229" w:author="Huawei" w:date="2023-10-16T12:05:00Z">
              <w:tcPr>
                <w:tcW w:w="817" w:type="dxa"/>
                <w:gridSpan w:val="2"/>
                <w:shd w:val="clear" w:color="auto" w:fill="auto"/>
                <w:noWrap/>
              </w:tcPr>
            </w:tcPrChange>
          </w:tcPr>
          <w:p w14:paraId="3B660656"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3230" w:author="Huawei" w:date="2023-10-16T12:05:00Z">
              <w:tcPr>
                <w:tcW w:w="2554" w:type="dxa"/>
                <w:gridSpan w:val="3"/>
                <w:shd w:val="clear" w:color="auto" w:fill="auto"/>
                <w:noWrap/>
              </w:tcPr>
            </w:tcPrChange>
          </w:tcPr>
          <w:p w14:paraId="540DD68D" w14:textId="77777777" w:rsidR="003D1155" w:rsidRPr="00EF5447" w:rsidRDefault="003D1155" w:rsidP="00897B0C">
            <w:pPr>
              <w:pStyle w:val="TAC"/>
            </w:pPr>
            <w:r>
              <w:rPr>
                <w:rFonts w:eastAsia="Malgun Gothic"/>
                <w:lang w:eastAsia="ko-KR"/>
              </w:rPr>
              <w:t>N/A</w:t>
            </w:r>
          </w:p>
        </w:tc>
        <w:tc>
          <w:tcPr>
            <w:tcW w:w="1323" w:type="dxa"/>
            <w:shd w:val="clear" w:color="auto" w:fill="auto"/>
            <w:noWrap/>
            <w:tcPrChange w:id="3231" w:author="Huawei" w:date="2023-10-16T12:05:00Z">
              <w:tcPr>
                <w:tcW w:w="1323" w:type="dxa"/>
                <w:gridSpan w:val="2"/>
                <w:shd w:val="clear" w:color="auto" w:fill="auto"/>
                <w:noWrap/>
              </w:tcPr>
            </w:tcPrChange>
          </w:tcPr>
          <w:p w14:paraId="31ECB9BD" w14:textId="77777777" w:rsidR="003D1155" w:rsidRPr="00EF5447" w:rsidRDefault="003D1155" w:rsidP="00897B0C">
            <w:pPr>
              <w:pStyle w:val="TAC"/>
            </w:pPr>
            <w:r w:rsidRPr="00EF5447">
              <w:rPr>
                <w:lang w:eastAsia="zh-CN"/>
              </w:rPr>
              <w:t>810</w:t>
            </w:r>
          </w:p>
        </w:tc>
        <w:tc>
          <w:tcPr>
            <w:tcW w:w="667" w:type="dxa"/>
            <w:shd w:val="clear" w:color="auto" w:fill="auto"/>
            <w:tcPrChange w:id="3232" w:author="Huawei" w:date="2023-10-16T12:05:00Z">
              <w:tcPr>
                <w:tcW w:w="667" w:type="dxa"/>
                <w:gridSpan w:val="2"/>
                <w:shd w:val="clear" w:color="auto" w:fill="auto"/>
              </w:tcPr>
            </w:tcPrChange>
          </w:tcPr>
          <w:p w14:paraId="619E4B52" w14:textId="77777777" w:rsidR="003D1155" w:rsidRPr="00EF5447" w:rsidRDefault="003D1155" w:rsidP="00897B0C">
            <w:pPr>
              <w:pStyle w:val="TAC"/>
            </w:pPr>
            <w:r w:rsidRPr="00EF5447">
              <w:rPr>
                <w:lang w:eastAsia="zh-CN"/>
              </w:rPr>
              <w:t>3.0</w:t>
            </w:r>
          </w:p>
        </w:tc>
        <w:tc>
          <w:tcPr>
            <w:tcW w:w="1187" w:type="dxa"/>
            <w:gridSpan w:val="2"/>
            <w:shd w:val="clear" w:color="auto" w:fill="auto"/>
            <w:tcPrChange w:id="3233" w:author="Huawei" w:date="2023-10-16T12:05:00Z">
              <w:tcPr>
                <w:tcW w:w="1248" w:type="dxa"/>
                <w:gridSpan w:val="3"/>
                <w:shd w:val="clear" w:color="auto" w:fill="auto"/>
              </w:tcPr>
            </w:tcPrChange>
          </w:tcPr>
          <w:p w14:paraId="10BC6375" w14:textId="77777777" w:rsidR="003D1155" w:rsidRPr="00EF5447" w:rsidRDefault="003D1155" w:rsidP="00897B0C">
            <w:pPr>
              <w:pStyle w:val="TAC"/>
            </w:pPr>
            <w:r w:rsidRPr="00EF5447">
              <w:rPr>
                <w:kern w:val="2"/>
                <w:szCs w:val="24"/>
                <w:lang w:eastAsia="ja-JP"/>
              </w:rPr>
              <w:t>IMD</w:t>
            </w:r>
            <w:r w:rsidRPr="00EF5447">
              <w:rPr>
                <w:kern w:val="2"/>
                <w:szCs w:val="24"/>
                <w:lang w:eastAsia="zh-CN"/>
              </w:rPr>
              <w:t>5</w:t>
            </w:r>
          </w:p>
        </w:tc>
      </w:tr>
      <w:tr w:rsidR="003D1155" w:rsidRPr="00EF5447" w14:paraId="615364F0" w14:textId="77777777" w:rsidTr="00541AED">
        <w:trPr>
          <w:trHeight w:val="22"/>
          <w:jc w:val="center"/>
          <w:trPrChange w:id="3234" w:author="Huawei" w:date="2023-10-16T12:05:00Z">
            <w:trPr>
              <w:trHeight w:val="22"/>
              <w:jc w:val="center"/>
            </w:trPr>
          </w:trPrChange>
        </w:trPr>
        <w:tc>
          <w:tcPr>
            <w:tcW w:w="2258" w:type="dxa"/>
            <w:tcBorders>
              <w:top w:val="nil"/>
              <w:bottom w:val="single" w:sz="4" w:space="0" w:color="auto"/>
            </w:tcBorders>
            <w:shd w:val="clear" w:color="auto" w:fill="auto"/>
            <w:tcPrChange w:id="3235" w:author="Huawei" w:date="2023-10-16T12:05:00Z">
              <w:tcPr>
                <w:tcW w:w="2258" w:type="dxa"/>
                <w:tcBorders>
                  <w:top w:val="nil"/>
                  <w:bottom w:val="single" w:sz="4" w:space="0" w:color="auto"/>
                </w:tcBorders>
                <w:shd w:val="clear" w:color="auto" w:fill="auto"/>
              </w:tcPr>
            </w:tcPrChange>
          </w:tcPr>
          <w:p w14:paraId="06B46716" w14:textId="77777777" w:rsidR="003D1155" w:rsidRPr="00EF5447" w:rsidRDefault="003D1155" w:rsidP="00897B0C">
            <w:pPr>
              <w:pStyle w:val="TAC"/>
            </w:pPr>
          </w:p>
        </w:tc>
        <w:tc>
          <w:tcPr>
            <w:tcW w:w="867" w:type="dxa"/>
            <w:shd w:val="clear" w:color="auto" w:fill="auto"/>
            <w:tcPrChange w:id="3236" w:author="Huawei" w:date="2023-10-16T12:05:00Z">
              <w:tcPr>
                <w:tcW w:w="867" w:type="dxa"/>
                <w:shd w:val="clear" w:color="auto" w:fill="auto"/>
              </w:tcPr>
            </w:tcPrChange>
          </w:tcPr>
          <w:p w14:paraId="51E362F9"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3237" w:author="Huawei" w:date="2023-10-16T12:05:00Z">
              <w:tcPr>
                <w:tcW w:w="1379" w:type="dxa"/>
                <w:shd w:val="clear" w:color="auto" w:fill="auto"/>
                <w:noWrap/>
              </w:tcPr>
            </w:tcPrChange>
          </w:tcPr>
          <w:p w14:paraId="1B58DC33" w14:textId="77777777" w:rsidR="003D1155" w:rsidRPr="00EF5447" w:rsidRDefault="003D1155" w:rsidP="00897B0C">
            <w:pPr>
              <w:pStyle w:val="TAC"/>
            </w:pPr>
            <w:r w:rsidRPr="003C4CEC">
              <w:rPr>
                <w:rFonts w:eastAsia="Malgun Gothic"/>
                <w:kern w:val="2"/>
                <w:szCs w:val="24"/>
                <w:lang w:eastAsia="ko-KR"/>
              </w:rPr>
              <w:t>3</w:t>
            </w:r>
            <w:r w:rsidRPr="003C4CEC">
              <w:rPr>
                <w:kern w:val="2"/>
                <w:szCs w:val="24"/>
                <w:lang w:eastAsia="zh-CN"/>
              </w:rPr>
              <w:t>330</w:t>
            </w:r>
          </w:p>
        </w:tc>
        <w:tc>
          <w:tcPr>
            <w:tcW w:w="878" w:type="dxa"/>
            <w:shd w:val="clear" w:color="auto" w:fill="auto"/>
            <w:noWrap/>
            <w:tcPrChange w:id="3238" w:author="Huawei" w:date="2023-10-16T12:05:00Z">
              <w:tcPr>
                <w:tcW w:w="817" w:type="dxa"/>
                <w:gridSpan w:val="2"/>
                <w:shd w:val="clear" w:color="auto" w:fill="auto"/>
                <w:noWrap/>
              </w:tcPr>
            </w:tcPrChange>
          </w:tcPr>
          <w:p w14:paraId="3B046007"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3239" w:author="Huawei" w:date="2023-10-16T12:05:00Z">
              <w:tcPr>
                <w:tcW w:w="2554" w:type="dxa"/>
                <w:gridSpan w:val="3"/>
                <w:shd w:val="clear" w:color="auto" w:fill="auto"/>
                <w:noWrap/>
              </w:tcPr>
            </w:tcPrChange>
          </w:tcPr>
          <w:p w14:paraId="31E4BBAB"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3240" w:author="Huawei" w:date="2023-10-16T12:05:00Z">
              <w:tcPr>
                <w:tcW w:w="1323" w:type="dxa"/>
                <w:gridSpan w:val="2"/>
                <w:shd w:val="clear" w:color="auto" w:fill="auto"/>
                <w:noWrap/>
              </w:tcPr>
            </w:tcPrChange>
          </w:tcPr>
          <w:p w14:paraId="2F0061C5" w14:textId="77777777" w:rsidR="003D1155" w:rsidRPr="00EF5447" w:rsidRDefault="003D1155" w:rsidP="00897B0C">
            <w:pPr>
              <w:pStyle w:val="TAC"/>
            </w:pPr>
            <w:r w:rsidRPr="00EF5447">
              <w:rPr>
                <w:kern w:val="2"/>
                <w:szCs w:val="24"/>
                <w:lang w:eastAsia="zh-CN"/>
              </w:rPr>
              <w:t>3330</w:t>
            </w:r>
          </w:p>
        </w:tc>
        <w:tc>
          <w:tcPr>
            <w:tcW w:w="667" w:type="dxa"/>
            <w:shd w:val="clear" w:color="auto" w:fill="auto"/>
            <w:tcPrChange w:id="3241" w:author="Huawei" w:date="2023-10-16T12:05:00Z">
              <w:tcPr>
                <w:tcW w:w="667" w:type="dxa"/>
                <w:gridSpan w:val="2"/>
                <w:shd w:val="clear" w:color="auto" w:fill="auto"/>
              </w:tcPr>
            </w:tcPrChange>
          </w:tcPr>
          <w:p w14:paraId="3CB38374"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3242" w:author="Huawei" w:date="2023-10-16T12:05:00Z">
              <w:tcPr>
                <w:tcW w:w="1248" w:type="dxa"/>
                <w:gridSpan w:val="3"/>
                <w:shd w:val="clear" w:color="auto" w:fill="auto"/>
              </w:tcPr>
            </w:tcPrChange>
          </w:tcPr>
          <w:p w14:paraId="4DC6DE85"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6A396DA" w14:textId="77777777" w:rsidTr="00541AED">
        <w:trPr>
          <w:trHeight w:val="22"/>
          <w:jc w:val="center"/>
          <w:trPrChange w:id="3243" w:author="Huawei" w:date="2023-10-16T12:05:00Z">
            <w:trPr>
              <w:trHeight w:val="22"/>
              <w:jc w:val="center"/>
            </w:trPr>
          </w:trPrChange>
        </w:trPr>
        <w:tc>
          <w:tcPr>
            <w:tcW w:w="2258" w:type="dxa"/>
            <w:vMerge w:val="restart"/>
            <w:tcBorders>
              <w:top w:val="nil"/>
            </w:tcBorders>
            <w:shd w:val="clear" w:color="auto" w:fill="auto"/>
            <w:vAlign w:val="center"/>
            <w:tcPrChange w:id="3244" w:author="Huawei" w:date="2023-10-16T12:05:00Z">
              <w:tcPr>
                <w:tcW w:w="2258" w:type="dxa"/>
                <w:vMerge w:val="restart"/>
                <w:tcBorders>
                  <w:top w:val="nil"/>
                </w:tcBorders>
                <w:shd w:val="clear" w:color="auto" w:fill="auto"/>
                <w:vAlign w:val="center"/>
              </w:tcPr>
            </w:tcPrChange>
          </w:tcPr>
          <w:p w14:paraId="5754361C" w14:textId="77777777" w:rsidR="003D1155" w:rsidRPr="00EF5447" w:rsidRDefault="003D1155" w:rsidP="00897B0C">
            <w:pPr>
              <w:pStyle w:val="TAC"/>
            </w:pPr>
            <w:r w:rsidRPr="005B27AD">
              <w:rPr>
                <w:rFonts w:eastAsia="MS Mincho"/>
              </w:rPr>
              <w:t>DC_1A-21A_n28A</w:t>
            </w:r>
            <w:r>
              <w:rPr>
                <w:rFonts w:eastAsia="MS Mincho"/>
                <w:vertAlign w:val="superscript"/>
              </w:rPr>
              <w:t>10</w:t>
            </w:r>
          </w:p>
        </w:tc>
        <w:tc>
          <w:tcPr>
            <w:tcW w:w="867" w:type="dxa"/>
            <w:shd w:val="clear" w:color="auto" w:fill="auto"/>
            <w:vAlign w:val="center"/>
            <w:tcPrChange w:id="3245" w:author="Huawei" w:date="2023-10-16T12:05:00Z">
              <w:tcPr>
                <w:tcW w:w="867" w:type="dxa"/>
                <w:shd w:val="clear" w:color="auto" w:fill="auto"/>
                <w:vAlign w:val="center"/>
              </w:tcPr>
            </w:tcPrChange>
          </w:tcPr>
          <w:p w14:paraId="54ACB1BA" w14:textId="77777777" w:rsidR="003D1155" w:rsidRPr="00EF5447" w:rsidRDefault="003D1155" w:rsidP="00897B0C">
            <w:pPr>
              <w:pStyle w:val="TAC"/>
              <w:rPr>
                <w:rFonts w:eastAsia="Malgun Gothic"/>
                <w:lang w:eastAsia="ko-KR"/>
              </w:rPr>
            </w:pPr>
            <w:r w:rsidRPr="005B27AD">
              <w:rPr>
                <w:rFonts w:cs="Arial" w:hint="eastAsia"/>
                <w:lang w:eastAsia="ja-JP"/>
              </w:rPr>
              <w:t>1</w:t>
            </w:r>
          </w:p>
        </w:tc>
        <w:tc>
          <w:tcPr>
            <w:tcW w:w="1379" w:type="dxa"/>
            <w:shd w:val="clear" w:color="auto" w:fill="auto"/>
            <w:noWrap/>
            <w:vAlign w:val="center"/>
            <w:tcPrChange w:id="3246" w:author="Huawei" w:date="2023-10-16T12:05:00Z">
              <w:tcPr>
                <w:tcW w:w="1379" w:type="dxa"/>
                <w:shd w:val="clear" w:color="auto" w:fill="auto"/>
                <w:noWrap/>
                <w:vAlign w:val="center"/>
              </w:tcPr>
            </w:tcPrChange>
          </w:tcPr>
          <w:p w14:paraId="002B1972" w14:textId="77777777" w:rsidR="003D1155" w:rsidRPr="00EF5447" w:rsidRDefault="003D1155" w:rsidP="00897B0C">
            <w:pPr>
              <w:pStyle w:val="TAC"/>
              <w:rPr>
                <w:rFonts w:eastAsia="Malgun Gothic"/>
                <w:kern w:val="2"/>
                <w:szCs w:val="24"/>
                <w:lang w:eastAsia="ko-KR"/>
              </w:rPr>
            </w:pPr>
            <w:r>
              <w:rPr>
                <w:rFonts w:eastAsia="Yu Mincho"/>
                <w:lang w:eastAsia="ja-JP"/>
              </w:rPr>
              <w:t>N/A</w:t>
            </w:r>
          </w:p>
        </w:tc>
        <w:tc>
          <w:tcPr>
            <w:tcW w:w="878" w:type="dxa"/>
            <w:shd w:val="clear" w:color="auto" w:fill="auto"/>
            <w:noWrap/>
            <w:vAlign w:val="center"/>
            <w:tcPrChange w:id="3247" w:author="Huawei" w:date="2023-10-16T12:05:00Z">
              <w:tcPr>
                <w:tcW w:w="817" w:type="dxa"/>
                <w:gridSpan w:val="2"/>
                <w:shd w:val="clear" w:color="auto" w:fill="auto"/>
                <w:noWrap/>
                <w:vAlign w:val="center"/>
              </w:tcPr>
            </w:tcPrChange>
          </w:tcPr>
          <w:p w14:paraId="107BDAF9"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vAlign w:val="center"/>
            <w:tcPrChange w:id="3248" w:author="Huawei" w:date="2023-10-16T12:05:00Z">
              <w:tcPr>
                <w:tcW w:w="2554" w:type="dxa"/>
                <w:gridSpan w:val="3"/>
                <w:shd w:val="clear" w:color="auto" w:fill="auto"/>
                <w:noWrap/>
                <w:vAlign w:val="center"/>
              </w:tcPr>
            </w:tcPrChange>
          </w:tcPr>
          <w:p w14:paraId="7A8C2A8B"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vAlign w:val="center"/>
            <w:tcPrChange w:id="3249" w:author="Huawei" w:date="2023-10-16T12:05:00Z">
              <w:tcPr>
                <w:tcW w:w="1323" w:type="dxa"/>
                <w:gridSpan w:val="2"/>
                <w:shd w:val="clear" w:color="auto" w:fill="auto"/>
                <w:noWrap/>
                <w:vAlign w:val="center"/>
              </w:tcPr>
            </w:tcPrChange>
          </w:tcPr>
          <w:p w14:paraId="6E490585" w14:textId="77777777" w:rsidR="003D1155" w:rsidRPr="00EF5447" w:rsidRDefault="003D1155" w:rsidP="00897B0C">
            <w:pPr>
              <w:pStyle w:val="TAC"/>
              <w:rPr>
                <w:kern w:val="2"/>
                <w:szCs w:val="24"/>
                <w:lang w:eastAsia="zh-CN"/>
              </w:rPr>
            </w:pPr>
            <w:r w:rsidRPr="005B27AD">
              <w:rPr>
                <w:rFonts w:eastAsia="Yu Mincho" w:hint="eastAsia"/>
                <w:lang w:eastAsia="ja-JP"/>
              </w:rPr>
              <w:t>2165</w:t>
            </w:r>
            <w:r w:rsidRPr="005B27AD">
              <w:rPr>
                <w:rFonts w:eastAsia="Yu Mincho"/>
                <w:lang w:eastAsia="ja-JP"/>
              </w:rPr>
              <w:t>.3</w:t>
            </w:r>
          </w:p>
        </w:tc>
        <w:tc>
          <w:tcPr>
            <w:tcW w:w="667" w:type="dxa"/>
            <w:shd w:val="clear" w:color="auto" w:fill="auto"/>
            <w:vAlign w:val="center"/>
            <w:tcPrChange w:id="3250" w:author="Huawei" w:date="2023-10-16T12:05:00Z">
              <w:tcPr>
                <w:tcW w:w="667" w:type="dxa"/>
                <w:gridSpan w:val="2"/>
                <w:shd w:val="clear" w:color="auto" w:fill="auto"/>
                <w:vAlign w:val="center"/>
              </w:tcPr>
            </w:tcPrChange>
          </w:tcPr>
          <w:p w14:paraId="0265A872" w14:textId="77777777" w:rsidR="003D1155" w:rsidRPr="00EF5447" w:rsidRDefault="003D1155" w:rsidP="00897B0C">
            <w:pPr>
              <w:pStyle w:val="TAC"/>
              <w:rPr>
                <w:rFonts w:eastAsia="Malgun Gothic"/>
                <w:kern w:val="2"/>
                <w:szCs w:val="24"/>
                <w:lang w:eastAsia="ko-KR"/>
              </w:rPr>
            </w:pPr>
            <w:r w:rsidRPr="005B27AD">
              <w:t>16.1</w:t>
            </w:r>
          </w:p>
        </w:tc>
        <w:tc>
          <w:tcPr>
            <w:tcW w:w="1187" w:type="dxa"/>
            <w:gridSpan w:val="2"/>
            <w:shd w:val="clear" w:color="auto" w:fill="auto"/>
            <w:vAlign w:val="center"/>
            <w:tcPrChange w:id="3251" w:author="Huawei" w:date="2023-10-16T12:05:00Z">
              <w:tcPr>
                <w:tcW w:w="1248" w:type="dxa"/>
                <w:gridSpan w:val="3"/>
                <w:shd w:val="clear" w:color="auto" w:fill="auto"/>
                <w:vAlign w:val="center"/>
              </w:tcPr>
            </w:tcPrChange>
          </w:tcPr>
          <w:p w14:paraId="10FBCAE6" w14:textId="77777777" w:rsidR="003D1155" w:rsidRPr="00EF5447" w:rsidRDefault="003D1155" w:rsidP="00897B0C">
            <w:pPr>
              <w:pStyle w:val="TAC"/>
              <w:rPr>
                <w:rFonts w:eastAsia="Malgun Gothic"/>
                <w:kern w:val="2"/>
                <w:szCs w:val="24"/>
                <w:lang w:eastAsia="ko-KR"/>
              </w:rPr>
            </w:pPr>
            <w:r w:rsidRPr="005B27AD">
              <w:t>IMD</w:t>
            </w:r>
            <w:r w:rsidRPr="005B27AD">
              <w:rPr>
                <w:rFonts w:eastAsia="Yu Mincho" w:hint="eastAsia"/>
                <w:lang w:eastAsia="ja-JP"/>
              </w:rPr>
              <w:t>3</w:t>
            </w:r>
          </w:p>
        </w:tc>
      </w:tr>
      <w:tr w:rsidR="003D1155" w:rsidRPr="00EF5447" w14:paraId="5104E7F3" w14:textId="77777777" w:rsidTr="00541AED">
        <w:trPr>
          <w:trHeight w:val="22"/>
          <w:jc w:val="center"/>
          <w:trPrChange w:id="3252" w:author="Huawei" w:date="2023-10-16T12:05:00Z">
            <w:trPr>
              <w:trHeight w:val="22"/>
              <w:jc w:val="center"/>
            </w:trPr>
          </w:trPrChange>
        </w:trPr>
        <w:tc>
          <w:tcPr>
            <w:tcW w:w="2258" w:type="dxa"/>
            <w:vMerge/>
            <w:shd w:val="clear" w:color="auto" w:fill="auto"/>
            <w:vAlign w:val="center"/>
            <w:tcPrChange w:id="3253" w:author="Huawei" w:date="2023-10-16T12:05:00Z">
              <w:tcPr>
                <w:tcW w:w="2258" w:type="dxa"/>
                <w:vMerge/>
                <w:shd w:val="clear" w:color="auto" w:fill="auto"/>
                <w:vAlign w:val="center"/>
              </w:tcPr>
            </w:tcPrChange>
          </w:tcPr>
          <w:p w14:paraId="6CDEE3A3" w14:textId="77777777" w:rsidR="003D1155" w:rsidRPr="00EF5447" w:rsidRDefault="003D1155" w:rsidP="00897B0C">
            <w:pPr>
              <w:pStyle w:val="TAC"/>
            </w:pPr>
          </w:p>
        </w:tc>
        <w:tc>
          <w:tcPr>
            <w:tcW w:w="867" w:type="dxa"/>
            <w:shd w:val="clear" w:color="auto" w:fill="auto"/>
            <w:vAlign w:val="center"/>
            <w:tcPrChange w:id="3254" w:author="Huawei" w:date="2023-10-16T12:05:00Z">
              <w:tcPr>
                <w:tcW w:w="867" w:type="dxa"/>
                <w:shd w:val="clear" w:color="auto" w:fill="auto"/>
                <w:vAlign w:val="center"/>
              </w:tcPr>
            </w:tcPrChange>
          </w:tcPr>
          <w:p w14:paraId="3DCFD821" w14:textId="77777777" w:rsidR="003D1155" w:rsidRPr="00EF5447" w:rsidRDefault="003D1155" w:rsidP="00897B0C">
            <w:pPr>
              <w:pStyle w:val="TAC"/>
              <w:rPr>
                <w:rFonts w:eastAsia="Malgun Gothic"/>
                <w:lang w:eastAsia="ko-KR"/>
              </w:rPr>
            </w:pPr>
            <w:r w:rsidRPr="005B27AD">
              <w:rPr>
                <w:rFonts w:cs="Arial"/>
              </w:rPr>
              <w:t>21</w:t>
            </w:r>
          </w:p>
        </w:tc>
        <w:tc>
          <w:tcPr>
            <w:tcW w:w="1379" w:type="dxa"/>
            <w:shd w:val="clear" w:color="auto" w:fill="auto"/>
            <w:noWrap/>
            <w:vAlign w:val="center"/>
            <w:tcPrChange w:id="3255" w:author="Huawei" w:date="2023-10-16T12:05:00Z">
              <w:tcPr>
                <w:tcW w:w="1379" w:type="dxa"/>
                <w:shd w:val="clear" w:color="auto" w:fill="auto"/>
                <w:noWrap/>
                <w:vAlign w:val="center"/>
              </w:tcPr>
            </w:tcPrChange>
          </w:tcPr>
          <w:p w14:paraId="69A343D3" w14:textId="77777777" w:rsidR="003D1155" w:rsidRPr="00EF5447" w:rsidRDefault="003D1155" w:rsidP="00897B0C">
            <w:pPr>
              <w:pStyle w:val="TAC"/>
              <w:rPr>
                <w:rFonts w:eastAsia="Malgun Gothic"/>
                <w:kern w:val="2"/>
                <w:szCs w:val="24"/>
                <w:lang w:eastAsia="ko-KR"/>
              </w:rPr>
            </w:pPr>
            <w:r w:rsidRPr="003C4CEC">
              <w:rPr>
                <w:rFonts w:eastAsia="Yu Mincho" w:hint="eastAsia"/>
                <w:lang w:eastAsia="ja-JP"/>
              </w:rPr>
              <w:t>1450.4</w:t>
            </w:r>
          </w:p>
        </w:tc>
        <w:tc>
          <w:tcPr>
            <w:tcW w:w="878" w:type="dxa"/>
            <w:shd w:val="clear" w:color="auto" w:fill="auto"/>
            <w:noWrap/>
            <w:vAlign w:val="center"/>
            <w:tcPrChange w:id="3256" w:author="Huawei" w:date="2023-10-16T12:05:00Z">
              <w:tcPr>
                <w:tcW w:w="817" w:type="dxa"/>
                <w:gridSpan w:val="2"/>
                <w:shd w:val="clear" w:color="auto" w:fill="auto"/>
                <w:noWrap/>
                <w:vAlign w:val="center"/>
              </w:tcPr>
            </w:tcPrChange>
          </w:tcPr>
          <w:p w14:paraId="376DEDB0"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vAlign w:val="center"/>
            <w:tcPrChange w:id="3257" w:author="Huawei" w:date="2023-10-16T12:05:00Z">
              <w:tcPr>
                <w:tcW w:w="2554" w:type="dxa"/>
                <w:gridSpan w:val="3"/>
                <w:shd w:val="clear" w:color="auto" w:fill="auto"/>
                <w:noWrap/>
                <w:vAlign w:val="center"/>
              </w:tcPr>
            </w:tcPrChange>
          </w:tcPr>
          <w:p w14:paraId="0F445255"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vAlign w:val="center"/>
            <w:tcPrChange w:id="3258" w:author="Huawei" w:date="2023-10-16T12:05:00Z">
              <w:tcPr>
                <w:tcW w:w="1323" w:type="dxa"/>
                <w:gridSpan w:val="2"/>
                <w:shd w:val="clear" w:color="auto" w:fill="auto"/>
                <w:noWrap/>
                <w:vAlign w:val="center"/>
              </w:tcPr>
            </w:tcPrChange>
          </w:tcPr>
          <w:p w14:paraId="4B172EBE" w14:textId="77777777" w:rsidR="003D1155" w:rsidRPr="00EF5447" w:rsidRDefault="003D1155" w:rsidP="00897B0C">
            <w:pPr>
              <w:pStyle w:val="TAC"/>
              <w:rPr>
                <w:kern w:val="2"/>
                <w:szCs w:val="24"/>
                <w:lang w:eastAsia="zh-CN"/>
              </w:rPr>
            </w:pPr>
            <w:r w:rsidRPr="005B27AD">
              <w:rPr>
                <w:rFonts w:eastAsia="Yu Mincho" w:hint="eastAsia"/>
                <w:lang w:eastAsia="ja-JP"/>
              </w:rPr>
              <w:t>1498.4</w:t>
            </w:r>
          </w:p>
        </w:tc>
        <w:tc>
          <w:tcPr>
            <w:tcW w:w="667" w:type="dxa"/>
            <w:shd w:val="clear" w:color="auto" w:fill="auto"/>
            <w:vAlign w:val="center"/>
            <w:tcPrChange w:id="3259" w:author="Huawei" w:date="2023-10-16T12:05:00Z">
              <w:tcPr>
                <w:tcW w:w="667" w:type="dxa"/>
                <w:gridSpan w:val="2"/>
                <w:shd w:val="clear" w:color="auto" w:fill="auto"/>
                <w:vAlign w:val="center"/>
              </w:tcPr>
            </w:tcPrChange>
          </w:tcPr>
          <w:p w14:paraId="5368FAC6" w14:textId="77777777" w:rsidR="003D1155" w:rsidRPr="00EF5447" w:rsidRDefault="003D1155" w:rsidP="00897B0C">
            <w:pPr>
              <w:pStyle w:val="TAC"/>
              <w:rPr>
                <w:rFonts w:eastAsia="Malgun Gothic"/>
                <w:kern w:val="2"/>
                <w:szCs w:val="24"/>
                <w:lang w:eastAsia="ko-KR"/>
              </w:rPr>
            </w:pPr>
            <w:r w:rsidRPr="005B27AD">
              <w:t>N/A</w:t>
            </w:r>
          </w:p>
        </w:tc>
        <w:tc>
          <w:tcPr>
            <w:tcW w:w="1187" w:type="dxa"/>
            <w:gridSpan w:val="2"/>
            <w:shd w:val="clear" w:color="auto" w:fill="auto"/>
            <w:vAlign w:val="center"/>
            <w:tcPrChange w:id="3260" w:author="Huawei" w:date="2023-10-16T12:05:00Z">
              <w:tcPr>
                <w:tcW w:w="1248" w:type="dxa"/>
                <w:gridSpan w:val="3"/>
                <w:shd w:val="clear" w:color="auto" w:fill="auto"/>
                <w:vAlign w:val="center"/>
              </w:tcPr>
            </w:tcPrChange>
          </w:tcPr>
          <w:p w14:paraId="7D697044" w14:textId="77777777" w:rsidR="003D1155" w:rsidRPr="00EF5447" w:rsidRDefault="003D1155" w:rsidP="00897B0C">
            <w:pPr>
              <w:pStyle w:val="TAC"/>
              <w:rPr>
                <w:rFonts w:eastAsia="Malgun Gothic"/>
                <w:kern w:val="2"/>
                <w:szCs w:val="24"/>
                <w:lang w:eastAsia="ko-KR"/>
              </w:rPr>
            </w:pPr>
            <w:r w:rsidRPr="005B27AD">
              <w:t>N/A</w:t>
            </w:r>
          </w:p>
        </w:tc>
      </w:tr>
      <w:tr w:rsidR="003D1155" w:rsidRPr="00EF5447" w14:paraId="696030A5" w14:textId="77777777" w:rsidTr="00541AED">
        <w:trPr>
          <w:trHeight w:val="22"/>
          <w:jc w:val="center"/>
          <w:trPrChange w:id="3261" w:author="Huawei" w:date="2023-10-16T12:05:00Z">
            <w:trPr>
              <w:trHeight w:val="22"/>
              <w:jc w:val="center"/>
            </w:trPr>
          </w:trPrChange>
        </w:trPr>
        <w:tc>
          <w:tcPr>
            <w:tcW w:w="2258" w:type="dxa"/>
            <w:vMerge/>
            <w:tcBorders>
              <w:bottom w:val="single" w:sz="4" w:space="0" w:color="auto"/>
            </w:tcBorders>
            <w:shd w:val="clear" w:color="auto" w:fill="auto"/>
            <w:vAlign w:val="center"/>
            <w:tcPrChange w:id="3262" w:author="Huawei" w:date="2023-10-16T12:05:00Z">
              <w:tcPr>
                <w:tcW w:w="2258" w:type="dxa"/>
                <w:vMerge/>
                <w:tcBorders>
                  <w:bottom w:val="single" w:sz="4" w:space="0" w:color="auto"/>
                </w:tcBorders>
                <w:shd w:val="clear" w:color="auto" w:fill="auto"/>
                <w:vAlign w:val="center"/>
              </w:tcPr>
            </w:tcPrChange>
          </w:tcPr>
          <w:p w14:paraId="444329DF" w14:textId="77777777" w:rsidR="003D1155" w:rsidRPr="00EF5447" w:rsidRDefault="003D1155" w:rsidP="00897B0C">
            <w:pPr>
              <w:pStyle w:val="TAC"/>
            </w:pPr>
          </w:p>
        </w:tc>
        <w:tc>
          <w:tcPr>
            <w:tcW w:w="867" w:type="dxa"/>
            <w:shd w:val="clear" w:color="auto" w:fill="auto"/>
            <w:vAlign w:val="center"/>
            <w:tcPrChange w:id="3263" w:author="Huawei" w:date="2023-10-16T12:05:00Z">
              <w:tcPr>
                <w:tcW w:w="867" w:type="dxa"/>
                <w:shd w:val="clear" w:color="auto" w:fill="auto"/>
                <w:vAlign w:val="center"/>
              </w:tcPr>
            </w:tcPrChange>
          </w:tcPr>
          <w:p w14:paraId="5FAA2C9F" w14:textId="77777777" w:rsidR="003D1155" w:rsidRPr="00EF5447" w:rsidRDefault="003D1155" w:rsidP="00897B0C">
            <w:pPr>
              <w:pStyle w:val="TAC"/>
              <w:rPr>
                <w:rFonts w:eastAsia="Malgun Gothic"/>
                <w:lang w:eastAsia="ko-KR"/>
              </w:rPr>
            </w:pPr>
            <w:r w:rsidRPr="005B27AD">
              <w:rPr>
                <w:rFonts w:cs="Arial"/>
              </w:rPr>
              <w:t>n28</w:t>
            </w:r>
          </w:p>
        </w:tc>
        <w:tc>
          <w:tcPr>
            <w:tcW w:w="1379" w:type="dxa"/>
            <w:shd w:val="clear" w:color="auto" w:fill="auto"/>
            <w:noWrap/>
            <w:vAlign w:val="center"/>
            <w:tcPrChange w:id="3264" w:author="Huawei" w:date="2023-10-16T12:05:00Z">
              <w:tcPr>
                <w:tcW w:w="1379" w:type="dxa"/>
                <w:shd w:val="clear" w:color="auto" w:fill="auto"/>
                <w:noWrap/>
                <w:vAlign w:val="center"/>
              </w:tcPr>
            </w:tcPrChange>
          </w:tcPr>
          <w:p w14:paraId="1E7EBD16" w14:textId="77777777" w:rsidR="003D1155" w:rsidRPr="00EF5447" w:rsidRDefault="003D1155" w:rsidP="00897B0C">
            <w:pPr>
              <w:pStyle w:val="TAC"/>
              <w:rPr>
                <w:rFonts w:eastAsia="Malgun Gothic"/>
                <w:kern w:val="2"/>
                <w:szCs w:val="24"/>
                <w:lang w:eastAsia="ko-KR"/>
              </w:rPr>
            </w:pPr>
            <w:r w:rsidRPr="003C4CEC">
              <w:rPr>
                <w:rFonts w:eastAsia="Yu Mincho" w:hint="eastAsia"/>
                <w:lang w:eastAsia="ja-JP"/>
              </w:rPr>
              <w:t>735.5</w:t>
            </w:r>
          </w:p>
        </w:tc>
        <w:tc>
          <w:tcPr>
            <w:tcW w:w="878" w:type="dxa"/>
            <w:shd w:val="clear" w:color="auto" w:fill="auto"/>
            <w:noWrap/>
            <w:vAlign w:val="center"/>
            <w:tcPrChange w:id="3265" w:author="Huawei" w:date="2023-10-16T12:05:00Z">
              <w:tcPr>
                <w:tcW w:w="817" w:type="dxa"/>
                <w:gridSpan w:val="2"/>
                <w:shd w:val="clear" w:color="auto" w:fill="auto"/>
                <w:noWrap/>
                <w:vAlign w:val="center"/>
              </w:tcPr>
            </w:tcPrChange>
          </w:tcPr>
          <w:p w14:paraId="7F28A8FD"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vAlign w:val="center"/>
            <w:tcPrChange w:id="3266" w:author="Huawei" w:date="2023-10-16T12:05:00Z">
              <w:tcPr>
                <w:tcW w:w="2554" w:type="dxa"/>
                <w:gridSpan w:val="3"/>
                <w:shd w:val="clear" w:color="auto" w:fill="auto"/>
                <w:noWrap/>
                <w:vAlign w:val="center"/>
              </w:tcPr>
            </w:tcPrChange>
          </w:tcPr>
          <w:p w14:paraId="55E7F45C"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vAlign w:val="center"/>
            <w:tcPrChange w:id="3267" w:author="Huawei" w:date="2023-10-16T12:05:00Z">
              <w:tcPr>
                <w:tcW w:w="1323" w:type="dxa"/>
                <w:gridSpan w:val="2"/>
                <w:shd w:val="clear" w:color="auto" w:fill="auto"/>
                <w:noWrap/>
                <w:vAlign w:val="center"/>
              </w:tcPr>
            </w:tcPrChange>
          </w:tcPr>
          <w:p w14:paraId="3E965067" w14:textId="77777777" w:rsidR="003D1155" w:rsidRPr="00EF5447" w:rsidRDefault="003D1155" w:rsidP="00897B0C">
            <w:pPr>
              <w:pStyle w:val="TAC"/>
              <w:rPr>
                <w:kern w:val="2"/>
                <w:szCs w:val="24"/>
                <w:lang w:eastAsia="zh-CN"/>
              </w:rPr>
            </w:pPr>
            <w:r w:rsidRPr="005B27AD">
              <w:rPr>
                <w:rFonts w:eastAsia="Yu Mincho" w:hint="eastAsia"/>
                <w:lang w:eastAsia="ja-JP"/>
              </w:rPr>
              <w:t>790.5</w:t>
            </w:r>
          </w:p>
        </w:tc>
        <w:tc>
          <w:tcPr>
            <w:tcW w:w="667" w:type="dxa"/>
            <w:shd w:val="clear" w:color="auto" w:fill="auto"/>
            <w:vAlign w:val="center"/>
            <w:tcPrChange w:id="3268" w:author="Huawei" w:date="2023-10-16T12:05:00Z">
              <w:tcPr>
                <w:tcW w:w="667" w:type="dxa"/>
                <w:gridSpan w:val="2"/>
                <w:shd w:val="clear" w:color="auto" w:fill="auto"/>
                <w:vAlign w:val="center"/>
              </w:tcPr>
            </w:tcPrChange>
          </w:tcPr>
          <w:p w14:paraId="2797573C" w14:textId="77777777" w:rsidR="003D1155" w:rsidRPr="00EF5447" w:rsidRDefault="003D1155" w:rsidP="00897B0C">
            <w:pPr>
              <w:pStyle w:val="TAC"/>
              <w:rPr>
                <w:rFonts w:eastAsia="Malgun Gothic"/>
                <w:kern w:val="2"/>
                <w:szCs w:val="24"/>
                <w:lang w:eastAsia="ko-KR"/>
              </w:rPr>
            </w:pPr>
            <w:r w:rsidRPr="005B27AD">
              <w:t>N/A</w:t>
            </w:r>
            <w:r w:rsidRPr="005B27AD" w:rsidDel="00C36913">
              <w:t xml:space="preserve"> </w:t>
            </w:r>
          </w:p>
        </w:tc>
        <w:tc>
          <w:tcPr>
            <w:tcW w:w="1187" w:type="dxa"/>
            <w:gridSpan w:val="2"/>
            <w:shd w:val="clear" w:color="auto" w:fill="auto"/>
            <w:vAlign w:val="center"/>
            <w:tcPrChange w:id="3269" w:author="Huawei" w:date="2023-10-16T12:05:00Z">
              <w:tcPr>
                <w:tcW w:w="1248" w:type="dxa"/>
                <w:gridSpan w:val="3"/>
                <w:shd w:val="clear" w:color="auto" w:fill="auto"/>
                <w:vAlign w:val="center"/>
              </w:tcPr>
            </w:tcPrChange>
          </w:tcPr>
          <w:p w14:paraId="73FA6E23" w14:textId="77777777" w:rsidR="003D1155" w:rsidRPr="00EF5447" w:rsidRDefault="003D1155" w:rsidP="00897B0C">
            <w:pPr>
              <w:pStyle w:val="TAC"/>
              <w:rPr>
                <w:rFonts w:eastAsia="Malgun Gothic"/>
                <w:kern w:val="2"/>
                <w:szCs w:val="24"/>
                <w:lang w:eastAsia="ko-KR"/>
              </w:rPr>
            </w:pPr>
            <w:r w:rsidRPr="005B27AD">
              <w:t>N/A</w:t>
            </w:r>
          </w:p>
        </w:tc>
      </w:tr>
      <w:tr w:rsidR="003D1155" w:rsidRPr="00EF5447" w14:paraId="5D24D7D3" w14:textId="77777777" w:rsidTr="00541AED">
        <w:trPr>
          <w:trHeight w:val="54"/>
          <w:jc w:val="center"/>
          <w:trPrChange w:id="3270" w:author="Huawei" w:date="2023-10-16T12:05:00Z">
            <w:trPr>
              <w:trHeight w:val="54"/>
              <w:jc w:val="center"/>
            </w:trPr>
          </w:trPrChange>
        </w:trPr>
        <w:tc>
          <w:tcPr>
            <w:tcW w:w="2258" w:type="dxa"/>
            <w:tcBorders>
              <w:bottom w:val="nil"/>
            </w:tcBorders>
            <w:shd w:val="clear" w:color="auto" w:fill="auto"/>
            <w:hideMark/>
            <w:tcPrChange w:id="3271" w:author="Huawei" w:date="2023-10-16T12:05:00Z">
              <w:tcPr>
                <w:tcW w:w="2258" w:type="dxa"/>
                <w:tcBorders>
                  <w:bottom w:val="nil"/>
                </w:tcBorders>
                <w:shd w:val="clear" w:color="auto" w:fill="auto"/>
                <w:hideMark/>
              </w:tcPr>
            </w:tcPrChange>
          </w:tcPr>
          <w:p w14:paraId="2A371491" w14:textId="77777777" w:rsidR="003D1155" w:rsidRPr="00EF5447" w:rsidRDefault="003D1155" w:rsidP="00897B0C">
            <w:pPr>
              <w:pStyle w:val="TAC"/>
              <w:rPr>
                <w:rFonts w:eastAsia="MS Mincho"/>
              </w:rPr>
            </w:pPr>
            <w:r w:rsidRPr="00EF5447">
              <w:rPr>
                <w:rFonts w:eastAsia="MS Mincho"/>
              </w:rPr>
              <w:t>DC_1A-21A_n77A</w:t>
            </w:r>
          </w:p>
          <w:p w14:paraId="1E1CC45D" w14:textId="77777777" w:rsidR="003D1155" w:rsidRPr="00EF5447" w:rsidRDefault="003D1155" w:rsidP="00897B0C">
            <w:pPr>
              <w:pStyle w:val="TAC"/>
            </w:pPr>
            <w:r w:rsidRPr="00EF5447">
              <w:rPr>
                <w:rFonts w:eastAsia="MS Mincho"/>
              </w:rPr>
              <w:t>DC_1A-21A_n78A</w:t>
            </w:r>
          </w:p>
        </w:tc>
        <w:tc>
          <w:tcPr>
            <w:tcW w:w="867" w:type="dxa"/>
            <w:shd w:val="clear" w:color="auto" w:fill="auto"/>
            <w:hideMark/>
            <w:tcPrChange w:id="3272" w:author="Huawei" w:date="2023-10-16T12:05:00Z">
              <w:tcPr>
                <w:tcW w:w="867" w:type="dxa"/>
                <w:shd w:val="clear" w:color="auto" w:fill="auto"/>
                <w:hideMark/>
              </w:tcPr>
            </w:tcPrChange>
          </w:tcPr>
          <w:p w14:paraId="50A5D46A" w14:textId="77777777" w:rsidR="003D1155" w:rsidRPr="00EF5447" w:rsidRDefault="003D1155" w:rsidP="00897B0C">
            <w:pPr>
              <w:pStyle w:val="TAC"/>
            </w:pPr>
            <w:r w:rsidRPr="00EF5447">
              <w:t>1</w:t>
            </w:r>
          </w:p>
        </w:tc>
        <w:tc>
          <w:tcPr>
            <w:tcW w:w="1379" w:type="dxa"/>
            <w:shd w:val="clear" w:color="auto" w:fill="auto"/>
            <w:noWrap/>
            <w:tcPrChange w:id="3273" w:author="Huawei" w:date="2023-10-16T12:05:00Z">
              <w:tcPr>
                <w:tcW w:w="1379" w:type="dxa"/>
                <w:shd w:val="clear" w:color="auto" w:fill="auto"/>
                <w:noWrap/>
              </w:tcPr>
            </w:tcPrChange>
          </w:tcPr>
          <w:p w14:paraId="04D2BBEE" w14:textId="77777777" w:rsidR="003D1155" w:rsidRPr="00EF5447" w:rsidRDefault="003D1155" w:rsidP="00897B0C">
            <w:pPr>
              <w:pStyle w:val="TAC"/>
            </w:pPr>
            <w:r>
              <w:t>N/A</w:t>
            </w:r>
          </w:p>
        </w:tc>
        <w:tc>
          <w:tcPr>
            <w:tcW w:w="878" w:type="dxa"/>
            <w:shd w:val="clear" w:color="auto" w:fill="auto"/>
            <w:noWrap/>
            <w:tcPrChange w:id="3274" w:author="Huawei" w:date="2023-10-16T12:05:00Z">
              <w:tcPr>
                <w:tcW w:w="817" w:type="dxa"/>
                <w:gridSpan w:val="2"/>
                <w:shd w:val="clear" w:color="auto" w:fill="auto"/>
                <w:noWrap/>
              </w:tcPr>
            </w:tcPrChange>
          </w:tcPr>
          <w:p w14:paraId="23804FA3" w14:textId="77777777" w:rsidR="003D1155" w:rsidRPr="00EF5447" w:rsidRDefault="003D1155" w:rsidP="00897B0C">
            <w:pPr>
              <w:pStyle w:val="TAC"/>
            </w:pPr>
            <w:r w:rsidRPr="003C4CEC">
              <w:t>5</w:t>
            </w:r>
          </w:p>
        </w:tc>
        <w:tc>
          <w:tcPr>
            <w:tcW w:w="2493" w:type="dxa"/>
            <w:shd w:val="clear" w:color="auto" w:fill="auto"/>
            <w:noWrap/>
            <w:tcPrChange w:id="3275" w:author="Huawei" w:date="2023-10-16T12:05:00Z">
              <w:tcPr>
                <w:tcW w:w="2554" w:type="dxa"/>
                <w:gridSpan w:val="3"/>
                <w:shd w:val="clear" w:color="auto" w:fill="auto"/>
                <w:noWrap/>
              </w:tcPr>
            </w:tcPrChange>
          </w:tcPr>
          <w:p w14:paraId="0C7BE035" w14:textId="77777777" w:rsidR="003D1155" w:rsidRPr="00EF5447" w:rsidRDefault="003D1155" w:rsidP="00897B0C">
            <w:pPr>
              <w:pStyle w:val="TAC"/>
            </w:pPr>
            <w:r>
              <w:t>N/A</w:t>
            </w:r>
          </w:p>
        </w:tc>
        <w:tc>
          <w:tcPr>
            <w:tcW w:w="1323" w:type="dxa"/>
            <w:shd w:val="clear" w:color="auto" w:fill="auto"/>
            <w:noWrap/>
            <w:tcPrChange w:id="3276" w:author="Huawei" w:date="2023-10-16T12:05:00Z">
              <w:tcPr>
                <w:tcW w:w="1323" w:type="dxa"/>
                <w:gridSpan w:val="2"/>
                <w:shd w:val="clear" w:color="auto" w:fill="auto"/>
                <w:noWrap/>
              </w:tcPr>
            </w:tcPrChange>
          </w:tcPr>
          <w:p w14:paraId="07550961" w14:textId="77777777" w:rsidR="003D1155" w:rsidRPr="00EF5447" w:rsidRDefault="003D1155" w:rsidP="00897B0C">
            <w:pPr>
              <w:pStyle w:val="TAC"/>
            </w:pPr>
            <w:r w:rsidRPr="00EF5447">
              <w:t>2154.6</w:t>
            </w:r>
          </w:p>
        </w:tc>
        <w:tc>
          <w:tcPr>
            <w:tcW w:w="667" w:type="dxa"/>
            <w:shd w:val="clear" w:color="auto" w:fill="auto"/>
            <w:tcPrChange w:id="3277" w:author="Huawei" w:date="2023-10-16T12:05:00Z">
              <w:tcPr>
                <w:tcW w:w="667" w:type="dxa"/>
                <w:gridSpan w:val="2"/>
                <w:shd w:val="clear" w:color="auto" w:fill="auto"/>
              </w:tcPr>
            </w:tcPrChange>
          </w:tcPr>
          <w:p w14:paraId="64558396" w14:textId="77777777" w:rsidR="003D1155" w:rsidRPr="00EF5447" w:rsidRDefault="003D1155" w:rsidP="00897B0C">
            <w:pPr>
              <w:pStyle w:val="TAC"/>
            </w:pPr>
            <w:r w:rsidRPr="00EF5447">
              <w:t>30.6</w:t>
            </w:r>
          </w:p>
        </w:tc>
        <w:tc>
          <w:tcPr>
            <w:tcW w:w="1187" w:type="dxa"/>
            <w:gridSpan w:val="2"/>
            <w:shd w:val="clear" w:color="auto" w:fill="auto"/>
            <w:tcPrChange w:id="3278" w:author="Huawei" w:date="2023-10-16T12:05:00Z">
              <w:tcPr>
                <w:tcW w:w="1248" w:type="dxa"/>
                <w:gridSpan w:val="3"/>
                <w:shd w:val="clear" w:color="auto" w:fill="auto"/>
              </w:tcPr>
            </w:tcPrChange>
          </w:tcPr>
          <w:p w14:paraId="3FA5F7EB" w14:textId="77777777" w:rsidR="003D1155" w:rsidRPr="00EF5447" w:rsidRDefault="003D1155" w:rsidP="00897B0C">
            <w:pPr>
              <w:pStyle w:val="TAC"/>
            </w:pPr>
            <w:r w:rsidRPr="00EF5447">
              <w:t>IMD2</w:t>
            </w:r>
          </w:p>
        </w:tc>
      </w:tr>
      <w:tr w:rsidR="003D1155" w:rsidRPr="00EF5447" w14:paraId="2D3CE8BC" w14:textId="77777777" w:rsidTr="00541AED">
        <w:trPr>
          <w:trHeight w:val="22"/>
          <w:jc w:val="center"/>
          <w:trPrChange w:id="3279" w:author="Huawei" w:date="2023-10-16T12:05:00Z">
            <w:trPr>
              <w:trHeight w:val="22"/>
              <w:jc w:val="center"/>
            </w:trPr>
          </w:trPrChange>
        </w:trPr>
        <w:tc>
          <w:tcPr>
            <w:tcW w:w="2258" w:type="dxa"/>
            <w:tcBorders>
              <w:top w:val="nil"/>
              <w:bottom w:val="nil"/>
            </w:tcBorders>
            <w:shd w:val="clear" w:color="auto" w:fill="auto"/>
            <w:hideMark/>
            <w:tcPrChange w:id="3280" w:author="Huawei" w:date="2023-10-16T12:05:00Z">
              <w:tcPr>
                <w:tcW w:w="2258" w:type="dxa"/>
                <w:tcBorders>
                  <w:top w:val="nil"/>
                  <w:bottom w:val="nil"/>
                </w:tcBorders>
                <w:shd w:val="clear" w:color="auto" w:fill="auto"/>
                <w:hideMark/>
              </w:tcPr>
            </w:tcPrChange>
          </w:tcPr>
          <w:p w14:paraId="6978913E" w14:textId="77777777" w:rsidR="003D1155" w:rsidRPr="00EF5447" w:rsidRDefault="003D1155" w:rsidP="00897B0C">
            <w:pPr>
              <w:pStyle w:val="TAC"/>
            </w:pPr>
          </w:p>
        </w:tc>
        <w:tc>
          <w:tcPr>
            <w:tcW w:w="867" w:type="dxa"/>
            <w:shd w:val="clear" w:color="auto" w:fill="auto"/>
            <w:hideMark/>
            <w:tcPrChange w:id="3281" w:author="Huawei" w:date="2023-10-16T12:05:00Z">
              <w:tcPr>
                <w:tcW w:w="867" w:type="dxa"/>
                <w:shd w:val="clear" w:color="auto" w:fill="auto"/>
                <w:hideMark/>
              </w:tcPr>
            </w:tcPrChange>
          </w:tcPr>
          <w:p w14:paraId="5168DE53" w14:textId="77777777" w:rsidR="003D1155" w:rsidRPr="00EF5447" w:rsidRDefault="003D1155" w:rsidP="00897B0C">
            <w:pPr>
              <w:pStyle w:val="TAC"/>
            </w:pPr>
            <w:r w:rsidRPr="00EF5447">
              <w:t>21</w:t>
            </w:r>
          </w:p>
        </w:tc>
        <w:tc>
          <w:tcPr>
            <w:tcW w:w="1379" w:type="dxa"/>
            <w:shd w:val="clear" w:color="auto" w:fill="auto"/>
            <w:noWrap/>
            <w:tcPrChange w:id="3282" w:author="Huawei" w:date="2023-10-16T12:05:00Z">
              <w:tcPr>
                <w:tcW w:w="1379" w:type="dxa"/>
                <w:shd w:val="clear" w:color="auto" w:fill="auto"/>
                <w:noWrap/>
              </w:tcPr>
            </w:tcPrChange>
          </w:tcPr>
          <w:p w14:paraId="3F25F816" w14:textId="77777777" w:rsidR="003D1155" w:rsidRPr="00EF5447" w:rsidRDefault="003D1155" w:rsidP="00897B0C">
            <w:pPr>
              <w:pStyle w:val="TAC"/>
            </w:pPr>
            <w:r w:rsidRPr="003C4CEC">
              <w:t>1450.4</w:t>
            </w:r>
          </w:p>
        </w:tc>
        <w:tc>
          <w:tcPr>
            <w:tcW w:w="878" w:type="dxa"/>
            <w:shd w:val="clear" w:color="auto" w:fill="auto"/>
            <w:noWrap/>
            <w:tcPrChange w:id="3283" w:author="Huawei" w:date="2023-10-16T12:05:00Z">
              <w:tcPr>
                <w:tcW w:w="817" w:type="dxa"/>
                <w:gridSpan w:val="2"/>
                <w:shd w:val="clear" w:color="auto" w:fill="auto"/>
                <w:noWrap/>
              </w:tcPr>
            </w:tcPrChange>
          </w:tcPr>
          <w:p w14:paraId="2EAB26FB" w14:textId="77777777" w:rsidR="003D1155" w:rsidRPr="00EF5447" w:rsidRDefault="003D1155" w:rsidP="00897B0C">
            <w:pPr>
              <w:pStyle w:val="TAC"/>
            </w:pPr>
            <w:r w:rsidRPr="003C4CEC">
              <w:t>5</w:t>
            </w:r>
          </w:p>
        </w:tc>
        <w:tc>
          <w:tcPr>
            <w:tcW w:w="2493" w:type="dxa"/>
            <w:shd w:val="clear" w:color="auto" w:fill="auto"/>
            <w:noWrap/>
            <w:tcPrChange w:id="3284" w:author="Huawei" w:date="2023-10-16T12:05:00Z">
              <w:tcPr>
                <w:tcW w:w="2554" w:type="dxa"/>
                <w:gridSpan w:val="3"/>
                <w:shd w:val="clear" w:color="auto" w:fill="auto"/>
                <w:noWrap/>
              </w:tcPr>
            </w:tcPrChange>
          </w:tcPr>
          <w:p w14:paraId="77032D7E" w14:textId="77777777" w:rsidR="003D1155" w:rsidRPr="00EF5447" w:rsidRDefault="003D1155" w:rsidP="00897B0C">
            <w:pPr>
              <w:pStyle w:val="TAC"/>
            </w:pPr>
            <w:r w:rsidRPr="003C4CEC">
              <w:t>25</w:t>
            </w:r>
          </w:p>
        </w:tc>
        <w:tc>
          <w:tcPr>
            <w:tcW w:w="1323" w:type="dxa"/>
            <w:shd w:val="clear" w:color="auto" w:fill="auto"/>
            <w:noWrap/>
            <w:tcPrChange w:id="3285" w:author="Huawei" w:date="2023-10-16T12:05:00Z">
              <w:tcPr>
                <w:tcW w:w="1323" w:type="dxa"/>
                <w:gridSpan w:val="2"/>
                <w:shd w:val="clear" w:color="auto" w:fill="auto"/>
                <w:noWrap/>
              </w:tcPr>
            </w:tcPrChange>
          </w:tcPr>
          <w:p w14:paraId="4FF53176" w14:textId="77777777" w:rsidR="003D1155" w:rsidRPr="00EF5447" w:rsidRDefault="003D1155" w:rsidP="00897B0C">
            <w:pPr>
              <w:pStyle w:val="TAC"/>
            </w:pPr>
            <w:r w:rsidRPr="00EF5447">
              <w:t>1498.4</w:t>
            </w:r>
          </w:p>
        </w:tc>
        <w:tc>
          <w:tcPr>
            <w:tcW w:w="667" w:type="dxa"/>
            <w:shd w:val="clear" w:color="auto" w:fill="auto"/>
            <w:tcPrChange w:id="3286" w:author="Huawei" w:date="2023-10-16T12:05:00Z">
              <w:tcPr>
                <w:tcW w:w="667" w:type="dxa"/>
                <w:gridSpan w:val="2"/>
                <w:shd w:val="clear" w:color="auto" w:fill="auto"/>
              </w:tcPr>
            </w:tcPrChange>
          </w:tcPr>
          <w:p w14:paraId="0C774AEC" w14:textId="77777777" w:rsidR="003D1155" w:rsidRPr="00EF5447" w:rsidRDefault="003D1155" w:rsidP="00897B0C">
            <w:pPr>
              <w:pStyle w:val="TAC"/>
            </w:pPr>
            <w:r w:rsidRPr="00EF5447">
              <w:t>N/A</w:t>
            </w:r>
          </w:p>
        </w:tc>
        <w:tc>
          <w:tcPr>
            <w:tcW w:w="1187" w:type="dxa"/>
            <w:gridSpan w:val="2"/>
            <w:shd w:val="clear" w:color="auto" w:fill="auto"/>
            <w:tcPrChange w:id="3287" w:author="Huawei" w:date="2023-10-16T12:05:00Z">
              <w:tcPr>
                <w:tcW w:w="1248" w:type="dxa"/>
                <w:gridSpan w:val="3"/>
                <w:shd w:val="clear" w:color="auto" w:fill="auto"/>
              </w:tcPr>
            </w:tcPrChange>
          </w:tcPr>
          <w:p w14:paraId="5781E50C" w14:textId="77777777" w:rsidR="003D1155" w:rsidRPr="00EF5447" w:rsidRDefault="003D1155" w:rsidP="00897B0C">
            <w:pPr>
              <w:pStyle w:val="TAC"/>
            </w:pPr>
            <w:r w:rsidRPr="00EF5447">
              <w:t>N/A</w:t>
            </w:r>
          </w:p>
        </w:tc>
      </w:tr>
      <w:tr w:rsidR="003D1155" w:rsidRPr="00EF5447" w14:paraId="2BF95791" w14:textId="77777777" w:rsidTr="00541AED">
        <w:trPr>
          <w:trHeight w:val="22"/>
          <w:jc w:val="center"/>
          <w:trPrChange w:id="3288" w:author="Huawei" w:date="2023-10-16T12:05:00Z">
            <w:trPr>
              <w:trHeight w:val="22"/>
              <w:jc w:val="center"/>
            </w:trPr>
          </w:trPrChange>
        </w:trPr>
        <w:tc>
          <w:tcPr>
            <w:tcW w:w="2258" w:type="dxa"/>
            <w:tcBorders>
              <w:top w:val="nil"/>
              <w:bottom w:val="nil"/>
            </w:tcBorders>
            <w:shd w:val="clear" w:color="auto" w:fill="auto"/>
            <w:tcPrChange w:id="3289" w:author="Huawei" w:date="2023-10-16T12:05:00Z">
              <w:tcPr>
                <w:tcW w:w="2258" w:type="dxa"/>
                <w:tcBorders>
                  <w:top w:val="nil"/>
                  <w:bottom w:val="nil"/>
                </w:tcBorders>
                <w:shd w:val="clear" w:color="auto" w:fill="auto"/>
              </w:tcPr>
            </w:tcPrChange>
          </w:tcPr>
          <w:p w14:paraId="14B932F1" w14:textId="77777777" w:rsidR="003D1155" w:rsidRPr="00EF5447" w:rsidRDefault="003D1155" w:rsidP="00897B0C">
            <w:pPr>
              <w:pStyle w:val="TAC"/>
            </w:pPr>
          </w:p>
        </w:tc>
        <w:tc>
          <w:tcPr>
            <w:tcW w:w="867" w:type="dxa"/>
            <w:shd w:val="clear" w:color="auto" w:fill="auto"/>
            <w:tcPrChange w:id="3290" w:author="Huawei" w:date="2023-10-16T12:05:00Z">
              <w:tcPr>
                <w:tcW w:w="867" w:type="dxa"/>
                <w:shd w:val="clear" w:color="auto" w:fill="auto"/>
              </w:tcPr>
            </w:tcPrChange>
          </w:tcPr>
          <w:p w14:paraId="1FE3F556" w14:textId="77777777" w:rsidR="003D1155" w:rsidRPr="00EF5447" w:rsidRDefault="003D1155" w:rsidP="00897B0C">
            <w:pPr>
              <w:pStyle w:val="TAC"/>
            </w:pPr>
            <w:r w:rsidRPr="00EF5447">
              <w:t>n77, n78</w:t>
            </w:r>
          </w:p>
        </w:tc>
        <w:tc>
          <w:tcPr>
            <w:tcW w:w="1379" w:type="dxa"/>
            <w:shd w:val="clear" w:color="auto" w:fill="auto"/>
            <w:noWrap/>
            <w:tcPrChange w:id="3291" w:author="Huawei" w:date="2023-10-16T12:05:00Z">
              <w:tcPr>
                <w:tcW w:w="1379" w:type="dxa"/>
                <w:shd w:val="clear" w:color="auto" w:fill="auto"/>
                <w:noWrap/>
              </w:tcPr>
            </w:tcPrChange>
          </w:tcPr>
          <w:p w14:paraId="0747970C" w14:textId="77777777" w:rsidR="003D1155" w:rsidRPr="00EF5447" w:rsidRDefault="003D1155" w:rsidP="00897B0C">
            <w:pPr>
              <w:pStyle w:val="TAC"/>
            </w:pPr>
            <w:r w:rsidRPr="003C4CEC">
              <w:t>3605</w:t>
            </w:r>
          </w:p>
        </w:tc>
        <w:tc>
          <w:tcPr>
            <w:tcW w:w="878" w:type="dxa"/>
            <w:shd w:val="clear" w:color="auto" w:fill="auto"/>
            <w:noWrap/>
            <w:tcPrChange w:id="3292" w:author="Huawei" w:date="2023-10-16T12:05:00Z">
              <w:tcPr>
                <w:tcW w:w="817" w:type="dxa"/>
                <w:gridSpan w:val="2"/>
                <w:shd w:val="clear" w:color="auto" w:fill="auto"/>
                <w:noWrap/>
              </w:tcPr>
            </w:tcPrChange>
          </w:tcPr>
          <w:p w14:paraId="607A60AE" w14:textId="77777777" w:rsidR="003D1155" w:rsidRPr="00EF5447" w:rsidRDefault="003D1155" w:rsidP="00897B0C">
            <w:pPr>
              <w:pStyle w:val="TAC"/>
            </w:pPr>
            <w:r w:rsidRPr="003C4CEC">
              <w:t>10</w:t>
            </w:r>
          </w:p>
        </w:tc>
        <w:tc>
          <w:tcPr>
            <w:tcW w:w="2493" w:type="dxa"/>
            <w:shd w:val="clear" w:color="auto" w:fill="auto"/>
            <w:noWrap/>
            <w:tcPrChange w:id="3293" w:author="Huawei" w:date="2023-10-16T12:05:00Z">
              <w:tcPr>
                <w:tcW w:w="2554" w:type="dxa"/>
                <w:gridSpan w:val="3"/>
                <w:shd w:val="clear" w:color="auto" w:fill="auto"/>
                <w:noWrap/>
              </w:tcPr>
            </w:tcPrChange>
          </w:tcPr>
          <w:p w14:paraId="51DBCB53" w14:textId="77777777" w:rsidR="003D1155" w:rsidRPr="00EF5447" w:rsidRDefault="003D1155" w:rsidP="00897B0C">
            <w:pPr>
              <w:pStyle w:val="TAC"/>
            </w:pPr>
            <w:r w:rsidRPr="003C4CEC">
              <w:t>50</w:t>
            </w:r>
          </w:p>
        </w:tc>
        <w:tc>
          <w:tcPr>
            <w:tcW w:w="1323" w:type="dxa"/>
            <w:shd w:val="clear" w:color="auto" w:fill="auto"/>
            <w:noWrap/>
            <w:tcPrChange w:id="3294" w:author="Huawei" w:date="2023-10-16T12:05:00Z">
              <w:tcPr>
                <w:tcW w:w="1323" w:type="dxa"/>
                <w:gridSpan w:val="2"/>
                <w:shd w:val="clear" w:color="auto" w:fill="auto"/>
                <w:noWrap/>
              </w:tcPr>
            </w:tcPrChange>
          </w:tcPr>
          <w:p w14:paraId="7814205E" w14:textId="77777777" w:rsidR="003D1155" w:rsidRPr="00EF5447" w:rsidRDefault="003D1155" w:rsidP="00897B0C">
            <w:pPr>
              <w:pStyle w:val="TAC"/>
            </w:pPr>
            <w:r w:rsidRPr="00EF5447">
              <w:t>3605</w:t>
            </w:r>
          </w:p>
        </w:tc>
        <w:tc>
          <w:tcPr>
            <w:tcW w:w="667" w:type="dxa"/>
            <w:shd w:val="clear" w:color="auto" w:fill="auto"/>
            <w:tcPrChange w:id="3295" w:author="Huawei" w:date="2023-10-16T12:05:00Z">
              <w:tcPr>
                <w:tcW w:w="667" w:type="dxa"/>
                <w:gridSpan w:val="2"/>
                <w:shd w:val="clear" w:color="auto" w:fill="auto"/>
              </w:tcPr>
            </w:tcPrChange>
          </w:tcPr>
          <w:p w14:paraId="372AA199" w14:textId="77777777" w:rsidR="003D1155" w:rsidRPr="00EF5447" w:rsidRDefault="003D1155" w:rsidP="00897B0C">
            <w:pPr>
              <w:pStyle w:val="TAC"/>
            </w:pPr>
            <w:r w:rsidRPr="00EF5447">
              <w:t>N/A</w:t>
            </w:r>
          </w:p>
        </w:tc>
        <w:tc>
          <w:tcPr>
            <w:tcW w:w="1187" w:type="dxa"/>
            <w:gridSpan w:val="2"/>
            <w:shd w:val="clear" w:color="auto" w:fill="auto"/>
            <w:tcPrChange w:id="3296" w:author="Huawei" w:date="2023-10-16T12:05:00Z">
              <w:tcPr>
                <w:tcW w:w="1248" w:type="dxa"/>
                <w:gridSpan w:val="3"/>
                <w:shd w:val="clear" w:color="auto" w:fill="auto"/>
              </w:tcPr>
            </w:tcPrChange>
          </w:tcPr>
          <w:p w14:paraId="79863056" w14:textId="77777777" w:rsidR="003D1155" w:rsidRPr="00EF5447" w:rsidRDefault="003D1155" w:rsidP="00897B0C">
            <w:pPr>
              <w:pStyle w:val="TAC"/>
            </w:pPr>
            <w:r w:rsidRPr="00EF5447">
              <w:t>N/A</w:t>
            </w:r>
          </w:p>
        </w:tc>
      </w:tr>
      <w:tr w:rsidR="003D1155" w14:paraId="7F4D5103" w14:textId="77777777" w:rsidTr="00541AED">
        <w:trPr>
          <w:trHeight w:val="22"/>
          <w:jc w:val="center"/>
          <w:trPrChange w:id="329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3298" w:author="Huawei" w:date="2023-10-16T12:05:00Z">
              <w:tcPr>
                <w:tcW w:w="2258" w:type="dxa"/>
                <w:tcBorders>
                  <w:top w:val="nil"/>
                  <w:left w:val="single" w:sz="4" w:space="0" w:color="auto"/>
                  <w:bottom w:val="nil"/>
                  <w:right w:val="single" w:sz="4" w:space="0" w:color="auto"/>
                </w:tcBorders>
              </w:tcPr>
            </w:tcPrChange>
          </w:tcPr>
          <w:p w14:paraId="17A12720"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329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C66BB1D" w14:textId="77777777" w:rsidR="003D1155" w:rsidRDefault="003D1155" w:rsidP="00897B0C">
            <w:pPr>
              <w:pStyle w:val="TAC"/>
            </w:pPr>
            <w:r>
              <w:rPr>
                <w:rFonts w:eastAsia="MS Mincho"/>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330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C24FBC3"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330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1DB3278"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330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12BFC22"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330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F749CB0" w14:textId="77777777" w:rsidR="003D1155" w:rsidRDefault="003D1155" w:rsidP="00897B0C">
            <w:pPr>
              <w:pStyle w:val="TAC"/>
            </w:pPr>
            <w:r>
              <w:rPr>
                <w:rFonts w:eastAsia="MS Mincho"/>
              </w:rPr>
              <w:t>2154.6</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3304" w:author="Huawei" w:date="2023-10-16T12:05:00Z">
              <w:tcPr>
                <w:tcW w:w="677" w:type="dxa"/>
                <w:gridSpan w:val="3"/>
                <w:tcBorders>
                  <w:top w:val="single" w:sz="4" w:space="0" w:color="auto"/>
                  <w:left w:val="single" w:sz="4" w:space="0" w:color="auto"/>
                  <w:bottom w:val="single" w:sz="4" w:space="0" w:color="auto"/>
                  <w:right w:val="single" w:sz="4" w:space="0" w:color="auto"/>
                </w:tcBorders>
                <w:vAlign w:val="center"/>
              </w:tcPr>
            </w:tcPrChange>
          </w:tcPr>
          <w:p w14:paraId="77ABDAFC" w14:textId="77777777" w:rsidR="003D1155" w:rsidRDefault="003D1155" w:rsidP="00897B0C">
            <w:pPr>
              <w:pStyle w:val="TAC"/>
            </w:pPr>
            <w:r>
              <w:rPr>
                <w:rFonts w:eastAsia="MS Mincho"/>
              </w:rPr>
              <w:t>3.6</w:t>
            </w:r>
          </w:p>
        </w:tc>
        <w:tc>
          <w:tcPr>
            <w:tcW w:w="1177" w:type="dxa"/>
            <w:tcBorders>
              <w:top w:val="single" w:sz="4" w:space="0" w:color="auto"/>
              <w:left w:val="single" w:sz="4" w:space="0" w:color="auto"/>
              <w:bottom w:val="single" w:sz="4" w:space="0" w:color="auto"/>
              <w:right w:val="single" w:sz="4" w:space="0" w:color="auto"/>
            </w:tcBorders>
            <w:vAlign w:val="center"/>
            <w:tcPrChange w:id="3305" w:author="Huawei" w:date="2023-10-16T12:05:00Z">
              <w:tcPr>
                <w:tcW w:w="1238" w:type="dxa"/>
                <w:gridSpan w:val="2"/>
                <w:tcBorders>
                  <w:top w:val="single" w:sz="4" w:space="0" w:color="auto"/>
                  <w:left w:val="single" w:sz="4" w:space="0" w:color="auto"/>
                  <w:bottom w:val="single" w:sz="4" w:space="0" w:color="auto"/>
                  <w:right w:val="single" w:sz="4" w:space="0" w:color="auto"/>
                </w:tcBorders>
                <w:vAlign w:val="center"/>
              </w:tcPr>
            </w:tcPrChange>
          </w:tcPr>
          <w:p w14:paraId="16FCE797" w14:textId="77777777" w:rsidR="003D1155" w:rsidRDefault="003D1155" w:rsidP="00897B0C">
            <w:pPr>
              <w:pStyle w:val="TAC"/>
            </w:pPr>
            <w:r>
              <w:rPr>
                <w:rFonts w:eastAsia="MS Mincho"/>
              </w:rPr>
              <w:t>IMD5</w:t>
            </w:r>
          </w:p>
        </w:tc>
      </w:tr>
      <w:tr w:rsidR="003D1155" w14:paraId="7E979338" w14:textId="77777777" w:rsidTr="00541AED">
        <w:trPr>
          <w:trHeight w:val="22"/>
          <w:jc w:val="center"/>
          <w:trPrChange w:id="330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3307" w:author="Huawei" w:date="2023-10-16T12:05:00Z">
              <w:tcPr>
                <w:tcW w:w="2258" w:type="dxa"/>
                <w:tcBorders>
                  <w:top w:val="nil"/>
                  <w:left w:val="single" w:sz="4" w:space="0" w:color="auto"/>
                  <w:bottom w:val="nil"/>
                  <w:right w:val="single" w:sz="4" w:space="0" w:color="auto"/>
                </w:tcBorders>
              </w:tcPr>
            </w:tcPrChange>
          </w:tcPr>
          <w:p w14:paraId="5429D30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330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391A5F5" w14:textId="77777777" w:rsidR="003D1155" w:rsidRDefault="003D1155" w:rsidP="00897B0C">
            <w:pPr>
              <w:pStyle w:val="TAC"/>
            </w:pPr>
            <w:r>
              <w:rPr>
                <w:rFonts w:eastAsia="MS Mincho"/>
              </w:rPr>
              <w:t>21</w:t>
            </w:r>
          </w:p>
        </w:tc>
        <w:tc>
          <w:tcPr>
            <w:tcW w:w="1379" w:type="dxa"/>
            <w:tcBorders>
              <w:top w:val="single" w:sz="4" w:space="0" w:color="auto"/>
              <w:left w:val="single" w:sz="4" w:space="0" w:color="auto"/>
              <w:bottom w:val="single" w:sz="4" w:space="0" w:color="auto"/>
              <w:right w:val="single" w:sz="4" w:space="0" w:color="auto"/>
            </w:tcBorders>
            <w:noWrap/>
            <w:vAlign w:val="center"/>
            <w:tcPrChange w:id="330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5988FDA" w14:textId="77777777" w:rsidR="003D1155" w:rsidRDefault="003D1155" w:rsidP="00897B0C">
            <w:pPr>
              <w:pStyle w:val="TAC"/>
            </w:pPr>
            <w:r w:rsidRPr="003C4CEC">
              <w:t>1450.4</w:t>
            </w:r>
          </w:p>
        </w:tc>
        <w:tc>
          <w:tcPr>
            <w:tcW w:w="878" w:type="dxa"/>
            <w:tcBorders>
              <w:top w:val="single" w:sz="4" w:space="0" w:color="auto"/>
              <w:left w:val="single" w:sz="4" w:space="0" w:color="auto"/>
              <w:bottom w:val="single" w:sz="4" w:space="0" w:color="auto"/>
              <w:right w:val="single" w:sz="4" w:space="0" w:color="auto"/>
            </w:tcBorders>
            <w:noWrap/>
            <w:vAlign w:val="center"/>
            <w:tcPrChange w:id="331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8D394F5"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331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8065105"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331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55F1ABD" w14:textId="77777777" w:rsidR="003D1155" w:rsidRDefault="003D1155" w:rsidP="00897B0C">
            <w:pPr>
              <w:pStyle w:val="TAC"/>
            </w:pPr>
            <w:r>
              <w:rPr>
                <w:rFonts w:eastAsia="MS Mincho"/>
              </w:rPr>
              <w:t>1498.4</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3313" w:author="Huawei" w:date="2023-10-16T12:05:00Z">
              <w:tcPr>
                <w:tcW w:w="677" w:type="dxa"/>
                <w:gridSpan w:val="3"/>
                <w:tcBorders>
                  <w:top w:val="single" w:sz="4" w:space="0" w:color="auto"/>
                  <w:left w:val="single" w:sz="4" w:space="0" w:color="auto"/>
                  <w:bottom w:val="single" w:sz="4" w:space="0" w:color="auto"/>
                  <w:right w:val="single" w:sz="4" w:space="0" w:color="auto"/>
                </w:tcBorders>
                <w:vAlign w:val="center"/>
              </w:tcPr>
            </w:tcPrChange>
          </w:tcPr>
          <w:p w14:paraId="2C918A0C" w14:textId="77777777" w:rsidR="003D1155" w:rsidRDefault="003D1155" w:rsidP="00897B0C">
            <w:pPr>
              <w:pStyle w:val="TAC"/>
            </w:pPr>
            <w:r>
              <w:t>N/A</w:t>
            </w:r>
          </w:p>
        </w:tc>
        <w:tc>
          <w:tcPr>
            <w:tcW w:w="1177" w:type="dxa"/>
            <w:tcBorders>
              <w:top w:val="single" w:sz="4" w:space="0" w:color="auto"/>
              <w:left w:val="single" w:sz="4" w:space="0" w:color="auto"/>
              <w:bottom w:val="single" w:sz="4" w:space="0" w:color="auto"/>
              <w:right w:val="single" w:sz="4" w:space="0" w:color="auto"/>
            </w:tcBorders>
            <w:vAlign w:val="center"/>
            <w:tcPrChange w:id="3314" w:author="Huawei" w:date="2023-10-16T12:05:00Z">
              <w:tcPr>
                <w:tcW w:w="1238" w:type="dxa"/>
                <w:gridSpan w:val="2"/>
                <w:tcBorders>
                  <w:top w:val="single" w:sz="4" w:space="0" w:color="auto"/>
                  <w:left w:val="single" w:sz="4" w:space="0" w:color="auto"/>
                  <w:bottom w:val="single" w:sz="4" w:space="0" w:color="auto"/>
                  <w:right w:val="single" w:sz="4" w:space="0" w:color="auto"/>
                </w:tcBorders>
                <w:vAlign w:val="center"/>
              </w:tcPr>
            </w:tcPrChange>
          </w:tcPr>
          <w:p w14:paraId="6669A97A" w14:textId="77777777" w:rsidR="003D1155" w:rsidRDefault="003D1155" w:rsidP="00897B0C">
            <w:pPr>
              <w:pStyle w:val="TAC"/>
            </w:pPr>
            <w:r>
              <w:t>N/A</w:t>
            </w:r>
          </w:p>
        </w:tc>
      </w:tr>
      <w:tr w:rsidR="003D1155" w14:paraId="1D2FB0E7" w14:textId="77777777" w:rsidTr="00541AED">
        <w:trPr>
          <w:trHeight w:val="22"/>
          <w:jc w:val="center"/>
          <w:trPrChange w:id="3315" w:author="Huawei" w:date="2023-10-16T12:05:00Z">
            <w:trPr>
              <w:trHeight w:val="22"/>
              <w:jc w:val="center"/>
            </w:trPr>
          </w:trPrChange>
        </w:trPr>
        <w:tc>
          <w:tcPr>
            <w:tcW w:w="2258" w:type="dxa"/>
            <w:tcBorders>
              <w:top w:val="nil"/>
              <w:left w:val="single" w:sz="4" w:space="0" w:color="auto"/>
              <w:bottom w:val="nil"/>
              <w:right w:val="single" w:sz="4" w:space="0" w:color="auto"/>
            </w:tcBorders>
            <w:tcPrChange w:id="3316" w:author="Huawei" w:date="2023-10-16T12:05:00Z">
              <w:tcPr>
                <w:tcW w:w="2258" w:type="dxa"/>
                <w:tcBorders>
                  <w:top w:val="nil"/>
                  <w:left w:val="single" w:sz="4" w:space="0" w:color="auto"/>
                  <w:bottom w:val="nil"/>
                  <w:right w:val="single" w:sz="4" w:space="0" w:color="auto"/>
                </w:tcBorders>
              </w:tcPr>
            </w:tcPrChange>
          </w:tcPr>
          <w:p w14:paraId="17F7CCBF"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331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876898A" w14:textId="77777777" w:rsidR="003D1155" w:rsidRDefault="003D1155" w:rsidP="00897B0C">
            <w:pPr>
              <w:pStyle w:val="TAC"/>
            </w:pPr>
            <w:r>
              <w:rPr>
                <w:rFonts w:eastAsia="MS Mincho"/>
              </w:rPr>
              <w:t>n77, n78</w:t>
            </w:r>
          </w:p>
        </w:tc>
        <w:tc>
          <w:tcPr>
            <w:tcW w:w="1379" w:type="dxa"/>
            <w:tcBorders>
              <w:top w:val="single" w:sz="4" w:space="0" w:color="auto"/>
              <w:left w:val="single" w:sz="4" w:space="0" w:color="auto"/>
              <w:bottom w:val="single" w:sz="4" w:space="0" w:color="auto"/>
              <w:right w:val="single" w:sz="4" w:space="0" w:color="auto"/>
            </w:tcBorders>
            <w:noWrap/>
            <w:vAlign w:val="center"/>
            <w:tcPrChange w:id="331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68737EB" w14:textId="77777777" w:rsidR="003D1155" w:rsidRDefault="003D1155" w:rsidP="00897B0C">
            <w:pPr>
              <w:pStyle w:val="TAC"/>
            </w:pPr>
            <w:r w:rsidRPr="003C4CEC">
              <w:t>3647</w:t>
            </w:r>
          </w:p>
        </w:tc>
        <w:tc>
          <w:tcPr>
            <w:tcW w:w="878" w:type="dxa"/>
            <w:tcBorders>
              <w:top w:val="single" w:sz="4" w:space="0" w:color="auto"/>
              <w:left w:val="single" w:sz="4" w:space="0" w:color="auto"/>
              <w:bottom w:val="single" w:sz="4" w:space="0" w:color="auto"/>
              <w:right w:val="single" w:sz="4" w:space="0" w:color="auto"/>
            </w:tcBorders>
            <w:noWrap/>
            <w:vAlign w:val="center"/>
            <w:tcPrChange w:id="331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C790278"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vAlign w:val="center"/>
            <w:tcPrChange w:id="332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960961A"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332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96B3B7C" w14:textId="77777777" w:rsidR="003D1155" w:rsidRDefault="003D1155" w:rsidP="00897B0C">
            <w:pPr>
              <w:pStyle w:val="TAC"/>
            </w:pPr>
            <w:r>
              <w:rPr>
                <w:rFonts w:eastAsia="MS Mincho"/>
              </w:rPr>
              <w:t>3647</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3322" w:author="Huawei" w:date="2023-10-16T12:05:00Z">
              <w:tcPr>
                <w:tcW w:w="677" w:type="dxa"/>
                <w:gridSpan w:val="3"/>
                <w:tcBorders>
                  <w:top w:val="single" w:sz="4" w:space="0" w:color="auto"/>
                  <w:left w:val="single" w:sz="4" w:space="0" w:color="auto"/>
                  <w:bottom w:val="single" w:sz="4" w:space="0" w:color="auto"/>
                  <w:right w:val="single" w:sz="4" w:space="0" w:color="auto"/>
                </w:tcBorders>
                <w:vAlign w:val="center"/>
              </w:tcPr>
            </w:tcPrChange>
          </w:tcPr>
          <w:p w14:paraId="21D5EE4C" w14:textId="77777777" w:rsidR="003D1155" w:rsidRDefault="003D1155" w:rsidP="00897B0C">
            <w:pPr>
              <w:pStyle w:val="TAC"/>
            </w:pPr>
            <w:r>
              <w:t>N/A</w:t>
            </w:r>
          </w:p>
        </w:tc>
        <w:tc>
          <w:tcPr>
            <w:tcW w:w="1177" w:type="dxa"/>
            <w:tcBorders>
              <w:top w:val="single" w:sz="4" w:space="0" w:color="auto"/>
              <w:left w:val="single" w:sz="4" w:space="0" w:color="auto"/>
              <w:bottom w:val="single" w:sz="4" w:space="0" w:color="auto"/>
              <w:right w:val="single" w:sz="4" w:space="0" w:color="auto"/>
            </w:tcBorders>
            <w:vAlign w:val="center"/>
            <w:tcPrChange w:id="3323" w:author="Huawei" w:date="2023-10-16T12:05:00Z">
              <w:tcPr>
                <w:tcW w:w="1238" w:type="dxa"/>
                <w:gridSpan w:val="2"/>
                <w:tcBorders>
                  <w:top w:val="single" w:sz="4" w:space="0" w:color="auto"/>
                  <w:left w:val="single" w:sz="4" w:space="0" w:color="auto"/>
                  <w:bottom w:val="single" w:sz="4" w:space="0" w:color="auto"/>
                  <w:right w:val="single" w:sz="4" w:space="0" w:color="auto"/>
                </w:tcBorders>
                <w:vAlign w:val="center"/>
              </w:tcPr>
            </w:tcPrChange>
          </w:tcPr>
          <w:p w14:paraId="2723A2F7" w14:textId="77777777" w:rsidR="003D1155" w:rsidRDefault="003D1155" w:rsidP="00897B0C">
            <w:pPr>
              <w:pStyle w:val="TAC"/>
            </w:pPr>
            <w:r>
              <w:t>N/A</w:t>
            </w:r>
          </w:p>
        </w:tc>
      </w:tr>
      <w:tr w:rsidR="003D1155" w:rsidRPr="00EF5447" w14:paraId="272BD390" w14:textId="77777777" w:rsidTr="00541AED">
        <w:trPr>
          <w:trHeight w:val="54"/>
          <w:jc w:val="center"/>
          <w:trPrChange w:id="3324" w:author="Huawei" w:date="2023-10-16T12:05:00Z">
            <w:trPr>
              <w:trHeight w:val="54"/>
              <w:jc w:val="center"/>
            </w:trPr>
          </w:trPrChange>
        </w:trPr>
        <w:tc>
          <w:tcPr>
            <w:tcW w:w="2258" w:type="dxa"/>
            <w:tcBorders>
              <w:top w:val="nil"/>
              <w:bottom w:val="nil"/>
            </w:tcBorders>
            <w:shd w:val="clear" w:color="auto" w:fill="auto"/>
            <w:tcPrChange w:id="3325" w:author="Huawei" w:date="2023-10-16T12:05:00Z">
              <w:tcPr>
                <w:tcW w:w="2258" w:type="dxa"/>
                <w:tcBorders>
                  <w:top w:val="nil"/>
                  <w:bottom w:val="nil"/>
                </w:tcBorders>
                <w:shd w:val="clear" w:color="auto" w:fill="auto"/>
              </w:tcPr>
            </w:tcPrChange>
          </w:tcPr>
          <w:p w14:paraId="49A25938" w14:textId="77777777" w:rsidR="003D1155" w:rsidRPr="00EF5447" w:rsidRDefault="003D1155" w:rsidP="00897B0C">
            <w:pPr>
              <w:pStyle w:val="TAC"/>
            </w:pPr>
          </w:p>
        </w:tc>
        <w:tc>
          <w:tcPr>
            <w:tcW w:w="867" w:type="dxa"/>
            <w:shd w:val="clear" w:color="auto" w:fill="auto"/>
            <w:tcPrChange w:id="3326" w:author="Huawei" w:date="2023-10-16T12:05:00Z">
              <w:tcPr>
                <w:tcW w:w="867" w:type="dxa"/>
                <w:shd w:val="clear" w:color="auto" w:fill="auto"/>
              </w:tcPr>
            </w:tcPrChange>
          </w:tcPr>
          <w:p w14:paraId="7445A83C" w14:textId="77777777" w:rsidR="003D1155" w:rsidRPr="00EF5447" w:rsidRDefault="003D1155" w:rsidP="00897B0C">
            <w:pPr>
              <w:pStyle w:val="TAC"/>
            </w:pPr>
            <w:r w:rsidRPr="00EF5447">
              <w:t>1</w:t>
            </w:r>
          </w:p>
        </w:tc>
        <w:tc>
          <w:tcPr>
            <w:tcW w:w="1379" w:type="dxa"/>
            <w:shd w:val="clear" w:color="auto" w:fill="auto"/>
            <w:noWrap/>
            <w:vAlign w:val="center"/>
            <w:tcPrChange w:id="3327" w:author="Huawei" w:date="2023-10-16T12:05:00Z">
              <w:tcPr>
                <w:tcW w:w="1379" w:type="dxa"/>
                <w:shd w:val="clear" w:color="auto" w:fill="auto"/>
                <w:noWrap/>
                <w:vAlign w:val="center"/>
              </w:tcPr>
            </w:tcPrChange>
          </w:tcPr>
          <w:p w14:paraId="2F53FF68" w14:textId="77777777" w:rsidR="003D1155" w:rsidRPr="00EF5447" w:rsidRDefault="003D1155" w:rsidP="00897B0C">
            <w:pPr>
              <w:pStyle w:val="TAC"/>
            </w:pPr>
            <w:r w:rsidRPr="003C4CEC">
              <w:t>1950</w:t>
            </w:r>
          </w:p>
        </w:tc>
        <w:tc>
          <w:tcPr>
            <w:tcW w:w="878" w:type="dxa"/>
            <w:shd w:val="clear" w:color="auto" w:fill="auto"/>
            <w:noWrap/>
            <w:vAlign w:val="center"/>
            <w:tcPrChange w:id="3328" w:author="Huawei" w:date="2023-10-16T12:05:00Z">
              <w:tcPr>
                <w:tcW w:w="817" w:type="dxa"/>
                <w:gridSpan w:val="2"/>
                <w:shd w:val="clear" w:color="auto" w:fill="auto"/>
                <w:noWrap/>
                <w:vAlign w:val="center"/>
              </w:tcPr>
            </w:tcPrChange>
          </w:tcPr>
          <w:p w14:paraId="447A0B21" w14:textId="77777777" w:rsidR="003D1155" w:rsidRPr="00EF5447" w:rsidRDefault="003D1155" w:rsidP="00897B0C">
            <w:pPr>
              <w:pStyle w:val="TAC"/>
            </w:pPr>
            <w:r w:rsidRPr="003C4CEC">
              <w:t>5</w:t>
            </w:r>
          </w:p>
        </w:tc>
        <w:tc>
          <w:tcPr>
            <w:tcW w:w="2493" w:type="dxa"/>
            <w:shd w:val="clear" w:color="auto" w:fill="auto"/>
            <w:noWrap/>
            <w:vAlign w:val="center"/>
            <w:tcPrChange w:id="3329" w:author="Huawei" w:date="2023-10-16T12:05:00Z">
              <w:tcPr>
                <w:tcW w:w="2554" w:type="dxa"/>
                <w:gridSpan w:val="3"/>
                <w:shd w:val="clear" w:color="auto" w:fill="auto"/>
                <w:noWrap/>
                <w:vAlign w:val="center"/>
              </w:tcPr>
            </w:tcPrChange>
          </w:tcPr>
          <w:p w14:paraId="1909BC5E" w14:textId="77777777" w:rsidR="003D1155" w:rsidRPr="00EF5447" w:rsidRDefault="003D1155" w:rsidP="00897B0C">
            <w:pPr>
              <w:pStyle w:val="TAC"/>
            </w:pPr>
            <w:r w:rsidRPr="003C4CEC">
              <w:t>25</w:t>
            </w:r>
          </w:p>
        </w:tc>
        <w:tc>
          <w:tcPr>
            <w:tcW w:w="1323" w:type="dxa"/>
            <w:shd w:val="clear" w:color="auto" w:fill="auto"/>
            <w:noWrap/>
            <w:vAlign w:val="center"/>
            <w:tcPrChange w:id="3330" w:author="Huawei" w:date="2023-10-16T12:05:00Z">
              <w:tcPr>
                <w:tcW w:w="1323" w:type="dxa"/>
                <w:gridSpan w:val="2"/>
                <w:shd w:val="clear" w:color="auto" w:fill="auto"/>
                <w:noWrap/>
                <w:vAlign w:val="center"/>
              </w:tcPr>
            </w:tcPrChange>
          </w:tcPr>
          <w:p w14:paraId="258C31A6" w14:textId="77777777" w:rsidR="003D1155" w:rsidRPr="00EF5447" w:rsidRDefault="003D1155" w:rsidP="00897B0C">
            <w:pPr>
              <w:pStyle w:val="TAC"/>
            </w:pPr>
            <w:r>
              <w:rPr>
                <w:rFonts w:eastAsia="MS Mincho"/>
              </w:rPr>
              <w:t>2140</w:t>
            </w:r>
          </w:p>
        </w:tc>
        <w:tc>
          <w:tcPr>
            <w:tcW w:w="667" w:type="dxa"/>
            <w:shd w:val="clear" w:color="auto" w:fill="auto"/>
            <w:tcPrChange w:id="3331" w:author="Huawei" w:date="2023-10-16T12:05:00Z">
              <w:tcPr>
                <w:tcW w:w="667" w:type="dxa"/>
                <w:gridSpan w:val="2"/>
                <w:shd w:val="clear" w:color="auto" w:fill="auto"/>
              </w:tcPr>
            </w:tcPrChange>
          </w:tcPr>
          <w:p w14:paraId="0E597C6F" w14:textId="77777777" w:rsidR="003D1155" w:rsidRPr="00EF5447" w:rsidRDefault="003D1155" w:rsidP="00897B0C">
            <w:pPr>
              <w:pStyle w:val="TAC"/>
            </w:pPr>
            <w:r>
              <w:t>N/A</w:t>
            </w:r>
          </w:p>
        </w:tc>
        <w:tc>
          <w:tcPr>
            <w:tcW w:w="1187" w:type="dxa"/>
            <w:gridSpan w:val="2"/>
            <w:shd w:val="clear" w:color="auto" w:fill="auto"/>
            <w:tcPrChange w:id="3332" w:author="Huawei" w:date="2023-10-16T12:05:00Z">
              <w:tcPr>
                <w:tcW w:w="1248" w:type="dxa"/>
                <w:gridSpan w:val="3"/>
                <w:shd w:val="clear" w:color="auto" w:fill="auto"/>
              </w:tcPr>
            </w:tcPrChange>
          </w:tcPr>
          <w:p w14:paraId="1A075A9C" w14:textId="77777777" w:rsidR="003D1155" w:rsidRPr="00EF5447" w:rsidRDefault="003D1155" w:rsidP="00897B0C">
            <w:pPr>
              <w:pStyle w:val="TAC"/>
            </w:pPr>
            <w:r>
              <w:t>N/A</w:t>
            </w:r>
          </w:p>
        </w:tc>
      </w:tr>
      <w:tr w:rsidR="003D1155" w:rsidRPr="00EF5447" w14:paraId="74F69E53" w14:textId="77777777" w:rsidTr="00541AED">
        <w:trPr>
          <w:trHeight w:val="54"/>
          <w:jc w:val="center"/>
          <w:trPrChange w:id="3333" w:author="Huawei" w:date="2023-10-16T12:05:00Z">
            <w:trPr>
              <w:trHeight w:val="54"/>
              <w:jc w:val="center"/>
            </w:trPr>
          </w:trPrChange>
        </w:trPr>
        <w:tc>
          <w:tcPr>
            <w:tcW w:w="2258" w:type="dxa"/>
            <w:tcBorders>
              <w:top w:val="nil"/>
              <w:bottom w:val="nil"/>
            </w:tcBorders>
            <w:shd w:val="clear" w:color="auto" w:fill="auto"/>
            <w:tcPrChange w:id="3334" w:author="Huawei" w:date="2023-10-16T12:05:00Z">
              <w:tcPr>
                <w:tcW w:w="2258" w:type="dxa"/>
                <w:tcBorders>
                  <w:top w:val="nil"/>
                  <w:bottom w:val="nil"/>
                </w:tcBorders>
                <w:shd w:val="clear" w:color="auto" w:fill="auto"/>
              </w:tcPr>
            </w:tcPrChange>
          </w:tcPr>
          <w:p w14:paraId="575FFA53" w14:textId="77777777" w:rsidR="003D1155" w:rsidRPr="00EF5447" w:rsidRDefault="003D1155" w:rsidP="00897B0C">
            <w:pPr>
              <w:pStyle w:val="TAC"/>
            </w:pPr>
          </w:p>
        </w:tc>
        <w:tc>
          <w:tcPr>
            <w:tcW w:w="867" w:type="dxa"/>
            <w:shd w:val="clear" w:color="auto" w:fill="auto"/>
            <w:tcPrChange w:id="3335" w:author="Huawei" w:date="2023-10-16T12:05:00Z">
              <w:tcPr>
                <w:tcW w:w="867" w:type="dxa"/>
                <w:shd w:val="clear" w:color="auto" w:fill="auto"/>
              </w:tcPr>
            </w:tcPrChange>
          </w:tcPr>
          <w:p w14:paraId="18133924" w14:textId="77777777" w:rsidR="003D1155" w:rsidRPr="00EF5447" w:rsidRDefault="003D1155" w:rsidP="00897B0C">
            <w:pPr>
              <w:pStyle w:val="TAC"/>
            </w:pPr>
            <w:r w:rsidRPr="00EF5447">
              <w:t>21</w:t>
            </w:r>
          </w:p>
        </w:tc>
        <w:tc>
          <w:tcPr>
            <w:tcW w:w="1379" w:type="dxa"/>
            <w:shd w:val="clear" w:color="auto" w:fill="auto"/>
            <w:noWrap/>
            <w:vAlign w:val="center"/>
            <w:tcPrChange w:id="3336" w:author="Huawei" w:date="2023-10-16T12:05:00Z">
              <w:tcPr>
                <w:tcW w:w="1379" w:type="dxa"/>
                <w:shd w:val="clear" w:color="auto" w:fill="auto"/>
                <w:noWrap/>
                <w:vAlign w:val="center"/>
              </w:tcPr>
            </w:tcPrChange>
          </w:tcPr>
          <w:p w14:paraId="3483DEA3" w14:textId="77777777" w:rsidR="003D1155" w:rsidRPr="00EF5447" w:rsidRDefault="003D1155" w:rsidP="00897B0C">
            <w:pPr>
              <w:pStyle w:val="TAC"/>
            </w:pPr>
            <w:r>
              <w:t>N/A</w:t>
            </w:r>
          </w:p>
        </w:tc>
        <w:tc>
          <w:tcPr>
            <w:tcW w:w="878" w:type="dxa"/>
            <w:shd w:val="clear" w:color="auto" w:fill="auto"/>
            <w:noWrap/>
            <w:vAlign w:val="center"/>
            <w:tcPrChange w:id="3337" w:author="Huawei" w:date="2023-10-16T12:05:00Z">
              <w:tcPr>
                <w:tcW w:w="817" w:type="dxa"/>
                <w:gridSpan w:val="2"/>
                <w:shd w:val="clear" w:color="auto" w:fill="auto"/>
                <w:noWrap/>
                <w:vAlign w:val="center"/>
              </w:tcPr>
            </w:tcPrChange>
          </w:tcPr>
          <w:p w14:paraId="4200F4C6" w14:textId="77777777" w:rsidR="003D1155" w:rsidRPr="00EF5447" w:rsidRDefault="003D1155" w:rsidP="00897B0C">
            <w:pPr>
              <w:pStyle w:val="TAC"/>
            </w:pPr>
            <w:r w:rsidRPr="003C4CEC">
              <w:t>5</w:t>
            </w:r>
          </w:p>
        </w:tc>
        <w:tc>
          <w:tcPr>
            <w:tcW w:w="2493" w:type="dxa"/>
            <w:shd w:val="clear" w:color="auto" w:fill="auto"/>
            <w:noWrap/>
            <w:vAlign w:val="center"/>
            <w:tcPrChange w:id="3338" w:author="Huawei" w:date="2023-10-16T12:05:00Z">
              <w:tcPr>
                <w:tcW w:w="2554" w:type="dxa"/>
                <w:gridSpan w:val="3"/>
                <w:shd w:val="clear" w:color="auto" w:fill="auto"/>
                <w:noWrap/>
                <w:vAlign w:val="center"/>
              </w:tcPr>
            </w:tcPrChange>
          </w:tcPr>
          <w:p w14:paraId="39BB1670" w14:textId="77777777" w:rsidR="003D1155" w:rsidRPr="00EF5447" w:rsidRDefault="003D1155" w:rsidP="00897B0C">
            <w:pPr>
              <w:pStyle w:val="TAC"/>
            </w:pPr>
            <w:r>
              <w:t>N/A</w:t>
            </w:r>
          </w:p>
        </w:tc>
        <w:tc>
          <w:tcPr>
            <w:tcW w:w="1323" w:type="dxa"/>
            <w:shd w:val="clear" w:color="auto" w:fill="auto"/>
            <w:noWrap/>
            <w:vAlign w:val="center"/>
            <w:tcPrChange w:id="3339" w:author="Huawei" w:date="2023-10-16T12:05:00Z">
              <w:tcPr>
                <w:tcW w:w="1323" w:type="dxa"/>
                <w:gridSpan w:val="2"/>
                <w:shd w:val="clear" w:color="auto" w:fill="auto"/>
                <w:noWrap/>
                <w:vAlign w:val="center"/>
              </w:tcPr>
            </w:tcPrChange>
          </w:tcPr>
          <w:p w14:paraId="59589D9A" w14:textId="77777777" w:rsidR="003D1155" w:rsidRPr="00EF5447" w:rsidRDefault="003D1155" w:rsidP="00897B0C">
            <w:pPr>
              <w:pStyle w:val="TAC"/>
            </w:pPr>
            <w:r>
              <w:rPr>
                <w:rFonts w:eastAsia="MS Mincho"/>
              </w:rPr>
              <w:t>1500</w:t>
            </w:r>
          </w:p>
        </w:tc>
        <w:tc>
          <w:tcPr>
            <w:tcW w:w="667" w:type="dxa"/>
            <w:shd w:val="clear" w:color="auto" w:fill="auto"/>
            <w:tcPrChange w:id="3340" w:author="Huawei" w:date="2023-10-16T12:05:00Z">
              <w:tcPr>
                <w:tcW w:w="667" w:type="dxa"/>
                <w:gridSpan w:val="2"/>
                <w:shd w:val="clear" w:color="auto" w:fill="auto"/>
              </w:tcPr>
            </w:tcPrChange>
          </w:tcPr>
          <w:p w14:paraId="37A311C2" w14:textId="77777777" w:rsidR="003D1155" w:rsidRPr="00EF5447" w:rsidRDefault="003D1155" w:rsidP="00897B0C">
            <w:pPr>
              <w:pStyle w:val="TAC"/>
            </w:pPr>
            <w:r>
              <w:t>31.5</w:t>
            </w:r>
          </w:p>
        </w:tc>
        <w:tc>
          <w:tcPr>
            <w:tcW w:w="1187" w:type="dxa"/>
            <w:gridSpan w:val="2"/>
            <w:shd w:val="clear" w:color="auto" w:fill="auto"/>
            <w:tcPrChange w:id="3341" w:author="Huawei" w:date="2023-10-16T12:05:00Z">
              <w:tcPr>
                <w:tcW w:w="1248" w:type="dxa"/>
                <w:gridSpan w:val="3"/>
                <w:shd w:val="clear" w:color="auto" w:fill="auto"/>
              </w:tcPr>
            </w:tcPrChange>
          </w:tcPr>
          <w:p w14:paraId="05ED2023" w14:textId="77777777" w:rsidR="003D1155" w:rsidRPr="00EF5447" w:rsidRDefault="003D1155" w:rsidP="00897B0C">
            <w:pPr>
              <w:pStyle w:val="TAC"/>
            </w:pPr>
            <w:r>
              <w:t>IMD2</w:t>
            </w:r>
          </w:p>
        </w:tc>
      </w:tr>
      <w:tr w:rsidR="003D1155" w:rsidRPr="00EF5447" w14:paraId="384333B2" w14:textId="77777777" w:rsidTr="00541AED">
        <w:trPr>
          <w:trHeight w:val="54"/>
          <w:jc w:val="center"/>
          <w:trPrChange w:id="3342" w:author="Huawei" w:date="2023-10-16T12:05:00Z">
            <w:trPr>
              <w:trHeight w:val="54"/>
              <w:jc w:val="center"/>
            </w:trPr>
          </w:trPrChange>
        </w:trPr>
        <w:tc>
          <w:tcPr>
            <w:tcW w:w="2258" w:type="dxa"/>
            <w:tcBorders>
              <w:top w:val="nil"/>
              <w:bottom w:val="nil"/>
            </w:tcBorders>
            <w:shd w:val="clear" w:color="auto" w:fill="auto"/>
            <w:tcPrChange w:id="3343" w:author="Huawei" w:date="2023-10-16T12:05:00Z">
              <w:tcPr>
                <w:tcW w:w="2258" w:type="dxa"/>
                <w:tcBorders>
                  <w:top w:val="nil"/>
                  <w:bottom w:val="nil"/>
                </w:tcBorders>
                <w:shd w:val="clear" w:color="auto" w:fill="auto"/>
              </w:tcPr>
            </w:tcPrChange>
          </w:tcPr>
          <w:p w14:paraId="3424DE86" w14:textId="77777777" w:rsidR="003D1155" w:rsidRPr="00EF5447" w:rsidRDefault="003D1155" w:rsidP="00897B0C">
            <w:pPr>
              <w:pStyle w:val="TAC"/>
            </w:pPr>
          </w:p>
        </w:tc>
        <w:tc>
          <w:tcPr>
            <w:tcW w:w="867" w:type="dxa"/>
            <w:shd w:val="clear" w:color="auto" w:fill="auto"/>
            <w:tcPrChange w:id="3344" w:author="Huawei" w:date="2023-10-16T12:05:00Z">
              <w:tcPr>
                <w:tcW w:w="867" w:type="dxa"/>
                <w:shd w:val="clear" w:color="auto" w:fill="auto"/>
              </w:tcPr>
            </w:tcPrChange>
          </w:tcPr>
          <w:p w14:paraId="057984A3" w14:textId="77777777" w:rsidR="003D1155" w:rsidRPr="00EF5447" w:rsidRDefault="003D1155" w:rsidP="00897B0C">
            <w:pPr>
              <w:pStyle w:val="TAC"/>
            </w:pPr>
            <w:r>
              <w:t xml:space="preserve">n77, </w:t>
            </w:r>
            <w:r w:rsidRPr="00EF5447">
              <w:t>n78</w:t>
            </w:r>
          </w:p>
        </w:tc>
        <w:tc>
          <w:tcPr>
            <w:tcW w:w="1379" w:type="dxa"/>
            <w:shd w:val="clear" w:color="auto" w:fill="auto"/>
            <w:noWrap/>
            <w:vAlign w:val="center"/>
            <w:tcPrChange w:id="3345" w:author="Huawei" w:date="2023-10-16T12:05:00Z">
              <w:tcPr>
                <w:tcW w:w="1379" w:type="dxa"/>
                <w:shd w:val="clear" w:color="auto" w:fill="auto"/>
                <w:noWrap/>
                <w:vAlign w:val="center"/>
              </w:tcPr>
            </w:tcPrChange>
          </w:tcPr>
          <w:p w14:paraId="21E21F68" w14:textId="77777777" w:rsidR="003D1155" w:rsidRPr="00EF5447" w:rsidRDefault="003D1155" w:rsidP="00897B0C">
            <w:pPr>
              <w:pStyle w:val="TAC"/>
            </w:pPr>
            <w:r w:rsidRPr="003C4CEC">
              <w:t>3450</w:t>
            </w:r>
          </w:p>
        </w:tc>
        <w:tc>
          <w:tcPr>
            <w:tcW w:w="878" w:type="dxa"/>
            <w:shd w:val="clear" w:color="auto" w:fill="auto"/>
            <w:noWrap/>
            <w:vAlign w:val="center"/>
            <w:tcPrChange w:id="3346" w:author="Huawei" w:date="2023-10-16T12:05:00Z">
              <w:tcPr>
                <w:tcW w:w="817" w:type="dxa"/>
                <w:gridSpan w:val="2"/>
                <w:shd w:val="clear" w:color="auto" w:fill="auto"/>
                <w:noWrap/>
                <w:vAlign w:val="center"/>
              </w:tcPr>
            </w:tcPrChange>
          </w:tcPr>
          <w:p w14:paraId="7ADBA97A" w14:textId="77777777" w:rsidR="003D1155" w:rsidRPr="00EF5447" w:rsidRDefault="003D1155" w:rsidP="00897B0C">
            <w:pPr>
              <w:pStyle w:val="TAC"/>
            </w:pPr>
            <w:r w:rsidRPr="003C4CEC">
              <w:t>10</w:t>
            </w:r>
          </w:p>
        </w:tc>
        <w:tc>
          <w:tcPr>
            <w:tcW w:w="2493" w:type="dxa"/>
            <w:shd w:val="clear" w:color="auto" w:fill="auto"/>
            <w:noWrap/>
            <w:vAlign w:val="center"/>
            <w:tcPrChange w:id="3347" w:author="Huawei" w:date="2023-10-16T12:05:00Z">
              <w:tcPr>
                <w:tcW w:w="2554" w:type="dxa"/>
                <w:gridSpan w:val="3"/>
                <w:shd w:val="clear" w:color="auto" w:fill="auto"/>
                <w:noWrap/>
                <w:vAlign w:val="center"/>
              </w:tcPr>
            </w:tcPrChange>
          </w:tcPr>
          <w:p w14:paraId="58019F36" w14:textId="77777777" w:rsidR="003D1155" w:rsidRPr="00EF5447" w:rsidRDefault="003D1155" w:rsidP="00897B0C">
            <w:pPr>
              <w:pStyle w:val="TAC"/>
            </w:pPr>
            <w:r w:rsidRPr="003C4CEC">
              <w:t>50</w:t>
            </w:r>
          </w:p>
        </w:tc>
        <w:tc>
          <w:tcPr>
            <w:tcW w:w="1323" w:type="dxa"/>
            <w:shd w:val="clear" w:color="auto" w:fill="auto"/>
            <w:noWrap/>
            <w:vAlign w:val="center"/>
            <w:tcPrChange w:id="3348" w:author="Huawei" w:date="2023-10-16T12:05:00Z">
              <w:tcPr>
                <w:tcW w:w="1323" w:type="dxa"/>
                <w:gridSpan w:val="2"/>
                <w:shd w:val="clear" w:color="auto" w:fill="auto"/>
                <w:noWrap/>
                <w:vAlign w:val="center"/>
              </w:tcPr>
            </w:tcPrChange>
          </w:tcPr>
          <w:p w14:paraId="5145B80D" w14:textId="77777777" w:rsidR="003D1155" w:rsidRPr="00EF5447" w:rsidRDefault="003D1155" w:rsidP="00897B0C">
            <w:pPr>
              <w:pStyle w:val="TAC"/>
            </w:pPr>
            <w:r>
              <w:rPr>
                <w:rFonts w:eastAsia="MS Mincho"/>
              </w:rPr>
              <w:t>3450</w:t>
            </w:r>
          </w:p>
        </w:tc>
        <w:tc>
          <w:tcPr>
            <w:tcW w:w="667" w:type="dxa"/>
            <w:shd w:val="clear" w:color="auto" w:fill="auto"/>
            <w:tcPrChange w:id="3349" w:author="Huawei" w:date="2023-10-16T12:05:00Z">
              <w:tcPr>
                <w:tcW w:w="667" w:type="dxa"/>
                <w:gridSpan w:val="2"/>
                <w:shd w:val="clear" w:color="auto" w:fill="auto"/>
              </w:tcPr>
            </w:tcPrChange>
          </w:tcPr>
          <w:p w14:paraId="7AB2B7F7" w14:textId="77777777" w:rsidR="003D1155" w:rsidRPr="00EF5447" w:rsidRDefault="003D1155" w:rsidP="00897B0C">
            <w:pPr>
              <w:pStyle w:val="TAC"/>
            </w:pPr>
            <w:r>
              <w:t>N/A</w:t>
            </w:r>
          </w:p>
        </w:tc>
        <w:tc>
          <w:tcPr>
            <w:tcW w:w="1187" w:type="dxa"/>
            <w:gridSpan w:val="2"/>
            <w:shd w:val="clear" w:color="auto" w:fill="auto"/>
            <w:tcPrChange w:id="3350" w:author="Huawei" w:date="2023-10-16T12:05:00Z">
              <w:tcPr>
                <w:tcW w:w="1248" w:type="dxa"/>
                <w:gridSpan w:val="3"/>
                <w:shd w:val="clear" w:color="auto" w:fill="auto"/>
              </w:tcPr>
            </w:tcPrChange>
          </w:tcPr>
          <w:p w14:paraId="3548787D" w14:textId="77777777" w:rsidR="003D1155" w:rsidRPr="00EF5447" w:rsidRDefault="003D1155" w:rsidP="00897B0C">
            <w:pPr>
              <w:pStyle w:val="TAC"/>
            </w:pPr>
            <w:r>
              <w:t>N/A</w:t>
            </w:r>
          </w:p>
        </w:tc>
      </w:tr>
      <w:tr w:rsidR="003D1155" w:rsidRPr="00EF5447" w14:paraId="37601DD0" w14:textId="77777777" w:rsidTr="00541AED">
        <w:trPr>
          <w:trHeight w:val="54"/>
          <w:jc w:val="center"/>
          <w:trPrChange w:id="3351" w:author="Huawei" w:date="2023-10-16T12:05:00Z">
            <w:trPr>
              <w:trHeight w:val="54"/>
              <w:jc w:val="center"/>
            </w:trPr>
          </w:trPrChange>
        </w:trPr>
        <w:tc>
          <w:tcPr>
            <w:tcW w:w="2258" w:type="dxa"/>
            <w:tcBorders>
              <w:top w:val="nil"/>
              <w:bottom w:val="nil"/>
            </w:tcBorders>
            <w:shd w:val="clear" w:color="auto" w:fill="auto"/>
            <w:hideMark/>
            <w:tcPrChange w:id="3352" w:author="Huawei" w:date="2023-10-16T12:05:00Z">
              <w:tcPr>
                <w:tcW w:w="2258" w:type="dxa"/>
                <w:tcBorders>
                  <w:top w:val="nil"/>
                  <w:bottom w:val="nil"/>
                </w:tcBorders>
                <w:shd w:val="clear" w:color="auto" w:fill="auto"/>
                <w:hideMark/>
              </w:tcPr>
            </w:tcPrChange>
          </w:tcPr>
          <w:p w14:paraId="0522F6CE" w14:textId="77777777" w:rsidR="003D1155" w:rsidRPr="00EF5447" w:rsidRDefault="003D1155" w:rsidP="00897B0C">
            <w:pPr>
              <w:pStyle w:val="TAC"/>
            </w:pPr>
          </w:p>
        </w:tc>
        <w:tc>
          <w:tcPr>
            <w:tcW w:w="867" w:type="dxa"/>
            <w:shd w:val="clear" w:color="auto" w:fill="auto"/>
            <w:hideMark/>
            <w:tcPrChange w:id="3353" w:author="Huawei" w:date="2023-10-16T12:05:00Z">
              <w:tcPr>
                <w:tcW w:w="867" w:type="dxa"/>
                <w:shd w:val="clear" w:color="auto" w:fill="auto"/>
                <w:hideMark/>
              </w:tcPr>
            </w:tcPrChange>
          </w:tcPr>
          <w:p w14:paraId="2962E6B9" w14:textId="77777777" w:rsidR="003D1155" w:rsidRPr="00EF5447" w:rsidRDefault="003D1155" w:rsidP="00897B0C">
            <w:pPr>
              <w:pStyle w:val="TAC"/>
            </w:pPr>
            <w:r w:rsidRPr="00EF5447">
              <w:t>1</w:t>
            </w:r>
          </w:p>
        </w:tc>
        <w:tc>
          <w:tcPr>
            <w:tcW w:w="1379" w:type="dxa"/>
            <w:shd w:val="clear" w:color="auto" w:fill="auto"/>
            <w:noWrap/>
            <w:tcPrChange w:id="3354" w:author="Huawei" w:date="2023-10-16T12:05:00Z">
              <w:tcPr>
                <w:tcW w:w="1379" w:type="dxa"/>
                <w:shd w:val="clear" w:color="auto" w:fill="auto"/>
                <w:noWrap/>
              </w:tcPr>
            </w:tcPrChange>
          </w:tcPr>
          <w:p w14:paraId="523A0F4A" w14:textId="77777777" w:rsidR="003D1155" w:rsidRPr="00EF5447" w:rsidRDefault="003D1155" w:rsidP="00897B0C">
            <w:pPr>
              <w:pStyle w:val="TAC"/>
            </w:pPr>
            <w:r w:rsidRPr="003C4CEC">
              <w:t>1950</w:t>
            </w:r>
          </w:p>
        </w:tc>
        <w:tc>
          <w:tcPr>
            <w:tcW w:w="878" w:type="dxa"/>
            <w:shd w:val="clear" w:color="auto" w:fill="auto"/>
            <w:noWrap/>
            <w:tcPrChange w:id="3355" w:author="Huawei" w:date="2023-10-16T12:05:00Z">
              <w:tcPr>
                <w:tcW w:w="817" w:type="dxa"/>
                <w:gridSpan w:val="2"/>
                <w:shd w:val="clear" w:color="auto" w:fill="auto"/>
                <w:noWrap/>
              </w:tcPr>
            </w:tcPrChange>
          </w:tcPr>
          <w:p w14:paraId="186959AF" w14:textId="77777777" w:rsidR="003D1155" w:rsidRPr="00EF5447" w:rsidRDefault="003D1155" w:rsidP="00897B0C">
            <w:pPr>
              <w:pStyle w:val="TAC"/>
            </w:pPr>
            <w:r w:rsidRPr="003C4CEC">
              <w:t>5</w:t>
            </w:r>
          </w:p>
        </w:tc>
        <w:tc>
          <w:tcPr>
            <w:tcW w:w="2493" w:type="dxa"/>
            <w:shd w:val="clear" w:color="auto" w:fill="auto"/>
            <w:noWrap/>
            <w:tcPrChange w:id="3356" w:author="Huawei" w:date="2023-10-16T12:05:00Z">
              <w:tcPr>
                <w:tcW w:w="2554" w:type="dxa"/>
                <w:gridSpan w:val="3"/>
                <w:shd w:val="clear" w:color="auto" w:fill="auto"/>
                <w:noWrap/>
              </w:tcPr>
            </w:tcPrChange>
          </w:tcPr>
          <w:p w14:paraId="1CA25336" w14:textId="77777777" w:rsidR="003D1155" w:rsidRPr="00EF5447" w:rsidRDefault="003D1155" w:rsidP="00897B0C">
            <w:pPr>
              <w:pStyle w:val="TAC"/>
            </w:pPr>
            <w:r w:rsidRPr="003C4CEC">
              <w:t>25</w:t>
            </w:r>
          </w:p>
        </w:tc>
        <w:tc>
          <w:tcPr>
            <w:tcW w:w="1323" w:type="dxa"/>
            <w:shd w:val="clear" w:color="auto" w:fill="auto"/>
            <w:noWrap/>
            <w:tcPrChange w:id="3357" w:author="Huawei" w:date="2023-10-16T12:05:00Z">
              <w:tcPr>
                <w:tcW w:w="1323" w:type="dxa"/>
                <w:gridSpan w:val="2"/>
                <w:shd w:val="clear" w:color="auto" w:fill="auto"/>
                <w:noWrap/>
              </w:tcPr>
            </w:tcPrChange>
          </w:tcPr>
          <w:p w14:paraId="1A5F00C8" w14:textId="77777777" w:rsidR="003D1155" w:rsidRPr="00EF5447" w:rsidRDefault="003D1155" w:rsidP="00897B0C">
            <w:pPr>
              <w:pStyle w:val="TAC"/>
            </w:pPr>
            <w:r w:rsidRPr="00EF5447">
              <w:t>2140</w:t>
            </w:r>
          </w:p>
        </w:tc>
        <w:tc>
          <w:tcPr>
            <w:tcW w:w="667" w:type="dxa"/>
            <w:shd w:val="clear" w:color="auto" w:fill="auto"/>
            <w:tcPrChange w:id="3358" w:author="Huawei" w:date="2023-10-16T12:05:00Z">
              <w:tcPr>
                <w:tcW w:w="667" w:type="dxa"/>
                <w:gridSpan w:val="2"/>
                <w:shd w:val="clear" w:color="auto" w:fill="auto"/>
              </w:tcPr>
            </w:tcPrChange>
          </w:tcPr>
          <w:p w14:paraId="49ADBB0B" w14:textId="77777777" w:rsidR="003D1155" w:rsidRPr="00EF5447" w:rsidRDefault="003D1155" w:rsidP="00897B0C">
            <w:pPr>
              <w:pStyle w:val="TAC"/>
            </w:pPr>
            <w:r w:rsidRPr="00EF5447">
              <w:t>N/A</w:t>
            </w:r>
          </w:p>
        </w:tc>
        <w:tc>
          <w:tcPr>
            <w:tcW w:w="1187" w:type="dxa"/>
            <w:gridSpan w:val="2"/>
            <w:shd w:val="clear" w:color="auto" w:fill="auto"/>
            <w:tcPrChange w:id="3359" w:author="Huawei" w:date="2023-10-16T12:05:00Z">
              <w:tcPr>
                <w:tcW w:w="1248" w:type="dxa"/>
                <w:gridSpan w:val="3"/>
                <w:shd w:val="clear" w:color="auto" w:fill="auto"/>
              </w:tcPr>
            </w:tcPrChange>
          </w:tcPr>
          <w:p w14:paraId="28ED6C4A" w14:textId="77777777" w:rsidR="003D1155" w:rsidRPr="00EF5447" w:rsidRDefault="003D1155" w:rsidP="00897B0C">
            <w:pPr>
              <w:pStyle w:val="TAC"/>
            </w:pPr>
            <w:r w:rsidRPr="00EF5447">
              <w:t>N/A</w:t>
            </w:r>
          </w:p>
        </w:tc>
      </w:tr>
      <w:tr w:rsidR="003D1155" w:rsidRPr="00EF5447" w14:paraId="10A290B7" w14:textId="77777777" w:rsidTr="00541AED">
        <w:trPr>
          <w:trHeight w:val="22"/>
          <w:jc w:val="center"/>
          <w:trPrChange w:id="3360" w:author="Huawei" w:date="2023-10-16T12:05:00Z">
            <w:trPr>
              <w:trHeight w:val="22"/>
              <w:jc w:val="center"/>
            </w:trPr>
          </w:trPrChange>
        </w:trPr>
        <w:tc>
          <w:tcPr>
            <w:tcW w:w="2258" w:type="dxa"/>
            <w:tcBorders>
              <w:top w:val="nil"/>
              <w:bottom w:val="nil"/>
            </w:tcBorders>
            <w:shd w:val="clear" w:color="auto" w:fill="auto"/>
            <w:hideMark/>
            <w:tcPrChange w:id="3361" w:author="Huawei" w:date="2023-10-16T12:05:00Z">
              <w:tcPr>
                <w:tcW w:w="2258" w:type="dxa"/>
                <w:tcBorders>
                  <w:top w:val="nil"/>
                  <w:bottom w:val="nil"/>
                </w:tcBorders>
                <w:shd w:val="clear" w:color="auto" w:fill="auto"/>
                <w:hideMark/>
              </w:tcPr>
            </w:tcPrChange>
          </w:tcPr>
          <w:p w14:paraId="7D64809C" w14:textId="77777777" w:rsidR="003D1155" w:rsidRPr="00EF5447" w:rsidRDefault="003D1155" w:rsidP="00897B0C">
            <w:pPr>
              <w:pStyle w:val="TAC"/>
            </w:pPr>
          </w:p>
        </w:tc>
        <w:tc>
          <w:tcPr>
            <w:tcW w:w="867" w:type="dxa"/>
            <w:shd w:val="clear" w:color="auto" w:fill="auto"/>
            <w:hideMark/>
            <w:tcPrChange w:id="3362" w:author="Huawei" w:date="2023-10-16T12:05:00Z">
              <w:tcPr>
                <w:tcW w:w="867" w:type="dxa"/>
                <w:shd w:val="clear" w:color="auto" w:fill="auto"/>
                <w:hideMark/>
              </w:tcPr>
            </w:tcPrChange>
          </w:tcPr>
          <w:p w14:paraId="13A6EEE4" w14:textId="77777777" w:rsidR="003D1155" w:rsidRPr="00EF5447" w:rsidRDefault="003D1155" w:rsidP="00897B0C">
            <w:pPr>
              <w:pStyle w:val="TAC"/>
            </w:pPr>
            <w:r w:rsidRPr="00EF5447">
              <w:t>21</w:t>
            </w:r>
          </w:p>
        </w:tc>
        <w:tc>
          <w:tcPr>
            <w:tcW w:w="1379" w:type="dxa"/>
            <w:shd w:val="clear" w:color="auto" w:fill="auto"/>
            <w:noWrap/>
            <w:tcPrChange w:id="3363" w:author="Huawei" w:date="2023-10-16T12:05:00Z">
              <w:tcPr>
                <w:tcW w:w="1379" w:type="dxa"/>
                <w:shd w:val="clear" w:color="auto" w:fill="auto"/>
                <w:noWrap/>
              </w:tcPr>
            </w:tcPrChange>
          </w:tcPr>
          <w:p w14:paraId="06274B04" w14:textId="77777777" w:rsidR="003D1155" w:rsidRPr="00EF5447" w:rsidRDefault="003D1155" w:rsidP="00897B0C">
            <w:pPr>
              <w:pStyle w:val="TAC"/>
            </w:pPr>
            <w:r>
              <w:t>N/A</w:t>
            </w:r>
          </w:p>
        </w:tc>
        <w:tc>
          <w:tcPr>
            <w:tcW w:w="878" w:type="dxa"/>
            <w:shd w:val="clear" w:color="auto" w:fill="auto"/>
            <w:noWrap/>
            <w:tcPrChange w:id="3364" w:author="Huawei" w:date="2023-10-16T12:05:00Z">
              <w:tcPr>
                <w:tcW w:w="817" w:type="dxa"/>
                <w:gridSpan w:val="2"/>
                <w:shd w:val="clear" w:color="auto" w:fill="auto"/>
                <w:noWrap/>
              </w:tcPr>
            </w:tcPrChange>
          </w:tcPr>
          <w:p w14:paraId="2C75960C" w14:textId="77777777" w:rsidR="003D1155" w:rsidRPr="00EF5447" w:rsidRDefault="003D1155" w:rsidP="00897B0C">
            <w:pPr>
              <w:pStyle w:val="TAC"/>
            </w:pPr>
            <w:r w:rsidRPr="003C4CEC">
              <w:t>5</w:t>
            </w:r>
          </w:p>
        </w:tc>
        <w:tc>
          <w:tcPr>
            <w:tcW w:w="2493" w:type="dxa"/>
            <w:shd w:val="clear" w:color="auto" w:fill="auto"/>
            <w:noWrap/>
            <w:tcPrChange w:id="3365" w:author="Huawei" w:date="2023-10-16T12:05:00Z">
              <w:tcPr>
                <w:tcW w:w="2554" w:type="dxa"/>
                <w:gridSpan w:val="3"/>
                <w:shd w:val="clear" w:color="auto" w:fill="auto"/>
                <w:noWrap/>
              </w:tcPr>
            </w:tcPrChange>
          </w:tcPr>
          <w:p w14:paraId="360A09AD" w14:textId="77777777" w:rsidR="003D1155" w:rsidRPr="00EF5447" w:rsidRDefault="003D1155" w:rsidP="00897B0C">
            <w:pPr>
              <w:pStyle w:val="TAC"/>
            </w:pPr>
            <w:r>
              <w:t>N/A</w:t>
            </w:r>
          </w:p>
        </w:tc>
        <w:tc>
          <w:tcPr>
            <w:tcW w:w="1323" w:type="dxa"/>
            <w:shd w:val="clear" w:color="auto" w:fill="auto"/>
            <w:noWrap/>
            <w:tcPrChange w:id="3366" w:author="Huawei" w:date="2023-10-16T12:05:00Z">
              <w:tcPr>
                <w:tcW w:w="1323" w:type="dxa"/>
                <w:gridSpan w:val="2"/>
                <w:shd w:val="clear" w:color="auto" w:fill="auto"/>
                <w:noWrap/>
              </w:tcPr>
            </w:tcPrChange>
          </w:tcPr>
          <w:p w14:paraId="3A21F7FB" w14:textId="77777777" w:rsidR="003D1155" w:rsidRPr="00EF5447" w:rsidRDefault="003D1155" w:rsidP="00897B0C">
            <w:pPr>
              <w:pStyle w:val="TAC"/>
            </w:pPr>
            <w:r w:rsidRPr="00EF5447">
              <w:t>1500</w:t>
            </w:r>
          </w:p>
        </w:tc>
        <w:tc>
          <w:tcPr>
            <w:tcW w:w="667" w:type="dxa"/>
            <w:shd w:val="clear" w:color="auto" w:fill="auto"/>
            <w:tcPrChange w:id="3367" w:author="Huawei" w:date="2023-10-16T12:05:00Z">
              <w:tcPr>
                <w:tcW w:w="667" w:type="dxa"/>
                <w:gridSpan w:val="2"/>
                <w:shd w:val="clear" w:color="auto" w:fill="auto"/>
              </w:tcPr>
            </w:tcPrChange>
          </w:tcPr>
          <w:p w14:paraId="4433329F" w14:textId="77777777" w:rsidR="003D1155" w:rsidRPr="00EF5447" w:rsidRDefault="003D1155" w:rsidP="00897B0C">
            <w:pPr>
              <w:pStyle w:val="TAC"/>
            </w:pPr>
            <w:r w:rsidRPr="00EF5447">
              <w:t>2.9</w:t>
            </w:r>
          </w:p>
        </w:tc>
        <w:tc>
          <w:tcPr>
            <w:tcW w:w="1187" w:type="dxa"/>
            <w:gridSpan w:val="2"/>
            <w:shd w:val="clear" w:color="auto" w:fill="auto"/>
            <w:tcPrChange w:id="3368" w:author="Huawei" w:date="2023-10-16T12:05:00Z">
              <w:tcPr>
                <w:tcW w:w="1248" w:type="dxa"/>
                <w:gridSpan w:val="3"/>
                <w:shd w:val="clear" w:color="auto" w:fill="auto"/>
              </w:tcPr>
            </w:tcPrChange>
          </w:tcPr>
          <w:p w14:paraId="7B29E0D0" w14:textId="77777777" w:rsidR="003D1155" w:rsidRPr="00EF5447" w:rsidRDefault="003D1155" w:rsidP="00897B0C">
            <w:pPr>
              <w:pStyle w:val="TAC"/>
            </w:pPr>
            <w:r w:rsidRPr="00EF5447">
              <w:t>IMD5</w:t>
            </w:r>
          </w:p>
        </w:tc>
      </w:tr>
      <w:tr w:rsidR="003D1155" w:rsidRPr="00EF5447" w14:paraId="6852D388" w14:textId="77777777" w:rsidTr="00541AED">
        <w:trPr>
          <w:trHeight w:val="22"/>
          <w:jc w:val="center"/>
          <w:trPrChange w:id="3369" w:author="Huawei" w:date="2023-10-16T12:05:00Z">
            <w:trPr>
              <w:trHeight w:val="22"/>
              <w:jc w:val="center"/>
            </w:trPr>
          </w:trPrChange>
        </w:trPr>
        <w:tc>
          <w:tcPr>
            <w:tcW w:w="2258" w:type="dxa"/>
            <w:tcBorders>
              <w:top w:val="nil"/>
              <w:bottom w:val="single" w:sz="4" w:space="0" w:color="auto"/>
            </w:tcBorders>
            <w:shd w:val="clear" w:color="auto" w:fill="auto"/>
            <w:tcPrChange w:id="3370" w:author="Huawei" w:date="2023-10-16T12:05:00Z">
              <w:tcPr>
                <w:tcW w:w="2258" w:type="dxa"/>
                <w:tcBorders>
                  <w:top w:val="nil"/>
                  <w:bottom w:val="single" w:sz="4" w:space="0" w:color="auto"/>
                </w:tcBorders>
                <w:shd w:val="clear" w:color="auto" w:fill="auto"/>
              </w:tcPr>
            </w:tcPrChange>
          </w:tcPr>
          <w:p w14:paraId="4796676A" w14:textId="77777777" w:rsidR="003D1155" w:rsidRPr="00EF5447" w:rsidRDefault="003D1155" w:rsidP="00897B0C">
            <w:pPr>
              <w:pStyle w:val="TAC"/>
            </w:pPr>
          </w:p>
        </w:tc>
        <w:tc>
          <w:tcPr>
            <w:tcW w:w="867" w:type="dxa"/>
            <w:shd w:val="clear" w:color="auto" w:fill="auto"/>
            <w:tcPrChange w:id="3371" w:author="Huawei" w:date="2023-10-16T12:05:00Z">
              <w:tcPr>
                <w:tcW w:w="867" w:type="dxa"/>
                <w:shd w:val="clear" w:color="auto" w:fill="auto"/>
              </w:tcPr>
            </w:tcPrChange>
          </w:tcPr>
          <w:p w14:paraId="700A2A6B" w14:textId="77777777" w:rsidR="003D1155" w:rsidRPr="00EF5447" w:rsidRDefault="003D1155" w:rsidP="00897B0C">
            <w:pPr>
              <w:pStyle w:val="TAC"/>
            </w:pPr>
            <w:r w:rsidRPr="00EF5447">
              <w:t>n77, n78</w:t>
            </w:r>
          </w:p>
        </w:tc>
        <w:tc>
          <w:tcPr>
            <w:tcW w:w="1379" w:type="dxa"/>
            <w:shd w:val="clear" w:color="auto" w:fill="auto"/>
            <w:noWrap/>
            <w:tcPrChange w:id="3372" w:author="Huawei" w:date="2023-10-16T12:05:00Z">
              <w:tcPr>
                <w:tcW w:w="1379" w:type="dxa"/>
                <w:shd w:val="clear" w:color="auto" w:fill="auto"/>
                <w:noWrap/>
              </w:tcPr>
            </w:tcPrChange>
          </w:tcPr>
          <w:p w14:paraId="510A2DB3" w14:textId="77777777" w:rsidR="003D1155" w:rsidRPr="00EF5447" w:rsidRDefault="003D1155" w:rsidP="00897B0C">
            <w:pPr>
              <w:pStyle w:val="TAC"/>
            </w:pPr>
            <w:r w:rsidRPr="003C4CEC">
              <w:t>3675</w:t>
            </w:r>
          </w:p>
        </w:tc>
        <w:tc>
          <w:tcPr>
            <w:tcW w:w="878" w:type="dxa"/>
            <w:shd w:val="clear" w:color="auto" w:fill="auto"/>
            <w:noWrap/>
            <w:tcPrChange w:id="3373" w:author="Huawei" w:date="2023-10-16T12:05:00Z">
              <w:tcPr>
                <w:tcW w:w="817" w:type="dxa"/>
                <w:gridSpan w:val="2"/>
                <w:shd w:val="clear" w:color="auto" w:fill="auto"/>
                <w:noWrap/>
              </w:tcPr>
            </w:tcPrChange>
          </w:tcPr>
          <w:p w14:paraId="0E881C59" w14:textId="77777777" w:rsidR="003D1155" w:rsidRPr="00EF5447" w:rsidRDefault="003D1155" w:rsidP="00897B0C">
            <w:pPr>
              <w:pStyle w:val="TAC"/>
            </w:pPr>
            <w:r w:rsidRPr="003C4CEC">
              <w:t>10</w:t>
            </w:r>
          </w:p>
        </w:tc>
        <w:tc>
          <w:tcPr>
            <w:tcW w:w="2493" w:type="dxa"/>
            <w:shd w:val="clear" w:color="auto" w:fill="auto"/>
            <w:noWrap/>
            <w:tcPrChange w:id="3374" w:author="Huawei" w:date="2023-10-16T12:05:00Z">
              <w:tcPr>
                <w:tcW w:w="2554" w:type="dxa"/>
                <w:gridSpan w:val="3"/>
                <w:shd w:val="clear" w:color="auto" w:fill="auto"/>
                <w:noWrap/>
              </w:tcPr>
            </w:tcPrChange>
          </w:tcPr>
          <w:p w14:paraId="16B44086" w14:textId="77777777" w:rsidR="003D1155" w:rsidRPr="00EF5447" w:rsidRDefault="003D1155" w:rsidP="00897B0C">
            <w:pPr>
              <w:pStyle w:val="TAC"/>
            </w:pPr>
            <w:r w:rsidRPr="003C4CEC">
              <w:t>50</w:t>
            </w:r>
          </w:p>
        </w:tc>
        <w:tc>
          <w:tcPr>
            <w:tcW w:w="1323" w:type="dxa"/>
            <w:shd w:val="clear" w:color="auto" w:fill="auto"/>
            <w:noWrap/>
            <w:tcPrChange w:id="3375" w:author="Huawei" w:date="2023-10-16T12:05:00Z">
              <w:tcPr>
                <w:tcW w:w="1323" w:type="dxa"/>
                <w:gridSpan w:val="2"/>
                <w:shd w:val="clear" w:color="auto" w:fill="auto"/>
                <w:noWrap/>
              </w:tcPr>
            </w:tcPrChange>
          </w:tcPr>
          <w:p w14:paraId="1C1C2561" w14:textId="77777777" w:rsidR="003D1155" w:rsidRPr="00EF5447" w:rsidRDefault="003D1155" w:rsidP="00897B0C">
            <w:pPr>
              <w:pStyle w:val="TAC"/>
            </w:pPr>
            <w:r w:rsidRPr="00EF5447">
              <w:t>3675</w:t>
            </w:r>
          </w:p>
        </w:tc>
        <w:tc>
          <w:tcPr>
            <w:tcW w:w="667" w:type="dxa"/>
            <w:shd w:val="clear" w:color="auto" w:fill="auto"/>
            <w:tcPrChange w:id="3376" w:author="Huawei" w:date="2023-10-16T12:05:00Z">
              <w:tcPr>
                <w:tcW w:w="667" w:type="dxa"/>
                <w:gridSpan w:val="2"/>
                <w:shd w:val="clear" w:color="auto" w:fill="auto"/>
              </w:tcPr>
            </w:tcPrChange>
          </w:tcPr>
          <w:p w14:paraId="7ED2C5C3" w14:textId="77777777" w:rsidR="003D1155" w:rsidRPr="00EF5447" w:rsidRDefault="003D1155" w:rsidP="00897B0C">
            <w:pPr>
              <w:pStyle w:val="TAC"/>
            </w:pPr>
            <w:r w:rsidRPr="00EF5447">
              <w:t>N/A</w:t>
            </w:r>
          </w:p>
        </w:tc>
        <w:tc>
          <w:tcPr>
            <w:tcW w:w="1187" w:type="dxa"/>
            <w:gridSpan w:val="2"/>
            <w:shd w:val="clear" w:color="auto" w:fill="auto"/>
            <w:tcPrChange w:id="3377" w:author="Huawei" w:date="2023-10-16T12:05:00Z">
              <w:tcPr>
                <w:tcW w:w="1248" w:type="dxa"/>
                <w:gridSpan w:val="3"/>
                <w:shd w:val="clear" w:color="auto" w:fill="auto"/>
              </w:tcPr>
            </w:tcPrChange>
          </w:tcPr>
          <w:p w14:paraId="76F9CDA3" w14:textId="77777777" w:rsidR="003D1155" w:rsidRPr="00EF5447" w:rsidRDefault="003D1155" w:rsidP="00897B0C">
            <w:pPr>
              <w:pStyle w:val="TAC"/>
            </w:pPr>
            <w:r w:rsidRPr="00EF5447">
              <w:t>N/A</w:t>
            </w:r>
          </w:p>
        </w:tc>
      </w:tr>
      <w:tr w:rsidR="003D1155" w:rsidRPr="00EF5447" w14:paraId="2D40FCEB" w14:textId="77777777" w:rsidTr="00541AED">
        <w:trPr>
          <w:trHeight w:val="22"/>
          <w:jc w:val="center"/>
          <w:trPrChange w:id="3378" w:author="Huawei" w:date="2023-10-16T12:05:00Z">
            <w:trPr>
              <w:trHeight w:val="22"/>
              <w:jc w:val="center"/>
            </w:trPr>
          </w:trPrChange>
        </w:trPr>
        <w:tc>
          <w:tcPr>
            <w:tcW w:w="2258" w:type="dxa"/>
            <w:tcBorders>
              <w:bottom w:val="nil"/>
            </w:tcBorders>
            <w:shd w:val="clear" w:color="auto" w:fill="auto"/>
            <w:tcPrChange w:id="3379" w:author="Huawei" w:date="2023-10-16T12:05:00Z">
              <w:tcPr>
                <w:tcW w:w="2258" w:type="dxa"/>
                <w:tcBorders>
                  <w:bottom w:val="nil"/>
                </w:tcBorders>
                <w:shd w:val="clear" w:color="auto" w:fill="auto"/>
              </w:tcPr>
            </w:tcPrChange>
          </w:tcPr>
          <w:p w14:paraId="4C8A0935" w14:textId="77777777" w:rsidR="003D1155" w:rsidRPr="00EF5447" w:rsidRDefault="003D1155" w:rsidP="00897B0C">
            <w:pPr>
              <w:pStyle w:val="TAC"/>
            </w:pPr>
            <w:r w:rsidRPr="00EF5447">
              <w:rPr>
                <w:rFonts w:eastAsia="MS Mincho"/>
              </w:rPr>
              <w:t>DC_1A-21A_n79A</w:t>
            </w:r>
          </w:p>
        </w:tc>
        <w:tc>
          <w:tcPr>
            <w:tcW w:w="867" w:type="dxa"/>
            <w:shd w:val="clear" w:color="auto" w:fill="auto"/>
            <w:tcPrChange w:id="3380" w:author="Huawei" w:date="2023-10-16T12:05:00Z">
              <w:tcPr>
                <w:tcW w:w="867" w:type="dxa"/>
                <w:shd w:val="clear" w:color="auto" w:fill="auto"/>
              </w:tcPr>
            </w:tcPrChange>
          </w:tcPr>
          <w:p w14:paraId="6690194F" w14:textId="77777777" w:rsidR="003D1155" w:rsidRPr="00EF5447" w:rsidRDefault="003D1155" w:rsidP="00897B0C">
            <w:pPr>
              <w:pStyle w:val="TAC"/>
            </w:pPr>
            <w:r w:rsidRPr="00EF5447">
              <w:t>1</w:t>
            </w:r>
          </w:p>
        </w:tc>
        <w:tc>
          <w:tcPr>
            <w:tcW w:w="1379" w:type="dxa"/>
            <w:shd w:val="clear" w:color="auto" w:fill="auto"/>
            <w:noWrap/>
            <w:tcPrChange w:id="3381" w:author="Huawei" w:date="2023-10-16T12:05:00Z">
              <w:tcPr>
                <w:tcW w:w="1379" w:type="dxa"/>
                <w:shd w:val="clear" w:color="auto" w:fill="auto"/>
                <w:noWrap/>
              </w:tcPr>
            </w:tcPrChange>
          </w:tcPr>
          <w:p w14:paraId="4127CA7C" w14:textId="77777777" w:rsidR="003D1155" w:rsidRPr="00EF5447" w:rsidRDefault="003D1155" w:rsidP="00897B0C">
            <w:pPr>
              <w:pStyle w:val="TAC"/>
            </w:pPr>
            <w:r w:rsidRPr="003C4CEC">
              <w:t>N/A</w:t>
            </w:r>
          </w:p>
        </w:tc>
        <w:tc>
          <w:tcPr>
            <w:tcW w:w="878" w:type="dxa"/>
            <w:shd w:val="clear" w:color="auto" w:fill="auto"/>
            <w:noWrap/>
            <w:tcPrChange w:id="3382" w:author="Huawei" w:date="2023-10-16T12:05:00Z">
              <w:tcPr>
                <w:tcW w:w="817" w:type="dxa"/>
                <w:gridSpan w:val="2"/>
                <w:shd w:val="clear" w:color="auto" w:fill="auto"/>
                <w:noWrap/>
              </w:tcPr>
            </w:tcPrChange>
          </w:tcPr>
          <w:p w14:paraId="2E8FC845" w14:textId="77777777" w:rsidR="003D1155" w:rsidRPr="00EF5447" w:rsidRDefault="003D1155" w:rsidP="00897B0C">
            <w:pPr>
              <w:pStyle w:val="TAC"/>
            </w:pPr>
            <w:r w:rsidRPr="003C4CEC">
              <w:t>N/A</w:t>
            </w:r>
          </w:p>
        </w:tc>
        <w:tc>
          <w:tcPr>
            <w:tcW w:w="2493" w:type="dxa"/>
            <w:shd w:val="clear" w:color="auto" w:fill="auto"/>
            <w:noWrap/>
            <w:tcPrChange w:id="3383" w:author="Huawei" w:date="2023-10-16T12:05:00Z">
              <w:tcPr>
                <w:tcW w:w="2554" w:type="dxa"/>
                <w:gridSpan w:val="3"/>
                <w:shd w:val="clear" w:color="auto" w:fill="auto"/>
                <w:noWrap/>
              </w:tcPr>
            </w:tcPrChange>
          </w:tcPr>
          <w:p w14:paraId="5D02D502" w14:textId="77777777" w:rsidR="003D1155" w:rsidRPr="00EF5447" w:rsidRDefault="003D1155" w:rsidP="00897B0C">
            <w:pPr>
              <w:pStyle w:val="TAC"/>
            </w:pPr>
            <w:r w:rsidRPr="003C4CEC">
              <w:t>N/A</w:t>
            </w:r>
          </w:p>
        </w:tc>
        <w:tc>
          <w:tcPr>
            <w:tcW w:w="1323" w:type="dxa"/>
            <w:shd w:val="clear" w:color="auto" w:fill="auto"/>
            <w:noWrap/>
            <w:tcPrChange w:id="3384" w:author="Huawei" w:date="2023-10-16T12:05:00Z">
              <w:tcPr>
                <w:tcW w:w="1323" w:type="dxa"/>
                <w:gridSpan w:val="2"/>
                <w:shd w:val="clear" w:color="auto" w:fill="auto"/>
                <w:noWrap/>
              </w:tcPr>
            </w:tcPrChange>
          </w:tcPr>
          <w:p w14:paraId="50B294AD" w14:textId="77777777" w:rsidR="003D1155" w:rsidRPr="00EF5447" w:rsidRDefault="003D1155" w:rsidP="00897B0C">
            <w:pPr>
              <w:pStyle w:val="TAC"/>
            </w:pPr>
            <w:r w:rsidRPr="00EF5447">
              <w:t>N/A</w:t>
            </w:r>
          </w:p>
        </w:tc>
        <w:tc>
          <w:tcPr>
            <w:tcW w:w="667" w:type="dxa"/>
            <w:shd w:val="clear" w:color="auto" w:fill="auto"/>
            <w:tcPrChange w:id="3385" w:author="Huawei" w:date="2023-10-16T12:05:00Z">
              <w:tcPr>
                <w:tcW w:w="667" w:type="dxa"/>
                <w:gridSpan w:val="2"/>
                <w:shd w:val="clear" w:color="auto" w:fill="auto"/>
              </w:tcPr>
            </w:tcPrChange>
          </w:tcPr>
          <w:p w14:paraId="6DFEA0B7" w14:textId="77777777" w:rsidR="003D1155" w:rsidRPr="00EF5447" w:rsidRDefault="003D1155" w:rsidP="00897B0C">
            <w:pPr>
              <w:pStyle w:val="TAC"/>
            </w:pPr>
            <w:r w:rsidRPr="00EF5447">
              <w:t>N/A</w:t>
            </w:r>
          </w:p>
        </w:tc>
        <w:tc>
          <w:tcPr>
            <w:tcW w:w="1187" w:type="dxa"/>
            <w:gridSpan w:val="2"/>
            <w:shd w:val="clear" w:color="auto" w:fill="auto"/>
            <w:tcPrChange w:id="3386" w:author="Huawei" w:date="2023-10-16T12:05:00Z">
              <w:tcPr>
                <w:tcW w:w="1248" w:type="dxa"/>
                <w:gridSpan w:val="3"/>
                <w:shd w:val="clear" w:color="auto" w:fill="auto"/>
              </w:tcPr>
            </w:tcPrChange>
          </w:tcPr>
          <w:p w14:paraId="5C686D96" w14:textId="77777777" w:rsidR="003D1155" w:rsidRPr="00EF5447" w:rsidRDefault="003D1155" w:rsidP="00897B0C">
            <w:pPr>
              <w:pStyle w:val="TAC"/>
            </w:pPr>
            <w:r w:rsidRPr="00EF5447">
              <w:t>N/A</w:t>
            </w:r>
          </w:p>
        </w:tc>
      </w:tr>
      <w:tr w:rsidR="003D1155" w:rsidRPr="00EF5447" w14:paraId="15B9D211" w14:textId="77777777" w:rsidTr="00541AED">
        <w:trPr>
          <w:trHeight w:val="22"/>
          <w:jc w:val="center"/>
          <w:trPrChange w:id="3387" w:author="Huawei" w:date="2023-10-16T12:05:00Z">
            <w:trPr>
              <w:trHeight w:val="22"/>
              <w:jc w:val="center"/>
            </w:trPr>
          </w:trPrChange>
        </w:trPr>
        <w:tc>
          <w:tcPr>
            <w:tcW w:w="2258" w:type="dxa"/>
            <w:tcBorders>
              <w:top w:val="nil"/>
              <w:bottom w:val="nil"/>
            </w:tcBorders>
            <w:shd w:val="clear" w:color="auto" w:fill="auto"/>
            <w:tcPrChange w:id="3388" w:author="Huawei" w:date="2023-10-16T12:05:00Z">
              <w:tcPr>
                <w:tcW w:w="2258" w:type="dxa"/>
                <w:tcBorders>
                  <w:top w:val="nil"/>
                  <w:bottom w:val="nil"/>
                </w:tcBorders>
                <w:shd w:val="clear" w:color="auto" w:fill="auto"/>
              </w:tcPr>
            </w:tcPrChange>
          </w:tcPr>
          <w:p w14:paraId="31338CA7" w14:textId="77777777" w:rsidR="003D1155" w:rsidRPr="00EF5447" w:rsidRDefault="003D1155" w:rsidP="00897B0C">
            <w:pPr>
              <w:pStyle w:val="TAC"/>
            </w:pPr>
          </w:p>
        </w:tc>
        <w:tc>
          <w:tcPr>
            <w:tcW w:w="867" w:type="dxa"/>
            <w:shd w:val="clear" w:color="auto" w:fill="auto"/>
            <w:tcPrChange w:id="3389" w:author="Huawei" w:date="2023-10-16T12:05:00Z">
              <w:tcPr>
                <w:tcW w:w="867" w:type="dxa"/>
                <w:shd w:val="clear" w:color="auto" w:fill="auto"/>
              </w:tcPr>
            </w:tcPrChange>
          </w:tcPr>
          <w:p w14:paraId="21A7AEDF" w14:textId="77777777" w:rsidR="003D1155" w:rsidRPr="00EF5447" w:rsidRDefault="003D1155" w:rsidP="00897B0C">
            <w:pPr>
              <w:pStyle w:val="TAC"/>
            </w:pPr>
            <w:r w:rsidRPr="00EF5447">
              <w:t>21</w:t>
            </w:r>
          </w:p>
        </w:tc>
        <w:tc>
          <w:tcPr>
            <w:tcW w:w="1379" w:type="dxa"/>
            <w:shd w:val="clear" w:color="auto" w:fill="auto"/>
            <w:noWrap/>
            <w:tcPrChange w:id="3390" w:author="Huawei" w:date="2023-10-16T12:05:00Z">
              <w:tcPr>
                <w:tcW w:w="1379" w:type="dxa"/>
                <w:shd w:val="clear" w:color="auto" w:fill="auto"/>
                <w:noWrap/>
              </w:tcPr>
            </w:tcPrChange>
          </w:tcPr>
          <w:p w14:paraId="38EC7070" w14:textId="77777777" w:rsidR="003D1155" w:rsidRPr="00EF5447" w:rsidRDefault="003D1155" w:rsidP="00897B0C">
            <w:pPr>
              <w:pStyle w:val="TAC"/>
            </w:pPr>
            <w:r w:rsidRPr="003C4CEC">
              <w:t>N/A</w:t>
            </w:r>
          </w:p>
        </w:tc>
        <w:tc>
          <w:tcPr>
            <w:tcW w:w="878" w:type="dxa"/>
            <w:shd w:val="clear" w:color="auto" w:fill="auto"/>
            <w:noWrap/>
            <w:tcPrChange w:id="3391" w:author="Huawei" w:date="2023-10-16T12:05:00Z">
              <w:tcPr>
                <w:tcW w:w="817" w:type="dxa"/>
                <w:gridSpan w:val="2"/>
                <w:shd w:val="clear" w:color="auto" w:fill="auto"/>
                <w:noWrap/>
              </w:tcPr>
            </w:tcPrChange>
          </w:tcPr>
          <w:p w14:paraId="61A240D7" w14:textId="77777777" w:rsidR="003D1155" w:rsidRPr="00EF5447" w:rsidRDefault="003D1155" w:rsidP="00897B0C">
            <w:pPr>
              <w:pStyle w:val="TAC"/>
            </w:pPr>
            <w:r w:rsidRPr="003C4CEC">
              <w:t>N/A</w:t>
            </w:r>
          </w:p>
        </w:tc>
        <w:tc>
          <w:tcPr>
            <w:tcW w:w="2493" w:type="dxa"/>
            <w:shd w:val="clear" w:color="auto" w:fill="auto"/>
            <w:noWrap/>
            <w:tcPrChange w:id="3392" w:author="Huawei" w:date="2023-10-16T12:05:00Z">
              <w:tcPr>
                <w:tcW w:w="2554" w:type="dxa"/>
                <w:gridSpan w:val="3"/>
                <w:shd w:val="clear" w:color="auto" w:fill="auto"/>
                <w:noWrap/>
              </w:tcPr>
            </w:tcPrChange>
          </w:tcPr>
          <w:p w14:paraId="289E753D" w14:textId="77777777" w:rsidR="003D1155" w:rsidRPr="00EF5447" w:rsidRDefault="003D1155" w:rsidP="00897B0C">
            <w:pPr>
              <w:pStyle w:val="TAC"/>
            </w:pPr>
            <w:r w:rsidRPr="003C4CEC">
              <w:t>N/A</w:t>
            </w:r>
          </w:p>
        </w:tc>
        <w:tc>
          <w:tcPr>
            <w:tcW w:w="1323" w:type="dxa"/>
            <w:shd w:val="clear" w:color="auto" w:fill="auto"/>
            <w:noWrap/>
            <w:tcPrChange w:id="3393" w:author="Huawei" w:date="2023-10-16T12:05:00Z">
              <w:tcPr>
                <w:tcW w:w="1323" w:type="dxa"/>
                <w:gridSpan w:val="2"/>
                <w:shd w:val="clear" w:color="auto" w:fill="auto"/>
                <w:noWrap/>
              </w:tcPr>
            </w:tcPrChange>
          </w:tcPr>
          <w:p w14:paraId="620465AC" w14:textId="77777777" w:rsidR="003D1155" w:rsidRPr="00EF5447" w:rsidRDefault="003D1155" w:rsidP="00897B0C">
            <w:pPr>
              <w:pStyle w:val="TAC"/>
            </w:pPr>
            <w:r w:rsidRPr="00EF5447">
              <w:t>N/A</w:t>
            </w:r>
          </w:p>
        </w:tc>
        <w:tc>
          <w:tcPr>
            <w:tcW w:w="667" w:type="dxa"/>
            <w:shd w:val="clear" w:color="auto" w:fill="auto"/>
            <w:tcPrChange w:id="3394" w:author="Huawei" w:date="2023-10-16T12:05:00Z">
              <w:tcPr>
                <w:tcW w:w="667" w:type="dxa"/>
                <w:gridSpan w:val="2"/>
                <w:shd w:val="clear" w:color="auto" w:fill="auto"/>
              </w:tcPr>
            </w:tcPrChange>
          </w:tcPr>
          <w:p w14:paraId="5DBD6062" w14:textId="77777777" w:rsidR="003D1155" w:rsidRPr="00EF5447" w:rsidRDefault="003D1155" w:rsidP="00897B0C">
            <w:pPr>
              <w:pStyle w:val="TAC"/>
            </w:pPr>
            <w:r w:rsidRPr="00EF5447">
              <w:t>N/A</w:t>
            </w:r>
          </w:p>
        </w:tc>
        <w:tc>
          <w:tcPr>
            <w:tcW w:w="1187" w:type="dxa"/>
            <w:gridSpan w:val="2"/>
            <w:shd w:val="clear" w:color="auto" w:fill="auto"/>
            <w:tcPrChange w:id="3395" w:author="Huawei" w:date="2023-10-16T12:05:00Z">
              <w:tcPr>
                <w:tcW w:w="1248" w:type="dxa"/>
                <w:gridSpan w:val="3"/>
                <w:shd w:val="clear" w:color="auto" w:fill="auto"/>
              </w:tcPr>
            </w:tcPrChange>
          </w:tcPr>
          <w:p w14:paraId="452774D4" w14:textId="77777777" w:rsidR="003D1155" w:rsidRPr="00EF5447" w:rsidRDefault="003D1155" w:rsidP="00897B0C">
            <w:pPr>
              <w:pStyle w:val="TAC"/>
            </w:pPr>
            <w:r w:rsidRPr="00EF5447">
              <w:t>IMD4</w:t>
            </w:r>
          </w:p>
        </w:tc>
      </w:tr>
      <w:tr w:rsidR="003D1155" w:rsidRPr="00EF5447" w14:paraId="4B78A644" w14:textId="77777777" w:rsidTr="00541AED">
        <w:trPr>
          <w:trHeight w:val="22"/>
          <w:jc w:val="center"/>
          <w:trPrChange w:id="3396" w:author="Huawei" w:date="2023-10-16T12:05:00Z">
            <w:trPr>
              <w:trHeight w:val="22"/>
              <w:jc w:val="center"/>
            </w:trPr>
          </w:trPrChange>
        </w:trPr>
        <w:tc>
          <w:tcPr>
            <w:tcW w:w="2258" w:type="dxa"/>
            <w:tcBorders>
              <w:top w:val="nil"/>
              <w:bottom w:val="single" w:sz="4" w:space="0" w:color="auto"/>
            </w:tcBorders>
            <w:shd w:val="clear" w:color="auto" w:fill="auto"/>
            <w:tcPrChange w:id="3397" w:author="Huawei" w:date="2023-10-16T12:05:00Z">
              <w:tcPr>
                <w:tcW w:w="2258" w:type="dxa"/>
                <w:tcBorders>
                  <w:top w:val="nil"/>
                  <w:bottom w:val="single" w:sz="4" w:space="0" w:color="auto"/>
                </w:tcBorders>
                <w:shd w:val="clear" w:color="auto" w:fill="auto"/>
              </w:tcPr>
            </w:tcPrChange>
          </w:tcPr>
          <w:p w14:paraId="14BCA2FB" w14:textId="77777777" w:rsidR="003D1155" w:rsidRPr="00EF5447" w:rsidRDefault="003D1155" w:rsidP="00897B0C">
            <w:pPr>
              <w:pStyle w:val="TAC"/>
            </w:pPr>
          </w:p>
        </w:tc>
        <w:tc>
          <w:tcPr>
            <w:tcW w:w="867" w:type="dxa"/>
            <w:shd w:val="clear" w:color="auto" w:fill="auto"/>
            <w:tcPrChange w:id="3398" w:author="Huawei" w:date="2023-10-16T12:05:00Z">
              <w:tcPr>
                <w:tcW w:w="867" w:type="dxa"/>
                <w:shd w:val="clear" w:color="auto" w:fill="auto"/>
              </w:tcPr>
            </w:tcPrChange>
          </w:tcPr>
          <w:p w14:paraId="23C531A1" w14:textId="77777777" w:rsidR="003D1155" w:rsidRPr="00EF5447" w:rsidRDefault="003D1155" w:rsidP="00897B0C">
            <w:pPr>
              <w:pStyle w:val="TAC"/>
            </w:pPr>
            <w:r w:rsidRPr="00EF5447">
              <w:t>n79</w:t>
            </w:r>
          </w:p>
        </w:tc>
        <w:tc>
          <w:tcPr>
            <w:tcW w:w="1379" w:type="dxa"/>
            <w:shd w:val="clear" w:color="auto" w:fill="auto"/>
            <w:noWrap/>
            <w:tcPrChange w:id="3399" w:author="Huawei" w:date="2023-10-16T12:05:00Z">
              <w:tcPr>
                <w:tcW w:w="1379" w:type="dxa"/>
                <w:shd w:val="clear" w:color="auto" w:fill="auto"/>
                <w:noWrap/>
              </w:tcPr>
            </w:tcPrChange>
          </w:tcPr>
          <w:p w14:paraId="5F0DBB0A" w14:textId="77777777" w:rsidR="003D1155" w:rsidRPr="00EF5447" w:rsidRDefault="003D1155" w:rsidP="00897B0C">
            <w:pPr>
              <w:pStyle w:val="TAC"/>
            </w:pPr>
            <w:r w:rsidRPr="003C4CEC">
              <w:t>N/A</w:t>
            </w:r>
          </w:p>
        </w:tc>
        <w:tc>
          <w:tcPr>
            <w:tcW w:w="878" w:type="dxa"/>
            <w:shd w:val="clear" w:color="auto" w:fill="auto"/>
            <w:noWrap/>
            <w:tcPrChange w:id="3400" w:author="Huawei" w:date="2023-10-16T12:05:00Z">
              <w:tcPr>
                <w:tcW w:w="817" w:type="dxa"/>
                <w:gridSpan w:val="2"/>
                <w:shd w:val="clear" w:color="auto" w:fill="auto"/>
                <w:noWrap/>
              </w:tcPr>
            </w:tcPrChange>
          </w:tcPr>
          <w:p w14:paraId="2CCD4866" w14:textId="77777777" w:rsidR="003D1155" w:rsidRPr="00EF5447" w:rsidRDefault="003D1155" w:rsidP="00897B0C">
            <w:pPr>
              <w:pStyle w:val="TAC"/>
            </w:pPr>
            <w:r w:rsidRPr="003C4CEC">
              <w:t>N/A</w:t>
            </w:r>
          </w:p>
        </w:tc>
        <w:tc>
          <w:tcPr>
            <w:tcW w:w="2493" w:type="dxa"/>
            <w:shd w:val="clear" w:color="auto" w:fill="auto"/>
            <w:noWrap/>
            <w:tcPrChange w:id="3401" w:author="Huawei" w:date="2023-10-16T12:05:00Z">
              <w:tcPr>
                <w:tcW w:w="2554" w:type="dxa"/>
                <w:gridSpan w:val="3"/>
                <w:shd w:val="clear" w:color="auto" w:fill="auto"/>
                <w:noWrap/>
              </w:tcPr>
            </w:tcPrChange>
          </w:tcPr>
          <w:p w14:paraId="5A5F3BC2" w14:textId="77777777" w:rsidR="003D1155" w:rsidRPr="00EF5447" w:rsidRDefault="003D1155" w:rsidP="00897B0C">
            <w:pPr>
              <w:pStyle w:val="TAC"/>
            </w:pPr>
            <w:r w:rsidRPr="003C4CEC">
              <w:t>N/A</w:t>
            </w:r>
          </w:p>
        </w:tc>
        <w:tc>
          <w:tcPr>
            <w:tcW w:w="1323" w:type="dxa"/>
            <w:shd w:val="clear" w:color="auto" w:fill="auto"/>
            <w:noWrap/>
            <w:tcPrChange w:id="3402" w:author="Huawei" w:date="2023-10-16T12:05:00Z">
              <w:tcPr>
                <w:tcW w:w="1323" w:type="dxa"/>
                <w:gridSpan w:val="2"/>
                <w:shd w:val="clear" w:color="auto" w:fill="auto"/>
                <w:noWrap/>
              </w:tcPr>
            </w:tcPrChange>
          </w:tcPr>
          <w:p w14:paraId="12845EFD" w14:textId="77777777" w:rsidR="003D1155" w:rsidRPr="00EF5447" w:rsidRDefault="003D1155" w:rsidP="00897B0C">
            <w:pPr>
              <w:pStyle w:val="TAC"/>
            </w:pPr>
            <w:r w:rsidRPr="00EF5447">
              <w:t>N/A</w:t>
            </w:r>
          </w:p>
        </w:tc>
        <w:tc>
          <w:tcPr>
            <w:tcW w:w="667" w:type="dxa"/>
            <w:shd w:val="clear" w:color="auto" w:fill="auto"/>
            <w:tcPrChange w:id="3403" w:author="Huawei" w:date="2023-10-16T12:05:00Z">
              <w:tcPr>
                <w:tcW w:w="667" w:type="dxa"/>
                <w:gridSpan w:val="2"/>
                <w:shd w:val="clear" w:color="auto" w:fill="auto"/>
              </w:tcPr>
            </w:tcPrChange>
          </w:tcPr>
          <w:p w14:paraId="7B3CDDC2" w14:textId="77777777" w:rsidR="003D1155" w:rsidRPr="00EF5447" w:rsidRDefault="003D1155" w:rsidP="00897B0C">
            <w:pPr>
              <w:pStyle w:val="TAC"/>
            </w:pPr>
            <w:r w:rsidRPr="00EF5447">
              <w:t>N/A</w:t>
            </w:r>
          </w:p>
        </w:tc>
        <w:tc>
          <w:tcPr>
            <w:tcW w:w="1187" w:type="dxa"/>
            <w:gridSpan w:val="2"/>
            <w:shd w:val="clear" w:color="auto" w:fill="auto"/>
            <w:tcPrChange w:id="3404" w:author="Huawei" w:date="2023-10-16T12:05:00Z">
              <w:tcPr>
                <w:tcW w:w="1248" w:type="dxa"/>
                <w:gridSpan w:val="3"/>
                <w:shd w:val="clear" w:color="auto" w:fill="auto"/>
              </w:tcPr>
            </w:tcPrChange>
          </w:tcPr>
          <w:p w14:paraId="6914511D" w14:textId="77777777" w:rsidR="003D1155" w:rsidRPr="00EF5447" w:rsidRDefault="003D1155" w:rsidP="00897B0C">
            <w:pPr>
              <w:pStyle w:val="TAC"/>
            </w:pPr>
            <w:r w:rsidRPr="00EF5447">
              <w:t>N/A</w:t>
            </w:r>
          </w:p>
        </w:tc>
      </w:tr>
      <w:tr w:rsidR="003D1155" w:rsidRPr="00EF5447" w14:paraId="2264363A" w14:textId="77777777" w:rsidTr="00541AED">
        <w:trPr>
          <w:trHeight w:val="22"/>
          <w:jc w:val="center"/>
          <w:trPrChange w:id="3405"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3406"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6E8F6BA5" w14:textId="77777777" w:rsidR="003D1155" w:rsidRPr="00EF5447" w:rsidRDefault="003D1155" w:rsidP="00897B0C">
            <w:pPr>
              <w:pStyle w:val="TAC"/>
            </w:pPr>
            <w:r w:rsidRPr="000924B2">
              <w:rPr>
                <w:rFonts w:cs="Arial"/>
                <w:szCs w:val="18"/>
                <w:lang w:eastAsia="zh-CN"/>
              </w:rPr>
              <w:t>DC_1A-26A_n78A</w:t>
            </w:r>
          </w:p>
        </w:tc>
        <w:tc>
          <w:tcPr>
            <w:tcW w:w="867" w:type="dxa"/>
            <w:tcBorders>
              <w:left w:val="single" w:sz="4" w:space="0" w:color="auto"/>
            </w:tcBorders>
            <w:shd w:val="clear" w:color="auto" w:fill="auto"/>
            <w:tcPrChange w:id="3407" w:author="Huawei" w:date="2023-10-16T12:05:00Z">
              <w:tcPr>
                <w:tcW w:w="867" w:type="dxa"/>
                <w:tcBorders>
                  <w:left w:val="single" w:sz="4" w:space="0" w:color="auto"/>
                </w:tcBorders>
                <w:shd w:val="clear" w:color="auto" w:fill="auto"/>
              </w:tcPr>
            </w:tcPrChange>
          </w:tcPr>
          <w:p w14:paraId="0F219D31" w14:textId="77777777" w:rsidR="003D1155" w:rsidRPr="00EF5447" w:rsidRDefault="003D1155" w:rsidP="00897B0C">
            <w:pPr>
              <w:pStyle w:val="TAC"/>
            </w:pPr>
            <w:r w:rsidRPr="000924B2">
              <w:rPr>
                <w:rFonts w:cs="Arial"/>
                <w:szCs w:val="18"/>
                <w:lang w:val="sv-SE" w:eastAsia="ja-JP"/>
              </w:rPr>
              <w:t>1</w:t>
            </w:r>
          </w:p>
        </w:tc>
        <w:tc>
          <w:tcPr>
            <w:tcW w:w="1379" w:type="dxa"/>
            <w:shd w:val="clear" w:color="auto" w:fill="auto"/>
            <w:noWrap/>
            <w:tcPrChange w:id="3408" w:author="Huawei" w:date="2023-10-16T12:05:00Z">
              <w:tcPr>
                <w:tcW w:w="1379" w:type="dxa"/>
                <w:shd w:val="clear" w:color="auto" w:fill="auto"/>
                <w:noWrap/>
              </w:tcPr>
            </w:tcPrChange>
          </w:tcPr>
          <w:p w14:paraId="17982B35" w14:textId="77777777" w:rsidR="003D1155" w:rsidRPr="00EF5447" w:rsidRDefault="003D1155" w:rsidP="00897B0C">
            <w:pPr>
              <w:pStyle w:val="TAC"/>
            </w:pPr>
            <w:r>
              <w:rPr>
                <w:rFonts w:eastAsia="Malgun Gothic" w:cs="Arial"/>
                <w:szCs w:val="18"/>
                <w:lang w:eastAsia="ko-KR"/>
              </w:rPr>
              <w:t>N/A</w:t>
            </w:r>
          </w:p>
        </w:tc>
        <w:tc>
          <w:tcPr>
            <w:tcW w:w="878" w:type="dxa"/>
            <w:shd w:val="clear" w:color="auto" w:fill="auto"/>
            <w:noWrap/>
            <w:tcPrChange w:id="3409" w:author="Huawei" w:date="2023-10-16T12:05:00Z">
              <w:tcPr>
                <w:tcW w:w="817" w:type="dxa"/>
                <w:gridSpan w:val="2"/>
                <w:shd w:val="clear" w:color="auto" w:fill="auto"/>
                <w:noWrap/>
              </w:tcPr>
            </w:tcPrChange>
          </w:tcPr>
          <w:p w14:paraId="43BE51E4"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3410" w:author="Huawei" w:date="2023-10-16T12:05:00Z">
              <w:tcPr>
                <w:tcW w:w="2554" w:type="dxa"/>
                <w:gridSpan w:val="3"/>
                <w:shd w:val="clear" w:color="auto" w:fill="auto"/>
                <w:noWrap/>
              </w:tcPr>
            </w:tcPrChange>
          </w:tcPr>
          <w:p w14:paraId="77587629" w14:textId="77777777" w:rsidR="003D1155" w:rsidRPr="00EF5447" w:rsidRDefault="003D1155" w:rsidP="00897B0C">
            <w:pPr>
              <w:pStyle w:val="TAC"/>
            </w:pPr>
            <w:r>
              <w:rPr>
                <w:rFonts w:eastAsia="Malgun Gothic" w:cs="Arial"/>
                <w:szCs w:val="18"/>
                <w:lang w:eastAsia="ko-KR"/>
              </w:rPr>
              <w:t>N/A</w:t>
            </w:r>
          </w:p>
        </w:tc>
        <w:tc>
          <w:tcPr>
            <w:tcW w:w="1323" w:type="dxa"/>
            <w:shd w:val="clear" w:color="auto" w:fill="auto"/>
            <w:noWrap/>
            <w:tcPrChange w:id="3411" w:author="Huawei" w:date="2023-10-16T12:05:00Z">
              <w:tcPr>
                <w:tcW w:w="1323" w:type="dxa"/>
                <w:gridSpan w:val="2"/>
                <w:shd w:val="clear" w:color="auto" w:fill="auto"/>
                <w:noWrap/>
              </w:tcPr>
            </w:tcPrChange>
          </w:tcPr>
          <w:p w14:paraId="17B9F709" w14:textId="77777777" w:rsidR="003D1155" w:rsidRPr="00EF5447" w:rsidRDefault="003D1155" w:rsidP="00897B0C">
            <w:pPr>
              <w:pStyle w:val="TAC"/>
            </w:pPr>
            <w:r w:rsidRPr="000924B2">
              <w:rPr>
                <w:rFonts w:eastAsia="Malgun Gothic" w:cs="Arial"/>
                <w:szCs w:val="18"/>
                <w:lang w:eastAsia="ko-KR"/>
              </w:rPr>
              <w:t>2122</w:t>
            </w:r>
          </w:p>
        </w:tc>
        <w:tc>
          <w:tcPr>
            <w:tcW w:w="667" w:type="dxa"/>
            <w:shd w:val="clear" w:color="auto" w:fill="auto"/>
            <w:tcPrChange w:id="3412" w:author="Huawei" w:date="2023-10-16T12:05:00Z">
              <w:tcPr>
                <w:tcW w:w="667" w:type="dxa"/>
                <w:gridSpan w:val="2"/>
                <w:shd w:val="clear" w:color="auto" w:fill="auto"/>
              </w:tcPr>
            </w:tcPrChange>
          </w:tcPr>
          <w:p w14:paraId="5446DCB9" w14:textId="77777777" w:rsidR="003D1155" w:rsidRPr="00EF5447" w:rsidRDefault="003D1155" w:rsidP="00897B0C">
            <w:pPr>
              <w:pStyle w:val="TAC"/>
            </w:pPr>
            <w:r w:rsidRPr="000924B2">
              <w:rPr>
                <w:rFonts w:eastAsia="Malgun Gothic" w:cs="Arial"/>
                <w:szCs w:val="18"/>
                <w:lang w:eastAsia="ko-KR"/>
              </w:rPr>
              <w:t>18.1</w:t>
            </w:r>
          </w:p>
        </w:tc>
        <w:tc>
          <w:tcPr>
            <w:tcW w:w="1187" w:type="dxa"/>
            <w:gridSpan w:val="2"/>
            <w:shd w:val="clear" w:color="auto" w:fill="auto"/>
            <w:tcPrChange w:id="3413" w:author="Huawei" w:date="2023-10-16T12:05:00Z">
              <w:tcPr>
                <w:tcW w:w="1248" w:type="dxa"/>
                <w:gridSpan w:val="3"/>
                <w:shd w:val="clear" w:color="auto" w:fill="auto"/>
              </w:tcPr>
            </w:tcPrChange>
          </w:tcPr>
          <w:p w14:paraId="3D8E97D9" w14:textId="77777777" w:rsidR="003D1155" w:rsidRPr="00EF5447" w:rsidRDefault="003D1155" w:rsidP="00897B0C">
            <w:pPr>
              <w:pStyle w:val="TAC"/>
            </w:pPr>
            <w:r w:rsidRPr="000924B2">
              <w:rPr>
                <w:rFonts w:cs="Arial"/>
                <w:szCs w:val="18"/>
              </w:rPr>
              <w:t>IMD3</w:t>
            </w:r>
          </w:p>
        </w:tc>
      </w:tr>
      <w:tr w:rsidR="003D1155" w:rsidRPr="00EF5447" w14:paraId="4AB79C61" w14:textId="77777777" w:rsidTr="00541AED">
        <w:trPr>
          <w:trHeight w:val="22"/>
          <w:jc w:val="center"/>
          <w:trPrChange w:id="3414"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15" w:author="Huawei" w:date="2023-10-16T12:05:00Z">
              <w:tcPr>
                <w:tcW w:w="2258" w:type="dxa"/>
                <w:tcBorders>
                  <w:top w:val="nil"/>
                  <w:left w:val="single" w:sz="4" w:space="0" w:color="auto"/>
                  <w:bottom w:val="nil"/>
                  <w:right w:val="single" w:sz="4" w:space="0" w:color="auto"/>
                </w:tcBorders>
                <w:shd w:val="clear" w:color="auto" w:fill="auto"/>
              </w:tcPr>
            </w:tcPrChange>
          </w:tcPr>
          <w:p w14:paraId="7981131A" w14:textId="77777777" w:rsidR="003D1155" w:rsidRPr="00EF5447" w:rsidRDefault="003D1155" w:rsidP="00897B0C">
            <w:pPr>
              <w:pStyle w:val="TAC"/>
            </w:pPr>
          </w:p>
        </w:tc>
        <w:tc>
          <w:tcPr>
            <w:tcW w:w="867" w:type="dxa"/>
            <w:tcBorders>
              <w:left w:val="single" w:sz="4" w:space="0" w:color="auto"/>
            </w:tcBorders>
            <w:shd w:val="clear" w:color="auto" w:fill="auto"/>
            <w:tcPrChange w:id="3416" w:author="Huawei" w:date="2023-10-16T12:05:00Z">
              <w:tcPr>
                <w:tcW w:w="867" w:type="dxa"/>
                <w:tcBorders>
                  <w:left w:val="single" w:sz="4" w:space="0" w:color="auto"/>
                </w:tcBorders>
                <w:shd w:val="clear" w:color="auto" w:fill="auto"/>
              </w:tcPr>
            </w:tcPrChange>
          </w:tcPr>
          <w:p w14:paraId="67C6C9F3" w14:textId="77777777" w:rsidR="003D1155" w:rsidRPr="00EF5447" w:rsidRDefault="003D1155" w:rsidP="00897B0C">
            <w:pPr>
              <w:pStyle w:val="TAC"/>
            </w:pPr>
            <w:r w:rsidRPr="000924B2">
              <w:rPr>
                <w:rFonts w:cs="Arial"/>
                <w:szCs w:val="18"/>
                <w:lang w:val="sv-SE" w:eastAsia="ja-JP"/>
              </w:rPr>
              <w:t>26</w:t>
            </w:r>
          </w:p>
        </w:tc>
        <w:tc>
          <w:tcPr>
            <w:tcW w:w="1379" w:type="dxa"/>
            <w:shd w:val="clear" w:color="auto" w:fill="auto"/>
            <w:noWrap/>
            <w:tcPrChange w:id="3417" w:author="Huawei" w:date="2023-10-16T12:05:00Z">
              <w:tcPr>
                <w:tcW w:w="1379" w:type="dxa"/>
                <w:shd w:val="clear" w:color="auto" w:fill="auto"/>
                <w:noWrap/>
              </w:tcPr>
            </w:tcPrChange>
          </w:tcPr>
          <w:p w14:paraId="503E52B5" w14:textId="77777777" w:rsidR="003D1155" w:rsidRPr="00EF5447" w:rsidRDefault="003D1155" w:rsidP="00897B0C">
            <w:pPr>
              <w:pStyle w:val="TAC"/>
            </w:pPr>
            <w:r w:rsidRPr="003C4CEC">
              <w:rPr>
                <w:rFonts w:eastAsia="Malgun Gothic" w:cs="Arial"/>
                <w:szCs w:val="18"/>
                <w:lang w:eastAsia="ko-KR"/>
              </w:rPr>
              <w:t>829</w:t>
            </w:r>
          </w:p>
        </w:tc>
        <w:tc>
          <w:tcPr>
            <w:tcW w:w="878" w:type="dxa"/>
            <w:shd w:val="clear" w:color="auto" w:fill="auto"/>
            <w:noWrap/>
            <w:tcPrChange w:id="3418" w:author="Huawei" w:date="2023-10-16T12:05:00Z">
              <w:tcPr>
                <w:tcW w:w="817" w:type="dxa"/>
                <w:gridSpan w:val="2"/>
                <w:shd w:val="clear" w:color="auto" w:fill="auto"/>
                <w:noWrap/>
              </w:tcPr>
            </w:tcPrChange>
          </w:tcPr>
          <w:p w14:paraId="01F7C505"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3419" w:author="Huawei" w:date="2023-10-16T12:05:00Z">
              <w:tcPr>
                <w:tcW w:w="2554" w:type="dxa"/>
                <w:gridSpan w:val="3"/>
                <w:shd w:val="clear" w:color="auto" w:fill="auto"/>
                <w:noWrap/>
              </w:tcPr>
            </w:tcPrChange>
          </w:tcPr>
          <w:p w14:paraId="194E0D70" w14:textId="77777777" w:rsidR="003D1155" w:rsidRPr="00EF5447" w:rsidRDefault="003D1155" w:rsidP="00897B0C">
            <w:pPr>
              <w:pStyle w:val="TAC"/>
            </w:pPr>
            <w:r w:rsidRPr="003C4CEC">
              <w:rPr>
                <w:rFonts w:eastAsia="Malgun Gothic" w:cs="Arial"/>
                <w:szCs w:val="18"/>
                <w:lang w:eastAsia="ko-KR"/>
              </w:rPr>
              <w:t>25</w:t>
            </w:r>
          </w:p>
        </w:tc>
        <w:tc>
          <w:tcPr>
            <w:tcW w:w="1323" w:type="dxa"/>
            <w:shd w:val="clear" w:color="auto" w:fill="auto"/>
            <w:noWrap/>
            <w:tcPrChange w:id="3420" w:author="Huawei" w:date="2023-10-16T12:05:00Z">
              <w:tcPr>
                <w:tcW w:w="1323" w:type="dxa"/>
                <w:gridSpan w:val="2"/>
                <w:shd w:val="clear" w:color="auto" w:fill="auto"/>
                <w:noWrap/>
              </w:tcPr>
            </w:tcPrChange>
          </w:tcPr>
          <w:p w14:paraId="62663324" w14:textId="77777777" w:rsidR="003D1155" w:rsidRPr="00EF5447" w:rsidRDefault="003D1155" w:rsidP="00897B0C">
            <w:pPr>
              <w:pStyle w:val="TAC"/>
            </w:pPr>
            <w:r w:rsidRPr="000924B2">
              <w:rPr>
                <w:rFonts w:eastAsia="Malgun Gothic" w:cs="Arial"/>
                <w:szCs w:val="18"/>
                <w:lang w:eastAsia="ko-KR"/>
              </w:rPr>
              <w:t>874</w:t>
            </w:r>
          </w:p>
        </w:tc>
        <w:tc>
          <w:tcPr>
            <w:tcW w:w="667" w:type="dxa"/>
            <w:shd w:val="clear" w:color="auto" w:fill="auto"/>
            <w:tcPrChange w:id="3421" w:author="Huawei" w:date="2023-10-16T12:05:00Z">
              <w:tcPr>
                <w:tcW w:w="667" w:type="dxa"/>
                <w:gridSpan w:val="2"/>
                <w:shd w:val="clear" w:color="auto" w:fill="auto"/>
              </w:tcPr>
            </w:tcPrChange>
          </w:tcPr>
          <w:p w14:paraId="05C4D86E" w14:textId="77777777" w:rsidR="003D1155" w:rsidRPr="00EF5447" w:rsidRDefault="003D1155" w:rsidP="00897B0C">
            <w:pPr>
              <w:pStyle w:val="TAC"/>
            </w:pPr>
            <w:r w:rsidRPr="000924B2">
              <w:rPr>
                <w:rFonts w:eastAsia="Malgun Gothic" w:cs="Arial"/>
                <w:szCs w:val="18"/>
                <w:lang w:eastAsia="ko-KR"/>
              </w:rPr>
              <w:t>N/A</w:t>
            </w:r>
          </w:p>
        </w:tc>
        <w:tc>
          <w:tcPr>
            <w:tcW w:w="1187" w:type="dxa"/>
            <w:gridSpan w:val="2"/>
            <w:shd w:val="clear" w:color="auto" w:fill="auto"/>
            <w:tcPrChange w:id="3422" w:author="Huawei" w:date="2023-10-16T12:05:00Z">
              <w:tcPr>
                <w:tcW w:w="1248" w:type="dxa"/>
                <w:gridSpan w:val="3"/>
                <w:shd w:val="clear" w:color="auto" w:fill="auto"/>
              </w:tcPr>
            </w:tcPrChange>
          </w:tcPr>
          <w:p w14:paraId="6BAF9A19" w14:textId="77777777" w:rsidR="003D1155" w:rsidRPr="00EF5447" w:rsidRDefault="003D1155" w:rsidP="00897B0C">
            <w:pPr>
              <w:pStyle w:val="TAC"/>
            </w:pPr>
            <w:r w:rsidRPr="000924B2">
              <w:rPr>
                <w:rFonts w:cs="Arial"/>
                <w:szCs w:val="18"/>
              </w:rPr>
              <w:t>N/A</w:t>
            </w:r>
          </w:p>
        </w:tc>
      </w:tr>
      <w:tr w:rsidR="003D1155" w:rsidRPr="00EF5447" w14:paraId="69097748" w14:textId="77777777" w:rsidTr="00541AED">
        <w:trPr>
          <w:trHeight w:val="22"/>
          <w:jc w:val="center"/>
          <w:trPrChange w:id="3423"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24" w:author="Huawei" w:date="2023-10-16T12:05:00Z">
              <w:tcPr>
                <w:tcW w:w="2258" w:type="dxa"/>
                <w:tcBorders>
                  <w:top w:val="nil"/>
                  <w:left w:val="single" w:sz="4" w:space="0" w:color="auto"/>
                  <w:bottom w:val="nil"/>
                  <w:right w:val="single" w:sz="4" w:space="0" w:color="auto"/>
                </w:tcBorders>
                <w:shd w:val="clear" w:color="auto" w:fill="auto"/>
              </w:tcPr>
            </w:tcPrChange>
          </w:tcPr>
          <w:p w14:paraId="00F71347" w14:textId="77777777" w:rsidR="003D1155" w:rsidRPr="00EF5447" w:rsidRDefault="003D1155" w:rsidP="00897B0C">
            <w:pPr>
              <w:pStyle w:val="TAC"/>
            </w:pPr>
          </w:p>
        </w:tc>
        <w:tc>
          <w:tcPr>
            <w:tcW w:w="867" w:type="dxa"/>
            <w:tcBorders>
              <w:left w:val="single" w:sz="4" w:space="0" w:color="auto"/>
            </w:tcBorders>
            <w:shd w:val="clear" w:color="auto" w:fill="auto"/>
            <w:tcPrChange w:id="3425" w:author="Huawei" w:date="2023-10-16T12:05:00Z">
              <w:tcPr>
                <w:tcW w:w="867" w:type="dxa"/>
                <w:tcBorders>
                  <w:left w:val="single" w:sz="4" w:space="0" w:color="auto"/>
                </w:tcBorders>
                <w:shd w:val="clear" w:color="auto" w:fill="auto"/>
              </w:tcPr>
            </w:tcPrChange>
          </w:tcPr>
          <w:p w14:paraId="21AB3CB3" w14:textId="77777777" w:rsidR="003D1155" w:rsidRPr="00EF5447" w:rsidRDefault="003D1155" w:rsidP="00897B0C">
            <w:pPr>
              <w:pStyle w:val="TAC"/>
            </w:pPr>
            <w:r w:rsidRPr="000924B2">
              <w:rPr>
                <w:rFonts w:cs="Arial"/>
                <w:szCs w:val="18"/>
                <w:lang w:val="sv-SE" w:eastAsia="ja-JP"/>
              </w:rPr>
              <w:t>n78</w:t>
            </w:r>
          </w:p>
        </w:tc>
        <w:tc>
          <w:tcPr>
            <w:tcW w:w="1379" w:type="dxa"/>
            <w:shd w:val="clear" w:color="auto" w:fill="auto"/>
            <w:noWrap/>
            <w:tcPrChange w:id="3426" w:author="Huawei" w:date="2023-10-16T12:05:00Z">
              <w:tcPr>
                <w:tcW w:w="1379" w:type="dxa"/>
                <w:shd w:val="clear" w:color="auto" w:fill="auto"/>
                <w:noWrap/>
              </w:tcPr>
            </w:tcPrChange>
          </w:tcPr>
          <w:p w14:paraId="41445175" w14:textId="77777777" w:rsidR="003D1155" w:rsidRPr="00EF5447" w:rsidRDefault="003D1155" w:rsidP="00897B0C">
            <w:pPr>
              <w:pStyle w:val="TAC"/>
            </w:pPr>
            <w:r w:rsidRPr="003C4CEC">
              <w:rPr>
                <w:rFonts w:eastAsia="Malgun Gothic" w:cs="Arial"/>
                <w:szCs w:val="18"/>
                <w:lang w:eastAsia="ko-KR"/>
              </w:rPr>
              <w:t>3780</w:t>
            </w:r>
          </w:p>
        </w:tc>
        <w:tc>
          <w:tcPr>
            <w:tcW w:w="878" w:type="dxa"/>
            <w:shd w:val="clear" w:color="auto" w:fill="auto"/>
            <w:noWrap/>
            <w:tcPrChange w:id="3427" w:author="Huawei" w:date="2023-10-16T12:05:00Z">
              <w:tcPr>
                <w:tcW w:w="817" w:type="dxa"/>
                <w:gridSpan w:val="2"/>
                <w:shd w:val="clear" w:color="auto" w:fill="auto"/>
                <w:noWrap/>
              </w:tcPr>
            </w:tcPrChange>
          </w:tcPr>
          <w:p w14:paraId="74F5BDD8" w14:textId="77777777" w:rsidR="003D1155" w:rsidRPr="00EF5447" w:rsidRDefault="003D1155" w:rsidP="00897B0C">
            <w:pPr>
              <w:pStyle w:val="TAC"/>
            </w:pPr>
            <w:r w:rsidRPr="003C4CEC">
              <w:rPr>
                <w:rFonts w:eastAsia="Malgun Gothic" w:cs="Arial"/>
                <w:szCs w:val="18"/>
                <w:lang w:eastAsia="ko-KR"/>
              </w:rPr>
              <w:t>10</w:t>
            </w:r>
          </w:p>
        </w:tc>
        <w:tc>
          <w:tcPr>
            <w:tcW w:w="2493" w:type="dxa"/>
            <w:shd w:val="clear" w:color="auto" w:fill="auto"/>
            <w:noWrap/>
            <w:tcPrChange w:id="3428" w:author="Huawei" w:date="2023-10-16T12:05:00Z">
              <w:tcPr>
                <w:tcW w:w="2554" w:type="dxa"/>
                <w:gridSpan w:val="3"/>
                <w:shd w:val="clear" w:color="auto" w:fill="auto"/>
                <w:noWrap/>
              </w:tcPr>
            </w:tcPrChange>
          </w:tcPr>
          <w:p w14:paraId="128102CE" w14:textId="77777777" w:rsidR="003D1155" w:rsidRPr="00EF5447" w:rsidRDefault="003D1155" w:rsidP="00897B0C">
            <w:pPr>
              <w:pStyle w:val="TAC"/>
            </w:pPr>
            <w:r w:rsidRPr="003C4CEC">
              <w:rPr>
                <w:rFonts w:eastAsia="Malgun Gothic" w:cs="Arial"/>
                <w:szCs w:val="18"/>
                <w:lang w:eastAsia="ko-KR"/>
              </w:rPr>
              <w:t>50</w:t>
            </w:r>
          </w:p>
        </w:tc>
        <w:tc>
          <w:tcPr>
            <w:tcW w:w="1323" w:type="dxa"/>
            <w:shd w:val="clear" w:color="auto" w:fill="auto"/>
            <w:noWrap/>
            <w:tcPrChange w:id="3429" w:author="Huawei" w:date="2023-10-16T12:05:00Z">
              <w:tcPr>
                <w:tcW w:w="1323" w:type="dxa"/>
                <w:gridSpan w:val="2"/>
                <w:shd w:val="clear" w:color="auto" w:fill="auto"/>
                <w:noWrap/>
              </w:tcPr>
            </w:tcPrChange>
          </w:tcPr>
          <w:p w14:paraId="7A554BB6" w14:textId="77777777" w:rsidR="003D1155" w:rsidRPr="00EF5447" w:rsidRDefault="003D1155" w:rsidP="00897B0C">
            <w:pPr>
              <w:pStyle w:val="TAC"/>
            </w:pPr>
            <w:r w:rsidRPr="000924B2">
              <w:rPr>
                <w:rFonts w:eastAsia="Malgun Gothic" w:cs="Arial"/>
                <w:szCs w:val="18"/>
                <w:lang w:eastAsia="ko-KR"/>
              </w:rPr>
              <w:t>3780</w:t>
            </w:r>
          </w:p>
        </w:tc>
        <w:tc>
          <w:tcPr>
            <w:tcW w:w="667" w:type="dxa"/>
            <w:shd w:val="clear" w:color="auto" w:fill="auto"/>
            <w:tcPrChange w:id="3430" w:author="Huawei" w:date="2023-10-16T12:05:00Z">
              <w:tcPr>
                <w:tcW w:w="667" w:type="dxa"/>
                <w:gridSpan w:val="2"/>
                <w:shd w:val="clear" w:color="auto" w:fill="auto"/>
              </w:tcPr>
            </w:tcPrChange>
          </w:tcPr>
          <w:p w14:paraId="35466BC5" w14:textId="77777777" w:rsidR="003D1155" w:rsidRPr="00EF5447" w:rsidRDefault="003D1155" w:rsidP="00897B0C">
            <w:pPr>
              <w:pStyle w:val="TAC"/>
            </w:pPr>
            <w:r w:rsidRPr="000924B2">
              <w:rPr>
                <w:rFonts w:eastAsia="Malgun Gothic" w:cs="Arial"/>
                <w:szCs w:val="18"/>
                <w:lang w:eastAsia="ko-KR"/>
              </w:rPr>
              <w:t>N/A</w:t>
            </w:r>
          </w:p>
        </w:tc>
        <w:tc>
          <w:tcPr>
            <w:tcW w:w="1187" w:type="dxa"/>
            <w:gridSpan w:val="2"/>
            <w:shd w:val="clear" w:color="auto" w:fill="auto"/>
            <w:tcPrChange w:id="3431" w:author="Huawei" w:date="2023-10-16T12:05:00Z">
              <w:tcPr>
                <w:tcW w:w="1248" w:type="dxa"/>
                <w:gridSpan w:val="3"/>
                <w:shd w:val="clear" w:color="auto" w:fill="auto"/>
              </w:tcPr>
            </w:tcPrChange>
          </w:tcPr>
          <w:p w14:paraId="69A138B5" w14:textId="77777777" w:rsidR="003D1155" w:rsidRPr="00EF5447" w:rsidRDefault="003D1155" w:rsidP="00897B0C">
            <w:pPr>
              <w:pStyle w:val="TAC"/>
            </w:pPr>
            <w:r w:rsidRPr="000924B2">
              <w:rPr>
                <w:rFonts w:cs="Arial"/>
                <w:szCs w:val="18"/>
              </w:rPr>
              <w:t>N/A</w:t>
            </w:r>
          </w:p>
        </w:tc>
      </w:tr>
      <w:tr w:rsidR="003D1155" w:rsidRPr="00EF5447" w14:paraId="00842F2E" w14:textId="77777777" w:rsidTr="00541AED">
        <w:trPr>
          <w:trHeight w:val="22"/>
          <w:jc w:val="center"/>
          <w:trPrChange w:id="3432"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33" w:author="Huawei" w:date="2023-10-16T12:05:00Z">
              <w:tcPr>
                <w:tcW w:w="2258" w:type="dxa"/>
                <w:tcBorders>
                  <w:top w:val="nil"/>
                  <w:left w:val="single" w:sz="4" w:space="0" w:color="auto"/>
                  <w:bottom w:val="nil"/>
                  <w:right w:val="single" w:sz="4" w:space="0" w:color="auto"/>
                </w:tcBorders>
                <w:shd w:val="clear" w:color="auto" w:fill="auto"/>
              </w:tcPr>
            </w:tcPrChange>
          </w:tcPr>
          <w:p w14:paraId="2B31E4D7" w14:textId="77777777" w:rsidR="003D1155" w:rsidRPr="00EF5447" w:rsidRDefault="003D1155" w:rsidP="00897B0C">
            <w:pPr>
              <w:pStyle w:val="TAC"/>
            </w:pPr>
          </w:p>
        </w:tc>
        <w:tc>
          <w:tcPr>
            <w:tcW w:w="867" w:type="dxa"/>
            <w:tcBorders>
              <w:left w:val="single" w:sz="4" w:space="0" w:color="auto"/>
            </w:tcBorders>
            <w:shd w:val="clear" w:color="auto" w:fill="auto"/>
            <w:tcPrChange w:id="3434" w:author="Huawei" w:date="2023-10-16T12:05:00Z">
              <w:tcPr>
                <w:tcW w:w="867" w:type="dxa"/>
                <w:tcBorders>
                  <w:left w:val="single" w:sz="4" w:space="0" w:color="auto"/>
                </w:tcBorders>
                <w:shd w:val="clear" w:color="auto" w:fill="auto"/>
              </w:tcPr>
            </w:tcPrChange>
          </w:tcPr>
          <w:p w14:paraId="3424E439" w14:textId="77777777" w:rsidR="003D1155" w:rsidRPr="00EF5447" w:rsidRDefault="003D1155" w:rsidP="00897B0C">
            <w:pPr>
              <w:pStyle w:val="TAC"/>
            </w:pPr>
            <w:r w:rsidRPr="000924B2">
              <w:rPr>
                <w:rFonts w:cs="Arial"/>
                <w:szCs w:val="18"/>
                <w:lang w:val="sv-SE" w:eastAsia="ja-JP"/>
              </w:rPr>
              <w:t>1</w:t>
            </w:r>
          </w:p>
        </w:tc>
        <w:tc>
          <w:tcPr>
            <w:tcW w:w="1379" w:type="dxa"/>
            <w:shd w:val="clear" w:color="auto" w:fill="auto"/>
            <w:noWrap/>
            <w:tcPrChange w:id="3435" w:author="Huawei" w:date="2023-10-16T12:05:00Z">
              <w:tcPr>
                <w:tcW w:w="1379" w:type="dxa"/>
                <w:shd w:val="clear" w:color="auto" w:fill="auto"/>
                <w:noWrap/>
              </w:tcPr>
            </w:tcPrChange>
          </w:tcPr>
          <w:p w14:paraId="06542990" w14:textId="77777777" w:rsidR="003D1155" w:rsidRPr="00EF5447" w:rsidRDefault="003D1155" w:rsidP="00897B0C">
            <w:pPr>
              <w:pStyle w:val="TAC"/>
            </w:pPr>
            <w:r w:rsidRPr="003C4CEC">
              <w:rPr>
                <w:rFonts w:eastAsia="Malgun Gothic" w:cs="Arial"/>
                <w:szCs w:val="18"/>
                <w:lang w:eastAsia="ko-KR"/>
              </w:rPr>
              <w:t>1975</w:t>
            </w:r>
          </w:p>
        </w:tc>
        <w:tc>
          <w:tcPr>
            <w:tcW w:w="878" w:type="dxa"/>
            <w:shd w:val="clear" w:color="auto" w:fill="auto"/>
            <w:noWrap/>
            <w:tcPrChange w:id="3436" w:author="Huawei" w:date="2023-10-16T12:05:00Z">
              <w:tcPr>
                <w:tcW w:w="817" w:type="dxa"/>
                <w:gridSpan w:val="2"/>
                <w:shd w:val="clear" w:color="auto" w:fill="auto"/>
                <w:noWrap/>
              </w:tcPr>
            </w:tcPrChange>
          </w:tcPr>
          <w:p w14:paraId="65CB3E65"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3437" w:author="Huawei" w:date="2023-10-16T12:05:00Z">
              <w:tcPr>
                <w:tcW w:w="2554" w:type="dxa"/>
                <w:gridSpan w:val="3"/>
                <w:shd w:val="clear" w:color="auto" w:fill="auto"/>
                <w:noWrap/>
              </w:tcPr>
            </w:tcPrChange>
          </w:tcPr>
          <w:p w14:paraId="412594AA" w14:textId="77777777" w:rsidR="003D1155" w:rsidRPr="00EF5447" w:rsidRDefault="003D1155" w:rsidP="00897B0C">
            <w:pPr>
              <w:pStyle w:val="TAC"/>
            </w:pPr>
            <w:r w:rsidRPr="003C4CEC">
              <w:rPr>
                <w:rFonts w:eastAsia="Malgun Gothic" w:cs="Arial"/>
                <w:szCs w:val="18"/>
                <w:lang w:eastAsia="ko-KR"/>
              </w:rPr>
              <w:t>25</w:t>
            </w:r>
          </w:p>
        </w:tc>
        <w:tc>
          <w:tcPr>
            <w:tcW w:w="1323" w:type="dxa"/>
            <w:shd w:val="clear" w:color="auto" w:fill="auto"/>
            <w:noWrap/>
            <w:tcPrChange w:id="3438" w:author="Huawei" w:date="2023-10-16T12:05:00Z">
              <w:tcPr>
                <w:tcW w:w="1323" w:type="dxa"/>
                <w:gridSpan w:val="2"/>
                <w:shd w:val="clear" w:color="auto" w:fill="auto"/>
                <w:noWrap/>
              </w:tcPr>
            </w:tcPrChange>
          </w:tcPr>
          <w:p w14:paraId="59C50DC8" w14:textId="77777777" w:rsidR="003D1155" w:rsidRPr="00EF5447" w:rsidRDefault="003D1155" w:rsidP="00897B0C">
            <w:pPr>
              <w:pStyle w:val="TAC"/>
            </w:pPr>
            <w:r w:rsidRPr="000924B2">
              <w:rPr>
                <w:rFonts w:eastAsia="Malgun Gothic" w:cs="Arial"/>
                <w:szCs w:val="18"/>
                <w:lang w:eastAsia="ko-KR"/>
              </w:rPr>
              <w:t>2165</w:t>
            </w:r>
          </w:p>
        </w:tc>
        <w:tc>
          <w:tcPr>
            <w:tcW w:w="667" w:type="dxa"/>
            <w:shd w:val="clear" w:color="auto" w:fill="auto"/>
            <w:tcPrChange w:id="3439" w:author="Huawei" w:date="2023-10-16T12:05:00Z">
              <w:tcPr>
                <w:tcW w:w="667" w:type="dxa"/>
                <w:gridSpan w:val="2"/>
                <w:shd w:val="clear" w:color="auto" w:fill="auto"/>
              </w:tcPr>
            </w:tcPrChange>
          </w:tcPr>
          <w:p w14:paraId="77AE8B31" w14:textId="77777777" w:rsidR="003D1155" w:rsidRPr="00EF5447" w:rsidRDefault="003D1155" w:rsidP="00897B0C">
            <w:pPr>
              <w:pStyle w:val="TAC"/>
            </w:pPr>
            <w:r w:rsidRPr="000924B2">
              <w:rPr>
                <w:rFonts w:eastAsia="Malgun Gothic" w:cs="Arial"/>
                <w:szCs w:val="18"/>
                <w:lang w:eastAsia="ko-KR"/>
              </w:rPr>
              <w:t>N/A</w:t>
            </w:r>
          </w:p>
        </w:tc>
        <w:tc>
          <w:tcPr>
            <w:tcW w:w="1187" w:type="dxa"/>
            <w:gridSpan w:val="2"/>
            <w:shd w:val="clear" w:color="auto" w:fill="auto"/>
            <w:tcPrChange w:id="3440" w:author="Huawei" w:date="2023-10-16T12:05:00Z">
              <w:tcPr>
                <w:tcW w:w="1248" w:type="dxa"/>
                <w:gridSpan w:val="3"/>
                <w:shd w:val="clear" w:color="auto" w:fill="auto"/>
              </w:tcPr>
            </w:tcPrChange>
          </w:tcPr>
          <w:p w14:paraId="7E1ED953" w14:textId="77777777" w:rsidR="003D1155" w:rsidRPr="00EF5447" w:rsidRDefault="003D1155" w:rsidP="00897B0C">
            <w:pPr>
              <w:pStyle w:val="TAC"/>
            </w:pPr>
            <w:r w:rsidRPr="000924B2">
              <w:rPr>
                <w:rFonts w:cs="Arial"/>
                <w:szCs w:val="18"/>
              </w:rPr>
              <w:t>N/A</w:t>
            </w:r>
          </w:p>
        </w:tc>
      </w:tr>
      <w:tr w:rsidR="003D1155" w:rsidRPr="00EF5447" w14:paraId="0EC05FB8" w14:textId="77777777" w:rsidTr="00541AED">
        <w:trPr>
          <w:trHeight w:val="22"/>
          <w:jc w:val="center"/>
          <w:trPrChange w:id="3441"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42" w:author="Huawei" w:date="2023-10-16T12:05:00Z">
              <w:tcPr>
                <w:tcW w:w="2258" w:type="dxa"/>
                <w:tcBorders>
                  <w:top w:val="nil"/>
                  <w:left w:val="single" w:sz="4" w:space="0" w:color="auto"/>
                  <w:bottom w:val="nil"/>
                  <w:right w:val="single" w:sz="4" w:space="0" w:color="auto"/>
                </w:tcBorders>
                <w:shd w:val="clear" w:color="auto" w:fill="auto"/>
              </w:tcPr>
            </w:tcPrChange>
          </w:tcPr>
          <w:p w14:paraId="6A12AC15" w14:textId="77777777" w:rsidR="003D1155" w:rsidRPr="00EF5447" w:rsidRDefault="003D1155" w:rsidP="00897B0C">
            <w:pPr>
              <w:pStyle w:val="TAC"/>
            </w:pPr>
          </w:p>
        </w:tc>
        <w:tc>
          <w:tcPr>
            <w:tcW w:w="867" w:type="dxa"/>
            <w:tcBorders>
              <w:left w:val="single" w:sz="4" w:space="0" w:color="auto"/>
            </w:tcBorders>
            <w:shd w:val="clear" w:color="auto" w:fill="auto"/>
            <w:tcPrChange w:id="3443" w:author="Huawei" w:date="2023-10-16T12:05:00Z">
              <w:tcPr>
                <w:tcW w:w="867" w:type="dxa"/>
                <w:tcBorders>
                  <w:left w:val="single" w:sz="4" w:space="0" w:color="auto"/>
                </w:tcBorders>
                <w:shd w:val="clear" w:color="auto" w:fill="auto"/>
              </w:tcPr>
            </w:tcPrChange>
          </w:tcPr>
          <w:p w14:paraId="6960A08E" w14:textId="77777777" w:rsidR="003D1155" w:rsidRPr="00EF5447" w:rsidRDefault="003D1155" w:rsidP="00897B0C">
            <w:pPr>
              <w:pStyle w:val="TAC"/>
            </w:pPr>
            <w:r w:rsidRPr="000924B2">
              <w:rPr>
                <w:rFonts w:cs="Arial"/>
                <w:szCs w:val="18"/>
                <w:lang w:val="sv-SE" w:eastAsia="ja-JP"/>
              </w:rPr>
              <w:t>26</w:t>
            </w:r>
          </w:p>
        </w:tc>
        <w:tc>
          <w:tcPr>
            <w:tcW w:w="1379" w:type="dxa"/>
            <w:shd w:val="clear" w:color="auto" w:fill="auto"/>
            <w:noWrap/>
            <w:tcPrChange w:id="3444" w:author="Huawei" w:date="2023-10-16T12:05:00Z">
              <w:tcPr>
                <w:tcW w:w="1379" w:type="dxa"/>
                <w:shd w:val="clear" w:color="auto" w:fill="auto"/>
                <w:noWrap/>
              </w:tcPr>
            </w:tcPrChange>
          </w:tcPr>
          <w:p w14:paraId="3AFC67B7" w14:textId="77777777" w:rsidR="003D1155" w:rsidRPr="00EF5447" w:rsidRDefault="003D1155" w:rsidP="00897B0C">
            <w:pPr>
              <w:pStyle w:val="TAC"/>
            </w:pPr>
            <w:r>
              <w:rPr>
                <w:rFonts w:eastAsia="Malgun Gothic" w:cs="Arial"/>
                <w:szCs w:val="18"/>
                <w:lang w:eastAsia="ko-KR"/>
              </w:rPr>
              <w:t>N/A</w:t>
            </w:r>
          </w:p>
        </w:tc>
        <w:tc>
          <w:tcPr>
            <w:tcW w:w="878" w:type="dxa"/>
            <w:shd w:val="clear" w:color="auto" w:fill="auto"/>
            <w:noWrap/>
            <w:tcPrChange w:id="3445" w:author="Huawei" w:date="2023-10-16T12:05:00Z">
              <w:tcPr>
                <w:tcW w:w="817" w:type="dxa"/>
                <w:gridSpan w:val="2"/>
                <w:shd w:val="clear" w:color="auto" w:fill="auto"/>
                <w:noWrap/>
              </w:tcPr>
            </w:tcPrChange>
          </w:tcPr>
          <w:p w14:paraId="0023A230"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3446" w:author="Huawei" w:date="2023-10-16T12:05:00Z">
              <w:tcPr>
                <w:tcW w:w="2554" w:type="dxa"/>
                <w:gridSpan w:val="3"/>
                <w:shd w:val="clear" w:color="auto" w:fill="auto"/>
                <w:noWrap/>
              </w:tcPr>
            </w:tcPrChange>
          </w:tcPr>
          <w:p w14:paraId="7211C295" w14:textId="77777777" w:rsidR="003D1155" w:rsidRPr="00EF5447" w:rsidRDefault="003D1155" w:rsidP="00897B0C">
            <w:pPr>
              <w:pStyle w:val="TAC"/>
            </w:pPr>
            <w:r>
              <w:rPr>
                <w:rFonts w:eastAsia="Malgun Gothic" w:cs="Arial"/>
                <w:szCs w:val="18"/>
                <w:lang w:eastAsia="ko-KR"/>
              </w:rPr>
              <w:t>N/A</w:t>
            </w:r>
          </w:p>
        </w:tc>
        <w:tc>
          <w:tcPr>
            <w:tcW w:w="1323" w:type="dxa"/>
            <w:shd w:val="clear" w:color="auto" w:fill="auto"/>
            <w:noWrap/>
            <w:tcPrChange w:id="3447" w:author="Huawei" w:date="2023-10-16T12:05:00Z">
              <w:tcPr>
                <w:tcW w:w="1323" w:type="dxa"/>
                <w:gridSpan w:val="2"/>
                <w:shd w:val="clear" w:color="auto" w:fill="auto"/>
                <w:noWrap/>
              </w:tcPr>
            </w:tcPrChange>
          </w:tcPr>
          <w:p w14:paraId="2E62C258" w14:textId="77777777" w:rsidR="003D1155" w:rsidRPr="00EF5447" w:rsidRDefault="003D1155" w:rsidP="00897B0C">
            <w:pPr>
              <w:pStyle w:val="TAC"/>
            </w:pPr>
            <w:r w:rsidRPr="000924B2">
              <w:rPr>
                <w:rFonts w:eastAsia="Malgun Gothic" w:cs="Arial"/>
                <w:szCs w:val="18"/>
                <w:lang w:eastAsia="ko-KR"/>
              </w:rPr>
              <w:t>885</w:t>
            </w:r>
          </w:p>
        </w:tc>
        <w:tc>
          <w:tcPr>
            <w:tcW w:w="667" w:type="dxa"/>
            <w:shd w:val="clear" w:color="auto" w:fill="auto"/>
            <w:tcPrChange w:id="3448" w:author="Huawei" w:date="2023-10-16T12:05:00Z">
              <w:tcPr>
                <w:tcW w:w="667" w:type="dxa"/>
                <w:gridSpan w:val="2"/>
                <w:shd w:val="clear" w:color="auto" w:fill="auto"/>
              </w:tcPr>
            </w:tcPrChange>
          </w:tcPr>
          <w:p w14:paraId="1DC687B5" w14:textId="77777777" w:rsidR="003D1155" w:rsidRPr="00EF5447" w:rsidRDefault="003D1155" w:rsidP="00897B0C">
            <w:pPr>
              <w:pStyle w:val="TAC"/>
            </w:pPr>
            <w:r w:rsidRPr="000924B2">
              <w:rPr>
                <w:rFonts w:eastAsia="Malgun Gothic" w:cs="Arial"/>
                <w:szCs w:val="18"/>
                <w:lang w:eastAsia="ko-KR"/>
              </w:rPr>
              <w:t>3.1</w:t>
            </w:r>
          </w:p>
        </w:tc>
        <w:tc>
          <w:tcPr>
            <w:tcW w:w="1187" w:type="dxa"/>
            <w:gridSpan w:val="2"/>
            <w:shd w:val="clear" w:color="auto" w:fill="auto"/>
            <w:tcPrChange w:id="3449" w:author="Huawei" w:date="2023-10-16T12:05:00Z">
              <w:tcPr>
                <w:tcW w:w="1248" w:type="dxa"/>
                <w:gridSpan w:val="3"/>
                <w:shd w:val="clear" w:color="auto" w:fill="auto"/>
              </w:tcPr>
            </w:tcPrChange>
          </w:tcPr>
          <w:p w14:paraId="6450E725" w14:textId="77777777" w:rsidR="003D1155" w:rsidRPr="00EF5447" w:rsidRDefault="003D1155" w:rsidP="00897B0C">
            <w:pPr>
              <w:pStyle w:val="TAC"/>
            </w:pPr>
            <w:r w:rsidRPr="000924B2">
              <w:rPr>
                <w:rFonts w:cs="Arial"/>
                <w:szCs w:val="18"/>
              </w:rPr>
              <w:t>IMD5</w:t>
            </w:r>
          </w:p>
        </w:tc>
      </w:tr>
      <w:tr w:rsidR="003D1155" w:rsidRPr="00EF5447" w14:paraId="2E735795" w14:textId="77777777" w:rsidTr="00541AED">
        <w:trPr>
          <w:trHeight w:val="22"/>
          <w:jc w:val="center"/>
          <w:trPrChange w:id="3450"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451"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0524D131" w14:textId="77777777" w:rsidR="003D1155" w:rsidRPr="00EF5447" w:rsidRDefault="003D1155" w:rsidP="00897B0C">
            <w:pPr>
              <w:pStyle w:val="TAC"/>
            </w:pPr>
          </w:p>
        </w:tc>
        <w:tc>
          <w:tcPr>
            <w:tcW w:w="867" w:type="dxa"/>
            <w:tcBorders>
              <w:left w:val="single" w:sz="4" w:space="0" w:color="auto"/>
            </w:tcBorders>
            <w:shd w:val="clear" w:color="auto" w:fill="auto"/>
            <w:tcPrChange w:id="3452" w:author="Huawei" w:date="2023-10-16T12:05:00Z">
              <w:tcPr>
                <w:tcW w:w="867" w:type="dxa"/>
                <w:tcBorders>
                  <w:left w:val="single" w:sz="4" w:space="0" w:color="auto"/>
                </w:tcBorders>
                <w:shd w:val="clear" w:color="auto" w:fill="auto"/>
              </w:tcPr>
            </w:tcPrChange>
          </w:tcPr>
          <w:p w14:paraId="7079F2E1" w14:textId="77777777" w:rsidR="003D1155" w:rsidRPr="00EF5447" w:rsidRDefault="003D1155" w:rsidP="00897B0C">
            <w:pPr>
              <w:pStyle w:val="TAC"/>
            </w:pPr>
            <w:r w:rsidRPr="000924B2">
              <w:rPr>
                <w:rFonts w:cs="Arial"/>
                <w:szCs w:val="18"/>
                <w:lang w:val="sv-SE" w:eastAsia="ja-JP"/>
              </w:rPr>
              <w:t>n78</w:t>
            </w:r>
          </w:p>
        </w:tc>
        <w:tc>
          <w:tcPr>
            <w:tcW w:w="1379" w:type="dxa"/>
            <w:shd w:val="clear" w:color="auto" w:fill="auto"/>
            <w:noWrap/>
            <w:tcPrChange w:id="3453" w:author="Huawei" w:date="2023-10-16T12:05:00Z">
              <w:tcPr>
                <w:tcW w:w="1379" w:type="dxa"/>
                <w:shd w:val="clear" w:color="auto" w:fill="auto"/>
                <w:noWrap/>
              </w:tcPr>
            </w:tcPrChange>
          </w:tcPr>
          <w:p w14:paraId="116796C8" w14:textId="77777777" w:rsidR="003D1155" w:rsidRPr="00EF5447" w:rsidRDefault="003D1155" w:rsidP="00897B0C">
            <w:pPr>
              <w:pStyle w:val="TAC"/>
            </w:pPr>
            <w:r w:rsidRPr="003C4CEC">
              <w:rPr>
                <w:rFonts w:eastAsia="Malgun Gothic" w:cs="Arial"/>
                <w:szCs w:val="18"/>
                <w:lang w:eastAsia="ko-KR"/>
              </w:rPr>
              <w:t>3405</w:t>
            </w:r>
          </w:p>
        </w:tc>
        <w:tc>
          <w:tcPr>
            <w:tcW w:w="878" w:type="dxa"/>
            <w:shd w:val="clear" w:color="auto" w:fill="auto"/>
            <w:noWrap/>
            <w:tcPrChange w:id="3454" w:author="Huawei" w:date="2023-10-16T12:05:00Z">
              <w:tcPr>
                <w:tcW w:w="817" w:type="dxa"/>
                <w:gridSpan w:val="2"/>
                <w:shd w:val="clear" w:color="auto" w:fill="auto"/>
                <w:noWrap/>
              </w:tcPr>
            </w:tcPrChange>
          </w:tcPr>
          <w:p w14:paraId="4E101FA4" w14:textId="77777777" w:rsidR="003D1155" w:rsidRPr="00EF5447" w:rsidRDefault="003D1155" w:rsidP="00897B0C">
            <w:pPr>
              <w:pStyle w:val="TAC"/>
            </w:pPr>
            <w:r w:rsidRPr="003C4CEC">
              <w:rPr>
                <w:rFonts w:eastAsia="Malgun Gothic" w:cs="Arial"/>
                <w:szCs w:val="18"/>
                <w:lang w:eastAsia="ko-KR"/>
              </w:rPr>
              <w:t>10</w:t>
            </w:r>
          </w:p>
        </w:tc>
        <w:tc>
          <w:tcPr>
            <w:tcW w:w="2493" w:type="dxa"/>
            <w:shd w:val="clear" w:color="auto" w:fill="auto"/>
            <w:noWrap/>
            <w:tcPrChange w:id="3455" w:author="Huawei" w:date="2023-10-16T12:05:00Z">
              <w:tcPr>
                <w:tcW w:w="2554" w:type="dxa"/>
                <w:gridSpan w:val="3"/>
                <w:shd w:val="clear" w:color="auto" w:fill="auto"/>
                <w:noWrap/>
              </w:tcPr>
            </w:tcPrChange>
          </w:tcPr>
          <w:p w14:paraId="5B9ABE21" w14:textId="77777777" w:rsidR="003D1155" w:rsidRPr="00EF5447" w:rsidRDefault="003D1155" w:rsidP="00897B0C">
            <w:pPr>
              <w:pStyle w:val="TAC"/>
            </w:pPr>
            <w:r w:rsidRPr="003C4CEC">
              <w:rPr>
                <w:rFonts w:eastAsia="Malgun Gothic" w:cs="Arial"/>
                <w:szCs w:val="18"/>
                <w:lang w:eastAsia="ko-KR"/>
              </w:rPr>
              <w:t>50</w:t>
            </w:r>
          </w:p>
        </w:tc>
        <w:tc>
          <w:tcPr>
            <w:tcW w:w="1323" w:type="dxa"/>
            <w:shd w:val="clear" w:color="auto" w:fill="auto"/>
            <w:noWrap/>
            <w:tcPrChange w:id="3456" w:author="Huawei" w:date="2023-10-16T12:05:00Z">
              <w:tcPr>
                <w:tcW w:w="1323" w:type="dxa"/>
                <w:gridSpan w:val="2"/>
                <w:shd w:val="clear" w:color="auto" w:fill="auto"/>
                <w:noWrap/>
              </w:tcPr>
            </w:tcPrChange>
          </w:tcPr>
          <w:p w14:paraId="5A7CD2E0" w14:textId="77777777" w:rsidR="003D1155" w:rsidRPr="00EF5447" w:rsidRDefault="003D1155" w:rsidP="00897B0C">
            <w:pPr>
              <w:pStyle w:val="TAC"/>
            </w:pPr>
            <w:r w:rsidRPr="000924B2">
              <w:rPr>
                <w:rFonts w:eastAsia="Malgun Gothic" w:cs="Arial"/>
                <w:szCs w:val="18"/>
                <w:lang w:eastAsia="ko-KR"/>
              </w:rPr>
              <w:t>3405</w:t>
            </w:r>
          </w:p>
        </w:tc>
        <w:tc>
          <w:tcPr>
            <w:tcW w:w="667" w:type="dxa"/>
            <w:shd w:val="clear" w:color="auto" w:fill="auto"/>
            <w:tcPrChange w:id="3457" w:author="Huawei" w:date="2023-10-16T12:05:00Z">
              <w:tcPr>
                <w:tcW w:w="667" w:type="dxa"/>
                <w:gridSpan w:val="2"/>
                <w:shd w:val="clear" w:color="auto" w:fill="auto"/>
              </w:tcPr>
            </w:tcPrChange>
          </w:tcPr>
          <w:p w14:paraId="01B2C1E2" w14:textId="77777777" w:rsidR="003D1155" w:rsidRPr="00EF5447" w:rsidRDefault="003D1155" w:rsidP="00897B0C">
            <w:pPr>
              <w:pStyle w:val="TAC"/>
            </w:pPr>
            <w:r w:rsidRPr="000924B2">
              <w:rPr>
                <w:rFonts w:eastAsia="Malgun Gothic" w:cs="Arial"/>
                <w:szCs w:val="18"/>
                <w:lang w:eastAsia="ko-KR"/>
              </w:rPr>
              <w:t>N/A</w:t>
            </w:r>
          </w:p>
        </w:tc>
        <w:tc>
          <w:tcPr>
            <w:tcW w:w="1187" w:type="dxa"/>
            <w:gridSpan w:val="2"/>
            <w:shd w:val="clear" w:color="auto" w:fill="auto"/>
            <w:tcPrChange w:id="3458" w:author="Huawei" w:date="2023-10-16T12:05:00Z">
              <w:tcPr>
                <w:tcW w:w="1248" w:type="dxa"/>
                <w:gridSpan w:val="3"/>
                <w:shd w:val="clear" w:color="auto" w:fill="auto"/>
              </w:tcPr>
            </w:tcPrChange>
          </w:tcPr>
          <w:p w14:paraId="41C49ACC" w14:textId="77777777" w:rsidR="003D1155" w:rsidRPr="00EF5447" w:rsidRDefault="003D1155" w:rsidP="00897B0C">
            <w:pPr>
              <w:pStyle w:val="TAC"/>
            </w:pPr>
            <w:r w:rsidRPr="000924B2">
              <w:rPr>
                <w:rFonts w:cs="Arial"/>
                <w:szCs w:val="18"/>
              </w:rPr>
              <w:t>N/A</w:t>
            </w:r>
          </w:p>
        </w:tc>
      </w:tr>
      <w:tr w:rsidR="003D1155" w:rsidRPr="005902F6" w14:paraId="46592BDA" w14:textId="77777777" w:rsidTr="00541AED">
        <w:trPr>
          <w:trHeight w:val="22"/>
          <w:jc w:val="center"/>
          <w:trPrChange w:id="3459"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3460"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19F3C6F3" w14:textId="77777777" w:rsidR="003D1155" w:rsidRPr="00EF5447" w:rsidRDefault="003D1155" w:rsidP="00897B0C">
            <w:pPr>
              <w:pStyle w:val="TAC"/>
            </w:pPr>
            <w:r w:rsidRPr="005902F6">
              <w:rPr>
                <w:rFonts w:eastAsia="MS Mincho"/>
              </w:rPr>
              <w:t>DC</w:t>
            </w:r>
            <w:r w:rsidRPr="00EF5447">
              <w:t>_1A</w:t>
            </w:r>
            <w:r>
              <w:t>_n26</w:t>
            </w:r>
            <w:r w:rsidRPr="00EF5447">
              <w:t>A</w:t>
            </w:r>
            <w:r>
              <w:t>-</w:t>
            </w:r>
            <w:r w:rsidRPr="00EF5447">
              <w:t>n78A</w:t>
            </w:r>
          </w:p>
        </w:tc>
        <w:tc>
          <w:tcPr>
            <w:tcW w:w="867" w:type="dxa"/>
            <w:tcBorders>
              <w:left w:val="single" w:sz="4" w:space="0" w:color="auto"/>
            </w:tcBorders>
            <w:shd w:val="clear" w:color="auto" w:fill="auto"/>
            <w:tcPrChange w:id="3461" w:author="Huawei" w:date="2023-10-16T12:05:00Z">
              <w:tcPr>
                <w:tcW w:w="867" w:type="dxa"/>
                <w:tcBorders>
                  <w:left w:val="single" w:sz="4" w:space="0" w:color="auto"/>
                </w:tcBorders>
                <w:shd w:val="clear" w:color="auto" w:fill="auto"/>
              </w:tcPr>
            </w:tcPrChange>
          </w:tcPr>
          <w:p w14:paraId="38240742" w14:textId="77777777" w:rsidR="003D1155" w:rsidRPr="005902F6" w:rsidRDefault="003D1155" w:rsidP="00897B0C">
            <w:pPr>
              <w:pStyle w:val="TAC"/>
              <w:rPr>
                <w:rFonts w:eastAsia="MS Mincho"/>
              </w:rPr>
            </w:pPr>
            <w:r w:rsidRPr="005902F6">
              <w:rPr>
                <w:rFonts w:eastAsia="MS Mincho"/>
              </w:rPr>
              <w:t>n1</w:t>
            </w:r>
          </w:p>
        </w:tc>
        <w:tc>
          <w:tcPr>
            <w:tcW w:w="1379" w:type="dxa"/>
            <w:shd w:val="clear" w:color="auto" w:fill="auto"/>
            <w:noWrap/>
            <w:tcPrChange w:id="3462" w:author="Huawei" w:date="2023-10-16T12:05:00Z">
              <w:tcPr>
                <w:tcW w:w="1379" w:type="dxa"/>
                <w:shd w:val="clear" w:color="auto" w:fill="auto"/>
                <w:noWrap/>
              </w:tcPr>
            </w:tcPrChange>
          </w:tcPr>
          <w:p w14:paraId="5937448B" w14:textId="77777777" w:rsidR="003D1155" w:rsidRPr="005902F6" w:rsidRDefault="003D1155" w:rsidP="00897B0C">
            <w:pPr>
              <w:pStyle w:val="TAC"/>
              <w:rPr>
                <w:rFonts w:eastAsia="MS Mincho"/>
              </w:rPr>
            </w:pPr>
            <w:r w:rsidRPr="003C4CEC">
              <w:t>1950</w:t>
            </w:r>
          </w:p>
        </w:tc>
        <w:tc>
          <w:tcPr>
            <w:tcW w:w="878" w:type="dxa"/>
            <w:shd w:val="clear" w:color="auto" w:fill="auto"/>
            <w:noWrap/>
            <w:tcPrChange w:id="3463" w:author="Huawei" w:date="2023-10-16T12:05:00Z">
              <w:tcPr>
                <w:tcW w:w="817" w:type="dxa"/>
                <w:gridSpan w:val="2"/>
                <w:shd w:val="clear" w:color="auto" w:fill="auto"/>
                <w:noWrap/>
              </w:tcPr>
            </w:tcPrChange>
          </w:tcPr>
          <w:p w14:paraId="384D72F8" w14:textId="77777777" w:rsidR="003D1155" w:rsidRPr="005902F6" w:rsidRDefault="003D1155" w:rsidP="00897B0C">
            <w:pPr>
              <w:pStyle w:val="TAC"/>
              <w:rPr>
                <w:rFonts w:eastAsia="MS Mincho"/>
              </w:rPr>
            </w:pPr>
            <w:r w:rsidRPr="003C4CEC">
              <w:t>5</w:t>
            </w:r>
          </w:p>
        </w:tc>
        <w:tc>
          <w:tcPr>
            <w:tcW w:w="2493" w:type="dxa"/>
            <w:shd w:val="clear" w:color="auto" w:fill="auto"/>
            <w:noWrap/>
            <w:tcPrChange w:id="3464" w:author="Huawei" w:date="2023-10-16T12:05:00Z">
              <w:tcPr>
                <w:tcW w:w="2554" w:type="dxa"/>
                <w:gridSpan w:val="3"/>
                <w:shd w:val="clear" w:color="auto" w:fill="auto"/>
                <w:noWrap/>
              </w:tcPr>
            </w:tcPrChange>
          </w:tcPr>
          <w:p w14:paraId="0E407235" w14:textId="77777777" w:rsidR="003D1155" w:rsidRPr="005902F6" w:rsidRDefault="003D1155" w:rsidP="00897B0C">
            <w:pPr>
              <w:pStyle w:val="TAC"/>
              <w:rPr>
                <w:rFonts w:eastAsia="MS Mincho"/>
              </w:rPr>
            </w:pPr>
            <w:r w:rsidRPr="003C4CEC">
              <w:t>25</w:t>
            </w:r>
          </w:p>
        </w:tc>
        <w:tc>
          <w:tcPr>
            <w:tcW w:w="1323" w:type="dxa"/>
            <w:shd w:val="clear" w:color="auto" w:fill="auto"/>
            <w:noWrap/>
            <w:tcPrChange w:id="3465" w:author="Huawei" w:date="2023-10-16T12:05:00Z">
              <w:tcPr>
                <w:tcW w:w="1323" w:type="dxa"/>
                <w:gridSpan w:val="2"/>
                <w:shd w:val="clear" w:color="auto" w:fill="auto"/>
                <w:noWrap/>
              </w:tcPr>
            </w:tcPrChange>
          </w:tcPr>
          <w:p w14:paraId="596A1420" w14:textId="77777777" w:rsidR="003D1155" w:rsidRPr="005902F6" w:rsidRDefault="003D1155" w:rsidP="00897B0C">
            <w:pPr>
              <w:pStyle w:val="TAC"/>
              <w:rPr>
                <w:rFonts w:eastAsia="MS Mincho"/>
              </w:rPr>
            </w:pPr>
            <w:r w:rsidRPr="005902F6">
              <w:rPr>
                <w:rFonts w:eastAsia="MS Mincho"/>
              </w:rPr>
              <w:t>2140</w:t>
            </w:r>
          </w:p>
        </w:tc>
        <w:tc>
          <w:tcPr>
            <w:tcW w:w="667" w:type="dxa"/>
            <w:shd w:val="clear" w:color="auto" w:fill="auto"/>
            <w:tcPrChange w:id="3466" w:author="Huawei" w:date="2023-10-16T12:05:00Z">
              <w:tcPr>
                <w:tcW w:w="667" w:type="dxa"/>
                <w:gridSpan w:val="2"/>
                <w:shd w:val="clear" w:color="auto" w:fill="auto"/>
              </w:tcPr>
            </w:tcPrChange>
          </w:tcPr>
          <w:p w14:paraId="5592E44B" w14:textId="77777777" w:rsidR="003D1155" w:rsidRPr="005902F6" w:rsidRDefault="003D1155" w:rsidP="00897B0C">
            <w:pPr>
              <w:pStyle w:val="TAC"/>
              <w:rPr>
                <w:rFonts w:eastAsia="MS Mincho"/>
              </w:rPr>
            </w:pPr>
            <w:r w:rsidRPr="005902F6">
              <w:rPr>
                <w:rFonts w:eastAsia="MS Mincho"/>
              </w:rPr>
              <w:t>N/A</w:t>
            </w:r>
          </w:p>
        </w:tc>
        <w:tc>
          <w:tcPr>
            <w:tcW w:w="1187" w:type="dxa"/>
            <w:gridSpan w:val="2"/>
            <w:shd w:val="clear" w:color="auto" w:fill="auto"/>
            <w:tcPrChange w:id="3467" w:author="Huawei" w:date="2023-10-16T12:05:00Z">
              <w:tcPr>
                <w:tcW w:w="1248" w:type="dxa"/>
                <w:gridSpan w:val="3"/>
                <w:shd w:val="clear" w:color="auto" w:fill="auto"/>
              </w:tcPr>
            </w:tcPrChange>
          </w:tcPr>
          <w:p w14:paraId="7F4CF4D2" w14:textId="77777777" w:rsidR="003D1155" w:rsidRPr="005902F6" w:rsidRDefault="003D1155" w:rsidP="00897B0C">
            <w:pPr>
              <w:pStyle w:val="TAC"/>
              <w:rPr>
                <w:rFonts w:eastAsia="MS Mincho"/>
              </w:rPr>
            </w:pPr>
            <w:r w:rsidRPr="005902F6">
              <w:rPr>
                <w:rFonts w:eastAsia="MS Mincho"/>
              </w:rPr>
              <w:t>N/A</w:t>
            </w:r>
          </w:p>
        </w:tc>
      </w:tr>
      <w:tr w:rsidR="003D1155" w:rsidRPr="005902F6" w14:paraId="4D78CBA8" w14:textId="77777777" w:rsidTr="00541AED">
        <w:trPr>
          <w:trHeight w:val="22"/>
          <w:jc w:val="center"/>
          <w:trPrChange w:id="3468"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69" w:author="Huawei" w:date="2023-10-16T12:05:00Z">
              <w:tcPr>
                <w:tcW w:w="2258" w:type="dxa"/>
                <w:tcBorders>
                  <w:top w:val="nil"/>
                  <w:left w:val="single" w:sz="4" w:space="0" w:color="auto"/>
                  <w:bottom w:val="nil"/>
                  <w:right w:val="single" w:sz="4" w:space="0" w:color="auto"/>
                </w:tcBorders>
                <w:shd w:val="clear" w:color="auto" w:fill="auto"/>
              </w:tcPr>
            </w:tcPrChange>
          </w:tcPr>
          <w:p w14:paraId="65F424EE" w14:textId="77777777" w:rsidR="003D1155" w:rsidRPr="00EF5447" w:rsidRDefault="003D1155" w:rsidP="00897B0C">
            <w:pPr>
              <w:pStyle w:val="TAC"/>
            </w:pPr>
          </w:p>
        </w:tc>
        <w:tc>
          <w:tcPr>
            <w:tcW w:w="867" w:type="dxa"/>
            <w:tcBorders>
              <w:left w:val="single" w:sz="4" w:space="0" w:color="auto"/>
            </w:tcBorders>
            <w:shd w:val="clear" w:color="auto" w:fill="auto"/>
            <w:tcPrChange w:id="3470" w:author="Huawei" w:date="2023-10-16T12:05:00Z">
              <w:tcPr>
                <w:tcW w:w="867" w:type="dxa"/>
                <w:tcBorders>
                  <w:left w:val="single" w:sz="4" w:space="0" w:color="auto"/>
                </w:tcBorders>
                <w:shd w:val="clear" w:color="auto" w:fill="auto"/>
              </w:tcPr>
            </w:tcPrChange>
          </w:tcPr>
          <w:p w14:paraId="6239BD63" w14:textId="77777777" w:rsidR="003D1155" w:rsidRPr="005902F6" w:rsidRDefault="003D1155" w:rsidP="00897B0C">
            <w:pPr>
              <w:pStyle w:val="TAC"/>
              <w:rPr>
                <w:rFonts w:eastAsia="MS Mincho"/>
              </w:rPr>
            </w:pPr>
            <w:r w:rsidRPr="005902F6">
              <w:rPr>
                <w:rFonts w:eastAsia="MS Mincho"/>
              </w:rPr>
              <w:t>n26</w:t>
            </w:r>
          </w:p>
        </w:tc>
        <w:tc>
          <w:tcPr>
            <w:tcW w:w="1379" w:type="dxa"/>
            <w:shd w:val="clear" w:color="auto" w:fill="auto"/>
            <w:noWrap/>
            <w:tcPrChange w:id="3471" w:author="Huawei" w:date="2023-10-16T12:05:00Z">
              <w:tcPr>
                <w:tcW w:w="1379" w:type="dxa"/>
                <w:shd w:val="clear" w:color="auto" w:fill="auto"/>
                <w:noWrap/>
              </w:tcPr>
            </w:tcPrChange>
          </w:tcPr>
          <w:p w14:paraId="5C2373A0" w14:textId="77777777" w:rsidR="003D1155" w:rsidRPr="005902F6" w:rsidRDefault="003D1155" w:rsidP="00897B0C">
            <w:pPr>
              <w:pStyle w:val="TAC"/>
              <w:rPr>
                <w:rFonts w:eastAsia="MS Mincho"/>
              </w:rPr>
            </w:pPr>
            <w:r w:rsidRPr="003C4CEC">
              <w:t>830</w:t>
            </w:r>
          </w:p>
        </w:tc>
        <w:tc>
          <w:tcPr>
            <w:tcW w:w="878" w:type="dxa"/>
            <w:shd w:val="clear" w:color="auto" w:fill="auto"/>
            <w:noWrap/>
            <w:tcPrChange w:id="3472" w:author="Huawei" w:date="2023-10-16T12:05:00Z">
              <w:tcPr>
                <w:tcW w:w="817" w:type="dxa"/>
                <w:gridSpan w:val="2"/>
                <w:shd w:val="clear" w:color="auto" w:fill="auto"/>
                <w:noWrap/>
              </w:tcPr>
            </w:tcPrChange>
          </w:tcPr>
          <w:p w14:paraId="5717BA35" w14:textId="77777777" w:rsidR="003D1155" w:rsidRPr="005902F6" w:rsidRDefault="003D1155" w:rsidP="00897B0C">
            <w:pPr>
              <w:pStyle w:val="TAC"/>
              <w:rPr>
                <w:rFonts w:eastAsia="MS Mincho"/>
              </w:rPr>
            </w:pPr>
            <w:r w:rsidRPr="003C4CEC">
              <w:t>5</w:t>
            </w:r>
          </w:p>
        </w:tc>
        <w:tc>
          <w:tcPr>
            <w:tcW w:w="2493" w:type="dxa"/>
            <w:shd w:val="clear" w:color="auto" w:fill="auto"/>
            <w:noWrap/>
            <w:tcPrChange w:id="3473" w:author="Huawei" w:date="2023-10-16T12:05:00Z">
              <w:tcPr>
                <w:tcW w:w="2554" w:type="dxa"/>
                <w:gridSpan w:val="3"/>
                <w:shd w:val="clear" w:color="auto" w:fill="auto"/>
                <w:noWrap/>
              </w:tcPr>
            </w:tcPrChange>
          </w:tcPr>
          <w:p w14:paraId="444F7179" w14:textId="77777777" w:rsidR="003D1155" w:rsidRPr="005902F6" w:rsidRDefault="003D1155" w:rsidP="00897B0C">
            <w:pPr>
              <w:pStyle w:val="TAC"/>
              <w:rPr>
                <w:rFonts w:eastAsia="MS Mincho"/>
              </w:rPr>
            </w:pPr>
            <w:r w:rsidRPr="003C4CEC">
              <w:t>25</w:t>
            </w:r>
          </w:p>
        </w:tc>
        <w:tc>
          <w:tcPr>
            <w:tcW w:w="1323" w:type="dxa"/>
            <w:shd w:val="clear" w:color="auto" w:fill="auto"/>
            <w:noWrap/>
            <w:tcPrChange w:id="3474" w:author="Huawei" w:date="2023-10-16T12:05:00Z">
              <w:tcPr>
                <w:tcW w:w="1323" w:type="dxa"/>
                <w:gridSpan w:val="2"/>
                <w:shd w:val="clear" w:color="auto" w:fill="auto"/>
                <w:noWrap/>
              </w:tcPr>
            </w:tcPrChange>
          </w:tcPr>
          <w:p w14:paraId="36C11037" w14:textId="77777777" w:rsidR="003D1155" w:rsidRPr="005902F6" w:rsidRDefault="003D1155" w:rsidP="00897B0C">
            <w:pPr>
              <w:pStyle w:val="TAC"/>
              <w:rPr>
                <w:rFonts w:eastAsia="MS Mincho"/>
              </w:rPr>
            </w:pPr>
            <w:r w:rsidRPr="005902F6">
              <w:rPr>
                <w:rFonts w:eastAsia="MS Mincho"/>
              </w:rPr>
              <w:t>875</w:t>
            </w:r>
          </w:p>
        </w:tc>
        <w:tc>
          <w:tcPr>
            <w:tcW w:w="667" w:type="dxa"/>
            <w:shd w:val="clear" w:color="auto" w:fill="auto"/>
            <w:tcPrChange w:id="3475" w:author="Huawei" w:date="2023-10-16T12:05:00Z">
              <w:tcPr>
                <w:tcW w:w="667" w:type="dxa"/>
                <w:gridSpan w:val="2"/>
                <w:shd w:val="clear" w:color="auto" w:fill="auto"/>
              </w:tcPr>
            </w:tcPrChange>
          </w:tcPr>
          <w:p w14:paraId="2797DEFB" w14:textId="77777777" w:rsidR="003D1155" w:rsidRPr="005902F6" w:rsidRDefault="003D1155" w:rsidP="00897B0C">
            <w:pPr>
              <w:pStyle w:val="TAC"/>
              <w:rPr>
                <w:rFonts w:eastAsia="MS Mincho"/>
              </w:rPr>
            </w:pPr>
            <w:r w:rsidRPr="005902F6">
              <w:rPr>
                <w:rFonts w:eastAsia="MS Mincho"/>
              </w:rPr>
              <w:t>N/A</w:t>
            </w:r>
          </w:p>
        </w:tc>
        <w:tc>
          <w:tcPr>
            <w:tcW w:w="1187" w:type="dxa"/>
            <w:gridSpan w:val="2"/>
            <w:shd w:val="clear" w:color="auto" w:fill="auto"/>
            <w:tcPrChange w:id="3476" w:author="Huawei" w:date="2023-10-16T12:05:00Z">
              <w:tcPr>
                <w:tcW w:w="1248" w:type="dxa"/>
                <w:gridSpan w:val="3"/>
                <w:shd w:val="clear" w:color="auto" w:fill="auto"/>
              </w:tcPr>
            </w:tcPrChange>
          </w:tcPr>
          <w:p w14:paraId="0852043A" w14:textId="77777777" w:rsidR="003D1155" w:rsidRPr="005902F6" w:rsidRDefault="003D1155" w:rsidP="00897B0C">
            <w:pPr>
              <w:pStyle w:val="TAC"/>
              <w:rPr>
                <w:rFonts w:eastAsia="MS Mincho"/>
              </w:rPr>
            </w:pPr>
            <w:r w:rsidRPr="005902F6">
              <w:rPr>
                <w:rFonts w:eastAsia="MS Mincho"/>
              </w:rPr>
              <w:t>N/A</w:t>
            </w:r>
          </w:p>
        </w:tc>
      </w:tr>
      <w:tr w:rsidR="003D1155" w:rsidRPr="005902F6" w14:paraId="4C7ACBB3" w14:textId="77777777" w:rsidTr="00541AED">
        <w:trPr>
          <w:trHeight w:val="22"/>
          <w:jc w:val="center"/>
          <w:trPrChange w:id="3477"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78" w:author="Huawei" w:date="2023-10-16T12:05:00Z">
              <w:tcPr>
                <w:tcW w:w="2258" w:type="dxa"/>
                <w:tcBorders>
                  <w:top w:val="nil"/>
                  <w:left w:val="single" w:sz="4" w:space="0" w:color="auto"/>
                  <w:bottom w:val="nil"/>
                  <w:right w:val="single" w:sz="4" w:space="0" w:color="auto"/>
                </w:tcBorders>
                <w:shd w:val="clear" w:color="auto" w:fill="auto"/>
              </w:tcPr>
            </w:tcPrChange>
          </w:tcPr>
          <w:p w14:paraId="2E29DAC7" w14:textId="77777777" w:rsidR="003D1155" w:rsidRPr="00EF5447" w:rsidRDefault="003D1155" w:rsidP="00897B0C">
            <w:pPr>
              <w:pStyle w:val="TAC"/>
            </w:pPr>
          </w:p>
        </w:tc>
        <w:tc>
          <w:tcPr>
            <w:tcW w:w="867" w:type="dxa"/>
            <w:tcBorders>
              <w:left w:val="single" w:sz="4" w:space="0" w:color="auto"/>
            </w:tcBorders>
            <w:shd w:val="clear" w:color="auto" w:fill="auto"/>
            <w:tcPrChange w:id="3479" w:author="Huawei" w:date="2023-10-16T12:05:00Z">
              <w:tcPr>
                <w:tcW w:w="867" w:type="dxa"/>
                <w:tcBorders>
                  <w:left w:val="single" w:sz="4" w:space="0" w:color="auto"/>
                </w:tcBorders>
                <w:shd w:val="clear" w:color="auto" w:fill="auto"/>
              </w:tcPr>
            </w:tcPrChange>
          </w:tcPr>
          <w:p w14:paraId="16BAC99B" w14:textId="77777777" w:rsidR="003D1155" w:rsidRPr="005902F6" w:rsidRDefault="003D1155" w:rsidP="00897B0C">
            <w:pPr>
              <w:pStyle w:val="TAC"/>
              <w:rPr>
                <w:rFonts w:eastAsia="MS Mincho"/>
              </w:rPr>
            </w:pPr>
            <w:r w:rsidRPr="005902F6">
              <w:rPr>
                <w:rFonts w:eastAsia="MS Mincho"/>
              </w:rPr>
              <w:t>n78</w:t>
            </w:r>
          </w:p>
        </w:tc>
        <w:tc>
          <w:tcPr>
            <w:tcW w:w="1379" w:type="dxa"/>
            <w:shd w:val="clear" w:color="auto" w:fill="auto"/>
            <w:noWrap/>
            <w:tcPrChange w:id="3480" w:author="Huawei" w:date="2023-10-16T12:05:00Z">
              <w:tcPr>
                <w:tcW w:w="1379" w:type="dxa"/>
                <w:shd w:val="clear" w:color="auto" w:fill="auto"/>
                <w:noWrap/>
              </w:tcPr>
            </w:tcPrChange>
          </w:tcPr>
          <w:p w14:paraId="16D4F376" w14:textId="77777777" w:rsidR="003D1155" w:rsidRPr="005902F6" w:rsidRDefault="003D1155" w:rsidP="00897B0C">
            <w:pPr>
              <w:pStyle w:val="TAC"/>
              <w:rPr>
                <w:rFonts w:eastAsia="MS Mincho"/>
              </w:rPr>
            </w:pPr>
            <w:r>
              <w:t>N/A</w:t>
            </w:r>
          </w:p>
        </w:tc>
        <w:tc>
          <w:tcPr>
            <w:tcW w:w="878" w:type="dxa"/>
            <w:shd w:val="clear" w:color="auto" w:fill="auto"/>
            <w:noWrap/>
            <w:tcPrChange w:id="3481" w:author="Huawei" w:date="2023-10-16T12:05:00Z">
              <w:tcPr>
                <w:tcW w:w="817" w:type="dxa"/>
                <w:gridSpan w:val="2"/>
                <w:shd w:val="clear" w:color="auto" w:fill="auto"/>
                <w:noWrap/>
              </w:tcPr>
            </w:tcPrChange>
          </w:tcPr>
          <w:p w14:paraId="028CB988" w14:textId="77777777" w:rsidR="003D1155" w:rsidRPr="005902F6" w:rsidRDefault="003D1155" w:rsidP="00897B0C">
            <w:pPr>
              <w:pStyle w:val="TAC"/>
              <w:rPr>
                <w:rFonts w:eastAsia="MS Mincho"/>
              </w:rPr>
            </w:pPr>
            <w:r w:rsidRPr="003C4CEC">
              <w:t>10</w:t>
            </w:r>
          </w:p>
        </w:tc>
        <w:tc>
          <w:tcPr>
            <w:tcW w:w="2493" w:type="dxa"/>
            <w:shd w:val="clear" w:color="auto" w:fill="auto"/>
            <w:noWrap/>
            <w:tcPrChange w:id="3482" w:author="Huawei" w:date="2023-10-16T12:05:00Z">
              <w:tcPr>
                <w:tcW w:w="2554" w:type="dxa"/>
                <w:gridSpan w:val="3"/>
                <w:shd w:val="clear" w:color="auto" w:fill="auto"/>
                <w:noWrap/>
              </w:tcPr>
            </w:tcPrChange>
          </w:tcPr>
          <w:p w14:paraId="6BB64AB4" w14:textId="77777777" w:rsidR="003D1155" w:rsidRPr="005902F6" w:rsidRDefault="003D1155" w:rsidP="00897B0C">
            <w:pPr>
              <w:pStyle w:val="TAC"/>
              <w:rPr>
                <w:rFonts w:eastAsia="MS Mincho"/>
              </w:rPr>
            </w:pPr>
            <w:r>
              <w:t>N/A</w:t>
            </w:r>
          </w:p>
        </w:tc>
        <w:tc>
          <w:tcPr>
            <w:tcW w:w="1323" w:type="dxa"/>
            <w:shd w:val="clear" w:color="auto" w:fill="auto"/>
            <w:noWrap/>
            <w:tcPrChange w:id="3483" w:author="Huawei" w:date="2023-10-16T12:05:00Z">
              <w:tcPr>
                <w:tcW w:w="1323" w:type="dxa"/>
                <w:gridSpan w:val="2"/>
                <w:shd w:val="clear" w:color="auto" w:fill="auto"/>
                <w:noWrap/>
              </w:tcPr>
            </w:tcPrChange>
          </w:tcPr>
          <w:p w14:paraId="4B5CD35A" w14:textId="77777777" w:rsidR="003D1155" w:rsidRPr="005902F6" w:rsidRDefault="003D1155" w:rsidP="00897B0C">
            <w:pPr>
              <w:pStyle w:val="TAC"/>
              <w:rPr>
                <w:rFonts w:eastAsia="MS Mincho"/>
              </w:rPr>
            </w:pPr>
            <w:r w:rsidRPr="005902F6">
              <w:rPr>
                <w:rFonts w:eastAsia="MS Mincho"/>
              </w:rPr>
              <w:t>3610</w:t>
            </w:r>
          </w:p>
        </w:tc>
        <w:tc>
          <w:tcPr>
            <w:tcW w:w="667" w:type="dxa"/>
            <w:shd w:val="clear" w:color="auto" w:fill="auto"/>
            <w:tcPrChange w:id="3484" w:author="Huawei" w:date="2023-10-16T12:05:00Z">
              <w:tcPr>
                <w:tcW w:w="667" w:type="dxa"/>
                <w:gridSpan w:val="2"/>
                <w:shd w:val="clear" w:color="auto" w:fill="auto"/>
              </w:tcPr>
            </w:tcPrChange>
          </w:tcPr>
          <w:p w14:paraId="43250D1F" w14:textId="77777777" w:rsidR="003D1155" w:rsidRPr="005902F6" w:rsidRDefault="003D1155" w:rsidP="00897B0C">
            <w:pPr>
              <w:pStyle w:val="TAC"/>
              <w:rPr>
                <w:rFonts w:eastAsia="MS Mincho"/>
              </w:rPr>
            </w:pPr>
            <w:r w:rsidRPr="005902F6">
              <w:rPr>
                <w:rFonts w:eastAsia="MS Mincho"/>
              </w:rPr>
              <w:t>15.7</w:t>
            </w:r>
          </w:p>
        </w:tc>
        <w:tc>
          <w:tcPr>
            <w:tcW w:w="1187" w:type="dxa"/>
            <w:gridSpan w:val="2"/>
            <w:shd w:val="clear" w:color="auto" w:fill="auto"/>
            <w:tcPrChange w:id="3485" w:author="Huawei" w:date="2023-10-16T12:05:00Z">
              <w:tcPr>
                <w:tcW w:w="1248" w:type="dxa"/>
                <w:gridSpan w:val="3"/>
                <w:shd w:val="clear" w:color="auto" w:fill="auto"/>
              </w:tcPr>
            </w:tcPrChange>
          </w:tcPr>
          <w:p w14:paraId="7F75278A" w14:textId="77777777" w:rsidR="003D1155" w:rsidRPr="005902F6" w:rsidRDefault="003D1155" w:rsidP="00897B0C">
            <w:pPr>
              <w:pStyle w:val="TAC"/>
              <w:rPr>
                <w:rFonts w:eastAsia="MS Mincho"/>
              </w:rPr>
            </w:pPr>
            <w:r w:rsidRPr="005902F6">
              <w:rPr>
                <w:rFonts w:eastAsia="MS Mincho"/>
              </w:rPr>
              <w:t>IMD3</w:t>
            </w:r>
          </w:p>
        </w:tc>
      </w:tr>
      <w:tr w:rsidR="003D1155" w:rsidRPr="005902F6" w14:paraId="0E710AF2" w14:textId="77777777" w:rsidTr="00541AED">
        <w:trPr>
          <w:trHeight w:val="22"/>
          <w:jc w:val="center"/>
          <w:trPrChange w:id="3486"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87" w:author="Huawei" w:date="2023-10-16T12:05:00Z">
              <w:tcPr>
                <w:tcW w:w="2258" w:type="dxa"/>
                <w:tcBorders>
                  <w:top w:val="nil"/>
                  <w:left w:val="single" w:sz="4" w:space="0" w:color="auto"/>
                  <w:bottom w:val="nil"/>
                  <w:right w:val="single" w:sz="4" w:space="0" w:color="auto"/>
                </w:tcBorders>
                <w:shd w:val="clear" w:color="auto" w:fill="auto"/>
              </w:tcPr>
            </w:tcPrChange>
          </w:tcPr>
          <w:p w14:paraId="1DE56187" w14:textId="77777777" w:rsidR="003D1155" w:rsidRPr="00EF5447" w:rsidRDefault="003D1155" w:rsidP="00897B0C">
            <w:pPr>
              <w:pStyle w:val="TAC"/>
            </w:pPr>
          </w:p>
        </w:tc>
        <w:tc>
          <w:tcPr>
            <w:tcW w:w="867" w:type="dxa"/>
            <w:tcBorders>
              <w:left w:val="single" w:sz="4" w:space="0" w:color="auto"/>
            </w:tcBorders>
            <w:shd w:val="clear" w:color="auto" w:fill="auto"/>
            <w:tcPrChange w:id="3488" w:author="Huawei" w:date="2023-10-16T12:05:00Z">
              <w:tcPr>
                <w:tcW w:w="867" w:type="dxa"/>
                <w:tcBorders>
                  <w:left w:val="single" w:sz="4" w:space="0" w:color="auto"/>
                </w:tcBorders>
                <w:shd w:val="clear" w:color="auto" w:fill="auto"/>
              </w:tcPr>
            </w:tcPrChange>
          </w:tcPr>
          <w:p w14:paraId="03DB472C" w14:textId="77777777" w:rsidR="003D1155" w:rsidRPr="005902F6" w:rsidRDefault="003D1155" w:rsidP="00897B0C">
            <w:pPr>
              <w:pStyle w:val="TAC"/>
              <w:rPr>
                <w:rFonts w:eastAsia="MS Mincho"/>
              </w:rPr>
            </w:pPr>
            <w:r w:rsidRPr="005902F6">
              <w:rPr>
                <w:rFonts w:eastAsia="MS Mincho"/>
              </w:rPr>
              <w:t>1</w:t>
            </w:r>
          </w:p>
        </w:tc>
        <w:tc>
          <w:tcPr>
            <w:tcW w:w="1379" w:type="dxa"/>
            <w:shd w:val="clear" w:color="auto" w:fill="auto"/>
            <w:noWrap/>
            <w:tcPrChange w:id="3489" w:author="Huawei" w:date="2023-10-16T12:05:00Z">
              <w:tcPr>
                <w:tcW w:w="1379" w:type="dxa"/>
                <w:shd w:val="clear" w:color="auto" w:fill="auto"/>
                <w:noWrap/>
              </w:tcPr>
            </w:tcPrChange>
          </w:tcPr>
          <w:p w14:paraId="0E460F45" w14:textId="77777777" w:rsidR="003D1155" w:rsidRPr="005902F6" w:rsidRDefault="003D1155" w:rsidP="00897B0C">
            <w:pPr>
              <w:pStyle w:val="TAC"/>
              <w:rPr>
                <w:rFonts w:eastAsia="MS Mincho"/>
              </w:rPr>
            </w:pPr>
            <w:r w:rsidRPr="003C4CEC">
              <w:t>1975</w:t>
            </w:r>
          </w:p>
        </w:tc>
        <w:tc>
          <w:tcPr>
            <w:tcW w:w="878" w:type="dxa"/>
            <w:shd w:val="clear" w:color="auto" w:fill="auto"/>
            <w:noWrap/>
            <w:tcPrChange w:id="3490" w:author="Huawei" w:date="2023-10-16T12:05:00Z">
              <w:tcPr>
                <w:tcW w:w="817" w:type="dxa"/>
                <w:gridSpan w:val="2"/>
                <w:shd w:val="clear" w:color="auto" w:fill="auto"/>
                <w:noWrap/>
              </w:tcPr>
            </w:tcPrChange>
          </w:tcPr>
          <w:p w14:paraId="30C48AF5" w14:textId="77777777" w:rsidR="003D1155" w:rsidRPr="005902F6" w:rsidRDefault="003D1155" w:rsidP="00897B0C">
            <w:pPr>
              <w:pStyle w:val="TAC"/>
              <w:rPr>
                <w:rFonts w:eastAsia="MS Mincho"/>
              </w:rPr>
            </w:pPr>
            <w:r w:rsidRPr="003C4CEC">
              <w:t>5</w:t>
            </w:r>
          </w:p>
        </w:tc>
        <w:tc>
          <w:tcPr>
            <w:tcW w:w="2493" w:type="dxa"/>
            <w:shd w:val="clear" w:color="auto" w:fill="auto"/>
            <w:noWrap/>
            <w:tcPrChange w:id="3491" w:author="Huawei" w:date="2023-10-16T12:05:00Z">
              <w:tcPr>
                <w:tcW w:w="2554" w:type="dxa"/>
                <w:gridSpan w:val="3"/>
                <w:shd w:val="clear" w:color="auto" w:fill="auto"/>
                <w:noWrap/>
              </w:tcPr>
            </w:tcPrChange>
          </w:tcPr>
          <w:p w14:paraId="7F139804" w14:textId="77777777" w:rsidR="003D1155" w:rsidRPr="005902F6" w:rsidRDefault="003D1155" w:rsidP="00897B0C">
            <w:pPr>
              <w:pStyle w:val="TAC"/>
              <w:rPr>
                <w:rFonts w:eastAsia="MS Mincho"/>
              </w:rPr>
            </w:pPr>
            <w:r w:rsidRPr="003C4CEC">
              <w:t>25</w:t>
            </w:r>
          </w:p>
        </w:tc>
        <w:tc>
          <w:tcPr>
            <w:tcW w:w="1323" w:type="dxa"/>
            <w:shd w:val="clear" w:color="auto" w:fill="auto"/>
            <w:noWrap/>
            <w:tcPrChange w:id="3492" w:author="Huawei" w:date="2023-10-16T12:05:00Z">
              <w:tcPr>
                <w:tcW w:w="1323" w:type="dxa"/>
                <w:gridSpan w:val="2"/>
                <w:shd w:val="clear" w:color="auto" w:fill="auto"/>
                <w:noWrap/>
              </w:tcPr>
            </w:tcPrChange>
          </w:tcPr>
          <w:p w14:paraId="2DBBC871" w14:textId="77777777" w:rsidR="003D1155" w:rsidRPr="005902F6" w:rsidRDefault="003D1155" w:rsidP="00897B0C">
            <w:pPr>
              <w:pStyle w:val="TAC"/>
              <w:rPr>
                <w:rFonts w:eastAsia="MS Mincho"/>
              </w:rPr>
            </w:pPr>
            <w:r w:rsidRPr="005902F6">
              <w:rPr>
                <w:rFonts w:eastAsia="MS Mincho"/>
              </w:rPr>
              <w:t>2165</w:t>
            </w:r>
          </w:p>
        </w:tc>
        <w:tc>
          <w:tcPr>
            <w:tcW w:w="667" w:type="dxa"/>
            <w:shd w:val="clear" w:color="auto" w:fill="auto"/>
            <w:tcPrChange w:id="3493" w:author="Huawei" w:date="2023-10-16T12:05:00Z">
              <w:tcPr>
                <w:tcW w:w="667" w:type="dxa"/>
                <w:gridSpan w:val="2"/>
                <w:shd w:val="clear" w:color="auto" w:fill="auto"/>
              </w:tcPr>
            </w:tcPrChange>
          </w:tcPr>
          <w:p w14:paraId="18055B9D" w14:textId="77777777" w:rsidR="003D1155" w:rsidRPr="005902F6" w:rsidRDefault="003D1155" w:rsidP="00897B0C">
            <w:pPr>
              <w:pStyle w:val="TAC"/>
              <w:rPr>
                <w:rFonts w:eastAsia="MS Mincho"/>
              </w:rPr>
            </w:pPr>
            <w:r w:rsidRPr="005902F6">
              <w:rPr>
                <w:rFonts w:eastAsia="MS Mincho"/>
              </w:rPr>
              <w:t>N/A</w:t>
            </w:r>
          </w:p>
        </w:tc>
        <w:tc>
          <w:tcPr>
            <w:tcW w:w="1187" w:type="dxa"/>
            <w:gridSpan w:val="2"/>
            <w:shd w:val="clear" w:color="auto" w:fill="auto"/>
            <w:tcPrChange w:id="3494" w:author="Huawei" w:date="2023-10-16T12:05:00Z">
              <w:tcPr>
                <w:tcW w:w="1248" w:type="dxa"/>
                <w:gridSpan w:val="3"/>
                <w:shd w:val="clear" w:color="auto" w:fill="auto"/>
              </w:tcPr>
            </w:tcPrChange>
          </w:tcPr>
          <w:p w14:paraId="2098513B" w14:textId="77777777" w:rsidR="003D1155" w:rsidRPr="005902F6" w:rsidRDefault="003D1155" w:rsidP="00897B0C">
            <w:pPr>
              <w:pStyle w:val="TAC"/>
              <w:rPr>
                <w:rFonts w:eastAsia="MS Mincho"/>
              </w:rPr>
            </w:pPr>
            <w:r w:rsidRPr="005902F6">
              <w:rPr>
                <w:rFonts w:eastAsia="MS Mincho"/>
              </w:rPr>
              <w:t>N/A</w:t>
            </w:r>
          </w:p>
        </w:tc>
      </w:tr>
      <w:tr w:rsidR="003D1155" w:rsidRPr="005902F6" w14:paraId="4F753187" w14:textId="77777777" w:rsidTr="00541AED">
        <w:trPr>
          <w:trHeight w:val="22"/>
          <w:jc w:val="center"/>
          <w:trPrChange w:id="3495"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496" w:author="Huawei" w:date="2023-10-16T12:05:00Z">
              <w:tcPr>
                <w:tcW w:w="2258" w:type="dxa"/>
                <w:tcBorders>
                  <w:top w:val="nil"/>
                  <w:left w:val="single" w:sz="4" w:space="0" w:color="auto"/>
                  <w:bottom w:val="nil"/>
                  <w:right w:val="single" w:sz="4" w:space="0" w:color="auto"/>
                </w:tcBorders>
                <w:shd w:val="clear" w:color="auto" w:fill="auto"/>
              </w:tcPr>
            </w:tcPrChange>
          </w:tcPr>
          <w:p w14:paraId="21BD9678" w14:textId="77777777" w:rsidR="003D1155" w:rsidRPr="00EF5447" w:rsidRDefault="003D1155" w:rsidP="00897B0C">
            <w:pPr>
              <w:pStyle w:val="TAC"/>
            </w:pPr>
          </w:p>
        </w:tc>
        <w:tc>
          <w:tcPr>
            <w:tcW w:w="867" w:type="dxa"/>
            <w:tcBorders>
              <w:left w:val="single" w:sz="4" w:space="0" w:color="auto"/>
            </w:tcBorders>
            <w:shd w:val="clear" w:color="auto" w:fill="auto"/>
            <w:tcPrChange w:id="3497" w:author="Huawei" w:date="2023-10-16T12:05:00Z">
              <w:tcPr>
                <w:tcW w:w="867" w:type="dxa"/>
                <w:tcBorders>
                  <w:left w:val="single" w:sz="4" w:space="0" w:color="auto"/>
                </w:tcBorders>
                <w:shd w:val="clear" w:color="auto" w:fill="auto"/>
              </w:tcPr>
            </w:tcPrChange>
          </w:tcPr>
          <w:p w14:paraId="0142480C" w14:textId="77777777" w:rsidR="003D1155" w:rsidRPr="005902F6" w:rsidRDefault="003D1155" w:rsidP="00897B0C">
            <w:pPr>
              <w:pStyle w:val="TAC"/>
              <w:rPr>
                <w:rFonts w:eastAsia="MS Mincho"/>
              </w:rPr>
            </w:pPr>
            <w:r w:rsidRPr="005902F6">
              <w:rPr>
                <w:rFonts w:eastAsia="MS Mincho"/>
              </w:rPr>
              <w:t>n26</w:t>
            </w:r>
          </w:p>
        </w:tc>
        <w:tc>
          <w:tcPr>
            <w:tcW w:w="1379" w:type="dxa"/>
            <w:shd w:val="clear" w:color="auto" w:fill="auto"/>
            <w:noWrap/>
            <w:tcPrChange w:id="3498" w:author="Huawei" w:date="2023-10-16T12:05:00Z">
              <w:tcPr>
                <w:tcW w:w="1379" w:type="dxa"/>
                <w:shd w:val="clear" w:color="auto" w:fill="auto"/>
                <w:noWrap/>
              </w:tcPr>
            </w:tcPrChange>
          </w:tcPr>
          <w:p w14:paraId="66D2AEA7" w14:textId="77777777" w:rsidR="003D1155" w:rsidRPr="005902F6" w:rsidRDefault="003D1155" w:rsidP="00897B0C">
            <w:pPr>
              <w:pStyle w:val="TAC"/>
              <w:rPr>
                <w:rFonts w:eastAsia="MS Mincho"/>
              </w:rPr>
            </w:pPr>
            <w:r>
              <w:t>N/A</w:t>
            </w:r>
          </w:p>
        </w:tc>
        <w:tc>
          <w:tcPr>
            <w:tcW w:w="878" w:type="dxa"/>
            <w:shd w:val="clear" w:color="auto" w:fill="auto"/>
            <w:noWrap/>
            <w:tcPrChange w:id="3499" w:author="Huawei" w:date="2023-10-16T12:05:00Z">
              <w:tcPr>
                <w:tcW w:w="817" w:type="dxa"/>
                <w:gridSpan w:val="2"/>
                <w:shd w:val="clear" w:color="auto" w:fill="auto"/>
                <w:noWrap/>
              </w:tcPr>
            </w:tcPrChange>
          </w:tcPr>
          <w:p w14:paraId="3B8322A6" w14:textId="77777777" w:rsidR="003D1155" w:rsidRPr="005902F6" w:rsidRDefault="003D1155" w:rsidP="00897B0C">
            <w:pPr>
              <w:pStyle w:val="TAC"/>
              <w:rPr>
                <w:rFonts w:eastAsia="MS Mincho"/>
              </w:rPr>
            </w:pPr>
            <w:r w:rsidRPr="003C4CEC">
              <w:t>5</w:t>
            </w:r>
          </w:p>
        </w:tc>
        <w:tc>
          <w:tcPr>
            <w:tcW w:w="2493" w:type="dxa"/>
            <w:shd w:val="clear" w:color="auto" w:fill="auto"/>
            <w:noWrap/>
            <w:tcPrChange w:id="3500" w:author="Huawei" w:date="2023-10-16T12:05:00Z">
              <w:tcPr>
                <w:tcW w:w="2554" w:type="dxa"/>
                <w:gridSpan w:val="3"/>
                <w:shd w:val="clear" w:color="auto" w:fill="auto"/>
                <w:noWrap/>
              </w:tcPr>
            </w:tcPrChange>
          </w:tcPr>
          <w:p w14:paraId="30D5016A" w14:textId="77777777" w:rsidR="003D1155" w:rsidRPr="005902F6" w:rsidRDefault="003D1155" w:rsidP="00897B0C">
            <w:pPr>
              <w:pStyle w:val="TAC"/>
              <w:rPr>
                <w:rFonts w:eastAsia="MS Mincho"/>
              </w:rPr>
            </w:pPr>
            <w:r>
              <w:t>N/A</w:t>
            </w:r>
          </w:p>
        </w:tc>
        <w:tc>
          <w:tcPr>
            <w:tcW w:w="1323" w:type="dxa"/>
            <w:shd w:val="clear" w:color="auto" w:fill="auto"/>
            <w:noWrap/>
            <w:tcPrChange w:id="3501" w:author="Huawei" w:date="2023-10-16T12:05:00Z">
              <w:tcPr>
                <w:tcW w:w="1323" w:type="dxa"/>
                <w:gridSpan w:val="2"/>
                <w:shd w:val="clear" w:color="auto" w:fill="auto"/>
                <w:noWrap/>
              </w:tcPr>
            </w:tcPrChange>
          </w:tcPr>
          <w:p w14:paraId="76A40171" w14:textId="77777777" w:rsidR="003D1155" w:rsidRPr="005902F6" w:rsidRDefault="003D1155" w:rsidP="00897B0C">
            <w:pPr>
              <w:pStyle w:val="TAC"/>
              <w:rPr>
                <w:rFonts w:eastAsia="MS Mincho"/>
              </w:rPr>
            </w:pPr>
            <w:r w:rsidRPr="005902F6">
              <w:rPr>
                <w:rFonts w:eastAsia="MS Mincho"/>
              </w:rPr>
              <w:t>885</w:t>
            </w:r>
          </w:p>
        </w:tc>
        <w:tc>
          <w:tcPr>
            <w:tcW w:w="667" w:type="dxa"/>
            <w:shd w:val="clear" w:color="auto" w:fill="auto"/>
            <w:tcPrChange w:id="3502" w:author="Huawei" w:date="2023-10-16T12:05:00Z">
              <w:tcPr>
                <w:tcW w:w="667" w:type="dxa"/>
                <w:gridSpan w:val="2"/>
                <w:shd w:val="clear" w:color="auto" w:fill="auto"/>
              </w:tcPr>
            </w:tcPrChange>
          </w:tcPr>
          <w:p w14:paraId="0CD84643" w14:textId="77777777" w:rsidR="003D1155" w:rsidRPr="005902F6" w:rsidRDefault="003D1155" w:rsidP="00897B0C">
            <w:pPr>
              <w:pStyle w:val="TAC"/>
              <w:rPr>
                <w:rFonts w:eastAsia="MS Mincho"/>
              </w:rPr>
            </w:pPr>
            <w:r w:rsidRPr="005902F6">
              <w:rPr>
                <w:rFonts w:eastAsia="MS Mincho"/>
              </w:rPr>
              <w:t>3.1</w:t>
            </w:r>
          </w:p>
        </w:tc>
        <w:tc>
          <w:tcPr>
            <w:tcW w:w="1187" w:type="dxa"/>
            <w:gridSpan w:val="2"/>
            <w:shd w:val="clear" w:color="auto" w:fill="auto"/>
            <w:tcPrChange w:id="3503" w:author="Huawei" w:date="2023-10-16T12:05:00Z">
              <w:tcPr>
                <w:tcW w:w="1248" w:type="dxa"/>
                <w:gridSpan w:val="3"/>
                <w:shd w:val="clear" w:color="auto" w:fill="auto"/>
              </w:tcPr>
            </w:tcPrChange>
          </w:tcPr>
          <w:p w14:paraId="600C35B4" w14:textId="77777777" w:rsidR="003D1155" w:rsidRPr="005902F6" w:rsidRDefault="003D1155" w:rsidP="00897B0C">
            <w:pPr>
              <w:pStyle w:val="TAC"/>
              <w:rPr>
                <w:rFonts w:eastAsia="MS Mincho"/>
              </w:rPr>
            </w:pPr>
            <w:r w:rsidRPr="005902F6">
              <w:rPr>
                <w:rFonts w:eastAsia="MS Mincho"/>
              </w:rPr>
              <w:t>IMD5</w:t>
            </w:r>
          </w:p>
        </w:tc>
      </w:tr>
      <w:tr w:rsidR="003D1155" w:rsidRPr="005902F6" w14:paraId="70CA8B5E" w14:textId="77777777" w:rsidTr="00541AED">
        <w:trPr>
          <w:trHeight w:val="22"/>
          <w:jc w:val="center"/>
          <w:trPrChange w:id="3504"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505"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5DF9DA8A" w14:textId="77777777" w:rsidR="003D1155" w:rsidRPr="00EF5447" w:rsidRDefault="003D1155" w:rsidP="00897B0C">
            <w:pPr>
              <w:pStyle w:val="TAC"/>
            </w:pPr>
          </w:p>
        </w:tc>
        <w:tc>
          <w:tcPr>
            <w:tcW w:w="867" w:type="dxa"/>
            <w:tcBorders>
              <w:left w:val="single" w:sz="4" w:space="0" w:color="auto"/>
            </w:tcBorders>
            <w:shd w:val="clear" w:color="auto" w:fill="auto"/>
            <w:tcPrChange w:id="3506" w:author="Huawei" w:date="2023-10-16T12:05:00Z">
              <w:tcPr>
                <w:tcW w:w="867" w:type="dxa"/>
                <w:tcBorders>
                  <w:left w:val="single" w:sz="4" w:space="0" w:color="auto"/>
                </w:tcBorders>
                <w:shd w:val="clear" w:color="auto" w:fill="auto"/>
              </w:tcPr>
            </w:tcPrChange>
          </w:tcPr>
          <w:p w14:paraId="5541B972" w14:textId="77777777" w:rsidR="003D1155" w:rsidRPr="005902F6" w:rsidRDefault="003D1155" w:rsidP="00897B0C">
            <w:pPr>
              <w:pStyle w:val="TAC"/>
              <w:rPr>
                <w:rFonts w:eastAsia="MS Mincho"/>
              </w:rPr>
            </w:pPr>
            <w:r w:rsidRPr="005902F6">
              <w:rPr>
                <w:rFonts w:eastAsia="MS Mincho"/>
              </w:rPr>
              <w:t>n78</w:t>
            </w:r>
          </w:p>
        </w:tc>
        <w:tc>
          <w:tcPr>
            <w:tcW w:w="1379" w:type="dxa"/>
            <w:shd w:val="clear" w:color="auto" w:fill="auto"/>
            <w:noWrap/>
            <w:tcPrChange w:id="3507" w:author="Huawei" w:date="2023-10-16T12:05:00Z">
              <w:tcPr>
                <w:tcW w:w="1379" w:type="dxa"/>
                <w:shd w:val="clear" w:color="auto" w:fill="auto"/>
                <w:noWrap/>
              </w:tcPr>
            </w:tcPrChange>
          </w:tcPr>
          <w:p w14:paraId="55743808" w14:textId="77777777" w:rsidR="003D1155" w:rsidRPr="005902F6" w:rsidRDefault="003D1155" w:rsidP="00897B0C">
            <w:pPr>
              <w:pStyle w:val="TAC"/>
              <w:rPr>
                <w:rFonts w:eastAsia="MS Mincho"/>
              </w:rPr>
            </w:pPr>
            <w:r w:rsidRPr="003C4CEC">
              <w:t>3405</w:t>
            </w:r>
          </w:p>
        </w:tc>
        <w:tc>
          <w:tcPr>
            <w:tcW w:w="878" w:type="dxa"/>
            <w:shd w:val="clear" w:color="auto" w:fill="auto"/>
            <w:noWrap/>
            <w:tcPrChange w:id="3508" w:author="Huawei" w:date="2023-10-16T12:05:00Z">
              <w:tcPr>
                <w:tcW w:w="817" w:type="dxa"/>
                <w:gridSpan w:val="2"/>
                <w:shd w:val="clear" w:color="auto" w:fill="auto"/>
                <w:noWrap/>
              </w:tcPr>
            </w:tcPrChange>
          </w:tcPr>
          <w:p w14:paraId="66968124" w14:textId="77777777" w:rsidR="003D1155" w:rsidRPr="005902F6" w:rsidRDefault="003D1155" w:rsidP="00897B0C">
            <w:pPr>
              <w:pStyle w:val="TAC"/>
              <w:rPr>
                <w:rFonts w:eastAsia="MS Mincho"/>
              </w:rPr>
            </w:pPr>
            <w:r w:rsidRPr="003C4CEC">
              <w:t>10</w:t>
            </w:r>
          </w:p>
        </w:tc>
        <w:tc>
          <w:tcPr>
            <w:tcW w:w="2493" w:type="dxa"/>
            <w:shd w:val="clear" w:color="auto" w:fill="auto"/>
            <w:noWrap/>
            <w:tcPrChange w:id="3509" w:author="Huawei" w:date="2023-10-16T12:05:00Z">
              <w:tcPr>
                <w:tcW w:w="2554" w:type="dxa"/>
                <w:gridSpan w:val="3"/>
                <w:shd w:val="clear" w:color="auto" w:fill="auto"/>
                <w:noWrap/>
              </w:tcPr>
            </w:tcPrChange>
          </w:tcPr>
          <w:p w14:paraId="36E5340C" w14:textId="77777777" w:rsidR="003D1155" w:rsidRPr="005902F6" w:rsidRDefault="003D1155" w:rsidP="00897B0C">
            <w:pPr>
              <w:pStyle w:val="TAC"/>
              <w:rPr>
                <w:rFonts w:eastAsia="MS Mincho"/>
              </w:rPr>
            </w:pPr>
            <w:r w:rsidRPr="003C4CEC">
              <w:t>50</w:t>
            </w:r>
          </w:p>
        </w:tc>
        <w:tc>
          <w:tcPr>
            <w:tcW w:w="1323" w:type="dxa"/>
            <w:shd w:val="clear" w:color="auto" w:fill="auto"/>
            <w:noWrap/>
            <w:tcPrChange w:id="3510" w:author="Huawei" w:date="2023-10-16T12:05:00Z">
              <w:tcPr>
                <w:tcW w:w="1323" w:type="dxa"/>
                <w:gridSpan w:val="2"/>
                <w:shd w:val="clear" w:color="auto" w:fill="auto"/>
                <w:noWrap/>
              </w:tcPr>
            </w:tcPrChange>
          </w:tcPr>
          <w:p w14:paraId="120A6E67" w14:textId="77777777" w:rsidR="003D1155" w:rsidRPr="005902F6" w:rsidRDefault="003D1155" w:rsidP="00897B0C">
            <w:pPr>
              <w:pStyle w:val="TAC"/>
              <w:rPr>
                <w:rFonts w:eastAsia="MS Mincho"/>
              </w:rPr>
            </w:pPr>
            <w:r w:rsidRPr="005902F6">
              <w:rPr>
                <w:rFonts w:eastAsia="MS Mincho"/>
              </w:rPr>
              <w:t>3405</w:t>
            </w:r>
          </w:p>
        </w:tc>
        <w:tc>
          <w:tcPr>
            <w:tcW w:w="667" w:type="dxa"/>
            <w:shd w:val="clear" w:color="auto" w:fill="auto"/>
            <w:tcPrChange w:id="3511" w:author="Huawei" w:date="2023-10-16T12:05:00Z">
              <w:tcPr>
                <w:tcW w:w="667" w:type="dxa"/>
                <w:gridSpan w:val="2"/>
                <w:shd w:val="clear" w:color="auto" w:fill="auto"/>
              </w:tcPr>
            </w:tcPrChange>
          </w:tcPr>
          <w:p w14:paraId="353A282E" w14:textId="77777777" w:rsidR="003D1155" w:rsidRPr="005902F6" w:rsidRDefault="003D1155" w:rsidP="00897B0C">
            <w:pPr>
              <w:pStyle w:val="TAC"/>
              <w:rPr>
                <w:rFonts w:eastAsia="MS Mincho"/>
              </w:rPr>
            </w:pPr>
            <w:r w:rsidRPr="005902F6">
              <w:rPr>
                <w:rFonts w:eastAsia="MS Mincho"/>
              </w:rPr>
              <w:t>N/A</w:t>
            </w:r>
          </w:p>
        </w:tc>
        <w:tc>
          <w:tcPr>
            <w:tcW w:w="1187" w:type="dxa"/>
            <w:gridSpan w:val="2"/>
            <w:shd w:val="clear" w:color="auto" w:fill="auto"/>
            <w:tcPrChange w:id="3512" w:author="Huawei" w:date="2023-10-16T12:05:00Z">
              <w:tcPr>
                <w:tcW w:w="1248" w:type="dxa"/>
                <w:gridSpan w:val="3"/>
                <w:shd w:val="clear" w:color="auto" w:fill="auto"/>
              </w:tcPr>
            </w:tcPrChange>
          </w:tcPr>
          <w:p w14:paraId="1324407C" w14:textId="77777777" w:rsidR="003D1155" w:rsidRPr="005902F6" w:rsidRDefault="003D1155" w:rsidP="00897B0C">
            <w:pPr>
              <w:pStyle w:val="TAC"/>
              <w:rPr>
                <w:rFonts w:eastAsia="MS Mincho"/>
              </w:rPr>
            </w:pPr>
            <w:r w:rsidRPr="005902F6">
              <w:rPr>
                <w:rFonts w:eastAsia="MS Mincho"/>
              </w:rPr>
              <w:t>N/A</w:t>
            </w:r>
          </w:p>
        </w:tc>
      </w:tr>
      <w:tr w:rsidR="003D1155" w:rsidRPr="00EF5447" w14:paraId="6CF4E83E" w14:textId="77777777" w:rsidTr="00541AED">
        <w:trPr>
          <w:trHeight w:val="22"/>
          <w:jc w:val="center"/>
          <w:trPrChange w:id="3513" w:author="Huawei" w:date="2023-10-16T12:05:00Z">
            <w:trPr>
              <w:trHeight w:val="22"/>
              <w:jc w:val="center"/>
            </w:trPr>
          </w:trPrChange>
        </w:trPr>
        <w:tc>
          <w:tcPr>
            <w:tcW w:w="2258" w:type="dxa"/>
            <w:tcBorders>
              <w:top w:val="single" w:sz="4" w:space="0" w:color="auto"/>
              <w:bottom w:val="nil"/>
            </w:tcBorders>
            <w:shd w:val="clear" w:color="auto" w:fill="auto"/>
            <w:tcPrChange w:id="3514" w:author="Huawei" w:date="2023-10-16T12:05:00Z">
              <w:tcPr>
                <w:tcW w:w="2258" w:type="dxa"/>
                <w:tcBorders>
                  <w:top w:val="single" w:sz="4" w:space="0" w:color="auto"/>
                  <w:bottom w:val="nil"/>
                </w:tcBorders>
                <w:shd w:val="clear" w:color="auto" w:fill="auto"/>
              </w:tcPr>
            </w:tcPrChange>
          </w:tcPr>
          <w:p w14:paraId="25518970" w14:textId="77777777" w:rsidR="003D1155" w:rsidRPr="00EF5447" w:rsidRDefault="003D1155" w:rsidP="00897B0C">
            <w:pPr>
              <w:pStyle w:val="TAC"/>
            </w:pPr>
            <w:r w:rsidRPr="00EF5447">
              <w:rPr>
                <w:rFonts w:cs="Arial"/>
                <w:lang w:eastAsia="ja-JP"/>
              </w:rPr>
              <w:t>DC_1A-28A_n3A</w:t>
            </w:r>
          </w:p>
        </w:tc>
        <w:tc>
          <w:tcPr>
            <w:tcW w:w="867" w:type="dxa"/>
            <w:shd w:val="clear" w:color="auto" w:fill="auto"/>
            <w:tcPrChange w:id="3515" w:author="Huawei" w:date="2023-10-16T12:05:00Z">
              <w:tcPr>
                <w:tcW w:w="867" w:type="dxa"/>
                <w:shd w:val="clear" w:color="auto" w:fill="auto"/>
              </w:tcPr>
            </w:tcPrChange>
          </w:tcPr>
          <w:p w14:paraId="441263EE" w14:textId="77777777" w:rsidR="003D1155" w:rsidRPr="00EF5447" w:rsidRDefault="003D1155" w:rsidP="00897B0C">
            <w:pPr>
              <w:pStyle w:val="TAC"/>
            </w:pPr>
            <w:r w:rsidRPr="00EF5447">
              <w:rPr>
                <w:lang w:eastAsia="ja-JP"/>
              </w:rPr>
              <w:t>1</w:t>
            </w:r>
          </w:p>
        </w:tc>
        <w:tc>
          <w:tcPr>
            <w:tcW w:w="1379" w:type="dxa"/>
            <w:shd w:val="clear" w:color="auto" w:fill="auto"/>
            <w:noWrap/>
            <w:tcPrChange w:id="3516" w:author="Huawei" w:date="2023-10-16T12:05:00Z">
              <w:tcPr>
                <w:tcW w:w="1379" w:type="dxa"/>
                <w:shd w:val="clear" w:color="auto" w:fill="auto"/>
                <w:noWrap/>
              </w:tcPr>
            </w:tcPrChange>
          </w:tcPr>
          <w:p w14:paraId="10907DED" w14:textId="77777777" w:rsidR="003D1155" w:rsidRPr="00EF5447" w:rsidRDefault="003D1155" w:rsidP="00897B0C">
            <w:pPr>
              <w:pStyle w:val="TAC"/>
            </w:pPr>
            <w:r>
              <w:t>N/A</w:t>
            </w:r>
          </w:p>
        </w:tc>
        <w:tc>
          <w:tcPr>
            <w:tcW w:w="878" w:type="dxa"/>
            <w:shd w:val="clear" w:color="auto" w:fill="auto"/>
            <w:noWrap/>
            <w:tcPrChange w:id="3517" w:author="Huawei" w:date="2023-10-16T12:05:00Z">
              <w:tcPr>
                <w:tcW w:w="817" w:type="dxa"/>
                <w:gridSpan w:val="2"/>
                <w:shd w:val="clear" w:color="auto" w:fill="auto"/>
                <w:noWrap/>
              </w:tcPr>
            </w:tcPrChange>
          </w:tcPr>
          <w:p w14:paraId="123BA61F" w14:textId="77777777" w:rsidR="003D1155" w:rsidRPr="00EF5447" w:rsidRDefault="003D1155" w:rsidP="00897B0C">
            <w:pPr>
              <w:pStyle w:val="TAC"/>
            </w:pPr>
            <w:r w:rsidRPr="003C4CEC">
              <w:rPr>
                <w:rFonts w:cs="Arial"/>
              </w:rPr>
              <w:t>5</w:t>
            </w:r>
          </w:p>
        </w:tc>
        <w:tc>
          <w:tcPr>
            <w:tcW w:w="2493" w:type="dxa"/>
            <w:shd w:val="clear" w:color="auto" w:fill="auto"/>
            <w:noWrap/>
            <w:tcPrChange w:id="3518" w:author="Huawei" w:date="2023-10-16T12:05:00Z">
              <w:tcPr>
                <w:tcW w:w="2554" w:type="dxa"/>
                <w:gridSpan w:val="3"/>
                <w:shd w:val="clear" w:color="auto" w:fill="auto"/>
                <w:noWrap/>
              </w:tcPr>
            </w:tcPrChange>
          </w:tcPr>
          <w:p w14:paraId="1560AF82" w14:textId="77777777" w:rsidR="003D1155" w:rsidRPr="00EF5447" w:rsidRDefault="003D1155" w:rsidP="00897B0C">
            <w:pPr>
              <w:pStyle w:val="TAC"/>
            </w:pPr>
            <w:r>
              <w:rPr>
                <w:rFonts w:cs="Arial"/>
              </w:rPr>
              <w:t>N/A</w:t>
            </w:r>
          </w:p>
        </w:tc>
        <w:tc>
          <w:tcPr>
            <w:tcW w:w="1323" w:type="dxa"/>
            <w:shd w:val="clear" w:color="auto" w:fill="auto"/>
            <w:noWrap/>
            <w:tcPrChange w:id="3519" w:author="Huawei" w:date="2023-10-16T12:05:00Z">
              <w:tcPr>
                <w:tcW w:w="1323" w:type="dxa"/>
                <w:gridSpan w:val="2"/>
                <w:shd w:val="clear" w:color="auto" w:fill="auto"/>
                <w:noWrap/>
              </w:tcPr>
            </w:tcPrChange>
          </w:tcPr>
          <w:p w14:paraId="3939C334" w14:textId="77777777" w:rsidR="003D1155" w:rsidRPr="00EF5447" w:rsidRDefault="003D1155" w:rsidP="00897B0C">
            <w:pPr>
              <w:pStyle w:val="TAC"/>
            </w:pPr>
            <w:r w:rsidRPr="00EF5447">
              <w:t>2139</w:t>
            </w:r>
          </w:p>
        </w:tc>
        <w:tc>
          <w:tcPr>
            <w:tcW w:w="667" w:type="dxa"/>
            <w:shd w:val="clear" w:color="auto" w:fill="auto"/>
            <w:tcPrChange w:id="3520" w:author="Huawei" w:date="2023-10-16T12:05:00Z">
              <w:tcPr>
                <w:tcW w:w="667" w:type="dxa"/>
                <w:gridSpan w:val="2"/>
                <w:shd w:val="clear" w:color="auto" w:fill="auto"/>
              </w:tcPr>
            </w:tcPrChange>
          </w:tcPr>
          <w:p w14:paraId="78026579" w14:textId="77777777" w:rsidR="003D1155" w:rsidRPr="00EF5447" w:rsidRDefault="003D1155" w:rsidP="00897B0C">
            <w:pPr>
              <w:pStyle w:val="TAC"/>
            </w:pPr>
            <w:r w:rsidRPr="00EF5447">
              <w:t>11.0</w:t>
            </w:r>
          </w:p>
        </w:tc>
        <w:tc>
          <w:tcPr>
            <w:tcW w:w="1187" w:type="dxa"/>
            <w:gridSpan w:val="2"/>
            <w:shd w:val="clear" w:color="auto" w:fill="auto"/>
            <w:tcPrChange w:id="3521" w:author="Huawei" w:date="2023-10-16T12:05:00Z">
              <w:tcPr>
                <w:tcW w:w="1248" w:type="dxa"/>
                <w:gridSpan w:val="3"/>
                <w:shd w:val="clear" w:color="auto" w:fill="auto"/>
              </w:tcPr>
            </w:tcPrChange>
          </w:tcPr>
          <w:p w14:paraId="0EFBCD05" w14:textId="77777777" w:rsidR="003D1155" w:rsidRPr="00EF5447" w:rsidRDefault="003D1155" w:rsidP="00897B0C">
            <w:pPr>
              <w:pStyle w:val="TAC"/>
            </w:pPr>
            <w:r w:rsidRPr="00EF5447">
              <w:t>IMD4</w:t>
            </w:r>
          </w:p>
        </w:tc>
      </w:tr>
      <w:tr w:rsidR="003D1155" w:rsidRPr="00EF5447" w14:paraId="3E648584" w14:textId="77777777" w:rsidTr="00541AED">
        <w:trPr>
          <w:trHeight w:val="22"/>
          <w:jc w:val="center"/>
          <w:trPrChange w:id="3522" w:author="Huawei" w:date="2023-10-16T12:05:00Z">
            <w:trPr>
              <w:trHeight w:val="22"/>
              <w:jc w:val="center"/>
            </w:trPr>
          </w:trPrChange>
        </w:trPr>
        <w:tc>
          <w:tcPr>
            <w:tcW w:w="2258" w:type="dxa"/>
            <w:tcBorders>
              <w:top w:val="nil"/>
              <w:bottom w:val="nil"/>
            </w:tcBorders>
            <w:shd w:val="clear" w:color="auto" w:fill="auto"/>
            <w:tcPrChange w:id="3523" w:author="Huawei" w:date="2023-10-16T12:05:00Z">
              <w:tcPr>
                <w:tcW w:w="2258" w:type="dxa"/>
                <w:tcBorders>
                  <w:top w:val="nil"/>
                  <w:bottom w:val="nil"/>
                </w:tcBorders>
                <w:shd w:val="clear" w:color="auto" w:fill="auto"/>
              </w:tcPr>
            </w:tcPrChange>
          </w:tcPr>
          <w:p w14:paraId="0A7E91E8" w14:textId="77777777" w:rsidR="003D1155" w:rsidRPr="00EF5447" w:rsidRDefault="003D1155" w:rsidP="00897B0C">
            <w:pPr>
              <w:pStyle w:val="TAC"/>
            </w:pPr>
          </w:p>
        </w:tc>
        <w:tc>
          <w:tcPr>
            <w:tcW w:w="867" w:type="dxa"/>
            <w:shd w:val="clear" w:color="auto" w:fill="auto"/>
            <w:tcPrChange w:id="3524" w:author="Huawei" w:date="2023-10-16T12:05:00Z">
              <w:tcPr>
                <w:tcW w:w="867" w:type="dxa"/>
                <w:shd w:val="clear" w:color="auto" w:fill="auto"/>
              </w:tcPr>
            </w:tcPrChange>
          </w:tcPr>
          <w:p w14:paraId="34B01CAA" w14:textId="77777777" w:rsidR="003D1155" w:rsidRPr="00EF5447" w:rsidRDefault="003D1155" w:rsidP="00897B0C">
            <w:pPr>
              <w:pStyle w:val="TAC"/>
            </w:pPr>
            <w:r w:rsidRPr="00EF5447">
              <w:rPr>
                <w:lang w:eastAsia="ja-JP"/>
              </w:rPr>
              <w:t>28</w:t>
            </w:r>
          </w:p>
        </w:tc>
        <w:tc>
          <w:tcPr>
            <w:tcW w:w="1379" w:type="dxa"/>
            <w:shd w:val="clear" w:color="auto" w:fill="auto"/>
            <w:noWrap/>
            <w:tcPrChange w:id="3525" w:author="Huawei" w:date="2023-10-16T12:05:00Z">
              <w:tcPr>
                <w:tcW w:w="1379" w:type="dxa"/>
                <w:shd w:val="clear" w:color="auto" w:fill="auto"/>
                <w:noWrap/>
              </w:tcPr>
            </w:tcPrChange>
          </w:tcPr>
          <w:p w14:paraId="6348861D" w14:textId="77777777" w:rsidR="003D1155" w:rsidRPr="00EF5447" w:rsidRDefault="003D1155" w:rsidP="00897B0C">
            <w:pPr>
              <w:pStyle w:val="TAC"/>
            </w:pPr>
            <w:r w:rsidRPr="003C4CEC">
              <w:t>710.5</w:t>
            </w:r>
          </w:p>
        </w:tc>
        <w:tc>
          <w:tcPr>
            <w:tcW w:w="878" w:type="dxa"/>
            <w:shd w:val="clear" w:color="auto" w:fill="auto"/>
            <w:noWrap/>
            <w:tcPrChange w:id="3526" w:author="Huawei" w:date="2023-10-16T12:05:00Z">
              <w:tcPr>
                <w:tcW w:w="817" w:type="dxa"/>
                <w:gridSpan w:val="2"/>
                <w:shd w:val="clear" w:color="auto" w:fill="auto"/>
                <w:noWrap/>
              </w:tcPr>
            </w:tcPrChange>
          </w:tcPr>
          <w:p w14:paraId="704DF700" w14:textId="77777777" w:rsidR="003D1155" w:rsidRPr="00EF5447" w:rsidRDefault="003D1155" w:rsidP="00897B0C">
            <w:pPr>
              <w:pStyle w:val="TAC"/>
            </w:pPr>
            <w:r w:rsidRPr="003C4CEC">
              <w:t>5</w:t>
            </w:r>
          </w:p>
        </w:tc>
        <w:tc>
          <w:tcPr>
            <w:tcW w:w="2493" w:type="dxa"/>
            <w:shd w:val="clear" w:color="auto" w:fill="auto"/>
            <w:noWrap/>
            <w:tcPrChange w:id="3527" w:author="Huawei" w:date="2023-10-16T12:05:00Z">
              <w:tcPr>
                <w:tcW w:w="2554" w:type="dxa"/>
                <w:gridSpan w:val="3"/>
                <w:shd w:val="clear" w:color="auto" w:fill="auto"/>
                <w:noWrap/>
              </w:tcPr>
            </w:tcPrChange>
          </w:tcPr>
          <w:p w14:paraId="7A09AD7D" w14:textId="77777777" w:rsidR="003D1155" w:rsidRPr="00EF5447" w:rsidRDefault="003D1155" w:rsidP="00897B0C">
            <w:pPr>
              <w:pStyle w:val="TAC"/>
            </w:pPr>
            <w:r w:rsidRPr="003C4CEC">
              <w:t>25</w:t>
            </w:r>
          </w:p>
        </w:tc>
        <w:tc>
          <w:tcPr>
            <w:tcW w:w="1323" w:type="dxa"/>
            <w:shd w:val="clear" w:color="auto" w:fill="auto"/>
            <w:noWrap/>
            <w:tcPrChange w:id="3528" w:author="Huawei" w:date="2023-10-16T12:05:00Z">
              <w:tcPr>
                <w:tcW w:w="1323" w:type="dxa"/>
                <w:gridSpan w:val="2"/>
                <w:shd w:val="clear" w:color="auto" w:fill="auto"/>
                <w:noWrap/>
              </w:tcPr>
            </w:tcPrChange>
          </w:tcPr>
          <w:p w14:paraId="6051833A" w14:textId="77777777" w:rsidR="003D1155" w:rsidRPr="00EF5447" w:rsidRDefault="003D1155" w:rsidP="00897B0C">
            <w:pPr>
              <w:pStyle w:val="TAC"/>
            </w:pPr>
            <w:r w:rsidRPr="00EF5447">
              <w:t>765.5</w:t>
            </w:r>
          </w:p>
        </w:tc>
        <w:tc>
          <w:tcPr>
            <w:tcW w:w="667" w:type="dxa"/>
            <w:shd w:val="clear" w:color="auto" w:fill="auto"/>
            <w:tcPrChange w:id="3529" w:author="Huawei" w:date="2023-10-16T12:05:00Z">
              <w:tcPr>
                <w:tcW w:w="667" w:type="dxa"/>
                <w:gridSpan w:val="2"/>
                <w:shd w:val="clear" w:color="auto" w:fill="auto"/>
              </w:tcPr>
            </w:tcPrChange>
          </w:tcPr>
          <w:p w14:paraId="32243AC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530" w:author="Huawei" w:date="2023-10-16T12:05:00Z">
              <w:tcPr>
                <w:tcW w:w="1248" w:type="dxa"/>
                <w:gridSpan w:val="3"/>
                <w:shd w:val="clear" w:color="auto" w:fill="auto"/>
              </w:tcPr>
            </w:tcPrChange>
          </w:tcPr>
          <w:p w14:paraId="32F00E62" w14:textId="77777777" w:rsidR="003D1155" w:rsidRPr="00EF5447" w:rsidRDefault="003D1155" w:rsidP="00897B0C">
            <w:pPr>
              <w:pStyle w:val="TAC"/>
            </w:pPr>
            <w:r w:rsidRPr="00EF5447">
              <w:t>N/A</w:t>
            </w:r>
          </w:p>
        </w:tc>
      </w:tr>
      <w:tr w:rsidR="003D1155" w:rsidRPr="00EF5447" w14:paraId="0B14C1BB" w14:textId="77777777" w:rsidTr="00541AED">
        <w:trPr>
          <w:trHeight w:val="22"/>
          <w:jc w:val="center"/>
          <w:trPrChange w:id="3531" w:author="Huawei" w:date="2023-10-16T12:05:00Z">
            <w:trPr>
              <w:trHeight w:val="22"/>
              <w:jc w:val="center"/>
            </w:trPr>
          </w:trPrChange>
        </w:trPr>
        <w:tc>
          <w:tcPr>
            <w:tcW w:w="2258" w:type="dxa"/>
            <w:tcBorders>
              <w:top w:val="nil"/>
              <w:bottom w:val="single" w:sz="4" w:space="0" w:color="auto"/>
            </w:tcBorders>
            <w:shd w:val="clear" w:color="auto" w:fill="auto"/>
            <w:tcPrChange w:id="3532" w:author="Huawei" w:date="2023-10-16T12:05:00Z">
              <w:tcPr>
                <w:tcW w:w="2258" w:type="dxa"/>
                <w:tcBorders>
                  <w:top w:val="nil"/>
                  <w:bottom w:val="single" w:sz="4" w:space="0" w:color="auto"/>
                </w:tcBorders>
                <w:shd w:val="clear" w:color="auto" w:fill="auto"/>
              </w:tcPr>
            </w:tcPrChange>
          </w:tcPr>
          <w:p w14:paraId="3162F078" w14:textId="77777777" w:rsidR="003D1155" w:rsidRPr="00EF5447" w:rsidRDefault="003D1155" w:rsidP="00897B0C">
            <w:pPr>
              <w:pStyle w:val="TAC"/>
            </w:pPr>
          </w:p>
        </w:tc>
        <w:tc>
          <w:tcPr>
            <w:tcW w:w="867" w:type="dxa"/>
            <w:shd w:val="clear" w:color="auto" w:fill="auto"/>
            <w:tcPrChange w:id="3533" w:author="Huawei" w:date="2023-10-16T12:05:00Z">
              <w:tcPr>
                <w:tcW w:w="867" w:type="dxa"/>
                <w:shd w:val="clear" w:color="auto" w:fill="auto"/>
              </w:tcPr>
            </w:tcPrChange>
          </w:tcPr>
          <w:p w14:paraId="3BB00B6D" w14:textId="77777777" w:rsidR="003D1155" w:rsidRPr="00EF5447" w:rsidRDefault="003D1155" w:rsidP="00897B0C">
            <w:pPr>
              <w:pStyle w:val="TAC"/>
            </w:pPr>
            <w:r w:rsidRPr="00EF5447">
              <w:rPr>
                <w:lang w:eastAsia="ja-JP"/>
              </w:rPr>
              <w:t>n3</w:t>
            </w:r>
          </w:p>
        </w:tc>
        <w:tc>
          <w:tcPr>
            <w:tcW w:w="1379" w:type="dxa"/>
            <w:shd w:val="clear" w:color="auto" w:fill="auto"/>
            <w:noWrap/>
            <w:tcPrChange w:id="3534" w:author="Huawei" w:date="2023-10-16T12:05:00Z">
              <w:tcPr>
                <w:tcW w:w="1379" w:type="dxa"/>
                <w:shd w:val="clear" w:color="auto" w:fill="auto"/>
                <w:noWrap/>
              </w:tcPr>
            </w:tcPrChange>
          </w:tcPr>
          <w:p w14:paraId="6BB33AA6" w14:textId="77777777" w:rsidR="003D1155" w:rsidRPr="00EF5447" w:rsidRDefault="003D1155" w:rsidP="00897B0C">
            <w:pPr>
              <w:pStyle w:val="TAC"/>
            </w:pPr>
            <w:r w:rsidRPr="003C4CEC">
              <w:t>1780</w:t>
            </w:r>
          </w:p>
        </w:tc>
        <w:tc>
          <w:tcPr>
            <w:tcW w:w="878" w:type="dxa"/>
            <w:shd w:val="clear" w:color="auto" w:fill="auto"/>
            <w:noWrap/>
            <w:tcPrChange w:id="3535" w:author="Huawei" w:date="2023-10-16T12:05:00Z">
              <w:tcPr>
                <w:tcW w:w="817" w:type="dxa"/>
                <w:gridSpan w:val="2"/>
                <w:shd w:val="clear" w:color="auto" w:fill="auto"/>
                <w:noWrap/>
              </w:tcPr>
            </w:tcPrChange>
          </w:tcPr>
          <w:p w14:paraId="55DDDB47" w14:textId="77777777" w:rsidR="003D1155" w:rsidRPr="00EF5447" w:rsidRDefault="003D1155" w:rsidP="00897B0C">
            <w:pPr>
              <w:pStyle w:val="TAC"/>
            </w:pPr>
            <w:r w:rsidRPr="003C4CEC">
              <w:t>5</w:t>
            </w:r>
          </w:p>
        </w:tc>
        <w:tc>
          <w:tcPr>
            <w:tcW w:w="2493" w:type="dxa"/>
            <w:shd w:val="clear" w:color="auto" w:fill="auto"/>
            <w:noWrap/>
            <w:tcPrChange w:id="3536" w:author="Huawei" w:date="2023-10-16T12:05:00Z">
              <w:tcPr>
                <w:tcW w:w="2554" w:type="dxa"/>
                <w:gridSpan w:val="3"/>
                <w:shd w:val="clear" w:color="auto" w:fill="auto"/>
                <w:noWrap/>
              </w:tcPr>
            </w:tcPrChange>
          </w:tcPr>
          <w:p w14:paraId="3B321F11" w14:textId="77777777" w:rsidR="003D1155" w:rsidRPr="00EF5447" w:rsidRDefault="003D1155" w:rsidP="00897B0C">
            <w:pPr>
              <w:pStyle w:val="TAC"/>
            </w:pPr>
            <w:r w:rsidRPr="003C4CEC">
              <w:t>25</w:t>
            </w:r>
          </w:p>
        </w:tc>
        <w:tc>
          <w:tcPr>
            <w:tcW w:w="1323" w:type="dxa"/>
            <w:shd w:val="clear" w:color="auto" w:fill="auto"/>
            <w:noWrap/>
            <w:tcPrChange w:id="3537" w:author="Huawei" w:date="2023-10-16T12:05:00Z">
              <w:tcPr>
                <w:tcW w:w="1323" w:type="dxa"/>
                <w:gridSpan w:val="2"/>
                <w:shd w:val="clear" w:color="auto" w:fill="auto"/>
                <w:noWrap/>
              </w:tcPr>
            </w:tcPrChange>
          </w:tcPr>
          <w:p w14:paraId="0CDE94B6" w14:textId="77777777" w:rsidR="003D1155" w:rsidRPr="00EF5447" w:rsidRDefault="003D1155" w:rsidP="00897B0C">
            <w:pPr>
              <w:pStyle w:val="TAC"/>
            </w:pPr>
            <w:r w:rsidRPr="00EF5447">
              <w:t>1875</w:t>
            </w:r>
          </w:p>
        </w:tc>
        <w:tc>
          <w:tcPr>
            <w:tcW w:w="667" w:type="dxa"/>
            <w:shd w:val="clear" w:color="auto" w:fill="auto"/>
            <w:tcPrChange w:id="3538" w:author="Huawei" w:date="2023-10-16T12:05:00Z">
              <w:tcPr>
                <w:tcW w:w="667" w:type="dxa"/>
                <w:gridSpan w:val="2"/>
                <w:shd w:val="clear" w:color="auto" w:fill="auto"/>
              </w:tcPr>
            </w:tcPrChange>
          </w:tcPr>
          <w:p w14:paraId="51FBD32C"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539" w:author="Huawei" w:date="2023-10-16T12:05:00Z">
              <w:tcPr>
                <w:tcW w:w="1248" w:type="dxa"/>
                <w:gridSpan w:val="3"/>
                <w:shd w:val="clear" w:color="auto" w:fill="auto"/>
              </w:tcPr>
            </w:tcPrChange>
          </w:tcPr>
          <w:p w14:paraId="44E11CA5" w14:textId="77777777" w:rsidR="003D1155" w:rsidRPr="00EF5447" w:rsidRDefault="003D1155" w:rsidP="00897B0C">
            <w:pPr>
              <w:pStyle w:val="TAC"/>
            </w:pPr>
            <w:r w:rsidRPr="00EF5447">
              <w:t>N/A</w:t>
            </w:r>
          </w:p>
        </w:tc>
      </w:tr>
      <w:tr w:rsidR="003D1155" w:rsidRPr="00EF5447" w14:paraId="7DBC337B" w14:textId="77777777" w:rsidTr="00541AED">
        <w:trPr>
          <w:trHeight w:val="22"/>
          <w:jc w:val="center"/>
          <w:trPrChange w:id="3540" w:author="Huawei" w:date="2023-10-16T12:05:00Z">
            <w:trPr>
              <w:trHeight w:val="22"/>
              <w:jc w:val="center"/>
            </w:trPr>
          </w:trPrChange>
        </w:trPr>
        <w:tc>
          <w:tcPr>
            <w:tcW w:w="2258" w:type="dxa"/>
            <w:tcBorders>
              <w:top w:val="single" w:sz="4" w:space="0" w:color="auto"/>
              <w:bottom w:val="nil"/>
            </w:tcBorders>
            <w:shd w:val="clear" w:color="auto" w:fill="auto"/>
            <w:tcPrChange w:id="3541" w:author="Huawei" w:date="2023-10-16T12:05:00Z">
              <w:tcPr>
                <w:tcW w:w="2258" w:type="dxa"/>
                <w:tcBorders>
                  <w:top w:val="single" w:sz="4" w:space="0" w:color="auto"/>
                  <w:bottom w:val="nil"/>
                </w:tcBorders>
                <w:shd w:val="clear" w:color="auto" w:fill="auto"/>
              </w:tcPr>
            </w:tcPrChange>
          </w:tcPr>
          <w:p w14:paraId="3658E9F7" w14:textId="77777777" w:rsidR="003D1155" w:rsidRPr="00EF5447" w:rsidRDefault="003D1155" w:rsidP="00897B0C">
            <w:pPr>
              <w:pStyle w:val="TAC"/>
              <w:rPr>
                <w:rFonts w:cs="Arial"/>
                <w:lang w:eastAsia="ja-JP"/>
              </w:rPr>
            </w:pPr>
            <w:r w:rsidRPr="00EF5447">
              <w:rPr>
                <w:rFonts w:cs="Arial"/>
                <w:lang w:eastAsia="ja-JP"/>
              </w:rPr>
              <w:t>DC_1A-28A_n7A</w:t>
            </w:r>
          </w:p>
          <w:p w14:paraId="0C148A11" w14:textId="77777777" w:rsidR="003D1155" w:rsidRPr="00EF5447" w:rsidRDefault="003D1155" w:rsidP="00897B0C">
            <w:pPr>
              <w:pStyle w:val="TAC"/>
              <w:rPr>
                <w:rFonts w:cs="Arial"/>
                <w:lang w:eastAsia="ja-JP"/>
              </w:rPr>
            </w:pPr>
            <w:r w:rsidRPr="00EF5447">
              <w:rPr>
                <w:rFonts w:cs="Arial"/>
                <w:lang w:eastAsia="ja-JP"/>
              </w:rPr>
              <w:t>DC_1A-1A-28A_n7A</w:t>
            </w:r>
          </w:p>
          <w:p w14:paraId="0B015FC8" w14:textId="77777777" w:rsidR="003D1155" w:rsidRPr="00EF5447" w:rsidRDefault="003D1155" w:rsidP="00897B0C">
            <w:pPr>
              <w:pStyle w:val="TAC"/>
              <w:rPr>
                <w:rFonts w:cs="Arial"/>
                <w:lang w:eastAsia="ja-JP"/>
              </w:rPr>
            </w:pPr>
            <w:r w:rsidRPr="00EF5447">
              <w:rPr>
                <w:rFonts w:cs="Arial"/>
                <w:lang w:eastAsia="ja-JP"/>
              </w:rPr>
              <w:t>DC_1A-28A_n7B</w:t>
            </w:r>
          </w:p>
          <w:p w14:paraId="4EC43893" w14:textId="77777777" w:rsidR="003D1155" w:rsidRPr="00EF5447" w:rsidRDefault="003D1155" w:rsidP="00897B0C">
            <w:pPr>
              <w:pStyle w:val="TAC"/>
            </w:pPr>
            <w:r w:rsidRPr="00EF5447">
              <w:rPr>
                <w:rFonts w:cs="Arial"/>
                <w:lang w:eastAsia="ja-JP"/>
              </w:rPr>
              <w:t>DC_1A-1A-28A_n7B</w:t>
            </w:r>
          </w:p>
        </w:tc>
        <w:tc>
          <w:tcPr>
            <w:tcW w:w="867" w:type="dxa"/>
            <w:shd w:val="clear" w:color="auto" w:fill="auto"/>
            <w:tcPrChange w:id="3542" w:author="Huawei" w:date="2023-10-16T12:05:00Z">
              <w:tcPr>
                <w:tcW w:w="867" w:type="dxa"/>
                <w:shd w:val="clear" w:color="auto" w:fill="auto"/>
              </w:tcPr>
            </w:tcPrChange>
          </w:tcPr>
          <w:p w14:paraId="58BB2CBA" w14:textId="77777777" w:rsidR="003D1155" w:rsidRPr="00EF5447" w:rsidRDefault="003D1155" w:rsidP="00897B0C">
            <w:pPr>
              <w:pStyle w:val="TAC"/>
            </w:pPr>
            <w:r w:rsidRPr="00EF5447">
              <w:t>1</w:t>
            </w:r>
          </w:p>
        </w:tc>
        <w:tc>
          <w:tcPr>
            <w:tcW w:w="1379" w:type="dxa"/>
            <w:shd w:val="clear" w:color="auto" w:fill="auto"/>
            <w:noWrap/>
            <w:tcPrChange w:id="3543" w:author="Huawei" w:date="2023-10-16T12:05:00Z">
              <w:tcPr>
                <w:tcW w:w="1379" w:type="dxa"/>
                <w:shd w:val="clear" w:color="auto" w:fill="auto"/>
                <w:noWrap/>
              </w:tcPr>
            </w:tcPrChange>
          </w:tcPr>
          <w:p w14:paraId="1FAFC6CC" w14:textId="77777777" w:rsidR="003D1155" w:rsidRPr="00EF5447" w:rsidRDefault="003D1155" w:rsidP="00897B0C">
            <w:pPr>
              <w:pStyle w:val="TAC"/>
            </w:pPr>
            <w:r w:rsidRPr="003C4CEC">
              <w:t>1935</w:t>
            </w:r>
          </w:p>
        </w:tc>
        <w:tc>
          <w:tcPr>
            <w:tcW w:w="878" w:type="dxa"/>
            <w:shd w:val="clear" w:color="auto" w:fill="auto"/>
            <w:noWrap/>
            <w:tcPrChange w:id="3544" w:author="Huawei" w:date="2023-10-16T12:05:00Z">
              <w:tcPr>
                <w:tcW w:w="817" w:type="dxa"/>
                <w:gridSpan w:val="2"/>
                <w:shd w:val="clear" w:color="auto" w:fill="auto"/>
                <w:noWrap/>
              </w:tcPr>
            </w:tcPrChange>
          </w:tcPr>
          <w:p w14:paraId="356A30D0" w14:textId="77777777" w:rsidR="003D1155" w:rsidRPr="00EF5447" w:rsidRDefault="003D1155" w:rsidP="00897B0C">
            <w:pPr>
              <w:pStyle w:val="TAC"/>
            </w:pPr>
            <w:r w:rsidRPr="003C4CEC">
              <w:t>5</w:t>
            </w:r>
          </w:p>
        </w:tc>
        <w:tc>
          <w:tcPr>
            <w:tcW w:w="2493" w:type="dxa"/>
            <w:shd w:val="clear" w:color="auto" w:fill="auto"/>
            <w:noWrap/>
            <w:tcPrChange w:id="3545" w:author="Huawei" w:date="2023-10-16T12:05:00Z">
              <w:tcPr>
                <w:tcW w:w="2554" w:type="dxa"/>
                <w:gridSpan w:val="3"/>
                <w:shd w:val="clear" w:color="auto" w:fill="auto"/>
                <w:noWrap/>
              </w:tcPr>
            </w:tcPrChange>
          </w:tcPr>
          <w:p w14:paraId="45DF77F3" w14:textId="77777777" w:rsidR="003D1155" w:rsidRPr="00EF5447" w:rsidRDefault="003D1155" w:rsidP="00897B0C">
            <w:pPr>
              <w:pStyle w:val="TAC"/>
            </w:pPr>
            <w:r w:rsidRPr="003C4CEC">
              <w:t>25</w:t>
            </w:r>
          </w:p>
        </w:tc>
        <w:tc>
          <w:tcPr>
            <w:tcW w:w="1323" w:type="dxa"/>
            <w:shd w:val="clear" w:color="auto" w:fill="auto"/>
            <w:noWrap/>
            <w:tcPrChange w:id="3546" w:author="Huawei" w:date="2023-10-16T12:05:00Z">
              <w:tcPr>
                <w:tcW w:w="1323" w:type="dxa"/>
                <w:gridSpan w:val="2"/>
                <w:shd w:val="clear" w:color="auto" w:fill="auto"/>
                <w:noWrap/>
              </w:tcPr>
            </w:tcPrChange>
          </w:tcPr>
          <w:p w14:paraId="29097DB2" w14:textId="77777777" w:rsidR="003D1155" w:rsidRPr="00EF5447" w:rsidRDefault="003D1155" w:rsidP="00897B0C">
            <w:pPr>
              <w:pStyle w:val="TAC"/>
            </w:pPr>
            <w:r w:rsidRPr="00EF5447">
              <w:t>2125</w:t>
            </w:r>
          </w:p>
        </w:tc>
        <w:tc>
          <w:tcPr>
            <w:tcW w:w="667" w:type="dxa"/>
            <w:shd w:val="clear" w:color="auto" w:fill="auto"/>
            <w:tcPrChange w:id="3547" w:author="Huawei" w:date="2023-10-16T12:05:00Z">
              <w:tcPr>
                <w:tcW w:w="667" w:type="dxa"/>
                <w:gridSpan w:val="2"/>
                <w:shd w:val="clear" w:color="auto" w:fill="auto"/>
              </w:tcPr>
            </w:tcPrChange>
          </w:tcPr>
          <w:p w14:paraId="6C27D606" w14:textId="77777777" w:rsidR="003D1155" w:rsidRPr="00EF5447" w:rsidRDefault="003D1155" w:rsidP="00897B0C">
            <w:pPr>
              <w:pStyle w:val="TAC"/>
            </w:pPr>
            <w:r w:rsidRPr="00EF5447">
              <w:t>N/A</w:t>
            </w:r>
          </w:p>
        </w:tc>
        <w:tc>
          <w:tcPr>
            <w:tcW w:w="1187" w:type="dxa"/>
            <w:gridSpan w:val="2"/>
            <w:shd w:val="clear" w:color="auto" w:fill="auto"/>
            <w:tcPrChange w:id="3548" w:author="Huawei" w:date="2023-10-16T12:05:00Z">
              <w:tcPr>
                <w:tcW w:w="1248" w:type="dxa"/>
                <w:gridSpan w:val="3"/>
                <w:shd w:val="clear" w:color="auto" w:fill="auto"/>
              </w:tcPr>
            </w:tcPrChange>
          </w:tcPr>
          <w:p w14:paraId="4F4AA581" w14:textId="77777777" w:rsidR="003D1155" w:rsidRPr="00EF5447" w:rsidRDefault="003D1155" w:rsidP="00897B0C">
            <w:pPr>
              <w:pStyle w:val="TAC"/>
            </w:pPr>
            <w:r w:rsidRPr="00EF5447">
              <w:t>N/A</w:t>
            </w:r>
          </w:p>
        </w:tc>
      </w:tr>
      <w:tr w:rsidR="003D1155" w:rsidRPr="00EF5447" w14:paraId="0E52E6ED" w14:textId="77777777" w:rsidTr="00541AED">
        <w:trPr>
          <w:trHeight w:val="22"/>
          <w:jc w:val="center"/>
          <w:trPrChange w:id="3549" w:author="Huawei" w:date="2023-10-16T12:05:00Z">
            <w:trPr>
              <w:trHeight w:val="22"/>
              <w:jc w:val="center"/>
            </w:trPr>
          </w:trPrChange>
        </w:trPr>
        <w:tc>
          <w:tcPr>
            <w:tcW w:w="2258" w:type="dxa"/>
            <w:tcBorders>
              <w:top w:val="nil"/>
              <w:bottom w:val="nil"/>
            </w:tcBorders>
            <w:shd w:val="clear" w:color="auto" w:fill="auto"/>
            <w:tcPrChange w:id="3550" w:author="Huawei" w:date="2023-10-16T12:05:00Z">
              <w:tcPr>
                <w:tcW w:w="2258" w:type="dxa"/>
                <w:tcBorders>
                  <w:top w:val="nil"/>
                  <w:bottom w:val="nil"/>
                </w:tcBorders>
                <w:shd w:val="clear" w:color="auto" w:fill="auto"/>
              </w:tcPr>
            </w:tcPrChange>
          </w:tcPr>
          <w:p w14:paraId="380FEBEC" w14:textId="77777777" w:rsidR="003D1155" w:rsidRPr="00EF5447" w:rsidRDefault="003D1155" w:rsidP="00897B0C">
            <w:pPr>
              <w:pStyle w:val="TAC"/>
            </w:pPr>
          </w:p>
        </w:tc>
        <w:tc>
          <w:tcPr>
            <w:tcW w:w="867" w:type="dxa"/>
            <w:shd w:val="clear" w:color="auto" w:fill="auto"/>
            <w:tcPrChange w:id="3551" w:author="Huawei" w:date="2023-10-16T12:05:00Z">
              <w:tcPr>
                <w:tcW w:w="867" w:type="dxa"/>
                <w:shd w:val="clear" w:color="auto" w:fill="auto"/>
              </w:tcPr>
            </w:tcPrChange>
          </w:tcPr>
          <w:p w14:paraId="55DA887C" w14:textId="77777777" w:rsidR="003D1155" w:rsidRPr="00EF5447" w:rsidRDefault="003D1155" w:rsidP="00897B0C">
            <w:pPr>
              <w:pStyle w:val="TAC"/>
            </w:pPr>
            <w:r w:rsidRPr="00EF5447">
              <w:t>28</w:t>
            </w:r>
          </w:p>
        </w:tc>
        <w:tc>
          <w:tcPr>
            <w:tcW w:w="1379" w:type="dxa"/>
            <w:shd w:val="clear" w:color="auto" w:fill="auto"/>
            <w:noWrap/>
            <w:tcPrChange w:id="3552" w:author="Huawei" w:date="2023-10-16T12:05:00Z">
              <w:tcPr>
                <w:tcW w:w="1379" w:type="dxa"/>
                <w:shd w:val="clear" w:color="auto" w:fill="auto"/>
                <w:noWrap/>
              </w:tcPr>
            </w:tcPrChange>
          </w:tcPr>
          <w:p w14:paraId="3BB2EF63" w14:textId="77777777" w:rsidR="003D1155" w:rsidRPr="00EF5447" w:rsidRDefault="003D1155" w:rsidP="00897B0C">
            <w:pPr>
              <w:pStyle w:val="TAC"/>
            </w:pPr>
            <w:r>
              <w:t>N/A</w:t>
            </w:r>
          </w:p>
        </w:tc>
        <w:tc>
          <w:tcPr>
            <w:tcW w:w="878" w:type="dxa"/>
            <w:shd w:val="clear" w:color="auto" w:fill="auto"/>
            <w:noWrap/>
            <w:tcPrChange w:id="3553" w:author="Huawei" w:date="2023-10-16T12:05:00Z">
              <w:tcPr>
                <w:tcW w:w="817" w:type="dxa"/>
                <w:gridSpan w:val="2"/>
                <w:shd w:val="clear" w:color="auto" w:fill="auto"/>
                <w:noWrap/>
              </w:tcPr>
            </w:tcPrChange>
          </w:tcPr>
          <w:p w14:paraId="5A9689D9" w14:textId="77777777" w:rsidR="003D1155" w:rsidRPr="00EF5447" w:rsidRDefault="003D1155" w:rsidP="00897B0C">
            <w:pPr>
              <w:pStyle w:val="TAC"/>
            </w:pPr>
            <w:r w:rsidRPr="003C4CEC">
              <w:t>10</w:t>
            </w:r>
          </w:p>
        </w:tc>
        <w:tc>
          <w:tcPr>
            <w:tcW w:w="2493" w:type="dxa"/>
            <w:shd w:val="clear" w:color="auto" w:fill="auto"/>
            <w:noWrap/>
            <w:tcPrChange w:id="3554" w:author="Huawei" w:date="2023-10-16T12:05:00Z">
              <w:tcPr>
                <w:tcW w:w="2554" w:type="dxa"/>
                <w:gridSpan w:val="3"/>
                <w:shd w:val="clear" w:color="auto" w:fill="auto"/>
                <w:noWrap/>
              </w:tcPr>
            </w:tcPrChange>
          </w:tcPr>
          <w:p w14:paraId="5C331E5A" w14:textId="77777777" w:rsidR="003D1155" w:rsidRPr="00EF5447" w:rsidRDefault="003D1155" w:rsidP="00897B0C">
            <w:pPr>
              <w:pStyle w:val="TAC"/>
            </w:pPr>
            <w:r>
              <w:t>N/A</w:t>
            </w:r>
          </w:p>
        </w:tc>
        <w:tc>
          <w:tcPr>
            <w:tcW w:w="1323" w:type="dxa"/>
            <w:shd w:val="clear" w:color="auto" w:fill="auto"/>
            <w:noWrap/>
            <w:tcPrChange w:id="3555" w:author="Huawei" w:date="2023-10-16T12:05:00Z">
              <w:tcPr>
                <w:tcW w:w="1323" w:type="dxa"/>
                <w:gridSpan w:val="2"/>
                <w:shd w:val="clear" w:color="auto" w:fill="auto"/>
                <w:noWrap/>
              </w:tcPr>
            </w:tcPrChange>
          </w:tcPr>
          <w:p w14:paraId="30203857" w14:textId="77777777" w:rsidR="003D1155" w:rsidRPr="00EF5447" w:rsidRDefault="003D1155" w:rsidP="00897B0C">
            <w:pPr>
              <w:pStyle w:val="TAC"/>
            </w:pPr>
            <w:r w:rsidRPr="00EF5447">
              <w:t>785</w:t>
            </w:r>
          </w:p>
        </w:tc>
        <w:tc>
          <w:tcPr>
            <w:tcW w:w="667" w:type="dxa"/>
            <w:shd w:val="clear" w:color="auto" w:fill="auto"/>
            <w:tcPrChange w:id="3556" w:author="Huawei" w:date="2023-10-16T12:05:00Z">
              <w:tcPr>
                <w:tcW w:w="667" w:type="dxa"/>
                <w:gridSpan w:val="2"/>
                <w:shd w:val="clear" w:color="auto" w:fill="auto"/>
              </w:tcPr>
            </w:tcPrChange>
          </w:tcPr>
          <w:p w14:paraId="5F1E2CAF" w14:textId="77777777" w:rsidR="003D1155" w:rsidRPr="00EF5447" w:rsidRDefault="003D1155" w:rsidP="00897B0C">
            <w:pPr>
              <w:pStyle w:val="TAC"/>
            </w:pPr>
            <w:r w:rsidRPr="00EF5447">
              <w:t>4.5</w:t>
            </w:r>
          </w:p>
        </w:tc>
        <w:tc>
          <w:tcPr>
            <w:tcW w:w="1187" w:type="dxa"/>
            <w:gridSpan w:val="2"/>
            <w:shd w:val="clear" w:color="auto" w:fill="auto"/>
            <w:tcPrChange w:id="3557" w:author="Huawei" w:date="2023-10-16T12:05:00Z">
              <w:tcPr>
                <w:tcW w:w="1248" w:type="dxa"/>
                <w:gridSpan w:val="3"/>
                <w:shd w:val="clear" w:color="auto" w:fill="auto"/>
              </w:tcPr>
            </w:tcPrChange>
          </w:tcPr>
          <w:p w14:paraId="23A50F91" w14:textId="77777777" w:rsidR="003D1155" w:rsidRPr="00EF5447" w:rsidRDefault="003D1155" w:rsidP="00897B0C">
            <w:pPr>
              <w:pStyle w:val="TAC"/>
            </w:pPr>
            <w:r w:rsidRPr="00EF5447">
              <w:t>IMD5</w:t>
            </w:r>
          </w:p>
        </w:tc>
      </w:tr>
      <w:tr w:rsidR="003D1155" w:rsidRPr="00EF5447" w14:paraId="6451CD32" w14:textId="77777777" w:rsidTr="00541AED">
        <w:trPr>
          <w:trHeight w:val="22"/>
          <w:jc w:val="center"/>
          <w:trPrChange w:id="3558" w:author="Huawei" w:date="2023-10-16T12:05:00Z">
            <w:trPr>
              <w:trHeight w:val="22"/>
              <w:jc w:val="center"/>
            </w:trPr>
          </w:trPrChange>
        </w:trPr>
        <w:tc>
          <w:tcPr>
            <w:tcW w:w="2258" w:type="dxa"/>
            <w:tcBorders>
              <w:top w:val="nil"/>
              <w:bottom w:val="single" w:sz="4" w:space="0" w:color="auto"/>
            </w:tcBorders>
            <w:shd w:val="clear" w:color="auto" w:fill="auto"/>
            <w:tcPrChange w:id="3559" w:author="Huawei" w:date="2023-10-16T12:05:00Z">
              <w:tcPr>
                <w:tcW w:w="2258" w:type="dxa"/>
                <w:tcBorders>
                  <w:top w:val="nil"/>
                  <w:bottom w:val="single" w:sz="4" w:space="0" w:color="auto"/>
                </w:tcBorders>
                <w:shd w:val="clear" w:color="auto" w:fill="auto"/>
              </w:tcPr>
            </w:tcPrChange>
          </w:tcPr>
          <w:p w14:paraId="1D71BCE2" w14:textId="77777777" w:rsidR="003D1155" w:rsidRPr="00EF5447" w:rsidRDefault="003D1155" w:rsidP="00897B0C">
            <w:pPr>
              <w:pStyle w:val="TAC"/>
            </w:pPr>
          </w:p>
        </w:tc>
        <w:tc>
          <w:tcPr>
            <w:tcW w:w="867" w:type="dxa"/>
            <w:shd w:val="clear" w:color="auto" w:fill="auto"/>
            <w:tcPrChange w:id="3560" w:author="Huawei" w:date="2023-10-16T12:05:00Z">
              <w:tcPr>
                <w:tcW w:w="867" w:type="dxa"/>
                <w:shd w:val="clear" w:color="auto" w:fill="auto"/>
              </w:tcPr>
            </w:tcPrChange>
          </w:tcPr>
          <w:p w14:paraId="2F67F914" w14:textId="77777777" w:rsidR="003D1155" w:rsidRPr="00EF5447" w:rsidRDefault="003D1155" w:rsidP="00897B0C">
            <w:pPr>
              <w:pStyle w:val="TAC"/>
            </w:pPr>
            <w:r w:rsidRPr="00EF5447">
              <w:t>n7</w:t>
            </w:r>
          </w:p>
        </w:tc>
        <w:tc>
          <w:tcPr>
            <w:tcW w:w="1379" w:type="dxa"/>
            <w:shd w:val="clear" w:color="auto" w:fill="auto"/>
            <w:noWrap/>
            <w:tcPrChange w:id="3561" w:author="Huawei" w:date="2023-10-16T12:05:00Z">
              <w:tcPr>
                <w:tcW w:w="1379" w:type="dxa"/>
                <w:shd w:val="clear" w:color="auto" w:fill="auto"/>
                <w:noWrap/>
              </w:tcPr>
            </w:tcPrChange>
          </w:tcPr>
          <w:p w14:paraId="42CB38FA" w14:textId="77777777" w:rsidR="003D1155" w:rsidRPr="00EF5447" w:rsidRDefault="003D1155" w:rsidP="00897B0C">
            <w:pPr>
              <w:pStyle w:val="TAC"/>
            </w:pPr>
            <w:r w:rsidRPr="003C4CEC">
              <w:t>2510</w:t>
            </w:r>
          </w:p>
        </w:tc>
        <w:tc>
          <w:tcPr>
            <w:tcW w:w="878" w:type="dxa"/>
            <w:shd w:val="clear" w:color="auto" w:fill="auto"/>
            <w:noWrap/>
            <w:tcPrChange w:id="3562" w:author="Huawei" w:date="2023-10-16T12:05:00Z">
              <w:tcPr>
                <w:tcW w:w="817" w:type="dxa"/>
                <w:gridSpan w:val="2"/>
                <w:shd w:val="clear" w:color="auto" w:fill="auto"/>
                <w:noWrap/>
              </w:tcPr>
            </w:tcPrChange>
          </w:tcPr>
          <w:p w14:paraId="095597F4" w14:textId="77777777" w:rsidR="003D1155" w:rsidRPr="00EF5447" w:rsidRDefault="003D1155" w:rsidP="00897B0C">
            <w:pPr>
              <w:pStyle w:val="TAC"/>
            </w:pPr>
            <w:r w:rsidRPr="003C4CEC">
              <w:t>10</w:t>
            </w:r>
          </w:p>
        </w:tc>
        <w:tc>
          <w:tcPr>
            <w:tcW w:w="2493" w:type="dxa"/>
            <w:shd w:val="clear" w:color="auto" w:fill="auto"/>
            <w:noWrap/>
            <w:tcPrChange w:id="3563" w:author="Huawei" w:date="2023-10-16T12:05:00Z">
              <w:tcPr>
                <w:tcW w:w="2554" w:type="dxa"/>
                <w:gridSpan w:val="3"/>
                <w:shd w:val="clear" w:color="auto" w:fill="auto"/>
                <w:noWrap/>
              </w:tcPr>
            </w:tcPrChange>
          </w:tcPr>
          <w:p w14:paraId="33B329E8" w14:textId="77777777" w:rsidR="003D1155" w:rsidRPr="00EF5447" w:rsidRDefault="003D1155" w:rsidP="00897B0C">
            <w:pPr>
              <w:pStyle w:val="TAC"/>
            </w:pPr>
            <w:r w:rsidRPr="003C4CEC">
              <w:t>50</w:t>
            </w:r>
          </w:p>
        </w:tc>
        <w:tc>
          <w:tcPr>
            <w:tcW w:w="1323" w:type="dxa"/>
            <w:shd w:val="clear" w:color="auto" w:fill="auto"/>
            <w:noWrap/>
            <w:tcPrChange w:id="3564" w:author="Huawei" w:date="2023-10-16T12:05:00Z">
              <w:tcPr>
                <w:tcW w:w="1323" w:type="dxa"/>
                <w:gridSpan w:val="2"/>
                <w:shd w:val="clear" w:color="auto" w:fill="auto"/>
                <w:noWrap/>
              </w:tcPr>
            </w:tcPrChange>
          </w:tcPr>
          <w:p w14:paraId="7B5B80F2" w14:textId="77777777" w:rsidR="003D1155" w:rsidRPr="00EF5447" w:rsidRDefault="003D1155" w:rsidP="00897B0C">
            <w:pPr>
              <w:pStyle w:val="TAC"/>
            </w:pPr>
            <w:r w:rsidRPr="00EF5447">
              <w:t>2630</w:t>
            </w:r>
          </w:p>
        </w:tc>
        <w:tc>
          <w:tcPr>
            <w:tcW w:w="667" w:type="dxa"/>
            <w:shd w:val="clear" w:color="auto" w:fill="auto"/>
            <w:tcPrChange w:id="3565" w:author="Huawei" w:date="2023-10-16T12:05:00Z">
              <w:tcPr>
                <w:tcW w:w="667" w:type="dxa"/>
                <w:gridSpan w:val="2"/>
                <w:shd w:val="clear" w:color="auto" w:fill="auto"/>
              </w:tcPr>
            </w:tcPrChange>
          </w:tcPr>
          <w:p w14:paraId="006EB1B0" w14:textId="77777777" w:rsidR="003D1155" w:rsidRPr="00EF5447" w:rsidRDefault="003D1155" w:rsidP="00897B0C">
            <w:pPr>
              <w:pStyle w:val="TAC"/>
            </w:pPr>
            <w:r w:rsidRPr="00EF5447">
              <w:t>N/A</w:t>
            </w:r>
          </w:p>
        </w:tc>
        <w:tc>
          <w:tcPr>
            <w:tcW w:w="1187" w:type="dxa"/>
            <w:gridSpan w:val="2"/>
            <w:shd w:val="clear" w:color="auto" w:fill="auto"/>
            <w:tcPrChange w:id="3566" w:author="Huawei" w:date="2023-10-16T12:05:00Z">
              <w:tcPr>
                <w:tcW w:w="1248" w:type="dxa"/>
                <w:gridSpan w:val="3"/>
                <w:shd w:val="clear" w:color="auto" w:fill="auto"/>
              </w:tcPr>
            </w:tcPrChange>
          </w:tcPr>
          <w:p w14:paraId="31A36476" w14:textId="77777777" w:rsidR="003D1155" w:rsidRPr="00EF5447" w:rsidRDefault="003D1155" w:rsidP="00897B0C">
            <w:pPr>
              <w:pStyle w:val="TAC"/>
            </w:pPr>
            <w:r w:rsidRPr="00EF5447">
              <w:t>N/A</w:t>
            </w:r>
          </w:p>
        </w:tc>
      </w:tr>
      <w:tr w:rsidR="003D1155" w:rsidRPr="00EF5447" w14:paraId="1B772B5A" w14:textId="77777777" w:rsidTr="00541AED">
        <w:trPr>
          <w:trHeight w:val="22"/>
          <w:jc w:val="center"/>
          <w:trPrChange w:id="3567" w:author="Huawei" w:date="2023-10-16T12:05:00Z">
            <w:trPr>
              <w:trHeight w:val="22"/>
              <w:jc w:val="center"/>
            </w:trPr>
          </w:trPrChange>
        </w:trPr>
        <w:tc>
          <w:tcPr>
            <w:tcW w:w="2258" w:type="dxa"/>
            <w:tcBorders>
              <w:bottom w:val="single" w:sz="4" w:space="0" w:color="auto"/>
            </w:tcBorders>
            <w:shd w:val="clear" w:color="auto" w:fill="auto"/>
            <w:tcPrChange w:id="3568" w:author="Huawei" w:date="2023-10-16T12:05:00Z">
              <w:tcPr>
                <w:tcW w:w="2258" w:type="dxa"/>
                <w:tcBorders>
                  <w:bottom w:val="single" w:sz="4" w:space="0" w:color="auto"/>
                </w:tcBorders>
                <w:shd w:val="clear" w:color="auto" w:fill="auto"/>
              </w:tcPr>
            </w:tcPrChange>
          </w:tcPr>
          <w:p w14:paraId="3139E3B3" w14:textId="77777777" w:rsidR="003D1155" w:rsidRPr="00EF5447" w:rsidRDefault="003D1155" w:rsidP="00897B0C">
            <w:pPr>
              <w:pStyle w:val="TAC"/>
              <w:rPr>
                <w:lang w:eastAsia="ja-JP"/>
              </w:rPr>
            </w:pPr>
            <w:r w:rsidRPr="00EF5447">
              <w:t>DC_1A-28A_n40A</w:t>
            </w:r>
          </w:p>
        </w:tc>
        <w:tc>
          <w:tcPr>
            <w:tcW w:w="867" w:type="dxa"/>
            <w:shd w:val="clear" w:color="auto" w:fill="auto"/>
            <w:tcPrChange w:id="3569" w:author="Huawei" w:date="2023-10-16T12:05:00Z">
              <w:tcPr>
                <w:tcW w:w="867" w:type="dxa"/>
                <w:shd w:val="clear" w:color="auto" w:fill="auto"/>
              </w:tcPr>
            </w:tcPrChange>
          </w:tcPr>
          <w:p w14:paraId="14E114CF" w14:textId="77777777" w:rsidR="003D1155" w:rsidRPr="00EF5447" w:rsidRDefault="003D1155" w:rsidP="00897B0C">
            <w:pPr>
              <w:pStyle w:val="TAC"/>
              <w:rPr>
                <w:lang w:eastAsia="ja-JP"/>
              </w:rPr>
            </w:pPr>
            <w:r w:rsidRPr="00EF5447">
              <w:t>1</w:t>
            </w:r>
          </w:p>
        </w:tc>
        <w:tc>
          <w:tcPr>
            <w:tcW w:w="1379" w:type="dxa"/>
            <w:shd w:val="clear" w:color="auto" w:fill="auto"/>
            <w:noWrap/>
            <w:tcPrChange w:id="3570" w:author="Huawei" w:date="2023-10-16T12:05:00Z">
              <w:tcPr>
                <w:tcW w:w="1379" w:type="dxa"/>
                <w:shd w:val="clear" w:color="auto" w:fill="auto"/>
                <w:noWrap/>
              </w:tcPr>
            </w:tcPrChange>
          </w:tcPr>
          <w:p w14:paraId="19E80751" w14:textId="77777777" w:rsidR="003D1155" w:rsidRPr="00EF5447" w:rsidRDefault="003D1155" w:rsidP="00897B0C">
            <w:pPr>
              <w:pStyle w:val="TAC"/>
              <w:rPr>
                <w:lang w:eastAsia="ja-JP"/>
              </w:rPr>
            </w:pPr>
            <w:r w:rsidRPr="003C4CEC">
              <w:t>1950</w:t>
            </w:r>
          </w:p>
        </w:tc>
        <w:tc>
          <w:tcPr>
            <w:tcW w:w="878" w:type="dxa"/>
            <w:shd w:val="clear" w:color="auto" w:fill="auto"/>
            <w:noWrap/>
            <w:tcPrChange w:id="3571" w:author="Huawei" w:date="2023-10-16T12:05:00Z">
              <w:tcPr>
                <w:tcW w:w="817" w:type="dxa"/>
                <w:gridSpan w:val="2"/>
                <w:shd w:val="clear" w:color="auto" w:fill="auto"/>
                <w:noWrap/>
              </w:tcPr>
            </w:tcPrChange>
          </w:tcPr>
          <w:p w14:paraId="756D7827" w14:textId="77777777" w:rsidR="003D1155" w:rsidRPr="00EF5447" w:rsidRDefault="003D1155" w:rsidP="00897B0C">
            <w:pPr>
              <w:pStyle w:val="TAC"/>
              <w:rPr>
                <w:lang w:eastAsia="ja-JP"/>
              </w:rPr>
            </w:pPr>
            <w:r w:rsidRPr="003C4CEC">
              <w:t>5</w:t>
            </w:r>
          </w:p>
        </w:tc>
        <w:tc>
          <w:tcPr>
            <w:tcW w:w="2493" w:type="dxa"/>
            <w:shd w:val="clear" w:color="auto" w:fill="auto"/>
            <w:noWrap/>
            <w:tcPrChange w:id="3572" w:author="Huawei" w:date="2023-10-16T12:05:00Z">
              <w:tcPr>
                <w:tcW w:w="2554" w:type="dxa"/>
                <w:gridSpan w:val="3"/>
                <w:shd w:val="clear" w:color="auto" w:fill="auto"/>
                <w:noWrap/>
              </w:tcPr>
            </w:tcPrChange>
          </w:tcPr>
          <w:p w14:paraId="03A7662F" w14:textId="77777777" w:rsidR="003D1155" w:rsidRPr="00EF5447" w:rsidRDefault="003D1155" w:rsidP="00897B0C">
            <w:pPr>
              <w:pStyle w:val="TAC"/>
              <w:rPr>
                <w:lang w:eastAsia="ja-JP"/>
              </w:rPr>
            </w:pPr>
            <w:r w:rsidRPr="003C4CEC">
              <w:t>25</w:t>
            </w:r>
          </w:p>
        </w:tc>
        <w:tc>
          <w:tcPr>
            <w:tcW w:w="1323" w:type="dxa"/>
            <w:shd w:val="clear" w:color="auto" w:fill="auto"/>
            <w:noWrap/>
            <w:tcPrChange w:id="3573" w:author="Huawei" w:date="2023-10-16T12:05:00Z">
              <w:tcPr>
                <w:tcW w:w="1323" w:type="dxa"/>
                <w:gridSpan w:val="2"/>
                <w:shd w:val="clear" w:color="auto" w:fill="auto"/>
                <w:noWrap/>
              </w:tcPr>
            </w:tcPrChange>
          </w:tcPr>
          <w:p w14:paraId="4807CFD9" w14:textId="77777777" w:rsidR="003D1155" w:rsidRPr="00EF5447" w:rsidRDefault="003D1155" w:rsidP="00897B0C">
            <w:pPr>
              <w:pStyle w:val="TAC"/>
              <w:rPr>
                <w:lang w:eastAsia="ja-JP"/>
              </w:rPr>
            </w:pPr>
            <w:r w:rsidRPr="00EF5447">
              <w:t>2140</w:t>
            </w:r>
          </w:p>
        </w:tc>
        <w:tc>
          <w:tcPr>
            <w:tcW w:w="667" w:type="dxa"/>
            <w:shd w:val="clear" w:color="auto" w:fill="auto"/>
            <w:tcPrChange w:id="3574" w:author="Huawei" w:date="2023-10-16T12:05:00Z">
              <w:tcPr>
                <w:tcW w:w="667" w:type="dxa"/>
                <w:gridSpan w:val="2"/>
                <w:shd w:val="clear" w:color="auto" w:fill="auto"/>
              </w:tcPr>
            </w:tcPrChange>
          </w:tcPr>
          <w:p w14:paraId="6EBD8934" w14:textId="77777777" w:rsidR="003D1155" w:rsidRPr="00EF5447" w:rsidRDefault="003D1155" w:rsidP="00897B0C">
            <w:pPr>
              <w:pStyle w:val="TAC"/>
              <w:rPr>
                <w:lang w:eastAsia="ja-JP"/>
              </w:rPr>
            </w:pPr>
            <w:r w:rsidRPr="00EF5447">
              <w:t>N/A</w:t>
            </w:r>
          </w:p>
        </w:tc>
        <w:tc>
          <w:tcPr>
            <w:tcW w:w="1187" w:type="dxa"/>
            <w:gridSpan w:val="2"/>
            <w:shd w:val="clear" w:color="auto" w:fill="auto"/>
            <w:tcPrChange w:id="3575" w:author="Huawei" w:date="2023-10-16T12:05:00Z">
              <w:tcPr>
                <w:tcW w:w="1248" w:type="dxa"/>
                <w:gridSpan w:val="3"/>
                <w:shd w:val="clear" w:color="auto" w:fill="auto"/>
              </w:tcPr>
            </w:tcPrChange>
          </w:tcPr>
          <w:p w14:paraId="784573C4" w14:textId="77777777" w:rsidR="003D1155" w:rsidRPr="00EF5447" w:rsidRDefault="003D1155" w:rsidP="00897B0C">
            <w:pPr>
              <w:pStyle w:val="TAC"/>
              <w:rPr>
                <w:lang w:eastAsia="ja-JP"/>
              </w:rPr>
            </w:pPr>
            <w:r w:rsidRPr="00EF5447">
              <w:t>N/A</w:t>
            </w:r>
          </w:p>
        </w:tc>
      </w:tr>
      <w:tr w:rsidR="003D1155" w:rsidRPr="00EF5447" w14:paraId="06E19FB6" w14:textId="77777777" w:rsidTr="00541AED">
        <w:trPr>
          <w:trHeight w:val="22"/>
          <w:jc w:val="center"/>
          <w:trPrChange w:id="3576"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3577"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5C6ECFE" w14:textId="77777777" w:rsidR="003D1155" w:rsidRPr="00EF5447" w:rsidRDefault="003D1155" w:rsidP="00897B0C">
            <w:pPr>
              <w:pStyle w:val="TAC"/>
            </w:pPr>
            <w:r w:rsidRPr="00CA1239">
              <w:rPr>
                <w:rFonts w:cs="Arial"/>
                <w:szCs w:val="18"/>
                <w:lang w:eastAsia="ja-JP"/>
              </w:rPr>
              <w:t>DC_1A-28A_n38A</w:t>
            </w:r>
          </w:p>
        </w:tc>
        <w:tc>
          <w:tcPr>
            <w:tcW w:w="867" w:type="dxa"/>
            <w:tcBorders>
              <w:left w:val="single" w:sz="4" w:space="0" w:color="auto"/>
            </w:tcBorders>
            <w:shd w:val="clear" w:color="auto" w:fill="auto"/>
            <w:tcPrChange w:id="3578" w:author="Huawei" w:date="2023-10-16T12:05:00Z">
              <w:tcPr>
                <w:tcW w:w="867" w:type="dxa"/>
                <w:tcBorders>
                  <w:left w:val="single" w:sz="4" w:space="0" w:color="auto"/>
                </w:tcBorders>
                <w:shd w:val="clear" w:color="auto" w:fill="auto"/>
              </w:tcPr>
            </w:tcPrChange>
          </w:tcPr>
          <w:p w14:paraId="7B7EA92E" w14:textId="77777777" w:rsidR="003D1155" w:rsidRPr="00EF5447" w:rsidRDefault="003D1155" w:rsidP="00897B0C">
            <w:pPr>
              <w:pStyle w:val="TAC"/>
            </w:pPr>
            <w:r w:rsidRPr="00CA1239">
              <w:rPr>
                <w:rFonts w:cs="Arial"/>
                <w:szCs w:val="18"/>
              </w:rPr>
              <w:t>1</w:t>
            </w:r>
          </w:p>
        </w:tc>
        <w:tc>
          <w:tcPr>
            <w:tcW w:w="1379" w:type="dxa"/>
            <w:shd w:val="clear" w:color="auto" w:fill="auto"/>
            <w:noWrap/>
            <w:tcPrChange w:id="3579" w:author="Huawei" w:date="2023-10-16T12:05:00Z">
              <w:tcPr>
                <w:tcW w:w="1379" w:type="dxa"/>
                <w:shd w:val="clear" w:color="auto" w:fill="auto"/>
                <w:noWrap/>
              </w:tcPr>
            </w:tcPrChange>
          </w:tcPr>
          <w:p w14:paraId="452D52E8" w14:textId="77777777" w:rsidR="003D1155" w:rsidRPr="00EF5447" w:rsidRDefault="003D1155" w:rsidP="00897B0C">
            <w:pPr>
              <w:pStyle w:val="TAC"/>
            </w:pPr>
            <w:r w:rsidRPr="003C4CEC">
              <w:rPr>
                <w:rFonts w:cs="Arial"/>
                <w:szCs w:val="18"/>
              </w:rPr>
              <w:t>1975</w:t>
            </w:r>
          </w:p>
        </w:tc>
        <w:tc>
          <w:tcPr>
            <w:tcW w:w="878" w:type="dxa"/>
            <w:shd w:val="clear" w:color="auto" w:fill="auto"/>
            <w:noWrap/>
            <w:tcPrChange w:id="3580" w:author="Huawei" w:date="2023-10-16T12:05:00Z">
              <w:tcPr>
                <w:tcW w:w="817" w:type="dxa"/>
                <w:gridSpan w:val="2"/>
                <w:shd w:val="clear" w:color="auto" w:fill="auto"/>
                <w:noWrap/>
              </w:tcPr>
            </w:tcPrChange>
          </w:tcPr>
          <w:p w14:paraId="76D2583C"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3581" w:author="Huawei" w:date="2023-10-16T12:05:00Z">
              <w:tcPr>
                <w:tcW w:w="2554" w:type="dxa"/>
                <w:gridSpan w:val="3"/>
                <w:shd w:val="clear" w:color="auto" w:fill="auto"/>
                <w:noWrap/>
              </w:tcPr>
            </w:tcPrChange>
          </w:tcPr>
          <w:p w14:paraId="7E8FDA59"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3582" w:author="Huawei" w:date="2023-10-16T12:05:00Z">
              <w:tcPr>
                <w:tcW w:w="1323" w:type="dxa"/>
                <w:gridSpan w:val="2"/>
                <w:shd w:val="clear" w:color="auto" w:fill="auto"/>
                <w:noWrap/>
              </w:tcPr>
            </w:tcPrChange>
          </w:tcPr>
          <w:p w14:paraId="6FB87F8A" w14:textId="77777777" w:rsidR="003D1155" w:rsidRPr="00EF5447" w:rsidRDefault="003D1155" w:rsidP="00897B0C">
            <w:pPr>
              <w:pStyle w:val="TAC"/>
            </w:pPr>
            <w:r w:rsidRPr="00CA1239">
              <w:rPr>
                <w:rFonts w:cs="Arial"/>
                <w:szCs w:val="18"/>
              </w:rPr>
              <w:t>2165</w:t>
            </w:r>
          </w:p>
        </w:tc>
        <w:tc>
          <w:tcPr>
            <w:tcW w:w="667" w:type="dxa"/>
            <w:shd w:val="clear" w:color="auto" w:fill="auto"/>
            <w:tcPrChange w:id="3583" w:author="Huawei" w:date="2023-10-16T12:05:00Z">
              <w:tcPr>
                <w:tcW w:w="667" w:type="dxa"/>
                <w:gridSpan w:val="2"/>
                <w:shd w:val="clear" w:color="auto" w:fill="auto"/>
              </w:tcPr>
            </w:tcPrChange>
          </w:tcPr>
          <w:p w14:paraId="1401D10A" w14:textId="77777777" w:rsidR="003D1155" w:rsidRPr="00EF5447" w:rsidRDefault="003D1155" w:rsidP="00897B0C">
            <w:pPr>
              <w:pStyle w:val="TAC"/>
            </w:pPr>
            <w:r w:rsidRPr="00CA1239">
              <w:rPr>
                <w:rFonts w:cs="Arial"/>
                <w:szCs w:val="18"/>
              </w:rPr>
              <w:t>N/A</w:t>
            </w:r>
          </w:p>
        </w:tc>
        <w:tc>
          <w:tcPr>
            <w:tcW w:w="1187" w:type="dxa"/>
            <w:gridSpan w:val="2"/>
            <w:shd w:val="clear" w:color="auto" w:fill="auto"/>
            <w:tcPrChange w:id="3584" w:author="Huawei" w:date="2023-10-16T12:05:00Z">
              <w:tcPr>
                <w:tcW w:w="1248" w:type="dxa"/>
                <w:gridSpan w:val="3"/>
                <w:shd w:val="clear" w:color="auto" w:fill="auto"/>
              </w:tcPr>
            </w:tcPrChange>
          </w:tcPr>
          <w:p w14:paraId="24BD2282" w14:textId="77777777" w:rsidR="003D1155" w:rsidRPr="00EF5447" w:rsidRDefault="003D1155" w:rsidP="00897B0C">
            <w:pPr>
              <w:pStyle w:val="TAC"/>
            </w:pPr>
            <w:r w:rsidRPr="00CA1239">
              <w:rPr>
                <w:rFonts w:cs="Arial"/>
                <w:szCs w:val="18"/>
              </w:rPr>
              <w:t>N/A</w:t>
            </w:r>
          </w:p>
        </w:tc>
      </w:tr>
      <w:tr w:rsidR="003D1155" w:rsidRPr="00EF5447" w14:paraId="37216D6D" w14:textId="77777777" w:rsidTr="00541AED">
        <w:trPr>
          <w:trHeight w:val="22"/>
          <w:jc w:val="center"/>
          <w:trPrChange w:id="3585"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3586" w:author="Huawei" w:date="2023-10-16T12:05:00Z">
              <w:tcPr>
                <w:tcW w:w="2258" w:type="dxa"/>
                <w:tcBorders>
                  <w:top w:val="nil"/>
                  <w:left w:val="single" w:sz="4" w:space="0" w:color="auto"/>
                  <w:bottom w:val="nil"/>
                  <w:right w:val="single" w:sz="4" w:space="0" w:color="auto"/>
                </w:tcBorders>
                <w:shd w:val="clear" w:color="auto" w:fill="auto"/>
              </w:tcPr>
            </w:tcPrChange>
          </w:tcPr>
          <w:p w14:paraId="18B8AB5D" w14:textId="77777777" w:rsidR="003D1155" w:rsidRPr="00EF5447" w:rsidRDefault="003D1155" w:rsidP="00897B0C">
            <w:pPr>
              <w:pStyle w:val="TAC"/>
            </w:pPr>
          </w:p>
        </w:tc>
        <w:tc>
          <w:tcPr>
            <w:tcW w:w="867" w:type="dxa"/>
            <w:tcBorders>
              <w:left w:val="single" w:sz="4" w:space="0" w:color="auto"/>
            </w:tcBorders>
            <w:shd w:val="clear" w:color="auto" w:fill="auto"/>
            <w:tcPrChange w:id="3587" w:author="Huawei" w:date="2023-10-16T12:05:00Z">
              <w:tcPr>
                <w:tcW w:w="867" w:type="dxa"/>
                <w:tcBorders>
                  <w:left w:val="single" w:sz="4" w:space="0" w:color="auto"/>
                </w:tcBorders>
                <w:shd w:val="clear" w:color="auto" w:fill="auto"/>
              </w:tcPr>
            </w:tcPrChange>
          </w:tcPr>
          <w:p w14:paraId="7F92C2A2" w14:textId="77777777" w:rsidR="003D1155" w:rsidRPr="00EF5447" w:rsidRDefault="003D1155" w:rsidP="00897B0C">
            <w:pPr>
              <w:pStyle w:val="TAC"/>
            </w:pPr>
            <w:r w:rsidRPr="00CA1239">
              <w:rPr>
                <w:rFonts w:cs="Arial"/>
                <w:szCs w:val="18"/>
              </w:rPr>
              <w:t>28</w:t>
            </w:r>
          </w:p>
        </w:tc>
        <w:tc>
          <w:tcPr>
            <w:tcW w:w="1379" w:type="dxa"/>
            <w:shd w:val="clear" w:color="auto" w:fill="auto"/>
            <w:noWrap/>
            <w:tcPrChange w:id="3588" w:author="Huawei" w:date="2023-10-16T12:05:00Z">
              <w:tcPr>
                <w:tcW w:w="1379" w:type="dxa"/>
                <w:shd w:val="clear" w:color="auto" w:fill="auto"/>
                <w:noWrap/>
              </w:tcPr>
            </w:tcPrChange>
          </w:tcPr>
          <w:p w14:paraId="3C41B55E" w14:textId="77777777" w:rsidR="003D1155" w:rsidRPr="00EF5447" w:rsidRDefault="003D1155" w:rsidP="00897B0C">
            <w:pPr>
              <w:pStyle w:val="TAC"/>
            </w:pPr>
            <w:r>
              <w:rPr>
                <w:rFonts w:cs="Arial"/>
                <w:szCs w:val="18"/>
              </w:rPr>
              <w:t>N/A</w:t>
            </w:r>
          </w:p>
        </w:tc>
        <w:tc>
          <w:tcPr>
            <w:tcW w:w="878" w:type="dxa"/>
            <w:shd w:val="clear" w:color="auto" w:fill="auto"/>
            <w:noWrap/>
            <w:tcPrChange w:id="3589" w:author="Huawei" w:date="2023-10-16T12:05:00Z">
              <w:tcPr>
                <w:tcW w:w="817" w:type="dxa"/>
                <w:gridSpan w:val="2"/>
                <w:shd w:val="clear" w:color="auto" w:fill="auto"/>
                <w:noWrap/>
              </w:tcPr>
            </w:tcPrChange>
          </w:tcPr>
          <w:p w14:paraId="3FD79C02"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3590" w:author="Huawei" w:date="2023-10-16T12:05:00Z">
              <w:tcPr>
                <w:tcW w:w="2554" w:type="dxa"/>
                <w:gridSpan w:val="3"/>
                <w:shd w:val="clear" w:color="auto" w:fill="auto"/>
                <w:noWrap/>
              </w:tcPr>
            </w:tcPrChange>
          </w:tcPr>
          <w:p w14:paraId="4D88CFCB" w14:textId="77777777" w:rsidR="003D1155" w:rsidRPr="00EF5447" w:rsidRDefault="003D1155" w:rsidP="00897B0C">
            <w:pPr>
              <w:pStyle w:val="TAC"/>
            </w:pPr>
            <w:r>
              <w:rPr>
                <w:rFonts w:cs="Arial"/>
                <w:szCs w:val="18"/>
              </w:rPr>
              <w:t>N/A</w:t>
            </w:r>
          </w:p>
        </w:tc>
        <w:tc>
          <w:tcPr>
            <w:tcW w:w="1323" w:type="dxa"/>
            <w:shd w:val="clear" w:color="auto" w:fill="auto"/>
            <w:noWrap/>
            <w:tcPrChange w:id="3591" w:author="Huawei" w:date="2023-10-16T12:05:00Z">
              <w:tcPr>
                <w:tcW w:w="1323" w:type="dxa"/>
                <w:gridSpan w:val="2"/>
                <w:shd w:val="clear" w:color="auto" w:fill="auto"/>
                <w:noWrap/>
              </w:tcPr>
            </w:tcPrChange>
          </w:tcPr>
          <w:p w14:paraId="14987B23" w14:textId="77777777" w:rsidR="003D1155" w:rsidRPr="00EF5447" w:rsidRDefault="003D1155" w:rsidP="00897B0C">
            <w:pPr>
              <w:pStyle w:val="TAC"/>
            </w:pPr>
            <w:r w:rsidRPr="00CA1239">
              <w:rPr>
                <w:rFonts w:cs="Arial"/>
                <w:szCs w:val="18"/>
              </w:rPr>
              <w:t>765</w:t>
            </w:r>
          </w:p>
        </w:tc>
        <w:tc>
          <w:tcPr>
            <w:tcW w:w="667" w:type="dxa"/>
            <w:shd w:val="clear" w:color="auto" w:fill="auto"/>
            <w:tcPrChange w:id="3592" w:author="Huawei" w:date="2023-10-16T12:05:00Z">
              <w:tcPr>
                <w:tcW w:w="667" w:type="dxa"/>
                <w:gridSpan w:val="2"/>
                <w:shd w:val="clear" w:color="auto" w:fill="auto"/>
              </w:tcPr>
            </w:tcPrChange>
          </w:tcPr>
          <w:p w14:paraId="38B89FC5" w14:textId="77777777" w:rsidR="003D1155" w:rsidRPr="00EF5447" w:rsidRDefault="003D1155" w:rsidP="00897B0C">
            <w:pPr>
              <w:pStyle w:val="TAC"/>
            </w:pPr>
            <w:r w:rsidRPr="00CA1239">
              <w:rPr>
                <w:rFonts w:cs="Arial"/>
                <w:szCs w:val="18"/>
              </w:rPr>
              <w:t>4.5</w:t>
            </w:r>
          </w:p>
        </w:tc>
        <w:tc>
          <w:tcPr>
            <w:tcW w:w="1187" w:type="dxa"/>
            <w:gridSpan w:val="2"/>
            <w:shd w:val="clear" w:color="auto" w:fill="auto"/>
            <w:tcPrChange w:id="3593" w:author="Huawei" w:date="2023-10-16T12:05:00Z">
              <w:tcPr>
                <w:tcW w:w="1248" w:type="dxa"/>
                <w:gridSpan w:val="3"/>
                <w:shd w:val="clear" w:color="auto" w:fill="auto"/>
              </w:tcPr>
            </w:tcPrChange>
          </w:tcPr>
          <w:p w14:paraId="1DD608EF" w14:textId="77777777" w:rsidR="003D1155" w:rsidRPr="00EF5447" w:rsidRDefault="003D1155" w:rsidP="00897B0C">
            <w:pPr>
              <w:pStyle w:val="TAC"/>
            </w:pPr>
            <w:r w:rsidRPr="00CA1239">
              <w:rPr>
                <w:rFonts w:cs="Arial"/>
                <w:szCs w:val="18"/>
              </w:rPr>
              <w:t>IMD5</w:t>
            </w:r>
          </w:p>
        </w:tc>
      </w:tr>
      <w:tr w:rsidR="003D1155" w:rsidRPr="00EF5447" w14:paraId="11ADE968" w14:textId="77777777" w:rsidTr="00541AED">
        <w:trPr>
          <w:trHeight w:val="22"/>
          <w:jc w:val="center"/>
          <w:trPrChange w:id="3594"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595"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186FB5B5" w14:textId="77777777" w:rsidR="003D1155" w:rsidRPr="00EF5447" w:rsidRDefault="003D1155" w:rsidP="00897B0C">
            <w:pPr>
              <w:pStyle w:val="TAC"/>
            </w:pPr>
          </w:p>
        </w:tc>
        <w:tc>
          <w:tcPr>
            <w:tcW w:w="867" w:type="dxa"/>
            <w:tcBorders>
              <w:left w:val="single" w:sz="4" w:space="0" w:color="auto"/>
            </w:tcBorders>
            <w:shd w:val="clear" w:color="auto" w:fill="auto"/>
            <w:tcPrChange w:id="3596" w:author="Huawei" w:date="2023-10-16T12:05:00Z">
              <w:tcPr>
                <w:tcW w:w="867" w:type="dxa"/>
                <w:tcBorders>
                  <w:left w:val="single" w:sz="4" w:space="0" w:color="auto"/>
                </w:tcBorders>
                <w:shd w:val="clear" w:color="auto" w:fill="auto"/>
              </w:tcPr>
            </w:tcPrChange>
          </w:tcPr>
          <w:p w14:paraId="109AA2B2" w14:textId="77777777" w:rsidR="003D1155" w:rsidRPr="00EF5447" w:rsidRDefault="003D1155" w:rsidP="00897B0C">
            <w:pPr>
              <w:pStyle w:val="TAC"/>
            </w:pPr>
            <w:r w:rsidRPr="00CA1239">
              <w:rPr>
                <w:rFonts w:cs="Arial"/>
                <w:szCs w:val="18"/>
              </w:rPr>
              <w:t>n38</w:t>
            </w:r>
          </w:p>
        </w:tc>
        <w:tc>
          <w:tcPr>
            <w:tcW w:w="1379" w:type="dxa"/>
            <w:shd w:val="clear" w:color="auto" w:fill="auto"/>
            <w:noWrap/>
            <w:tcPrChange w:id="3597" w:author="Huawei" w:date="2023-10-16T12:05:00Z">
              <w:tcPr>
                <w:tcW w:w="1379" w:type="dxa"/>
                <w:shd w:val="clear" w:color="auto" w:fill="auto"/>
                <w:noWrap/>
              </w:tcPr>
            </w:tcPrChange>
          </w:tcPr>
          <w:p w14:paraId="17603426" w14:textId="77777777" w:rsidR="003D1155" w:rsidRPr="00EF5447" w:rsidRDefault="003D1155" w:rsidP="00897B0C">
            <w:pPr>
              <w:pStyle w:val="TAC"/>
            </w:pPr>
            <w:r w:rsidRPr="003C4CEC">
              <w:rPr>
                <w:rFonts w:cs="Arial"/>
                <w:szCs w:val="18"/>
              </w:rPr>
              <w:t>2580</w:t>
            </w:r>
          </w:p>
        </w:tc>
        <w:tc>
          <w:tcPr>
            <w:tcW w:w="878" w:type="dxa"/>
            <w:shd w:val="clear" w:color="auto" w:fill="auto"/>
            <w:noWrap/>
            <w:tcPrChange w:id="3598" w:author="Huawei" w:date="2023-10-16T12:05:00Z">
              <w:tcPr>
                <w:tcW w:w="817" w:type="dxa"/>
                <w:gridSpan w:val="2"/>
                <w:shd w:val="clear" w:color="auto" w:fill="auto"/>
                <w:noWrap/>
              </w:tcPr>
            </w:tcPrChange>
          </w:tcPr>
          <w:p w14:paraId="60BD5318"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3599" w:author="Huawei" w:date="2023-10-16T12:05:00Z">
              <w:tcPr>
                <w:tcW w:w="2554" w:type="dxa"/>
                <w:gridSpan w:val="3"/>
                <w:shd w:val="clear" w:color="auto" w:fill="auto"/>
                <w:noWrap/>
              </w:tcPr>
            </w:tcPrChange>
          </w:tcPr>
          <w:p w14:paraId="5A29AFE3"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3600" w:author="Huawei" w:date="2023-10-16T12:05:00Z">
              <w:tcPr>
                <w:tcW w:w="1323" w:type="dxa"/>
                <w:gridSpan w:val="2"/>
                <w:shd w:val="clear" w:color="auto" w:fill="auto"/>
                <w:noWrap/>
              </w:tcPr>
            </w:tcPrChange>
          </w:tcPr>
          <w:p w14:paraId="0C4D6E16" w14:textId="77777777" w:rsidR="003D1155" w:rsidRPr="00EF5447" w:rsidRDefault="003D1155" w:rsidP="00897B0C">
            <w:pPr>
              <w:pStyle w:val="TAC"/>
            </w:pPr>
            <w:r w:rsidRPr="00CA1239">
              <w:rPr>
                <w:rFonts w:cs="Arial"/>
                <w:szCs w:val="18"/>
              </w:rPr>
              <w:t>2580</w:t>
            </w:r>
          </w:p>
        </w:tc>
        <w:tc>
          <w:tcPr>
            <w:tcW w:w="667" w:type="dxa"/>
            <w:shd w:val="clear" w:color="auto" w:fill="auto"/>
            <w:tcPrChange w:id="3601" w:author="Huawei" w:date="2023-10-16T12:05:00Z">
              <w:tcPr>
                <w:tcW w:w="667" w:type="dxa"/>
                <w:gridSpan w:val="2"/>
                <w:shd w:val="clear" w:color="auto" w:fill="auto"/>
              </w:tcPr>
            </w:tcPrChange>
          </w:tcPr>
          <w:p w14:paraId="1184F492" w14:textId="77777777" w:rsidR="003D1155" w:rsidRPr="00EF5447" w:rsidRDefault="003D1155" w:rsidP="00897B0C">
            <w:pPr>
              <w:pStyle w:val="TAC"/>
            </w:pPr>
            <w:r w:rsidRPr="00CA1239">
              <w:rPr>
                <w:rFonts w:cs="Arial"/>
                <w:szCs w:val="18"/>
              </w:rPr>
              <w:t>N/A</w:t>
            </w:r>
          </w:p>
        </w:tc>
        <w:tc>
          <w:tcPr>
            <w:tcW w:w="1187" w:type="dxa"/>
            <w:gridSpan w:val="2"/>
            <w:shd w:val="clear" w:color="auto" w:fill="auto"/>
            <w:tcPrChange w:id="3602" w:author="Huawei" w:date="2023-10-16T12:05:00Z">
              <w:tcPr>
                <w:tcW w:w="1248" w:type="dxa"/>
                <w:gridSpan w:val="3"/>
                <w:shd w:val="clear" w:color="auto" w:fill="auto"/>
              </w:tcPr>
            </w:tcPrChange>
          </w:tcPr>
          <w:p w14:paraId="34A74FD2" w14:textId="77777777" w:rsidR="003D1155" w:rsidRPr="00EF5447" w:rsidRDefault="003D1155" w:rsidP="00897B0C">
            <w:pPr>
              <w:pStyle w:val="TAC"/>
            </w:pPr>
            <w:r w:rsidRPr="00CA1239">
              <w:rPr>
                <w:rFonts w:cs="Arial"/>
                <w:szCs w:val="18"/>
              </w:rPr>
              <w:t>N/A</w:t>
            </w:r>
          </w:p>
        </w:tc>
      </w:tr>
      <w:tr w:rsidR="003D1155" w:rsidRPr="00EF5447" w14:paraId="399FE5E3" w14:textId="77777777" w:rsidTr="00541AED">
        <w:trPr>
          <w:trHeight w:val="22"/>
          <w:jc w:val="center"/>
          <w:trPrChange w:id="3603" w:author="Huawei" w:date="2023-10-16T12:05:00Z">
            <w:trPr>
              <w:trHeight w:val="22"/>
              <w:jc w:val="center"/>
            </w:trPr>
          </w:trPrChange>
        </w:trPr>
        <w:tc>
          <w:tcPr>
            <w:tcW w:w="2258" w:type="dxa"/>
            <w:tcBorders>
              <w:top w:val="single" w:sz="4" w:space="0" w:color="auto"/>
              <w:bottom w:val="nil"/>
            </w:tcBorders>
            <w:shd w:val="clear" w:color="auto" w:fill="auto"/>
            <w:tcPrChange w:id="3604" w:author="Huawei" w:date="2023-10-16T12:05:00Z">
              <w:tcPr>
                <w:tcW w:w="2258" w:type="dxa"/>
                <w:tcBorders>
                  <w:top w:val="single" w:sz="4" w:space="0" w:color="auto"/>
                  <w:bottom w:val="nil"/>
                </w:tcBorders>
                <w:shd w:val="clear" w:color="auto" w:fill="auto"/>
              </w:tcPr>
            </w:tcPrChange>
          </w:tcPr>
          <w:p w14:paraId="57E00482" w14:textId="77777777" w:rsidR="003D1155" w:rsidRPr="00EF5447" w:rsidRDefault="003D1155" w:rsidP="00897B0C">
            <w:pPr>
              <w:pStyle w:val="TAC"/>
              <w:rPr>
                <w:lang w:eastAsia="ja-JP"/>
              </w:rPr>
            </w:pPr>
          </w:p>
        </w:tc>
        <w:tc>
          <w:tcPr>
            <w:tcW w:w="867" w:type="dxa"/>
            <w:shd w:val="clear" w:color="auto" w:fill="auto"/>
            <w:tcPrChange w:id="3605" w:author="Huawei" w:date="2023-10-16T12:05:00Z">
              <w:tcPr>
                <w:tcW w:w="867" w:type="dxa"/>
                <w:shd w:val="clear" w:color="auto" w:fill="auto"/>
              </w:tcPr>
            </w:tcPrChange>
          </w:tcPr>
          <w:p w14:paraId="4819E53D" w14:textId="77777777" w:rsidR="003D1155" w:rsidRPr="00EF5447" w:rsidRDefault="003D1155" w:rsidP="00897B0C">
            <w:pPr>
              <w:pStyle w:val="TAC"/>
              <w:rPr>
                <w:lang w:eastAsia="ja-JP"/>
              </w:rPr>
            </w:pPr>
            <w:r w:rsidRPr="00EF5447">
              <w:t>28</w:t>
            </w:r>
          </w:p>
        </w:tc>
        <w:tc>
          <w:tcPr>
            <w:tcW w:w="1379" w:type="dxa"/>
            <w:shd w:val="clear" w:color="auto" w:fill="auto"/>
            <w:noWrap/>
            <w:tcPrChange w:id="3606" w:author="Huawei" w:date="2023-10-16T12:05:00Z">
              <w:tcPr>
                <w:tcW w:w="1379" w:type="dxa"/>
                <w:shd w:val="clear" w:color="auto" w:fill="auto"/>
                <w:noWrap/>
              </w:tcPr>
            </w:tcPrChange>
          </w:tcPr>
          <w:p w14:paraId="247C3239" w14:textId="77777777" w:rsidR="003D1155" w:rsidRPr="00EF5447" w:rsidRDefault="003D1155" w:rsidP="00897B0C">
            <w:pPr>
              <w:pStyle w:val="TAC"/>
              <w:rPr>
                <w:lang w:eastAsia="ja-JP"/>
              </w:rPr>
            </w:pPr>
            <w:r>
              <w:t>N/A</w:t>
            </w:r>
          </w:p>
        </w:tc>
        <w:tc>
          <w:tcPr>
            <w:tcW w:w="878" w:type="dxa"/>
            <w:shd w:val="clear" w:color="auto" w:fill="auto"/>
            <w:noWrap/>
            <w:tcPrChange w:id="3607" w:author="Huawei" w:date="2023-10-16T12:05:00Z">
              <w:tcPr>
                <w:tcW w:w="817" w:type="dxa"/>
                <w:gridSpan w:val="2"/>
                <w:shd w:val="clear" w:color="auto" w:fill="auto"/>
                <w:noWrap/>
              </w:tcPr>
            </w:tcPrChange>
          </w:tcPr>
          <w:p w14:paraId="4B9F7F1C" w14:textId="77777777" w:rsidR="003D1155" w:rsidRPr="00EF5447" w:rsidRDefault="003D1155" w:rsidP="00897B0C">
            <w:pPr>
              <w:pStyle w:val="TAC"/>
              <w:rPr>
                <w:lang w:eastAsia="ja-JP"/>
              </w:rPr>
            </w:pPr>
            <w:r w:rsidRPr="003C4CEC">
              <w:t>5</w:t>
            </w:r>
          </w:p>
        </w:tc>
        <w:tc>
          <w:tcPr>
            <w:tcW w:w="2493" w:type="dxa"/>
            <w:shd w:val="clear" w:color="auto" w:fill="auto"/>
            <w:noWrap/>
            <w:tcPrChange w:id="3608" w:author="Huawei" w:date="2023-10-16T12:05:00Z">
              <w:tcPr>
                <w:tcW w:w="2554" w:type="dxa"/>
                <w:gridSpan w:val="3"/>
                <w:shd w:val="clear" w:color="auto" w:fill="auto"/>
                <w:noWrap/>
              </w:tcPr>
            </w:tcPrChange>
          </w:tcPr>
          <w:p w14:paraId="40DC3D2C" w14:textId="77777777" w:rsidR="003D1155" w:rsidRPr="00EF5447" w:rsidRDefault="003D1155" w:rsidP="00897B0C">
            <w:pPr>
              <w:pStyle w:val="TAC"/>
              <w:rPr>
                <w:lang w:eastAsia="ja-JP"/>
              </w:rPr>
            </w:pPr>
            <w:r>
              <w:t>N/A</w:t>
            </w:r>
          </w:p>
        </w:tc>
        <w:tc>
          <w:tcPr>
            <w:tcW w:w="1323" w:type="dxa"/>
            <w:shd w:val="clear" w:color="auto" w:fill="auto"/>
            <w:noWrap/>
            <w:tcPrChange w:id="3609" w:author="Huawei" w:date="2023-10-16T12:05:00Z">
              <w:tcPr>
                <w:tcW w:w="1323" w:type="dxa"/>
                <w:gridSpan w:val="2"/>
                <w:shd w:val="clear" w:color="auto" w:fill="auto"/>
                <w:noWrap/>
              </w:tcPr>
            </w:tcPrChange>
          </w:tcPr>
          <w:p w14:paraId="5C239F51" w14:textId="77777777" w:rsidR="003D1155" w:rsidRPr="00EF5447" w:rsidRDefault="003D1155" w:rsidP="00897B0C">
            <w:pPr>
              <w:pStyle w:val="TAC"/>
              <w:rPr>
                <w:lang w:eastAsia="ja-JP"/>
              </w:rPr>
            </w:pPr>
            <w:r w:rsidRPr="00EF5447">
              <w:t>780</w:t>
            </w:r>
          </w:p>
        </w:tc>
        <w:tc>
          <w:tcPr>
            <w:tcW w:w="667" w:type="dxa"/>
            <w:shd w:val="clear" w:color="auto" w:fill="auto"/>
            <w:tcPrChange w:id="3610" w:author="Huawei" w:date="2023-10-16T12:05:00Z">
              <w:tcPr>
                <w:tcW w:w="667" w:type="dxa"/>
                <w:gridSpan w:val="2"/>
                <w:shd w:val="clear" w:color="auto" w:fill="auto"/>
              </w:tcPr>
            </w:tcPrChange>
          </w:tcPr>
          <w:p w14:paraId="5DA3DA90" w14:textId="77777777" w:rsidR="003D1155" w:rsidRPr="00EF5447" w:rsidRDefault="003D1155" w:rsidP="00897B0C">
            <w:pPr>
              <w:pStyle w:val="TAC"/>
              <w:rPr>
                <w:lang w:eastAsia="ja-JP"/>
              </w:rPr>
            </w:pPr>
            <w:r w:rsidRPr="00EF5447">
              <w:t>8.9</w:t>
            </w:r>
          </w:p>
        </w:tc>
        <w:tc>
          <w:tcPr>
            <w:tcW w:w="1187" w:type="dxa"/>
            <w:gridSpan w:val="2"/>
            <w:shd w:val="clear" w:color="auto" w:fill="auto"/>
            <w:tcPrChange w:id="3611" w:author="Huawei" w:date="2023-10-16T12:05:00Z">
              <w:tcPr>
                <w:tcW w:w="1248" w:type="dxa"/>
                <w:gridSpan w:val="3"/>
                <w:shd w:val="clear" w:color="auto" w:fill="auto"/>
              </w:tcPr>
            </w:tcPrChange>
          </w:tcPr>
          <w:p w14:paraId="7204B4FB" w14:textId="77777777" w:rsidR="003D1155" w:rsidRPr="00EF5447" w:rsidRDefault="003D1155" w:rsidP="00897B0C">
            <w:pPr>
              <w:pStyle w:val="TAC"/>
              <w:rPr>
                <w:lang w:eastAsia="ja-JP"/>
              </w:rPr>
            </w:pPr>
            <w:r w:rsidRPr="00EF5447">
              <w:t>IMD4</w:t>
            </w:r>
          </w:p>
        </w:tc>
      </w:tr>
      <w:tr w:rsidR="003D1155" w:rsidRPr="00EF5447" w14:paraId="1036337F" w14:textId="77777777" w:rsidTr="00541AED">
        <w:trPr>
          <w:trHeight w:val="22"/>
          <w:jc w:val="center"/>
          <w:trPrChange w:id="3612" w:author="Huawei" w:date="2023-10-16T12:05:00Z">
            <w:trPr>
              <w:trHeight w:val="22"/>
              <w:jc w:val="center"/>
            </w:trPr>
          </w:trPrChange>
        </w:trPr>
        <w:tc>
          <w:tcPr>
            <w:tcW w:w="2258" w:type="dxa"/>
            <w:tcBorders>
              <w:top w:val="nil"/>
              <w:bottom w:val="single" w:sz="4" w:space="0" w:color="auto"/>
            </w:tcBorders>
            <w:shd w:val="clear" w:color="auto" w:fill="auto"/>
            <w:tcPrChange w:id="3613" w:author="Huawei" w:date="2023-10-16T12:05:00Z">
              <w:tcPr>
                <w:tcW w:w="2258" w:type="dxa"/>
                <w:tcBorders>
                  <w:top w:val="nil"/>
                  <w:bottom w:val="single" w:sz="4" w:space="0" w:color="auto"/>
                </w:tcBorders>
                <w:shd w:val="clear" w:color="auto" w:fill="auto"/>
              </w:tcPr>
            </w:tcPrChange>
          </w:tcPr>
          <w:p w14:paraId="46431419" w14:textId="77777777" w:rsidR="003D1155" w:rsidRPr="00EF5447" w:rsidRDefault="003D1155" w:rsidP="00897B0C">
            <w:pPr>
              <w:pStyle w:val="TAC"/>
              <w:rPr>
                <w:lang w:eastAsia="ja-JP"/>
              </w:rPr>
            </w:pPr>
          </w:p>
        </w:tc>
        <w:tc>
          <w:tcPr>
            <w:tcW w:w="867" w:type="dxa"/>
            <w:shd w:val="clear" w:color="auto" w:fill="auto"/>
            <w:tcPrChange w:id="3614" w:author="Huawei" w:date="2023-10-16T12:05:00Z">
              <w:tcPr>
                <w:tcW w:w="867" w:type="dxa"/>
                <w:shd w:val="clear" w:color="auto" w:fill="auto"/>
              </w:tcPr>
            </w:tcPrChange>
          </w:tcPr>
          <w:p w14:paraId="1666ECBC" w14:textId="77777777" w:rsidR="003D1155" w:rsidRPr="00EF5447" w:rsidRDefault="003D1155" w:rsidP="00897B0C">
            <w:pPr>
              <w:pStyle w:val="TAC"/>
              <w:rPr>
                <w:lang w:eastAsia="ja-JP"/>
              </w:rPr>
            </w:pPr>
            <w:r w:rsidRPr="00EF5447">
              <w:t>n40</w:t>
            </w:r>
          </w:p>
        </w:tc>
        <w:tc>
          <w:tcPr>
            <w:tcW w:w="1379" w:type="dxa"/>
            <w:shd w:val="clear" w:color="auto" w:fill="auto"/>
            <w:noWrap/>
            <w:tcPrChange w:id="3615" w:author="Huawei" w:date="2023-10-16T12:05:00Z">
              <w:tcPr>
                <w:tcW w:w="1379" w:type="dxa"/>
                <w:shd w:val="clear" w:color="auto" w:fill="auto"/>
                <w:noWrap/>
              </w:tcPr>
            </w:tcPrChange>
          </w:tcPr>
          <w:p w14:paraId="0594A01F" w14:textId="77777777" w:rsidR="003D1155" w:rsidRPr="00EF5447" w:rsidRDefault="003D1155" w:rsidP="00897B0C">
            <w:pPr>
              <w:pStyle w:val="TAC"/>
              <w:rPr>
                <w:lang w:eastAsia="ja-JP"/>
              </w:rPr>
            </w:pPr>
            <w:r w:rsidRPr="003C4CEC">
              <w:t>2340</w:t>
            </w:r>
          </w:p>
        </w:tc>
        <w:tc>
          <w:tcPr>
            <w:tcW w:w="878" w:type="dxa"/>
            <w:shd w:val="clear" w:color="auto" w:fill="auto"/>
            <w:noWrap/>
            <w:tcPrChange w:id="3616" w:author="Huawei" w:date="2023-10-16T12:05:00Z">
              <w:tcPr>
                <w:tcW w:w="817" w:type="dxa"/>
                <w:gridSpan w:val="2"/>
                <w:shd w:val="clear" w:color="auto" w:fill="auto"/>
                <w:noWrap/>
              </w:tcPr>
            </w:tcPrChange>
          </w:tcPr>
          <w:p w14:paraId="31CF851A" w14:textId="77777777" w:rsidR="003D1155" w:rsidRPr="00EF5447" w:rsidRDefault="003D1155" w:rsidP="00897B0C">
            <w:pPr>
              <w:pStyle w:val="TAC"/>
              <w:rPr>
                <w:lang w:eastAsia="ja-JP"/>
              </w:rPr>
            </w:pPr>
            <w:r w:rsidRPr="003C4CEC">
              <w:t>5</w:t>
            </w:r>
          </w:p>
        </w:tc>
        <w:tc>
          <w:tcPr>
            <w:tcW w:w="2493" w:type="dxa"/>
            <w:shd w:val="clear" w:color="auto" w:fill="auto"/>
            <w:noWrap/>
            <w:tcPrChange w:id="3617" w:author="Huawei" w:date="2023-10-16T12:05:00Z">
              <w:tcPr>
                <w:tcW w:w="2554" w:type="dxa"/>
                <w:gridSpan w:val="3"/>
                <w:shd w:val="clear" w:color="auto" w:fill="auto"/>
                <w:noWrap/>
              </w:tcPr>
            </w:tcPrChange>
          </w:tcPr>
          <w:p w14:paraId="013206FF" w14:textId="77777777" w:rsidR="003D1155" w:rsidRPr="00EF5447" w:rsidRDefault="003D1155" w:rsidP="00897B0C">
            <w:pPr>
              <w:pStyle w:val="TAC"/>
              <w:rPr>
                <w:lang w:eastAsia="ja-JP"/>
              </w:rPr>
            </w:pPr>
            <w:r w:rsidRPr="003C4CEC">
              <w:t>25</w:t>
            </w:r>
          </w:p>
        </w:tc>
        <w:tc>
          <w:tcPr>
            <w:tcW w:w="1323" w:type="dxa"/>
            <w:shd w:val="clear" w:color="auto" w:fill="auto"/>
            <w:noWrap/>
            <w:tcPrChange w:id="3618" w:author="Huawei" w:date="2023-10-16T12:05:00Z">
              <w:tcPr>
                <w:tcW w:w="1323" w:type="dxa"/>
                <w:gridSpan w:val="2"/>
                <w:shd w:val="clear" w:color="auto" w:fill="auto"/>
                <w:noWrap/>
              </w:tcPr>
            </w:tcPrChange>
          </w:tcPr>
          <w:p w14:paraId="7743223A" w14:textId="77777777" w:rsidR="003D1155" w:rsidRPr="00EF5447" w:rsidRDefault="003D1155" w:rsidP="00897B0C">
            <w:pPr>
              <w:pStyle w:val="TAC"/>
              <w:rPr>
                <w:lang w:eastAsia="ja-JP"/>
              </w:rPr>
            </w:pPr>
            <w:r w:rsidRPr="00EF5447">
              <w:t>2340</w:t>
            </w:r>
          </w:p>
        </w:tc>
        <w:tc>
          <w:tcPr>
            <w:tcW w:w="667" w:type="dxa"/>
            <w:shd w:val="clear" w:color="auto" w:fill="auto"/>
            <w:tcPrChange w:id="3619" w:author="Huawei" w:date="2023-10-16T12:05:00Z">
              <w:tcPr>
                <w:tcW w:w="667" w:type="dxa"/>
                <w:gridSpan w:val="2"/>
                <w:shd w:val="clear" w:color="auto" w:fill="auto"/>
              </w:tcPr>
            </w:tcPrChange>
          </w:tcPr>
          <w:p w14:paraId="6584F0BF" w14:textId="77777777" w:rsidR="003D1155" w:rsidRPr="00EF5447" w:rsidRDefault="003D1155" w:rsidP="00897B0C">
            <w:pPr>
              <w:pStyle w:val="TAC"/>
              <w:rPr>
                <w:lang w:eastAsia="ja-JP"/>
              </w:rPr>
            </w:pPr>
            <w:r w:rsidRPr="00EF5447">
              <w:t>N/A</w:t>
            </w:r>
          </w:p>
        </w:tc>
        <w:tc>
          <w:tcPr>
            <w:tcW w:w="1187" w:type="dxa"/>
            <w:gridSpan w:val="2"/>
            <w:shd w:val="clear" w:color="auto" w:fill="auto"/>
            <w:tcPrChange w:id="3620" w:author="Huawei" w:date="2023-10-16T12:05:00Z">
              <w:tcPr>
                <w:tcW w:w="1248" w:type="dxa"/>
                <w:gridSpan w:val="3"/>
                <w:shd w:val="clear" w:color="auto" w:fill="auto"/>
              </w:tcPr>
            </w:tcPrChange>
          </w:tcPr>
          <w:p w14:paraId="3814C77F" w14:textId="77777777" w:rsidR="003D1155" w:rsidRPr="00EF5447" w:rsidRDefault="003D1155" w:rsidP="00897B0C">
            <w:pPr>
              <w:pStyle w:val="TAC"/>
              <w:rPr>
                <w:lang w:eastAsia="ja-JP"/>
              </w:rPr>
            </w:pPr>
            <w:r w:rsidRPr="00EF5447">
              <w:t>N/A</w:t>
            </w:r>
          </w:p>
        </w:tc>
      </w:tr>
      <w:tr w:rsidR="003D1155" w:rsidRPr="00EF5447" w14:paraId="16361B7F" w14:textId="77777777" w:rsidTr="00541AED">
        <w:trPr>
          <w:trHeight w:val="22"/>
          <w:jc w:val="center"/>
          <w:trPrChange w:id="3621" w:author="Huawei" w:date="2023-10-16T12:05:00Z">
            <w:trPr>
              <w:trHeight w:val="22"/>
              <w:jc w:val="center"/>
            </w:trPr>
          </w:trPrChange>
        </w:trPr>
        <w:tc>
          <w:tcPr>
            <w:tcW w:w="2258" w:type="dxa"/>
            <w:tcBorders>
              <w:top w:val="single" w:sz="4" w:space="0" w:color="auto"/>
              <w:bottom w:val="nil"/>
            </w:tcBorders>
            <w:shd w:val="clear" w:color="auto" w:fill="auto"/>
            <w:tcPrChange w:id="3622" w:author="Huawei" w:date="2023-10-16T12:05:00Z">
              <w:tcPr>
                <w:tcW w:w="2258" w:type="dxa"/>
                <w:tcBorders>
                  <w:top w:val="single" w:sz="4" w:space="0" w:color="auto"/>
                  <w:bottom w:val="nil"/>
                </w:tcBorders>
                <w:shd w:val="clear" w:color="auto" w:fill="auto"/>
              </w:tcPr>
            </w:tcPrChange>
          </w:tcPr>
          <w:p w14:paraId="0A62593F" w14:textId="77777777" w:rsidR="003D1155" w:rsidRPr="00EF5447" w:rsidRDefault="003D1155" w:rsidP="00897B0C">
            <w:pPr>
              <w:pStyle w:val="TAC"/>
              <w:rPr>
                <w:lang w:eastAsia="ja-JP"/>
              </w:rPr>
            </w:pPr>
            <w:r w:rsidRPr="00EF5447">
              <w:rPr>
                <w:lang w:eastAsia="ja-JP"/>
              </w:rPr>
              <w:lastRenderedPageBreak/>
              <w:t>DC</w:t>
            </w:r>
            <w:r w:rsidRPr="00EF5447">
              <w:t>_</w:t>
            </w:r>
            <w:r w:rsidRPr="00EF5447">
              <w:rPr>
                <w:lang w:eastAsia="ja-JP"/>
              </w:rPr>
              <w:t>1</w:t>
            </w:r>
            <w:r w:rsidRPr="00EF5447">
              <w:t>A-</w:t>
            </w:r>
            <w:r w:rsidRPr="00EF5447">
              <w:rPr>
                <w:lang w:eastAsia="ja-JP"/>
              </w:rPr>
              <w:t>28A_n77</w:t>
            </w:r>
            <w:r w:rsidRPr="00EF5447">
              <w:t>A</w:t>
            </w:r>
          </w:p>
        </w:tc>
        <w:tc>
          <w:tcPr>
            <w:tcW w:w="867" w:type="dxa"/>
            <w:shd w:val="clear" w:color="auto" w:fill="auto"/>
            <w:tcPrChange w:id="3623" w:author="Huawei" w:date="2023-10-16T12:05:00Z">
              <w:tcPr>
                <w:tcW w:w="867" w:type="dxa"/>
                <w:shd w:val="clear" w:color="auto" w:fill="auto"/>
              </w:tcPr>
            </w:tcPrChange>
          </w:tcPr>
          <w:p w14:paraId="7A066BA6" w14:textId="77777777" w:rsidR="003D1155" w:rsidRPr="00EF5447" w:rsidRDefault="003D1155" w:rsidP="00897B0C">
            <w:pPr>
              <w:pStyle w:val="TAC"/>
            </w:pPr>
            <w:r w:rsidRPr="00EF5447">
              <w:rPr>
                <w:lang w:eastAsia="ja-JP"/>
              </w:rPr>
              <w:t>1</w:t>
            </w:r>
          </w:p>
        </w:tc>
        <w:tc>
          <w:tcPr>
            <w:tcW w:w="1379" w:type="dxa"/>
            <w:shd w:val="clear" w:color="auto" w:fill="auto"/>
            <w:noWrap/>
            <w:tcPrChange w:id="3624" w:author="Huawei" w:date="2023-10-16T12:05:00Z">
              <w:tcPr>
                <w:tcW w:w="1379" w:type="dxa"/>
                <w:shd w:val="clear" w:color="auto" w:fill="auto"/>
                <w:noWrap/>
              </w:tcPr>
            </w:tcPrChange>
          </w:tcPr>
          <w:p w14:paraId="635CAE1F" w14:textId="77777777" w:rsidR="003D1155" w:rsidRPr="00EF5447" w:rsidRDefault="003D1155" w:rsidP="00897B0C">
            <w:pPr>
              <w:pStyle w:val="TAC"/>
            </w:pPr>
            <w:r>
              <w:rPr>
                <w:lang w:eastAsia="ja-JP"/>
              </w:rPr>
              <w:t>N/A</w:t>
            </w:r>
          </w:p>
        </w:tc>
        <w:tc>
          <w:tcPr>
            <w:tcW w:w="878" w:type="dxa"/>
            <w:shd w:val="clear" w:color="auto" w:fill="auto"/>
            <w:noWrap/>
            <w:tcPrChange w:id="3625" w:author="Huawei" w:date="2023-10-16T12:05:00Z">
              <w:tcPr>
                <w:tcW w:w="817" w:type="dxa"/>
                <w:gridSpan w:val="2"/>
                <w:shd w:val="clear" w:color="auto" w:fill="auto"/>
                <w:noWrap/>
              </w:tcPr>
            </w:tcPrChange>
          </w:tcPr>
          <w:p w14:paraId="7590CDF9" w14:textId="77777777" w:rsidR="003D1155" w:rsidRPr="00EF5447" w:rsidRDefault="003D1155" w:rsidP="00897B0C">
            <w:pPr>
              <w:pStyle w:val="TAC"/>
            </w:pPr>
            <w:r w:rsidRPr="003C4CEC">
              <w:rPr>
                <w:lang w:eastAsia="ja-JP"/>
              </w:rPr>
              <w:t>5</w:t>
            </w:r>
          </w:p>
        </w:tc>
        <w:tc>
          <w:tcPr>
            <w:tcW w:w="2493" w:type="dxa"/>
            <w:shd w:val="clear" w:color="auto" w:fill="auto"/>
            <w:noWrap/>
            <w:tcPrChange w:id="3626" w:author="Huawei" w:date="2023-10-16T12:05:00Z">
              <w:tcPr>
                <w:tcW w:w="2554" w:type="dxa"/>
                <w:gridSpan w:val="3"/>
                <w:shd w:val="clear" w:color="auto" w:fill="auto"/>
                <w:noWrap/>
              </w:tcPr>
            </w:tcPrChange>
          </w:tcPr>
          <w:p w14:paraId="4F3ACD2E" w14:textId="77777777" w:rsidR="003D1155" w:rsidRPr="00EF5447" w:rsidRDefault="003D1155" w:rsidP="00897B0C">
            <w:pPr>
              <w:pStyle w:val="TAC"/>
            </w:pPr>
            <w:r>
              <w:rPr>
                <w:lang w:eastAsia="ja-JP"/>
              </w:rPr>
              <w:t>N/A</w:t>
            </w:r>
          </w:p>
        </w:tc>
        <w:tc>
          <w:tcPr>
            <w:tcW w:w="1323" w:type="dxa"/>
            <w:shd w:val="clear" w:color="auto" w:fill="auto"/>
            <w:noWrap/>
            <w:tcPrChange w:id="3627" w:author="Huawei" w:date="2023-10-16T12:05:00Z">
              <w:tcPr>
                <w:tcW w:w="1323" w:type="dxa"/>
                <w:gridSpan w:val="2"/>
                <w:shd w:val="clear" w:color="auto" w:fill="auto"/>
                <w:noWrap/>
              </w:tcPr>
            </w:tcPrChange>
          </w:tcPr>
          <w:p w14:paraId="1DDE4424" w14:textId="77777777" w:rsidR="003D1155" w:rsidRPr="00EF5447" w:rsidRDefault="003D1155" w:rsidP="00897B0C">
            <w:pPr>
              <w:pStyle w:val="TAC"/>
            </w:pPr>
            <w:r w:rsidRPr="00EF5447">
              <w:rPr>
                <w:lang w:eastAsia="ja-JP"/>
              </w:rPr>
              <w:t>2150</w:t>
            </w:r>
          </w:p>
        </w:tc>
        <w:tc>
          <w:tcPr>
            <w:tcW w:w="667" w:type="dxa"/>
            <w:shd w:val="clear" w:color="auto" w:fill="auto"/>
            <w:tcPrChange w:id="3628" w:author="Huawei" w:date="2023-10-16T12:05:00Z">
              <w:tcPr>
                <w:tcW w:w="667" w:type="dxa"/>
                <w:gridSpan w:val="2"/>
                <w:shd w:val="clear" w:color="auto" w:fill="auto"/>
              </w:tcPr>
            </w:tcPrChange>
          </w:tcPr>
          <w:p w14:paraId="72E8D82A" w14:textId="77777777" w:rsidR="003D1155" w:rsidRPr="00EF5447" w:rsidRDefault="003D1155" w:rsidP="00897B0C">
            <w:pPr>
              <w:pStyle w:val="TAC"/>
            </w:pPr>
            <w:r w:rsidRPr="00EF5447">
              <w:rPr>
                <w:lang w:eastAsia="ja-JP"/>
              </w:rPr>
              <w:t>15.7</w:t>
            </w:r>
          </w:p>
        </w:tc>
        <w:tc>
          <w:tcPr>
            <w:tcW w:w="1187" w:type="dxa"/>
            <w:gridSpan w:val="2"/>
            <w:shd w:val="clear" w:color="auto" w:fill="auto"/>
            <w:tcPrChange w:id="3629" w:author="Huawei" w:date="2023-10-16T12:05:00Z">
              <w:tcPr>
                <w:tcW w:w="1248" w:type="dxa"/>
                <w:gridSpan w:val="3"/>
                <w:shd w:val="clear" w:color="auto" w:fill="auto"/>
              </w:tcPr>
            </w:tcPrChange>
          </w:tcPr>
          <w:p w14:paraId="69B9C136" w14:textId="77777777" w:rsidR="003D1155" w:rsidRPr="00EF5447" w:rsidRDefault="003D1155" w:rsidP="00897B0C">
            <w:pPr>
              <w:pStyle w:val="TAC"/>
            </w:pPr>
            <w:r w:rsidRPr="00EF5447">
              <w:rPr>
                <w:lang w:eastAsia="ja-JP"/>
              </w:rPr>
              <w:t>IMD3</w:t>
            </w:r>
          </w:p>
        </w:tc>
      </w:tr>
      <w:tr w:rsidR="003D1155" w:rsidRPr="00EF5447" w14:paraId="0244D688" w14:textId="77777777" w:rsidTr="00541AED">
        <w:trPr>
          <w:trHeight w:val="22"/>
          <w:jc w:val="center"/>
          <w:trPrChange w:id="3630" w:author="Huawei" w:date="2023-10-16T12:05:00Z">
            <w:trPr>
              <w:trHeight w:val="22"/>
              <w:jc w:val="center"/>
            </w:trPr>
          </w:trPrChange>
        </w:trPr>
        <w:tc>
          <w:tcPr>
            <w:tcW w:w="2258" w:type="dxa"/>
            <w:tcBorders>
              <w:top w:val="nil"/>
              <w:bottom w:val="nil"/>
            </w:tcBorders>
            <w:shd w:val="clear" w:color="auto" w:fill="auto"/>
            <w:tcPrChange w:id="3631" w:author="Huawei" w:date="2023-10-16T12:05:00Z">
              <w:tcPr>
                <w:tcW w:w="2258" w:type="dxa"/>
                <w:tcBorders>
                  <w:top w:val="nil"/>
                  <w:bottom w:val="nil"/>
                </w:tcBorders>
                <w:shd w:val="clear" w:color="auto" w:fill="auto"/>
              </w:tcPr>
            </w:tcPrChange>
          </w:tcPr>
          <w:p w14:paraId="34C999AD" w14:textId="77777777" w:rsidR="003D1155" w:rsidRPr="00EF5447" w:rsidRDefault="003D1155" w:rsidP="00897B0C">
            <w:pPr>
              <w:pStyle w:val="TAC"/>
              <w:rPr>
                <w:lang w:eastAsia="ja-JP"/>
              </w:rPr>
            </w:pPr>
          </w:p>
        </w:tc>
        <w:tc>
          <w:tcPr>
            <w:tcW w:w="867" w:type="dxa"/>
            <w:shd w:val="clear" w:color="auto" w:fill="auto"/>
            <w:tcPrChange w:id="3632" w:author="Huawei" w:date="2023-10-16T12:05:00Z">
              <w:tcPr>
                <w:tcW w:w="867" w:type="dxa"/>
                <w:shd w:val="clear" w:color="auto" w:fill="auto"/>
              </w:tcPr>
            </w:tcPrChange>
          </w:tcPr>
          <w:p w14:paraId="351940B7" w14:textId="77777777" w:rsidR="003D1155" w:rsidRPr="00EF5447" w:rsidRDefault="003D1155" w:rsidP="00897B0C">
            <w:pPr>
              <w:pStyle w:val="TAC"/>
            </w:pPr>
            <w:r w:rsidRPr="00EF5447">
              <w:rPr>
                <w:lang w:eastAsia="ja-JP"/>
              </w:rPr>
              <w:t>28</w:t>
            </w:r>
          </w:p>
        </w:tc>
        <w:tc>
          <w:tcPr>
            <w:tcW w:w="1379" w:type="dxa"/>
            <w:shd w:val="clear" w:color="auto" w:fill="auto"/>
            <w:noWrap/>
            <w:tcPrChange w:id="3633" w:author="Huawei" w:date="2023-10-16T12:05:00Z">
              <w:tcPr>
                <w:tcW w:w="1379" w:type="dxa"/>
                <w:shd w:val="clear" w:color="auto" w:fill="auto"/>
                <w:noWrap/>
              </w:tcPr>
            </w:tcPrChange>
          </w:tcPr>
          <w:p w14:paraId="24D46F2B" w14:textId="77777777" w:rsidR="003D1155" w:rsidRPr="00EF5447" w:rsidRDefault="003D1155" w:rsidP="00897B0C">
            <w:pPr>
              <w:pStyle w:val="TAC"/>
            </w:pPr>
            <w:r w:rsidRPr="003C4CEC">
              <w:rPr>
                <w:lang w:eastAsia="ja-JP"/>
              </w:rPr>
              <w:t>740</w:t>
            </w:r>
          </w:p>
        </w:tc>
        <w:tc>
          <w:tcPr>
            <w:tcW w:w="878" w:type="dxa"/>
            <w:shd w:val="clear" w:color="auto" w:fill="auto"/>
            <w:noWrap/>
            <w:tcPrChange w:id="3634" w:author="Huawei" w:date="2023-10-16T12:05:00Z">
              <w:tcPr>
                <w:tcW w:w="817" w:type="dxa"/>
                <w:gridSpan w:val="2"/>
                <w:shd w:val="clear" w:color="auto" w:fill="auto"/>
                <w:noWrap/>
              </w:tcPr>
            </w:tcPrChange>
          </w:tcPr>
          <w:p w14:paraId="04B9916D" w14:textId="77777777" w:rsidR="003D1155" w:rsidRPr="00EF5447" w:rsidRDefault="003D1155" w:rsidP="00897B0C">
            <w:pPr>
              <w:pStyle w:val="TAC"/>
            </w:pPr>
            <w:r w:rsidRPr="003C4CEC">
              <w:rPr>
                <w:lang w:eastAsia="ja-JP"/>
              </w:rPr>
              <w:t>5</w:t>
            </w:r>
          </w:p>
        </w:tc>
        <w:tc>
          <w:tcPr>
            <w:tcW w:w="2493" w:type="dxa"/>
            <w:shd w:val="clear" w:color="auto" w:fill="auto"/>
            <w:noWrap/>
            <w:tcPrChange w:id="3635" w:author="Huawei" w:date="2023-10-16T12:05:00Z">
              <w:tcPr>
                <w:tcW w:w="2554" w:type="dxa"/>
                <w:gridSpan w:val="3"/>
                <w:shd w:val="clear" w:color="auto" w:fill="auto"/>
                <w:noWrap/>
              </w:tcPr>
            </w:tcPrChange>
          </w:tcPr>
          <w:p w14:paraId="5E0CBD0A" w14:textId="77777777" w:rsidR="003D1155" w:rsidRPr="00EF5447" w:rsidRDefault="003D1155" w:rsidP="00897B0C">
            <w:pPr>
              <w:pStyle w:val="TAC"/>
            </w:pPr>
            <w:r w:rsidRPr="003C4CEC">
              <w:rPr>
                <w:lang w:eastAsia="ja-JP"/>
              </w:rPr>
              <w:t>25</w:t>
            </w:r>
          </w:p>
        </w:tc>
        <w:tc>
          <w:tcPr>
            <w:tcW w:w="1323" w:type="dxa"/>
            <w:shd w:val="clear" w:color="auto" w:fill="auto"/>
            <w:noWrap/>
            <w:tcPrChange w:id="3636" w:author="Huawei" w:date="2023-10-16T12:05:00Z">
              <w:tcPr>
                <w:tcW w:w="1323" w:type="dxa"/>
                <w:gridSpan w:val="2"/>
                <w:shd w:val="clear" w:color="auto" w:fill="auto"/>
                <w:noWrap/>
              </w:tcPr>
            </w:tcPrChange>
          </w:tcPr>
          <w:p w14:paraId="29BD1C8C" w14:textId="77777777" w:rsidR="003D1155" w:rsidRPr="00EF5447" w:rsidRDefault="003D1155" w:rsidP="00897B0C">
            <w:pPr>
              <w:pStyle w:val="TAC"/>
            </w:pPr>
            <w:r w:rsidRPr="00EF5447">
              <w:rPr>
                <w:lang w:eastAsia="ja-JP"/>
              </w:rPr>
              <w:t>795</w:t>
            </w:r>
          </w:p>
        </w:tc>
        <w:tc>
          <w:tcPr>
            <w:tcW w:w="667" w:type="dxa"/>
            <w:shd w:val="clear" w:color="auto" w:fill="auto"/>
            <w:tcPrChange w:id="3637" w:author="Huawei" w:date="2023-10-16T12:05:00Z">
              <w:tcPr>
                <w:tcW w:w="667" w:type="dxa"/>
                <w:gridSpan w:val="2"/>
                <w:shd w:val="clear" w:color="auto" w:fill="auto"/>
              </w:tcPr>
            </w:tcPrChange>
          </w:tcPr>
          <w:p w14:paraId="56FD009F"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638" w:author="Huawei" w:date="2023-10-16T12:05:00Z">
              <w:tcPr>
                <w:tcW w:w="1248" w:type="dxa"/>
                <w:gridSpan w:val="3"/>
                <w:shd w:val="clear" w:color="auto" w:fill="auto"/>
              </w:tcPr>
            </w:tcPrChange>
          </w:tcPr>
          <w:p w14:paraId="430DC4D4" w14:textId="77777777" w:rsidR="003D1155" w:rsidRPr="00EF5447" w:rsidRDefault="003D1155" w:rsidP="00897B0C">
            <w:pPr>
              <w:pStyle w:val="TAC"/>
            </w:pPr>
            <w:r w:rsidRPr="00EF5447">
              <w:rPr>
                <w:lang w:eastAsia="ja-JP"/>
              </w:rPr>
              <w:t>N/A</w:t>
            </w:r>
          </w:p>
        </w:tc>
      </w:tr>
      <w:tr w:rsidR="003D1155" w:rsidRPr="00EF5447" w14:paraId="1488E453" w14:textId="77777777" w:rsidTr="00541AED">
        <w:trPr>
          <w:trHeight w:val="22"/>
          <w:jc w:val="center"/>
          <w:trPrChange w:id="3639" w:author="Huawei" w:date="2023-10-16T12:05:00Z">
            <w:trPr>
              <w:trHeight w:val="22"/>
              <w:jc w:val="center"/>
            </w:trPr>
          </w:trPrChange>
        </w:trPr>
        <w:tc>
          <w:tcPr>
            <w:tcW w:w="2258" w:type="dxa"/>
            <w:tcBorders>
              <w:top w:val="nil"/>
              <w:bottom w:val="nil"/>
            </w:tcBorders>
            <w:shd w:val="clear" w:color="auto" w:fill="auto"/>
            <w:tcPrChange w:id="3640" w:author="Huawei" w:date="2023-10-16T12:05:00Z">
              <w:tcPr>
                <w:tcW w:w="2258" w:type="dxa"/>
                <w:tcBorders>
                  <w:top w:val="nil"/>
                  <w:bottom w:val="nil"/>
                </w:tcBorders>
                <w:shd w:val="clear" w:color="auto" w:fill="auto"/>
              </w:tcPr>
            </w:tcPrChange>
          </w:tcPr>
          <w:p w14:paraId="25E6C6E5" w14:textId="77777777" w:rsidR="003D1155" w:rsidRPr="00EF5447" w:rsidRDefault="003D1155" w:rsidP="00897B0C">
            <w:pPr>
              <w:pStyle w:val="TAC"/>
              <w:rPr>
                <w:lang w:eastAsia="ja-JP"/>
              </w:rPr>
            </w:pPr>
          </w:p>
        </w:tc>
        <w:tc>
          <w:tcPr>
            <w:tcW w:w="867" w:type="dxa"/>
            <w:shd w:val="clear" w:color="auto" w:fill="auto"/>
            <w:tcPrChange w:id="3641" w:author="Huawei" w:date="2023-10-16T12:05:00Z">
              <w:tcPr>
                <w:tcW w:w="867" w:type="dxa"/>
                <w:shd w:val="clear" w:color="auto" w:fill="auto"/>
              </w:tcPr>
            </w:tcPrChange>
          </w:tcPr>
          <w:p w14:paraId="21690E78" w14:textId="77777777" w:rsidR="003D1155" w:rsidRPr="00EF5447" w:rsidRDefault="003D1155" w:rsidP="00897B0C">
            <w:pPr>
              <w:pStyle w:val="TAC"/>
            </w:pPr>
            <w:r w:rsidRPr="00EF5447">
              <w:rPr>
                <w:lang w:eastAsia="ja-JP"/>
              </w:rPr>
              <w:t>n77</w:t>
            </w:r>
          </w:p>
        </w:tc>
        <w:tc>
          <w:tcPr>
            <w:tcW w:w="1379" w:type="dxa"/>
            <w:shd w:val="clear" w:color="auto" w:fill="auto"/>
            <w:noWrap/>
            <w:tcPrChange w:id="3642" w:author="Huawei" w:date="2023-10-16T12:05:00Z">
              <w:tcPr>
                <w:tcW w:w="1379" w:type="dxa"/>
                <w:shd w:val="clear" w:color="auto" w:fill="auto"/>
                <w:noWrap/>
              </w:tcPr>
            </w:tcPrChange>
          </w:tcPr>
          <w:p w14:paraId="565CE2D1" w14:textId="77777777" w:rsidR="003D1155" w:rsidRPr="00EF5447" w:rsidRDefault="003D1155" w:rsidP="00897B0C">
            <w:pPr>
              <w:pStyle w:val="TAC"/>
            </w:pPr>
            <w:r w:rsidRPr="003C4CEC">
              <w:rPr>
                <w:lang w:eastAsia="ja-JP"/>
              </w:rPr>
              <w:t>3630</w:t>
            </w:r>
          </w:p>
        </w:tc>
        <w:tc>
          <w:tcPr>
            <w:tcW w:w="878" w:type="dxa"/>
            <w:shd w:val="clear" w:color="auto" w:fill="auto"/>
            <w:noWrap/>
            <w:tcPrChange w:id="3643" w:author="Huawei" w:date="2023-10-16T12:05:00Z">
              <w:tcPr>
                <w:tcW w:w="817" w:type="dxa"/>
                <w:gridSpan w:val="2"/>
                <w:shd w:val="clear" w:color="auto" w:fill="auto"/>
                <w:noWrap/>
              </w:tcPr>
            </w:tcPrChange>
          </w:tcPr>
          <w:p w14:paraId="447641DE" w14:textId="77777777" w:rsidR="003D1155" w:rsidRPr="00EF5447" w:rsidRDefault="003D1155" w:rsidP="00897B0C">
            <w:pPr>
              <w:pStyle w:val="TAC"/>
            </w:pPr>
            <w:r w:rsidRPr="003C4CEC">
              <w:rPr>
                <w:lang w:eastAsia="ja-JP"/>
              </w:rPr>
              <w:t>10</w:t>
            </w:r>
          </w:p>
        </w:tc>
        <w:tc>
          <w:tcPr>
            <w:tcW w:w="2493" w:type="dxa"/>
            <w:shd w:val="clear" w:color="auto" w:fill="auto"/>
            <w:noWrap/>
            <w:tcPrChange w:id="3644" w:author="Huawei" w:date="2023-10-16T12:05:00Z">
              <w:tcPr>
                <w:tcW w:w="2554" w:type="dxa"/>
                <w:gridSpan w:val="3"/>
                <w:shd w:val="clear" w:color="auto" w:fill="auto"/>
                <w:noWrap/>
              </w:tcPr>
            </w:tcPrChange>
          </w:tcPr>
          <w:p w14:paraId="07C9C89B" w14:textId="77777777" w:rsidR="003D1155" w:rsidRPr="00EF5447" w:rsidRDefault="003D1155" w:rsidP="00897B0C">
            <w:pPr>
              <w:pStyle w:val="TAC"/>
            </w:pPr>
            <w:r w:rsidRPr="003C4CEC">
              <w:rPr>
                <w:lang w:eastAsia="ja-JP"/>
              </w:rPr>
              <w:t>50</w:t>
            </w:r>
          </w:p>
        </w:tc>
        <w:tc>
          <w:tcPr>
            <w:tcW w:w="1323" w:type="dxa"/>
            <w:shd w:val="clear" w:color="auto" w:fill="auto"/>
            <w:noWrap/>
            <w:tcPrChange w:id="3645" w:author="Huawei" w:date="2023-10-16T12:05:00Z">
              <w:tcPr>
                <w:tcW w:w="1323" w:type="dxa"/>
                <w:gridSpan w:val="2"/>
                <w:shd w:val="clear" w:color="auto" w:fill="auto"/>
                <w:noWrap/>
              </w:tcPr>
            </w:tcPrChange>
          </w:tcPr>
          <w:p w14:paraId="63218573" w14:textId="77777777" w:rsidR="003D1155" w:rsidRPr="00EF5447" w:rsidRDefault="003D1155" w:rsidP="00897B0C">
            <w:pPr>
              <w:pStyle w:val="TAC"/>
            </w:pPr>
            <w:r w:rsidRPr="00EF5447">
              <w:rPr>
                <w:lang w:eastAsia="ja-JP"/>
              </w:rPr>
              <w:t>3630</w:t>
            </w:r>
          </w:p>
        </w:tc>
        <w:tc>
          <w:tcPr>
            <w:tcW w:w="667" w:type="dxa"/>
            <w:shd w:val="clear" w:color="auto" w:fill="auto"/>
            <w:tcPrChange w:id="3646" w:author="Huawei" w:date="2023-10-16T12:05:00Z">
              <w:tcPr>
                <w:tcW w:w="667" w:type="dxa"/>
                <w:gridSpan w:val="2"/>
                <w:shd w:val="clear" w:color="auto" w:fill="auto"/>
              </w:tcPr>
            </w:tcPrChange>
          </w:tcPr>
          <w:p w14:paraId="18096DE3"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647" w:author="Huawei" w:date="2023-10-16T12:05:00Z">
              <w:tcPr>
                <w:tcW w:w="1248" w:type="dxa"/>
                <w:gridSpan w:val="3"/>
                <w:shd w:val="clear" w:color="auto" w:fill="auto"/>
              </w:tcPr>
            </w:tcPrChange>
          </w:tcPr>
          <w:p w14:paraId="3CC96087" w14:textId="77777777" w:rsidR="003D1155" w:rsidRPr="00EF5447" w:rsidRDefault="003D1155" w:rsidP="00897B0C">
            <w:pPr>
              <w:pStyle w:val="TAC"/>
            </w:pPr>
            <w:r w:rsidRPr="00EF5447">
              <w:rPr>
                <w:lang w:eastAsia="ja-JP"/>
              </w:rPr>
              <w:t>N/A</w:t>
            </w:r>
          </w:p>
        </w:tc>
      </w:tr>
      <w:tr w:rsidR="003D1155" w:rsidRPr="00EF5447" w14:paraId="19B4B12D" w14:textId="77777777" w:rsidTr="00541AED">
        <w:trPr>
          <w:trHeight w:val="22"/>
          <w:jc w:val="center"/>
          <w:trPrChange w:id="3648" w:author="Huawei" w:date="2023-10-16T12:05:00Z">
            <w:trPr>
              <w:trHeight w:val="22"/>
              <w:jc w:val="center"/>
            </w:trPr>
          </w:trPrChange>
        </w:trPr>
        <w:tc>
          <w:tcPr>
            <w:tcW w:w="2258" w:type="dxa"/>
            <w:tcBorders>
              <w:top w:val="nil"/>
              <w:bottom w:val="nil"/>
            </w:tcBorders>
            <w:shd w:val="clear" w:color="auto" w:fill="auto"/>
            <w:tcPrChange w:id="3649" w:author="Huawei" w:date="2023-10-16T12:05:00Z">
              <w:tcPr>
                <w:tcW w:w="2258" w:type="dxa"/>
                <w:tcBorders>
                  <w:top w:val="nil"/>
                  <w:bottom w:val="nil"/>
                </w:tcBorders>
                <w:shd w:val="clear" w:color="auto" w:fill="auto"/>
              </w:tcPr>
            </w:tcPrChange>
          </w:tcPr>
          <w:p w14:paraId="62AC105A" w14:textId="77777777" w:rsidR="003D1155" w:rsidRPr="00EF5447" w:rsidRDefault="003D1155" w:rsidP="00897B0C">
            <w:pPr>
              <w:pStyle w:val="TAC"/>
              <w:rPr>
                <w:lang w:eastAsia="ja-JP"/>
              </w:rPr>
            </w:pPr>
          </w:p>
        </w:tc>
        <w:tc>
          <w:tcPr>
            <w:tcW w:w="867" w:type="dxa"/>
            <w:shd w:val="clear" w:color="auto" w:fill="auto"/>
            <w:tcPrChange w:id="3650" w:author="Huawei" w:date="2023-10-16T12:05:00Z">
              <w:tcPr>
                <w:tcW w:w="867" w:type="dxa"/>
                <w:shd w:val="clear" w:color="auto" w:fill="auto"/>
              </w:tcPr>
            </w:tcPrChange>
          </w:tcPr>
          <w:p w14:paraId="7DFC427B" w14:textId="77777777" w:rsidR="003D1155" w:rsidRPr="00EF5447" w:rsidRDefault="003D1155" w:rsidP="00897B0C">
            <w:pPr>
              <w:pStyle w:val="TAC"/>
            </w:pPr>
            <w:r w:rsidRPr="00EF5447">
              <w:rPr>
                <w:lang w:eastAsia="ja-JP"/>
              </w:rPr>
              <w:t>1</w:t>
            </w:r>
          </w:p>
        </w:tc>
        <w:tc>
          <w:tcPr>
            <w:tcW w:w="1379" w:type="dxa"/>
            <w:shd w:val="clear" w:color="auto" w:fill="auto"/>
            <w:noWrap/>
            <w:tcPrChange w:id="3651" w:author="Huawei" w:date="2023-10-16T12:05:00Z">
              <w:tcPr>
                <w:tcW w:w="1379" w:type="dxa"/>
                <w:shd w:val="clear" w:color="auto" w:fill="auto"/>
                <w:noWrap/>
              </w:tcPr>
            </w:tcPrChange>
          </w:tcPr>
          <w:p w14:paraId="518F5734" w14:textId="77777777" w:rsidR="003D1155" w:rsidRPr="00EF5447" w:rsidRDefault="003D1155" w:rsidP="00897B0C">
            <w:pPr>
              <w:pStyle w:val="TAC"/>
            </w:pPr>
            <w:r w:rsidRPr="003C4CEC">
              <w:rPr>
                <w:lang w:eastAsia="ja-JP"/>
              </w:rPr>
              <w:t>1970</w:t>
            </w:r>
          </w:p>
        </w:tc>
        <w:tc>
          <w:tcPr>
            <w:tcW w:w="878" w:type="dxa"/>
            <w:shd w:val="clear" w:color="auto" w:fill="auto"/>
            <w:noWrap/>
            <w:tcPrChange w:id="3652" w:author="Huawei" w:date="2023-10-16T12:05:00Z">
              <w:tcPr>
                <w:tcW w:w="817" w:type="dxa"/>
                <w:gridSpan w:val="2"/>
                <w:shd w:val="clear" w:color="auto" w:fill="auto"/>
                <w:noWrap/>
              </w:tcPr>
            </w:tcPrChange>
          </w:tcPr>
          <w:p w14:paraId="03113CBD" w14:textId="77777777" w:rsidR="003D1155" w:rsidRPr="00EF5447" w:rsidRDefault="003D1155" w:rsidP="00897B0C">
            <w:pPr>
              <w:pStyle w:val="TAC"/>
            </w:pPr>
            <w:r w:rsidRPr="003C4CEC">
              <w:rPr>
                <w:lang w:eastAsia="ja-JP"/>
              </w:rPr>
              <w:t>5</w:t>
            </w:r>
          </w:p>
        </w:tc>
        <w:tc>
          <w:tcPr>
            <w:tcW w:w="2493" w:type="dxa"/>
            <w:shd w:val="clear" w:color="auto" w:fill="auto"/>
            <w:noWrap/>
            <w:tcPrChange w:id="3653" w:author="Huawei" w:date="2023-10-16T12:05:00Z">
              <w:tcPr>
                <w:tcW w:w="2554" w:type="dxa"/>
                <w:gridSpan w:val="3"/>
                <w:shd w:val="clear" w:color="auto" w:fill="auto"/>
                <w:noWrap/>
              </w:tcPr>
            </w:tcPrChange>
          </w:tcPr>
          <w:p w14:paraId="4753BFC7" w14:textId="77777777" w:rsidR="003D1155" w:rsidRPr="00EF5447" w:rsidRDefault="003D1155" w:rsidP="00897B0C">
            <w:pPr>
              <w:pStyle w:val="TAC"/>
            </w:pPr>
            <w:r w:rsidRPr="003C4CEC">
              <w:rPr>
                <w:lang w:eastAsia="ja-JP"/>
              </w:rPr>
              <w:t>25</w:t>
            </w:r>
          </w:p>
        </w:tc>
        <w:tc>
          <w:tcPr>
            <w:tcW w:w="1323" w:type="dxa"/>
            <w:shd w:val="clear" w:color="auto" w:fill="auto"/>
            <w:noWrap/>
            <w:tcPrChange w:id="3654" w:author="Huawei" w:date="2023-10-16T12:05:00Z">
              <w:tcPr>
                <w:tcW w:w="1323" w:type="dxa"/>
                <w:gridSpan w:val="2"/>
                <w:shd w:val="clear" w:color="auto" w:fill="auto"/>
                <w:noWrap/>
              </w:tcPr>
            </w:tcPrChange>
          </w:tcPr>
          <w:p w14:paraId="72F11A12" w14:textId="77777777" w:rsidR="003D1155" w:rsidRPr="00EF5447" w:rsidRDefault="003D1155" w:rsidP="00897B0C">
            <w:pPr>
              <w:pStyle w:val="TAC"/>
            </w:pPr>
            <w:r w:rsidRPr="00EF5447">
              <w:rPr>
                <w:lang w:eastAsia="ja-JP"/>
              </w:rPr>
              <w:t>2160</w:t>
            </w:r>
          </w:p>
        </w:tc>
        <w:tc>
          <w:tcPr>
            <w:tcW w:w="667" w:type="dxa"/>
            <w:shd w:val="clear" w:color="auto" w:fill="auto"/>
            <w:tcPrChange w:id="3655" w:author="Huawei" w:date="2023-10-16T12:05:00Z">
              <w:tcPr>
                <w:tcW w:w="667" w:type="dxa"/>
                <w:gridSpan w:val="2"/>
                <w:shd w:val="clear" w:color="auto" w:fill="auto"/>
              </w:tcPr>
            </w:tcPrChange>
          </w:tcPr>
          <w:p w14:paraId="26822126"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656" w:author="Huawei" w:date="2023-10-16T12:05:00Z">
              <w:tcPr>
                <w:tcW w:w="1248" w:type="dxa"/>
                <w:gridSpan w:val="3"/>
                <w:shd w:val="clear" w:color="auto" w:fill="auto"/>
              </w:tcPr>
            </w:tcPrChange>
          </w:tcPr>
          <w:p w14:paraId="693E64FA" w14:textId="77777777" w:rsidR="003D1155" w:rsidRPr="00EF5447" w:rsidRDefault="003D1155" w:rsidP="00897B0C">
            <w:pPr>
              <w:pStyle w:val="TAC"/>
            </w:pPr>
            <w:r w:rsidRPr="00EF5447">
              <w:rPr>
                <w:lang w:eastAsia="ja-JP"/>
              </w:rPr>
              <w:t>N/A</w:t>
            </w:r>
          </w:p>
        </w:tc>
      </w:tr>
      <w:tr w:rsidR="003D1155" w:rsidRPr="00EF5447" w14:paraId="5CE2B97E" w14:textId="77777777" w:rsidTr="00541AED">
        <w:trPr>
          <w:trHeight w:val="22"/>
          <w:jc w:val="center"/>
          <w:trPrChange w:id="3657" w:author="Huawei" w:date="2023-10-16T12:05:00Z">
            <w:trPr>
              <w:trHeight w:val="22"/>
              <w:jc w:val="center"/>
            </w:trPr>
          </w:trPrChange>
        </w:trPr>
        <w:tc>
          <w:tcPr>
            <w:tcW w:w="2258" w:type="dxa"/>
            <w:tcBorders>
              <w:top w:val="nil"/>
              <w:bottom w:val="nil"/>
            </w:tcBorders>
            <w:shd w:val="clear" w:color="auto" w:fill="auto"/>
            <w:tcPrChange w:id="3658" w:author="Huawei" w:date="2023-10-16T12:05:00Z">
              <w:tcPr>
                <w:tcW w:w="2258" w:type="dxa"/>
                <w:tcBorders>
                  <w:top w:val="nil"/>
                  <w:bottom w:val="nil"/>
                </w:tcBorders>
                <w:shd w:val="clear" w:color="auto" w:fill="auto"/>
              </w:tcPr>
            </w:tcPrChange>
          </w:tcPr>
          <w:p w14:paraId="43FDC378" w14:textId="77777777" w:rsidR="003D1155" w:rsidRPr="00EF5447" w:rsidRDefault="003D1155" w:rsidP="00897B0C">
            <w:pPr>
              <w:pStyle w:val="TAC"/>
              <w:rPr>
                <w:lang w:eastAsia="ja-JP"/>
              </w:rPr>
            </w:pPr>
          </w:p>
        </w:tc>
        <w:tc>
          <w:tcPr>
            <w:tcW w:w="867" w:type="dxa"/>
            <w:shd w:val="clear" w:color="auto" w:fill="auto"/>
            <w:tcPrChange w:id="3659" w:author="Huawei" w:date="2023-10-16T12:05:00Z">
              <w:tcPr>
                <w:tcW w:w="867" w:type="dxa"/>
                <w:shd w:val="clear" w:color="auto" w:fill="auto"/>
              </w:tcPr>
            </w:tcPrChange>
          </w:tcPr>
          <w:p w14:paraId="7940AE4E" w14:textId="77777777" w:rsidR="003D1155" w:rsidRPr="00EF5447" w:rsidRDefault="003D1155" w:rsidP="00897B0C">
            <w:pPr>
              <w:pStyle w:val="TAC"/>
            </w:pPr>
            <w:r w:rsidRPr="00EF5447">
              <w:rPr>
                <w:lang w:eastAsia="ja-JP"/>
              </w:rPr>
              <w:t>28</w:t>
            </w:r>
          </w:p>
        </w:tc>
        <w:tc>
          <w:tcPr>
            <w:tcW w:w="1379" w:type="dxa"/>
            <w:shd w:val="clear" w:color="auto" w:fill="auto"/>
            <w:noWrap/>
            <w:tcPrChange w:id="3660" w:author="Huawei" w:date="2023-10-16T12:05:00Z">
              <w:tcPr>
                <w:tcW w:w="1379" w:type="dxa"/>
                <w:shd w:val="clear" w:color="auto" w:fill="auto"/>
                <w:noWrap/>
              </w:tcPr>
            </w:tcPrChange>
          </w:tcPr>
          <w:p w14:paraId="416BCCC3" w14:textId="77777777" w:rsidR="003D1155" w:rsidRPr="00EF5447" w:rsidRDefault="003D1155" w:rsidP="00897B0C">
            <w:pPr>
              <w:pStyle w:val="TAC"/>
            </w:pPr>
            <w:r>
              <w:rPr>
                <w:lang w:eastAsia="ja-JP"/>
              </w:rPr>
              <w:t>N/A</w:t>
            </w:r>
          </w:p>
        </w:tc>
        <w:tc>
          <w:tcPr>
            <w:tcW w:w="878" w:type="dxa"/>
            <w:shd w:val="clear" w:color="auto" w:fill="auto"/>
            <w:noWrap/>
            <w:tcPrChange w:id="3661" w:author="Huawei" w:date="2023-10-16T12:05:00Z">
              <w:tcPr>
                <w:tcW w:w="817" w:type="dxa"/>
                <w:gridSpan w:val="2"/>
                <w:shd w:val="clear" w:color="auto" w:fill="auto"/>
                <w:noWrap/>
              </w:tcPr>
            </w:tcPrChange>
          </w:tcPr>
          <w:p w14:paraId="5F9B3A5E" w14:textId="77777777" w:rsidR="003D1155" w:rsidRPr="00EF5447" w:rsidRDefault="003D1155" w:rsidP="00897B0C">
            <w:pPr>
              <w:pStyle w:val="TAC"/>
            </w:pPr>
            <w:r w:rsidRPr="003C4CEC">
              <w:rPr>
                <w:lang w:eastAsia="ja-JP"/>
              </w:rPr>
              <w:t>5</w:t>
            </w:r>
          </w:p>
        </w:tc>
        <w:tc>
          <w:tcPr>
            <w:tcW w:w="2493" w:type="dxa"/>
            <w:shd w:val="clear" w:color="auto" w:fill="auto"/>
            <w:noWrap/>
            <w:tcPrChange w:id="3662" w:author="Huawei" w:date="2023-10-16T12:05:00Z">
              <w:tcPr>
                <w:tcW w:w="2554" w:type="dxa"/>
                <w:gridSpan w:val="3"/>
                <w:shd w:val="clear" w:color="auto" w:fill="auto"/>
                <w:noWrap/>
              </w:tcPr>
            </w:tcPrChange>
          </w:tcPr>
          <w:p w14:paraId="611B06B5" w14:textId="77777777" w:rsidR="003D1155" w:rsidRPr="00EF5447" w:rsidRDefault="003D1155" w:rsidP="00897B0C">
            <w:pPr>
              <w:pStyle w:val="TAC"/>
            </w:pPr>
            <w:r>
              <w:rPr>
                <w:lang w:eastAsia="ja-JP"/>
              </w:rPr>
              <w:t>N/A</w:t>
            </w:r>
          </w:p>
        </w:tc>
        <w:tc>
          <w:tcPr>
            <w:tcW w:w="1323" w:type="dxa"/>
            <w:shd w:val="clear" w:color="auto" w:fill="auto"/>
            <w:noWrap/>
            <w:tcPrChange w:id="3663" w:author="Huawei" w:date="2023-10-16T12:05:00Z">
              <w:tcPr>
                <w:tcW w:w="1323" w:type="dxa"/>
                <w:gridSpan w:val="2"/>
                <w:shd w:val="clear" w:color="auto" w:fill="auto"/>
                <w:noWrap/>
              </w:tcPr>
            </w:tcPrChange>
          </w:tcPr>
          <w:p w14:paraId="64DD306F" w14:textId="77777777" w:rsidR="003D1155" w:rsidRPr="00EF5447" w:rsidRDefault="003D1155" w:rsidP="00897B0C">
            <w:pPr>
              <w:pStyle w:val="TAC"/>
            </w:pPr>
            <w:r w:rsidRPr="00EF5447">
              <w:rPr>
                <w:lang w:eastAsia="ja-JP"/>
              </w:rPr>
              <w:t>794</w:t>
            </w:r>
          </w:p>
        </w:tc>
        <w:tc>
          <w:tcPr>
            <w:tcW w:w="667" w:type="dxa"/>
            <w:shd w:val="clear" w:color="auto" w:fill="auto"/>
            <w:tcPrChange w:id="3664" w:author="Huawei" w:date="2023-10-16T12:05:00Z">
              <w:tcPr>
                <w:tcW w:w="667" w:type="dxa"/>
                <w:gridSpan w:val="2"/>
                <w:shd w:val="clear" w:color="auto" w:fill="auto"/>
              </w:tcPr>
            </w:tcPrChange>
          </w:tcPr>
          <w:p w14:paraId="1497F4A2" w14:textId="77777777" w:rsidR="003D1155" w:rsidRPr="00EF5447" w:rsidRDefault="003D1155" w:rsidP="00897B0C">
            <w:pPr>
              <w:pStyle w:val="TAC"/>
            </w:pPr>
            <w:r w:rsidRPr="00EF5447">
              <w:rPr>
                <w:lang w:eastAsia="ja-JP"/>
              </w:rPr>
              <w:t>4.2</w:t>
            </w:r>
          </w:p>
        </w:tc>
        <w:tc>
          <w:tcPr>
            <w:tcW w:w="1187" w:type="dxa"/>
            <w:gridSpan w:val="2"/>
            <w:shd w:val="clear" w:color="auto" w:fill="auto"/>
            <w:tcPrChange w:id="3665" w:author="Huawei" w:date="2023-10-16T12:05:00Z">
              <w:tcPr>
                <w:tcW w:w="1248" w:type="dxa"/>
                <w:gridSpan w:val="3"/>
                <w:shd w:val="clear" w:color="auto" w:fill="auto"/>
              </w:tcPr>
            </w:tcPrChange>
          </w:tcPr>
          <w:p w14:paraId="2490AA51" w14:textId="77777777" w:rsidR="003D1155" w:rsidRPr="00EF5447" w:rsidRDefault="003D1155" w:rsidP="00897B0C">
            <w:pPr>
              <w:pStyle w:val="TAC"/>
            </w:pPr>
            <w:r w:rsidRPr="00EF5447">
              <w:rPr>
                <w:lang w:eastAsia="ja-JP"/>
              </w:rPr>
              <w:t>IMD5</w:t>
            </w:r>
          </w:p>
        </w:tc>
      </w:tr>
      <w:tr w:rsidR="003D1155" w:rsidRPr="00EF5447" w14:paraId="62638177" w14:textId="77777777" w:rsidTr="00541AED">
        <w:trPr>
          <w:trHeight w:val="22"/>
          <w:jc w:val="center"/>
          <w:trPrChange w:id="3666" w:author="Huawei" w:date="2023-10-16T12:05:00Z">
            <w:trPr>
              <w:trHeight w:val="22"/>
              <w:jc w:val="center"/>
            </w:trPr>
          </w:trPrChange>
        </w:trPr>
        <w:tc>
          <w:tcPr>
            <w:tcW w:w="2258" w:type="dxa"/>
            <w:tcBorders>
              <w:top w:val="nil"/>
              <w:bottom w:val="single" w:sz="4" w:space="0" w:color="auto"/>
            </w:tcBorders>
            <w:shd w:val="clear" w:color="auto" w:fill="auto"/>
            <w:tcPrChange w:id="3667" w:author="Huawei" w:date="2023-10-16T12:05:00Z">
              <w:tcPr>
                <w:tcW w:w="2258" w:type="dxa"/>
                <w:tcBorders>
                  <w:top w:val="nil"/>
                  <w:bottom w:val="single" w:sz="4" w:space="0" w:color="auto"/>
                </w:tcBorders>
                <w:shd w:val="clear" w:color="auto" w:fill="auto"/>
              </w:tcPr>
            </w:tcPrChange>
          </w:tcPr>
          <w:p w14:paraId="00F30F56" w14:textId="77777777" w:rsidR="003D1155" w:rsidRPr="00EF5447" w:rsidRDefault="003D1155" w:rsidP="00897B0C">
            <w:pPr>
              <w:pStyle w:val="TAC"/>
              <w:rPr>
                <w:lang w:eastAsia="ja-JP"/>
              </w:rPr>
            </w:pPr>
          </w:p>
        </w:tc>
        <w:tc>
          <w:tcPr>
            <w:tcW w:w="867" w:type="dxa"/>
            <w:shd w:val="clear" w:color="auto" w:fill="auto"/>
            <w:tcPrChange w:id="3668" w:author="Huawei" w:date="2023-10-16T12:05:00Z">
              <w:tcPr>
                <w:tcW w:w="867" w:type="dxa"/>
                <w:shd w:val="clear" w:color="auto" w:fill="auto"/>
              </w:tcPr>
            </w:tcPrChange>
          </w:tcPr>
          <w:p w14:paraId="07A013B0" w14:textId="77777777" w:rsidR="003D1155" w:rsidRPr="00EF5447" w:rsidRDefault="003D1155" w:rsidP="00897B0C">
            <w:pPr>
              <w:pStyle w:val="TAC"/>
            </w:pPr>
            <w:r w:rsidRPr="00EF5447">
              <w:rPr>
                <w:lang w:eastAsia="ja-JP"/>
              </w:rPr>
              <w:t>n77</w:t>
            </w:r>
          </w:p>
        </w:tc>
        <w:tc>
          <w:tcPr>
            <w:tcW w:w="1379" w:type="dxa"/>
            <w:shd w:val="clear" w:color="auto" w:fill="auto"/>
            <w:noWrap/>
            <w:tcPrChange w:id="3669" w:author="Huawei" w:date="2023-10-16T12:05:00Z">
              <w:tcPr>
                <w:tcW w:w="1379" w:type="dxa"/>
                <w:shd w:val="clear" w:color="auto" w:fill="auto"/>
                <w:noWrap/>
              </w:tcPr>
            </w:tcPrChange>
          </w:tcPr>
          <w:p w14:paraId="231FF852" w14:textId="77777777" w:rsidR="003D1155" w:rsidRPr="00EF5447" w:rsidRDefault="003D1155" w:rsidP="00897B0C">
            <w:pPr>
              <w:pStyle w:val="TAC"/>
            </w:pPr>
            <w:r w:rsidRPr="003C4CEC">
              <w:rPr>
                <w:lang w:eastAsia="ja-JP"/>
              </w:rPr>
              <w:t>3352</w:t>
            </w:r>
          </w:p>
        </w:tc>
        <w:tc>
          <w:tcPr>
            <w:tcW w:w="878" w:type="dxa"/>
            <w:shd w:val="clear" w:color="auto" w:fill="auto"/>
            <w:noWrap/>
            <w:tcPrChange w:id="3670" w:author="Huawei" w:date="2023-10-16T12:05:00Z">
              <w:tcPr>
                <w:tcW w:w="817" w:type="dxa"/>
                <w:gridSpan w:val="2"/>
                <w:shd w:val="clear" w:color="auto" w:fill="auto"/>
                <w:noWrap/>
              </w:tcPr>
            </w:tcPrChange>
          </w:tcPr>
          <w:p w14:paraId="1C86154E" w14:textId="77777777" w:rsidR="003D1155" w:rsidRPr="00EF5447" w:rsidRDefault="003D1155" w:rsidP="00897B0C">
            <w:pPr>
              <w:pStyle w:val="TAC"/>
            </w:pPr>
            <w:r w:rsidRPr="003C4CEC">
              <w:rPr>
                <w:lang w:eastAsia="ja-JP"/>
              </w:rPr>
              <w:t>10</w:t>
            </w:r>
          </w:p>
        </w:tc>
        <w:tc>
          <w:tcPr>
            <w:tcW w:w="2493" w:type="dxa"/>
            <w:shd w:val="clear" w:color="auto" w:fill="auto"/>
            <w:noWrap/>
            <w:tcPrChange w:id="3671" w:author="Huawei" w:date="2023-10-16T12:05:00Z">
              <w:tcPr>
                <w:tcW w:w="2554" w:type="dxa"/>
                <w:gridSpan w:val="3"/>
                <w:shd w:val="clear" w:color="auto" w:fill="auto"/>
                <w:noWrap/>
              </w:tcPr>
            </w:tcPrChange>
          </w:tcPr>
          <w:p w14:paraId="5EEC134F" w14:textId="77777777" w:rsidR="003D1155" w:rsidRPr="00EF5447" w:rsidRDefault="003D1155" w:rsidP="00897B0C">
            <w:pPr>
              <w:pStyle w:val="TAC"/>
            </w:pPr>
            <w:r w:rsidRPr="003C4CEC">
              <w:rPr>
                <w:lang w:eastAsia="ja-JP"/>
              </w:rPr>
              <w:t>50</w:t>
            </w:r>
          </w:p>
        </w:tc>
        <w:tc>
          <w:tcPr>
            <w:tcW w:w="1323" w:type="dxa"/>
            <w:shd w:val="clear" w:color="auto" w:fill="auto"/>
            <w:noWrap/>
            <w:tcPrChange w:id="3672" w:author="Huawei" w:date="2023-10-16T12:05:00Z">
              <w:tcPr>
                <w:tcW w:w="1323" w:type="dxa"/>
                <w:gridSpan w:val="2"/>
                <w:shd w:val="clear" w:color="auto" w:fill="auto"/>
                <w:noWrap/>
              </w:tcPr>
            </w:tcPrChange>
          </w:tcPr>
          <w:p w14:paraId="21ADA836" w14:textId="77777777" w:rsidR="003D1155" w:rsidRPr="00EF5447" w:rsidRDefault="003D1155" w:rsidP="00897B0C">
            <w:pPr>
              <w:pStyle w:val="TAC"/>
            </w:pPr>
            <w:r w:rsidRPr="00EF5447">
              <w:rPr>
                <w:lang w:eastAsia="ja-JP"/>
              </w:rPr>
              <w:t>3352</w:t>
            </w:r>
          </w:p>
        </w:tc>
        <w:tc>
          <w:tcPr>
            <w:tcW w:w="667" w:type="dxa"/>
            <w:shd w:val="clear" w:color="auto" w:fill="auto"/>
            <w:tcPrChange w:id="3673" w:author="Huawei" w:date="2023-10-16T12:05:00Z">
              <w:tcPr>
                <w:tcW w:w="667" w:type="dxa"/>
                <w:gridSpan w:val="2"/>
                <w:shd w:val="clear" w:color="auto" w:fill="auto"/>
              </w:tcPr>
            </w:tcPrChange>
          </w:tcPr>
          <w:p w14:paraId="1E1AEDFF"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674" w:author="Huawei" w:date="2023-10-16T12:05:00Z">
              <w:tcPr>
                <w:tcW w:w="1248" w:type="dxa"/>
                <w:gridSpan w:val="3"/>
                <w:shd w:val="clear" w:color="auto" w:fill="auto"/>
              </w:tcPr>
            </w:tcPrChange>
          </w:tcPr>
          <w:p w14:paraId="0A2902F7" w14:textId="77777777" w:rsidR="003D1155" w:rsidRPr="00EF5447" w:rsidRDefault="003D1155" w:rsidP="00897B0C">
            <w:pPr>
              <w:pStyle w:val="TAC"/>
            </w:pPr>
            <w:r w:rsidRPr="00EF5447">
              <w:rPr>
                <w:lang w:eastAsia="ja-JP"/>
              </w:rPr>
              <w:t>N/A</w:t>
            </w:r>
          </w:p>
        </w:tc>
      </w:tr>
      <w:tr w:rsidR="003D1155" w:rsidRPr="00EF5447" w14:paraId="03A1A9A1" w14:textId="77777777" w:rsidTr="00541AED">
        <w:trPr>
          <w:trHeight w:val="22"/>
          <w:jc w:val="center"/>
          <w:trPrChange w:id="3675" w:author="Huawei" w:date="2023-10-16T12:05:00Z">
            <w:trPr>
              <w:trHeight w:val="22"/>
              <w:jc w:val="center"/>
            </w:trPr>
          </w:trPrChange>
        </w:trPr>
        <w:tc>
          <w:tcPr>
            <w:tcW w:w="2258" w:type="dxa"/>
            <w:tcBorders>
              <w:bottom w:val="nil"/>
            </w:tcBorders>
            <w:shd w:val="clear" w:color="auto" w:fill="auto"/>
            <w:tcPrChange w:id="3676" w:author="Huawei" w:date="2023-10-16T12:05:00Z">
              <w:tcPr>
                <w:tcW w:w="2258" w:type="dxa"/>
                <w:tcBorders>
                  <w:bottom w:val="nil"/>
                </w:tcBorders>
                <w:shd w:val="clear" w:color="auto" w:fill="auto"/>
              </w:tcPr>
            </w:tcPrChange>
          </w:tcPr>
          <w:p w14:paraId="1E6A93DD" w14:textId="77777777" w:rsidR="003D1155" w:rsidRPr="00EF5447" w:rsidRDefault="003D1155" w:rsidP="00897B0C">
            <w:pPr>
              <w:pStyle w:val="TAC"/>
            </w:pPr>
            <w:r w:rsidRPr="00EF5447">
              <w:rPr>
                <w:lang w:eastAsia="ja-JP"/>
              </w:rPr>
              <w:t>DC</w:t>
            </w:r>
            <w:r w:rsidRPr="00EF5447">
              <w:t>_</w:t>
            </w:r>
            <w:r w:rsidRPr="00EF5447">
              <w:rPr>
                <w:lang w:eastAsia="ja-JP"/>
              </w:rPr>
              <w:t>1</w:t>
            </w:r>
            <w:r w:rsidRPr="00EF5447">
              <w:t>A-</w:t>
            </w:r>
            <w:r w:rsidRPr="00EF5447">
              <w:rPr>
                <w:lang w:eastAsia="ja-JP"/>
              </w:rPr>
              <w:t>28A_n78</w:t>
            </w:r>
            <w:r w:rsidRPr="00EF5447">
              <w:t>A</w:t>
            </w:r>
          </w:p>
        </w:tc>
        <w:tc>
          <w:tcPr>
            <w:tcW w:w="867" w:type="dxa"/>
            <w:shd w:val="clear" w:color="auto" w:fill="auto"/>
            <w:tcPrChange w:id="3677" w:author="Huawei" w:date="2023-10-16T12:05:00Z">
              <w:tcPr>
                <w:tcW w:w="867" w:type="dxa"/>
                <w:shd w:val="clear" w:color="auto" w:fill="auto"/>
              </w:tcPr>
            </w:tcPrChange>
          </w:tcPr>
          <w:p w14:paraId="79B752C2" w14:textId="77777777" w:rsidR="003D1155" w:rsidRPr="00EF5447" w:rsidRDefault="003D1155" w:rsidP="00897B0C">
            <w:pPr>
              <w:pStyle w:val="TAC"/>
            </w:pPr>
            <w:r w:rsidRPr="00EF5447">
              <w:rPr>
                <w:lang w:eastAsia="ja-JP"/>
              </w:rPr>
              <w:t>1</w:t>
            </w:r>
          </w:p>
        </w:tc>
        <w:tc>
          <w:tcPr>
            <w:tcW w:w="1379" w:type="dxa"/>
            <w:shd w:val="clear" w:color="auto" w:fill="auto"/>
            <w:noWrap/>
            <w:tcPrChange w:id="3678" w:author="Huawei" w:date="2023-10-16T12:05:00Z">
              <w:tcPr>
                <w:tcW w:w="1379" w:type="dxa"/>
                <w:shd w:val="clear" w:color="auto" w:fill="auto"/>
                <w:noWrap/>
              </w:tcPr>
            </w:tcPrChange>
          </w:tcPr>
          <w:p w14:paraId="08EED5A4" w14:textId="77777777" w:rsidR="003D1155" w:rsidRPr="00EF5447" w:rsidRDefault="003D1155" w:rsidP="00897B0C">
            <w:pPr>
              <w:pStyle w:val="TAC"/>
            </w:pPr>
            <w:r>
              <w:rPr>
                <w:lang w:eastAsia="ja-JP"/>
              </w:rPr>
              <w:t>N/A</w:t>
            </w:r>
          </w:p>
        </w:tc>
        <w:tc>
          <w:tcPr>
            <w:tcW w:w="878" w:type="dxa"/>
            <w:shd w:val="clear" w:color="auto" w:fill="auto"/>
            <w:noWrap/>
            <w:tcPrChange w:id="3679" w:author="Huawei" w:date="2023-10-16T12:05:00Z">
              <w:tcPr>
                <w:tcW w:w="817" w:type="dxa"/>
                <w:gridSpan w:val="2"/>
                <w:shd w:val="clear" w:color="auto" w:fill="auto"/>
                <w:noWrap/>
              </w:tcPr>
            </w:tcPrChange>
          </w:tcPr>
          <w:p w14:paraId="4D869D1D" w14:textId="77777777" w:rsidR="003D1155" w:rsidRPr="00EF5447" w:rsidRDefault="003D1155" w:rsidP="00897B0C">
            <w:pPr>
              <w:pStyle w:val="TAC"/>
            </w:pPr>
            <w:r w:rsidRPr="003C4CEC">
              <w:rPr>
                <w:lang w:eastAsia="ja-JP"/>
              </w:rPr>
              <w:t>5</w:t>
            </w:r>
          </w:p>
        </w:tc>
        <w:tc>
          <w:tcPr>
            <w:tcW w:w="2493" w:type="dxa"/>
            <w:shd w:val="clear" w:color="auto" w:fill="auto"/>
            <w:noWrap/>
            <w:tcPrChange w:id="3680" w:author="Huawei" w:date="2023-10-16T12:05:00Z">
              <w:tcPr>
                <w:tcW w:w="2554" w:type="dxa"/>
                <w:gridSpan w:val="3"/>
                <w:shd w:val="clear" w:color="auto" w:fill="auto"/>
                <w:noWrap/>
              </w:tcPr>
            </w:tcPrChange>
          </w:tcPr>
          <w:p w14:paraId="404645A4" w14:textId="77777777" w:rsidR="003D1155" w:rsidRPr="00EF5447" w:rsidRDefault="003D1155" w:rsidP="00897B0C">
            <w:pPr>
              <w:pStyle w:val="TAC"/>
            </w:pPr>
            <w:r>
              <w:rPr>
                <w:lang w:eastAsia="ja-JP"/>
              </w:rPr>
              <w:t>N/A</w:t>
            </w:r>
          </w:p>
        </w:tc>
        <w:tc>
          <w:tcPr>
            <w:tcW w:w="1323" w:type="dxa"/>
            <w:shd w:val="clear" w:color="auto" w:fill="auto"/>
            <w:noWrap/>
            <w:tcPrChange w:id="3681" w:author="Huawei" w:date="2023-10-16T12:05:00Z">
              <w:tcPr>
                <w:tcW w:w="1323" w:type="dxa"/>
                <w:gridSpan w:val="2"/>
                <w:shd w:val="clear" w:color="auto" w:fill="auto"/>
                <w:noWrap/>
              </w:tcPr>
            </w:tcPrChange>
          </w:tcPr>
          <w:p w14:paraId="62EA71D4" w14:textId="77777777" w:rsidR="003D1155" w:rsidRPr="00EF5447" w:rsidRDefault="003D1155" w:rsidP="00897B0C">
            <w:pPr>
              <w:pStyle w:val="TAC"/>
            </w:pPr>
            <w:r w:rsidRPr="00EF5447">
              <w:rPr>
                <w:lang w:eastAsia="ja-JP"/>
              </w:rPr>
              <w:t>2150</w:t>
            </w:r>
          </w:p>
        </w:tc>
        <w:tc>
          <w:tcPr>
            <w:tcW w:w="667" w:type="dxa"/>
            <w:shd w:val="clear" w:color="auto" w:fill="auto"/>
            <w:tcPrChange w:id="3682" w:author="Huawei" w:date="2023-10-16T12:05:00Z">
              <w:tcPr>
                <w:tcW w:w="667" w:type="dxa"/>
                <w:gridSpan w:val="2"/>
                <w:shd w:val="clear" w:color="auto" w:fill="auto"/>
              </w:tcPr>
            </w:tcPrChange>
          </w:tcPr>
          <w:p w14:paraId="571DB645" w14:textId="77777777" w:rsidR="003D1155" w:rsidRPr="00EF5447" w:rsidRDefault="003D1155" w:rsidP="00897B0C">
            <w:pPr>
              <w:pStyle w:val="TAC"/>
            </w:pPr>
            <w:r w:rsidRPr="00EF5447">
              <w:rPr>
                <w:lang w:eastAsia="ja-JP"/>
              </w:rPr>
              <w:t>15.7</w:t>
            </w:r>
          </w:p>
        </w:tc>
        <w:tc>
          <w:tcPr>
            <w:tcW w:w="1187" w:type="dxa"/>
            <w:gridSpan w:val="2"/>
            <w:shd w:val="clear" w:color="auto" w:fill="auto"/>
            <w:tcPrChange w:id="3683" w:author="Huawei" w:date="2023-10-16T12:05:00Z">
              <w:tcPr>
                <w:tcW w:w="1248" w:type="dxa"/>
                <w:gridSpan w:val="3"/>
                <w:shd w:val="clear" w:color="auto" w:fill="auto"/>
              </w:tcPr>
            </w:tcPrChange>
          </w:tcPr>
          <w:p w14:paraId="29E65041" w14:textId="77777777" w:rsidR="003D1155" w:rsidRPr="00EF5447" w:rsidRDefault="003D1155" w:rsidP="00897B0C">
            <w:pPr>
              <w:pStyle w:val="TAC"/>
            </w:pPr>
            <w:r w:rsidRPr="00EF5447">
              <w:rPr>
                <w:lang w:eastAsia="ja-JP"/>
              </w:rPr>
              <w:t>IMD3</w:t>
            </w:r>
          </w:p>
        </w:tc>
      </w:tr>
      <w:tr w:rsidR="003D1155" w:rsidRPr="00EF5447" w14:paraId="1285A26A" w14:textId="77777777" w:rsidTr="00541AED">
        <w:trPr>
          <w:trHeight w:val="22"/>
          <w:jc w:val="center"/>
          <w:trPrChange w:id="3684" w:author="Huawei" w:date="2023-10-16T12:05:00Z">
            <w:trPr>
              <w:trHeight w:val="22"/>
              <w:jc w:val="center"/>
            </w:trPr>
          </w:trPrChange>
        </w:trPr>
        <w:tc>
          <w:tcPr>
            <w:tcW w:w="2258" w:type="dxa"/>
            <w:tcBorders>
              <w:top w:val="nil"/>
              <w:bottom w:val="nil"/>
            </w:tcBorders>
            <w:shd w:val="clear" w:color="auto" w:fill="auto"/>
            <w:tcPrChange w:id="3685" w:author="Huawei" w:date="2023-10-16T12:05:00Z">
              <w:tcPr>
                <w:tcW w:w="2258" w:type="dxa"/>
                <w:tcBorders>
                  <w:top w:val="nil"/>
                  <w:bottom w:val="nil"/>
                </w:tcBorders>
                <w:shd w:val="clear" w:color="auto" w:fill="auto"/>
              </w:tcPr>
            </w:tcPrChange>
          </w:tcPr>
          <w:p w14:paraId="6BF53B0F" w14:textId="77777777" w:rsidR="003D1155" w:rsidRPr="00EF5447" w:rsidRDefault="003D1155" w:rsidP="00897B0C">
            <w:pPr>
              <w:pStyle w:val="TAC"/>
            </w:pPr>
          </w:p>
        </w:tc>
        <w:tc>
          <w:tcPr>
            <w:tcW w:w="867" w:type="dxa"/>
            <w:shd w:val="clear" w:color="auto" w:fill="auto"/>
            <w:tcPrChange w:id="3686" w:author="Huawei" w:date="2023-10-16T12:05:00Z">
              <w:tcPr>
                <w:tcW w:w="867" w:type="dxa"/>
                <w:shd w:val="clear" w:color="auto" w:fill="auto"/>
              </w:tcPr>
            </w:tcPrChange>
          </w:tcPr>
          <w:p w14:paraId="39E7A9C8" w14:textId="77777777" w:rsidR="003D1155" w:rsidRPr="00EF5447" w:rsidRDefault="003D1155" w:rsidP="00897B0C">
            <w:pPr>
              <w:pStyle w:val="TAC"/>
            </w:pPr>
            <w:r w:rsidRPr="00EF5447">
              <w:rPr>
                <w:lang w:eastAsia="ja-JP"/>
              </w:rPr>
              <w:t>28</w:t>
            </w:r>
          </w:p>
        </w:tc>
        <w:tc>
          <w:tcPr>
            <w:tcW w:w="1379" w:type="dxa"/>
            <w:shd w:val="clear" w:color="auto" w:fill="auto"/>
            <w:noWrap/>
            <w:tcPrChange w:id="3687" w:author="Huawei" w:date="2023-10-16T12:05:00Z">
              <w:tcPr>
                <w:tcW w:w="1379" w:type="dxa"/>
                <w:shd w:val="clear" w:color="auto" w:fill="auto"/>
                <w:noWrap/>
              </w:tcPr>
            </w:tcPrChange>
          </w:tcPr>
          <w:p w14:paraId="076936E6" w14:textId="77777777" w:rsidR="003D1155" w:rsidRPr="00EF5447" w:rsidRDefault="003D1155" w:rsidP="00897B0C">
            <w:pPr>
              <w:pStyle w:val="TAC"/>
            </w:pPr>
            <w:r w:rsidRPr="003C4CEC">
              <w:rPr>
                <w:lang w:eastAsia="ja-JP"/>
              </w:rPr>
              <w:t>740</w:t>
            </w:r>
          </w:p>
        </w:tc>
        <w:tc>
          <w:tcPr>
            <w:tcW w:w="878" w:type="dxa"/>
            <w:shd w:val="clear" w:color="auto" w:fill="auto"/>
            <w:noWrap/>
            <w:tcPrChange w:id="3688" w:author="Huawei" w:date="2023-10-16T12:05:00Z">
              <w:tcPr>
                <w:tcW w:w="817" w:type="dxa"/>
                <w:gridSpan w:val="2"/>
                <w:shd w:val="clear" w:color="auto" w:fill="auto"/>
                <w:noWrap/>
              </w:tcPr>
            </w:tcPrChange>
          </w:tcPr>
          <w:p w14:paraId="6A6BD5D7" w14:textId="77777777" w:rsidR="003D1155" w:rsidRPr="00EF5447" w:rsidRDefault="003D1155" w:rsidP="00897B0C">
            <w:pPr>
              <w:pStyle w:val="TAC"/>
            </w:pPr>
            <w:r w:rsidRPr="003C4CEC">
              <w:rPr>
                <w:lang w:eastAsia="ja-JP"/>
              </w:rPr>
              <w:t>5</w:t>
            </w:r>
          </w:p>
        </w:tc>
        <w:tc>
          <w:tcPr>
            <w:tcW w:w="2493" w:type="dxa"/>
            <w:shd w:val="clear" w:color="auto" w:fill="auto"/>
            <w:noWrap/>
            <w:tcPrChange w:id="3689" w:author="Huawei" w:date="2023-10-16T12:05:00Z">
              <w:tcPr>
                <w:tcW w:w="2554" w:type="dxa"/>
                <w:gridSpan w:val="3"/>
                <w:shd w:val="clear" w:color="auto" w:fill="auto"/>
                <w:noWrap/>
              </w:tcPr>
            </w:tcPrChange>
          </w:tcPr>
          <w:p w14:paraId="45F79377" w14:textId="77777777" w:rsidR="003D1155" w:rsidRPr="00EF5447" w:rsidRDefault="003D1155" w:rsidP="00897B0C">
            <w:pPr>
              <w:pStyle w:val="TAC"/>
            </w:pPr>
            <w:r w:rsidRPr="003C4CEC">
              <w:rPr>
                <w:lang w:eastAsia="ja-JP"/>
              </w:rPr>
              <w:t>25</w:t>
            </w:r>
          </w:p>
        </w:tc>
        <w:tc>
          <w:tcPr>
            <w:tcW w:w="1323" w:type="dxa"/>
            <w:shd w:val="clear" w:color="auto" w:fill="auto"/>
            <w:noWrap/>
            <w:tcPrChange w:id="3690" w:author="Huawei" w:date="2023-10-16T12:05:00Z">
              <w:tcPr>
                <w:tcW w:w="1323" w:type="dxa"/>
                <w:gridSpan w:val="2"/>
                <w:shd w:val="clear" w:color="auto" w:fill="auto"/>
                <w:noWrap/>
              </w:tcPr>
            </w:tcPrChange>
          </w:tcPr>
          <w:p w14:paraId="45E10775" w14:textId="77777777" w:rsidR="003D1155" w:rsidRPr="00EF5447" w:rsidRDefault="003D1155" w:rsidP="00897B0C">
            <w:pPr>
              <w:pStyle w:val="TAC"/>
            </w:pPr>
            <w:r w:rsidRPr="00EF5447">
              <w:rPr>
                <w:lang w:eastAsia="ja-JP"/>
              </w:rPr>
              <w:t>795</w:t>
            </w:r>
          </w:p>
        </w:tc>
        <w:tc>
          <w:tcPr>
            <w:tcW w:w="667" w:type="dxa"/>
            <w:shd w:val="clear" w:color="auto" w:fill="auto"/>
            <w:tcPrChange w:id="3691" w:author="Huawei" w:date="2023-10-16T12:05:00Z">
              <w:tcPr>
                <w:tcW w:w="667" w:type="dxa"/>
                <w:gridSpan w:val="2"/>
                <w:shd w:val="clear" w:color="auto" w:fill="auto"/>
              </w:tcPr>
            </w:tcPrChange>
          </w:tcPr>
          <w:p w14:paraId="64E7FB6D"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692" w:author="Huawei" w:date="2023-10-16T12:05:00Z">
              <w:tcPr>
                <w:tcW w:w="1248" w:type="dxa"/>
                <w:gridSpan w:val="3"/>
                <w:shd w:val="clear" w:color="auto" w:fill="auto"/>
              </w:tcPr>
            </w:tcPrChange>
          </w:tcPr>
          <w:p w14:paraId="32A58254" w14:textId="77777777" w:rsidR="003D1155" w:rsidRPr="00EF5447" w:rsidRDefault="003D1155" w:rsidP="00897B0C">
            <w:pPr>
              <w:pStyle w:val="TAC"/>
            </w:pPr>
            <w:r w:rsidRPr="00EF5447">
              <w:rPr>
                <w:lang w:eastAsia="ja-JP"/>
              </w:rPr>
              <w:t>N/A</w:t>
            </w:r>
          </w:p>
        </w:tc>
      </w:tr>
      <w:tr w:rsidR="003D1155" w:rsidRPr="00EF5447" w14:paraId="1D4FB816" w14:textId="77777777" w:rsidTr="00541AED">
        <w:trPr>
          <w:trHeight w:val="22"/>
          <w:jc w:val="center"/>
          <w:trPrChange w:id="3693" w:author="Huawei" w:date="2023-10-16T12:05:00Z">
            <w:trPr>
              <w:trHeight w:val="22"/>
              <w:jc w:val="center"/>
            </w:trPr>
          </w:trPrChange>
        </w:trPr>
        <w:tc>
          <w:tcPr>
            <w:tcW w:w="2258" w:type="dxa"/>
            <w:tcBorders>
              <w:top w:val="nil"/>
              <w:bottom w:val="nil"/>
            </w:tcBorders>
            <w:shd w:val="clear" w:color="auto" w:fill="auto"/>
            <w:tcPrChange w:id="3694" w:author="Huawei" w:date="2023-10-16T12:05:00Z">
              <w:tcPr>
                <w:tcW w:w="2258" w:type="dxa"/>
                <w:tcBorders>
                  <w:top w:val="nil"/>
                  <w:bottom w:val="nil"/>
                </w:tcBorders>
                <w:shd w:val="clear" w:color="auto" w:fill="auto"/>
              </w:tcPr>
            </w:tcPrChange>
          </w:tcPr>
          <w:p w14:paraId="2BB48471" w14:textId="77777777" w:rsidR="003D1155" w:rsidRPr="00EF5447" w:rsidRDefault="003D1155" w:rsidP="00897B0C">
            <w:pPr>
              <w:pStyle w:val="TAC"/>
            </w:pPr>
          </w:p>
        </w:tc>
        <w:tc>
          <w:tcPr>
            <w:tcW w:w="867" w:type="dxa"/>
            <w:shd w:val="clear" w:color="auto" w:fill="auto"/>
            <w:tcPrChange w:id="3695" w:author="Huawei" w:date="2023-10-16T12:05:00Z">
              <w:tcPr>
                <w:tcW w:w="867" w:type="dxa"/>
                <w:shd w:val="clear" w:color="auto" w:fill="auto"/>
              </w:tcPr>
            </w:tcPrChange>
          </w:tcPr>
          <w:p w14:paraId="4749A4EA" w14:textId="77777777" w:rsidR="003D1155" w:rsidRPr="00EF5447" w:rsidRDefault="003D1155" w:rsidP="00897B0C">
            <w:pPr>
              <w:pStyle w:val="TAC"/>
            </w:pPr>
            <w:r w:rsidRPr="00EF5447">
              <w:rPr>
                <w:lang w:eastAsia="ja-JP"/>
              </w:rPr>
              <w:t>n78</w:t>
            </w:r>
          </w:p>
        </w:tc>
        <w:tc>
          <w:tcPr>
            <w:tcW w:w="1379" w:type="dxa"/>
            <w:shd w:val="clear" w:color="auto" w:fill="auto"/>
            <w:noWrap/>
            <w:tcPrChange w:id="3696" w:author="Huawei" w:date="2023-10-16T12:05:00Z">
              <w:tcPr>
                <w:tcW w:w="1379" w:type="dxa"/>
                <w:shd w:val="clear" w:color="auto" w:fill="auto"/>
                <w:noWrap/>
              </w:tcPr>
            </w:tcPrChange>
          </w:tcPr>
          <w:p w14:paraId="6F4871E2" w14:textId="77777777" w:rsidR="003D1155" w:rsidRPr="00EF5447" w:rsidRDefault="003D1155" w:rsidP="00897B0C">
            <w:pPr>
              <w:pStyle w:val="TAC"/>
            </w:pPr>
            <w:r w:rsidRPr="003C4CEC">
              <w:rPr>
                <w:lang w:eastAsia="ja-JP"/>
              </w:rPr>
              <w:t>3630</w:t>
            </w:r>
          </w:p>
        </w:tc>
        <w:tc>
          <w:tcPr>
            <w:tcW w:w="878" w:type="dxa"/>
            <w:shd w:val="clear" w:color="auto" w:fill="auto"/>
            <w:noWrap/>
            <w:tcPrChange w:id="3697" w:author="Huawei" w:date="2023-10-16T12:05:00Z">
              <w:tcPr>
                <w:tcW w:w="817" w:type="dxa"/>
                <w:gridSpan w:val="2"/>
                <w:shd w:val="clear" w:color="auto" w:fill="auto"/>
                <w:noWrap/>
              </w:tcPr>
            </w:tcPrChange>
          </w:tcPr>
          <w:p w14:paraId="4945D2E1" w14:textId="77777777" w:rsidR="003D1155" w:rsidRPr="00EF5447" w:rsidRDefault="003D1155" w:rsidP="00897B0C">
            <w:pPr>
              <w:pStyle w:val="TAC"/>
            </w:pPr>
            <w:r w:rsidRPr="003C4CEC">
              <w:rPr>
                <w:lang w:eastAsia="ja-JP"/>
              </w:rPr>
              <w:t>10</w:t>
            </w:r>
          </w:p>
        </w:tc>
        <w:tc>
          <w:tcPr>
            <w:tcW w:w="2493" w:type="dxa"/>
            <w:shd w:val="clear" w:color="auto" w:fill="auto"/>
            <w:noWrap/>
            <w:tcPrChange w:id="3698" w:author="Huawei" w:date="2023-10-16T12:05:00Z">
              <w:tcPr>
                <w:tcW w:w="2554" w:type="dxa"/>
                <w:gridSpan w:val="3"/>
                <w:shd w:val="clear" w:color="auto" w:fill="auto"/>
                <w:noWrap/>
              </w:tcPr>
            </w:tcPrChange>
          </w:tcPr>
          <w:p w14:paraId="16B7CB3F" w14:textId="77777777" w:rsidR="003D1155" w:rsidRPr="00EF5447" w:rsidRDefault="003D1155" w:rsidP="00897B0C">
            <w:pPr>
              <w:pStyle w:val="TAC"/>
            </w:pPr>
            <w:r w:rsidRPr="003C4CEC">
              <w:rPr>
                <w:lang w:eastAsia="ja-JP"/>
              </w:rPr>
              <w:t>50</w:t>
            </w:r>
          </w:p>
        </w:tc>
        <w:tc>
          <w:tcPr>
            <w:tcW w:w="1323" w:type="dxa"/>
            <w:shd w:val="clear" w:color="auto" w:fill="auto"/>
            <w:noWrap/>
            <w:tcPrChange w:id="3699" w:author="Huawei" w:date="2023-10-16T12:05:00Z">
              <w:tcPr>
                <w:tcW w:w="1323" w:type="dxa"/>
                <w:gridSpan w:val="2"/>
                <w:shd w:val="clear" w:color="auto" w:fill="auto"/>
                <w:noWrap/>
              </w:tcPr>
            </w:tcPrChange>
          </w:tcPr>
          <w:p w14:paraId="23FCEAA2" w14:textId="77777777" w:rsidR="003D1155" w:rsidRPr="00EF5447" w:rsidRDefault="003D1155" w:rsidP="00897B0C">
            <w:pPr>
              <w:pStyle w:val="TAC"/>
            </w:pPr>
            <w:r w:rsidRPr="00EF5447">
              <w:rPr>
                <w:lang w:eastAsia="ja-JP"/>
              </w:rPr>
              <w:t>3630</w:t>
            </w:r>
          </w:p>
        </w:tc>
        <w:tc>
          <w:tcPr>
            <w:tcW w:w="667" w:type="dxa"/>
            <w:shd w:val="clear" w:color="auto" w:fill="auto"/>
            <w:tcPrChange w:id="3700" w:author="Huawei" w:date="2023-10-16T12:05:00Z">
              <w:tcPr>
                <w:tcW w:w="667" w:type="dxa"/>
                <w:gridSpan w:val="2"/>
                <w:shd w:val="clear" w:color="auto" w:fill="auto"/>
              </w:tcPr>
            </w:tcPrChange>
          </w:tcPr>
          <w:p w14:paraId="38C20BEA"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701" w:author="Huawei" w:date="2023-10-16T12:05:00Z">
              <w:tcPr>
                <w:tcW w:w="1248" w:type="dxa"/>
                <w:gridSpan w:val="3"/>
                <w:shd w:val="clear" w:color="auto" w:fill="auto"/>
              </w:tcPr>
            </w:tcPrChange>
          </w:tcPr>
          <w:p w14:paraId="074FD94B" w14:textId="77777777" w:rsidR="003D1155" w:rsidRPr="00EF5447" w:rsidRDefault="003D1155" w:rsidP="00897B0C">
            <w:pPr>
              <w:pStyle w:val="TAC"/>
            </w:pPr>
            <w:r w:rsidRPr="00EF5447">
              <w:rPr>
                <w:lang w:eastAsia="ja-JP"/>
              </w:rPr>
              <w:t>N/A</w:t>
            </w:r>
          </w:p>
        </w:tc>
      </w:tr>
      <w:tr w:rsidR="003D1155" w:rsidRPr="00EF5447" w14:paraId="56FA4930" w14:textId="77777777" w:rsidTr="00541AED">
        <w:trPr>
          <w:trHeight w:val="22"/>
          <w:jc w:val="center"/>
          <w:trPrChange w:id="3702" w:author="Huawei" w:date="2023-10-16T12:05:00Z">
            <w:trPr>
              <w:trHeight w:val="22"/>
              <w:jc w:val="center"/>
            </w:trPr>
          </w:trPrChange>
        </w:trPr>
        <w:tc>
          <w:tcPr>
            <w:tcW w:w="2258" w:type="dxa"/>
            <w:tcBorders>
              <w:top w:val="nil"/>
              <w:bottom w:val="nil"/>
            </w:tcBorders>
            <w:shd w:val="clear" w:color="auto" w:fill="auto"/>
            <w:tcPrChange w:id="3703" w:author="Huawei" w:date="2023-10-16T12:05:00Z">
              <w:tcPr>
                <w:tcW w:w="2258" w:type="dxa"/>
                <w:tcBorders>
                  <w:top w:val="nil"/>
                  <w:bottom w:val="nil"/>
                </w:tcBorders>
                <w:shd w:val="clear" w:color="auto" w:fill="auto"/>
              </w:tcPr>
            </w:tcPrChange>
          </w:tcPr>
          <w:p w14:paraId="1655F36B" w14:textId="77777777" w:rsidR="003D1155" w:rsidRPr="00EF5447" w:rsidRDefault="003D1155" w:rsidP="00897B0C">
            <w:pPr>
              <w:pStyle w:val="TAC"/>
            </w:pPr>
          </w:p>
        </w:tc>
        <w:tc>
          <w:tcPr>
            <w:tcW w:w="867" w:type="dxa"/>
            <w:shd w:val="clear" w:color="auto" w:fill="auto"/>
            <w:tcPrChange w:id="3704" w:author="Huawei" w:date="2023-10-16T12:05:00Z">
              <w:tcPr>
                <w:tcW w:w="867" w:type="dxa"/>
                <w:shd w:val="clear" w:color="auto" w:fill="auto"/>
              </w:tcPr>
            </w:tcPrChange>
          </w:tcPr>
          <w:p w14:paraId="7A681806" w14:textId="77777777" w:rsidR="003D1155" w:rsidRPr="00EF5447" w:rsidRDefault="003D1155" w:rsidP="00897B0C">
            <w:pPr>
              <w:pStyle w:val="TAC"/>
            </w:pPr>
            <w:r w:rsidRPr="00EF5447">
              <w:rPr>
                <w:lang w:eastAsia="ja-JP"/>
              </w:rPr>
              <w:t>1</w:t>
            </w:r>
          </w:p>
        </w:tc>
        <w:tc>
          <w:tcPr>
            <w:tcW w:w="1379" w:type="dxa"/>
            <w:shd w:val="clear" w:color="auto" w:fill="auto"/>
            <w:noWrap/>
            <w:tcPrChange w:id="3705" w:author="Huawei" w:date="2023-10-16T12:05:00Z">
              <w:tcPr>
                <w:tcW w:w="1379" w:type="dxa"/>
                <w:shd w:val="clear" w:color="auto" w:fill="auto"/>
                <w:noWrap/>
              </w:tcPr>
            </w:tcPrChange>
          </w:tcPr>
          <w:p w14:paraId="066E9B50" w14:textId="77777777" w:rsidR="003D1155" w:rsidRPr="00EF5447" w:rsidRDefault="003D1155" w:rsidP="00897B0C">
            <w:pPr>
              <w:pStyle w:val="TAC"/>
            </w:pPr>
            <w:r w:rsidRPr="003C4CEC">
              <w:rPr>
                <w:lang w:eastAsia="ja-JP"/>
              </w:rPr>
              <w:t>1970</w:t>
            </w:r>
          </w:p>
        </w:tc>
        <w:tc>
          <w:tcPr>
            <w:tcW w:w="878" w:type="dxa"/>
            <w:shd w:val="clear" w:color="auto" w:fill="auto"/>
            <w:noWrap/>
            <w:tcPrChange w:id="3706" w:author="Huawei" w:date="2023-10-16T12:05:00Z">
              <w:tcPr>
                <w:tcW w:w="817" w:type="dxa"/>
                <w:gridSpan w:val="2"/>
                <w:shd w:val="clear" w:color="auto" w:fill="auto"/>
                <w:noWrap/>
              </w:tcPr>
            </w:tcPrChange>
          </w:tcPr>
          <w:p w14:paraId="5C490CB9" w14:textId="77777777" w:rsidR="003D1155" w:rsidRPr="00EF5447" w:rsidRDefault="003D1155" w:rsidP="00897B0C">
            <w:pPr>
              <w:pStyle w:val="TAC"/>
            </w:pPr>
            <w:r w:rsidRPr="003C4CEC">
              <w:rPr>
                <w:lang w:eastAsia="ja-JP"/>
              </w:rPr>
              <w:t>5</w:t>
            </w:r>
          </w:p>
        </w:tc>
        <w:tc>
          <w:tcPr>
            <w:tcW w:w="2493" w:type="dxa"/>
            <w:shd w:val="clear" w:color="auto" w:fill="auto"/>
            <w:noWrap/>
            <w:tcPrChange w:id="3707" w:author="Huawei" w:date="2023-10-16T12:05:00Z">
              <w:tcPr>
                <w:tcW w:w="2554" w:type="dxa"/>
                <w:gridSpan w:val="3"/>
                <w:shd w:val="clear" w:color="auto" w:fill="auto"/>
                <w:noWrap/>
              </w:tcPr>
            </w:tcPrChange>
          </w:tcPr>
          <w:p w14:paraId="797A0C0A" w14:textId="77777777" w:rsidR="003D1155" w:rsidRPr="00EF5447" w:rsidRDefault="003D1155" w:rsidP="00897B0C">
            <w:pPr>
              <w:pStyle w:val="TAC"/>
            </w:pPr>
            <w:r w:rsidRPr="003C4CEC">
              <w:rPr>
                <w:lang w:eastAsia="ja-JP"/>
              </w:rPr>
              <w:t>25</w:t>
            </w:r>
          </w:p>
        </w:tc>
        <w:tc>
          <w:tcPr>
            <w:tcW w:w="1323" w:type="dxa"/>
            <w:shd w:val="clear" w:color="auto" w:fill="auto"/>
            <w:noWrap/>
            <w:tcPrChange w:id="3708" w:author="Huawei" w:date="2023-10-16T12:05:00Z">
              <w:tcPr>
                <w:tcW w:w="1323" w:type="dxa"/>
                <w:gridSpan w:val="2"/>
                <w:shd w:val="clear" w:color="auto" w:fill="auto"/>
                <w:noWrap/>
              </w:tcPr>
            </w:tcPrChange>
          </w:tcPr>
          <w:p w14:paraId="5A2CDEFB" w14:textId="77777777" w:rsidR="003D1155" w:rsidRPr="00EF5447" w:rsidRDefault="003D1155" w:rsidP="00897B0C">
            <w:pPr>
              <w:pStyle w:val="TAC"/>
            </w:pPr>
            <w:r w:rsidRPr="00EF5447">
              <w:rPr>
                <w:lang w:eastAsia="ja-JP"/>
              </w:rPr>
              <w:t>2160</w:t>
            </w:r>
          </w:p>
        </w:tc>
        <w:tc>
          <w:tcPr>
            <w:tcW w:w="667" w:type="dxa"/>
            <w:shd w:val="clear" w:color="auto" w:fill="auto"/>
            <w:tcPrChange w:id="3709" w:author="Huawei" w:date="2023-10-16T12:05:00Z">
              <w:tcPr>
                <w:tcW w:w="667" w:type="dxa"/>
                <w:gridSpan w:val="2"/>
                <w:shd w:val="clear" w:color="auto" w:fill="auto"/>
              </w:tcPr>
            </w:tcPrChange>
          </w:tcPr>
          <w:p w14:paraId="06732D10"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710" w:author="Huawei" w:date="2023-10-16T12:05:00Z">
              <w:tcPr>
                <w:tcW w:w="1248" w:type="dxa"/>
                <w:gridSpan w:val="3"/>
                <w:shd w:val="clear" w:color="auto" w:fill="auto"/>
              </w:tcPr>
            </w:tcPrChange>
          </w:tcPr>
          <w:p w14:paraId="0B94652E" w14:textId="77777777" w:rsidR="003D1155" w:rsidRPr="00EF5447" w:rsidRDefault="003D1155" w:rsidP="00897B0C">
            <w:pPr>
              <w:pStyle w:val="TAC"/>
            </w:pPr>
            <w:r w:rsidRPr="00EF5447">
              <w:rPr>
                <w:lang w:eastAsia="ja-JP"/>
              </w:rPr>
              <w:t>N/A</w:t>
            </w:r>
          </w:p>
        </w:tc>
      </w:tr>
      <w:tr w:rsidR="003D1155" w:rsidRPr="00EF5447" w14:paraId="7AD8911C" w14:textId="77777777" w:rsidTr="00541AED">
        <w:trPr>
          <w:trHeight w:val="22"/>
          <w:jc w:val="center"/>
          <w:trPrChange w:id="3711" w:author="Huawei" w:date="2023-10-16T12:05:00Z">
            <w:trPr>
              <w:trHeight w:val="22"/>
              <w:jc w:val="center"/>
            </w:trPr>
          </w:trPrChange>
        </w:trPr>
        <w:tc>
          <w:tcPr>
            <w:tcW w:w="2258" w:type="dxa"/>
            <w:tcBorders>
              <w:top w:val="nil"/>
              <w:bottom w:val="nil"/>
            </w:tcBorders>
            <w:shd w:val="clear" w:color="auto" w:fill="auto"/>
            <w:tcPrChange w:id="3712" w:author="Huawei" w:date="2023-10-16T12:05:00Z">
              <w:tcPr>
                <w:tcW w:w="2258" w:type="dxa"/>
                <w:tcBorders>
                  <w:top w:val="nil"/>
                  <w:bottom w:val="nil"/>
                </w:tcBorders>
                <w:shd w:val="clear" w:color="auto" w:fill="auto"/>
              </w:tcPr>
            </w:tcPrChange>
          </w:tcPr>
          <w:p w14:paraId="5AD6881C" w14:textId="77777777" w:rsidR="003D1155" w:rsidRPr="00EF5447" w:rsidRDefault="003D1155" w:rsidP="00897B0C">
            <w:pPr>
              <w:pStyle w:val="TAC"/>
            </w:pPr>
          </w:p>
        </w:tc>
        <w:tc>
          <w:tcPr>
            <w:tcW w:w="867" w:type="dxa"/>
            <w:shd w:val="clear" w:color="auto" w:fill="auto"/>
            <w:tcPrChange w:id="3713" w:author="Huawei" w:date="2023-10-16T12:05:00Z">
              <w:tcPr>
                <w:tcW w:w="867" w:type="dxa"/>
                <w:shd w:val="clear" w:color="auto" w:fill="auto"/>
              </w:tcPr>
            </w:tcPrChange>
          </w:tcPr>
          <w:p w14:paraId="7330738F" w14:textId="77777777" w:rsidR="003D1155" w:rsidRPr="00EF5447" w:rsidRDefault="003D1155" w:rsidP="00897B0C">
            <w:pPr>
              <w:pStyle w:val="TAC"/>
            </w:pPr>
            <w:r w:rsidRPr="00EF5447">
              <w:rPr>
                <w:lang w:eastAsia="ja-JP"/>
              </w:rPr>
              <w:t>28</w:t>
            </w:r>
          </w:p>
        </w:tc>
        <w:tc>
          <w:tcPr>
            <w:tcW w:w="1379" w:type="dxa"/>
            <w:shd w:val="clear" w:color="auto" w:fill="auto"/>
            <w:noWrap/>
            <w:tcPrChange w:id="3714" w:author="Huawei" w:date="2023-10-16T12:05:00Z">
              <w:tcPr>
                <w:tcW w:w="1379" w:type="dxa"/>
                <w:shd w:val="clear" w:color="auto" w:fill="auto"/>
                <w:noWrap/>
              </w:tcPr>
            </w:tcPrChange>
          </w:tcPr>
          <w:p w14:paraId="24CE298A" w14:textId="77777777" w:rsidR="003D1155" w:rsidRPr="00EF5447" w:rsidRDefault="003D1155" w:rsidP="00897B0C">
            <w:pPr>
              <w:pStyle w:val="TAC"/>
            </w:pPr>
            <w:r>
              <w:rPr>
                <w:lang w:eastAsia="ja-JP"/>
              </w:rPr>
              <w:t>N/A</w:t>
            </w:r>
          </w:p>
        </w:tc>
        <w:tc>
          <w:tcPr>
            <w:tcW w:w="878" w:type="dxa"/>
            <w:shd w:val="clear" w:color="auto" w:fill="auto"/>
            <w:noWrap/>
            <w:tcPrChange w:id="3715" w:author="Huawei" w:date="2023-10-16T12:05:00Z">
              <w:tcPr>
                <w:tcW w:w="817" w:type="dxa"/>
                <w:gridSpan w:val="2"/>
                <w:shd w:val="clear" w:color="auto" w:fill="auto"/>
                <w:noWrap/>
              </w:tcPr>
            </w:tcPrChange>
          </w:tcPr>
          <w:p w14:paraId="141C5EE3" w14:textId="77777777" w:rsidR="003D1155" w:rsidRPr="00EF5447" w:rsidRDefault="003D1155" w:rsidP="00897B0C">
            <w:pPr>
              <w:pStyle w:val="TAC"/>
            </w:pPr>
            <w:r w:rsidRPr="003C4CEC">
              <w:rPr>
                <w:lang w:eastAsia="ja-JP"/>
              </w:rPr>
              <w:t>5</w:t>
            </w:r>
          </w:p>
        </w:tc>
        <w:tc>
          <w:tcPr>
            <w:tcW w:w="2493" w:type="dxa"/>
            <w:shd w:val="clear" w:color="auto" w:fill="auto"/>
            <w:noWrap/>
            <w:tcPrChange w:id="3716" w:author="Huawei" w:date="2023-10-16T12:05:00Z">
              <w:tcPr>
                <w:tcW w:w="2554" w:type="dxa"/>
                <w:gridSpan w:val="3"/>
                <w:shd w:val="clear" w:color="auto" w:fill="auto"/>
                <w:noWrap/>
              </w:tcPr>
            </w:tcPrChange>
          </w:tcPr>
          <w:p w14:paraId="1F70F672" w14:textId="77777777" w:rsidR="003D1155" w:rsidRPr="00EF5447" w:rsidRDefault="003D1155" w:rsidP="00897B0C">
            <w:pPr>
              <w:pStyle w:val="TAC"/>
            </w:pPr>
            <w:r>
              <w:rPr>
                <w:lang w:eastAsia="ja-JP"/>
              </w:rPr>
              <w:t>N/A</w:t>
            </w:r>
          </w:p>
        </w:tc>
        <w:tc>
          <w:tcPr>
            <w:tcW w:w="1323" w:type="dxa"/>
            <w:shd w:val="clear" w:color="auto" w:fill="auto"/>
            <w:noWrap/>
            <w:tcPrChange w:id="3717" w:author="Huawei" w:date="2023-10-16T12:05:00Z">
              <w:tcPr>
                <w:tcW w:w="1323" w:type="dxa"/>
                <w:gridSpan w:val="2"/>
                <w:shd w:val="clear" w:color="auto" w:fill="auto"/>
                <w:noWrap/>
              </w:tcPr>
            </w:tcPrChange>
          </w:tcPr>
          <w:p w14:paraId="4BAB2DEF" w14:textId="77777777" w:rsidR="003D1155" w:rsidRPr="00EF5447" w:rsidRDefault="003D1155" w:rsidP="00897B0C">
            <w:pPr>
              <w:pStyle w:val="TAC"/>
            </w:pPr>
            <w:r w:rsidRPr="00EF5447">
              <w:rPr>
                <w:lang w:eastAsia="ja-JP"/>
              </w:rPr>
              <w:t>794</w:t>
            </w:r>
          </w:p>
        </w:tc>
        <w:tc>
          <w:tcPr>
            <w:tcW w:w="667" w:type="dxa"/>
            <w:shd w:val="clear" w:color="auto" w:fill="auto"/>
            <w:tcPrChange w:id="3718" w:author="Huawei" w:date="2023-10-16T12:05:00Z">
              <w:tcPr>
                <w:tcW w:w="667" w:type="dxa"/>
                <w:gridSpan w:val="2"/>
                <w:shd w:val="clear" w:color="auto" w:fill="auto"/>
              </w:tcPr>
            </w:tcPrChange>
          </w:tcPr>
          <w:p w14:paraId="010DFE59" w14:textId="77777777" w:rsidR="003D1155" w:rsidRPr="00EF5447" w:rsidRDefault="003D1155" w:rsidP="00897B0C">
            <w:pPr>
              <w:pStyle w:val="TAC"/>
            </w:pPr>
            <w:r w:rsidRPr="00EF5447">
              <w:rPr>
                <w:lang w:eastAsia="ja-JP"/>
              </w:rPr>
              <w:t>4.2</w:t>
            </w:r>
          </w:p>
        </w:tc>
        <w:tc>
          <w:tcPr>
            <w:tcW w:w="1187" w:type="dxa"/>
            <w:gridSpan w:val="2"/>
            <w:shd w:val="clear" w:color="auto" w:fill="auto"/>
            <w:tcPrChange w:id="3719" w:author="Huawei" w:date="2023-10-16T12:05:00Z">
              <w:tcPr>
                <w:tcW w:w="1248" w:type="dxa"/>
                <w:gridSpan w:val="3"/>
                <w:shd w:val="clear" w:color="auto" w:fill="auto"/>
              </w:tcPr>
            </w:tcPrChange>
          </w:tcPr>
          <w:p w14:paraId="10E34B9D" w14:textId="77777777" w:rsidR="003D1155" w:rsidRPr="00EF5447" w:rsidRDefault="003D1155" w:rsidP="00897B0C">
            <w:pPr>
              <w:pStyle w:val="TAC"/>
            </w:pPr>
            <w:r w:rsidRPr="00EF5447">
              <w:rPr>
                <w:lang w:eastAsia="ja-JP"/>
              </w:rPr>
              <w:t>IMD5</w:t>
            </w:r>
          </w:p>
        </w:tc>
      </w:tr>
      <w:tr w:rsidR="003D1155" w:rsidRPr="00EF5447" w14:paraId="239858C0" w14:textId="77777777" w:rsidTr="00541AED">
        <w:trPr>
          <w:trHeight w:val="22"/>
          <w:jc w:val="center"/>
          <w:trPrChange w:id="3720" w:author="Huawei" w:date="2023-10-16T12:05:00Z">
            <w:trPr>
              <w:trHeight w:val="22"/>
              <w:jc w:val="center"/>
            </w:trPr>
          </w:trPrChange>
        </w:trPr>
        <w:tc>
          <w:tcPr>
            <w:tcW w:w="2258" w:type="dxa"/>
            <w:tcBorders>
              <w:top w:val="nil"/>
              <w:bottom w:val="single" w:sz="4" w:space="0" w:color="auto"/>
            </w:tcBorders>
            <w:shd w:val="clear" w:color="auto" w:fill="auto"/>
            <w:tcPrChange w:id="3721" w:author="Huawei" w:date="2023-10-16T12:05:00Z">
              <w:tcPr>
                <w:tcW w:w="2258" w:type="dxa"/>
                <w:tcBorders>
                  <w:top w:val="nil"/>
                  <w:bottom w:val="single" w:sz="4" w:space="0" w:color="auto"/>
                </w:tcBorders>
                <w:shd w:val="clear" w:color="auto" w:fill="auto"/>
              </w:tcPr>
            </w:tcPrChange>
          </w:tcPr>
          <w:p w14:paraId="6143EB06" w14:textId="77777777" w:rsidR="003D1155" w:rsidRPr="00EF5447" w:rsidRDefault="003D1155" w:rsidP="00897B0C">
            <w:pPr>
              <w:pStyle w:val="TAC"/>
            </w:pPr>
          </w:p>
        </w:tc>
        <w:tc>
          <w:tcPr>
            <w:tcW w:w="867" w:type="dxa"/>
            <w:shd w:val="clear" w:color="auto" w:fill="auto"/>
            <w:tcPrChange w:id="3722" w:author="Huawei" w:date="2023-10-16T12:05:00Z">
              <w:tcPr>
                <w:tcW w:w="867" w:type="dxa"/>
                <w:shd w:val="clear" w:color="auto" w:fill="auto"/>
              </w:tcPr>
            </w:tcPrChange>
          </w:tcPr>
          <w:p w14:paraId="059C338E" w14:textId="77777777" w:rsidR="003D1155" w:rsidRPr="00EF5447" w:rsidRDefault="003D1155" w:rsidP="00897B0C">
            <w:pPr>
              <w:pStyle w:val="TAC"/>
            </w:pPr>
            <w:r w:rsidRPr="00EF5447">
              <w:rPr>
                <w:lang w:eastAsia="ja-JP"/>
              </w:rPr>
              <w:t>n78</w:t>
            </w:r>
          </w:p>
        </w:tc>
        <w:tc>
          <w:tcPr>
            <w:tcW w:w="1379" w:type="dxa"/>
            <w:shd w:val="clear" w:color="auto" w:fill="auto"/>
            <w:noWrap/>
            <w:tcPrChange w:id="3723" w:author="Huawei" w:date="2023-10-16T12:05:00Z">
              <w:tcPr>
                <w:tcW w:w="1379" w:type="dxa"/>
                <w:shd w:val="clear" w:color="auto" w:fill="auto"/>
                <w:noWrap/>
              </w:tcPr>
            </w:tcPrChange>
          </w:tcPr>
          <w:p w14:paraId="5472710D" w14:textId="77777777" w:rsidR="003D1155" w:rsidRPr="00EF5447" w:rsidRDefault="003D1155" w:rsidP="00897B0C">
            <w:pPr>
              <w:pStyle w:val="TAC"/>
            </w:pPr>
            <w:r w:rsidRPr="003C4CEC">
              <w:rPr>
                <w:lang w:eastAsia="ja-JP"/>
              </w:rPr>
              <w:t>3352</w:t>
            </w:r>
          </w:p>
        </w:tc>
        <w:tc>
          <w:tcPr>
            <w:tcW w:w="878" w:type="dxa"/>
            <w:shd w:val="clear" w:color="auto" w:fill="auto"/>
            <w:noWrap/>
            <w:tcPrChange w:id="3724" w:author="Huawei" w:date="2023-10-16T12:05:00Z">
              <w:tcPr>
                <w:tcW w:w="817" w:type="dxa"/>
                <w:gridSpan w:val="2"/>
                <w:shd w:val="clear" w:color="auto" w:fill="auto"/>
                <w:noWrap/>
              </w:tcPr>
            </w:tcPrChange>
          </w:tcPr>
          <w:p w14:paraId="4567EED7" w14:textId="77777777" w:rsidR="003D1155" w:rsidRPr="00EF5447" w:rsidRDefault="003D1155" w:rsidP="00897B0C">
            <w:pPr>
              <w:pStyle w:val="TAC"/>
            </w:pPr>
            <w:r w:rsidRPr="003C4CEC">
              <w:rPr>
                <w:lang w:eastAsia="ja-JP"/>
              </w:rPr>
              <w:t>10</w:t>
            </w:r>
          </w:p>
        </w:tc>
        <w:tc>
          <w:tcPr>
            <w:tcW w:w="2493" w:type="dxa"/>
            <w:shd w:val="clear" w:color="auto" w:fill="auto"/>
            <w:noWrap/>
            <w:tcPrChange w:id="3725" w:author="Huawei" w:date="2023-10-16T12:05:00Z">
              <w:tcPr>
                <w:tcW w:w="2554" w:type="dxa"/>
                <w:gridSpan w:val="3"/>
                <w:shd w:val="clear" w:color="auto" w:fill="auto"/>
                <w:noWrap/>
              </w:tcPr>
            </w:tcPrChange>
          </w:tcPr>
          <w:p w14:paraId="3F429642" w14:textId="77777777" w:rsidR="003D1155" w:rsidRPr="00EF5447" w:rsidRDefault="003D1155" w:rsidP="00897B0C">
            <w:pPr>
              <w:pStyle w:val="TAC"/>
            </w:pPr>
            <w:r w:rsidRPr="003C4CEC">
              <w:rPr>
                <w:lang w:eastAsia="ja-JP"/>
              </w:rPr>
              <w:t>50</w:t>
            </w:r>
          </w:p>
        </w:tc>
        <w:tc>
          <w:tcPr>
            <w:tcW w:w="1323" w:type="dxa"/>
            <w:shd w:val="clear" w:color="auto" w:fill="auto"/>
            <w:noWrap/>
            <w:tcPrChange w:id="3726" w:author="Huawei" w:date="2023-10-16T12:05:00Z">
              <w:tcPr>
                <w:tcW w:w="1323" w:type="dxa"/>
                <w:gridSpan w:val="2"/>
                <w:shd w:val="clear" w:color="auto" w:fill="auto"/>
                <w:noWrap/>
              </w:tcPr>
            </w:tcPrChange>
          </w:tcPr>
          <w:p w14:paraId="788B27E2" w14:textId="77777777" w:rsidR="003D1155" w:rsidRPr="00EF5447" w:rsidRDefault="003D1155" w:rsidP="00897B0C">
            <w:pPr>
              <w:pStyle w:val="TAC"/>
            </w:pPr>
            <w:r w:rsidRPr="00EF5447">
              <w:rPr>
                <w:lang w:eastAsia="ja-JP"/>
              </w:rPr>
              <w:t>3352</w:t>
            </w:r>
          </w:p>
        </w:tc>
        <w:tc>
          <w:tcPr>
            <w:tcW w:w="667" w:type="dxa"/>
            <w:shd w:val="clear" w:color="auto" w:fill="auto"/>
            <w:tcPrChange w:id="3727" w:author="Huawei" w:date="2023-10-16T12:05:00Z">
              <w:tcPr>
                <w:tcW w:w="667" w:type="dxa"/>
                <w:gridSpan w:val="2"/>
                <w:shd w:val="clear" w:color="auto" w:fill="auto"/>
              </w:tcPr>
            </w:tcPrChange>
          </w:tcPr>
          <w:p w14:paraId="0D85F500" w14:textId="77777777" w:rsidR="003D1155" w:rsidRPr="00EF5447" w:rsidRDefault="003D1155" w:rsidP="00897B0C">
            <w:pPr>
              <w:pStyle w:val="TAC"/>
            </w:pPr>
            <w:r w:rsidRPr="00EF5447">
              <w:rPr>
                <w:lang w:eastAsia="ja-JP"/>
              </w:rPr>
              <w:t>N/A</w:t>
            </w:r>
          </w:p>
        </w:tc>
        <w:tc>
          <w:tcPr>
            <w:tcW w:w="1187" w:type="dxa"/>
            <w:gridSpan w:val="2"/>
            <w:shd w:val="clear" w:color="auto" w:fill="auto"/>
            <w:tcPrChange w:id="3728" w:author="Huawei" w:date="2023-10-16T12:05:00Z">
              <w:tcPr>
                <w:tcW w:w="1248" w:type="dxa"/>
                <w:gridSpan w:val="3"/>
                <w:shd w:val="clear" w:color="auto" w:fill="auto"/>
              </w:tcPr>
            </w:tcPrChange>
          </w:tcPr>
          <w:p w14:paraId="6714CA0E" w14:textId="77777777" w:rsidR="003D1155" w:rsidRPr="00EF5447" w:rsidRDefault="003D1155" w:rsidP="00897B0C">
            <w:pPr>
              <w:pStyle w:val="TAC"/>
            </w:pPr>
            <w:r w:rsidRPr="00EF5447">
              <w:rPr>
                <w:lang w:eastAsia="ja-JP"/>
              </w:rPr>
              <w:t>N/A</w:t>
            </w:r>
          </w:p>
        </w:tc>
      </w:tr>
      <w:tr w:rsidR="003D1155" w:rsidRPr="00EF5447" w14:paraId="4717B8F1" w14:textId="77777777" w:rsidTr="00541AED">
        <w:trPr>
          <w:trHeight w:val="22"/>
          <w:jc w:val="center"/>
          <w:trPrChange w:id="3729" w:author="Huawei" w:date="2023-10-16T12:05:00Z">
            <w:trPr>
              <w:trHeight w:val="22"/>
              <w:jc w:val="center"/>
            </w:trPr>
          </w:trPrChange>
        </w:trPr>
        <w:tc>
          <w:tcPr>
            <w:tcW w:w="2258" w:type="dxa"/>
            <w:tcBorders>
              <w:top w:val="single" w:sz="4" w:space="0" w:color="auto"/>
              <w:bottom w:val="nil"/>
            </w:tcBorders>
            <w:shd w:val="clear" w:color="auto" w:fill="auto"/>
            <w:tcPrChange w:id="3730" w:author="Huawei" w:date="2023-10-16T12:05:00Z">
              <w:tcPr>
                <w:tcW w:w="2258" w:type="dxa"/>
                <w:tcBorders>
                  <w:top w:val="single" w:sz="4" w:space="0" w:color="auto"/>
                  <w:bottom w:val="nil"/>
                </w:tcBorders>
                <w:shd w:val="clear" w:color="auto" w:fill="auto"/>
              </w:tcPr>
            </w:tcPrChange>
          </w:tcPr>
          <w:p w14:paraId="2691732D" w14:textId="77777777" w:rsidR="003D1155" w:rsidRPr="00EF5447" w:rsidRDefault="003D1155" w:rsidP="00897B0C">
            <w:pPr>
              <w:pStyle w:val="TAC"/>
            </w:pPr>
            <w:r w:rsidRPr="00EF5447">
              <w:t>DC_1A-</w:t>
            </w:r>
            <w:r w:rsidRPr="00EF5447">
              <w:rPr>
                <w:lang w:eastAsia="ja-JP"/>
              </w:rPr>
              <w:t>2</w:t>
            </w:r>
            <w:r w:rsidRPr="00EF5447">
              <w:t>8A_n79A</w:t>
            </w:r>
          </w:p>
        </w:tc>
        <w:tc>
          <w:tcPr>
            <w:tcW w:w="867" w:type="dxa"/>
            <w:shd w:val="clear" w:color="auto" w:fill="auto"/>
            <w:tcPrChange w:id="3731" w:author="Huawei" w:date="2023-10-16T12:05:00Z">
              <w:tcPr>
                <w:tcW w:w="867" w:type="dxa"/>
                <w:shd w:val="clear" w:color="auto" w:fill="auto"/>
              </w:tcPr>
            </w:tcPrChange>
          </w:tcPr>
          <w:p w14:paraId="34FC4C61" w14:textId="77777777" w:rsidR="003D1155" w:rsidRPr="00EF5447" w:rsidDel="009C0AD3" w:rsidRDefault="003D1155" w:rsidP="00897B0C">
            <w:pPr>
              <w:pStyle w:val="TAC"/>
              <w:rPr>
                <w:lang w:eastAsia="ja-JP"/>
              </w:rPr>
            </w:pPr>
            <w:r w:rsidRPr="00EF5447">
              <w:t>1</w:t>
            </w:r>
          </w:p>
        </w:tc>
        <w:tc>
          <w:tcPr>
            <w:tcW w:w="1379" w:type="dxa"/>
            <w:shd w:val="clear" w:color="auto" w:fill="auto"/>
            <w:noWrap/>
            <w:tcPrChange w:id="3732" w:author="Huawei" w:date="2023-10-16T12:05:00Z">
              <w:tcPr>
                <w:tcW w:w="1379" w:type="dxa"/>
                <w:shd w:val="clear" w:color="auto" w:fill="auto"/>
                <w:noWrap/>
              </w:tcPr>
            </w:tcPrChange>
          </w:tcPr>
          <w:p w14:paraId="4E0B0692" w14:textId="77777777" w:rsidR="003D1155" w:rsidRPr="00EF5447" w:rsidRDefault="003D1155" w:rsidP="00897B0C">
            <w:pPr>
              <w:pStyle w:val="TAC"/>
              <w:rPr>
                <w:lang w:eastAsia="ja-JP"/>
              </w:rPr>
            </w:pPr>
            <w:r w:rsidRPr="003C4CEC">
              <w:t>1930</w:t>
            </w:r>
          </w:p>
        </w:tc>
        <w:tc>
          <w:tcPr>
            <w:tcW w:w="878" w:type="dxa"/>
            <w:shd w:val="clear" w:color="auto" w:fill="auto"/>
            <w:noWrap/>
            <w:tcPrChange w:id="3733" w:author="Huawei" w:date="2023-10-16T12:05:00Z">
              <w:tcPr>
                <w:tcW w:w="817" w:type="dxa"/>
                <w:gridSpan w:val="2"/>
                <w:shd w:val="clear" w:color="auto" w:fill="auto"/>
                <w:noWrap/>
              </w:tcPr>
            </w:tcPrChange>
          </w:tcPr>
          <w:p w14:paraId="1807E702" w14:textId="77777777" w:rsidR="003D1155" w:rsidRPr="00EF5447" w:rsidRDefault="003D1155" w:rsidP="00897B0C">
            <w:pPr>
              <w:pStyle w:val="TAC"/>
              <w:rPr>
                <w:lang w:eastAsia="ja-JP"/>
              </w:rPr>
            </w:pPr>
            <w:r w:rsidRPr="003C4CEC">
              <w:t>5</w:t>
            </w:r>
          </w:p>
        </w:tc>
        <w:tc>
          <w:tcPr>
            <w:tcW w:w="2493" w:type="dxa"/>
            <w:shd w:val="clear" w:color="auto" w:fill="auto"/>
            <w:noWrap/>
            <w:tcPrChange w:id="3734" w:author="Huawei" w:date="2023-10-16T12:05:00Z">
              <w:tcPr>
                <w:tcW w:w="2554" w:type="dxa"/>
                <w:gridSpan w:val="3"/>
                <w:shd w:val="clear" w:color="auto" w:fill="auto"/>
                <w:noWrap/>
              </w:tcPr>
            </w:tcPrChange>
          </w:tcPr>
          <w:p w14:paraId="0235F4A6" w14:textId="77777777" w:rsidR="003D1155" w:rsidRPr="00EF5447" w:rsidRDefault="003D1155" w:rsidP="00897B0C">
            <w:pPr>
              <w:pStyle w:val="TAC"/>
              <w:rPr>
                <w:lang w:eastAsia="ja-JP"/>
              </w:rPr>
            </w:pPr>
            <w:r w:rsidRPr="003C4CEC">
              <w:t>25</w:t>
            </w:r>
          </w:p>
        </w:tc>
        <w:tc>
          <w:tcPr>
            <w:tcW w:w="1323" w:type="dxa"/>
            <w:shd w:val="clear" w:color="auto" w:fill="auto"/>
            <w:noWrap/>
            <w:tcPrChange w:id="3735" w:author="Huawei" w:date="2023-10-16T12:05:00Z">
              <w:tcPr>
                <w:tcW w:w="1323" w:type="dxa"/>
                <w:gridSpan w:val="2"/>
                <w:shd w:val="clear" w:color="auto" w:fill="auto"/>
                <w:noWrap/>
              </w:tcPr>
            </w:tcPrChange>
          </w:tcPr>
          <w:p w14:paraId="6AF72B44" w14:textId="77777777" w:rsidR="003D1155" w:rsidRPr="00EF5447" w:rsidRDefault="003D1155" w:rsidP="00897B0C">
            <w:pPr>
              <w:pStyle w:val="TAC"/>
              <w:rPr>
                <w:lang w:eastAsia="ja-JP"/>
              </w:rPr>
            </w:pPr>
            <w:r w:rsidRPr="00EF5447">
              <w:t>2120</w:t>
            </w:r>
          </w:p>
        </w:tc>
        <w:tc>
          <w:tcPr>
            <w:tcW w:w="667" w:type="dxa"/>
            <w:shd w:val="clear" w:color="auto" w:fill="auto"/>
            <w:tcPrChange w:id="3736" w:author="Huawei" w:date="2023-10-16T12:05:00Z">
              <w:tcPr>
                <w:tcW w:w="667" w:type="dxa"/>
                <w:gridSpan w:val="2"/>
                <w:shd w:val="clear" w:color="auto" w:fill="auto"/>
              </w:tcPr>
            </w:tcPrChange>
          </w:tcPr>
          <w:p w14:paraId="2743BAEE" w14:textId="77777777" w:rsidR="003D1155" w:rsidRPr="00EF5447" w:rsidRDefault="003D1155" w:rsidP="00897B0C">
            <w:pPr>
              <w:pStyle w:val="TAC"/>
              <w:rPr>
                <w:lang w:eastAsia="ja-JP"/>
              </w:rPr>
            </w:pPr>
            <w:r w:rsidRPr="00EF5447">
              <w:t>N/A</w:t>
            </w:r>
          </w:p>
        </w:tc>
        <w:tc>
          <w:tcPr>
            <w:tcW w:w="1187" w:type="dxa"/>
            <w:gridSpan w:val="2"/>
            <w:shd w:val="clear" w:color="auto" w:fill="auto"/>
            <w:tcPrChange w:id="3737" w:author="Huawei" w:date="2023-10-16T12:05:00Z">
              <w:tcPr>
                <w:tcW w:w="1248" w:type="dxa"/>
                <w:gridSpan w:val="3"/>
                <w:shd w:val="clear" w:color="auto" w:fill="auto"/>
              </w:tcPr>
            </w:tcPrChange>
          </w:tcPr>
          <w:p w14:paraId="6C67042A" w14:textId="77777777" w:rsidR="003D1155" w:rsidRPr="00EF5447" w:rsidRDefault="003D1155" w:rsidP="00897B0C">
            <w:pPr>
              <w:pStyle w:val="TAC"/>
              <w:rPr>
                <w:lang w:eastAsia="ja-JP"/>
              </w:rPr>
            </w:pPr>
            <w:r w:rsidRPr="00EF5447">
              <w:t>N/A</w:t>
            </w:r>
          </w:p>
        </w:tc>
      </w:tr>
      <w:tr w:rsidR="003D1155" w:rsidRPr="00EF5447" w14:paraId="473C66C3" w14:textId="77777777" w:rsidTr="00541AED">
        <w:trPr>
          <w:trHeight w:val="22"/>
          <w:jc w:val="center"/>
          <w:trPrChange w:id="3738" w:author="Huawei" w:date="2023-10-16T12:05:00Z">
            <w:trPr>
              <w:trHeight w:val="22"/>
              <w:jc w:val="center"/>
            </w:trPr>
          </w:trPrChange>
        </w:trPr>
        <w:tc>
          <w:tcPr>
            <w:tcW w:w="2258" w:type="dxa"/>
            <w:tcBorders>
              <w:top w:val="nil"/>
              <w:bottom w:val="nil"/>
            </w:tcBorders>
            <w:shd w:val="clear" w:color="auto" w:fill="auto"/>
            <w:tcPrChange w:id="3739" w:author="Huawei" w:date="2023-10-16T12:05:00Z">
              <w:tcPr>
                <w:tcW w:w="2258" w:type="dxa"/>
                <w:tcBorders>
                  <w:top w:val="nil"/>
                  <w:bottom w:val="nil"/>
                </w:tcBorders>
                <w:shd w:val="clear" w:color="auto" w:fill="auto"/>
              </w:tcPr>
            </w:tcPrChange>
          </w:tcPr>
          <w:p w14:paraId="741ECECA" w14:textId="77777777" w:rsidR="003D1155" w:rsidRPr="00EF5447" w:rsidRDefault="003D1155" w:rsidP="00897B0C">
            <w:pPr>
              <w:pStyle w:val="TAC"/>
            </w:pPr>
          </w:p>
        </w:tc>
        <w:tc>
          <w:tcPr>
            <w:tcW w:w="867" w:type="dxa"/>
            <w:shd w:val="clear" w:color="auto" w:fill="auto"/>
            <w:tcPrChange w:id="3740" w:author="Huawei" w:date="2023-10-16T12:05:00Z">
              <w:tcPr>
                <w:tcW w:w="867" w:type="dxa"/>
                <w:shd w:val="clear" w:color="auto" w:fill="auto"/>
              </w:tcPr>
            </w:tcPrChange>
          </w:tcPr>
          <w:p w14:paraId="5CF00208" w14:textId="77777777" w:rsidR="003D1155" w:rsidRPr="00EF5447" w:rsidDel="009C0AD3" w:rsidRDefault="003D1155" w:rsidP="00897B0C">
            <w:pPr>
              <w:pStyle w:val="TAC"/>
              <w:rPr>
                <w:lang w:eastAsia="ja-JP"/>
              </w:rPr>
            </w:pPr>
            <w:r w:rsidRPr="00EF5447">
              <w:t>28</w:t>
            </w:r>
          </w:p>
        </w:tc>
        <w:tc>
          <w:tcPr>
            <w:tcW w:w="1379" w:type="dxa"/>
            <w:shd w:val="clear" w:color="auto" w:fill="auto"/>
            <w:noWrap/>
            <w:tcPrChange w:id="3741" w:author="Huawei" w:date="2023-10-16T12:05:00Z">
              <w:tcPr>
                <w:tcW w:w="1379" w:type="dxa"/>
                <w:shd w:val="clear" w:color="auto" w:fill="auto"/>
                <w:noWrap/>
              </w:tcPr>
            </w:tcPrChange>
          </w:tcPr>
          <w:p w14:paraId="7E8AE769" w14:textId="77777777" w:rsidR="003D1155" w:rsidRPr="00EF5447" w:rsidRDefault="003D1155" w:rsidP="00897B0C">
            <w:pPr>
              <w:pStyle w:val="TAC"/>
              <w:rPr>
                <w:lang w:eastAsia="ja-JP"/>
              </w:rPr>
            </w:pPr>
            <w:r>
              <w:t>N/A</w:t>
            </w:r>
          </w:p>
        </w:tc>
        <w:tc>
          <w:tcPr>
            <w:tcW w:w="878" w:type="dxa"/>
            <w:shd w:val="clear" w:color="auto" w:fill="auto"/>
            <w:noWrap/>
            <w:tcPrChange w:id="3742" w:author="Huawei" w:date="2023-10-16T12:05:00Z">
              <w:tcPr>
                <w:tcW w:w="817" w:type="dxa"/>
                <w:gridSpan w:val="2"/>
                <w:shd w:val="clear" w:color="auto" w:fill="auto"/>
                <w:noWrap/>
              </w:tcPr>
            </w:tcPrChange>
          </w:tcPr>
          <w:p w14:paraId="31DCA6AC" w14:textId="77777777" w:rsidR="003D1155" w:rsidRPr="00EF5447" w:rsidRDefault="003D1155" w:rsidP="00897B0C">
            <w:pPr>
              <w:pStyle w:val="TAC"/>
              <w:rPr>
                <w:lang w:eastAsia="ja-JP"/>
              </w:rPr>
            </w:pPr>
            <w:r w:rsidRPr="003C4CEC">
              <w:t>5</w:t>
            </w:r>
          </w:p>
        </w:tc>
        <w:tc>
          <w:tcPr>
            <w:tcW w:w="2493" w:type="dxa"/>
            <w:shd w:val="clear" w:color="auto" w:fill="auto"/>
            <w:noWrap/>
            <w:tcPrChange w:id="3743" w:author="Huawei" w:date="2023-10-16T12:05:00Z">
              <w:tcPr>
                <w:tcW w:w="2554" w:type="dxa"/>
                <w:gridSpan w:val="3"/>
                <w:shd w:val="clear" w:color="auto" w:fill="auto"/>
                <w:noWrap/>
              </w:tcPr>
            </w:tcPrChange>
          </w:tcPr>
          <w:p w14:paraId="78F2F451" w14:textId="77777777" w:rsidR="003D1155" w:rsidRPr="00EF5447" w:rsidRDefault="003D1155" w:rsidP="00897B0C">
            <w:pPr>
              <w:pStyle w:val="TAC"/>
              <w:rPr>
                <w:lang w:eastAsia="ja-JP"/>
              </w:rPr>
            </w:pPr>
            <w:r>
              <w:t>N/A</w:t>
            </w:r>
          </w:p>
        </w:tc>
        <w:tc>
          <w:tcPr>
            <w:tcW w:w="1323" w:type="dxa"/>
            <w:shd w:val="clear" w:color="auto" w:fill="auto"/>
            <w:noWrap/>
            <w:tcPrChange w:id="3744" w:author="Huawei" w:date="2023-10-16T12:05:00Z">
              <w:tcPr>
                <w:tcW w:w="1323" w:type="dxa"/>
                <w:gridSpan w:val="2"/>
                <w:shd w:val="clear" w:color="auto" w:fill="auto"/>
                <w:noWrap/>
              </w:tcPr>
            </w:tcPrChange>
          </w:tcPr>
          <w:p w14:paraId="1B93AD7B" w14:textId="77777777" w:rsidR="003D1155" w:rsidRPr="00EF5447" w:rsidRDefault="003D1155" w:rsidP="00897B0C">
            <w:pPr>
              <w:pStyle w:val="TAC"/>
              <w:rPr>
                <w:lang w:eastAsia="ja-JP"/>
              </w:rPr>
            </w:pPr>
            <w:r w:rsidRPr="00EF5447">
              <w:t>788</w:t>
            </w:r>
          </w:p>
        </w:tc>
        <w:tc>
          <w:tcPr>
            <w:tcW w:w="667" w:type="dxa"/>
            <w:shd w:val="clear" w:color="auto" w:fill="auto"/>
            <w:tcPrChange w:id="3745" w:author="Huawei" w:date="2023-10-16T12:05:00Z">
              <w:tcPr>
                <w:tcW w:w="667" w:type="dxa"/>
                <w:gridSpan w:val="2"/>
                <w:shd w:val="clear" w:color="auto" w:fill="auto"/>
              </w:tcPr>
            </w:tcPrChange>
          </w:tcPr>
          <w:p w14:paraId="0B730A73" w14:textId="77777777" w:rsidR="003D1155" w:rsidRPr="00EF5447" w:rsidRDefault="003D1155" w:rsidP="00897B0C">
            <w:pPr>
              <w:pStyle w:val="TAC"/>
              <w:rPr>
                <w:lang w:eastAsia="ja-JP"/>
              </w:rPr>
            </w:pPr>
            <w:r w:rsidRPr="00EF5447">
              <w:t>15.2</w:t>
            </w:r>
          </w:p>
        </w:tc>
        <w:tc>
          <w:tcPr>
            <w:tcW w:w="1187" w:type="dxa"/>
            <w:gridSpan w:val="2"/>
            <w:shd w:val="clear" w:color="auto" w:fill="auto"/>
            <w:tcPrChange w:id="3746" w:author="Huawei" w:date="2023-10-16T12:05:00Z">
              <w:tcPr>
                <w:tcW w:w="1248" w:type="dxa"/>
                <w:gridSpan w:val="3"/>
                <w:shd w:val="clear" w:color="auto" w:fill="auto"/>
              </w:tcPr>
            </w:tcPrChange>
          </w:tcPr>
          <w:p w14:paraId="57648B2F" w14:textId="77777777" w:rsidR="003D1155" w:rsidRPr="00EF5447" w:rsidRDefault="003D1155" w:rsidP="00897B0C">
            <w:pPr>
              <w:pStyle w:val="TAC"/>
              <w:rPr>
                <w:lang w:eastAsia="ja-JP"/>
              </w:rPr>
            </w:pPr>
            <w:r w:rsidRPr="00EF5447">
              <w:t>IMD3</w:t>
            </w:r>
          </w:p>
        </w:tc>
      </w:tr>
      <w:tr w:rsidR="003D1155" w:rsidRPr="00EF5447" w14:paraId="777D786E" w14:textId="77777777" w:rsidTr="00541AED">
        <w:trPr>
          <w:trHeight w:val="22"/>
          <w:jc w:val="center"/>
          <w:trPrChange w:id="3747" w:author="Huawei" w:date="2023-10-16T12:05:00Z">
            <w:trPr>
              <w:trHeight w:val="22"/>
              <w:jc w:val="center"/>
            </w:trPr>
          </w:trPrChange>
        </w:trPr>
        <w:tc>
          <w:tcPr>
            <w:tcW w:w="2258" w:type="dxa"/>
            <w:tcBorders>
              <w:top w:val="nil"/>
              <w:bottom w:val="nil"/>
            </w:tcBorders>
            <w:shd w:val="clear" w:color="auto" w:fill="auto"/>
            <w:tcPrChange w:id="3748" w:author="Huawei" w:date="2023-10-16T12:05:00Z">
              <w:tcPr>
                <w:tcW w:w="2258" w:type="dxa"/>
                <w:tcBorders>
                  <w:top w:val="nil"/>
                  <w:bottom w:val="nil"/>
                </w:tcBorders>
                <w:shd w:val="clear" w:color="auto" w:fill="auto"/>
              </w:tcPr>
            </w:tcPrChange>
          </w:tcPr>
          <w:p w14:paraId="733F14C3" w14:textId="77777777" w:rsidR="003D1155" w:rsidRPr="00EF5447" w:rsidRDefault="003D1155" w:rsidP="00897B0C">
            <w:pPr>
              <w:pStyle w:val="TAC"/>
            </w:pPr>
          </w:p>
        </w:tc>
        <w:tc>
          <w:tcPr>
            <w:tcW w:w="867" w:type="dxa"/>
            <w:shd w:val="clear" w:color="auto" w:fill="auto"/>
            <w:tcPrChange w:id="3749" w:author="Huawei" w:date="2023-10-16T12:05:00Z">
              <w:tcPr>
                <w:tcW w:w="867" w:type="dxa"/>
                <w:shd w:val="clear" w:color="auto" w:fill="auto"/>
              </w:tcPr>
            </w:tcPrChange>
          </w:tcPr>
          <w:p w14:paraId="560C7972" w14:textId="77777777" w:rsidR="003D1155" w:rsidRPr="00EF5447" w:rsidDel="009C0AD3" w:rsidRDefault="003D1155" w:rsidP="00897B0C">
            <w:pPr>
              <w:pStyle w:val="TAC"/>
              <w:rPr>
                <w:lang w:eastAsia="ja-JP"/>
              </w:rPr>
            </w:pPr>
            <w:r w:rsidRPr="00EF5447">
              <w:t>n79</w:t>
            </w:r>
          </w:p>
        </w:tc>
        <w:tc>
          <w:tcPr>
            <w:tcW w:w="1379" w:type="dxa"/>
            <w:shd w:val="clear" w:color="auto" w:fill="auto"/>
            <w:noWrap/>
            <w:tcPrChange w:id="3750" w:author="Huawei" w:date="2023-10-16T12:05:00Z">
              <w:tcPr>
                <w:tcW w:w="1379" w:type="dxa"/>
                <w:shd w:val="clear" w:color="auto" w:fill="auto"/>
                <w:noWrap/>
              </w:tcPr>
            </w:tcPrChange>
          </w:tcPr>
          <w:p w14:paraId="379BE6F4" w14:textId="77777777" w:rsidR="003D1155" w:rsidRPr="00EF5447" w:rsidRDefault="003D1155" w:rsidP="00897B0C">
            <w:pPr>
              <w:pStyle w:val="TAC"/>
              <w:rPr>
                <w:lang w:eastAsia="ja-JP"/>
              </w:rPr>
            </w:pPr>
            <w:r w:rsidRPr="003C4CEC">
              <w:t>4648</w:t>
            </w:r>
          </w:p>
        </w:tc>
        <w:tc>
          <w:tcPr>
            <w:tcW w:w="878" w:type="dxa"/>
            <w:shd w:val="clear" w:color="auto" w:fill="auto"/>
            <w:noWrap/>
            <w:tcPrChange w:id="3751" w:author="Huawei" w:date="2023-10-16T12:05:00Z">
              <w:tcPr>
                <w:tcW w:w="817" w:type="dxa"/>
                <w:gridSpan w:val="2"/>
                <w:shd w:val="clear" w:color="auto" w:fill="auto"/>
                <w:noWrap/>
              </w:tcPr>
            </w:tcPrChange>
          </w:tcPr>
          <w:p w14:paraId="72F7DEA0" w14:textId="77777777" w:rsidR="003D1155" w:rsidRPr="00EF5447" w:rsidRDefault="003D1155" w:rsidP="00897B0C">
            <w:pPr>
              <w:pStyle w:val="TAC"/>
              <w:rPr>
                <w:lang w:eastAsia="ja-JP"/>
              </w:rPr>
            </w:pPr>
            <w:r w:rsidRPr="003C4CEC">
              <w:t>40</w:t>
            </w:r>
          </w:p>
        </w:tc>
        <w:tc>
          <w:tcPr>
            <w:tcW w:w="2493" w:type="dxa"/>
            <w:shd w:val="clear" w:color="auto" w:fill="auto"/>
            <w:noWrap/>
            <w:tcPrChange w:id="3752" w:author="Huawei" w:date="2023-10-16T12:05:00Z">
              <w:tcPr>
                <w:tcW w:w="2554" w:type="dxa"/>
                <w:gridSpan w:val="3"/>
                <w:shd w:val="clear" w:color="auto" w:fill="auto"/>
                <w:noWrap/>
              </w:tcPr>
            </w:tcPrChange>
          </w:tcPr>
          <w:p w14:paraId="2A24A4F9" w14:textId="77777777" w:rsidR="003D1155" w:rsidRPr="00EF5447" w:rsidRDefault="003D1155" w:rsidP="00897B0C">
            <w:pPr>
              <w:pStyle w:val="TAC"/>
              <w:rPr>
                <w:lang w:eastAsia="ja-JP"/>
              </w:rPr>
            </w:pPr>
            <w:r w:rsidRPr="003C4CEC">
              <w:t>216</w:t>
            </w:r>
          </w:p>
        </w:tc>
        <w:tc>
          <w:tcPr>
            <w:tcW w:w="1323" w:type="dxa"/>
            <w:shd w:val="clear" w:color="auto" w:fill="auto"/>
            <w:noWrap/>
            <w:tcPrChange w:id="3753" w:author="Huawei" w:date="2023-10-16T12:05:00Z">
              <w:tcPr>
                <w:tcW w:w="1323" w:type="dxa"/>
                <w:gridSpan w:val="2"/>
                <w:shd w:val="clear" w:color="auto" w:fill="auto"/>
                <w:noWrap/>
              </w:tcPr>
            </w:tcPrChange>
          </w:tcPr>
          <w:p w14:paraId="5AD9C03E" w14:textId="77777777" w:rsidR="003D1155" w:rsidRPr="00EF5447" w:rsidRDefault="003D1155" w:rsidP="00897B0C">
            <w:pPr>
              <w:pStyle w:val="TAC"/>
              <w:rPr>
                <w:lang w:eastAsia="ja-JP"/>
              </w:rPr>
            </w:pPr>
            <w:r w:rsidRPr="00EF5447">
              <w:t>4648</w:t>
            </w:r>
          </w:p>
        </w:tc>
        <w:tc>
          <w:tcPr>
            <w:tcW w:w="667" w:type="dxa"/>
            <w:shd w:val="clear" w:color="auto" w:fill="auto"/>
            <w:tcPrChange w:id="3754" w:author="Huawei" w:date="2023-10-16T12:05:00Z">
              <w:tcPr>
                <w:tcW w:w="667" w:type="dxa"/>
                <w:gridSpan w:val="2"/>
                <w:shd w:val="clear" w:color="auto" w:fill="auto"/>
              </w:tcPr>
            </w:tcPrChange>
          </w:tcPr>
          <w:p w14:paraId="6EB0F7EB" w14:textId="77777777" w:rsidR="003D1155" w:rsidRPr="00EF5447" w:rsidRDefault="003D1155" w:rsidP="00897B0C">
            <w:pPr>
              <w:pStyle w:val="TAC"/>
              <w:rPr>
                <w:lang w:eastAsia="ja-JP"/>
              </w:rPr>
            </w:pPr>
            <w:r w:rsidRPr="00EF5447">
              <w:t>N/A</w:t>
            </w:r>
          </w:p>
        </w:tc>
        <w:tc>
          <w:tcPr>
            <w:tcW w:w="1187" w:type="dxa"/>
            <w:gridSpan w:val="2"/>
            <w:shd w:val="clear" w:color="auto" w:fill="auto"/>
            <w:tcPrChange w:id="3755" w:author="Huawei" w:date="2023-10-16T12:05:00Z">
              <w:tcPr>
                <w:tcW w:w="1248" w:type="dxa"/>
                <w:gridSpan w:val="3"/>
                <w:shd w:val="clear" w:color="auto" w:fill="auto"/>
              </w:tcPr>
            </w:tcPrChange>
          </w:tcPr>
          <w:p w14:paraId="1623D3B5" w14:textId="77777777" w:rsidR="003D1155" w:rsidRPr="00EF5447" w:rsidRDefault="003D1155" w:rsidP="00897B0C">
            <w:pPr>
              <w:pStyle w:val="TAC"/>
              <w:rPr>
                <w:lang w:eastAsia="ja-JP"/>
              </w:rPr>
            </w:pPr>
            <w:r w:rsidRPr="00EF5447">
              <w:t>N/A</w:t>
            </w:r>
          </w:p>
        </w:tc>
      </w:tr>
      <w:tr w:rsidR="003D1155" w:rsidRPr="00EF5447" w14:paraId="3E89A3F6" w14:textId="77777777" w:rsidTr="00541AED">
        <w:trPr>
          <w:trHeight w:val="22"/>
          <w:jc w:val="center"/>
          <w:trPrChange w:id="3756" w:author="Huawei" w:date="2023-10-16T12:05:00Z">
            <w:trPr>
              <w:trHeight w:val="22"/>
              <w:jc w:val="center"/>
            </w:trPr>
          </w:trPrChange>
        </w:trPr>
        <w:tc>
          <w:tcPr>
            <w:tcW w:w="2258" w:type="dxa"/>
            <w:tcBorders>
              <w:top w:val="nil"/>
              <w:bottom w:val="nil"/>
            </w:tcBorders>
            <w:shd w:val="clear" w:color="auto" w:fill="auto"/>
            <w:tcPrChange w:id="3757" w:author="Huawei" w:date="2023-10-16T12:05:00Z">
              <w:tcPr>
                <w:tcW w:w="2258" w:type="dxa"/>
                <w:tcBorders>
                  <w:top w:val="nil"/>
                  <w:bottom w:val="nil"/>
                </w:tcBorders>
                <w:shd w:val="clear" w:color="auto" w:fill="auto"/>
              </w:tcPr>
            </w:tcPrChange>
          </w:tcPr>
          <w:p w14:paraId="2381FE36" w14:textId="77777777" w:rsidR="003D1155" w:rsidRPr="00EF5447" w:rsidRDefault="003D1155" w:rsidP="00897B0C">
            <w:pPr>
              <w:pStyle w:val="TAC"/>
            </w:pPr>
          </w:p>
        </w:tc>
        <w:tc>
          <w:tcPr>
            <w:tcW w:w="867" w:type="dxa"/>
            <w:shd w:val="clear" w:color="auto" w:fill="auto"/>
            <w:tcPrChange w:id="3758" w:author="Huawei" w:date="2023-10-16T12:05:00Z">
              <w:tcPr>
                <w:tcW w:w="867" w:type="dxa"/>
                <w:shd w:val="clear" w:color="auto" w:fill="auto"/>
              </w:tcPr>
            </w:tcPrChange>
          </w:tcPr>
          <w:p w14:paraId="4D0226F9" w14:textId="77777777" w:rsidR="003D1155" w:rsidRPr="00EF5447" w:rsidDel="009C0AD3" w:rsidRDefault="003D1155" w:rsidP="00897B0C">
            <w:pPr>
              <w:pStyle w:val="TAC"/>
              <w:rPr>
                <w:lang w:eastAsia="ja-JP"/>
              </w:rPr>
            </w:pPr>
            <w:r w:rsidRPr="00EF5447">
              <w:rPr>
                <w:lang w:eastAsia="ja-JP"/>
              </w:rPr>
              <w:t>1</w:t>
            </w:r>
          </w:p>
        </w:tc>
        <w:tc>
          <w:tcPr>
            <w:tcW w:w="1379" w:type="dxa"/>
            <w:shd w:val="clear" w:color="auto" w:fill="auto"/>
            <w:noWrap/>
            <w:tcPrChange w:id="3759" w:author="Huawei" w:date="2023-10-16T12:05:00Z">
              <w:tcPr>
                <w:tcW w:w="1379" w:type="dxa"/>
                <w:shd w:val="clear" w:color="auto" w:fill="auto"/>
                <w:noWrap/>
              </w:tcPr>
            </w:tcPrChange>
          </w:tcPr>
          <w:p w14:paraId="669DF1A0" w14:textId="77777777" w:rsidR="003D1155" w:rsidRPr="00EF5447" w:rsidRDefault="003D1155" w:rsidP="00897B0C">
            <w:pPr>
              <w:pStyle w:val="TAC"/>
              <w:rPr>
                <w:lang w:eastAsia="ja-JP"/>
              </w:rPr>
            </w:pPr>
            <w:r w:rsidRPr="003C4CEC">
              <w:t>19</w:t>
            </w:r>
            <w:r w:rsidRPr="003C4CEC">
              <w:rPr>
                <w:lang w:eastAsia="ja-JP"/>
              </w:rPr>
              <w:t>25</w:t>
            </w:r>
          </w:p>
        </w:tc>
        <w:tc>
          <w:tcPr>
            <w:tcW w:w="878" w:type="dxa"/>
            <w:shd w:val="clear" w:color="auto" w:fill="auto"/>
            <w:noWrap/>
            <w:tcPrChange w:id="3760" w:author="Huawei" w:date="2023-10-16T12:05:00Z">
              <w:tcPr>
                <w:tcW w:w="817" w:type="dxa"/>
                <w:gridSpan w:val="2"/>
                <w:shd w:val="clear" w:color="auto" w:fill="auto"/>
                <w:noWrap/>
              </w:tcPr>
            </w:tcPrChange>
          </w:tcPr>
          <w:p w14:paraId="544B78CA" w14:textId="77777777" w:rsidR="003D1155" w:rsidRPr="00EF5447" w:rsidRDefault="003D1155" w:rsidP="00897B0C">
            <w:pPr>
              <w:pStyle w:val="TAC"/>
              <w:rPr>
                <w:lang w:eastAsia="ja-JP"/>
              </w:rPr>
            </w:pPr>
            <w:r w:rsidRPr="003C4CEC">
              <w:rPr>
                <w:lang w:eastAsia="zh-CN"/>
              </w:rPr>
              <w:t>5</w:t>
            </w:r>
          </w:p>
        </w:tc>
        <w:tc>
          <w:tcPr>
            <w:tcW w:w="2493" w:type="dxa"/>
            <w:shd w:val="clear" w:color="auto" w:fill="auto"/>
            <w:noWrap/>
            <w:tcPrChange w:id="3761" w:author="Huawei" w:date="2023-10-16T12:05:00Z">
              <w:tcPr>
                <w:tcW w:w="2554" w:type="dxa"/>
                <w:gridSpan w:val="3"/>
                <w:shd w:val="clear" w:color="auto" w:fill="auto"/>
                <w:noWrap/>
              </w:tcPr>
            </w:tcPrChange>
          </w:tcPr>
          <w:p w14:paraId="6E65CC46" w14:textId="77777777" w:rsidR="003D1155" w:rsidRPr="00EF5447" w:rsidRDefault="003D1155" w:rsidP="00897B0C">
            <w:pPr>
              <w:pStyle w:val="TAC"/>
              <w:rPr>
                <w:lang w:eastAsia="ja-JP"/>
              </w:rPr>
            </w:pPr>
            <w:r w:rsidRPr="003C4CEC">
              <w:rPr>
                <w:lang w:eastAsia="zh-CN"/>
              </w:rPr>
              <w:t>25</w:t>
            </w:r>
          </w:p>
        </w:tc>
        <w:tc>
          <w:tcPr>
            <w:tcW w:w="1323" w:type="dxa"/>
            <w:shd w:val="clear" w:color="auto" w:fill="auto"/>
            <w:noWrap/>
            <w:tcPrChange w:id="3762" w:author="Huawei" w:date="2023-10-16T12:05:00Z">
              <w:tcPr>
                <w:tcW w:w="1323" w:type="dxa"/>
                <w:gridSpan w:val="2"/>
                <w:shd w:val="clear" w:color="auto" w:fill="auto"/>
                <w:noWrap/>
              </w:tcPr>
            </w:tcPrChange>
          </w:tcPr>
          <w:p w14:paraId="525A930A" w14:textId="77777777" w:rsidR="003D1155" w:rsidRPr="00EF5447" w:rsidRDefault="003D1155" w:rsidP="00897B0C">
            <w:pPr>
              <w:pStyle w:val="TAC"/>
              <w:rPr>
                <w:lang w:eastAsia="ja-JP"/>
              </w:rPr>
            </w:pPr>
            <w:r w:rsidRPr="00EF5447">
              <w:t>21</w:t>
            </w:r>
            <w:r w:rsidRPr="00EF5447">
              <w:rPr>
                <w:lang w:eastAsia="ja-JP"/>
              </w:rPr>
              <w:t>15</w:t>
            </w:r>
          </w:p>
        </w:tc>
        <w:tc>
          <w:tcPr>
            <w:tcW w:w="667" w:type="dxa"/>
            <w:shd w:val="clear" w:color="auto" w:fill="auto"/>
            <w:tcPrChange w:id="3763" w:author="Huawei" w:date="2023-10-16T12:05:00Z">
              <w:tcPr>
                <w:tcW w:w="667" w:type="dxa"/>
                <w:gridSpan w:val="2"/>
                <w:shd w:val="clear" w:color="auto" w:fill="auto"/>
              </w:tcPr>
            </w:tcPrChange>
          </w:tcPr>
          <w:p w14:paraId="77C7B8FA" w14:textId="77777777" w:rsidR="003D1155" w:rsidRPr="00EF5447" w:rsidRDefault="003D1155" w:rsidP="00897B0C">
            <w:pPr>
              <w:pStyle w:val="TAC"/>
              <w:rPr>
                <w:lang w:eastAsia="ja-JP"/>
              </w:rPr>
            </w:pPr>
            <w:r w:rsidRPr="00EF5447">
              <w:rPr>
                <w:rFonts w:eastAsia="Times New Roman"/>
              </w:rPr>
              <w:t>N/A</w:t>
            </w:r>
          </w:p>
        </w:tc>
        <w:tc>
          <w:tcPr>
            <w:tcW w:w="1187" w:type="dxa"/>
            <w:gridSpan w:val="2"/>
            <w:shd w:val="clear" w:color="auto" w:fill="auto"/>
            <w:tcPrChange w:id="3764" w:author="Huawei" w:date="2023-10-16T12:05:00Z">
              <w:tcPr>
                <w:tcW w:w="1248" w:type="dxa"/>
                <w:gridSpan w:val="3"/>
                <w:shd w:val="clear" w:color="auto" w:fill="auto"/>
              </w:tcPr>
            </w:tcPrChange>
          </w:tcPr>
          <w:p w14:paraId="44104090" w14:textId="77777777" w:rsidR="003D1155" w:rsidRPr="00EF5447" w:rsidRDefault="003D1155" w:rsidP="00897B0C">
            <w:pPr>
              <w:pStyle w:val="TAC"/>
              <w:rPr>
                <w:lang w:eastAsia="ja-JP"/>
              </w:rPr>
            </w:pPr>
            <w:r w:rsidRPr="00EF5447">
              <w:rPr>
                <w:rFonts w:eastAsia="Times New Roman"/>
              </w:rPr>
              <w:t>N/A</w:t>
            </w:r>
          </w:p>
        </w:tc>
      </w:tr>
      <w:tr w:rsidR="003D1155" w:rsidRPr="00EF5447" w14:paraId="31E7E510" w14:textId="77777777" w:rsidTr="00541AED">
        <w:trPr>
          <w:trHeight w:val="22"/>
          <w:jc w:val="center"/>
          <w:trPrChange w:id="3765" w:author="Huawei" w:date="2023-10-16T12:05:00Z">
            <w:trPr>
              <w:trHeight w:val="22"/>
              <w:jc w:val="center"/>
            </w:trPr>
          </w:trPrChange>
        </w:trPr>
        <w:tc>
          <w:tcPr>
            <w:tcW w:w="2258" w:type="dxa"/>
            <w:tcBorders>
              <w:top w:val="nil"/>
              <w:bottom w:val="nil"/>
            </w:tcBorders>
            <w:shd w:val="clear" w:color="auto" w:fill="auto"/>
            <w:tcPrChange w:id="3766" w:author="Huawei" w:date="2023-10-16T12:05:00Z">
              <w:tcPr>
                <w:tcW w:w="2258" w:type="dxa"/>
                <w:tcBorders>
                  <w:top w:val="nil"/>
                  <w:bottom w:val="nil"/>
                </w:tcBorders>
                <w:shd w:val="clear" w:color="auto" w:fill="auto"/>
              </w:tcPr>
            </w:tcPrChange>
          </w:tcPr>
          <w:p w14:paraId="4163F16E" w14:textId="77777777" w:rsidR="003D1155" w:rsidRPr="00EF5447" w:rsidRDefault="003D1155" w:rsidP="00897B0C">
            <w:pPr>
              <w:pStyle w:val="TAC"/>
            </w:pPr>
          </w:p>
        </w:tc>
        <w:tc>
          <w:tcPr>
            <w:tcW w:w="867" w:type="dxa"/>
            <w:shd w:val="clear" w:color="auto" w:fill="auto"/>
            <w:tcPrChange w:id="3767" w:author="Huawei" w:date="2023-10-16T12:05:00Z">
              <w:tcPr>
                <w:tcW w:w="867" w:type="dxa"/>
                <w:shd w:val="clear" w:color="auto" w:fill="auto"/>
              </w:tcPr>
            </w:tcPrChange>
          </w:tcPr>
          <w:p w14:paraId="3231D35E" w14:textId="77777777" w:rsidR="003D1155" w:rsidRPr="00EF5447" w:rsidDel="009C0AD3" w:rsidRDefault="003D1155" w:rsidP="00897B0C">
            <w:pPr>
              <w:pStyle w:val="TAC"/>
              <w:rPr>
                <w:lang w:eastAsia="ja-JP"/>
              </w:rPr>
            </w:pPr>
            <w:r w:rsidRPr="00EF5447">
              <w:rPr>
                <w:lang w:eastAsia="ja-JP"/>
              </w:rPr>
              <w:t>28</w:t>
            </w:r>
          </w:p>
        </w:tc>
        <w:tc>
          <w:tcPr>
            <w:tcW w:w="1379" w:type="dxa"/>
            <w:shd w:val="clear" w:color="auto" w:fill="auto"/>
            <w:noWrap/>
            <w:tcPrChange w:id="3768" w:author="Huawei" w:date="2023-10-16T12:05:00Z">
              <w:tcPr>
                <w:tcW w:w="1379" w:type="dxa"/>
                <w:shd w:val="clear" w:color="auto" w:fill="auto"/>
                <w:noWrap/>
              </w:tcPr>
            </w:tcPrChange>
          </w:tcPr>
          <w:p w14:paraId="3C867EC9" w14:textId="77777777" w:rsidR="003D1155" w:rsidRPr="00EF5447" w:rsidRDefault="003D1155" w:rsidP="00897B0C">
            <w:pPr>
              <w:pStyle w:val="TAC"/>
              <w:rPr>
                <w:lang w:eastAsia="ja-JP"/>
              </w:rPr>
            </w:pPr>
            <w:r>
              <w:t>N/A</w:t>
            </w:r>
          </w:p>
        </w:tc>
        <w:tc>
          <w:tcPr>
            <w:tcW w:w="878" w:type="dxa"/>
            <w:shd w:val="clear" w:color="auto" w:fill="auto"/>
            <w:noWrap/>
            <w:tcPrChange w:id="3769" w:author="Huawei" w:date="2023-10-16T12:05:00Z">
              <w:tcPr>
                <w:tcW w:w="817" w:type="dxa"/>
                <w:gridSpan w:val="2"/>
                <w:shd w:val="clear" w:color="auto" w:fill="auto"/>
                <w:noWrap/>
              </w:tcPr>
            </w:tcPrChange>
          </w:tcPr>
          <w:p w14:paraId="0EBAC35C" w14:textId="77777777" w:rsidR="003D1155" w:rsidRPr="00EF5447" w:rsidRDefault="003D1155" w:rsidP="00897B0C">
            <w:pPr>
              <w:pStyle w:val="TAC"/>
              <w:rPr>
                <w:lang w:eastAsia="ja-JP"/>
              </w:rPr>
            </w:pPr>
            <w:r w:rsidRPr="003C4CEC">
              <w:rPr>
                <w:lang w:eastAsia="zh-CN"/>
              </w:rPr>
              <w:t>5</w:t>
            </w:r>
          </w:p>
        </w:tc>
        <w:tc>
          <w:tcPr>
            <w:tcW w:w="2493" w:type="dxa"/>
            <w:shd w:val="clear" w:color="auto" w:fill="auto"/>
            <w:noWrap/>
            <w:tcPrChange w:id="3770" w:author="Huawei" w:date="2023-10-16T12:05:00Z">
              <w:tcPr>
                <w:tcW w:w="2554" w:type="dxa"/>
                <w:gridSpan w:val="3"/>
                <w:shd w:val="clear" w:color="auto" w:fill="auto"/>
                <w:noWrap/>
              </w:tcPr>
            </w:tcPrChange>
          </w:tcPr>
          <w:p w14:paraId="2DE547D6" w14:textId="77777777" w:rsidR="003D1155" w:rsidRPr="00EF5447" w:rsidRDefault="003D1155" w:rsidP="00897B0C">
            <w:pPr>
              <w:pStyle w:val="TAC"/>
              <w:rPr>
                <w:lang w:eastAsia="ja-JP"/>
              </w:rPr>
            </w:pPr>
            <w:r>
              <w:rPr>
                <w:lang w:eastAsia="zh-CN"/>
              </w:rPr>
              <w:t>N/A</w:t>
            </w:r>
          </w:p>
        </w:tc>
        <w:tc>
          <w:tcPr>
            <w:tcW w:w="1323" w:type="dxa"/>
            <w:shd w:val="clear" w:color="auto" w:fill="auto"/>
            <w:noWrap/>
            <w:tcPrChange w:id="3771" w:author="Huawei" w:date="2023-10-16T12:05:00Z">
              <w:tcPr>
                <w:tcW w:w="1323" w:type="dxa"/>
                <w:gridSpan w:val="2"/>
                <w:shd w:val="clear" w:color="auto" w:fill="auto"/>
                <w:noWrap/>
              </w:tcPr>
            </w:tcPrChange>
          </w:tcPr>
          <w:p w14:paraId="5001A50C" w14:textId="77777777" w:rsidR="003D1155" w:rsidRPr="00EF5447" w:rsidRDefault="003D1155" w:rsidP="00897B0C">
            <w:pPr>
              <w:pStyle w:val="TAC"/>
              <w:rPr>
                <w:lang w:eastAsia="ja-JP"/>
              </w:rPr>
            </w:pPr>
            <w:r w:rsidRPr="00EF5447">
              <w:t>795</w:t>
            </w:r>
          </w:p>
        </w:tc>
        <w:tc>
          <w:tcPr>
            <w:tcW w:w="667" w:type="dxa"/>
            <w:shd w:val="clear" w:color="auto" w:fill="auto"/>
            <w:tcPrChange w:id="3772" w:author="Huawei" w:date="2023-10-16T12:05:00Z">
              <w:tcPr>
                <w:tcW w:w="667" w:type="dxa"/>
                <w:gridSpan w:val="2"/>
                <w:shd w:val="clear" w:color="auto" w:fill="auto"/>
              </w:tcPr>
            </w:tcPrChange>
          </w:tcPr>
          <w:p w14:paraId="6A25A210" w14:textId="77777777" w:rsidR="003D1155" w:rsidRPr="00EF5447" w:rsidRDefault="003D1155" w:rsidP="00897B0C">
            <w:pPr>
              <w:pStyle w:val="TAC"/>
              <w:rPr>
                <w:lang w:eastAsia="ja-JP"/>
              </w:rPr>
            </w:pPr>
            <w:r w:rsidRPr="00EF5447">
              <w:rPr>
                <w:lang w:eastAsia="ja-JP"/>
              </w:rPr>
              <w:t>10.0</w:t>
            </w:r>
          </w:p>
        </w:tc>
        <w:tc>
          <w:tcPr>
            <w:tcW w:w="1187" w:type="dxa"/>
            <w:gridSpan w:val="2"/>
            <w:shd w:val="clear" w:color="auto" w:fill="auto"/>
            <w:tcPrChange w:id="3773" w:author="Huawei" w:date="2023-10-16T12:05:00Z">
              <w:tcPr>
                <w:tcW w:w="1248" w:type="dxa"/>
                <w:gridSpan w:val="3"/>
                <w:shd w:val="clear" w:color="auto" w:fill="auto"/>
              </w:tcPr>
            </w:tcPrChange>
          </w:tcPr>
          <w:p w14:paraId="40C71E72" w14:textId="77777777" w:rsidR="003D1155" w:rsidRPr="00EF5447" w:rsidRDefault="003D1155" w:rsidP="00897B0C">
            <w:pPr>
              <w:pStyle w:val="TAC"/>
              <w:rPr>
                <w:lang w:eastAsia="ja-JP"/>
              </w:rPr>
            </w:pPr>
            <w:r w:rsidRPr="00EF5447">
              <w:rPr>
                <w:lang w:eastAsia="zh-CN"/>
              </w:rPr>
              <w:t>IMD</w:t>
            </w:r>
            <w:r w:rsidRPr="00EF5447">
              <w:rPr>
                <w:lang w:eastAsia="ja-JP"/>
              </w:rPr>
              <w:t>4</w:t>
            </w:r>
          </w:p>
        </w:tc>
      </w:tr>
      <w:tr w:rsidR="003D1155" w:rsidRPr="00EF5447" w14:paraId="153E6A19" w14:textId="77777777" w:rsidTr="00541AED">
        <w:trPr>
          <w:trHeight w:val="22"/>
          <w:jc w:val="center"/>
          <w:trPrChange w:id="3774" w:author="Huawei" w:date="2023-10-16T12:05:00Z">
            <w:trPr>
              <w:trHeight w:val="22"/>
              <w:jc w:val="center"/>
            </w:trPr>
          </w:trPrChange>
        </w:trPr>
        <w:tc>
          <w:tcPr>
            <w:tcW w:w="2258" w:type="dxa"/>
            <w:tcBorders>
              <w:top w:val="nil"/>
              <w:bottom w:val="nil"/>
            </w:tcBorders>
            <w:shd w:val="clear" w:color="auto" w:fill="auto"/>
            <w:tcPrChange w:id="3775" w:author="Huawei" w:date="2023-10-16T12:05:00Z">
              <w:tcPr>
                <w:tcW w:w="2258" w:type="dxa"/>
                <w:tcBorders>
                  <w:top w:val="nil"/>
                  <w:bottom w:val="nil"/>
                </w:tcBorders>
                <w:shd w:val="clear" w:color="auto" w:fill="auto"/>
              </w:tcPr>
            </w:tcPrChange>
          </w:tcPr>
          <w:p w14:paraId="284B7500" w14:textId="77777777" w:rsidR="003D1155" w:rsidRPr="00EF5447" w:rsidRDefault="003D1155" w:rsidP="00897B0C">
            <w:pPr>
              <w:pStyle w:val="TAC"/>
            </w:pPr>
          </w:p>
        </w:tc>
        <w:tc>
          <w:tcPr>
            <w:tcW w:w="867" w:type="dxa"/>
            <w:shd w:val="clear" w:color="auto" w:fill="auto"/>
            <w:tcPrChange w:id="3776" w:author="Huawei" w:date="2023-10-16T12:05:00Z">
              <w:tcPr>
                <w:tcW w:w="867" w:type="dxa"/>
                <w:shd w:val="clear" w:color="auto" w:fill="auto"/>
              </w:tcPr>
            </w:tcPrChange>
          </w:tcPr>
          <w:p w14:paraId="71D440D6" w14:textId="77777777" w:rsidR="003D1155" w:rsidRPr="00EF5447" w:rsidDel="009C0AD3" w:rsidRDefault="003D1155" w:rsidP="00897B0C">
            <w:pPr>
              <w:pStyle w:val="TAC"/>
              <w:rPr>
                <w:lang w:eastAsia="ja-JP"/>
              </w:rPr>
            </w:pPr>
            <w:r w:rsidRPr="00EF5447">
              <w:rPr>
                <w:lang w:eastAsia="ja-JP"/>
              </w:rPr>
              <w:t>n79</w:t>
            </w:r>
          </w:p>
        </w:tc>
        <w:tc>
          <w:tcPr>
            <w:tcW w:w="1379" w:type="dxa"/>
            <w:shd w:val="clear" w:color="auto" w:fill="auto"/>
            <w:noWrap/>
            <w:tcPrChange w:id="3777" w:author="Huawei" w:date="2023-10-16T12:05:00Z">
              <w:tcPr>
                <w:tcW w:w="1379" w:type="dxa"/>
                <w:shd w:val="clear" w:color="auto" w:fill="auto"/>
                <w:noWrap/>
              </w:tcPr>
            </w:tcPrChange>
          </w:tcPr>
          <w:p w14:paraId="76C848A6" w14:textId="77777777" w:rsidR="003D1155" w:rsidRPr="00EF5447" w:rsidRDefault="003D1155" w:rsidP="00897B0C">
            <w:pPr>
              <w:pStyle w:val="TAC"/>
              <w:rPr>
                <w:lang w:eastAsia="ja-JP"/>
              </w:rPr>
            </w:pPr>
            <w:r w:rsidRPr="003C4CEC">
              <w:t>4980</w:t>
            </w:r>
          </w:p>
        </w:tc>
        <w:tc>
          <w:tcPr>
            <w:tcW w:w="878" w:type="dxa"/>
            <w:shd w:val="clear" w:color="auto" w:fill="auto"/>
            <w:noWrap/>
            <w:tcPrChange w:id="3778" w:author="Huawei" w:date="2023-10-16T12:05:00Z">
              <w:tcPr>
                <w:tcW w:w="817" w:type="dxa"/>
                <w:gridSpan w:val="2"/>
                <w:shd w:val="clear" w:color="auto" w:fill="auto"/>
                <w:noWrap/>
              </w:tcPr>
            </w:tcPrChange>
          </w:tcPr>
          <w:p w14:paraId="7C9812B2" w14:textId="77777777" w:rsidR="003D1155" w:rsidRPr="00EF5447" w:rsidRDefault="003D1155" w:rsidP="00897B0C">
            <w:pPr>
              <w:pStyle w:val="TAC"/>
              <w:rPr>
                <w:lang w:eastAsia="ja-JP"/>
              </w:rPr>
            </w:pPr>
            <w:r w:rsidRPr="003C4CEC">
              <w:rPr>
                <w:lang w:eastAsia="zh-CN"/>
              </w:rPr>
              <w:t>40</w:t>
            </w:r>
          </w:p>
        </w:tc>
        <w:tc>
          <w:tcPr>
            <w:tcW w:w="2493" w:type="dxa"/>
            <w:shd w:val="clear" w:color="auto" w:fill="auto"/>
            <w:noWrap/>
            <w:tcPrChange w:id="3779" w:author="Huawei" w:date="2023-10-16T12:05:00Z">
              <w:tcPr>
                <w:tcW w:w="2554" w:type="dxa"/>
                <w:gridSpan w:val="3"/>
                <w:shd w:val="clear" w:color="auto" w:fill="auto"/>
                <w:noWrap/>
              </w:tcPr>
            </w:tcPrChange>
          </w:tcPr>
          <w:p w14:paraId="71122362" w14:textId="77777777" w:rsidR="003D1155" w:rsidRPr="00EF5447" w:rsidRDefault="003D1155" w:rsidP="00897B0C">
            <w:pPr>
              <w:pStyle w:val="TAC"/>
              <w:rPr>
                <w:lang w:eastAsia="ja-JP"/>
              </w:rPr>
            </w:pPr>
            <w:r w:rsidRPr="003C4CEC">
              <w:rPr>
                <w:lang w:eastAsia="zh-CN"/>
              </w:rPr>
              <w:t>216</w:t>
            </w:r>
          </w:p>
        </w:tc>
        <w:tc>
          <w:tcPr>
            <w:tcW w:w="1323" w:type="dxa"/>
            <w:shd w:val="clear" w:color="auto" w:fill="auto"/>
            <w:noWrap/>
            <w:tcPrChange w:id="3780" w:author="Huawei" w:date="2023-10-16T12:05:00Z">
              <w:tcPr>
                <w:tcW w:w="1323" w:type="dxa"/>
                <w:gridSpan w:val="2"/>
                <w:shd w:val="clear" w:color="auto" w:fill="auto"/>
                <w:noWrap/>
              </w:tcPr>
            </w:tcPrChange>
          </w:tcPr>
          <w:p w14:paraId="5FE45605" w14:textId="77777777" w:rsidR="003D1155" w:rsidRPr="00EF5447" w:rsidRDefault="003D1155" w:rsidP="00897B0C">
            <w:pPr>
              <w:pStyle w:val="TAC"/>
              <w:rPr>
                <w:lang w:eastAsia="ja-JP"/>
              </w:rPr>
            </w:pPr>
            <w:r w:rsidRPr="00EF5447">
              <w:t>4980</w:t>
            </w:r>
          </w:p>
        </w:tc>
        <w:tc>
          <w:tcPr>
            <w:tcW w:w="667" w:type="dxa"/>
            <w:shd w:val="clear" w:color="auto" w:fill="auto"/>
            <w:tcPrChange w:id="3781" w:author="Huawei" w:date="2023-10-16T12:05:00Z">
              <w:tcPr>
                <w:tcW w:w="667" w:type="dxa"/>
                <w:gridSpan w:val="2"/>
                <w:shd w:val="clear" w:color="auto" w:fill="auto"/>
              </w:tcPr>
            </w:tcPrChange>
          </w:tcPr>
          <w:p w14:paraId="55C4DB8D" w14:textId="77777777" w:rsidR="003D1155" w:rsidRPr="00EF5447" w:rsidRDefault="003D1155" w:rsidP="00897B0C">
            <w:pPr>
              <w:pStyle w:val="TAC"/>
              <w:rPr>
                <w:lang w:eastAsia="ja-JP"/>
              </w:rPr>
            </w:pPr>
            <w:r w:rsidRPr="00EF5447">
              <w:rPr>
                <w:rFonts w:eastAsia="Times New Roman"/>
              </w:rPr>
              <w:t>N/A</w:t>
            </w:r>
          </w:p>
        </w:tc>
        <w:tc>
          <w:tcPr>
            <w:tcW w:w="1187" w:type="dxa"/>
            <w:gridSpan w:val="2"/>
            <w:shd w:val="clear" w:color="auto" w:fill="auto"/>
            <w:tcPrChange w:id="3782" w:author="Huawei" w:date="2023-10-16T12:05:00Z">
              <w:tcPr>
                <w:tcW w:w="1248" w:type="dxa"/>
                <w:gridSpan w:val="3"/>
                <w:shd w:val="clear" w:color="auto" w:fill="auto"/>
              </w:tcPr>
            </w:tcPrChange>
          </w:tcPr>
          <w:p w14:paraId="7C2792FA" w14:textId="77777777" w:rsidR="003D1155" w:rsidRPr="00EF5447" w:rsidRDefault="003D1155" w:rsidP="00897B0C">
            <w:pPr>
              <w:pStyle w:val="TAC"/>
              <w:rPr>
                <w:lang w:eastAsia="ja-JP"/>
              </w:rPr>
            </w:pPr>
            <w:r w:rsidRPr="00EF5447">
              <w:rPr>
                <w:rFonts w:eastAsia="Times New Roman"/>
              </w:rPr>
              <w:t>N/A</w:t>
            </w:r>
          </w:p>
        </w:tc>
      </w:tr>
      <w:tr w:rsidR="003D1155" w:rsidRPr="00EF5447" w14:paraId="0BA36C6F" w14:textId="77777777" w:rsidTr="00541AED">
        <w:trPr>
          <w:trHeight w:val="22"/>
          <w:jc w:val="center"/>
          <w:trPrChange w:id="3783" w:author="Huawei" w:date="2023-10-16T12:05:00Z">
            <w:trPr>
              <w:trHeight w:val="22"/>
              <w:jc w:val="center"/>
            </w:trPr>
          </w:trPrChange>
        </w:trPr>
        <w:tc>
          <w:tcPr>
            <w:tcW w:w="2258" w:type="dxa"/>
            <w:tcBorders>
              <w:top w:val="nil"/>
              <w:bottom w:val="nil"/>
            </w:tcBorders>
            <w:shd w:val="clear" w:color="auto" w:fill="auto"/>
            <w:tcPrChange w:id="3784" w:author="Huawei" w:date="2023-10-16T12:05:00Z">
              <w:tcPr>
                <w:tcW w:w="2258" w:type="dxa"/>
                <w:tcBorders>
                  <w:top w:val="nil"/>
                  <w:bottom w:val="nil"/>
                </w:tcBorders>
                <w:shd w:val="clear" w:color="auto" w:fill="auto"/>
              </w:tcPr>
            </w:tcPrChange>
          </w:tcPr>
          <w:p w14:paraId="1678FC81" w14:textId="77777777" w:rsidR="003D1155" w:rsidRPr="00EF5447" w:rsidRDefault="003D1155" w:rsidP="00897B0C">
            <w:pPr>
              <w:pStyle w:val="TAC"/>
            </w:pPr>
          </w:p>
        </w:tc>
        <w:tc>
          <w:tcPr>
            <w:tcW w:w="867" w:type="dxa"/>
            <w:shd w:val="clear" w:color="auto" w:fill="auto"/>
            <w:tcPrChange w:id="3785" w:author="Huawei" w:date="2023-10-16T12:05:00Z">
              <w:tcPr>
                <w:tcW w:w="867" w:type="dxa"/>
                <w:shd w:val="clear" w:color="auto" w:fill="auto"/>
              </w:tcPr>
            </w:tcPrChange>
          </w:tcPr>
          <w:p w14:paraId="3A7B95EA" w14:textId="77777777" w:rsidR="003D1155" w:rsidRPr="00EF5447" w:rsidDel="009C0AD3" w:rsidRDefault="003D1155" w:rsidP="00897B0C">
            <w:pPr>
              <w:pStyle w:val="TAC"/>
              <w:rPr>
                <w:lang w:eastAsia="ja-JP"/>
              </w:rPr>
            </w:pPr>
            <w:r w:rsidRPr="00EF5447">
              <w:rPr>
                <w:lang w:eastAsia="ja-JP"/>
              </w:rPr>
              <w:t>1</w:t>
            </w:r>
          </w:p>
        </w:tc>
        <w:tc>
          <w:tcPr>
            <w:tcW w:w="1379" w:type="dxa"/>
            <w:shd w:val="clear" w:color="auto" w:fill="auto"/>
            <w:noWrap/>
            <w:tcPrChange w:id="3786" w:author="Huawei" w:date="2023-10-16T12:05:00Z">
              <w:tcPr>
                <w:tcW w:w="1379" w:type="dxa"/>
                <w:shd w:val="clear" w:color="auto" w:fill="auto"/>
                <w:noWrap/>
              </w:tcPr>
            </w:tcPrChange>
          </w:tcPr>
          <w:p w14:paraId="3232FC90" w14:textId="77777777" w:rsidR="003D1155" w:rsidRPr="00EF5447" w:rsidRDefault="003D1155" w:rsidP="00897B0C">
            <w:pPr>
              <w:pStyle w:val="TAC"/>
              <w:rPr>
                <w:lang w:eastAsia="ja-JP"/>
              </w:rPr>
            </w:pPr>
            <w:r>
              <w:t>N/A</w:t>
            </w:r>
          </w:p>
        </w:tc>
        <w:tc>
          <w:tcPr>
            <w:tcW w:w="878" w:type="dxa"/>
            <w:shd w:val="clear" w:color="auto" w:fill="auto"/>
            <w:noWrap/>
            <w:tcPrChange w:id="3787" w:author="Huawei" w:date="2023-10-16T12:05:00Z">
              <w:tcPr>
                <w:tcW w:w="817" w:type="dxa"/>
                <w:gridSpan w:val="2"/>
                <w:shd w:val="clear" w:color="auto" w:fill="auto"/>
                <w:noWrap/>
              </w:tcPr>
            </w:tcPrChange>
          </w:tcPr>
          <w:p w14:paraId="690FEFE2" w14:textId="77777777" w:rsidR="003D1155" w:rsidRPr="00EF5447" w:rsidRDefault="003D1155" w:rsidP="00897B0C">
            <w:pPr>
              <w:pStyle w:val="TAC"/>
              <w:rPr>
                <w:lang w:eastAsia="ja-JP"/>
              </w:rPr>
            </w:pPr>
            <w:r w:rsidRPr="003C4CEC">
              <w:rPr>
                <w:lang w:eastAsia="zh-CN"/>
              </w:rPr>
              <w:t>5</w:t>
            </w:r>
          </w:p>
        </w:tc>
        <w:tc>
          <w:tcPr>
            <w:tcW w:w="2493" w:type="dxa"/>
            <w:shd w:val="clear" w:color="auto" w:fill="auto"/>
            <w:noWrap/>
            <w:tcPrChange w:id="3788" w:author="Huawei" w:date="2023-10-16T12:05:00Z">
              <w:tcPr>
                <w:tcW w:w="2554" w:type="dxa"/>
                <w:gridSpan w:val="3"/>
                <w:shd w:val="clear" w:color="auto" w:fill="auto"/>
                <w:noWrap/>
              </w:tcPr>
            </w:tcPrChange>
          </w:tcPr>
          <w:p w14:paraId="2372AD8F" w14:textId="77777777" w:rsidR="003D1155" w:rsidRPr="00EF5447" w:rsidRDefault="003D1155" w:rsidP="00897B0C">
            <w:pPr>
              <w:pStyle w:val="TAC"/>
              <w:rPr>
                <w:lang w:eastAsia="ja-JP"/>
              </w:rPr>
            </w:pPr>
            <w:r>
              <w:rPr>
                <w:lang w:eastAsia="zh-CN"/>
              </w:rPr>
              <w:t>N/A</w:t>
            </w:r>
          </w:p>
        </w:tc>
        <w:tc>
          <w:tcPr>
            <w:tcW w:w="1323" w:type="dxa"/>
            <w:shd w:val="clear" w:color="auto" w:fill="auto"/>
            <w:noWrap/>
            <w:tcPrChange w:id="3789" w:author="Huawei" w:date="2023-10-16T12:05:00Z">
              <w:tcPr>
                <w:tcW w:w="1323" w:type="dxa"/>
                <w:gridSpan w:val="2"/>
                <w:shd w:val="clear" w:color="auto" w:fill="auto"/>
                <w:noWrap/>
              </w:tcPr>
            </w:tcPrChange>
          </w:tcPr>
          <w:p w14:paraId="0179157A" w14:textId="77777777" w:rsidR="003D1155" w:rsidRPr="00EF5447" w:rsidRDefault="003D1155" w:rsidP="00897B0C">
            <w:pPr>
              <w:pStyle w:val="TAC"/>
              <w:rPr>
                <w:lang w:eastAsia="ja-JP"/>
              </w:rPr>
            </w:pPr>
            <w:r w:rsidRPr="00EF5447">
              <w:t>21</w:t>
            </w:r>
            <w:r w:rsidRPr="00EF5447">
              <w:rPr>
                <w:lang w:eastAsia="ja-JP"/>
              </w:rPr>
              <w:t>67.5</w:t>
            </w:r>
          </w:p>
        </w:tc>
        <w:tc>
          <w:tcPr>
            <w:tcW w:w="667" w:type="dxa"/>
            <w:shd w:val="clear" w:color="auto" w:fill="auto"/>
            <w:tcPrChange w:id="3790" w:author="Huawei" w:date="2023-10-16T12:05:00Z">
              <w:tcPr>
                <w:tcW w:w="667" w:type="dxa"/>
                <w:gridSpan w:val="2"/>
                <w:shd w:val="clear" w:color="auto" w:fill="auto"/>
              </w:tcPr>
            </w:tcPrChange>
          </w:tcPr>
          <w:p w14:paraId="1D39AA96" w14:textId="77777777" w:rsidR="003D1155" w:rsidRPr="00EF5447" w:rsidRDefault="003D1155" w:rsidP="00897B0C">
            <w:pPr>
              <w:pStyle w:val="TAC"/>
              <w:rPr>
                <w:lang w:eastAsia="ja-JP"/>
              </w:rPr>
            </w:pPr>
            <w:r w:rsidRPr="00EF5447">
              <w:rPr>
                <w:lang w:eastAsia="ja-JP"/>
              </w:rPr>
              <w:t>1.2</w:t>
            </w:r>
          </w:p>
        </w:tc>
        <w:tc>
          <w:tcPr>
            <w:tcW w:w="1187" w:type="dxa"/>
            <w:gridSpan w:val="2"/>
            <w:shd w:val="clear" w:color="auto" w:fill="auto"/>
            <w:tcPrChange w:id="3791" w:author="Huawei" w:date="2023-10-16T12:05:00Z">
              <w:tcPr>
                <w:tcW w:w="1248" w:type="dxa"/>
                <w:gridSpan w:val="3"/>
                <w:shd w:val="clear" w:color="auto" w:fill="auto"/>
              </w:tcPr>
            </w:tcPrChange>
          </w:tcPr>
          <w:p w14:paraId="4851F7FC" w14:textId="77777777" w:rsidR="003D1155" w:rsidRPr="00EF5447" w:rsidRDefault="003D1155" w:rsidP="00897B0C">
            <w:pPr>
              <w:pStyle w:val="TAC"/>
              <w:rPr>
                <w:lang w:eastAsia="ja-JP"/>
              </w:rPr>
            </w:pPr>
            <w:r w:rsidRPr="00EF5447">
              <w:t>IMD4</w:t>
            </w:r>
          </w:p>
        </w:tc>
      </w:tr>
      <w:tr w:rsidR="003D1155" w:rsidRPr="00EF5447" w14:paraId="2D7D4AFB" w14:textId="77777777" w:rsidTr="00541AED">
        <w:trPr>
          <w:trHeight w:val="22"/>
          <w:jc w:val="center"/>
          <w:trPrChange w:id="3792" w:author="Huawei" w:date="2023-10-16T12:05:00Z">
            <w:trPr>
              <w:trHeight w:val="22"/>
              <w:jc w:val="center"/>
            </w:trPr>
          </w:trPrChange>
        </w:trPr>
        <w:tc>
          <w:tcPr>
            <w:tcW w:w="2258" w:type="dxa"/>
            <w:tcBorders>
              <w:top w:val="nil"/>
              <w:bottom w:val="nil"/>
            </w:tcBorders>
            <w:shd w:val="clear" w:color="auto" w:fill="auto"/>
            <w:tcPrChange w:id="3793" w:author="Huawei" w:date="2023-10-16T12:05:00Z">
              <w:tcPr>
                <w:tcW w:w="2258" w:type="dxa"/>
                <w:tcBorders>
                  <w:top w:val="nil"/>
                  <w:bottom w:val="nil"/>
                </w:tcBorders>
                <w:shd w:val="clear" w:color="auto" w:fill="auto"/>
              </w:tcPr>
            </w:tcPrChange>
          </w:tcPr>
          <w:p w14:paraId="17838D15" w14:textId="77777777" w:rsidR="003D1155" w:rsidRPr="00EF5447" w:rsidRDefault="003D1155" w:rsidP="00897B0C">
            <w:pPr>
              <w:pStyle w:val="TAC"/>
            </w:pPr>
          </w:p>
        </w:tc>
        <w:tc>
          <w:tcPr>
            <w:tcW w:w="867" w:type="dxa"/>
            <w:shd w:val="clear" w:color="auto" w:fill="auto"/>
            <w:tcPrChange w:id="3794" w:author="Huawei" w:date="2023-10-16T12:05:00Z">
              <w:tcPr>
                <w:tcW w:w="867" w:type="dxa"/>
                <w:shd w:val="clear" w:color="auto" w:fill="auto"/>
              </w:tcPr>
            </w:tcPrChange>
          </w:tcPr>
          <w:p w14:paraId="2CC81F4B" w14:textId="77777777" w:rsidR="003D1155" w:rsidRPr="00EF5447" w:rsidDel="009C0AD3" w:rsidRDefault="003D1155" w:rsidP="00897B0C">
            <w:pPr>
              <w:pStyle w:val="TAC"/>
              <w:rPr>
                <w:lang w:eastAsia="ja-JP"/>
              </w:rPr>
            </w:pPr>
            <w:r w:rsidRPr="00EF5447">
              <w:rPr>
                <w:lang w:eastAsia="ja-JP"/>
              </w:rPr>
              <w:t>28</w:t>
            </w:r>
          </w:p>
        </w:tc>
        <w:tc>
          <w:tcPr>
            <w:tcW w:w="1379" w:type="dxa"/>
            <w:shd w:val="clear" w:color="auto" w:fill="auto"/>
            <w:noWrap/>
            <w:tcPrChange w:id="3795" w:author="Huawei" w:date="2023-10-16T12:05:00Z">
              <w:tcPr>
                <w:tcW w:w="1379" w:type="dxa"/>
                <w:shd w:val="clear" w:color="auto" w:fill="auto"/>
                <w:noWrap/>
              </w:tcPr>
            </w:tcPrChange>
          </w:tcPr>
          <w:p w14:paraId="146550B9" w14:textId="77777777" w:rsidR="003D1155" w:rsidRPr="00EF5447" w:rsidRDefault="003D1155" w:rsidP="00897B0C">
            <w:pPr>
              <w:pStyle w:val="TAC"/>
              <w:rPr>
                <w:lang w:eastAsia="ja-JP"/>
              </w:rPr>
            </w:pPr>
            <w:r w:rsidRPr="003C4CEC">
              <w:t>745.5</w:t>
            </w:r>
          </w:p>
        </w:tc>
        <w:tc>
          <w:tcPr>
            <w:tcW w:w="878" w:type="dxa"/>
            <w:shd w:val="clear" w:color="auto" w:fill="auto"/>
            <w:noWrap/>
            <w:tcPrChange w:id="3796" w:author="Huawei" w:date="2023-10-16T12:05:00Z">
              <w:tcPr>
                <w:tcW w:w="817" w:type="dxa"/>
                <w:gridSpan w:val="2"/>
                <w:shd w:val="clear" w:color="auto" w:fill="auto"/>
                <w:noWrap/>
              </w:tcPr>
            </w:tcPrChange>
          </w:tcPr>
          <w:p w14:paraId="0DD67FD5" w14:textId="77777777" w:rsidR="003D1155" w:rsidRPr="00EF5447" w:rsidRDefault="003D1155" w:rsidP="00897B0C">
            <w:pPr>
              <w:pStyle w:val="TAC"/>
              <w:rPr>
                <w:lang w:eastAsia="ja-JP"/>
              </w:rPr>
            </w:pPr>
            <w:r w:rsidRPr="003C4CEC">
              <w:rPr>
                <w:lang w:eastAsia="zh-CN"/>
              </w:rPr>
              <w:t>5</w:t>
            </w:r>
          </w:p>
        </w:tc>
        <w:tc>
          <w:tcPr>
            <w:tcW w:w="2493" w:type="dxa"/>
            <w:shd w:val="clear" w:color="auto" w:fill="auto"/>
            <w:noWrap/>
            <w:tcPrChange w:id="3797" w:author="Huawei" w:date="2023-10-16T12:05:00Z">
              <w:tcPr>
                <w:tcW w:w="2554" w:type="dxa"/>
                <w:gridSpan w:val="3"/>
                <w:shd w:val="clear" w:color="auto" w:fill="auto"/>
                <w:noWrap/>
              </w:tcPr>
            </w:tcPrChange>
          </w:tcPr>
          <w:p w14:paraId="78F2D1D0" w14:textId="77777777" w:rsidR="003D1155" w:rsidRPr="00EF5447" w:rsidRDefault="003D1155" w:rsidP="00897B0C">
            <w:pPr>
              <w:pStyle w:val="TAC"/>
              <w:rPr>
                <w:lang w:eastAsia="ja-JP"/>
              </w:rPr>
            </w:pPr>
            <w:r w:rsidRPr="003C4CEC">
              <w:rPr>
                <w:lang w:eastAsia="zh-CN"/>
              </w:rPr>
              <w:t>25</w:t>
            </w:r>
          </w:p>
        </w:tc>
        <w:tc>
          <w:tcPr>
            <w:tcW w:w="1323" w:type="dxa"/>
            <w:shd w:val="clear" w:color="auto" w:fill="auto"/>
            <w:noWrap/>
            <w:tcPrChange w:id="3798" w:author="Huawei" w:date="2023-10-16T12:05:00Z">
              <w:tcPr>
                <w:tcW w:w="1323" w:type="dxa"/>
                <w:gridSpan w:val="2"/>
                <w:shd w:val="clear" w:color="auto" w:fill="auto"/>
                <w:noWrap/>
              </w:tcPr>
            </w:tcPrChange>
          </w:tcPr>
          <w:p w14:paraId="166804B0" w14:textId="77777777" w:rsidR="003D1155" w:rsidRPr="00EF5447" w:rsidRDefault="003D1155" w:rsidP="00897B0C">
            <w:pPr>
              <w:pStyle w:val="TAC"/>
              <w:rPr>
                <w:lang w:eastAsia="ja-JP"/>
              </w:rPr>
            </w:pPr>
            <w:r w:rsidRPr="00EF5447">
              <w:t>800.5</w:t>
            </w:r>
          </w:p>
        </w:tc>
        <w:tc>
          <w:tcPr>
            <w:tcW w:w="667" w:type="dxa"/>
            <w:shd w:val="clear" w:color="auto" w:fill="auto"/>
            <w:tcPrChange w:id="3799" w:author="Huawei" w:date="2023-10-16T12:05:00Z">
              <w:tcPr>
                <w:tcW w:w="667" w:type="dxa"/>
                <w:gridSpan w:val="2"/>
                <w:shd w:val="clear" w:color="auto" w:fill="auto"/>
              </w:tcPr>
            </w:tcPrChange>
          </w:tcPr>
          <w:p w14:paraId="2F888B9C"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3800" w:author="Huawei" w:date="2023-10-16T12:05:00Z">
              <w:tcPr>
                <w:tcW w:w="1248" w:type="dxa"/>
                <w:gridSpan w:val="3"/>
                <w:shd w:val="clear" w:color="auto" w:fill="auto"/>
              </w:tcPr>
            </w:tcPrChange>
          </w:tcPr>
          <w:p w14:paraId="2460B7F0" w14:textId="77777777" w:rsidR="003D1155" w:rsidRPr="00EF5447" w:rsidRDefault="003D1155" w:rsidP="00897B0C">
            <w:pPr>
              <w:pStyle w:val="TAC"/>
              <w:rPr>
                <w:lang w:eastAsia="ja-JP"/>
              </w:rPr>
            </w:pPr>
            <w:r w:rsidRPr="00EF5447">
              <w:rPr>
                <w:rFonts w:eastAsia="Times New Roman"/>
              </w:rPr>
              <w:t>N/A</w:t>
            </w:r>
          </w:p>
        </w:tc>
      </w:tr>
      <w:tr w:rsidR="003D1155" w:rsidRPr="00EF5447" w14:paraId="242BFEE7" w14:textId="77777777" w:rsidTr="00541AED">
        <w:trPr>
          <w:trHeight w:val="22"/>
          <w:jc w:val="center"/>
          <w:trPrChange w:id="3801" w:author="Huawei" w:date="2023-10-16T12:05:00Z">
            <w:trPr>
              <w:trHeight w:val="22"/>
              <w:jc w:val="center"/>
            </w:trPr>
          </w:trPrChange>
        </w:trPr>
        <w:tc>
          <w:tcPr>
            <w:tcW w:w="2258" w:type="dxa"/>
            <w:tcBorders>
              <w:top w:val="nil"/>
              <w:bottom w:val="nil"/>
            </w:tcBorders>
            <w:shd w:val="clear" w:color="auto" w:fill="auto"/>
            <w:tcPrChange w:id="3802" w:author="Huawei" w:date="2023-10-16T12:05:00Z">
              <w:tcPr>
                <w:tcW w:w="2258" w:type="dxa"/>
                <w:tcBorders>
                  <w:top w:val="nil"/>
                  <w:bottom w:val="nil"/>
                </w:tcBorders>
                <w:shd w:val="clear" w:color="auto" w:fill="auto"/>
              </w:tcPr>
            </w:tcPrChange>
          </w:tcPr>
          <w:p w14:paraId="3AB23C07" w14:textId="77777777" w:rsidR="003D1155" w:rsidRPr="00EF5447" w:rsidRDefault="003D1155" w:rsidP="00897B0C">
            <w:pPr>
              <w:pStyle w:val="TAC"/>
            </w:pPr>
          </w:p>
        </w:tc>
        <w:tc>
          <w:tcPr>
            <w:tcW w:w="867" w:type="dxa"/>
            <w:shd w:val="clear" w:color="auto" w:fill="auto"/>
            <w:tcPrChange w:id="3803" w:author="Huawei" w:date="2023-10-16T12:05:00Z">
              <w:tcPr>
                <w:tcW w:w="867" w:type="dxa"/>
                <w:shd w:val="clear" w:color="auto" w:fill="auto"/>
              </w:tcPr>
            </w:tcPrChange>
          </w:tcPr>
          <w:p w14:paraId="62B59EE6" w14:textId="77777777" w:rsidR="003D1155" w:rsidRPr="00EF5447" w:rsidDel="009C0AD3" w:rsidRDefault="003D1155" w:rsidP="00897B0C">
            <w:pPr>
              <w:pStyle w:val="TAC"/>
              <w:rPr>
                <w:lang w:eastAsia="ja-JP"/>
              </w:rPr>
            </w:pPr>
            <w:r w:rsidRPr="00EF5447">
              <w:rPr>
                <w:lang w:eastAsia="ja-JP"/>
              </w:rPr>
              <w:t>n79</w:t>
            </w:r>
          </w:p>
        </w:tc>
        <w:tc>
          <w:tcPr>
            <w:tcW w:w="1379" w:type="dxa"/>
            <w:shd w:val="clear" w:color="auto" w:fill="auto"/>
            <w:noWrap/>
            <w:tcPrChange w:id="3804" w:author="Huawei" w:date="2023-10-16T12:05:00Z">
              <w:tcPr>
                <w:tcW w:w="1379" w:type="dxa"/>
                <w:shd w:val="clear" w:color="auto" w:fill="auto"/>
                <w:noWrap/>
              </w:tcPr>
            </w:tcPrChange>
          </w:tcPr>
          <w:p w14:paraId="6C9DCCE5" w14:textId="77777777" w:rsidR="003D1155" w:rsidRPr="00EF5447" w:rsidRDefault="003D1155" w:rsidP="00897B0C">
            <w:pPr>
              <w:pStyle w:val="TAC"/>
              <w:rPr>
                <w:lang w:eastAsia="ja-JP"/>
              </w:rPr>
            </w:pPr>
            <w:r w:rsidRPr="003C4CEC">
              <w:rPr>
                <w:rFonts w:eastAsia="Malgun Gothic"/>
                <w:szCs w:val="18"/>
                <w:lang w:eastAsia="ko-KR"/>
              </w:rPr>
              <w:t>4420</w:t>
            </w:r>
          </w:p>
        </w:tc>
        <w:tc>
          <w:tcPr>
            <w:tcW w:w="878" w:type="dxa"/>
            <w:shd w:val="clear" w:color="auto" w:fill="auto"/>
            <w:noWrap/>
            <w:tcPrChange w:id="3805" w:author="Huawei" w:date="2023-10-16T12:05:00Z">
              <w:tcPr>
                <w:tcW w:w="817" w:type="dxa"/>
                <w:gridSpan w:val="2"/>
                <w:shd w:val="clear" w:color="auto" w:fill="auto"/>
                <w:noWrap/>
              </w:tcPr>
            </w:tcPrChange>
          </w:tcPr>
          <w:p w14:paraId="7CCA6A3E" w14:textId="77777777" w:rsidR="003D1155" w:rsidRPr="00EF5447" w:rsidRDefault="003D1155" w:rsidP="00897B0C">
            <w:pPr>
              <w:pStyle w:val="TAC"/>
              <w:rPr>
                <w:lang w:eastAsia="ja-JP"/>
              </w:rPr>
            </w:pPr>
            <w:r w:rsidRPr="003C4CEC">
              <w:rPr>
                <w:rFonts w:eastAsia="Malgun Gothic"/>
                <w:szCs w:val="18"/>
                <w:lang w:eastAsia="ko-KR"/>
              </w:rPr>
              <w:t>40</w:t>
            </w:r>
          </w:p>
        </w:tc>
        <w:tc>
          <w:tcPr>
            <w:tcW w:w="2493" w:type="dxa"/>
            <w:shd w:val="clear" w:color="auto" w:fill="auto"/>
            <w:noWrap/>
            <w:tcPrChange w:id="3806" w:author="Huawei" w:date="2023-10-16T12:05:00Z">
              <w:tcPr>
                <w:tcW w:w="2554" w:type="dxa"/>
                <w:gridSpan w:val="3"/>
                <w:shd w:val="clear" w:color="auto" w:fill="auto"/>
                <w:noWrap/>
              </w:tcPr>
            </w:tcPrChange>
          </w:tcPr>
          <w:p w14:paraId="7C5AD2DE" w14:textId="77777777" w:rsidR="003D1155" w:rsidRPr="00EF5447" w:rsidRDefault="003D1155" w:rsidP="00897B0C">
            <w:pPr>
              <w:pStyle w:val="TAC"/>
              <w:rPr>
                <w:lang w:eastAsia="ja-JP"/>
              </w:rPr>
            </w:pPr>
            <w:r w:rsidRPr="003C4CEC">
              <w:rPr>
                <w:rFonts w:eastAsia="Malgun Gothic"/>
                <w:szCs w:val="18"/>
                <w:lang w:eastAsia="ko-KR"/>
              </w:rPr>
              <w:t>216</w:t>
            </w:r>
          </w:p>
        </w:tc>
        <w:tc>
          <w:tcPr>
            <w:tcW w:w="1323" w:type="dxa"/>
            <w:shd w:val="clear" w:color="auto" w:fill="auto"/>
            <w:noWrap/>
            <w:tcPrChange w:id="3807" w:author="Huawei" w:date="2023-10-16T12:05:00Z">
              <w:tcPr>
                <w:tcW w:w="1323" w:type="dxa"/>
                <w:gridSpan w:val="2"/>
                <w:shd w:val="clear" w:color="auto" w:fill="auto"/>
                <w:noWrap/>
              </w:tcPr>
            </w:tcPrChange>
          </w:tcPr>
          <w:p w14:paraId="435882B6" w14:textId="77777777" w:rsidR="003D1155" w:rsidRPr="00EF5447" w:rsidRDefault="003D1155" w:rsidP="00897B0C">
            <w:pPr>
              <w:pStyle w:val="TAC"/>
              <w:rPr>
                <w:lang w:eastAsia="ja-JP"/>
              </w:rPr>
            </w:pPr>
            <w:r w:rsidRPr="00EF5447">
              <w:rPr>
                <w:rFonts w:eastAsia="Malgun Gothic"/>
                <w:szCs w:val="18"/>
                <w:lang w:eastAsia="ko-KR"/>
              </w:rPr>
              <w:t>4420</w:t>
            </w:r>
          </w:p>
        </w:tc>
        <w:tc>
          <w:tcPr>
            <w:tcW w:w="667" w:type="dxa"/>
            <w:shd w:val="clear" w:color="auto" w:fill="auto"/>
            <w:tcPrChange w:id="3808" w:author="Huawei" w:date="2023-10-16T12:05:00Z">
              <w:tcPr>
                <w:tcW w:w="667" w:type="dxa"/>
                <w:gridSpan w:val="2"/>
                <w:shd w:val="clear" w:color="auto" w:fill="auto"/>
              </w:tcPr>
            </w:tcPrChange>
          </w:tcPr>
          <w:p w14:paraId="359B67E5" w14:textId="77777777" w:rsidR="003D1155" w:rsidRPr="00EF5447" w:rsidRDefault="003D1155" w:rsidP="00897B0C">
            <w:pPr>
              <w:pStyle w:val="TAC"/>
              <w:rPr>
                <w:lang w:eastAsia="ja-JP"/>
              </w:rPr>
            </w:pPr>
            <w:r w:rsidRPr="00EF5447">
              <w:rPr>
                <w:rFonts w:eastAsia="Times New Roman"/>
              </w:rPr>
              <w:t>N/A</w:t>
            </w:r>
          </w:p>
        </w:tc>
        <w:tc>
          <w:tcPr>
            <w:tcW w:w="1187" w:type="dxa"/>
            <w:gridSpan w:val="2"/>
            <w:shd w:val="clear" w:color="auto" w:fill="auto"/>
            <w:tcPrChange w:id="3809" w:author="Huawei" w:date="2023-10-16T12:05:00Z">
              <w:tcPr>
                <w:tcW w:w="1248" w:type="dxa"/>
                <w:gridSpan w:val="3"/>
                <w:shd w:val="clear" w:color="auto" w:fill="auto"/>
              </w:tcPr>
            </w:tcPrChange>
          </w:tcPr>
          <w:p w14:paraId="25ED85A0" w14:textId="77777777" w:rsidR="003D1155" w:rsidRPr="00EF5447" w:rsidRDefault="003D1155" w:rsidP="00897B0C">
            <w:pPr>
              <w:pStyle w:val="TAC"/>
              <w:rPr>
                <w:lang w:eastAsia="ja-JP"/>
              </w:rPr>
            </w:pPr>
            <w:r w:rsidRPr="00EF5447">
              <w:rPr>
                <w:rFonts w:eastAsia="Times New Roman"/>
              </w:rPr>
              <w:t>N/A</w:t>
            </w:r>
          </w:p>
        </w:tc>
      </w:tr>
      <w:tr w:rsidR="003D1155" w:rsidRPr="00EF5447" w14:paraId="2298B1AA" w14:textId="77777777" w:rsidTr="00541AED">
        <w:trPr>
          <w:trHeight w:val="22"/>
          <w:jc w:val="center"/>
          <w:trPrChange w:id="3810" w:author="Huawei" w:date="2023-10-16T12:05:00Z">
            <w:trPr>
              <w:trHeight w:val="22"/>
              <w:jc w:val="center"/>
            </w:trPr>
          </w:trPrChange>
        </w:trPr>
        <w:tc>
          <w:tcPr>
            <w:tcW w:w="2258" w:type="dxa"/>
            <w:tcBorders>
              <w:top w:val="nil"/>
              <w:bottom w:val="nil"/>
            </w:tcBorders>
            <w:shd w:val="clear" w:color="auto" w:fill="auto"/>
            <w:tcPrChange w:id="3811" w:author="Huawei" w:date="2023-10-16T12:05:00Z">
              <w:tcPr>
                <w:tcW w:w="2258" w:type="dxa"/>
                <w:tcBorders>
                  <w:top w:val="nil"/>
                  <w:bottom w:val="nil"/>
                </w:tcBorders>
                <w:shd w:val="clear" w:color="auto" w:fill="auto"/>
              </w:tcPr>
            </w:tcPrChange>
          </w:tcPr>
          <w:p w14:paraId="46DEAB1A" w14:textId="77777777" w:rsidR="003D1155" w:rsidRPr="00EF5447" w:rsidRDefault="003D1155" w:rsidP="00897B0C">
            <w:pPr>
              <w:pStyle w:val="TAC"/>
            </w:pPr>
          </w:p>
        </w:tc>
        <w:tc>
          <w:tcPr>
            <w:tcW w:w="867" w:type="dxa"/>
            <w:shd w:val="clear" w:color="auto" w:fill="auto"/>
            <w:tcPrChange w:id="3812" w:author="Huawei" w:date="2023-10-16T12:05:00Z">
              <w:tcPr>
                <w:tcW w:w="867" w:type="dxa"/>
                <w:shd w:val="clear" w:color="auto" w:fill="auto"/>
              </w:tcPr>
            </w:tcPrChange>
          </w:tcPr>
          <w:p w14:paraId="6756CD59" w14:textId="77777777" w:rsidR="003D1155" w:rsidRPr="00EF5447" w:rsidDel="009C0AD3" w:rsidRDefault="003D1155" w:rsidP="00897B0C">
            <w:pPr>
              <w:pStyle w:val="TAC"/>
              <w:rPr>
                <w:lang w:eastAsia="ja-JP"/>
              </w:rPr>
            </w:pPr>
            <w:r w:rsidRPr="00EF5447">
              <w:rPr>
                <w:lang w:eastAsia="ja-JP"/>
              </w:rPr>
              <w:t>1</w:t>
            </w:r>
          </w:p>
        </w:tc>
        <w:tc>
          <w:tcPr>
            <w:tcW w:w="1379" w:type="dxa"/>
            <w:shd w:val="clear" w:color="auto" w:fill="auto"/>
            <w:noWrap/>
            <w:tcPrChange w:id="3813" w:author="Huawei" w:date="2023-10-16T12:05:00Z">
              <w:tcPr>
                <w:tcW w:w="1379" w:type="dxa"/>
                <w:shd w:val="clear" w:color="auto" w:fill="auto"/>
                <w:noWrap/>
              </w:tcPr>
            </w:tcPrChange>
          </w:tcPr>
          <w:p w14:paraId="0810C56C" w14:textId="77777777" w:rsidR="003D1155" w:rsidRPr="00EF5447" w:rsidRDefault="003D1155" w:rsidP="00897B0C">
            <w:pPr>
              <w:pStyle w:val="TAC"/>
              <w:rPr>
                <w:lang w:eastAsia="ja-JP"/>
              </w:rPr>
            </w:pPr>
            <w:r>
              <w:rPr>
                <w:rFonts w:eastAsia="Malgun Gothic"/>
                <w:szCs w:val="18"/>
                <w:lang w:eastAsia="ko-KR"/>
              </w:rPr>
              <w:t>N/A</w:t>
            </w:r>
          </w:p>
        </w:tc>
        <w:tc>
          <w:tcPr>
            <w:tcW w:w="878" w:type="dxa"/>
            <w:shd w:val="clear" w:color="auto" w:fill="auto"/>
            <w:noWrap/>
            <w:tcPrChange w:id="3814" w:author="Huawei" w:date="2023-10-16T12:05:00Z">
              <w:tcPr>
                <w:tcW w:w="817" w:type="dxa"/>
                <w:gridSpan w:val="2"/>
                <w:shd w:val="clear" w:color="auto" w:fill="auto"/>
                <w:noWrap/>
              </w:tcPr>
            </w:tcPrChange>
          </w:tcPr>
          <w:p w14:paraId="06727DE7" w14:textId="77777777" w:rsidR="003D1155" w:rsidRPr="00EF5447" w:rsidRDefault="003D1155" w:rsidP="00897B0C">
            <w:pPr>
              <w:pStyle w:val="TAC"/>
              <w:rPr>
                <w:lang w:eastAsia="ja-JP"/>
              </w:rPr>
            </w:pPr>
            <w:r w:rsidRPr="003C4CEC">
              <w:rPr>
                <w:rFonts w:eastAsia="Malgun Gothic"/>
                <w:szCs w:val="18"/>
                <w:lang w:eastAsia="ko-KR"/>
              </w:rPr>
              <w:t>5</w:t>
            </w:r>
          </w:p>
        </w:tc>
        <w:tc>
          <w:tcPr>
            <w:tcW w:w="2493" w:type="dxa"/>
            <w:shd w:val="clear" w:color="auto" w:fill="auto"/>
            <w:noWrap/>
            <w:tcPrChange w:id="3815" w:author="Huawei" w:date="2023-10-16T12:05:00Z">
              <w:tcPr>
                <w:tcW w:w="2554" w:type="dxa"/>
                <w:gridSpan w:val="3"/>
                <w:shd w:val="clear" w:color="auto" w:fill="auto"/>
                <w:noWrap/>
              </w:tcPr>
            </w:tcPrChange>
          </w:tcPr>
          <w:p w14:paraId="7154CD33" w14:textId="77777777" w:rsidR="003D1155" w:rsidRPr="00EF5447" w:rsidRDefault="003D1155" w:rsidP="00897B0C">
            <w:pPr>
              <w:pStyle w:val="TAC"/>
              <w:rPr>
                <w:lang w:eastAsia="ja-JP"/>
              </w:rPr>
            </w:pPr>
            <w:r>
              <w:rPr>
                <w:rFonts w:eastAsia="Malgun Gothic"/>
                <w:szCs w:val="18"/>
                <w:lang w:eastAsia="ko-KR"/>
              </w:rPr>
              <w:t>N/A</w:t>
            </w:r>
          </w:p>
        </w:tc>
        <w:tc>
          <w:tcPr>
            <w:tcW w:w="1323" w:type="dxa"/>
            <w:shd w:val="clear" w:color="auto" w:fill="auto"/>
            <w:noWrap/>
            <w:tcPrChange w:id="3816" w:author="Huawei" w:date="2023-10-16T12:05:00Z">
              <w:tcPr>
                <w:tcW w:w="1323" w:type="dxa"/>
                <w:gridSpan w:val="2"/>
                <w:shd w:val="clear" w:color="auto" w:fill="auto"/>
                <w:noWrap/>
              </w:tcPr>
            </w:tcPrChange>
          </w:tcPr>
          <w:p w14:paraId="5D5105E7" w14:textId="77777777" w:rsidR="003D1155" w:rsidRPr="00EF5447" w:rsidRDefault="003D1155" w:rsidP="00897B0C">
            <w:pPr>
              <w:pStyle w:val="TAC"/>
              <w:rPr>
                <w:lang w:eastAsia="ja-JP"/>
              </w:rPr>
            </w:pPr>
            <w:r w:rsidRPr="00EF5447">
              <w:rPr>
                <w:rFonts w:eastAsia="Malgun Gothic"/>
                <w:szCs w:val="18"/>
                <w:lang w:eastAsia="ko-KR"/>
              </w:rPr>
              <w:t>2125</w:t>
            </w:r>
          </w:p>
        </w:tc>
        <w:tc>
          <w:tcPr>
            <w:tcW w:w="667" w:type="dxa"/>
            <w:shd w:val="clear" w:color="auto" w:fill="auto"/>
            <w:tcPrChange w:id="3817" w:author="Huawei" w:date="2023-10-16T12:05:00Z">
              <w:tcPr>
                <w:tcW w:w="667" w:type="dxa"/>
                <w:gridSpan w:val="2"/>
                <w:shd w:val="clear" w:color="auto" w:fill="auto"/>
              </w:tcPr>
            </w:tcPrChange>
          </w:tcPr>
          <w:p w14:paraId="085C49CF" w14:textId="77777777" w:rsidR="003D1155" w:rsidRPr="00EF5447" w:rsidRDefault="003D1155" w:rsidP="00897B0C">
            <w:pPr>
              <w:pStyle w:val="TAC"/>
              <w:rPr>
                <w:lang w:eastAsia="ja-JP"/>
              </w:rPr>
            </w:pPr>
            <w:r w:rsidRPr="00EF5447">
              <w:rPr>
                <w:lang w:eastAsia="ja-JP"/>
              </w:rPr>
              <w:t>4.5</w:t>
            </w:r>
          </w:p>
        </w:tc>
        <w:tc>
          <w:tcPr>
            <w:tcW w:w="1187" w:type="dxa"/>
            <w:gridSpan w:val="2"/>
            <w:shd w:val="clear" w:color="auto" w:fill="auto"/>
            <w:tcPrChange w:id="3818" w:author="Huawei" w:date="2023-10-16T12:05:00Z">
              <w:tcPr>
                <w:tcW w:w="1248" w:type="dxa"/>
                <w:gridSpan w:val="3"/>
                <w:shd w:val="clear" w:color="auto" w:fill="auto"/>
              </w:tcPr>
            </w:tcPrChange>
          </w:tcPr>
          <w:p w14:paraId="57884A56" w14:textId="77777777" w:rsidR="003D1155" w:rsidRPr="00EF5447" w:rsidRDefault="003D1155" w:rsidP="00897B0C">
            <w:pPr>
              <w:pStyle w:val="TAC"/>
              <w:rPr>
                <w:lang w:eastAsia="ja-JP"/>
              </w:rPr>
            </w:pPr>
            <w:r w:rsidRPr="00EF5447">
              <w:t>IMD</w:t>
            </w:r>
            <w:r w:rsidRPr="00EF5447">
              <w:rPr>
                <w:lang w:eastAsia="ja-JP"/>
              </w:rPr>
              <w:t>5</w:t>
            </w:r>
          </w:p>
        </w:tc>
      </w:tr>
      <w:tr w:rsidR="003D1155" w:rsidRPr="00EF5447" w14:paraId="40AD8FD5" w14:textId="77777777" w:rsidTr="00541AED">
        <w:trPr>
          <w:trHeight w:val="22"/>
          <w:jc w:val="center"/>
          <w:trPrChange w:id="3819" w:author="Huawei" w:date="2023-10-16T12:05:00Z">
            <w:trPr>
              <w:trHeight w:val="22"/>
              <w:jc w:val="center"/>
            </w:trPr>
          </w:trPrChange>
        </w:trPr>
        <w:tc>
          <w:tcPr>
            <w:tcW w:w="2258" w:type="dxa"/>
            <w:tcBorders>
              <w:top w:val="nil"/>
              <w:bottom w:val="nil"/>
            </w:tcBorders>
            <w:shd w:val="clear" w:color="auto" w:fill="auto"/>
            <w:tcPrChange w:id="3820" w:author="Huawei" w:date="2023-10-16T12:05:00Z">
              <w:tcPr>
                <w:tcW w:w="2258" w:type="dxa"/>
                <w:tcBorders>
                  <w:top w:val="nil"/>
                  <w:bottom w:val="nil"/>
                </w:tcBorders>
                <w:shd w:val="clear" w:color="auto" w:fill="auto"/>
              </w:tcPr>
            </w:tcPrChange>
          </w:tcPr>
          <w:p w14:paraId="56E49A3A" w14:textId="77777777" w:rsidR="003D1155" w:rsidRPr="00EF5447" w:rsidRDefault="003D1155" w:rsidP="00897B0C">
            <w:pPr>
              <w:pStyle w:val="TAC"/>
            </w:pPr>
          </w:p>
        </w:tc>
        <w:tc>
          <w:tcPr>
            <w:tcW w:w="867" w:type="dxa"/>
            <w:shd w:val="clear" w:color="auto" w:fill="auto"/>
            <w:tcPrChange w:id="3821" w:author="Huawei" w:date="2023-10-16T12:05:00Z">
              <w:tcPr>
                <w:tcW w:w="867" w:type="dxa"/>
                <w:shd w:val="clear" w:color="auto" w:fill="auto"/>
              </w:tcPr>
            </w:tcPrChange>
          </w:tcPr>
          <w:p w14:paraId="1AFD8A40" w14:textId="77777777" w:rsidR="003D1155" w:rsidRPr="00EF5447" w:rsidDel="009C0AD3" w:rsidRDefault="003D1155" w:rsidP="00897B0C">
            <w:pPr>
              <w:pStyle w:val="TAC"/>
              <w:rPr>
                <w:lang w:eastAsia="ja-JP"/>
              </w:rPr>
            </w:pPr>
            <w:r w:rsidRPr="00EF5447">
              <w:rPr>
                <w:lang w:eastAsia="ja-JP"/>
              </w:rPr>
              <w:t>28</w:t>
            </w:r>
          </w:p>
        </w:tc>
        <w:tc>
          <w:tcPr>
            <w:tcW w:w="1379" w:type="dxa"/>
            <w:shd w:val="clear" w:color="auto" w:fill="auto"/>
            <w:noWrap/>
            <w:tcPrChange w:id="3822" w:author="Huawei" w:date="2023-10-16T12:05:00Z">
              <w:tcPr>
                <w:tcW w:w="1379" w:type="dxa"/>
                <w:shd w:val="clear" w:color="auto" w:fill="auto"/>
                <w:noWrap/>
              </w:tcPr>
            </w:tcPrChange>
          </w:tcPr>
          <w:p w14:paraId="0BAD714D" w14:textId="77777777" w:rsidR="003D1155" w:rsidRPr="00EF5447" w:rsidRDefault="003D1155" w:rsidP="00897B0C">
            <w:pPr>
              <w:pStyle w:val="TAC"/>
              <w:rPr>
                <w:lang w:eastAsia="ja-JP"/>
              </w:rPr>
            </w:pPr>
            <w:r w:rsidRPr="003C4CEC">
              <w:rPr>
                <w:rFonts w:eastAsia="Malgun Gothic"/>
                <w:szCs w:val="18"/>
                <w:lang w:eastAsia="ko-KR"/>
              </w:rPr>
              <w:t>718</w:t>
            </w:r>
          </w:p>
        </w:tc>
        <w:tc>
          <w:tcPr>
            <w:tcW w:w="878" w:type="dxa"/>
            <w:shd w:val="clear" w:color="auto" w:fill="auto"/>
            <w:noWrap/>
            <w:tcPrChange w:id="3823" w:author="Huawei" w:date="2023-10-16T12:05:00Z">
              <w:tcPr>
                <w:tcW w:w="817" w:type="dxa"/>
                <w:gridSpan w:val="2"/>
                <w:shd w:val="clear" w:color="auto" w:fill="auto"/>
                <w:noWrap/>
              </w:tcPr>
            </w:tcPrChange>
          </w:tcPr>
          <w:p w14:paraId="17E0455B" w14:textId="77777777" w:rsidR="003D1155" w:rsidRPr="00EF5447" w:rsidRDefault="003D1155" w:rsidP="00897B0C">
            <w:pPr>
              <w:pStyle w:val="TAC"/>
              <w:rPr>
                <w:lang w:eastAsia="ja-JP"/>
              </w:rPr>
            </w:pPr>
            <w:r w:rsidRPr="003C4CEC">
              <w:rPr>
                <w:rFonts w:eastAsia="Malgun Gothic"/>
                <w:szCs w:val="18"/>
                <w:lang w:eastAsia="ko-KR"/>
              </w:rPr>
              <w:t>5</w:t>
            </w:r>
          </w:p>
        </w:tc>
        <w:tc>
          <w:tcPr>
            <w:tcW w:w="2493" w:type="dxa"/>
            <w:shd w:val="clear" w:color="auto" w:fill="auto"/>
            <w:noWrap/>
            <w:tcPrChange w:id="3824" w:author="Huawei" w:date="2023-10-16T12:05:00Z">
              <w:tcPr>
                <w:tcW w:w="2554" w:type="dxa"/>
                <w:gridSpan w:val="3"/>
                <w:shd w:val="clear" w:color="auto" w:fill="auto"/>
                <w:noWrap/>
              </w:tcPr>
            </w:tcPrChange>
          </w:tcPr>
          <w:p w14:paraId="11D1783F" w14:textId="77777777" w:rsidR="003D1155" w:rsidRPr="00EF5447" w:rsidRDefault="003D1155" w:rsidP="00897B0C">
            <w:pPr>
              <w:pStyle w:val="TAC"/>
              <w:rPr>
                <w:lang w:eastAsia="ja-JP"/>
              </w:rPr>
            </w:pPr>
            <w:r w:rsidRPr="003C4CEC">
              <w:rPr>
                <w:rFonts w:eastAsia="Malgun Gothic"/>
                <w:szCs w:val="18"/>
                <w:lang w:eastAsia="ko-KR"/>
              </w:rPr>
              <w:t>25</w:t>
            </w:r>
          </w:p>
        </w:tc>
        <w:tc>
          <w:tcPr>
            <w:tcW w:w="1323" w:type="dxa"/>
            <w:shd w:val="clear" w:color="auto" w:fill="auto"/>
            <w:noWrap/>
            <w:tcPrChange w:id="3825" w:author="Huawei" w:date="2023-10-16T12:05:00Z">
              <w:tcPr>
                <w:tcW w:w="1323" w:type="dxa"/>
                <w:gridSpan w:val="2"/>
                <w:shd w:val="clear" w:color="auto" w:fill="auto"/>
                <w:noWrap/>
              </w:tcPr>
            </w:tcPrChange>
          </w:tcPr>
          <w:p w14:paraId="2BFEC79A" w14:textId="77777777" w:rsidR="003D1155" w:rsidRPr="00EF5447" w:rsidRDefault="003D1155" w:rsidP="00897B0C">
            <w:pPr>
              <w:pStyle w:val="TAC"/>
              <w:rPr>
                <w:lang w:eastAsia="ja-JP"/>
              </w:rPr>
            </w:pPr>
            <w:r w:rsidRPr="00EF5447">
              <w:rPr>
                <w:rFonts w:eastAsia="Malgun Gothic"/>
                <w:szCs w:val="18"/>
                <w:lang w:eastAsia="ko-KR"/>
              </w:rPr>
              <w:t>773</w:t>
            </w:r>
          </w:p>
        </w:tc>
        <w:tc>
          <w:tcPr>
            <w:tcW w:w="667" w:type="dxa"/>
            <w:shd w:val="clear" w:color="auto" w:fill="auto"/>
            <w:tcPrChange w:id="3826" w:author="Huawei" w:date="2023-10-16T12:05:00Z">
              <w:tcPr>
                <w:tcW w:w="667" w:type="dxa"/>
                <w:gridSpan w:val="2"/>
                <w:shd w:val="clear" w:color="auto" w:fill="auto"/>
              </w:tcPr>
            </w:tcPrChange>
          </w:tcPr>
          <w:p w14:paraId="683C3A0E"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3827" w:author="Huawei" w:date="2023-10-16T12:05:00Z">
              <w:tcPr>
                <w:tcW w:w="1248" w:type="dxa"/>
                <w:gridSpan w:val="3"/>
                <w:shd w:val="clear" w:color="auto" w:fill="auto"/>
              </w:tcPr>
            </w:tcPrChange>
          </w:tcPr>
          <w:p w14:paraId="698C267E" w14:textId="77777777" w:rsidR="003D1155" w:rsidRPr="00EF5447" w:rsidRDefault="003D1155" w:rsidP="00897B0C">
            <w:pPr>
              <w:pStyle w:val="TAC"/>
              <w:rPr>
                <w:lang w:eastAsia="ja-JP"/>
              </w:rPr>
            </w:pPr>
            <w:r w:rsidRPr="00EF5447">
              <w:rPr>
                <w:rFonts w:eastAsia="Times New Roman"/>
              </w:rPr>
              <w:t>N/A</w:t>
            </w:r>
          </w:p>
        </w:tc>
      </w:tr>
      <w:tr w:rsidR="003D1155" w:rsidRPr="00EF5447" w14:paraId="0154E9BF" w14:textId="77777777" w:rsidTr="00541AED">
        <w:trPr>
          <w:trHeight w:val="22"/>
          <w:jc w:val="center"/>
          <w:trPrChange w:id="3828" w:author="Huawei" w:date="2023-10-16T12:05:00Z">
            <w:trPr>
              <w:trHeight w:val="22"/>
              <w:jc w:val="center"/>
            </w:trPr>
          </w:trPrChange>
        </w:trPr>
        <w:tc>
          <w:tcPr>
            <w:tcW w:w="2258" w:type="dxa"/>
            <w:tcBorders>
              <w:top w:val="nil"/>
              <w:bottom w:val="single" w:sz="4" w:space="0" w:color="auto"/>
            </w:tcBorders>
            <w:shd w:val="clear" w:color="auto" w:fill="auto"/>
            <w:tcPrChange w:id="3829" w:author="Huawei" w:date="2023-10-16T12:05:00Z">
              <w:tcPr>
                <w:tcW w:w="2258" w:type="dxa"/>
                <w:tcBorders>
                  <w:top w:val="nil"/>
                  <w:bottom w:val="single" w:sz="4" w:space="0" w:color="auto"/>
                </w:tcBorders>
                <w:shd w:val="clear" w:color="auto" w:fill="auto"/>
              </w:tcPr>
            </w:tcPrChange>
          </w:tcPr>
          <w:p w14:paraId="5D73B2F9" w14:textId="77777777" w:rsidR="003D1155" w:rsidRPr="00EF5447" w:rsidRDefault="003D1155" w:rsidP="00897B0C">
            <w:pPr>
              <w:pStyle w:val="TAC"/>
            </w:pPr>
          </w:p>
        </w:tc>
        <w:tc>
          <w:tcPr>
            <w:tcW w:w="867" w:type="dxa"/>
            <w:shd w:val="clear" w:color="auto" w:fill="auto"/>
            <w:tcPrChange w:id="3830" w:author="Huawei" w:date="2023-10-16T12:05:00Z">
              <w:tcPr>
                <w:tcW w:w="867" w:type="dxa"/>
                <w:shd w:val="clear" w:color="auto" w:fill="auto"/>
              </w:tcPr>
            </w:tcPrChange>
          </w:tcPr>
          <w:p w14:paraId="3AA5D712" w14:textId="77777777" w:rsidR="003D1155" w:rsidRPr="00EF5447" w:rsidDel="009C0AD3" w:rsidRDefault="003D1155" w:rsidP="00897B0C">
            <w:pPr>
              <w:pStyle w:val="TAC"/>
              <w:rPr>
                <w:lang w:eastAsia="ja-JP"/>
              </w:rPr>
            </w:pPr>
            <w:r w:rsidRPr="00EF5447">
              <w:rPr>
                <w:lang w:eastAsia="ja-JP"/>
              </w:rPr>
              <w:t>n79</w:t>
            </w:r>
          </w:p>
        </w:tc>
        <w:tc>
          <w:tcPr>
            <w:tcW w:w="1379" w:type="dxa"/>
            <w:shd w:val="clear" w:color="auto" w:fill="auto"/>
            <w:noWrap/>
            <w:tcPrChange w:id="3831" w:author="Huawei" w:date="2023-10-16T12:05:00Z">
              <w:tcPr>
                <w:tcW w:w="1379" w:type="dxa"/>
                <w:shd w:val="clear" w:color="auto" w:fill="auto"/>
                <w:noWrap/>
              </w:tcPr>
            </w:tcPrChange>
          </w:tcPr>
          <w:p w14:paraId="07389480" w14:textId="77777777" w:rsidR="003D1155" w:rsidRPr="00EF5447" w:rsidRDefault="003D1155" w:rsidP="00897B0C">
            <w:pPr>
              <w:pStyle w:val="TAC"/>
              <w:rPr>
                <w:lang w:eastAsia="ja-JP"/>
              </w:rPr>
            </w:pPr>
            <w:r w:rsidRPr="003C4CEC">
              <w:rPr>
                <w:rFonts w:eastAsia="Malgun Gothic"/>
                <w:szCs w:val="18"/>
                <w:lang w:eastAsia="ko-KR"/>
              </w:rPr>
              <w:t>4807</w:t>
            </w:r>
          </w:p>
        </w:tc>
        <w:tc>
          <w:tcPr>
            <w:tcW w:w="878" w:type="dxa"/>
            <w:shd w:val="clear" w:color="auto" w:fill="auto"/>
            <w:noWrap/>
            <w:tcPrChange w:id="3832" w:author="Huawei" w:date="2023-10-16T12:05:00Z">
              <w:tcPr>
                <w:tcW w:w="817" w:type="dxa"/>
                <w:gridSpan w:val="2"/>
                <w:shd w:val="clear" w:color="auto" w:fill="auto"/>
                <w:noWrap/>
              </w:tcPr>
            </w:tcPrChange>
          </w:tcPr>
          <w:p w14:paraId="20A5A681" w14:textId="77777777" w:rsidR="003D1155" w:rsidRPr="00EF5447" w:rsidRDefault="003D1155" w:rsidP="00897B0C">
            <w:pPr>
              <w:pStyle w:val="TAC"/>
              <w:rPr>
                <w:lang w:eastAsia="ja-JP"/>
              </w:rPr>
            </w:pPr>
            <w:r w:rsidRPr="003C4CEC">
              <w:rPr>
                <w:rFonts w:eastAsia="Malgun Gothic"/>
                <w:szCs w:val="18"/>
                <w:lang w:eastAsia="ko-KR"/>
              </w:rPr>
              <w:t>40</w:t>
            </w:r>
          </w:p>
        </w:tc>
        <w:tc>
          <w:tcPr>
            <w:tcW w:w="2493" w:type="dxa"/>
            <w:shd w:val="clear" w:color="auto" w:fill="auto"/>
            <w:noWrap/>
            <w:tcPrChange w:id="3833" w:author="Huawei" w:date="2023-10-16T12:05:00Z">
              <w:tcPr>
                <w:tcW w:w="2554" w:type="dxa"/>
                <w:gridSpan w:val="3"/>
                <w:shd w:val="clear" w:color="auto" w:fill="auto"/>
                <w:noWrap/>
              </w:tcPr>
            </w:tcPrChange>
          </w:tcPr>
          <w:p w14:paraId="0DF15897" w14:textId="77777777" w:rsidR="003D1155" w:rsidRPr="00EF5447" w:rsidRDefault="003D1155" w:rsidP="00897B0C">
            <w:pPr>
              <w:pStyle w:val="TAC"/>
              <w:rPr>
                <w:lang w:eastAsia="ja-JP"/>
              </w:rPr>
            </w:pPr>
            <w:r w:rsidRPr="003C4CEC">
              <w:rPr>
                <w:rFonts w:eastAsia="Malgun Gothic"/>
                <w:szCs w:val="18"/>
                <w:lang w:eastAsia="ko-KR"/>
              </w:rPr>
              <w:t>216</w:t>
            </w:r>
          </w:p>
        </w:tc>
        <w:tc>
          <w:tcPr>
            <w:tcW w:w="1323" w:type="dxa"/>
            <w:shd w:val="clear" w:color="auto" w:fill="auto"/>
            <w:noWrap/>
            <w:tcPrChange w:id="3834" w:author="Huawei" w:date="2023-10-16T12:05:00Z">
              <w:tcPr>
                <w:tcW w:w="1323" w:type="dxa"/>
                <w:gridSpan w:val="2"/>
                <w:shd w:val="clear" w:color="auto" w:fill="auto"/>
                <w:noWrap/>
              </w:tcPr>
            </w:tcPrChange>
          </w:tcPr>
          <w:p w14:paraId="7EE05565" w14:textId="77777777" w:rsidR="003D1155" w:rsidRPr="00EF5447" w:rsidRDefault="003D1155" w:rsidP="00897B0C">
            <w:pPr>
              <w:pStyle w:val="TAC"/>
              <w:rPr>
                <w:lang w:eastAsia="ja-JP"/>
              </w:rPr>
            </w:pPr>
            <w:r w:rsidRPr="00EF5447">
              <w:rPr>
                <w:rFonts w:eastAsia="Malgun Gothic"/>
                <w:szCs w:val="18"/>
                <w:lang w:eastAsia="ko-KR"/>
              </w:rPr>
              <w:t>4807</w:t>
            </w:r>
          </w:p>
        </w:tc>
        <w:tc>
          <w:tcPr>
            <w:tcW w:w="667" w:type="dxa"/>
            <w:shd w:val="clear" w:color="auto" w:fill="auto"/>
            <w:tcPrChange w:id="3835" w:author="Huawei" w:date="2023-10-16T12:05:00Z">
              <w:tcPr>
                <w:tcW w:w="667" w:type="dxa"/>
                <w:gridSpan w:val="2"/>
                <w:shd w:val="clear" w:color="auto" w:fill="auto"/>
              </w:tcPr>
            </w:tcPrChange>
          </w:tcPr>
          <w:p w14:paraId="7F38FAE6" w14:textId="77777777" w:rsidR="003D1155" w:rsidRPr="00EF5447" w:rsidRDefault="003D1155" w:rsidP="00897B0C">
            <w:pPr>
              <w:pStyle w:val="TAC"/>
              <w:rPr>
                <w:lang w:eastAsia="ja-JP"/>
              </w:rPr>
            </w:pPr>
            <w:r w:rsidRPr="00EF5447">
              <w:rPr>
                <w:rFonts w:eastAsia="Times New Roman"/>
              </w:rPr>
              <w:t>N/A</w:t>
            </w:r>
          </w:p>
        </w:tc>
        <w:tc>
          <w:tcPr>
            <w:tcW w:w="1187" w:type="dxa"/>
            <w:gridSpan w:val="2"/>
            <w:shd w:val="clear" w:color="auto" w:fill="auto"/>
            <w:tcPrChange w:id="3836" w:author="Huawei" w:date="2023-10-16T12:05:00Z">
              <w:tcPr>
                <w:tcW w:w="1248" w:type="dxa"/>
                <w:gridSpan w:val="3"/>
                <w:shd w:val="clear" w:color="auto" w:fill="auto"/>
              </w:tcPr>
            </w:tcPrChange>
          </w:tcPr>
          <w:p w14:paraId="47FE4975" w14:textId="77777777" w:rsidR="003D1155" w:rsidRPr="00EF5447" w:rsidRDefault="003D1155" w:rsidP="00897B0C">
            <w:pPr>
              <w:pStyle w:val="TAC"/>
              <w:rPr>
                <w:lang w:eastAsia="ja-JP"/>
              </w:rPr>
            </w:pPr>
            <w:r w:rsidRPr="00EF5447">
              <w:rPr>
                <w:rFonts w:eastAsia="Times New Roman"/>
              </w:rPr>
              <w:t>N/A</w:t>
            </w:r>
          </w:p>
        </w:tc>
      </w:tr>
      <w:tr w:rsidR="003D1155" w:rsidRPr="00EF5447" w14:paraId="1472BD54" w14:textId="77777777" w:rsidTr="00541AED">
        <w:trPr>
          <w:trHeight w:val="22"/>
          <w:jc w:val="center"/>
          <w:trPrChange w:id="3837" w:author="Huawei" w:date="2023-10-16T12:05:00Z">
            <w:trPr>
              <w:trHeight w:val="22"/>
              <w:jc w:val="center"/>
            </w:trPr>
          </w:trPrChange>
        </w:trPr>
        <w:tc>
          <w:tcPr>
            <w:tcW w:w="2258" w:type="dxa"/>
            <w:tcBorders>
              <w:top w:val="single" w:sz="4" w:space="0" w:color="auto"/>
              <w:bottom w:val="nil"/>
            </w:tcBorders>
            <w:shd w:val="clear" w:color="auto" w:fill="auto"/>
            <w:tcPrChange w:id="3838" w:author="Huawei" w:date="2023-10-16T12:05:00Z">
              <w:tcPr>
                <w:tcW w:w="2258" w:type="dxa"/>
                <w:tcBorders>
                  <w:top w:val="single" w:sz="4" w:space="0" w:color="auto"/>
                  <w:bottom w:val="nil"/>
                </w:tcBorders>
                <w:shd w:val="clear" w:color="auto" w:fill="auto"/>
              </w:tcPr>
            </w:tcPrChange>
          </w:tcPr>
          <w:p w14:paraId="3197E881" w14:textId="77777777" w:rsidR="003D1155" w:rsidRPr="00EF5447" w:rsidRDefault="003D1155" w:rsidP="00897B0C">
            <w:pPr>
              <w:pStyle w:val="TAC"/>
            </w:pPr>
            <w:r w:rsidRPr="00EF5447">
              <w:rPr>
                <w:rFonts w:eastAsia="Malgun Gothic" w:cs="Arial"/>
                <w:szCs w:val="18"/>
                <w:lang w:eastAsia="ko-KR"/>
              </w:rPr>
              <w:t>DC_1A_n28A-n40A</w:t>
            </w:r>
          </w:p>
        </w:tc>
        <w:tc>
          <w:tcPr>
            <w:tcW w:w="867" w:type="dxa"/>
            <w:shd w:val="clear" w:color="auto" w:fill="auto"/>
            <w:tcPrChange w:id="3839" w:author="Huawei" w:date="2023-10-16T12:05:00Z">
              <w:tcPr>
                <w:tcW w:w="867" w:type="dxa"/>
                <w:shd w:val="clear" w:color="auto" w:fill="auto"/>
              </w:tcPr>
            </w:tcPrChange>
          </w:tcPr>
          <w:p w14:paraId="2BBF6579" w14:textId="77777777" w:rsidR="003D1155" w:rsidRPr="00EF5447" w:rsidRDefault="003D1155" w:rsidP="00897B0C">
            <w:pPr>
              <w:pStyle w:val="TAC"/>
              <w:rPr>
                <w:lang w:eastAsia="ja-JP"/>
              </w:rPr>
            </w:pPr>
            <w:r w:rsidRPr="00EF5447">
              <w:rPr>
                <w:rFonts w:eastAsia="Calibri Light" w:cs="Arial"/>
              </w:rPr>
              <w:t>1</w:t>
            </w:r>
          </w:p>
        </w:tc>
        <w:tc>
          <w:tcPr>
            <w:tcW w:w="1379" w:type="dxa"/>
            <w:shd w:val="clear" w:color="auto" w:fill="auto"/>
            <w:noWrap/>
            <w:tcPrChange w:id="3840" w:author="Huawei" w:date="2023-10-16T12:05:00Z">
              <w:tcPr>
                <w:tcW w:w="1379" w:type="dxa"/>
                <w:shd w:val="clear" w:color="auto" w:fill="auto"/>
                <w:noWrap/>
              </w:tcPr>
            </w:tcPrChange>
          </w:tcPr>
          <w:p w14:paraId="68A4924F" w14:textId="77777777" w:rsidR="003D1155" w:rsidRPr="00EF5447" w:rsidRDefault="003D1155" w:rsidP="00897B0C">
            <w:pPr>
              <w:pStyle w:val="TAC"/>
              <w:rPr>
                <w:rFonts w:eastAsia="Malgun Gothic"/>
                <w:szCs w:val="18"/>
                <w:lang w:eastAsia="ko-KR"/>
              </w:rPr>
            </w:pPr>
            <w:r w:rsidRPr="003C4CEC">
              <w:rPr>
                <w:rFonts w:cs="Arial"/>
              </w:rPr>
              <w:t>1930</w:t>
            </w:r>
          </w:p>
        </w:tc>
        <w:tc>
          <w:tcPr>
            <w:tcW w:w="878" w:type="dxa"/>
            <w:shd w:val="clear" w:color="auto" w:fill="auto"/>
            <w:noWrap/>
            <w:tcPrChange w:id="3841" w:author="Huawei" w:date="2023-10-16T12:05:00Z">
              <w:tcPr>
                <w:tcW w:w="817" w:type="dxa"/>
                <w:gridSpan w:val="2"/>
                <w:shd w:val="clear" w:color="auto" w:fill="auto"/>
                <w:noWrap/>
              </w:tcPr>
            </w:tcPrChange>
          </w:tcPr>
          <w:p w14:paraId="0C8DBD80"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42" w:author="Huawei" w:date="2023-10-16T12:05:00Z">
              <w:tcPr>
                <w:tcW w:w="2554" w:type="dxa"/>
                <w:gridSpan w:val="3"/>
                <w:shd w:val="clear" w:color="auto" w:fill="auto"/>
                <w:noWrap/>
              </w:tcPr>
            </w:tcPrChange>
          </w:tcPr>
          <w:p w14:paraId="34AB9CBC"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3843" w:author="Huawei" w:date="2023-10-16T12:05:00Z">
              <w:tcPr>
                <w:tcW w:w="1323" w:type="dxa"/>
                <w:gridSpan w:val="2"/>
                <w:shd w:val="clear" w:color="auto" w:fill="auto"/>
                <w:noWrap/>
              </w:tcPr>
            </w:tcPrChange>
          </w:tcPr>
          <w:p w14:paraId="36A8ABD8" w14:textId="77777777" w:rsidR="003D1155" w:rsidRPr="00EF5447" w:rsidRDefault="003D1155" w:rsidP="00897B0C">
            <w:pPr>
              <w:pStyle w:val="TAC"/>
              <w:rPr>
                <w:rFonts w:eastAsia="Malgun Gothic"/>
                <w:szCs w:val="18"/>
                <w:lang w:eastAsia="ko-KR"/>
              </w:rPr>
            </w:pPr>
            <w:r w:rsidRPr="00EF5447">
              <w:rPr>
                <w:rFonts w:cs="Arial"/>
              </w:rPr>
              <w:t>2120</w:t>
            </w:r>
          </w:p>
        </w:tc>
        <w:tc>
          <w:tcPr>
            <w:tcW w:w="667" w:type="dxa"/>
            <w:shd w:val="clear" w:color="auto" w:fill="auto"/>
            <w:tcPrChange w:id="3844" w:author="Huawei" w:date="2023-10-16T12:05:00Z">
              <w:tcPr>
                <w:tcW w:w="667" w:type="dxa"/>
                <w:gridSpan w:val="2"/>
                <w:shd w:val="clear" w:color="auto" w:fill="auto"/>
              </w:tcPr>
            </w:tcPrChange>
          </w:tcPr>
          <w:p w14:paraId="7FD5453F" w14:textId="77777777" w:rsidR="003D1155" w:rsidRPr="00EF5447" w:rsidRDefault="003D1155" w:rsidP="00897B0C">
            <w:pPr>
              <w:pStyle w:val="TAC"/>
              <w:rPr>
                <w:rFonts w:eastAsia="Times New Roman"/>
              </w:rPr>
            </w:pPr>
            <w:r w:rsidRPr="00EF5447">
              <w:rPr>
                <w:rFonts w:cs="Arial"/>
              </w:rPr>
              <w:t>N/A</w:t>
            </w:r>
          </w:p>
        </w:tc>
        <w:tc>
          <w:tcPr>
            <w:tcW w:w="1187" w:type="dxa"/>
            <w:gridSpan w:val="2"/>
            <w:shd w:val="clear" w:color="auto" w:fill="auto"/>
            <w:tcPrChange w:id="3845" w:author="Huawei" w:date="2023-10-16T12:05:00Z">
              <w:tcPr>
                <w:tcW w:w="1248" w:type="dxa"/>
                <w:gridSpan w:val="3"/>
                <w:shd w:val="clear" w:color="auto" w:fill="auto"/>
              </w:tcPr>
            </w:tcPrChange>
          </w:tcPr>
          <w:p w14:paraId="33CE828A" w14:textId="77777777" w:rsidR="003D1155" w:rsidRPr="00EF5447" w:rsidRDefault="003D1155" w:rsidP="00897B0C">
            <w:pPr>
              <w:pStyle w:val="TAC"/>
              <w:rPr>
                <w:rFonts w:eastAsia="Times New Roman"/>
              </w:rPr>
            </w:pPr>
            <w:r w:rsidRPr="00EF5447">
              <w:rPr>
                <w:rFonts w:cs="Arial"/>
                <w:szCs w:val="24"/>
              </w:rPr>
              <w:t>N/A</w:t>
            </w:r>
          </w:p>
        </w:tc>
      </w:tr>
      <w:tr w:rsidR="003D1155" w:rsidRPr="00EF5447" w14:paraId="76EF83FF" w14:textId="77777777" w:rsidTr="00541AED">
        <w:trPr>
          <w:trHeight w:val="22"/>
          <w:jc w:val="center"/>
          <w:trPrChange w:id="3846" w:author="Huawei" w:date="2023-10-16T12:05:00Z">
            <w:trPr>
              <w:trHeight w:val="22"/>
              <w:jc w:val="center"/>
            </w:trPr>
          </w:trPrChange>
        </w:trPr>
        <w:tc>
          <w:tcPr>
            <w:tcW w:w="2258" w:type="dxa"/>
            <w:tcBorders>
              <w:top w:val="nil"/>
              <w:bottom w:val="nil"/>
            </w:tcBorders>
            <w:shd w:val="clear" w:color="auto" w:fill="auto"/>
            <w:tcPrChange w:id="3847" w:author="Huawei" w:date="2023-10-16T12:05:00Z">
              <w:tcPr>
                <w:tcW w:w="2258" w:type="dxa"/>
                <w:tcBorders>
                  <w:top w:val="nil"/>
                  <w:bottom w:val="nil"/>
                </w:tcBorders>
                <w:shd w:val="clear" w:color="auto" w:fill="auto"/>
              </w:tcPr>
            </w:tcPrChange>
          </w:tcPr>
          <w:p w14:paraId="10D60726" w14:textId="77777777" w:rsidR="003D1155" w:rsidRPr="00EF5447" w:rsidRDefault="003D1155" w:rsidP="00897B0C">
            <w:pPr>
              <w:pStyle w:val="TAC"/>
            </w:pPr>
          </w:p>
        </w:tc>
        <w:tc>
          <w:tcPr>
            <w:tcW w:w="867" w:type="dxa"/>
            <w:shd w:val="clear" w:color="auto" w:fill="auto"/>
            <w:tcPrChange w:id="3848" w:author="Huawei" w:date="2023-10-16T12:05:00Z">
              <w:tcPr>
                <w:tcW w:w="867" w:type="dxa"/>
                <w:shd w:val="clear" w:color="auto" w:fill="auto"/>
              </w:tcPr>
            </w:tcPrChange>
          </w:tcPr>
          <w:p w14:paraId="7DDD0927" w14:textId="77777777" w:rsidR="003D1155" w:rsidRPr="00EF5447" w:rsidRDefault="003D1155" w:rsidP="00897B0C">
            <w:pPr>
              <w:pStyle w:val="TAC"/>
              <w:rPr>
                <w:lang w:eastAsia="ja-JP"/>
              </w:rPr>
            </w:pPr>
            <w:r w:rsidRPr="00EF5447">
              <w:rPr>
                <w:rFonts w:eastAsia="Calibri Light" w:cs="Arial"/>
              </w:rPr>
              <w:t>n28</w:t>
            </w:r>
          </w:p>
        </w:tc>
        <w:tc>
          <w:tcPr>
            <w:tcW w:w="1379" w:type="dxa"/>
            <w:shd w:val="clear" w:color="auto" w:fill="auto"/>
            <w:noWrap/>
            <w:tcPrChange w:id="3849" w:author="Huawei" w:date="2023-10-16T12:05:00Z">
              <w:tcPr>
                <w:tcW w:w="1379" w:type="dxa"/>
                <w:shd w:val="clear" w:color="auto" w:fill="auto"/>
                <w:noWrap/>
              </w:tcPr>
            </w:tcPrChange>
          </w:tcPr>
          <w:p w14:paraId="23B520E5" w14:textId="77777777" w:rsidR="003D1155" w:rsidRPr="00EF5447" w:rsidRDefault="003D1155" w:rsidP="00897B0C">
            <w:pPr>
              <w:pStyle w:val="TAC"/>
              <w:rPr>
                <w:rFonts w:eastAsia="Malgun Gothic"/>
                <w:szCs w:val="18"/>
                <w:lang w:eastAsia="ko-KR"/>
              </w:rPr>
            </w:pPr>
            <w:r w:rsidRPr="003C4CEC">
              <w:rPr>
                <w:rFonts w:cs="Arial"/>
              </w:rPr>
              <w:t>743</w:t>
            </w:r>
          </w:p>
        </w:tc>
        <w:tc>
          <w:tcPr>
            <w:tcW w:w="878" w:type="dxa"/>
            <w:shd w:val="clear" w:color="auto" w:fill="auto"/>
            <w:noWrap/>
            <w:tcPrChange w:id="3850" w:author="Huawei" w:date="2023-10-16T12:05:00Z">
              <w:tcPr>
                <w:tcW w:w="817" w:type="dxa"/>
                <w:gridSpan w:val="2"/>
                <w:shd w:val="clear" w:color="auto" w:fill="auto"/>
                <w:noWrap/>
              </w:tcPr>
            </w:tcPrChange>
          </w:tcPr>
          <w:p w14:paraId="76BBB141"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51" w:author="Huawei" w:date="2023-10-16T12:05:00Z">
              <w:tcPr>
                <w:tcW w:w="2554" w:type="dxa"/>
                <w:gridSpan w:val="3"/>
                <w:shd w:val="clear" w:color="auto" w:fill="auto"/>
                <w:noWrap/>
              </w:tcPr>
            </w:tcPrChange>
          </w:tcPr>
          <w:p w14:paraId="198BF012"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3852" w:author="Huawei" w:date="2023-10-16T12:05:00Z">
              <w:tcPr>
                <w:tcW w:w="1323" w:type="dxa"/>
                <w:gridSpan w:val="2"/>
                <w:shd w:val="clear" w:color="auto" w:fill="auto"/>
                <w:noWrap/>
              </w:tcPr>
            </w:tcPrChange>
          </w:tcPr>
          <w:p w14:paraId="288593EB" w14:textId="77777777" w:rsidR="003D1155" w:rsidRPr="00EF5447" w:rsidRDefault="003D1155" w:rsidP="00897B0C">
            <w:pPr>
              <w:pStyle w:val="TAC"/>
              <w:rPr>
                <w:rFonts w:eastAsia="Malgun Gothic"/>
                <w:szCs w:val="18"/>
                <w:lang w:eastAsia="ko-KR"/>
              </w:rPr>
            </w:pPr>
            <w:r w:rsidRPr="00EF5447">
              <w:rPr>
                <w:rFonts w:cs="Arial"/>
              </w:rPr>
              <w:t>798</w:t>
            </w:r>
          </w:p>
        </w:tc>
        <w:tc>
          <w:tcPr>
            <w:tcW w:w="667" w:type="dxa"/>
            <w:shd w:val="clear" w:color="auto" w:fill="auto"/>
            <w:tcPrChange w:id="3853" w:author="Huawei" w:date="2023-10-16T12:05:00Z">
              <w:tcPr>
                <w:tcW w:w="667" w:type="dxa"/>
                <w:gridSpan w:val="2"/>
                <w:shd w:val="clear" w:color="auto" w:fill="auto"/>
              </w:tcPr>
            </w:tcPrChange>
          </w:tcPr>
          <w:p w14:paraId="27886CBF" w14:textId="77777777" w:rsidR="003D1155" w:rsidRPr="00EF5447" w:rsidRDefault="003D1155" w:rsidP="00897B0C">
            <w:pPr>
              <w:pStyle w:val="TAC"/>
              <w:rPr>
                <w:rFonts w:eastAsia="Times New Roman"/>
              </w:rPr>
            </w:pPr>
            <w:r w:rsidRPr="00EF5447">
              <w:rPr>
                <w:rFonts w:cs="Arial"/>
              </w:rPr>
              <w:t>N/A</w:t>
            </w:r>
          </w:p>
        </w:tc>
        <w:tc>
          <w:tcPr>
            <w:tcW w:w="1187" w:type="dxa"/>
            <w:gridSpan w:val="2"/>
            <w:shd w:val="clear" w:color="auto" w:fill="auto"/>
            <w:tcPrChange w:id="3854" w:author="Huawei" w:date="2023-10-16T12:05:00Z">
              <w:tcPr>
                <w:tcW w:w="1248" w:type="dxa"/>
                <w:gridSpan w:val="3"/>
                <w:shd w:val="clear" w:color="auto" w:fill="auto"/>
              </w:tcPr>
            </w:tcPrChange>
          </w:tcPr>
          <w:p w14:paraId="37C0B514" w14:textId="77777777" w:rsidR="003D1155" w:rsidRPr="00EF5447" w:rsidRDefault="003D1155" w:rsidP="00897B0C">
            <w:pPr>
              <w:pStyle w:val="TAC"/>
              <w:rPr>
                <w:rFonts w:eastAsia="Times New Roman"/>
              </w:rPr>
            </w:pPr>
            <w:r w:rsidRPr="00EF5447">
              <w:rPr>
                <w:rFonts w:cs="Arial"/>
                <w:szCs w:val="24"/>
              </w:rPr>
              <w:t>N/A</w:t>
            </w:r>
          </w:p>
        </w:tc>
      </w:tr>
      <w:tr w:rsidR="003D1155" w:rsidRPr="00EF5447" w14:paraId="33CCA88A" w14:textId="77777777" w:rsidTr="00541AED">
        <w:trPr>
          <w:trHeight w:val="22"/>
          <w:jc w:val="center"/>
          <w:trPrChange w:id="3855" w:author="Huawei" w:date="2023-10-16T12:05:00Z">
            <w:trPr>
              <w:trHeight w:val="22"/>
              <w:jc w:val="center"/>
            </w:trPr>
          </w:trPrChange>
        </w:trPr>
        <w:tc>
          <w:tcPr>
            <w:tcW w:w="2258" w:type="dxa"/>
            <w:tcBorders>
              <w:top w:val="nil"/>
              <w:bottom w:val="nil"/>
            </w:tcBorders>
            <w:shd w:val="clear" w:color="auto" w:fill="auto"/>
            <w:tcPrChange w:id="3856" w:author="Huawei" w:date="2023-10-16T12:05:00Z">
              <w:tcPr>
                <w:tcW w:w="2258" w:type="dxa"/>
                <w:tcBorders>
                  <w:top w:val="nil"/>
                  <w:bottom w:val="nil"/>
                </w:tcBorders>
                <w:shd w:val="clear" w:color="auto" w:fill="auto"/>
              </w:tcPr>
            </w:tcPrChange>
          </w:tcPr>
          <w:p w14:paraId="5DA7D5A1" w14:textId="77777777" w:rsidR="003D1155" w:rsidRPr="00EF5447" w:rsidRDefault="003D1155" w:rsidP="00897B0C">
            <w:pPr>
              <w:pStyle w:val="TAC"/>
            </w:pPr>
          </w:p>
        </w:tc>
        <w:tc>
          <w:tcPr>
            <w:tcW w:w="867" w:type="dxa"/>
            <w:shd w:val="clear" w:color="auto" w:fill="auto"/>
            <w:tcPrChange w:id="3857" w:author="Huawei" w:date="2023-10-16T12:05:00Z">
              <w:tcPr>
                <w:tcW w:w="867" w:type="dxa"/>
                <w:shd w:val="clear" w:color="auto" w:fill="auto"/>
              </w:tcPr>
            </w:tcPrChange>
          </w:tcPr>
          <w:p w14:paraId="0ABB7568" w14:textId="77777777" w:rsidR="003D1155" w:rsidRPr="00EF5447" w:rsidRDefault="003D1155" w:rsidP="00897B0C">
            <w:pPr>
              <w:pStyle w:val="TAC"/>
              <w:rPr>
                <w:lang w:eastAsia="ja-JP"/>
              </w:rPr>
            </w:pPr>
            <w:r w:rsidRPr="00EF5447">
              <w:rPr>
                <w:rFonts w:eastAsia="Calibri Light" w:cs="Arial"/>
              </w:rPr>
              <w:t>n40</w:t>
            </w:r>
          </w:p>
        </w:tc>
        <w:tc>
          <w:tcPr>
            <w:tcW w:w="1379" w:type="dxa"/>
            <w:shd w:val="clear" w:color="auto" w:fill="auto"/>
            <w:noWrap/>
            <w:tcPrChange w:id="3858" w:author="Huawei" w:date="2023-10-16T12:05:00Z">
              <w:tcPr>
                <w:tcW w:w="1379" w:type="dxa"/>
                <w:shd w:val="clear" w:color="auto" w:fill="auto"/>
                <w:noWrap/>
              </w:tcPr>
            </w:tcPrChange>
          </w:tcPr>
          <w:p w14:paraId="5493CA2E" w14:textId="77777777" w:rsidR="003D1155" w:rsidRPr="00EF5447" w:rsidRDefault="003D1155" w:rsidP="00897B0C">
            <w:pPr>
              <w:pStyle w:val="TAC"/>
              <w:rPr>
                <w:rFonts w:eastAsia="Malgun Gothic"/>
                <w:szCs w:val="18"/>
                <w:lang w:eastAsia="ko-KR"/>
              </w:rPr>
            </w:pPr>
            <w:r>
              <w:rPr>
                <w:rFonts w:cs="Arial"/>
              </w:rPr>
              <w:t>N/A</w:t>
            </w:r>
          </w:p>
        </w:tc>
        <w:tc>
          <w:tcPr>
            <w:tcW w:w="878" w:type="dxa"/>
            <w:shd w:val="clear" w:color="auto" w:fill="auto"/>
            <w:noWrap/>
            <w:tcPrChange w:id="3859" w:author="Huawei" w:date="2023-10-16T12:05:00Z">
              <w:tcPr>
                <w:tcW w:w="817" w:type="dxa"/>
                <w:gridSpan w:val="2"/>
                <w:shd w:val="clear" w:color="auto" w:fill="auto"/>
                <w:noWrap/>
              </w:tcPr>
            </w:tcPrChange>
          </w:tcPr>
          <w:p w14:paraId="44C037C7"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60" w:author="Huawei" w:date="2023-10-16T12:05:00Z">
              <w:tcPr>
                <w:tcW w:w="2554" w:type="dxa"/>
                <w:gridSpan w:val="3"/>
                <w:shd w:val="clear" w:color="auto" w:fill="auto"/>
                <w:noWrap/>
              </w:tcPr>
            </w:tcPrChange>
          </w:tcPr>
          <w:p w14:paraId="1D28AACE"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tcPrChange w:id="3861" w:author="Huawei" w:date="2023-10-16T12:05:00Z">
              <w:tcPr>
                <w:tcW w:w="1323" w:type="dxa"/>
                <w:gridSpan w:val="2"/>
                <w:shd w:val="clear" w:color="auto" w:fill="auto"/>
                <w:noWrap/>
              </w:tcPr>
            </w:tcPrChange>
          </w:tcPr>
          <w:p w14:paraId="3C2D6EB0" w14:textId="77777777" w:rsidR="003D1155" w:rsidRPr="00EF5447" w:rsidRDefault="003D1155" w:rsidP="00897B0C">
            <w:pPr>
              <w:pStyle w:val="TAC"/>
              <w:rPr>
                <w:rFonts w:eastAsia="Malgun Gothic"/>
                <w:szCs w:val="18"/>
                <w:lang w:eastAsia="ko-KR"/>
              </w:rPr>
            </w:pPr>
            <w:r w:rsidRPr="00EF5447">
              <w:rPr>
                <w:rFonts w:cs="Arial"/>
              </w:rPr>
              <w:t>2374</w:t>
            </w:r>
          </w:p>
        </w:tc>
        <w:tc>
          <w:tcPr>
            <w:tcW w:w="667" w:type="dxa"/>
            <w:shd w:val="clear" w:color="auto" w:fill="auto"/>
            <w:tcPrChange w:id="3862" w:author="Huawei" w:date="2023-10-16T12:05:00Z">
              <w:tcPr>
                <w:tcW w:w="667" w:type="dxa"/>
                <w:gridSpan w:val="2"/>
                <w:shd w:val="clear" w:color="auto" w:fill="auto"/>
              </w:tcPr>
            </w:tcPrChange>
          </w:tcPr>
          <w:p w14:paraId="35FC2536" w14:textId="77777777" w:rsidR="003D1155" w:rsidRPr="00EF5447" w:rsidRDefault="003D1155" w:rsidP="00897B0C">
            <w:pPr>
              <w:pStyle w:val="TAC"/>
              <w:rPr>
                <w:rFonts w:eastAsia="Times New Roman"/>
              </w:rPr>
            </w:pPr>
            <w:r w:rsidRPr="00EF5447">
              <w:rPr>
                <w:rFonts w:cs="Arial"/>
              </w:rPr>
              <w:t>10.1</w:t>
            </w:r>
          </w:p>
        </w:tc>
        <w:tc>
          <w:tcPr>
            <w:tcW w:w="1187" w:type="dxa"/>
            <w:gridSpan w:val="2"/>
            <w:shd w:val="clear" w:color="auto" w:fill="auto"/>
            <w:tcPrChange w:id="3863" w:author="Huawei" w:date="2023-10-16T12:05:00Z">
              <w:tcPr>
                <w:tcW w:w="1248" w:type="dxa"/>
                <w:gridSpan w:val="3"/>
                <w:shd w:val="clear" w:color="auto" w:fill="auto"/>
              </w:tcPr>
            </w:tcPrChange>
          </w:tcPr>
          <w:p w14:paraId="252C6934" w14:textId="77777777" w:rsidR="003D1155" w:rsidRPr="00EF5447" w:rsidRDefault="003D1155" w:rsidP="00897B0C">
            <w:pPr>
              <w:pStyle w:val="TAC"/>
              <w:rPr>
                <w:rFonts w:eastAsia="Times New Roman"/>
              </w:rPr>
            </w:pPr>
            <w:r w:rsidRPr="00EF5447">
              <w:rPr>
                <w:rFonts w:cs="Arial"/>
                <w:szCs w:val="24"/>
              </w:rPr>
              <w:t>IMD4</w:t>
            </w:r>
          </w:p>
        </w:tc>
      </w:tr>
      <w:tr w:rsidR="003D1155" w:rsidRPr="00EF5447" w14:paraId="21241653" w14:textId="77777777" w:rsidTr="00541AED">
        <w:trPr>
          <w:trHeight w:val="22"/>
          <w:jc w:val="center"/>
          <w:trPrChange w:id="3864" w:author="Huawei" w:date="2023-10-16T12:05:00Z">
            <w:trPr>
              <w:trHeight w:val="22"/>
              <w:jc w:val="center"/>
            </w:trPr>
          </w:trPrChange>
        </w:trPr>
        <w:tc>
          <w:tcPr>
            <w:tcW w:w="2258" w:type="dxa"/>
            <w:tcBorders>
              <w:top w:val="nil"/>
              <w:bottom w:val="nil"/>
            </w:tcBorders>
            <w:shd w:val="clear" w:color="auto" w:fill="auto"/>
            <w:tcPrChange w:id="3865" w:author="Huawei" w:date="2023-10-16T12:05:00Z">
              <w:tcPr>
                <w:tcW w:w="2258" w:type="dxa"/>
                <w:tcBorders>
                  <w:top w:val="nil"/>
                  <w:bottom w:val="nil"/>
                </w:tcBorders>
                <w:shd w:val="clear" w:color="auto" w:fill="auto"/>
              </w:tcPr>
            </w:tcPrChange>
          </w:tcPr>
          <w:p w14:paraId="4D6A75E5" w14:textId="77777777" w:rsidR="003D1155" w:rsidRPr="00EF5447" w:rsidRDefault="003D1155" w:rsidP="00897B0C">
            <w:pPr>
              <w:pStyle w:val="TAC"/>
            </w:pPr>
          </w:p>
        </w:tc>
        <w:tc>
          <w:tcPr>
            <w:tcW w:w="867" w:type="dxa"/>
            <w:shd w:val="clear" w:color="auto" w:fill="auto"/>
            <w:tcPrChange w:id="3866" w:author="Huawei" w:date="2023-10-16T12:05:00Z">
              <w:tcPr>
                <w:tcW w:w="867" w:type="dxa"/>
                <w:shd w:val="clear" w:color="auto" w:fill="auto"/>
              </w:tcPr>
            </w:tcPrChange>
          </w:tcPr>
          <w:p w14:paraId="0839C223" w14:textId="77777777" w:rsidR="003D1155" w:rsidRPr="00EF5447" w:rsidRDefault="003D1155" w:rsidP="00897B0C">
            <w:pPr>
              <w:pStyle w:val="TAC"/>
              <w:rPr>
                <w:lang w:eastAsia="ja-JP"/>
              </w:rPr>
            </w:pPr>
            <w:r w:rsidRPr="00EF5447">
              <w:rPr>
                <w:rFonts w:eastAsia="Calibri Light" w:cs="Arial"/>
              </w:rPr>
              <w:t>1</w:t>
            </w:r>
          </w:p>
        </w:tc>
        <w:tc>
          <w:tcPr>
            <w:tcW w:w="1379" w:type="dxa"/>
            <w:shd w:val="clear" w:color="auto" w:fill="auto"/>
            <w:noWrap/>
            <w:tcPrChange w:id="3867" w:author="Huawei" w:date="2023-10-16T12:05:00Z">
              <w:tcPr>
                <w:tcW w:w="1379" w:type="dxa"/>
                <w:shd w:val="clear" w:color="auto" w:fill="auto"/>
                <w:noWrap/>
              </w:tcPr>
            </w:tcPrChange>
          </w:tcPr>
          <w:p w14:paraId="2AD97A6E" w14:textId="77777777" w:rsidR="003D1155" w:rsidRPr="00EF5447" w:rsidRDefault="003D1155" w:rsidP="00897B0C">
            <w:pPr>
              <w:pStyle w:val="TAC"/>
              <w:rPr>
                <w:rFonts w:eastAsia="Malgun Gothic"/>
                <w:szCs w:val="18"/>
                <w:lang w:eastAsia="ko-KR"/>
              </w:rPr>
            </w:pPr>
            <w:r w:rsidRPr="003C4CEC">
              <w:rPr>
                <w:rFonts w:cs="Arial"/>
              </w:rPr>
              <w:t>1930</w:t>
            </w:r>
          </w:p>
        </w:tc>
        <w:tc>
          <w:tcPr>
            <w:tcW w:w="878" w:type="dxa"/>
            <w:shd w:val="clear" w:color="auto" w:fill="auto"/>
            <w:noWrap/>
            <w:tcPrChange w:id="3868" w:author="Huawei" w:date="2023-10-16T12:05:00Z">
              <w:tcPr>
                <w:tcW w:w="817" w:type="dxa"/>
                <w:gridSpan w:val="2"/>
                <w:shd w:val="clear" w:color="auto" w:fill="auto"/>
                <w:noWrap/>
              </w:tcPr>
            </w:tcPrChange>
          </w:tcPr>
          <w:p w14:paraId="743A8CE6"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69" w:author="Huawei" w:date="2023-10-16T12:05:00Z">
              <w:tcPr>
                <w:tcW w:w="2554" w:type="dxa"/>
                <w:gridSpan w:val="3"/>
                <w:shd w:val="clear" w:color="auto" w:fill="auto"/>
                <w:noWrap/>
              </w:tcPr>
            </w:tcPrChange>
          </w:tcPr>
          <w:p w14:paraId="053C4394"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3870" w:author="Huawei" w:date="2023-10-16T12:05:00Z">
              <w:tcPr>
                <w:tcW w:w="1323" w:type="dxa"/>
                <w:gridSpan w:val="2"/>
                <w:shd w:val="clear" w:color="auto" w:fill="auto"/>
                <w:noWrap/>
              </w:tcPr>
            </w:tcPrChange>
          </w:tcPr>
          <w:p w14:paraId="73F92728" w14:textId="77777777" w:rsidR="003D1155" w:rsidRPr="00EF5447" w:rsidRDefault="003D1155" w:rsidP="00897B0C">
            <w:pPr>
              <w:pStyle w:val="TAC"/>
              <w:rPr>
                <w:rFonts w:eastAsia="Malgun Gothic"/>
                <w:szCs w:val="18"/>
                <w:lang w:eastAsia="ko-KR"/>
              </w:rPr>
            </w:pPr>
            <w:r w:rsidRPr="00EF5447">
              <w:rPr>
                <w:rFonts w:cs="Arial"/>
              </w:rPr>
              <w:t>2120</w:t>
            </w:r>
          </w:p>
        </w:tc>
        <w:tc>
          <w:tcPr>
            <w:tcW w:w="667" w:type="dxa"/>
            <w:shd w:val="clear" w:color="auto" w:fill="auto"/>
            <w:tcPrChange w:id="3871" w:author="Huawei" w:date="2023-10-16T12:05:00Z">
              <w:tcPr>
                <w:tcW w:w="667" w:type="dxa"/>
                <w:gridSpan w:val="2"/>
                <w:shd w:val="clear" w:color="auto" w:fill="auto"/>
              </w:tcPr>
            </w:tcPrChange>
          </w:tcPr>
          <w:p w14:paraId="386011AF" w14:textId="77777777" w:rsidR="003D1155" w:rsidRPr="00EF5447" w:rsidRDefault="003D1155" w:rsidP="00897B0C">
            <w:pPr>
              <w:pStyle w:val="TAC"/>
              <w:rPr>
                <w:rFonts w:eastAsia="Times New Roman"/>
              </w:rPr>
            </w:pPr>
            <w:r w:rsidRPr="00EF5447">
              <w:rPr>
                <w:rFonts w:eastAsia="Malgun Gothic" w:cs="Arial"/>
              </w:rPr>
              <w:t>N/A</w:t>
            </w:r>
          </w:p>
        </w:tc>
        <w:tc>
          <w:tcPr>
            <w:tcW w:w="1187" w:type="dxa"/>
            <w:gridSpan w:val="2"/>
            <w:shd w:val="clear" w:color="auto" w:fill="auto"/>
            <w:tcPrChange w:id="3872" w:author="Huawei" w:date="2023-10-16T12:05:00Z">
              <w:tcPr>
                <w:tcW w:w="1248" w:type="dxa"/>
                <w:gridSpan w:val="3"/>
                <w:shd w:val="clear" w:color="auto" w:fill="auto"/>
              </w:tcPr>
            </w:tcPrChange>
          </w:tcPr>
          <w:p w14:paraId="58932CA2" w14:textId="77777777" w:rsidR="003D1155" w:rsidRPr="00EF5447" w:rsidRDefault="003D1155" w:rsidP="00897B0C">
            <w:pPr>
              <w:pStyle w:val="TAC"/>
              <w:rPr>
                <w:rFonts w:eastAsia="Times New Roman"/>
              </w:rPr>
            </w:pPr>
            <w:r w:rsidRPr="00EF5447">
              <w:rPr>
                <w:rFonts w:eastAsia="Malgun Gothic" w:cs="Arial"/>
                <w:szCs w:val="24"/>
              </w:rPr>
              <w:t>N/A</w:t>
            </w:r>
          </w:p>
        </w:tc>
      </w:tr>
      <w:tr w:rsidR="003D1155" w:rsidRPr="00EF5447" w14:paraId="428DF145" w14:textId="77777777" w:rsidTr="00541AED">
        <w:trPr>
          <w:trHeight w:val="22"/>
          <w:jc w:val="center"/>
          <w:trPrChange w:id="3873" w:author="Huawei" w:date="2023-10-16T12:05:00Z">
            <w:trPr>
              <w:trHeight w:val="22"/>
              <w:jc w:val="center"/>
            </w:trPr>
          </w:trPrChange>
        </w:trPr>
        <w:tc>
          <w:tcPr>
            <w:tcW w:w="2258" w:type="dxa"/>
            <w:tcBorders>
              <w:top w:val="nil"/>
              <w:bottom w:val="nil"/>
            </w:tcBorders>
            <w:shd w:val="clear" w:color="auto" w:fill="auto"/>
            <w:tcPrChange w:id="3874" w:author="Huawei" w:date="2023-10-16T12:05:00Z">
              <w:tcPr>
                <w:tcW w:w="2258" w:type="dxa"/>
                <w:tcBorders>
                  <w:top w:val="nil"/>
                  <w:bottom w:val="nil"/>
                </w:tcBorders>
                <w:shd w:val="clear" w:color="auto" w:fill="auto"/>
              </w:tcPr>
            </w:tcPrChange>
          </w:tcPr>
          <w:p w14:paraId="00792EF8" w14:textId="77777777" w:rsidR="003D1155" w:rsidRPr="00EF5447" w:rsidRDefault="003D1155" w:rsidP="00897B0C">
            <w:pPr>
              <w:pStyle w:val="TAC"/>
            </w:pPr>
          </w:p>
        </w:tc>
        <w:tc>
          <w:tcPr>
            <w:tcW w:w="867" w:type="dxa"/>
            <w:shd w:val="clear" w:color="auto" w:fill="auto"/>
            <w:tcPrChange w:id="3875" w:author="Huawei" w:date="2023-10-16T12:05:00Z">
              <w:tcPr>
                <w:tcW w:w="867" w:type="dxa"/>
                <w:shd w:val="clear" w:color="auto" w:fill="auto"/>
              </w:tcPr>
            </w:tcPrChange>
          </w:tcPr>
          <w:p w14:paraId="440B9824" w14:textId="77777777" w:rsidR="003D1155" w:rsidRPr="00EF5447" w:rsidRDefault="003D1155" w:rsidP="00897B0C">
            <w:pPr>
              <w:pStyle w:val="TAC"/>
              <w:rPr>
                <w:lang w:eastAsia="ja-JP"/>
              </w:rPr>
            </w:pPr>
            <w:r w:rsidRPr="00EF5447">
              <w:rPr>
                <w:rFonts w:eastAsia="Calibri Light" w:cs="Arial"/>
              </w:rPr>
              <w:t>n28</w:t>
            </w:r>
          </w:p>
        </w:tc>
        <w:tc>
          <w:tcPr>
            <w:tcW w:w="1379" w:type="dxa"/>
            <w:shd w:val="clear" w:color="auto" w:fill="auto"/>
            <w:noWrap/>
            <w:tcPrChange w:id="3876" w:author="Huawei" w:date="2023-10-16T12:05:00Z">
              <w:tcPr>
                <w:tcW w:w="1379" w:type="dxa"/>
                <w:shd w:val="clear" w:color="auto" w:fill="auto"/>
                <w:noWrap/>
              </w:tcPr>
            </w:tcPrChange>
          </w:tcPr>
          <w:p w14:paraId="0BD871D4" w14:textId="77777777" w:rsidR="003D1155" w:rsidRPr="00EF5447" w:rsidRDefault="003D1155" w:rsidP="00897B0C">
            <w:pPr>
              <w:pStyle w:val="TAC"/>
              <w:rPr>
                <w:rFonts w:eastAsia="Malgun Gothic"/>
                <w:szCs w:val="18"/>
                <w:lang w:eastAsia="ko-KR"/>
              </w:rPr>
            </w:pPr>
            <w:r>
              <w:rPr>
                <w:rFonts w:cs="Arial"/>
              </w:rPr>
              <w:t>N/A</w:t>
            </w:r>
          </w:p>
        </w:tc>
        <w:tc>
          <w:tcPr>
            <w:tcW w:w="878" w:type="dxa"/>
            <w:shd w:val="clear" w:color="auto" w:fill="auto"/>
            <w:noWrap/>
            <w:tcPrChange w:id="3877" w:author="Huawei" w:date="2023-10-16T12:05:00Z">
              <w:tcPr>
                <w:tcW w:w="817" w:type="dxa"/>
                <w:gridSpan w:val="2"/>
                <w:shd w:val="clear" w:color="auto" w:fill="auto"/>
                <w:noWrap/>
              </w:tcPr>
            </w:tcPrChange>
          </w:tcPr>
          <w:p w14:paraId="09937B4E"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78" w:author="Huawei" w:date="2023-10-16T12:05:00Z">
              <w:tcPr>
                <w:tcW w:w="2554" w:type="dxa"/>
                <w:gridSpan w:val="3"/>
                <w:shd w:val="clear" w:color="auto" w:fill="auto"/>
                <w:noWrap/>
              </w:tcPr>
            </w:tcPrChange>
          </w:tcPr>
          <w:p w14:paraId="79EE1608"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tcPrChange w:id="3879" w:author="Huawei" w:date="2023-10-16T12:05:00Z">
              <w:tcPr>
                <w:tcW w:w="1323" w:type="dxa"/>
                <w:gridSpan w:val="2"/>
                <w:shd w:val="clear" w:color="auto" w:fill="auto"/>
                <w:noWrap/>
              </w:tcPr>
            </w:tcPrChange>
          </w:tcPr>
          <w:p w14:paraId="3DD021AC" w14:textId="77777777" w:rsidR="003D1155" w:rsidRPr="00EF5447" w:rsidRDefault="003D1155" w:rsidP="00897B0C">
            <w:pPr>
              <w:pStyle w:val="TAC"/>
              <w:rPr>
                <w:rFonts w:eastAsia="Malgun Gothic"/>
                <w:szCs w:val="18"/>
                <w:lang w:eastAsia="ko-KR"/>
              </w:rPr>
            </w:pPr>
            <w:r w:rsidRPr="00EF5447">
              <w:rPr>
                <w:rFonts w:cs="Arial"/>
              </w:rPr>
              <w:t>768</w:t>
            </w:r>
          </w:p>
        </w:tc>
        <w:tc>
          <w:tcPr>
            <w:tcW w:w="667" w:type="dxa"/>
            <w:shd w:val="clear" w:color="auto" w:fill="auto"/>
            <w:tcPrChange w:id="3880" w:author="Huawei" w:date="2023-10-16T12:05:00Z">
              <w:tcPr>
                <w:tcW w:w="667" w:type="dxa"/>
                <w:gridSpan w:val="2"/>
                <w:shd w:val="clear" w:color="auto" w:fill="auto"/>
              </w:tcPr>
            </w:tcPrChange>
          </w:tcPr>
          <w:p w14:paraId="74A8AB8F" w14:textId="77777777" w:rsidR="003D1155" w:rsidRPr="00EF5447" w:rsidRDefault="003D1155" w:rsidP="00897B0C">
            <w:pPr>
              <w:pStyle w:val="TAC"/>
              <w:rPr>
                <w:rFonts w:eastAsia="Times New Roman"/>
              </w:rPr>
            </w:pPr>
            <w:r w:rsidRPr="00EF5447">
              <w:rPr>
                <w:rFonts w:eastAsia="Malgun Gothic" w:cs="Arial"/>
              </w:rPr>
              <w:t>8.6</w:t>
            </w:r>
          </w:p>
        </w:tc>
        <w:tc>
          <w:tcPr>
            <w:tcW w:w="1187" w:type="dxa"/>
            <w:gridSpan w:val="2"/>
            <w:shd w:val="clear" w:color="auto" w:fill="auto"/>
            <w:tcPrChange w:id="3881" w:author="Huawei" w:date="2023-10-16T12:05:00Z">
              <w:tcPr>
                <w:tcW w:w="1248" w:type="dxa"/>
                <w:gridSpan w:val="3"/>
                <w:shd w:val="clear" w:color="auto" w:fill="auto"/>
              </w:tcPr>
            </w:tcPrChange>
          </w:tcPr>
          <w:p w14:paraId="05CA7242" w14:textId="77777777" w:rsidR="003D1155" w:rsidRPr="00EF5447" w:rsidRDefault="003D1155" w:rsidP="00897B0C">
            <w:pPr>
              <w:pStyle w:val="TAC"/>
              <w:rPr>
                <w:rFonts w:eastAsia="Times New Roman"/>
              </w:rPr>
            </w:pPr>
            <w:r w:rsidRPr="00EF5447">
              <w:rPr>
                <w:rFonts w:eastAsia="Malgun Gothic" w:cs="Arial"/>
                <w:szCs w:val="24"/>
              </w:rPr>
              <w:t>IMD4</w:t>
            </w:r>
          </w:p>
        </w:tc>
      </w:tr>
      <w:tr w:rsidR="003D1155" w:rsidRPr="00EF5447" w14:paraId="3E7A3AFF" w14:textId="77777777" w:rsidTr="00541AED">
        <w:trPr>
          <w:trHeight w:val="22"/>
          <w:jc w:val="center"/>
          <w:trPrChange w:id="3882" w:author="Huawei" w:date="2023-10-16T12:05:00Z">
            <w:trPr>
              <w:trHeight w:val="22"/>
              <w:jc w:val="center"/>
            </w:trPr>
          </w:trPrChange>
        </w:trPr>
        <w:tc>
          <w:tcPr>
            <w:tcW w:w="2258" w:type="dxa"/>
            <w:tcBorders>
              <w:top w:val="nil"/>
              <w:bottom w:val="single" w:sz="4" w:space="0" w:color="auto"/>
            </w:tcBorders>
            <w:shd w:val="clear" w:color="auto" w:fill="auto"/>
            <w:tcPrChange w:id="3883" w:author="Huawei" w:date="2023-10-16T12:05:00Z">
              <w:tcPr>
                <w:tcW w:w="2258" w:type="dxa"/>
                <w:tcBorders>
                  <w:top w:val="nil"/>
                  <w:bottom w:val="single" w:sz="4" w:space="0" w:color="auto"/>
                </w:tcBorders>
                <w:shd w:val="clear" w:color="auto" w:fill="auto"/>
              </w:tcPr>
            </w:tcPrChange>
          </w:tcPr>
          <w:p w14:paraId="5A6DACBF" w14:textId="77777777" w:rsidR="003D1155" w:rsidRPr="00EF5447" w:rsidRDefault="003D1155" w:rsidP="00897B0C">
            <w:pPr>
              <w:pStyle w:val="TAC"/>
            </w:pPr>
          </w:p>
        </w:tc>
        <w:tc>
          <w:tcPr>
            <w:tcW w:w="867" w:type="dxa"/>
            <w:shd w:val="clear" w:color="auto" w:fill="auto"/>
            <w:tcPrChange w:id="3884" w:author="Huawei" w:date="2023-10-16T12:05:00Z">
              <w:tcPr>
                <w:tcW w:w="867" w:type="dxa"/>
                <w:shd w:val="clear" w:color="auto" w:fill="auto"/>
              </w:tcPr>
            </w:tcPrChange>
          </w:tcPr>
          <w:p w14:paraId="3C88FC92" w14:textId="77777777" w:rsidR="003D1155" w:rsidRPr="00EF5447" w:rsidRDefault="003D1155" w:rsidP="00897B0C">
            <w:pPr>
              <w:pStyle w:val="TAC"/>
              <w:rPr>
                <w:lang w:eastAsia="ja-JP"/>
              </w:rPr>
            </w:pPr>
            <w:r w:rsidRPr="00EF5447">
              <w:rPr>
                <w:rFonts w:eastAsia="Calibri Light" w:cs="Arial"/>
              </w:rPr>
              <w:t>n40</w:t>
            </w:r>
          </w:p>
        </w:tc>
        <w:tc>
          <w:tcPr>
            <w:tcW w:w="1379" w:type="dxa"/>
            <w:shd w:val="clear" w:color="auto" w:fill="auto"/>
            <w:noWrap/>
            <w:tcPrChange w:id="3885" w:author="Huawei" w:date="2023-10-16T12:05:00Z">
              <w:tcPr>
                <w:tcW w:w="1379" w:type="dxa"/>
                <w:shd w:val="clear" w:color="auto" w:fill="auto"/>
                <w:noWrap/>
              </w:tcPr>
            </w:tcPrChange>
          </w:tcPr>
          <w:p w14:paraId="6E4E3711" w14:textId="77777777" w:rsidR="003D1155" w:rsidRPr="00EF5447" w:rsidRDefault="003D1155" w:rsidP="00897B0C">
            <w:pPr>
              <w:pStyle w:val="TAC"/>
              <w:rPr>
                <w:rFonts w:eastAsia="Malgun Gothic"/>
                <w:szCs w:val="18"/>
                <w:lang w:eastAsia="ko-KR"/>
              </w:rPr>
            </w:pPr>
            <w:r w:rsidRPr="003C4CEC">
              <w:rPr>
                <w:rFonts w:cs="Arial"/>
              </w:rPr>
              <w:t>2314</w:t>
            </w:r>
          </w:p>
        </w:tc>
        <w:tc>
          <w:tcPr>
            <w:tcW w:w="878" w:type="dxa"/>
            <w:shd w:val="clear" w:color="auto" w:fill="auto"/>
            <w:noWrap/>
            <w:tcPrChange w:id="3886" w:author="Huawei" w:date="2023-10-16T12:05:00Z">
              <w:tcPr>
                <w:tcW w:w="817" w:type="dxa"/>
                <w:gridSpan w:val="2"/>
                <w:shd w:val="clear" w:color="auto" w:fill="auto"/>
                <w:noWrap/>
              </w:tcPr>
            </w:tcPrChange>
          </w:tcPr>
          <w:p w14:paraId="49A372B3"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3887" w:author="Huawei" w:date="2023-10-16T12:05:00Z">
              <w:tcPr>
                <w:tcW w:w="2554" w:type="dxa"/>
                <w:gridSpan w:val="3"/>
                <w:shd w:val="clear" w:color="auto" w:fill="auto"/>
                <w:noWrap/>
              </w:tcPr>
            </w:tcPrChange>
          </w:tcPr>
          <w:p w14:paraId="1E7409AE"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3888" w:author="Huawei" w:date="2023-10-16T12:05:00Z">
              <w:tcPr>
                <w:tcW w:w="1323" w:type="dxa"/>
                <w:gridSpan w:val="2"/>
                <w:shd w:val="clear" w:color="auto" w:fill="auto"/>
                <w:noWrap/>
              </w:tcPr>
            </w:tcPrChange>
          </w:tcPr>
          <w:p w14:paraId="64A42B14" w14:textId="77777777" w:rsidR="003D1155" w:rsidRPr="00EF5447" w:rsidRDefault="003D1155" w:rsidP="00897B0C">
            <w:pPr>
              <w:pStyle w:val="TAC"/>
              <w:rPr>
                <w:rFonts w:eastAsia="Malgun Gothic"/>
                <w:szCs w:val="18"/>
                <w:lang w:eastAsia="ko-KR"/>
              </w:rPr>
            </w:pPr>
            <w:r w:rsidRPr="00EF5447">
              <w:rPr>
                <w:rFonts w:cs="Arial"/>
              </w:rPr>
              <w:t>2314</w:t>
            </w:r>
          </w:p>
        </w:tc>
        <w:tc>
          <w:tcPr>
            <w:tcW w:w="667" w:type="dxa"/>
            <w:shd w:val="clear" w:color="auto" w:fill="auto"/>
            <w:tcPrChange w:id="3889" w:author="Huawei" w:date="2023-10-16T12:05:00Z">
              <w:tcPr>
                <w:tcW w:w="667" w:type="dxa"/>
                <w:gridSpan w:val="2"/>
                <w:shd w:val="clear" w:color="auto" w:fill="auto"/>
              </w:tcPr>
            </w:tcPrChange>
          </w:tcPr>
          <w:p w14:paraId="09159A6D" w14:textId="77777777" w:rsidR="003D1155" w:rsidRPr="00EF5447" w:rsidRDefault="003D1155" w:rsidP="00897B0C">
            <w:pPr>
              <w:pStyle w:val="TAC"/>
              <w:rPr>
                <w:rFonts w:eastAsia="Times New Roman"/>
              </w:rPr>
            </w:pPr>
            <w:r w:rsidRPr="00EF5447">
              <w:rPr>
                <w:rFonts w:eastAsia="Malgun Gothic" w:cs="Arial"/>
              </w:rPr>
              <w:t>N/A</w:t>
            </w:r>
          </w:p>
        </w:tc>
        <w:tc>
          <w:tcPr>
            <w:tcW w:w="1187" w:type="dxa"/>
            <w:gridSpan w:val="2"/>
            <w:shd w:val="clear" w:color="auto" w:fill="auto"/>
            <w:tcPrChange w:id="3890" w:author="Huawei" w:date="2023-10-16T12:05:00Z">
              <w:tcPr>
                <w:tcW w:w="1248" w:type="dxa"/>
                <w:gridSpan w:val="3"/>
                <w:shd w:val="clear" w:color="auto" w:fill="auto"/>
              </w:tcPr>
            </w:tcPrChange>
          </w:tcPr>
          <w:p w14:paraId="1CD1FA40" w14:textId="77777777" w:rsidR="003D1155" w:rsidRPr="00EF5447" w:rsidRDefault="003D1155" w:rsidP="00897B0C">
            <w:pPr>
              <w:pStyle w:val="TAC"/>
              <w:rPr>
                <w:rFonts w:eastAsia="Times New Roman"/>
              </w:rPr>
            </w:pPr>
            <w:r w:rsidRPr="00EF5447">
              <w:rPr>
                <w:rFonts w:eastAsia="Malgun Gothic" w:cs="Arial"/>
                <w:szCs w:val="24"/>
              </w:rPr>
              <w:t>N/A</w:t>
            </w:r>
          </w:p>
        </w:tc>
      </w:tr>
      <w:tr w:rsidR="003D1155" w:rsidRPr="00EF5447" w14:paraId="743E3BB7" w14:textId="77777777" w:rsidTr="00541AED">
        <w:trPr>
          <w:trHeight w:val="22"/>
          <w:jc w:val="center"/>
          <w:trPrChange w:id="3891" w:author="Huawei" w:date="2023-10-16T12:05:00Z">
            <w:trPr>
              <w:trHeight w:val="22"/>
              <w:jc w:val="center"/>
            </w:trPr>
          </w:trPrChange>
        </w:trPr>
        <w:tc>
          <w:tcPr>
            <w:tcW w:w="2258" w:type="dxa"/>
            <w:tcBorders>
              <w:bottom w:val="nil"/>
            </w:tcBorders>
            <w:shd w:val="clear" w:color="auto" w:fill="auto"/>
            <w:tcPrChange w:id="3892" w:author="Huawei" w:date="2023-10-16T12:05:00Z">
              <w:tcPr>
                <w:tcW w:w="2258" w:type="dxa"/>
                <w:tcBorders>
                  <w:bottom w:val="nil"/>
                </w:tcBorders>
                <w:shd w:val="clear" w:color="auto" w:fill="auto"/>
              </w:tcPr>
            </w:tcPrChange>
          </w:tcPr>
          <w:p w14:paraId="723628FE" w14:textId="77777777" w:rsidR="003D1155" w:rsidRPr="00EF5447" w:rsidRDefault="003D1155" w:rsidP="00897B0C">
            <w:pPr>
              <w:pStyle w:val="TAC"/>
            </w:pPr>
            <w:r w:rsidRPr="00EF5447">
              <w:rPr>
                <w:rFonts w:eastAsia="Malgun Gothic"/>
                <w:lang w:eastAsia="ko-KR"/>
              </w:rPr>
              <w:t>DC_1A_n28A-n78A</w:t>
            </w:r>
          </w:p>
        </w:tc>
        <w:tc>
          <w:tcPr>
            <w:tcW w:w="867" w:type="dxa"/>
            <w:shd w:val="clear" w:color="auto" w:fill="auto"/>
            <w:tcPrChange w:id="3893" w:author="Huawei" w:date="2023-10-16T12:05:00Z">
              <w:tcPr>
                <w:tcW w:w="867" w:type="dxa"/>
                <w:shd w:val="clear" w:color="auto" w:fill="auto"/>
              </w:tcPr>
            </w:tcPrChange>
          </w:tcPr>
          <w:p w14:paraId="22CF88BE" w14:textId="77777777" w:rsidR="003D1155" w:rsidRPr="00EF5447" w:rsidRDefault="003D1155" w:rsidP="00897B0C">
            <w:pPr>
              <w:pStyle w:val="TAC"/>
            </w:pPr>
            <w:r w:rsidRPr="00EF5447">
              <w:t>1</w:t>
            </w:r>
          </w:p>
        </w:tc>
        <w:tc>
          <w:tcPr>
            <w:tcW w:w="1379" w:type="dxa"/>
            <w:shd w:val="clear" w:color="auto" w:fill="auto"/>
            <w:noWrap/>
            <w:tcPrChange w:id="3894" w:author="Huawei" w:date="2023-10-16T12:05:00Z">
              <w:tcPr>
                <w:tcW w:w="1379" w:type="dxa"/>
                <w:shd w:val="clear" w:color="auto" w:fill="auto"/>
                <w:noWrap/>
              </w:tcPr>
            </w:tcPrChange>
          </w:tcPr>
          <w:p w14:paraId="0EBDAD3B" w14:textId="77777777" w:rsidR="003D1155" w:rsidRPr="00EF5447" w:rsidRDefault="003D1155" w:rsidP="00897B0C">
            <w:pPr>
              <w:pStyle w:val="TAC"/>
            </w:pPr>
            <w:r w:rsidRPr="003C4CEC">
              <w:t>1950</w:t>
            </w:r>
          </w:p>
        </w:tc>
        <w:tc>
          <w:tcPr>
            <w:tcW w:w="878" w:type="dxa"/>
            <w:shd w:val="clear" w:color="auto" w:fill="auto"/>
            <w:noWrap/>
            <w:tcPrChange w:id="3895" w:author="Huawei" w:date="2023-10-16T12:05:00Z">
              <w:tcPr>
                <w:tcW w:w="817" w:type="dxa"/>
                <w:gridSpan w:val="2"/>
                <w:shd w:val="clear" w:color="auto" w:fill="auto"/>
                <w:noWrap/>
              </w:tcPr>
            </w:tcPrChange>
          </w:tcPr>
          <w:p w14:paraId="1DAB597F" w14:textId="77777777" w:rsidR="003D1155" w:rsidRPr="00EF5447" w:rsidRDefault="003D1155" w:rsidP="00897B0C">
            <w:pPr>
              <w:pStyle w:val="TAC"/>
            </w:pPr>
            <w:r w:rsidRPr="003C4CEC">
              <w:t>5</w:t>
            </w:r>
          </w:p>
        </w:tc>
        <w:tc>
          <w:tcPr>
            <w:tcW w:w="2493" w:type="dxa"/>
            <w:shd w:val="clear" w:color="auto" w:fill="auto"/>
            <w:noWrap/>
            <w:tcPrChange w:id="3896" w:author="Huawei" w:date="2023-10-16T12:05:00Z">
              <w:tcPr>
                <w:tcW w:w="2554" w:type="dxa"/>
                <w:gridSpan w:val="3"/>
                <w:shd w:val="clear" w:color="auto" w:fill="auto"/>
                <w:noWrap/>
              </w:tcPr>
            </w:tcPrChange>
          </w:tcPr>
          <w:p w14:paraId="5195254B" w14:textId="77777777" w:rsidR="003D1155" w:rsidRPr="00EF5447" w:rsidRDefault="003D1155" w:rsidP="00897B0C">
            <w:pPr>
              <w:pStyle w:val="TAC"/>
            </w:pPr>
            <w:r w:rsidRPr="003C4CEC">
              <w:t>25</w:t>
            </w:r>
          </w:p>
        </w:tc>
        <w:tc>
          <w:tcPr>
            <w:tcW w:w="1323" w:type="dxa"/>
            <w:shd w:val="clear" w:color="auto" w:fill="auto"/>
            <w:noWrap/>
            <w:tcPrChange w:id="3897" w:author="Huawei" w:date="2023-10-16T12:05:00Z">
              <w:tcPr>
                <w:tcW w:w="1323" w:type="dxa"/>
                <w:gridSpan w:val="2"/>
                <w:shd w:val="clear" w:color="auto" w:fill="auto"/>
                <w:noWrap/>
              </w:tcPr>
            </w:tcPrChange>
          </w:tcPr>
          <w:p w14:paraId="61C48503" w14:textId="77777777" w:rsidR="003D1155" w:rsidRPr="00EF5447" w:rsidRDefault="003D1155" w:rsidP="00897B0C">
            <w:pPr>
              <w:pStyle w:val="TAC"/>
            </w:pPr>
            <w:r w:rsidRPr="00EF5447">
              <w:t>2140</w:t>
            </w:r>
          </w:p>
        </w:tc>
        <w:tc>
          <w:tcPr>
            <w:tcW w:w="667" w:type="dxa"/>
            <w:shd w:val="clear" w:color="auto" w:fill="auto"/>
            <w:tcPrChange w:id="3898" w:author="Huawei" w:date="2023-10-16T12:05:00Z">
              <w:tcPr>
                <w:tcW w:w="667" w:type="dxa"/>
                <w:gridSpan w:val="2"/>
                <w:shd w:val="clear" w:color="auto" w:fill="auto"/>
              </w:tcPr>
            </w:tcPrChange>
          </w:tcPr>
          <w:p w14:paraId="4B2FAAF7" w14:textId="77777777" w:rsidR="003D1155" w:rsidRPr="00EF5447" w:rsidRDefault="003D1155" w:rsidP="00897B0C">
            <w:pPr>
              <w:pStyle w:val="TAC"/>
            </w:pPr>
            <w:r w:rsidRPr="00EF5447">
              <w:t>N/A</w:t>
            </w:r>
          </w:p>
        </w:tc>
        <w:tc>
          <w:tcPr>
            <w:tcW w:w="1187" w:type="dxa"/>
            <w:gridSpan w:val="2"/>
            <w:shd w:val="clear" w:color="auto" w:fill="auto"/>
            <w:tcPrChange w:id="3899" w:author="Huawei" w:date="2023-10-16T12:05:00Z">
              <w:tcPr>
                <w:tcW w:w="1248" w:type="dxa"/>
                <w:gridSpan w:val="3"/>
                <w:shd w:val="clear" w:color="auto" w:fill="auto"/>
              </w:tcPr>
            </w:tcPrChange>
          </w:tcPr>
          <w:p w14:paraId="7EBEAEA0" w14:textId="77777777" w:rsidR="003D1155" w:rsidRPr="00EF5447" w:rsidRDefault="003D1155" w:rsidP="00897B0C">
            <w:pPr>
              <w:pStyle w:val="TAC"/>
            </w:pPr>
            <w:r w:rsidRPr="00EF5447">
              <w:t>N/A</w:t>
            </w:r>
          </w:p>
        </w:tc>
      </w:tr>
      <w:tr w:rsidR="003D1155" w:rsidRPr="00EF5447" w14:paraId="502BA4FA" w14:textId="77777777" w:rsidTr="00541AED">
        <w:trPr>
          <w:trHeight w:val="22"/>
          <w:jc w:val="center"/>
          <w:trPrChange w:id="3900" w:author="Huawei" w:date="2023-10-16T12:05:00Z">
            <w:trPr>
              <w:trHeight w:val="22"/>
              <w:jc w:val="center"/>
            </w:trPr>
          </w:trPrChange>
        </w:trPr>
        <w:tc>
          <w:tcPr>
            <w:tcW w:w="2258" w:type="dxa"/>
            <w:tcBorders>
              <w:top w:val="nil"/>
              <w:bottom w:val="nil"/>
            </w:tcBorders>
            <w:shd w:val="clear" w:color="auto" w:fill="auto"/>
            <w:tcPrChange w:id="3901" w:author="Huawei" w:date="2023-10-16T12:05:00Z">
              <w:tcPr>
                <w:tcW w:w="2258" w:type="dxa"/>
                <w:tcBorders>
                  <w:top w:val="nil"/>
                  <w:bottom w:val="nil"/>
                </w:tcBorders>
                <w:shd w:val="clear" w:color="auto" w:fill="auto"/>
              </w:tcPr>
            </w:tcPrChange>
          </w:tcPr>
          <w:p w14:paraId="1285C49C" w14:textId="77777777" w:rsidR="003D1155" w:rsidRPr="00EF5447" w:rsidRDefault="003D1155" w:rsidP="00897B0C">
            <w:pPr>
              <w:pStyle w:val="TAC"/>
            </w:pPr>
          </w:p>
        </w:tc>
        <w:tc>
          <w:tcPr>
            <w:tcW w:w="867" w:type="dxa"/>
            <w:shd w:val="clear" w:color="auto" w:fill="auto"/>
            <w:tcPrChange w:id="3902" w:author="Huawei" w:date="2023-10-16T12:05:00Z">
              <w:tcPr>
                <w:tcW w:w="867" w:type="dxa"/>
                <w:shd w:val="clear" w:color="auto" w:fill="auto"/>
              </w:tcPr>
            </w:tcPrChange>
          </w:tcPr>
          <w:p w14:paraId="30D44228" w14:textId="77777777" w:rsidR="003D1155" w:rsidRPr="00EF5447" w:rsidRDefault="003D1155" w:rsidP="00897B0C">
            <w:pPr>
              <w:pStyle w:val="TAC"/>
            </w:pPr>
            <w:r w:rsidRPr="00EF5447">
              <w:t>n28</w:t>
            </w:r>
          </w:p>
        </w:tc>
        <w:tc>
          <w:tcPr>
            <w:tcW w:w="1379" w:type="dxa"/>
            <w:shd w:val="clear" w:color="auto" w:fill="auto"/>
            <w:noWrap/>
            <w:tcPrChange w:id="3903" w:author="Huawei" w:date="2023-10-16T12:05:00Z">
              <w:tcPr>
                <w:tcW w:w="1379" w:type="dxa"/>
                <w:shd w:val="clear" w:color="auto" w:fill="auto"/>
                <w:noWrap/>
              </w:tcPr>
            </w:tcPrChange>
          </w:tcPr>
          <w:p w14:paraId="59FAB5D2" w14:textId="77777777" w:rsidR="003D1155" w:rsidRPr="00EF5447" w:rsidRDefault="003D1155" w:rsidP="00897B0C">
            <w:pPr>
              <w:pStyle w:val="TAC"/>
            </w:pPr>
            <w:r w:rsidRPr="003C4CEC">
              <w:t>733</w:t>
            </w:r>
          </w:p>
        </w:tc>
        <w:tc>
          <w:tcPr>
            <w:tcW w:w="878" w:type="dxa"/>
            <w:shd w:val="clear" w:color="auto" w:fill="auto"/>
            <w:noWrap/>
            <w:tcPrChange w:id="3904" w:author="Huawei" w:date="2023-10-16T12:05:00Z">
              <w:tcPr>
                <w:tcW w:w="817" w:type="dxa"/>
                <w:gridSpan w:val="2"/>
                <w:shd w:val="clear" w:color="auto" w:fill="auto"/>
                <w:noWrap/>
              </w:tcPr>
            </w:tcPrChange>
          </w:tcPr>
          <w:p w14:paraId="021E2976" w14:textId="77777777" w:rsidR="003D1155" w:rsidRPr="00EF5447" w:rsidRDefault="003D1155" w:rsidP="00897B0C">
            <w:pPr>
              <w:pStyle w:val="TAC"/>
            </w:pPr>
            <w:r w:rsidRPr="003C4CEC">
              <w:t>5</w:t>
            </w:r>
          </w:p>
        </w:tc>
        <w:tc>
          <w:tcPr>
            <w:tcW w:w="2493" w:type="dxa"/>
            <w:shd w:val="clear" w:color="auto" w:fill="auto"/>
            <w:noWrap/>
            <w:tcPrChange w:id="3905" w:author="Huawei" w:date="2023-10-16T12:05:00Z">
              <w:tcPr>
                <w:tcW w:w="2554" w:type="dxa"/>
                <w:gridSpan w:val="3"/>
                <w:shd w:val="clear" w:color="auto" w:fill="auto"/>
                <w:noWrap/>
              </w:tcPr>
            </w:tcPrChange>
          </w:tcPr>
          <w:p w14:paraId="5A29441F" w14:textId="77777777" w:rsidR="003D1155" w:rsidRPr="00EF5447" w:rsidRDefault="003D1155" w:rsidP="00897B0C">
            <w:pPr>
              <w:pStyle w:val="TAC"/>
            </w:pPr>
            <w:r w:rsidRPr="003C4CEC">
              <w:t>25</w:t>
            </w:r>
          </w:p>
        </w:tc>
        <w:tc>
          <w:tcPr>
            <w:tcW w:w="1323" w:type="dxa"/>
            <w:shd w:val="clear" w:color="auto" w:fill="auto"/>
            <w:noWrap/>
            <w:tcPrChange w:id="3906" w:author="Huawei" w:date="2023-10-16T12:05:00Z">
              <w:tcPr>
                <w:tcW w:w="1323" w:type="dxa"/>
                <w:gridSpan w:val="2"/>
                <w:shd w:val="clear" w:color="auto" w:fill="auto"/>
                <w:noWrap/>
              </w:tcPr>
            </w:tcPrChange>
          </w:tcPr>
          <w:p w14:paraId="7C273233" w14:textId="77777777" w:rsidR="003D1155" w:rsidRPr="00EF5447" w:rsidRDefault="003D1155" w:rsidP="00897B0C">
            <w:pPr>
              <w:pStyle w:val="TAC"/>
            </w:pPr>
            <w:r w:rsidRPr="00EF5447">
              <w:t>788</w:t>
            </w:r>
          </w:p>
        </w:tc>
        <w:tc>
          <w:tcPr>
            <w:tcW w:w="667" w:type="dxa"/>
            <w:shd w:val="clear" w:color="auto" w:fill="auto"/>
            <w:tcPrChange w:id="3907" w:author="Huawei" w:date="2023-10-16T12:05:00Z">
              <w:tcPr>
                <w:tcW w:w="667" w:type="dxa"/>
                <w:gridSpan w:val="2"/>
                <w:shd w:val="clear" w:color="auto" w:fill="auto"/>
              </w:tcPr>
            </w:tcPrChange>
          </w:tcPr>
          <w:p w14:paraId="06BDD6AD" w14:textId="77777777" w:rsidR="003D1155" w:rsidRPr="00EF5447" w:rsidRDefault="003D1155" w:rsidP="00897B0C">
            <w:pPr>
              <w:pStyle w:val="TAC"/>
            </w:pPr>
            <w:r w:rsidRPr="00EF5447">
              <w:t>N/A</w:t>
            </w:r>
          </w:p>
        </w:tc>
        <w:tc>
          <w:tcPr>
            <w:tcW w:w="1187" w:type="dxa"/>
            <w:gridSpan w:val="2"/>
            <w:shd w:val="clear" w:color="auto" w:fill="auto"/>
            <w:tcPrChange w:id="3908" w:author="Huawei" w:date="2023-10-16T12:05:00Z">
              <w:tcPr>
                <w:tcW w:w="1248" w:type="dxa"/>
                <w:gridSpan w:val="3"/>
                <w:shd w:val="clear" w:color="auto" w:fill="auto"/>
              </w:tcPr>
            </w:tcPrChange>
          </w:tcPr>
          <w:p w14:paraId="3BE15FF9" w14:textId="77777777" w:rsidR="003D1155" w:rsidRPr="00EF5447" w:rsidRDefault="003D1155" w:rsidP="00897B0C">
            <w:pPr>
              <w:pStyle w:val="TAC"/>
            </w:pPr>
            <w:r w:rsidRPr="00EF5447">
              <w:t>N/A</w:t>
            </w:r>
          </w:p>
        </w:tc>
      </w:tr>
      <w:tr w:rsidR="003D1155" w:rsidRPr="00EF5447" w14:paraId="5C54844A" w14:textId="77777777" w:rsidTr="00541AED">
        <w:trPr>
          <w:trHeight w:val="22"/>
          <w:jc w:val="center"/>
          <w:trPrChange w:id="3909" w:author="Huawei" w:date="2023-10-16T12:05:00Z">
            <w:trPr>
              <w:trHeight w:val="22"/>
              <w:jc w:val="center"/>
            </w:trPr>
          </w:trPrChange>
        </w:trPr>
        <w:tc>
          <w:tcPr>
            <w:tcW w:w="2258" w:type="dxa"/>
            <w:tcBorders>
              <w:top w:val="nil"/>
              <w:bottom w:val="nil"/>
            </w:tcBorders>
            <w:shd w:val="clear" w:color="auto" w:fill="auto"/>
            <w:tcPrChange w:id="3910" w:author="Huawei" w:date="2023-10-16T12:05:00Z">
              <w:tcPr>
                <w:tcW w:w="2258" w:type="dxa"/>
                <w:tcBorders>
                  <w:top w:val="nil"/>
                  <w:bottom w:val="nil"/>
                </w:tcBorders>
                <w:shd w:val="clear" w:color="auto" w:fill="auto"/>
              </w:tcPr>
            </w:tcPrChange>
          </w:tcPr>
          <w:p w14:paraId="3564FCA3" w14:textId="77777777" w:rsidR="003D1155" w:rsidRPr="00EF5447" w:rsidRDefault="003D1155" w:rsidP="00897B0C">
            <w:pPr>
              <w:pStyle w:val="TAC"/>
            </w:pPr>
          </w:p>
        </w:tc>
        <w:tc>
          <w:tcPr>
            <w:tcW w:w="867" w:type="dxa"/>
            <w:shd w:val="clear" w:color="auto" w:fill="auto"/>
            <w:tcPrChange w:id="3911" w:author="Huawei" w:date="2023-10-16T12:05:00Z">
              <w:tcPr>
                <w:tcW w:w="867" w:type="dxa"/>
                <w:shd w:val="clear" w:color="auto" w:fill="auto"/>
              </w:tcPr>
            </w:tcPrChange>
          </w:tcPr>
          <w:p w14:paraId="7E3CCFAE" w14:textId="77777777" w:rsidR="003D1155" w:rsidRPr="00EF5447" w:rsidRDefault="003D1155" w:rsidP="00897B0C">
            <w:pPr>
              <w:pStyle w:val="TAC"/>
            </w:pPr>
            <w:r w:rsidRPr="00EF5447">
              <w:t>n78</w:t>
            </w:r>
          </w:p>
        </w:tc>
        <w:tc>
          <w:tcPr>
            <w:tcW w:w="1379" w:type="dxa"/>
            <w:shd w:val="clear" w:color="auto" w:fill="auto"/>
            <w:noWrap/>
            <w:tcPrChange w:id="3912" w:author="Huawei" w:date="2023-10-16T12:05:00Z">
              <w:tcPr>
                <w:tcW w:w="1379" w:type="dxa"/>
                <w:shd w:val="clear" w:color="auto" w:fill="auto"/>
                <w:noWrap/>
              </w:tcPr>
            </w:tcPrChange>
          </w:tcPr>
          <w:p w14:paraId="7DF83793" w14:textId="77777777" w:rsidR="003D1155" w:rsidRPr="00EF5447" w:rsidRDefault="003D1155" w:rsidP="00897B0C">
            <w:pPr>
              <w:pStyle w:val="TAC"/>
            </w:pPr>
            <w:r>
              <w:t>N/A</w:t>
            </w:r>
          </w:p>
        </w:tc>
        <w:tc>
          <w:tcPr>
            <w:tcW w:w="878" w:type="dxa"/>
            <w:shd w:val="clear" w:color="auto" w:fill="auto"/>
            <w:noWrap/>
            <w:tcPrChange w:id="3913" w:author="Huawei" w:date="2023-10-16T12:05:00Z">
              <w:tcPr>
                <w:tcW w:w="817" w:type="dxa"/>
                <w:gridSpan w:val="2"/>
                <w:shd w:val="clear" w:color="auto" w:fill="auto"/>
                <w:noWrap/>
              </w:tcPr>
            </w:tcPrChange>
          </w:tcPr>
          <w:p w14:paraId="3678FBDD" w14:textId="77777777" w:rsidR="003D1155" w:rsidRPr="00EF5447" w:rsidRDefault="003D1155" w:rsidP="00897B0C">
            <w:pPr>
              <w:pStyle w:val="TAC"/>
            </w:pPr>
            <w:r w:rsidRPr="003C4CEC">
              <w:t>10</w:t>
            </w:r>
          </w:p>
        </w:tc>
        <w:tc>
          <w:tcPr>
            <w:tcW w:w="2493" w:type="dxa"/>
            <w:shd w:val="clear" w:color="auto" w:fill="auto"/>
            <w:noWrap/>
            <w:tcPrChange w:id="3914" w:author="Huawei" w:date="2023-10-16T12:05:00Z">
              <w:tcPr>
                <w:tcW w:w="2554" w:type="dxa"/>
                <w:gridSpan w:val="3"/>
                <w:shd w:val="clear" w:color="auto" w:fill="auto"/>
                <w:noWrap/>
              </w:tcPr>
            </w:tcPrChange>
          </w:tcPr>
          <w:p w14:paraId="5A6311B2" w14:textId="77777777" w:rsidR="003D1155" w:rsidRPr="00EF5447" w:rsidRDefault="003D1155" w:rsidP="00897B0C">
            <w:pPr>
              <w:pStyle w:val="TAC"/>
            </w:pPr>
            <w:r>
              <w:t>N/A</w:t>
            </w:r>
          </w:p>
        </w:tc>
        <w:tc>
          <w:tcPr>
            <w:tcW w:w="1323" w:type="dxa"/>
            <w:shd w:val="clear" w:color="auto" w:fill="auto"/>
            <w:noWrap/>
            <w:tcPrChange w:id="3915" w:author="Huawei" w:date="2023-10-16T12:05:00Z">
              <w:tcPr>
                <w:tcW w:w="1323" w:type="dxa"/>
                <w:gridSpan w:val="2"/>
                <w:shd w:val="clear" w:color="auto" w:fill="auto"/>
                <w:noWrap/>
              </w:tcPr>
            </w:tcPrChange>
          </w:tcPr>
          <w:p w14:paraId="25AAAD49" w14:textId="77777777" w:rsidR="003D1155" w:rsidRPr="00EF5447" w:rsidRDefault="003D1155" w:rsidP="00897B0C">
            <w:pPr>
              <w:pStyle w:val="TAC"/>
            </w:pPr>
            <w:r w:rsidRPr="00EF5447">
              <w:t>3416</w:t>
            </w:r>
          </w:p>
        </w:tc>
        <w:tc>
          <w:tcPr>
            <w:tcW w:w="667" w:type="dxa"/>
            <w:shd w:val="clear" w:color="auto" w:fill="auto"/>
            <w:tcPrChange w:id="3916" w:author="Huawei" w:date="2023-10-16T12:05:00Z">
              <w:tcPr>
                <w:tcW w:w="667" w:type="dxa"/>
                <w:gridSpan w:val="2"/>
                <w:shd w:val="clear" w:color="auto" w:fill="auto"/>
              </w:tcPr>
            </w:tcPrChange>
          </w:tcPr>
          <w:p w14:paraId="1FC69845" w14:textId="77777777" w:rsidR="003D1155" w:rsidRPr="00EF5447" w:rsidRDefault="003D1155" w:rsidP="00897B0C">
            <w:pPr>
              <w:pStyle w:val="TAC"/>
            </w:pPr>
            <w:r w:rsidRPr="00EF5447">
              <w:t>15.7</w:t>
            </w:r>
          </w:p>
        </w:tc>
        <w:tc>
          <w:tcPr>
            <w:tcW w:w="1187" w:type="dxa"/>
            <w:gridSpan w:val="2"/>
            <w:shd w:val="clear" w:color="auto" w:fill="auto"/>
            <w:tcPrChange w:id="3917" w:author="Huawei" w:date="2023-10-16T12:05:00Z">
              <w:tcPr>
                <w:tcW w:w="1248" w:type="dxa"/>
                <w:gridSpan w:val="3"/>
                <w:shd w:val="clear" w:color="auto" w:fill="auto"/>
              </w:tcPr>
            </w:tcPrChange>
          </w:tcPr>
          <w:p w14:paraId="20CC653C" w14:textId="77777777" w:rsidR="003D1155" w:rsidRPr="00EF5447" w:rsidRDefault="003D1155" w:rsidP="00897B0C">
            <w:pPr>
              <w:pStyle w:val="TAC"/>
            </w:pPr>
            <w:r w:rsidRPr="00EF5447">
              <w:t>IMD3</w:t>
            </w:r>
          </w:p>
        </w:tc>
      </w:tr>
      <w:tr w:rsidR="003D1155" w:rsidRPr="00EF5447" w14:paraId="78FA80C3" w14:textId="77777777" w:rsidTr="00541AED">
        <w:trPr>
          <w:trHeight w:val="22"/>
          <w:jc w:val="center"/>
          <w:trPrChange w:id="3918" w:author="Huawei" w:date="2023-10-16T12:05:00Z">
            <w:trPr>
              <w:trHeight w:val="22"/>
              <w:jc w:val="center"/>
            </w:trPr>
          </w:trPrChange>
        </w:trPr>
        <w:tc>
          <w:tcPr>
            <w:tcW w:w="2258" w:type="dxa"/>
            <w:tcBorders>
              <w:top w:val="nil"/>
              <w:bottom w:val="nil"/>
            </w:tcBorders>
            <w:shd w:val="clear" w:color="auto" w:fill="auto"/>
            <w:tcPrChange w:id="3919" w:author="Huawei" w:date="2023-10-16T12:05:00Z">
              <w:tcPr>
                <w:tcW w:w="2258" w:type="dxa"/>
                <w:tcBorders>
                  <w:top w:val="nil"/>
                  <w:bottom w:val="nil"/>
                </w:tcBorders>
                <w:shd w:val="clear" w:color="auto" w:fill="auto"/>
              </w:tcPr>
            </w:tcPrChange>
          </w:tcPr>
          <w:p w14:paraId="3163EE64" w14:textId="77777777" w:rsidR="003D1155" w:rsidRPr="00EF5447" w:rsidRDefault="003D1155" w:rsidP="00897B0C">
            <w:pPr>
              <w:pStyle w:val="TAC"/>
            </w:pPr>
          </w:p>
        </w:tc>
        <w:tc>
          <w:tcPr>
            <w:tcW w:w="867" w:type="dxa"/>
            <w:shd w:val="clear" w:color="auto" w:fill="auto"/>
            <w:tcPrChange w:id="3920" w:author="Huawei" w:date="2023-10-16T12:05:00Z">
              <w:tcPr>
                <w:tcW w:w="867" w:type="dxa"/>
                <w:shd w:val="clear" w:color="auto" w:fill="auto"/>
              </w:tcPr>
            </w:tcPrChange>
          </w:tcPr>
          <w:p w14:paraId="61BD2E32" w14:textId="77777777" w:rsidR="003D1155" w:rsidRPr="00EF5447" w:rsidRDefault="003D1155" w:rsidP="00897B0C">
            <w:pPr>
              <w:pStyle w:val="TAC"/>
            </w:pPr>
            <w:r w:rsidRPr="00EF5447">
              <w:t>1</w:t>
            </w:r>
          </w:p>
        </w:tc>
        <w:tc>
          <w:tcPr>
            <w:tcW w:w="1379" w:type="dxa"/>
            <w:shd w:val="clear" w:color="auto" w:fill="auto"/>
            <w:noWrap/>
            <w:tcPrChange w:id="3921" w:author="Huawei" w:date="2023-10-16T12:05:00Z">
              <w:tcPr>
                <w:tcW w:w="1379" w:type="dxa"/>
                <w:shd w:val="clear" w:color="auto" w:fill="auto"/>
                <w:noWrap/>
              </w:tcPr>
            </w:tcPrChange>
          </w:tcPr>
          <w:p w14:paraId="31A21306" w14:textId="77777777" w:rsidR="003D1155" w:rsidRPr="00EF5447" w:rsidRDefault="003D1155" w:rsidP="00897B0C">
            <w:pPr>
              <w:pStyle w:val="TAC"/>
            </w:pPr>
            <w:r w:rsidRPr="003C4CEC">
              <w:t>1950</w:t>
            </w:r>
          </w:p>
        </w:tc>
        <w:tc>
          <w:tcPr>
            <w:tcW w:w="878" w:type="dxa"/>
            <w:shd w:val="clear" w:color="auto" w:fill="auto"/>
            <w:noWrap/>
            <w:tcPrChange w:id="3922" w:author="Huawei" w:date="2023-10-16T12:05:00Z">
              <w:tcPr>
                <w:tcW w:w="817" w:type="dxa"/>
                <w:gridSpan w:val="2"/>
                <w:shd w:val="clear" w:color="auto" w:fill="auto"/>
                <w:noWrap/>
              </w:tcPr>
            </w:tcPrChange>
          </w:tcPr>
          <w:p w14:paraId="31C0A55F" w14:textId="77777777" w:rsidR="003D1155" w:rsidRPr="00EF5447" w:rsidRDefault="003D1155" w:rsidP="00897B0C">
            <w:pPr>
              <w:pStyle w:val="TAC"/>
            </w:pPr>
            <w:r w:rsidRPr="003C4CEC">
              <w:t>5</w:t>
            </w:r>
          </w:p>
        </w:tc>
        <w:tc>
          <w:tcPr>
            <w:tcW w:w="2493" w:type="dxa"/>
            <w:shd w:val="clear" w:color="auto" w:fill="auto"/>
            <w:noWrap/>
            <w:tcPrChange w:id="3923" w:author="Huawei" w:date="2023-10-16T12:05:00Z">
              <w:tcPr>
                <w:tcW w:w="2554" w:type="dxa"/>
                <w:gridSpan w:val="3"/>
                <w:shd w:val="clear" w:color="auto" w:fill="auto"/>
                <w:noWrap/>
              </w:tcPr>
            </w:tcPrChange>
          </w:tcPr>
          <w:p w14:paraId="4694FF55" w14:textId="77777777" w:rsidR="003D1155" w:rsidRPr="00EF5447" w:rsidRDefault="003D1155" w:rsidP="00897B0C">
            <w:pPr>
              <w:pStyle w:val="TAC"/>
            </w:pPr>
            <w:r w:rsidRPr="003C4CEC">
              <w:t>25</w:t>
            </w:r>
          </w:p>
        </w:tc>
        <w:tc>
          <w:tcPr>
            <w:tcW w:w="1323" w:type="dxa"/>
            <w:shd w:val="clear" w:color="auto" w:fill="auto"/>
            <w:noWrap/>
            <w:tcPrChange w:id="3924" w:author="Huawei" w:date="2023-10-16T12:05:00Z">
              <w:tcPr>
                <w:tcW w:w="1323" w:type="dxa"/>
                <w:gridSpan w:val="2"/>
                <w:shd w:val="clear" w:color="auto" w:fill="auto"/>
                <w:noWrap/>
              </w:tcPr>
            </w:tcPrChange>
          </w:tcPr>
          <w:p w14:paraId="5D144734" w14:textId="77777777" w:rsidR="003D1155" w:rsidRPr="00EF5447" w:rsidRDefault="003D1155" w:rsidP="00897B0C">
            <w:pPr>
              <w:pStyle w:val="TAC"/>
            </w:pPr>
            <w:r w:rsidRPr="00EF5447">
              <w:t>2140</w:t>
            </w:r>
          </w:p>
        </w:tc>
        <w:tc>
          <w:tcPr>
            <w:tcW w:w="667" w:type="dxa"/>
            <w:shd w:val="clear" w:color="auto" w:fill="auto"/>
            <w:tcPrChange w:id="3925" w:author="Huawei" w:date="2023-10-16T12:05:00Z">
              <w:tcPr>
                <w:tcW w:w="667" w:type="dxa"/>
                <w:gridSpan w:val="2"/>
                <w:shd w:val="clear" w:color="auto" w:fill="auto"/>
              </w:tcPr>
            </w:tcPrChange>
          </w:tcPr>
          <w:p w14:paraId="6DFC823C" w14:textId="77777777" w:rsidR="003D1155" w:rsidRPr="00EF5447" w:rsidRDefault="003D1155" w:rsidP="00897B0C">
            <w:pPr>
              <w:pStyle w:val="TAC"/>
            </w:pPr>
            <w:r w:rsidRPr="00EF5447">
              <w:t>N/A</w:t>
            </w:r>
          </w:p>
        </w:tc>
        <w:tc>
          <w:tcPr>
            <w:tcW w:w="1187" w:type="dxa"/>
            <w:gridSpan w:val="2"/>
            <w:shd w:val="clear" w:color="auto" w:fill="auto"/>
            <w:tcPrChange w:id="3926" w:author="Huawei" w:date="2023-10-16T12:05:00Z">
              <w:tcPr>
                <w:tcW w:w="1248" w:type="dxa"/>
                <w:gridSpan w:val="3"/>
                <w:shd w:val="clear" w:color="auto" w:fill="auto"/>
              </w:tcPr>
            </w:tcPrChange>
          </w:tcPr>
          <w:p w14:paraId="0B1D2AAA" w14:textId="77777777" w:rsidR="003D1155" w:rsidRPr="00EF5447" w:rsidRDefault="003D1155" w:rsidP="00897B0C">
            <w:pPr>
              <w:pStyle w:val="TAC"/>
            </w:pPr>
            <w:r w:rsidRPr="00EF5447">
              <w:t>N/A</w:t>
            </w:r>
          </w:p>
        </w:tc>
      </w:tr>
      <w:tr w:rsidR="003D1155" w:rsidRPr="00EF5447" w14:paraId="49EF2C38" w14:textId="77777777" w:rsidTr="00541AED">
        <w:trPr>
          <w:trHeight w:val="22"/>
          <w:jc w:val="center"/>
          <w:trPrChange w:id="3927" w:author="Huawei" w:date="2023-10-16T12:05:00Z">
            <w:trPr>
              <w:trHeight w:val="22"/>
              <w:jc w:val="center"/>
            </w:trPr>
          </w:trPrChange>
        </w:trPr>
        <w:tc>
          <w:tcPr>
            <w:tcW w:w="2258" w:type="dxa"/>
            <w:tcBorders>
              <w:top w:val="nil"/>
              <w:bottom w:val="nil"/>
            </w:tcBorders>
            <w:shd w:val="clear" w:color="auto" w:fill="auto"/>
            <w:tcPrChange w:id="3928" w:author="Huawei" w:date="2023-10-16T12:05:00Z">
              <w:tcPr>
                <w:tcW w:w="2258" w:type="dxa"/>
                <w:tcBorders>
                  <w:top w:val="nil"/>
                  <w:bottom w:val="nil"/>
                </w:tcBorders>
                <w:shd w:val="clear" w:color="auto" w:fill="auto"/>
              </w:tcPr>
            </w:tcPrChange>
          </w:tcPr>
          <w:p w14:paraId="3D2AC435" w14:textId="77777777" w:rsidR="003D1155" w:rsidRPr="00EF5447" w:rsidRDefault="003D1155" w:rsidP="00897B0C">
            <w:pPr>
              <w:pStyle w:val="TAC"/>
            </w:pPr>
          </w:p>
        </w:tc>
        <w:tc>
          <w:tcPr>
            <w:tcW w:w="867" w:type="dxa"/>
            <w:shd w:val="clear" w:color="auto" w:fill="auto"/>
            <w:tcPrChange w:id="3929" w:author="Huawei" w:date="2023-10-16T12:05:00Z">
              <w:tcPr>
                <w:tcW w:w="867" w:type="dxa"/>
                <w:shd w:val="clear" w:color="auto" w:fill="auto"/>
              </w:tcPr>
            </w:tcPrChange>
          </w:tcPr>
          <w:p w14:paraId="2CB5F966" w14:textId="77777777" w:rsidR="003D1155" w:rsidRPr="00EF5447" w:rsidRDefault="003D1155" w:rsidP="00897B0C">
            <w:pPr>
              <w:pStyle w:val="TAC"/>
            </w:pPr>
            <w:r w:rsidRPr="00EF5447">
              <w:t>n78</w:t>
            </w:r>
          </w:p>
        </w:tc>
        <w:tc>
          <w:tcPr>
            <w:tcW w:w="1379" w:type="dxa"/>
            <w:shd w:val="clear" w:color="auto" w:fill="auto"/>
            <w:noWrap/>
            <w:tcPrChange w:id="3930" w:author="Huawei" w:date="2023-10-16T12:05:00Z">
              <w:tcPr>
                <w:tcW w:w="1379" w:type="dxa"/>
                <w:shd w:val="clear" w:color="auto" w:fill="auto"/>
                <w:noWrap/>
              </w:tcPr>
            </w:tcPrChange>
          </w:tcPr>
          <w:p w14:paraId="5C2D9738" w14:textId="77777777" w:rsidR="003D1155" w:rsidRPr="00EF5447" w:rsidRDefault="003D1155" w:rsidP="00897B0C">
            <w:pPr>
              <w:pStyle w:val="TAC"/>
            </w:pPr>
            <w:r w:rsidRPr="003C4CEC">
              <w:t>3320</w:t>
            </w:r>
          </w:p>
        </w:tc>
        <w:tc>
          <w:tcPr>
            <w:tcW w:w="878" w:type="dxa"/>
            <w:shd w:val="clear" w:color="auto" w:fill="auto"/>
            <w:noWrap/>
            <w:tcPrChange w:id="3931" w:author="Huawei" w:date="2023-10-16T12:05:00Z">
              <w:tcPr>
                <w:tcW w:w="817" w:type="dxa"/>
                <w:gridSpan w:val="2"/>
                <w:shd w:val="clear" w:color="auto" w:fill="auto"/>
                <w:noWrap/>
              </w:tcPr>
            </w:tcPrChange>
          </w:tcPr>
          <w:p w14:paraId="5C0F1F07" w14:textId="77777777" w:rsidR="003D1155" w:rsidRPr="00EF5447" w:rsidRDefault="003D1155" w:rsidP="00897B0C">
            <w:pPr>
              <w:pStyle w:val="TAC"/>
            </w:pPr>
            <w:r w:rsidRPr="003C4CEC">
              <w:t>10</w:t>
            </w:r>
          </w:p>
        </w:tc>
        <w:tc>
          <w:tcPr>
            <w:tcW w:w="2493" w:type="dxa"/>
            <w:shd w:val="clear" w:color="auto" w:fill="auto"/>
            <w:noWrap/>
            <w:tcPrChange w:id="3932" w:author="Huawei" w:date="2023-10-16T12:05:00Z">
              <w:tcPr>
                <w:tcW w:w="2554" w:type="dxa"/>
                <w:gridSpan w:val="3"/>
                <w:shd w:val="clear" w:color="auto" w:fill="auto"/>
                <w:noWrap/>
              </w:tcPr>
            </w:tcPrChange>
          </w:tcPr>
          <w:p w14:paraId="4B2627A9" w14:textId="77777777" w:rsidR="003D1155" w:rsidRPr="00EF5447" w:rsidRDefault="003D1155" w:rsidP="00897B0C">
            <w:pPr>
              <w:pStyle w:val="TAC"/>
            </w:pPr>
            <w:r w:rsidRPr="003C4CEC">
              <w:t>50</w:t>
            </w:r>
          </w:p>
        </w:tc>
        <w:tc>
          <w:tcPr>
            <w:tcW w:w="1323" w:type="dxa"/>
            <w:shd w:val="clear" w:color="auto" w:fill="auto"/>
            <w:noWrap/>
            <w:tcPrChange w:id="3933" w:author="Huawei" w:date="2023-10-16T12:05:00Z">
              <w:tcPr>
                <w:tcW w:w="1323" w:type="dxa"/>
                <w:gridSpan w:val="2"/>
                <w:shd w:val="clear" w:color="auto" w:fill="auto"/>
                <w:noWrap/>
              </w:tcPr>
            </w:tcPrChange>
          </w:tcPr>
          <w:p w14:paraId="11CC4940" w14:textId="77777777" w:rsidR="003D1155" w:rsidRPr="00EF5447" w:rsidRDefault="003D1155" w:rsidP="00897B0C">
            <w:pPr>
              <w:pStyle w:val="TAC"/>
            </w:pPr>
            <w:r w:rsidRPr="00EF5447">
              <w:t>3320</w:t>
            </w:r>
          </w:p>
        </w:tc>
        <w:tc>
          <w:tcPr>
            <w:tcW w:w="667" w:type="dxa"/>
            <w:shd w:val="clear" w:color="auto" w:fill="auto"/>
            <w:tcPrChange w:id="3934" w:author="Huawei" w:date="2023-10-16T12:05:00Z">
              <w:tcPr>
                <w:tcW w:w="667" w:type="dxa"/>
                <w:gridSpan w:val="2"/>
                <w:shd w:val="clear" w:color="auto" w:fill="auto"/>
              </w:tcPr>
            </w:tcPrChange>
          </w:tcPr>
          <w:p w14:paraId="6522E155" w14:textId="77777777" w:rsidR="003D1155" w:rsidRPr="00EF5447" w:rsidRDefault="003D1155" w:rsidP="00897B0C">
            <w:pPr>
              <w:pStyle w:val="TAC"/>
            </w:pPr>
            <w:r w:rsidRPr="00EF5447">
              <w:t>N/A</w:t>
            </w:r>
          </w:p>
        </w:tc>
        <w:tc>
          <w:tcPr>
            <w:tcW w:w="1187" w:type="dxa"/>
            <w:gridSpan w:val="2"/>
            <w:shd w:val="clear" w:color="auto" w:fill="auto"/>
            <w:tcPrChange w:id="3935" w:author="Huawei" w:date="2023-10-16T12:05:00Z">
              <w:tcPr>
                <w:tcW w:w="1248" w:type="dxa"/>
                <w:gridSpan w:val="3"/>
                <w:shd w:val="clear" w:color="auto" w:fill="auto"/>
              </w:tcPr>
            </w:tcPrChange>
          </w:tcPr>
          <w:p w14:paraId="062B65DB" w14:textId="77777777" w:rsidR="003D1155" w:rsidRPr="00EF5447" w:rsidRDefault="003D1155" w:rsidP="00897B0C">
            <w:pPr>
              <w:pStyle w:val="TAC"/>
            </w:pPr>
            <w:r w:rsidRPr="00EF5447">
              <w:t>N/A</w:t>
            </w:r>
          </w:p>
        </w:tc>
      </w:tr>
      <w:tr w:rsidR="003D1155" w:rsidRPr="00EF5447" w14:paraId="5761EC0A" w14:textId="77777777" w:rsidTr="00541AED">
        <w:trPr>
          <w:trHeight w:val="22"/>
          <w:jc w:val="center"/>
          <w:trPrChange w:id="3936" w:author="Huawei" w:date="2023-10-16T12:05:00Z">
            <w:trPr>
              <w:trHeight w:val="22"/>
              <w:jc w:val="center"/>
            </w:trPr>
          </w:trPrChange>
        </w:trPr>
        <w:tc>
          <w:tcPr>
            <w:tcW w:w="2258" w:type="dxa"/>
            <w:tcBorders>
              <w:top w:val="nil"/>
              <w:bottom w:val="single" w:sz="4" w:space="0" w:color="auto"/>
            </w:tcBorders>
            <w:shd w:val="clear" w:color="auto" w:fill="auto"/>
            <w:tcPrChange w:id="3937" w:author="Huawei" w:date="2023-10-16T12:05:00Z">
              <w:tcPr>
                <w:tcW w:w="2258" w:type="dxa"/>
                <w:tcBorders>
                  <w:top w:val="nil"/>
                  <w:bottom w:val="single" w:sz="4" w:space="0" w:color="auto"/>
                </w:tcBorders>
                <w:shd w:val="clear" w:color="auto" w:fill="auto"/>
              </w:tcPr>
            </w:tcPrChange>
          </w:tcPr>
          <w:p w14:paraId="778039E1" w14:textId="77777777" w:rsidR="003D1155" w:rsidRPr="00EF5447" w:rsidRDefault="003D1155" w:rsidP="00897B0C">
            <w:pPr>
              <w:pStyle w:val="TAC"/>
            </w:pPr>
          </w:p>
        </w:tc>
        <w:tc>
          <w:tcPr>
            <w:tcW w:w="867" w:type="dxa"/>
            <w:shd w:val="clear" w:color="auto" w:fill="auto"/>
            <w:tcPrChange w:id="3938" w:author="Huawei" w:date="2023-10-16T12:05:00Z">
              <w:tcPr>
                <w:tcW w:w="867" w:type="dxa"/>
                <w:shd w:val="clear" w:color="auto" w:fill="auto"/>
              </w:tcPr>
            </w:tcPrChange>
          </w:tcPr>
          <w:p w14:paraId="0D396F44" w14:textId="77777777" w:rsidR="003D1155" w:rsidRPr="00EF5447" w:rsidRDefault="003D1155" w:rsidP="00897B0C">
            <w:pPr>
              <w:pStyle w:val="TAC"/>
            </w:pPr>
            <w:r w:rsidRPr="00EF5447">
              <w:t>n28</w:t>
            </w:r>
          </w:p>
        </w:tc>
        <w:tc>
          <w:tcPr>
            <w:tcW w:w="1379" w:type="dxa"/>
            <w:shd w:val="clear" w:color="auto" w:fill="auto"/>
            <w:noWrap/>
            <w:tcPrChange w:id="3939" w:author="Huawei" w:date="2023-10-16T12:05:00Z">
              <w:tcPr>
                <w:tcW w:w="1379" w:type="dxa"/>
                <w:shd w:val="clear" w:color="auto" w:fill="auto"/>
                <w:noWrap/>
              </w:tcPr>
            </w:tcPrChange>
          </w:tcPr>
          <w:p w14:paraId="6F6E475C" w14:textId="77777777" w:rsidR="003D1155" w:rsidRPr="00EF5447" w:rsidRDefault="003D1155" w:rsidP="00897B0C">
            <w:pPr>
              <w:pStyle w:val="TAC"/>
            </w:pPr>
            <w:r>
              <w:t>N/A</w:t>
            </w:r>
          </w:p>
        </w:tc>
        <w:tc>
          <w:tcPr>
            <w:tcW w:w="878" w:type="dxa"/>
            <w:shd w:val="clear" w:color="auto" w:fill="auto"/>
            <w:noWrap/>
            <w:tcPrChange w:id="3940" w:author="Huawei" w:date="2023-10-16T12:05:00Z">
              <w:tcPr>
                <w:tcW w:w="817" w:type="dxa"/>
                <w:gridSpan w:val="2"/>
                <w:shd w:val="clear" w:color="auto" w:fill="auto"/>
                <w:noWrap/>
              </w:tcPr>
            </w:tcPrChange>
          </w:tcPr>
          <w:p w14:paraId="74B49572" w14:textId="77777777" w:rsidR="003D1155" w:rsidRPr="00EF5447" w:rsidRDefault="003D1155" w:rsidP="00897B0C">
            <w:pPr>
              <w:pStyle w:val="TAC"/>
            </w:pPr>
            <w:r w:rsidRPr="003C4CEC">
              <w:t>5</w:t>
            </w:r>
          </w:p>
        </w:tc>
        <w:tc>
          <w:tcPr>
            <w:tcW w:w="2493" w:type="dxa"/>
            <w:shd w:val="clear" w:color="auto" w:fill="auto"/>
            <w:noWrap/>
            <w:tcPrChange w:id="3941" w:author="Huawei" w:date="2023-10-16T12:05:00Z">
              <w:tcPr>
                <w:tcW w:w="2554" w:type="dxa"/>
                <w:gridSpan w:val="3"/>
                <w:shd w:val="clear" w:color="auto" w:fill="auto"/>
                <w:noWrap/>
              </w:tcPr>
            </w:tcPrChange>
          </w:tcPr>
          <w:p w14:paraId="4ED62E86" w14:textId="77777777" w:rsidR="003D1155" w:rsidRPr="00EF5447" w:rsidRDefault="003D1155" w:rsidP="00897B0C">
            <w:pPr>
              <w:pStyle w:val="TAC"/>
            </w:pPr>
            <w:r>
              <w:t>N/A</w:t>
            </w:r>
          </w:p>
        </w:tc>
        <w:tc>
          <w:tcPr>
            <w:tcW w:w="1323" w:type="dxa"/>
            <w:shd w:val="clear" w:color="auto" w:fill="auto"/>
            <w:noWrap/>
            <w:tcPrChange w:id="3942" w:author="Huawei" w:date="2023-10-16T12:05:00Z">
              <w:tcPr>
                <w:tcW w:w="1323" w:type="dxa"/>
                <w:gridSpan w:val="2"/>
                <w:shd w:val="clear" w:color="auto" w:fill="auto"/>
                <w:noWrap/>
              </w:tcPr>
            </w:tcPrChange>
          </w:tcPr>
          <w:p w14:paraId="09C3AB1E" w14:textId="77777777" w:rsidR="003D1155" w:rsidRPr="00EF5447" w:rsidRDefault="003D1155" w:rsidP="00897B0C">
            <w:pPr>
              <w:pStyle w:val="TAC"/>
            </w:pPr>
            <w:r w:rsidRPr="00EF5447">
              <w:t>790</w:t>
            </w:r>
          </w:p>
        </w:tc>
        <w:tc>
          <w:tcPr>
            <w:tcW w:w="667" w:type="dxa"/>
            <w:shd w:val="clear" w:color="auto" w:fill="auto"/>
            <w:tcPrChange w:id="3943" w:author="Huawei" w:date="2023-10-16T12:05:00Z">
              <w:tcPr>
                <w:tcW w:w="667" w:type="dxa"/>
                <w:gridSpan w:val="2"/>
                <w:shd w:val="clear" w:color="auto" w:fill="auto"/>
              </w:tcPr>
            </w:tcPrChange>
          </w:tcPr>
          <w:p w14:paraId="3288489C" w14:textId="77777777" w:rsidR="003D1155" w:rsidRPr="00EF5447" w:rsidRDefault="003D1155" w:rsidP="00897B0C">
            <w:pPr>
              <w:pStyle w:val="TAC"/>
            </w:pPr>
            <w:r>
              <w:t>4.2</w:t>
            </w:r>
          </w:p>
        </w:tc>
        <w:tc>
          <w:tcPr>
            <w:tcW w:w="1187" w:type="dxa"/>
            <w:gridSpan w:val="2"/>
            <w:shd w:val="clear" w:color="auto" w:fill="auto"/>
            <w:tcPrChange w:id="3944" w:author="Huawei" w:date="2023-10-16T12:05:00Z">
              <w:tcPr>
                <w:tcW w:w="1248" w:type="dxa"/>
                <w:gridSpan w:val="3"/>
                <w:shd w:val="clear" w:color="auto" w:fill="auto"/>
              </w:tcPr>
            </w:tcPrChange>
          </w:tcPr>
          <w:p w14:paraId="315650AE" w14:textId="77777777" w:rsidR="003D1155" w:rsidRPr="00EF5447" w:rsidRDefault="003D1155" w:rsidP="00897B0C">
            <w:pPr>
              <w:pStyle w:val="TAC"/>
            </w:pPr>
            <w:r w:rsidRPr="00EF5447">
              <w:t>IMD5</w:t>
            </w:r>
          </w:p>
        </w:tc>
      </w:tr>
      <w:tr w:rsidR="003D1155" w:rsidRPr="00EF5447" w14:paraId="499F631C" w14:textId="77777777" w:rsidTr="00541AED">
        <w:trPr>
          <w:trHeight w:val="216"/>
          <w:jc w:val="center"/>
          <w:trPrChange w:id="3945" w:author="Huawei" w:date="2023-10-16T12:05:00Z">
            <w:trPr>
              <w:trHeight w:val="216"/>
              <w:jc w:val="center"/>
            </w:trPr>
          </w:trPrChange>
        </w:trPr>
        <w:tc>
          <w:tcPr>
            <w:tcW w:w="2258" w:type="dxa"/>
            <w:tcBorders>
              <w:top w:val="single" w:sz="4" w:space="0" w:color="auto"/>
              <w:bottom w:val="nil"/>
            </w:tcBorders>
            <w:shd w:val="clear" w:color="auto" w:fill="auto"/>
            <w:tcPrChange w:id="3946" w:author="Huawei" w:date="2023-10-16T12:05:00Z">
              <w:tcPr>
                <w:tcW w:w="2258" w:type="dxa"/>
                <w:tcBorders>
                  <w:top w:val="single" w:sz="4" w:space="0" w:color="auto"/>
                  <w:bottom w:val="nil"/>
                </w:tcBorders>
                <w:shd w:val="clear" w:color="auto" w:fill="auto"/>
              </w:tcPr>
            </w:tcPrChange>
          </w:tcPr>
          <w:p w14:paraId="62A92AC0" w14:textId="77777777" w:rsidR="003D1155" w:rsidRPr="00EF5447" w:rsidRDefault="003D1155" w:rsidP="00897B0C">
            <w:pPr>
              <w:pStyle w:val="TAC"/>
            </w:pPr>
            <w:r w:rsidRPr="00C73E56">
              <w:rPr>
                <w:rFonts w:eastAsia="MS Mincho"/>
              </w:rPr>
              <w:t>DC_1A_n28A-n79A</w:t>
            </w:r>
          </w:p>
        </w:tc>
        <w:tc>
          <w:tcPr>
            <w:tcW w:w="867" w:type="dxa"/>
            <w:shd w:val="clear" w:color="auto" w:fill="auto"/>
            <w:vAlign w:val="center"/>
            <w:tcPrChange w:id="3947" w:author="Huawei" w:date="2023-10-16T12:05:00Z">
              <w:tcPr>
                <w:tcW w:w="867" w:type="dxa"/>
                <w:shd w:val="clear" w:color="auto" w:fill="auto"/>
                <w:vAlign w:val="center"/>
              </w:tcPr>
            </w:tcPrChange>
          </w:tcPr>
          <w:p w14:paraId="0ED9EFE7" w14:textId="77777777" w:rsidR="003D1155" w:rsidRPr="00EF5447" w:rsidRDefault="003D1155" w:rsidP="00897B0C">
            <w:pPr>
              <w:pStyle w:val="TAC"/>
              <w:rPr>
                <w:rFonts w:eastAsia="Malgun Gothic"/>
              </w:rPr>
            </w:pPr>
            <w:r w:rsidRPr="00E062F1">
              <w:t>1</w:t>
            </w:r>
          </w:p>
        </w:tc>
        <w:tc>
          <w:tcPr>
            <w:tcW w:w="1379" w:type="dxa"/>
            <w:shd w:val="clear" w:color="auto" w:fill="auto"/>
            <w:noWrap/>
            <w:vAlign w:val="center"/>
            <w:tcPrChange w:id="3948" w:author="Huawei" w:date="2023-10-16T12:05:00Z">
              <w:tcPr>
                <w:tcW w:w="1379" w:type="dxa"/>
                <w:shd w:val="clear" w:color="auto" w:fill="auto"/>
                <w:noWrap/>
                <w:vAlign w:val="center"/>
              </w:tcPr>
            </w:tcPrChange>
          </w:tcPr>
          <w:p w14:paraId="59D536D3" w14:textId="77777777" w:rsidR="003D1155" w:rsidRPr="00EF5447" w:rsidRDefault="003D1155" w:rsidP="00897B0C">
            <w:pPr>
              <w:pStyle w:val="TAC"/>
              <w:rPr>
                <w:rFonts w:eastAsia="Malgun Gothic" w:cs="Arial"/>
                <w:szCs w:val="24"/>
              </w:rPr>
            </w:pPr>
            <w:r w:rsidRPr="003C4CEC">
              <w:t>1930</w:t>
            </w:r>
          </w:p>
        </w:tc>
        <w:tc>
          <w:tcPr>
            <w:tcW w:w="878" w:type="dxa"/>
            <w:shd w:val="clear" w:color="auto" w:fill="auto"/>
            <w:noWrap/>
            <w:vAlign w:val="center"/>
            <w:tcPrChange w:id="3949" w:author="Huawei" w:date="2023-10-16T12:05:00Z">
              <w:tcPr>
                <w:tcW w:w="817" w:type="dxa"/>
                <w:gridSpan w:val="2"/>
                <w:shd w:val="clear" w:color="auto" w:fill="auto"/>
                <w:noWrap/>
                <w:vAlign w:val="center"/>
              </w:tcPr>
            </w:tcPrChange>
          </w:tcPr>
          <w:p w14:paraId="63A5288C" w14:textId="77777777" w:rsidR="003D1155" w:rsidRPr="00EF5447" w:rsidRDefault="003D1155" w:rsidP="00897B0C">
            <w:pPr>
              <w:pStyle w:val="TAC"/>
              <w:rPr>
                <w:rFonts w:eastAsia="Malgun Gothic" w:cs="Arial"/>
                <w:szCs w:val="24"/>
              </w:rPr>
            </w:pPr>
            <w:r w:rsidRPr="003C4CEC">
              <w:t>5</w:t>
            </w:r>
          </w:p>
        </w:tc>
        <w:tc>
          <w:tcPr>
            <w:tcW w:w="2493" w:type="dxa"/>
            <w:shd w:val="clear" w:color="auto" w:fill="auto"/>
            <w:noWrap/>
            <w:vAlign w:val="center"/>
            <w:tcPrChange w:id="3950" w:author="Huawei" w:date="2023-10-16T12:05:00Z">
              <w:tcPr>
                <w:tcW w:w="2554" w:type="dxa"/>
                <w:gridSpan w:val="3"/>
                <w:shd w:val="clear" w:color="auto" w:fill="auto"/>
                <w:noWrap/>
                <w:vAlign w:val="center"/>
              </w:tcPr>
            </w:tcPrChange>
          </w:tcPr>
          <w:p w14:paraId="52117247" w14:textId="77777777" w:rsidR="003D1155" w:rsidRPr="00EF5447" w:rsidRDefault="003D1155" w:rsidP="00897B0C">
            <w:pPr>
              <w:pStyle w:val="TAC"/>
              <w:rPr>
                <w:rFonts w:eastAsia="Malgun Gothic" w:cs="Arial"/>
                <w:szCs w:val="24"/>
              </w:rPr>
            </w:pPr>
            <w:r w:rsidRPr="003C4CEC">
              <w:t>25</w:t>
            </w:r>
          </w:p>
        </w:tc>
        <w:tc>
          <w:tcPr>
            <w:tcW w:w="1323" w:type="dxa"/>
            <w:shd w:val="clear" w:color="auto" w:fill="auto"/>
            <w:noWrap/>
            <w:vAlign w:val="center"/>
            <w:tcPrChange w:id="3951" w:author="Huawei" w:date="2023-10-16T12:05:00Z">
              <w:tcPr>
                <w:tcW w:w="1323" w:type="dxa"/>
                <w:gridSpan w:val="2"/>
                <w:shd w:val="clear" w:color="auto" w:fill="auto"/>
                <w:noWrap/>
                <w:vAlign w:val="center"/>
              </w:tcPr>
            </w:tcPrChange>
          </w:tcPr>
          <w:p w14:paraId="0259EB75" w14:textId="77777777" w:rsidR="003D1155" w:rsidRPr="00EF5447" w:rsidRDefault="003D1155" w:rsidP="00897B0C">
            <w:pPr>
              <w:pStyle w:val="TAC"/>
              <w:rPr>
                <w:rFonts w:cs="Arial"/>
                <w:szCs w:val="24"/>
                <w:lang w:eastAsia="zh-CN"/>
              </w:rPr>
            </w:pPr>
            <w:r w:rsidRPr="00E062F1">
              <w:t>2120</w:t>
            </w:r>
          </w:p>
        </w:tc>
        <w:tc>
          <w:tcPr>
            <w:tcW w:w="667" w:type="dxa"/>
            <w:shd w:val="clear" w:color="auto" w:fill="auto"/>
            <w:vAlign w:val="center"/>
            <w:tcPrChange w:id="3952" w:author="Huawei" w:date="2023-10-16T12:05:00Z">
              <w:tcPr>
                <w:tcW w:w="667" w:type="dxa"/>
                <w:gridSpan w:val="2"/>
                <w:shd w:val="clear" w:color="auto" w:fill="auto"/>
                <w:vAlign w:val="center"/>
              </w:tcPr>
            </w:tcPrChange>
          </w:tcPr>
          <w:p w14:paraId="4EAA9CED" w14:textId="77777777" w:rsidR="003D1155" w:rsidRPr="00EF5447" w:rsidRDefault="003D1155" w:rsidP="00897B0C">
            <w:pPr>
              <w:pStyle w:val="TAC"/>
              <w:rPr>
                <w:rFonts w:cs="Arial"/>
                <w:kern w:val="2"/>
                <w:szCs w:val="24"/>
                <w:lang w:eastAsia="ko-KR"/>
              </w:rPr>
            </w:pPr>
            <w:r w:rsidRPr="00E062F1">
              <w:t>N/A</w:t>
            </w:r>
          </w:p>
        </w:tc>
        <w:tc>
          <w:tcPr>
            <w:tcW w:w="1187" w:type="dxa"/>
            <w:gridSpan w:val="2"/>
            <w:shd w:val="clear" w:color="auto" w:fill="auto"/>
            <w:vAlign w:val="center"/>
            <w:tcPrChange w:id="3953" w:author="Huawei" w:date="2023-10-16T12:05:00Z">
              <w:tcPr>
                <w:tcW w:w="1248" w:type="dxa"/>
                <w:gridSpan w:val="3"/>
                <w:shd w:val="clear" w:color="auto" w:fill="auto"/>
                <w:vAlign w:val="center"/>
              </w:tcPr>
            </w:tcPrChange>
          </w:tcPr>
          <w:p w14:paraId="02531D80" w14:textId="77777777" w:rsidR="003D1155" w:rsidRPr="00EF5447" w:rsidRDefault="003D1155" w:rsidP="00897B0C">
            <w:pPr>
              <w:pStyle w:val="TAC"/>
              <w:rPr>
                <w:rFonts w:cs="Arial"/>
                <w:kern w:val="2"/>
                <w:szCs w:val="24"/>
                <w:lang w:eastAsia="ko-KR"/>
              </w:rPr>
            </w:pPr>
            <w:r w:rsidRPr="00E062F1">
              <w:t>N/A</w:t>
            </w:r>
          </w:p>
        </w:tc>
      </w:tr>
      <w:tr w:rsidR="003D1155" w:rsidRPr="00EF5447" w14:paraId="67FFBE7F" w14:textId="77777777" w:rsidTr="00541AED">
        <w:trPr>
          <w:trHeight w:val="216"/>
          <w:jc w:val="center"/>
          <w:trPrChange w:id="3954" w:author="Huawei" w:date="2023-10-16T12:05:00Z">
            <w:trPr>
              <w:trHeight w:val="216"/>
              <w:jc w:val="center"/>
            </w:trPr>
          </w:trPrChange>
        </w:trPr>
        <w:tc>
          <w:tcPr>
            <w:tcW w:w="2258" w:type="dxa"/>
            <w:tcBorders>
              <w:top w:val="nil"/>
              <w:bottom w:val="nil"/>
            </w:tcBorders>
            <w:shd w:val="clear" w:color="auto" w:fill="auto"/>
            <w:tcPrChange w:id="3955" w:author="Huawei" w:date="2023-10-16T12:05:00Z">
              <w:tcPr>
                <w:tcW w:w="2258" w:type="dxa"/>
                <w:tcBorders>
                  <w:top w:val="nil"/>
                  <w:bottom w:val="nil"/>
                </w:tcBorders>
                <w:shd w:val="clear" w:color="auto" w:fill="auto"/>
              </w:tcPr>
            </w:tcPrChange>
          </w:tcPr>
          <w:p w14:paraId="02A9F814" w14:textId="77777777" w:rsidR="003D1155" w:rsidRPr="00EF5447" w:rsidRDefault="003D1155" w:rsidP="00897B0C">
            <w:pPr>
              <w:pStyle w:val="TAC"/>
            </w:pPr>
          </w:p>
        </w:tc>
        <w:tc>
          <w:tcPr>
            <w:tcW w:w="867" w:type="dxa"/>
            <w:shd w:val="clear" w:color="auto" w:fill="auto"/>
            <w:vAlign w:val="center"/>
            <w:tcPrChange w:id="3956" w:author="Huawei" w:date="2023-10-16T12:05:00Z">
              <w:tcPr>
                <w:tcW w:w="867" w:type="dxa"/>
                <w:shd w:val="clear" w:color="auto" w:fill="auto"/>
                <w:vAlign w:val="center"/>
              </w:tcPr>
            </w:tcPrChange>
          </w:tcPr>
          <w:p w14:paraId="4D9EC5A5" w14:textId="77777777" w:rsidR="003D1155" w:rsidRPr="00EF5447" w:rsidRDefault="003D1155" w:rsidP="00897B0C">
            <w:pPr>
              <w:pStyle w:val="TAC"/>
              <w:rPr>
                <w:rFonts w:eastAsia="Malgun Gothic"/>
              </w:rPr>
            </w:pPr>
            <w:r>
              <w:t>n</w:t>
            </w:r>
            <w:r w:rsidRPr="00E062F1">
              <w:t>28</w:t>
            </w:r>
          </w:p>
        </w:tc>
        <w:tc>
          <w:tcPr>
            <w:tcW w:w="1379" w:type="dxa"/>
            <w:shd w:val="clear" w:color="auto" w:fill="auto"/>
            <w:noWrap/>
            <w:vAlign w:val="center"/>
            <w:tcPrChange w:id="3957" w:author="Huawei" w:date="2023-10-16T12:05:00Z">
              <w:tcPr>
                <w:tcW w:w="1379" w:type="dxa"/>
                <w:shd w:val="clear" w:color="auto" w:fill="auto"/>
                <w:noWrap/>
                <w:vAlign w:val="center"/>
              </w:tcPr>
            </w:tcPrChange>
          </w:tcPr>
          <w:p w14:paraId="5F11357D" w14:textId="77777777" w:rsidR="003D1155" w:rsidRPr="00EF5447" w:rsidRDefault="003D1155" w:rsidP="00897B0C">
            <w:pPr>
              <w:pStyle w:val="TAC"/>
              <w:rPr>
                <w:rFonts w:eastAsia="Malgun Gothic" w:cs="Arial"/>
                <w:szCs w:val="24"/>
              </w:rPr>
            </w:pPr>
            <w:r>
              <w:t>N/A</w:t>
            </w:r>
          </w:p>
        </w:tc>
        <w:tc>
          <w:tcPr>
            <w:tcW w:w="878" w:type="dxa"/>
            <w:shd w:val="clear" w:color="auto" w:fill="auto"/>
            <w:noWrap/>
            <w:vAlign w:val="center"/>
            <w:tcPrChange w:id="3958" w:author="Huawei" w:date="2023-10-16T12:05:00Z">
              <w:tcPr>
                <w:tcW w:w="817" w:type="dxa"/>
                <w:gridSpan w:val="2"/>
                <w:shd w:val="clear" w:color="auto" w:fill="auto"/>
                <w:noWrap/>
                <w:vAlign w:val="center"/>
              </w:tcPr>
            </w:tcPrChange>
          </w:tcPr>
          <w:p w14:paraId="323DF87E" w14:textId="77777777" w:rsidR="003D1155" w:rsidRPr="00EF5447" w:rsidRDefault="003D1155" w:rsidP="00897B0C">
            <w:pPr>
              <w:pStyle w:val="TAC"/>
              <w:rPr>
                <w:rFonts w:eastAsia="Malgun Gothic" w:cs="Arial"/>
                <w:szCs w:val="24"/>
              </w:rPr>
            </w:pPr>
            <w:r w:rsidRPr="003C4CEC">
              <w:t>5</w:t>
            </w:r>
          </w:p>
        </w:tc>
        <w:tc>
          <w:tcPr>
            <w:tcW w:w="2493" w:type="dxa"/>
            <w:shd w:val="clear" w:color="auto" w:fill="auto"/>
            <w:noWrap/>
            <w:vAlign w:val="center"/>
            <w:tcPrChange w:id="3959" w:author="Huawei" w:date="2023-10-16T12:05:00Z">
              <w:tcPr>
                <w:tcW w:w="2554" w:type="dxa"/>
                <w:gridSpan w:val="3"/>
                <w:shd w:val="clear" w:color="auto" w:fill="auto"/>
                <w:noWrap/>
                <w:vAlign w:val="center"/>
              </w:tcPr>
            </w:tcPrChange>
          </w:tcPr>
          <w:p w14:paraId="0E72CBD3" w14:textId="77777777" w:rsidR="003D1155" w:rsidRPr="00EF5447" w:rsidRDefault="003D1155" w:rsidP="00897B0C">
            <w:pPr>
              <w:pStyle w:val="TAC"/>
              <w:rPr>
                <w:rFonts w:eastAsia="Malgun Gothic" w:cs="Arial"/>
                <w:szCs w:val="24"/>
              </w:rPr>
            </w:pPr>
            <w:r>
              <w:t>N/A</w:t>
            </w:r>
          </w:p>
        </w:tc>
        <w:tc>
          <w:tcPr>
            <w:tcW w:w="1323" w:type="dxa"/>
            <w:shd w:val="clear" w:color="auto" w:fill="auto"/>
            <w:noWrap/>
            <w:vAlign w:val="center"/>
            <w:tcPrChange w:id="3960" w:author="Huawei" w:date="2023-10-16T12:05:00Z">
              <w:tcPr>
                <w:tcW w:w="1323" w:type="dxa"/>
                <w:gridSpan w:val="2"/>
                <w:shd w:val="clear" w:color="auto" w:fill="auto"/>
                <w:noWrap/>
                <w:vAlign w:val="center"/>
              </w:tcPr>
            </w:tcPrChange>
          </w:tcPr>
          <w:p w14:paraId="65020D28" w14:textId="77777777" w:rsidR="003D1155" w:rsidRPr="00EF5447" w:rsidRDefault="003D1155" w:rsidP="00897B0C">
            <w:pPr>
              <w:pStyle w:val="TAC"/>
              <w:rPr>
                <w:rFonts w:cs="Arial"/>
                <w:szCs w:val="24"/>
                <w:lang w:eastAsia="zh-CN"/>
              </w:rPr>
            </w:pPr>
            <w:r w:rsidRPr="00E062F1">
              <w:t>788</w:t>
            </w:r>
          </w:p>
        </w:tc>
        <w:tc>
          <w:tcPr>
            <w:tcW w:w="667" w:type="dxa"/>
            <w:shd w:val="clear" w:color="auto" w:fill="auto"/>
            <w:vAlign w:val="center"/>
            <w:tcPrChange w:id="3961" w:author="Huawei" w:date="2023-10-16T12:05:00Z">
              <w:tcPr>
                <w:tcW w:w="667" w:type="dxa"/>
                <w:gridSpan w:val="2"/>
                <w:shd w:val="clear" w:color="auto" w:fill="auto"/>
                <w:vAlign w:val="center"/>
              </w:tcPr>
            </w:tcPrChange>
          </w:tcPr>
          <w:p w14:paraId="1ABF9784" w14:textId="77777777" w:rsidR="003D1155" w:rsidRPr="00EF5447" w:rsidRDefault="003D1155" w:rsidP="00897B0C">
            <w:pPr>
              <w:pStyle w:val="TAC"/>
              <w:rPr>
                <w:rFonts w:cs="Arial"/>
                <w:kern w:val="2"/>
                <w:szCs w:val="24"/>
                <w:lang w:eastAsia="ko-KR"/>
              </w:rPr>
            </w:pPr>
            <w:r w:rsidRPr="00E062F1">
              <w:t>15.2</w:t>
            </w:r>
          </w:p>
        </w:tc>
        <w:tc>
          <w:tcPr>
            <w:tcW w:w="1187" w:type="dxa"/>
            <w:gridSpan w:val="2"/>
            <w:shd w:val="clear" w:color="auto" w:fill="auto"/>
            <w:vAlign w:val="center"/>
            <w:tcPrChange w:id="3962" w:author="Huawei" w:date="2023-10-16T12:05:00Z">
              <w:tcPr>
                <w:tcW w:w="1248" w:type="dxa"/>
                <w:gridSpan w:val="3"/>
                <w:shd w:val="clear" w:color="auto" w:fill="auto"/>
                <w:vAlign w:val="center"/>
              </w:tcPr>
            </w:tcPrChange>
          </w:tcPr>
          <w:p w14:paraId="43247094" w14:textId="77777777" w:rsidR="003D1155" w:rsidRPr="00EF5447" w:rsidRDefault="003D1155" w:rsidP="00897B0C">
            <w:pPr>
              <w:pStyle w:val="TAC"/>
              <w:rPr>
                <w:rFonts w:cs="Arial"/>
                <w:kern w:val="2"/>
                <w:szCs w:val="24"/>
                <w:lang w:eastAsia="ko-KR"/>
              </w:rPr>
            </w:pPr>
            <w:r w:rsidRPr="00E062F1">
              <w:t>IMD3</w:t>
            </w:r>
            <w:r>
              <w:rPr>
                <w:vertAlign w:val="superscript"/>
              </w:rPr>
              <w:t>9</w:t>
            </w:r>
          </w:p>
        </w:tc>
      </w:tr>
      <w:tr w:rsidR="003D1155" w:rsidRPr="00EF5447" w14:paraId="4F865677" w14:textId="77777777" w:rsidTr="00541AED">
        <w:trPr>
          <w:trHeight w:val="216"/>
          <w:jc w:val="center"/>
          <w:trPrChange w:id="3963" w:author="Huawei" w:date="2023-10-16T12:05:00Z">
            <w:trPr>
              <w:trHeight w:val="216"/>
              <w:jc w:val="center"/>
            </w:trPr>
          </w:trPrChange>
        </w:trPr>
        <w:tc>
          <w:tcPr>
            <w:tcW w:w="2258" w:type="dxa"/>
            <w:tcBorders>
              <w:top w:val="nil"/>
              <w:bottom w:val="nil"/>
            </w:tcBorders>
            <w:shd w:val="clear" w:color="auto" w:fill="auto"/>
            <w:tcPrChange w:id="3964" w:author="Huawei" w:date="2023-10-16T12:05:00Z">
              <w:tcPr>
                <w:tcW w:w="2258" w:type="dxa"/>
                <w:tcBorders>
                  <w:top w:val="nil"/>
                  <w:bottom w:val="nil"/>
                </w:tcBorders>
                <w:shd w:val="clear" w:color="auto" w:fill="auto"/>
              </w:tcPr>
            </w:tcPrChange>
          </w:tcPr>
          <w:p w14:paraId="593BFB15" w14:textId="77777777" w:rsidR="003D1155" w:rsidRPr="00EF5447" w:rsidRDefault="003D1155" w:rsidP="00897B0C">
            <w:pPr>
              <w:pStyle w:val="TAC"/>
            </w:pPr>
          </w:p>
        </w:tc>
        <w:tc>
          <w:tcPr>
            <w:tcW w:w="867" w:type="dxa"/>
            <w:shd w:val="clear" w:color="auto" w:fill="auto"/>
            <w:vAlign w:val="center"/>
            <w:tcPrChange w:id="3965" w:author="Huawei" w:date="2023-10-16T12:05:00Z">
              <w:tcPr>
                <w:tcW w:w="867" w:type="dxa"/>
                <w:shd w:val="clear" w:color="auto" w:fill="auto"/>
                <w:vAlign w:val="center"/>
              </w:tcPr>
            </w:tcPrChange>
          </w:tcPr>
          <w:p w14:paraId="6D1C3283" w14:textId="77777777" w:rsidR="003D1155" w:rsidRPr="00EF5447" w:rsidRDefault="003D1155" w:rsidP="00897B0C">
            <w:pPr>
              <w:pStyle w:val="TAC"/>
              <w:rPr>
                <w:rFonts w:eastAsia="Malgun Gothic"/>
              </w:rPr>
            </w:pPr>
            <w:r w:rsidRPr="00E062F1">
              <w:t>n79</w:t>
            </w:r>
          </w:p>
        </w:tc>
        <w:tc>
          <w:tcPr>
            <w:tcW w:w="1379" w:type="dxa"/>
            <w:shd w:val="clear" w:color="auto" w:fill="auto"/>
            <w:noWrap/>
            <w:vAlign w:val="center"/>
            <w:tcPrChange w:id="3966" w:author="Huawei" w:date="2023-10-16T12:05:00Z">
              <w:tcPr>
                <w:tcW w:w="1379" w:type="dxa"/>
                <w:shd w:val="clear" w:color="auto" w:fill="auto"/>
                <w:noWrap/>
                <w:vAlign w:val="center"/>
              </w:tcPr>
            </w:tcPrChange>
          </w:tcPr>
          <w:p w14:paraId="6DCABC48" w14:textId="77777777" w:rsidR="003D1155" w:rsidRPr="00EF5447" w:rsidRDefault="003D1155" w:rsidP="00897B0C">
            <w:pPr>
              <w:pStyle w:val="TAC"/>
              <w:rPr>
                <w:rFonts w:eastAsia="Malgun Gothic" w:cs="Arial"/>
                <w:szCs w:val="24"/>
              </w:rPr>
            </w:pPr>
            <w:r w:rsidRPr="003C4CEC">
              <w:t>4648</w:t>
            </w:r>
          </w:p>
        </w:tc>
        <w:tc>
          <w:tcPr>
            <w:tcW w:w="878" w:type="dxa"/>
            <w:shd w:val="clear" w:color="auto" w:fill="auto"/>
            <w:noWrap/>
            <w:vAlign w:val="center"/>
            <w:tcPrChange w:id="3967" w:author="Huawei" w:date="2023-10-16T12:05:00Z">
              <w:tcPr>
                <w:tcW w:w="817" w:type="dxa"/>
                <w:gridSpan w:val="2"/>
                <w:shd w:val="clear" w:color="auto" w:fill="auto"/>
                <w:noWrap/>
                <w:vAlign w:val="center"/>
              </w:tcPr>
            </w:tcPrChange>
          </w:tcPr>
          <w:p w14:paraId="15A5F731" w14:textId="77777777" w:rsidR="003D1155" w:rsidRPr="00EF5447" w:rsidRDefault="003D1155" w:rsidP="00897B0C">
            <w:pPr>
              <w:pStyle w:val="TAC"/>
              <w:rPr>
                <w:rFonts w:eastAsia="Malgun Gothic" w:cs="Arial"/>
                <w:szCs w:val="24"/>
              </w:rPr>
            </w:pPr>
            <w:r w:rsidRPr="003C4CEC">
              <w:t>40</w:t>
            </w:r>
          </w:p>
        </w:tc>
        <w:tc>
          <w:tcPr>
            <w:tcW w:w="2493" w:type="dxa"/>
            <w:shd w:val="clear" w:color="auto" w:fill="auto"/>
            <w:noWrap/>
            <w:vAlign w:val="center"/>
            <w:tcPrChange w:id="3968" w:author="Huawei" w:date="2023-10-16T12:05:00Z">
              <w:tcPr>
                <w:tcW w:w="2554" w:type="dxa"/>
                <w:gridSpan w:val="3"/>
                <w:shd w:val="clear" w:color="auto" w:fill="auto"/>
                <w:noWrap/>
                <w:vAlign w:val="center"/>
              </w:tcPr>
            </w:tcPrChange>
          </w:tcPr>
          <w:p w14:paraId="1B08CEF9" w14:textId="77777777" w:rsidR="003D1155" w:rsidRPr="00EF5447" w:rsidRDefault="003D1155" w:rsidP="00897B0C">
            <w:pPr>
              <w:pStyle w:val="TAC"/>
              <w:rPr>
                <w:rFonts w:eastAsia="Malgun Gothic" w:cs="Arial"/>
                <w:szCs w:val="24"/>
              </w:rPr>
            </w:pPr>
            <w:r w:rsidRPr="003C4CEC">
              <w:t>216</w:t>
            </w:r>
          </w:p>
        </w:tc>
        <w:tc>
          <w:tcPr>
            <w:tcW w:w="1323" w:type="dxa"/>
            <w:shd w:val="clear" w:color="auto" w:fill="auto"/>
            <w:noWrap/>
            <w:vAlign w:val="center"/>
            <w:tcPrChange w:id="3969" w:author="Huawei" w:date="2023-10-16T12:05:00Z">
              <w:tcPr>
                <w:tcW w:w="1323" w:type="dxa"/>
                <w:gridSpan w:val="2"/>
                <w:shd w:val="clear" w:color="auto" w:fill="auto"/>
                <w:noWrap/>
                <w:vAlign w:val="center"/>
              </w:tcPr>
            </w:tcPrChange>
          </w:tcPr>
          <w:p w14:paraId="3BF8D477" w14:textId="77777777" w:rsidR="003D1155" w:rsidRPr="00EF5447" w:rsidRDefault="003D1155" w:rsidP="00897B0C">
            <w:pPr>
              <w:pStyle w:val="TAC"/>
              <w:rPr>
                <w:rFonts w:cs="Arial"/>
                <w:szCs w:val="24"/>
                <w:lang w:eastAsia="zh-CN"/>
              </w:rPr>
            </w:pPr>
            <w:r w:rsidRPr="00E062F1">
              <w:t>4648</w:t>
            </w:r>
          </w:p>
        </w:tc>
        <w:tc>
          <w:tcPr>
            <w:tcW w:w="667" w:type="dxa"/>
            <w:shd w:val="clear" w:color="auto" w:fill="auto"/>
            <w:vAlign w:val="center"/>
            <w:tcPrChange w:id="3970" w:author="Huawei" w:date="2023-10-16T12:05:00Z">
              <w:tcPr>
                <w:tcW w:w="667" w:type="dxa"/>
                <w:gridSpan w:val="2"/>
                <w:shd w:val="clear" w:color="auto" w:fill="auto"/>
                <w:vAlign w:val="center"/>
              </w:tcPr>
            </w:tcPrChange>
          </w:tcPr>
          <w:p w14:paraId="53FBA0F0" w14:textId="77777777" w:rsidR="003D1155" w:rsidRPr="00EF5447" w:rsidRDefault="003D1155" w:rsidP="00897B0C">
            <w:pPr>
              <w:pStyle w:val="TAC"/>
              <w:rPr>
                <w:rFonts w:cs="Arial"/>
                <w:kern w:val="2"/>
                <w:szCs w:val="24"/>
                <w:lang w:eastAsia="ko-KR"/>
              </w:rPr>
            </w:pPr>
            <w:r w:rsidRPr="00E062F1">
              <w:t>N/A</w:t>
            </w:r>
          </w:p>
        </w:tc>
        <w:tc>
          <w:tcPr>
            <w:tcW w:w="1187" w:type="dxa"/>
            <w:gridSpan w:val="2"/>
            <w:shd w:val="clear" w:color="auto" w:fill="auto"/>
            <w:vAlign w:val="center"/>
            <w:tcPrChange w:id="3971" w:author="Huawei" w:date="2023-10-16T12:05:00Z">
              <w:tcPr>
                <w:tcW w:w="1248" w:type="dxa"/>
                <w:gridSpan w:val="3"/>
                <w:shd w:val="clear" w:color="auto" w:fill="auto"/>
                <w:vAlign w:val="center"/>
              </w:tcPr>
            </w:tcPrChange>
          </w:tcPr>
          <w:p w14:paraId="7759EA81" w14:textId="77777777" w:rsidR="003D1155" w:rsidRPr="00EF5447" w:rsidRDefault="003D1155" w:rsidP="00897B0C">
            <w:pPr>
              <w:pStyle w:val="TAC"/>
              <w:rPr>
                <w:rFonts w:cs="Arial"/>
                <w:kern w:val="2"/>
                <w:szCs w:val="24"/>
                <w:lang w:eastAsia="ko-KR"/>
              </w:rPr>
            </w:pPr>
            <w:r w:rsidRPr="00E062F1">
              <w:t>N/A</w:t>
            </w:r>
          </w:p>
        </w:tc>
      </w:tr>
      <w:tr w:rsidR="003D1155" w:rsidRPr="00EF5447" w14:paraId="0CD8427C" w14:textId="77777777" w:rsidTr="00541AED">
        <w:trPr>
          <w:trHeight w:val="216"/>
          <w:jc w:val="center"/>
          <w:trPrChange w:id="3972" w:author="Huawei" w:date="2023-10-16T12:05:00Z">
            <w:trPr>
              <w:trHeight w:val="216"/>
              <w:jc w:val="center"/>
            </w:trPr>
          </w:trPrChange>
        </w:trPr>
        <w:tc>
          <w:tcPr>
            <w:tcW w:w="2258" w:type="dxa"/>
            <w:tcBorders>
              <w:top w:val="nil"/>
              <w:bottom w:val="nil"/>
            </w:tcBorders>
            <w:shd w:val="clear" w:color="auto" w:fill="auto"/>
            <w:tcPrChange w:id="3973" w:author="Huawei" w:date="2023-10-16T12:05:00Z">
              <w:tcPr>
                <w:tcW w:w="2258" w:type="dxa"/>
                <w:tcBorders>
                  <w:top w:val="nil"/>
                  <w:bottom w:val="nil"/>
                </w:tcBorders>
                <w:shd w:val="clear" w:color="auto" w:fill="auto"/>
              </w:tcPr>
            </w:tcPrChange>
          </w:tcPr>
          <w:p w14:paraId="6FAFF9F4" w14:textId="77777777" w:rsidR="003D1155" w:rsidRPr="00EF5447" w:rsidRDefault="003D1155" w:rsidP="00897B0C">
            <w:pPr>
              <w:pStyle w:val="TAC"/>
            </w:pPr>
          </w:p>
        </w:tc>
        <w:tc>
          <w:tcPr>
            <w:tcW w:w="867" w:type="dxa"/>
            <w:shd w:val="clear" w:color="auto" w:fill="auto"/>
            <w:vAlign w:val="center"/>
            <w:tcPrChange w:id="3974" w:author="Huawei" w:date="2023-10-16T12:05:00Z">
              <w:tcPr>
                <w:tcW w:w="867" w:type="dxa"/>
                <w:shd w:val="clear" w:color="auto" w:fill="auto"/>
                <w:vAlign w:val="center"/>
              </w:tcPr>
            </w:tcPrChange>
          </w:tcPr>
          <w:p w14:paraId="4D1506F7" w14:textId="77777777" w:rsidR="003D1155" w:rsidRPr="00EF5447" w:rsidRDefault="003D1155" w:rsidP="00897B0C">
            <w:pPr>
              <w:pStyle w:val="TAC"/>
              <w:rPr>
                <w:rFonts w:eastAsia="Malgun Gothic"/>
              </w:rPr>
            </w:pPr>
            <w:r w:rsidRPr="005A5323">
              <w:rPr>
                <w:lang w:eastAsia="ja-JP"/>
              </w:rPr>
              <w:t>1</w:t>
            </w:r>
          </w:p>
        </w:tc>
        <w:tc>
          <w:tcPr>
            <w:tcW w:w="1379" w:type="dxa"/>
            <w:shd w:val="clear" w:color="auto" w:fill="auto"/>
            <w:noWrap/>
            <w:vAlign w:val="center"/>
            <w:tcPrChange w:id="3975" w:author="Huawei" w:date="2023-10-16T12:05:00Z">
              <w:tcPr>
                <w:tcW w:w="1379" w:type="dxa"/>
                <w:shd w:val="clear" w:color="auto" w:fill="auto"/>
                <w:noWrap/>
                <w:vAlign w:val="center"/>
              </w:tcPr>
            </w:tcPrChange>
          </w:tcPr>
          <w:p w14:paraId="3AB91F5A" w14:textId="77777777" w:rsidR="003D1155" w:rsidRPr="00EF5447" w:rsidRDefault="003D1155" w:rsidP="00897B0C">
            <w:pPr>
              <w:pStyle w:val="TAC"/>
              <w:rPr>
                <w:rFonts w:eastAsia="Malgun Gothic" w:cs="Arial"/>
                <w:szCs w:val="24"/>
              </w:rPr>
            </w:pPr>
            <w:r w:rsidRPr="003C4CEC">
              <w:t>19</w:t>
            </w:r>
            <w:r w:rsidRPr="003C4CEC">
              <w:rPr>
                <w:lang w:eastAsia="ja-JP"/>
              </w:rPr>
              <w:t>50</w:t>
            </w:r>
          </w:p>
        </w:tc>
        <w:tc>
          <w:tcPr>
            <w:tcW w:w="878" w:type="dxa"/>
            <w:shd w:val="clear" w:color="auto" w:fill="auto"/>
            <w:noWrap/>
            <w:vAlign w:val="center"/>
            <w:tcPrChange w:id="3976" w:author="Huawei" w:date="2023-10-16T12:05:00Z">
              <w:tcPr>
                <w:tcW w:w="817" w:type="dxa"/>
                <w:gridSpan w:val="2"/>
                <w:shd w:val="clear" w:color="auto" w:fill="auto"/>
                <w:noWrap/>
                <w:vAlign w:val="center"/>
              </w:tcPr>
            </w:tcPrChange>
          </w:tcPr>
          <w:p w14:paraId="6AF48F91" w14:textId="77777777" w:rsidR="003D1155" w:rsidRPr="00EF5447" w:rsidRDefault="003D1155" w:rsidP="00897B0C">
            <w:pPr>
              <w:pStyle w:val="TAC"/>
              <w:rPr>
                <w:rFonts w:eastAsia="Malgun Gothic" w:cs="Arial"/>
                <w:szCs w:val="24"/>
              </w:rPr>
            </w:pPr>
            <w:r w:rsidRPr="003C4CEC">
              <w:rPr>
                <w:lang w:eastAsia="zh-CN"/>
              </w:rPr>
              <w:t>5</w:t>
            </w:r>
          </w:p>
        </w:tc>
        <w:tc>
          <w:tcPr>
            <w:tcW w:w="2493" w:type="dxa"/>
            <w:shd w:val="clear" w:color="auto" w:fill="auto"/>
            <w:noWrap/>
            <w:vAlign w:val="center"/>
            <w:tcPrChange w:id="3977" w:author="Huawei" w:date="2023-10-16T12:05:00Z">
              <w:tcPr>
                <w:tcW w:w="2554" w:type="dxa"/>
                <w:gridSpan w:val="3"/>
                <w:shd w:val="clear" w:color="auto" w:fill="auto"/>
                <w:noWrap/>
                <w:vAlign w:val="center"/>
              </w:tcPr>
            </w:tcPrChange>
          </w:tcPr>
          <w:p w14:paraId="43349FA4" w14:textId="77777777" w:rsidR="003D1155" w:rsidRPr="00EF5447" w:rsidRDefault="003D1155" w:rsidP="00897B0C">
            <w:pPr>
              <w:pStyle w:val="TAC"/>
              <w:rPr>
                <w:rFonts w:eastAsia="Malgun Gothic" w:cs="Arial"/>
                <w:szCs w:val="24"/>
              </w:rPr>
            </w:pPr>
            <w:r w:rsidRPr="003C4CEC">
              <w:rPr>
                <w:lang w:eastAsia="zh-CN"/>
              </w:rPr>
              <w:t>25</w:t>
            </w:r>
          </w:p>
        </w:tc>
        <w:tc>
          <w:tcPr>
            <w:tcW w:w="1323" w:type="dxa"/>
            <w:shd w:val="clear" w:color="auto" w:fill="auto"/>
            <w:noWrap/>
            <w:vAlign w:val="center"/>
            <w:tcPrChange w:id="3978" w:author="Huawei" w:date="2023-10-16T12:05:00Z">
              <w:tcPr>
                <w:tcW w:w="1323" w:type="dxa"/>
                <w:gridSpan w:val="2"/>
                <w:shd w:val="clear" w:color="auto" w:fill="auto"/>
                <w:noWrap/>
                <w:vAlign w:val="center"/>
              </w:tcPr>
            </w:tcPrChange>
          </w:tcPr>
          <w:p w14:paraId="54DD3B0E" w14:textId="77777777" w:rsidR="003D1155" w:rsidRPr="00EF5447" w:rsidRDefault="003D1155" w:rsidP="00897B0C">
            <w:pPr>
              <w:pStyle w:val="TAC"/>
              <w:rPr>
                <w:rFonts w:cs="Arial"/>
                <w:szCs w:val="24"/>
                <w:lang w:eastAsia="zh-CN"/>
              </w:rPr>
            </w:pPr>
            <w:r w:rsidRPr="005A5323">
              <w:t>21</w:t>
            </w:r>
            <w:r>
              <w:rPr>
                <w:lang w:eastAsia="ja-JP"/>
              </w:rPr>
              <w:t>40</w:t>
            </w:r>
          </w:p>
        </w:tc>
        <w:tc>
          <w:tcPr>
            <w:tcW w:w="667" w:type="dxa"/>
            <w:shd w:val="clear" w:color="auto" w:fill="auto"/>
            <w:vAlign w:val="center"/>
            <w:tcPrChange w:id="3979" w:author="Huawei" w:date="2023-10-16T12:05:00Z">
              <w:tcPr>
                <w:tcW w:w="667" w:type="dxa"/>
                <w:gridSpan w:val="2"/>
                <w:shd w:val="clear" w:color="auto" w:fill="auto"/>
                <w:vAlign w:val="center"/>
              </w:tcPr>
            </w:tcPrChange>
          </w:tcPr>
          <w:p w14:paraId="462F782E" w14:textId="77777777" w:rsidR="003D1155" w:rsidRPr="00EF5447" w:rsidRDefault="003D1155" w:rsidP="00897B0C">
            <w:pPr>
              <w:pStyle w:val="TAC"/>
              <w:rPr>
                <w:rFonts w:cs="Arial"/>
                <w:kern w:val="2"/>
                <w:szCs w:val="24"/>
                <w:lang w:eastAsia="ko-KR"/>
              </w:rPr>
            </w:pPr>
            <w:r w:rsidRPr="005A5323">
              <w:rPr>
                <w:rFonts w:eastAsia="Times New Roman"/>
              </w:rPr>
              <w:t>N/A</w:t>
            </w:r>
          </w:p>
        </w:tc>
        <w:tc>
          <w:tcPr>
            <w:tcW w:w="1187" w:type="dxa"/>
            <w:gridSpan w:val="2"/>
            <w:shd w:val="clear" w:color="auto" w:fill="auto"/>
            <w:vAlign w:val="center"/>
            <w:tcPrChange w:id="3980" w:author="Huawei" w:date="2023-10-16T12:05:00Z">
              <w:tcPr>
                <w:tcW w:w="1248" w:type="dxa"/>
                <w:gridSpan w:val="3"/>
                <w:shd w:val="clear" w:color="auto" w:fill="auto"/>
                <w:vAlign w:val="center"/>
              </w:tcPr>
            </w:tcPrChange>
          </w:tcPr>
          <w:p w14:paraId="26224C5D" w14:textId="77777777" w:rsidR="003D1155" w:rsidRPr="00EF5447" w:rsidRDefault="003D1155" w:rsidP="00897B0C">
            <w:pPr>
              <w:pStyle w:val="TAC"/>
              <w:rPr>
                <w:rFonts w:cs="Arial"/>
                <w:kern w:val="2"/>
                <w:szCs w:val="24"/>
                <w:lang w:eastAsia="ko-KR"/>
              </w:rPr>
            </w:pPr>
            <w:r w:rsidRPr="005A5323">
              <w:rPr>
                <w:rFonts w:eastAsia="Times New Roman"/>
              </w:rPr>
              <w:t>N/A</w:t>
            </w:r>
          </w:p>
        </w:tc>
      </w:tr>
      <w:tr w:rsidR="003D1155" w:rsidRPr="00EF5447" w14:paraId="745158D5" w14:textId="77777777" w:rsidTr="00541AED">
        <w:trPr>
          <w:trHeight w:val="216"/>
          <w:jc w:val="center"/>
          <w:trPrChange w:id="3981" w:author="Huawei" w:date="2023-10-16T12:05:00Z">
            <w:trPr>
              <w:trHeight w:val="216"/>
              <w:jc w:val="center"/>
            </w:trPr>
          </w:trPrChange>
        </w:trPr>
        <w:tc>
          <w:tcPr>
            <w:tcW w:w="2258" w:type="dxa"/>
            <w:tcBorders>
              <w:top w:val="nil"/>
              <w:bottom w:val="nil"/>
            </w:tcBorders>
            <w:shd w:val="clear" w:color="auto" w:fill="auto"/>
            <w:tcPrChange w:id="3982" w:author="Huawei" w:date="2023-10-16T12:05:00Z">
              <w:tcPr>
                <w:tcW w:w="2258" w:type="dxa"/>
                <w:tcBorders>
                  <w:top w:val="nil"/>
                  <w:bottom w:val="nil"/>
                </w:tcBorders>
                <w:shd w:val="clear" w:color="auto" w:fill="auto"/>
              </w:tcPr>
            </w:tcPrChange>
          </w:tcPr>
          <w:p w14:paraId="5F7B5973" w14:textId="77777777" w:rsidR="003D1155" w:rsidRPr="00EF5447" w:rsidRDefault="003D1155" w:rsidP="00897B0C">
            <w:pPr>
              <w:pStyle w:val="TAC"/>
            </w:pPr>
          </w:p>
        </w:tc>
        <w:tc>
          <w:tcPr>
            <w:tcW w:w="867" w:type="dxa"/>
            <w:shd w:val="clear" w:color="auto" w:fill="auto"/>
            <w:vAlign w:val="center"/>
            <w:tcPrChange w:id="3983" w:author="Huawei" w:date="2023-10-16T12:05:00Z">
              <w:tcPr>
                <w:tcW w:w="867" w:type="dxa"/>
                <w:shd w:val="clear" w:color="auto" w:fill="auto"/>
                <w:vAlign w:val="center"/>
              </w:tcPr>
            </w:tcPrChange>
          </w:tcPr>
          <w:p w14:paraId="1A2378C8" w14:textId="77777777" w:rsidR="003D1155" w:rsidRPr="00EF5447" w:rsidRDefault="003D1155" w:rsidP="00897B0C">
            <w:pPr>
              <w:pStyle w:val="TAC"/>
              <w:rPr>
                <w:rFonts w:eastAsia="Malgun Gothic"/>
              </w:rPr>
            </w:pPr>
            <w:r w:rsidRPr="005A5323">
              <w:rPr>
                <w:lang w:eastAsia="ja-JP"/>
              </w:rPr>
              <w:t>n28</w:t>
            </w:r>
          </w:p>
        </w:tc>
        <w:tc>
          <w:tcPr>
            <w:tcW w:w="1379" w:type="dxa"/>
            <w:shd w:val="clear" w:color="auto" w:fill="auto"/>
            <w:noWrap/>
            <w:vAlign w:val="center"/>
            <w:tcPrChange w:id="3984" w:author="Huawei" w:date="2023-10-16T12:05:00Z">
              <w:tcPr>
                <w:tcW w:w="1379" w:type="dxa"/>
                <w:shd w:val="clear" w:color="auto" w:fill="auto"/>
                <w:noWrap/>
                <w:vAlign w:val="center"/>
              </w:tcPr>
            </w:tcPrChange>
          </w:tcPr>
          <w:p w14:paraId="5DDD48A0" w14:textId="77777777" w:rsidR="003D1155" w:rsidRPr="00EF5447" w:rsidRDefault="003D1155" w:rsidP="00897B0C">
            <w:pPr>
              <w:pStyle w:val="TAC"/>
              <w:rPr>
                <w:rFonts w:eastAsia="Malgun Gothic" w:cs="Arial"/>
                <w:szCs w:val="24"/>
              </w:rPr>
            </w:pPr>
            <w:r w:rsidRPr="003C4CEC">
              <w:t>730</w:t>
            </w:r>
          </w:p>
        </w:tc>
        <w:tc>
          <w:tcPr>
            <w:tcW w:w="878" w:type="dxa"/>
            <w:shd w:val="clear" w:color="auto" w:fill="auto"/>
            <w:noWrap/>
            <w:vAlign w:val="center"/>
            <w:tcPrChange w:id="3985" w:author="Huawei" w:date="2023-10-16T12:05:00Z">
              <w:tcPr>
                <w:tcW w:w="817" w:type="dxa"/>
                <w:gridSpan w:val="2"/>
                <w:shd w:val="clear" w:color="auto" w:fill="auto"/>
                <w:noWrap/>
                <w:vAlign w:val="center"/>
              </w:tcPr>
            </w:tcPrChange>
          </w:tcPr>
          <w:p w14:paraId="0D381644" w14:textId="77777777" w:rsidR="003D1155" w:rsidRPr="00EF5447" w:rsidRDefault="003D1155" w:rsidP="00897B0C">
            <w:pPr>
              <w:pStyle w:val="TAC"/>
              <w:rPr>
                <w:rFonts w:eastAsia="Malgun Gothic" w:cs="Arial"/>
                <w:szCs w:val="24"/>
              </w:rPr>
            </w:pPr>
            <w:r w:rsidRPr="003C4CEC">
              <w:rPr>
                <w:lang w:eastAsia="zh-CN"/>
              </w:rPr>
              <w:t>5</w:t>
            </w:r>
          </w:p>
        </w:tc>
        <w:tc>
          <w:tcPr>
            <w:tcW w:w="2493" w:type="dxa"/>
            <w:shd w:val="clear" w:color="auto" w:fill="auto"/>
            <w:noWrap/>
            <w:vAlign w:val="center"/>
            <w:tcPrChange w:id="3986" w:author="Huawei" w:date="2023-10-16T12:05:00Z">
              <w:tcPr>
                <w:tcW w:w="2554" w:type="dxa"/>
                <w:gridSpan w:val="3"/>
                <w:shd w:val="clear" w:color="auto" w:fill="auto"/>
                <w:noWrap/>
                <w:vAlign w:val="center"/>
              </w:tcPr>
            </w:tcPrChange>
          </w:tcPr>
          <w:p w14:paraId="3BBAF702" w14:textId="77777777" w:rsidR="003D1155" w:rsidRPr="00EF5447" w:rsidRDefault="003D1155" w:rsidP="00897B0C">
            <w:pPr>
              <w:pStyle w:val="TAC"/>
              <w:rPr>
                <w:rFonts w:eastAsia="Malgun Gothic" w:cs="Arial"/>
                <w:szCs w:val="24"/>
              </w:rPr>
            </w:pPr>
            <w:r w:rsidRPr="003C4CEC">
              <w:rPr>
                <w:lang w:eastAsia="zh-CN"/>
              </w:rPr>
              <w:t>25</w:t>
            </w:r>
          </w:p>
        </w:tc>
        <w:tc>
          <w:tcPr>
            <w:tcW w:w="1323" w:type="dxa"/>
            <w:shd w:val="clear" w:color="auto" w:fill="auto"/>
            <w:noWrap/>
            <w:vAlign w:val="center"/>
            <w:tcPrChange w:id="3987" w:author="Huawei" w:date="2023-10-16T12:05:00Z">
              <w:tcPr>
                <w:tcW w:w="1323" w:type="dxa"/>
                <w:gridSpan w:val="2"/>
                <w:shd w:val="clear" w:color="auto" w:fill="auto"/>
                <w:noWrap/>
                <w:vAlign w:val="center"/>
              </w:tcPr>
            </w:tcPrChange>
          </w:tcPr>
          <w:p w14:paraId="0EA2EC6F" w14:textId="77777777" w:rsidR="003D1155" w:rsidRPr="00EF5447" w:rsidRDefault="003D1155" w:rsidP="00897B0C">
            <w:pPr>
              <w:pStyle w:val="TAC"/>
              <w:rPr>
                <w:rFonts w:cs="Arial"/>
                <w:szCs w:val="24"/>
                <w:lang w:eastAsia="zh-CN"/>
              </w:rPr>
            </w:pPr>
            <w:r>
              <w:t>78</w:t>
            </w:r>
            <w:r w:rsidRPr="005A5323">
              <w:t>5</w:t>
            </w:r>
          </w:p>
        </w:tc>
        <w:tc>
          <w:tcPr>
            <w:tcW w:w="667" w:type="dxa"/>
            <w:shd w:val="clear" w:color="auto" w:fill="auto"/>
            <w:vAlign w:val="center"/>
            <w:tcPrChange w:id="3988" w:author="Huawei" w:date="2023-10-16T12:05:00Z">
              <w:tcPr>
                <w:tcW w:w="667" w:type="dxa"/>
                <w:gridSpan w:val="2"/>
                <w:shd w:val="clear" w:color="auto" w:fill="auto"/>
                <w:vAlign w:val="center"/>
              </w:tcPr>
            </w:tcPrChange>
          </w:tcPr>
          <w:p w14:paraId="1B551699" w14:textId="77777777" w:rsidR="003D1155" w:rsidRPr="00EF5447" w:rsidRDefault="003D1155" w:rsidP="00897B0C">
            <w:pPr>
              <w:pStyle w:val="TAC"/>
              <w:rPr>
                <w:rFonts w:cs="Arial"/>
                <w:kern w:val="2"/>
                <w:szCs w:val="24"/>
                <w:lang w:eastAsia="ko-KR"/>
              </w:rPr>
            </w:pPr>
            <w:r w:rsidRPr="005A5323">
              <w:rPr>
                <w:rFonts w:eastAsia="Times New Roman"/>
              </w:rPr>
              <w:t>N/A</w:t>
            </w:r>
          </w:p>
        </w:tc>
        <w:tc>
          <w:tcPr>
            <w:tcW w:w="1187" w:type="dxa"/>
            <w:gridSpan w:val="2"/>
            <w:shd w:val="clear" w:color="auto" w:fill="auto"/>
            <w:vAlign w:val="center"/>
            <w:tcPrChange w:id="3989" w:author="Huawei" w:date="2023-10-16T12:05:00Z">
              <w:tcPr>
                <w:tcW w:w="1248" w:type="dxa"/>
                <w:gridSpan w:val="3"/>
                <w:shd w:val="clear" w:color="auto" w:fill="auto"/>
                <w:vAlign w:val="center"/>
              </w:tcPr>
            </w:tcPrChange>
          </w:tcPr>
          <w:p w14:paraId="2A50AEDF" w14:textId="77777777" w:rsidR="003D1155" w:rsidRPr="00EF5447" w:rsidRDefault="003D1155" w:rsidP="00897B0C">
            <w:pPr>
              <w:pStyle w:val="TAC"/>
              <w:rPr>
                <w:rFonts w:cs="Arial"/>
                <w:kern w:val="2"/>
                <w:szCs w:val="24"/>
                <w:lang w:eastAsia="ko-KR"/>
              </w:rPr>
            </w:pPr>
            <w:r w:rsidRPr="005A5323">
              <w:rPr>
                <w:rFonts w:eastAsia="Times New Roman"/>
              </w:rPr>
              <w:t>N/A</w:t>
            </w:r>
          </w:p>
        </w:tc>
      </w:tr>
      <w:tr w:rsidR="003D1155" w:rsidRPr="00EF5447" w14:paraId="32FEE171" w14:textId="77777777" w:rsidTr="00541AED">
        <w:trPr>
          <w:trHeight w:val="216"/>
          <w:jc w:val="center"/>
          <w:trPrChange w:id="3990" w:author="Huawei" w:date="2023-10-16T12:05:00Z">
            <w:trPr>
              <w:trHeight w:val="216"/>
              <w:jc w:val="center"/>
            </w:trPr>
          </w:trPrChange>
        </w:trPr>
        <w:tc>
          <w:tcPr>
            <w:tcW w:w="2258" w:type="dxa"/>
            <w:tcBorders>
              <w:top w:val="nil"/>
              <w:bottom w:val="single" w:sz="4" w:space="0" w:color="auto"/>
            </w:tcBorders>
            <w:shd w:val="clear" w:color="auto" w:fill="auto"/>
            <w:tcPrChange w:id="3991" w:author="Huawei" w:date="2023-10-16T12:05:00Z">
              <w:tcPr>
                <w:tcW w:w="2258" w:type="dxa"/>
                <w:tcBorders>
                  <w:top w:val="nil"/>
                  <w:bottom w:val="single" w:sz="4" w:space="0" w:color="auto"/>
                </w:tcBorders>
                <w:shd w:val="clear" w:color="auto" w:fill="auto"/>
              </w:tcPr>
            </w:tcPrChange>
          </w:tcPr>
          <w:p w14:paraId="6FC9C994" w14:textId="77777777" w:rsidR="003D1155" w:rsidRPr="00EF5447" w:rsidRDefault="003D1155" w:rsidP="00897B0C">
            <w:pPr>
              <w:pStyle w:val="TAC"/>
            </w:pPr>
          </w:p>
        </w:tc>
        <w:tc>
          <w:tcPr>
            <w:tcW w:w="867" w:type="dxa"/>
            <w:shd w:val="clear" w:color="auto" w:fill="auto"/>
            <w:vAlign w:val="center"/>
            <w:tcPrChange w:id="3992" w:author="Huawei" w:date="2023-10-16T12:05:00Z">
              <w:tcPr>
                <w:tcW w:w="867" w:type="dxa"/>
                <w:shd w:val="clear" w:color="auto" w:fill="auto"/>
                <w:vAlign w:val="center"/>
              </w:tcPr>
            </w:tcPrChange>
          </w:tcPr>
          <w:p w14:paraId="2B4729AE" w14:textId="77777777" w:rsidR="003D1155" w:rsidRPr="00EF5447" w:rsidRDefault="003D1155" w:rsidP="00897B0C">
            <w:pPr>
              <w:pStyle w:val="TAC"/>
              <w:rPr>
                <w:rFonts w:eastAsia="Malgun Gothic"/>
              </w:rPr>
            </w:pPr>
            <w:r w:rsidRPr="005A5323">
              <w:rPr>
                <w:lang w:eastAsia="ja-JP"/>
              </w:rPr>
              <w:t>n79</w:t>
            </w:r>
          </w:p>
        </w:tc>
        <w:tc>
          <w:tcPr>
            <w:tcW w:w="1379" w:type="dxa"/>
            <w:shd w:val="clear" w:color="auto" w:fill="auto"/>
            <w:noWrap/>
            <w:vAlign w:val="center"/>
            <w:tcPrChange w:id="3993" w:author="Huawei" w:date="2023-10-16T12:05:00Z">
              <w:tcPr>
                <w:tcW w:w="1379" w:type="dxa"/>
                <w:shd w:val="clear" w:color="auto" w:fill="auto"/>
                <w:noWrap/>
                <w:vAlign w:val="center"/>
              </w:tcPr>
            </w:tcPrChange>
          </w:tcPr>
          <w:p w14:paraId="6416B5E0" w14:textId="77777777" w:rsidR="003D1155" w:rsidRPr="00EF5447" w:rsidRDefault="003D1155" w:rsidP="00897B0C">
            <w:pPr>
              <w:pStyle w:val="TAC"/>
              <w:rPr>
                <w:rFonts w:eastAsia="Malgun Gothic" w:cs="Arial"/>
                <w:szCs w:val="24"/>
              </w:rPr>
            </w:pPr>
            <w:r>
              <w:t>N/A</w:t>
            </w:r>
          </w:p>
        </w:tc>
        <w:tc>
          <w:tcPr>
            <w:tcW w:w="878" w:type="dxa"/>
            <w:shd w:val="clear" w:color="auto" w:fill="auto"/>
            <w:noWrap/>
            <w:vAlign w:val="center"/>
            <w:tcPrChange w:id="3994" w:author="Huawei" w:date="2023-10-16T12:05:00Z">
              <w:tcPr>
                <w:tcW w:w="817" w:type="dxa"/>
                <w:gridSpan w:val="2"/>
                <w:shd w:val="clear" w:color="auto" w:fill="auto"/>
                <w:noWrap/>
                <w:vAlign w:val="center"/>
              </w:tcPr>
            </w:tcPrChange>
          </w:tcPr>
          <w:p w14:paraId="564C3F05" w14:textId="77777777" w:rsidR="003D1155" w:rsidRPr="00EF5447" w:rsidRDefault="003D1155" w:rsidP="00897B0C">
            <w:pPr>
              <w:pStyle w:val="TAC"/>
              <w:rPr>
                <w:rFonts w:eastAsia="Malgun Gothic" w:cs="Arial"/>
                <w:szCs w:val="24"/>
              </w:rPr>
            </w:pPr>
            <w:r w:rsidRPr="003C4CEC">
              <w:rPr>
                <w:lang w:eastAsia="zh-CN"/>
              </w:rPr>
              <w:t>40</w:t>
            </w:r>
          </w:p>
        </w:tc>
        <w:tc>
          <w:tcPr>
            <w:tcW w:w="2493" w:type="dxa"/>
            <w:shd w:val="clear" w:color="auto" w:fill="auto"/>
            <w:noWrap/>
            <w:vAlign w:val="center"/>
            <w:tcPrChange w:id="3995" w:author="Huawei" w:date="2023-10-16T12:05:00Z">
              <w:tcPr>
                <w:tcW w:w="2554" w:type="dxa"/>
                <w:gridSpan w:val="3"/>
                <w:shd w:val="clear" w:color="auto" w:fill="auto"/>
                <w:noWrap/>
                <w:vAlign w:val="center"/>
              </w:tcPr>
            </w:tcPrChange>
          </w:tcPr>
          <w:p w14:paraId="461A8B31" w14:textId="77777777" w:rsidR="003D1155" w:rsidRPr="00EF5447" w:rsidRDefault="003D1155" w:rsidP="00897B0C">
            <w:pPr>
              <w:pStyle w:val="TAC"/>
              <w:rPr>
                <w:rFonts w:eastAsia="Malgun Gothic" w:cs="Arial"/>
                <w:szCs w:val="24"/>
              </w:rPr>
            </w:pPr>
            <w:r>
              <w:rPr>
                <w:lang w:eastAsia="zh-CN"/>
              </w:rPr>
              <w:t>N/A</w:t>
            </w:r>
          </w:p>
        </w:tc>
        <w:tc>
          <w:tcPr>
            <w:tcW w:w="1323" w:type="dxa"/>
            <w:shd w:val="clear" w:color="auto" w:fill="auto"/>
            <w:noWrap/>
            <w:vAlign w:val="center"/>
            <w:tcPrChange w:id="3996" w:author="Huawei" w:date="2023-10-16T12:05:00Z">
              <w:tcPr>
                <w:tcW w:w="1323" w:type="dxa"/>
                <w:gridSpan w:val="2"/>
                <w:shd w:val="clear" w:color="auto" w:fill="auto"/>
                <w:noWrap/>
                <w:vAlign w:val="center"/>
              </w:tcPr>
            </w:tcPrChange>
          </w:tcPr>
          <w:p w14:paraId="035AB19E" w14:textId="77777777" w:rsidR="003D1155" w:rsidRPr="00EF5447" w:rsidRDefault="003D1155" w:rsidP="00897B0C">
            <w:pPr>
              <w:pStyle w:val="TAC"/>
              <w:rPr>
                <w:rFonts w:cs="Arial"/>
                <w:szCs w:val="24"/>
                <w:lang w:eastAsia="zh-CN"/>
              </w:rPr>
            </w:pPr>
            <w:r>
              <w:t>463</w:t>
            </w:r>
            <w:r w:rsidRPr="005A5323">
              <w:t>0</w:t>
            </w:r>
          </w:p>
        </w:tc>
        <w:tc>
          <w:tcPr>
            <w:tcW w:w="667" w:type="dxa"/>
            <w:shd w:val="clear" w:color="auto" w:fill="auto"/>
            <w:vAlign w:val="center"/>
            <w:tcPrChange w:id="3997" w:author="Huawei" w:date="2023-10-16T12:05:00Z">
              <w:tcPr>
                <w:tcW w:w="667" w:type="dxa"/>
                <w:gridSpan w:val="2"/>
                <w:shd w:val="clear" w:color="auto" w:fill="auto"/>
                <w:vAlign w:val="center"/>
              </w:tcPr>
            </w:tcPrChange>
          </w:tcPr>
          <w:p w14:paraId="495CB392" w14:textId="77777777" w:rsidR="003D1155" w:rsidRPr="00EF5447" w:rsidRDefault="003D1155" w:rsidP="00897B0C">
            <w:pPr>
              <w:pStyle w:val="TAC"/>
              <w:rPr>
                <w:rFonts w:cs="Arial"/>
                <w:kern w:val="2"/>
                <w:szCs w:val="24"/>
                <w:lang w:eastAsia="ko-KR"/>
              </w:rPr>
            </w:pPr>
            <w:r w:rsidRPr="00570A0E">
              <w:rPr>
                <w:rFonts w:eastAsia="Times New Roman"/>
              </w:rPr>
              <w:t>14.9</w:t>
            </w:r>
          </w:p>
        </w:tc>
        <w:tc>
          <w:tcPr>
            <w:tcW w:w="1187" w:type="dxa"/>
            <w:gridSpan w:val="2"/>
            <w:shd w:val="clear" w:color="auto" w:fill="auto"/>
            <w:vAlign w:val="center"/>
            <w:tcPrChange w:id="3998" w:author="Huawei" w:date="2023-10-16T12:05:00Z">
              <w:tcPr>
                <w:tcW w:w="1248" w:type="dxa"/>
                <w:gridSpan w:val="3"/>
                <w:shd w:val="clear" w:color="auto" w:fill="auto"/>
                <w:vAlign w:val="center"/>
              </w:tcPr>
            </w:tcPrChange>
          </w:tcPr>
          <w:p w14:paraId="0461B239" w14:textId="77777777" w:rsidR="003D1155" w:rsidRPr="00EF5447" w:rsidRDefault="003D1155" w:rsidP="00897B0C">
            <w:pPr>
              <w:pStyle w:val="TAC"/>
              <w:rPr>
                <w:rFonts w:cs="Arial"/>
                <w:kern w:val="2"/>
                <w:szCs w:val="24"/>
                <w:lang w:eastAsia="ko-KR"/>
              </w:rPr>
            </w:pPr>
            <w:r>
              <w:rPr>
                <w:rFonts w:eastAsia="Times New Roman"/>
              </w:rPr>
              <w:t>IMD3</w:t>
            </w:r>
            <w:r>
              <w:rPr>
                <w:rFonts w:eastAsia="Times New Roman"/>
                <w:vertAlign w:val="superscript"/>
              </w:rPr>
              <w:t>4</w:t>
            </w:r>
          </w:p>
        </w:tc>
      </w:tr>
      <w:tr w:rsidR="003D1155" w:rsidRPr="00EF5447" w14:paraId="695CB87B" w14:textId="77777777" w:rsidTr="00541AED">
        <w:trPr>
          <w:trHeight w:val="22"/>
          <w:jc w:val="center"/>
          <w:trPrChange w:id="3999" w:author="Huawei" w:date="2023-10-16T12:05:00Z">
            <w:trPr>
              <w:trHeight w:val="22"/>
              <w:jc w:val="center"/>
            </w:trPr>
          </w:trPrChange>
        </w:trPr>
        <w:tc>
          <w:tcPr>
            <w:tcW w:w="2258" w:type="dxa"/>
            <w:tcBorders>
              <w:top w:val="nil"/>
              <w:bottom w:val="nil"/>
            </w:tcBorders>
            <w:shd w:val="clear" w:color="auto" w:fill="auto"/>
            <w:tcPrChange w:id="4000" w:author="Huawei" w:date="2023-10-16T12:05:00Z">
              <w:tcPr>
                <w:tcW w:w="2258" w:type="dxa"/>
                <w:tcBorders>
                  <w:top w:val="nil"/>
                  <w:bottom w:val="nil"/>
                </w:tcBorders>
                <w:shd w:val="clear" w:color="auto" w:fill="auto"/>
              </w:tcPr>
            </w:tcPrChange>
          </w:tcPr>
          <w:p w14:paraId="771B7062" w14:textId="77777777" w:rsidR="003D1155" w:rsidRPr="00EF5447" w:rsidRDefault="003D1155" w:rsidP="00897B0C">
            <w:pPr>
              <w:pStyle w:val="TAC"/>
              <w:rPr>
                <w:lang w:eastAsia="zh-CN"/>
              </w:rPr>
            </w:pPr>
            <w:r w:rsidRPr="00EF5447">
              <w:t>DC_1A-32A_n3A</w:t>
            </w:r>
          </w:p>
        </w:tc>
        <w:tc>
          <w:tcPr>
            <w:tcW w:w="867" w:type="dxa"/>
            <w:shd w:val="clear" w:color="auto" w:fill="auto"/>
            <w:tcPrChange w:id="4001" w:author="Huawei" w:date="2023-10-16T12:05:00Z">
              <w:tcPr>
                <w:tcW w:w="867" w:type="dxa"/>
                <w:shd w:val="clear" w:color="auto" w:fill="auto"/>
              </w:tcPr>
            </w:tcPrChange>
          </w:tcPr>
          <w:p w14:paraId="72B3529D" w14:textId="77777777" w:rsidR="003D1155" w:rsidRPr="00EF5447" w:rsidRDefault="003D1155" w:rsidP="00897B0C">
            <w:pPr>
              <w:pStyle w:val="TAC"/>
              <w:rPr>
                <w:lang w:eastAsia="ja-JP"/>
              </w:rPr>
            </w:pPr>
            <w:r w:rsidRPr="00EF5447">
              <w:rPr>
                <w:rFonts w:eastAsia="Malgun Gothic"/>
                <w:szCs w:val="18"/>
                <w:lang w:eastAsia="ko-KR"/>
              </w:rPr>
              <w:t>n3</w:t>
            </w:r>
          </w:p>
        </w:tc>
        <w:tc>
          <w:tcPr>
            <w:tcW w:w="1379" w:type="dxa"/>
            <w:shd w:val="clear" w:color="auto" w:fill="auto"/>
            <w:noWrap/>
            <w:tcPrChange w:id="4002" w:author="Huawei" w:date="2023-10-16T12:05:00Z">
              <w:tcPr>
                <w:tcW w:w="1379" w:type="dxa"/>
                <w:shd w:val="clear" w:color="auto" w:fill="auto"/>
                <w:noWrap/>
              </w:tcPr>
            </w:tcPrChange>
          </w:tcPr>
          <w:p w14:paraId="64754A58" w14:textId="77777777" w:rsidR="003D1155" w:rsidRPr="00EF5447" w:rsidRDefault="003D1155" w:rsidP="00897B0C">
            <w:pPr>
              <w:pStyle w:val="TAC"/>
              <w:rPr>
                <w:rFonts w:eastAsia="Malgun Gothic"/>
                <w:szCs w:val="18"/>
                <w:lang w:eastAsia="ko-KR"/>
              </w:rPr>
            </w:pPr>
            <w:r w:rsidRPr="003C4CEC">
              <w:rPr>
                <w:rFonts w:cs="Arial"/>
              </w:rPr>
              <w:t>1720</w:t>
            </w:r>
          </w:p>
        </w:tc>
        <w:tc>
          <w:tcPr>
            <w:tcW w:w="878" w:type="dxa"/>
            <w:shd w:val="clear" w:color="auto" w:fill="auto"/>
            <w:noWrap/>
            <w:tcPrChange w:id="4003" w:author="Huawei" w:date="2023-10-16T12:05:00Z">
              <w:tcPr>
                <w:tcW w:w="817" w:type="dxa"/>
                <w:gridSpan w:val="2"/>
                <w:shd w:val="clear" w:color="auto" w:fill="auto"/>
                <w:noWrap/>
              </w:tcPr>
            </w:tcPrChange>
          </w:tcPr>
          <w:p w14:paraId="02B1EECF"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4004" w:author="Huawei" w:date="2023-10-16T12:05:00Z">
              <w:tcPr>
                <w:tcW w:w="2554" w:type="dxa"/>
                <w:gridSpan w:val="3"/>
                <w:shd w:val="clear" w:color="auto" w:fill="auto"/>
                <w:noWrap/>
              </w:tcPr>
            </w:tcPrChange>
          </w:tcPr>
          <w:p w14:paraId="7F2330B2"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4005" w:author="Huawei" w:date="2023-10-16T12:05:00Z">
              <w:tcPr>
                <w:tcW w:w="1323" w:type="dxa"/>
                <w:gridSpan w:val="2"/>
                <w:shd w:val="clear" w:color="auto" w:fill="auto"/>
                <w:noWrap/>
              </w:tcPr>
            </w:tcPrChange>
          </w:tcPr>
          <w:p w14:paraId="04101109" w14:textId="77777777" w:rsidR="003D1155" w:rsidRPr="00EF5447" w:rsidRDefault="003D1155" w:rsidP="00897B0C">
            <w:pPr>
              <w:pStyle w:val="TAC"/>
              <w:rPr>
                <w:rFonts w:eastAsia="Malgun Gothic"/>
                <w:szCs w:val="18"/>
                <w:lang w:eastAsia="ko-KR"/>
              </w:rPr>
            </w:pPr>
            <w:r w:rsidRPr="00EF5447">
              <w:rPr>
                <w:rFonts w:cs="Arial"/>
              </w:rPr>
              <w:t>1815</w:t>
            </w:r>
          </w:p>
        </w:tc>
        <w:tc>
          <w:tcPr>
            <w:tcW w:w="667" w:type="dxa"/>
            <w:shd w:val="clear" w:color="auto" w:fill="auto"/>
            <w:tcPrChange w:id="4006" w:author="Huawei" w:date="2023-10-16T12:05:00Z">
              <w:tcPr>
                <w:tcW w:w="667" w:type="dxa"/>
                <w:gridSpan w:val="2"/>
                <w:shd w:val="clear" w:color="auto" w:fill="auto"/>
              </w:tcPr>
            </w:tcPrChange>
          </w:tcPr>
          <w:p w14:paraId="776A2DC1" w14:textId="77777777" w:rsidR="003D1155" w:rsidRPr="00EF5447" w:rsidRDefault="003D1155" w:rsidP="00897B0C">
            <w:pPr>
              <w:pStyle w:val="TAC"/>
              <w:rPr>
                <w:rFonts w:eastAsia="Times New Roman"/>
              </w:rPr>
            </w:pPr>
            <w:r w:rsidRPr="00EF5447">
              <w:rPr>
                <w:rFonts w:cs="Arial"/>
              </w:rPr>
              <w:t>N/A</w:t>
            </w:r>
          </w:p>
        </w:tc>
        <w:tc>
          <w:tcPr>
            <w:tcW w:w="1187" w:type="dxa"/>
            <w:gridSpan w:val="2"/>
            <w:shd w:val="clear" w:color="auto" w:fill="auto"/>
            <w:tcPrChange w:id="4007" w:author="Huawei" w:date="2023-10-16T12:05:00Z">
              <w:tcPr>
                <w:tcW w:w="1248" w:type="dxa"/>
                <w:gridSpan w:val="3"/>
                <w:shd w:val="clear" w:color="auto" w:fill="auto"/>
              </w:tcPr>
            </w:tcPrChange>
          </w:tcPr>
          <w:p w14:paraId="3F6A3AC0" w14:textId="77777777" w:rsidR="003D1155" w:rsidRPr="00EF5447" w:rsidRDefault="003D1155" w:rsidP="00897B0C">
            <w:pPr>
              <w:pStyle w:val="TAC"/>
              <w:rPr>
                <w:rFonts w:eastAsia="Times New Roman"/>
              </w:rPr>
            </w:pPr>
            <w:r w:rsidRPr="00EF5447">
              <w:rPr>
                <w:rFonts w:cs="Arial"/>
              </w:rPr>
              <w:t>N/A</w:t>
            </w:r>
          </w:p>
        </w:tc>
      </w:tr>
      <w:tr w:rsidR="003D1155" w:rsidRPr="00EF5447" w14:paraId="087A56CB" w14:textId="77777777" w:rsidTr="00541AED">
        <w:trPr>
          <w:trHeight w:val="22"/>
          <w:jc w:val="center"/>
          <w:trPrChange w:id="4008" w:author="Huawei" w:date="2023-10-16T12:05:00Z">
            <w:trPr>
              <w:trHeight w:val="22"/>
              <w:jc w:val="center"/>
            </w:trPr>
          </w:trPrChange>
        </w:trPr>
        <w:tc>
          <w:tcPr>
            <w:tcW w:w="2258" w:type="dxa"/>
            <w:tcBorders>
              <w:top w:val="nil"/>
              <w:bottom w:val="nil"/>
            </w:tcBorders>
            <w:shd w:val="clear" w:color="auto" w:fill="auto"/>
            <w:tcPrChange w:id="4009" w:author="Huawei" w:date="2023-10-16T12:05:00Z">
              <w:tcPr>
                <w:tcW w:w="2258" w:type="dxa"/>
                <w:tcBorders>
                  <w:top w:val="nil"/>
                  <w:bottom w:val="nil"/>
                </w:tcBorders>
                <w:shd w:val="clear" w:color="auto" w:fill="auto"/>
              </w:tcPr>
            </w:tcPrChange>
          </w:tcPr>
          <w:p w14:paraId="251E33A2" w14:textId="77777777" w:rsidR="003D1155" w:rsidRPr="00EF5447" w:rsidRDefault="003D1155" w:rsidP="00897B0C">
            <w:pPr>
              <w:pStyle w:val="TAC"/>
              <w:rPr>
                <w:lang w:eastAsia="zh-CN"/>
              </w:rPr>
            </w:pPr>
          </w:p>
        </w:tc>
        <w:tc>
          <w:tcPr>
            <w:tcW w:w="867" w:type="dxa"/>
            <w:shd w:val="clear" w:color="auto" w:fill="auto"/>
            <w:tcPrChange w:id="4010" w:author="Huawei" w:date="2023-10-16T12:05:00Z">
              <w:tcPr>
                <w:tcW w:w="867" w:type="dxa"/>
                <w:shd w:val="clear" w:color="auto" w:fill="auto"/>
              </w:tcPr>
            </w:tcPrChange>
          </w:tcPr>
          <w:p w14:paraId="12AF8560" w14:textId="77777777" w:rsidR="003D1155" w:rsidRPr="00EF5447" w:rsidRDefault="003D1155" w:rsidP="00897B0C">
            <w:pPr>
              <w:pStyle w:val="TAC"/>
              <w:rPr>
                <w:lang w:eastAsia="ja-JP"/>
              </w:rPr>
            </w:pPr>
            <w:r w:rsidRPr="00EF5447">
              <w:rPr>
                <w:rFonts w:eastAsia="Malgun Gothic"/>
                <w:szCs w:val="18"/>
                <w:lang w:eastAsia="ko-KR"/>
              </w:rPr>
              <w:t>32</w:t>
            </w:r>
          </w:p>
        </w:tc>
        <w:tc>
          <w:tcPr>
            <w:tcW w:w="1379" w:type="dxa"/>
            <w:shd w:val="clear" w:color="auto" w:fill="auto"/>
            <w:noWrap/>
            <w:tcPrChange w:id="4011" w:author="Huawei" w:date="2023-10-16T12:05:00Z">
              <w:tcPr>
                <w:tcW w:w="1379" w:type="dxa"/>
                <w:shd w:val="clear" w:color="auto" w:fill="auto"/>
                <w:noWrap/>
              </w:tcPr>
            </w:tcPrChange>
          </w:tcPr>
          <w:p w14:paraId="729C7E33" w14:textId="77777777" w:rsidR="003D1155" w:rsidRPr="00EF5447" w:rsidRDefault="003D1155" w:rsidP="00897B0C">
            <w:pPr>
              <w:pStyle w:val="TAC"/>
              <w:rPr>
                <w:rFonts w:eastAsia="Malgun Gothic"/>
                <w:szCs w:val="18"/>
                <w:lang w:eastAsia="ko-KR"/>
              </w:rPr>
            </w:pPr>
            <w:r w:rsidRPr="003C4CEC">
              <w:rPr>
                <w:rFonts w:cs="Arial"/>
              </w:rPr>
              <w:t>N/A</w:t>
            </w:r>
          </w:p>
        </w:tc>
        <w:tc>
          <w:tcPr>
            <w:tcW w:w="878" w:type="dxa"/>
            <w:shd w:val="clear" w:color="auto" w:fill="auto"/>
            <w:noWrap/>
            <w:tcPrChange w:id="4012" w:author="Huawei" w:date="2023-10-16T12:05:00Z">
              <w:tcPr>
                <w:tcW w:w="817" w:type="dxa"/>
                <w:gridSpan w:val="2"/>
                <w:shd w:val="clear" w:color="auto" w:fill="auto"/>
                <w:noWrap/>
              </w:tcPr>
            </w:tcPrChange>
          </w:tcPr>
          <w:p w14:paraId="78A271EB"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4013" w:author="Huawei" w:date="2023-10-16T12:05:00Z">
              <w:tcPr>
                <w:tcW w:w="2554" w:type="dxa"/>
                <w:gridSpan w:val="3"/>
                <w:shd w:val="clear" w:color="auto" w:fill="auto"/>
                <w:noWrap/>
              </w:tcPr>
            </w:tcPrChange>
          </w:tcPr>
          <w:p w14:paraId="0AF94D45" w14:textId="77777777" w:rsidR="003D1155" w:rsidRPr="00EF5447" w:rsidRDefault="003D1155" w:rsidP="00897B0C">
            <w:pPr>
              <w:pStyle w:val="TAC"/>
              <w:rPr>
                <w:rFonts w:eastAsia="Malgun Gothic"/>
                <w:szCs w:val="18"/>
                <w:lang w:eastAsia="ko-KR"/>
              </w:rPr>
            </w:pPr>
            <w:r>
              <w:rPr>
                <w:rFonts w:cs="Arial"/>
                <w:szCs w:val="18"/>
              </w:rPr>
              <w:t>N/A</w:t>
            </w:r>
          </w:p>
        </w:tc>
        <w:tc>
          <w:tcPr>
            <w:tcW w:w="1323" w:type="dxa"/>
            <w:shd w:val="clear" w:color="auto" w:fill="auto"/>
            <w:noWrap/>
            <w:tcPrChange w:id="4014" w:author="Huawei" w:date="2023-10-16T12:05:00Z">
              <w:tcPr>
                <w:tcW w:w="1323" w:type="dxa"/>
                <w:gridSpan w:val="2"/>
                <w:shd w:val="clear" w:color="auto" w:fill="auto"/>
                <w:noWrap/>
              </w:tcPr>
            </w:tcPrChange>
          </w:tcPr>
          <w:p w14:paraId="1915FE26" w14:textId="77777777" w:rsidR="003D1155" w:rsidRPr="00EF5447" w:rsidRDefault="003D1155" w:rsidP="00897B0C">
            <w:pPr>
              <w:pStyle w:val="TAC"/>
              <w:rPr>
                <w:rFonts w:eastAsia="Malgun Gothic"/>
                <w:szCs w:val="18"/>
                <w:lang w:eastAsia="ko-KR"/>
              </w:rPr>
            </w:pPr>
            <w:r w:rsidRPr="00EF5447">
              <w:rPr>
                <w:rFonts w:cs="Arial"/>
              </w:rPr>
              <w:t>1480</w:t>
            </w:r>
          </w:p>
        </w:tc>
        <w:tc>
          <w:tcPr>
            <w:tcW w:w="667" w:type="dxa"/>
            <w:shd w:val="clear" w:color="auto" w:fill="auto"/>
            <w:tcPrChange w:id="4015" w:author="Huawei" w:date="2023-10-16T12:05:00Z">
              <w:tcPr>
                <w:tcW w:w="667" w:type="dxa"/>
                <w:gridSpan w:val="2"/>
                <w:shd w:val="clear" w:color="auto" w:fill="auto"/>
              </w:tcPr>
            </w:tcPrChange>
          </w:tcPr>
          <w:p w14:paraId="7BC3C67A" w14:textId="77777777" w:rsidR="003D1155" w:rsidRPr="00EF5447" w:rsidRDefault="003D1155" w:rsidP="00897B0C">
            <w:pPr>
              <w:pStyle w:val="TAC"/>
              <w:rPr>
                <w:rFonts w:eastAsia="Times New Roman"/>
              </w:rPr>
            </w:pPr>
            <w:r w:rsidRPr="00EF5447">
              <w:rPr>
                <w:rFonts w:cs="Arial"/>
              </w:rPr>
              <w:t>15.2</w:t>
            </w:r>
          </w:p>
        </w:tc>
        <w:tc>
          <w:tcPr>
            <w:tcW w:w="1187" w:type="dxa"/>
            <w:gridSpan w:val="2"/>
            <w:shd w:val="clear" w:color="auto" w:fill="auto"/>
            <w:tcPrChange w:id="4016" w:author="Huawei" w:date="2023-10-16T12:05:00Z">
              <w:tcPr>
                <w:tcW w:w="1248" w:type="dxa"/>
                <w:gridSpan w:val="3"/>
                <w:shd w:val="clear" w:color="auto" w:fill="auto"/>
              </w:tcPr>
            </w:tcPrChange>
          </w:tcPr>
          <w:p w14:paraId="20A22BE3" w14:textId="77777777" w:rsidR="003D1155" w:rsidRPr="00EF5447" w:rsidRDefault="003D1155" w:rsidP="00897B0C">
            <w:pPr>
              <w:pStyle w:val="TAC"/>
              <w:rPr>
                <w:rFonts w:eastAsia="Times New Roman"/>
              </w:rPr>
            </w:pPr>
            <w:r w:rsidRPr="00EF5447">
              <w:rPr>
                <w:rFonts w:cs="Arial"/>
              </w:rPr>
              <w:t>IMD3</w:t>
            </w:r>
            <w:r w:rsidRPr="00EF5447">
              <w:rPr>
                <w:rFonts w:cs="Arial"/>
                <w:vertAlign w:val="superscript"/>
              </w:rPr>
              <w:t>4</w:t>
            </w:r>
          </w:p>
        </w:tc>
      </w:tr>
      <w:tr w:rsidR="003D1155" w:rsidRPr="00EF5447" w14:paraId="3C6175A7" w14:textId="77777777" w:rsidTr="00541AED">
        <w:trPr>
          <w:trHeight w:val="22"/>
          <w:jc w:val="center"/>
          <w:trPrChange w:id="4017" w:author="Huawei" w:date="2023-10-16T12:05:00Z">
            <w:trPr>
              <w:trHeight w:val="22"/>
              <w:jc w:val="center"/>
            </w:trPr>
          </w:trPrChange>
        </w:trPr>
        <w:tc>
          <w:tcPr>
            <w:tcW w:w="2258" w:type="dxa"/>
            <w:tcBorders>
              <w:top w:val="nil"/>
              <w:bottom w:val="single" w:sz="4" w:space="0" w:color="auto"/>
            </w:tcBorders>
            <w:shd w:val="clear" w:color="auto" w:fill="auto"/>
            <w:tcPrChange w:id="4018" w:author="Huawei" w:date="2023-10-16T12:05:00Z">
              <w:tcPr>
                <w:tcW w:w="2258" w:type="dxa"/>
                <w:tcBorders>
                  <w:top w:val="nil"/>
                  <w:bottom w:val="single" w:sz="4" w:space="0" w:color="auto"/>
                </w:tcBorders>
                <w:shd w:val="clear" w:color="auto" w:fill="auto"/>
              </w:tcPr>
            </w:tcPrChange>
          </w:tcPr>
          <w:p w14:paraId="58606D7B" w14:textId="77777777" w:rsidR="003D1155" w:rsidRPr="00EF5447" w:rsidRDefault="003D1155" w:rsidP="00897B0C">
            <w:pPr>
              <w:pStyle w:val="TAC"/>
              <w:rPr>
                <w:lang w:eastAsia="zh-CN"/>
              </w:rPr>
            </w:pPr>
          </w:p>
        </w:tc>
        <w:tc>
          <w:tcPr>
            <w:tcW w:w="867" w:type="dxa"/>
            <w:shd w:val="clear" w:color="auto" w:fill="auto"/>
            <w:tcPrChange w:id="4019" w:author="Huawei" w:date="2023-10-16T12:05:00Z">
              <w:tcPr>
                <w:tcW w:w="867" w:type="dxa"/>
                <w:shd w:val="clear" w:color="auto" w:fill="auto"/>
              </w:tcPr>
            </w:tcPrChange>
          </w:tcPr>
          <w:p w14:paraId="0654E952" w14:textId="77777777" w:rsidR="003D1155" w:rsidRPr="00EF5447" w:rsidRDefault="003D1155" w:rsidP="00897B0C">
            <w:pPr>
              <w:pStyle w:val="TAC"/>
              <w:rPr>
                <w:lang w:eastAsia="ja-JP"/>
              </w:rPr>
            </w:pPr>
            <w:r w:rsidRPr="00EF5447">
              <w:rPr>
                <w:rFonts w:eastAsia="MS Mincho"/>
              </w:rPr>
              <w:t>1</w:t>
            </w:r>
          </w:p>
        </w:tc>
        <w:tc>
          <w:tcPr>
            <w:tcW w:w="1379" w:type="dxa"/>
            <w:shd w:val="clear" w:color="auto" w:fill="auto"/>
            <w:noWrap/>
            <w:tcPrChange w:id="4020" w:author="Huawei" w:date="2023-10-16T12:05:00Z">
              <w:tcPr>
                <w:tcW w:w="1379" w:type="dxa"/>
                <w:shd w:val="clear" w:color="auto" w:fill="auto"/>
                <w:noWrap/>
              </w:tcPr>
            </w:tcPrChange>
          </w:tcPr>
          <w:p w14:paraId="028795E8" w14:textId="77777777" w:rsidR="003D1155" w:rsidRPr="00EF5447" w:rsidRDefault="003D1155" w:rsidP="00897B0C">
            <w:pPr>
              <w:pStyle w:val="TAC"/>
              <w:rPr>
                <w:rFonts w:eastAsia="Malgun Gothic"/>
                <w:szCs w:val="18"/>
                <w:lang w:eastAsia="ko-KR"/>
              </w:rPr>
            </w:pPr>
            <w:r w:rsidRPr="003C4CEC">
              <w:rPr>
                <w:rFonts w:cs="Arial"/>
              </w:rPr>
              <w:t>1960</w:t>
            </w:r>
          </w:p>
        </w:tc>
        <w:tc>
          <w:tcPr>
            <w:tcW w:w="878" w:type="dxa"/>
            <w:shd w:val="clear" w:color="auto" w:fill="auto"/>
            <w:noWrap/>
            <w:tcPrChange w:id="4021" w:author="Huawei" w:date="2023-10-16T12:05:00Z">
              <w:tcPr>
                <w:tcW w:w="817" w:type="dxa"/>
                <w:gridSpan w:val="2"/>
                <w:shd w:val="clear" w:color="auto" w:fill="auto"/>
                <w:noWrap/>
              </w:tcPr>
            </w:tcPrChange>
          </w:tcPr>
          <w:p w14:paraId="268E91B7"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4022" w:author="Huawei" w:date="2023-10-16T12:05:00Z">
              <w:tcPr>
                <w:tcW w:w="2554" w:type="dxa"/>
                <w:gridSpan w:val="3"/>
                <w:shd w:val="clear" w:color="auto" w:fill="auto"/>
                <w:noWrap/>
              </w:tcPr>
            </w:tcPrChange>
          </w:tcPr>
          <w:p w14:paraId="4678E84F"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4023" w:author="Huawei" w:date="2023-10-16T12:05:00Z">
              <w:tcPr>
                <w:tcW w:w="1323" w:type="dxa"/>
                <w:gridSpan w:val="2"/>
                <w:shd w:val="clear" w:color="auto" w:fill="auto"/>
                <w:noWrap/>
              </w:tcPr>
            </w:tcPrChange>
          </w:tcPr>
          <w:p w14:paraId="2774EC7A" w14:textId="77777777" w:rsidR="003D1155" w:rsidRPr="00EF5447" w:rsidRDefault="003D1155" w:rsidP="00897B0C">
            <w:pPr>
              <w:pStyle w:val="TAC"/>
              <w:rPr>
                <w:rFonts w:eastAsia="Malgun Gothic"/>
                <w:szCs w:val="18"/>
                <w:lang w:eastAsia="ko-KR"/>
              </w:rPr>
            </w:pPr>
            <w:r w:rsidRPr="00EF5447">
              <w:rPr>
                <w:rFonts w:cs="Arial"/>
              </w:rPr>
              <w:t>2150</w:t>
            </w:r>
          </w:p>
        </w:tc>
        <w:tc>
          <w:tcPr>
            <w:tcW w:w="667" w:type="dxa"/>
            <w:shd w:val="clear" w:color="auto" w:fill="auto"/>
            <w:tcPrChange w:id="4024" w:author="Huawei" w:date="2023-10-16T12:05:00Z">
              <w:tcPr>
                <w:tcW w:w="667" w:type="dxa"/>
                <w:gridSpan w:val="2"/>
                <w:shd w:val="clear" w:color="auto" w:fill="auto"/>
              </w:tcPr>
            </w:tcPrChange>
          </w:tcPr>
          <w:p w14:paraId="4BA0CCA0" w14:textId="77777777" w:rsidR="003D1155" w:rsidRPr="00EF5447" w:rsidRDefault="003D1155" w:rsidP="00897B0C">
            <w:pPr>
              <w:pStyle w:val="TAC"/>
              <w:rPr>
                <w:rFonts w:eastAsia="Times New Roman"/>
              </w:rPr>
            </w:pPr>
            <w:r w:rsidRPr="00EF5447">
              <w:rPr>
                <w:rFonts w:cs="Arial"/>
              </w:rPr>
              <w:t>N/A</w:t>
            </w:r>
          </w:p>
        </w:tc>
        <w:tc>
          <w:tcPr>
            <w:tcW w:w="1187" w:type="dxa"/>
            <w:gridSpan w:val="2"/>
            <w:shd w:val="clear" w:color="auto" w:fill="auto"/>
            <w:tcPrChange w:id="4025" w:author="Huawei" w:date="2023-10-16T12:05:00Z">
              <w:tcPr>
                <w:tcW w:w="1248" w:type="dxa"/>
                <w:gridSpan w:val="3"/>
                <w:shd w:val="clear" w:color="auto" w:fill="auto"/>
              </w:tcPr>
            </w:tcPrChange>
          </w:tcPr>
          <w:p w14:paraId="72D6FAD3" w14:textId="77777777" w:rsidR="003D1155" w:rsidRPr="00EF5447" w:rsidRDefault="003D1155" w:rsidP="00897B0C">
            <w:pPr>
              <w:pStyle w:val="TAC"/>
              <w:rPr>
                <w:rFonts w:eastAsia="Times New Roman"/>
              </w:rPr>
            </w:pPr>
            <w:r w:rsidRPr="00EF5447">
              <w:rPr>
                <w:rFonts w:cs="Arial"/>
              </w:rPr>
              <w:t>N/A</w:t>
            </w:r>
          </w:p>
        </w:tc>
      </w:tr>
      <w:tr w:rsidR="003D1155" w:rsidRPr="00EF5447" w14:paraId="7A8CC0B4" w14:textId="77777777" w:rsidTr="00541AED">
        <w:trPr>
          <w:trHeight w:val="22"/>
          <w:jc w:val="center"/>
          <w:trPrChange w:id="4026" w:author="Huawei" w:date="2023-10-16T12:05:00Z">
            <w:trPr>
              <w:trHeight w:val="22"/>
              <w:jc w:val="center"/>
            </w:trPr>
          </w:trPrChange>
        </w:trPr>
        <w:tc>
          <w:tcPr>
            <w:tcW w:w="2258" w:type="dxa"/>
            <w:tcBorders>
              <w:bottom w:val="nil"/>
            </w:tcBorders>
            <w:shd w:val="clear" w:color="auto" w:fill="auto"/>
            <w:tcPrChange w:id="4027" w:author="Huawei" w:date="2023-10-16T12:05:00Z">
              <w:tcPr>
                <w:tcW w:w="2258" w:type="dxa"/>
                <w:tcBorders>
                  <w:bottom w:val="nil"/>
                </w:tcBorders>
                <w:shd w:val="clear" w:color="auto" w:fill="auto"/>
              </w:tcPr>
            </w:tcPrChange>
          </w:tcPr>
          <w:p w14:paraId="01EB4B08" w14:textId="77777777" w:rsidR="003D1155" w:rsidRDefault="003D1155" w:rsidP="00897B0C">
            <w:pPr>
              <w:pStyle w:val="TAC"/>
              <w:rPr>
                <w:rFonts w:cs="Arial"/>
                <w:szCs w:val="18"/>
                <w:lang w:eastAsia="zh-CN"/>
              </w:rPr>
            </w:pPr>
            <w:r w:rsidRPr="00EF5447">
              <w:rPr>
                <w:rFonts w:cs="Arial"/>
                <w:szCs w:val="18"/>
                <w:lang w:eastAsia="zh-CN"/>
              </w:rPr>
              <w:t>DC_1A-32A_n78A</w:t>
            </w:r>
          </w:p>
          <w:p w14:paraId="3AAA30B2" w14:textId="77777777" w:rsidR="003D1155" w:rsidRPr="00244C20" w:rsidRDefault="003D1155" w:rsidP="00897B0C">
            <w:pPr>
              <w:pStyle w:val="TAC"/>
              <w:rPr>
                <w:rFonts w:cs="Arial"/>
                <w:szCs w:val="18"/>
                <w:lang w:eastAsia="zh-CN"/>
              </w:rPr>
            </w:pPr>
            <w:r>
              <w:rPr>
                <w:lang w:eastAsia="ja-JP"/>
              </w:rPr>
              <w:t>DC_1A-32A_n78C</w:t>
            </w:r>
          </w:p>
          <w:p w14:paraId="2E1AFEC0" w14:textId="77777777" w:rsidR="003D1155" w:rsidRPr="00EF5447" w:rsidRDefault="003D1155" w:rsidP="00897B0C">
            <w:pPr>
              <w:pStyle w:val="TAC"/>
              <w:rPr>
                <w:lang w:eastAsia="ko-KR"/>
              </w:rPr>
            </w:pPr>
            <w:r w:rsidRPr="00EF5447">
              <w:rPr>
                <w:rFonts w:cs="Arial"/>
                <w:szCs w:val="18"/>
                <w:lang w:eastAsia="zh-CN"/>
              </w:rPr>
              <w:t>DC_1A-32A_n78(2A)</w:t>
            </w:r>
          </w:p>
        </w:tc>
        <w:tc>
          <w:tcPr>
            <w:tcW w:w="867" w:type="dxa"/>
            <w:shd w:val="clear" w:color="auto" w:fill="auto"/>
            <w:tcPrChange w:id="4028" w:author="Huawei" w:date="2023-10-16T12:05:00Z">
              <w:tcPr>
                <w:tcW w:w="867" w:type="dxa"/>
                <w:shd w:val="clear" w:color="auto" w:fill="auto"/>
              </w:tcPr>
            </w:tcPrChange>
          </w:tcPr>
          <w:p w14:paraId="5CABCD50" w14:textId="77777777" w:rsidR="003D1155" w:rsidRPr="00EF5447" w:rsidRDefault="003D1155" w:rsidP="00897B0C">
            <w:pPr>
              <w:pStyle w:val="TAC"/>
              <w:rPr>
                <w:lang w:eastAsia="ko-KR"/>
              </w:rPr>
            </w:pPr>
            <w:r w:rsidRPr="00EF5447">
              <w:rPr>
                <w:rFonts w:cs="Arial"/>
                <w:szCs w:val="18"/>
              </w:rPr>
              <w:t>1</w:t>
            </w:r>
          </w:p>
        </w:tc>
        <w:tc>
          <w:tcPr>
            <w:tcW w:w="1379" w:type="dxa"/>
            <w:shd w:val="clear" w:color="auto" w:fill="auto"/>
            <w:noWrap/>
            <w:tcPrChange w:id="4029" w:author="Huawei" w:date="2023-10-16T12:05:00Z">
              <w:tcPr>
                <w:tcW w:w="1379" w:type="dxa"/>
                <w:shd w:val="clear" w:color="auto" w:fill="auto"/>
                <w:noWrap/>
              </w:tcPr>
            </w:tcPrChange>
          </w:tcPr>
          <w:p w14:paraId="45F04D6E" w14:textId="77777777" w:rsidR="003D1155" w:rsidRPr="00EF5447" w:rsidRDefault="003D1155" w:rsidP="00897B0C">
            <w:pPr>
              <w:pStyle w:val="TAC"/>
              <w:rPr>
                <w:rFonts w:eastAsia="Malgun Gothic"/>
                <w:szCs w:val="18"/>
                <w:lang w:eastAsia="ko-KR"/>
              </w:rPr>
            </w:pPr>
            <w:r w:rsidRPr="003C4CEC">
              <w:rPr>
                <w:rFonts w:cs="Arial"/>
                <w:szCs w:val="18"/>
              </w:rPr>
              <w:t>1930</w:t>
            </w:r>
          </w:p>
        </w:tc>
        <w:tc>
          <w:tcPr>
            <w:tcW w:w="878" w:type="dxa"/>
            <w:shd w:val="clear" w:color="auto" w:fill="auto"/>
            <w:noWrap/>
            <w:tcPrChange w:id="4030" w:author="Huawei" w:date="2023-10-16T12:05:00Z">
              <w:tcPr>
                <w:tcW w:w="817" w:type="dxa"/>
                <w:gridSpan w:val="2"/>
                <w:shd w:val="clear" w:color="auto" w:fill="auto"/>
                <w:noWrap/>
              </w:tcPr>
            </w:tcPrChange>
          </w:tcPr>
          <w:p w14:paraId="2ED746DC"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4031" w:author="Huawei" w:date="2023-10-16T12:05:00Z">
              <w:tcPr>
                <w:tcW w:w="2554" w:type="dxa"/>
                <w:gridSpan w:val="3"/>
                <w:shd w:val="clear" w:color="auto" w:fill="auto"/>
                <w:noWrap/>
              </w:tcPr>
            </w:tcPrChange>
          </w:tcPr>
          <w:p w14:paraId="13C62DDB"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shd w:val="clear" w:color="auto" w:fill="auto"/>
            <w:noWrap/>
            <w:tcPrChange w:id="4032" w:author="Huawei" w:date="2023-10-16T12:05:00Z">
              <w:tcPr>
                <w:tcW w:w="1323" w:type="dxa"/>
                <w:gridSpan w:val="2"/>
                <w:shd w:val="clear" w:color="auto" w:fill="auto"/>
                <w:noWrap/>
              </w:tcPr>
            </w:tcPrChange>
          </w:tcPr>
          <w:p w14:paraId="34D9EC6C" w14:textId="77777777" w:rsidR="003D1155" w:rsidRPr="00EF5447" w:rsidRDefault="003D1155" w:rsidP="00897B0C">
            <w:pPr>
              <w:pStyle w:val="TAC"/>
              <w:rPr>
                <w:rFonts w:eastAsia="Malgun Gothic"/>
                <w:szCs w:val="18"/>
                <w:lang w:eastAsia="ko-KR"/>
              </w:rPr>
            </w:pPr>
            <w:r w:rsidRPr="00EF5447">
              <w:rPr>
                <w:rFonts w:cs="Arial"/>
                <w:szCs w:val="18"/>
              </w:rPr>
              <w:t>2120</w:t>
            </w:r>
          </w:p>
        </w:tc>
        <w:tc>
          <w:tcPr>
            <w:tcW w:w="667" w:type="dxa"/>
            <w:shd w:val="clear" w:color="auto" w:fill="auto"/>
            <w:tcPrChange w:id="4033" w:author="Huawei" w:date="2023-10-16T12:05:00Z">
              <w:tcPr>
                <w:tcW w:w="667" w:type="dxa"/>
                <w:gridSpan w:val="2"/>
                <w:shd w:val="clear" w:color="auto" w:fill="auto"/>
              </w:tcPr>
            </w:tcPrChange>
          </w:tcPr>
          <w:p w14:paraId="274FB81D" w14:textId="77777777" w:rsidR="003D1155" w:rsidRPr="00EF5447" w:rsidRDefault="003D1155" w:rsidP="00897B0C">
            <w:pPr>
              <w:pStyle w:val="TAC"/>
              <w:rPr>
                <w:lang w:eastAsia="ko-KR"/>
              </w:rPr>
            </w:pPr>
            <w:r w:rsidRPr="00EF5447">
              <w:rPr>
                <w:rFonts w:cs="Arial"/>
                <w:szCs w:val="18"/>
              </w:rPr>
              <w:t>N/A</w:t>
            </w:r>
          </w:p>
        </w:tc>
        <w:tc>
          <w:tcPr>
            <w:tcW w:w="1187" w:type="dxa"/>
            <w:gridSpan w:val="2"/>
            <w:shd w:val="clear" w:color="auto" w:fill="auto"/>
            <w:tcPrChange w:id="4034" w:author="Huawei" w:date="2023-10-16T12:05:00Z">
              <w:tcPr>
                <w:tcW w:w="1248" w:type="dxa"/>
                <w:gridSpan w:val="3"/>
                <w:shd w:val="clear" w:color="auto" w:fill="auto"/>
              </w:tcPr>
            </w:tcPrChange>
          </w:tcPr>
          <w:p w14:paraId="3856F1F3" w14:textId="77777777" w:rsidR="003D1155" w:rsidRPr="00EF5447" w:rsidRDefault="003D1155" w:rsidP="00897B0C">
            <w:pPr>
              <w:pStyle w:val="TAC"/>
              <w:rPr>
                <w:lang w:eastAsia="ko-KR"/>
              </w:rPr>
            </w:pPr>
            <w:r w:rsidRPr="00EF5447">
              <w:rPr>
                <w:rFonts w:cs="Arial"/>
                <w:szCs w:val="18"/>
              </w:rPr>
              <w:t>N/A</w:t>
            </w:r>
          </w:p>
        </w:tc>
      </w:tr>
      <w:tr w:rsidR="003D1155" w:rsidRPr="00EF5447" w14:paraId="3FDC0122" w14:textId="77777777" w:rsidTr="00541AED">
        <w:trPr>
          <w:trHeight w:val="22"/>
          <w:jc w:val="center"/>
          <w:trPrChange w:id="4035" w:author="Huawei" w:date="2023-10-16T12:05:00Z">
            <w:trPr>
              <w:trHeight w:val="22"/>
              <w:jc w:val="center"/>
            </w:trPr>
          </w:trPrChange>
        </w:trPr>
        <w:tc>
          <w:tcPr>
            <w:tcW w:w="2258" w:type="dxa"/>
            <w:tcBorders>
              <w:top w:val="nil"/>
              <w:bottom w:val="nil"/>
            </w:tcBorders>
            <w:shd w:val="clear" w:color="auto" w:fill="auto"/>
            <w:tcPrChange w:id="4036" w:author="Huawei" w:date="2023-10-16T12:05:00Z">
              <w:tcPr>
                <w:tcW w:w="2258" w:type="dxa"/>
                <w:tcBorders>
                  <w:top w:val="nil"/>
                  <w:bottom w:val="nil"/>
                </w:tcBorders>
                <w:shd w:val="clear" w:color="auto" w:fill="auto"/>
              </w:tcPr>
            </w:tcPrChange>
          </w:tcPr>
          <w:p w14:paraId="04C9B9E6" w14:textId="77777777" w:rsidR="003D1155" w:rsidRPr="00EF5447" w:rsidRDefault="003D1155" w:rsidP="00897B0C">
            <w:pPr>
              <w:pStyle w:val="TAC"/>
              <w:rPr>
                <w:lang w:eastAsia="ko-KR"/>
              </w:rPr>
            </w:pPr>
          </w:p>
        </w:tc>
        <w:tc>
          <w:tcPr>
            <w:tcW w:w="867" w:type="dxa"/>
            <w:shd w:val="clear" w:color="auto" w:fill="auto"/>
            <w:tcPrChange w:id="4037" w:author="Huawei" w:date="2023-10-16T12:05:00Z">
              <w:tcPr>
                <w:tcW w:w="867" w:type="dxa"/>
                <w:shd w:val="clear" w:color="auto" w:fill="auto"/>
              </w:tcPr>
            </w:tcPrChange>
          </w:tcPr>
          <w:p w14:paraId="49ED4D73" w14:textId="77777777" w:rsidR="003D1155" w:rsidRPr="00EF5447" w:rsidRDefault="003D1155" w:rsidP="00897B0C">
            <w:pPr>
              <w:pStyle w:val="TAC"/>
              <w:rPr>
                <w:lang w:eastAsia="ko-KR"/>
              </w:rPr>
            </w:pPr>
            <w:r w:rsidRPr="00EF5447">
              <w:rPr>
                <w:rFonts w:cs="Arial"/>
                <w:szCs w:val="18"/>
              </w:rPr>
              <w:t>32</w:t>
            </w:r>
          </w:p>
        </w:tc>
        <w:tc>
          <w:tcPr>
            <w:tcW w:w="1379" w:type="dxa"/>
            <w:shd w:val="clear" w:color="auto" w:fill="auto"/>
            <w:noWrap/>
            <w:tcPrChange w:id="4038" w:author="Huawei" w:date="2023-10-16T12:05:00Z">
              <w:tcPr>
                <w:tcW w:w="1379" w:type="dxa"/>
                <w:shd w:val="clear" w:color="auto" w:fill="auto"/>
                <w:noWrap/>
              </w:tcPr>
            </w:tcPrChange>
          </w:tcPr>
          <w:p w14:paraId="2FC104A7" w14:textId="77777777" w:rsidR="003D1155" w:rsidRPr="00EF5447" w:rsidRDefault="003D1155" w:rsidP="00897B0C">
            <w:pPr>
              <w:pStyle w:val="TAC"/>
              <w:rPr>
                <w:rFonts w:eastAsia="Malgun Gothic"/>
                <w:szCs w:val="18"/>
                <w:lang w:eastAsia="ko-KR"/>
              </w:rPr>
            </w:pPr>
            <w:r w:rsidRPr="003C4CEC">
              <w:rPr>
                <w:rFonts w:cs="Arial"/>
                <w:szCs w:val="18"/>
              </w:rPr>
              <w:t>N/A</w:t>
            </w:r>
          </w:p>
        </w:tc>
        <w:tc>
          <w:tcPr>
            <w:tcW w:w="878" w:type="dxa"/>
            <w:shd w:val="clear" w:color="auto" w:fill="auto"/>
            <w:noWrap/>
            <w:tcPrChange w:id="4039" w:author="Huawei" w:date="2023-10-16T12:05:00Z">
              <w:tcPr>
                <w:tcW w:w="817" w:type="dxa"/>
                <w:gridSpan w:val="2"/>
                <w:shd w:val="clear" w:color="auto" w:fill="auto"/>
                <w:noWrap/>
              </w:tcPr>
            </w:tcPrChange>
          </w:tcPr>
          <w:p w14:paraId="1ADC4646"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4040" w:author="Huawei" w:date="2023-10-16T12:05:00Z">
              <w:tcPr>
                <w:tcW w:w="2554" w:type="dxa"/>
                <w:gridSpan w:val="3"/>
                <w:shd w:val="clear" w:color="auto" w:fill="auto"/>
                <w:noWrap/>
              </w:tcPr>
            </w:tcPrChange>
          </w:tcPr>
          <w:p w14:paraId="0F80A979" w14:textId="77777777" w:rsidR="003D1155" w:rsidRPr="00EF5447" w:rsidRDefault="003D1155" w:rsidP="00897B0C">
            <w:pPr>
              <w:pStyle w:val="TAC"/>
              <w:rPr>
                <w:rFonts w:eastAsia="Malgun Gothic"/>
                <w:szCs w:val="18"/>
                <w:lang w:eastAsia="ko-KR"/>
              </w:rPr>
            </w:pPr>
            <w:r>
              <w:rPr>
                <w:rFonts w:cs="Arial"/>
                <w:szCs w:val="18"/>
              </w:rPr>
              <w:t>N/A</w:t>
            </w:r>
          </w:p>
        </w:tc>
        <w:tc>
          <w:tcPr>
            <w:tcW w:w="1323" w:type="dxa"/>
            <w:shd w:val="clear" w:color="auto" w:fill="auto"/>
            <w:noWrap/>
            <w:tcPrChange w:id="4041" w:author="Huawei" w:date="2023-10-16T12:05:00Z">
              <w:tcPr>
                <w:tcW w:w="1323" w:type="dxa"/>
                <w:gridSpan w:val="2"/>
                <w:shd w:val="clear" w:color="auto" w:fill="auto"/>
                <w:noWrap/>
              </w:tcPr>
            </w:tcPrChange>
          </w:tcPr>
          <w:p w14:paraId="55F249B8" w14:textId="77777777" w:rsidR="003D1155" w:rsidRPr="00EF5447" w:rsidRDefault="003D1155" w:rsidP="00897B0C">
            <w:pPr>
              <w:pStyle w:val="TAC"/>
              <w:rPr>
                <w:rFonts w:eastAsia="Malgun Gothic"/>
                <w:szCs w:val="18"/>
                <w:lang w:eastAsia="ko-KR"/>
              </w:rPr>
            </w:pPr>
            <w:r w:rsidRPr="00EF5447">
              <w:rPr>
                <w:rFonts w:cs="Arial"/>
                <w:szCs w:val="18"/>
              </w:rPr>
              <w:t>1470</w:t>
            </w:r>
          </w:p>
        </w:tc>
        <w:tc>
          <w:tcPr>
            <w:tcW w:w="667" w:type="dxa"/>
            <w:shd w:val="clear" w:color="auto" w:fill="auto"/>
            <w:tcPrChange w:id="4042" w:author="Huawei" w:date="2023-10-16T12:05:00Z">
              <w:tcPr>
                <w:tcW w:w="667" w:type="dxa"/>
                <w:gridSpan w:val="2"/>
                <w:shd w:val="clear" w:color="auto" w:fill="auto"/>
              </w:tcPr>
            </w:tcPrChange>
          </w:tcPr>
          <w:p w14:paraId="4B02EB9D" w14:textId="77777777" w:rsidR="003D1155" w:rsidRPr="00EF5447" w:rsidRDefault="003D1155" w:rsidP="00897B0C">
            <w:pPr>
              <w:pStyle w:val="TAC"/>
              <w:rPr>
                <w:lang w:eastAsia="ko-KR"/>
              </w:rPr>
            </w:pPr>
            <w:r w:rsidRPr="00EF5447">
              <w:rPr>
                <w:rFonts w:cs="Arial"/>
                <w:szCs w:val="18"/>
              </w:rPr>
              <w:t>31.8</w:t>
            </w:r>
          </w:p>
        </w:tc>
        <w:tc>
          <w:tcPr>
            <w:tcW w:w="1187" w:type="dxa"/>
            <w:gridSpan w:val="2"/>
            <w:shd w:val="clear" w:color="auto" w:fill="auto"/>
            <w:tcPrChange w:id="4043" w:author="Huawei" w:date="2023-10-16T12:05:00Z">
              <w:tcPr>
                <w:tcW w:w="1248" w:type="dxa"/>
                <w:gridSpan w:val="3"/>
                <w:shd w:val="clear" w:color="auto" w:fill="auto"/>
              </w:tcPr>
            </w:tcPrChange>
          </w:tcPr>
          <w:p w14:paraId="4A15C2B9" w14:textId="77777777" w:rsidR="003D1155" w:rsidRPr="00EF5447" w:rsidRDefault="003D1155" w:rsidP="00897B0C">
            <w:pPr>
              <w:pStyle w:val="TAC"/>
              <w:rPr>
                <w:lang w:eastAsia="ko-KR"/>
              </w:rPr>
            </w:pPr>
            <w:r w:rsidRPr="00EF5447">
              <w:rPr>
                <w:rFonts w:cs="Arial"/>
                <w:szCs w:val="18"/>
              </w:rPr>
              <w:t>IMD2</w:t>
            </w:r>
          </w:p>
        </w:tc>
      </w:tr>
      <w:tr w:rsidR="003D1155" w:rsidRPr="00EF5447" w14:paraId="3CC5A475" w14:textId="77777777" w:rsidTr="00541AED">
        <w:trPr>
          <w:trHeight w:val="22"/>
          <w:jc w:val="center"/>
          <w:trPrChange w:id="4044" w:author="Huawei" w:date="2023-10-16T12:05:00Z">
            <w:trPr>
              <w:trHeight w:val="22"/>
              <w:jc w:val="center"/>
            </w:trPr>
          </w:trPrChange>
        </w:trPr>
        <w:tc>
          <w:tcPr>
            <w:tcW w:w="2258" w:type="dxa"/>
            <w:tcBorders>
              <w:top w:val="nil"/>
              <w:bottom w:val="nil"/>
            </w:tcBorders>
            <w:shd w:val="clear" w:color="auto" w:fill="auto"/>
            <w:tcPrChange w:id="4045" w:author="Huawei" w:date="2023-10-16T12:05:00Z">
              <w:tcPr>
                <w:tcW w:w="2258" w:type="dxa"/>
                <w:tcBorders>
                  <w:top w:val="nil"/>
                  <w:bottom w:val="nil"/>
                </w:tcBorders>
                <w:shd w:val="clear" w:color="auto" w:fill="auto"/>
              </w:tcPr>
            </w:tcPrChange>
          </w:tcPr>
          <w:p w14:paraId="76244B97" w14:textId="77777777" w:rsidR="003D1155" w:rsidRPr="00EF5447" w:rsidRDefault="003D1155" w:rsidP="00897B0C">
            <w:pPr>
              <w:pStyle w:val="TAC"/>
              <w:rPr>
                <w:lang w:eastAsia="ko-KR"/>
              </w:rPr>
            </w:pPr>
          </w:p>
        </w:tc>
        <w:tc>
          <w:tcPr>
            <w:tcW w:w="867" w:type="dxa"/>
            <w:shd w:val="clear" w:color="auto" w:fill="auto"/>
            <w:tcPrChange w:id="4046" w:author="Huawei" w:date="2023-10-16T12:05:00Z">
              <w:tcPr>
                <w:tcW w:w="867" w:type="dxa"/>
                <w:shd w:val="clear" w:color="auto" w:fill="auto"/>
              </w:tcPr>
            </w:tcPrChange>
          </w:tcPr>
          <w:p w14:paraId="6974E2AE" w14:textId="77777777" w:rsidR="003D1155" w:rsidRPr="00EF5447" w:rsidRDefault="003D1155" w:rsidP="00897B0C">
            <w:pPr>
              <w:pStyle w:val="TAC"/>
              <w:rPr>
                <w:lang w:eastAsia="ko-KR"/>
              </w:rPr>
            </w:pPr>
            <w:r w:rsidRPr="00EF5447">
              <w:rPr>
                <w:rFonts w:cs="Arial"/>
                <w:szCs w:val="18"/>
              </w:rPr>
              <w:t>n78</w:t>
            </w:r>
          </w:p>
        </w:tc>
        <w:tc>
          <w:tcPr>
            <w:tcW w:w="1379" w:type="dxa"/>
            <w:shd w:val="clear" w:color="auto" w:fill="auto"/>
            <w:noWrap/>
            <w:tcPrChange w:id="4047" w:author="Huawei" w:date="2023-10-16T12:05:00Z">
              <w:tcPr>
                <w:tcW w:w="1379" w:type="dxa"/>
                <w:shd w:val="clear" w:color="auto" w:fill="auto"/>
                <w:noWrap/>
              </w:tcPr>
            </w:tcPrChange>
          </w:tcPr>
          <w:p w14:paraId="44290CBF" w14:textId="77777777" w:rsidR="003D1155" w:rsidRPr="00EF5447" w:rsidRDefault="003D1155" w:rsidP="00897B0C">
            <w:pPr>
              <w:pStyle w:val="TAC"/>
              <w:rPr>
                <w:rFonts w:eastAsia="Malgun Gothic"/>
                <w:szCs w:val="18"/>
                <w:lang w:eastAsia="ko-KR"/>
              </w:rPr>
            </w:pPr>
            <w:r w:rsidRPr="003C4CEC">
              <w:rPr>
                <w:rFonts w:cs="Arial"/>
                <w:szCs w:val="18"/>
              </w:rPr>
              <w:t>3400</w:t>
            </w:r>
          </w:p>
        </w:tc>
        <w:tc>
          <w:tcPr>
            <w:tcW w:w="878" w:type="dxa"/>
            <w:shd w:val="clear" w:color="auto" w:fill="auto"/>
            <w:noWrap/>
            <w:tcPrChange w:id="4048" w:author="Huawei" w:date="2023-10-16T12:05:00Z">
              <w:tcPr>
                <w:tcW w:w="817" w:type="dxa"/>
                <w:gridSpan w:val="2"/>
                <w:shd w:val="clear" w:color="auto" w:fill="auto"/>
                <w:noWrap/>
              </w:tcPr>
            </w:tcPrChange>
          </w:tcPr>
          <w:p w14:paraId="75DAC590" w14:textId="77777777" w:rsidR="003D1155" w:rsidRPr="00EF5447" w:rsidRDefault="003D1155" w:rsidP="00897B0C">
            <w:pPr>
              <w:pStyle w:val="TAC"/>
              <w:rPr>
                <w:rFonts w:eastAsia="Malgun Gothic"/>
                <w:szCs w:val="18"/>
                <w:lang w:eastAsia="ko-KR"/>
              </w:rPr>
            </w:pPr>
            <w:r w:rsidRPr="003C4CEC">
              <w:rPr>
                <w:rFonts w:cs="Arial"/>
                <w:szCs w:val="18"/>
              </w:rPr>
              <w:t>10</w:t>
            </w:r>
          </w:p>
        </w:tc>
        <w:tc>
          <w:tcPr>
            <w:tcW w:w="2493" w:type="dxa"/>
            <w:shd w:val="clear" w:color="auto" w:fill="auto"/>
            <w:noWrap/>
            <w:tcPrChange w:id="4049" w:author="Huawei" w:date="2023-10-16T12:05:00Z">
              <w:tcPr>
                <w:tcW w:w="2554" w:type="dxa"/>
                <w:gridSpan w:val="3"/>
                <w:shd w:val="clear" w:color="auto" w:fill="auto"/>
                <w:noWrap/>
              </w:tcPr>
            </w:tcPrChange>
          </w:tcPr>
          <w:p w14:paraId="64DA1EC5" w14:textId="77777777" w:rsidR="003D1155" w:rsidRPr="00EF5447" w:rsidRDefault="003D1155" w:rsidP="00897B0C">
            <w:pPr>
              <w:pStyle w:val="TAC"/>
              <w:rPr>
                <w:rFonts w:eastAsia="Malgun Gothic"/>
                <w:szCs w:val="18"/>
                <w:lang w:eastAsia="ko-KR"/>
              </w:rPr>
            </w:pPr>
            <w:r w:rsidRPr="003C4CEC">
              <w:rPr>
                <w:rFonts w:cs="Arial"/>
                <w:szCs w:val="18"/>
              </w:rPr>
              <w:t>50</w:t>
            </w:r>
          </w:p>
        </w:tc>
        <w:tc>
          <w:tcPr>
            <w:tcW w:w="1323" w:type="dxa"/>
            <w:shd w:val="clear" w:color="auto" w:fill="auto"/>
            <w:noWrap/>
            <w:tcPrChange w:id="4050" w:author="Huawei" w:date="2023-10-16T12:05:00Z">
              <w:tcPr>
                <w:tcW w:w="1323" w:type="dxa"/>
                <w:gridSpan w:val="2"/>
                <w:shd w:val="clear" w:color="auto" w:fill="auto"/>
                <w:noWrap/>
              </w:tcPr>
            </w:tcPrChange>
          </w:tcPr>
          <w:p w14:paraId="1EDB5657" w14:textId="77777777" w:rsidR="003D1155" w:rsidRPr="00EF5447" w:rsidRDefault="003D1155" w:rsidP="00897B0C">
            <w:pPr>
              <w:pStyle w:val="TAC"/>
              <w:rPr>
                <w:rFonts w:eastAsia="Malgun Gothic"/>
                <w:szCs w:val="18"/>
                <w:lang w:eastAsia="ko-KR"/>
              </w:rPr>
            </w:pPr>
            <w:r w:rsidRPr="00EF5447">
              <w:rPr>
                <w:rFonts w:cs="Arial"/>
                <w:szCs w:val="18"/>
              </w:rPr>
              <w:t>3400</w:t>
            </w:r>
          </w:p>
        </w:tc>
        <w:tc>
          <w:tcPr>
            <w:tcW w:w="667" w:type="dxa"/>
            <w:shd w:val="clear" w:color="auto" w:fill="auto"/>
            <w:tcPrChange w:id="4051" w:author="Huawei" w:date="2023-10-16T12:05:00Z">
              <w:tcPr>
                <w:tcW w:w="667" w:type="dxa"/>
                <w:gridSpan w:val="2"/>
                <w:shd w:val="clear" w:color="auto" w:fill="auto"/>
              </w:tcPr>
            </w:tcPrChange>
          </w:tcPr>
          <w:p w14:paraId="5F8C1B39" w14:textId="77777777" w:rsidR="003D1155" w:rsidRPr="00EF5447" w:rsidRDefault="003D1155" w:rsidP="00897B0C">
            <w:pPr>
              <w:pStyle w:val="TAC"/>
              <w:rPr>
                <w:lang w:eastAsia="ko-KR"/>
              </w:rPr>
            </w:pPr>
            <w:r w:rsidRPr="00EF5447">
              <w:rPr>
                <w:rFonts w:cs="Arial"/>
                <w:szCs w:val="18"/>
              </w:rPr>
              <w:t>N/A</w:t>
            </w:r>
          </w:p>
        </w:tc>
        <w:tc>
          <w:tcPr>
            <w:tcW w:w="1187" w:type="dxa"/>
            <w:gridSpan w:val="2"/>
            <w:shd w:val="clear" w:color="auto" w:fill="auto"/>
            <w:tcPrChange w:id="4052" w:author="Huawei" w:date="2023-10-16T12:05:00Z">
              <w:tcPr>
                <w:tcW w:w="1248" w:type="dxa"/>
                <w:gridSpan w:val="3"/>
                <w:shd w:val="clear" w:color="auto" w:fill="auto"/>
              </w:tcPr>
            </w:tcPrChange>
          </w:tcPr>
          <w:p w14:paraId="1CFD4ED3" w14:textId="77777777" w:rsidR="003D1155" w:rsidRPr="00EF5447" w:rsidRDefault="003D1155" w:rsidP="00897B0C">
            <w:pPr>
              <w:pStyle w:val="TAC"/>
              <w:rPr>
                <w:lang w:eastAsia="ko-KR"/>
              </w:rPr>
            </w:pPr>
            <w:r w:rsidRPr="00EF5447">
              <w:rPr>
                <w:rFonts w:cs="Arial"/>
                <w:szCs w:val="18"/>
              </w:rPr>
              <w:t>N/A</w:t>
            </w:r>
          </w:p>
        </w:tc>
      </w:tr>
      <w:tr w:rsidR="003D1155" w:rsidRPr="00EF5447" w14:paraId="5394FBC5" w14:textId="77777777" w:rsidTr="00541AED">
        <w:trPr>
          <w:trHeight w:val="22"/>
          <w:jc w:val="center"/>
          <w:trPrChange w:id="4053" w:author="Huawei" w:date="2023-10-16T12:05:00Z">
            <w:trPr>
              <w:trHeight w:val="22"/>
              <w:jc w:val="center"/>
            </w:trPr>
          </w:trPrChange>
        </w:trPr>
        <w:tc>
          <w:tcPr>
            <w:tcW w:w="2258" w:type="dxa"/>
            <w:tcBorders>
              <w:top w:val="nil"/>
              <w:bottom w:val="nil"/>
            </w:tcBorders>
            <w:shd w:val="clear" w:color="auto" w:fill="auto"/>
            <w:tcPrChange w:id="4054" w:author="Huawei" w:date="2023-10-16T12:05:00Z">
              <w:tcPr>
                <w:tcW w:w="2258" w:type="dxa"/>
                <w:tcBorders>
                  <w:top w:val="nil"/>
                  <w:bottom w:val="nil"/>
                </w:tcBorders>
                <w:shd w:val="clear" w:color="auto" w:fill="auto"/>
              </w:tcPr>
            </w:tcPrChange>
          </w:tcPr>
          <w:p w14:paraId="0542F200" w14:textId="77777777" w:rsidR="003D1155" w:rsidRPr="00EF5447" w:rsidRDefault="003D1155" w:rsidP="00897B0C">
            <w:pPr>
              <w:pStyle w:val="TAC"/>
              <w:rPr>
                <w:lang w:eastAsia="ko-KR"/>
              </w:rPr>
            </w:pPr>
          </w:p>
        </w:tc>
        <w:tc>
          <w:tcPr>
            <w:tcW w:w="867" w:type="dxa"/>
            <w:shd w:val="clear" w:color="auto" w:fill="auto"/>
            <w:tcPrChange w:id="4055" w:author="Huawei" w:date="2023-10-16T12:05:00Z">
              <w:tcPr>
                <w:tcW w:w="867" w:type="dxa"/>
                <w:shd w:val="clear" w:color="auto" w:fill="auto"/>
              </w:tcPr>
            </w:tcPrChange>
          </w:tcPr>
          <w:p w14:paraId="744AA723" w14:textId="77777777" w:rsidR="003D1155" w:rsidRPr="00EF5447" w:rsidRDefault="003D1155" w:rsidP="00897B0C">
            <w:pPr>
              <w:pStyle w:val="TAC"/>
              <w:rPr>
                <w:lang w:eastAsia="ko-KR"/>
              </w:rPr>
            </w:pPr>
            <w:r w:rsidRPr="00EF5447">
              <w:rPr>
                <w:rFonts w:cs="Arial"/>
                <w:szCs w:val="18"/>
              </w:rPr>
              <w:t>1</w:t>
            </w:r>
          </w:p>
        </w:tc>
        <w:tc>
          <w:tcPr>
            <w:tcW w:w="1379" w:type="dxa"/>
            <w:shd w:val="clear" w:color="auto" w:fill="auto"/>
            <w:noWrap/>
            <w:tcPrChange w:id="4056" w:author="Huawei" w:date="2023-10-16T12:05:00Z">
              <w:tcPr>
                <w:tcW w:w="1379" w:type="dxa"/>
                <w:shd w:val="clear" w:color="auto" w:fill="auto"/>
                <w:noWrap/>
              </w:tcPr>
            </w:tcPrChange>
          </w:tcPr>
          <w:p w14:paraId="6EFAF24E" w14:textId="77777777" w:rsidR="003D1155" w:rsidRPr="00EF5447" w:rsidRDefault="003D1155" w:rsidP="00897B0C">
            <w:pPr>
              <w:pStyle w:val="TAC"/>
              <w:rPr>
                <w:rFonts w:eastAsia="Malgun Gothic"/>
                <w:szCs w:val="18"/>
                <w:lang w:eastAsia="ko-KR"/>
              </w:rPr>
            </w:pPr>
            <w:r w:rsidRPr="003C4CEC">
              <w:rPr>
                <w:rFonts w:cs="Arial"/>
                <w:szCs w:val="18"/>
              </w:rPr>
              <w:t>1930</w:t>
            </w:r>
          </w:p>
        </w:tc>
        <w:tc>
          <w:tcPr>
            <w:tcW w:w="878" w:type="dxa"/>
            <w:shd w:val="clear" w:color="auto" w:fill="auto"/>
            <w:noWrap/>
            <w:tcPrChange w:id="4057" w:author="Huawei" w:date="2023-10-16T12:05:00Z">
              <w:tcPr>
                <w:tcW w:w="817" w:type="dxa"/>
                <w:gridSpan w:val="2"/>
                <w:shd w:val="clear" w:color="auto" w:fill="auto"/>
                <w:noWrap/>
              </w:tcPr>
            </w:tcPrChange>
          </w:tcPr>
          <w:p w14:paraId="2C2E9FA3"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4058" w:author="Huawei" w:date="2023-10-16T12:05:00Z">
              <w:tcPr>
                <w:tcW w:w="2554" w:type="dxa"/>
                <w:gridSpan w:val="3"/>
                <w:shd w:val="clear" w:color="auto" w:fill="auto"/>
                <w:noWrap/>
              </w:tcPr>
            </w:tcPrChange>
          </w:tcPr>
          <w:p w14:paraId="13AEE917"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shd w:val="clear" w:color="auto" w:fill="auto"/>
            <w:noWrap/>
            <w:tcPrChange w:id="4059" w:author="Huawei" w:date="2023-10-16T12:05:00Z">
              <w:tcPr>
                <w:tcW w:w="1323" w:type="dxa"/>
                <w:gridSpan w:val="2"/>
                <w:shd w:val="clear" w:color="auto" w:fill="auto"/>
                <w:noWrap/>
              </w:tcPr>
            </w:tcPrChange>
          </w:tcPr>
          <w:p w14:paraId="3830C5A9" w14:textId="77777777" w:rsidR="003D1155" w:rsidRPr="00EF5447" w:rsidRDefault="003D1155" w:rsidP="00897B0C">
            <w:pPr>
              <w:pStyle w:val="TAC"/>
              <w:rPr>
                <w:rFonts w:eastAsia="Malgun Gothic"/>
                <w:szCs w:val="18"/>
                <w:lang w:eastAsia="ko-KR"/>
              </w:rPr>
            </w:pPr>
            <w:r w:rsidRPr="00EF5447">
              <w:rPr>
                <w:rFonts w:cs="Arial"/>
                <w:szCs w:val="18"/>
              </w:rPr>
              <w:t>2120</w:t>
            </w:r>
          </w:p>
        </w:tc>
        <w:tc>
          <w:tcPr>
            <w:tcW w:w="667" w:type="dxa"/>
            <w:shd w:val="clear" w:color="auto" w:fill="auto"/>
            <w:tcPrChange w:id="4060" w:author="Huawei" w:date="2023-10-16T12:05:00Z">
              <w:tcPr>
                <w:tcW w:w="667" w:type="dxa"/>
                <w:gridSpan w:val="2"/>
                <w:shd w:val="clear" w:color="auto" w:fill="auto"/>
              </w:tcPr>
            </w:tcPrChange>
          </w:tcPr>
          <w:p w14:paraId="421BC7F9" w14:textId="77777777" w:rsidR="003D1155" w:rsidRPr="00EF5447" w:rsidRDefault="003D1155" w:rsidP="00897B0C">
            <w:pPr>
              <w:pStyle w:val="TAC"/>
              <w:rPr>
                <w:lang w:eastAsia="ko-KR"/>
              </w:rPr>
            </w:pPr>
            <w:r w:rsidRPr="00EF5447">
              <w:rPr>
                <w:rFonts w:cs="Arial"/>
                <w:szCs w:val="18"/>
              </w:rPr>
              <w:t>N/A</w:t>
            </w:r>
          </w:p>
        </w:tc>
        <w:tc>
          <w:tcPr>
            <w:tcW w:w="1187" w:type="dxa"/>
            <w:gridSpan w:val="2"/>
            <w:shd w:val="clear" w:color="auto" w:fill="auto"/>
            <w:tcPrChange w:id="4061" w:author="Huawei" w:date="2023-10-16T12:05:00Z">
              <w:tcPr>
                <w:tcW w:w="1248" w:type="dxa"/>
                <w:gridSpan w:val="3"/>
                <w:shd w:val="clear" w:color="auto" w:fill="auto"/>
              </w:tcPr>
            </w:tcPrChange>
          </w:tcPr>
          <w:p w14:paraId="3ED384A8" w14:textId="77777777" w:rsidR="003D1155" w:rsidRPr="00EF5447" w:rsidRDefault="003D1155" w:rsidP="00897B0C">
            <w:pPr>
              <w:pStyle w:val="TAC"/>
              <w:rPr>
                <w:lang w:eastAsia="ko-KR"/>
              </w:rPr>
            </w:pPr>
            <w:r w:rsidRPr="00EF5447">
              <w:rPr>
                <w:rFonts w:cs="Arial"/>
                <w:szCs w:val="18"/>
              </w:rPr>
              <w:t>N/A</w:t>
            </w:r>
          </w:p>
        </w:tc>
      </w:tr>
      <w:tr w:rsidR="003D1155" w:rsidRPr="00EF5447" w14:paraId="36F3D145" w14:textId="77777777" w:rsidTr="00541AED">
        <w:trPr>
          <w:trHeight w:val="22"/>
          <w:jc w:val="center"/>
          <w:trPrChange w:id="4062" w:author="Huawei" w:date="2023-10-16T12:05:00Z">
            <w:trPr>
              <w:trHeight w:val="22"/>
              <w:jc w:val="center"/>
            </w:trPr>
          </w:trPrChange>
        </w:trPr>
        <w:tc>
          <w:tcPr>
            <w:tcW w:w="2258" w:type="dxa"/>
            <w:tcBorders>
              <w:top w:val="nil"/>
              <w:bottom w:val="nil"/>
            </w:tcBorders>
            <w:shd w:val="clear" w:color="auto" w:fill="auto"/>
            <w:tcPrChange w:id="4063" w:author="Huawei" w:date="2023-10-16T12:05:00Z">
              <w:tcPr>
                <w:tcW w:w="2258" w:type="dxa"/>
                <w:tcBorders>
                  <w:top w:val="nil"/>
                  <w:bottom w:val="nil"/>
                </w:tcBorders>
                <w:shd w:val="clear" w:color="auto" w:fill="auto"/>
              </w:tcPr>
            </w:tcPrChange>
          </w:tcPr>
          <w:p w14:paraId="158B8D22" w14:textId="77777777" w:rsidR="003D1155" w:rsidRPr="00EF5447" w:rsidRDefault="003D1155" w:rsidP="00897B0C">
            <w:pPr>
              <w:pStyle w:val="TAC"/>
              <w:rPr>
                <w:lang w:eastAsia="ko-KR"/>
              </w:rPr>
            </w:pPr>
          </w:p>
        </w:tc>
        <w:tc>
          <w:tcPr>
            <w:tcW w:w="867" w:type="dxa"/>
            <w:shd w:val="clear" w:color="auto" w:fill="auto"/>
            <w:tcPrChange w:id="4064" w:author="Huawei" w:date="2023-10-16T12:05:00Z">
              <w:tcPr>
                <w:tcW w:w="867" w:type="dxa"/>
                <w:shd w:val="clear" w:color="auto" w:fill="auto"/>
              </w:tcPr>
            </w:tcPrChange>
          </w:tcPr>
          <w:p w14:paraId="25B21FA7" w14:textId="77777777" w:rsidR="003D1155" w:rsidRPr="00EF5447" w:rsidRDefault="003D1155" w:rsidP="00897B0C">
            <w:pPr>
              <w:pStyle w:val="TAC"/>
              <w:rPr>
                <w:lang w:eastAsia="ko-KR"/>
              </w:rPr>
            </w:pPr>
            <w:r w:rsidRPr="00EF5447">
              <w:rPr>
                <w:rFonts w:cs="Arial"/>
                <w:szCs w:val="18"/>
              </w:rPr>
              <w:t>32</w:t>
            </w:r>
          </w:p>
        </w:tc>
        <w:tc>
          <w:tcPr>
            <w:tcW w:w="1379" w:type="dxa"/>
            <w:shd w:val="clear" w:color="auto" w:fill="auto"/>
            <w:noWrap/>
            <w:tcPrChange w:id="4065" w:author="Huawei" w:date="2023-10-16T12:05:00Z">
              <w:tcPr>
                <w:tcW w:w="1379" w:type="dxa"/>
                <w:shd w:val="clear" w:color="auto" w:fill="auto"/>
                <w:noWrap/>
              </w:tcPr>
            </w:tcPrChange>
          </w:tcPr>
          <w:p w14:paraId="3D751C64" w14:textId="77777777" w:rsidR="003D1155" w:rsidRPr="00EF5447" w:rsidRDefault="003D1155" w:rsidP="00897B0C">
            <w:pPr>
              <w:pStyle w:val="TAC"/>
              <w:rPr>
                <w:rFonts w:eastAsia="Malgun Gothic"/>
                <w:szCs w:val="18"/>
                <w:lang w:eastAsia="ko-KR"/>
              </w:rPr>
            </w:pPr>
            <w:r w:rsidRPr="003C4CEC">
              <w:rPr>
                <w:rFonts w:cs="Arial"/>
                <w:szCs w:val="18"/>
              </w:rPr>
              <w:t>N/A</w:t>
            </w:r>
          </w:p>
        </w:tc>
        <w:tc>
          <w:tcPr>
            <w:tcW w:w="878" w:type="dxa"/>
            <w:shd w:val="clear" w:color="auto" w:fill="auto"/>
            <w:noWrap/>
            <w:tcPrChange w:id="4066" w:author="Huawei" w:date="2023-10-16T12:05:00Z">
              <w:tcPr>
                <w:tcW w:w="817" w:type="dxa"/>
                <w:gridSpan w:val="2"/>
                <w:shd w:val="clear" w:color="auto" w:fill="auto"/>
                <w:noWrap/>
              </w:tcPr>
            </w:tcPrChange>
          </w:tcPr>
          <w:p w14:paraId="50CEF02F"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4067" w:author="Huawei" w:date="2023-10-16T12:05:00Z">
              <w:tcPr>
                <w:tcW w:w="2554" w:type="dxa"/>
                <w:gridSpan w:val="3"/>
                <w:shd w:val="clear" w:color="auto" w:fill="auto"/>
                <w:noWrap/>
              </w:tcPr>
            </w:tcPrChange>
          </w:tcPr>
          <w:p w14:paraId="2DE11C55" w14:textId="77777777" w:rsidR="003D1155" w:rsidRPr="00EF5447" w:rsidRDefault="003D1155" w:rsidP="00897B0C">
            <w:pPr>
              <w:pStyle w:val="TAC"/>
              <w:rPr>
                <w:rFonts w:eastAsia="Malgun Gothic"/>
                <w:szCs w:val="18"/>
                <w:lang w:eastAsia="ko-KR"/>
              </w:rPr>
            </w:pPr>
            <w:r>
              <w:rPr>
                <w:rFonts w:cs="Arial"/>
                <w:szCs w:val="18"/>
              </w:rPr>
              <w:t>N/A</w:t>
            </w:r>
          </w:p>
        </w:tc>
        <w:tc>
          <w:tcPr>
            <w:tcW w:w="1323" w:type="dxa"/>
            <w:shd w:val="clear" w:color="auto" w:fill="auto"/>
            <w:noWrap/>
            <w:tcPrChange w:id="4068" w:author="Huawei" w:date="2023-10-16T12:05:00Z">
              <w:tcPr>
                <w:tcW w:w="1323" w:type="dxa"/>
                <w:gridSpan w:val="2"/>
                <w:shd w:val="clear" w:color="auto" w:fill="auto"/>
                <w:noWrap/>
              </w:tcPr>
            </w:tcPrChange>
          </w:tcPr>
          <w:p w14:paraId="3008B9E1" w14:textId="77777777" w:rsidR="003D1155" w:rsidRPr="00EF5447" w:rsidRDefault="003D1155" w:rsidP="00897B0C">
            <w:pPr>
              <w:pStyle w:val="TAC"/>
              <w:rPr>
                <w:rFonts w:eastAsia="Malgun Gothic"/>
                <w:szCs w:val="18"/>
                <w:lang w:eastAsia="ko-KR"/>
              </w:rPr>
            </w:pPr>
            <w:r w:rsidRPr="00EF5447">
              <w:rPr>
                <w:rFonts w:cs="Arial"/>
                <w:szCs w:val="18"/>
              </w:rPr>
              <w:t>1470</w:t>
            </w:r>
          </w:p>
        </w:tc>
        <w:tc>
          <w:tcPr>
            <w:tcW w:w="667" w:type="dxa"/>
            <w:shd w:val="clear" w:color="auto" w:fill="auto"/>
            <w:tcPrChange w:id="4069" w:author="Huawei" w:date="2023-10-16T12:05:00Z">
              <w:tcPr>
                <w:tcW w:w="667" w:type="dxa"/>
                <w:gridSpan w:val="2"/>
                <w:shd w:val="clear" w:color="auto" w:fill="auto"/>
              </w:tcPr>
            </w:tcPrChange>
          </w:tcPr>
          <w:p w14:paraId="59CFADC6" w14:textId="77777777" w:rsidR="003D1155" w:rsidRPr="00EF5447" w:rsidRDefault="003D1155" w:rsidP="00897B0C">
            <w:pPr>
              <w:pStyle w:val="TAC"/>
              <w:rPr>
                <w:lang w:eastAsia="ko-KR"/>
              </w:rPr>
            </w:pPr>
            <w:r w:rsidRPr="00EF5447">
              <w:rPr>
                <w:rFonts w:cs="Arial"/>
                <w:szCs w:val="18"/>
              </w:rPr>
              <w:t>0</w:t>
            </w:r>
          </w:p>
        </w:tc>
        <w:tc>
          <w:tcPr>
            <w:tcW w:w="1187" w:type="dxa"/>
            <w:gridSpan w:val="2"/>
            <w:shd w:val="clear" w:color="auto" w:fill="auto"/>
            <w:tcPrChange w:id="4070" w:author="Huawei" w:date="2023-10-16T12:05:00Z">
              <w:tcPr>
                <w:tcW w:w="1248" w:type="dxa"/>
                <w:gridSpan w:val="3"/>
                <w:shd w:val="clear" w:color="auto" w:fill="auto"/>
              </w:tcPr>
            </w:tcPrChange>
          </w:tcPr>
          <w:p w14:paraId="0F4A783F" w14:textId="77777777" w:rsidR="003D1155" w:rsidRPr="00EF5447" w:rsidRDefault="003D1155" w:rsidP="00897B0C">
            <w:pPr>
              <w:pStyle w:val="TAC"/>
              <w:rPr>
                <w:lang w:eastAsia="ko-KR"/>
              </w:rPr>
            </w:pPr>
            <w:r w:rsidRPr="00EF5447">
              <w:rPr>
                <w:rFonts w:cs="Arial"/>
                <w:szCs w:val="18"/>
              </w:rPr>
              <w:t>IMD5</w:t>
            </w:r>
          </w:p>
        </w:tc>
      </w:tr>
      <w:tr w:rsidR="003D1155" w:rsidRPr="00EF5447" w14:paraId="2AA9A1B5" w14:textId="77777777" w:rsidTr="00541AED">
        <w:trPr>
          <w:trHeight w:val="22"/>
          <w:jc w:val="center"/>
          <w:trPrChange w:id="4071" w:author="Huawei" w:date="2023-10-16T12:05:00Z">
            <w:trPr>
              <w:trHeight w:val="22"/>
              <w:jc w:val="center"/>
            </w:trPr>
          </w:trPrChange>
        </w:trPr>
        <w:tc>
          <w:tcPr>
            <w:tcW w:w="2258" w:type="dxa"/>
            <w:tcBorders>
              <w:top w:val="nil"/>
              <w:bottom w:val="single" w:sz="4" w:space="0" w:color="auto"/>
            </w:tcBorders>
            <w:shd w:val="clear" w:color="auto" w:fill="auto"/>
            <w:tcPrChange w:id="4072" w:author="Huawei" w:date="2023-10-16T12:05:00Z">
              <w:tcPr>
                <w:tcW w:w="2258" w:type="dxa"/>
                <w:tcBorders>
                  <w:top w:val="nil"/>
                  <w:bottom w:val="single" w:sz="4" w:space="0" w:color="auto"/>
                </w:tcBorders>
                <w:shd w:val="clear" w:color="auto" w:fill="auto"/>
              </w:tcPr>
            </w:tcPrChange>
          </w:tcPr>
          <w:p w14:paraId="42B00960" w14:textId="77777777" w:rsidR="003D1155" w:rsidRPr="00EF5447" w:rsidRDefault="003D1155" w:rsidP="00897B0C">
            <w:pPr>
              <w:pStyle w:val="TAC"/>
              <w:rPr>
                <w:lang w:eastAsia="ko-KR"/>
              </w:rPr>
            </w:pPr>
          </w:p>
        </w:tc>
        <w:tc>
          <w:tcPr>
            <w:tcW w:w="867" w:type="dxa"/>
            <w:shd w:val="clear" w:color="auto" w:fill="auto"/>
            <w:tcPrChange w:id="4073" w:author="Huawei" w:date="2023-10-16T12:05:00Z">
              <w:tcPr>
                <w:tcW w:w="867" w:type="dxa"/>
                <w:shd w:val="clear" w:color="auto" w:fill="auto"/>
              </w:tcPr>
            </w:tcPrChange>
          </w:tcPr>
          <w:p w14:paraId="76648263" w14:textId="77777777" w:rsidR="003D1155" w:rsidRPr="00EF5447" w:rsidRDefault="003D1155" w:rsidP="00897B0C">
            <w:pPr>
              <w:pStyle w:val="TAC"/>
              <w:rPr>
                <w:lang w:eastAsia="ko-KR"/>
              </w:rPr>
            </w:pPr>
            <w:r w:rsidRPr="00EF5447">
              <w:rPr>
                <w:rFonts w:cs="Arial"/>
                <w:szCs w:val="18"/>
              </w:rPr>
              <w:t>n78</w:t>
            </w:r>
          </w:p>
        </w:tc>
        <w:tc>
          <w:tcPr>
            <w:tcW w:w="1379" w:type="dxa"/>
            <w:shd w:val="clear" w:color="auto" w:fill="auto"/>
            <w:noWrap/>
            <w:tcPrChange w:id="4074" w:author="Huawei" w:date="2023-10-16T12:05:00Z">
              <w:tcPr>
                <w:tcW w:w="1379" w:type="dxa"/>
                <w:shd w:val="clear" w:color="auto" w:fill="auto"/>
                <w:noWrap/>
              </w:tcPr>
            </w:tcPrChange>
          </w:tcPr>
          <w:p w14:paraId="08EAF9FE" w14:textId="77777777" w:rsidR="003D1155" w:rsidRPr="00EF5447" w:rsidRDefault="003D1155" w:rsidP="00897B0C">
            <w:pPr>
              <w:pStyle w:val="TAC"/>
              <w:rPr>
                <w:rFonts w:eastAsia="Malgun Gothic"/>
                <w:szCs w:val="18"/>
                <w:lang w:eastAsia="ko-KR"/>
              </w:rPr>
            </w:pPr>
            <w:r w:rsidRPr="003C4CEC">
              <w:rPr>
                <w:rFonts w:cs="Arial"/>
                <w:szCs w:val="18"/>
              </w:rPr>
              <w:t>3630</w:t>
            </w:r>
          </w:p>
        </w:tc>
        <w:tc>
          <w:tcPr>
            <w:tcW w:w="878" w:type="dxa"/>
            <w:shd w:val="clear" w:color="auto" w:fill="auto"/>
            <w:noWrap/>
            <w:tcPrChange w:id="4075" w:author="Huawei" w:date="2023-10-16T12:05:00Z">
              <w:tcPr>
                <w:tcW w:w="817" w:type="dxa"/>
                <w:gridSpan w:val="2"/>
                <w:shd w:val="clear" w:color="auto" w:fill="auto"/>
                <w:noWrap/>
              </w:tcPr>
            </w:tcPrChange>
          </w:tcPr>
          <w:p w14:paraId="398539A6" w14:textId="77777777" w:rsidR="003D1155" w:rsidRPr="00EF5447" w:rsidRDefault="003D1155" w:rsidP="00897B0C">
            <w:pPr>
              <w:pStyle w:val="TAC"/>
              <w:rPr>
                <w:rFonts w:eastAsia="Malgun Gothic"/>
                <w:szCs w:val="18"/>
                <w:lang w:eastAsia="ko-KR"/>
              </w:rPr>
            </w:pPr>
            <w:r w:rsidRPr="003C4CEC">
              <w:rPr>
                <w:rFonts w:cs="Arial"/>
                <w:szCs w:val="18"/>
              </w:rPr>
              <w:t>10</w:t>
            </w:r>
          </w:p>
        </w:tc>
        <w:tc>
          <w:tcPr>
            <w:tcW w:w="2493" w:type="dxa"/>
            <w:shd w:val="clear" w:color="auto" w:fill="auto"/>
            <w:noWrap/>
            <w:tcPrChange w:id="4076" w:author="Huawei" w:date="2023-10-16T12:05:00Z">
              <w:tcPr>
                <w:tcW w:w="2554" w:type="dxa"/>
                <w:gridSpan w:val="3"/>
                <w:shd w:val="clear" w:color="auto" w:fill="auto"/>
                <w:noWrap/>
              </w:tcPr>
            </w:tcPrChange>
          </w:tcPr>
          <w:p w14:paraId="47016DDF" w14:textId="77777777" w:rsidR="003D1155" w:rsidRPr="00EF5447" w:rsidRDefault="003D1155" w:rsidP="00897B0C">
            <w:pPr>
              <w:pStyle w:val="TAC"/>
              <w:rPr>
                <w:rFonts w:eastAsia="Malgun Gothic"/>
                <w:szCs w:val="18"/>
                <w:lang w:eastAsia="ko-KR"/>
              </w:rPr>
            </w:pPr>
            <w:r w:rsidRPr="003C4CEC">
              <w:rPr>
                <w:rFonts w:cs="Arial"/>
                <w:szCs w:val="18"/>
              </w:rPr>
              <w:t>50</w:t>
            </w:r>
          </w:p>
        </w:tc>
        <w:tc>
          <w:tcPr>
            <w:tcW w:w="1323" w:type="dxa"/>
            <w:shd w:val="clear" w:color="auto" w:fill="auto"/>
            <w:noWrap/>
            <w:tcPrChange w:id="4077" w:author="Huawei" w:date="2023-10-16T12:05:00Z">
              <w:tcPr>
                <w:tcW w:w="1323" w:type="dxa"/>
                <w:gridSpan w:val="2"/>
                <w:shd w:val="clear" w:color="auto" w:fill="auto"/>
                <w:noWrap/>
              </w:tcPr>
            </w:tcPrChange>
          </w:tcPr>
          <w:p w14:paraId="1CE0D250" w14:textId="77777777" w:rsidR="003D1155" w:rsidRPr="00EF5447" w:rsidRDefault="003D1155" w:rsidP="00897B0C">
            <w:pPr>
              <w:pStyle w:val="TAC"/>
              <w:rPr>
                <w:rFonts w:eastAsia="Malgun Gothic"/>
                <w:szCs w:val="18"/>
                <w:lang w:eastAsia="ko-KR"/>
              </w:rPr>
            </w:pPr>
            <w:r w:rsidRPr="00EF5447">
              <w:rPr>
                <w:rFonts w:cs="Arial"/>
                <w:szCs w:val="18"/>
              </w:rPr>
              <w:t>3630</w:t>
            </w:r>
          </w:p>
        </w:tc>
        <w:tc>
          <w:tcPr>
            <w:tcW w:w="667" w:type="dxa"/>
            <w:shd w:val="clear" w:color="auto" w:fill="auto"/>
            <w:tcPrChange w:id="4078" w:author="Huawei" w:date="2023-10-16T12:05:00Z">
              <w:tcPr>
                <w:tcW w:w="667" w:type="dxa"/>
                <w:gridSpan w:val="2"/>
                <w:shd w:val="clear" w:color="auto" w:fill="auto"/>
              </w:tcPr>
            </w:tcPrChange>
          </w:tcPr>
          <w:p w14:paraId="77F119C8" w14:textId="77777777" w:rsidR="003D1155" w:rsidRPr="00EF5447" w:rsidRDefault="003D1155" w:rsidP="00897B0C">
            <w:pPr>
              <w:pStyle w:val="TAC"/>
              <w:rPr>
                <w:lang w:eastAsia="ko-KR"/>
              </w:rPr>
            </w:pPr>
            <w:r w:rsidRPr="00EF5447">
              <w:rPr>
                <w:rFonts w:cs="Arial"/>
                <w:szCs w:val="18"/>
              </w:rPr>
              <w:t>N/A</w:t>
            </w:r>
          </w:p>
        </w:tc>
        <w:tc>
          <w:tcPr>
            <w:tcW w:w="1187" w:type="dxa"/>
            <w:gridSpan w:val="2"/>
            <w:shd w:val="clear" w:color="auto" w:fill="auto"/>
            <w:tcPrChange w:id="4079" w:author="Huawei" w:date="2023-10-16T12:05:00Z">
              <w:tcPr>
                <w:tcW w:w="1248" w:type="dxa"/>
                <w:gridSpan w:val="3"/>
                <w:shd w:val="clear" w:color="auto" w:fill="auto"/>
              </w:tcPr>
            </w:tcPrChange>
          </w:tcPr>
          <w:p w14:paraId="7776FBDF" w14:textId="77777777" w:rsidR="003D1155" w:rsidRPr="00EF5447" w:rsidRDefault="003D1155" w:rsidP="00897B0C">
            <w:pPr>
              <w:pStyle w:val="TAC"/>
              <w:rPr>
                <w:lang w:eastAsia="ko-KR"/>
              </w:rPr>
            </w:pPr>
            <w:r w:rsidRPr="00EF5447">
              <w:rPr>
                <w:rFonts w:cs="Arial"/>
                <w:szCs w:val="18"/>
              </w:rPr>
              <w:t>N/A</w:t>
            </w:r>
          </w:p>
        </w:tc>
      </w:tr>
      <w:tr w:rsidR="003D1155" w14:paraId="73CA6EAF" w14:textId="77777777" w:rsidTr="00541AED">
        <w:trPr>
          <w:trHeight w:val="22"/>
          <w:jc w:val="center"/>
          <w:trPrChange w:id="4080"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vAlign w:val="center"/>
            <w:tcPrChange w:id="4081"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48AD74CB" w14:textId="77777777" w:rsidR="003D1155" w:rsidRDefault="003D1155" w:rsidP="00897B0C">
            <w:pPr>
              <w:pStyle w:val="TAC"/>
            </w:pPr>
            <w:r w:rsidRPr="00E048D3">
              <w:rPr>
                <w:lang w:val="en-US" w:eastAsia="zh-TW"/>
              </w:rPr>
              <w:t>DC_</w:t>
            </w:r>
            <w:r>
              <w:t>1A-38A_</w:t>
            </w:r>
            <w:r w:rsidRPr="00E048D3">
              <w:rPr>
                <w:lang w:val="en-US" w:eastAsia="zh-TW"/>
              </w:rPr>
              <w:t>n</w:t>
            </w:r>
            <w:r>
              <w:t>78A</w:t>
            </w:r>
          </w:p>
          <w:p w14:paraId="416679FF" w14:textId="77777777" w:rsidR="003D1155" w:rsidRDefault="003D1155" w:rsidP="00897B0C">
            <w:pPr>
              <w:pStyle w:val="TAC"/>
              <w:rPr>
                <w:lang w:eastAsia="ko-KR"/>
              </w:rPr>
            </w:pPr>
            <w:r w:rsidRPr="005B7487">
              <w:rPr>
                <w:lang w:eastAsia="ko-KR"/>
              </w:rPr>
              <w:t>DC_1A-38A_n78(2A)</w:t>
            </w:r>
          </w:p>
        </w:tc>
        <w:tc>
          <w:tcPr>
            <w:tcW w:w="867" w:type="dxa"/>
            <w:tcBorders>
              <w:top w:val="single" w:sz="4" w:space="0" w:color="auto"/>
              <w:left w:val="single" w:sz="4" w:space="0" w:color="auto"/>
              <w:bottom w:val="single" w:sz="4" w:space="0" w:color="auto"/>
              <w:right w:val="single" w:sz="4" w:space="0" w:color="auto"/>
            </w:tcBorders>
            <w:vAlign w:val="center"/>
            <w:tcPrChange w:id="408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362F4D8" w14:textId="77777777" w:rsidR="003D1155" w:rsidRDefault="003D1155" w:rsidP="00897B0C">
            <w:pPr>
              <w:pStyle w:val="TAC"/>
              <w:rPr>
                <w:rFonts w:cs="Arial"/>
                <w:szCs w:val="18"/>
              </w:rPr>
            </w:pPr>
            <w:r>
              <w:t>1</w:t>
            </w:r>
          </w:p>
        </w:tc>
        <w:tc>
          <w:tcPr>
            <w:tcW w:w="1379" w:type="dxa"/>
            <w:tcBorders>
              <w:top w:val="single" w:sz="4" w:space="0" w:color="auto"/>
              <w:left w:val="single" w:sz="4" w:space="0" w:color="auto"/>
              <w:bottom w:val="single" w:sz="4" w:space="0" w:color="auto"/>
              <w:right w:val="single" w:sz="4" w:space="0" w:color="auto"/>
            </w:tcBorders>
            <w:noWrap/>
            <w:vAlign w:val="center"/>
            <w:tcPrChange w:id="408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657C7B4" w14:textId="77777777" w:rsidR="003D1155" w:rsidRDefault="003D1155" w:rsidP="00897B0C">
            <w:pPr>
              <w:pStyle w:val="TAC"/>
              <w:rPr>
                <w:rFonts w:cs="Arial"/>
                <w:szCs w:val="18"/>
              </w:rPr>
            </w:pPr>
            <w:r w:rsidRPr="003C4CEC">
              <w:rPr>
                <w:rFonts w:eastAsia="Malgun Gothic"/>
                <w:szCs w:val="24"/>
                <w:lang w:eastAsia="ko-KR"/>
              </w:rPr>
              <w:t>1</w:t>
            </w:r>
            <w:r w:rsidRPr="003C4CEC">
              <w:rPr>
                <w:szCs w:val="24"/>
              </w:rPr>
              <w:t>9</w:t>
            </w:r>
            <w:r w:rsidRPr="003C4CEC">
              <w:rPr>
                <w:rFonts w:eastAsia="Malgun Gothic"/>
                <w:szCs w:val="24"/>
                <w:lang w:eastAsia="ko-KR"/>
              </w:rPr>
              <w:t>7</w:t>
            </w:r>
            <w:r w:rsidRPr="003C4CEC">
              <w:rPr>
                <w:szCs w:val="24"/>
              </w:rPr>
              <w:t>0</w:t>
            </w:r>
          </w:p>
        </w:tc>
        <w:tc>
          <w:tcPr>
            <w:tcW w:w="878" w:type="dxa"/>
            <w:tcBorders>
              <w:top w:val="single" w:sz="4" w:space="0" w:color="auto"/>
              <w:left w:val="single" w:sz="4" w:space="0" w:color="auto"/>
              <w:bottom w:val="single" w:sz="4" w:space="0" w:color="auto"/>
              <w:right w:val="single" w:sz="4" w:space="0" w:color="auto"/>
            </w:tcBorders>
            <w:noWrap/>
            <w:vAlign w:val="center"/>
            <w:tcPrChange w:id="408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09517F1" w14:textId="77777777" w:rsidR="003D1155" w:rsidRDefault="003D1155" w:rsidP="00897B0C">
            <w:pPr>
              <w:pStyle w:val="TAC"/>
              <w:rPr>
                <w:rFonts w:cs="Arial"/>
                <w:szCs w:val="18"/>
              </w:rPr>
            </w:pPr>
            <w:r w:rsidRPr="003C4CEC">
              <w:rPr>
                <w:rFonts w:eastAsia="Malgun Gothic"/>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08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2C419F7" w14:textId="77777777" w:rsidR="003D1155" w:rsidRDefault="003D1155" w:rsidP="00897B0C">
            <w:pPr>
              <w:pStyle w:val="TAC"/>
              <w:rPr>
                <w:rFonts w:cs="Arial"/>
                <w:szCs w:val="18"/>
              </w:rPr>
            </w:pPr>
            <w:r w:rsidRPr="003C4CEC">
              <w:rPr>
                <w:rFonts w:eastAsia="Malgun Gothic"/>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08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8251962" w14:textId="77777777" w:rsidR="003D1155" w:rsidRDefault="003D1155" w:rsidP="00897B0C">
            <w:pPr>
              <w:pStyle w:val="TAC"/>
              <w:rPr>
                <w:rFonts w:cs="Arial"/>
                <w:szCs w:val="18"/>
              </w:rPr>
            </w:pPr>
            <w:r>
              <w:rPr>
                <w:szCs w:val="24"/>
              </w:rPr>
              <w:t>2160</w:t>
            </w:r>
          </w:p>
        </w:tc>
        <w:tc>
          <w:tcPr>
            <w:tcW w:w="667" w:type="dxa"/>
            <w:tcBorders>
              <w:top w:val="single" w:sz="4" w:space="0" w:color="auto"/>
              <w:left w:val="single" w:sz="4" w:space="0" w:color="auto"/>
              <w:bottom w:val="single" w:sz="4" w:space="0" w:color="auto"/>
              <w:right w:val="single" w:sz="4" w:space="0" w:color="auto"/>
            </w:tcBorders>
            <w:vAlign w:val="center"/>
            <w:tcPrChange w:id="408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24BA555" w14:textId="77777777" w:rsidR="003D1155" w:rsidRDefault="003D1155" w:rsidP="00897B0C">
            <w:pPr>
              <w:pStyle w:val="TAC"/>
              <w:rPr>
                <w:rFonts w:cs="Arial"/>
                <w:szCs w:val="18"/>
              </w:rPr>
            </w:pPr>
            <w:r>
              <w:rPr>
                <w:rFonts w:eastAsia="Malgun Gothic"/>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08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B129AD3" w14:textId="77777777" w:rsidR="003D1155" w:rsidRDefault="003D1155" w:rsidP="00897B0C">
            <w:pPr>
              <w:pStyle w:val="TAC"/>
              <w:rPr>
                <w:rFonts w:cs="Arial"/>
                <w:szCs w:val="18"/>
              </w:rPr>
            </w:pPr>
            <w:r>
              <w:rPr>
                <w:rFonts w:eastAsia="Malgun Gothic"/>
                <w:szCs w:val="24"/>
                <w:lang w:eastAsia="ko-KR"/>
              </w:rPr>
              <w:t>N/A</w:t>
            </w:r>
          </w:p>
        </w:tc>
      </w:tr>
      <w:tr w:rsidR="003D1155" w14:paraId="4393A28F" w14:textId="77777777" w:rsidTr="00541AED">
        <w:trPr>
          <w:trHeight w:val="22"/>
          <w:jc w:val="center"/>
          <w:trPrChange w:id="4089" w:author="Huawei" w:date="2023-10-16T12:05:00Z">
            <w:trPr>
              <w:trHeight w:val="22"/>
              <w:jc w:val="center"/>
            </w:trPr>
          </w:trPrChange>
        </w:trPr>
        <w:tc>
          <w:tcPr>
            <w:tcW w:w="2258" w:type="dxa"/>
            <w:tcBorders>
              <w:top w:val="nil"/>
              <w:left w:val="single" w:sz="4" w:space="0" w:color="auto"/>
              <w:bottom w:val="nil"/>
              <w:right w:val="single" w:sz="4" w:space="0" w:color="auto"/>
            </w:tcBorders>
            <w:vAlign w:val="center"/>
            <w:tcPrChange w:id="4090" w:author="Huawei" w:date="2023-10-16T12:05:00Z">
              <w:tcPr>
                <w:tcW w:w="2258" w:type="dxa"/>
                <w:tcBorders>
                  <w:top w:val="nil"/>
                  <w:left w:val="single" w:sz="4" w:space="0" w:color="auto"/>
                  <w:bottom w:val="nil"/>
                  <w:right w:val="single" w:sz="4" w:space="0" w:color="auto"/>
                </w:tcBorders>
                <w:vAlign w:val="center"/>
              </w:tcPr>
            </w:tcPrChange>
          </w:tcPr>
          <w:p w14:paraId="38052E34" w14:textId="77777777" w:rsidR="003D1155" w:rsidRDefault="003D1155" w:rsidP="00897B0C">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409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9CA59D5" w14:textId="77777777" w:rsidR="003D1155" w:rsidRDefault="003D1155" w:rsidP="00897B0C">
            <w:pPr>
              <w:pStyle w:val="TAC"/>
              <w:rPr>
                <w:rFonts w:cs="Arial"/>
                <w:szCs w:val="18"/>
              </w:rPr>
            </w:pPr>
            <w:r>
              <w:t>38</w:t>
            </w:r>
          </w:p>
        </w:tc>
        <w:tc>
          <w:tcPr>
            <w:tcW w:w="1379" w:type="dxa"/>
            <w:tcBorders>
              <w:top w:val="single" w:sz="4" w:space="0" w:color="auto"/>
              <w:left w:val="single" w:sz="4" w:space="0" w:color="auto"/>
              <w:bottom w:val="single" w:sz="4" w:space="0" w:color="auto"/>
              <w:right w:val="single" w:sz="4" w:space="0" w:color="auto"/>
            </w:tcBorders>
            <w:noWrap/>
            <w:vAlign w:val="center"/>
            <w:tcPrChange w:id="409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2E50B29" w14:textId="77777777" w:rsidR="003D1155" w:rsidRDefault="003D1155" w:rsidP="00897B0C">
            <w:pPr>
              <w:pStyle w:val="TAC"/>
              <w:rPr>
                <w:rFonts w:cs="Arial"/>
                <w:szCs w:val="18"/>
              </w:rPr>
            </w:pPr>
            <w:r>
              <w:rPr>
                <w:szCs w:val="24"/>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409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7E9E203" w14:textId="77777777" w:rsidR="003D1155" w:rsidRDefault="003D1155" w:rsidP="00897B0C">
            <w:pPr>
              <w:pStyle w:val="TAC"/>
              <w:rPr>
                <w:rFonts w:cs="Arial"/>
                <w:szCs w:val="18"/>
              </w:rPr>
            </w:pPr>
            <w:r w:rsidRPr="003C4CEC">
              <w:rPr>
                <w:rFonts w:eastAsia="Malgun Gothic"/>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09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29056D1" w14:textId="77777777" w:rsidR="003D1155" w:rsidRDefault="003D1155" w:rsidP="00897B0C">
            <w:pPr>
              <w:pStyle w:val="TAC"/>
              <w:rPr>
                <w:rFonts w:cs="Arial"/>
                <w:szCs w:val="18"/>
              </w:rPr>
            </w:pPr>
            <w:r>
              <w:rPr>
                <w:rFonts w:eastAsia="Malgun Gothic"/>
                <w:szCs w:val="24"/>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409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65F85F1" w14:textId="77777777" w:rsidR="003D1155" w:rsidRDefault="003D1155" w:rsidP="00897B0C">
            <w:pPr>
              <w:pStyle w:val="TAC"/>
              <w:rPr>
                <w:rFonts w:cs="Arial"/>
                <w:szCs w:val="18"/>
              </w:rPr>
            </w:pPr>
            <w:r>
              <w:rPr>
                <w:szCs w:val="24"/>
              </w:rPr>
              <w:t>2590</w:t>
            </w:r>
          </w:p>
        </w:tc>
        <w:tc>
          <w:tcPr>
            <w:tcW w:w="667" w:type="dxa"/>
            <w:tcBorders>
              <w:top w:val="single" w:sz="4" w:space="0" w:color="auto"/>
              <w:left w:val="single" w:sz="4" w:space="0" w:color="auto"/>
              <w:bottom w:val="single" w:sz="4" w:space="0" w:color="auto"/>
              <w:right w:val="single" w:sz="4" w:space="0" w:color="auto"/>
            </w:tcBorders>
            <w:vAlign w:val="center"/>
            <w:tcPrChange w:id="409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9A22553" w14:textId="77777777" w:rsidR="003D1155" w:rsidRDefault="003D1155" w:rsidP="00897B0C">
            <w:pPr>
              <w:pStyle w:val="TAC"/>
              <w:rPr>
                <w:rFonts w:cs="Arial"/>
                <w:szCs w:val="18"/>
              </w:rPr>
            </w:pPr>
            <w:r>
              <w:t>12.7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09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C7EB287" w14:textId="77777777" w:rsidR="003D1155" w:rsidRDefault="003D1155" w:rsidP="00897B0C">
            <w:pPr>
              <w:pStyle w:val="TAC"/>
              <w:rPr>
                <w:rFonts w:cs="Arial"/>
                <w:szCs w:val="18"/>
              </w:rPr>
            </w:pPr>
            <w:r>
              <w:rPr>
                <w:szCs w:val="24"/>
                <w:lang w:eastAsia="ja-JP"/>
              </w:rPr>
              <w:t>IMD</w:t>
            </w:r>
            <w:r>
              <w:rPr>
                <w:szCs w:val="24"/>
              </w:rPr>
              <w:t>4</w:t>
            </w:r>
          </w:p>
        </w:tc>
      </w:tr>
      <w:tr w:rsidR="003D1155" w14:paraId="3AA7F38B" w14:textId="77777777" w:rsidTr="00541AED">
        <w:trPr>
          <w:trHeight w:val="22"/>
          <w:jc w:val="center"/>
          <w:trPrChange w:id="4098"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vAlign w:val="center"/>
            <w:tcPrChange w:id="4099"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1D026A9" w14:textId="77777777" w:rsidR="003D1155" w:rsidRDefault="003D1155" w:rsidP="00897B0C">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410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967EBA5" w14:textId="77777777" w:rsidR="003D1155" w:rsidRDefault="003D1155" w:rsidP="00897B0C">
            <w:pPr>
              <w:pStyle w:val="TAC"/>
              <w:rPr>
                <w:rFonts w:cs="Arial"/>
                <w:szCs w:val="18"/>
              </w:rPr>
            </w:pPr>
            <w:r>
              <w:rPr>
                <w:lang w:val="zh-CN" w:eastAsia="zh-TW"/>
              </w:rPr>
              <w:t>n</w:t>
            </w:r>
            <w:r>
              <w:t>78</w:t>
            </w:r>
          </w:p>
        </w:tc>
        <w:tc>
          <w:tcPr>
            <w:tcW w:w="1379" w:type="dxa"/>
            <w:tcBorders>
              <w:top w:val="single" w:sz="4" w:space="0" w:color="auto"/>
              <w:left w:val="single" w:sz="4" w:space="0" w:color="auto"/>
              <w:bottom w:val="single" w:sz="4" w:space="0" w:color="auto"/>
              <w:right w:val="single" w:sz="4" w:space="0" w:color="auto"/>
            </w:tcBorders>
            <w:noWrap/>
            <w:vAlign w:val="center"/>
            <w:tcPrChange w:id="410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2C8195F" w14:textId="77777777" w:rsidR="003D1155" w:rsidRDefault="003D1155" w:rsidP="00897B0C">
            <w:pPr>
              <w:pStyle w:val="TAC"/>
              <w:rPr>
                <w:rFonts w:cs="Arial"/>
                <w:szCs w:val="18"/>
              </w:rPr>
            </w:pPr>
            <w:r w:rsidRPr="003C4CEC">
              <w:rPr>
                <w:szCs w:val="24"/>
              </w:rPr>
              <w:t>3320</w:t>
            </w:r>
          </w:p>
        </w:tc>
        <w:tc>
          <w:tcPr>
            <w:tcW w:w="878" w:type="dxa"/>
            <w:tcBorders>
              <w:top w:val="single" w:sz="4" w:space="0" w:color="auto"/>
              <w:left w:val="single" w:sz="4" w:space="0" w:color="auto"/>
              <w:bottom w:val="single" w:sz="4" w:space="0" w:color="auto"/>
              <w:right w:val="single" w:sz="4" w:space="0" w:color="auto"/>
            </w:tcBorders>
            <w:noWrap/>
            <w:vAlign w:val="center"/>
            <w:tcPrChange w:id="410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18211DF" w14:textId="77777777" w:rsidR="003D1155" w:rsidRDefault="003D1155" w:rsidP="00897B0C">
            <w:pPr>
              <w:pStyle w:val="TAC"/>
              <w:rPr>
                <w:rFonts w:cs="Arial"/>
                <w:szCs w:val="18"/>
              </w:rPr>
            </w:pPr>
            <w:r w:rsidRPr="003C4CEC">
              <w:rPr>
                <w:szCs w:val="24"/>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410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5F49957" w14:textId="77777777" w:rsidR="003D1155" w:rsidRDefault="003D1155" w:rsidP="00897B0C">
            <w:pPr>
              <w:pStyle w:val="TAC"/>
              <w:rPr>
                <w:rFonts w:cs="Arial"/>
                <w:szCs w:val="18"/>
              </w:rPr>
            </w:pPr>
            <w:r w:rsidRPr="003C4CEC">
              <w:rPr>
                <w:szCs w:val="24"/>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410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3AB65DD" w14:textId="77777777" w:rsidR="003D1155" w:rsidRDefault="003D1155" w:rsidP="00897B0C">
            <w:pPr>
              <w:pStyle w:val="TAC"/>
              <w:rPr>
                <w:rFonts w:cs="Arial"/>
                <w:szCs w:val="18"/>
              </w:rPr>
            </w:pPr>
            <w:r>
              <w:rPr>
                <w:szCs w:val="24"/>
              </w:rPr>
              <w:t>3320</w:t>
            </w:r>
          </w:p>
        </w:tc>
        <w:tc>
          <w:tcPr>
            <w:tcW w:w="667" w:type="dxa"/>
            <w:tcBorders>
              <w:top w:val="single" w:sz="4" w:space="0" w:color="auto"/>
              <w:left w:val="single" w:sz="4" w:space="0" w:color="auto"/>
              <w:bottom w:val="single" w:sz="4" w:space="0" w:color="auto"/>
              <w:right w:val="single" w:sz="4" w:space="0" w:color="auto"/>
            </w:tcBorders>
            <w:vAlign w:val="center"/>
            <w:tcPrChange w:id="410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16F9F28" w14:textId="77777777" w:rsidR="003D1155" w:rsidRDefault="003D1155" w:rsidP="00897B0C">
            <w:pPr>
              <w:pStyle w:val="TAC"/>
              <w:rPr>
                <w:rFonts w:cs="Arial"/>
                <w:szCs w:val="18"/>
              </w:rPr>
            </w:pPr>
            <w:r>
              <w:rPr>
                <w:rFonts w:eastAsia="Malgun Gothic"/>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0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239B37F" w14:textId="77777777" w:rsidR="003D1155" w:rsidRDefault="003D1155" w:rsidP="00897B0C">
            <w:pPr>
              <w:pStyle w:val="TAC"/>
              <w:rPr>
                <w:rFonts w:cs="Arial"/>
                <w:szCs w:val="18"/>
              </w:rPr>
            </w:pPr>
            <w:r>
              <w:rPr>
                <w:rFonts w:eastAsia="Malgun Gothic"/>
                <w:szCs w:val="24"/>
                <w:lang w:eastAsia="ko-KR"/>
              </w:rPr>
              <w:t>N/A</w:t>
            </w:r>
          </w:p>
        </w:tc>
      </w:tr>
      <w:tr w:rsidR="003D1155" w:rsidRPr="00EF5447" w14:paraId="2CBD25C8" w14:textId="77777777" w:rsidTr="00541AED">
        <w:trPr>
          <w:trHeight w:val="22"/>
          <w:jc w:val="center"/>
          <w:trPrChange w:id="4107"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4108" w:author="Huawei" w:date="2023-10-16T12:05:00Z">
              <w:tcPr>
                <w:tcW w:w="2258" w:type="dxa"/>
                <w:tcBorders>
                  <w:top w:val="single" w:sz="4" w:space="0" w:color="auto"/>
                  <w:left w:val="single" w:sz="4" w:space="0" w:color="auto"/>
                  <w:bottom w:val="nil"/>
                  <w:right w:val="single" w:sz="4" w:space="0" w:color="auto"/>
                </w:tcBorders>
              </w:tcPr>
            </w:tcPrChange>
          </w:tcPr>
          <w:p w14:paraId="5836DE42" w14:textId="77777777" w:rsidR="003D1155" w:rsidRPr="00EF5447" w:rsidRDefault="003D1155" w:rsidP="00897B0C">
            <w:pPr>
              <w:pStyle w:val="TAC"/>
            </w:pPr>
            <w:r>
              <w:rPr>
                <w:rFonts w:cs="Arial"/>
                <w:lang w:val="zh-CN" w:eastAsia="zh-TW"/>
              </w:rPr>
              <w:t>DC_</w:t>
            </w:r>
            <w:r>
              <w:rPr>
                <w:rFonts w:cs="Arial"/>
                <w:lang w:val="en-US" w:eastAsia="zh-CN"/>
              </w:rPr>
              <w:t>1A</w:t>
            </w:r>
            <w:r>
              <w:rPr>
                <w:rFonts w:cs="Arial"/>
                <w:lang w:val="zh-CN" w:eastAsia="zh-TW"/>
              </w:rPr>
              <w:t>_n</w:t>
            </w:r>
            <w:r>
              <w:rPr>
                <w:rFonts w:cs="Arial"/>
                <w:lang w:val="en-US" w:eastAsia="zh-CN"/>
              </w:rPr>
              <w:t>38A</w:t>
            </w:r>
            <w:r>
              <w:rPr>
                <w:rFonts w:cs="Arial"/>
                <w:lang w:val="zh-CN" w:eastAsia="zh-TW"/>
              </w:rPr>
              <w:t>-n</w:t>
            </w:r>
            <w:r>
              <w:rPr>
                <w:rFonts w:cs="Arial"/>
                <w:lang w:val="en-US" w:eastAsia="zh-CN"/>
              </w:rPr>
              <w:t>78A</w:t>
            </w:r>
          </w:p>
        </w:tc>
        <w:tc>
          <w:tcPr>
            <w:tcW w:w="867" w:type="dxa"/>
            <w:tcBorders>
              <w:top w:val="single" w:sz="4" w:space="0" w:color="auto"/>
              <w:left w:val="single" w:sz="4" w:space="0" w:color="auto"/>
              <w:bottom w:val="single" w:sz="4" w:space="0" w:color="auto"/>
              <w:right w:val="single" w:sz="4" w:space="0" w:color="auto"/>
            </w:tcBorders>
            <w:vAlign w:val="center"/>
            <w:tcPrChange w:id="410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BF95DBF" w14:textId="77777777" w:rsidR="003D1155" w:rsidRPr="00EF5447" w:rsidRDefault="003D1155" w:rsidP="00897B0C">
            <w:pPr>
              <w:pStyle w:val="TAC"/>
            </w:pPr>
            <w:r>
              <w:rPr>
                <w:lang w:val="en-US" w:eastAsia="zh-CN"/>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411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88E4513"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1</w:t>
            </w:r>
            <w:r w:rsidRPr="003C4CEC">
              <w:rPr>
                <w:rFonts w:cs="Arial"/>
                <w:kern w:val="2"/>
                <w:szCs w:val="24"/>
                <w:lang w:val="en-US" w:eastAsia="zh-CN"/>
              </w:rPr>
              <w:t>9</w:t>
            </w:r>
            <w:r w:rsidRPr="003C4CEC">
              <w:rPr>
                <w:rFonts w:eastAsia="Malgun Gothic" w:cs="Arial"/>
                <w:kern w:val="2"/>
                <w:szCs w:val="24"/>
                <w:lang w:eastAsia="ko-KR"/>
              </w:rPr>
              <w:t>7</w:t>
            </w:r>
            <w:r w:rsidRPr="003C4CEC">
              <w:rPr>
                <w:rFonts w:cs="Arial"/>
                <w:kern w:val="2"/>
                <w:szCs w:val="24"/>
                <w:lang w:val="en-US" w:eastAsia="zh-CN"/>
              </w:rPr>
              <w:t>0</w:t>
            </w:r>
          </w:p>
        </w:tc>
        <w:tc>
          <w:tcPr>
            <w:tcW w:w="878" w:type="dxa"/>
            <w:tcBorders>
              <w:top w:val="single" w:sz="4" w:space="0" w:color="auto"/>
              <w:left w:val="single" w:sz="4" w:space="0" w:color="auto"/>
              <w:bottom w:val="single" w:sz="4" w:space="0" w:color="auto"/>
              <w:right w:val="single" w:sz="4" w:space="0" w:color="auto"/>
            </w:tcBorders>
            <w:noWrap/>
            <w:vAlign w:val="center"/>
            <w:tcPrChange w:id="411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4FCB7D4"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11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E251642"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11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FD3BE70" w14:textId="77777777" w:rsidR="003D1155" w:rsidRPr="00EF5447" w:rsidRDefault="003D1155" w:rsidP="00897B0C">
            <w:pPr>
              <w:pStyle w:val="TAC"/>
              <w:rPr>
                <w:rFonts w:eastAsia="Malgun Gothic"/>
                <w:szCs w:val="18"/>
                <w:lang w:eastAsia="ko-KR"/>
              </w:rPr>
            </w:pPr>
            <w:r>
              <w:rPr>
                <w:rFonts w:cs="Arial"/>
                <w:kern w:val="2"/>
                <w:szCs w:val="24"/>
                <w:lang w:val="en-US" w:eastAsia="zh-CN"/>
              </w:rPr>
              <w:t>2160</w:t>
            </w:r>
          </w:p>
        </w:tc>
        <w:tc>
          <w:tcPr>
            <w:tcW w:w="667" w:type="dxa"/>
            <w:tcBorders>
              <w:top w:val="single" w:sz="4" w:space="0" w:color="auto"/>
              <w:left w:val="single" w:sz="4" w:space="0" w:color="auto"/>
              <w:bottom w:val="single" w:sz="4" w:space="0" w:color="auto"/>
              <w:right w:val="single" w:sz="4" w:space="0" w:color="auto"/>
            </w:tcBorders>
            <w:vAlign w:val="center"/>
            <w:tcPrChange w:id="411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93DAE12" w14:textId="77777777" w:rsidR="003D1155" w:rsidRPr="00EF5447" w:rsidRDefault="003D1155" w:rsidP="00897B0C">
            <w:pPr>
              <w:pStyle w:val="TAC"/>
            </w:pPr>
            <w:r>
              <w:rPr>
                <w:rFonts w:eastAsia="Malgun Gothic" w:cs="Arial"/>
                <w:kern w:val="2"/>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1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E4BCB25" w14:textId="77777777" w:rsidR="003D1155" w:rsidRPr="00EF5447" w:rsidRDefault="003D1155" w:rsidP="00897B0C">
            <w:pPr>
              <w:pStyle w:val="TAC"/>
            </w:pPr>
            <w:r>
              <w:rPr>
                <w:rFonts w:eastAsia="Malgun Gothic" w:cs="Arial"/>
                <w:kern w:val="2"/>
                <w:szCs w:val="24"/>
                <w:lang w:eastAsia="ko-KR"/>
              </w:rPr>
              <w:t>N/A</w:t>
            </w:r>
          </w:p>
        </w:tc>
      </w:tr>
      <w:tr w:rsidR="003D1155" w:rsidRPr="00EF5447" w14:paraId="695C857E" w14:textId="77777777" w:rsidTr="00541AED">
        <w:trPr>
          <w:trHeight w:val="22"/>
          <w:jc w:val="center"/>
          <w:trPrChange w:id="411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4117" w:author="Huawei" w:date="2023-10-16T12:05:00Z">
              <w:tcPr>
                <w:tcW w:w="2258" w:type="dxa"/>
                <w:tcBorders>
                  <w:top w:val="nil"/>
                  <w:left w:val="single" w:sz="4" w:space="0" w:color="auto"/>
                  <w:bottom w:val="nil"/>
                  <w:right w:val="single" w:sz="4" w:space="0" w:color="auto"/>
                </w:tcBorders>
              </w:tcPr>
            </w:tcPrChange>
          </w:tcPr>
          <w:p w14:paraId="6F5F2D3D"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1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1577738" w14:textId="77777777" w:rsidR="003D1155" w:rsidRPr="00EF5447" w:rsidRDefault="003D1155" w:rsidP="00897B0C">
            <w:pPr>
              <w:pStyle w:val="TAC"/>
            </w:pPr>
            <w:r>
              <w:rPr>
                <w:rFonts w:cs="Arial"/>
                <w:lang w:val="zh-CN" w:eastAsia="zh-TW"/>
              </w:rPr>
              <w:t>n</w:t>
            </w:r>
            <w:r>
              <w:rPr>
                <w:rFonts w:cs="Arial"/>
                <w:lang w:val="en-US" w:eastAsia="zh-CN"/>
              </w:rPr>
              <w:t>38</w:t>
            </w:r>
          </w:p>
        </w:tc>
        <w:tc>
          <w:tcPr>
            <w:tcW w:w="1379" w:type="dxa"/>
            <w:tcBorders>
              <w:top w:val="single" w:sz="4" w:space="0" w:color="auto"/>
              <w:left w:val="single" w:sz="4" w:space="0" w:color="auto"/>
              <w:bottom w:val="single" w:sz="4" w:space="0" w:color="auto"/>
              <w:right w:val="single" w:sz="4" w:space="0" w:color="auto"/>
            </w:tcBorders>
            <w:noWrap/>
            <w:vAlign w:val="center"/>
            <w:tcPrChange w:id="411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3857524" w14:textId="77777777" w:rsidR="003D1155" w:rsidRPr="00EF5447" w:rsidRDefault="003D1155" w:rsidP="00897B0C">
            <w:pPr>
              <w:pStyle w:val="TAC"/>
              <w:rPr>
                <w:rFonts w:eastAsia="Malgun Gothic"/>
                <w:szCs w:val="18"/>
                <w:lang w:eastAsia="ko-KR"/>
              </w:rPr>
            </w:pPr>
            <w:r>
              <w:rPr>
                <w:rFonts w:cs="Arial"/>
                <w:kern w:val="2"/>
                <w:szCs w:val="24"/>
                <w:lang w:val="en-US" w:eastAsia="zh-CN"/>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412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1EB98BB"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412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64F0FAE" w14:textId="77777777" w:rsidR="003D1155" w:rsidRPr="00EF5447" w:rsidRDefault="003D1155" w:rsidP="00897B0C">
            <w:pPr>
              <w:pStyle w:val="TAC"/>
              <w:rPr>
                <w:rFonts w:eastAsia="Malgun Gothic"/>
                <w:szCs w:val="18"/>
                <w:lang w:eastAsia="ko-KR"/>
              </w:rPr>
            </w:pPr>
            <w:r>
              <w:rPr>
                <w:rFonts w:cs="Arial"/>
                <w:kern w:val="2"/>
                <w:szCs w:val="24"/>
                <w:lang w:eastAsia="zh-CN"/>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412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2196692" w14:textId="77777777" w:rsidR="003D1155" w:rsidRPr="00EF5447" w:rsidRDefault="003D1155" w:rsidP="00897B0C">
            <w:pPr>
              <w:pStyle w:val="TAC"/>
              <w:rPr>
                <w:rFonts w:eastAsia="Malgun Gothic"/>
                <w:szCs w:val="18"/>
                <w:lang w:eastAsia="ko-KR"/>
              </w:rPr>
            </w:pPr>
            <w:r>
              <w:rPr>
                <w:rFonts w:cs="Arial"/>
                <w:kern w:val="2"/>
                <w:szCs w:val="24"/>
                <w:lang w:val="en-US" w:eastAsia="zh-CN"/>
              </w:rPr>
              <w:t>2590</w:t>
            </w:r>
          </w:p>
        </w:tc>
        <w:tc>
          <w:tcPr>
            <w:tcW w:w="667" w:type="dxa"/>
            <w:tcBorders>
              <w:top w:val="single" w:sz="4" w:space="0" w:color="auto"/>
              <w:left w:val="single" w:sz="4" w:space="0" w:color="auto"/>
              <w:bottom w:val="single" w:sz="4" w:space="0" w:color="auto"/>
              <w:right w:val="single" w:sz="4" w:space="0" w:color="auto"/>
            </w:tcBorders>
            <w:vAlign w:val="center"/>
            <w:tcPrChange w:id="412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380B924" w14:textId="77777777" w:rsidR="003D1155" w:rsidRPr="00EF5447" w:rsidRDefault="003D1155" w:rsidP="00897B0C">
            <w:pPr>
              <w:pStyle w:val="TAC"/>
            </w:pPr>
            <w:r>
              <w:rPr>
                <w:lang w:val="en-US" w:eastAsia="zh-CN"/>
              </w:rPr>
              <w:t>12.7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2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C4B8C92" w14:textId="77777777" w:rsidR="003D1155" w:rsidRPr="00EF5447" w:rsidRDefault="003D1155" w:rsidP="00897B0C">
            <w:pPr>
              <w:pStyle w:val="TAC"/>
            </w:pPr>
            <w:r>
              <w:rPr>
                <w:rFonts w:cs="Arial"/>
                <w:kern w:val="2"/>
                <w:szCs w:val="24"/>
                <w:lang w:eastAsia="ja-JP"/>
              </w:rPr>
              <w:t>IMD</w:t>
            </w:r>
            <w:r>
              <w:rPr>
                <w:rFonts w:cs="Arial"/>
                <w:kern w:val="2"/>
                <w:szCs w:val="24"/>
                <w:lang w:val="en-US" w:eastAsia="zh-CN"/>
              </w:rPr>
              <w:t>4</w:t>
            </w:r>
          </w:p>
        </w:tc>
      </w:tr>
      <w:tr w:rsidR="003D1155" w:rsidRPr="00EF5447" w14:paraId="4669B422" w14:textId="77777777" w:rsidTr="00541AED">
        <w:trPr>
          <w:trHeight w:val="22"/>
          <w:jc w:val="center"/>
          <w:trPrChange w:id="4125"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4126" w:author="Huawei" w:date="2023-10-16T12:05:00Z">
              <w:tcPr>
                <w:tcW w:w="2258" w:type="dxa"/>
                <w:tcBorders>
                  <w:top w:val="nil"/>
                  <w:left w:val="single" w:sz="4" w:space="0" w:color="auto"/>
                  <w:bottom w:val="single" w:sz="4" w:space="0" w:color="auto"/>
                  <w:right w:val="single" w:sz="4" w:space="0" w:color="auto"/>
                </w:tcBorders>
              </w:tcPr>
            </w:tcPrChange>
          </w:tcPr>
          <w:p w14:paraId="1D7A256B"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2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1FA29E6" w14:textId="77777777" w:rsidR="003D1155" w:rsidRPr="00EF5447" w:rsidRDefault="003D1155" w:rsidP="00897B0C">
            <w:pPr>
              <w:pStyle w:val="TAC"/>
            </w:pPr>
            <w:r>
              <w:rPr>
                <w:rFonts w:cs="Arial"/>
                <w:lang w:val="zh-CN" w:eastAsia="zh-TW"/>
              </w:rPr>
              <w:t>n</w:t>
            </w:r>
            <w:r>
              <w:rPr>
                <w:rFonts w:cs="Arial"/>
                <w:lang w:val="en-US" w:eastAsia="zh-CN"/>
              </w:rPr>
              <w:t>78</w:t>
            </w:r>
          </w:p>
        </w:tc>
        <w:tc>
          <w:tcPr>
            <w:tcW w:w="1379" w:type="dxa"/>
            <w:tcBorders>
              <w:top w:val="single" w:sz="4" w:space="0" w:color="auto"/>
              <w:left w:val="single" w:sz="4" w:space="0" w:color="auto"/>
              <w:bottom w:val="single" w:sz="4" w:space="0" w:color="auto"/>
              <w:right w:val="single" w:sz="4" w:space="0" w:color="auto"/>
            </w:tcBorders>
            <w:noWrap/>
            <w:vAlign w:val="center"/>
            <w:tcPrChange w:id="412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52646F4"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3</w:t>
            </w:r>
            <w:r w:rsidRPr="003C4CEC">
              <w:rPr>
                <w:rFonts w:cs="Arial"/>
                <w:kern w:val="2"/>
                <w:szCs w:val="24"/>
                <w:lang w:val="en-US" w:eastAsia="zh-CN"/>
              </w:rPr>
              <w:t>320</w:t>
            </w:r>
          </w:p>
        </w:tc>
        <w:tc>
          <w:tcPr>
            <w:tcW w:w="878" w:type="dxa"/>
            <w:tcBorders>
              <w:top w:val="single" w:sz="4" w:space="0" w:color="auto"/>
              <w:left w:val="single" w:sz="4" w:space="0" w:color="auto"/>
              <w:bottom w:val="single" w:sz="4" w:space="0" w:color="auto"/>
              <w:right w:val="single" w:sz="4" w:space="0" w:color="auto"/>
            </w:tcBorders>
            <w:noWrap/>
            <w:vAlign w:val="center"/>
            <w:tcPrChange w:id="412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87CD5C8"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413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8223D02"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413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48B7062" w14:textId="77777777" w:rsidR="003D1155" w:rsidRPr="00EF5447" w:rsidRDefault="003D1155" w:rsidP="00897B0C">
            <w:pPr>
              <w:pStyle w:val="TAC"/>
              <w:rPr>
                <w:rFonts w:eastAsia="Malgun Gothic"/>
                <w:szCs w:val="18"/>
                <w:lang w:eastAsia="ko-KR"/>
              </w:rPr>
            </w:pPr>
            <w:r>
              <w:rPr>
                <w:rFonts w:cs="Arial"/>
                <w:kern w:val="2"/>
                <w:szCs w:val="24"/>
                <w:lang w:eastAsia="zh-CN"/>
              </w:rPr>
              <w:t>3</w:t>
            </w:r>
            <w:r>
              <w:rPr>
                <w:rFonts w:cs="Arial"/>
                <w:kern w:val="2"/>
                <w:szCs w:val="24"/>
                <w:lang w:val="en-US" w:eastAsia="zh-CN"/>
              </w:rPr>
              <w:t>320</w:t>
            </w:r>
          </w:p>
        </w:tc>
        <w:tc>
          <w:tcPr>
            <w:tcW w:w="667" w:type="dxa"/>
            <w:tcBorders>
              <w:top w:val="single" w:sz="4" w:space="0" w:color="auto"/>
              <w:left w:val="single" w:sz="4" w:space="0" w:color="auto"/>
              <w:bottom w:val="single" w:sz="4" w:space="0" w:color="auto"/>
              <w:right w:val="single" w:sz="4" w:space="0" w:color="auto"/>
            </w:tcBorders>
            <w:vAlign w:val="center"/>
            <w:tcPrChange w:id="413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46346C8" w14:textId="77777777" w:rsidR="003D1155" w:rsidRPr="00EF5447" w:rsidRDefault="003D1155" w:rsidP="00897B0C">
            <w:pPr>
              <w:pStyle w:val="TAC"/>
            </w:pPr>
            <w:r>
              <w:rPr>
                <w:rFonts w:eastAsia="Malgun Gothic" w:cs="Arial"/>
                <w:kern w:val="2"/>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3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F9F1EB3" w14:textId="77777777" w:rsidR="003D1155" w:rsidRPr="00EF5447" w:rsidRDefault="003D1155" w:rsidP="00897B0C">
            <w:pPr>
              <w:pStyle w:val="TAC"/>
            </w:pPr>
            <w:r>
              <w:rPr>
                <w:rFonts w:eastAsia="Malgun Gothic" w:cs="Arial"/>
                <w:kern w:val="2"/>
                <w:szCs w:val="24"/>
                <w:lang w:eastAsia="ko-KR"/>
              </w:rPr>
              <w:t>N/A</w:t>
            </w:r>
          </w:p>
        </w:tc>
      </w:tr>
      <w:tr w:rsidR="003D1155" w:rsidRPr="00EF5447" w14:paraId="6C7C63F4" w14:textId="77777777" w:rsidTr="00541AED">
        <w:trPr>
          <w:trHeight w:val="22"/>
          <w:jc w:val="center"/>
          <w:trPrChange w:id="4134"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4135" w:author="Huawei" w:date="2023-10-16T12:05:00Z">
              <w:tcPr>
                <w:tcW w:w="2258" w:type="dxa"/>
                <w:tcBorders>
                  <w:top w:val="single" w:sz="4" w:space="0" w:color="auto"/>
                  <w:left w:val="single" w:sz="4" w:space="0" w:color="auto"/>
                  <w:bottom w:val="nil"/>
                  <w:right w:val="single" w:sz="4" w:space="0" w:color="auto"/>
                </w:tcBorders>
              </w:tcPr>
            </w:tcPrChange>
          </w:tcPr>
          <w:p w14:paraId="603066F9" w14:textId="77777777" w:rsidR="003D1155" w:rsidRPr="00EF5447" w:rsidRDefault="003D1155" w:rsidP="00897B0C">
            <w:pPr>
              <w:pStyle w:val="TAC"/>
            </w:pPr>
            <w:r w:rsidRPr="00D67279">
              <w:rPr>
                <w:rFonts w:cs="Arial"/>
                <w:lang w:val="zh-CN" w:eastAsia="zh-TW"/>
              </w:rPr>
              <w:t>DC_1A_n40A-n77A</w:t>
            </w:r>
          </w:p>
        </w:tc>
        <w:tc>
          <w:tcPr>
            <w:tcW w:w="867" w:type="dxa"/>
            <w:tcBorders>
              <w:top w:val="single" w:sz="4" w:space="0" w:color="auto"/>
              <w:left w:val="single" w:sz="4" w:space="0" w:color="auto"/>
              <w:bottom w:val="single" w:sz="4" w:space="0" w:color="auto"/>
              <w:right w:val="single" w:sz="4" w:space="0" w:color="auto"/>
            </w:tcBorders>
            <w:vAlign w:val="center"/>
            <w:tcPrChange w:id="413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BEB4A81" w14:textId="77777777" w:rsidR="003D1155" w:rsidRDefault="003D1155" w:rsidP="00897B0C">
            <w:pPr>
              <w:pStyle w:val="TAC"/>
              <w:rPr>
                <w:rFonts w:cs="Arial"/>
                <w:lang w:val="zh-CN" w:eastAsia="zh-TW"/>
              </w:rPr>
            </w:pPr>
            <w:r w:rsidRPr="00D67279">
              <w:rPr>
                <w:rFonts w:cs="Arial"/>
                <w:kern w:val="2"/>
                <w:szCs w:val="24"/>
                <w:lang w:val="en-US" w:eastAsia="zh-CN"/>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413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C960DDB" w14:textId="77777777" w:rsidR="003D1155" w:rsidRDefault="003D1155" w:rsidP="00897B0C">
            <w:pPr>
              <w:pStyle w:val="TAC"/>
              <w:rPr>
                <w:rFonts w:cs="Arial"/>
                <w:kern w:val="2"/>
                <w:szCs w:val="24"/>
                <w:lang w:eastAsia="zh-CN"/>
              </w:rPr>
            </w:pPr>
            <w:r w:rsidRPr="003C4CEC">
              <w:rPr>
                <w:rFonts w:cs="Arial"/>
                <w:kern w:val="2"/>
                <w:szCs w:val="24"/>
                <w:lang w:val="en-US" w:eastAsia="zh-CN"/>
              </w:rPr>
              <w:t>1930</w:t>
            </w:r>
          </w:p>
        </w:tc>
        <w:tc>
          <w:tcPr>
            <w:tcW w:w="878" w:type="dxa"/>
            <w:tcBorders>
              <w:top w:val="single" w:sz="4" w:space="0" w:color="auto"/>
              <w:left w:val="single" w:sz="4" w:space="0" w:color="auto"/>
              <w:bottom w:val="single" w:sz="4" w:space="0" w:color="auto"/>
              <w:right w:val="single" w:sz="4" w:space="0" w:color="auto"/>
            </w:tcBorders>
            <w:noWrap/>
            <w:vAlign w:val="center"/>
            <w:tcPrChange w:id="413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39E5FFA" w14:textId="77777777" w:rsidR="003D1155" w:rsidRDefault="003D1155" w:rsidP="00897B0C">
            <w:pPr>
              <w:pStyle w:val="TAC"/>
              <w:rPr>
                <w:rFonts w:cs="Arial"/>
                <w:kern w:val="2"/>
                <w:szCs w:val="24"/>
                <w:lang w:eastAsia="zh-CN"/>
              </w:rPr>
            </w:pPr>
            <w:r w:rsidRPr="003C4CEC">
              <w:rPr>
                <w:rFonts w:cs="Arial"/>
                <w:kern w:val="2"/>
                <w:szCs w:val="24"/>
                <w:lang w:val="en-US"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13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DD4D65B" w14:textId="77777777" w:rsidR="003D1155" w:rsidRDefault="003D1155" w:rsidP="00897B0C">
            <w:pPr>
              <w:pStyle w:val="TAC"/>
              <w:rPr>
                <w:rFonts w:cs="Arial"/>
                <w:kern w:val="2"/>
                <w:szCs w:val="24"/>
                <w:lang w:eastAsia="zh-CN"/>
              </w:rPr>
            </w:pPr>
            <w:r w:rsidRPr="003C4CEC">
              <w:rPr>
                <w:rFonts w:cs="Arial"/>
                <w:kern w:val="2"/>
                <w:szCs w:val="24"/>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14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9304769" w14:textId="77777777" w:rsidR="003D1155" w:rsidRDefault="003D1155" w:rsidP="00897B0C">
            <w:pPr>
              <w:pStyle w:val="TAC"/>
              <w:rPr>
                <w:rFonts w:cs="Arial"/>
                <w:kern w:val="2"/>
                <w:szCs w:val="24"/>
                <w:lang w:eastAsia="zh-CN"/>
              </w:rPr>
            </w:pPr>
            <w:r w:rsidRPr="00D67279">
              <w:rPr>
                <w:rFonts w:cs="Arial"/>
                <w:kern w:val="2"/>
                <w:szCs w:val="24"/>
                <w:lang w:val="en-US" w:eastAsia="zh-CN"/>
              </w:rPr>
              <w:t>2120</w:t>
            </w:r>
          </w:p>
        </w:tc>
        <w:tc>
          <w:tcPr>
            <w:tcW w:w="667" w:type="dxa"/>
            <w:tcBorders>
              <w:top w:val="single" w:sz="4" w:space="0" w:color="auto"/>
              <w:left w:val="single" w:sz="4" w:space="0" w:color="auto"/>
              <w:bottom w:val="single" w:sz="4" w:space="0" w:color="auto"/>
              <w:right w:val="single" w:sz="4" w:space="0" w:color="auto"/>
            </w:tcBorders>
            <w:vAlign w:val="center"/>
            <w:tcPrChange w:id="414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C3065A1"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4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7B7AD33"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r>
      <w:tr w:rsidR="003D1155" w:rsidRPr="00EF5447" w14:paraId="49B3F750" w14:textId="77777777" w:rsidTr="00541AED">
        <w:trPr>
          <w:trHeight w:val="22"/>
          <w:jc w:val="center"/>
          <w:trPrChange w:id="4143" w:author="Huawei" w:date="2023-10-16T12:05:00Z">
            <w:trPr>
              <w:trHeight w:val="22"/>
              <w:jc w:val="center"/>
            </w:trPr>
          </w:trPrChange>
        </w:trPr>
        <w:tc>
          <w:tcPr>
            <w:tcW w:w="2258" w:type="dxa"/>
            <w:tcBorders>
              <w:top w:val="nil"/>
              <w:left w:val="single" w:sz="4" w:space="0" w:color="auto"/>
              <w:bottom w:val="nil"/>
              <w:right w:val="single" w:sz="4" w:space="0" w:color="auto"/>
            </w:tcBorders>
            <w:tcPrChange w:id="4144" w:author="Huawei" w:date="2023-10-16T12:05:00Z">
              <w:tcPr>
                <w:tcW w:w="2258" w:type="dxa"/>
                <w:tcBorders>
                  <w:top w:val="nil"/>
                  <w:left w:val="single" w:sz="4" w:space="0" w:color="auto"/>
                  <w:bottom w:val="nil"/>
                  <w:right w:val="single" w:sz="4" w:space="0" w:color="auto"/>
                </w:tcBorders>
              </w:tcPr>
            </w:tcPrChange>
          </w:tcPr>
          <w:p w14:paraId="7B136D17" w14:textId="77777777" w:rsidR="003D1155" w:rsidRPr="00EF5447" w:rsidRDefault="003D1155" w:rsidP="00897B0C">
            <w:pPr>
              <w:pStyle w:val="TAC"/>
            </w:pPr>
            <w:r w:rsidRPr="00DB6CBE">
              <w:rPr>
                <w:rFonts w:cs="Arial"/>
                <w:lang w:val="zh-CN" w:eastAsia="zh-TW"/>
              </w:rPr>
              <w:lastRenderedPageBreak/>
              <w:t>DC_1A_n40A-n77</w:t>
            </w:r>
            <w:r>
              <w:rPr>
                <w:rFonts w:cs="Arial"/>
                <w:lang w:val="zh-CN" w:eastAsia="zh-CN"/>
              </w:rPr>
              <w:t>(2</w:t>
            </w:r>
            <w:r w:rsidRPr="00DB6CBE">
              <w:rPr>
                <w:rFonts w:cs="Arial"/>
                <w:lang w:val="zh-CN" w:eastAsia="zh-TW"/>
              </w:rPr>
              <w:t>A</w:t>
            </w:r>
            <w:r>
              <w:rPr>
                <w:rFonts w:cs="Arial"/>
                <w:lang w:val="zh-CN" w:eastAsia="zh-TW"/>
              </w:rPr>
              <w:t>)</w:t>
            </w:r>
          </w:p>
        </w:tc>
        <w:tc>
          <w:tcPr>
            <w:tcW w:w="867" w:type="dxa"/>
            <w:tcBorders>
              <w:top w:val="single" w:sz="4" w:space="0" w:color="auto"/>
              <w:left w:val="single" w:sz="4" w:space="0" w:color="auto"/>
              <w:bottom w:val="single" w:sz="4" w:space="0" w:color="auto"/>
              <w:right w:val="single" w:sz="4" w:space="0" w:color="auto"/>
            </w:tcBorders>
            <w:vAlign w:val="center"/>
            <w:tcPrChange w:id="414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34D0976" w14:textId="77777777" w:rsidR="003D1155" w:rsidRDefault="003D1155" w:rsidP="00897B0C">
            <w:pPr>
              <w:pStyle w:val="TAC"/>
              <w:rPr>
                <w:rFonts w:cs="Arial"/>
                <w:lang w:val="zh-CN" w:eastAsia="zh-TW"/>
              </w:rPr>
            </w:pPr>
            <w:r w:rsidRPr="00D67279">
              <w:rPr>
                <w:rFonts w:cs="Arial"/>
                <w:kern w:val="2"/>
                <w:szCs w:val="24"/>
                <w:lang w:val="en-US" w:eastAsia="zh-CN"/>
              </w:rPr>
              <w:t>n40</w:t>
            </w:r>
          </w:p>
        </w:tc>
        <w:tc>
          <w:tcPr>
            <w:tcW w:w="1379" w:type="dxa"/>
            <w:tcBorders>
              <w:top w:val="single" w:sz="4" w:space="0" w:color="auto"/>
              <w:left w:val="single" w:sz="4" w:space="0" w:color="auto"/>
              <w:bottom w:val="single" w:sz="4" w:space="0" w:color="auto"/>
              <w:right w:val="single" w:sz="4" w:space="0" w:color="auto"/>
            </w:tcBorders>
            <w:noWrap/>
            <w:vAlign w:val="center"/>
            <w:tcPrChange w:id="414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D70C252" w14:textId="77777777" w:rsidR="003D1155" w:rsidRDefault="003D1155" w:rsidP="00897B0C">
            <w:pPr>
              <w:pStyle w:val="TAC"/>
              <w:rPr>
                <w:rFonts w:cs="Arial"/>
                <w:kern w:val="2"/>
                <w:szCs w:val="24"/>
                <w:lang w:eastAsia="zh-CN"/>
              </w:rPr>
            </w:pPr>
            <w:r w:rsidRPr="003C4CEC">
              <w:rPr>
                <w:rFonts w:cs="Arial"/>
                <w:kern w:val="2"/>
                <w:szCs w:val="24"/>
                <w:lang w:val="en-US" w:eastAsia="zh-CN"/>
              </w:rPr>
              <w:t>2340</w:t>
            </w:r>
          </w:p>
        </w:tc>
        <w:tc>
          <w:tcPr>
            <w:tcW w:w="878" w:type="dxa"/>
            <w:tcBorders>
              <w:top w:val="single" w:sz="4" w:space="0" w:color="auto"/>
              <w:left w:val="single" w:sz="4" w:space="0" w:color="auto"/>
              <w:bottom w:val="single" w:sz="4" w:space="0" w:color="auto"/>
              <w:right w:val="single" w:sz="4" w:space="0" w:color="auto"/>
            </w:tcBorders>
            <w:noWrap/>
            <w:vAlign w:val="center"/>
            <w:tcPrChange w:id="414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9DB7E15" w14:textId="77777777" w:rsidR="003D1155" w:rsidRDefault="003D1155" w:rsidP="00897B0C">
            <w:pPr>
              <w:pStyle w:val="TAC"/>
              <w:rPr>
                <w:rFonts w:cs="Arial"/>
                <w:kern w:val="2"/>
                <w:szCs w:val="24"/>
                <w:lang w:eastAsia="zh-CN"/>
              </w:rPr>
            </w:pPr>
            <w:r w:rsidRPr="003C4CEC">
              <w:rPr>
                <w:rFonts w:cs="Arial"/>
                <w:kern w:val="2"/>
                <w:szCs w:val="24"/>
                <w:lang w:val="en-US"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14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480D19B" w14:textId="77777777" w:rsidR="003D1155" w:rsidRDefault="003D1155" w:rsidP="00897B0C">
            <w:pPr>
              <w:pStyle w:val="TAC"/>
              <w:rPr>
                <w:rFonts w:cs="Arial"/>
                <w:kern w:val="2"/>
                <w:szCs w:val="24"/>
                <w:lang w:eastAsia="zh-CN"/>
              </w:rPr>
            </w:pPr>
            <w:r w:rsidRPr="003C4CEC">
              <w:rPr>
                <w:rFonts w:cs="Arial"/>
                <w:kern w:val="2"/>
                <w:szCs w:val="24"/>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14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CF60950" w14:textId="77777777" w:rsidR="003D1155" w:rsidRDefault="003D1155" w:rsidP="00897B0C">
            <w:pPr>
              <w:pStyle w:val="TAC"/>
              <w:rPr>
                <w:rFonts w:cs="Arial"/>
                <w:kern w:val="2"/>
                <w:szCs w:val="24"/>
                <w:lang w:eastAsia="zh-CN"/>
              </w:rPr>
            </w:pPr>
            <w:r w:rsidRPr="00D67279">
              <w:rPr>
                <w:rFonts w:cs="Arial"/>
                <w:kern w:val="2"/>
                <w:szCs w:val="24"/>
                <w:lang w:val="en-US" w:eastAsia="zh-CN"/>
              </w:rPr>
              <w:t>2340</w:t>
            </w:r>
          </w:p>
        </w:tc>
        <w:tc>
          <w:tcPr>
            <w:tcW w:w="667" w:type="dxa"/>
            <w:tcBorders>
              <w:top w:val="single" w:sz="4" w:space="0" w:color="auto"/>
              <w:left w:val="single" w:sz="4" w:space="0" w:color="auto"/>
              <w:bottom w:val="single" w:sz="4" w:space="0" w:color="auto"/>
              <w:right w:val="single" w:sz="4" w:space="0" w:color="auto"/>
            </w:tcBorders>
            <w:vAlign w:val="center"/>
            <w:tcPrChange w:id="415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5D03262"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5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F2997DF"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r>
      <w:tr w:rsidR="003D1155" w:rsidRPr="00EF5447" w14:paraId="2F9BE3AA" w14:textId="77777777" w:rsidTr="00541AED">
        <w:trPr>
          <w:trHeight w:val="22"/>
          <w:jc w:val="center"/>
          <w:trPrChange w:id="4152" w:author="Huawei" w:date="2023-10-16T12:05:00Z">
            <w:trPr>
              <w:trHeight w:val="22"/>
              <w:jc w:val="center"/>
            </w:trPr>
          </w:trPrChange>
        </w:trPr>
        <w:tc>
          <w:tcPr>
            <w:tcW w:w="2258" w:type="dxa"/>
            <w:tcBorders>
              <w:top w:val="nil"/>
              <w:left w:val="single" w:sz="4" w:space="0" w:color="auto"/>
              <w:bottom w:val="nil"/>
              <w:right w:val="single" w:sz="4" w:space="0" w:color="auto"/>
            </w:tcBorders>
            <w:tcPrChange w:id="4153" w:author="Huawei" w:date="2023-10-16T12:05:00Z">
              <w:tcPr>
                <w:tcW w:w="2258" w:type="dxa"/>
                <w:tcBorders>
                  <w:top w:val="nil"/>
                  <w:left w:val="single" w:sz="4" w:space="0" w:color="auto"/>
                  <w:bottom w:val="nil"/>
                  <w:right w:val="single" w:sz="4" w:space="0" w:color="auto"/>
                </w:tcBorders>
              </w:tcPr>
            </w:tcPrChange>
          </w:tcPr>
          <w:p w14:paraId="1823A5D6"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5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A9DBA31" w14:textId="77777777" w:rsidR="003D1155" w:rsidRDefault="003D1155" w:rsidP="00897B0C">
            <w:pPr>
              <w:pStyle w:val="TAC"/>
              <w:rPr>
                <w:rFonts w:cs="Arial"/>
                <w:lang w:val="zh-CN" w:eastAsia="zh-TW"/>
              </w:rPr>
            </w:pPr>
            <w:r w:rsidRPr="00D67279">
              <w:rPr>
                <w:rFonts w:cs="Arial"/>
                <w:kern w:val="2"/>
                <w:szCs w:val="24"/>
                <w:lang w:val="en-US" w:eastAsia="zh-CN"/>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415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FFCAD28" w14:textId="77777777" w:rsidR="003D1155" w:rsidRDefault="003D1155" w:rsidP="00897B0C">
            <w:pPr>
              <w:pStyle w:val="TAC"/>
              <w:rPr>
                <w:rFonts w:cs="Arial"/>
                <w:kern w:val="2"/>
                <w:szCs w:val="24"/>
                <w:lang w:eastAsia="zh-CN"/>
              </w:rPr>
            </w:pPr>
            <w:r>
              <w:rPr>
                <w:rFonts w:cs="Arial"/>
                <w:kern w:val="2"/>
                <w:szCs w:val="24"/>
                <w:lang w:val="en-US" w:eastAsia="zh-CN"/>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415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B8BE30D" w14:textId="77777777" w:rsidR="003D1155" w:rsidRDefault="003D1155" w:rsidP="00897B0C">
            <w:pPr>
              <w:pStyle w:val="TAC"/>
              <w:rPr>
                <w:rFonts w:cs="Arial"/>
                <w:kern w:val="2"/>
                <w:szCs w:val="24"/>
                <w:lang w:eastAsia="zh-CN"/>
              </w:rPr>
            </w:pPr>
            <w:r w:rsidRPr="003C4CEC">
              <w:rPr>
                <w:rFonts w:cs="Arial"/>
                <w:kern w:val="2"/>
                <w:szCs w:val="24"/>
                <w:lang w:val="en-US"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415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0922597" w14:textId="77777777" w:rsidR="003D1155" w:rsidRDefault="003D1155" w:rsidP="00897B0C">
            <w:pPr>
              <w:pStyle w:val="TAC"/>
              <w:rPr>
                <w:rFonts w:cs="Arial"/>
                <w:kern w:val="2"/>
                <w:szCs w:val="24"/>
                <w:lang w:eastAsia="zh-CN"/>
              </w:rPr>
            </w:pPr>
            <w:r>
              <w:rPr>
                <w:rFonts w:cs="Arial"/>
                <w:kern w:val="2"/>
                <w:szCs w:val="24"/>
                <w:lang w:val="en-US" w:eastAsia="zh-CN"/>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415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1B8F0B7" w14:textId="77777777" w:rsidR="003D1155" w:rsidRDefault="003D1155" w:rsidP="00897B0C">
            <w:pPr>
              <w:pStyle w:val="TAC"/>
              <w:rPr>
                <w:rFonts w:cs="Arial"/>
                <w:kern w:val="2"/>
                <w:szCs w:val="24"/>
                <w:lang w:eastAsia="zh-CN"/>
              </w:rPr>
            </w:pPr>
            <w:r w:rsidRPr="00D67279">
              <w:rPr>
                <w:rFonts w:cs="Arial"/>
                <w:kern w:val="2"/>
                <w:szCs w:val="24"/>
                <w:lang w:val="en-US" w:eastAsia="zh-CN"/>
              </w:rPr>
              <w:t>3450</w:t>
            </w:r>
          </w:p>
        </w:tc>
        <w:tc>
          <w:tcPr>
            <w:tcW w:w="667" w:type="dxa"/>
            <w:tcBorders>
              <w:top w:val="single" w:sz="4" w:space="0" w:color="auto"/>
              <w:left w:val="single" w:sz="4" w:space="0" w:color="auto"/>
              <w:bottom w:val="single" w:sz="4" w:space="0" w:color="auto"/>
              <w:right w:val="single" w:sz="4" w:space="0" w:color="auto"/>
            </w:tcBorders>
            <w:vAlign w:val="center"/>
            <w:tcPrChange w:id="415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EF774AD"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9.8</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6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643BC4E"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IMD4</w:t>
            </w:r>
          </w:p>
        </w:tc>
      </w:tr>
      <w:tr w:rsidR="003D1155" w:rsidRPr="00EF5447" w14:paraId="0F888DCC" w14:textId="77777777" w:rsidTr="00541AED">
        <w:trPr>
          <w:trHeight w:val="22"/>
          <w:jc w:val="center"/>
          <w:trPrChange w:id="4161" w:author="Huawei" w:date="2023-10-16T12:05:00Z">
            <w:trPr>
              <w:trHeight w:val="22"/>
              <w:jc w:val="center"/>
            </w:trPr>
          </w:trPrChange>
        </w:trPr>
        <w:tc>
          <w:tcPr>
            <w:tcW w:w="2258" w:type="dxa"/>
            <w:tcBorders>
              <w:top w:val="nil"/>
              <w:left w:val="single" w:sz="4" w:space="0" w:color="auto"/>
              <w:bottom w:val="nil"/>
              <w:right w:val="single" w:sz="4" w:space="0" w:color="auto"/>
            </w:tcBorders>
            <w:tcPrChange w:id="4162" w:author="Huawei" w:date="2023-10-16T12:05:00Z">
              <w:tcPr>
                <w:tcW w:w="2258" w:type="dxa"/>
                <w:tcBorders>
                  <w:top w:val="nil"/>
                  <w:left w:val="single" w:sz="4" w:space="0" w:color="auto"/>
                  <w:bottom w:val="nil"/>
                  <w:right w:val="single" w:sz="4" w:space="0" w:color="auto"/>
                </w:tcBorders>
              </w:tcPr>
            </w:tcPrChange>
          </w:tcPr>
          <w:p w14:paraId="0A79B6BF"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6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A646386" w14:textId="77777777" w:rsidR="003D1155" w:rsidRDefault="003D1155" w:rsidP="00897B0C">
            <w:pPr>
              <w:pStyle w:val="TAC"/>
              <w:rPr>
                <w:rFonts w:cs="Arial"/>
                <w:lang w:val="zh-CN" w:eastAsia="zh-TW"/>
              </w:rPr>
            </w:pPr>
            <w:r w:rsidRPr="00D67279">
              <w:rPr>
                <w:rFonts w:cs="Arial"/>
                <w:kern w:val="2"/>
                <w:szCs w:val="24"/>
                <w:lang w:val="en-US" w:eastAsia="zh-CN"/>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416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84AF6F9" w14:textId="77777777" w:rsidR="003D1155" w:rsidRDefault="003D1155" w:rsidP="00897B0C">
            <w:pPr>
              <w:pStyle w:val="TAC"/>
              <w:rPr>
                <w:rFonts w:cs="Arial"/>
                <w:kern w:val="2"/>
                <w:szCs w:val="24"/>
                <w:lang w:eastAsia="zh-CN"/>
              </w:rPr>
            </w:pPr>
            <w:r w:rsidRPr="003C4CEC">
              <w:rPr>
                <w:rFonts w:cs="Arial"/>
                <w:kern w:val="2"/>
                <w:szCs w:val="24"/>
                <w:lang w:val="en-US" w:eastAsia="zh-CN"/>
              </w:rPr>
              <w:t>1960</w:t>
            </w:r>
          </w:p>
        </w:tc>
        <w:tc>
          <w:tcPr>
            <w:tcW w:w="878" w:type="dxa"/>
            <w:tcBorders>
              <w:top w:val="single" w:sz="4" w:space="0" w:color="auto"/>
              <w:left w:val="single" w:sz="4" w:space="0" w:color="auto"/>
              <w:bottom w:val="single" w:sz="4" w:space="0" w:color="auto"/>
              <w:right w:val="single" w:sz="4" w:space="0" w:color="auto"/>
            </w:tcBorders>
            <w:noWrap/>
            <w:vAlign w:val="center"/>
            <w:tcPrChange w:id="416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EF1B2DA" w14:textId="77777777" w:rsidR="003D1155" w:rsidRDefault="003D1155" w:rsidP="00897B0C">
            <w:pPr>
              <w:pStyle w:val="TAC"/>
              <w:rPr>
                <w:rFonts w:cs="Arial"/>
                <w:kern w:val="2"/>
                <w:szCs w:val="24"/>
                <w:lang w:eastAsia="zh-CN"/>
              </w:rPr>
            </w:pPr>
            <w:r w:rsidRPr="003C4CEC">
              <w:rPr>
                <w:rFonts w:cs="Arial"/>
                <w:kern w:val="2"/>
                <w:szCs w:val="24"/>
                <w:lang w:val="en-US"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16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96753E6" w14:textId="77777777" w:rsidR="003D1155" w:rsidRDefault="003D1155" w:rsidP="00897B0C">
            <w:pPr>
              <w:pStyle w:val="TAC"/>
              <w:rPr>
                <w:rFonts w:cs="Arial"/>
                <w:kern w:val="2"/>
                <w:szCs w:val="24"/>
                <w:lang w:eastAsia="zh-CN"/>
              </w:rPr>
            </w:pPr>
            <w:r w:rsidRPr="003C4CEC">
              <w:rPr>
                <w:rFonts w:cs="Arial"/>
                <w:kern w:val="2"/>
                <w:szCs w:val="24"/>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16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C0A7E64" w14:textId="77777777" w:rsidR="003D1155" w:rsidRDefault="003D1155" w:rsidP="00897B0C">
            <w:pPr>
              <w:pStyle w:val="TAC"/>
              <w:rPr>
                <w:rFonts w:cs="Arial"/>
                <w:kern w:val="2"/>
                <w:szCs w:val="24"/>
                <w:lang w:eastAsia="zh-CN"/>
              </w:rPr>
            </w:pPr>
            <w:r w:rsidRPr="00D67279">
              <w:rPr>
                <w:rFonts w:cs="Arial"/>
                <w:kern w:val="2"/>
                <w:szCs w:val="24"/>
                <w:lang w:val="en-US" w:eastAsia="zh-CN"/>
              </w:rPr>
              <w:t>2150</w:t>
            </w:r>
          </w:p>
        </w:tc>
        <w:tc>
          <w:tcPr>
            <w:tcW w:w="667" w:type="dxa"/>
            <w:tcBorders>
              <w:top w:val="single" w:sz="4" w:space="0" w:color="auto"/>
              <w:left w:val="single" w:sz="4" w:space="0" w:color="auto"/>
              <w:bottom w:val="single" w:sz="4" w:space="0" w:color="auto"/>
              <w:right w:val="single" w:sz="4" w:space="0" w:color="auto"/>
            </w:tcBorders>
            <w:vAlign w:val="center"/>
            <w:tcPrChange w:id="416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99F8204"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6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74BBC6D"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r>
      <w:tr w:rsidR="003D1155" w:rsidRPr="00EF5447" w14:paraId="7037CAD6" w14:textId="77777777" w:rsidTr="00541AED">
        <w:trPr>
          <w:trHeight w:val="22"/>
          <w:jc w:val="center"/>
          <w:trPrChange w:id="4170" w:author="Huawei" w:date="2023-10-16T12:05:00Z">
            <w:trPr>
              <w:trHeight w:val="22"/>
              <w:jc w:val="center"/>
            </w:trPr>
          </w:trPrChange>
        </w:trPr>
        <w:tc>
          <w:tcPr>
            <w:tcW w:w="2258" w:type="dxa"/>
            <w:tcBorders>
              <w:top w:val="nil"/>
              <w:left w:val="single" w:sz="4" w:space="0" w:color="auto"/>
              <w:bottom w:val="nil"/>
              <w:right w:val="single" w:sz="4" w:space="0" w:color="auto"/>
            </w:tcBorders>
            <w:tcPrChange w:id="4171" w:author="Huawei" w:date="2023-10-16T12:05:00Z">
              <w:tcPr>
                <w:tcW w:w="2258" w:type="dxa"/>
                <w:tcBorders>
                  <w:top w:val="nil"/>
                  <w:left w:val="single" w:sz="4" w:space="0" w:color="auto"/>
                  <w:bottom w:val="nil"/>
                  <w:right w:val="single" w:sz="4" w:space="0" w:color="auto"/>
                </w:tcBorders>
              </w:tcPr>
            </w:tcPrChange>
          </w:tcPr>
          <w:p w14:paraId="04B489AE"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7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D127F07" w14:textId="77777777" w:rsidR="003D1155" w:rsidRDefault="003D1155" w:rsidP="00897B0C">
            <w:pPr>
              <w:pStyle w:val="TAC"/>
              <w:rPr>
                <w:rFonts w:cs="Arial"/>
                <w:lang w:val="zh-CN" w:eastAsia="zh-TW"/>
              </w:rPr>
            </w:pPr>
            <w:r w:rsidRPr="00D67279">
              <w:rPr>
                <w:rFonts w:cs="Arial"/>
                <w:kern w:val="2"/>
                <w:szCs w:val="24"/>
                <w:lang w:val="en-US" w:eastAsia="zh-CN"/>
              </w:rPr>
              <w:t>n40</w:t>
            </w:r>
          </w:p>
        </w:tc>
        <w:tc>
          <w:tcPr>
            <w:tcW w:w="1379" w:type="dxa"/>
            <w:tcBorders>
              <w:top w:val="single" w:sz="4" w:space="0" w:color="auto"/>
              <w:left w:val="single" w:sz="4" w:space="0" w:color="auto"/>
              <w:bottom w:val="single" w:sz="4" w:space="0" w:color="auto"/>
              <w:right w:val="single" w:sz="4" w:space="0" w:color="auto"/>
            </w:tcBorders>
            <w:noWrap/>
            <w:vAlign w:val="center"/>
            <w:tcPrChange w:id="417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99FE677" w14:textId="77777777" w:rsidR="003D1155" w:rsidRDefault="003D1155" w:rsidP="00897B0C">
            <w:pPr>
              <w:pStyle w:val="TAC"/>
              <w:rPr>
                <w:rFonts w:cs="Arial"/>
                <w:kern w:val="2"/>
                <w:szCs w:val="24"/>
                <w:lang w:eastAsia="zh-CN"/>
              </w:rPr>
            </w:pPr>
            <w:r>
              <w:rPr>
                <w:rFonts w:cs="Arial"/>
                <w:kern w:val="2"/>
                <w:szCs w:val="24"/>
                <w:lang w:val="en-US" w:eastAsia="zh-CN"/>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417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659428A" w14:textId="77777777" w:rsidR="003D1155" w:rsidRDefault="003D1155" w:rsidP="00897B0C">
            <w:pPr>
              <w:pStyle w:val="TAC"/>
              <w:rPr>
                <w:rFonts w:cs="Arial"/>
                <w:kern w:val="2"/>
                <w:szCs w:val="24"/>
                <w:lang w:eastAsia="zh-CN"/>
              </w:rPr>
            </w:pPr>
            <w:r w:rsidRPr="003C4CEC">
              <w:rPr>
                <w:rFonts w:cs="Arial"/>
                <w:kern w:val="2"/>
                <w:szCs w:val="24"/>
                <w:lang w:val="en-US"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417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95A83C6" w14:textId="77777777" w:rsidR="003D1155" w:rsidRDefault="003D1155" w:rsidP="00897B0C">
            <w:pPr>
              <w:pStyle w:val="TAC"/>
              <w:rPr>
                <w:rFonts w:cs="Arial"/>
                <w:kern w:val="2"/>
                <w:szCs w:val="24"/>
                <w:lang w:eastAsia="zh-CN"/>
              </w:rPr>
            </w:pPr>
            <w:r>
              <w:rPr>
                <w:rFonts w:cs="Arial"/>
                <w:kern w:val="2"/>
                <w:szCs w:val="24"/>
                <w:lang w:val="en-US" w:eastAsia="zh-CN"/>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417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07DFC06" w14:textId="77777777" w:rsidR="003D1155" w:rsidRDefault="003D1155" w:rsidP="00897B0C">
            <w:pPr>
              <w:pStyle w:val="TAC"/>
              <w:rPr>
                <w:rFonts w:cs="Arial"/>
                <w:kern w:val="2"/>
                <w:szCs w:val="24"/>
                <w:lang w:eastAsia="zh-CN"/>
              </w:rPr>
            </w:pPr>
            <w:r w:rsidRPr="00D67279">
              <w:rPr>
                <w:rFonts w:cs="Arial"/>
                <w:kern w:val="2"/>
                <w:szCs w:val="24"/>
                <w:lang w:val="en-US" w:eastAsia="zh-CN"/>
              </w:rPr>
              <w:t>2360</w:t>
            </w:r>
          </w:p>
        </w:tc>
        <w:tc>
          <w:tcPr>
            <w:tcW w:w="667" w:type="dxa"/>
            <w:tcBorders>
              <w:top w:val="single" w:sz="4" w:space="0" w:color="auto"/>
              <w:left w:val="single" w:sz="4" w:space="0" w:color="auto"/>
              <w:bottom w:val="single" w:sz="4" w:space="0" w:color="auto"/>
              <w:right w:val="single" w:sz="4" w:space="0" w:color="auto"/>
            </w:tcBorders>
            <w:vAlign w:val="center"/>
            <w:tcPrChange w:id="417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C3A5BC1"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10.6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7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5DED255"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IMD4</w:t>
            </w:r>
          </w:p>
        </w:tc>
      </w:tr>
      <w:tr w:rsidR="003D1155" w:rsidRPr="00EF5447" w14:paraId="00266D8D" w14:textId="77777777" w:rsidTr="00541AED">
        <w:trPr>
          <w:trHeight w:val="22"/>
          <w:jc w:val="center"/>
          <w:trPrChange w:id="4179"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4180" w:author="Huawei" w:date="2023-10-16T12:05:00Z">
              <w:tcPr>
                <w:tcW w:w="2258" w:type="dxa"/>
                <w:tcBorders>
                  <w:top w:val="nil"/>
                  <w:left w:val="single" w:sz="4" w:space="0" w:color="auto"/>
                  <w:bottom w:val="single" w:sz="4" w:space="0" w:color="auto"/>
                  <w:right w:val="single" w:sz="4" w:space="0" w:color="auto"/>
                </w:tcBorders>
              </w:tcPr>
            </w:tcPrChange>
          </w:tcPr>
          <w:p w14:paraId="276D6A48"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418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B930D6C" w14:textId="77777777" w:rsidR="003D1155" w:rsidRDefault="003D1155" w:rsidP="00897B0C">
            <w:pPr>
              <w:pStyle w:val="TAC"/>
              <w:rPr>
                <w:rFonts w:cs="Arial"/>
                <w:lang w:val="zh-CN" w:eastAsia="zh-TW"/>
              </w:rPr>
            </w:pPr>
            <w:r w:rsidRPr="00D67279">
              <w:rPr>
                <w:rFonts w:cs="Arial"/>
                <w:kern w:val="2"/>
                <w:szCs w:val="24"/>
                <w:lang w:val="en-US" w:eastAsia="zh-CN"/>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418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376A3BA" w14:textId="77777777" w:rsidR="003D1155" w:rsidRDefault="003D1155" w:rsidP="00897B0C">
            <w:pPr>
              <w:pStyle w:val="TAC"/>
              <w:rPr>
                <w:rFonts w:cs="Arial"/>
                <w:kern w:val="2"/>
                <w:szCs w:val="24"/>
                <w:lang w:eastAsia="zh-CN"/>
              </w:rPr>
            </w:pPr>
            <w:r w:rsidRPr="003C4CEC">
              <w:rPr>
                <w:rFonts w:cs="Arial"/>
                <w:kern w:val="2"/>
                <w:szCs w:val="24"/>
                <w:lang w:val="en-US" w:eastAsia="zh-CN"/>
              </w:rPr>
              <w:t>3520</w:t>
            </w:r>
          </w:p>
        </w:tc>
        <w:tc>
          <w:tcPr>
            <w:tcW w:w="878" w:type="dxa"/>
            <w:tcBorders>
              <w:top w:val="single" w:sz="4" w:space="0" w:color="auto"/>
              <w:left w:val="single" w:sz="4" w:space="0" w:color="auto"/>
              <w:bottom w:val="single" w:sz="4" w:space="0" w:color="auto"/>
              <w:right w:val="single" w:sz="4" w:space="0" w:color="auto"/>
            </w:tcBorders>
            <w:noWrap/>
            <w:vAlign w:val="center"/>
            <w:tcPrChange w:id="418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973F8F4" w14:textId="77777777" w:rsidR="003D1155" w:rsidRDefault="003D1155" w:rsidP="00897B0C">
            <w:pPr>
              <w:pStyle w:val="TAC"/>
              <w:rPr>
                <w:rFonts w:cs="Arial"/>
                <w:kern w:val="2"/>
                <w:szCs w:val="24"/>
                <w:lang w:eastAsia="zh-CN"/>
              </w:rPr>
            </w:pPr>
            <w:r w:rsidRPr="003C4CEC">
              <w:rPr>
                <w:rFonts w:cs="Arial"/>
                <w:kern w:val="2"/>
                <w:szCs w:val="24"/>
                <w:lang w:val="en-US"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418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1226F13" w14:textId="77777777" w:rsidR="003D1155" w:rsidRDefault="003D1155" w:rsidP="00897B0C">
            <w:pPr>
              <w:pStyle w:val="TAC"/>
              <w:rPr>
                <w:rFonts w:cs="Arial"/>
                <w:kern w:val="2"/>
                <w:szCs w:val="24"/>
                <w:lang w:eastAsia="zh-CN"/>
              </w:rPr>
            </w:pPr>
            <w:r w:rsidRPr="003C4CEC">
              <w:rPr>
                <w:rFonts w:cs="Arial"/>
                <w:kern w:val="2"/>
                <w:szCs w:val="24"/>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418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10BFBDB" w14:textId="77777777" w:rsidR="003D1155" w:rsidRDefault="003D1155" w:rsidP="00897B0C">
            <w:pPr>
              <w:pStyle w:val="TAC"/>
              <w:rPr>
                <w:rFonts w:cs="Arial"/>
                <w:kern w:val="2"/>
                <w:szCs w:val="24"/>
                <w:lang w:eastAsia="zh-CN"/>
              </w:rPr>
            </w:pPr>
            <w:r w:rsidRPr="00D67279">
              <w:rPr>
                <w:rFonts w:cs="Arial"/>
                <w:kern w:val="2"/>
                <w:szCs w:val="24"/>
                <w:lang w:val="en-US" w:eastAsia="zh-CN"/>
              </w:rPr>
              <w:t>3520</w:t>
            </w:r>
          </w:p>
        </w:tc>
        <w:tc>
          <w:tcPr>
            <w:tcW w:w="667" w:type="dxa"/>
            <w:tcBorders>
              <w:top w:val="single" w:sz="4" w:space="0" w:color="auto"/>
              <w:left w:val="single" w:sz="4" w:space="0" w:color="auto"/>
              <w:bottom w:val="single" w:sz="4" w:space="0" w:color="auto"/>
              <w:right w:val="single" w:sz="4" w:space="0" w:color="auto"/>
            </w:tcBorders>
            <w:vAlign w:val="center"/>
            <w:tcPrChange w:id="418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3C9ACC5"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418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AF5BB7D" w14:textId="77777777" w:rsidR="003D1155" w:rsidRDefault="003D1155" w:rsidP="00897B0C">
            <w:pPr>
              <w:pStyle w:val="TAC"/>
              <w:rPr>
                <w:rFonts w:eastAsia="Malgun Gothic" w:cs="Arial"/>
                <w:kern w:val="2"/>
                <w:szCs w:val="24"/>
                <w:lang w:eastAsia="ko-KR"/>
              </w:rPr>
            </w:pPr>
            <w:r w:rsidRPr="00D67279">
              <w:rPr>
                <w:rFonts w:cs="Arial"/>
                <w:kern w:val="2"/>
                <w:szCs w:val="24"/>
                <w:lang w:val="en-US" w:eastAsia="zh-CN"/>
              </w:rPr>
              <w:t>N/A</w:t>
            </w:r>
          </w:p>
        </w:tc>
      </w:tr>
      <w:tr w:rsidR="003D1155" w:rsidRPr="00EF5447" w14:paraId="1CD2ABC3" w14:textId="77777777" w:rsidTr="00541AED">
        <w:trPr>
          <w:trHeight w:val="22"/>
          <w:jc w:val="center"/>
          <w:trPrChange w:id="4188" w:author="Huawei" w:date="2023-10-16T12:05:00Z">
            <w:trPr>
              <w:trHeight w:val="22"/>
              <w:jc w:val="center"/>
            </w:trPr>
          </w:trPrChange>
        </w:trPr>
        <w:tc>
          <w:tcPr>
            <w:tcW w:w="2258" w:type="dxa"/>
            <w:tcBorders>
              <w:top w:val="nil"/>
              <w:bottom w:val="nil"/>
            </w:tcBorders>
            <w:shd w:val="clear" w:color="auto" w:fill="auto"/>
            <w:tcPrChange w:id="4189" w:author="Huawei" w:date="2023-10-16T12:05:00Z">
              <w:tcPr>
                <w:tcW w:w="2258" w:type="dxa"/>
                <w:tcBorders>
                  <w:top w:val="nil"/>
                  <w:bottom w:val="nil"/>
                </w:tcBorders>
                <w:shd w:val="clear" w:color="auto" w:fill="auto"/>
              </w:tcPr>
            </w:tcPrChange>
          </w:tcPr>
          <w:p w14:paraId="5D45641B" w14:textId="77777777" w:rsidR="003D1155" w:rsidRPr="00EF5447" w:rsidRDefault="003D1155" w:rsidP="00897B0C">
            <w:pPr>
              <w:pStyle w:val="TAC"/>
            </w:pPr>
            <w:r w:rsidRPr="00EF5447">
              <w:t>DC_1A-40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4A1E4E41" w14:textId="77777777" w:rsidR="003D1155" w:rsidRPr="00EF5447" w:rsidRDefault="003D1155" w:rsidP="00897B0C">
            <w:pPr>
              <w:pStyle w:val="TAC"/>
              <w:rPr>
                <w:lang w:eastAsia="ko-KR"/>
              </w:rPr>
            </w:pPr>
            <w:r w:rsidRPr="00EF5447">
              <w:t>DC_1A-40C_n78A</w:t>
            </w:r>
          </w:p>
        </w:tc>
        <w:tc>
          <w:tcPr>
            <w:tcW w:w="867" w:type="dxa"/>
            <w:shd w:val="clear" w:color="auto" w:fill="auto"/>
            <w:tcPrChange w:id="4190" w:author="Huawei" w:date="2023-10-16T12:05:00Z">
              <w:tcPr>
                <w:tcW w:w="867" w:type="dxa"/>
                <w:shd w:val="clear" w:color="auto" w:fill="auto"/>
              </w:tcPr>
            </w:tcPrChange>
          </w:tcPr>
          <w:p w14:paraId="07ACF1CD" w14:textId="77777777" w:rsidR="003D1155" w:rsidRPr="00EF5447" w:rsidRDefault="003D1155" w:rsidP="00897B0C">
            <w:pPr>
              <w:pStyle w:val="TAC"/>
              <w:rPr>
                <w:rFonts w:cs="Arial"/>
                <w:szCs w:val="18"/>
              </w:rPr>
            </w:pPr>
            <w:r w:rsidRPr="00EF5447">
              <w:t>1</w:t>
            </w:r>
          </w:p>
        </w:tc>
        <w:tc>
          <w:tcPr>
            <w:tcW w:w="1379" w:type="dxa"/>
            <w:shd w:val="clear" w:color="auto" w:fill="auto"/>
            <w:noWrap/>
            <w:tcPrChange w:id="4191" w:author="Huawei" w:date="2023-10-16T12:05:00Z">
              <w:tcPr>
                <w:tcW w:w="1379" w:type="dxa"/>
                <w:shd w:val="clear" w:color="auto" w:fill="auto"/>
                <w:noWrap/>
              </w:tcPr>
            </w:tcPrChange>
          </w:tcPr>
          <w:p w14:paraId="10C50551" w14:textId="77777777" w:rsidR="003D1155" w:rsidRPr="00EF5447" w:rsidRDefault="003D1155" w:rsidP="00897B0C">
            <w:pPr>
              <w:pStyle w:val="TAC"/>
              <w:rPr>
                <w:rFonts w:cs="Arial"/>
                <w:szCs w:val="18"/>
              </w:rPr>
            </w:pPr>
            <w:r w:rsidRPr="003C4CEC">
              <w:rPr>
                <w:rFonts w:eastAsia="Malgun Gothic"/>
                <w:szCs w:val="18"/>
                <w:lang w:eastAsia="ko-KR"/>
              </w:rPr>
              <w:t>1930</w:t>
            </w:r>
          </w:p>
        </w:tc>
        <w:tc>
          <w:tcPr>
            <w:tcW w:w="878" w:type="dxa"/>
            <w:shd w:val="clear" w:color="auto" w:fill="auto"/>
            <w:noWrap/>
            <w:tcPrChange w:id="4192" w:author="Huawei" w:date="2023-10-16T12:05:00Z">
              <w:tcPr>
                <w:tcW w:w="817" w:type="dxa"/>
                <w:gridSpan w:val="2"/>
                <w:shd w:val="clear" w:color="auto" w:fill="auto"/>
                <w:noWrap/>
              </w:tcPr>
            </w:tcPrChange>
          </w:tcPr>
          <w:p w14:paraId="71699E9C" w14:textId="77777777" w:rsidR="003D1155" w:rsidRPr="00EF5447" w:rsidRDefault="003D1155" w:rsidP="00897B0C">
            <w:pPr>
              <w:pStyle w:val="TAC"/>
              <w:rPr>
                <w:rFonts w:cs="Arial"/>
                <w:szCs w:val="18"/>
              </w:rPr>
            </w:pPr>
            <w:r w:rsidRPr="003C4CEC">
              <w:rPr>
                <w:rFonts w:eastAsia="Malgun Gothic"/>
                <w:szCs w:val="18"/>
                <w:lang w:eastAsia="ko-KR"/>
              </w:rPr>
              <w:t>5</w:t>
            </w:r>
          </w:p>
        </w:tc>
        <w:tc>
          <w:tcPr>
            <w:tcW w:w="2493" w:type="dxa"/>
            <w:shd w:val="clear" w:color="auto" w:fill="auto"/>
            <w:noWrap/>
            <w:tcPrChange w:id="4193" w:author="Huawei" w:date="2023-10-16T12:05:00Z">
              <w:tcPr>
                <w:tcW w:w="2554" w:type="dxa"/>
                <w:gridSpan w:val="3"/>
                <w:shd w:val="clear" w:color="auto" w:fill="auto"/>
                <w:noWrap/>
              </w:tcPr>
            </w:tcPrChange>
          </w:tcPr>
          <w:p w14:paraId="7BF6AA9F" w14:textId="77777777" w:rsidR="003D1155" w:rsidRPr="00EF5447" w:rsidRDefault="003D1155" w:rsidP="00897B0C">
            <w:pPr>
              <w:pStyle w:val="TAC"/>
              <w:rPr>
                <w:rFonts w:cs="Arial"/>
                <w:szCs w:val="18"/>
              </w:rPr>
            </w:pPr>
            <w:r w:rsidRPr="003C4CEC">
              <w:rPr>
                <w:rFonts w:eastAsia="Malgun Gothic"/>
                <w:szCs w:val="18"/>
                <w:lang w:eastAsia="ko-KR"/>
              </w:rPr>
              <w:t>25</w:t>
            </w:r>
          </w:p>
        </w:tc>
        <w:tc>
          <w:tcPr>
            <w:tcW w:w="1323" w:type="dxa"/>
            <w:shd w:val="clear" w:color="auto" w:fill="auto"/>
            <w:noWrap/>
            <w:tcPrChange w:id="4194" w:author="Huawei" w:date="2023-10-16T12:05:00Z">
              <w:tcPr>
                <w:tcW w:w="1323" w:type="dxa"/>
                <w:gridSpan w:val="2"/>
                <w:shd w:val="clear" w:color="auto" w:fill="auto"/>
                <w:noWrap/>
              </w:tcPr>
            </w:tcPrChange>
          </w:tcPr>
          <w:p w14:paraId="40FCA1F4" w14:textId="77777777" w:rsidR="003D1155" w:rsidRPr="00EF5447" w:rsidRDefault="003D1155" w:rsidP="00897B0C">
            <w:pPr>
              <w:pStyle w:val="TAC"/>
              <w:rPr>
                <w:rFonts w:cs="Arial"/>
                <w:szCs w:val="18"/>
              </w:rPr>
            </w:pPr>
            <w:r w:rsidRPr="00EF5447">
              <w:rPr>
                <w:rFonts w:eastAsia="Malgun Gothic"/>
                <w:szCs w:val="18"/>
                <w:lang w:eastAsia="ko-KR"/>
              </w:rPr>
              <w:t>2120</w:t>
            </w:r>
          </w:p>
        </w:tc>
        <w:tc>
          <w:tcPr>
            <w:tcW w:w="667" w:type="dxa"/>
            <w:shd w:val="clear" w:color="auto" w:fill="auto"/>
            <w:tcPrChange w:id="4195" w:author="Huawei" w:date="2023-10-16T12:05:00Z">
              <w:tcPr>
                <w:tcW w:w="667" w:type="dxa"/>
                <w:gridSpan w:val="2"/>
                <w:shd w:val="clear" w:color="auto" w:fill="auto"/>
              </w:tcPr>
            </w:tcPrChange>
          </w:tcPr>
          <w:p w14:paraId="36DDE1C9" w14:textId="77777777" w:rsidR="003D1155" w:rsidRPr="00EF5447" w:rsidRDefault="003D1155" w:rsidP="00897B0C">
            <w:pPr>
              <w:pStyle w:val="TAC"/>
              <w:rPr>
                <w:rFonts w:cs="Arial"/>
                <w:szCs w:val="18"/>
              </w:rPr>
            </w:pPr>
            <w:r w:rsidRPr="00EF5447">
              <w:t>N/A</w:t>
            </w:r>
          </w:p>
        </w:tc>
        <w:tc>
          <w:tcPr>
            <w:tcW w:w="1187" w:type="dxa"/>
            <w:gridSpan w:val="2"/>
            <w:shd w:val="clear" w:color="auto" w:fill="auto"/>
            <w:tcPrChange w:id="4196" w:author="Huawei" w:date="2023-10-16T12:05:00Z">
              <w:tcPr>
                <w:tcW w:w="1248" w:type="dxa"/>
                <w:gridSpan w:val="3"/>
                <w:shd w:val="clear" w:color="auto" w:fill="auto"/>
              </w:tcPr>
            </w:tcPrChange>
          </w:tcPr>
          <w:p w14:paraId="792BB52E" w14:textId="77777777" w:rsidR="003D1155" w:rsidRPr="00EF5447" w:rsidRDefault="003D1155" w:rsidP="00897B0C">
            <w:pPr>
              <w:pStyle w:val="TAC"/>
              <w:rPr>
                <w:rFonts w:cs="Arial"/>
                <w:szCs w:val="18"/>
              </w:rPr>
            </w:pPr>
            <w:r w:rsidRPr="00EF5447">
              <w:t>N/A</w:t>
            </w:r>
          </w:p>
        </w:tc>
      </w:tr>
      <w:tr w:rsidR="003D1155" w:rsidRPr="00EF5447" w14:paraId="4F37DA08" w14:textId="77777777" w:rsidTr="00541AED">
        <w:trPr>
          <w:trHeight w:val="22"/>
          <w:jc w:val="center"/>
          <w:trPrChange w:id="4197" w:author="Huawei" w:date="2023-10-16T12:05:00Z">
            <w:trPr>
              <w:trHeight w:val="22"/>
              <w:jc w:val="center"/>
            </w:trPr>
          </w:trPrChange>
        </w:trPr>
        <w:tc>
          <w:tcPr>
            <w:tcW w:w="2258" w:type="dxa"/>
            <w:tcBorders>
              <w:top w:val="nil"/>
              <w:bottom w:val="nil"/>
            </w:tcBorders>
            <w:shd w:val="clear" w:color="auto" w:fill="auto"/>
            <w:tcPrChange w:id="4198" w:author="Huawei" w:date="2023-10-16T12:05:00Z">
              <w:tcPr>
                <w:tcW w:w="2258" w:type="dxa"/>
                <w:tcBorders>
                  <w:top w:val="nil"/>
                  <w:bottom w:val="nil"/>
                </w:tcBorders>
                <w:shd w:val="clear" w:color="auto" w:fill="auto"/>
              </w:tcPr>
            </w:tcPrChange>
          </w:tcPr>
          <w:p w14:paraId="591409AA" w14:textId="77777777" w:rsidR="003D1155" w:rsidRPr="00EF5447" w:rsidRDefault="003D1155" w:rsidP="00897B0C">
            <w:pPr>
              <w:pStyle w:val="TAC"/>
              <w:rPr>
                <w:lang w:eastAsia="ko-KR"/>
              </w:rPr>
            </w:pPr>
          </w:p>
        </w:tc>
        <w:tc>
          <w:tcPr>
            <w:tcW w:w="867" w:type="dxa"/>
            <w:shd w:val="clear" w:color="auto" w:fill="auto"/>
            <w:tcPrChange w:id="4199" w:author="Huawei" w:date="2023-10-16T12:05:00Z">
              <w:tcPr>
                <w:tcW w:w="867" w:type="dxa"/>
                <w:shd w:val="clear" w:color="auto" w:fill="auto"/>
              </w:tcPr>
            </w:tcPrChange>
          </w:tcPr>
          <w:p w14:paraId="70C3B6F1" w14:textId="77777777" w:rsidR="003D1155" w:rsidRPr="00EF5447" w:rsidRDefault="003D1155" w:rsidP="00897B0C">
            <w:pPr>
              <w:pStyle w:val="TAC"/>
              <w:rPr>
                <w:rFonts w:cs="Arial"/>
                <w:szCs w:val="18"/>
              </w:rPr>
            </w:pPr>
            <w:r w:rsidRPr="00EF5447">
              <w:t>40</w:t>
            </w:r>
          </w:p>
        </w:tc>
        <w:tc>
          <w:tcPr>
            <w:tcW w:w="1379" w:type="dxa"/>
            <w:shd w:val="clear" w:color="auto" w:fill="auto"/>
            <w:noWrap/>
            <w:tcPrChange w:id="4200" w:author="Huawei" w:date="2023-10-16T12:05:00Z">
              <w:tcPr>
                <w:tcW w:w="1379" w:type="dxa"/>
                <w:shd w:val="clear" w:color="auto" w:fill="auto"/>
                <w:noWrap/>
              </w:tcPr>
            </w:tcPrChange>
          </w:tcPr>
          <w:p w14:paraId="1F4E22E1" w14:textId="77777777" w:rsidR="003D1155" w:rsidRPr="00EF5447" w:rsidRDefault="003D1155" w:rsidP="00897B0C">
            <w:pPr>
              <w:pStyle w:val="TAC"/>
              <w:rPr>
                <w:rFonts w:cs="Arial"/>
                <w:szCs w:val="18"/>
              </w:rPr>
            </w:pPr>
            <w:r>
              <w:rPr>
                <w:rFonts w:eastAsia="Malgun Gothic"/>
                <w:szCs w:val="18"/>
                <w:lang w:eastAsia="ko-KR"/>
              </w:rPr>
              <w:t>N/A</w:t>
            </w:r>
          </w:p>
        </w:tc>
        <w:tc>
          <w:tcPr>
            <w:tcW w:w="878" w:type="dxa"/>
            <w:shd w:val="clear" w:color="auto" w:fill="auto"/>
            <w:noWrap/>
            <w:tcPrChange w:id="4201" w:author="Huawei" w:date="2023-10-16T12:05:00Z">
              <w:tcPr>
                <w:tcW w:w="817" w:type="dxa"/>
                <w:gridSpan w:val="2"/>
                <w:shd w:val="clear" w:color="auto" w:fill="auto"/>
                <w:noWrap/>
              </w:tcPr>
            </w:tcPrChange>
          </w:tcPr>
          <w:p w14:paraId="139CD7CD" w14:textId="77777777" w:rsidR="003D1155" w:rsidRPr="00EF5447" w:rsidRDefault="003D1155" w:rsidP="00897B0C">
            <w:pPr>
              <w:pStyle w:val="TAC"/>
              <w:rPr>
                <w:rFonts w:cs="Arial"/>
                <w:szCs w:val="18"/>
              </w:rPr>
            </w:pPr>
            <w:r w:rsidRPr="003C4CEC">
              <w:rPr>
                <w:rFonts w:eastAsia="Malgun Gothic"/>
                <w:szCs w:val="18"/>
                <w:lang w:eastAsia="ko-KR"/>
              </w:rPr>
              <w:t>5</w:t>
            </w:r>
          </w:p>
        </w:tc>
        <w:tc>
          <w:tcPr>
            <w:tcW w:w="2493" w:type="dxa"/>
            <w:shd w:val="clear" w:color="auto" w:fill="auto"/>
            <w:noWrap/>
            <w:tcPrChange w:id="4202" w:author="Huawei" w:date="2023-10-16T12:05:00Z">
              <w:tcPr>
                <w:tcW w:w="2554" w:type="dxa"/>
                <w:gridSpan w:val="3"/>
                <w:shd w:val="clear" w:color="auto" w:fill="auto"/>
                <w:noWrap/>
              </w:tcPr>
            </w:tcPrChange>
          </w:tcPr>
          <w:p w14:paraId="030F8095" w14:textId="77777777" w:rsidR="003D1155" w:rsidRPr="00EF5447" w:rsidRDefault="003D1155" w:rsidP="00897B0C">
            <w:pPr>
              <w:pStyle w:val="TAC"/>
              <w:rPr>
                <w:rFonts w:cs="Arial"/>
                <w:szCs w:val="18"/>
              </w:rPr>
            </w:pPr>
            <w:r>
              <w:rPr>
                <w:rFonts w:eastAsia="Malgun Gothic"/>
                <w:szCs w:val="18"/>
                <w:lang w:eastAsia="ko-KR"/>
              </w:rPr>
              <w:t>N/A</w:t>
            </w:r>
          </w:p>
        </w:tc>
        <w:tc>
          <w:tcPr>
            <w:tcW w:w="1323" w:type="dxa"/>
            <w:shd w:val="clear" w:color="auto" w:fill="auto"/>
            <w:noWrap/>
            <w:tcPrChange w:id="4203" w:author="Huawei" w:date="2023-10-16T12:05:00Z">
              <w:tcPr>
                <w:tcW w:w="1323" w:type="dxa"/>
                <w:gridSpan w:val="2"/>
                <w:shd w:val="clear" w:color="auto" w:fill="auto"/>
                <w:noWrap/>
              </w:tcPr>
            </w:tcPrChange>
          </w:tcPr>
          <w:p w14:paraId="04C494F2" w14:textId="77777777" w:rsidR="003D1155" w:rsidRPr="00EF5447" w:rsidRDefault="003D1155" w:rsidP="00897B0C">
            <w:pPr>
              <w:pStyle w:val="TAC"/>
              <w:rPr>
                <w:rFonts w:cs="Arial"/>
                <w:szCs w:val="18"/>
              </w:rPr>
            </w:pPr>
            <w:r w:rsidRPr="00EF5447">
              <w:rPr>
                <w:rFonts w:eastAsia="Malgun Gothic"/>
                <w:szCs w:val="18"/>
                <w:lang w:eastAsia="ko-KR"/>
              </w:rPr>
              <w:t>2340</w:t>
            </w:r>
          </w:p>
        </w:tc>
        <w:tc>
          <w:tcPr>
            <w:tcW w:w="667" w:type="dxa"/>
            <w:shd w:val="clear" w:color="auto" w:fill="auto"/>
            <w:tcPrChange w:id="4204" w:author="Huawei" w:date="2023-10-16T12:05:00Z">
              <w:tcPr>
                <w:tcW w:w="667" w:type="dxa"/>
                <w:gridSpan w:val="2"/>
                <w:shd w:val="clear" w:color="auto" w:fill="auto"/>
              </w:tcPr>
            </w:tcPrChange>
          </w:tcPr>
          <w:p w14:paraId="0492BFF7" w14:textId="77777777" w:rsidR="003D1155" w:rsidRPr="00EF5447" w:rsidRDefault="003D1155" w:rsidP="00897B0C">
            <w:pPr>
              <w:pStyle w:val="TAC"/>
              <w:rPr>
                <w:rFonts w:cs="Arial"/>
                <w:szCs w:val="18"/>
              </w:rPr>
            </w:pPr>
            <w:r w:rsidRPr="00EF5447">
              <w:t>10.6</w:t>
            </w:r>
          </w:p>
        </w:tc>
        <w:tc>
          <w:tcPr>
            <w:tcW w:w="1187" w:type="dxa"/>
            <w:gridSpan w:val="2"/>
            <w:shd w:val="clear" w:color="auto" w:fill="auto"/>
            <w:tcPrChange w:id="4205" w:author="Huawei" w:date="2023-10-16T12:05:00Z">
              <w:tcPr>
                <w:tcW w:w="1248" w:type="dxa"/>
                <w:gridSpan w:val="3"/>
                <w:shd w:val="clear" w:color="auto" w:fill="auto"/>
              </w:tcPr>
            </w:tcPrChange>
          </w:tcPr>
          <w:p w14:paraId="0CDB2C1C" w14:textId="77777777" w:rsidR="003D1155" w:rsidRPr="00EF5447" w:rsidRDefault="003D1155" w:rsidP="00897B0C">
            <w:pPr>
              <w:pStyle w:val="TAC"/>
              <w:rPr>
                <w:rFonts w:cs="Arial"/>
                <w:szCs w:val="18"/>
              </w:rPr>
            </w:pPr>
            <w:r w:rsidRPr="00EF5447">
              <w:t>IMD4</w:t>
            </w:r>
          </w:p>
        </w:tc>
      </w:tr>
      <w:tr w:rsidR="003D1155" w:rsidRPr="00EF5447" w14:paraId="7349F9D9" w14:textId="77777777" w:rsidTr="00541AED">
        <w:trPr>
          <w:trHeight w:val="22"/>
          <w:jc w:val="center"/>
          <w:trPrChange w:id="4206" w:author="Huawei" w:date="2023-10-16T12:05:00Z">
            <w:trPr>
              <w:trHeight w:val="22"/>
              <w:jc w:val="center"/>
            </w:trPr>
          </w:trPrChange>
        </w:trPr>
        <w:tc>
          <w:tcPr>
            <w:tcW w:w="2258" w:type="dxa"/>
            <w:tcBorders>
              <w:top w:val="nil"/>
              <w:bottom w:val="nil"/>
            </w:tcBorders>
            <w:shd w:val="clear" w:color="auto" w:fill="auto"/>
            <w:tcPrChange w:id="4207" w:author="Huawei" w:date="2023-10-16T12:05:00Z">
              <w:tcPr>
                <w:tcW w:w="2258" w:type="dxa"/>
                <w:tcBorders>
                  <w:top w:val="nil"/>
                  <w:bottom w:val="nil"/>
                </w:tcBorders>
                <w:shd w:val="clear" w:color="auto" w:fill="auto"/>
              </w:tcPr>
            </w:tcPrChange>
          </w:tcPr>
          <w:p w14:paraId="2CB4501F" w14:textId="77777777" w:rsidR="003D1155" w:rsidRPr="00EF5447" w:rsidRDefault="003D1155" w:rsidP="00897B0C">
            <w:pPr>
              <w:pStyle w:val="TAC"/>
              <w:rPr>
                <w:lang w:eastAsia="ko-KR"/>
              </w:rPr>
            </w:pPr>
          </w:p>
        </w:tc>
        <w:tc>
          <w:tcPr>
            <w:tcW w:w="867" w:type="dxa"/>
            <w:shd w:val="clear" w:color="auto" w:fill="auto"/>
            <w:tcPrChange w:id="4208" w:author="Huawei" w:date="2023-10-16T12:05:00Z">
              <w:tcPr>
                <w:tcW w:w="867" w:type="dxa"/>
                <w:shd w:val="clear" w:color="auto" w:fill="auto"/>
              </w:tcPr>
            </w:tcPrChange>
          </w:tcPr>
          <w:p w14:paraId="1C727D0C" w14:textId="77777777" w:rsidR="003D1155" w:rsidRPr="00EF5447" w:rsidRDefault="003D1155" w:rsidP="00897B0C">
            <w:pPr>
              <w:pStyle w:val="TAC"/>
              <w:rPr>
                <w:rFonts w:cs="Arial"/>
                <w:szCs w:val="18"/>
              </w:rPr>
            </w:pPr>
            <w:r w:rsidRPr="00EF5447">
              <w:t>n78</w:t>
            </w:r>
          </w:p>
        </w:tc>
        <w:tc>
          <w:tcPr>
            <w:tcW w:w="1379" w:type="dxa"/>
            <w:shd w:val="clear" w:color="auto" w:fill="auto"/>
            <w:noWrap/>
            <w:tcPrChange w:id="4209" w:author="Huawei" w:date="2023-10-16T12:05:00Z">
              <w:tcPr>
                <w:tcW w:w="1379" w:type="dxa"/>
                <w:shd w:val="clear" w:color="auto" w:fill="auto"/>
                <w:noWrap/>
              </w:tcPr>
            </w:tcPrChange>
          </w:tcPr>
          <w:p w14:paraId="6F33E948" w14:textId="77777777" w:rsidR="003D1155" w:rsidRPr="00EF5447" w:rsidRDefault="003D1155" w:rsidP="00897B0C">
            <w:pPr>
              <w:pStyle w:val="TAC"/>
              <w:rPr>
                <w:rFonts w:cs="Arial"/>
                <w:szCs w:val="18"/>
              </w:rPr>
            </w:pPr>
            <w:r w:rsidRPr="003C4CEC">
              <w:rPr>
                <w:rFonts w:eastAsia="Malgun Gothic"/>
                <w:szCs w:val="18"/>
                <w:lang w:eastAsia="ko-KR"/>
              </w:rPr>
              <w:t>3450</w:t>
            </w:r>
          </w:p>
        </w:tc>
        <w:tc>
          <w:tcPr>
            <w:tcW w:w="878" w:type="dxa"/>
            <w:shd w:val="clear" w:color="auto" w:fill="auto"/>
            <w:noWrap/>
            <w:tcPrChange w:id="4210" w:author="Huawei" w:date="2023-10-16T12:05:00Z">
              <w:tcPr>
                <w:tcW w:w="817" w:type="dxa"/>
                <w:gridSpan w:val="2"/>
                <w:shd w:val="clear" w:color="auto" w:fill="auto"/>
                <w:noWrap/>
              </w:tcPr>
            </w:tcPrChange>
          </w:tcPr>
          <w:p w14:paraId="35896AA4" w14:textId="77777777" w:rsidR="003D1155" w:rsidRPr="00EF5447" w:rsidRDefault="003D1155" w:rsidP="00897B0C">
            <w:pPr>
              <w:pStyle w:val="TAC"/>
              <w:rPr>
                <w:rFonts w:cs="Arial"/>
                <w:szCs w:val="18"/>
              </w:rPr>
            </w:pPr>
            <w:r w:rsidRPr="003C4CEC">
              <w:rPr>
                <w:rFonts w:eastAsia="Malgun Gothic"/>
                <w:szCs w:val="18"/>
                <w:lang w:eastAsia="ko-KR"/>
              </w:rPr>
              <w:t>10</w:t>
            </w:r>
          </w:p>
        </w:tc>
        <w:tc>
          <w:tcPr>
            <w:tcW w:w="2493" w:type="dxa"/>
            <w:shd w:val="clear" w:color="auto" w:fill="auto"/>
            <w:noWrap/>
            <w:tcPrChange w:id="4211" w:author="Huawei" w:date="2023-10-16T12:05:00Z">
              <w:tcPr>
                <w:tcW w:w="2554" w:type="dxa"/>
                <w:gridSpan w:val="3"/>
                <w:shd w:val="clear" w:color="auto" w:fill="auto"/>
                <w:noWrap/>
              </w:tcPr>
            </w:tcPrChange>
          </w:tcPr>
          <w:p w14:paraId="73CCD63D" w14:textId="77777777" w:rsidR="003D1155" w:rsidRPr="00EF5447" w:rsidRDefault="003D1155" w:rsidP="00897B0C">
            <w:pPr>
              <w:pStyle w:val="TAC"/>
              <w:rPr>
                <w:rFonts w:cs="Arial"/>
                <w:szCs w:val="18"/>
              </w:rPr>
            </w:pPr>
            <w:r w:rsidRPr="003C4CEC">
              <w:rPr>
                <w:rFonts w:eastAsia="Malgun Gothic"/>
                <w:szCs w:val="18"/>
                <w:lang w:eastAsia="ko-KR"/>
              </w:rPr>
              <w:t>50</w:t>
            </w:r>
          </w:p>
        </w:tc>
        <w:tc>
          <w:tcPr>
            <w:tcW w:w="1323" w:type="dxa"/>
            <w:shd w:val="clear" w:color="auto" w:fill="auto"/>
            <w:noWrap/>
            <w:tcPrChange w:id="4212" w:author="Huawei" w:date="2023-10-16T12:05:00Z">
              <w:tcPr>
                <w:tcW w:w="1323" w:type="dxa"/>
                <w:gridSpan w:val="2"/>
                <w:shd w:val="clear" w:color="auto" w:fill="auto"/>
                <w:noWrap/>
              </w:tcPr>
            </w:tcPrChange>
          </w:tcPr>
          <w:p w14:paraId="1443D900" w14:textId="77777777" w:rsidR="003D1155" w:rsidRPr="00EF5447" w:rsidRDefault="003D1155" w:rsidP="00897B0C">
            <w:pPr>
              <w:pStyle w:val="TAC"/>
              <w:rPr>
                <w:rFonts w:cs="Arial"/>
                <w:szCs w:val="18"/>
              </w:rPr>
            </w:pPr>
            <w:r w:rsidRPr="00EF5447">
              <w:rPr>
                <w:rFonts w:eastAsia="Malgun Gothic"/>
                <w:szCs w:val="18"/>
                <w:lang w:eastAsia="ko-KR"/>
              </w:rPr>
              <w:t>3450</w:t>
            </w:r>
          </w:p>
        </w:tc>
        <w:tc>
          <w:tcPr>
            <w:tcW w:w="667" w:type="dxa"/>
            <w:shd w:val="clear" w:color="auto" w:fill="auto"/>
            <w:tcPrChange w:id="4213" w:author="Huawei" w:date="2023-10-16T12:05:00Z">
              <w:tcPr>
                <w:tcW w:w="667" w:type="dxa"/>
                <w:gridSpan w:val="2"/>
                <w:shd w:val="clear" w:color="auto" w:fill="auto"/>
              </w:tcPr>
            </w:tcPrChange>
          </w:tcPr>
          <w:p w14:paraId="09E88BC7" w14:textId="77777777" w:rsidR="003D1155" w:rsidRPr="00EF5447" w:rsidRDefault="003D1155" w:rsidP="00897B0C">
            <w:pPr>
              <w:pStyle w:val="TAC"/>
              <w:rPr>
                <w:rFonts w:cs="Arial"/>
                <w:szCs w:val="18"/>
              </w:rPr>
            </w:pPr>
            <w:r w:rsidRPr="00EF5447">
              <w:t>N/A</w:t>
            </w:r>
          </w:p>
        </w:tc>
        <w:tc>
          <w:tcPr>
            <w:tcW w:w="1187" w:type="dxa"/>
            <w:gridSpan w:val="2"/>
            <w:shd w:val="clear" w:color="auto" w:fill="auto"/>
            <w:tcPrChange w:id="4214" w:author="Huawei" w:date="2023-10-16T12:05:00Z">
              <w:tcPr>
                <w:tcW w:w="1248" w:type="dxa"/>
                <w:gridSpan w:val="3"/>
                <w:shd w:val="clear" w:color="auto" w:fill="auto"/>
              </w:tcPr>
            </w:tcPrChange>
          </w:tcPr>
          <w:p w14:paraId="3946FC4D" w14:textId="77777777" w:rsidR="003D1155" w:rsidRPr="00EF5447" w:rsidRDefault="003D1155" w:rsidP="00897B0C">
            <w:pPr>
              <w:pStyle w:val="TAC"/>
              <w:rPr>
                <w:rFonts w:cs="Arial"/>
                <w:szCs w:val="18"/>
              </w:rPr>
            </w:pPr>
            <w:r w:rsidRPr="00EF5447">
              <w:t>N/A</w:t>
            </w:r>
          </w:p>
        </w:tc>
      </w:tr>
      <w:tr w:rsidR="003D1155" w:rsidRPr="00EF5447" w14:paraId="26EF63D6" w14:textId="77777777" w:rsidTr="00541AED">
        <w:trPr>
          <w:trHeight w:val="22"/>
          <w:jc w:val="center"/>
          <w:trPrChange w:id="4215" w:author="Huawei" w:date="2023-10-16T12:05:00Z">
            <w:trPr>
              <w:trHeight w:val="22"/>
              <w:jc w:val="center"/>
            </w:trPr>
          </w:trPrChange>
        </w:trPr>
        <w:tc>
          <w:tcPr>
            <w:tcW w:w="2258" w:type="dxa"/>
            <w:tcBorders>
              <w:top w:val="nil"/>
              <w:bottom w:val="nil"/>
            </w:tcBorders>
            <w:shd w:val="clear" w:color="auto" w:fill="auto"/>
            <w:tcPrChange w:id="4216" w:author="Huawei" w:date="2023-10-16T12:05:00Z">
              <w:tcPr>
                <w:tcW w:w="2258" w:type="dxa"/>
                <w:tcBorders>
                  <w:top w:val="nil"/>
                  <w:bottom w:val="nil"/>
                </w:tcBorders>
                <w:shd w:val="clear" w:color="auto" w:fill="auto"/>
              </w:tcPr>
            </w:tcPrChange>
          </w:tcPr>
          <w:p w14:paraId="7802FEE7" w14:textId="77777777" w:rsidR="003D1155" w:rsidRPr="00EF5447" w:rsidRDefault="003D1155" w:rsidP="00897B0C">
            <w:pPr>
              <w:pStyle w:val="TAC"/>
              <w:rPr>
                <w:lang w:eastAsia="ko-KR"/>
              </w:rPr>
            </w:pPr>
          </w:p>
        </w:tc>
        <w:tc>
          <w:tcPr>
            <w:tcW w:w="867" w:type="dxa"/>
            <w:shd w:val="clear" w:color="auto" w:fill="auto"/>
            <w:tcPrChange w:id="4217" w:author="Huawei" w:date="2023-10-16T12:05:00Z">
              <w:tcPr>
                <w:tcW w:w="867" w:type="dxa"/>
                <w:shd w:val="clear" w:color="auto" w:fill="auto"/>
              </w:tcPr>
            </w:tcPrChange>
          </w:tcPr>
          <w:p w14:paraId="25F9D48A" w14:textId="77777777" w:rsidR="003D1155" w:rsidRPr="00EF5447" w:rsidRDefault="003D1155" w:rsidP="00897B0C">
            <w:pPr>
              <w:pStyle w:val="TAC"/>
              <w:rPr>
                <w:rFonts w:cs="Arial"/>
                <w:szCs w:val="18"/>
              </w:rPr>
            </w:pPr>
            <w:r w:rsidRPr="00EF5447">
              <w:t>1</w:t>
            </w:r>
          </w:p>
        </w:tc>
        <w:tc>
          <w:tcPr>
            <w:tcW w:w="1379" w:type="dxa"/>
            <w:shd w:val="clear" w:color="auto" w:fill="auto"/>
            <w:noWrap/>
            <w:tcPrChange w:id="4218" w:author="Huawei" w:date="2023-10-16T12:05:00Z">
              <w:tcPr>
                <w:tcW w:w="1379" w:type="dxa"/>
                <w:shd w:val="clear" w:color="auto" w:fill="auto"/>
                <w:noWrap/>
              </w:tcPr>
            </w:tcPrChange>
          </w:tcPr>
          <w:p w14:paraId="7C5B65E8" w14:textId="77777777" w:rsidR="003D1155" w:rsidRPr="00EF5447" w:rsidRDefault="003D1155" w:rsidP="00897B0C">
            <w:pPr>
              <w:pStyle w:val="TAC"/>
              <w:rPr>
                <w:rFonts w:cs="Arial"/>
                <w:szCs w:val="18"/>
              </w:rPr>
            </w:pPr>
            <w:r>
              <w:rPr>
                <w:rFonts w:eastAsia="Malgun Gothic"/>
                <w:szCs w:val="18"/>
                <w:lang w:eastAsia="ko-KR"/>
              </w:rPr>
              <w:t>N/A</w:t>
            </w:r>
          </w:p>
        </w:tc>
        <w:tc>
          <w:tcPr>
            <w:tcW w:w="878" w:type="dxa"/>
            <w:shd w:val="clear" w:color="auto" w:fill="auto"/>
            <w:noWrap/>
            <w:tcPrChange w:id="4219" w:author="Huawei" w:date="2023-10-16T12:05:00Z">
              <w:tcPr>
                <w:tcW w:w="817" w:type="dxa"/>
                <w:gridSpan w:val="2"/>
                <w:shd w:val="clear" w:color="auto" w:fill="auto"/>
                <w:noWrap/>
              </w:tcPr>
            </w:tcPrChange>
          </w:tcPr>
          <w:p w14:paraId="596162D3" w14:textId="77777777" w:rsidR="003D1155" w:rsidRPr="00EF5447" w:rsidRDefault="003D1155" w:rsidP="00897B0C">
            <w:pPr>
              <w:pStyle w:val="TAC"/>
              <w:rPr>
                <w:rFonts w:cs="Arial"/>
                <w:szCs w:val="18"/>
              </w:rPr>
            </w:pPr>
            <w:r w:rsidRPr="003C4CEC">
              <w:rPr>
                <w:rFonts w:eastAsia="Malgun Gothic"/>
                <w:szCs w:val="18"/>
                <w:lang w:eastAsia="ko-KR"/>
              </w:rPr>
              <w:t>5</w:t>
            </w:r>
          </w:p>
        </w:tc>
        <w:tc>
          <w:tcPr>
            <w:tcW w:w="2493" w:type="dxa"/>
            <w:shd w:val="clear" w:color="auto" w:fill="auto"/>
            <w:noWrap/>
            <w:tcPrChange w:id="4220" w:author="Huawei" w:date="2023-10-16T12:05:00Z">
              <w:tcPr>
                <w:tcW w:w="2554" w:type="dxa"/>
                <w:gridSpan w:val="3"/>
                <w:shd w:val="clear" w:color="auto" w:fill="auto"/>
                <w:noWrap/>
              </w:tcPr>
            </w:tcPrChange>
          </w:tcPr>
          <w:p w14:paraId="08192813" w14:textId="77777777" w:rsidR="003D1155" w:rsidRPr="00EF5447" w:rsidRDefault="003D1155" w:rsidP="00897B0C">
            <w:pPr>
              <w:pStyle w:val="TAC"/>
              <w:rPr>
                <w:rFonts w:cs="Arial"/>
                <w:szCs w:val="18"/>
              </w:rPr>
            </w:pPr>
            <w:r>
              <w:rPr>
                <w:rFonts w:eastAsia="Malgun Gothic"/>
                <w:szCs w:val="18"/>
                <w:lang w:eastAsia="ko-KR"/>
              </w:rPr>
              <w:t>N/A</w:t>
            </w:r>
          </w:p>
        </w:tc>
        <w:tc>
          <w:tcPr>
            <w:tcW w:w="1323" w:type="dxa"/>
            <w:shd w:val="clear" w:color="auto" w:fill="auto"/>
            <w:noWrap/>
            <w:tcPrChange w:id="4221" w:author="Huawei" w:date="2023-10-16T12:05:00Z">
              <w:tcPr>
                <w:tcW w:w="1323" w:type="dxa"/>
                <w:gridSpan w:val="2"/>
                <w:shd w:val="clear" w:color="auto" w:fill="auto"/>
                <w:noWrap/>
              </w:tcPr>
            </w:tcPrChange>
          </w:tcPr>
          <w:p w14:paraId="48231833" w14:textId="77777777" w:rsidR="003D1155" w:rsidRPr="00EF5447" w:rsidRDefault="003D1155" w:rsidP="00897B0C">
            <w:pPr>
              <w:pStyle w:val="TAC"/>
              <w:rPr>
                <w:rFonts w:cs="Arial"/>
                <w:szCs w:val="18"/>
              </w:rPr>
            </w:pPr>
            <w:r w:rsidRPr="00EF5447">
              <w:rPr>
                <w:rFonts w:eastAsia="Malgun Gothic"/>
                <w:szCs w:val="18"/>
                <w:lang w:eastAsia="ko-KR"/>
              </w:rPr>
              <w:t>2140</w:t>
            </w:r>
          </w:p>
        </w:tc>
        <w:tc>
          <w:tcPr>
            <w:tcW w:w="667" w:type="dxa"/>
            <w:shd w:val="clear" w:color="auto" w:fill="auto"/>
            <w:tcPrChange w:id="4222" w:author="Huawei" w:date="2023-10-16T12:05:00Z">
              <w:tcPr>
                <w:tcW w:w="667" w:type="dxa"/>
                <w:gridSpan w:val="2"/>
                <w:shd w:val="clear" w:color="auto" w:fill="auto"/>
              </w:tcPr>
            </w:tcPrChange>
          </w:tcPr>
          <w:p w14:paraId="05643852" w14:textId="77777777" w:rsidR="003D1155" w:rsidRPr="00EF5447" w:rsidRDefault="003D1155" w:rsidP="00897B0C">
            <w:pPr>
              <w:pStyle w:val="TAC"/>
              <w:rPr>
                <w:rFonts w:cs="Arial"/>
                <w:szCs w:val="18"/>
              </w:rPr>
            </w:pPr>
            <w:r w:rsidRPr="00EF5447">
              <w:t>9.1</w:t>
            </w:r>
          </w:p>
        </w:tc>
        <w:tc>
          <w:tcPr>
            <w:tcW w:w="1187" w:type="dxa"/>
            <w:gridSpan w:val="2"/>
            <w:shd w:val="clear" w:color="auto" w:fill="auto"/>
            <w:tcPrChange w:id="4223" w:author="Huawei" w:date="2023-10-16T12:05:00Z">
              <w:tcPr>
                <w:tcW w:w="1248" w:type="dxa"/>
                <w:gridSpan w:val="3"/>
                <w:shd w:val="clear" w:color="auto" w:fill="auto"/>
              </w:tcPr>
            </w:tcPrChange>
          </w:tcPr>
          <w:p w14:paraId="70D14275" w14:textId="77777777" w:rsidR="003D1155" w:rsidRPr="00EF5447" w:rsidRDefault="003D1155" w:rsidP="00897B0C">
            <w:pPr>
              <w:pStyle w:val="TAC"/>
              <w:rPr>
                <w:rFonts w:cs="Arial"/>
                <w:szCs w:val="18"/>
              </w:rPr>
            </w:pPr>
            <w:r w:rsidRPr="00EF5447">
              <w:t>IMD4</w:t>
            </w:r>
          </w:p>
        </w:tc>
      </w:tr>
      <w:tr w:rsidR="003D1155" w:rsidRPr="00EF5447" w14:paraId="3BD370FC" w14:textId="77777777" w:rsidTr="00541AED">
        <w:trPr>
          <w:trHeight w:val="22"/>
          <w:jc w:val="center"/>
          <w:trPrChange w:id="4224" w:author="Huawei" w:date="2023-10-16T12:05:00Z">
            <w:trPr>
              <w:trHeight w:val="22"/>
              <w:jc w:val="center"/>
            </w:trPr>
          </w:trPrChange>
        </w:trPr>
        <w:tc>
          <w:tcPr>
            <w:tcW w:w="2258" w:type="dxa"/>
            <w:tcBorders>
              <w:top w:val="nil"/>
              <w:bottom w:val="nil"/>
            </w:tcBorders>
            <w:shd w:val="clear" w:color="auto" w:fill="auto"/>
            <w:tcPrChange w:id="4225" w:author="Huawei" w:date="2023-10-16T12:05:00Z">
              <w:tcPr>
                <w:tcW w:w="2258" w:type="dxa"/>
                <w:tcBorders>
                  <w:top w:val="nil"/>
                  <w:bottom w:val="nil"/>
                </w:tcBorders>
                <w:shd w:val="clear" w:color="auto" w:fill="auto"/>
              </w:tcPr>
            </w:tcPrChange>
          </w:tcPr>
          <w:p w14:paraId="48D5E0C8" w14:textId="77777777" w:rsidR="003D1155" w:rsidRPr="00EF5447" w:rsidRDefault="003D1155" w:rsidP="00897B0C">
            <w:pPr>
              <w:pStyle w:val="TAC"/>
              <w:rPr>
                <w:lang w:eastAsia="ko-KR"/>
              </w:rPr>
            </w:pPr>
          </w:p>
        </w:tc>
        <w:tc>
          <w:tcPr>
            <w:tcW w:w="867" w:type="dxa"/>
            <w:shd w:val="clear" w:color="auto" w:fill="auto"/>
            <w:tcPrChange w:id="4226" w:author="Huawei" w:date="2023-10-16T12:05:00Z">
              <w:tcPr>
                <w:tcW w:w="867" w:type="dxa"/>
                <w:shd w:val="clear" w:color="auto" w:fill="auto"/>
              </w:tcPr>
            </w:tcPrChange>
          </w:tcPr>
          <w:p w14:paraId="501D42E7" w14:textId="77777777" w:rsidR="003D1155" w:rsidRPr="00EF5447" w:rsidRDefault="003D1155" w:rsidP="00897B0C">
            <w:pPr>
              <w:pStyle w:val="TAC"/>
              <w:rPr>
                <w:rFonts w:cs="Arial"/>
                <w:szCs w:val="18"/>
              </w:rPr>
            </w:pPr>
            <w:r w:rsidRPr="00EF5447">
              <w:t>40</w:t>
            </w:r>
          </w:p>
        </w:tc>
        <w:tc>
          <w:tcPr>
            <w:tcW w:w="1379" w:type="dxa"/>
            <w:shd w:val="clear" w:color="auto" w:fill="auto"/>
            <w:noWrap/>
            <w:tcPrChange w:id="4227" w:author="Huawei" w:date="2023-10-16T12:05:00Z">
              <w:tcPr>
                <w:tcW w:w="1379" w:type="dxa"/>
                <w:shd w:val="clear" w:color="auto" w:fill="auto"/>
                <w:noWrap/>
              </w:tcPr>
            </w:tcPrChange>
          </w:tcPr>
          <w:p w14:paraId="0D9C877D" w14:textId="77777777" w:rsidR="003D1155" w:rsidRPr="00EF5447" w:rsidRDefault="003D1155" w:rsidP="00897B0C">
            <w:pPr>
              <w:pStyle w:val="TAC"/>
              <w:rPr>
                <w:rFonts w:cs="Arial"/>
                <w:szCs w:val="18"/>
              </w:rPr>
            </w:pPr>
            <w:r w:rsidRPr="003C4CEC">
              <w:rPr>
                <w:rFonts w:eastAsia="Malgun Gothic"/>
                <w:szCs w:val="18"/>
                <w:lang w:eastAsia="ko-KR"/>
              </w:rPr>
              <w:t>2360</w:t>
            </w:r>
          </w:p>
        </w:tc>
        <w:tc>
          <w:tcPr>
            <w:tcW w:w="878" w:type="dxa"/>
            <w:shd w:val="clear" w:color="auto" w:fill="auto"/>
            <w:noWrap/>
            <w:tcPrChange w:id="4228" w:author="Huawei" w:date="2023-10-16T12:05:00Z">
              <w:tcPr>
                <w:tcW w:w="817" w:type="dxa"/>
                <w:gridSpan w:val="2"/>
                <w:shd w:val="clear" w:color="auto" w:fill="auto"/>
                <w:noWrap/>
              </w:tcPr>
            </w:tcPrChange>
          </w:tcPr>
          <w:p w14:paraId="49068BA5" w14:textId="77777777" w:rsidR="003D1155" w:rsidRPr="00EF5447" w:rsidRDefault="003D1155" w:rsidP="00897B0C">
            <w:pPr>
              <w:pStyle w:val="TAC"/>
              <w:rPr>
                <w:rFonts w:cs="Arial"/>
                <w:szCs w:val="18"/>
              </w:rPr>
            </w:pPr>
            <w:r w:rsidRPr="003C4CEC">
              <w:rPr>
                <w:rFonts w:eastAsia="Malgun Gothic"/>
                <w:szCs w:val="18"/>
                <w:lang w:eastAsia="ko-KR"/>
              </w:rPr>
              <w:t>5</w:t>
            </w:r>
          </w:p>
        </w:tc>
        <w:tc>
          <w:tcPr>
            <w:tcW w:w="2493" w:type="dxa"/>
            <w:shd w:val="clear" w:color="auto" w:fill="auto"/>
            <w:noWrap/>
            <w:tcPrChange w:id="4229" w:author="Huawei" w:date="2023-10-16T12:05:00Z">
              <w:tcPr>
                <w:tcW w:w="2554" w:type="dxa"/>
                <w:gridSpan w:val="3"/>
                <w:shd w:val="clear" w:color="auto" w:fill="auto"/>
                <w:noWrap/>
              </w:tcPr>
            </w:tcPrChange>
          </w:tcPr>
          <w:p w14:paraId="1B280C7D" w14:textId="77777777" w:rsidR="003D1155" w:rsidRPr="00EF5447" w:rsidRDefault="003D1155" w:rsidP="00897B0C">
            <w:pPr>
              <w:pStyle w:val="TAC"/>
              <w:rPr>
                <w:rFonts w:cs="Arial"/>
                <w:szCs w:val="18"/>
              </w:rPr>
            </w:pPr>
            <w:r w:rsidRPr="003C4CEC">
              <w:rPr>
                <w:rFonts w:eastAsia="Malgun Gothic"/>
                <w:szCs w:val="18"/>
                <w:lang w:eastAsia="ko-KR"/>
              </w:rPr>
              <w:t>25</w:t>
            </w:r>
          </w:p>
        </w:tc>
        <w:tc>
          <w:tcPr>
            <w:tcW w:w="1323" w:type="dxa"/>
            <w:shd w:val="clear" w:color="auto" w:fill="auto"/>
            <w:noWrap/>
            <w:tcPrChange w:id="4230" w:author="Huawei" w:date="2023-10-16T12:05:00Z">
              <w:tcPr>
                <w:tcW w:w="1323" w:type="dxa"/>
                <w:gridSpan w:val="2"/>
                <w:shd w:val="clear" w:color="auto" w:fill="auto"/>
                <w:noWrap/>
              </w:tcPr>
            </w:tcPrChange>
          </w:tcPr>
          <w:p w14:paraId="6A73DF30" w14:textId="77777777" w:rsidR="003D1155" w:rsidRPr="00EF5447" w:rsidRDefault="003D1155" w:rsidP="00897B0C">
            <w:pPr>
              <w:pStyle w:val="TAC"/>
              <w:rPr>
                <w:rFonts w:cs="Arial"/>
                <w:szCs w:val="18"/>
              </w:rPr>
            </w:pPr>
            <w:r w:rsidRPr="00EF5447">
              <w:rPr>
                <w:rFonts w:eastAsia="Malgun Gothic"/>
                <w:szCs w:val="18"/>
                <w:lang w:eastAsia="ko-KR"/>
              </w:rPr>
              <w:t>2360</w:t>
            </w:r>
          </w:p>
        </w:tc>
        <w:tc>
          <w:tcPr>
            <w:tcW w:w="667" w:type="dxa"/>
            <w:shd w:val="clear" w:color="auto" w:fill="auto"/>
            <w:tcPrChange w:id="4231" w:author="Huawei" w:date="2023-10-16T12:05:00Z">
              <w:tcPr>
                <w:tcW w:w="667" w:type="dxa"/>
                <w:gridSpan w:val="2"/>
                <w:shd w:val="clear" w:color="auto" w:fill="auto"/>
              </w:tcPr>
            </w:tcPrChange>
          </w:tcPr>
          <w:p w14:paraId="7A463516" w14:textId="77777777" w:rsidR="003D1155" w:rsidRPr="00EF5447" w:rsidRDefault="003D1155" w:rsidP="00897B0C">
            <w:pPr>
              <w:pStyle w:val="TAC"/>
              <w:rPr>
                <w:rFonts w:cs="Arial"/>
                <w:szCs w:val="18"/>
              </w:rPr>
            </w:pPr>
            <w:r w:rsidRPr="00EF5447">
              <w:t>N/A</w:t>
            </w:r>
          </w:p>
        </w:tc>
        <w:tc>
          <w:tcPr>
            <w:tcW w:w="1187" w:type="dxa"/>
            <w:gridSpan w:val="2"/>
            <w:shd w:val="clear" w:color="auto" w:fill="auto"/>
            <w:tcPrChange w:id="4232" w:author="Huawei" w:date="2023-10-16T12:05:00Z">
              <w:tcPr>
                <w:tcW w:w="1248" w:type="dxa"/>
                <w:gridSpan w:val="3"/>
                <w:shd w:val="clear" w:color="auto" w:fill="auto"/>
              </w:tcPr>
            </w:tcPrChange>
          </w:tcPr>
          <w:p w14:paraId="726F8879" w14:textId="77777777" w:rsidR="003D1155" w:rsidRPr="00EF5447" w:rsidRDefault="003D1155" w:rsidP="00897B0C">
            <w:pPr>
              <w:pStyle w:val="TAC"/>
              <w:rPr>
                <w:rFonts w:cs="Arial"/>
                <w:szCs w:val="18"/>
              </w:rPr>
            </w:pPr>
            <w:r w:rsidRPr="00EF5447">
              <w:t>N/A</w:t>
            </w:r>
          </w:p>
        </w:tc>
      </w:tr>
      <w:tr w:rsidR="003D1155" w:rsidRPr="00EF5447" w14:paraId="12617C8A" w14:textId="77777777" w:rsidTr="00541AED">
        <w:trPr>
          <w:trHeight w:val="22"/>
          <w:jc w:val="center"/>
          <w:trPrChange w:id="4233" w:author="Huawei" w:date="2023-10-16T12:05:00Z">
            <w:trPr>
              <w:trHeight w:val="22"/>
              <w:jc w:val="center"/>
            </w:trPr>
          </w:trPrChange>
        </w:trPr>
        <w:tc>
          <w:tcPr>
            <w:tcW w:w="2258" w:type="dxa"/>
            <w:tcBorders>
              <w:top w:val="nil"/>
              <w:bottom w:val="single" w:sz="4" w:space="0" w:color="auto"/>
            </w:tcBorders>
            <w:shd w:val="clear" w:color="auto" w:fill="auto"/>
            <w:tcPrChange w:id="4234" w:author="Huawei" w:date="2023-10-16T12:05:00Z">
              <w:tcPr>
                <w:tcW w:w="2258" w:type="dxa"/>
                <w:tcBorders>
                  <w:top w:val="nil"/>
                  <w:bottom w:val="single" w:sz="4" w:space="0" w:color="auto"/>
                </w:tcBorders>
                <w:shd w:val="clear" w:color="auto" w:fill="auto"/>
              </w:tcPr>
            </w:tcPrChange>
          </w:tcPr>
          <w:p w14:paraId="39A24418" w14:textId="77777777" w:rsidR="003D1155" w:rsidRPr="00EF5447" w:rsidRDefault="003D1155" w:rsidP="00897B0C">
            <w:pPr>
              <w:pStyle w:val="TAC"/>
              <w:rPr>
                <w:lang w:eastAsia="ko-KR"/>
              </w:rPr>
            </w:pPr>
          </w:p>
        </w:tc>
        <w:tc>
          <w:tcPr>
            <w:tcW w:w="867" w:type="dxa"/>
            <w:shd w:val="clear" w:color="auto" w:fill="auto"/>
            <w:tcPrChange w:id="4235" w:author="Huawei" w:date="2023-10-16T12:05:00Z">
              <w:tcPr>
                <w:tcW w:w="867" w:type="dxa"/>
                <w:shd w:val="clear" w:color="auto" w:fill="auto"/>
              </w:tcPr>
            </w:tcPrChange>
          </w:tcPr>
          <w:p w14:paraId="211B30AD" w14:textId="77777777" w:rsidR="003D1155" w:rsidRPr="00EF5447" w:rsidRDefault="003D1155" w:rsidP="00897B0C">
            <w:pPr>
              <w:pStyle w:val="TAC"/>
              <w:rPr>
                <w:rFonts w:cs="Arial"/>
                <w:szCs w:val="18"/>
              </w:rPr>
            </w:pPr>
            <w:r w:rsidRPr="00EF5447">
              <w:t>n78</w:t>
            </w:r>
          </w:p>
        </w:tc>
        <w:tc>
          <w:tcPr>
            <w:tcW w:w="1379" w:type="dxa"/>
            <w:shd w:val="clear" w:color="auto" w:fill="auto"/>
            <w:noWrap/>
            <w:tcPrChange w:id="4236" w:author="Huawei" w:date="2023-10-16T12:05:00Z">
              <w:tcPr>
                <w:tcW w:w="1379" w:type="dxa"/>
                <w:shd w:val="clear" w:color="auto" w:fill="auto"/>
                <w:noWrap/>
              </w:tcPr>
            </w:tcPrChange>
          </w:tcPr>
          <w:p w14:paraId="2B271C2A" w14:textId="77777777" w:rsidR="003D1155" w:rsidRPr="00EF5447" w:rsidRDefault="003D1155" w:rsidP="00897B0C">
            <w:pPr>
              <w:pStyle w:val="TAC"/>
              <w:rPr>
                <w:rFonts w:cs="Arial"/>
                <w:szCs w:val="18"/>
              </w:rPr>
            </w:pPr>
            <w:r w:rsidRPr="003C4CEC">
              <w:rPr>
                <w:rFonts w:eastAsia="Malgun Gothic"/>
                <w:szCs w:val="18"/>
                <w:lang w:eastAsia="ko-KR"/>
              </w:rPr>
              <w:t>3430</w:t>
            </w:r>
          </w:p>
        </w:tc>
        <w:tc>
          <w:tcPr>
            <w:tcW w:w="878" w:type="dxa"/>
            <w:shd w:val="clear" w:color="auto" w:fill="auto"/>
            <w:noWrap/>
            <w:tcPrChange w:id="4237" w:author="Huawei" w:date="2023-10-16T12:05:00Z">
              <w:tcPr>
                <w:tcW w:w="817" w:type="dxa"/>
                <w:gridSpan w:val="2"/>
                <w:shd w:val="clear" w:color="auto" w:fill="auto"/>
                <w:noWrap/>
              </w:tcPr>
            </w:tcPrChange>
          </w:tcPr>
          <w:p w14:paraId="16703D65" w14:textId="77777777" w:rsidR="003D1155" w:rsidRPr="00EF5447" w:rsidRDefault="003D1155" w:rsidP="00897B0C">
            <w:pPr>
              <w:pStyle w:val="TAC"/>
              <w:rPr>
                <w:rFonts w:cs="Arial"/>
                <w:szCs w:val="18"/>
              </w:rPr>
            </w:pPr>
            <w:r w:rsidRPr="003C4CEC">
              <w:rPr>
                <w:rFonts w:eastAsia="Malgun Gothic"/>
                <w:szCs w:val="18"/>
                <w:lang w:eastAsia="ko-KR"/>
              </w:rPr>
              <w:t>10</w:t>
            </w:r>
          </w:p>
        </w:tc>
        <w:tc>
          <w:tcPr>
            <w:tcW w:w="2493" w:type="dxa"/>
            <w:shd w:val="clear" w:color="auto" w:fill="auto"/>
            <w:noWrap/>
            <w:tcPrChange w:id="4238" w:author="Huawei" w:date="2023-10-16T12:05:00Z">
              <w:tcPr>
                <w:tcW w:w="2554" w:type="dxa"/>
                <w:gridSpan w:val="3"/>
                <w:shd w:val="clear" w:color="auto" w:fill="auto"/>
                <w:noWrap/>
              </w:tcPr>
            </w:tcPrChange>
          </w:tcPr>
          <w:p w14:paraId="6AEFFFC4" w14:textId="77777777" w:rsidR="003D1155" w:rsidRPr="00EF5447" w:rsidRDefault="003D1155" w:rsidP="00897B0C">
            <w:pPr>
              <w:pStyle w:val="TAC"/>
              <w:rPr>
                <w:rFonts w:cs="Arial"/>
                <w:szCs w:val="18"/>
              </w:rPr>
            </w:pPr>
            <w:r w:rsidRPr="003C4CEC">
              <w:rPr>
                <w:rFonts w:eastAsia="Malgun Gothic"/>
                <w:szCs w:val="18"/>
                <w:lang w:eastAsia="ko-KR"/>
              </w:rPr>
              <w:t>50</w:t>
            </w:r>
          </w:p>
        </w:tc>
        <w:tc>
          <w:tcPr>
            <w:tcW w:w="1323" w:type="dxa"/>
            <w:shd w:val="clear" w:color="auto" w:fill="auto"/>
            <w:noWrap/>
            <w:tcPrChange w:id="4239" w:author="Huawei" w:date="2023-10-16T12:05:00Z">
              <w:tcPr>
                <w:tcW w:w="1323" w:type="dxa"/>
                <w:gridSpan w:val="2"/>
                <w:shd w:val="clear" w:color="auto" w:fill="auto"/>
                <w:noWrap/>
              </w:tcPr>
            </w:tcPrChange>
          </w:tcPr>
          <w:p w14:paraId="1433E543" w14:textId="77777777" w:rsidR="003D1155" w:rsidRPr="00EF5447" w:rsidRDefault="003D1155" w:rsidP="00897B0C">
            <w:pPr>
              <w:pStyle w:val="TAC"/>
              <w:rPr>
                <w:rFonts w:cs="Arial"/>
                <w:szCs w:val="18"/>
              </w:rPr>
            </w:pPr>
            <w:r w:rsidRPr="00EF5447">
              <w:rPr>
                <w:rFonts w:eastAsia="Malgun Gothic"/>
                <w:szCs w:val="18"/>
                <w:lang w:eastAsia="ko-KR"/>
              </w:rPr>
              <w:t>3430</w:t>
            </w:r>
          </w:p>
        </w:tc>
        <w:tc>
          <w:tcPr>
            <w:tcW w:w="667" w:type="dxa"/>
            <w:shd w:val="clear" w:color="auto" w:fill="auto"/>
            <w:tcPrChange w:id="4240" w:author="Huawei" w:date="2023-10-16T12:05:00Z">
              <w:tcPr>
                <w:tcW w:w="667" w:type="dxa"/>
                <w:gridSpan w:val="2"/>
                <w:shd w:val="clear" w:color="auto" w:fill="auto"/>
              </w:tcPr>
            </w:tcPrChange>
          </w:tcPr>
          <w:p w14:paraId="25EEF3EA" w14:textId="77777777" w:rsidR="003D1155" w:rsidRPr="00EF5447" w:rsidRDefault="003D1155" w:rsidP="00897B0C">
            <w:pPr>
              <w:pStyle w:val="TAC"/>
              <w:rPr>
                <w:rFonts w:cs="Arial"/>
                <w:szCs w:val="18"/>
              </w:rPr>
            </w:pPr>
            <w:r w:rsidRPr="00EF5447">
              <w:t>N/A</w:t>
            </w:r>
          </w:p>
        </w:tc>
        <w:tc>
          <w:tcPr>
            <w:tcW w:w="1187" w:type="dxa"/>
            <w:gridSpan w:val="2"/>
            <w:shd w:val="clear" w:color="auto" w:fill="auto"/>
            <w:tcPrChange w:id="4241" w:author="Huawei" w:date="2023-10-16T12:05:00Z">
              <w:tcPr>
                <w:tcW w:w="1248" w:type="dxa"/>
                <w:gridSpan w:val="3"/>
                <w:shd w:val="clear" w:color="auto" w:fill="auto"/>
              </w:tcPr>
            </w:tcPrChange>
          </w:tcPr>
          <w:p w14:paraId="5B1010CD" w14:textId="77777777" w:rsidR="003D1155" w:rsidRPr="00EF5447" w:rsidRDefault="003D1155" w:rsidP="00897B0C">
            <w:pPr>
              <w:pStyle w:val="TAC"/>
              <w:rPr>
                <w:rFonts w:cs="Arial"/>
                <w:szCs w:val="18"/>
              </w:rPr>
            </w:pPr>
            <w:r w:rsidRPr="00EF5447">
              <w:t>N/A</w:t>
            </w:r>
          </w:p>
        </w:tc>
      </w:tr>
      <w:tr w:rsidR="003D1155" w:rsidRPr="00EF5447" w14:paraId="7E9A4942" w14:textId="77777777" w:rsidTr="00541AED">
        <w:trPr>
          <w:trHeight w:val="22"/>
          <w:jc w:val="center"/>
          <w:trPrChange w:id="4242" w:author="Huawei" w:date="2023-10-16T12:05:00Z">
            <w:trPr>
              <w:trHeight w:val="22"/>
              <w:jc w:val="center"/>
            </w:trPr>
          </w:trPrChange>
        </w:trPr>
        <w:tc>
          <w:tcPr>
            <w:tcW w:w="2258" w:type="dxa"/>
            <w:tcBorders>
              <w:bottom w:val="nil"/>
            </w:tcBorders>
            <w:shd w:val="clear" w:color="auto" w:fill="auto"/>
            <w:tcPrChange w:id="4243" w:author="Huawei" w:date="2023-10-16T12:05:00Z">
              <w:tcPr>
                <w:tcW w:w="2258" w:type="dxa"/>
                <w:tcBorders>
                  <w:bottom w:val="nil"/>
                </w:tcBorders>
                <w:shd w:val="clear" w:color="auto" w:fill="auto"/>
              </w:tcPr>
            </w:tcPrChange>
          </w:tcPr>
          <w:p w14:paraId="40F37B78" w14:textId="77777777" w:rsidR="003D1155" w:rsidRPr="00EF5447" w:rsidRDefault="003D1155" w:rsidP="00897B0C">
            <w:pPr>
              <w:pStyle w:val="TAC"/>
              <w:rPr>
                <w:lang w:eastAsia="ko-KR"/>
              </w:rPr>
            </w:pPr>
            <w:r w:rsidRPr="00EF5447">
              <w:rPr>
                <w:lang w:eastAsia="ko-KR"/>
              </w:rPr>
              <w:t>DC_1A_n40A-n78A</w:t>
            </w:r>
          </w:p>
          <w:p w14:paraId="57D4936B" w14:textId="77777777" w:rsidR="003D1155" w:rsidRPr="00EF5447" w:rsidRDefault="003D1155" w:rsidP="00897B0C">
            <w:pPr>
              <w:pStyle w:val="TAC"/>
              <w:rPr>
                <w:lang w:eastAsia="zh-CN"/>
              </w:rPr>
            </w:pPr>
            <w:r w:rsidRPr="00EF5447">
              <w:rPr>
                <w:lang w:eastAsia="ko-KR"/>
              </w:rPr>
              <w:t>DC_1A_n40A-n78(2A)</w:t>
            </w:r>
          </w:p>
        </w:tc>
        <w:tc>
          <w:tcPr>
            <w:tcW w:w="867" w:type="dxa"/>
            <w:shd w:val="clear" w:color="auto" w:fill="auto"/>
            <w:tcPrChange w:id="4244" w:author="Huawei" w:date="2023-10-16T12:05:00Z">
              <w:tcPr>
                <w:tcW w:w="867" w:type="dxa"/>
                <w:shd w:val="clear" w:color="auto" w:fill="auto"/>
              </w:tcPr>
            </w:tcPrChange>
          </w:tcPr>
          <w:p w14:paraId="11284E22" w14:textId="77777777" w:rsidR="003D1155" w:rsidRPr="00EF5447" w:rsidRDefault="003D1155" w:rsidP="00897B0C">
            <w:pPr>
              <w:pStyle w:val="TAC"/>
              <w:rPr>
                <w:lang w:eastAsia="ja-JP"/>
              </w:rPr>
            </w:pPr>
            <w:r w:rsidRPr="00EF5447">
              <w:rPr>
                <w:lang w:eastAsia="ko-KR"/>
              </w:rPr>
              <w:t>1</w:t>
            </w:r>
          </w:p>
        </w:tc>
        <w:tc>
          <w:tcPr>
            <w:tcW w:w="1379" w:type="dxa"/>
            <w:shd w:val="clear" w:color="auto" w:fill="auto"/>
            <w:noWrap/>
            <w:tcPrChange w:id="4245" w:author="Huawei" w:date="2023-10-16T12:05:00Z">
              <w:tcPr>
                <w:tcW w:w="1379" w:type="dxa"/>
                <w:shd w:val="clear" w:color="auto" w:fill="auto"/>
                <w:noWrap/>
              </w:tcPr>
            </w:tcPrChange>
          </w:tcPr>
          <w:p w14:paraId="524A3528"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1930</w:t>
            </w:r>
          </w:p>
        </w:tc>
        <w:tc>
          <w:tcPr>
            <w:tcW w:w="878" w:type="dxa"/>
            <w:shd w:val="clear" w:color="auto" w:fill="auto"/>
            <w:noWrap/>
            <w:tcPrChange w:id="4246" w:author="Huawei" w:date="2023-10-16T12:05:00Z">
              <w:tcPr>
                <w:tcW w:w="817" w:type="dxa"/>
                <w:gridSpan w:val="2"/>
                <w:shd w:val="clear" w:color="auto" w:fill="auto"/>
                <w:noWrap/>
              </w:tcPr>
            </w:tcPrChange>
          </w:tcPr>
          <w:p w14:paraId="03E63253"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247" w:author="Huawei" w:date="2023-10-16T12:05:00Z">
              <w:tcPr>
                <w:tcW w:w="2554" w:type="dxa"/>
                <w:gridSpan w:val="3"/>
                <w:shd w:val="clear" w:color="auto" w:fill="auto"/>
                <w:noWrap/>
              </w:tcPr>
            </w:tcPrChange>
          </w:tcPr>
          <w:p w14:paraId="3125581F"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4248" w:author="Huawei" w:date="2023-10-16T12:05:00Z">
              <w:tcPr>
                <w:tcW w:w="1323" w:type="dxa"/>
                <w:gridSpan w:val="2"/>
                <w:shd w:val="clear" w:color="auto" w:fill="auto"/>
                <w:noWrap/>
              </w:tcPr>
            </w:tcPrChange>
          </w:tcPr>
          <w:p w14:paraId="00B2590F"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2120</w:t>
            </w:r>
          </w:p>
        </w:tc>
        <w:tc>
          <w:tcPr>
            <w:tcW w:w="667" w:type="dxa"/>
            <w:shd w:val="clear" w:color="auto" w:fill="auto"/>
            <w:tcPrChange w:id="4249" w:author="Huawei" w:date="2023-10-16T12:05:00Z">
              <w:tcPr>
                <w:tcW w:w="667" w:type="dxa"/>
                <w:gridSpan w:val="2"/>
                <w:shd w:val="clear" w:color="auto" w:fill="auto"/>
              </w:tcPr>
            </w:tcPrChange>
          </w:tcPr>
          <w:p w14:paraId="550F45FA" w14:textId="77777777" w:rsidR="003D1155" w:rsidRPr="00EF5447" w:rsidRDefault="003D1155" w:rsidP="00897B0C">
            <w:pPr>
              <w:pStyle w:val="TAC"/>
              <w:rPr>
                <w:rFonts w:eastAsia="Times New Roman"/>
              </w:rPr>
            </w:pPr>
            <w:r w:rsidRPr="00EF5447">
              <w:rPr>
                <w:lang w:eastAsia="ko-KR"/>
              </w:rPr>
              <w:t>N/A</w:t>
            </w:r>
          </w:p>
        </w:tc>
        <w:tc>
          <w:tcPr>
            <w:tcW w:w="1187" w:type="dxa"/>
            <w:gridSpan w:val="2"/>
            <w:shd w:val="clear" w:color="auto" w:fill="auto"/>
            <w:tcPrChange w:id="4250" w:author="Huawei" w:date="2023-10-16T12:05:00Z">
              <w:tcPr>
                <w:tcW w:w="1248" w:type="dxa"/>
                <w:gridSpan w:val="3"/>
                <w:shd w:val="clear" w:color="auto" w:fill="auto"/>
              </w:tcPr>
            </w:tcPrChange>
          </w:tcPr>
          <w:p w14:paraId="45FC6422" w14:textId="77777777" w:rsidR="003D1155" w:rsidRPr="00EF5447" w:rsidRDefault="003D1155" w:rsidP="00897B0C">
            <w:pPr>
              <w:pStyle w:val="TAC"/>
              <w:rPr>
                <w:rFonts w:eastAsia="Times New Roman"/>
              </w:rPr>
            </w:pPr>
            <w:r w:rsidRPr="00EF5447">
              <w:rPr>
                <w:lang w:eastAsia="ko-KR"/>
              </w:rPr>
              <w:t>N/A</w:t>
            </w:r>
          </w:p>
        </w:tc>
      </w:tr>
      <w:tr w:rsidR="003D1155" w:rsidRPr="00EF5447" w14:paraId="6DC3DB9A" w14:textId="77777777" w:rsidTr="00541AED">
        <w:trPr>
          <w:trHeight w:val="22"/>
          <w:jc w:val="center"/>
          <w:trPrChange w:id="4251" w:author="Huawei" w:date="2023-10-16T12:05:00Z">
            <w:trPr>
              <w:trHeight w:val="22"/>
              <w:jc w:val="center"/>
            </w:trPr>
          </w:trPrChange>
        </w:trPr>
        <w:tc>
          <w:tcPr>
            <w:tcW w:w="2258" w:type="dxa"/>
            <w:tcBorders>
              <w:top w:val="nil"/>
              <w:bottom w:val="nil"/>
            </w:tcBorders>
            <w:shd w:val="clear" w:color="auto" w:fill="auto"/>
            <w:tcPrChange w:id="4252" w:author="Huawei" w:date="2023-10-16T12:05:00Z">
              <w:tcPr>
                <w:tcW w:w="2258" w:type="dxa"/>
                <w:tcBorders>
                  <w:top w:val="nil"/>
                  <w:bottom w:val="nil"/>
                </w:tcBorders>
                <w:shd w:val="clear" w:color="auto" w:fill="auto"/>
              </w:tcPr>
            </w:tcPrChange>
          </w:tcPr>
          <w:p w14:paraId="7FF9722B" w14:textId="77777777" w:rsidR="003D1155" w:rsidRPr="00EF5447" w:rsidRDefault="003D1155" w:rsidP="00897B0C">
            <w:pPr>
              <w:pStyle w:val="TAC"/>
              <w:rPr>
                <w:lang w:eastAsia="zh-CN"/>
              </w:rPr>
            </w:pPr>
            <w:r>
              <w:rPr>
                <w:rFonts w:hint="eastAsia"/>
                <w:lang w:eastAsia="ko-KR"/>
              </w:rPr>
              <w:t>D</w:t>
            </w:r>
            <w:r>
              <w:rPr>
                <w:lang w:eastAsia="ko-KR"/>
              </w:rPr>
              <w:t>C_1A_n40A-n78C</w:t>
            </w:r>
          </w:p>
        </w:tc>
        <w:tc>
          <w:tcPr>
            <w:tcW w:w="867" w:type="dxa"/>
            <w:shd w:val="clear" w:color="auto" w:fill="auto"/>
            <w:tcPrChange w:id="4253" w:author="Huawei" w:date="2023-10-16T12:05:00Z">
              <w:tcPr>
                <w:tcW w:w="867" w:type="dxa"/>
                <w:shd w:val="clear" w:color="auto" w:fill="auto"/>
              </w:tcPr>
            </w:tcPrChange>
          </w:tcPr>
          <w:p w14:paraId="1F9DCBF1" w14:textId="77777777" w:rsidR="003D1155" w:rsidRPr="00EF5447" w:rsidRDefault="003D1155" w:rsidP="00897B0C">
            <w:pPr>
              <w:pStyle w:val="TAC"/>
              <w:rPr>
                <w:lang w:eastAsia="ja-JP"/>
              </w:rPr>
            </w:pPr>
            <w:r w:rsidRPr="00EF5447">
              <w:rPr>
                <w:lang w:eastAsia="ko-KR"/>
              </w:rPr>
              <w:t>n40</w:t>
            </w:r>
          </w:p>
        </w:tc>
        <w:tc>
          <w:tcPr>
            <w:tcW w:w="1379" w:type="dxa"/>
            <w:shd w:val="clear" w:color="auto" w:fill="auto"/>
            <w:noWrap/>
            <w:tcPrChange w:id="4254" w:author="Huawei" w:date="2023-10-16T12:05:00Z">
              <w:tcPr>
                <w:tcW w:w="1379" w:type="dxa"/>
                <w:shd w:val="clear" w:color="auto" w:fill="auto"/>
                <w:noWrap/>
              </w:tcPr>
            </w:tcPrChange>
          </w:tcPr>
          <w:p w14:paraId="03A59AD2"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2340</w:t>
            </w:r>
          </w:p>
        </w:tc>
        <w:tc>
          <w:tcPr>
            <w:tcW w:w="878" w:type="dxa"/>
            <w:shd w:val="clear" w:color="auto" w:fill="auto"/>
            <w:noWrap/>
            <w:tcPrChange w:id="4255" w:author="Huawei" w:date="2023-10-16T12:05:00Z">
              <w:tcPr>
                <w:tcW w:w="817" w:type="dxa"/>
                <w:gridSpan w:val="2"/>
                <w:shd w:val="clear" w:color="auto" w:fill="auto"/>
                <w:noWrap/>
              </w:tcPr>
            </w:tcPrChange>
          </w:tcPr>
          <w:p w14:paraId="03311B99"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256" w:author="Huawei" w:date="2023-10-16T12:05:00Z">
              <w:tcPr>
                <w:tcW w:w="2554" w:type="dxa"/>
                <w:gridSpan w:val="3"/>
                <w:shd w:val="clear" w:color="auto" w:fill="auto"/>
                <w:noWrap/>
              </w:tcPr>
            </w:tcPrChange>
          </w:tcPr>
          <w:p w14:paraId="0DFC5DA1"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4257" w:author="Huawei" w:date="2023-10-16T12:05:00Z">
              <w:tcPr>
                <w:tcW w:w="1323" w:type="dxa"/>
                <w:gridSpan w:val="2"/>
                <w:shd w:val="clear" w:color="auto" w:fill="auto"/>
                <w:noWrap/>
              </w:tcPr>
            </w:tcPrChange>
          </w:tcPr>
          <w:p w14:paraId="25A0A0F1"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2340</w:t>
            </w:r>
          </w:p>
        </w:tc>
        <w:tc>
          <w:tcPr>
            <w:tcW w:w="667" w:type="dxa"/>
            <w:shd w:val="clear" w:color="auto" w:fill="auto"/>
            <w:tcPrChange w:id="4258" w:author="Huawei" w:date="2023-10-16T12:05:00Z">
              <w:tcPr>
                <w:tcW w:w="667" w:type="dxa"/>
                <w:gridSpan w:val="2"/>
                <w:shd w:val="clear" w:color="auto" w:fill="auto"/>
              </w:tcPr>
            </w:tcPrChange>
          </w:tcPr>
          <w:p w14:paraId="1E4AF18E" w14:textId="77777777" w:rsidR="003D1155" w:rsidRPr="00EF5447" w:rsidRDefault="003D1155" w:rsidP="00897B0C">
            <w:pPr>
              <w:pStyle w:val="TAC"/>
              <w:rPr>
                <w:rFonts w:eastAsia="Times New Roman"/>
              </w:rPr>
            </w:pPr>
            <w:r w:rsidRPr="00EF5447">
              <w:rPr>
                <w:lang w:eastAsia="ko-KR"/>
              </w:rPr>
              <w:t>N/A</w:t>
            </w:r>
          </w:p>
        </w:tc>
        <w:tc>
          <w:tcPr>
            <w:tcW w:w="1187" w:type="dxa"/>
            <w:gridSpan w:val="2"/>
            <w:shd w:val="clear" w:color="auto" w:fill="auto"/>
            <w:tcPrChange w:id="4259" w:author="Huawei" w:date="2023-10-16T12:05:00Z">
              <w:tcPr>
                <w:tcW w:w="1248" w:type="dxa"/>
                <w:gridSpan w:val="3"/>
                <w:shd w:val="clear" w:color="auto" w:fill="auto"/>
              </w:tcPr>
            </w:tcPrChange>
          </w:tcPr>
          <w:p w14:paraId="3C218A4F" w14:textId="77777777" w:rsidR="003D1155" w:rsidRPr="00EF5447" w:rsidRDefault="003D1155" w:rsidP="00897B0C">
            <w:pPr>
              <w:pStyle w:val="TAC"/>
              <w:rPr>
                <w:rFonts w:eastAsia="Times New Roman"/>
              </w:rPr>
            </w:pPr>
            <w:r w:rsidRPr="00EF5447">
              <w:rPr>
                <w:lang w:eastAsia="ko-KR"/>
              </w:rPr>
              <w:t>N/A</w:t>
            </w:r>
          </w:p>
        </w:tc>
      </w:tr>
      <w:tr w:rsidR="003D1155" w:rsidRPr="00EF5447" w14:paraId="07EBEA66" w14:textId="77777777" w:rsidTr="00541AED">
        <w:trPr>
          <w:trHeight w:val="22"/>
          <w:jc w:val="center"/>
          <w:trPrChange w:id="4260" w:author="Huawei" w:date="2023-10-16T12:05:00Z">
            <w:trPr>
              <w:trHeight w:val="22"/>
              <w:jc w:val="center"/>
            </w:trPr>
          </w:trPrChange>
        </w:trPr>
        <w:tc>
          <w:tcPr>
            <w:tcW w:w="2258" w:type="dxa"/>
            <w:tcBorders>
              <w:top w:val="nil"/>
              <w:bottom w:val="nil"/>
            </w:tcBorders>
            <w:shd w:val="clear" w:color="auto" w:fill="auto"/>
            <w:tcPrChange w:id="4261" w:author="Huawei" w:date="2023-10-16T12:05:00Z">
              <w:tcPr>
                <w:tcW w:w="2258" w:type="dxa"/>
                <w:tcBorders>
                  <w:top w:val="nil"/>
                  <w:bottom w:val="nil"/>
                </w:tcBorders>
                <w:shd w:val="clear" w:color="auto" w:fill="auto"/>
              </w:tcPr>
            </w:tcPrChange>
          </w:tcPr>
          <w:p w14:paraId="0DCC9A29" w14:textId="77777777" w:rsidR="003D1155" w:rsidRPr="00EF5447" w:rsidRDefault="003D1155" w:rsidP="00897B0C">
            <w:pPr>
              <w:pStyle w:val="TAC"/>
              <w:rPr>
                <w:lang w:eastAsia="zh-CN"/>
              </w:rPr>
            </w:pPr>
          </w:p>
        </w:tc>
        <w:tc>
          <w:tcPr>
            <w:tcW w:w="867" w:type="dxa"/>
            <w:shd w:val="clear" w:color="auto" w:fill="auto"/>
            <w:tcPrChange w:id="4262" w:author="Huawei" w:date="2023-10-16T12:05:00Z">
              <w:tcPr>
                <w:tcW w:w="867" w:type="dxa"/>
                <w:shd w:val="clear" w:color="auto" w:fill="auto"/>
              </w:tcPr>
            </w:tcPrChange>
          </w:tcPr>
          <w:p w14:paraId="7D42CA11"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4263" w:author="Huawei" w:date="2023-10-16T12:05:00Z">
              <w:tcPr>
                <w:tcW w:w="1379" w:type="dxa"/>
                <w:shd w:val="clear" w:color="auto" w:fill="auto"/>
                <w:noWrap/>
              </w:tcPr>
            </w:tcPrChange>
          </w:tcPr>
          <w:p w14:paraId="064EF0B4"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878" w:type="dxa"/>
            <w:shd w:val="clear" w:color="auto" w:fill="auto"/>
            <w:noWrap/>
            <w:tcPrChange w:id="4264" w:author="Huawei" w:date="2023-10-16T12:05:00Z">
              <w:tcPr>
                <w:tcW w:w="817" w:type="dxa"/>
                <w:gridSpan w:val="2"/>
                <w:shd w:val="clear" w:color="auto" w:fill="auto"/>
                <w:noWrap/>
              </w:tcPr>
            </w:tcPrChange>
          </w:tcPr>
          <w:p w14:paraId="1D74ED0E"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10</w:t>
            </w:r>
          </w:p>
        </w:tc>
        <w:tc>
          <w:tcPr>
            <w:tcW w:w="2493" w:type="dxa"/>
            <w:shd w:val="clear" w:color="auto" w:fill="auto"/>
            <w:noWrap/>
            <w:tcPrChange w:id="4265" w:author="Huawei" w:date="2023-10-16T12:05:00Z">
              <w:tcPr>
                <w:tcW w:w="2554" w:type="dxa"/>
                <w:gridSpan w:val="3"/>
                <w:shd w:val="clear" w:color="auto" w:fill="auto"/>
                <w:noWrap/>
              </w:tcPr>
            </w:tcPrChange>
          </w:tcPr>
          <w:p w14:paraId="29B6E663"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1323" w:type="dxa"/>
            <w:shd w:val="clear" w:color="auto" w:fill="auto"/>
            <w:noWrap/>
            <w:tcPrChange w:id="4266" w:author="Huawei" w:date="2023-10-16T12:05:00Z">
              <w:tcPr>
                <w:tcW w:w="1323" w:type="dxa"/>
                <w:gridSpan w:val="2"/>
                <w:shd w:val="clear" w:color="auto" w:fill="auto"/>
                <w:noWrap/>
              </w:tcPr>
            </w:tcPrChange>
          </w:tcPr>
          <w:p w14:paraId="68B1358F"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3450</w:t>
            </w:r>
          </w:p>
        </w:tc>
        <w:tc>
          <w:tcPr>
            <w:tcW w:w="667" w:type="dxa"/>
            <w:shd w:val="clear" w:color="auto" w:fill="auto"/>
            <w:tcPrChange w:id="4267" w:author="Huawei" w:date="2023-10-16T12:05:00Z">
              <w:tcPr>
                <w:tcW w:w="667" w:type="dxa"/>
                <w:gridSpan w:val="2"/>
                <w:shd w:val="clear" w:color="auto" w:fill="auto"/>
              </w:tcPr>
            </w:tcPrChange>
          </w:tcPr>
          <w:p w14:paraId="7160A7BB" w14:textId="77777777" w:rsidR="003D1155" w:rsidRPr="00EF5447" w:rsidRDefault="003D1155" w:rsidP="00897B0C">
            <w:pPr>
              <w:pStyle w:val="TAC"/>
              <w:rPr>
                <w:rFonts w:eastAsia="Times New Roman"/>
              </w:rPr>
            </w:pPr>
            <w:r w:rsidRPr="00EF5447">
              <w:rPr>
                <w:lang w:eastAsia="ko-KR"/>
              </w:rPr>
              <w:t>9.8</w:t>
            </w:r>
          </w:p>
        </w:tc>
        <w:tc>
          <w:tcPr>
            <w:tcW w:w="1187" w:type="dxa"/>
            <w:gridSpan w:val="2"/>
            <w:shd w:val="clear" w:color="auto" w:fill="auto"/>
            <w:tcPrChange w:id="4268" w:author="Huawei" w:date="2023-10-16T12:05:00Z">
              <w:tcPr>
                <w:tcW w:w="1248" w:type="dxa"/>
                <w:gridSpan w:val="3"/>
                <w:shd w:val="clear" w:color="auto" w:fill="auto"/>
              </w:tcPr>
            </w:tcPrChange>
          </w:tcPr>
          <w:p w14:paraId="240FA9A5" w14:textId="77777777" w:rsidR="003D1155" w:rsidRPr="00EF5447" w:rsidRDefault="003D1155" w:rsidP="00897B0C">
            <w:pPr>
              <w:pStyle w:val="TAC"/>
              <w:rPr>
                <w:rFonts w:eastAsia="Times New Roman"/>
              </w:rPr>
            </w:pPr>
            <w:r w:rsidRPr="00EF5447">
              <w:rPr>
                <w:lang w:eastAsia="ko-KR"/>
              </w:rPr>
              <w:t>IMD4</w:t>
            </w:r>
          </w:p>
        </w:tc>
      </w:tr>
      <w:tr w:rsidR="003D1155" w:rsidRPr="00EF5447" w14:paraId="7E6DBCDF" w14:textId="77777777" w:rsidTr="00541AED">
        <w:trPr>
          <w:trHeight w:val="22"/>
          <w:jc w:val="center"/>
          <w:trPrChange w:id="4269" w:author="Huawei" w:date="2023-10-16T12:05:00Z">
            <w:trPr>
              <w:trHeight w:val="22"/>
              <w:jc w:val="center"/>
            </w:trPr>
          </w:trPrChange>
        </w:trPr>
        <w:tc>
          <w:tcPr>
            <w:tcW w:w="2258" w:type="dxa"/>
            <w:tcBorders>
              <w:top w:val="nil"/>
              <w:bottom w:val="nil"/>
            </w:tcBorders>
            <w:shd w:val="clear" w:color="auto" w:fill="auto"/>
            <w:tcPrChange w:id="4270" w:author="Huawei" w:date="2023-10-16T12:05:00Z">
              <w:tcPr>
                <w:tcW w:w="2258" w:type="dxa"/>
                <w:tcBorders>
                  <w:top w:val="nil"/>
                  <w:bottom w:val="nil"/>
                </w:tcBorders>
                <w:shd w:val="clear" w:color="auto" w:fill="auto"/>
              </w:tcPr>
            </w:tcPrChange>
          </w:tcPr>
          <w:p w14:paraId="008BFB2A" w14:textId="77777777" w:rsidR="003D1155" w:rsidRPr="00EF5447" w:rsidRDefault="003D1155" w:rsidP="00897B0C">
            <w:pPr>
              <w:pStyle w:val="TAC"/>
              <w:rPr>
                <w:lang w:eastAsia="zh-CN"/>
              </w:rPr>
            </w:pPr>
          </w:p>
        </w:tc>
        <w:tc>
          <w:tcPr>
            <w:tcW w:w="867" w:type="dxa"/>
            <w:shd w:val="clear" w:color="auto" w:fill="auto"/>
            <w:tcPrChange w:id="4271" w:author="Huawei" w:date="2023-10-16T12:05:00Z">
              <w:tcPr>
                <w:tcW w:w="867" w:type="dxa"/>
                <w:shd w:val="clear" w:color="auto" w:fill="auto"/>
              </w:tcPr>
            </w:tcPrChange>
          </w:tcPr>
          <w:p w14:paraId="152F1EE7" w14:textId="77777777" w:rsidR="003D1155" w:rsidRPr="00EF5447" w:rsidRDefault="003D1155" w:rsidP="00897B0C">
            <w:pPr>
              <w:pStyle w:val="TAC"/>
              <w:rPr>
                <w:lang w:eastAsia="ja-JP"/>
              </w:rPr>
            </w:pPr>
            <w:r w:rsidRPr="00EF5447">
              <w:rPr>
                <w:lang w:eastAsia="ko-KR"/>
              </w:rPr>
              <w:t>1</w:t>
            </w:r>
          </w:p>
        </w:tc>
        <w:tc>
          <w:tcPr>
            <w:tcW w:w="1379" w:type="dxa"/>
            <w:shd w:val="clear" w:color="auto" w:fill="auto"/>
            <w:noWrap/>
            <w:tcPrChange w:id="4272" w:author="Huawei" w:date="2023-10-16T12:05:00Z">
              <w:tcPr>
                <w:tcW w:w="1379" w:type="dxa"/>
                <w:shd w:val="clear" w:color="auto" w:fill="auto"/>
                <w:noWrap/>
              </w:tcPr>
            </w:tcPrChange>
          </w:tcPr>
          <w:p w14:paraId="4BC13093"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1960</w:t>
            </w:r>
          </w:p>
        </w:tc>
        <w:tc>
          <w:tcPr>
            <w:tcW w:w="878" w:type="dxa"/>
            <w:shd w:val="clear" w:color="auto" w:fill="auto"/>
            <w:noWrap/>
            <w:tcPrChange w:id="4273" w:author="Huawei" w:date="2023-10-16T12:05:00Z">
              <w:tcPr>
                <w:tcW w:w="817" w:type="dxa"/>
                <w:gridSpan w:val="2"/>
                <w:shd w:val="clear" w:color="auto" w:fill="auto"/>
                <w:noWrap/>
              </w:tcPr>
            </w:tcPrChange>
          </w:tcPr>
          <w:p w14:paraId="4D7166A2"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274" w:author="Huawei" w:date="2023-10-16T12:05:00Z">
              <w:tcPr>
                <w:tcW w:w="2554" w:type="dxa"/>
                <w:gridSpan w:val="3"/>
                <w:shd w:val="clear" w:color="auto" w:fill="auto"/>
                <w:noWrap/>
              </w:tcPr>
            </w:tcPrChange>
          </w:tcPr>
          <w:p w14:paraId="127B3450"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4275" w:author="Huawei" w:date="2023-10-16T12:05:00Z">
              <w:tcPr>
                <w:tcW w:w="1323" w:type="dxa"/>
                <w:gridSpan w:val="2"/>
                <w:shd w:val="clear" w:color="auto" w:fill="auto"/>
                <w:noWrap/>
              </w:tcPr>
            </w:tcPrChange>
          </w:tcPr>
          <w:p w14:paraId="1B92A447"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2150</w:t>
            </w:r>
          </w:p>
        </w:tc>
        <w:tc>
          <w:tcPr>
            <w:tcW w:w="667" w:type="dxa"/>
            <w:shd w:val="clear" w:color="auto" w:fill="auto"/>
            <w:tcPrChange w:id="4276" w:author="Huawei" w:date="2023-10-16T12:05:00Z">
              <w:tcPr>
                <w:tcW w:w="667" w:type="dxa"/>
                <w:gridSpan w:val="2"/>
                <w:shd w:val="clear" w:color="auto" w:fill="auto"/>
              </w:tcPr>
            </w:tcPrChange>
          </w:tcPr>
          <w:p w14:paraId="63B4E8A5" w14:textId="77777777" w:rsidR="003D1155" w:rsidRPr="00EF5447" w:rsidRDefault="003D1155" w:rsidP="00897B0C">
            <w:pPr>
              <w:pStyle w:val="TAC"/>
              <w:rPr>
                <w:rFonts w:eastAsia="Times New Roman"/>
              </w:rPr>
            </w:pPr>
            <w:r w:rsidRPr="00EF5447">
              <w:rPr>
                <w:lang w:eastAsia="ko-KR"/>
              </w:rPr>
              <w:t>N/A</w:t>
            </w:r>
          </w:p>
        </w:tc>
        <w:tc>
          <w:tcPr>
            <w:tcW w:w="1187" w:type="dxa"/>
            <w:gridSpan w:val="2"/>
            <w:shd w:val="clear" w:color="auto" w:fill="auto"/>
            <w:tcPrChange w:id="4277" w:author="Huawei" w:date="2023-10-16T12:05:00Z">
              <w:tcPr>
                <w:tcW w:w="1248" w:type="dxa"/>
                <w:gridSpan w:val="3"/>
                <w:shd w:val="clear" w:color="auto" w:fill="auto"/>
              </w:tcPr>
            </w:tcPrChange>
          </w:tcPr>
          <w:p w14:paraId="2E4DEC44" w14:textId="77777777" w:rsidR="003D1155" w:rsidRPr="00EF5447" w:rsidRDefault="003D1155" w:rsidP="00897B0C">
            <w:pPr>
              <w:pStyle w:val="TAC"/>
              <w:rPr>
                <w:rFonts w:eastAsia="Times New Roman"/>
              </w:rPr>
            </w:pPr>
            <w:r w:rsidRPr="00EF5447">
              <w:rPr>
                <w:lang w:eastAsia="ko-KR"/>
              </w:rPr>
              <w:t>N/A</w:t>
            </w:r>
          </w:p>
        </w:tc>
      </w:tr>
      <w:tr w:rsidR="003D1155" w:rsidRPr="00EF5447" w14:paraId="34217225" w14:textId="77777777" w:rsidTr="00541AED">
        <w:trPr>
          <w:trHeight w:val="22"/>
          <w:jc w:val="center"/>
          <w:trPrChange w:id="4278" w:author="Huawei" w:date="2023-10-16T12:05:00Z">
            <w:trPr>
              <w:trHeight w:val="22"/>
              <w:jc w:val="center"/>
            </w:trPr>
          </w:trPrChange>
        </w:trPr>
        <w:tc>
          <w:tcPr>
            <w:tcW w:w="2258" w:type="dxa"/>
            <w:tcBorders>
              <w:top w:val="nil"/>
              <w:bottom w:val="nil"/>
            </w:tcBorders>
            <w:shd w:val="clear" w:color="auto" w:fill="auto"/>
            <w:tcPrChange w:id="4279" w:author="Huawei" w:date="2023-10-16T12:05:00Z">
              <w:tcPr>
                <w:tcW w:w="2258" w:type="dxa"/>
                <w:tcBorders>
                  <w:top w:val="nil"/>
                  <w:bottom w:val="nil"/>
                </w:tcBorders>
                <w:shd w:val="clear" w:color="auto" w:fill="auto"/>
              </w:tcPr>
            </w:tcPrChange>
          </w:tcPr>
          <w:p w14:paraId="52F3C4DA" w14:textId="77777777" w:rsidR="003D1155" w:rsidRPr="00EF5447" w:rsidRDefault="003D1155" w:rsidP="00897B0C">
            <w:pPr>
              <w:pStyle w:val="TAC"/>
              <w:rPr>
                <w:lang w:eastAsia="zh-CN"/>
              </w:rPr>
            </w:pPr>
          </w:p>
        </w:tc>
        <w:tc>
          <w:tcPr>
            <w:tcW w:w="867" w:type="dxa"/>
            <w:shd w:val="clear" w:color="auto" w:fill="auto"/>
            <w:tcPrChange w:id="4280" w:author="Huawei" w:date="2023-10-16T12:05:00Z">
              <w:tcPr>
                <w:tcW w:w="867" w:type="dxa"/>
                <w:shd w:val="clear" w:color="auto" w:fill="auto"/>
              </w:tcPr>
            </w:tcPrChange>
          </w:tcPr>
          <w:p w14:paraId="6CD3B330" w14:textId="77777777" w:rsidR="003D1155" w:rsidRPr="00EF5447" w:rsidRDefault="003D1155" w:rsidP="00897B0C">
            <w:pPr>
              <w:pStyle w:val="TAC"/>
              <w:rPr>
                <w:lang w:eastAsia="ja-JP"/>
              </w:rPr>
            </w:pPr>
            <w:r w:rsidRPr="00EF5447">
              <w:rPr>
                <w:lang w:eastAsia="ko-KR"/>
              </w:rPr>
              <w:t>n40</w:t>
            </w:r>
          </w:p>
        </w:tc>
        <w:tc>
          <w:tcPr>
            <w:tcW w:w="1379" w:type="dxa"/>
            <w:shd w:val="clear" w:color="auto" w:fill="auto"/>
            <w:noWrap/>
            <w:tcPrChange w:id="4281" w:author="Huawei" w:date="2023-10-16T12:05:00Z">
              <w:tcPr>
                <w:tcW w:w="1379" w:type="dxa"/>
                <w:shd w:val="clear" w:color="auto" w:fill="auto"/>
                <w:noWrap/>
              </w:tcPr>
            </w:tcPrChange>
          </w:tcPr>
          <w:p w14:paraId="108E2A08"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878" w:type="dxa"/>
            <w:shd w:val="clear" w:color="auto" w:fill="auto"/>
            <w:noWrap/>
            <w:tcPrChange w:id="4282" w:author="Huawei" w:date="2023-10-16T12:05:00Z">
              <w:tcPr>
                <w:tcW w:w="817" w:type="dxa"/>
                <w:gridSpan w:val="2"/>
                <w:shd w:val="clear" w:color="auto" w:fill="auto"/>
                <w:noWrap/>
              </w:tcPr>
            </w:tcPrChange>
          </w:tcPr>
          <w:p w14:paraId="38EF3678"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283" w:author="Huawei" w:date="2023-10-16T12:05:00Z">
              <w:tcPr>
                <w:tcW w:w="2554" w:type="dxa"/>
                <w:gridSpan w:val="3"/>
                <w:shd w:val="clear" w:color="auto" w:fill="auto"/>
                <w:noWrap/>
              </w:tcPr>
            </w:tcPrChange>
          </w:tcPr>
          <w:p w14:paraId="4C0970F6"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1323" w:type="dxa"/>
            <w:shd w:val="clear" w:color="auto" w:fill="auto"/>
            <w:noWrap/>
            <w:tcPrChange w:id="4284" w:author="Huawei" w:date="2023-10-16T12:05:00Z">
              <w:tcPr>
                <w:tcW w:w="1323" w:type="dxa"/>
                <w:gridSpan w:val="2"/>
                <w:shd w:val="clear" w:color="auto" w:fill="auto"/>
                <w:noWrap/>
              </w:tcPr>
            </w:tcPrChange>
          </w:tcPr>
          <w:p w14:paraId="213F5F44"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2360</w:t>
            </w:r>
          </w:p>
        </w:tc>
        <w:tc>
          <w:tcPr>
            <w:tcW w:w="667" w:type="dxa"/>
            <w:shd w:val="clear" w:color="auto" w:fill="auto"/>
            <w:tcPrChange w:id="4285" w:author="Huawei" w:date="2023-10-16T12:05:00Z">
              <w:tcPr>
                <w:tcW w:w="667" w:type="dxa"/>
                <w:gridSpan w:val="2"/>
                <w:shd w:val="clear" w:color="auto" w:fill="auto"/>
              </w:tcPr>
            </w:tcPrChange>
          </w:tcPr>
          <w:p w14:paraId="17367BA3" w14:textId="77777777" w:rsidR="003D1155" w:rsidRPr="00EF5447" w:rsidRDefault="003D1155" w:rsidP="00897B0C">
            <w:pPr>
              <w:pStyle w:val="TAC"/>
              <w:rPr>
                <w:rFonts w:eastAsia="Times New Roman"/>
              </w:rPr>
            </w:pPr>
            <w:r w:rsidRPr="00EF5447">
              <w:rPr>
                <w:lang w:eastAsia="ko-KR"/>
              </w:rPr>
              <w:t>10.6</w:t>
            </w:r>
          </w:p>
        </w:tc>
        <w:tc>
          <w:tcPr>
            <w:tcW w:w="1187" w:type="dxa"/>
            <w:gridSpan w:val="2"/>
            <w:shd w:val="clear" w:color="auto" w:fill="auto"/>
            <w:tcPrChange w:id="4286" w:author="Huawei" w:date="2023-10-16T12:05:00Z">
              <w:tcPr>
                <w:tcW w:w="1248" w:type="dxa"/>
                <w:gridSpan w:val="3"/>
                <w:shd w:val="clear" w:color="auto" w:fill="auto"/>
              </w:tcPr>
            </w:tcPrChange>
          </w:tcPr>
          <w:p w14:paraId="2031DE14" w14:textId="77777777" w:rsidR="003D1155" w:rsidRPr="00EF5447" w:rsidRDefault="003D1155" w:rsidP="00897B0C">
            <w:pPr>
              <w:pStyle w:val="TAC"/>
              <w:rPr>
                <w:rFonts w:eastAsia="Times New Roman"/>
              </w:rPr>
            </w:pPr>
            <w:r w:rsidRPr="00EF5447">
              <w:rPr>
                <w:lang w:eastAsia="ko-KR"/>
              </w:rPr>
              <w:t>IMD4</w:t>
            </w:r>
          </w:p>
        </w:tc>
      </w:tr>
      <w:tr w:rsidR="003D1155" w:rsidRPr="00EF5447" w14:paraId="6A737AE3" w14:textId="77777777" w:rsidTr="00541AED">
        <w:trPr>
          <w:trHeight w:val="22"/>
          <w:jc w:val="center"/>
          <w:trPrChange w:id="4287" w:author="Huawei" w:date="2023-10-16T12:05:00Z">
            <w:trPr>
              <w:trHeight w:val="22"/>
              <w:jc w:val="center"/>
            </w:trPr>
          </w:trPrChange>
        </w:trPr>
        <w:tc>
          <w:tcPr>
            <w:tcW w:w="2258" w:type="dxa"/>
            <w:tcBorders>
              <w:top w:val="nil"/>
              <w:bottom w:val="single" w:sz="4" w:space="0" w:color="auto"/>
            </w:tcBorders>
            <w:shd w:val="clear" w:color="auto" w:fill="auto"/>
            <w:tcPrChange w:id="4288" w:author="Huawei" w:date="2023-10-16T12:05:00Z">
              <w:tcPr>
                <w:tcW w:w="2258" w:type="dxa"/>
                <w:tcBorders>
                  <w:top w:val="nil"/>
                  <w:bottom w:val="single" w:sz="4" w:space="0" w:color="auto"/>
                </w:tcBorders>
                <w:shd w:val="clear" w:color="auto" w:fill="auto"/>
              </w:tcPr>
            </w:tcPrChange>
          </w:tcPr>
          <w:p w14:paraId="0224B6DC" w14:textId="77777777" w:rsidR="003D1155" w:rsidRPr="00EF5447" w:rsidRDefault="003D1155" w:rsidP="00897B0C">
            <w:pPr>
              <w:pStyle w:val="TAC"/>
              <w:rPr>
                <w:lang w:eastAsia="zh-CN"/>
              </w:rPr>
            </w:pPr>
          </w:p>
        </w:tc>
        <w:tc>
          <w:tcPr>
            <w:tcW w:w="867" w:type="dxa"/>
            <w:shd w:val="clear" w:color="auto" w:fill="auto"/>
            <w:tcPrChange w:id="4289" w:author="Huawei" w:date="2023-10-16T12:05:00Z">
              <w:tcPr>
                <w:tcW w:w="867" w:type="dxa"/>
                <w:shd w:val="clear" w:color="auto" w:fill="auto"/>
              </w:tcPr>
            </w:tcPrChange>
          </w:tcPr>
          <w:p w14:paraId="5587B8FD"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4290" w:author="Huawei" w:date="2023-10-16T12:05:00Z">
              <w:tcPr>
                <w:tcW w:w="1379" w:type="dxa"/>
                <w:shd w:val="clear" w:color="auto" w:fill="auto"/>
                <w:noWrap/>
              </w:tcPr>
            </w:tcPrChange>
          </w:tcPr>
          <w:p w14:paraId="52D09C0D"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3520</w:t>
            </w:r>
          </w:p>
        </w:tc>
        <w:tc>
          <w:tcPr>
            <w:tcW w:w="878" w:type="dxa"/>
            <w:shd w:val="clear" w:color="auto" w:fill="auto"/>
            <w:noWrap/>
            <w:tcPrChange w:id="4291" w:author="Huawei" w:date="2023-10-16T12:05:00Z">
              <w:tcPr>
                <w:tcW w:w="817" w:type="dxa"/>
                <w:gridSpan w:val="2"/>
                <w:shd w:val="clear" w:color="auto" w:fill="auto"/>
                <w:noWrap/>
              </w:tcPr>
            </w:tcPrChange>
          </w:tcPr>
          <w:p w14:paraId="27FF7CE9"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10</w:t>
            </w:r>
          </w:p>
        </w:tc>
        <w:tc>
          <w:tcPr>
            <w:tcW w:w="2493" w:type="dxa"/>
            <w:shd w:val="clear" w:color="auto" w:fill="auto"/>
            <w:noWrap/>
            <w:tcPrChange w:id="4292" w:author="Huawei" w:date="2023-10-16T12:05:00Z">
              <w:tcPr>
                <w:tcW w:w="2554" w:type="dxa"/>
                <w:gridSpan w:val="3"/>
                <w:shd w:val="clear" w:color="auto" w:fill="auto"/>
                <w:noWrap/>
              </w:tcPr>
            </w:tcPrChange>
          </w:tcPr>
          <w:p w14:paraId="0F67B67D"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50</w:t>
            </w:r>
          </w:p>
        </w:tc>
        <w:tc>
          <w:tcPr>
            <w:tcW w:w="1323" w:type="dxa"/>
            <w:shd w:val="clear" w:color="auto" w:fill="auto"/>
            <w:noWrap/>
            <w:tcPrChange w:id="4293" w:author="Huawei" w:date="2023-10-16T12:05:00Z">
              <w:tcPr>
                <w:tcW w:w="1323" w:type="dxa"/>
                <w:gridSpan w:val="2"/>
                <w:shd w:val="clear" w:color="auto" w:fill="auto"/>
                <w:noWrap/>
              </w:tcPr>
            </w:tcPrChange>
          </w:tcPr>
          <w:p w14:paraId="18D08399"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3520</w:t>
            </w:r>
          </w:p>
        </w:tc>
        <w:tc>
          <w:tcPr>
            <w:tcW w:w="667" w:type="dxa"/>
            <w:shd w:val="clear" w:color="auto" w:fill="auto"/>
            <w:tcPrChange w:id="4294" w:author="Huawei" w:date="2023-10-16T12:05:00Z">
              <w:tcPr>
                <w:tcW w:w="667" w:type="dxa"/>
                <w:gridSpan w:val="2"/>
                <w:shd w:val="clear" w:color="auto" w:fill="auto"/>
              </w:tcPr>
            </w:tcPrChange>
          </w:tcPr>
          <w:p w14:paraId="1255422D" w14:textId="77777777" w:rsidR="003D1155" w:rsidRPr="00EF5447" w:rsidRDefault="003D1155" w:rsidP="00897B0C">
            <w:pPr>
              <w:pStyle w:val="TAC"/>
              <w:rPr>
                <w:rFonts w:eastAsia="Times New Roman"/>
              </w:rPr>
            </w:pPr>
            <w:r w:rsidRPr="00EF5447">
              <w:rPr>
                <w:lang w:eastAsia="ko-KR"/>
              </w:rPr>
              <w:t>N/A</w:t>
            </w:r>
          </w:p>
        </w:tc>
        <w:tc>
          <w:tcPr>
            <w:tcW w:w="1187" w:type="dxa"/>
            <w:gridSpan w:val="2"/>
            <w:shd w:val="clear" w:color="auto" w:fill="auto"/>
            <w:tcPrChange w:id="4295" w:author="Huawei" w:date="2023-10-16T12:05:00Z">
              <w:tcPr>
                <w:tcW w:w="1248" w:type="dxa"/>
                <w:gridSpan w:val="3"/>
                <w:shd w:val="clear" w:color="auto" w:fill="auto"/>
              </w:tcPr>
            </w:tcPrChange>
          </w:tcPr>
          <w:p w14:paraId="6BD877A9" w14:textId="77777777" w:rsidR="003D1155" w:rsidRPr="00EF5447" w:rsidRDefault="003D1155" w:rsidP="00897B0C">
            <w:pPr>
              <w:pStyle w:val="TAC"/>
              <w:rPr>
                <w:rFonts w:eastAsia="Times New Roman"/>
              </w:rPr>
            </w:pPr>
            <w:r w:rsidRPr="00EF5447">
              <w:rPr>
                <w:lang w:eastAsia="ko-KR"/>
              </w:rPr>
              <w:t>N/A</w:t>
            </w:r>
          </w:p>
        </w:tc>
      </w:tr>
      <w:tr w:rsidR="003D1155" w:rsidRPr="00EF5447" w14:paraId="038011FA" w14:textId="77777777" w:rsidTr="00541AED">
        <w:trPr>
          <w:trHeight w:val="22"/>
          <w:jc w:val="center"/>
          <w:trPrChange w:id="4296" w:author="Huawei" w:date="2023-10-16T12:05:00Z">
            <w:trPr>
              <w:trHeight w:val="22"/>
              <w:jc w:val="center"/>
            </w:trPr>
          </w:trPrChange>
        </w:trPr>
        <w:tc>
          <w:tcPr>
            <w:tcW w:w="2258" w:type="dxa"/>
            <w:tcBorders>
              <w:bottom w:val="nil"/>
            </w:tcBorders>
            <w:shd w:val="clear" w:color="auto" w:fill="auto"/>
            <w:tcPrChange w:id="4297" w:author="Huawei" w:date="2023-10-16T12:05:00Z">
              <w:tcPr>
                <w:tcW w:w="2258" w:type="dxa"/>
                <w:tcBorders>
                  <w:bottom w:val="nil"/>
                </w:tcBorders>
                <w:shd w:val="clear" w:color="auto" w:fill="auto"/>
              </w:tcPr>
            </w:tcPrChange>
          </w:tcPr>
          <w:p w14:paraId="6B3E5744"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3</w:t>
            </w:r>
            <w:r w:rsidRPr="00EF5447">
              <w:rPr>
                <w:rFonts w:eastAsia="Malgun Gothic" w:cs="Arial"/>
                <w:kern w:val="2"/>
                <w:szCs w:val="24"/>
                <w:lang w:eastAsia="ko-KR"/>
              </w:rPr>
              <w:t>A</w:t>
            </w:r>
          </w:p>
          <w:p w14:paraId="51A6AEC2" w14:textId="77777777" w:rsidR="003D1155" w:rsidRPr="00EF5447" w:rsidRDefault="003D1155" w:rsidP="00897B0C">
            <w:pPr>
              <w:pStyle w:val="TAC"/>
              <w:rPr>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3</w:t>
            </w:r>
            <w:r w:rsidRPr="00EF5447">
              <w:rPr>
                <w:rFonts w:eastAsia="Malgun Gothic" w:cs="Arial"/>
                <w:kern w:val="2"/>
                <w:szCs w:val="24"/>
                <w:lang w:eastAsia="ko-KR"/>
              </w:rPr>
              <w:t>A</w:t>
            </w:r>
          </w:p>
        </w:tc>
        <w:tc>
          <w:tcPr>
            <w:tcW w:w="867" w:type="dxa"/>
            <w:shd w:val="clear" w:color="auto" w:fill="auto"/>
            <w:tcPrChange w:id="4298" w:author="Huawei" w:date="2023-10-16T12:05:00Z">
              <w:tcPr>
                <w:tcW w:w="867" w:type="dxa"/>
                <w:shd w:val="clear" w:color="auto" w:fill="auto"/>
              </w:tcPr>
            </w:tcPrChange>
          </w:tcPr>
          <w:p w14:paraId="028B276A" w14:textId="77777777" w:rsidR="003D1155" w:rsidRPr="00EF5447" w:rsidRDefault="003D1155" w:rsidP="00897B0C">
            <w:pPr>
              <w:pStyle w:val="TAC"/>
              <w:rPr>
                <w:lang w:eastAsia="ko-KR"/>
              </w:rPr>
            </w:pPr>
            <w:r w:rsidRPr="00EF5447">
              <w:rPr>
                <w:rFonts w:cs="Arial"/>
                <w:kern w:val="2"/>
                <w:szCs w:val="24"/>
                <w:lang w:eastAsia="zh-CN"/>
              </w:rPr>
              <w:t>1</w:t>
            </w:r>
          </w:p>
        </w:tc>
        <w:tc>
          <w:tcPr>
            <w:tcW w:w="1379" w:type="dxa"/>
            <w:shd w:val="clear" w:color="auto" w:fill="auto"/>
            <w:noWrap/>
            <w:tcPrChange w:id="4299" w:author="Huawei" w:date="2023-10-16T12:05:00Z">
              <w:tcPr>
                <w:tcW w:w="1379" w:type="dxa"/>
                <w:shd w:val="clear" w:color="auto" w:fill="auto"/>
                <w:noWrap/>
              </w:tcPr>
            </w:tcPrChange>
          </w:tcPr>
          <w:p w14:paraId="2F73C64E" w14:textId="77777777" w:rsidR="003D1155" w:rsidRPr="00EF5447" w:rsidRDefault="003D1155" w:rsidP="00897B0C">
            <w:pPr>
              <w:pStyle w:val="TAC"/>
              <w:rPr>
                <w:rFonts w:eastAsia="Malgun Gothic"/>
                <w:szCs w:val="18"/>
                <w:lang w:eastAsia="ko-KR"/>
              </w:rPr>
            </w:pPr>
            <w:r w:rsidRPr="00505ECA">
              <w:rPr>
                <w:rFonts w:cs="Arial"/>
                <w:color w:val="000000"/>
                <w:lang w:eastAsia="zh-CN"/>
              </w:rPr>
              <w:t>1977.5</w:t>
            </w:r>
          </w:p>
        </w:tc>
        <w:tc>
          <w:tcPr>
            <w:tcW w:w="878" w:type="dxa"/>
            <w:shd w:val="clear" w:color="auto" w:fill="auto"/>
            <w:noWrap/>
            <w:tcPrChange w:id="4300" w:author="Huawei" w:date="2023-10-16T12:05:00Z">
              <w:tcPr>
                <w:tcW w:w="817" w:type="dxa"/>
                <w:gridSpan w:val="2"/>
                <w:shd w:val="clear" w:color="auto" w:fill="auto"/>
                <w:noWrap/>
              </w:tcPr>
            </w:tcPrChange>
          </w:tcPr>
          <w:p w14:paraId="078B6C0B" w14:textId="77777777" w:rsidR="003D1155" w:rsidRPr="00EF5447" w:rsidRDefault="003D1155" w:rsidP="00897B0C">
            <w:pPr>
              <w:pStyle w:val="TAC"/>
              <w:rPr>
                <w:rFonts w:eastAsia="Malgun Gothic"/>
                <w:szCs w:val="18"/>
                <w:lang w:eastAsia="ko-KR"/>
              </w:rPr>
            </w:pPr>
            <w:r w:rsidRPr="00505ECA">
              <w:rPr>
                <w:rFonts w:cs="Arial"/>
                <w:color w:val="000000"/>
              </w:rPr>
              <w:t>5</w:t>
            </w:r>
          </w:p>
        </w:tc>
        <w:tc>
          <w:tcPr>
            <w:tcW w:w="2493" w:type="dxa"/>
            <w:shd w:val="clear" w:color="auto" w:fill="auto"/>
            <w:noWrap/>
            <w:tcPrChange w:id="4301" w:author="Huawei" w:date="2023-10-16T12:05:00Z">
              <w:tcPr>
                <w:tcW w:w="2554" w:type="dxa"/>
                <w:gridSpan w:val="3"/>
                <w:shd w:val="clear" w:color="auto" w:fill="auto"/>
                <w:noWrap/>
              </w:tcPr>
            </w:tcPrChange>
          </w:tcPr>
          <w:p w14:paraId="0ABC93FA" w14:textId="77777777" w:rsidR="003D1155" w:rsidRPr="00EF5447" w:rsidRDefault="003D1155" w:rsidP="00897B0C">
            <w:pPr>
              <w:pStyle w:val="TAC"/>
              <w:rPr>
                <w:rFonts w:eastAsia="Malgun Gothic"/>
                <w:szCs w:val="18"/>
                <w:lang w:eastAsia="ko-KR"/>
              </w:rPr>
            </w:pPr>
            <w:r w:rsidRPr="00505ECA">
              <w:rPr>
                <w:rFonts w:cs="Arial"/>
                <w:color w:val="000000"/>
              </w:rPr>
              <w:t>25</w:t>
            </w:r>
          </w:p>
        </w:tc>
        <w:tc>
          <w:tcPr>
            <w:tcW w:w="1323" w:type="dxa"/>
            <w:shd w:val="clear" w:color="auto" w:fill="auto"/>
            <w:noWrap/>
            <w:tcPrChange w:id="4302" w:author="Huawei" w:date="2023-10-16T12:05:00Z">
              <w:tcPr>
                <w:tcW w:w="1323" w:type="dxa"/>
                <w:gridSpan w:val="2"/>
                <w:shd w:val="clear" w:color="auto" w:fill="auto"/>
                <w:noWrap/>
              </w:tcPr>
            </w:tcPrChange>
          </w:tcPr>
          <w:p w14:paraId="7F859736" w14:textId="77777777" w:rsidR="003D1155" w:rsidRPr="00EF5447" w:rsidRDefault="003D1155" w:rsidP="00897B0C">
            <w:pPr>
              <w:pStyle w:val="TAC"/>
              <w:rPr>
                <w:rFonts w:eastAsia="Malgun Gothic"/>
                <w:szCs w:val="18"/>
                <w:lang w:eastAsia="ko-KR"/>
              </w:rPr>
            </w:pPr>
            <w:r w:rsidRPr="00EF5447">
              <w:rPr>
                <w:rFonts w:ascii="Calibri" w:hAnsi="Calibri"/>
                <w:color w:val="000000"/>
                <w:lang w:eastAsia="zh-CN"/>
              </w:rPr>
              <w:t>2167.5</w:t>
            </w:r>
          </w:p>
        </w:tc>
        <w:tc>
          <w:tcPr>
            <w:tcW w:w="667" w:type="dxa"/>
            <w:shd w:val="clear" w:color="auto" w:fill="auto"/>
            <w:tcPrChange w:id="4303" w:author="Huawei" w:date="2023-10-16T12:05:00Z">
              <w:tcPr>
                <w:tcW w:w="667" w:type="dxa"/>
                <w:gridSpan w:val="2"/>
                <w:shd w:val="clear" w:color="auto" w:fill="auto"/>
              </w:tcPr>
            </w:tcPrChange>
          </w:tcPr>
          <w:p w14:paraId="4306F811" w14:textId="77777777" w:rsidR="003D1155" w:rsidRPr="00EF5447" w:rsidRDefault="003D1155" w:rsidP="00897B0C">
            <w:pPr>
              <w:pStyle w:val="TAC"/>
              <w:rPr>
                <w:lang w:eastAsia="ko-KR"/>
              </w:rPr>
            </w:pPr>
            <w:r w:rsidRPr="00EF5447">
              <w:rPr>
                <w:rFonts w:cs="Arial"/>
                <w:kern w:val="2"/>
                <w:szCs w:val="24"/>
                <w:lang w:eastAsia="zh-CN"/>
              </w:rPr>
              <w:t>N/A</w:t>
            </w:r>
          </w:p>
        </w:tc>
        <w:tc>
          <w:tcPr>
            <w:tcW w:w="1187" w:type="dxa"/>
            <w:gridSpan w:val="2"/>
            <w:shd w:val="clear" w:color="auto" w:fill="auto"/>
            <w:tcPrChange w:id="4304" w:author="Huawei" w:date="2023-10-16T12:05:00Z">
              <w:tcPr>
                <w:tcW w:w="1248" w:type="dxa"/>
                <w:gridSpan w:val="3"/>
                <w:shd w:val="clear" w:color="auto" w:fill="auto"/>
              </w:tcPr>
            </w:tcPrChange>
          </w:tcPr>
          <w:p w14:paraId="7D676AFB" w14:textId="77777777" w:rsidR="003D1155" w:rsidRPr="00EF5447" w:rsidRDefault="003D1155" w:rsidP="00897B0C">
            <w:pPr>
              <w:pStyle w:val="TAC"/>
              <w:rPr>
                <w:lang w:eastAsia="ko-KR"/>
              </w:rPr>
            </w:pPr>
            <w:r w:rsidRPr="00EF5447">
              <w:rPr>
                <w:rFonts w:eastAsia="Malgun Gothic" w:cs="Arial"/>
                <w:kern w:val="2"/>
                <w:szCs w:val="24"/>
                <w:lang w:eastAsia="ko-KR"/>
              </w:rPr>
              <w:t>N/A</w:t>
            </w:r>
          </w:p>
        </w:tc>
      </w:tr>
      <w:tr w:rsidR="003D1155" w:rsidRPr="00EF5447" w14:paraId="1A87B9D4" w14:textId="77777777" w:rsidTr="00541AED">
        <w:trPr>
          <w:trHeight w:val="22"/>
          <w:jc w:val="center"/>
          <w:trPrChange w:id="4305" w:author="Huawei" w:date="2023-10-16T12:05:00Z">
            <w:trPr>
              <w:trHeight w:val="22"/>
              <w:jc w:val="center"/>
            </w:trPr>
          </w:trPrChange>
        </w:trPr>
        <w:tc>
          <w:tcPr>
            <w:tcW w:w="2258" w:type="dxa"/>
            <w:tcBorders>
              <w:top w:val="nil"/>
              <w:bottom w:val="nil"/>
            </w:tcBorders>
            <w:shd w:val="clear" w:color="auto" w:fill="auto"/>
            <w:tcPrChange w:id="4306" w:author="Huawei" w:date="2023-10-16T12:05:00Z">
              <w:tcPr>
                <w:tcW w:w="2258" w:type="dxa"/>
                <w:tcBorders>
                  <w:top w:val="nil"/>
                  <w:bottom w:val="nil"/>
                </w:tcBorders>
                <w:shd w:val="clear" w:color="auto" w:fill="auto"/>
              </w:tcPr>
            </w:tcPrChange>
          </w:tcPr>
          <w:p w14:paraId="633E61C9" w14:textId="77777777" w:rsidR="003D1155" w:rsidRPr="00EF5447" w:rsidRDefault="003D1155" w:rsidP="00897B0C">
            <w:pPr>
              <w:pStyle w:val="TAC"/>
              <w:rPr>
                <w:lang w:eastAsia="zh-CN"/>
              </w:rPr>
            </w:pPr>
          </w:p>
        </w:tc>
        <w:tc>
          <w:tcPr>
            <w:tcW w:w="867" w:type="dxa"/>
            <w:shd w:val="clear" w:color="auto" w:fill="auto"/>
            <w:tcPrChange w:id="4307" w:author="Huawei" w:date="2023-10-16T12:05:00Z">
              <w:tcPr>
                <w:tcW w:w="867" w:type="dxa"/>
                <w:shd w:val="clear" w:color="auto" w:fill="auto"/>
              </w:tcPr>
            </w:tcPrChange>
          </w:tcPr>
          <w:p w14:paraId="6B3A3E2C" w14:textId="77777777" w:rsidR="003D1155" w:rsidRPr="00EF5447" w:rsidRDefault="003D1155" w:rsidP="00897B0C">
            <w:pPr>
              <w:pStyle w:val="TAC"/>
              <w:rPr>
                <w:rFonts w:cs="Arial"/>
                <w:kern w:val="2"/>
                <w:szCs w:val="24"/>
                <w:lang w:eastAsia="zh-CN"/>
              </w:rPr>
            </w:pPr>
            <w:r w:rsidRPr="00EF5447">
              <w:rPr>
                <w:rFonts w:cs="Arial"/>
                <w:kern w:val="2"/>
                <w:szCs w:val="24"/>
                <w:lang w:eastAsia="zh-CN"/>
              </w:rPr>
              <w:t>41</w:t>
            </w:r>
          </w:p>
        </w:tc>
        <w:tc>
          <w:tcPr>
            <w:tcW w:w="1379" w:type="dxa"/>
            <w:shd w:val="clear" w:color="auto" w:fill="auto"/>
            <w:noWrap/>
            <w:tcPrChange w:id="4308" w:author="Huawei" w:date="2023-10-16T12:05:00Z">
              <w:tcPr>
                <w:tcW w:w="1379" w:type="dxa"/>
                <w:shd w:val="clear" w:color="auto" w:fill="auto"/>
                <w:noWrap/>
              </w:tcPr>
            </w:tcPrChange>
          </w:tcPr>
          <w:p w14:paraId="34701C3D" w14:textId="77777777" w:rsidR="003D1155" w:rsidRPr="00EF5447" w:rsidRDefault="003D1155" w:rsidP="00897B0C">
            <w:pPr>
              <w:pStyle w:val="TAC"/>
              <w:rPr>
                <w:rFonts w:cs="Arial"/>
              </w:rPr>
            </w:pPr>
            <w:r>
              <w:rPr>
                <w:rFonts w:cs="Arial"/>
              </w:rPr>
              <w:t>N/A</w:t>
            </w:r>
          </w:p>
        </w:tc>
        <w:tc>
          <w:tcPr>
            <w:tcW w:w="878" w:type="dxa"/>
            <w:shd w:val="clear" w:color="auto" w:fill="auto"/>
            <w:noWrap/>
            <w:tcPrChange w:id="4309" w:author="Huawei" w:date="2023-10-16T12:05:00Z">
              <w:tcPr>
                <w:tcW w:w="817" w:type="dxa"/>
                <w:gridSpan w:val="2"/>
                <w:shd w:val="clear" w:color="auto" w:fill="auto"/>
                <w:noWrap/>
              </w:tcPr>
            </w:tcPrChange>
          </w:tcPr>
          <w:p w14:paraId="4BF82C8C"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4310" w:author="Huawei" w:date="2023-10-16T12:05:00Z">
              <w:tcPr>
                <w:tcW w:w="2554" w:type="dxa"/>
                <w:gridSpan w:val="3"/>
                <w:shd w:val="clear" w:color="auto" w:fill="auto"/>
                <w:noWrap/>
              </w:tcPr>
            </w:tcPrChange>
          </w:tcPr>
          <w:p w14:paraId="0AD1CF47" w14:textId="77777777" w:rsidR="003D1155" w:rsidRPr="00EF5447" w:rsidRDefault="003D1155" w:rsidP="00897B0C">
            <w:pPr>
              <w:pStyle w:val="TAC"/>
              <w:rPr>
                <w:rFonts w:cs="Arial"/>
              </w:rPr>
            </w:pPr>
            <w:r>
              <w:rPr>
                <w:rFonts w:cs="Arial"/>
              </w:rPr>
              <w:t>N/A</w:t>
            </w:r>
          </w:p>
        </w:tc>
        <w:tc>
          <w:tcPr>
            <w:tcW w:w="1323" w:type="dxa"/>
            <w:shd w:val="clear" w:color="auto" w:fill="auto"/>
            <w:noWrap/>
            <w:tcPrChange w:id="4311" w:author="Huawei" w:date="2023-10-16T12:05:00Z">
              <w:tcPr>
                <w:tcW w:w="1323" w:type="dxa"/>
                <w:gridSpan w:val="2"/>
                <w:shd w:val="clear" w:color="auto" w:fill="auto"/>
                <w:noWrap/>
              </w:tcPr>
            </w:tcPrChange>
          </w:tcPr>
          <w:p w14:paraId="2E099728" w14:textId="77777777" w:rsidR="003D1155" w:rsidRPr="00EF5447" w:rsidRDefault="003D1155" w:rsidP="00897B0C">
            <w:pPr>
              <w:pStyle w:val="TAC"/>
              <w:rPr>
                <w:rFonts w:cs="Arial"/>
              </w:rPr>
            </w:pPr>
            <w:r w:rsidRPr="00EF5447">
              <w:rPr>
                <w:rFonts w:cs="Arial"/>
              </w:rPr>
              <w:t>2507.5</w:t>
            </w:r>
          </w:p>
        </w:tc>
        <w:tc>
          <w:tcPr>
            <w:tcW w:w="667" w:type="dxa"/>
            <w:shd w:val="clear" w:color="auto" w:fill="auto"/>
            <w:tcPrChange w:id="4312" w:author="Huawei" w:date="2023-10-16T12:05:00Z">
              <w:tcPr>
                <w:tcW w:w="667" w:type="dxa"/>
                <w:gridSpan w:val="2"/>
                <w:shd w:val="clear" w:color="auto" w:fill="auto"/>
              </w:tcPr>
            </w:tcPrChange>
          </w:tcPr>
          <w:p w14:paraId="40F8B47F" w14:textId="77777777" w:rsidR="003D1155" w:rsidRPr="00EF5447" w:rsidRDefault="003D1155" w:rsidP="00897B0C">
            <w:pPr>
              <w:pStyle w:val="TAC"/>
              <w:rPr>
                <w:rFonts w:eastAsia="Malgun Gothic" w:cs="Arial"/>
                <w:kern w:val="2"/>
                <w:szCs w:val="24"/>
                <w:lang w:eastAsia="ko-KR"/>
              </w:rPr>
            </w:pPr>
            <w:r w:rsidRPr="00EF5447">
              <w:rPr>
                <w:rFonts w:cs="Arial"/>
                <w:kern w:val="2"/>
                <w:szCs w:val="24"/>
                <w:lang w:eastAsia="zh-CN"/>
              </w:rPr>
              <w:t>5.0</w:t>
            </w:r>
          </w:p>
        </w:tc>
        <w:tc>
          <w:tcPr>
            <w:tcW w:w="1187" w:type="dxa"/>
            <w:gridSpan w:val="2"/>
            <w:shd w:val="clear" w:color="auto" w:fill="auto"/>
            <w:tcPrChange w:id="4313" w:author="Huawei" w:date="2023-10-16T12:05:00Z">
              <w:tcPr>
                <w:tcW w:w="1248" w:type="dxa"/>
                <w:gridSpan w:val="3"/>
                <w:shd w:val="clear" w:color="auto" w:fill="auto"/>
              </w:tcPr>
            </w:tcPrChange>
          </w:tcPr>
          <w:p w14:paraId="2031333F" w14:textId="77777777" w:rsidR="003D1155" w:rsidRPr="00EF5447" w:rsidRDefault="003D1155" w:rsidP="00897B0C">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5</w:t>
            </w:r>
          </w:p>
        </w:tc>
      </w:tr>
      <w:tr w:rsidR="003D1155" w:rsidRPr="00EF5447" w14:paraId="509340B6" w14:textId="77777777" w:rsidTr="00541AED">
        <w:trPr>
          <w:trHeight w:val="22"/>
          <w:jc w:val="center"/>
          <w:trPrChange w:id="4314" w:author="Huawei" w:date="2023-10-16T12:05:00Z">
            <w:trPr>
              <w:trHeight w:val="22"/>
              <w:jc w:val="center"/>
            </w:trPr>
          </w:trPrChange>
        </w:trPr>
        <w:tc>
          <w:tcPr>
            <w:tcW w:w="2258" w:type="dxa"/>
            <w:tcBorders>
              <w:top w:val="nil"/>
              <w:bottom w:val="nil"/>
            </w:tcBorders>
            <w:shd w:val="clear" w:color="auto" w:fill="auto"/>
            <w:tcPrChange w:id="4315" w:author="Huawei" w:date="2023-10-16T12:05:00Z">
              <w:tcPr>
                <w:tcW w:w="2258" w:type="dxa"/>
                <w:tcBorders>
                  <w:top w:val="nil"/>
                  <w:bottom w:val="nil"/>
                </w:tcBorders>
                <w:shd w:val="clear" w:color="auto" w:fill="auto"/>
              </w:tcPr>
            </w:tcPrChange>
          </w:tcPr>
          <w:p w14:paraId="63F0A77F" w14:textId="77777777" w:rsidR="003D1155" w:rsidRPr="00EF5447" w:rsidRDefault="003D1155" w:rsidP="00897B0C">
            <w:pPr>
              <w:pStyle w:val="TAC"/>
              <w:rPr>
                <w:lang w:eastAsia="zh-CN"/>
              </w:rPr>
            </w:pPr>
          </w:p>
        </w:tc>
        <w:tc>
          <w:tcPr>
            <w:tcW w:w="867" w:type="dxa"/>
            <w:shd w:val="clear" w:color="auto" w:fill="auto"/>
            <w:tcPrChange w:id="4316" w:author="Huawei" w:date="2023-10-16T12:05:00Z">
              <w:tcPr>
                <w:tcW w:w="867" w:type="dxa"/>
                <w:shd w:val="clear" w:color="auto" w:fill="auto"/>
              </w:tcPr>
            </w:tcPrChange>
          </w:tcPr>
          <w:p w14:paraId="225696CB" w14:textId="77777777" w:rsidR="003D1155" w:rsidRPr="00EF5447" w:rsidRDefault="003D1155" w:rsidP="00897B0C">
            <w:pPr>
              <w:pStyle w:val="TAC"/>
              <w:rPr>
                <w:lang w:eastAsia="ko-KR"/>
              </w:rPr>
            </w:pPr>
            <w:r w:rsidRPr="00EF5447">
              <w:rPr>
                <w:rFonts w:cs="Arial"/>
                <w:kern w:val="2"/>
                <w:szCs w:val="24"/>
                <w:lang w:eastAsia="zh-CN"/>
              </w:rPr>
              <w:t>n3</w:t>
            </w:r>
          </w:p>
        </w:tc>
        <w:tc>
          <w:tcPr>
            <w:tcW w:w="1379" w:type="dxa"/>
            <w:shd w:val="clear" w:color="auto" w:fill="auto"/>
            <w:noWrap/>
            <w:tcPrChange w:id="4317" w:author="Huawei" w:date="2023-10-16T12:05:00Z">
              <w:tcPr>
                <w:tcW w:w="1379" w:type="dxa"/>
                <w:shd w:val="clear" w:color="auto" w:fill="auto"/>
                <w:noWrap/>
              </w:tcPr>
            </w:tcPrChange>
          </w:tcPr>
          <w:p w14:paraId="6EE3B38C" w14:textId="77777777" w:rsidR="003D1155" w:rsidRPr="00EF5447" w:rsidRDefault="003D1155" w:rsidP="00897B0C">
            <w:pPr>
              <w:pStyle w:val="TAC"/>
              <w:rPr>
                <w:rFonts w:eastAsia="Malgun Gothic"/>
                <w:szCs w:val="18"/>
                <w:lang w:eastAsia="ko-KR"/>
              </w:rPr>
            </w:pPr>
            <w:r w:rsidRPr="003C4CEC">
              <w:rPr>
                <w:rFonts w:cs="Arial"/>
              </w:rPr>
              <w:t>1712.5</w:t>
            </w:r>
          </w:p>
        </w:tc>
        <w:tc>
          <w:tcPr>
            <w:tcW w:w="878" w:type="dxa"/>
            <w:shd w:val="clear" w:color="auto" w:fill="auto"/>
            <w:noWrap/>
            <w:tcPrChange w:id="4318" w:author="Huawei" w:date="2023-10-16T12:05:00Z">
              <w:tcPr>
                <w:tcW w:w="817" w:type="dxa"/>
                <w:gridSpan w:val="2"/>
                <w:shd w:val="clear" w:color="auto" w:fill="auto"/>
                <w:noWrap/>
              </w:tcPr>
            </w:tcPrChange>
          </w:tcPr>
          <w:p w14:paraId="306BFED7"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4319" w:author="Huawei" w:date="2023-10-16T12:05:00Z">
              <w:tcPr>
                <w:tcW w:w="2554" w:type="dxa"/>
                <w:gridSpan w:val="3"/>
                <w:shd w:val="clear" w:color="auto" w:fill="auto"/>
                <w:noWrap/>
              </w:tcPr>
            </w:tcPrChange>
          </w:tcPr>
          <w:p w14:paraId="3A1C570C"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4320" w:author="Huawei" w:date="2023-10-16T12:05:00Z">
              <w:tcPr>
                <w:tcW w:w="1323" w:type="dxa"/>
                <w:gridSpan w:val="2"/>
                <w:shd w:val="clear" w:color="auto" w:fill="auto"/>
                <w:noWrap/>
              </w:tcPr>
            </w:tcPrChange>
          </w:tcPr>
          <w:p w14:paraId="6C443223" w14:textId="77777777" w:rsidR="003D1155" w:rsidRPr="00EF5447" w:rsidRDefault="003D1155" w:rsidP="00897B0C">
            <w:pPr>
              <w:pStyle w:val="TAC"/>
              <w:rPr>
                <w:rFonts w:eastAsia="Malgun Gothic"/>
                <w:szCs w:val="18"/>
                <w:lang w:eastAsia="ko-KR"/>
              </w:rPr>
            </w:pPr>
            <w:r w:rsidRPr="00EF5447">
              <w:rPr>
                <w:rFonts w:cs="Arial"/>
              </w:rPr>
              <w:t>1807.5</w:t>
            </w:r>
          </w:p>
        </w:tc>
        <w:tc>
          <w:tcPr>
            <w:tcW w:w="667" w:type="dxa"/>
            <w:shd w:val="clear" w:color="auto" w:fill="auto"/>
            <w:tcPrChange w:id="4321" w:author="Huawei" w:date="2023-10-16T12:05:00Z">
              <w:tcPr>
                <w:tcW w:w="667" w:type="dxa"/>
                <w:gridSpan w:val="2"/>
                <w:shd w:val="clear" w:color="auto" w:fill="auto"/>
              </w:tcPr>
            </w:tcPrChange>
          </w:tcPr>
          <w:p w14:paraId="0F444D32" w14:textId="77777777" w:rsidR="003D1155" w:rsidRPr="00EF5447" w:rsidRDefault="003D1155" w:rsidP="00897B0C">
            <w:pPr>
              <w:pStyle w:val="TAC"/>
              <w:rPr>
                <w:lang w:eastAsia="ko-KR"/>
              </w:rPr>
            </w:pPr>
            <w:r w:rsidRPr="00EF5447">
              <w:rPr>
                <w:rFonts w:eastAsia="Malgun Gothic" w:cs="Arial"/>
                <w:kern w:val="2"/>
                <w:szCs w:val="24"/>
                <w:lang w:eastAsia="ko-KR"/>
              </w:rPr>
              <w:t>N/A</w:t>
            </w:r>
          </w:p>
        </w:tc>
        <w:tc>
          <w:tcPr>
            <w:tcW w:w="1187" w:type="dxa"/>
            <w:gridSpan w:val="2"/>
            <w:shd w:val="clear" w:color="auto" w:fill="auto"/>
            <w:tcPrChange w:id="4322" w:author="Huawei" w:date="2023-10-16T12:05:00Z">
              <w:tcPr>
                <w:tcW w:w="1248" w:type="dxa"/>
                <w:gridSpan w:val="3"/>
                <w:shd w:val="clear" w:color="auto" w:fill="auto"/>
              </w:tcPr>
            </w:tcPrChange>
          </w:tcPr>
          <w:p w14:paraId="4A5240F8" w14:textId="77777777" w:rsidR="003D1155" w:rsidRPr="00EF5447" w:rsidRDefault="003D1155" w:rsidP="00897B0C">
            <w:pPr>
              <w:pStyle w:val="TAC"/>
              <w:rPr>
                <w:lang w:eastAsia="ko-KR"/>
              </w:rPr>
            </w:pPr>
            <w:r w:rsidRPr="00EF5447">
              <w:rPr>
                <w:rFonts w:eastAsia="Malgun Gothic" w:cs="Arial"/>
                <w:kern w:val="2"/>
                <w:szCs w:val="24"/>
                <w:lang w:eastAsia="ko-KR"/>
              </w:rPr>
              <w:t>N/A</w:t>
            </w:r>
          </w:p>
        </w:tc>
      </w:tr>
      <w:tr w:rsidR="003D1155" w:rsidRPr="00EF5447" w14:paraId="05F60FF0" w14:textId="77777777" w:rsidTr="00541AED">
        <w:trPr>
          <w:trHeight w:val="22"/>
          <w:jc w:val="center"/>
          <w:trPrChange w:id="4323" w:author="Huawei" w:date="2023-10-16T12:05:00Z">
            <w:trPr>
              <w:trHeight w:val="22"/>
              <w:jc w:val="center"/>
            </w:trPr>
          </w:trPrChange>
        </w:trPr>
        <w:tc>
          <w:tcPr>
            <w:tcW w:w="2258" w:type="dxa"/>
            <w:tcBorders>
              <w:bottom w:val="nil"/>
            </w:tcBorders>
            <w:shd w:val="clear" w:color="auto" w:fill="auto"/>
            <w:tcPrChange w:id="4324" w:author="Huawei" w:date="2023-10-16T12:05:00Z">
              <w:tcPr>
                <w:tcW w:w="2258" w:type="dxa"/>
                <w:tcBorders>
                  <w:bottom w:val="nil"/>
                </w:tcBorders>
                <w:shd w:val="clear" w:color="auto" w:fill="auto"/>
              </w:tcPr>
            </w:tcPrChange>
          </w:tcPr>
          <w:p w14:paraId="3C265F0F" w14:textId="77777777" w:rsidR="003D1155" w:rsidRPr="00EF5447" w:rsidRDefault="003D1155" w:rsidP="00897B0C">
            <w:pPr>
              <w:pStyle w:val="TAC"/>
              <w:rPr>
                <w:lang w:eastAsia="zh-CN"/>
              </w:rPr>
            </w:pPr>
            <w:r w:rsidRPr="00EF5447">
              <w:rPr>
                <w:rFonts w:eastAsia="Malgun Gothic" w:cs="Arial"/>
                <w:kern w:val="2"/>
                <w:szCs w:val="24"/>
                <w:lang w:eastAsia="ko-KR"/>
              </w:rPr>
              <w:t>DC_1A-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Change w:id="4325" w:author="Huawei" w:date="2023-10-16T12:05:00Z">
              <w:tcPr>
                <w:tcW w:w="867" w:type="dxa"/>
                <w:shd w:val="clear" w:color="auto" w:fill="auto"/>
              </w:tcPr>
            </w:tcPrChange>
          </w:tcPr>
          <w:p w14:paraId="27198D3B" w14:textId="77777777" w:rsidR="003D1155" w:rsidRPr="00EF5447" w:rsidRDefault="003D1155" w:rsidP="00897B0C">
            <w:pPr>
              <w:pStyle w:val="TAC"/>
              <w:rPr>
                <w:lang w:eastAsia="ko-KR"/>
              </w:rPr>
            </w:pPr>
            <w:r w:rsidRPr="00EF5447">
              <w:rPr>
                <w:rFonts w:cs="Arial"/>
                <w:kern w:val="2"/>
                <w:szCs w:val="24"/>
                <w:lang w:eastAsia="zh-CN"/>
              </w:rPr>
              <w:t>1</w:t>
            </w:r>
          </w:p>
        </w:tc>
        <w:tc>
          <w:tcPr>
            <w:tcW w:w="1379" w:type="dxa"/>
            <w:shd w:val="clear" w:color="auto" w:fill="auto"/>
            <w:noWrap/>
            <w:tcPrChange w:id="4326" w:author="Huawei" w:date="2023-10-16T12:05:00Z">
              <w:tcPr>
                <w:tcW w:w="1379" w:type="dxa"/>
                <w:shd w:val="clear" w:color="auto" w:fill="auto"/>
                <w:noWrap/>
              </w:tcPr>
            </w:tcPrChange>
          </w:tcPr>
          <w:p w14:paraId="1A4BCE8D"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1935</w:t>
            </w:r>
          </w:p>
        </w:tc>
        <w:tc>
          <w:tcPr>
            <w:tcW w:w="878" w:type="dxa"/>
            <w:shd w:val="clear" w:color="auto" w:fill="auto"/>
            <w:noWrap/>
            <w:tcPrChange w:id="4327" w:author="Huawei" w:date="2023-10-16T12:05:00Z">
              <w:tcPr>
                <w:tcW w:w="817" w:type="dxa"/>
                <w:gridSpan w:val="2"/>
                <w:shd w:val="clear" w:color="auto" w:fill="auto"/>
                <w:noWrap/>
              </w:tcPr>
            </w:tcPrChange>
          </w:tcPr>
          <w:p w14:paraId="693FC0F3"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4328" w:author="Huawei" w:date="2023-10-16T12:05:00Z">
              <w:tcPr>
                <w:tcW w:w="2554" w:type="dxa"/>
                <w:gridSpan w:val="3"/>
                <w:shd w:val="clear" w:color="auto" w:fill="auto"/>
                <w:noWrap/>
              </w:tcPr>
            </w:tcPrChange>
          </w:tcPr>
          <w:p w14:paraId="4DDA204A"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4329" w:author="Huawei" w:date="2023-10-16T12:05:00Z">
              <w:tcPr>
                <w:tcW w:w="1323" w:type="dxa"/>
                <w:gridSpan w:val="2"/>
                <w:shd w:val="clear" w:color="auto" w:fill="auto"/>
                <w:noWrap/>
              </w:tcPr>
            </w:tcPrChange>
          </w:tcPr>
          <w:p w14:paraId="441593F2" w14:textId="77777777" w:rsidR="003D1155" w:rsidRPr="00EF5447" w:rsidRDefault="003D1155" w:rsidP="00897B0C">
            <w:pPr>
              <w:pStyle w:val="TAC"/>
              <w:rPr>
                <w:rFonts w:eastAsia="Malgun Gothic"/>
                <w:szCs w:val="18"/>
                <w:lang w:eastAsia="ko-KR"/>
              </w:rPr>
            </w:pPr>
            <w:r w:rsidRPr="00EF5447">
              <w:rPr>
                <w:rFonts w:cs="Arial"/>
                <w:kern w:val="2"/>
                <w:szCs w:val="24"/>
                <w:lang w:eastAsia="zh-CN"/>
              </w:rPr>
              <w:t>2125</w:t>
            </w:r>
          </w:p>
        </w:tc>
        <w:tc>
          <w:tcPr>
            <w:tcW w:w="667" w:type="dxa"/>
            <w:shd w:val="clear" w:color="auto" w:fill="auto"/>
            <w:tcPrChange w:id="4330" w:author="Huawei" w:date="2023-10-16T12:05:00Z">
              <w:tcPr>
                <w:tcW w:w="667" w:type="dxa"/>
                <w:gridSpan w:val="2"/>
                <w:shd w:val="clear" w:color="auto" w:fill="auto"/>
              </w:tcPr>
            </w:tcPrChange>
          </w:tcPr>
          <w:p w14:paraId="0AD97552" w14:textId="77777777" w:rsidR="003D1155" w:rsidRPr="00EF5447" w:rsidRDefault="003D1155" w:rsidP="00897B0C">
            <w:pPr>
              <w:pStyle w:val="TAC"/>
              <w:rPr>
                <w:lang w:eastAsia="ko-KR"/>
              </w:rPr>
            </w:pPr>
            <w:r w:rsidRPr="00EF5447">
              <w:rPr>
                <w:rFonts w:eastAsia="Malgun Gothic" w:cs="Arial"/>
                <w:kern w:val="2"/>
                <w:szCs w:val="24"/>
                <w:lang w:eastAsia="ko-KR"/>
              </w:rPr>
              <w:t>N/A</w:t>
            </w:r>
          </w:p>
        </w:tc>
        <w:tc>
          <w:tcPr>
            <w:tcW w:w="1187" w:type="dxa"/>
            <w:gridSpan w:val="2"/>
            <w:shd w:val="clear" w:color="auto" w:fill="auto"/>
            <w:tcPrChange w:id="4331" w:author="Huawei" w:date="2023-10-16T12:05:00Z">
              <w:tcPr>
                <w:tcW w:w="1248" w:type="dxa"/>
                <w:gridSpan w:val="3"/>
                <w:shd w:val="clear" w:color="auto" w:fill="auto"/>
              </w:tcPr>
            </w:tcPrChange>
          </w:tcPr>
          <w:p w14:paraId="53768C6D" w14:textId="77777777" w:rsidR="003D1155" w:rsidRPr="00EF5447" w:rsidRDefault="003D1155" w:rsidP="00897B0C">
            <w:pPr>
              <w:pStyle w:val="TAC"/>
              <w:rPr>
                <w:lang w:eastAsia="ko-KR"/>
              </w:rPr>
            </w:pPr>
            <w:r w:rsidRPr="00EF5447">
              <w:rPr>
                <w:rFonts w:eastAsia="Malgun Gothic" w:cs="Arial"/>
                <w:kern w:val="2"/>
                <w:szCs w:val="24"/>
                <w:lang w:eastAsia="ko-KR"/>
              </w:rPr>
              <w:t>N/A</w:t>
            </w:r>
          </w:p>
        </w:tc>
      </w:tr>
      <w:tr w:rsidR="003D1155" w:rsidRPr="00EF5447" w14:paraId="176056E4" w14:textId="77777777" w:rsidTr="00541AED">
        <w:trPr>
          <w:trHeight w:val="22"/>
          <w:jc w:val="center"/>
          <w:trPrChange w:id="4332" w:author="Huawei" w:date="2023-10-16T12:05:00Z">
            <w:trPr>
              <w:trHeight w:val="22"/>
              <w:jc w:val="center"/>
            </w:trPr>
          </w:trPrChange>
        </w:trPr>
        <w:tc>
          <w:tcPr>
            <w:tcW w:w="2258" w:type="dxa"/>
            <w:tcBorders>
              <w:top w:val="nil"/>
              <w:bottom w:val="nil"/>
            </w:tcBorders>
            <w:shd w:val="clear" w:color="auto" w:fill="auto"/>
            <w:tcPrChange w:id="4333" w:author="Huawei" w:date="2023-10-16T12:05:00Z">
              <w:tcPr>
                <w:tcW w:w="2258" w:type="dxa"/>
                <w:tcBorders>
                  <w:top w:val="nil"/>
                  <w:bottom w:val="nil"/>
                </w:tcBorders>
                <w:shd w:val="clear" w:color="auto" w:fill="auto"/>
              </w:tcPr>
            </w:tcPrChange>
          </w:tcPr>
          <w:p w14:paraId="4BCE1199" w14:textId="77777777" w:rsidR="003D1155" w:rsidRPr="00EF5447" w:rsidRDefault="003D1155" w:rsidP="00897B0C">
            <w:pPr>
              <w:pStyle w:val="TAC"/>
              <w:rPr>
                <w:lang w:eastAsia="zh-CN"/>
              </w:rPr>
            </w:pPr>
          </w:p>
        </w:tc>
        <w:tc>
          <w:tcPr>
            <w:tcW w:w="867" w:type="dxa"/>
            <w:shd w:val="clear" w:color="auto" w:fill="auto"/>
            <w:tcPrChange w:id="4334" w:author="Huawei" w:date="2023-10-16T12:05:00Z">
              <w:tcPr>
                <w:tcW w:w="867" w:type="dxa"/>
                <w:shd w:val="clear" w:color="auto" w:fill="auto"/>
              </w:tcPr>
            </w:tcPrChange>
          </w:tcPr>
          <w:p w14:paraId="3B860940" w14:textId="77777777" w:rsidR="003D1155" w:rsidRPr="00EF5447" w:rsidRDefault="003D1155" w:rsidP="00897B0C">
            <w:pPr>
              <w:pStyle w:val="TAC"/>
              <w:rPr>
                <w:rFonts w:cs="Arial"/>
                <w:kern w:val="2"/>
                <w:szCs w:val="24"/>
                <w:lang w:eastAsia="zh-CN"/>
              </w:rPr>
            </w:pPr>
            <w:r w:rsidRPr="00EF5447">
              <w:rPr>
                <w:rFonts w:cs="Arial"/>
                <w:kern w:val="2"/>
                <w:szCs w:val="24"/>
                <w:lang w:eastAsia="zh-CN"/>
              </w:rPr>
              <w:t>41</w:t>
            </w:r>
          </w:p>
        </w:tc>
        <w:tc>
          <w:tcPr>
            <w:tcW w:w="1379" w:type="dxa"/>
            <w:shd w:val="clear" w:color="auto" w:fill="auto"/>
            <w:noWrap/>
            <w:tcPrChange w:id="4335" w:author="Huawei" w:date="2023-10-16T12:05:00Z">
              <w:tcPr>
                <w:tcW w:w="1379" w:type="dxa"/>
                <w:shd w:val="clear" w:color="auto" w:fill="auto"/>
                <w:noWrap/>
              </w:tcPr>
            </w:tcPrChange>
          </w:tcPr>
          <w:p w14:paraId="201DC0F5" w14:textId="77777777" w:rsidR="003D1155" w:rsidRPr="00EF5447" w:rsidRDefault="003D1155" w:rsidP="00897B0C">
            <w:pPr>
              <w:pStyle w:val="TAC"/>
              <w:rPr>
                <w:rFonts w:cs="Arial"/>
                <w:kern w:val="2"/>
                <w:szCs w:val="24"/>
                <w:lang w:eastAsia="zh-CN"/>
              </w:rPr>
            </w:pPr>
            <w:r>
              <w:rPr>
                <w:rFonts w:cs="Arial"/>
                <w:kern w:val="2"/>
                <w:szCs w:val="24"/>
                <w:lang w:eastAsia="zh-CN"/>
              </w:rPr>
              <w:t>N/A</w:t>
            </w:r>
          </w:p>
        </w:tc>
        <w:tc>
          <w:tcPr>
            <w:tcW w:w="878" w:type="dxa"/>
            <w:shd w:val="clear" w:color="auto" w:fill="auto"/>
            <w:noWrap/>
            <w:tcPrChange w:id="4336" w:author="Huawei" w:date="2023-10-16T12:05:00Z">
              <w:tcPr>
                <w:tcW w:w="817" w:type="dxa"/>
                <w:gridSpan w:val="2"/>
                <w:shd w:val="clear" w:color="auto" w:fill="auto"/>
                <w:noWrap/>
              </w:tcPr>
            </w:tcPrChange>
          </w:tcPr>
          <w:p w14:paraId="30802F47" w14:textId="77777777" w:rsidR="003D1155" w:rsidRPr="00EF5447" w:rsidRDefault="003D1155" w:rsidP="00897B0C">
            <w:pPr>
              <w:pStyle w:val="TAC"/>
              <w:rPr>
                <w:rFonts w:eastAsia="Malgun Gothic" w:cs="Arial"/>
                <w:kern w:val="2"/>
                <w:szCs w:val="24"/>
                <w:lang w:eastAsia="ko-KR"/>
              </w:rPr>
            </w:pPr>
            <w:r w:rsidRPr="003C4CEC">
              <w:rPr>
                <w:rFonts w:cs="Arial"/>
                <w:kern w:val="2"/>
                <w:szCs w:val="24"/>
                <w:lang w:eastAsia="zh-CN"/>
              </w:rPr>
              <w:t>10</w:t>
            </w:r>
          </w:p>
        </w:tc>
        <w:tc>
          <w:tcPr>
            <w:tcW w:w="2493" w:type="dxa"/>
            <w:shd w:val="clear" w:color="auto" w:fill="auto"/>
            <w:noWrap/>
            <w:tcPrChange w:id="4337" w:author="Huawei" w:date="2023-10-16T12:05:00Z">
              <w:tcPr>
                <w:tcW w:w="2554" w:type="dxa"/>
                <w:gridSpan w:val="3"/>
                <w:shd w:val="clear" w:color="auto" w:fill="auto"/>
                <w:noWrap/>
              </w:tcPr>
            </w:tcPrChange>
          </w:tcPr>
          <w:p w14:paraId="40A27A14" w14:textId="77777777" w:rsidR="003D1155" w:rsidRPr="00EF5447" w:rsidRDefault="003D1155" w:rsidP="00897B0C">
            <w:pPr>
              <w:pStyle w:val="TAC"/>
              <w:rPr>
                <w:rFonts w:eastAsia="Malgun Gothic" w:cs="Arial"/>
                <w:kern w:val="2"/>
                <w:szCs w:val="24"/>
                <w:lang w:eastAsia="ko-KR"/>
              </w:rPr>
            </w:pPr>
            <w:r>
              <w:rPr>
                <w:rFonts w:cs="Arial"/>
                <w:kern w:val="2"/>
                <w:szCs w:val="24"/>
                <w:lang w:eastAsia="zh-CN"/>
              </w:rPr>
              <w:t>N/A</w:t>
            </w:r>
          </w:p>
        </w:tc>
        <w:tc>
          <w:tcPr>
            <w:tcW w:w="1323" w:type="dxa"/>
            <w:shd w:val="clear" w:color="auto" w:fill="auto"/>
            <w:noWrap/>
            <w:tcPrChange w:id="4338" w:author="Huawei" w:date="2023-10-16T12:05:00Z">
              <w:tcPr>
                <w:tcW w:w="1323" w:type="dxa"/>
                <w:gridSpan w:val="2"/>
                <w:shd w:val="clear" w:color="auto" w:fill="auto"/>
                <w:noWrap/>
              </w:tcPr>
            </w:tcPrChange>
          </w:tcPr>
          <w:p w14:paraId="34322F74" w14:textId="77777777" w:rsidR="003D1155" w:rsidRPr="00EF5447" w:rsidRDefault="003D1155" w:rsidP="00897B0C">
            <w:pPr>
              <w:pStyle w:val="TAC"/>
              <w:rPr>
                <w:rFonts w:cs="Arial"/>
                <w:kern w:val="2"/>
                <w:szCs w:val="24"/>
                <w:lang w:eastAsia="zh-CN"/>
              </w:rPr>
            </w:pPr>
            <w:r w:rsidRPr="00EF5447">
              <w:rPr>
                <w:rFonts w:cs="Arial"/>
                <w:kern w:val="2"/>
                <w:szCs w:val="24"/>
                <w:lang w:eastAsia="zh-CN"/>
              </w:rPr>
              <w:t>2653</w:t>
            </w:r>
          </w:p>
        </w:tc>
        <w:tc>
          <w:tcPr>
            <w:tcW w:w="667" w:type="dxa"/>
            <w:shd w:val="clear" w:color="auto" w:fill="auto"/>
            <w:tcPrChange w:id="4339" w:author="Huawei" w:date="2023-10-16T12:05:00Z">
              <w:tcPr>
                <w:tcW w:w="667" w:type="dxa"/>
                <w:gridSpan w:val="2"/>
                <w:shd w:val="clear" w:color="auto" w:fill="auto"/>
              </w:tcPr>
            </w:tcPrChange>
          </w:tcPr>
          <w:p w14:paraId="045334FC" w14:textId="77777777" w:rsidR="003D1155" w:rsidRPr="00EF5447" w:rsidRDefault="003D1155" w:rsidP="00897B0C">
            <w:pPr>
              <w:pStyle w:val="TAC"/>
              <w:rPr>
                <w:rFonts w:eastAsia="Malgun Gothic" w:cs="Arial"/>
                <w:kern w:val="2"/>
                <w:szCs w:val="24"/>
                <w:lang w:eastAsia="ko-KR"/>
              </w:rPr>
            </w:pPr>
            <w:r w:rsidRPr="00EF5447">
              <w:rPr>
                <w:rFonts w:cs="Arial"/>
                <w:kern w:val="2"/>
                <w:szCs w:val="24"/>
                <w:lang w:eastAsia="zh-CN"/>
              </w:rPr>
              <w:t>30</w:t>
            </w:r>
          </w:p>
        </w:tc>
        <w:tc>
          <w:tcPr>
            <w:tcW w:w="1187" w:type="dxa"/>
            <w:gridSpan w:val="2"/>
            <w:shd w:val="clear" w:color="auto" w:fill="auto"/>
            <w:tcPrChange w:id="4340" w:author="Huawei" w:date="2023-10-16T12:05:00Z">
              <w:tcPr>
                <w:tcW w:w="1248" w:type="dxa"/>
                <w:gridSpan w:val="3"/>
                <w:shd w:val="clear" w:color="auto" w:fill="auto"/>
              </w:tcPr>
            </w:tcPrChange>
          </w:tcPr>
          <w:p w14:paraId="072451BC" w14:textId="77777777" w:rsidR="003D1155" w:rsidRPr="00EF5447" w:rsidRDefault="003D1155" w:rsidP="00897B0C">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2</w:t>
            </w:r>
          </w:p>
        </w:tc>
      </w:tr>
      <w:tr w:rsidR="003D1155" w:rsidRPr="00EF5447" w14:paraId="28F085BE" w14:textId="77777777" w:rsidTr="00541AED">
        <w:trPr>
          <w:trHeight w:val="22"/>
          <w:jc w:val="center"/>
          <w:trPrChange w:id="4341" w:author="Huawei" w:date="2023-10-16T12:05:00Z">
            <w:trPr>
              <w:trHeight w:val="22"/>
              <w:jc w:val="center"/>
            </w:trPr>
          </w:trPrChange>
        </w:trPr>
        <w:tc>
          <w:tcPr>
            <w:tcW w:w="2258" w:type="dxa"/>
            <w:tcBorders>
              <w:top w:val="nil"/>
              <w:bottom w:val="nil"/>
            </w:tcBorders>
            <w:shd w:val="clear" w:color="auto" w:fill="auto"/>
            <w:tcPrChange w:id="4342" w:author="Huawei" w:date="2023-10-16T12:05:00Z">
              <w:tcPr>
                <w:tcW w:w="2258" w:type="dxa"/>
                <w:tcBorders>
                  <w:top w:val="nil"/>
                  <w:bottom w:val="nil"/>
                </w:tcBorders>
                <w:shd w:val="clear" w:color="auto" w:fill="auto"/>
              </w:tcPr>
            </w:tcPrChange>
          </w:tcPr>
          <w:p w14:paraId="65F22824" w14:textId="77777777" w:rsidR="003D1155" w:rsidRPr="00EF5447" w:rsidRDefault="003D1155" w:rsidP="00897B0C">
            <w:pPr>
              <w:pStyle w:val="TAC"/>
              <w:rPr>
                <w:lang w:eastAsia="zh-CN"/>
              </w:rPr>
            </w:pPr>
          </w:p>
        </w:tc>
        <w:tc>
          <w:tcPr>
            <w:tcW w:w="867" w:type="dxa"/>
            <w:shd w:val="clear" w:color="auto" w:fill="auto"/>
            <w:tcPrChange w:id="4343" w:author="Huawei" w:date="2023-10-16T12:05:00Z">
              <w:tcPr>
                <w:tcW w:w="867" w:type="dxa"/>
                <w:shd w:val="clear" w:color="auto" w:fill="auto"/>
              </w:tcPr>
            </w:tcPrChange>
          </w:tcPr>
          <w:p w14:paraId="15FAD994" w14:textId="77777777" w:rsidR="003D1155" w:rsidRPr="00EF5447" w:rsidRDefault="003D1155" w:rsidP="00897B0C">
            <w:pPr>
              <w:pStyle w:val="TAC"/>
              <w:rPr>
                <w:lang w:eastAsia="ko-KR"/>
              </w:rPr>
            </w:pPr>
            <w:r w:rsidRPr="00EF5447">
              <w:rPr>
                <w:rFonts w:cs="Arial"/>
                <w:kern w:val="2"/>
                <w:szCs w:val="24"/>
                <w:lang w:eastAsia="zh-CN"/>
              </w:rPr>
              <w:t>n28</w:t>
            </w:r>
          </w:p>
        </w:tc>
        <w:tc>
          <w:tcPr>
            <w:tcW w:w="1379" w:type="dxa"/>
            <w:shd w:val="clear" w:color="auto" w:fill="auto"/>
            <w:noWrap/>
            <w:tcPrChange w:id="4344" w:author="Huawei" w:date="2023-10-16T12:05:00Z">
              <w:tcPr>
                <w:tcW w:w="1379" w:type="dxa"/>
                <w:shd w:val="clear" w:color="auto" w:fill="auto"/>
                <w:noWrap/>
              </w:tcPr>
            </w:tcPrChange>
          </w:tcPr>
          <w:p w14:paraId="5379B6D7"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718</w:t>
            </w:r>
          </w:p>
        </w:tc>
        <w:tc>
          <w:tcPr>
            <w:tcW w:w="878" w:type="dxa"/>
            <w:shd w:val="clear" w:color="auto" w:fill="auto"/>
            <w:noWrap/>
            <w:tcPrChange w:id="4345" w:author="Huawei" w:date="2023-10-16T12:05:00Z">
              <w:tcPr>
                <w:tcW w:w="817" w:type="dxa"/>
                <w:gridSpan w:val="2"/>
                <w:shd w:val="clear" w:color="auto" w:fill="auto"/>
                <w:noWrap/>
              </w:tcPr>
            </w:tcPrChange>
          </w:tcPr>
          <w:p w14:paraId="7F683928"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4346" w:author="Huawei" w:date="2023-10-16T12:05:00Z">
              <w:tcPr>
                <w:tcW w:w="2554" w:type="dxa"/>
                <w:gridSpan w:val="3"/>
                <w:shd w:val="clear" w:color="auto" w:fill="auto"/>
                <w:noWrap/>
              </w:tcPr>
            </w:tcPrChange>
          </w:tcPr>
          <w:p w14:paraId="5C65B8AD"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4347" w:author="Huawei" w:date="2023-10-16T12:05:00Z">
              <w:tcPr>
                <w:tcW w:w="1323" w:type="dxa"/>
                <w:gridSpan w:val="2"/>
                <w:shd w:val="clear" w:color="auto" w:fill="auto"/>
                <w:noWrap/>
              </w:tcPr>
            </w:tcPrChange>
          </w:tcPr>
          <w:p w14:paraId="456ABC82" w14:textId="77777777" w:rsidR="003D1155" w:rsidRPr="00EF5447" w:rsidRDefault="003D1155" w:rsidP="00897B0C">
            <w:pPr>
              <w:pStyle w:val="TAC"/>
              <w:rPr>
                <w:rFonts w:eastAsia="Malgun Gothic"/>
                <w:szCs w:val="18"/>
                <w:lang w:eastAsia="ko-KR"/>
              </w:rPr>
            </w:pPr>
            <w:r w:rsidRPr="00EF5447">
              <w:rPr>
                <w:rFonts w:cs="Arial"/>
                <w:kern w:val="2"/>
                <w:szCs w:val="24"/>
                <w:lang w:eastAsia="zh-CN"/>
              </w:rPr>
              <w:t>773</w:t>
            </w:r>
          </w:p>
        </w:tc>
        <w:tc>
          <w:tcPr>
            <w:tcW w:w="667" w:type="dxa"/>
            <w:shd w:val="clear" w:color="auto" w:fill="auto"/>
            <w:tcPrChange w:id="4348" w:author="Huawei" w:date="2023-10-16T12:05:00Z">
              <w:tcPr>
                <w:tcW w:w="667" w:type="dxa"/>
                <w:gridSpan w:val="2"/>
                <w:shd w:val="clear" w:color="auto" w:fill="auto"/>
              </w:tcPr>
            </w:tcPrChange>
          </w:tcPr>
          <w:p w14:paraId="2ACEA424" w14:textId="77777777" w:rsidR="003D1155" w:rsidRPr="00EF5447" w:rsidRDefault="003D1155" w:rsidP="00897B0C">
            <w:pPr>
              <w:pStyle w:val="TAC"/>
              <w:rPr>
                <w:lang w:eastAsia="ko-KR"/>
              </w:rPr>
            </w:pPr>
            <w:r w:rsidRPr="00EF5447">
              <w:rPr>
                <w:rFonts w:eastAsia="Malgun Gothic" w:cs="Arial"/>
                <w:kern w:val="2"/>
                <w:szCs w:val="24"/>
                <w:lang w:eastAsia="ko-KR"/>
              </w:rPr>
              <w:t>N/A</w:t>
            </w:r>
          </w:p>
        </w:tc>
        <w:tc>
          <w:tcPr>
            <w:tcW w:w="1187" w:type="dxa"/>
            <w:gridSpan w:val="2"/>
            <w:shd w:val="clear" w:color="auto" w:fill="auto"/>
            <w:tcPrChange w:id="4349" w:author="Huawei" w:date="2023-10-16T12:05:00Z">
              <w:tcPr>
                <w:tcW w:w="1248" w:type="dxa"/>
                <w:gridSpan w:val="3"/>
                <w:shd w:val="clear" w:color="auto" w:fill="auto"/>
              </w:tcPr>
            </w:tcPrChange>
          </w:tcPr>
          <w:p w14:paraId="547BB58B" w14:textId="77777777" w:rsidR="003D1155" w:rsidRPr="00EF5447" w:rsidRDefault="003D1155" w:rsidP="00897B0C">
            <w:pPr>
              <w:pStyle w:val="TAC"/>
              <w:rPr>
                <w:lang w:eastAsia="ko-KR"/>
              </w:rPr>
            </w:pPr>
            <w:r w:rsidRPr="00EF5447">
              <w:rPr>
                <w:rFonts w:eastAsia="Malgun Gothic" w:cs="Arial"/>
                <w:kern w:val="2"/>
                <w:szCs w:val="24"/>
                <w:lang w:eastAsia="ko-KR"/>
              </w:rPr>
              <w:t>N/A</w:t>
            </w:r>
          </w:p>
        </w:tc>
      </w:tr>
      <w:tr w:rsidR="003D1155" w:rsidRPr="00EF5447" w14:paraId="6C8ED8B6" w14:textId="77777777" w:rsidTr="00541AED">
        <w:trPr>
          <w:trHeight w:val="22"/>
          <w:jc w:val="center"/>
          <w:trPrChange w:id="4350" w:author="Huawei" w:date="2023-10-16T12:05:00Z">
            <w:trPr>
              <w:trHeight w:val="22"/>
              <w:jc w:val="center"/>
            </w:trPr>
          </w:trPrChange>
        </w:trPr>
        <w:tc>
          <w:tcPr>
            <w:tcW w:w="2258" w:type="dxa"/>
            <w:tcBorders>
              <w:bottom w:val="nil"/>
            </w:tcBorders>
            <w:shd w:val="clear" w:color="auto" w:fill="auto"/>
            <w:tcPrChange w:id="4351" w:author="Huawei" w:date="2023-10-16T12:05:00Z">
              <w:tcPr>
                <w:tcW w:w="2258" w:type="dxa"/>
                <w:tcBorders>
                  <w:bottom w:val="nil"/>
                </w:tcBorders>
                <w:shd w:val="clear" w:color="auto" w:fill="auto"/>
              </w:tcPr>
            </w:tcPrChange>
          </w:tcPr>
          <w:p w14:paraId="2E47813F"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DC_1A-41A_n77A</w:t>
            </w:r>
          </w:p>
          <w:p w14:paraId="083622B6" w14:textId="77777777" w:rsidR="003D1155" w:rsidRPr="00EF5447" w:rsidRDefault="003D1155" w:rsidP="00897B0C">
            <w:pPr>
              <w:pStyle w:val="TAC"/>
              <w:rPr>
                <w:szCs w:val="18"/>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_n77A</w:t>
            </w:r>
          </w:p>
          <w:p w14:paraId="1FDE44E9" w14:textId="77777777" w:rsidR="003D1155" w:rsidRPr="00EF5447" w:rsidRDefault="003D1155" w:rsidP="00897B0C">
            <w:pPr>
              <w:pStyle w:val="TAC"/>
              <w:rPr>
                <w:szCs w:val="18"/>
                <w:lang w:eastAsia="zh-CN"/>
              </w:rPr>
            </w:pPr>
            <w:r w:rsidRPr="00EF5447">
              <w:rPr>
                <w:rFonts w:eastAsia="Malgun Gothic"/>
                <w:szCs w:val="18"/>
                <w:lang w:eastAsia="ko-KR"/>
              </w:rPr>
              <w:t>DC_1A-41A_n77</w:t>
            </w:r>
            <w:r w:rsidRPr="00EF5447">
              <w:rPr>
                <w:szCs w:val="18"/>
                <w:lang w:eastAsia="zh-CN"/>
              </w:rPr>
              <w:t>(2</w:t>
            </w:r>
            <w:r w:rsidRPr="00EF5447">
              <w:rPr>
                <w:rFonts w:eastAsia="Malgun Gothic"/>
                <w:szCs w:val="18"/>
                <w:lang w:eastAsia="ko-KR"/>
              </w:rPr>
              <w:t>A</w:t>
            </w:r>
            <w:r w:rsidRPr="00EF5447">
              <w:rPr>
                <w:szCs w:val="18"/>
                <w:lang w:eastAsia="zh-CN"/>
              </w:rPr>
              <w:t>)</w:t>
            </w:r>
          </w:p>
          <w:p w14:paraId="2D06593D" w14:textId="77777777" w:rsidR="003D1155" w:rsidRPr="00EF5447" w:rsidRDefault="003D1155" w:rsidP="00897B0C">
            <w:pPr>
              <w:pStyle w:val="TAC"/>
              <w:rPr>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w:t>
            </w:r>
            <w:r w:rsidRPr="00EF5447">
              <w:rPr>
                <w:szCs w:val="18"/>
                <w:lang w:eastAsia="zh-CN"/>
              </w:rPr>
              <w:t>(2</w:t>
            </w:r>
            <w:r w:rsidRPr="00EF5447">
              <w:rPr>
                <w:rFonts w:eastAsia="Malgun Gothic"/>
                <w:szCs w:val="18"/>
                <w:lang w:eastAsia="ko-KR"/>
              </w:rPr>
              <w:t>A</w:t>
            </w:r>
            <w:r w:rsidRPr="00EF5447">
              <w:rPr>
                <w:szCs w:val="18"/>
                <w:lang w:eastAsia="zh-CN"/>
              </w:rPr>
              <w:t>)</w:t>
            </w:r>
          </w:p>
        </w:tc>
        <w:tc>
          <w:tcPr>
            <w:tcW w:w="867" w:type="dxa"/>
            <w:shd w:val="clear" w:color="auto" w:fill="auto"/>
            <w:tcPrChange w:id="4352" w:author="Huawei" w:date="2023-10-16T12:05:00Z">
              <w:tcPr>
                <w:tcW w:w="867" w:type="dxa"/>
                <w:shd w:val="clear" w:color="auto" w:fill="auto"/>
              </w:tcPr>
            </w:tcPrChange>
          </w:tcPr>
          <w:p w14:paraId="679A54A5"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353" w:author="Huawei" w:date="2023-10-16T12:05:00Z">
              <w:tcPr>
                <w:tcW w:w="1379" w:type="dxa"/>
                <w:shd w:val="clear" w:color="auto" w:fill="auto"/>
                <w:noWrap/>
              </w:tcPr>
            </w:tcPrChange>
          </w:tcPr>
          <w:p w14:paraId="26AE35D4" w14:textId="77777777" w:rsidR="003D1155" w:rsidRPr="00EF5447" w:rsidRDefault="003D1155" w:rsidP="00897B0C">
            <w:pPr>
              <w:pStyle w:val="TAC"/>
              <w:rPr>
                <w:szCs w:val="18"/>
                <w:lang w:eastAsia="ko-KR"/>
              </w:rPr>
            </w:pPr>
            <w:r w:rsidRPr="003C4CEC">
              <w:rPr>
                <w:rFonts w:eastAsia="Malgun Gothic"/>
                <w:szCs w:val="18"/>
                <w:lang w:eastAsia="ko-KR"/>
              </w:rPr>
              <w:t>1970</w:t>
            </w:r>
          </w:p>
        </w:tc>
        <w:tc>
          <w:tcPr>
            <w:tcW w:w="878" w:type="dxa"/>
            <w:shd w:val="clear" w:color="auto" w:fill="auto"/>
            <w:noWrap/>
            <w:tcPrChange w:id="4354" w:author="Huawei" w:date="2023-10-16T12:05:00Z">
              <w:tcPr>
                <w:tcW w:w="817" w:type="dxa"/>
                <w:gridSpan w:val="2"/>
                <w:shd w:val="clear" w:color="auto" w:fill="auto"/>
                <w:noWrap/>
              </w:tcPr>
            </w:tcPrChange>
          </w:tcPr>
          <w:p w14:paraId="0453D179" w14:textId="77777777" w:rsidR="003D1155" w:rsidRPr="00EF5447" w:rsidRDefault="003D1155" w:rsidP="00897B0C">
            <w:pPr>
              <w:pStyle w:val="TAC"/>
              <w:rPr>
                <w:szCs w:val="18"/>
                <w:lang w:eastAsia="ko-KR"/>
              </w:rPr>
            </w:pPr>
            <w:r w:rsidRPr="003C4CEC">
              <w:rPr>
                <w:rFonts w:eastAsia="Malgun Gothic"/>
                <w:szCs w:val="18"/>
                <w:lang w:eastAsia="ko-KR"/>
              </w:rPr>
              <w:t>5</w:t>
            </w:r>
          </w:p>
        </w:tc>
        <w:tc>
          <w:tcPr>
            <w:tcW w:w="2493" w:type="dxa"/>
            <w:shd w:val="clear" w:color="auto" w:fill="auto"/>
            <w:noWrap/>
            <w:tcPrChange w:id="4355" w:author="Huawei" w:date="2023-10-16T12:05:00Z">
              <w:tcPr>
                <w:tcW w:w="2554" w:type="dxa"/>
                <w:gridSpan w:val="3"/>
                <w:shd w:val="clear" w:color="auto" w:fill="auto"/>
                <w:noWrap/>
              </w:tcPr>
            </w:tcPrChange>
          </w:tcPr>
          <w:p w14:paraId="1E97BF10" w14:textId="77777777" w:rsidR="003D1155" w:rsidRPr="00EF5447" w:rsidRDefault="003D1155" w:rsidP="00897B0C">
            <w:pPr>
              <w:pStyle w:val="TAC"/>
              <w:rPr>
                <w:szCs w:val="18"/>
                <w:lang w:eastAsia="ko-KR"/>
              </w:rPr>
            </w:pPr>
            <w:r w:rsidRPr="003C4CEC">
              <w:rPr>
                <w:rFonts w:eastAsia="Malgun Gothic"/>
                <w:szCs w:val="18"/>
                <w:lang w:eastAsia="ko-KR"/>
              </w:rPr>
              <w:t>25</w:t>
            </w:r>
          </w:p>
        </w:tc>
        <w:tc>
          <w:tcPr>
            <w:tcW w:w="1323" w:type="dxa"/>
            <w:shd w:val="clear" w:color="auto" w:fill="auto"/>
            <w:noWrap/>
            <w:tcPrChange w:id="4356" w:author="Huawei" w:date="2023-10-16T12:05:00Z">
              <w:tcPr>
                <w:tcW w:w="1323" w:type="dxa"/>
                <w:gridSpan w:val="2"/>
                <w:shd w:val="clear" w:color="auto" w:fill="auto"/>
                <w:noWrap/>
              </w:tcPr>
            </w:tcPrChange>
          </w:tcPr>
          <w:p w14:paraId="3E8993D1" w14:textId="77777777" w:rsidR="003D1155" w:rsidRPr="00EF5447" w:rsidRDefault="003D1155" w:rsidP="00897B0C">
            <w:pPr>
              <w:pStyle w:val="TAC"/>
              <w:rPr>
                <w:szCs w:val="18"/>
                <w:lang w:eastAsia="ko-KR"/>
              </w:rPr>
            </w:pPr>
            <w:r w:rsidRPr="00EF5447">
              <w:rPr>
                <w:rFonts w:eastAsia="Malgun Gothic"/>
                <w:szCs w:val="18"/>
                <w:lang w:eastAsia="ko-KR"/>
              </w:rPr>
              <w:t>2160</w:t>
            </w:r>
          </w:p>
        </w:tc>
        <w:tc>
          <w:tcPr>
            <w:tcW w:w="667" w:type="dxa"/>
            <w:shd w:val="clear" w:color="auto" w:fill="auto"/>
            <w:tcPrChange w:id="4357" w:author="Huawei" w:date="2023-10-16T12:05:00Z">
              <w:tcPr>
                <w:tcW w:w="667" w:type="dxa"/>
                <w:gridSpan w:val="2"/>
                <w:shd w:val="clear" w:color="auto" w:fill="auto"/>
              </w:tcPr>
            </w:tcPrChange>
          </w:tcPr>
          <w:p w14:paraId="3EF88BF2" w14:textId="77777777" w:rsidR="003D1155" w:rsidRPr="00EF5447" w:rsidRDefault="003D1155" w:rsidP="00897B0C">
            <w:pPr>
              <w:pStyle w:val="TAC"/>
              <w:rPr>
                <w:lang w:eastAsia="zh-CN"/>
              </w:rPr>
            </w:pPr>
            <w:r w:rsidRPr="00EF5447">
              <w:rPr>
                <w:lang w:eastAsia="ko-KR"/>
              </w:rPr>
              <w:t>N/A</w:t>
            </w:r>
          </w:p>
        </w:tc>
        <w:tc>
          <w:tcPr>
            <w:tcW w:w="1187" w:type="dxa"/>
            <w:gridSpan w:val="2"/>
            <w:tcBorders>
              <w:bottom w:val="single" w:sz="4" w:space="0" w:color="auto"/>
            </w:tcBorders>
            <w:shd w:val="clear" w:color="auto" w:fill="auto"/>
            <w:tcPrChange w:id="4358" w:author="Huawei" w:date="2023-10-16T12:05:00Z">
              <w:tcPr>
                <w:tcW w:w="1248" w:type="dxa"/>
                <w:gridSpan w:val="3"/>
                <w:tcBorders>
                  <w:bottom w:val="single" w:sz="4" w:space="0" w:color="auto"/>
                </w:tcBorders>
                <w:shd w:val="clear" w:color="auto" w:fill="auto"/>
              </w:tcPr>
            </w:tcPrChange>
          </w:tcPr>
          <w:p w14:paraId="601DA6A4" w14:textId="77777777" w:rsidR="003D1155" w:rsidRPr="00EF5447" w:rsidRDefault="003D1155" w:rsidP="00897B0C">
            <w:pPr>
              <w:pStyle w:val="TAC"/>
              <w:rPr>
                <w:lang w:eastAsia="zh-CN"/>
              </w:rPr>
            </w:pPr>
            <w:r w:rsidRPr="00EF5447">
              <w:rPr>
                <w:lang w:eastAsia="ja-JP"/>
              </w:rPr>
              <w:t>N/A</w:t>
            </w:r>
          </w:p>
        </w:tc>
      </w:tr>
      <w:tr w:rsidR="003D1155" w:rsidRPr="00EF5447" w14:paraId="76563219" w14:textId="77777777" w:rsidTr="00541AED">
        <w:trPr>
          <w:trHeight w:val="22"/>
          <w:jc w:val="center"/>
          <w:trPrChange w:id="4359" w:author="Huawei" w:date="2023-10-16T12:05:00Z">
            <w:trPr>
              <w:trHeight w:val="22"/>
              <w:jc w:val="center"/>
            </w:trPr>
          </w:trPrChange>
        </w:trPr>
        <w:tc>
          <w:tcPr>
            <w:tcW w:w="2258" w:type="dxa"/>
            <w:tcBorders>
              <w:top w:val="nil"/>
              <w:bottom w:val="nil"/>
            </w:tcBorders>
            <w:shd w:val="clear" w:color="auto" w:fill="auto"/>
            <w:tcPrChange w:id="4360" w:author="Huawei" w:date="2023-10-16T12:05:00Z">
              <w:tcPr>
                <w:tcW w:w="2258" w:type="dxa"/>
                <w:tcBorders>
                  <w:top w:val="nil"/>
                  <w:bottom w:val="nil"/>
                </w:tcBorders>
                <w:shd w:val="clear" w:color="auto" w:fill="auto"/>
              </w:tcPr>
            </w:tcPrChange>
          </w:tcPr>
          <w:p w14:paraId="3F1CB6FA" w14:textId="77777777" w:rsidR="003D1155" w:rsidRPr="00EF5447" w:rsidRDefault="003D1155" w:rsidP="00897B0C">
            <w:pPr>
              <w:pStyle w:val="TAC"/>
              <w:rPr>
                <w:lang w:eastAsia="zh-CN"/>
              </w:rPr>
            </w:pPr>
          </w:p>
        </w:tc>
        <w:tc>
          <w:tcPr>
            <w:tcW w:w="867" w:type="dxa"/>
            <w:shd w:val="clear" w:color="auto" w:fill="auto"/>
            <w:tcPrChange w:id="4361" w:author="Huawei" w:date="2023-10-16T12:05:00Z">
              <w:tcPr>
                <w:tcW w:w="867" w:type="dxa"/>
                <w:shd w:val="clear" w:color="auto" w:fill="auto"/>
              </w:tcPr>
            </w:tcPrChange>
          </w:tcPr>
          <w:p w14:paraId="4BA46E36"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41</w:t>
            </w:r>
          </w:p>
        </w:tc>
        <w:tc>
          <w:tcPr>
            <w:tcW w:w="1379" w:type="dxa"/>
            <w:shd w:val="clear" w:color="auto" w:fill="auto"/>
            <w:noWrap/>
            <w:tcPrChange w:id="4362" w:author="Huawei" w:date="2023-10-16T12:05:00Z">
              <w:tcPr>
                <w:tcW w:w="1379" w:type="dxa"/>
                <w:shd w:val="clear" w:color="auto" w:fill="auto"/>
                <w:noWrap/>
              </w:tcPr>
            </w:tcPrChange>
          </w:tcPr>
          <w:p w14:paraId="7E24DBD7"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2510</w:t>
            </w:r>
          </w:p>
        </w:tc>
        <w:tc>
          <w:tcPr>
            <w:tcW w:w="878" w:type="dxa"/>
            <w:shd w:val="clear" w:color="auto" w:fill="auto"/>
            <w:noWrap/>
            <w:tcPrChange w:id="4363" w:author="Huawei" w:date="2023-10-16T12:05:00Z">
              <w:tcPr>
                <w:tcW w:w="817" w:type="dxa"/>
                <w:gridSpan w:val="2"/>
                <w:shd w:val="clear" w:color="auto" w:fill="auto"/>
                <w:noWrap/>
              </w:tcPr>
            </w:tcPrChange>
          </w:tcPr>
          <w:p w14:paraId="6712B938"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364" w:author="Huawei" w:date="2023-10-16T12:05:00Z">
              <w:tcPr>
                <w:tcW w:w="2554" w:type="dxa"/>
                <w:gridSpan w:val="3"/>
                <w:shd w:val="clear" w:color="auto" w:fill="auto"/>
                <w:noWrap/>
              </w:tcPr>
            </w:tcPrChange>
          </w:tcPr>
          <w:p w14:paraId="54588BC2"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4365" w:author="Huawei" w:date="2023-10-16T12:05:00Z">
              <w:tcPr>
                <w:tcW w:w="1323" w:type="dxa"/>
                <w:gridSpan w:val="2"/>
                <w:shd w:val="clear" w:color="auto" w:fill="auto"/>
                <w:noWrap/>
              </w:tcPr>
            </w:tcPrChange>
          </w:tcPr>
          <w:p w14:paraId="63F67953"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2510</w:t>
            </w:r>
          </w:p>
        </w:tc>
        <w:tc>
          <w:tcPr>
            <w:tcW w:w="667" w:type="dxa"/>
            <w:shd w:val="clear" w:color="auto" w:fill="auto"/>
            <w:tcPrChange w:id="4366" w:author="Huawei" w:date="2023-10-16T12:05:00Z">
              <w:tcPr>
                <w:tcW w:w="667" w:type="dxa"/>
                <w:gridSpan w:val="2"/>
                <w:shd w:val="clear" w:color="auto" w:fill="auto"/>
              </w:tcPr>
            </w:tcPrChange>
          </w:tcPr>
          <w:p w14:paraId="01995BEB" w14:textId="77777777" w:rsidR="003D1155" w:rsidRPr="00EF5447" w:rsidRDefault="003D1155" w:rsidP="00897B0C">
            <w:pPr>
              <w:pStyle w:val="TAC"/>
              <w:rPr>
                <w:lang w:eastAsia="ja-JP"/>
              </w:rPr>
            </w:pPr>
            <w:r w:rsidRPr="00EF5447">
              <w:rPr>
                <w:lang w:eastAsia="ja-JP"/>
              </w:rPr>
              <w:t>N/A</w:t>
            </w:r>
          </w:p>
        </w:tc>
        <w:tc>
          <w:tcPr>
            <w:tcW w:w="1187" w:type="dxa"/>
            <w:gridSpan w:val="2"/>
            <w:tcBorders>
              <w:top w:val="single" w:sz="4" w:space="0" w:color="auto"/>
            </w:tcBorders>
            <w:shd w:val="clear" w:color="auto" w:fill="auto"/>
            <w:tcPrChange w:id="4367" w:author="Huawei" w:date="2023-10-16T12:05:00Z">
              <w:tcPr>
                <w:tcW w:w="1248" w:type="dxa"/>
                <w:gridSpan w:val="3"/>
                <w:tcBorders>
                  <w:top w:val="single" w:sz="4" w:space="0" w:color="auto"/>
                </w:tcBorders>
                <w:shd w:val="clear" w:color="auto" w:fill="auto"/>
              </w:tcPr>
            </w:tcPrChange>
          </w:tcPr>
          <w:p w14:paraId="7367F606" w14:textId="77777777" w:rsidR="003D1155" w:rsidRPr="00EF5447" w:rsidRDefault="003D1155" w:rsidP="00897B0C">
            <w:pPr>
              <w:pStyle w:val="TAC"/>
              <w:rPr>
                <w:lang w:eastAsia="zh-CN"/>
              </w:rPr>
            </w:pPr>
            <w:r w:rsidRPr="00EF5447">
              <w:rPr>
                <w:rFonts w:eastAsia="Malgun Gothic"/>
                <w:szCs w:val="18"/>
                <w:lang w:eastAsia="ko-KR"/>
              </w:rPr>
              <w:t>IMD4</w:t>
            </w:r>
          </w:p>
        </w:tc>
      </w:tr>
      <w:tr w:rsidR="003D1155" w:rsidRPr="00EF5447" w14:paraId="1EFC3443" w14:textId="77777777" w:rsidTr="00541AED">
        <w:trPr>
          <w:trHeight w:val="22"/>
          <w:jc w:val="center"/>
          <w:trPrChange w:id="4368" w:author="Huawei" w:date="2023-10-16T12:05:00Z">
            <w:trPr>
              <w:trHeight w:val="22"/>
              <w:jc w:val="center"/>
            </w:trPr>
          </w:trPrChange>
        </w:trPr>
        <w:tc>
          <w:tcPr>
            <w:tcW w:w="2258" w:type="dxa"/>
            <w:tcBorders>
              <w:top w:val="nil"/>
              <w:bottom w:val="nil"/>
            </w:tcBorders>
            <w:shd w:val="clear" w:color="auto" w:fill="auto"/>
            <w:tcPrChange w:id="4369" w:author="Huawei" w:date="2023-10-16T12:05:00Z">
              <w:tcPr>
                <w:tcW w:w="2258" w:type="dxa"/>
                <w:tcBorders>
                  <w:top w:val="nil"/>
                  <w:bottom w:val="nil"/>
                </w:tcBorders>
                <w:shd w:val="clear" w:color="auto" w:fill="auto"/>
              </w:tcPr>
            </w:tcPrChange>
          </w:tcPr>
          <w:p w14:paraId="63CCE071" w14:textId="77777777" w:rsidR="003D1155" w:rsidRPr="00EF5447" w:rsidRDefault="003D1155" w:rsidP="00897B0C">
            <w:pPr>
              <w:pStyle w:val="TAC"/>
              <w:rPr>
                <w:lang w:eastAsia="zh-CN"/>
              </w:rPr>
            </w:pPr>
          </w:p>
        </w:tc>
        <w:tc>
          <w:tcPr>
            <w:tcW w:w="867" w:type="dxa"/>
            <w:shd w:val="clear" w:color="auto" w:fill="auto"/>
            <w:tcPrChange w:id="4370" w:author="Huawei" w:date="2023-10-16T12:05:00Z">
              <w:tcPr>
                <w:tcW w:w="867" w:type="dxa"/>
                <w:shd w:val="clear" w:color="auto" w:fill="auto"/>
              </w:tcPr>
            </w:tcPrChange>
          </w:tcPr>
          <w:p w14:paraId="45CB3687" w14:textId="77777777" w:rsidR="003D1155" w:rsidRPr="00EF5447" w:rsidRDefault="003D1155" w:rsidP="00897B0C">
            <w:pPr>
              <w:pStyle w:val="TAC"/>
              <w:rPr>
                <w:lang w:eastAsia="ja-JP"/>
              </w:rPr>
            </w:pPr>
            <w:r w:rsidRPr="00EF5447">
              <w:rPr>
                <w:rFonts w:eastAsia="Malgun Gothic"/>
                <w:szCs w:val="18"/>
                <w:lang w:eastAsia="ko-KR"/>
              </w:rPr>
              <w:t>n77</w:t>
            </w:r>
          </w:p>
        </w:tc>
        <w:tc>
          <w:tcPr>
            <w:tcW w:w="1379" w:type="dxa"/>
            <w:shd w:val="clear" w:color="auto" w:fill="auto"/>
            <w:noWrap/>
            <w:tcPrChange w:id="4371" w:author="Huawei" w:date="2023-10-16T12:05:00Z">
              <w:tcPr>
                <w:tcW w:w="1379" w:type="dxa"/>
                <w:shd w:val="clear" w:color="auto" w:fill="auto"/>
                <w:noWrap/>
              </w:tcPr>
            </w:tcPrChange>
          </w:tcPr>
          <w:p w14:paraId="1FF7ACF7" w14:textId="77777777" w:rsidR="003D1155" w:rsidRPr="00EF5447" w:rsidRDefault="003D1155" w:rsidP="00897B0C">
            <w:pPr>
              <w:pStyle w:val="TAC"/>
              <w:rPr>
                <w:szCs w:val="18"/>
                <w:lang w:eastAsia="ko-KR"/>
              </w:rPr>
            </w:pPr>
            <w:r w:rsidRPr="003C4CEC">
              <w:rPr>
                <w:rFonts w:eastAsia="Malgun Gothic"/>
                <w:szCs w:val="18"/>
                <w:lang w:eastAsia="ko-KR"/>
              </w:rPr>
              <w:t>3400</w:t>
            </w:r>
          </w:p>
        </w:tc>
        <w:tc>
          <w:tcPr>
            <w:tcW w:w="878" w:type="dxa"/>
            <w:shd w:val="clear" w:color="auto" w:fill="auto"/>
            <w:noWrap/>
            <w:tcPrChange w:id="4372" w:author="Huawei" w:date="2023-10-16T12:05:00Z">
              <w:tcPr>
                <w:tcW w:w="817" w:type="dxa"/>
                <w:gridSpan w:val="2"/>
                <w:shd w:val="clear" w:color="auto" w:fill="auto"/>
                <w:noWrap/>
              </w:tcPr>
            </w:tcPrChange>
          </w:tcPr>
          <w:p w14:paraId="7BB343FD" w14:textId="77777777" w:rsidR="003D1155" w:rsidRPr="00EF5447" w:rsidRDefault="003D1155" w:rsidP="00897B0C">
            <w:pPr>
              <w:pStyle w:val="TAC"/>
              <w:rPr>
                <w:szCs w:val="18"/>
                <w:lang w:eastAsia="ko-KR"/>
              </w:rPr>
            </w:pPr>
            <w:r w:rsidRPr="003C4CEC">
              <w:rPr>
                <w:rFonts w:eastAsia="Malgun Gothic"/>
                <w:szCs w:val="18"/>
                <w:lang w:eastAsia="ko-KR"/>
              </w:rPr>
              <w:t>10</w:t>
            </w:r>
          </w:p>
        </w:tc>
        <w:tc>
          <w:tcPr>
            <w:tcW w:w="2493" w:type="dxa"/>
            <w:shd w:val="clear" w:color="auto" w:fill="auto"/>
            <w:noWrap/>
            <w:tcPrChange w:id="4373" w:author="Huawei" w:date="2023-10-16T12:05:00Z">
              <w:tcPr>
                <w:tcW w:w="2554" w:type="dxa"/>
                <w:gridSpan w:val="3"/>
                <w:shd w:val="clear" w:color="auto" w:fill="auto"/>
                <w:noWrap/>
              </w:tcPr>
            </w:tcPrChange>
          </w:tcPr>
          <w:p w14:paraId="27442CF5" w14:textId="77777777" w:rsidR="003D1155" w:rsidRPr="00EF5447" w:rsidRDefault="003D1155" w:rsidP="00897B0C">
            <w:pPr>
              <w:pStyle w:val="TAC"/>
              <w:rPr>
                <w:szCs w:val="18"/>
                <w:lang w:eastAsia="ko-KR"/>
              </w:rPr>
            </w:pPr>
            <w:r w:rsidRPr="003C4CEC">
              <w:rPr>
                <w:rFonts w:eastAsia="Malgun Gothic"/>
                <w:szCs w:val="18"/>
                <w:lang w:eastAsia="ko-KR"/>
              </w:rPr>
              <w:t>50</w:t>
            </w:r>
          </w:p>
        </w:tc>
        <w:tc>
          <w:tcPr>
            <w:tcW w:w="1323" w:type="dxa"/>
            <w:shd w:val="clear" w:color="auto" w:fill="auto"/>
            <w:noWrap/>
            <w:tcPrChange w:id="4374" w:author="Huawei" w:date="2023-10-16T12:05:00Z">
              <w:tcPr>
                <w:tcW w:w="1323" w:type="dxa"/>
                <w:gridSpan w:val="2"/>
                <w:shd w:val="clear" w:color="auto" w:fill="auto"/>
                <w:noWrap/>
              </w:tcPr>
            </w:tcPrChange>
          </w:tcPr>
          <w:p w14:paraId="7D7D8A24" w14:textId="77777777" w:rsidR="003D1155" w:rsidRPr="00EF5447" w:rsidRDefault="003D1155" w:rsidP="00897B0C">
            <w:pPr>
              <w:pStyle w:val="TAC"/>
              <w:rPr>
                <w:szCs w:val="18"/>
                <w:lang w:eastAsia="ko-KR"/>
              </w:rPr>
            </w:pPr>
            <w:r w:rsidRPr="00EF5447">
              <w:rPr>
                <w:rFonts w:eastAsia="Malgun Gothic"/>
                <w:szCs w:val="18"/>
                <w:lang w:eastAsia="ko-KR"/>
              </w:rPr>
              <w:t>3400</w:t>
            </w:r>
          </w:p>
        </w:tc>
        <w:tc>
          <w:tcPr>
            <w:tcW w:w="667" w:type="dxa"/>
            <w:shd w:val="clear" w:color="auto" w:fill="auto"/>
            <w:tcPrChange w:id="4375" w:author="Huawei" w:date="2023-10-16T12:05:00Z">
              <w:tcPr>
                <w:tcW w:w="667" w:type="dxa"/>
                <w:gridSpan w:val="2"/>
                <w:shd w:val="clear" w:color="auto" w:fill="auto"/>
              </w:tcPr>
            </w:tcPrChange>
          </w:tcPr>
          <w:p w14:paraId="542990CC" w14:textId="77777777" w:rsidR="003D1155" w:rsidRPr="00EF5447" w:rsidRDefault="003D1155" w:rsidP="00897B0C">
            <w:pPr>
              <w:pStyle w:val="TAC"/>
              <w:rPr>
                <w:lang w:eastAsia="zh-CN"/>
              </w:rPr>
            </w:pPr>
            <w:r w:rsidRPr="00EF5447">
              <w:rPr>
                <w:lang w:eastAsia="ja-JP"/>
              </w:rPr>
              <w:t>N/A</w:t>
            </w:r>
          </w:p>
        </w:tc>
        <w:tc>
          <w:tcPr>
            <w:tcW w:w="1187" w:type="dxa"/>
            <w:gridSpan w:val="2"/>
            <w:tcBorders>
              <w:top w:val="nil"/>
            </w:tcBorders>
            <w:shd w:val="clear" w:color="auto" w:fill="auto"/>
            <w:tcPrChange w:id="4376" w:author="Huawei" w:date="2023-10-16T12:05:00Z">
              <w:tcPr>
                <w:tcW w:w="1248" w:type="dxa"/>
                <w:gridSpan w:val="3"/>
                <w:tcBorders>
                  <w:top w:val="nil"/>
                </w:tcBorders>
                <w:shd w:val="clear" w:color="auto" w:fill="auto"/>
              </w:tcPr>
            </w:tcPrChange>
          </w:tcPr>
          <w:p w14:paraId="59A4B68D" w14:textId="77777777" w:rsidR="003D1155" w:rsidRPr="00EF5447" w:rsidRDefault="003D1155" w:rsidP="00897B0C">
            <w:pPr>
              <w:pStyle w:val="TAC"/>
              <w:rPr>
                <w:lang w:eastAsia="zh-CN"/>
              </w:rPr>
            </w:pPr>
            <w:r>
              <w:rPr>
                <w:rFonts w:hint="eastAsia"/>
                <w:lang w:eastAsia="zh-CN"/>
              </w:rPr>
              <w:t>N</w:t>
            </w:r>
            <w:r>
              <w:rPr>
                <w:lang w:eastAsia="zh-CN"/>
              </w:rPr>
              <w:t>/A</w:t>
            </w:r>
          </w:p>
        </w:tc>
      </w:tr>
      <w:tr w:rsidR="003D1155" w:rsidRPr="00EF5447" w14:paraId="30418495" w14:textId="77777777" w:rsidTr="00541AED">
        <w:trPr>
          <w:trHeight w:val="22"/>
          <w:jc w:val="center"/>
          <w:trPrChange w:id="4377" w:author="Huawei" w:date="2023-10-16T12:05:00Z">
            <w:trPr>
              <w:trHeight w:val="22"/>
              <w:jc w:val="center"/>
            </w:trPr>
          </w:trPrChange>
        </w:trPr>
        <w:tc>
          <w:tcPr>
            <w:tcW w:w="2258" w:type="dxa"/>
            <w:tcBorders>
              <w:top w:val="nil"/>
              <w:bottom w:val="nil"/>
            </w:tcBorders>
            <w:shd w:val="clear" w:color="auto" w:fill="auto"/>
            <w:tcPrChange w:id="4378" w:author="Huawei" w:date="2023-10-16T12:05:00Z">
              <w:tcPr>
                <w:tcW w:w="2258" w:type="dxa"/>
                <w:tcBorders>
                  <w:top w:val="nil"/>
                  <w:bottom w:val="nil"/>
                </w:tcBorders>
                <w:shd w:val="clear" w:color="auto" w:fill="auto"/>
              </w:tcPr>
            </w:tcPrChange>
          </w:tcPr>
          <w:p w14:paraId="4C6DBD8A" w14:textId="77777777" w:rsidR="003D1155" w:rsidRPr="00EF5447" w:rsidRDefault="003D1155" w:rsidP="00897B0C">
            <w:pPr>
              <w:pStyle w:val="TAC"/>
              <w:rPr>
                <w:lang w:eastAsia="zh-CN"/>
              </w:rPr>
            </w:pPr>
          </w:p>
        </w:tc>
        <w:tc>
          <w:tcPr>
            <w:tcW w:w="867" w:type="dxa"/>
            <w:shd w:val="clear" w:color="auto" w:fill="auto"/>
            <w:tcPrChange w:id="4379" w:author="Huawei" w:date="2023-10-16T12:05:00Z">
              <w:tcPr>
                <w:tcW w:w="867" w:type="dxa"/>
                <w:shd w:val="clear" w:color="auto" w:fill="auto"/>
              </w:tcPr>
            </w:tcPrChange>
          </w:tcPr>
          <w:p w14:paraId="290D30C0"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1</w:t>
            </w:r>
          </w:p>
        </w:tc>
        <w:tc>
          <w:tcPr>
            <w:tcW w:w="1379" w:type="dxa"/>
            <w:shd w:val="clear" w:color="auto" w:fill="auto"/>
            <w:noWrap/>
            <w:tcPrChange w:id="4380" w:author="Huawei" w:date="2023-10-16T12:05:00Z">
              <w:tcPr>
                <w:tcW w:w="1379" w:type="dxa"/>
                <w:shd w:val="clear" w:color="auto" w:fill="auto"/>
                <w:noWrap/>
              </w:tcPr>
            </w:tcPrChange>
          </w:tcPr>
          <w:p w14:paraId="7A13F283" w14:textId="77777777" w:rsidR="003D1155" w:rsidRPr="00EF5447" w:rsidRDefault="003D1155" w:rsidP="00897B0C">
            <w:pPr>
              <w:pStyle w:val="TAC"/>
              <w:rPr>
                <w:rFonts w:eastAsia="Malgun Gothic"/>
                <w:szCs w:val="18"/>
                <w:lang w:eastAsia="ko-KR"/>
              </w:rPr>
            </w:pPr>
            <w:r>
              <w:rPr>
                <w:rFonts w:cs="Arial"/>
                <w:lang w:eastAsia="zh-CN"/>
              </w:rPr>
              <w:t>N/A</w:t>
            </w:r>
          </w:p>
        </w:tc>
        <w:tc>
          <w:tcPr>
            <w:tcW w:w="878" w:type="dxa"/>
            <w:shd w:val="clear" w:color="auto" w:fill="auto"/>
            <w:noWrap/>
            <w:tcPrChange w:id="4381" w:author="Huawei" w:date="2023-10-16T12:05:00Z">
              <w:tcPr>
                <w:tcW w:w="817" w:type="dxa"/>
                <w:gridSpan w:val="2"/>
                <w:shd w:val="clear" w:color="auto" w:fill="auto"/>
                <w:noWrap/>
              </w:tcPr>
            </w:tcPrChange>
          </w:tcPr>
          <w:p w14:paraId="6A4B97B4" w14:textId="77777777" w:rsidR="003D1155" w:rsidRPr="00EF5447" w:rsidRDefault="003D1155" w:rsidP="00897B0C">
            <w:pPr>
              <w:pStyle w:val="TAC"/>
              <w:rPr>
                <w:rFonts w:eastAsia="Malgun Gothic"/>
                <w:szCs w:val="18"/>
                <w:lang w:eastAsia="ko-KR"/>
              </w:rPr>
            </w:pPr>
            <w:r w:rsidRPr="00505ECA">
              <w:rPr>
                <w:rFonts w:cs="Arial"/>
                <w:lang w:eastAsia="zh-CN"/>
              </w:rPr>
              <w:t>5</w:t>
            </w:r>
          </w:p>
        </w:tc>
        <w:tc>
          <w:tcPr>
            <w:tcW w:w="2493" w:type="dxa"/>
            <w:shd w:val="clear" w:color="auto" w:fill="auto"/>
            <w:noWrap/>
            <w:tcPrChange w:id="4382" w:author="Huawei" w:date="2023-10-16T12:05:00Z">
              <w:tcPr>
                <w:tcW w:w="2554" w:type="dxa"/>
                <w:gridSpan w:val="3"/>
                <w:shd w:val="clear" w:color="auto" w:fill="auto"/>
                <w:noWrap/>
              </w:tcPr>
            </w:tcPrChange>
          </w:tcPr>
          <w:p w14:paraId="7107C801" w14:textId="77777777" w:rsidR="003D1155" w:rsidRPr="00EF5447" w:rsidRDefault="003D1155" w:rsidP="00897B0C">
            <w:pPr>
              <w:pStyle w:val="TAC"/>
              <w:rPr>
                <w:rFonts w:eastAsia="Malgun Gothic"/>
                <w:szCs w:val="18"/>
                <w:lang w:eastAsia="ko-KR"/>
              </w:rPr>
            </w:pPr>
            <w:r>
              <w:rPr>
                <w:rFonts w:cs="Arial"/>
                <w:lang w:eastAsia="zh-CN"/>
              </w:rPr>
              <w:t>N/A</w:t>
            </w:r>
          </w:p>
        </w:tc>
        <w:tc>
          <w:tcPr>
            <w:tcW w:w="1323" w:type="dxa"/>
            <w:shd w:val="clear" w:color="auto" w:fill="auto"/>
            <w:noWrap/>
            <w:tcPrChange w:id="4383" w:author="Huawei" w:date="2023-10-16T12:05:00Z">
              <w:tcPr>
                <w:tcW w:w="1323" w:type="dxa"/>
                <w:gridSpan w:val="2"/>
                <w:shd w:val="clear" w:color="auto" w:fill="auto"/>
                <w:noWrap/>
              </w:tcPr>
            </w:tcPrChange>
          </w:tcPr>
          <w:p w14:paraId="5290B29E" w14:textId="77777777" w:rsidR="003D1155" w:rsidRPr="00EF5447" w:rsidRDefault="003D1155" w:rsidP="00897B0C">
            <w:pPr>
              <w:pStyle w:val="TAC"/>
              <w:rPr>
                <w:rFonts w:eastAsia="Malgun Gothic"/>
                <w:szCs w:val="18"/>
                <w:lang w:eastAsia="ko-KR"/>
              </w:rPr>
            </w:pPr>
            <w:r w:rsidRPr="00EF5447">
              <w:rPr>
                <w:rFonts w:ascii="Calibri" w:hAnsi="Calibri" w:cs="Calibri"/>
                <w:lang w:eastAsia="zh-CN"/>
              </w:rPr>
              <w:t>2140</w:t>
            </w:r>
          </w:p>
        </w:tc>
        <w:tc>
          <w:tcPr>
            <w:tcW w:w="667" w:type="dxa"/>
            <w:shd w:val="clear" w:color="auto" w:fill="auto"/>
            <w:tcPrChange w:id="4384" w:author="Huawei" w:date="2023-10-16T12:05:00Z">
              <w:tcPr>
                <w:tcW w:w="667" w:type="dxa"/>
                <w:gridSpan w:val="2"/>
                <w:shd w:val="clear" w:color="auto" w:fill="auto"/>
              </w:tcPr>
            </w:tcPrChange>
          </w:tcPr>
          <w:p w14:paraId="142132BD" w14:textId="77777777" w:rsidR="003D1155" w:rsidRPr="00EF5447" w:rsidRDefault="003D1155" w:rsidP="00897B0C">
            <w:pPr>
              <w:pStyle w:val="TAC"/>
              <w:rPr>
                <w:lang w:eastAsia="ja-JP"/>
              </w:rPr>
            </w:pPr>
            <w:r w:rsidRPr="00EF5447">
              <w:rPr>
                <w:rFonts w:eastAsia="Malgun Gothic"/>
                <w:szCs w:val="18"/>
                <w:lang w:eastAsia="ko-KR"/>
              </w:rPr>
              <w:t>9.3</w:t>
            </w:r>
          </w:p>
        </w:tc>
        <w:tc>
          <w:tcPr>
            <w:tcW w:w="1187" w:type="dxa"/>
            <w:gridSpan w:val="2"/>
            <w:shd w:val="clear" w:color="auto" w:fill="auto"/>
            <w:tcPrChange w:id="4385" w:author="Huawei" w:date="2023-10-16T12:05:00Z">
              <w:tcPr>
                <w:tcW w:w="1248" w:type="dxa"/>
                <w:gridSpan w:val="3"/>
                <w:shd w:val="clear" w:color="auto" w:fill="auto"/>
              </w:tcPr>
            </w:tcPrChange>
          </w:tcPr>
          <w:p w14:paraId="58A4403F"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IMD4</w:t>
            </w:r>
          </w:p>
        </w:tc>
      </w:tr>
      <w:tr w:rsidR="003D1155" w:rsidRPr="00EF5447" w14:paraId="0B8E337B" w14:textId="77777777" w:rsidTr="00541AED">
        <w:trPr>
          <w:trHeight w:val="22"/>
          <w:jc w:val="center"/>
          <w:trPrChange w:id="4386" w:author="Huawei" w:date="2023-10-16T12:05:00Z">
            <w:trPr>
              <w:trHeight w:val="22"/>
              <w:jc w:val="center"/>
            </w:trPr>
          </w:trPrChange>
        </w:trPr>
        <w:tc>
          <w:tcPr>
            <w:tcW w:w="2258" w:type="dxa"/>
            <w:tcBorders>
              <w:top w:val="nil"/>
              <w:bottom w:val="nil"/>
            </w:tcBorders>
            <w:shd w:val="clear" w:color="auto" w:fill="auto"/>
            <w:tcPrChange w:id="4387" w:author="Huawei" w:date="2023-10-16T12:05:00Z">
              <w:tcPr>
                <w:tcW w:w="2258" w:type="dxa"/>
                <w:tcBorders>
                  <w:top w:val="nil"/>
                  <w:bottom w:val="nil"/>
                </w:tcBorders>
                <w:shd w:val="clear" w:color="auto" w:fill="auto"/>
              </w:tcPr>
            </w:tcPrChange>
          </w:tcPr>
          <w:p w14:paraId="5C881DD8" w14:textId="77777777" w:rsidR="003D1155" w:rsidRPr="00EF5447" w:rsidRDefault="003D1155" w:rsidP="00897B0C">
            <w:pPr>
              <w:pStyle w:val="TAC"/>
              <w:rPr>
                <w:lang w:eastAsia="zh-CN"/>
              </w:rPr>
            </w:pPr>
          </w:p>
        </w:tc>
        <w:tc>
          <w:tcPr>
            <w:tcW w:w="867" w:type="dxa"/>
            <w:shd w:val="clear" w:color="auto" w:fill="auto"/>
            <w:tcPrChange w:id="4388" w:author="Huawei" w:date="2023-10-16T12:05:00Z">
              <w:tcPr>
                <w:tcW w:w="867" w:type="dxa"/>
                <w:shd w:val="clear" w:color="auto" w:fill="auto"/>
              </w:tcPr>
            </w:tcPrChange>
          </w:tcPr>
          <w:p w14:paraId="6CEDDFE0"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41</w:t>
            </w:r>
          </w:p>
        </w:tc>
        <w:tc>
          <w:tcPr>
            <w:tcW w:w="1379" w:type="dxa"/>
            <w:shd w:val="clear" w:color="auto" w:fill="auto"/>
            <w:noWrap/>
            <w:tcPrChange w:id="4389" w:author="Huawei" w:date="2023-10-16T12:05:00Z">
              <w:tcPr>
                <w:tcW w:w="1379" w:type="dxa"/>
                <w:shd w:val="clear" w:color="auto" w:fill="auto"/>
                <w:noWrap/>
              </w:tcPr>
            </w:tcPrChange>
          </w:tcPr>
          <w:p w14:paraId="7CB2909A" w14:textId="77777777" w:rsidR="003D1155" w:rsidRPr="00EF5447" w:rsidRDefault="003D1155" w:rsidP="00897B0C">
            <w:pPr>
              <w:pStyle w:val="TAC"/>
              <w:rPr>
                <w:rFonts w:ascii="Calibri" w:hAnsi="Calibri" w:cs="Calibri"/>
                <w:color w:val="000000"/>
                <w:lang w:eastAsia="zh-CN"/>
              </w:rPr>
            </w:pPr>
            <w:r w:rsidRPr="00505ECA">
              <w:rPr>
                <w:rFonts w:cs="Arial"/>
                <w:color w:val="000000"/>
                <w:lang w:eastAsia="zh-CN"/>
              </w:rPr>
              <w:t>2640</w:t>
            </w:r>
          </w:p>
        </w:tc>
        <w:tc>
          <w:tcPr>
            <w:tcW w:w="878" w:type="dxa"/>
            <w:shd w:val="clear" w:color="auto" w:fill="auto"/>
            <w:noWrap/>
            <w:tcPrChange w:id="4390" w:author="Huawei" w:date="2023-10-16T12:05:00Z">
              <w:tcPr>
                <w:tcW w:w="817" w:type="dxa"/>
                <w:gridSpan w:val="2"/>
                <w:shd w:val="clear" w:color="auto" w:fill="auto"/>
                <w:noWrap/>
              </w:tcPr>
            </w:tcPrChange>
          </w:tcPr>
          <w:p w14:paraId="69626A70" w14:textId="77777777" w:rsidR="003D1155" w:rsidRPr="00EF5447" w:rsidRDefault="003D1155" w:rsidP="00897B0C">
            <w:pPr>
              <w:pStyle w:val="TAC"/>
              <w:rPr>
                <w:rFonts w:ascii="Calibri" w:hAnsi="Calibri" w:cs="Calibri"/>
                <w:color w:val="000000"/>
                <w:lang w:eastAsia="zh-CN"/>
              </w:rPr>
            </w:pPr>
            <w:r w:rsidRPr="00505ECA">
              <w:rPr>
                <w:rFonts w:cs="Arial"/>
                <w:color w:val="000000"/>
                <w:lang w:eastAsia="zh-CN"/>
              </w:rPr>
              <w:t>5</w:t>
            </w:r>
          </w:p>
        </w:tc>
        <w:tc>
          <w:tcPr>
            <w:tcW w:w="2493" w:type="dxa"/>
            <w:shd w:val="clear" w:color="auto" w:fill="auto"/>
            <w:noWrap/>
            <w:tcPrChange w:id="4391" w:author="Huawei" w:date="2023-10-16T12:05:00Z">
              <w:tcPr>
                <w:tcW w:w="2554" w:type="dxa"/>
                <w:gridSpan w:val="3"/>
                <w:shd w:val="clear" w:color="auto" w:fill="auto"/>
                <w:noWrap/>
              </w:tcPr>
            </w:tcPrChange>
          </w:tcPr>
          <w:p w14:paraId="7F9A4CAF" w14:textId="77777777" w:rsidR="003D1155" w:rsidRPr="00EF5447" w:rsidRDefault="003D1155" w:rsidP="00897B0C">
            <w:pPr>
              <w:pStyle w:val="TAC"/>
              <w:rPr>
                <w:rFonts w:ascii="Calibri" w:hAnsi="Calibri" w:cs="Calibri"/>
                <w:color w:val="000000"/>
                <w:lang w:eastAsia="zh-CN"/>
              </w:rPr>
            </w:pPr>
            <w:r w:rsidRPr="00505ECA">
              <w:rPr>
                <w:rFonts w:cs="Arial"/>
                <w:color w:val="000000"/>
                <w:lang w:eastAsia="zh-CN"/>
              </w:rPr>
              <w:t>25</w:t>
            </w:r>
          </w:p>
        </w:tc>
        <w:tc>
          <w:tcPr>
            <w:tcW w:w="1323" w:type="dxa"/>
            <w:shd w:val="clear" w:color="auto" w:fill="auto"/>
            <w:noWrap/>
            <w:tcPrChange w:id="4392" w:author="Huawei" w:date="2023-10-16T12:05:00Z">
              <w:tcPr>
                <w:tcW w:w="1323" w:type="dxa"/>
                <w:gridSpan w:val="2"/>
                <w:shd w:val="clear" w:color="auto" w:fill="auto"/>
                <w:noWrap/>
              </w:tcPr>
            </w:tcPrChange>
          </w:tcPr>
          <w:p w14:paraId="5D7CDB65" w14:textId="77777777" w:rsidR="003D1155" w:rsidRPr="00EF5447" w:rsidRDefault="003D1155" w:rsidP="00897B0C">
            <w:pPr>
              <w:pStyle w:val="TAC"/>
              <w:rPr>
                <w:rFonts w:ascii="Calibri" w:hAnsi="Calibri" w:cs="Calibri"/>
                <w:color w:val="000000"/>
                <w:lang w:eastAsia="zh-CN"/>
              </w:rPr>
            </w:pPr>
            <w:r w:rsidRPr="00EF5447">
              <w:rPr>
                <w:rFonts w:ascii="Calibri" w:hAnsi="Calibri" w:cs="Calibri"/>
                <w:color w:val="000000"/>
                <w:lang w:eastAsia="zh-CN"/>
              </w:rPr>
              <w:t>2640</w:t>
            </w:r>
          </w:p>
        </w:tc>
        <w:tc>
          <w:tcPr>
            <w:tcW w:w="667" w:type="dxa"/>
            <w:shd w:val="clear" w:color="auto" w:fill="auto"/>
            <w:tcPrChange w:id="4393" w:author="Huawei" w:date="2023-10-16T12:05:00Z">
              <w:tcPr>
                <w:tcW w:w="667" w:type="dxa"/>
                <w:gridSpan w:val="2"/>
                <w:shd w:val="clear" w:color="auto" w:fill="auto"/>
              </w:tcPr>
            </w:tcPrChange>
          </w:tcPr>
          <w:p w14:paraId="19F99B6B"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N/A</w:t>
            </w:r>
          </w:p>
        </w:tc>
        <w:tc>
          <w:tcPr>
            <w:tcW w:w="1187" w:type="dxa"/>
            <w:gridSpan w:val="2"/>
            <w:shd w:val="clear" w:color="auto" w:fill="auto"/>
            <w:tcPrChange w:id="4394" w:author="Huawei" w:date="2023-10-16T12:05:00Z">
              <w:tcPr>
                <w:tcW w:w="1248" w:type="dxa"/>
                <w:gridSpan w:val="3"/>
                <w:shd w:val="clear" w:color="auto" w:fill="auto"/>
              </w:tcPr>
            </w:tcPrChange>
          </w:tcPr>
          <w:p w14:paraId="17CC16AA"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N/A</w:t>
            </w:r>
          </w:p>
        </w:tc>
      </w:tr>
      <w:tr w:rsidR="003D1155" w:rsidRPr="00EF5447" w14:paraId="4FDEA482" w14:textId="77777777" w:rsidTr="00541AED">
        <w:trPr>
          <w:trHeight w:val="22"/>
          <w:jc w:val="center"/>
          <w:trPrChange w:id="4395" w:author="Huawei" w:date="2023-10-16T12:05:00Z">
            <w:trPr>
              <w:trHeight w:val="22"/>
              <w:jc w:val="center"/>
            </w:trPr>
          </w:trPrChange>
        </w:trPr>
        <w:tc>
          <w:tcPr>
            <w:tcW w:w="2258" w:type="dxa"/>
            <w:tcBorders>
              <w:top w:val="nil"/>
              <w:bottom w:val="nil"/>
            </w:tcBorders>
            <w:shd w:val="clear" w:color="auto" w:fill="auto"/>
            <w:tcPrChange w:id="4396" w:author="Huawei" w:date="2023-10-16T12:05:00Z">
              <w:tcPr>
                <w:tcW w:w="2258" w:type="dxa"/>
                <w:tcBorders>
                  <w:top w:val="nil"/>
                  <w:bottom w:val="nil"/>
                </w:tcBorders>
                <w:shd w:val="clear" w:color="auto" w:fill="auto"/>
              </w:tcPr>
            </w:tcPrChange>
          </w:tcPr>
          <w:p w14:paraId="6959A03E" w14:textId="77777777" w:rsidR="003D1155" w:rsidRPr="00EF5447" w:rsidRDefault="003D1155" w:rsidP="00897B0C">
            <w:pPr>
              <w:pStyle w:val="TAC"/>
              <w:rPr>
                <w:lang w:eastAsia="zh-CN"/>
              </w:rPr>
            </w:pPr>
          </w:p>
        </w:tc>
        <w:tc>
          <w:tcPr>
            <w:tcW w:w="867" w:type="dxa"/>
            <w:shd w:val="clear" w:color="auto" w:fill="auto"/>
            <w:tcPrChange w:id="4397" w:author="Huawei" w:date="2023-10-16T12:05:00Z">
              <w:tcPr>
                <w:tcW w:w="867" w:type="dxa"/>
                <w:shd w:val="clear" w:color="auto" w:fill="auto"/>
              </w:tcPr>
            </w:tcPrChange>
          </w:tcPr>
          <w:p w14:paraId="2E654AF5"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n77</w:t>
            </w:r>
          </w:p>
        </w:tc>
        <w:tc>
          <w:tcPr>
            <w:tcW w:w="1379" w:type="dxa"/>
            <w:shd w:val="clear" w:color="auto" w:fill="auto"/>
            <w:noWrap/>
            <w:tcPrChange w:id="4398" w:author="Huawei" w:date="2023-10-16T12:05:00Z">
              <w:tcPr>
                <w:tcW w:w="1379" w:type="dxa"/>
                <w:shd w:val="clear" w:color="auto" w:fill="auto"/>
                <w:noWrap/>
              </w:tcPr>
            </w:tcPrChange>
          </w:tcPr>
          <w:p w14:paraId="7EF96A13" w14:textId="77777777" w:rsidR="003D1155" w:rsidRPr="00EF5447" w:rsidRDefault="003D1155" w:rsidP="00897B0C">
            <w:pPr>
              <w:pStyle w:val="TAC"/>
              <w:rPr>
                <w:rFonts w:eastAsia="Malgun Gothic"/>
                <w:szCs w:val="18"/>
                <w:lang w:eastAsia="ko-KR"/>
              </w:rPr>
            </w:pPr>
            <w:r w:rsidRPr="00505ECA">
              <w:rPr>
                <w:rFonts w:cs="Arial"/>
                <w:color w:val="000000"/>
                <w:lang w:eastAsia="zh-CN"/>
              </w:rPr>
              <w:t>3710</w:t>
            </w:r>
          </w:p>
        </w:tc>
        <w:tc>
          <w:tcPr>
            <w:tcW w:w="878" w:type="dxa"/>
            <w:shd w:val="clear" w:color="auto" w:fill="auto"/>
            <w:noWrap/>
            <w:tcPrChange w:id="4399" w:author="Huawei" w:date="2023-10-16T12:05:00Z">
              <w:tcPr>
                <w:tcW w:w="817" w:type="dxa"/>
                <w:gridSpan w:val="2"/>
                <w:shd w:val="clear" w:color="auto" w:fill="auto"/>
                <w:noWrap/>
              </w:tcPr>
            </w:tcPrChange>
          </w:tcPr>
          <w:p w14:paraId="41674946" w14:textId="77777777" w:rsidR="003D1155" w:rsidRPr="00EF5447" w:rsidRDefault="003D1155" w:rsidP="00897B0C">
            <w:pPr>
              <w:pStyle w:val="TAC"/>
              <w:rPr>
                <w:rFonts w:eastAsia="Malgun Gothic"/>
                <w:szCs w:val="18"/>
                <w:lang w:eastAsia="ko-KR"/>
              </w:rPr>
            </w:pPr>
            <w:r w:rsidRPr="00505ECA">
              <w:rPr>
                <w:rFonts w:cs="Arial"/>
                <w:color w:val="000000"/>
                <w:lang w:eastAsia="zh-CN"/>
              </w:rPr>
              <w:t>10</w:t>
            </w:r>
          </w:p>
        </w:tc>
        <w:tc>
          <w:tcPr>
            <w:tcW w:w="2493" w:type="dxa"/>
            <w:shd w:val="clear" w:color="auto" w:fill="auto"/>
            <w:noWrap/>
            <w:tcPrChange w:id="4400" w:author="Huawei" w:date="2023-10-16T12:05:00Z">
              <w:tcPr>
                <w:tcW w:w="2554" w:type="dxa"/>
                <w:gridSpan w:val="3"/>
                <w:shd w:val="clear" w:color="auto" w:fill="auto"/>
                <w:noWrap/>
              </w:tcPr>
            </w:tcPrChange>
          </w:tcPr>
          <w:p w14:paraId="3272CB56" w14:textId="77777777" w:rsidR="003D1155" w:rsidRPr="00EF5447" w:rsidRDefault="003D1155" w:rsidP="00897B0C">
            <w:pPr>
              <w:pStyle w:val="TAC"/>
              <w:rPr>
                <w:rFonts w:eastAsia="Malgun Gothic"/>
                <w:szCs w:val="18"/>
                <w:lang w:eastAsia="ko-KR"/>
              </w:rPr>
            </w:pPr>
            <w:r w:rsidRPr="00505ECA">
              <w:rPr>
                <w:rFonts w:cs="Arial"/>
                <w:color w:val="000000"/>
                <w:lang w:eastAsia="zh-CN"/>
              </w:rPr>
              <w:t>50</w:t>
            </w:r>
          </w:p>
        </w:tc>
        <w:tc>
          <w:tcPr>
            <w:tcW w:w="1323" w:type="dxa"/>
            <w:shd w:val="clear" w:color="auto" w:fill="auto"/>
            <w:noWrap/>
            <w:tcPrChange w:id="4401" w:author="Huawei" w:date="2023-10-16T12:05:00Z">
              <w:tcPr>
                <w:tcW w:w="1323" w:type="dxa"/>
                <w:gridSpan w:val="2"/>
                <w:shd w:val="clear" w:color="auto" w:fill="auto"/>
                <w:noWrap/>
              </w:tcPr>
            </w:tcPrChange>
          </w:tcPr>
          <w:p w14:paraId="78EF71F6" w14:textId="77777777" w:rsidR="003D1155" w:rsidRPr="00EF5447" w:rsidRDefault="003D1155" w:rsidP="00897B0C">
            <w:pPr>
              <w:pStyle w:val="TAC"/>
              <w:rPr>
                <w:rFonts w:eastAsia="Malgun Gothic"/>
                <w:szCs w:val="18"/>
                <w:lang w:eastAsia="ko-KR"/>
              </w:rPr>
            </w:pPr>
            <w:r w:rsidRPr="00EF5447">
              <w:rPr>
                <w:rFonts w:ascii="Calibri" w:hAnsi="Calibri" w:cs="Calibri"/>
                <w:color w:val="000000"/>
                <w:lang w:eastAsia="zh-CN"/>
              </w:rPr>
              <w:t>3710</w:t>
            </w:r>
          </w:p>
        </w:tc>
        <w:tc>
          <w:tcPr>
            <w:tcW w:w="667" w:type="dxa"/>
            <w:shd w:val="clear" w:color="auto" w:fill="auto"/>
            <w:tcPrChange w:id="4402" w:author="Huawei" w:date="2023-10-16T12:05:00Z">
              <w:tcPr>
                <w:tcW w:w="667" w:type="dxa"/>
                <w:gridSpan w:val="2"/>
                <w:shd w:val="clear" w:color="auto" w:fill="auto"/>
              </w:tcPr>
            </w:tcPrChange>
          </w:tcPr>
          <w:p w14:paraId="14F3F4C3" w14:textId="77777777" w:rsidR="003D1155" w:rsidRPr="00EF5447" w:rsidRDefault="003D1155" w:rsidP="00897B0C">
            <w:pPr>
              <w:pStyle w:val="TAC"/>
              <w:rPr>
                <w:lang w:eastAsia="ja-JP"/>
              </w:rPr>
            </w:pPr>
            <w:r w:rsidRPr="00EF5447">
              <w:rPr>
                <w:rFonts w:eastAsia="Malgun Gothic"/>
                <w:szCs w:val="18"/>
                <w:lang w:eastAsia="ko-KR"/>
              </w:rPr>
              <w:t>N/A</w:t>
            </w:r>
          </w:p>
        </w:tc>
        <w:tc>
          <w:tcPr>
            <w:tcW w:w="1187" w:type="dxa"/>
            <w:gridSpan w:val="2"/>
            <w:shd w:val="clear" w:color="auto" w:fill="auto"/>
            <w:tcPrChange w:id="4403" w:author="Huawei" w:date="2023-10-16T12:05:00Z">
              <w:tcPr>
                <w:tcW w:w="1248" w:type="dxa"/>
                <w:gridSpan w:val="3"/>
                <w:shd w:val="clear" w:color="auto" w:fill="auto"/>
              </w:tcPr>
            </w:tcPrChange>
          </w:tcPr>
          <w:p w14:paraId="6E01A332"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N/A</w:t>
            </w:r>
          </w:p>
        </w:tc>
      </w:tr>
      <w:tr w:rsidR="003D1155" w:rsidRPr="00EF5447" w14:paraId="32317BDB" w14:textId="77777777" w:rsidTr="00541AED">
        <w:trPr>
          <w:trHeight w:val="22"/>
          <w:jc w:val="center"/>
          <w:trPrChange w:id="4404" w:author="Huawei" w:date="2023-10-16T12:05:00Z">
            <w:trPr>
              <w:trHeight w:val="22"/>
              <w:jc w:val="center"/>
            </w:trPr>
          </w:trPrChange>
        </w:trPr>
        <w:tc>
          <w:tcPr>
            <w:tcW w:w="2258" w:type="dxa"/>
            <w:tcBorders>
              <w:top w:val="nil"/>
              <w:bottom w:val="nil"/>
            </w:tcBorders>
            <w:shd w:val="clear" w:color="auto" w:fill="auto"/>
            <w:tcPrChange w:id="4405" w:author="Huawei" w:date="2023-10-16T12:05:00Z">
              <w:tcPr>
                <w:tcW w:w="2258" w:type="dxa"/>
                <w:tcBorders>
                  <w:top w:val="nil"/>
                  <w:bottom w:val="nil"/>
                </w:tcBorders>
                <w:shd w:val="clear" w:color="auto" w:fill="auto"/>
              </w:tcPr>
            </w:tcPrChange>
          </w:tcPr>
          <w:p w14:paraId="2B59E612" w14:textId="77777777" w:rsidR="003D1155" w:rsidRPr="00EF5447" w:rsidRDefault="003D1155" w:rsidP="00897B0C">
            <w:pPr>
              <w:pStyle w:val="TAC"/>
              <w:rPr>
                <w:lang w:eastAsia="zh-CN"/>
              </w:rPr>
            </w:pPr>
          </w:p>
        </w:tc>
        <w:tc>
          <w:tcPr>
            <w:tcW w:w="867" w:type="dxa"/>
            <w:shd w:val="clear" w:color="auto" w:fill="auto"/>
            <w:tcPrChange w:id="4406" w:author="Huawei" w:date="2023-10-16T12:05:00Z">
              <w:tcPr>
                <w:tcW w:w="867" w:type="dxa"/>
                <w:shd w:val="clear" w:color="auto" w:fill="auto"/>
              </w:tcPr>
            </w:tcPrChange>
          </w:tcPr>
          <w:p w14:paraId="32DC0806"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407" w:author="Huawei" w:date="2023-10-16T12:05:00Z">
              <w:tcPr>
                <w:tcW w:w="1379" w:type="dxa"/>
                <w:shd w:val="clear" w:color="auto" w:fill="auto"/>
                <w:noWrap/>
              </w:tcPr>
            </w:tcPrChange>
          </w:tcPr>
          <w:p w14:paraId="3E2C8C98" w14:textId="77777777" w:rsidR="003D1155" w:rsidRPr="00EF5447" w:rsidRDefault="003D1155" w:rsidP="00897B0C">
            <w:pPr>
              <w:pStyle w:val="TAC"/>
              <w:rPr>
                <w:szCs w:val="18"/>
                <w:lang w:eastAsia="ko-KR"/>
              </w:rPr>
            </w:pPr>
            <w:r w:rsidRPr="003C4CEC">
              <w:rPr>
                <w:rFonts w:eastAsia="Malgun Gothic"/>
                <w:szCs w:val="18"/>
                <w:lang w:eastAsia="ko-KR"/>
              </w:rPr>
              <w:t>1930</w:t>
            </w:r>
          </w:p>
        </w:tc>
        <w:tc>
          <w:tcPr>
            <w:tcW w:w="878" w:type="dxa"/>
            <w:shd w:val="clear" w:color="auto" w:fill="auto"/>
            <w:noWrap/>
            <w:tcPrChange w:id="4408" w:author="Huawei" w:date="2023-10-16T12:05:00Z">
              <w:tcPr>
                <w:tcW w:w="817" w:type="dxa"/>
                <w:gridSpan w:val="2"/>
                <w:shd w:val="clear" w:color="auto" w:fill="auto"/>
                <w:noWrap/>
              </w:tcPr>
            </w:tcPrChange>
          </w:tcPr>
          <w:p w14:paraId="4E1A88D2" w14:textId="77777777" w:rsidR="003D1155" w:rsidRPr="00EF5447" w:rsidRDefault="003D1155" w:rsidP="00897B0C">
            <w:pPr>
              <w:pStyle w:val="TAC"/>
              <w:rPr>
                <w:szCs w:val="18"/>
                <w:lang w:eastAsia="ko-KR"/>
              </w:rPr>
            </w:pPr>
            <w:r w:rsidRPr="003C4CEC">
              <w:rPr>
                <w:szCs w:val="18"/>
                <w:lang w:eastAsia="ko-KR"/>
              </w:rPr>
              <w:t>5</w:t>
            </w:r>
          </w:p>
        </w:tc>
        <w:tc>
          <w:tcPr>
            <w:tcW w:w="2493" w:type="dxa"/>
            <w:shd w:val="clear" w:color="auto" w:fill="auto"/>
            <w:noWrap/>
            <w:tcPrChange w:id="4409" w:author="Huawei" w:date="2023-10-16T12:05:00Z">
              <w:tcPr>
                <w:tcW w:w="2554" w:type="dxa"/>
                <w:gridSpan w:val="3"/>
                <w:shd w:val="clear" w:color="auto" w:fill="auto"/>
                <w:noWrap/>
              </w:tcPr>
            </w:tcPrChange>
          </w:tcPr>
          <w:p w14:paraId="6AFFC5D1" w14:textId="77777777" w:rsidR="003D1155" w:rsidRPr="00EF5447" w:rsidRDefault="003D1155" w:rsidP="00897B0C">
            <w:pPr>
              <w:pStyle w:val="TAC"/>
              <w:rPr>
                <w:szCs w:val="18"/>
                <w:lang w:eastAsia="ko-KR"/>
              </w:rPr>
            </w:pPr>
            <w:r w:rsidRPr="003C4CEC">
              <w:rPr>
                <w:szCs w:val="18"/>
                <w:lang w:eastAsia="ko-KR"/>
              </w:rPr>
              <w:t>25</w:t>
            </w:r>
          </w:p>
        </w:tc>
        <w:tc>
          <w:tcPr>
            <w:tcW w:w="1323" w:type="dxa"/>
            <w:shd w:val="clear" w:color="auto" w:fill="auto"/>
            <w:noWrap/>
            <w:tcPrChange w:id="4410" w:author="Huawei" w:date="2023-10-16T12:05:00Z">
              <w:tcPr>
                <w:tcW w:w="1323" w:type="dxa"/>
                <w:gridSpan w:val="2"/>
                <w:shd w:val="clear" w:color="auto" w:fill="auto"/>
                <w:noWrap/>
              </w:tcPr>
            </w:tcPrChange>
          </w:tcPr>
          <w:p w14:paraId="7154C17C" w14:textId="77777777" w:rsidR="003D1155" w:rsidRPr="00EF5447" w:rsidRDefault="003D1155" w:rsidP="00897B0C">
            <w:pPr>
              <w:pStyle w:val="TAC"/>
              <w:rPr>
                <w:szCs w:val="18"/>
                <w:lang w:eastAsia="ko-KR"/>
              </w:rPr>
            </w:pPr>
            <w:r w:rsidRPr="00EF5447">
              <w:rPr>
                <w:rFonts w:eastAsia="Malgun Gothic"/>
                <w:szCs w:val="18"/>
                <w:lang w:eastAsia="ko-KR"/>
              </w:rPr>
              <w:t>2120</w:t>
            </w:r>
          </w:p>
        </w:tc>
        <w:tc>
          <w:tcPr>
            <w:tcW w:w="667" w:type="dxa"/>
            <w:shd w:val="clear" w:color="auto" w:fill="auto"/>
            <w:tcPrChange w:id="4411" w:author="Huawei" w:date="2023-10-16T12:05:00Z">
              <w:tcPr>
                <w:tcW w:w="667" w:type="dxa"/>
                <w:gridSpan w:val="2"/>
                <w:shd w:val="clear" w:color="auto" w:fill="auto"/>
              </w:tcPr>
            </w:tcPrChange>
          </w:tcPr>
          <w:p w14:paraId="5B8F94E0" w14:textId="77777777" w:rsidR="003D1155" w:rsidRPr="00EF5447" w:rsidRDefault="003D1155" w:rsidP="00897B0C">
            <w:pPr>
              <w:pStyle w:val="TAC"/>
              <w:rPr>
                <w:lang w:eastAsia="zh-CN"/>
              </w:rPr>
            </w:pPr>
            <w:r w:rsidRPr="00EF5447">
              <w:rPr>
                <w:lang w:eastAsia="zh-CN"/>
              </w:rPr>
              <w:t>11.0</w:t>
            </w:r>
          </w:p>
        </w:tc>
        <w:tc>
          <w:tcPr>
            <w:tcW w:w="1187" w:type="dxa"/>
            <w:gridSpan w:val="2"/>
            <w:tcBorders>
              <w:bottom w:val="single" w:sz="4" w:space="0" w:color="auto"/>
            </w:tcBorders>
            <w:shd w:val="clear" w:color="auto" w:fill="auto"/>
            <w:tcPrChange w:id="4412" w:author="Huawei" w:date="2023-10-16T12:05:00Z">
              <w:tcPr>
                <w:tcW w:w="1248" w:type="dxa"/>
                <w:gridSpan w:val="3"/>
                <w:tcBorders>
                  <w:bottom w:val="single" w:sz="4" w:space="0" w:color="auto"/>
                </w:tcBorders>
                <w:shd w:val="clear" w:color="auto" w:fill="auto"/>
              </w:tcPr>
            </w:tcPrChange>
          </w:tcPr>
          <w:p w14:paraId="2E4F45B2" w14:textId="77777777" w:rsidR="003D1155" w:rsidRPr="00EF5447" w:rsidRDefault="003D1155" w:rsidP="00897B0C">
            <w:pPr>
              <w:pStyle w:val="TAC"/>
              <w:rPr>
                <w:lang w:eastAsia="zh-CN"/>
              </w:rPr>
            </w:pPr>
            <w:r w:rsidRPr="00EF5447">
              <w:rPr>
                <w:lang w:eastAsia="ja-JP"/>
              </w:rPr>
              <w:t>N/A</w:t>
            </w:r>
          </w:p>
        </w:tc>
      </w:tr>
      <w:tr w:rsidR="003D1155" w:rsidRPr="00EF5447" w14:paraId="17296E26" w14:textId="77777777" w:rsidTr="00541AED">
        <w:trPr>
          <w:trHeight w:val="22"/>
          <w:jc w:val="center"/>
          <w:trPrChange w:id="4413" w:author="Huawei" w:date="2023-10-16T12:05:00Z">
            <w:trPr>
              <w:trHeight w:val="22"/>
              <w:jc w:val="center"/>
            </w:trPr>
          </w:trPrChange>
        </w:trPr>
        <w:tc>
          <w:tcPr>
            <w:tcW w:w="2258" w:type="dxa"/>
            <w:tcBorders>
              <w:top w:val="nil"/>
              <w:bottom w:val="nil"/>
            </w:tcBorders>
            <w:shd w:val="clear" w:color="auto" w:fill="auto"/>
            <w:tcPrChange w:id="4414" w:author="Huawei" w:date="2023-10-16T12:05:00Z">
              <w:tcPr>
                <w:tcW w:w="2258" w:type="dxa"/>
                <w:tcBorders>
                  <w:top w:val="nil"/>
                  <w:bottom w:val="nil"/>
                </w:tcBorders>
                <w:shd w:val="clear" w:color="auto" w:fill="auto"/>
              </w:tcPr>
            </w:tcPrChange>
          </w:tcPr>
          <w:p w14:paraId="2F695142" w14:textId="77777777" w:rsidR="003D1155" w:rsidRPr="00EF5447" w:rsidRDefault="003D1155" w:rsidP="00897B0C">
            <w:pPr>
              <w:pStyle w:val="TAC"/>
              <w:rPr>
                <w:lang w:eastAsia="zh-CN"/>
              </w:rPr>
            </w:pPr>
          </w:p>
        </w:tc>
        <w:tc>
          <w:tcPr>
            <w:tcW w:w="867" w:type="dxa"/>
            <w:shd w:val="clear" w:color="auto" w:fill="auto"/>
            <w:tcPrChange w:id="4415" w:author="Huawei" w:date="2023-10-16T12:05:00Z">
              <w:tcPr>
                <w:tcW w:w="867" w:type="dxa"/>
                <w:shd w:val="clear" w:color="auto" w:fill="auto"/>
              </w:tcPr>
            </w:tcPrChange>
          </w:tcPr>
          <w:p w14:paraId="765F1C80"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41</w:t>
            </w:r>
          </w:p>
        </w:tc>
        <w:tc>
          <w:tcPr>
            <w:tcW w:w="1379" w:type="dxa"/>
            <w:shd w:val="clear" w:color="auto" w:fill="auto"/>
            <w:noWrap/>
            <w:tcPrChange w:id="4416" w:author="Huawei" w:date="2023-10-16T12:05:00Z">
              <w:tcPr>
                <w:tcW w:w="1379" w:type="dxa"/>
                <w:shd w:val="clear" w:color="auto" w:fill="auto"/>
                <w:noWrap/>
              </w:tcPr>
            </w:tcPrChange>
          </w:tcPr>
          <w:p w14:paraId="39D55E4D"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2510</w:t>
            </w:r>
          </w:p>
        </w:tc>
        <w:tc>
          <w:tcPr>
            <w:tcW w:w="878" w:type="dxa"/>
            <w:shd w:val="clear" w:color="auto" w:fill="auto"/>
            <w:noWrap/>
            <w:tcPrChange w:id="4417" w:author="Huawei" w:date="2023-10-16T12:05:00Z">
              <w:tcPr>
                <w:tcW w:w="817" w:type="dxa"/>
                <w:gridSpan w:val="2"/>
                <w:shd w:val="clear" w:color="auto" w:fill="auto"/>
                <w:noWrap/>
              </w:tcPr>
            </w:tcPrChange>
          </w:tcPr>
          <w:p w14:paraId="498F76EE"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418" w:author="Huawei" w:date="2023-10-16T12:05:00Z">
              <w:tcPr>
                <w:tcW w:w="2554" w:type="dxa"/>
                <w:gridSpan w:val="3"/>
                <w:shd w:val="clear" w:color="auto" w:fill="auto"/>
                <w:noWrap/>
              </w:tcPr>
            </w:tcPrChange>
          </w:tcPr>
          <w:p w14:paraId="1FD262D4"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4419" w:author="Huawei" w:date="2023-10-16T12:05:00Z">
              <w:tcPr>
                <w:tcW w:w="1323" w:type="dxa"/>
                <w:gridSpan w:val="2"/>
                <w:shd w:val="clear" w:color="auto" w:fill="auto"/>
                <w:noWrap/>
              </w:tcPr>
            </w:tcPrChange>
          </w:tcPr>
          <w:p w14:paraId="652614BD"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2510</w:t>
            </w:r>
          </w:p>
        </w:tc>
        <w:tc>
          <w:tcPr>
            <w:tcW w:w="667" w:type="dxa"/>
            <w:shd w:val="clear" w:color="auto" w:fill="auto"/>
            <w:tcPrChange w:id="4420" w:author="Huawei" w:date="2023-10-16T12:05:00Z">
              <w:tcPr>
                <w:tcW w:w="667" w:type="dxa"/>
                <w:gridSpan w:val="2"/>
                <w:shd w:val="clear" w:color="auto" w:fill="auto"/>
              </w:tcPr>
            </w:tcPrChange>
          </w:tcPr>
          <w:p w14:paraId="00F67992" w14:textId="77777777" w:rsidR="003D1155" w:rsidRPr="00EF5447" w:rsidRDefault="003D1155" w:rsidP="00897B0C">
            <w:pPr>
              <w:pStyle w:val="TAC"/>
              <w:rPr>
                <w:lang w:eastAsia="ja-JP"/>
              </w:rPr>
            </w:pPr>
            <w:r w:rsidRPr="00EF5447">
              <w:rPr>
                <w:lang w:eastAsia="ja-JP"/>
              </w:rPr>
              <w:t>N/A</w:t>
            </w:r>
          </w:p>
        </w:tc>
        <w:tc>
          <w:tcPr>
            <w:tcW w:w="1187" w:type="dxa"/>
            <w:gridSpan w:val="2"/>
            <w:tcBorders>
              <w:top w:val="single" w:sz="4" w:space="0" w:color="auto"/>
            </w:tcBorders>
            <w:shd w:val="clear" w:color="auto" w:fill="auto"/>
            <w:tcPrChange w:id="4421" w:author="Huawei" w:date="2023-10-16T12:05:00Z">
              <w:tcPr>
                <w:tcW w:w="1248" w:type="dxa"/>
                <w:gridSpan w:val="3"/>
                <w:tcBorders>
                  <w:top w:val="single" w:sz="4" w:space="0" w:color="auto"/>
                </w:tcBorders>
                <w:shd w:val="clear" w:color="auto" w:fill="auto"/>
              </w:tcPr>
            </w:tcPrChange>
          </w:tcPr>
          <w:p w14:paraId="0AA28087" w14:textId="77777777" w:rsidR="003D1155" w:rsidRPr="00EF5447" w:rsidRDefault="003D1155" w:rsidP="00897B0C">
            <w:pPr>
              <w:pStyle w:val="TAC"/>
              <w:rPr>
                <w:lang w:eastAsia="zh-CN"/>
              </w:rPr>
            </w:pPr>
            <w:r w:rsidRPr="00EF5447">
              <w:rPr>
                <w:rFonts w:eastAsia="Malgun Gothic"/>
                <w:szCs w:val="18"/>
                <w:lang w:eastAsia="ko-KR"/>
              </w:rPr>
              <w:t>IMD5</w:t>
            </w:r>
          </w:p>
        </w:tc>
      </w:tr>
      <w:tr w:rsidR="003D1155" w:rsidRPr="00EF5447" w14:paraId="017E4E64" w14:textId="77777777" w:rsidTr="00541AED">
        <w:trPr>
          <w:trHeight w:val="22"/>
          <w:jc w:val="center"/>
          <w:trPrChange w:id="4422" w:author="Huawei" w:date="2023-10-16T12:05:00Z">
            <w:trPr>
              <w:trHeight w:val="22"/>
              <w:jc w:val="center"/>
            </w:trPr>
          </w:trPrChange>
        </w:trPr>
        <w:tc>
          <w:tcPr>
            <w:tcW w:w="2258" w:type="dxa"/>
            <w:tcBorders>
              <w:top w:val="nil"/>
              <w:bottom w:val="nil"/>
            </w:tcBorders>
            <w:shd w:val="clear" w:color="auto" w:fill="auto"/>
            <w:tcPrChange w:id="4423" w:author="Huawei" w:date="2023-10-16T12:05:00Z">
              <w:tcPr>
                <w:tcW w:w="2258" w:type="dxa"/>
                <w:tcBorders>
                  <w:top w:val="nil"/>
                  <w:bottom w:val="nil"/>
                </w:tcBorders>
                <w:shd w:val="clear" w:color="auto" w:fill="auto"/>
              </w:tcPr>
            </w:tcPrChange>
          </w:tcPr>
          <w:p w14:paraId="2B736223" w14:textId="77777777" w:rsidR="003D1155" w:rsidRPr="00EF5447" w:rsidRDefault="003D1155" w:rsidP="00897B0C">
            <w:pPr>
              <w:pStyle w:val="TAC"/>
              <w:rPr>
                <w:lang w:eastAsia="zh-CN"/>
              </w:rPr>
            </w:pPr>
          </w:p>
        </w:tc>
        <w:tc>
          <w:tcPr>
            <w:tcW w:w="867" w:type="dxa"/>
            <w:shd w:val="clear" w:color="auto" w:fill="auto"/>
            <w:tcPrChange w:id="4424" w:author="Huawei" w:date="2023-10-16T12:05:00Z">
              <w:tcPr>
                <w:tcW w:w="867" w:type="dxa"/>
                <w:shd w:val="clear" w:color="auto" w:fill="auto"/>
              </w:tcPr>
            </w:tcPrChange>
          </w:tcPr>
          <w:p w14:paraId="0488AF00" w14:textId="77777777" w:rsidR="003D1155" w:rsidRPr="00EF5447" w:rsidRDefault="003D1155" w:rsidP="00897B0C">
            <w:pPr>
              <w:pStyle w:val="TAC"/>
              <w:rPr>
                <w:lang w:eastAsia="ja-JP"/>
              </w:rPr>
            </w:pPr>
            <w:r w:rsidRPr="00EF5447">
              <w:rPr>
                <w:rFonts w:eastAsia="Malgun Gothic"/>
                <w:szCs w:val="18"/>
                <w:lang w:eastAsia="ko-KR"/>
              </w:rPr>
              <w:t>n77</w:t>
            </w:r>
          </w:p>
        </w:tc>
        <w:tc>
          <w:tcPr>
            <w:tcW w:w="1379" w:type="dxa"/>
            <w:shd w:val="clear" w:color="auto" w:fill="auto"/>
            <w:noWrap/>
            <w:tcPrChange w:id="4425" w:author="Huawei" w:date="2023-10-16T12:05:00Z">
              <w:tcPr>
                <w:tcW w:w="1379" w:type="dxa"/>
                <w:shd w:val="clear" w:color="auto" w:fill="auto"/>
                <w:noWrap/>
              </w:tcPr>
            </w:tcPrChange>
          </w:tcPr>
          <w:p w14:paraId="0AAE3968" w14:textId="77777777" w:rsidR="003D1155" w:rsidRPr="00EF5447" w:rsidRDefault="003D1155" w:rsidP="00897B0C">
            <w:pPr>
              <w:pStyle w:val="TAC"/>
              <w:rPr>
                <w:szCs w:val="18"/>
                <w:lang w:eastAsia="ko-KR"/>
              </w:rPr>
            </w:pPr>
            <w:r w:rsidRPr="003C4CEC">
              <w:rPr>
                <w:rFonts w:eastAsia="Malgun Gothic"/>
                <w:szCs w:val="18"/>
                <w:lang w:eastAsia="ko-KR"/>
              </w:rPr>
              <w:t>4150</w:t>
            </w:r>
          </w:p>
        </w:tc>
        <w:tc>
          <w:tcPr>
            <w:tcW w:w="878" w:type="dxa"/>
            <w:shd w:val="clear" w:color="auto" w:fill="auto"/>
            <w:noWrap/>
            <w:tcPrChange w:id="4426" w:author="Huawei" w:date="2023-10-16T12:05:00Z">
              <w:tcPr>
                <w:tcW w:w="817" w:type="dxa"/>
                <w:gridSpan w:val="2"/>
                <w:shd w:val="clear" w:color="auto" w:fill="auto"/>
                <w:noWrap/>
              </w:tcPr>
            </w:tcPrChange>
          </w:tcPr>
          <w:p w14:paraId="58DCEE8F" w14:textId="77777777" w:rsidR="003D1155" w:rsidRPr="00EF5447" w:rsidRDefault="003D1155" w:rsidP="00897B0C">
            <w:pPr>
              <w:pStyle w:val="TAC"/>
              <w:rPr>
                <w:szCs w:val="18"/>
                <w:lang w:eastAsia="ko-KR"/>
              </w:rPr>
            </w:pPr>
            <w:r w:rsidRPr="003C4CEC">
              <w:rPr>
                <w:rFonts w:eastAsia="Malgun Gothic"/>
                <w:szCs w:val="18"/>
                <w:lang w:eastAsia="ko-KR"/>
              </w:rPr>
              <w:t>10</w:t>
            </w:r>
          </w:p>
        </w:tc>
        <w:tc>
          <w:tcPr>
            <w:tcW w:w="2493" w:type="dxa"/>
            <w:shd w:val="clear" w:color="auto" w:fill="auto"/>
            <w:noWrap/>
            <w:tcPrChange w:id="4427" w:author="Huawei" w:date="2023-10-16T12:05:00Z">
              <w:tcPr>
                <w:tcW w:w="2554" w:type="dxa"/>
                <w:gridSpan w:val="3"/>
                <w:shd w:val="clear" w:color="auto" w:fill="auto"/>
                <w:noWrap/>
              </w:tcPr>
            </w:tcPrChange>
          </w:tcPr>
          <w:p w14:paraId="2EB8C6BE" w14:textId="77777777" w:rsidR="003D1155" w:rsidRPr="00EF5447" w:rsidRDefault="003D1155" w:rsidP="00897B0C">
            <w:pPr>
              <w:pStyle w:val="TAC"/>
              <w:rPr>
                <w:szCs w:val="18"/>
                <w:lang w:eastAsia="ko-KR"/>
              </w:rPr>
            </w:pPr>
            <w:r w:rsidRPr="003C4CEC">
              <w:rPr>
                <w:rFonts w:eastAsia="Malgun Gothic"/>
                <w:szCs w:val="18"/>
                <w:lang w:eastAsia="ko-KR"/>
              </w:rPr>
              <w:t>50</w:t>
            </w:r>
          </w:p>
        </w:tc>
        <w:tc>
          <w:tcPr>
            <w:tcW w:w="1323" w:type="dxa"/>
            <w:shd w:val="clear" w:color="auto" w:fill="auto"/>
            <w:noWrap/>
            <w:tcPrChange w:id="4428" w:author="Huawei" w:date="2023-10-16T12:05:00Z">
              <w:tcPr>
                <w:tcW w:w="1323" w:type="dxa"/>
                <w:gridSpan w:val="2"/>
                <w:shd w:val="clear" w:color="auto" w:fill="auto"/>
                <w:noWrap/>
              </w:tcPr>
            </w:tcPrChange>
          </w:tcPr>
          <w:p w14:paraId="01AD40A4" w14:textId="77777777" w:rsidR="003D1155" w:rsidRPr="00EF5447" w:rsidRDefault="003D1155" w:rsidP="00897B0C">
            <w:pPr>
              <w:pStyle w:val="TAC"/>
              <w:rPr>
                <w:szCs w:val="18"/>
                <w:lang w:eastAsia="ko-KR"/>
              </w:rPr>
            </w:pPr>
            <w:r w:rsidRPr="00EF5447">
              <w:rPr>
                <w:rFonts w:eastAsia="Malgun Gothic"/>
                <w:szCs w:val="18"/>
                <w:lang w:eastAsia="ko-KR"/>
              </w:rPr>
              <w:t>4150</w:t>
            </w:r>
          </w:p>
        </w:tc>
        <w:tc>
          <w:tcPr>
            <w:tcW w:w="667" w:type="dxa"/>
            <w:shd w:val="clear" w:color="auto" w:fill="auto"/>
            <w:tcPrChange w:id="4429" w:author="Huawei" w:date="2023-10-16T12:05:00Z">
              <w:tcPr>
                <w:tcW w:w="667" w:type="dxa"/>
                <w:gridSpan w:val="2"/>
                <w:shd w:val="clear" w:color="auto" w:fill="auto"/>
              </w:tcPr>
            </w:tcPrChange>
          </w:tcPr>
          <w:p w14:paraId="6E959058" w14:textId="77777777" w:rsidR="003D1155" w:rsidRPr="00EF5447" w:rsidRDefault="003D1155" w:rsidP="00897B0C">
            <w:pPr>
              <w:pStyle w:val="TAC"/>
              <w:rPr>
                <w:lang w:eastAsia="zh-CN"/>
              </w:rPr>
            </w:pPr>
            <w:r w:rsidRPr="00EF5447">
              <w:rPr>
                <w:lang w:eastAsia="ja-JP"/>
              </w:rPr>
              <w:t>N/A</w:t>
            </w:r>
          </w:p>
        </w:tc>
        <w:tc>
          <w:tcPr>
            <w:tcW w:w="1187" w:type="dxa"/>
            <w:gridSpan w:val="2"/>
            <w:tcBorders>
              <w:top w:val="single" w:sz="4" w:space="0" w:color="auto"/>
            </w:tcBorders>
            <w:shd w:val="clear" w:color="auto" w:fill="auto"/>
            <w:tcPrChange w:id="4430" w:author="Huawei" w:date="2023-10-16T12:05:00Z">
              <w:tcPr>
                <w:tcW w:w="1248" w:type="dxa"/>
                <w:gridSpan w:val="3"/>
                <w:tcBorders>
                  <w:top w:val="single" w:sz="4" w:space="0" w:color="auto"/>
                </w:tcBorders>
                <w:shd w:val="clear" w:color="auto" w:fill="auto"/>
              </w:tcPr>
            </w:tcPrChange>
          </w:tcPr>
          <w:p w14:paraId="7ACF65B8" w14:textId="77777777" w:rsidR="003D1155" w:rsidRPr="00EF5447" w:rsidRDefault="003D1155" w:rsidP="00897B0C">
            <w:pPr>
              <w:pStyle w:val="TAC"/>
              <w:rPr>
                <w:lang w:eastAsia="zh-CN"/>
              </w:rPr>
            </w:pPr>
          </w:p>
        </w:tc>
      </w:tr>
      <w:tr w:rsidR="003D1155" w:rsidRPr="00EF5447" w14:paraId="17372755" w14:textId="77777777" w:rsidTr="00541AED">
        <w:trPr>
          <w:trHeight w:val="22"/>
          <w:jc w:val="center"/>
          <w:trPrChange w:id="4431" w:author="Huawei" w:date="2023-10-16T12:05:00Z">
            <w:trPr>
              <w:trHeight w:val="22"/>
              <w:jc w:val="center"/>
            </w:trPr>
          </w:trPrChange>
        </w:trPr>
        <w:tc>
          <w:tcPr>
            <w:tcW w:w="2258" w:type="dxa"/>
            <w:tcBorders>
              <w:bottom w:val="nil"/>
            </w:tcBorders>
            <w:shd w:val="clear" w:color="auto" w:fill="auto"/>
            <w:tcPrChange w:id="4432" w:author="Huawei" w:date="2023-10-16T12:05:00Z">
              <w:tcPr>
                <w:tcW w:w="2258" w:type="dxa"/>
                <w:tcBorders>
                  <w:bottom w:val="nil"/>
                </w:tcBorders>
                <w:shd w:val="clear" w:color="auto" w:fill="auto"/>
              </w:tcPr>
            </w:tcPrChange>
          </w:tcPr>
          <w:p w14:paraId="65920042" w14:textId="77777777" w:rsidR="003D1155" w:rsidRPr="00EF5447" w:rsidRDefault="003D1155" w:rsidP="00897B0C">
            <w:pPr>
              <w:pStyle w:val="TAC"/>
              <w:rPr>
                <w:lang w:eastAsia="ja-JP"/>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p w14:paraId="2D20CB15" w14:textId="77777777" w:rsidR="003D1155" w:rsidRPr="00EF5447" w:rsidRDefault="003D1155" w:rsidP="00897B0C">
            <w:pPr>
              <w:pStyle w:val="TAC"/>
              <w:rPr>
                <w:lang w:eastAsia="zh-CN"/>
              </w:rPr>
            </w:pPr>
            <w:r w:rsidRPr="00EF5447">
              <w:rPr>
                <w:lang w:eastAsia="zh-CN"/>
              </w:rPr>
              <w:t>DC_1A-41C_n78A</w:t>
            </w:r>
          </w:p>
          <w:p w14:paraId="5E1BA12B" w14:textId="77777777" w:rsidR="003D1155" w:rsidRPr="00EF5447" w:rsidRDefault="003D1155" w:rsidP="00897B0C">
            <w:pPr>
              <w:pStyle w:val="TAC"/>
              <w:rPr>
                <w:lang w:eastAsia="zh-CN"/>
              </w:rPr>
            </w:pPr>
            <w:r w:rsidRPr="00EF5447">
              <w:rPr>
                <w:lang w:eastAsia="zh-CN"/>
              </w:rPr>
              <w:t>DC_1A-41A_n78(2A)</w:t>
            </w:r>
          </w:p>
          <w:p w14:paraId="6502E5D4" w14:textId="77777777" w:rsidR="003D1155" w:rsidRPr="00EF5447" w:rsidRDefault="003D1155" w:rsidP="00897B0C">
            <w:pPr>
              <w:pStyle w:val="TAC"/>
              <w:rPr>
                <w:lang w:eastAsia="ja-JP"/>
              </w:rPr>
            </w:pPr>
            <w:r w:rsidRPr="00EF5447">
              <w:rPr>
                <w:lang w:eastAsia="zh-CN"/>
              </w:rPr>
              <w:t>DC_1A-41C_n78(2A)</w:t>
            </w:r>
          </w:p>
        </w:tc>
        <w:tc>
          <w:tcPr>
            <w:tcW w:w="867" w:type="dxa"/>
            <w:shd w:val="clear" w:color="auto" w:fill="auto"/>
            <w:tcPrChange w:id="4433" w:author="Huawei" w:date="2023-10-16T12:05:00Z">
              <w:tcPr>
                <w:tcW w:w="867" w:type="dxa"/>
                <w:shd w:val="clear" w:color="auto" w:fill="auto"/>
              </w:tcPr>
            </w:tcPrChange>
          </w:tcPr>
          <w:p w14:paraId="3B37F5D8" w14:textId="77777777" w:rsidR="003D1155" w:rsidRPr="00EF5447" w:rsidRDefault="003D1155" w:rsidP="00897B0C">
            <w:pPr>
              <w:pStyle w:val="TAC"/>
              <w:rPr>
                <w:lang w:eastAsia="zh-CN"/>
              </w:rPr>
            </w:pPr>
            <w:r w:rsidRPr="00EF5447">
              <w:rPr>
                <w:lang w:eastAsia="zh-CN"/>
              </w:rPr>
              <w:t>1</w:t>
            </w:r>
          </w:p>
        </w:tc>
        <w:tc>
          <w:tcPr>
            <w:tcW w:w="1379" w:type="dxa"/>
            <w:shd w:val="clear" w:color="auto" w:fill="auto"/>
            <w:noWrap/>
            <w:tcPrChange w:id="4434" w:author="Huawei" w:date="2023-10-16T12:05:00Z">
              <w:tcPr>
                <w:tcW w:w="1379" w:type="dxa"/>
                <w:shd w:val="clear" w:color="auto" w:fill="auto"/>
                <w:noWrap/>
              </w:tcPr>
            </w:tcPrChange>
          </w:tcPr>
          <w:p w14:paraId="6CDF34A9" w14:textId="77777777" w:rsidR="003D1155" w:rsidRPr="00EF5447" w:rsidRDefault="003D1155" w:rsidP="00897B0C">
            <w:pPr>
              <w:pStyle w:val="TAC"/>
              <w:rPr>
                <w:lang w:eastAsia="zh-CN"/>
              </w:rPr>
            </w:pPr>
            <w:r>
              <w:rPr>
                <w:rFonts w:cs="Arial"/>
                <w:lang w:eastAsia="zh-CN"/>
              </w:rPr>
              <w:t>N/A</w:t>
            </w:r>
          </w:p>
        </w:tc>
        <w:tc>
          <w:tcPr>
            <w:tcW w:w="878" w:type="dxa"/>
            <w:shd w:val="clear" w:color="auto" w:fill="auto"/>
            <w:noWrap/>
            <w:tcPrChange w:id="4435" w:author="Huawei" w:date="2023-10-16T12:05:00Z">
              <w:tcPr>
                <w:tcW w:w="817" w:type="dxa"/>
                <w:gridSpan w:val="2"/>
                <w:shd w:val="clear" w:color="auto" w:fill="auto"/>
                <w:noWrap/>
              </w:tcPr>
            </w:tcPrChange>
          </w:tcPr>
          <w:p w14:paraId="49F42564" w14:textId="77777777" w:rsidR="003D1155" w:rsidRPr="00EF5447" w:rsidRDefault="003D1155" w:rsidP="00897B0C">
            <w:pPr>
              <w:pStyle w:val="TAC"/>
              <w:rPr>
                <w:lang w:eastAsia="zh-CN"/>
              </w:rPr>
            </w:pPr>
            <w:r w:rsidRPr="00505ECA">
              <w:rPr>
                <w:rFonts w:cs="Arial"/>
                <w:lang w:eastAsia="zh-CN"/>
              </w:rPr>
              <w:t>5</w:t>
            </w:r>
          </w:p>
        </w:tc>
        <w:tc>
          <w:tcPr>
            <w:tcW w:w="2493" w:type="dxa"/>
            <w:shd w:val="clear" w:color="auto" w:fill="auto"/>
            <w:noWrap/>
            <w:tcPrChange w:id="4436" w:author="Huawei" w:date="2023-10-16T12:05:00Z">
              <w:tcPr>
                <w:tcW w:w="2554" w:type="dxa"/>
                <w:gridSpan w:val="3"/>
                <w:shd w:val="clear" w:color="auto" w:fill="auto"/>
                <w:noWrap/>
              </w:tcPr>
            </w:tcPrChange>
          </w:tcPr>
          <w:p w14:paraId="364B39AE" w14:textId="77777777" w:rsidR="003D1155" w:rsidRPr="00EF5447" w:rsidRDefault="003D1155" w:rsidP="00897B0C">
            <w:pPr>
              <w:pStyle w:val="TAC"/>
              <w:rPr>
                <w:lang w:eastAsia="zh-CN"/>
              </w:rPr>
            </w:pPr>
            <w:r>
              <w:rPr>
                <w:rFonts w:cs="Arial"/>
                <w:lang w:eastAsia="zh-CN"/>
              </w:rPr>
              <w:t>N/A</w:t>
            </w:r>
          </w:p>
        </w:tc>
        <w:tc>
          <w:tcPr>
            <w:tcW w:w="1323" w:type="dxa"/>
            <w:shd w:val="clear" w:color="auto" w:fill="auto"/>
            <w:noWrap/>
            <w:tcPrChange w:id="4437" w:author="Huawei" w:date="2023-10-16T12:05:00Z">
              <w:tcPr>
                <w:tcW w:w="1323" w:type="dxa"/>
                <w:gridSpan w:val="2"/>
                <w:shd w:val="clear" w:color="auto" w:fill="auto"/>
                <w:noWrap/>
              </w:tcPr>
            </w:tcPrChange>
          </w:tcPr>
          <w:p w14:paraId="7EF0A591" w14:textId="77777777" w:rsidR="003D1155" w:rsidRPr="00EF5447" w:rsidRDefault="003D1155" w:rsidP="00897B0C">
            <w:pPr>
              <w:pStyle w:val="TAC"/>
              <w:rPr>
                <w:lang w:eastAsia="zh-CN"/>
              </w:rPr>
            </w:pPr>
            <w:r w:rsidRPr="00EF5447">
              <w:rPr>
                <w:rFonts w:ascii="Calibri" w:hAnsi="Calibri" w:cs="Calibri"/>
                <w:lang w:eastAsia="zh-CN"/>
              </w:rPr>
              <w:t>2140</w:t>
            </w:r>
          </w:p>
        </w:tc>
        <w:tc>
          <w:tcPr>
            <w:tcW w:w="667" w:type="dxa"/>
            <w:shd w:val="clear" w:color="auto" w:fill="auto"/>
            <w:tcPrChange w:id="4438" w:author="Huawei" w:date="2023-10-16T12:05:00Z">
              <w:tcPr>
                <w:tcW w:w="667" w:type="dxa"/>
                <w:gridSpan w:val="2"/>
                <w:shd w:val="clear" w:color="auto" w:fill="auto"/>
              </w:tcPr>
            </w:tcPrChange>
          </w:tcPr>
          <w:p w14:paraId="710CB850" w14:textId="77777777" w:rsidR="003D1155" w:rsidRPr="00EF5447" w:rsidRDefault="003D1155" w:rsidP="00897B0C">
            <w:pPr>
              <w:pStyle w:val="TAC"/>
              <w:rPr>
                <w:lang w:eastAsia="zh-CN"/>
              </w:rPr>
            </w:pPr>
            <w:r w:rsidRPr="00EF5447">
              <w:rPr>
                <w:rFonts w:eastAsia="Malgun Gothic"/>
                <w:szCs w:val="18"/>
                <w:lang w:eastAsia="ko-KR"/>
              </w:rPr>
              <w:t>9.3</w:t>
            </w:r>
          </w:p>
        </w:tc>
        <w:tc>
          <w:tcPr>
            <w:tcW w:w="1187" w:type="dxa"/>
            <w:gridSpan w:val="2"/>
            <w:shd w:val="clear" w:color="auto" w:fill="auto"/>
            <w:tcPrChange w:id="4439" w:author="Huawei" w:date="2023-10-16T12:05:00Z">
              <w:tcPr>
                <w:tcW w:w="1248" w:type="dxa"/>
                <w:gridSpan w:val="3"/>
                <w:shd w:val="clear" w:color="auto" w:fill="auto"/>
              </w:tcPr>
            </w:tcPrChange>
          </w:tcPr>
          <w:p w14:paraId="1007D305" w14:textId="77777777" w:rsidR="003D1155" w:rsidRPr="00EF5447" w:rsidRDefault="003D1155" w:rsidP="00897B0C">
            <w:pPr>
              <w:pStyle w:val="TAC"/>
              <w:rPr>
                <w:lang w:eastAsia="zh-CN"/>
              </w:rPr>
            </w:pPr>
            <w:r w:rsidRPr="00EF5447">
              <w:rPr>
                <w:lang w:eastAsia="zh-CN"/>
              </w:rPr>
              <w:t>IMD4</w:t>
            </w:r>
          </w:p>
        </w:tc>
      </w:tr>
      <w:tr w:rsidR="003D1155" w:rsidRPr="00EF5447" w14:paraId="15C71810" w14:textId="77777777" w:rsidTr="00541AED">
        <w:trPr>
          <w:trHeight w:val="22"/>
          <w:jc w:val="center"/>
          <w:trPrChange w:id="4440" w:author="Huawei" w:date="2023-10-16T12:05:00Z">
            <w:trPr>
              <w:trHeight w:val="22"/>
              <w:jc w:val="center"/>
            </w:trPr>
          </w:trPrChange>
        </w:trPr>
        <w:tc>
          <w:tcPr>
            <w:tcW w:w="2258" w:type="dxa"/>
            <w:tcBorders>
              <w:top w:val="nil"/>
              <w:bottom w:val="nil"/>
            </w:tcBorders>
            <w:shd w:val="clear" w:color="auto" w:fill="auto"/>
            <w:tcPrChange w:id="4441" w:author="Huawei" w:date="2023-10-16T12:05:00Z">
              <w:tcPr>
                <w:tcW w:w="2258" w:type="dxa"/>
                <w:tcBorders>
                  <w:top w:val="nil"/>
                  <w:bottom w:val="nil"/>
                </w:tcBorders>
                <w:shd w:val="clear" w:color="auto" w:fill="auto"/>
              </w:tcPr>
            </w:tcPrChange>
          </w:tcPr>
          <w:p w14:paraId="39ECAA6A" w14:textId="77777777" w:rsidR="003D1155" w:rsidRPr="00EF5447" w:rsidRDefault="003D1155" w:rsidP="00897B0C">
            <w:pPr>
              <w:pStyle w:val="TAC"/>
              <w:rPr>
                <w:lang w:eastAsia="ja-JP"/>
              </w:rPr>
            </w:pPr>
          </w:p>
        </w:tc>
        <w:tc>
          <w:tcPr>
            <w:tcW w:w="867" w:type="dxa"/>
            <w:shd w:val="clear" w:color="auto" w:fill="auto"/>
            <w:tcPrChange w:id="4442" w:author="Huawei" w:date="2023-10-16T12:05:00Z">
              <w:tcPr>
                <w:tcW w:w="867" w:type="dxa"/>
                <w:shd w:val="clear" w:color="auto" w:fill="auto"/>
              </w:tcPr>
            </w:tcPrChange>
          </w:tcPr>
          <w:p w14:paraId="475289BC" w14:textId="77777777" w:rsidR="003D1155" w:rsidRPr="00EF5447" w:rsidRDefault="003D1155" w:rsidP="00897B0C">
            <w:pPr>
              <w:pStyle w:val="TAC"/>
              <w:rPr>
                <w:lang w:eastAsia="zh-CN"/>
              </w:rPr>
            </w:pPr>
            <w:r w:rsidRPr="00EF5447">
              <w:rPr>
                <w:lang w:eastAsia="zh-CN"/>
              </w:rPr>
              <w:t>41</w:t>
            </w:r>
          </w:p>
        </w:tc>
        <w:tc>
          <w:tcPr>
            <w:tcW w:w="1379" w:type="dxa"/>
            <w:shd w:val="clear" w:color="auto" w:fill="auto"/>
            <w:noWrap/>
            <w:tcPrChange w:id="4443" w:author="Huawei" w:date="2023-10-16T12:05:00Z">
              <w:tcPr>
                <w:tcW w:w="1379" w:type="dxa"/>
                <w:shd w:val="clear" w:color="auto" w:fill="auto"/>
                <w:noWrap/>
              </w:tcPr>
            </w:tcPrChange>
          </w:tcPr>
          <w:p w14:paraId="447ADA59" w14:textId="77777777" w:rsidR="003D1155" w:rsidRPr="00EF5447" w:rsidRDefault="003D1155" w:rsidP="00897B0C">
            <w:pPr>
              <w:pStyle w:val="TAC"/>
              <w:rPr>
                <w:lang w:eastAsia="zh-CN"/>
              </w:rPr>
            </w:pPr>
            <w:r w:rsidRPr="00505ECA">
              <w:rPr>
                <w:rFonts w:cs="Arial"/>
                <w:color w:val="000000"/>
                <w:lang w:eastAsia="zh-CN"/>
              </w:rPr>
              <w:t>2640</w:t>
            </w:r>
          </w:p>
        </w:tc>
        <w:tc>
          <w:tcPr>
            <w:tcW w:w="878" w:type="dxa"/>
            <w:shd w:val="clear" w:color="auto" w:fill="auto"/>
            <w:noWrap/>
            <w:tcPrChange w:id="4444" w:author="Huawei" w:date="2023-10-16T12:05:00Z">
              <w:tcPr>
                <w:tcW w:w="817" w:type="dxa"/>
                <w:gridSpan w:val="2"/>
                <w:shd w:val="clear" w:color="auto" w:fill="auto"/>
                <w:noWrap/>
              </w:tcPr>
            </w:tcPrChange>
          </w:tcPr>
          <w:p w14:paraId="38175522" w14:textId="77777777" w:rsidR="003D1155" w:rsidRPr="00EF5447" w:rsidRDefault="003D1155" w:rsidP="00897B0C">
            <w:pPr>
              <w:pStyle w:val="TAC"/>
              <w:rPr>
                <w:lang w:eastAsia="zh-CN"/>
              </w:rPr>
            </w:pPr>
            <w:r w:rsidRPr="00505ECA">
              <w:rPr>
                <w:rFonts w:cs="Arial"/>
                <w:color w:val="000000"/>
                <w:lang w:eastAsia="zh-CN"/>
              </w:rPr>
              <w:t>5</w:t>
            </w:r>
          </w:p>
        </w:tc>
        <w:tc>
          <w:tcPr>
            <w:tcW w:w="2493" w:type="dxa"/>
            <w:shd w:val="clear" w:color="auto" w:fill="auto"/>
            <w:noWrap/>
            <w:tcPrChange w:id="4445" w:author="Huawei" w:date="2023-10-16T12:05:00Z">
              <w:tcPr>
                <w:tcW w:w="2554" w:type="dxa"/>
                <w:gridSpan w:val="3"/>
                <w:shd w:val="clear" w:color="auto" w:fill="auto"/>
                <w:noWrap/>
              </w:tcPr>
            </w:tcPrChange>
          </w:tcPr>
          <w:p w14:paraId="7229DA28" w14:textId="77777777" w:rsidR="003D1155" w:rsidRPr="00EF5447" w:rsidRDefault="003D1155" w:rsidP="00897B0C">
            <w:pPr>
              <w:pStyle w:val="TAC"/>
              <w:rPr>
                <w:lang w:eastAsia="zh-CN"/>
              </w:rPr>
            </w:pPr>
            <w:r w:rsidRPr="00505ECA">
              <w:rPr>
                <w:rFonts w:cs="Arial"/>
                <w:color w:val="000000"/>
                <w:lang w:eastAsia="zh-CN"/>
              </w:rPr>
              <w:t>25</w:t>
            </w:r>
          </w:p>
        </w:tc>
        <w:tc>
          <w:tcPr>
            <w:tcW w:w="1323" w:type="dxa"/>
            <w:shd w:val="clear" w:color="auto" w:fill="auto"/>
            <w:noWrap/>
            <w:tcPrChange w:id="4446" w:author="Huawei" w:date="2023-10-16T12:05:00Z">
              <w:tcPr>
                <w:tcW w:w="1323" w:type="dxa"/>
                <w:gridSpan w:val="2"/>
                <w:shd w:val="clear" w:color="auto" w:fill="auto"/>
                <w:noWrap/>
              </w:tcPr>
            </w:tcPrChange>
          </w:tcPr>
          <w:p w14:paraId="4AA32472" w14:textId="77777777" w:rsidR="003D1155" w:rsidRPr="00EF5447" w:rsidRDefault="003D1155" w:rsidP="00897B0C">
            <w:pPr>
              <w:pStyle w:val="TAC"/>
              <w:rPr>
                <w:lang w:eastAsia="zh-CN"/>
              </w:rPr>
            </w:pPr>
            <w:r w:rsidRPr="00EF5447">
              <w:rPr>
                <w:rFonts w:ascii="Calibri" w:hAnsi="Calibri" w:cs="Calibri"/>
                <w:color w:val="000000"/>
                <w:lang w:eastAsia="zh-CN"/>
              </w:rPr>
              <w:t>2640</w:t>
            </w:r>
          </w:p>
        </w:tc>
        <w:tc>
          <w:tcPr>
            <w:tcW w:w="667" w:type="dxa"/>
            <w:shd w:val="clear" w:color="auto" w:fill="auto"/>
            <w:tcPrChange w:id="4447" w:author="Huawei" w:date="2023-10-16T12:05:00Z">
              <w:tcPr>
                <w:tcW w:w="667" w:type="dxa"/>
                <w:gridSpan w:val="2"/>
                <w:shd w:val="clear" w:color="auto" w:fill="auto"/>
              </w:tcPr>
            </w:tcPrChange>
          </w:tcPr>
          <w:p w14:paraId="6FBA0340" w14:textId="77777777" w:rsidR="003D1155" w:rsidRPr="00EF5447" w:rsidRDefault="003D1155" w:rsidP="00897B0C">
            <w:pPr>
              <w:pStyle w:val="TAC"/>
              <w:rPr>
                <w:lang w:eastAsia="zh-CN"/>
              </w:rPr>
            </w:pPr>
            <w:r w:rsidRPr="00EF5447">
              <w:rPr>
                <w:rFonts w:eastAsia="Malgun Gothic"/>
                <w:szCs w:val="18"/>
                <w:lang w:eastAsia="ko-KR"/>
              </w:rPr>
              <w:t>N/A</w:t>
            </w:r>
          </w:p>
        </w:tc>
        <w:tc>
          <w:tcPr>
            <w:tcW w:w="1187" w:type="dxa"/>
            <w:gridSpan w:val="2"/>
            <w:shd w:val="clear" w:color="auto" w:fill="auto"/>
            <w:tcPrChange w:id="4448" w:author="Huawei" w:date="2023-10-16T12:05:00Z">
              <w:tcPr>
                <w:tcW w:w="1248" w:type="dxa"/>
                <w:gridSpan w:val="3"/>
                <w:shd w:val="clear" w:color="auto" w:fill="auto"/>
              </w:tcPr>
            </w:tcPrChange>
          </w:tcPr>
          <w:p w14:paraId="4E1BA649" w14:textId="77777777" w:rsidR="003D1155" w:rsidRPr="00EF5447" w:rsidRDefault="003D1155" w:rsidP="00897B0C">
            <w:pPr>
              <w:pStyle w:val="TAC"/>
              <w:rPr>
                <w:lang w:eastAsia="zh-CN"/>
              </w:rPr>
            </w:pPr>
            <w:r w:rsidRPr="00EF5447">
              <w:rPr>
                <w:lang w:eastAsia="zh-CN"/>
              </w:rPr>
              <w:t>N/A</w:t>
            </w:r>
          </w:p>
        </w:tc>
      </w:tr>
      <w:tr w:rsidR="003D1155" w:rsidRPr="00EF5447" w14:paraId="4450A7B2" w14:textId="77777777" w:rsidTr="00541AED">
        <w:trPr>
          <w:trHeight w:val="22"/>
          <w:jc w:val="center"/>
          <w:trPrChange w:id="4449" w:author="Huawei" w:date="2023-10-16T12:05:00Z">
            <w:trPr>
              <w:trHeight w:val="22"/>
              <w:jc w:val="center"/>
            </w:trPr>
          </w:trPrChange>
        </w:trPr>
        <w:tc>
          <w:tcPr>
            <w:tcW w:w="2258" w:type="dxa"/>
            <w:tcBorders>
              <w:top w:val="nil"/>
              <w:bottom w:val="nil"/>
            </w:tcBorders>
            <w:shd w:val="clear" w:color="auto" w:fill="auto"/>
            <w:tcPrChange w:id="4450" w:author="Huawei" w:date="2023-10-16T12:05:00Z">
              <w:tcPr>
                <w:tcW w:w="2258" w:type="dxa"/>
                <w:tcBorders>
                  <w:top w:val="nil"/>
                  <w:bottom w:val="nil"/>
                </w:tcBorders>
                <w:shd w:val="clear" w:color="auto" w:fill="auto"/>
              </w:tcPr>
            </w:tcPrChange>
          </w:tcPr>
          <w:p w14:paraId="11F2D39D" w14:textId="77777777" w:rsidR="003D1155" w:rsidRPr="00EF5447" w:rsidRDefault="003D1155" w:rsidP="00897B0C">
            <w:pPr>
              <w:pStyle w:val="TAC"/>
              <w:rPr>
                <w:lang w:eastAsia="ja-JP"/>
              </w:rPr>
            </w:pPr>
          </w:p>
        </w:tc>
        <w:tc>
          <w:tcPr>
            <w:tcW w:w="867" w:type="dxa"/>
            <w:shd w:val="clear" w:color="auto" w:fill="auto"/>
            <w:tcPrChange w:id="4451" w:author="Huawei" w:date="2023-10-16T12:05:00Z">
              <w:tcPr>
                <w:tcW w:w="867" w:type="dxa"/>
                <w:shd w:val="clear" w:color="auto" w:fill="auto"/>
              </w:tcPr>
            </w:tcPrChange>
          </w:tcPr>
          <w:p w14:paraId="2BACF18C" w14:textId="77777777" w:rsidR="003D1155" w:rsidRPr="00EF5447" w:rsidRDefault="003D1155" w:rsidP="00897B0C">
            <w:pPr>
              <w:pStyle w:val="TAC"/>
              <w:rPr>
                <w:lang w:eastAsia="zh-CN"/>
              </w:rPr>
            </w:pPr>
            <w:r w:rsidRPr="00EF5447">
              <w:rPr>
                <w:lang w:eastAsia="zh-CN"/>
              </w:rPr>
              <w:t>n78</w:t>
            </w:r>
          </w:p>
        </w:tc>
        <w:tc>
          <w:tcPr>
            <w:tcW w:w="1379" w:type="dxa"/>
            <w:shd w:val="clear" w:color="auto" w:fill="auto"/>
            <w:noWrap/>
            <w:tcPrChange w:id="4452" w:author="Huawei" w:date="2023-10-16T12:05:00Z">
              <w:tcPr>
                <w:tcW w:w="1379" w:type="dxa"/>
                <w:shd w:val="clear" w:color="auto" w:fill="auto"/>
                <w:noWrap/>
              </w:tcPr>
            </w:tcPrChange>
          </w:tcPr>
          <w:p w14:paraId="24BB5497" w14:textId="77777777" w:rsidR="003D1155" w:rsidRPr="00EF5447" w:rsidRDefault="003D1155" w:rsidP="00897B0C">
            <w:pPr>
              <w:pStyle w:val="TAC"/>
              <w:rPr>
                <w:lang w:eastAsia="zh-CN"/>
              </w:rPr>
            </w:pPr>
            <w:r w:rsidRPr="00505ECA">
              <w:rPr>
                <w:rFonts w:cs="Arial"/>
                <w:color w:val="000000"/>
                <w:lang w:eastAsia="zh-CN"/>
              </w:rPr>
              <w:t>3710</w:t>
            </w:r>
          </w:p>
        </w:tc>
        <w:tc>
          <w:tcPr>
            <w:tcW w:w="878" w:type="dxa"/>
            <w:shd w:val="clear" w:color="auto" w:fill="auto"/>
            <w:noWrap/>
            <w:tcPrChange w:id="4453" w:author="Huawei" w:date="2023-10-16T12:05:00Z">
              <w:tcPr>
                <w:tcW w:w="817" w:type="dxa"/>
                <w:gridSpan w:val="2"/>
                <w:shd w:val="clear" w:color="auto" w:fill="auto"/>
                <w:noWrap/>
              </w:tcPr>
            </w:tcPrChange>
          </w:tcPr>
          <w:p w14:paraId="41A8D855" w14:textId="77777777" w:rsidR="003D1155" w:rsidRPr="00EF5447" w:rsidRDefault="003D1155" w:rsidP="00897B0C">
            <w:pPr>
              <w:pStyle w:val="TAC"/>
              <w:rPr>
                <w:lang w:eastAsia="zh-CN"/>
              </w:rPr>
            </w:pPr>
            <w:r w:rsidRPr="00505ECA">
              <w:rPr>
                <w:rFonts w:cs="Arial"/>
                <w:color w:val="000000"/>
                <w:lang w:eastAsia="zh-CN"/>
              </w:rPr>
              <w:t>10</w:t>
            </w:r>
          </w:p>
        </w:tc>
        <w:tc>
          <w:tcPr>
            <w:tcW w:w="2493" w:type="dxa"/>
            <w:shd w:val="clear" w:color="auto" w:fill="auto"/>
            <w:noWrap/>
            <w:tcPrChange w:id="4454" w:author="Huawei" w:date="2023-10-16T12:05:00Z">
              <w:tcPr>
                <w:tcW w:w="2554" w:type="dxa"/>
                <w:gridSpan w:val="3"/>
                <w:shd w:val="clear" w:color="auto" w:fill="auto"/>
                <w:noWrap/>
              </w:tcPr>
            </w:tcPrChange>
          </w:tcPr>
          <w:p w14:paraId="0580068E" w14:textId="77777777" w:rsidR="003D1155" w:rsidRPr="00EF5447" w:rsidRDefault="003D1155" w:rsidP="00897B0C">
            <w:pPr>
              <w:pStyle w:val="TAC"/>
              <w:rPr>
                <w:lang w:eastAsia="zh-CN"/>
              </w:rPr>
            </w:pPr>
            <w:r w:rsidRPr="00505ECA">
              <w:rPr>
                <w:rFonts w:cs="Arial"/>
                <w:color w:val="000000"/>
                <w:lang w:eastAsia="zh-CN"/>
              </w:rPr>
              <w:t>50</w:t>
            </w:r>
          </w:p>
        </w:tc>
        <w:tc>
          <w:tcPr>
            <w:tcW w:w="1323" w:type="dxa"/>
            <w:shd w:val="clear" w:color="auto" w:fill="auto"/>
            <w:noWrap/>
            <w:tcPrChange w:id="4455" w:author="Huawei" w:date="2023-10-16T12:05:00Z">
              <w:tcPr>
                <w:tcW w:w="1323" w:type="dxa"/>
                <w:gridSpan w:val="2"/>
                <w:shd w:val="clear" w:color="auto" w:fill="auto"/>
                <w:noWrap/>
              </w:tcPr>
            </w:tcPrChange>
          </w:tcPr>
          <w:p w14:paraId="1B88289D" w14:textId="77777777" w:rsidR="003D1155" w:rsidRPr="00EF5447" w:rsidRDefault="003D1155" w:rsidP="00897B0C">
            <w:pPr>
              <w:pStyle w:val="TAC"/>
              <w:rPr>
                <w:lang w:eastAsia="zh-CN"/>
              </w:rPr>
            </w:pPr>
            <w:r w:rsidRPr="00EF5447">
              <w:rPr>
                <w:rFonts w:ascii="Calibri" w:hAnsi="Calibri" w:cs="Calibri"/>
                <w:color w:val="000000"/>
                <w:lang w:eastAsia="zh-CN"/>
              </w:rPr>
              <w:t>3710</w:t>
            </w:r>
          </w:p>
        </w:tc>
        <w:tc>
          <w:tcPr>
            <w:tcW w:w="667" w:type="dxa"/>
            <w:shd w:val="clear" w:color="auto" w:fill="auto"/>
            <w:tcPrChange w:id="4456" w:author="Huawei" w:date="2023-10-16T12:05:00Z">
              <w:tcPr>
                <w:tcW w:w="667" w:type="dxa"/>
                <w:gridSpan w:val="2"/>
                <w:shd w:val="clear" w:color="auto" w:fill="auto"/>
              </w:tcPr>
            </w:tcPrChange>
          </w:tcPr>
          <w:p w14:paraId="518ADD42" w14:textId="77777777" w:rsidR="003D1155" w:rsidRPr="00EF5447" w:rsidRDefault="003D1155" w:rsidP="00897B0C">
            <w:pPr>
              <w:pStyle w:val="TAC"/>
              <w:rPr>
                <w:lang w:eastAsia="zh-CN"/>
              </w:rPr>
            </w:pPr>
            <w:r w:rsidRPr="00EF5447">
              <w:rPr>
                <w:rFonts w:eastAsia="Malgun Gothic"/>
                <w:szCs w:val="18"/>
                <w:lang w:eastAsia="ko-KR"/>
              </w:rPr>
              <w:t>N/A</w:t>
            </w:r>
          </w:p>
        </w:tc>
        <w:tc>
          <w:tcPr>
            <w:tcW w:w="1187" w:type="dxa"/>
            <w:gridSpan w:val="2"/>
            <w:shd w:val="clear" w:color="auto" w:fill="auto"/>
            <w:tcPrChange w:id="4457" w:author="Huawei" w:date="2023-10-16T12:05:00Z">
              <w:tcPr>
                <w:tcW w:w="1248" w:type="dxa"/>
                <w:gridSpan w:val="3"/>
                <w:shd w:val="clear" w:color="auto" w:fill="auto"/>
              </w:tcPr>
            </w:tcPrChange>
          </w:tcPr>
          <w:p w14:paraId="57571F17" w14:textId="77777777" w:rsidR="003D1155" w:rsidRPr="00EF5447" w:rsidRDefault="003D1155" w:rsidP="00897B0C">
            <w:pPr>
              <w:pStyle w:val="TAC"/>
              <w:rPr>
                <w:lang w:eastAsia="zh-CN"/>
              </w:rPr>
            </w:pPr>
            <w:r w:rsidRPr="00EF5447">
              <w:rPr>
                <w:lang w:eastAsia="zh-CN"/>
              </w:rPr>
              <w:t>N/A</w:t>
            </w:r>
          </w:p>
        </w:tc>
      </w:tr>
      <w:tr w:rsidR="003D1155" w:rsidRPr="00EF5447" w14:paraId="5E2E6FC0" w14:textId="77777777" w:rsidTr="00541AED">
        <w:trPr>
          <w:trHeight w:val="22"/>
          <w:jc w:val="center"/>
          <w:trPrChange w:id="4458" w:author="Huawei" w:date="2023-10-16T12:05:00Z">
            <w:trPr>
              <w:trHeight w:val="22"/>
              <w:jc w:val="center"/>
            </w:trPr>
          </w:trPrChange>
        </w:trPr>
        <w:tc>
          <w:tcPr>
            <w:tcW w:w="2258" w:type="dxa"/>
            <w:tcBorders>
              <w:top w:val="nil"/>
              <w:bottom w:val="nil"/>
            </w:tcBorders>
            <w:shd w:val="clear" w:color="auto" w:fill="auto"/>
            <w:tcPrChange w:id="4459" w:author="Huawei" w:date="2023-10-16T12:05:00Z">
              <w:tcPr>
                <w:tcW w:w="2258" w:type="dxa"/>
                <w:tcBorders>
                  <w:top w:val="nil"/>
                  <w:bottom w:val="nil"/>
                </w:tcBorders>
                <w:shd w:val="clear" w:color="auto" w:fill="auto"/>
              </w:tcPr>
            </w:tcPrChange>
          </w:tcPr>
          <w:p w14:paraId="653E388B" w14:textId="77777777" w:rsidR="003D1155" w:rsidRPr="00EF5447" w:rsidRDefault="003D1155" w:rsidP="00897B0C">
            <w:pPr>
              <w:pStyle w:val="TAC"/>
              <w:rPr>
                <w:lang w:eastAsia="zh-CN"/>
              </w:rPr>
            </w:pPr>
          </w:p>
        </w:tc>
        <w:tc>
          <w:tcPr>
            <w:tcW w:w="867" w:type="dxa"/>
            <w:shd w:val="clear" w:color="auto" w:fill="auto"/>
            <w:tcPrChange w:id="4460" w:author="Huawei" w:date="2023-10-16T12:05:00Z">
              <w:tcPr>
                <w:tcW w:w="867" w:type="dxa"/>
                <w:shd w:val="clear" w:color="auto" w:fill="auto"/>
              </w:tcPr>
            </w:tcPrChange>
          </w:tcPr>
          <w:p w14:paraId="1F0C2761" w14:textId="77777777" w:rsidR="003D1155" w:rsidRPr="00EF5447" w:rsidRDefault="003D1155" w:rsidP="00897B0C">
            <w:pPr>
              <w:pStyle w:val="TAC"/>
              <w:rPr>
                <w:lang w:eastAsia="ja-JP"/>
              </w:rPr>
            </w:pPr>
            <w:r w:rsidRPr="00EF5447">
              <w:rPr>
                <w:lang w:eastAsia="zh-CN"/>
              </w:rPr>
              <w:t>1</w:t>
            </w:r>
          </w:p>
        </w:tc>
        <w:tc>
          <w:tcPr>
            <w:tcW w:w="1379" w:type="dxa"/>
            <w:shd w:val="clear" w:color="auto" w:fill="auto"/>
            <w:noWrap/>
            <w:tcPrChange w:id="4461" w:author="Huawei" w:date="2023-10-16T12:05:00Z">
              <w:tcPr>
                <w:tcW w:w="1379" w:type="dxa"/>
                <w:shd w:val="clear" w:color="auto" w:fill="auto"/>
                <w:noWrap/>
              </w:tcPr>
            </w:tcPrChange>
          </w:tcPr>
          <w:p w14:paraId="304F89E2" w14:textId="77777777" w:rsidR="003D1155" w:rsidRPr="00EF5447" w:rsidRDefault="003D1155" w:rsidP="00897B0C">
            <w:pPr>
              <w:pStyle w:val="TAC"/>
              <w:rPr>
                <w:szCs w:val="18"/>
                <w:lang w:eastAsia="ko-KR"/>
              </w:rPr>
            </w:pPr>
            <w:r w:rsidRPr="003C4CEC">
              <w:rPr>
                <w:lang w:eastAsia="zh-CN"/>
              </w:rPr>
              <w:t>1975</w:t>
            </w:r>
          </w:p>
        </w:tc>
        <w:tc>
          <w:tcPr>
            <w:tcW w:w="878" w:type="dxa"/>
            <w:shd w:val="clear" w:color="auto" w:fill="auto"/>
            <w:noWrap/>
            <w:tcPrChange w:id="4462" w:author="Huawei" w:date="2023-10-16T12:05:00Z">
              <w:tcPr>
                <w:tcW w:w="817" w:type="dxa"/>
                <w:gridSpan w:val="2"/>
                <w:shd w:val="clear" w:color="auto" w:fill="auto"/>
                <w:noWrap/>
              </w:tcPr>
            </w:tcPrChange>
          </w:tcPr>
          <w:p w14:paraId="76696E2D" w14:textId="77777777" w:rsidR="003D1155" w:rsidRPr="00EF5447" w:rsidRDefault="003D1155" w:rsidP="00897B0C">
            <w:pPr>
              <w:pStyle w:val="TAC"/>
              <w:rPr>
                <w:szCs w:val="18"/>
                <w:lang w:eastAsia="ko-KR"/>
              </w:rPr>
            </w:pPr>
            <w:r w:rsidRPr="003C4CEC">
              <w:rPr>
                <w:lang w:eastAsia="zh-CN"/>
              </w:rPr>
              <w:t>5</w:t>
            </w:r>
          </w:p>
        </w:tc>
        <w:tc>
          <w:tcPr>
            <w:tcW w:w="2493" w:type="dxa"/>
            <w:shd w:val="clear" w:color="auto" w:fill="auto"/>
            <w:noWrap/>
            <w:tcPrChange w:id="4463" w:author="Huawei" w:date="2023-10-16T12:05:00Z">
              <w:tcPr>
                <w:tcW w:w="2554" w:type="dxa"/>
                <w:gridSpan w:val="3"/>
                <w:shd w:val="clear" w:color="auto" w:fill="auto"/>
                <w:noWrap/>
              </w:tcPr>
            </w:tcPrChange>
          </w:tcPr>
          <w:p w14:paraId="45B4B4B3" w14:textId="77777777" w:rsidR="003D1155" w:rsidRPr="00EF5447" w:rsidRDefault="003D1155" w:rsidP="00897B0C">
            <w:pPr>
              <w:pStyle w:val="TAC"/>
              <w:rPr>
                <w:szCs w:val="18"/>
                <w:lang w:eastAsia="ko-KR"/>
              </w:rPr>
            </w:pPr>
            <w:r w:rsidRPr="003C4CEC">
              <w:rPr>
                <w:lang w:eastAsia="zh-CN"/>
              </w:rPr>
              <w:t>25</w:t>
            </w:r>
          </w:p>
        </w:tc>
        <w:tc>
          <w:tcPr>
            <w:tcW w:w="1323" w:type="dxa"/>
            <w:shd w:val="clear" w:color="auto" w:fill="auto"/>
            <w:noWrap/>
            <w:tcPrChange w:id="4464" w:author="Huawei" w:date="2023-10-16T12:05:00Z">
              <w:tcPr>
                <w:tcW w:w="1323" w:type="dxa"/>
                <w:gridSpan w:val="2"/>
                <w:shd w:val="clear" w:color="auto" w:fill="auto"/>
                <w:noWrap/>
              </w:tcPr>
            </w:tcPrChange>
          </w:tcPr>
          <w:p w14:paraId="408516B6" w14:textId="77777777" w:rsidR="003D1155" w:rsidRPr="00EF5447" w:rsidRDefault="003D1155" w:rsidP="00897B0C">
            <w:pPr>
              <w:pStyle w:val="TAC"/>
              <w:rPr>
                <w:szCs w:val="18"/>
                <w:lang w:eastAsia="ko-KR"/>
              </w:rPr>
            </w:pPr>
            <w:r w:rsidRPr="00EF5447">
              <w:rPr>
                <w:lang w:eastAsia="zh-CN"/>
              </w:rPr>
              <w:t>2165</w:t>
            </w:r>
          </w:p>
        </w:tc>
        <w:tc>
          <w:tcPr>
            <w:tcW w:w="667" w:type="dxa"/>
            <w:shd w:val="clear" w:color="auto" w:fill="auto"/>
            <w:tcPrChange w:id="4465" w:author="Huawei" w:date="2023-10-16T12:05:00Z">
              <w:tcPr>
                <w:tcW w:w="667" w:type="dxa"/>
                <w:gridSpan w:val="2"/>
                <w:shd w:val="clear" w:color="auto" w:fill="auto"/>
              </w:tcPr>
            </w:tcPrChange>
          </w:tcPr>
          <w:p w14:paraId="4CC51C3B" w14:textId="77777777" w:rsidR="003D1155" w:rsidRPr="00EF5447" w:rsidRDefault="003D1155" w:rsidP="00897B0C">
            <w:pPr>
              <w:pStyle w:val="TAC"/>
              <w:rPr>
                <w:lang w:eastAsia="zh-CN"/>
              </w:rPr>
            </w:pPr>
            <w:r w:rsidRPr="00EF5447">
              <w:rPr>
                <w:lang w:eastAsia="zh-CN"/>
              </w:rPr>
              <w:t>N/A</w:t>
            </w:r>
          </w:p>
        </w:tc>
        <w:tc>
          <w:tcPr>
            <w:tcW w:w="1187" w:type="dxa"/>
            <w:gridSpan w:val="2"/>
            <w:shd w:val="clear" w:color="auto" w:fill="auto"/>
            <w:tcPrChange w:id="4466" w:author="Huawei" w:date="2023-10-16T12:05:00Z">
              <w:tcPr>
                <w:tcW w:w="1248" w:type="dxa"/>
                <w:gridSpan w:val="3"/>
                <w:shd w:val="clear" w:color="auto" w:fill="auto"/>
              </w:tcPr>
            </w:tcPrChange>
          </w:tcPr>
          <w:p w14:paraId="40D8F4A7" w14:textId="77777777" w:rsidR="003D1155" w:rsidRPr="00EF5447" w:rsidRDefault="003D1155" w:rsidP="00897B0C">
            <w:pPr>
              <w:pStyle w:val="TAC"/>
              <w:rPr>
                <w:lang w:eastAsia="zh-CN"/>
              </w:rPr>
            </w:pPr>
            <w:r w:rsidRPr="00EF5447">
              <w:rPr>
                <w:lang w:eastAsia="zh-CN"/>
              </w:rPr>
              <w:t>N/A</w:t>
            </w:r>
          </w:p>
        </w:tc>
      </w:tr>
      <w:tr w:rsidR="003D1155" w:rsidRPr="00EF5447" w14:paraId="01C6D857" w14:textId="77777777" w:rsidTr="00541AED">
        <w:trPr>
          <w:trHeight w:val="22"/>
          <w:jc w:val="center"/>
          <w:trPrChange w:id="4467" w:author="Huawei" w:date="2023-10-16T12:05:00Z">
            <w:trPr>
              <w:trHeight w:val="22"/>
              <w:jc w:val="center"/>
            </w:trPr>
          </w:trPrChange>
        </w:trPr>
        <w:tc>
          <w:tcPr>
            <w:tcW w:w="2258" w:type="dxa"/>
            <w:tcBorders>
              <w:top w:val="nil"/>
              <w:bottom w:val="nil"/>
            </w:tcBorders>
            <w:shd w:val="clear" w:color="auto" w:fill="auto"/>
            <w:tcPrChange w:id="4468" w:author="Huawei" w:date="2023-10-16T12:05:00Z">
              <w:tcPr>
                <w:tcW w:w="2258" w:type="dxa"/>
                <w:tcBorders>
                  <w:top w:val="nil"/>
                  <w:bottom w:val="nil"/>
                </w:tcBorders>
                <w:shd w:val="clear" w:color="auto" w:fill="auto"/>
              </w:tcPr>
            </w:tcPrChange>
          </w:tcPr>
          <w:p w14:paraId="368204B9" w14:textId="77777777" w:rsidR="003D1155" w:rsidRPr="00EF5447" w:rsidRDefault="003D1155" w:rsidP="00897B0C">
            <w:pPr>
              <w:pStyle w:val="TAC"/>
              <w:rPr>
                <w:lang w:eastAsia="zh-CN"/>
              </w:rPr>
            </w:pPr>
          </w:p>
        </w:tc>
        <w:tc>
          <w:tcPr>
            <w:tcW w:w="867" w:type="dxa"/>
            <w:shd w:val="clear" w:color="auto" w:fill="auto"/>
            <w:tcPrChange w:id="4469" w:author="Huawei" w:date="2023-10-16T12:05:00Z">
              <w:tcPr>
                <w:tcW w:w="867" w:type="dxa"/>
                <w:shd w:val="clear" w:color="auto" w:fill="auto"/>
              </w:tcPr>
            </w:tcPrChange>
          </w:tcPr>
          <w:p w14:paraId="34FBFD3B" w14:textId="77777777" w:rsidR="003D1155" w:rsidRPr="00EF5447" w:rsidRDefault="003D1155" w:rsidP="00897B0C">
            <w:pPr>
              <w:pStyle w:val="TAC"/>
              <w:rPr>
                <w:lang w:eastAsia="ja-JP"/>
              </w:rPr>
            </w:pPr>
            <w:r w:rsidRPr="00EF5447">
              <w:rPr>
                <w:lang w:eastAsia="zh-CN"/>
              </w:rPr>
              <w:t>41</w:t>
            </w:r>
          </w:p>
        </w:tc>
        <w:tc>
          <w:tcPr>
            <w:tcW w:w="1379" w:type="dxa"/>
            <w:shd w:val="clear" w:color="auto" w:fill="auto"/>
            <w:noWrap/>
            <w:tcPrChange w:id="4470" w:author="Huawei" w:date="2023-10-16T12:05:00Z">
              <w:tcPr>
                <w:tcW w:w="1379" w:type="dxa"/>
                <w:shd w:val="clear" w:color="auto" w:fill="auto"/>
                <w:noWrap/>
              </w:tcPr>
            </w:tcPrChange>
          </w:tcPr>
          <w:p w14:paraId="422E99F9" w14:textId="77777777" w:rsidR="003D1155" w:rsidRPr="00EF5447" w:rsidRDefault="003D1155" w:rsidP="00897B0C">
            <w:pPr>
              <w:pStyle w:val="TAC"/>
              <w:rPr>
                <w:szCs w:val="18"/>
                <w:lang w:eastAsia="ko-KR"/>
              </w:rPr>
            </w:pPr>
            <w:r>
              <w:rPr>
                <w:rFonts w:eastAsia="Malgun Gothic"/>
                <w:szCs w:val="18"/>
                <w:lang w:eastAsia="ko-KR"/>
              </w:rPr>
              <w:t>N/A</w:t>
            </w:r>
          </w:p>
        </w:tc>
        <w:tc>
          <w:tcPr>
            <w:tcW w:w="878" w:type="dxa"/>
            <w:shd w:val="clear" w:color="auto" w:fill="auto"/>
            <w:noWrap/>
            <w:tcPrChange w:id="4471" w:author="Huawei" w:date="2023-10-16T12:05:00Z">
              <w:tcPr>
                <w:tcW w:w="817" w:type="dxa"/>
                <w:gridSpan w:val="2"/>
                <w:shd w:val="clear" w:color="auto" w:fill="auto"/>
                <w:noWrap/>
              </w:tcPr>
            </w:tcPrChange>
          </w:tcPr>
          <w:p w14:paraId="10D5C19F" w14:textId="77777777" w:rsidR="003D1155" w:rsidRPr="00EF5447" w:rsidRDefault="003D1155" w:rsidP="00897B0C">
            <w:pPr>
              <w:pStyle w:val="TAC"/>
              <w:rPr>
                <w:szCs w:val="18"/>
                <w:lang w:eastAsia="ko-KR"/>
              </w:rPr>
            </w:pPr>
            <w:r w:rsidRPr="003C4CEC">
              <w:rPr>
                <w:lang w:eastAsia="zh-CN"/>
              </w:rPr>
              <w:t>5</w:t>
            </w:r>
          </w:p>
        </w:tc>
        <w:tc>
          <w:tcPr>
            <w:tcW w:w="2493" w:type="dxa"/>
            <w:shd w:val="clear" w:color="auto" w:fill="auto"/>
            <w:noWrap/>
            <w:tcPrChange w:id="4472" w:author="Huawei" w:date="2023-10-16T12:05:00Z">
              <w:tcPr>
                <w:tcW w:w="2554" w:type="dxa"/>
                <w:gridSpan w:val="3"/>
                <w:shd w:val="clear" w:color="auto" w:fill="auto"/>
                <w:noWrap/>
              </w:tcPr>
            </w:tcPrChange>
          </w:tcPr>
          <w:p w14:paraId="7371B445" w14:textId="77777777" w:rsidR="003D1155" w:rsidRPr="00EF5447" w:rsidRDefault="003D1155" w:rsidP="00897B0C">
            <w:pPr>
              <w:pStyle w:val="TAC"/>
              <w:rPr>
                <w:szCs w:val="18"/>
                <w:lang w:eastAsia="ko-KR"/>
              </w:rPr>
            </w:pPr>
            <w:r>
              <w:rPr>
                <w:lang w:eastAsia="zh-CN"/>
              </w:rPr>
              <w:t>N/A</w:t>
            </w:r>
          </w:p>
        </w:tc>
        <w:tc>
          <w:tcPr>
            <w:tcW w:w="1323" w:type="dxa"/>
            <w:shd w:val="clear" w:color="auto" w:fill="auto"/>
            <w:noWrap/>
            <w:tcPrChange w:id="4473" w:author="Huawei" w:date="2023-10-16T12:05:00Z">
              <w:tcPr>
                <w:tcW w:w="1323" w:type="dxa"/>
                <w:gridSpan w:val="2"/>
                <w:shd w:val="clear" w:color="auto" w:fill="auto"/>
                <w:noWrap/>
              </w:tcPr>
            </w:tcPrChange>
          </w:tcPr>
          <w:p w14:paraId="6C1DAE27" w14:textId="77777777" w:rsidR="003D1155" w:rsidRPr="00EF5447" w:rsidRDefault="003D1155" w:rsidP="00897B0C">
            <w:pPr>
              <w:pStyle w:val="TAC"/>
              <w:rPr>
                <w:szCs w:val="18"/>
                <w:lang w:eastAsia="ko-KR"/>
              </w:rPr>
            </w:pPr>
            <w:r w:rsidRPr="00EF5447">
              <w:rPr>
                <w:lang w:eastAsia="zh-CN"/>
              </w:rPr>
              <w:t>2515</w:t>
            </w:r>
          </w:p>
        </w:tc>
        <w:tc>
          <w:tcPr>
            <w:tcW w:w="667" w:type="dxa"/>
            <w:shd w:val="clear" w:color="auto" w:fill="auto"/>
            <w:tcPrChange w:id="4474" w:author="Huawei" w:date="2023-10-16T12:05:00Z">
              <w:tcPr>
                <w:tcW w:w="667" w:type="dxa"/>
                <w:gridSpan w:val="2"/>
                <w:shd w:val="clear" w:color="auto" w:fill="auto"/>
              </w:tcPr>
            </w:tcPrChange>
          </w:tcPr>
          <w:p w14:paraId="49AF0E5F" w14:textId="77777777" w:rsidR="003D1155" w:rsidRPr="00EF5447" w:rsidRDefault="003D1155" w:rsidP="00897B0C">
            <w:pPr>
              <w:pStyle w:val="TAC"/>
              <w:rPr>
                <w:lang w:eastAsia="zh-CN"/>
              </w:rPr>
            </w:pPr>
            <w:r w:rsidRPr="00EF5447">
              <w:rPr>
                <w:lang w:eastAsia="zh-CN"/>
              </w:rPr>
              <w:t>12</w:t>
            </w:r>
          </w:p>
        </w:tc>
        <w:tc>
          <w:tcPr>
            <w:tcW w:w="1187" w:type="dxa"/>
            <w:gridSpan w:val="2"/>
            <w:shd w:val="clear" w:color="auto" w:fill="auto"/>
            <w:tcPrChange w:id="4475" w:author="Huawei" w:date="2023-10-16T12:05:00Z">
              <w:tcPr>
                <w:tcW w:w="1248" w:type="dxa"/>
                <w:gridSpan w:val="3"/>
                <w:shd w:val="clear" w:color="auto" w:fill="auto"/>
              </w:tcPr>
            </w:tcPrChange>
          </w:tcPr>
          <w:p w14:paraId="5BC72442" w14:textId="77777777" w:rsidR="003D1155" w:rsidRPr="00EF5447" w:rsidRDefault="003D1155" w:rsidP="00897B0C">
            <w:pPr>
              <w:pStyle w:val="TAC"/>
              <w:rPr>
                <w:lang w:eastAsia="zh-CN"/>
              </w:rPr>
            </w:pPr>
            <w:r w:rsidRPr="00EF5447">
              <w:rPr>
                <w:lang w:eastAsia="zh-CN"/>
              </w:rPr>
              <w:t>IMD4</w:t>
            </w:r>
          </w:p>
        </w:tc>
      </w:tr>
      <w:tr w:rsidR="003D1155" w:rsidRPr="00EF5447" w14:paraId="4C16CC81" w14:textId="77777777" w:rsidTr="00541AED">
        <w:trPr>
          <w:trHeight w:val="22"/>
          <w:jc w:val="center"/>
          <w:trPrChange w:id="4476" w:author="Huawei" w:date="2023-10-16T12:05:00Z">
            <w:trPr>
              <w:trHeight w:val="22"/>
              <w:jc w:val="center"/>
            </w:trPr>
          </w:trPrChange>
        </w:trPr>
        <w:tc>
          <w:tcPr>
            <w:tcW w:w="2258" w:type="dxa"/>
            <w:tcBorders>
              <w:top w:val="nil"/>
              <w:bottom w:val="single" w:sz="4" w:space="0" w:color="auto"/>
            </w:tcBorders>
            <w:shd w:val="clear" w:color="auto" w:fill="auto"/>
            <w:tcPrChange w:id="4477" w:author="Huawei" w:date="2023-10-16T12:05:00Z">
              <w:tcPr>
                <w:tcW w:w="2258" w:type="dxa"/>
                <w:tcBorders>
                  <w:top w:val="nil"/>
                  <w:bottom w:val="single" w:sz="4" w:space="0" w:color="auto"/>
                </w:tcBorders>
                <w:shd w:val="clear" w:color="auto" w:fill="auto"/>
              </w:tcPr>
            </w:tcPrChange>
          </w:tcPr>
          <w:p w14:paraId="44662559" w14:textId="77777777" w:rsidR="003D1155" w:rsidRPr="00EF5447" w:rsidRDefault="003D1155" w:rsidP="00897B0C">
            <w:pPr>
              <w:pStyle w:val="TAC"/>
              <w:rPr>
                <w:lang w:eastAsia="zh-CN"/>
              </w:rPr>
            </w:pPr>
          </w:p>
        </w:tc>
        <w:tc>
          <w:tcPr>
            <w:tcW w:w="867" w:type="dxa"/>
            <w:shd w:val="clear" w:color="auto" w:fill="auto"/>
            <w:tcPrChange w:id="4478" w:author="Huawei" w:date="2023-10-16T12:05:00Z">
              <w:tcPr>
                <w:tcW w:w="867" w:type="dxa"/>
                <w:shd w:val="clear" w:color="auto" w:fill="auto"/>
              </w:tcPr>
            </w:tcPrChange>
          </w:tcPr>
          <w:p w14:paraId="1DB39377" w14:textId="77777777" w:rsidR="003D1155" w:rsidRPr="00EF5447" w:rsidRDefault="003D1155" w:rsidP="00897B0C">
            <w:pPr>
              <w:pStyle w:val="TAC"/>
              <w:rPr>
                <w:lang w:eastAsia="ja-JP"/>
              </w:rPr>
            </w:pPr>
            <w:r w:rsidRPr="00EF5447">
              <w:rPr>
                <w:lang w:eastAsia="zh-CN"/>
              </w:rPr>
              <w:t>n78</w:t>
            </w:r>
          </w:p>
        </w:tc>
        <w:tc>
          <w:tcPr>
            <w:tcW w:w="1379" w:type="dxa"/>
            <w:shd w:val="clear" w:color="auto" w:fill="auto"/>
            <w:noWrap/>
            <w:tcPrChange w:id="4479" w:author="Huawei" w:date="2023-10-16T12:05:00Z">
              <w:tcPr>
                <w:tcW w:w="1379" w:type="dxa"/>
                <w:shd w:val="clear" w:color="auto" w:fill="auto"/>
                <w:noWrap/>
              </w:tcPr>
            </w:tcPrChange>
          </w:tcPr>
          <w:p w14:paraId="0D2CF554" w14:textId="77777777" w:rsidR="003D1155" w:rsidRPr="00EF5447" w:rsidRDefault="003D1155" w:rsidP="00897B0C">
            <w:pPr>
              <w:pStyle w:val="TAC"/>
              <w:rPr>
                <w:szCs w:val="18"/>
                <w:lang w:eastAsia="ko-KR"/>
              </w:rPr>
            </w:pPr>
            <w:r w:rsidRPr="003C4CEC">
              <w:rPr>
                <w:lang w:eastAsia="zh-CN"/>
              </w:rPr>
              <w:t>3410</w:t>
            </w:r>
          </w:p>
        </w:tc>
        <w:tc>
          <w:tcPr>
            <w:tcW w:w="878" w:type="dxa"/>
            <w:shd w:val="clear" w:color="auto" w:fill="auto"/>
            <w:noWrap/>
            <w:tcPrChange w:id="4480" w:author="Huawei" w:date="2023-10-16T12:05:00Z">
              <w:tcPr>
                <w:tcW w:w="817" w:type="dxa"/>
                <w:gridSpan w:val="2"/>
                <w:shd w:val="clear" w:color="auto" w:fill="auto"/>
                <w:noWrap/>
              </w:tcPr>
            </w:tcPrChange>
          </w:tcPr>
          <w:p w14:paraId="10CC5ABB" w14:textId="77777777" w:rsidR="003D1155" w:rsidRPr="00EF5447" w:rsidRDefault="003D1155" w:rsidP="00897B0C">
            <w:pPr>
              <w:pStyle w:val="TAC"/>
              <w:rPr>
                <w:szCs w:val="18"/>
                <w:lang w:eastAsia="ko-KR"/>
              </w:rPr>
            </w:pPr>
            <w:r w:rsidRPr="003C4CEC">
              <w:rPr>
                <w:lang w:eastAsia="zh-CN"/>
              </w:rPr>
              <w:t>10</w:t>
            </w:r>
          </w:p>
        </w:tc>
        <w:tc>
          <w:tcPr>
            <w:tcW w:w="2493" w:type="dxa"/>
            <w:shd w:val="clear" w:color="auto" w:fill="auto"/>
            <w:noWrap/>
            <w:tcPrChange w:id="4481" w:author="Huawei" w:date="2023-10-16T12:05:00Z">
              <w:tcPr>
                <w:tcW w:w="2554" w:type="dxa"/>
                <w:gridSpan w:val="3"/>
                <w:shd w:val="clear" w:color="auto" w:fill="auto"/>
                <w:noWrap/>
              </w:tcPr>
            </w:tcPrChange>
          </w:tcPr>
          <w:p w14:paraId="0AC168CA" w14:textId="77777777" w:rsidR="003D1155" w:rsidRPr="00EF5447" w:rsidRDefault="003D1155" w:rsidP="00897B0C">
            <w:pPr>
              <w:pStyle w:val="TAC"/>
              <w:rPr>
                <w:szCs w:val="18"/>
                <w:lang w:eastAsia="ko-KR"/>
              </w:rPr>
            </w:pPr>
            <w:r w:rsidRPr="003C4CEC">
              <w:rPr>
                <w:lang w:eastAsia="zh-CN"/>
              </w:rPr>
              <w:t>50</w:t>
            </w:r>
          </w:p>
        </w:tc>
        <w:tc>
          <w:tcPr>
            <w:tcW w:w="1323" w:type="dxa"/>
            <w:shd w:val="clear" w:color="auto" w:fill="auto"/>
            <w:noWrap/>
            <w:tcPrChange w:id="4482" w:author="Huawei" w:date="2023-10-16T12:05:00Z">
              <w:tcPr>
                <w:tcW w:w="1323" w:type="dxa"/>
                <w:gridSpan w:val="2"/>
                <w:shd w:val="clear" w:color="auto" w:fill="auto"/>
                <w:noWrap/>
              </w:tcPr>
            </w:tcPrChange>
          </w:tcPr>
          <w:p w14:paraId="38DDD158" w14:textId="77777777" w:rsidR="003D1155" w:rsidRPr="00EF5447" w:rsidRDefault="003D1155" w:rsidP="00897B0C">
            <w:pPr>
              <w:pStyle w:val="TAC"/>
              <w:rPr>
                <w:szCs w:val="18"/>
                <w:lang w:eastAsia="ko-KR"/>
              </w:rPr>
            </w:pPr>
            <w:r w:rsidRPr="00EF5447">
              <w:rPr>
                <w:lang w:eastAsia="zh-CN"/>
              </w:rPr>
              <w:t>3410</w:t>
            </w:r>
          </w:p>
        </w:tc>
        <w:tc>
          <w:tcPr>
            <w:tcW w:w="667" w:type="dxa"/>
            <w:shd w:val="clear" w:color="auto" w:fill="auto"/>
            <w:tcPrChange w:id="4483" w:author="Huawei" w:date="2023-10-16T12:05:00Z">
              <w:tcPr>
                <w:tcW w:w="667" w:type="dxa"/>
                <w:gridSpan w:val="2"/>
                <w:shd w:val="clear" w:color="auto" w:fill="auto"/>
              </w:tcPr>
            </w:tcPrChange>
          </w:tcPr>
          <w:p w14:paraId="30B4ED25" w14:textId="77777777" w:rsidR="003D1155" w:rsidRPr="00EF5447" w:rsidRDefault="003D1155" w:rsidP="00897B0C">
            <w:pPr>
              <w:pStyle w:val="TAC"/>
              <w:rPr>
                <w:lang w:eastAsia="zh-CN"/>
              </w:rPr>
            </w:pPr>
            <w:r w:rsidRPr="00EF5447">
              <w:rPr>
                <w:lang w:eastAsia="zh-CN"/>
              </w:rPr>
              <w:t>N/A</w:t>
            </w:r>
          </w:p>
        </w:tc>
        <w:tc>
          <w:tcPr>
            <w:tcW w:w="1187" w:type="dxa"/>
            <w:gridSpan w:val="2"/>
            <w:shd w:val="clear" w:color="auto" w:fill="auto"/>
            <w:tcPrChange w:id="4484" w:author="Huawei" w:date="2023-10-16T12:05:00Z">
              <w:tcPr>
                <w:tcW w:w="1248" w:type="dxa"/>
                <w:gridSpan w:val="3"/>
                <w:shd w:val="clear" w:color="auto" w:fill="auto"/>
              </w:tcPr>
            </w:tcPrChange>
          </w:tcPr>
          <w:p w14:paraId="27FA658E" w14:textId="77777777" w:rsidR="003D1155" w:rsidRPr="00EF5447" w:rsidRDefault="003D1155" w:rsidP="00897B0C">
            <w:pPr>
              <w:pStyle w:val="TAC"/>
              <w:rPr>
                <w:lang w:eastAsia="zh-CN"/>
              </w:rPr>
            </w:pPr>
            <w:r w:rsidRPr="00EF5447">
              <w:rPr>
                <w:lang w:eastAsia="zh-CN"/>
              </w:rPr>
              <w:t>N/A</w:t>
            </w:r>
          </w:p>
        </w:tc>
      </w:tr>
      <w:tr w:rsidR="003D1155" w:rsidRPr="00EF5447" w14:paraId="6AA9683F" w14:textId="77777777" w:rsidTr="00541AED">
        <w:trPr>
          <w:trHeight w:val="22"/>
          <w:jc w:val="center"/>
          <w:trPrChange w:id="4485" w:author="Huawei" w:date="2023-10-16T12:05:00Z">
            <w:trPr>
              <w:trHeight w:val="22"/>
              <w:jc w:val="center"/>
            </w:trPr>
          </w:trPrChange>
        </w:trPr>
        <w:tc>
          <w:tcPr>
            <w:tcW w:w="2258" w:type="dxa"/>
            <w:tcBorders>
              <w:bottom w:val="nil"/>
            </w:tcBorders>
            <w:shd w:val="clear" w:color="auto" w:fill="auto"/>
            <w:tcPrChange w:id="4486" w:author="Huawei" w:date="2023-10-16T12:05:00Z">
              <w:tcPr>
                <w:tcW w:w="2258" w:type="dxa"/>
                <w:tcBorders>
                  <w:bottom w:val="nil"/>
                </w:tcBorders>
                <w:shd w:val="clear" w:color="auto" w:fill="auto"/>
              </w:tcPr>
            </w:tcPrChange>
          </w:tcPr>
          <w:p w14:paraId="21B05B7D" w14:textId="77777777" w:rsidR="003D1155" w:rsidRDefault="003D1155" w:rsidP="00897B0C">
            <w:pPr>
              <w:pStyle w:val="TAC"/>
              <w:rPr>
                <w:rFonts w:cs="Arial"/>
              </w:rPr>
            </w:pPr>
            <w:r w:rsidRPr="00EF5447">
              <w:rPr>
                <w:rFonts w:cs="Arial"/>
              </w:rPr>
              <w:t>DC_1A_n41A-n77A</w:t>
            </w:r>
          </w:p>
          <w:p w14:paraId="05B29019" w14:textId="77777777" w:rsidR="003D1155" w:rsidRPr="00040635" w:rsidRDefault="003D1155" w:rsidP="00897B0C">
            <w:pPr>
              <w:pStyle w:val="TAC"/>
              <w:rPr>
                <w:lang w:eastAsia="zh-CN"/>
              </w:rPr>
            </w:pPr>
            <w:r w:rsidRPr="00040635">
              <w:rPr>
                <w:lang w:eastAsia="zh-CN"/>
              </w:rPr>
              <w:t>DC_1A_n41A-n77(2A)</w:t>
            </w:r>
          </w:p>
          <w:p w14:paraId="2E4EBFB6" w14:textId="77777777" w:rsidR="003D1155" w:rsidRDefault="003D1155" w:rsidP="00897B0C">
            <w:pPr>
              <w:pStyle w:val="TAC"/>
              <w:rPr>
                <w:rFonts w:cs="Arial"/>
              </w:rPr>
            </w:pPr>
            <w:r w:rsidRPr="00EF5447">
              <w:rPr>
                <w:rFonts w:cs="Arial"/>
              </w:rPr>
              <w:t>DC_1A_n41A-n78A</w:t>
            </w:r>
          </w:p>
          <w:p w14:paraId="1E1D7E8A" w14:textId="77777777" w:rsidR="003D1155" w:rsidRPr="00EF5447" w:rsidRDefault="003D1155" w:rsidP="00897B0C">
            <w:pPr>
              <w:pStyle w:val="TAC"/>
              <w:rPr>
                <w:lang w:eastAsia="zh-CN"/>
              </w:rPr>
            </w:pPr>
            <w:r w:rsidRPr="00040635">
              <w:rPr>
                <w:lang w:eastAsia="zh-CN"/>
              </w:rPr>
              <w:t>DC_1A_n41A-n78(2A)</w:t>
            </w:r>
          </w:p>
        </w:tc>
        <w:tc>
          <w:tcPr>
            <w:tcW w:w="867" w:type="dxa"/>
            <w:shd w:val="clear" w:color="auto" w:fill="auto"/>
            <w:tcPrChange w:id="4487" w:author="Huawei" w:date="2023-10-16T12:05:00Z">
              <w:tcPr>
                <w:tcW w:w="867" w:type="dxa"/>
                <w:shd w:val="clear" w:color="auto" w:fill="auto"/>
              </w:tcPr>
            </w:tcPrChange>
          </w:tcPr>
          <w:p w14:paraId="6C8C2A4E" w14:textId="77777777" w:rsidR="003D1155" w:rsidRPr="00EF5447" w:rsidRDefault="003D1155" w:rsidP="00897B0C">
            <w:pPr>
              <w:pStyle w:val="TAC"/>
              <w:rPr>
                <w:lang w:eastAsia="zh-CN"/>
              </w:rPr>
            </w:pPr>
            <w:r w:rsidRPr="00EF5447">
              <w:rPr>
                <w:lang w:eastAsia="ja-JP"/>
              </w:rPr>
              <w:t>1</w:t>
            </w:r>
          </w:p>
        </w:tc>
        <w:tc>
          <w:tcPr>
            <w:tcW w:w="1379" w:type="dxa"/>
            <w:shd w:val="clear" w:color="auto" w:fill="auto"/>
            <w:noWrap/>
            <w:tcPrChange w:id="4488" w:author="Huawei" w:date="2023-10-16T12:05:00Z">
              <w:tcPr>
                <w:tcW w:w="1379" w:type="dxa"/>
                <w:shd w:val="clear" w:color="auto" w:fill="auto"/>
                <w:noWrap/>
              </w:tcPr>
            </w:tcPrChange>
          </w:tcPr>
          <w:p w14:paraId="583FD8B0" w14:textId="77777777" w:rsidR="003D1155" w:rsidRPr="00EF5447" w:rsidRDefault="003D1155" w:rsidP="00897B0C">
            <w:pPr>
              <w:pStyle w:val="TAC"/>
              <w:rPr>
                <w:lang w:eastAsia="zh-CN"/>
              </w:rPr>
            </w:pPr>
            <w:r w:rsidRPr="003C4CEC">
              <w:rPr>
                <w:lang w:eastAsia="ja-JP"/>
              </w:rPr>
              <w:t>1975</w:t>
            </w:r>
          </w:p>
        </w:tc>
        <w:tc>
          <w:tcPr>
            <w:tcW w:w="878" w:type="dxa"/>
            <w:shd w:val="clear" w:color="auto" w:fill="auto"/>
            <w:noWrap/>
            <w:tcPrChange w:id="4489" w:author="Huawei" w:date="2023-10-16T12:05:00Z">
              <w:tcPr>
                <w:tcW w:w="817" w:type="dxa"/>
                <w:gridSpan w:val="2"/>
                <w:shd w:val="clear" w:color="auto" w:fill="auto"/>
                <w:noWrap/>
              </w:tcPr>
            </w:tcPrChange>
          </w:tcPr>
          <w:p w14:paraId="2468B693" w14:textId="77777777" w:rsidR="003D1155" w:rsidRPr="00EF5447" w:rsidRDefault="003D1155" w:rsidP="00897B0C">
            <w:pPr>
              <w:pStyle w:val="TAC"/>
              <w:rPr>
                <w:lang w:eastAsia="zh-CN"/>
              </w:rPr>
            </w:pPr>
            <w:r w:rsidRPr="003C4CEC">
              <w:rPr>
                <w:lang w:eastAsia="ja-JP"/>
              </w:rPr>
              <w:t>5</w:t>
            </w:r>
          </w:p>
        </w:tc>
        <w:tc>
          <w:tcPr>
            <w:tcW w:w="2493" w:type="dxa"/>
            <w:shd w:val="clear" w:color="auto" w:fill="auto"/>
            <w:noWrap/>
            <w:tcPrChange w:id="4490" w:author="Huawei" w:date="2023-10-16T12:05:00Z">
              <w:tcPr>
                <w:tcW w:w="2554" w:type="dxa"/>
                <w:gridSpan w:val="3"/>
                <w:shd w:val="clear" w:color="auto" w:fill="auto"/>
                <w:noWrap/>
              </w:tcPr>
            </w:tcPrChange>
          </w:tcPr>
          <w:p w14:paraId="6030E8B0" w14:textId="77777777" w:rsidR="003D1155" w:rsidRPr="00EF5447" w:rsidRDefault="003D1155" w:rsidP="00897B0C">
            <w:pPr>
              <w:pStyle w:val="TAC"/>
              <w:rPr>
                <w:lang w:eastAsia="zh-CN"/>
              </w:rPr>
            </w:pPr>
            <w:r w:rsidRPr="003C4CEC">
              <w:rPr>
                <w:lang w:eastAsia="ja-JP"/>
              </w:rPr>
              <w:t>25</w:t>
            </w:r>
          </w:p>
        </w:tc>
        <w:tc>
          <w:tcPr>
            <w:tcW w:w="1323" w:type="dxa"/>
            <w:shd w:val="clear" w:color="auto" w:fill="auto"/>
            <w:noWrap/>
            <w:tcPrChange w:id="4491" w:author="Huawei" w:date="2023-10-16T12:05:00Z">
              <w:tcPr>
                <w:tcW w:w="1323" w:type="dxa"/>
                <w:gridSpan w:val="2"/>
                <w:shd w:val="clear" w:color="auto" w:fill="auto"/>
                <w:noWrap/>
              </w:tcPr>
            </w:tcPrChange>
          </w:tcPr>
          <w:p w14:paraId="4F5B861F" w14:textId="77777777" w:rsidR="003D1155" w:rsidRPr="00EF5447" w:rsidRDefault="003D1155" w:rsidP="00897B0C">
            <w:pPr>
              <w:pStyle w:val="TAC"/>
              <w:rPr>
                <w:lang w:eastAsia="zh-CN"/>
              </w:rPr>
            </w:pPr>
            <w:r w:rsidRPr="00EF5447">
              <w:rPr>
                <w:lang w:eastAsia="ja-JP"/>
              </w:rPr>
              <w:t>2165</w:t>
            </w:r>
          </w:p>
        </w:tc>
        <w:tc>
          <w:tcPr>
            <w:tcW w:w="667" w:type="dxa"/>
            <w:shd w:val="clear" w:color="auto" w:fill="auto"/>
            <w:tcPrChange w:id="4492" w:author="Huawei" w:date="2023-10-16T12:05:00Z">
              <w:tcPr>
                <w:tcW w:w="667" w:type="dxa"/>
                <w:gridSpan w:val="2"/>
                <w:shd w:val="clear" w:color="auto" w:fill="auto"/>
              </w:tcPr>
            </w:tcPrChange>
          </w:tcPr>
          <w:p w14:paraId="05353978"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493" w:author="Huawei" w:date="2023-10-16T12:05:00Z">
              <w:tcPr>
                <w:tcW w:w="1248" w:type="dxa"/>
                <w:gridSpan w:val="3"/>
                <w:shd w:val="clear" w:color="auto" w:fill="auto"/>
              </w:tcPr>
            </w:tcPrChange>
          </w:tcPr>
          <w:p w14:paraId="65EA5AC7" w14:textId="77777777" w:rsidR="003D1155" w:rsidRPr="00EF5447" w:rsidRDefault="003D1155" w:rsidP="00897B0C">
            <w:pPr>
              <w:pStyle w:val="TAC"/>
              <w:rPr>
                <w:lang w:eastAsia="zh-CN"/>
              </w:rPr>
            </w:pPr>
            <w:r w:rsidRPr="00EF5447">
              <w:rPr>
                <w:lang w:eastAsia="zh-CN"/>
              </w:rPr>
              <w:t>N/A</w:t>
            </w:r>
          </w:p>
        </w:tc>
      </w:tr>
      <w:tr w:rsidR="003D1155" w:rsidRPr="00EF5447" w14:paraId="6B47EBE4" w14:textId="77777777" w:rsidTr="00541AED">
        <w:trPr>
          <w:trHeight w:val="22"/>
          <w:jc w:val="center"/>
          <w:trPrChange w:id="4494" w:author="Huawei" w:date="2023-10-16T12:05:00Z">
            <w:trPr>
              <w:trHeight w:val="22"/>
              <w:jc w:val="center"/>
            </w:trPr>
          </w:trPrChange>
        </w:trPr>
        <w:tc>
          <w:tcPr>
            <w:tcW w:w="2258" w:type="dxa"/>
            <w:tcBorders>
              <w:top w:val="nil"/>
              <w:bottom w:val="nil"/>
            </w:tcBorders>
            <w:shd w:val="clear" w:color="auto" w:fill="auto"/>
            <w:tcPrChange w:id="4495" w:author="Huawei" w:date="2023-10-16T12:05:00Z">
              <w:tcPr>
                <w:tcW w:w="2258" w:type="dxa"/>
                <w:tcBorders>
                  <w:top w:val="nil"/>
                  <w:bottom w:val="nil"/>
                </w:tcBorders>
                <w:shd w:val="clear" w:color="auto" w:fill="auto"/>
              </w:tcPr>
            </w:tcPrChange>
          </w:tcPr>
          <w:p w14:paraId="00111E92" w14:textId="77777777" w:rsidR="003D1155" w:rsidRPr="00EF5447" w:rsidRDefault="003D1155" w:rsidP="00897B0C">
            <w:pPr>
              <w:pStyle w:val="TAC"/>
              <w:rPr>
                <w:lang w:eastAsia="zh-CN"/>
              </w:rPr>
            </w:pPr>
          </w:p>
        </w:tc>
        <w:tc>
          <w:tcPr>
            <w:tcW w:w="867" w:type="dxa"/>
            <w:shd w:val="clear" w:color="auto" w:fill="auto"/>
            <w:tcPrChange w:id="4496" w:author="Huawei" w:date="2023-10-16T12:05:00Z">
              <w:tcPr>
                <w:tcW w:w="867" w:type="dxa"/>
                <w:shd w:val="clear" w:color="auto" w:fill="auto"/>
              </w:tcPr>
            </w:tcPrChange>
          </w:tcPr>
          <w:p w14:paraId="2BCE66CF" w14:textId="77777777" w:rsidR="003D1155" w:rsidRPr="00EF5447" w:rsidRDefault="003D1155" w:rsidP="00897B0C">
            <w:pPr>
              <w:pStyle w:val="TAC"/>
              <w:rPr>
                <w:lang w:eastAsia="zh-CN"/>
              </w:rPr>
            </w:pPr>
            <w:r w:rsidRPr="00EF5447">
              <w:rPr>
                <w:lang w:eastAsia="ja-JP"/>
              </w:rPr>
              <w:t>n41</w:t>
            </w:r>
          </w:p>
        </w:tc>
        <w:tc>
          <w:tcPr>
            <w:tcW w:w="1379" w:type="dxa"/>
            <w:shd w:val="clear" w:color="auto" w:fill="auto"/>
            <w:noWrap/>
            <w:tcPrChange w:id="4497" w:author="Huawei" w:date="2023-10-16T12:05:00Z">
              <w:tcPr>
                <w:tcW w:w="1379" w:type="dxa"/>
                <w:shd w:val="clear" w:color="auto" w:fill="auto"/>
                <w:noWrap/>
              </w:tcPr>
            </w:tcPrChange>
          </w:tcPr>
          <w:p w14:paraId="284AEDA4" w14:textId="77777777" w:rsidR="003D1155" w:rsidRPr="00EF5447" w:rsidRDefault="003D1155" w:rsidP="00897B0C">
            <w:pPr>
              <w:pStyle w:val="TAC"/>
              <w:rPr>
                <w:lang w:eastAsia="zh-CN"/>
              </w:rPr>
            </w:pPr>
            <w:r>
              <w:rPr>
                <w:lang w:eastAsia="ja-JP"/>
              </w:rPr>
              <w:t>N/A</w:t>
            </w:r>
          </w:p>
        </w:tc>
        <w:tc>
          <w:tcPr>
            <w:tcW w:w="878" w:type="dxa"/>
            <w:shd w:val="clear" w:color="auto" w:fill="auto"/>
            <w:noWrap/>
            <w:tcPrChange w:id="4498" w:author="Huawei" w:date="2023-10-16T12:05:00Z">
              <w:tcPr>
                <w:tcW w:w="817" w:type="dxa"/>
                <w:gridSpan w:val="2"/>
                <w:shd w:val="clear" w:color="auto" w:fill="auto"/>
                <w:noWrap/>
              </w:tcPr>
            </w:tcPrChange>
          </w:tcPr>
          <w:p w14:paraId="5D8B76E8" w14:textId="77777777" w:rsidR="003D1155" w:rsidRPr="00EF5447" w:rsidRDefault="003D1155" w:rsidP="00897B0C">
            <w:pPr>
              <w:pStyle w:val="TAC"/>
              <w:rPr>
                <w:lang w:eastAsia="zh-CN"/>
              </w:rPr>
            </w:pPr>
            <w:r w:rsidRPr="003C4CEC">
              <w:rPr>
                <w:lang w:eastAsia="ja-JP"/>
              </w:rPr>
              <w:t>10</w:t>
            </w:r>
          </w:p>
        </w:tc>
        <w:tc>
          <w:tcPr>
            <w:tcW w:w="2493" w:type="dxa"/>
            <w:shd w:val="clear" w:color="auto" w:fill="auto"/>
            <w:noWrap/>
            <w:tcPrChange w:id="4499" w:author="Huawei" w:date="2023-10-16T12:05:00Z">
              <w:tcPr>
                <w:tcW w:w="2554" w:type="dxa"/>
                <w:gridSpan w:val="3"/>
                <w:shd w:val="clear" w:color="auto" w:fill="auto"/>
                <w:noWrap/>
              </w:tcPr>
            </w:tcPrChange>
          </w:tcPr>
          <w:p w14:paraId="4A5D8350" w14:textId="77777777" w:rsidR="003D1155" w:rsidRPr="00EF5447" w:rsidRDefault="003D1155" w:rsidP="00897B0C">
            <w:pPr>
              <w:pStyle w:val="TAC"/>
              <w:rPr>
                <w:lang w:eastAsia="zh-CN"/>
              </w:rPr>
            </w:pPr>
            <w:r>
              <w:rPr>
                <w:lang w:eastAsia="ja-JP"/>
              </w:rPr>
              <w:t>N/A</w:t>
            </w:r>
          </w:p>
        </w:tc>
        <w:tc>
          <w:tcPr>
            <w:tcW w:w="1323" w:type="dxa"/>
            <w:shd w:val="clear" w:color="auto" w:fill="auto"/>
            <w:noWrap/>
            <w:tcPrChange w:id="4500" w:author="Huawei" w:date="2023-10-16T12:05:00Z">
              <w:tcPr>
                <w:tcW w:w="1323" w:type="dxa"/>
                <w:gridSpan w:val="2"/>
                <w:shd w:val="clear" w:color="auto" w:fill="auto"/>
                <w:noWrap/>
              </w:tcPr>
            </w:tcPrChange>
          </w:tcPr>
          <w:p w14:paraId="00837686" w14:textId="77777777" w:rsidR="003D1155" w:rsidRPr="00EF5447" w:rsidRDefault="003D1155" w:rsidP="00897B0C">
            <w:pPr>
              <w:pStyle w:val="TAC"/>
              <w:rPr>
                <w:lang w:eastAsia="zh-CN"/>
              </w:rPr>
            </w:pPr>
            <w:r w:rsidRPr="00EF5447">
              <w:rPr>
                <w:lang w:eastAsia="ja-JP"/>
              </w:rPr>
              <w:t>2515</w:t>
            </w:r>
          </w:p>
        </w:tc>
        <w:tc>
          <w:tcPr>
            <w:tcW w:w="667" w:type="dxa"/>
            <w:shd w:val="clear" w:color="auto" w:fill="auto"/>
            <w:tcPrChange w:id="4501" w:author="Huawei" w:date="2023-10-16T12:05:00Z">
              <w:tcPr>
                <w:tcW w:w="667" w:type="dxa"/>
                <w:gridSpan w:val="2"/>
                <w:shd w:val="clear" w:color="auto" w:fill="auto"/>
              </w:tcPr>
            </w:tcPrChange>
          </w:tcPr>
          <w:p w14:paraId="4E6699B7" w14:textId="77777777" w:rsidR="003D1155" w:rsidRPr="00EF5447" w:rsidRDefault="003D1155" w:rsidP="00897B0C">
            <w:pPr>
              <w:pStyle w:val="TAC"/>
              <w:rPr>
                <w:lang w:eastAsia="zh-CN"/>
              </w:rPr>
            </w:pPr>
            <w:r w:rsidRPr="00EF5447">
              <w:rPr>
                <w:lang w:eastAsia="zh-CN"/>
              </w:rPr>
              <w:t>11.5</w:t>
            </w:r>
          </w:p>
        </w:tc>
        <w:tc>
          <w:tcPr>
            <w:tcW w:w="1187" w:type="dxa"/>
            <w:gridSpan w:val="2"/>
            <w:shd w:val="clear" w:color="auto" w:fill="auto"/>
            <w:tcPrChange w:id="4502" w:author="Huawei" w:date="2023-10-16T12:05:00Z">
              <w:tcPr>
                <w:tcW w:w="1248" w:type="dxa"/>
                <w:gridSpan w:val="3"/>
                <w:shd w:val="clear" w:color="auto" w:fill="auto"/>
              </w:tcPr>
            </w:tcPrChange>
          </w:tcPr>
          <w:p w14:paraId="5123F3AC" w14:textId="77777777" w:rsidR="003D1155" w:rsidRPr="00EF5447" w:rsidRDefault="003D1155" w:rsidP="00897B0C">
            <w:pPr>
              <w:pStyle w:val="TAC"/>
              <w:rPr>
                <w:lang w:eastAsia="zh-CN"/>
              </w:rPr>
            </w:pPr>
            <w:r w:rsidRPr="00EF5447">
              <w:rPr>
                <w:lang w:eastAsia="zh-CN"/>
              </w:rPr>
              <w:t>IMD4</w:t>
            </w:r>
          </w:p>
        </w:tc>
      </w:tr>
      <w:tr w:rsidR="003D1155" w:rsidRPr="00EF5447" w14:paraId="46E5C9EE" w14:textId="77777777" w:rsidTr="00541AED">
        <w:trPr>
          <w:trHeight w:val="22"/>
          <w:jc w:val="center"/>
          <w:trPrChange w:id="4503" w:author="Huawei" w:date="2023-10-16T12:05:00Z">
            <w:trPr>
              <w:trHeight w:val="22"/>
              <w:jc w:val="center"/>
            </w:trPr>
          </w:trPrChange>
        </w:trPr>
        <w:tc>
          <w:tcPr>
            <w:tcW w:w="2258" w:type="dxa"/>
            <w:tcBorders>
              <w:top w:val="nil"/>
              <w:bottom w:val="nil"/>
            </w:tcBorders>
            <w:shd w:val="clear" w:color="auto" w:fill="auto"/>
            <w:tcPrChange w:id="4504" w:author="Huawei" w:date="2023-10-16T12:05:00Z">
              <w:tcPr>
                <w:tcW w:w="2258" w:type="dxa"/>
                <w:tcBorders>
                  <w:top w:val="nil"/>
                  <w:bottom w:val="nil"/>
                </w:tcBorders>
                <w:shd w:val="clear" w:color="auto" w:fill="auto"/>
              </w:tcPr>
            </w:tcPrChange>
          </w:tcPr>
          <w:p w14:paraId="413184F0" w14:textId="77777777" w:rsidR="003D1155" w:rsidRPr="00EF5447" w:rsidRDefault="003D1155" w:rsidP="00897B0C">
            <w:pPr>
              <w:pStyle w:val="TAC"/>
              <w:rPr>
                <w:lang w:eastAsia="zh-CN"/>
              </w:rPr>
            </w:pPr>
          </w:p>
        </w:tc>
        <w:tc>
          <w:tcPr>
            <w:tcW w:w="867" w:type="dxa"/>
            <w:shd w:val="clear" w:color="auto" w:fill="auto"/>
            <w:tcPrChange w:id="4505" w:author="Huawei" w:date="2023-10-16T12:05:00Z">
              <w:tcPr>
                <w:tcW w:w="867" w:type="dxa"/>
                <w:shd w:val="clear" w:color="auto" w:fill="auto"/>
              </w:tcPr>
            </w:tcPrChange>
          </w:tcPr>
          <w:p w14:paraId="23C5AF73" w14:textId="77777777" w:rsidR="003D1155" w:rsidRPr="00EF5447" w:rsidRDefault="003D1155" w:rsidP="00897B0C">
            <w:pPr>
              <w:pStyle w:val="TAC"/>
              <w:rPr>
                <w:lang w:eastAsia="zh-CN"/>
              </w:rPr>
            </w:pPr>
            <w:r w:rsidRPr="00EF5447">
              <w:rPr>
                <w:lang w:eastAsia="ja-JP"/>
              </w:rPr>
              <w:t>n78</w:t>
            </w:r>
          </w:p>
        </w:tc>
        <w:tc>
          <w:tcPr>
            <w:tcW w:w="1379" w:type="dxa"/>
            <w:shd w:val="clear" w:color="auto" w:fill="auto"/>
            <w:noWrap/>
            <w:tcPrChange w:id="4506" w:author="Huawei" w:date="2023-10-16T12:05:00Z">
              <w:tcPr>
                <w:tcW w:w="1379" w:type="dxa"/>
                <w:shd w:val="clear" w:color="auto" w:fill="auto"/>
                <w:noWrap/>
              </w:tcPr>
            </w:tcPrChange>
          </w:tcPr>
          <w:p w14:paraId="71E89475" w14:textId="77777777" w:rsidR="003D1155" w:rsidRPr="00EF5447" w:rsidRDefault="003D1155" w:rsidP="00897B0C">
            <w:pPr>
              <w:pStyle w:val="TAC"/>
              <w:rPr>
                <w:lang w:eastAsia="zh-CN"/>
              </w:rPr>
            </w:pPr>
            <w:r w:rsidRPr="003C4CEC">
              <w:rPr>
                <w:lang w:eastAsia="ja-JP"/>
              </w:rPr>
              <w:t>3410</w:t>
            </w:r>
          </w:p>
        </w:tc>
        <w:tc>
          <w:tcPr>
            <w:tcW w:w="878" w:type="dxa"/>
            <w:shd w:val="clear" w:color="auto" w:fill="auto"/>
            <w:noWrap/>
            <w:tcPrChange w:id="4507" w:author="Huawei" w:date="2023-10-16T12:05:00Z">
              <w:tcPr>
                <w:tcW w:w="817" w:type="dxa"/>
                <w:gridSpan w:val="2"/>
                <w:shd w:val="clear" w:color="auto" w:fill="auto"/>
                <w:noWrap/>
              </w:tcPr>
            </w:tcPrChange>
          </w:tcPr>
          <w:p w14:paraId="029449DD" w14:textId="77777777" w:rsidR="003D1155" w:rsidRPr="00EF5447" w:rsidRDefault="003D1155" w:rsidP="00897B0C">
            <w:pPr>
              <w:pStyle w:val="TAC"/>
              <w:rPr>
                <w:lang w:eastAsia="zh-CN"/>
              </w:rPr>
            </w:pPr>
            <w:r w:rsidRPr="003C4CEC">
              <w:rPr>
                <w:lang w:eastAsia="ja-JP"/>
              </w:rPr>
              <w:t>10</w:t>
            </w:r>
          </w:p>
        </w:tc>
        <w:tc>
          <w:tcPr>
            <w:tcW w:w="2493" w:type="dxa"/>
            <w:shd w:val="clear" w:color="auto" w:fill="auto"/>
            <w:noWrap/>
            <w:tcPrChange w:id="4508" w:author="Huawei" w:date="2023-10-16T12:05:00Z">
              <w:tcPr>
                <w:tcW w:w="2554" w:type="dxa"/>
                <w:gridSpan w:val="3"/>
                <w:shd w:val="clear" w:color="auto" w:fill="auto"/>
                <w:noWrap/>
              </w:tcPr>
            </w:tcPrChange>
          </w:tcPr>
          <w:p w14:paraId="0DE2526B" w14:textId="77777777" w:rsidR="003D1155" w:rsidRPr="00EF5447" w:rsidRDefault="003D1155" w:rsidP="00897B0C">
            <w:pPr>
              <w:pStyle w:val="TAC"/>
              <w:rPr>
                <w:lang w:eastAsia="zh-CN"/>
              </w:rPr>
            </w:pPr>
            <w:r w:rsidRPr="003C4CEC">
              <w:rPr>
                <w:lang w:eastAsia="ja-JP"/>
              </w:rPr>
              <w:t>50</w:t>
            </w:r>
          </w:p>
        </w:tc>
        <w:tc>
          <w:tcPr>
            <w:tcW w:w="1323" w:type="dxa"/>
            <w:shd w:val="clear" w:color="auto" w:fill="auto"/>
            <w:noWrap/>
            <w:tcPrChange w:id="4509" w:author="Huawei" w:date="2023-10-16T12:05:00Z">
              <w:tcPr>
                <w:tcW w:w="1323" w:type="dxa"/>
                <w:gridSpan w:val="2"/>
                <w:shd w:val="clear" w:color="auto" w:fill="auto"/>
                <w:noWrap/>
              </w:tcPr>
            </w:tcPrChange>
          </w:tcPr>
          <w:p w14:paraId="3E809004" w14:textId="77777777" w:rsidR="003D1155" w:rsidRPr="00EF5447" w:rsidRDefault="003D1155" w:rsidP="00897B0C">
            <w:pPr>
              <w:pStyle w:val="TAC"/>
              <w:rPr>
                <w:lang w:eastAsia="zh-CN"/>
              </w:rPr>
            </w:pPr>
            <w:r w:rsidRPr="00EF5447">
              <w:rPr>
                <w:lang w:eastAsia="ja-JP"/>
              </w:rPr>
              <w:t>3410</w:t>
            </w:r>
          </w:p>
        </w:tc>
        <w:tc>
          <w:tcPr>
            <w:tcW w:w="667" w:type="dxa"/>
            <w:shd w:val="clear" w:color="auto" w:fill="auto"/>
            <w:tcPrChange w:id="4510" w:author="Huawei" w:date="2023-10-16T12:05:00Z">
              <w:tcPr>
                <w:tcW w:w="667" w:type="dxa"/>
                <w:gridSpan w:val="2"/>
                <w:shd w:val="clear" w:color="auto" w:fill="auto"/>
              </w:tcPr>
            </w:tcPrChange>
          </w:tcPr>
          <w:p w14:paraId="6521BC52"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511" w:author="Huawei" w:date="2023-10-16T12:05:00Z">
              <w:tcPr>
                <w:tcW w:w="1248" w:type="dxa"/>
                <w:gridSpan w:val="3"/>
                <w:shd w:val="clear" w:color="auto" w:fill="auto"/>
              </w:tcPr>
            </w:tcPrChange>
          </w:tcPr>
          <w:p w14:paraId="5A4291F2" w14:textId="77777777" w:rsidR="003D1155" w:rsidRPr="00EF5447" w:rsidRDefault="003D1155" w:rsidP="00897B0C">
            <w:pPr>
              <w:pStyle w:val="TAC"/>
              <w:rPr>
                <w:lang w:eastAsia="zh-CN"/>
              </w:rPr>
            </w:pPr>
            <w:r w:rsidRPr="00EF5447">
              <w:rPr>
                <w:lang w:eastAsia="zh-CN"/>
              </w:rPr>
              <w:t>N/A</w:t>
            </w:r>
          </w:p>
        </w:tc>
      </w:tr>
      <w:tr w:rsidR="003D1155" w:rsidRPr="00EF5447" w14:paraId="3776874E" w14:textId="77777777" w:rsidTr="00541AED">
        <w:trPr>
          <w:trHeight w:val="22"/>
          <w:jc w:val="center"/>
          <w:trPrChange w:id="4512" w:author="Huawei" w:date="2023-10-16T12:05:00Z">
            <w:trPr>
              <w:trHeight w:val="22"/>
              <w:jc w:val="center"/>
            </w:trPr>
          </w:trPrChange>
        </w:trPr>
        <w:tc>
          <w:tcPr>
            <w:tcW w:w="2258" w:type="dxa"/>
            <w:tcBorders>
              <w:top w:val="nil"/>
              <w:bottom w:val="nil"/>
            </w:tcBorders>
            <w:shd w:val="clear" w:color="auto" w:fill="auto"/>
            <w:tcPrChange w:id="4513" w:author="Huawei" w:date="2023-10-16T12:05:00Z">
              <w:tcPr>
                <w:tcW w:w="2258" w:type="dxa"/>
                <w:tcBorders>
                  <w:top w:val="nil"/>
                  <w:bottom w:val="nil"/>
                </w:tcBorders>
                <w:shd w:val="clear" w:color="auto" w:fill="auto"/>
              </w:tcPr>
            </w:tcPrChange>
          </w:tcPr>
          <w:p w14:paraId="78808134" w14:textId="77777777" w:rsidR="003D1155" w:rsidRPr="00EF5447" w:rsidRDefault="003D1155" w:rsidP="00897B0C">
            <w:pPr>
              <w:pStyle w:val="TAC"/>
              <w:rPr>
                <w:lang w:eastAsia="zh-CN"/>
              </w:rPr>
            </w:pPr>
          </w:p>
        </w:tc>
        <w:tc>
          <w:tcPr>
            <w:tcW w:w="867" w:type="dxa"/>
            <w:shd w:val="clear" w:color="auto" w:fill="auto"/>
            <w:tcPrChange w:id="4514" w:author="Huawei" w:date="2023-10-16T12:05:00Z">
              <w:tcPr>
                <w:tcW w:w="867" w:type="dxa"/>
                <w:shd w:val="clear" w:color="auto" w:fill="auto"/>
              </w:tcPr>
            </w:tcPrChange>
          </w:tcPr>
          <w:p w14:paraId="74E9AE9C" w14:textId="77777777" w:rsidR="003D1155" w:rsidRPr="00EF5447" w:rsidRDefault="003D1155" w:rsidP="00897B0C">
            <w:pPr>
              <w:pStyle w:val="TAC"/>
              <w:rPr>
                <w:lang w:eastAsia="zh-CN"/>
              </w:rPr>
            </w:pPr>
            <w:r w:rsidRPr="00EF5447">
              <w:rPr>
                <w:lang w:eastAsia="ja-JP"/>
              </w:rPr>
              <w:t>1</w:t>
            </w:r>
          </w:p>
        </w:tc>
        <w:tc>
          <w:tcPr>
            <w:tcW w:w="1379" w:type="dxa"/>
            <w:shd w:val="clear" w:color="auto" w:fill="auto"/>
            <w:noWrap/>
            <w:tcPrChange w:id="4515" w:author="Huawei" w:date="2023-10-16T12:05:00Z">
              <w:tcPr>
                <w:tcW w:w="1379" w:type="dxa"/>
                <w:shd w:val="clear" w:color="auto" w:fill="auto"/>
                <w:noWrap/>
              </w:tcPr>
            </w:tcPrChange>
          </w:tcPr>
          <w:p w14:paraId="43DC874A" w14:textId="77777777" w:rsidR="003D1155" w:rsidRPr="00EF5447" w:rsidRDefault="003D1155" w:rsidP="00897B0C">
            <w:pPr>
              <w:pStyle w:val="TAC"/>
              <w:rPr>
                <w:lang w:eastAsia="zh-CN"/>
              </w:rPr>
            </w:pPr>
            <w:r w:rsidRPr="003C4CEC">
              <w:rPr>
                <w:lang w:eastAsia="ja-JP"/>
              </w:rPr>
              <w:t>1970</w:t>
            </w:r>
          </w:p>
        </w:tc>
        <w:tc>
          <w:tcPr>
            <w:tcW w:w="878" w:type="dxa"/>
            <w:shd w:val="clear" w:color="auto" w:fill="auto"/>
            <w:noWrap/>
            <w:tcPrChange w:id="4516" w:author="Huawei" w:date="2023-10-16T12:05:00Z">
              <w:tcPr>
                <w:tcW w:w="817" w:type="dxa"/>
                <w:gridSpan w:val="2"/>
                <w:shd w:val="clear" w:color="auto" w:fill="auto"/>
                <w:noWrap/>
              </w:tcPr>
            </w:tcPrChange>
          </w:tcPr>
          <w:p w14:paraId="7E3EFC05" w14:textId="77777777" w:rsidR="003D1155" w:rsidRPr="00EF5447" w:rsidRDefault="003D1155" w:rsidP="00897B0C">
            <w:pPr>
              <w:pStyle w:val="TAC"/>
              <w:rPr>
                <w:lang w:eastAsia="zh-CN"/>
              </w:rPr>
            </w:pPr>
            <w:r w:rsidRPr="003C4CEC">
              <w:rPr>
                <w:lang w:eastAsia="ja-JP"/>
              </w:rPr>
              <w:t>5</w:t>
            </w:r>
          </w:p>
        </w:tc>
        <w:tc>
          <w:tcPr>
            <w:tcW w:w="2493" w:type="dxa"/>
            <w:shd w:val="clear" w:color="auto" w:fill="auto"/>
            <w:noWrap/>
            <w:tcPrChange w:id="4517" w:author="Huawei" w:date="2023-10-16T12:05:00Z">
              <w:tcPr>
                <w:tcW w:w="2554" w:type="dxa"/>
                <w:gridSpan w:val="3"/>
                <w:shd w:val="clear" w:color="auto" w:fill="auto"/>
                <w:noWrap/>
              </w:tcPr>
            </w:tcPrChange>
          </w:tcPr>
          <w:p w14:paraId="5157395C" w14:textId="77777777" w:rsidR="003D1155" w:rsidRPr="00EF5447" w:rsidRDefault="003D1155" w:rsidP="00897B0C">
            <w:pPr>
              <w:pStyle w:val="TAC"/>
              <w:rPr>
                <w:lang w:eastAsia="zh-CN"/>
              </w:rPr>
            </w:pPr>
            <w:r w:rsidRPr="003C4CEC">
              <w:rPr>
                <w:lang w:eastAsia="ja-JP"/>
              </w:rPr>
              <w:t>25</w:t>
            </w:r>
          </w:p>
        </w:tc>
        <w:tc>
          <w:tcPr>
            <w:tcW w:w="1323" w:type="dxa"/>
            <w:shd w:val="clear" w:color="auto" w:fill="auto"/>
            <w:noWrap/>
            <w:tcPrChange w:id="4518" w:author="Huawei" w:date="2023-10-16T12:05:00Z">
              <w:tcPr>
                <w:tcW w:w="1323" w:type="dxa"/>
                <w:gridSpan w:val="2"/>
                <w:shd w:val="clear" w:color="auto" w:fill="auto"/>
                <w:noWrap/>
              </w:tcPr>
            </w:tcPrChange>
          </w:tcPr>
          <w:p w14:paraId="1A406DD8" w14:textId="77777777" w:rsidR="003D1155" w:rsidRPr="00EF5447" w:rsidRDefault="003D1155" w:rsidP="00897B0C">
            <w:pPr>
              <w:pStyle w:val="TAC"/>
              <w:rPr>
                <w:lang w:eastAsia="zh-CN"/>
              </w:rPr>
            </w:pPr>
            <w:r w:rsidRPr="00EF5447">
              <w:rPr>
                <w:lang w:eastAsia="ja-JP"/>
              </w:rPr>
              <w:t>2160</w:t>
            </w:r>
          </w:p>
        </w:tc>
        <w:tc>
          <w:tcPr>
            <w:tcW w:w="667" w:type="dxa"/>
            <w:shd w:val="clear" w:color="auto" w:fill="auto"/>
            <w:tcPrChange w:id="4519" w:author="Huawei" w:date="2023-10-16T12:05:00Z">
              <w:tcPr>
                <w:tcW w:w="667" w:type="dxa"/>
                <w:gridSpan w:val="2"/>
                <w:shd w:val="clear" w:color="auto" w:fill="auto"/>
              </w:tcPr>
            </w:tcPrChange>
          </w:tcPr>
          <w:p w14:paraId="34C2AEC4"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520" w:author="Huawei" w:date="2023-10-16T12:05:00Z">
              <w:tcPr>
                <w:tcW w:w="1248" w:type="dxa"/>
                <w:gridSpan w:val="3"/>
                <w:shd w:val="clear" w:color="auto" w:fill="auto"/>
              </w:tcPr>
            </w:tcPrChange>
          </w:tcPr>
          <w:p w14:paraId="2BB770FE" w14:textId="77777777" w:rsidR="003D1155" w:rsidRPr="00EF5447" w:rsidRDefault="003D1155" w:rsidP="00897B0C">
            <w:pPr>
              <w:pStyle w:val="TAC"/>
              <w:rPr>
                <w:lang w:eastAsia="zh-CN"/>
              </w:rPr>
            </w:pPr>
            <w:r w:rsidRPr="00EF5447">
              <w:t>N/A</w:t>
            </w:r>
          </w:p>
        </w:tc>
      </w:tr>
      <w:tr w:rsidR="003D1155" w:rsidRPr="00EF5447" w14:paraId="0C96052A" w14:textId="77777777" w:rsidTr="00541AED">
        <w:trPr>
          <w:trHeight w:val="22"/>
          <w:jc w:val="center"/>
          <w:trPrChange w:id="4521" w:author="Huawei" w:date="2023-10-16T12:05:00Z">
            <w:trPr>
              <w:trHeight w:val="22"/>
              <w:jc w:val="center"/>
            </w:trPr>
          </w:trPrChange>
        </w:trPr>
        <w:tc>
          <w:tcPr>
            <w:tcW w:w="2258" w:type="dxa"/>
            <w:tcBorders>
              <w:top w:val="nil"/>
              <w:bottom w:val="nil"/>
            </w:tcBorders>
            <w:shd w:val="clear" w:color="auto" w:fill="auto"/>
            <w:tcPrChange w:id="4522" w:author="Huawei" w:date="2023-10-16T12:05:00Z">
              <w:tcPr>
                <w:tcW w:w="2258" w:type="dxa"/>
                <w:tcBorders>
                  <w:top w:val="nil"/>
                  <w:bottom w:val="nil"/>
                </w:tcBorders>
                <w:shd w:val="clear" w:color="auto" w:fill="auto"/>
              </w:tcPr>
            </w:tcPrChange>
          </w:tcPr>
          <w:p w14:paraId="59319CAB" w14:textId="77777777" w:rsidR="003D1155" w:rsidRPr="00EF5447" w:rsidRDefault="003D1155" w:rsidP="00897B0C">
            <w:pPr>
              <w:pStyle w:val="TAC"/>
              <w:rPr>
                <w:lang w:eastAsia="zh-CN"/>
              </w:rPr>
            </w:pPr>
          </w:p>
        </w:tc>
        <w:tc>
          <w:tcPr>
            <w:tcW w:w="867" w:type="dxa"/>
            <w:shd w:val="clear" w:color="auto" w:fill="auto"/>
            <w:tcPrChange w:id="4523" w:author="Huawei" w:date="2023-10-16T12:05:00Z">
              <w:tcPr>
                <w:tcW w:w="867" w:type="dxa"/>
                <w:shd w:val="clear" w:color="auto" w:fill="auto"/>
              </w:tcPr>
            </w:tcPrChange>
          </w:tcPr>
          <w:p w14:paraId="5F542416" w14:textId="77777777" w:rsidR="003D1155" w:rsidRPr="00EF5447" w:rsidRDefault="003D1155" w:rsidP="00897B0C">
            <w:pPr>
              <w:pStyle w:val="TAC"/>
              <w:rPr>
                <w:lang w:eastAsia="zh-CN"/>
              </w:rPr>
            </w:pPr>
            <w:r w:rsidRPr="00EF5447">
              <w:rPr>
                <w:lang w:eastAsia="ja-JP"/>
              </w:rPr>
              <w:t>n41</w:t>
            </w:r>
          </w:p>
        </w:tc>
        <w:tc>
          <w:tcPr>
            <w:tcW w:w="1379" w:type="dxa"/>
            <w:shd w:val="clear" w:color="auto" w:fill="auto"/>
            <w:noWrap/>
            <w:tcPrChange w:id="4524" w:author="Huawei" w:date="2023-10-16T12:05:00Z">
              <w:tcPr>
                <w:tcW w:w="1379" w:type="dxa"/>
                <w:shd w:val="clear" w:color="auto" w:fill="auto"/>
                <w:noWrap/>
              </w:tcPr>
            </w:tcPrChange>
          </w:tcPr>
          <w:p w14:paraId="39F94346" w14:textId="77777777" w:rsidR="003D1155" w:rsidRPr="00EF5447" w:rsidRDefault="003D1155" w:rsidP="00897B0C">
            <w:pPr>
              <w:pStyle w:val="TAC"/>
              <w:rPr>
                <w:lang w:eastAsia="zh-CN"/>
              </w:rPr>
            </w:pPr>
            <w:r w:rsidRPr="003C4CEC">
              <w:rPr>
                <w:lang w:eastAsia="ja-JP"/>
              </w:rPr>
              <w:t>2650</w:t>
            </w:r>
          </w:p>
        </w:tc>
        <w:tc>
          <w:tcPr>
            <w:tcW w:w="878" w:type="dxa"/>
            <w:shd w:val="clear" w:color="auto" w:fill="auto"/>
            <w:noWrap/>
            <w:tcPrChange w:id="4525" w:author="Huawei" w:date="2023-10-16T12:05:00Z">
              <w:tcPr>
                <w:tcW w:w="817" w:type="dxa"/>
                <w:gridSpan w:val="2"/>
                <w:shd w:val="clear" w:color="auto" w:fill="auto"/>
                <w:noWrap/>
              </w:tcPr>
            </w:tcPrChange>
          </w:tcPr>
          <w:p w14:paraId="2A96A1C2" w14:textId="77777777" w:rsidR="003D1155" w:rsidRPr="00EF5447" w:rsidRDefault="003D1155" w:rsidP="00897B0C">
            <w:pPr>
              <w:pStyle w:val="TAC"/>
              <w:rPr>
                <w:lang w:eastAsia="zh-CN"/>
              </w:rPr>
            </w:pPr>
            <w:r w:rsidRPr="003C4CEC">
              <w:rPr>
                <w:lang w:eastAsia="ja-JP"/>
              </w:rPr>
              <w:t>10</w:t>
            </w:r>
          </w:p>
        </w:tc>
        <w:tc>
          <w:tcPr>
            <w:tcW w:w="2493" w:type="dxa"/>
            <w:shd w:val="clear" w:color="auto" w:fill="auto"/>
            <w:noWrap/>
            <w:tcPrChange w:id="4526" w:author="Huawei" w:date="2023-10-16T12:05:00Z">
              <w:tcPr>
                <w:tcW w:w="2554" w:type="dxa"/>
                <w:gridSpan w:val="3"/>
                <w:shd w:val="clear" w:color="auto" w:fill="auto"/>
                <w:noWrap/>
              </w:tcPr>
            </w:tcPrChange>
          </w:tcPr>
          <w:p w14:paraId="6FC85455" w14:textId="77777777" w:rsidR="003D1155" w:rsidRPr="00EF5447" w:rsidRDefault="003D1155" w:rsidP="00897B0C">
            <w:pPr>
              <w:pStyle w:val="TAC"/>
              <w:rPr>
                <w:lang w:eastAsia="zh-CN"/>
              </w:rPr>
            </w:pPr>
            <w:r w:rsidRPr="003C4CEC">
              <w:rPr>
                <w:lang w:eastAsia="ja-JP"/>
              </w:rPr>
              <w:t>25</w:t>
            </w:r>
          </w:p>
        </w:tc>
        <w:tc>
          <w:tcPr>
            <w:tcW w:w="1323" w:type="dxa"/>
            <w:shd w:val="clear" w:color="auto" w:fill="auto"/>
            <w:noWrap/>
            <w:tcPrChange w:id="4527" w:author="Huawei" w:date="2023-10-16T12:05:00Z">
              <w:tcPr>
                <w:tcW w:w="1323" w:type="dxa"/>
                <w:gridSpan w:val="2"/>
                <w:shd w:val="clear" w:color="auto" w:fill="auto"/>
                <w:noWrap/>
              </w:tcPr>
            </w:tcPrChange>
          </w:tcPr>
          <w:p w14:paraId="73583E4E" w14:textId="77777777" w:rsidR="003D1155" w:rsidRPr="00EF5447" w:rsidRDefault="003D1155" w:rsidP="00897B0C">
            <w:pPr>
              <w:pStyle w:val="TAC"/>
              <w:rPr>
                <w:lang w:eastAsia="zh-CN"/>
              </w:rPr>
            </w:pPr>
            <w:r w:rsidRPr="00EF5447">
              <w:rPr>
                <w:lang w:eastAsia="ja-JP"/>
              </w:rPr>
              <w:t>2650</w:t>
            </w:r>
          </w:p>
        </w:tc>
        <w:tc>
          <w:tcPr>
            <w:tcW w:w="667" w:type="dxa"/>
            <w:shd w:val="clear" w:color="auto" w:fill="auto"/>
            <w:tcPrChange w:id="4528" w:author="Huawei" w:date="2023-10-16T12:05:00Z">
              <w:tcPr>
                <w:tcW w:w="667" w:type="dxa"/>
                <w:gridSpan w:val="2"/>
                <w:shd w:val="clear" w:color="auto" w:fill="auto"/>
              </w:tcPr>
            </w:tcPrChange>
          </w:tcPr>
          <w:p w14:paraId="1B5B393D"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529" w:author="Huawei" w:date="2023-10-16T12:05:00Z">
              <w:tcPr>
                <w:tcW w:w="1248" w:type="dxa"/>
                <w:gridSpan w:val="3"/>
                <w:shd w:val="clear" w:color="auto" w:fill="auto"/>
              </w:tcPr>
            </w:tcPrChange>
          </w:tcPr>
          <w:p w14:paraId="15AF993A" w14:textId="77777777" w:rsidR="003D1155" w:rsidRPr="00EF5447" w:rsidRDefault="003D1155" w:rsidP="00897B0C">
            <w:pPr>
              <w:pStyle w:val="TAC"/>
              <w:rPr>
                <w:lang w:eastAsia="zh-CN"/>
              </w:rPr>
            </w:pPr>
            <w:r w:rsidRPr="00EF5447">
              <w:t>N/A</w:t>
            </w:r>
          </w:p>
        </w:tc>
      </w:tr>
      <w:tr w:rsidR="003D1155" w:rsidRPr="00EF5447" w14:paraId="30E1AA55" w14:textId="77777777" w:rsidTr="00541AED">
        <w:trPr>
          <w:trHeight w:val="22"/>
          <w:jc w:val="center"/>
          <w:trPrChange w:id="4530" w:author="Huawei" w:date="2023-10-16T12:05:00Z">
            <w:trPr>
              <w:trHeight w:val="22"/>
              <w:jc w:val="center"/>
            </w:trPr>
          </w:trPrChange>
        </w:trPr>
        <w:tc>
          <w:tcPr>
            <w:tcW w:w="2258" w:type="dxa"/>
            <w:tcBorders>
              <w:top w:val="nil"/>
              <w:bottom w:val="single" w:sz="4" w:space="0" w:color="auto"/>
            </w:tcBorders>
            <w:shd w:val="clear" w:color="auto" w:fill="auto"/>
            <w:tcPrChange w:id="4531" w:author="Huawei" w:date="2023-10-16T12:05:00Z">
              <w:tcPr>
                <w:tcW w:w="2258" w:type="dxa"/>
                <w:tcBorders>
                  <w:top w:val="nil"/>
                  <w:bottom w:val="single" w:sz="4" w:space="0" w:color="auto"/>
                </w:tcBorders>
                <w:shd w:val="clear" w:color="auto" w:fill="auto"/>
              </w:tcPr>
            </w:tcPrChange>
          </w:tcPr>
          <w:p w14:paraId="7250CD7C" w14:textId="77777777" w:rsidR="003D1155" w:rsidRPr="00EF5447" w:rsidRDefault="003D1155" w:rsidP="00897B0C">
            <w:pPr>
              <w:pStyle w:val="TAC"/>
              <w:rPr>
                <w:lang w:eastAsia="zh-CN"/>
              </w:rPr>
            </w:pPr>
          </w:p>
        </w:tc>
        <w:tc>
          <w:tcPr>
            <w:tcW w:w="867" w:type="dxa"/>
            <w:shd w:val="clear" w:color="auto" w:fill="auto"/>
            <w:tcPrChange w:id="4532" w:author="Huawei" w:date="2023-10-16T12:05:00Z">
              <w:tcPr>
                <w:tcW w:w="867" w:type="dxa"/>
                <w:shd w:val="clear" w:color="auto" w:fill="auto"/>
              </w:tcPr>
            </w:tcPrChange>
          </w:tcPr>
          <w:p w14:paraId="20E7F4DA" w14:textId="77777777" w:rsidR="003D1155" w:rsidRPr="00EF5447" w:rsidRDefault="003D1155" w:rsidP="00897B0C">
            <w:pPr>
              <w:pStyle w:val="TAC"/>
              <w:rPr>
                <w:lang w:eastAsia="zh-CN"/>
              </w:rPr>
            </w:pPr>
            <w:r w:rsidRPr="00EF5447">
              <w:rPr>
                <w:lang w:eastAsia="ja-JP"/>
              </w:rPr>
              <w:t>n78</w:t>
            </w:r>
          </w:p>
        </w:tc>
        <w:tc>
          <w:tcPr>
            <w:tcW w:w="1379" w:type="dxa"/>
            <w:shd w:val="clear" w:color="auto" w:fill="auto"/>
            <w:noWrap/>
            <w:tcPrChange w:id="4533" w:author="Huawei" w:date="2023-10-16T12:05:00Z">
              <w:tcPr>
                <w:tcW w:w="1379" w:type="dxa"/>
                <w:shd w:val="clear" w:color="auto" w:fill="auto"/>
                <w:noWrap/>
              </w:tcPr>
            </w:tcPrChange>
          </w:tcPr>
          <w:p w14:paraId="7DA90AC3" w14:textId="77777777" w:rsidR="003D1155" w:rsidRPr="00EF5447" w:rsidRDefault="003D1155" w:rsidP="00897B0C">
            <w:pPr>
              <w:pStyle w:val="TAC"/>
              <w:rPr>
                <w:lang w:eastAsia="zh-CN"/>
              </w:rPr>
            </w:pPr>
            <w:r>
              <w:rPr>
                <w:lang w:eastAsia="ja-JP"/>
              </w:rPr>
              <w:t>N/A</w:t>
            </w:r>
          </w:p>
        </w:tc>
        <w:tc>
          <w:tcPr>
            <w:tcW w:w="878" w:type="dxa"/>
            <w:shd w:val="clear" w:color="auto" w:fill="auto"/>
            <w:noWrap/>
            <w:tcPrChange w:id="4534" w:author="Huawei" w:date="2023-10-16T12:05:00Z">
              <w:tcPr>
                <w:tcW w:w="817" w:type="dxa"/>
                <w:gridSpan w:val="2"/>
                <w:shd w:val="clear" w:color="auto" w:fill="auto"/>
                <w:noWrap/>
              </w:tcPr>
            </w:tcPrChange>
          </w:tcPr>
          <w:p w14:paraId="590EC430" w14:textId="77777777" w:rsidR="003D1155" w:rsidRPr="00EF5447" w:rsidRDefault="003D1155" w:rsidP="00897B0C">
            <w:pPr>
              <w:pStyle w:val="TAC"/>
              <w:rPr>
                <w:lang w:eastAsia="zh-CN"/>
              </w:rPr>
            </w:pPr>
            <w:r w:rsidRPr="003C4CEC">
              <w:rPr>
                <w:lang w:eastAsia="ja-JP"/>
              </w:rPr>
              <w:t>10</w:t>
            </w:r>
          </w:p>
        </w:tc>
        <w:tc>
          <w:tcPr>
            <w:tcW w:w="2493" w:type="dxa"/>
            <w:shd w:val="clear" w:color="auto" w:fill="auto"/>
            <w:noWrap/>
            <w:tcPrChange w:id="4535" w:author="Huawei" w:date="2023-10-16T12:05:00Z">
              <w:tcPr>
                <w:tcW w:w="2554" w:type="dxa"/>
                <w:gridSpan w:val="3"/>
                <w:shd w:val="clear" w:color="auto" w:fill="auto"/>
                <w:noWrap/>
              </w:tcPr>
            </w:tcPrChange>
          </w:tcPr>
          <w:p w14:paraId="26894E44" w14:textId="77777777" w:rsidR="003D1155" w:rsidRPr="00EF5447" w:rsidRDefault="003D1155" w:rsidP="00897B0C">
            <w:pPr>
              <w:pStyle w:val="TAC"/>
              <w:rPr>
                <w:lang w:eastAsia="zh-CN"/>
              </w:rPr>
            </w:pPr>
            <w:r>
              <w:rPr>
                <w:lang w:eastAsia="ja-JP"/>
              </w:rPr>
              <w:t>N/A</w:t>
            </w:r>
          </w:p>
        </w:tc>
        <w:tc>
          <w:tcPr>
            <w:tcW w:w="1323" w:type="dxa"/>
            <w:shd w:val="clear" w:color="auto" w:fill="auto"/>
            <w:noWrap/>
            <w:tcPrChange w:id="4536" w:author="Huawei" w:date="2023-10-16T12:05:00Z">
              <w:tcPr>
                <w:tcW w:w="1323" w:type="dxa"/>
                <w:gridSpan w:val="2"/>
                <w:shd w:val="clear" w:color="auto" w:fill="auto"/>
                <w:noWrap/>
              </w:tcPr>
            </w:tcPrChange>
          </w:tcPr>
          <w:p w14:paraId="7C8C3E99" w14:textId="77777777" w:rsidR="003D1155" w:rsidRPr="00EF5447" w:rsidRDefault="003D1155" w:rsidP="00897B0C">
            <w:pPr>
              <w:pStyle w:val="TAC"/>
              <w:rPr>
                <w:lang w:eastAsia="zh-CN"/>
              </w:rPr>
            </w:pPr>
            <w:r w:rsidRPr="00EF5447">
              <w:rPr>
                <w:lang w:eastAsia="ja-JP"/>
              </w:rPr>
              <w:t>3330</w:t>
            </w:r>
          </w:p>
        </w:tc>
        <w:tc>
          <w:tcPr>
            <w:tcW w:w="667" w:type="dxa"/>
            <w:shd w:val="clear" w:color="auto" w:fill="auto"/>
            <w:tcPrChange w:id="4537" w:author="Huawei" w:date="2023-10-16T12:05:00Z">
              <w:tcPr>
                <w:tcW w:w="667" w:type="dxa"/>
                <w:gridSpan w:val="2"/>
                <w:shd w:val="clear" w:color="auto" w:fill="auto"/>
              </w:tcPr>
            </w:tcPrChange>
          </w:tcPr>
          <w:p w14:paraId="2B4A60C1" w14:textId="77777777" w:rsidR="003D1155" w:rsidRPr="00EF5447" w:rsidRDefault="003D1155" w:rsidP="00897B0C">
            <w:pPr>
              <w:pStyle w:val="TAC"/>
              <w:rPr>
                <w:lang w:eastAsia="zh-CN"/>
              </w:rPr>
            </w:pPr>
            <w:r w:rsidRPr="00EF5447">
              <w:rPr>
                <w:lang w:eastAsia="zh-CN"/>
              </w:rPr>
              <w:t>19.6</w:t>
            </w:r>
          </w:p>
        </w:tc>
        <w:tc>
          <w:tcPr>
            <w:tcW w:w="1187" w:type="dxa"/>
            <w:gridSpan w:val="2"/>
            <w:tcBorders>
              <w:bottom w:val="single" w:sz="4" w:space="0" w:color="auto"/>
            </w:tcBorders>
            <w:shd w:val="clear" w:color="auto" w:fill="auto"/>
            <w:tcPrChange w:id="4538" w:author="Huawei" w:date="2023-10-16T12:05:00Z">
              <w:tcPr>
                <w:tcW w:w="1248" w:type="dxa"/>
                <w:gridSpan w:val="3"/>
                <w:tcBorders>
                  <w:bottom w:val="single" w:sz="4" w:space="0" w:color="auto"/>
                </w:tcBorders>
                <w:shd w:val="clear" w:color="auto" w:fill="auto"/>
              </w:tcPr>
            </w:tcPrChange>
          </w:tcPr>
          <w:p w14:paraId="5F6E989D" w14:textId="77777777" w:rsidR="003D1155" w:rsidRPr="00EF5447" w:rsidRDefault="003D1155" w:rsidP="00897B0C">
            <w:pPr>
              <w:pStyle w:val="TAC"/>
              <w:rPr>
                <w:lang w:eastAsia="zh-CN"/>
              </w:rPr>
            </w:pPr>
            <w:r w:rsidRPr="00EF5447">
              <w:t>IMD3</w:t>
            </w:r>
          </w:p>
        </w:tc>
      </w:tr>
      <w:tr w:rsidR="003D1155" w:rsidRPr="00EF5447" w14:paraId="1844E89B" w14:textId="77777777" w:rsidTr="00541AED">
        <w:trPr>
          <w:trHeight w:val="22"/>
          <w:jc w:val="center"/>
          <w:trPrChange w:id="4539" w:author="Huawei" w:date="2023-10-16T12:05:00Z">
            <w:trPr>
              <w:trHeight w:val="22"/>
              <w:jc w:val="center"/>
            </w:trPr>
          </w:trPrChange>
        </w:trPr>
        <w:tc>
          <w:tcPr>
            <w:tcW w:w="2258" w:type="dxa"/>
            <w:tcBorders>
              <w:bottom w:val="nil"/>
            </w:tcBorders>
            <w:shd w:val="clear" w:color="auto" w:fill="auto"/>
            <w:tcPrChange w:id="4540" w:author="Huawei" w:date="2023-10-16T12:05:00Z">
              <w:tcPr>
                <w:tcW w:w="2258" w:type="dxa"/>
                <w:tcBorders>
                  <w:bottom w:val="nil"/>
                </w:tcBorders>
                <w:shd w:val="clear" w:color="auto" w:fill="auto"/>
              </w:tcPr>
            </w:tcPrChange>
          </w:tcPr>
          <w:p w14:paraId="5C505CEA" w14:textId="77777777" w:rsidR="003D1155" w:rsidRPr="00EF5447" w:rsidRDefault="003D1155" w:rsidP="00897B0C">
            <w:pPr>
              <w:pStyle w:val="TAC"/>
              <w:rPr>
                <w:lang w:eastAsia="zh-CN"/>
              </w:rPr>
            </w:pPr>
            <w:r w:rsidRPr="00EF5447">
              <w:rPr>
                <w:rFonts w:eastAsia="Malgun Gothic"/>
                <w:szCs w:val="18"/>
                <w:lang w:eastAsia="ko-KR"/>
              </w:rPr>
              <w:t>DC_1A-41A_n79A</w:t>
            </w:r>
          </w:p>
        </w:tc>
        <w:tc>
          <w:tcPr>
            <w:tcW w:w="867" w:type="dxa"/>
            <w:shd w:val="clear" w:color="auto" w:fill="auto"/>
            <w:tcPrChange w:id="4541" w:author="Huawei" w:date="2023-10-16T12:05:00Z">
              <w:tcPr>
                <w:tcW w:w="867" w:type="dxa"/>
                <w:shd w:val="clear" w:color="auto" w:fill="auto"/>
              </w:tcPr>
            </w:tcPrChange>
          </w:tcPr>
          <w:p w14:paraId="12095547"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542" w:author="Huawei" w:date="2023-10-16T12:05:00Z">
              <w:tcPr>
                <w:tcW w:w="1379" w:type="dxa"/>
                <w:shd w:val="clear" w:color="auto" w:fill="auto"/>
                <w:noWrap/>
              </w:tcPr>
            </w:tcPrChange>
          </w:tcPr>
          <w:p w14:paraId="0B193739" w14:textId="77777777" w:rsidR="003D1155" w:rsidRPr="00EF5447" w:rsidRDefault="003D1155" w:rsidP="00897B0C">
            <w:pPr>
              <w:pStyle w:val="TAC"/>
              <w:rPr>
                <w:szCs w:val="18"/>
                <w:lang w:eastAsia="ko-KR"/>
              </w:rPr>
            </w:pPr>
            <w:r w:rsidRPr="003C4CEC">
              <w:rPr>
                <w:rFonts w:eastAsia="Malgun Gothic"/>
                <w:szCs w:val="18"/>
                <w:lang w:eastAsia="ko-KR"/>
              </w:rPr>
              <w:t>1970</w:t>
            </w:r>
          </w:p>
        </w:tc>
        <w:tc>
          <w:tcPr>
            <w:tcW w:w="878" w:type="dxa"/>
            <w:shd w:val="clear" w:color="auto" w:fill="auto"/>
            <w:noWrap/>
            <w:tcPrChange w:id="4543" w:author="Huawei" w:date="2023-10-16T12:05:00Z">
              <w:tcPr>
                <w:tcW w:w="817" w:type="dxa"/>
                <w:gridSpan w:val="2"/>
                <w:shd w:val="clear" w:color="auto" w:fill="auto"/>
                <w:noWrap/>
              </w:tcPr>
            </w:tcPrChange>
          </w:tcPr>
          <w:p w14:paraId="6168428C" w14:textId="77777777" w:rsidR="003D1155" w:rsidRPr="00EF5447" w:rsidRDefault="003D1155" w:rsidP="00897B0C">
            <w:pPr>
              <w:pStyle w:val="TAC"/>
              <w:rPr>
                <w:szCs w:val="18"/>
                <w:lang w:eastAsia="ko-KR"/>
              </w:rPr>
            </w:pPr>
            <w:r w:rsidRPr="003C4CEC">
              <w:rPr>
                <w:rFonts w:eastAsia="Malgun Gothic"/>
                <w:szCs w:val="18"/>
                <w:lang w:eastAsia="ko-KR"/>
              </w:rPr>
              <w:t>5</w:t>
            </w:r>
          </w:p>
        </w:tc>
        <w:tc>
          <w:tcPr>
            <w:tcW w:w="2493" w:type="dxa"/>
            <w:shd w:val="clear" w:color="auto" w:fill="auto"/>
            <w:noWrap/>
            <w:tcPrChange w:id="4544" w:author="Huawei" w:date="2023-10-16T12:05:00Z">
              <w:tcPr>
                <w:tcW w:w="2554" w:type="dxa"/>
                <w:gridSpan w:val="3"/>
                <w:shd w:val="clear" w:color="auto" w:fill="auto"/>
                <w:noWrap/>
              </w:tcPr>
            </w:tcPrChange>
          </w:tcPr>
          <w:p w14:paraId="77CDE194" w14:textId="77777777" w:rsidR="003D1155" w:rsidRPr="00EF5447" w:rsidRDefault="003D1155" w:rsidP="00897B0C">
            <w:pPr>
              <w:pStyle w:val="TAC"/>
              <w:rPr>
                <w:szCs w:val="18"/>
                <w:lang w:eastAsia="ko-KR"/>
              </w:rPr>
            </w:pPr>
            <w:r w:rsidRPr="003C4CEC">
              <w:rPr>
                <w:rFonts w:eastAsia="Malgun Gothic"/>
                <w:szCs w:val="18"/>
                <w:lang w:eastAsia="ko-KR"/>
              </w:rPr>
              <w:t>25</w:t>
            </w:r>
          </w:p>
        </w:tc>
        <w:tc>
          <w:tcPr>
            <w:tcW w:w="1323" w:type="dxa"/>
            <w:shd w:val="clear" w:color="auto" w:fill="auto"/>
            <w:noWrap/>
            <w:tcPrChange w:id="4545" w:author="Huawei" w:date="2023-10-16T12:05:00Z">
              <w:tcPr>
                <w:tcW w:w="1323" w:type="dxa"/>
                <w:gridSpan w:val="2"/>
                <w:shd w:val="clear" w:color="auto" w:fill="auto"/>
                <w:noWrap/>
              </w:tcPr>
            </w:tcPrChange>
          </w:tcPr>
          <w:p w14:paraId="3053DA1C" w14:textId="77777777" w:rsidR="003D1155" w:rsidRPr="00EF5447" w:rsidRDefault="003D1155" w:rsidP="00897B0C">
            <w:pPr>
              <w:pStyle w:val="TAC"/>
              <w:rPr>
                <w:szCs w:val="18"/>
                <w:lang w:eastAsia="ko-KR"/>
              </w:rPr>
            </w:pPr>
            <w:r w:rsidRPr="00EF5447">
              <w:rPr>
                <w:rFonts w:eastAsia="Malgun Gothic"/>
                <w:szCs w:val="18"/>
                <w:lang w:eastAsia="ko-KR"/>
              </w:rPr>
              <w:t>2160</w:t>
            </w:r>
          </w:p>
        </w:tc>
        <w:tc>
          <w:tcPr>
            <w:tcW w:w="667" w:type="dxa"/>
            <w:shd w:val="clear" w:color="auto" w:fill="auto"/>
            <w:tcPrChange w:id="4546" w:author="Huawei" w:date="2023-10-16T12:05:00Z">
              <w:tcPr>
                <w:tcW w:w="667" w:type="dxa"/>
                <w:gridSpan w:val="2"/>
                <w:shd w:val="clear" w:color="auto" w:fill="auto"/>
              </w:tcPr>
            </w:tcPrChange>
          </w:tcPr>
          <w:p w14:paraId="1BE33B04" w14:textId="77777777" w:rsidR="003D1155" w:rsidRPr="00EF5447" w:rsidRDefault="003D1155" w:rsidP="00897B0C">
            <w:pPr>
              <w:pStyle w:val="TAC"/>
              <w:rPr>
                <w:lang w:eastAsia="zh-CN"/>
              </w:rPr>
            </w:pPr>
            <w:r w:rsidRPr="00EF5447">
              <w:rPr>
                <w:lang w:eastAsia="ja-JP"/>
              </w:rPr>
              <w:t>N/A</w:t>
            </w:r>
          </w:p>
        </w:tc>
        <w:tc>
          <w:tcPr>
            <w:tcW w:w="1187" w:type="dxa"/>
            <w:gridSpan w:val="2"/>
            <w:tcBorders>
              <w:bottom w:val="single" w:sz="4" w:space="0" w:color="auto"/>
            </w:tcBorders>
            <w:shd w:val="clear" w:color="auto" w:fill="auto"/>
            <w:tcPrChange w:id="4547" w:author="Huawei" w:date="2023-10-16T12:05:00Z">
              <w:tcPr>
                <w:tcW w:w="1248" w:type="dxa"/>
                <w:gridSpan w:val="3"/>
                <w:tcBorders>
                  <w:bottom w:val="single" w:sz="4" w:space="0" w:color="auto"/>
                </w:tcBorders>
                <w:shd w:val="clear" w:color="auto" w:fill="auto"/>
              </w:tcPr>
            </w:tcPrChange>
          </w:tcPr>
          <w:p w14:paraId="775BCFEF" w14:textId="77777777" w:rsidR="003D1155" w:rsidRPr="00EF5447" w:rsidRDefault="003D1155" w:rsidP="00897B0C">
            <w:pPr>
              <w:pStyle w:val="TAC"/>
              <w:rPr>
                <w:lang w:eastAsia="zh-CN"/>
              </w:rPr>
            </w:pPr>
            <w:r w:rsidRPr="00EF5447">
              <w:rPr>
                <w:lang w:eastAsia="ja-JP"/>
              </w:rPr>
              <w:t>N/A</w:t>
            </w:r>
          </w:p>
        </w:tc>
      </w:tr>
      <w:tr w:rsidR="003D1155" w:rsidRPr="00EF5447" w14:paraId="1A2D542C" w14:textId="77777777" w:rsidTr="00541AED">
        <w:trPr>
          <w:trHeight w:val="22"/>
          <w:jc w:val="center"/>
          <w:trPrChange w:id="4548" w:author="Huawei" w:date="2023-10-16T12:05:00Z">
            <w:trPr>
              <w:trHeight w:val="22"/>
              <w:jc w:val="center"/>
            </w:trPr>
          </w:trPrChange>
        </w:trPr>
        <w:tc>
          <w:tcPr>
            <w:tcW w:w="2258" w:type="dxa"/>
            <w:tcBorders>
              <w:top w:val="nil"/>
              <w:bottom w:val="nil"/>
            </w:tcBorders>
            <w:shd w:val="clear" w:color="auto" w:fill="auto"/>
            <w:tcPrChange w:id="4549" w:author="Huawei" w:date="2023-10-16T12:05:00Z">
              <w:tcPr>
                <w:tcW w:w="2258" w:type="dxa"/>
                <w:tcBorders>
                  <w:top w:val="nil"/>
                  <w:bottom w:val="nil"/>
                </w:tcBorders>
                <w:shd w:val="clear" w:color="auto" w:fill="auto"/>
              </w:tcPr>
            </w:tcPrChange>
          </w:tcPr>
          <w:p w14:paraId="269C41A0" w14:textId="77777777" w:rsidR="003D1155" w:rsidRPr="00EF5447" w:rsidRDefault="003D1155" w:rsidP="00897B0C">
            <w:pPr>
              <w:pStyle w:val="TAC"/>
              <w:rPr>
                <w:lang w:eastAsia="zh-CN"/>
              </w:rPr>
            </w:pPr>
          </w:p>
        </w:tc>
        <w:tc>
          <w:tcPr>
            <w:tcW w:w="867" w:type="dxa"/>
            <w:shd w:val="clear" w:color="auto" w:fill="auto"/>
            <w:tcPrChange w:id="4550" w:author="Huawei" w:date="2023-10-16T12:05:00Z">
              <w:tcPr>
                <w:tcW w:w="867" w:type="dxa"/>
                <w:shd w:val="clear" w:color="auto" w:fill="auto"/>
              </w:tcPr>
            </w:tcPrChange>
          </w:tcPr>
          <w:p w14:paraId="538E5D42"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41</w:t>
            </w:r>
          </w:p>
        </w:tc>
        <w:tc>
          <w:tcPr>
            <w:tcW w:w="1379" w:type="dxa"/>
            <w:shd w:val="clear" w:color="auto" w:fill="auto"/>
            <w:noWrap/>
            <w:tcPrChange w:id="4551" w:author="Huawei" w:date="2023-10-16T12:05:00Z">
              <w:tcPr>
                <w:tcW w:w="1379" w:type="dxa"/>
                <w:shd w:val="clear" w:color="auto" w:fill="auto"/>
                <w:noWrap/>
              </w:tcPr>
            </w:tcPrChange>
          </w:tcPr>
          <w:p w14:paraId="179C876B"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878" w:type="dxa"/>
            <w:shd w:val="clear" w:color="auto" w:fill="auto"/>
            <w:noWrap/>
            <w:tcPrChange w:id="4552" w:author="Huawei" w:date="2023-10-16T12:05:00Z">
              <w:tcPr>
                <w:tcW w:w="817" w:type="dxa"/>
                <w:gridSpan w:val="2"/>
                <w:shd w:val="clear" w:color="auto" w:fill="auto"/>
                <w:noWrap/>
              </w:tcPr>
            </w:tcPrChange>
          </w:tcPr>
          <w:p w14:paraId="6B03D090"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4553" w:author="Huawei" w:date="2023-10-16T12:05:00Z">
              <w:tcPr>
                <w:tcW w:w="2554" w:type="dxa"/>
                <w:gridSpan w:val="3"/>
                <w:shd w:val="clear" w:color="auto" w:fill="auto"/>
                <w:noWrap/>
              </w:tcPr>
            </w:tcPrChange>
          </w:tcPr>
          <w:p w14:paraId="0C65031A"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1323" w:type="dxa"/>
            <w:shd w:val="clear" w:color="auto" w:fill="auto"/>
            <w:noWrap/>
            <w:tcPrChange w:id="4554" w:author="Huawei" w:date="2023-10-16T12:05:00Z">
              <w:tcPr>
                <w:tcW w:w="1323" w:type="dxa"/>
                <w:gridSpan w:val="2"/>
                <w:shd w:val="clear" w:color="auto" w:fill="auto"/>
                <w:noWrap/>
              </w:tcPr>
            </w:tcPrChange>
          </w:tcPr>
          <w:p w14:paraId="1A34A762"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2530</w:t>
            </w:r>
          </w:p>
        </w:tc>
        <w:tc>
          <w:tcPr>
            <w:tcW w:w="667" w:type="dxa"/>
            <w:shd w:val="clear" w:color="auto" w:fill="auto"/>
            <w:tcPrChange w:id="4555" w:author="Huawei" w:date="2023-10-16T12:05:00Z">
              <w:tcPr>
                <w:tcW w:w="667" w:type="dxa"/>
                <w:gridSpan w:val="2"/>
                <w:shd w:val="clear" w:color="auto" w:fill="auto"/>
              </w:tcPr>
            </w:tcPrChange>
          </w:tcPr>
          <w:p w14:paraId="71061126" w14:textId="77777777" w:rsidR="003D1155" w:rsidRPr="00EF5447" w:rsidRDefault="003D1155" w:rsidP="00897B0C">
            <w:pPr>
              <w:pStyle w:val="TAC"/>
              <w:rPr>
                <w:lang w:eastAsia="ja-JP"/>
              </w:rPr>
            </w:pPr>
            <w:r w:rsidRPr="00EF5447">
              <w:rPr>
                <w:rFonts w:eastAsia="Malgun Gothic"/>
                <w:szCs w:val="18"/>
                <w:lang w:eastAsia="ko-KR"/>
              </w:rPr>
              <w:t>29.4</w:t>
            </w:r>
          </w:p>
        </w:tc>
        <w:tc>
          <w:tcPr>
            <w:tcW w:w="1187" w:type="dxa"/>
            <w:gridSpan w:val="2"/>
            <w:tcBorders>
              <w:top w:val="single" w:sz="4" w:space="0" w:color="auto"/>
            </w:tcBorders>
            <w:shd w:val="clear" w:color="auto" w:fill="auto"/>
            <w:tcPrChange w:id="4556" w:author="Huawei" w:date="2023-10-16T12:05:00Z">
              <w:tcPr>
                <w:tcW w:w="1248" w:type="dxa"/>
                <w:gridSpan w:val="3"/>
                <w:tcBorders>
                  <w:top w:val="single" w:sz="4" w:space="0" w:color="auto"/>
                </w:tcBorders>
                <w:shd w:val="clear" w:color="auto" w:fill="auto"/>
              </w:tcPr>
            </w:tcPrChange>
          </w:tcPr>
          <w:p w14:paraId="10CCC1A3" w14:textId="77777777" w:rsidR="003D1155" w:rsidRDefault="003D1155" w:rsidP="00897B0C">
            <w:pPr>
              <w:pStyle w:val="TAC"/>
              <w:rPr>
                <w:lang w:eastAsia="zh-CN"/>
              </w:rPr>
            </w:pPr>
            <w:r w:rsidRPr="00EF5447">
              <w:rPr>
                <w:rFonts w:eastAsia="Malgun Gothic"/>
                <w:szCs w:val="18"/>
                <w:lang w:eastAsia="ko-KR"/>
              </w:rPr>
              <w:t>IMD2</w:t>
            </w:r>
          </w:p>
        </w:tc>
      </w:tr>
      <w:tr w:rsidR="003D1155" w:rsidRPr="00EF5447" w14:paraId="2634DDEF" w14:textId="77777777" w:rsidTr="00541AED">
        <w:trPr>
          <w:trHeight w:val="22"/>
          <w:jc w:val="center"/>
          <w:trPrChange w:id="4557" w:author="Huawei" w:date="2023-10-16T12:05:00Z">
            <w:trPr>
              <w:trHeight w:val="22"/>
              <w:jc w:val="center"/>
            </w:trPr>
          </w:trPrChange>
        </w:trPr>
        <w:tc>
          <w:tcPr>
            <w:tcW w:w="2258" w:type="dxa"/>
            <w:tcBorders>
              <w:top w:val="nil"/>
              <w:bottom w:val="nil"/>
            </w:tcBorders>
            <w:shd w:val="clear" w:color="auto" w:fill="auto"/>
            <w:tcPrChange w:id="4558" w:author="Huawei" w:date="2023-10-16T12:05:00Z">
              <w:tcPr>
                <w:tcW w:w="2258" w:type="dxa"/>
                <w:tcBorders>
                  <w:top w:val="nil"/>
                  <w:bottom w:val="nil"/>
                </w:tcBorders>
                <w:shd w:val="clear" w:color="auto" w:fill="auto"/>
              </w:tcPr>
            </w:tcPrChange>
          </w:tcPr>
          <w:p w14:paraId="5802DA2C" w14:textId="77777777" w:rsidR="003D1155" w:rsidRPr="00EF5447" w:rsidRDefault="003D1155" w:rsidP="00897B0C">
            <w:pPr>
              <w:pStyle w:val="TAC"/>
              <w:rPr>
                <w:lang w:eastAsia="zh-CN"/>
              </w:rPr>
            </w:pPr>
          </w:p>
        </w:tc>
        <w:tc>
          <w:tcPr>
            <w:tcW w:w="867" w:type="dxa"/>
            <w:shd w:val="clear" w:color="auto" w:fill="auto"/>
            <w:tcPrChange w:id="4559" w:author="Huawei" w:date="2023-10-16T12:05:00Z">
              <w:tcPr>
                <w:tcW w:w="867" w:type="dxa"/>
                <w:shd w:val="clear" w:color="auto" w:fill="auto"/>
              </w:tcPr>
            </w:tcPrChange>
          </w:tcPr>
          <w:p w14:paraId="0078C10D" w14:textId="77777777" w:rsidR="003D1155" w:rsidRPr="00EF5447" w:rsidRDefault="003D1155" w:rsidP="00897B0C">
            <w:pPr>
              <w:pStyle w:val="TAC"/>
              <w:rPr>
                <w:lang w:eastAsia="ja-JP"/>
              </w:rPr>
            </w:pPr>
            <w:r w:rsidRPr="00EF5447">
              <w:rPr>
                <w:rFonts w:eastAsia="Malgun Gothic"/>
                <w:szCs w:val="18"/>
                <w:lang w:eastAsia="ko-KR"/>
              </w:rPr>
              <w:t>n79</w:t>
            </w:r>
          </w:p>
        </w:tc>
        <w:tc>
          <w:tcPr>
            <w:tcW w:w="1379" w:type="dxa"/>
            <w:shd w:val="clear" w:color="auto" w:fill="auto"/>
            <w:noWrap/>
            <w:tcPrChange w:id="4560" w:author="Huawei" w:date="2023-10-16T12:05:00Z">
              <w:tcPr>
                <w:tcW w:w="1379" w:type="dxa"/>
                <w:shd w:val="clear" w:color="auto" w:fill="auto"/>
                <w:noWrap/>
              </w:tcPr>
            </w:tcPrChange>
          </w:tcPr>
          <w:p w14:paraId="3392B4E3" w14:textId="77777777" w:rsidR="003D1155" w:rsidRPr="00EF5447" w:rsidRDefault="003D1155" w:rsidP="00897B0C">
            <w:pPr>
              <w:pStyle w:val="TAC"/>
              <w:rPr>
                <w:szCs w:val="18"/>
                <w:lang w:eastAsia="ko-KR"/>
              </w:rPr>
            </w:pPr>
            <w:r w:rsidRPr="003C4CEC">
              <w:rPr>
                <w:rFonts w:eastAsia="Malgun Gothic"/>
                <w:szCs w:val="18"/>
                <w:lang w:eastAsia="ko-KR"/>
              </w:rPr>
              <w:t>4500</w:t>
            </w:r>
          </w:p>
        </w:tc>
        <w:tc>
          <w:tcPr>
            <w:tcW w:w="878" w:type="dxa"/>
            <w:shd w:val="clear" w:color="auto" w:fill="auto"/>
            <w:noWrap/>
            <w:tcPrChange w:id="4561" w:author="Huawei" w:date="2023-10-16T12:05:00Z">
              <w:tcPr>
                <w:tcW w:w="817" w:type="dxa"/>
                <w:gridSpan w:val="2"/>
                <w:shd w:val="clear" w:color="auto" w:fill="auto"/>
                <w:noWrap/>
              </w:tcPr>
            </w:tcPrChange>
          </w:tcPr>
          <w:p w14:paraId="1E3245E7" w14:textId="77777777" w:rsidR="003D1155" w:rsidRPr="00EF5447" w:rsidRDefault="003D1155" w:rsidP="00897B0C">
            <w:pPr>
              <w:pStyle w:val="TAC"/>
              <w:rPr>
                <w:szCs w:val="18"/>
                <w:lang w:eastAsia="ko-KR"/>
              </w:rPr>
            </w:pPr>
            <w:r w:rsidRPr="003C4CEC">
              <w:rPr>
                <w:rFonts w:eastAsia="Malgun Gothic"/>
                <w:szCs w:val="18"/>
                <w:lang w:eastAsia="ko-KR"/>
              </w:rPr>
              <w:t>40</w:t>
            </w:r>
          </w:p>
        </w:tc>
        <w:tc>
          <w:tcPr>
            <w:tcW w:w="2493" w:type="dxa"/>
            <w:shd w:val="clear" w:color="auto" w:fill="auto"/>
            <w:noWrap/>
            <w:tcPrChange w:id="4562" w:author="Huawei" w:date="2023-10-16T12:05:00Z">
              <w:tcPr>
                <w:tcW w:w="2554" w:type="dxa"/>
                <w:gridSpan w:val="3"/>
                <w:shd w:val="clear" w:color="auto" w:fill="auto"/>
                <w:noWrap/>
              </w:tcPr>
            </w:tcPrChange>
          </w:tcPr>
          <w:p w14:paraId="09B0814E" w14:textId="77777777" w:rsidR="003D1155" w:rsidRPr="00EF5447" w:rsidRDefault="003D1155" w:rsidP="00897B0C">
            <w:pPr>
              <w:pStyle w:val="TAC"/>
              <w:rPr>
                <w:szCs w:val="18"/>
                <w:lang w:eastAsia="ko-KR"/>
              </w:rPr>
            </w:pPr>
            <w:r w:rsidRPr="003C4CEC">
              <w:rPr>
                <w:rFonts w:eastAsia="Malgun Gothic"/>
                <w:szCs w:val="18"/>
                <w:lang w:eastAsia="ko-KR"/>
              </w:rPr>
              <w:t>216</w:t>
            </w:r>
          </w:p>
        </w:tc>
        <w:tc>
          <w:tcPr>
            <w:tcW w:w="1323" w:type="dxa"/>
            <w:shd w:val="clear" w:color="auto" w:fill="auto"/>
            <w:noWrap/>
            <w:tcPrChange w:id="4563" w:author="Huawei" w:date="2023-10-16T12:05:00Z">
              <w:tcPr>
                <w:tcW w:w="1323" w:type="dxa"/>
                <w:gridSpan w:val="2"/>
                <w:shd w:val="clear" w:color="auto" w:fill="auto"/>
                <w:noWrap/>
              </w:tcPr>
            </w:tcPrChange>
          </w:tcPr>
          <w:p w14:paraId="535D4904" w14:textId="77777777" w:rsidR="003D1155" w:rsidRPr="00EF5447" w:rsidRDefault="003D1155" w:rsidP="00897B0C">
            <w:pPr>
              <w:pStyle w:val="TAC"/>
              <w:rPr>
                <w:szCs w:val="18"/>
                <w:lang w:eastAsia="ko-KR"/>
              </w:rPr>
            </w:pPr>
            <w:r w:rsidRPr="00EF5447">
              <w:rPr>
                <w:rFonts w:eastAsia="Malgun Gothic"/>
                <w:szCs w:val="18"/>
                <w:lang w:eastAsia="ko-KR"/>
              </w:rPr>
              <w:t>4500</w:t>
            </w:r>
          </w:p>
        </w:tc>
        <w:tc>
          <w:tcPr>
            <w:tcW w:w="667" w:type="dxa"/>
            <w:shd w:val="clear" w:color="auto" w:fill="auto"/>
            <w:tcPrChange w:id="4564" w:author="Huawei" w:date="2023-10-16T12:05:00Z">
              <w:tcPr>
                <w:tcW w:w="667" w:type="dxa"/>
                <w:gridSpan w:val="2"/>
                <w:shd w:val="clear" w:color="auto" w:fill="auto"/>
              </w:tcPr>
            </w:tcPrChange>
          </w:tcPr>
          <w:p w14:paraId="3CC6FF13" w14:textId="77777777" w:rsidR="003D1155" w:rsidRPr="00EF5447" w:rsidRDefault="003D1155" w:rsidP="00897B0C">
            <w:pPr>
              <w:pStyle w:val="TAC"/>
              <w:rPr>
                <w:lang w:eastAsia="zh-CN"/>
              </w:rPr>
            </w:pPr>
            <w:r w:rsidRPr="00EF5447">
              <w:rPr>
                <w:lang w:eastAsia="ja-JP"/>
              </w:rPr>
              <w:t>N/A</w:t>
            </w:r>
          </w:p>
        </w:tc>
        <w:tc>
          <w:tcPr>
            <w:tcW w:w="1187" w:type="dxa"/>
            <w:gridSpan w:val="2"/>
            <w:tcBorders>
              <w:top w:val="single" w:sz="4" w:space="0" w:color="auto"/>
            </w:tcBorders>
            <w:shd w:val="clear" w:color="auto" w:fill="auto"/>
            <w:tcPrChange w:id="4565" w:author="Huawei" w:date="2023-10-16T12:05:00Z">
              <w:tcPr>
                <w:tcW w:w="1248" w:type="dxa"/>
                <w:gridSpan w:val="3"/>
                <w:tcBorders>
                  <w:top w:val="single" w:sz="4" w:space="0" w:color="auto"/>
                </w:tcBorders>
                <w:shd w:val="clear" w:color="auto" w:fill="auto"/>
              </w:tcPr>
            </w:tcPrChange>
          </w:tcPr>
          <w:p w14:paraId="39344B2D" w14:textId="77777777" w:rsidR="003D1155" w:rsidRPr="00EF5447" w:rsidRDefault="003D1155" w:rsidP="00897B0C">
            <w:pPr>
              <w:pStyle w:val="TAC"/>
              <w:rPr>
                <w:lang w:eastAsia="zh-CN"/>
              </w:rPr>
            </w:pPr>
            <w:r>
              <w:rPr>
                <w:rFonts w:hint="eastAsia"/>
                <w:lang w:eastAsia="zh-CN"/>
              </w:rPr>
              <w:t>N</w:t>
            </w:r>
            <w:r>
              <w:rPr>
                <w:lang w:eastAsia="zh-CN"/>
              </w:rPr>
              <w:t>/A</w:t>
            </w:r>
          </w:p>
        </w:tc>
      </w:tr>
      <w:tr w:rsidR="003D1155" w:rsidRPr="00EF5447" w14:paraId="124C33F2" w14:textId="77777777" w:rsidTr="00541AED">
        <w:trPr>
          <w:trHeight w:val="22"/>
          <w:jc w:val="center"/>
          <w:trPrChange w:id="4566" w:author="Huawei" w:date="2023-10-16T12:05:00Z">
            <w:trPr>
              <w:trHeight w:val="22"/>
              <w:jc w:val="center"/>
            </w:trPr>
          </w:trPrChange>
        </w:trPr>
        <w:tc>
          <w:tcPr>
            <w:tcW w:w="2258" w:type="dxa"/>
            <w:tcBorders>
              <w:top w:val="nil"/>
              <w:bottom w:val="nil"/>
            </w:tcBorders>
            <w:shd w:val="clear" w:color="auto" w:fill="auto"/>
            <w:tcPrChange w:id="4567" w:author="Huawei" w:date="2023-10-16T12:05:00Z">
              <w:tcPr>
                <w:tcW w:w="2258" w:type="dxa"/>
                <w:tcBorders>
                  <w:top w:val="nil"/>
                  <w:bottom w:val="nil"/>
                </w:tcBorders>
                <w:shd w:val="clear" w:color="auto" w:fill="auto"/>
              </w:tcPr>
            </w:tcPrChange>
          </w:tcPr>
          <w:p w14:paraId="5532D278" w14:textId="77777777" w:rsidR="003D1155" w:rsidRPr="00EF5447" w:rsidRDefault="003D1155" w:rsidP="00897B0C">
            <w:pPr>
              <w:pStyle w:val="TAC"/>
              <w:rPr>
                <w:lang w:eastAsia="zh-CN"/>
              </w:rPr>
            </w:pPr>
            <w:r w:rsidRPr="00EF5447">
              <w:t>DC_1A-42</w:t>
            </w:r>
            <w:r w:rsidRPr="00EF5447">
              <w:rPr>
                <w:rFonts w:eastAsia="Malgun Gothic"/>
                <w:lang w:eastAsia="ko-KR"/>
              </w:rPr>
              <w:t>A_</w:t>
            </w:r>
            <w:r w:rsidRPr="00EF5447">
              <w:t>n</w:t>
            </w:r>
            <w:r w:rsidRPr="00EF5447">
              <w:rPr>
                <w:rFonts w:eastAsia="Malgun Gothic"/>
                <w:lang w:eastAsia="ko-KR"/>
              </w:rPr>
              <w:t>3</w:t>
            </w:r>
            <w:r w:rsidRPr="00EF5447">
              <w:t>A</w:t>
            </w:r>
          </w:p>
        </w:tc>
        <w:tc>
          <w:tcPr>
            <w:tcW w:w="867" w:type="dxa"/>
            <w:shd w:val="clear" w:color="auto" w:fill="auto"/>
            <w:tcPrChange w:id="4568" w:author="Huawei" w:date="2023-10-16T12:05:00Z">
              <w:tcPr>
                <w:tcW w:w="867" w:type="dxa"/>
                <w:shd w:val="clear" w:color="auto" w:fill="auto"/>
              </w:tcPr>
            </w:tcPrChange>
          </w:tcPr>
          <w:p w14:paraId="19C12BB9" w14:textId="77777777" w:rsidR="003D1155" w:rsidRPr="00EF5447" w:rsidRDefault="003D1155" w:rsidP="00897B0C">
            <w:pPr>
              <w:pStyle w:val="TAC"/>
            </w:pPr>
            <w:r w:rsidRPr="00EF5447">
              <w:t>1</w:t>
            </w:r>
          </w:p>
        </w:tc>
        <w:tc>
          <w:tcPr>
            <w:tcW w:w="1379" w:type="dxa"/>
            <w:shd w:val="clear" w:color="auto" w:fill="auto"/>
            <w:noWrap/>
            <w:tcPrChange w:id="4569" w:author="Huawei" w:date="2023-10-16T12:05:00Z">
              <w:tcPr>
                <w:tcW w:w="1379" w:type="dxa"/>
                <w:shd w:val="clear" w:color="auto" w:fill="auto"/>
                <w:noWrap/>
              </w:tcPr>
            </w:tcPrChange>
          </w:tcPr>
          <w:p w14:paraId="22B721CA" w14:textId="77777777" w:rsidR="003D1155" w:rsidRPr="00EF5447" w:rsidRDefault="003D1155" w:rsidP="00897B0C">
            <w:pPr>
              <w:pStyle w:val="TAC"/>
              <w:rPr>
                <w:color w:val="000000"/>
              </w:rPr>
            </w:pPr>
            <w:r w:rsidRPr="003C4CEC">
              <w:t>1922.5</w:t>
            </w:r>
          </w:p>
        </w:tc>
        <w:tc>
          <w:tcPr>
            <w:tcW w:w="878" w:type="dxa"/>
            <w:shd w:val="clear" w:color="auto" w:fill="auto"/>
            <w:noWrap/>
            <w:tcPrChange w:id="4570" w:author="Huawei" w:date="2023-10-16T12:05:00Z">
              <w:tcPr>
                <w:tcW w:w="817" w:type="dxa"/>
                <w:gridSpan w:val="2"/>
                <w:shd w:val="clear" w:color="auto" w:fill="auto"/>
                <w:noWrap/>
              </w:tcPr>
            </w:tcPrChange>
          </w:tcPr>
          <w:p w14:paraId="66980418" w14:textId="77777777" w:rsidR="003D1155" w:rsidRPr="00EF5447" w:rsidRDefault="003D1155" w:rsidP="00897B0C">
            <w:pPr>
              <w:pStyle w:val="TAC"/>
              <w:rPr>
                <w:color w:val="000000"/>
              </w:rPr>
            </w:pPr>
            <w:r w:rsidRPr="003C4CEC">
              <w:t>5</w:t>
            </w:r>
          </w:p>
        </w:tc>
        <w:tc>
          <w:tcPr>
            <w:tcW w:w="2493" w:type="dxa"/>
            <w:shd w:val="clear" w:color="auto" w:fill="auto"/>
            <w:noWrap/>
            <w:tcPrChange w:id="4571" w:author="Huawei" w:date="2023-10-16T12:05:00Z">
              <w:tcPr>
                <w:tcW w:w="2554" w:type="dxa"/>
                <w:gridSpan w:val="3"/>
                <w:shd w:val="clear" w:color="auto" w:fill="auto"/>
                <w:noWrap/>
              </w:tcPr>
            </w:tcPrChange>
          </w:tcPr>
          <w:p w14:paraId="70E1F205" w14:textId="77777777" w:rsidR="003D1155" w:rsidRPr="00EF5447" w:rsidRDefault="003D1155" w:rsidP="00897B0C">
            <w:pPr>
              <w:pStyle w:val="TAC"/>
              <w:rPr>
                <w:color w:val="000000"/>
              </w:rPr>
            </w:pPr>
            <w:r w:rsidRPr="003C4CEC">
              <w:t>25</w:t>
            </w:r>
          </w:p>
        </w:tc>
        <w:tc>
          <w:tcPr>
            <w:tcW w:w="1323" w:type="dxa"/>
            <w:shd w:val="clear" w:color="auto" w:fill="auto"/>
            <w:noWrap/>
            <w:tcPrChange w:id="4572" w:author="Huawei" w:date="2023-10-16T12:05:00Z">
              <w:tcPr>
                <w:tcW w:w="1323" w:type="dxa"/>
                <w:gridSpan w:val="2"/>
                <w:shd w:val="clear" w:color="auto" w:fill="auto"/>
                <w:noWrap/>
              </w:tcPr>
            </w:tcPrChange>
          </w:tcPr>
          <w:p w14:paraId="270E99D6" w14:textId="77777777" w:rsidR="003D1155" w:rsidRPr="00EF5447" w:rsidRDefault="003D1155" w:rsidP="00897B0C">
            <w:pPr>
              <w:pStyle w:val="TAC"/>
              <w:rPr>
                <w:color w:val="000000"/>
              </w:rPr>
            </w:pPr>
            <w:r w:rsidRPr="00EF5447">
              <w:t>2112.5</w:t>
            </w:r>
          </w:p>
        </w:tc>
        <w:tc>
          <w:tcPr>
            <w:tcW w:w="667" w:type="dxa"/>
            <w:shd w:val="clear" w:color="auto" w:fill="auto"/>
            <w:tcPrChange w:id="4573" w:author="Huawei" w:date="2023-10-16T12:05:00Z">
              <w:tcPr>
                <w:tcW w:w="667" w:type="dxa"/>
                <w:gridSpan w:val="2"/>
                <w:shd w:val="clear" w:color="auto" w:fill="auto"/>
              </w:tcPr>
            </w:tcPrChange>
          </w:tcPr>
          <w:p w14:paraId="76306F7F" w14:textId="77777777" w:rsidR="003D1155" w:rsidRPr="00EF5447" w:rsidRDefault="003D1155" w:rsidP="00897B0C">
            <w:pPr>
              <w:pStyle w:val="TAC"/>
              <w:rPr>
                <w:lang w:eastAsia="zh-CN"/>
              </w:rPr>
            </w:pPr>
            <w:r w:rsidRPr="00EF5447">
              <w:t>N/A</w:t>
            </w:r>
          </w:p>
        </w:tc>
        <w:tc>
          <w:tcPr>
            <w:tcW w:w="1187" w:type="dxa"/>
            <w:gridSpan w:val="2"/>
            <w:shd w:val="clear" w:color="auto" w:fill="auto"/>
            <w:tcPrChange w:id="4574" w:author="Huawei" w:date="2023-10-16T12:05:00Z">
              <w:tcPr>
                <w:tcW w:w="1248" w:type="dxa"/>
                <w:gridSpan w:val="3"/>
                <w:shd w:val="clear" w:color="auto" w:fill="auto"/>
              </w:tcPr>
            </w:tcPrChange>
          </w:tcPr>
          <w:p w14:paraId="3B32434A" w14:textId="77777777" w:rsidR="003D1155" w:rsidRPr="00EF5447" w:rsidRDefault="003D1155" w:rsidP="00897B0C">
            <w:pPr>
              <w:pStyle w:val="TAC"/>
            </w:pPr>
            <w:r w:rsidRPr="00EF5447">
              <w:t>N/A</w:t>
            </w:r>
          </w:p>
        </w:tc>
      </w:tr>
      <w:tr w:rsidR="003D1155" w:rsidRPr="00EF5447" w14:paraId="7DFB5492" w14:textId="77777777" w:rsidTr="00541AED">
        <w:trPr>
          <w:trHeight w:val="22"/>
          <w:jc w:val="center"/>
          <w:trPrChange w:id="4575" w:author="Huawei" w:date="2023-10-16T12:05:00Z">
            <w:trPr>
              <w:trHeight w:val="22"/>
              <w:jc w:val="center"/>
            </w:trPr>
          </w:trPrChange>
        </w:trPr>
        <w:tc>
          <w:tcPr>
            <w:tcW w:w="2258" w:type="dxa"/>
            <w:tcBorders>
              <w:top w:val="nil"/>
              <w:bottom w:val="nil"/>
            </w:tcBorders>
            <w:shd w:val="clear" w:color="auto" w:fill="auto"/>
            <w:tcPrChange w:id="4576" w:author="Huawei" w:date="2023-10-16T12:05:00Z">
              <w:tcPr>
                <w:tcW w:w="2258" w:type="dxa"/>
                <w:tcBorders>
                  <w:top w:val="nil"/>
                  <w:bottom w:val="nil"/>
                </w:tcBorders>
                <w:shd w:val="clear" w:color="auto" w:fill="auto"/>
              </w:tcPr>
            </w:tcPrChange>
          </w:tcPr>
          <w:p w14:paraId="10717806" w14:textId="77777777" w:rsidR="003D1155" w:rsidRPr="00EF5447" w:rsidRDefault="003D1155" w:rsidP="00897B0C">
            <w:pPr>
              <w:pStyle w:val="TAC"/>
              <w:rPr>
                <w:lang w:eastAsia="zh-CN"/>
              </w:rPr>
            </w:pPr>
          </w:p>
        </w:tc>
        <w:tc>
          <w:tcPr>
            <w:tcW w:w="867" w:type="dxa"/>
            <w:shd w:val="clear" w:color="auto" w:fill="auto"/>
            <w:tcPrChange w:id="4577" w:author="Huawei" w:date="2023-10-16T12:05:00Z">
              <w:tcPr>
                <w:tcW w:w="867" w:type="dxa"/>
                <w:shd w:val="clear" w:color="auto" w:fill="auto"/>
              </w:tcPr>
            </w:tcPrChange>
          </w:tcPr>
          <w:p w14:paraId="6C163EFE" w14:textId="77777777" w:rsidR="003D1155" w:rsidRPr="00EF5447" w:rsidRDefault="003D1155" w:rsidP="00897B0C">
            <w:pPr>
              <w:pStyle w:val="TAC"/>
            </w:pPr>
            <w:r w:rsidRPr="00EF5447">
              <w:t>n3</w:t>
            </w:r>
          </w:p>
        </w:tc>
        <w:tc>
          <w:tcPr>
            <w:tcW w:w="1379" w:type="dxa"/>
            <w:shd w:val="clear" w:color="auto" w:fill="auto"/>
            <w:noWrap/>
            <w:tcPrChange w:id="4578" w:author="Huawei" w:date="2023-10-16T12:05:00Z">
              <w:tcPr>
                <w:tcW w:w="1379" w:type="dxa"/>
                <w:shd w:val="clear" w:color="auto" w:fill="auto"/>
                <w:noWrap/>
              </w:tcPr>
            </w:tcPrChange>
          </w:tcPr>
          <w:p w14:paraId="2C7B74AF" w14:textId="77777777" w:rsidR="003D1155" w:rsidRPr="00EF5447" w:rsidRDefault="003D1155" w:rsidP="00897B0C">
            <w:pPr>
              <w:pStyle w:val="TAC"/>
              <w:rPr>
                <w:color w:val="000000"/>
              </w:rPr>
            </w:pPr>
            <w:r w:rsidRPr="003C4CEC">
              <w:t>1782.5</w:t>
            </w:r>
          </w:p>
        </w:tc>
        <w:tc>
          <w:tcPr>
            <w:tcW w:w="878" w:type="dxa"/>
            <w:shd w:val="clear" w:color="auto" w:fill="auto"/>
            <w:noWrap/>
            <w:tcPrChange w:id="4579" w:author="Huawei" w:date="2023-10-16T12:05:00Z">
              <w:tcPr>
                <w:tcW w:w="817" w:type="dxa"/>
                <w:gridSpan w:val="2"/>
                <w:shd w:val="clear" w:color="auto" w:fill="auto"/>
                <w:noWrap/>
              </w:tcPr>
            </w:tcPrChange>
          </w:tcPr>
          <w:p w14:paraId="17383252" w14:textId="77777777" w:rsidR="003D1155" w:rsidRPr="00EF5447" w:rsidRDefault="003D1155" w:rsidP="00897B0C">
            <w:pPr>
              <w:pStyle w:val="TAC"/>
              <w:rPr>
                <w:color w:val="000000"/>
              </w:rPr>
            </w:pPr>
            <w:r w:rsidRPr="003C4CEC">
              <w:t>5</w:t>
            </w:r>
          </w:p>
        </w:tc>
        <w:tc>
          <w:tcPr>
            <w:tcW w:w="2493" w:type="dxa"/>
            <w:shd w:val="clear" w:color="auto" w:fill="auto"/>
            <w:noWrap/>
            <w:tcPrChange w:id="4580" w:author="Huawei" w:date="2023-10-16T12:05:00Z">
              <w:tcPr>
                <w:tcW w:w="2554" w:type="dxa"/>
                <w:gridSpan w:val="3"/>
                <w:shd w:val="clear" w:color="auto" w:fill="auto"/>
                <w:noWrap/>
              </w:tcPr>
            </w:tcPrChange>
          </w:tcPr>
          <w:p w14:paraId="61EF37F9" w14:textId="77777777" w:rsidR="003D1155" w:rsidRPr="00EF5447" w:rsidRDefault="003D1155" w:rsidP="00897B0C">
            <w:pPr>
              <w:pStyle w:val="TAC"/>
              <w:rPr>
                <w:color w:val="000000"/>
              </w:rPr>
            </w:pPr>
            <w:r w:rsidRPr="003C4CEC">
              <w:t>25</w:t>
            </w:r>
          </w:p>
        </w:tc>
        <w:tc>
          <w:tcPr>
            <w:tcW w:w="1323" w:type="dxa"/>
            <w:shd w:val="clear" w:color="auto" w:fill="auto"/>
            <w:noWrap/>
            <w:tcPrChange w:id="4581" w:author="Huawei" w:date="2023-10-16T12:05:00Z">
              <w:tcPr>
                <w:tcW w:w="1323" w:type="dxa"/>
                <w:gridSpan w:val="2"/>
                <w:shd w:val="clear" w:color="auto" w:fill="auto"/>
                <w:noWrap/>
              </w:tcPr>
            </w:tcPrChange>
          </w:tcPr>
          <w:p w14:paraId="31433089" w14:textId="77777777" w:rsidR="003D1155" w:rsidRPr="00EF5447" w:rsidRDefault="003D1155" w:rsidP="00897B0C">
            <w:pPr>
              <w:pStyle w:val="TAC"/>
              <w:rPr>
                <w:color w:val="000000"/>
              </w:rPr>
            </w:pPr>
            <w:r w:rsidRPr="00EF5447">
              <w:t>1877.5</w:t>
            </w:r>
          </w:p>
        </w:tc>
        <w:tc>
          <w:tcPr>
            <w:tcW w:w="667" w:type="dxa"/>
            <w:shd w:val="clear" w:color="auto" w:fill="auto"/>
            <w:tcPrChange w:id="4582" w:author="Huawei" w:date="2023-10-16T12:05:00Z">
              <w:tcPr>
                <w:tcW w:w="667" w:type="dxa"/>
                <w:gridSpan w:val="2"/>
                <w:shd w:val="clear" w:color="auto" w:fill="auto"/>
              </w:tcPr>
            </w:tcPrChange>
          </w:tcPr>
          <w:p w14:paraId="79A9D2E1" w14:textId="77777777" w:rsidR="003D1155" w:rsidRPr="00EF5447" w:rsidRDefault="003D1155" w:rsidP="00897B0C">
            <w:pPr>
              <w:pStyle w:val="TAC"/>
              <w:rPr>
                <w:lang w:eastAsia="zh-CN"/>
              </w:rPr>
            </w:pPr>
            <w:r w:rsidRPr="00EF5447">
              <w:t>N/A</w:t>
            </w:r>
          </w:p>
        </w:tc>
        <w:tc>
          <w:tcPr>
            <w:tcW w:w="1187" w:type="dxa"/>
            <w:gridSpan w:val="2"/>
            <w:shd w:val="clear" w:color="auto" w:fill="auto"/>
            <w:tcPrChange w:id="4583" w:author="Huawei" w:date="2023-10-16T12:05:00Z">
              <w:tcPr>
                <w:tcW w:w="1248" w:type="dxa"/>
                <w:gridSpan w:val="3"/>
                <w:shd w:val="clear" w:color="auto" w:fill="auto"/>
              </w:tcPr>
            </w:tcPrChange>
          </w:tcPr>
          <w:p w14:paraId="030BFD26" w14:textId="77777777" w:rsidR="003D1155" w:rsidRPr="00EF5447" w:rsidRDefault="003D1155" w:rsidP="00897B0C">
            <w:pPr>
              <w:pStyle w:val="TAC"/>
            </w:pPr>
            <w:r w:rsidRPr="00EF5447">
              <w:t>N/A</w:t>
            </w:r>
          </w:p>
        </w:tc>
      </w:tr>
      <w:tr w:rsidR="003D1155" w:rsidRPr="00EF5447" w14:paraId="16617216" w14:textId="77777777" w:rsidTr="00541AED">
        <w:trPr>
          <w:trHeight w:val="22"/>
          <w:jc w:val="center"/>
          <w:trPrChange w:id="4584" w:author="Huawei" w:date="2023-10-16T12:05:00Z">
            <w:trPr>
              <w:trHeight w:val="22"/>
              <w:jc w:val="center"/>
            </w:trPr>
          </w:trPrChange>
        </w:trPr>
        <w:tc>
          <w:tcPr>
            <w:tcW w:w="2258" w:type="dxa"/>
            <w:tcBorders>
              <w:top w:val="nil"/>
              <w:bottom w:val="single" w:sz="4" w:space="0" w:color="auto"/>
            </w:tcBorders>
            <w:shd w:val="clear" w:color="auto" w:fill="auto"/>
            <w:tcPrChange w:id="4585" w:author="Huawei" w:date="2023-10-16T12:05:00Z">
              <w:tcPr>
                <w:tcW w:w="2258" w:type="dxa"/>
                <w:tcBorders>
                  <w:top w:val="nil"/>
                  <w:bottom w:val="single" w:sz="4" w:space="0" w:color="auto"/>
                </w:tcBorders>
                <w:shd w:val="clear" w:color="auto" w:fill="auto"/>
              </w:tcPr>
            </w:tcPrChange>
          </w:tcPr>
          <w:p w14:paraId="2DE866F8" w14:textId="77777777" w:rsidR="003D1155" w:rsidRPr="00EF5447" w:rsidRDefault="003D1155" w:rsidP="00897B0C">
            <w:pPr>
              <w:pStyle w:val="TAC"/>
              <w:rPr>
                <w:lang w:eastAsia="zh-CN"/>
              </w:rPr>
            </w:pPr>
          </w:p>
        </w:tc>
        <w:tc>
          <w:tcPr>
            <w:tcW w:w="867" w:type="dxa"/>
            <w:shd w:val="clear" w:color="auto" w:fill="auto"/>
            <w:tcPrChange w:id="4586" w:author="Huawei" w:date="2023-10-16T12:05:00Z">
              <w:tcPr>
                <w:tcW w:w="867" w:type="dxa"/>
                <w:shd w:val="clear" w:color="auto" w:fill="auto"/>
              </w:tcPr>
            </w:tcPrChange>
          </w:tcPr>
          <w:p w14:paraId="47C3014C" w14:textId="77777777" w:rsidR="003D1155" w:rsidRPr="00EF5447" w:rsidRDefault="003D1155" w:rsidP="00897B0C">
            <w:pPr>
              <w:pStyle w:val="TAC"/>
            </w:pPr>
            <w:r w:rsidRPr="00EF5447">
              <w:t>42</w:t>
            </w:r>
          </w:p>
        </w:tc>
        <w:tc>
          <w:tcPr>
            <w:tcW w:w="1379" w:type="dxa"/>
            <w:shd w:val="clear" w:color="auto" w:fill="auto"/>
            <w:noWrap/>
            <w:tcPrChange w:id="4587" w:author="Huawei" w:date="2023-10-16T12:05:00Z">
              <w:tcPr>
                <w:tcW w:w="1379" w:type="dxa"/>
                <w:shd w:val="clear" w:color="auto" w:fill="auto"/>
                <w:noWrap/>
              </w:tcPr>
            </w:tcPrChange>
          </w:tcPr>
          <w:p w14:paraId="1F15AC35" w14:textId="77777777" w:rsidR="003D1155" w:rsidRPr="00EF5447" w:rsidRDefault="003D1155" w:rsidP="00897B0C">
            <w:pPr>
              <w:pStyle w:val="TAC"/>
              <w:rPr>
                <w:color w:val="000000"/>
              </w:rPr>
            </w:pPr>
            <w:r>
              <w:t>N/A</w:t>
            </w:r>
          </w:p>
        </w:tc>
        <w:tc>
          <w:tcPr>
            <w:tcW w:w="878" w:type="dxa"/>
            <w:shd w:val="clear" w:color="auto" w:fill="auto"/>
            <w:noWrap/>
            <w:tcPrChange w:id="4588" w:author="Huawei" w:date="2023-10-16T12:05:00Z">
              <w:tcPr>
                <w:tcW w:w="817" w:type="dxa"/>
                <w:gridSpan w:val="2"/>
                <w:shd w:val="clear" w:color="auto" w:fill="auto"/>
                <w:noWrap/>
              </w:tcPr>
            </w:tcPrChange>
          </w:tcPr>
          <w:p w14:paraId="1D7C40CD" w14:textId="77777777" w:rsidR="003D1155" w:rsidRPr="00EF5447" w:rsidRDefault="003D1155" w:rsidP="00897B0C">
            <w:pPr>
              <w:pStyle w:val="TAC"/>
              <w:rPr>
                <w:color w:val="000000"/>
              </w:rPr>
            </w:pPr>
            <w:r w:rsidRPr="003C4CEC">
              <w:t>5</w:t>
            </w:r>
          </w:p>
        </w:tc>
        <w:tc>
          <w:tcPr>
            <w:tcW w:w="2493" w:type="dxa"/>
            <w:shd w:val="clear" w:color="auto" w:fill="auto"/>
            <w:noWrap/>
            <w:tcPrChange w:id="4589" w:author="Huawei" w:date="2023-10-16T12:05:00Z">
              <w:tcPr>
                <w:tcW w:w="2554" w:type="dxa"/>
                <w:gridSpan w:val="3"/>
                <w:shd w:val="clear" w:color="auto" w:fill="auto"/>
                <w:noWrap/>
              </w:tcPr>
            </w:tcPrChange>
          </w:tcPr>
          <w:p w14:paraId="42CEC041" w14:textId="77777777" w:rsidR="003D1155" w:rsidRPr="00EF5447" w:rsidRDefault="003D1155" w:rsidP="00897B0C">
            <w:pPr>
              <w:pStyle w:val="TAC"/>
              <w:rPr>
                <w:color w:val="000000"/>
              </w:rPr>
            </w:pPr>
            <w:r>
              <w:t>N/A</w:t>
            </w:r>
          </w:p>
        </w:tc>
        <w:tc>
          <w:tcPr>
            <w:tcW w:w="1323" w:type="dxa"/>
            <w:shd w:val="clear" w:color="auto" w:fill="auto"/>
            <w:noWrap/>
            <w:tcPrChange w:id="4590" w:author="Huawei" w:date="2023-10-16T12:05:00Z">
              <w:tcPr>
                <w:tcW w:w="1323" w:type="dxa"/>
                <w:gridSpan w:val="2"/>
                <w:shd w:val="clear" w:color="auto" w:fill="auto"/>
                <w:noWrap/>
              </w:tcPr>
            </w:tcPrChange>
          </w:tcPr>
          <w:p w14:paraId="10B257E8" w14:textId="77777777" w:rsidR="003D1155" w:rsidRPr="00EF5447" w:rsidRDefault="003D1155" w:rsidP="00897B0C">
            <w:pPr>
              <w:pStyle w:val="TAC"/>
              <w:rPr>
                <w:color w:val="000000"/>
              </w:rPr>
            </w:pPr>
            <w:r w:rsidRPr="00EF5447">
              <w:t>3425</w:t>
            </w:r>
          </w:p>
        </w:tc>
        <w:tc>
          <w:tcPr>
            <w:tcW w:w="667" w:type="dxa"/>
            <w:shd w:val="clear" w:color="auto" w:fill="auto"/>
            <w:tcPrChange w:id="4591" w:author="Huawei" w:date="2023-10-16T12:05:00Z">
              <w:tcPr>
                <w:tcW w:w="667" w:type="dxa"/>
                <w:gridSpan w:val="2"/>
                <w:shd w:val="clear" w:color="auto" w:fill="auto"/>
              </w:tcPr>
            </w:tcPrChange>
          </w:tcPr>
          <w:p w14:paraId="24E30E0A" w14:textId="77777777" w:rsidR="003D1155" w:rsidRPr="00EF5447" w:rsidRDefault="003D1155" w:rsidP="00897B0C">
            <w:pPr>
              <w:pStyle w:val="TAC"/>
              <w:rPr>
                <w:lang w:eastAsia="zh-CN"/>
              </w:rPr>
            </w:pPr>
            <w:r w:rsidRPr="00EF5447">
              <w:t>13.0</w:t>
            </w:r>
          </w:p>
        </w:tc>
        <w:tc>
          <w:tcPr>
            <w:tcW w:w="1187" w:type="dxa"/>
            <w:gridSpan w:val="2"/>
            <w:shd w:val="clear" w:color="auto" w:fill="auto"/>
            <w:tcPrChange w:id="4592" w:author="Huawei" w:date="2023-10-16T12:05:00Z">
              <w:tcPr>
                <w:tcW w:w="1248" w:type="dxa"/>
                <w:gridSpan w:val="3"/>
                <w:shd w:val="clear" w:color="auto" w:fill="auto"/>
              </w:tcPr>
            </w:tcPrChange>
          </w:tcPr>
          <w:p w14:paraId="359E564C" w14:textId="77777777" w:rsidR="003D1155" w:rsidRPr="00EF5447" w:rsidRDefault="003D1155" w:rsidP="00897B0C">
            <w:pPr>
              <w:pStyle w:val="TAC"/>
            </w:pPr>
            <w:r w:rsidRPr="00EF5447">
              <w:t>IMD4</w:t>
            </w:r>
          </w:p>
        </w:tc>
      </w:tr>
      <w:tr w:rsidR="003D1155" w:rsidRPr="00EF5447" w14:paraId="63B08EEB" w14:textId="77777777" w:rsidTr="00541AED">
        <w:trPr>
          <w:trHeight w:val="22"/>
          <w:jc w:val="center"/>
          <w:trPrChange w:id="4593" w:author="Huawei" w:date="2023-10-16T12:05:00Z">
            <w:trPr>
              <w:trHeight w:val="22"/>
              <w:jc w:val="center"/>
            </w:trPr>
          </w:trPrChange>
        </w:trPr>
        <w:tc>
          <w:tcPr>
            <w:tcW w:w="2258" w:type="dxa"/>
            <w:tcBorders>
              <w:bottom w:val="nil"/>
            </w:tcBorders>
            <w:shd w:val="clear" w:color="auto" w:fill="auto"/>
            <w:tcPrChange w:id="4594" w:author="Huawei" w:date="2023-10-16T12:05:00Z">
              <w:tcPr>
                <w:tcW w:w="2258" w:type="dxa"/>
                <w:tcBorders>
                  <w:bottom w:val="nil"/>
                </w:tcBorders>
                <w:shd w:val="clear" w:color="auto" w:fill="auto"/>
              </w:tcPr>
            </w:tcPrChange>
          </w:tcPr>
          <w:p w14:paraId="33626C9E"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lastRenderedPageBreak/>
              <w:t>DC_1A-42A_n28A</w:t>
            </w:r>
          </w:p>
        </w:tc>
        <w:tc>
          <w:tcPr>
            <w:tcW w:w="867" w:type="dxa"/>
            <w:shd w:val="clear" w:color="auto" w:fill="auto"/>
            <w:tcPrChange w:id="4595" w:author="Huawei" w:date="2023-10-16T12:05:00Z">
              <w:tcPr>
                <w:tcW w:w="867" w:type="dxa"/>
                <w:shd w:val="clear" w:color="auto" w:fill="auto"/>
              </w:tcPr>
            </w:tcPrChange>
          </w:tcPr>
          <w:p w14:paraId="61EDACD5" w14:textId="77777777" w:rsidR="003D1155" w:rsidRPr="00EF5447" w:rsidRDefault="003D1155" w:rsidP="00897B0C">
            <w:pPr>
              <w:pStyle w:val="TAC"/>
              <w:rPr>
                <w:rFonts w:eastAsia="Malgun Gothic"/>
                <w:szCs w:val="18"/>
                <w:lang w:eastAsia="ko-KR"/>
              </w:rPr>
            </w:pPr>
            <w:r w:rsidRPr="00EF5447">
              <w:rPr>
                <w:rFonts w:cs="Arial"/>
              </w:rPr>
              <w:t>1</w:t>
            </w:r>
          </w:p>
        </w:tc>
        <w:tc>
          <w:tcPr>
            <w:tcW w:w="1379" w:type="dxa"/>
            <w:shd w:val="clear" w:color="auto" w:fill="auto"/>
            <w:noWrap/>
            <w:tcPrChange w:id="4596" w:author="Huawei" w:date="2023-10-16T12:05:00Z">
              <w:tcPr>
                <w:tcW w:w="1379" w:type="dxa"/>
                <w:shd w:val="clear" w:color="auto" w:fill="auto"/>
                <w:noWrap/>
              </w:tcPr>
            </w:tcPrChange>
          </w:tcPr>
          <w:p w14:paraId="760C537F" w14:textId="77777777" w:rsidR="003D1155" w:rsidRPr="00EF5447" w:rsidRDefault="003D1155" w:rsidP="00897B0C">
            <w:pPr>
              <w:pStyle w:val="TAC"/>
            </w:pPr>
            <w:r w:rsidRPr="003C4CEC">
              <w:rPr>
                <w:rFonts w:cs="Arial"/>
              </w:rPr>
              <w:t>1950</w:t>
            </w:r>
          </w:p>
        </w:tc>
        <w:tc>
          <w:tcPr>
            <w:tcW w:w="878" w:type="dxa"/>
            <w:shd w:val="clear" w:color="auto" w:fill="auto"/>
            <w:noWrap/>
            <w:tcPrChange w:id="4597" w:author="Huawei" w:date="2023-10-16T12:05:00Z">
              <w:tcPr>
                <w:tcW w:w="817" w:type="dxa"/>
                <w:gridSpan w:val="2"/>
                <w:shd w:val="clear" w:color="auto" w:fill="auto"/>
                <w:noWrap/>
              </w:tcPr>
            </w:tcPrChange>
          </w:tcPr>
          <w:p w14:paraId="51EC3376"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598" w:author="Huawei" w:date="2023-10-16T12:05:00Z">
              <w:tcPr>
                <w:tcW w:w="2554" w:type="dxa"/>
                <w:gridSpan w:val="3"/>
                <w:shd w:val="clear" w:color="auto" w:fill="auto"/>
                <w:noWrap/>
              </w:tcPr>
            </w:tcPrChange>
          </w:tcPr>
          <w:p w14:paraId="6D7F0750" w14:textId="77777777" w:rsidR="003D1155" w:rsidRPr="00EF5447" w:rsidRDefault="003D1155" w:rsidP="00897B0C">
            <w:pPr>
              <w:pStyle w:val="TAC"/>
              <w:rPr>
                <w:szCs w:val="18"/>
                <w:lang w:eastAsia="zh-CN"/>
              </w:rPr>
            </w:pPr>
            <w:r w:rsidRPr="003C4CEC">
              <w:rPr>
                <w:rFonts w:cs="Arial"/>
              </w:rPr>
              <w:t>25</w:t>
            </w:r>
          </w:p>
        </w:tc>
        <w:tc>
          <w:tcPr>
            <w:tcW w:w="1323" w:type="dxa"/>
            <w:shd w:val="clear" w:color="auto" w:fill="auto"/>
            <w:noWrap/>
            <w:tcPrChange w:id="4599" w:author="Huawei" w:date="2023-10-16T12:05:00Z">
              <w:tcPr>
                <w:tcW w:w="1323" w:type="dxa"/>
                <w:gridSpan w:val="2"/>
                <w:shd w:val="clear" w:color="auto" w:fill="auto"/>
                <w:noWrap/>
              </w:tcPr>
            </w:tcPrChange>
          </w:tcPr>
          <w:p w14:paraId="3D4872E9" w14:textId="77777777" w:rsidR="003D1155" w:rsidRPr="00EF5447" w:rsidRDefault="003D1155" w:rsidP="00897B0C">
            <w:pPr>
              <w:pStyle w:val="TAC"/>
              <w:rPr>
                <w:szCs w:val="18"/>
                <w:lang w:eastAsia="zh-CN"/>
              </w:rPr>
            </w:pPr>
            <w:r w:rsidRPr="00EF5447">
              <w:rPr>
                <w:rFonts w:cs="Arial"/>
              </w:rPr>
              <w:t>2140</w:t>
            </w:r>
          </w:p>
        </w:tc>
        <w:tc>
          <w:tcPr>
            <w:tcW w:w="667" w:type="dxa"/>
            <w:shd w:val="clear" w:color="auto" w:fill="auto"/>
            <w:tcPrChange w:id="4600" w:author="Huawei" w:date="2023-10-16T12:05:00Z">
              <w:tcPr>
                <w:tcW w:w="667" w:type="dxa"/>
                <w:gridSpan w:val="2"/>
                <w:shd w:val="clear" w:color="auto" w:fill="auto"/>
              </w:tcPr>
            </w:tcPrChange>
          </w:tcPr>
          <w:p w14:paraId="1F6D2F63"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4601" w:author="Huawei" w:date="2023-10-16T12:05:00Z">
              <w:tcPr>
                <w:tcW w:w="1248" w:type="dxa"/>
                <w:gridSpan w:val="3"/>
                <w:shd w:val="clear" w:color="auto" w:fill="auto"/>
              </w:tcPr>
            </w:tcPrChange>
          </w:tcPr>
          <w:p w14:paraId="3ABF9B2B" w14:textId="77777777" w:rsidR="003D1155" w:rsidRPr="00EF5447" w:rsidRDefault="003D1155" w:rsidP="00897B0C">
            <w:pPr>
              <w:pStyle w:val="TAC"/>
              <w:rPr>
                <w:lang w:eastAsia="ja-JP"/>
              </w:rPr>
            </w:pPr>
            <w:r w:rsidRPr="00EF5447">
              <w:rPr>
                <w:rFonts w:cs="Arial"/>
              </w:rPr>
              <w:t>N/A</w:t>
            </w:r>
          </w:p>
        </w:tc>
      </w:tr>
      <w:tr w:rsidR="003D1155" w:rsidRPr="00EF5447" w14:paraId="6668CF14" w14:textId="77777777" w:rsidTr="00541AED">
        <w:trPr>
          <w:trHeight w:val="22"/>
          <w:jc w:val="center"/>
          <w:trPrChange w:id="4602" w:author="Huawei" w:date="2023-10-16T12:05:00Z">
            <w:trPr>
              <w:trHeight w:val="22"/>
              <w:jc w:val="center"/>
            </w:trPr>
          </w:trPrChange>
        </w:trPr>
        <w:tc>
          <w:tcPr>
            <w:tcW w:w="2258" w:type="dxa"/>
            <w:tcBorders>
              <w:top w:val="nil"/>
              <w:bottom w:val="nil"/>
            </w:tcBorders>
            <w:shd w:val="clear" w:color="auto" w:fill="auto"/>
            <w:tcPrChange w:id="4603" w:author="Huawei" w:date="2023-10-16T12:05:00Z">
              <w:tcPr>
                <w:tcW w:w="2258" w:type="dxa"/>
                <w:tcBorders>
                  <w:top w:val="nil"/>
                  <w:bottom w:val="nil"/>
                </w:tcBorders>
                <w:shd w:val="clear" w:color="auto" w:fill="auto"/>
              </w:tcPr>
            </w:tcPrChange>
          </w:tcPr>
          <w:p w14:paraId="0767C676" w14:textId="77777777" w:rsidR="003D1155" w:rsidRPr="00EF5447" w:rsidRDefault="003D1155" w:rsidP="00897B0C">
            <w:pPr>
              <w:pStyle w:val="TAC"/>
              <w:rPr>
                <w:rFonts w:eastAsia="Malgun Gothic"/>
                <w:szCs w:val="18"/>
                <w:lang w:eastAsia="ko-KR"/>
              </w:rPr>
            </w:pPr>
          </w:p>
        </w:tc>
        <w:tc>
          <w:tcPr>
            <w:tcW w:w="867" w:type="dxa"/>
            <w:shd w:val="clear" w:color="auto" w:fill="auto"/>
            <w:tcPrChange w:id="4604" w:author="Huawei" w:date="2023-10-16T12:05:00Z">
              <w:tcPr>
                <w:tcW w:w="867" w:type="dxa"/>
                <w:shd w:val="clear" w:color="auto" w:fill="auto"/>
              </w:tcPr>
            </w:tcPrChange>
          </w:tcPr>
          <w:p w14:paraId="33353E5C" w14:textId="77777777" w:rsidR="003D1155" w:rsidRPr="00EF5447" w:rsidRDefault="003D1155" w:rsidP="00897B0C">
            <w:pPr>
              <w:pStyle w:val="TAC"/>
              <w:rPr>
                <w:rFonts w:eastAsia="Malgun Gothic"/>
                <w:szCs w:val="18"/>
                <w:lang w:eastAsia="ko-KR"/>
              </w:rPr>
            </w:pPr>
            <w:r w:rsidRPr="00EF5447">
              <w:rPr>
                <w:rFonts w:cs="Arial"/>
              </w:rPr>
              <w:t>n28</w:t>
            </w:r>
          </w:p>
        </w:tc>
        <w:tc>
          <w:tcPr>
            <w:tcW w:w="1379" w:type="dxa"/>
            <w:shd w:val="clear" w:color="auto" w:fill="auto"/>
            <w:noWrap/>
            <w:tcPrChange w:id="4605" w:author="Huawei" w:date="2023-10-16T12:05:00Z">
              <w:tcPr>
                <w:tcW w:w="1379" w:type="dxa"/>
                <w:shd w:val="clear" w:color="auto" w:fill="auto"/>
                <w:noWrap/>
              </w:tcPr>
            </w:tcPrChange>
          </w:tcPr>
          <w:p w14:paraId="1CA630AE" w14:textId="77777777" w:rsidR="003D1155" w:rsidRPr="00EF5447" w:rsidRDefault="003D1155" w:rsidP="00897B0C">
            <w:pPr>
              <w:pStyle w:val="TAC"/>
            </w:pPr>
            <w:r w:rsidRPr="003C4CEC">
              <w:rPr>
                <w:rFonts w:cs="Arial"/>
              </w:rPr>
              <w:t>733</w:t>
            </w:r>
          </w:p>
        </w:tc>
        <w:tc>
          <w:tcPr>
            <w:tcW w:w="878" w:type="dxa"/>
            <w:shd w:val="clear" w:color="auto" w:fill="auto"/>
            <w:noWrap/>
            <w:tcPrChange w:id="4606" w:author="Huawei" w:date="2023-10-16T12:05:00Z">
              <w:tcPr>
                <w:tcW w:w="817" w:type="dxa"/>
                <w:gridSpan w:val="2"/>
                <w:shd w:val="clear" w:color="auto" w:fill="auto"/>
                <w:noWrap/>
              </w:tcPr>
            </w:tcPrChange>
          </w:tcPr>
          <w:p w14:paraId="2EA65436"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607" w:author="Huawei" w:date="2023-10-16T12:05:00Z">
              <w:tcPr>
                <w:tcW w:w="2554" w:type="dxa"/>
                <w:gridSpan w:val="3"/>
                <w:shd w:val="clear" w:color="auto" w:fill="auto"/>
                <w:noWrap/>
              </w:tcPr>
            </w:tcPrChange>
          </w:tcPr>
          <w:p w14:paraId="3DF95CA8" w14:textId="77777777" w:rsidR="003D1155" w:rsidRPr="00EF5447" w:rsidRDefault="003D1155" w:rsidP="00897B0C">
            <w:pPr>
              <w:pStyle w:val="TAC"/>
              <w:rPr>
                <w:szCs w:val="18"/>
                <w:lang w:eastAsia="zh-CN"/>
              </w:rPr>
            </w:pPr>
            <w:r w:rsidRPr="003C4CEC">
              <w:rPr>
                <w:rFonts w:cs="Arial"/>
              </w:rPr>
              <w:t>25</w:t>
            </w:r>
          </w:p>
        </w:tc>
        <w:tc>
          <w:tcPr>
            <w:tcW w:w="1323" w:type="dxa"/>
            <w:shd w:val="clear" w:color="auto" w:fill="auto"/>
            <w:noWrap/>
            <w:tcPrChange w:id="4608" w:author="Huawei" w:date="2023-10-16T12:05:00Z">
              <w:tcPr>
                <w:tcW w:w="1323" w:type="dxa"/>
                <w:gridSpan w:val="2"/>
                <w:shd w:val="clear" w:color="auto" w:fill="auto"/>
                <w:noWrap/>
              </w:tcPr>
            </w:tcPrChange>
          </w:tcPr>
          <w:p w14:paraId="226465FC" w14:textId="77777777" w:rsidR="003D1155" w:rsidRPr="00EF5447" w:rsidRDefault="003D1155" w:rsidP="00897B0C">
            <w:pPr>
              <w:pStyle w:val="TAC"/>
              <w:rPr>
                <w:szCs w:val="18"/>
                <w:lang w:eastAsia="zh-CN"/>
              </w:rPr>
            </w:pPr>
            <w:r w:rsidRPr="00EF5447">
              <w:rPr>
                <w:rFonts w:cs="Arial"/>
              </w:rPr>
              <w:t>788</w:t>
            </w:r>
          </w:p>
        </w:tc>
        <w:tc>
          <w:tcPr>
            <w:tcW w:w="667" w:type="dxa"/>
            <w:shd w:val="clear" w:color="auto" w:fill="auto"/>
            <w:tcPrChange w:id="4609" w:author="Huawei" w:date="2023-10-16T12:05:00Z">
              <w:tcPr>
                <w:tcW w:w="667" w:type="dxa"/>
                <w:gridSpan w:val="2"/>
                <w:shd w:val="clear" w:color="auto" w:fill="auto"/>
              </w:tcPr>
            </w:tcPrChange>
          </w:tcPr>
          <w:p w14:paraId="00A93CEF"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4610" w:author="Huawei" w:date="2023-10-16T12:05:00Z">
              <w:tcPr>
                <w:tcW w:w="1248" w:type="dxa"/>
                <w:gridSpan w:val="3"/>
                <w:shd w:val="clear" w:color="auto" w:fill="auto"/>
              </w:tcPr>
            </w:tcPrChange>
          </w:tcPr>
          <w:p w14:paraId="77933BC4" w14:textId="77777777" w:rsidR="003D1155" w:rsidRPr="00EF5447" w:rsidRDefault="003D1155" w:rsidP="00897B0C">
            <w:pPr>
              <w:pStyle w:val="TAC"/>
              <w:rPr>
                <w:lang w:eastAsia="ja-JP"/>
              </w:rPr>
            </w:pPr>
            <w:r w:rsidRPr="00EF5447">
              <w:rPr>
                <w:rFonts w:cs="Arial"/>
              </w:rPr>
              <w:t>N/A</w:t>
            </w:r>
          </w:p>
        </w:tc>
      </w:tr>
      <w:tr w:rsidR="003D1155" w:rsidRPr="00EF5447" w14:paraId="28ED4A9A" w14:textId="77777777" w:rsidTr="00541AED">
        <w:trPr>
          <w:trHeight w:val="22"/>
          <w:jc w:val="center"/>
          <w:trPrChange w:id="4611" w:author="Huawei" w:date="2023-10-16T12:05:00Z">
            <w:trPr>
              <w:trHeight w:val="22"/>
              <w:jc w:val="center"/>
            </w:trPr>
          </w:trPrChange>
        </w:trPr>
        <w:tc>
          <w:tcPr>
            <w:tcW w:w="2258" w:type="dxa"/>
            <w:tcBorders>
              <w:top w:val="nil"/>
              <w:bottom w:val="single" w:sz="4" w:space="0" w:color="auto"/>
            </w:tcBorders>
            <w:shd w:val="clear" w:color="auto" w:fill="auto"/>
            <w:tcPrChange w:id="4612" w:author="Huawei" w:date="2023-10-16T12:05:00Z">
              <w:tcPr>
                <w:tcW w:w="2258" w:type="dxa"/>
                <w:tcBorders>
                  <w:top w:val="nil"/>
                  <w:bottom w:val="single" w:sz="4" w:space="0" w:color="auto"/>
                </w:tcBorders>
                <w:shd w:val="clear" w:color="auto" w:fill="auto"/>
              </w:tcPr>
            </w:tcPrChange>
          </w:tcPr>
          <w:p w14:paraId="5DDD27D4" w14:textId="77777777" w:rsidR="003D1155" w:rsidRPr="00EF5447" w:rsidRDefault="003D1155" w:rsidP="00897B0C">
            <w:pPr>
              <w:pStyle w:val="TAC"/>
              <w:rPr>
                <w:rFonts w:eastAsia="Malgun Gothic"/>
                <w:szCs w:val="18"/>
                <w:lang w:eastAsia="ko-KR"/>
              </w:rPr>
            </w:pPr>
          </w:p>
        </w:tc>
        <w:tc>
          <w:tcPr>
            <w:tcW w:w="867" w:type="dxa"/>
            <w:shd w:val="clear" w:color="auto" w:fill="auto"/>
            <w:tcPrChange w:id="4613" w:author="Huawei" w:date="2023-10-16T12:05:00Z">
              <w:tcPr>
                <w:tcW w:w="867" w:type="dxa"/>
                <w:shd w:val="clear" w:color="auto" w:fill="auto"/>
              </w:tcPr>
            </w:tcPrChange>
          </w:tcPr>
          <w:p w14:paraId="084DC9A2" w14:textId="77777777" w:rsidR="003D1155" w:rsidRPr="00EF5447" w:rsidRDefault="003D1155" w:rsidP="00897B0C">
            <w:pPr>
              <w:pStyle w:val="TAC"/>
              <w:rPr>
                <w:rFonts w:eastAsia="Malgun Gothic"/>
                <w:szCs w:val="18"/>
                <w:lang w:eastAsia="ko-KR"/>
              </w:rPr>
            </w:pPr>
            <w:r w:rsidRPr="00EF5447">
              <w:rPr>
                <w:rFonts w:cs="Arial"/>
              </w:rPr>
              <w:t>42</w:t>
            </w:r>
          </w:p>
        </w:tc>
        <w:tc>
          <w:tcPr>
            <w:tcW w:w="1379" w:type="dxa"/>
            <w:shd w:val="clear" w:color="auto" w:fill="auto"/>
            <w:noWrap/>
            <w:tcPrChange w:id="4614" w:author="Huawei" w:date="2023-10-16T12:05:00Z">
              <w:tcPr>
                <w:tcW w:w="1379" w:type="dxa"/>
                <w:shd w:val="clear" w:color="auto" w:fill="auto"/>
                <w:noWrap/>
              </w:tcPr>
            </w:tcPrChange>
          </w:tcPr>
          <w:p w14:paraId="2B3D089F" w14:textId="77777777" w:rsidR="003D1155" w:rsidRPr="00EF5447" w:rsidRDefault="003D1155" w:rsidP="00897B0C">
            <w:pPr>
              <w:pStyle w:val="TAC"/>
            </w:pPr>
            <w:r>
              <w:rPr>
                <w:rFonts w:cs="Arial"/>
              </w:rPr>
              <w:t>N/A</w:t>
            </w:r>
          </w:p>
        </w:tc>
        <w:tc>
          <w:tcPr>
            <w:tcW w:w="878" w:type="dxa"/>
            <w:shd w:val="clear" w:color="auto" w:fill="auto"/>
            <w:noWrap/>
            <w:tcPrChange w:id="4615" w:author="Huawei" w:date="2023-10-16T12:05:00Z">
              <w:tcPr>
                <w:tcW w:w="817" w:type="dxa"/>
                <w:gridSpan w:val="2"/>
                <w:shd w:val="clear" w:color="auto" w:fill="auto"/>
                <w:noWrap/>
              </w:tcPr>
            </w:tcPrChange>
          </w:tcPr>
          <w:p w14:paraId="5F807B26"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616" w:author="Huawei" w:date="2023-10-16T12:05:00Z">
              <w:tcPr>
                <w:tcW w:w="2554" w:type="dxa"/>
                <w:gridSpan w:val="3"/>
                <w:shd w:val="clear" w:color="auto" w:fill="auto"/>
                <w:noWrap/>
              </w:tcPr>
            </w:tcPrChange>
          </w:tcPr>
          <w:p w14:paraId="5F015445" w14:textId="77777777" w:rsidR="003D1155" w:rsidRPr="00EF5447" w:rsidRDefault="003D1155" w:rsidP="00897B0C">
            <w:pPr>
              <w:pStyle w:val="TAC"/>
              <w:rPr>
                <w:szCs w:val="18"/>
                <w:lang w:eastAsia="zh-CN"/>
              </w:rPr>
            </w:pPr>
            <w:r>
              <w:rPr>
                <w:rFonts w:cs="Arial"/>
              </w:rPr>
              <w:t>N/A</w:t>
            </w:r>
          </w:p>
        </w:tc>
        <w:tc>
          <w:tcPr>
            <w:tcW w:w="1323" w:type="dxa"/>
            <w:shd w:val="clear" w:color="auto" w:fill="auto"/>
            <w:noWrap/>
            <w:tcPrChange w:id="4617" w:author="Huawei" w:date="2023-10-16T12:05:00Z">
              <w:tcPr>
                <w:tcW w:w="1323" w:type="dxa"/>
                <w:gridSpan w:val="2"/>
                <w:shd w:val="clear" w:color="auto" w:fill="auto"/>
                <w:noWrap/>
              </w:tcPr>
            </w:tcPrChange>
          </w:tcPr>
          <w:p w14:paraId="510AB162" w14:textId="77777777" w:rsidR="003D1155" w:rsidRPr="00EF5447" w:rsidRDefault="003D1155" w:rsidP="00897B0C">
            <w:pPr>
              <w:pStyle w:val="TAC"/>
              <w:rPr>
                <w:szCs w:val="18"/>
                <w:lang w:eastAsia="zh-CN"/>
              </w:rPr>
            </w:pPr>
            <w:r w:rsidRPr="00EF5447">
              <w:rPr>
                <w:rFonts w:cs="Arial"/>
              </w:rPr>
              <w:t>3416</w:t>
            </w:r>
          </w:p>
        </w:tc>
        <w:tc>
          <w:tcPr>
            <w:tcW w:w="667" w:type="dxa"/>
            <w:shd w:val="clear" w:color="auto" w:fill="auto"/>
            <w:tcPrChange w:id="4618" w:author="Huawei" w:date="2023-10-16T12:05:00Z">
              <w:tcPr>
                <w:tcW w:w="667" w:type="dxa"/>
                <w:gridSpan w:val="2"/>
                <w:shd w:val="clear" w:color="auto" w:fill="auto"/>
              </w:tcPr>
            </w:tcPrChange>
          </w:tcPr>
          <w:p w14:paraId="2243E009" w14:textId="77777777" w:rsidR="003D1155" w:rsidRPr="00EF5447" w:rsidRDefault="003D1155" w:rsidP="00897B0C">
            <w:pPr>
              <w:pStyle w:val="TAC"/>
              <w:rPr>
                <w:lang w:eastAsia="ja-JP"/>
              </w:rPr>
            </w:pPr>
            <w:r w:rsidRPr="00EF5447">
              <w:rPr>
                <w:rFonts w:cs="Arial"/>
              </w:rPr>
              <w:t>15.7</w:t>
            </w:r>
          </w:p>
        </w:tc>
        <w:tc>
          <w:tcPr>
            <w:tcW w:w="1187" w:type="dxa"/>
            <w:gridSpan w:val="2"/>
            <w:shd w:val="clear" w:color="auto" w:fill="auto"/>
            <w:tcPrChange w:id="4619" w:author="Huawei" w:date="2023-10-16T12:05:00Z">
              <w:tcPr>
                <w:tcW w:w="1248" w:type="dxa"/>
                <w:gridSpan w:val="3"/>
                <w:shd w:val="clear" w:color="auto" w:fill="auto"/>
              </w:tcPr>
            </w:tcPrChange>
          </w:tcPr>
          <w:p w14:paraId="20F66E2C" w14:textId="77777777" w:rsidR="003D1155" w:rsidRPr="00EF5447" w:rsidRDefault="003D1155" w:rsidP="00897B0C">
            <w:pPr>
              <w:pStyle w:val="TAC"/>
              <w:rPr>
                <w:lang w:eastAsia="ja-JP"/>
              </w:rPr>
            </w:pPr>
            <w:r w:rsidRPr="00EF5447">
              <w:rPr>
                <w:rFonts w:cs="Arial"/>
              </w:rPr>
              <w:t>IMD3</w:t>
            </w:r>
          </w:p>
        </w:tc>
      </w:tr>
      <w:tr w:rsidR="003D1155" w:rsidRPr="00EF5447" w14:paraId="3C6D372F" w14:textId="77777777" w:rsidTr="00541AED">
        <w:trPr>
          <w:trHeight w:val="22"/>
          <w:jc w:val="center"/>
          <w:trPrChange w:id="4620" w:author="Huawei" w:date="2023-10-16T12:05:00Z">
            <w:trPr>
              <w:trHeight w:val="22"/>
              <w:jc w:val="center"/>
            </w:trPr>
          </w:trPrChange>
        </w:trPr>
        <w:tc>
          <w:tcPr>
            <w:tcW w:w="2258" w:type="dxa"/>
            <w:tcBorders>
              <w:bottom w:val="nil"/>
            </w:tcBorders>
            <w:shd w:val="clear" w:color="auto" w:fill="auto"/>
            <w:tcPrChange w:id="4621" w:author="Huawei" w:date="2023-10-16T12:05:00Z">
              <w:tcPr>
                <w:tcW w:w="2258" w:type="dxa"/>
                <w:tcBorders>
                  <w:bottom w:val="nil"/>
                </w:tcBorders>
                <w:shd w:val="clear" w:color="auto" w:fill="auto"/>
              </w:tcPr>
            </w:tcPrChange>
          </w:tcPr>
          <w:p w14:paraId="3253CDC3"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DC_1A-42A_n28A</w:t>
            </w:r>
          </w:p>
        </w:tc>
        <w:tc>
          <w:tcPr>
            <w:tcW w:w="867" w:type="dxa"/>
            <w:shd w:val="clear" w:color="auto" w:fill="auto"/>
            <w:tcPrChange w:id="4622" w:author="Huawei" w:date="2023-10-16T12:05:00Z">
              <w:tcPr>
                <w:tcW w:w="867" w:type="dxa"/>
                <w:shd w:val="clear" w:color="auto" w:fill="auto"/>
              </w:tcPr>
            </w:tcPrChange>
          </w:tcPr>
          <w:p w14:paraId="5409872F" w14:textId="77777777" w:rsidR="003D1155" w:rsidRPr="00EF5447" w:rsidRDefault="003D1155" w:rsidP="00897B0C">
            <w:pPr>
              <w:pStyle w:val="TAC"/>
              <w:rPr>
                <w:rFonts w:eastAsia="Malgun Gothic"/>
                <w:szCs w:val="18"/>
                <w:lang w:eastAsia="ko-KR"/>
              </w:rPr>
            </w:pPr>
            <w:r w:rsidRPr="00EF5447">
              <w:rPr>
                <w:rFonts w:cs="Arial"/>
              </w:rPr>
              <w:t>42</w:t>
            </w:r>
          </w:p>
        </w:tc>
        <w:tc>
          <w:tcPr>
            <w:tcW w:w="1379" w:type="dxa"/>
            <w:shd w:val="clear" w:color="auto" w:fill="auto"/>
            <w:noWrap/>
            <w:tcPrChange w:id="4623" w:author="Huawei" w:date="2023-10-16T12:05:00Z">
              <w:tcPr>
                <w:tcW w:w="1379" w:type="dxa"/>
                <w:shd w:val="clear" w:color="auto" w:fill="auto"/>
                <w:noWrap/>
              </w:tcPr>
            </w:tcPrChange>
          </w:tcPr>
          <w:p w14:paraId="0C93EBA5" w14:textId="77777777" w:rsidR="003D1155" w:rsidRPr="00EF5447" w:rsidRDefault="003D1155" w:rsidP="00897B0C">
            <w:pPr>
              <w:pStyle w:val="TAC"/>
            </w:pPr>
            <w:r w:rsidRPr="003C4CEC">
              <w:rPr>
                <w:rFonts w:cs="Arial"/>
              </w:rPr>
              <w:t>3580</w:t>
            </w:r>
          </w:p>
        </w:tc>
        <w:tc>
          <w:tcPr>
            <w:tcW w:w="878" w:type="dxa"/>
            <w:shd w:val="clear" w:color="auto" w:fill="auto"/>
            <w:noWrap/>
            <w:tcPrChange w:id="4624" w:author="Huawei" w:date="2023-10-16T12:05:00Z">
              <w:tcPr>
                <w:tcW w:w="817" w:type="dxa"/>
                <w:gridSpan w:val="2"/>
                <w:shd w:val="clear" w:color="auto" w:fill="auto"/>
                <w:noWrap/>
              </w:tcPr>
            </w:tcPrChange>
          </w:tcPr>
          <w:p w14:paraId="21C3DD0E"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625" w:author="Huawei" w:date="2023-10-16T12:05:00Z">
              <w:tcPr>
                <w:tcW w:w="2554" w:type="dxa"/>
                <w:gridSpan w:val="3"/>
                <w:shd w:val="clear" w:color="auto" w:fill="auto"/>
                <w:noWrap/>
              </w:tcPr>
            </w:tcPrChange>
          </w:tcPr>
          <w:p w14:paraId="720419D4" w14:textId="77777777" w:rsidR="003D1155" w:rsidRPr="00EF5447" w:rsidRDefault="003D1155" w:rsidP="00897B0C">
            <w:pPr>
              <w:pStyle w:val="TAC"/>
              <w:rPr>
                <w:szCs w:val="18"/>
                <w:lang w:eastAsia="zh-CN"/>
              </w:rPr>
            </w:pPr>
            <w:r w:rsidRPr="003C4CEC">
              <w:rPr>
                <w:rFonts w:cs="Arial"/>
              </w:rPr>
              <w:t>25</w:t>
            </w:r>
          </w:p>
        </w:tc>
        <w:tc>
          <w:tcPr>
            <w:tcW w:w="1323" w:type="dxa"/>
            <w:shd w:val="clear" w:color="auto" w:fill="auto"/>
            <w:noWrap/>
            <w:tcPrChange w:id="4626" w:author="Huawei" w:date="2023-10-16T12:05:00Z">
              <w:tcPr>
                <w:tcW w:w="1323" w:type="dxa"/>
                <w:gridSpan w:val="2"/>
                <w:shd w:val="clear" w:color="auto" w:fill="auto"/>
                <w:noWrap/>
              </w:tcPr>
            </w:tcPrChange>
          </w:tcPr>
          <w:p w14:paraId="225FDF9D" w14:textId="77777777" w:rsidR="003D1155" w:rsidRPr="00EF5447" w:rsidRDefault="003D1155" w:rsidP="00897B0C">
            <w:pPr>
              <w:pStyle w:val="TAC"/>
              <w:rPr>
                <w:szCs w:val="18"/>
                <w:lang w:eastAsia="zh-CN"/>
              </w:rPr>
            </w:pPr>
            <w:r w:rsidRPr="00EF5447">
              <w:rPr>
                <w:rFonts w:cs="Arial"/>
              </w:rPr>
              <w:t>3580</w:t>
            </w:r>
          </w:p>
        </w:tc>
        <w:tc>
          <w:tcPr>
            <w:tcW w:w="667" w:type="dxa"/>
            <w:shd w:val="clear" w:color="auto" w:fill="auto"/>
            <w:tcPrChange w:id="4627" w:author="Huawei" w:date="2023-10-16T12:05:00Z">
              <w:tcPr>
                <w:tcW w:w="667" w:type="dxa"/>
                <w:gridSpan w:val="2"/>
                <w:shd w:val="clear" w:color="auto" w:fill="auto"/>
              </w:tcPr>
            </w:tcPrChange>
          </w:tcPr>
          <w:p w14:paraId="53125EC7"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4628" w:author="Huawei" w:date="2023-10-16T12:05:00Z">
              <w:tcPr>
                <w:tcW w:w="1248" w:type="dxa"/>
                <w:gridSpan w:val="3"/>
                <w:shd w:val="clear" w:color="auto" w:fill="auto"/>
              </w:tcPr>
            </w:tcPrChange>
          </w:tcPr>
          <w:p w14:paraId="02CAE2D8" w14:textId="77777777" w:rsidR="003D1155" w:rsidRPr="00EF5447" w:rsidRDefault="003D1155" w:rsidP="00897B0C">
            <w:pPr>
              <w:pStyle w:val="TAC"/>
              <w:rPr>
                <w:lang w:eastAsia="ja-JP"/>
              </w:rPr>
            </w:pPr>
            <w:r w:rsidRPr="00EF5447">
              <w:rPr>
                <w:rFonts w:cs="Arial"/>
              </w:rPr>
              <w:t>N/A</w:t>
            </w:r>
          </w:p>
        </w:tc>
      </w:tr>
      <w:tr w:rsidR="003D1155" w:rsidRPr="00EF5447" w14:paraId="35E2EED4" w14:textId="77777777" w:rsidTr="00541AED">
        <w:trPr>
          <w:trHeight w:val="22"/>
          <w:jc w:val="center"/>
          <w:trPrChange w:id="4629" w:author="Huawei" w:date="2023-10-16T12:05:00Z">
            <w:trPr>
              <w:trHeight w:val="22"/>
              <w:jc w:val="center"/>
            </w:trPr>
          </w:trPrChange>
        </w:trPr>
        <w:tc>
          <w:tcPr>
            <w:tcW w:w="2258" w:type="dxa"/>
            <w:tcBorders>
              <w:top w:val="nil"/>
              <w:bottom w:val="nil"/>
            </w:tcBorders>
            <w:shd w:val="clear" w:color="auto" w:fill="auto"/>
            <w:tcPrChange w:id="4630" w:author="Huawei" w:date="2023-10-16T12:05:00Z">
              <w:tcPr>
                <w:tcW w:w="2258" w:type="dxa"/>
                <w:tcBorders>
                  <w:top w:val="nil"/>
                  <w:bottom w:val="nil"/>
                </w:tcBorders>
                <w:shd w:val="clear" w:color="auto" w:fill="auto"/>
              </w:tcPr>
            </w:tcPrChange>
          </w:tcPr>
          <w:p w14:paraId="44EAE130" w14:textId="77777777" w:rsidR="003D1155" w:rsidRPr="00EF5447" w:rsidRDefault="003D1155" w:rsidP="00897B0C">
            <w:pPr>
              <w:pStyle w:val="TAC"/>
              <w:rPr>
                <w:rFonts w:eastAsia="Malgun Gothic"/>
                <w:szCs w:val="18"/>
                <w:lang w:eastAsia="ko-KR"/>
              </w:rPr>
            </w:pPr>
          </w:p>
        </w:tc>
        <w:tc>
          <w:tcPr>
            <w:tcW w:w="867" w:type="dxa"/>
            <w:shd w:val="clear" w:color="auto" w:fill="auto"/>
            <w:tcPrChange w:id="4631" w:author="Huawei" w:date="2023-10-16T12:05:00Z">
              <w:tcPr>
                <w:tcW w:w="867" w:type="dxa"/>
                <w:shd w:val="clear" w:color="auto" w:fill="auto"/>
              </w:tcPr>
            </w:tcPrChange>
          </w:tcPr>
          <w:p w14:paraId="01CDDA7D" w14:textId="77777777" w:rsidR="003D1155" w:rsidRPr="00EF5447" w:rsidRDefault="003D1155" w:rsidP="00897B0C">
            <w:pPr>
              <w:pStyle w:val="TAC"/>
              <w:rPr>
                <w:rFonts w:eastAsia="Malgun Gothic"/>
                <w:szCs w:val="18"/>
                <w:lang w:eastAsia="ko-KR"/>
              </w:rPr>
            </w:pPr>
            <w:r w:rsidRPr="00EF5447">
              <w:rPr>
                <w:rFonts w:cs="Arial"/>
              </w:rPr>
              <w:t>n28</w:t>
            </w:r>
          </w:p>
        </w:tc>
        <w:tc>
          <w:tcPr>
            <w:tcW w:w="1379" w:type="dxa"/>
            <w:shd w:val="clear" w:color="auto" w:fill="auto"/>
            <w:noWrap/>
            <w:tcPrChange w:id="4632" w:author="Huawei" w:date="2023-10-16T12:05:00Z">
              <w:tcPr>
                <w:tcW w:w="1379" w:type="dxa"/>
                <w:shd w:val="clear" w:color="auto" w:fill="auto"/>
                <w:noWrap/>
              </w:tcPr>
            </w:tcPrChange>
          </w:tcPr>
          <w:p w14:paraId="51439E0A" w14:textId="77777777" w:rsidR="003D1155" w:rsidRPr="00EF5447" w:rsidRDefault="003D1155" w:rsidP="00897B0C">
            <w:pPr>
              <w:pStyle w:val="TAC"/>
            </w:pPr>
            <w:r w:rsidRPr="003C4CEC">
              <w:rPr>
                <w:rFonts w:cs="Arial"/>
              </w:rPr>
              <w:t>723</w:t>
            </w:r>
          </w:p>
        </w:tc>
        <w:tc>
          <w:tcPr>
            <w:tcW w:w="878" w:type="dxa"/>
            <w:shd w:val="clear" w:color="auto" w:fill="auto"/>
            <w:noWrap/>
            <w:tcPrChange w:id="4633" w:author="Huawei" w:date="2023-10-16T12:05:00Z">
              <w:tcPr>
                <w:tcW w:w="817" w:type="dxa"/>
                <w:gridSpan w:val="2"/>
                <w:shd w:val="clear" w:color="auto" w:fill="auto"/>
                <w:noWrap/>
              </w:tcPr>
            </w:tcPrChange>
          </w:tcPr>
          <w:p w14:paraId="2A12BB0E"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634" w:author="Huawei" w:date="2023-10-16T12:05:00Z">
              <w:tcPr>
                <w:tcW w:w="2554" w:type="dxa"/>
                <w:gridSpan w:val="3"/>
                <w:shd w:val="clear" w:color="auto" w:fill="auto"/>
                <w:noWrap/>
              </w:tcPr>
            </w:tcPrChange>
          </w:tcPr>
          <w:p w14:paraId="2B9ED543" w14:textId="77777777" w:rsidR="003D1155" w:rsidRPr="00EF5447" w:rsidRDefault="003D1155" w:rsidP="00897B0C">
            <w:pPr>
              <w:pStyle w:val="TAC"/>
              <w:rPr>
                <w:szCs w:val="18"/>
                <w:lang w:eastAsia="zh-CN"/>
              </w:rPr>
            </w:pPr>
            <w:r w:rsidRPr="003C4CEC">
              <w:rPr>
                <w:rFonts w:cs="Arial"/>
              </w:rPr>
              <w:t>25</w:t>
            </w:r>
          </w:p>
        </w:tc>
        <w:tc>
          <w:tcPr>
            <w:tcW w:w="1323" w:type="dxa"/>
            <w:shd w:val="clear" w:color="auto" w:fill="auto"/>
            <w:noWrap/>
            <w:tcPrChange w:id="4635" w:author="Huawei" w:date="2023-10-16T12:05:00Z">
              <w:tcPr>
                <w:tcW w:w="1323" w:type="dxa"/>
                <w:gridSpan w:val="2"/>
                <w:shd w:val="clear" w:color="auto" w:fill="auto"/>
                <w:noWrap/>
              </w:tcPr>
            </w:tcPrChange>
          </w:tcPr>
          <w:p w14:paraId="076848A1" w14:textId="77777777" w:rsidR="003D1155" w:rsidRPr="00EF5447" w:rsidRDefault="003D1155" w:rsidP="00897B0C">
            <w:pPr>
              <w:pStyle w:val="TAC"/>
              <w:rPr>
                <w:szCs w:val="18"/>
                <w:lang w:eastAsia="zh-CN"/>
              </w:rPr>
            </w:pPr>
            <w:r w:rsidRPr="00EF5447">
              <w:rPr>
                <w:rFonts w:cs="Arial"/>
              </w:rPr>
              <w:t>778</w:t>
            </w:r>
          </w:p>
        </w:tc>
        <w:tc>
          <w:tcPr>
            <w:tcW w:w="667" w:type="dxa"/>
            <w:shd w:val="clear" w:color="auto" w:fill="auto"/>
            <w:tcPrChange w:id="4636" w:author="Huawei" w:date="2023-10-16T12:05:00Z">
              <w:tcPr>
                <w:tcW w:w="667" w:type="dxa"/>
                <w:gridSpan w:val="2"/>
                <w:shd w:val="clear" w:color="auto" w:fill="auto"/>
              </w:tcPr>
            </w:tcPrChange>
          </w:tcPr>
          <w:p w14:paraId="46B7016F"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4637" w:author="Huawei" w:date="2023-10-16T12:05:00Z">
              <w:tcPr>
                <w:tcW w:w="1248" w:type="dxa"/>
                <w:gridSpan w:val="3"/>
                <w:shd w:val="clear" w:color="auto" w:fill="auto"/>
              </w:tcPr>
            </w:tcPrChange>
          </w:tcPr>
          <w:p w14:paraId="75BEDAF5" w14:textId="77777777" w:rsidR="003D1155" w:rsidRPr="00EF5447" w:rsidRDefault="003D1155" w:rsidP="00897B0C">
            <w:pPr>
              <w:pStyle w:val="TAC"/>
              <w:rPr>
                <w:lang w:eastAsia="ja-JP"/>
              </w:rPr>
            </w:pPr>
            <w:r w:rsidRPr="00EF5447">
              <w:rPr>
                <w:rFonts w:cs="Arial"/>
              </w:rPr>
              <w:t>N/A</w:t>
            </w:r>
          </w:p>
        </w:tc>
      </w:tr>
      <w:tr w:rsidR="003D1155" w:rsidRPr="00EF5447" w14:paraId="1DF9F1E2" w14:textId="77777777" w:rsidTr="00541AED">
        <w:trPr>
          <w:trHeight w:val="22"/>
          <w:jc w:val="center"/>
          <w:trPrChange w:id="4638" w:author="Huawei" w:date="2023-10-16T12:05:00Z">
            <w:trPr>
              <w:trHeight w:val="22"/>
              <w:jc w:val="center"/>
            </w:trPr>
          </w:trPrChange>
        </w:trPr>
        <w:tc>
          <w:tcPr>
            <w:tcW w:w="2258" w:type="dxa"/>
            <w:tcBorders>
              <w:top w:val="nil"/>
              <w:bottom w:val="single" w:sz="4" w:space="0" w:color="auto"/>
            </w:tcBorders>
            <w:shd w:val="clear" w:color="auto" w:fill="auto"/>
            <w:tcPrChange w:id="4639" w:author="Huawei" w:date="2023-10-16T12:05:00Z">
              <w:tcPr>
                <w:tcW w:w="2258" w:type="dxa"/>
                <w:tcBorders>
                  <w:top w:val="nil"/>
                  <w:bottom w:val="single" w:sz="4" w:space="0" w:color="auto"/>
                </w:tcBorders>
                <w:shd w:val="clear" w:color="auto" w:fill="auto"/>
              </w:tcPr>
            </w:tcPrChange>
          </w:tcPr>
          <w:p w14:paraId="5DF0FE60" w14:textId="77777777" w:rsidR="003D1155" w:rsidRPr="00EF5447" w:rsidRDefault="003D1155" w:rsidP="00897B0C">
            <w:pPr>
              <w:pStyle w:val="TAC"/>
              <w:rPr>
                <w:rFonts w:eastAsia="Malgun Gothic"/>
                <w:szCs w:val="18"/>
                <w:lang w:eastAsia="ko-KR"/>
              </w:rPr>
            </w:pPr>
          </w:p>
        </w:tc>
        <w:tc>
          <w:tcPr>
            <w:tcW w:w="867" w:type="dxa"/>
            <w:shd w:val="clear" w:color="auto" w:fill="auto"/>
            <w:tcPrChange w:id="4640" w:author="Huawei" w:date="2023-10-16T12:05:00Z">
              <w:tcPr>
                <w:tcW w:w="867" w:type="dxa"/>
                <w:shd w:val="clear" w:color="auto" w:fill="auto"/>
              </w:tcPr>
            </w:tcPrChange>
          </w:tcPr>
          <w:p w14:paraId="015B8E08" w14:textId="77777777" w:rsidR="003D1155" w:rsidRPr="00EF5447" w:rsidRDefault="003D1155" w:rsidP="00897B0C">
            <w:pPr>
              <w:pStyle w:val="TAC"/>
              <w:rPr>
                <w:rFonts w:eastAsia="Malgun Gothic"/>
                <w:szCs w:val="18"/>
                <w:lang w:eastAsia="ko-KR"/>
              </w:rPr>
            </w:pPr>
            <w:r w:rsidRPr="00EF5447">
              <w:rPr>
                <w:rFonts w:cs="Arial"/>
              </w:rPr>
              <w:t>1</w:t>
            </w:r>
          </w:p>
        </w:tc>
        <w:tc>
          <w:tcPr>
            <w:tcW w:w="1379" w:type="dxa"/>
            <w:shd w:val="clear" w:color="auto" w:fill="auto"/>
            <w:noWrap/>
            <w:tcPrChange w:id="4641" w:author="Huawei" w:date="2023-10-16T12:05:00Z">
              <w:tcPr>
                <w:tcW w:w="1379" w:type="dxa"/>
                <w:shd w:val="clear" w:color="auto" w:fill="auto"/>
                <w:noWrap/>
              </w:tcPr>
            </w:tcPrChange>
          </w:tcPr>
          <w:p w14:paraId="306484A0" w14:textId="77777777" w:rsidR="003D1155" w:rsidRPr="00EF5447" w:rsidRDefault="003D1155" w:rsidP="00897B0C">
            <w:pPr>
              <w:pStyle w:val="TAC"/>
            </w:pPr>
            <w:r>
              <w:rPr>
                <w:rFonts w:cs="Arial"/>
              </w:rPr>
              <w:t>N/A</w:t>
            </w:r>
          </w:p>
        </w:tc>
        <w:tc>
          <w:tcPr>
            <w:tcW w:w="878" w:type="dxa"/>
            <w:shd w:val="clear" w:color="auto" w:fill="auto"/>
            <w:noWrap/>
            <w:tcPrChange w:id="4642" w:author="Huawei" w:date="2023-10-16T12:05:00Z">
              <w:tcPr>
                <w:tcW w:w="817" w:type="dxa"/>
                <w:gridSpan w:val="2"/>
                <w:shd w:val="clear" w:color="auto" w:fill="auto"/>
                <w:noWrap/>
              </w:tcPr>
            </w:tcPrChange>
          </w:tcPr>
          <w:p w14:paraId="1B40BF0D" w14:textId="77777777" w:rsidR="003D1155" w:rsidRPr="00EF5447" w:rsidRDefault="003D1155" w:rsidP="00897B0C">
            <w:pPr>
              <w:pStyle w:val="TAC"/>
              <w:rPr>
                <w:szCs w:val="18"/>
                <w:lang w:eastAsia="zh-CN"/>
              </w:rPr>
            </w:pPr>
            <w:r w:rsidRPr="003C4CEC">
              <w:rPr>
                <w:rFonts w:cs="Arial"/>
              </w:rPr>
              <w:t>5</w:t>
            </w:r>
          </w:p>
        </w:tc>
        <w:tc>
          <w:tcPr>
            <w:tcW w:w="2493" w:type="dxa"/>
            <w:shd w:val="clear" w:color="auto" w:fill="auto"/>
            <w:noWrap/>
            <w:tcPrChange w:id="4643" w:author="Huawei" w:date="2023-10-16T12:05:00Z">
              <w:tcPr>
                <w:tcW w:w="2554" w:type="dxa"/>
                <w:gridSpan w:val="3"/>
                <w:shd w:val="clear" w:color="auto" w:fill="auto"/>
                <w:noWrap/>
              </w:tcPr>
            </w:tcPrChange>
          </w:tcPr>
          <w:p w14:paraId="1DEE1B4C" w14:textId="77777777" w:rsidR="003D1155" w:rsidRPr="00EF5447" w:rsidRDefault="003D1155" w:rsidP="00897B0C">
            <w:pPr>
              <w:pStyle w:val="TAC"/>
              <w:rPr>
                <w:szCs w:val="18"/>
                <w:lang w:eastAsia="zh-CN"/>
              </w:rPr>
            </w:pPr>
            <w:r>
              <w:rPr>
                <w:rFonts w:cs="Arial"/>
              </w:rPr>
              <w:t>N/A</w:t>
            </w:r>
          </w:p>
        </w:tc>
        <w:tc>
          <w:tcPr>
            <w:tcW w:w="1323" w:type="dxa"/>
            <w:shd w:val="clear" w:color="auto" w:fill="auto"/>
            <w:noWrap/>
            <w:tcPrChange w:id="4644" w:author="Huawei" w:date="2023-10-16T12:05:00Z">
              <w:tcPr>
                <w:tcW w:w="1323" w:type="dxa"/>
                <w:gridSpan w:val="2"/>
                <w:shd w:val="clear" w:color="auto" w:fill="auto"/>
                <w:noWrap/>
              </w:tcPr>
            </w:tcPrChange>
          </w:tcPr>
          <w:p w14:paraId="5299EBF7" w14:textId="77777777" w:rsidR="003D1155" w:rsidRPr="00EF5447" w:rsidRDefault="003D1155" w:rsidP="00897B0C">
            <w:pPr>
              <w:pStyle w:val="TAC"/>
              <w:rPr>
                <w:szCs w:val="18"/>
                <w:lang w:eastAsia="zh-CN"/>
              </w:rPr>
            </w:pPr>
            <w:r w:rsidRPr="00EF5447">
              <w:rPr>
                <w:rFonts w:cs="Arial"/>
              </w:rPr>
              <w:t>2134</w:t>
            </w:r>
          </w:p>
        </w:tc>
        <w:tc>
          <w:tcPr>
            <w:tcW w:w="667" w:type="dxa"/>
            <w:shd w:val="clear" w:color="auto" w:fill="auto"/>
            <w:tcPrChange w:id="4645" w:author="Huawei" w:date="2023-10-16T12:05:00Z">
              <w:tcPr>
                <w:tcW w:w="667" w:type="dxa"/>
                <w:gridSpan w:val="2"/>
                <w:shd w:val="clear" w:color="auto" w:fill="auto"/>
              </w:tcPr>
            </w:tcPrChange>
          </w:tcPr>
          <w:p w14:paraId="75FE5182" w14:textId="77777777" w:rsidR="003D1155" w:rsidRPr="00EF5447" w:rsidRDefault="003D1155" w:rsidP="00897B0C">
            <w:pPr>
              <w:pStyle w:val="TAC"/>
              <w:rPr>
                <w:lang w:eastAsia="ja-JP"/>
              </w:rPr>
            </w:pPr>
            <w:r w:rsidRPr="00EF5447">
              <w:rPr>
                <w:rFonts w:cs="Arial"/>
              </w:rPr>
              <w:t>15.7</w:t>
            </w:r>
          </w:p>
        </w:tc>
        <w:tc>
          <w:tcPr>
            <w:tcW w:w="1187" w:type="dxa"/>
            <w:gridSpan w:val="2"/>
            <w:shd w:val="clear" w:color="auto" w:fill="auto"/>
            <w:tcPrChange w:id="4646" w:author="Huawei" w:date="2023-10-16T12:05:00Z">
              <w:tcPr>
                <w:tcW w:w="1248" w:type="dxa"/>
                <w:gridSpan w:val="3"/>
                <w:shd w:val="clear" w:color="auto" w:fill="auto"/>
              </w:tcPr>
            </w:tcPrChange>
          </w:tcPr>
          <w:p w14:paraId="3889EA9A" w14:textId="77777777" w:rsidR="003D1155" w:rsidRPr="00EF5447" w:rsidRDefault="003D1155" w:rsidP="00897B0C">
            <w:pPr>
              <w:pStyle w:val="TAC"/>
              <w:rPr>
                <w:lang w:eastAsia="ja-JP"/>
              </w:rPr>
            </w:pPr>
            <w:r w:rsidRPr="00EF5447">
              <w:rPr>
                <w:rFonts w:cs="Arial"/>
              </w:rPr>
              <w:t>IMD3</w:t>
            </w:r>
          </w:p>
        </w:tc>
      </w:tr>
      <w:tr w:rsidR="003D1155" w:rsidRPr="00EF5447" w14:paraId="08F51F23" w14:textId="77777777" w:rsidTr="00541AED">
        <w:trPr>
          <w:trHeight w:val="22"/>
          <w:jc w:val="center"/>
          <w:trPrChange w:id="4647" w:author="Huawei" w:date="2023-10-16T12:05:00Z">
            <w:trPr>
              <w:trHeight w:val="22"/>
              <w:jc w:val="center"/>
            </w:trPr>
          </w:trPrChange>
        </w:trPr>
        <w:tc>
          <w:tcPr>
            <w:tcW w:w="2258" w:type="dxa"/>
            <w:tcBorders>
              <w:bottom w:val="nil"/>
            </w:tcBorders>
            <w:shd w:val="clear" w:color="auto" w:fill="auto"/>
            <w:tcPrChange w:id="4648" w:author="Huawei" w:date="2023-10-16T12:05:00Z">
              <w:tcPr>
                <w:tcW w:w="2258" w:type="dxa"/>
                <w:tcBorders>
                  <w:bottom w:val="nil"/>
                </w:tcBorders>
                <w:shd w:val="clear" w:color="auto" w:fill="auto"/>
              </w:tcPr>
            </w:tcPrChange>
          </w:tcPr>
          <w:p w14:paraId="18C14013" w14:textId="77777777" w:rsidR="003D1155" w:rsidRPr="00EF5447" w:rsidRDefault="003D1155" w:rsidP="00897B0C">
            <w:pPr>
              <w:pStyle w:val="TAC"/>
              <w:rPr>
                <w:lang w:eastAsia="zh-CN"/>
              </w:rPr>
            </w:pPr>
            <w:r w:rsidRPr="00EF5447">
              <w:rPr>
                <w:rFonts w:eastAsia="Malgun Gothic"/>
                <w:szCs w:val="18"/>
                <w:lang w:eastAsia="ko-KR"/>
              </w:rPr>
              <w:t>DC_1A-42A_n79A</w:t>
            </w:r>
          </w:p>
        </w:tc>
        <w:tc>
          <w:tcPr>
            <w:tcW w:w="867" w:type="dxa"/>
            <w:shd w:val="clear" w:color="auto" w:fill="auto"/>
            <w:tcPrChange w:id="4649" w:author="Huawei" w:date="2023-10-16T12:05:00Z">
              <w:tcPr>
                <w:tcW w:w="867" w:type="dxa"/>
                <w:shd w:val="clear" w:color="auto" w:fill="auto"/>
              </w:tcPr>
            </w:tcPrChange>
          </w:tcPr>
          <w:p w14:paraId="48C3CBA1"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650" w:author="Huawei" w:date="2023-10-16T12:05:00Z">
              <w:tcPr>
                <w:tcW w:w="1379" w:type="dxa"/>
                <w:shd w:val="clear" w:color="auto" w:fill="auto"/>
                <w:noWrap/>
              </w:tcPr>
            </w:tcPrChange>
          </w:tcPr>
          <w:p w14:paraId="1A67B835" w14:textId="77777777" w:rsidR="003D1155" w:rsidRPr="00EF5447" w:rsidRDefault="003D1155" w:rsidP="00897B0C">
            <w:pPr>
              <w:pStyle w:val="TAC"/>
              <w:rPr>
                <w:szCs w:val="18"/>
                <w:lang w:eastAsia="ko-KR"/>
              </w:rPr>
            </w:pPr>
            <w:r w:rsidRPr="003C4CEC">
              <w:t>19</w:t>
            </w:r>
            <w:r w:rsidRPr="003C4CEC">
              <w:rPr>
                <w:lang w:eastAsia="ja-JP"/>
              </w:rPr>
              <w:t>77.5</w:t>
            </w:r>
          </w:p>
        </w:tc>
        <w:tc>
          <w:tcPr>
            <w:tcW w:w="878" w:type="dxa"/>
            <w:shd w:val="clear" w:color="auto" w:fill="auto"/>
            <w:noWrap/>
            <w:tcPrChange w:id="4651" w:author="Huawei" w:date="2023-10-16T12:05:00Z">
              <w:tcPr>
                <w:tcW w:w="817" w:type="dxa"/>
                <w:gridSpan w:val="2"/>
                <w:shd w:val="clear" w:color="auto" w:fill="auto"/>
                <w:noWrap/>
              </w:tcPr>
            </w:tcPrChange>
          </w:tcPr>
          <w:p w14:paraId="18127F21"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652" w:author="Huawei" w:date="2023-10-16T12:05:00Z">
              <w:tcPr>
                <w:tcW w:w="2554" w:type="dxa"/>
                <w:gridSpan w:val="3"/>
                <w:shd w:val="clear" w:color="auto" w:fill="auto"/>
                <w:noWrap/>
              </w:tcPr>
            </w:tcPrChange>
          </w:tcPr>
          <w:p w14:paraId="18A3DF78" w14:textId="77777777" w:rsidR="003D1155" w:rsidRPr="00EF5447" w:rsidRDefault="003D1155" w:rsidP="00897B0C">
            <w:pPr>
              <w:pStyle w:val="TAC"/>
              <w:rPr>
                <w:szCs w:val="18"/>
                <w:lang w:eastAsia="ko-KR"/>
              </w:rPr>
            </w:pPr>
            <w:r w:rsidRPr="003C4CEC">
              <w:rPr>
                <w:szCs w:val="18"/>
                <w:lang w:eastAsia="zh-CN"/>
              </w:rPr>
              <w:t>25</w:t>
            </w:r>
          </w:p>
        </w:tc>
        <w:tc>
          <w:tcPr>
            <w:tcW w:w="1323" w:type="dxa"/>
            <w:shd w:val="clear" w:color="auto" w:fill="auto"/>
            <w:noWrap/>
            <w:tcPrChange w:id="4653" w:author="Huawei" w:date="2023-10-16T12:05:00Z">
              <w:tcPr>
                <w:tcW w:w="1323" w:type="dxa"/>
                <w:gridSpan w:val="2"/>
                <w:shd w:val="clear" w:color="auto" w:fill="auto"/>
                <w:noWrap/>
              </w:tcPr>
            </w:tcPrChange>
          </w:tcPr>
          <w:p w14:paraId="61C0C733" w14:textId="77777777" w:rsidR="003D1155" w:rsidRPr="00EF5447" w:rsidRDefault="003D1155" w:rsidP="00897B0C">
            <w:pPr>
              <w:pStyle w:val="TAC"/>
              <w:rPr>
                <w:szCs w:val="18"/>
                <w:lang w:eastAsia="ko-KR"/>
              </w:rPr>
            </w:pPr>
            <w:r w:rsidRPr="00EF5447">
              <w:rPr>
                <w:szCs w:val="18"/>
                <w:lang w:eastAsia="zh-CN"/>
              </w:rPr>
              <w:t>2167.5</w:t>
            </w:r>
          </w:p>
        </w:tc>
        <w:tc>
          <w:tcPr>
            <w:tcW w:w="667" w:type="dxa"/>
            <w:shd w:val="clear" w:color="auto" w:fill="auto"/>
            <w:tcPrChange w:id="4654" w:author="Huawei" w:date="2023-10-16T12:05:00Z">
              <w:tcPr>
                <w:tcW w:w="667" w:type="dxa"/>
                <w:gridSpan w:val="2"/>
                <w:shd w:val="clear" w:color="auto" w:fill="auto"/>
              </w:tcPr>
            </w:tcPrChange>
          </w:tcPr>
          <w:p w14:paraId="3BA6C9BE"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655" w:author="Huawei" w:date="2023-10-16T12:05:00Z">
              <w:tcPr>
                <w:tcW w:w="1248" w:type="dxa"/>
                <w:gridSpan w:val="3"/>
                <w:shd w:val="clear" w:color="auto" w:fill="auto"/>
              </w:tcPr>
            </w:tcPrChange>
          </w:tcPr>
          <w:p w14:paraId="08964C2D" w14:textId="77777777" w:rsidR="003D1155" w:rsidRPr="00EF5447" w:rsidRDefault="003D1155" w:rsidP="00897B0C">
            <w:pPr>
              <w:pStyle w:val="TAC"/>
              <w:rPr>
                <w:lang w:eastAsia="zh-CN"/>
              </w:rPr>
            </w:pPr>
            <w:r w:rsidRPr="00EF5447">
              <w:rPr>
                <w:lang w:eastAsia="ja-JP"/>
              </w:rPr>
              <w:t>N/A</w:t>
            </w:r>
          </w:p>
        </w:tc>
      </w:tr>
      <w:tr w:rsidR="003D1155" w:rsidRPr="00EF5447" w14:paraId="4C34989E" w14:textId="77777777" w:rsidTr="00541AED">
        <w:trPr>
          <w:trHeight w:val="22"/>
          <w:jc w:val="center"/>
          <w:trPrChange w:id="4656" w:author="Huawei" w:date="2023-10-16T12:05:00Z">
            <w:trPr>
              <w:trHeight w:val="22"/>
              <w:jc w:val="center"/>
            </w:trPr>
          </w:trPrChange>
        </w:trPr>
        <w:tc>
          <w:tcPr>
            <w:tcW w:w="2258" w:type="dxa"/>
            <w:tcBorders>
              <w:top w:val="nil"/>
              <w:bottom w:val="nil"/>
            </w:tcBorders>
            <w:shd w:val="clear" w:color="auto" w:fill="auto"/>
            <w:tcPrChange w:id="4657" w:author="Huawei" w:date="2023-10-16T12:05:00Z">
              <w:tcPr>
                <w:tcW w:w="2258" w:type="dxa"/>
                <w:tcBorders>
                  <w:top w:val="nil"/>
                  <w:bottom w:val="nil"/>
                </w:tcBorders>
                <w:shd w:val="clear" w:color="auto" w:fill="auto"/>
              </w:tcPr>
            </w:tcPrChange>
          </w:tcPr>
          <w:p w14:paraId="3EB82B73" w14:textId="77777777" w:rsidR="003D1155" w:rsidRPr="00EF5447" w:rsidRDefault="003D1155" w:rsidP="00897B0C">
            <w:pPr>
              <w:pStyle w:val="TAC"/>
              <w:rPr>
                <w:lang w:eastAsia="zh-CN"/>
              </w:rPr>
            </w:pPr>
          </w:p>
        </w:tc>
        <w:tc>
          <w:tcPr>
            <w:tcW w:w="867" w:type="dxa"/>
            <w:shd w:val="clear" w:color="auto" w:fill="auto"/>
            <w:tcPrChange w:id="4658" w:author="Huawei" w:date="2023-10-16T12:05:00Z">
              <w:tcPr>
                <w:tcW w:w="867" w:type="dxa"/>
                <w:shd w:val="clear" w:color="auto" w:fill="auto"/>
              </w:tcPr>
            </w:tcPrChange>
          </w:tcPr>
          <w:p w14:paraId="3A67BB49" w14:textId="77777777" w:rsidR="003D1155" w:rsidRPr="00EF5447" w:rsidRDefault="003D1155" w:rsidP="00897B0C">
            <w:pPr>
              <w:pStyle w:val="TAC"/>
              <w:rPr>
                <w:lang w:eastAsia="ja-JP"/>
              </w:rPr>
            </w:pPr>
            <w:r w:rsidRPr="00EF5447">
              <w:rPr>
                <w:rFonts w:eastAsia="Malgun Gothic"/>
                <w:szCs w:val="18"/>
                <w:lang w:eastAsia="ko-KR"/>
              </w:rPr>
              <w:t>n79</w:t>
            </w:r>
          </w:p>
        </w:tc>
        <w:tc>
          <w:tcPr>
            <w:tcW w:w="1379" w:type="dxa"/>
            <w:shd w:val="clear" w:color="auto" w:fill="auto"/>
            <w:noWrap/>
            <w:tcPrChange w:id="4659" w:author="Huawei" w:date="2023-10-16T12:05:00Z">
              <w:tcPr>
                <w:tcW w:w="1379" w:type="dxa"/>
                <w:shd w:val="clear" w:color="auto" w:fill="auto"/>
                <w:noWrap/>
              </w:tcPr>
            </w:tcPrChange>
          </w:tcPr>
          <w:p w14:paraId="3888B790" w14:textId="77777777" w:rsidR="003D1155" w:rsidRPr="00EF5447" w:rsidRDefault="003D1155" w:rsidP="00897B0C">
            <w:pPr>
              <w:pStyle w:val="TAC"/>
              <w:rPr>
                <w:szCs w:val="18"/>
                <w:lang w:eastAsia="ko-KR"/>
              </w:rPr>
            </w:pPr>
            <w:r w:rsidRPr="003C4CEC">
              <w:rPr>
                <w:rFonts w:eastAsia="Times New Roman"/>
                <w:szCs w:val="18"/>
              </w:rPr>
              <w:t>4420</w:t>
            </w:r>
          </w:p>
        </w:tc>
        <w:tc>
          <w:tcPr>
            <w:tcW w:w="878" w:type="dxa"/>
            <w:shd w:val="clear" w:color="auto" w:fill="auto"/>
            <w:noWrap/>
            <w:tcPrChange w:id="4660" w:author="Huawei" w:date="2023-10-16T12:05:00Z">
              <w:tcPr>
                <w:tcW w:w="817" w:type="dxa"/>
                <w:gridSpan w:val="2"/>
                <w:shd w:val="clear" w:color="auto" w:fill="auto"/>
                <w:noWrap/>
              </w:tcPr>
            </w:tcPrChange>
          </w:tcPr>
          <w:p w14:paraId="6FF6D332" w14:textId="77777777" w:rsidR="003D1155" w:rsidRPr="00EF5447" w:rsidRDefault="003D1155" w:rsidP="00897B0C">
            <w:pPr>
              <w:pStyle w:val="TAC"/>
              <w:rPr>
                <w:szCs w:val="18"/>
                <w:lang w:eastAsia="ko-KR"/>
              </w:rPr>
            </w:pPr>
            <w:r w:rsidRPr="003C4CEC">
              <w:rPr>
                <w:szCs w:val="18"/>
                <w:lang w:eastAsia="zh-CN"/>
              </w:rPr>
              <w:t>40</w:t>
            </w:r>
          </w:p>
        </w:tc>
        <w:tc>
          <w:tcPr>
            <w:tcW w:w="2493" w:type="dxa"/>
            <w:shd w:val="clear" w:color="auto" w:fill="auto"/>
            <w:noWrap/>
            <w:tcPrChange w:id="4661" w:author="Huawei" w:date="2023-10-16T12:05:00Z">
              <w:tcPr>
                <w:tcW w:w="2554" w:type="dxa"/>
                <w:gridSpan w:val="3"/>
                <w:shd w:val="clear" w:color="auto" w:fill="auto"/>
                <w:noWrap/>
              </w:tcPr>
            </w:tcPrChange>
          </w:tcPr>
          <w:p w14:paraId="6B1114BB" w14:textId="77777777" w:rsidR="003D1155" w:rsidRPr="00EF5447" w:rsidRDefault="003D1155" w:rsidP="00897B0C">
            <w:pPr>
              <w:pStyle w:val="TAC"/>
              <w:rPr>
                <w:szCs w:val="18"/>
                <w:lang w:eastAsia="ko-KR"/>
              </w:rPr>
            </w:pPr>
            <w:r w:rsidRPr="003C4CEC">
              <w:rPr>
                <w:rFonts w:eastAsia="Times New Roman"/>
                <w:szCs w:val="18"/>
              </w:rPr>
              <w:t>216</w:t>
            </w:r>
          </w:p>
        </w:tc>
        <w:tc>
          <w:tcPr>
            <w:tcW w:w="1323" w:type="dxa"/>
            <w:shd w:val="clear" w:color="auto" w:fill="auto"/>
            <w:noWrap/>
            <w:tcPrChange w:id="4662" w:author="Huawei" w:date="2023-10-16T12:05:00Z">
              <w:tcPr>
                <w:tcW w:w="1323" w:type="dxa"/>
                <w:gridSpan w:val="2"/>
                <w:shd w:val="clear" w:color="auto" w:fill="auto"/>
                <w:noWrap/>
              </w:tcPr>
            </w:tcPrChange>
          </w:tcPr>
          <w:p w14:paraId="0955359C" w14:textId="77777777" w:rsidR="003D1155" w:rsidRPr="00EF5447" w:rsidRDefault="003D1155" w:rsidP="00897B0C">
            <w:pPr>
              <w:pStyle w:val="TAC"/>
              <w:rPr>
                <w:szCs w:val="18"/>
                <w:lang w:eastAsia="ko-KR"/>
              </w:rPr>
            </w:pPr>
            <w:r w:rsidRPr="00EF5447">
              <w:t>4420</w:t>
            </w:r>
          </w:p>
        </w:tc>
        <w:tc>
          <w:tcPr>
            <w:tcW w:w="667" w:type="dxa"/>
            <w:shd w:val="clear" w:color="auto" w:fill="auto"/>
            <w:tcPrChange w:id="4663" w:author="Huawei" w:date="2023-10-16T12:05:00Z">
              <w:tcPr>
                <w:tcW w:w="667" w:type="dxa"/>
                <w:gridSpan w:val="2"/>
                <w:shd w:val="clear" w:color="auto" w:fill="auto"/>
              </w:tcPr>
            </w:tcPrChange>
          </w:tcPr>
          <w:p w14:paraId="24F655E6"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664" w:author="Huawei" w:date="2023-10-16T12:05:00Z">
              <w:tcPr>
                <w:tcW w:w="1248" w:type="dxa"/>
                <w:gridSpan w:val="3"/>
                <w:shd w:val="clear" w:color="auto" w:fill="auto"/>
              </w:tcPr>
            </w:tcPrChange>
          </w:tcPr>
          <w:p w14:paraId="194A2330" w14:textId="77777777" w:rsidR="003D1155" w:rsidRPr="00EF5447" w:rsidRDefault="003D1155" w:rsidP="00897B0C">
            <w:pPr>
              <w:pStyle w:val="TAC"/>
              <w:rPr>
                <w:lang w:eastAsia="zh-CN"/>
              </w:rPr>
            </w:pPr>
            <w:r w:rsidRPr="00EF5447">
              <w:rPr>
                <w:lang w:eastAsia="ja-JP"/>
              </w:rPr>
              <w:t>N/A</w:t>
            </w:r>
          </w:p>
        </w:tc>
      </w:tr>
      <w:tr w:rsidR="003D1155" w:rsidRPr="00EF5447" w14:paraId="216EAAE9" w14:textId="77777777" w:rsidTr="00541AED">
        <w:trPr>
          <w:trHeight w:val="22"/>
          <w:jc w:val="center"/>
          <w:trPrChange w:id="4665" w:author="Huawei" w:date="2023-10-16T12:05:00Z">
            <w:trPr>
              <w:trHeight w:val="22"/>
              <w:jc w:val="center"/>
            </w:trPr>
          </w:trPrChange>
        </w:trPr>
        <w:tc>
          <w:tcPr>
            <w:tcW w:w="2258" w:type="dxa"/>
            <w:tcBorders>
              <w:top w:val="nil"/>
              <w:bottom w:val="nil"/>
            </w:tcBorders>
            <w:shd w:val="clear" w:color="auto" w:fill="auto"/>
            <w:tcPrChange w:id="4666" w:author="Huawei" w:date="2023-10-16T12:05:00Z">
              <w:tcPr>
                <w:tcW w:w="2258" w:type="dxa"/>
                <w:tcBorders>
                  <w:top w:val="nil"/>
                  <w:bottom w:val="nil"/>
                </w:tcBorders>
                <w:shd w:val="clear" w:color="auto" w:fill="auto"/>
              </w:tcPr>
            </w:tcPrChange>
          </w:tcPr>
          <w:p w14:paraId="18CFB75F" w14:textId="77777777" w:rsidR="003D1155" w:rsidRPr="00EF5447" w:rsidRDefault="003D1155" w:rsidP="00897B0C">
            <w:pPr>
              <w:pStyle w:val="TAC"/>
              <w:rPr>
                <w:lang w:eastAsia="zh-CN"/>
              </w:rPr>
            </w:pPr>
          </w:p>
        </w:tc>
        <w:tc>
          <w:tcPr>
            <w:tcW w:w="867" w:type="dxa"/>
            <w:shd w:val="clear" w:color="auto" w:fill="auto"/>
            <w:tcPrChange w:id="4667" w:author="Huawei" w:date="2023-10-16T12:05:00Z">
              <w:tcPr>
                <w:tcW w:w="867" w:type="dxa"/>
                <w:shd w:val="clear" w:color="auto" w:fill="auto"/>
              </w:tcPr>
            </w:tcPrChange>
          </w:tcPr>
          <w:p w14:paraId="73BA8669" w14:textId="77777777" w:rsidR="003D1155" w:rsidRPr="00EF5447" w:rsidRDefault="003D1155" w:rsidP="00897B0C">
            <w:pPr>
              <w:pStyle w:val="TAC"/>
              <w:rPr>
                <w:lang w:eastAsia="ja-JP"/>
              </w:rPr>
            </w:pPr>
            <w:r w:rsidRPr="00EF5447">
              <w:rPr>
                <w:rFonts w:eastAsia="Malgun Gothic"/>
                <w:szCs w:val="18"/>
                <w:lang w:eastAsia="ko-KR"/>
              </w:rPr>
              <w:t>42</w:t>
            </w:r>
          </w:p>
        </w:tc>
        <w:tc>
          <w:tcPr>
            <w:tcW w:w="1379" w:type="dxa"/>
            <w:shd w:val="clear" w:color="auto" w:fill="auto"/>
            <w:noWrap/>
            <w:tcPrChange w:id="4668" w:author="Huawei" w:date="2023-10-16T12:05:00Z">
              <w:tcPr>
                <w:tcW w:w="1379" w:type="dxa"/>
                <w:shd w:val="clear" w:color="auto" w:fill="auto"/>
                <w:noWrap/>
              </w:tcPr>
            </w:tcPrChange>
          </w:tcPr>
          <w:p w14:paraId="55C34E3F" w14:textId="77777777" w:rsidR="003D1155" w:rsidRPr="00EF5447" w:rsidRDefault="003D1155" w:rsidP="00897B0C">
            <w:pPr>
              <w:pStyle w:val="TAC"/>
              <w:rPr>
                <w:szCs w:val="18"/>
                <w:lang w:eastAsia="ko-KR"/>
              </w:rPr>
            </w:pPr>
            <w:r>
              <w:t>N/A</w:t>
            </w:r>
          </w:p>
        </w:tc>
        <w:tc>
          <w:tcPr>
            <w:tcW w:w="878" w:type="dxa"/>
            <w:shd w:val="clear" w:color="auto" w:fill="auto"/>
            <w:noWrap/>
            <w:tcPrChange w:id="4669" w:author="Huawei" w:date="2023-10-16T12:05:00Z">
              <w:tcPr>
                <w:tcW w:w="817" w:type="dxa"/>
                <w:gridSpan w:val="2"/>
                <w:shd w:val="clear" w:color="auto" w:fill="auto"/>
                <w:noWrap/>
              </w:tcPr>
            </w:tcPrChange>
          </w:tcPr>
          <w:p w14:paraId="409DBA80"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670" w:author="Huawei" w:date="2023-10-16T12:05:00Z">
              <w:tcPr>
                <w:tcW w:w="2554" w:type="dxa"/>
                <w:gridSpan w:val="3"/>
                <w:shd w:val="clear" w:color="auto" w:fill="auto"/>
                <w:noWrap/>
              </w:tcPr>
            </w:tcPrChange>
          </w:tcPr>
          <w:p w14:paraId="7E08A4C0" w14:textId="77777777" w:rsidR="003D1155" w:rsidRPr="00EF5447" w:rsidRDefault="003D1155" w:rsidP="00897B0C">
            <w:pPr>
              <w:pStyle w:val="TAC"/>
              <w:rPr>
                <w:szCs w:val="18"/>
                <w:lang w:eastAsia="ko-KR"/>
              </w:rPr>
            </w:pPr>
            <w:r>
              <w:rPr>
                <w:szCs w:val="18"/>
                <w:lang w:eastAsia="zh-CN"/>
              </w:rPr>
              <w:t>N/A</w:t>
            </w:r>
          </w:p>
        </w:tc>
        <w:tc>
          <w:tcPr>
            <w:tcW w:w="1323" w:type="dxa"/>
            <w:shd w:val="clear" w:color="auto" w:fill="auto"/>
            <w:noWrap/>
            <w:tcPrChange w:id="4671" w:author="Huawei" w:date="2023-10-16T12:05:00Z">
              <w:tcPr>
                <w:tcW w:w="1323" w:type="dxa"/>
                <w:gridSpan w:val="2"/>
                <w:shd w:val="clear" w:color="auto" w:fill="auto"/>
                <w:noWrap/>
              </w:tcPr>
            </w:tcPrChange>
          </w:tcPr>
          <w:p w14:paraId="2CA55B4D" w14:textId="77777777" w:rsidR="003D1155" w:rsidRPr="00EF5447" w:rsidRDefault="003D1155" w:rsidP="00897B0C">
            <w:pPr>
              <w:pStyle w:val="TAC"/>
              <w:rPr>
                <w:szCs w:val="18"/>
                <w:lang w:eastAsia="ko-KR"/>
              </w:rPr>
            </w:pPr>
            <w:r w:rsidRPr="00EF5447">
              <w:t>3490</w:t>
            </w:r>
          </w:p>
        </w:tc>
        <w:tc>
          <w:tcPr>
            <w:tcW w:w="667" w:type="dxa"/>
            <w:shd w:val="clear" w:color="auto" w:fill="auto"/>
            <w:tcPrChange w:id="4672" w:author="Huawei" w:date="2023-10-16T12:05:00Z">
              <w:tcPr>
                <w:tcW w:w="667" w:type="dxa"/>
                <w:gridSpan w:val="2"/>
                <w:shd w:val="clear" w:color="auto" w:fill="auto"/>
              </w:tcPr>
            </w:tcPrChange>
          </w:tcPr>
          <w:p w14:paraId="5EAC750F" w14:textId="77777777" w:rsidR="003D1155" w:rsidRPr="00EF5447" w:rsidRDefault="003D1155" w:rsidP="00897B0C">
            <w:pPr>
              <w:pStyle w:val="TAC"/>
              <w:rPr>
                <w:lang w:eastAsia="zh-CN"/>
              </w:rPr>
            </w:pPr>
            <w:r w:rsidRPr="00EF5447">
              <w:rPr>
                <w:lang w:eastAsia="zh-CN"/>
              </w:rPr>
              <w:t>4.8</w:t>
            </w:r>
          </w:p>
        </w:tc>
        <w:tc>
          <w:tcPr>
            <w:tcW w:w="1187" w:type="dxa"/>
            <w:gridSpan w:val="2"/>
            <w:shd w:val="clear" w:color="auto" w:fill="auto"/>
            <w:tcPrChange w:id="4673" w:author="Huawei" w:date="2023-10-16T12:05:00Z">
              <w:tcPr>
                <w:tcW w:w="1248" w:type="dxa"/>
                <w:gridSpan w:val="3"/>
                <w:shd w:val="clear" w:color="auto" w:fill="auto"/>
              </w:tcPr>
            </w:tcPrChange>
          </w:tcPr>
          <w:p w14:paraId="1913A35B" w14:textId="77777777" w:rsidR="003D1155" w:rsidRPr="00EF5447" w:rsidRDefault="003D1155" w:rsidP="00897B0C">
            <w:pPr>
              <w:pStyle w:val="TAC"/>
              <w:rPr>
                <w:lang w:eastAsia="zh-CN"/>
              </w:rPr>
            </w:pPr>
            <w:r w:rsidRPr="00EF5447">
              <w:rPr>
                <w:lang w:eastAsia="zh-CN"/>
              </w:rPr>
              <w:t>IMD5</w:t>
            </w:r>
          </w:p>
        </w:tc>
      </w:tr>
      <w:tr w:rsidR="003D1155" w:rsidRPr="00EF5447" w14:paraId="50FA9A2C" w14:textId="77777777" w:rsidTr="00541AED">
        <w:trPr>
          <w:trHeight w:val="22"/>
          <w:jc w:val="center"/>
          <w:trPrChange w:id="4674" w:author="Huawei" w:date="2023-10-16T12:05:00Z">
            <w:trPr>
              <w:trHeight w:val="22"/>
              <w:jc w:val="center"/>
            </w:trPr>
          </w:trPrChange>
        </w:trPr>
        <w:tc>
          <w:tcPr>
            <w:tcW w:w="2258" w:type="dxa"/>
            <w:tcBorders>
              <w:top w:val="nil"/>
              <w:bottom w:val="nil"/>
            </w:tcBorders>
            <w:shd w:val="clear" w:color="auto" w:fill="auto"/>
            <w:tcPrChange w:id="4675" w:author="Huawei" w:date="2023-10-16T12:05:00Z">
              <w:tcPr>
                <w:tcW w:w="2258" w:type="dxa"/>
                <w:tcBorders>
                  <w:top w:val="nil"/>
                  <w:bottom w:val="nil"/>
                </w:tcBorders>
                <w:shd w:val="clear" w:color="auto" w:fill="auto"/>
              </w:tcPr>
            </w:tcPrChange>
          </w:tcPr>
          <w:p w14:paraId="2D9F5FBF" w14:textId="77777777" w:rsidR="003D1155" w:rsidRPr="00EF5447" w:rsidRDefault="003D1155" w:rsidP="00897B0C">
            <w:pPr>
              <w:pStyle w:val="TAC"/>
              <w:rPr>
                <w:lang w:eastAsia="zh-CN"/>
              </w:rPr>
            </w:pPr>
          </w:p>
        </w:tc>
        <w:tc>
          <w:tcPr>
            <w:tcW w:w="867" w:type="dxa"/>
            <w:shd w:val="clear" w:color="auto" w:fill="auto"/>
            <w:tcPrChange w:id="4676" w:author="Huawei" w:date="2023-10-16T12:05:00Z">
              <w:tcPr>
                <w:tcW w:w="867" w:type="dxa"/>
                <w:shd w:val="clear" w:color="auto" w:fill="auto"/>
              </w:tcPr>
            </w:tcPrChange>
          </w:tcPr>
          <w:p w14:paraId="5628F794" w14:textId="77777777" w:rsidR="003D1155" w:rsidRPr="00EF5447" w:rsidRDefault="003D1155" w:rsidP="00897B0C">
            <w:pPr>
              <w:pStyle w:val="TAC"/>
              <w:rPr>
                <w:lang w:eastAsia="ja-JP"/>
              </w:rPr>
            </w:pPr>
            <w:r w:rsidRPr="00EF5447">
              <w:rPr>
                <w:rFonts w:eastAsia="Malgun Gothic"/>
                <w:szCs w:val="18"/>
                <w:lang w:eastAsia="ko-KR"/>
              </w:rPr>
              <w:t>42</w:t>
            </w:r>
          </w:p>
        </w:tc>
        <w:tc>
          <w:tcPr>
            <w:tcW w:w="1379" w:type="dxa"/>
            <w:shd w:val="clear" w:color="auto" w:fill="auto"/>
            <w:noWrap/>
            <w:tcPrChange w:id="4677" w:author="Huawei" w:date="2023-10-16T12:05:00Z">
              <w:tcPr>
                <w:tcW w:w="1379" w:type="dxa"/>
                <w:shd w:val="clear" w:color="auto" w:fill="auto"/>
                <w:noWrap/>
              </w:tcPr>
            </w:tcPrChange>
          </w:tcPr>
          <w:p w14:paraId="7CAED6C2" w14:textId="77777777" w:rsidR="003D1155" w:rsidRPr="00EF5447" w:rsidRDefault="003D1155" w:rsidP="00897B0C">
            <w:pPr>
              <w:pStyle w:val="TAC"/>
              <w:rPr>
                <w:szCs w:val="18"/>
                <w:lang w:eastAsia="ko-KR"/>
              </w:rPr>
            </w:pPr>
            <w:r w:rsidRPr="003C4CEC">
              <w:t>3402.5</w:t>
            </w:r>
          </w:p>
        </w:tc>
        <w:tc>
          <w:tcPr>
            <w:tcW w:w="878" w:type="dxa"/>
            <w:shd w:val="clear" w:color="auto" w:fill="auto"/>
            <w:noWrap/>
            <w:tcPrChange w:id="4678" w:author="Huawei" w:date="2023-10-16T12:05:00Z">
              <w:tcPr>
                <w:tcW w:w="817" w:type="dxa"/>
                <w:gridSpan w:val="2"/>
                <w:shd w:val="clear" w:color="auto" w:fill="auto"/>
                <w:noWrap/>
              </w:tcPr>
            </w:tcPrChange>
          </w:tcPr>
          <w:p w14:paraId="5A71C331"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679" w:author="Huawei" w:date="2023-10-16T12:05:00Z">
              <w:tcPr>
                <w:tcW w:w="2554" w:type="dxa"/>
                <w:gridSpan w:val="3"/>
                <w:shd w:val="clear" w:color="auto" w:fill="auto"/>
                <w:noWrap/>
              </w:tcPr>
            </w:tcPrChange>
          </w:tcPr>
          <w:p w14:paraId="595A0C3C" w14:textId="77777777" w:rsidR="003D1155" w:rsidRPr="00EF5447" w:rsidRDefault="003D1155" w:rsidP="00897B0C">
            <w:pPr>
              <w:pStyle w:val="TAC"/>
              <w:rPr>
                <w:szCs w:val="18"/>
                <w:lang w:eastAsia="ko-KR"/>
              </w:rPr>
            </w:pPr>
            <w:r w:rsidRPr="003C4CEC">
              <w:rPr>
                <w:szCs w:val="18"/>
                <w:lang w:eastAsia="zh-CN"/>
              </w:rPr>
              <w:t>25</w:t>
            </w:r>
          </w:p>
        </w:tc>
        <w:tc>
          <w:tcPr>
            <w:tcW w:w="1323" w:type="dxa"/>
            <w:shd w:val="clear" w:color="auto" w:fill="auto"/>
            <w:noWrap/>
            <w:tcPrChange w:id="4680" w:author="Huawei" w:date="2023-10-16T12:05:00Z">
              <w:tcPr>
                <w:tcW w:w="1323" w:type="dxa"/>
                <w:gridSpan w:val="2"/>
                <w:shd w:val="clear" w:color="auto" w:fill="auto"/>
                <w:noWrap/>
              </w:tcPr>
            </w:tcPrChange>
          </w:tcPr>
          <w:p w14:paraId="6E94470A" w14:textId="77777777" w:rsidR="003D1155" w:rsidRPr="00EF5447" w:rsidRDefault="003D1155" w:rsidP="00897B0C">
            <w:pPr>
              <w:pStyle w:val="TAC"/>
              <w:rPr>
                <w:szCs w:val="18"/>
                <w:lang w:eastAsia="ko-KR"/>
              </w:rPr>
            </w:pPr>
            <w:r w:rsidRPr="00EF5447">
              <w:t>3402.5</w:t>
            </w:r>
          </w:p>
        </w:tc>
        <w:tc>
          <w:tcPr>
            <w:tcW w:w="667" w:type="dxa"/>
            <w:shd w:val="clear" w:color="auto" w:fill="auto"/>
            <w:tcPrChange w:id="4681" w:author="Huawei" w:date="2023-10-16T12:05:00Z">
              <w:tcPr>
                <w:tcW w:w="667" w:type="dxa"/>
                <w:gridSpan w:val="2"/>
                <w:shd w:val="clear" w:color="auto" w:fill="auto"/>
              </w:tcPr>
            </w:tcPrChange>
          </w:tcPr>
          <w:p w14:paraId="49764464"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682" w:author="Huawei" w:date="2023-10-16T12:05:00Z">
              <w:tcPr>
                <w:tcW w:w="1248" w:type="dxa"/>
                <w:gridSpan w:val="3"/>
                <w:shd w:val="clear" w:color="auto" w:fill="auto"/>
              </w:tcPr>
            </w:tcPrChange>
          </w:tcPr>
          <w:p w14:paraId="592A909C" w14:textId="77777777" w:rsidR="003D1155" w:rsidRPr="00EF5447" w:rsidRDefault="003D1155" w:rsidP="00897B0C">
            <w:pPr>
              <w:pStyle w:val="TAC"/>
              <w:rPr>
                <w:lang w:eastAsia="zh-CN"/>
              </w:rPr>
            </w:pPr>
            <w:r w:rsidRPr="00EF5447">
              <w:rPr>
                <w:lang w:eastAsia="ja-JP"/>
              </w:rPr>
              <w:t>N/A</w:t>
            </w:r>
          </w:p>
        </w:tc>
      </w:tr>
      <w:tr w:rsidR="003D1155" w:rsidRPr="00EF5447" w14:paraId="42078DDF" w14:textId="77777777" w:rsidTr="00541AED">
        <w:trPr>
          <w:trHeight w:val="22"/>
          <w:jc w:val="center"/>
          <w:trPrChange w:id="4683" w:author="Huawei" w:date="2023-10-16T12:05:00Z">
            <w:trPr>
              <w:trHeight w:val="22"/>
              <w:jc w:val="center"/>
            </w:trPr>
          </w:trPrChange>
        </w:trPr>
        <w:tc>
          <w:tcPr>
            <w:tcW w:w="2258" w:type="dxa"/>
            <w:tcBorders>
              <w:top w:val="nil"/>
              <w:bottom w:val="nil"/>
            </w:tcBorders>
            <w:shd w:val="clear" w:color="auto" w:fill="auto"/>
            <w:tcPrChange w:id="4684" w:author="Huawei" w:date="2023-10-16T12:05:00Z">
              <w:tcPr>
                <w:tcW w:w="2258" w:type="dxa"/>
                <w:tcBorders>
                  <w:top w:val="nil"/>
                  <w:bottom w:val="nil"/>
                </w:tcBorders>
                <w:shd w:val="clear" w:color="auto" w:fill="auto"/>
              </w:tcPr>
            </w:tcPrChange>
          </w:tcPr>
          <w:p w14:paraId="38F95A3C" w14:textId="77777777" w:rsidR="003D1155" w:rsidRPr="00EF5447" w:rsidRDefault="003D1155" w:rsidP="00897B0C">
            <w:pPr>
              <w:pStyle w:val="TAC"/>
              <w:rPr>
                <w:lang w:eastAsia="zh-CN"/>
              </w:rPr>
            </w:pPr>
          </w:p>
        </w:tc>
        <w:tc>
          <w:tcPr>
            <w:tcW w:w="867" w:type="dxa"/>
            <w:shd w:val="clear" w:color="auto" w:fill="auto"/>
            <w:tcPrChange w:id="4685" w:author="Huawei" w:date="2023-10-16T12:05:00Z">
              <w:tcPr>
                <w:tcW w:w="867" w:type="dxa"/>
                <w:shd w:val="clear" w:color="auto" w:fill="auto"/>
              </w:tcPr>
            </w:tcPrChange>
          </w:tcPr>
          <w:p w14:paraId="510777E1" w14:textId="77777777" w:rsidR="003D1155" w:rsidRPr="00EF5447" w:rsidRDefault="003D1155" w:rsidP="00897B0C">
            <w:pPr>
              <w:pStyle w:val="TAC"/>
              <w:rPr>
                <w:lang w:eastAsia="ja-JP"/>
              </w:rPr>
            </w:pPr>
            <w:r w:rsidRPr="00EF5447">
              <w:rPr>
                <w:rFonts w:eastAsia="Malgun Gothic"/>
                <w:szCs w:val="18"/>
                <w:lang w:eastAsia="ko-KR"/>
              </w:rPr>
              <w:t>n79</w:t>
            </w:r>
          </w:p>
        </w:tc>
        <w:tc>
          <w:tcPr>
            <w:tcW w:w="1379" w:type="dxa"/>
            <w:shd w:val="clear" w:color="auto" w:fill="auto"/>
            <w:noWrap/>
            <w:tcPrChange w:id="4686" w:author="Huawei" w:date="2023-10-16T12:05:00Z">
              <w:tcPr>
                <w:tcW w:w="1379" w:type="dxa"/>
                <w:shd w:val="clear" w:color="auto" w:fill="auto"/>
                <w:noWrap/>
              </w:tcPr>
            </w:tcPrChange>
          </w:tcPr>
          <w:p w14:paraId="268EC28A" w14:textId="77777777" w:rsidR="003D1155" w:rsidRPr="00EF5447" w:rsidRDefault="003D1155" w:rsidP="00897B0C">
            <w:pPr>
              <w:pStyle w:val="TAC"/>
              <w:rPr>
                <w:szCs w:val="18"/>
                <w:lang w:eastAsia="ko-KR"/>
              </w:rPr>
            </w:pPr>
            <w:r w:rsidRPr="003C4CEC">
              <w:rPr>
                <w:rFonts w:eastAsia="Times New Roman"/>
                <w:szCs w:val="18"/>
              </w:rPr>
              <w:t>4640</w:t>
            </w:r>
          </w:p>
        </w:tc>
        <w:tc>
          <w:tcPr>
            <w:tcW w:w="878" w:type="dxa"/>
            <w:shd w:val="clear" w:color="auto" w:fill="auto"/>
            <w:noWrap/>
            <w:tcPrChange w:id="4687" w:author="Huawei" w:date="2023-10-16T12:05:00Z">
              <w:tcPr>
                <w:tcW w:w="817" w:type="dxa"/>
                <w:gridSpan w:val="2"/>
                <w:shd w:val="clear" w:color="auto" w:fill="auto"/>
                <w:noWrap/>
              </w:tcPr>
            </w:tcPrChange>
          </w:tcPr>
          <w:p w14:paraId="4DC9ECC4" w14:textId="77777777" w:rsidR="003D1155" w:rsidRPr="00EF5447" w:rsidRDefault="003D1155" w:rsidP="00897B0C">
            <w:pPr>
              <w:pStyle w:val="TAC"/>
              <w:rPr>
                <w:szCs w:val="18"/>
                <w:lang w:eastAsia="ko-KR"/>
              </w:rPr>
            </w:pPr>
            <w:r w:rsidRPr="003C4CEC">
              <w:rPr>
                <w:szCs w:val="18"/>
                <w:lang w:eastAsia="zh-CN"/>
              </w:rPr>
              <w:t>40</w:t>
            </w:r>
          </w:p>
        </w:tc>
        <w:tc>
          <w:tcPr>
            <w:tcW w:w="2493" w:type="dxa"/>
            <w:shd w:val="clear" w:color="auto" w:fill="auto"/>
            <w:noWrap/>
            <w:tcPrChange w:id="4688" w:author="Huawei" w:date="2023-10-16T12:05:00Z">
              <w:tcPr>
                <w:tcW w:w="2554" w:type="dxa"/>
                <w:gridSpan w:val="3"/>
                <w:shd w:val="clear" w:color="auto" w:fill="auto"/>
                <w:noWrap/>
              </w:tcPr>
            </w:tcPrChange>
          </w:tcPr>
          <w:p w14:paraId="568D03BA" w14:textId="77777777" w:rsidR="003D1155" w:rsidRPr="00EF5447" w:rsidRDefault="003D1155" w:rsidP="00897B0C">
            <w:pPr>
              <w:pStyle w:val="TAC"/>
              <w:rPr>
                <w:szCs w:val="18"/>
                <w:lang w:eastAsia="ko-KR"/>
              </w:rPr>
            </w:pPr>
            <w:r w:rsidRPr="003C4CEC">
              <w:rPr>
                <w:rFonts w:eastAsia="Times New Roman"/>
                <w:szCs w:val="18"/>
              </w:rPr>
              <w:t>216</w:t>
            </w:r>
          </w:p>
        </w:tc>
        <w:tc>
          <w:tcPr>
            <w:tcW w:w="1323" w:type="dxa"/>
            <w:shd w:val="clear" w:color="auto" w:fill="auto"/>
            <w:noWrap/>
            <w:tcPrChange w:id="4689" w:author="Huawei" w:date="2023-10-16T12:05:00Z">
              <w:tcPr>
                <w:tcW w:w="1323" w:type="dxa"/>
                <w:gridSpan w:val="2"/>
                <w:shd w:val="clear" w:color="auto" w:fill="auto"/>
                <w:noWrap/>
              </w:tcPr>
            </w:tcPrChange>
          </w:tcPr>
          <w:p w14:paraId="7AD4DF51" w14:textId="77777777" w:rsidR="003D1155" w:rsidRPr="00EF5447" w:rsidRDefault="003D1155" w:rsidP="00897B0C">
            <w:pPr>
              <w:pStyle w:val="TAC"/>
              <w:rPr>
                <w:szCs w:val="18"/>
                <w:lang w:eastAsia="ko-KR"/>
              </w:rPr>
            </w:pPr>
            <w:r w:rsidRPr="00EF5447">
              <w:t>4640</w:t>
            </w:r>
          </w:p>
        </w:tc>
        <w:tc>
          <w:tcPr>
            <w:tcW w:w="667" w:type="dxa"/>
            <w:shd w:val="clear" w:color="auto" w:fill="auto"/>
            <w:tcPrChange w:id="4690" w:author="Huawei" w:date="2023-10-16T12:05:00Z">
              <w:tcPr>
                <w:tcW w:w="667" w:type="dxa"/>
                <w:gridSpan w:val="2"/>
                <w:shd w:val="clear" w:color="auto" w:fill="auto"/>
              </w:tcPr>
            </w:tcPrChange>
          </w:tcPr>
          <w:p w14:paraId="53882414"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691" w:author="Huawei" w:date="2023-10-16T12:05:00Z">
              <w:tcPr>
                <w:tcW w:w="1248" w:type="dxa"/>
                <w:gridSpan w:val="3"/>
                <w:shd w:val="clear" w:color="auto" w:fill="auto"/>
              </w:tcPr>
            </w:tcPrChange>
          </w:tcPr>
          <w:p w14:paraId="28DD04A2" w14:textId="77777777" w:rsidR="003D1155" w:rsidRPr="00EF5447" w:rsidRDefault="003D1155" w:rsidP="00897B0C">
            <w:pPr>
              <w:pStyle w:val="TAC"/>
              <w:rPr>
                <w:lang w:eastAsia="zh-CN"/>
              </w:rPr>
            </w:pPr>
            <w:r w:rsidRPr="00EF5447">
              <w:rPr>
                <w:lang w:eastAsia="ja-JP"/>
              </w:rPr>
              <w:t>N/A</w:t>
            </w:r>
          </w:p>
        </w:tc>
      </w:tr>
      <w:tr w:rsidR="003D1155" w:rsidRPr="00EF5447" w14:paraId="46BA9ABF" w14:textId="77777777" w:rsidTr="00541AED">
        <w:trPr>
          <w:trHeight w:val="22"/>
          <w:jc w:val="center"/>
          <w:trPrChange w:id="4692" w:author="Huawei" w:date="2023-10-16T12:05:00Z">
            <w:trPr>
              <w:trHeight w:val="22"/>
              <w:jc w:val="center"/>
            </w:trPr>
          </w:trPrChange>
        </w:trPr>
        <w:tc>
          <w:tcPr>
            <w:tcW w:w="2258" w:type="dxa"/>
            <w:tcBorders>
              <w:top w:val="nil"/>
              <w:bottom w:val="nil"/>
            </w:tcBorders>
            <w:shd w:val="clear" w:color="auto" w:fill="auto"/>
            <w:tcPrChange w:id="4693" w:author="Huawei" w:date="2023-10-16T12:05:00Z">
              <w:tcPr>
                <w:tcW w:w="2258" w:type="dxa"/>
                <w:tcBorders>
                  <w:top w:val="nil"/>
                  <w:bottom w:val="nil"/>
                </w:tcBorders>
                <w:shd w:val="clear" w:color="auto" w:fill="auto"/>
              </w:tcPr>
            </w:tcPrChange>
          </w:tcPr>
          <w:p w14:paraId="36DA87BE" w14:textId="77777777" w:rsidR="003D1155" w:rsidRPr="00EF5447" w:rsidRDefault="003D1155" w:rsidP="00897B0C">
            <w:pPr>
              <w:pStyle w:val="TAC"/>
              <w:rPr>
                <w:lang w:eastAsia="zh-CN"/>
              </w:rPr>
            </w:pPr>
          </w:p>
        </w:tc>
        <w:tc>
          <w:tcPr>
            <w:tcW w:w="867" w:type="dxa"/>
            <w:shd w:val="clear" w:color="auto" w:fill="auto"/>
            <w:tcPrChange w:id="4694" w:author="Huawei" w:date="2023-10-16T12:05:00Z">
              <w:tcPr>
                <w:tcW w:w="867" w:type="dxa"/>
                <w:shd w:val="clear" w:color="auto" w:fill="auto"/>
              </w:tcPr>
            </w:tcPrChange>
          </w:tcPr>
          <w:p w14:paraId="789654CB"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695" w:author="Huawei" w:date="2023-10-16T12:05:00Z">
              <w:tcPr>
                <w:tcW w:w="1379" w:type="dxa"/>
                <w:shd w:val="clear" w:color="auto" w:fill="auto"/>
                <w:noWrap/>
              </w:tcPr>
            </w:tcPrChange>
          </w:tcPr>
          <w:p w14:paraId="3A3FE89B" w14:textId="77777777" w:rsidR="003D1155" w:rsidRPr="00EF5447" w:rsidRDefault="003D1155" w:rsidP="00897B0C">
            <w:pPr>
              <w:pStyle w:val="TAC"/>
              <w:rPr>
                <w:szCs w:val="18"/>
                <w:lang w:eastAsia="ko-KR"/>
              </w:rPr>
            </w:pPr>
            <w:r>
              <w:t>N/A</w:t>
            </w:r>
          </w:p>
        </w:tc>
        <w:tc>
          <w:tcPr>
            <w:tcW w:w="878" w:type="dxa"/>
            <w:shd w:val="clear" w:color="auto" w:fill="auto"/>
            <w:noWrap/>
            <w:tcPrChange w:id="4696" w:author="Huawei" w:date="2023-10-16T12:05:00Z">
              <w:tcPr>
                <w:tcW w:w="817" w:type="dxa"/>
                <w:gridSpan w:val="2"/>
                <w:shd w:val="clear" w:color="auto" w:fill="auto"/>
                <w:noWrap/>
              </w:tcPr>
            </w:tcPrChange>
          </w:tcPr>
          <w:p w14:paraId="40CB5BB3"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697" w:author="Huawei" w:date="2023-10-16T12:05:00Z">
              <w:tcPr>
                <w:tcW w:w="2554" w:type="dxa"/>
                <w:gridSpan w:val="3"/>
                <w:shd w:val="clear" w:color="auto" w:fill="auto"/>
                <w:noWrap/>
              </w:tcPr>
            </w:tcPrChange>
          </w:tcPr>
          <w:p w14:paraId="5489B040" w14:textId="77777777" w:rsidR="003D1155" w:rsidRPr="00EF5447" w:rsidRDefault="003D1155" w:rsidP="00897B0C">
            <w:pPr>
              <w:pStyle w:val="TAC"/>
              <w:rPr>
                <w:szCs w:val="18"/>
                <w:lang w:eastAsia="ko-KR"/>
              </w:rPr>
            </w:pPr>
            <w:r>
              <w:rPr>
                <w:szCs w:val="18"/>
                <w:lang w:eastAsia="zh-CN"/>
              </w:rPr>
              <w:t>N/A</w:t>
            </w:r>
          </w:p>
        </w:tc>
        <w:tc>
          <w:tcPr>
            <w:tcW w:w="1323" w:type="dxa"/>
            <w:shd w:val="clear" w:color="auto" w:fill="auto"/>
            <w:noWrap/>
            <w:tcPrChange w:id="4698" w:author="Huawei" w:date="2023-10-16T12:05:00Z">
              <w:tcPr>
                <w:tcW w:w="1323" w:type="dxa"/>
                <w:gridSpan w:val="2"/>
                <w:shd w:val="clear" w:color="auto" w:fill="auto"/>
                <w:noWrap/>
              </w:tcPr>
            </w:tcPrChange>
          </w:tcPr>
          <w:p w14:paraId="413B795E" w14:textId="77777777" w:rsidR="003D1155" w:rsidRPr="00EF5447" w:rsidRDefault="003D1155" w:rsidP="00897B0C">
            <w:pPr>
              <w:pStyle w:val="TAC"/>
              <w:rPr>
                <w:szCs w:val="18"/>
                <w:lang w:eastAsia="ko-KR"/>
              </w:rPr>
            </w:pPr>
            <w:r w:rsidRPr="00EF5447">
              <w:rPr>
                <w:szCs w:val="18"/>
                <w:lang w:eastAsia="zh-CN"/>
              </w:rPr>
              <w:t>2165</w:t>
            </w:r>
          </w:p>
        </w:tc>
        <w:tc>
          <w:tcPr>
            <w:tcW w:w="667" w:type="dxa"/>
            <w:shd w:val="clear" w:color="auto" w:fill="auto"/>
            <w:tcPrChange w:id="4699" w:author="Huawei" w:date="2023-10-16T12:05:00Z">
              <w:tcPr>
                <w:tcW w:w="667" w:type="dxa"/>
                <w:gridSpan w:val="2"/>
                <w:shd w:val="clear" w:color="auto" w:fill="auto"/>
              </w:tcPr>
            </w:tcPrChange>
          </w:tcPr>
          <w:p w14:paraId="21ABD721" w14:textId="77777777" w:rsidR="003D1155" w:rsidRPr="00EF5447" w:rsidRDefault="003D1155" w:rsidP="00897B0C">
            <w:pPr>
              <w:pStyle w:val="TAC"/>
              <w:rPr>
                <w:lang w:eastAsia="zh-CN"/>
              </w:rPr>
            </w:pPr>
            <w:r w:rsidRPr="00EF5447">
              <w:rPr>
                <w:lang w:eastAsia="zh-CN"/>
              </w:rPr>
              <w:t>15.5</w:t>
            </w:r>
          </w:p>
        </w:tc>
        <w:tc>
          <w:tcPr>
            <w:tcW w:w="1187" w:type="dxa"/>
            <w:gridSpan w:val="2"/>
            <w:shd w:val="clear" w:color="auto" w:fill="auto"/>
            <w:tcPrChange w:id="4700" w:author="Huawei" w:date="2023-10-16T12:05:00Z">
              <w:tcPr>
                <w:tcW w:w="1248" w:type="dxa"/>
                <w:gridSpan w:val="3"/>
                <w:shd w:val="clear" w:color="auto" w:fill="auto"/>
              </w:tcPr>
            </w:tcPrChange>
          </w:tcPr>
          <w:p w14:paraId="5868C782" w14:textId="77777777" w:rsidR="003D1155" w:rsidRPr="00EF5447" w:rsidRDefault="003D1155" w:rsidP="00897B0C">
            <w:pPr>
              <w:pStyle w:val="TAC"/>
              <w:rPr>
                <w:lang w:eastAsia="zh-CN"/>
              </w:rPr>
            </w:pPr>
            <w:r w:rsidRPr="00EF5447">
              <w:rPr>
                <w:lang w:eastAsia="zh-CN"/>
              </w:rPr>
              <w:t>IMD3</w:t>
            </w:r>
          </w:p>
        </w:tc>
      </w:tr>
      <w:tr w:rsidR="003D1155" w:rsidRPr="00EF5447" w14:paraId="40F75F88" w14:textId="77777777" w:rsidTr="00541AED">
        <w:trPr>
          <w:trHeight w:val="22"/>
          <w:jc w:val="center"/>
          <w:trPrChange w:id="4701" w:author="Huawei" w:date="2023-10-16T12:05:00Z">
            <w:trPr>
              <w:trHeight w:val="22"/>
              <w:jc w:val="center"/>
            </w:trPr>
          </w:trPrChange>
        </w:trPr>
        <w:tc>
          <w:tcPr>
            <w:tcW w:w="2258" w:type="dxa"/>
            <w:tcBorders>
              <w:top w:val="nil"/>
              <w:bottom w:val="nil"/>
            </w:tcBorders>
            <w:shd w:val="clear" w:color="auto" w:fill="auto"/>
            <w:tcPrChange w:id="4702" w:author="Huawei" w:date="2023-10-16T12:05:00Z">
              <w:tcPr>
                <w:tcW w:w="2258" w:type="dxa"/>
                <w:tcBorders>
                  <w:top w:val="nil"/>
                  <w:bottom w:val="nil"/>
                </w:tcBorders>
                <w:shd w:val="clear" w:color="auto" w:fill="auto"/>
              </w:tcPr>
            </w:tcPrChange>
          </w:tcPr>
          <w:p w14:paraId="7FCF6707" w14:textId="77777777" w:rsidR="003D1155" w:rsidRPr="00EF5447" w:rsidRDefault="003D1155" w:rsidP="00897B0C">
            <w:pPr>
              <w:pStyle w:val="TAC"/>
              <w:rPr>
                <w:lang w:eastAsia="zh-CN"/>
              </w:rPr>
            </w:pPr>
          </w:p>
        </w:tc>
        <w:tc>
          <w:tcPr>
            <w:tcW w:w="867" w:type="dxa"/>
            <w:shd w:val="clear" w:color="auto" w:fill="auto"/>
            <w:tcPrChange w:id="4703" w:author="Huawei" w:date="2023-10-16T12:05:00Z">
              <w:tcPr>
                <w:tcW w:w="867" w:type="dxa"/>
                <w:shd w:val="clear" w:color="auto" w:fill="auto"/>
              </w:tcPr>
            </w:tcPrChange>
          </w:tcPr>
          <w:p w14:paraId="52B068FC" w14:textId="77777777" w:rsidR="003D1155" w:rsidRPr="00EF5447" w:rsidRDefault="003D1155" w:rsidP="00897B0C">
            <w:pPr>
              <w:pStyle w:val="TAC"/>
              <w:rPr>
                <w:lang w:eastAsia="ja-JP"/>
              </w:rPr>
            </w:pPr>
            <w:r w:rsidRPr="00EF5447">
              <w:rPr>
                <w:rFonts w:eastAsia="Malgun Gothic"/>
                <w:szCs w:val="18"/>
                <w:lang w:eastAsia="ko-KR"/>
              </w:rPr>
              <w:t>42</w:t>
            </w:r>
          </w:p>
        </w:tc>
        <w:tc>
          <w:tcPr>
            <w:tcW w:w="1379" w:type="dxa"/>
            <w:shd w:val="clear" w:color="auto" w:fill="auto"/>
            <w:noWrap/>
            <w:tcPrChange w:id="4704" w:author="Huawei" w:date="2023-10-16T12:05:00Z">
              <w:tcPr>
                <w:tcW w:w="1379" w:type="dxa"/>
                <w:shd w:val="clear" w:color="auto" w:fill="auto"/>
                <w:noWrap/>
              </w:tcPr>
            </w:tcPrChange>
          </w:tcPr>
          <w:p w14:paraId="54B865AF" w14:textId="77777777" w:rsidR="003D1155" w:rsidRPr="00EF5447" w:rsidRDefault="003D1155" w:rsidP="00897B0C">
            <w:pPr>
              <w:pStyle w:val="TAC"/>
              <w:rPr>
                <w:szCs w:val="18"/>
                <w:lang w:eastAsia="ko-KR"/>
              </w:rPr>
            </w:pPr>
            <w:r w:rsidRPr="003C4CEC">
              <w:t>3450</w:t>
            </w:r>
          </w:p>
        </w:tc>
        <w:tc>
          <w:tcPr>
            <w:tcW w:w="878" w:type="dxa"/>
            <w:shd w:val="clear" w:color="auto" w:fill="auto"/>
            <w:noWrap/>
            <w:tcPrChange w:id="4705" w:author="Huawei" w:date="2023-10-16T12:05:00Z">
              <w:tcPr>
                <w:tcW w:w="817" w:type="dxa"/>
                <w:gridSpan w:val="2"/>
                <w:shd w:val="clear" w:color="auto" w:fill="auto"/>
                <w:noWrap/>
              </w:tcPr>
            </w:tcPrChange>
          </w:tcPr>
          <w:p w14:paraId="4121D81F"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706" w:author="Huawei" w:date="2023-10-16T12:05:00Z">
              <w:tcPr>
                <w:tcW w:w="2554" w:type="dxa"/>
                <w:gridSpan w:val="3"/>
                <w:shd w:val="clear" w:color="auto" w:fill="auto"/>
                <w:noWrap/>
              </w:tcPr>
            </w:tcPrChange>
          </w:tcPr>
          <w:p w14:paraId="4A6CE62B" w14:textId="77777777" w:rsidR="003D1155" w:rsidRPr="00EF5447" w:rsidRDefault="003D1155" w:rsidP="00897B0C">
            <w:pPr>
              <w:pStyle w:val="TAC"/>
              <w:rPr>
                <w:szCs w:val="18"/>
                <w:lang w:eastAsia="ko-KR"/>
              </w:rPr>
            </w:pPr>
            <w:r w:rsidRPr="003C4CEC">
              <w:rPr>
                <w:szCs w:val="18"/>
                <w:lang w:eastAsia="zh-CN"/>
              </w:rPr>
              <w:t>25</w:t>
            </w:r>
          </w:p>
        </w:tc>
        <w:tc>
          <w:tcPr>
            <w:tcW w:w="1323" w:type="dxa"/>
            <w:shd w:val="clear" w:color="auto" w:fill="auto"/>
            <w:noWrap/>
            <w:tcPrChange w:id="4707" w:author="Huawei" w:date="2023-10-16T12:05:00Z">
              <w:tcPr>
                <w:tcW w:w="1323" w:type="dxa"/>
                <w:gridSpan w:val="2"/>
                <w:shd w:val="clear" w:color="auto" w:fill="auto"/>
                <w:noWrap/>
              </w:tcPr>
            </w:tcPrChange>
          </w:tcPr>
          <w:p w14:paraId="4EC6CF58" w14:textId="77777777" w:rsidR="003D1155" w:rsidRPr="00EF5447" w:rsidRDefault="003D1155" w:rsidP="00897B0C">
            <w:pPr>
              <w:pStyle w:val="TAC"/>
              <w:rPr>
                <w:szCs w:val="18"/>
                <w:lang w:eastAsia="ko-KR"/>
              </w:rPr>
            </w:pPr>
            <w:r w:rsidRPr="00EF5447">
              <w:t>3450</w:t>
            </w:r>
          </w:p>
        </w:tc>
        <w:tc>
          <w:tcPr>
            <w:tcW w:w="667" w:type="dxa"/>
            <w:shd w:val="clear" w:color="auto" w:fill="auto"/>
            <w:tcPrChange w:id="4708" w:author="Huawei" w:date="2023-10-16T12:05:00Z">
              <w:tcPr>
                <w:tcW w:w="667" w:type="dxa"/>
                <w:gridSpan w:val="2"/>
                <w:shd w:val="clear" w:color="auto" w:fill="auto"/>
              </w:tcPr>
            </w:tcPrChange>
          </w:tcPr>
          <w:p w14:paraId="3C0D4700"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709" w:author="Huawei" w:date="2023-10-16T12:05:00Z">
              <w:tcPr>
                <w:tcW w:w="1248" w:type="dxa"/>
                <w:gridSpan w:val="3"/>
                <w:shd w:val="clear" w:color="auto" w:fill="auto"/>
              </w:tcPr>
            </w:tcPrChange>
          </w:tcPr>
          <w:p w14:paraId="64699148" w14:textId="77777777" w:rsidR="003D1155" w:rsidRPr="00EF5447" w:rsidRDefault="003D1155" w:rsidP="00897B0C">
            <w:pPr>
              <w:pStyle w:val="TAC"/>
              <w:rPr>
                <w:lang w:eastAsia="zh-CN"/>
              </w:rPr>
            </w:pPr>
            <w:r w:rsidRPr="00EF5447">
              <w:rPr>
                <w:lang w:eastAsia="ja-JP"/>
              </w:rPr>
              <w:t>N/A</w:t>
            </w:r>
          </w:p>
        </w:tc>
      </w:tr>
      <w:tr w:rsidR="003D1155" w:rsidRPr="00EF5447" w14:paraId="67D2FD92" w14:textId="77777777" w:rsidTr="00541AED">
        <w:trPr>
          <w:trHeight w:val="22"/>
          <w:jc w:val="center"/>
          <w:trPrChange w:id="4710" w:author="Huawei" w:date="2023-10-16T12:05:00Z">
            <w:trPr>
              <w:trHeight w:val="22"/>
              <w:jc w:val="center"/>
            </w:trPr>
          </w:trPrChange>
        </w:trPr>
        <w:tc>
          <w:tcPr>
            <w:tcW w:w="2258" w:type="dxa"/>
            <w:tcBorders>
              <w:top w:val="nil"/>
              <w:bottom w:val="nil"/>
            </w:tcBorders>
            <w:shd w:val="clear" w:color="auto" w:fill="auto"/>
            <w:tcPrChange w:id="4711" w:author="Huawei" w:date="2023-10-16T12:05:00Z">
              <w:tcPr>
                <w:tcW w:w="2258" w:type="dxa"/>
                <w:tcBorders>
                  <w:top w:val="nil"/>
                  <w:bottom w:val="nil"/>
                </w:tcBorders>
                <w:shd w:val="clear" w:color="auto" w:fill="auto"/>
              </w:tcPr>
            </w:tcPrChange>
          </w:tcPr>
          <w:p w14:paraId="6D18BF38" w14:textId="77777777" w:rsidR="003D1155" w:rsidRPr="00EF5447" w:rsidRDefault="003D1155" w:rsidP="00897B0C">
            <w:pPr>
              <w:pStyle w:val="TAC"/>
              <w:rPr>
                <w:lang w:eastAsia="zh-CN"/>
              </w:rPr>
            </w:pPr>
          </w:p>
        </w:tc>
        <w:tc>
          <w:tcPr>
            <w:tcW w:w="867" w:type="dxa"/>
            <w:shd w:val="clear" w:color="auto" w:fill="auto"/>
            <w:tcPrChange w:id="4712" w:author="Huawei" w:date="2023-10-16T12:05:00Z">
              <w:tcPr>
                <w:tcW w:w="867" w:type="dxa"/>
                <w:shd w:val="clear" w:color="auto" w:fill="auto"/>
              </w:tcPr>
            </w:tcPrChange>
          </w:tcPr>
          <w:p w14:paraId="696CA6E0" w14:textId="77777777" w:rsidR="003D1155" w:rsidRPr="00EF5447" w:rsidRDefault="003D1155" w:rsidP="00897B0C">
            <w:pPr>
              <w:pStyle w:val="TAC"/>
              <w:rPr>
                <w:lang w:eastAsia="ja-JP"/>
              </w:rPr>
            </w:pPr>
            <w:r w:rsidRPr="00EF5447">
              <w:rPr>
                <w:rFonts w:eastAsia="Malgun Gothic"/>
                <w:szCs w:val="18"/>
                <w:lang w:eastAsia="ko-KR"/>
              </w:rPr>
              <w:t>n79</w:t>
            </w:r>
          </w:p>
        </w:tc>
        <w:tc>
          <w:tcPr>
            <w:tcW w:w="1379" w:type="dxa"/>
            <w:shd w:val="clear" w:color="auto" w:fill="auto"/>
            <w:noWrap/>
            <w:tcPrChange w:id="4713" w:author="Huawei" w:date="2023-10-16T12:05:00Z">
              <w:tcPr>
                <w:tcW w:w="1379" w:type="dxa"/>
                <w:shd w:val="clear" w:color="auto" w:fill="auto"/>
                <w:noWrap/>
              </w:tcPr>
            </w:tcPrChange>
          </w:tcPr>
          <w:p w14:paraId="084ACFFF" w14:textId="77777777" w:rsidR="003D1155" w:rsidRPr="00EF5447" w:rsidRDefault="003D1155" w:rsidP="00897B0C">
            <w:pPr>
              <w:pStyle w:val="TAC"/>
              <w:rPr>
                <w:szCs w:val="18"/>
                <w:lang w:eastAsia="ko-KR"/>
              </w:rPr>
            </w:pPr>
            <w:r w:rsidRPr="003C4CEC">
              <w:rPr>
                <w:rFonts w:eastAsia="Times New Roman"/>
                <w:szCs w:val="18"/>
              </w:rPr>
              <w:t>4520</w:t>
            </w:r>
          </w:p>
        </w:tc>
        <w:tc>
          <w:tcPr>
            <w:tcW w:w="878" w:type="dxa"/>
            <w:shd w:val="clear" w:color="auto" w:fill="auto"/>
            <w:noWrap/>
            <w:tcPrChange w:id="4714" w:author="Huawei" w:date="2023-10-16T12:05:00Z">
              <w:tcPr>
                <w:tcW w:w="817" w:type="dxa"/>
                <w:gridSpan w:val="2"/>
                <w:shd w:val="clear" w:color="auto" w:fill="auto"/>
                <w:noWrap/>
              </w:tcPr>
            </w:tcPrChange>
          </w:tcPr>
          <w:p w14:paraId="391A1D57" w14:textId="77777777" w:rsidR="003D1155" w:rsidRPr="00EF5447" w:rsidRDefault="003D1155" w:rsidP="00897B0C">
            <w:pPr>
              <w:pStyle w:val="TAC"/>
              <w:rPr>
                <w:szCs w:val="18"/>
                <w:lang w:eastAsia="ko-KR"/>
              </w:rPr>
            </w:pPr>
            <w:r w:rsidRPr="003C4CEC">
              <w:rPr>
                <w:szCs w:val="18"/>
                <w:lang w:eastAsia="zh-CN"/>
              </w:rPr>
              <w:t>40</w:t>
            </w:r>
          </w:p>
        </w:tc>
        <w:tc>
          <w:tcPr>
            <w:tcW w:w="2493" w:type="dxa"/>
            <w:shd w:val="clear" w:color="auto" w:fill="auto"/>
            <w:noWrap/>
            <w:tcPrChange w:id="4715" w:author="Huawei" w:date="2023-10-16T12:05:00Z">
              <w:tcPr>
                <w:tcW w:w="2554" w:type="dxa"/>
                <w:gridSpan w:val="3"/>
                <w:shd w:val="clear" w:color="auto" w:fill="auto"/>
                <w:noWrap/>
              </w:tcPr>
            </w:tcPrChange>
          </w:tcPr>
          <w:p w14:paraId="39E452D2" w14:textId="77777777" w:rsidR="003D1155" w:rsidRPr="00EF5447" w:rsidRDefault="003D1155" w:rsidP="00897B0C">
            <w:pPr>
              <w:pStyle w:val="TAC"/>
              <w:rPr>
                <w:szCs w:val="18"/>
                <w:lang w:eastAsia="ko-KR"/>
              </w:rPr>
            </w:pPr>
            <w:r w:rsidRPr="003C4CEC">
              <w:rPr>
                <w:rFonts w:eastAsia="Times New Roman"/>
                <w:szCs w:val="18"/>
              </w:rPr>
              <w:t>216</w:t>
            </w:r>
          </w:p>
        </w:tc>
        <w:tc>
          <w:tcPr>
            <w:tcW w:w="1323" w:type="dxa"/>
            <w:shd w:val="clear" w:color="auto" w:fill="auto"/>
            <w:noWrap/>
            <w:tcPrChange w:id="4716" w:author="Huawei" w:date="2023-10-16T12:05:00Z">
              <w:tcPr>
                <w:tcW w:w="1323" w:type="dxa"/>
                <w:gridSpan w:val="2"/>
                <w:shd w:val="clear" w:color="auto" w:fill="auto"/>
                <w:noWrap/>
              </w:tcPr>
            </w:tcPrChange>
          </w:tcPr>
          <w:p w14:paraId="074A0F52" w14:textId="77777777" w:rsidR="003D1155" w:rsidRPr="00EF5447" w:rsidRDefault="003D1155" w:rsidP="00897B0C">
            <w:pPr>
              <w:pStyle w:val="TAC"/>
              <w:rPr>
                <w:szCs w:val="18"/>
                <w:lang w:eastAsia="ko-KR"/>
              </w:rPr>
            </w:pPr>
            <w:r w:rsidRPr="00EF5447">
              <w:t>4520</w:t>
            </w:r>
          </w:p>
        </w:tc>
        <w:tc>
          <w:tcPr>
            <w:tcW w:w="667" w:type="dxa"/>
            <w:shd w:val="clear" w:color="auto" w:fill="auto"/>
            <w:tcPrChange w:id="4717" w:author="Huawei" w:date="2023-10-16T12:05:00Z">
              <w:tcPr>
                <w:tcW w:w="667" w:type="dxa"/>
                <w:gridSpan w:val="2"/>
                <w:shd w:val="clear" w:color="auto" w:fill="auto"/>
              </w:tcPr>
            </w:tcPrChange>
          </w:tcPr>
          <w:p w14:paraId="3F3A65C6"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4718" w:author="Huawei" w:date="2023-10-16T12:05:00Z">
              <w:tcPr>
                <w:tcW w:w="1248" w:type="dxa"/>
                <w:gridSpan w:val="3"/>
                <w:shd w:val="clear" w:color="auto" w:fill="auto"/>
              </w:tcPr>
            </w:tcPrChange>
          </w:tcPr>
          <w:p w14:paraId="3E5F447B" w14:textId="77777777" w:rsidR="003D1155" w:rsidRPr="00EF5447" w:rsidRDefault="003D1155" w:rsidP="00897B0C">
            <w:pPr>
              <w:pStyle w:val="TAC"/>
              <w:rPr>
                <w:lang w:eastAsia="zh-CN"/>
              </w:rPr>
            </w:pPr>
            <w:r w:rsidRPr="00EF5447">
              <w:rPr>
                <w:lang w:eastAsia="ja-JP"/>
              </w:rPr>
              <w:t>N/A</w:t>
            </w:r>
          </w:p>
        </w:tc>
      </w:tr>
      <w:tr w:rsidR="003D1155" w:rsidRPr="00EF5447" w14:paraId="30602081" w14:textId="77777777" w:rsidTr="00541AED">
        <w:trPr>
          <w:trHeight w:val="22"/>
          <w:jc w:val="center"/>
          <w:trPrChange w:id="4719" w:author="Huawei" w:date="2023-10-16T12:05:00Z">
            <w:trPr>
              <w:trHeight w:val="22"/>
              <w:jc w:val="center"/>
            </w:trPr>
          </w:trPrChange>
        </w:trPr>
        <w:tc>
          <w:tcPr>
            <w:tcW w:w="2258" w:type="dxa"/>
            <w:tcBorders>
              <w:top w:val="nil"/>
              <w:bottom w:val="single" w:sz="4" w:space="0" w:color="auto"/>
            </w:tcBorders>
            <w:shd w:val="clear" w:color="auto" w:fill="auto"/>
            <w:tcPrChange w:id="4720" w:author="Huawei" w:date="2023-10-16T12:05:00Z">
              <w:tcPr>
                <w:tcW w:w="2258" w:type="dxa"/>
                <w:tcBorders>
                  <w:top w:val="nil"/>
                  <w:bottom w:val="single" w:sz="4" w:space="0" w:color="auto"/>
                </w:tcBorders>
                <w:shd w:val="clear" w:color="auto" w:fill="auto"/>
              </w:tcPr>
            </w:tcPrChange>
          </w:tcPr>
          <w:p w14:paraId="2456B08B" w14:textId="77777777" w:rsidR="003D1155" w:rsidRPr="00EF5447" w:rsidRDefault="003D1155" w:rsidP="00897B0C">
            <w:pPr>
              <w:pStyle w:val="TAC"/>
              <w:rPr>
                <w:lang w:eastAsia="zh-CN"/>
              </w:rPr>
            </w:pPr>
          </w:p>
        </w:tc>
        <w:tc>
          <w:tcPr>
            <w:tcW w:w="867" w:type="dxa"/>
            <w:shd w:val="clear" w:color="auto" w:fill="auto"/>
            <w:tcPrChange w:id="4721" w:author="Huawei" w:date="2023-10-16T12:05:00Z">
              <w:tcPr>
                <w:tcW w:w="867" w:type="dxa"/>
                <w:shd w:val="clear" w:color="auto" w:fill="auto"/>
              </w:tcPr>
            </w:tcPrChange>
          </w:tcPr>
          <w:p w14:paraId="2CBF8A8E" w14:textId="77777777" w:rsidR="003D1155" w:rsidRPr="00EF5447" w:rsidRDefault="003D1155" w:rsidP="00897B0C">
            <w:pPr>
              <w:pStyle w:val="TAC"/>
              <w:rPr>
                <w:lang w:eastAsia="ja-JP"/>
              </w:rPr>
            </w:pPr>
            <w:r w:rsidRPr="00EF5447">
              <w:rPr>
                <w:rFonts w:eastAsia="Malgun Gothic"/>
                <w:szCs w:val="18"/>
                <w:lang w:eastAsia="ko-KR"/>
              </w:rPr>
              <w:t>1</w:t>
            </w:r>
          </w:p>
        </w:tc>
        <w:tc>
          <w:tcPr>
            <w:tcW w:w="1379" w:type="dxa"/>
            <w:shd w:val="clear" w:color="auto" w:fill="auto"/>
            <w:noWrap/>
            <w:tcPrChange w:id="4722" w:author="Huawei" w:date="2023-10-16T12:05:00Z">
              <w:tcPr>
                <w:tcW w:w="1379" w:type="dxa"/>
                <w:shd w:val="clear" w:color="auto" w:fill="auto"/>
                <w:noWrap/>
              </w:tcPr>
            </w:tcPrChange>
          </w:tcPr>
          <w:p w14:paraId="4B333D0E" w14:textId="77777777" w:rsidR="003D1155" w:rsidRPr="00EF5447" w:rsidRDefault="003D1155" w:rsidP="00897B0C">
            <w:pPr>
              <w:pStyle w:val="TAC"/>
              <w:rPr>
                <w:szCs w:val="18"/>
                <w:lang w:eastAsia="ko-KR"/>
              </w:rPr>
            </w:pPr>
            <w:r>
              <w:t>N/A</w:t>
            </w:r>
          </w:p>
        </w:tc>
        <w:tc>
          <w:tcPr>
            <w:tcW w:w="878" w:type="dxa"/>
            <w:shd w:val="clear" w:color="auto" w:fill="auto"/>
            <w:noWrap/>
            <w:tcPrChange w:id="4723" w:author="Huawei" w:date="2023-10-16T12:05:00Z">
              <w:tcPr>
                <w:tcW w:w="817" w:type="dxa"/>
                <w:gridSpan w:val="2"/>
                <w:shd w:val="clear" w:color="auto" w:fill="auto"/>
                <w:noWrap/>
              </w:tcPr>
            </w:tcPrChange>
          </w:tcPr>
          <w:p w14:paraId="07BA2944" w14:textId="77777777" w:rsidR="003D1155" w:rsidRPr="00EF5447" w:rsidRDefault="003D1155" w:rsidP="00897B0C">
            <w:pPr>
              <w:pStyle w:val="TAC"/>
              <w:rPr>
                <w:szCs w:val="18"/>
                <w:lang w:eastAsia="ko-KR"/>
              </w:rPr>
            </w:pPr>
            <w:r w:rsidRPr="003C4CEC">
              <w:rPr>
                <w:szCs w:val="18"/>
                <w:lang w:eastAsia="zh-CN"/>
              </w:rPr>
              <w:t>5</w:t>
            </w:r>
          </w:p>
        </w:tc>
        <w:tc>
          <w:tcPr>
            <w:tcW w:w="2493" w:type="dxa"/>
            <w:shd w:val="clear" w:color="auto" w:fill="auto"/>
            <w:noWrap/>
            <w:tcPrChange w:id="4724" w:author="Huawei" w:date="2023-10-16T12:05:00Z">
              <w:tcPr>
                <w:tcW w:w="2554" w:type="dxa"/>
                <w:gridSpan w:val="3"/>
                <w:shd w:val="clear" w:color="auto" w:fill="auto"/>
                <w:noWrap/>
              </w:tcPr>
            </w:tcPrChange>
          </w:tcPr>
          <w:p w14:paraId="0BCDCDC1" w14:textId="77777777" w:rsidR="003D1155" w:rsidRPr="00EF5447" w:rsidRDefault="003D1155" w:rsidP="00897B0C">
            <w:pPr>
              <w:pStyle w:val="TAC"/>
              <w:rPr>
                <w:szCs w:val="18"/>
                <w:lang w:eastAsia="ko-KR"/>
              </w:rPr>
            </w:pPr>
            <w:r>
              <w:rPr>
                <w:szCs w:val="18"/>
                <w:lang w:eastAsia="zh-CN"/>
              </w:rPr>
              <w:t>N/A</w:t>
            </w:r>
          </w:p>
        </w:tc>
        <w:tc>
          <w:tcPr>
            <w:tcW w:w="1323" w:type="dxa"/>
            <w:shd w:val="clear" w:color="auto" w:fill="auto"/>
            <w:noWrap/>
            <w:tcPrChange w:id="4725" w:author="Huawei" w:date="2023-10-16T12:05:00Z">
              <w:tcPr>
                <w:tcW w:w="1323" w:type="dxa"/>
                <w:gridSpan w:val="2"/>
                <w:shd w:val="clear" w:color="auto" w:fill="auto"/>
                <w:noWrap/>
              </w:tcPr>
            </w:tcPrChange>
          </w:tcPr>
          <w:p w14:paraId="715B137E" w14:textId="77777777" w:rsidR="003D1155" w:rsidRPr="00EF5447" w:rsidRDefault="003D1155" w:rsidP="00897B0C">
            <w:pPr>
              <w:pStyle w:val="TAC"/>
              <w:rPr>
                <w:szCs w:val="18"/>
                <w:lang w:eastAsia="ko-KR"/>
              </w:rPr>
            </w:pPr>
            <w:r w:rsidRPr="00EF5447">
              <w:rPr>
                <w:szCs w:val="18"/>
                <w:lang w:eastAsia="zh-CN"/>
              </w:rPr>
              <w:t>2140</w:t>
            </w:r>
          </w:p>
        </w:tc>
        <w:tc>
          <w:tcPr>
            <w:tcW w:w="667" w:type="dxa"/>
            <w:shd w:val="clear" w:color="auto" w:fill="auto"/>
            <w:tcPrChange w:id="4726" w:author="Huawei" w:date="2023-10-16T12:05:00Z">
              <w:tcPr>
                <w:tcW w:w="667" w:type="dxa"/>
                <w:gridSpan w:val="2"/>
                <w:shd w:val="clear" w:color="auto" w:fill="auto"/>
              </w:tcPr>
            </w:tcPrChange>
          </w:tcPr>
          <w:p w14:paraId="4E07B352" w14:textId="77777777" w:rsidR="003D1155" w:rsidRPr="00EF5447" w:rsidRDefault="003D1155" w:rsidP="00897B0C">
            <w:pPr>
              <w:pStyle w:val="TAC"/>
              <w:rPr>
                <w:lang w:eastAsia="zh-CN"/>
              </w:rPr>
            </w:pPr>
            <w:r w:rsidRPr="00EF5447">
              <w:rPr>
                <w:lang w:eastAsia="zh-CN"/>
              </w:rPr>
              <w:t>9.3</w:t>
            </w:r>
          </w:p>
        </w:tc>
        <w:tc>
          <w:tcPr>
            <w:tcW w:w="1187" w:type="dxa"/>
            <w:gridSpan w:val="2"/>
            <w:shd w:val="clear" w:color="auto" w:fill="auto"/>
            <w:tcPrChange w:id="4727" w:author="Huawei" w:date="2023-10-16T12:05:00Z">
              <w:tcPr>
                <w:tcW w:w="1248" w:type="dxa"/>
                <w:gridSpan w:val="3"/>
                <w:shd w:val="clear" w:color="auto" w:fill="auto"/>
              </w:tcPr>
            </w:tcPrChange>
          </w:tcPr>
          <w:p w14:paraId="18773605" w14:textId="77777777" w:rsidR="003D1155" w:rsidRPr="00EF5447" w:rsidRDefault="003D1155" w:rsidP="00897B0C">
            <w:pPr>
              <w:pStyle w:val="TAC"/>
              <w:rPr>
                <w:lang w:eastAsia="zh-CN"/>
              </w:rPr>
            </w:pPr>
            <w:r w:rsidRPr="00EF5447">
              <w:rPr>
                <w:lang w:eastAsia="zh-CN"/>
              </w:rPr>
              <w:t>IMD4</w:t>
            </w:r>
          </w:p>
        </w:tc>
      </w:tr>
      <w:tr w:rsidR="003D1155" w:rsidRPr="00EF5447" w14:paraId="300F72CE" w14:textId="77777777" w:rsidTr="00541AED">
        <w:trPr>
          <w:trHeight w:val="22"/>
          <w:jc w:val="center"/>
          <w:trPrChange w:id="4728" w:author="Huawei" w:date="2023-10-16T12:05:00Z">
            <w:trPr>
              <w:trHeight w:val="22"/>
              <w:jc w:val="center"/>
            </w:trPr>
          </w:trPrChange>
        </w:trPr>
        <w:tc>
          <w:tcPr>
            <w:tcW w:w="2258" w:type="dxa"/>
            <w:tcBorders>
              <w:bottom w:val="nil"/>
            </w:tcBorders>
            <w:shd w:val="clear" w:color="auto" w:fill="auto"/>
            <w:tcPrChange w:id="4729" w:author="Huawei" w:date="2023-10-16T12:05:00Z">
              <w:tcPr>
                <w:tcW w:w="2258" w:type="dxa"/>
                <w:tcBorders>
                  <w:bottom w:val="nil"/>
                </w:tcBorders>
                <w:shd w:val="clear" w:color="auto" w:fill="auto"/>
              </w:tcPr>
            </w:tcPrChange>
          </w:tcPr>
          <w:p w14:paraId="72CBC1A9" w14:textId="77777777" w:rsidR="003D1155" w:rsidRPr="00EF5447" w:rsidRDefault="003D1155" w:rsidP="00897B0C">
            <w:pPr>
              <w:pStyle w:val="TAC"/>
              <w:rPr>
                <w:lang w:eastAsia="zh-CN"/>
              </w:rPr>
            </w:pPr>
            <w:r w:rsidRPr="00EF5447">
              <w:t>DC_1A_SUL_n77A-n80A</w:t>
            </w:r>
          </w:p>
        </w:tc>
        <w:tc>
          <w:tcPr>
            <w:tcW w:w="867" w:type="dxa"/>
            <w:shd w:val="clear" w:color="auto" w:fill="auto"/>
            <w:tcPrChange w:id="4730" w:author="Huawei" w:date="2023-10-16T12:05:00Z">
              <w:tcPr>
                <w:tcW w:w="867" w:type="dxa"/>
                <w:shd w:val="clear" w:color="auto" w:fill="auto"/>
              </w:tcPr>
            </w:tcPrChange>
          </w:tcPr>
          <w:p w14:paraId="0DD17792" w14:textId="77777777" w:rsidR="003D1155" w:rsidRPr="00EF5447" w:rsidRDefault="003D1155" w:rsidP="00897B0C">
            <w:pPr>
              <w:pStyle w:val="TAC"/>
              <w:rPr>
                <w:lang w:eastAsia="ja-JP"/>
              </w:rPr>
            </w:pPr>
            <w:r w:rsidRPr="00EF5447">
              <w:rPr>
                <w:rFonts w:cs="Arial"/>
              </w:rPr>
              <w:t>1</w:t>
            </w:r>
          </w:p>
        </w:tc>
        <w:tc>
          <w:tcPr>
            <w:tcW w:w="1379" w:type="dxa"/>
            <w:shd w:val="clear" w:color="auto" w:fill="auto"/>
            <w:noWrap/>
            <w:tcPrChange w:id="4731" w:author="Huawei" w:date="2023-10-16T12:05:00Z">
              <w:tcPr>
                <w:tcW w:w="1379" w:type="dxa"/>
                <w:shd w:val="clear" w:color="auto" w:fill="auto"/>
                <w:noWrap/>
              </w:tcPr>
            </w:tcPrChange>
          </w:tcPr>
          <w:p w14:paraId="37E4C33A" w14:textId="77777777" w:rsidR="003D1155" w:rsidRPr="00EF5447" w:rsidRDefault="003D1155" w:rsidP="00897B0C">
            <w:pPr>
              <w:pStyle w:val="TAC"/>
              <w:rPr>
                <w:szCs w:val="18"/>
                <w:lang w:eastAsia="ko-KR"/>
              </w:rPr>
            </w:pPr>
            <w:r>
              <w:rPr>
                <w:rFonts w:cs="Arial"/>
              </w:rPr>
              <w:t>N/A</w:t>
            </w:r>
          </w:p>
        </w:tc>
        <w:tc>
          <w:tcPr>
            <w:tcW w:w="878" w:type="dxa"/>
            <w:shd w:val="clear" w:color="auto" w:fill="auto"/>
            <w:noWrap/>
            <w:tcPrChange w:id="4732" w:author="Huawei" w:date="2023-10-16T12:05:00Z">
              <w:tcPr>
                <w:tcW w:w="817" w:type="dxa"/>
                <w:gridSpan w:val="2"/>
                <w:shd w:val="clear" w:color="auto" w:fill="auto"/>
                <w:noWrap/>
              </w:tcPr>
            </w:tcPrChange>
          </w:tcPr>
          <w:p w14:paraId="5E2261D5" w14:textId="77777777" w:rsidR="003D1155" w:rsidRPr="00EF5447" w:rsidRDefault="003D1155" w:rsidP="00897B0C">
            <w:pPr>
              <w:pStyle w:val="TAC"/>
              <w:rPr>
                <w:szCs w:val="18"/>
                <w:lang w:eastAsia="ko-KR"/>
              </w:rPr>
            </w:pPr>
            <w:r w:rsidRPr="003C4CEC">
              <w:rPr>
                <w:rFonts w:cs="Arial"/>
              </w:rPr>
              <w:t>5</w:t>
            </w:r>
          </w:p>
        </w:tc>
        <w:tc>
          <w:tcPr>
            <w:tcW w:w="2493" w:type="dxa"/>
            <w:shd w:val="clear" w:color="auto" w:fill="auto"/>
            <w:noWrap/>
            <w:tcPrChange w:id="4733" w:author="Huawei" w:date="2023-10-16T12:05:00Z">
              <w:tcPr>
                <w:tcW w:w="2554" w:type="dxa"/>
                <w:gridSpan w:val="3"/>
                <w:shd w:val="clear" w:color="auto" w:fill="auto"/>
                <w:noWrap/>
              </w:tcPr>
            </w:tcPrChange>
          </w:tcPr>
          <w:p w14:paraId="68101972" w14:textId="77777777" w:rsidR="003D1155" w:rsidRPr="00EF5447" w:rsidRDefault="003D1155" w:rsidP="00897B0C">
            <w:pPr>
              <w:pStyle w:val="TAC"/>
              <w:rPr>
                <w:szCs w:val="18"/>
                <w:lang w:eastAsia="ko-KR"/>
              </w:rPr>
            </w:pPr>
            <w:r>
              <w:rPr>
                <w:rFonts w:cs="Arial"/>
              </w:rPr>
              <w:t>N/A</w:t>
            </w:r>
          </w:p>
        </w:tc>
        <w:tc>
          <w:tcPr>
            <w:tcW w:w="1323" w:type="dxa"/>
            <w:shd w:val="clear" w:color="auto" w:fill="auto"/>
            <w:noWrap/>
            <w:tcPrChange w:id="4734" w:author="Huawei" w:date="2023-10-16T12:05:00Z">
              <w:tcPr>
                <w:tcW w:w="1323" w:type="dxa"/>
                <w:gridSpan w:val="2"/>
                <w:shd w:val="clear" w:color="auto" w:fill="auto"/>
                <w:noWrap/>
              </w:tcPr>
            </w:tcPrChange>
          </w:tcPr>
          <w:p w14:paraId="4CAD07ED" w14:textId="77777777" w:rsidR="003D1155" w:rsidRPr="00EF5447" w:rsidRDefault="003D1155" w:rsidP="00897B0C">
            <w:pPr>
              <w:pStyle w:val="TAC"/>
              <w:rPr>
                <w:szCs w:val="18"/>
                <w:lang w:eastAsia="ko-KR"/>
              </w:rPr>
            </w:pPr>
            <w:r w:rsidRPr="00EF5447">
              <w:rPr>
                <w:rFonts w:cs="Arial"/>
              </w:rPr>
              <w:t>2140</w:t>
            </w:r>
          </w:p>
        </w:tc>
        <w:tc>
          <w:tcPr>
            <w:tcW w:w="667" w:type="dxa"/>
            <w:shd w:val="clear" w:color="auto" w:fill="auto"/>
            <w:tcPrChange w:id="4735" w:author="Huawei" w:date="2023-10-16T12:05:00Z">
              <w:tcPr>
                <w:tcW w:w="667" w:type="dxa"/>
                <w:gridSpan w:val="2"/>
                <w:shd w:val="clear" w:color="auto" w:fill="auto"/>
              </w:tcPr>
            </w:tcPrChange>
          </w:tcPr>
          <w:p w14:paraId="2515DCF3" w14:textId="77777777" w:rsidR="003D1155" w:rsidRPr="00EF5447" w:rsidRDefault="003D1155" w:rsidP="00897B0C">
            <w:pPr>
              <w:pStyle w:val="TAC"/>
              <w:rPr>
                <w:lang w:eastAsia="zh-CN"/>
              </w:rPr>
            </w:pPr>
            <w:r w:rsidRPr="00EF5447">
              <w:rPr>
                <w:rFonts w:cs="Arial"/>
              </w:rPr>
              <w:t>23</w:t>
            </w:r>
          </w:p>
        </w:tc>
        <w:tc>
          <w:tcPr>
            <w:tcW w:w="1187" w:type="dxa"/>
            <w:gridSpan w:val="2"/>
            <w:shd w:val="clear" w:color="auto" w:fill="auto"/>
            <w:tcPrChange w:id="4736" w:author="Huawei" w:date="2023-10-16T12:05:00Z">
              <w:tcPr>
                <w:tcW w:w="1248" w:type="dxa"/>
                <w:gridSpan w:val="3"/>
                <w:shd w:val="clear" w:color="auto" w:fill="auto"/>
              </w:tcPr>
            </w:tcPrChange>
          </w:tcPr>
          <w:p w14:paraId="52CA258D" w14:textId="77777777" w:rsidR="003D1155" w:rsidRPr="00EF5447" w:rsidRDefault="003D1155" w:rsidP="00897B0C">
            <w:pPr>
              <w:pStyle w:val="TAC"/>
              <w:rPr>
                <w:lang w:eastAsia="zh-CN"/>
              </w:rPr>
            </w:pPr>
            <w:r w:rsidRPr="00EF5447">
              <w:rPr>
                <w:rFonts w:cs="Arial"/>
              </w:rPr>
              <w:t>IMD3</w:t>
            </w:r>
          </w:p>
        </w:tc>
      </w:tr>
      <w:tr w:rsidR="003D1155" w:rsidRPr="00EF5447" w14:paraId="29C57B47" w14:textId="77777777" w:rsidTr="00541AED">
        <w:trPr>
          <w:trHeight w:val="22"/>
          <w:jc w:val="center"/>
          <w:trPrChange w:id="4737" w:author="Huawei" w:date="2023-10-16T12:05:00Z">
            <w:trPr>
              <w:trHeight w:val="22"/>
              <w:jc w:val="center"/>
            </w:trPr>
          </w:trPrChange>
        </w:trPr>
        <w:tc>
          <w:tcPr>
            <w:tcW w:w="2258" w:type="dxa"/>
            <w:tcBorders>
              <w:top w:val="nil"/>
              <w:bottom w:val="single" w:sz="4" w:space="0" w:color="auto"/>
            </w:tcBorders>
            <w:shd w:val="clear" w:color="auto" w:fill="auto"/>
            <w:tcPrChange w:id="4738" w:author="Huawei" w:date="2023-10-16T12:05:00Z">
              <w:tcPr>
                <w:tcW w:w="2258" w:type="dxa"/>
                <w:tcBorders>
                  <w:top w:val="nil"/>
                  <w:bottom w:val="single" w:sz="4" w:space="0" w:color="auto"/>
                </w:tcBorders>
                <w:shd w:val="clear" w:color="auto" w:fill="auto"/>
              </w:tcPr>
            </w:tcPrChange>
          </w:tcPr>
          <w:p w14:paraId="5BB427D8" w14:textId="77777777" w:rsidR="003D1155" w:rsidRPr="00EF5447" w:rsidRDefault="003D1155" w:rsidP="00897B0C">
            <w:pPr>
              <w:pStyle w:val="TAC"/>
              <w:rPr>
                <w:lang w:eastAsia="zh-CN"/>
              </w:rPr>
            </w:pPr>
          </w:p>
        </w:tc>
        <w:tc>
          <w:tcPr>
            <w:tcW w:w="867" w:type="dxa"/>
            <w:shd w:val="clear" w:color="auto" w:fill="auto"/>
            <w:tcPrChange w:id="4739" w:author="Huawei" w:date="2023-10-16T12:05:00Z">
              <w:tcPr>
                <w:tcW w:w="867" w:type="dxa"/>
                <w:shd w:val="clear" w:color="auto" w:fill="auto"/>
              </w:tcPr>
            </w:tcPrChange>
          </w:tcPr>
          <w:p w14:paraId="29696F99" w14:textId="77777777" w:rsidR="003D1155" w:rsidRPr="00EF5447" w:rsidRDefault="003D1155" w:rsidP="00897B0C">
            <w:pPr>
              <w:pStyle w:val="TAC"/>
              <w:rPr>
                <w:lang w:eastAsia="ja-JP"/>
              </w:rPr>
            </w:pPr>
            <w:r w:rsidRPr="00EF5447">
              <w:rPr>
                <w:rFonts w:cs="Arial"/>
              </w:rPr>
              <w:t>n80</w:t>
            </w:r>
          </w:p>
        </w:tc>
        <w:tc>
          <w:tcPr>
            <w:tcW w:w="1379" w:type="dxa"/>
            <w:shd w:val="clear" w:color="auto" w:fill="auto"/>
            <w:noWrap/>
            <w:tcPrChange w:id="4740" w:author="Huawei" w:date="2023-10-16T12:05:00Z">
              <w:tcPr>
                <w:tcW w:w="1379" w:type="dxa"/>
                <w:shd w:val="clear" w:color="auto" w:fill="auto"/>
                <w:noWrap/>
              </w:tcPr>
            </w:tcPrChange>
          </w:tcPr>
          <w:p w14:paraId="4CEB0A29" w14:textId="77777777" w:rsidR="003D1155" w:rsidRPr="00EF5447" w:rsidRDefault="003D1155" w:rsidP="00897B0C">
            <w:pPr>
              <w:pStyle w:val="TAC"/>
              <w:rPr>
                <w:szCs w:val="18"/>
                <w:lang w:eastAsia="ko-KR"/>
              </w:rPr>
            </w:pPr>
            <w:r w:rsidRPr="003C4CEC">
              <w:rPr>
                <w:rFonts w:cs="Arial"/>
              </w:rPr>
              <w:t>1760</w:t>
            </w:r>
          </w:p>
        </w:tc>
        <w:tc>
          <w:tcPr>
            <w:tcW w:w="878" w:type="dxa"/>
            <w:shd w:val="clear" w:color="auto" w:fill="auto"/>
            <w:noWrap/>
            <w:tcPrChange w:id="4741" w:author="Huawei" w:date="2023-10-16T12:05:00Z">
              <w:tcPr>
                <w:tcW w:w="817" w:type="dxa"/>
                <w:gridSpan w:val="2"/>
                <w:shd w:val="clear" w:color="auto" w:fill="auto"/>
                <w:noWrap/>
              </w:tcPr>
            </w:tcPrChange>
          </w:tcPr>
          <w:p w14:paraId="6FF1AEF8" w14:textId="77777777" w:rsidR="003D1155" w:rsidRPr="00EF5447" w:rsidRDefault="003D1155" w:rsidP="00897B0C">
            <w:pPr>
              <w:pStyle w:val="TAC"/>
              <w:rPr>
                <w:szCs w:val="18"/>
                <w:lang w:eastAsia="ko-KR"/>
              </w:rPr>
            </w:pPr>
            <w:r w:rsidRPr="003C4CEC">
              <w:rPr>
                <w:rFonts w:cs="Arial"/>
              </w:rPr>
              <w:t>5</w:t>
            </w:r>
          </w:p>
        </w:tc>
        <w:tc>
          <w:tcPr>
            <w:tcW w:w="2493" w:type="dxa"/>
            <w:shd w:val="clear" w:color="auto" w:fill="auto"/>
            <w:noWrap/>
            <w:tcPrChange w:id="4742" w:author="Huawei" w:date="2023-10-16T12:05:00Z">
              <w:tcPr>
                <w:tcW w:w="2554" w:type="dxa"/>
                <w:gridSpan w:val="3"/>
                <w:shd w:val="clear" w:color="auto" w:fill="auto"/>
                <w:noWrap/>
              </w:tcPr>
            </w:tcPrChange>
          </w:tcPr>
          <w:p w14:paraId="25D24566" w14:textId="77777777" w:rsidR="003D1155" w:rsidRPr="00EF5447" w:rsidRDefault="003D1155" w:rsidP="00897B0C">
            <w:pPr>
              <w:pStyle w:val="TAC"/>
              <w:rPr>
                <w:szCs w:val="18"/>
                <w:lang w:eastAsia="ko-KR"/>
              </w:rPr>
            </w:pPr>
            <w:r w:rsidRPr="003C4CEC">
              <w:rPr>
                <w:rFonts w:cs="Arial"/>
              </w:rPr>
              <w:t>25</w:t>
            </w:r>
          </w:p>
        </w:tc>
        <w:tc>
          <w:tcPr>
            <w:tcW w:w="1323" w:type="dxa"/>
            <w:shd w:val="clear" w:color="auto" w:fill="auto"/>
            <w:noWrap/>
            <w:tcPrChange w:id="4743" w:author="Huawei" w:date="2023-10-16T12:05:00Z">
              <w:tcPr>
                <w:tcW w:w="1323" w:type="dxa"/>
                <w:gridSpan w:val="2"/>
                <w:shd w:val="clear" w:color="auto" w:fill="auto"/>
                <w:noWrap/>
              </w:tcPr>
            </w:tcPrChange>
          </w:tcPr>
          <w:p w14:paraId="0EBD23B6" w14:textId="77777777" w:rsidR="003D1155" w:rsidRPr="00EF5447" w:rsidRDefault="003D1155" w:rsidP="00897B0C">
            <w:pPr>
              <w:pStyle w:val="TAC"/>
              <w:rPr>
                <w:szCs w:val="18"/>
                <w:lang w:eastAsia="ko-KR"/>
              </w:rPr>
            </w:pPr>
          </w:p>
        </w:tc>
        <w:tc>
          <w:tcPr>
            <w:tcW w:w="667" w:type="dxa"/>
            <w:shd w:val="clear" w:color="auto" w:fill="auto"/>
            <w:tcPrChange w:id="4744" w:author="Huawei" w:date="2023-10-16T12:05:00Z">
              <w:tcPr>
                <w:tcW w:w="667" w:type="dxa"/>
                <w:gridSpan w:val="2"/>
                <w:shd w:val="clear" w:color="auto" w:fill="auto"/>
              </w:tcPr>
            </w:tcPrChange>
          </w:tcPr>
          <w:p w14:paraId="090FC5CD" w14:textId="77777777" w:rsidR="003D1155" w:rsidRPr="00EF5447" w:rsidRDefault="003D1155" w:rsidP="00897B0C">
            <w:pPr>
              <w:pStyle w:val="TAC"/>
              <w:rPr>
                <w:lang w:eastAsia="zh-CN"/>
              </w:rPr>
            </w:pPr>
            <w:r w:rsidRPr="00EF5447">
              <w:rPr>
                <w:rFonts w:cs="Arial"/>
              </w:rPr>
              <w:t>N/A</w:t>
            </w:r>
          </w:p>
        </w:tc>
        <w:tc>
          <w:tcPr>
            <w:tcW w:w="1187" w:type="dxa"/>
            <w:gridSpan w:val="2"/>
            <w:shd w:val="clear" w:color="auto" w:fill="auto"/>
            <w:tcPrChange w:id="4745" w:author="Huawei" w:date="2023-10-16T12:05:00Z">
              <w:tcPr>
                <w:tcW w:w="1248" w:type="dxa"/>
                <w:gridSpan w:val="3"/>
                <w:shd w:val="clear" w:color="auto" w:fill="auto"/>
              </w:tcPr>
            </w:tcPrChange>
          </w:tcPr>
          <w:p w14:paraId="3D24044B" w14:textId="77777777" w:rsidR="003D1155" w:rsidRPr="00EF5447" w:rsidRDefault="003D1155" w:rsidP="00897B0C">
            <w:pPr>
              <w:pStyle w:val="TAC"/>
              <w:rPr>
                <w:lang w:eastAsia="zh-CN"/>
              </w:rPr>
            </w:pPr>
            <w:r w:rsidRPr="00EF5447">
              <w:rPr>
                <w:rFonts w:cs="Arial"/>
              </w:rPr>
              <w:t>N/A</w:t>
            </w:r>
          </w:p>
        </w:tc>
      </w:tr>
      <w:tr w:rsidR="003D1155" w:rsidRPr="00EF5447" w14:paraId="0070C61C" w14:textId="77777777" w:rsidTr="00541AED">
        <w:trPr>
          <w:trHeight w:val="22"/>
          <w:jc w:val="center"/>
          <w:trPrChange w:id="4746" w:author="Huawei" w:date="2023-10-16T12:05:00Z">
            <w:trPr>
              <w:trHeight w:val="22"/>
              <w:jc w:val="center"/>
            </w:trPr>
          </w:trPrChange>
        </w:trPr>
        <w:tc>
          <w:tcPr>
            <w:tcW w:w="2258" w:type="dxa"/>
            <w:tcBorders>
              <w:bottom w:val="nil"/>
            </w:tcBorders>
            <w:shd w:val="clear" w:color="auto" w:fill="auto"/>
            <w:tcPrChange w:id="4747" w:author="Huawei" w:date="2023-10-16T12:05:00Z">
              <w:tcPr>
                <w:tcW w:w="2258" w:type="dxa"/>
                <w:tcBorders>
                  <w:bottom w:val="nil"/>
                </w:tcBorders>
                <w:shd w:val="clear" w:color="auto" w:fill="auto"/>
              </w:tcPr>
            </w:tcPrChange>
          </w:tcPr>
          <w:p w14:paraId="181717F4" w14:textId="77777777" w:rsidR="003D1155" w:rsidRPr="00EF5447" w:rsidRDefault="003D1155" w:rsidP="00897B0C">
            <w:pPr>
              <w:pStyle w:val="TAC"/>
              <w:rPr>
                <w:lang w:eastAsia="zh-CN"/>
              </w:rPr>
            </w:pPr>
            <w:r w:rsidRPr="00EF5447">
              <w:t>DC_1A_SUL_n77A-n80A</w:t>
            </w:r>
          </w:p>
        </w:tc>
        <w:tc>
          <w:tcPr>
            <w:tcW w:w="867" w:type="dxa"/>
            <w:shd w:val="clear" w:color="auto" w:fill="auto"/>
            <w:tcPrChange w:id="4748" w:author="Huawei" w:date="2023-10-16T12:05:00Z">
              <w:tcPr>
                <w:tcW w:w="867" w:type="dxa"/>
                <w:shd w:val="clear" w:color="auto" w:fill="auto"/>
              </w:tcPr>
            </w:tcPrChange>
          </w:tcPr>
          <w:p w14:paraId="48FEB838" w14:textId="77777777" w:rsidR="003D1155" w:rsidRPr="00EF5447" w:rsidRDefault="003D1155" w:rsidP="00897B0C">
            <w:pPr>
              <w:pStyle w:val="TAC"/>
              <w:rPr>
                <w:lang w:eastAsia="ja-JP"/>
              </w:rPr>
            </w:pPr>
            <w:r w:rsidRPr="00EF5447">
              <w:rPr>
                <w:rFonts w:cs="Arial"/>
              </w:rPr>
              <w:t>1</w:t>
            </w:r>
          </w:p>
        </w:tc>
        <w:tc>
          <w:tcPr>
            <w:tcW w:w="1379" w:type="dxa"/>
            <w:shd w:val="clear" w:color="auto" w:fill="auto"/>
            <w:noWrap/>
            <w:tcPrChange w:id="4749" w:author="Huawei" w:date="2023-10-16T12:05:00Z">
              <w:tcPr>
                <w:tcW w:w="1379" w:type="dxa"/>
                <w:shd w:val="clear" w:color="auto" w:fill="auto"/>
                <w:noWrap/>
              </w:tcPr>
            </w:tcPrChange>
          </w:tcPr>
          <w:p w14:paraId="6EEE083E" w14:textId="77777777" w:rsidR="003D1155" w:rsidRPr="00EF5447" w:rsidRDefault="003D1155" w:rsidP="00897B0C">
            <w:pPr>
              <w:pStyle w:val="TAC"/>
              <w:rPr>
                <w:szCs w:val="18"/>
                <w:lang w:eastAsia="ko-KR"/>
              </w:rPr>
            </w:pPr>
            <w:r w:rsidRPr="003C4CEC">
              <w:rPr>
                <w:rFonts w:cs="Arial"/>
              </w:rPr>
              <w:t>1922.5</w:t>
            </w:r>
          </w:p>
        </w:tc>
        <w:tc>
          <w:tcPr>
            <w:tcW w:w="878" w:type="dxa"/>
            <w:shd w:val="clear" w:color="auto" w:fill="auto"/>
            <w:noWrap/>
            <w:tcPrChange w:id="4750" w:author="Huawei" w:date="2023-10-16T12:05:00Z">
              <w:tcPr>
                <w:tcW w:w="817" w:type="dxa"/>
                <w:gridSpan w:val="2"/>
                <w:shd w:val="clear" w:color="auto" w:fill="auto"/>
                <w:noWrap/>
              </w:tcPr>
            </w:tcPrChange>
          </w:tcPr>
          <w:p w14:paraId="3CBF32CD" w14:textId="77777777" w:rsidR="003D1155" w:rsidRPr="00EF5447" w:rsidRDefault="003D1155" w:rsidP="00897B0C">
            <w:pPr>
              <w:pStyle w:val="TAC"/>
              <w:rPr>
                <w:szCs w:val="18"/>
                <w:lang w:eastAsia="ko-KR"/>
              </w:rPr>
            </w:pPr>
            <w:r w:rsidRPr="003C4CEC">
              <w:rPr>
                <w:rFonts w:cs="Arial"/>
              </w:rPr>
              <w:t>5</w:t>
            </w:r>
          </w:p>
        </w:tc>
        <w:tc>
          <w:tcPr>
            <w:tcW w:w="2493" w:type="dxa"/>
            <w:shd w:val="clear" w:color="auto" w:fill="auto"/>
            <w:noWrap/>
            <w:tcPrChange w:id="4751" w:author="Huawei" w:date="2023-10-16T12:05:00Z">
              <w:tcPr>
                <w:tcW w:w="2554" w:type="dxa"/>
                <w:gridSpan w:val="3"/>
                <w:shd w:val="clear" w:color="auto" w:fill="auto"/>
                <w:noWrap/>
              </w:tcPr>
            </w:tcPrChange>
          </w:tcPr>
          <w:p w14:paraId="0E0CBB1E" w14:textId="77777777" w:rsidR="003D1155" w:rsidRPr="00EF5447" w:rsidRDefault="003D1155" w:rsidP="00897B0C">
            <w:pPr>
              <w:pStyle w:val="TAC"/>
              <w:rPr>
                <w:szCs w:val="18"/>
                <w:lang w:eastAsia="ko-KR"/>
              </w:rPr>
            </w:pPr>
            <w:r w:rsidRPr="003C4CEC">
              <w:rPr>
                <w:rFonts w:cs="Arial"/>
              </w:rPr>
              <w:t>25</w:t>
            </w:r>
          </w:p>
        </w:tc>
        <w:tc>
          <w:tcPr>
            <w:tcW w:w="1323" w:type="dxa"/>
            <w:shd w:val="clear" w:color="auto" w:fill="auto"/>
            <w:noWrap/>
            <w:tcPrChange w:id="4752" w:author="Huawei" w:date="2023-10-16T12:05:00Z">
              <w:tcPr>
                <w:tcW w:w="1323" w:type="dxa"/>
                <w:gridSpan w:val="2"/>
                <w:shd w:val="clear" w:color="auto" w:fill="auto"/>
                <w:noWrap/>
              </w:tcPr>
            </w:tcPrChange>
          </w:tcPr>
          <w:p w14:paraId="19731CCE" w14:textId="77777777" w:rsidR="003D1155" w:rsidRPr="00EF5447" w:rsidRDefault="003D1155" w:rsidP="00897B0C">
            <w:pPr>
              <w:pStyle w:val="TAC"/>
              <w:rPr>
                <w:szCs w:val="18"/>
                <w:lang w:eastAsia="ko-KR"/>
              </w:rPr>
            </w:pPr>
            <w:r w:rsidRPr="00EF5447">
              <w:rPr>
                <w:rFonts w:cs="Arial"/>
              </w:rPr>
              <w:t>2112.5</w:t>
            </w:r>
          </w:p>
        </w:tc>
        <w:tc>
          <w:tcPr>
            <w:tcW w:w="667" w:type="dxa"/>
            <w:shd w:val="clear" w:color="auto" w:fill="auto"/>
            <w:tcPrChange w:id="4753" w:author="Huawei" w:date="2023-10-16T12:05:00Z">
              <w:tcPr>
                <w:tcW w:w="667" w:type="dxa"/>
                <w:gridSpan w:val="2"/>
                <w:shd w:val="clear" w:color="auto" w:fill="auto"/>
              </w:tcPr>
            </w:tcPrChange>
          </w:tcPr>
          <w:p w14:paraId="7024D96F" w14:textId="77777777" w:rsidR="003D1155" w:rsidRPr="00EF5447" w:rsidRDefault="003D1155" w:rsidP="00897B0C">
            <w:pPr>
              <w:pStyle w:val="TAC"/>
              <w:rPr>
                <w:lang w:eastAsia="zh-CN"/>
              </w:rPr>
            </w:pPr>
            <w:r w:rsidRPr="00EF5447">
              <w:rPr>
                <w:rFonts w:cs="Arial"/>
              </w:rPr>
              <w:t>N/A</w:t>
            </w:r>
          </w:p>
        </w:tc>
        <w:tc>
          <w:tcPr>
            <w:tcW w:w="1187" w:type="dxa"/>
            <w:gridSpan w:val="2"/>
            <w:shd w:val="clear" w:color="auto" w:fill="auto"/>
            <w:tcPrChange w:id="4754" w:author="Huawei" w:date="2023-10-16T12:05:00Z">
              <w:tcPr>
                <w:tcW w:w="1248" w:type="dxa"/>
                <w:gridSpan w:val="3"/>
                <w:shd w:val="clear" w:color="auto" w:fill="auto"/>
              </w:tcPr>
            </w:tcPrChange>
          </w:tcPr>
          <w:p w14:paraId="50B665EB" w14:textId="77777777" w:rsidR="003D1155" w:rsidRPr="00EF5447" w:rsidRDefault="003D1155" w:rsidP="00897B0C">
            <w:pPr>
              <w:pStyle w:val="TAC"/>
              <w:rPr>
                <w:lang w:eastAsia="zh-CN"/>
              </w:rPr>
            </w:pPr>
            <w:r w:rsidRPr="00EF5447">
              <w:rPr>
                <w:rFonts w:cs="Arial"/>
              </w:rPr>
              <w:t>N/A</w:t>
            </w:r>
          </w:p>
        </w:tc>
      </w:tr>
      <w:tr w:rsidR="003D1155" w:rsidRPr="00EF5447" w14:paraId="4679BE98" w14:textId="77777777" w:rsidTr="00541AED">
        <w:trPr>
          <w:trHeight w:val="22"/>
          <w:jc w:val="center"/>
          <w:trPrChange w:id="4755" w:author="Huawei" w:date="2023-10-16T12:05:00Z">
            <w:trPr>
              <w:trHeight w:val="22"/>
              <w:jc w:val="center"/>
            </w:trPr>
          </w:trPrChange>
        </w:trPr>
        <w:tc>
          <w:tcPr>
            <w:tcW w:w="2258" w:type="dxa"/>
            <w:tcBorders>
              <w:top w:val="nil"/>
              <w:bottom w:val="nil"/>
            </w:tcBorders>
            <w:shd w:val="clear" w:color="auto" w:fill="auto"/>
            <w:tcPrChange w:id="4756" w:author="Huawei" w:date="2023-10-16T12:05:00Z">
              <w:tcPr>
                <w:tcW w:w="2258" w:type="dxa"/>
                <w:tcBorders>
                  <w:top w:val="nil"/>
                  <w:bottom w:val="nil"/>
                </w:tcBorders>
                <w:shd w:val="clear" w:color="auto" w:fill="auto"/>
              </w:tcPr>
            </w:tcPrChange>
          </w:tcPr>
          <w:p w14:paraId="016CDC91" w14:textId="77777777" w:rsidR="003D1155" w:rsidRPr="00EF5447" w:rsidRDefault="003D1155" w:rsidP="00897B0C">
            <w:pPr>
              <w:pStyle w:val="TAC"/>
              <w:rPr>
                <w:lang w:eastAsia="zh-CN"/>
              </w:rPr>
            </w:pPr>
          </w:p>
        </w:tc>
        <w:tc>
          <w:tcPr>
            <w:tcW w:w="867" w:type="dxa"/>
            <w:shd w:val="clear" w:color="auto" w:fill="auto"/>
            <w:tcPrChange w:id="4757" w:author="Huawei" w:date="2023-10-16T12:05:00Z">
              <w:tcPr>
                <w:tcW w:w="867" w:type="dxa"/>
                <w:shd w:val="clear" w:color="auto" w:fill="auto"/>
              </w:tcPr>
            </w:tcPrChange>
          </w:tcPr>
          <w:p w14:paraId="48566996" w14:textId="77777777" w:rsidR="003D1155" w:rsidRPr="00EF5447" w:rsidRDefault="003D1155" w:rsidP="00897B0C">
            <w:pPr>
              <w:pStyle w:val="TAC"/>
              <w:rPr>
                <w:lang w:eastAsia="ja-JP"/>
              </w:rPr>
            </w:pPr>
            <w:r w:rsidRPr="00EF5447">
              <w:rPr>
                <w:rFonts w:cs="Arial"/>
              </w:rPr>
              <w:t>n80</w:t>
            </w:r>
          </w:p>
        </w:tc>
        <w:tc>
          <w:tcPr>
            <w:tcW w:w="1379" w:type="dxa"/>
            <w:shd w:val="clear" w:color="auto" w:fill="auto"/>
            <w:noWrap/>
            <w:tcPrChange w:id="4758" w:author="Huawei" w:date="2023-10-16T12:05:00Z">
              <w:tcPr>
                <w:tcW w:w="1379" w:type="dxa"/>
                <w:shd w:val="clear" w:color="auto" w:fill="auto"/>
                <w:noWrap/>
              </w:tcPr>
            </w:tcPrChange>
          </w:tcPr>
          <w:p w14:paraId="361D8CB3" w14:textId="77777777" w:rsidR="003D1155" w:rsidRPr="00EF5447" w:rsidRDefault="003D1155" w:rsidP="00897B0C">
            <w:pPr>
              <w:pStyle w:val="TAC"/>
              <w:rPr>
                <w:szCs w:val="18"/>
                <w:lang w:eastAsia="ko-KR"/>
              </w:rPr>
            </w:pPr>
            <w:r w:rsidRPr="003C4CEC">
              <w:rPr>
                <w:rFonts w:cs="Arial"/>
              </w:rPr>
              <w:t>1782.5</w:t>
            </w:r>
          </w:p>
        </w:tc>
        <w:tc>
          <w:tcPr>
            <w:tcW w:w="878" w:type="dxa"/>
            <w:shd w:val="clear" w:color="auto" w:fill="auto"/>
            <w:noWrap/>
            <w:tcPrChange w:id="4759" w:author="Huawei" w:date="2023-10-16T12:05:00Z">
              <w:tcPr>
                <w:tcW w:w="817" w:type="dxa"/>
                <w:gridSpan w:val="2"/>
                <w:shd w:val="clear" w:color="auto" w:fill="auto"/>
                <w:noWrap/>
              </w:tcPr>
            </w:tcPrChange>
          </w:tcPr>
          <w:p w14:paraId="26AB7B28" w14:textId="77777777" w:rsidR="003D1155" w:rsidRPr="00EF5447" w:rsidRDefault="003D1155" w:rsidP="00897B0C">
            <w:pPr>
              <w:pStyle w:val="TAC"/>
              <w:rPr>
                <w:szCs w:val="18"/>
                <w:lang w:eastAsia="ko-KR"/>
              </w:rPr>
            </w:pPr>
            <w:r w:rsidRPr="003C4CEC">
              <w:rPr>
                <w:rFonts w:cs="Arial"/>
              </w:rPr>
              <w:t>5</w:t>
            </w:r>
          </w:p>
        </w:tc>
        <w:tc>
          <w:tcPr>
            <w:tcW w:w="2493" w:type="dxa"/>
            <w:shd w:val="clear" w:color="auto" w:fill="auto"/>
            <w:noWrap/>
            <w:tcPrChange w:id="4760" w:author="Huawei" w:date="2023-10-16T12:05:00Z">
              <w:tcPr>
                <w:tcW w:w="2554" w:type="dxa"/>
                <w:gridSpan w:val="3"/>
                <w:shd w:val="clear" w:color="auto" w:fill="auto"/>
                <w:noWrap/>
              </w:tcPr>
            </w:tcPrChange>
          </w:tcPr>
          <w:p w14:paraId="1BA075FD" w14:textId="77777777" w:rsidR="003D1155" w:rsidRPr="00EF5447" w:rsidRDefault="003D1155" w:rsidP="00897B0C">
            <w:pPr>
              <w:pStyle w:val="TAC"/>
              <w:rPr>
                <w:szCs w:val="18"/>
                <w:lang w:eastAsia="ko-KR"/>
              </w:rPr>
            </w:pPr>
            <w:r w:rsidRPr="003C4CEC">
              <w:rPr>
                <w:rFonts w:cs="Arial"/>
              </w:rPr>
              <w:t>25</w:t>
            </w:r>
          </w:p>
        </w:tc>
        <w:tc>
          <w:tcPr>
            <w:tcW w:w="1323" w:type="dxa"/>
            <w:shd w:val="clear" w:color="auto" w:fill="auto"/>
            <w:noWrap/>
            <w:tcPrChange w:id="4761" w:author="Huawei" w:date="2023-10-16T12:05:00Z">
              <w:tcPr>
                <w:tcW w:w="1323" w:type="dxa"/>
                <w:gridSpan w:val="2"/>
                <w:shd w:val="clear" w:color="auto" w:fill="auto"/>
                <w:noWrap/>
              </w:tcPr>
            </w:tcPrChange>
          </w:tcPr>
          <w:p w14:paraId="75DB372F" w14:textId="77777777" w:rsidR="003D1155" w:rsidRPr="00EF5447" w:rsidRDefault="003D1155" w:rsidP="00897B0C">
            <w:pPr>
              <w:pStyle w:val="TAC"/>
              <w:rPr>
                <w:szCs w:val="18"/>
                <w:lang w:eastAsia="ko-KR"/>
              </w:rPr>
            </w:pPr>
          </w:p>
        </w:tc>
        <w:tc>
          <w:tcPr>
            <w:tcW w:w="667" w:type="dxa"/>
            <w:shd w:val="clear" w:color="auto" w:fill="auto"/>
            <w:tcPrChange w:id="4762" w:author="Huawei" w:date="2023-10-16T12:05:00Z">
              <w:tcPr>
                <w:tcW w:w="667" w:type="dxa"/>
                <w:gridSpan w:val="2"/>
                <w:shd w:val="clear" w:color="auto" w:fill="auto"/>
              </w:tcPr>
            </w:tcPrChange>
          </w:tcPr>
          <w:p w14:paraId="75E102D4" w14:textId="77777777" w:rsidR="003D1155" w:rsidRPr="00EF5447" w:rsidRDefault="003D1155" w:rsidP="00897B0C">
            <w:pPr>
              <w:pStyle w:val="TAC"/>
              <w:rPr>
                <w:lang w:eastAsia="zh-CN"/>
              </w:rPr>
            </w:pPr>
            <w:r w:rsidRPr="00EF5447">
              <w:rPr>
                <w:rFonts w:cs="Arial"/>
              </w:rPr>
              <w:t>N/A</w:t>
            </w:r>
          </w:p>
        </w:tc>
        <w:tc>
          <w:tcPr>
            <w:tcW w:w="1187" w:type="dxa"/>
            <w:gridSpan w:val="2"/>
            <w:shd w:val="clear" w:color="auto" w:fill="auto"/>
            <w:tcPrChange w:id="4763" w:author="Huawei" w:date="2023-10-16T12:05:00Z">
              <w:tcPr>
                <w:tcW w:w="1248" w:type="dxa"/>
                <w:gridSpan w:val="3"/>
                <w:shd w:val="clear" w:color="auto" w:fill="auto"/>
              </w:tcPr>
            </w:tcPrChange>
          </w:tcPr>
          <w:p w14:paraId="5436697D" w14:textId="77777777" w:rsidR="003D1155" w:rsidRPr="00EF5447" w:rsidRDefault="003D1155" w:rsidP="00897B0C">
            <w:pPr>
              <w:pStyle w:val="TAC"/>
              <w:rPr>
                <w:lang w:eastAsia="zh-CN"/>
              </w:rPr>
            </w:pPr>
            <w:r w:rsidRPr="00EF5447">
              <w:rPr>
                <w:rFonts w:cs="Arial"/>
              </w:rPr>
              <w:t>N/A</w:t>
            </w:r>
          </w:p>
        </w:tc>
      </w:tr>
      <w:tr w:rsidR="003D1155" w:rsidRPr="00EF5447" w14:paraId="6EB0997F" w14:textId="77777777" w:rsidTr="00541AED">
        <w:trPr>
          <w:trHeight w:val="22"/>
          <w:jc w:val="center"/>
          <w:trPrChange w:id="4764" w:author="Huawei" w:date="2023-10-16T12:05:00Z">
            <w:trPr>
              <w:trHeight w:val="22"/>
              <w:jc w:val="center"/>
            </w:trPr>
          </w:trPrChange>
        </w:trPr>
        <w:tc>
          <w:tcPr>
            <w:tcW w:w="2258" w:type="dxa"/>
            <w:tcBorders>
              <w:top w:val="nil"/>
              <w:bottom w:val="single" w:sz="4" w:space="0" w:color="auto"/>
            </w:tcBorders>
            <w:shd w:val="clear" w:color="auto" w:fill="auto"/>
            <w:tcPrChange w:id="4765" w:author="Huawei" w:date="2023-10-16T12:05:00Z">
              <w:tcPr>
                <w:tcW w:w="2258" w:type="dxa"/>
                <w:tcBorders>
                  <w:top w:val="nil"/>
                  <w:bottom w:val="single" w:sz="4" w:space="0" w:color="auto"/>
                </w:tcBorders>
                <w:shd w:val="clear" w:color="auto" w:fill="auto"/>
              </w:tcPr>
            </w:tcPrChange>
          </w:tcPr>
          <w:p w14:paraId="4791B36C" w14:textId="77777777" w:rsidR="003D1155" w:rsidRPr="00EF5447" w:rsidRDefault="003D1155" w:rsidP="00897B0C">
            <w:pPr>
              <w:pStyle w:val="TAC"/>
              <w:rPr>
                <w:lang w:eastAsia="zh-CN"/>
              </w:rPr>
            </w:pPr>
          </w:p>
        </w:tc>
        <w:tc>
          <w:tcPr>
            <w:tcW w:w="867" w:type="dxa"/>
            <w:shd w:val="clear" w:color="auto" w:fill="auto"/>
            <w:tcPrChange w:id="4766" w:author="Huawei" w:date="2023-10-16T12:05:00Z">
              <w:tcPr>
                <w:tcW w:w="867" w:type="dxa"/>
                <w:shd w:val="clear" w:color="auto" w:fill="auto"/>
              </w:tcPr>
            </w:tcPrChange>
          </w:tcPr>
          <w:p w14:paraId="3B9D06C8" w14:textId="77777777" w:rsidR="003D1155" w:rsidRPr="00EF5447" w:rsidRDefault="003D1155" w:rsidP="00897B0C">
            <w:pPr>
              <w:pStyle w:val="TAC"/>
              <w:rPr>
                <w:lang w:eastAsia="ja-JP"/>
              </w:rPr>
            </w:pPr>
            <w:r w:rsidRPr="00EF5447">
              <w:t>n78</w:t>
            </w:r>
          </w:p>
        </w:tc>
        <w:tc>
          <w:tcPr>
            <w:tcW w:w="1379" w:type="dxa"/>
            <w:shd w:val="clear" w:color="auto" w:fill="auto"/>
            <w:noWrap/>
            <w:tcPrChange w:id="4767" w:author="Huawei" w:date="2023-10-16T12:05:00Z">
              <w:tcPr>
                <w:tcW w:w="1379" w:type="dxa"/>
                <w:shd w:val="clear" w:color="auto" w:fill="auto"/>
                <w:noWrap/>
              </w:tcPr>
            </w:tcPrChange>
          </w:tcPr>
          <w:p w14:paraId="121A0A9D" w14:textId="77777777" w:rsidR="003D1155" w:rsidRPr="00EF5447" w:rsidRDefault="003D1155" w:rsidP="00897B0C">
            <w:pPr>
              <w:pStyle w:val="TAC"/>
              <w:rPr>
                <w:szCs w:val="18"/>
                <w:lang w:eastAsia="ko-KR"/>
              </w:rPr>
            </w:pPr>
            <w:r>
              <w:t>N/A</w:t>
            </w:r>
          </w:p>
        </w:tc>
        <w:tc>
          <w:tcPr>
            <w:tcW w:w="878" w:type="dxa"/>
            <w:shd w:val="clear" w:color="auto" w:fill="auto"/>
            <w:noWrap/>
            <w:tcPrChange w:id="4768" w:author="Huawei" w:date="2023-10-16T12:05:00Z">
              <w:tcPr>
                <w:tcW w:w="817" w:type="dxa"/>
                <w:gridSpan w:val="2"/>
                <w:shd w:val="clear" w:color="auto" w:fill="auto"/>
                <w:noWrap/>
              </w:tcPr>
            </w:tcPrChange>
          </w:tcPr>
          <w:p w14:paraId="0C15E85A" w14:textId="77777777" w:rsidR="003D1155" w:rsidRPr="00EF5447" w:rsidRDefault="003D1155" w:rsidP="00897B0C">
            <w:pPr>
              <w:pStyle w:val="TAC"/>
              <w:rPr>
                <w:szCs w:val="18"/>
                <w:lang w:eastAsia="ko-KR"/>
              </w:rPr>
            </w:pPr>
            <w:r w:rsidRPr="003C4CEC">
              <w:rPr>
                <w:rFonts w:cs="Arial"/>
                <w:lang w:eastAsia="zh-CN"/>
              </w:rPr>
              <w:t>10</w:t>
            </w:r>
          </w:p>
        </w:tc>
        <w:tc>
          <w:tcPr>
            <w:tcW w:w="2493" w:type="dxa"/>
            <w:shd w:val="clear" w:color="auto" w:fill="auto"/>
            <w:noWrap/>
            <w:tcPrChange w:id="4769" w:author="Huawei" w:date="2023-10-16T12:05:00Z">
              <w:tcPr>
                <w:tcW w:w="2554" w:type="dxa"/>
                <w:gridSpan w:val="3"/>
                <w:shd w:val="clear" w:color="auto" w:fill="auto"/>
                <w:noWrap/>
              </w:tcPr>
            </w:tcPrChange>
          </w:tcPr>
          <w:p w14:paraId="3F7F8AD4" w14:textId="77777777" w:rsidR="003D1155" w:rsidRPr="00EF5447" w:rsidRDefault="003D1155" w:rsidP="00897B0C">
            <w:pPr>
              <w:pStyle w:val="TAC"/>
              <w:rPr>
                <w:szCs w:val="18"/>
                <w:lang w:eastAsia="ko-KR"/>
              </w:rPr>
            </w:pPr>
            <w:r>
              <w:rPr>
                <w:rFonts w:cs="Arial"/>
                <w:lang w:eastAsia="zh-CN"/>
              </w:rPr>
              <w:t>N/A</w:t>
            </w:r>
          </w:p>
        </w:tc>
        <w:tc>
          <w:tcPr>
            <w:tcW w:w="1323" w:type="dxa"/>
            <w:shd w:val="clear" w:color="auto" w:fill="auto"/>
            <w:noWrap/>
            <w:tcPrChange w:id="4770" w:author="Huawei" w:date="2023-10-16T12:05:00Z">
              <w:tcPr>
                <w:tcW w:w="1323" w:type="dxa"/>
                <w:gridSpan w:val="2"/>
                <w:shd w:val="clear" w:color="auto" w:fill="auto"/>
                <w:noWrap/>
              </w:tcPr>
            </w:tcPrChange>
          </w:tcPr>
          <w:p w14:paraId="1AFDC175" w14:textId="77777777" w:rsidR="003D1155" w:rsidRPr="00EF5447" w:rsidRDefault="003D1155" w:rsidP="00897B0C">
            <w:pPr>
              <w:pStyle w:val="TAC"/>
              <w:rPr>
                <w:szCs w:val="18"/>
                <w:lang w:eastAsia="ko-KR"/>
              </w:rPr>
            </w:pPr>
            <w:r w:rsidRPr="00EF5447">
              <w:t>3425</w:t>
            </w:r>
          </w:p>
        </w:tc>
        <w:tc>
          <w:tcPr>
            <w:tcW w:w="667" w:type="dxa"/>
            <w:shd w:val="clear" w:color="auto" w:fill="auto"/>
            <w:tcPrChange w:id="4771" w:author="Huawei" w:date="2023-10-16T12:05:00Z">
              <w:tcPr>
                <w:tcW w:w="667" w:type="dxa"/>
                <w:gridSpan w:val="2"/>
                <w:shd w:val="clear" w:color="auto" w:fill="auto"/>
              </w:tcPr>
            </w:tcPrChange>
          </w:tcPr>
          <w:p w14:paraId="13F36233" w14:textId="77777777" w:rsidR="003D1155" w:rsidRPr="00EF5447" w:rsidRDefault="003D1155" w:rsidP="00897B0C">
            <w:pPr>
              <w:pStyle w:val="TAC"/>
              <w:rPr>
                <w:lang w:eastAsia="zh-CN"/>
              </w:rPr>
            </w:pPr>
            <w:r w:rsidRPr="00EF5447">
              <w:rPr>
                <w:rFonts w:cs="Arial"/>
              </w:rPr>
              <w:t>13.0</w:t>
            </w:r>
          </w:p>
        </w:tc>
        <w:tc>
          <w:tcPr>
            <w:tcW w:w="1187" w:type="dxa"/>
            <w:gridSpan w:val="2"/>
            <w:shd w:val="clear" w:color="auto" w:fill="auto"/>
            <w:tcPrChange w:id="4772" w:author="Huawei" w:date="2023-10-16T12:05:00Z">
              <w:tcPr>
                <w:tcW w:w="1248" w:type="dxa"/>
                <w:gridSpan w:val="3"/>
                <w:shd w:val="clear" w:color="auto" w:fill="auto"/>
              </w:tcPr>
            </w:tcPrChange>
          </w:tcPr>
          <w:p w14:paraId="7B0AF6F2" w14:textId="77777777" w:rsidR="003D1155" w:rsidRPr="00EF5447" w:rsidRDefault="003D1155" w:rsidP="00897B0C">
            <w:pPr>
              <w:pStyle w:val="TAC"/>
              <w:rPr>
                <w:lang w:eastAsia="zh-CN"/>
              </w:rPr>
            </w:pPr>
            <w:r w:rsidRPr="00EF5447">
              <w:rPr>
                <w:rFonts w:cs="Arial"/>
              </w:rPr>
              <w:t>IMD4</w:t>
            </w:r>
          </w:p>
        </w:tc>
      </w:tr>
      <w:tr w:rsidR="003D1155" w:rsidRPr="00EF5447" w14:paraId="1D142D3C" w14:textId="77777777" w:rsidTr="00541AED">
        <w:trPr>
          <w:trHeight w:val="22"/>
          <w:jc w:val="center"/>
          <w:trPrChange w:id="4773" w:author="Huawei" w:date="2023-10-16T12:05:00Z">
            <w:trPr>
              <w:trHeight w:val="22"/>
              <w:jc w:val="center"/>
            </w:trPr>
          </w:trPrChange>
        </w:trPr>
        <w:tc>
          <w:tcPr>
            <w:tcW w:w="2258" w:type="dxa"/>
            <w:tcBorders>
              <w:top w:val="single" w:sz="4" w:space="0" w:color="auto"/>
              <w:bottom w:val="nil"/>
            </w:tcBorders>
            <w:shd w:val="clear" w:color="auto" w:fill="auto"/>
            <w:tcPrChange w:id="4774" w:author="Huawei" w:date="2023-10-16T12:05:00Z">
              <w:tcPr>
                <w:tcW w:w="2258" w:type="dxa"/>
                <w:tcBorders>
                  <w:top w:val="single" w:sz="4" w:space="0" w:color="auto"/>
                  <w:bottom w:val="nil"/>
                </w:tcBorders>
                <w:shd w:val="clear" w:color="auto" w:fill="auto"/>
              </w:tcPr>
            </w:tcPrChange>
          </w:tcPr>
          <w:p w14:paraId="07FD9972"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DC_1A_n75A-n78A</w:t>
            </w:r>
          </w:p>
          <w:p w14:paraId="26F46B14" w14:textId="77777777" w:rsidR="003D1155" w:rsidRPr="00EF5447" w:rsidRDefault="003D1155" w:rsidP="00897B0C">
            <w:pPr>
              <w:pStyle w:val="TAC"/>
              <w:rPr>
                <w:lang w:eastAsia="zh-CN"/>
              </w:rPr>
            </w:pPr>
            <w:r w:rsidRPr="00EF5447">
              <w:rPr>
                <w:rFonts w:eastAsia="Malgun Gothic"/>
                <w:szCs w:val="18"/>
                <w:lang w:eastAsia="ko-KR"/>
              </w:rPr>
              <w:t>DC_1A_n75A-n78(2A)</w:t>
            </w:r>
          </w:p>
        </w:tc>
        <w:tc>
          <w:tcPr>
            <w:tcW w:w="867" w:type="dxa"/>
            <w:shd w:val="clear" w:color="auto" w:fill="auto"/>
            <w:tcPrChange w:id="4775" w:author="Huawei" w:date="2023-10-16T12:05:00Z">
              <w:tcPr>
                <w:tcW w:w="867" w:type="dxa"/>
                <w:shd w:val="clear" w:color="auto" w:fill="auto"/>
              </w:tcPr>
            </w:tcPrChange>
          </w:tcPr>
          <w:p w14:paraId="09BCAEBE" w14:textId="77777777" w:rsidR="003D1155" w:rsidRPr="00EF5447" w:rsidRDefault="003D1155" w:rsidP="00897B0C">
            <w:pPr>
              <w:pStyle w:val="TAC"/>
            </w:pPr>
            <w:r w:rsidRPr="00EF5447">
              <w:t>1</w:t>
            </w:r>
          </w:p>
        </w:tc>
        <w:tc>
          <w:tcPr>
            <w:tcW w:w="1379" w:type="dxa"/>
            <w:shd w:val="clear" w:color="auto" w:fill="auto"/>
            <w:noWrap/>
            <w:tcPrChange w:id="4776" w:author="Huawei" w:date="2023-10-16T12:05:00Z">
              <w:tcPr>
                <w:tcW w:w="1379" w:type="dxa"/>
                <w:shd w:val="clear" w:color="auto" w:fill="auto"/>
                <w:noWrap/>
              </w:tcPr>
            </w:tcPrChange>
          </w:tcPr>
          <w:p w14:paraId="268865A6" w14:textId="77777777" w:rsidR="003D1155" w:rsidRPr="00EF5447" w:rsidRDefault="003D1155" w:rsidP="00897B0C">
            <w:pPr>
              <w:pStyle w:val="TAC"/>
            </w:pPr>
            <w:r w:rsidRPr="003C4CEC">
              <w:rPr>
                <w:color w:val="000000"/>
              </w:rPr>
              <w:t>1930</w:t>
            </w:r>
          </w:p>
        </w:tc>
        <w:tc>
          <w:tcPr>
            <w:tcW w:w="878" w:type="dxa"/>
            <w:shd w:val="clear" w:color="auto" w:fill="auto"/>
            <w:noWrap/>
            <w:tcPrChange w:id="4777" w:author="Huawei" w:date="2023-10-16T12:05:00Z">
              <w:tcPr>
                <w:tcW w:w="817" w:type="dxa"/>
                <w:gridSpan w:val="2"/>
                <w:shd w:val="clear" w:color="auto" w:fill="auto"/>
                <w:noWrap/>
              </w:tcPr>
            </w:tcPrChange>
          </w:tcPr>
          <w:p w14:paraId="59B054BD" w14:textId="77777777" w:rsidR="003D1155" w:rsidRPr="00EF5447" w:rsidRDefault="003D1155" w:rsidP="00897B0C">
            <w:pPr>
              <w:pStyle w:val="TAC"/>
              <w:rPr>
                <w:rFonts w:cs="Arial"/>
                <w:lang w:eastAsia="zh-CN"/>
              </w:rPr>
            </w:pPr>
            <w:r w:rsidRPr="003C4CEC">
              <w:rPr>
                <w:color w:val="000000"/>
              </w:rPr>
              <w:t>5</w:t>
            </w:r>
          </w:p>
        </w:tc>
        <w:tc>
          <w:tcPr>
            <w:tcW w:w="2493" w:type="dxa"/>
            <w:shd w:val="clear" w:color="auto" w:fill="auto"/>
            <w:noWrap/>
            <w:tcPrChange w:id="4778" w:author="Huawei" w:date="2023-10-16T12:05:00Z">
              <w:tcPr>
                <w:tcW w:w="2554" w:type="dxa"/>
                <w:gridSpan w:val="3"/>
                <w:shd w:val="clear" w:color="auto" w:fill="auto"/>
                <w:noWrap/>
              </w:tcPr>
            </w:tcPrChange>
          </w:tcPr>
          <w:p w14:paraId="5CAFC2C8" w14:textId="77777777" w:rsidR="003D1155" w:rsidRPr="00EF5447" w:rsidRDefault="003D1155" w:rsidP="00897B0C">
            <w:pPr>
              <w:pStyle w:val="TAC"/>
              <w:rPr>
                <w:rFonts w:cs="Arial"/>
                <w:lang w:eastAsia="zh-CN"/>
              </w:rPr>
            </w:pPr>
            <w:r w:rsidRPr="003C4CEC">
              <w:rPr>
                <w:color w:val="000000"/>
              </w:rPr>
              <w:t>25</w:t>
            </w:r>
          </w:p>
        </w:tc>
        <w:tc>
          <w:tcPr>
            <w:tcW w:w="1323" w:type="dxa"/>
            <w:shd w:val="clear" w:color="auto" w:fill="auto"/>
            <w:noWrap/>
            <w:tcPrChange w:id="4779" w:author="Huawei" w:date="2023-10-16T12:05:00Z">
              <w:tcPr>
                <w:tcW w:w="1323" w:type="dxa"/>
                <w:gridSpan w:val="2"/>
                <w:shd w:val="clear" w:color="auto" w:fill="auto"/>
                <w:noWrap/>
              </w:tcPr>
            </w:tcPrChange>
          </w:tcPr>
          <w:p w14:paraId="5DD0509D" w14:textId="77777777" w:rsidR="003D1155" w:rsidRPr="00EF5447" w:rsidRDefault="003D1155" w:rsidP="00897B0C">
            <w:pPr>
              <w:pStyle w:val="TAC"/>
            </w:pPr>
            <w:r w:rsidRPr="00EF5447">
              <w:rPr>
                <w:color w:val="000000"/>
              </w:rPr>
              <w:t>2120</w:t>
            </w:r>
          </w:p>
        </w:tc>
        <w:tc>
          <w:tcPr>
            <w:tcW w:w="667" w:type="dxa"/>
            <w:shd w:val="clear" w:color="auto" w:fill="auto"/>
            <w:tcPrChange w:id="4780" w:author="Huawei" w:date="2023-10-16T12:05:00Z">
              <w:tcPr>
                <w:tcW w:w="667" w:type="dxa"/>
                <w:gridSpan w:val="2"/>
                <w:shd w:val="clear" w:color="auto" w:fill="auto"/>
              </w:tcPr>
            </w:tcPrChange>
          </w:tcPr>
          <w:p w14:paraId="1BB18EB3" w14:textId="77777777" w:rsidR="003D1155" w:rsidRPr="00EF5447" w:rsidRDefault="003D1155" w:rsidP="00897B0C">
            <w:pPr>
              <w:pStyle w:val="TAC"/>
              <w:rPr>
                <w:rFonts w:cs="Arial"/>
              </w:rPr>
            </w:pPr>
            <w:r w:rsidRPr="00EF5447">
              <w:rPr>
                <w:lang w:eastAsia="ja-JP"/>
              </w:rPr>
              <w:t>N/A</w:t>
            </w:r>
          </w:p>
        </w:tc>
        <w:tc>
          <w:tcPr>
            <w:tcW w:w="1187" w:type="dxa"/>
            <w:gridSpan w:val="2"/>
            <w:shd w:val="clear" w:color="auto" w:fill="auto"/>
            <w:tcPrChange w:id="4781" w:author="Huawei" w:date="2023-10-16T12:05:00Z">
              <w:tcPr>
                <w:tcW w:w="1248" w:type="dxa"/>
                <w:gridSpan w:val="3"/>
                <w:shd w:val="clear" w:color="auto" w:fill="auto"/>
              </w:tcPr>
            </w:tcPrChange>
          </w:tcPr>
          <w:p w14:paraId="05BC1F94" w14:textId="77777777" w:rsidR="003D1155" w:rsidRPr="00EF5447" w:rsidRDefault="003D1155" w:rsidP="00897B0C">
            <w:pPr>
              <w:pStyle w:val="TAC"/>
              <w:rPr>
                <w:rFonts w:cs="Arial"/>
              </w:rPr>
            </w:pPr>
            <w:r w:rsidRPr="00EF5447">
              <w:t>N/A</w:t>
            </w:r>
          </w:p>
        </w:tc>
      </w:tr>
      <w:tr w:rsidR="003D1155" w:rsidRPr="00EF5447" w14:paraId="374B875E" w14:textId="77777777" w:rsidTr="00541AED">
        <w:trPr>
          <w:trHeight w:val="22"/>
          <w:jc w:val="center"/>
          <w:trPrChange w:id="4782" w:author="Huawei" w:date="2023-10-16T12:05:00Z">
            <w:trPr>
              <w:trHeight w:val="22"/>
              <w:jc w:val="center"/>
            </w:trPr>
          </w:trPrChange>
        </w:trPr>
        <w:tc>
          <w:tcPr>
            <w:tcW w:w="2258" w:type="dxa"/>
            <w:tcBorders>
              <w:top w:val="nil"/>
              <w:bottom w:val="nil"/>
            </w:tcBorders>
            <w:shd w:val="clear" w:color="auto" w:fill="auto"/>
            <w:tcPrChange w:id="4783" w:author="Huawei" w:date="2023-10-16T12:05:00Z">
              <w:tcPr>
                <w:tcW w:w="2258" w:type="dxa"/>
                <w:tcBorders>
                  <w:top w:val="nil"/>
                  <w:bottom w:val="nil"/>
                </w:tcBorders>
                <w:shd w:val="clear" w:color="auto" w:fill="auto"/>
              </w:tcPr>
            </w:tcPrChange>
          </w:tcPr>
          <w:p w14:paraId="2A1820AE" w14:textId="77777777" w:rsidR="003D1155" w:rsidRPr="00EF5447" w:rsidRDefault="003D1155" w:rsidP="00897B0C">
            <w:pPr>
              <w:pStyle w:val="TAC"/>
              <w:rPr>
                <w:lang w:eastAsia="zh-CN"/>
              </w:rPr>
            </w:pPr>
          </w:p>
        </w:tc>
        <w:tc>
          <w:tcPr>
            <w:tcW w:w="867" w:type="dxa"/>
            <w:shd w:val="clear" w:color="auto" w:fill="auto"/>
            <w:tcPrChange w:id="4784" w:author="Huawei" w:date="2023-10-16T12:05:00Z">
              <w:tcPr>
                <w:tcW w:w="867" w:type="dxa"/>
                <w:shd w:val="clear" w:color="auto" w:fill="auto"/>
              </w:tcPr>
            </w:tcPrChange>
          </w:tcPr>
          <w:p w14:paraId="7AAA6A6E" w14:textId="77777777" w:rsidR="003D1155" w:rsidRPr="00EF5447" w:rsidRDefault="003D1155" w:rsidP="00897B0C">
            <w:pPr>
              <w:pStyle w:val="TAC"/>
            </w:pPr>
            <w:r w:rsidRPr="00EF5447">
              <w:t>n75</w:t>
            </w:r>
          </w:p>
        </w:tc>
        <w:tc>
          <w:tcPr>
            <w:tcW w:w="1379" w:type="dxa"/>
            <w:shd w:val="clear" w:color="auto" w:fill="auto"/>
            <w:noWrap/>
            <w:tcPrChange w:id="4785" w:author="Huawei" w:date="2023-10-16T12:05:00Z">
              <w:tcPr>
                <w:tcW w:w="1379" w:type="dxa"/>
                <w:shd w:val="clear" w:color="auto" w:fill="auto"/>
                <w:noWrap/>
              </w:tcPr>
            </w:tcPrChange>
          </w:tcPr>
          <w:p w14:paraId="76C1F924" w14:textId="77777777" w:rsidR="003D1155" w:rsidRPr="00EF5447" w:rsidRDefault="003D1155" w:rsidP="00897B0C">
            <w:pPr>
              <w:pStyle w:val="TAC"/>
            </w:pPr>
            <w:r>
              <w:rPr>
                <w:color w:val="000000"/>
              </w:rPr>
              <w:t>N/A</w:t>
            </w:r>
          </w:p>
        </w:tc>
        <w:tc>
          <w:tcPr>
            <w:tcW w:w="878" w:type="dxa"/>
            <w:shd w:val="clear" w:color="auto" w:fill="auto"/>
            <w:noWrap/>
            <w:tcPrChange w:id="4786" w:author="Huawei" w:date="2023-10-16T12:05:00Z">
              <w:tcPr>
                <w:tcW w:w="817" w:type="dxa"/>
                <w:gridSpan w:val="2"/>
                <w:shd w:val="clear" w:color="auto" w:fill="auto"/>
                <w:noWrap/>
              </w:tcPr>
            </w:tcPrChange>
          </w:tcPr>
          <w:p w14:paraId="0A7FCB99" w14:textId="77777777" w:rsidR="003D1155" w:rsidRPr="00EF5447" w:rsidRDefault="003D1155" w:rsidP="00897B0C">
            <w:pPr>
              <w:pStyle w:val="TAC"/>
              <w:rPr>
                <w:rFonts w:cs="Arial"/>
                <w:lang w:eastAsia="zh-CN"/>
              </w:rPr>
            </w:pPr>
            <w:r>
              <w:rPr>
                <w:color w:val="000000"/>
              </w:rPr>
              <w:t>5</w:t>
            </w:r>
          </w:p>
        </w:tc>
        <w:tc>
          <w:tcPr>
            <w:tcW w:w="2493" w:type="dxa"/>
            <w:shd w:val="clear" w:color="auto" w:fill="auto"/>
            <w:noWrap/>
            <w:tcPrChange w:id="4787" w:author="Huawei" w:date="2023-10-16T12:05:00Z">
              <w:tcPr>
                <w:tcW w:w="2554" w:type="dxa"/>
                <w:gridSpan w:val="3"/>
                <w:shd w:val="clear" w:color="auto" w:fill="auto"/>
                <w:noWrap/>
              </w:tcPr>
            </w:tcPrChange>
          </w:tcPr>
          <w:p w14:paraId="63B26740" w14:textId="77777777" w:rsidR="003D1155" w:rsidRPr="00EF5447" w:rsidRDefault="003D1155" w:rsidP="00897B0C">
            <w:pPr>
              <w:pStyle w:val="TAC"/>
              <w:rPr>
                <w:rFonts w:cs="Arial"/>
                <w:lang w:eastAsia="zh-CN"/>
              </w:rPr>
            </w:pPr>
            <w:r>
              <w:rPr>
                <w:color w:val="000000"/>
              </w:rPr>
              <w:t>N/A</w:t>
            </w:r>
          </w:p>
        </w:tc>
        <w:tc>
          <w:tcPr>
            <w:tcW w:w="1323" w:type="dxa"/>
            <w:shd w:val="clear" w:color="auto" w:fill="auto"/>
            <w:noWrap/>
            <w:tcPrChange w:id="4788" w:author="Huawei" w:date="2023-10-16T12:05:00Z">
              <w:tcPr>
                <w:tcW w:w="1323" w:type="dxa"/>
                <w:gridSpan w:val="2"/>
                <w:shd w:val="clear" w:color="auto" w:fill="auto"/>
                <w:noWrap/>
              </w:tcPr>
            </w:tcPrChange>
          </w:tcPr>
          <w:p w14:paraId="4E2FE4B5" w14:textId="77777777" w:rsidR="003D1155" w:rsidRPr="00EF5447" w:rsidRDefault="003D1155" w:rsidP="00897B0C">
            <w:pPr>
              <w:pStyle w:val="TAC"/>
            </w:pPr>
            <w:r w:rsidRPr="00EF5447">
              <w:rPr>
                <w:color w:val="000000"/>
              </w:rPr>
              <w:t>1470</w:t>
            </w:r>
          </w:p>
        </w:tc>
        <w:tc>
          <w:tcPr>
            <w:tcW w:w="667" w:type="dxa"/>
            <w:shd w:val="clear" w:color="auto" w:fill="auto"/>
            <w:tcPrChange w:id="4789" w:author="Huawei" w:date="2023-10-16T12:05:00Z">
              <w:tcPr>
                <w:tcW w:w="667" w:type="dxa"/>
                <w:gridSpan w:val="2"/>
                <w:shd w:val="clear" w:color="auto" w:fill="auto"/>
              </w:tcPr>
            </w:tcPrChange>
          </w:tcPr>
          <w:p w14:paraId="1E65C128" w14:textId="77777777" w:rsidR="003D1155" w:rsidRPr="00EF5447" w:rsidRDefault="003D1155" w:rsidP="00897B0C">
            <w:pPr>
              <w:pStyle w:val="TAC"/>
              <w:rPr>
                <w:rFonts w:cs="Arial"/>
              </w:rPr>
            </w:pPr>
            <w:r w:rsidRPr="00EF5447">
              <w:rPr>
                <w:lang w:eastAsia="zh-CN"/>
              </w:rPr>
              <w:t>30.4</w:t>
            </w:r>
          </w:p>
        </w:tc>
        <w:tc>
          <w:tcPr>
            <w:tcW w:w="1187" w:type="dxa"/>
            <w:gridSpan w:val="2"/>
            <w:shd w:val="clear" w:color="auto" w:fill="auto"/>
            <w:tcPrChange w:id="4790" w:author="Huawei" w:date="2023-10-16T12:05:00Z">
              <w:tcPr>
                <w:tcW w:w="1248" w:type="dxa"/>
                <w:gridSpan w:val="3"/>
                <w:shd w:val="clear" w:color="auto" w:fill="auto"/>
              </w:tcPr>
            </w:tcPrChange>
          </w:tcPr>
          <w:p w14:paraId="40AFE75C" w14:textId="77777777" w:rsidR="003D1155" w:rsidRPr="00EF5447" w:rsidRDefault="003D1155" w:rsidP="00897B0C">
            <w:pPr>
              <w:pStyle w:val="TAC"/>
              <w:rPr>
                <w:rFonts w:cs="Arial"/>
              </w:rPr>
            </w:pPr>
            <w:r w:rsidRPr="00EF5447">
              <w:t>IMD2</w:t>
            </w:r>
          </w:p>
        </w:tc>
      </w:tr>
      <w:tr w:rsidR="003D1155" w:rsidRPr="00EF5447" w14:paraId="6836B80E" w14:textId="77777777" w:rsidTr="00541AED">
        <w:trPr>
          <w:trHeight w:val="22"/>
          <w:jc w:val="center"/>
          <w:trPrChange w:id="4791" w:author="Huawei" w:date="2023-10-16T12:05:00Z">
            <w:trPr>
              <w:trHeight w:val="22"/>
              <w:jc w:val="center"/>
            </w:trPr>
          </w:trPrChange>
        </w:trPr>
        <w:tc>
          <w:tcPr>
            <w:tcW w:w="2258" w:type="dxa"/>
            <w:tcBorders>
              <w:top w:val="nil"/>
              <w:bottom w:val="single" w:sz="4" w:space="0" w:color="auto"/>
            </w:tcBorders>
            <w:shd w:val="clear" w:color="auto" w:fill="auto"/>
            <w:tcPrChange w:id="4792" w:author="Huawei" w:date="2023-10-16T12:05:00Z">
              <w:tcPr>
                <w:tcW w:w="2258" w:type="dxa"/>
                <w:tcBorders>
                  <w:top w:val="nil"/>
                  <w:bottom w:val="single" w:sz="4" w:space="0" w:color="auto"/>
                </w:tcBorders>
                <w:shd w:val="clear" w:color="auto" w:fill="auto"/>
              </w:tcPr>
            </w:tcPrChange>
          </w:tcPr>
          <w:p w14:paraId="6794FDE8" w14:textId="77777777" w:rsidR="003D1155" w:rsidRPr="00EF5447" w:rsidRDefault="003D1155" w:rsidP="00897B0C">
            <w:pPr>
              <w:pStyle w:val="TAC"/>
              <w:rPr>
                <w:lang w:eastAsia="zh-CN"/>
              </w:rPr>
            </w:pPr>
          </w:p>
        </w:tc>
        <w:tc>
          <w:tcPr>
            <w:tcW w:w="867" w:type="dxa"/>
            <w:shd w:val="clear" w:color="auto" w:fill="auto"/>
            <w:tcPrChange w:id="4793" w:author="Huawei" w:date="2023-10-16T12:05:00Z">
              <w:tcPr>
                <w:tcW w:w="867" w:type="dxa"/>
                <w:shd w:val="clear" w:color="auto" w:fill="auto"/>
              </w:tcPr>
            </w:tcPrChange>
          </w:tcPr>
          <w:p w14:paraId="59DDA889" w14:textId="77777777" w:rsidR="003D1155" w:rsidRPr="00EF5447" w:rsidRDefault="003D1155" w:rsidP="00897B0C">
            <w:pPr>
              <w:pStyle w:val="TAC"/>
            </w:pPr>
            <w:r w:rsidRPr="00EF5447">
              <w:t>n78</w:t>
            </w:r>
          </w:p>
        </w:tc>
        <w:tc>
          <w:tcPr>
            <w:tcW w:w="1379" w:type="dxa"/>
            <w:shd w:val="clear" w:color="auto" w:fill="auto"/>
            <w:noWrap/>
            <w:tcPrChange w:id="4794" w:author="Huawei" w:date="2023-10-16T12:05:00Z">
              <w:tcPr>
                <w:tcW w:w="1379" w:type="dxa"/>
                <w:shd w:val="clear" w:color="auto" w:fill="auto"/>
                <w:noWrap/>
              </w:tcPr>
            </w:tcPrChange>
          </w:tcPr>
          <w:p w14:paraId="27978842" w14:textId="77777777" w:rsidR="003D1155" w:rsidRPr="00EF5447" w:rsidRDefault="003D1155" w:rsidP="00897B0C">
            <w:pPr>
              <w:pStyle w:val="TAC"/>
            </w:pPr>
            <w:r w:rsidRPr="003C4CEC">
              <w:rPr>
                <w:color w:val="000000"/>
              </w:rPr>
              <w:t>3400</w:t>
            </w:r>
          </w:p>
        </w:tc>
        <w:tc>
          <w:tcPr>
            <w:tcW w:w="878" w:type="dxa"/>
            <w:shd w:val="clear" w:color="auto" w:fill="auto"/>
            <w:noWrap/>
            <w:tcPrChange w:id="4795" w:author="Huawei" w:date="2023-10-16T12:05:00Z">
              <w:tcPr>
                <w:tcW w:w="817" w:type="dxa"/>
                <w:gridSpan w:val="2"/>
                <w:shd w:val="clear" w:color="auto" w:fill="auto"/>
                <w:noWrap/>
              </w:tcPr>
            </w:tcPrChange>
          </w:tcPr>
          <w:p w14:paraId="7B530272" w14:textId="77777777" w:rsidR="003D1155" w:rsidRPr="00EF5447" w:rsidRDefault="003D1155" w:rsidP="00897B0C">
            <w:pPr>
              <w:pStyle w:val="TAC"/>
              <w:rPr>
                <w:rFonts w:cs="Arial"/>
                <w:lang w:eastAsia="zh-CN"/>
              </w:rPr>
            </w:pPr>
            <w:r w:rsidRPr="003C4CEC">
              <w:rPr>
                <w:color w:val="000000"/>
              </w:rPr>
              <w:t>10</w:t>
            </w:r>
          </w:p>
        </w:tc>
        <w:tc>
          <w:tcPr>
            <w:tcW w:w="2493" w:type="dxa"/>
            <w:shd w:val="clear" w:color="auto" w:fill="auto"/>
            <w:noWrap/>
            <w:tcPrChange w:id="4796" w:author="Huawei" w:date="2023-10-16T12:05:00Z">
              <w:tcPr>
                <w:tcW w:w="2554" w:type="dxa"/>
                <w:gridSpan w:val="3"/>
                <w:shd w:val="clear" w:color="auto" w:fill="auto"/>
                <w:noWrap/>
              </w:tcPr>
            </w:tcPrChange>
          </w:tcPr>
          <w:p w14:paraId="3A91D1A4" w14:textId="77777777" w:rsidR="003D1155" w:rsidRPr="00EF5447" w:rsidRDefault="003D1155" w:rsidP="00897B0C">
            <w:pPr>
              <w:pStyle w:val="TAC"/>
              <w:rPr>
                <w:rFonts w:cs="Arial"/>
                <w:lang w:eastAsia="zh-CN"/>
              </w:rPr>
            </w:pPr>
            <w:r w:rsidRPr="003C4CEC">
              <w:rPr>
                <w:color w:val="000000"/>
              </w:rPr>
              <w:t>50</w:t>
            </w:r>
          </w:p>
        </w:tc>
        <w:tc>
          <w:tcPr>
            <w:tcW w:w="1323" w:type="dxa"/>
            <w:shd w:val="clear" w:color="auto" w:fill="auto"/>
            <w:noWrap/>
            <w:tcPrChange w:id="4797" w:author="Huawei" w:date="2023-10-16T12:05:00Z">
              <w:tcPr>
                <w:tcW w:w="1323" w:type="dxa"/>
                <w:gridSpan w:val="2"/>
                <w:shd w:val="clear" w:color="auto" w:fill="auto"/>
                <w:noWrap/>
              </w:tcPr>
            </w:tcPrChange>
          </w:tcPr>
          <w:p w14:paraId="07244EBB" w14:textId="77777777" w:rsidR="003D1155" w:rsidRPr="00EF5447" w:rsidRDefault="003D1155" w:rsidP="00897B0C">
            <w:pPr>
              <w:pStyle w:val="TAC"/>
            </w:pPr>
            <w:r w:rsidRPr="00EF5447">
              <w:rPr>
                <w:color w:val="000000"/>
              </w:rPr>
              <w:t>3400</w:t>
            </w:r>
          </w:p>
        </w:tc>
        <w:tc>
          <w:tcPr>
            <w:tcW w:w="667" w:type="dxa"/>
            <w:shd w:val="clear" w:color="auto" w:fill="auto"/>
            <w:tcPrChange w:id="4798" w:author="Huawei" w:date="2023-10-16T12:05:00Z">
              <w:tcPr>
                <w:tcW w:w="667" w:type="dxa"/>
                <w:gridSpan w:val="2"/>
                <w:shd w:val="clear" w:color="auto" w:fill="auto"/>
              </w:tcPr>
            </w:tcPrChange>
          </w:tcPr>
          <w:p w14:paraId="16ED20B8" w14:textId="77777777" w:rsidR="003D1155" w:rsidRPr="00EF5447" w:rsidRDefault="003D1155" w:rsidP="00897B0C">
            <w:pPr>
              <w:pStyle w:val="TAC"/>
              <w:rPr>
                <w:rFonts w:cs="Arial"/>
              </w:rPr>
            </w:pPr>
            <w:r w:rsidRPr="00EF5447">
              <w:rPr>
                <w:lang w:eastAsia="ja-JP"/>
              </w:rPr>
              <w:t>N/A</w:t>
            </w:r>
          </w:p>
        </w:tc>
        <w:tc>
          <w:tcPr>
            <w:tcW w:w="1187" w:type="dxa"/>
            <w:gridSpan w:val="2"/>
            <w:shd w:val="clear" w:color="auto" w:fill="auto"/>
            <w:tcPrChange w:id="4799" w:author="Huawei" w:date="2023-10-16T12:05:00Z">
              <w:tcPr>
                <w:tcW w:w="1248" w:type="dxa"/>
                <w:gridSpan w:val="3"/>
                <w:shd w:val="clear" w:color="auto" w:fill="auto"/>
              </w:tcPr>
            </w:tcPrChange>
          </w:tcPr>
          <w:p w14:paraId="220D02F2" w14:textId="77777777" w:rsidR="003D1155" w:rsidRPr="00EF5447" w:rsidRDefault="003D1155" w:rsidP="00897B0C">
            <w:pPr>
              <w:pStyle w:val="TAC"/>
              <w:rPr>
                <w:rFonts w:cs="Arial"/>
              </w:rPr>
            </w:pPr>
            <w:r w:rsidRPr="00EF5447">
              <w:t>N/A</w:t>
            </w:r>
          </w:p>
        </w:tc>
      </w:tr>
      <w:tr w:rsidR="003D1155" w:rsidRPr="00EF5447" w14:paraId="6FDF48AF" w14:textId="77777777" w:rsidTr="00541AED">
        <w:trPr>
          <w:trHeight w:val="22"/>
          <w:jc w:val="center"/>
          <w:trPrChange w:id="4800" w:author="Huawei" w:date="2023-10-16T12:05:00Z">
            <w:trPr>
              <w:trHeight w:val="22"/>
              <w:jc w:val="center"/>
            </w:trPr>
          </w:trPrChange>
        </w:trPr>
        <w:tc>
          <w:tcPr>
            <w:tcW w:w="2258" w:type="dxa"/>
            <w:tcBorders>
              <w:bottom w:val="nil"/>
            </w:tcBorders>
            <w:shd w:val="clear" w:color="auto" w:fill="auto"/>
            <w:tcPrChange w:id="4801" w:author="Huawei" w:date="2023-10-16T12:05:00Z">
              <w:tcPr>
                <w:tcW w:w="2258" w:type="dxa"/>
                <w:tcBorders>
                  <w:bottom w:val="nil"/>
                </w:tcBorders>
                <w:shd w:val="clear" w:color="auto" w:fill="auto"/>
              </w:tcPr>
            </w:tcPrChange>
          </w:tcPr>
          <w:p w14:paraId="163FEF7E" w14:textId="77777777" w:rsidR="003D1155" w:rsidRPr="00EF5447" w:rsidRDefault="003D1155" w:rsidP="00897B0C">
            <w:pPr>
              <w:pStyle w:val="TAC"/>
              <w:rPr>
                <w:lang w:eastAsia="zh-CN"/>
              </w:rPr>
            </w:pPr>
            <w:r w:rsidRPr="00EF5447">
              <w:rPr>
                <w:lang w:eastAsia="ko-KR"/>
              </w:rPr>
              <w:t>DC_1A_n78A-n79A</w:t>
            </w:r>
          </w:p>
        </w:tc>
        <w:tc>
          <w:tcPr>
            <w:tcW w:w="867" w:type="dxa"/>
            <w:shd w:val="clear" w:color="auto" w:fill="auto"/>
            <w:tcPrChange w:id="4802" w:author="Huawei" w:date="2023-10-16T12:05:00Z">
              <w:tcPr>
                <w:tcW w:w="867" w:type="dxa"/>
                <w:shd w:val="clear" w:color="auto" w:fill="auto"/>
              </w:tcPr>
            </w:tcPrChange>
          </w:tcPr>
          <w:p w14:paraId="2DD378A9" w14:textId="77777777" w:rsidR="003D1155" w:rsidRPr="00EF5447" w:rsidRDefault="003D1155" w:rsidP="00897B0C">
            <w:pPr>
              <w:pStyle w:val="TAC"/>
              <w:rPr>
                <w:szCs w:val="18"/>
                <w:lang w:eastAsia="ko-KR"/>
              </w:rPr>
            </w:pPr>
            <w:r w:rsidRPr="00EF5447">
              <w:rPr>
                <w:lang w:eastAsia="ko-KR"/>
              </w:rPr>
              <w:t>1</w:t>
            </w:r>
          </w:p>
        </w:tc>
        <w:tc>
          <w:tcPr>
            <w:tcW w:w="1379" w:type="dxa"/>
            <w:shd w:val="clear" w:color="auto" w:fill="auto"/>
            <w:noWrap/>
            <w:tcPrChange w:id="4803" w:author="Huawei" w:date="2023-10-16T12:05:00Z">
              <w:tcPr>
                <w:tcW w:w="1379" w:type="dxa"/>
                <w:shd w:val="clear" w:color="auto" w:fill="auto"/>
                <w:noWrap/>
              </w:tcPr>
            </w:tcPrChange>
          </w:tcPr>
          <w:p w14:paraId="24C8B49A" w14:textId="77777777" w:rsidR="003D1155" w:rsidRPr="00EF5447" w:rsidRDefault="003D1155" w:rsidP="00897B0C">
            <w:pPr>
              <w:pStyle w:val="TAC"/>
            </w:pPr>
            <w:r w:rsidRPr="003C4CEC">
              <w:rPr>
                <w:lang w:eastAsia="ko-KR"/>
              </w:rPr>
              <w:t>1950</w:t>
            </w:r>
          </w:p>
        </w:tc>
        <w:tc>
          <w:tcPr>
            <w:tcW w:w="878" w:type="dxa"/>
            <w:shd w:val="clear" w:color="auto" w:fill="auto"/>
            <w:noWrap/>
            <w:tcPrChange w:id="4804" w:author="Huawei" w:date="2023-10-16T12:05:00Z">
              <w:tcPr>
                <w:tcW w:w="817" w:type="dxa"/>
                <w:gridSpan w:val="2"/>
                <w:shd w:val="clear" w:color="auto" w:fill="auto"/>
                <w:noWrap/>
              </w:tcPr>
            </w:tcPrChange>
          </w:tcPr>
          <w:p w14:paraId="42C53D2E"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4805" w:author="Huawei" w:date="2023-10-16T12:05:00Z">
              <w:tcPr>
                <w:tcW w:w="2554" w:type="dxa"/>
                <w:gridSpan w:val="3"/>
                <w:shd w:val="clear" w:color="auto" w:fill="auto"/>
                <w:noWrap/>
              </w:tcPr>
            </w:tcPrChange>
          </w:tcPr>
          <w:p w14:paraId="23C8E142"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4806" w:author="Huawei" w:date="2023-10-16T12:05:00Z">
              <w:tcPr>
                <w:tcW w:w="1323" w:type="dxa"/>
                <w:gridSpan w:val="2"/>
                <w:shd w:val="clear" w:color="auto" w:fill="auto"/>
                <w:noWrap/>
              </w:tcPr>
            </w:tcPrChange>
          </w:tcPr>
          <w:p w14:paraId="6C7668C1" w14:textId="77777777" w:rsidR="003D1155" w:rsidRPr="00EF5447" w:rsidRDefault="003D1155" w:rsidP="00897B0C">
            <w:pPr>
              <w:pStyle w:val="TAC"/>
              <w:rPr>
                <w:szCs w:val="18"/>
                <w:lang w:eastAsia="zh-CN"/>
              </w:rPr>
            </w:pPr>
            <w:r w:rsidRPr="00EF5447">
              <w:rPr>
                <w:lang w:eastAsia="ko-KR"/>
              </w:rPr>
              <w:t>2140</w:t>
            </w:r>
          </w:p>
        </w:tc>
        <w:tc>
          <w:tcPr>
            <w:tcW w:w="667" w:type="dxa"/>
            <w:shd w:val="clear" w:color="auto" w:fill="auto"/>
            <w:tcPrChange w:id="4807" w:author="Huawei" w:date="2023-10-16T12:05:00Z">
              <w:tcPr>
                <w:tcW w:w="667" w:type="dxa"/>
                <w:gridSpan w:val="2"/>
                <w:shd w:val="clear" w:color="auto" w:fill="auto"/>
              </w:tcPr>
            </w:tcPrChange>
          </w:tcPr>
          <w:p w14:paraId="159DB4C5"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4808" w:author="Huawei" w:date="2023-10-16T12:05:00Z">
              <w:tcPr>
                <w:tcW w:w="1248" w:type="dxa"/>
                <w:gridSpan w:val="3"/>
                <w:shd w:val="clear" w:color="auto" w:fill="auto"/>
              </w:tcPr>
            </w:tcPrChange>
          </w:tcPr>
          <w:p w14:paraId="5E2C9865"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3E2F03A2" w14:textId="77777777" w:rsidTr="00541AED">
        <w:trPr>
          <w:trHeight w:val="22"/>
          <w:jc w:val="center"/>
          <w:trPrChange w:id="4809" w:author="Huawei" w:date="2023-10-16T12:05:00Z">
            <w:trPr>
              <w:trHeight w:val="22"/>
              <w:jc w:val="center"/>
            </w:trPr>
          </w:trPrChange>
        </w:trPr>
        <w:tc>
          <w:tcPr>
            <w:tcW w:w="2258" w:type="dxa"/>
            <w:tcBorders>
              <w:top w:val="nil"/>
              <w:bottom w:val="nil"/>
            </w:tcBorders>
            <w:shd w:val="clear" w:color="auto" w:fill="auto"/>
            <w:tcPrChange w:id="4810" w:author="Huawei" w:date="2023-10-16T12:05:00Z">
              <w:tcPr>
                <w:tcW w:w="2258" w:type="dxa"/>
                <w:tcBorders>
                  <w:top w:val="nil"/>
                  <w:bottom w:val="nil"/>
                </w:tcBorders>
                <w:shd w:val="clear" w:color="auto" w:fill="auto"/>
              </w:tcPr>
            </w:tcPrChange>
          </w:tcPr>
          <w:p w14:paraId="63F4544A" w14:textId="77777777" w:rsidR="003D1155" w:rsidRPr="00EF5447" w:rsidRDefault="003D1155" w:rsidP="00897B0C">
            <w:pPr>
              <w:pStyle w:val="TAC"/>
              <w:rPr>
                <w:lang w:eastAsia="zh-CN"/>
              </w:rPr>
            </w:pPr>
          </w:p>
        </w:tc>
        <w:tc>
          <w:tcPr>
            <w:tcW w:w="867" w:type="dxa"/>
            <w:shd w:val="clear" w:color="auto" w:fill="auto"/>
            <w:tcPrChange w:id="4811" w:author="Huawei" w:date="2023-10-16T12:05:00Z">
              <w:tcPr>
                <w:tcW w:w="867" w:type="dxa"/>
                <w:shd w:val="clear" w:color="auto" w:fill="auto"/>
              </w:tcPr>
            </w:tcPrChange>
          </w:tcPr>
          <w:p w14:paraId="2F527852" w14:textId="77777777" w:rsidR="003D1155" w:rsidRPr="00EF5447" w:rsidRDefault="003D1155" w:rsidP="00897B0C">
            <w:pPr>
              <w:pStyle w:val="TAC"/>
              <w:rPr>
                <w:szCs w:val="18"/>
                <w:lang w:eastAsia="ko-KR"/>
              </w:rPr>
            </w:pPr>
            <w:r w:rsidRPr="00EF5447">
              <w:rPr>
                <w:lang w:eastAsia="ko-KR"/>
              </w:rPr>
              <w:t>n78</w:t>
            </w:r>
          </w:p>
        </w:tc>
        <w:tc>
          <w:tcPr>
            <w:tcW w:w="1379" w:type="dxa"/>
            <w:shd w:val="clear" w:color="auto" w:fill="auto"/>
            <w:noWrap/>
            <w:tcPrChange w:id="4812" w:author="Huawei" w:date="2023-10-16T12:05:00Z">
              <w:tcPr>
                <w:tcW w:w="1379" w:type="dxa"/>
                <w:shd w:val="clear" w:color="auto" w:fill="auto"/>
                <w:noWrap/>
              </w:tcPr>
            </w:tcPrChange>
          </w:tcPr>
          <w:p w14:paraId="09DEA8AD" w14:textId="77777777" w:rsidR="003D1155" w:rsidRPr="00EF5447" w:rsidRDefault="003D1155" w:rsidP="00897B0C">
            <w:pPr>
              <w:pStyle w:val="TAC"/>
            </w:pPr>
            <w:r w:rsidRPr="003C4CEC">
              <w:rPr>
                <w:lang w:eastAsia="ko-KR"/>
              </w:rPr>
              <w:t>3410</w:t>
            </w:r>
          </w:p>
        </w:tc>
        <w:tc>
          <w:tcPr>
            <w:tcW w:w="878" w:type="dxa"/>
            <w:shd w:val="clear" w:color="auto" w:fill="auto"/>
            <w:noWrap/>
            <w:tcPrChange w:id="4813" w:author="Huawei" w:date="2023-10-16T12:05:00Z">
              <w:tcPr>
                <w:tcW w:w="817" w:type="dxa"/>
                <w:gridSpan w:val="2"/>
                <w:shd w:val="clear" w:color="auto" w:fill="auto"/>
                <w:noWrap/>
              </w:tcPr>
            </w:tcPrChange>
          </w:tcPr>
          <w:p w14:paraId="3DF9A1E1" w14:textId="77777777" w:rsidR="003D1155" w:rsidRPr="00EF5447" w:rsidRDefault="003D1155" w:rsidP="00897B0C">
            <w:pPr>
              <w:pStyle w:val="TAC"/>
              <w:rPr>
                <w:szCs w:val="18"/>
                <w:lang w:eastAsia="zh-CN"/>
              </w:rPr>
            </w:pPr>
            <w:r w:rsidRPr="003C4CEC">
              <w:rPr>
                <w:lang w:eastAsia="ko-KR"/>
              </w:rPr>
              <w:t>10</w:t>
            </w:r>
          </w:p>
        </w:tc>
        <w:tc>
          <w:tcPr>
            <w:tcW w:w="2493" w:type="dxa"/>
            <w:shd w:val="clear" w:color="auto" w:fill="auto"/>
            <w:noWrap/>
            <w:tcPrChange w:id="4814" w:author="Huawei" w:date="2023-10-16T12:05:00Z">
              <w:tcPr>
                <w:tcW w:w="2554" w:type="dxa"/>
                <w:gridSpan w:val="3"/>
                <w:shd w:val="clear" w:color="auto" w:fill="auto"/>
                <w:noWrap/>
              </w:tcPr>
            </w:tcPrChange>
          </w:tcPr>
          <w:p w14:paraId="2CC414F3" w14:textId="77777777" w:rsidR="003D1155" w:rsidRPr="00EF5447" w:rsidRDefault="003D1155" w:rsidP="00897B0C">
            <w:pPr>
              <w:pStyle w:val="TAC"/>
              <w:rPr>
                <w:szCs w:val="18"/>
                <w:lang w:eastAsia="zh-CN"/>
              </w:rPr>
            </w:pPr>
            <w:r w:rsidRPr="003C4CEC">
              <w:rPr>
                <w:lang w:eastAsia="ko-KR"/>
              </w:rPr>
              <w:t>50</w:t>
            </w:r>
          </w:p>
        </w:tc>
        <w:tc>
          <w:tcPr>
            <w:tcW w:w="1323" w:type="dxa"/>
            <w:shd w:val="clear" w:color="auto" w:fill="auto"/>
            <w:noWrap/>
            <w:tcPrChange w:id="4815" w:author="Huawei" w:date="2023-10-16T12:05:00Z">
              <w:tcPr>
                <w:tcW w:w="1323" w:type="dxa"/>
                <w:gridSpan w:val="2"/>
                <w:shd w:val="clear" w:color="auto" w:fill="auto"/>
                <w:noWrap/>
              </w:tcPr>
            </w:tcPrChange>
          </w:tcPr>
          <w:p w14:paraId="79646A71" w14:textId="77777777" w:rsidR="003D1155" w:rsidRPr="00EF5447" w:rsidRDefault="003D1155" w:rsidP="00897B0C">
            <w:pPr>
              <w:pStyle w:val="TAC"/>
              <w:rPr>
                <w:szCs w:val="18"/>
                <w:lang w:eastAsia="zh-CN"/>
              </w:rPr>
            </w:pPr>
            <w:r w:rsidRPr="00EF5447">
              <w:rPr>
                <w:lang w:eastAsia="ko-KR"/>
              </w:rPr>
              <w:t>3410</w:t>
            </w:r>
          </w:p>
        </w:tc>
        <w:tc>
          <w:tcPr>
            <w:tcW w:w="667" w:type="dxa"/>
            <w:shd w:val="clear" w:color="auto" w:fill="auto"/>
            <w:tcPrChange w:id="4816" w:author="Huawei" w:date="2023-10-16T12:05:00Z">
              <w:tcPr>
                <w:tcW w:w="667" w:type="dxa"/>
                <w:gridSpan w:val="2"/>
                <w:shd w:val="clear" w:color="auto" w:fill="auto"/>
              </w:tcPr>
            </w:tcPrChange>
          </w:tcPr>
          <w:p w14:paraId="1C546BC9"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4817" w:author="Huawei" w:date="2023-10-16T12:05:00Z">
              <w:tcPr>
                <w:tcW w:w="1248" w:type="dxa"/>
                <w:gridSpan w:val="3"/>
                <w:shd w:val="clear" w:color="auto" w:fill="auto"/>
              </w:tcPr>
            </w:tcPrChange>
          </w:tcPr>
          <w:p w14:paraId="6DB7C5E0"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3E29E210" w14:textId="77777777" w:rsidTr="00541AED">
        <w:trPr>
          <w:trHeight w:val="22"/>
          <w:jc w:val="center"/>
          <w:trPrChange w:id="4818" w:author="Huawei" w:date="2023-10-16T12:05:00Z">
            <w:trPr>
              <w:trHeight w:val="22"/>
              <w:jc w:val="center"/>
            </w:trPr>
          </w:trPrChange>
        </w:trPr>
        <w:tc>
          <w:tcPr>
            <w:tcW w:w="2258" w:type="dxa"/>
            <w:tcBorders>
              <w:top w:val="nil"/>
              <w:bottom w:val="nil"/>
            </w:tcBorders>
            <w:shd w:val="clear" w:color="auto" w:fill="auto"/>
            <w:tcPrChange w:id="4819" w:author="Huawei" w:date="2023-10-16T12:05:00Z">
              <w:tcPr>
                <w:tcW w:w="2258" w:type="dxa"/>
                <w:tcBorders>
                  <w:top w:val="nil"/>
                  <w:bottom w:val="nil"/>
                </w:tcBorders>
                <w:shd w:val="clear" w:color="auto" w:fill="auto"/>
              </w:tcPr>
            </w:tcPrChange>
          </w:tcPr>
          <w:p w14:paraId="2CAB2F00" w14:textId="77777777" w:rsidR="003D1155" w:rsidRPr="00EF5447" w:rsidRDefault="003D1155" w:rsidP="00897B0C">
            <w:pPr>
              <w:pStyle w:val="TAC"/>
              <w:rPr>
                <w:lang w:eastAsia="zh-CN"/>
              </w:rPr>
            </w:pPr>
          </w:p>
        </w:tc>
        <w:tc>
          <w:tcPr>
            <w:tcW w:w="867" w:type="dxa"/>
            <w:shd w:val="clear" w:color="auto" w:fill="auto"/>
            <w:tcPrChange w:id="4820" w:author="Huawei" w:date="2023-10-16T12:05:00Z">
              <w:tcPr>
                <w:tcW w:w="867" w:type="dxa"/>
                <w:shd w:val="clear" w:color="auto" w:fill="auto"/>
              </w:tcPr>
            </w:tcPrChange>
          </w:tcPr>
          <w:p w14:paraId="3E36E1FA" w14:textId="77777777" w:rsidR="003D1155" w:rsidRPr="00EF5447" w:rsidRDefault="003D1155" w:rsidP="00897B0C">
            <w:pPr>
              <w:pStyle w:val="TAC"/>
              <w:rPr>
                <w:szCs w:val="18"/>
                <w:lang w:eastAsia="ko-KR"/>
              </w:rPr>
            </w:pPr>
            <w:r w:rsidRPr="00EF5447">
              <w:rPr>
                <w:lang w:eastAsia="ko-KR"/>
              </w:rPr>
              <w:t>n79</w:t>
            </w:r>
          </w:p>
        </w:tc>
        <w:tc>
          <w:tcPr>
            <w:tcW w:w="1379" w:type="dxa"/>
            <w:shd w:val="clear" w:color="auto" w:fill="auto"/>
            <w:noWrap/>
            <w:tcPrChange w:id="4821" w:author="Huawei" w:date="2023-10-16T12:05:00Z">
              <w:tcPr>
                <w:tcW w:w="1379" w:type="dxa"/>
                <w:shd w:val="clear" w:color="auto" w:fill="auto"/>
                <w:noWrap/>
              </w:tcPr>
            </w:tcPrChange>
          </w:tcPr>
          <w:p w14:paraId="5A87F887" w14:textId="77777777" w:rsidR="003D1155" w:rsidRPr="00EF5447" w:rsidRDefault="003D1155" w:rsidP="00897B0C">
            <w:pPr>
              <w:pStyle w:val="TAC"/>
            </w:pPr>
            <w:r>
              <w:rPr>
                <w:lang w:eastAsia="ko-KR"/>
              </w:rPr>
              <w:t>N/A</w:t>
            </w:r>
          </w:p>
        </w:tc>
        <w:tc>
          <w:tcPr>
            <w:tcW w:w="878" w:type="dxa"/>
            <w:shd w:val="clear" w:color="auto" w:fill="auto"/>
            <w:noWrap/>
            <w:tcPrChange w:id="4822" w:author="Huawei" w:date="2023-10-16T12:05:00Z">
              <w:tcPr>
                <w:tcW w:w="817" w:type="dxa"/>
                <w:gridSpan w:val="2"/>
                <w:shd w:val="clear" w:color="auto" w:fill="auto"/>
                <w:noWrap/>
              </w:tcPr>
            </w:tcPrChange>
          </w:tcPr>
          <w:p w14:paraId="2D56428A" w14:textId="77777777" w:rsidR="003D1155" w:rsidRPr="00EF5447" w:rsidRDefault="003D1155" w:rsidP="00897B0C">
            <w:pPr>
              <w:pStyle w:val="TAC"/>
              <w:rPr>
                <w:szCs w:val="18"/>
                <w:lang w:eastAsia="zh-CN"/>
              </w:rPr>
            </w:pPr>
            <w:r w:rsidRPr="003C4CEC">
              <w:rPr>
                <w:lang w:eastAsia="ko-KR"/>
              </w:rPr>
              <w:t>40</w:t>
            </w:r>
          </w:p>
        </w:tc>
        <w:tc>
          <w:tcPr>
            <w:tcW w:w="2493" w:type="dxa"/>
            <w:shd w:val="clear" w:color="auto" w:fill="auto"/>
            <w:noWrap/>
            <w:tcPrChange w:id="4823" w:author="Huawei" w:date="2023-10-16T12:05:00Z">
              <w:tcPr>
                <w:tcW w:w="2554" w:type="dxa"/>
                <w:gridSpan w:val="3"/>
                <w:shd w:val="clear" w:color="auto" w:fill="auto"/>
                <w:noWrap/>
              </w:tcPr>
            </w:tcPrChange>
          </w:tcPr>
          <w:p w14:paraId="61436666" w14:textId="77777777" w:rsidR="003D1155" w:rsidRPr="00EF5447" w:rsidRDefault="003D1155" w:rsidP="00897B0C">
            <w:pPr>
              <w:pStyle w:val="TAC"/>
              <w:rPr>
                <w:szCs w:val="18"/>
                <w:lang w:eastAsia="zh-CN"/>
              </w:rPr>
            </w:pPr>
            <w:r>
              <w:rPr>
                <w:lang w:eastAsia="ko-KR"/>
              </w:rPr>
              <w:t>N/A</w:t>
            </w:r>
          </w:p>
        </w:tc>
        <w:tc>
          <w:tcPr>
            <w:tcW w:w="1323" w:type="dxa"/>
            <w:shd w:val="clear" w:color="auto" w:fill="auto"/>
            <w:noWrap/>
            <w:tcPrChange w:id="4824" w:author="Huawei" w:date="2023-10-16T12:05:00Z">
              <w:tcPr>
                <w:tcW w:w="1323" w:type="dxa"/>
                <w:gridSpan w:val="2"/>
                <w:shd w:val="clear" w:color="auto" w:fill="auto"/>
                <w:noWrap/>
              </w:tcPr>
            </w:tcPrChange>
          </w:tcPr>
          <w:p w14:paraId="71BC2EB8" w14:textId="77777777" w:rsidR="003D1155" w:rsidRPr="00EF5447" w:rsidRDefault="003D1155" w:rsidP="00897B0C">
            <w:pPr>
              <w:pStyle w:val="TAC"/>
              <w:rPr>
                <w:szCs w:val="18"/>
                <w:lang w:eastAsia="zh-CN"/>
              </w:rPr>
            </w:pPr>
            <w:r w:rsidRPr="00EF5447">
              <w:rPr>
                <w:lang w:eastAsia="ko-KR"/>
              </w:rPr>
              <w:t>4870</w:t>
            </w:r>
          </w:p>
        </w:tc>
        <w:tc>
          <w:tcPr>
            <w:tcW w:w="667" w:type="dxa"/>
            <w:shd w:val="clear" w:color="auto" w:fill="auto"/>
            <w:tcPrChange w:id="4825" w:author="Huawei" w:date="2023-10-16T12:05:00Z">
              <w:tcPr>
                <w:tcW w:w="667" w:type="dxa"/>
                <w:gridSpan w:val="2"/>
                <w:shd w:val="clear" w:color="auto" w:fill="auto"/>
              </w:tcPr>
            </w:tcPrChange>
          </w:tcPr>
          <w:p w14:paraId="5B59369D" w14:textId="77777777" w:rsidR="003D1155" w:rsidRPr="00EF5447" w:rsidRDefault="003D1155" w:rsidP="00897B0C">
            <w:pPr>
              <w:pStyle w:val="TAC"/>
              <w:rPr>
                <w:lang w:eastAsia="zh-CN"/>
              </w:rPr>
            </w:pPr>
            <w:r w:rsidRPr="00EF5447">
              <w:rPr>
                <w:rFonts w:eastAsia="Malgun Gothic"/>
                <w:lang w:eastAsia="ko-KR"/>
              </w:rPr>
              <w:t>15.9</w:t>
            </w:r>
          </w:p>
        </w:tc>
        <w:tc>
          <w:tcPr>
            <w:tcW w:w="1187" w:type="dxa"/>
            <w:gridSpan w:val="2"/>
            <w:shd w:val="clear" w:color="auto" w:fill="auto"/>
            <w:tcPrChange w:id="4826" w:author="Huawei" w:date="2023-10-16T12:05:00Z">
              <w:tcPr>
                <w:tcW w:w="1248" w:type="dxa"/>
                <w:gridSpan w:val="3"/>
                <w:shd w:val="clear" w:color="auto" w:fill="auto"/>
              </w:tcPr>
            </w:tcPrChange>
          </w:tcPr>
          <w:p w14:paraId="089102ED" w14:textId="77777777" w:rsidR="003D1155" w:rsidRPr="00EF5447" w:rsidRDefault="003D1155" w:rsidP="00897B0C">
            <w:pPr>
              <w:pStyle w:val="TAC"/>
              <w:rPr>
                <w:lang w:eastAsia="zh-CN"/>
              </w:rPr>
            </w:pPr>
            <w:r w:rsidRPr="00EF5447">
              <w:rPr>
                <w:rFonts w:eastAsia="Malgun Gothic"/>
                <w:lang w:eastAsia="ko-KR"/>
              </w:rPr>
              <w:t>IMD3</w:t>
            </w:r>
          </w:p>
        </w:tc>
      </w:tr>
      <w:tr w:rsidR="003D1155" w:rsidRPr="00EF5447" w14:paraId="3BE21AEA" w14:textId="77777777" w:rsidTr="00541AED">
        <w:trPr>
          <w:trHeight w:val="22"/>
          <w:jc w:val="center"/>
          <w:trPrChange w:id="4827" w:author="Huawei" w:date="2023-10-16T12:05:00Z">
            <w:trPr>
              <w:trHeight w:val="22"/>
              <w:jc w:val="center"/>
            </w:trPr>
          </w:trPrChange>
        </w:trPr>
        <w:tc>
          <w:tcPr>
            <w:tcW w:w="2258" w:type="dxa"/>
            <w:tcBorders>
              <w:top w:val="nil"/>
              <w:bottom w:val="nil"/>
            </w:tcBorders>
            <w:shd w:val="clear" w:color="auto" w:fill="auto"/>
            <w:tcPrChange w:id="4828" w:author="Huawei" w:date="2023-10-16T12:05:00Z">
              <w:tcPr>
                <w:tcW w:w="2258" w:type="dxa"/>
                <w:tcBorders>
                  <w:top w:val="nil"/>
                  <w:bottom w:val="nil"/>
                </w:tcBorders>
                <w:shd w:val="clear" w:color="auto" w:fill="auto"/>
              </w:tcPr>
            </w:tcPrChange>
          </w:tcPr>
          <w:p w14:paraId="67D260D8" w14:textId="77777777" w:rsidR="003D1155" w:rsidRPr="00EF5447" w:rsidRDefault="003D1155" w:rsidP="00897B0C">
            <w:pPr>
              <w:pStyle w:val="TAC"/>
              <w:rPr>
                <w:lang w:eastAsia="zh-CN"/>
              </w:rPr>
            </w:pPr>
          </w:p>
        </w:tc>
        <w:tc>
          <w:tcPr>
            <w:tcW w:w="867" w:type="dxa"/>
            <w:shd w:val="clear" w:color="auto" w:fill="auto"/>
            <w:tcPrChange w:id="4829" w:author="Huawei" w:date="2023-10-16T12:05:00Z">
              <w:tcPr>
                <w:tcW w:w="867" w:type="dxa"/>
                <w:shd w:val="clear" w:color="auto" w:fill="auto"/>
              </w:tcPr>
            </w:tcPrChange>
          </w:tcPr>
          <w:p w14:paraId="0CDA20EE" w14:textId="77777777" w:rsidR="003D1155" w:rsidRPr="00EF5447" w:rsidRDefault="003D1155" w:rsidP="00897B0C">
            <w:pPr>
              <w:pStyle w:val="TAC"/>
              <w:rPr>
                <w:szCs w:val="18"/>
                <w:lang w:eastAsia="ko-KR"/>
              </w:rPr>
            </w:pPr>
            <w:r w:rsidRPr="00EF5447">
              <w:rPr>
                <w:lang w:eastAsia="ko-KR"/>
              </w:rPr>
              <w:t>1</w:t>
            </w:r>
          </w:p>
        </w:tc>
        <w:tc>
          <w:tcPr>
            <w:tcW w:w="1379" w:type="dxa"/>
            <w:shd w:val="clear" w:color="auto" w:fill="auto"/>
            <w:noWrap/>
            <w:tcPrChange w:id="4830" w:author="Huawei" w:date="2023-10-16T12:05:00Z">
              <w:tcPr>
                <w:tcW w:w="1379" w:type="dxa"/>
                <w:shd w:val="clear" w:color="auto" w:fill="auto"/>
                <w:noWrap/>
              </w:tcPr>
            </w:tcPrChange>
          </w:tcPr>
          <w:p w14:paraId="272DF180" w14:textId="77777777" w:rsidR="003D1155" w:rsidRPr="00EF5447" w:rsidRDefault="003D1155" w:rsidP="00897B0C">
            <w:pPr>
              <w:pStyle w:val="TAC"/>
            </w:pPr>
            <w:r w:rsidRPr="003C4CEC">
              <w:rPr>
                <w:lang w:eastAsia="ko-KR"/>
              </w:rPr>
              <w:t>1950</w:t>
            </w:r>
          </w:p>
        </w:tc>
        <w:tc>
          <w:tcPr>
            <w:tcW w:w="878" w:type="dxa"/>
            <w:shd w:val="clear" w:color="auto" w:fill="auto"/>
            <w:noWrap/>
            <w:tcPrChange w:id="4831" w:author="Huawei" w:date="2023-10-16T12:05:00Z">
              <w:tcPr>
                <w:tcW w:w="817" w:type="dxa"/>
                <w:gridSpan w:val="2"/>
                <w:shd w:val="clear" w:color="auto" w:fill="auto"/>
                <w:noWrap/>
              </w:tcPr>
            </w:tcPrChange>
          </w:tcPr>
          <w:p w14:paraId="28968754"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4832" w:author="Huawei" w:date="2023-10-16T12:05:00Z">
              <w:tcPr>
                <w:tcW w:w="2554" w:type="dxa"/>
                <w:gridSpan w:val="3"/>
                <w:shd w:val="clear" w:color="auto" w:fill="auto"/>
                <w:noWrap/>
              </w:tcPr>
            </w:tcPrChange>
          </w:tcPr>
          <w:p w14:paraId="31D27476"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4833" w:author="Huawei" w:date="2023-10-16T12:05:00Z">
              <w:tcPr>
                <w:tcW w:w="1323" w:type="dxa"/>
                <w:gridSpan w:val="2"/>
                <w:shd w:val="clear" w:color="auto" w:fill="auto"/>
                <w:noWrap/>
              </w:tcPr>
            </w:tcPrChange>
          </w:tcPr>
          <w:p w14:paraId="71CAAFA0" w14:textId="77777777" w:rsidR="003D1155" w:rsidRPr="00EF5447" w:rsidRDefault="003D1155" w:rsidP="00897B0C">
            <w:pPr>
              <w:pStyle w:val="TAC"/>
              <w:rPr>
                <w:szCs w:val="18"/>
                <w:lang w:eastAsia="zh-CN"/>
              </w:rPr>
            </w:pPr>
            <w:r w:rsidRPr="00EF5447">
              <w:rPr>
                <w:lang w:eastAsia="ko-KR"/>
              </w:rPr>
              <w:t>2140</w:t>
            </w:r>
          </w:p>
        </w:tc>
        <w:tc>
          <w:tcPr>
            <w:tcW w:w="667" w:type="dxa"/>
            <w:shd w:val="clear" w:color="auto" w:fill="auto"/>
            <w:tcPrChange w:id="4834" w:author="Huawei" w:date="2023-10-16T12:05:00Z">
              <w:tcPr>
                <w:tcW w:w="667" w:type="dxa"/>
                <w:gridSpan w:val="2"/>
                <w:shd w:val="clear" w:color="auto" w:fill="auto"/>
              </w:tcPr>
            </w:tcPrChange>
          </w:tcPr>
          <w:p w14:paraId="07C08863"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4835" w:author="Huawei" w:date="2023-10-16T12:05:00Z">
              <w:tcPr>
                <w:tcW w:w="1248" w:type="dxa"/>
                <w:gridSpan w:val="3"/>
                <w:shd w:val="clear" w:color="auto" w:fill="auto"/>
              </w:tcPr>
            </w:tcPrChange>
          </w:tcPr>
          <w:p w14:paraId="003CE9CD"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51A39D4E" w14:textId="77777777" w:rsidTr="00541AED">
        <w:trPr>
          <w:trHeight w:val="22"/>
          <w:jc w:val="center"/>
          <w:trPrChange w:id="4836" w:author="Huawei" w:date="2023-10-16T12:05:00Z">
            <w:trPr>
              <w:trHeight w:val="22"/>
              <w:jc w:val="center"/>
            </w:trPr>
          </w:trPrChange>
        </w:trPr>
        <w:tc>
          <w:tcPr>
            <w:tcW w:w="2258" w:type="dxa"/>
            <w:tcBorders>
              <w:top w:val="nil"/>
              <w:bottom w:val="nil"/>
            </w:tcBorders>
            <w:shd w:val="clear" w:color="auto" w:fill="auto"/>
            <w:tcPrChange w:id="4837" w:author="Huawei" w:date="2023-10-16T12:05:00Z">
              <w:tcPr>
                <w:tcW w:w="2258" w:type="dxa"/>
                <w:tcBorders>
                  <w:top w:val="nil"/>
                  <w:bottom w:val="nil"/>
                </w:tcBorders>
                <w:shd w:val="clear" w:color="auto" w:fill="auto"/>
              </w:tcPr>
            </w:tcPrChange>
          </w:tcPr>
          <w:p w14:paraId="6C2F5ABF" w14:textId="77777777" w:rsidR="003D1155" w:rsidRPr="00EF5447" w:rsidRDefault="003D1155" w:rsidP="00897B0C">
            <w:pPr>
              <w:pStyle w:val="TAC"/>
              <w:rPr>
                <w:lang w:eastAsia="zh-CN"/>
              </w:rPr>
            </w:pPr>
          </w:p>
        </w:tc>
        <w:tc>
          <w:tcPr>
            <w:tcW w:w="867" w:type="dxa"/>
            <w:shd w:val="clear" w:color="auto" w:fill="auto"/>
            <w:tcPrChange w:id="4838" w:author="Huawei" w:date="2023-10-16T12:05:00Z">
              <w:tcPr>
                <w:tcW w:w="867" w:type="dxa"/>
                <w:shd w:val="clear" w:color="auto" w:fill="auto"/>
              </w:tcPr>
            </w:tcPrChange>
          </w:tcPr>
          <w:p w14:paraId="6FB95482" w14:textId="77777777" w:rsidR="003D1155" w:rsidRPr="00EF5447" w:rsidRDefault="003D1155" w:rsidP="00897B0C">
            <w:pPr>
              <w:pStyle w:val="TAC"/>
              <w:rPr>
                <w:szCs w:val="18"/>
                <w:lang w:eastAsia="ko-KR"/>
              </w:rPr>
            </w:pPr>
            <w:r w:rsidRPr="00EF5447">
              <w:rPr>
                <w:lang w:eastAsia="ko-KR"/>
              </w:rPr>
              <w:t>n79</w:t>
            </w:r>
          </w:p>
        </w:tc>
        <w:tc>
          <w:tcPr>
            <w:tcW w:w="1379" w:type="dxa"/>
            <w:shd w:val="clear" w:color="auto" w:fill="auto"/>
            <w:noWrap/>
            <w:tcPrChange w:id="4839" w:author="Huawei" w:date="2023-10-16T12:05:00Z">
              <w:tcPr>
                <w:tcW w:w="1379" w:type="dxa"/>
                <w:shd w:val="clear" w:color="auto" w:fill="auto"/>
                <w:noWrap/>
              </w:tcPr>
            </w:tcPrChange>
          </w:tcPr>
          <w:p w14:paraId="33EBFAA2" w14:textId="77777777" w:rsidR="003D1155" w:rsidRPr="00EF5447" w:rsidRDefault="003D1155" w:rsidP="00897B0C">
            <w:pPr>
              <w:pStyle w:val="TAC"/>
            </w:pPr>
            <w:r w:rsidRPr="003C4CEC">
              <w:rPr>
                <w:lang w:eastAsia="ko-KR"/>
              </w:rPr>
              <w:t>4670</w:t>
            </w:r>
          </w:p>
        </w:tc>
        <w:tc>
          <w:tcPr>
            <w:tcW w:w="878" w:type="dxa"/>
            <w:shd w:val="clear" w:color="auto" w:fill="auto"/>
            <w:noWrap/>
            <w:tcPrChange w:id="4840" w:author="Huawei" w:date="2023-10-16T12:05:00Z">
              <w:tcPr>
                <w:tcW w:w="817" w:type="dxa"/>
                <w:gridSpan w:val="2"/>
                <w:shd w:val="clear" w:color="auto" w:fill="auto"/>
                <w:noWrap/>
              </w:tcPr>
            </w:tcPrChange>
          </w:tcPr>
          <w:p w14:paraId="7EFAF8FB" w14:textId="77777777" w:rsidR="003D1155" w:rsidRPr="00EF5447" w:rsidRDefault="003D1155" w:rsidP="00897B0C">
            <w:pPr>
              <w:pStyle w:val="TAC"/>
              <w:rPr>
                <w:szCs w:val="18"/>
                <w:lang w:eastAsia="zh-CN"/>
              </w:rPr>
            </w:pPr>
            <w:r w:rsidRPr="003C4CEC">
              <w:rPr>
                <w:lang w:eastAsia="ko-KR"/>
              </w:rPr>
              <w:t>40</w:t>
            </w:r>
          </w:p>
        </w:tc>
        <w:tc>
          <w:tcPr>
            <w:tcW w:w="2493" w:type="dxa"/>
            <w:shd w:val="clear" w:color="auto" w:fill="auto"/>
            <w:noWrap/>
            <w:tcPrChange w:id="4841" w:author="Huawei" w:date="2023-10-16T12:05:00Z">
              <w:tcPr>
                <w:tcW w:w="2554" w:type="dxa"/>
                <w:gridSpan w:val="3"/>
                <w:shd w:val="clear" w:color="auto" w:fill="auto"/>
                <w:noWrap/>
              </w:tcPr>
            </w:tcPrChange>
          </w:tcPr>
          <w:p w14:paraId="7D2EB71B" w14:textId="77777777" w:rsidR="003D1155" w:rsidRPr="00EF5447" w:rsidRDefault="003D1155" w:rsidP="00897B0C">
            <w:pPr>
              <w:pStyle w:val="TAC"/>
              <w:rPr>
                <w:szCs w:val="18"/>
                <w:lang w:eastAsia="zh-CN"/>
              </w:rPr>
            </w:pPr>
            <w:r w:rsidRPr="003C4CEC">
              <w:rPr>
                <w:lang w:eastAsia="ko-KR"/>
              </w:rPr>
              <w:t>216</w:t>
            </w:r>
          </w:p>
        </w:tc>
        <w:tc>
          <w:tcPr>
            <w:tcW w:w="1323" w:type="dxa"/>
            <w:shd w:val="clear" w:color="auto" w:fill="auto"/>
            <w:noWrap/>
            <w:tcPrChange w:id="4842" w:author="Huawei" w:date="2023-10-16T12:05:00Z">
              <w:tcPr>
                <w:tcW w:w="1323" w:type="dxa"/>
                <w:gridSpan w:val="2"/>
                <w:shd w:val="clear" w:color="auto" w:fill="auto"/>
                <w:noWrap/>
              </w:tcPr>
            </w:tcPrChange>
          </w:tcPr>
          <w:p w14:paraId="043385D1" w14:textId="77777777" w:rsidR="003D1155" w:rsidRPr="00EF5447" w:rsidRDefault="003D1155" w:rsidP="00897B0C">
            <w:pPr>
              <w:pStyle w:val="TAC"/>
              <w:rPr>
                <w:szCs w:val="18"/>
                <w:lang w:eastAsia="zh-CN"/>
              </w:rPr>
            </w:pPr>
            <w:r w:rsidRPr="00EF5447">
              <w:rPr>
                <w:lang w:eastAsia="ko-KR"/>
              </w:rPr>
              <w:t>4670</w:t>
            </w:r>
          </w:p>
        </w:tc>
        <w:tc>
          <w:tcPr>
            <w:tcW w:w="667" w:type="dxa"/>
            <w:shd w:val="clear" w:color="auto" w:fill="auto"/>
            <w:tcPrChange w:id="4843" w:author="Huawei" w:date="2023-10-16T12:05:00Z">
              <w:tcPr>
                <w:tcW w:w="667" w:type="dxa"/>
                <w:gridSpan w:val="2"/>
                <w:shd w:val="clear" w:color="auto" w:fill="auto"/>
              </w:tcPr>
            </w:tcPrChange>
          </w:tcPr>
          <w:p w14:paraId="47A151E8"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4844" w:author="Huawei" w:date="2023-10-16T12:05:00Z">
              <w:tcPr>
                <w:tcW w:w="1248" w:type="dxa"/>
                <w:gridSpan w:val="3"/>
                <w:shd w:val="clear" w:color="auto" w:fill="auto"/>
              </w:tcPr>
            </w:tcPrChange>
          </w:tcPr>
          <w:p w14:paraId="12D006DA"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177F7647" w14:textId="77777777" w:rsidTr="00541AED">
        <w:trPr>
          <w:trHeight w:val="22"/>
          <w:jc w:val="center"/>
          <w:trPrChange w:id="4845" w:author="Huawei" w:date="2023-10-16T12:05:00Z">
            <w:trPr>
              <w:trHeight w:val="22"/>
              <w:jc w:val="center"/>
            </w:trPr>
          </w:trPrChange>
        </w:trPr>
        <w:tc>
          <w:tcPr>
            <w:tcW w:w="2258" w:type="dxa"/>
            <w:tcBorders>
              <w:top w:val="nil"/>
              <w:bottom w:val="single" w:sz="4" w:space="0" w:color="auto"/>
            </w:tcBorders>
            <w:shd w:val="clear" w:color="auto" w:fill="auto"/>
            <w:tcPrChange w:id="4846" w:author="Huawei" w:date="2023-10-16T12:05:00Z">
              <w:tcPr>
                <w:tcW w:w="2258" w:type="dxa"/>
                <w:tcBorders>
                  <w:top w:val="nil"/>
                  <w:bottom w:val="single" w:sz="4" w:space="0" w:color="auto"/>
                </w:tcBorders>
                <w:shd w:val="clear" w:color="auto" w:fill="auto"/>
              </w:tcPr>
            </w:tcPrChange>
          </w:tcPr>
          <w:p w14:paraId="0CD69773" w14:textId="77777777" w:rsidR="003D1155" w:rsidRPr="00EF5447" w:rsidRDefault="003D1155" w:rsidP="00897B0C">
            <w:pPr>
              <w:pStyle w:val="TAC"/>
              <w:rPr>
                <w:lang w:eastAsia="zh-CN"/>
              </w:rPr>
            </w:pPr>
          </w:p>
        </w:tc>
        <w:tc>
          <w:tcPr>
            <w:tcW w:w="867" w:type="dxa"/>
            <w:shd w:val="clear" w:color="auto" w:fill="auto"/>
            <w:tcPrChange w:id="4847" w:author="Huawei" w:date="2023-10-16T12:05:00Z">
              <w:tcPr>
                <w:tcW w:w="867" w:type="dxa"/>
                <w:shd w:val="clear" w:color="auto" w:fill="auto"/>
              </w:tcPr>
            </w:tcPrChange>
          </w:tcPr>
          <w:p w14:paraId="1F7CCFA6" w14:textId="77777777" w:rsidR="003D1155" w:rsidRPr="00EF5447" w:rsidRDefault="003D1155" w:rsidP="00897B0C">
            <w:pPr>
              <w:pStyle w:val="TAC"/>
              <w:rPr>
                <w:szCs w:val="18"/>
                <w:lang w:eastAsia="ko-KR"/>
              </w:rPr>
            </w:pPr>
            <w:r w:rsidRPr="00EF5447">
              <w:rPr>
                <w:lang w:eastAsia="ko-KR"/>
              </w:rPr>
              <w:t>n78</w:t>
            </w:r>
          </w:p>
        </w:tc>
        <w:tc>
          <w:tcPr>
            <w:tcW w:w="1379" w:type="dxa"/>
            <w:shd w:val="clear" w:color="auto" w:fill="auto"/>
            <w:noWrap/>
            <w:tcPrChange w:id="4848" w:author="Huawei" w:date="2023-10-16T12:05:00Z">
              <w:tcPr>
                <w:tcW w:w="1379" w:type="dxa"/>
                <w:shd w:val="clear" w:color="auto" w:fill="auto"/>
                <w:noWrap/>
              </w:tcPr>
            </w:tcPrChange>
          </w:tcPr>
          <w:p w14:paraId="1236E7FA" w14:textId="77777777" w:rsidR="003D1155" w:rsidRPr="00EF5447" w:rsidRDefault="003D1155" w:rsidP="00897B0C">
            <w:pPr>
              <w:pStyle w:val="TAC"/>
            </w:pPr>
            <w:r>
              <w:rPr>
                <w:lang w:eastAsia="ko-KR"/>
              </w:rPr>
              <w:t>N/A</w:t>
            </w:r>
          </w:p>
        </w:tc>
        <w:tc>
          <w:tcPr>
            <w:tcW w:w="878" w:type="dxa"/>
            <w:shd w:val="clear" w:color="auto" w:fill="auto"/>
            <w:noWrap/>
            <w:tcPrChange w:id="4849" w:author="Huawei" w:date="2023-10-16T12:05:00Z">
              <w:tcPr>
                <w:tcW w:w="817" w:type="dxa"/>
                <w:gridSpan w:val="2"/>
                <w:shd w:val="clear" w:color="auto" w:fill="auto"/>
                <w:noWrap/>
              </w:tcPr>
            </w:tcPrChange>
          </w:tcPr>
          <w:p w14:paraId="5F6E1F09" w14:textId="77777777" w:rsidR="003D1155" w:rsidRPr="00EF5447" w:rsidRDefault="003D1155" w:rsidP="00897B0C">
            <w:pPr>
              <w:pStyle w:val="TAC"/>
              <w:rPr>
                <w:szCs w:val="18"/>
                <w:lang w:eastAsia="zh-CN"/>
              </w:rPr>
            </w:pPr>
            <w:r w:rsidRPr="003C4CEC">
              <w:rPr>
                <w:lang w:eastAsia="ko-KR"/>
              </w:rPr>
              <w:t>10</w:t>
            </w:r>
          </w:p>
        </w:tc>
        <w:tc>
          <w:tcPr>
            <w:tcW w:w="2493" w:type="dxa"/>
            <w:shd w:val="clear" w:color="auto" w:fill="auto"/>
            <w:noWrap/>
            <w:tcPrChange w:id="4850" w:author="Huawei" w:date="2023-10-16T12:05:00Z">
              <w:tcPr>
                <w:tcW w:w="2554" w:type="dxa"/>
                <w:gridSpan w:val="3"/>
                <w:shd w:val="clear" w:color="auto" w:fill="auto"/>
                <w:noWrap/>
              </w:tcPr>
            </w:tcPrChange>
          </w:tcPr>
          <w:p w14:paraId="1EA98579" w14:textId="77777777" w:rsidR="003D1155" w:rsidRPr="00EF5447" w:rsidRDefault="003D1155" w:rsidP="00897B0C">
            <w:pPr>
              <w:pStyle w:val="TAC"/>
              <w:rPr>
                <w:szCs w:val="18"/>
                <w:lang w:eastAsia="zh-CN"/>
              </w:rPr>
            </w:pPr>
            <w:r>
              <w:rPr>
                <w:lang w:eastAsia="ko-KR"/>
              </w:rPr>
              <w:t>N/A</w:t>
            </w:r>
          </w:p>
        </w:tc>
        <w:tc>
          <w:tcPr>
            <w:tcW w:w="1323" w:type="dxa"/>
            <w:shd w:val="clear" w:color="auto" w:fill="auto"/>
            <w:noWrap/>
            <w:tcPrChange w:id="4851" w:author="Huawei" w:date="2023-10-16T12:05:00Z">
              <w:tcPr>
                <w:tcW w:w="1323" w:type="dxa"/>
                <w:gridSpan w:val="2"/>
                <w:shd w:val="clear" w:color="auto" w:fill="auto"/>
                <w:noWrap/>
              </w:tcPr>
            </w:tcPrChange>
          </w:tcPr>
          <w:p w14:paraId="68722754" w14:textId="77777777" w:rsidR="003D1155" w:rsidRPr="00EF5447" w:rsidRDefault="003D1155" w:rsidP="00897B0C">
            <w:pPr>
              <w:pStyle w:val="TAC"/>
              <w:rPr>
                <w:szCs w:val="18"/>
                <w:lang w:eastAsia="zh-CN"/>
              </w:rPr>
            </w:pPr>
            <w:r w:rsidRPr="00EF5447">
              <w:rPr>
                <w:lang w:eastAsia="ko-KR"/>
              </w:rPr>
              <w:t>3490</w:t>
            </w:r>
          </w:p>
        </w:tc>
        <w:tc>
          <w:tcPr>
            <w:tcW w:w="667" w:type="dxa"/>
            <w:shd w:val="clear" w:color="auto" w:fill="auto"/>
            <w:tcPrChange w:id="4852" w:author="Huawei" w:date="2023-10-16T12:05:00Z">
              <w:tcPr>
                <w:tcW w:w="667" w:type="dxa"/>
                <w:gridSpan w:val="2"/>
                <w:shd w:val="clear" w:color="auto" w:fill="auto"/>
              </w:tcPr>
            </w:tcPrChange>
          </w:tcPr>
          <w:p w14:paraId="7E5BC071" w14:textId="77777777" w:rsidR="003D1155" w:rsidRPr="00EF5447" w:rsidRDefault="003D1155" w:rsidP="00897B0C">
            <w:pPr>
              <w:pStyle w:val="TAC"/>
              <w:rPr>
                <w:lang w:eastAsia="zh-CN"/>
              </w:rPr>
            </w:pPr>
            <w:r w:rsidRPr="00EF5447">
              <w:rPr>
                <w:rFonts w:eastAsia="Malgun Gothic"/>
                <w:lang w:eastAsia="ko-KR"/>
              </w:rPr>
              <w:t>4.6</w:t>
            </w:r>
          </w:p>
        </w:tc>
        <w:tc>
          <w:tcPr>
            <w:tcW w:w="1187" w:type="dxa"/>
            <w:gridSpan w:val="2"/>
            <w:shd w:val="clear" w:color="auto" w:fill="auto"/>
            <w:tcPrChange w:id="4853" w:author="Huawei" w:date="2023-10-16T12:05:00Z">
              <w:tcPr>
                <w:tcW w:w="1248" w:type="dxa"/>
                <w:gridSpan w:val="3"/>
                <w:shd w:val="clear" w:color="auto" w:fill="auto"/>
              </w:tcPr>
            </w:tcPrChange>
          </w:tcPr>
          <w:p w14:paraId="20F2A3B7" w14:textId="77777777" w:rsidR="003D1155" w:rsidRPr="00EF5447" w:rsidRDefault="003D1155" w:rsidP="00897B0C">
            <w:pPr>
              <w:pStyle w:val="TAC"/>
              <w:rPr>
                <w:lang w:eastAsia="zh-CN"/>
              </w:rPr>
            </w:pPr>
            <w:r w:rsidRPr="00EF5447">
              <w:rPr>
                <w:rFonts w:eastAsia="Malgun Gothic"/>
                <w:lang w:eastAsia="ko-KR"/>
              </w:rPr>
              <w:t>IMD5</w:t>
            </w:r>
          </w:p>
        </w:tc>
      </w:tr>
      <w:tr w:rsidR="003D1155" w:rsidRPr="00EF5447" w14:paraId="51182107" w14:textId="77777777" w:rsidTr="00541AED">
        <w:trPr>
          <w:trHeight w:val="54"/>
          <w:jc w:val="center"/>
          <w:trPrChange w:id="4854" w:author="Huawei" w:date="2023-10-16T12:05:00Z">
            <w:trPr>
              <w:trHeight w:val="54"/>
              <w:jc w:val="center"/>
            </w:trPr>
          </w:trPrChange>
        </w:trPr>
        <w:tc>
          <w:tcPr>
            <w:tcW w:w="2258" w:type="dxa"/>
            <w:tcBorders>
              <w:bottom w:val="nil"/>
            </w:tcBorders>
            <w:shd w:val="clear" w:color="auto" w:fill="auto"/>
            <w:tcPrChange w:id="4855" w:author="Huawei" w:date="2023-10-16T12:05:00Z">
              <w:tcPr>
                <w:tcW w:w="2258" w:type="dxa"/>
                <w:tcBorders>
                  <w:bottom w:val="nil"/>
                </w:tcBorders>
                <w:shd w:val="clear" w:color="auto" w:fill="auto"/>
              </w:tcPr>
            </w:tcPrChange>
          </w:tcPr>
          <w:p w14:paraId="0FE9509F" w14:textId="77777777" w:rsidR="003D1155" w:rsidRPr="00EF5447" w:rsidRDefault="003D1155" w:rsidP="00897B0C">
            <w:pPr>
              <w:pStyle w:val="TAC"/>
              <w:rPr>
                <w:rFonts w:eastAsia="Malgun Gothic"/>
                <w:szCs w:val="18"/>
                <w:lang w:eastAsia="ko-KR"/>
              </w:rPr>
            </w:pPr>
            <w:r w:rsidRPr="00EF5447">
              <w:rPr>
                <w:rFonts w:cs="Arial"/>
                <w:kern w:val="2"/>
                <w:szCs w:val="24"/>
                <w:lang w:eastAsia="ja-JP"/>
              </w:rPr>
              <w:t>DC_1A_SUL_n78A-n80A</w:t>
            </w:r>
          </w:p>
        </w:tc>
        <w:tc>
          <w:tcPr>
            <w:tcW w:w="867" w:type="dxa"/>
            <w:shd w:val="clear" w:color="auto" w:fill="auto"/>
            <w:tcPrChange w:id="4856" w:author="Huawei" w:date="2023-10-16T12:05:00Z">
              <w:tcPr>
                <w:tcW w:w="867" w:type="dxa"/>
                <w:shd w:val="clear" w:color="auto" w:fill="auto"/>
              </w:tcPr>
            </w:tcPrChange>
          </w:tcPr>
          <w:p w14:paraId="04C69A8A" w14:textId="77777777" w:rsidR="003D1155" w:rsidRPr="00EF5447" w:rsidRDefault="003D1155" w:rsidP="00897B0C">
            <w:pPr>
              <w:pStyle w:val="TAC"/>
            </w:pPr>
            <w:r w:rsidRPr="00EF5447">
              <w:rPr>
                <w:rFonts w:cs="Arial"/>
              </w:rPr>
              <w:t>1</w:t>
            </w:r>
          </w:p>
        </w:tc>
        <w:tc>
          <w:tcPr>
            <w:tcW w:w="1379" w:type="dxa"/>
            <w:shd w:val="clear" w:color="auto" w:fill="auto"/>
            <w:noWrap/>
            <w:tcPrChange w:id="4857" w:author="Huawei" w:date="2023-10-16T12:05:00Z">
              <w:tcPr>
                <w:tcW w:w="1379" w:type="dxa"/>
                <w:shd w:val="clear" w:color="auto" w:fill="auto"/>
                <w:noWrap/>
              </w:tcPr>
            </w:tcPrChange>
          </w:tcPr>
          <w:p w14:paraId="52234B24" w14:textId="77777777" w:rsidR="003D1155" w:rsidRPr="00EF5447" w:rsidRDefault="003D1155" w:rsidP="00897B0C">
            <w:pPr>
              <w:pStyle w:val="TAC"/>
            </w:pPr>
            <w:r w:rsidRPr="003C4CEC">
              <w:rPr>
                <w:rFonts w:cs="Arial"/>
              </w:rPr>
              <w:t>1950</w:t>
            </w:r>
          </w:p>
        </w:tc>
        <w:tc>
          <w:tcPr>
            <w:tcW w:w="878" w:type="dxa"/>
            <w:shd w:val="clear" w:color="auto" w:fill="auto"/>
            <w:noWrap/>
            <w:tcPrChange w:id="4858" w:author="Huawei" w:date="2023-10-16T12:05:00Z">
              <w:tcPr>
                <w:tcW w:w="817" w:type="dxa"/>
                <w:gridSpan w:val="2"/>
                <w:shd w:val="clear" w:color="auto" w:fill="auto"/>
                <w:noWrap/>
              </w:tcPr>
            </w:tcPrChange>
          </w:tcPr>
          <w:p w14:paraId="2F0687F5" w14:textId="77777777" w:rsidR="003D1155" w:rsidRPr="00EF5447" w:rsidRDefault="003D1155" w:rsidP="00897B0C">
            <w:pPr>
              <w:pStyle w:val="TAC"/>
            </w:pPr>
            <w:r w:rsidRPr="003C4CEC">
              <w:rPr>
                <w:rFonts w:cs="Arial"/>
              </w:rPr>
              <w:t>5</w:t>
            </w:r>
          </w:p>
        </w:tc>
        <w:tc>
          <w:tcPr>
            <w:tcW w:w="2493" w:type="dxa"/>
            <w:shd w:val="clear" w:color="auto" w:fill="auto"/>
            <w:noWrap/>
            <w:tcPrChange w:id="4859" w:author="Huawei" w:date="2023-10-16T12:05:00Z">
              <w:tcPr>
                <w:tcW w:w="2554" w:type="dxa"/>
                <w:gridSpan w:val="3"/>
                <w:shd w:val="clear" w:color="auto" w:fill="auto"/>
                <w:noWrap/>
              </w:tcPr>
            </w:tcPrChange>
          </w:tcPr>
          <w:p w14:paraId="289AA0B7" w14:textId="77777777" w:rsidR="003D1155" w:rsidRPr="00EF5447" w:rsidRDefault="003D1155" w:rsidP="00897B0C">
            <w:pPr>
              <w:pStyle w:val="TAC"/>
            </w:pPr>
            <w:r w:rsidRPr="003C4CEC">
              <w:rPr>
                <w:rFonts w:cs="Arial"/>
              </w:rPr>
              <w:t>25</w:t>
            </w:r>
          </w:p>
        </w:tc>
        <w:tc>
          <w:tcPr>
            <w:tcW w:w="1323" w:type="dxa"/>
            <w:shd w:val="clear" w:color="auto" w:fill="auto"/>
            <w:noWrap/>
            <w:tcPrChange w:id="4860" w:author="Huawei" w:date="2023-10-16T12:05:00Z">
              <w:tcPr>
                <w:tcW w:w="1323" w:type="dxa"/>
                <w:gridSpan w:val="2"/>
                <w:shd w:val="clear" w:color="auto" w:fill="auto"/>
                <w:noWrap/>
              </w:tcPr>
            </w:tcPrChange>
          </w:tcPr>
          <w:p w14:paraId="4F1456BC" w14:textId="77777777" w:rsidR="003D1155" w:rsidRPr="00EF5447" w:rsidRDefault="003D1155" w:rsidP="00897B0C">
            <w:pPr>
              <w:pStyle w:val="TAC"/>
            </w:pPr>
            <w:r w:rsidRPr="00EF5447">
              <w:rPr>
                <w:rFonts w:cs="Arial"/>
              </w:rPr>
              <w:t>2140</w:t>
            </w:r>
          </w:p>
        </w:tc>
        <w:tc>
          <w:tcPr>
            <w:tcW w:w="667" w:type="dxa"/>
            <w:shd w:val="clear" w:color="auto" w:fill="auto"/>
            <w:tcPrChange w:id="4861" w:author="Huawei" w:date="2023-10-16T12:05:00Z">
              <w:tcPr>
                <w:tcW w:w="667" w:type="dxa"/>
                <w:gridSpan w:val="2"/>
                <w:shd w:val="clear" w:color="auto" w:fill="auto"/>
              </w:tcPr>
            </w:tcPrChange>
          </w:tcPr>
          <w:p w14:paraId="5A50445C" w14:textId="77777777" w:rsidR="003D1155" w:rsidRPr="00EF5447" w:rsidRDefault="003D1155" w:rsidP="00897B0C">
            <w:pPr>
              <w:pStyle w:val="TAC"/>
              <w:rPr>
                <w:rFonts w:eastAsia="Malgun Gothic"/>
                <w:lang w:eastAsia="ko-KR"/>
              </w:rPr>
            </w:pPr>
            <w:r w:rsidRPr="00EF5447">
              <w:rPr>
                <w:rFonts w:cs="Arial"/>
              </w:rPr>
              <w:t>23</w:t>
            </w:r>
          </w:p>
        </w:tc>
        <w:tc>
          <w:tcPr>
            <w:tcW w:w="1187" w:type="dxa"/>
            <w:gridSpan w:val="2"/>
            <w:shd w:val="clear" w:color="auto" w:fill="auto"/>
            <w:tcPrChange w:id="4862" w:author="Huawei" w:date="2023-10-16T12:05:00Z">
              <w:tcPr>
                <w:tcW w:w="1248" w:type="dxa"/>
                <w:gridSpan w:val="3"/>
                <w:shd w:val="clear" w:color="auto" w:fill="auto"/>
              </w:tcPr>
            </w:tcPrChange>
          </w:tcPr>
          <w:p w14:paraId="545B63FF" w14:textId="77777777" w:rsidR="003D1155" w:rsidRPr="00EF5447" w:rsidRDefault="003D1155" w:rsidP="00897B0C">
            <w:pPr>
              <w:pStyle w:val="TAC"/>
            </w:pPr>
            <w:r w:rsidRPr="00EF5447">
              <w:rPr>
                <w:rFonts w:cs="Arial"/>
              </w:rPr>
              <w:t>IMD3</w:t>
            </w:r>
          </w:p>
        </w:tc>
      </w:tr>
      <w:tr w:rsidR="003D1155" w:rsidRPr="00EF5447" w14:paraId="6A1C1990" w14:textId="77777777" w:rsidTr="00541AED">
        <w:trPr>
          <w:trHeight w:val="54"/>
          <w:jc w:val="center"/>
          <w:trPrChange w:id="4863" w:author="Huawei" w:date="2023-10-16T12:05:00Z">
            <w:trPr>
              <w:trHeight w:val="54"/>
              <w:jc w:val="center"/>
            </w:trPr>
          </w:trPrChange>
        </w:trPr>
        <w:tc>
          <w:tcPr>
            <w:tcW w:w="2258" w:type="dxa"/>
            <w:tcBorders>
              <w:top w:val="nil"/>
              <w:bottom w:val="nil"/>
            </w:tcBorders>
            <w:shd w:val="clear" w:color="auto" w:fill="auto"/>
            <w:tcPrChange w:id="4864" w:author="Huawei" w:date="2023-10-16T12:05:00Z">
              <w:tcPr>
                <w:tcW w:w="2258" w:type="dxa"/>
                <w:tcBorders>
                  <w:top w:val="nil"/>
                  <w:bottom w:val="nil"/>
                </w:tcBorders>
                <w:shd w:val="clear" w:color="auto" w:fill="auto"/>
              </w:tcPr>
            </w:tcPrChange>
          </w:tcPr>
          <w:p w14:paraId="25B7D8E5" w14:textId="77777777" w:rsidR="003D1155" w:rsidRPr="00EF5447" w:rsidRDefault="003D1155" w:rsidP="00897B0C">
            <w:pPr>
              <w:pStyle w:val="TAC"/>
              <w:rPr>
                <w:rFonts w:eastAsia="MS Mincho"/>
              </w:rPr>
            </w:pPr>
          </w:p>
        </w:tc>
        <w:tc>
          <w:tcPr>
            <w:tcW w:w="867" w:type="dxa"/>
            <w:shd w:val="clear" w:color="auto" w:fill="auto"/>
            <w:tcPrChange w:id="4865" w:author="Huawei" w:date="2023-10-16T12:05:00Z">
              <w:tcPr>
                <w:tcW w:w="867" w:type="dxa"/>
                <w:shd w:val="clear" w:color="auto" w:fill="auto"/>
              </w:tcPr>
            </w:tcPrChange>
          </w:tcPr>
          <w:p w14:paraId="19088A62" w14:textId="77777777" w:rsidR="003D1155" w:rsidRPr="00EF5447" w:rsidRDefault="003D1155" w:rsidP="00897B0C">
            <w:pPr>
              <w:pStyle w:val="TAC"/>
            </w:pPr>
            <w:r w:rsidRPr="00EF5447">
              <w:rPr>
                <w:rFonts w:cs="Arial"/>
              </w:rPr>
              <w:t>n80</w:t>
            </w:r>
          </w:p>
        </w:tc>
        <w:tc>
          <w:tcPr>
            <w:tcW w:w="1379" w:type="dxa"/>
            <w:shd w:val="clear" w:color="auto" w:fill="auto"/>
            <w:noWrap/>
            <w:tcPrChange w:id="4866" w:author="Huawei" w:date="2023-10-16T12:05:00Z">
              <w:tcPr>
                <w:tcW w:w="1379" w:type="dxa"/>
                <w:shd w:val="clear" w:color="auto" w:fill="auto"/>
                <w:noWrap/>
              </w:tcPr>
            </w:tcPrChange>
          </w:tcPr>
          <w:p w14:paraId="77B18620" w14:textId="77777777" w:rsidR="003D1155" w:rsidRPr="00EF5447" w:rsidRDefault="003D1155" w:rsidP="00897B0C">
            <w:pPr>
              <w:pStyle w:val="TAC"/>
            </w:pPr>
            <w:r w:rsidRPr="003C4CEC">
              <w:rPr>
                <w:rFonts w:cs="Arial"/>
              </w:rPr>
              <w:t>1760</w:t>
            </w:r>
          </w:p>
        </w:tc>
        <w:tc>
          <w:tcPr>
            <w:tcW w:w="878" w:type="dxa"/>
            <w:shd w:val="clear" w:color="auto" w:fill="auto"/>
            <w:noWrap/>
            <w:tcPrChange w:id="4867" w:author="Huawei" w:date="2023-10-16T12:05:00Z">
              <w:tcPr>
                <w:tcW w:w="817" w:type="dxa"/>
                <w:gridSpan w:val="2"/>
                <w:shd w:val="clear" w:color="auto" w:fill="auto"/>
                <w:noWrap/>
              </w:tcPr>
            </w:tcPrChange>
          </w:tcPr>
          <w:p w14:paraId="70736020" w14:textId="77777777" w:rsidR="003D1155" w:rsidRPr="00EF5447" w:rsidRDefault="003D1155" w:rsidP="00897B0C">
            <w:pPr>
              <w:pStyle w:val="TAC"/>
            </w:pPr>
            <w:r w:rsidRPr="003C4CEC">
              <w:rPr>
                <w:rFonts w:cs="Arial"/>
              </w:rPr>
              <w:t>5</w:t>
            </w:r>
          </w:p>
        </w:tc>
        <w:tc>
          <w:tcPr>
            <w:tcW w:w="2493" w:type="dxa"/>
            <w:shd w:val="clear" w:color="auto" w:fill="auto"/>
            <w:noWrap/>
            <w:tcPrChange w:id="4868" w:author="Huawei" w:date="2023-10-16T12:05:00Z">
              <w:tcPr>
                <w:tcW w:w="2554" w:type="dxa"/>
                <w:gridSpan w:val="3"/>
                <w:shd w:val="clear" w:color="auto" w:fill="auto"/>
                <w:noWrap/>
              </w:tcPr>
            </w:tcPrChange>
          </w:tcPr>
          <w:p w14:paraId="153B980D" w14:textId="77777777" w:rsidR="003D1155" w:rsidRPr="00EF5447" w:rsidRDefault="003D1155" w:rsidP="00897B0C">
            <w:pPr>
              <w:pStyle w:val="TAC"/>
            </w:pPr>
            <w:r w:rsidRPr="003C4CEC">
              <w:rPr>
                <w:rFonts w:cs="Arial"/>
              </w:rPr>
              <w:t>25</w:t>
            </w:r>
          </w:p>
        </w:tc>
        <w:tc>
          <w:tcPr>
            <w:tcW w:w="1323" w:type="dxa"/>
            <w:shd w:val="clear" w:color="auto" w:fill="auto"/>
            <w:noWrap/>
            <w:tcPrChange w:id="4869" w:author="Huawei" w:date="2023-10-16T12:05:00Z">
              <w:tcPr>
                <w:tcW w:w="1323" w:type="dxa"/>
                <w:gridSpan w:val="2"/>
                <w:shd w:val="clear" w:color="auto" w:fill="auto"/>
                <w:noWrap/>
              </w:tcPr>
            </w:tcPrChange>
          </w:tcPr>
          <w:p w14:paraId="2A44D7E8" w14:textId="77777777" w:rsidR="003D1155" w:rsidRPr="00EF5447" w:rsidRDefault="003D1155" w:rsidP="00897B0C">
            <w:pPr>
              <w:pStyle w:val="TAC"/>
            </w:pPr>
          </w:p>
        </w:tc>
        <w:tc>
          <w:tcPr>
            <w:tcW w:w="667" w:type="dxa"/>
            <w:shd w:val="clear" w:color="auto" w:fill="auto"/>
            <w:tcPrChange w:id="4870" w:author="Huawei" w:date="2023-10-16T12:05:00Z">
              <w:tcPr>
                <w:tcW w:w="667" w:type="dxa"/>
                <w:gridSpan w:val="2"/>
                <w:shd w:val="clear" w:color="auto" w:fill="auto"/>
              </w:tcPr>
            </w:tcPrChange>
          </w:tcPr>
          <w:p w14:paraId="2E1BA710"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4871" w:author="Huawei" w:date="2023-10-16T12:05:00Z">
              <w:tcPr>
                <w:tcW w:w="1248" w:type="dxa"/>
                <w:gridSpan w:val="3"/>
                <w:shd w:val="clear" w:color="auto" w:fill="auto"/>
              </w:tcPr>
            </w:tcPrChange>
          </w:tcPr>
          <w:p w14:paraId="75E4EB19" w14:textId="77777777" w:rsidR="003D1155" w:rsidRPr="00EF5447" w:rsidRDefault="003D1155" w:rsidP="00897B0C">
            <w:pPr>
              <w:pStyle w:val="TAC"/>
            </w:pPr>
            <w:r w:rsidRPr="00EF5447">
              <w:rPr>
                <w:rFonts w:cs="Arial"/>
              </w:rPr>
              <w:t>N/A</w:t>
            </w:r>
          </w:p>
        </w:tc>
      </w:tr>
      <w:tr w:rsidR="003D1155" w:rsidRPr="00EF5447" w14:paraId="21A3043E" w14:textId="77777777" w:rsidTr="00541AED">
        <w:trPr>
          <w:trHeight w:val="54"/>
          <w:jc w:val="center"/>
          <w:trPrChange w:id="4872" w:author="Huawei" w:date="2023-10-16T12:05:00Z">
            <w:trPr>
              <w:trHeight w:val="54"/>
              <w:jc w:val="center"/>
            </w:trPr>
          </w:trPrChange>
        </w:trPr>
        <w:tc>
          <w:tcPr>
            <w:tcW w:w="2258" w:type="dxa"/>
            <w:tcBorders>
              <w:top w:val="nil"/>
              <w:bottom w:val="nil"/>
            </w:tcBorders>
            <w:shd w:val="clear" w:color="auto" w:fill="auto"/>
            <w:tcPrChange w:id="4873" w:author="Huawei" w:date="2023-10-16T12:05:00Z">
              <w:tcPr>
                <w:tcW w:w="2258" w:type="dxa"/>
                <w:tcBorders>
                  <w:top w:val="nil"/>
                  <w:bottom w:val="nil"/>
                </w:tcBorders>
                <w:shd w:val="clear" w:color="auto" w:fill="auto"/>
              </w:tcPr>
            </w:tcPrChange>
          </w:tcPr>
          <w:p w14:paraId="530D9057" w14:textId="77777777" w:rsidR="003D1155" w:rsidRPr="00EF5447" w:rsidRDefault="003D1155" w:rsidP="00897B0C">
            <w:pPr>
              <w:pStyle w:val="TAC"/>
              <w:rPr>
                <w:rFonts w:eastAsia="MS Mincho"/>
              </w:rPr>
            </w:pPr>
          </w:p>
        </w:tc>
        <w:tc>
          <w:tcPr>
            <w:tcW w:w="867" w:type="dxa"/>
            <w:shd w:val="clear" w:color="auto" w:fill="auto"/>
            <w:tcPrChange w:id="4874" w:author="Huawei" w:date="2023-10-16T12:05:00Z">
              <w:tcPr>
                <w:tcW w:w="867" w:type="dxa"/>
                <w:shd w:val="clear" w:color="auto" w:fill="auto"/>
              </w:tcPr>
            </w:tcPrChange>
          </w:tcPr>
          <w:p w14:paraId="4A672A14" w14:textId="77777777" w:rsidR="003D1155" w:rsidRPr="00EF5447" w:rsidRDefault="003D1155" w:rsidP="00897B0C">
            <w:pPr>
              <w:pStyle w:val="TAC"/>
            </w:pPr>
            <w:r w:rsidRPr="00EF5447">
              <w:rPr>
                <w:rFonts w:cs="Arial"/>
              </w:rPr>
              <w:t>1</w:t>
            </w:r>
          </w:p>
        </w:tc>
        <w:tc>
          <w:tcPr>
            <w:tcW w:w="1379" w:type="dxa"/>
            <w:shd w:val="clear" w:color="auto" w:fill="auto"/>
            <w:noWrap/>
            <w:tcPrChange w:id="4875" w:author="Huawei" w:date="2023-10-16T12:05:00Z">
              <w:tcPr>
                <w:tcW w:w="1379" w:type="dxa"/>
                <w:shd w:val="clear" w:color="auto" w:fill="auto"/>
                <w:noWrap/>
              </w:tcPr>
            </w:tcPrChange>
          </w:tcPr>
          <w:p w14:paraId="72C61E40" w14:textId="77777777" w:rsidR="003D1155" w:rsidRPr="00EF5447" w:rsidRDefault="003D1155" w:rsidP="00897B0C">
            <w:pPr>
              <w:pStyle w:val="TAC"/>
            </w:pPr>
            <w:r w:rsidRPr="003C4CEC">
              <w:rPr>
                <w:rFonts w:cs="Arial"/>
              </w:rPr>
              <w:t>1922.5</w:t>
            </w:r>
          </w:p>
        </w:tc>
        <w:tc>
          <w:tcPr>
            <w:tcW w:w="878" w:type="dxa"/>
            <w:shd w:val="clear" w:color="auto" w:fill="auto"/>
            <w:noWrap/>
            <w:tcPrChange w:id="4876" w:author="Huawei" w:date="2023-10-16T12:05:00Z">
              <w:tcPr>
                <w:tcW w:w="817" w:type="dxa"/>
                <w:gridSpan w:val="2"/>
                <w:shd w:val="clear" w:color="auto" w:fill="auto"/>
                <w:noWrap/>
              </w:tcPr>
            </w:tcPrChange>
          </w:tcPr>
          <w:p w14:paraId="3583670D" w14:textId="77777777" w:rsidR="003D1155" w:rsidRPr="00EF5447" w:rsidRDefault="003D1155" w:rsidP="00897B0C">
            <w:pPr>
              <w:pStyle w:val="TAC"/>
            </w:pPr>
            <w:r w:rsidRPr="003C4CEC">
              <w:rPr>
                <w:rFonts w:cs="Arial"/>
              </w:rPr>
              <w:t>5</w:t>
            </w:r>
          </w:p>
        </w:tc>
        <w:tc>
          <w:tcPr>
            <w:tcW w:w="2493" w:type="dxa"/>
            <w:shd w:val="clear" w:color="auto" w:fill="auto"/>
            <w:noWrap/>
            <w:tcPrChange w:id="4877" w:author="Huawei" w:date="2023-10-16T12:05:00Z">
              <w:tcPr>
                <w:tcW w:w="2554" w:type="dxa"/>
                <w:gridSpan w:val="3"/>
                <w:shd w:val="clear" w:color="auto" w:fill="auto"/>
                <w:noWrap/>
              </w:tcPr>
            </w:tcPrChange>
          </w:tcPr>
          <w:p w14:paraId="0D15237C" w14:textId="77777777" w:rsidR="003D1155" w:rsidRPr="00EF5447" w:rsidRDefault="003D1155" w:rsidP="00897B0C">
            <w:pPr>
              <w:pStyle w:val="TAC"/>
            </w:pPr>
            <w:r w:rsidRPr="003C4CEC">
              <w:rPr>
                <w:rFonts w:cs="Arial"/>
              </w:rPr>
              <w:t>25</w:t>
            </w:r>
          </w:p>
        </w:tc>
        <w:tc>
          <w:tcPr>
            <w:tcW w:w="1323" w:type="dxa"/>
            <w:shd w:val="clear" w:color="auto" w:fill="auto"/>
            <w:noWrap/>
            <w:tcPrChange w:id="4878" w:author="Huawei" w:date="2023-10-16T12:05:00Z">
              <w:tcPr>
                <w:tcW w:w="1323" w:type="dxa"/>
                <w:gridSpan w:val="2"/>
                <w:shd w:val="clear" w:color="auto" w:fill="auto"/>
                <w:noWrap/>
              </w:tcPr>
            </w:tcPrChange>
          </w:tcPr>
          <w:p w14:paraId="7EFF03A4" w14:textId="77777777" w:rsidR="003D1155" w:rsidRPr="00EF5447" w:rsidRDefault="003D1155" w:rsidP="00897B0C">
            <w:pPr>
              <w:pStyle w:val="TAC"/>
            </w:pPr>
            <w:r w:rsidRPr="00EF5447">
              <w:rPr>
                <w:rFonts w:cs="Arial"/>
              </w:rPr>
              <w:t>2112.5</w:t>
            </w:r>
          </w:p>
        </w:tc>
        <w:tc>
          <w:tcPr>
            <w:tcW w:w="667" w:type="dxa"/>
            <w:shd w:val="clear" w:color="auto" w:fill="auto"/>
            <w:tcPrChange w:id="4879" w:author="Huawei" w:date="2023-10-16T12:05:00Z">
              <w:tcPr>
                <w:tcW w:w="667" w:type="dxa"/>
                <w:gridSpan w:val="2"/>
                <w:shd w:val="clear" w:color="auto" w:fill="auto"/>
              </w:tcPr>
            </w:tcPrChange>
          </w:tcPr>
          <w:p w14:paraId="183BA23E"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4880" w:author="Huawei" w:date="2023-10-16T12:05:00Z">
              <w:tcPr>
                <w:tcW w:w="1248" w:type="dxa"/>
                <w:gridSpan w:val="3"/>
                <w:shd w:val="clear" w:color="auto" w:fill="auto"/>
              </w:tcPr>
            </w:tcPrChange>
          </w:tcPr>
          <w:p w14:paraId="42CBDB25" w14:textId="77777777" w:rsidR="003D1155" w:rsidRPr="00EF5447" w:rsidRDefault="003D1155" w:rsidP="00897B0C">
            <w:pPr>
              <w:pStyle w:val="TAC"/>
            </w:pPr>
            <w:r w:rsidRPr="00EF5447">
              <w:rPr>
                <w:rFonts w:cs="Arial"/>
              </w:rPr>
              <w:t>N/A</w:t>
            </w:r>
          </w:p>
        </w:tc>
      </w:tr>
      <w:tr w:rsidR="003D1155" w:rsidRPr="00EF5447" w14:paraId="371F7FBE" w14:textId="77777777" w:rsidTr="00541AED">
        <w:trPr>
          <w:trHeight w:val="54"/>
          <w:jc w:val="center"/>
          <w:trPrChange w:id="4881" w:author="Huawei" w:date="2023-10-16T12:05:00Z">
            <w:trPr>
              <w:trHeight w:val="54"/>
              <w:jc w:val="center"/>
            </w:trPr>
          </w:trPrChange>
        </w:trPr>
        <w:tc>
          <w:tcPr>
            <w:tcW w:w="2258" w:type="dxa"/>
            <w:tcBorders>
              <w:top w:val="nil"/>
              <w:bottom w:val="nil"/>
            </w:tcBorders>
            <w:shd w:val="clear" w:color="auto" w:fill="auto"/>
            <w:tcPrChange w:id="4882" w:author="Huawei" w:date="2023-10-16T12:05:00Z">
              <w:tcPr>
                <w:tcW w:w="2258" w:type="dxa"/>
                <w:tcBorders>
                  <w:top w:val="nil"/>
                  <w:bottom w:val="nil"/>
                </w:tcBorders>
                <w:shd w:val="clear" w:color="auto" w:fill="auto"/>
              </w:tcPr>
            </w:tcPrChange>
          </w:tcPr>
          <w:p w14:paraId="05E68449" w14:textId="77777777" w:rsidR="003D1155" w:rsidRPr="00EF5447" w:rsidRDefault="003D1155" w:rsidP="00897B0C">
            <w:pPr>
              <w:pStyle w:val="TAC"/>
              <w:rPr>
                <w:rFonts w:eastAsia="MS Mincho"/>
              </w:rPr>
            </w:pPr>
          </w:p>
        </w:tc>
        <w:tc>
          <w:tcPr>
            <w:tcW w:w="867" w:type="dxa"/>
            <w:shd w:val="clear" w:color="auto" w:fill="auto"/>
            <w:tcPrChange w:id="4883" w:author="Huawei" w:date="2023-10-16T12:05:00Z">
              <w:tcPr>
                <w:tcW w:w="867" w:type="dxa"/>
                <w:shd w:val="clear" w:color="auto" w:fill="auto"/>
              </w:tcPr>
            </w:tcPrChange>
          </w:tcPr>
          <w:p w14:paraId="776D9C1D" w14:textId="77777777" w:rsidR="003D1155" w:rsidRPr="00EF5447" w:rsidRDefault="003D1155" w:rsidP="00897B0C">
            <w:pPr>
              <w:pStyle w:val="TAC"/>
            </w:pPr>
            <w:r w:rsidRPr="00EF5447">
              <w:rPr>
                <w:rFonts w:cs="Arial"/>
              </w:rPr>
              <w:t>n80</w:t>
            </w:r>
          </w:p>
        </w:tc>
        <w:tc>
          <w:tcPr>
            <w:tcW w:w="1379" w:type="dxa"/>
            <w:shd w:val="clear" w:color="auto" w:fill="auto"/>
            <w:noWrap/>
            <w:tcPrChange w:id="4884" w:author="Huawei" w:date="2023-10-16T12:05:00Z">
              <w:tcPr>
                <w:tcW w:w="1379" w:type="dxa"/>
                <w:shd w:val="clear" w:color="auto" w:fill="auto"/>
                <w:noWrap/>
              </w:tcPr>
            </w:tcPrChange>
          </w:tcPr>
          <w:p w14:paraId="430AFC32" w14:textId="77777777" w:rsidR="003D1155" w:rsidRPr="00EF5447" w:rsidRDefault="003D1155" w:rsidP="00897B0C">
            <w:pPr>
              <w:pStyle w:val="TAC"/>
            </w:pPr>
            <w:r w:rsidRPr="003C4CEC">
              <w:rPr>
                <w:rFonts w:cs="Arial"/>
              </w:rPr>
              <w:t>1782.5</w:t>
            </w:r>
          </w:p>
        </w:tc>
        <w:tc>
          <w:tcPr>
            <w:tcW w:w="878" w:type="dxa"/>
            <w:shd w:val="clear" w:color="auto" w:fill="auto"/>
            <w:noWrap/>
            <w:tcPrChange w:id="4885" w:author="Huawei" w:date="2023-10-16T12:05:00Z">
              <w:tcPr>
                <w:tcW w:w="817" w:type="dxa"/>
                <w:gridSpan w:val="2"/>
                <w:shd w:val="clear" w:color="auto" w:fill="auto"/>
                <w:noWrap/>
              </w:tcPr>
            </w:tcPrChange>
          </w:tcPr>
          <w:p w14:paraId="1779E727" w14:textId="77777777" w:rsidR="003D1155" w:rsidRPr="00EF5447" w:rsidRDefault="003D1155" w:rsidP="00897B0C">
            <w:pPr>
              <w:pStyle w:val="TAC"/>
            </w:pPr>
            <w:r w:rsidRPr="003C4CEC">
              <w:rPr>
                <w:rFonts w:cs="Arial"/>
              </w:rPr>
              <w:t>5</w:t>
            </w:r>
          </w:p>
        </w:tc>
        <w:tc>
          <w:tcPr>
            <w:tcW w:w="2493" w:type="dxa"/>
            <w:shd w:val="clear" w:color="auto" w:fill="auto"/>
            <w:noWrap/>
            <w:tcPrChange w:id="4886" w:author="Huawei" w:date="2023-10-16T12:05:00Z">
              <w:tcPr>
                <w:tcW w:w="2554" w:type="dxa"/>
                <w:gridSpan w:val="3"/>
                <w:shd w:val="clear" w:color="auto" w:fill="auto"/>
                <w:noWrap/>
              </w:tcPr>
            </w:tcPrChange>
          </w:tcPr>
          <w:p w14:paraId="3AA5869B" w14:textId="77777777" w:rsidR="003D1155" w:rsidRPr="00EF5447" w:rsidRDefault="003D1155" w:rsidP="00897B0C">
            <w:pPr>
              <w:pStyle w:val="TAC"/>
            </w:pPr>
            <w:r w:rsidRPr="003C4CEC">
              <w:rPr>
                <w:rFonts w:cs="Arial"/>
              </w:rPr>
              <w:t>25</w:t>
            </w:r>
          </w:p>
        </w:tc>
        <w:tc>
          <w:tcPr>
            <w:tcW w:w="1323" w:type="dxa"/>
            <w:shd w:val="clear" w:color="auto" w:fill="auto"/>
            <w:noWrap/>
            <w:tcPrChange w:id="4887" w:author="Huawei" w:date="2023-10-16T12:05:00Z">
              <w:tcPr>
                <w:tcW w:w="1323" w:type="dxa"/>
                <w:gridSpan w:val="2"/>
                <w:shd w:val="clear" w:color="auto" w:fill="auto"/>
                <w:noWrap/>
              </w:tcPr>
            </w:tcPrChange>
          </w:tcPr>
          <w:p w14:paraId="7B29AE10" w14:textId="77777777" w:rsidR="003D1155" w:rsidRPr="00EF5447" w:rsidRDefault="003D1155" w:rsidP="00897B0C">
            <w:pPr>
              <w:pStyle w:val="TAC"/>
            </w:pPr>
          </w:p>
        </w:tc>
        <w:tc>
          <w:tcPr>
            <w:tcW w:w="667" w:type="dxa"/>
            <w:shd w:val="clear" w:color="auto" w:fill="auto"/>
            <w:tcPrChange w:id="4888" w:author="Huawei" w:date="2023-10-16T12:05:00Z">
              <w:tcPr>
                <w:tcW w:w="667" w:type="dxa"/>
                <w:gridSpan w:val="2"/>
                <w:shd w:val="clear" w:color="auto" w:fill="auto"/>
              </w:tcPr>
            </w:tcPrChange>
          </w:tcPr>
          <w:p w14:paraId="0907A024"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4889" w:author="Huawei" w:date="2023-10-16T12:05:00Z">
              <w:tcPr>
                <w:tcW w:w="1248" w:type="dxa"/>
                <w:gridSpan w:val="3"/>
                <w:shd w:val="clear" w:color="auto" w:fill="auto"/>
              </w:tcPr>
            </w:tcPrChange>
          </w:tcPr>
          <w:p w14:paraId="0497302A" w14:textId="77777777" w:rsidR="003D1155" w:rsidRPr="00EF5447" w:rsidRDefault="003D1155" w:rsidP="00897B0C">
            <w:pPr>
              <w:pStyle w:val="TAC"/>
            </w:pPr>
            <w:r w:rsidRPr="00EF5447">
              <w:rPr>
                <w:rFonts w:cs="Arial"/>
              </w:rPr>
              <w:t>N/A</w:t>
            </w:r>
          </w:p>
        </w:tc>
      </w:tr>
      <w:tr w:rsidR="003D1155" w:rsidRPr="00EF5447" w14:paraId="49BF5568" w14:textId="77777777" w:rsidTr="00541AED">
        <w:trPr>
          <w:trHeight w:val="54"/>
          <w:jc w:val="center"/>
          <w:trPrChange w:id="4890" w:author="Huawei" w:date="2023-10-16T12:05:00Z">
            <w:trPr>
              <w:trHeight w:val="54"/>
              <w:jc w:val="center"/>
            </w:trPr>
          </w:trPrChange>
        </w:trPr>
        <w:tc>
          <w:tcPr>
            <w:tcW w:w="2258" w:type="dxa"/>
            <w:tcBorders>
              <w:top w:val="nil"/>
              <w:bottom w:val="single" w:sz="4" w:space="0" w:color="auto"/>
            </w:tcBorders>
            <w:shd w:val="clear" w:color="auto" w:fill="auto"/>
            <w:tcPrChange w:id="4891" w:author="Huawei" w:date="2023-10-16T12:05:00Z">
              <w:tcPr>
                <w:tcW w:w="2258" w:type="dxa"/>
                <w:tcBorders>
                  <w:top w:val="nil"/>
                  <w:bottom w:val="single" w:sz="4" w:space="0" w:color="auto"/>
                </w:tcBorders>
                <w:shd w:val="clear" w:color="auto" w:fill="auto"/>
              </w:tcPr>
            </w:tcPrChange>
          </w:tcPr>
          <w:p w14:paraId="4E74769C" w14:textId="77777777" w:rsidR="003D1155" w:rsidRPr="00EF5447" w:rsidRDefault="003D1155" w:rsidP="00897B0C">
            <w:pPr>
              <w:pStyle w:val="TAC"/>
              <w:rPr>
                <w:rFonts w:eastAsia="MS Mincho"/>
              </w:rPr>
            </w:pPr>
          </w:p>
        </w:tc>
        <w:tc>
          <w:tcPr>
            <w:tcW w:w="867" w:type="dxa"/>
            <w:shd w:val="clear" w:color="auto" w:fill="auto"/>
            <w:tcPrChange w:id="4892" w:author="Huawei" w:date="2023-10-16T12:05:00Z">
              <w:tcPr>
                <w:tcW w:w="867" w:type="dxa"/>
                <w:shd w:val="clear" w:color="auto" w:fill="auto"/>
              </w:tcPr>
            </w:tcPrChange>
          </w:tcPr>
          <w:p w14:paraId="64F72FA9" w14:textId="77777777" w:rsidR="003D1155" w:rsidRPr="00EF5447" w:rsidRDefault="003D1155" w:rsidP="00897B0C">
            <w:pPr>
              <w:pStyle w:val="TAC"/>
            </w:pPr>
            <w:r w:rsidRPr="00EF5447">
              <w:t>n78</w:t>
            </w:r>
          </w:p>
        </w:tc>
        <w:tc>
          <w:tcPr>
            <w:tcW w:w="1379" w:type="dxa"/>
            <w:shd w:val="clear" w:color="auto" w:fill="auto"/>
            <w:noWrap/>
            <w:tcPrChange w:id="4893" w:author="Huawei" w:date="2023-10-16T12:05:00Z">
              <w:tcPr>
                <w:tcW w:w="1379" w:type="dxa"/>
                <w:shd w:val="clear" w:color="auto" w:fill="auto"/>
                <w:noWrap/>
              </w:tcPr>
            </w:tcPrChange>
          </w:tcPr>
          <w:p w14:paraId="79EC634C" w14:textId="77777777" w:rsidR="003D1155" w:rsidRPr="00EF5447" w:rsidRDefault="003D1155" w:rsidP="00897B0C">
            <w:pPr>
              <w:pStyle w:val="TAC"/>
            </w:pPr>
            <w:r w:rsidRPr="003C4CEC">
              <w:t>3425</w:t>
            </w:r>
          </w:p>
        </w:tc>
        <w:tc>
          <w:tcPr>
            <w:tcW w:w="878" w:type="dxa"/>
            <w:shd w:val="clear" w:color="auto" w:fill="auto"/>
            <w:noWrap/>
            <w:tcPrChange w:id="4894" w:author="Huawei" w:date="2023-10-16T12:05:00Z">
              <w:tcPr>
                <w:tcW w:w="817" w:type="dxa"/>
                <w:gridSpan w:val="2"/>
                <w:shd w:val="clear" w:color="auto" w:fill="auto"/>
                <w:noWrap/>
              </w:tcPr>
            </w:tcPrChange>
          </w:tcPr>
          <w:p w14:paraId="7CAA52F1"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4895" w:author="Huawei" w:date="2023-10-16T12:05:00Z">
              <w:tcPr>
                <w:tcW w:w="2554" w:type="dxa"/>
                <w:gridSpan w:val="3"/>
                <w:shd w:val="clear" w:color="auto" w:fill="auto"/>
                <w:noWrap/>
              </w:tcPr>
            </w:tcPrChange>
          </w:tcPr>
          <w:p w14:paraId="2D3CDCF7" w14:textId="77777777" w:rsidR="003D1155" w:rsidRPr="00EF5447" w:rsidRDefault="003D1155" w:rsidP="00897B0C">
            <w:pPr>
              <w:pStyle w:val="TAC"/>
            </w:pPr>
            <w:r w:rsidRPr="003C4CEC">
              <w:rPr>
                <w:rFonts w:cs="Arial"/>
                <w:lang w:eastAsia="zh-CN"/>
              </w:rPr>
              <w:t>50</w:t>
            </w:r>
          </w:p>
        </w:tc>
        <w:tc>
          <w:tcPr>
            <w:tcW w:w="1323" w:type="dxa"/>
            <w:shd w:val="clear" w:color="auto" w:fill="auto"/>
            <w:noWrap/>
            <w:tcPrChange w:id="4896" w:author="Huawei" w:date="2023-10-16T12:05:00Z">
              <w:tcPr>
                <w:tcW w:w="1323" w:type="dxa"/>
                <w:gridSpan w:val="2"/>
                <w:shd w:val="clear" w:color="auto" w:fill="auto"/>
                <w:noWrap/>
              </w:tcPr>
            </w:tcPrChange>
          </w:tcPr>
          <w:p w14:paraId="12F5BB7C" w14:textId="77777777" w:rsidR="003D1155" w:rsidRPr="00EF5447" w:rsidRDefault="003D1155" w:rsidP="00897B0C">
            <w:pPr>
              <w:pStyle w:val="TAC"/>
            </w:pPr>
            <w:r w:rsidRPr="00EF5447">
              <w:t>3425</w:t>
            </w:r>
          </w:p>
        </w:tc>
        <w:tc>
          <w:tcPr>
            <w:tcW w:w="667" w:type="dxa"/>
            <w:shd w:val="clear" w:color="auto" w:fill="auto"/>
            <w:tcPrChange w:id="4897" w:author="Huawei" w:date="2023-10-16T12:05:00Z">
              <w:tcPr>
                <w:tcW w:w="667" w:type="dxa"/>
                <w:gridSpan w:val="2"/>
                <w:shd w:val="clear" w:color="auto" w:fill="auto"/>
              </w:tcPr>
            </w:tcPrChange>
          </w:tcPr>
          <w:p w14:paraId="78265005" w14:textId="77777777" w:rsidR="003D1155" w:rsidRPr="00EF5447" w:rsidRDefault="003D1155" w:rsidP="00897B0C">
            <w:pPr>
              <w:pStyle w:val="TAC"/>
              <w:rPr>
                <w:rFonts w:eastAsia="Malgun Gothic"/>
                <w:lang w:eastAsia="ko-KR"/>
              </w:rPr>
            </w:pPr>
            <w:r w:rsidRPr="00EF5447">
              <w:rPr>
                <w:rFonts w:cs="Arial"/>
              </w:rPr>
              <w:t>13.0</w:t>
            </w:r>
          </w:p>
        </w:tc>
        <w:tc>
          <w:tcPr>
            <w:tcW w:w="1187" w:type="dxa"/>
            <w:gridSpan w:val="2"/>
            <w:shd w:val="clear" w:color="auto" w:fill="auto"/>
            <w:tcPrChange w:id="4898" w:author="Huawei" w:date="2023-10-16T12:05:00Z">
              <w:tcPr>
                <w:tcW w:w="1248" w:type="dxa"/>
                <w:gridSpan w:val="3"/>
                <w:shd w:val="clear" w:color="auto" w:fill="auto"/>
              </w:tcPr>
            </w:tcPrChange>
          </w:tcPr>
          <w:p w14:paraId="70D8D70F" w14:textId="77777777" w:rsidR="003D1155" w:rsidRPr="00EF5447" w:rsidRDefault="003D1155" w:rsidP="00897B0C">
            <w:pPr>
              <w:pStyle w:val="TAC"/>
            </w:pPr>
            <w:r w:rsidRPr="00EF5447">
              <w:rPr>
                <w:rFonts w:cs="Arial"/>
              </w:rPr>
              <w:t>IMD4</w:t>
            </w:r>
          </w:p>
        </w:tc>
      </w:tr>
      <w:tr w:rsidR="003D1155" w:rsidRPr="00EF5447" w14:paraId="2A10BCE4" w14:textId="77777777" w:rsidTr="00541AED">
        <w:trPr>
          <w:trHeight w:val="54"/>
          <w:jc w:val="center"/>
          <w:trPrChange w:id="4899" w:author="Huawei" w:date="2023-10-16T12:05:00Z">
            <w:trPr>
              <w:trHeight w:val="54"/>
              <w:jc w:val="center"/>
            </w:trPr>
          </w:trPrChange>
        </w:trPr>
        <w:tc>
          <w:tcPr>
            <w:tcW w:w="2258" w:type="dxa"/>
            <w:tcBorders>
              <w:top w:val="single" w:sz="4" w:space="0" w:color="auto"/>
              <w:bottom w:val="nil"/>
            </w:tcBorders>
            <w:shd w:val="clear" w:color="auto" w:fill="auto"/>
            <w:tcPrChange w:id="4900" w:author="Huawei" w:date="2023-10-16T12:05:00Z">
              <w:tcPr>
                <w:tcW w:w="2258" w:type="dxa"/>
                <w:tcBorders>
                  <w:top w:val="single" w:sz="4" w:space="0" w:color="auto"/>
                  <w:bottom w:val="nil"/>
                </w:tcBorders>
                <w:shd w:val="clear" w:color="auto" w:fill="auto"/>
              </w:tcPr>
            </w:tcPrChange>
          </w:tcPr>
          <w:p w14:paraId="4C3C5378" w14:textId="77777777" w:rsidR="003D1155" w:rsidRPr="00470EA5" w:rsidRDefault="003D1155" w:rsidP="00897B0C">
            <w:pPr>
              <w:pStyle w:val="TAC"/>
              <w:rPr>
                <w:rFonts w:eastAsiaTheme="minorEastAsia" w:cs="Arial"/>
                <w:kern w:val="2"/>
                <w:szCs w:val="24"/>
                <w:lang w:eastAsia="ja-JP"/>
              </w:rPr>
            </w:pPr>
            <w:r w:rsidRPr="00470EA5">
              <w:rPr>
                <w:rFonts w:eastAsiaTheme="minorEastAsia" w:cs="Arial"/>
                <w:kern w:val="2"/>
                <w:szCs w:val="24"/>
                <w:lang w:eastAsia="ja-JP"/>
              </w:rPr>
              <w:t>DC_1_n78-n105</w:t>
            </w:r>
          </w:p>
        </w:tc>
        <w:tc>
          <w:tcPr>
            <w:tcW w:w="867" w:type="dxa"/>
            <w:shd w:val="clear" w:color="auto" w:fill="auto"/>
            <w:tcPrChange w:id="4901" w:author="Huawei" w:date="2023-10-16T12:05:00Z">
              <w:tcPr>
                <w:tcW w:w="867" w:type="dxa"/>
                <w:shd w:val="clear" w:color="auto" w:fill="auto"/>
              </w:tcPr>
            </w:tcPrChange>
          </w:tcPr>
          <w:p w14:paraId="415AF085"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1</w:t>
            </w:r>
          </w:p>
        </w:tc>
        <w:tc>
          <w:tcPr>
            <w:tcW w:w="1379" w:type="dxa"/>
            <w:shd w:val="clear" w:color="auto" w:fill="auto"/>
            <w:noWrap/>
            <w:tcPrChange w:id="4902" w:author="Huawei" w:date="2023-10-16T12:05:00Z">
              <w:tcPr>
                <w:tcW w:w="1379" w:type="dxa"/>
                <w:shd w:val="clear" w:color="auto" w:fill="auto"/>
                <w:noWrap/>
              </w:tcPr>
            </w:tcPrChange>
          </w:tcPr>
          <w:p w14:paraId="58C9F48F"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1970</w:t>
            </w:r>
          </w:p>
        </w:tc>
        <w:tc>
          <w:tcPr>
            <w:tcW w:w="878" w:type="dxa"/>
            <w:shd w:val="clear" w:color="auto" w:fill="auto"/>
            <w:noWrap/>
            <w:tcPrChange w:id="4903" w:author="Huawei" w:date="2023-10-16T12:05:00Z">
              <w:tcPr>
                <w:tcW w:w="817" w:type="dxa"/>
                <w:gridSpan w:val="2"/>
                <w:shd w:val="clear" w:color="auto" w:fill="auto"/>
                <w:noWrap/>
              </w:tcPr>
            </w:tcPrChange>
          </w:tcPr>
          <w:p w14:paraId="56B7EE69"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5</w:t>
            </w:r>
          </w:p>
        </w:tc>
        <w:tc>
          <w:tcPr>
            <w:tcW w:w="2493" w:type="dxa"/>
            <w:shd w:val="clear" w:color="auto" w:fill="auto"/>
            <w:noWrap/>
            <w:tcPrChange w:id="4904" w:author="Huawei" w:date="2023-10-16T12:05:00Z">
              <w:tcPr>
                <w:tcW w:w="2554" w:type="dxa"/>
                <w:gridSpan w:val="3"/>
                <w:shd w:val="clear" w:color="auto" w:fill="auto"/>
                <w:noWrap/>
              </w:tcPr>
            </w:tcPrChange>
          </w:tcPr>
          <w:p w14:paraId="69421187"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25</w:t>
            </w:r>
          </w:p>
        </w:tc>
        <w:tc>
          <w:tcPr>
            <w:tcW w:w="1323" w:type="dxa"/>
            <w:shd w:val="clear" w:color="auto" w:fill="auto"/>
            <w:noWrap/>
            <w:tcPrChange w:id="4905" w:author="Huawei" w:date="2023-10-16T12:05:00Z">
              <w:tcPr>
                <w:tcW w:w="1323" w:type="dxa"/>
                <w:gridSpan w:val="2"/>
                <w:shd w:val="clear" w:color="auto" w:fill="auto"/>
                <w:noWrap/>
              </w:tcPr>
            </w:tcPrChange>
          </w:tcPr>
          <w:p w14:paraId="26A74AA7"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2160</w:t>
            </w:r>
          </w:p>
        </w:tc>
        <w:tc>
          <w:tcPr>
            <w:tcW w:w="667" w:type="dxa"/>
            <w:shd w:val="clear" w:color="auto" w:fill="auto"/>
            <w:tcPrChange w:id="4906" w:author="Huawei" w:date="2023-10-16T12:05:00Z">
              <w:tcPr>
                <w:tcW w:w="667" w:type="dxa"/>
                <w:gridSpan w:val="2"/>
                <w:shd w:val="clear" w:color="auto" w:fill="auto"/>
              </w:tcPr>
            </w:tcPrChange>
          </w:tcPr>
          <w:p w14:paraId="7AE79DA4"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4907" w:author="Huawei" w:date="2023-10-16T12:05:00Z">
              <w:tcPr>
                <w:tcW w:w="1248" w:type="dxa"/>
                <w:gridSpan w:val="3"/>
                <w:shd w:val="clear" w:color="auto" w:fill="auto"/>
              </w:tcPr>
            </w:tcPrChange>
          </w:tcPr>
          <w:p w14:paraId="22978687"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592A9E5D" w14:textId="77777777" w:rsidTr="00541AED">
        <w:trPr>
          <w:trHeight w:val="54"/>
          <w:jc w:val="center"/>
          <w:trPrChange w:id="4908" w:author="Huawei" w:date="2023-10-16T12:05:00Z">
            <w:trPr>
              <w:trHeight w:val="54"/>
              <w:jc w:val="center"/>
            </w:trPr>
          </w:trPrChange>
        </w:trPr>
        <w:tc>
          <w:tcPr>
            <w:tcW w:w="2258" w:type="dxa"/>
            <w:tcBorders>
              <w:top w:val="nil"/>
              <w:bottom w:val="nil"/>
            </w:tcBorders>
            <w:shd w:val="clear" w:color="auto" w:fill="auto"/>
            <w:tcPrChange w:id="4909" w:author="Huawei" w:date="2023-10-16T12:05:00Z">
              <w:tcPr>
                <w:tcW w:w="2258" w:type="dxa"/>
                <w:tcBorders>
                  <w:top w:val="nil"/>
                  <w:bottom w:val="nil"/>
                </w:tcBorders>
                <w:shd w:val="clear" w:color="auto" w:fill="auto"/>
              </w:tcPr>
            </w:tcPrChange>
          </w:tcPr>
          <w:p w14:paraId="5F2B341E"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tcPrChange w:id="4910" w:author="Huawei" w:date="2023-10-16T12:05:00Z">
              <w:tcPr>
                <w:tcW w:w="867" w:type="dxa"/>
                <w:shd w:val="clear" w:color="auto" w:fill="auto"/>
              </w:tcPr>
            </w:tcPrChange>
          </w:tcPr>
          <w:p w14:paraId="177B5312"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n78</w:t>
            </w:r>
          </w:p>
        </w:tc>
        <w:tc>
          <w:tcPr>
            <w:tcW w:w="1379" w:type="dxa"/>
            <w:shd w:val="clear" w:color="auto" w:fill="auto"/>
            <w:noWrap/>
            <w:tcPrChange w:id="4911" w:author="Huawei" w:date="2023-10-16T12:05:00Z">
              <w:tcPr>
                <w:tcW w:w="1379" w:type="dxa"/>
                <w:shd w:val="clear" w:color="auto" w:fill="auto"/>
                <w:noWrap/>
              </w:tcPr>
            </w:tcPrChange>
          </w:tcPr>
          <w:p w14:paraId="712E89CA"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3305</w:t>
            </w:r>
          </w:p>
        </w:tc>
        <w:tc>
          <w:tcPr>
            <w:tcW w:w="878" w:type="dxa"/>
            <w:shd w:val="clear" w:color="auto" w:fill="auto"/>
            <w:noWrap/>
            <w:tcPrChange w:id="4912" w:author="Huawei" w:date="2023-10-16T12:05:00Z">
              <w:tcPr>
                <w:tcW w:w="817" w:type="dxa"/>
                <w:gridSpan w:val="2"/>
                <w:shd w:val="clear" w:color="auto" w:fill="auto"/>
                <w:noWrap/>
              </w:tcPr>
            </w:tcPrChange>
          </w:tcPr>
          <w:p w14:paraId="216909B0"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10</w:t>
            </w:r>
          </w:p>
        </w:tc>
        <w:tc>
          <w:tcPr>
            <w:tcW w:w="2493" w:type="dxa"/>
            <w:shd w:val="clear" w:color="auto" w:fill="auto"/>
            <w:noWrap/>
            <w:tcPrChange w:id="4913" w:author="Huawei" w:date="2023-10-16T12:05:00Z">
              <w:tcPr>
                <w:tcW w:w="2554" w:type="dxa"/>
                <w:gridSpan w:val="3"/>
                <w:shd w:val="clear" w:color="auto" w:fill="auto"/>
                <w:noWrap/>
              </w:tcPr>
            </w:tcPrChange>
          </w:tcPr>
          <w:p w14:paraId="55A56FCA"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50</w:t>
            </w:r>
          </w:p>
        </w:tc>
        <w:tc>
          <w:tcPr>
            <w:tcW w:w="1323" w:type="dxa"/>
            <w:shd w:val="clear" w:color="auto" w:fill="auto"/>
            <w:noWrap/>
            <w:tcPrChange w:id="4914" w:author="Huawei" w:date="2023-10-16T12:05:00Z">
              <w:tcPr>
                <w:tcW w:w="1323" w:type="dxa"/>
                <w:gridSpan w:val="2"/>
                <w:shd w:val="clear" w:color="auto" w:fill="auto"/>
                <w:noWrap/>
              </w:tcPr>
            </w:tcPrChange>
          </w:tcPr>
          <w:p w14:paraId="46BE83D4"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3305</w:t>
            </w:r>
          </w:p>
        </w:tc>
        <w:tc>
          <w:tcPr>
            <w:tcW w:w="667" w:type="dxa"/>
            <w:shd w:val="clear" w:color="auto" w:fill="auto"/>
            <w:tcPrChange w:id="4915" w:author="Huawei" w:date="2023-10-16T12:05:00Z">
              <w:tcPr>
                <w:tcW w:w="667" w:type="dxa"/>
                <w:gridSpan w:val="2"/>
                <w:shd w:val="clear" w:color="auto" w:fill="auto"/>
              </w:tcPr>
            </w:tcPrChange>
          </w:tcPr>
          <w:p w14:paraId="15D447FD"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4916" w:author="Huawei" w:date="2023-10-16T12:05:00Z">
              <w:tcPr>
                <w:tcW w:w="1248" w:type="dxa"/>
                <w:gridSpan w:val="3"/>
                <w:shd w:val="clear" w:color="auto" w:fill="auto"/>
              </w:tcPr>
            </w:tcPrChange>
          </w:tcPr>
          <w:p w14:paraId="0BDA84F0"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21818BC9" w14:textId="77777777" w:rsidTr="00541AED">
        <w:trPr>
          <w:trHeight w:val="54"/>
          <w:jc w:val="center"/>
          <w:trPrChange w:id="4917" w:author="Huawei" w:date="2023-10-16T12:05:00Z">
            <w:trPr>
              <w:trHeight w:val="54"/>
              <w:jc w:val="center"/>
            </w:trPr>
          </w:trPrChange>
        </w:trPr>
        <w:tc>
          <w:tcPr>
            <w:tcW w:w="2258" w:type="dxa"/>
            <w:tcBorders>
              <w:top w:val="nil"/>
              <w:bottom w:val="nil"/>
            </w:tcBorders>
            <w:shd w:val="clear" w:color="auto" w:fill="auto"/>
            <w:tcPrChange w:id="4918" w:author="Huawei" w:date="2023-10-16T12:05:00Z">
              <w:tcPr>
                <w:tcW w:w="2258" w:type="dxa"/>
                <w:tcBorders>
                  <w:top w:val="nil"/>
                  <w:bottom w:val="nil"/>
                </w:tcBorders>
                <w:shd w:val="clear" w:color="auto" w:fill="auto"/>
              </w:tcPr>
            </w:tcPrChange>
          </w:tcPr>
          <w:p w14:paraId="530A31F2"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tcPrChange w:id="4919" w:author="Huawei" w:date="2023-10-16T12:05:00Z">
              <w:tcPr>
                <w:tcW w:w="867" w:type="dxa"/>
                <w:shd w:val="clear" w:color="auto" w:fill="auto"/>
              </w:tcPr>
            </w:tcPrChange>
          </w:tcPr>
          <w:p w14:paraId="492AFACA"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n105</w:t>
            </w:r>
          </w:p>
        </w:tc>
        <w:tc>
          <w:tcPr>
            <w:tcW w:w="1379" w:type="dxa"/>
            <w:shd w:val="clear" w:color="auto" w:fill="auto"/>
            <w:noWrap/>
            <w:tcPrChange w:id="4920" w:author="Huawei" w:date="2023-10-16T12:05:00Z">
              <w:tcPr>
                <w:tcW w:w="1379" w:type="dxa"/>
                <w:shd w:val="clear" w:color="auto" w:fill="auto"/>
                <w:noWrap/>
              </w:tcPr>
            </w:tcPrChange>
          </w:tcPr>
          <w:p w14:paraId="10E3E41D"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686</w:t>
            </w:r>
          </w:p>
        </w:tc>
        <w:tc>
          <w:tcPr>
            <w:tcW w:w="878" w:type="dxa"/>
            <w:shd w:val="clear" w:color="auto" w:fill="auto"/>
            <w:noWrap/>
            <w:tcPrChange w:id="4921" w:author="Huawei" w:date="2023-10-16T12:05:00Z">
              <w:tcPr>
                <w:tcW w:w="817" w:type="dxa"/>
                <w:gridSpan w:val="2"/>
                <w:shd w:val="clear" w:color="auto" w:fill="auto"/>
                <w:noWrap/>
              </w:tcPr>
            </w:tcPrChange>
          </w:tcPr>
          <w:p w14:paraId="11B2E004"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5</w:t>
            </w:r>
          </w:p>
        </w:tc>
        <w:tc>
          <w:tcPr>
            <w:tcW w:w="2493" w:type="dxa"/>
            <w:shd w:val="clear" w:color="auto" w:fill="auto"/>
            <w:noWrap/>
            <w:tcPrChange w:id="4922" w:author="Huawei" w:date="2023-10-16T12:05:00Z">
              <w:tcPr>
                <w:tcW w:w="2554" w:type="dxa"/>
                <w:gridSpan w:val="3"/>
                <w:shd w:val="clear" w:color="auto" w:fill="auto"/>
                <w:noWrap/>
              </w:tcPr>
            </w:tcPrChange>
          </w:tcPr>
          <w:p w14:paraId="1648A4C4"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25</w:t>
            </w:r>
          </w:p>
        </w:tc>
        <w:tc>
          <w:tcPr>
            <w:tcW w:w="1323" w:type="dxa"/>
            <w:shd w:val="clear" w:color="auto" w:fill="auto"/>
            <w:noWrap/>
            <w:tcPrChange w:id="4923" w:author="Huawei" w:date="2023-10-16T12:05:00Z">
              <w:tcPr>
                <w:tcW w:w="1323" w:type="dxa"/>
                <w:gridSpan w:val="2"/>
                <w:shd w:val="clear" w:color="auto" w:fill="auto"/>
                <w:noWrap/>
              </w:tcPr>
            </w:tcPrChange>
          </w:tcPr>
          <w:p w14:paraId="7BE5A63A"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635</w:t>
            </w:r>
          </w:p>
        </w:tc>
        <w:tc>
          <w:tcPr>
            <w:tcW w:w="667" w:type="dxa"/>
            <w:shd w:val="clear" w:color="auto" w:fill="auto"/>
            <w:tcPrChange w:id="4924" w:author="Huawei" w:date="2023-10-16T12:05:00Z">
              <w:tcPr>
                <w:tcW w:w="667" w:type="dxa"/>
                <w:gridSpan w:val="2"/>
                <w:shd w:val="clear" w:color="auto" w:fill="auto"/>
              </w:tcPr>
            </w:tcPrChange>
          </w:tcPr>
          <w:p w14:paraId="3426F3A9"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15.2</w:t>
            </w:r>
          </w:p>
        </w:tc>
        <w:tc>
          <w:tcPr>
            <w:tcW w:w="1187" w:type="dxa"/>
            <w:gridSpan w:val="2"/>
            <w:shd w:val="clear" w:color="auto" w:fill="auto"/>
            <w:tcPrChange w:id="4925" w:author="Huawei" w:date="2023-10-16T12:05:00Z">
              <w:tcPr>
                <w:tcW w:w="1248" w:type="dxa"/>
                <w:gridSpan w:val="3"/>
                <w:shd w:val="clear" w:color="auto" w:fill="auto"/>
              </w:tcPr>
            </w:tcPrChange>
          </w:tcPr>
          <w:p w14:paraId="555E6625" w14:textId="77777777" w:rsidR="003D1155" w:rsidRPr="00EF5447" w:rsidRDefault="003D1155" w:rsidP="00897B0C">
            <w:pPr>
              <w:pStyle w:val="TAC"/>
              <w:rPr>
                <w:rFonts w:cs="Arial"/>
              </w:rPr>
            </w:pPr>
            <w:r w:rsidRPr="00EF3500">
              <w:rPr>
                <w:rFonts w:eastAsia="Malgun Gothic" w:cs="Arial"/>
                <w:kern w:val="2"/>
                <w:szCs w:val="24"/>
                <w:lang w:eastAsia="ko-KR"/>
              </w:rPr>
              <w:t>IMD3</w:t>
            </w:r>
          </w:p>
        </w:tc>
      </w:tr>
      <w:tr w:rsidR="003D1155" w:rsidRPr="00EF5447" w14:paraId="7942CA91" w14:textId="77777777" w:rsidTr="00541AED">
        <w:trPr>
          <w:trHeight w:val="54"/>
          <w:jc w:val="center"/>
          <w:trPrChange w:id="4926" w:author="Huawei" w:date="2023-10-16T12:05:00Z">
            <w:trPr>
              <w:trHeight w:val="54"/>
              <w:jc w:val="center"/>
            </w:trPr>
          </w:trPrChange>
        </w:trPr>
        <w:tc>
          <w:tcPr>
            <w:tcW w:w="2258" w:type="dxa"/>
            <w:tcBorders>
              <w:top w:val="nil"/>
              <w:bottom w:val="nil"/>
            </w:tcBorders>
            <w:shd w:val="clear" w:color="auto" w:fill="auto"/>
            <w:tcPrChange w:id="4927" w:author="Huawei" w:date="2023-10-16T12:05:00Z">
              <w:tcPr>
                <w:tcW w:w="2258" w:type="dxa"/>
                <w:tcBorders>
                  <w:top w:val="nil"/>
                  <w:bottom w:val="nil"/>
                </w:tcBorders>
                <w:shd w:val="clear" w:color="auto" w:fill="auto"/>
              </w:tcPr>
            </w:tcPrChange>
          </w:tcPr>
          <w:p w14:paraId="01DC588B"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tcPrChange w:id="4928" w:author="Huawei" w:date="2023-10-16T12:05:00Z">
              <w:tcPr>
                <w:tcW w:w="867" w:type="dxa"/>
                <w:shd w:val="clear" w:color="auto" w:fill="auto"/>
              </w:tcPr>
            </w:tcPrChange>
          </w:tcPr>
          <w:p w14:paraId="7D3D7AA6"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1</w:t>
            </w:r>
          </w:p>
        </w:tc>
        <w:tc>
          <w:tcPr>
            <w:tcW w:w="1379" w:type="dxa"/>
            <w:shd w:val="clear" w:color="auto" w:fill="auto"/>
            <w:noWrap/>
            <w:tcPrChange w:id="4929" w:author="Huawei" w:date="2023-10-16T12:05:00Z">
              <w:tcPr>
                <w:tcW w:w="1379" w:type="dxa"/>
                <w:shd w:val="clear" w:color="auto" w:fill="auto"/>
                <w:noWrap/>
              </w:tcPr>
            </w:tcPrChange>
          </w:tcPr>
          <w:p w14:paraId="3A972E50"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1970</w:t>
            </w:r>
          </w:p>
        </w:tc>
        <w:tc>
          <w:tcPr>
            <w:tcW w:w="878" w:type="dxa"/>
            <w:shd w:val="clear" w:color="auto" w:fill="auto"/>
            <w:noWrap/>
            <w:tcPrChange w:id="4930" w:author="Huawei" w:date="2023-10-16T12:05:00Z">
              <w:tcPr>
                <w:tcW w:w="817" w:type="dxa"/>
                <w:gridSpan w:val="2"/>
                <w:shd w:val="clear" w:color="auto" w:fill="auto"/>
                <w:noWrap/>
              </w:tcPr>
            </w:tcPrChange>
          </w:tcPr>
          <w:p w14:paraId="54D89525"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5</w:t>
            </w:r>
          </w:p>
        </w:tc>
        <w:tc>
          <w:tcPr>
            <w:tcW w:w="2493" w:type="dxa"/>
            <w:shd w:val="clear" w:color="auto" w:fill="auto"/>
            <w:noWrap/>
            <w:tcPrChange w:id="4931" w:author="Huawei" w:date="2023-10-16T12:05:00Z">
              <w:tcPr>
                <w:tcW w:w="2554" w:type="dxa"/>
                <w:gridSpan w:val="3"/>
                <w:shd w:val="clear" w:color="auto" w:fill="auto"/>
                <w:noWrap/>
              </w:tcPr>
            </w:tcPrChange>
          </w:tcPr>
          <w:p w14:paraId="13DE7D5E"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25</w:t>
            </w:r>
          </w:p>
        </w:tc>
        <w:tc>
          <w:tcPr>
            <w:tcW w:w="1323" w:type="dxa"/>
            <w:shd w:val="clear" w:color="auto" w:fill="auto"/>
            <w:noWrap/>
            <w:tcPrChange w:id="4932" w:author="Huawei" w:date="2023-10-16T12:05:00Z">
              <w:tcPr>
                <w:tcW w:w="1323" w:type="dxa"/>
                <w:gridSpan w:val="2"/>
                <w:shd w:val="clear" w:color="auto" w:fill="auto"/>
                <w:noWrap/>
              </w:tcPr>
            </w:tcPrChange>
          </w:tcPr>
          <w:p w14:paraId="597C3937"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2160</w:t>
            </w:r>
          </w:p>
        </w:tc>
        <w:tc>
          <w:tcPr>
            <w:tcW w:w="667" w:type="dxa"/>
            <w:shd w:val="clear" w:color="auto" w:fill="auto"/>
            <w:tcPrChange w:id="4933" w:author="Huawei" w:date="2023-10-16T12:05:00Z">
              <w:tcPr>
                <w:tcW w:w="667" w:type="dxa"/>
                <w:gridSpan w:val="2"/>
                <w:shd w:val="clear" w:color="auto" w:fill="auto"/>
              </w:tcPr>
            </w:tcPrChange>
          </w:tcPr>
          <w:p w14:paraId="0DABEA6B"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4934" w:author="Huawei" w:date="2023-10-16T12:05:00Z">
              <w:tcPr>
                <w:tcW w:w="1248" w:type="dxa"/>
                <w:gridSpan w:val="3"/>
                <w:shd w:val="clear" w:color="auto" w:fill="auto"/>
              </w:tcPr>
            </w:tcPrChange>
          </w:tcPr>
          <w:p w14:paraId="174CD2E1"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2E49A051" w14:textId="77777777" w:rsidTr="00541AED">
        <w:trPr>
          <w:trHeight w:val="54"/>
          <w:jc w:val="center"/>
          <w:trPrChange w:id="4935" w:author="Huawei" w:date="2023-10-16T12:05:00Z">
            <w:trPr>
              <w:trHeight w:val="54"/>
              <w:jc w:val="center"/>
            </w:trPr>
          </w:trPrChange>
        </w:trPr>
        <w:tc>
          <w:tcPr>
            <w:tcW w:w="2258" w:type="dxa"/>
            <w:tcBorders>
              <w:top w:val="nil"/>
              <w:bottom w:val="nil"/>
            </w:tcBorders>
            <w:shd w:val="clear" w:color="auto" w:fill="auto"/>
            <w:tcPrChange w:id="4936" w:author="Huawei" w:date="2023-10-16T12:05:00Z">
              <w:tcPr>
                <w:tcW w:w="2258" w:type="dxa"/>
                <w:tcBorders>
                  <w:top w:val="nil"/>
                  <w:bottom w:val="nil"/>
                </w:tcBorders>
                <w:shd w:val="clear" w:color="auto" w:fill="auto"/>
              </w:tcPr>
            </w:tcPrChange>
          </w:tcPr>
          <w:p w14:paraId="12620BCC"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tcPrChange w:id="4937" w:author="Huawei" w:date="2023-10-16T12:05:00Z">
              <w:tcPr>
                <w:tcW w:w="867" w:type="dxa"/>
                <w:shd w:val="clear" w:color="auto" w:fill="auto"/>
              </w:tcPr>
            </w:tcPrChange>
          </w:tcPr>
          <w:p w14:paraId="566B52F8"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n78</w:t>
            </w:r>
          </w:p>
        </w:tc>
        <w:tc>
          <w:tcPr>
            <w:tcW w:w="1379" w:type="dxa"/>
            <w:shd w:val="clear" w:color="auto" w:fill="auto"/>
            <w:noWrap/>
            <w:tcPrChange w:id="4938" w:author="Huawei" w:date="2023-10-16T12:05:00Z">
              <w:tcPr>
                <w:tcW w:w="1379" w:type="dxa"/>
                <w:shd w:val="clear" w:color="auto" w:fill="auto"/>
                <w:noWrap/>
              </w:tcPr>
            </w:tcPrChange>
          </w:tcPr>
          <w:p w14:paraId="6E5AE755" w14:textId="77777777" w:rsidR="003D1155" w:rsidRPr="00470EA5" w:rsidRDefault="003D1155" w:rsidP="00897B0C">
            <w:pPr>
              <w:pStyle w:val="TAC"/>
              <w:rPr>
                <w:rFonts w:cs="Arial"/>
                <w:kern w:val="2"/>
                <w:szCs w:val="24"/>
                <w:lang w:eastAsia="ja-JP"/>
              </w:rPr>
            </w:pPr>
            <w:r>
              <w:rPr>
                <w:rFonts w:eastAsia="Malgun Gothic" w:cs="Arial"/>
                <w:kern w:val="2"/>
                <w:szCs w:val="24"/>
                <w:lang w:eastAsia="ja-JP"/>
              </w:rPr>
              <w:t>N/A</w:t>
            </w:r>
          </w:p>
        </w:tc>
        <w:tc>
          <w:tcPr>
            <w:tcW w:w="878" w:type="dxa"/>
            <w:shd w:val="clear" w:color="auto" w:fill="auto"/>
            <w:noWrap/>
            <w:tcPrChange w:id="4939" w:author="Huawei" w:date="2023-10-16T12:05:00Z">
              <w:tcPr>
                <w:tcW w:w="817" w:type="dxa"/>
                <w:gridSpan w:val="2"/>
                <w:shd w:val="clear" w:color="auto" w:fill="auto"/>
                <w:noWrap/>
              </w:tcPr>
            </w:tcPrChange>
          </w:tcPr>
          <w:p w14:paraId="30698FA8"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10</w:t>
            </w:r>
          </w:p>
        </w:tc>
        <w:tc>
          <w:tcPr>
            <w:tcW w:w="2493" w:type="dxa"/>
            <w:shd w:val="clear" w:color="auto" w:fill="auto"/>
            <w:noWrap/>
            <w:tcPrChange w:id="4940" w:author="Huawei" w:date="2023-10-16T12:05:00Z">
              <w:tcPr>
                <w:tcW w:w="2554" w:type="dxa"/>
                <w:gridSpan w:val="3"/>
                <w:shd w:val="clear" w:color="auto" w:fill="auto"/>
                <w:noWrap/>
              </w:tcPr>
            </w:tcPrChange>
          </w:tcPr>
          <w:p w14:paraId="5CB8E989" w14:textId="77777777" w:rsidR="003D1155" w:rsidRPr="00470EA5" w:rsidRDefault="003D1155" w:rsidP="00897B0C">
            <w:pPr>
              <w:pStyle w:val="TAC"/>
              <w:rPr>
                <w:rFonts w:cs="Arial"/>
                <w:kern w:val="2"/>
                <w:szCs w:val="24"/>
                <w:lang w:eastAsia="ja-JP"/>
              </w:rPr>
            </w:pPr>
            <w:r>
              <w:rPr>
                <w:rFonts w:eastAsia="Malgun Gothic" w:cs="Arial"/>
                <w:kern w:val="2"/>
                <w:szCs w:val="24"/>
                <w:lang w:eastAsia="ja-JP"/>
              </w:rPr>
              <w:t>N/A</w:t>
            </w:r>
          </w:p>
        </w:tc>
        <w:tc>
          <w:tcPr>
            <w:tcW w:w="1323" w:type="dxa"/>
            <w:shd w:val="clear" w:color="auto" w:fill="auto"/>
            <w:noWrap/>
            <w:tcPrChange w:id="4941" w:author="Huawei" w:date="2023-10-16T12:05:00Z">
              <w:tcPr>
                <w:tcW w:w="1323" w:type="dxa"/>
                <w:gridSpan w:val="2"/>
                <w:shd w:val="clear" w:color="auto" w:fill="auto"/>
                <w:noWrap/>
              </w:tcPr>
            </w:tcPrChange>
          </w:tcPr>
          <w:p w14:paraId="3CE40DE1"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3342</w:t>
            </w:r>
          </w:p>
        </w:tc>
        <w:tc>
          <w:tcPr>
            <w:tcW w:w="667" w:type="dxa"/>
            <w:shd w:val="clear" w:color="auto" w:fill="auto"/>
            <w:tcPrChange w:id="4942" w:author="Huawei" w:date="2023-10-16T12:05:00Z">
              <w:tcPr>
                <w:tcW w:w="667" w:type="dxa"/>
                <w:gridSpan w:val="2"/>
                <w:shd w:val="clear" w:color="auto" w:fill="auto"/>
              </w:tcPr>
            </w:tcPrChange>
          </w:tcPr>
          <w:p w14:paraId="13F533CD"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15.7</w:t>
            </w:r>
          </w:p>
        </w:tc>
        <w:tc>
          <w:tcPr>
            <w:tcW w:w="1187" w:type="dxa"/>
            <w:gridSpan w:val="2"/>
            <w:shd w:val="clear" w:color="auto" w:fill="auto"/>
            <w:tcPrChange w:id="4943" w:author="Huawei" w:date="2023-10-16T12:05:00Z">
              <w:tcPr>
                <w:tcW w:w="1248" w:type="dxa"/>
                <w:gridSpan w:val="3"/>
                <w:shd w:val="clear" w:color="auto" w:fill="auto"/>
              </w:tcPr>
            </w:tcPrChange>
          </w:tcPr>
          <w:p w14:paraId="40D108C1" w14:textId="77777777" w:rsidR="003D1155" w:rsidRPr="00EF5447" w:rsidRDefault="003D1155" w:rsidP="00897B0C">
            <w:pPr>
              <w:pStyle w:val="TAC"/>
              <w:rPr>
                <w:rFonts w:cs="Arial"/>
              </w:rPr>
            </w:pPr>
            <w:r w:rsidRPr="00EF3500">
              <w:rPr>
                <w:rFonts w:eastAsia="Malgun Gothic" w:cs="Arial"/>
                <w:kern w:val="2"/>
                <w:szCs w:val="24"/>
                <w:lang w:eastAsia="ko-KR"/>
              </w:rPr>
              <w:t>IMD3</w:t>
            </w:r>
          </w:p>
        </w:tc>
      </w:tr>
      <w:tr w:rsidR="003D1155" w:rsidRPr="00EF5447" w14:paraId="4D99C64B" w14:textId="77777777" w:rsidTr="00541AED">
        <w:trPr>
          <w:trHeight w:val="54"/>
          <w:jc w:val="center"/>
          <w:trPrChange w:id="4944" w:author="Huawei" w:date="2023-10-16T12:05:00Z">
            <w:trPr>
              <w:trHeight w:val="54"/>
              <w:jc w:val="center"/>
            </w:trPr>
          </w:trPrChange>
        </w:trPr>
        <w:tc>
          <w:tcPr>
            <w:tcW w:w="2258" w:type="dxa"/>
            <w:tcBorders>
              <w:top w:val="nil"/>
              <w:bottom w:val="single" w:sz="4" w:space="0" w:color="auto"/>
            </w:tcBorders>
            <w:shd w:val="clear" w:color="auto" w:fill="auto"/>
            <w:tcPrChange w:id="4945" w:author="Huawei" w:date="2023-10-16T12:05:00Z">
              <w:tcPr>
                <w:tcW w:w="2258" w:type="dxa"/>
                <w:tcBorders>
                  <w:top w:val="nil"/>
                  <w:bottom w:val="single" w:sz="4" w:space="0" w:color="auto"/>
                </w:tcBorders>
                <w:shd w:val="clear" w:color="auto" w:fill="auto"/>
              </w:tcPr>
            </w:tcPrChange>
          </w:tcPr>
          <w:p w14:paraId="599812D9"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tcPrChange w:id="4946" w:author="Huawei" w:date="2023-10-16T12:05:00Z">
              <w:tcPr>
                <w:tcW w:w="867" w:type="dxa"/>
                <w:shd w:val="clear" w:color="auto" w:fill="auto"/>
              </w:tcPr>
            </w:tcPrChange>
          </w:tcPr>
          <w:p w14:paraId="3A17FD5A"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n105</w:t>
            </w:r>
          </w:p>
        </w:tc>
        <w:tc>
          <w:tcPr>
            <w:tcW w:w="1379" w:type="dxa"/>
            <w:shd w:val="clear" w:color="auto" w:fill="auto"/>
            <w:noWrap/>
            <w:tcPrChange w:id="4947" w:author="Huawei" w:date="2023-10-16T12:05:00Z">
              <w:tcPr>
                <w:tcW w:w="1379" w:type="dxa"/>
                <w:shd w:val="clear" w:color="auto" w:fill="auto"/>
                <w:noWrap/>
              </w:tcPr>
            </w:tcPrChange>
          </w:tcPr>
          <w:p w14:paraId="455F3C76"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686</w:t>
            </w:r>
          </w:p>
        </w:tc>
        <w:tc>
          <w:tcPr>
            <w:tcW w:w="878" w:type="dxa"/>
            <w:shd w:val="clear" w:color="auto" w:fill="auto"/>
            <w:noWrap/>
            <w:tcPrChange w:id="4948" w:author="Huawei" w:date="2023-10-16T12:05:00Z">
              <w:tcPr>
                <w:tcW w:w="817" w:type="dxa"/>
                <w:gridSpan w:val="2"/>
                <w:shd w:val="clear" w:color="auto" w:fill="auto"/>
                <w:noWrap/>
              </w:tcPr>
            </w:tcPrChange>
          </w:tcPr>
          <w:p w14:paraId="719F61BE"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5</w:t>
            </w:r>
          </w:p>
        </w:tc>
        <w:tc>
          <w:tcPr>
            <w:tcW w:w="2493" w:type="dxa"/>
            <w:shd w:val="clear" w:color="auto" w:fill="auto"/>
            <w:noWrap/>
            <w:tcPrChange w:id="4949" w:author="Huawei" w:date="2023-10-16T12:05:00Z">
              <w:tcPr>
                <w:tcW w:w="2554" w:type="dxa"/>
                <w:gridSpan w:val="3"/>
                <w:shd w:val="clear" w:color="auto" w:fill="auto"/>
                <w:noWrap/>
              </w:tcPr>
            </w:tcPrChange>
          </w:tcPr>
          <w:p w14:paraId="0A759EED" w14:textId="77777777" w:rsidR="003D1155" w:rsidRPr="00470EA5" w:rsidRDefault="003D1155" w:rsidP="00897B0C">
            <w:pPr>
              <w:pStyle w:val="TAC"/>
              <w:rPr>
                <w:rFonts w:cs="Arial"/>
                <w:kern w:val="2"/>
                <w:szCs w:val="24"/>
                <w:lang w:eastAsia="ja-JP"/>
              </w:rPr>
            </w:pPr>
            <w:r w:rsidRPr="003C4CEC">
              <w:rPr>
                <w:rFonts w:eastAsia="Malgun Gothic" w:cs="Arial"/>
                <w:kern w:val="2"/>
                <w:szCs w:val="24"/>
                <w:lang w:eastAsia="ja-JP"/>
              </w:rPr>
              <w:t>25</w:t>
            </w:r>
          </w:p>
        </w:tc>
        <w:tc>
          <w:tcPr>
            <w:tcW w:w="1323" w:type="dxa"/>
            <w:shd w:val="clear" w:color="auto" w:fill="auto"/>
            <w:noWrap/>
            <w:tcPrChange w:id="4950" w:author="Huawei" w:date="2023-10-16T12:05:00Z">
              <w:tcPr>
                <w:tcW w:w="1323" w:type="dxa"/>
                <w:gridSpan w:val="2"/>
                <w:shd w:val="clear" w:color="auto" w:fill="auto"/>
                <w:noWrap/>
              </w:tcPr>
            </w:tcPrChange>
          </w:tcPr>
          <w:p w14:paraId="5D5EA8F6" w14:textId="77777777" w:rsidR="003D1155" w:rsidRPr="00470EA5" w:rsidRDefault="003D1155" w:rsidP="00897B0C">
            <w:pPr>
              <w:pStyle w:val="TAC"/>
              <w:rPr>
                <w:rFonts w:cs="Arial"/>
                <w:kern w:val="2"/>
                <w:szCs w:val="24"/>
                <w:lang w:eastAsia="ja-JP"/>
              </w:rPr>
            </w:pPr>
            <w:r w:rsidRPr="00EF3500">
              <w:rPr>
                <w:rFonts w:cs="Arial"/>
                <w:kern w:val="2"/>
                <w:szCs w:val="24"/>
                <w:lang w:eastAsia="ja-JP"/>
              </w:rPr>
              <w:t>635</w:t>
            </w:r>
          </w:p>
        </w:tc>
        <w:tc>
          <w:tcPr>
            <w:tcW w:w="667" w:type="dxa"/>
            <w:shd w:val="clear" w:color="auto" w:fill="auto"/>
            <w:tcPrChange w:id="4951" w:author="Huawei" w:date="2023-10-16T12:05:00Z">
              <w:tcPr>
                <w:tcW w:w="667" w:type="dxa"/>
                <w:gridSpan w:val="2"/>
                <w:shd w:val="clear" w:color="auto" w:fill="auto"/>
              </w:tcPr>
            </w:tcPrChange>
          </w:tcPr>
          <w:p w14:paraId="1384CE6B"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4952" w:author="Huawei" w:date="2023-10-16T12:05:00Z">
              <w:tcPr>
                <w:tcW w:w="1248" w:type="dxa"/>
                <w:gridSpan w:val="3"/>
                <w:shd w:val="clear" w:color="auto" w:fill="auto"/>
              </w:tcPr>
            </w:tcPrChange>
          </w:tcPr>
          <w:p w14:paraId="68EFABAC"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1477304A" w14:textId="77777777" w:rsidTr="00541AED">
        <w:trPr>
          <w:trHeight w:val="54"/>
          <w:jc w:val="center"/>
          <w:trPrChange w:id="495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4954"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1F58F8CD" w14:textId="77777777" w:rsidR="003D1155" w:rsidRPr="00EF5447" w:rsidRDefault="003D1155" w:rsidP="00897B0C">
            <w:pPr>
              <w:pStyle w:val="TAC"/>
              <w:rPr>
                <w:rFonts w:eastAsia="MS Mincho"/>
              </w:rPr>
            </w:pPr>
            <w:r w:rsidRPr="00B65B1E">
              <w:rPr>
                <w:szCs w:val="18"/>
                <w:lang w:eastAsia="zh-CN"/>
              </w:rPr>
              <w:t>DC_2A-(n)66AA</w:t>
            </w:r>
          </w:p>
        </w:tc>
        <w:tc>
          <w:tcPr>
            <w:tcW w:w="867" w:type="dxa"/>
            <w:tcBorders>
              <w:left w:val="single" w:sz="4" w:space="0" w:color="auto"/>
            </w:tcBorders>
            <w:shd w:val="clear" w:color="auto" w:fill="auto"/>
            <w:tcPrChange w:id="4955" w:author="Huawei" w:date="2023-10-16T12:05:00Z">
              <w:tcPr>
                <w:tcW w:w="867" w:type="dxa"/>
                <w:tcBorders>
                  <w:left w:val="single" w:sz="4" w:space="0" w:color="auto"/>
                </w:tcBorders>
                <w:shd w:val="clear" w:color="auto" w:fill="auto"/>
              </w:tcPr>
            </w:tcPrChange>
          </w:tcPr>
          <w:p w14:paraId="334D83E0" w14:textId="77777777" w:rsidR="003D1155" w:rsidRPr="00EF5447" w:rsidRDefault="003D1155" w:rsidP="00897B0C">
            <w:pPr>
              <w:pStyle w:val="TAC"/>
            </w:pPr>
            <w:r w:rsidRPr="00B65B1E">
              <w:rPr>
                <w:szCs w:val="18"/>
                <w:lang w:eastAsia="sv-SE"/>
              </w:rPr>
              <w:t>2</w:t>
            </w:r>
          </w:p>
        </w:tc>
        <w:tc>
          <w:tcPr>
            <w:tcW w:w="1379" w:type="dxa"/>
            <w:shd w:val="clear" w:color="auto" w:fill="auto"/>
            <w:noWrap/>
            <w:tcPrChange w:id="4956" w:author="Huawei" w:date="2023-10-16T12:05:00Z">
              <w:tcPr>
                <w:tcW w:w="1379" w:type="dxa"/>
                <w:shd w:val="clear" w:color="auto" w:fill="auto"/>
                <w:noWrap/>
              </w:tcPr>
            </w:tcPrChange>
          </w:tcPr>
          <w:p w14:paraId="3FC8F314" w14:textId="77777777" w:rsidR="003D1155" w:rsidRPr="00EF5447" w:rsidRDefault="003D1155" w:rsidP="00897B0C">
            <w:pPr>
              <w:pStyle w:val="TAC"/>
            </w:pPr>
            <w:r w:rsidRPr="003C4CEC">
              <w:rPr>
                <w:szCs w:val="18"/>
                <w:lang w:eastAsia="sv-SE"/>
              </w:rPr>
              <w:t>1883.3</w:t>
            </w:r>
          </w:p>
        </w:tc>
        <w:tc>
          <w:tcPr>
            <w:tcW w:w="878" w:type="dxa"/>
            <w:shd w:val="clear" w:color="auto" w:fill="auto"/>
            <w:noWrap/>
            <w:tcPrChange w:id="4957" w:author="Huawei" w:date="2023-10-16T12:05:00Z">
              <w:tcPr>
                <w:tcW w:w="817" w:type="dxa"/>
                <w:gridSpan w:val="2"/>
                <w:shd w:val="clear" w:color="auto" w:fill="auto"/>
                <w:noWrap/>
              </w:tcPr>
            </w:tcPrChange>
          </w:tcPr>
          <w:p w14:paraId="1B2223C7" w14:textId="77777777" w:rsidR="003D1155" w:rsidRPr="00EF5447" w:rsidRDefault="003D1155" w:rsidP="00897B0C">
            <w:pPr>
              <w:pStyle w:val="TAC"/>
              <w:rPr>
                <w:rFonts w:cs="Arial"/>
                <w:lang w:eastAsia="zh-CN"/>
              </w:rPr>
            </w:pPr>
            <w:r w:rsidRPr="003C4CEC">
              <w:rPr>
                <w:szCs w:val="18"/>
                <w:lang w:eastAsia="sv-SE"/>
              </w:rPr>
              <w:t>5</w:t>
            </w:r>
          </w:p>
        </w:tc>
        <w:tc>
          <w:tcPr>
            <w:tcW w:w="2493" w:type="dxa"/>
            <w:shd w:val="clear" w:color="auto" w:fill="auto"/>
            <w:noWrap/>
            <w:tcPrChange w:id="4958" w:author="Huawei" w:date="2023-10-16T12:05:00Z">
              <w:tcPr>
                <w:tcW w:w="2554" w:type="dxa"/>
                <w:gridSpan w:val="3"/>
                <w:shd w:val="clear" w:color="auto" w:fill="auto"/>
                <w:noWrap/>
              </w:tcPr>
            </w:tcPrChange>
          </w:tcPr>
          <w:p w14:paraId="07C35726" w14:textId="77777777" w:rsidR="003D1155" w:rsidRPr="00EF5447" w:rsidRDefault="003D1155" w:rsidP="00897B0C">
            <w:pPr>
              <w:pStyle w:val="TAC"/>
              <w:rPr>
                <w:rFonts w:cs="Arial"/>
                <w:lang w:eastAsia="zh-CN"/>
              </w:rPr>
            </w:pPr>
            <w:r w:rsidRPr="003C4CEC">
              <w:rPr>
                <w:szCs w:val="18"/>
                <w:lang w:eastAsia="sv-SE"/>
              </w:rPr>
              <w:t>25</w:t>
            </w:r>
          </w:p>
        </w:tc>
        <w:tc>
          <w:tcPr>
            <w:tcW w:w="1323" w:type="dxa"/>
            <w:shd w:val="clear" w:color="auto" w:fill="auto"/>
            <w:noWrap/>
            <w:tcPrChange w:id="4959" w:author="Huawei" w:date="2023-10-16T12:05:00Z">
              <w:tcPr>
                <w:tcW w:w="1323" w:type="dxa"/>
                <w:gridSpan w:val="2"/>
                <w:shd w:val="clear" w:color="auto" w:fill="auto"/>
                <w:noWrap/>
              </w:tcPr>
            </w:tcPrChange>
          </w:tcPr>
          <w:p w14:paraId="6BF2F5B7" w14:textId="77777777" w:rsidR="003D1155" w:rsidRPr="00EF5447" w:rsidRDefault="003D1155" w:rsidP="00897B0C">
            <w:pPr>
              <w:pStyle w:val="TAC"/>
            </w:pPr>
            <w:r w:rsidRPr="00B65B1E">
              <w:rPr>
                <w:szCs w:val="18"/>
                <w:lang w:eastAsia="sv-SE"/>
              </w:rPr>
              <w:t>1963.3</w:t>
            </w:r>
          </w:p>
        </w:tc>
        <w:tc>
          <w:tcPr>
            <w:tcW w:w="667" w:type="dxa"/>
            <w:shd w:val="clear" w:color="auto" w:fill="auto"/>
            <w:tcPrChange w:id="4960" w:author="Huawei" w:date="2023-10-16T12:05:00Z">
              <w:tcPr>
                <w:tcW w:w="667" w:type="dxa"/>
                <w:gridSpan w:val="2"/>
                <w:shd w:val="clear" w:color="auto" w:fill="auto"/>
              </w:tcPr>
            </w:tcPrChange>
          </w:tcPr>
          <w:p w14:paraId="62C94E10" w14:textId="77777777" w:rsidR="003D1155" w:rsidRPr="00EF5447" w:rsidRDefault="003D1155" w:rsidP="00897B0C">
            <w:pPr>
              <w:pStyle w:val="TAC"/>
              <w:rPr>
                <w:rFonts w:cs="Arial"/>
              </w:rPr>
            </w:pPr>
            <w:r w:rsidRPr="00B65B1E">
              <w:rPr>
                <w:szCs w:val="18"/>
                <w:lang w:eastAsia="sv-SE"/>
              </w:rPr>
              <w:t>N/A</w:t>
            </w:r>
          </w:p>
        </w:tc>
        <w:tc>
          <w:tcPr>
            <w:tcW w:w="1187" w:type="dxa"/>
            <w:gridSpan w:val="2"/>
            <w:shd w:val="clear" w:color="auto" w:fill="auto"/>
            <w:tcPrChange w:id="4961" w:author="Huawei" w:date="2023-10-16T12:05:00Z">
              <w:tcPr>
                <w:tcW w:w="1248" w:type="dxa"/>
                <w:gridSpan w:val="3"/>
                <w:shd w:val="clear" w:color="auto" w:fill="auto"/>
              </w:tcPr>
            </w:tcPrChange>
          </w:tcPr>
          <w:p w14:paraId="5FC49AE5" w14:textId="77777777" w:rsidR="003D1155" w:rsidRPr="00EF5447" w:rsidRDefault="003D1155" w:rsidP="00897B0C">
            <w:pPr>
              <w:pStyle w:val="TAC"/>
              <w:rPr>
                <w:rFonts w:cs="Arial"/>
              </w:rPr>
            </w:pPr>
            <w:r w:rsidRPr="00B65B1E">
              <w:rPr>
                <w:szCs w:val="18"/>
                <w:lang w:eastAsia="sv-SE"/>
              </w:rPr>
              <w:t>N/A</w:t>
            </w:r>
          </w:p>
        </w:tc>
      </w:tr>
      <w:tr w:rsidR="003D1155" w:rsidRPr="00EF5447" w14:paraId="328767B6" w14:textId="77777777" w:rsidTr="00541AED">
        <w:trPr>
          <w:trHeight w:val="54"/>
          <w:jc w:val="center"/>
          <w:trPrChange w:id="496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4963" w:author="Huawei" w:date="2023-10-16T12:05:00Z">
              <w:tcPr>
                <w:tcW w:w="2258" w:type="dxa"/>
                <w:tcBorders>
                  <w:top w:val="nil"/>
                  <w:left w:val="single" w:sz="4" w:space="0" w:color="auto"/>
                  <w:bottom w:val="nil"/>
                  <w:right w:val="single" w:sz="4" w:space="0" w:color="auto"/>
                </w:tcBorders>
                <w:shd w:val="clear" w:color="auto" w:fill="auto"/>
              </w:tcPr>
            </w:tcPrChange>
          </w:tcPr>
          <w:p w14:paraId="3B844C58"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4964" w:author="Huawei" w:date="2023-10-16T12:05:00Z">
              <w:tcPr>
                <w:tcW w:w="867" w:type="dxa"/>
                <w:tcBorders>
                  <w:left w:val="single" w:sz="4" w:space="0" w:color="auto"/>
                </w:tcBorders>
                <w:shd w:val="clear" w:color="auto" w:fill="auto"/>
              </w:tcPr>
            </w:tcPrChange>
          </w:tcPr>
          <w:p w14:paraId="5D718E0E" w14:textId="77777777" w:rsidR="003D1155" w:rsidRPr="00EF5447" w:rsidRDefault="003D1155" w:rsidP="00897B0C">
            <w:pPr>
              <w:pStyle w:val="TAC"/>
            </w:pPr>
            <w:r w:rsidRPr="00B65B1E">
              <w:rPr>
                <w:szCs w:val="18"/>
                <w:lang w:eastAsia="sv-SE"/>
              </w:rPr>
              <w:t>66</w:t>
            </w:r>
          </w:p>
        </w:tc>
        <w:tc>
          <w:tcPr>
            <w:tcW w:w="1379" w:type="dxa"/>
            <w:shd w:val="clear" w:color="auto" w:fill="auto"/>
            <w:noWrap/>
            <w:tcPrChange w:id="4965" w:author="Huawei" w:date="2023-10-16T12:05:00Z">
              <w:tcPr>
                <w:tcW w:w="1379" w:type="dxa"/>
                <w:shd w:val="clear" w:color="auto" w:fill="auto"/>
                <w:noWrap/>
              </w:tcPr>
            </w:tcPrChange>
          </w:tcPr>
          <w:p w14:paraId="686390DD" w14:textId="77777777" w:rsidR="003D1155" w:rsidRPr="00EF5447" w:rsidRDefault="003D1155" w:rsidP="00897B0C">
            <w:pPr>
              <w:pStyle w:val="TAC"/>
            </w:pPr>
            <w:r w:rsidRPr="003C4CEC">
              <w:rPr>
                <w:szCs w:val="18"/>
                <w:lang w:eastAsia="sv-SE"/>
              </w:rPr>
              <w:t>N/A</w:t>
            </w:r>
          </w:p>
        </w:tc>
        <w:tc>
          <w:tcPr>
            <w:tcW w:w="878" w:type="dxa"/>
            <w:shd w:val="clear" w:color="auto" w:fill="auto"/>
            <w:noWrap/>
            <w:tcPrChange w:id="4966" w:author="Huawei" w:date="2023-10-16T12:05:00Z">
              <w:tcPr>
                <w:tcW w:w="817" w:type="dxa"/>
                <w:gridSpan w:val="2"/>
                <w:shd w:val="clear" w:color="auto" w:fill="auto"/>
                <w:noWrap/>
              </w:tcPr>
            </w:tcPrChange>
          </w:tcPr>
          <w:p w14:paraId="4EB9700F" w14:textId="77777777" w:rsidR="003D1155" w:rsidRPr="00EF5447" w:rsidRDefault="003D1155" w:rsidP="00897B0C">
            <w:pPr>
              <w:pStyle w:val="TAC"/>
              <w:rPr>
                <w:rFonts w:cs="Arial"/>
                <w:lang w:eastAsia="zh-CN"/>
              </w:rPr>
            </w:pPr>
            <w:r w:rsidRPr="003C4CEC">
              <w:rPr>
                <w:szCs w:val="18"/>
                <w:lang w:eastAsia="sv-SE"/>
              </w:rPr>
              <w:t>5</w:t>
            </w:r>
          </w:p>
        </w:tc>
        <w:tc>
          <w:tcPr>
            <w:tcW w:w="2493" w:type="dxa"/>
            <w:shd w:val="clear" w:color="auto" w:fill="auto"/>
            <w:noWrap/>
            <w:tcPrChange w:id="4967" w:author="Huawei" w:date="2023-10-16T12:05:00Z">
              <w:tcPr>
                <w:tcW w:w="2554" w:type="dxa"/>
                <w:gridSpan w:val="3"/>
                <w:shd w:val="clear" w:color="auto" w:fill="auto"/>
                <w:noWrap/>
              </w:tcPr>
            </w:tcPrChange>
          </w:tcPr>
          <w:p w14:paraId="3B0CE05E" w14:textId="77777777" w:rsidR="003D1155" w:rsidRPr="00EF5447" w:rsidRDefault="003D1155" w:rsidP="00897B0C">
            <w:pPr>
              <w:pStyle w:val="TAC"/>
              <w:rPr>
                <w:rFonts w:cs="Arial"/>
                <w:lang w:eastAsia="zh-CN"/>
              </w:rPr>
            </w:pPr>
            <w:r w:rsidRPr="003C4CEC">
              <w:rPr>
                <w:szCs w:val="18"/>
                <w:lang w:eastAsia="sv-SE"/>
              </w:rPr>
              <w:t>N/A</w:t>
            </w:r>
          </w:p>
        </w:tc>
        <w:tc>
          <w:tcPr>
            <w:tcW w:w="1323" w:type="dxa"/>
            <w:shd w:val="clear" w:color="auto" w:fill="auto"/>
            <w:noWrap/>
            <w:tcPrChange w:id="4968" w:author="Huawei" w:date="2023-10-16T12:05:00Z">
              <w:tcPr>
                <w:tcW w:w="1323" w:type="dxa"/>
                <w:gridSpan w:val="2"/>
                <w:shd w:val="clear" w:color="auto" w:fill="auto"/>
                <w:noWrap/>
              </w:tcPr>
            </w:tcPrChange>
          </w:tcPr>
          <w:p w14:paraId="780845B8" w14:textId="77777777" w:rsidR="003D1155" w:rsidRPr="00EF5447" w:rsidRDefault="003D1155" w:rsidP="00897B0C">
            <w:pPr>
              <w:pStyle w:val="TAC"/>
            </w:pPr>
            <w:r w:rsidRPr="00B65B1E">
              <w:rPr>
                <w:szCs w:val="18"/>
                <w:lang w:eastAsia="sv-SE"/>
              </w:rPr>
              <w:t>2145</w:t>
            </w:r>
          </w:p>
        </w:tc>
        <w:tc>
          <w:tcPr>
            <w:tcW w:w="667" w:type="dxa"/>
            <w:shd w:val="clear" w:color="auto" w:fill="auto"/>
            <w:tcPrChange w:id="4969" w:author="Huawei" w:date="2023-10-16T12:05:00Z">
              <w:tcPr>
                <w:tcW w:w="667" w:type="dxa"/>
                <w:gridSpan w:val="2"/>
                <w:shd w:val="clear" w:color="auto" w:fill="auto"/>
              </w:tcPr>
            </w:tcPrChange>
          </w:tcPr>
          <w:p w14:paraId="7067A04C" w14:textId="77777777" w:rsidR="003D1155" w:rsidRPr="00EF5447" w:rsidRDefault="003D1155" w:rsidP="00897B0C">
            <w:pPr>
              <w:pStyle w:val="TAC"/>
              <w:rPr>
                <w:rFonts w:cs="Arial"/>
              </w:rPr>
            </w:pPr>
            <w:r w:rsidRPr="00B65B1E">
              <w:rPr>
                <w:szCs w:val="18"/>
                <w:lang w:eastAsia="sv-SE"/>
              </w:rPr>
              <w:t>2.8</w:t>
            </w:r>
          </w:p>
        </w:tc>
        <w:tc>
          <w:tcPr>
            <w:tcW w:w="1187" w:type="dxa"/>
            <w:gridSpan w:val="2"/>
            <w:shd w:val="clear" w:color="auto" w:fill="auto"/>
            <w:tcPrChange w:id="4970" w:author="Huawei" w:date="2023-10-16T12:05:00Z">
              <w:tcPr>
                <w:tcW w:w="1248" w:type="dxa"/>
                <w:gridSpan w:val="3"/>
                <w:shd w:val="clear" w:color="auto" w:fill="auto"/>
              </w:tcPr>
            </w:tcPrChange>
          </w:tcPr>
          <w:p w14:paraId="527D7892" w14:textId="77777777" w:rsidR="003D1155" w:rsidRPr="00EF5447" w:rsidRDefault="003D1155" w:rsidP="00897B0C">
            <w:pPr>
              <w:pStyle w:val="TAC"/>
              <w:rPr>
                <w:rFonts w:cs="Arial"/>
              </w:rPr>
            </w:pPr>
            <w:r w:rsidRPr="00B65B1E">
              <w:rPr>
                <w:szCs w:val="18"/>
                <w:lang w:eastAsia="sv-SE"/>
              </w:rPr>
              <w:t>IMD5</w:t>
            </w:r>
          </w:p>
        </w:tc>
      </w:tr>
      <w:tr w:rsidR="003D1155" w:rsidRPr="00EF5447" w14:paraId="7C234812" w14:textId="77777777" w:rsidTr="00541AED">
        <w:trPr>
          <w:trHeight w:val="54"/>
          <w:jc w:val="center"/>
          <w:trPrChange w:id="497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4972"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0FA26F76"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4973" w:author="Huawei" w:date="2023-10-16T12:05:00Z">
              <w:tcPr>
                <w:tcW w:w="867" w:type="dxa"/>
                <w:tcBorders>
                  <w:left w:val="single" w:sz="4" w:space="0" w:color="auto"/>
                </w:tcBorders>
                <w:shd w:val="clear" w:color="auto" w:fill="auto"/>
              </w:tcPr>
            </w:tcPrChange>
          </w:tcPr>
          <w:p w14:paraId="659ABA23" w14:textId="77777777" w:rsidR="003D1155" w:rsidRPr="00EF5447" w:rsidRDefault="003D1155" w:rsidP="00897B0C">
            <w:pPr>
              <w:pStyle w:val="TAC"/>
            </w:pPr>
            <w:r w:rsidRPr="00B65B1E">
              <w:rPr>
                <w:szCs w:val="18"/>
                <w:lang w:eastAsia="sv-SE"/>
              </w:rPr>
              <w:t>n66</w:t>
            </w:r>
          </w:p>
        </w:tc>
        <w:tc>
          <w:tcPr>
            <w:tcW w:w="1379" w:type="dxa"/>
            <w:shd w:val="clear" w:color="auto" w:fill="auto"/>
            <w:noWrap/>
            <w:tcPrChange w:id="4974" w:author="Huawei" w:date="2023-10-16T12:05:00Z">
              <w:tcPr>
                <w:tcW w:w="1379" w:type="dxa"/>
                <w:shd w:val="clear" w:color="auto" w:fill="auto"/>
                <w:noWrap/>
              </w:tcPr>
            </w:tcPrChange>
          </w:tcPr>
          <w:p w14:paraId="7BE3BA5C" w14:textId="77777777" w:rsidR="003D1155" w:rsidRPr="00EF5447" w:rsidRDefault="003D1155" w:rsidP="00897B0C">
            <w:pPr>
              <w:pStyle w:val="TAC"/>
            </w:pPr>
            <w:r w:rsidRPr="003C4CEC">
              <w:rPr>
                <w:szCs w:val="18"/>
                <w:lang w:eastAsia="sv-SE"/>
              </w:rPr>
              <w:t>1750</w:t>
            </w:r>
          </w:p>
        </w:tc>
        <w:tc>
          <w:tcPr>
            <w:tcW w:w="878" w:type="dxa"/>
            <w:shd w:val="clear" w:color="auto" w:fill="auto"/>
            <w:noWrap/>
            <w:tcPrChange w:id="4975" w:author="Huawei" w:date="2023-10-16T12:05:00Z">
              <w:tcPr>
                <w:tcW w:w="817" w:type="dxa"/>
                <w:gridSpan w:val="2"/>
                <w:shd w:val="clear" w:color="auto" w:fill="auto"/>
                <w:noWrap/>
              </w:tcPr>
            </w:tcPrChange>
          </w:tcPr>
          <w:p w14:paraId="6A715FF8" w14:textId="77777777" w:rsidR="003D1155" w:rsidRPr="00EF5447" w:rsidRDefault="003D1155" w:rsidP="00897B0C">
            <w:pPr>
              <w:pStyle w:val="TAC"/>
              <w:rPr>
                <w:rFonts w:cs="Arial"/>
                <w:lang w:eastAsia="zh-CN"/>
              </w:rPr>
            </w:pPr>
            <w:r w:rsidRPr="003C4CEC">
              <w:rPr>
                <w:szCs w:val="18"/>
                <w:lang w:eastAsia="sv-SE"/>
              </w:rPr>
              <w:t>5</w:t>
            </w:r>
          </w:p>
        </w:tc>
        <w:tc>
          <w:tcPr>
            <w:tcW w:w="2493" w:type="dxa"/>
            <w:shd w:val="clear" w:color="auto" w:fill="auto"/>
            <w:noWrap/>
            <w:tcPrChange w:id="4976" w:author="Huawei" w:date="2023-10-16T12:05:00Z">
              <w:tcPr>
                <w:tcW w:w="2554" w:type="dxa"/>
                <w:gridSpan w:val="3"/>
                <w:shd w:val="clear" w:color="auto" w:fill="auto"/>
                <w:noWrap/>
              </w:tcPr>
            </w:tcPrChange>
          </w:tcPr>
          <w:p w14:paraId="1A7B9360" w14:textId="77777777" w:rsidR="003D1155" w:rsidRPr="00EF5447" w:rsidRDefault="003D1155" w:rsidP="00897B0C">
            <w:pPr>
              <w:pStyle w:val="TAC"/>
              <w:rPr>
                <w:rFonts w:cs="Arial"/>
                <w:lang w:eastAsia="zh-CN"/>
              </w:rPr>
            </w:pPr>
            <w:r w:rsidRPr="003C4CEC">
              <w:rPr>
                <w:szCs w:val="18"/>
                <w:lang w:eastAsia="sv-SE"/>
              </w:rPr>
              <w:t>25</w:t>
            </w:r>
          </w:p>
        </w:tc>
        <w:tc>
          <w:tcPr>
            <w:tcW w:w="1323" w:type="dxa"/>
            <w:shd w:val="clear" w:color="auto" w:fill="auto"/>
            <w:noWrap/>
            <w:tcPrChange w:id="4977" w:author="Huawei" w:date="2023-10-16T12:05:00Z">
              <w:tcPr>
                <w:tcW w:w="1323" w:type="dxa"/>
                <w:gridSpan w:val="2"/>
                <w:shd w:val="clear" w:color="auto" w:fill="auto"/>
                <w:noWrap/>
              </w:tcPr>
            </w:tcPrChange>
          </w:tcPr>
          <w:p w14:paraId="11D17B08" w14:textId="77777777" w:rsidR="003D1155" w:rsidRPr="00EF5447" w:rsidRDefault="003D1155" w:rsidP="00897B0C">
            <w:pPr>
              <w:pStyle w:val="TAC"/>
            </w:pPr>
            <w:r w:rsidRPr="00B65B1E">
              <w:rPr>
                <w:szCs w:val="18"/>
                <w:lang w:eastAsia="sv-SE"/>
              </w:rPr>
              <w:t>2150</w:t>
            </w:r>
          </w:p>
        </w:tc>
        <w:tc>
          <w:tcPr>
            <w:tcW w:w="667" w:type="dxa"/>
            <w:shd w:val="clear" w:color="auto" w:fill="auto"/>
            <w:tcPrChange w:id="4978" w:author="Huawei" w:date="2023-10-16T12:05:00Z">
              <w:tcPr>
                <w:tcW w:w="667" w:type="dxa"/>
                <w:gridSpan w:val="2"/>
                <w:shd w:val="clear" w:color="auto" w:fill="auto"/>
              </w:tcPr>
            </w:tcPrChange>
          </w:tcPr>
          <w:p w14:paraId="2C699B61" w14:textId="77777777" w:rsidR="003D1155" w:rsidRPr="00EF5447" w:rsidRDefault="003D1155" w:rsidP="00897B0C">
            <w:pPr>
              <w:pStyle w:val="TAC"/>
              <w:rPr>
                <w:rFonts w:cs="Arial"/>
              </w:rPr>
            </w:pPr>
            <w:r w:rsidRPr="00B65B1E">
              <w:rPr>
                <w:szCs w:val="18"/>
                <w:lang w:eastAsia="sv-SE"/>
              </w:rPr>
              <w:t>4</w:t>
            </w:r>
          </w:p>
        </w:tc>
        <w:tc>
          <w:tcPr>
            <w:tcW w:w="1187" w:type="dxa"/>
            <w:gridSpan w:val="2"/>
            <w:shd w:val="clear" w:color="auto" w:fill="auto"/>
            <w:tcPrChange w:id="4979" w:author="Huawei" w:date="2023-10-16T12:05:00Z">
              <w:tcPr>
                <w:tcW w:w="1248" w:type="dxa"/>
                <w:gridSpan w:val="3"/>
                <w:shd w:val="clear" w:color="auto" w:fill="auto"/>
              </w:tcPr>
            </w:tcPrChange>
          </w:tcPr>
          <w:p w14:paraId="6A7A97ED" w14:textId="77777777" w:rsidR="003D1155" w:rsidRPr="00EF5447" w:rsidRDefault="003D1155" w:rsidP="00897B0C">
            <w:pPr>
              <w:pStyle w:val="TAC"/>
              <w:rPr>
                <w:rFonts w:cs="Arial"/>
              </w:rPr>
            </w:pPr>
            <w:r w:rsidRPr="00B65B1E">
              <w:rPr>
                <w:szCs w:val="18"/>
                <w:lang w:eastAsia="sv-SE"/>
              </w:rPr>
              <w:t>IMD5</w:t>
            </w:r>
          </w:p>
        </w:tc>
      </w:tr>
      <w:tr w:rsidR="003D1155" w14:paraId="60F29D5C" w14:textId="77777777" w:rsidTr="00541AED">
        <w:trPr>
          <w:trHeight w:val="216"/>
          <w:jc w:val="center"/>
          <w:trPrChange w:id="4980" w:author="Huawei" w:date="2023-10-16T12:05:00Z">
            <w:trPr>
              <w:trHeight w:val="216"/>
              <w:jc w:val="center"/>
            </w:trPr>
          </w:trPrChange>
        </w:trPr>
        <w:tc>
          <w:tcPr>
            <w:tcW w:w="2258" w:type="dxa"/>
            <w:tcBorders>
              <w:top w:val="single" w:sz="4" w:space="0" w:color="auto"/>
              <w:bottom w:val="nil"/>
            </w:tcBorders>
            <w:shd w:val="clear" w:color="auto" w:fill="auto"/>
            <w:tcPrChange w:id="4981" w:author="Huawei" w:date="2023-10-16T12:05:00Z">
              <w:tcPr>
                <w:tcW w:w="2258" w:type="dxa"/>
                <w:tcBorders>
                  <w:top w:val="single" w:sz="4" w:space="0" w:color="auto"/>
                  <w:bottom w:val="nil"/>
                </w:tcBorders>
                <w:shd w:val="clear" w:color="auto" w:fill="auto"/>
              </w:tcPr>
            </w:tcPrChange>
          </w:tcPr>
          <w:p w14:paraId="7090C6BC" w14:textId="77777777" w:rsidR="003D1155" w:rsidRPr="0006210B" w:rsidRDefault="003D1155" w:rsidP="00897B0C">
            <w:pPr>
              <w:pStyle w:val="TAC"/>
              <w:rPr>
                <w:rFonts w:eastAsia="MS Mincho"/>
              </w:rPr>
            </w:pPr>
            <w:r w:rsidRPr="001F360D">
              <w:rPr>
                <w:rFonts w:cs="Arial"/>
                <w:szCs w:val="18"/>
              </w:rPr>
              <w:t>DC_2A_n2A-n66A</w:t>
            </w:r>
          </w:p>
        </w:tc>
        <w:tc>
          <w:tcPr>
            <w:tcW w:w="867" w:type="dxa"/>
            <w:shd w:val="clear" w:color="auto" w:fill="auto"/>
            <w:vAlign w:val="center"/>
            <w:tcPrChange w:id="4982" w:author="Huawei" w:date="2023-10-16T12:05:00Z">
              <w:tcPr>
                <w:tcW w:w="867" w:type="dxa"/>
                <w:shd w:val="clear" w:color="auto" w:fill="auto"/>
                <w:vAlign w:val="center"/>
              </w:tcPr>
            </w:tcPrChange>
          </w:tcPr>
          <w:p w14:paraId="7D24FF39" w14:textId="77777777" w:rsidR="003D1155" w:rsidRPr="001F360D" w:rsidRDefault="003D1155" w:rsidP="00897B0C">
            <w:pPr>
              <w:pStyle w:val="TAC"/>
              <w:rPr>
                <w:rFonts w:cs="Arial"/>
                <w:szCs w:val="18"/>
              </w:rPr>
            </w:pPr>
            <w:r w:rsidRPr="001F360D">
              <w:rPr>
                <w:rFonts w:cs="Arial"/>
                <w:szCs w:val="18"/>
              </w:rPr>
              <w:t>2</w:t>
            </w:r>
          </w:p>
        </w:tc>
        <w:tc>
          <w:tcPr>
            <w:tcW w:w="1379" w:type="dxa"/>
            <w:shd w:val="clear" w:color="auto" w:fill="auto"/>
            <w:noWrap/>
            <w:vAlign w:val="center"/>
            <w:tcPrChange w:id="4983" w:author="Huawei" w:date="2023-10-16T12:05:00Z">
              <w:tcPr>
                <w:tcW w:w="1379" w:type="dxa"/>
                <w:shd w:val="clear" w:color="auto" w:fill="auto"/>
                <w:noWrap/>
                <w:vAlign w:val="center"/>
              </w:tcPr>
            </w:tcPrChange>
          </w:tcPr>
          <w:p w14:paraId="0F602153" w14:textId="77777777" w:rsidR="003D1155" w:rsidRPr="001F360D" w:rsidRDefault="003D1155" w:rsidP="00897B0C">
            <w:pPr>
              <w:pStyle w:val="TAC"/>
              <w:rPr>
                <w:rFonts w:cs="Arial"/>
                <w:szCs w:val="18"/>
                <w:lang w:eastAsia="ko-KR"/>
              </w:rPr>
            </w:pPr>
            <w:r w:rsidRPr="003C4CEC">
              <w:rPr>
                <w:rFonts w:eastAsia="Malgun Gothic" w:cs="Arial"/>
                <w:szCs w:val="18"/>
              </w:rPr>
              <w:t>1875</w:t>
            </w:r>
          </w:p>
        </w:tc>
        <w:tc>
          <w:tcPr>
            <w:tcW w:w="878" w:type="dxa"/>
            <w:shd w:val="clear" w:color="auto" w:fill="auto"/>
            <w:noWrap/>
            <w:vAlign w:val="center"/>
            <w:tcPrChange w:id="4984" w:author="Huawei" w:date="2023-10-16T12:05:00Z">
              <w:tcPr>
                <w:tcW w:w="817" w:type="dxa"/>
                <w:gridSpan w:val="2"/>
                <w:shd w:val="clear" w:color="auto" w:fill="auto"/>
                <w:noWrap/>
                <w:vAlign w:val="center"/>
              </w:tcPr>
            </w:tcPrChange>
          </w:tcPr>
          <w:p w14:paraId="75EB2B1D" w14:textId="77777777" w:rsidR="003D1155" w:rsidRPr="001F360D" w:rsidRDefault="003D1155" w:rsidP="00897B0C">
            <w:pPr>
              <w:pStyle w:val="TAC"/>
              <w:rPr>
                <w:rFonts w:cs="Arial"/>
                <w:szCs w:val="18"/>
                <w:lang w:eastAsia="ko-KR"/>
              </w:rPr>
            </w:pPr>
            <w:r w:rsidRPr="003C4CEC">
              <w:rPr>
                <w:rFonts w:eastAsia="Malgun Gothic" w:cs="Arial"/>
                <w:szCs w:val="18"/>
              </w:rPr>
              <w:t>5</w:t>
            </w:r>
          </w:p>
        </w:tc>
        <w:tc>
          <w:tcPr>
            <w:tcW w:w="2493" w:type="dxa"/>
            <w:shd w:val="clear" w:color="auto" w:fill="auto"/>
            <w:noWrap/>
            <w:vAlign w:val="center"/>
            <w:tcPrChange w:id="4985" w:author="Huawei" w:date="2023-10-16T12:05:00Z">
              <w:tcPr>
                <w:tcW w:w="2554" w:type="dxa"/>
                <w:gridSpan w:val="3"/>
                <w:shd w:val="clear" w:color="auto" w:fill="auto"/>
                <w:noWrap/>
                <w:vAlign w:val="center"/>
              </w:tcPr>
            </w:tcPrChange>
          </w:tcPr>
          <w:p w14:paraId="59E2000E" w14:textId="77777777" w:rsidR="003D1155" w:rsidRPr="001F360D" w:rsidRDefault="003D1155" w:rsidP="00897B0C">
            <w:pPr>
              <w:pStyle w:val="TAC"/>
              <w:rPr>
                <w:rFonts w:cs="Arial"/>
                <w:szCs w:val="18"/>
                <w:lang w:eastAsia="ko-KR"/>
              </w:rPr>
            </w:pPr>
            <w:r w:rsidRPr="003C4CEC">
              <w:rPr>
                <w:rFonts w:eastAsia="Malgun Gothic" w:cs="Arial"/>
                <w:szCs w:val="18"/>
              </w:rPr>
              <w:t>25</w:t>
            </w:r>
          </w:p>
        </w:tc>
        <w:tc>
          <w:tcPr>
            <w:tcW w:w="1323" w:type="dxa"/>
            <w:shd w:val="clear" w:color="auto" w:fill="auto"/>
            <w:noWrap/>
            <w:vAlign w:val="center"/>
            <w:tcPrChange w:id="4986" w:author="Huawei" w:date="2023-10-16T12:05:00Z">
              <w:tcPr>
                <w:tcW w:w="1323" w:type="dxa"/>
                <w:gridSpan w:val="2"/>
                <w:shd w:val="clear" w:color="auto" w:fill="auto"/>
                <w:noWrap/>
                <w:vAlign w:val="center"/>
              </w:tcPr>
            </w:tcPrChange>
          </w:tcPr>
          <w:p w14:paraId="4E28F120" w14:textId="77777777" w:rsidR="003D1155" w:rsidRPr="001F360D" w:rsidRDefault="003D1155" w:rsidP="00897B0C">
            <w:pPr>
              <w:pStyle w:val="TAC"/>
              <w:rPr>
                <w:rFonts w:cs="Arial"/>
                <w:szCs w:val="18"/>
                <w:lang w:eastAsia="ko-KR"/>
              </w:rPr>
            </w:pPr>
            <w:r w:rsidRPr="001F360D">
              <w:rPr>
                <w:rFonts w:eastAsia="Malgun Gothic" w:cs="Arial"/>
                <w:szCs w:val="18"/>
              </w:rPr>
              <w:t>1955</w:t>
            </w:r>
          </w:p>
        </w:tc>
        <w:tc>
          <w:tcPr>
            <w:tcW w:w="667" w:type="dxa"/>
            <w:shd w:val="clear" w:color="auto" w:fill="auto"/>
            <w:vAlign w:val="center"/>
            <w:tcPrChange w:id="4987" w:author="Huawei" w:date="2023-10-16T12:05:00Z">
              <w:tcPr>
                <w:tcW w:w="667" w:type="dxa"/>
                <w:gridSpan w:val="2"/>
                <w:shd w:val="clear" w:color="auto" w:fill="auto"/>
                <w:vAlign w:val="center"/>
              </w:tcPr>
            </w:tcPrChange>
          </w:tcPr>
          <w:p w14:paraId="13B742E0" w14:textId="77777777" w:rsidR="003D1155"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4988" w:author="Huawei" w:date="2023-10-16T12:05:00Z">
              <w:tcPr>
                <w:tcW w:w="1248" w:type="dxa"/>
                <w:gridSpan w:val="3"/>
                <w:shd w:val="clear" w:color="auto" w:fill="auto"/>
                <w:vAlign w:val="center"/>
              </w:tcPr>
            </w:tcPrChange>
          </w:tcPr>
          <w:p w14:paraId="788D5494" w14:textId="77777777" w:rsidR="003D1155" w:rsidRDefault="003D1155" w:rsidP="00897B0C">
            <w:pPr>
              <w:pStyle w:val="TAC"/>
              <w:rPr>
                <w:rFonts w:cs="Arial"/>
                <w:color w:val="000000"/>
              </w:rPr>
            </w:pPr>
            <w:r w:rsidRPr="001F360D">
              <w:rPr>
                <w:rFonts w:cs="Arial"/>
                <w:color w:val="000000"/>
              </w:rPr>
              <w:t>N/A</w:t>
            </w:r>
          </w:p>
        </w:tc>
      </w:tr>
      <w:tr w:rsidR="003D1155" w14:paraId="728F1024" w14:textId="77777777" w:rsidTr="00541AED">
        <w:trPr>
          <w:trHeight w:val="216"/>
          <w:jc w:val="center"/>
          <w:trPrChange w:id="4989" w:author="Huawei" w:date="2023-10-16T12:05:00Z">
            <w:trPr>
              <w:trHeight w:val="216"/>
              <w:jc w:val="center"/>
            </w:trPr>
          </w:trPrChange>
        </w:trPr>
        <w:tc>
          <w:tcPr>
            <w:tcW w:w="2258" w:type="dxa"/>
            <w:tcBorders>
              <w:top w:val="nil"/>
              <w:bottom w:val="nil"/>
            </w:tcBorders>
            <w:shd w:val="clear" w:color="auto" w:fill="auto"/>
            <w:tcPrChange w:id="4990" w:author="Huawei" w:date="2023-10-16T12:05:00Z">
              <w:tcPr>
                <w:tcW w:w="2258" w:type="dxa"/>
                <w:tcBorders>
                  <w:top w:val="nil"/>
                  <w:bottom w:val="nil"/>
                </w:tcBorders>
                <w:shd w:val="clear" w:color="auto" w:fill="auto"/>
              </w:tcPr>
            </w:tcPrChange>
          </w:tcPr>
          <w:p w14:paraId="568BCC54" w14:textId="77777777" w:rsidR="003D1155" w:rsidRPr="0006210B" w:rsidRDefault="003D1155" w:rsidP="00897B0C">
            <w:pPr>
              <w:pStyle w:val="TAC"/>
              <w:rPr>
                <w:rFonts w:eastAsia="MS Mincho"/>
              </w:rPr>
            </w:pPr>
          </w:p>
        </w:tc>
        <w:tc>
          <w:tcPr>
            <w:tcW w:w="867" w:type="dxa"/>
            <w:shd w:val="clear" w:color="auto" w:fill="auto"/>
            <w:vAlign w:val="center"/>
            <w:tcPrChange w:id="4991" w:author="Huawei" w:date="2023-10-16T12:05:00Z">
              <w:tcPr>
                <w:tcW w:w="867" w:type="dxa"/>
                <w:shd w:val="clear" w:color="auto" w:fill="auto"/>
                <w:vAlign w:val="center"/>
              </w:tcPr>
            </w:tcPrChange>
          </w:tcPr>
          <w:p w14:paraId="4C2AA0A9"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4992" w:author="Huawei" w:date="2023-10-16T12:05:00Z">
              <w:tcPr>
                <w:tcW w:w="1379" w:type="dxa"/>
                <w:shd w:val="clear" w:color="auto" w:fill="auto"/>
                <w:noWrap/>
                <w:vAlign w:val="center"/>
              </w:tcPr>
            </w:tcPrChange>
          </w:tcPr>
          <w:p w14:paraId="1A624DB0" w14:textId="77777777" w:rsidR="003D1155" w:rsidRPr="001F360D" w:rsidRDefault="003D1155" w:rsidP="00897B0C">
            <w:pPr>
              <w:pStyle w:val="TAC"/>
              <w:rPr>
                <w:rFonts w:cs="Arial"/>
                <w:szCs w:val="18"/>
                <w:lang w:eastAsia="ko-KR"/>
              </w:rPr>
            </w:pPr>
            <w:r>
              <w:rPr>
                <w:rFonts w:eastAsia="Malgun Gothic" w:cs="Arial"/>
                <w:szCs w:val="18"/>
              </w:rPr>
              <w:t>N/A</w:t>
            </w:r>
          </w:p>
        </w:tc>
        <w:tc>
          <w:tcPr>
            <w:tcW w:w="878" w:type="dxa"/>
            <w:shd w:val="clear" w:color="auto" w:fill="auto"/>
            <w:noWrap/>
            <w:vAlign w:val="center"/>
            <w:tcPrChange w:id="4993" w:author="Huawei" w:date="2023-10-16T12:05:00Z">
              <w:tcPr>
                <w:tcW w:w="817" w:type="dxa"/>
                <w:gridSpan w:val="2"/>
                <w:shd w:val="clear" w:color="auto" w:fill="auto"/>
                <w:noWrap/>
                <w:vAlign w:val="center"/>
              </w:tcPr>
            </w:tcPrChange>
          </w:tcPr>
          <w:p w14:paraId="484B07B1" w14:textId="77777777" w:rsidR="003D1155" w:rsidRPr="001F360D" w:rsidRDefault="003D1155" w:rsidP="00897B0C">
            <w:pPr>
              <w:pStyle w:val="TAC"/>
              <w:rPr>
                <w:rFonts w:cs="Arial"/>
                <w:szCs w:val="18"/>
                <w:lang w:eastAsia="ko-KR"/>
              </w:rPr>
            </w:pPr>
            <w:r w:rsidRPr="003C4CEC">
              <w:rPr>
                <w:rFonts w:eastAsia="Malgun Gothic" w:cs="Arial"/>
                <w:szCs w:val="18"/>
              </w:rPr>
              <w:t>5</w:t>
            </w:r>
          </w:p>
        </w:tc>
        <w:tc>
          <w:tcPr>
            <w:tcW w:w="2493" w:type="dxa"/>
            <w:shd w:val="clear" w:color="auto" w:fill="auto"/>
            <w:noWrap/>
            <w:vAlign w:val="center"/>
            <w:tcPrChange w:id="4994" w:author="Huawei" w:date="2023-10-16T12:05:00Z">
              <w:tcPr>
                <w:tcW w:w="2554" w:type="dxa"/>
                <w:gridSpan w:val="3"/>
                <w:shd w:val="clear" w:color="auto" w:fill="auto"/>
                <w:noWrap/>
                <w:vAlign w:val="center"/>
              </w:tcPr>
            </w:tcPrChange>
          </w:tcPr>
          <w:p w14:paraId="0172F855" w14:textId="77777777" w:rsidR="003D1155" w:rsidRPr="001F360D" w:rsidRDefault="003D1155" w:rsidP="00897B0C">
            <w:pPr>
              <w:pStyle w:val="TAC"/>
              <w:rPr>
                <w:rFonts w:cs="Arial"/>
                <w:szCs w:val="18"/>
                <w:lang w:eastAsia="ko-KR"/>
              </w:rPr>
            </w:pPr>
            <w:r>
              <w:rPr>
                <w:rFonts w:eastAsia="Malgun Gothic" w:cs="Arial"/>
                <w:szCs w:val="18"/>
              </w:rPr>
              <w:t>N/A</w:t>
            </w:r>
          </w:p>
        </w:tc>
        <w:tc>
          <w:tcPr>
            <w:tcW w:w="1323" w:type="dxa"/>
            <w:shd w:val="clear" w:color="auto" w:fill="auto"/>
            <w:noWrap/>
            <w:vAlign w:val="center"/>
            <w:tcPrChange w:id="4995" w:author="Huawei" w:date="2023-10-16T12:05:00Z">
              <w:tcPr>
                <w:tcW w:w="1323" w:type="dxa"/>
                <w:gridSpan w:val="2"/>
                <w:shd w:val="clear" w:color="auto" w:fill="auto"/>
                <w:noWrap/>
                <w:vAlign w:val="center"/>
              </w:tcPr>
            </w:tcPrChange>
          </w:tcPr>
          <w:p w14:paraId="32AD7EFD" w14:textId="77777777" w:rsidR="003D1155" w:rsidRPr="001F360D" w:rsidRDefault="003D1155" w:rsidP="00897B0C">
            <w:pPr>
              <w:pStyle w:val="TAC"/>
              <w:rPr>
                <w:rFonts w:cs="Arial"/>
                <w:szCs w:val="18"/>
                <w:lang w:eastAsia="ko-KR"/>
              </w:rPr>
            </w:pPr>
            <w:r w:rsidRPr="001F360D">
              <w:rPr>
                <w:rFonts w:eastAsia="Malgun Gothic" w:cs="Arial"/>
                <w:szCs w:val="18"/>
              </w:rPr>
              <w:t>1975</w:t>
            </w:r>
          </w:p>
        </w:tc>
        <w:tc>
          <w:tcPr>
            <w:tcW w:w="667" w:type="dxa"/>
            <w:shd w:val="clear" w:color="auto" w:fill="auto"/>
            <w:vAlign w:val="center"/>
            <w:tcPrChange w:id="4996" w:author="Huawei" w:date="2023-10-16T12:05:00Z">
              <w:tcPr>
                <w:tcW w:w="667" w:type="dxa"/>
                <w:gridSpan w:val="2"/>
                <w:shd w:val="clear" w:color="auto" w:fill="auto"/>
                <w:vAlign w:val="center"/>
              </w:tcPr>
            </w:tcPrChange>
          </w:tcPr>
          <w:p w14:paraId="44ED8CE6" w14:textId="77777777" w:rsidR="003D1155" w:rsidRDefault="003D1155" w:rsidP="00897B0C">
            <w:pPr>
              <w:pStyle w:val="TAC"/>
              <w:rPr>
                <w:rFonts w:cs="Arial"/>
                <w:color w:val="000000"/>
                <w:lang w:eastAsia="ko-KR"/>
              </w:rPr>
            </w:pPr>
            <w:r>
              <w:rPr>
                <w:rFonts w:cs="Arial" w:hint="eastAsia"/>
                <w:color w:val="000000"/>
                <w:lang w:eastAsia="ko-KR"/>
              </w:rPr>
              <w:t>20</w:t>
            </w:r>
          </w:p>
        </w:tc>
        <w:tc>
          <w:tcPr>
            <w:tcW w:w="1187" w:type="dxa"/>
            <w:gridSpan w:val="2"/>
            <w:shd w:val="clear" w:color="auto" w:fill="auto"/>
            <w:vAlign w:val="center"/>
            <w:tcPrChange w:id="4997" w:author="Huawei" w:date="2023-10-16T12:05:00Z">
              <w:tcPr>
                <w:tcW w:w="1248" w:type="dxa"/>
                <w:gridSpan w:val="3"/>
                <w:shd w:val="clear" w:color="auto" w:fill="auto"/>
                <w:vAlign w:val="center"/>
              </w:tcPr>
            </w:tcPrChange>
          </w:tcPr>
          <w:p w14:paraId="6843227D" w14:textId="77777777" w:rsidR="003D1155" w:rsidRDefault="003D1155" w:rsidP="00897B0C">
            <w:pPr>
              <w:pStyle w:val="TAC"/>
              <w:rPr>
                <w:rFonts w:cs="Arial"/>
                <w:color w:val="000000"/>
                <w:lang w:eastAsia="ko-KR"/>
              </w:rPr>
            </w:pPr>
            <w:r>
              <w:rPr>
                <w:rFonts w:cs="Arial" w:hint="eastAsia"/>
                <w:color w:val="000000"/>
                <w:lang w:eastAsia="ko-KR"/>
              </w:rPr>
              <w:t>IM</w:t>
            </w:r>
            <w:r>
              <w:rPr>
                <w:rFonts w:cs="Arial"/>
                <w:color w:val="000000"/>
                <w:lang w:eastAsia="ko-KR"/>
              </w:rPr>
              <w:t>D3</w:t>
            </w:r>
          </w:p>
        </w:tc>
      </w:tr>
      <w:tr w:rsidR="003D1155" w14:paraId="3B1388E9" w14:textId="77777777" w:rsidTr="00541AED">
        <w:trPr>
          <w:trHeight w:val="216"/>
          <w:jc w:val="center"/>
          <w:trPrChange w:id="4998" w:author="Huawei" w:date="2023-10-16T12:05:00Z">
            <w:trPr>
              <w:trHeight w:val="216"/>
              <w:jc w:val="center"/>
            </w:trPr>
          </w:trPrChange>
        </w:trPr>
        <w:tc>
          <w:tcPr>
            <w:tcW w:w="2258" w:type="dxa"/>
            <w:tcBorders>
              <w:top w:val="nil"/>
              <w:bottom w:val="single" w:sz="4" w:space="0" w:color="auto"/>
            </w:tcBorders>
            <w:shd w:val="clear" w:color="auto" w:fill="auto"/>
            <w:tcPrChange w:id="4999" w:author="Huawei" w:date="2023-10-16T12:05:00Z">
              <w:tcPr>
                <w:tcW w:w="2258" w:type="dxa"/>
                <w:tcBorders>
                  <w:top w:val="nil"/>
                  <w:bottom w:val="single" w:sz="4" w:space="0" w:color="auto"/>
                </w:tcBorders>
                <w:shd w:val="clear" w:color="auto" w:fill="auto"/>
              </w:tcPr>
            </w:tcPrChange>
          </w:tcPr>
          <w:p w14:paraId="756B2325" w14:textId="77777777" w:rsidR="003D1155" w:rsidRPr="0006210B" w:rsidRDefault="003D1155" w:rsidP="00897B0C">
            <w:pPr>
              <w:pStyle w:val="TAC"/>
              <w:rPr>
                <w:rFonts w:eastAsia="MS Mincho"/>
              </w:rPr>
            </w:pPr>
          </w:p>
        </w:tc>
        <w:tc>
          <w:tcPr>
            <w:tcW w:w="867" w:type="dxa"/>
            <w:shd w:val="clear" w:color="auto" w:fill="auto"/>
            <w:vAlign w:val="center"/>
            <w:tcPrChange w:id="5000" w:author="Huawei" w:date="2023-10-16T12:05:00Z">
              <w:tcPr>
                <w:tcW w:w="867" w:type="dxa"/>
                <w:shd w:val="clear" w:color="auto" w:fill="auto"/>
                <w:vAlign w:val="center"/>
              </w:tcPr>
            </w:tcPrChange>
          </w:tcPr>
          <w:p w14:paraId="2A303C34" w14:textId="77777777" w:rsidR="003D1155" w:rsidRPr="001F360D" w:rsidRDefault="003D1155" w:rsidP="00897B0C">
            <w:pPr>
              <w:pStyle w:val="TAC"/>
              <w:rPr>
                <w:rFonts w:cs="Arial"/>
                <w:szCs w:val="18"/>
              </w:rPr>
            </w:pPr>
            <w:r w:rsidRPr="001F360D">
              <w:rPr>
                <w:rFonts w:cs="Arial"/>
                <w:szCs w:val="18"/>
              </w:rPr>
              <w:t>n66</w:t>
            </w:r>
          </w:p>
        </w:tc>
        <w:tc>
          <w:tcPr>
            <w:tcW w:w="1379" w:type="dxa"/>
            <w:shd w:val="clear" w:color="auto" w:fill="auto"/>
            <w:noWrap/>
            <w:vAlign w:val="center"/>
            <w:tcPrChange w:id="5001" w:author="Huawei" w:date="2023-10-16T12:05:00Z">
              <w:tcPr>
                <w:tcW w:w="1379" w:type="dxa"/>
                <w:shd w:val="clear" w:color="auto" w:fill="auto"/>
                <w:noWrap/>
                <w:vAlign w:val="center"/>
              </w:tcPr>
            </w:tcPrChange>
          </w:tcPr>
          <w:p w14:paraId="178250D0" w14:textId="77777777" w:rsidR="003D1155" w:rsidRPr="001F360D" w:rsidRDefault="003D1155" w:rsidP="00897B0C">
            <w:pPr>
              <w:pStyle w:val="TAC"/>
              <w:rPr>
                <w:rFonts w:cs="Arial"/>
                <w:szCs w:val="18"/>
                <w:lang w:eastAsia="ko-KR"/>
              </w:rPr>
            </w:pPr>
            <w:r w:rsidRPr="003C4CEC">
              <w:rPr>
                <w:rFonts w:eastAsia="Malgun Gothic" w:cs="Arial"/>
                <w:szCs w:val="18"/>
              </w:rPr>
              <w:t>1775</w:t>
            </w:r>
          </w:p>
        </w:tc>
        <w:tc>
          <w:tcPr>
            <w:tcW w:w="878" w:type="dxa"/>
            <w:shd w:val="clear" w:color="auto" w:fill="auto"/>
            <w:noWrap/>
            <w:vAlign w:val="center"/>
            <w:tcPrChange w:id="5002" w:author="Huawei" w:date="2023-10-16T12:05:00Z">
              <w:tcPr>
                <w:tcW w:w="817" w:type="dxa"/>
                <w:gridSpan w:val="2"/>
                <w:shd w:val="clear" w:color="auto" w:fill="auto"/>
                <w:noWrap/>
                <w:vAlign w:val="center"/>
              </w:tcPr>
            </w:tcPrChange>
          </w:tcPr>
          <w:p w14:paraId="7D62FEB2" w14:textId="77777777" w:rsidR="003D1155" w:rsidRPr="001F360D" w:rsidRDefault="003D1155" w:rsidP="00897B0C">
            <w:pPr>
              <w:pStyle w:val="TAC"/>
              <w:rPr>
                <w:rFonts w:cs="Arial"/>
                <w:szCs w:val="18"/>
                <w:lang w:eastAsia="ko-KR"/>
              </w:rPr>
            </w:pPr>
            <w:r w:rsidRPr="003C4CEC">
              <w:rPr>
                <w:rFonts w:eastAsia="Malgun Gothic" w:cs="Arial"/>
                <w:szCs w:val="18"/>
              </w:rPr>
              <w:t>5</w:t>
            </w:r>
          </w:p>
        </w:tc>
        <w:tc>
          <w:tcPr>
            <w:tcW w:w="2493" w:type="dxa"/>
            <w:shd w:val="clear" w:color="auto" w:fill="auto"/>
            <w:noWrap/>
            <w:vAlign w:val="center"/>
            <w:tcPrChange w:id="5003" w:author="Huawei" w:date="2023-10-16T12:05:00Z">
              <w:tcPr>
                <w:tcW w:w="2554" w:type="dxa"/>
                <w:gridSpan w:val="3"/>
                <w:shd w:val="clear" w:color="auto" w:fill="auto"/>
                <w:noWrap/>
                <w:vAlign w:val="center"/>
              </w:tcPr>
            </w:tcPrChange>
          </w:tcPr>
          <w:p w14:paraId="59D1E946" w14:textId="77777777" w:rsidR="003D1155" w:rsidRPr="001F360D" w:rsidRDefault="003D1155" w:rsidP="00897B0C">
            <w:pPr>
              <w:pStyle w:val="TAC"/>
              <w:rPr>
                <w:rFonts w:cs="Arial"/>
                <w:szCs w:val="18"/>
                <w:lang w:eastAsia="ko-KR"/>
              </w:rPr>
            </w:pPr>
            <w:r w:rsidRPr="003C4CEC">
              <w:rPr>
                <w:rFonts w:eastAsia="Malgun Gothic" w:cs="Arial"/>
                <w:szCs w:val="18"/>
              </w:rPr>
              <w:t>25</w:t>
            </w:r>
          </w:p>
        </w:tc>
        <w:tc>
          <w:tcPr>
            <w:tcW w:w="1323" w:type="dxa"/>
            <w:shd w:val="clear" w:color="auto" w:fill="auto"/>
            <w:noWrap/>
            <w:vAlign w:val="center"/>
            <w:tcPrChange w:id="5004" w:author="Huawei" w:date="2023-10-16T12:05:00Z">
              <w:tcPr>
                <w:tcW w:w="1323" w:type="dxa"/>
                <w:gridSpan w:val="2"/>
                <w:shd w:val="clear" w:color="auto" w:fill="auto"/>
                <w:noWrap/>
                <w:vAlign w:val="center"/>
              </w:tcPr>
            </w:tcPrChange>
          </w:tcPr>
          <w:p w14:paraId="64EF10F2" w14:textId="77777777" w:rsidR="003D1155" w:rsidRPr="001F360D" w:rsidRDefault="003D1155" w:rsidP="00897B0C">
            <w:pPr>
              <w:pStyle w:val="TAC"/>
              <w:rPr>
                <w:rFonts w:cs="Arial"/>
                <w:szCs w:val="18"/>
                <w:lang w:eastAsia="ko-KR"/>
              </w:rPr>
            </w:pPr>
            <w:r w:rsidRPr="001F360D">
              <w:rPr>
                <w:rFonts w:eastAsia="Malgun Gothic" w:cs="Arial"/>
                <w:szCs w:val="18"/>
              </w:rPr>
              <w:t>2175</w:t>
            </w:r>
          </w:p>
        </w:tc>
        <w:tc>
          <w:tcPr>
            <w:tcW w:w="667" w:type="dxa"/>
            <w:shd w:val="clear" w:color="auto" w:fill="auto"/>
            <w:vAlign w:val="center"/>
            <w:tcPrChange w:id="5005" w:author="Huawei" w:date="2023-10-16T12:05:00Z">
              <w:tcPr>
                <w:tcW w:w="667" w:type="dxa"/>
                <w:gridSpan w:val="2"/>
                <w:shd w:val="clear" w:color="auto" w:fill="auto"/>
                <w:vAlign w:val="center"/>
              </w:tcPr>
            </w:tcPrChange>
          </w:tcPr>
          <w:p w14:paraId="426A110B" w14:textId="77777777" w:rsidR="003D1155"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5006" w:author="Huawei" w:date="2023-10-16T12:05:00Z">
              <w:tcPr>
                <w:tcW w:w="1248" w:type="dxa"/>
                <w:gridSpan w:val="3"/>
                <w:shd w:val="clear" w:color="auto" w:fill="auto"/>
                <w:vAlign w:val="center"/>
              </w:tcPr>
            </w:tcPrChange>
          </w:tcPr>
          <w:p w14:paraId="7A1CB9DF" w14:textId="77777777" w:rsidR="003D1155" w:rsidRDefault="003D1155" w:rsidP="00897B0C">
            <w:pPr>
              <w:pStyle w:val="TAC"/>
              <w:rPr>
                <w:rFonts w:cs="Arial"/>
                <w:color w:val="000000"/>
              </w:rPr>
            </w:pPr>
            <w:r w:rsidRPr="001F360D">
              <w:rPr>
                <w:rFonts w:cs="Arial"/>
                <w:color w:val="000000"/>
              </w:rPr>
              <w:t>N/A</w:t>
            </w:r>
          </w:p>
        </w:tc>
      </w:tr>
      <w:tr w:rsidR="003D1155" w:rsidRPr="001F360D" w14:paraId="6F290EAB" w14:textId="77777777" w:rsidTr="00541AED">
        <w:trPr>
          <w:trHeight w:val="216"/>
          <w:jc w:val="center"/>
          <w:trPrChange w:id="5007" w:author="Huawei" w:date="2023-10-16T12:05:00Z">
            <w:trPr>
              <w:trHeight w:val="216"/>
              <w:jc w:val="center"/>
            </w:trPr>
          </w:trPrChange>
        </w:trPr>
        <w:tc>
          <w:tcPr>
            <w:tcW w:w="2258" w:type="dxa"/>
            <w:tcBorders>
              <w:top w:val="single" w:sz="4" w:space="0" w:color="auto"/>
              <w:bottom w:val="nil"/>
            </w:tcBorders>
            <w:shd w:val="clear" w:color="auto" w:fill="auto"/>
            <w:tcPrChange w:id="5008" w:author="Huawei" w:date="2023-10-16T12:05:00Z">
              <w:tcPr>
                <w:tcW w:w="2258" w:type="dxa"/>
                <w:tcBorders>
                  <w:top w:val="single" w:sz="4" w:space="0" w:color="auto"/>
                  <w:bottom w:val="nil"/>
                </w:tcBorders>
                <w:shd w:val="clear" w:color="auto" w:fill="auto"/>
              </w:tcPr>
            </w:tcPrChange>
          </w:tcPr>
          <w:p w14:paraId="777837DF" w14:textId="77777777" w:rsidR="003D1155" w:rsidRPr="0006210B" w:rsidRDefault="003D1155" w:rsidP="00897B0C">
            <w:pPr>
              <w:pStyle w:val="TAC"/>
              <w:rPr>
                <w:rFonts w:eastAsia="MS Mincho"/>
              </w:rPr>
            </w:pPr>
            <w:r w:rsidRPr="00605F64">
              <w:rPr>
                <w:rFonts w:cs="Arial"/>
                <w:szCs w:val="18"/>
              </w:rPr>
              <w:t>DC_</w:t>
            </w:r>
            <w:r w:rsidRPr="00605F64">
              <w:rPr>
                <w:rFonts w:cs="Arial"/>
                <w:szCs w:val="18"/>
                <w:lang w:val="sv-SE"/>
              </w:rPr>
              <w:t>2</w:t>
            </w:r>
            <w:r w:rsidRPr="00605F64">
              <w:rPr>
                <w:rFonts w:cs="Arial"/>
                <w:szCs w:val="18"/>
              </w:rPr>
              <w:t>A_n2</w:t>
            </w:r>
            <w:r w:rsidRPr="00605F64">
              <w:rPr>
                <w:rFonts w:cs="Arial"/>
                <w:szCs w:val="18"/>
                <w:lang w:val="sv-SE"/>
              </w:rPr>
              <w:t>A</w:t>
            </w:r>
            <w:r w:rsidRPr="00605F64">
              <w:rPr>
                <w:rFonts w:cs="Arial"/>
                <w:szCs w:val="18"/>
              </w:rPr>
              <w:t>-n</w:t>
            </w:r>
            <w:r w:rsidRPr="00605F64">
              <w:rPr>
                <w:rFonts w:cs="Arial"/>
                <w:szCs w:val="18"/>
                <w:lang w:val="sv-SE"/>
              </w:rPr>
              <w:t>77A</w:t>
            </w:r>
          </w:p>
        </w:tc>
        <w:tc>
          <w:tcPr>
            <w:tcW w:w="867" w:type="dxa"/>
            <w:shd w:val="clear" w:color="auto" w:fill="auto"/>
            <w:vAlign w:val="center"/>
            <w:tcPrChange w:id="5009" w:author="Huawei" w:date="2023-10-16T12:05:00Z">
              <w:tcPr>
                <w:tcW w:w="867" w:type="dxa"/>
                <w:shd w:val="clear" w:color="auto" w:fill="auto"/>
                <w:vAlign w:val="center"/>
              </w:tcPr>
            </w:tcPrChange>
          </w:tcPr>
          <w:p w14:paraId="5A044F0F" w14:textId="77777777" w:rsidR="003D1155" w:rsidRPr="001F360D" w:rsidRDefault="003D1155" w:rsidP="00897B0C">
            <w:pPr>
              <w:pStyle w:val="TAC"/>
              <w:rPr>
                <w:rFonts w:cs="Arial"/>
                <w:szCs w:val="18"/>
              </w:rPr>
            </w:pPr>
            <w:r w:rsidRPr="00605F64">
              <w:rPr>
                <w:rFonts w:cs="Arial"/>
                <w:szCs w:val="18"/>
                <w:lang w:eastAsia="ja-JP"/>
              </w:rPr>
              <w:t>2</w:t>
            </w:r>
          </w:p>
        </w:tc>
        <w:tc>
          <w:tcPr>
            <w:tcW w:w="1379" w:type="dxa"/>
            <w:shd w:val="clear" w:color="auto" w:fill="auto"/>
            <w:noWrap/>
            <w:vAlign w:val="center"/>
            <w:tcPrChange w:id="5010" w:author="Huawei" w:date="2023-10-16T12:05:00Z">
              <w:tcPr>
                <w:tcW w:w="1379" w:type="dxa"/>
                <w:shd w:val="clear" w:color="auto" w:fill="auto"/>
                <w:noWrap/>
                <w:vAlign w:val="center"/>
              </w:tcPr>
            </w:tcPrChange>
          </w:tcPr>
          <w:p w14:paraId="7259E5C3" w14:textId="77777777" w:rsidR="003D1155" w:rsidRPr="001F360D" w:rsidRDefault="003D1155" w:rsidP="00897B0C">
            <w:pPr>
              <w:pStyle w:val="TAC"/>
              <w:rPr>
                <w:rFonts w:eastAsia="Malgun Gothic" w:cs="Arial"/>
                <w:szCs w:val="18"/>
              </w:rPr>
            </w:pPr>
            <w:r w:rsidRPr="003C4CEC">
              <w:rPr>
                <w:rFonts w:cs="Arial"/>
                <w:szCs w:val="18"/>
                <w:lang w:eastAsia="ja-JP"/>
              </w:rPr>
              <w:t>1875</w:t>
            </w:r>
          </w:p>
        </w:tc>
        <w:tc>
          <w:tcPr>
            <w:tcW w:w="878" w:type="dxa"/>
            <w:shd w:val="clear" w:color="auto" w:fill="auto"/>
            <w:noWrap/>
            <w:vAlign w:val="center"/>
            <w:tcPrChange w:id="5011" w:author="Huawei" w:date="2023-10-16T12:05:00Z">
              <w:tcPr>
                <w:tcW w:w="817" w:type="dxa"/>
                <w:gridSpan w:val="2"/>
                <w:shd w:val="clear" w:color="auto" w:fill="auto"/>
                <w:noWrap/>
                <w:vAlign w:val="center"/>
              </w:tcPr>
            </w:tcPrChange>
          </w:tcPr>
          <w:p w14:paraId="7DD05895"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shd w:val="clear" w:color="auto" w:fill="auto"/>
            <w:noWrap/>
            <w:vAlign w:val="center"/>
            <w:tcPrChange w:id="5012" w:author="Huawei" w:date="2023-10-16T12:05:00Z">
              <w:tcPr>
                <w:tcW w:w="2554" w:type="dxa"/>
                <w:gridSpan w:val="3"/>
                <w:shd w:val="clear" w:color="auto" w:fill="auto"/>
                <w:noWrap/>
                <w:vAlign w:val="center"/>
              </w:tcPr>
            </w:tcPrChange>
          </w:tcPr>
          <w:p w14:paraId="3CE337F4"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shd w:val="clear" w:color="auto" w:fill="auto"/>
            <w:noWrap/>
            <w:vAlign w:val="center"/>
            <w:tcPrChange w:id="5013" w:author="Huawei" w:date="2023-10-16T12:05:00Z">
              <w:tcPr>
                <w:tcW w:w="1323" w:type="dxa"/>
                <w:gridSpan w:val="2"/>
                <w:shd w:val="clear" w:color="auto" w:fill="auto"/>
                <w:noWrap/>
                <w:vAlign w:val="center"/>
              </w:tcPr>
            </w:tcPrChange>
          </w:tcPr>
          <w:p w14:paraId="73E64DCD" w14:textId="77777777" w:rsidR="003D1155" w:rsidRPr="001F360D" w:rsidRDefault="003D1155" w:rsidP="00897B0C">
            <w:pPr>
              <w:pStyle w:val="TAC"/>
              <w:rPr>
                <w:rFonts w:eastAsia="Malgun Gothic" w:cs="Arial"/>
                <w:szCs w:val="18"/>
              </w:rPr>
            </w:pPr>
            <w:r w:rsidRPr="00605F64">
              <w:rPr>
                <w:rFonts w:cs="Arial"/>
                <w:szCs w:val="18"/>
                <w:lang w:eastAsia="ja-JP"/>
              </w:rPr>
              <w:t>19</w:t>
            </w:r>
            <w:r>
              <w:rPr>
                <w:rFonts w:cs="Arial"/>
                <w:szCs w:val="18"/>
                <w:lang w:eastAsia="ja-JP"/>
              </w:rPr>
              <w:t>5</w:t>
            </w:r>
            <w:r w:rsidRPr="00605F64">
              <w:rPr>
                <w:rFonts w:cs="Arial"/>
                <w:szCs w:val="18"/>
                <w:lang w:eastAsia="ja-JP"/>
              </w:rPr>
              <w:t>5</w:t>
            </w:r>
          </w:p>
        </w:tc>
        <w:tc>
          <w:tcPr>
            <w:tcW w:w="667" w:type="dxa"/>
            <w:shd w:val="clear" w:color="auto" w:fill="auto"/>
            <w:vAlign w:val="center"/>
            <w:tcPrChange w:id="5014" w:author="Huawei" w:date="2023-10-16T12:05:00Z">
              <w:tcPr>
                <w:tcW w:w="667" w:type="dxa"/>
                <w:gridSpan w:val="2"/>
                <w:shd w:val="clear" w:color="auto" w:fill="auto"/>
                <w:vAlign w:val="center"/>
              </w:tcPr>
            </w:tcPrChange>
          </w:tcPr>
          <w:p w14:paraId="65439A38" w14:textId="77777777" w:rsidR="003D1155" w:rsidRPr="001F360D" w:rsidRDefault="003D1155" w:rsidP="00897B0C">
            <w:pPr>
              <w:pStyle w:val="TAC"/>
              <w:rPr>
                <w:rFonts w:cs="Arial"/>
                <w:color w:val="000000"/>
              </w:rPr>
            </w:pPr>
            <w:r w:rsidRPr="00605F64">
              <w:rPr>
                <w:rFonts w:cs="Arial"/>
                <w:szCs w:val="18"/>
                <w:lang w:eastAsia="ja-JP"/>
              </w:rPr>
              <w:t>N/A</w:t>
            </w:r>
          </w:p>
        </w:tc>
        <w:tc>
          <w:tcPr>
            <w:tcW w:w="1187" w:type="dxa"/>
            <w:gridSpan w:val="2"/>
            <w:shd w:val="clear" w:color="auto" w:fill="auto"/>
            <w:vAlign w:val="center"/>
            <w:tcPrChange w:id="5015" w:author="Huawei" w:date="2023-10-16T12:05:00Z">
              <w:tcPr>
                <w:tcW w:w="1248" w:type="dxa"/>
                <w:gridSpan w:val="3"/>
                <w:shd w:val="clear" w:color="auto" w:fill="auto"/>
                <w:vAlign w:val="center"/>
              </w:tcPr>
            </w:tcPrChange>
          </w:tcPr>
          <w:p w14:paraId="6D805425" w14:textId="77777777" w:rsidR="003D1155" w:rsidRPr="001F360D" w:rsidRDefault="003D1155" w:rsidP="00897B0C">
            <w:pPr>
              <w:pStyle w:val="TAC"/>
              <w:rPr>
                <w:rFonts w:cs="Arial"/>
                <w:color w:val="000000"/>
              </w:rPr>
            </w:pPr>
            <w:r w:rsidRPr="00605F64">
              <w:rPr>
                <w:rFonts w:cs="Arial"/>
                <w:szCs w:val="18"/>
                <w:lang w:eastAsia="ja-JP"/>
              </w:rPr>
              <w:t>N/A</w:t>
            </w:r>
          </w:p>
        </w:tc>
      </w:tr>
      <w:tr w:rsidR="003D1155" w:rsidRPr="001F360D" w14:paraId="24EC0695" w14:textId="77777777" w:rsidTr="00541AED">
        <w:trPr>
          <w:trHeight w:val="216"/>
          <w:jc w:val="center"/>
          <w:trPrChange w:id="5016" w:author="Huawei" w:date="2023-10-16T12:05:00Z">
            <w:trPr>
              <w:trHeight w:val="216"/>
              <w:jc w:val="center"/>
            </w:trPr>
          </w:trPrChange>
        </w:trPr>
        <w:tc>
          <w:tcPr>
            <w:tcW w:w="2258" w:type="dxa"/>
            <w:tcBorders>
              <w:top w:val="nil"/>
              <w:bottom w:val="nil"/>
            </w:tcBorders>
            <w:shd w:val="clear" w:color="auto" w:fill="auto"/>
            <w:tcPrChange w:id="5017" w:author="Huawei" w:date="2023-10-16T12:05:00Z">
              <w:tcPr>
                <w:tcW w:w="2258" w:type="dxa"/>
                <w:tcBorders>
                  <w:top w:val="nil"/>
                  <w:bottom w:val="nil"/>
                </w:tcBorders>
                <w:shd w:val="clear" w:color="auto" w:fill="auto"/>
              </w:tcPr>
            </w:tcPrChange>
          </w:tcPr>
          <w:p w14:paraId="1524A073" w14:textId="77777777" w:rsidR="003D1155" w:rsidRPr="0006210B" w:rsidRDefault="003D1155" w:rsidP="00897B0C">
            <w:pPr>
              <w:pStyle w:val="TAC"/>
              <w:rPr>
                <w:rFonts w:eastAsia="MS Mincho"/>
              </w:rPr>
            </w:pPr>
          </w:p>
        </w:tc>
        <w:tc>
          <w:tcPr>
            <w:tcW w:w="867" w:type="dxa"/>
            <w:vMerge w:val="restart"/>
            <w:shd w:val="clear" w:color="auto" w:fill="auto"/>
            <w:vAlign w:val="center"/>
            <w:tcPrChange w:id="5018" w:author="Huawei" w:date="2023-10-16T12:05:00Z">
              <w:tcPr>
                <w:tcW w:w="867" w:type="dxa"/>
                <w:vMerge w:val="restart"/>
                <w:shd w:val="clear" w:color="auto" w:fill="auto"/>
                <w:vAlign w:val="center"/>
              </w:tcPr>
            </w:tcPrChange>
          </w:tcPr>
          <w:p w14:paraId="392C05AA" w14:textId="77777777" w:rsidR="003D1155" w:rsidRPr="001F360D" w:rsidRDefault="003D1155" w:rsidP="00897B0C">
            <w:pPr>
              <w:pStyle w:val="TAC"/>
              <w:rPr>
                <w:rFonts w:cs="Arial"/>
                <w:szCs w:val="18"/>
              </w:rPr>
            </w:pPr>
            <w:r w:rsidRPr="00605F64">
              <w:rPr>
                <w:rFonts w:cs="Arial"/>
                <w:szCs w:val="18"/>
                <w:lang w:eastAsia="ja-JP"/>
              </w:rPr>
              <w:t>n2</w:t>
            </w:r>
          </w:p>
        </w:tc>
        <w:tc>
          <w:tcPr>
            <w:tcW w:w="1379" w:type="dxa"/>
            <w:vMerge w:val="restart"/>
            <w:shd w:val="clear" w:color="auto" w:fill="auto"/>
            <w:noWrap/>
            <w:vAlign w:val="center"/>
            <w:tcPrChange w:id="5019" w:author="Huawei" w:date="2023-10-16T12:05:00Z">
              <w:tcPr>
                <w:tcW w:w="1379" w:type="dxa"/>
                <w:vMerge w:val="restart"/>
                <w:shd w:val="clear" w:color="auto" w:fill="auto"/>
                <w:noWrap/>
                <w:vAlign w:val="center"/>
              </w:tcPr>
            </w:tcPrChange>
          </w:tcPr>
          <w:p w14:paraId="68E212D6" w14:textId="77777777" w:rsidR="003D1155" w:rsidRPr="001F360D" w:rsidRDefault="003D1155" w:rsidP="00897B0C">
            <w:pPr>
              <w:pStyle w:val="TAC"/>
              <w:rPr>
                <w:rFonts w:eastAsia="Malgun Gothic" w:cs="Arial"/>
                <w:szCs w:val="18"/>
              </w:rPr>
            </w:pPr>
            <w:r>
              <w:rPr>
                <w:rFonts w:cs="Arial"/>
                <w:szCs w:val="18"/>
                <w:lang w:eastAsia="ja-JP"/>
              </w:rPr>
              <w:t>N/A</w:t>
            </w:r>
          </w:p>
        </w:tc>
        <w:tc>
          <w:tcPr>
            <w:tcW w:w="878" w:type="dxa"/>
            <w:vMerge w:val="restart"/>
            <w:shd w:val="clear" w:color="auto" w:fill="auto"/>
            <w:noWrap/>
            <w:vAlign w:val="center"/>
            <w:tcPrChange w:id="5020" w:author="Huawei" w:date="2023-10-16T12:05:00Z">
              <w:tcPr>
                <w:tcW w:w="817" w:type="dxa"/>
                <w:gridSpan w:val="2"/>
                <w:vMerge w:val="restart"/>
                <w:shd w:val="clear" w:color="auto" w:fill="auto"/>
                <w:noWrap/>
                <w:vAlign w:val="center"/>
              </w:tcPr>
            </w:tcPrChange>
          </w:tcPr>
          <w:p w14:paraId="43F991E7"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vMerge w:val="restart"/>
            <w:shd w:val="clear" w:color="auto" w:fill="auto"/>
            <w:noWrap/>
            <w:vAlign w:val="center"/>
            <w:tcPrChange w:id="5021" w:author="Huawei" w:date="2023-10-16T12:05:00Z">
              <w:tcPr>
                <w:tcW w:w="2554" w:type="dxa"/>
                <w:gridSpan w:val="3"/>
                <w:vMerge w:val="restart"/>
                <w:shd w:val="clear" w:color="auto" w:fill="auto"/>
                <w:noWrap/>
                <w:vAlign w:val="center"/>
              </w:tcPr>
            </w:tcPrChange>
          </w:tcPr>
          <w:p w14:paraId="585F35EA" w14:textId="77777777" w:rsidR="003D1155" w:rsidRPr="001F360D" w:rsidRDefault="003D1155" w:rsidP="00897B0C">
            <w:pPr>
              <w:pStyle w:val="TAC"/>
              <w:rPr>
                <w:rFonts w:eastAsia="Malgun Gothic" w:cs="Arial"/>
                <w:szCs w:val="18"/>
              </w:rPr>
            </w:pPr>
            <w:r>
              <w:rPr>
                <w:rFonts w:cs="Arial"/>
                <w:szCs w:val="18"/>
              </w:rPr>
              <w:t>N/A</w:t>
            </w:r>
          </w:p>
        </w:tc>
        <w:tc>
          <w:tcPr>
            <w:tcW w:w="1323" w:type="dxa"/>
            <w:vMerge w:val="restart"/>
            <w:shd w:val="clear" w:color="auto" w:fill="auto"/>
            <w:noWrap/>
            <w:vAlign w:val="center"/>
            <w:tcPrChange w:id="5022" w:author="Huawei" w:date="2023-10-16T12:05:00Z">
              <w:tcPr>
                <w:tcW w:w="1323" w:type="dxa"/>
                <w:gridSpan w:val="2"/>
                <w:vMerge w:val="restart"/>
                <w:shd w:val="clear" w:color="auto" w:fill="auto"/>
                <w:noWrap/>
                <w:vAlign w:val="center"/>
              </w:tcPr>
            </w:tcPrChange>
          </w:tcPr>
          <w:p w14:paraId="57A43A88" w14:textId="77777777" w:rsidR="003D1155" w:rsidRPr="001F360D" w:rsidRDefault="003D1155" w:rsidP="00897B0C">
            <w:pPr>
              <w:pStyle w:val="TAC"/>
              <w:rPr>
                <w:rFonts w:eastAsia="Malgun Gothic" w:cs="Arial"/>
                <w:szCs w:val="18"/>
              </w:rPr>
            </w:pPr>
            <w:r w:rsidRPr="00605F64">
              <w:rPr>
                <w:rFonts w:cs="Arial"/>
                <w:szCs w:val="18"/>
                <w:lang w:eastAsia="ja-JP"/>
              </w:rPr>
              <w:t>1935</w:t>
            </w:r>
          </w:p>
        </w:tc>
        <w:tc>
          <w:tcPr>
            <w:tcW w:w="667" w:type="dxa"/>
            <w:shd w:val="clear" w:color="auto" w:fill="auto"/>
            <w:vAlign w:val="center"/>
            <w:tcPrChange w:id="5023" w:author="Huawei" w:date="2023-10-16T12:05:00Z">
              <w:tcPr>
                <w:tcW w:w="667" w:type="dxa"/>
                <w:gridSpan w:val="2"/>
                <w:shd w:val="clear" w:color="auto" w:fill="auto"/>
                <w:vAlign w:val="center"/>
              </w:tcPr>
            </w:tcPrChange>
          </w:tcPr>
          <w:p w14:paraId="52665C28" w14:textId="77777777" w:rsidR="003D1155" w:rsidRPr="001F360D" w:rsidRDefault="003D1155" w:rsidP="00897B0C">
            <w:pPr>
              <w:pStyle w:val="TAC"/>
              <w:rPr>
                <w:rFonts w:cs="Arial"/>
                <w:color w:val="000000"/>
              </w:rPr>
            </w:pPr>
            <w:r w:rsidRPr="00605F64">
              <w:rPr>
                <w:rFonts w:eastAsia="MS Mincho" w:cs="Arial"/>
                <w:szCs w:val="18"/>
                <w:lang w:eastAsia="ja-JP"/>
              </w:rPr>
              <w:t>26</w:t>
            </w:r>
          </w:p>
        </w:tc>
        <w:tc>
          <w:tcPr>
            <w:tcW w:w="1187" w:type="dxa"/>
            <w:gridSpan w:val="2"/>
            <w:vMerge w:val="restart"/>
            <w:shd w:val="clear" w:color="auto" w:fill="auto"/>
            <w:vAlign w:val="center"/>
            <w:tcPrChange w:id="5024" w:author="Huawei" w:date="2023-10-16T12:05:00Z">
              <w:tcPr>
                <w:tcW w:w="1248" w:type="dxa"/>
                <w:gridSpan w:val="3"/>
                <w:vMerge w:val="restart"/>
                <w:shd w:val="clear" w:color="auto" w:fill="auto"/>
                <w:vAlign w:val="center"/>
              </w:tcPr>
            </w:tcPrChange>
          </w:tcPr>
          <w:p w14:paraId="3BEA41D3" w14:textId="77777777" w:rsidR="003D1155" w:rsidRPr="001F360D" w:rsidRDefault="003D1155" w:rsidP="00897B0C">
            <w:pPr>
              <w:pStyle w:val="TAC"/>
              <w:rPr>
                <w:rFonts w:cs="Arial"/>
                <w:color w:val="000000"/>
              </w:rPr>
            </w:pPr>
            <w:r w:rsidRPr="00605F64">
              <w:rPr>
                <w:rFonts w:cs="Arial"/>
                <w:szCs w:val="18"/>
              </w:rPr>
              <w:t>IMD2</w:t>
            </w:r>
          </w:p>
        </w:tc>
      </w:tr>
      <w:tr w:rsidR="003D1155" w:rsidRPr="001F360D" w14:paraId="1B389077" w14:textId="77777777" w:rsidTr="00541AED">
        <w:trPr>
          <w:trHeight w:val="216"/>
          <w:jc w:val="center"/>
          <w:trPrChange w:id="5025" w:author="Huawei" w:date="2023-10-16T12:05:00Z">
            <w:trPr>
              <w:trHeight w:val="216"/>
              <w:jc w:val="center"/>
            </w:trPr>
          </w:trPrChange>
        </w:trPr>
        <w:tc>
          <w:tcPr>
            <w:tcW w:w="2258" w:type="dxa"/>
            <w:tcBorders>
              <w:top w:val="nil"/>
              <w:bottom w:val="nil"/>
            </w:tcBorders>
            <w:shd w:val="clear" w:color="auto" w:fill="auto"/>
            <w:tcPrChange w:id="5026" w:author="Huawei" w:date="2023-10-16T12:05:00Z">
              <w:tcPr>
                <w:tcW w:w="2258" w:type="dxa"/>
                <w:tcBorders>
                  <w:top w:val="nil"/>
                  <w:bottom w:val="nil"/>
                </w:tcBorders>
                <w:shd w:val="clear" w:color="auto" w:fill="auto"/>
              </w:tcPr>
            </w:tcPrChange>
          </w:tcPr>
          <w:p w14:paraId="0DC54E2F" w14:textId="77777777" w:rsidR="003D1155" w:rsidRPr="0006210B" w:rsidRDefault="003D1155" w:rsidP="00897B0C">
            <w:pPr>
              <w:pStyle w:val="TAC"/>
              <w:rPr>
                <w:rFonts w:eastAsia="MS Mincho"/>
              </w:rPr>
            </w:pPr>
          </w:p>
        </w:tc>
        <w:tc>
          <w:tcPr>
            <w:tcW w:w="867" w:type="dxa"/>
            <w:vMerge/>
            <w:shd w:val="clear" w:color="auto" w:fill="auto"/>
            <w:vAlign w:val="center"/>
            <w:tcPrChange w:id="5027" w:author="Huawei" w:date="2023-10-16T12:05:00Z">
              <w:tcPr>
                <w:tcW w:w="867" w:type="dxa"/>
                <w:vMerge/>
                <w:shd w:val="clear" w:color="auto" w:fill="auto"/>
                <w:vAlign w:val="center"/>
              </w:tcPr>
            </w:tcPrChange>
          </w:tcPr>
          <w:p w14:paraId="6555228F" w14:textId="77777777" w:rsidR="003D1155" w:rsidRPr="001F360D" w:rsidRDefault="003D1155" w:rsidP="00897B0C">
            <w:pPr>
              <w:pStyle w:val="TAC"/>
              <w:rPr>
                <w:rFonts w:cs="Arial"/>
                <w:szCs w:val="18"/>
              </w:rPr>
            </w:pPr>
          </w:p>
        </w:tc>
        <w:tc>
          <w:tcPr>
            <w:tcW w:w="1379" w:type="dxa"/>
            <w:vMerge/>
            <w:shd w:val="clear" w:color="auto" w:fill="auto"/>
            <w:noWrap/>
            <w:vAlign w:val="center"/>
            <w:tcPrChange w:id="5028" w:author="Huawei" w:date="2023-10-16T12:05:00Z">
              <w:tcPr>
                <w:tcW w:w="1379" w:type="dxa"/>
                <w:vMerge/>
                <w:shd w:val="clear" w:color="auto" w:fill="auto"/>
                <w:noWrap/>
                <w:vAlign w:val="center"/>
              </w:tcPr>
            </w:tcPrChange>
          </w:tcPr>
          <w:p w14:paraId="0E1BBEB7" w14:textId="77777777" w:rsidR="003D1155" w:rsidRPr="001F360D" w:rsidRDefault="003D1155" w:rsidP="00897B0C">
            <w:pPr>
              <w:pStyle w:val="TAC"/>
              <w:rPr>
                <w:rFonts w:eastAsia="Malgun Gothic" w:cs="Arial"/>
                <w:szCs w:val="18"/>
              </w:rPr>
            </w:pPr>
          </w:p>
        </w:tc>
        <w:tc>
          <w:tcPr>
            <w:tcW w:w="878" w:type="dxa"/>
            <w:vMerge/>
            <w:shd w:val="clear" w:color="auto" w:fill="auto"/>
            <w:noWrap/>
            <w:vAlign w:val="center"/>
            <w:tcPrChange w:id="5029" w:author="Huawei" w:date="2023-10-16T12:05:00Z">
              <w:tcPr>
                <w:tcW w:w="817" w:type="dxa"/>
                <w:gridSpan w:val="2"/>
                <w:vMerge/>
                <w:shd w:val="clear" w:color="auto" w:fill="auto"/>
                <w:noWrap/>
                <w:vAlign w:val="center"/>
              </w:tcPr>
            </w:tcPrChange>
          </w:tcPr>
          <w:p w14:paraId="59702222" w14:textId="77777777" w:rsidR="003D1155" w:rsidRPr="001F360D" w:rsidRDefault="003D1155" w:rsidP="00897B0C">
            <w:pPr>
              <w:pStyle w:val="TAC"/>
              <w:rPr>
                <w:rFonts w:eastAsia="Malgun Gothic" w:cs="Arial"/>
                <w:szCs w:val="18"/>
              </w:rPr>
            </w:pPr>
          </w:p>
        </w:tc>
        <w:tc>
          <w:tcPr>
            <w:tcW w:w="2493" w:type="dxa"/>
            <w:vMerge/>
            <w:shd w:val="clear" w:color="auto" w:fill="auto"/>
            <w:noWrap/>
            <w:vAlign w:val="center"/>
            <w:tcPrChange w:id="5030" w:author="Huawei" w:date="2023-10-16T12:05:00Z">
              <w:tcPr>
                <w:tcW w:w="2554" w:type="dxa"/>
                <w:gridSpan w:val="3"/>
                <w:vMerge/>
                <w:shd w:val="clear" w:color="auto" w:fill="auto"/>
                <w:noWrap/>
                <w:vAlign w:val="center"/>
              </w:tcPr>
            </w:tcPrChange>
          </w:tcPr>
          <w:p w14:paraId="3DDA6046" w14:textId="77777777" w:rsidR="003D1155" w:rsidRPr="001F360D" w:rsidRDefault="003D1155" w:rsidP="00897B0C">
            <w:pPr>
              <w:pStyle w:val="TAC"/>
              <w:rPr>
                <w:rFonts w:eastAsia="Malgun Gothic" w:cs="Arial"/>
                <w:szCs w:val="18"/>
              </w:rPr>
            </w:pPr>
          </w:p>
        </w:tc>
        <w:tc>
          <w:tcPr>
            <w:tcW w:w="1323" w:type="dxa"/>
            <w:vMerge/>
            <w:shd w:val="clear" w:color="auto" w:fill="auto"/>
            <w:noWrap/>
            <w:vAlign w:val="center"/>
            <w:tcPrChange w:id="5031" w:author="Huawei" w:date="2023-10-16T12:05:00Z">
              <w:tcPr>
                <w:tcW w:w="1323" w:type="dxa"/>
                <w:gridSpan w:val="2"/>
                <w:vMerge/>
                <w:shd w:val="clear" w:color="auto" w:fill="auto"/>
                <w:noWrap/>
                <w:vAlign w:val="center"/>
              </w:tcPr>
            </w:tcPrChange>
          </w:tcPr>
          <w:p w14:paraId="7DAC22CF" w14:textId="77777777" w:rsidR="003D1155" w:rsidRPr="001F360D" w:rsidRDefault="003D1155" w:rsidP="00897B0C">
            <w:pPr>
              <w:pStyle w:val="TAC"/>
              <w:rPr>
                <w:rFonts w:eastAsia="Malgun Gothic" w:cs="Arial"/>
                <w:szCs w:val="18"/>
              </w:rPr>
            </w:pPr>
          </w:p>
        </w:tc>
        <w:tc>
          <w:tcPr>
            <w:tcW w:w="667" w:type="dxa"/>
            <w:shd w:val="clear" w:color="auto" w:fill="auto"/>
            <w:vAlign w:val="center"/>
            <w:tcPrChange w:id="5032" w:author="Huawei" w:date="2023-10-16T12:05:00Z">
              <w:tcPr>
                <w:tcW w:w="667" w:type="dxa"/>
                <w:gridSpan w:val="2"/>
                <w:shd w:val="clear" w:color="auto" w:fill="auto"/>
                <w:vAlign w:val="center"/>
              </w:tcPr>
            </w:tcPrChange>
          </w:tcPr>
          <w:p w14:paraId="4FC0670B" w14:textId="77777777" w:rsidR="003D1155" w:rsidRPr="001F360D" w:rsidRDefault="003D1155" w:rsidP="00897B0C">
            <w:pPr>
              <w:pStyle w:val="TAC"/>
              <w:rPr>
                <w:rFonts w:cs="Arial"/>
                <w:color w:val="000000"/>
              </w:rPr>
            </w:pPr>
          </w:p>
        </w:tc>
        <w:tc>
          <w:tcPr>
            <w:tcW w:w="1187" w:type="dxa"/>
            <w:gridSpan w:val="2"/>
            <w:vMerge/>
            <w:shd w:val="clear" w:color="auto" w:fill="auto"/>
            <w:vAlign w:val="center"/>
            <w:tcPrChange w:id="5033" w:author="Huawei" w:date="2023-10-16T12:05:00Z">
              <w:tcPr>
                <w:tcW w:w="1248" w:type="dxa"/>
                <w:gridSpan w:val="3"/>
                <w:vMerge/>
                <w:shd w:val="clear" w:color="auto" w:fill="auto"/>
                <w:vAlign w:val="center"/>
              </w:tcPr>
            </w:tcPrChange>
          </w:tcPr>
          <w:p w14:paraId="233DF6FA" w14:textId="77777777" w:rsidR="003D1155" w:rsidRPr="001F360D" w:rsidRDefault="003D1155" w:rsidP="00897B0C">
            <w:pPr>
              <w:pStyle w:val="TAC"/>
              <w:rPr>
                <w:rFonts w:cs="Arial"/>
                <w:color w:val="000000"/>
              </w:rPr>
            </w:pPr>
          </w:p>
        </w:tc>
      </w:tr>
      <w:tr w:rsidR="003D1155" w:rsidRPr="001F360D" w14:paraId="4E80119B" w14:textId="77777777" w:rsidTr="00541AED">
        <w:trPr>
          <w:trHeight w:val="216"/>
          <w:jc w:val="center"/>
          <w:trPrChange w:id="5034" w:author="Huawei" w:date="2023-10-16T12:05:00Z">
            <w:trPr>
              <w:trHeight w:val="216"/>
              <w:jc w:val="center"/>
            </w:trPr>
          </w:trPrChange>
        </w:trPr>
        <w:tc>
          <w:tcPr>
            <w:tcW w:w="2258" w:type="dxa"/>
            <w:tcBorders>
              <w:top w:val="nil"/>
              <w:bottom w:val="nil"/>
            </w:tcBorders>
            <w:shd w:val="clear" w:color="auto" w:fill="auto"/>
            <w:tcPrChange w:id="5035" w:author="Huawei" w:date="2023-10-16T12:05:00Z">
              <w:tcPr>
                <w:tcW w:w="2258" w:type="dxa"/>
                <w:tcBorders>
                  <w:top w:val="nil"/>
                  <w:bottom w:val="nil"/>
                </w:tcBorders>
                <w:shd w:val="clear" w:color="auto" w:fill="auto"/>
              </w:tcPr>
            </w:tcPrChange>
          </w:tcPr>
          <w:p w14:paraId="640AEF2F" w14:textId="77777777" w:rsidR="003D1155" w:rsidRPr="0006210B" w:rsidRDefault="003D1155" w:rsidP="00897B0C">
            <w:pPr>
              <w:pStyle w:val="TAC"/>
              <w:rPr>
                <w:rFonts w:eastAsia="MS Mincho"/>
              </w:rPr>
            </w:pPr>
          </w:p>
        </w:tc>
        <w:tc>
          <w:tcPr>
            <w:tcW w:w="867" w:type="dxa"/>
            <w:shd w:val="clear" w:color="auto" w:fill="auto"/>
            <w:vAlign w:val="center"/>
            <w:tcPrChange w:id="5036" w:author="Huawei" w:date="2023-10-16T12:05:00Z">
              <w:tcPr>
                <w:tcW w:w="867" w:type="dxa"/>
                <w:shd w:val="clear" w:color="auto" w:fill="auto"/>
                <w:vAlign w:val="center"/>
              </w:tcPr>
            </w:tcPrChange>
          </w:tcPr>
          <w:p w14:paraId="1286C2A2" w14:textId="77777777" w:rsidR="003D1155" w:rsidRPr="001F360D" w:rsidRDefault="003D1155" w:rsidP="00897B0C">
            <w:pPr>
              <w:pStyle w:val="TAC"/>
              <w:rPr>
                <w:rFonts w:cs="Arial"/>
                <w:szCs w:val="18"/>
              </w:rPr>
            </w:pPr>
            <w:r w:rsidRPr="00605F64">
              <w:rPr>
                <w:rFonts w:eastAsia="MS Mincho" w:cs="Arial"/>
                <w:szCs w:val="18"/>
                <w:lang w:eastAsia="ja-JP"/>
              </w:rPr>
              <w:t>n77</w:t>
            </w:r>
          </w:p>
        </w:tc>
        <w:tc>
          <w:tcPr>
            <w:tcW w:w="1379" w:type="dxa"/>
            <w:shd w:val="clear" w:color="auto" w:fill="auto"/>
            <w:noWrap/>
            <w:vAlign w:val="center"/>
            <w:tcPrChange w:id="5037" w:author="Huawei" w:date="2023-10-16T12:05:00Z">
              <w:tcPr>
                <w:tcW w:w="1379" w:type="dxa"/>
                <w:shd w:val="clear" w:color="auto" w:fill="auto"/>
                <w:noWrap/>
                <w:vAlign w:val="center"/>
              </w:tcPr>
            </w:tcPrChange>
          </w:tcPr>
          <w:p w14:paraId="56E56B2F" w14:textId="77777777" w:rsidR="003D1155" w:rsidRPr="001F360D" w:rsidRDefault="003D1155" w:rsidP="00897B0C">
            <w:pPr>
              <w:pStyle w:val="TAC"/>
              <w:rPr>
                <w:rFonts w:eastAsia="Malgun Gothic" w:cs="Arial"/>
                <w:szCs w:val="18"/>
              </w:rPr>
            </w:pPr>
            <w:r w:rsidRPr="003C4CEC">
              <w:rPr>
                <w:rFonts w:cs="Arial"/>
                <w:szCs w:val="18"/>
                <w:lang w:eastAsia="ja-JP"/>
              </w:rPr>
              <w:t>3810</w:t>
            </w:r>
          </w:p>
        </w:tc>
        <w:tc>
          <w:tcPr>
            <w:tcW w:w="878" w:type="dxa"/>
            <w:shd w:val="clear" w:color="auto" w:fill="auto"/>
            <w:noWrap/>
            <w:vAlign w:val="center"/>
            <w:tcPrChange w:id="5038" w:author="Huawei" w:date="2023-10-16T12:05:00Z">
              <w:tcPr>
                <w:tcW w:w="817" w:type="dxa"/>
                <w:gridSpan w:val="2"/>
                <w:shd w:val="clear" w:color="auto" w:fill="auto"/>
                <w:noWrap/>
                <w:vAlign w:val="center"/>
              </w:tcPr>
            </w:tcPrChange>
          </w:tcPr>
          <w:p w14:paraId="3A4DDBF7" w14:textId="77777777" w:rsidR="003D1155" w:rsidRPr="001F360D" w:rsidRDefault="003D1155" w:rsidP="00897B0C">
            <w:pPr>
              <w:pStyle w:val="TAC"/>
              <w:rPr>
                <w:rFonts w:eastAsia="Malgun Gothic" w:cs="Arial"/>
                <w:szCs w:val="18"/>
              </w:rPr>
            </w:pPr>
            <w:r w:rsidRPr="003C4CEC">
              <w:rPr>
                <w:rFonts w:cs="Arial"/>
                <w:szCs w:val="18"/>
                <w:lang w:eastAsia="ja-JP"/>
              </w:rPr>
              <w:t>10</w:t>
            </w:r>
          </w:p>
        </w:tc>
        <w:tc>
          <w:tcPr>
            <w:tcW w:w="2493" w:type="dxa"/>
            <w:shd w:val="clear" w:color="auto" w:fill="auto"/>
            <w:noWrap/>
            <w:vAlign w:val="center"/>
            <w:tcPrChange w:id="5039" w:author="Huawei" w:date="2023-10-16T12:05:00Z">
              <w:tcPr>
                <w:tcW w:w="2554" w:type="dxa"/>
                <w:gridSpan w:val="3"/>
                <w:shd w:val="clear" w:color="auto" w:fill="auto"/>
                <w:noWrap/>
                <w:vAlign w:val="center"/>
              </w:tcPr>
            </w:tcPrChange>
          </w:tcPr>
          <w:p w14:paraId="57FC702A" w14:textId="77777777" w:rsidR="003D1155" w:rsidRPr="001F360D" w:rsidRDefault="003D1155" w:rsidP="00897B0C">
            <w:pPr>
              <w:pStyle w:val="TAC"/>
              <w:rPr>
                <w:rFonts w:eastAsia="Malgun Gothic" w:cs="Arial"/>
                <w:szCs w:val="18"/>
              </w:rPr>
            </w:pPr>
            <w:r w:rsidRPr="003C4CEC">
              <w:rPr>
                <w:rFonts w:cs="Arial"/>
                <w:szCs w:val="18"/>
              </w:rPr>
              <w:t>50</w:t>
            </w:r>
          </w:p>
        </w:tc>
        <w:tc>
          <w:tcPr>
            <w:tcW w:w="1323" w:type="dxa"/>
            <w:shd w:val="clear" w:color="auto" w:fill="auto"/>
            <w:noWrap/>
            <w:vAlign w:val="center"/>
            <w:tcPrChange w:id="5040" w:author="Huawei" w:date="2023-10-16T12:05:00Z">
              <w:tcPr>
                <w:tcW w:w="1323" w:type="dxa"/>
                <w:gridSpan w:val="2"/>
                <w:shd w:val="clear" w:color="auto" w:fill="auto"/>
                <w:noWrap/>
                <w:vAlign w:val="center"/>
              </w:tcPr>
            </w:tcPrChange>
          </w:tcPr>
          <w:p w14:paraId="0A67E882" w14:textId="77777777" w:rsidR="003D1155" w:rsidRPr="001F360D" w:rsidRDefault="003D1155" w:rsidP="00897B0C">
            <w:pPr>
              <w:pStyle w:val="TAC"/>
              <w:rPr>
                <w:rFonts w:eastAsia="Malgun Gothic" w:cs="Arial"/>
                <w:szCs w:val="18"/>
              </w:rPr>
            </w:pPr>
            <w:r>
              <w:rPr>
                <w:rFonts w:cs="Arial"/>
                <w:szCs w:val="18"/>
                <w:lang w:eastAsia="ja-JP"/>
              </w:rPr>
              <w:t>3810</w:t>
            </w:r>
          </w:p>
        </w:tc>
        <w:tc>
          <w:tcPr>
            <w:tcW w:w="667" w:type="dxa"/>
            <w:shd w:val="clear" w:color="auto" w:fill="auto"/>
            <w:vAlign w:val="center"/>
            <w:tcPrChange w:id="5041" w:author="Huawei" w:date="2023-10-16T12:05:00Z">
              <w:tcPr>
                <w:tcW w:w="667" w:type="dxa"/>
                <w:gridSpan w:val="2"/>
                <w:shd w:val="clear" w:color="auto" w:fill="auto"/>
                <w:vAlign w:val="center"/>
              </w:tcPr>
            </w:tcPrChange>
          </w:tcPr>
          <w:p w14:paraId="4F4F7042" w14:textId="77777777" w:rsidR="003D1155" w:rsidRPr="001F360D" w:rsidRDefault="003D1155" w:rsidP="00897B0C">
            <w:pPr>
              <w:pStyle w:val="TAC"/>
              <w:rPr>
                <w:rFonts w:cs="Arial"/>
                <w:color w:val="000000"/>
              </w:rPr>
            </w:pPr>
            <w:r w:rsidRPr="00605F64">
              <w:rPr>
                <w:rFonts w:cs="Arial"/>
                <w:szCs w:val="18"/>
                <w:lang w:eastAsia="ja-JP"/>
              </w:rPr>
              <w:t>N/A</w:t>
            </w:r>
          </w:p>
        </w:tc>
        <w:tc>
          <w:tcPr>
            <w:tcW w:w="1187" w:type="dxa"/>
            <w:gridSpan w:val="2"/>
            <w:shd w:val="clear" w:color="auto" w:fill="auto"/>
            <w:vAlign w:val="center"/>
            <w:tcPrChange w:id="5042" w:author="Huawei" w:date="2023-10-16T12:05:00Z">
              <w:tcPr>
                <w:tcW w:w="1248" w:type="dxa"/>
                <w:gridSpan w:val="3"/>
                <w:shd w:val="clear" w:color="auto" w:fill="auto"/>
                <w:vAlign w:val="center"/>
              </w:tcPr>
            </w:tcPrChange>
          </w:tcPr>
          <w:p w14:paraId="3592742F" w14:textId="77777777" w:rsidR="003D1155" w:rsidRPr="001F360D" w:rsidRDefault="003D1155" w:rsidP="00897B0C">
            <w:pPr>
              <w:pStyle w:val="TAC"/>
              <w:rPr>
                <w:rFonts w:cs="Arial"/>
                <w:color w:val="000000"/>
              </w:rPr>
            </w:pPr>
            <w:r w:rsidRPr="00605F64">
              <w:rPr>
                <w:rFonts w:cs="Arial"/>
                <w:szCs w:val="18"/>
                <w:lang w:eastAsia="ja-JP"/>
              </w:rPr>
              <w:t>N/A</w:t>
            </w:r>
          </w:p>
        </w:tc>
      </w:tr>
      <w:tr w:rsidR="003D1155" w:rsidRPr="001F360D" w14:paraId="73144614" w14:textId="77777777" w:rsidTr="00541AED">
        <w:trPr>
          <w:trHeight w:val="216"/>
          <w:jc w:val="center"/>
          <w:trPrChange w:id="5043" w:author="Huawei" w:date="2023-10-16T12:05:00Z">
            <w:trPr>
              <w:trHeight w:val="216"/>
              <w:jc w:val="center"/>
            </w:trPr>
          </w:trPrChange>
        </w:trPr>
        <w:tc>
          <w:tcPr>
            <w:tcW w:w="2258" w:type="dxa"/>
            <w:tcBorders>
              <w:top w:val="nil"/>
              <w:bottom w:val="nil"/>
            </w:tcBorders>
            <w:shd w:val="clear" w:color="auto" w:fill="auto"/>
            <w:tcPrChange w:id="5044" w:author="Huawei" w:date="2023-10-16T12:05:00Z">
              <w:tcPr>
                <w:tcW w:w="2258" w:type="dxa"/>
                <w:tcBorders>
                  <w:top w:val="nil"/>
                  <w:bottom w:val="nil"/>
                </w:tcBorders>
                <w:shd w:val="clear" w:color="auto" w:fill="auto"/>
              </w:tcPr>
            </w:tcPrChange>
          </w:tcPr>
          <w:p w14:paraId="22303BAE" w14:textId="77777777" w:rsidR="003D1155" w:rsidRPr="0006210B" w:rsidRDefault="003D1155" w:rsidP="00897B0C">
            <w:pPr>
              <w:pStyle w:val="TAC"/>
              <w:rPr>
                <w:rFonts w:eastAsia="MS Mincho"/>
              </w:rPr>
            </w:pPr>
          </w:p>
        </w:tc>
        <w:tc>
          <w:tcPr>
            <w:tcW w:w="867" w:type="dxa"/>
            <w:shd w:val="clear" w:color="auto" w:fill="auto"/>
            <w:vAlign w:val="center"/>
            <w:tcPrChange w:id="5045" w:author="Huawei" w:date="2023-10-16T12:05:00Z">
              <w:tcPr>
                <w:tcW w:w="867" w:type="dxa"/>
                <w:shd w:val="clear" w:color="auto" w:fill="auto"/>
                <w:vAlign w:val="center"/>
              </w:tcPr>
            </w:tcPrChange>
          </w:tcPr>
          <w:p w14:paraId="2F6E49EB" w14:textId="77777777" w:rsidR="003D1155" w:rsidRPr="001F360D" w:rsidRDefault="003D1155" w:rsidP="00897B0C">
            <w:pPr>
              <w:pStyle w:val="TAC"/>
              <w:rPr>
                <w:rFonts w:cs="Arial"/>
                <w:szCs w:val="18"/>
              </w:rPr>
            </w:pPr>
            <w:r w:rsidRPr="00605F64">
              <w:rPr>
                <w:rFonts w:cs="Arial"/>
                <w:szCs w:val="18"/>
                <w:lang w:eastAsia="ja-JP"/>
              </w:rPr>
              <w:t>2</w:t>
            </w:r>
          </w:p>
        </w:tc>
        <w:tc>
          <w:tcPr>
            <w:tcW w:w="1379" w:type="dxa"/>
            <w:shd w:val="clear" w:color="auto" w:fill="auto"/>
            <w:noWrap/>
            <w:vAlign w:val="center"/>
            <w:tcPrChange w:id="5046" w:author="Huawei" w:date="2023-10-16T12:05:00Z">
              <w:tcPr>
                <w:tcW w:w="1379" w:type="dxa"/>
                <w:shd w:val="clear" w:color="auto" w:fill="auto"/>
                <w:noWrap/>
                <w:vAlign w:val="center"/>
              </w:tcPr>
            </w:tcPrChange>
          </w:tcPr>
          <w:p w14:paraId="35168FB1" w14:textId="77777777" w:rsidR="003D1155" w:rsidRPr="001F360D" w:rsidRDefault="003D1155" w:rsidP="00897B0C">
            <w:pPr>
              <w:pStyle w:val="TAC"/>
              <w:rPr>
                <w:rFonts w:eastAsia="Malgun Gothic" w:cs="Arial"/>
                <w:szCs w:val="18"/>
              </w:rPr>
            </w:pPr>
            <w:r w:rsidRPr="003C4CEC">
              <w:rPr>
                <w:rFonts w:cs="Arial"/>
                <w:szCs w:val="18"/>
                <w:lang w:eastAsia="ja-JP"/>
              </w:rPr>
              <w:t>1900</w:t>
            </w:r>
          </w:p>
        </w:tc>
        <w:tc>
          <w:tcPr>
            <w:tcW w:w="878" w:type="dxa"/>
            <w:shd w:val="clear" w:color="auto" w:fill="auto"/>
            <w:noWrap/>
            <w:vAlign w:val="center"/>
            <w:tcPrChange w:id="5047" w:author="Huawei" w:date="2023-10-16T12:05:00Z">
              <w:tcPr>
                <w:tcW w:w="817" w:type="dxa"/>
                <w:gridSpan w:val="2"/>
                <w:shd w:val="clear" w:color="auto" w:fill="auto"/>
                <w:noWrap/>
                <w:vAlign w:val="center"/>
              </w:tcPr>
            </w:tcPrChange>
          </w:tcPr>
          <w:p w14:paraId="3D93528A"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shd w:val="clear" w:color="auto" w:fill="auto"/>
            <w:noWrap/>
            <w:vAlign w:val="center"/>
            <w:tcPrChange w:id="5048" w:author="Huawei" w:date="2023-10-16T12:05:00Z">
              <w:tcPr>
                <w:tcW w:w="2554" w:type="dxa"/>
                <w:gridSpan w:val="3"/>
                <w:shd w:val="clear" w:color="auto" w:fill="auto"/>
                <w:noWrap/>
                <w:vAlign w:val="center"/>
              </w:tcPr>
            </w:tcPrChange>
          </w:tcPr>
          <w:p w14:paraId="57D25EC9"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shd w:val="clear" w:color="auto" w:fill="auto"/>
            <w:noWrap/>
            <w:vAlign w:val="center"/>
            <w:tcPrChange w:id="5049" w:author="Huawei" w:date="2023-10-16T12:05:00Z">
              <w:tcPr>
                <w:tcW w:w="1323" w:type="dxa"/>
                <w:gridSpan w:val="2"/>
                <w:shd w:val="clear" w:color="auto" w:fill="auto"/>
                <w:noWrap/>
                <w:vAlign w:val="center"/>
              </w:tcPr>
            </w:tcPrChange>
          </w:tcPr>
          <w:p w14:paraId="3C8B1904" w14:textId="77777777" w:rsidR="003D1155" w:rsidRPr="001F360D" w:rsidRDefault="003D1155" w:rsidP="00897B0C">
            <w:pPr>
              <w:pStyle w:val="TAC"/>
              <w:rPr>
                <w:rFonts w:eastAsia="Malgun Gothic" w:cs="Arial"/>
                <w:szCs w:val="18"/>
              </w:rPr>
            </w:pPr>
            <w:r w:rsidRPr="00605F64">
              <w:rPr>
                <w:rFonts w:cs="Arial"/>
                <w:szCs w:val="18"/>
                <w:lang w:eastAsia="ja-JP"/>
              </w:rPr>
              <w:t>19</w:t>
            </w:r>
            <w:r>
              <w:rPr>
                <w:rFonts w:cs="Arial"/>
                <w:szCs w:val="18"/>
                <w:lang w:eastAsia="ja-JP"/>
              </w:rPr>
              <w:t>80</w:t>
            </w:r>
          </w:p>
        </w:tc>
        <w:tc>
          <w:tcPr>
            <w:tcW w:w="667" w:type="dxa"/>
            <w:shd w:val="clear" w:color="auto" w:fill="auto"/>
            <w:vAlign w:val="center"/>
            <w:tcPrChange w:id="5050" w:author="Huawei" w:date="2023-10-16T12:05:00Z">
              <w:tcPr>
                <w:tcW w:w="667" w:type="dxa"/>
                <w:gridSpan w:val="2"/>
                <w:shd w:val="clear" w:color="auto" w:fill="auto"/>
                <w:vAlign w:val="center"/>
              </w:tcPr>
            </w:tcPrChange>
          </w:tcPr>
          <w:p w14:paraId="3F4B79AE" w14:textId="77777777" w:rsidR="003D1155" w:rsidRPr="001F360D" w:rsidRDefault="003D1155" w:rsidP="00897B0C">
            <w:pPr>
              <w:pStyle w:val="TAC"/>
              <w:rPr>
                <w:rFonts w:cs="Arial"/>
                <w:color w:val="000000"/>
              </w:rPr>
            </w:pPr>
            <w:r w:rsidRPr="00605F64">
              <w:rPr>
                <w:rFonts w:cs="Arial"/>
                <w:szCs w:val="18"/>
                <w:lang w:eastAsia="ja-JP"/>
              </w:rPr>
              <w:t>N/A</w:t>
            </w:r>
          </w:p>
        </w:tc>
        <w:tc>
          <w:tcPr>
            <w:tcW w:w="1187" w:type="dxa"/>
            <w:gridSpan w:val="2"/>
            <w:shd w:val="clear" w:color="auto" w:fill="auto"/>
            <w:vAlign w:val="center"/>
            <w:tcPrChange w:id="5051" w:author="Huawei" w:date="2023-10-16T12:05:00Z">
              <w:tcPr>
                <w:tcW w:w="1248" w:type="dxa"/>
                <w:gridSpan w:val="3"/>
                <w:shd w:val="clear" w:color="auto" w:fill="auto"/>
                <w:vAlign w:val="center"/>
              </w:tcPr>
            </w:tcPrChange>
          </w:tcPr>
          <w:p w14:paraId="4D87F023" w14:textId="77777777" w:rsidR="003D1155" w:rsidRPr="001F360D" w:rsidRDefault="003D1155" w:rsidP="00897B0C">
            <w:pPr>
              <w:pStyle w:val="TAC"/>
              <w:rPr>
                <w:rFonts w:cs="Arial"/>
                <w:color w:val="000000"/>
              </w:rPr>
            </w:pPr>
            <w:r w:rsidRPr="00605F64">
              <w:rPr>
                <w:rFonts w:cs="Arial"/>
                <w:szCs w:val="18"/>
                <w:lang w:eastAsia="ja-JP"/>
              </w:rPr>
              <w:t>N/A</w:t>
            </w:r>
          </w:p>
        </w:tc>
      </w:tr>
      <w:tr w:rsidR="003D1155" w:rsidRPr="001F360D" w14:paraId="3ACF739B" w14:textId="77777777" w:rsidTr="00541AED">
        <w:trPr>
          <w:trHeight w:val="216"/>
          <w:jc w:val="center"/>
          <w:trPrChange w:id="5052" w:author="Huawei" w:date="2023-10-16T12:05:00Z">
            <w:trPr>
              <w:trHeight w:val="216"/>
              <w:jc w:val="center"/>
            </w:trPr>
          </w:trPrChange>
        </w:trPr>
        <w:tc>
          <w:tcPr>
            <w:tcW w:w="2258" w:type="dxa"/>
            <w:tcBorders>
              <w:top w:val="nil"/>
              <w:bottom w:val="nil"/>
            </w:tcBorders>
            <w:shd w:val="clear" w:color="auto" w:fill="auto"/>
            <w:tcPrChange w:id="5053" w:author="Huawei" w:date="2023-10-16T12:05:00Z">
              <w:tcPr>
                <w:tcW w:w="2258" w:type="dxa"/>
                <w:tcBorders>
                  <w:top w:val="nil"/>
                  <w:bottom w:val="nil"/>
                </w:tcBorders>
                <w:shd w:val="clear" w:color="auto" w:fill="auto"/>
              </w:tcPr>
            </w:tcPrChange>
          </w:tcPr>
          <w:p w14:paraId="6BD16586" w14:textId="77777777" w:rsidR="003D1155" w:rsidRPr="0006210B" w:rsidRDefault="003D1155" w:rsidP="00897B0C">
            <w:pPr>
              <w:pStyle w:val="TAC"/>
              <w:rPr>
                <w:rFonts w:eastAsia="MS Mincho"/>
              </w:rPr>
            </w:pPr>
          </w:p>
        </w:tc>
        <w:tc>
          <w:tcPr>
            <w:tcW w:w="867" w:type="dxa"/>
            <w:vMerge w:val="restart"/>
            <w:shd w:val="clear" w:color="auto" w:fill="auto"/>
            <w:vAlign w:val="center"/>
            <w:tcPrChange w:id="5054" w:author="Huawei" w:date="2023-10-16T12:05:00Z">
              <w:tcPr>
                <w:tcW w:w="867" w:type="dxa"/>
                <w:vMerge w:val="restart"/>
                <w:shd w:val="clear" w:color="auto" w:fill="auto"/>
                <w:vAlign w:val="center"/>
              </w:tcPr>
            </w:tcPrChange>
          </w:tcPr>
          <w:p w14:paraId="5B30B40C" w14:textId="77777777" w:rsidR="003D1155" w:rsidRPr="001F360D" w:rsidRDefault="003D1155" w:rsidP="00897B0C">
            <w:pPr>
              <w:pStyle w:val="TAC"/>
              <w:rPr>
                <w:rFonts w:cs="Arial"/>
                <w:szCs w:val="18"/>
              </w:rPr>
            </w:pPr>
            <w:r w:rsidRPr="00605F64">
              <w:rPr>
                <w:rFonts w:cs="Arial"/>
                <w:szCs w:val="18"/>
                <w:lang w:eastAsia="ja-JP"/>
              </w:rPr>
              <w:t>n2</w:t>
            </w:r>
          </w:p>
        </w:tc>
        <w:tc>
          <w:tcPr>
            <w:tcW w:w="1379" w:type="dxa"/>
            <w:vMerge w:val="restart"/>
            <w:shd w:val="clear" w:color="auto" w:fill="auto"/>
            <w:noWrap/>
            <w:vAlign w:val="center"/>
            <w:tcPrChange w:id="5055" w:author="Huawei" w:date="2023-10-16T12:05:00Z">
              <w:tcPr>
                <w:tcW w:w="1379" w:type="dxa"/>
                <w:vMerge w:val="restart"/>
                <w:shd w:val="clear" w:color="auto" w:fill="auto"/>
                <w:noWrap/>
                <w:vAlign w:val="center"/>
              </w:tcPr>
            </w:tcPrChange>
          </w:tcPr>
          <w:p w14:paraId="76781FA0" w14:textId="77777777" w:rsidR="003D1155" w:rsidRPr="001F360D" w:rsidRDefault="003D1155" w:rsidP="00897B0C">
            <w:pPr>
              <w:pStyle w:val="TAC"/>
              <w:rPr>
                <w:rFonts w:eastAsia="Malgun Gothic" w:cs="Arial"/>
                <w:szCs w:val="18"/>
              </w:rPr>
            </w:pPr>
            <w:r>
              <w:rPr>
                <w:rFonts w:cs="Arial"/>
                <w:szCs w:val="18"/>
                <w:lang w:eastAsia="ja-JP"/>
              </w:rPr>
              <w:t>N/A</w:t>
            </w:r>
          </w:p>
        </w:tc>
        <w:tc>
          <w:tcPr>
            <w:tcW w:w="878" w:type="dxa"/>
            <w:vMerge w:val="restart"/>
            <w:shd w:val="clear" w:color="auto" w:fill="auto"/>
            <w:noWrap/>
            <w:vAlign w:val="center"/>
            <w:tcPrChange w:id="5056" w:author="Huawei" w:date="2023-10-16T12:05:00Z">
              <w:tcPr>
                <w:tcW w:w="817" w:type="dxa"/>
                <w:gridSpan w:val="2"/>
                <w:vMerge w:val="restart"/>
                <w:shd w:val="clear" w:color="auto" w:fill="auto"/>
                <w:noWrap/>
                <w:vAlign w:val="center"/>
              </w:tcPr>
            </w:tcPrChange>
          </w:tcPr>
          <w:p w14:paraId="79623335"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vMerge w:val="restart"/>
            <w:shd w:val="clear" w:color="auto" w:fill="auto"/>
            <w:noWrap/>
            <w:vAlign w:val="center"/>
            <w:tcPrChange w:id="5057" w:author="Huawei" w:date="2023-10-16T12:05:00Z">
              <w:tcPr>
                <w:tcW w:w="2554" w:type="dxa"/>
                <w:gridSpan w:val="3"/>
                <w:vMerge w:val="restart"/>
                <w:shd w:val="clear" w:color="auto" w:fill="auto"/>
                <w:noWrap/>
                <w:vAlign w:val="center"/>
              </w:tcPr>
            </w:tcPrChange>
          </w:tcPr>
          <w:p w14:paraId="475382A5" w14:textId="77777777" w:rsidR="003D1155" w:rsidRPr="001F360D" w:rsidRDefault="003D1155" w:rsidP="00897B0C">
            <w:pPr>
              <w:pStyle w:val="TAC"/>
              <w:rPr>
                <w:rFonts w:eastAsia="Malgun Gothic" w:cs="Arial"/>
                <w:szCs w:val="18"/>
              </w:rPr>
            </w:pPr>
            <w:r>
              <w:rPr>
                <w:rFonts w:cs="Arial"/>
                <w:szCs w:val="18"/>
              </w:rPr>
              <w:t>N/A</w:t>
            </w:r>
          </w:p>
        </w:tc>
        <w:tc>
          <w:tcPr>
            <w:tcW w:w="1323" w:type="dxa"/>
            <w:vMerge w:val="restart"/>
            <w:shd w:val="clear" w:color="auto" w:fill="auto"/>
            <w:noWrap/>
            <w:vAlign w:val="center"/>
            <w:tcPrChange w:id="5058" w:author="Huawei" w:date="2023-10-16T12:05:00Z">
              <w:tcPr>
                <w:tcW w:w="1323" w:type="dxa"/>
                <w:gridSpan w:val="2"/>
                <w:vMerge w:val="restart"/>
                <w:shd w:val="clear" w:color="auto" w:fill="auto"/>
                <w:noWrap/>
                <w:vAlign w:val="center"/>
              </w:tcPr>
            </w:tcPrChange>
          </w:tcPr>
          <w:p w14:paraId="69C7E0A9" w14:textId="77777777" w:rsidR="003D1155" w:rsidRPr="001F360D" w:rsidRDefault="003D1155" w:rsidP="00897B0C">
            <w:pPr>
              <w:pStyle w:val="TAC"/>
              <w:rPr>
                <w:rFonts w:eastAsia="Malgun Gothic" w:cs="Arial"/>
                <w:szCs w:val="18"/>
              </w:rPr>
            </w:pPr>
            <w:r w:rsidRPr="00605F64">
              <w:rPr>
                <w:rFonts w:cs="Arial"/>
                <w:szCs w:val="18"/>
                <w:lang w:eastAsia="ja-JP"/>
              </w:rPr>
              <w:t>1965</w:t>
            </w:r>
          </w:p>
        </w:tc>
        <w:tc>
          <w:tcPr>
            <w:tcW w:w="667" w:type="dxa"/>
            <w:shd w:val="clear" w:color="auto" w:fill="auto"/>
            <w:vAlign w:val="center"/>
            <w:tcPrChange w:id="5059" w:author="Huawei" w:date="2023-10-16T12:05:00Z">
              <w:tcPr>
                <w:tcW w:w="667" w:type="dxa"/>
                <w:gridSpan w:val="2"/>
                <w:shd w:val="clear" w:color="auto" w:fill="auto"/>
                <w:vAlign w:val="center"/>
              </w:tcPr>
            </w:tcPrChange>
          </w:tcPr>
          <w:p w14:paraId="3402A2BD" w14:textId="77777777" w:rsidR="003D1155" w:rsidRPr="001F360D" w:rsidRDefault="003D1155" w:rsidP="00897B0C">
            <w:pPr>
              <w:pStyle w:val="TAC"/>
              <w:rPr>
                <w:rFonts w:cs="Arial"/>
                <w:color w:val="000000"/>
              </w:rPr>
            </w:pPr>
            <w:r w:rsidRPr="00605F64">
              <w:rPr>
                <w:rFonts w:eastAsia="MS Mincho" w:cs="Arial"/>
                <w:szCs w:val="18"/>
                <w:lang w:eastAsia="ja-JP"/>
              </w:rPr>
              <w:t>8.0</w:t>
            </w:r>
          </w:p>
        </w:tc>
        <w:tc>
          <w:tcPr>
            <w:tcW w:w="1187" w:type="dxa"/>
            <w:gridSpan w:val="2"/>
            <w:vMerge w:val="restart"/>
            <w:shd w:val="clear" w:color="auto" w:fill="auto"/>
            <w:vAlign w:val="center"/>
            <w:tcPrChange w:id="5060" w:author="Huawei" w:date="2023-10-16T12:05:00Z">
              <w:tcPr>
                <w:tcW w:w="1248" w:type="dxa"/>
                <w:gridSpan w:val="3"/>
                <w:vMerge w:val="restart"/>
                <w:shd w:val="clear" w:color="auto" w:fill="auto"/>
                <w:vAlign w:val="center"/>
              </w:tcPr>
            </w:tcPrChange>
          </w:tcPr>
          <w:p w14:paraId="642A035A" w14:textId="77777777" w:rsidR="003D1155" w:rsidRPr="001F360D" w:rsidRDefault="003D1155" w:rsidP="00897B0C">
            <w:pPr>
              <w:pStyle w:val="TAC"/>
              <w:rPr>
                <w:rFonts w:cs="Arial"/>
                <w:color w:val="000000"/>
              </w:rPr>
            </w:pPr>
            <w:r w:rsidRPr="00605F64">
              <w:rPr>
                <w:rFonts w:cs="Arial"/>
                <w:szCs w:val="18"/>
              </w:rPr>
              <w:t>IMD4</w:t>
            </w:r>
            <w:r w:rsidRPr="00605F64">
              <w:rPr>
                <w:rFonts w:cs="Arial"/>
                <w:szCs w:val="18"/>
                <w:vertAlign w:val="superscript"/>
              </w:rPr>
              <w:t>4</w:t>
            </w:r>
          </w:p>
        </w:tc>
      </w:tr>
      <w:tr w:rsidR="003D1155" w:rsidRPr="001F360D" w14:paraId="0C051DFD" w14:textId="77777777" w:rsidTr="00541AED">
        <w:trPr>
          <w:trHeight w:val="216"/>
          <w:jc w:val="center"/>
          <w:trPrChange w:id="5061" w:author="Huawei" w:date="2023-10-16T12:05:00Z">
            <w:trPr>
              <w:trHeight w:val="216"/>
              <w:jc w:val="center"/>
            </w:trPr>
          </w:trPrChange>
        </w:trPr>
        <w:tc>
          <w:tcPr>
            <w:tcW w:w="2258" w:type="dxa"/>
            <w:tcBorders>
              <w:top w:val="nil"/>
              <w:bottom w:val="nil"/>
            </w:tcBorders>
            <w:shd w:val="clear" w:color="auto" w:fill="auto"/>
            <w:tcPrChange w:id="5062" w:author="Huawei" w:date="2023-10-16T12:05:00Z">
              <w:tcPr>
                <w:tcW w:w="2258" w:type="dxa"/>
                <w:tcBorders>
                  <w:top w:val="nil"/>
                  <w:bottom w:val="nil"/>
                </w:tcBorders>
                <w:shd w:val="clear" w:color="auto" w:fill="auto"/>
              </w:tcPr>
            </w:tcPrChange>
          </w:tcPr>
          <w:p w14:paraId="4392C7F7" w14:textId="77777777" w:rsidR="003D1155" w:rsidRPr="0006210B" w:rsidRDefault="003D1155" w:rsidP="00897B0C">
            <w:pPr>
              <w:pStyle w:val="TAC"/>
              <w:rPr>
                <w:rFonts w:eastAsia="MS Mincho"/>
              </w:rPr>
            </w:pPr>
          </w:p>
        </w:tc>
        <w:tc>
          <w:tcPr>
            <w:tcW w:w="867" w:type="dxa"/>
            <w:vMerge/>
            <w:shd w:val="clear" w:color="auto" w:fill="auto"/>
            <w:vAlign w:val="center"/>
            <w:tcPrChange w:id="5063" w:author="Huawei" w:date="2023-10-16T12:05:00Z">
              <w:tcPr>
                <w:tcW w:w="867" w:type="dxa"/>
                <w:vMerge/>
                <w:shd w:val="clear" w:color="auto" w:fill="auto"/>
                <w:vAlign w:val="center"/>
              </w:tcPr>
            </w:tcPrChange>
          </w:tcPr>
          <w:p w14:paraId="710E3395" w14:textId="77777777" w:rsidR="003D1155" w:rsidRPr="001F360D" w:rsidRDefault="003D1155" w:rsidP="00897B0C">
            <w:pPr>
              <w:pStyle w:val="TAC"/>
              <w:rPr>
                <w:rFonts w:cs="Arial"/>
                <w:szCs w:val="18"/>
              </w:rPr>
            </w:pPr>
          </w:p>
        </w:tc>
        <w:tc>
          <w:tcPr>
            <w:tcW w:w="1379" w:type="dxa"/>
            <w:vMerge/>
            <w:shd w:val="clear" w:color="auto" w:fill="auto"/>
            <w:noWrap/>
            <w:vAlign w:val="center"/>
            <w:tcPrChange w:id="5064" w:author="Huawei" w:date="2023-10-16T12:05:00Z">
              <w:tcPr>
                <w:tcW w:w="1379" w:type="dxa"/>
                <w:vMerge/>
                <w:shd w:val="clear" w:color="auto" w:fill="auto"/>
                <w:noWrap/>
                <w:vAlign w:val="center"/>
              </w:tcPr>
            </w:tcPrChange>
          </w:tcPr>
          <w:p w14:paraId="48DDC7B3" w14:textId="77777777" w:rsidR="003D1155" w:rsidRPr="001F360D" w:rsidRDefault="003D1155" w:rsidP="00897B0C">
            <w:pPr>
              <w:pStyle w:val="TAC"/>
              <w:rPr>
                <w:rFonts w:eastAsia="Malgun Gothic" w:cs="Arial"/>
                <w:szCs w:val="18"/>
              </w:rPr>
            </w:pPr>
          </w:p>
        </w:tc>
        <w:tc>
          <w:tcPr>
            <w:tcW w:w="878" w:type="dxa"/>
            <w:vMerge/>
            <w:shd w:val="clear" w:color="auto" w:fill="auto"/>
            <w:noWrap/>
            <w:vAlign w:val="center"/>
            <w:tcPrChange w:id="5065" w:author="Huawei" w:date="2023-10-16T12:05:00Z">
              <w:tcPr>
                <w:tcW w:w="817" w:type="dxa"/>
                <w:gridSpan w:val="2"/>
                <w:vMerge/>
                <w:shd w:val="clear" w:color="auto" w:fill="auto"/>
                <w:noWrap/>
                <w:vAlign w:val="center"/>
              </w:tcPr>
            </w:tcPrChange>
          </w:tcPr>
          <w:p w14:paraId="7F42FF81" w14:textId="77777777" w:rsidR="003D1155" w:rsidRPr="001F360D" w:rsidRDefault="003D1155" w:rsidP="00897B0C">
            <w:pPr>
              <w:pStyle w:val="TAC"/>
              <w:rPr>
                <w:rFonts w:eastAsia="Malgun Gothic" w:cs="Arial"/>
                <w:szCs w:val="18"/>
              </w:rPr>
            </w:pPr>
          </w:p>
        </w:tc>
        <w:tc>
          <w:tcPr>
            <w:tcW w:w="2493" w:type="dxa"/>
            <w:vMerge/>
            <w:shd w:val="clear" w:color="auto" w:fill="auto"/>
            <w:noWrap/>
            <w:vAlign w:val="center"/>
            <w:tcPrChange w:id="5066" w:author="Huawei" w:date="2023-10-16T12:05:00Z">
              <w:tcPr>
                <w:tcW w:w="2554" w:type="dxa"/>
                <w:gridSpan w:val="3"/>
                <w:vMerge/>
                <w:shd w:val="clear" w:color="auto" w:fill="auto"/>
                <w:noWrap/>
                <w:vAlign w:val="center"/>
              </w:tcPr>
            </w:tcPrChange>
          </w:tcPr>
          <w:p w14:paraId="48510421" w14:textId="77777777" w:rsidR="003D1155" w:rsidRPr="001F360D" w:rsidRDefault="003D1155" w:rsidP="00897B0C">
            <w:pPr>
              <w:pStyle w:val="TAC"/>
              <w:rPr>
                <w:rFonts w:eastAsia="Malgun Gothic" w:cs="Arial"/>
                <w:szCs w:val="18"/>
              </w:rPr>
            </w:pPr>
          </w:p>
        </w:tc>
        <w:tc>
          <w:tcPr>
            <w:tcW w:w="1323" w:type="dxa"/>
            <w:vMerge/>
            <w:shd w:val="clear" w:color="auto" w:fill="auto"/>
            <w:noWrap/>
            <w:vAlign w:val="center"/>
            <w:tcPrChange w:id="5067" w:author="Huawei" w:date="2023-10-16T12:05:00Z">
              <w:tcPr>
                <w:tcW w:w="1323" w:type="dxa"/>
                <w:gridSpan w:val="2"/>
                <w:vMerge/>
                <w:shd w:val="clear" w:color="auto" w:fill="auto"/>
                <w:noWrap/>
                <w:vAlign w:val="center"/>
              </w:tcPr>
            </w:tcPrChange>
          </w:tcPr>
          <w:p w14:paraId="67184106" w14:textId="77777777" w:rsidR="003D1155" w:rsidRPr="001F360D" w:rsidRDefault="003D1155" w:rsidP="00897B0C">
            <w:pPr>
              <w:pStyle w:val="TAC"/>
              <w:rPr>
                <w:rFonts w:eastAsia="Malgun Gothic" w:cs="Arial"/>
                <w:szCs w:val="18"/>
              </w:rPr>
            </w:pPr>
          </w:p>
        </w:tc>
        <w:tc>
          <w:tcPr>
            <w:tcW w:w="667" w:type="dxa"/>
            <w:shd w:val="clear" w:color="auto" w:fill="auto"/>
            <w:vAlign w:val="center"/>
            <w:tcPrChange w:id="5068" w:author="Huawei" w:date="2023-10-16T12:05:00Z">
              <w:tcPr>
                <w:tcW w:w="667" w:type="dxa"/>
                <w:gridSpan w:val="2"/>
                <w:shd w:val="clear" w:color="auto" w:fill="auto"/>
                <w:vAlign w:val="center"/>
              </w:tcPr>
            </w:tcPrChange>
          </w:tcPr>
          <w:p w14:paraId="2883779F" w14:textId="77777777" w:rsidR="003D1155" w:rsidRPr="001F360D" w:rsidRDefault="003D1155" w:rsidP="00897B0C">
            <w:pPr>
              <w:pStyle w:val="TAC"/>
              <w:rPr>
                <w:rFonts w:cs="Arial"/>
                <w:color w:val="000000"/>
              </w:rPr>
            </w:pPr>
          </w:p>
        </w:tc>
        <w:tc>
          <w:tcPr>
            <w:tcW w:w="1187" w:type="dxa"/>
            <w:gridSpan w:val="2"/>
            <w:vMerge/>
            <w:shd w:val="clear" w:color="auto" w:fill="auto"/>
            <w:vAlign w:val="center"/>
            <w:tcPrChange w:id="5069" w:author="Huawei" w:date="2023-10-16T12:05:00Z">
              <w:tcPr>
                <w:tcW w:w="1248" w:type="dxa"/>
                <w:gridSpan w:val="3"/>
                <w:vMerge/>
                <w:shd w:val="clear" w:color="auto" w:fill="auto"/>
                <w:vAlign w:val="center"/>
              </w:tcPr>
            </w:tcPrChange>
          </w:tcPr>
          <w:p w14:paraId="5690CC94" w14:textId="77777777" w:rsidR="003D1155" w:rsidRPr="001F360D" w:rsidRDefault="003D1155" w:rsidP="00897B0C">
            <w:pPr>
              <w:pStyle w:val="TAC"/>
              <w:rPr>
                <w:rFonts w:cs="Arial"/>
                <w:color w:val="000000"/>
              </w:rPr>
            </w:pPr>
          </w:p>
        </w:tc>
      </w:tr>
      <w:tr w:rsidR="003D1155" w:rsidRPr="001F360D" w14:paraId="574BB793" w14:textId="77777777" w:rsidTr="00541AED">
        <w:trPr>
          <w:trHeight w:val="216"/>
          <w:jc w:val="center"/>
          <w:trPrChange w:id="5070" w:author="Huawei" w:date="2023-10-16T12:05:00Z">
            <w:trPr>
              <w:trHeight w:val="216"/>
              <w:jc w:val="center"/>
            </w:trPr>
          </w:trPrChange>
        </w:trPr>
        <w:tc>
          <w:tcPr>
            <w:tcW w:w="2258" w:type="dxa"/>
            <w:tcBorders>
              <w:top w:val="nil"/>
              <w:bottom w:val="single" w:sz="4" w:space="0" w:color="auto"/>
            </w:tcBorders>
            <w:shd w:val="clear" w:color="auto" w:fill="auto"/>
            <w:tcPrChange w:id="5071" w:author="Huawei" w:date="2023-10-16T12:05:00Z">
              <w:tcPr>
                <w:tcW w:w="2258" w:type="dxa"/>
                <w:tcBorders>
                  <w:top w:val="nil"/>
                  <w:bottom w:val="single" w:sz="4" w:space="0" w:color="auto"/>
                </w:tcBorders>
                <w:shd w:val="clear" w:color="auto" w:fill="auto"/>
              </w:tcPr>
            </w:tcPrChange>
          </w:tcPr>
          <w:p w14:paraId="3B5C2CAE" w14:textId="77777777" w:rsidR="003D1155" w:rsidRPr="0006210B" w:rsidRDefault="003D1155" w:rsidP="00897B0C">
            <w:pPr>
              <w:pStyle w:val="TAC"/>
              <w:rPr>
                <w:rFonts w:eastAsia="MS Mincho"/>
              </w:rPr>
            </w:pPr>
          </w:p>
        </w:tc>
        <w:tc>
          <w:tcPr>
            <w:tcW w:w="867" w:type="dxa"/>
            <w:shd w:val="clear" w:color="auto" w:fill="auto"/>
            <w:vAlign w:val="center"/>
            <w:tcPrChange w:id="5072" w:author="Huawei" w:date="2023-10-16T12:05:00Z">
              <w:tcPr>
                <w:tcW w:w="867" w:type="dxa"/>
                <w:shd w:val="clear" w:color="auto" w:fill="auto"/>
                <w:vAlign w:val="center"/>
              </w:tcPr>
            </w:tcPrChange>
          </w:tcPr>
          <w:p w14:paraId="5A2AEAC6" w14:textId="77777777" w:rsidR="003D1155" w:rsidRPr="001F360D" w:rsidRDefault="003D1155" w:rsidP="00897B0C">
            <w:pPr>
              <w:pStyle w:val="TAC"/>
              <w:rPr>
                <w:rFonts w:cs="Arial"/>
                <w:szCs w:val="18"/>
              </w:rPr>
            </w:pPr>
            <w:r w:rsidRPr="00605F64">
              <w:rPr>
                <w:rFonts w:eastAsia="MS Mincho" w:cs="Arial"/>
                <w:szCs w:val="18"/>
                <w:lang w:eastAsia="ja-JP"/>
              </w:rPr>
              <w:t>n7</w:t>
            </w:r>
            <w:r w:rsidRPr="00605F64">
              <w:rPr>
                <w:rFonts w:cs="Arial"/>
                <w:szCs w:val="18"/>
                <w:lang w:eastAsia="zh-CN"/>
              </w:rPr>
              <w:t>7</w:t>
            </w:r>
          </w:p>
        </w:tc>
        <w:tc>
          <w:tcPr>
            <w:tcW w:w="1379" w:type="dxa"/>
            <w:shd w:val="clear" w:color="auto" w:fill="auto"/>
            <w:noWrap/>
            <w:vAlign w:val="center"/>
            <w:tcPrChange w:id="5073" w:author="Huawei" w:date="2023-10-16T12:05:00Z">
              <w:tcPr>
                <w:tcW w:w="1379" w:type="dxa"/>
                <w:shd w:val="clear" w:color="auto" w:fill="auto"/>
                <w:noWrap/>
                <w:vAlign w:val="center"/>
              </w:tcPr>
            </w:tcPrChange>
          </w:tcPr>
          <w:p w14:paraId="3B7D866C" w14:textId="77777777" w:rsidR="003D1155" w:rsidRPr="001F360D" w:rsidRDefault="003D1155" w:rsidP="00897B0C">
            <w:pPr>
              <w:pStyle w:val="TAC"/>
              <w:rPr>
                <w:rFonts w:eastAsia="Malgun Gothic" w:cs="Arial"/>
                <w:szCs w:val="18"/>
              </w:rPr>
            </w:pPr>
            <w:r w:rsidRPr="003C4CEC">
              <w:rPr>
                <w:rFonts w:cs="Arial"/>
                <w:szCs w:val="18"/>
                <w:lang w:eastAsia="ja-JP"/>
              </w:rPr>
              <w:t>3735</w:t>
            </w:r>
          </w:p>
        </w:tc>
        <w:tc>
          <w:tcPr>
            <w:tcW w:w="878" w:type="dxa"/>
            <w:shd w:val="clear" w:color="auto" w:fill="auto"/>
            <w:noWrap/>
            <w:vAlign w:val="center"/>
            <w:tcPrChange w:id="5074" w:author="Huawei" w:date="2023-10-16T12:05:00Z">
              <w:tcPr>
                <w:tcW w:w="817" w:type="dxa"/>
                <w:gridSpan w:val="2"/>
                <w:shd w:val="clear" w:color="auto" w:fill="auto"/>
                <w:noWrap/>
                <w:vAlign w:val="center"/>
              </w:tcPr>
            </w:tcPrChange>
          </w:tcPr>
          <w:p w14:paraId="599AA491" w14:textId="77777777" w:rsidR="003D1155" w:rsidRPr="001F360D" w:rsidRDefault="003D1155" w:rsidP="00897B0C">
            <w:pPr>
              <w:pStyle w:val="TAC"/>
              <w:rPr>
                <w:rFonts w:eastAsia="Malgun Gothic" w:cs="Arial"/>
                <w:szCs w:val="18"/>
              </w:rPr>
            </w:pPr>
            <w:r w:rsidRPr="003C4CEC">
              <w:rPr>
                <w:rFonts w:cs="Arial"/>
                <w:szCs w:val="18"/>
                <w:lang w:eastAsia="ja-JP"/>
              </w:rPr>
              <w:t>10</w:t>
            </w:r>
          </w:p>
        </w:tc>
        <w:tc>
          <w:tcPr>
            <w:tcW w:w="2493" w:type="dxa"/>
            <w:shd w:val="clear" w:color="auto" w:fill="auto"/>
            <w:noWrap/>
            <w:vAlign w:val="center"/>
            <w:tcPrChange w:id="5075" w:author="Huawei" w:date="2023-10-16T12:05:00Z">
              <w:tcPr>
                <w:tcW w:w="2554" w:type="dxa"/>
                <w:gridSpan w:val="3"/>
                <w:shd w:val="clear" w:color="auto" w:fill="auto"/>
                <w:noWrap/>
                <w:vAlign w:val="center"/>
              </w:tcPr>
            </w:tcPrChange>
          </w:tcPr>
          <w:p w14:paraId="1CA82585" w14:textId="77777777" w:rsidR="003D1155" w:rsidRPr="001F360D" w:rsidRDefault="003D1155" w:rsidP="00897B0C">
            <w:pPr>
              <w:pStyle w:val="TAC"/>
              <w:rPr>
                <w:rFonts w:eastAsia="Malgun Gothic" w:cs="Arial"/>
                <w:szCs w:val="18"/>
              </w:rPr>
            </w:pPr>
            <w:r w:rsidRPr="003C4CEC">
              <w:rPr>
                <w:rFonts w:cs="Arial"/>
                <w:szCs w:val="18"/>
              </w:rPr>
              <w:t>50</w:t>
            </w:r>
          </w:p>
        </w:tc>
        <w:tc>
          <w:tcPr>
            <w:tcW w:w="1323" w:type="dxa"/>
            <w:shd w:val="clear" w:color="auto" w:fill="auto"/>
            <w:noWrap/>
            <w:vAlign w:val="center"/>
            <w:tcPrChange w:id="5076" w:author="Huawei" w:date="2023-10-16T12:05:00Z">
              <w:tcPr>
                <w:tcW w:w="1323" w:type="dxa"/>
                <w:gridSpan w:val="2"/>
                <w:shd w:val="clear" w:color="auto" w:fill="auto"/>
                <w:noWrap/>
                <w:vAlign w:val="center"/>
              </w:tcPr>
            </w:tcPrChange>
          </w:tcPr>
          <w:p w14:paraId="79B426CB" w14:textId="77777777" w:rsidR="003D1155" w:rsidRPr="001F360D" w:rsidRDefault="003D1155" w:rsidP="00897B0C">
            <w:pPr>
              <w:pStyle w:val="TAC"/>
              <w:rPr>
                <w:rFonts w:eastAsia="Malgun Gothic" w:cs="Arial"/>
                <w:szCs w:val="18"/>
              </w:rPr>
            </w:pPr>
            <w:r w:rsidRPr="00605F64">
              <w:rPr>
                <w:rFonts w:cs="Arial"/>
                <w:szCs w:val="18"/>
                <w:lang w:eastAsia="ja-JP"/>
              </w:rPr>
              <w:t>3</w:t>
            </w:r>
            <w:r>
              <w:rPr>
                <w:rFonts w:cs="Arial"/>
                <w:szCs w:val="18"/>
                <w:lang w:eastAsia="ja-JP"/>
              </w:rPr>
              <w:t>735</w:t>
            </w:r>
          </w:p>
        </w:tc>
        <w:tc>
          <w:tcPr>
            <w:tcW w:w="667" w:type="dxa"/>
            <w:shd w:val="clear" w:color="auto" w:fill="auto"/>
            <w:vAlign w:val="center"/>
            <w:tcPrChange w:id="5077" w:author="Huawei" w:date="2023-10-16T12:05:00Z">
              <w:tcPr>
                <w:tcW w:w="667" w:type="dxa"/>
                <w:gridSpan w:val="2"/>
                <w:shd w:val="clear" w:color="auto" w:fill="auto"/>
                <w:vAlign w:val="center"/>
              </w:tcPr>
            </w:tcPrChange>
          </w:tcPr>
          <w:p w14:paraId="0F4144E4" w14:textId="77777777" w:rsidR="003D1155" w:rsidRPr="001F360D" w:rsidRDefault="003D1155" w:rsidP="00897B0C">
            <w:pPr>
              <w:pStyle w:val="TAC"/>
              <w:rPr>
                <w:rFonts w:cs="Arial"/>
                <w:color w:val="000000"/>
              </w:rPr>
            </w:pPr>
            <w:r w:rsidRPr="00605F64">
              <w:rPr>
                <w:rFonts w:cs="Arial"/>
                <w:szCs w:val="18"/>
                <w:lang w:eastAsia="ja-JP"/>
              </w:rPr>
              <w:t>N/A</w:t>
            </w:r>
          </w:p>
        </w:tc>
        <w:tc>
          <w:tcPr>
            <w:tcW w:w="1187" w:type="dxa"/>
            <w:gridSpan w:val="2"/>
            <w:shd w:val="clear" w:color="auto" w:fill="auto"/>
            <w:vAlign w:val="center"/>
            <w:tcPrChange w:id="5078" w:author="Huawei" w:date="2023-10-16T12:05:00Z">
              <w:tcPr>
                <w:tcW w:w="1248" w:type="dxa"/>
                <w:gridSpan w:val="3"/>
                <w:shd w:val="clear" w:color="auto" w:fill="auto"/>
                <w:vAlign w:val="center"/>
              </w:tcPr>
            </w:tcPrChange>
          </w:tcPr>
          <w:p w14:paraId="55FC9E24" w14:textId="77777777" w:rsidR="003D1155" w:rsidRPr="001F360D" w:rsidRDefault="003D1155" w:rsidP="00897B0C">
            <w:pPr>
              <w:pStyle w:val="TAC"/>
              <w:rPr>
                <w:rFonts w:cs="Arial"/>
                <w:color w:val="000000"/>
              </w:rPr>
            </w:pPr>
            <w:r w:rsidRPr="00605F64">
              <w:rPr>
                <w:rFonts w:cs="Arial"/>
                <w:szCs w:val="18"/>
                <w:lang w:eastAsia="ja-JP"/>
              </w:rPr>
              <w:t>N/A</w:t>
            </w:r>
          </w:p>
        </w:tc>
      </w:tr>
      <w:tr w:rsidR="003D1155" w:rsidRPr="00E062F1" w14:paraId="321C45CD" w14:textId="77777777" w:rsidTr="00541AED">
        <w:trPr>
          <w:trHeight w:val="216"/>
          <w:jc w:val="center"/>
          <w:trPrChange w:id="5079" w:author="Huawei" w:date="2023-10-16T12:05:00Z">
            <w:trPr>
              <w:trHeight w:val="216"/>
              <w:jc w:val="center"/>
            </w:trPr>
          </w:trPrChange>
        </w:trPr>
        <w:tc>
          <w:tcPr>
            <w:tcW w:w="2258" w:type="dxa"/>
            <w:tcBorders>
              <w:top w:val="single" w:sz="4" w:space="0" w:color="auto"/>
              <w:bottom w:val="nil"/>
            </w:tcBorders>
            <w:shd w:val="clear" w:color="auto" w:fill="auto"/>
            <w:tcPrChange w:id="5080" w:author="Huawei" w:date="2023-10-16T12:05:00Z">
              <w:tcPr>
                <w:tcW w:w="2258" w:type="dxa"/>
                <w:tcBorders>
                  <w:top w:val="single" w:sz="4" w:space="0" w:color="auto"/>
                  <w:bottom w:val="nil"/>
                </w:tcBorders>
                <w:shd w:val="clear" w:color="auto" w:fill="auto"/>
              </w:tcPr>
            </w:tcPrChange>
          </w:tcPr>
          <w:p w14:paraId="0ECE5CD8" w14:textId="77777777" w:rsidR="003D1155" w:rsidRPr="0006210B" w:rsidRDefault="003D1155" w:rsidP="00897B0C">
            <w:pPr>
              <w:pStyle w:val="TAC"/>
              <w:rPr>
                <w:rFonts w:eastAsia="MS Mincho"/>
              </w:rPr>
            </w:pPr>
            <w:r w:rsidRPr="009537F8">
              <w:rPr>
                <w:rFonts w:eastAsia="MS Mincho"/>
              </w:rPr>
              <w:t>DC_2A_n2A-n78A</w:t>
            </w:r>
          </w:p>
        </w:tc>
        <w:tc>
          <w:tcPr>
            <w:tcW w:w="867" w:type="dxa"/>
            <w:shd w:val="clear" w:color="auto" w:fill="auto"/>
            <w:vAlign w:val="center"/>
            <w:tcPrChange w:id="5081" w:author="Huawei" w:date="2023-10-16T12:05:00Z">
              <w:tcPr>
                <w:tcW w:w="867" w:type="dxa"/>
                <w:shd w:val="clear" w:color="auto" w:fill="auto"/>
                <w:vAlign w:val="center"/>
              </w:tcPr>
            </w:tcPrChange>
          </w:tcPr>
          <w:p w14:paraId="1DCC872A" w14:textId="77777777" w:rsidR="003D1155" w:rsidRPr="00E062F1" w:rsidRDefault="003D1155" w:rsidP="00897B0C">
            <w:pPr>
              <w:pStyle w:val="TAC"/>
            </w:pPr>
            <w:r w:rsidRPr="001F360D">
              <w:rPr>
                <w:rFonts w:cs="Arial"/>
                <w:szCs w:val="18"/>
              </w:rPr>
              <w:t>2</w:t>
            </w:r>
          </w:p>
        </w:tc>
        <w:tc>
          <w:tcPr>
            <w:tcW w:w="1379" w:type="dxa"/>
            <w:shd w:val="clear" w:color="auto" w:fill="auto"/>
            <w:noWrap/>
            <w:vAlign w:val="center"/>
            <w:tcPrChange w:id="5082" w:author="Huawei" w:date="2023-10-16T12:05:00Z">
              <w:tcPr>
                <w:tcW w:w="1379" w:type="dxa"/>
                <w:shd w:val="clear" w:color="auto" w:fill="auto"/>
                <w:noWrap/>
                <w:vAlign w:val="center"/>
              </w:tcPr>
            </w:tcPrChange>
          </w:tcPr>
          <w:p w14:paraId="4A6A0EAE" w14:textId="77777777" w:rsidR="003D1155" w:rsidRPr="00E062F1" w:rsidRDefault="003D1155" w:rsidP="00897B0C">
            <w:pPr>
              <w:pStyle w:val="TAC"/>
            </w:pPr>
            <w:r w:rsidRPr="003C4CEC">
              <w:rPr>
                <w:rFonts w:eastAsia="Malgun Gothic" w:cs="Arial"/>
                <w:szCs w:val="18"/>
              </w:rPr>
              <w:t>1852.5</w:t>
            </w:r>
          </w:p>
        </w:tc>
        <w:tc>
          <w:tcPr>
            <w:tcW w:w="878" w:type="dxa"/>
            <w:shd w:val="clear" w:color="auto" w:fill="auto"/>
            <w:noWrap/>
            <w:vAlign w:val="center"/>
            <w:tcPrChange w:id="5083" w:author="Huawei" w:date="2023-10-16T12:05:00Z">
              <w:tcPr>
                <w:tcW w:w="817" w:type="dxa"/>
                <w:gridSpan w:val="2"/>
                <w:shd w:val="clear" w:color="auto" w:fill="auto"/>
                <w:noWrap/>
                <w:vAlign w:val="center"/>
              </w:tcPr>
            </w:tcPrChange>
          </w:tcPr>
          <w:p w14:paraId="61C1FA6E" w14:textId="77777777" w:rsidR="003D1155" w:rsidRPr="00E062F1" w:rsidRDefault="003D1155" w:rsidP="00897B0C">
            <w:pPr>
              <w:pStyle w:val="TAC"/>
            </w:pPr>
            <w:r w:rsidRPr="003C4CEC">
              <w:rPr>
                <w:rFonts w:eastAsia="Malgun Gothic" w:cs="Arial"/>
                <w:szCs w:val="18"/>
              </w:rPr>
              <w:t>5</w:t>
            </w:r>
          </w:p>
        </w:tc>
        <w:tc>
          <w:tcPr>
            <w:tcW w:w="2493" w:type="dxa"/>
            <w:shd w:val="clear" w:color="auto" w:fill="auto"/>
            <w:noWrap/>
            <w:vAlign w:val="center"/>
            <w:tcPrChange w:id="5084" w:author="Huawei" w:date="2023-10-16T12:05:00Z">
              <w:tcPr>
                <w:tcW w:w="2554" w:type="dxa"/>
                <w:gridSpan w:val="3"/>
                <w:shd w:val="clear" w:color="auto" w:fill="auto"/>
                <w:noWrap/>
                <w:vAlign w:val="center"/>
              </w:tcPr>
            </w:tcPrChange>
          </w:tcPr>
          <w:p w14:paraId="69B14A44" w14:textId="77777777" w:rsidR="003D1155" w:rsidRPr="00E062F1" w:rsidRDefault="003D1155" w:rsidP="00897B0C">
            <w:pPr>
              <w:pStyle w:val="TAC"/>
            </w:pPr>
            <w:r w:rsidRPr="003C4CEC">
              <w:rPr>
                <w:rFonts w:eastAsia="Malgun Gothic" w:cs="Arial"/>
                <w:szCs w:val="18"/>
              </w:rPr>
              <w:t>25</w:t>
            </w:r>
          </w:p>
        </w:tc>
        <w:tc>
          <w:tcPr>
            <w:tcW w:w="1323" w:type="dxa"/>
            <w:shd w:val="clear" w:color="auto" w:fill="auto"/>
            <w:noWrap/>
            <w:vAlign w:val="center"/>
            <w:tcPrChange w:id="5085" w:author="Huawei" w:date="2023-10-16T12:05:00Z">
              <w:tcPr>
                <w:tcW w:w="1323" w:type="dxa"/>
                <w:gridSpan w:val="2"/>
                <w:shd w:val="clear" w:color="auto" w:fill="auto"/>
                <w:noWrap/>
                <w:vAlign w:val="center"/>
              </w:tcPr>
            </w:tcPrChange>
          </w:tcPr>
          <w:p w14:paraId="517AF9A7" w14:textId="77777777" w:rsidR="003D1155" w:rsidRPr="00E062F1" w:rsidRDefault="003D1155" w:rsidP="00897B0C">
            <w:pPr>
              <w:pStyle w:val="TAC"/>
            </w:pPr>
            <w:r w:rsidRPr="001F360D">
              <w:rPr>
                <w:rFonts w:eastAsia="Malgun Gothic" w:cs="Arial"/>
                <w:szCs w:val="18"/>
              </w:rPr>
              <w:t>1932.5</w:t>
            </w:r>
          </w:p>
        </w:tc>
        <w:tc>
          <w:tcPr>
            <w:tcW w:w="667" w:type="dxa"/>
            <w:shd w:val="clear" w:color="auto" w:fill="auto"/>
            <w:vAlign w:val="center"/>
            <w:tcPrChange w:id="5086" w:author="Huawei" w:date="2023-10-16T12:05:00Z">
              <w:tcPr>
                <w:tcW w:w="667" w:type="dxa"/>
                <w:gridSpan w:val="2"/>
                <w:shd w:val="clear" w:color="auto" w:fill="auto"/>
                <w:vAlign w:val="center"/>
              </w:tcPr>
            </w:tcPrChange>
          </w:tcPr>
          <w:p w14:paraId="75C86B88" w14:textId="77777777" w:rsidR="003D1155" w:rsidRPr="00E062F1" w:rsidRDefault="003D1155" w:rsidP="00897B0C">
            <w:pPr>
              <w:pStyle w:val="TAC"/>
            </w:pPr>
            <w:r w:rsidRPr="001F360D">
              <w:rPr>
                <w:rFonts w:cs="Arial"/>
                <w:color w:val="000000"/>
                <w:szCs w:val="18"/>
              </w:rPr>
              <w:t>N/A</w:t>
            </w:r>
          </w:p>
        </w:tc>
        <w:tc>
          <w:tcPr>
            <w:tcW w:w="1187" w:type="dxa"/>
            <w:gridSpan w:val="2"/>
            <w:shd w:val="clear" w:color="auto" w:fill="auto"/>
            <w:vAlign w:val="center"/>
            <w:tcPrChange w:id="5087" w:author="Huawei" w:date="2023-10-16T12:05:00Z">
              <w:tcPr>
                <w:tcW w:w="1248" w:type="dxa"/>
                <w:gridSpan w:val="3"/>
                <w:shd w:val="clear" w:color="auto" w:fill="auto"/>
                <w:vAlign w:val="center"/>
              </w:tcPr>
            </w:tcPrChange>
          </w:tcPr>
          <w:p w14:paraId="24D247E1" w14:textId="77777777" w:rsidR="003D1155" w:rsidRPr="00E062F1" w:rsidRDefault="003D1155" w:rsidP="00897B0C">
            <w:pPr>
              <w:pStyle w:val="TAC"/>
              <w:rPr>
                <w:rFonts w:eastAsia="Malgun Gothic"/>
                <w:lang w:eastAsia="ko-KR"/>
              </w:rPr>
            </w:pPr>
            <w:r w:rsidRPr="001F360D">
              <w:rPr>
                <w:rFonts w:cs="Arial"/>
                <w:color w:val="000000"/>
                <w:szCs w:val="18"/>
              </w:rPr>
              <w:t>N/A</w:t>
            </w:r>
          </w:p>
        </w:tc>
      </w:tr>
      <w:tr w:rsidR="003D1155" w:rsidRPr="00E062F1" w14:paraId="17EAD4B2" w14:textId="77777777" w:rsidTr="00541AED">
        <w:trPr>
          <w:trHeight w:val="216"/>
          <w:jc w:val="center"/>
          <w:trPrChange w:id="5088" w:author="Huawei" w:date="2023-10-16T12:05:00Z">
            <w:trPr>
              <w:trHeight w:val="216"/>
              <w:jc w:val="center"/>
            </w:trPr>
          </w:trPrChange>
        </w:trPr>
        <w:tc>
          <w:tcPr>
            <w:tcW w:w="2258" w:type="dxa"/>
            <w:tcBorders>
              <w:top w:val="nil"/>
              <w:bottom w:val="nil"/>
            </w:tcBorders>
            <w:shd w:val="clear" w:color="auto" w:fill="auto"/>
            <w:tcPrChange w:id="5089" w:author="Huawei" w:date="2023-10-16T12:05:00Z">
              <w:tcPr>
                <w:tcW w:w="2258" w:type="dxa"/>
                <w:tcBorders>
                  <w:top w:val="nil"/>
                  <w:bottom w:val="nil"/>
                </w:tcBorders>
                <w:shd w:val="clear" w:color="auto" w:fill="auto"/>
              </w:tcPr>
            </w:tcPrChange>
          </w:tcPr>
          <w:p w14:paraId="01AE92C2" w14:textId="77777777" w:rsidR="003D1155" w:rsidRPr="0006210B" w:rsidRDefault="003D1155" w:rsidP="00897B0C">
            <w:pPr>
              <w:pStyle w:val="TAC"/>
              <w:rPr>
                <w:rFonts w:eastAsia="MS Mincho"/>
              </w:rPr>
            </w:pPr>
          </w:p>
        </w:tc>
        <w:tc>
          <w:tcPr>
            <w:tcW w:w="867" w:type="dxa"/>
            <w:shd w:val="clear" w:color="auto" w:fill="auto"/>
            <w:vAlign w:val="center"/>
            <w:tcPrChange w:id="5090" w:author="Huawei" w:date="2023-10-16T12:05:00Z">
              <w:tcPr>
                <w:tcW w:w="867" w:type="dxa"/>
                <w:shd w:val="clear" w:color="auto" w:fill="auto"/>
                <w:vAlign w:val="center"/>
              </w:tcPr>
            </w:tcPrChange>
          </w:tcPr>
          <w:p w14:paraId="2140C251" w14:textId="77777777" w:rsidR="003D1155" w:rsidRPr="00E062F1" w:rsidRDefault="003D1155" w:rsidP="00897B0C">
            <w:pPr>
              <w:pStyle w:val="TAC"/>
            </w:pPr>
            <w:r w:rsidRPr="001F360D">
              <w:rPr>
                <w:rFonts w:cs="Arial"/>
                <w:szCs w:val="18"/>
              </w:rPr>
              <w:t>n2</w:t>
            </w:r>
          </w:p>
        </w:tc>
        <w:tc>
          <w:tcPr>
            <w:tcW w:w="1379" w:type="dxa"/>
            <w:shd w:val="clear" w:color="auto" w:fill="auto"/>
            <w:noWrap/>
            <w:vAlign w:val="center"/>
            <w:tcPrChange w:id="5091" w:author="Huawei" w:date="2023-10-16T12:05:00Z">
              <w:tcPr>
                <w:tcW w:w="1379" w:type="dxa"/>
                <w:shd w:val="clear" w:color="auto" w:fill="auto"/>
                <w:noWrap/>
                <w:vAlign w:val="center"/>
              </w:tcPr>
            </w:tcPrChange>
          </w:tcPr>
          <w:p w14:paraId="4C6B6CDA" w14:textId="77777777" w:rsidR="003D1155" w:rsidRPr="00E062F1" w:rsidRDefault="003D1155" w:rsidP="00897B0C">
            <w:pPr>
              <w:pStyle w:val="TAC"/>
            </w:pPr>
            <w:r>
              <w:rPr>
                <w:rFonts w:eastAsia="Malgun Gothic" w:cs="Arial"/>
                <w:szCs w:val="18"/>
              </w:rPr>
              <w:t>N/A</w:t>
            </w:r>
          </w:p>
        </w:tc>
        <w:tc>
          <w:tcPr>
            <w:tcW w:w="878" w:type="dxa"/>
            <w:shd w:val="clear" w:color="auto" w:fill="auto"/>
            <w:noWrap/>
            <w:vAlign w:val="center"/>
            <w:tcPrChange w:id="5092" w:author="Huawei" w:date="2023-10-16T12:05:00Z">
              <w:tcPr>
                <w:tcW w:w="817" w:type="dxa"/>
                <w:gridSpan w:val="2"/>
                <w:shd w:val="clear" w:color="auto" w:fill="auto"/>
                <w:noWrap/>
                <w:vAlign w:val="center"/>
              </w:tcPr>
            </w:tcPrChange>
          </w:tcPr>
          <w:p w14:paraId="503BC65B" w14:textId="77777777" w:rsidR="003D1155" w:rsidRPr="00E062F1" w:rsidRDefault="003D1155" w:rsidP="00897B0C">
            <w:pPr>
              <w:pStyle w:val="TAC"/>
            </w:pPr>
            <w:r w:rsidRPr="003C4CEC">
              <w:rPr>
                <w:rFonts w:eastAsia="Malgun Gothic" w:cs="Arial"/>
                <w:szCs w:val="18"/>
              </w:rPr>
              <w:t>5</w:t>
            </w:r>
          </w:p>
        </w:tc>
        <w:tc>
          <w:tcPr>
            <w:tcW w:w="2493" w:type="dxa"/>
            <w:shd w:val="clear" w:color="auto" w:fill="auto"/>
            <w:noWrap/>
            <w:vAlign w:val="center"/>
            <w:tcPrChange w:id="5093" w:author="Huawei" w:date="2023-10-16T12:05:00Z">
              <w:tcPr>
                <w:tcW w:w="2554" w:type="dxa"/>
                <w:gridSpan w:val="3"/>
                <w:shd w:val="clear" w:color="auto" w:fill="auto"/>
                <w:noWrap/>
                <w:vAlign w:val="center"/>
              </w:tcPr>
            </w:tcPrChange>
          </w:tcPr>
          <w:p w14:paraId="20355EC3" w14:textId="77777777" w:rsidR="003D1155" w:rsidRPr="00E062F1" w:rsidRDefault="003D1155" w:rsidP="00897B0C">
            <w:pPr>
              <w:pStyle w:val="TAC"/>
            </w:pPr>
            <w:r>
              <w:rPr>
                <w:rFonts w:eastAsia="Malgun Gothic" w:cs="Arial"/>
                <w:szCs w:val="18"/>
              </w:rPr>
              <w:t>N/A</w:t>
            </w:r>
          </w:p>
        </w:tc>
        <w:tc>
          <w:tcPr>
            <w:tcW w:w="1323" w:type="dxa"/>
            <w:shd w:val="clear" w:color="auto" w:fill="auto"/>
            <w:noWrap/>
            <w:vAlign w:val="center"/>
            <w:tcPrChange w:id="5094" w:author="Huawei" w:date="2023-10-16T12:05:00Z">
              <w:tcPr>
                <w:tcW w:w="1323" w:type="dxa"/>
                <w:gridSpan w:val="2"/>
                <w:shd w:val="clear" w:color="auto" w:fill="auto"/>
                <w:noWrap/>
                <w:vAlign w:val="center"/>
              </w:tcPr>
            </w:tcPrChange>
          </w:tcPr>
          <w:p w14:paraId="3A81202E" w14:textId="77777777" w:rsidR="003D1155" w:rsidRPr="00E062F1" w:rsidRDefault="003D1155" w:rsidP="00897B0C">
            <w:pPr>
              <w:pStyle w:val="TAC"/>
            </w:pPr>
            <w:r w:rsidRPr="001F360D">
              <w:rPr>
                <w:rFonts w:eastAsia="Malgun Gothic" w:cs="Arial"/>
                <w:szCs w:val="18"/>
              </w:rPr>
              <w:t>1942.5</w:t>
            </w:r>
          </w:p>
        </w:tc>
        <w:tc>
          <w:tcPr>
            <w:tcW w:w="667" w:type="dxa"/>
            <w:shd w:val="clear" w:color="auto" w:fill="auto"/>
            <w:tcPrChange w:id="5095" w:author="Huawei" w:date="2023-10-16T12:05:00Z">
              <w:tcPr>
                <w:tcW w:w="667" w:type="dxa"/>
                <w:gridSpan w:val="2"/>
                <w:shd w:val="clear" w:color="auto" w:fill="auto"/>
              </w:tcPr>
            </w:tcPrChange>
          </w:tcPr>
          <w:p w14:paraId="06BC472D" w14:textId="77777777" w:rsidR="003D1155" w:rsidRPr="00E062F1" w:rsidRDefault="003D1155" w:rsidP="00897B0C">
            <w:pPr>
              <w:pStyle w:val="TAC"/>
            </w:pPr>
            <w:r w:rsidRPr="001F360D">
              <w:rPr>
                <w:rFonts w:cs="Arial"/>
                <w:color w:val="000000"/>
                <w:szCs w:val="18"/>
              </w:rPr>
              <w:t>26</w:t>
            </w:r>
          </w:p>
        </w:tc>
        <w:tc>
          <w:tcPr>
            <w:tcW w:w="1187" w:type="dxa"/>
            <w:gridSpan w:val="2"/>
            <w:shd w:val="clear" w:color="auto" w:fill="auto"/>
            <w:tcPrChange w:id="5096" w:author="Huawei" w:date="2023-10-16T12:05:00Z">
              <w:tcPr>
                <w:tcW w:w="1248" w:type="dxa"/>
                <w:gridSpan w:val="3"/>
                <w:shd w:val="clear" w:color="auto" w:fill="auto"/>
              </w:tcPr>
            </w:tcPrChange>
          </w:tcPr>
          <w:p w14:paraId="00034140" w14:textId="77777777" w:rsidR="003D1155" w:rsidRPr="00E062F1" w:rsidRDefault="003D1155" w:rsidP="00897B0C">
            <w:pPr>
              <w:pStyle w:val="TAC"/>
              <w:rPr>
                <w:rFonts w:eastAsia="Malgun Gothic"/>
                <w:lang w:eastAsia="ko-KR"/>
              </w:rPr>
            </w:pPr>
            <w:r>
              <w:rPr>
                <w:rFonts w:cs="Arial"/>
                <w:color w:val="000000"/>
                <w:szCs w:val="18"/>
              </w:rPr>
              <w:t>IMD2</w:t>
            </w:r>
            <w:r w:rsidRPr="007B226D">
              <w:rPr>
                <w:rFonts w:eastAsia="Yu Gothic"/>
                <w:szCs w:val="18"/>
                <w:vertAlign w:val="superscript"/>
              </w:rPr>
              <w:t>4</w:t>
            </w:r>
          </w:p>
        </w:tc>
      </w:tr>
      <w:tr w:rsidR="003D1155" w:rsidRPr="00E062F1" w14:paraId="414CBE72" w14:textId="77777777" w:rsidTr="00541AED">
        <w:trPr>
          <w:trHeight w:val="216"/>
          <w:jc w:val="center"/>
          <w:trPrChange w:id="5097" w:author="Huawei" w:date="2023-10-16T12:05:00Z">
            <w:trPr>
              <w:trHeight w:val="216"/>
              <w:jc w:val="center"/>
            </w:trPr>
          </w:trPrChange>
        </w:trPr>
        <w:tc>
          <w:tcPr>
            <w:tcW w:w="2258" w:type="dxa"/>
            <w:tcBorders>
              <w:top w:val="nil"/>
              <w:bottom w:val="single" w:sz="4" w:space="0" w:color="auto"/>
            </w:tcBorders>
            <w:shd w:val="clear" w:color="auto" w:fill="auto"/>
            <w:tcPrChange w:id="5098" w:author="Huawei" w:date="2023-10-16T12:05:00Z">
              <w:tcPr>
                <w:tcW w:w="2258" w:type="dxa"/>
                <w:tcBorders>
                  <w:top w:val="nil"/>
                  <w:bottom w:val="single" w:sz="4" w:space="0" w:color="auto"/>
                </w:tcBorders>
                <w:shd w:val="clear" w:color="auto" w:fill="auto"/>
              </w:tcPr>
            </w:tcPrChange>
          </w:tcPr>
          <w:p w14:paraId="26EE7D18" w14:textId="77777777" w:rsidR="003D1155" w:rsidRPr="0006210B" w:rsidRDefault="003D1155" w:rsidP="00897B0C">
            <w:pPr>
              <w:pStyle w:val="TAC"/>
              <w:rPr>
                <w:rFonts w:eastAsia="MS Mincho"/>
              </w:rPr>
            </w:pPr>
          </w:p>
        </w:tc>
        <w:tc>
          <w:tcPr>
            <w:tcW w:w="867" w:type="dxa"/>
            <w:shd w:val="clear" w:color="auto" w:fill="auto"/>
            <w:vAlign w:val="center"/>
            <w:tcPrChange w:id="5099" w:author="Huawei" w:date="2023-10-16T12:05:00Z">
              <w:tcPr>
                <w:tcW w:w="867" w:type="dxa"/>
                <w:shd w:val="clear" w:color="auto" w:fill="auto"/>
                <w:vAlign w:val="center"/>
              </w:tcPr>
            </w:tcPrChange>
          </w:tcPr>
          <w:p w14:paraId="2641CD83" w14:textId="77777777" w:rsidR="003D1155" w:rsidRPr="00E062F1" w:rsidRDefault="003D1155" w:rsidP="00897B0C">
            <w:pPr>
              <w:pStyle w:val="TAC"/>
            </w:pPr>
            <w:r w:rsidRPr="001F360D">
              <w:rPr>
                <w:rFonts w:cs="Arial"/>
                <w:szCs w:val="18"/>
              </w:rPr>
              <w:t>n78</w:t>
            </w:r>
          </w:p>
        </w:tc>
        <w:tc>
          <w:tcPr>
            <w:tcW w:w="1379" w:type="dxa"/>
            <w:shd w:val="clear" w:color="auto" w:fill="auto"/>
            <w:noWrap/>
            <w:vAlign w:val="center"/>
            <w:tcPrChange w:id="5100" w:author="Huawei" w:date="2023-10-16T12:05:00Z">
              <w:tcPr>
                <w:tcW w:w="1379" w:type="dxa"/>
                <w:shd w:val="clear" w:color="auto" w:fill="auto"/>
                <w:noWrap/>
                <w:vAlign w:val="center"/>
              </w:tcPr>
            </w:tcPrChange>
          </w:tcPr>
          <w:p w14:paraId="4575D6DF" w14:textId="77777777" w:rsidR="003D1155" w:rsidRPr="00E062F1" w:rsidRDefault="003D1155" w:rsidP="00897B0C">
            <w:pPr>
              <w:pStyle w:val="TAC"/>
            </w:pPr>
            <w:r w:rsidRPr="003C4CEC">
              <w:rPr>
                <w:rFonts w:eastAsia="Malgun Gothic" w:cs="Arial"/>
                <w:szCs w:val="18"/>
              </w:rPr>
              <w:t>3795</w:t>
            </w:r>
          </w:p>
        </w:tc>
        <w:tc>
          <w:tcPr>
            <w:tcW w:w="878" w:type="dxa"/>
            <w:shd w:val="clear" w:color="auto" w:fill="auto"/>
            <w:noWrap/>
            <w:vAlign w:val="center"/>
            <w:tcPrChange w:id="5101" w:author="Huawei" w:date="2023-10-16T12:05:00Z">
              <w:tcPr>
                <w:tcW w:w="817" w:type="dxa"/>
                <w:gridSpan w:val="2"/>
                <w:shd w:val="clear" w:color="auto" w:fill="auto"/>
                <w:noWrap/>
                <w:vAlign w:val="center"/>
              </w:tcPr>
            </w:tcPrChange>
          </w:tcPr>
          <w:p w14:paraId="54C0F4A7" w14:textId="77777777" w:rsidR="003D1155" w:rsidRPr="00E062F1" w:rsidRDefault="003D1155" w:rsidP="00897B0C">
            <w:pPr>
              <w:pStyle w:val="TAC"/>
            </w:pPr>
            <w:r w:rsidRPr="003C4CEC">
              <w:rPr>
                <w:rFonts w:eastAsia="Malgun Gothic" w:cs="Arial"/>
                <w:szCs w:val="18"/>
              </w:rPr>
              <w:t>10</w:t>
            </w:r>
          </w:p>
        </w:tc>
        <w:tc>
          <w:tcPr>
            <w:tcW w:w="2493" w:type="dxa"/>
            <w:shd w:val="clear" w:color="auto" w:fill="auto"/>
            <w:noWrap/>
            <w:vAlign w:val="center"/>
            <w:tcPrChange w:id="5102" w:author="Huawei" w:date="2023-10-16T12:05:00Z">
              <w:tcPr>
                <w:tcW w:w="2554" w:type="dxa"/>
                <w:gridSpan w:val="3"/>
                <w:shd w:val="clear" w:color="auto" w:fill="auto"/>
                <w:noWrap/>
                <w:vAlign w:val="center"/>
              </w:tcPr>
            </w:tcPrChange>
          </w:tcPr>
          <w:p w14:paraId="09767F57" w14:textId="77777777" w:rsidR="003D1155" w:rsidRPr="00E062F1" w:rsidRDefault="003D1155" w:rsidP="00897B0C">
            <w:pPr>
              <w:pStyle w:val="TAC"/>
            </w:pPr>
            <w:r w:rsidRPr="003C4CEC">
              <w:rPr>
                <w:rFonts w:eastAsia="Malgun Gothic" w:cs="Arial"/>
                <w:szCs w:val="18"/>
              </w:rPr>
              <w:t>50</w:t>
            </w:r>
          </w:p>
        </w:tc>
        <w:tc>
          <w:tcPr>
            <w:tcW w:w="1323" w:type="dxa"/>
            <w:shd w:val="clear" w:color="auto" w:fill="auto"/>
            <w:noWrap/>
            <w:vAlign w:val="center"/>
            <w:tcPrChange w:id="5103" w:author="Huawei" w:date="2023-10-16T12:05:00Z">
              <w:tcPr>
                <w:tcW w:w="1323" w:type="dxa"/>
                <w:gridSpan w:val="2"/>
                <w:shd w:val="clear" w:color="auto" w:fill="auto"/>
                <w:noWrap/>
                <w:vAlign w:val="center"/>
              </w:tcPr>
            </w:tcPrChange>
          </w:tcPr>
          <w:p w14:paraId="21FFE9D3" w14:textId="77777777" w:rsidR="003D1155" w:rsidRPr="00E062F1" w:rsidRDefault="003D1155" w:rsidP="00897B0C">
            <w:pPr>
              <w:pStyle w:val="TAC"/>
            </w:pPr>
            <w:r w:rsidRPr="001F360D">
              <w:rPr>
                <w:rFonts w:eastAsia="Malgun Gothic" w:cs="Arial"/>
                <w:szCs w:val="18"/>
              </w:rPr>
              <w:t>3795</w:t>
            </w:r>
          </w:p>
        </w:tc>
        <w:tc>
          <w:tcPr>
            <w:tcW w:w="667" w:type="dxa"/>
            <w:shd w:val="clear" w:color="auto" w:fill="auto"/>
            <w:tcPrChange w:id="5104" w:author="Huawei" w:date="2023-10-16T12:05:00Z">
              <w:tcPr>
                <w:tcW w:w="667" w:type="dxa"/>
                <w:gridSpan w:val="2"/>
                <w:shd w:val="clear" w:color="auto" w:fill="auto"/>
              </w:tcPr>
            </w:tcPrChange>
          </w:tcPr>
          <w:p w14:paraId="71BA067C" w14:textId="77777777" w:rsidR="003D1155" w:rsidRPr="00E062F1" w:rsidRDefault="003D1155" w:rsidP="00897B0C">
            <w:pPr>
              <w:pStyle w:val="TAC"/>
            </w:pPr>
            <w:r w:rsidRPr="001F360D">
              <w:rPr>
                <w:rFonts w:cs="Arial"/>
                <w:color w:val="000000"/>
                <w:szCs w:val="18"/>
              </w:rPr>
              <w:t>N/A</w:t>
            </w:r>
          </w:p>
        </w:tc>
        <w:tc>
          <w:tcPr>
            <w:tcW w:w="1187" w:type="dxa"/>
            <w:gridSpan w:val="2"/>
            <w:shd w:val="clear" w:color="auto" w:fill="auto"/>
            <w:tcPrChange w:id="5105" w:author="Huawei" w:date="2023-10-16T12:05:00Z">
              <w:tcPr>
                <w:tcW w:w="1248" w:type="dxa"/>
                <w:gridSpan w:val="3"/>
                <w:shd w:val="clear" w:color="auto" w:fill="auto"/>
              </w:tcPr>
            </w:tcPrChange>
          </w:tcPr>
          <w:p w14:paraId="0897C427" w14:textId="77777777" w:rsidR="003D1155" w:rsidRPr="00E062F1" w:rsidRDefault="003D1155" w:rsidP="00897B0C">
            <w:pPr>
              <w:pStyle w:val="TAC"/>
              <w:rPr>
                <w:rFonts w:eastAsia="Malgun Gothic"/>
                <w:lang w:eastAsia="ko-KR"/>
              </w:rPr>
            </w:pPr>
            <w:r w:rsidRPr="001F360D">
              <w:rPr>
                <w:rFonts w:cs="Arial"/>
                <w:color w:val="000000"/>
                <w:szCs w:val="18"/>
              </w:rPr>
              <w:t>N/A</w:t>
            </w:r>
          </w:p>
        </w:tc>
      </w:tr>
      <w:tr w:rsidR="003D1155" w:rsidRPr="00EF5447" w14:paraId="197C18B7" w14:textId="77777777" w:rsidTr="00541AED">
        <w:trPr>
          <w:trHeight w:val="54"/>
          <w:jc w:val="center"/>
          <w:trPrChange w:id="5106" w:author="Huawei" w:date="2023-10-16T12:05:00Z">
            <w:trPr>
              <w:trHeight w:val="54"/>
              <w:jc w:val="center"/>
            </w:trPr>
          </w:trPrChange>
        </w:trPr>
        <w:tc>
          <w:tcPr>
            <w:tcW w:w="2258" w:type="dxa"/>
            <w:tcBorders>
              <w:top w:val="nil"/>
              <w:bottom w:val="nil"/>
            </w:tcBorders>
            <w:shd w:val="clear" w:color="auto" w:fill="auto"/>
            <w:tcPrChange w:id="5107" w:author="Huawei" w:date="2023-10-16T12:05:00Z">
              <w:tcPr>
                <w:tcW w:w="2258" w:type="dxa"/>
                <w:tcBorders>
                  <w:top w:val="nil"/>
                  <w:bottom w:val="nil"/>
                </w:tcBorders>
                <w:shd w:val="clear" w:color="auto" w:fill="auto"/>
              </w:tcPr>
            </w:tcPrChange>
          </w:tcPr>
          <w:p w14:paraId="3832F0AF" w14:textId="77777777" w:rsidR="003D1155" w:rsidRPr="00EF5447" w:rsidRDefault="003D1155" w:rsidP="00897B0C">
            <w:pPr>
              <w:pStyle w:val="TAC"/>
              <w:rPr>
                <w:rFonts w:eastAsia="MS Mincho"/>
              </w:rPr>
            </w:pPr>
            <w:r w:rsidRPr="00EF5447">
              <w:rPr>
                <w:lang w:eastAsia="ja-JP"/>
              </w:rPr>
              <w:t>DC_2A-4A_n28A</w:t>
            </w:r>
          </w:p>
        </w:tc>
        <w:tc>
          <w:tcPr>
            <w:tcW w:w="867" w:type="dxa"/>
            <w:shd w:val="clear" w:color="auto" w:fill="auto"/>
            <w:tcPrChange w:id="5108" w:author="Huawei" w:date="2023-10-16T12:05:00Z">
              <w:tcPr>
                <w:tcW w:w="867" w:type="dxa"/>
                <w:shd w:val="clear" w:color="auto" w:fill="auto"/>
              </w:tcPr>
            </w:tcPrChange>
          </w:tcPr>
          <w:p w14:paraId="1548382D" w14:textId="77777777" w:rsidR="003D1155" w:rsidRPr="00EF5447" w:rsidRDefault="003D1155" w:rsidP="00897B0C">
            <w:pPr>
              <w:pStyle w:val="TAC"/>
            </w:pPr>
            <w:r w:rsidRPr="00EF5447">
              <w:rPr>
                <w:lang w:eastAsia="ja-JP"/>
              </w:rPr>
              <w:t>2</w:t>
            </w:r>
          </w:p>
        </w:tc>
        <w:tc>
          <w:tcPr>
            <w:tcW w:w="1379" w:type="dxa"/>
            <w:shd w:val="clear" w:color="auto" w:fill="auto"/>
            <w:noWrap/>
            <w:tcPrChange w:id="5109" w:author="Huawei" w:date="2023-10-16T12:05:00Z">
              <w:tcPr>
                <w:tcW w:w="1379" w:type="dxa"/>
                <w:shd w:val="clear" w:color="auto" w:fill="auto"/>
                <w:noWrap/>
              </w:tcPr>
            </w:tcPrChange>
          </w:tcPr>
          <w:p w14:paraId="0E9FDE95" w14:textId="77777777" w:rsidR="003D1155" w:rsidRPr="00EF5447" w:rsidRDefault="003D1155" w:rsidP="00897B0C">
            <w:pPr>
              <w:pStyle w:val="TAC"/>
            </w:pPr>
            <w:r>
              <w:t>N/A</w:t>
            </w:r>
          </w:p>
        </w:tc>
        <w:tc>
          <w:tcPr>
            <w:tcW w:w="878" w:type="dxa"/>
            <w:shd w:val="clear" w:color="auto" w:fill="auto"/>
            <w:noWrap/>
            <w:tcPrChange w:id="5110" w:author="Huawei" w:date="2023-10-16T12:05:00Z">
              <w:tcPr>
                <w:tcW w:w="817" w:type="dxa"/>
                <w:gridSpan w:val="2"/>
                <w:shd w:val="clear" w:color="auto" w:fill="auto"/>
                <w:noWrap/>
              </w:tcPr>
            </w:tcPrChange>
          </w:tcPr>
          <w:p w14:paraId="262AB181" w14:textId="77777777" w:rsidR="003D1155" w:rsidRPr="00EF5447" w:rsidRDefault="003D1155" w:rsidP="00897B0C">
            <w:pPr>
              <w:pStyle w:val="TAC"/>
              <w:rPr>
                <w:lang w:eastAsia="zh-CN"/>
              </w:rPr>
            </w:pPr>
            <w:r w:rsidRPr="003C4CEC">
              <w:t>5</w:t>
            </w:r>
          </w:p>
        </w:tc>
        <w:tc>
          <w:tcPr>
            <w:tcW w:w="2493" w:type="dxa"/>
            <w:shd w:val="clear" w:color="auto" w:fill="auto"/>
            <w:noWrap/>
            <w:tcPrChange w:id="5111" w:author="Huawei" w:date="2023-10-16T12:05:00Z">
              <w:tcPr>
                <w:tcW w:w="2554" w:type="dxa"/>
                <w:gridSpan w:val="3"/>
                <w:shd w:val="clear" w:color="auto" w:fill="auto"/>
                <w:noWrap/>
              </w:tcPr>
            </w:tcPrChange>
          </w:tcPr>
          <w:p w14:paraId="4EE85E41" w14:textId="77777777" w:rsidR="003D1155" w:rsidRPr="00EF5447" w:rsidRDefault="003D1155" w:rsidP="00897B0C">
            <w:pPr>
              <w:pStyle w:val="TAC"/>
              <w:rPr>
                <w:lang w:eastAsia="zh-CN"/>
              </w:rPr>
            </w:pPr>
            <w:r>
              <w:t>N/A</w:t>
            </w:r>
          </w:p>
        </w:tc>
        <w:tc>
          <w:tcPr>
            <w:tcW w:w="1323" w:type="dxa"/>
            <w:shd w:val="clear" w:color="auto" w:fill="auto"/>
            <w:noWrap/>
            <w:tcPrChange w:id="5112" w:author="Huawei" w:date="2023-10-16T12:05:00Z">
              <w:tcPr>
                <w:tcW w:w="1323" w:type="dxa"/>
                <w:gridSpan w:val="2"/>
                <w:shd w:val="clear" w:color="auto" w:fill="auto"/>
                <w:noWrap/>
              </w:tcPr>
            </w:tcPrChange>
          </w:tcPr>
          <w:p w14:paraId="4374CCE3" w14:textId="77777777" w:rsidR="003D1155" w:rsidRPr="00EF5447" w:rsidRDefault="003D1155" w:rsidP="00897B0C">
            <w:pPr>
              <w:pStyle w:val="TAC"/>
            </w:pPr>
            <w:r w:rsidRPr="00EF5447">
              <w:t>1960</w:t>
            </w:r>
          </w:p>
        </w:tc>
        <w:tc>
          <w:tcPr>
            <w:tcW w:w="667" w:type="dxa"/>
            <w:shd w:val="clear" w:color="auto" w:fill="auto"/>
            <w:tcPrChange w:id="5113" w:author="Huawei" w:date="2023-10-16T12:05:00Z">
              <w:tcPr>
                <w:tcW w:w="667" w:type="dxa"/>
                <w:gridSpan w:val="2"/>
                <w:shd w:val="clear" w:color="auto" w:fill="auto"/>
              </w:tcPr>
            </w:tcPrChange>
          </w:tcPr>
          <w:p w14:paraId="72E5022B" w14:textId="77777777" w:rsidR="003D1155" w:rsidRPr="00EF5447" w:rsidRDefault="003D1155" w:rsidP="00897B0C">
            <w:pPr>
              <w:pStyle w:val="TAC"/>
            </w:pPr>
            <w:r w:rsidRPr="00EF5447">
              <w:rPr>
                <w:lang w:eastAsia="ja-JP"/>
              </w:rPr>
              <w:t>11.0</w:t>
            </w:r>
          </w:p>
        </w:tc>
        <w:tc>
          <w:tcPr>
            <w:tcW w:w="1187" w:type="dxa"/>
            <w:gridSpan w:val="2"/>
            <w:shd w:val="clear" w:color="auto" w:fill="auto"/>
            <w:tcPrChange w:id="5114" w:author="Huawei" w:date="2023-10-16T12:05:00Z">
              <w:tcPr>
                <w:tcW w:w="1248" w:type="dxa"/>
                <w:gridSpan w:val="3"/>
                <w:shd w:val="clear" w:color="auto" w:fill="auto"/>
              </w:tcPr>
            </w:tcPrChange>
          </w:tcPr>
          <w:p w14:paraId="5691266D" w14:textId="77777777" w:rsidR="003D1155" w:rsidRPr="00EF5447" w:rsidRDefault="003D1155" w:rsidP="00897B0C">
            <w:pPr>
              <w:pStyle w:val="TAC"/>
            </w:pPr>
            <w:r w:rsidRPr="00EF5447">
              <w:t>IMD4</w:t>
            </w:r>
          </w:p>
        </w:tc>
      </w:tr>
      <w:tr w:rsidR="003D1155" w:rsidRPr="00EF5447" w14:paraId="227A516A" w14:textId="77777777" w:rsidTr="00541AED">
        <w:trPr>
          <w:trHeight w:val="54"/>
          <w:jc w:val="center"/>
          <w:trPrChange w:id="5115" w:author="Huawei" w:date="2023-10-16T12:05:00Z">
            <w:trPr>
              <w:trHeight w:val="54"/>
              <w:jc w:val="center"/>
            </w:trPr>
          </w:trPrChange>
        </w:trPr>
        <w:tc>
          <w:tcPr>
            <w:tcW w:w="2258" w:type="dxa"/>
            <w:tcBorders>
              <w:top w:val="nil"/>
              <w:bottom w:val="nil"/>
            </w:tcBorders>
            <w:shd w:val="clear" w:color="auto" w:fill="auto"/>
            <w:tcPrChange w:id="5116" w:author="Huawei" w:date="2023-10-16T12:05:00Z">
              <w:tcPr>
                <w:tcW w:w="2258" w:type="dxa"/>
                <w:tcBorders>
                  <w:top w:val="nil"/>
                  <w:bottom w:val="nil"/>
                </w:tcBorders>
                <w:shd w:val="clear" w:color="auto" w:fill="auto"/>
              </w:tcPr>
            </w:tcPrChange>
          </w:tcPr>
          <w:p w14:paraId="48CCD449" w14:textId="77777777" w:rsidR="003D1155" w:rsidRPr="00EF5447" w:rsidRDefault="003D1155" w:rsidP="00897B0C">
            <w:pPr>
              <w:pStyle w:val="TAC"/>
              <w:rPr>
                <w:rFonts w:eastAsia="MS Mincho"/>
              </w:rPr>
            </w:pPr>
          </w:p>
        </w:tc>
        <w:tc>
          <w:tcPr>
            <w:tcW w:w="867" w:type="dxa"/>
            <w:shd w:val="clear" w:color="auto" w:fill="auto"/>
            <w:tcPrChange w:id="5117" w:author="Huawei" w:date="2023-10-16T12:05:00Z">
              <w:tcPr>
                <w:tcW w:w="867" w:type="dxa"/>
                <w:shd w:val="clear" w:color="auto" w:fill="auto"/>
              </w:tcPr>
            </w:tcPrChange>
          </w:tcPr>
          <w:p w14:paraId="74F8CA03" w14:textId="77777777" w:rsidR="003D1155" w:rsidRPr="00EF5447" w:rsidRDefault="003D1155" w:rsidP="00897B0C">
            <w:pPr>
              <w:pStyle w:val="TAC"/>
            </w:pPr>
            <w:r w:rsidRPr="00EF5447">
              <w:rPr>
                <w:lang w:eastAsia="ja-JP"/>
              </w:rPr>
              <w:t>4</w:t>
            </w:r>
          </w:p>
        </w:tc>
        <w:tc>
          <w:tcPr>
            <w:tcW w:w="1379" w:type="dxa"/>
            <w:shd w:val="clear" w:color="auto" w:fill="auto"/>
            <w:noWrap/>
            <w:tcPrChange w:id="5118" w:author="Huawei" w:date="2023-10-16T12:05:00Z">
              <w:tcPr>
                <w:tcW w:w="1379" w:type="dxa"/>
                <w:shd w:val="clear" w:color="auto" w:fill="auto"/>
                <w:noWrap/>
              </w:tcPr>
            </w:tcPrChange>
          </w:tcPr>
          <w:p w14:paraId="076AB899" w14:textId="77777777" w:rsidR="003D1155" w:rsidRPr="00EF5447" w:rsidRDefault="003D1155" w:rsidP="00897B0C">
            <w:pPr>
              <w:pStyle w:val="TAC"/>
            </w:pPr>
            <w:r w:rsidRPr="003C4CEC">
              <w:t>1720</w:t>
            </w:r>
          </w:p>
        </w:tc>
        <w:tc>
          <w:tcPr>
            <w:tcW w:w="878" w:type="dxa"/>
            <w:shd w:val="clear" w:color="auto" w:fill="auto"/>
            <w:noWrap/>
            <w:tcPrChange w:id="5119" w:author="Huawei" w:date="2023-10-16T12:05:00Z">
              <w:tcPr>
                <w:tcW w:w="817" w:type="dxa"/>
                <w:gridSpan w:val="2"/>
                <w:shd w:val="clear" w:color="auto" w:fill="auto"/>
                <w:noWrap/>
              </w:tcPr>
            </w:tcPrChange>
          </w:tcPr>
          <w:p w14:paraId="24388174" w14:textId="77777777" w:rsidR="003D1155" w:rsidRPr="00EF5447" w:rsidRDefault="003D1155" w:rsidP="00897B0C">
            <w:pPr>
              <w:pStyle w:val="TAC"/>
              <w:rPr>
                <w:lang w:eastAsia="zh-CN"/>
              </w:rPr>
            </w:pPr>
            <w:r w:rsidRPr="003C4CEC">
              <w:t>5</w:t>
            </w:r>
          </w:p>
        </w:tc>
        <w:tc>
          <w:tcPr>
            <w:tcW w:w="2493" w:type="dxa"/>
            <w:shd w:val="clear" w:color="auto" w:fill="auto"/>
            <w:noWrap/>
            <w:tcPrChange w:id="5120" w:author="Huawei" w:date="2023-10-16T12:05:00Z">
              <w:tcPr>
                <w:tcW w:w="2554" w:type="dxa"/>
                <w:gridSpan w:val="3"/>
                <w:shd w:val="clear" w:color="auto" w:fill="auto"/>
                <w:noWrap/>
              </w:tcPr>
            </w:tcPrChange>
          </w:tcPr>
          <w:p w14:paraId="26CAF7A3" w14:textId="77777777" w:rsidR="003D1155" w:rsidRPr="00EF5447" w:rsidRDefault="003D1155" w:rsidP="00897B0C">
            <w:pPr>
              <w:pStyle w:val="TAC"/>
              <w:rPr>
                <w:lang w:eastAsia="zh-CN"/>
              </w:rPr>
            </w:pPr>
            <w:r w:rsidRPr="003C4CEC">
              <w:t>25</w:t>
            </w:r>
          </w:p>
        </w:tc>
        <w:tc>
          <w:tcPr>
            <w:tcW w:w="1323" w:type="dxa"/>
            <w:shd w:val="clear" w:color="auto" w:fill="auto"/>
            <w:noWrap/>
            <w:tcPrChange w:id="5121" w:author="Huawei" w:date="2023-10-16T12:05:00Z">
              <w:tcPr>
                <w:tcW w:w="1323" w:type="dxa"/>
                <w:gridSpan w:val="2"/>
                <w:shd w:val="clear" w:color="auto" w:fill="auto"/>
                <w:noWrap/>
              </w:tcPr>
            </w:tcPrChange>
          </w:tcPr>
          <w:p w14:paraId="538B0068" w14:textId="77777777" w:rsidR="003D1155" w:rsidRPr="00EF5447" w:rsidRDefault="003D1155" w:rsidP="00897B0C">
            <w:pPr>
              <w:pStyle w:val="TAC"/>
            </w:pPr>
            <w:r w:rsidRPr="00EF5447">
              <w:t>2120</w:t>
            </w:r>
          </w:p>
        </w:tc>
        <w:tc>
          <w:tcPr>
            <w:tcW w:w="667" w:type="dxa"/>
            <w:shd w:val="clear" w:color="auto" w:fill="auto"/>
            <w:tcPrChange w:id="5122" w:author="Huawei" w:date="2023-10-16T12:05:00Z">
              <w:tcPr>
                <w:tcW w:w="667" w:type="dxa"/>
                <w:gridSpan w:val="2"/>
                <w:shd w:val="clear" w:color="auto" w:fill="auto"/>
              </w:tcPr>
            </w:tcPrChange>
          </w:tcPr>
          <w:p w14:paraId="169B679B" w14:textId="77777777" w:rsidR="003D1155" w:rsidRPr="00EF5447" w:rsidRDefault="003D1155" w:rsidP="00897B0C">
            <w:pPr>
              <w:pStyle w:val="TAC"/>
            </w:pPr>
            <w:r w:rsidRPr="00EF5447">
              <w:rPr>
                <w:lang w:eastAsia="ja-JP"/>
              </w:rPr>
              <w:t>N/A</w:t>
            </w:r>
          </w:p>
        </w:tc>
        <w:tc>
          <w:tcPr>
            <w:tcW w:w="1187" w:type="dxa"/>
            <w:gridSpan w:val="2"/>
            <w:shd w:val="clear" w:color="auto" w:fill="auto"/>
            <w:tcPrChange w:id="5123" w:author="Huawei" w:date="2023-10-16T12:05:00Z">
              <w:tcPr>
                <w:tcW w:w="1248" w:type="dxa"/>
                <w:gridSpan w:val="3"/>
                <w:shd w:val="clear" w:color="auto" w:fill="auto"/>
              </w:tcPr>
            </w:tcPrChange>
          </w:tcPr>
          <w:p w14:paraId="62E26645" w14:textId="77777777" w:rsidR="003D1155" w:rsidRPr="00EF5447" w:rsidRDefault="003D1155" w:rsidP="00897B0C">
            <w:pPr>
              <w:pStyle w:val="TAC"/>
            </w:pPr>
            <w:r w:rsidRPr="00EF5447">
              <w:t>N/A</w:t>
            </w:r>
          </w:p>
        </w:tc>
      </w:tr>
      <w:tr w:rsidR="003D1155" w:rsidRPr="00EF5447" w14:paraId="4CC11453" w14:textId="77777777" w:rsidTr="00541AED">
        <w:trPr>
          <w:trHeight w:val="54"/>
          <w:jc w:val="center"/>
          <w:trPrChange w:id="5124" w:author="Huawei" w:date="2023-10-16T12:05:00Z">
            <w:trPr>
              <w:trHeight w:val="54"/>
              <w:jc w:val="center"/>
            </w:trPr>
          </w:trPrChange>
        </w:trPr>
        <w:tc>
          <w:tcPr>
            <w:tcW w:w="2258" w:type="dxa"/>
            <w:tcBorders>
              <w:top w:val="nil"/>
              <w:bottom w:val="single" w:sz="4" w:space="0" w:color="auto"/>
            </w:tcBorders>
            <w:shd w:val="clear" w:color="auto" w:fill="auto"/>
            <w:tcPrChange w:id="5125" w:author="Huawei" w:date="2023-10-16T12:05:00Z">
              <w:tcPr>
                <w:tcW w:w="2258" w:type="dxa"/>
                <w:tcBorders>
                  <w:top w:val="nil"/>
                  <w:bottom w:val="single" w:sz="4" w:space="0" w:color="auto"/>
                </w:tcBorders>
                <w:shd w:val="clear" w:color="auto" w:fill="auto"/>
              </w:tcPr>
            </w:tcPrChange>
          </w:tcPr>
          <w:p w14:paraId="49921C02" w14:textId="77777777" w:rsidR="003D1155" w:rsidRPr="00EF5447" w:rsidRDefault="003D1155" w:rsidP="00897B0C">
            <w:pPr>
              <w:pStyle w:val="TAC"/>
              <w:rPr>
                <w:rFonts w:eastAsia="MS Mincho"/>
              </w:rPr>
            </w:pPr>
          </w:p>
        </w:tc>
        <w:tc>
          <w:tcPr>
            <w:tcW w:w="867" w:type="dxa"/>
            <w:shd w:val="clear" w:color="auto" w:fill="auto"/>
            <w:tcPrChange w:id="5126" w:author="Huawei" w:date="2023-10-16T12:05:00Z">
              <w:tcPr>
                <w:tcW w:w="867" w:type="dxa"/>
                <w:shd w:val="clear" w:color="auto" w:fill="auto"/>
              </w:tcPr>
            </w:tcPrChange>
          </w:tcPr>
          <w:p w14:paraId="05496407" w14:textId="77777777" w:rsidR="003D1155" w:rsidRPr="00EF5447" w:rsidRDefault="003D1155" w:rsidP="00897B0C">
            <w:pPr>
              <w:pStyle w:val="TAC"/>
            </w:pPr>
            <w:r w:rsidRPr="00EF5447">
              <w:rPr>
                <w:lang w:eastAsia="ja-JP"/>
              </w:rPr>
              <w:t>n28</w:t>
            </w:r>
          </w:p>
        </w:tc>
        <w:tc>
          <w:tcPr>
            <w:tcW w:w="1379" w:type="dxa"/>
            <w:shd w:val="clear" w:color="auto" w:fill="auto"/>
            <w:noWrap/>
            <w:tcPrChange w:id="5127" w:author="Huawei" w:date="2023-10-16T12:05:00Z">
              <w:tcPr>
                <w:tcW w:w="1379" w:type="dxa"/>
                <w:shd w:val="clear" w:color="auto" w:fill="auto"/>
                <w:noWrap/>
              </w:tcPr>
            </w:tcPrChange>
          </w:tcPr>
          <w:p w14:paraId="6B8F1836" w14:textId="77777777" w:rsidR="003D1155" w:rsidRPr="00EF5447" w:rsidRDefault="003D1155" w:rsidP="00897B0C">
            <w:pPr>
              <w:pStyle w:val="TAC"/>
            </w:pPr>
            <w:r w:rsidRPr="003C4CEC">
              <w:t>740</w:t>
            </w:r>
          </w:p>
        </w:tc>
        <w:tc>
          <w:tcPr>
            <w:tcW w:w="878" w:type="dxa"/>
            <w:shd w:val="clear" w:color="auto" w:fill="auto"/>
            <w:noWrap/>
            <w:tcPrChange w:id="5128" w:author="Huawei" w:date="2023-10-16T12:05:00Z">
              <w:tcPr>
                <w:tcW w:w="817" w:type="dxa"/>
                <w:gridSpan w:val="2"/>
                <w:shd w:val="clear" w:color="auto" w:fill="auto"/>
                <w:noWrap/>
              </w:tcPr>
            </w:tcPrChange>
          </w:tcPr>
          <w:p w14:paraId="6BA0CE3E" w14:textId="77777777" w:rsidR="003D1155" w:rsidRPr="00EF5447" w:rsidRDefault="003D1155" w:rsidP="00897B0C">
            <w:pPr>
              <w:pStyle w:val="TAC"/>
              <w:rPr>
                <w:lang w:eastAsia="zh-CN"/>
              </w:rPr>
            </w:pPr>
            <w:r w:rsidRPr="003C4CEC">
              <w:t>5</w:t>
            </w:r>
          </w:p>
        </w:tc>
        <w:tc>
          <w:tcPr>
            <w:tcW w:w="2493" w:type="dxa"/>
            <w:shd w:val="clear" w:color="auto" w:fill="auto"/>
            <w:noWrap/>
            <w:tcPrChange w:id="5129" w:author="Huawei" w:date="2023-10-16T12:05:00Z">
              <w:tcPr>
                <w:tcW w:w="2554" w:type="dxa"/>
                <w:gridSpan w:val="3"/>
                <w:shd w:val="clear" w:color="auto" w:fill="auto"/>
                <w:noWrap/>
              </w:tcPr>
            </w:tcPrChange>
          </w:tcPr>
          <w:p w14:paraId="13151FD4" w14:textId="77777777" w:rsidR="003D1155" w:rsidRPr="00EF5447" w:rsidRDefault="003D1155" w:rsidP="00897B0C">
            <w:pPr>
              <w:pStyle w:val="TAC"/>
              <w:rPr>
                <w:lang w:eastAsia="zh-CN"/>
              </w:rPr>
            </w:pPr>
            <w:r w:rsidRPr="003C4CEC">
              <w:t>25</w:t>
            </w:r>
          </w:p>
        </w:tc>
        <w:tc>
          <w:tcPr>
            <w:tcW w:w="1323" w:type="dxa"/>
            <w:shd w:val="clear" w:color="auto" w:fill="auto"/>
            <w:noWrap/>
            <w:tcPrChange w:id="5130" w:author="Huawei" w:date="2023-10-16T12:05:00Z">
              <w:tcPr>
                <w:tcW w:w="1323" w:type="dxa"/>
                <w:gridSpan w:val="2"/>
                <w:shd w:val="clear" w:color="auto" w:fill="auto"/>
                <w:noWrap/>
              </w:tcPr>
            </w:tcPrChange>
          </w:tcPr>
          <w:p w14:paraId="2C72D2DF" w14:textId="77777777" w:rsidR="003D1155" w:rsidRPr="00EF5447" w:rsidRDefault="003D1155" w:rsidP="00897B0C">
            <w:pPr>
              <w:pStyle w:val="TAC"/>
            </w:pPr>
            <w:r w:rsidRPr="00EF5447">
              <w:t>795</w:t>
            </w:r>
          </w:p>
        </w:tc>
        <w:tc>
          <w:tcPr>
            <w:tcW w:w="667" w:type="dxa"/>
            <w:shd w:val="clear" w:color="auto" w:fill="auto"/>
            <w:tcPrChange w:id="5131" w:author="Huawei" w:date="2023-10-16T12:05:00Z">
              <w:tcPr>
                <w:tcW w:w="667" w:type="dxa"/>
                <w:gridSpan w:val="2"/>
                <w:shd w:val="clear" w:color="auto" w:fill="auto"/>
              </w:tcPr>
            </w:tcPrChange>
          </w:tcPr>
          <w:p w14:paraId="4C107A18" w14:textId="77777777" w:rsidR="003D1155" w:rsidRPr="00EF5447" w:rsidRDefault="003D1155" w:rsidP="00897B0C">
            <w:pPr>
              <w:pStyle w:val="TAC"/>
            </w:pPr>
            <w:r w:rsidRPr="00EF5447">
              <w:rPr>
                <w:lang w:eastAsia="ja-JP"/>
              </w:rPr>
              <w:t>N/A</w:t>
            </w:r>
          </w:p>
        </w:tc>
        <w:tc>
          <w:tcPr>
            <w:tcW w:w="1187" w:type="dxa"/>
            <w:gridSpan w:val="2"/>
            <w:shd w:val="clear" w:color="auto" w:fill="auto"/>
            <w:tcPrChange w:id="5132" w:author="Huawei" w:date="2023-10-16T12:05:00Z">
              <w:tcPr>
                <w:tcW w:w="1248" w:type="dxa"/>
                <w:gridSpan w:val="3"/>
                <w:shd w:val="clear" w:color="auto" w:fill="auto"/>
              </w:tcPr>
            </w:tcPrChange>
          </w:tcPr>
          <w:p w14:paraId="2F28D6B1" w14:textId="77777777" w:rsidR="003D1155" w:rsidRPr="00EF5447" w:rsidRDefault="003D1155" w:rsidP="00897B0C">
            <w:pPr>
              <w:pStyle w:val="TAC"/>
            </w:pPr>
            <w:r w:rsidRPr="00EF5447">
              <w:t>N/A</w:t>
            </w:r>
          </w:p>
        </w:tc>
      </w:tr>
      <w:tr w:rsidR="003D1155" w:rsidRPr="00EF5447" w14:paraId="2BC80CE2" w14:textId="77777777" w:rsidTr="00541AED">
        <w:trPr>
          <w:trHeight w:val="54"/>
          <w:jc w:val="center"/>
          <w:trPrChange w:id="5133" w:author="Huawei" w:date="2023-10-16T12:05:00Z">
            <w:trPr>
              <w:trHeight w:val="54"/>
              <w:jc w:val="center"/>
            </w:trPr>
          </w:trPrChange>
        </w:trPr>
        <w:tc>
          <w:tcPr>
            <w:tcW w:w="2258" w:type="dxa"/>
            <w:tcBorders>
              <w:bottom w:val="nil"/>
            </w:tcBorders>
            <w:shd w:val="clear" w:color="auto" w:fill="auto"/>
            <w:tcPrChange w:id="5134" w:author="Huawei" w:date="2023-10-16T12:05:00Z">
              <w:tcPr>
                <w:tcW w:w="2258" w:type="dxa"/>
                <w:tcBorders>
                  <w:bottom w:val="nil"/>
                </w:tcBorders>
                <w:shd w:val="clear" w:color="auto" w:fill="auto"/>
              </w:tcPr>
            </w:tcPrChange>
          </w:tcPr>
          <w:p w14:paraId="26358DB2" w14:textId="77777777" w:rsidR="003D1155" w:rsidRPr="00EF5447" w:rsidRDefault="003D1155" w:rsidP="00897B0C">
            <w:pPr>
              <w:pStyle w:val="TAC"/>
              <w:rPr>
                <w:rFonts w:eastAsia="MS Mincho"/>
              </w:rPr>
            </w:pPr>
            <w:r w:rsidRPr="00EF5447">
              <w:lastRenderedPageBreak/>
              <w:t>DC_2A-4A_n41A</w:t>
            </w:r>
          </w:p>
        </w:tc>
        <w:tc>
          <w:tcPr>
            <w:tcW w:w="867" w:type="dxa"/>
            <w:shd w:val="clear" w:color="auto" w:fill="auto"/>
            <w:tcPrChange w:id="5135" w:author="Huawei" w:date="2023-10-16T12:05:00Z">
              <w:tcPr>
                <w:tcW w:w="867" w:type="dxa"/>
                <w:shd w:val="clear" w:color="auto" w:fill="auto"/>
              </w:tcPr>
            </w:tcPrChange>
          </w:tcPr>
          <w:p w14:paraId="6F899B76" w14:textId="77777777" w:rsidR="003D1155" w:rsidRPr="00EF5447" w:rsidRDefault="003D1155" w:rsidP="00897B0C">
            <w:pPr>
              <w:pStyle w:val="TAC"/>
            </w:pPr>
            <w:r w:rsidRPr="00EF5447">
              <w:t>2</w:t>
            </w:r>
          </w:p>
        </w:tc>
        <w:tc>
          <w:tcPr>
            <w:tcW w:w="1379" w:type="dxa"/>
            <w:shd w:val="clear" w:color="auto" w:fill="auto"/>
            <w:noWrap/>
            <w:tcPrChange w:id="5136" w:author="Huawei" w:date="2023-10-16T12:05:00Z">
              <w:tcPr>
                <w:tcW w:w="1379" w:type="dxa"/>
                <w:shd w:val="clear" w:color="auto" w:fill="auto"/>
                <w:noWrap/>
              </w:tcPr>
            </w:tcPrChange>
          </w:tcPr>
          <w:p w14:paraId="0D1DE7BF" w14:textId="77777777" w:rsidR="003D1155" w:rsidRPr="00EF5447" w:rsidRDefault="003D1155" w:rsidP="00897B0C">
            <w:pPr>
              <w:pStyle w:val="TAC"/>
            </w:pPr>
            <w:r>
              <w:t>N/A</w:t>
            </w:r>
          </w:p>
        </w:tc>
        <w:tc>
          <w:tcPr>
            <w:tcW w:w="878" w:type="dxa"/>
            <w:shd w:val="clear" w:color="auto" w:fill="auto"/>
            <w:noWrap/>
            <w:tcPrChange w:id="5137" w:author="Huawei" w:date="2023-10-16T12:05:00Z">
              <w:tcPr>
                <w:tcW w:w="817" w:type="dxa"/>
                <w:gridSpan w:val="2"/>
                <w:shd w:val="clear" w:color="auto" w:fill="auto"/>
                <w:noWrap/>
              </w:tcPr>
            </w:tcPrChange>
          </w:tcPr>
          <w:p w14:paraId="4F5030D3" w14:textId="77777777" w:rsidR="003D1155" w:rsidRPr="00EF5447" w:rsidRDefault="003D1155" w:rsidP="00897B0C">
            <w:pPr>
              <w:pStyle w:val="TAC"/>
              <w:rPr>
                <w:rFonts w:cs="Arial"/>
                <w:lang w:eastAsia="zh-CN"/>
              </w:rPr>
            </w:pPr>
            <w:r w:rsidRPr="003C4CEC">
              <w:t>5</w:t>
            </w:r>
          </w:p>
        </w:tc>
        <w:tc>
          <w:tcPr>
            <w:tcW w:w="2493" w:type="dxa"/>
            <w:shd w:val="clear" w:color="auto" w:fill="auto"/>
            <w:noWrap/>
            <w:tcPrChange w:id="5138" w:author="Huawei" w:date="2023-10-16T12:05:00Z">
              <w:tcPr>
                <w:tcW w:w="2554" w:type="dxa"/>
                <w:gridSpan w:val="3"/>
                <w:shd w:val="clear" w:color="auto" w:fill="auto"/>
                <w:noWrap/>
              </w:tcPr>
            </w:tcPrChange>
          </w:tcPr>
          <w:p w14:paraId="526DEF75" w14:textId="77777777" w:rsidR="003D1155" w:rsidRPr="00EF5447" w:rsidRDefault="003D1155" w:rsidP="00897B0C">
            <w:pPr>
              <w:pStyle w:val="TAC"/>
              <w:rPr>
                <w:rFonts w:cs="Arial"/>
                <w:lang w:eastAsia="zh-CN"/>
              </w:rPr>
            </w:pPr>
            <w:r>
              <w:t>N/A</w:t>
            </w:r>
          </w:p>
        </w:tc>
        <w:tc>
          <w:tcPr>
            <w:tcW w:w="1323" w:type="dxa"/>
            <w:shd w:val="clear" w:color="auto" w:fill="auto"/>
            <w:noWrap/>
            <w:tcPrChange w:id="5139" w:author="Huawei" w:date="2023-10-16T12:05:00Z">
              <w:tcPr>
                <w:tcW w:w="1323" w:type="dxa"/>
                <w:gridSpan w:val="2"/>
                <w:shd w:val="clear" w:color="auto" w:fill="auto"/>
                <w:noWrap/>
              </w:tcPr>
            </w:tcPrChange>
          </w:tcPr>
          <w:p w14:paraId="5E884F6B" w14:textId="77777777" w:rsidR="003D1155" w:rsidRPr="00EF5447" w:rsidRDefault="003D1155" w:rsidP="00897B0C">
            <w:pPr>
              <w:pStyle w:val="TAC"/>
            </w:pPr>
            <w:r w:rsidRPr="00EF5447">
              <w:rPr>
                <w:rFonts w:cs="Arial"/>
              </w:rPr>
              <w:t>1940</w:t>
            </w:r>
          </w:p>
        </w:tc>
        <w:tc>
          <w:tcPr>
            <w:tcW w:w="667" w:type="dxa"/>
            <w:shd w:val="clear" w:color="auto" w:fill="auto"/>
            <w:tcPrChange w:id="5140" w:author="Huawei" w:date="2023-10-16T12:05:00Z">
              <w:tcPr>
                <w:tcW w:w="667" w:type="dxa"/>
                <w:gridSpan w:val="2"/>
                <w:shd w:val="clear" w:color="auto" w:fill="auto"/>
              </w:tcPr>
            </w:tcPrChange>
          </w:tcPr>
          <w:p w14:paraId="2E5B95A3" w14:textId="77777777" w:rsidR="003D1155" w:rsidRPr="00EF5447" w:rsidRDefault="003D1155" w:rsidP="00897B0C">
            <w:pPr>
              <w:pStyle w:val="TAC"/>
              <w:rPr>
                <w:rFonts w:cs="Arial"/>
              </w:rPr>
            </w:pPr>
            <w:r w:rsidRPr="00EF5447">
              <w:t>11.0</w:t>
            </w:r>
          </w:p>
        </w:tc>
        <w:tc>
          <w:tcPr>
            <w:tcW w:w="1187" w:type="dxa"/>
            <w:gridSpan w:val="2"/>
            <w:shd w:val="clear" w:color="auto" w:fill="auto"/>
            <w:tcPrChange w:id="5141" w:author="Huawei" w:date="2023-10-16T12:05:00Z">
              <w:tcPr>
                <w:tcW w:w="1248" w:type="dxa"/>
                <w:gridSpan w:val="3"/>
                <w:shd w:val="clear" w:color="auto" w:fill="auto"/>
              </w:tcPr>
            </w:tcPrChange>
          </w:tcPr>
          <w:p w14:paraId="0A8858EC" w14:textId="77777777" w:rsidR="003D1155" w:rsidRPr="00EF5447" w:rsidRDefault="003D1155" w:rsidP="00897B0C">
            <w:pPr>
              <w:pStyle w:val="TAC"/>
              <w:rPr>
                <w:rFonts w:eastAsia="Times New Roman"/>
                <w:lang w:eastAsia="ja-JP"/>
              </w:rPr>
            </w:pPr>
            <w:r w:rsidRPr="00EF5447">
              <w:rPr>
                <w:lang w:eastAsia="ja-JP"/>
              </w:rPr>
              <w:t>IMD4</w:t>
            </w:r>
          </w:p>
        </w:tc>
      </w:tr>
      <w:tr w:rsidR="003D1155" w:rsidRPr="00EF5447" w14:paraId="4D8D4A3E" w14:textId="77777777" w:rsidTr="00541AED">
        <w:trPr>
          <w:trHeight w:val="54"/>
          <w:jc w:val="center"/>
          <w:trPrChange w:id="5142" w:author="Huawei" w:date="2023-10-16T12:05:00Z">
            <w:trPr>
              <w:trHeight w:val="54"/>
              <w:jc w:val="center"/>
            </w:trPr>
          </w:trPrChange>
        </w:trPr>
        <w:tc>
          <w:tcPr>
            <w:tcW w:w="2258" w:type="dxa"/>
            <w:tcBorders>
              <w:top w:val="nil"/>
              <w:bottom w:val="nil"/>
            </w:tcBorders>
            <w:shd w:val="clear" w:color="auto" w:fill="auto"/>
            <w:tcPrChange w:id="5143" w:author="Huawei" w:date="2023-10-16T12:05:00Z">
              <w:tcPr>
                <w:tcW w:w="2258" w:type="dxa"/>
                <w:tcBorders>
                  <w:top w:val="nil"/>
                  <w:bottom w:val="nil"/>
                </w:tcBorders>
                <w:shd w:val="clear" w:color="auto" w:fill="auto"/>
              </w:tcPr>
            </w:tcPrChange>
          </w:tcPr>
          <w:p w14:paraId="34A307F4" w14:textId="77777777" w:rsidR="003D1155" w:rsidRPr="00EF5447" w:rsidRDefault="003D1155" w:rsidP="00897B0C">
            <w:pPr>
              <w:pStyle w:val="TAC"/>
              <w:rPr>
                <w:rFonts w:eastAsia="MS Mincho"/>
              </w:rPr>
            </w:pPr>
          </w:p>
        </w:tc>
        <w:tc>
          <w:tcPr>
            <w:tcW w:w="867" w:type="dxa"/>
            <w:shd w:val="clear" w:color="auto" w:fill="auto"/>
            <w:tcPrChange w:id="5144" w:author="Huawei" w:date="2023-10-16T12:05:00Z">
              <w:tcPr>
                <w:tcW w:w="867" w:type="dxa"/>
                <w:shd w:val="clear" w:color="auto" w:fill="auto"/>
              </w:tcPr>
            </w:tcPrChange>
          </w:tcPr>
          <w:p w14:paraId="6D74EAEA" w14:textId="77777777" w:rsidR="003D1155" w:rsidRPr="00EF5447" w:rsidRDefault="003D1155" w:rsidP="00897B0C">
            <w:pPr>
              <w:pStyle w:val="TAC"/>
            </w:pPr>
            <w:r w:rsidRPr="00EF5447">
              <w:t>4</w:t>
            </w:r>
          </w:p>
        </w:tc>
        <w:tc>
          <w:tcPr>
            <w:tcW w:w="1379" w:type="dxa"/>
            <w:shd w:val="clear" w:color="auto" w:fill="auto"/>
            <w:noWrap/>
            <w:tcPrChange w:id="5145" w:author="Huawei" w:date="2023-10-16T12:05:00Z">
              <w:tcPr>
                <w:tcW w:w="1379" w:type="dxa"/>
                <w:shd w:val="clear" w:color="auto" w:fill="auto"/>
                <w:noWrap/>
              </w:tcPr>
            </w:tcPrChange>
          </w:tcPr>
          <w:p w14:paraId="3964F397" w14:textId="77777777" w:rsidR="003D1155" w:rsidRPr="00EF5447" w:rsidRDefault="003D1155" w:rsidP="00897B0C">
            <w:pPr>
              <w:pStyle w:val="TAC"/>
            </w:pPr>
            <w:r w:rsidRPr="003C4CEC">
              <w:rPr>
                <w:rFonts w:cs="Arial"/>
              </w:rPr>
              <w:t>1715</w:t>
            </w:r>
          </w:p>
        </w:tc>
        <w:tc>
          <w:tcPr>
            <w:tcW w:w="878" w:type="dxa"/>
            <w:shd w:val="clear" w:color="auto" w:fill="auto"/>
            <w:noWrap/>
            <w:tcPrChange w:id="5146" w:author="Huawei" w:date="2023-10-16T12:05:00Z">
              <w:tcPr>
                <w:tcW w:w="817" w:type="dxa"/>
                <w:gridSpan w:val="2"/>
                <w:shd w:val="clear" w:color="auto" w:fill="auto"/>
                <w:noWrap/>
              </w:tcPr>
            </w:tcPrChange>
          </w:tcPr>
          <w:p w14:paraId="70E1C6F0" w14:textId="77777777" w:rsidR="003D1155" w:rsidRPr="00EF5447" w:rsidRDefault="003D1155" w:rsidP="00897B0C">
            <w:pPr>
              <w:pStyle w:val="TAC"/>
              <w:rPr>
                <w:rFonts w:cs="Arial"/>
                <w:lang w:eastAsia="zh-CN"/>
              </w:rPr>
            </w:pPr>
            <w:r w:rsidRPr="003C4CEC">
              <w:rPr>
                <w:rFonts w:eastAsia="Malgun Gothic"/>
                <w:szCs w:val="18"/>
                <w:lang w:eastAsia="ko-KR"/>
              </w:rPr>
              <w:t>5</w:t>
            </w:r>
          </w:p>
        </w:tc>
        <w:tc>
          <w:tcPr>
            <w:tcW w:w="2493" w:type="dxa"/>
            <w:shd w:val="clear" w:color="auto" w:fill="auto"/>
            <w:noWrap/>
            <w:tcPrChange w:id="5147" w:author="Huawei" w:date="2023-10-16T12:05:00Z">
              <w:tcPr>
                <w:tcW w:w="2554" w:type="dxa"/>
                <w:gridSpan w:val="3"/>
                <w:shd w:val="clear" w:color="auto" w:fill="auto"/>
                <w:noWrap/>
              </w:tcPr>
            </w:tcPrChange>
          </w:tcPr>
          <w:p w14:paraId="2099D249" w14:textId="77777777" w:rsidR="003D1155" w:rsidRPr="00EF5447" w:rsidRDefault="003D1155" w:rsidP="00897B0C">
            <w:pPr>
              <w:pStyle w:val="TAC"/>
              <w:rPr>
                <w:rFonts w:cs="Arial"/>
                <w:lang w:eastAsia="zh-CN"/>
              </w:rPr>
            </w:pPr>
            <w:r w:rsidRPr="003C4CEC">
              <w:rPr>
                <w:rFonts w:eastAsia="Malgun Gothic"/>
                <w:szCs w:val="18"/>
                <w:lang w:eastAsia="ko-KR"/>
              </w:rPr>
              <w:t>25</w:t>
            </w:r>
          </w:p>
        </w:tc>
        <w:tc>
          <w:tcPr>
            <w:tcW w:w="1323" w:type="dxa"/>
            <w:shd w:val="clear" w:color="auto" w:fill="auto"/>
            <w:noWrap/>
            <w:tcPrChange w:id="5148" w:author="Huawei" w:date="2023-10-16T12:05:00Z">
              <w:tcPr>
                <w:tcW w:w="1323" w:type="dxa"/>
                <w:gridSpan w:val="2"/>
                <w:shd w:val="clear" w:color="auto" w:fill="auto"/>
                <w:noWrap/>
              </w:tcPr>
            </w:tcPrChange>
          </w:tcPr>
          <w:p w14:paraId="4824FFFA" w14:textId="77777777" w:rsidR="003D1155" w:rsidRPr="00EF5447" w:rsidRDefault="003D1155" w:rsidP="00897B0C">
            <w:pPr>
              <w:pStyle w:val="TAC"/>
            </w:pPr>
            <w:r w:rsidRPr="00EF5447">
              <w:t>2115</w:t>
            </w:r>
          </w:p>
        </w:tc>
        <w:tc>
          <w:tcPr>
            <w:tcW w:w="667" w:type="dxa"/>
            <w:shd w:val="clear" w:color="auto" w:fill="auto"/>
            <w:tcPrChange w:id="5149" w:author="Huawei" w:date="2023-10-16T12:05:00Z">
              <w:tcPr>
                <w:tcW w:w="667" w:type="dxa"/>
                <w:gridSpan w:val="2"/>
                <w:shd w:val="clear" w:color="auto" w:fill="auto"/>
              </w:tcPr>
            </w:tcPrChange>
          </w:tcPr>
          <w:p w14:paraId="4E7D0245" w14:textId="77777777" w:rsidR="003D1155" w:rsidRPr="00EF5447" w:rsidRDefault="003D1155" w:rsidP="00897B0C">
            <w:pPr>
              <w:pStyle w:val="TAC"/>
              <w:rPr>
                <w:rFonts w:cs="Arial"/>
              </w:rPr>
            </w:pPr>
            <w:r w:rsidRPr="00EF5447">
              <w:rPr>
                <w:lang w:eastAsia="ja-JP"/>
              </w:rPr>
              <w:t>N/A</w:t>
            </w:r>
          </w:p>
        </w:tc>
        <w:tc>
          <w:tcPr>
            <w:tcW w:w="1187" w:type="dxa"/>
            <w:gridSpan w:val="2"/>
            <w:shd w:val="clear" w:color="auto" w:fill="auto"/>
            <w:tcPrChange w:id="5150" w:author="Huawei" w:date="2023-10-16T12:05:00Z">
              <w:tcPr>
                <w:tcW w:w="1248" w:type="dxa"/>
                <w:gridSpan w:val="3"/>
                <w:shd w:val="clear" w:color="auto" w:fill="auto"/>
              </w:tcPr>
            </w:tcPrChange>
          </w:tcPr>
          <w:p w14:paraId="2CCCF2D9" w14:textId="77777777" w:rsidR="003D1155" w:rsidRPr="00EF5447" w:rsidRDefault="003D1155" w:rsidP="00897B0C">
            <w:pPr>
              <w:pStyle w:val="TAC"/>
              <w:rPr>
                <w:rFonts w:cs="Arial"/>
              </w:rPr>
            </w:pPr>
            <w:r w:rsidRPr="00EF5447">
              <w:t>N/A</w:t>
            </w:r>
          </w:p>
        </w:tc>
      </w:tr>
      <w:tr w:rsidR="003D1155" w:rsidRPr="00EF5447" w14:paraId="293C6A4C" w14:textId="77777777" w:rsidTr="00541AED">
        <w:trPr>
          <w:trHeight w:val="54"/>
          <w:jc w:val="center"/>
          <w:trPrChange w:id="5151" w:author="Huawei" w:date="2023-10-16T12:05:00Z">
            <w:trPr>
              <w:trHeight w:val="54"/>
              <w:jc w:val="center"/>
            </w:trPr>
          </w:trPrChange>
        </w:trPr>
        <w:tc>
          <w:tcPr>
            <w:tcW w:w="2258" w:type="dxa"/>
            <w:tcBorders>
              <w:top w:val="nil"/>
              <w:bottom w:val="single" w:sz="4" w:space="0" w:color="auto"/>
            </w:tcBorders>
            <w:shd w:val="clear" w:color="auto" w:fill="auto"/>
            <w:tcPrChange w:id="5152" w:author="Huawei" w:date="2023-10-16T12:05:00Z">
              <w:tcPr>
                <w:tcW w:w="2258" w:type="dxa"/>
                <w:tcBorders>
                  <w:top w:val="nil"/>
                  <w:bottom w:val="single" w:sz="4" w:space="0" w:color="auto"/>
                </w:tcBorders>
                <w:shd w:val="clear" w:color="auto" w:fill="auto"/>
              </w:tcPr>
            </w:tcPrChange>
          </w:tcPr>
          <w:p w14:paraId="40661D71" w14:textId="77777777" w:rsidR="003D1155" w:rsidRPr="00EF5447" w:rsidRDefault="003D1155" w:rsidP="00897B0C">
            <w:pPr>
              <w:pStyle w:val="TAC"/>
              <w:rPr>
                <w:rFonts w:eastAsia="MS Mincho"/>
              </w:rPr>
            </w:pPr>
          </w:p>
        </w:tc>
        <w:tc>
          <w:tcPr>
            <w:tcW w:w="867" w:type="dxa"/>
            <w:shd w:val="clear" w:color="auto" w:fill="auto"/>
            <w:tcPrChange w:id="5153" w:author="Huawei" w:date="2023-10-16T12:05:00Z">
              <w:tcPr>
                <w:tcW w:w="867" w:type="dxa"/>
                <w:shd w:val="clear" w:color="auto" w:fill="auto"/>
              </w:tcPr>
            </w:tcPrChange>
          </w:tcPr>
          <w:p w14:paraId="288447A0" w14:textId="77777777" w:rsidR="003D1155" w:rsidRPr="00EF5447" w:rsidRDefault="003D1155" w:rsidP="00897B0C">
            <w:pPr>
              <w:pStyle w:val="TAC"/>
            </w:pPr>
            <w:r w:rsidRPr="00EF5447">
              <w:t>n41</w:t>
            </w:r>
          </w:p>
        </w:tc>
        <w:tc>
          <w:tcPr>
            <w:tcW w:w="1379" w:type="dxa"/>
            <w:shd w:val="clear" w:color="auto" w:fill="auto"/>
            <w:noWrap/>
            <w:tcPrChange w:id="5154" w:author="Huawei" w:date="2023-10-16T12:05:00Z">
              <w:tcPr>
                <w:tcW w:w="1379" w:type="dxa"/>
                <w:shd w:val="clear" w:color="auto" w:fill="auto"/>
                <w:noWrap/>
              </w:tcPr>
            </w:tcPrChange>
          </w:tcPr>
          <w:p w14:paraId="75BC9B37" w14:textId="77777777" w:rsidR="003D1155" w:rsidRPr="00EF5447" w:rsidRDefault="003D1155" w:rsidP="00897B0C">
            <w:pPr>
              <w:pStyle w:val="TAC"/>
            </w:pPr>
            <w:r w:rsidRPr="003C4CEC">
              <w:rPr>
                <w:rFonts w:cs="Arial"/>
              </w:rPr>
              <w:t>2685</w:t>
            </w:r>
          </w:p>
        </w:tc>
        <w:tc>
          <w:tcPr>
            <w:tcW w:w="878" w:type="dxa"/>
            <w:shd w:val="clear" w:color="auto" w:fill="auto"/>
            <w:noWrap/>
            <w:tcPrChange w:id="5155" w:author="Huawei" w:date="2023-10-16T12:05:00Z">
              <w:tcPr>
                <w:tcW w:w="817" w:type="dxa"/>
                <w:gridSpan w:val="2"/>
                <w:shd w:val="clear" w:color="auto" w:fill="auto"/>
                <w:noWrap/>
              </w:tcPr>
            </w:tcPrChange>
          </w:tcPr>
          <w:p w14:paraId="5F9B81DE" w14:textId="77777777" w:rsidR="003D1155" w:rsidRPr="00EF5447" w:rsidRDefault="003D1155" w:rsidP="00897B0C">
            <w:pPr>
              <w:pStyle w:val="TAC"/>
              <w:rPr>
                <w:rFonts w:cs="Arial"/>
                <w:lang w:eastAsia="zh-CN"/>
              </w:rPr>
            </w:pPr>
            <w:r w:rsidRPr="003C4CEC">
              <w:rPr>
                <w:rFonts w:eastAsia="Malgun Gothic"/>
                <w:szCs w:val="18"/>
                <w:lang w:eastAsia="ko-KR"/>
              </w:rPr>
              <w:t>10</w:t>
            </w:r>
          </w:p>
        </w:tc>
        <w:tc>
          <w:tcPr>
            <w:tcW w:w="2493" w:type="dxa"/>
            <w:shd w:val="clear" w:color="auto" w:fill="auto"/>
            <w:noWrap/>
            <w:tcPrChange w:id="5156" w:author="Huawei" w:date="2023-10-16T12:05:00Z">
              <w:tcPr>
                <w:tcW w:w="2554" w:type="dxa"/>
                <w:gridSpan w:val="3"/>
                <w:shd w:val="clear" w:color="auto" w:fill="auto"/>
                <w:noWrap/>
              </w:tcPr>
            </w:tcPrChange>
          </w:tcPr>
          <w:p w14:paraId="6BD20946" w14:textId="77777777" w:rsidR="003D1155" w:rsidRPr="00EF5447" w:rsidRDefault="003D1155" w:rsidP="00897B0C">
            <w:pPr>
              <w:pStyle w:val="TAC"/>
              <w:rPr>
                <w:rFonts w:cs="Arial"/>
                <w:lang w:eastAsia="zh-CN"/>
              </w:rPr>
            </w:pPr>
            <w:r w:rsidRPr="003C4CEC">
              <w:rPr>
                <w:rFonts w:eastAsia="Malgun Gothic"/>
                <w:szCs w:val="18"/>
                <w:lang w:eastAsia="ko-KR"/>
              </w:rPr>
              <w:t>50</w:t>
            </w:r>
          </w:p>
        </w:tc>
        <w:tc>
          <w:tcPr>
            <w:tcW w:w="1323" w:type="dxa"/>
            <w:shd w:val="clear" w:color="auto" w:fill="auto"/>
            <w:noWrap/>
            <w:tcPrChange w:id="5157" w:author="Huawei" w:date="2023-10-16T12:05:00Z">
              <w:tcPr>
                <w:tcW w:w="1323" w:type="dxa"/>
                <w:gridSpan w:val="2"/>
                <w:shd w:val="clear" w:color="auto" w:fill="auto"/>
                <w:noWrap/>
              </w:tcPr>
            </w:tcPrChange>
          </w:tcPr>
          <w:p w14:paraId="73BAA449" w14:textId="77777777" w:rsidR="003D1155" w:rsidRPr="00EF5447" w:rsidRDefault="003D1155" w:rsidP="00897B0C">
            <w:pPr>
              <w:pStyle w:val="TAC"/>
            </w:pPr>
            <w:r w:rsidRPr="00EF5447">
              <w:t>2685</w:t>
            </w:r>
          </w:p>
        </w:tc>
        <w:tc>
          <w:tcPr>
            <w:tcW w:w="667" w:type="dxa"/>
            <w:shd w:val="clear" w:color="auto" w:fill="auto"/>
            <w:tcPrChange w:id="5158" w:author="Huawei" w:date="2023-10-16T12:05:00Z">
              <w:tcPr>
                <w:tcW w:w="667" w:type="dxa"/>
                <w:gridSpan w:val="2"/>
                <w:shd w:val="clear" w:color="auto" w:fill="auto"/>
              </w:tcPr>
            </w:tcPrChange>
          </w:tcPr>
          <w:p w14:paraId="5A3D670D" w14:textId="77777777" w:rsidR="003D1155" w:rsidRPr="00EF5447" w:rsidRDefault="003D1155" w:rsidP="00897B0C">
            <w:pPr>
              <w:pStyle w:val="TAC"/>
              <w:rPr>
                <w:rFonts w:cs="Arial"/>
              </w:rPr>
            </w:pPr>
            <w:r w:rsidRPr="00EF5447">
              <w:rPr>
                <w:lang w:eastAsia="ja-JP"/>
              </w:rPr>
              <w:t>N/A</w:t>
            </w:r>
          </w:p>
        </w:tc>
        <w:tc>
          <w:tcPr>
            <w:tcW w:w="1187" w:type="dxa"/>
            <w:gridSpan w:val="2"/>
            <w:shd w:val="clear" w:color="auto" w:fill="auto"/>
            <w:tcPrChange w:id="5159" w:author="Huawei" w:date="2023-10-16T12:05:00Z">
              <w:tcPr>
                <w:tcW w:w="1248" w:type="dxa"/>
                <w:gridSpan w:val="3"/>
                <w:shd w:val="clear" w:color="auto" w:fill="auto"/>
              </w:tcPr>
            </w:tcPrChange>
          </w:tcPr>
          <w:p w14:paraId="00A7322C" w14:textId="77777777" w:rsidR="003D1155" w:rsidRPr="00EF5447" w:rsidRDefault="003D1155" w:rsidP="00897B0C">
            <w:pPr>
              <w:pStyle w:val="TAC"/>
              <w:rPr>
                <w:rFonts w:cs="Arial"/>
              </w:rPr>
            </w:pPr>
            <w:r w:rsidRPr="00EF5447">
              <w:t>N/A</w:t>
            </w:r>
          </w:p>
        </w:tc>
      </w:tr>
      <w:tr w:rsidR="003D1155" w:rsidRPr="00EF5447" w14:paraId="009B8079" w14:textId="77777777" w:rsidTr="00541AED">
        <w:trPr>
          <w:trHeight w:val="54"/>
          <w:jc w:val="center"/>
          <w:trPrChange w:id="5160" w:author="Huawei" w:date="2023-10-16T12:05:00Z">
            <w:trPr>
              <w:trHeight w:val="54"/>
              <w:jc w:val="center"/>
            </w:trPr>
          </w:trPrChange>
        </w:trPr>
        <w:tc>
          <w:tcPr>
            <w:tcW w:w="2258" w:type="dxa"/>
            <w:tcBorders>
              <w:top w:val="single" w:sz="4" w:space="0" w:color="auto"/>
              <w:bottom w:val="nil"/>
            </w:tcBorders>
            <w:shd w:val="clear" w:color="auto" w:fill="auto"/>
            <w:vAlign w:val="center"/>
            <w:tcPrChange w:id="5161" w:author="Huawei" w:date="2023-10-16T12:05:00Z">
              <w:tcPr>
                <w:tcW w:w="2258" w:type="dxa"/>
                <w:tcBorders>
                  <w:top w:val="single" w:sz="4" w:space="0" w:color="auto"/>
                  <w:bottom w:val="nil"/>
                </w:tcBorders>
                <w:shd w:val="clear" w:color="auto" w:fill="auto"/>
                <w:vAlign w:val="center"/>
              </w:tcPr>
            </w:tcPrChange>
          </w:tcPr>
          <w:p w14:paraId="0DC6B4D0" w14:textId="77777777" w:rsidR="003D1155" w:rsidRPr="00EF5447" w:rsidRDefault="003D1155" w:rsidP="00897B0C">
            <w:pPr>
              <w:pStyle w:val="TAC"/>
              <w:rPr>
                <w:rFonts w:eastAsia="MS Mincho"/>
              </w:rPr>
            </w:pPr>
            <w:r>
              <w:rPr>
                <w:rFonts w:eastAsia="MS Mincho"/>
                <w:lang w:val="en-US"/>
              </w:rPr>
              <w:t>DC_2A-4A_n78A</w:t>
            </w:r>
          </w:p>
        </w:tc>
        <w:tc>
          <w:tcPr>
            <w:tcW w:w="867" w:type="dxa"/>
            <w:shd w:val="clear" w:color="auto" w:fill="auto"/>
            <w:tcPrChange w:id="5162" w:author="Huawei" w:date="2023-10-16T12:05:00Z">
              <w:tcPr>
                <w:tcW w:w="867" w:type="dxa"/>
                <w:shd w:val="clear" w:color="auto" w:fill="auto"/>
              </w:tcPr>
            </w:tcPrChange>
          </w:tcPr>
          <w:p w14:paraId="1B134E51" w14:textId="77777777" w:rsidR="003D1155" w:rsidRPr="00EF5447" w:rsidRDefault="003D1155" w:rsidP="00897B0C">
            <w:pPr>
              <w:pStyle w:val="TAC"/>
            </w:pPr>
            <w:r w:rsidRPr="00EF5447">
              <w:rPr>
                <w:rFonts w:cs="Arial"/>
                <w:kern w:val="2"/>
                <w:szCs w:val="24"/>
                <w:lang w:eastAsia="zh-CN"/>
              </w:rPr>
              <w:t>2</w:t>
            </w:r>
          </w:p>
        </w:tc>
        <w:tc>
          <w:tcPr>
            <w:tcW w:w="1379" w:type="dxa"/>
            <w:shd w:val="clear" w:color="auto" w:fill="auto"/>
            <w:noWrap/>
            <w:tcPrChange w:id="5163" w:author="Huawei" w:date="2023-10-16T12:05:00Z">
              <w:tcPr>
                <w:tcW w:w="1379" w:type="dxa"/>
                <w:shd w:val="clear" w:color="auto" w:fill="auto"/>
                <w:noWrap/>
              </w:tcPr>
            </w:tcPrChange>
          </w:tcPr>
          <w:p w14:paraId="4EB044D7" w14:textId="77777777" w:rsidR="003D1155" w:rsidRPr="00EF5447" w:rsidRDefault="003D1155" w:rsidP="00897B0C">
            <w:pPr>
              <w:pStyle w:val="TAC"/>
              <w:rPr>
                <w:rFonts w:cs="Arial"/>
              </w:rPr>
            </w:pPr>
            <w:r w:rsidRPr="003C4CEC">
              <w:rPr>
                <w:rFonts w:eastAsia="Malgun Gothic" w:cs="Arial"/>
                <w:kern w:val="2"/>
                <w:szCs w:val="24"/>
                <w:lang w:eastAsia="ko-KR"/>
              </w:rPr>
              <w:t>1875</w:t>
            </w:r>
          </w:p>
        </w:tc>
        <w:tc>
          <w:tcPr>
            <w:tcW w:w="878" w:type="dxa"/>
            <w:shd w:val="clear" w:color="auto" w:fill="auto"/>
            <w:noWrap/>
            <w:tcPrChange w:id="5164" w:author="Huawei" w:date="2023-10-16T12:05:00Z">
              <w:tcPr>
                <w:tcW w:w="817" w:type="dxa"/>
                <w:gridSpan w:val="2"/>
                <w:shd w:val="clear" w:color="auto" w:fill="auto"/>
                <w:noWrap/>
              </w:tcPr>
            </w:tcPrChange>
          </w:tcPr>
          <w:p w14:paraId="5B4DD245"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165" w:author="Huawei" w:date="2023-10-16T12:05:00Z">
              <w:tcPr>
                <w:tcW w:w="2554" w:type="dxa"/>
                <w:gridSpan w:val="3"/>
                <w:shd w:val="clear" w:color="auto" w:fill="auto"/>
                <w:noWrap/>
              </w:tcPr>
            </w:tcPrChange>
          </w:tcPr>
          <w:p w14:paraId="53888146"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5166" w:author="Huawei" w:date="2023-10-16T12:05:00Z">
              <w:tcPr>
                <w:tcW w:w="1323" w:type="dxa"/>
                <w:gridSpan w:val="2"/>
                <w:shd w:val="clear" w:color="auto" w:fill="auto"/>
                <w:noWrap/>
              </w:tcPr>
            </w:tcPrChange>
          </w:tcPr>
          <w:p w14:paraId="36D43CF6" w14:textId="77777777" w:rsidR="003D1155" w:rsidRPr="00EF5447" w:rsidRDefault="003D1155" w:rsidP="00897B0C">
            <w:pPr>
              <w:pStyle w:val="TAC"/>
            </w:pPr>
            <w:r w:rsidRPr="00EF5447">
              <w:rPr>
                <w:rFonts w:cs="Arial"/>
                <w:kern w:val="2"/>
                <w:szCs w:val="24"/>
                <w:lang w:eastAsia="zh-CN"/>
              </w:rPr>
              <w:t>19</w:t>
            </w:r>
            <w:r>
              <w:rPr>
                <w:rFonts w:cs="Arial"/>
                <w:kern w:val="2"/>
                <w:szCs w:val="24"/>
                <w:lang w:eastAsia="zh-CN"/>
              </w:rPr>
              <w:t>55</w:t>
            </w:r>
          </w:p>
        </w:tc>
        <w:tc>
          <w:tcPr>
            <w:tcW w:w="667" w:type="dxa"/>
            <w:shd w:val="clear" w:color="auto" w:fill="auto"/>
            <w:tcPrChange w:id="5167" w:author="Huawei" w:date="2023-10-16T12:05:00Z">
              <w:tcPr>
                <w:tcW w:w="667" w:type="dxa"/>
                <w:gridSpan w:val="2"/>
                <w:shd w:val="clear" w:color="auto" w:fill="auto"/>
              </w:tcPr>
            </w:tcPrChange>
          </w:tcPr>
          <w:p w14:paraId="07337DBE"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168" w:author="Huawei" w:date="2023-10-16T12:05:00Z">
              <w:tcPr>
                <w:tcW w:w="1248" w:type="dxa"/>
                <w:gridSpan w:val="3"/>
                <w:shd w:val="clear" w:color="auto" w:fill="auto"/>
              </w:tcPr>
            </w:tcPrChange>
          </w:tcPr>
          <w:p w14:paraId="5D6B835D"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7FD21A3D" w14:textId="77777777" w:rsidTr="00541AED">
        <w:trPr>
          <w:trHeight w:val="54"/>
          <w:jc w:val="center"/>
          <w:trPrChange w:id="5169" w:author="Huawei" w:date="2023-10-16T12:05:00Z">
            <w:trPr>
              <w:trHeight w:val="54"/>
              <w:jc w:val="center"/>
            </w:trPr>
          </w:trPrChange>
        </w:trPr>
        <w:tc>
          <w:tcPr>
            <w:tcW w:w="2258" w:type="dxa"/>
            <w:tcBorders>
              <w:top w:val="nil"/>
              <w:bottom w:val="nil"/>
            </w:tcBorders>
            <w:shd w:val="clear" w:color="auto" w:fill="auto"/>
            <w:tcPrChange w:id="5170" w:author="Huawei" w:date="2023-10-16T12:05:00Z">
              <w:tcPr>
                <w:tcW w:w="2258" w:type="dxa"/>
                <w:tcBorders>
                  <w:top w:val="nil"/>
                  <w:bottom w:val="nil"/>
                </w:tcBorders>
                <w:shd w:val="clear" w:color="auto" w:fill="auto"/>
              </w:tcPr>
            </w:tcPrChange>
          </w:tcPr>
          <w:p w14:paraId="689C54D5" w14:textId="77777777" w:rsidR="003D1155" w:rsidRPr="00EF5447" w:rsidRDefault="003D1155" w:rsidP="00897B0C">
            <w:pPr>
              <w:pStyle w:val="TAC"/>
              <w:rPr>
                <w:rFonts w:eastAsia="MS Mincho"/>
              </w:rPr>
            </w:pPr>
          </w:p>
        </w:tc>
        <w:tc>
          <w:tcPr>
            <w:tcW w:w="867" w:type="dxa"/>
            <w:shd w:val="clear" w:color="auto" w:fill="auto"/>
            <w:tcPrChange w:id="5171" w:author="Huawei" w:date="2023-10-16T12:05:00Z">
              <w:tcPr>
                <w:tcW w:w="867" w:type="dxa"/>
                <w:shd w:val="clear" w:color="auto" w:fill="auto"/>
              </w:tcPr>
            </w:tcPrChange>
          </w:tcPr>
          <w:p w14:paraId="506F5608" w14:textId="77777777" w:rsidR="003D1155" w:rsidRPr="00EF5447" w:rsidRDefault="003D1155" w:rsidP="00897B0C">
            <w:pPr>
              <w:pStyle w:val="TAC"/>
            </w:pPr>
            <w:r>
              <w:rPr>
                <w:rFonts w:eastAsia="Malgun Gothic" w:cs="Arial"/>
                <w:kern w:val="2"/>
                <w:szCs w:val="24"/>
                <w:lang w:eastAsia="ko-KR"/>
              </w:rPr>
              <w:t>4</w:t>
            </w:r>
          </w:p>
        </w:tc>
        <w:tc>
          <w:tcPr>
            <w:tcW w:w="1379" w:type="dxa"/>
            <w:shd w:val="clear" w:color="auto" w:fill="auto"/>
            <w:noWrap/>
            <w:tcPrChange w:id="5172" w:author="Huawei" w:date="2023-10-16T12:05:00Z">
              <w:tcPr>
                <w:tcW w:w="1379" w:type="dxa"/>
                <w:shd w:val="clear" w:color="auto" w:fill="auto"/>
                <w:noWrap/>
              </w:tcPr>
            </w:tcPrChange>
          </w:tcPr>
          <w:p w14:paraId="5A44505D"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tcPrChange w:id="5173" w:author="Huawei" w:date="2023-10-16T12:05:00Z">
              <w:tcPr>
                <w:tcW w:w="817" w:type="dxa"/>
                <w:gridSpan w:val="2"/>
                <w:shd w:val="clear" w:color="auto" w:fill="auto"/>
                <w:noWrap/>
              </w:tcPr>
            </w:tcPrChange>
          </w:tcPr>
          <w:p w14:paraId="09CBE95D"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174" w:author="Huawei" w:date="2023-10-16T12:05:00Z">
              <w:tcPr>
                <w:tcW w:w="2554" w:type="dxa"/>
                <w:gridSpan w:val="3"/>
                <w:shd w:val="clear" w:color="auto" w:fill="auto"/>
                <w:noWrap/>
              </w:tcPr>
            </w:tcPrChange>
          </w:tcPr>
          <w:p w14:paraId="6EC445A3" w14:textId="77777777" w:rsidR="003D1155" w:rsidRPr="00EF5447" w:rsidRDefault="003D1155" w:rsidP="00897B0C">
            <w:pPr>
              <w:pStyle w:val="TAC"/>
              <w:rPr>
                <w:rFonts w:eastAsia="Malgun Gothic"/>
                <w:szCs w:val="18"/>
                <w:lang w:eastAsia="ko-KR"/>
              </w:rPr>
            </w:pPr>
            <w:r>
              <w:rPr>
                <w:rFonts w:eastAsia="Malgun Gothic" w:cs="Arial"/>
                <w:kern w:val="2"/>
                <w:szCs w:val="24"/>
                <w:lang w:eastAsia="ko-KR"/>
              </w:rPr>
              <w:t>N/A</w:t>
            </w:r>
          </w:p>
        </w:tc>
        <w:tc>
          <w:tcPr>
            <w:tcW w:w="1323" w:type="dxa"/>
            <w:shd w:val="clear" w:color="auto" w:fill="auto"/>
            <w:noWrap/>
            <w:tcPrChange w:id="5175" w:author="Huawei" w:date="2023-10-16T12:05:00Z">
              <w:tcPr>
                <w:tcW w:w="1323" w:type="dxa"/>
                <w:gridSpan w:val="2"/>
                <w:shd w:val="clear" w:color="auto" w:fill="auto"/>
                <w:noWrap/>
              </w:tcPr>
            </w:tcPrChange>
          </w:tcPr>
          <w:p w14:paraId="7AB06889" w14:textId="77777777" w:rsidR="003D1155" w:rsidRPr="00EF5447" w:rsidRDefault="003D1155" w:rsidP="00897B0C">
            <w:pPr>
              <w:pStyle w:val="TAC"/>
            </w:pPr>
            <w:r w:rsidRPr="00EF5447">
              <w:rPr>
                <w:rFonts w:eastAsia="Malgun Gothic" w:cs="Arial"/>
                <w:kern w:val="2"/>
                <w:szCs w:val="24"/>
                <w:lang w:eastAsia="ko-KR"/>
              </w:rPr>
              <w:t>21</w:t>
            </w:r>
            <w:r>
              <w:rPr>
                <w:rFonts w:eastAsia="Malgun Gothic" w:cs="Arial"/>
                <w:kern w:val="2"/>
                <w:szCs w:val="24"/>
                <w:lang w:eastAsia="ko-KR"/>
              </w:rPr>
              <w:t>45</w:t>
            </w:r>
          </w:p>
        </w:tc>
        <w:tc>
          <w:tcPr>
            <w:tcW w:w="667" w:type="dxa"/>
            <w:shd w:val="clear" w:color="auto" w:fill="auto"/>
            <w:tcPrChange w:id="5176" w:author="Huawei" w:date="2023-10-16T12:05:00Z">
              <w:tcPr>
                <w:tcW w:w="667" w:type="dxa"/>
                <w:gridSpan w:val="2"/>
                <w:shd w:val="clear" w:color="auto" w:fill="auto"/>
              </w:tcPr>
            </w:tcPrChange>
          </w:tcPr>
          <w:p w14:paraId="5CA74661" w14:textId="77777777" w:rsidR="003D1155" w:rsidRPr="00EF5447" w:rsidRDefault="003D1155" w:rsidP="00897B0C">
            <w:pPr>
              <w:pStyle w:val="TAC"/>
              <w:rPr>
                <w:lang w:eastAsia="ja-JP"/>
              </w:rPr>
            </w:pPr>
            <w:r w:rsidRPr="00EF5447">
              <w:rPr>
                <w:rFonts w:cs="Arial"/>
                <w:kern w:val="2"/>
                <w:szCs w:val="24"/>
                <w:lang w:eastAsia="zh-CN"/>
              </w:rPr>
              <w:t>10.3</w:t>
            </w:r>
          </w:p>
        </w:tc>
        <w:tc>
          <w:tcPr>
            <w:tcW w:w="1187" w:type="dxa"/>
            <w:gridSpan w:val="2"/>
            <w:shd w:val="clear" w:color="auto" w:fill="auto"/>
            <w:tcPrChange w:id="5177" w:author="Huawei" w:date="2023-10-16T12:05:00Z">
              <w:tcPr>
                <w:tcW w:w="1248" w:type="dxa"/>
                <w:gridSpan w:val="3"/>
                <w:shd w:val="clear" w:color="auto" w:fill="auto"/>
              </w:tcPr>
            </w:tcPrChange>
          </w:tcPr>
          <w:p w14:paraId="1843E5C3" w14:textId="77777777" w:rsidR="003D1155" w:rsidRPr="00EF5447" w:rsidRDefault="003D1155" w:rsidP="00897B0C">
            <w:pPr>
              <w:pStyle w:val="TAC"/>
            </w:pPr>
            <w:r w:rsidRPr="00EF5447">
              <w:rPr>
                <w:rFonts w:cs="Arial"/>
                <w:kern w:val="2"/>
                <w:szCs w:val="24"/>
                <w:lang w:eastAsia="ja-JP"/>
              </w:rPr>
              <w:t>IMD</w:t>
            </w:r>
            <w:r w:rsidRPr="00EF5447">
              <w:rPr>
                <w:rFonts w:cs="Arial"/>
                <w:kern w:val="2"/>
                <w:szCs w:val="24"/>
                <w:lang w:eastAsia="zh-CN"/>
              </w:rPr>
              <w:t>4</w:t>
            </w:r>
          </w:p>
        </w:tc>
      </w:tr>
      <w:tr w:rsidR="003D1155" w:rsidRPr="00EF5447" w14:paraId="2E35AAA9" w14:textId="77777777" w:rsidTr="00541AED">
        <w:trPr>
          <w:trHeight w:val="54"/>
          <w:jc w:val="center"/>
          <w:trPrChange w:id="5178" w:author="Huawei" w:date="2023-10-16T12:05:00Z">
            <w:trPr>
              <w:trHeight w:val="54"/>
              <w:jc w:val="center"/>
            </w:trPr>
          </w:trPrChange>
        </w:trPr>
        <w:tc>
          <w:tcPr>
            <w:tcW w:w="2258" w:type="dxa"/>
            <w:tcBorders>
              <w:top w:val="nil"/>
              <w:bottom w:val="nil"/>
            </w:tcBorders>
            <w:shd w:val="clear" w:color="auto" w:fill="auto"/>
            <w:tcPrChange w:id="5179" w:author="Huawei" w:date="2023-10-16T12:05:00Z">
              <w:tcPr>
                <w:tcW w:w="2258" w:type="dxa"/>
                <w:tcBorders>
                  <w:top w:val="nil"/>
                  <w:bottom w:val="nil"/>
                </w:tcBorders>
                <w:shd w:val="clear" w:color="auto" w:fill="auto"/>
              </w:tcPr>
            </w:tcPrChange>
          </w:tcPr>
          <w:p w14:paraId="3A45A367" w14:textId="77777777" w:rsidR="003D1155" w:rsidRPr="00EF5447" w:rsidRDefault="003D1155" w:rsidP="00897B0C">
            <w:pPr>
              <w:pStyle w:val="TAC"/>
              <w:rPr>
                <w:rFonts w:eastAsia="MS Mincho"/>
              </w:rPr>
            </w:pPr>
          </w:p>
        </w:tc>
        <w:tc>
          <w:tcPr>
            <w:tcW w:w="867" w:type="dxa"/>
            <w:shd w:val="clear" w:color="auto" w:fill="auto"/>
            <w:tcPrChange w:id="5180" w:author="Huawei" w:date="2023-10-16T12:05:00Z">
              <w:tcPr>
                <w:tcW w:w="867" w:type="dxa"/>
                <w:shd w:val="clear" w:color="auto" w:fill="auto"/>
              </w:tcPr>
            </w:tcPrChange>
          </w:tcPr>
          <w:p w14:paraId="1C9A6908" w14:textId="77777777" w:rsidR="003D1155" w:rsidRPr="00EF5447" w:rsidRDefault="003D1155" w:rsidP="00897B0C">
            <w:pPr>
              <w:pStyle w:val="TAC"/>
            </w:pPr>
            <w:r w:rsidRPr="00EF5447">
              <w:rPr>
                <w:rFonts w:eastAsia="Malgun Gothic" w:cs="Arial"/>
                <w:kern w:val="2"/>
                <w:szCs w:val="24"/>
                <w:lang w:eastAsia="ko-KR"/>
              </w:rPr>
              <w:t>n78</w:t>
            </w:r>
          </w:p>
        </w:tc>
        <w:tc>
          <w:tcPr>
            <w:tcW w:w="1379" w:type="dxa"/>
            <w:shd w:val="clear" w:color="auto" w:fill="auto"/>
            <w:noWrap/>
            <w:tcPrChange w:id="5181" w:author="Huawei" w:date="2023-10-16T12:05:00Z">
              <w:tcPr>
                <w:tcW w:w="1379" w:type="dxa"/>
                <w:shd w:val="clear" w:color="auto" w:fill="auto"/>
                <w:noWrap/>
              </w:tcPr>
            </w:tcPrChange>
          </w:tcPr>
          <w:p w14:paraId="6ABC1DBD" w14:textId="77777777" w:rsidR="003D1155" w:rsidRPr="00EF5447" w:rsidRDefault="003D1155" w:rsidP="00897B0C">
            <w:pPr>
              <w:pStyle w:val="TAC"/>
              <w:rPr>
                <w:rFonts w:cs="Arial"/>
              </w:rPr>
            </w:pPr>
            <w:r w:rsidRPr="003C4CEC">
              <w:rPr>
                <w:rFonts w:eastAsia="Malgun Gothic" w:cs="Arial"/>
                <w:kern w:val="2"/>
                <w:szCs w:val="24"/>
                <w:lang w:eastAsia="ko-KR"/>
              </w:rPr>
              <w:t>3480</w:t>
            </w:r>
          </w:p>
        </w:tc>
        <w:tc>
          <w:tcPr>
            <w:tcW w:w="878" w:type="dxa"/>
            <w:shd w:val="clear" w:color="auto" w:fill="auto"/>
            <w:noWrap/>
            <w:tcPrChange w:id="5182" w:author="Huawei" w:date="2023-10-16T12:05:00Z">
              <w:tcPr>
                <w:tcW w:w="817" w:type="dxa"/>
                <w:gridSpan w:val="2"/>
                <w:shd w:val="clear" w:color="auto" w:fill="auto"/>
                <w:noWrap/>
              </w:tcPr>
            </w:tcPrChange>
          </w:tcPr>
          <w:p w14:paraId="4DCDC097"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10</w:t>
            </w:r>
          </w:p>
        </w:tc>
        <w:tc>
          <w:tcPr>
            <w:tcW w:w="2493" w:type="dxa"/>
            <w:shd w:val="clear" w:color="auto" w:fill="auto"/>
            <w:noWrap/>
            <w:tcPrChange w:id="5183" w:author="Huawei" w:date="2023-10-16T12:05:00Z">
              <w:tcPr>
                <w:tcW w:w="2554" w:type="dxa"/>
                <w:gridSpan w:val="3"/>
                <w:shd w:val="clear" w:color="auto" w:fill="auto"/>
                <w:noWrap/>
              </w:tcPr>
            </w:tcPrChange>
          </w:tcPr>
          <w:p w14:paraId="69622E08"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50</w:t>
            </w:r>
          </w:p>
        </w:tc>
        <w:tc>
          <w:tcPr>
            <w:tcW w:w="1323" w:type="dxa"/>
            <w:shd w:val="clear" w:color="auto" w:fill="auto"/>
            <w:noWrap/>
            <w:tcPrChange w:id="5184" w:author="Huawei" w:date="2023-10-16T12:05:00Z">
              <w:tcPr>
                <w:tcW w:w="1323" w:type="dxa"/>
                <w:gridSpan w:val="2"/>
                <w:shd w:val="clear" w:color="auto" w:fill="auto"/>
                <w:noWrap/>
              </w:tcPr>
            </w:tcPrChange>
          </w:tcPr>
          <w:p w14:paraId="768CC630" w14:textId="77777777" w:rsidR="003D1155" w:rsidRPr="00EF5447" w:rsidRDefault="003D1155" w:rsidP="00897B0C">
            <w:pPr>
              <w:pStyle w:val="TAC"/>
            </w:pPr>
            <w:r w:rsidRPr="00EF5447">
              <w:rPr>
                <w:rFonts w:cs="Arial"/>
                <w:kern w:val="2"/>
                <w:szCs w:val="24"/>
                <w:lang w:eastAsia="zh-CN"/>
              </w:rPr>
              <w:t>3480</w:t>
            </w:r>
          </w:p>
        </w:tc>
        <w:tc>
          <w:tcPr>
            <w:tcW w:w="667" w:type="dxa"/>
            <w:shd w:val="clear" w:color="auto" w:fill="auto"/>
            <w:tcPrChange w:id="5185" w:author="Huawei" w:date="2023-10-16T12:05:00Z">
              <w:tcPr>
                <w:tcW w:w="667" w:type="dxa"/>
                <w:gridSpan w:val="2"/>
                <w:shd w:val="clear" w:color="auto" w:fill="auto"/>
              </w:tcPr>
            </w:tcPrChange>
          </w:tcPr>
          <w:p w14:paraId="119C251D"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186" w:author="Huawei" w:date="2023-10-16T12:05:00Z">
              <w:tcPr>
                <w:tcW w:w="1248" w:type="dxa"/>
                <w:gridSpan w:val="3"/>
                <w:shd w:val="clear" w:color="auto" w:fill="auto"/>
              </w:tcPr>
            </w:tcPrChange>
          </w:tcPr>
          <w:p w14:paraId="2E487ED0"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24337C4F" w14:textId="77777777" w:rsidTr="00541AED">
        <w:trPr>
          <w:trHeight w:val="54"/>
          <w:jc w:val="center"/>
          <w:trPrChange w:id="5187" w:author="Huawei" w:date="2023-10-16T12:05:00Z">
            <w:trPr>
              <w:trHeight w:val="54"/>
              <w:jc w:val="center"/>
            </w:trPr>
          </w:trPrChange>
        </w:trPr>
        <w:tc>
          <w:tcPr>
            <w:tcW w:w="2258" w:type="dxa"/>
            <w:tcBorders>
              <w:top w:val="nil"/>
              <w:bottom w:val="nil"/>
            </w:tcBorders>
            <w:shd w:val="clear" w:color="auto" w:fill="auto"/>
            <w:tcPrChange w:id="5188" w:author="Huawei" w:date="2023-10-16T12:05:00Z">
              <w:tcPr>
                <w:tcW w:w="2258" w:type="dxa"/>
                <w:tcBorders>
                  <w:top w:val="nil"/>
                  <w:bottom w:val="nil"/>
                </w:tcBorders>
                <w:shd w:val="clear" w:color="auto" w:fill="auto"/>
              </w:tcPr>
            </w:tcPrChange>
          </w:tcPr>
          <w:p w14:paraId="5BE0D89B" w14:textId="77777777" w:rsidR="003D1155" w:rsidRPr="00EF5447" w:rsidRDefault="003D1155" w:rsidP="00897B0C">
            <w:pPr>
              <w:pStyle w:val="TAC"/>
              <w:rPr>
                <w:rFonts w:eastAsia="MS Mincho"/>
              </w:rPr>
            </w:pPr>
          </w:p>
        </w:tc>
        <w:tc>
          <w:tcPr>
            <w:tcW w:w="867" w:type="dxa"/>
            <w:shd w:val="clear" w:color="auto" w:fill="auto"/>
            <w:tcPrChange w:id="5189" w:author="Huawei" w:date="2023-10-16T12:05:00Z">
              <w:tcPr>
                <w:tcW w:w="867" w:type="dxa"/>
                <w:shd w:val="clear" w:color="auto" w:fill="auto"/>
              </w:tcPr>
            </w:tcPrChange>
          </w:tcPr>
          <w:p w14:paraId="5BE28986" w14:textId="77777777" w:rsidR="003D1155" w:rsidRPr="00EF5447" w:rsidRDefault="003D1155" w:rsidP="00897B0C">
            <w:pPr>
              <w:pStyle w:val="TAC"/>
            </w:pPr>
            <w:r w:rsidRPr="00EF5447">
              <w:rPr>
                <w:rFonts w:cs="Arial"/>
                <w:kern w:val="2"/>
                <w:szCs w:val="24"/>
                <w:lang w:eastAsia="zh-CN"/>
              </w:rPr>
              <w:t>2</w:t>
            </w:r>
          </w:p>
        </w:tc>
        <w:tc>
          <w:tcPr>
            <w:tcW w:w="1379" w:type="dxa"/>
            <w:shd w:val="clear" w:color="auto" w:fill="auto"/>
            <w:noWrap/>
            <w:tcPrChange w:id="5190" w:author="Huawei" w:date="2023-10-16T12:05:00Z">
              <w:tcPr>
                <w:tcW w:w="1379" w:type="dxa"/>
                <w:shd w:val="clear" w:color="auto" w:fill="auto"/>
                <w:noWrap/>
              </w:tcPr>
            </w:tcPrChange>
          </w:tcPr>
          <w:p w14:paraId="1CC2C401"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tcPrChange w:id="5191" w:author="Huawei" w:date="2023-10-16T12:05:00Z">
              <w:tcPr>
                <w:tcW w:w="817" w:type="dxa"/>
                <w:gridSpan w:val="2"/>
                <w:shd w:val="clear" w:color="auto" w:fill="auto"/>
                <w:noWrap/>
              </w:tcPr>
            </w:tcPrChange>
          </w:tcPr>
          <w:p w14:paraId="76E62A89"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192" w:author="Huawei" w:date="2023-10-16T12:05:00Z">
              <w:tcPr>
                <w:tcW w:w="2554" w:type="dxa"/>
                <w:gridSpan w:val="3"/>
                <w:shd w:val="clear" w:color="auto" w:fill="auto"/>
                <w:noWrap/>
              </w:tcPr>
            </w:tcPrChange>
          </w:tcPr>
          <w:p w14:paraId="76FAB13E" w14:textId="77777777" w:rsidR="003D1155" w:rsidRPr="00EF5447" w:rsidRDefault="003D1155" w:rsidP="00897B0C">
            <w:pPr>
              <w:pStyle w:val="TAC"/>
              <w:rPr>
                <w:rFonts w:eastAsia="Malgun Gothic"/>
                <w:szCs w:val="18"/>
                <w:lang w:eastAsia="ko-KR"/>
              </w:rPr>
            </w:pPr>
            <w:r>
              <w:rPr>
                <w:rFonts w:eastAsia="Malgun Gothic" w:cs="Arial"/>
                <w:kern w:val="2"/>
                <w:szCs w:val="24"/>
                <w:lang w:eastAsia="ko-KR"/>
              </w:rPr>
              <w:t>N/A</w:t>
            </w:r>
          </w:p>
        </w:tc>
        <w:tc>
          <w:tcPr>
            <w:tcW w:w="1323" w:type="dxa"/>
            <w:shd w:val="clear" w:color="auto" w:fill="auto"/>
            <w:noWrap/>
            <w:tcPrChange w:id="5193" w:author="Huawei" w:date="2023-10-16T12:05:00Z">
              <w:tcPr>
                <w:tcW w:w="1323" w:type="dxa"/>
                <w:gridSpan w:val="2"/>
                <w:shd w:val="clear" w:color="auto" w:fill="auto"/>
                <w:noWrap/>
              </w:tcPr>
            </w:tcPrChange>
          </w:tcPr>
          <w:p w14:paraId="0A6E91E3" w14:textId="77777777" w:rsidR="003D1155" w:rsidRPr="00EF5447" w:rsidRDefault="003D1155" w:rsidP="00897B0C">
            <w:pPr>
              <w:pStyle w:val="TAC"/>
            </w:pPr>
            <w:r w:rsidRPr="00EF5447">
              <w:rPr>
                <w:rFonts w:cs="Arial"/>
                <w:kern w:val="2"/>
                <w:szCs w:val="24"/>
                <w:lang w:eastAsia="zh-CN"/>
              </w:rPr>
              <w:t>1960</w:t>
            </w:r>
          </w:p>
        </w:tc>
        <w:tc>
          <w:tcPr>
            <w:tcW w:w="667" w:type="dxa"/>
            <w:shd w:val="clear" w:color="auto" w:fill="auto"/>
            <w:tcPrChange w:id="5194" w:author="Huawei" w:date="2023-10-16T12:05:00Z">
              <w:tcPr>
                <w:tcW w:w="667" w:type="dxa"/>
                <w:gridSpan w:val="2"/>
                <w:shd w:val="clear" w:color="auto" w:fill="auto"/>
              </w:tcPr>
            </w:tcPrChange>
          </w:tcPr>
          <w:p w14:paraId="4EDF5667" w14:textId="77777777" w:rsidR="003D1155" w:rsidRPr="00EF5447" w:rsidRDefault="003D1155" w:rsidP="00897B0C">
            <w:pPr>
              <w:pStyle w:val="TAC"/>
              <w:rPr>
                <w:lang w:eastAsia="ja-JP"/>
              </w:rPr>
            </w:pPr>
            <w:r w:rsidRPr="00EF5447">
              <w:rPr>
                <w:rFonts w:cs="Arial"/>
                <w:kern w:val="2"/>
                <w:szCs w:val="24"/>
                <w:lang w:eastAsia="zh-CN"/>
              </w:rPr>
              <w:t>32.1</w:t>
            </w:r>
          </w:p>
        </w:tc>
        <w:tc>
          <w:tcPr>
            <w:tcW w:w="1187" w:type="dxa"/>
            <w:gridSpan w:val="2"/>
            <w:shd w:val="clear" w:color="auto" w:fill="auto"/>
            <w:tcPrChange w:id="5195" w:author="Huawei" w:date="2023-10-16T12:05:00Z">
              <w:tcPr>
                <w:tcW w:w="1248" w:type="dxa"/>
                <w:gridSpan w:val="3"/>
                <w:shd w:val="clear" w:color="auto" w:fill="auto"/>
              </w:tcPr>
            </w:tcPrChange>
          </w:tcPr>
          <w:p w14:paraId="69029C4F" w14:textId="77777777" w:rsidR="003D1155" w:rsidRPr="00EF5447" w:rsidRDefault="003D1155" w:rsidP="00897B0C">
            <w:pPr>
              <w:pStyle w:val="TAC"/>
            </w:pPr>
            <w:r w:rsidRPr="00EF5447">
              <w:rPr>
                <w:rFonts w:cs="Arial"/>
                <w:kern w:val="2"/>
                <w:szCs w:val="24"/>
                <w:lang w:eastAsia="ja-JP"/>
              </w:rPr>
              <w:t>IMD</w:t>
            </w:r>
            <w:r w:rsidRPr="00EF5447">
              <w:rPr>
                <w:rFonts w:cs="Arial"/>
                <w:kern w:val="2"/>
                <w:szCs w:val="24"/>
                <w:lang w:eastAsia="zh-CN"/>
              </w:rPr>
              <w:t>2</w:t>
            </w:r>
          </w:p>
        </w:tc>
      </w:tr>
      <w:tr w:rsidR="003D1155" w:rsidRPr="00EF5447" w14:paraId="47E38786" w14:textId="77777777" w:rsidTr="00541AED">
        <w:trPr>
          <w:trHeight w:val="54"/>
          <w:jc w:val="center"/>
          <w:trPrChange w:id="5196" w:author="Huawei" w:date="2023-10-16T12:05:00Z">
            <w:trPr>
              <w:trHeight w:val="54"/>
              <w:jc w:val="center"/>
            </w:trPr>
          </w:trPrChange>
        </w:trPr>
        <w:tc>
          <w:tcPr>
            <w:tcW w:w="2258" w:type="dxa"/>
            <w:tcBorders>
              <w:top w:val="nil"/>
              <w:bottom w:val="nil"/>
            </w:tcBorders>
            <w:shd w:val="clear" w:color="auto" w:fill="auto"/>
            <w:tcPrChange w:id="5197" w:author="Huawei" w:date="2023-10-16T12:05:00Z">
              <w:tcPr>
                <w:tcW w:w="2258" w:type="dxa"/>
                <w:tcBorders>
                  <w:top w:val="nil"/>
                  <w:bottom w:val="nil"/>
                </w:tcBorders>
                <w:shd w:val="clear" w:color="auto" w:fill="auto"/>
              </w:tcPr>
            </w:tcPrChange>
          </w:tcPr>
          <w:p w14:paraId="6634B4F8" w14:textId="77777777" w:rsidR="003D1155" w:rsidRPr="00EF5447" w:rsidRDefault="003D1155" w:rsidP="00897B0C">
            <w:pPr>
              <w:pStyle w:val="TAC"/>
              <w:rPr>
                <w:rFonts w:eastAsia="MS Mincho"/>
              </w:rPr>
            </w:pPr>
          </w:p>
        </w:tc>
        <w:tc>
          <w:tcPr>
            <w:tcW w:w="867" w:type="dxa"/>
            <w:shd w:val="clear" w:color="auto" w:fill="auto"/>
            <w:tcPrChange w:id="5198" w:author="Huawei" w:date="2023-10-16T12:05:00Z">
              <w:tcPr>
                <w:tcW w:w="867" w:type="dxa"/>
                <w:shd w:val="clear" w:color="auto" w:fill="auto"/>
              </w:tcPr>
            </w:tcPrChange>
          </w:tcPr>
          <w:p w14:paraId="0F0F78DF" w14:textId="77777777" w:rsidR="003D1155" w:rsidRPr="00EF5447" w:rsidRDefault="003D1155" w:rsidP="00897B0C">
            <w:pPr>
              <w:pStyle w:val="TAC"/>
            </w:pPr>
            <w:r>
              <w:rPr>
                <w:lang w:val="en-US"/>
              </w:rPr>
              <w:t>4</w:t>
            </w:r>
          </w:p>
        </w:tc>
        <w:tc>
          <w:tcPr>
            <w:tcW w:w="1379" w:type="dxa"/>
            <w:shd w:val="clear" w:color="auto" w:fill="auto"/>
            <w:noWrap/>
            <w:tcPrChange w:id="5199" w:author="Huawei" w:date="2023-10-16T12:05:00Z">
              <w:tcPr>
                <w:tcW w:w="1379" w:type="dxa"/>
                <w:shd w:val="clear" w:color="auto" w:fill="auto"/>
                <w:noWrap/>
              </w:tcPr>
            </w:tcPrChange>
          </w:tcPr>
          <w:p w14:paraId="5F9CB044" w14:textId="77777777" w:rsidR="003D1155" w:rsidRPr="00EF5447" w:rsidRDefault="003D1155" w:rsidP="00897B0C">
            <w:pPr>
              <w:pStyle w:val="TAC"/>
              <w:rPr>
                <w:rFonts w:cs="Arial"/>
              </w:rPr>
            </w:pPr>
            <w:r w:rsidRPr="003C4CEC">
              <w:rPr>
                <w:rFonts w:eastAsia="Malgun Gothic" w:cs="Arial"/>
                <w:kern w:val="2"/>
                <w:szCs w:val="24"/>
                <w:lang w:eastAsia="ko-KR"/>
              </w:rPr>
              <w:t>1740</w:t>
            </w:r>
          </w:p>
        </w:tc>
        <w:tc>
          <w:tcPr>
            <w:tcW w:w="878" w:type="dxa"/>
            <w:shd w:val="clear" w:color="auto" w:fill="auto"/>
            <w:noWrap/>
            <w:tcPrChange w:id="5200" w:author="Huawei" w:date="2023-10-16T12:05:00Z">
              <w:tcPr>
                <w:tcW w:w="817" w:type="dxa"/>
                <w:gridSpan w:val="2"/>
                <w:shd w:val="clear" w:color="auto" w:fill="auto"/>
                <w:noWrap/>
              </w:tcPr>
            </w:tcPrChange>
          </w:tcPr>
          <w:p w14:paraId="192315D2"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201" w:author="Huawei" w:date="2023-10-16T12:05:00Z">
              <w:tcPr>
                <w:tcW w:w="2554" w:type="dxa"/>
                <w:gridSpan w:val="3"/>
                <w:shd w:val="clear" w:color="auto" w:fill="auto"/>
                <w:noWrap/>
              </w:tcPr>
            </w:tcPrChange>
          </w:tcPr>
          <w:p w14:paraId="7208C917"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5202" w:author="Huawei" w:date="2023-10-16T12:05:00Z">
              <w:tcPr>
                <w:tcW w:w="1323" w:type="dxa"/>
                <w:gridSpan w:val="2"/>
                <w:shd w:val="clear" w:color="auto" w:fill="auto"/>
                <w:noWrap/>
              </w:tcPr>
            </w:tcPrChange>
          </w:tcPr>
          <w:p w14:paraId="56177336" w14:textId="77777777" w:rsidR="003D1155" w:rsidRPr="00EF5447" w:rsidRDefault="003D1155" w:rsidP="00897B0C">
            <w:pPr>
              <w:pStyle w:val="TAC"/>
            </w:pPr>
            <w:r w:rsidRPr="00EF5447">
              <w:rPr>
                <w:rFonts w:eastAsia="Malgun Gothic" w:cs="Arial"/>
                <w:kern w:val="2"/>
                <w:szCs w:val="24"/>
                <w:lang w:eastAsia="ko-KR"/>
              </w:rPr>
              <w:t>2140</w:t>
            </w:r>
          </w:p>
        </w:tc>
        <w:tc>
          <w:tcPr>
            <w:tcW w:w="667" w:type="dxa"/>
            <w:shd w:val="clear" w:color="auto" w:fill="auto"/>
            <w:tcPrChange w:id="5203" w:author="Huawei" w:date="2023-10-16T12:05:00Z">
              <w:tcPr>
                <w:tcW w:w="667" w:type="dxa"/>
                <w:gridSpan w:val="2"/>
                <w:shd w:val="clear" w:color="auto" w:fill="auto"/>
              </w:tcPr>
            </w:tcPrChange>
          </w:tcPr>
          <w:p w14:paraId="5CABC232"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04" w:author="Huawei" w:date="2023-10-16T12:05:00Z">
              <w:tcPr>
                <w:tcW w:w="1248" w:type="dxa"/>
                <w:gridSpan w:val="3"/>
                <w:shd w:val="clear" w:color="auto" w:fill="auto"/>
              </w:tcPr>
            </w:tcPrChange>
          </w:tcPr>
          <w:p w14:paraId="4445E15D"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2115139C" w14:textId="77777777" w:rsidTr="00541AED">
        <w:trPr>
          <w:trHeight w:val="54"/>
          <w:jc w:val="center"/>
          <w:trPrChange w:id="5205" w:author="Huawei" w:date="2023-10-16T12:05:00Z">
            <w:trPr>
              <w:trHeight w:val="54"/>
              <w:jc w:val="center"/>
            </w:trPr>
          </w:trPrChange>
        </w:trPr>
        <w:tc>
          <w:tcPr>
            <w:tcW w:w="2258" w:type="dxa"/>
            <w:tcBorders>
              <w:top w:val="nil"/>
              <w:bottom w:val="nil"/>
            </w:tcBorders>
            <w:shd w:val="clear" w:color="auto" w:fill="auto"/>
            <w:tcPrChange w:id="5206" w:author="Huawei" w:date="2023-10-16T12:05:00Z">
              <w:tcPr>
                <w:tcW w:w="2258" w:type="dxa"/>
                <w:tcBorders>
                  <w:top w:val="nil"/>
                  <w:bottom w:val="nil"/>
                </w:tcBorders>
                <w:shd w:val="clear" w:color="auto" w:fill="auto"/>
              </w:tcPr>
            </w:tcPrChange>
          </w:tcPr>
          <w:p w14:paraId="7ED2F83E" w14:textId="77777777" w:rsidR="003D1155" w:rsidRPr="00EF5447" w:rsidRDefault="003D1155" w:rsidP="00897B0C">
            <w:pPr>
              <w:pStyle w:val="TAC"/>
              <w:rPr>
                <w:rFonts w:eastAsia="MS Mincho"/>
              </w:rPr>
            </w:pPr>
          </w:p>
        </w:tc>
        <w:tc>
          <w:tcPr>
            <w:tcW w:w="867" w:type="dxa"/>
            <w:shd w:val="clear" w:color="auto" w:fill="auto"/>
            <w:tcPrChange w:id="5207" w:author="Huawei" w:date="2023-10-16T12:05:00Z">
              <w:tcPr>
                <w:tcW w:w="867" w:type="dxa"/>
                <w:shd w:val="clear" w:color="auto" w:fill="auto"/>
              </w:tcPr>
            </w:tcPrChange>
          </w:tcPr>
          <w:p w14:paraId="7E8A572F" w14:textId="77777777" w:rsidR="003D1155" w:rsidRPr="00EF5447" w:rsidRDefault="003D1155" w:rsidP="00897B0C">
            <w:pPr>
              <w:pStyle w:val="TAC"/>
            </w:pPr>
            <w:r w:rsidRPr="00EF5447">
              <w:rPr>
                <w:rFonts w:eastAsia="Malgun Gothic" w:cs="Arial"/>
                <w:kern w:val="2"/>
                <w:szCs w:val="24"/>
                <w:lang w:eastAsia="ko-KR"/>
              </w:rPr>
              <w:t>n78</w:t>
            </w:r>
          </w:p>
        </w:tc>
        <w:tc>
          <w:tcPr>
            <w:tcW w:w="1379" w:type="dxa"/>
            <w:shd w:val="clear" w:color="auto" w:fill="auto"/>
            <w:noWrap/>
            <w:tcPrChange w:id="5208" w:author="Huawei" w:date="2023-10-16T12:05:00Z">
              <w:tcPr>
                <w:tcW w:w="1379" w:type="dxa"/>
                <w:shd w:val="clear" w:color="auto" w:fill="auto"/>
                <w:noWrap/>
              </w:tcPr>
            </w:tcPrChange>
          </w:tcPr>
          <w:p w14:paraId="1C3F9F3C" w14:textId="77777777" w:rsidR="003D1155" w:rsidRPr="00EF5447" w:rsidRDefault="003D1155" w:rsidP="00897B0C">
            <w:pPr>
              <w:pStyle w:val="TAC"/>
              <w:rPr>
                <w:rFonts w:cs="Arial"/>
              </w:rPr>
            </w:pPr>
            <w:r w:rsidRPr="003C4CEC">
              <w:rPr>
                <w:rFonts w:eastAsia="Malgun Gothic" w:cs="Arial"/>
                <w:kern w:val="2"/>
                <w:szCs w:val="24"/>
                <w:lang w:eastAsia="ko-KR"/>
              </w:rPr>
              <w:t>3700</w:t>
            </w:r>
          </w:p>
        </w:tc>
        <w:tc>
          <w:tcPr>
            <w:tcW w:w="878" w:type="dxa"/>
            <w:shd w:val="clear" w:color="auto" w:fill="auto"/>
            <w:noWrap/>
            <w:tcPrChange w:id="5209" w:author="Huawei" w:date="2023-10-16T12:05:00Z">
              <w:tcPr>
                <w:tcW w:w="817" w:type="dxa"/>
                <w:gridSpan w:val="2"/>
                <w:shd w:val="clear" w:color="auto" w:fill="auto"/>
                <w:noWrap/>
              </w:tcPr>
            </w:tcPrChange>
          </w:tcPr>
          <w:p w14:paraId="4FCC8FB2"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10</w:t>
            </w:r>
          </w:p>
        </w:tc>
        <w:tc>
          <w:tcPr>
            <w:tcW w:w="2493" w:type="dxa"/>
            <w:shd w:val="clear" w:color="auto" w:fill="auto"/>
            <w:noWrap/>
            <w:tcPrChange w:id="5210" w:author="Huawei" w:date="2023-10-16T12:05:00Z">
              <w:tcPr>
                <w:tcW w:w="2554" w:type="dxa"/>
                <w:gridSpan w:val="3"/>
                <w:shd w:val="clear" w:color="auto" w:fill="auto"/>
                <w:noWrap/>
              </w:tcPr>
            </w:tcPrChange>
          </w:tcPr>
          <w:p w14:paraId="75B183C4"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50</w:t>
            </w:r>
          </w:p>
        </w:tc>
        <w:tc>
          <w:tcPr>
            <w:tcW w:w="1323" w:type="dxa"/>
            <w:shd w:val="clear" w:color="auto" w:fill="auto"/>
            <w:noWrap/>
            <w:tcPrChange w:id="5211" w:author="Huawei" w:date="2023-10-16T12:05:00Z">
              <w:tcPr>
                <w:tcW w:w="1323" w:type="dxa"/>
                <w:gridSpan w:val="2"/>
                <w:shd w:val="clear" w:color="auto" w:fill="auto"/>
                <w:noWrap/>
              </w:tcPr>
            </w:tcPrChange>
          </w:tcPr>
          <w:p w14:paraId="3618E9D2" w14:textId="77777777" w:rsidR="003D1155" w:rsidRPr="00EF5447" w:rsidRDefault="003D1155" w:rsidP="00897B0C">
            <w:pPr>
              <w:pStyle w:val="TAC"/>
            </w:pPr>
            <w:r w:rsidRPr="00EF5447">
              <w:rPr>
                <w:rFonts w:cs="Arial"/>
                <w:kern w:val="2"/>
                <w:szCs w:val="24"/>
                <w:lang w:eastAsia="zh-CN"/>
              </w:rPr>
              <w:t>3700</w:t>
            </w:r>
          </w:p>
        </w:tc>
        <w:tc>
          <w:tcPr>
            <w:tcW w:w="667" w:type="dxa"/>
            <w:shd w:val="clear" w:color="auto" w:fill="auto"/>
            <w:tcPrChange w:id="5212" w:author="Huawei" w:date="2023-10-16T12:05:00Z">
              <w:tcPr>
                <w:tcW w:w="667" w:type="dxa"/>
                <w:gridSpan w:val="2"/>
                <w:shd w:val="clear" w:color="auto" w:fill="auto"/>
              </w:tcPr>
            </w:tcPrChange>
          </w:tcPr>
          <w:p w14:paraId="74CEDB40"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13" w:author="Huawei" w:date="2023-10-16T12:05:00Z">
              <w:tcPr>
                <w:tcW w:w="1248" w:type="dxa"/>
                <w:gridSpan w:val="3"/>
                <w:shd w:val="clear" w:color="auto" w:fill="auto"/>
              </w:tcPr>
            </w:tcPrChange>
          </w:tcPr>
          <w:p w14:paraId="3EBE2EC5"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EFC5D0D" w14:textId="77777777" w:rsidTr="00541AED">
        <w:trPr>
          <w:trHeight w:val="54"/>
          <w:jc w:val="center"/>
          <w:trPrChange w:id="5214" w:author="Huawei" w:date="2023-10-16T12:05:00Z">
            <w:trPr>
              <w:trHeight w:val="54"/>
              <w:jc w:val="center"/>
            </w:trPr>
          </w:trPrChange>
        </w:trPr>
        <w:tc>
          <w:tcPr>
            <w:tcW w:w="2258" w:type="dxa"/>
            <w:tcBorders>
              <w:top w:val="nil"/>
              <w:bottom w:val="nil"/>
            </w:tcBorders>
            <w:shd w:val="clear" w:color="auto" w:fill="auto"/>
            <w:tcPrChange w:id="5215" w:author="Huawei" w:date="2023-10-16T12:05:00Z">
              <w:tcPr>
                <w:tcW w:w="2258" w:type="dxa"/>
                <w:tcBorders>
                  <w:top w:val="nil"/>
                  <w:bottom w:val="nil"/>
                </w:tcBorders>
                <w:shd w:val="clear" w:color="auto" w:fill="auto"/>
              </w:tcPr>
            </w:tcPrChange>
          </w:tcPr>
          <w:p w14:paraId="409E0B8F" w14:textId="77777777" w:rsidR="003D1155" w:rsidRPr="00EF5447" w:rsidRDefault="003D1155" w:rsidP="00897B0C">
            <w:pPr>
              <w:pStyle w:val="TAC"/>
              <w:rPr>
                <w:rFonts w:eastAsia="MS Mincho"/>
              </w:rPr>
            </w:pPr>
          </w:p>
        </w:tc>
        <w:tc>
          <w:tcPr>
            <w:tcW w:w="867" w:type="dxa"/>
            <w:shd w:val="clear" w:color="auto" w:fill="auto"/>
            <w:tcPrChange w:id="5216" w:author="Huawei" w:date="2023-10-16T12:05:00Z">
              <w:tcPr>
                <w:tcW w:w="867" w:type="dxa"/>
                <w:shd w:val="clear" w:color="auto" w:fill="auto"/>
              </w:tcPr>
            </w:tcPrChange>
          </w:tcPr>
          <w:p w14:paraId="0A2E3628" w14:textId="77777777" w:rsidR="003D1155" w:rsidRPr="00EF5447" w:rsidRDefault="003D1155" w:rsidP="00897B0C">
            <w:pPr>
              <w:pStyle w:val="TAC"/>
            </w:pPr>
            <w:r w:rsidRPr="00EF5447">
              <w:rPr>
                <w:rFonts w:cs="Arial"/>
                <w:kern w:val="2"/>
                <w:szCs w:val="24"/>
                <w:lang w:eastAsia="zh-CN"/>
              </w:rPr>
              <w:t>2</w:t>
            </w:r>
          </w:p>
        </w:tc>
        <w:tc>
          <w:tcPr>
            <w:tcW w:w="1379" w:type="dxa"/>
            <w:shd w:val="clear" w:color="auto" w:fill="auto"/>
            <w:noWrap/>
            <w:tcPrChange w:id="5217" w:author="Huawei" w:date="2023-10-16T12:05:00Z">
              <w:tcPr>
                <w:tcW w:w="1379" w:type="dxa"/>
                <w:shd w:val="clear" w:color="auto" w:fill="auto"/>
                <w:noWrap/>
              </w:tcPr>
            </w:tcPrChange>
          </w:tcPr>
          <w:p w14:paraId="29E061C4"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tcPrChange w:id="5218" w:author="Huawei" w:date="2023-10-16T12:05:00Z">
              <w:tcPr>
                <w:tcW w:w="817" w:type="dxa"/>
                <w:gridSpan w:val="2"/>
                <w:shd w:val="clear" w:color="auto" w:fill="auto"/>
                <w:noWrap/>
              </w:tcPr>
            </w:tcPrChange>
          </w:tcPr>
          <w:p w14:paraId="20136FC0"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219" w:author="Huawei" w:date="2023-10-16T12:05:00Z">
              <w:tcPr>
                <w:tcW w:w="2554" w:type="dxa"/>
                <w:gridSpan w:val="3"/>
                <w:shd w:val="clear" w:color="auto" w:fill="auto"/>
                <w:noWrap/>
              </w:tcPr>
            </w:tcPrChange>
          </w:tcPr>
          <w:p w14:paraId="24B2E089" w14:textId="77777777" w:rsidR="003D1155" w:rsidRPr="00EF5447" w:rsidRDefault="003D1155" w:rsidP="00897B0C">
            <w:pPr>
              <w:pStyle w:val="TAC"/>
              <w:rPr>
                <w:rFonts w:eastAsia="Malgun Gothic"/>
                <w:szCs w:val="18"/>
                <w:lang w:eastAsia="ko-KR"/>
              </w:rPr>
            </w:pPr>
            <w:r>
              <w:rPr>
                <w:rFonts w:eastAsia="Malgun Gothic" w:cs="Arial"/>
                <w:kern w:val="2"/>
                <w:szCs w:val="24"/>
                <w:lang w:eastAsia="ko-KR"/>
              </w:rPr>
              <w:t>N/A</w:t>
            </w:r>
          </w:p>
        </w:tc>
        <w:tc>
          <w:tcPr>
            <w:tcW w:w="1323" w:type="dxa"/>
            <w:shd w:val="clear" w:color="auto" w:fill="auto"/>
            <w:noWrap/>
            <w:tcPrChange w:id="5220" w:author="Huawei" w:date="2023-10-16T12:05:00Z">
              <w:tcPr>
                <w:tcW w:w="1323" w:type="dxa"/>
                <w:gridSpan w:val="2"/>
                <w:shd w:val="clear" w:color="auto" w:fill="auto"/>
                <w:noWrap/>
              </w:tcPr>
            </w:tcPrChange>
          </w:tcPr>
          <w:p w14:paraId="7D5C9BB1" w14:textId="77777777" w:rsidR="003D1155" w:rsidRPr="00EF5447" w:rsidRDefault="003D1155" w:rsidP="00897B0C">
            <w:pPr>
              <w:pStyle w:val="TAC"/>
            </w:pPr>
            <w:r w:rsidRPr="00EF5447">
              <w:rPr>
                <w:rFonts w:cs="Arial"/>
                <w:kern w:val="2"/>
                <w:szCs w:val="24"/>
                <w:lang w:eastAsia="zh-CN"/>
              </w:rPr>
              <w:t>19</w:t>
            </w:r>
            <w:r>
              <w:rPr>
                <w:rFonts w:cs="Arial"/>
                <w:kern w:val="2"/>
                <w:szCs w:val="24"/>
                <w:lang w:eastAsia="zh-CN"/>
              </w:rPr>
              <w:t>4</w:t>
            </w:r>
            <w:r w:rsidRPr="00EF5447">
              <w:rPr>
                <w:rFonts w:cs="Arial"/>
                <w:kern w:val="2"/>
                <w:szCs w:val="24"/>
                <w:lang w:eastAsia="zh-CN"/>
              </w:rPr>
              <w:t>0</w:t>
            </w:r>
          </w:p>
        </w:tc>
        <w:tc>
          <w:tcPr>
            <w:tcW w:w="667" w:type="dxa"/>
            <w:shd w:val="clear" w:color="auto" w:fill="auto"/>
            <w:tcPrChange w:id="5221" w:author="Huawei" w:date="2023-10-16T12:05:00Z">
              <w:tcPr>
                <w:tcW w:w="667" w:type="dxa"/>
                <w:gridSpan w:val="2"/>
                <w:shd w:val="clear" w:color="auto" w:fill="auto"/>
              </w:tcPr>
            </w:tcPrChange>
          </w:tcPr>
          <w:p w14:paraId="64CDD0C8" w14:textId="77777777" w:rsidR="003D1155" w:rsidRPr="00EF5447" w:rsidRDefault="003D1155" w:rsidP="00897B0C">
            <w:pPr>
              <w:pStyle w:val="TAC"/>
              <w:rPr>
                <w:lang w:eastAsia="ja-JP"/>
              </w:rPr>
            </w:pPr>
            <w:r w:rsidRPr="00EF5447">
              <w:rPr>
                <w:rFonts w:cs="Arial"/>
                <w:kern w:val="2"/>
                <w:szCs w:val="24"/>
                <w:lang w:eastAsia="zh-CN"/>
              </w:rPr>
              <w:t>9.1</w:t>
            </w:r>
          </w:p>
        </w:tc>
        <w:tc>
          <w:tcPr>
            <w:tcW w:w="1187" w:type="dxa"/>
            <w:gridSpan w:val="2"/>
            <w:shd w:val="clear" w:color="auto" w:fill="auto"/>
            <w:tcPrChange w:id="5222" w:author="Huawei" w:date="2023-10-16T12:05:00Z">
              <w:tcPr>
                <w:tcW w:w="1248" w:type="dxa"/>
                <w:gridSpan w:val="3"/>
                <w:shd w:val="clear" w:color="auto" w:fill="auto"/>
              </w:tcPr>
            </w:tcPrChange>
          </w:tcPr>
          <w:p w14:paraId="46CF6FAF" w14:textId="77777777" w:rsidR="003D1155" w:rsidRPr="00EF5447" w:rsidRDefault="003D1155" w:rsidP="00897B0C">
            <w:pPr>
              <w:pStyle w:val="TAC"/>
            </w:pPr>
            <w:r w:rsidRPr="00EF5447">
              <w:rPr>
                <w:rFonts w:cs="Arial"/>
                <w:kern w:val="2"/>
                <w:szCs w:val="24"/>
                <w:lang w:eastAsia="ja-JP"/>
              </w:rPr>
              <w:t>IMD</w:t>
            </w:r>
            <w:r w:rsidRPr="00EF5447">
              <w:rPr>
                <w:rFonts w:cs="Arial"/>
                <w:kern w:val="2"/>
                <w:szCs w:val="24"/>
                <w:lang w:eastAsia="zh-CN"/>
              </w:rPr>
              <w:t>4</w:t>
            </w:r>
          </w:p>
        </w:tc>
      </w:tr>
      <w:tr w:rsidR="003D1155" w:rsidRPr="00EF5447" w14:paraId="79E66F01" w14:textId="77777777" w:rsidTr="00541AED">
        <w:trPr>
          <w:trHeight w:val="54"/>
          <w:jc w:val="center"/>
          <w:trPrChange w:id="5223" w:author="Huawei" w:date="2023-10-16T12:05:00Z">
            <w:trPr>
              <w:trHeight w:val="54"/>
              <w:jc w:val="center"/>
            </w:trPr>
          </w:trPrChange>
        </w:trPr>
        <w:tc>
          <w:tcPr>
            <w:tcW w:w="2258" w:type="dxa"/>
            <w:tcBorders>
              <w:top w:val="nil"/>
              <w:bottom w:val="nil"/>
            </w:tcBorders>
            <w:shd w:val="clear" w:color="auto" w:fill="auto"/>
            <w:tcPrChange w:id="5224" w:author="Huawei" w:date="2023-10-16T12:05:00Z">
              <w:tcPr>
                <w:tcW w:w="2258" w:type="dxa"/>
                <w:tcBorders>
                  <w:top w:val="nil"/>
                  <w:bottom w:val="nil"/>
                </w:tcBorders>
                <w:shd w:val="clear" w:color="auto" w:fill="auto"/>
              </w:tcPr>
            </w:tcPrChange>
          </w:tcPr>
          <w:p w14:paraId="528A7258" w14:textId="77777777" w:rsidR="003D1155" w:rsidRPr="00EF5447" w:rsidRDefault="003D1155" w:rsidP="00897B0C">
            <w:pPr>
              <w:pStyle w:val="TAC"/>
              <w:rPr>
                <w:rFonts w:eastAsia="MS Mincho"/>
              </w:rPr>
            </w:pPr>
          </w:p>
        </w:tc>
        <w:tc>
          <w:tcPr>
            <w:tcW w:w="867" w:type="dxa"/>
            <w:shd w:val="clear" w:color="auto" w:fill="auto"/>
            <w:tcPrChange w:id="5225" w:author="Huawei" w:date="2023-10-16T12:05:00Z">
              <w:tcPr>
                <w:tcW w:w="867" w:type="dxa"/>
                <w:shd w:val="clear" w:color="auto" w:fill="auto"/>
              </w:tcPr>
            </w:tcPrChange>
          </w:tcPr>
          <w:p w14:paraId="245183C5" w14:textId="77777777" w:rsidR="003D1155" w:rsidRPr="00EF5447" w:rsidRDefault="003D1155" w:rsidP="00897B0C">
            <w:pPr>
              <w:pStyle w:val="TAC"/>
            </w:pPr>
            <w:r>
              <w:rPr>
                <w:rFonts w:eastAsia="Malgun Gothic" w:cs="Arial"/>
                <w:kern w:val="2"/>
                <w:szCs w:val="24"/>
                <w:lang w:eastAsia="ko-KR"/>
              </w:rPr>
              <w:t>4</w:t>
            </w:r>
          </w:p>
        </w:tc>
        <w:tc>
          <w:tcPr>
            <w:tcW w:w="1379" w:type="dxa"/>
            <w:shd w:val="clear" w:color="auto" w:fill="auto"/>
            <w:noWrap/>
            <w:tcPrChange w:id="5226" w:author="Huawei" w:date="2023-10-16T12:05:00Z">
              <w:tcPr>
                <w:tcW w:w="1379" w:type="dxa"/>
                <w:shd w:val="clear" w:color="auto" w:fill="auto"/>
                <w:noWrap/>
              </w:tcPr>
            </w:tcPrChange>
          </w:tcPr>
          <w:p w14:paraId="6638E253" w14:textId="77777777" w:rsidR="003D1155" w:rsidRPr="00EF5447" w:rsidRDefault="003D1155" w:rsidP="00897B0C">
            <w:pPr>
              <w:pStyle w:val="TAC"/>
              <w:rPr>
                <w:rFonts w:cs="Arial"/>
              </w:rPr>
            </w:pPr>
            <w:r w:rsidRPr="003C4CEC">
              <w:rPr>
                <w:rFonts w:eastAsia="Malgun Gothic" w:cs="Arial"/>
                <w:kern w:val="2"/>
                <w:szCs w:val="24"/>
                <w:lang w:eastAsia="ko-KR"/>
              </w:rPr>
              <w:t>1750</w:t>
            </w:r>
          </w:p>
        </w:tc>
        <w:tc>
          <w:tcPr>
            <w:tcW w:w="878" w:type="dxa"/>
            <w:shd w:val="clear" w:color="auto" w:fill="auto"/>
            <w:noWrap/>
            <w:tcPrChange w:id="5227" w:author="Huawei" w:date="2023-10-16T12:05:00Z">
              <w:tcPr>
                <w:tcW w:w="817" w:type="dxa"/>
                <w:gridSpan w:val="2"/>
                <w:shd w:val="clear" w:color="auto" w:fill="auto"/>
                <w:noWrap/>
              </w:tcPr>
            </w:tcPrChange>
          </w:tcPr>
          <w:p w14:paraId="2F4F681D"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228" w:author="Huawei" w:date="2023-10-16T12:05:00Z">
              <w:tcPr>
                <w:tcW w:w="2554" w:type="dxa"/>
                <w:gridSpan w:val="3"/>
                <w:shd w:val="clear" w:color="auto" w:fill="auto"/>
                <w:noWrap/>
              </w:tcPr>
            </w:tcPrChange>
          </w:tcPr>
          <w:p w14:paraId="1459F1D6"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5229" w:author="Huawei" w:date="2023-10-16T12:05:00Z">
              <w:tcPr>
                <w:tcW w:w="1323" w:type="dxa"/>
                <w:gridSpan w:val="2"/>
                <w:shd w:val="clear" w:color="auto" w:fill="auto"/>
                <w:noWrap/>
              </w:tcPr>
            </w:tcPrChange>
          </w:tcPr>
          <w:p w14:paraId="599F554A" w14:textId="77777777" w:rsidR="003D1155" w:rsidRPr="00EF5447" w:rsidRDefault="003D1155" w:rsidP="00897B0C">
            <w:pPr>
              <w:pStyle w:val="TAC"/>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667" w:type="dxa"/>
            <w:shd w:val="clear" w:color="auto" w:fill="auto"/>
            <w:tcPrChange w:id="5230" w:author="Huawei" w:date="2023-10-16T12:05:00Z">
              <w:tcPr>
                <w:tcW w:w="667" w:type="dxa"/>
                <w:gridSpan w:val="2"/>
                <w:shd w:val="clear" w:color="auto" w:fill="auto"/>
              </w:tcPr>
            </w:tcPrChange>
          </w:tcPr>
          <w:p w14:paraId="5097DAB6"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31" w:author="Huawei" w:date="2023-10-16T12:05:00Z">
              <w:tcPr>
                <w:tcW w:w="1248" w:type="dxa"/>
                <w:gridSpan w:val="3"/>
                <w:shd w:val="clear" w:color="auto" w:fill="auto"/>
              </w:tcPr>
            </w:tcPrChange>
          </w:tcPr>
          <w:p w14:paraId="6CAE685B"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60CBFEE1" w14:textId="77777777" w:rsidTr="00541AED">
        <w:trPr>
          <w:trHeight w:val="54"/>
          <w:jc w:val="center"/>
          <w:trPrChange w:id="5232" w:author="Huawei" w:date="2023-10-16T12:05:00Z">
            <w:trPr>
              <w:trHeight w:val="54"/>
              <w:jc w:val="center"/>
            </w:trPr>
          </w:trPrChange>
        </w:trPr>
        <w:tc>
          <w:tcPr>
            <w:tcW w:w="2258" w:type="dxa"/>
            <w:tcBorders>
              <w:top w:val="nil"/>
              <w:bottom w:val="nil"/>
            </w:tcBorders>
            <w:shd w:val="clear" w:color="auto" w:fill="auto"/>
            <w:tcPrChange w:id="5233" w:author="Huawei" w:date="2023-10-16T12:05:00Z">
              <w:tcPr>
                <w:tcW w:w="2258" w:type="dxa"/>
                <w:tcBorders>
                  <w:top w:val="nil"/>
                  <w:bottom w:val="nil"/>
                </w:tcBorders>
                <w:shd w:val="clear" w:color="auto" w:fill="auto"/>
              </w:tcPr>
            </w:tcPrChange>
          </w:tcPr>
          <w:p w14:paraId="183D74A0" w14:textId="77777777" w:rsidR="003D1155" w:rsidRPr="00EF5447" w:rsidRDefault="003D1155" w:rsidP="00897B0C">
            <w:pPr>
              <w:pStyle w:val="TAC"/>
              <w:rPr>
                <w:rFonts w:eastAsia="MS Mincho"/>
              </w:rPr>
            </w:pPr>
          </w:p>
        </w:tc>
        <w:tc>
          <w:tcPr>
            <w:tcW w:w="867" w:type="dxa"/>
            <w:shd w:val="clear" w:color="auto" w:fill="auto"/>
            <w:tcPrChange w:id="5234" w:author="Huawei" w:date="2023-10-16T12:05:00Z">
              <w:tcPr>
                <w:tcW w:w="867" w:type="dxa"/>
                <w:shd w:val="clear" w:color="auto" w:fill="auto"/>
              </w:tcPr>
            </w:tcPrChange>
          </w:tcPr>
          <w:p w14:paraId="08AFC9F6" w14:textId="77777777" w:rsidR="003D1155" w:rsidRPr="00EF5447" w:rsidRDefault="003D1155" w:rsidP="00897B0C">
            <w:pPr>
              <w:pStyle w:val="TAC"/>
            </w:pPr>
            <w:r w:rsidRPr="00EF5447">
              <w:rPr>
                <w:rFonts w:eastAsia="Malgun Gothic" w:cs="Arial"/>
                <w:kern w:val="2"/>
                <w:szCs w:val="24"/>
                <w:lang w:eastAsia="ko-KR"/>
              </w:rPr>
              <w:t>n78</w:t>
            </w:r>
          </w:p>
        </w:tc>
        <w:tc>
          <w:tcPr>
            <w:tcW w:w="1379" w:type="dxa"/>
            <w:shd w:val="clear" w:color="auto" w:fill="auto"/>
            <w:noWrap/>
            <w:tcPrChange w:id="5235" w:author="Huawei" w:date="2023-10-16T12:05:00Z">
              <w:tcPr>
                <w:tcW w:w="1379" w:type="dxa"/>
                <w:shd w:val="clear" w:color="auto" w:fill="auto"/>
                <w:noWrap/>
              </w:tcPr>
            </w:tcPrChange>
          </w:tcPr>
          <w:p w14:paraId="5AE39FCF" w14:textId="77777777" w:rsidR="003D1155" w:rsidRPr="00EF5447" w:rsidRDefault="003D1155" w:rsidP="00897B0C">
            <w:pPr>
              <w:pStyle w:val="TAC"/>
              <w:rPr>
                <w:rFonts w:cs="Arial"/>
              </w:rPr>
            </w:pPr>
            <w:r w:rsidRPr="003C4CEC">
              <w:rPr>
                <w:rFonts w:eastAsia="Malgun Gothic" w:cs="Arial"/>
                <w:kern w:val="2"/>
                <w:szCs w:val="24"/>
                <w:lang w:eastAsia="ko-KR"/>
              </w:rPr>
              <w:t>3310</w:t>
            </w:r>
          </w:p>
        </w:tc>
        <w:tc>
          <w:tcPr>
            <w:tcW w:w="878" w:type="dxa"/>
            <w:shd w:val="clear" w:color="auto" w:fill="auto"/>
            <w:noWrap/>
            <w:tcPrChange w:id="5236" w:author="Huawei" w:date="2023-10-16T12:05:00Z">
              <w:tcPr>
                <w:tcW w:w="817" w:type="dxa"/>
                <w:gridSpan w:val="2"/>
                <w:shd w:val="clear" w:color="auto" w:fill="auto"/>
                <w:noWrap/>
              </w:tcPr>
            </w:tcPrChange>
          </w:tcPr>
          <w:p w14:paraId="69769FF0"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10</w:t>
            </w:r>
          </w:p>
        </w:tc>
        <w:tc>
          <w:tcPr>
            <w:tcW w:w="2493" w:type="dxa"/>
            <w:shd w:val="clear" w:color="auto" w:fill="auto"/>
            <w:noWrap/>
            <w:tcPrChange w:id="5237" w:author="Huawei" w:date="2023-10-16T12:05:00Z">
              <w:tcPr>
                <w:tcW w:w="2554" w:type="dxa"/>
                <w:gridSpan w:val="3"/>
                <w:shd w:val="clear" w:color="auto" w:fill="auto"/>
                <w:noWrap/>
              </w:tcPr>
            </w:tcPrChange>
          </w:tcPr>
          <w:p w14:paraId="06E2AEEE"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50</w:t>
            </w:r>
          </w:p>
        </w:tc>
        <w:tc>
          <w:tcPr>
            <w:tcW w:w="1323" w:type="dxa"/>
            <w:shd w:val="clear" w:color="auto" w:fill="auto"/>
            <w:noWrap/>
            <w:tcPrChange w:id="5238" w:author="Huawei" w:date="2023-10-16T12:05:00Z">
              <w:tcPr>
                <w:tcW w:w="1323" w:type="dxa"/>
                <w:gridSpan w:val="2"/>
                <w:shd w:val="clear" w:color="auto" w:fill="auto"/>
                <w:noWrap/>
              </w:tcPr>
            </w:tcPrChange>
          </w:tcPr>
          <w:p w14:paraId="415D93C9" w14:textId="77777777" w:rsidR="003D1155" w:rsidRPr="00EF5447" w:rsidRDefault="003D1155" w:rsidP="00897B0C">
            <w:pPr>
              <w:pStyle w:val="TAC"/>
            </w:pPr>
            <w:r w:rsidRPr="00EF5447">
              <w:rPr>
                <w:rFonts w:cs="Arial"/>
                <w:kern w:val="2"/>
                <w:szCs w:val="24"/>
                <w:lang w:eastAsia="zh-CN"/>
              </w:rPr>
              <w:t>33</w:t>
            </w:r>
            <w:r>
              <w:rPr>
                <w:rFonts w:cs="Arial"/>
                <w:kern w:val="2"/>
                <w:szCs w:val="24"/>
                <w:lang w:eastAsia="zh-CN"/>
              </w:rPr>
              <w:t>1</w:t>
            </w:r>
            <w:r w:rsidRPr="00EF5447">
              <w:rPr>
                <w:rFonts w:cs="Arial"/>
                <w:kern w:val="2"/>
                <w:szCs w:val="24"/>
                <w:lang w:eastAsia="zh-CN"/>
              </w:rPr>
              <w:t>0</w:t>
            </w:r>
          </w:p>
        </w:tc>
        <w:tc>
          <w:tcPr>
            <w:tcW w:w="667" w:type="dxa"/>
            <w:shd w:val="clear" w:color="auto" w:fill="auto"/>
            <w:tcPrChange w:id="5239" w:author="Huawei" w:date="2023-10-16T12:05:00Z">
              <w:tcPr>
                <w:tcW w:w="667" w:type="dxa"/>
                <w:gridSpan w:val="2"/>
                <w:shd w:val="clear" w:color="auto" w:fill="auto"/>
              </w:tcPr>
            </w:tcPrChange>
          </w:tcPr>
          <w:p w14:paraId="3DFB701E"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40" w:author="Huawei" w:date="2023-10-16T12:05:00Z">
              <w:tcPr>
                <w:tcW w:w="1248" w:type="dxa"/>
                <w:gridSpan w:val="3"/>
                <w:shd w:val="clear" w:color="auto" w:fill="auto"/>
              </w:tcPr>
            </w:tcPrChange>
          </w:tcPr>
          <w:p w14:paraId="72091087"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21BD8BCC" w14:textId="77777777" w:rsidTr="00541AED">
        <w:trPr>
          <w:trHeight w:val="54"/>
          <w:jc w:val="center"/>
          <w:trPrChange w:id="5241" w:author="Huawei" w:date="2023-10-16T12:05:00Z">
            <w:trPr>
              <w:trHeight w:val="54"/>
              <w:jc w:val="center"/>
            </w:trPr>
          </w:trPrChange>
        </w:trPr>
        <w:tc>
          <w:tcPr>
            <w:tcW w:w="2258" w:type="dxa"/>
            <w:tcBorders>
              <w:top w:val="nil"/>
              <w:bottom w:val="nil"/>
            </w:tcBorders>
            <w:shd w:val="clear" w:color="auto" w:fill="auto"/>
            <w:tcPrChange w:id="5242" w:author="Huawei" w:date="2023-10-16T12:05:00Z">
              <w:tcPr>
                <w:tcW w:w="2258" w:type="dxa"/>
                <w:tcBorders>
                  <w:top w:val="nil"/>
                  <w:bottom w:val="nil"/>
                </w:tcBorders>
                <w:shd w:val="clear" w:color="auto" w:fill="auto"/>
              </w:tcPr>
            </w:tcPrChange>
          </w:tcPr>
          <w:p w14:paraId="0CFDF70D" w14:textId="77777777" w:rsidR="003D1155" w:rsidRPr="00EF5447" w:rsidRDefault="003D1155" w:rsidP="00897B0C">
            <w:pPr>
              <w:pStyle w:val="TAC"/>
              <w:rPr>
                <w:rFonts w:eastAsia="MS Mincho"/>
              </w:rPr>
            </w:pPr>
          </w:p>
        </w:tc>
        <w:tc>
          <w:tcPr>
            <w:tcW w:w="867" w:type="dxa"/>
            <w:shd w:val="clear" w:color="auto" w:fill="auto"/>
            <w:tcPrChange w:id="5243" w:author="Huawei" w:date="2023-10-16T12:05:00Z">
              <w:tcPr>
                <w:tcW w:w="867" w:type="dxa"/>
                <w:shd w:val="clear" w:color="auto" w:fill="auto"/>
              </w:tcPr>
            </w:tcPrChange>
          </w:tcPr>
          <w:p w14:paraId="05FB6420" w14:textId="77777777" w:rsidR="003D1155" w:rsidRPr="00EF5447" w:rsidRDefault="003D1155" w:rsidP="00897B0C">
            <w:pPr>
              <w:pStyle w:val="TAC"/>
            </w:pPr>
            <w:r w:rsidRPr="00EF5447">
              <w:rPr>
                <w:rFonts w:cs="Arial"/>
                <w:kern w:val="2"/>
                <w:szCs w:val="24"/>
                <w:lang w:eastAsia="zh-CN"/>
              </w:rPr>
              <w:t>2</w:t>
            </w:r>
          </w:p>
        </w:tc>
        <w:tc>
          <w:tcPr>
            <w:tcW w:w="1379" w:type="dxa"/>
            <w:shd w:val="clear" w:color="auto" w:fill="auto"/>
            <w:noWrap/>
            <w:tcPrChange w:id="5244" w:author="Huawei" w:date="2023-10-16T12:05:00Z">
              <w:tcPr>
                <w:tcW w:w="1379" w:type="dxa"/>
                <w:shd w:val="clear" w:color="auto" w:fill="auto"/>
                <w:noWrap/>
              </w:tcPr>
            </w:tcPrChange>
          </w:tcPr>
          <w:p w14:paraId="183CCE29"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tcPrChange w:id="5245" w:author="Huawei" w:date="2023-10-16T12:05:00Z">
              <w:tcPr>
                <w:tcW w:w="817" w:type="dxa"/>
                <w:gridSpan w:val="2"/>
                <w:shd w:val="clear" w:color="auto" w:fill="auto"/>
                <w:noWrap/>
              </w:tcPr>
            </w:tcPrChange>
          </w:tcPr>
          <w:p w14:paraId="6FBDA6A6"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246" w:author="Huawei" w:date="2023-10-16T12:05:00Z">
              <w:tcPr>
                <w:tcW w:w="2554" w:type="dxa"/>
                <w:gridSpan w:val="3"/>
                <w:shd w:val="clear" w:color="auto" w:fill="auto"/>
                <w:noWrap/>
              </w:tcPr>
            </w:tcPrChange>
          </w:tcPr>
          <w:p w14:paraId="59AF3181" w14:textId="77777777" w:rsidR="003D1155" w:rsidRPr="00EF5447" w:rsidRDefault="003D1155" w:rsidP="00897B0C">
            <w:pPr>
              <w:pStyle w:val="TAC"/>
              <w:rPr>
                <w:rFonts w:eastAsia="Malgun Gothic"/>
                <w:szCs w:val="18"/>
                <w:lang w:eastAsia="ko-KR"/>
              </w:rPr>
            </w:pPr>
            <w:r>
              <w:rPr>
                <w:rFonts w:eastAsia="Malgun Gothic" w:cs="Arial"/>
                <w:kern w:val="2"/>
                <w:szCs w:val="24"/>
                <w:lang w:eastAsia="ko-KR"/>
              </w:rPr>
              <w:t>N/A</w:t>
            </w:r>
          </w:p>
        </w:tc>
        <w:tc>
          <w:tcPr>
            <w:tcW w:w="1323" w:type="dxa"/>
            <w:shd w:val="clear" w:color="auto" w:fill="auto"/>
            <w:noWrap/>
            <w:tcPrChange w:id="5247" w:author="Huawei" w:date="2023-10-16T12:05:00Z">
              <w:tcPr>
                <w:tcW w:w="1323" w:type="dxa"/>
                <w:gridSpan w:val="2"/>
                <w:shd w:val="clear" w:color="auto" w:fill="auto"/>
                <w:noWrap/>
              </w:tcPr>
            </w:tcPrChange>
          </w:tcPr>
          <w:p w14:paraId="310AFDCD" w14:textId="77777777" w:rsidR="003D1155" w:rsidRPr="00EF5447" w:rsidRDefault="003D1155" w:rsidP="00897B0C">
            <w:pPr>
              <w:pStyle w:val="TAC"/>
            </w:pPr>
            <w:r w:rsidRPr="00EF5447">
              <w:rPr>
                <w:rFonts w:cs="Arial"/>
                <w:kern w:val="2"/>
                <w:szCs w:val="24"/>
                <w:lang w:eastAsia="zh-CN"/>
              </w:rPr>
              <w:t>19</w:t>
            </w:r>
            <w:r>
              <w:rPr>
                <w:rFonts w:cs="Arial"/>
                <w:kern w:val="2"/>
                <w:szCs w:val="24"/>
                <w:lang w:eastAsia="zh-CN"/>
              </w:rPr>
              <w:t>5</w:t>
            </w:r>
            <w:r w:rsidRPr="00EF5447">
              <w:rPr>
                <w:rFonts w:cs="Arial"/>
                <w:kern w:val="2"/>
                <w:szCs w:val="24"/>
                <w:lang w:eastAsia="zh-CN"/>
              </w:rPr>
              <w:t>0</w:t>
            </w:r>
          </w:p>
        </w:tc>
        <w:tc>
          <w:tcPr>
            <w:tcW w:w="667" w:type="dxa"/>
            <w:shd w:val="clear" w:color="auto" w:fill="auto"/>
            <w:tcPrChange w:id="5248" w:author="Huawei" w:date="2023-10-16T12:05:00Z">
              <w:tcPr>
                <w:tcW w:w="667" w:type="dxa"/>
                <w:gridSpan w:val="2"/>
                <w:shd w:val="clear" w:color="auto" w:fill="auto"/>
              </w:tcPr>
            </w:tcPrChange>
          </w:tcPr>
          <w:p w14:paraId="0DB77672" w14:textId="77777777" w:rsidR="003D1155" w:rsidRPr="00EF5447" w:rsidRDefault="003D1155" w:rsidP="00897B0C">
            <w:pPr>
              <w:pStyle w:val="TAC"/>
              <w:rPr>
                <w:lang w:eastAsia="ja-JP"/>
              </w:rPr>
            </w:pPr>
            <w:r w:rsidRPr="00EF5447">
              <w:rPr>
                <w:rFonts w:cs="Arial"/>
                <w:kern w:val="2"/>
                <w:szCs w:val="24"/>
                <w:lang w:eastAsia="zh-CN"/>
              </w:rPr>
              <w:t>2.1</w:t>
            </w:r>
          </w:p>
        </w:tc>
        <w:tc>
          <w:tcPr>
            <w:tcW w:w="1187" w:type="dxa"/>
            <w:gridSpan w:val="2"/>
            <w:shd w:val="clear" w:color="auto" w:fill="auto"/>
            <w:tcPrChange w:id="5249" w:author="Huawei" w:date="2023-10-16T12:05:00Z">
              <w:tcPr>
                <w:tcW w:w="1248" w:type="dxa"/>
                <w:gridSpan w:val="3"/>
                <w:shd w:val="clear" w:color="auto" w:fill="auto"/>
              </w:tcPr>
            </w:tcPrChange>
          </w:tcPr>
          <w:p w14:paraId="5247A624" w14:textId="77777777" w:rsidR="003D1155" w:rsidRPr="00EF5447" w:rsidRDefault="003D1155" w:rsidP="00897B0C">
            <w:pPr>
              <w:pStyle w:val="TAC"/>
            </w:pPr>
            <w:r w:rsidRPr="00EF5447">
              <w:rPr>
                <w:rFonts w:cs="Arial"/>
                <w:kern w:val="2"/>
                <w:szCs w:val="24"/>
                <w:lang w:eastAsia="ja-JP"/>
              </w:rPr>
              <w:t>IMD5</w:t>
            </w:r>
          </w:p>
        </w:tc>
      </w:tr>
      <w:tr w:rsidR="003D1155" w:rsidRPr="00EF5447" w14:paraId="20F9309A" w14:textId="77777777" w:rsidTr="00541AED">
        <w:trPr>
          <w:trHeight w:val="54"/>
          <w:jc w:val="center"/>
          <w:trPrChange w:id="5250" w:author="Huawei" w:date="2023-10-16T12:05:00Z">
            <w:trPr>
              <w:trHeight w:val="54"/>
              <w:jc w:val="center"/>
            </w:trPr>
          </w:trPrChange>
        </w:trPr>
        <w:tc>
          <w:tcPr>
            <w:tcW w:w="2258" w:type="dxa"/>
            <w:tcBorders>
              <w:top w:val="nil"/>
              <w:bottom w:val="nil"/>
            </w:tcBorders>
            <w:shd w:val="clear" w:color="auto" w:fill="auto"/>
            <w:tcPrChange w:id="5251" w:author="Huawei" w:date="2023-10-16T12:05:00Z">
              <w:tcPr>
                <w:tcW w:w="2258" w:type="dxa"/>
                <w:tcBorders>
                  <w:top w:val="nil"/>
                  <w:bottom w:val="nil"/>
                </w:tcBorders>
                <w:shd w:val="clear" w:color="auto" w:fill="auto"/>
              </w:tcPr>
            </w:tcPrChange>
          </w:tcPr>
          <w:p w14:paraId="7FA8C6FB" w14:textId="77777777" w:rsidR="003D1155" w:rsidRPr="00EF5447" w:rsidRDefault="003D1155" w:rsidP="00897B0C">
            <w:pPr>
              <w:pStyle w:val="TAC"/>
              <w:rPr>
                <w:rFonts w:eastAsia="MS Mincho"/>
              </w:rPr>
            </w:pPr>
          </w:p>
        </w:tc>
        <w:tc>
          <w:tcPr>
            <w:tcW w:w="867" w:type="dxa"/>
            <w:shd w:val="clear" w:color="auto" w:fill="auto"/>
            <w:tcPrChange w:id="5252" w:author="Huawei" w:date="2023-10-16T12:05:00Z">
              <w:tcPr>
                <w:tcW w:w="867" w:type="dxa"/>
                <w:shd w:val="clear" w:color="auto" w:fill="auto"/>
              </w:tcPr>
            </w:tcPrChange>
          </w:tcPr>
          <w:p w14:paraId="08E67C08" w14:textId="77777777" w:rsidR="003D1155" w:rsidRPr="00EF5447" w:rsidRDefault="003D1155" w:rsidP="00897B0C">
            <w:pPr>
              <w:pStyle w:val="TAC"/>
            </w:pPr>
            <w:r>
              <w:rPr>
                <w:rFonts w:eastAsia="Malgun Gothic" w:cs="Arial"/>
                <w:kern w:val="2"/>
                <w:szCs w:val="24"/>
                <w:lang w:eastAsia="ko-KR"/>
              </w:rPr>
              <w:t>4</w:t>
            </w:r>
          </w:p>
        </w:tc>
        <w:tc>
          <w:tcPr>
            <w:tcW w:w="1379" w:type="dxa"/>
            <w:shd w:val="clear" w:color="auto" w:fill="auto"/>
            <w:noWrap/>
            <w:tcPrChange w:id="5253" w:author="Huawei" w:date="2023-10-16T12:05:00Z">
              <w:tcPr>
                <w:tcW w:w="1379" w:type="dxa"/>
                <w:shd w:val="clear" w:color="auto" w:fill="auto"/>
                <w:noWrap/>
              </w:tcPr>
            </w:tcPrChange>
          </w:tcPr>
          <w:p w14:paraId="0D30E14D" w14:textId="77777777" w:rsidR="003D1155" w:rsidRPr="00EF5447" w:rsidRDefault="003D1155" w:rsidP="00897B0C">
            <w:pPr>
              <w:pStyle w:val="TAC"/>
              <w:rPr>
                <w:rFonts w:cs="Arial"/>
              </w:rPr>
            </w:pPr>
            <w:r w:rsidRPr="003C4CEC">
              <w:rPr>
                <w:rFonts w:eastAsia="Malgun Gothic" w:cs="Arial"/>
                <w:kern w:val="2"/>
                <w:szCs w:val="24"/>
                <w:lang w:eastAsia="ko-KR"/>
              </w:rPr>
              <w:t>1750</w:t>
            </w:r>
          </w:p>
        </w:tc>
        <w:tc>
          <w:tcPr>
            <w:tcW w:w="878" w:type="dxa"/>
            <w:shd w:val="clear" w:color="auto" w:fill="auto"/>
            <w:noWrap/>
            <w:tcPrChange w:id="5254" w:author="Huawei" w:date="2023-10-16T12:05:00Z">
              <w:tcPr>
                <w:tcW w:w="817" w:type="dxa"/>
                <w:gridSpan w:val="2"/>
                <w:shd w:val="clear" w:color="auto" w:fill="auto"/>
                <w:noWrap/>
              </w:tcPr>
            </w:tcPrChange>
          </w:tcPr>
          <w:p w14:paraId="274008C3"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5255" w:author="Huawei" w:date="2023-10-16T12:05:00Z">
              <w:tcPr>
                <w:tcW w:w="2554" w:type="dxa"/>
                <w:gridSpan w:val="3"/>
                <w:shd w:val="clear" w:color="auto" w:fill="auto"/>
                <w:noWrap/>
              </w:tcPr>
            </w:tcPrChange>
          </w:tcPr>
          <w:p w14:paraId="5E9CE6BF"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5256" w:author="Huawei" w:date="2023-10-16T12:05:00Z">
              <w:tcPr>
                <w:tcW w:w="1323" w:type="dxa"/>
                <w:gridSpan w:val="2"/>
                <w:shd w:val="clear" w:color="auto" w:fill="auto"/>
                <w:noWrap/>
              </w:tcPr>
            </w:tcPrChange>
          </w:tcPr>
          <w:p w14:paraId="444D1949" w14:textId="77777777" w:rsidR="003D1155" w:rsidRPr="00EF5447" w:rsidRDefault="003D1155" w:rsidP="00897B0C">
            <w:pPr>
              <w:pStyle w:val="TAC"/>
            </w:pPr>
            <w:r w:rsidRPr="00EF5447">
              <w:rPr>
                <w:rFonts w:eastAsia="Malgun Gothic" w:cs="Arial"/>
                <w:kern w:val="2"/>
                <w:szCs w:val="24"/>
                <w:lang w:eastAsia="ko-KR"/>
              </w:rPr>
              <w:t>21</w:t>
            </w:r>
            <w:r>
              <w:rPr>
                <w:rFonts w:eastAsia="Malgun Gothic" w:cs="Arial"/>
                <w:kern w:val="2"/>
                <w:szCs w:val="24"/>
                <w:lang w:eastAsia="ko-KR"/>
              </w:rPr>
              <w:t>5</w:t>
            </w:r>
            <w:r w:rsidRPr="00EF5447">
              <w:rPr>
                <w:rFonts w:eastAsia="Malgun Gothic" w:cs="Arial"/>
                <w:kern w:val="2"/>
                <w:szCs w:val="24"/>
                <w:lang w:eastAsia="ko-KR"/>
              </w:rPr>
              <w:t>0</w:t>
            </w:r>
          </w:p>
        </w:tc>
        <w:tc>
          <w:tcPr>
            <w:tcW w:w="667" w:type="dxa"/>
            <w:shd w:val="clear" w:color="auto" w:fill="auto"/>
            <w:tcPrChange w:id="5257" w:author="Huawei" w:date="2023-10-16T12:05:00Z">
              <w:tcPr>
                <w:tcW w:w="667" w:type="dxa"/>
                <w:gridSpan w:val="2"/>
                <w:shd w:val="clear" w:color="auto" w:fill="auto"/>
              </w:tcPr>
            </w:tcPrChange>
          </w:tcPr>
          <w:p w14:paraId="5CCFCE93"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58" w:author="Huawei" w:date="2023-10-16T12:05:00Z">
              <w:tcPr>
                <w:tcW w:w="1248" w:type="dxa"/>
                <w:gridSpan w:val="3"/>
                <w:shd w:val="clear" w:color="auto" w:fill="auto"/>
              </w:tcPr>
            </w:tcPrChange>
          </w:tcPr>
          <w:p w14:paraId="2B34BB10"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E098E65" w14:textId="77777777" w:rsidTr="00541AED">
        <w:trPr>
          <w:trHeight w:val="54"/>
          <w:jc w:val="center"/>
          <w:trPrChange w:id="5259" w:author="Huawei" w:date="2023-10-16T12:05:00Z">
            <w:trPr>
              <w:trHeight w:val="54"/>
              <w:jc w:val="center"/>
            </w:trPr>
          </w:trPrChange>
        </w:trPr>
        <w:tc>
          <w:tcPr>
            <w:tcW w:w="2258" w:type="dxa"/>
            <w:tcBorders>
              <w:top w:val="nil"/>
              <w:bottom w:val="single" w:sz="4" w:space="0" w:color="auto"/>
            </w:tcBorders>
            <w:shd w:val="clear" w:color="auto" w:fill="auto"/>
            <w:tcPrChange w:id="5260" w:author="Huawei" w:date="2023-10-16T12:05:00Z">
              <w:tcPr>
                <w:tcW w:w="2258" w:type="dxa"/>
                <w:tcBorders>
                  <w:top w:val="nil"/>
                  <w:bottom w:val="single" w:sz="4" w:space="0" w:color="auto"/>
                </w:tcBorders>
                <w:shd w:val="clear" w:color="auto" w:fill="auto"/>
              </w:tcPr>
            </w:tcPrChange>
          </w:tcPr>
          <w:p w14:paraId="12CA4AFB" w14:textId="77777777" w:rsidR="003D1155" w:rsidRPr="00EF5447" w:rsidRDefault="003D1155" w:rsidP="00897B0C">
            <w:pPr>
              <w:pStyle w:val="TAC"/>
              <w:rPr>
                <w:rFonts w:eastAsia="MS Mincho"/>
              </w:rPr>
            </w:pPr>
          </w:p>
        </w:tc>
        <w:tc>
          <w:tcPr>
            <w:tcW w:w="867" w:type="dxa"/>
            <w:shd w:val="clear" w:color="auto" w:fill="auto"/>
            <w:tcPrChange w:id="5261" w:author="Huawei" w:date="2023-10-16T12:05:00Z">
              <w:tcPr>
                <w:tcW w:w="867" w:type="dxa"/>
                <w:shd w:val="clear" w:color="auto" w:fill="auto"/>
              </w:tcPr>
            </w:tcPrChange>
          </w:tcPr>
          <w:p w14:paraId="75AB3A26" w14:textId="77777777" w:rsidR="003D1155" w:rsidRPr="00EF5447" w:rsidRDefault="003D1155" w:rsidP="00897B0C">
            <w:pPr>
              <w:pStyle w:val="TAC"/>
            </w:pPr>
            <w:r w:rsidRPr="00EF5447">
              <w:rPr>
                <w:rFonts w:eastAsia="Malgun Gothic" w:cs="Arial"/>
                <w:kern w:val="2"/>
                <w:szCs w:val="24"/>
                <w:lang w:eastAsia="ko-KR"/>
              </w:rPr>
              <w:t>n78</w:t>
            </w:r>
          </w:p>
        </w:tc>
        <w:tc>
          <w:tcPr>
            <w:tcW w:w="1379" w:type="dxa"/>
            <w:shd w:val="clear" w:color="auto" w:fill="auto"/>
            <w:noWrap/>
            <w:tcPrChange w:id="5262" w:author="Huawei" w:date="2023-10-16T12:05:00Z">
              <w:tcPr>
                <w:tcW w:w="1379" w:type="dxa"/>
                <w:shd w:val="clear" w:color="auto" w:fill="auto"/>
                <w:noWrap/>
              </w:tcPr>
            </w:tcPrChange>
          </w:tcPr>
          <w:p w14:paraId="44E2C222" w14:textId="77777777" w:rsidR="003D1155" w:rsidRPr="00EF5447" w:rsidRDefault="003D1155" w:rsidP="00897B0C">
            <w:pPr>
              <w:pStyle w:val="TAC"/>
              <w:rPr>
                <w:rFonts w:cs="Arial"/>
              </w:rPr>
            </w:pPr>
            <w:r w:rsidRPr="003C4CEC">
              <w:rPr>
                <w:rFonts w:eastAsia="Malgun Gothic" w:cs="Arial"/>
                <w:kern w:val="2"/>
                <w:szCs w:val="24"/>
                <w:lang w:eastAsia="ko-KR"/>
              </w:rPr>
              <w:t>3600</w:t>
            </w:r>
          </w:p>
        </w:tc>
        <w:tc>
          <w:tcPr>
            <w:tcW w:w="878" w:type="dxa"/>
            <w:shd w:val="clear" w:color="auto" w:fill="auto"/>
            <w:noWrap/>
            <w:tcPrChange w:id="5263" w:author="Huawei" w:date="2023-10-16T12:05:00Z">
              <w:tcPr>
                <w:tcW w:w="817" w:type="dxa"/>
                <w:gridSpan w:val="2"/>
                <w:shd w:val="clear" w:color="auto" w:fill="auto"/>
                <w:noWrap/>
              </w:tcPr>
            </w:tcPrChange>
          </w:tcPr>
          <w:p w14:paraId="4A3E75C8"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10</w:t>
            </w:r>
          </w:p>
        </w:tc>
        <w:tc>
          <w:tcPr>
            <w:tcW w:w="2493" w:type="dxa"/>
            <w:shd w:val="clear" w:color="auto" w:fill="auto"/>
            <w:noWrap/>
            <w:tcPrChange w:id="5264" w:author="Huawei" w:date="2023-10-16T12:05:00Z">
              <w:tcPr>
                <w:tcW w:w="2554" w:type="dxa"/>
                <w:gridSpan w:val="3"/>
                <w:shd w:val="clear" w:color="auto" w:fill="auto"/>
                <w:noWrap/>
              </w:tcPr>
            </w:tcPrChange>
          </w:tcPr>
          <w:p w14:paraId="593954EB"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50</w:t>
            </w:r>
          </w:p>
        </w:tc>
        <w:tc>
          <w:tcPr>
            <w:tcW w:w="1323" w:type="dxa"/>
            <w:shd w:val="clear" w:color="auto" w:fill="auto"/>
            <w:noWrap/>
            <w:tcPrChange w:id="5265" w:author="Huawei" w:date="2023-10-16T12:05:00Z">
              <w:tcPr>
                <w:tcW w:w="1323" w:type="dxa"/>
                <w:gridSpan w:val="2"/>
                <w:shd w:val="clear" w:color="auto" w:fill="auto"/>
                <w:noWrap/>
              </w:tcPr>
            </w:tcPrChange>
          </w:tcPr>
          <w:p w14:paraId="077B9E5B" w14:textId="77777777" w:rsidR="003D1155" w:rsidRPr="00EF5447" w:rsidRDefault="003D1155" w:rsidP="00897B0C">
            <w:pPr>
              <w:pStyle w:val="TAC"/>
            </w:pPr>
            <w:r w:rsidRPr="00EF5447">
              <w:rPr>
                <w:rFonts w:cs="Arial"/>
                <w:kern w:val="2"/>
                <w:szCs w:val="24"/>
                <w:lang w:eastAsia="zh-CN"/>
              </w:rPr>
              <w:t>36</w:t>
            </w:r>
            <w:r>
              <w:rPr>
                <w:rFonts w:cs="Arial"/>
                <w:kern w:val="2"/>
                <w:szCs w:val="24"/>
                <w:lang w:eastAsia="zh-CN"/>
              </w:rPr>
              <w:t>0</w:t>
            </w:r>
            <w:r w:rsidRPr="00EF5447">
              <w:rPr>
                <w:rFonts w:cs="Arial"/>
                <w:kern w:val="2"/>
                <w:szCs w:val="24"/>
                <w:lang w:eastAsia="zh-CN"/>
              </w:rPr>
              <w:t>0</w:t>
            </w:r>
          </w:p>
        </w:tc>
        <w:tc>
          <w:tcPr>
            <w:tcW w:w="667" w:type="dxa"/>
            <w:shd w:val="clear" w:color="auto" w:fill="auto"/>
            <w:tcPrChange w:id="5266" w:author="Huawei" w:date="2023-10-16T12:05:00Z">
              <w:tcPr>
                <w:tcW w:w="667" w:type="dxa"/>
                <w:gridSpan w:val="2"/>
                <w:shd w:val="clear" w:color="auto" w:fill="auto"/>
              </w:tcPr>
            </w:tcPrChange>
          </w:tcPr>
          <w:p w14:paraId="2C76BA83"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5267" w:author="Huawei" w:date="2023-10-16T12:05:00Z">
              <w:tcPr>
                <w:tcW w:w="1248" w:type="dxa"/>
                <w:gridSpan w:val="3"/>
                <w:shd w:val="clear" w:color="auto" w:fill="auto"/>
              </w:tcPr>
            </w:tcPrChange>
          </w:tcPr>
          <w:p w14:paraId="61DE08EE"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32BD5A96" w14:textId="77777777" w:rsidTr="00541AED">
        <w:trPr>
          <w:trHeight w:val="54"/>
          <w:jc w:val="center"/>
          <w:trPrChange w:id="5268" w:author="Huawei" w:date="2023-10-16T12:05:00Z">
            <w:trPr>
              <w:trHeight w:val="54"/>
              <w:jc w:val="center"/>
            </w:trPr>
          </w:trPrChange>
        </w:trPr>
        <w:tc>
          <w:tcPr>
            <w:tcW w:w="2258" w:type="dxa"/>
            <w:tcBorders>
              <w:top w:val="nil"/>
              <w:bottom w:val="nil"/>
            </w:tcBorders>
            <w:shd w:val="clear" w:color="auto" w:fill="auto"/>
            <w:tcPrChange w:id="5269" w:author="Huawei" w:date="2023-10-16T12:05:00Z">
              <w:tcPr>
                <w:tcW w:w="2258" w:type="dxa"/>
                <w:tcBorders>
                  <w:top w:val="nil"/>
                  <w:bottom w:val="nil"/>
                </w:tcBorders>
                <w:shd w:val="clear" w:color="auto" w:fill="auto"/>
              </w:tcPr>
            </w:tcPrChange>
          </w:tcPr>
          <w:p w14:paraId="6FA87CCC" w14:textId="77777777" w:rsidR="003D1155" w:rsidRPr="00EF5447" w:rsidRDefault="003D1155" w:rsidP="00897B0C">
            <w:pPr>
              <w:pStyle w:val="TAC"/>
              <w:rPr>
                <w:rFonts w:eastAsia="MS Mincho"/>
              </w:rPr>
            </w:pPr>
            <w:r w:rsidRPr="00EF5447">
              <w:rPr>
                <w:lang w:eastAsia="ja-JP"/>
              </w:rPr>
              <w:t>DC_2A-5A_n12A</w:t>
            </w:r>
            <w:r w:rsidRPr="00EF5447">
              <w:rPr>
                <w:vertAlign w:val="superscript"/>
                <w:lang w:eastAsia="ja-JP"/>
              </w:rPr>
              <w:t>8</w:t>
            </w:r>
          </w:p>
        </w:tc>
        <w:tc>
          <w:tcPr>
            <w:tcW w:w="867" w:type="dxa"/>
            <w:shd w:val="clear" w:color="auto" w:fill="auto"/>
            <w:tcPrChange w:id="5270" w:author="Huawei" w:date="2023-10-16T12:05:00Z">
              <w:tcPr>
                <w:tcW w:w="867" w:type="dxa"/>
                <w:shd w:val="clear" w:color="auto" w:fill="auto"/>
              </w:tcPr>
            </w:tcPrChange>
          </w:tcPr>
          <w:p w14:paraId="2DC8A296" w14:textId="77777777" w:rsidR="003D1155" w:rsidRPr="00EF5447" w:rsidRDefault="003D1155" w:rsidP="00897B0C">
            <w:pPr>
              <w:pStyle w:val="TAC"/>
            </w:pPr>
            <w:r w:rsidRPr="00EF5447">
              <w:t>2</w:t>
            </w:r>
          </w:p>
        </w:tc>
        <w:tc>
          <w:tcPr>
            <w:tcW w:w="1379" w:type="dxa"/>
            <w:shd w:val="clear" w:color="auto" w:fill="auto"/>
            <w:noWrap/>
            <w:tcPrChange w:id="5271" w:author="Huawei" w:date="2023-10-16T12:05:00Z">
              <w:tcPr>
                <w:tcW w:w="1379" w:type="dxa"/>
                <w:shd w:val="clear" w:color="auto" w:fill="auto"/>
                <w:noWrap/>
              </w:tcPr>
            </w:tcPrChange>
          </w:tcPr>
          <w:p w14:paraId="05120D5E" w14:textId="77777777" w:rsidR="003D1155" w:rsidRPr="00EF5447" w:rsidRDefault="003D1155" w:rsidP="00897B0C">
            <w:pPr>
              <w:pStyle w:val="TAC"/>
            </w:pPr>
            <w:r>
              <w:t>N/A</w:t>
            </w:r>
          </w:p>
        </w:tc>
        <w:tc>
          <w:tcPr>
            <w:tcW w:w="878" w:type="dxa"/>
            <w:shd w:val="clear" w:color="auto" w:fill="auto"/>
            <w:noWrap/>
            <w:tcPrChange w:id="5272" w:author="Huawei" w:date="2023-10-16T12:05:00Z">
              <w:tcPr>
                <w:tcW w:w="817" w:type="dxa"/>
                <w:gridSpan w:val="2"/>
                <w:shd w:val="clear" w:color="auto" w:fill="auto"/>
                <w:noWrap/>
              </w:tcPr>
            </w:tcPrChange>
          </w:tcPr>
          <w:p w14:paraId="20977D75"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5273" w:author="Huawei" w:date="2023-10-16T12:05:00Z">
              <w:tcPr>
                <w:tcW w:w="2554" w:type="dxa"/>
                <w:gridSpan w:val="3"/>
                <w:shd w:val="clear" w:color="auto" w:fill="auto"/>
                <w:noWrap/>
              </w:tcPr>
            </w:tcPrChange>
          </w:tcPr>
          <w:p w14:paraId="6EB4AEB8" w14:textId="77777777" w:rsidR="003D1155" w:rsidRPr="00EF5447" w:rsidRDefault="003D1155" w:rsidP="00897B0C">
            <w:pPr>
              <w:pStyle w:val="TAC"/>
              <w:rPr>
                <w:rFonts w:eastAsia="Malgun Gothic"/>
                <w:lang w:eastAsia="ko-KR"/>
              </w:rPr>
            </w:pPr>
            <w:r>
              <w:t>N/A</w:t>
            </w:r>
          </w:p>
        </w:tc>
        <w:tc>
          <w:tcPr>
            <w:tcW w:w="1323" w:type="dxa"/>
            <w:shd w:val="clear" w:color="auto" w:fill="auto"/>
            <w:noWrap/>
            <w:tcPrChange w:id="5274" w:author="Huawei" w:date="2023-10-16T12:05:00Z">
              <w:tcPr>
                <w:tcW w:w="1323" w:type="dxa"/>
                <w:gridSpan w:val="2"/>
                <w:shd w:val="clear" w:color="auto" w:fill="auto"/>
                <w:noWrap/>
              </w:tcPr>
            </w:tcPrChange>
          </w:tcPr>
          <w:p w14:paraId="249FB20C" w14:textId="77777777" w:rsidR="003D1155" w:rsidRPr="00EF5447" w:rsidRDefault="003D1155" w:rsidP="00897B0C">
            <w:pPr>
              <w:pStyle w:val="TAC"/>
            </w:pPr>
            <w:r w:rsidRPr="00EF5447">
              <w:t>1980</w:t>
            </w:r>
          </w:p>
        </w:tc>
        <w:tc>
          <w:tcPr>
            <w:tcW w:w="667" w:type="dxa"/>
            <w:shd w:val="clear" w:color="auto" w:fill="auto"/>
            <w:tcPrChange w:id="5275" w:author="Huawei" w:date="2023-10-16T12:05:00Z">
              <w:tcPr>
                <w:tcW w:w="667" w:type="dxa"/>
                <w:gridSpan w:val="2"/>
                <w:shd w:val="clear" w:color="auto" w:fill="auto"/>
              </w:tcPr>
            </w:tcPrChange>
          </w:tcPr>
          <w:p w14:paraId="1D7E2ABD" w14:textId="77777777" w:rsidR="003D1155" w:rsidRPr="00EF5447" w:rsidRDefault="003D1155" w:rsidP="00897B0C">
            <w:pPr>
              <w:pStyle w:val="TAC"/>
              <w:rPr>
                <w:lang w:eastAsia="ja-JP"/>
              </w:rPr>
            </w:pPr>
            <w:r w:rsidRPr="00EF5447">
              <w:t>5.9</w:t>
            </w:r>
          </w:p>
        </w:tc>
        <w:tc>
          <w:tcPr>
            <w:tcW w:w="1187" w:type="dxa"/>
            <w:gridSpan w:val="2"/>
            <w:shd w:val="clear" w:color="auto" w:fill="auto"/>
            <w:tcPrChange w:id="5276" w:author="Huawei" w:date="2023-10-16T12:05:00Z">
              <w:tcPr>
                <w:tcW w:w="1248" w:type="dxa"/>
                <w:gridSpan w:val="3"/>
                <w:shd w:val="clear" w:color="auto" w:fill="auto"/>
              </w:tcPr>
            </w:tcPrChange>
          </w:tcPr>
          <w:p w14:paraId="0C3A46DE" w14:textId="77777777" w:rsidR="003D1155" w:rsidRPr="00EF5447" w:rsidRDefault="003D1155" w:rsidP="00897B0C">
            <w:pPr>
              <w:pStyle w:val="TAC"/>
            </w:pPr>
            <w:r w:rsidRPr="00EF5447">
              <w:t>IMD5</w:t>
            </w:r>
          </w:p>
        </w:tc>
      </w:tr>
      <w:tr w:rsidR="003D1155" w:rsidRPr="00EF5447" w14:paraId="09D08E46" w14:textId="77777777" w:rsidTr="00541AED">
        <w:trPr>
          <w:trHeight w:val="54"/>
          <w:jc w:val="center"/>
          <w:trPrChange w:id="5277" w:author="Huawei" w:date="2023-10-16T12:05:00Z">
            <w:trPr>
              <w:trHeight w:val="54"/>
              <w:jc w:val="center"/>
            </w:trPr>
          </w:trPrChange>
        </w:trPr>
        <w:tc>
          <w:tcPr>
            <w:tcW w:w="2258" w:type="dxa"/>
            <w:tcBorders>
              <w:top w:val="nil"/>
              <w:bottom w:val="nil"/>
            </w:tcBorders>
            <w:shd w:val="clear" w:color="auto" w:fill="auto"/>
            <w:tcPrChange w:id="5278" w:author="Huawei" w:date="2023-10-16T12:05:00Z">
              <w:tcPr>
                <w:tcW w:w="2258" w:type="dxa"/>
                <w:tcBorders>
                  <w:top w:val="nil"/>
                  <w:bottom w:val="nil"/>
                </w:tcBorders>
                <w:shd w:val="clear" w:color="auto" w:fill="auto"/>
              </w:tcPr>
            </w:tcPrChange>
          </w:tcPr>
          <w:p w14:paraId="2548FF37" w14:textId="77777777" w:rsidR="003D1155" w:rsidRPr="00EF5447" w:rsidRDefault="003D1155" w:rsidP="00897B0C">
            <w:pPr>
              <w:pStyle w:val="TAC"/>
              <w:rPr>
                <w:rFonts w:eastAsia="MS Mincho"/>
              </w:rPr>
            </w:pPr>
          </w:p>
        </w:tc>
        <w:tc>
          <w:tcPr>
            <w:tcW w:w="867" w:type="dxa"/>
            <w:shd w:val="clear" w:color="auto" w:fill="auto"/>
            <w:tcPrChange w:id="5279" w:author="Huawei" w:date="2023-10-16T12:05:00Z">
              <w:tcPr>
                <w:tcW w:w="867" w:type="dxa"/>
                <w:shd w:val="clear" w:color="auto" w:fill="auto"/>
              </w:tcPr>
            </w:tcPrChange>
          </w:tcPr>
          <w:p w14:paraId="7C73A8D5" w14:textId="77777777" w:rsidR="003D1155" w:rsidRPr="00EF5447" w:rsidRDefault="003D1155" w:rsidP="00897B0C">
            <w:pPr>
              <w:pStyle w:val="TAC"/>
            </w:pPr>
            <w:r w:rsidRPr="00EF5447">
              <w:t>5</w:t>
            </w:r>
          </w:p>
        </w:tc>
        <w:tc>
          <w:tcPr>
            <w:tcW w:w="1379" w:type="dxa"/>
            <w:shd w:val="clear" w:color="auto" w:fill="auto"/>
            <w:noWrap/>
            <w:tcPrChange w:id="5280" w:author="Huawei" w:date="2023-10-16T12:05:00Z">
              <w:tcPr>
                <w:tcW w:w="1379" w:type="dxa"/>
                <w:shd w:val="clear" w:color="auto" w:fill="auto"/>
                <w:noWrap/>
              </w:tcPr>
            </w:tcPrChange>
          </w:tcPr>
          <w:p w14:paraId="7C20FAFF" w14:textId="77777777" w:rsidR="003D1155" w:rsidRPr="00EF5447" w:rsidRDefault="003D1155" w:rsidP="00897B0C">
            <w:pPr>
              <w:pStyle w:val="TAC"/>
            </w:pPr>
            <w:r w:rsidRPr="003C4CEC">
              <w:t>840</w:t>
            </w:r>
          </w:p>
        </w:tc>
        <w:tc>
          <w:tcPr>
            <w:tcW w:w="878" w:type="dxa"/>
            <w:shd w:val="clear" w:color="auto" w:fill="auto"/>
            <w:noWrap/>
            <w:tcPrChange w:id="5281" w:author="Huawei" w:date="2023-10-16T12:05:00Z">
              <w:tcPr>
                <w:tcW w:w="817" w:type="dxa"/>
                <w:gridSpan w:val="2"/>
                <w:shd w:val="clear" w:color="auto" w:fill="auto"/>
                <w:noWrap/>
              </w:tcPr>
            </w:tcPrChange>
          </w:tcPr>
          <w:p w14:paraId="184A0026"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5282" w:author="Huawei" w:date="2023-10-16T12:05:00Z">
              <w:tcPr>
                <w:tcW w:w="2554" w:type="dxa"/>
                <w:gridSpan w:val="3"/>
                <w:shd w:val="clear" w:color="auto" w:fill="auto"/>
                <w:noWrap/>
              </w:tcPr>
            </w:tcPrChange>
          </w:tcPr>
          <w:p w14:paraId="69F480DA" w14:textId="77777777" w:rsidR="003D1155" w:rsidRPr="00EF5447" w:rsidRDefault="003D1155" w:rsidP="00897B0C">
            <w:pPr>
              <w:pStyle w:val="TAC"/>
              <w:rPr>
                <w:rFonts w:eastAsia="Malgun Gothic"/>
                <w:lang w:eastAsia="ko-KR"/>
              </w:rPr>
            </w:pPr>
            <w:r w:rsidRPr="003C4CEC">
              <w:t>25</w:t>
            </w:r>
          </w:p>
        </w:tc>
        <w:tc>
          <w:tcPr>
            <w:tcW w:w="1323" w:type="dxa"/>
            <w:shd w:val="clear" w:color="auto" w:fill="auto"/>
            <w:noWrap/>
            <w:tcPrChange w:id="5283" w:author="Huawei" w:date="2023-10-16T12:05:00Z">
              <w:tcPr>
                <w:tcW w:w="1323" w:type="dxa"/>
                <w:gridSpan w:val="2"/>
                <w:shd w:val="clear" w:color="auto" w:fill="auto"/>
                <w:noWrap/>
              </w:tcPr>
            </w:tcPrChange>
          </w:tcPr>
          <w:p w14:paraId="64001D3C" w14:textId="77777777" w:rsidR="003D1155" w:rsidRPr="00EF5447" w:rsidRDefault="003D1155" w:rsidP="00897B0C">
            <w:pPr>
              <w:pStyle w:val="TAC"/>
            </w:pPr>
            <w:r w:rsidRPr="00EF5447">
              <w:t>885</w:t>
            </w:r>
          </w:p>
        </w:tc>
        <w:tc>
          <w:tcPr>
            <w:tcW w:w="667" w:type="dxa"/>
            <w:shd w:val="clear" w:color="auto" w:fill="auto"/>
            <w:tcPrChange w:id="5284" w:author="Huawei" w:date="2023-10-16T12:05:00Z">
              <w:tcPr>
                <w:tcW w:w="667" w:type="dxa"/>
                <w:gridSpan w:val="2"/>
                <w:shd w:val="clear" w:color="auto" w:fill="auto"/>
              </w:tcPr>
            </w:tcPrChange>
          </w:tcPr>
          <w:p w14:paraId="736E722B" w14:textId="77777777" w:rsidR="003D1155" w:rsidRPr="00EF5447" w:rsidRDefault="003D1155" w:rsidP="00897B0C">
            <w:pPr>
              <w:pStyle w:val="TAC"/>
              <w:rPr>
                <w:lang w:eastAsia="ja-JP"/>
              </w:rPr>
            </w:pPr>
            <w:r w:rsidRPr="00EF5447">
              <w:t>N/A</w:t>
            </w:r>
          </w:p>
        </w:tc>
        <w:tc>
          <w:tcPr>
            <w:tcW w:w="1187" w:type="dxa"/>
            <w:gridSpan w:val="2"/>
            <w:shd w:val="clear" w:color="auto" w:fill="auto"/>
            <w:tcPrChange w:id="5285" w:author="Huawei" w:date="2023-10-16T12:05:00Z">
              <w:tcPr>
                <w:tcW w:w="1248" w:type="dxa"/>
                <w:gridSpan w:val="3"/>
                <w:shd w:val="clear" w:color="auto" w:fill="auto"/>
              </w:tcPr>
            </w:tcPrChange>
          </w:tcPr>
          <w:p w14:paraId="6F1EC09F" w14:textId="77777777" w:rsidR="003D1155" w:rsidRPr="00EF5447" w:rsidRDefault="003D1155" w:rsidP="00897B0C">
            <w:pPr>
              <w:pStyle w:val="TAC"/>
            </w:pPr>
            <w:r w:rsidRPr="00EF5447">
              <w:t>N/A</w:t>
            </w:r>
          </w:p>
        </w:tc>
      </w:tr>
      <w:tr w:rsidR="003D1155" w:rsidRPr="00EF5447" w14:paraId="6DDA5F87" w14:textId="77777777" w:rsidTr="00541AED">
        <w:trPr>
          <w:trHeight w:val="54"/>
          <w:jc w:val="center"/>
          <w:trPrChange w:id="5286" w:author="Huawei" w:date="2023-10-16T12:05:00Z">
            <w:trPr>
              <w:trHeight w:val="54"/>
              <w:jc w:val="center"/>
            </w:trPr>
          </w:trPrChange>
        </w:trPr>
        <w:tc>
          <w:tcPr>
            <w:tcW w:w="2258" w:type="dxa"/>
            <w:tcBorders>
              <w:top w:val="nil"/>
              <w:bottom w:val="single" w:sz="4" w:space="0" w:color="auto"/>
            </w:tcBorders>
            <w:shd w:val="clear" w:color="auto" w:fill="auto"/>
            <w:tcPrChange w:id="5287" w:author="Huawei" w:date="2023-10-16T12:05:00Z">
              <w:tcPr>
                <w:tcW w:w="2258" w:type="dxa"/>
                <w:tcBorders>
                  <w:top w:val="nil"/>
                  <w:bottom w:val="single" w:sz="4" w:space="0" w:color="auto"/>
                </w:tcBorders>
                <w:shd w:val="clear" w:color="auto" w:fill="auto"/>
              </w:tcPr>
            </w:tcPrChange>
          </w:tcPr>
          <w:p w14:paraId="20EEC64F" w14:textId="77777777" w:rsidR="003D1155" w:rsidRPr="00EF5447" w:rsidRDefault="003D1155" w:rsidP="00897B0C">
            <w:pPr>
              <w:pStyle w:val="TAC"/>
              <w:rPr>
                <w:rFonts w:eastAsia="MS Mincho"/>
              </w:rPr>
            </w:pPr>
          </w:p>
        </w:tc>
        <w:tc>
          <w:tcPr>
            <w:tcW w:w="867" w:type="dxa"/>
            <w:shd w:val="clear" w:color="auto" w:fill="auto"/>
            <w:tcPrChange w:id="5288" w:author="Huawei" w:date="2023-10-16T12:05:00Z">
              <w:tcPr>
                <w:tcW w:w="867" w:type="dxa"/>
                <w:shd w:val="clear" w:color="auto" w:fill="auto"/>
              </w:tcPr>
            </w:tcPrChange>
          </w:tcPr>
          <w:p w14:paraId="033A84FE" w14:textId="77777777" w:rsidR="003D1155" w:rsidRPr="00EF5447" w:rsidRDefault="003D1155" w:rsidP="00897B0C">
            <w:pPr>
              <w:pStyle w:val="TAC"/>
            </w:pPr>
            <w:r w:rsidRPr="00EF5447">
              <w:t>n12</w:t>
            </w:r>
          </w:p>
        </w:tc>
        <w:tc>
          <w:tcPr>
            <w:tcW w:w="1379" w:type="dxa"/>
            <w:shd w:val="clear" w:color="auto" w:fill="auto"/>
            <w:noWrap/>
            <w:tcPrChange w:id="5289" w:author="Huawei" w:date="2023-10-16T12:05:00Z">
              <w:tcPr>
                <w:tcW w:w="1379" w:type="dxa"/>
                <w:shd w:val="clear" w:color="auto" w:fill="auto"/>
                <w:noWrap/>
              </w:tcPr>
            </w:tcPrChange>
          </w:tcPr>
          <w:p w14:paraId="770CB1E7" w14:textId="77777777" w:rsidR="003D1155" w:rsidRPr="00EF5447" w:rsidRDefault="003D1155" w:rsidP="00897B0C">
            <w:pPr>
              <w:pStyle w:val="TAC"/>
            </w:pPr>
            <w:r w:rsidRPr="003C4CEC">
              <w:t>705</w:t>
            </w:r>
          </w:p>
        </w:tc>
        <w:tc>
          <w:tcPr>
            <w:tcW w:w="878" w:type="dxa"/>
            <w:shd w:val="clear" w:color="auto" w:fill="auto"/>
            <w:noWrap/>
            <w:tcPrChange w:id="5290" w:author="Huawei" w:date="2023-10-16T12:05:00Z">
              <w:tcPr>
                <w:tcW w:w="817" w:type="dxa"/>
                <w:gridSpan w:val="2"/>
                <w:shd w:val="clear" w:color="auto" w:fill="auto"/>
                <w:noWrap/>
              </w:tcPr>
            </w:tcPrChange>
          </w:tcPr>
          <w:p w14:paraId="3D11DC83"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5291" w:author="Huawei" w:date="2023-10-16T12:05:00Z">
              <w:tcPr>
                <w:tcW w:w="2554" w:type="dxa"/>
                <w:gridSpan w:val="3"/>
                <w:shd w:val="clear" w:color="auto" w:fill="auto"/>
                <w:noWrap/>
              </w:tcPr>
            </w:tcPrChange>
          </w:tcPr>
          <w:p w14:paraId="7145663A" w14:textId="77777777" w:rsidR="003D1155" w:rsidRPr="00EF5447" w:rsidRDefault="003D1155" w:rsidP="00897B0C">
            <w:pPr>
              <w:pStyle w:val="TAC"/>
              <w:rPr>
                <w:rFonts w:eastAsia="Malgun Gothic"/>
                <w:lang w:eastAsia="ko-KR"/>
              </w:rPr>
            </w:pPr>
            <w:r w:rsidRPr="003C4CEC">
              <w:t>25</w:t>
            </w:r>
          </w:p>
        </w:tc>
        <w:tc>
          <w:tcPr>
            <w:tcW w:w="1323" w:type="dxa"/>
            <w:shd w:val="clear" w:color="auto" w:fill="auto"/>
            <w:noWrap/>
            <w:tcPrChange w:id="5292" w:author="Huawei" w:date="2023-10-16T12:05:00Z">
              <w:tcPr>
                <w:tcW w:w="1323" w:type="dxa"/>
                <w:gridSpan w:val="2"/>
                <w:shd w:val="clear" w:color="auto" w:fill="auto"/>
                <w:noWrap/>
              </w:tcPr>
            </w:tcPrChange>
          </w:tcPr>
          <w:p w14:paraId="0E6FBAB5" w14:textId="77777777" w:rsidR="003D1155" w:rsidRPr="00EF5447" w:rsidRDefault="003D1155" w:rsidP="00897B0C">
            <w:pPr>
              <w:pStyle w:val="TAC"/>
            </w:pPr>
            <w:r w:rsidRPr="00EF5447">
              <w:t>735</w:t>
            </w:r>
          </w:p>
        </w:tc>
        <w:tc>
          <w:tcPr>
            <w:tcW w:w="667" w:type="dxa"/>
            <w:shd w:val="clear" w:color="auto" w:fill="auto"/>
            <w:tcPrChange w:id="5293" w:author="Huawei" w:date="2023-10-16T12:05:00Z">
              <w:tcPr>
                <w:tcW w:w="667" w:type="dxa"/>
                <w:gridSpan w:val="2"/>
                <w:shd w:val="clear" w:color="auto" w:fill="auto"/>
              </w:tcPr>
            </w:tcPrChange>
          </w:tcPr>
          <w:p w14:paraId="6F5A5A23" w14:textId="77777777" w:rsidR="003D1155" w:rsidRPr="00EF5447" w:rsidRDefault="003D1155" w:rsidP="00897B0C">
            <w:pPr>
              <w:pStyle w:val="TAC"/>
              <w:rPr>
                <w:lang w:eastAsia="ja-JP"/>
              </w:rPr>
            </w:pPr>
            <w:r w:rsidRPr="00EF5447">
              <w:t>N/A</w:t>
            </w:r>
          </w:p>
        </w:tc>
        <w:tc>
          <w:tcPr>
            <w:tcW w:w="1187" w:type="dxa"/>
            <w:gridSpan w:val="2"/>
            <w:shd w:val="clear" w:color="auto" w:fill="auto"/>
            <w:tcPrChange w:id="5294" w:author="Huawei" w:date="2023-10-16T12:05:00Z">
              <w:tcPr>
                <w:tcW w:w="1248" w:type="dxa"/>
                <w:gridSpan w:val="3"/>
                <w:shd w:val="clear" w:color="auto" w:fill="auto"/>
              </w:tcPr>
            </w:tcPrChange>
          </w:tcPr>
          <w:p w14:paraId="7840ED3E" w14:textId="77777777" w:rsidR="003D1155" w:rsidRPr="00EF5447" w:rsidRDefault="003D1155" w:rsidP="00897B0C">
            <w:pPr>
              <w:pStyle w:val="TAC"/>
            </w:pPr>
            <w:r w:rsidRPr="00EF5447">
              <w:t>N/A</w:t>
            </w:r>
          </w:p>
        </w:tc>
      </w:tr>
      <w:tr w:rsidR="003D1155" w14:paraId="052E5EF5" w14:textId="77777777" w:rsidTr="00541AED">
        <w:trPr>
          <w:trHeight w:val="54"/>
          <w:jc w:val="center"/>
          <w:trPrChange w:id="5295"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5296" w:author="Huawei" w:date="2023-10-16T12:05:00Z">
              <w:tcPr>
                <w:tcW w:w="2258" w:type="dxa"/>
                <w:tcBorders>
                  <w:top w:val="nil"/>
                  <w:left w:val="single" w:sz="4" w:space="0" w:color="auto"/>
                  <w:bottom w:val="nil"/>
                  <w:right w:val="single" w:sz="4" w:space="0" w:color="auto"/>
                </w:tcBorders>
                <w:vAlign w:val="center"/>
              </w:tcPr>
            </w:tcPrChange>
          </w:tcPr>
          <w:p w14:paraId="6D8FAF8F" w14:textId="77777777" w:rsidR="003D1155" w:rsidRDefault="003D1155" w:rsidP="00897B0C">
            <w:pPr>
              <w:pStyle w:val="TAC"/>
              <w:rPr>
                <w:rFonts w:eastAsia="MS Mincho"/>
              </w:rPr>
            </w:pPr>
            <w:r w:rsidRPr="00CB4AE2">
              <w:rPr>
                <w:rFonts w:cs="Arial"/>
              </w:rPr>
              <w:t>DC_2</w:t>
            </w:r>
            <w:r>
              <w:rPr>
                <w:rFonts w:cs="Arial"/>
              </w:rPr>
              <w:t>A</w:t>
            </w:r>
            <w:r w:rsidRPr="00CB4AE2">
              <w:rPr>
                <w:rFonts w:cs="Arial"/>
              </w:rPr>
              <w:t>-</w:t>
            </w:r>
            <w:r>
              <w:rPr>
                <w:rFonts w:cs="Arial"/>
              </w:rPr>
              <w:t>5A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Change w:id="529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C4EE1FB" w14:textId="77777777" w:rsidR="003D1155" w:rsidRDefault="003D1155" w:rsidP="00897B0C">
            <w:pPr>
              <w:pStyle w:val="TAC"/>
            </w:pPr>
            <w:r w:rsidRPr="003A4886">
              <w:rPr>
                <w:rFonts w:cs="Arial"/>
                <w:szCs w:val="18"/>
                <w:lang w:val="fi-FI" w:eastAsia="fi-FI"/>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529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9403CB7" w14:textId="77777777" w:rsidR="003D1155" w:rsidRDefault="003D1155" w:rsidP="00897B0C">
            <w:pPr>
              <w:pStyle w:val="TAC"/>
            </w:pPr>
            <w:r w:rsidRPr="003C4CEC">
              <w:rPr>
                <w:rFonts w:cs="Arial"/>
                <w:szCs w:val="18"/>
                <w:lang w:val="fi-FI" w:eastAsia="fi-FI"/>
              </w:rPr>
              <w:t>1870</w:t>
            </w:r>
          </w:p>
        </w:tc>
        <w:tc>
          <w:tcPr>
            <w:tcW w:w="878" w:type="dxa"/>
            <w:tcBorders>
              <w:top w:val="single" w:sz="4" w:space="0" w:color="auto"/>
              <w:left w:val="single" w:sz="4" w:space="0" w:color="auto"/>
              <w:bottom w:val="single" w:sz="4" w:space="0" w:color="auto"/>
              <w:right w:val="single" w:sz="4" w:space="0" w:color="auto"/>
            </w:tcBorders>
            <w:noWrap/>
            <w:vAlign w:val="center"/>
            <w:tcPrChange w:id="529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0660CD9" w14:textId="77777777" w:rsidR="003D1155" w:rsidRDefault="003D1155" w:rsidP="00897B0C">
            <w:pPr>
              <w:pStyle w:val="TAC"/>
            </w:pPr>
            <w:r w:rsidRPr="003C4CEC">
              <w:rPr>
                <w:rFonts w:eastAsia="Malgun Gothic" w:cs="Arial"/>
                <w:kern w:val="2"/>
                <w:szCs w:val="18"/>
                <w:lang w:val="fi-FI"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530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607CEE8" w14:textId="77777777" w:rsidR="003D1155" w:rsidRDefault="003D1155" w:rsidP="00897B0C">
            <w:pPr>
              <w:pStyle w:val="TAC"/>
            </w:pPr>
            <w:r w:rsidRPr="003C4CEC">
              <w:rPr>
                <w:rFonts w:eastAsia="Malgun Gothic" w:cs="Arial"/>
                <w:kern w:val="2"/>
                <w:szCs w:val="18"/>
                <w:lang w:val="fi-FI"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30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4994750" w14:textId="77777777" w:rsidR="003D1155" w:rsidRDefault="003D1155" w:rsidP="00897B0C">
            <w:pPr>
              <w:pStyle w:val="TAC"/>
            </w:pPr>
            <w:r w:rsidRPr="003A4886">
              <w:rPr>
                <w:rFonts w:cs="Arial"/>
                <w:szCs w:val="18"/>
                <w:lang w:val="fi-FI" w:eastAsia="fi-FI"/>
              </w:rPr>
              <w:t>19</w:t>
            </w:r>
            <w:r>
              <w:rPr>
                <w:rFonts w:cs="Arial"/>
                <w:szCs w:val="18"/>
                <w:lang w:val="fi-FI" w:eastAsia="fi-FI"/>
              </w:rPr>
              <w:t>59</w:t>
            </w:r>
          </w:p>
        </w:tc>
        <w:tc>
          <w:tcPr>
            <w:tcW w:w="667" w:type="dxa"/>
            <w:tcBorders>
              <w:top w:val="single" w:sz="4" w:space="0" w:color="auto"/>
              <w:left w:val="single" w:sz="4" w:space="0" w:color="auto"/>
              <w:bottom w:val="single" w:sz="4" w:space="0" w:color="auto"/>
              <w:right w:val="single" w:sz="4" w:space="0" w:color="auto"/>
            </w:tcBorders>
            <w:vAlign w:val="center"/>
            <w:tcPrChange w:id="530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751A845" w14:textId="77777777" w:rsidR="003D1155" w:rsidRDefault="003D1155" w:rsidP="00897B0C">
            <w:pPr>
              <w:pStyle w:val="TAC"/>
            </w:pPr>
            <w:r w:rsidRPr="003A4886">
              <w:rPr>
                <w:rFonts w:eastAsia="Malgun Gothic" w:cs="Arial"/>
                <w:kern w:val="2"/>
                <w:szCs w:val="18"/>
                <w:lang w:val="fi-FI"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30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2B14199" w14:textId="77777777" w:rsidR="003D1155" w:rsidRDefault="003D1155" w:rsidP="00897B0C">
            <w:pPr>
              <w:pStyle w:val="TAC"/>
            </w:pPr>
            <w:r w:rsidRPr="003A4886">
              <w:rPr>
                <w:rFonts w:cs="Arial"/>
                <w:szCs w:val="18"/>
                <w:lang w:val="fi-FI" w:eastAsia="fi-FI"/>
              </w:rPr>
              <w:t>N/A</w:t>
            </w:r>
          </w:p>
        </w:tc>
      </w:tr>
      <w:tr w:rsidR="003D1155" w14:paraId="355C45B6" w14:textId="77777777" w:rsidTr="00541AED">
        <w:trPr>
          <w:trHeight w:val="54"/>
          <w:jc w:val="center"/>
          <w:trPrChange w:id="5304"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5305" w:author="Huawei" w:date="2023-10-16T12:05:00Z">
              <w:tcPr>
                <w:tcW w:w="2258" w:type="dxa"/>
                <w:tcBorders>
                  <w:top w:val="nil"/>
                  <w:left w:val="single" w:sz="4" w:space="0" w:color="auto"/>
                  <w:bottom w:val="nil"/>
                  <w:right w:val="single" w:sz="4" w:space="0" w:color="auto"/>
                </w:tcBorders>
                <w:vAlign w:val="center"/>
              </w:tcPr>
            </w:tcPrChange>
          </w:tcPr>
          <w:p w14:paraId="5EFD7E58"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30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DE4EFA7" w14:textId="77777777" w:rsidR="003D1155" w:rsidRDefault="003D1155" w:rsidP="00897B0C">
            <w:pPr>
              <w:pStyle w:val="TAC"/>
            </w:pPr>
            <w:r>
              <w:rPr>
                <w:rFonts w:cs="Arial"/>
                <w:szCs w:val="18"/>
                <w:lang w:val="fi-FI" w:eastAsia="fi-FI"/>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530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2CAB2E9" w14:textId="77777777" w:rsidR="003D1155" w:rsidRDefault="003D1155" w:rsidP="00897B0C">
            <w:pPr>
              <w:pStyle w:val="TAC"/>
            </w:pPr>
            <w:r>
              <w:rPr>
                <w:rFonts w:cs="Arial"/>
                <w:szCs w:val="18"/>
                <w:lang w:val="fi-FI" w:eastAsia="fi-FI"/>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530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53E54F0" w14:textId="77777777" w:rsidR="003D1155" w:rsidRDefault="003D1155" w:rsidP="00897B0C">
            <w:pPr>
              <w:pStyle w:val="TAC"/>
            </w:pPr>
            <w:r w:rsidRPr="003C4CEC">
              <w:rPr>
                <w:rFonts w:cs="Arial"/>
                <w:szCs w:val="18"/>
                <w:lang w:val="fi-FI"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530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34D28D2" w14:textId="77777777" w:rsidR="003D1155" w:rsidRDefault="003D1155" w:rsidP="00897B0C">
            <w:pPr>
              <w:pStyle w:val="TAC"/>
            </w:pPr>
            <w:r>
              <w:rPr>
                <w:rFonts w:cs="Arial"/>
                <w:szCs w:val="18"/>
                <w:lang w:val="fi-FI" w:eastAsia="fi-FI"/>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531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223CB85" w14:textId="77777777" w:rsidR="003D1155" w:rsidRDefault="003D1155" w:rsidP="00897B0C">
            <w:pPr>
              <w:pStyle w:val="TAC"/>
            </w:pPr>
            <w:r>
              <w:rPr>
                <w:rFonts w:cs="Arial"/>
                <w:szCs w:val="18"/>
                <w:lang w:val="fi-FI" w:eastAsia="fi-FI"/>
              </w:rPr>
              <w:t>880</w:t>
            </w:r>
          </w:p>
        </w:tc>
        <w:tc>
          <w:tcPr>
            <w:tcW w:w="667" w:type="dxa"/>
            <w:tcBorders>
              <w:top w:val="single" w:sz="4" w:space="0" w:color="auto"/>
              <w:left w:val="single" w:sz="4" w:space="0" w:color="auto"/>
              <w:bottom w:val="single" w:sz="4" w:space="0" w:color="auto"/>
              <w:right w:val="single" w:sz="4" w:space="0" w:color="auto"/>
            </w:tcBorders>
            <w:vAlign w:val="center"/>
            <w:tcPrChange w:id="531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2436EE1" w14:textId="77777777" w:rsidR="003D1155" w:rsidRDefault="003D1155" w:rsidP="00897B0C">
            <w:pPr>
              <w:pStyle w:val="TAC"/>
            </w:pPr>
            <w:r>
              <w:rPr>
                <w:rFonts w:cs="Arial"/>
                <w:szCs w:val="18"/>
                <w:lang w:val="fi-FI" w:eastAsia="fi-FI"/>
              </w:rPr>
              <w:t>9.7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31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001851B" w14:textId="77777777" w:rsidR="003D1155" w:rsidRDefault="003D1155" w:rsidP="00897B0C">
            <w:pPr>
              <w:pStyle w:val="TAC"/>
            </w:pPr>
            <w:r w:rsidRPr="003A4886">
              <w:rPr>
                <w:rFonts w:eastAsia="Malgun Gothic" w:cs="Arial"/>
                <w:szCs w:val="18"/>
                <w:lang w:val="fi-FI" w:eastAsia="ko-KR"/>
              </w:rPr>
              <w:t>IMD</w:t>
            </w:r>
            <w:r>
              <w:rPr>
                <w:rFonts w:eastAsia="Malgun Gothic" w:cs="Arial"/>
                <w:szCs w:val="18"/>
                <w:lang w:val="fi-FI" w:eastAsia="ko-KR"/>
              </w:rPr>
              <w:t>4</w:t>
            </w:r>
          </w:p>
        </w:tc>
      </w:tr>
      <w:tr w:rsidR="003D1155" w14:paraId="6FCD1F49" w14:textId="77777777" w:rsidTr="00541AED">
        <w:trPr>
          <w:trHeight w:val="54"/>
          <w:jc w:val="center"/>
          <w:trPrChange w:id="531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314"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2FEB15FC"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31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8B7273B" w14:textId="77777777" w:rsidR="003D1155" w:rsidRDefault="003D1155" w:rsidP="00897B0C">
            <w:pPr>
              <w:pStyle w:val="TAC"/>
            </w:pPr>
            <w:r w:rsidRPr="003A4886">
              <w:rPr>
                <w:rFonts w:cs="Arial"/>
                <w:szCs w:val="18"/>
                <w:lang w:val="fi-FI" w:eastAsia="fi-FI"/>
              </w:rPr>
              <w:t>n</w:t>
            </w:r>
            <w:r>
              <w:rPr>
                <w:rFonts w:cs="Arial"/>
                <w:szCs w:val="18"/>
                <w:lang w:val="fi-FI" w:eastAsia="fi-FI"/>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531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568F599" w14:textId="77777777" w:rsidR="003D1155" w:rsidRDefault="003D1155" w:rsidP="00897B0C">
            <w:pPr>
              <w:pStyle w:val="TAC"/>
            </w:pPr>
            <w:r w:rsidRPr="003C4CEC">
              <w:rPr>
                <w:rFonts w:cs="Arial"/>
                <w:szCs w:val="18"/>
                <w:lang w:val="fi-FI" w:eastAsia="fi-FI"/>
              </w:rPr>
              <w:t>2310</w:t>
            </w:r>
          </w:p>
        </w:tc>
        <w:tc>
          <w:tcPr>
            <w:tcW w:w="878" w:type="dxa"/>
            <w:tcBorders>
              <w:top w:val="single" w:sz="4" w:space="0" w:color="auto"/>
              <w:left w:val="single" w:sz="4" w:space="0" w:color="auto"/>
              <w:bottom w:val="single" w:sz="4" w:space="0" w:color="auto"/>
              <w:right w:val="single" w:sz="4" w:space="0" w:color="auto"/>
            </w:tcBorders>
            <w:noWrap/>
            <w:vAlign w:val="center"/>
            <w:tcPrChange w:id="531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6A2CF64" w14:textId="77777777" w:rsidR="003D1155" w:rsidRDefault="003D1155" w:rsidP="00897B0C">
            <w:pPr>
              <w:pStyle w:val="TAC"/>
            </w:pPr>
            <w:r w:rsidRPr="003C4CEC">
              <w:rPr>
                <w:rFonts w:eastAsia="Malgun Gothic" w:cs="Arial"/>
                <w:szCs w:val="18"/>
                <w:lang w:val="fi-FI" w:eastAsia="ko-KR"/>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531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EFAFCE2" w14:textId="77777777" w:rsidR="003D1155" w:rsidRDefault="003D1155" w:rsidP="00897B0C">
            <w:pPr>
              <w:pStyle w:val="TAC"/>
            </w:pPr>
            <w:r w:rsidRPr="003C4CEC">
              <w:rPr>
                <w:rFonts w:eastAsia="Malgun Gothic" w:cs="Arial"/>
                <w:szCs w:val="18"/>
                <w:lang w:val="fi-FI" w:eastAsia="ko-KR"/>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31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DC41D81" w14:textId="77777777" w:rsidR="003D1155" w:rsidRDefault="003D1155" w:rsidP="00897B0C">
            <w:pPr>
              <w:pStyle w:val="TAC"/>
            </w:pPr>
            <w:r>
              <w:rPr>
                <w:rFonts w:cs="Arial"/>
                <w:szCs w:val="18"/>
                <w:lang w:val="fi-FI" w:eastAsia="fi-FI"/>
              </w:rPr>
              <w:t>2355</w:t>
            </w:r>
          </w:p>
        </w:tc>
        <w:tc>
          <w:tcPr>
            <w:tcW w:w="667" w:type="dxa"/>
            <w:tcBorders>
              <w:top w:val="single" w:sz="4" w:space="0" w:color="auto"/>
              <w:left w:val="single" w:sz="4" w:space="0" w:color="auto"/>
              <w:bottom w:val="single" w:sz="4" w:space="0" w:color="auto"/>
              <w:right w:val="single" w:sz="4" w:space="0" w:color="auto"/>
            </w:tcBorders>
            <w:vAlign w:val="center"/>
            <w:tcPrChange w:id="532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7ACA892" w14:textId="77777777" w:rsidR="003D1155" w:rsidRDefault="003D1155" w:rsidP="00897B0C">
            <w:pPr>
              <w:pStyle w:val="TAC"/>
            </w:pPr>
            <w:r w:rsidRPr="003A4886">
              <w:rPr>
                <w:rFonts w:cs="Arial"/>
                <w:szCs w:val="18"/>
                <w:lang w:val="fi-FI"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32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5CBA031" w14:textId="77777777" w:rsidR="003D1155" w:rsidRDefault="003D1155" w:rsidP="00897B0C">
            <w:pPr>
              <w:pStyle w:val="TAC"/>
            </w:pPr>
            <w:r w:rsidRPr="003A4886">
              <w:rPr>
                <w:rFonts w:eastAsia="Malgun Gothic" w:cs="Arial"/>
                <w:szCs w:val="18"/>
                <w:lang w:val="fi-FI" w:eastAsia="ko-KR"/>
              </w:rPr>
              <w:t>N/A</w:t>
            </w:r>
          </w:p>
        </w:tc>
      </w:tr>
      <w:tr w:rsidR="003D1155" w:rsidRPr="00EF5447" w14:paraId="78384E38" w14:textId="77777777" w:rsidTr="00541AED">
        <w:trPr>
          <w:trHeight w:val="54"/>
          <w:jc w:val="center"/>
          <w:trPrChange w:id="5322" w:author="Huawei" w:date="2023-10-16T12:05:00Z">
            <w:trPr>
              <w:trHeight w:val="54"/>
              <w:jc w:val="center"/>
            </w:trPr>
          </w:trPrChange>
        </w:trPr>
        <w:tc>
          <w:tcPr>
            <w:tcW w:w="2258" w:type="dxa"/>
            <w:tcBorders>
              <w:top w:val="nil"/>
              <w:bottom w:val="nil"/>
            </w:tcBorders>
            <w:shd w:val="clear" w:color="auto" w:fill="auto"/>
            <w:tcPrChange w:id="5323" w:author="Huawei" w:date="2023-10-16T12:05:00Z">
              <w:tcPr>
                <w:tcW w:w="2258" w:type="dxa"/>
                <w:tcBorders>
                  <w:top w:val="nil"/>
                  <w:bottom w:val="nil"/>
                </w:tcBorders>
                <w:shd w:val="clear" w:color="auto" w:fill="auto"/>
              </w:tcPr>
            </w:tcPrChange>
          </w:tcPr>
          <w:p w14:paraId="2B362929" w14:textId="77777777" w:rsidR="003D1155" w:rsidRPr="00EF5447" w:rsidRDefault="003D1155" w:rsidP="00897B0C">
            <w:pPr>
              <w:pStyle w:val="TAC"/>
              <w:rPr>
                <w:kern w:val="2"/>
                <w:szCs w:val="24"/>
              </w:rPr>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A-</w:t>
            </w:r>
            <w:r w:rsidRPr="00EF5447">
              <w:rPr>
                <w:kern w:val="2"/>
                <w:szCs w:val="24"/>
              </w:rPr>
              <w:t>5</w:t>
            </w:r>
            <w:r w:rsidRPr="00EF5447">
              <w:rPr>
                <w:rFonts w:eastAsia="Malgun Gothic"/>
                <w:kern w:val="2"/>
                <w:szCs w:val="24"/>
                <w:lang w:eastAsia="ko-KR"/>
              </w:rPr>
              <w:t>A_n</w:t>
            </w:r>
            <w:r w:rsidRPr="00EF5447">
              <w:rPr>
                <w:kern w:val="2"/>
                <w:szCs w:val="24"/>
              </w:rPr>
              <w:t>48</w:t>
            </w:r>
            <w:r w:rsidRPr="00EF5447">
              <w:rPr>
                <w:rFonts w:eastAsia="Malgun Gothic"/>
                <w:kern w:val="2"/>
                <w:szCs w:val="24"/>
                <w:lang w:eastAsia="ko-KR"/>
              </w:rPr>
              <w:t>A</w:t>
            </w:r>
          </w:p>
          <w:p w14:paraId="57D5C443" w14:textId="77777777" w:rsidR="003D1155" w:rsidRPr="00EF5447" w:rsidRDefault="003D1155" w:rsidP="00897B0C">
            <w:pPr>
              <w:pStyle w:val="TAC"/>
              <w:rPr>
                <w:rFonts w:eastAsia="MS Mincho"/>
              </w:rPr>
            </w:pPr>
            <w:r w:rsidRPr="00EF5447">
              <w:rPr>
                <w:rFonts w:eastAsia="Malgun Gothic"/>
                <w:kern w:val="2"/>
                <w:szCs w:val="24"/>
                <w:lang w:eastAsia="ko-KR"/>
              </w:rPr>
              <w:t>DC_2A-5A_n48B</w:t>
            </w:r>
          </w:p>
        </w:tc>
        <w:tc>
          <w:tcPr>
            <w:tcW w:w="867" w:type="dxa"/>
            <w:shd w:val="clear" w:color="auto" w:fill="auto"/>
            <w:tcPrChange w:id="5324" w:author="Huawei" w:date="2023-10-16T12:05:00Z">
              <w:tcPr>
                <w:tcW w:w="867" w:type="dxa"/>
                <w:shd w:val="clear" w:color="auto" w:fill="auto"/>
              </w:tcPr>
            </w:tcPrChange>
          </w:tcPr>
          <w:p w14:paraId="3ED72B49" w14:textId="77777777" w:rsidR="003D1155" w:rsidRPr="00EF5447" w:rsidRDefault="003D1155" w:rsidP="00897B0C">
            <w:pPr>
              <w:pStyle w:val="TAC"/>
            </w:pPr>
            <w:r w:rsidRPr="00EF5447">
              <w:rPr>
                <w:kern w:val="2"/>
                <w:szCs w:val="24"/>
              </w:rPr>
              <w:t>2</w:t>
            </w:r>
          </w:p>
        </w:tc>
        <w:tc>
          <w:tcPr>
            <w:tcW w:w="1379" w:type="dxa"/>
            <w:shd w:val="clear" w:color="auto" w:fill="auto"/>
            <w:noWrap/>
            <w:tcPrChange w:id="5325" w:author="Huawei" w:date="2023-10-16T12:05:00Z">
              <w:tcPr>
                <w:tcW w:w="1379" w:type="dxa"/>
                <w:shd w:val="clear" w:color="auto" w:fill="auto"/>
                <w:noWrap/>
              </w:tcPr>
            </w:tcPrChange>
          </w:tcPr>
          <w:p w14:paraId="5FA46D67" w14:textId="77777777" w:rsidR="003D1155" w:rsidRPr="00EF5447" w:rsidRDefault="003D1155" w:rsidP="00897B0C">
            <w:pPr>
              <w:pStyle w:val="TAC"/>
            </w:pPr>
            <w:r>
              <w:rPr>
                <w:kern w:val="2"/>
                <w:szCs w:val="24"/>
              </w:rPr>
              <w:t>N/A</w:t>
            </w:r>
          </w:p>
        </w:tc>
        <w:tc>
          <w:tcPr>
            <w:tcW w:w="878" w:type="dxa"/>
            <w:shd w:val="clear" w:color="auto" w:fill="auto"/>
            <w:noWrap/>
            <w:tcPrChange w:id="5326" w:author="Huawei" w:date="2023-10-16T12:05:00Z">
              <w:tcPr>
                <w:tcW w:w="817" w:type="dxa"/>
                <w:gridSpan w:val="2"/>
                <w:shd w:val="clear" w:color="auto" w:fill="auto"/>
                <w:noWrap/>
              </w:tcPr>
            </w:tcPrChange>
          </w:tcPr>
          <w:p w14:paraId="4205F91C" w14:textId="77777777" w:rsidR="003D1155" w:rsidRPr="00EF5447" w:rsidRDefault="003D1155" w:rsidP="00897B0C">
            <w:pPr>
              <w:pStyle w:val="TAC"/>
              <w:rPr>
                <w:rFonts w:eastAsia="Malgun Gothic"/>
                <w:lang w:eastAsia="ko-KR"/>
              </w:rPr>
            </w:pPr>
            <w:r w:rsidRPr="003C4CEC">
              <w:rPr>
                <w:kern w:val="2"/>
                <w:szCs w:val="24"/>
              </w:rPr>
              <w:t>5</w:t>
            </w:r>
          </w:p>
        </w:tc>
        <w:tc>
          <w:tcPr>
            <w:tcW w:w="2493" w:type="dxa"/>
            <w:shd w:val="clear" w:color="auto" w:fill="auto"/>
            <w:noWrap/>
            <w:tcPrChange w:id="5327" w:author="Huawei" w:date="2023-10-16T12:05:00Z">
              <w:tcPr>
                <w:tcW w:w="2554" w:type="dxa"/>
                <w:gridSpan w:val="3"/>
                <w:shd w:val="clear" w:color="auto" w:fill="auto"/>
                <w:noWrap/>
              </w:tcPr>
            </w:tcPrChange>
          </w:tcPr>
          <w:p w14:paraId="7A328833" w14:textId="77777777" w:rsidR="003D1155" w:rsidRPr="00EF5447" w:rsidRDefault="003D1155" w:rsidP="00897B0C">
            <w:pPr>
              <w:pStyle w:val="TAC"/>
              <w:rPr>
                <w:rFonts w:eastAsia="Malgun Gothic"/>
                <w:lang w:eastAsia="ko-KR"/>
              </w:rPr>
            </w:pPr>
            <w:r>
              <w:rPr>
                <w:kern w:val="2"/>
                <w:szCs w:val="24"/>
              </w:rPr>
              <w:t>N/A</w:t>
            </w:r>
          </w:p>
        </w:tc>
        <w:tc>
          <w:tcPr>
            <w:tcW w:w="1323" w:type="dxa"/>
            <w:shd w:val="clear" w:color="auto" w:fill="auto"/>
            <w:noWrap/>
            <w:tcPrChange w:id="5328" w:author="Huawei" w:date="2023-10-16T12:05:00Z">
              <w:tcPr>
                <w:tcW w:w="1323" w:type="dxa"/>
                <w:gridSpan w:val="2"/>
                <w:shd w:val="clear" w:color="auto" w:fill="auto"/>
                <w:noWrap/>
              </w:tcPr>
            </w:tcPrChange>
          </w:tcPr>
          <w:p w14:paraId="7FA01558" w14:textId="77777777" w:rsidR="003D1155" w:rsidRPr="00EF5447" w:rsidRDefault="003D1155" w:rsidP="00897B0C">
            <w:pPr>
              <w:pStyle w:val="TAC"/>
            </w:pPr>
            <w:r w:rsidRPr="00EF5447">
              <w:rPr>
                <w:kern w:val="2"/>
                <w:szCs w:val="24"/>
              </w:rPr>
              <w:t>1962</w:t>
            </w:r>
          </w:p>
        </w:tc>
        <w:tc>
          <w:tcPr>
            <w:tcW w:w="667" w:type="dxa"/>
            <w:shd w:val="clear" w:color="auto" w:fill="auto"/>
            <w:tcPrChange w:id="5329" w:author="Huawei" w:date="2023-10-16T12:05:00Z">
              <w:tcPr>
                <w:tcW w:w="667" w:type="dxa"/>
                <w:gridSpan w:val="2"/>
                <w:shd w:val="clear" w:color="auto" w:fill="auto"/>
              </w:tcPr>
            </w:tcPrChange>
          </w:tcPr>
          <w:p w14:paraId="3B5FC4E2" w14:textId="77777777" w:rsidR="003D1155" w:rsidRPr="00EF5447" w:rsidRDefault="003D1155" w:rsidP="00897B0C">
            <w:pPr>
              <w:pStyle w:val="TAC"/>
              <w:rPr>
                <w:lang w:eastAsia="ja-JP"/>
              </w:rPr>
            </w:pPr>
            <w:r w:rsidRPr="00EF5447">
              <w:rPr>
                <w:kern w:val="2"/>
                <w:szCs w:val="24"/>
              </w:rPr>
              <w:t>15.6</w:t>
            </w:r>
          </w:p>
        </w:tc>
        <w:tc>
          <w:tcPr>
            <w:tcW w:w="1187" w:type="dxa"/>
            <w:gridSpan w:val="2"/>
            <w:shd w:val="clear" w:color="auto" w:fill="auto"/>
            <w:tcPrChange w:id="5330" w:author="Huawei" w:date="2023-10-16T12:05:00Z">
              <w:tcPr>
                <w:tcW w:w="1248" w:type="dxa"/>
                <w:gridSpan w:val="3"/>
                <w:shd w:val="clear" w:color="auto" w:fill="auto"/>
              </w:tcPr>
            </w:tcPrChange>
          </w:tcPr>
          <w:p w14:paraId="6410EBF0" w14:textId="77777777" w:rsidR="003D1155" w:rsidRPr="00EF5447" w:rsidRDefault="003D1155" w:rsidP="00897B0C">
            <w:pPr>
              <w:pStyle w:val="TAC"/>
            </w:pPr>
            <w:r w:rsidRPr="00EF5447">
              <w:rPr>
                <w:rFonts w:eastAsia="Malgun Gothic"/>
                <w:kern w:val="2"/>
                <w:szCs w:val="24"/>
                <w:lang w:eastAsia="ko-KR"/>
              </w:rPr>
              <w:t>IMD</w:t>
            </w:r>
            <w:r w:rsidRPr="00EF5447">
              <w:rPr>
                <w:kern w:val="2"/>
                <w:szCs w:val="24"/>
              </w:rPr>
              <w:t>3</w:t>
            </w:r>
          </w:p>
        </w:tc>
      </w:tr>
      <w:tr w:rsidR="003D1155" w:rsidRPr="00EF5447" w14:paraId="274A2104" w14:textId="77777777" w:rsidTr="00541AED">
        <w:trPr>
          <w:trHeight w:val="54"/>
          <w:jc w:val="center"/>
          <w:trPrChange w:id="5331" w:author="Huawei" w:date="2023-10-16T12:05:00Z">
            <w:trPr>
              <w:trHeight w:val="54"/>
              <w:jc w:val="center"/>
            </w:trPr>
          </w:trPrChange>
        </w:trPr>
        <w:tc>
          <w:tcPr>
            <w:tcW w:w="2258" w:type="dxa"/>
            <w:tcBorders>
              <w:top w:val="nil"/>
              <w:bottom w:val="nil"/>
            </w:tcBorders>
            <w:shd w:val="clear" w:color="auto" w:fill="auto"/>
            <w:tcPrChange w:id="5332" w:author="Huawei" w:date="2023-10-16T12:05:00Z">
              <w:tcPr>
                <w:tcW w:w="2258" w:type="dxa"/>
                <w:tcBorders>
                  <w:top w:val="nil"/>
                  <w:bottom w:val="nil"/>
                </w:tcBorders>
                <w:shd w:val="clear" w:color="auto" w:fill="auto"/>
              </w:tcPr>
            </w:tcPrChange>
          </w:tcPr>
          <w:p w14:paraId="231DBA19" w14:textId="77777777" w:rsidR="003D1155" w:rsidRPr="00EF5447" w:rsidRDefault="003D1155" w:rsidP="00897B0C">
            <w:pPr>
              <w:pStyle w:val="TAC"/>
              <w:rPr>
                <w:rFonts w:eastAsia="MS Mincho"/>
              </w:rPr>
            </w:pPr>
          </w:p>
        </w:tc>
        <w:tc>
          <w:tcPr>
            <w:tcW w:w="867" w:type="dxa"/>
            <w:shd w:val="clear" w:color="auto" w:fill="auto"/>
            <w:tcPrChange w:id="5333" w:author="Huawei" w:date="2023-10-16T12:05:00Z">
              <w:tcPr>
                <w:tcW w:w="867" w:type="dxa"/>
                <w:shd w:val="clear" w:color="auto" w:fill="auto"/>
              </w:tcPr>
            </w:tcPrChange>
          </w:tcPr>
          <w:p w14:paraId="46791F62" w14:textId="77777777" w:rsidR="003D1155" w:rsidRPr="00EF5447" w:rsidRDefault="003D1155" w:rsidP="00897B0C">
            <w:pPr>
              <w:pStyle w:val="TAC"/>
            </w:pPr>
            <w:r w:rsidRPr="00EF5447">
              <w:rPr>
                <w:kern w:val="2"/>
                <w:szCs w:val="24"/>
              </w:rPr>
              <w:t>5</w:t>
            </w:r>
          </w:p>
        </w:tc>
        <w:tc>
          <w:tcPr>
            <w:tcW w:w="1379" w:type="dxa"/>
            <w:shd w:val="clear" w:color="auto" w:fill="auto"/>
            <w:noWrap/>
            <w:tcPrChange w:id="5334" w:author="Huawei" w:date="2023-10-16T12:05:00Z">
              <w:tcPr>
                <w:tcW w:w="1379" w:type="dxa"/>
                <w:shd w:val="clear" w:color="auto" w:fill="auto"/>
                <w:noWrap/>
              </w:tcPr>
            </w:tcPrChange>
          </w:tcPr>
          <w:p w14:paraId="2FB5C553" w14:textId="77777777" w:rsidR="003D1155" w:rsidRPr="00EF5447" w:rsidRDefault="003D1155" w:rsidP="00897B0C">
            <w:pPr>
              <w:pStyle w:val="TAC"/>
            </w:pPr>
            <w:r w:rsidRPr="003C4CEC">
              <w:rPr>
                <w:kern w:val="2"/>
                <w:szCs w:val="24"/>
              </w:rPr>
              <w:t>839</w:t>
            </w:r>
          </w:p>
        </w:tc>
        <w:tc>
          <w:tcPr>
            <w:tcW w:w="878" w:type="dxa"/>
            <w:shd w:val="clear" w:color="auto" w:fill="auto"/>
            <w:noWrap/>
            <w:tcPrChange w:id="5335" w:author="Huawei" w:date="2023-10-16T12:05:00Z">
              <w:tcPr>
                <w:tcW w:w="817" w:type="dxa"/>
                <w:gridSpan w:val="2"/>
                <w:shd w:val="clear" w:color="auto" w:fill="auto"/>
                <w:noWrap/>
              </w:tcPr>
            </w:tcPrChange>
          </w:tcPr>
          <w:p w14:paraId="6B5FC902" w14:textId="77777777" w:rsidR="003D1155" w:rsidRPr="00EF5447" w:rsidRDefault="003D1155" w:rsidP="00897B0C">
            <w:pPr>
              <w:pStyle w:val="TAC"/>
              <w:rPr>
                <w:rFonts w:eastAsia="Malgun Gothic"/>
                <w:lang w:eastAsia="ko-KR"/>
              </w:rPr>
            </w:pPr>
            <w:r w:rsidRPr="003C4CEC">
              <w:rPr>
                <w:kern w:val="2"/>
                <w:szCs w:val="24"/>
              </w:rPr>
              <w:t>5</w:t>
            </w:r>
          </w:p>
        </w:tc>
        <w:tc>
          <w:tcPr>
            <w:tcW w:w="2493" w:type="dxa"/>
            <w:shd w:val="clear" w:color="auto" w:fill="auto"/>
            <w:noWrap/>
            <w:tcPrChange w:id="5336" w:author="Huawei" w:date="2023-10-16T12:05:00Z">
              <w:tcPr>
                <w:tcW w:w="2554" w:type="dxa"/>
                <w:gridSpan w:val="3"/>
                <w:shd w:val="clear" w:color="auto" w:fill="auto"/>
                <w:noWrap/>
              </w:tcPr>
            </w:tcPrChange>
          </w:tcPr>
          <w:p w14:paraId="54AF32FC" w14:textId="77777777" w:rsidR="003D1155" w:rsidRPr="00EF5447" w:rsidRDefault="003D1155" w:rsidP="00897B0C">
            <w:pPr>
              <w:pStyle w:val="TAC"/>
              <w:rPr>
                <w:rFonts w:eastAsia="Malgun Gothic"/>
                <w:lang w:eastAsia="ko-KR"/>
              </w:rPr>
            </w:pPr>
            <w:r w:rsidRPr="003C4CEC">
              <w:rPr>
                <w:kern w:val="2"/>
                <w:szCs w:val="24"/>
              </w:rPr>
              <w:t>25</w:t>
            </w:r>
          </w:p>
        </w:tc>
        <w:tc>
          <w:tcPr>
            <w:tcW w:w="1323" w:type="dxa"/>
            <w:shd w:val="clear" w:color="auto" w:fill="auto"/>
            <w:noWrap/>
            <w:tcPrChange w:id="5337" w:author="Huawei" w:date="2023-10-16T12:05:00Z">
              <w:tcPr>
                <w:tcW w:w="1323" w:type="dxa"/>
                <w:gridSpan w:val="2"/>
                <w:shd w:val="clear" w:color="auto" w:fill="auto"/>
                <w:noWrap/>
              </w:tcPr>
            </w:tcPrChange>
          </w:tcPr>
          <w:p w14:paraId="6043BEB1" w14:textId="77777777" w:rsidR="003D1155" w:rsidRPr="00EF5447" w:rsidRDefault="003D1155" w:rsidP="00897B0C">
            <w:pPr>
              <w:pStyle w:val="TAC"/>
            </w:pPr>
            <w:r w:rsidRPr="00EF5447">
              <w:rPr>
                <w:kern w:val="2"/>
                <w:szCs w:val="24"/>
              </w:rPr>
              <w:t>884</w:t>
            </w:r>
          </w:p>
        </w:tc>
        <w:tc>
          <w:tcPr>
            <w:tcW w:w="667" w:type="dxa"/>
            <w:shd w:val="clear" w:color="auto" w:fill="auto"/>
            <w:tcPrChange w:id="5338" w:author="Huawei" w:date="2023-10-16T12:05:00Z">
              <w:tcPr>
                <w:tcW w:w="667" w:type="dxa"/>
                <w:gridSpan w:val="2"/>
                <w:shd w:val="clear" w:color="auto" w:fill="auto"/>
              </w:tcPr>
            </w:tcPrChange>
          </w:tcPr>
          <w:p w14:paraId="21F781A4" w14:textId="77777777" w:rsidR="003D1155" w:rsidRPr="00EF5447" w:rsidRDefault="003D1155" w:rsidP="00897B0C">
            <w:pPr>
              <w:pStyle w:val="TAC"/>
              <w:rPr>
                <w:lang w:eastAsia="ja-JP"/>
              </w:rPr>
            </w:pPr>
            <w:r w:rsidRPr="00EF5447">
              <w:rPr>
                <w:rFonts w:eastAsia="Malgun Gothic"/>
                <w:kern w:val="2"/>
                <w:szCs w:val="24"/>
                <w:lang w:eastAsia="ko-KR"/>
              </w:rPr>
              <w:t>N/A</w:t>
            </w:r>
          </w:p>
        </w:tc>
        <w:tc>
          <w:tcPr>
            <w:tcW w:w="1187" w:type="dxa"/>
            <w:gridSpan w:val="2"/>
            <w:shd w:val="clear" w:color="auto" w:fill="auto"/>
            <w:tcPrChange w:id="5339" w:author="Huawei" w:date="2023-10-16T12:05:00Z">
              <w:tcPr>
                <w:tcW w:w="1248" w:type="dxa"/>
                <w:gridSpan w:val="3"/>
                <w:shd w:val="clear" w:color="auto" w:fill="auto"/>
              </w:tcPr>
            </w:tcPrChange>
          </w:tcPr>
          <w:p w14:paraId="2F35354A"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9A729C6" w14:textId="77777777" w:rsidTr="00541AED">
        <w:trPr>
          <w:trHeight w:val="54"/>
          <w:jc w:val="center"/>
          <w:trPrChange w:id="5340" w:author="Huawei" w:date="2023-10-16T12:05:00Z">
            <w:trPr>
              <w:trHeight w:val="54"/>
              <w:jc w:val="center"/>
            </w:trPr>
          </w:trPrChange>
        </w:trPr>
        <w:tc>
          <w:tcPr>
            <w:tcW w:w="2258" w:type="dxa"/>
            <w:tcBorders>
              <w:top w:val="nil"/>
              <w:bottom w:val="single" w:sz="4" w:space="0" w:color="auto"/>
            </w:tcBorders>
            <w:shd w:val="clear" w:color="auto" w:fill="auto"/>
            <w:tcPrChange w:id="5341" w:author="Huawei" w:date="2023-10-16T12:05:00Z">
              <w:tcPr>
                <w:tcW w:w="2258" w:type="dxa"/>
                <w:tcBorders>
                  <w:top w:val="nil"/>
                  <w:bottom w:val="single" w:sz="4" w:space="0" w:color="auto"/>
                </w:tcBorders>
                <w:shd w:val="clear" w:color="auto" w:fill="auto"/>
              </w:tcPr>
            </w:tcPrChange>
          </w:tcPr>
          <w:p w14:paraId="61E154B7" w14:textId="77777777" w:rsidR="003D1155" w:rsidRPr="00EF5447" w:rsidRDefault="003D1155" w:rsidP="00897B0C">
            <w:pPr>
              <w:pStyle w:val="TAC"/>
              <w:rPr>
                <w:rFonts w:eastAsia="MS Mincho"/>
              </w:rPr>
            </w:pPr>
          </w:p>
        </w:tc>
        <w:tc>
          <w:tcPr>
            <w:tcW w:w="867" w:type="dxa"/>
            <w:shd w:val="clear" w:color="auto" w:fill="auto"/>
            <w:tcPrChange w:id="5342" w:author="Huawei" w:date="2023-10-16T12:05:00Z">
              <w:tcPr>
                <w:tcW w:w="867" w:type="dxa"/>
                <w:shd w:val="clear" w:color="auto" w:fill="auto"/>
              </w:tcPr>
            </w:tcPrChange>
          </w:tcPr>
          <w:p w14:paraId="1C7BEE83" w14:textId="77777777" w:rsidR="003D1155" w:rsidRPr="00EF5447" w:rsidRDefault="003D1155" w:rsidP="00897B0C">
            <w:pPr>
              <w:pStyle w:val="TAC"/>
            </w:pPr>
            <w:r w:rsidRPr="00EF5447">
              <w:rPr>
                <w:kern w:val="2"/>
                <w:szCs w:val="24"/>
              </w:rPr>
              <w:t>n48</w:t>
            </w:r>
          </w:p>
        </w:tc>
        <w:tc>
          <w:tcPr>
            <w:tcW w:w="1379" w:type="dxa"/>
            <w:shd w:val="clear" w:color="auto" w:fill="auto"/>
            <w:noWrap/>
            <w:tcPrChange w:id="5343" w:author="Huawei" w:date="2023-10-16T12:05:00Z">
              <w:tcPr>
                <w:tcW w:w="1379" w:type="dxa"/>
                <w:shd w:val="clear" w:color="auto" w:fill="auto"/>
                <w:noWrap/>
              </w:tcPr>
            </w:tcPrChange>
          </w:tcPr>
          <w:p w14:paraId="5979DEFF" w14:textId="77777777" w:rsidR="003D1155" w:rsidRPr="00EF5447" w:rsidRDefault="003D1155" w:rsidP="00897B0C">
            <w:pPr>
              <w:pStyle w:val="TAC"/>
            </w:pPr>
            <w:r w:rsidRPr="003C4CEC">
              <w:rPr>
                <w:kern w:val="2"/>
                <w:szCs w:val="24"/>
              </w:rPr>
              <w:t>3640</w:t>
            </w:r>
          </w:p>
        </w:tc>
        <w:tc>
          <w:tcPr>
            <w:tcW w:w="878" w:type="dxa"/>
            <w:shd w:val="clear" w:color="auto" w:fill="auto"/>
            <w:noWrap/>
            <w:tcPrChange w:id="5344" w:author="Huawei" w:date="2023-10-16T12:05:00Z">
              <w:tcPr>
                <w:tcW w:w="817" w:type="dxa"/>
                <w:gridSpan w:val="2"/>
                <w:shd w:val="clear" w:color="auto" w:fill="auto"/>
                <w:noWrap/>
              </w:tcPr>
            </w:tcPrChange>
          </w:tcPr>
          <w:p w14:paraId="336CBA73" w14:textId="77777777" w:rsidR="003D1155" w:rsidRPr="00EF5447" w:rsidRDefault="003D1155" w:rsidP="00897B0C">
            <w:pPr>
              <w:pStyle w:val="TAC"/>
              <w:rPr>
                <w:rFonts w:eastAsia="Malgun Gothic"/>
                <w:lang w:eastAsia="ko-KR"/>
              </w:rPr>
            </w:pPr>
            <w:r w:rsidRPr="003C4CEC">
              <w:rPr>
                <w:kern w:val="2"/>
                <w:szCs w:val="24"/>
              </w:rPr>
              <w:t>5</w:t>
            </w:r>
          </w:p>
        </w:tc>
        <w:tc>
          <w:tcPr>
            <w:tcW w:w="2493" w:type="dxa"/>
            <w:shd w:val="clear" w:color="auto" w:fill="auto"/>
            <w:noWrap/>
            <w:tcPrChange w:id="5345" w:author="Huawei" w:date="2023-10-16T12:05:00Z">
              <w:tcPr>
                <w:tcW w:w="2554" w:type="dxa"/>
                <w:gridSpan w:val="3"/>
                <w:shd w:val="clear" w:color="auto" w:fill="auto"/>
                <w:noWrap/>
              </w:tcPr>
            </w:tcPrChange>
          </w:tcPr>
          <w:p w14:paraId="6D399123" w14:textId="77777777" w:rsidR="003D1155" w:rsidRPr="00EF5447" w:rsidRDefault="003D1155" w:rsidP="00897B0C">
            <w:pPr>
              <w:pStyle w:val="TAC"/>
              <w:rPr>
                <w:rFonts w:eastAsia="Malgun Gothic"/>
                <w:lang w:eastAsia="ko-KR"/>
              </w:rPr>
            </w:pPr>
            <w:r w:rsidRPr="003C4CEC">
              <w:rPr>
                <w:kern w:val="2"/>
                <w:szCs w:val="24"/>
              </w:rPr>
              <w:t>25</w:t>
            </w:r>
          </w:p>
        </w:tc>
        <w:tc>
          <w:tcPr>
            <w:tcW w:w="1323" w:type="dxa"/>
            <w:shd w:val="clear" w:color="auto" w:fill="auto"/>
            <w:noWrap/>
            <w:tcPrChange w:id="5346" w:author="Huawei" w:date="2023-10-16T12:05:00Z">
              <w:tcPr>
                <w:tcW w:w="1323" w:type="dxa"/>
                <w:gridSpan w:val="2"/>
                <w:shd w:val="clear" w:color="auto" w:fill="auto"/>
                <w:noWrap/>
              </w:tcPr>
            </w:tcPrChange>
          </w:tcPr>
          <w:p w14:paraId="5481D0DE" w14:textId="77777777" w:rsidR="003D1155" w:rsidRPr="00EF5447" w:rsidRDefault="003D1155" w:rsidP="00897B0C">
            <w:pPr>
              <w:pStyle w:val="TAC"/>
            </w:pPr>
            <w:r w:rsidRPr="00EF5447">
              <w:rPr>
                <w:kern w:val="2"/>
                <w:szCs w:val="24"/>
              </w:rPr>
              <w:t>3640</w:t>
            </w:r>
          </w:p>
        </w:tc>
        <w:tc>
          <w:tcPr>
            <w:tcW w:w="667" w:type="dxa"/>
            <w:shd w:val="clear" w:color="auto" w:fill="auto"/>
            <w:tcPrChange w:id="5347" w:author="Huawei" w:date="2023-10-16T12:05:00Z">
              <w:tcPr>
                <w:tcW w:w="667" w:type="dxa"/>
                <w:gridSpan w:val="2"/>
                <w:shd w:val="clear" w:color="auto" w:fill="auto"/>
              </w:tcPr>
            </w:tcPrChange>
          </w:tcPr>
          <w:p w14:paraId="1336B6E2" w14:textId="77777777" w:rsidR="003D1155" w:rsidRPr="00EF5447" w:rsidRDefault="003D1155" w:rsidP="00897B0C">
            <w:pPr>
              <w:pStyle w:val="TAC"/>
              <w:rPr>
                <w:lang w:eastAsia="ja-JP"/>
              </w:rPr>
            </w:pPr>
            <w:r w:rsidRPr="00EF5447">
              <w:rPr>
                <w:rFonts w:eastAsia="Malgun Gothic"/>
                <w:kern w:val="2"/>
                <w:szCs w:val="24"/>
                <w:lang w:eastAsia="ko-KR"/>
              </w:rPr>
              <w:t>N/A</w:t>
            </w:r>
          </w:p>
        </w:tc>
        <w:tc>
          <w:tcPr>
            <w:tcW w:w="1187" w:type="dxa"/>
            <w:gridSpan w:val="2"/>
            <w:shd w:val="clear" w:color="auto" w:fill="auto"/>
            <w:tcPrChange w:id="5348" w:author="Huawei" w:date="2023-10-16T12:05:00Z">
              <w:tcPr>
                <w:tcW w:w="1248" w:type="dxa"/>
                <w:gridSpan w:val="3"/>
                <w:shd w:val="clear" w:color="auto" w:fill="auto"/>
              </w:tcPr>
            </w:tcPrChange>
          </w:tcPr>
          <w:p w14:paraId="3512B499"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3D139BD7" w14:textId="77777777" w:rsidTr="00541AED">
        <w:trPr>
          <w:trHeight w:val="54"/>
          <w:jc w:val="center"/>
          <w:trPrChange w:id="5349" w:author="Huawei" w:date="2023-10-16T12:05:00Z">
            <w:trPr>
              <w:trHeight w:val="54"/>
              <w:jc w:val="center"/>
            </w:trPr>
          </w:trPrChange>
        </w:trPr>
        <w:tc>
          <w:tcPr>
            <w:tcW w:w="2258" w:type="dxa"/>
            <w:tcBorders>
              <w:bottom w:val="nil"/>
            </w:tcBorders>
            <w:shd w:val="clear" w:color="auto" w:fill="auto"/>
            <w:tcPrChange w:id="5350" w:author="Huawei" w:date="2023-10-16T12:05:00Z">
              <w:tcPr>
                <w:tcW w:w="2258" w:type="dxa"/>
                <w:tcBorders>
                  <w:bottom w:val="nil"/>
                </w:tcBorders>
                <w:shd w:val="clear" w:color="auto" w:fill="auto"/>
              </w:tcPr>
            </w:tcPrChange>
          </w:tcPr>
          <w:p w14:paraId="0CFA62C1" w14:textId="77777777" w:rsidR="003D1155" w:rsidRPr="00EF5447" w:rsidRDefault="003D1155" w:rsidP="00897B0C">
            <w:pPr>
              <w:pStyle w:val="TAC"/>
              <w:rPr>
                <w:rFonts w:eastAsia="MS Mincho"/>
              </w:rPr>
            </w:pPr>
            <w:r w:rsidRPr="00EF5447">
              <w:rPr>
                <w:lang w:eastAsia="fi-FI"/>
              </w:rPr>
              <w:t>DC_2A-5A_n71A</w:t>
            </w:r>
          </w:p>
        </w:tc>
        <w:tc>
          <w:tcPr>
            <w:tcW w:w="867" w:type="dxa"/>
            <w:shd w:val="clear" w:color="auto" w:fill="auto"/>
            <w:tcPrChange w:id="5351" w:author="Huawei" w:date="2023-10-16T12:05:00Z">
              <w:tcPr>
                <w:tcW w:w="867" w:type="dxa"/>
                <w:shd w:val="clear" w:color="auto" w:fill="auto"/>
              </w:tcPr>
            </w:tcPrChange>
          </w:tcPr>
          <w:p w14:paraId="7CAB4713" w14:textId="77777777" w:rsidR="003D1155" w:rsidRPr="00EF5447" w:rsidRDefault="003D1155" w:rsidP="00897B0C">
            <w:pPr>
              <w:pStyle w:val="TAC"/>
            </w:pPr>
            <w:r w:rsidRPr="00EF5447">
              <w:t>2</w:t>
            </w:r>
          </w:p>
        </w:tc>
        <w:tc>
          <w:tcPr>
            <w:tcW w:w="1379" w:type="dxa"/>
            <w:shd w:val="clear" w:color="auto" w:fill="auto"/>
            <w:noWrap/>
            <w:tcPrChange w:id="5352" w:author="Huawei" w:date="2023-10-16T12:05:00Z">
              <w:tcPr>
                <w:tcW w:w="1379" w:type="dxa"/>
                <w:shd w:val="clear" w:color="auto" w:fill="auto"/>
                <w:noWrap/>
              </w:tcPr>
            </w:tcPrChange>
          </w:tcPr>
          <w:p w14:paraId="51D2903F" w14:textId="77777777" w:rsidR="003D1155" w:rsidRPr="00EF5447" w:rsidRDefault="003D1155" w:rsidP="00897B0C">
            <w:pPr>
              <w:pStyle w:val="TAC"/>
              <w:rPr>
                <w:rFonts w:cs="Arial"/>
              </w:rPr>
            </w:pPr>
            <w:r w:rsidRPr="003C4CEC">
              <w:t>1855</w:t>
            </w:r>
          </w:p>
        </w:tc>
        <w:tc>
          <w:tcPr>
            <w:tcW w:w="878" w:type="dxa"/>
            <w:shd w:val="clear" w:color="auto" w:fill="auto"/>
            <w:noWrap/>
            <w:tcPrChange w:id="5353" w:author="Huawei" w:date="2023-10-16T12:05:00Z">
              <w:tcPr>
                <w:tcW w:w="817" w:type="dxa"/>
                <w:gridSpan w:val="2"/>
                <w:shd w:val="clear" w:color="auto" w:fill="auto"/>
                <w:noWrap/>
              </w:tcPr>
            </w:tcPrChange>
          </w:tcPr>
          <w:p w14:paraId="15F4B3E8"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5354" w:author="Huawei" w:date="2023-10-16T12:05:00Z">
              <w:tcPr>
                <w:tcW w:w="2554" w:type="dxa"/>
                <w:gridSpan w:val="3"/>
                <w:shd w:val="clear" w:color="auto" w:fill="auto"/>
                <w:noWrap/>
              </w:tcPr>
            </w:tcPrChange>
          </w:tcPr>
          <w:p w14:paraId="67A677C9"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5355" w:author="Huawei" w:date="2023-10-16T12:05:00Z">
              <w:tcPr>
                <w:tcW w:w="1323" w:type="dxa"/>
                <w:gridSpan w:val="2"/>
                <w:shd w:val="clear" w:color="auto" w:fill="auto"/>
                <w:noWrap/>
              </w:tcPr>
            </w:tcPrChange>
          </w:tcPr>
          <w:p w14:paraId="784E562C" w14:textId="77777777" w:rsidR="003D1155" w:rsidRPr="00EF5447" w:rsidRDefault="003D1155" w:rsidP="00897B0C">
            <w:pPr>
              <w:pStyle w:val="TAC"/>
            </w:pPr>
            <w:r w:rsidRPr="00EF5447">
              <w:t>1935</w:t>
            </w:r>
          </w:p>
        </w:tc>
        <w:tc>
          <w:tcPr>
            <w:tcW w:w="667" w:type="dxa"/>
            <w:shd w:val="clear" w:color="auto" w:fill="auto"/>
            <w:tcPrChange w:id="5356" w:author="Huawei" w:date="2023-10-16T12:05:00Z">
              <w:tcPr>
                <w:tcW w:w="667" w:type="dxa"/>
                <w:gridSpan w:val="2"/>
                <w:shd w:val="clear" w:color="auto" w:fill="auto"/>
              </w:tcPr>
            </w:tcPrChange>
          </w:tcPr>
          <w:p w14:paraId="704CD55C" w14:textId="77777777" w:rsidR="003D1155" w:rsidRPr="00EF5447" w:rsidRDefault="003D1155" w:rsidP="00897B0C">
            <w:pPr>
              <w:pStyle w:val="TAC"/>
              <w:rPr>
                <w:lang w:eastAsia="ja-JP"/>
              </w:rPr>
            </w:pPr>
            <w:r w:rsidRPr="00EF5447">
              <w:t>N/A</w:t>
            </w:r>
          </w:p>
        </w:tc>
        <w:tc>
          <w:tcPr>
            <w:tcW w:w="1187" w:type="dxa"/>
            <w:gridSpan w:val="2"/>
            <w:shd w:val="clear" w:color="auto" w:fill="auto"/>
            <w:tcPrChange w:id="5357" w:author="Huawei" w:date="2023-10-16T12:05:00Z">
              <w:tcPr>
                <w:tcW w:w="1248" w:type="dxa"/>
                <w:gridSpan w:val="3"/>
                <w:shd w:val="clear" w:color="auto" w:fill="auto"/>
              </w:tcPr>
            </w:tcPrChange>
          </w:tcPr>
          <w:p w14:paraId="4EA22288" w14:textId="77777777" w:rsidR="003D1155" w:rsidRPr="00EF5447" w:rsidRDefault="003D1155" w:rsidP="00897B0C">
            <w:pPr>
              <w:pStyle w:val="TAC"/>
            </w:pPr>
            <w:r w:rsidRPr="00EF5447">
              <w:t>N/A</w:t>
            </w:r>
          </w:p>
        </w:tc>
      </w:tr>
      <w:tr w:rsidR="003D1155" w:rsidRPr="00EF5447" w14:paraId="5B6FBDA4" w14:textId="77777777" w:rsidTr="00541AED">
        <w:trPr>
          <w:trHeight w:val="54"/>
          <w:jc w:val="center"/>
          <w:trPrChange w:id="5358" w:author="Huawei" w:date="2023-10-16T12:05:00Z">
            <w:trPr>
              <w:trHeight w:val="54"/>
              <w:jc w:val="center"/>
            </w:trPr>
          </w:trPrChange>
        </w:trPr>
        <w:tc>
          <w:tcPr>
            <w:tcW w:w="2258" w:type="dxa"/>
            <w:tcBorders>
              <w:top w:val="nil"/>
              <w:bottom w:val="nil"/>
            </w:tcBorders>
            <w:shd w:val="clear" w:color="auto" w:fill="auto"/>
            <w:tcPrChange w:id="5359" w:author="Huawei" w:date="2023-10-16T12:05:00Z">
              <w:tcPr>
                <w:tcW w:w="2258" w:type="dxa"/>
                <w:tcBorders>
                  <w:top w:val="nil"/>
                  <w:bottom w:val="nil"/>
                </w:tcBorders>
                <w:shd w:val="clear" w:color="auto" w:fill="auto"/>
              </w:tcPr>
            </w:tcPrChange>
          </w:tcPr>
          <w:p w14:paraId="344E582E" w14:textId="77777777" w:rsidR="003D1155" w:rsidRPr="00EF5447" w:rsidRDefault="003D1155" w:rsidP="00897B0C">
            <w:pPr>
              <w:pStyle w:val="TAC"/>
              <w:rPr>
                <w:rFonts w:eastAsia="MS Mincho"/>
              </w:rPr>
            </w:pPr>
          </w:p>
        </w:tc>
        <w:tc>
          <w:tcPr>
            <w:tcW w:w="867" w:type="dxa"/>
            <w:shd w:val="clear" w:color="auto" w:fill="auto"/>
            <w:tcPrChange w:id="5360" w:author="Huawei" w:date="2023-10-16T12:05:00Z">
              <w:tcPr>
                <w:tcW w:w="867" w:type="dxa"/>
                <w:shd w:val="clear" w:color="auto" w:fill="auto"/>
              </w:tcPr>
            </w:tcPrChange>
          </w:tcPr>
          <w:p w14:paraId="3C99A4B8" w14:textId="77777777" w:rsidR="003D1155" w:rsidRPr="00EF5447" w:rsidRDefault="003D1155" w:rsidP="00897B0C">
            <w:pPr>
              <w:pStyle w:val="TAC"/>
            </w:pPr>
            <w:r w:rsidRPr="00EF5447">
              <w:t>n71</w:t>
            </w:r>
          </w:p>
        </w:tc>
        <w:tc>
          <w:tcPr>
            <w:tcW w:w="1379" w:type="dxa"/>
            <w:shd w:val="clear" w:color="auto" w:fill="auto"/>
            <w:noWrap/>
            <w:tcPrChange w:id="5361" w:author="Huawei" w:date="2023-10-16T12:05:00Z">
              <w:tcPr>
                <w:tcW w:w="1379" w:type="dxa"/>
                <w:shd w:val="clear" w:color="auto" w:fill="auto"/>
                <w:noWrap/>
              </w:tcPr>
            </w:tcPrChange>
          </w:tcPr>
          <w:p w14:paraId="6D50EFAC" w14:textId="77777777" w:rsidR="003D1155" w:rsidRPr="00EF5447" w:rsidRDefault="003D1155" w:rsidP="00897B0C">
            <w:pPr>
              <w:pStyle w:val="TAC"/>
              <w:rPr>
                <w:rFonts w:cs="Arial"/>
              </w:rPr>
            </w:pPr>
            <w:r w:rsidRPr="003C4CEC">
              <w:t>686.5</w:t>
            </w:r>
          </w:p>
        </w:tc>
        <w:tc>
          <w:tcPr>
            <w:tcW w:w="878" w:type="dxa"/>
            <w:shd w:val="clear" w:color="auto" w:fill="auto"/>
            <w:noWrap/>
            <w:tcPrChange w:id="5362" w:author="Huawei" w:date="2023-10-16T12:05:00Z">
              <w:tcPr>
                <w:tcW w:w="817" w:type="dxa"/>
                <w:gridSpan w:val="2"/>
                <w:shd w:val="clear" w:color="auto" w:fill="auto"/>
                <w:noWrap/>
              </w:tcPr>
            </w:tcPrChange>
          </w:tcPr>
          <w:p w14:paraId="5507889A"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5363" w:author="Huawei" w:date="2023-10-16T12:05:00Z">
              <w:tcPr>
                <w:tcW w:w="2554" w:type="dxa"/>
                <w:gridSpan w:val="3"/>
                <w:shd w:val="clear" w:color="auto" w:fill="auto"/>
                <w:noWrap/>
              </w:tcPr>
            </w:tcPrChange>
          </w:tcPr>
          <w:p w14:paraId="1D10642C"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5364" w:author="Huawei" w:date="2023-10-16T12:05:00Z">
              <w:tcPr>
                <w:tcW w:w="1323" w:type="dxa"/>
                <w:gridSpan w:val="2"/>
                <w:shd w:val="clear" w:color="auto" w:fill="auto"/>
                <w:noWrap/>
              </w:tcPr>
            </w:tcPrChange>
          </w:tcPr>
          <w:p w14:paraId="18DFB8DD" w14:textId="77777777" w:rsidR="003D1155" w:rsidRPr="00EF5447" w:rsidRDefault="003D1155" w:rsidP="00897B0C">
            <w:pPr>
              <w:pStyle w:val="TAC"/>
            </w:pPr>
            <w:r w:rsidRPr="00EF5447">
              <w:t>640.5</w:t>
            </w:r>
          </w:p>
        </w:tc>
        <w:tc>
          <w:tcPr>
            <w:tcW w:w="667" w:type="dxa"/>
            <w:shd w:val="clear" w:color="auto" w:fill="auto"/>
            <w:tcPrChange w:id="5365" w:author="Huawei" w:date="2023-10-16T12:05:00Z">
              <w:tcPr>
                <w:tcW w:w="667" w:type="dxa"/>
                <w:gridSpan w:val="2"/>
                <w:shd w:val="clear" w:color="auto" w:fill="auto"/>
              </w:tcPr>
            </w:tcPrChange>
          </w:tcPr>
          <w:p w14:paraId="59C3B7B2" w14:textId="77777777" w:rsidR="003D1155" w:rsidRPr="00EF5447" w:rsidRDefault="003D1155" w:rsidP="00897B0C">
            <w:pPr>
              <w:pStyle w:val="TAC"/>
              <w:rPr>
                <w:lang w:eastAsia="ja-JP"/>
              </w:rPr>
            </w:pPr>
            <w:r w:rsidRPr="00EF5447">
              <w:t>N/A</w:t>
            </w:r>
          </w:p>
        </w:tc>
        <w:tc>
          <w:tcPr>
            <w:tcW w:w="1187" w:type="dxa"/>
            <w:gridSpan w:val="2"/>
            <w:shd w:val="clear" w:color="auto" w:fill="auto"/>
            <w:tcPrChange w:id="5366" w:author="Huawei" w:date="2023-10-16T12:05:00Z">
              <w:tcPr>
                <w:tcW w:w="1248" w:type="dxa"/>
                <w:gridSpan w:val="3"/>
                <w:shd w:val="clear" w:color="auto" w:fill="auto"/>
              </w:tcPr>
            </w:tcPrChange>
          </w:tcPr>
          <w:p w14:paraId="446B1775" w14:textId="77777777" w:rsidR="003D1155" w:rsidRPr="00EF5447" w:rsidRDefault="003D1155" w:rsidP="00897B0C">
            <w:pPr>
              <w:pStyle w:val="TAC"/>
            </w:pPr>
            <w:r w:rsidRPr="00EF5447">
              <w:t>N/A</w:t>
            </w:r>
          </w:p>
        </w:tc>
      </w:tr>
      <w:tr w:rsidR="003D1155" w:rsidRPr="00EF5447" w14:paraId="7EE9DAF3" w14:textId="77777777" w:rsidTr="00541AED">
        <w:trPr>
          <w:trHeight w:val="54"/>
          <w:jc w:val="center"/>
          <w:trPrChange w:id="5367" w:author="Huawei" w:date="2023-10-16T12:05:00Z">
            <w:trPr>
              <w:trHeight w:val="54"/>
              <w:jc w:val="center"/>
            </w:trPr>
          </w:trPrChange>
        </w:trPr>
        <w:tc>
          <w:tcPr>
            <w:tcW w:w="2258" w:type="dxa"/>
            <w:tcBorders>
              <w:top w:val="nil"/>
              <w:bottom w:val="single" w:sz="4" w:space="0" w:color="auto"/>
            </w:tcBorders>
            <w:shd w:val="clear" w:color="auto" w:fill="auto"/>
            <w:tcPrChange w:id="5368" w:author="Huawei" w:date="2023-10-16T12:05:00Z">
              <w:tcPr>
                <w:tcW w:w="2258" w:type="dxa"/>
                <w:tcBorders>
                  <w:top w:val="nil"/>
                  <w:bottom w:val="single" w:sz="4" w:space="0" w:color="auto"/>
                </w:tcBorders>
                <w:shd w:val="clear" w:color="auto" w:fill="auto"/>
              </w:tcPr>
            </w:tcPrChange>
          </w:tcPr>
          <w:p w14:paraId="68CB2A1F" w14:textId="77777777" w:rsidR="003D1155" w:rsidRPr="00EF5447" w:rsidRDefault="003D1155" w:rsidP="00897B0C">
            <w:pPr>
              <w:pStyle w:val="TAC"/>
              <w:rPr>
                <w:rFonts w:eastAsia="MS Mincho"/>
              </w:rPr>
            </w:pPr>
          </w:p>
        </w:tc>
        <w:tc>
          <w:tcPr>
            <w:tcW w:w="867" w:type="dxa"/>
            <w:shd w:val="clear" w:color="auto" w:fill="auto"/>
            <w:tcPrChange w:id="5369" w:author="Huawei" w:date="2023-10-16T12:05:00Z">
              <w:tcPr>
                <w:tcW w:w="867" w:type="dxa"/>
                <w:shd w:val="clear" w:color="auto" w:fill="auto"/>
              </w:tcPr>
            </w:tcPrChange>
          </w:tcPr>
          <w:p w14:paraId="551BD687" w14:textId="77777777" w:rsidR="003D1155" w:rsidRPr="00EF5447" w:rsidRDefault="003D1155" w:rsidP="00897B0C">
            <w:pPr>
              <w:pStyle w:val="TAC"/>
            </w:pPr>
            <w:r w:rsidRPr="00EF5447">
              <w:t>5</w:t>
            </w:r>
          </w:p>
        </w:tc>
        <w:tc>
          <w:tcPr>
            <w:tcW w:w="1379" w:type="dxa"/>
            <w:shd w:val="clear" w:color="auto" w:fill="auto"/>
            <w:noWrap/>
            <w:tcPrChange w:id="5370" w:author="Huawei" w:date="2023-10-16T12:05:00Z">
              <w:tcPr>
                <w:tcW w:w="1379" w:type="dxa"/>
                <w:shd w:val="clear" w:color="auto" w:fill="auto"/>
                <w:noWrap/>
              </w:tcPr>
            </w:tcPrChange>
          </w:tcPr>
          <w:p w14:paraId="2801EF22" w14:textId="77777777" w:rsidR="003D1155" w:rsidRPr="00EF5447" w:rsidRDefault="003D1155" w:rsidP="00897B0C">
            <w:pPr>
              <w:pStyle w:val="TAC"/>
              <w:rPr>
                <w:rFonts w:cs="Arial"/>
              </w:rPr>
            </w:pPr>
            <w:r>
              <w:t>N/A</w:t>
            </w:r>
          </w:p>
        </w:tc>
        <w:tc>
          <w:tcPr>
            <w:tcW w:w="878" w:type="dxa"/>
            <w:shd w:val="clear" w:color="auto" w:fill="auto"/>
            <w:noWrap/>
            <w:tcPrChange w:id="5371" w:author="Huawei" w:date="2023-10-16T12:05:00Z">
              <w:tcPr>
                <w:tcW w:w="817" w:type="dxa"/>
                <w:gridSpan w:val="2"/>
                <w:shd w:val="clear" w:color="auto" w:fill="auto"/>
                <w:noWrap/>
              </w:tcPr>
            </w:tcPrChange>
          </w:tcPr>
          <w:p w14:paraId="6D3FA904"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5372" w:author="Huawei" w:date="2023-10-16T12:05:00Z">
              <w:tcPr>
                <w:tcW w:w="2554" w:type="dxa"/>
                <w:gridSpan w:val="3"/>
                <w:shd w:val="clear" w:color="auto" w:fill="auto"/>
                <w:noWrap/>
              </w:tcPr>
            </w:tcPrChange>
          </w:tcPr>
          <w:p w14:paraId="3E43EB19"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5373" w:author="Huawei" w:date="2023-10-16T12:05:00Z">
              <w:tcPr>
                <w:tcW w:w="1323" w:type="dxa"/>
                <w:gridSpan w:val="2"/>
                <w:shd w:val="clear" w:color="auto" w:fill="auto"/>
                <w:noWrap/>
              </w:tcPr>
            </w:tcPrChange>
          </w:tcPr>
          <w:p w14:paraId="4E9F069B" w14:textId="77777777" w:rsidR="003D1155" w:rsidRPr="00EF5447" w:rsidRDefault="003D1155" w:rsidP="00897B0C">
            <w:pPr>
              <w:pStyle w:val="TAC"/>
            </w:pPr>
            <w:r w:rsidRPr="00EF5447">
              <w:t>891.5</w:t>
            </w:r>
          </w:p>
        </w:tc>
        <w:tc>
          <w:tcPr>
            <w:tcW w:w="667" w:type="dxa"/>
            <w:shd w:val="clear" w:color="auto" w:fill="auto"/>
            <w:tcPrChange w:id="5374" w:author="Huawei" w:date="2023-10-16T12:05:00Z">
              <w:tcPr>
                <w:tcW w:w="667" w:type="dxa"/>
                <w:gridSpan w:val="2"/>
                <w:shd w:val="clear" w:color="auto" w:fill="auto"/>
              </w:tcPr>
            </w:tcPrChange>
          </w:tcPr>
          <w:p w14:paraId="45CD510F" w14:textId="77777777" w:rsidR="003D1155" w:rsidRPr="00EF5447" w:rsidRDefault="003D1155" w:rsidP="00897B0C">
            <w:pPr>
              <w:pStyle w:val="TAC"/>
              <w:rPr>
                <w:lang w:eastAsia="ja-JP"/>
              </w:rPr>
            </w:pPr>
            <w:r w:rsidRPr="00EF5447">
              <w:rPr>
                <w:rFonts w:cs="Arial"/>
              </w:rPr>
              <w:t>4.2</w:t>
            </w:r>
          </w:p>
        </w:tc>
        <w:tc>
          <w:tcPr>
            <w:tcW w:w="1187" w:type="dxa"/>
            <w:gridSpan w:val="2"/>
            <w:shd w:val="clear" w:color="auto" w:fill="auto"/>
            <w:tcPrChange w:id="5375" w:author="Huawei" w:date="2023-10-16T12:05:00Z">
              <w:tcPr>
                <w:tcW w:w="1248" w:type="dxa"/>
                <w:gridSpan w:val="3"/>
                <w:shd w:val="clear" w:color="auto" w:fill="auto"/>
              </w:tcPr>
            </w:tcPrChange>
          </w:tcPr>
          <w:p w14:paraId="70AB83BD" w14:textId="77777777" w:rsidR="003D1155" w:rsidRPr="00EF5447" w:rsidRDefault="003D1155" w:rsidP="00897B0C">
            <w:pPr>
              <w:pStyle w:val="TAC"/>
            </w:pPr>
            <w:r w:rsidRPr="00EF5447">
              <w:t>IMD5</w:t>
            </w:r>
          </w:p>
        </w:tc>
      </w:tr>
      <w:tr w:rsidR="003D1155" w:rsidRPr="00EF5447" w14:paraId="16B8380F" w14:textId="77777777" w:rsidTr="00541AED">
        <w:trPr>
          <w:trHeight w:val="54"/>
          <w:jc w:val="center"/>
          <w:trPrChange w:id="5376" w:author="Huawei" w:date="2023-10-16T12:05:00Z">
            <w:trPr>
              <w:trHeight w:val="54"/>
              <w:jc w:val="center"/>
            </w:trPr>
          </w:trPrChange>
        </w:trPr>
        <w:tc>
          <w:tcPr>
            <w:tcW w:w="2258" w:type="dxa"/>
            <w:tcBorders>
              <w:top w:val="nil"/>
              <w:bottom w:val="nil"/>
            </w:tcBorders>
            <w:shd w:val="clear" w:color="auto" w:fill="auto"/>
            <w:tcPrChange w:id="5377" w:author="Huawei" w:date="2023-10-16T12:05:00Z">
              <w:tcPr>
                <w:tcW w:w="2258" w:type="dxa"/>
                <w:tcBorders>
                  <w:top w:val="nil"/>
                  <w:bottom w:val="nil"/>
                </w:tcBorders>
                <w:shd w:val="clear" w:color="auto" w:fill="auto"/>
              </w:tcPr>
            </w:tcPrChange>
          </w:tcPr>
          <w:p w14:paraId="6C818EB1" w14:textId="77777777" w:rsidR="003D1155" w:rsidRPr="00EF5447" w:rsidRDefault="003D1155" w:rsidP="00897B0C">
            <w:pPr>
              <w:pStyle w:val="TAC"/>
              <w:rPr>
                <w:rFonts w:eastAsia="MS Mincho"/>
              </w:rPr>
            </w:pPr>
            <w:r w:rsidRPr="00EF5447">
              <w:rPr>
                <w:lang w:eastAsia="fi-FI"/>
              </w:rPr>
              <w:t>DC_2A_n5A-n77A</w:t>
            </w:r>
          </w:p>
        </w:tc>
        <w:tc>
          <w:tcPr>
            <w:tcW w:w="867" w:type="dxa"/>
            <w:shd w:val="clear" w:color="auto" w:fill="auto"/>
            <w:tcPrChange w:id="5378" w:author="Huawei" w:date="2023-10-16T12:05:00Z">
              <w:tcPr>
                <w:tcW w:w="867" w:type="dxa"/>
                <w:shd w:val="clear" w:color="auto" w:fill="auto"/>
              </w:tcPr>
            </w:tcPrChange>
          </w:tcPr>
          <w:p w14:paraId="414C043A" w14:textId="77777777" w:rsidR="003D1155" w:rsidRPr="00EF5447" w:rsidRDefault="003D1155" w:rsidP="00897B0C">
            <w:pPr>
              <w:pStyle w:val="TAC"/>
            </w:pPr>
            <w:r w:rsidRPr="00EF5447">
              <w:t>2</w:t>
            </w:r>
          </w:p>
        </w:tc>
        <w:tc>
          <w:tcPr>
            <w:tcW w:w="1379" w:type="dxa"/>
            <w:shd w:val="clear" w:color="auto" w:fill="auto"/>
            <w:noWrap/>
            <w:tcPrChange w:id="5379" w:author="Huawei" w:date="2023-10-16T12:05:00Z">
              <w:tcPr>
                <w:tcW w:w="1379" w:type="dxa"/>
                <w:shd w:val="clear" w:color="auto" w:fill="auto"/>
                <w:noWrap/>
              </w:tcPr>
            </w:tcPrChange>
          </w:tcPr>
          <w:p w14:paraId="1C4AFC84" w14:textId="77777777" w:rsidR="003D1155" w:rsidRPr="00EF5447" w:rsidRDefault="003D1155" w:rsidP="00897B0C">
            <w:pPr>
              <w:pStyle w:val="TAC"/>
            </w:pPr>
            <w:r w:rsidRPr="003C4CEC">
              <w:rPr>
                <w:rFonts w:cs="Arial"/>
                <w:szCs w:val="18"/>
                <w:lang w:eastAsia="ja-JP"/>
              </w:rPr>
              <w:t>1880</w:t>
            </w:r>
          </w:p>
        </w:tc>
        <w:tc>
          <w:tcPr>
            <w:tcW w:w="878" w:type="dxa"/>
            <w:shd w:val="clear" w:color="auto" w:fill="auto"/>
            <w:noWrap/>
            <w:tcPrChange w:id="5380" w:author="Huawei" w:date="2023-10-16T12:05:00Z">
              <w:tcPr>
                <w:tcW w:w="817" w:type="dxa"/>
                <w:gridSpan w:val="2"/>
                <w:shd w:val="clear" w:color="auto" w:fill="auto"/>
                <w:noWrap/>
              </w:tcPr>
            </w:tcPrChange>
          </w:tcPr>
          <w:p w14:paraId="03C60675" w14:textId="77777777" w:rsidR="003D1155" w:rsidRPr="00EF5447" w:rsidRDefault="003D1155" w:rsidP="00897B0C">
            <w:pPr>
              <w:pStyle w:val="TAC"/>
            </w:pPr>
            <w:r w:rsidRPr="003C4CEC">
              <w:rPr>
                <w:rFonts w:cs="Arial"/>
                <w:szCs w:val="18"/>
                <w:lang w:eastAsia="ja-JP"/>
              </w:rPr>
              <w:t>5</w:t>
            </w:r>
          </w:p>
        </w:tc>
        <w:tc>
          <w:tcPr>
            <w:tcW w:w="2493" w:type="dxa"/>
            <w:shd w:val="clear" w:color="auto" w:fill="auto"/>
            <w:noWrap/>
            <w:tcPrChange w:id="5381" w:author="Huawei" w:date="2023-10-16T12:05:00Z">
              <w:tcPr>
                <w:tcW w:w="2554" w:type="dxa"/>
                <w:gridSpan w:val="3"/>
                <w:shd w:val="clear" w:color="auto" w:fill="auto"/>
                <w:noWrap/>
              </w:tcPr>
            </w:tcPrChange>
          </w:tcPr>
          <w:p w14:paraId="5EF27A50" w14:textId="77777777" w:rsidR="003D1155" w:rsidRPr="00EF5447" w:rsidRDefault="003D1155" w:rsidP="00897B0C">
            <w:pPr>
              <w:pStyle w:val="TAC"/>
            </w:pPr>
            <w:r w:rsidRPr="003C4CEC">
              <w:rPr>
                <w:rFonts w:cs="Arial"/>
                <w:szCs w:val="18"/>
                <w:lang w:eastAsia="ja-JP"/>
              </w:rPr>
              <w:t>25</w:t>
            </w:r>
          </w:p>
        </w:tc>
        <w:tc>
          <w:tcPr>
            <w:tcW w:w="1323" w:type="dxa"/>
            <w:shd w:val="clear" w:color="auto" w:fill="auto"/>
            <w:noWrap/>
            <w:tcPrChange w:id="5382" w:author="Huawei" w:date="2023-10-16T12:05:00Z">
              <w:tcPr>
                <w:tcW w:w="1323" w:type="dxa"/>
                <w:gridSpan w:val="2"/>
                <w:shd w:val="clear" w:color="auto" w:fill="auto"/>
                <w:noWrap/>
              </w:tcPr>
            </w:tcPrChange>
          </w:tcPr>
          <w:p w14:paraId="174B37AA" w14:textId="77777777" w:rsidR="003D1155" w:rsidRPr="00EF5447" w:rsidRDefault="003D1155" w:rsidP="00897B0C">
            <w:pPr>
              <w:pStyle w:val="TAC"/>
            </w:pPr>
            <w:r w:rsidRPr="00EF5447">
              <w:rPr>
                <w:rFonts w:cs="Arial"/>
                <w:szCs w:val="18"/>
                <w:lang w:eastAsia="ja-JP"/>
              </w:rPr>
              <w:t>1960</w:t>
            </w:r>
          </w:p>
        </w:tc>
        <w:tc>
          <w:tcPr>
            <w:tcW w:w="667" w:type="dxa"/>
            <w:shd w:val="clear" w:color="auto" w:fill="auto"/>
            <w:tcPrChange w:id="5383" w:author="Huawei" w:date="2023-10-16T12:05:00Z">
              <w:tcPr>
                <w:tcW w:w="667" w:type="dxa"/>
                <w:gridSpan w:val="2"/>
                <w:shd w:val="clear" w:color="auto" w:fill="auto"/>
              </w:tcPr>
            </w:tcPrChange>
          </w:tcPr>
          <w:p w14:paraId="3BA33E1D" w14:textId="77777777" w:rsidR="003D1155" w:rsidRPr="00EF5447" w:rsidRDefault="003D1155" w:rsidP="00897B0C">
            <w:pPr>
              <w:pStyle w:val="TAC"/>
              <w:rPr>
                <w:rFonts w:cs="Arial"/>
              </w:rPr>
            </w:pPr>
            <w:r w:rsidRPr="00EF5447">
              <w:t>N/A</w:t>
            </w:r>
          </w:p>
        </w:tc>
        <w:tc>
          <w:tcPr>
            <w:tcW w:w="1187" w:type="dxa"/>
            <w:gridSpan w:val="2"/>
            <w:shd w:val="clear" w:color="auto" w:fill="auto"/>
            <w:tcPrChange w:id="5384" w:author="Huawei" w:date="2023-10-16T12:05:00Z">
              <w:tcPr>
                <w:tcW w:w="1248" w:type="dxa"/>
                <w:gridSpan w:val="3"/>
                <w:shd w:val="clear" w:color="auto" w:fill="auto"/>
              </w:tcPr>
            </w:tcPrChange>
          </w:tcPr>
          <w:p w14:paraId="0092B1B6" w14:textId="77777777" w:rsidR="003D1155" w:rsidRPr="00EF5447" w:rsidRDefault="003D1155" w:rsidP="00897B0C">
            <w:pPr>
              <w:pStyle w:val="TAC"/>
            </w:pPr>
            <w:r w:rsidRPr="00EF5447">
              <w:t>N/A</w:t>
            </w:r>
          </w:p>
        </w:tc>
      </w:tr>
      <w:tr w:rsidR="003D1155" w:rsidRPr="00EF5447" w14:paraId="73AD270E" w14:textId="77777777" w:rsidTr="00541AED">
        <w:trPr>
          <w:trHeight w:val="54"/>
          <w:jc w:val="center"/>
          <w:trPrChange w:id="5385" w:author="Huawei" w:date="2023-10-16T12:05:00Z">
            <w:trPr>
              <w:trHeight w:val="54"/>
              <w:jc w:val="center"/>
            </w:trPr>
          </w:trPrChange>
        </w:trPr>
        <w:tc>
          <w:tcPr>
            <w:tcW w:w="2258" w:type="dxa"/>
            <w:tcBorders>
              <w:top w:val="nil"/>
              <w:bottom w:val="nil"/>
            </w:tcBorders>
            <w:shd w:val="clear" w:color="auto" w:fill="auto"/>
            <w:tcPrChange w:id="5386" w:author="Huawei" w:date="2023-10-16T12:05:00Z">
              <w:tcPr>
                <w:tcW w:w="2258" w:type="dxa"/>
                <w:tcBorders>
                  <w:top w:val="nil"/>
                  <w:bottom w:val="nil"/>
                </w:tcBorders>
                <w:shd w:val="clear" w:color="auto" w:fill="auto"/>
              </w:tcPr>
            </w:tcPrChange>
          </w:tcPr>
          <w:p w14:paraId="344B5FFB" w14:textId="77777777" w:rsidR="003D1155" w:rsidRPr="00EF5447" w:rsidRDefault="003D1155" w:rsidP="00897B0C">
            <w:pPr>
              <w:pStyle w:val="TAC"/>
              <w:rPr>
                <w:rFonts w:eastAsia="MS Mincho"/>
              </w:rPr>
            </w:pPr>
          </w:p>
        </w:tc>
        <w:tc>
          <w:tcPr>
            <w:tcW w:w="867" w:type="dxa"/>
            <w:shd w:val="clear" w:color="auto" w:fill="auto"/>
            <w:tcPrChange w:id="5387" w:author="Huawei" w:date="2023-10-16T12:05:00Z">
              <w:tcPr>
                <w:tcW w:w="867" w:type="dxa"/>
                <w:shd w:val="clear" w:color="auto" w:fill="auto"/>
              </w:tcPr>
            </w:tcPrChange>
          </w:tcPr>
          <w:p w14:paraId="4AADFEEE" w14:textId="77777777" w:rsidR="003D1155" w:rsidRPr="00EF5447" w:rsidRDefault="003D1155" w:rsidP="00897B0C">
            <w:pPr>
              <w:pStyle w:val="TAC"/>
            </w:pPr>
            <w:r w:rsidRPr="00EF5447">
              <w:t>n5</w:t>
            </w:r>
          </w:p>
        </w:tc>
        <w:tc>
          <w:tcPr>
            <w:tcW w:w="1379" w:type="dxa"/>
            <w:shd w:val="clear" w:color="auto" w:fill="auto"/>
            <w:noWrap/>
            <w:tcPrChange w:id="5388" w:author="Huawei" w:date="2023-10-16T12:05:00Z">
              <w:tcPr>
                <w:tcW w:w="1379" w:type="dxa"/>
                <w:shd w:val="clear" w:color="auto" w:fill="auto"/>
                <w:noWrap/>
              </w:tcPr>
            </w:tcPrChange>
          </w:tcPr>
          <w:p w14:paraId="1019D162" w14:textId="77777777" w:rsidR="003D1155" w:rsidRPr="00EF5447" w:rsidRDefault="003D1155" w:rsidP="00897B0C">
            <w:pPr>
              <w:pStyle w:val="TAC"/>
            </w:pPr>
            <w:r w:rsidRPr="003C4CEC">
              <w:rPr>
                <w:rFonts w:cs="Arial"/>
                <w:szCs w:val="18"/>
                <w:lang w:eastAsia="ja-JP"/>
              </w:rPr>
              <w:t>830</w:t>
            </w:r>
          </w:p>
        </w:tc>
        <w:tc>
          <w:tcPr>
            <w:tcW w:w="878" w:type="dxa"/>
            <w:shd w:val="clear" w:color="auto" w:fill="auto"/>
            <w:noWrap/>
            <w:tcPrChange w:id="5389" w:author="Huawei" w:date="2023-10-16T12:05:00Z">
              <w:tcPr>
                <w:tcW w:w="817" w:type="dxa"/>
                <w:gridSpan w:val="2"/>
                <w:shd w:val="clear" w:color="auto" w:fill="auto"/>
                <w:noWrap/>
              </w:tcPr>
            </w:tcPrChange>
          </w:tcPr>
          <w:p w14:paraId="49826163" w14:textId="77777777" w:rsidR="003D1155" w:rsidRPr="00EF5447" w:rsidRDefault="003D1155" w:rsidP="00897B0C">
            <w:pPr>
              <w:pStyle w:val="TAC"/>
            </w:pPr>
            <w:r w:rsidRPr="003C4CEC">
              <w:rPr>
                <w:rFonts w:cs="Arial"/>
                <w:szCs w:val="18"/>
                <w:lang w:eastAsia="ja-JP"/>
              </w:rPr>
              <w:t>5</w:t>
            </w:r>
          </w:p>
        </w:tc>
        <w:tc>
          <w:tcPr>
            <w:tcW w:w="2493" w:type="dxa"/>
            <w:shd w:val="clear" w:color="auto" w:fill="auto"/>
            <w:noWrap/>
            <w:tcPrChange w:id="5390" w:author="Huawei" w:date="2023-10-16T12:05:00Z">
              <w:tcPr>
                <w:tcW w:w="2554" w:type="dxa"/>
                <w:gridSpan w:val="3"/>
                <w:shd w:val="clear" w:color="auto" w:fill="auto"/>
                <w:noWrap/>
              </w:tcPr>
            </w:tcPrChange>
          </w:tcPr>
          <w:p w14:paraId="29DEE311" w14:textId="77777777" w:rsidR="003D1155" w:rsidRPr="00EF5447" w:rsidRDefault="003D1155" w:rsidP="00897B0C">
            <w:pPr>
              <w:pStyle w:val="TAC"/>
            </w:pPr>
            <w:r w:rsidRPr="003C4CEC">
              <w:rPr>
                <w:rFonts w:cs="Arial"/>
                <w:szCs w:val="18"/>
                <w:lang w:eastAsia="ja-JP"/>
              </w:rPr>
              <w:t>25</w:t>
            </w:r>
          </w:p>
        </w:tc>
        <w:tc>
          <w:tcPr>
            <w:tcW w:w="1323" w:type="dxa"/>
            <w:shd w:val="clear" w:color="auto" w:fill="auto"/>
            <w:noWrap/>
            <w:tcPrChange w:id="5391" w:author="Huawei" w:date="2023-10-16T12:05:00Z">
              <w:tcPr>
                <w:tcW w:w="1323" w:type="dxa"/>
                <w:gridSpan w:val="2"/>
                <w:shd w:val="clear" w:color="auto" w:fill="auto"/>
                <w:noWrap/>
              </w:tcPr>
            </w:tcPrChange>
          </w:tcPr>
          <w:p w14:paraId="66B9BD51" w14:textId="77777777" w:rsidR="003D1155" w:rsidRPr="00EF5447" w:rsidRDefault="003D1155" w:rsidP="00897B0C">
            <w:pPr>
              <w:pStyle w:val="TAC"/>
            </w:pPr>
            <w:r w:rsidRPr="00EF5447">
              <w:rPr>
                <w:rFonts w:cs="Arial"/>
                <w:szCs w:val="18"/>
                <w:lang w:eastAsia="ja-JP"/>
              </w:rPr>
              <w:t>875</w:t>
            </w:r>
          </w:p>
        </w:tc>
        <w:tc>
          <w:tcPr>
            <w:tcW w:w="667" w:type="dxa"/>
            <w:shd w:val="clear" w:color="auto" w:fill="auto"/>
            <w:tcPrChange w:id="5392" w:author="Huawei" w:date="2023-10-16T12:05:00Z">
              <w:tcPr>
                <w:tcW w:w="667" w:type="dxa"/>
                <w:gridSpan w:val="2"/>
                <w:shd w:val="clear" w:color="auto" w:fill="auto"/>
              </w:tcPr>
            </w:tcPrChange>
          </w:tcPr>
          <w:p w14:paraId="7EA0CAD4" w14:textId="77777777" w:rsidR="003D1155" w:rsidRPr="00EF5447" w:rsidRDefault="003D1155" w:rsidP="00897B0C">
            <w:pPr>
              <w:pStyle w:val="TAC"/>
              <w:rPr>
                <w:rFonts w:cs="Arial"/>
              </w:rPr>
            </w:pPr>
            <w:r w:rsidRPr="00EF5447">
              <w:t>N/A</w:t>
            </w:r>
          </w:p>
        </w:tc>
        <w:tc>
          <w:tcPr>
            <w:tcW w:w="1187" w:type="dxa"/>
            <w:gridSpan w:val="2"/>
            <w:shd w:val="clear" w:color="auto" w:fill="auto"/>
            <w:tcPrChange w:id="5393" w:author="Huawei" w:date="2023-10-16T12:05:00Z">
              <w:tcPr>
                <w:tcW w:w="1248" w:type="dxa"/>
                <w:gridSpan w:val="3"/>
                <w:shd w:val="clear" w:color="auto" w:fill="auto"/>
              </w:tcPr>
            </w:tcPrChange>
          </w:tcPr>
          <w:p w14:paraId="79921143" w14:textId="77777777" w:rsidR="003D1155" w:rsidRPr="00EF5447" w:rsidRDefault="003D1155" w:rsidP="00897B0C">
            <w:pPr>
              <w:pStyle w:val="TAC"/>
            </w:pPr>
            <w:r w:rsidRPr="00EF5447">
              <w:t>N/A</w:t>
            </w:r>
          </w:p>
        </w:tc>
      </w:tr>
      <w:tr w:rsidR="003D1155" w:rsidRPr="00EF5447" w14:paraId="243B5B7E" w14:textId="77777777" w:rsidTr="00541AED">
        <w:trPr>
          <w:trHeight w:val="54"/>
          <w:jc w:val="center"/>
          <w:trPrChange w:id="5394" w:author="Huawei" w:date="2023-10-16T12:05:00Z">
            <w:trPr>
              <w:trHeight w:val="54"/>
              <w:jc w:val="center"/>
            </w:trPr>
          </w:trPrChange>
        </w:trPr>
        <w:tc>
          <w:tcPr>
            <w:tcW w:w="2258" w:type="dxa"/>
            <w:tcBorders>
              <w:top w:val="nil"/>
              <w:bottom w:val="single" w:sz="4" w:space="0" w:color="auto"/>
            </w:tcBorders>
            <w:shd w:val="clear" w:color="auto" w:fill="auto"/>
            <w:tcPrChange w:id="5395" w:author="Huawei" w:date="2023-10-16T12:05:00Z">
              <w:tcPr>
                <w:tcW w:w="2258" w:type="dxa"/>
                <w:tcBorders>
                  <w:top w:val="nil"/>
                  <w:bottom w:val="single" w:sz="4" w:space="0" w:color="auto"/>
                </w:tcBorders>
                <w:shd w:val="clear" w:color="auto" w:fill="auto"/>
              </w:tcPr>
            </w:tcPrChange>
          </w:tcPr>
          <w:p w14:paraId="54C03DB2" w14:textId="77777777" w:rsidR="003D1155" w:rsidRPr="00EF5447" w:rsidRDefault="003D1155" w:rsidP="00897B0C">
            <w:pPr>
              <w:pStyle w:val="TAC"/>
              <w:rPr>
                <w:rFonts w:eastAsia="MS Mincho"/>
              </w:rPr>
            </w:pPr>
          </w:p>
        </w:tc>
        <w:tc>
          <w:tcPr>
            <w:tcW w:w="867" w:type="dxa"/>
            <w:shd w:val="clear" w:color="auto" w:fill="auto"/>
            <w:tcPrChange w:id="5396" w:author="Huawei" w:date="2023-10-16T12:05:00Z">
              <w:tcPr>
                <w:tcW w:w="867" w:type="dxa"/>
                <w:shd w:val="clear" w:color="auto" w:fill="auto"/>
              </w:tcPr>
            </w:tcPrChange>
          </w:tcPr>
          <w:p w14:paraId="6E0BA802" w14:textId="77777777" w:rsidR="003D1155" w:rsidRPr="00EF5447" w:rsidRDefault="003D1155" w:rsidP="00897B0C">
            <w:pPr>
              <w:pStyle w:val="TAC"/>
            </w:pPr>
            <w:r w:rsidRPr="00EF5447">
              <w:t>n77</w:t>
            </w:r>
          </w:p>
        </w:tc>
        <w:tc>
          <w:tcPr>
            <w:tcW w:w="1379" w:type="dxa"/>
            <w:shd w:val="clear" w:color="auto" w:fill="auto"/>
            <w:noWrap/>
            <w:tcPrChange w:id="5397" w:author="Huawei" w:date="2023-10-16T12:05:00Z">
              <w:tcPr>
                <w:tcW w:w="1379" w:type="dxa"/>
                <w:shd w:val="clear" w:color="auto" w:fill="auto"/>
                <w:noWrap/>
              </w:tcPr>
            </w:tcPrChange>
          </w:tcPr>
          <w:p w14:paraId="50394678" w14:textId="77777777" w:rsidR="003D1155" w:rsidRPr="00EF5447" w:rsidRDefault="003D1155" w:rsidP="00897B0C">
            <w:pPr>
              <w:pStyle w:val="TAC"/>
            </w:pPr>
            <w:r>
              <w:rPr>
                <w:rFonts w:cs="Arial"/>
                <w:szCs w:val="18"/>
                <w:lang w:eastAsia="ja-JP"/>
              </w:rPr>
              <w:t>N/A</w:t>
            </w:r>
          </w:p>
        </w:tc>
        <w:tc>
          <w:tcPr>
            <w:tcW w:w="878" w:type="dxa"/>
            <w:shd w:val="clear" w:color="auto" w:fill="auto"/>
            <w:noWrap/>
            <w:tcPrChange w:id="5398" w:author="Huawei" w:date="2023-10-16T12:05:00Z">
              <w:tcPr>
                <w:tcW w:w="817" w:type="dxa"/>
                <w:gridSpan w:val="2"/>
                <w:shd w:val="clear" w:color="auto" w:fill="auto"/>
                <w:noWrap/>
              </w:tcPr>
            </w:tcPrChange>
          </w:tcPr>
          <w:p w14:paraId="4051393E" w14:textId="77777777" w:rsidR="003D1155" w:rsidRPr="00EF5447" w:rsidRDefault="003D1155" w:rsidP="00897B0C">
            <w:pPr>
              <w:pStyle w:val="TAC"/>
            </w:pPr>
            <w:r w:rsidRPr="003C4CEC">
              <w:rPr>
                <w:rFonts w:cs="Arial"/>
                <w:szCs w:val="18"/>
                <w:lang w:eastAsia="ja-JP"/>
              </w:rPr>
              <w:t>10</w:t>
            </w:r>
          </w:p>
        </w:tc>
        <w:tc>
          <w:tcPr>
            <w:tcW w:w="2493" w:type="dxa"/>
            <w:shd w:val="clear" w:color="auto" w:fill="auto"/>
            <w:noWrap/>
            <w:tcPrChange w:id="5399" w:author="Huawei" w:date="2023-10-16T12:05:00Z">
              <w:tcPr>
                <w:tcW w:w="2554" w:type="dxa"/>
                <w:gridSpan w:val="3"/>
                <w:shd w:val="clear" w:color="auto" w:fill="auto"/>
                <w:noWrap/>
              </w:tcPr>
            </w:tcPrChange>
          </w:tcPr>
          <w:p w14:paraId="070DDC97" w14:textId="77777777" w:rsidR="003D1155" w:rsidRPr="00EF5447" w:rsidRDefault="003D1155" w:rsidP="00897B0C">
            <w:pPr>
              <w:pStyle w:val="TAC"/>
            </w:pPr>
            <w:r>
              <w:rPr>
                <w:rFonts w:cs="Arial"/>
                <w:szCs w:val="18"/>
                <w:lang w:eastAsia="ja-JP"/>
              </w:rPr>
              <w:t>N/A</w:t>
            </w:r>
          </w:p>
        </w:tc>
        <w:tc>
          <w:tcPr>
            <w:tcW w:w="1323" w:type="dxa"/>
            <w:shd w:val="clear" w:color="auto" w:fill="auto"/>
            <w:noWrap/>
            <w:tcPrChange w:id="5400" w:author="Huawei" w:date="2023-10-16T12:05:00Z">
              <w:tcPr>
                <w:tcW w:w="1323" w:type="dxa"/>
                <w:gridSpan w:val="2"/>
                <w:shd w:val="clear" w:color="auto" w:fill="auto"/>
                <w:noWrap/>
              </w:tcPr>
            </w:tcPrChange>
          </w:tcPr>
          <w:p w14:paraId="39D430E6" w14:textId="77777777" w:rsidR="003D1155" w:rsidRPr="00EF5447" w:rsidRDefault="003D1155" w:rsidP="00897B0C">
            <w:pPr>
              <w:pStyle w:val="TAC"/>
            </w:pPr>
            <w:r w:rsidRPr="00EF5447">
              <w:rPr>
                <w:rFonts w:cs="Arial"/>
                <w:szCs w:val="18"/>
                <w:lang w:eastAsia="ja-JP"/>
              </w:rPr>
              <w:t>3540</w:t>
            </w:r>
          </w:p>
        </w:tc>
        <w:tc>
          <w:tcPr>
            <w:tcW w:w="667" w:type="dxa"/>
            <w:shd w:val="clear" w:color="auto" w:fill="auto"/>
            <w:tcPrChange w:id="5401" w:author="Huawei" w:date="2023-10-16T12:05:00Z">
              <w:tcPr>
                <w:tcW w:w="667" w:type="dxa"/>
                <w:gridSpan w:val="2"/>
                <w:shd w:val="clear" w:color="auto" w:fill="auto"/>
              </w:tcPr>
            </w:tcPrChange>
          </w:tcPr>
          <w:p w14:paraId="1C64A932" w14:textId="77777777" w:rsidR="003D1155" w:rsidRPr="00EF5447" w:rsidRDefault="003D1155" w:rsidP="00897B0C">
            <w:pPr>
              <w:pStyle w:val="TAC"/>
              <w:rPr>
                <w:rFonts w:cs="Arial"/>
              </w:rPr>
            </w:pPr>
            <w:r w:rsidRPr="00EF5447">
              <w:rPr>
                <w:rFonts w:cs="Arial"/>
              </w:rPr>
              <w:t>16.0</w:t>
            </w:r>
          </w:p>
        </w:tc>
        <w:tc>
          <w:tcPr>
            <w:tcW w:w="1187" w:type="dxa"/>
            <w:gridSpan w:val="2"/>
            <w:shd w:val="clear" w:color="auto" w:fill="auto"/>
            <w:tcPrChange w:id="5402" w:author="Huawei" w:date="2023-10-16T12:05:00Z">
              <w:tcPr>
                <w:tcW w:w="1248" w:type="dxa"/>
                <w:gridSpan w:val="3"/>
                <w:shd w:val="clear" w:color="auto" w:fill="auto"/>
              </w:tcPr>
            </w:tcPrChange>
          </w:tcPr>
          <w:p w14:paraId="5CBB9B22" w14:textId="77777777" w:rsidR="003D1155" w:rsidRPr="00EF5447" w:rsidRDefault="003D1155" w:rsidP="00897B0C">
            <w:pPr>
              <w:pStyle w:val="TAC"/>
            </w:pPr>
            <w:r w:rsidRPr="00EF5447">
              <w:t>IMD3</w:t>
            </w:r>
          </w:p>
        </w:tc>
      </w:tr>
      <w:tr w:rsidR="003D1155" w:rsidRPr="00EF5447" w14:paraId="448D5690" w14:textId="77777777" w:rsidTr="00541AED">
        <w:trPr>
          <w:trHeight w:val="54"/>
          <w:jc w:val="center"/>
          <w:trPrChange w:id="5403" w:author="Huawei" w:date="2023-10-16T12:05:00Z">
            <w:trPr>
              <w:trHeight w:val="54"/>
              <w:jc w:val="center"/>
            </w:trPr>
          </w:trPrChange>
        </w:trPr>
        <w:tc>
          <w:tcPr>
            <w:tcW w:w="2258" w:type="dxa"/>
            <w:tcBorders>
              <w:top w:val="single" w:sz="4" w:space="0" w:color="auto"/>
              <w:bottom w:val="nil"/>
            </w:tcBorders>
            <w:shd w:val="clear" w:color="auto" w:fill="auto"/>
            <w:tcPrChange w:id="5404" w:author="Huawei" w:date="2023-10-16T12:05:00Z">
              <w:tcPr>
                <w:tcW w:w="2258" w:type="dxa"/>
                <w:tcBorders>
                  <w:top w:val="single" w:sz="4" w:space="0" w:color="auto"/>
                  <w:bottom w:val="nil"/>
                </w:tcBorders>
                <w:shd w:val="clear" w:color="auto" w:fill="auto"/>
              </w:tcPr>
            </w:tcPrChange>
          </w:tcPr>
          <w:p w14:paraId="1431B915" w14:textId="77777777" w:rsidR="003D1155" w:rsidRPr="00EF5447" w:rsidRDefault="003D1155" w:rsidP="00897B0C">
            <w:pPr>
              <w:pStyle w:val="TAC"/>
              <w:rPr>
                <w:rFonts w:eastAsia="MS Mincho"/>
              </w:rPr>
            </w:pPr>
            <w:r w:rsidRPr="00EF5447">
              <w:rPr>
                <w:lang w:eastAsia="fi-FI"/>
              </w:rPr>
              <w:t>DC_2A_n5A-n77A</w:t>
            </w:r>
            <w:r w:rsidRPr="005E57C5">
              <w:rPr>
                <w:vertAlign w:val="superscript"/>
                <w:lang w:eastAsia="fi-FI"/>
              </w:rPr>
              <w:t>11</w:t>
            </w:r>
          </w:p>
        </w:tc>
        <w:tc>
          <w:tcPr>
            <w:tcW w:w="867" w:type="dxa"/>
            <w:shd w:val="clear" w:color="auto" w:fill="auto"/>
            <w:tcPrChange w:id="5405" w:author="Huawei" w:date="2023-10-16T12:05:00Z">
              <w:tcPr>
                <w:tcW w:w="867" w:type="dxa"/>
                <w:shd w:val="clear" w:color="auto" w:fill="auto"/>
              </w:tcPr>
            </w:tcPrChange>
          </w:tcPr>
          <w:p w14:paraId="529618F8" w14:textId="77777777" w:rsidR="003D1155" w:rsidRPr="00EF5447" w:rsidRDefault="003D1155" w:rsidP="00897B0C">
            <w:pPr>
              <w:pStyle w:val="TAC"/>
            </w:pPr>
            <w:r w:rsidRPr="00EF5447">
              <w:t>2</w:t>
            </w:r>
          </w:p>
        </w:tc>
        <w:tc>
          <w:tcPr>
            <w:tcW w:w="1379" w:type="dxa"/>
            <w:shd w:val="clear" w:color="auto" w:fill="auto"/>
            <w:noWrap/>
            <w:tcPrChange w:id="5406" w:author="Huawei" w:date="2023-10-16T12:05:00Z">
              <w:tcPr>
                <w:tcW w:w="1379" w:type="dxa"/>
                <w:shd w:val="clear" w:color="auto" w:fill="auto"/>
                <w:noWrap/>
              </w:tcPr>
            </w:tcPrChange>
          </w:tcPr>
          <w:p w14:paraId="6348C0BA" w14:textId="77777777" w:rsidR="003D1155" w:rsidRPr="00EF5447" w:rsidRDefault="003D1155" w:rsidP="00897B0C">
            <w:pPr>
              <w:pStyle w:val="TAC"/>
            </w:pPr>
            <w:r w:rsidRPr="003C4CEC">
              <w:rPr>
                <w:rFonts w:cs="Arial"/>
                <w:szCs w:val="18"/>
                <w:lang w:eastAsia="ja-JP"/>
              </w:rPr>
              <w:t>1907</w:t>
            </w:r>
          </w:p>
        </w:tc>
        <w:tc>
          <w:tcPr>
            <w:tcW w:w="878" w:type="dxa"/>
            <w:shd w:val="clear" w:color="auto" w:fill="auto"/>
            <w:noWrap/>
            <w:tcPrChange w:id="5407" w:author="Huawei" w:date="2023-10-16T12:05:00Z">
              <w:tcPr>
                <w:tcW w:w="817" w:type="dxa"/>
                <w:gridSpan w:val="2"/>
                <w:shd w:val="clear" w:color="auto" w:fill="auto"/>
                <w:noWrap/>
              </w:tcPr>
            </w:tcPrChange>
          </w:tcPr>
          <w:p w14:paraId="79168937" w14:textId="77777777" w:rsidR="003D1155" w:rsidRPr="00EF5447" w:rsidRDefault="003D1155" w:rsidP="00897B0C">
            <w:pPr>
              <w:pStyle w:val="TAC"/>
            </w:pPr>
            <w:r w:rsidRPr="003C4CEC">
              <w:rPr>
                <w:rFonts w:cs="Arial"/>
                <w:szCs w:val="18"/>
                <w:lang w:eastAsia="ja-JP"/>
              </w:rPr>
              <w:t>5</w:t>
            </w:r>
          </w:p>
        </w:tc>
        <w:tc>
          <w:tcPr>
            <w:tcW w:w="2493" w:type="dxa"/>
            <w:shd w:val="clear" w:color="auto" w:fill="auto"/>
            <w:noWrap/>
            <w:tcPrChange w:id="5408" w:author="Huawei" w:date="2023-10-16T12:05:00Z">
              <w:tcPr>
                <w:tcW w:w="2554" w:type="dxa"/>
                <w:gridSpan w:val="3"/>
                <w:shd w:val="clear" w:color="auto" w:fill="auto"/>
                <w:noWrap/>
              </w:tcPr>
            </w:tcPrChange>
          </w:tcPr>
          <w:p w14:paraId="709B0787" w14:textId="77777777" w:rsidR="003D1155" w:rsidRPr="00EF5447" w:rsidRDefault="003D1155" w:rsidP="00897B0C">
            <w:pPr>
              <w:pStyle w:val="TAC"/>
            </w:pPr>
            <w:r w:rsidRPr="003C4CEC">
              <w:rPr>
                <w:rFonts w:cs="Arial"/>
                <w:szCs w:val="18"/>
                <w:lang w:eastAsia="ja-JP"/>
              </w:rPr>
              <w:t>25</w:t>
            </w:r>
          </w:p>
        </w:tc>
        <w:tc>
          <w:tcPr>
            <w:tcW w:w="1323" w:type="dxa"/>
            <w:shd w:val="clear" w:color="auto" w:fill="auto"/>
            <w:noWrap/>
            <w:tcPrChange w:id="5409" w:author="Huawei" w:date="2023-10-16T12:05:00Z">
              <w:tcPr>
                <w:tcW w:w="1323" w:type="dxa"/>
                <w:gridSpan w:val="2"/>
                <w:shd w:val="clear" w:color="auto" w:fill="auto"/>
                <w:noWrap/>
              </w:tcPr>
            </w:tcPrChange>
          </w:tcPr>
          <w:p w14:paraId="067CAC53" w14:textId="77777777" w:rsidR="003D1155" w:rsidRPr="00EF5447" w:rsidRDefault="003D1155" w:rsidP="00897B0C">
            <w:pPr>
              <w:pStyle w:val="TAC"/>
            </w:pPr>
            <w:r w:rsidRPr="00EF5447">
              <w:rPr>
                <w:rFonts w:cs="Arial"/>
                <w:szCs w:val="18"/>
                <w:lang w:eastAsia="ja-JP"/>
              </w:rPr>
              <w:t>1987</w:t>
            </w:r>
          </w:p>
        </w:tc>
        <w:tc>
          <w:tcPr>
            <w:tcW w:w="667" w:type="dxa"/>
            <w:shd w:val="clear" w:color="auto" w:fill="auto"/>
            <w:tcPrChange w:id="5410" w:author="Huawei" w:date="2023-10-16T12:05:00Z">
              <w:tcPr>
                <w:tcW w:w="667" w:type="dxa"/>
                <w:gridSpan w:val="2"/>
                <w:shd w:val="clear" w:color="auto" w:fill="auto"/>
              </w:tcPr>
            </w:tcPrChange>
          </w:tcPr>
          <w:p w14:paraId="77EB9D61" w14:textId="77777777" w:rsidR="003D1155" w:rsidRPr="00EF5447" w:rsidRDefault="003D1155" w:rsidP="00897B0C">
            <w:pPr>
              <w:pStyle w:val="TAC"/>
              <w:rPr>
                <w:rFonts w:cs="Arial"/>
              </w:rPr>
            </w:pPr>
            <w:r w:rsidRPr="00EF5447">
              <w:t>N/A</w:t>
            </w:r>
          </w:p>
        </w:tc>
        <w:tc>
          <w:tcPr>
            <w:tcW w:w="1187" w:type="dxa"/>
            <w:gridSpan w:val="2"/>
            <w:shd w:val="clear" w:color="auto" w:fill="auto"/>
            <w:tcPrChange w:id="5411" w:author="Huawei" w:date="2023-10-16T12:05:00Z">
              <w:tcPr>
                <w:tcW w:w="1248" w:type="dxa"/>
                <w:gridSpan w:val="3"/>
                <w:shd w:val="clear" w:color="auto" w:fill="auto"/>
              </w:tcPr>
            </w:tcPrChange>
          </w:tcPr>
          <w:p w14:paraId="2501790B" w14:textId="77777777" w:rsidR="003D1155" w:rsidRPr="00EF5447" w:rsidRDefault="003D1155" w:rsidP="00897B0C">
            <w:pPr>
              <w:pStyle w:val="TAC"/>
            </w:pPr>
            <w:r w:rsidRPr="00EF5447">
              <w:t>N/A</w:t>
            </w:r>
          </w:p>
        </w:tc>
      </w:tr>
      <w:tr w:rsidR="003D1155" w:rsidRPr="00EF5447" w14:paraId="54778141" w14:textId="77777777" w:rsidTr="00541AED">
        <w:trPr>
          <w:trHeight w:val="54"/>
          <w:jc w:val="center"/>
          <w:trPrChange w:id="5412" w:author="Huawei" w:date="2023-10-16T12:05:00Z">
            <w:trPr>
              <w:trHeight w:val="54"/>
              <w:jc w:val="center"/>
            </w:trPr>
          </w:trPrChange>
        </w:trPr>
        <w:tc>
          <w:tcPr>
            <w:tcW w:w="2258" w:type="dxa"/>
            <w:tcBorders>
              <w:top w:val="nil"/>
              <w:bottom w:val="nil"/>
            </w:tcBorders>
            <w:shd w:val="clear" w:color="auto" w:fill="auto"/>
            <w:tcPrChange w:id="5413" w:author="Huawei" w:date="2023-10-16T12:05:00Z">
              <w:tcPr>
                <w:tcW w:w="2258" w:type="dxa"/>
                <w:tcBorders>
                  <w:top w:val="nil"/>
                  <w:bottom w:val="nil"/>
                </w:tcBorders>
                <w:shd w:val="clear" w:color="auto" w:fill="auto"/>
              </w:tcPr>
            </w:tcPrChange>
          </w:tcPr>
          <w:p w14:paraId="7D3EBBA9" w14:textId="77777777" w:rsidR="003D1155" w:rsidRPr="00EF5447" w:rsidRDefault="003D1155" w:rsidP="00897B0C">
            <w:pPr>
              <w:pStyle w:val="TAC"/>
              <w:rPr>
                <w:rFonts w:eastAsia="MS Mincho"/>
              </w:rPr>
            </w:pPr>
          </w:p>
        </w:tc>
        <w:tc>
          <w:tcPr>
            <w:tcW w:w="867" w:type="dxa"/>
            <w:shd w:val="clear" w:color="auto" w:fill="auto"/>
            <w:tcPrChange w:id="5414" w:author="Huawei" w:date="2023-10-16T12:05:00Z">
              <w:tcPr>
                <w:tcW w:w="867" w:type="dxa"/>
                <w:shd w:val="clear" w:color="auto" w:fill="auto"/>
              </w:tcPr>
            </w:tcPrChange>
          </w:tcPr>
          <w:p w14:paraId="6AB22B11" w14:textId="77777777" w:rsidR="003D1155" w:rsidRPr="00EF5447" w:rsidRDefault="003D1155" w:rsidP="00897B0C">
            <w:pPr>
              <w:pStyle w:val="TAC"/>
            </w:pPr>
            <w:r w:rsidRPr="00EF5447">
              <w:t>n5</w:t>
            </w:r>
          </w:p>
        </w:tc>
        <w:tc>
          <w:tcPr>
            <w:tcW w:w="1379" w:type="dxa"/>
            <w:shd w:val="clear" w:color="auto" w:fill="auto"/>
            <w:noWrap/>
            <w:tcPrChange w:id="5415" w:author="Huawei" w:date="2023-10-16T12:05:00Z">
              <w:tcPr>
                <w:tcW w:w="1379" w:type="dxa"/>
                <w:shd w:val="clear" w:color="auto" w:fill="auto"/>
                <w:noWrap/>
              </w:tcPr>
            </w:tcPrChange>
          </w:tcPr>
          <w:p w14:paraId="502B21F0" w14:textId="77777777" w:rsidR="003D1155" w:rsidRPr="00EF5447" w:rsidRDefault="003D1155" w:rsidP="00897B0C">
            <w:pPr>
              <w:pStyle w:val="TAC"/>
            </w:pPr>
            <w:r>
              <w:rPr>
                <w:rFonts w:cs="Arial"/>
                <w:szCs w:val="18"/>
                <w:lang w:eastAsia="ja-JP"/>
              </w:rPr>
              <w:t>N/A</w:t>
            </w:r>
          </w:p>
        </w:tc>
        <w:tc>
          <w:tcPr>
            <w:tcW w:w="878" w:type="dxa"/>
            <w:shd w:val="clear" w:color="auto" w:fill="auto"/>
            <w:noWrap/>
            <w:tcPrChange w:id="5416" w:author="Huawei" w:date="2023-10-16T12:05:00Z">
              <w:tcPr>
                <w:tcW w:w="817" w:type="dxa"/>
                <w:gridSpan w:val="2"/>
                <w:shd w:val="clear" w:color="auto" w:fill="auto"/>
                <w:noWrap/>
              </w:tcPr>
            </w:tcPrChange>
          </w:tcPr>
          <w:p w14:paraId="21C1CA35" w14:textId="77777777" w:rsidR="003D1155" w:rsidRPr="00EF5447" w:rsidRDefault="003D1155" w:rsidP="00897B0C">
            <w:pPr>
              <w:pStyle w:val="TAC"/>
            </w:pPr>
            <w:r w:rsidRPr="003C4CEC">
              <w:rPr>
                <w:rFonts w:cs="Arial"/>
                <w:szCs w:val="18"/>
                <w:lang w:eastAsia="ja-JP"/>
              </w:rPr>
              <w:t>5</w:t>
            </w:r>
          </w:p>
        </w:tc>
        <w:tc>
          <w:tcPr>
            <w:tcW w:w="2493" w:type="dxa"/>
            <w:shd w:val="clear" w:color="auto" w:fill="auto"/>
            <w:noWrap/>
            <w:tcPrChange w:id="5417" w:author="Huawei" w:date="2023-10-16T12:05:00Z">
              <w:tcPr>
                <w:tcW w:w="2554" w:type="dxa"/>
                <w:gridSpan w:val="3"/>
                <w:shd w:val="clear" w:color="auto" w:fill="auto"/>
                <w:noWrap/>
              </w:tcPr>
            </w:tcPrChange>
          </w:tcPr>
          <w:p w14:paraId="22771AD0" w14:textId="77777777" w:rsidR="003D1155" w:rsidRPr="00EF5447" w:rsidRDefault="003D1155" w:rsidP="00897B0C">
            <w:pPr>
              <w:pStyle w:val="TAC"/>
            </w:pPr>
            <w:r>
              <w:rPr>
                <w:rFonts w:cs="Arial"/>
                <w:szCs w:val="18"/>
                <w:lang w:eastAsia="ja-JP"/>
              </w:rPr>
              <w:t>N/A</w:t>
            </w:r>
          </w:p>
        </w:tc>
        <w:tc>
          <w:tcPr>
            <w:tcW w:w="1323" w:type="dxa"/>
            <w:shd w:val="clear" w:color="auto" w:fill="auto"/>
            <w:noWrap/>
            <w:tcPrChange w:id="5418" w:author="Huawei" w:date="2023-10-16T12:05:00Z">
              <w:tcPr>
                <w:tcW w:w="1323" w:type="dxa"/>
                <w:gridSpan w:val="2"/>
                <w:shd w:val="clear" w:color="auto" w:fill="auto"/>
                <w:noWrap/>
              </w:tcPr>
            </w:tcPrChange>
          </w:tcPr>
          <w:p w14:paraId="4E4C62F2" w14:textId="77777777" w:rsidR="003D1155" w:rsidRPr="00EF5447" w:rsidRDefault="003D1155" w:rsidP="00897B0C">
            <w:pPr>
              <w:pStyle w:val="TAC"/>
            </w:pPr>
            <w:r w:rsidRPr="00EF5447">
              <w:rPr>
                <w:rFonts w:cs="Arial"/>
                <w:szCs w:val="18"/>
                <w:lang w:eastAsia="ja-JP"/>
              </w:rPr>
              <w:t>889</w:t>
            </w:r>
          </w:p>
        </w:tc>
        <w:tc>
          <w:tcPr>
            <w:tcW w:w="667" w:type="dxa"/>
            <w:shd w:val="clear" w:color="auto" w:fill="auto"/>
            <w:tcPrChange w:id="5419" w:author="Huawei" w:date="2023-10-16T12:05:00Z">
              <w:tcPr>
                <w:tcW w:w="667" w:type="dxa"/>
                <w:gridSpan w:val="2"/>
                <w:shd w:val="clear" w:color="auto" w:fill="auto"/>
              </w:tcPr>
            </w:tcPrChange>
          </w:tcPr>
          <w:p w14:paraId="637CBF65" w14:textId="77777777" w:rsidR="003D1155" w:rsidRPr="00EF5447" w:rsidRDefault="003D1155" w:rsidP="00897B0C">
            <w:pPr>
              <w:pStyle w:val="TAC"/>
              <w:rPr>
                <w:rFonts w:cs="Arial"/>
              </w:rPr>
            </w:pPr>
            <w:r w:rsidRPr="00EF5447">
              <w:t>3.8</w:t>
            </w:r>
          </w:p>
        </w:tc>
        <w:tc>
          <w:tcPr>
            <w:tcW w:w="1187" w:type="dxa"/>
            <w:gridSpan w:val="2"/>
            <w:shd w:val="clear" w:color="auto" w:fill="auto"/>
            <w:tcPrChange w:id="5420" w:author="Huawei" w:date="2023-10-16T12:05:00Z">
              <w:tcPr>
                <w:tcW w:w="1248" w:type="dxa"/>
                <w:gridSpan w:val="3"/>
                <w:shd w:val="clear" w:color="auto" w:fill="auto"/>
              </w:tcPr>
            </w:tcPrChange>
          </w:tcPr>
          <w:p w14:paraId="43C76B98" w14:textId="77777777" w:rsidR="003D1155" w:rsidRPr="00EF5447" w:rsidRDefault="003D1155" w:rsidP="00897B0C">
            <w:pPr>
              <w:pStyle w:val="TAC"/>
            </w:pPr>
            <w:r w:rsidRPr="00EF5447">
              <w:t>IMD5</w:t>
            </w:r>
          </w:p>
        </w:tc>
      </w:tr>
      <w:tr w:rsidR="003D1155" w:rsidRPr="00EF5447" w14:paraId="01228B9C" w14:textId="77777777" w:rsidTr="00541AED">
        <w:trPr>
          <w:trHeight w:val="54"/>
          <w:jc w:val="center"/>
          <w:trPrChange w:id="5421" w:author="Huawei" w:date="2023-10-16T12:05:00Z">
            <w:trPr>
              <w:trHeight w:val="54"/>
              <w:jc w:val="center"/>
            </w:trPr>
          </w:trPrChange>
        </w:trPr>
        <w:tc>
          <w:tcPr>
            <w:tcW w:w="2258" w:type="dxa"/>
            <w:tcBorders>
              <w:top w:val="nil"/>
              <w:bottom w:val="single" w:sz="4" w:space="0" w:color="auto"/>
            </w:tcBorders>
            <w:shd w:val="clear" w:color="auto" w:fill="auto"/>
            <w:tcPrChange w:id="5422" w:author="Huawei" w:date="2023-10-16T12:05:00Z">
              <w:tcPr>
                <w:tcW w:w="2258" w:type="dxa"/>
                <w:tcBorders>
                  <w:top w:val="nil"/>
                  <w:bottom w:val="single" w:sz="4" w:space="0" w:color="auto"/>
                </w:tcBorders>
                <w:shd w:val="clear" w:color="auto" w:fill="auto"/>
              </w:tcPr>
            </w:tcPrChange>
          </w:tcPr>
          <w:p w14:paraId="07A68F0E" w14:textId="77777777" w:rsidR="003D1155" w:rsidRPr="00EF5447" w:rsidRDefault="003D1155" w:rsidP="00897B0C">
            <w:pPr>
              <w:pStyle w:val="TAC"/>
              <w:rPr>
                <w:rFonts w:eastAsia="MS Mincho"/>
              </w:rPr>
            </w:pPr>
          </w:p>
        </w:tc>
        <w:tc>
          <w:tcPr>
            <w:tcW w:w="867" w:type="dxa"/>
            <w:shd w:val="clear" w:color="auto" w:fill="auto"/>
            <w:tcPrChange w:id="5423" w:author="Huawei" w:date="2023-10-16T12:05:00Z">
              <w:tcPr>
                <w:tcW w:w="867" w:type="dxa"/>
                <w:shd w:val="clear" w:color="auto" w:fill="auto"/>
              </w:tcPr>
            </w:tcPrChange>
          </w:tcPr>
          <w:p w14:paraId="1BCAC9E8" w14:textId="77777777" w:rsidR="003D1155" w:rsidRPr="00EF5447" w:rsidRDefault="003D1155" w:rsidP="00897B0C">
            <w:pPr>
              <w:pStyle w:val="TAC"/>
            </w:pPr>
            <w:r w:rsidRPr="00EF5447">
              <w:t>n77</w:t>
            </w:r>
          </w:p>
        </w:tc>
        <w:tc>
          <w:tcPr>
            <w:tcW w:w="1379" w:type="dxa"/>
            <w:shd w:val="clear" w:color="auto" w:fill="auto"/>
            <w:noWrap/>
            <w:tcPrChange w:id="5424" w:author="Huawei" w:date="2023-10-16T12:05:00Z">
              <w:tcPr>
                <w:tcW w:w="1379" w:type="dxa"/>
                <w:shd w:val="clear" w:color="auto" w:fill="auto"/>
                <w:noWrap/>
              </w:tcPr>
            </w:tcPrChange>
          </w:tcPr>
          <w:p w14:paraId="4DB07723" w14:textId="77777777" w:rsidR="003D1155" w:rsidRPr="00EF5447" w:rsidRDefault="003D1155" w:rsidP="00897B0C">
            <w:pPr>
              <w:pStyle w:val="TAC"/>
            </w:pPr>
            <w:r w:rsidRPr="003C4CEC">
              <w:rPr>
                <w:rFonts w:cs="Arial"/>
                <w:szCs w:val="18"/>
                <w:lang w:eastAsia="ja-JP"/>
              </w:rPr>
              <w:t>3305</w:t>
            </w:r>
          </w:p>
        </w:tc>
        <w:tc>
          <w:tcPr>
            <w:tcW w:w="878" w:type="dxa"/>
            <w:shd w:val="clear" w:color="auto" w:fill="auto"/>
            <w:noWrap/>
            <w:tcPrChange w:id="5425" w:author="Huawei" w:date="2023-10-16T12:05:00Z">
              <w:tcPr>
                <w:tcW w:w="817" w:type="dxa"/>
                <w:gridSpan w:val="2"/>
                <w:shd w:val="clear" w:color="auto" w:fill="auto"/>
                <w:noWrap/>
              </w:tcPr>
            </w:tcPrChange>
          </w:tcPr>
          <w:p w14:paraId="05D759DA" w14:textId="77777777" w:rsidR="003D1155" w:rsidRPr="00EF5447" w:rsidRDefault="003D1155" w:rsidP="00897B0C">
            <w:pPr>
              <w:pStyle w:val="TAC"/>
            </w:pPr>
            <w:r w:rsidRPr="003C4CEC">
              <w:rPr>
                <w:rFonts w:cs="Arial"/>
                <w:szCs w:val="18"/>
                <w:lang w:eastAsia="ja-JP"/>
              </w:rPr>
              <w:t>10</w:t>
            </w:r>
          </w:p>
        </w:tc>
        <w:tc>
          <w:tcPr>
            <w:tcW w:w="2493" w:type="dxa"/>
            <w:shd w:val="clear" w:color="auto" w:fill="auto"/>
            <w:noWrap/>
            <w:tcPrChange w:id="5426" w:author="Huawei" w:date="2023-10-16T12:05:00Z">
              <w:tcPr>
                <w:tcW w:w="2554" w:type="dxa"/>
                <w:gridSpan w:val="3"/>
                <w:shd w:val="clear" w:color="auto" w:fill="auto"/>
                <w:noWrap/>
              </w:tcPr>
            </w:tcPrChange>
          </w:tcPr>
          <w:p w14:paraId="319EB565" w14:textId="77777777" w:rsidR="003D1155" w:rsidRPr="00EF5447" w:rsidRDefault="003D1155" w:rsidP="00897B0C">
            <w:pPr>
              <w:pStyle w:val="TAC"/>
            </w:pPr>
            <w:r w:rsidRPr="003C4CEC">
              <w:rPr>
                <w:rFonts w:cs="Arial"/>
                <w:szCs w:val="18"/>
                <w:lang w:eastAsia="ja-JP"/>
              </w:rPr>
              <w:t>50</w:t>
            </w:r>
          </w:p>
        </w:tc>
        <w:tc>
          <w:tcPr>
            <w:tcW w:w="1323" w:type="dxa"/>
            <w:shd w:val="clear" w:color="auto" w:fill="auto"/>
            <w:noWrap/>
            <w:tcPrChange w:id="5427" w:author="Huawei" w:date="2023-10-16T12:05:00Z">
              <w:tcPr>
                <w:tcW w:w="1323" w:type="dxa"/>
                <w:gridSpan w:val="2"/>
                <w:shd w:val="clear" w:color="auto" w:fill="auto"/>
                <w:noWrap/>
              </w:tcPr>
            </w:tcPrChange>
          </w:tcPr>
          <w:p w14:paraId="30A1BC2F" w14:textId="77777777" w:rsidR="003D1155" w:rsidRPr="00EF5447" w:rsidRDefault="003D1155" w:rsidP="00897B0C">
            <w:pPr>
              <w:pStyle w:val="TAC"/>
            </w:pPr>
            <w:r w:rsidRPr="00EF5447">
              <w:rPr>
                <w:rFonts w:cs="Arial"/>
                <w:szCs w:val="18"/>
                <w:lang w:eastAsia="ja-JP"/>
              </w:rPr>
              <w:t>3305</w:t>
            </w:r>
          </w:p>
        </w:tc>
        <w:tc>
          <w:tcPr>
            <w:tcW w:w="667" w:type="dxa"/>
            <w:shd w:val="clear" w:color="auto" w:fill="auto"/>
            <w:tcPrChange w:id="5428" w:author="Huawei" w:date="2023-10-16T12:05:00Z">
              <w:tcPr>
                <w:tcW w:w="667" w:type="dxa"/>
                <w:gridSpan w:val="2"/>
                <w:shd w:val="clear" w:color="auto" w:fill="auto"/>
              </w:tcPr>
            </w:tcPrChange>
          </w:tcPr>
          <w:p w14:paraId="47BD1E68"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429" w:author="Huawei" w:date="2023-10-16T12:05:00Z">
              <w:tcPr>
                <w:tcW w:w="1248" w:type="dxa"/>
                <w:gridSpan w:val="3"/>
                <w:shd w:val="clear" w:color="auto" w:fill="auto"/>
              </w:tcPr>
            </w:tcPrChange>
          </w:tcPr>
          <w:p w14:paraId="3D4452A0" w14:textId="77777777" w:rsidR="003D1155" w:rsidRPr="00EF5447" w:rsidRDefault="003D1155" w:rsidP="00897B0C">
            <w:pPr>
              <w:pStyle w:val="TAC"/>
            </w:pPr>
            <w:r w:rsidRPr="00EF5447">
              <w:t>N/A</w:t>
            </w:r>
          </w:p>
        </w:tc>
      </w:tr>
      <w:tr w:rsidR="003D1155" w:rsidRPr="00EF5447" w14:paraId="73DD09DF" w14:textId="77777777" w:rsidTr="00541AED">
        <w:trPr>
          <w:trHeight w:val="54"/>
          <w:jc w:val="center"/>
          <w:trPrChange w:id="543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5431" w:author="Huawei" w:date="2023-10-16T12:05:00Z">
              <w:tcPr>
                <w:tcW w:w="2258" w:type="dxa"/>
                <w:tcBorders>
                  <w:top w:val="nil"/>
                  <w:left w:val="single" w:sz="4" w:space="0" w:color="auto"/>
                  <w:bottom w:val="nil"/>
                  <w:right w:val="single" w:sz="4" w:space="0" w:color="auto"/>
                </w:tcBorders>
              </w:tcPr>
            </w:tcPrChange>
          </w:tcPr>
          <w:p w14:paraId="25529E17" w14:textId="77777777" w:rsidR="003D1155" w:rsidRPr="00EF5447" w:rsidRDefault="003D1155" w:rsidP="00897B0C">
            <w:pPr>
              <w:pStyle w:val="TAC"/>
              <w:rPr>
                <w:rFonts w:eastAsia="MS Mincho"/>
              </w:rPr>
            </w:pPr>
            <w:r>
              <w:rPr>
                <w:lang w:eastAsia="fi-FI"/>
              </w:rPr>
              <w:t>DC_2A-5A_n77A</w:t>
            </w:r>
            <w:r>
              <w:rPr>
                <w:vertAlign w:val="superscript"/>
                <w:lang w:eastAsia="fi-FI"/>
              </w:rPr>
              <w:t>11</w:t>
            </w:r>
          </w:p>
        </w:tc>
        <w:tc>
          <w:tcPr>
            <w:tcW w:w="867" w:type="dxa"/>
            <w:shd w:val="clear" w:color="auto" w:fill="auto"/>
            <w:tcPrChange w:id="5432" w:author="Huawei" w:date="2023-10-16T12:05:00Z">
              <w:tcPr>
                <w:tcW w:w="867" w:type="dxa"/>
                <w:shd w:val="clear" w:color="auto" w:fill="auto"/>
              </w:tcPr>
            </w:tcPrChange>
          </w:tcPr>
          <w:p w14:paraId="6D879798" w14:textId="77777777" w:rsidR="003D1155" w:rsidRPr="00EF5447" w:rsidRDefault="003D1155" w:rsidP="00897B0C">
            <w:pPr>
              <w:pStyle w:val="TAC"/>
            </w:pPr>
            <w:r w:rsidRPr="00EF5447">
              <w:rPr>
                <w:rFonts w:cs="Arial"/>
                <w:sz w:val="20"/>
                <w:lang w:eastAsia="fi-FI"/>
              </w:rPr>
              <w:t>2</w:t>
            </w:r>
          </w:p>
        </w:tc>
        <w:tc>
          <w:tcPr>
            <w:tcW w:w="1379" w:type="dxa"/>
            <w:shd w:val="clear" w:color="auto" w:fill="auto"/>
            <w:noWrap/>
            <w:tcPrChange w:id="5433" w:author="Huawei" w:date="2023-10-16T12:05:00Z">
              <w:tcPr>
                <w:tcW w:w="1379" w:type="dxa"/>
                <w:shd w:val="clear" w:color="auto" w:fill="auto"/>
                <w:noWrap/>
              </w:tcPr>
            </w:tcPrChange>
          </w:tcPr>
          <w:p w14:paraId="05CF9341" w14:textId="77777777" w:rsidR="003D1155" w:rsidRPr="00EF5447" w:rsidRDefault="003D1155" w:rsidP="00897B0C">
            <w:pPr>
              <w:pStyle w:val="TAC"/>
              <w:rPr>
                <w:rFonts w:cs="Arial"/>
                <w:szCs w:val="18"/>
                <w:lang w:eastAsia="ja-JP"/>
              </w:rPr>
            </w:pPr>
            <w:r w:rsidRPr="00505ECA">
              <w:rPr>
                <w:rFonts w:cs="Arial"/>
                <w:szCs w:val="18"/>
                <w:lang w:eastAsia="fi-FI"/>
              </w:rPr>
              <w:t>1907.5</w:t>
            </w:r>
          </w:p>
        </w:tc>
        <w:tc>
          <w:tcPr>
            <w:tcW w:w="878" w:type="dxa"/>
            <w:shd w:val="clear" w:color="auto" w:fill="auto"/>
            <w:noWrap/>
            <w:tcPrChange w:id="5434" w:author="Huawei" w:date="2023-10-16T12:05:00Z">
              <w:tcPr>
                <w:tcW w:w="817" w:type="dxa"/>
                <w:gridSpan w:val="2"/>
                <w:shd w:val="clear" w:color="auto" w:fill="auto"/>
                <w:noWrap/>
              </w:tcPr>
            </w:tcPrChange>
          </w:tcPr>
          <w:p w14:paraId="0750C536" w14:textId="77777777" w:rsidR="003D1155" w:rsidRPr="00EF5447" w:rsidRDefault="003D1155" w:rsidP="00897B0C">
            <w:pPr>
              <w:pStyle w:val="TAC"/>
              <w:rPr>
                <w:rFonts w:cs="Arial"/>
                <w:szCs w:val="18"/>
                <w:lang w:eastAsia="ja-JP"/>
              </w:rPr>
            </w:pPr>
            <w:r w:rsidRPr="00505ECA">
              <w:rPr>
                <w:rFonts w:eastAsia="Malgun Gothic" w:cs="Arial"/>
                <w:kern w:val="2"/>
                <w:szCs w:val="18"/>
                <w:lang w:eastAsia="ko-KR"/>
              </w:rPr>
              <w:t>5</w:t>
            </w:r>
          </w:p>
        </w:tc>
        <w:tc>
          <w:tcPr>
            <w:tcW w:w="2493" w:type="dxa"/>
            <w:shd w:val="clear" w:color="auto" w:fill="auto"/>
            <w:noWrap/>
            <w:tcPrChange w:id="5435" w:author="Huawei" w:date="2023-10-16T12:05:00Z">
              <w:tcPr>
                <w:tcW w:w="2554" w:type="dxa"/>
                <w:gridSpan w:val="3"/>
                <w:shd w:val="clear" w:color="auto" w:fill="auto"/>
                <w:noWrap/>
              </w:tcPr>
            </w:tcPrChange>
          </w:tcPr>
          <w:p w14:paraId="40AA5C9E" w14:textId="77777777" w:rsidR="003D1155" w:rsidRPr="00EF5447" w:rsidRDefault="003D1155" w:rsidP="00897B0C">
            <w:pPr>
              <w:pStyle w:val="TAC"/>
              <w:rPr>
                <w:rFonts w:cs="Arial"/>
                <w:szCs w:val="18"/>
                <w:lang w:eastAsia="ja-JP"/>
              </w:rPr>
            </w:pPr>
            <w:r w:rsidRPr="00505ECA">
              <w:rPr>
                <w:rFonts w:eastAsia="Malgun Gothic" w:cs="Arial"/>
                <w:kern w:val="2"/>
                <w:szCs w:val="18"/>
                <w:lang w:eastAsia="ko-KR"/>
              </w:rPr>
              <w:t>25</w:t>
            </w:r>
          </w:p>
        </w:tc>
        <w:tc>
          <w:tcPr>
            <w:tcW w:w="1323" w:type="dxa"/>
            <w:shd w:val="clear" w:color="auto" w:fill="auto"/>
            <w:noWrap/>
            <w:tcPrChange w:id="5436" w:author="Huawei" w:date="2023-10-16T12:05:00Z">
              <w:tcPr>
                <w:tcW w:w="1323" w:type="dxa"/>
                <w:gridSpan w:val="2"/>
                <w:shd w:val="clear" w:color="auto" w:fill="auto"/>
                <w:noWrap/>
              </w:tcPr>
            </w:tcPrChange>
          </w:tcPr>
          <w:p w14:paraId="62AFF57C" w14:textId="77777777" w:rsidR="003D1155" w:rsidRPr="00EF5447" w:rsidRDefault="003D1155" w:rsidP="00897B0C">
            <w:pPr>
              <w:pStyle w:val="TAC"/>
              <w:rPr>
                <w:rFonts w:cs="Arial"/>
                <w:szCs w:val="18"/>
                <w:lang w:eastAsia="ja-JP"/>
              </w:rPr>
            </w:pPr>
            <w:r w:rsidRPr="00EF5447">
              <w:rPr>
                <w:rFonts w:cs="Arial"/>
                <w:sz w:val="20"/>
                <w:lang w:eastAsia="fi-FI"/>
              </w:rPr>
              <w:t>1987.5</w:t>
            </w:r>
          </w:p>
        </w:tc>
        <w:tc>
          <w:tcPr>
            <w:tcW w:w="667" w:type="dxa"/>
            <w:shd w:val="clear" w:color="auto" w:fill="auto"/>
            <w:tcPrChange w:id="5437" w:author="Huawei" w:date="2023-10-16T12:05:00Z">
              <w:tcPr>
                <w:tcW w:w="667" w:type="dxa"/>
                <w:gridSpan w:val="2"/>
                <w:shd w:val="clear" w:color="auto" w:fill="auto"/>
              </w:tcPr>
            </w:tcPrChange>
          </w:tcPr>
          <w:p w14:paraId="136978F5" w14:textId="77777777" w:rsidR="003D1155" w:rsidRPr="00EF5447" w:rsidRDefault="003D1155" w:rsidP="00897B0C">
            <w:pPr>
              <w:pStyle w:val="TAC"/>
              <w:rPr>
                <w:rFonts w:cs="Arial"/>
              </w:rPr>
            </w:pPr>
            <w:r w:rsidRPr="00EF5447">
              <w:rPr>
                <w:rFonts w:eastAsia="Malgun Gothic" w:cs="Arial"/>
                <w:kern w:val="2"/>
                <w:sz w:val="20"/>
                <w:lang w:eastAsia="ko-KR"/>
              </w:rPr>
              <w:t>N/A</w:t>
            </w:r>
          </w:p>
        </w:tc>
        <w:tc>
          <w:tcPr>
            <w:tcW w:w="1187" w:type="dxa"/>
            <w:gridSpan w:val="2"/>
            <w:shd w:val="clear" w:color="auto" w:fill="auto"/>
            <w:tcPrChange w:id="5438" w:author="Huawei" w:date="2023-10-16T12:05:00Z">
              <w:tcPr>
                <w:tcW w:w="1248" w:type="dxa"/>
                <w:gridSpan w:val="3"/>
                <w:shd w:val="clear" w:color="auto" w:fill="auto"/>
              </w:tcPr>
            </w:tcPrChange>
          </w:tcPr>
          <w:p w14:paraId="5051F97D" w14:textId="77777777" w:rsidR="003D1155" w:rsidRPr="00EF5447" w:rsidRDefault="003D1155" w:rsidP="00897B0C">
            <w:pPr>
              <w:pStyle w:val="TAC"/>
            </w:pPr>
            <w:r w:rsidRPr="00EF5447">
              <w:rPr>
                <w:rFonts w:cs="Arial"/>
                <w:sz w:val="20"/>
                <w:lang w:eastAsia="fi-FI"/>
              </w:rPr>
              <w:t>N/A</w:t>
            </w:r>
          </w:p>
        </w:tc>
      </w:tr>
      <w:tr w:rsidR="003D1155" w:rsidRPr="00EF5447" w14:paraId="4D6063E2" w14:textId="77777777" w:rsidTr="00541AED">
        <w:trPr>
          <w:trHeight w:val="54"/>
          <w:jc w:val="center"/>
          <w:trPrChange w:id="543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5440" w:author="Huawei" w:date="2023-10-16T12:05:00Z">
              <w:tcPr>
                <w:tcW w:w="2258" w:type="dxa"/>
                <w:tcBorders>
                  <w:top w:val="nil"/>
                  <w:left w:val="single" w:sz="4" w:space="0" w:color="auto"/>
                  <w:bottom w:val="nil"/>
                  <w:right w:val="single" w:sz="4" w:space="0" w:color="auto"/>
                </w:tcBorders>
              </w:tcPr>
            </w:tcPrChange>
          </w:tcPr>
          <w:p w14:paraId="01D0AB93" w14:textId="77777777" w:rsidR="003D1155" w:rsidRDefault="003D1155" w:rsidP="00897B0C">
            <w:pPr>
              <w:pStyle w:val="TAC"/>
              <w:rPr>
                <w:rFonts w:eastAsia="MS Mincho"/>
                <w:vertAlign w:val="superscript"/>
              </w:rPr>
            </w:pPr>
            <w:r>
              <w:rPr>
                <w:rFonts w:eastAsia="MS Mincho"/>
              </w:rPr>
              <w:t>DC_2A-5A_n77C</w:t>
            </w:r>
            <w:r>
              <w:rPr>
                <w:rFonts w:eastAsia="MS Mincho"/>
                <w:vertAlign w:val="superscript"/>
              </w:rPr>
              <w:t>11</w:t>
            </w:r>
          </w:p>
          <w:p w14:paraId="3D52C7BF" w14:textId="77777777" w:rsidR="003D1155" w:rsidRDefault="003D1155" w:rsidP="00897B0C">
            <w:pPr>
              <w:pStyle w:val="TAC"/>
              <w:rPr>
                <w:lang w:eastAsia="ja-JP"/>
              </w:rPr>
            </w:pPr>
            <w:r>
              <w:rPr>
                <w:lang w:eastAsia="ja-JP"/>
              </w:rPr>
              <w:t>DC_2A-5A_n77(2A)</w:t>
            </w:r>
            <w:r>
              <w:rPr>
                <w:vertAlign w:val="superscript"/>
                <w:lang w:eastAsia="fi-FI"/>
              </w:rPr>
              <w:t>11</w:t>
            </w:r>
          </w:p>
          <w:p w14:paraId="2BC5BDB6" w14:textId="77777777" w:rsidR="003D1155" w:rsidRPr="00EF5447" w:rsidRDefault="003D1155" w:rsidP="00897B0C">
            <w:pPr>
              <w:pStyle w:val="TAC"/>
              <w:rPr>
                <w:rFonts w:eastAsia="MS Mincho"/>
              </w:rPr>
            </w:pPr>
            <w:r>
              <w:rPr>
                <w:lang w:eastAsia="ja-JP"/>
              </w:rPr>
              <w:t>DC_2A-2A-5A_n77A</w:t>
            </w:r>
            <w:r>
              <w:rPr>
                <w:vertAlign w:val="superscript"/>
                <w:lang w:eastAsia="ja-JP"/>
              </w:rPr>
              <w:t>11</w:t>
            </w:r>
          </w:p>
        </w:tc>
        <w:tc>
          <w:tcPr>
            <w:tcW w:w="867" w:type="dxa"/>
            <w:shd w:val="clear" w:color="auto" w:fill="auto"/>
            <w:tcPrChange w:id="5441" w:author="Huawei" w:date="2023-10-16T12:05:00Z">
              <w:tcPr>
                <w:tcW w:w="867" w:type="dxa"/>
                <w:shd w:val="clear" w:color="auto" w:fill="auto"/>
              </w:tcPr>
            </w:tcPrChange>
          </w:tcPr>
          <w:p w14:paraId="5C0BB8FF" w14:textId="77777777" w:rsidR="003D1155" w:rsidRPr="00EF5447" w:rsidRDefault="003D1155" w:rsidP="00897B0C">
            <w:pPr>
              <w:pStyle w:val="TAC"/>
            </w:pPr>
            <w:r w:rsidRPr="00EF5447">
              <w:rPr>
                <w:rFonts w:cs="Arial"/>
                <w:sz w:val="20"/>
                <w:lang w:eastAsia="fi-FI"/>
              </w:rPr>
              <w:t>5</w:t>
            </w:r>
          </w:p>
        </w:tc>
        <w:tc>
          <w:tcPr>
            <w:tcW w:w="1379" w:type="dxa"/>
            <w:shd w:val="clear" w:color="auto" w:fill="auto"/>
            <w:noWrap/>
            <w:tcPrChange w:id="5442" w:author="Huawei" w:date="2023-10-16T12:05:00Z">
              <w:tcPr>
                <w:tcW w:w="1379" w:type="dxa"/>
                <w:shd w:val="clear" w:color="auto" w:fill="auto"/>
                <w:noWrap/>
              </w:tcPr>
            </w:tcPrChange>
          </w:tcPr>
          <w:p w14:paraId="48C4EC39" w14:textId="77777777" w:rsidR="003D1155" w:rsidRPr="00EF5447" w:rsidRDefault="003D1155" w:rsidP="00897B0C">
            <w:pPr>
              <w:pStyle w:val="TAC"/>
              <w:rPr>
                <w:rFonts w:cs="Arial"/>
                <w:szCs w:val="18"/>
                <w:lang w:eastAsia="ja-JP"/>
              </w:rPr>
            </w:pPr>
            <w:r w:rsidRPr="00505ECA">
              <w:rPr>
                <w:rFonts w:cs="Arial"/>
                <w:szCs w:val="18"/>
                <w:lang w:eastAsia="fi-FI"/>
              </w:rPr>
              <w:t>N/A</w:t>
            </w:r>
          </w:p>
        </w:tc>
        <w:tc>
          <w:tcPr>
            <w:tcW w:w="878" w:type="dxa"/>
            <w:shd w:val="clear" w:color="auto" w:fill="auto"/>
            <w:noWrap/>
            <w:tcPrChange w:id="5443" w:author="Huawei" w:date="2023-10-16T12:05:00Z">
              <w:tcPr>
                <w:tcW w:w="817" w:type="dxa"/>
                <w:gridSpan w:val="2"/>
                <w:shd w:val="clear" w:color="auto" w:fill="auto"/>
                <w:noWrap/>
              </w:tcPr>
            </w:tcPrChange>
          </w:tcPr>
          <w:p w14:paraId="45A71B87" w14:textId="77777777" w:rsidR="003D1155" w:rsidRPr="00EF5447" w:rsidRDefault="003D1155" w:rsidP="00897B0C">
            <w:pPr>
              <w:pStyle w:val="TAC"/>
              <w:rPr>
                <w:rFonts w:cs="Arial"/>
                <w:szCs w:val="18"/>
                <w:lang w:eastAsia="ja-JP"/>
              </w:rPr>
            </w:pPr>
            <w:r w:rsidRPr="00505ECA">
              <w:rPr>
                <w:rFonts w:cs="Arial"/>
                <w:szCs w:val="18"/>
                <w:lang w:eastAsia="fi-FI"/>
              </w:rPr>
              <w:t>5</w:t>
            </w:r>
          </w:p>
        </w:tc>
        <w:tc>
          <w:tcPr>
            <w:tcW w:w="2493" w:type="dxa"/>
            <w:shd w:val="clear" w:color="auto" w:fill="auto"/>
            <w:noWrap/>
            <w:tcPrChange w:id="5444" w:author="Huawei" w:date="2023-10-16T12:05:00Z">
              <w:tcPr>
                <w:tcW w:w="2554" w:type="dxa"/>
                <w:gridSpan w:val="3"/>
                <w:shd w:val="clear" w:color="auto" w:fill="auto"/>
                <w:noWrap/>
              </w:tcPr>
            </w:tcPrChange>
          </w:tcPr>
          <w:p w14:paraId="36D7D532" w14:textId="77777777" w:rsidR="003D1155" w:rsidRPr="00EF5447" w:rsidRDefault="003D1155" w:rsidP="00897B0C">
            <w:pPr>
              <w:pStyle w:val="TAC"/>
              <w:rPr>
                <w:rFonts w:cs="Arial"/>
                <w:szCs w:val="18"/>
                <w:lang w:eastAsia="ja-JP"/>
              </w:rPr>
            </w:pPr>
            <w:r w:rsidRPr="00505ECA">
              <w:rPr>
                <w:rFonts w:cs="Arial"/>
                <w:szCs w:val="18"/>
                <w:lang w:eastAsia="fi-FI"/>
              </w:rPr>
              <w:t>N/A</w:t>
            </w:r>
          </w:p>
        </w:tc>
        <w:tc>
          <w:tcPr>
            <w:tcW w:w="1323" w:type="dxa"/>
            <w:shd w:val="clear" w:color="auto" w:fill="auto"/>
            <w:noWrap/>
            <w:tcPrChange w:id="5445" w:author="Huawei" w:date="2023-10-16T12:05:00Z">
              <w:tcPr>
                <w:tcW w:w="1323" w:type="dxa"/>
                <w:gridSpan w:val="2"/>
                <w:shd w:val="clear" w:color="auto" w:fill="auto"/>
                <w:noWrap/>
              </w:tcPr>
            </w:tcPrChange>
          </w:tcPr>
          <w:p w14:paraId="111AC020" w14:textId="77777777" w:rsidR="003D1155" w:rsidRPr="00EF5447" w:rsidRDefault="003D1155" w:rsidP="00897B0C">
            <w:pPr>
              <w:pStyle w:val="TAC"/>
              <w:rPr>
                <w:rFonts w:cs="Arial"/>
                <w:szCs w:val="18"/>
                <w:lang w:eastAsia="ja-JP"/>
              </w:rPr>
            </w:pPr>
            <w:r w:rsidRPr="00EF5447">
              <w:rPr>
                <w:rFonts w:cs="Arial"/>
                <w:sz w:val="20"/>
                <w:lang w:eastAsia="fi-FI"/>
              </w:rPr>
              <w:t>887.5</w:t>
            </w:r>
          </w:p>
        </w:tc>
        <w:tc>
          <w:tcPr>
            <w:tcW w:w="667" w:type="dxa"/>
            <w:shd w:val="clear" w:color="auto" w:fill="auto"/>
            <w:tcPrChange w:id="5446" w:author="Huawei" w:date="2023-10-16T12:05:00Z">
              <w:tcPr>
                <w:tcW w:w="667" w:type="dxa"/>
                <w:gridSpan w:val="2"/>
                <w:shd w:val="clear" w:color="auto" w:fill="auto"/>
              </w:tcPr>
            </w:tcPrChange>
          </w:tcPr>
          <w:p w14:paraId="4A4940C0" w14:textId="77777777" w:rsidR="003D1155" w:rsidRPr="00EF5447" w:rsidRDefault="003D1155" w:rsidP="00897B0C">
            <w:pPr>
              <w:pStyle w:val="TAC"/>
              <w:rPr>
                <w:rFonts w:cs="Arial"/>
              </w:rPr>
            </w:pPr>
            <w:r w:rsidRPr="00EF5447">
              <w:rPr>
                <w:rFonts w:cs="Arial"/>
                <w:sz w:val="20"/>
                <w:lang w:eastAsia="fi-FI"/>
              </w:rPr>
              <w:t>3.8</w:t>
            </w:r>
          </w:p>
        </w:tc>
        <w:tc>
          <w:tcPr>
            <w:tcW w:w="1187" w:type="dxa"/>
            <w:gridSpan w:val="2"/>
            <w:shd w:val="clear" w:color="auto" w:fill="auto"/>
            <w:tcPrChange w:id="5447" w:author="Huawei" w:date="2023-10-16T12:05:00Z">
              <w:tcPr>
                <w:tcW w:w="1248" w:type="dxa"/>
                <w:gridSpan w:val="3"/>
                <w:shd w:val="clear" w:color="auto" w:fill="auto"/>
              </w:tcPr>
            </w:tcPrChange>
          </w:tcPr>
          <w:p w14:paraId="7745D745" w14:textId="77777777" w:rsidR="003D1155" w:rsidRPr="00EF5447" w:rsidRDefault="003D1155" w:rsidP="00897B0C">
            <w:pPr>
              <w:pStyle w:val="TAC"/>
            </w:pPr>
            <w:r w:rsidRPr="00EF5447">
              <w:rPr>
                <w:rFonts w:eastAsia="Malgun Gothic" w:cs="Arial"/>
                <w:sz w:val="20"/>
                <w:lang w:eastAsia="ko-KR"/>
              </w:rPr>
              <w:t>IMD5</w:t>
            </w:r>
          </w:p>
        </w:tc>
      </w:tr>
      <w:tr w:rsidR="003D1155" w:rsidRPr="00EF5447" w14:paraId="6749A2E2" w14:textId="77777777" w:rsidTr="00541AED">
        <w:trPr>
          <w:trHeight w:val="54"/>
          <w:jc w:val="center"/>
          <w:trPrChange w:id="544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5449" w:author="Huawei" w:date="2023-10-16T12:05:00Z">
              <w:tcPr>
                <w:tcW w:w="2258" w:type="dxa"/>
                <w:tcBorders>
                  <w:top w:val="nil"/>
                  <w:left w:val="single" w:sz="4" w:space="0" w:color="auto"/>
                  <w:bottom w:val="nil"/>
                  <w:right w:val="single" w:sz="4" w:space="0" w:color="auto"/>
                </w:tcBorders>
              </w:tcPr>
            </w:tcPrChange>
          </w:tcPr>
          <w:p w14:paraId="05E4ABA6" w14:textId="77777777" w:rsidR="003D1155" w:rsidRPr="00EF5447" w:rsidRDefault="003D1155" w:rsidP="00897B0C">
            <w:pPr>
              <w:pStyle w:val="TAC"/>
              <w:rPr>
                <w:rFonts w:eastAsia="MS Mincho"/>
              </w:rPr>
            </w:pPr>
            <w:r>
              <w:rPr>
                <w:rFonts w:eastAsia="MS Mincho"/>
              </w:rPr>
              <w:t>DC_2A-2A-5A_n77C</w:t>
            </w:r>
            <w:r>
              <w:rPr>
                <w:rFonts w:eastAsia="MS Mincho"/>
                <w:vertAlign w:val="superscript"/>
              </w:rPr>
              <w:t>11</w:t>
            </w:r>
            <w:r w:rsidRPr="00E94211">
              <w:rPr>
                <w:rFonts w:eastAsia="MS Mincho"/>
              </w:rPr>
              <w:t xml:space="preserve"> DC_2A-2A-5A_n77(2A)</w:t>
            </w:r>
            <w:r w:rsidRPr="00E94211">
              <w:rPr>
                <w:rFonts w:eastAsia="MS Mincho"/>
                <w:vertAlign w:val="superscript"/>
              </w:rPr>
              <w:t>11</w:t>
            </w:r>
          </w:p>
        </w:tc>
        <w:tc>
          <w:tcPr>
            <w:tcW w:w="867" w:type="dxa"/>
            <w:shd w:val="clear" w:color="auto" w:fill="auto"/>
            <w:tcPrChange w:id="5450" w:author="Huawei" w:date="2023-10-16T12:05:00Z">
              <w:tcPr>
                <w:tcW w:w="867" w:type="dxa"/>
                <w:shd w:val="clear" w:color="auto" w:fill="auto"/>
              </w:tcPr>
            </w:tcPrChange>
          </w:tcPr>
          <w:p w14:paraId="3099AAEA" w14:textId="77777777" w:rsidR="003D1155" w:rsidRPr="00EF5447" w:rsidRDefault="003D1155" w:rsidP="00897B0C">
            <w:pPr>
              <w:pStyle w:val="TAC"/>
            </w:pPr>
            <w:r w:rsidRPr="00EF5447">
              <w:rPr>
                <w:rFonts w:cs="Arial"/>
                <w:sz w:val="20"/>
                <w:lang w:eastAsia="fi-FI"/>
              </w:rPr>
              <w:t>n77</w:t>
            </w:r>
          </w:p>
        </w:tc>
        <w:tc>
          <w:tcPr>
            <w:tcW w:w="1379" w:type="dxa"/>
            <w:shd w:val="clear" w:color="auto" w:fill="auto"/>
            <w:noWrap/>
            <w:tcPrChange w:id="5451" w:author="Huawei" w:date="2023-10-16T12:05:00Z">
              <w:tcPr>
                <w:tcW w:w="1379" w:type="dxa"/>
                <w:shd w:val="clear" w:color="auto" w:fill="auto"/>
                <w:noWrap/>
              </w:tcPr>
            </w:tcPrChange>
          </w:tcPr>
          <w:p w14:paraId="123EA1E9" w14:textId="77777777" w:rsidR="003D1155" w:rsidRPr="00EF5447" w:rsidRDefault="003D1155" w:rsidP="00897B0C">
            <w:pPr>
              <w:pStyle w:val="TAC"/>
              <w:rPr>
                <w:rFonts w:cs="Arial"/>
                <w:szCs w:val="18"/>
                <w:lang w:eastAsia="ja-JP"/>
              </w:rPr>
            </w:pPr>
            <w:r w:rsidRPr="00505ECA">
              <w:rPr>
                <w:rFonts w:cs="Arial"/>
                <w:szCs w:val="18"/>
                <w:lang w:eastAsia="fi-FI"/>
              </w:rPr>
              <w:t>3305</w:t>
            </w:r>
          </w:p>
        </w:tc>
        <w:tc>
          <w:tcPr>
            <w:tcW w:w="878" w:type="dxa"/>
            <w:shd w:val="clear" w:color="auto" w:fill="auto"/>
            <w:noWrap/>
            <w:tcPrChange w:id="5452" w:author="Huawei" w:date="2023-10-16T12:05:00Z">
              <w:tcPr>
                <w:tcW w:w="817" w:type="dxa"/>
                <w:gridSpan w:val="2"/>
                <w:shd w:val="clear" w:color="auto" w:fill="auto"/>
                <w:noWrap/>
              </w:tcPr>
            </w:tcPrChange>
          </w:tcPr>
          <w:p w14:paraId="07D62564" w14:textId="77777777" w:rsidR="003D1155" w:rsidRPr="00EF5447" w:rsidRDefault="003D1155" w:rsidP="00897B0C">
            <w:pPr>
              <w:pStyle w:val="TAC"/>
              <w:rPr>
                <w:rFonts w:cs="Arial"/>
                <w:szCs w:val="18"/>
                <w:lang w:eastAsia="ja-JP"/>
              </w:rPr>
            </w:pPr>
            <w:r w:rsidRPr="00505ECA">
              <w:rPr>
                <w:rFonts w:eastAsia="Malgun Gothic" w:cs="Arial"/>
                <w:szCs w:val="18"/>
                <w:lang w:eastAsia="ko-KR"/>
              </w:rPr>
              <w:t>5</w:t>
            </w:r>
          </w:p>
        </w:tc>
        <w:tc>
          <w:tcPr>
            <w:tcW w:w="2493" w:type="dxa"/>
            <w:shd w:val="clear" w:color="auto" w:fill="auto"/>
            <w:noWrap/>
            <w:tcPrChange w:id="5453" w:author="Huawei" w:date="2023-10-16T12:05:00Z">
              <w:tcPr>
                <w:tcW w:w="2554" w:type="dxa"/>
                <w:gridSpan w:val="3"/>
                <w:shd w:val="clear" w:color="auto" w:fill="auto"/>
                <w:noWrap/>
              </w:tcPr>
            </w:tcPrChange>
          </w:tcPr>
          <w:p w14:paraId="3D651437" w14:textId="77777777" w:rsidR="003D1155" w:rsidRPr="00EF5447" w:rsidRDefault="003D1155" w:rsidP="00897B0C">
            <w:pPr>
              <w:pStyle w:val="TAC"/>
              <w:rPr>
                <w:rFonts w:cs="Arial"/>
                <w:szCs w:val="18"/>
                <w:lang w:eastAsia="ja-JP"/>
              </w:rPr>
            </w:pPr>
            <w:r w:rsidRPr="00505ECA">
              <w:rPr>
                <w:rFonts w:eastAsia="Malgun Gothic" w:cs="Arial"/>
                <w:szCs w:val="18"/>
                <w:lang w:eastAsia="ko-KR"/>
              </w:rPr>
              <w:t>25</w:t>
            </w:r>
          </w:p>
        </w:tc>
        <w:tc>
          <w:tcPr>
            <w:tcW w:w="1323" w:type="dxa"/>
            <w:shd w:val="clear" w:color="auto" w:fill="auto"/>
            <w:noWrap/>
            <w:tcPrChange w:id="5454" w:author="Huawei" w:date="2023-10-16T12:05:00Z">
              <w:tcPr>
                <w:tcW w:w="1323" w:type="dxa"/>
                <w:gridSpan w:val="2"/>
                <w:shd w:val="clear" w:color="auto" w:fill="auto"/>
                <w:noWrap/>
              </w:tcPr>
            </w:tcPrChange>
          </w:tcPr>
          <w:p w14:paraId="69C5663B" w14:textId="77777777" w:rsidR="003D1155" w:rsidRPr="00EF5447" w:rsidRDefault="003D1155" w:rsidP="00897B0C">
            <w:pPr>
              <w:pStyle w:val="TAC"/>
              <w:rPr>
                <w:rFonts w:cs="Arial"/>
                <w:szCs w:val="18"/>
                <w:lang w:eastAsia="ja-JP"/>
              </w:rPr>
            </w:pPr>
            <w:r w:rsidRPr="00EF5447">
              <w:rPr>
                <w:rFonts w:cs="Arial"/>
                <w:sz w:val="20"/>
                <w:lang w:eastAsia="fi-FI"/>
              </w:rPr>
              <w:t>3305</w:t>
            </w:r>
          </w:p>
        </w:tc>
        <w:tc>
          <w:tcPr>
            <w:tcW w:w="667" w:type="dxa"/>
            <w:shd w:val="clear" w:color="auto" w:fill="auto"/>
            <w:tcPrChange w:id="5455" w:author="Huawei" w:date="2023-10-16T12:05:00Z">
              <w:tcPr>
                <w:tcW w:w="667" w:type="dxa"/>
                <w:gridSpan w:val="2"/>
                <w:shd w:val="clear" w:color="auto" w:fill="auto"/>
              </w:tcPr>
            </w:tcPrChange>
          </w:tcPr>
          <w:p w14:paraId="54EFE6FC" w14:textId="77777777" w:rsidR="003D1155" w:rsidRPr="00EF5447" w:rsidRDefault="003D1155" w:rsidP="00897B0C">
            <w:pPr>
              <w:pStyle w:val="TAC"/>
              <w:rPr>
                <w:rFonts w:cs="Arial"/>
              </w:rPr>
            </w:pPr>
            <w:r w:rsidRPr="00EF5447">
              <w:rPr>
                <w:rFonts w:cs="Arial"/>
                <w:sz w:val="20"/>
                <w:lang w:eastAsia="fi-FI"/>
              </w:rPr>
              <w:t>N/A</w:t>
            </w:r>
          </w:p>
        </w:tc>
        <w:tc>
          <w:tcPr>
            <w:tcW w:w="1187" w:type="dxa"/>
            <w:gridSpan w:val="2"/>
            <w:shd w:val="clear" w:color="auto" w:fill="auto"/>
            <w:tcPrChange w:id="5456" w:author="Huawei" w:date="2023-10-16T12:05:00Z">
              <w:tcPr>
                <w:tcW w:w="1248" w:type="dxa"/>
                <w:gridSpan w:val="3"/>
                <w:shd w:val="clear" w:color="auto" w:fill="auto"/>
              </w:tcPr>
            </w:tcPrChange>
          </w:tcPr>
          <w:p w14:paraId="127D2D90" w14:textId="77777777" w:rsidR="003D1155" w:rsidRPr="00EF5447" w:rsidRDefault="003D1155" w:rsidP="00897B0C">
            <w:pPr>
              <w:pStyle w:val="TAC"/>
            </w:pPr>
            <w:r w:rsidRPr="00EF5447">
              <w:rPr>
                <w:rFonts w:eastAsia="Malgun Gothic" w:cs="Arial"/>
                <w:sz w:val="20"/>
                <w:lang w:eastAsia="ko-KR"/>
              </w:rPr>
              <w:t>N/A</w:t>
            </w:r>
          </w:p>
        </w:tc>
      </w:tr>
      <w:tr w:rsidR="003D1155" w:rsidRPr="00EF5447" w14:paraId="3AC2249F" w14:textId="77777777" w:rsidTr="00541AED">
        <w:trPr>
          <w:trHeight w:val="54"/>
          <w:jc w:val="center"/>
          <w:trPrChange w:id="5457" w:author="Huawei" w:date="2023-10-16T12:05:00Z">
            <w:trPr>
              <w:trHeight w:val="54"/>
              <w:jc w:val="center"/>
            </w:trPr>
          </w:trPrChange>
        </w:trPr>
        <w:tc>
          <w:tcPr>
            <w:tcW w:w="2258" w:type="dxa"/>
            <w:tcBorders>
              <w:top w:val="nil"/>
              <w:bottom w:val="nil"/>
            </w:tcBorders>
            <w:shd w:val="clear" w:color="auto" w:fill="auto"/>
            <w:tcPrChange w:id="5458" w:author="Huawei" w:date="2023-10-16T12:05:00Z">
              <w:tcPr>
                <w:tcW w:w="2258" w:type="dxa"/>
                <w:tcBorders>
                  <w:top w:val="nil"/>
                  <w:bottom w:val="nil"/>
                </w:tcBorders>
                <w:shd w:val="clear" w:color="auto" w:fill="auto"/>
              </w:tcPr>
            </w:tcPrChange>
          </w:tcPr>
          <w:p w14:paraId="0EFAB370" w14:textId="77777777" w:rsidR="003D1155" w:rsidRPr="00EF5447" w:rsidRDefault="003D1155" w:rsidP="00897B0C">
            <w:pPr>
              <w:pStyle w:val="TAC"/>
              <w:rPr>
                <w:rFonts w:eastAsia="MS Mincho"/>
              </w:rPr>
            </w:pPr>
          </w:p>
        </w:tc>
        <w:tc>
          <w:tcPr>
            <w:tcW w:w="867" w:type="dxa"/>
            <w:shd w:val="clear" w:color="auto" w:fill="auto"/>
            <w:tcPrChange w:id="5459" w:author="Huawei" w:date="2023-10-16T12:05:00Z">
              <w:tcPr>
                <w:tcW w:w="867" w:type="dxa"/>
                <w:shd w:val="clear" w:color="auto" w:fill="auto"/>
              </w:tcPr>
            </w:tcPrChange>
          </w:tcPr>
          <w:p w14:paraId="42C2826A" w14:textId="77777777" w:rsidR="003D1155" w:rsidRPr="00EF5447" w:rsidRDefault="003D1155" w:rsidP="00897B0C">
            <w:pPr>
              <w:pStyle w:val="TAC"/>
            </w:pPr>
            <w:r w:rsidRPr="00EF5447">
              <w:rPr>
                <w:rFonts w:cs="Arial"/>
                <w:sz w:val="20"/>
                <w:lang w:eastAsia="fi-FI"/>
              </w:rPr>
              <w:t>2</w:t>
            </w:r>
          </w:p>
        </w:tc>
        <w:tc>
          <w:tcPr>
            <w:tcW w:w="1379" w:type="dxa"/>
            <w:shd w:val="clear" w:color="auto" w:fill="auto"/>
            <w:noWrap/>
            <w:tcPrChange w:id="5460" w:author="Huawei" w:date="2023-10-16T12:05:00Z">
              <w:tcPr>
                <w:tcW w:w="1379" w:type="dxa"/>
                <w:shd w:val="clear" w:color="auto" w:fill="auto"/>
                <w:noWrap/>
              </w:tcPr>
            </w:tcPrChange>
          </w:tcPr>
          <w:p w14:paraId="3B11F539" w14:textId="77777777" w:rsidR="003D1155" w:rsidRPr="00EF5447" w:rsidRDefault="003D1155" w:rsidP="00897B0C">
            <w:pPr>
              <w:pStyle w:val="TAC"/>
              <w:rPr>
                <w:rFonts w:cs="Arial"/>
                <w:szCs w:val="18"/>
                <w:lang w:eastAsia="ja-JP"/>
              </w:rPr>
            </w:pPr>
            <w:r w:rsidRPr="00505ECA">
              <w:rPr>
                <w:rFonts w:cs="Arial"/>
                <w:szCs w:val="18"/>
                <w:lang w:eastAsia="fi-FI"/>
              </w:rPr>
              <w:t>N/A</w:t>
            </w:r>
          </w:p>
        </w:tc>
        <w:tc>
          <w:tcPr>
            <w:tcW w:w="878" w:type="dxa"/>
            <w:shd w:val="clear" w:color="auto" w:fill="auto"/>
            <w:noWrap/>
            <w:tcPrChange w:id="5461" w:author="Huawei" w:date="2023-10-16T12:05:00Z">
              <w:tcPr>
                <w:tcW w:w="817" w:type="dxa"/>
                <w:gridSpan w:val="2"/>
                <w:shd w:val="clear" w:color="auto" w:fill="auto"/>
                <w:noWrap/>
              </w:tcPr>
            </w:tcPrChange>
          </w:tcPr>
          <w:p w14:paraId="3AF967F2" w14:textId="77777777" w:rsidR="003D1155" w:rsidRPr="00EF5447" w:rsidRDefault="003D1155" w:rsidP="00897B0C">
            <w:pPr>
              <w:pStyle w:val="TAC"/>
              <w:rPr>
                <w:rFonts w:cs="Arial"/>
                <w:szCs w:val="18"/>
                <w:lang w:eastAsia="ja-JP"/>
              </w:rPr>
            </w:pPr>
            <w:r w:rsidRPr="00505ECA">
              <w:rPr>
                <w:rFonts w:eastAsia="Malgun Gothic" w:cs="Arial"/>
                <w:kern w:val="2"/>
                <w:szCs w:val="18"/>
                <w:lang w:eastAsia="ko-KR"/>
              </w:rPr>
              <w:t>5</w:t>
            </w:r>
          </w:p>
        </w:tc>
        <w:tc>
          <w:tcPr>
            <w:tcW w:w="2493" w:type="dxa"/>
            <w:shd w:val="clear" w:color="auto" w:fill="auto"/>
            <w:noWrap/>
            <w:tcPrChange w:id="5462" w:author="Huawei" w:date="2023-10-16T12:05:00Z">
              <w:tcPr>
                <w:tcW w:w="2554" w:type="dxa"/>
                <w:gridSpan w:val="3"/>
                <w:shd w:val="clear" w:color="auto" w:fill="auto"/>
                <w:noWrap/>
              </w:tcPr>
            </w:tcPrChange>
          </w:tcPr>
          <w:p w14:paraId="0D157965" w14:textId="77777777" w:rsidR="003D1155" w:rsidRPr="00EF5447" w:rsidRDefault="003D1155" w:rsidP="00897B0C">
            <w:pPr>
              <w:pStyle w:val="TAC"/>
              <w:rPr>
                <w:rFonts w:cs="Arial"/>
                <w:szCs w:val="18"/>
                <w:lang w:eastAsia="ja-JP"/>
              </w:rPr>
            </w:pPr>
            <w:r w:rsidRPr="00505ECA">
              <w:rPr>
                <w:rFonts w:eastAsia="Malgun Gothic" w:cs="Arial"/>
                <w:kern w:val="2"/>
                <w:szCs w:val="18"/>
                <w:lang w:eastAsia="ko-KR"/>
              </w:rPr>
              <w:t>N/A</w:t>
            </w:r>
          </w:p>
        </w:tc>
        <w:tc>
          <w:tcPr>
            <w:tcW w:w="1323" w:type="dxa"/>
            <w:shd w:val="clear" w:color="auto" w:fill="auto"/>
            <w:noWrap/>
            <w:tcPrChange w:id="5463" w:author="Huawei" w:date="2023-10-16T12:05:00Z">
              <w:tcPr>
                <w:tcW w:w="1323" w:type="dxa"/>
                <w:gridSpan w:val="2"/>
                <w:shd w:val="clear" w:color="auto" w:fill="auto"/>
                <w:noWrap/>
              </w:tcPr>
            </w:tcPrChange>
          </w:tcPr>
          <w:p w14:paraId="0BDEE04D" w14:textId="77777777" w:rsidR="003D1155" w:rsidRPr="00EF5447" w:rsidRDefault="003D1155" w:rsidP="00897B0C">
            <w:pPr>
              <w:pStyle w:val="TAC"/>
              <w:rPr>
                <w:rFonts w:cs="Arial"/>
                <w:szCs w:val="18"/>
                <w:lang w:eastAsia="ja-JP"/>
              </w:rPr>
            </w:pPr>
            <w:r w:rsidRPr="00EF5447">
              <w:rPr>
                <w:rFonts w:cs="Arial"/>
                <w:sz w:val="20"/>
                <w:lang w:eastAsia="fi-FI"/>
              </w:rPr>
              <w:t>1987</w:t>
            </w:r>
          </w:p>
        </w:tc>
        <w:tc>
          <w:tcPr>
            <w:tcW w:w="667" w:type="dxa"/>
            <w:shd w:val="clear" w:color="auto" w:fill="auto"/>
            <w:tcPrChange w:id="5464" w:author="Huawei" w:date="2023-10-16T12:05:00Z">
              <w:tcPr>
                <w:tcW w:w="667" w:type="dxa"/>
                <w:gridSpan w:val="2"/>
                <w:shd w:val="clear" w:color="auto" w:fill="auto"/>
              </w:tcPr>
            </w:tcPrChange>
          </w:tcPr>
          <w:p w14:paraId="004F9DD4" w14:textId="77777777" w:rsidR="003D1155" w:rsidRPr="00EF5447" w:rsidRDefault="003D1155" w:rsidP="00897B0C">
            <w:pPr>
              <w:pStyle w:val="TAC"/>
              <w:rPr>
                <w:rFonts w:cs="Arial"/>
              </w:rPr>
            </w:pPr>
            <w:r w:rsidRPr="00EF5447">
              <w:rPr>
                <w:rFonts w:cs="Arial"/>
                <w:sz w:val="20"/>
                <w:lang w:eastAsia="fi-FI"/>
              </w:rPr>
              <w:t>16.5</w:t>
            </w:r>
          </w:p>
        </w:tc>
        <w:tc>
          <w:tcPr>
            <w:tcW w:w="1187" w:type="dxa"/>
            <w:gridSpan w:val="2"/>
            <w:shd w:val="clear" w:color="auto" w:fill="auto"/>
            <w:tcPrChange w:id="5465" w:author="Huawei" w:date="2023-10-16T12:05:00Z">
              <w:tcPr>
                <w:tcW w:w="1248" w:type="dxa"/>
                <w:gridSpan w:val="3"/>
                <w:shd w:val="clear" w:color="auto" w:fill="auto"/>
              </w:tcPr>
            </w:tcPrChange>
          </w:tcPr>
          <w:p w14:paraId="096675CE" w14:textId="77777777" w:rsidR="003D1155" w:rsidRPr="00EF5447" w:rsidRDefault="003D1155" w:rsidP="00897B0C">
            <w:pPr>
              <w:pStyle w:val="TAC"/>
            </w:pPr>
            <w:r w:rsidRPr="00EF5447">
              <w:rPr>
                <w:rFonts w:eastAsia="Malgun Gothic" w:cs="Arial"/>
                <w:sz w:val="20"/>
                <w:lang w:eastAsia="ko-KR"/>
              </w:rPr>
              <w:t>IMD3</w:t>
            </w:r>
          </w:p>
        </w:tc>
      </w:tr>
      <w:tr w:rsidR="003D1155" w:rsidRPr="00EF5447" w14:paraId="4C9C800A" w14:textId="77777777" w:rsidTr="00541AED">
        <w:trPr>
          <w:trHeight w:val="54"/>
          <w:jc w:val="center"/>
          <w:trPrChange w:id="5466" w:author="Huawei" w:date="2023-10-16T12:05:00Z">
            <w:trPr>
              <w:trHeight w:val="54"/>
              <w:jc w:val="center"/>
            </w:trPr>
          </w:trPrChange>
        </w:trPr>
        <w:tc>
          <w:tcPr>
            <w:tcW w:w="2258" w:type="dxa"/>
            <w:tcBorders>
              <w:top w:val="nil"/>
              <w:bottom w:val="nil"/>
            </w:tcBorders>
            <w:shd w:val="clear" w:color="auto" w:fill="auto"/>
            <w:tcPrChange w:id="5467" w:author="Huawei" w:date="2023-10-16T12:05:00Z">
              <w:tcPr>
                <w:tcW w:w="2258" w:type="dxa"/>
                <w:tcBorders>
                  <w:top w:val="nil"/>
                  <w:bottom w:val="nil"/>
                </w:tcBorders>
                <w:shd w:val="clear" w:color="auto" w:fill="auto"/>
              </w:tcPr>
            </w:tcPrChange>
          </w:tcPr>
          <w:p w14:paraId="4503C63D" w14:textId="77777777" w:rsidR="003D1155" w:rsidRPr="00EF5447" w:rsidRDefault="003D1155" w:rsidP="00897B0C">
            <w:pPr>
              <w:pStyle w:val="TAC"/>
              <w:rPr>
                <w:rFonts w:eastAsia="MS Mincho"/>
              </w:rPr>
            </w:pPr>
          </w:p>
        </w:tc>
        <w:tc>
          <w:tcPr>
            <w:tcW w:w="867" w:type="dxa"/>
            <w:shd w:val="clear" w:color="auto" w:fill="auto"/>
            <w:tcPrChange w:id="5468" w:author="Huawei" w:date="2023-10-16T12:05:00Z">
              <w:tcPr>
                <w:tcW w:w="867" w:type="dxa"/>
                <w:shd w:val="clear" w:color="auto" w:fill="auto"/>
              </w:tcPr>
            </w:tcPrChange>
          </w:tcPr>
          <w:p w14:paraId="3CD8DE96" w14:textId="77777777" w:rsidR="003D1155" w:rsidRPr="00EF5447" w:rsidRDefault="003D1155" w:rsidP="00897B0C">
            <w:pPr>
              <w:pStyle w:val="TAC"/>
            </w:pPr>
            <w:r w:rsidRPr="00EF5447">
              <w:rPr>
                <w:rFonts w:cs="Arial"/>
                <w:sz w:val="20"/>
                <w:lang w:eastAsia="fi-FI"/>
              </w:rPr>
              <w:t>5</w:t>
            </w:r>
          </w:p>
        </w:tc>
        <w:tc>
          <w:tcPr>
            <w:tcW w:w="1379" w:type="dxa"/>
            <w:shd w:val="clear" w:color="auto" w:fill="auto"/>
            <w:noWrap/>
            <w:tcPrChange w:id="5469" w:author="Huawei" w:date="2023-10-16T12:05:00Z">
              <w:tcPr>
                <w:tcW w:w="1379" w:type="dxa"/>
                <w:shd w:val="clear" w:color="auto" w:fill="auto"/>
                <w:noWrap/>
              </w:tcPr>
            </w:tcPrChange>
          </w:tcPr>
          <w:p w14:paraId="66E004D2" w14:textId="77777777" w:rsidR="003D1155" w:rsidRPr="00EF5447" w:rsidRDefault="003D1155" w:rsidP="00897B0C">
            <w:pPr>
              <w:pStyle w:val="TAC"/>
              <w:rPr>
                <w:rFonts w:cs="Arial"/>
                <w:szCs w:val="18"/>
                <w:lang w:eastAsia="ja-JP"/>
              </w:rPr>
            </w:pPr>
            <w:r w:rsidRPr="00505ECA">
              <w:rPr>
                <w:rFonts w:cs="Arial"/>
                <w:szCs w:val="18"/>
                <w:lang w:eastAsia="fi-FI"/>
              </w:rPr>
              <w:t>846.5</w:t>
            </w:r>
          </w:p>
        </w:tc>
        <w:tc>
          <w:tcPr>
            <w:tcW w:w="878" w:type="dxa"/>
            <w:shd w:val="clear" w:color="auto" w:fill="auto"/>
            <w:noWrap/>
            <w:tcPrChange w:id="5470" w:author="Huawei" w:date="2023-10-16T12:05:00Z">
              <w:tcPr>
                <w:tcW w:w="817" w:type="dxa"/>
                <w:gridSpan w:val="2"/>
                <w:shd w:val="clear" w:color="auto" w:fill="auto"/>
                <w:noWrap/>
              </w:tcPr>
            </w:tcPrChange>
          </w:tcPr>
          <w:p w14:paraId="3B25CE72" w14:textId="77777777" w:rsidR="003D1155" w:rsidRPr="00EF5447" w:rsidRDefault="003D1155" w:rsidP="00897B0C">
            <w:pPr>
              <w:pStyle w:val="TAC"/>
              <w:rPr>
                <w:rFonts w:cs="Arial"/>
                <w:szCs w:val="18"/>
                <w:lang w:eastAsia="ja-JP"/>
              </w:rPr>
            </w:pPr>
            <w:r w:rsidRPr="00505ECA">
              <w:rPr>
                <w:rFonts w:cs="Arial"/>
                <w:szCs w:val="18"/>
                <w:lang w:eastAsia="fi-FI"/>
              </w:rPr>
              <w:t>5</w:t>
            </w:r>
          </w:p>
        </w:tc>
        <w:tc>
          <w:tcPr>
            <w:tcW w:w="2493" w:type="dxa"/>
            <w:shd w:val="clear" w:color="auto" w:fill="auto"/>
            <w:noWrap/>
            <w:tcPrChange w:id="5471" w:author="Huawei" w:date="2023-10-16T12:05:00Z">
              <w:tcPr>
                <w:tcW w:w="2554" w:type="dxa"/>
                <w:gridSpan w:val="3"/>
                <w:shd w:val="clear" w:color="auto" w:fill="auto"/>
                <w:noWrap/>
              </w:tcPr>
            </w:tcPrChange>
          </w:tcPr>
          <w:p w14:paraId="346DC34E" w14:textId="77777777" w:rsidR="003D1155" w:rsidRPr="00EF5447" w:rsidRDefault="003D1155" w:rsidP="00897B0C">
            <w:pPr>
              <w:pStyle w:val="TAC"/>
              <w:rPr>
                <w:rFonts w:cs="Arial"/>
                <w:szCs w:val="18"/>
                <w:lang w:eastAsia="ja-JP"/>
              </w:rPr>
            </w:pPr>
            <w:r w:rsidRPr="00505ECA">
              <w:rPr>
                <w:rFonts w:cs="Arial"/>
                <w:szCs w:val="18"/>
                <w:lang w:eastAsia="fi-FI"/>
              </w:rPr>
              <w:t>25</w:t>
            </w:r>
          </w:p>
        </w:tc>
        <w:tc>
          <w:tcPr>
            <w:tcW w:w="1323" w:type="dxa"/>
            <w:shd w:val="clear" w:color="auto" w:fill="auto"/>
            <w:noWrap/>
            <w:tcPrChange w:id="5472" w:author="Huawei" w:date="2023-10-16T12:05:00Z">
              <w:tcPr>
                <w:tcW w:w="1323" w:type="dxa"/>
                <w:gridSpan w:val="2"/>
                <w:shd w:val="clear" w:color="auto" w:fill="auto"/>
                <w:noWrap/>
              </w:tcPr>
            </w:tcPrChange>
          </w:tcPr>
          <w:p w14:paraId="71EA63A5" w14:textId="77777777" w:rsidR="003D1155" w:rsidRPr="00EF5447" w:rsidRDefault="003D1155" w:rsidP="00897B0C">
            <w:pPr>
              <w:pStyle w:val="TAC"/>
              <w:rPr>
                <w:rFonts w:cs="Arial"/>
                <w:szCs w:val="18"/>
                <w:lang w:eastAsia="ja-JP"/>
              </w:rPr>
            </w:pPr>
            <w:r w:rsidRPr="00EF5447">
              <w:rPr>
                <w:rFonts w:cs="Arial"/>
                <w:sz w:val="20"/>
                <w:lang w:eastAsia="fi-FI"/>
              </w:rPr>
              <w:t>891.5</w:t>
            </w:r>
          </w:p>
        </w:tc>
        <w:tc>
          <w:tcPr>
            <w:tcW w:w="667" w:type="dxa"/>
            <w:shd w:val="clear" w:color="auto" w:fill="auto"/>
            <w:tcPrChange w:id="5473" w:author="Huawei" w:date="2023-10-16T12:05:00Z">
              <w:tcPr>
                <w:tcW w:w="667" w:type="dxa"/>
                <w:gridSpan w:val="2"/>
                <w:shd w:val="clear" w:color="auto" w:fill="auto"/>
              </w:tcPr>
            </w:tcPrChange>
          </w:tcPr>
          <w:p w14:paraId="47FDA8C0" w14:textId="77777777" w:rsidR="003D1155" w:rsidRPr="00EF5447" w:rsidRDefault="003D1155" w:rsidP="00897B0C">
            <w:pPr>
              <w:pStyle w:val="TAC"/>
              <w:rPr>
                <w:rFonts w:cs="Arial"/>
              </w:rPr>
            </w:pPr>
            <w:r w:rsidRPr="00EF5447">
              <w:rPr>
                <w:rFonts w:cs="Arial"/>
                <w:sz w:val="20"/>
                <w:lang w:eastAsia="fi-FI"/>
              </w:rPr>
              <w:t>N/A</w:t>
            </w:r>
          </w:p>
        </w:tc>
        <w:tc>
          <w:tcPr>
            <w:tcW w:w="1187" w:type="dxa"/>
            <w:gridSpan w:val="2"/>
            <w:shd w:val="clear" w:color="auto" w:fill="auto"/>
            <w:tcPrChange w:id="5474" w:author="Huawei" w:date="2023-10-16T12:05:00Z">
              <w:tcPr>
                <w:tcW w:w="1248" w:type="dxa"/>
                <w:gridSpan w:val="3"/>
                <w:shd w:val="clear" w:color="auto" w:fill="auto"/>
              </w:tcPr>
            </w:tcPrChange>
          </w:tcPr>
          <w:p w14:paraId="693FB8AC" w14:textId="77777777" w:rsidR="003D1155" w:rsidRPr="00EF5447" w:rsidRDefault="003D1155" w:rsidP="00897B0C">
            <w:pPr>
              <w:pStyle w:val="TAC"/>
            </w:pPr>
            <w:r w:rsidRPr="00EF5447">
              <w:rPr>
                <w:rFonts w:eastAsia="Malgun Gothic" w:cs="Arial"/>
                <w:sz w:val="20"/>
                <w:lang w:eastAsia="ko-KR"/>
              </w:rPr>
              <w:t>N/A</w:t>
            </w:r>
          </w:p>
        </w:tc>
      </w:tr>
      <w:tr w:rsidR="003D1155" w:rsidRPr="00EF5447" w14:paraId="5D7B30DA" w14:textId="77777777" w:rsidTr="00541AED">
        <w:trPr>
          <w:trHeight w:val="54"/>
          <w:jc w:val="center"/>
          <w:trPrChange w:id="5475" w:author="Huawei" w:date="2023-10-16T12:05:00Z">
            <w:trPr>
              <w:trHeight w:val="54"/>
              <w:jc w:val="center"/>
            </w:trPr>
          </w:trPrChange>
        </w:trPr>
        <w:tc>
          <w:tcPr>
            <w:tcW w:w="2258" w:type="dxa"/>
            <w:tcBorders>
              <w:top w:val="nil"/>
              <w:bottom w:val="single" w:sz="4" w:space="0" w:color="auto"/>
            </w:tcBorders>
            <w:shd w:val="clear" w:color="auto" w:fill="auto"/>
            <w:tcPrChange w:id="5476" w:author="Huawei" w:date="2023-10-16T12:05:00Z">
              <w:tcPr>
                <w:tcW w:w="2258" w:type="dxa"/>
                <w:tcBorders>
                  <w:top w:val="nil"/>
                  <w:bottom w:val="single" w:sz="4" w:space="0" w:color="auto"/>
                </w:tcBorders>
                <w:shd w:val="clear" w:color="auto" w:fill="auto"/>
              </w:tcPr>
            </w:tcPrChange>
          </w:tcPr>
          <w:p w14:paraId="2AE8EC81" w14:textId="77777777" w:rsidR="003D1155" w:rsidRPr="00EF5447" w:rsidRDefault="003D1155" w:rsidP="00897B0C">
            <w:pPr>
              <w:pStyle w:val="TAC"/>
              <w:rPr>
                <w:rFonts w:eastAsia="MS Mincho"/>
              </w:rPr>
            </w:pPr>
          </w:p>
        </w:tc>
        <w:tc>
          <w:tcPr>
            <w:tcW w:w="867" w:type="dxa"/>
            <w:shd w:val="clear" w:color="auto" w:fill="auto"/>
            <w:tcPrChange w:id="5477" w:author="Huawei" w:date="2023-10-16T12:05:00Z">
              <w:tcPr>
                <w:tcW w:w="867" w:type="dxa"/>
                <w:shd w:val="clear" w:color="auto" w:fill="auto"/>
              </w:tcPr>
            </w:tcPrChange>
          </w:tcPr>
          <w:p w14:paraId="44C5E7C8" w14:textId="77777777" w:rsidR="003D1155" w:rsidRPr="00EF5447" w:rsidRDefault="003D1155" w:rsidP="00897B0C">
            <w:pPr>
              <w:pStyle w:val="TAC"/>
            </w:pPr>
            <w:r w:rsidRPr="00EF5447">
              <w:rPr>
                <w:rFonts w:cs="Arial"/>
                <w:sz w:val="20"/>
                <w:lang w:eastAsia="fi-FI"/>
              </w:rPr>
              <w:t>n77</w:t>
            </w:r>
          </w:p>
        </w:tc>
        <w:tc>
          <w:tcPr>
            <w:tcW w:w="1379" w:type="dxa"/>
            <w:shd w:val="clear" w:color="auto" w:fill="auto"/>
            <w:noWrap/>
            <w:tcPrChange w:id="5478" w:author="Huawei" w:date="2023-10-16T12:05:00Z">
              <w:tcPr>
                <w:tcW w:w="1379" w:type="dxa"/>
                <w:shd w:val="clear" w:color="auto" w:fill="auto"/>
                <w:noWrap/>
              </w:tcPr>
            </w:tcPrChange>
          </w:tcPr>
          <w:p w14:paraId="7759B21A" w14:textId="77777777" w:rsidR="003D1155" w:rsidRPr="00EF5447" w:rsidRDefault="003D1155" w:rsidP="00897B0C">
            <w:pPr>
              <w:pStyle w:val="TAC"/>
              <w:rPr>
                <w:rFonts w:cs="Arial"/>
                <w:szCs w:val="18"/>
                <w:lang w:eastAsia="ja-JP"/>
              </w:rPr>
            </w:pPr>
            <w:r w:rsidRPr="00505ECA">
              <w:rPr>
                <w:rFonts w:cs="Arial"/>
                <w:szCs w:val="18"/>
                <w:lang w:eastAsia="fi-FI"/>
              </w:rPr>
              <w:t>3680</w:t>
            </w:r>
          </w:p>
        </w:tc>
        <w:tc>
          <w:tcPr>
            <w:tcW w:w="878" w:type="dxa"/>
            <w:shd w:val="clear" w:color="auto" w:fill="auto"/>
            <w:noWrap/>
            <w:tcPrChange w:id="5479" w:author="Huawei" w:date="2023-10-16T12:05:00Z">
              <w:tcPr>
                <w:tcW w:w="817" w:type="dxa"/>
                <w:gridSpan w:val="2"/>
                <w:shd w:val="clear" w:color="auto" w:fill="auto"/>
                <w:noWrap/>
              </w:tcPr>
            </w:tcPrChange>
          </w:tcPr>
          <w:p w14:paraId="47129677" w14:textId="77777777" w:rsidR="003D1155" w:rsidRPr="00EF5447" w:rsidRDefault="003D1155" w:rsidP="00897B0C">
            <w:pPr>
              <w:pStyle w:val="TAC"/>
              <w:rPr>
                <w:rFonts w:cs="Arial"/>
                <w:szCs w:val="18"/>
                <w:lang w:eastAsia="ja-JP"/>
              </w:rPr>
            </w:pPr>
            <w:r w:rsidRPr="00505ECA">
              <w:rPr>
                <w:rFonts w:eastAsia="Malgun Gothic" w:cs="Arial"/>
                <w:szCs w:val="18"/>
                <w:lang w:eastAsia="ko-KR"/>
              </w:rPr>
              <w:t>5</w:t>
            </w:r>
          </w:p>
        </w:tc>
        <w:tc>
          <w:tcPr>
            <w:tcW w:w="2493" w:type="dxa"/>
            <w:shd w:val="clear" w:color="auto" w:fill="auto"/>
            <w:noWrap/>
            <w:tcPrChange w:id="5480" w:author="Huawei" w:date="2023-10-16T12:05:00Z">
              <w:tcPr>
                <w:tcW w:w="2554" w:type="dxa"/>
                <w:gridSpan w:val="3"/>
                <w:shd w:val="clear" w:color="auto" w:fill="auto"/>
                <w:noWrap/>
              </w:tcPr>
            </w:tcPrChange>
          </w:tcPr>
          <w:p w14:paraId="2F23395C" w14:textId="77777777" w:rsidR="003D1155" w:rsidRPr="00EF5447" w:rsidRDefault="003D1155" w:rsidP="00897B0C">
            <w:pPr>
              <w:pStyle w:val="TAC"/>
              <w:rPr>
                <w:rFonts w:cs="Arial"/>
                <w:szCs w:val="18"/>
                <w:lang w:eastAsia="ja-JP"/>
              </w:rPr>
            </w:pPr>
            <w:r w:rsidRPr="00505ECA">
              <w:rPr>
                <w:rFonts w:eastAsia="Malgun Gothic" w:cs="Arial"/>
                <w:szCs w:val="18"/>
                <w:lang w:eastAsia="ko-KR"/>
              </w:rPr>
              <w:t>25</w:t>
            </w:r>
          </w:p>
        </w:tc>
        <w:tc>
          <w:tcPr>
            <w:tcW w:w="1323" w:type="dxa"/>
            <w:shd w:val="clear" w:color="auto" w:fill="auto"/>
            <w:noWrap/>
            <w:tcPrChange w:id="5481" w:author="Huawei" w:date="2023-10-16T12:05:00Z">
              <w:tcPr>
                <w:tcW w:w="1323" w:type="dxa"/>
                <w:gridSpan w:val="2"/>
                <w:shd w:val="clear" w:color="auto" w:fill="auto"/>
                <w:noWrap/>
              </w:tcPr>
            </w:tcPrChange>
          </w:tcPr>
          <w:p w14:paraId="755C4800" w14:textId="77777777" w:rsidR="003D1155" w:rsidRPr="00EF5447" w:rsidRDefault="003D1155" w:rsidP="00897B0C">
            <w:pPr>
              <w:pStyle w:val="TAC"/>
              <w:rPr>
                <w:rFonts w:cs="Arial"/>
                <w:szCs w:val="18"/>
                <w:lang w:eastAsia="ja-JP"/>
              </w:rPr>
            </w:pPr>
            <w:r w:rsidRPr="00EF5447">
              <w:rPr>
                <w:rFonts w:cs="Arial"/>
                <w:sz w:val="20"/>
                <w:lang w:eastAsia="fi-FI"/>
              </w:rPr>
              <w:t>3680</w:t>
            </w:r>
          </w:p>
        </w:tc>
        <w:tc>
          <w:tcPr>
            <w:tcW w:w="667" w:type="dxa"/>
            <w:shd w:val="clear" w:color="auto" w:fill="auto"/>
            <w:tcPrChange w:id="5482" w:author="Huawei" w:date="2023-10-16T12:05:00Z">
              <w:tcPr>
                <w:tcW w:w="667" w:type="dxa"/>
                <w:gridSpan w:val="2"/>
                <w:shd w:val="clear" w:color="auto" w:fill="auto"/>
              </w:tcPr>
            </w:tcPrChange>
          </w:tcPr>
          <w:p w14:paraId="70431013" w14:textId="77777777" w:rsidR="003D1155" w:rsidRPr="00EF5447" w:rsidRDefault="003D1155" w:rsidP="00897B0C">
            <w:pPr>
              <w:pStyle w:val="TAC"/>
              <w:rPr>
                <w:rFonts w:cs="Arial"/>
              </w:rPr>
            </w:pPr>
            <w:r w:rsidRPr="00EF5447">
              <w:rPr>
                <w:rFonts w:cs="Arial"/>
                <w:sz w:val="20"/>
                <w:lang w:eastAsia="fi-FI"/>
              </w:rPr>
              <w:t>N/A</w:t>
            </w:r>
          </w:p>
        </w:tc>
        <w:tc>
          <w:tcPr>
            <w:tcW w:w="1187" w:type="dxa"/>
            <w:gridSpan w:val="2"/>
            <w:shd w:val="clear" w:color="auto" w:fill="auto"/>
            <w:tcPrChange w:id="5483" w:author="Huawei" w:date="2023-10-16T12:05:00Z">
              <w:tcPr>
                <w:tcW w:w="1248" w:type="dxa"/>
                <w:gridSpan w:val="3"/>
                <w:shd w:val="clear" w:color="auto" w:fill="auto"/>
              </w:tcPr>
            </w:tcPrChange>
          </w:tcPr>
          <w:p w14:paraId="57CC8E47" w14:textId="77777777" w:rsidR="003D1155" w:rsidRPr="00EF5447" w:rsidRDefault="003D1155" w:rsidP="00897B0C">
            <w:pPr>
              <w:pStyle w:val="TAC"/>
            </w:pPr>
            <w:r w:rsidRPr="00EF5447">
              <w:rPr>
                <w:rFonts w:eastAsia="Malgun Gothic" w:cs="Arial"/>
                <w:sz w:val="20"/>
                <w:lang w:eastAsia="ko-KR"/>
              </w:rPr>
              <w:t>N/A</w:t>
            </w:r>
          </w:p>
        </w:tc>
      </w:tr>
      <w:tr w:rsidR="003D1155" w:rsidRPr="00EF5447" w14:paraId="1FAEF180" w14:textId="77777777" w:rsidTr="00541AED">
        <w:trPr>
          <w:trHeight w:val="54"/>
          <w:jc w:val="center"/>
          <w:trPrChange w:id="5484" w:author="Huawei" w:date="2023-10-16T12:05:00Z">
            <w:trPr>
              <w:trHeight w:val="54"/>
              <w:jc w:val="center"/>
            </w:trPr>
          </w:trPrChange>
        </w:trPr>
        <w:tc>
          <w:tcPr>
            <w:tcW w:w="2258" w:type="dxa"/>
            <w:tcBorders>
              <w:top w:val="nil"/>
              <w:bottom w:val="nil"/>
            </w:tcBorders>
            <w:shd w:val="clear" w:color="auto" w:fill="auto"/>
            <w:vAlign w:val="center"/>
            <w:tcPrChange w:id="5485" w:author="Huawei" w:date="2023-10-16T12:05:00Z">
              <w:tcPr>
                <w:tcW w:w="2258" w:type="dxa"/>
                <w:tcBorders>
                  <w:top w:val="nil"/>
                  <w:bottom w:val="nil"/>
                </w:tcBorders>
                <w:shd w:val="clear" w:color="auto" w:fill="auto"/>
                <w:vAlign w:val="center"/>
              </w:tcPr>
            </w:tcPrChange>
          </w:tcPr>
          <w:p w14:paraId="5A0E0D16" w14:textId="77777777" w:rsidR="003D1155" w:rsidRPr="00EA7AD5" w:rsidRDefault="003D1155" w:rsidP="00897B0C">
            <w:pPr>
              <w:keepNext/>
              <w:keepLines/>
              <w:spacing w:after="0" w:line="252" w:lineRule="auto"/>
              <w:jc w:val="center"/>
              <w:rPr>
                <w:rFonts w:ascii="Arial" w:hAnsi="Arial" w:cs="Arial"/>
                <w:sz w:val="18"/>
                <w:szCs w:val="18"/>
                <w:lang w:val="fi-FI" w:eastAsia="fi-FI"/>
              </w:rPr>
            </w:pPr>
            <w:r>
              <w:rPr>
                <w:rFonts w:ascii="Arial" w:hAnsi="Arial" w:cs="Arial"/>
                <w:lang w:val="fi-FI" w:eastAsia="fi-FI"/>
              </w:rPr>
              <w:t>DC_2A-5A_n78A</w:t>
            </w:r>
            <w:r w:rsidRPr="00EA7AD5">
              <w:rPr>
                <w:rFonts w:ascii="Arial" w:hAnsi="Arial" w:cs="Arial"/>
                <w:sz w:val="18"/>
                <w:szCs w:val="18"/>
                <w:lang w:val="fi-FI" w:eastAsia="fi-FI"/>
              </w:rPr>
              <w:t xml:space="preserve"> </w:t>
            </w:r>
          </w:p>
          <w:p w14:paraId="6818E26D" w14:textId="77777777" w:rsidR="003D1155" w:rsidRPr="007D3F25" w:rsidRDefault="003D1155" w:rsidP="00897B0C">
            <w:pPr>
              <w:keepNext/>
              <w:keepLines/>
              <w:spacing w:after="0" w:line="252" w:lineRule="auto"/>
              <w:jc w:val="center"/>
              <w:rPr>
                <w:rFonts w:ascii="Arial" w:hAnsi="Arial" w:cs="Arial"/>
                <w:sz w:val="18"/>
                <w:szCs w:val="18"/>
                <w:lang w:val="fi-FI" w:eastAsia="fi-FI"/>
              </w:rPr>
            </w:pPr>
            <w:r w:rsidRPr="00EA7AD5">
              <w:rPr>
                <w:rFonts w:ascii="Arial" w:hAnsi="Arial" w:cs="Arial"/>
                <w:sz w:val="18"/>
                <w:szCs w:val="18"/>
                <w:lang w:val="fi-FI" w:eastAsia="fi-FI"/>
              </w:rPr>
              <w:t>DC_2A-2A-5A_n78A</w:t>
            </w:r>
          </w:p>
          <w:p w14:paraId="1DB35CD8" w14:textId="77777777" w:rsidR="003D1155" w:rsidRPr="00EF5447" w:rsidRDefault="003D1155" w:rsidP="00897B0C">
            <w:pPr>
              <w:pStyle w:val="TAC"/>
              <w:rPr>
                <w:rFonts w:eastAsia="MS Mincho"/>
              </w:rPr>
            </w:pPr>
            <w:r>
              <w:rPr>
                <w:rFonts w:cs="Arial"/>
                <w:lang w:val="fi-FI" w:eastAsia="fi-FI"/>
              </w:rPr>
              <w:t>DC_2A-5A_n78(2A)</w:t>
            </w:r>
          </w:p>
        </w:tc>
        <w:tc>
          <w:tcPr>
            <w:tcW w:w="867" w:type="dxa"/>
            <w:shd w:val="clear" w:color="auto" w:fill="auto"/>
            <w:vAlign w:val="center"/>
            <w:tcPrChange w:id="5486" w:author="Huawei" w:date="2023-10-16T12:05:00Z">
              <w:tcPr>
                <w:tcW w:w="867" w:type="dxa"/>
                <w:shd w:val="clear" w:color="auto" w:fill="auto"/>
                <w:vAlign w:val="center"/>
              </w:tcPr>
            </w:tcPrChange>
          </w:tcPr>
          <w:p w14:paraId="04FD9DDE" w14:textId="77777777" w:rsidR="003D1155" w:rsidRPr="00EF5447" w:rsidRDefault="003D1155" w:rsidP="00897B0C">
            <w:pPr>
              <w:pStyle w:val="TAC"/>
              <w:rPr>
                <w:rFonts w:cs="Arial"/>
                <w:sz w:val="20"/>
                <w:lang w:eastAsia="fi-FI"/>
              </w:rPr>
            </w:pPr>
            <w:r>
              <w:rPr>
                <w:rFonts w:cs="Arial"/>
                <w:lang w:val="fi-FI" w:eastAsia="fi-FI"/>
              </w:rPr>
              <w:t>2</w:t>
            </w:r>
          </w:p>
        </w:tc>
        <w:tc>
          <w:tcPr>
            <w:tcW w:w="1379" w:type="dxa"/>
            <w:shd w:val="clear" w:color="auto" w:fill="auto"/>
            <w:noWrap/>
            <w:vAlign w:val="center"/>
            <w:tcPrChange w:id="5487" w:author="Huawei" w:date="2023-10-16T12:05:00Z">
              <w:tcPr>
                <w:tcW w:w="1379" w:type="dxa"/>
                <w:shd w:val="clear" w:color="auto" w:fill="auto"/>
                <w:noWrap/>
                <w:vAlign w:val="center"/>
              </w:tcPr>
            </w:tcPrChange>
          </w:tcPr>
          <w:p w14:paraId="109E077F" w14:textId="77777777" w:rsidR="003D1155" w:rsidRPr="00EF5447" w:rsidRDefault="003D1155" w:rsidP="00897B0C">
            <w:pPr>
              <w:pStyle w:val="TAC"/>
              <w:rPr>
                <w:rFonts w:cs="Arial"/>
                <w:sz w:val="20"/>
                <w:lang w:eastAsia="fi-FI"/>
              </w:rPr>
            </w:pPr>
            <w:r w:rsidRPr="003C4CEC">
              <w:rPr>
                <w:rFonts w:cs="Arial"/>
                <w:lang w:val="fi-FI" w:eastAsia="fi-FI"/>
              </w:rPr>
              <w:t>1907.5</w:t>
            </w:r>
          </w:p>
        </w:tc>
        <w:tc>
          <w:tcPr>
            <w:tcW w:w="878" w:type="dxa"/>
            <w:shd w:val="clear" w:color="auto" w:fill="auto"/>
            <w:noWrap/>
            <w:vAlign w:val="center"/>
            <w:tcPrChange w:id="5488" w:author="Huawei" w:date="2023-10-16T12:05:00Z">
              <w:tcPr>
                <w:tcW w:w="817" w:type="dxa"/>
                <w:gridSpan w:val="2"/>
                <w:shd w:val="clear" w:color="auto" w:fill="auto"/>
                <w:noWrap/>
                <w:vAlign w:val="center"/>
              </w:tcPr>
            </w:tcPrChange>
          </w:tcPr>
          <w:p w14:paraId="19924F4F" w14:textId="77777777" w:rsidR="003D1155" w:rsidRPr="00EF5447" w:rsidRDefault="003D1155" w:rsidP="00897B0C">
            <w:pPr>
              <w:pStyle w:val="TAC"/>
              <w:rPr>
                <w:rFonts w:eastAsia="Malgun Gothic" w:cs="Arial"/>
                <w:sz w:val="20"/>
                <w:lang w:eastAsia="ko-KR"/>
              </w:rPr>
            </w:pPr>
            <w:r w:rsidRPr="003C4CEC">
              <w:rPr>
                <w:rFonts w:eastAsia="Malgun Gothic" w:cs="Arial"/>
                <w:kern w:val="2"/>
                <w:lang w:val="fi-FI" w:eastAsia="ko-KR"/>
              </w:rPr>
              <w:t>5</w:t>
            </w:r>
          </w:p>
        </w:tc>
        <w:tc>
          <w:tcPr>
            <w:tcW w:w="2493" w:type="dxa"/>
            <w:shd w:val="clear" w:color="auto" w:fill="auto"/>
            <w:noWrap/>
            <w:vAlign w:val="center"/>
            <w:tcPrChange w:id="5489" w:author="Huawei" w:date="2023-10-16T12:05:00Z">
              <w:tcPr>
                <w:tcW w:w="2554" w:type="dxa"/>
                <w:gridSpan w:val="3"/>
                <w:shd w:val="clear" w:color="auto" w:fill="auto"/>
                <w:noWrap/>
                <w:vAlign w:val="center"/>
              </w:tcPr>
            </w:tcPrChange>
          </w:tcPr>
          <w:p w14:paraId="1CF937B5" w14:textId="77777777" w:rsidR="003D1155" w:rsidRPr="00EF5447" w:rsidRDefault="003D1155" w:rsidP="00897B0C">
            <w:pPr>
              <w:pStyle w:val="TAC"/>
              <w:rPr>
                <w:rFonts w:eastAsia="Malgun Gothic" w:cs="Arial"/>
                <w:sz w:val="20"/>
                <w:lang w:eastAsia="ko-KR"/>
              </w:rPr>
            </w:pPr>
            <w:r w:rsidRPr="003C4CEC">
              <w:rPr>
                <w:rFonts w:eastAsia="Malgun Gothic" w:cs="Arial"/>
                <w:kern w:val="2"/>
                <w:lang w:val="fi-FI" w:eastAsia="ko-KR"/>
              </w:rPr>
              <w:t>25</w:t>
            </w:r>
          </w:p>
        </w:tc>
        <w:tc>
          <w:tcPr>
            <w:tcW w:w="1323" w:type="dxa"/>
            <w:shd w:val="clear" w:color="auto" w:fill="auto"/>
            <w:noWrap/>
            <w:vAlign w:val="center"/>
            <w:tcPrChange w:id="5490" w:author="Huawei" w:date="2023-10-16T12:05:00Z">
              <w:tcPr>
                <w:tcW w:w="1323" w:type="dxa"/>
                <w:gridSpan w:val="2"/>
                <w:shd w:val="clear" w:color="auto" w:fill="auto"/>
                <w:noWrap/>
                <w:vAlign w:val="center"/>
              </w:tcPr>
            </w:tcPrChange>
          </w:tcPr>
          <w:p w14:paraId="1FDAE276" w14:textId="77777777" w:rsidR="003D1155" w:rsidRPr="00EF5447" w:rsidRDefault="003D1155" w:rsidP="00897B0C">
            <w:pPr>
              <w:pStyle w:val="TAC"/>
              <w:rPr>
                <w:rFonts w:cs="Arial"/>
                <w:sz w:val="20"/>
                <w:lang w:eastAsia="fi-FI"/>
              </w:rPr>
            </w:pPr>
            <w:r>
              <w:rPr>
                <w:rFonts w:cs="Arial"/>
                <w:lang w:val="fi-FI" w:eastAsia="fi-FI"/>
              </w:rPr>
              <w:t>1987.5</w:t>
            </w:r>
          </w:p>
        </w:tc>
        <w:tc>
          <w:tcPr>
            <w:tcW w:w="667" w:type="dxa"/>
            <w:shd w:val="clear" w:color="auto" w:fill="auto"/>
            <w:vAlign w:val="center"/>
            <w:tcPrChange w:id="5491" w:author="Huawei" w:date="2023-10-16T12:05:00Z">
              <w:tcPr>
                <w:tcW w:w="667" w:type="dxa"/>
                <w:gridSpan w:val="2"/>
                <w:shd w:val="clear" w:color="auto" w:fill="auto"/>
                <w:vAlign w:val="center"/>
              </w:tcPr>
            </w:tcPrChange>
          </w:tcPr>
          <w:p w14:paraId="2B2E9C30" w14:textId="77777777" w:rsidR="003D1155" w:rsidRPr="00EF5447" w:rsidRDefault="003D1155" w:rsidP="00897B0C">
            <w:pPr>
              <w:pStyle w:val="TAC"/>
              <w:rPr>
                <w:rFonts w:cs="Arial"/>
                <w:sz w:val="20"/>
                <w:lang w:eastAsia="fi-FI"/>
              </w:rPr>
            </w:pPr>
            <w:r>
              <w:rPr>
                <w:rFonts w:eastAsia="Malgun Gothic" w:cs="Arial"/>
                <w:kern w:val="2"/>
                <w:lang w:val="fi-FI" w:eastAsia="ko-KR"/>
              </w:rPr>
              <w:t>N/A</w:t>
            </w:r>
          </w:p>
        </w:tc>
        <w:tc>
          <w:tcPr>
            <w:tcW w:w="1187" w:type="dxa"/>
            <w:gridSpan w:val="2"/>
            <w:shd w:val="clear" w:color="auto" w:fill="auto"/>
            <w:vAlign w:val="center"/>
            <w:tcPrChange w:id="5492" w:author="Huawei" w:date="2023-10-16T12:05:00Z">
              <w:tcPr>
                <w:tcW w:w="1248" w:type="dxa"/>
                <w:gridSpan w:val="3"/>
                <w:shd w:val="clear" w:color="auto" w:fill="auto"/>
                <w:vAlign w:val="center"/>
              </w:tcPr>
            </w:tcPrChange>
          </w:tcPr>
          <w:p w14:paraId="362AB6AE" w14:textId="77777777" w:rsidR="003D1155" w:rsidRPr="00EF5447" w:rsidRDefault="003D1155" w:rsidP="00897B0C">
            <w:pPr>
              <w:pStyle w:val="TAC"/>
              <w:rPr>
                <w:rFonts w:eastAsia="Malgun Gothic" w:cs="Arial"/>
                <w:sz w:val="20"/>
                <w:lang w:eastAsia="ko-KR"/>
              </w:rPr>
            </w:pPr>
            <w:r>
              <w:rPr>
                <w:rFonts w:cs="Arial"/>
                <w:lang w:val="fi-FI" w:eastAsia="fi-FI"/>
              </w:rPr>
              <w:t>N/A</w:t>
            </w:r>
          </w:p>
        </w:tc>
      </w:tr>
      <w:tr w:rsidR="003D1155" w:rsidRPr="00EF5447" w14:paraId="79AE13E8" w14:textId="77777777" w:rsidTr="00541AED">
        <w:trPr>
          <w:trHeight w:val="54"/>
          <w:jc w:val="center"/>
          <w:trPrChange w:id="5493" w:author="Huawei" w:date="2023-10-16T12:05:00Z">
            <w:trPr>
              <w:trHeight w:val="54"/>
              <w:jc w:val="center"/>
            </w:trPr>
          </w:trPrChange>
        </w:trPr>
        <w:tc>
          <w:tcPr>
            <w:tcW w:w="2258" w:type="dxa"/>
            <w:tcBorders>
              <w:top w:val="nil"/>
              <w:bottom w:val="nil"/>
            </w:tcBorders>
            <w:shd w:val="clear" w:color="auto" w:fill="auto"/>
            <w:vAlign w:val="center"/>
            <w:tcPrChange w:id="5494" w:author="Huawei" w:date="2023-10-16T12:05:00Z">
              <w:tcPr>
                <w:tcW w:w="2258" w:type="dxa"/>
                <w:tcBorders>
                  <w:top w:val="nil"/>
                  <w:bottom w:val="nil"/>
                </w:tcBorders>
                <w:shd w:val="clear" w:color="auto" w:fill="auto"/>
                <w:vAlign w:val="center"/>
              </w:tcPr>
            </w:tcPrChange>
          </w:tcPr>
          <w:p w14:paraId="15738F7F" w14:textId="77777777" w:rsidR="003D1155" w:rsidRPr="00EF5447" w:rsidRDefault="003D1155" w:rsidP="00897B0C">
            <w:pPr>
              <w:pStyle w:val="TAC"/>
              <w:rPr>
                <w:rFonts w:eastAsia="MS Mincho"/>
              </w:rPr>
            </w:pPr>
          </w:p>
        </w:tc>
        <w:tc>
          <w:tcPr>
            <w:tcW w:w="867" w:type="dxa"/>
            <w:shd w:val="clear" w:color="auto" w:fill="auto"/>
            <w:vAlign w:val="center"/>
            <w:tcPrChange w:id="5495" w:author="Huawei" w:date="2023-10-16T12:05:00Z">
              <w:tcPr>
                <w:tcW w:w="867" w:type="dxa"/>
                <w:shd w:val="clear" w:color="auto" w:fill="auto"/>
                <w:vAlign w:val="center"/>
              </w:tcPr>
            </w:tcPrChange>
          </w:tcPr>
          <w:p w14:paraId="0D54C65E" w14:textId="77777777" w:rsidR="003D1155" w:rsidRPr="00EF5447" w:rsidRDefault="003D1155" w:rsidP="00897B0C">
            <w:pPr>
              <w:pStyle w:val="TAC"/>
              <w:rPr>
                <w:rFonts w:cs="Arial"/>
                <w:sz w:val="20"/>
                <w:lang w:eastAsia="fi-FI"/>
              </w:rPr>
            </w:pPr>
            <w:r>
              <w:rPr>
                <w:rFonts w:cs="Arial"/>
                <w:lang w:val="fi-FI" w:eastAsia="fi-FI"/>
              </w:rPr>
              <w:t>5</w:t>
            </w:r>
          </w:p>
        </w:tc>
        <w:tc>
          <w:tcPr>
            <w:tcW w:w="1379" w:type="dxa"/>
            <w:shd w:val="clear" w:color="auto" w:fill="auto"/>
            <w:noWrap/>
            <w:vAlign w:val="center"/>
            <w:tcPrChange w:id="5496" w:author="Huawei" w:date="2023-10-16T12:05:00Z">
              <w:tcPr>
                <w:tcW w:w="1379" w:type="dxa"/>
                <w:shd w:val="clear" w:color="auto" w:fill="auto"/>
                <w:noWrap/>
                <w:vAlign w:val="center"/>
              </w:tcPr>
            </w:tcPrChange>
          </w:tcPr>
          <w:p w14:paraId="084AC5B7" w14:textId="77777777" w:rsidR="003D1155" w:rsidRPr="00EF5447" w:rsidRDefault="003D1155" w:rsidP="00897B0C">
            <w:pPr>
              <w:pStyle w:val="TAC"/>
              <w:rPr>
                <w:rFonts w:cs="Arial"/>
                <w:sz w:val="20"/>
                <w:lang w:eastAsia="fi-FI"/>
              </w:rPr>
            </w:pPr>
            <w:r>
              <w:rPr>
                <w:rFonts w:cs="Arial"/>
                <w:lang w:val="fi-FI" w:eastAsia="fi-FI"/>
              </w:rPr>
              <w:t>N/A</w:t>
            </w:r>
          </w:p>
        </w:tc>
        <w:tc>
          <w:tcPr>
            <w:tcW w:w="878" w:type="dxa"/>
            <w:shd w:val="clear" w:color="auto" w:fill="auto"/>
            <w:noWrap/>
            <w:vAlign w:val="center"/>
            <w:tcPrChange w:id="5497" w:author="Huawei" w:date="2023-10-16T12:05:00Z">
              <w:tcPr>
                <w:tcW w:w="817" w:type="dxa"/>
                <w:gridSpan w:val="2"/>
                <w:shd w:val="clear" w:color="auto" w:fill="auto"/>
                <w:noWrap/>
                <w:vAlign w:val="center"/>
              </w:tcPr>
            </w:tcPrChange>
          </w:tcPr>
          <w:p w14:paraId="378FAE7C" w14:textId="77777777" w:rsidR="003D1155" w:rsidRPr="00EF5447" w:rsidRDefault="003D1155" w:rsidP="00897B0C">
            <w:pPr>
              <w:pStyle w:val="TAC"/>
              <w:rPr>
                <w:rFonts w:eastAsia="Malgun Gothic" w:cs="Arial"/>
                <w:sz w:val="20"/>
                <w:lang w:eastAsia="ko-KR"/>
              </w:rPr>
            </w:pPr>
            <w:r w:rsidRPr="003C4CEC">
              <w:rPr>
                <w:rFonts w:cs="Arial"/>
                <w:lang w:val="fi-FI" w:eastAsia="fi-FI"/>
              </w:rPr>
              <w:t>5</w:t>
            </w:r>
          </w:p>
        </w:tc>
        <w:tc>
          <w:tcPr>
            <w:tcW w:w="2493" w:type="dxa"/>
            <w:shd w:val="clear" w:color="auto" w:fill="auto"/>
            <w:noWrap/>
            <w:vAlign w:val="center"/>
            <w:tcPrChange w:id="5498" w:author="Huawei" w:date="2023-10-16T12:05:00Z">
              <w:tcPr>
                <w:tcW w:w="2554" w:type="dxa"/>
                <w:gridSpan w:val="3"/>
                <w:shd w:val="clear" w:color="auto" w:fill="auto"/>
                <w:noWrap/>
                <w:vAlign w:val="center"/>
              </w:tcPr>
            </w:tcPrChange>
          </w:tcPr>
          <w:p w14:paraId="1E259CF2" w14:textId="77777777" w:rsidR="003D1155" w:rsidRPr="00EF5447" w:rsidRDefault="003D1155" w:rsidP="00897B0C">
            <w:pPr>
              <w:pStyle w:val="TAC"/>
              <w:rPr>
                <w:rFonts w:eastAsia="Malgun Gothic" w:cs="Arial"/>
                <w:sz w:val="20"/>
                <w:lang w:eastAsia="ko-KR"/>
              </w:rPr>
            </w:pPr>
            <w:r>
              <w:rPr>
                <w:rFonts w:cs="Arial"/>
                <w:lang w:val="fi-FI" w:eastAsia="fi-FI"/>
              </w:rPr>
              <w:t>N/A</w:t>
            </w:r>
          </w:p>
        </w:tc>
        <w:tc>
          <w:tcPr>
            <w:tcW w:w="1323" w:type="dxa"/>
            <w:shd w:val="clear" w:color="auto" w:fill="auto"/>
            <w:noWrap/>
            <w:vAlign w:val="center"/>
            <w:tcPrChange w:id="5499" w:author="Huawei" w:date="2023-10-16T12:05:00Z">
              <w:tcPr>
                <w:tcW w:w="1323" w:type="dxa"/>
                <w:gridSpan w:val="2"/>
                <w:shd w:val="clear" w:color="auto" w:fill="auto"/>
                <w:noWrap/>
                <w:vAlign w:val="center"/>
              </w:tcPr>
            </w:tcPrChange>
          </w:tcPr>
          <w:p w14:paraId="2402B7D9" w14:textId="77777777" w:rsidR="003D1155" w:rsidRPr="00EF5447" w:rsidRDefault="003D1155" w:rsidP="00897B0C">
            <w:pPr>
              <w:pStyle w:val="TAC"/>
              <w:rPr>
                <w:rFonts w:cs="Arial"/>
                <w:sz w:val="20"/>
                <w:lang w:eastAsia="fi-FI"/>
              </w:rPr>
            </w:pPr>
            <w:r>
              <w:rPr>
                <w:rFonts w:cs="Arial"/>
                <w:lang w:val="fi-FI" w:eastAsia="fi-FI"/>
              </w:rPr>
              <w:t>887.5</w:t>
            </w:r>
          </w:p>
        </w:tc>
        <w:tc>
          <w:tcPr>
            <w:tcW w:w="667" w:type="dxa"/>
            <w:shd w:val="clear" w:color="auto" w:fill="auto"/>
            <w:vAlign w:val="center"/>
            <w:tcPrChange w:id="5500" w:author="Huawei" w:date="2023-10-16T12:05:00Z">
              <w:tcPr>
                <w:tcW w:w="667" w:type="dxa"/>
                <w:gridSpan w:val="2"/>
                <w:shd w:val="clear" w:color="auto" w:fill="auto"/>
                <w:vAlign w:val="center"/>
              </w:tcPr>
            </w:tcPrChange>
          </w:tcPr>
          <w:p w14:paraId="1753C1B2" w14:textId="77777777" w:rsidR="003D1155" w:rsidRPr="00EF5447" w:rsidRDefault="003D1155" w:rsidP="00897B0C">
            <w:pPr>
              <w:pStyle w:val="TAC"/>
              <w:rPr>
                <w:rFonts w:cs="Arial"/>
                <w:sz w:val="20"/>
                <w:lang w:eastAsia="fi-FI"/>
              </w:rPr>
            </w:pPr>
            <w:r>
              <w:rPr>
                <w:rFonts w:cs="Arial"/>
                <w:lang w:val="fi-FI" w:eastAsia="fi-FI"/>
              </w:rPr>
              <w:t>3.8</w:t>
            </w:r>
          </w:p>
        </w:tc>
        <w:tc>
          <w:tcPr>
            <w:tcW w:w="1187" w:type="dxa"/>
            <w:gridSpan w:val="2"/>
            <w:shd w:val="clear" w:color="auto" w:fill="auto"/>
            <w:vAlign w:val="center"/>
            <w:tcPrChange w:id="5501" w:author="Huawei" w:date="2023-10-16T12:05:00Z">
              <w:tcPr>
                <w:tcW w:w="1248" w:type="dxa"/>
                <w:gridSpan w:val="3"/>
                <w:shd w:val="clear" w:color="auto" w:fill="auto"/>
                <w:vAlign w:val="center"/>
              </w:tcPr>
            </w:tcPrChange>
          </w:tcPr>
          <w:p w14:paraId="033A968B" w14:textId="77777777" w:rsidR="003D1155" w:rsidRPr="00EF5447" w:rsidRDefault="003D1155" w:rsidP="00897B0C">
            <w:pPr>
              <w:pStyle w:val="TAC"/>
              <w:rPr>
                <w:rFonts w:eastAsia="Malgun Gothic" w:cs="Arial"/>
                <w:sz w:val="20"/>
                <w:lang w:eastAsia="ko-KR"/>
              </w:rPr>
            </w:pPr>
            <w:r>
              <w:rPr>
                <w:rFonts w:eastAsia="Malgun Gothic" w:cs="Arial"/>
                <w:lang w:val="fi-FI" w:eastAsia="ko-KR"/>
              </w:rPr>
              <w:t>IMD5</w:t>
            </w:r>
          </w:p>
        </w:tc>
      </w:tr>
      <w:tr w:rsidR="003D1155" w:rsidRPr="00EF5447" w14:paraId="75A4B3FF" w14:textId="77777777" w:rsidTr="00541AED">
        <w:trPr>
          <w:trHeight w:val="54"/>
          <w:jc w:val="center"/>
          <w:trPrChange w:id="5502" w:author="Huawei" w:date="2023-10-16T12:05:00Z">
            <w:trPr>
              <w:trHeight w:val="54"/>
              <w:jc w:val="center"/>
            </w:trPr>
          </w:trPrChange>
        </w:trPr>
        <w:tc>
          <w:tcPr>
            <w:tcW w:w="2258" w:type="dxa"/>
            <w:tcBorders>
              <w:top w:val="nil"/>
              <w:bottom w:val="nil"/>
            </w:tcBorders>
            <w:shd w:val="clear" w:color="auto" w:fill="auto"/>
            <w:vAlign w:val="center"/>
            <w:tcPrChange w:id="5503" w:author="Huawei" w:date="2023-10-16T12:05:00Z">
              <w:tcPr>
                <w:tcW w:w="2258" w:type="dxa"/>
                <w:tcBorders>
                  <w:top w:val="nil"/>
                  <w:bottom w:val="nil"/>
                </w:tcBorders>
                <w:shd w:val="clear" w:color="auto" w:fill="auto"/>
                <w:vAlign w:val="center"/>
              </w:tcPr>
            </w:tcPrChange>
          </w:tcPr>
          <w:p w14:paraId="263E9B14" w14:textId="77777777" w:rsidR="003D1155" w:rsidRPr="00EF5447" w:rsidRDefault="003D1155" w:rsidP="00897B0C">
            <w:pPr>
              <w:pStyle w:val="TAC"/>
              <w:rPr>
                <w:rFonts w:eastAsia="MS Mincho"/>
              </w:rPr>
            </w:pPr>
          </w:p>
        </w:tc>
        <w:tc>
          <w:tcPr>
            <w:tcW w:w="867" w:type="dxa"/>
            <w:shd w:val="clear" w:color="auto" w:fill="auto"/>
            <w:vAlign w:val="center"/>
            <w:tcPrChange w:id="5504" w:author="Huawei" w:date="2023-10-16T12:05:00Z">
              <w:tcPr>
                <w:tcW w:w="867" w:type="dxa"/>
                <w:shd w:val="clear" w:color="auto" w:fill="auto"/>
                <w:vAlign w:val="center"/>
              </w:tcPr>
            </w:tcPrChange>
          </w:tcPr>
          <w:p w14:paraId="4AD0191E" w14:textId="77777777" w:rsidR="003D1155" w:rsidRPr="00EF5447" w:rsidRDefault="003D1155" w:rsidP="00897B0C">
            <w:pPr>
              <w:pStyle w:val="TAC"/>
              <w:rPr>
                <w:rFonts w:cs="Arial"/>
                <w:sz w:val="20"/>
                <w:lang w:eastAsia="fi-FI"/>
              </w:rPr>
            </w:pPr>
            <w:r>
              <w:rPr>
                <w:rFonts w:cs="Arial"/>
                <w:lang w:val="fi-FI" w:eastAsia="fi-FI"/>
              </w:rPr>
              <w:t>n78</w:t>
            </w:r>
          </w:p>
        </w:tc>
        <w:tc>
          <w:tcPr>
            <w:tcW w:w="1379" w:type="dxa"/>
            <w:shd w:val="clear" w:color="auto" w:fill="auto"/>
            <w:noWrap/>
            <w:vAlign w:val="center"/>
            <w:tcPrChange w:id="5505" w:author="Huawei" w:date="2023-10-16T12:05:00Z">
              <w:tcPr>
                <w:tcW w:w="1379" w:type="dxa"/>
                <w:shd w:val="clear" w:color="auto" w:fill="auto"/>
                <w:noWrap/>
                <w:vAlign w:val="center"/>
              </w:tcPr>
            </w:tcPrChange>
          </w:tcPr>
          <w:p w14:paraId="2C607F59" w14:textId="77777777" w:rsidR="003D1155" w:rsidRPr="00EF5447" w:rsidRDefault="003D1155" w:rsidP="00897B0C">
            <w:pPr>
              <w:pStyle w:val="TAC"/>
              <w:rPr>
                <w:rFonts w:cs="Arial"/>
                <w:sz w:val="20"/>
                <w:lang w:eastAsia="fi-FI"/>
              </w:rPr>
            </w:pPr>
            <w:r w:rsidRPr="003C4CEC">
              <w:rPr>
                <w:rFonts w:cs="Arial"/>
                <w:lang w:val="fi-FI" w:eastAsia="fi-FI"/>
              </w:rPr>
              <w:t>3305</w:t>
            </w:r>
          </w:p>
        </w:tc>
        <w:tc>
          <w:tcPr>
            <w:tcW w:w="878" w:type="dxa"/>
            <w:shd w:val="clear" w:color="auto" w:fill="auto"/>
            <w:noWrap/>
            <w:vAlign w:val="center"/>
            <w:tcPrChange w:id="5506" w:author="Huawei" w:date="2023-10-16T12:05:00Z">
              <w:tcPr>
                <w:tcW w:w="817" w:type="dxa"/>
                <w:gridSpan w:val="2"/>
                <w:shd w:val="clear" w:color="auto" w:fill="auto"/>
                <w:noWrap/>
                <w:vAlign w:val="center"/>
              </w:tcPr>
            </w:tcPrChange>
          </w:tcPr>
          <w:p w14:paraId="0D023EF2" w14:textId="77777777" w:rsidR="003D1155" w:rsidRPr="00EF5447" w:rsidRDefault="003D1155" w:rsidP="00897B0C">
            <w:pPr>
              <w:pStyle w:val="TAC"/>
              <w:rPr>
                <w:rFonts w:eastAsia="Malgun Gothic" w:cs="Arial"/>
                <w:sz w:val="20"/>
                <w:lang w:eastAsia="ko-KR"/>
              </w:rPr>
            </w:pPr>
            <w:r w:rsidRPr="003C4CEC">
              <w:rPr>
                <w:rFonts w:eastAsia="Malgun Gothic" w:cs="Arial"/>
                <w:lang w:val="fi-FI" w:eastAsia="ko-KR"/>
              </w:rPr>
              <w:t>5</w:t>
            </w:r>
          </w:p>
        </w:tc>
        <w:tc>
          <w:tcPr>
            <w:tcW w:w="2493" w:type="dxa"/>
            <w:shd w:val="clear" w:color="auto" w:fill="auto"/>
            <w:noWrap/>
            <w:vAlign w:val="center"/>
            <w:tcPrChange w:id="5507" w:author="Huawei" w:date="2023-10-16T12:05:00Z">
              <w:tcPr>
                <w:tcW w:w="2554" w:type="dxa"/>
                <w:gridSpan w:val="3"/>
                <w:shd w:val="clear" w:color="auto" w:fill="auto"/>
                <w:noWrap/>
                <w:vAlign w:val="center"/>
              </w:tcPr>
            </w:tcPrChange>
          </w:tcPr>
          <w:p w14:paraId="2A357393" w14:textId="77777777" w:rsidR="003D1155" w:rsidRPr="00EF5447" w:rsidRDefault="003D1155" w:rsidP="00897B0C">
            <w:pPr>
              <w:pStyle w:val="TAC"/>
              <w:rPr>
                <w:rFonts w:eastAsia="Malgun Gothic" w:cs="Arial"/>
                <w:sz w:val="20"/>
                <w:lang w:eastAsia="ko-KR"/>
              </w:rPr>
            </w:pPr>
            <w:r w:rsidRPr="003C4CEC">
              <w:rPr>
                <w:rFonts w:eastAsia="Malgun Gothic" w:cs="Arial"/>
                <w:lang w:val="fi-FI" w:eastAsia="ko-KR"/>
              </w:rPr>
              <w:t>25</w:t>
            </w:r>
          </w:p>
        </w:tc>
        <w:tc>
          <w:tcPr>
            <w:tcW w:w="1323" w:type="dxa"/>
            <w:shd w:val="clear" w:color="auto" w:fill="auto"/>
            <w:noWrap/>
            <w:vAlign w:val="center"/>
            <w:tcPrChange w:id="5508" w:author="Huawei" w:date="2023-10-16T12:05:00Z">
              <w:tcPr>
                <w:tcW w:w="1323" w:type="dxa"/>
                <w:gridSpan w:val="2"/>
                <w:shd w:val="clear" w:color="auto" w:fill="auto"/>
                <w:noWrap/>
                <w:vAlign w:val="center"/>
              </w:tcPr>
            </w:tcPrChange>
          </w:tcPr>
          <w:p w14:paraId="5F9FA7F1" w14:textId="77777777" w:rsidR="003D1155" w:rsidRPr="00EF5447" w:rsidRDefault="003D1155" w:rsidP="00897B0C">
            <w:pPr>
              <w:pStyle w:val="TAC"/>
              <w:rPr>
                <w:rFonts w:cs="Arial"/>
                <w:sz w:val="20"/>
                <w:lang w:eastAsia="fi-FI"/>
              </w:rPr>
            </w:pPr>
            <w:r>
              <w:rPr>
                <w:rFonts w:cs="Arial"/>
                <w:lang w:val="fi-FI" w:eastAsia="fi-FI"/>
              </w:rPr>
              <w:t>3305</w:t>
            </w:r>
          </w:p>
        </w:tc>
        <w:tc>
          <w:tcPr>
            <w:tcW w:w="667" w:type="dxa"/>
            <w:shd w:val="clear" w:color="auto" w:fill="auto"/>
            <w:vAlign w:val="center"/>
            <w:tcPrChange w:id="5509" w:author="Huawei" w:date="2023-10-16T12:05:00Z">
              <w:tcPr>
                <w:tcW w:w="667" w:type="dxa"/>
                <w:gridSpan w:val="2"/>
                <w:shd w:val="clear" w:color="auto" w:fill="auto"/>
                <w:vAlign w:val="center"/>
              </w:tcPr>
            </w:tcPrChange>
          </w:tcPr>
          <w:p w14:paraId="0AFAA4B7" w14:textId="77777777" w:rsidR="003D1155" w:rsidRPr="00EF5447" w:rsidRDefault="003D1155" w:rsidP="00897B0C">
            <w:pPr>
              <w:pStyle w:val="TAC"/>
              <w:rPr>
                <w:rFonts w:cs="Arial"/>
                <w:sz w:val="20"/>
                <w:lang w:eastAsia="fi-FI"/>
              </w:rPr>
            </w:pPr>
            <w:r>
              <w:rPr>
                <w:rFonts w:cs="Arial"/>
                <w:lang w:val="fi-FI" w:eastAsia="fi-FI"/>
              </w:rPr>
              <w:t>N/A</w:t>
            </w:r>
          </w:p>
        </w:tc>
        <w:tc>
          <w:tcPr>
            <w:tcW w:w="1187" w:type="dxa"/>
            <w:gridSpan w:val="2"/>
            <w:shd w:val="clear" w:color="auto" w:fill="auto"/>
            <w:vAlign w:val="center"/>
            <w:tcPrChange w:id="5510" w:author="Huawei" w:date="2023-10-16T12:05:00Z">
              <w:tcPr>
                <w:tcW w:w="1248" w:type="dxa"/>
                <w:gridSpan w:val="3"/>
                <w:shd w:val="clear" w:color="auto" w:fill="auto"/>
                <w:vAlign w:val="center"/>
              </w:tcPr>
            </w:tcPrChange>
          </w:tcPr>
          <w:p w14:paraId="4C8DC3FE" w14:textId="77777777" w:rsidR="003D1155" w:rsidRPr="00EF5447" w:rsidRDefault="003D1155" w:rsidP="00897B0C">
            <w:pPr>
              <w:pStyle w:val="TAC"/>
              <w:rPr>
                <w:rFonts w:eastAsia="Malgun Gothic" w:cs="Arial"/>
                <w:sz w:val="20"/>
                <w:lang w:eastAsia="ko-KR"/>
              </w:rPr>
            </w:pPr>
            <w:r>
              <w:rPr>
                <w:rFonts w:eastAsia="Malgun Gothic" w:cs="Arial"/>
                <w:lang w:val="fi-FI" w:eastAsia="ko-KR"/>
              </w:rPr>
              <w:t>N/A</w:t>
            </w:r>
          </w:p>
        </w:tc>
      </w:tr>
      <w:tr w:rsidR="003D1155" w:rsidRPr="00EF5447" w14:paraId="5107BD90" w14:textId="77777777" w:rsidTr="00541AED">
        <w:trPr>
          <w:trHeight w:val="54"/>
          <w:jc w:val="center"/>
          <w:trPrChange w:id="5511" w:author="Huawei" w:date="2023-10-16T12:05:00Z">
            <w:trPr>
              <w:trHeight w:val="54"/>
              <w:jc w:val="center"/>
            </w:trPr>
          </w:trPrChange>
        </w:trPr>
        <w:tc>
          <w:tcPr>
            <w:tcW w:w="2258" w:type="dxa"/>
            <w:tcBorders>
              <w:top w:val="nil"/>
              <w:bottom w:val="nil"/>
            </w:tcBorders>
            <w:shd w:val="clear" w:color="auto" w:fill="auto"/>
            <w:vAlign w:val="center"/>
            <w:tcPrChange w:id="5512" w:author="Huawei" w:date="2023-10-16T12:05:00Z">
              <w:tcPr>
                <w:tcW w:w="2258" w:type="dxa"/>
                <w:tcBorders>
                  <w:top w:val="nil"/>
                  <w:bottom w:val="nil"/>
                </w:tcBorders>
                <w:shd w:val="clear" w:color="auto" w:fill="auto"/>
                <w:vAlign w:val="center"/>
              </w:tcPr>
            </w:tcPrChange>
          </w:tcPr>
          <w:p w14:paraId="4A9A3DD7" w14:textId="77777777" w:rsidR="003D1155" w:rsidRPr="00EF5447" w:rsidRDefault="003D1155" w:rsidP="00897B0C">
            <w:pPr>
              <w:pStyle w:val="TAC"/>
              <w:rPr>
                <w:rFonts w:eastAsia="MS Mincho"/>
              </w:rPr>
            </w:pPr>
          </w:p>
        </w:tc>
        <w:tc>
          <w:tcPr>
            <w:tcW w:w="867" w:type="dxa"/>
            <w:shd w:val="clear" w:color="auto" w:fill="auto"/>
            <w:vAlign w:val="center"/>
            <w:tcPrChange w:id="5513" w:author="Huawei" w:date="2023-10-16T12:05:00Z">
              <w:tcPr>
                <w:tcW w:w="867" w:type="dxa"/>
                <w:shd w:val="clear" w:color="auto" w:fill="auto"/>
                <w:vAlign w:val="center"/>
              </w:tcPr>
            </w:tcPrChange>
          </w:tcPr>
          <w:p w14:paraId="1A4332DB" w14:textId="77777777" w:rsidR="003D1155" w:rsidRPr="00EF5447" w:rsidRDefault="003D1155" w:rsidP="00897B0C">
            <w:pPr>
              <w:pStyle w:val="TAC"/>
              <w:rPr>
                <w:rFonts w:cs="Arial"/>
                <w:sz w:val="20"/>
                <w:lang w:eastAsia="fi-FI"/>
              </w:rPr>
            </w:pPr>
            <w:r>
              <w:rPr>
                <w:rFonts w:cs="Arial"/>
                <w:lang w:val="fi-FI" w:eastAsia="fi-FI"/>
              </w:rPr>
              <w:t>2</w:t>
            </w:r>
          </w:p>
        </w:tc>
        <w:tc>
          <w:tcPr>
            <w:tcW w:w="1379" w:type="dxa"/>
            <w:shd w:val="clear" w:color="auto" w:fill="auto"/>
            <w:noWrap/>
            <w:vAlign w:val="center"/>
            <w:tcPrChange w:id="5514" w:author="Huawei" w:date="2023-10-16T12:05:00Z">
              <w:tcPr>
                <w:tcW w:w="1379" w:type="dxa"/>
                <w:shd w:val="clear" w:color="auto" w:fill="auto"/>
                <w:noWrap/>
                <w:vAlign w:val="center"/>
              </w:tcPr>
            </w:tcPrChange>
          </w:tcPr>
          <w:p w14:paraId="1F02B58E" w14:textId="77777777" w:rsidR="003D1155" w:rsidRPr="00EF5447" w:rsidRDefault="003D1155" w:rsidP="00897B0C">
            <w:pPr>
              <w:pStyle w:val="TAC"/>
              <w:rPr>
                <w:rFonts w:cs="Arial"/>
                <w:sz w:val="20"/>
                <w:lang w:eastAsia="fi-FI"/>
              </w:rPr>
            </w:pPr>
            <w:r>
              <w:rPr>
                <w:rFonts w:cs="Arial"/>
                <w:lang w:val="fi-FI" w:eastAsia="fi-FI"/>
              </w:rPr>
              <w:t>N/A</w:t>
            </w:r>
          </w:p>
        </w:tc>
        <w:tc>
          <w:tcPr>
            <w:tcW w:w="878" w:type="dxa"/>
            <w:shd w:val="clear" w:color="auto" w:fill="auto"/>
            <w:noWrap/>
            <w:vAlign w:val="center"/>
            <w:tcPrChange w:id="5515" w:author="Huawei" w:date="2023-10-16T12:05:00Z">
              <w:tcPr>
                <w:tcW w:w="817" w:type="dxa"/>
                <w:gridSpan w:val="2"/>
                <w:shd w:val="clear" w:color="auto" w:fill="auto"/>
                <w:noWrap/>
                <w:vAlign w:val="center"/>
              </w:tcPr>
            </w:tcPrChange>
          </w:tcPr>
          <w:p w14:paraId="45FBD2B1" w14:textId="77777777" w:rsidR="003D1155" w:rsidRPr="00EF5447" w:rsidRDefault="003D1155" w:rsidP="00897B0C">
            <w:pPr>
              <w:pStyle w:val="TAC"/>
              <w:rPr>
                <w:rFonts w:eastAsia="Malgun Gothic" w:cs="Arial"/>
                <w:sz w:val="20"/>
                <w:lang w:eastAsia="ko-KR"/>
              </w:rPr>
            </w:pPr>
            <w:r w:rsidRPr="003C4CEC">
              <w:rPr>
                <w:rFonts w:eastAsia="Malgun Gothic" w:cs="Arial"/>
                <w:kern w:val="2"/>
                <w:lang w:val="fi-FI" w:eastAsia="ko-KR"/>
              </w:rPr>
              <w:t>5</w:t>
            </w:r>
          </w:p>
        </w:tc>
        <w:tc>
          <w:tcPr>
            <w:tcW w:w="2493" w:type="dxa"/>
            <w:shd w:val="clear" w:color="auto" w:fill="auto"/>
            <w:noWrap/>
            <w:vAlign w:val="center"/>
            <w:tcPrChange w:id="5516" w:author="Huawei" w:date="2023-10-16T12:05:00Z">
              <w:tcPr>
                <w:tcW w:w="2554" w:type="dxa"/>
                <w:gridSpan w:val="3"/>
                <w:shd w:val="clear" w:color="auto" w:fill="auto"/>
                <w:noWrap/>
                <w:vAlign w:val="center"/>
              </w:tcPr>
            </w:tcPrChange>
          </w:tcPr>
          <w:p w14:paraId="68CE9C6D" w14:textId="77777777" w:rsidR="003D1155" w:rsidRPr="00EF5447" w:rsidRDefault="003D1155" w:rsidP="00897B0C">
            <w:pPr>
              <w:pStyle w:val="TAC"/>
              <w:rPr>
                <w:rFonts w:eastAsia="Malgun Gothic" w:cs="Arial"/>
                <w:sz w:val="20"/>
                <w:lang w:eastAsia="ko-KR"/>
              </w:rPr>
            </w:pPr>
            <w:r>
              <w:rPr>
                <w:rFonts w:eastAsia="Malgun Gothic" w:cs="Arial"/>
                <w:kern w:val="2"/>
                <w:lang w:val="fi-FI" w:eastAsia="ko-KR"/>
              </w:rPr>
              <w:t>N/A</w:t>
            </w:r>
          </w:p>
        </w:tc>
        <w:tc>
          <w:tcPr>
            <w:tcW w:w="1323" w:type="dxa"/>
            <w:shd w:val="clear" w:color="auto" w:fill="auto"/>
            <w:noWrap/>
            <w:vAlign w:val="center"/>
            <w:tcPrChange w:id="5517" w:author="Huawei" w:date="2023-10-16T12:05:00Z">
              <w:tcPr>
                <w:tcW w:w="1323" w:type="dxa"/>
                <w:gridSpan w:val="2"/>
                <w:shd w:val="clear" w:color="auto" w:fill="auto"/>
                <w:noWrap/>
                <w:vAlign w:val="center"/>
              </w:tcPr>
            </w:tcPrChange>
          </w:tcPr>
          <w:p w14:paraId="5953F06A" w14:textId="77777777" w:rsidR="003D1155" w:rsidRPr="00EF5447" w:rsidRDefault="003D1155" w:rsidP="00897B0C">
            <w:pPr>
              <w:pStyle w:val="TAC"/>
              <w:rPr>
                <w:rFonts w:cs="Arial"/>
                <w:sz w:val="20"/>
                <w:lang w:eastAsia="fi-FI"/>
              </w:rPr>
            </w:pPr>
            <w:r>
              <w:rPr>
                <w:rFonts w:cs="Arial"/>
                <w:lang w:val="fi-FI" w:eastAsia="fi-FI"/>
              </w:rPr>
              <w:t>1987</w:t>
            </w:r>
          </w:p>
        </w:tc>
        <w:tc>
          <w:tcPr>
            <w:tcW w:w="667" w:type="dxa"/>
            <w:shd w:val="clear" w:color="auto" w:fill="auto"/>
            <w:vAlign w:val="center"/>
            <w:tcPrChange w:id="5518" w:author="Huawei" w:date="2023-10-16T12:05:00Z">
              <w:tcPr>
                <w:tcW w:w="667" w:type="dxa"/>
                <w:gridSpan w:val="2"/>
                <w:shd w:val="clear" w:color="auto" w:fill="auto"/>
                <w:vAlign w:val="center"/>
              </w:tcPr>
            </w:tcPrChange>
          </w:tcPr>
          <w:p w14:paraId="043B0527" w14:textId="77777777" w:rsidR="003D1155" w:rsidRPr="00EF5447" w:rsidRDefault="003D1155" w:rsidP="00897B0C">
            <w:pPr>
              <w:pStyle w:val="TAC"/>
              <w:rPr>
                <w:rFonts w:cs="Arial"/>
                <w:sz w:val="20"/>
                <w:lang w:eastAsia="fi-FI"/>
              </w:rPr>
            </w:pPr>
            <w:r>
              <w:rPr>
                <w:rFonts w:cs="Arial"/>
                <w:lang w:val="fi-FI" w:eastAsia="fi-FI"/>
              </w:rPr>
              <w:t>16.5</w:t>
            </w:r>
          </w:p>
        </w:tc>
        <w:tc>
          <w:tcPr>
            <w:tcW w:w="1187" w:type="dxa"/>
            <w:gridSpan w:val="2"/>
            <w:shd w:val="clear" w:color="auto" w:fill="auto"/>
            <w:vAlign w:val="center"/>
            <w:tcPrChange w:id="5519" w:author="Huawei" w:date="2023-10-16T12:05:00Z">
              <w:tcPr>
                <w:tcW w:w="1248" w:type="dxa"/>
                <w:gridSpan w:val="3"/>
                <w:shd w:val="clear" w:color="auto" w:fill="auto"/>
                <w:vAlign w:val="center"/>
              </w:tcPr>
            </w:tcPrChange>
          </w:tcPr>
          <w:p w14:paraId="67415932" w14:textId="77777777" w:rsidR="003D1155" w:rsidRPr="00EF5447" w:rsidRDefault="003D1155" w:rsidP="00897B0C">
            <w:pPr>
              <w:pStyle w:val="TAC"/>
              <w:rPr>
                <w:rFonts w:eastAsia="Malgun Gothic" w:cs="Arial"/>
                <w:sz w:val="20"/>
                <w:lang w:eastAsia="ko-KR"/>
              </w:rPr>
            </w:pPr>
            <w:r>
              <w:rPr>
                <w:rFonts w:eastAsia="Malgun Gothic" w:cs="Arial"/>
                <w:lang w:val="fi-FI" w:eastAsia="ko-KR"/>
              </w:rPr>
              <w:t>IMD3</w:t>
            </w:r>
          </w:p>
        </w:tc>
      </w:tr>
      <w:tr w:rsidR="003D1155" w:rsidRPr="00EF5447" w14:paraId="73872E22" w14:textId="77777777" w:rsidTr="00541AED">
        <w:trPr>
          <w:trHeight w:val="54"/>
          <w:jc w:val="center"/>
          <w:trPrChange w:id="5520" w:author="Huawei" w:date="2023-10-16T12:05:00Z">
            <w:trPr>
              <w:trHeight w:val="54"/>
              <w:jc w:val="center"/>
            </w:trPr>
          </w:trPrChange>
        </w:trPr>
        <w:tc>
          <w:tcPr>
            <w:tcW w:w="2258" w:type="dxa"/>
            <w:tcBorders>
              <w:top w:val="nil"/>
              <w:bottom w:val="nil"/>
            </w:tcBorders>
            <w:shd w:val="clear" w:color="auto" w:fill="auto"/>
            <w:vAlign w:val="center"/>
            <w:tcPrChange w:id="5521" w:author="Huawei" w:date="2023-10-16T12:05:00Z">
              <w:tcPr>
                <w:tcW w:w="2258" w:type="dxa"/>
                <w:tcBorders>
                  <w:top w:val="nil"/>
                  <w:bottom w:val="nil"/>
                </w:tcBorders>
                <w:shd w:val="clear" w:color="auto" w:fill="auto"/>
                <w:vAlign w:val="center"/>
              </w:tcPr>
            </w:tcPrChange>
          </w:tcPr>
          <w:p w14:paraId="31001475" w14:textId="77777777" w:rsidR="003D1155" w:rsidRPr="00EF5447" w:rsidRDefault="003D1155" w:rsidP="00897B0C">
            <w:pPr>
              <w:pStyle w:val="TAC"/>
              <w:rPr>
                <w:rFonts w:eastAsia="MS Mincho"/>
              </w:rPr>
            </w:pPr>
          </w:p>
        </w:tc>
        <w:tc>
          <w:tcPr>
            <w:tcW w:w="867" w:type="dxa"/>
            <w:shd w:val="clear" w:color="auto" w:fill="auto"/>
            <w:vAlign w:val="center"/>
            <w:tcPrChange w:id="5522" w:author="Huawei" w:date="2023-10-16T12:05:00Z">
              <w:tcPr>
                <w:tcW w:w="867" w:type="dxa"/>
                <w:shd w:val="clear" w:color="auto" w:fill="auto"/>
                <w:vAlign w:val="center"/>
              </w:tcPr>
            </w:tcPrChange>
          </w:tcPr>
          <w:p w14:paraId="6B1D897E" w14:textId="77777777" w:rsidR="003D1155" w:rsidRPr="00EF5447" w:rsidRDefault="003D1155" w:rsidP="00897B0C">
            <w:pPr>
              <w:pStyle w:val="TAC"/>
              <w:rPr>
                <w:rFonts w:cs="Arial"/>
                <w:sz w:val="20"/>
                <w:lang w:eastAsia="fi-FI"/>
              </w:rPr>
            </w:pPr>
            <w:r>
              <w:rPr>
                <w:rFonts w:cs="Arial"/>
                <w:lang w:val="fi-FI" w:eastAsia="fi-FI"/>
              </w:rPr>
              <w:t>5</w:t>
            </w:r>
          </w:p>
        </w:tc>
        <w:tc>
          <w:tcPr>
            <w:tcW w:w="1379" w:type="dxa"/>
            <w:shd w:val="clear" w:color="auto" w:fill="auto"/>
            <w:noWrap/>
            <w:vAlign w:val="center"/>
            <w:tcPrChange w:id="5523" w:author="Huawei" w:date="2023-10-16T12:05:00Z">
              <w:tcPr>
                <w:tcW w:w="1379" w:type="dxa"/>
                <w:shd w:val="clear" w:color="auto" w:fill="auto"/>
                <w:noWrap/>
                <w:vAlign w:val="center"/>
              </w:tcPr>
            </w:tcPrChange>
          </w:tcPr>
          <w:p w14:paraId="6730A16E" w14:textId="77777777" w:rsidR="003D1155" w:rsidRPr="00EF5447" w:rsidRDefault="003D1155" w:rsidP="00897B0C">
            <w:pPr>
              <w:pStyle w:val="TAC"/>
              <w:rPr>
                <w:rFonts w:cs="Arial"/>
                <w:sz w:val="20"/>
                <w:lang w:eastAsia="fi-FI"/>
              </w:rPr>
            </w:pPr>
            <w:r w:rsidRPr="003C4CEC">
              <w:rPr>
                <w:rFonts w:cs="Arial"/>
                <w:lang w:val="fi-FI" w:eastAsia="fi-FI"/>
              </w:rPr>
              <w:t>846.5</w:t>
            </w:r>
          </w:p>
        </w:tc>
        <w:tc>
          <w:tcPr>
            <w:tcW w:w="878" w:type="dxa"/>
            <w:shd w:val="clear" w:color="auto" w:fill="auto"/>
            <w:noWrap/>
            <w:vAlign w:val="center"/>
            <w:tcPrChange w:id="5524" w:author="Huawei" w:date="2023-10-16T12:05:00Z">
              <w:tcPr>
                <w:tcW w:w="817" w:type="dxa"/>
                <w:gridSpan w:val="2"/>
                <w:shd w:val="clear" w:color="auto" w:fill="auto"/>
                <w:noWrap/>
                <w:vAlign w:val="center"/>
              </w:tcPr>
            </w:tcPrChange>
          </w:tcPr>
          <w:p w14:paraId="4FADE023" w14:textId="77777777" w:rsidR="003D1155" w:rsidRPr="00EF5447" w:rsidRDefault="003D1155" w:rsidP="00897B0C">
            <w:pPr>
              <w:pStyle w:val="TAC"/>
              <w:rPr>
                <w:rFonts w:eastAsia="Malgun Gothic" w:cs="Arial"/>
                <w:sz w:val="20"/>
                <w:lang w:eastAsia="ko-KR"/>
              </w:rPr>
            </w:pPr>
            <w:r w:rsidRPr="003C4CEC">
              <w:rPr>
                <w:rFonts w:cs="Arial"/>
                <w:lang w:val="fi-FI" w:eastAsia="fi-FI"/>
              </w:rPr>
              <w:t>5</w:t>
            </w:r>
          </w:p>
        </w:tc>
        <w:tc>
          <w:tcPr>
            <w:tcW w:w="2493" w:type="dxa"/>
            <w:shd w:val="clear" w:color="auto" w:fill="auto"/>
            <w:noWrap/>
            <w:vAlign w:val="center"/>
            <w:tcPrChange w:id="5525" w:author="Huawei" w:date="2023-10-16T12:05:00Z">
              <w:tcPr>
                <w:tcW w:w="2554" w:type="dxa"/>
                <w:gridSpan w:val="3"/>
                <w:shd w:val="clear" w:color="auto" w:fill="auto"/>
                <w:noWrap/>
                <w:vAlign w:val="center"/>
              </w:tcPr>
            </w:tcPrChange>
          </w:tcPr>
          <w:p w14:paraId="5C7C7D20" w14:textId="77777777" w:rsidR="003D1155" w:rsidRPr="00EF5447" w:rsidRDefault="003D1155" w:rsidP="00897B0C">
            <w:pPr>
              <w:pStyle w:val="TAC"/>
              <w:rPr>
                <w:rFonts w:eastAsia="Malgun Gothic" w:cs="Arial"/>
                <w:sz w:val="20"/>
                <w:lang w:eastAsia="ko-KR"/>
              </w:rPr>
            </w:pPr>
            <w:r w:rsidRPr="003C4CEC">
              <w:rPr>
                <w:rFonts w:cs="Arial"/>
                <w:lang w:val="fi-FI" w:eastAsia="fi-FI"/>
              </w:rPr>
              <w:t>25</w:t>
            </w:r>
          </w:p>
        </w:tc>
        <w:tc>
          <w:tcPr>
            <w:tcW w:w="1323" w:type="dxa"/>
            <w:shd w:val="clear" w:color="auto" w:fill="auto"/>
            <w:noWrap/>
            <w:vAlign w:val="center"/>
            <w:tcPrChange w:id="5526" w:author="Huawei" w:date="2023-10-16T12:05:00Z">
              <w:tcPr>
                <w:tcW w:w="1323" w:type="dxa"/>
                <w:gridSpan w:val="2"/>
                <w:shd w:val="clear" w:color="auto" w:fill="auto"/>
                <w:noWrap/>
                <w:vAlign w:val="center"/>
              </w:tcPr>
            </w:tcPrChange>
          </w:tcPr>
          <w:p w14:paraId="2ED9095F" w14:textId="77777777" w:rsidR="003D1155" w:rsidRPr="00EF5447" w:rsidRDefault="003D1155" w:rsidP="00897B0C">
            <w:pPr>
              <w:pStyle w:val="TAC"/>
              <w:rPr>
                <w:rFonts w:cs="Arial"/>
                <w:sz w:val="20"/>
                <w:lang w:eastAsia="fi-FI"/>
              </w:rPr>
            </w:pPr>
            <w:r>
              <w:rPr>
                <w:rFonts w:cs="Arial"/>
                <w:lang w:val="fi-FI" w:eastAsia="fi-FI"/>
              </w:rPr>
              <w:t>891.5</w:t>
            </w:r>
          </w:p>
        </w:tc>
        <w:tc>
          <w:tcPr>
            <w:tcW w:w="667" w:type="dxa"/>
            <w:shd w:val="clear" w:color="auto" w:fill="auto"/>
            <w:vAlign w:val="center"/>
            <w:tcPrChange w:id="5527" w:author="Huawei" w:date="2023-10-16T12:05:00Z">
              <w:tcPr>
                <w:tcW w:w="667" w:type="dxa"/>
                <w:gridSpan w:val="2"/>
                <w:shd w:val="clear" w:color="auto" w:fill="auto"/>
                <w:vAlign w:val="center"/>
              </w:tcPr>
            </w:tcPrChange>
          </w:tcPr>
          <w:p w14:paraId="574945B2" w14:textId="77777777" w:rsidR="003D1155" w:rsidRPr="00EF5447" w:rsidRDefault="003D1155" w:rsidP="00897B0C">
            <w:pPr>
              <w:pStyle w:val="TAC"/>
              <w:rPr>
                <w:rFonts w:cs="Arial"/>
                <w:sz w:val="20"/>
                <w:lang w:eastAsia="fi-FI"/>
              </w:rPr>
            </w:pPr>
            <w:r>
              <w:rPr>
                <w:rFonts w:cs="Arial"/>
                <w:lang w:val="fi-FI" w:eastAsia="fi-FI"/>
              </w:rPr>
              <w:t>N/A</w:t>
            </w:r>
          </w:p>
        </w:tc>
        <w:tc>
          <w:tcPr>
            <w:tcW w:w="1187" w:type="dxa"/>
            <w:gridSpan w:val="2"/>
            <w:shd w:val="clear" w:color="auto" w:fill="auto"/>
            <w:vAlign w:val="center"/>
            <w:tcPrChange w:id="5528" w:author="Huawei" w:date="2023-10-16T12:05:00Z">
              <w:tcPr>
                <w:tcW w:w="1248" w:type="dxa"/>
                <w:gridSpan w:val="3"/>
                <w:shd w:val="clear" w:color="auto" w:fill="auto"/>
                <w:vAlign w:val="center"/>
              </w:tcPr>
            </w:tcPrChange>
          </w:tcPr>
          <w:p w14:paraId="3103A2BE" w14:textId="77777777" w:rsidR="003D1155" w:rsidRPr="00EF5447" w:rsidRDefault="003D1155" w:rsidP="00897B0C">
            <w:pPr>
              <w:pStyle w:val="TAC"/>
              <w:rPr>
                <w:rFonts w:eastAsia="Malgun Gothic" w:cs="Arial"/>
                <w:sz w:val="20"/>
                <w:lang w:eastAsia="ko-KR"/>
              </w:rPr>
            </w:pPr>
            <w:r>
              <w:rPr>
                <w:rFonts w:eastAsia="Malgun Gothic" w:cs="Arial"/>
                <w:lang w:val="fi-FI" w:eastAsia="ko-KR"/>
              </w:rPr>
              <w:t>N/A</w:t>
            </w:r>
          </w:p>
        </w:tc>
      </w:tr>
      <w:tr w:rsidR="003D1155" w:rsidRPr="00EF5447" w14:paraId="660EDBCF" w14:textId="77777777" w:rsidTr="00541AED">
        <w:trPr>
          <w:trHeight w:val="54"/>
          <w:jc w:val="center"/>
          <w:trPrChange w:id="5529" w:author="Huawei" w:date="2023-10-16T12:05:00Z">
            <w:trPr>
              <w:trHeight w:val="54"/>
              <w:jc w:val="center"/>
            </w:trPr>
          </w:trPrChange>
        </w:trPr>
        <w:tc>
          <w:tcPr>
            <w:tcW w:w="2258" w:type="dxa"/>
            <w:tcBorders>
              <w:top w:val="nil"/>
              <w:bottom w:val="single" w:sz="4" w:space="0" w:color="auto"/>
            </w:tcBorders>
            <w:shd w:val="clear" w:color="auto" w:fill="auto"/>
            <w:vAlign w:val="center"/>
            <w:tcPrChange w:id="5530" w:author="Huawei" w:date="2023-10-16T12:05:00Z">
              <w:tcPr>
                <w:tcW w:w="2258" w:type="dxa"/>
                <w:tcBorders>
                  <w:top w:val="nil"/>
                  <w:bottom w:val="single" w:sz="4" w:space="0" w:color="auto"/>
                </w:tcBorders>
                <w:shd w:val="clear" w:color="auto" w:fill="auto"/>
                <w:vAlign w:val="center"/>
              </w:tcPr>
            </w:tcPrChange>
          </w:tcPr>
          <w:p w14:paraId="2401C9C3" w14:textId="77777777" w:rsidR="003D1155" w:rsidRPr="00EF5447" w:rsidRDefault="003D1155" w:rsidP="00897B0C">
            <w:pPr>
              <w:pStyle w:val="TAC"/>
              <w:rPr>
                <w:rFonts w:eastAsia="MS Mincho"/>
              </w:rPr>
            </w:pPr>
          </w:p>
        </w:tc>
        <w:tc>
          <w:tcPr>
            <w:tcW w:w="867" w:type="dxa"/>
            <w:shd w:val="clear" w:color="auto" w:fill="auto"/>
            <w:vAlign w:val="center"/>
            <w:tcPrChange w:id="5531" w:author="Huawei" w:date="2023-10-16T12:05:00Z">
              <w:tcPr>
                <w:tcW w:w="867" w:type="dxa"/>
                <w:shd w:val="clear" w:color="auto" w:fill="auto"/>
                <w:vAlign w:val="center"/>
              </w:tcPr>
            </w:tcPrChange>
          </w:tcPr>
          <w:p w14:paraId="73A5F79B" w14:textId="77777777" w:rsidR="003D1155" w:rsidRPr="00EF5447" w:rsidRDefault="003D1155" w:rsidP="00897B0C">
            <w:pPr>
              <w:pStyle w:val="TAC"/>
              <w:rPr>
                <w:rFonts w:cs="Arial"/>
                <w:sz w:val="20"/>
                <w:lang w:eastAsia="fi-FI"/>
              </w:rPr>
            </w:pPr>
            <w:r>
              <w:rPr>
                <w:rFonts w:cs="Arial"/>
                <w:lang w:val="fi-FI" w:eastAsia="fi-FI"/>
              </w:rPr>
              <w:t>n78</w:t>
            </w:r>
          </w:p>
        </w:tc>
        <w:tc>
          <w:tcPr>
            <w:tcW w:w="1379" w:type="dxa"/>
            <w:shd w:val="clear" w:color="auto" w:fill="auto"/>
            <w:noWrap/>
            <w:vAlign w:val="center"/>
            <w:tcPrChange w:id="5532" w:author="Huawei" w:date="2023-10-16T12:05:00Z">
              <w:tcPr>
                <w:tcW w:w="1379" w:type="dxa"/>
                <w:shd w:val="clear" w:color="auto" w:fill="auto"/>
                <w:noWrap/>
                <w:vAlign w:val="center"/>
              </w:tcPr>
            </w:tcPrChange>
          </w:tcPr>
          <w:p w14:paraId="4118F73C" w14:textId="77777777" w:rsidR="003D1155" w:rsidRPr="00EF5447" w:rsidRDefault="003D1155" w:rsidP="00897B0C">
            <w:pPr>
              <w:pStyle w:val="TAC"/>
              <w:rPr>
                <w:rFonts w:cs="Arial"/>
                <w:sz w:val="20"/>
                <w:lang w:eastAsia="fi-FI"/>
              </w:rPr>
            </w:pPr>
            <w:r w:rsidRPr="003C4CEC">
              <w:rPr>
                <w:rFonts w:cs="Arial"/>
                <w:lang w:val="fi-FI" w:eastAsia="fi-FI"/>
              </w:rPr>
              <w:t>3680</w:t>
            </w:r>
          </w:p>
        </w:tc>
        <w:tc>
          <w:tcPr>
            <w:tcW w:w="878" w:type="dxa"/>
            <w:shd w:val="clear" w:color="auto" w:fill="auto"/>
            <w:noWrap/>
            <w:vAlign w:val="center"/>
            <w:tcPrChange w:id="5533" w:author="Huawei" w:date="2023-10-16T12:05:00Z">
              <w:tcPr>
                <w:tcW w:w="817" w:type="dxa"/>
                <w:gridSpan w:val="2"/>
                <w:shd w:val="clear" w:color="auto" w:fill="auto"/>
                <w:noWrap/>
                <w:vAlign w:val="center"/>
              </w:tcPr>
            </w:tcPrChange>
          </w:tcPr>
          <w:p w14:paraId="75D1916F" w14:textId="77777777" w:rsidR="003D1155" w:rsidRPr="00EF5447" w:rsidRDefault="003D1155" w:rsidP="00897B0C">
            <w:pPr>
              <w:pStyle w:val="TAC"/>
              <w:rPr>
                <w:rFonts w:eastAsia="Malgun Gothic" w:cs="Arial"/>
                <w:sz w:val="20"/>
                <w:lang w:eastAsia="ko-KR"/>
              </w:rPr>
            </w:pPr>
            <w:r w:rsidRPr="003C4CEC">
              <w:rPr>
                <w:rFonts w:eastAsia="Malgun Gothic" w:cs="Arial"/>
                <w:lang w:val="fi-FI" w:eastAsia="ko-KR"/>
              </w:rPr>
              <w:t>5</w:t>
            </w:r>
          </w:p>
        </w:tc>
        <w:tc>
          <w:tcPr>
            <w:tcW w:w="2493" w:type="dxa"/>
            <w:shd w:val="clear" w:color="auto" w:fill="auto"/>
            <w:noWrap/>
            <w:vAlign w:val="center"/>
            <w:tcPrChange w:id="5534" w:author="Huawei" w:date="2023-10-16T12:05:00Z">
              <w:tcPr>
                <w:tcW w:w="2554" w:type="dxa"/>
                <w:gridSpan w:val="3"/>
                <w:shd w:val="clear" w:color="auto" w:fill="auto"/>
                <w:noWrap/>
                <w:vAlign w:val="center"/>
              </w:tcPr>
            </w:tcPrChange>
          </w:tcPr>
          <w:p w14:paraId="03C54AF6" w14:textId="77777777" w:rsidR="003D1155" w:rsidRPr="00EF5447" w:rsidRDefault="003D1155" w:rsidP="00897B0C">
            <w:pPr>
              <w:pStyle w:val="TAC"/>
              <w:rPr>
                <w:rFonts w:eastAsia="Malgun Gothic" w:cs="Arial"/>
                <w:sz w:val="20"/>
                <w:lang w:eastAsia="ko-KR"/>
              </w:rPr>
            </w:pPr>
            <w:r w:rsidRPr="003C4CEC">
              <w:rPr>
                <w:rFonts w:eastAsia="Malgun Gothic" w:cs="Arial"/>
                <w:lang w:val="fi-FI" w:eastAsia="ko-KR"/>
              </w:rPr>
              <w:t>25</w:t>
            </w:r>
          </w:p>
        </w:tc>
        <w:tc>
          <w:tcPr>
            <w:tcW w:w="1323" w:type="dxa"/>
            <w:shd w:val="clear" w:color="auto" w:fill="auto"/>
            <w:noWrap/>
            <w:vAlign w:val="center"/>
            <w:tcPrChange w:id="5535" w:author="Huawei" w:date="2023-10-16T12:05:00Z">
              <w:tcPr>
                <w:tcW w:w="1323" w:type="dxa"/>
                <w:gridSpan w:val="2"/>
                <w:shd w:val="clear" w:color="auto" w:fill="auto"/>
                <w:noWrap/>
                <w:vAlign w:val="center"/>
              </w:tcPr>
            </w:tcPrChange>
          </w:tcPr>
          <w:p w14:paraId="42D967C1" w14:textId="77777777" w:rsidR="003D1155" w:rsidRPr="00EF5447" w:rsidRDefault="003D1155" w:rsidP="00897B0C">
            <w:pPr>
              <w:pStyle w:val="TAC"/>
              <w:rPr>
                <w:rFonts w:cs="Arial"/>
                <w:sz w:val="20"/>
                <w:lang w:eastAsia="fi-FI"/>
              </w:rPr>
            </w:pPr>
            <w:r>
              <w:rPr>
                <w:rFonts w:cs="Arial"/>
                <w:lang w:val="fi-FI" w:eastAsia="fi-FI"/>
              </w:rPr>
              <w:t>3680</w:t>
            </w:r>
          </w:p>
        </w:tc>
        <w:tc>
          <w:tcPr>
            <w:tcW w:w="667" w:type="dxa"/>
            <w:shd w:val="clear" w:color="auto" w:fill="auto"/>
            <w:vAlign w:val="center"/>
            <w:tcPrChange w:id="5536" w:author="Huawei" w:date="2023-10-16T12:05:00Z">
              <w:tcPr>
                <w:tcW w:w="667" w:type="dxa"/>
                <w:gridSpan w:val="2"/>
                <w:shd w:val="clear" w:color="auto" w:fill="auto"/>
                <w:vAlign w:val="center"/>
              </w:tcPr>
            </w:tcPrChange>
          </w:tcPr>
          <w:p w14:paraId="296E2D48" w14:textId="77777777" w:rsidR="003D1155" w:rsidRPr="00EF5447" w:rsidRDefault="003D1155" w:rsidP="00897B0C">
            <w:pPr>
              <w:pStyle w:val="TAC"/>
              <w:rPr>
                <w:rFonts w:cs="Arial"/>
                <w:sz w:val="20"/>
                <w:lang w:eastAsia="fi-FI"/>
              </w:rPr>
            </w:pPr>
            <w:r>
              <w:rPr>
                <w:rFonts w:cs="Arial"/>
                <w:lang w:val="fi-FI" w:eastAsia="fi-FI"/>
              </w:rPr>
              <w:t>N/A</w:t>
            </w:r>
          </w:p>
        </w:tc>
        <w:tc>
          <w:tcPr>
            <w:tcW w:w="1187" w:type="dxa"/>
            <w:gridSpan w:val="2"/>
            <w:shd w:val="clear" w:color="auto" w:fill="auto"/>
            <w:vAlign w:val="center"/>
            <w:tcPrChange w:id="5537" w:author="Huawei" w:date="2023-10-16T12:05:00Z">
              <w:tcPr>
                <w:tcW w:w="1248" w:type="dxa"/>
                <w:gridSpan w:val="3"/>
                <w:shd w:val="clear" w:color="auto" w:fill="auto"/>
                <w:vAlign w:val="center"/>
              </w:tcPr>
            </w:tcPrChange>
          </w:tcPr>
          <w:p w14:paraId="02CBF8A7" w14:textId="77777777" w:rsidR="003D1155" w:rsidRPr="00EF5447" w:rsidRDefault="003D1155" w:rsidP="00897B0C">
            <w:pPr>
              <w:pStyle w:val="TAC"/>
              <w:rPr>
                <w:rFonts w:eastAsia="Malgun Gothic" w:cs="Arial"/>
                <w:sz w:val="20"/>
                <w:lang w:eastAsia="ko-KR"/>
              </w:rPr>
            </w:pPr>
            <w:r>
              <w:rPr>
                <w:rFonts w:eastAsia="Malgun Gothic" w:cs="Arial"/>
                <w:lang w:val="fi-FI" w:eastAsia="ko-KR"/>
              </w:rPr>
              <w:t>N/A</w:t>
            </w:r>
          </w:p>
        </w:tc>
      </w:tr>
      <w:tr w:rsidR="003D1155" w:rsidRPr="00EF5447" w14:paraId="02527B79" w14:textId="77777777" w:rsidTr="00541AED">
        <w:trPr>
          <w:trHeight w:val="54"/>
          <w:jc w:val="center"/>
          <w:trPrChange w:id="5538" w:author="Huawei" w:date="2023-10-16T12:05:00Z">
            <w:trPr>
              <w:trHeight w:val="54"/>
              <w:jc w:val="center"/>
            </w:trPr>
          </w:trPrChange>
        </w:trPr>
        <w:tc>
          <w:tcPr>
            <w:tcW w:w="2258" w:type="dxa"/>
            <w:tcBorders>
              <w:top w:val="nil"/>
              <w:bottom w:val="nil"/>
            </w:tcBorders>
            <w:shd w:val="clear" w:color="auto" w:fill="auto"/>
            <w:tcPrChange w:id="5539" w:author="Huawei" w:date="2023-10-16T12:05:00Z">
              <w:tcPr>
                <w:tcW w:w="2258" w:type="dxa"/>
                <w:tcBorders>
                  <w:top w:val="nil"/>
                  <w:bottom w:val="nil"/>
                </w:tcBorders>
                <w:shd w:val="clear" w:color="auto" w:fill="auto"/>
              </w:tcPr>
            </w:tcPrChange>
          </w:tcPr>
          <w:p w14:paraId="6313766E" w14:textId="77777777" w:rsidR="003D1155" w:rsidRPr="00EF5447" w:rsidRDefault="003D1155" w:rsidP="00897B0C">
            <w:pPr>
              <w:pStyle w:val="TAC"/>
              <w:rPr>
                <w:rFonts w:cs="Arial"/>
              </w:rPr>
            </w:pPr>
            <w:r w:rsidRPr="00EF5447">
              <w:rPr>
                <w:rFonts w:cs="Arial"/>
              </w:rPr>
              <w:t>DC_2A-7A_n5A</w:t>
            </w:r>
          </w:p>
          <w:p w14:paraId="7CB34FD2" w14:textId="77777777" w:rsidR="003D1155" w:rsidRPr="00EF5447" w:rsidRDefault="003D1155" w:rsidP="00897B0C">
            <w:pPr>
              <w:pStyle w:val="TAC"/>
              <w:rPr>
                <w:rFonts w:cs="Arial"/>
              </w:rPr>
            </w:pPr>
            <w:r w:rsidRPr="00EF5447">
              <w:rPr>
                <w:rFonts w:cs="Arial"/>
              </w:rPr>
              <w:t>DC_2A-7C_n5A</w:t>
            </w:r>
          </w:p>
          <w:p w14:paraId="060A20C8" w14:textId="77777777" w:rsidR="003D1155" w:rsidRPr="00EF5447" w:rsidRDefault="003D1155" w:rsidP="00897B0C">
            <w:pPr>
              <w:pStyle w:val="TAC"/>
              <w:rPr>
                <w:rFonts w:eastAsia="MS Mincho"/>
              </w:rPr>
            </w:pPr>
            <w:r w:rsidRPr="00EF5447">
              <w:rPr>
                <w:rFonts w:cs="Arial"/>
              </w:rPr>
              <w:t>DC_2A-7A-7A_n5A</w:t>
            </w:r>
          </w:p>
        </w:tc>
        <w:tc>
          <w:tcPr>
            <w:tcW w:w="867" w:type="dxa"/>
            <w:shd w:val="clear" w:color="auto" w:fill="auto"/>
            <w:tcPrChange w:id="5540" w:author="Huawei" w:date="2023-10-16T12:05:00Z">
              <w:tcPr>
                <w:tcW w:w="867" w:type="dxa"/>
                <w:shd w:val="clear" w:color="auto" w:fill="auto"/>
              </w:tcPr>
            </w:tcPrChange>
          </w:tcPr>
          <w:p w14:paraId="4D9844F0" w14:textId="77777777" w:rsidR="003D1155" w:rsidRPr="00EF5447" w:rsidRDefault="003D1155" w:rsidP="00897B0C">
            <w:pPr>
              <w:pStyle w:val="TAC"/>
            </w:pPr>
            <w:r w:rsidRPr="00EF5447">
              <w:rPr>
                <w:rFonts w:cs="Arial"/>
              </w:rPr>
              <w:t>2</w:t>
            </w:r>
          </w:p>
        </w:tc>
        <w:tc>
          <w:tcPr>
            <w:tcW w:w="1379" w:type="dxa"/>
            <w:shd w:val="clear" w:color="auto" w:fill="auto"/>
            <w:noWrap/>
            <w:tcPrChange w:id="5541" w:author="Huawei" w:date="2023-10-16T12:05:00Z">
              <w:tcPr>
                <w:tcW w:w="1379" w:type="dxa"/>
                <w:shd w:val="clear" w:color="auto" w:fill="auto"/>
                <w:noWrap/>
              </w:tcPr>
            </w:tcPrChange>
          </w:tcPr>
          <w:p w14:paraId="65999270" w14:textId="77777777" w:rsidR="003D1155" w:rsidRPr="00EF5447" w:rsidRDefault="003D1155" w:rsidP="00897B0C">
            <w:pPr>
              <w:pStyle w:val="TAC"/>
              <w:rPr>
                <w:rFonts w:cs="Arial"/>
                <w:szCs w:val="18"/>
                <w:lang w:eastAsia="ja-JP"/>
              </w:rPr>
            </w:pPr>
            <w:r w:rsidRPr="003C4CEC">
              <w:rPr>
                <w:rFonts w:cs="Arial"/>
              </w:rPr>
              <w:t>1855</w:t>
            </w:r>
          </w:p>
        </w:tc>
        <w:tc>
          <w:tcPr>
            <w:tcW w:w="878" w:type="dxa"/>
            <w:shd w:val="clear" w:color="auto" w:fill="auto"/>
            <w:noWrap/>
            <w:tcPrChange w:id="5542" w:author="Huawei" w:date="2023-10-16T12:05:00Z">
              <w:tcPr>
                <w:tcW w:w="817" w:type="dxa"/>
                <w:gridSpan w:val="2"/>
                <w:shd w:val="clear" w:color="auto" w:fill="auto"/>
                <w:noWrap/>
              </w:tcPr>
            </w:tcPrChange>
          </w:tcPr>
          <w:p w14:paraId="4F93B811" w14:textId="77777777" w:rsidR="003D1155" w:rsidRPr="00EF5447" w:rsidRDefault="003D1155" w:rsidP="00897B0C">
            <w:pPr>
              <w:pStyle w:val="TAC"/>
              <w:rPr>
                <w:rFonts w:cs="Arial"/>
                <w:szCs w:val="18"/>
                <w:lang w:eastAsia="ja-JP"/>
              </w:rPr>
            </w:pPr>
            <w:r w:rsidRPr="003C4CEC">
              <w:rPr>
                <w:rFonts w:cs="Arial"/>
              </w:rPr>
              <w:t>10</w:t>
            </w:r>
          </w:p>
        </w:tc>
        <w:tc>
          <w:tcPr>
            <w:tcW w:w="2493" w:type="dxa"/>
            <w:shd w:val="clear" w:color="auto" w:fill="auto"/>
            <w:noWrap/>
            <w:tcPrChange w:id="5543" w:author="Huawei" w:date="2023-10-16T12:05:00Z">
              <w:tcPr>
                <w:tcW w:w="2554" w:type="dxa"/>
                <w:gridSpan w:val="3"/>
                <w:shd w:val="clear" w:color="auto" w:fill="auto"/>
                <w:noWrap/>
              </w:tcPr>
            </w:tcPrChange>
          </w:tcPr>
          <w:p w14:paraId="710934CC" w14:textId="77777777" w:rsidR="003D1155" w:rsidRPr="00EF5447" w:rsidRDefault="003D1155" w:rsidP="00897B0C">
            <w:pPr>
              <w:pStyle w:val="TAC"/>
              <w:rPr>
                <w:rFonts w:cs="Arial"/>
                <w:szCs w:val="18"/>
                <w:lang w:eastAsia="ja-JP"/>
              </w:rPr>
            </w:pPr>
            <w:r w:rsidRPr="003C4CEC">
              <w:rPr>
                <w:rFonts w:cs="Arial"/>
              </w:rPr>
              <w:t>50</w:t>
            </w:r>
          </w:p>
        </w:tc>
        <w:tc>
          <w:tcPr>
            <w:tcW w:w="1323" w:type="dxa"/>
            <w:shd w:val="clear" w:color="auto" w:fill="auto"/>
            <w:noWrap/>
            <w:tcPrChange w:id="5544" w:author="Huawei" w:date="2023-10-16T12:05:00Z">
              <w:tcPr>
                <w:tcW w:w="1323" w:type="dxa"/>
                <w:gridSpan w:val="2"/>
                <w:shd w:val="clear" w:color="auto" w:fill="auto"/>
                <w:noWrap/>
              </w:tcPr>
            </w:tcPrChange>
          </w:tcPr>
          <w:p w14:paraId="093B6109" w14:textId="77777777" w:rsidR="003D1155" w:rsidRPr="00EF5447" w:rsidRDefault="003D1155" w:rsidP="00897B0C">
            <w:pPr>
              <w:pStyle w:val="TAC"/>
              <w:rPr>
                <w:rFonts w:cs="Arial"/>
                <w:szCs w:val="18"/>
                <w:lang w:eastAsia="ja-JP"/>
              </w:rPr>
            </w:pPr>
            <w:r w:rsidRPr="00EF5447">
              <w:rPr>
                <w:rFonts w:cs="Arial"/>
              </w:rPr>
              <w:t>1935</w:t>
            </w:r>
          </w:p>
        </w:tc>
        <w:tc>
          <w:tcPr>
            <w:tcW w:w="667" w:type="dxa"/>
            <w:shd w:val="clear" w:color="auto" w:fill="auto"/>
            <w:tcPrChange w:id="5545" w:author="Huawei" w:date="2023-10-16T12:05:00Z">
              <w:tcPr>
                <w:tcW w:w="667" w:type="dxa"/>
                <w:gridSpan w:val="2"/>
                <w:shd w:val="clear" w:color="auto" w:fill="auto"/>
              </w:tcPr>
            </w:tcPrChange>
          </w:tcPr>
          <w:p w14:paraId="4606518A"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546" w:author="Huawei" w:date="2023-10-16T12:05:00Z">
              <w:tcPr>
                <w:tcW w:w="1248" w:type="dxa"/>
                <w:gridSpan w:val="3"/>
                <w:shd w:val="clear" w:color="auto" w:fill="auto"/>
              </w:tcPr>
            </w:tcPrChange>
          </w:tcPr>
          <w:p w14:paraId="7B72E89B" w14:textId="77777777" w:rsidR="003D1155" w:rsidRPr="00EF5447" w:rsidRDefault="003D1155" w:rsidP="00897B0C">
            <w:pPr>
              <w:pStyle w:val="TAC"/>
            </w:pPr>
            <w:r w:rsidRPr="00EF5447">
              <w:rPr>
                <w:rFonts w:cs="Arial"/>
              </w:rPr>
              <w:t>N/A</w:t>
            </w:r>
          </w:p>
        </w:tc>
      </w:tr>
      <w:tr w:rsidR="003D1155" w:rsidRPr="00EF5447" w14:paraId="7E51172A" w14:textId="77777777" w:rsidTr="00541AED">
        <w:trPr>
          <w:trHeight w:val="54"/>
          <w:jc w:val="center"/>
          <w:trPrChange w:id="5547" w:author="Huawei" w:date="2023-10-16T12:05:00Z">
            <w:trPr>
              <w:trHeight w:val="54"/>
              <w:jc w:val="center"/>
            </w:trPr>
          </w:trPrChange>
        </w:trPr>
        <w:tc>
          <w:tcPr>
            <w:tcW w:w="2258" w:type="dxa"/>
            <w:tcBorders>
              <w:top w:val="nil"/>
              <w:bottom w:val="nil"/>
            </w:tcBorders>
            <w:shd w:val="clear" w:color="auto" w:fill="auto"/>
            <w:tcPrChange w:id="5548" w:author="Huawei" w:date="2023-10-16T12:05:00Z">
              <w:tcPr>
                <w:tcW w:w="2258" w:type="dxa"/>
                <w:tcBorders>
                  <w:top w:val="nil"/>
                  <w:bottom w:val="nil"/>
                </w:tcBorders>
                <w:shd w:val="clear" w:color="auto" w:fill="auto"/>
              </w:tcPr>
            </w:tcPrChange>
          </w:tcPr>
          <w:p w14:paraId="3157797F" w14:textId="77777777" w:rsidR="003D1155" w:rsidRPr="00EF5447" w:rsidRDefault="003D1155" w:rsidP="00897B0C">
            <w:pPr>
              <w:pStyle w:val="TAC"/>
              <w:rPr>
                <w:rFonts w:eastAsia="MS Mincho"/>
              </w:rPr>
            </w:pPr>
          </w:p>
        </w:tc>
        <w:tc>
          <w:tcPr>
            <w:tcW w:w="867" w:type="dxa"/>
            <w:shd w:val="clear" w:color="auto" w:fill="auto"/>
            <w:tcPrChange w:id="5549" w:author="Huawei" w:date="2023-10-16T12:05:00Z">
              <w:tcPr>
                <w:tcW w:w="867" w:type="dxa"/>
                <w:shd w:val="clear" w:color="auto" w:fill="auto"/>
              </w:tcPr>
            </w:tcPrChange>
          </w:tcPr>
          <w:p w14:paraId="03DCBAE2" w14:textId="77777777" w:rsidR="003D1155" w:rsidRPr="00EF5447" w:rsidRDefault="003D1155" w:rsidP="00897B0C">
            <w:pPr>
              <w:pStyle w:val="TAC"/>
            </w:pPr>
            <w:r w:rsidRPr="00EF5447">
              <w:rPr>
                <w:rFonts w:cs="Arial"/>
              </w:rPr>
              <w:t>7</w:t>
            </w:r>
          </w:p>
        </w:tc>
        <w:tc>
          <w:tcPr>
            <w:tcW w:w="1379" w:type="dxa"/>
            <w:shd w:val="clear" w:color="auto" w:fill="auto"/>
            <w:noWrap/>
            <w:tcPrChange w:id="5550" w:author="Huawei" w:date="2023-10-16T12:05:00Z">
              <w:tcPr>
                <w:tcW w:w="1379" w:type="dxa"/>
                <w:shd w:val="clear" w:color="auto" w:fill="auto"/>
                <w:noWrap/>
              </w:tcPr>
            </w:tcPrChange>
          </w:tcPr>
          <w:p w14:paraId="45FA2DFE" w14:textId="77777777" w:rsidR="003D1155" w:rsidRPr="00EF5447" w:rsidRDefault="003D1155" w:rsidP="00897B0C">
            <w:pPr>
              <w:pStyle w:val="TAC"/>
              <w:rPr>
                <w:rFonts w:cs="Arial"/>
                <w:szCs w:val="18"/>
                <w:lang w:eastAsia="ja-JP"/>
              </w:rPr>
            </w:pPr>
            <w:r>
              <w:rPr>
                <w:rFonts w:cs="Arial"/>
              </w:rPr>
              <w:t>N/A</w:t>
            </w:r>
          </w:p>
        </w:tc>
        <w:tc>
          <w:tcPr>
            <w:tcW w:w="878" w:type="dxa"/>
            <w:shd w:val="clear" w:color="auto" w:fill="auto"/>
            <w:noWrap/>
            <w:tcPrChange w:id="5551" w:author="Huawei" w:date="2023-10-16T12:05:00Z">
              <w:tcPr>
                <w:tcW w:w="817" w:type="dxa"/>
                <w:gridSpan w:val="2"/>
                <w:shd w:val="clear" w:color="auto" w:fill="auto"/>
                <w:noWrap/>
              </w:tcPr>
            </w:tcPrChange>
          </w:tcPr>
          <w:p w14:paraId="29C34476" w14:textId="77777777" w:rsidR="003D1155" w:rsidRPr="00EF5447" w:rsidRDefault="003D1155" w:rsidP="00897B0C">
            <w:pPr>
              <w:pStyle w:val="TAC"/>
              <w:rPr>
                <w:rFonts w:cs="Arial"/>
                <w:szCs w:val="18"/>
                <w:lang w:eastAsia="ja-JP"/>
              </w:rPr>
            </w:pPr>
            <w:r w:rsidRPr="003C4CEC">
              <w:rPr>
                <w:rFonts w:cs="Arial"/>
              </w:rPr>
              <w:t>10</w:t>
            </w:r>
          </w:p>
        </w:tc>
        <w:tc>
          <w:tcPr>
            <w:tcW w:w="2493" w:type="dxa"/>
            <w:shd w:val="clear" w:color="auto" w:fill="auto"/>
            <w:noWrap/>
            <w:tcPrChange w:id="5552" w:author="Huawei" w:date="2023-10-16T12:05:00Z">
              <w:tcPr>
                <w:tcW w:w="2554" w:type="dxa"/>
                <w:gridSpan w:val="3"/>
                <w:shd w:val="clear" w:color="auto" w:fill="auto"/>
                <w:noWrap/>
              </w:tcPr>
            </w:tcPrChange>
          </w:tcPr>
          <w:p w14:paraId="43263EE1" w14:textId="77777777" w:rsidR="003D1155" w:rsidRPr="00EF5447" w:rsidRDefault="003D1155" w:rsidP="00897B0C">
            <w:pPr>
              <w:pStyle w:val="TAC"/>
              <w:rPr>
                <w:rFonts w:cs="Arial"/>
                <w:szCs w:val="18"/>
                <w:lang w:eastAsia="ja-JP"/>
              </w:rPr>
            </w:pPr>
            <w:r>
              <w:rPr>
                <w:rFonts w:cs="Arial"/>
              </w:rPr>
              <w:t>N/A</w:t>
            </w:r>
          </w:p>
        </w:tc>
        <w:tc>
          <w:tcPr>
            <w:tcW w:w="1323" w:type="dxa"/>
            <w:shd w:val="clear" w:color="auto" w:fill="auto"/>
            <w:noWrap/>
            <w:tcPrChange w:id="5553" w:author="Huawei" w:date="2023-10-16T12:05:00Z">
              <w:tcPr>
                <w:tcW w:w="1323" w:type="dxa"/>
                <w:gridSpan w:val="2"/>
                <w:shd w:val="clear" w:color="auto" w:fill="auto"/>
                <w:noWrap/>
              </w:tcPr>
            </w:tcPrChange>
          </w:tcPr>
          <w:p w14:paraId="2D4719AD" w14:textId="77777777" w:rsidR="003D1155" w:rsidRPr="00EF5447" w:rsidRDefault="003D1155" w:rsidP="00897B0C">
            <w:pPr>
              <w:pStyle w:val="TAC"/>
              <w:rPr>
                <w:rFonts w:cs="Arial"/>
                <w:szCs w:val="18"/>
                <w:lang w:eastAsia="ja-JP"/>
              </w:rPr>
            </w:pPr>
            <w:r w:rsidRPr="00EF5447">
              <w:rPr>
                <w:rFonts w:cs="Arial"/>
              </w:rPr>
              <w:t>2685</w:t>
            </w:r>
          </w:p>
        </w:tc>
        <w:tc>
          <w:tcPr>
            <w:tcW w:w="667" w:type="dxa"/>
            <w:shd w:val="clear" w:color="auto" w:fill="auto"/>
            <w:tcPrChange w:id="5554" w:author="Huawei" w:date="2023-10-16T12:05:00Z">
              <w:tcPr>
                <w:tcW w:w="667" w:type="dxa"/>
                <w:gridSpan w:val="2"/>
                <w:shd w:val="clear" w:color="auto" w:fill="auto"/>
              </w:tcPr>
            </w:tcPrChange>
          </w:tcPr>
          <w:p w14:paraId="1BB0D6D2" w14:textId="77777777" w:rsidR="003D1155" w:rsidRPr="00EF5447" w:rsidRDefault="003D1155" w:rsidP="00897B0C">
            <w:pPr>
              <w:pStyle w:val="TAC"/>
              <w:rPr>
                <w:rFonts w:cs="Arial"/>
              </w:rPr>
            </w:pPr>
            <w:r w:rsidRPr="00EF5447">
              <w:rPr>
                <w:rFonts w:cs="Arial"/>
              </w:rPr>
              <w:t>30.0</w:t>
            </w:r>
          </w:p>
        </w:tc>
        <w:tc>
          <w:tcPr>
            <w:tcW w:w="1187" w:type="dxa"/>
            <w:gridSpan w:val="2"/>
            <w:shd w:val="clear" w:color="auto" w:fill="auto"/>
            <w:tcPrChange w:id="5555" w:author="Huawei" w:date="2023-10-16T12:05:00Z">
              <w:tcPr>
                <w:tcW w:w="1248" w:type="dxa"/>
                <w:gridSpan w:val="3"/>
                <w:shd w:val="clear" w:color="auto" w:fill="auto"/>
              </w:tcPr>
            </w:tcPrChange>
          </w:tcPr>
          <w:p w14:paraId="6A2DE903" w14:textId="77777777" w:rsidR="003D1155" w:rsidRPr="00EF5447" w:rsidRDefault="003D1155" w:rsidP="00897B0C">
            <w:pPr>
              <w:pStyle w:val="TAC"/>
            </w:pPr>
            <w:r w:rsidRPr="00EF5447">
              <w:rPr>
                <w:rFonts w:cs="Arial"/>
              </w:rPr>
              <w:t>IMD2</w:t>
            </w:r>
          </w:p>
        </w:tc>
      </w:tr>
      <w:tr w:rsidR="003D1155" w:rsidRPr="00EF5447" w14:paraId="79633DDB" w14:textId="77777777" w:rsidTr="00541AED">
        <w:trPr>
          <w:trHeight w:val="54"/>
          <w:jc w:val="center"/>
          <w:trPrChange w:id="5556" w:author="Huawei" w:date="2023-10-16T12:05:00Z">
            <w:trPr>
              <w:trHeight w:val="54"/>
              <w:jc w:val="center"/>
            </w:trPr>
          </w:trPrChange>
        </w:trPr>
        <w:tc>
          <w:tcPr>
            <w:tcW w:w="2258" w:type="dxa"/>
            <w:tcBorders>
              <w:top w:val="nil"/>
              <w:bottom w:val="single" w:sz="4" w:space="0" w:color="auto"/>
            </w:tcBorders>
            <w:shd w:val="clear" w:color="auto" w:fill="auto"/>
            <w:tcPrChange w:id="5557" w:author="Huawei" w:date="2023-10-16T12:05:00Z">
              <w:tcPr>
                <w:tcW w:w="2258" w:type="dxa"/>
                <w:tcBorders>
                  <w:top w:val="nil"/>
                  <w:bottom w:val="single" w:sz="4" w:space="0" w:color="auto"/>
                </w:tcBorders>
                <w:shd w:val="clear" w:color="auto" w:fill="auto"/>
              </w:tcPr>
            </w:tcPrChange>
          </w:tcPr>
          <w:p w14:paraId="07F2A8DD" w14:textId="77777777" w:rsidR="003D1155" w:rsidRPr="00EF5447" w:rsidRDefault="003D1155" w:rsidP="00897B0C">
            <w:pPr>
              <w:pStyle w:val="TAC"/>
              <w:rPr>
                <w:rFonts w:eastAsia="MS Mincho"/>
              </w:rPr>
            </w:pPr>
          </w:p>
        </w:tc>
        <w:tc>
          <w:tcPr>
            <w:tcW w:w="867" w:type="dxa"/>
            <w:shd w:val="clear" w:color="auto" w:fill="auto"/>
            <w:tcPrChange w:id="5558" w:author="Huawei" w:date="2023-10-16T12:05:00Z">
              <w:tcPr>
                <w:tcW w:w="867" w:type="dxa"/>
                <w:shd w:val="clear" w:color="auto" w:fill="auto"/>
              </w:tcPr>
            </w:tcPrChange>
          </w:tcPr>
          <w:p w14:paraId="0344CA7B" w14:textId="77777777" w:rsidR="003D1155" w:rsidRPr="00EF5447" w:rsidRDefault="003D1155" w:rsidP="00897B0C">
            <w:pPr>
              <w:pStyle w:val="TAC"/>
            </w:pPr>
            <w:r w:rsidRPr="00EF5447">
              <w:rPr>
                <w:rFonts w:cs="Arial"/>
              </w:rPr>
              <w:t>n5</w:t>
            </w:r>
          </w:p>
        </w:tc>
        <w:tc>
          <w:tcPr>
            <w:tcW w:w="1379" w:type="dxa"/>
            <w:shd w:val="clear" w:color="auto" w:fill="auto"/>
            <w:noWrap/>
            <w:tcPrChange w:id="5559" w:author="Huawei" w:date="2023-10-16T12:05:00Z">
              <w:tcPr>
                <w:tcW w:w="1379" w:type="dxa"/>
                <w:shd w:val="clear" w:color="auto" w:fill="auto"/>
                <w:noWrap/>
              </w:tcPr>
            </w:tcPrChange>
          </w:tcPr>
          <w:p w14:paraId="011879E6" w14:textId="77777777" w:rsidR="003D1155" w:rsidRPr="00EF5447" w:rsidRDefault="003D1155" w:rsidP="00897B0C">
            <w:pPr>
              <w:pStyle w:val="TAC"/>
              <w:rPr>
                <w:rFonts w:cs="Arial"/>
                <w:szCs w:val="18"/>
                <w:lang w:eastAsia="ja-JP"/>
              </w:rPr>
            </w:pPr>
            <w:r w:rsidRPr="003C4CEC">
              <w:rPr>
                <w:rFonts w:cs="Arial"/>
              </w:rPr>
              <w:t>830</w:t>
            </w:r>
          </w:p>
        </w:tc>
        <w:tc>
          <w:tcPr>
            <w:tcW w:w="878" w:type="dxa"/>
            <w:shd w:val="clear" w:color="auto" w:fill="auto"/>
            <w:noWrap/>
            <w:tcPrChange w:id="5560" w:author="Huawei" w:date="2023-10-16T12:05:00Z">
              <w:tcPr>
                <w:tcW w:w="817" w:type="dxa"/>
                <w:gridSpan w:val="2"/>
                <w:shd w:val="clear" w:color="auto" w:fill="auto"/>
                <w:noWrap/>
              </w:tcPr>
            </w:tcPrChange>
          </w:tcPr>
          <w:p w14:paraId="23091C4A" w14:textId="77777777" w:rsidR="003D1155" w:rsidRPr="00EF5447" w:rsidRDefault="003D1155" w:rsidP="00897B0C">
            <w:pPr>
              <w:pStyle w:val="TAC"/>
              <w:rPr>
                <w:rFonts w:cs="Arial"/>
                <w:szCs w:val="18"/>
                <w:lang w:eastAsia="ja-JP"/>
              </w:rPr>
            </w:pPr>
            <w:r w:rsidRPr="003C4CEC">
              <w:rPr>
                <w:rFonts w:cs="Arial"/>
              </w:rPr>
              <w:t>5</w:t>
            </w:r>
          </w:p>
        </w:tc>
        <w:tc>
          <w:tcPr>
            <w:tcW w:w="2493" w:type="dxa"/>
            <w:shd w:val="clear" w:color="auto" w:fill="auto"/>
            <w:noWrap/>
            <w:tcPrChange w:id="5561" w:author="Huawei" w:date="2023-10-16T12:05:00Z">
              <w:tcPr>
                <w:tcW w:w="2554" w:type="dxa"/>
                <w:gridSpan w:val="3"/>
                <w:shd w:val="clear" w:color="auto" w:fill="auto"/>
                <w:noWrap/>
              </w:tcPr>
            </w:tcPrChange>
          </w:tcPr>
          <w:p w14:paraId="2F8F020B" w14:textId="77777777" w:rsidR="003D1155" w:rsidRPr="00EF5447" w:rsidRDefault="003D1155" w:rsidP="00897B0C">
            <w:pPr>
              <w:pStyle w:val="TAC"/>
              <w:rPr>
                <w:rFonts w:cs="Arial"/>
                <w:szCs w:val="18"/>
                <w:lang w:eastAsia="ja-JP"/>
              </w:rPr>
            </w:pPr>
            <w:r w:rsidRPr="003C4CEC">
              <w:rPr>
                <w:rFonts w:cs="Arial"/>
              </w:rPr>
              <w:t>25</w:t>
            </w:r>
          </w:p>
        </w:tc>
        <w:tc>
          <w:tcPr>
            <w:tcW w:w="1323" w:type="dxa"/>
            <w:shd w:val="clear" w:color="auto" w:fill="auto"/>
            <w:noWrap/>
            <w:tcPrChange w:id="5562" w:author="Huawei" w:date="2023-10-16T12:05:00Z">
              <w:tcPr>
                <w:tcW w:w="1323" w:type="dxa"/>
                <w:gridSpan w:val="2"/>
                <w:shd w:val="clear" w:color="auto" w:fill="auto"/>
                <w:noWrap/>
              </w:tcPr>
            </w:tcPrChange>
          </w:tcPr>
          <w:p w14:paraId="1C4E2B6A" w14:textId="77777777" w:rsidR="003D1155" w:rsidRPr="00EF5447" w:rsidRDefault="003D1155" w:rsidP="00897B0C">
            <w:pPr>
              <w:pStyle w:val="TAC"/>
              <w:rPr>
                <w:rFonts w:cs="Arial"/>
                <w:szCs w:val="18"/>
                <w:lang w:eastAsia="ja-JP"/>
              </w:rPr>
            </w:pPr>
            <w:r w:rsidRPr="00EF5447">
              <w:rPr>
                <w:rFonts w:cs="Arial"/>
              </w:rPr>
              <w:t>875</w:t>
            </w:r>
          </w:p>
        </w:tc>
        <w:tc>
          <w:tcPr>
            <w:tcW w:w="667" w:type="dxa"/>
            <w:shd w:val="clear" w:color="auto" w:fill="auto"/>
            <w:tcPrChange w:id="5563" w:author="Huawei" w:date="2023-10-16T12:05:00Z">
              <w:tcPr>
                <w:tcW w:w="667" w:type="dxa"/>
                <w:gridSpan w:val="2"/>
                <w:shd w:val="clear" w:color="auto" w:fill="auto"/>
              </w:tcPr>
            </w:tcPrChange>
          </w:tcPr>
          <w:p w14:paraId="7DE4414E"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564" w:author="Huawei" w:date="2023-10-16T12:05:00Z">
              <w:tcPr>
                <w:tcW w:w="1248" w:type="dxa"/>
                <w:gridSpan w:val="3"/>
                <w:shd w:val="clear" w:color="auto" w:fill="auto"/>
              </w:tcPr>
            </w:tcPrChange>
          </w:tcPr>
          <w:p w14:paraId="38AA53F2" w14:textId="77777777" w:rsidR="003D1155" w:rsidRPr="00EF5447" w:rsidRDefault="003D1155" w:rsidP="00897B0C">
            <w:pPr>
              <w:pStyle w:val="TAC"/>
            </w:pPr>
            <w:r w:rsidRPr="00EF5447">
              <w:rPr>
                <w:rFonts w:cs="Arial"/>
              </w:rPr>
              <w:t>N/A</w:t>
            </w:r>
          </w:p>
        </w:tc>
      </w:tr>
      <w:tr w:rsidR="00541AED" w14:paraId="10AB1D2E" w14:textId="77777777" w:rsidTr="00541AED">
        <w:trPr>
          <w:trHeight w:val="54"/>
          <w:jc w:val="center"/>
          <w:trPrChange w:id="5565" w:author="Huawei" w:date="2023-10-16T12:05:00Z">
            <w:trPr>
              <w:gridAfter w:val="0"/>
              <w:wAfter w:w="61" w:type="dxa"/>
              <w:trHeight w:val="54"/>
              <w:jc w:val="center"/>
            </w:trPr>
          </w:trPrChange>
        </w:trPr>
        <w:tc>
          <w:tcPr>
            <w:tcW w:w="2258" w:type="dxa"/>
            <w:tcBorders>
              <w:top w:val="single" w:sz="4" w:space="0" w:color="auto"/>
              <w:left w:val="single" w:sz="4" w:space="0" w:color="auto"/>
              <w:bottom w:val="nil"/>
              <w:right w:val="single" w:sz="4" w:space="0" w:color="auto"/>
            </w:tcBorders>
            <w:tcPrChange w:id="5566" w:author="Huawei" w:date="2023-10-16T12:05:00Z">
              <w:tcPr>
                <w:tcW w:w="2258" w:type="dxa"/>
                <w:tcBorders>
                  <w:top w:val="single" w:sz="4" w:space="0" w:color="auto"/>
                  <w:left w:val="single" w:sz="4" w:space="0" w:color="auto"/>
                  <w:bottom w:val="nil"/>
                  <w:right w:val="single" w:sz="4" w:space="0" w:color="auto"/>
                </w:tcBorders>
              </w:tcPr>
            </w:tcPrChange>
          </w:tcPr>
          <w:p w14:paraId="6F48FDAE" w14:textId="77777777" w:rsidR="003D1155" w:rsidRDefault="003D1155" w:rsidP="00897B0C">
            <w:pPr>
              <w:pStyle w:val="TAC"/>
              <w:rPr>
                <w:rFonts w:eastAsia="MS Mincho"/>
              </w:rPr>
            </w:pPr>
            <w:r w:rsidRPr="0009238B">
              <w:rPr>
                <w:rFonts w:eastAsia="MS Mincho"/>
                <w:lang w:val="en-US"/>
              </w:rPr>
              <w:t>DC_2A-7A_n12A</w:t>
            </w:r>
          </w:p>
        </w:tc>
        <w:tc>
          <w:tcPr>
            <w:tcW w:w="867" w:type="dxa"/>
            <w:tcBorders>
              <w:top w:val="single" w:sz="4" w:space="0" w:color="auto"/>
              <w:left w:val="single" w:sz="4" w:space="0" w:color="auto"/>
              <w:bottom w:val="single" w:sz="4" w:space="0" w:color="auto"/>
              <w:right w:val="single" w:sz="4" w:space="0" w:color="auto"/>
            </w:tcBorders>
            <w:tcPrChange w:id="556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E38F79E" w14:textId="77777777" w:rsidR="003D1155" w:rsidRDefault="003D1155" w:rsidP="00897B0C">
            <w:pPr>
              <w:pStyle w:val="TAC"/>
              <w:rPr>
                <w:rFonts w:cs="Arial"/>
              </w:rPr>
            </w:pPr>
            <w:r>
              <w:rPr>
                <w:lang w:eastAsia="sv-SE"/>
              </w:rPr>
              <w:t>2</w:t>
            </w:r>
          </w:p>
        </w:tc>
        <w:tc>
          <w:tcPr>
            <w:tcW w:w="1379" w:type="dxa"/>
            <w:tcBorders>
              <w:top w:val="single" w:sz="4" w:space="0" w:color="auto"/>
              <w:left w:val="single" w:sz="4" w:space="0" w:color="auto"/>
              <w:bottom w:val="single" w:sz="4" w:space="0" w:color="auto"/>
              <w:right w:val="single" w:sz="4" w:space="0" w:color="auto"/>
            </w:tcBorders>
            <w:noWrap/>
            <w:tcPrChange w:id="556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A804888" w14:textId="77777777" w:rsidR="003D1155" w:rsidRDefault="003D1155" w:rsidP="00897B0C">
            <w:pPr>
              <w:pStyle w:val="TAC"/>
              <w:rPr>
                <w:rFonts w:cs="Arial"/>
              </w:rPr>
            </w:pPr>
            <w:r>
              <w:rPr>
                <w:lang w:eastAsia="sv-SE"/>
              </w:rPr>
              <w:t>1907.5</w:t>
            </w:r>
          </w:p>
        </w:tc>
        <w:tc>
          <w:tcPr>
            <w:tcW w:w="878" w:type="dxa"/>
            <w:tcBorders>
              <w:top w:val="single" w:sz="4" w:space="0" w:color="auto"/>
              <w:left w:val="single" w:sz="4" w:space="0" w:color="auto"/>
              <w:bottom w:val="single" w:sz="4" w:space="0" w:color="auto"/>
              <w:right w:val="single" w:sz="4" w:space="0" w:color="auto"/>
            </w:tcBorders>
            <w:noWrap/>
            <w:tcPrChange w:id="5569"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366B64F8" w14:textId="77777777" w:rsidR="003D1155" w:rsidRDefault="003D1155" w:rsidP="00897B0C">
            <w:pPr>
              <w:pStyle w:val="TAC"/>
              <w:rPr>
                <w:rFonts w:cs="Arial"/>
              </w:rPr>
            </w:pPr>
            <w:r>
              <w:rPr>
                <w:lang w:eastAsia="sv-SE"/>
              </w:rPr>
              <w:t>5</w:t>
            </w:r>
          </w:p>
        </w:tc>
        <w:tc>
          <w:tcPr>
            <w:tcW w:w="2493" w:type="dxa"/>
            <w:tcBorders>
              <w:top w:val="single" w:sz="4" w:space="0" w:color="auto"/>
              <w:left w:val="single" w:sz="4" w:space="0" w:color="auto"/>
              <w:bottom w:val="single" w:sz="4" w:space="0" w:color="auto"/>
              <w:right w:val="single" w:sz="4" w:space="0" w:color="auto"/>
            </w:tcBorders>
            <w:noWrap/>
            <w:tcPrChange w:id="5570"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510D5695" w14:textId="77777777" w:rsidR="003D1155" w:rsidRDefault="003D1155" w:rsidP="00897B0C">
            <w:pPr>
              <w:pStyle w:val="TAC"/>
              <w:rPr>
                <w:rFonts w:cs="Arial"/>
              </w:rPr>
            </w:pPr>
            <w:r>
              <w:rPr>
                <w:lang w:eastAsia="sv-SE"/>
              </w:rPr>
              <w:t>25</w:t>
            </w:r>
          </w:p>
        </w:tc>
        <w:tc>
          <w:tcPr>
            <w:tcW w:w="1323" w:type="dxa"/>
            <w:tcBorders>
              <w:top w:val="single" w:sz="4" w:space="0" w:color="auto"/>
              <w:left w:val="single" w:sz="4" w:space="0" w:color="auto"/>
              <w:bottom w:val="single" w:sz="4" w:space="0" w:color="auto"/>
              <w:right w:val="single" w:sz="4" w:space="0" w:color="auto"/>
            </w:tcBorders>
            <w:noWrap/>
            <w:tcPrChange w:id="5571"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07BF7FD4" w14:textId="77777777" w:rsidR="003D1155" w:rsidRDefault="003D1155" w:rsidP="00897B0C">
            <w:pPr>
              <w:pStyle w:val="TAC"/>
              <w:rPr>
                <w:rFonts w:cs="Arial"/>
              </w:rPr>
            </w:pPr>
            <w:r>
              <w:rPr>
                <w:lang w:eastAsia="sv-SE"/>
              </w:rPr>
              <w:t>1987.5</w:t>
            </w:r>
          </w:p>
        </w:tc>
        <w:tc>
          <w:tcPr>
            <w:tcW w:w="677" w:type="dxa"/>
            <w:gridSpan w:val="2"/>
            <w:tcBorders>
              <w:top w:val="single" w:sz="4" w:space="0" w:color="auto"/>
              <w:left w:val="single" w:sz="4" w:space="0" w:color="auto"/>
              <w:bottom w:val="single" w:sz="4" w:space="0" w:color="auto"/>
              <w:right w:val="single" w:sz="4" w:space="0" w:color="auto"/>
            </w:tcBorders>
            <w:tcPrChange w:id="5572"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5897987E" w14:textId="77777777" w:rsidR="003D1155" w:rsidRDefault="003D1155" w:rsidP="00897B0C">
            <w:pPr>
              <w:pStyle w:val="TAC"/>
              <w:rPr>
                <w:rFonts w:cs="Arial"/>
              </w:rPr>
            </w:pPr>
            <w:r>
              <w:rPr>
                <w:lang w:eastAsia="sv-SE"/>
              </w:rPr>
              <w:t>N/A</w:t>
            </w:r>
          </w:p>
        </w:tc>
        <w:tc>
          <w:tcPr>
            <w:tcW w:w="1177" w:type="dxa"/>
            <w:tcBorders>
              <w:top w:val="single" w:sz="4" w:space="0" w:color="auto"/>
              <w:left w:val="single" w:sz="4" w:space="0" w:color="auto"/>
              <w:bottom w:val="single" w:sz="4" w:space="0" w:color="auto"/>
              <w:right w:val="single" w:sz="4" w:space="0" w:color="auto"/>
            </w:tcBorders>
            <w:tcPrChange w:id="5573"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4AC2079E" w14:textId="77777777" w:rsidR="003D1155" w:rsidRDefault="003D1155" w:rsidP="00897B0C">
            <w:pPr>
              <w:pStyle w:val="TAC"/>
              <w:rPr>
                <w:rFonts w:cs="Arial"/>
              </w:rPr>
            </w:pPr>
            <w:r>
              <w:rPr>
                <w:lang w:eastAsia="sv-SE"/>
              </w:rPr>
              <w:t>N/A</w:t>
            </w:r>
          </w:p>
        </w:tc>
      </w:tr>
      <w:tr w:rsidR="00541AED" w14:paraId="633411DE" w14:textId="77777777" w:rsidTr="00541AED">
        <w:trPr>
          <w:trHeight w:val="54"/>
          <w:jc w:val="center"/>
          <w:trPrChange w:id="5574" w:author="Huawei" w:date="2023-10-16T12:05:00Z">
            <w:trPr>
              <w:gridAfter w:val="0"/>
              <w:wAfter w:w="61" w:type="dxa"/>
              <w:trHeight w:val="54"/>
              <w:jc w:val="center"/>
            </w:trPr>
          </w:trPrChange>
        </w:trPr>
        <w:tc>
          <w:tcPr>
            <w:tcW w:w="2258" w:type="dxa"/>
            <w:tcBorders>
              <w:top w:val="nil"/>
              <w:left w:val="single" w:sz="4" w:space="0" w:color="auto"/>
              <w:bottom w:val="nil"/>
              <w:right w:val="single" w:sz="4" w:space="0" w:color="auto"/>
            </w:tcBorders>
            <w:tcPrChange w:id="5575" w:author="Huawei" w:date="2023-10-16T12:05:00Z">
              <w:tcPr>
                <w:tcW w:w="2258" w:type="dxa"/>
                <w:tcBorders>
                  <w:top w:val="nil"/>
                  <w:left w:val="single" w:sz="4" w:space="0" w:color="auto"/>
                  <w:bottom w:val="nil"/>
                  <w:right w:val="single" w:sz="4" w:space="0" w:color="auto"/>
                </w:tcBorders>
              </w:tcPr>
            </w:tcPrChange>
          </w:tcPr>
          <w:p w14:paraId="0F8B2CF4" w14:textId="77777777" w:rsidR="003D1155" w:rsidRDefault="003D1155" w:rsidP="00897B0C">
            <w:pPr>
              <w:pStyle w:val="TAC"/>
              <w:rPr>
                <w:rFonts w:eastAsia="MS Mincho"/>
              </w:rPr>
            </w:pPr>
            <w:r w:rsidRPr="00B82E2B">
              <w:t>DC_2A-2A-7A_n12A</w:t>
            </w:r>
          </w:p>
        </w:tc>
        <w:tc>
          <w:tcPr>
            <w:tcW w:w="867" w:type="dxa"/>
            <w:tcBorders>
              <w:top w:val="single" w:sz="4" w:space="0" w:color="auto"/>
              <w:left w:val="single" w:sz="4" w:space="0" w:color="auto"/>
              <w:bottom w:val="single" w:sz="4" w:space="0" w:color="auto"/>
              <w:right w:val="single" w:sz="4" w:space="0" w:color="auto"/>
            </w:tcBorders>
            <w:tcPrChange w:id="557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9484BCE" w14:textId="77777777" w:rsidR="003D1155" w:rsidRDefault="003D1155" w:rsidP="00897B0C">
            <w:pPr>
              <w:pStyle w:val="TAC"/>
              <w:rPr>
                <w:rFonts w:cs="Arial"/>
              </w:rPr>
            </w:pPr>
            <w:r>
              <w:rPr>
                <w:lang w:eastAsia="sv-SE"/>
              </w:rPr>
              <w:t>7</w:t>
            </w:r>
          </w:p>
        </w:tc>
        <w:tc>
          <w:tcPr>
            <w:tcW w:w="1379" w:type="dxa"/>
            <w:tcBorders>
              <w:top w:val="single" w:sz="4" w:space="0" w:color="auto"/>
              <w:left w:val="single" w:sz="4" w:space="0" w:color="auto"/>
              <w:bottom w:val="single" w:sz="4" w:space="0" w:color="auto"/>
              <w:right w:val="single" w:sz="4" w:space="0" w:color="auto"/>
            </w:tcBorders>
            <w:noWrap/>
            <w:tcPrChange w:id="557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590FC66" w14:textId="77777777" w:rsidR="003D1155" w:rsidRDefault="003D1155" w:rsidP="00897B0C">
            <w:pPr>
              <w:pStyle w:val="TAC"/>
              <w:rPr>
                <w:rFonts w:cs="Arial"/>
              </w:rPr>
            </w:pPr>
            <w:r>
              <w:rPr>
                <w:lang w:eastAsia="sv-SE"/>
              </w:rPr>
              <w:t>2502.5</w:t>
            </w:r>
          </w:p>
        </w:tc>
        <w:tc>
          <w:tcPr>
            <w:tcW w:w="878" w:type="dxa"/>
            <w:tcBorders>
              <w:top w:val="single" w:sz="4" w:space="0" w:color="auto"/>
              <w:left w:val="single" w:sz="4" w:space="0" w:color="auto"/>
              <w:bottom w:val="single" w:sz="4" w:space="0" w:color="auto"/>
              <w:right w:val="single" w:sz="4" w:space="0" w:color="auto"/>
            </w:tcBorders>
            <w:noWrap/>
            <w:tcPrChange w:id="5578"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762F915E" w14:textId="77777777" w:rsidR="003D1155" w:rsidRDefault="003D1155" w:rsidP="00897B0C">
            <w:pPr>
              <w:pStyle w:val="TAC"/>
              <w:rPr>
                <w:rFonts w:cs="Arial"/>
              </w:rPr>
            </w:pPr>
            <w:r>
              <w:rPr>
                <w:lang w:eastAsia="sv-SE"/>
              </w:rPr>
              <w:t>5</w:t>
            </w:r>
          </w:p>
        </w:tc>
        <w:tc>
          <w:tcPr>
            <w:tcW w:w="2493" w:type="dxa"/>
            <w:tcBorders>
              <w:top w:val="single" w:sz="4" w:space="0" w:color="auto"/>
              <w:left w:val="single" w:sz="4" w:space="0" w:color="auto"/>
              <w:bottom w:val="single" w:sz="4" w:space="0" w:color="auto"/>
              <w:right w:val="single" w:sz="4" w:space="0" w:color="auto"/>
            </w:tcBorders>
            <w:noWrap/>
            <w:tcPrChange w:id="5579"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19E8CBD2" w14:textId="77777777" w:rsidR="003D1155" w:rsidRDefault="003D1155" w:rsidP="00897B0C">
            <w:pPr>
              <w:pStyle w:val="TAC"/>
              <w:rPr>
                <w:rFonts w:cs="Arial"/>
              </w:rPr>
            </w:pPr>
            <w:r>
              <w:rPr>
                <w:lang w:eastAsia="sv-SE"/>
              </w:rPr>
              <w:t>25</w:t>
            </w:r>
          </w:p>
        </w:tc>
        <w:tc>
          <w:tcPr>
            <w:tcW w:w="1323" w:type="dxa"/>
            <w:tcBorders>
              <w:top w:val="single" w:sz="4" w:space="0" w:color="auto"/>
              <w:left w:val="single" w:sz="4" w:space="0" w:color="auto"/>
              <w:bottom w:val="single" w:sz="4" w:space="0" w:color="auto"/>
              <w:right w:val="single" w:sz="4" w:space="0" w:color="auto"/>
            </w:tcBorders>
            <w:noWrap/>
            <w:tcPrChange w:id="5580"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12DFF6C2" w14:textId="77777777" w:rsidR="003D1155" w:rsidRDefault="003D1155" w:rsidP="00897B0C">
            <w:pPr>
              <w:pStyle w:val="TAC"/>
              <w:rPr>
                <w:rFonts w:cs="Arial"/>
              </w:rPr>
            </w:pPr>
            <w:r>
              <w:rPr>
                <w:lang w:eastAsia="sv-SE"/>
              </w:rPr>
              <w:t>2622.5</w:t>
            </w:r>
          </w:p>
        </w:tc>
        <w:tc>
          <w:tcPr>
            <w:tcW w:w="677" w:type="dxa"/>
            <w:gridSpan w:val="2"/>
            <w:tcBorders>
              <w:top w:val="single" w:sz="4" w:space="0" w:color="auto"/>
              <w:left w:val="single" w:sz="4" w:space="0" w:color="auto"/>
              <w:bottom w:val="single" w:sz="4" w:space="0" w:color="auto"/>
              <w:right w:val="single" w:sz="4" w:space="0" w:color="auto"/>
            </w:tcBorders>
            <w:tcPrChange w:id="5581"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350A1E2F" w14:textId="77777777" w:rsidR="003D1155" w:rsidRDefault="003D1155" w:rsidP="00897B0C">
            <w:pPr>
              <w:pStyle w:val="TAC"/>
              <w:rPr>
                <w:rFonts w:cs="Arial"/>
              </w:rPr>
            </w:pPr>
            <w:r>
              <w:rPr>
                <w:lang w:eastAsia="sv-SE"/>
              </w:rPr>
              <w:t>30.8</w:t>
            </w:r>
          </w:p>
        </w:tc>
        <w:tc>
          <w:tcPr>
            <w:tcW w:w="1177" w:type="dxa"/>
            <w:tcBorders>
              <w:top w:val="single" w:sz="4" w:space="0" w:color="auto"/>
              <w:left w:val="single" w:sz="4" w:space="0" w:color="auto"/>
              <w:bottom w:val="single" w:sz="4" w:space="0" w:color="auto"/>
              <w:right w:val="single" w:sz="4" w:space="0" w:color="auto"/>
            </w:tcBorders>
            <w:tcPrChange w:id="5582"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6034C345" w14:textId="77777777" w:rsidR="003D1155" w:rsidRDefault="003D1155" w:rsidP="00897B0C">
            <w:pPr>
              <w:pStyle w:val="TAC"/>
              <w:rPr>
                <w:rFonts w:cs="Arial"/>
              </w:rPr>
            </w:pPr>
            <w:r>
              <w:rPr>
                <w:lang w:eastAsia="sv-SE"/>
              </w:rPr>
              <w:t>IMD2</w:t>
            </w:r>
          </w:p>
        </w:tc>
      </w:tr>
      <w:tr w:rsidR="00541AED" w14:paraId="11612C31" w14:textId="77777777" w:rsidTr="00541AED">
        <w:trPr>
          <w:trHeight w:val="54"/>
          <w:jc w:val="center"/>
          <w:trPrChange w:id="5583" w:author="Huawei" w:date="2023-10-16T12:05:00Z">
            <w:trPr>
              <w:gridAfter w:val="0"/>
              <w:wAfter w:w="61" w:type="dxa"/>
              <w:trHeight w:val="54"/>
              <w:jc w:val="center"/>
            </w:trPr>
          </w:trPrChange>
        </w:trPr>
        <w:tc>
          <w:tcPr>
            <w:tcW w:w="2258" w:type="dxa"/>
            <w:tcBorders>
              <w:top w:val="nil"/>
              <w:left w:val="single" w:sz="4" w:space="0" w:color="auto"/>
              <w:bottom w:val="single" w:sz="4" w:space="0" w:color="auto"/>
              <w:right w:val="single" w:sz="4" w:space="0" w:color="auto"/>
            </w:tcBorders>
            <w:tcPrChange w:id="5584" w:author="Huawei" w:date="2023-10-16T12:05:00Z">
              <w:tcPr>
                <w:tcW w:w="2258" w:type="dxa"/>
                <w:tcBorders>
                  <w:top w:val="nil"/>
                  <w:left w:val="single" w:sz="4" w:space="0" w:color="auto"/>
                  <w:bottom w:val="single" w:sz="4" w:space="0" w:color="auto"/>
                  <w:right w:val="single" w:sz="4" w:space="0" w:color="auto"/>
                </w:tcBorders>
              </w:tcPr>
            </w:tcPrChange>
          </w:tcPr>
          <w:p w14:paraId="5F9E6FC0"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58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C320D7D" w14:textId="77777777" w:rsidR="003D1155" w:rsidRDefault="003D1155" w:rsidP="00897B0C">
            <w:pPr>
              <w:pStyle w:val="TAC"/>
              <w:rPr>
                <w:rFonts w:cs="Arial"/>
              </w:rPr>
            </w:pPr>
            <w:r>
              <w:rPr>
                <w:lang w:eastAsia="sv-SE"/>
              </w:rPr>
              <w:t>n12</w:t>
            </w:r>
          </w:p>
        </w:tc>
        <w:tc>
          <w:tcPr>
            <w:tcW w:w="1379" w:type="dxa"/>
            <w:tcBorders>
              <w:top w:val="single" w:sz="4" w:space="0" w:color="auto"/>
              <w:left w:val="single" w:sz="4" w:space="0" w:color="auto"/>
              <w:bottom w:val="single" w:sz="4" w:space="0" w:color="auto"/>
              <w:right w:val="single" w:sz="4" w:space="0" w:color="auto"/>
            </w:tcBorders>
            <w:noWrap/>
            <w:tcPrChange w:id="558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73C4E1A" w14:textId="77777777" w:rsidR="003D1155" w:rsidRDefault="003D1155" w:rsidP="00897B0C">
            <w:pPr>
              <w:pStyle w:val="TAC"/>
              <w:rPr>
                <w:rFonts w:cs="Arial"/>
              </w:rPr>
            </w:pPr>
            <w:r>
              <w:rPr>
                <w:lang w:eastAsia="sv-SE"/>
              </w:rPr>
              <w:t>713.5</w:t>
            </w:r>
          </w:p>
        </w:tc>
        <w:tc>
          <w:tcPr>
            <w:tcW w:w="878" w:type="dxa"/>
            <w:tcBorders>
              <w:top w:val="single" w:sz="4" w:space="0" w:color="auto"/>
              <w:left w:val="single" w:sz="4" w:space="0" w:color="auto"/>
              <w:bottom w:val="single" w:sz="4" w:space="0" w:color="auto"/>
              <w:right w:val="single" w:sz="4" w:space="0" w:color="auto"/>
            </w:tcBorders>
            <w:noWrap/>
            <w:tcPrChange w:id="5587"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2F8CFF2F" w14:textId="77777777" w:rsidR="003D1155" w:rsidRDefault="003D1155" w:rsidP="00897B0C">
            <w:pPr>
              <w:pStyle w:val="TAC"/>
              <w:rPr>
                <w:rFonts w:cs="Arial"/>
              </w:rPr>
            </w:pPr>
            <w:r>
              <w:rPr>
                <w:lang w:eastAsia="sv-SE"/>
              </w:rPr>
              <w:t>5</w:t>
            </w:r>
          </w:p>
        </w:tc>
        <w:tc>
          <w:tcPr>
            <w:tcW w:w="2493" w:type="dxa"/>
            <w:tcBorders>
              <w:top w:val="single" w:sz="4" w:space="0" w:color="auto"/>
              <w:left w:val="single" w:sz="4" w:space="0" w:color="auto"/>
              <w:bottom w:val="single" w:sz="4" w:space="0" w:color="auto"/>
              <w:right w:val="single" w:sz="4" w:space="0" w:color="auto"/>
            </w:tcBorders>
            <w:noWrap/>
            <w:tcPrChange w:id="5588"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4F266958" w14:textId="77777777" w:rsidR="003D1155" w:rsidRDefault="003D1155" w:rsidP="00897B0C">
            <w:pPr>
              <w:pStyle w:val="TAC"/>
              <w:rPr>
                <w:rFonts w:cs="Arial"/>
              </w:rPr>
            </w:pPr>
            <w:r>
              <w:rPr>
                <w:lang w:eastAsia="sv-SE"/>
              </w:rPr>
              <w:t>25</w:t>
            </w:r>
          </w:p>
        </w:tc>
        <w:tc>
          <w:tcPr>
            <w:tcW w:w="1323" w:type="dxa"/>
            <w:tcBorders>
              <w:top w:val="single" w:sz="4" w:space="0" w:color="auto"/>
              <w:left w:val="single" w:sz="4" w:space="0" w:color="auto"/>
              <w:bottom w:val="single" w:sz="4" w:space="0" w:color="auto"/>
              <w:right w:val="single" w:sz="4" w:space="0" w:color="auto"/>
            </w:tcBorders>
            <w:noWrap/>
            <w:tcPrChange w:id="5589"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0FA42273" w14:textId="77777777" w:rsidR="003D1155" w:rsidRDefault="003D1155" w:rsidP="00897B0C">
            <w:pPr>
              <w:pStyle w:val="TAC"/>
              <w:rPr>
                <w:rFonts w:cs="Arial"/>
              </w:rPr>
            </w:pPr>
            <w:r>
              <w:rPr>
                <w:lang w:eastAsia="sv-SE"/>
              </w:rPr>
              <w:t>743.5</w:t>
            </w:r>
          </w:p>
        </w:tc>
        <w:tc>
          <w:tcPr>
            <w:tcW w:w="677" w:type="dxa"/>
            <w:gridSpan w:val="2"/>
            <w:tcBorders>
              <w:top w:val="single" w:sz="4" w:space="0" w:color="auto"/>
              <w:left w:val="single" w:sz="4" w:space="0" w:color="auto"/>
              <w:bottom w:val="single" w:sz="4" w:space="0" w:color="auto"/>
              <w:right w:val="single" w:sz="4" w:space="0" w:color="auto"/>
            </w:tcBorders>
            <w:tcPrChange w:id="5590"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26CA4236" w14:textId="77777777" w:rsidR="003D1155" w:rsidRDefault="003D1155" w:rsidP="00897B0C">
            <w:pPr>
              <w:pStyle w:val="TAC"/>
              <w:rPr>
                <w:rFonts w:cs="Arial"/>
              </w:rPr>
            </w:pPr>
            <w:r>
              <w:rPr>
                <w:lang w:eastAsia="sv-SE"/>
              </w:rPr>
              <w:t>N/A</w:t>
            </w:r>
          </w:p>
        </w:tc>
        <w:tc>
          <w:tcPr>
            <w:tcW w:w="1177" w:type="dxa"/>
            <w:tcBorders>
              <w:top w:val="single" w:sz="4" w:space="0" w:color="auto"/>
              <w:left w:val="single" w:sz="4" w:space="0" w:color="auto"/>
              <w:bottom w:val="single" w:sz="4" w:space="0" w:color="auto"/>
              <w:right w:val="single" w:sz="4" w:space="0" w:color="auto"/>
            </w:tcBorders>
            <w:tcPrChange w:id="5591"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385AE071" w14:textId="77777777" w:rsidR="003D1155" w:rsidRDefault="003D1155" w:rsidP="00897B0C">
            <w:pPr>
              <w:pStyle w:val="TAC"/>
              <w:rPr>
                <w:rFonts w:cs="Arial"/>
              </w:rPr>
            </w:pPr>
            <w:r>
              <w:rPr>
                <w:lang w:eastAsia="sv-SE"/>
              </w:rPr>
              <w:t>N/A</w:t>
            </w:r>
          </w:p>
        </w:tc>
      </w:tr>
      <w:tr w:rsidR="003D1155" w:rsidRPr="00EF5447" w14:paraId="480EC790" w14:textId="77777777" w:rsidTr="00541AED">
        <w:trPr>
          <w:trHeight w:val="54"/>
          <w:jc w:val="center"/>
          <w:trPrChange w:id="5592" w:author="Huawei" w:date="2023-10-16T12:05:00Z">
            <w:trPr>
              <w:trHeight w:val="54"/>
              <w:jc w:val="center"/>
            </w:trPr>
          </w:trPrChange>
        </w:trPr>
        <w:tc>
          <w:tcPr>
            <w:tcW w:w="2258" w:type="dxa"/>
            <w:tcBorders>
              <w:top w:val="nil"/>
              <w:left w:val="single" w:sz="4" w:space="0" w:color="auto"/>
              <w:bottom w:val="nil"/>
              <w:right w:val="single" w:sz="4" w:space="0" w:color="auto"/>
            </w:tcBorders>
            <w:tcPrChange w:id="5593" w:author="Huawei" w:date="2023-10-16T12:05:00Z">
              <w:tcPr>
                <w:tcW w:w="2258" w:type="dxa"/>
                <w:tcBorders>
                  <w:top w:val="nil"/>
                  <w:left w:val="single" w:sz="4" w:space="0" w:color="auto"/>
                  <w:bottom w:val="nil"/>
                  <w:right w:val="single" w:sz="4" w:space="0" w:color="auto"/>
                </w:tcBorders>
              </w:tcPr>
            </w:tcPrChange>
          </w:tcPr>
          <w:p w14:paraId="57E8FECF" w14:textId="77777777" w:rsidR="003D1155" w:rsidRDefault="003D1155" w:rsidP="00897B0C">
            <w:pPr>
              <w:pStyle w:val="TAC"/>
              <w:rPr>
                <w:rFonts w:cs="Arial"/>
                <w:lang w:eastAsia="ja-JP"/>
              </w:rPr>
            </w:pPr>
            <w:r>
              <w:rPr>
                <w:rFonts w:cs="Arial"/>
                <w:lang w:eastAsia="ja-JP"/>
              </w:rPr>
              <w:lastRenderedPageBreak/>
              <w:t>DC_2A-7A_n28A</w:t>
            </w:r>
          </w:p>
          <w:p w14:paraId="20842F15" w14:textId="62111E53" w:rsidR="003D1155" w:rsidRPr="00EF5447" w:rsidRDefault="003A3FB7" w:rsidP="00897B0C">
            <w:pPr>
              <w:pStyle w:val="TAC"/>
              <w:rPr>
                <w:rFonts w:eastAsia="MS Mincho"/>
              </w:rPr>
            </w:pPr>
            <w:ins w:id="5594" w:author="Huawei" w:date="2023-11-21T14:51:00Z">
              <w:r w:rsidRPr="003A3FB7">
                <w:rPr>
                  <w:noProof/>
                </w:rPr>
                <w:t>DC_2C-7A_n28A</w:t>
              </w:r>
              <w:r w:rsidRPr="003A3FB7" w:rsidDel="003A3FB7">
                <w:rPr>
                  <w:noProof/>
                </w:rPr>
                <w:t xml:space="preserve"> </w:t>
              </w:r>
            </w:ins>
            <w:del w:id="5595" w:author="Huawei" w:date="2023-11-21T14:50:00Z">
              <w:r w:rsidR="003D1155" w:rsidRPr="000D1449" w:rsidDel="003A3FB7">
                <w:rPr>
                  <w:noProof/>
                </w:rPr>
                <w:delText>DC_2A-7C_n28A</w:delText>
              </w:r>
            </w:del>
          </w:p>
        </w:tc>
        <w:tc>
          <w:tcPr>
            <w:tcW w:w="867" w:type="dxa"/>
            <w:tcBorders>
              <w:top w:val="single" w:sz="4" w:space="0" w:color="auto"/>
              <w:left w:val="single" w:sz="4" w:space="0" w:color="auto"/>
              <w:bottom w:val="single" w:sz="4" w:space="0" w:color="auto"/>
              <w:right w:val="single" w:sz="4" w:space="0" w:color="auto"/>
            </w:tcBorders>
            <w:tcPrChange w:id="559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A0EF0FB" w14:textId="77777777" w:rsidR="003D1155" w:rsidRPr="00EF5447" w:rsidRDefault="003D1155" w:rsidP="00897B0C">
            <w:pPr>
              <w:pStyle w:val="TAC"/>
            </w:pPr>
            <w:r>
              <w:rPr>
                <w:rFonts w:cs="Arial"/>
                <w:lang w:eastAsia="ja-JP"/>
              </w:rPr>
              <w:t>2</w:t>
            </w:r>
          </w:p>
        </w:tc>
        <w:tc>
          <w:tcPr>
            <w:tcW w:w="1379" w:type="dxa"/>
            <w:tcBorders>
              <w:top w:val="single" w:sz="4" w:space="0" w:color="auto"/>
              <w:left w:val="single" w:sz="4" w:space="0" w:color="auto"/>
              <w:bottom w:val="single" w:sz="4" w:space="0" w:color="auto"/>
              <w:right w:val="single" w:sz="4" w:space="0" w:color="auto"/>
            </w:tcBorders>
            <w:noWrap/>
            <w:tcPrChange w:id="559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A3F7112" w14:textId="77777777" w:rsidR="003D1155" w:rsidRPr="00EF5447" w:rsidRDefault="003D1155" w:rsidP="00897B0C">
            <w:pPr>
              <w:pStyle w:val="TAC"/>
              <w:rPr>
                <w:rFonts w:cs="Arial"/>
                <w:szCs w:val="18"/>
                <w:lang w:eastAsia="ja-JP"/>
              </w:rPr>
            </w:pPr>
            <w:r w:rsidRPr="003C4CEC">
              <w:rPr>
                <w:rFonts w:cs="Arial"/>
              </w:rPr>
              <w:t>1880</w:t>
            </w:r>
          </w:p>
        </w:tc>
        <w:tc>
          <w:tcPr>
            <w:tcW w:w="878" w:type="dxa"/>
            <w:tcBorders>
              <w:top w:val="single" w:sz="4" w:space="0" w:color="auto"/>
              <w:left w:val="single" w:sz="4" w:space="0" w:color="auto"/>
              <w:bottom w:val="single" w:sz="4" w:space="0" w:color="auto"/>
              <w:right w:val="single" w:sz="4" w:space="0" w:color="auto"/>
            </w:tcBorders>
            <w:noWrap/>
            <w:tcPrChange w:id="559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EE1BFF7" w14:textId="77777777" w:rsidR="003D1155" w:rsidRPr="00EF5447" w:rsidRDefault="003D1155" w:rsidP="00897B0C">
            <w:pPr>
              <w:pStyle w:val="TAC"/>
              <w:rPr>
                <w:rFonts w:cs="Arial"/>
                <w:szCs w:val="18"/>
                <w:lang w:eastAsia="ja-JP"/>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559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58E4D75" w14:textId="77777777" w:rsidR="003D1155" w:rsidRPr="00EF5447" w:rsidRDefault="003D1155" w:rsidP="00897B0C">
            <w:pPr>
              <w:pStyle w:val="TAC"/>
              <w:rPr>
                <w:rFonts w:cs="Arial"/>
                <w:szCs w:val="18"/>
                <w:lang w:eastAsia="ja-JP"/>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560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F3E5C8B" w14:textId="77777777" w:rsidR="003D1155" w:rsidRPr="00EF5447" w:rsidRDefault="003D1155" w:rsidP="00897B0C">
            <w:pPr>
              <w:pStyle w:val="TAC"/>
              <w:rPr>
                <w:rFonts w:cs="Arial"/>
                <w:szCs w:val="18"/>
                <w:lang w:eastAsia="ja-JP"/>
              </w:rPr>
            </w:pPr>
            <w:r>
              <w:rPr>
                <w:rFonts w:cs="Arial"/>
              </w:rPr>
              <w:t>1960</w:t>
            </w:r>
          </w:p>
        </w:tc>
        <w:tc>
          <w:tcPr>
            <w:tcW w:w="667" w:type="dxa"/>
            <w:tcBorders>
              <w:top w:val="single" w:sz="4" w:space="0" w:color="auto"/>
              <w:left w:val="single" w:sz="4" w:space="0" w:color="auto"/>
              <w:bottom w:val="single" w:sz="4" w:space="0" w:color="auto"/>
              <w:right w:val="single" w:sz="4" w:space="0" w:color="auto"/>
            </w:tcBorders>
            <w:tcPrChange w:id="560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6710E93" w14:textId="77777777" w:rsidR="003D1155" w:rsidRPr="00EF5447" w:rsidRDefault="003D1155" w:rsidP="00897B0C">
            <w:pPr>
              <w:pStyle w:val="TAC"/>
              <w:rPr>
                <w:rFonts w:cs="Arial"/>
              </w:rPr>
            </w:pPr>
            <w:r>
              <w:rPr>
                <w:rFonts w:cs="Arial"/>
                <w:lang w:eastAsia="ja-JP"/>
              </w:rPr>
              <w:t>N/A</w:t>
            </w:r>
          </w:p>
        </w:tc>
        <w:tc>
          <w:tcPr>
            <w:tcW w:w="1187" w:type="dxa"/>
            <w:gridSpan w:val="2"/>
            <w:tcBorders>
              <w:top w:val="single" w:sz="4" w:space="0" w:color="auto"/>
              <w:left w:val="single" w:sz="4" w:space="0" w:color="auto"/>
              <w:bottom w:val="single" w:sz="4" w:space="0" w:color="auto"/>
              <w:right w:val="single" w:sz="4" w:space="0" w:color="auto"/>
            </w:tcBorders>
            <w:tcPrChange w:id="560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A48DB38" w14:textId="77777777" w:rsidR="003D1155" w:rsidRPr="00EF5447" w:rsidRDefault="003D1155" w:rsidP="00897B0C">
            <w:pPr>
              <w:pStyle w:val="TAC"/>
            </w:pPr>
            <w:r>
              <w:rPr>
                <w:rFonts w:cs="Arial"/>
              </w:rPr>
              <w:t>N/A</w:t>
            </w:r>
          </w:p>
        </w:tc>
      </w:tr>
      <w:tr w:rsidR="003D1155" w:rsidRPr="00EF5447" w14:paraId="47360548" w14:textId="77777777" w:rsidTr="00541AED">
        <w:trPr>
          <w:trHeight w:val="54"/>
          <w:jc w:val="center"/>
          <w:trPrChange w:id="5603" w:author="Huawei" w:date="2023-10-16T12:05:00Z">
            <w:trPr>
              <w:trHeight w:val="54"/>
              <w:jc w:val="center"/>
            </w:trPr>
          </w:trPrChange>
        </w:trPr>
        <w:tc>
          <w:tcPr>
            <w:tcW w:w="2258" w:type="dxa"/>
            <w:tcBorders>
              <w:top w:val="nil"/>
              <w:left w:val="single" w:sz="4" w:space="0" w:color="auto"/>
              <w:bottom w:val="nil"/>
              <w:right w:val="single" w:sz="4" w:space="0" w:color="auto"/>
            </w:tcBorders>
            <w:tcPrChange w:id="5604" w:author="Huawei" w:date="2023-10-16T12:05:00Z">
              <w:tcPr>
                <w:tcW w:w="2258" w:type="dxa"/>
                <w:tcBorders>
                  <w:top w:val="nil"/>
                  <w:left w:val="single" w:sz="4" w:space="0" w:color="auto"/>
                  <w:bottom w:val="nil"/>
                  <w:right w:val="single" w:sz="4" w:space="0" w:color="auto"/>
                </w:tcBorders>
              </w:tcPr>
            </w:tcPrChange>
          </w:tcPr>
          <w:p w14:paraId="7A0ABF71" w14:textId="18A0EF82" w:rsidR="003D1155" w:rsidRPr="00EF5447" w:rsidRDefault="003A3FB7" w:rsidP="00897B0C">
            <w:pPr>
              <w:pStyle w:val="TAC"/>
              <w:rPr>
                <w:rFonts w:eastAsia="MS Mincho"/>
              </w:rPr>
            </w:pPr>
            <w:ins w:id="5605" w:author="Huawei" w:date="2023-11-21T14:50:00Z">
              <w:r w:rsidRPr="000D1449">
                <w:rPr>
                  <w:noProof/>
                </w:rPr>
                <w:t>DC_2A-7C_n28A</w:t>
              </w:r>
            </w:ins>
          </w:p>
        </w:tc>
        <w:tc>
          <w:tcPr>
            <w:tcW w:w="867" w:type="dxa"/>
            <w:tcBorders>
              <w:top w:val="single" w:sz="4" w:space="0" w:color="auto"/>
              <w:left w:val="single" w:sz="4" w:space="0" w:color="auto"/>
              <w:bottom w:val="single" w:sz="4" w:space="0" w:color="auto"/>
              <w:right w:val="single" w:sz="4" w:space="0" w:color="auto"/>
            </w:tcBorders>
            <w:tcPrChange w:id="560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95F53FB" w14:textId="77777777" w:rsidR="003D1155" w:rsidRPr="00EF5447" w:rsidRDefault="003D1155" w:rsidP="00897B0C">
            <w:pPr>
              <w:pStyle w:val="TAC"/>
            </w:pPr>
            <w:r>
              <w:rPr>
                <w:rFonts w:cs="Arial"/>
                <w:lang w:eastAsia="ja-JP"/>
              </w:rPr>
              <w:t>7</w:t>
            </w:r>
          </w:p>
        </w:tc>
        <w:tc>
          <w:tcPr>
            <w:tcW w:w="1379" w:type="dxa"/>
            <w:tcBorders>
              <w:top w:val="single" w:sz="4" w:space="0" w:color="auto"/>
              <w:left w:val="single" w:sz="4" w:space="0" w:color="auto"/>
              <w:bottom w:val="single" w:sz="4" w:space="0" w:color="auto"/>
              <w:right w:val="single" w:sz="4" w:space="0" w:color="auto"/>
            </w:tcBorders>
            <w:noWrap/>
            <w:tcPrChange w:id="560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9257676" w14:textId="77777777" w:rsidR="003D1155" w:rsidRPr="00EF5447" w:rsidRDefault="003D1155" w:rsidP="00897B0C">
            <w:pPr>
              <w:pStyle w:val="TAC"/>
              <w:rPr>
                <w:rFonts w:cs="Arial"/>
                <w:szCs w:val="18"/>
                <w:lang w:eastAsia="ja-JP"/>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560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D3E6223" w14:textId="77777777" w:rsidR="003D1155" w:rsidRPr="00EF5447" w:rsidRDefault="003D1155" w:rsidP="00897B0C">
            <w:pPr>
              <w:pStyle w:val="TAC"/>
              <w:rPr>
                <w:rFonts w:cs="Arial"/>
                <w:szCs w:val="18"/>
                <w:lang w:eastAsia="ja-JP"/>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560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D47A750" w14:textId="77777777" w:rsidR="003D1155" w:rsidRPr="00EF5447" w:rsidRDefault="003D1155" w:rsidP="00897B0C">
            <w:pPr>
              <w:pStyle w:val="TAC"/>
              <w:rPr>
                <w:rFonts w:cs="Arial"/>
                <w:szCs w:val="18"/>
                <w:lang w:eastAsia="ja-JP"/>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tcPrChange w:id="561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0EA96A8" w14:textId="77777777" w:rsidR="003D1155" w:rsidRPr="00EF5447" w:rsidRDefault="003D1155" w:rsidP="00897B0C">
            <w:pPr>
              <w:pStyle w:val="TAC"/>
              <w:rPr>
                <w:rFonts w:cs="Arial"/>
                <w:szCs w:val="18"/>
                <w:lang w:eastAsia="ja-JP"/>
              </w:rPr>
            </w:pPr>
            <w:r>
              <w:rPr>
                <w:rFonts w:cs="Arial"/>
              </w:rPr>
              <w:t>2120</w:t>
            </w:r>
          </w:p>
        </w:tc>
        <w:tc>
          <w:tcPr>
            <w:tcW w:w="667" w:type="dxa"/>
            <w:tcBorders>
              <w:top w:val="single" w:sz="4" w:space="0" w:color="auto"/>
              <w:left w:val="single" w:sz="4" w:space="0" w:color="auto"/>
              <w:bottom w:val="single" w:sz="4" w:space="0" w:color="auto"/>
              <w:right w:val="single" w:sz="4" w:space="0" w:color="auto"/>
            </w:tcBorders>
            <w:tcPrChange w:id="561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2A288C5" w14:textId="77777777" w:rsidR="003D1155" w:rsidRPr="00EF5447" w:rsidRDefault="003D1155" w:rsidP="00897B0C">
            <w:pPr>
              <w:pStyle w:val="TAC"/>
              <w:rPr>
                <w:rFonts w:cs="Arial"/>
              </w:rPr>
            </w:pPr>
            <w:r>
              <w:rPr>
                <w:rFonts w:cs="Arial"/>
                <w:lang w:eastAsia="ja-JP"/>
              </w:rPr>
              <w:t>29.0</w:t>
            </w:r>
          </w:p>
        </w:tc>
        <w:tc>
          <w:tcPr>
            <w:tcW w:w="1187" w:type="dxa"/>
            <w:gridSpan w:val="2"/>
            <w:tcBorders>
              <w:top w:val="single" w:sz="4" w:space="0" w:color="auto"/>
              <w:left w:val="single" w:sz="4" w:space="0" w:color="auto"/>
              <w:bottom w:val="single" w:sz="4" w:space="0" w:color="auto"/>
              <w:right w:val="single" w:sz="4" w:space="0" w:color="auto"/>
            </w:tcBorders>
            <w:tcPrChange w:id="561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065A9F6" w14:textId="77777777" w:rsidR="003D1155" w:rsidRPr="00EF5447" w:rsidRDefault="003D1155" w:rsidP="00897B0C">
            <w:pPr>
              <w:pStyle w:val="TAC"/>
            </w:pPr>
            <w:r>
              <w:rPr>
                <w:rFonts w:cs="Arial"/>
              </w:rPr>
              <w:t>IMD2</w:t>
            </w:r>
          </w:p>
        </w:tc>
      </w:tr>
      <w:tr w:rsidR="003D1155" w:rsidRPr="00EF5447" w14:paraId="46D3EA1E" w14:textId="77777777" w:rsidTr="00541AED">
        <w:trPr>
          <w:trHeight w:val="54"/>
          <w:jc w:val="center"/>
          <w:trPrChange w:id="561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5614" w:author="Huawei" w:date="2023-10-16T12:05:00Z">
              <w:tcPr>
                <w:tcW w:w="2258" w:type="dxa"/>
                <w:tcBorders>
                  <w:top w:val="nil"/>
                  <w:left w:val="single" w:sz="4" w:space="0" w:color="auto"/>
                  <w:bottom w:val="single" w:sz="4" w:space="0" w:color="auto"/>
                  <w:right w:val="single" w:sz="4" w:space="0" w:color="auto"/>
                </w:tcBorders>
              </w:tcPr>
            </w:tcPrChange>
          </w:tcPr>
          <w:p w14:paraId="7E756D80"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61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9F6B93D" w14:textId="77777777" w:rsidR="003D1155" w:rsidRPr="00EF5447" w:rsidRDefault="003D1155" w:rsidP="00897B0C">
            <w:pPr>
              <w:pStyle w:val="TAC"/>
            </w:pPr>
            <w:r>
              <w:rPr>
                <w:rFonts w:cs="Arial"/>
                <w:lang w:eastAsia="ja-JP"/>
              </w:rPr>
              <w:t>n28</w:t>
            </w:r>
          </w:p>
        </w:tc>
        <w:tc>
          <w:tcPr>
            <w:tcW w:w="1379" w:type="dxa"/>
            <w:tcBorders>
              <w:top w:val="single" w:sz="4" w:space="0" w:color="auto"/>
              <w:left w:val="single" w:sz="4" w:space="0" w:color="auto"/>
              <w:bottom w:val="single" w:sz="4" w:space="0" w:color="auto"/>
              <w:right w:val="single" w:sz="4" w:space="0" w:color="auto"/>
            </w:tcBorders>
            <w:noWrap/>
            <w:tcPrChange w:id="561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92D4F2D" w14:textId="77777777" w:rsidR="003D1155" w:rsidRPr="00EF5447" w:rsidRDefault="003D1155" w:rsidP="00897B0C">
            <w:pPr>
              <w:pStyle w:val="TAC"/>
              <w:rPr>
                <w:rFonts w:cs="Arial"/>
                <w:szCs w:val="18"/>
                <w:lang w:eastAsia="ja-JP"/>
              </w:rPr>
            </w:pPr>
            <w:r w:rsidRPr="003C4CEC">
              <w:rPr>
                <w:rFonts w:cs="Arial"/>
              </w:rPr>
              <w:t>740</w:t>
            </w:r>
          </w:p>
        </w:tc>
        <w:tc>
          <w:tcPr>
            <w:tcW w:w="878" w:type="dxa"/>
            <w:tcBorders>
              <w:top w:val="single" w:sz="4" w:space="0" w:color="auto"/>
              <w:left w:val="single" w:sz="4" w:space="0" w:color="auto"/>
              <w:bottom w:val="single" w:sz="4" w:space="0" w:color="auto"/>
              <w:right w:val="single" w:sz="4" w:space="0" w:color="auto"/>
            </w:tcBorders>
            <w:noWrap/>
            <w:tcPrChange w:id="561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A43281F" w14:textId="77777777" w:rsidR="003D1155" w:rsidRPr="00EF5447" w:rsidRDefault="003D1155" w:rsidP="00897B0C">
            <w:pPr>
              <w:pStyle w:val="TAC"/>
              <w:rPr>
                <w:rFonts w:cs="Arial"/>
                <w:szCs w:val="18"/>
                <w:lang w:eastAsia="ja-JP"/>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561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D66FEA2" w14:textId="77777777" w:rsidR="003D1155" w:rsidRPr="00EF5447" w:rsidRDefault="003D1155" w:rsidP="00897B0C">
            <w:pPr>
              <w:pStyle w:val="TAC"/>
              <w:rPr>
                <w:rFonts w:cs="Arial"/>
                <w:szCs w:val="18"/>
                <w:lang w:eastAsia="ja-JP"/>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561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34370BC" w14:textId="77777777" w:rsidR="003D1155" w:rsidRPr="00EF5447" w:rsidRDefault="003D1155" w:rsidP="00897B0C">
            <w:pPr>
              <w:pStyle w:val="TAC"/>
              <w:rPr>
                <w:rFonts w:cs="Arial"/>
                <w:szCs w:val="18"/>
                <w:lang w:eastAsia="ja-JP"/>
              </w:rPr>
            </w:pPr>
            <w:r>
              <w:rPr>
                <w:rFonts w:cs="Arial"/>
              </w:rPr>
              <w:t>795</w:t>
            </w:r>
          </w:p>
        </w:tc>
        <w:tc>
          <w:tcPr>
            <w:tcW w:w="667" w:type="dxa"/>
            <w:tcBorders>
              <w:top w:val="single" w:sz="4" w:space="0" w:color="auto"/>
              <w:left w:val="single" w:sz="4" w:space="0" w:color="auto"/>
              <w:bottom w:val="single" w:sz="4" w:space="0" w:color="auto"/>
              <w:right w:val="single" w:sz="4" w:space="0" w:color="auto"/>
            </w:tcBorders>
            <w:tcPrChange w:id="562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D4894B7" w14:textId="77777777" w:rsidR="003D1155" w:rsidRPr="00EF5447" w:rsidRDefault="003D1155" w:rsidP="00897B0C">
            <w:pPr>
              <w:pStyle w:val="TAC"/>
              <w:rPr>
                <w:rFonts w:cs="Arial"/>
              </w:rPr>
            </w:pPr>
            <w:r>
              <w:rPr>
                <w:rFonts w:cs="Arial"/>
                <w:lang w:eastAsia="ja-JP"/>
              </w:rPr>
              <w:t>N/A</w:t>
            </w:r>
          </w:p>
        </w:tc>
        <w:tc>
          <w:tcPr>
            <w:tcW w:w="1187" w:type="dxa"/>
            <w:gridSpan w:val="2"/>
            <w:tcBorders>
              <w:top w:val="single" w:sz="4" w:space="0" w:color="auto"/>
              <w:left w:val="single" w:sz="4" w:space="0" w:color="auto"/>
              <w:bottom w:val="single" w:sz="4" w:space="0" w:color="auto"/>
              <w:right w:val="single" w:sz="4" w:space="0" w:color="auto"/>
            </w:tcBorders>
            <w:tcPrChange w:id="562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47E2812" w14:textId="77777777" w:rsidR="003D1155" w:rsidRPr="00EF5447" w:rsidRDefault="003D1155" w:rsidP="00897B0C">
            <w:pPr>
              <w:pStyle w:val="TAC"/>
            </w:pPr>
            <w:r>
              <w:rPr>
                <w:rFonts w:cs="Arial"/>
              </w:rPr>
              <w:t>N/A</w:t>
            </w:r>
          </w:p>
        </w:tc>
      </w:tr>
      <w:tr w:rsidR="003D1155" w:rsidRPr="00EF5447" w14:paraId="7E8B2A6A" w14:textId="77777777" w:rsidTr="00541AED">
        <w:trPr>
          <w:trHeight w:val="54"/>
          <w:jc w:val="center"/>
          <w:trPrChange w:id="5622" w:author="Huawei" w:date="2023-10-16T12:05:00Z">
            <w:trPr>
              <w:trHeight w:val="54"/>
              <w:jc w:val="center"/>
            </w:trPr>
          </w:trPrChange>
        </w:trPr>
        <w:tc>
          <w:tcPr>
            <w:tcW w:w="2258" w:type="dxa"/>
            <w:tcBorders>
              <w:top w:val="nil"/>
              <w:bottom w:val="nil"/>
            </w:tcBorders>
            <w:shd w:val="clear" w:color="auto" w:fill="auto"/>
            <w:tcPrChange w:id="5623" w:author="Huawei" w:date="2023-10-16T12:05:00Z">
              <w:tcPr>
                <w:tcW w:w="2258" w:type="dxa"/>
                <w:tcBorders>
                  <w:top w:val="nil"/>
                  <w:bottom w:val="nil"/>
                </w:tcBorders>
                <w:shd w:val="clear" w:color="auto" w:fill="auto"/>
              </w:tcPr>
            </w:tcPrChange>
          </w:tcPr>
          <w:p w14:paraId="4AC967D9" w14:textId="77777777" w:rsidR="003D1155" w:rsidRDefault="003D1155" w:rsidP="00897B0C">
            <w:pPr>
              <w:pStyle w:val="TAC"/>
              <w:rPr>
                <w:rFonts w:cs="Arial"/>
              </w:rPr>
            </w:pPr>
            <w:r w:rsidRPr="00EF5447">
              <w:rPr>
                <w:rFonts w:cs="Arial"/>
              </w:rPr>
              <w:t>DC_2A-7A_n77A</w:t>
            </w:r>
          </w:p>
          <w:p w14:paraId="2BA1DFB4" w14:textId="77777777" w:rsidR="003D1155" w:rsidRPr="00EF5447" w:rsidRDefault="003D1155" w:rsidP="00897B0C">
            <w:pPr>
              <w:pStyle w:val="TAC"/>
              <w:rPr>
                <w:rFonts w:cs="Arial"/>
              </w:rPr>
            </w:pPr>
            <w:r>
              <w:rPr>
                <w:rFonts w:cs="Arial"/>
              </w:rPr>
              <w:t>DC_2A-2A-7A_n77A</w:t>
            </w:r>
          </w:p>
          <w:p w14:paraId="7C0FB722" w14:textId="77777777" w:rsidR="003D1155" w:rsidRPr="00EF5447" w:rsidRDefault="003D1155" w:rsidP="00897B0C">
            <w:pPr>
              <w:pStyle w:val="TAC"/>
              <w:rPr>
                <w:rFonts w:cs="Arial"/>
              </w:rPr>
            </w:pPr>
            <w:r w:rsidRPr="00EF5447">
              <w:rPr>
                <w:rFonts w:cs="Arial"/>
              </w:rPr>
              <w:t>DC_2A-7C_n77A</w:t>
            </w:r>
          </w:p>
          <w:p w14:paraId="01F17CC8" w14:textId="77777777" w:rsidR="003D1155" w:rsidRPr="00EF5447" w:rsidRDefault="003D1155" w:rsidP="00897B0C">
            <w:pPr>
              <w:pStyle w:val="TAC"/>
              <w:rPr>
                <w:rFonts w:cs="Arial"/>
              </w:rPr>
            </w:pPr>
            <w:r w:rsidRPr="00EF5447">
              <w:rPr>
                <w:rFonts w:cs="Arial"/>
              </w:rPr>
              <w:t>DC_2A-7A-7A_n77A</w:t>
            </w:r>
          </w:p>
          <w:p w14:paraId="284CA7A6" w14:textId="77777777" w:rsidR="003D1155" w:rsidRPr="00EF5447" w:rsidRDefault="003D1155" w:rsidP="00897B0C">
            <w:pPr>
              <w:pStyle w:val="TAC"/>
              <w:rPr>
                <w:rFonts w:cs="Arial"/>
              </w:rPr>
            </w:pPr>
            <w:r w:rsidRPr="00EF5447">
              <w:rPr>
                <w:rFonts w:cs="Arial"/>
              </w:rPr>
              <w:t>DC_2A-7A_n77(2A)</w:t>
            </w:r>
          </w:p>
          <w:p w14:paraId="1FC85E7B" w14:textId="77777777" w:rsidR="003D1155" w:rsidRPr="00EF5447" w:rsidRDefault="003D1155" w:rsidP="00897B0C">
            <w:pPr>
              <w:pStyle w:val="TAC"/>
              <w:rPr>
                <w:rFonts w:cs="Arial"/>
              </w:rPr>
            </w:pPr>
            <w:r w:rsidRPr="00EF5447">
              <w:rPr>
                <w:rFonts w:cs="Arial"/>
              </w:rPr>
              <w:t>DC_2A-7C_n77(2A)</w:t>
            </w:r>
          </w:p>
          <w:p w14:paraId="64DD50A0" w14:textId="77777777" w:rsidR="003D1155" w:rsidRPr="00EF5447" w:rsidRDefault="003D1155" w:rsidP="00897B0C">
            <w:pPr>
              <w:pStyle w:val="TAC"/>
              <w:rPr>
                <w:rFonts w:eastAsia="MS Mincho"/>
              </w:rPr>
            </w:pPr>
            <w:r w:rsidRPr="00EF5447">
              <w:rPr>
                <w:rFonts w:cs="Arial"/>
              </w:rPr>
              <w:t>DC_2A-7A-7A_n77(2A)</w:t>
            </w:r>
          </w:p>
        </w:tc>
        <w:tc>
          <w:tcPr>
            <w:tcW w:w="867" w:type="dxa"/>
            <w:shd w:val="clear" w:color="auto" w:fill="auto"/>
            <w:tcPrChange w:id="5624" w:author="Huawei" w:date="2023-10-16T12:05:00Z">
              <w:tcPr>
                <w:tcW w:w="867" w:type="dxa"/>
                <w:shd w:val="clear" w:color="auto" w:fill="auto"/>
              </w:tcPr>
            </w:tcPrChange>
          </w:tcPr>
          <w:p w14:paraId="196AEFF5" w14:textId="77777777" w:rsidR="003D1155" w:rsidRPr="00EF5447" w:rsidRDefault="003D1155" w:rsidP="00897B0C">
            <w:pPr>
              <w:pStyle w:val="TAC"/>
            </w:pPr>
            <w:r w:rsidRPr="00EF5447">
              <w:rPr>
                <w:rFonts w:cs="Arial"/>
              </w:rPr>
              <w:t>2</w:t>
            </w:r>
          </w:p>
        </w:tc>
        <w:tc>
          <w:tcPr>
            <w:tcW w:w="1379" w:type="dxa"/>
            <w:shd w:val="clear" w:color="auto" w:fill="auto"/>
            <w:noWrap/>
            <w:tcPrChange w:id="5625" w:author="Huawei" w:date="2023-10-16T12:05:00Z">
              <w:tcPr>
                <w:tcW w:w="1379" w:type="dxa"/>
                <w:shd w:val="clear" w:color="auto" w:fill="auto"/>
                <w:noWrap/>
              </w:tcPr>
            </w:tcPrChange>
          </w:tcPr>
          <w:p w14:paraId="368437B6" w14:textId="77777777" w:rsidR="003D1155" w:rsidRPr="00EF5447" w:rsidRDefault="003D1155" w:rsidP="00897B0C">
            <w:pPr>
              <w:pStyle w:val="TAC"/>
              <w:rPr>
                <w:rFonts w:cs="Arial"/>
                <w:szCs w:val="18"/>
                <w:lang w:eastAsia="ja-JP"/>
              </w:rPr>
            </w:pPr>
            <w:r>
              <w:rPr>
                <w:rFonts w:cs="Arial"/>
              </w:rPr>
              <w:t>N/A</w:t>
            </w:r>
          </w:p>
        </w:tc>
        <w:tc>
          <w:tcPr>
            <w:tcW w:w="878" w:type="dxa"/>
            <w:shd w:val="clear" w:color="auto" w:fill="auto"/>
            <w:noWrap/>
            <w:tcPrChange w:id="5626" w:author="Huawei" w:date="2023-10-16T12:05:00Z">
              <w:tcPr>
                <w:tcW w:w="817" w:type="dxa"/>
                <w:gridSpan w:val="2"/>
                <w:shd w:val="clear" w:color="auto" w:fill="auto"/>
                <w:noWrap/>
              </w:tcPr>
            </w:tcPrChange>
          </w:tcPr>
          <w:p w14:paraId="095A1351" w14:textId="77777777" w:rsidR="003D1155" w:rsidRPr="00EF5447" w:rsidRDefault="003D1155" w:rsidP="00897B0C">
            <w:pPr>
              <w:pStyle w:val="TAC"/>
              <w:rPr>
                <w:rFonts w:cs="Arial"/>
                <w:szCs w:val="18"/>
                <w:lang w:eastAsia="ja-JP"/>
              </w:rPr>
            </w:pPr>
            <w:r w:rsidRPr="003C4CEC">
              <w:rPr>
                <w:rFonts w:cs="Arial"/>
              </w:rPr>
              <w:t>5</w:t>
            </w:r>
          </w:p>
        </w:tc>
        <w:tc>
          <w:tcPr>
            <w:tcW w:w="2493" w:type="dxa"/>
            <w:shd w:val="clear" w:color="auto" w:fill="auto"/>
            <w:noWrap/>
            <w:tcPrChange w:id="5627" w:author="Huawei" w:date="2023-10-16T12:05:00Z">
              <w:tcPr>
                <w:tcW w:w="2554" w:type="dxa"/>
                <w:gridSpan w:val="3"/>
                <w:shd w:val="clear" w:color="auto" w:fill="auto"/>
                <w:noWrap/>
              </w:tcPr>
            </w:tcPrChange>
          </w:tcPr>
          <w:p w14:paraId="5FA3C7DE" w14:textId="77777777" w:rsidR="003D1155" w:rsidRPr="00EF5447" w:rsidRDefault="003D1155" w:rsidP="00897B0C">
            <w:pPr>
              <w:pStyle w:val="TAC"/>
              <w:rPr>
                <w:rFonts w:cs="Arial"/>
                <w:szCs w:val="18"/>
                <w:lang w:eastAsia="ja-JP"/>
              </w:rPr>
            </w:pPr>
            <w:r>
              <w:rPr>
                <w:rFonts w:cs="Arial"/>
              </w:rPr>
              <w:t>N/A</w:t>
            </w:r>
          </w:p>
        </w:tc>
        <w:tc>
          <w:tcPr>
            <w:tcW w:w="1323" w:type="dxa"/>
            <w:shd w:val="clear" w:color="auto" w:fill="auto"/>
            <w:noWrap/>
            <w:tcPrChange w:id="5628" w:author="Huawei" w:date="2023-10-16T12:05:00Z">
              <w:tcPr>
                <w:tcW w:w="1323" w:type="dxa"/>
                <w:gridSpan w:val="2"/>
                <w:shd w:val="clear" w:color="auto" w:fill="auto"/>
                <w:noWrap/>
              </w:tcPr>
            </w:tcPrChange>
          </w:tcPr>
          <w:p w14:paraId="29376764" w14:textId="77777777" w:rsidR="003D1155" w:rsidRPr="00EF5447" w:rsidRDefault="003D1155" w:rsidP="00897B0C">
            <w:pPr>
              <w:pStyle w:val="TAC"/>
              <w:rPr>
                <w:rFonts w:cs="Arial"/>
                <w:szCs w:val="18"/>
                <w:lang w:eastAsia="ja-JP"/>
              </w:rPr>
            </w:pPr>
            <w:r w:rsidRPr="00EF5447">
              <w:rPr>
                <w:rFonts w:cs="Arial"/>
              </w:rPr>
              <w:t>1950</w:t>
            </w:r>
          </w:p>
        </w:tc>
        <w:tc>
          <w:tcPr>
            <w:tcW w:w="667" w:type="dxa"/>
            <w:shd w:val="clear" w:color="auto" w:fill="auto"/>
            <w:tcPrChange w:id="5629" w:author="Huawei" w:date="2023-10-16T12:05:00Z">
              <w:tcPr>
                <w:tcW w:w="667" w:type="dxa"/>
                <w:gridSpan w:val="2"/>
                <w:shd w:val="clear" w:color="auto" w:fill="auto"/>
              </w:tcPr>
            </w:tcPrChange>
          </w:tcPr>
          <w:p w14:paraId="4D8635B4" w14:textId="77777777" w:rsidR="003D1155" w:rsidRPr="00EF5447" w:rsidRDefault="003D1155" w:rsidP="00897B0C">
            <w:pPr>
              <w:pStyle w:val="TAC"/>
              <w:rPr>
                <w:rFonts w:cs="Arial"/>
              </w:rPr>
            </w:pPr>
            <w:r w:rsidRPr="00EF5447">
              <w:rPr>
                <w:rFonts w:cs="Arial"/>
              </w:rPr>
              <w:t>8.6</w:t>
            </w:r>
          </w:p>
        </w:tc>
        <w:tc>
          <w:tcPr>
            <w:tcW w:w="1187" w:type="dxa"/>
            <w:gridSpan w:val="2"/>
            <w:shd w:val="clear" w:color="auto" w:fill="auto"/>
            <w:tcPrChange w:id="5630" w:author="Huawei" w:date="2023-10-16T12:05:00Z">
              <w:tcPr>
                <w:tcW w:w="1248" w:type="dxa"/>
                <w:gridSpan w:val="3"/>
                <w:shd w:val="clear" w:color="auto" w:fill="auto"/>
              </w:tcPr>
            </w:tcPrChange>
          </w:tcPr>
          <w:p w14:paraId="30C71415" w14:textId="77777777" w:rsidR="003D1155" w:rsidRPr="00EF5447" w:rsidRDefault="003D1155" w:rsidP="00897B0C">
            <w:pPr>
              <w:pStyle w:val="TAC"/>
              <w:rPr>
                <w:rFonts w:cs="Arial"/>
              </w:rPr>
            </w:pPr>
            <w:r w:rsidRPr="00EF5447">
              <w:rPr>
                <w:rFonts w:cs="Arial"/>
              </w:rPr>
              <w:t>IMD4</w:t>
            </w:r>
          </w:p>
          <w:p w14:paraId="605A2D5D" w14:textId="77777777" w:rsidR="003D1155" w:rsidRPr="00EF5447" w:rsidRDefault="003D1155" w:rsidP="00897B0C">
            <w:pPr>
              <w:pStyle w:val="TAC"/>
            </w:pPr>
          </w:p>
        </w:tc>
      </w:tr>
      <w:tr w:rsidR="003D1155" w:rsidRPr="00EF5447" w14:paraId="50E7A817" w14:textId="77777777" w:rsidTr="00541AED">
        <w:trPr>
          <w:trHeight w:val="54"/>
          <w:jc w:val="center"/>
          <w:trPrChange w:id="5631" w:author="Huawei" w:date="2023-10-16T12:05:00Z">
            <w:trPr>
              <w:trHeight w:val="54"/>
              <w:jc w:val="center"/>
            </w:trPr>
          </w:trPrChange>
        </w:trPr>
        <w:tc>
          <w:tcPr>
            <w:tcW w:w="2258" w:type="dxa"/>
            <w:tcBorders>
              <w:top w:val="nil"/>
              <w:bottom w:val="nil"/>
            </w:tcBorders>
            <w:shd w:val="clear" w:color="auto" w:fill="auto"/>
            <w:tcPrChange w:id="5632" w:author="Huawei" w:date="2023-10-16T12:05:00Z">
              <w:tcPr>
                <w:tcW w:w="2258" w:type="dxa"/>
                <w:tcBorders>
                  <w:top w:val="nil"/>
                  <w:bottom w:val="nil"/>
                </w:tcBorders>
                <w:shd w:val="clear" w:color="auto" w:fill="auto"/>
              </w:tcPr>
            </w:tcPrChange>
          </w:tcPr>
          <w:p w14:paraId="3BE71859" w14:textId="77777777" w:rsidR="003D1155" w:rsidRPr="00EF5447" w:rsidRDefault="003D1155" w:rsidP="00897B0C">
            <w:pPr>
              <w:pStyle w:val="TAC"/>
              <w:rPr>
                <w:rFonts w:eastAsia="MS Mincho"/>
              </w:rPr>
            </w:pPr>
          </w:p>
        </w:tc>
        <w:tc>
          <w:tcPr>
            <w:tcW w:w="867" w:type="dxa"/>
            <w:shd w:val="clear" w:color="auto" w:fill="auto"/>
            <w:tcPrChange w:id="5633" w:author="Huawei" w:date="2023-10-16T12:05:00Z">
              <w:tcPr>
                <w:tcW w:w="867" w:type="dxa"/>
                <w:shd w:val="clear" w:color="auto" w:fill="auto"/>
              </w:tcPr>
            </w:tcPrChange>
          </w:tcPr>
          <w:p w14:paraId="2B9DE147" w14:textId="77777777" w:rsidR="003D1155" w:rsidRPr="00EF5447" w:rsidRDefault="003D1155" w:rsidP="00897B0C">
            <w:pPr>
              <w:pStyle w:val="TAC"/>
            </w:pPr>
            <w:r w:rsidRPr="00EF5447">
              <w:rPr>
                <w:rFonts w:cs="Arial"/>
              </w:rPr>
              <w:t>7</w:t>
            </w:r>
          </w:p>
        </w:tc>
        <w:tc>
          <w:tcPr>
            <w:tcW w:w="1379" w:type="dxa"/>
            <w:shd w:val="clear" w:color="auto" w:fill="auto"/>
            <w:noWrap/>
            <w:tcPrChange w:id="5634" w:author="Huawei" w:date="2023-10-16T12:05:00Z">
              <w:tcPr>
                <w:tcW w:w="1379" w:type="dxa"/>
                <w:shd w:val="clear" w:color="auto" w:fill="auto"/>
                <w:noWrap/>
              </w:tcPr>
            </w:tcPrChange>
          </w:tcPr>
          <w:p w14:paraId="62D83D8D" w14:textId="77777777" w:rsidR="003D1155" w:rsidRPr="00EF5447" w:rsidRDefault="003D1155" w:rsidP="00897B0C">
            <w:pPr>
              <w:pStyle w:val="TAC"/>
              <w:rPr>
                <w:rFonts w:cs="Arial"/>
                <w:szCs w:val="18"/>
                <w:lang w:eastAsia="ja-JP"/>
              </w:rPr>
            </w:pPr>
            <w:r w:rsidRPr="003C4CEC">
              <w:rPr>
                <w:rFonts w:cs="Arial"/>
              </w:rPr>
              <w:t>2550</w:t>
            </w:r>
          </w:p>
        </w:tc>
        <w:tc>
          <w:tcPr>
            <w:tcW w:w="878" w:type="dxa"/>
            <w:shd w:val="clear" w:color="auto" w:fill="auto"/>
            <w:noWrap/>
            <w:tcPrChange w:id="5635" w:author="Huawei" w:date="2023-10-16T12:05:00Z">
              <w:tcPr>
                <w:tcW w:w="817" w:type="dxa"/>
                <w:gridSpan w:val="2"/>
                <w:shd w:val="clear" w:color="auto" w:fill="auto"/>
                <w:noWrap/>
              </w:tcPr>
            </w:tcPrChange>
          </w:tcPr>
          <w:p w14:paraId="1CBE457B" w14:textId="77777777" w:rsidR="003D1155" w:rsidRPr="00EF5447" w:rsidRDefault="003D1155" w:rsidP="00897B0C">
            <w:pPr>
              <w:pStyle w:val="TAC"/>
              <w:rPr>
                <w:rFonts w:cs="Arial"/>
                <w:szCs w:val="18"/>
                <w:lang w:eastAsia="ja-JP"/>
              </w:rPr>
            </w:pPr>
            <w:r w:rsidRPr="003C4CEC">
              <w:rPr>
                <w:rFonts w:cs="Arial"/>
              </w:rPr>
              <w:t>5</w:t>
            </w:r>
          </w:p>
        </w:tc>
        <w:tc>
          <w:tcPr>
            <w:tcW w:w="2493" w:type="dxa"/>
            <w:shd w:val="clear" w:color="auto" w:fill="auto"/>
            <w:noWrap/>
            <w:tcPrChange w:id="5636" w:author="Huawei" w:date="2023-10-16T12:05:00Z">
              <w:tcPr>
                <w:tcW w:w="2554" w:type="dxa"/>
                <w:gridSpan w:val="3"/>
                <w:shd w:val="clear" w:color="auto" w:fill="auto"/>
                <w:noWrap/>
              </w:tcPr>
            </w:tcPrChange>
          </w:tcPr>
          <w:p w14:paraId="4A7C51CE" w14:textId="77777777" w:rsidR="003D1155" w:rsidRPr="00EF5447" w:rsidRDefault="003D1155" w:rsidP="00897B0C">
            <w:pPr>
              <w:pStyle w:val="TAC"/>
              <w:rPr>
                <w:rFonts w:cs="Arial"/>
                <w:szCs w:val="18"/>
                <w:lang w:eastAsia="ja-JP"/>
              </w:rPr>
            </w:pPr>
            <w:r w:rsidRPr="003C4CEC">
              <w:rPr>
                <w:rFonts w:cs="Arial"/>
              </w:rPr>
              <w:t>25</w:t>
            </w:r>
          </w:p>
        </w:tc>
        <w:tc>
          <w:tcPr>
            <w:tcW w:w="1323" w:type="dxa"/>
            <w:shd w:val="clear" w:color="auto" w:fill="auto"/>
            <w:noWrap/>
            <w:tcPrChange w:id="5637" w:author="Huawei" w:date="2023-10-16T12:05:00Z">
              <w:tcPr>
                <w:tcW w:w="1323" w:type="dxa"/>
                <w:gridSpan w:val="2"/>
                <w:shd w:val="clear" w:color="auto" w:fill="auto"/>
                <w:noWrap/>
              </w:tcPr>
            </w:tcPrChange>
          </w:tcPr>
          <w:p w14:paraId="1E5B28AD" w14:textId="77777777" w:rsidR="003D1155" w:rsidRPr="00EF5447" w:rsidRDefault="003D1155" w:rsidP="00897B0C">
            <w:pPr>
              <w:pStyle w:val="TAC"/>
              <w:rPr>
                <w:rFonts w:cs="Arial"/>
                <w:szCs w:val="18"/>
                <w:lang w:eastAsia="ja-JP"/>
              </w:rPr>
            </w:pPr>
            <w:r w:rsidRPr="00EF5447">
              <w:rPr>
                <w:rFonts w:cs="Arial"/>
              </w:rPr>
              <w:t>2685</w:t>
            </w:r>
          </w:p>
        </w:tc>
        <w:tc>
          <w:tcPr>
            <w:tcW w:w="667" w:type="dxa"/>
            <w:shd w:val="clear" w:color="auto" w:fill="auto"/>
            <w:tcPrChange w:id="5638" w:author="Huawei" w:date="2023-10-16T12:05:00Z">
              <w:tcPr>
                <w:tcW w:w="667" w:type="dxa"/>
                <w:gridSpan w:val="2"/>
                <w:shd w:val="clear" w:color="auto" w:fill="auto"/>
              </w:tcPr>
            </w:tcPrChange>
          </w:tcPr>
          <w:p w14:paraId="2A342A59"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639" w:author="Huawei" w:date="2023-10-16T12:05:00Z">
              <w:tcPr>
                <w:tcW w:w="1248" w:type="dxa"/>
                <w:gridSpan w:val="3"/>
                <w:shd w:val="clear" w:color="auto" w:fill="auto"/>
              </w:tcPr>
            </w:tcPrChange>
          </w:tcPr>
          <w:p w14:paraId="2E496655" w14:textId="77777777" w:rsidR="003D1155" w:rsidRPr="00EF5447" w:rsidRDefault="003D1155" w:rsidP="00897B0C">
            <w:pPr>
              <w:pStyle w:val="TAC"/>
            </w:pPr>
            <w:r w:rsidRPr="00EF5447">
              <w:rPr>
                <w:rFonts w:cs="Arial"/>
              </w:rPr>
              <w:t>N/A</w:t>
            </w:r>
          </w:p>
        </w:tc>
      </w:tr>
      <w:tr w:rsidR="003D1155" w:rsidRPr="00EF5447" w14:paraId="1C91F3EA" w14:textId="77777777" w:rsidTr="00541AED">
        <w:trPr>
          <w:trHeight w:val="54"/>
          <w:jc w:val="center"/>
          <w:trPrChange w:id="5640" w:author="Huawei" w:date="2023-10-16T12:05:00Z">
            <w:trPr>
              <w:trHeight w:val="54"/>
              <w:jc w:val="center"/>
            </w:trPr>
          </w:trPrChange>
        </w:trPr>
        <w:tc>
          <w:tcPr>
            <w:tcW w:w="2258" w:type="dxa"/>
            <w:tcBorders>
              <w:top w:val="nil"/>
              <w:bottom w:val="nil"/>
            </w:tcBorders>
            <w:shd w:val="clear" w:color="auto" w:fill="auto"/>
            <w:tcPrChange w:id="5641" w:author="Huawei" w:date="2023-10-16T12:05:00Z">
              <w:tcPr>
                <w:tcW w:w="2258" w:type="dxa"/>
                <w:tcBorders>
                  <w:top w:val="nil"/>
                  <w:bottom w:val="nil"/>
                </w:tcBorders>
                <w:shd w:val="clear" w:color="auto" w:fill="auto"/>
              </w:tcPr>
            </w:tcPrChange>
          </w:tcPr>
          <w:p w14:paraId="622852B2" w14:textId="77777777" w:rsidR="003D1155" w:rsidRPr="00EF5447" w:rsidRDefault="003D1155" w:rsidP="00897B0C">
            <w:pPr>
              <w:pStyle w:val="TAC"/>
              <w:rPr>
                <w:rFonts w:eastAsia="MS Mincho"/>
              </w:rPr>
            </w:pPr>
          </w:p>
        </w:tc>
        <w:tc>
          <w:tcPr>
            <w:tcW w:w="867" w:type="dxa"/>
            <w:shd w:val="clear" w:color="auto" w:fill="auto"/>
            <w:tcPrChange w:id="5642" w:author="Huawei" w:date="2023-10-16T12:05:00Z">
              <w:tcPr>
                <w:tcW w:w="867" w:type="dxa"/>
                <w:shd w:val="clear" w:color="auto" w:fill="auto"/>
              </w:tcPr>
            </w:tcPrChange>
          </w:tcPr>
          <w:p w14:paraId="3FF9566C" w14:textId="77777777" w:rsidR="003D1155" w:rsidRPr="00EF5447" w:rsidRDefault="003D1155" w:rsidP="00897B0C">
            <w:pPr>
              <w:pStyle w:val="TAC"/>
            </w:pPr>
            <w:r w:rsidRPr="00EF5447">
              <w:rPr>
                <w:rFonts w:cs="Arial"/>
              </w:rPr>
              <w:t>n77</w:t>
            </w:r>
          </w:p>
        </w:tc>
        <w:tc>
          <w:tcPr>
            <w:tcW w:w="1379" w:type="dxa"/>
            <w:shd w:val="clear" w:color="auto" w:fill="auto"/>
            <w:noWrap/>
            <w:tcPrChange w:id="5643" w:author="Huawei" w:date="2023-10-16T12:05:00Z">
              <w:tcPr>
                <w:tcW w:w="1379" w:type="dxa"/>
                <w:shd w:val="clear" w:color="auto" w:fill="auto"/>
                <w:noWrap/>
              </w:tcPr>
            </w:tcPrChange>
          </w:tcPr>
          <w:p w14:paraId="5B754C51" w14:textId="77777777" w:rsidR="003D1155" w:rsidRPr="00EF5447" w:rsidRDefault="003D1155" w:rsidP="00897B0C">
            <w:pPr>
              <w:pStyle w:val="TAC"/>
              <w:rPr>
                <w:rFonts w:cs="Arial"/>
                <w:szCs w:val="18"/>
                <w:lang w:eastAsia="ja-JP"/>
              </w:rPr>
            </w:pPr>
            <w:r w:rsidRPr="003C4CEC">
              <w:rPr>
                <w:rFonts w:cs="Arial"/>
              </w:rPr>
              <w:t>3525</w:t>
            </w:r>
          </w:p>
        </w:tc>
        <w:tc>
          <w:tcPr>
            <w:tcW w:w="878" w:type="dxa"/>
            <w:shd w:val="clear" w:color="auto" w:fill="auto"/>
            <w:noWrap/>
            <w:tcPrChange w:id="5644" w:author="Huawei" w:date="2023-10-16T12:05:00Z">
              <w:tcPr>
                <w:tcW w:w="817" w:type="dxa"/>
                <w:gridSpan w:val="2"/>
                <w:shd w:val="clear" w:color="auto" w:fill="auto"/>
                <w:noWrap/>
              </w:tcPr>
            </w:tcPrChange>
          </w:tcPr>
          <w:p w14:paraId="3DFDAC86" w14:textId="77777777" w:rsidR="003D1155" w:rsidRPr="00EF5447" w:rsidRDefault="003D1155" w:rsidP="00897B0C">
            <w:pPr>
              <w:pStyle w:val="TAC"/>
              <w:rPr>
                <w:rFonts w:cs="Arial"/>
                <w:szCs w:val="18"/>
                <w:lang w:eastAsia="ja-JP"/>
              </w:rPr>
            </w:pPr>
            <w:r w:rsidRPr="003C4CEC">
              <w:rPr>
                <w:rFonts w:cs="Arial"/>
              </w:rPr>
              <w:t>10</w:t>
            </w:r>
          </w:p>
        </w:tc>
        <w:tc>
          <w:tcPr>
            <w:tcW w:w="2493" w:type="dxa"/>
            <w:shd w:val="clear" w:color="auto" w:fill="auto"/>
            <w:noWrap/>
            <w:tcPrChange w:id="5645" w:author="Huawei" w:date="2023-10-16T12:05:00Z">
              <w:tcPr>
                <w:tcW w:w="2554" w:type="dxa"/>
                <w:gridSpan w:val="3"/>
                <w:shd w:val="clear" w:color="auto" w:fill="auto"/>
                <w:noWrap/>
              </w:tcPr>
            </w:tcPrChange>
          </w:tcPr>
          <w:p w14:paraId="47D05623" w14:textId="77777777" w:rsidR="003D1155" w:rsidRPr="00EF5447" w:rsidRDefault="003D1155" w:rsidP="00897B0C">
            <w:pPr>
              <w:pStyle w:val="TAC"/>
              <w:rPr>
                <w:rFonts w:cs="Arial"/>
                <w:szCs w:val="18"/>
                <w:lang w:eastAsia="ja-JP"/>
              </w:rPr>
            </w:pPr>
            <w:r w:rsidRPr="003C4CEC">
              <w:rPr>
                <w:rFonts w:cs="Arial"/>
              </w:rPr>
              <w:t>50</w:t>
            </w:r>
          </w:p>
        </w:tc>
        <w:tc>
          <w:tcPr>
            <w:tcW w:w="1323" w:type="dxa"/>
            <w:shd w:val="clear" w:color="auto" w:fill="auto"/>
            <w:noWrap/>
            <w:tcPrChange w:id="5646" w:author="Huawei" w:date="2023-10-16T12:05:00Z">
              <w:tcPr>
                <w:tcW w:w="1323" w:type="dxa"/>
                <w:gridSpan w:val="2"/>
                <w:shd w:val="clear" w:color="auto" w:fill="auto"/>
                <w:noWrap/>
              </w:tcPr>
            </w:tcPrChange>
          </w:tcPr>
          <w:p w14:paraId="1E85652B" w14:textId="77777777" w:rsidR="003D1155" w:rsidRPr="00EF5447" w:rsidRDefault="003D1155" w:rsidP="00897B0C">
            <w:pPr>
              <w:pStyle w:val="TAC"/>
              <w:rPr>
                <w:rFonts w:cs="Arial"/>
                <w:szCs w:val="18"/>
                <w:lang w:eastAsia="ja-JP"/>
              </w:rPr>
            </w:pPr>
            <w:r w:rsidRPr="00EF5447">
              <w:rPr>
                <w:rFonts w:cs="Arial"/>
              </w:rPr>
              <w:t>3475</w:t>
            </w:r>
          </w:p>
        </w:tc>
        <w:tc>
          <w:tcPr>
            <w:tcW w:w="667" w:type="dxa"/>
            <w:shd w:val="clear" w:color="auto" w:fill="auto"/>
            <w:tcPrChange w:id="5647" w:author="Huawei" w:date="2023-10-16T12:05:00Z">
              <w:tcPr>
                <w:tcW w:w="667" w:type="dxa"/>
                <w:gridSpan w:val="2"/>
                <w:shd w:val="clear" w:color="auto" w:fill="auto"/>
              </w:tcPr>
            </w:tcPrChange>
          </w:tcPr>
          <w:p w14:paraId="7E86DE09"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648" w:author="Huawei" w:date="2023-10-16T12:05:00Z">
              <w:tcPr>
                <w:tcW w:w="1248" w:type="dxa"/>
                <w:gridSpan w:val="3"/>
                <w:shd w:val="clear" w:color="auto" w:fill="auto"/>
              </w:tcPr>
            </w:tcPrChange>
          </w:tcPr>
          <w:p w14:paraId="1701010C" w14:textId="77777777" w:rsidR="003D1155" w:rsidRPr="00EF5447" w:rsidRDefault="003D1155" w:rsidP="00897B0C">
            <w:pPr>
              <w:pStyle w:val="TAC"/>
            </w:pPr>
            <w:r w:rsidRPr="00EF5447">
              <w:rPr>
                <w:rFonts w:cs="Arial"/>
              </w:rPr>
              <w:t>N/A</w:t>
            </w:r>
          </w:p>
        </w:tc>
      </w:tr>
      <w:tr w:rsidR="003D1155" w:rsidRPr="00EF5447" w14:paraId="12E0A57D" w14:textId="77777777" w:rsidTr="00541AED">
        <w:trPr>
          <w:trHeight w:val="54"/>
          <w:jc w:val="center"/>
          <w:trPrChange w:id="5649" w:author="Huawei" w:date="2023-10-16T12:05:00Z">
            <w:trPr>
              <w:trHeight w:val="54"/>
              <w:jc w:val="center"/>
            </w:trPr>
          </w:trPrChange>
        </w:trPr>
        <w:tc>
          <w:tcPr>
            <w:tcW w:w="2258" w:type="dxa"/>
            <w:tcBorders>
              <w:top w:val="nil"/>
              <w:bottom w:val="nil"/>
            </w:tcBorders>
            <w:shd w:val="clear" w:color="auto" w:fill="auto"/>
            <w:tcPrChange w:id="5650" w:author="Huawei" w:date="2023-10-16T12:05:00Z">
              <w:tcPr>
                <w:tcW w:w="2258" w:type="dxa"/>
                <w:tcBorders>
                  <w:top w:val="nil"/>
                  <w:bottom w:val="nil"/>
                </w:tcBorders>
                <w:shd w:val="clear" w:color="auto" w:fill="auto"/>
              </w:tcPr>
            </w:tcPrChange>
          </w:tcPr>
          <w:p w14:paraId="26472795" w14:textId="77777777" w:rsidR="003D1155" w:rsidRPr="00EF5447" w:rsidRDefault="003D1155" w:rsidP="00897B0C">
            <w:pPr>
              <w:pStyle w:val="TAC"/>
              <w:rPr>
                <w:rFonts w:eastAsia="MS Mincho"/>
              </w:rPr>
            </w:pPr>
          </w:p>
        </w:tc>
        <w:tc>
          <w:tcPr>
            <w:tcW w:w="867" w:type="dxa"/>
            <w:shd w:val="clear" w:color="auto" w:fill="auto"/>
            <w:tcPrChange w:id="5651" w:author="Huawei" w:date="2023-10-16T12:05:00Z">
              <w:tcPr>
                <w:tcW w:w="867" w:type="dxa"/>
                <w:shd w:val="clear" w:color="auto" w:fill="auto"/>
              </w:tcPr>
            </w:tcPrChange>
          </w:tcPr>
          <w:p w14:paraId="12C65539" w14:textId="77777777" w:rsidR="003D1155" w:rsidRPr="00EF5447" w:rsidRDefault="003D1155" w:rsidP="00897B0C">
            <w:pPr>
              <w:pStyle w:val="TAC"/>
            </w:pPr>
            <w:r w:rsidRPr="00EF5447">
              <w:rPr>
                <w:rFonts w:cs="Arial"/>
              </w:rPr>
              <w:t>2</w:t>
            </w:r>
          </w:p>
        </w:tc>
        <w:tc>
          <w:tcPr>
            <w:tcW w:w="1379" w:type="dxa"/>
            <w:shd w:val="clear" w:color="auto" w:fill="auto"/>
            <w:noWrap/>
            <w:tcPrChange w:id="5652" w:author="Huawei" w:date="2023-10-16T12:05:00Z">
              <w:tcPr>
                <w:tcW w:w="1379" w:type="dxa"/>
                <w:shd w:val="clear" w:color="auto" w:fill="auto"/>
                <w:noWrap/>
              </w:tcPr>
            </w:tcPrChange>
          </w:tcPr>
          <w:p w14:paraId="5DC03A3B" w14:textId="77777777" w:rsidR="003D1155" w:rsidRPr="00EF5447" w:rsidRDefault="003D1155" w:rsidP="00897B0C">
            <w:pPr>
              <w:pStyle w:val="TAC"/>
              <w:rPr>
                <w:rFonts w:cs="Arial"/>
                <w:szCs w:val="18"/>
                <w:lang w:eastAsia="ja-JP"/>
              </w:rPr>
            </w:pPr>
            <w:r w:rsidRPr="003C4CEC">
              <w:rPr>
                <w:rFonts w:cs="Arial"/>
              </w:rPr>
              <w:t>1860</w:t>
            </w:r>
          </w:p>
        </w:tc>
        <w:tc>
          <w:tcPr>
            <w:tcW w:w="878" w:type="dxa"/>
            <w:shd w:val="clear" w:color="auto" w:fill="auto"/>
            <w:noWrap/>
            <w:tcPrChange w:id="5653" w:author="Huawei" w:date="2023-10-16T12:05:00Z">
              <w:tcPr>
                <w:tcW w:w="817" w:type="dxa"/>
                <w:gridSpan w:val="2"/>
                <w:shd w:val="clear" w:color="auto" w:fill="auto"/>
                <w:noWrap/>
              </w:tcPr>
            </w:tcPrChange>
          </w:tcPr>
          <w:p w14:paraId="3286D110" w14:textId="77777777" w:rsidR="003D1155" w:rsidRPr="00EF5447" w:rsidRDefault="003D1155" w:rsidP="00897B0C">
            <w:pPr>
              <w:pStyle w:val="TAC"/>
              <w:rPr>
                <w:rFonts w:cs="Arial"/>
                <w:szCs w:val="18"/>
                <w:lang w:eastAsia="ja-JP"/>
              </w:rPr>
            </w:pPr>
            <w:r w:rsidRPr="003C4CEC">
              <w:rPr>
                <w:rFonts w:cs="Arial"/>
              </w:rPr>
              <w:t>5</w:t>
            </w:r>
          </w:p>
        </w:tc>
        <w:tc>
          <w:tcPr>
            <w:tcW w:w="2493" w:type="dxa"/>
            <w:shd w:val="clear" w:color="auto" w:fill="auto"/>
            <w:noWrap/>
            <w:tcPrChange w:id="5654" w:author="Huawei" w:date="2023-10-16T12:05:00Z">
              <w:tcPr>
                <w:tcW w:w="2554" w:type="dxa"/>
                <w:gridSpan w:val="3"/>
                <w:shd w:val="clear" w:color="auto" w:fill="auto"/>
                <w:noWrap/>
              </w:tcPr>
            </w:tcPrChange>
          </w:tcPr>
          <w:p w14:paraId="790F0E4D" w14:textId="77777777" w:rsidR="003D1155" w:rsidRPr="00EF5447" w:rsidRDefault="003D1155" w:rsidP="00897B0C">
            <w:pPr>
              <w:pStyle w:val="TAC"/>
              <w:rPr>
                <w:rFonts w:cs="Arial"/>
                <w:szCs w:val="18"/>
                <w:lang w:eastAsia="ja-JP"/>
              </w:rPr>
            </w:pPr>
            <w:r w:rsidRPr="003C4CEC">
              <w:rPr>
                <w:rFonts w:cs="Arial"/>
              </w:rPr>
              <w:t>25</w:t>
            </w:r>
          </w:p>
        </w:tc>
        <w:tc>
          <w:tcPr>
            <w:tcW w:w="1323" w:type="dxa"/>
            <w:shd w:val="clear" w:color="auto" w:fill="auto"/>
            <w:noWrap/>
            <w:tcPrChange w:id="5655" w:author="Huawei" w:date="2023-10-16T12:05:00Z">
              <w:tcPr>
                <w:tcW w:w="1323" w:type="dxa"/>
                <w:gridSpan w:val="2"/>
                <w:shd w:val="clear" w:color="auto" w:fill="auto"/>
                <w:noWrap/>
              </w:tcPr>
            </w:tcPrChange>
          </w:tcPr>
          <w:p w14:paraId="51A4A8B7" w14:textId="77777777" w:rsidR="003D1155" w:rsidRPr="00EF5447" w:rsidRDefault="003D1155" w:rsidP="00897B0C">
            <w:pPr>
              <w:pStyle w:val="TAC"/>
              <w:rPr>
                <w:rFonts w:cs="Arial"/>
                <w:szCs w:val="18"/>
                <w:lang w:eastAsia="ja-JP"/>
              </w:rPr>
            </w:pPr>
            <w:r w:rsidRPr="00EF5447">
              <w:rPr>
                <w:rFonts w:cs="Arial"/>
              </w:rPr>
              <w:t>1940</w:t>
            </w:r>
          </w:p>
        </w:tc>
        <w:tc>
          <w:tcPr>
            <w:tcW w:w="667" w:type="dxa"/>
            <w:shd w:val="clear" w:color="auto" w:fill="auto"/>
            <w:tcPrChange w:id="5656" w:author="Huawei" w:date="2023-10-16T12:05:00Z">
              <w:tcPr>
                <w:tcW w:w="667" w:type="dxa"/>
                <w:gridSpan w:val="2"/>
                <w:shd w:val="clear" w:color="auto" w:fill="auto"/>
              </w:tcPr>
            </w:tcPrChange>
          </w:tcPr>
          <w:p w14:paraId="34E9615A"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657" w:author="Huawei" w:date="2023-10-16T12:05:00Z">
              <w:tcPr>
                <w:tcW w:w="1248" w:type="dxa"/>
                <w:gridSpan w:val="3"/>
                <w:shd w:val="clear" w:color="auto" w:fill="auto"/>
              </w:tcPr>
            </w:tcPrChange>
          </w:tcPr>
          <w:p w14:paraId="7848909C" w14:textId="77777777" w:rsidR="003D1155" w:rsidRPr="00EF5447" w:rsidRDefault="003D1155" w:rsidP="00897B0C">
            <w:pPr>
              <w:pStyle w:val="TAC"/>
            </w:pPr>
            <w:r w:rsidRPr="00EF5447">
              <w:rPr>
                <w:rFonts w:cs="Arial"/>
              </w:rPr>
              <w:t>N/A</w:t>
            </w:r>
          </w:p>
        </w:tc>
      </w:tr>
      <w:tr w:rsidR="003D1155" w:rsidRPr="00EF5447" w14:paraId="209646FB" w14:textId="77777777" w:rsidTr="00541AED">
        <w:trPr>
          <w:trHeight w:val="54"/>
          <w:jc w:val="center"/>
          <w:trPrChange w:id="5658" w:author="Huawei" w:date="2023-10-16T12:05:00Z">
            <w:trPr>
              <w:trHeight w:val="54"/>
              <w:jc w:val="center"/>
            </w:trPr>
          </w:trPrChange>
        </w:trPr>
        <w:tc>
          <w:tcPr>
            <w:tcW w:w="2258" w:type="dxa"/>
            <w:tcBorders>
              <w:top w:val="nil"/>
              <w:bottom w:val="nil"/>
            </w:tcBorders>
            <w:shd w:val="clear" w:color="auto" w:fill="auto"/>
            <w:tcPrChange w:id="5659" w:author="Huawei" w:date="2023-10-16T12:05:00Z">
              <w:tcPr>
                <w:tcW w:w="2258" w:type="dxa"/>
                <w:tcBorders>
                  <w:top w:val="nil"/>
                  <w:bottom w:val="nil"/>
                </w:tcBorders>
                <w:shd w:val="clear" w:color="auto" w:fill="auto"/>
              </w:tcPr>
            </w:tcPrChange>
          </w:tcPr>
          <w:p w14:paraId="4F3966C7" w14:textId="77777777" w:rsidR="003D1155" w:rsidRPr="00EF5447" w:rsidRDefault="003D1155" w:rsidP="00897B0C">
            <w:pPr>
              <w:pStyle w:val="TAC"/>
              <w:rPr>
                <w:rFonts w:eastAsia="MS Mincho"/>
              </w:rPr>
            </w:pPr>
          </w:p>
        </w:tc>
        <w:tc>
          <w:tcPr>
            <w:tcW w:w="867" w:type="dxa"/>
            <w:shd w:val="clear" w:color="auto" w:fill="auto"/>
            <w:tcPrChange w:id="5660" w:author="Huawei" w:date="2023-10-16T12:05:00Z">
              <w:tcPr>
                <w:tcW w:w="867" w:type="dxa"/>
                <w:shd w:val="clear" w:color="auto" w:fill="auto"/>
              </w:tcPr>
            </w:tcPrChange>
          </w:tcPr>
          <w:p w14:paraId="6828CD3D" w14:textId="77777777" w:rsidR="003D1155" w:rsidRPr="00EF5447" w:rsidRDefault="003D1155" w:rsidP="00897B0C">
            <w:pPr>
              <w:pStyle w:val="TAC"/>
            </w:pPr>
            <w:r w:rsidRPr="00EF5447">
              <w:rPr>
                <w:rFonts w:cs="Arial"/>
              </w:rPr>
              <w:t>7</w:t>
            </w:r>
          </w:p>
        </w:tc>
        <w:tc>
          <w:tcPr>
            <w:tcW w:w="1379" w:type="dxa"/>
            <w:shd w:val="clear" w:color="auto" w:fill="auto"/>
            <w:noWrap/>
            <w:tcPrChange w:id="5661" w:author="Huawei" w:date="2023-10-16T12:05:00Z">
              <w:tcPr>
                <w:tcW w:w="1379" w:type="dxa"/>
                <w:shd w:val="clear" w:color="auto" w:fill="auto"/>
                <w:noWrap/>
              </w:tcPr>
            </w:tcPrChange>
          </w:tcPr>
          <w:p w14:paraId="00567B0D" w14:textId="77777777" w:rsidR="003D1155" w:rsidRPr="00EF5447" w:rsidRDefault="003D1155" w:rsidP="00897B0C">
            <w:pPr>
              <w:pStyle w:val="TAC"/>
              <w:rPr>
                <w:rFonts w:cs="Arial"/>
                <w:szCs w:val="18"/>
                <w:lang w:eastAsia="ja-JP"/>
              </w:rPr>
            </w:pPr>
            <w:r>
              <w:rPr>
                <w:rFonts w:cs="Arial"/>
              </w:rPr>
              <w:t>N/A</w:t>
            </w:r>
          </w:p>
        </w:tc>
        <w:tc>
          <w:tcPr>
            <w:tcW w:w="878" w:type="dxa"/>
            <w:shd w:val="clear" w:color="auto" w:fill="auto"/>
            <w:noWrap/>
            <w:tcPrChange w:id="5662" w:author="Huawei" w:date="2023-10-16T12:05:00Z">
              <w:tcPr>
                <w:tcW w:w="817" w:type="dxa"/>
                <w:gridSpan w:val="2"/>
                <w:shd w:val="clear" w:color="auto" w:fill="auto"/>
                <w:noWrap/>
              </w:tcPr>
            </w:tcPrChange>
          </w:tcPr>
          <w:p w14:paraId="10BB45B1" w14:textId="77777777" w:rsidR="003D1155" w:rsidRPr="00EF5447" w:rsidRDefault="003D1155" w:rsidP="00897B0C">
            <w:pPr>
              <w:pStyle w:val="TAC"/>
              <w:rPr>
                <w:rFonts w:cs="Arial"/>
                <w:szCs w:val="18"/>
                <w:lang w:eastAsia="ja-JP"/>
              </w:rPr>
            </w:pPr>
            <w:r w:rsidRPr="003C4CEC">
              <w:rPr>
                <w:rFonts w:cs="Arial"/>
              </w:rPr>
              <w:t>5</w:t>
            </w:r>
          </w:p>
        </w:tc>
        <w:tc>
          <w:tcPr>
            <w:tcW w:w="2493" w:type="dxa"/>
            <w:shd w:val="clear" w:color="auto" w:fill="auto"/>
            <w:noWrap/>
            <w:tcPrChange w:id="5663" w:author="Huawei" w:date="2023-10-16T12:05:00Z">
              <w:tcPr>
                <w:tcW w:w="2554" w:type="dxa"/>
                <w:gridSpan w:val="3"/>
                <w:shd w:val="clear" w:color="auto" w:fill="auto"/>
                <w:noWrap/>
              </w:tcPr>
            </w:tcPrChange>
          </w:tcPr>
          <w:p w14:paraId="7B6D51F8" w14:textId="77777777" w:rsidR="003D1155" w:rsidRPr="00EF5447" w:rsidRDefault="003D1155" w:rsidP="00897B0C">
            <w:pPr>
              <w:pStyle w:val="TAC"/>
              <w:rPr>
                <w:rFonts w:cs="Arial"/>
                <w:szCs w:val="18"/>
                <w:lang w:eastAsia="ja-JP"/>
              </w:rPr>
            </w:pPr>
            <w:r>
              <w:rPr>
                <w:rFonts w:cs="Arial"/>
              </w:rPr>
              <w:t>N/A</w:t>
            </w:r>
          </w:p>
        </w:tc>
        <w:tc>
          <w:tcPr>
            <w:tcW w:w="1323" w:type="dxa"/>
            <w:shd w:val="clear" w:color="auto" w:fill="auto"/>
            <w:noWrap/>
            <w:tcPrChange w:id="5664" w:author="Huawei" w:date="2023-10-16T12:05:00Z">
              <w:tcPr>
                <w:tcW w:w="1323" w:type="dxa"/>
                <w:gridSpan w:val="2"/>
                <w:shd w:val="clear" w:color="auto" w:fill="auto"/>
                <w:noWrap/>
              </w:tcPr>
            </w:tcPrChange>
          </w:tcPr>
          <w:p w14:paraId="2BEE87EB" w14:textId="77777777" w:rsidR="003D1155" w:rsidRPr="00EF5447" w:rsidRDefault="003D1155" w:rsidP="00897B0C">
            <w:pPr>
              <w:pStyle w:val="TAC"/>
              <w:rPr>
                <w:rFonts w:cs="Arial"/>
                <w:szCs w:val="18"/>
                <w:lang w:eastAsia="ja-JP"/>
              </w:rPr>
            </w:pPr>
            <w:r w:rsidRPr="00EF5447">
              <w:rPr>
                <w:rFonts w:cs="Arial"/>
              </w:rPr>
              <w:t>2660</w:t>
            </w:r>
          </w:p>
        </w:tc>
        <w:tc>
          <w:tcPr>
            <w:tcW w:w="667" w:type="dxa"/>
            <w:shd w:val="clear" w:color="auto" w:fill="auto"/>
            <w:tcPrChange w:id="5665" w:author="Huawei" w:date="2023-10-16T12:05:00Z">
              <w:tcPr>
                <w:tcW w:w="667" w:type="dxa"/>
                <w:gridSpan w:val="2"/>
                <w:shd w:val="clear" w:color="auto" w:fill="auto"/>
              </w:tcPr>
            </w:tcPrChange>
          </w:tcPr>
          <w:p w14:paraId="78E112EA" w14:textId="77777777" w:rsidR="003D1155" w:rsidRPr="00EF5447" w:rsidRDefault="003D1155" w:rsidP="00897B0C">
            <w:pPr>
              <w:pStyle w:val="TAC"/>
              <w:rPr>
                <w:rFonts w:cs="Arial"/>
              </w:rPr>
            </w:pPr>
            <w:r w:rsidRPr="00EF5447">
              <w:rPr>
                <w:rFonts w:cs="Arial"/>
              </w:rPr>
              <w:t>3.4</w:t>
            </w:r>
          </w:p>
        </w:tc>
        <w:tc>
          <w:tcPr>
            <w:tcW w:w="1187" w:type="dxa"/>
            <w:gridSpan w:val="2"/>
            <w:shd w:val="clear" w:color="auto" w:fill="auto"/>
            <w:tcPrChange w:id="5666" w:author="Huawei" w:date="2023-10-16T12:05:00Z">
              <w:tcPr>
                <w:tcW w:w="1248" w:type="dxa"/>
                <w:gridSpan w:val="3"/>
                <w:shd w:val="clear" w:color="auto" w:fill="auto"/>
              </w:tcPr>
            </w:tcPrChange>
          </w:tcPr>
          <w:p w14:paraId="6D9FA553" w14:textId="77777777" w:rsidR="003D1155" w:rsidRPr="00EF5447" w:rsidRDefault="003D1155" w:rsidP="00897B0C">
            <w:pPr>
              <w:pStyle w:val="TAC"/>
            </w:pPr>
            <w:r w:rsidRPr="00EF5447">
              <w:rPr>
                <w:rFonts w:cs="Arial"/>
              </w:rPr>
              <w:t>IMD5</w:t>
            </w:r>
          </w:p>
        </w:tc>
      </w:tr>
      <w:tr w:rsidR="003D1155" w:rsidRPr="00EF5447" w14:paraId="6017A112" w14:textId="77777777" w:rsidTr="00541AED">
        <w:trPr>
          <w:trHeight w:val="54"/>
          <w:jc w:val="center"/>
          <w:trPrChange w:id="5667" w:author="Huawei" w:date="2023-10-16T12:05:00Z">
            <w:trPr>
              <w:trHeight w:val="54"/>
              <w:jc w:val="center"/>
            </w:trPr>
          </w:trPrChange>
        </w:trPr>
        <w:tc>
          <w:tcPr>
            <w:tcW w:w="2258" w:type="dxa"/>
            <w:tcBorders>
              <w:top w:val="nil"/>
              <w:bottom w:val="single" w:sz="4" w:space="0" w:color="auto"/>
            </w:tcBorders>
            <w:shd w:val="clear" w:color="auto" w:fill="auto"/>
            <w:tcPrChange w:id="5668" w:author="Huawei" w:date="2023-10-16T12:05:00Z">
              <w:tcPr>
                <w:tcW w:w="2258" w:type="dxa"/>
                <w:tcBorders>
                  <w:top w:val="nil"/>
                  <w:bottom w:val="single" w:sz="4" w:space="0" w:color="auto"/>
                </w:tcBorders>
                <w:shd w:val="clear" w:color="auto" w:fill="auto"/>
              </w:tcPr>
            </w:tcPrChange>
          </w:tcPr>
          <w:p w14:paraId="402DDF54" w14:textId="77777777" w:rsidR="003D1155" w:rsidRPr="00EF5447" w:rsidRDefault="003D1155" w:rsidP="00897B0C">
            <w:pPr>
              <w:pStyle w:val="TAC"/>
              <w:rPr>
                <w:rFonts w:eastAsia="MS Mincho"/>
              </w:rPr>
            </w:pPr>
          </w:p>
        </w:tc>
        <w:tc>
          <w:tcPr>
            <w:tcW w:w="867" w:type="dxa"/>
            <w:shd w:val="clear" w:color="auto" w:fill="auto"/>
            <w:tcPrChange w:id="5669" w:author="Huawei" w:date="2023-10-16T12:05:00Z">
              <w:tcPr>
                <w:tcW w:w="867" w:type="dxa"/>
                <w:shd w:val="clear" w:color="auto" w:fill="auto"/>
              </w:tcPr>
            </w:tcPrChange>
          </w:tcPr>
          <w:p w14:paraId="3ADD72AE" w14:textId="77777777" w:rsidR="003D1155" w:rsidRPr="00EF5447" w:rsidRDefault="003D1155" w:rsidP="00897B0C">
            <w:pPr>
              <w:pStyle w:val="TAC"/>
            </w:pPr>
            <w:r w:rsidRPr="00EF5447">
              <w:rPr>
                <w:rFonts w:cs="Arial"/>
              </w:rPr>
              <w:t>n77</w:t>
            </w:r>
          </w:p>
        </w:tc>
        <w:tc>
          <w:tcPr>
            <w:tcW w:w="1379" w:type="dxa"/>
            <w:shd w:val="clear" w:color="auto" w:fill="auto"/>
            <w:noWrap/>
            <w:tcPrChange w:id="5670" w:author="Huawei" w:date="2023-10-16T12:05:00Z">
              <w:tcPr>
                <w:tcW w:w="1379" w:type="dxa"/>
                <w:shd w:val="clear" w:color="auto" w:fill="auto"/>
                <w:noWrap/>
              </w:tcPr>
            </w:tcPrChange>
          </w:tcPr>
          <w:p w14:paraId="5C855CE5" w14:textId="77777777" w:rsidR="003D1155" w:rsidRPr="00EF5447" w:rsidRDefault="003D1155" w:rsidP="00897B0C">
            <w:pPr>
              <w:pStyle w:val="TAC"/>
              <w:rPr>
                <w:rFonts w:cs="Arial"/>
                <w:szCs w:val="18"/>
                <w:lang w:eastAsia="ja-JP"/>
              </w:rPr>
            </w:pPr>
            <w:r w:rsidRPr="003C4CEC">
              <w:rPr>
                <w:rFonts w:cs="Arial"/>
              </w:rPr>
              <w:t>4120</w:t>
            </w:r>
          </w:p>
        </w:tc>
        <w:tc>
          <w:tcPr>
            <w:tcW w:w="878" w:type="dxa"/>
            <w:shd w:val="clear" w:color="auto" w:fill="auto"/>
            <w:noWrap/>
            <w:tcPrChange w:id="5671" w:author="Huawei" w:date="2023-10-16T12:05:00Z">
              <w:tcPr>
                <w:tcW w:w="817" w:type="dxa"/>
                <w:gridSpan w:val="2"/>
                <w:shd w:val="clear" w:color="auto" w:fill="auto"/>
                <w:noWrap/>
              </w:tcPr>
            </w:tcPrChange>
          </w:tcPr>
          <w:p w14:paraId="03499550" w14:textId="77777777" w:rsidR="003D1155" w:rsidRPr="00EF5447" w:rsidRDefault="003D1155" w:rsidP="00897B0C">
            <w:pPr>
              <w:pStyle w:val="TAC"/>
              <w:rPr>
                <w:rFonts w:cs="Arial"/>
                <w:szCs w:val="18"/>
                <w:lang w:eastAsia="ja-JP"/>
              </w:rPr>
            </w:pPr>
            <w:r w:rsidRPr="003C4CEC">
              <w:rPr>
                <w:rFonts w:cs="Arial"/>
              </w:rPr>
              <w:t>10</w:t>
            </w:r>
          </w:p>
        </w:tc>
        <w:tc>
          <w:tcPr>
            <w:tcW w:w="2493" w:type="dxa"/>
            <w:shd w:val="clear" w:color="auto" w:fill="auto"/>
            <w:noWrap/>
            <w:tcPrChange w:id="5672" w:author="Huawei" w:date="2023-10-16T12:05:00Z">
              <w:tcPr>
                <w:tcW w:w="2554" w:type="dxa"/>
                <w:gridSpan w:val="3"/>
                <w:shd w:val="clear" w:color="auto" w:fill="auto"/>
                <w:noWrap/>
              </w:tcPr>
            </w:tcPrChange>
          </w:tcPr>
          <w:p w14:paraId="38F1C28E" w14:textId="77777777" w:rsidR="003D1155" w:rsidRPr="00EF5447" w:rsidRDefault="003D1155" w:rsidP="00897B0C">
            <w:pPr>
              <w:pStyle w:val="TAC"/>
              <w:rPr>
                <w:rFonts w:cs="Arial"/>
                <w:szCs w:val="18"/>
                <w:lang w:eastAsia="ja-JP"/>
              </w:rPr>
            </w:pPr>
            <w:r w:rsidRPr="003C4CEC">
              <w:rPr>
                <w:rFonts w:cs="Arial"/>
              </w:rPr>
              <w:t>50</w:t>
            </w:r>
          </w:p>
        </w:tc>
        <w:tc>
          <w:tcPr>
            <w:tcW w:w="1323" w:type="dxa"/>
            <w:shd w:val="clear" w:color="auto" w:fill="auto"/>
            <w:noWrap/>
            <w:tcPrChange w:id="5673" w:author="Huawei" w:date="2023-10-16T12:05:00Z">
              <w:tcPr>
                <w:tcW w:w="1323" w:type="dxa"/>
                <w:gridSpan w:val="2"/>
                <w:shd w:val="clear" w:color="auto" w:fill="auto"/>
                <w:noWrap/>
              </w:tcPr>
            </w:tcPrChange>
          </w:tcPr>
          <w:p w14:paraId="2DC186AC" w14:textId="77777777" w:rsidR="003D1155" w:rsidRPr="00EF5447" w:rsidRDefault="003D1155" w:rsidP="00897B0C">
            <w:pPr>
              <w:pStyle w:val="TAC"/>
              <w:rPr>
                <w:rFonts w:cs="Arial"/>
                <w:szCs w:val="18"/>
                <w:lang w:eastAsia="ja-JP"/>
              </w:rPr>
            </w:pPr>
            <w:r w:rsidRPr="00EF5447">
              <w:rPr>
                <w:rFonts w:cs="Arial"/>
              </w:rPr>
              <w:t>4120</w:t>
            </w:r>
          </w:p>
        </w:tc>
        <w:tc>
          <w:tcPr>
            <w:tcW w:w="667" w:type="dxa"/>
            <w:shd w:val="clear" w:color="auto" w:fill="auto"/>
            <w:tcPrChange w:id="5674" w:author="Huawei" w:date="2023-10-16T12:05:00Z">
              <w:tcPr>
                <w:tcW w:w="667" w:type="dxa"/>
                <w:gridSpan w:val="2"/>
                <w:shd w:val="clear" w:color="auto" w:fill="auto"/>
              </w:tcPr>
            </w:tcPrChange>
          </w:tcPr>
          <w:p w14:paraId="74585118"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5675" w:author="Huawei" w:date="2023-10-16T12:05:00Z">
              <w:tcPr>
                <w:tcW w:w="1248" w:type="dxa"/>
                <w:gridSpan w:val="3"/>
                <w:shd w:val="clear" w:color="auto" w:fill="auto"/>
              </w:tcPr>
            </w:tcPrChange>
          </w:tcPr>
          <w:p w14:paraId="7B2BF309" w14:textId="77777777" w:rsidR="003D1155" w:rsidRPr="00EF5447" w:rsidRDefault="003D1155" w:rsidP="00897B0C">
            <w:pPr>
              <w:pStyle w:val="TAC"/>
            </w:pPr>
            <w:r w:rsidRPr="00EF5447">
              <w:rPr>
                <w:rFonts w:cs="Arial"/>
              </w:rPr>
              <w:t>N/A</w:t>
            </w:r>
          </w:p>
        </w:tc>
      </w:tr>
      <w:tr w:rsidR="003D1155" w:rsidRPr="00EF5447" w14:paraId="32595DFF" w14:textId="77777777" w:rsidTr="00541AED">
        <w:trPr>
          <w:trHeight w:val="54"/>
          <w:jc w:val="center"/>
          <w:trPrChange w:id="5676" w:author="Huawei" w:date="2023-10-16T12:05:00Z">
            <w:trPr>
              <w:trHeight w:val="54"/>
              <w:jc w:val="center"/>
            </w:trPr>
          </w:trPrChange>
        </w:trPr>
        <w:tc>
          <w:tcPr>
            <w:tcW w:w="2258" w:type="dxa"/>
            <w:tcBorders>
              <w:bottom w:val="nil"/>
            </w:tcBorders>
            <w:shd w:val="clear" w:color="auto" w:fill="auto"/>
            <w:tcPrChange w:id="5677" w:author="Huawei" w:date="2023-10-16T12:05:00Z">
              <w:tcPr>
                <w:tcW w:w="2258" w:type="dxa"/>
                <w:tcBorders>
                  <w:bottom w:val="nil"/>
                </w:tcBorders>
                <w:shd w:val="clear" w:color="auto" w:fill="auto"/>
              </w:tcPr>
            </w:tcPrChange>
          </w:tcPr>
          <w:p w14:paraId="058B12AC" w14:textId="77777777" w:rsidR="003D1155" w:rsidRDefault="003D1155" w:rsidP="00897B0C">
            <w:pPr>
              <w:pStyle w:val="TAC"/>
            </w:pPr>
            <w:r w:rsidRPr="00EF5447">
              <w:t>DC_2A-7A_n78A</w:t>
            </w:r>
          </w:p>
          <w:p w14:paraId="43580FE0" w14:textId="77777777" w:rsidR="003D1155" w:rsidRPr="00EF5447" w:rsidRDefault="003D1155" w:rsidP="00897B0C">
            <w:pPr>
              <w:pStyle w:val="TAC"/>
            </w:pPr>
            <w:r>
              <w:rPr>
                <w:noProof/>
              </w:rPr>
              <w:t>DC_2A-2A-7A_n78A</w:t>
            </w:r>
          </w:p>
          <w:p w14:paraId="2465D17A" w14:textId="77777777" w:rsidR="003D1155" w:rsidRPr="00EF5447" w:rsidRDefault="003D1155" w:rsidP="00897B0C">
            <w:pPr>
              <w:pStyle w:val="TAC"/>
            </w:pPr>
            <w:r w:rsidRPr="00EF5447">
              <w:t>DC_2A-7C_n78A</w:t>
            </w:r>
          </w:p>
          <w:p w14:paraId="71220BA3" w14:textId="77777777" w:rsidR="003D1155" w:rsidRPr="00EF5447" w:rsidRDefault="003D1155" w:rsidP="00897B0C">
            <w:pPr>
              <w:pStyle w:val="TAC"/>
            </w:pPr>
            <w:r w:rsidRPr="00EF5447">
              <w:t>DC_2A-7A-7A_n78A</w:t>
            </w:r>
          </w:p>
          <w:p w14:paraId="42254FA5" w14:textId="77777777" w:rsidR="003D1155" w:rsidRPr="00EF5447" w:rsidRDefault="003D1155" w:rsidP="00897B0C">
            <w:pPr>
              <w:pStyle w:val="TAC"/>
              <w:rPr>
                <w:rFonts w:eastAsia="MS Mincho"/>
              </w:rPr>
            </w:pPr>
            <w:r w:rsidRPr="00EF5447">
              <w:rPr>
                <w:rFonts w:eastAsia="MS Mincho"/>
              </w:rPr>
              <w:t>DC_2A-7A_n78(2A)</w:t>
            </w:r>
          </w:p>
          <w:p w14:paraId="2C6D4848" w14:textId="77777777" w:rsidR="003D1155" w:rsidRPr="00EF5447" w:rsidRDefault="003D1155" w:rsidP="00897B0C">
            <w:pPr>
              <w:pStyle w:val="TAC"/>
              <w:rPr>
                <w:rFonts w:eastAsia="MS Mincho"/>
              </w:rPr>
            </w:pPr>
            <w:r w:rsidRPr="00EF5447">
              <w:rPr>
                <w:rFonts w:eastAsia="MS Mincho"/>
              </w:rPr>
              <w:t>DC_2A-7C_n78(2A)</w:t>
            </w:r>
          </w:p>
          <w:p w14:paraId="777AB5BD" w14:textId="77777777" w:rsidR="003D1155" w:rsidRPr="00EF5447" w:rsidRDefault="003D1155" w:rsidP="00897B0C">
            <w:pPr>
              <w:pStyle w:val="TAC"/>
              <w:rPr>
                <w:rFonts w:eastAsia="MS Mincho"/>
              </w:rPr>
            </w:pPr>
            <w:r w:rsidRPr="00EF5447">
              <w:rPr>
                <w:rFonts w:eastAsia="MS Mincho"/>
              </w:rPr>
              <w:t>DC_2A-7A-7A_n78(2A)</w:t>
            </w:r>
          </w:p>
        </w:tc>
        <w:tc>
          <w:tcPr>
            <w:tcW w:w="867" w:type="dxa"/>
            <w:shd w:val="clear" w:color="auto" w:fill="auto"/>
            <w:tcPrChange w:id="5678" w:author="Huawei" w:date="2023-10-16T12:05:00Z">
              <w:tcPr>
                <w:tcW w:w="867" w:type="dxa"/>
                <w:shd w:val="clear" w:color="auto" w:fill="auto"/>
              </w:tcPr>
            </w:tcPrChange>
          </w:tcPr>
          <w:p w14:paraId="399B0DB8" w14:textId="77777777" w:rsidR="003D1155" w:rsidRPr="00EF5447" w:rsidRDefault="003D1155" w:rsidP="00897B0C">
            <w:pPr>
              <w:pStyle w:val="TAC"/>
            </w:pPr>
            <w:r w:rsidRPr="00EF5447">
              <w:rPr>
                <w:lang w:eastAsia="ko-KR"/>
              </w:rPr>
              <w:t>2</w:t>
            </w:r>
          </w:p>
        </w:tc>
        <w:tc>
          <w:tcPr>
            <w:tcW w:w="1379" w:type="dxa"/>
            <w:shd w:val="clear" w:color="auto" w:fill="auto"/>
            <w:noWrap/>
            <w:tcPrChange w:id="5679" w:author="Huawei" w:date="2023-10-16T12:05:00Z">
              <w:tcPr>
                <w:tcW w:w="1379" w:type="dxa"/>
                <w:shd w:val="clear" w:color="auto" w:fill="auto"/>
                <w:noWrap/>
              </w:tcPr>
            </w:tcPrChange>
          </w:tcPr>
          <w:p w14:paraId="0C6A21A4" w14:textId="77777777" w:rsidR="003D1155" w:rsidRPr="00EF5447" w:rsidRDefault="003D1155" w:rsidP="00897B0C">
            <w:pPr>
              <w:pStyle w:val="TAC"/>
            </w:pPr>
            <w:r>
              <w:rPr>
                <w:lang w:eastAsia="ko-KR"/>
              </w:rPr>
              <w:t>N/A</w:t>
            </w:r>
          </w:p>
        </w:tc>
        <w:tc>
          <w:tcPr>
            <w:tcW w:w="878" w:type="dxa"/>
            <w:shd w:val="clear" w:color="auto" w:fill="auto"/>
            <w:noWrap/>
            <w:tcPrChange w:id="5680" w:author="Huawei" w:date="2023-10-16T12:05:00Z">
              <w:tcPr>
                <w:tcW w:w="817" w:type="dxa"/>
                <w:gridSpan w:val="2"/>
                <w:shd w:val="clear" w:color="auto" w:fill="auto"/>
                <w:noWrap/>
              </w:tcPr>
            </w:tcPrChange>
          </w:tcPr>
          <w:p w14:paraId="5E99433A" w14:textId="77777777" w:rsidR="003D1155" w:rsidRPr="00EF5447" w:rsidRDefault="003D1155" w:rsidP="00897B0C">
            <w:pPr>
              <w:pStyle w:val="TAC"/>
            </w:pPr>
            <w:r w:rsidRPr="003C4CEC">
              <w:rPr>
                <w:lang w:eastAsia="ko-KR"/>
              </w:rPr>
              <w:t>5</w:t>
            </w:r>
          </w:p>
        </w:tc>
        <w:tc>
          <w:tcPr>
            <w:tcW w:w="2493" w:type="dxa"/>
            <w:shd w:val="clear" w:color="auto" w:fill="auto"/>
            <w:noWrap/>
            <w:tcPrChange w:id="5681" w:author="Huawei" w:date="2023-10-16T12:05:00Z">
              <w:tcPr>
                <w:tcW w:w="2554" w:type="dxa"/>
                <w:gridSpan w:val="3"/>
                <w:shd w:val="clear" w:color="auto" w:fill="auto"/>
                <w:noWrap/>
              </w:tcPr>
            </w:tcPrChange>
          </w:tcPr>
          <w:p w14:paraId="38B5002E" w14:textId="77777777" w:rsidR="003D1155" w:rsidRPr="00EF5447" w:rsidRDefault="003D1155" w:rsidP="00897B0C">
            <w:pPr>
              <w:pStyle w:val="TAC"/>
            </w:pPr>
            <w:r>
              <w:rPr>
                <w:lang w:eastAsia="ko-KR"/>
              </w:rPr>
              <w:t>N/A</w:t>
            </w:r>
          </w:p>
        </w:tc>
        <w:tc>
          <w:tcPr>
            <w:tcW w:w="1323" w:type="dxa"/>
            <w:shd w:val="clear" w:color="auto" w:fill="auto"/>
            <w:noWrap/>
            <w:tcPrChange w:id="5682" w:author="Huawei" w:date="2023-10-16T12:05:00Z">
              <w:tcPr>
                <w:tcW w:w="1323" w:type="dxa"/>
                <w:gridSpan w:val="2"/>
                <w:shd w:val="clear" w:color="auto" w:fill="auto"/>
                <w:noWrap/>
              </w:tcPr>
            </w:tcPrChange>
          </w:tcPr>
          <w:p w14:paraId="12D4C512" w14:textId="77777777" w:rsidR="003D1155" w:rsidRPr="00EF5447" w:rsidRDefault="003D1155" w:rsidP="00897B0C">
            <w:pPr>
              <w:pStyle w:val="TAC"/>
            </w:pPr>
            <w:r w:rsidRPr="00EF5447">
              <w:rPr>
                <w:lang w:eastAsia="ko-KR"/>
              </w:rPr>
              <w:t>1950</w:t>
            </w:r>
          </w:p>
        </w:tc>
        <w:tc>
          <w:tcPr>
            <w:tcW w:w="667" w:type="dxa"/>
            <w:shd w:val="clear" w:color="auto" w:fill="auto"/>
            <w:tcPrChange w:id="5683" w:author="Huawei" w:date="2023-10-16T12:05:00Z">
              <w:tcPr>
                <w:tcW w:w="667" w:type="dxa"/>
                <w:gridSpan w:val="2"/>
                <w:shd w:val="clear" w:color="auto" w:fill="auto"/>
              </w:tcPr>
            </w:tcPrChange>
          </w:tcPr>
          <w:p w14:paraId="07990DA6" w14:textId="77777777" w:rsidR="003D1155" w:rsidRPr="00EF5447" w:rsidRDefault="003D1155" w:rsidP="00897B0C">
            <w:pPr>
              <w:pStyle w:val="TAC"/>
              <w:rPr>
                <w:lang w:eastAsia="ko-KR"/>
              </w:rPr>
            </w:pPr>
            <w:r w:rsidRPr="00EF5447">
              <w:rPr>
                <w:lang w:eastAsia="ko-KR"/>
              </w:rPr>
              <w:t>8.6</w:t>
            </w:r>
          </w:p>
        </w:tc>
        <w:tc>
          <w:tcPr>
            <w:tcW w:w="1187" w:type="dxa"/>
            <w:gridSpan w:val="2"/>
            <w:shd w:val="clear" w:color="auto" w:fill="auto"/>
            <w:tcPrChange w:id="5684" w:author="Huawei" w:date="2023-10-16T12:05:00Z">
              <w:tcPr>
                <w:tcW w:w="1248" w:type="dxa"/>
                <w:gridSpan w:val="3"/>
                <w:shd w:val="clear" w:color="auto" w:fill="auto"/>
              </w:tcPr>
            </w:tcPrChange>
          </w:tcPr>
          <w:p w14:paraId="15AD3F12" w14:textId="77777777" w:rsidR="003D1155" w:rsidRPr="00EF5447" w:rsidRDefault="003D1155" w:rsidP="00897B0C">
            <w:pPr>
              <w:pStyle w:val="TAC"/>
              <w:rPr>
                <w:kern w:val="2"/>
                <w:szCs w:val="24"/>
              </w:rPr>
            </w:pPr>
            <w:r w:rsidRPr="00EF5447">
              <w:rPr>
                <w:kern w:val="2"/>
                <w:szCs w:val="24"/>
                <w:lang w:eastAsia="ja-JP"/>
              </w:rPr>
              <w:t>IMD</w:t>
            </w:r>
            <w:r w:rsidRPr="00EF5447">
              <w:rPr>
                <w:kern w:val="2"/>
                <w:szCs w:val="24"/>
              </w:rPr>
              <w:t>4</w:t>
            </w:r>
          </w:p>
        </w:tc>
      </w:tr>
      <w:tr w:rsidR="003D1155" w:rsidRPr="00EF5447" w14:paraId="49A500BE" w14:textId="77777777" w:rsidTr="00541AED">
        <w:trPr>
          <w:trHeight w:val="54"/>
          <w:jc w:val="center"/>
          <w:trPrChange w:id="5685" w:author="Huawei" w:date="2023-10-16T12:05:00Z">
            <w:trPr>
              <w:trHeight w:val="54"/>
              <w:jc w:val="center"/>
            </w:trPr>
          </w:trPrChange>
        </w:trPr>
        <w:tc>
          <w:tcPr>
            <w:tcW w:w="2258" w:type="dxa"/>
            <w:tcBorders>
              <w:top w:val="nil"/>
              <w:bottom w:val="nil"/>
            </w:tcBorders>
            <w:shd w:val="clear" w:color="auto" w:fill="auto"/>
            <w:tcPrChange w:id="5686" w:author="Huawei" w:date="2023-10-16T12:05:00Z">
              <w:tcPr>
                <w:tcW w:w="2258" w:type="dxa"/>
                <w:tcBorders>
                  <w:top w:val="nil"/>
                  <w:bottom w:val="nil"/>
                </w:tcBorders>
                <w:shd w:val="clear" w:color="auto" w:fill="auto"/>
              </w:tcPr>
            </w:tcPrChange>
          </w:tcPr>
          <w:p w14:paraId="2977CBEA" w14:textId="77777777" w:rsidR="003D1155" w:rsidRPr="00EF5447" w:rsidRDefault="003D1155" w:rsidP="00897B0C">
            <w:pPr>
              <w:pStyle w:val="TAC"/>
              <w:rPr>
                <w:rFonts w:eastAsia="MS Mincho"/>
              </w:rPr>
            </w:pPr>
          </w:p>
        </w:tc>
        <w:tc>
          <w:tcPr>
            <w:tcW w:w="867" w:type="dxa"/>
            <w:shd w:val="clear" w:color="auto" w:fill="auto"/>
            <w:tcPrChange w:id="5687" w:author="Huawei" w:date="2023-10-16T12:05:00Z">
              <w:tcPr>
                <w:tcW w:w="867" w:type="dxa"/>
                <w:shd w:val="clear" w:color="auto" w:fill="auto"/>
              </w:tcPr>
            </w:tcPrChange>
          </w:tcPr>
          <w:p w14:paraId="73D6A666" w14:textId="77777777" w:rsidR="003D1155" w:rsidRPr="00EF5447" w:rsidRDefault="003D1155" w:rsidP="00897B0C">
            <w:pPr>
              <w:pStyle w:val="TAC"/>
            </w:pPr>
            <w:r w:rsidRPr="00EF5447">
              <w:rPr>
                <w:lang w:eastAsia="ko-KR"/>
              </w:rPr>
              <w:t>7</w:t>
            </w:r>
          </w:p>
        </w:tc>
        <w:tc>
          <w:tcPr>
            <w:tcW w:w="1379" w:type="dxa"/>
            <w:shd w:val="clear" w:color="auto" w:fill="auto"/>
            <w:noWrap/>
            <w:tcPrChange w:id="5688" w:author="Huawei" w:date="2023-10-16T12:05:00Z">
              <w:tcPr>
                <w:tcW w:w="1379" w:type="dxa"/>
                <w:shd w:val="clear" w:color="auto" w:fill="auto"/>
                <w:noWrap/>
              </w:tcPr>
            </w:tcPrChange>
          </w:tcPr>
          <w:p w14:paraId="0CBA8175" w14:textId="77777777" w:rsidR="003D1155" w:rsidRPr="00EF5447" w:rsidRDefault="003D1155" w:rsidP="00897B0C">
            <w:pPr>
              <w:pStyle w:val="TAC"/>
            </w:pPr>
            <w:r w:rsidRPr="003C4CEC">
              <w:rPr>
                <w:lang w:eastAsia="ko-KR"/>
              </w:rPr>
              <w:t>2550</w:t>
            </w:r>
          </w:p>
        </w:tc>
        <w:tc>
          <w:tcPr>
            <w:tcW w:w="878" w:type="dxa"/>
            <w:shd w:val="clear" w:color="auto" w:fill="auto"/>
            <w:noWrap/>
            <w:tcPrChange w:id="5689" w:author="Huawei" w:date="2023-10-16T12:05:00Z">
              <w:tcPr>
                <w:tcW w:w="817" w:type="dxa"/>
                <w:gridSpan w:val="2"/>
                <w:shd w:val="clear" w:color="auto" w:fill="auto"/>
                <w:noWrap/>
              </w:tcPr>
            </w:tcPrChange>
          </w:tcPr>
          <w:p w14:paraId="6A051648" w14:textId="77777777" w:rsidR="003D1155" w:rsidRPr="00EF5447" w:rsidRDefault="003D1155" w:rsidP="00897B0C">
            <w:pPr>
              <w:pStyle w:val="TAC"/>
            </w:pPr>
            <w:r w:rsidRPr="003C4CEC">
              <w:rPr>
                <w:lang w:eastAsia="ko-KR"/>
              </w:rPr>
              <w:t>5</w:t>
            </w:r>
          </w:p>
        </w:tc>
        <w:tc>
          <w:tcPr>
            <w:tcW w:w="2493" w:type="dxa"/>
            <w:shd w:val="clear" w:color="auto" w:fill="auto"/>
            <w:noWrap/>
            <w:tcPrChange w:id="5690" w:author="Huawei" w:date="2023-10-16T12:05:00Z">
              <w:tcPr>
                <w:tcW w:w="2554" w:type="dxa"/>
                <w:gridSpan w:val="3"/>
                <w:shd w:val="clear" w:color="auto" w:fill="auto"/>
                <w:noWrap/>
              </w:tcPr>
            </w:tcPrChange>
          </w:tcPr>
          <w:p w14:paraId="6034AB82" w14:textId="77777777" w:rsidR="003D1155" w:rsidRPr="00EF5447" w:rsidRDefault="003D1155" w:rsidP="00897B0C">
            <w:pPr>
              <w:pStyle w:val="TAC"/>
            </w:pPr>
            <w:r w:rsidRPr="003C4CEC">
              <w:rPr>
                <w:lang w:eastAsia="ko-KR"/>
              </w:rPr>
              <w:t>25</w:t>
            </w:r>
          </w:p>
        </w:tc>
        <w:tc>
          <w:tcPr>
            <w:tcW w:w="1323" w:type="dxa"/>
            <w:shd w:val="clear" w:color="auto" w:fill="auto"/>
            <w:noWrap/>
            <w:tcPrChange w:id="5691" w:author="Huawei" w:date="2023-10-16T12:05:00Z">
              <w:tcPr>
                <w:tcW w:w="1323" w:type="dxa"/>
                <w:gridSpan w:val="2"/>
                <w:shd w:val="clear" w:color="auto" w:fill="auto"/>
                <w:noWrap/>
              </w:tcPr>
            </w:tcPrChange>
          </w:tcPr>
          <w:p w14:paraId="5FA494E2" w14:textId="77777777" w:rsidR="003D1155" w:rsidRPr="00EF5447" w:rsidRDefault="003D1155" w:rsidP="00897B0C">
            <w:pPr>
              <w:pStyle w:val="TAC"/>
            </w:pPr>
            <w:r w:rsidRPr="00EF5447">
              <w:rPr>
                <w:lang w:eastAsia="ko-KR"/>
              </w:rPr>
              <w:t>2685</w:t>
            </w:r>
          </w:p>
        </w:tc>
        <w:tc>
          <w:tcPr>
            <w:tcW w:w="667" w:type="dxa"/>
            <w:shd w:val="clear" w:color="auto" w:fill="auto"/>
            <w:tcPrChange w:id="5692" w:author="Huawei" w:date="2023-10-16T12:05:00Z">
              <w:tcPr>
                <w:tcW w:w="667" w:type="dxa"/>
                <w:gridSpan w:val="2"/>
                <w:shd w:val="clear" w:color="auto" w:fill="auto"/>
              </w:tcPr>
            </w:tcPrChange>
          </w:tcPr>
          <w:p w14:paraId="47F08934"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5693" w:author="Huawei" w:date="2023-10-16T12:05:00Z">
              <w:tcPr>
                <w:tcW w:w="1248" w:type="dxa"/>
                <w:gridSpan w:val="3"/>
                <w:shd w:val="clear" w:color="auto" w:fill="auto"/>
              </w:tcPr>
            </w:tcPrChange>
          </w:tcPr>
          <w:p w14:paraId="71CC6754"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CBAA8B8" w14:textId="77777777" w:rsidTr="00541AED">
        <w:trPr>
          <w:trHeight w:val="54"/>
          <w:jc w:val="center"/>
          <w:trPrChange w:id="5694" w:author="Huawei" w:date="2023-10-16T12:05:00Z">
            <w:trPr>
              <w:trHeight w:val="54"/>
              <w:jc w:val="center"/>
            </w:trPr>
          </w:trPrChange>
        </w:trPr>
        <w:tc>
          <w:tcPr>
            <w:tcW w:w="2258" w:type="dxa"/>
            <w:tcBorders>
              <w:top w:val="nil"/>
              <w:bottom w:val="single" w:sz="4" w:space="0" w:color="auto"/>
            </w:tcBorders>
            <w:shd w:val="clear" w:color="auto" w:fill="auto"/>
            <w:tcPrChange w:id="5695" w:author="Huawei" w:date="2023-10-16T12:05:00Z">
              <w:tcPr>
                <w:tcW w:w="2258" w:type="dxa"/>
                <w:tcBorders>
                  <w:top w:val="nil"/>
                  <w:bottom w:val="single" w:sz="4" w:space="0" w:color="auto"/>
                </w:tcBorders>
                <w:shd w:val="clear" w:color="auto" w:fill="auto"/>
              </w:tcPr>
            </w:tcPrChange>
          </w:tcPr>
          <w:p w14:paraId="5A1A6358" w14:textId="77777777" w:rsidR="003D1155" w:rsidRPr="00EF5447" w:rsidRDefault="003D1155" w:rsidP="00897B0C">
            <w:pPr>
              <w:pStyle w:val="TAC"/>
              <w:rPr>
                <w:rFonts w:eastAsia="MS Mincho"/>
              </w:rPr>
            </w:pPr>
          </w:p>
        </w:tc>
        <w:tc>
          <w:tcPr>
            <w:tcW w:w="867" w:type="dxa"/>
            <w:shd w:val="clear" w:color="auto" w:fill="auto"/>
            <w:tcPrChange w:id="5696" w:author="Huawei" w:date="2023-10-16T12:05:00Z">
              <w:tcPr>
                <w:tcW w:w="867" w:type="dxa"/>
                <w:shd w:val="clear" w:color="auto" w:fill="auto"/>
              </w:tcPr>
            </w:tcPrChange>
          </w:tcPr>
          <w:p w14:paraId="41621D81" w14:textId="77777777" w:rsidR="003D1155" w:rsidRPr="00EF5447" w:rsidRDefault="003D1155" w:rsidP="00897B0C">
            <w:pPr>
              <w:pStyle w:val="TAC"/>
            </w:pPr>
            <w:r w:rsidRPr="00EF5447">
              <w:rPr>
                <w:lang w:eastAsia="ko-KR"/>
              </w:rPr>
              <w:t>n78</w:t>
            </w:r>
          </w:p>
        </w:tc>
        <w:tc>
          <w:tcPr>
            <w:tcW w:w="1379" w:type="dxa"/>
            <w:shd w:val="clear" w:color="auto" w:fill="auto"/>
            <w:noWrap/>
            <w:tcPrChange w:id="5697" w:author="Huawei" w:date="2023-10-16T12:05:00Z">
              <w:tcPr>
                <w:tcW w:w="1379" w:type="dxa"/>
                <w:shd w:val="clear" w:color="auto" w:fill="auto"/>
                <w:noWrap/>
              </w:tcPr>
            </w:tcPrChange>
          </w:tcPr>
          <w:p w14:paraId="6C12C556" w14:textId="77777777" w:rsidR="003D1155" w:rsidRPr="00EF5447" w:rsidRDefault="003D1155" w:rsidP="00897B0C">
            <w:pPr>
              <w:pStyle w:val="TAC"/>
            </w:pPr>
            <w:r w:rsidRPr="003C4CEC">
              <w:rPr>
                <w:lang w:eastAsia="ko-KR"/>
              </w:rPr>
              <w:t>3525</w:t>
            </w:r>
          </w:p>
        </w:tc>
        <w:tc>
          <w:tcPr>
            <w:tcW w:w="878" w:type="dxa"/>
            <w:shd w:val="clear" w:color="auto" w:fill="auto"/>
            <w:noWrap/>
            <w:tcPrChange w:id="5698" w:author="Huawei" w:date="2023-10-16T12:05:00Z">
              <w:tcPr>
                <w:tcW w:w="817" w:type="dxa"/>
                <w:gridSpan w:val="2"/>
                <w:shd w:val="clear" w:color="auto" w:fill="auto"/>
                <w:noWrap/>
              </w:tcPr>
            </w:tcPrChange>
          </w:tcPr>
          <w:p w14:paraId="27296E87" w14:textId="77777777" w:rsidR="003D1155" w:rsidRPr="00EF5447" w:rsidRDefault="003D1155" w:rsidP="00897B0C">
            <w:pPr>
              <w:pStyle w:val="TAC"/>
            </w:pPr>
            <w:r w:rsidRPr="003C4CEC">
              <w:rPr>
                <w:lang w:eastAsia="ko-KR"/>
              </w:rPr>
              <w:t>10</w:t>
            </w:r>
          </w:p>
        </w:tc>
        <w:tc>
          <w:tcPr>
            <w:tcW w:w="2493" w:type="dxa"/>
            <w:shd w:val="clear" w:color="auto" w:fill="auto"/>
            <w:noWrap/>
            <w:tcPrChange w:id="5699" w:author="Huawei" w:date="2023-10-16T12:05:00Z">
              <w:tcPr>
                <w:tcW w:w="2554" w:type="dxa"/>
                <w:gridSpan w:val="3"/>
                <w:shd w:val="clear" w:color="auto" w:fill="auto"/>
                <w:noWrap/>
              </w:tcPr>
            </w:tcPrChange>
          </w:tcPr>
          <w:p w14:paraId="7B81F54D" w14:textId="77777777" w:rsidR="003D1155" w:rsidRPr="00EF5447" w:rsidRDefault="003D1155" w:rsidP="00897B0C">
            <w:pPr>
              <w:pStyle w:val="TAC"/>
            </w:pPr>
            <w:r w:rsidRPr="003C4CEC">
              <w:rPr>
                <w:lang w:eastAsia="ko-KR"/>
              </w:rPr>
              <w:t>50</w:t>
            </w:r>
          </w:p>
        </w:tc>
        <w:tc>
          <w:tcPr>
            <w:tcW w:w="1323" w:type="dxa"/>
            <w:shd w:val="clear" w:color="auto" w:fill="auto"/>
            <w:noWrap/>
            <w:tcPrChange w:id="5700" w:author="Huawei" w:date="2023-10-16T12:05:00Z">
              <w:tcPr>
                <w:tcW w:w="1323" w:type="dxa"/>
                <w:gridSpan w:val="2"/>
                <w:shd w:val="clear" w:color="auto" w:fill="auto"/>
                <w:noWrap/>
              </w:tcPr>
            </w:tcPrChange>
          </w:tcPr>
          <w:p w14:paraId="43AC7705" w14:textId="77777777" w:rsidR="003D1155" w:rsidRPr="00EF5447" w:rsidRDefault="003D1155" w:rsidP="00897B0C">
            <w:pPr>
              <w:pStyle w:val="TAC"/>
            </w:pPr>
            <w:r w:rsidRPr="00EF5447">
              <w:rPr>
                <w:lang w:eastAsia="ko-KR"/>
              </w:rPr>
              <w:t>3475</w:t>
            </w:r>
          </w:p>
        </w:tc>
        <w:tc>
          <w:tcPr>
            <w:tcW w:w="667" w:type="dxa"/>
            <w:shd w:val="clear" w:color="auto" w:fill="auto"/>
            <w:tcPrChange w:id="5701" w:author="Huawei" w:date="2023-10-16T12:05:00Z">
              <w:tcPr>
                <w:tcW w:w="667" w:type="dxa"/>
                <w:gridSpan w:val="2"/>
                <w:shd w:val="clear" w:color="auto" w:fill="auto"/>
              </w:tcPr>
            </w:tcPrChange>
          </w:tcPr>
          <w:p w14:paraId="4A5ED1F5"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5702" w:author="Huawei" w:date="2023-10-16T12:05:00Z">
              <w:tcPr>
                <w:tcW w:w="1248" w:type="dxa"/>
                <w:gridSpan w:val="3"/>
                <w:shd w:val="clear" w:color="auto" w:fill="auto"/>
              </w:tcPr>
            </w:tcPrChange>
          </w:tcPr>
          <w:p w14:paraId="32A9875C"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58099482" w14:textId="77777777" w:rsidTr="00541AED">
        <w:trPr>
          <w:trHeight w:val="54"/>
          <w:jc w:val="center"/>
          <w:trPrChange w:id="5703" w:author="Huawei" w:date="2023-10-16T12:05:00Z">
            <w:trPr>
              <w:trHeight w:val="54"/>
              <w:jc w:val="center"/>
            </w:trPr>
          </w:trPrChange>
        </w:trPr>
        <w:tc>
          <w:tcPr>
            <w:tcW w:w="2258" w:type="dxa"/>
            <w:tcBorders>
              <w:bottom w:val="nil"/>
            </w:tcBorders>
            <w:shd w:val="clear" w:color="auto" w:fill="auto"/>
            <w:tcPrChange w:id="5704" w:author="Huawei" w:date="2023-10-16T12:05:00Z">
              <w:tcPr>
                <w:tcW w:w="2258" w:type="dxa"/>
                <w:tcBorders>
                  <w:bottom w:val="nil"/>
                </w:tcBorders>
                <w:shd w:val="clear" w:color="auto" w:fill="auto"/>
              </w:tcPr>
            </w:tcPrChange>
          </w:tcPr>
          <w:p w14:paraId="0FE75B96" w14:textId="77777777" w:rsidR="003D1155" w:rsidRPr="00EF5447" w:rsidRDefault="003D1155" w:rsidP="00897B0C">
            <w:pPr>
              <w:pStyle w:val="TAC"/>
              <w:rPr>
                <w:lang w:eastAsia="ko-KR"/>
              </w:rPr>
            </w:pPr>
            <w:r w:rsidRPr="00EF5447">
              <w:rPr>
                <w:lang w:eastAsia="ko-KR"/>
              </w:rPr>
              <w:t>DC_2A_n7A-n78A,</w:t>
            </w:r>
          </w:p>
          <w:p w14:paraId="39B13A92" w14:textId="77777777" w:rsidR="003D1155" w:rsidRPr="00EF5447" w:rsidRDefault="003D1155" w:rsidP="00897B0C">
            <w:pPr>
              <w:pStyle w:val="TAC"/>
              <w:rPr>
                <w:lang w:eastAsia="ko-KR"/>
              </w:rPr>
            </w:pPr>
            <w:r w:rsidRPr="00EF5447">
              <w:rPr>
                <w:lang w:eastAsia="ko-KR"/>
              </w:rPr>
              <w:t>DC_2A_n7(2A)-n78A</w:t>
            </w:r>
          </w:p>
          <w:p w14:paraId="5F20CBE7" w14:textId="77777777" w:rsidR="003D1155" w:rsidRPr="00EF5447" w:rsidRDefault="003D1155" w:rsidP="00897B0C">
            <w:pPr>
              <w:pStyle w:val="TAC"/>
              <w:rPr>
                <w:lang w:eastAsia="ko-KR"/>
              </w:rPr>
            </w:pPr>
            <w:r w:rsidRPr="00EF5447">
              <w:rPr>
                <w:lang w:eastAsia="ko-KR"/>
              </w:rPr>
              <w:t>DC_2A_n7A-n78(2A)</w:t>
            </w:r>
          </w:p>
          <w:p w14:paraId="083B4718" w14:textId="77777777" w:rsidR="003D1155" w:rsidRPr="00EF5447" w:rsidRDefault="003D1155" w:rsidP="00897B0C">
            <w:pPr>
              <w:pStyle w:val="TAC"/>
              <w:rPr>
                <w:lang w:eastAsia="ko-KR"/>
              </w:rPr>
            </w:pPr>
            <w:r w:rsidRPr="00EF5447">
              <w:rPr>
                <w:lang w:eastAsia="ko-KR"/>
              </w:rPr>
              <w:t>DC_2A_n7(2A)-n78(2A)</w:t>
            </w:r>
          </w:p>
        </w:tc>
        <w:tc>
          <w:tcPr>
            <w:tcW w:w="867" w:type="dxa"/>
            <w:shd w:val="clear" w:color="auto" w:fill="auto"/>
            <w:tcPrChange w:id="5705" w:author="Huawei" w:date="2023-10-16T12:05:00Z">
              <w:tcPr>
                <w:tcW w:w="867" w:type="dxa"/>
                <w:shd w:val="clear" w:color="auto" w:fill="auto"/>
              </w:tcPr>
            </w:tcPrChange>
          </w:tcPr>
          <w:p w14:paraId="652325F4" w14:textId="77777777" w:rsidR="003D1155" w:rsidRPr="00EF5447" w:rsidRDefault="003D1155" w:rsidP="00897B0C">
            <w:pPr>
              <w:pStyle w:val="TAC"/>
              <w:rPr>
                <w:lang w:eastAsia="ko-KR"/>
              </w:rPr>
            </w:pPr>
            <w:r w:rsidRPr="00EF5447">
              <w:rPr>
                <w:lang w:eastAsia="ko-KR"/>
              </w:rPr>
              <w:t>2</w:t>
            </w:r>
          </w:p>
        </w:tc>
        <w:tc>
          <w:tcPr>
            <w:tcW w:w="1379" w:type="dxa"/>
            <w:shd w:val="clear" w:color="auto" w:fill="auto"/>
            <w:noWrap/>
            <w:tcPrChange w:id="5706" w:author="Huawei" w:date="2023-10-16T12:05:00Z">
              <w:tcPr>
                <w:tcW w:w="1379" w:type="dxa"/>
                <w:shd w:val="clear" w:color="auto" w:fill="auto"/>
                <w:noWrap/>
              </w:tcPr>
            </w:tcPrChange>
          </w:tcPr>
          <w:p w14:paraId="1073F15D" w14:textId="77777777" w:rsidR="003D1155" w:rsidRPr="00EF5447" w:rsidRDefault="003D1155" w:rsidP="00897B0C">
            <w:pPr>
              <w:pStyle w:val="TAC"/>
              <w:rPr>
                <w:lang w:eastAsia="ko-KR"/>
              </w:rPr>
            </w:pPr>
            <w:r w:rsidRPr="003C4CEC">
              <w:rPr>
                <w:lang w:eastAsia="ko-KR"/>
              </w:rPr>
              <w:t>1900</w:t>
            </w:r>
          </w:p>
        </w:tc>
        <w:tc>
          <w:tcPr>
            <w:tcW w:w="878" w:type="dxa"/>
            <w:shd w:val="clear" w:color="auto" w:fill="auto"/>
            <w:noWrap/>
            <w:tcPrChange w:id="5707" w:author="Huawei" w:date="2023-10-16T12:05:00Z">
              <w:tcPr>
                <w:tcW w:w="817" w:type="dxa"/>
                <w:gridSpan w:val="2"/>
                <w:shd w:val="clear" w:color="auto" w:fill="auto"/>
                <w:noWrap/>
              </w:tcPr>
            </w:tcPrChange>
          </w:tcPr>
          <w:p w14:paraId="4AFF2998"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5708" w:author="Huawei" w:date="2023-10-16T12:05:00Z">
              <w:tcPr>
                <w:tcW w:w="2554" w:type="dxa"/>
                <w:gridSpan w:val="3"/>
                <w:shd w:val="clear" w:color="auto" w:fill="auto"/>
                <w:noWrap/>
              </w:tcPr>
            </w:tcPrChange>
          </w:tcPr>
          <w:p w14:paraId="39EB7786"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5709" w:author="Huawei" w:date="2023-10-16T12:05:00Z">
              <w:tcPr>
                <w:tcW w:w="1323" w:type="dxa"/>
                <w:gridSpan w:val="2"/>
                <w:shd w:val="clear" w:color="auto" w:fill="auto"/>
                <w:noWrap/>
              </w:tcPr>
            </w:tcPrChange>
          </w:tcPr>
          <w:p w14:paraId="19551837" w14:textId="77777777" w:rsidR="003D1155" w:rsidRPr="00EF5447" w:rsidRDefault="003D1155" w:rsidP="00897B0C">
            <w:pPr>
              <w:pStyle w:val="TAC"/>
              <w:rPr>
                <w:lang w:eastAsia="ko-KR"/>
              </w:rPr>
            </w:pPr>
            <w:r w:rsidRPr="00EF5447">
              <w:rPr>
                <w:lang w:eastAsia="ko-KR"/>
              </w:rPr>
              <w:t>1980</w:t>
            </w:r>
          </w:p>
        </w:tc>
        <w:tc>
          <w:tcPr>
            <w:tcW w:w="667" w:type="dxa"/>
            <w:shd w:val="clear" w:color="auto" w:fill="auto"/>
            <w:tcPrChange w:id="5710" w:author="Huawei" w:date="2023-10-16T12:05:00Z">
              <w:tcPr>
                <w:tcW w:w="667" w:type="dxa"/>
                <w:gridSpan w:val="2"/>
                <w:shd w:val="clear" w:color="auto" w:fill="auto"/>
              </w:tcPr>
            </w:tcPrChange>
          </w:tcPr>
          <w:p w14:paraId="708EA2DC"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5711" w:author="Huawei" w:date="2023-10-16T12:05:00Z">
              <w:tcPr>
                <w:tcW w:w="1248" w:type="dxa"/>
                <w:gridSpan w:val="3"/>
                <w:shd w:val="clear" w:color="auto" w:fill="auto"/>
              </w:tcPr>
            </w:tcPrChange>
          </w:tcPr>
          <w:p w14:paraId="2B0ACA8F" w14:textId="77777777" w:rsidR="003D1155" w:rsidRPr="00EF5447" w:rsidRDefault="003D1155" w:rsidP="00897B0C">
            <w:pPr>
              <w:pStyle w:val="TAC"/>
              <w:rPr>
                <w:lang w:eastAsia="ko-KR"/>
              </w:rPr>
            </w:pPr>
            <w:r w:rsidRPr="00EF5447">
              <w:rPr>
                <w:rFonts w:eastAsia="Malgun Gothic"/>
                <w:kern w:val="2"/>
                <w:szCs w:val="24"/>
                <w:lang w:eastAsia="ko-KR"/>
              </w:rPr>
              <w:t>N/A</w:t>
            </w:r>
          </w:p>
        </w:tc>
      </w:tr>
      <w:tr w:rsidR="003D1155" w:rsidRPr="00EF5447" w14:paraId="0F9F9F5C" w14:textId="77777777" w:rsidTr="00541AED">
        <w:trPr>
          <w:trHeight w:val="54"/>
          <w:jc w:val="center"/>
          <w:trPrChange w:id="5712" w:author="Huawei" w:date="2023-10-16T12:05:00Z">
            <w:trPr>
              <w:trHeight w:val="54"/>
              <w:jc w:val="center"/>
            </w:trPr>
          </w:trPrChange>
        </w:trPr>
        <w:tc>
          <w:tcPr>
            <w:tcW w:w="2258" w:type="dxa"/>
            <w:tcBorders>
              <w:top w:val="nil"/>
              <w:bottom w:val="nil"/>
            </w:tcBorders>
            <w:shd w:val="clear" w:color="auto" w:fill="auto"/>
            <w:tcPrChange w:id="5713" w:author="Huawei" w:date="2023-10-16T12:05:00Z">
              <w:tcPr>
                <w:tcW w:w="2258" w:type="dxa"/>
                <w:tcBorders>
                  <w:top w:val="nil"/>
                  <w:bottom w:val="nil"/>
                </w:tcBorders>
                <w:shd w:val="clear" w:color="auto" w:fill="auto"/>
              </w:tcPr>
            </w:tcPrChange>
          </w:tcPr>
          <w:p w14:paraId="029320CA" w14:textId="77777777" w:rsidR="003D1155" w:rsidRPr="00EF5447" w:rsidRDefault="003D1155" w:rsidP="00897B0C">
            <w:pPr>
              <w:pStyle w:val="TAC"/>
              <w:rPr>
                <w:rFonts w:eastAsia="MS Mincho"/>
              </w:rPr>
            </w:pPr>
          </w:p>
        </w:tc>
        <w:tc>
          <w:tcPr>
            <w:tcW w:w="867" w:type="dxa"/>
            <w:shd w:val="clear" w:color="auto" w:fill="auto"/>
            <w:tcPrChange w:id="5714" w:author="Huawei" w:date="2023-10-16T12:05:00Z">
              <w:tcPr>
                <w:tcW w:w="867" w:type="dxa"/>
                <w:shd w:val="clear" w:color="auto" w:fill="auto"/>
              </w:tcPr>
            </w:tcPrChange>
          </w:tcPr>
          <w:p w14:paraId="615D8586" w14:textId="77777777" w:rsidR="003D1155" w:rsidRPr="00EF5447" w:rsidRDefault="003D1155" w:rsidP="00897B0C">
            <w:pPr>
              <w:pStyle w:val="TAC"/>
              <w:rPr>
                <w:lang w:eastAsia="ko-KR"/>
              </w:rPr>
            </w:pPr>
            <w:r w:rsidRPr="00EF5447">
              <w:rPr>
                <w:lang w:eastAsia="ko-KR"/>
              </w:rPr>
              <w:t>n7</w:t>
            </w:r>
          </w:p>
        </w:tc>
        <w:tc>
          <w:tcPr>
            <w:tcW w:w="1379" w:type="dxa"/>
            <w:shd w:val="clear" w:color="auto" w:fill="auto"/>
            <w:noWrap/>
            <w:tcPrChange w:id="5715" w:author="Huawei" w:date="2023-10-16T12:05:00Z">
              <w:tcPr>
                <w:tcW w:w="1379" w:type="dxa"/>
                <w:shd w:val="clear" w:color="auto" w:fill="auto"/>
                <w:noWrap/>
              </w:tcPr>
            </w:tcPrChange>
          </w:tcPr>
          <w:p w14:paraId="5BD862F6" w14:textId="77777777" w:rsidR="003D1155" w:rsidRPr="00EF5447" w:rsidRDefault="003D1155" w:rsidP="00897B0C">
            <w:pPr>
              <w:pStyle w:val="TAC"/>
              <w:rPr>
                <w:lang w:eastAsia="ko-KR"/>
              </w:rPr>
            </w:pPr>
            <w:r w:rsidRPr="003C4CEC">
              <w:rPr>
                <w:lang w:eastAsia="ko-KR"/>
              </w:rPr>
              <w:t>2525</w:t>
            </w:r>
          </w:p>
        </w:tc>
        <w:tc>
          <w:tcPr>
            <w:tcW w:w="878" w:type="dxa"/>
            <w:shd w:val="clear" w:color="auto" w:fill="auto"/>
            <w:noWrap/>
            <w:tcPrChange w:id="5716" w:author="Huawei" w:date="2023-10-16T12:05:00Z">
              <w:tcPr>
                <w:tcW w:w="817" w:type="dxa"/>
                <w:gridSpan w:val="2"/>
                <w:shd w:val="clear" w:color="auto" w:fill="auto"/>
                <w:noWrap/>
              </w:tcPr>
            </w:tcPrChange>
          </w:tcPr>
          <w:p w14:paraId="17595CD3"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5717" w:author="Huawei" w:date="2023-10-16T12:05:00Z">
              <w:tcPr>
                <w:tcW w:w="2554" w:type="dxa"/>
                <w:gridSpan w:val="3"/>
                <w:shd w:val="clear" w:color="auto" w:fill="auto"/>
                <w:noWrap/>
              </w:tcPr>
            </w:tcPrChange>
          </w:tcPr>
          <w:p w14:paraId="5A4ABBE1"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5718" w:author="Huawei" w:date="2023-10-16T12:05:00Z">
              <w:tcPr>
                <w:tcW w:w="1323" w:type="dxa"/>
                <w:gridSpan w:val="2"/>
                <w:shd w:val="clear" w:color="auto" w:fill="auto"/>
                <w:noWrap/>
              </w:tcPr>
            </w:tcPrChange>
          </w:tcPr>
          <w:p w14:paraId="00168D8B" w14:textId="77777777" w:rsidR="003D1155" w:rsidRPr="00EF5447" w:rsidRDefault="003D1155" w:rsidP="00897B0C">
            <w:pPr>
              <w:pStyle w:val="TAC"/>
              <w:rPr>
                <w:lang w:eastAsia="ko-KR"/>
              </w:rPr>
            </w:pPr>
            <w:r w:rsidRPr="00EF5447">
              <w:rPr>
                <w:lang w:eastAsia="ko-KR"/>
              </w:rPr>
              <w:t>2645</w:t>
            </w:r>
          </w:p>
        </w:tc>
        <w:tc>
          <w:tcPr>
            <w:tcW w:w="667" w:type="dxa"/>
            <w:shd w:val="clear" w:color="auto" w:fill="auto"/>
            <w:tcPrChange w:id="5719" w:author="Huawei" w:date="2023-10-16T12:05:00Z">
              <w:tcPr>
                <w:tcW w:w="667" w:type="dxa"/>
                <w:gridSpan w:val="2"/>
                <w:shd w:val="clear" w:color="auto" w:fill="auto"/>
              </w:tcPr>
            </w:tcPrChange>
          </w:tcPr>
          <w:p w14:paraId="7C40C910"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5720" w:author="Huawei" w:date="2023-10-16T12:05:00Z">
              <w:tcPr>
                <w:tcW w:w="1248" w:type="dxa"/>
                <w:gridSpan w:val="3"/>
                <w:shd w:val="clear" w:color="auto" w:fill="auto"/>
              </w:tcPr>
            </w:tcPrChange>
          </w:tcPr>
          <w:p w14:paraId="5C6E5429" w14:textId="77777777" w:rsidR="003D1155" w:rsidRPr="00EF5447" w:rsidRDefault="003D1155" w:rsidP="00897B0C">
            <w:pPr>
              <w:pStyle w:val="TAC"/>
              <w:rPr>
                <w:lang w:eastAsia="ko-KR"/>
              </w:rPr>
            </w:pPr>
            <w:r w:rsidRPr="00EF5447">
              <w:rPr>
                <w:rFonts w:eastAsia="Malgun Gothic"/>
                <w:kern w:val="2"/>
                <w:szCs w:val="24"/>
                <w:lang w:eastAsia="ko-KR"/>
              </w:rPr>
              <w:t>N/A</w:t>
            </w:r>
          </w:p>
        </w:tc>
      </w:tr>
      <w:tr w:rsidR="003D1155" w:rsidRPr="00EF5447" w14:paraId="08C4A83D" w14:textId="77777777" w:rsidTr="00541AED">
        <w:trPr>
          <w:trHeight w:val="54"/>
          <w:jc w:val="center"/>
          <w:trPrChange w:id="5721" w:author="Huawei" w:date="2023-10-16T12:05:00Z">
            <w:trPr>
              <w:trHeight w:val="54"/>
              <w:jc w:val="center"/>
            </w:trPr>
          </w:trPrChange>
        </w:trPr>
        <w:tc>
          <w:tcPr>
            <w:tcW w:w="2258" w:type="dxa"/>
            <w:tcBorders>
              <w:top w:val="nil"/>
              <w:bottom w:val="single" w:sz="4" w:space="0" w:color="auto"/>
            </w:tcBorders>
            <w:shd w:val="clear" w:color="auto" w:fill="auto"/>
            <w:tcPrChange w:id="5722" w:author="Huawei" w:date="2023-10-16T12:05:00Z">
              <w:tcPr>
                <w:tcW w:w="2258" w:type="dxa"/>
                <w:tcBorders>
                  <w:top w:val="nil"/>
                  <w:bottom w:val="single" w:sz="4" w:space="0" w:color="auto"/>
                </w:tcBorders>
                <w:shd w:val="clear" w:color="auto" w:fill="auto"/>
              </w:tcPr>
            </w:tcPrChange>
          </w:tcPr>
          <w:p w14:paraId="79B14690" w14:textId="77777777" w:rsidR="003D1155" w:rsidRPr="00EF5447" w:rsidRDefault="003D1155" w:rsidP="00897B0C">
            <w:pPr>
              <w:pStyle w:val="TAC"/>
              <w:rPr>
                <w:rFonts w:eastAsia="MS Mincho"/>
              </w:rPr>
            </w:pPr>
          </w:p>
        </w:tc>
        <w:tc>
          <w:tcPr>
            <w:tcW w:w="867" w:type="dxa"/>
            <w:shd w:val="clear" w:color="auto" w:fill="auto"/>
            <w:tcPrChange w:id="5723" w:author="Huawei" w:date="2023-10-16T12:05:00Z">
              <w:tcPr>
                <w:tcW w:w="867" w:type="dxa"/>
                <w:shd w:val="clear" w:color="auto" w:fill="auto"/>
              </w:tcPr>
            </w:tcPrChange>
          </w:tcPr>
          <w:p w14:paraId="20ED00B8" w14:textId="77777777" w:rsidR="003D1155" w:rsidRPr="00EF5447" w:rsidRDefault="003D1155" w:rsidP="00897B0C">
            <w:pPr>
              <w:pStyle w:val="TAC"/>
              <w:rPr>
                <w:rFonts w:eastAsia="Malgun Gothic"/>
                <w:kern w:val="2"/>
                <w:szCs w:val="24"/>
                <w:lang w:eastAsia="ko-KR"/>
              </w:rPr>
            </w:pPr>
            <w:r w:rsidRPr="00EF5447">
              <w:rPr>
                <w:lang w:eastAsia="ko-KR"/>
              </w:rPr>
              <w:t>n78</w:t>
            </w:r>
          </w:p>
        </w:tc>
        <w:tc>
          <w:tcPr>
            <w:tcW w:w="1379" w:type="dxa"/>
            <w:shd w:val="clear" w:color="auto" w:fill="auto"/>
            <w:noWrap/>
            <w:tcPrChange w:id="5724" w:author="Huawei" w:date="2023-10-16T12:05:00Z">
              <w:tcPr>
                <w:tcW w:w="1379" w:type="dxa"/>
                <w:shd w:val="clear" w:color="auto" w:fill="auto"/>
                <w:noWrap/>
              </w:tcPr>
            </w:tcPrChange>
          </w:tcPr>
          <w:p w14:paraId="3F4156CE" w14:textId="77777777" w:rsidR="003D1155" w:rsidRPr="00EF5447" w:rsidRDefault="003D1155" w:rsidP="00897B0C">
            <w:pPr>
              <w:pStyle w:val="TAC"/>
              <w:rPr>
                <w:rFonts w:eastAsia="Malgun Gothic"/>
                <w:kern w:val="2"/>
                <w:szCs w:val="24"/>
                <w:lang w:eastAsia="ko-KR"/>
              </w:rPr>
            </w:pPr>
            <w:r>
              <w:rPr>
                <w:lang w:eastAsia="ko-KR"/>
              </w:rPr>
              <w:t>N/A</w:t>
            </w:r>
          </w:p>
        </w:tc>
        <w:tc>
          <w:tcPr>
            <w:tcW w:w="878" w:type="dxa"/>
            <w:shd w:val="clear" w:color="auto" w:fill="auto"/>
            <w:noWrap/>
            <w:tcPrChange w:id="5725" w:author="Huawei" w:date="2023-10-16T12:05:00Z">
              <w:tcPr>
                <w:tcW w:w="817" w:type="dxa"/>
                <w:gridSpan w:val="2"/>
                <w:shd w:val="clear" w:color="auto" w:fill="auto"/>
                <w:noWrap/>
              </w:tcPr>
            </w:tcPrChange>
          </w:tcPr>
          <w:p w14:paraId="48ABED02" w14:textId="77777777" w:rsidR="003D1155" w:rsidRPr="00EF5447" w:rsidRDefault="003D1155" w:rsidP="00897B0C">
            <w:pPr>
              <w:pStyle w:val="TAC"/>
              <w:rPr>
                <w:rFonts w:eastAsia="Malgun Gothic"/>
                <w:kern w:val="2"/>
                <w:szCs w:val="24"/>
                <w:lang w:eastAsia="ko-KR"/>
              </w:rPr>
            </w:pPr>
            <w:r w:rsidRPr="003C4CEC">
              <w:rPr>
                <w:lang w:eastAsia="ko-KR"/>
              </w:rPr>
              <w:t>10</w:t>
            </w:r>
          </w:p>
        </w:tc>
        <w:tc>
          <w:tcPr>
            <w:tcW w:w="2493" w:type="dxa"/>
            <w:shd w:val="clear" w:color="auto" w:fill="auto"/>
            <w:noWrap/>
            <w:tcPrChange w:id="5726" w:author="Huawei" w:date="2023-10-16T12:05:00Z">
              <w:tcPr>
                <w:tcW w:w="2554" w:type="dxa"/>
                <w:gridSpan w:val="3"/>
                <w:shd w:val="clear" w:color="auto" w:fill="auto"/>
                <w:noWrap/>
              </w:tcPr>
            </w:tcPrChange>
          </w:tcPr>
          <w:p w14:paraId="06B04D35" w14:textId="77777777" w:rsidR="003D1155" w:rsidRPr="00EF5447" w:rsidRDefault="003D1155" w:rsidP="00897B0C">
            <w:pPr>
              <w:pStyle w:val="TAC"/>
              <w:rPr>
                <w:rFonts w:eastAsia="Malgun Gothic"/>
                <w:kern w:val="2"/>
                <w:szCs w:val="24"/>
                <w:lang w:eastAsia="ko-KR"/>
              </w:rPr>
            </w:pPr>
            <w:r>
              <w:rPr>
                <w:lang w:eastAsia="ko-KR"/>
              </w:rPr>
              <w:t>N/A</w:t>
            </w:r>
          </w:p>
        </w:tc>
        <w:tc>
          <w:tcPr>
            <w:tcW w:w="1323" w:type="dxa"/>
            <w:shd w:val="clear" w:color="auto" w:fill="auto"/>
            <w:noWrap/>
            <w:tcPrChange w:id="5727" w:author="Huawei" w:date="2023-10-16T12:05:00Z">
              <w:tcPr>
                <w:tcW w:w="1323" w:type="dxa"/>
                <w:gridSpan w:val="2"/>
                <w:shd w:val="clear" w:color="auto" w:fill="auto"/>
                <w:noWrap/>
              </w:tcPr>
            </w:tcPrChange>
          </w:tcPr>
          <w:p w14:paraId="348E97D0" w14:textId="77777777" w:rsidR="003D1155" w:rsidRPr="00EF5447" w:rsidRDefault="003D1155" w:rsidP="00897B0C">
            <w:pPr>
              <w:pStyle w:val="TAC"/>
              <w:rPr>
                <w:rFonts w:eastAsia="Malgun Gothic"/>
                <w:kern w:val="2"/>
                <w:szCs w:val="24"/>
                <w:lang w:eastAsia="ko-KR"/>
              </w:rPr>
            </w:pPr>
            <w:r w:rsidRPr="00EF5447">
              <w:rPr>
                <w:lang w:eastAsia="ko-KR"/>
              </w:rPr>
              <w:t>3775</w:t>
            </w:r>
          </w:p>
        </w:tc>
        <w:tc>
          <w:tcPr>
            <w:tcW w:w="667" w:type="dxa"/>
            <w:shd w:val="clear" w:color="auto" w:fill="auto"/>
            <w:tcPrChange w:id="5728" w:author="Huawei" w:date="2023-10-16T12:05:00Z">
              <w:tcPr>
                <w:tcW w:w="667" w:type="dxa"/>
                <w:gridSpan w:val="2"/>
                <w:shd w:val="clear" w:color="auto" w:fill="auto"/>
              </w:tcPr>
            </w:tcPrChange>
          </w:tcPr>
          <w:p w14:paraId="5D62CAD2"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4.2</w:t>
            </w:r>
          </w:p>
        </w:tc>
        <w:tc>
          <w:tcPr>
            <w:tcW w:w="1187" w:type="dxa"/>
            <w:gridSpan w:val="2"/>
            <w:shd w:val="clear" w:color="auto" w:fill="auto"/>
            <w:tcPrChange w:id="5729" w:author="Huawei" w:date="2023-10-16T12:05:00Z">
              <w:tcPr>
                <w:tcW w:w="1248" w:type="dxa"/>
                <w:gridSpan w:val="3"/>
                <w:shd w:val="clear" w:color="auto" w:fill="auto"/>
              </w:tcPr>
            </w:tcPrChange>
          </w:tcPr>
          <w:p w14:paraId="320BC656"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IMD5</w:t>
            </w:r>
          </w:p>
        </w:tc>
      </w:tr>
      <w:tr w:rsidR="003D1155" w:rsidRPr="00EF5447" w14:paraId="3AD5BC05" w14:textId="77777777" w:rsidTr="00541AED">
        <w:trPr>
          <w:trHeight w:val="54"/>
          <w:jc w:val="center"/>
          <w:trPrChange w:id="5730" w:author="Huawei" w:date="2023-10-16T12:05:00Z">
            <w:trPr>
              <w:trHeight w:val="54"/>
              <w:jc w:val="center"/>
            </w:trPr>
          </w:trPrChange>
        </w:trPr>
        <w:tc>
          <w:tcPr>
            <w:tcW w:w="2258" w:type="dxa"/>
            <w:tcBorders>
              <w:top w:val="nil"/>
              <w:bottom w:val="nil"/>
            </w:tcBorders>
            <w:shd w:val="clear" w:color="auto" w:fill="auto"/>
            <w:tcPrChange w:id="5731" w:author="Huawei" w:date="2023-10-16T12:05:00Z">
              <w:tcPr>
                <w:tcW w:w="2258" w:type="dxa"/>
                <w:tcBorders>
                  <w:top w:val="nil"/>
                  <w:bottom w:val="nil"/>
                </w:tcBorders>
                <w:shd w:val="clear" w:color="auto" w:fill="auto"/>
              </w:tcPr>
            </w:tcPrChange>
          </w:tcPr>
          <w:p w14:paraId="7B76DB36" w14:textId="77777777" w:rsidR="003D1155" w:rsidRPr="00EF5447" w:rsidRDefault="003D1155" w:rsidP="00897B0C">
            <w:pPr>
              <w:pStyle w:val="TAC"/>
              <w:rPr>
                <w:rFonts w:eastAsia="MS Mincho"/>
              </w:rPr>
            </w:pPr>
            <w:r w:rsidRPr="00EF5447">
              <w:t>DC_2-8_n2</w:t>
            </w:r>
          </w:p>
        </w:tc>
        <w:tc>
          <w:tcPr>
            <w:tcW w:w="867" w:type="dxa"/>
            <w:shd w:val="clear" w:color="auto" w:fill="auto"/>
            <w:tcPrChange w:id="5732" w:author="Huawei" w:date="2023-10-16T12:05:00Z">
              <w:tcPr>
                <w:tcW w:w="867" w:type="dxa"/>
                <w:shd w:val="clear" w:color="auto" w:fill="auto"/>
              </w:tcPr>
            </w:tcPrChange>
          </w:tcPr>
          <w:p w14:paraId="19C4A985" w14:textId="77777777" w:rsidR="003D1155" w:rsidRPr="00EF5447" w:rsidRDefault="003D1155" w:rsidP="00897B0C">
            <w:pPr>
              <w:pStyle w:val="TAC"/>
              <w:rPr>
                <w:lang w:eastAsia="ko-KR"/>
              </w:rPr>
            </w:pPr>
            <w:r w:rsidRPr="00EF5447">
              <w:t>2</w:t>
            </w:r>
          </w:p>
        </w:tc>
        <w:tc>
          <w:tcPr>
            <w:tcW w:w="1379" w:type="dxa"/>
            <w:shd w:val="clear" w:color="auto" w:fill="auto"/>
            <w:noWrap/>
            <w:tcPrChange w:id="5733" w:author="Huawei" w:date="2023-10-16T12:05:00Z">
              <w:tcPr>
                <w:tcW w:w="1379" w:type="dxa"/>
                <w:shd w:val="clear" w:color="auto" w:fill="auto"/>
                <w:noWrap/>
              </w:tcPr>
            </w:tcPrChange>
          </w:tcPr>
          <w:p w14:paraId="28A81362" w14:textId="77777777" w:rsidR="003D1155" w:rsidRPr="00EF5447" w:rsidRDefault="003D1155" w:rsidP="00897B0C">
            <w:pPr>
              <w:pStyle w:val="TAC"/>
              <w:rPr>
                <w:lang w:eastAsia="ko-KR"/>
              </w:rPr>
            </w:pPr>
            <w:r>
              <w:t>N/A</w:t>
            </w:r>
          </w:p>
        </w:tc>
        <w:tc>
          <w:tcPr>
            <w:tcW w:w="878" w:type="dxa"/>
            <w:shd w:val="clear" w:color="auto" w:fill="auto"/>
            <w:noWrap/>
            <w:tcPrChange w:id="5734" w:author="Huawei" w:date="2023-10-16T12:05:00Z">
              <w:tcPr>
                <w:tcW w:w="817" w:type="dxa"/>
                <w:gridSpan w:val="2"/>
                <w:shd w:val="clear" w:color="auto" w:fill="auto"/>
                <w:noWrap/>
              </w:tcPr>
            </w:tcPrChange>
          </w:tcPr>
          <w:p w14:paraId="52FC55B1" w14:textId="77777777" w:rsidR="003D1155" w:rsidRPr="00EF5447" w:rsidRDefault="003D1155" w:rsidP="00897B0C">
            <w:pPr>
              <w:pStyle w:val="TAC"/>
              <w:rPr>
                <w:lang w:eastAsia="ko-KR"/>
              </w:rPr>
            </w:pPr>
            <w:r w:rsidRPr="003C4CEC">
              <w:t>5</w:t>
            </w:r>
          </w:p>
        </w:tc>
        <w:tc>
          <w:tcPr>
            <w:tcW w:w="2493" w:type="dxa"/>
            <w:shd w:val="clear" w:color="auto" w:fill="auto"/>
            <w:noWrap/>
            <w:tcPrChange w:id="5735" w:author="Huawei" w:date="2023-10-16T12:05:00Z">
              <w:tcPr>
                <w:tcW w:w="2554" w:type="dxa"/>
                <w:gridSpan w:val="3"/>
                <w:shd w:val="clear" w:color="auto" w:fill="auto"/>
                <w:noWrap/>
              </w:tcPr>
            </w:tcPrChange>
          </w:tcPr>
          <w:p w14:paraId="35703EE5" w14:textId="77777777" w:rsidR="003D1155" w:rsidRPr="00EF5447" w:rsidRDefault="003D1155" w:rsidP="00897B0C">
            <w:pPr>
              <w:pStyle w:val="TAC"/>
              <w:rPr>
                <w:lang w:eastAsia="ko-KR"/>
              </w:rPr>
            </w:pPr>
            <w:r>
              <w:t>N/A</w:t>
            </w:r>
          </w:p>
        </w:tc>
        <w:tc>
          <w:tcPr>
            <w:tcW w:w="1323" w:type="dxa"/>
            <w:shd w:val="clear" w:color="auto" w:fill="auto"/>
            <w:noWrap/>
            <w:tcPrChange w:id="5736" w:author="Huawei" w:date="2023-10-16T12:05:00Z">
              <w:tcPr>
                <w:tcW w:w="1323" w:type="dxa"/>
                <w:gridSpan w:val="2"/>
                <w:shd w:val="clear" w:color="auto" w:fill="auto"/>
                <w:noWrap/>
              </w:tcPr>
            </w:tcPrChange>
          </w:tcPr>
          <w:p w14:paraId="2E2997A2" w14:textId="77777777" w:rsidR="003D1155" w:rsidRPr="00EF5447" w:rsidRDefault="003D1155" w:rsidP="00897B0C">
            <w:pPr>
              <w:pStyle w:val="TAC"/>
              <w:rPr>
                <w:lang w:eastAsia="ko-KR"/>
              </w:rPr>
            </w:pPr>
            <w:r w:rsidRPr="00EF5447">
              <w:t>1940</w:t>
            </w:r>
          </w:p>
        </w:tc>
        <w:tc>
          <w:tcPr>
            <w:tcW w:w="667" w:type="dxa"/>
            <w:shd w:val="clear" w:color="auto" w:fill="auto"/>
            <w:tcPrChange w:id="5737" w:author="Huawei" w:date="2023-10-16T12:05:00Z">
              <w:tcPr>
                <w:tcW w:w="667" w:type="dxa"/>
                <w:gridSpan w:val="2"/>
                <w:shd w:val="clear" w:color="auto" w:fill="auto"/>
              </w:tcPr>
            </w:tcPrChange>
          </w:tcPr>
          <w:p w14:paraId="0CAADD6C" w14:textId="77777777" w:rsidR="003D1155" w:rsidRPr="00EF5447" w:rsidRDefault="003D1155" w:rsidP="00897B0C">
            <w:pPr>
              <w:pStyle w:val="TAC"/>
              <w:rPr>
                <w:rFonts w:eastAsia="Malgun Gothic"/>
                <w:kern w:val="2"/>
                <w:szCs w:val="24"/>
                <w:lang w:eastAsia="ko-KR"/>
              </w:rPr>
            </w:pPr>
            <w:r w:rsidRPr="00EF5447">
              <w:t>4</w:t>
            </w:r>
          </w:p>
        </w:tc>
        <w:tc>
          <w:tcPr>
            <w:tcW w:w="1187" w:type="dxa"/>
            <w:gridSpan w:val="2"/>
            <w:shd w:val="clear" w:color="auto" w:fill="auto"/>
            <w:tcPrChange w:id="5738" w:author="Huawei" w:date="2023-10-16T12:05:00Z">
              <w:tcPr>
                <w:tcW w:w="1248" w:type="dxa"/>
                <w:gridSpan w:val="3"/>
                <w:shd w:val="clear" w:color="auto" w:fill="auto"/>
              </w:tcPr>
            </w:tcPrChange>
          </w:tcPr>
          <w:p w14:paraId="11FD3B39" w14:textId="77777777" w:rsidR="003D1155" w:rsidRPr="00EF5447" w:rsidRDefault="003D1155" w:rsidP="00897B0C">
            <w:pPr>
              <w:pStyle w:val="TAC"/>
              <w:rPr>
                <w:rFonts w:eastAsia="Malgun Gothic"/>
                <w:kern w:val="2"/>
                <w:szCs w:val="24"/>
                <w:lang w:eastAsia="ko-KR"/>
              </w:rPr>
            </w:pPr>
            <w:r w:rsidRPr="00EF5447">
              <w:t>IMD4</w:t>
            </w:r>
          </w:p>
        </w:tc>
      </w:tr>
      <w:tr w:rsidR="003D1155" w:rsidRPr="00EF5447" w14:paraId="4E8CF2C1" w14:textId="77777777" w:rsidTr="00541AED">
        <w:trPr>
          <w:trHeight w:val="54"/>
          <w:jc w:val="center"/>
          <w:trPrChange w:id="5739" w:author="Huawei" w:date="2023-10-16T12:05:00Z">
            <w:trPr>
              <w:trHeight w:val="54"/>
              <w:jc w:val="center"/>
            </w:trPr>
          </w:trPrChange>
        </w:trPr>
        <w:tc>
          <w:tcPr>
            <w:tcW w:w="2258" w:type="dxa"/>
            <w:tcBorders>
              <w:top w:val="nil"/>
              <w:bottom w:val="nil"/>
            </w:tcBorders>
            <w:shd w:val="clear" w:color="auto" w:fill="auto"/>
            <w:tcPrChange w:id="5740" w:author="Huawei" w:date="2023-10-16T12:05:00Z">
              <w:tcPr>
                <w:tcW w:w="2258" w:type="dxa"/>
                <w:tcBorders>
                  <w:top w:val="nil"/>
                  <w:bottom w:val="nil"/>
                </w:tcBorders>
                <w:shd w:val="clear" w:color="auto" w:fill="auto"/>
              </w:tcPr>
            </w:tcPrChange>
          </w:tcPr>
          <w:p w14:paraId="349ADC24" w14:textId="77777777" w:rsidR="003D1155" w:rsidRPr="00EF5447" w:rsidRDefault="003D1155" w:rsidP="00897B0C">
            <w:pPr>
              <w:pStyle w:val="TAC"/>
              <w:rPr>
                <w:rFonts w:eastAsia="MS Mincho"/>
              </w:rPr>
            </w:pPr>
          </w:p>
        </w:tc>
        <w:tc>
          <w:tcPr>
            <w:tcW w:w="867" w:type="dxa"/>
            <w:shd w:val="clear" w:color="auto" w:fill="auto"/>
            <w:tcPrChange w:id="5741" w:author="Huawei" w:date="2023-10-16T12:05:00Z">
              <w:tcPr>
                <w:tcW w:w="867" w:type="dxa"/>
                <w:shd w:val="clear" w:color="auto" w:fill="auto"/>
              </w:tcPr>
            </w:tcPrChange>
          </w:tcPr>
          <w:p w14:paraId="33FC2021" w14:textId="77777777" w:rsidR="003D1155" w:rsidRPr="00EF5447" w:rsidRDefault="003D1155" w:rsidP="00897B0C">
            <w:pPr>
              <w:pStyle w:val="TAC"/>
              <w:rPr>
                <w:lang w:eastAsia="ko-KR"/>
              </w:rPr>
            </w:pPr>
            <w:r w:rsidRPr="00EF5447">
              <w:t>8</w:t>
            </w:r>
          </w:p>
        </w:tc>
        <w:tc>
          <w:tcPr>
            <w:tcW w:w="1379" w:type="dxa"/>
            <w:shd w:val="clear" w:color="auto" w:fill="auto"/>
            <w:noWrap/>
            <w:tcPrChange w:id="5742" w:author="Huawei" w:date="2023-10-16T12:05:00Z">
              <w:tcPr>
                <w:tcW w:w="1379" w:type="dxa"/>
                <w:shd w:val="clear" w:color="auto" w:fill="auto"/>
                <w:noWrap/>
              </w:tcPr>
            </w:tcPrChange>
          </w:tcPr>
          <w:p w14:paraId="6A695DAA" w14:textId="77777777" w:rsidR="003D1155" w:rsidRPr="00EF5447" w:rsidRDefault="003D1155" w:rsidP="00897B0C">
            <w:pPr>
              <w:pStyle w:val="TAC"/>
              <w:rPr>
                <w:lang w:eastAsia="ko-KR"/>
              </w:rPr>
            </w:pPr>
            <w:r w:rsidRPr="003C4CEC">
              <w:t>910</w:t>
            </w:r>
          </w:p>
        </w:tc>
        <w:tc>
          <w:tcPr>
            <w:tcW w:w="878" w:type="dxa"/>
            <w:shd w:val="clear" w:color="auto" w:fill="auto"/>
            <w:noWrap/>
            <w:tcPrChange w:id="5743" w:author="Huawei" w:date="2023-10-16T12:05:00Z">
              <w:tcPr>
                <w:tcW w:w="817" w:type="dxa"/>
                <w:gridSpan w:val="2"/>
                <w:shd w:val="clear" w:color="auto" w:fill="auto"/>
                <w:noWrap/>
              </w:tcPr>
            </w:tcPrChange>
          </w:tcPr>
          <w:p w14:paraId="673B2E21" w14:textId="77777777" w:rsidR="003D1155" w:rsidRPr="00EF5447" w:rsidRDefault="003D1155" w:rsidP="00897B0C">
            <w:pPr>
              <w:pStyle w:val="TAC"/>
              <w:rPr>
                <w:lang w:eastAsia="ko-KR"/>
              </w:rPr>
            </w:pPr>
            <w:r w:rsidRPr="003C4CEC">
              <w:t>5</w:t>
            </w:r>
          </w:p>
        </w:tc>
        <w:tc>
          <w:tcPr>
            <w:tcW w:w="2493" w:type="dxa"/>
            <w:shd w:val="clear" w:color="auto" w:fill="auto"/>
            <w:noWrap/>
            <w:tcPrChange w:id="5744" w:author="Huawei" w:date="2023-10-16T12:05:00Z">
              <w:tcPr>
                <w:tcW w:w="2554" w:type="dxa"/>
                <w:gridSpan w:val="3"/>
                <w:shd w:val="clear" w:color="auto" w:fill="auto"/>
                <w:noWrap/>
              </w:tcPr>
            </w:tcPrChange>
          </w:tcPr>
          <w:p w14:paraId="64658CFD" w14:textId="77777777" w:rsidR="003D1155" w:rsidRPr="00EF5447" w:rsidRDefault="003D1155" w:rsidP="00897B0C">
            <w:pPr>
              <w:pStyle w:val="TAC"/>
              <w:rPr>
                <w:lang w:eastAsia="ko-KR"/>
              </w:rPr>
            </w:pPr>
            <w:r w:rsidRPr="003C4CEC">
              <w:t>25</w:t>
            </w:r>
          </w:p>
        </w:tc>
        <w:tc>
          <w:tcPr>
            <w:tcW w:w="1323" w:type="dxa"/>
            <w:shd w:val="clear" w:color="auto" w:fill="auto"/>
            <w:noWrap/>
            <w:tcPrChange w:id="5745" w:author="Huawei" w:date="2023-10-16T12:05:00Z">
              <w:tcPr>
                <w:tcW w:w="1323" w:type="dxa"/>
                <w:gridSpan w:val="2"/>
                <w:shd w:val="clear" w:color="auto" w:fill="auto"/>
                <w:noWrap/>
              </w:tcPr>
            </w:tcPrChange>
          </w:tcPr>
          <w:p w14:paraId="26DEC06B" w14:textId="77777777" w:rsidR="003D1155" w:rsidRPr="00EF5447" w:rsidRDefault="003D1155" w:rsidP="00897B0C">
            <w:pPr>
              <w:pStyle w:val="TAC"/>
              <w:rPr>
                <w:lang w:eastAsia="ko-KR"/>
              </w:rPr>
            </w:pPr>
            <w:r w:rsidRPr="00EF5447">
              <w:t>955</w:t>
            </w:r>
          </w:p>
        </w:tc>
        <w:tc>
          <w:tcPr>
            <w:tcW w:w="667" w:type="dxa"/>
            <w:shd w:val="clear" w:color="auto" w:fill="auto"/>
            <w:tcPrChange w:id="5746" w:author="Huawei" w:date="2023-10-16T12:05:00Z">
              <w:tcPr>
                <w:tcW w:w="667" w:type="dxa"/>
                <w:gridSpan w:val="2"/>
                <w:shd w:val="clear" w:color="auto" w:fill="auto"/>
              </w:tcPr>
            </w:tcPrChange>
          </w:tcPr>
          <w:p w14:paraId="4A88A209"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5747" w:author="Huawei" w:date="2023-10-16T12:05:00Z">
              <w:tcPr>
                <w:tcW w:w="1248" w:type="dxa"/>
                <w:gridSpan w:val="3"/>
                <w:shd w:val="clear" w:color="auto" w:fill="auto"/>
              </w:tcPr>
            </w:tcPrChange>
          </w:tcPr>
          <w:p w14:paraId="76BD12F3"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10EB783A" w14:textId="77777777" w:rsidTr="00541AED">
        <w:trPr>
          <w:trHeight w:val="54"/>
          <w:jc w:val="center"/>
          <w:trPrChange w:id="5748" w:author="Huawei" w:date="2023-10-16T12:05:00Z">
            <w:trPr>
              <w:trHeight w:val="54"/>
              <w:jc w:val="center"/>
            </w:trPr>
          </w:trPrChange>
        </w:trPr>
        <w:tc>
          <w:tcPr>
            <w:tcW w:w="2258" w:type="dxa"/>
            <w:tcBorders>
              <w:top w:val="nil"/>
              <w:bottom w:val="single" w:sz="4" w:space="0" w:color="auto"/>
            </w:tcBorders>
            <w:shd w:val="clear" w:color="auto" w:fill="auto"/>
            <w:tcPrChange w:id="5749" w:author="Huawei" w:date="2023-10-16T12:05:00Z">
              <w:tcPr>
                <w:tcW w:w="2258" w:type="dxa"/>
                <w:tcBorders>
                  <w:top w:val="nil"/>
                  <w:bottom w:val="single" w:sz="4" w:space="0" w:color="auto"/>
                </w:tcBorders>
                <w:shd w:val="clear" w:color="auto" w:fill="auto"/>
              </w:tcPr>
            </w:tcPrChange>
          </w:tcPr>
          <w:p w14:paraId="1049C755" w14:textId="77777777" w:rsidR="003D1155" w:rsidRPr="00EF5447" w:rsidRDefault="003D1155" w:rsidP="00897B0C">
            <w:pPr>
              <w:pStyle w:val="TAC"/>
              <w:rPr>
                <w:rFonts w:eastAsia="MS Mincho"/>
              </w:rPr>
            </w:pPr>
          </w:p>
        </w:tc>
        <w:tc>
          <w:tcPr>
            <w:tcW w:w="867" w:type="dxa"/>
            <w:shd w:val="clear" w:color="auto" w:fill="auto"/>
            <w:tcPrChange w:id="5750" w:author="Huawei" w:date="2023-10-16T12:05:00Z">
              <w:tcPr>
                <w:tcW w:w="867" w:type="dxa"/>
                <w:shd w:val="clear" w:color="auto" w:fill="auto"/>
              </w:tcPr>
            </w:tcPrChange>
          </w:tcPr>
          <w:p w14:paraId="7970CCF6" w14:textId="77777777" w:rsidR="003D1155" w:rsidRPr="00EF5447" w:rsidRDefault="003D1155" w:rsidP="00897B0C">
            <w:pPr>
              <w:pStyle w:val="TAC"/>
              <w:rPr>
                <w:lang w:eastAsia="ko-KR"/>
              </w:rPr>
            </w:pPr>
            <w:r w:rsidRPr="00EF5447">
              <w:t>n2</w:t>
            </w:r>
          </w:p>
        </w:tc>
        <w:tc>
          <w:tcPr>
            <w:tcW w:w="1379" w:type="dxa"/>
            <w:shd w:val="clear" w:color="auto" w:fill="auto"/>
            <w:noWrap/>
            <w:tcPrChange w:id="5751" w:author="Huawei" w:date="2023-10-16T12:05:00Z">
              <w:tcPr>
                <w:tcW w:w="1379" w:type="dxa"/>
                <w:shd w:val="clear" w:color="auto" w:fill="auto"/>
                <w:noWrap/>
              </w:tcPr>
            </w:tcPrChange>
          </w:tcPr>
          <w:p w14:paraId="7773E556" w14:textId="77777777" w:rsidR="003D1155" w:rsidRPr="00EF5447" w:rsidRDefault="003D1155" w:rsidP="00897B0C">
            <w:pPr>
              <w:pStyle w:val="TAC"/>
              <w:rPr>
                <w:lang w:eastAsia="ko-KR"/>
              </w:rPr>
            </w:pPr>
            <w:r w:rsidRPr="003C4CEC">
              <w:t>1880</w:t>
            </w:r>
          </w:p>
        </w:tc>
        <w:tc>
          <w:tcPr>
            <w:tcW w:w="878" w:type="dxa"/>
            <w:shd w:val="clear" w:color="auto" w:fill="auto"/>
            <w:noWrap/>
            <w:tcPrChange w:id="5752" w:author="Huawei" w:date="2023-10-16T12:05:00Z">
              <w:tcPr>
                <w:tcW w:w="817" w:type="dxa"/>
                <w:gridSpan w:val="2"/>
                <w:shd w:val="clear" w:color="auto" w:fill="auto"/>
                <w:noWrap/>
              </w:tcPr>
            </w:tcPrChange>
          </w:tcPr>
          <w:p w14:paraId="34320AB4" w14:textId="77777777" w:rsidR="003D1155" w:rsidRPr="00EF5447" w:rsidRDefault="003D1155" w:rsidP="00897B0C">
            <w:pPr>
              <w:pStyle w:val="TAC"/>
              <w:rPr>
                <w:lang w:eastAsia="ko-KR"/>
              </w:rPr>
            </w:pPr>
            <w:r w:rsidRPr="003C4CEC">
              <w:t>5</w:t>
            </w:r>
          </w:p>
        </w:tc>
        <w:tc>
          <w:tcPr>
            <w:tcW w:w="2493" w:type="dxa"/>
            <w:shd w:val="clear" w:color="auto" w:fill="auto"/>
            <w:noWrap/>
            <w:tcPrChange w:id="5753" w:author="Huawei" w:date="2023-10-16T12:05:00Z">
              <w:tcPr>
                <w:tcW w:w="2554" w:type="dxa"/>
                <w:gridSpan w:val="3"/>
                <w:shd w:val="clear" w:color="auto" w:fill="auto"/>
                <w:noWrap/>
              </w:tcPr>
            </w:tcPrChange>
          </w:tcPr>
          <w:p w14:paraId="7ED17BF8" w14:textId="77777777" w:rsidR="003D1155" w:rsidRPr="00EF5447" w:rsidRDefault="003D1155" w:rsidP="00897B0C">
            <w:pPr>
              <w:pStyle w:val="TAC"/>
              <w:rPr>
                <w:lang w:eastAsia="ko-KR"/>
              </w:rPr>
            </w:pPr>
            <w:r w:rsidRPr="003C4CEC">
              <w:t>25</w:t>
            </w:r>
          </w:p>
        </w:tc>
        <w:tc>
          <w:tcPr>
            <w:tcW w:w="1323" w:type="dxa"/>
            <w:shd w:val="clear" w:color="auto" w:fill="auto"/>
            <w:noWrap/>
            <w:tcPrChange w:id="5754" w:author="Huawei" w:date="2023-10-16T12:05:00Z">
              <w:tcPr>
                <w:tcW w:w="1323" w:type="dxa"/>
                <w:gridSpan w:val="2"/>
                <w:shd w:val="clear" w:color="auto" w:fill="auto"/>
                <w:noWrap/>
              </w:tcPr>
            </w:tcPrChange>
          </w:tcPr>
          <w:p w14:paraId="458DDE77" w14:textId="77777777" w:rsidR="003D1155" w:rsidRPr="00EF5447" w:rsidRDefault="003D1155" w:rsidP="00897B0C">
            <w:pPr>
              <w:pStyle w:val="TAC"/>
              <w:rPr>
                <w:lang w:eastAsia="ko-KR"/>
              </w:rPr>
            </w:pPr>
            <w:r w:rsidRPr="00EF5447">
              <w:t>1960</w:t>
            </w:r>
          </w:p>
        </w:tc>
        <w:tc>
          <w:tcPr>
            <w:tcW w:w="667" w:type="dxa"/>
            <w:shd w:val="clear" w:color="auto" w:fill="auto"/>
            <w:tcPrChange w:id="5755" w:author="Huawei" w:date="2023-10-16T12:05:00Z">
              <w:tcPr>
                <w:tcW w:w="667" w:type="dxa"/>
                <w:gridSpan w:val="2"/>
                <w:shd w:val="clear" w:color="auto" w:fill="auto"/>
              </w:tcPr>
            </w:tcPrChange>
          </w:tcPr>
          <w:p w14:paraId="6E9C615B"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5756" w:author="Huawei" w:date="2023-10-16T12:05:00Z">
              <w:tcPr>
                <w:tcW w:w="1248" w:type="dxa"/>
                <w:gridSpan w:val="3"/>
                <w:shd w:val="clear" w:color="auto" w:fill="auto"/>
              </w:tcPr>
            </w:tcPrChange>
          </w:tcPr>
          <w:p w14:paraId="004FD001"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242C952A" w14:textId="77777777" w:rsidTr="00541AED">
        <w:trPr>
          <w:trHeight w:val="54"/>
          <w:jc w:val="center"/>
          <w:trPrChange w:id="5757" w:author="Huawei" w:date="2023-10-16T12:05:00Z">
            <w:trPr>
              <w:trHeight w:val="54"/>
              <w:jc w:val="center"/>
            </w:trPr>
          </w:trPrChange>
        </w:trPr>
        <w:tc>
          <w:tcPr>
            <w:tcW w:w="2258" w:type="dxa"/>
            <w:tcBorders>
              <w:top w:val="nil"/>
              <w:bottom w:val="nil"/>
            </w:tcBorders>
            <w:shd w:val="clear" w:color="auto" w:fill="auto"/>
            <w:tcPrChange w:id="5758" w:author="Huawei" w:date="2023-10-16T12:05:00Z">
              <w:tcPr>
                <w:tcW w:w="2258" w:type="dxa"/>
                <w:tcBorders>
                  <w:top w:val="nil"/>
                  <w:bottom w:val="nil"/>
                </w:tcBorders>
                <w:shd w:val="clear" w:color="auto" w:fill="auto"/>
              </w:tcPr>
            </w:tcPrChange>
          </w:tcPr>
          <w:p w14:paraId="347015F3" w14:textId="77777777" w:rsidR="003D1155" w:rsidRPr="00441166" w:rsidRDefault="003D1155" w:rsidP="00897B0C">
            <w:pPr>
              <w:keepNext/>
              <w:keepLines/>
              <w:spacing w:after="0"/>
              <w:jc w:val="center"/>
              <w:rPr>
                <w:rFonts w:ascii="Arial" w:hAnsi="Arial"/>
                <w:sz w:val="18"/>
                <w:szCs w:val="18"/>
                <w:lang w:eastAsia="ja-JP"/>
              </w:rPr>
            </w:pPr>
            <w:r w:rsidRPr="00441166">
              <w:rPr>
                <w:rFonts w:ascii="Arial" w:hAnsi="Arial"/>
                <w:sz w:val="18"/>
                <w:szCs w:val="18"/>
                <w:lang w:eastAsia="ja-JP"/>
              </w:rPr>
              <w:t>DC_2A-12A_n5A</w:t>
            </w:r>
          </w:p>
          <w:p w14:paraId="4B06DB0F" w14:textId="77777777" w:rsidR="003D1155" w:rsidRPr="00EF5447" w:rsidRDefault="003D1155" w:rsidP="00897B0C">
            <w:pPr>
              <w:pStyle w:val="TAC"/>
              <w:rPr>
                <w:rFonts w:eastAsia="MS Mincho"/>
              </w:rPr>
            </w:pPr>
            <w:r w:rsidRPr="00441166">
              <w:rPr>
                <w:lang w:eastAsia="ja-JP"/>
              </w:rPr>
              <w:t>DC_2A-2A-12A_n5A</w:t>
            </w:r>
          </w:p>
        </w:tc>
        <w:tc>
          <w:tcPr>
            <w:tcW w:w="867" w:type="dxa"/>
            <w:shd w:val="clear" w:color="auto" w:fill="auto"/>
            <w:tcPrChange w:id="5759" w:author="Huawei" w:date="2023-10-16T12:05:00Z">
              <w:tcPr>
                <w:tcW w:w="867" w:type="dxa"/>
                <w:shd w:val="clear" w:color="auto" w:fill="auto"/>
              </w:tcPr>
            </w:tcPrChange>
          </w:tcPr>
          <w:p w14:paraId="610E9AF3" w14:textId="77777777" w:rsidR="003D1155" w:rsidRPr="00EF5447" w:rsidRDefault="003D1155" w:rsidP="00897B0C">
            <w:pPr>
              <w:pStyle w:val="TAC"/>
              <w:rPr>
                <w:lang w:eastAsia="ko-KR"/>
              </w:rPr>
            </w:pPr>
            <w:r w:rsidRPr="00EF5447">
              <w:t>2</w:t>
            </w:r>
          </w:p>
        </w:tc>
        <w:tc>
          <w:tcPr>
            <w:tcW w:w="1379" w:type="dxa"/>
            <w:shd w:val="clear" w:color="auto" w:fill="auto"/>
            <w:noWrap/>
            <w:tcPrChange w:id="5760" w:author="Huawei" w:date="2023-10-16T12:05:00Z">
              <w:tcPr>
                <w:tcW w:w="1379" w:type="dxa"/>
                <w:shd w:val="clear" w:color="auto" w:fill="auto"/>
                <w:noWrap/>
              </w:tcPr>
            </w:tcPrChange>
          </w:tcPr>
          <w:p w14:paraId="085B4794" w14:textId="77777777" w:rsidR="003D1155" w:rsidRPr="00EF5447" w:rsidRDefault="003D1155" w:rsidP="00897B0C">
            <w:pPr>
              <w:pStyle w:val="TAC"/>
              <w:rPr>
                <w:lang w:eastAsia="ko-KR"/>
              </w:rPr>
            </w:pPr>
            <w:r>
              <w:t>N/A</w:t>
            </w:r>
          </w:p>
        </w:tc>
        <w:tc>
          <w:tcPr>
            <w:tcW w:w="878" w:type="dxa"/>
            <w:shd w:val="clear" w:color="auto" w:fill="auto"/>
            <w:noWrap/>
            <w:tcPrChange w:id="5761" w:author="Huawei" w:date="2023-10-16T12:05:00Z">
              <w:tcPr>
                <w:tcW w:w="817" w:type="dxa"/>
                <w:gridSpan w:val="2"/>
                <w:shd w:val="clear" w:color="auto" w:fill="auto"/>
                <w:noWrap/>
              </w:tcPr>
            </w:tcPrChange>
          </w:tcPr>
          <w:p w14:paraId="30D5B070" w14:textId="77777777" w:rsidR="003D1155" w:rsidRPr="00EF5447" w:rsidRDefault="003D1155" w:rsidP="00897B0C">
            <w:pPr>
              <w:pStyle w:val="TAC"/>
              <w:rPr>
                <w:lang w:eastAsia="ko-KR"/>
              </w:rPr>
            </w:pPr>
            <w:r w:rsidRPr="003C4CEC">
              <w:t>5</w:t>
            </w:r>
          </w:p>
        </w:tc>
        <w:tc>
          <w:tcPr>
            <w:tcW w:w="2493" w:type="dxa"/>
            <w:shd w:val="clear" w:color="auto" w:fill="auto"/>
            <w:noWrap/>
            <w:tcPrChange w:id="5762" w:author="Huawei" w:date="2023-10-16T12:05:00Z">
              <w:tcPr>
                <w:tcW w:w="2554" w:type="dxa"/>
                <w:gridSpan w:val="3"/>
                <w:shd w:val="clear" w:color="auto" w:fill="auto"/>
                <w:noWrap/>
              </w:tcPr>
            </w:tcPrChange>
          </w:tcPr>
          <w:p w14:paraId="10DE90F5" w14:textId="77777777" w:rsidR="003D1155" w:rsidRPr="00EF5447" w:rsidRDefault="003D1155" w:rsidP="00897B0C">
            <w:pPr>
              <w:pStyle w:val="TAC"/>
              <w:rPr>
                <w:lang w:eastAsia="ko-KR"/>
              </w:rPr>
            </w:pPr>
            <w:r>
              <w:t>N/A</w:t>
            </w:r>
          </w:p>
        </w:tc>
        <w:tc>
          <w:tcPr>
            <w:tcW w:w="1323" w:type="dxa"/>
            <w:shd w:val="clear" w:color="auto" w:fill="auto"/>
            <w:noWrap/>
            <w:tcPrChange w:id="5763" w:author="Huawei" w:date="2023-10-16T12:05:00Z">
              <w:tcPr>
                <w:tcW w:w="1323" w:type="dxa"/>
                <w:gridSpan w:val="2"/>
                <w:shd w:val="clear" w:color="auto" w:fill="auto"/>
                <w:noWrap/>
              </w:tcPr>
            </w:tcPrChange>
          </w:tcPr>
          <w:p w14:paraId="456BB96E" w14:textId="77777777" w:rsidR="003D1155" w:rsidRPr="00EF5447" w:rsidRDefault="003D1155" w:rsidP="00897B0C">
            <w:pPr>
              <w:pStyle w:val="TAC"/>
              <w:rPr>
                <w:lang w:eastAsia="ko-KR"/>
              </w:rPr>
            </w:pPr>
            <w:r w:rsidRPr="00EF5447">
              <w:t>1980</w:t>
            </w:r>
          </w:p>
        </w:tc>
        <w:tc>
          <w:tcPr>
            <w:tcW w:w="667" w:type="dxa"/>
            <w:shd w:val="clear" w:color="auto" w:fill="auto"/>
            <w:tcPrChange w:id="5764" w:author="Huawei" w:date="2023-10-16T12:05:00Z">
              <w:tcPr>
                <w:tcW w:w="667" w:type="dxa"/>
                <w:gridSpan w:val="2"/>
                <w:shd w:val="clear" w:color="auto" w:fill="auto"/>
              </w:tcPr>
            </w:tcPrChange>
          </w:tcPr>
          <w:p w14:paraId="50B5942A" w14:textId="77777777" w:rsidR="003D1155" w:rsidRPr="00EF5447" w:rsidRDefault="003D1155" w:rsidP="00897B0C">
            <w:pPr>
              <w:pStyle w:val="TAC"/>
              <w:rPr>
                <w:rFonts w:eastAsia="Malgun Gothic"/>
                <w:kern w:val="2"/>
                <w:szCs w:val="24"/>
                <w:lang w:eastAsia="ko-KR"/>
              </w:rPr>
            </w:pPr>
            <w:r w:rsidRPr="00EF5447">
              <w:t>5.9</w:t>
            </w:r>
          </w:p>
        </w:tc>
        <w:tc>
          <w:tcPr>
            <w:tcW w:w="1187" w:type="dxa"/>
            <w:gridSpan w:val="2"/>
            <w:shd w:val="clear" w:color="auto" w:fill="auto"/>
            <w:tcPrChange w:id="5765" w:author="Huawei" w:date="2023-10-16T12:05:00Z">
              <w:tcPr>
                <w:tcW w:w="1248" w:type="dxa"/>
                <w:gridSpan w:val="3"/>
                <w:shd w:val="clear" w:color="auto" w:fill="auto"/>
              </w:tcPr>
            </w:tcPrChange>
          </w:tcPr>
          <w:p w14:paraId="6101FBFA" w14:textId="77777777" w:rsidR="003D1155" w:rsidRPr="00EF5447" w:rsidRDefault="003D1155" w:rsidP="00897B0C">
            <w:pPr>
              <w:pStyle w:val="TAC"/>
              <w:rPr>
                <w:rFonts w:eastAsia="Malgun Gothic"/>
                <w:kern w:val="2"/>
                <w:szCs w:val="24"/>
                <w:lang w:eastAsia="ko-KR"/>
              </w:rPr>
            </w:pPr>
            <w:r w:rsidRPr="00EF5447">
              <w:t>IMD5</w:t>
            </w:r>
          </w:p>
        </w:tc>
      </w:tr>
      <w:tr w:rsidR="003D1155" w:rsidRPr="00EF5447" w14:paraId="53123EA3" w14:textId="77777777" w:rsidTr="00541AED">
        <w:trPr>
          <w:trHeight w:val="54"/>
          <w:jc w:val="center"/>
          <w:trPrChange w:id="5766" w:author="Huawei" w:date="2023-10-16T12:05:00Z">
            <w:trPr>
              <w:trHeight w:val="54"/>
              <w:jc w:val="center"/>
            </w:trPr>
          </w:trPrChange>
        </w:trPr>
        <w:tc>
          <w:tcPr>
            <w:tcW w:w="2258" w:type="dxa"/>
            <w:tcBorders>
              <w:top w:val="nil"/>
              <w:bottom w:val="nil"/>
            </w:tcBorders>
            <w:shd w:val="clear" w:color="auto" w:fill="auto"/>
            <w:tcPrChange w:id="5767" w:author="Huawei" w:date="2023-10-16T12:05:00Z">
              <w:tcPr>
                <w:tcW w:w="2258" w:type="dxa"/>
                <w:tcBorders>
                  <w:top w:val="nil"/>
                  <w:bottom w:val="nil"/>
                </w:tcBorders>
                <w:shd w:val="clear" w:color="auto" w:fill="auto"/>
              </w:tcPr>
            </w:tcPrChange>
          </w:tcPr>
          <w:p w14:paraId="5D6342F3" w14:textId="77777777" w:rsidR="003D1155" w:rsidRPr="00EF5447" w:rsidRDefault="003D1155" w:rsidP="00897B0C">
            <w:pPr>
              <w:pStyle w:val="TAC"/>
              <w:rPr>
                <w:rFonts w:eastAsia="MS Mincho"/>
              </w:rPr>
            </w:pPr>
          </w:p>
        </w:tc>
        <w:tc>
          <w:tcPr>
            <w:tcW w:w="867" w:type="dxa"/>
            <w:shd w:val="clear" w:color="auto" w:fill="auto"/>
            <w:tcPrChange w:id="5768" w:author="Huawei" w:date="2023-10-16T12:05:00Z">
              <w:tcPr>
                <w:tcW w:w="867" w:type="dxa"/>
                <w:shd w:val="clear" w:color="auto" w:fill="auto"/>
              </w:tcPr>
            </w:tcPrChange>
          </w:tcPr>
          <w:p w14:paraId="440C4430" w14:textId="77777777" w:rsidR="003D1155" w:rsidRPr="00EF5447" w:rsidRDefault="003D1155" w:rsidP="00897B0C">
            <w:pPr>
              <w:pStyle w:val="TAC"/>
              <w:rPr>
                <w:lang w:eastAsia="ko-KR"/>
              </w:rPr>
            </w:pPr>
            <w:r w:rsidRPr="00EF5447">
              <w:t>12</w:t>
            </w:r>
          </w:p>
        </w:tc>
        <w:tc>
          <w:tcPr>
            <w:tcW w:w="1379" w:type="dxa"/>
            <w:shd w:val="clear" w:color="auto" w:fill="auto"/>
            <w:noWrap/>
            <w:tcPrChange w:id="5769" w:author="Huawei" w:date="2023-10-16T12:05:00Z">
              <w:tcPr>
                <w:tcW w:w="1379" w:type="dxa"/>
                <w:shd w:val="clear" w:color="auto" w:fill="auto"/>
                <w:noWrap/>
              </w:tcPr>
            </w:tcPrChange>
          </w:tcPr>
          <w:p w14:paraId="25A0AC19" w14:textId="77777777" w:rsidR="003D1155" w:rsidRPr="00EF5447" w:rsidRDefault="003D1155" w:rsidP="00897B0C">
            <w:pPr>
              <w:pStyle w:val="TAC"/>
              <w:rPr>
                <w:lang w:eastAsia="ko-KR"/>
              </w:rPr>
            </w:pPr>
            <w:r w:rsidRPr="003C4CEC">
              <w:t>705</w:t>
            </w:r>
          </w:p>
        </w:tc>
        <w:tc>
          <w:tcPr>
            <w:tcW w:w="878" w:type="dxa"/>
            <w:shd w:val="clear" w:color="auto" w:fill="auto"/>
            <w:noWrap/>
            <w:tcPrChange w:id="5770" w:author="Huawei" w:date="2023-10-16T12:05:00Z">
              <w:tcPr>
                <w:tcW w:w="817" w:type="dxa"/>
                <w:gridSpan w:val="2"/>
                <w:shd w:val="clear" w:color="auto" w:fill="auto"/>
                <w:noWrap/>
              </w:tcPr>
            </w:tcPrChange>
          </w:tcPr>
          <w:p w14:paraId="1FF6F993" w14:textId="77777777" w:rsidR="003D1155" w:rsidRPr="00EF5447" w:rsidRDefault="003D1155" w:rsidP="00897B0C">
            <w:pPr>
              <w:pStyle w:val="TAC"/>
              <w:rPr>
                <w:lang w:eastAsia="ko-KR"/>
              </w:rPr>
            </w:pPr>
            <w:r w:rsidRPr="003C4CEC">
              <w:t>5</w:t>
            </w:r>
          </w:p>
        </w:tc>
        <w:tc>
          <w:tcPr>
            <w:tcW w:w="2493" w:type="dxa"/>
            <w:shd w:val="clear" w:color="auto" w:fill="auto"/>
            <w:noWrap/>
            <w:tcPrChange w:id="5771" w:author="Huawei" w:date="2023-10-16T12:05:00Z">
              <w:tcPr>
                <w:tcW w:w="2554" w:type="dxa"/>
                <w:gridSpan w:val="3"/>
                <w:shd w:val="clear" w:color="auto" w:fill="auto"/>
                <w:noWrap/>
              </w:tcPr>
            </w:tcPrChange>
          </w:tcPr>
          <w:p w14:paraId="60D1429C" w14:textId="77777777" w:rsidR="003D1155" w:rsidRPr="00EF5447" w:rsidRDefault="003D1155" w:rsidP="00897B0C">
            <w:pPr>
              <w:pStyle w:val="TAC"/>
              <w:rPr>
                <w:lang w:eastAsia="ko-KR"/>
              </w:rPr>
            </w:pPr>
            <w:r w:rsidRPr="003C4CEC">
              <w:t>25</w:t>
            </w:r>
          </w:p>
        </w:tc>
        <w:tc>
          <w:tcPr>
            <w:tcW w:w="1323" w:type="dxa"/>
            <w:shd w:val="clear" w:color="auto" w:fill="auto"/>
            <w:noWrap/>
            <w:tcPrChange w:id="5772" w:author="Huawei" w:date="2023-10-16T12:05:00Z">
              <w:tcPr>
                <w:tcW w:w="1323" w:type="dxa"/>
                <w:gridSpan w:val="2"/>
                <w:shd w:val="clear" w:color="auto" w:fill="auto"/>
                <w:noWrap/>
              </w:tcPr>
            </w:tcPrChange>
          </w:tcPr>
          <w:p w14:paraId="56F53C14" w14:textId="77777777" w:rsidR="003D1155" w:rsidRPr="00EF5447" w:rsidRDefault="003D1155" w:rsidP="00897B0C">
            <w:pPr>
              <w:pStyle w:val="TAC"/>
              <w:rPr>
                <w:lang w:eastAsia="ko-KR"/>
              </w:rPr>
            </w:pPr>
            <w:r w:rsidRPr="00EF5447">
              <w:t>735</w:t>
            </w:r>
          </w:p>
        </w:tc>
        <w:tc>
          <w:tcPr>
            <w:tcW w:w="667" w:type="dxa"/>
            <w:shd w:val="clear" w:color="auto" w:fill="auto"/>
            <w:tcPrChange w:id="5773" w:author="Huawei" w:date="2023-10-16T12:05:00Z">
              <w:tcPr>
                <w:tcW w:w="667" w:type="dxa"/>
                <w:gridSpan w:val="2"/>
                <w:shd w:val="clear" w:color="auto" w:fill="auto"/>
              </w:tcPr>
            </w:tcPrChange>
          </w:tcPr>
          <w:p w14:paraId="190EAA34"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5774" w:author="Huawei" w:date="2023-10-16T12:05:00Z">
              <w:tcPr>
                <w:tcW w:w="1248" w:type="dxa"/>
                <w:gridSpan w:val="3"/>
                <w:shd w:val="clear" w:color="auto" w:fill="auto"/>
              </w:tcPr>
            </w:tcPrChange>
          </w:tcPr>
          <w:p w14:paraId="62A445AF"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66DC1C1A" w14:textId="77777777" w:rsidTr="00541AED">
        <w:trPr>
          <w:trHeight w:val="54"/>
          <w:jc w:val="center"/>
          <w:trPrChange w:id="5775" w:author="Huawei" w:date="2023-10-16T12:05:00Z">
            <w:trPr>
              <w:trHeight w:val="54"/>
              <w:jc w:val="center"/>
            </w:trPr>
          </w:trPrChange>
        </w:trPr>
        <w:tc>
          <w:tcPr>
            <w:tcW w:w="2258" w:type="dxa"/>
            <w:tcBorders>
              <w:top w:val="nil"/>
              <w:bottom w:val="single" w:sz="4" w:space="0" w:color="auto"/>
            </w:tcBorders>
            <w:shd w:val="clear" w:color="auto" w:fill="auto"/>
            <w:tcPrChange w:id="5776" w:author="Huawei" w:date="2023-10-16T12:05:00Z">
              <w:tcPr>
                <w:tcW w:w="2258" w:type="dxa"/>
                <w:tcBorders>
                  <w:top w:val="nil"/>
                  <w:bottom w:val="single" w:sz="4" w:space="0" w:color="auto"/>
                </w:tcBorders>
                <w:shd w:val="clear" w:color="auto" w:fill="auto"/>
              </w:tcPr>
            </w:tcPrChange>
          </w:tcPr>
          <w:p w14:paraId="7DF9DAEA" w14:textId="77777777" w:rsidR="003D1155" w:rsidRPr="00EF5447" w:rsidRDefault="003D1155" w:rsidP="00897B0C">
            <w:pPr>
              <w:pStyle w:val="TAC"/>
              <w:rPr>
                <w:rFonts w:eastAsia="MS Mincho"/>
              </w:rPr>
            </w:pPr>
          </w:p>
        </w:tc>
        <w:tc>
          <w:tcPr>
            <w:tcW w:w="867" w:type="dxa"/>
            <w:shd w:val="clear" w:color="auto" w:fill="auto"/>
            <w:tcPrChange w:id="5777" w:author="Huawei" w:date="2023-10-16T12:05:00Z">
              <w:tcPr>
                <w:tcW w:w="867" w:type="dxa"/>
                <w:shd w:val="clear" w:color="auto" w:fill="auto"/>
              </w:tcPr>
            </w:tcPrChange>
          </w:tcPr>
          <w:p w14:paraId="75502BD4" w14:textId="77777777" w:rsidR="003D1155" w:rsidRPr="00EF5447" w:rsidRDefault="003D1155" w:rsidP="00897B0C">
            <w:pPr>
              <w:pStyle w:val="TAC"/>
              <w:rPr>
                <w:lang w:eastAsia="ko-KR"/>
              </w:rPr>
            </w:pPr>
            <w:r w:rsidRPr="00EF5447">
              <w:t>n5</w:t>
            </w:r>
          </w:p>
        </w:tc>
        <w:tc>
          <w:tcPr>
            <w:tcW w:w="1379" w:type="dxa"/>
            <w:shd w:val="clear" w:color="auto" w:fill="auto"/>
            <w:noWrap/>
            <w:tcPrChange w:id="5778" w:author="Huawei" w:date="2023-10-16T12:05:00Z">
              <w:tcPr>
                <w:tcW w:w="1379" w:type="dxa"/>
                <w:shd w:val="clear" w:color="auto" w:fill="auto"/>
                <w:noWrap/>
              </w:tcPr>
            </w:tcPrChange>
          </w:tcPr>
          <w:p w14:paraId="1FAE68B7" w14:textId="77777777" w:rsidR="003D1155" w:rsidRPr="00EF5447" w:rsidRDefault="003D1155" w:rsidP="00897B0C">
            <w:pPr>
              <w:pStyle w:val="TAC"/>
              <w:rPr>
                <w:lang w:eastAsia="ko-KR"/>
              </w:rPr>
            </w:pPr>
            <w:r w:rsidRPr="003C4CEC">
              <w:t>840</w:t>
            </w:r>
          </w:p>
        </w:tc>
        <w:tc>
          <w:tcPr>
            <w:tcW w:w="878" w:type="dxa"/>
            <w:shd w:val="clear" w:color="auto" w:fill="auto"/>
            <w:noWrap/>
            <w:tcPrChange w:id="5779" w:author="Huawei" w:date="2023-10-16T12:05:00Z">
              <w:tcPr>
                <w:tcW w:w="817" w:type="dxa"/>
                <w:gridSpan w:val="2"/>
                <w:shd w:val="clear" w:color="auto" w:fill="auto"/>
                <w:noWrap/>
              </w:tcPr>
            </w:tcPrChange>
          </w:tcPr>
          <w:p w14:paraId="00F40256" w14:textId="77777777" w:rsidR="003D1155" w:rsidRPr="00EF5447" w:rsidRDefault="003D1155" w:rsidP="00897B0C">
            <w:pPr>
              <w:pStyle w:val="TAC"/>
              <w:rPr>
                <w:lang w:eastAsia="ko-KR"/>
              </w:rPr>
            </w:pPr>
            <w:r w:rsidRPr="003C4CEC">
              <w:t>5</w:t>
            </w:r>
          </w:p>
        </w:tc>
        <w:tc>
          <w:tcPr>
            <w:tcW w:w="2493" w:type="dxa"/>
            <w:shd w:val="clear" w:color="auto" w:fill="auto"/>
            <w:noWrap/>
            <w:tcPrChange w:id="5780" w:author="Huawei" w:date="2023-10-16T12:05:00Z">
              <w:tcPr>
                <w:tcW w:w="2554" w:type="dxa"/>
                <w:gridSpan w:val="3"/>
                <w:shd w:val="clear" w:color="auto" w:fill="auto"/>
                <w:noWrap/>
              </w:tcPr>
            </w:tcPrChange>
          </w:tcPr>
          <w:p w14:paraId="2C0A4628" w14:textId="77777777" w:rsidR="003D1155" w:rsidRPr="00EF5447" w:rsidRDefault="003D1155" w:rsidP="00897B0C">
            <w:pPr>
              <w:pStyle w:val="TAC"/>
              <w:rPr>
                <w:lang w:eastAsia="ko-KR"/>
              </w:rPr>
            </w:pPr>
            <w:r w:rsidRPr="003C4CEC">
              <w:t>25</w:t>
            </w:r>
          </w:p>
        </w:tc>
        <w:tc>
          <w:tcPr>
            <w:tcW w:w="1323" w:type="dxa"/>
            <w:shd w:val="clear" w:color="auto" w:fill="auto"/>
            <w:noWrap/>
            <w:tcPrChange w:id="5781" w:author="Huawei" w:date="2023-10-16T12:05:00Z">
              <w:tcPr>
                <w:tcW w:w="1323" w:type="dxa"/>
                <w:gridSpan w:val="2"/>
                <w:shd w:val="clear" w:color="auto" w:fill="auto"/>
                <w:noWrap/>
              </w:tcPr>
            </w:tcPrChange>
          </w:tcPr>
          <w:p w14:paraId="213226C1" w14:textId="77777777" w:rsidR="003D1155" w:rsidRPr="00EF5447" w:rsidRDefault="003D1155" w:rsidP="00897B0C">
            <w:pPr>
              <w:pStyle w:val="TAC"/>
              <w:rPr>
                <w:lang w:eastAsia="ko-KR"/>
              </w:rPr>
            </w:pPr>
            <w:r w:rsidRPr="00EF5447">
              <w:t>885</w:t>
            </w:r>
          </w:p>
        </w:tc>
        <w:tc>
          <w:tcPr>
            <w:tcW w:w="667" w:type="dxa"/>
            <w:shd w:val="clear" w:color="auto" w:fill="auto"/>
            <w:tcPrChange w:id="5782" w:author="Huawei" w:date="2023-10-16T12:05:00Z">
              <w:tcPr>
                <w:tcW w:w="667" w:type="dxa"/>
                <w:gridSpan w:val="2"/>
                <w:shd w:val="clear" w:color="auto" w:fill="auto"/>
              </w:tcPr>
            </w:tcPrChange>
          </w:tcPr>
          <w:p w14:paraId="1C057E43"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5783" w:author="Huawei" w:date="2023-10-16T12:05:00Z">
              <w:tcPr>
                <w:tcW w:w="1248" w:type="dxa"/>
                <w:gridSpan w:val="3"/>
                <w:shd w:val="clear" w:color="auto" w:fill="auto"/>
              </w:tcPr>
            </w:tcPrChange>
          </w:tcPr>
          <w:p w14:paraId="19C99EC1"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38CC5804" w14:textId="77777777" w:rsidTr="00541AED">
        <w:trPr>
          <w:trHeight w:val="54"/>
          <w:jc w:val="center"/>
          <w:trPrChange w:id="5784" w:author="Huawei" w:date="2023-10-16T12:05:00Z">
            <w:trPr>
              <w:trHeight w:val="54"/>
              <w:jc w:val="center"/>
            </w:trPr>
          </w:trPrChange>
        </w:trPr>
        <w:tc>
          <w:tcPr>
            <w:tcW w:w="2258" w:type="dxa"/>
            <w:tcBorders>
              <w:top w:val="nil"/>
              <w:bottom w:val="nil"/>
            </w:tcBorders>
            <w:shd w:val="clear" w:color="auto" w:fill="auto"/>
            <w:vAlign w:val="center"/>
            <w:tcPrChange w:id="5785" w:author="Huawei" w:date="2023-10-16T12:05:00Z">
              <w:tcPr>
                <w:tcW w:w="2258" w:type="dxa"/>
                <w:tcBorders>
                  <w:top w:val="nil"/>
                  <w:bottom w:val="nil"/>
                </w:tcBorders>
                <w:shd w:val="clear" w:color="auto" w:fill="auto"/>
                <w:vAlign w:val="center"/>
              </w:tcPr>
            </w:tcPrChange>
          </w:tcPr>
          <w:p w14:paraId="252F0CAB" w14:textId="77777777" w:rsidR="003D1155" w:rsidRDefault="003D1155" w:rsidP="00897B0C">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1905B79E" w14:textId="77777777" w:rsidR="003D1155" w:rsidRPr="00EF5447" w:rsidRDefault="003D1155" w:rsidP="00897B0C">
            <w:pPr>
              <w:pStyle w:val="TAC"/>
              <w:rPr>
                <w:rFonts w:eastAsia="MS Mincho"/>
              </w:rPr>
            </w:pPr>
            <w:r w:rsidRPr="00DF467C">
              <w:rPr>
                <w:rFonts w:eastAsia="MS Mincho" w:cs="Arial"/>
                <w:lang w:eastAsia="ja-JP"/>
              </w:rPr>
              <w:t>DC_2A-12A_n7(2A)</w:t>
            </w:r>
          </w:p>
        </w:tc>
        <w:tc>
          <w:tcPr>
            <w:tcW w:w="867" w:type="dxa"/>
            <w:shd w:val="clear" w:color="auto" w:fill="auto"/>
            <w:vAlign w:val="center"/>
            <w:tcPrChange w:id="5786" w:author="Huawei" w:date="2023-10-16T12:05:00Z">
              <w:tcPr>
                <w:tcW w:w="867" w:type="dxa"/>
                <w:shd w:val="clear" w:color="auto" w:fill="auto"/>
                <w:vAlign w:val="center"/>
              </w:tcPr>
            </w:tcPrChange>
          </w:tcPr>
          <w:p w14:paraId="0B61E46B" w14:textId="77777777" w:rsidR="003D1155" w:rsidRPr="00EF5447" w:rsidRDefault="003D1155" w:rsidP="00897B0C">
            <w:pPr>
              <w:pStyle w:val="TAC"/>
            </w:pPr>
            <w:r w:rsidRPr="00C10B7D">
              <w:rPr>
                <w:rFonts w:cs="Arial"/>
                <w:lang w:val="fi-FI" w:eastAsia="fi-FI"/>
              </w:rPr>
              <w:t>2</w:t>
            </w:r>
          </w:p>
        </w:tc>
        <w:tc>
          <w:tcPr>
            <w:tcW w:w="1379" w:type="dxa"/>
            <w:shd w:val="clear" w:color="auto" w:fill="auto"/>
            <w:noWrap/>
            <w:vAlign w:val="center"/>
            <w:tcPrChange w:id="5787" w:author="Huawei" w:date="2023-10-16T12:05:00Z">
              <w:tcPr>
                <w:tcW w:w="1379" w:type="dxa"/>
                <w:shd w:val="clear" w:color="auto" w:fill="auto"/>
                <w:noWrap/>
                <w:vAlign w:val="center"/>
              </w:tcPr>
            </w:tcPrChange>
          </w:tcPr>
          <w:p w14:paraId="4584A34E" w14:textId="77777777" w:rsidR="003D1155" w:rsidRPr="00EF5447" w:rsidRDefault="003D1155" w:rsidP="00897B0C">
            <w:pPr>
              <w:pStyle w:val="TAC"/>
            </w:pPr>
            <w:r w:rsidRPr="003C4CEC">
              <w:rPr>
                <w:rFonts w:cs="Arial"/>
                <w:lang w:val="fi-FI" w:eastAsia="fi-FI"/>
              </w:rPr>
              <w:t>1907.5</w:t>
            </w:r>
          </w:p>
        </w:tc>
        <w:tc>
          <w:tcPr>
            <w:tcW w:w="878" w:type="dxa"/>
            <w:shd w:val="clear" w:color="auto" w:fill="auto"/>
            <w:noWrap/>
            <w:vAlign w:val="center"/>
            <w:tcPrChange w:id="5788" w:author="Huawei" w:date="2023-10-16T12:05:00Z">
              <w:tcPr>
                <w:tcW w:w="817" w:type="dxa"/>
                <w:gridSpan w:val="2"/>
                <w:shd w:val="clear" w:color="auto" w:fill="auto"/>
                <w:noWrap/>
                <w:vAlign w:val="center"/>
              </w:tcPr>
            </w:tcPrChange>
          </w:tcPr>
          <w:p w14:paraId="0C79B74A" w14:textId="77777777" w:rsidR="003D1155" w:rsidRPr="00EF5447" w:rsidRDefault="003D1155" w:rsidP="00897B0C">
            <w:pPr>
              <w:pStyle w:val="TAC"/>
            </w:pPr>
            <w:r w:rsidRPr="003C4CEC">
              <w:rPr>
                <w:rFonts w:eastAsia="Malgun Gothic" w:cs="Arial"/>
                <w:kern w:val="2"/>
                <w:lang w:val="fi-FI" w:eastAsia="ko-KR"/>
              </w:rPr>
              <w:t>5</w:t>
            </w:r>
          </w:p>
        </w:tc>
        <w:tc>
          <w:tcPr>
            <w:tcW w:w="2493" w:type="dxa"/>
            <w:shd w:val="clear" w:color="auto" w:fill="auto"/>
            <w:noWrap/>
            <w:vAlign w:val="center"/>
            <w:tcPrChange w:id="5789" w:author="Huawei" w:date="2023-10-16T12:05:00Z">
              <w:tcPr>
                <w:tcW w:w="2554" w:type="dxa"/>
                <w:gridSpan w:val="3"/>
                <w:shd w:val="clear" w:color="auto" w:fill="auto"/>
                <w:noWrap/>
                <w:vAlign w:val="center"/>
              </w:tcPr>
            </w:tcPrChange>
          </w:tcPr>
          <w:p w14:paraId="34793E17" w14:textId="77777777" w:rsidR="003D1155" w:rsidRPr="00EF5447" w:rsidRDefault="003D1155" w:rsidP="00897B0C">
            <w:pPr>
              <w:pStyle w:val="TAC"/>
            </w:pPr>
            <w:r w:rsidRPr="003C4CEC">
              <w:rPr>
                <w:rFonts w:eastAsia="Malgun Gothic" w:cs="Arial"/>
                <w:kern w:val="2"/>
                <w:lang w:val="fi-FI" w:eastAsia="ko-KR"/>
              </w:rPr>
              <w:t>25</w:t>
            </w:r>
          </w:p>
        </w:tc>
        <w:tc>
          <w:tcPr>
            <w:tcW w:w="1323" w:type="dxa"/>
            <w:shd w:val="clear" w:color="auto" w:fill="auto"/>
            <w:noWrap/>
            <w:vAlign w:val="center"/>
            <w:tcPrChange w:id="5790" w:author="Huawei" w:date="2023-10-16T12:05:00Z">
              <w:tcPr>
                <w:tcW w:w="1323" w:type="dxa"/>
                <w:gridSpan w:val="2"/>
                <w:shd w:val="clear" w:color="auto" w:fill="auto"/>
                <w:noWrap/>
                <w:vAlign w:val="center"/>
              </w:tcPr>
            </w:tcPrChange>
          </w:tcPr>
          <w:p w14:paraId="2A4FD8A4" w14:textId="77777777" w:rsidR="003D1155" w:rsidRPr="00EF5447" w:rsidRDefault="003D1155" w:rsidP="00897B0C">
            <w:pPr>
              <w:pStyle w:val="TAC"/>
            </w:pPr>
            <w:r>
              <w:rPr>
                <w:rFonts w:cs="Arial" w:hint="eastAsia"/>
                <w:lang w:val="fi-FI"/>
              </w:rPr>
              <w:t>1</w:t>
            </w:r>
            <w:r>
              <w:rPr>
                <w:rFonts w:cs="Arial"/>
                <w:lang w:val="fi-FI"/>
              </w:rPr>
              <w:t>987.5</w:t>
            </w:r>
          </w:p>
        </w:tc>
        <w:tc>
          <w:tcPr>
            <w:tcW w:w="667" w:type="dxa"/>
            <w:shd w:val="clear" w:color="auto" w:fill="auto"/>
            <w:vAlign w:val="center"/>
            <w:tcPrChange w:id="5791" w:author="Huawei" w:date="2023-10-16T12:05:00Z">
              <w:tcPr>
                <w:tcW w:w="667" w:type="dxa"/>
                <w:gridSpan w:val="2"/>
                <w:shd w:val="clear" w:color="auto" w:fill="auto"/>
                <w:vAlign w:val="center"/>
              </w:tcPr>
            </w:tcPrChange>
          </w:tcPr>
          <w:p w14:paraId="5436CEB7" w14:textId="77777777" w:rsidR="003D1155" w:rsidRPr="00EF5447" w:rsidRDefault="003D1155" w:rsidP="00897B0C">
            <w:pPr>
              <w:pStyle w:val="TAC"/>
            </w:pPr>
            <w:r w:rsidRPr="00C10B7D">
              <w:rPr>
                <w:rFonts w:eastAsia="Malgun Gothic" w:cs="Arial"/>
                <w:kern w:val="2"/>
                <w:lang w:val="fi-FI" w:eastAsia="ko-KR"/>
              </w:rPr>
              <w:t>N/A</w:t>
            </w:r>
          </w:p>
        </w:tc>
        <w:tc>
          <w:tcPr>
            <w:tcW w:w="1187" w:type="dxa"/>
            <w:gridSpan w:val="2"/>
            <w:shd w:val="clear" w:color="auto" w:fill="auto"/>
            <w:vAlign w:val="center"/>
            <w:tcPrChange w:id="5792" w:author="Huawei" w:date="2023-10-16T12:05:00Z">
              <w:tcPr>
                <w:tcW w:w="1248" w:type="dxa"/>
                <w:gridSpan w:val="3"/>
                <w:shd w:val="clear" w:color="auto" w:fill="auto"/>
                <w:vAlign w:val="center"/>
              </w:tcPr>
            </w:tcPrChange>
          </w:tcPr>
          <w:p w14:paraId="55A512BA" w14:textId="77777777" w:rsidR="003D1155" w:rsidRPr="00EF5447" w:rsidRDefault="003D1155" w:rsidP="00897B0C">
            <w:pPr>
              <w:pStyle w:val="TAC"/>
            </w:pPr>
            <w:r w:rsidRPr="00C10B7D">
              <w:rPr>
                <w:rFonts w:cs="Arial"/>
                <w:lang w:val="fi-FI" w:eastAsia="fi-FI"/>
              </w:rPr>
              <w:t>N/A</w:t>
            </w:r>
          </w:p>
        </w:tc>
      </w:tr>
      <w:tr w:rsidR="003D1155" w:rsidRPr="00EF5447" w14:paraId="0C413DB0" w14:textId="77777777" w:rsidTr="00541AED">
        <w:trPr>
          <w:trHeight w:val="54"/>
          <w:jc w:val="center"/>
          <w:trPrChange w:id="5793" w:author="Huawei" w:date="2023-10-16T12:05:00Z">
            <w:trPr>
              <w:trHeight w:val="54"/>
              <w:jc w:val="center"/>
            </w:trPr>
          </w:trPrChange>
        </w:trPr>
        <w:tc>
          <w:tcPr>
            <w:tcW w:w="2258" w:type="dxa"/>
            <w:tcBorders>
              <w:top w:val="nil"/>
              <w:bottom w:val="nil"/>
            </w:tcBorders>
            <w:shd w:val="clear" w:color="auto" w:fill="auto"/>
            <w:vAlign w:val="center"/>
            <w:tcPrChange w:id="5794" w:author="Huawei" w:date="2023-10-16T12:05:00Z">
              <w:tcPr>
                <w:tcW w:w="2258" w:type="dxa"/>
                <w:tcBorders>
                  <w:top w:val="nil"/>
                  <w:bottom w:val="nil"/>
                </w:tcBorders>
                <w:shd w:val="clear" w:color="auto" w:fill="auto"/>
                <w:vAlign w:val="center"/>
              </w:tcPr>
            </w:tcPrChange>
          </w:tcPr>
          <w:p w14:paraId="12596141" w14:textId="77777777" w:rsidR="003D1155" w:rsidRPr="00EF5447" w:rsidRDefault="003D1155" w:rsidP="00897B0C">
            <w:pPr>
              <w:pStyle w:val="TAC"/>
              <w:rPr>
                <w:rFonts w:eastAsia="MS Mincho"/>
              </w:rPr>
            </w:pPr>
            <w:r>
              <w:rPr>
                <w:rFonts w:eastAsia="MS Mincho"/>
              </w:rPr>
              <w:t>DC_2A-2A-12A_n7A</w:t>
            </w:r>
          </w:p>
        </w:tc>
        <w:tc>
          <w:tcPr>
            <w:tcW w:w="867" w:type="dxa"/>
            <w:shd w:val="clear" w:color="auto" w:fill="auto"/>
            <w:vAlign w:val="center"/>
            <w:tcPrChange w:id="5795" w:author="Huawei" w:date="2023-10-16T12:05:00Z">
              <w:tcPr>
                <w:tcW w:w="867" w:type="dxa"/>
                <w:shd w:val="clear" w:color="auto" w:fill="auto"/>
                <w:vAlign w:val="center"/>
              </w:tcPr>
            </w:tcPrChange>
          </w:tcPr>
          <w:p w14:paraId="09F4BF40" w14:textId="77777777" w:rsidR="003D1155" w:rsidRPr="00EF5447" w:rsidRDefault="003D1155" w:rsidP="00897B0C">
            <w:pPr>
              <w:pStyle w:val="TAC"/>
            </w:pPr>
            <w:r>
              <w:rPr>
                <w:rFonts w:cs="Arial"/>
                <w:lang w:val="fi-FI" w:eastAsia="fi-FI"/>
              </w:rPr>
              <w:t>12</w:t>
            </w:r>
          </w:p>
        </w:tc>
        <w:tc>
          <w:tcPr>
            <w:tcW w:w="1379" w:type="dxa"/>
            <w:shd w:val="clear" w:color="auto" w:fill="auto"/>
            <w:noWrap/>
            <w:vAlign w:val="center"/>
            <w:tcPrChange w:id="5796" w:author="Huawei" w:date="2023-10-16T12:05:00Z">
              <w:tcPr>
                <w:tcW w:w="1379" w:type="dxa"/>
                <w:shd w:val="clear" w:color="auto" w:fill="auto"/>
                <w:noWrap/>
                <w:vAlign w:val="center"/>
              </w:tcPr>
            </w:tcPrChange>
          </w:tcPr>
          <w:p w14:paraId="0D59BC6A" w14:textId="77777777" w:rsidR="003D1155" w:rsidRPr="00EF5447" w:rsidRDefault="003D1155" w:rsidP="00897B0C">
            <w:pPr>
              <w:pStyle w:val="TAC"/>
            </w:pPr>
            <w:r>
              <w:rPr>
                <w:rFonts w:cs="Arial"/>
                <w:lang w:val="fi-FI" w:eastAsia="fi-FI"/>
              </w:rPr>
              <w:t>N/A</w:t>
            </w:r>
          </w:p>
        </w:tc>
        <w:tc>
          <w:tcPr>
            <w:tcW w:w="878" w:type="dxa"/>
            <w:shd w:val="clear" w:color="auto" w:fill="auto"/>
            <w:noWrap/>
            <w:vAlign w:val="center"/>
            <w:tcPrChange w:id="5797" w:author="Huawei" w:date="2023-10-16T12:05:00Z">
              <w:tcPr>
                <w:tcW w:w="817" w:type="dxa"/>
                <w:gridSpan w:val="2"/>
                <w:shd w:val="clear" w:color="auto" w:fill="auto"/>
                <w:noWrap/>
                <w:vAlign w:val="center"/>
              </w:tcPr>
            </w:tcPrChange>
          </w:tcPr>
          <w:p w14:paraId="469DF0E5" w14:textId="77777777" w:rsidR="003D1155" w:rsidRPr="00EF5447" w:rsidRDefault="003D1155" w:rsidP="00897B0C">
            <w:pPr>
              <w:pStyle w:val="TAC"/>
            </w:pPr>
            <w:r w:rsidRPr="003C4CEC">
              <w:rPr>
                <w:rFonts w:cs="Arial"/>
                <w:lang w:val="fi-FI" w:eastAsia="fi-FI"/>
              </w:rPr>
              <w:t>5</w:t>
            </w:r>
          </w:p>
        </w:tc>
        <w:tc>
          <w:tcPr>
            <w:tcW w:w="2493" w:type="dxa"/>
            <w:shd w:val="clear" w:color="auto" w:fill="auto"/>
            <w:noWrap/>
            <w:vAlign w:val="center"/>
            <w:tcPrChange w:id="5798" w:author="Huawei" w:date="2023-10-16T12:05:00Z">
              <w:tcPr>
                <w:tcW w:w="2554" w:type="dxa"/>
                <w:gridSpan w:val="3"/>
                <w:shd w:val="clear" w:color="auto" w:fill="auto"/>
                <w:noWrap/>
                <w:vAlign w:val="center"/>
              </w:tcPr>
            </w:tcPrChange>
          </w:tcPr>
          <w:p w14:paraId="342F587C" w14:textId="77777777" w:rsidR="003D1155" w:rsidRPr="00EF5447" w:rsidRDefault="003D1155" w:rsidP="00897B0C">
            <w:pPr>
              <w:pStyle w:val="TAC"/>
            </w:pPr>
            <w:r>
              <w:rPr>
                <w:rFonts w:cs="Arial"/>
                <w:lang w:val="fi-FI" w:eastAsia="fi-FI"/>
              </w:rPr>
              <w:t>N/A</w:t>
            </w:r>
          </w:p>
        </w:tc>
        <w:tc>
          <w:tcPr>
            <w:tcW w:w="1323" w:type="dxa"/>
            <w:shd w:val="clear" w:color="auto" w:fill="auto"/>
            <w:noWrap/>
            <w:vAlign w:val="center"/>
            <w:tcPrChange w:id="5799" w:author="Huawei" w:date="2023-10-16T12:05:00Z">
              <w:tcPr>
                <w:tcW w:w="1323" w:type="dxa"/>
                <w:gridSpan w:val="2"/>
                <w:shd w:val="clear" w:color="auto" w:fill="auto"/>
                <w:noWrap/>
                <w:vAlign w:val="center"/>
              </w:tcPr>
            </w:tcPrChange>
          </w:tcPr>
          <w:p w14:paraId="176257FA" w14:textId="77777777" w:rsidR="003D1155" w:rsidRPr="00EF5447" w:rsidRDefault="003D1155" w:rsidP="00897B0C">
            <w:pPr>
              <w:pStyle w:val="TAC"/>
            </w:pPr>
            <w:r>
              <w:rPr>
                <w:rFonts w:cs="Arial" w:hint="eastAsia"/>
                <w:lang w:val="fi-FI"/>
              </w:rPr>
              <w:t>7</w:t>
            </w:r>
            <w:r>
              <w:rPr>
                <w:rFonts w:cs="Arial"/>
                <w:lang w:val="fi-FI"/>
              </w:rPr>
              <w:t>31.5</w:t>
            </w:r>
          </w:p>
        </w:tc>
        <w:tc>
          <w:tcPr>
            <w:tcW w:w="667" w:type="dxa"/>
            <w:shd w:val="clear" w:color="auto" w:fill="auto"/>
            <w:vAlign w:val="center"/>
            <w:tcPrChange w:id="5800" w:author="Huawei" w:date="2023-10-16T12:05:00Z">
              <w:tcPr>
                <w:tcW w:w="667" w:type="dxa"/>
                <w:gridSpan w:val="2"/>
                <w:shd w:val="clear" w:color="auto" w:fill="auto"/>
                <w:vAlign w:val="center"/>
              </w:tcPr>
            </w:tcPrChange>
          </w:tcPr>
          <w:p w14:paraId="32D5DDE0" w14:textId="77777777" w:rsidR="003D1155" w:rsidRPr="00EF5447" w:rsidRDefault="003D1155" w:rsidP="00897B0C">
            <w:pPr>
              <w:pStyle w:val="TAC"/>
            </w:pPr>
            <w:r>
              <w:rPr>
                <w:rFonts w:cs="Arial"/>
                <w:lang w:val="fi-FI" w:eastAsia="fi-FI"/>
              </w:rPr>
              <w:t>4.5</w:t>
            </w:r>
          </w:p>
        </w:tc>
        <w:tc>
          <w:tcPr>
            <w:tcW w:w="1187" w:type="dxa"/>
            <w:gridSpan w:val="2"/>
            <w:shd w:val="clear" w:color="auto" w:fill="auto"/>
            <w:vAlign w:val="center"/>
            <w:tcPrChange w:id="5801" w:author="Huawei" w:date="2023-10-16T12:05:00Z">
              <w:tcPr>
                <w:tcW w:w="1248" w:type="dxa"/>
                <w:gridSpan w:val="3"/>
                <w:shd w:val="clear" w:color="auto" w:fill="auto"/>
                <w:vAlign w:val="center"/>
              </w:tcPr>
            </w:tcPrChange>
          </w:tcPr>
          <w:p w14:paraId="51AD9BDD" w14:textId="77777777" w:rsidR="003D1155" w:rsidRPr="00EF5447" w:rsidRDefault="003D1155" w:rsidP="00897B0C">
            <w:pPr>
              <w:pStyle w:val="TAC"/>
            </w:pPr>
            <w:r w:rsidRPr="00C10B7D">
              <w:rPr>
                <w:rFonts w:eastAsia="Malgun Gothic" w:cs="Arial"/>
                <w:lang w:val="fi-FI" w:eastAsia="ko-KR"/>
              </w:rPr>
              <w:t>IMD5</w:t>
            </w:r>
          </w:p>
        </w:tc>
      </w:tr>
      <w:tr w:rsidR="003D1155" w:rsidRPr="00EF5447" w14:paraId="3AB0D54A" w14:textId="77777777" w:rsidTr="00541AED">
        <w:trPr>
          <w:trHeight w:val="54"/>
          <w:jc w:val="center"/>
          <w:trPrChange w:id="5802" w:author="Huawei" w:date="2023-10-16T12:05:00Z">
            <w:trPr>
              <w:trHeight w:val="54"/>
              <w:jc w:val="center"/>
            </w:trPr>
          </w:trPrChange>
        </w:trPr>
        <w:tc>
          <w:tcPr>
            <w:tcW w:w="2258" w:type="dxa"/>
            <w:tcBorders>
              <w:top w:val="nil"/>
              <w:bottom w:val="single" w:sz="4" w:space="0" w:color="auto"/>
            </w:tcBorders>
            <w:shd w:val="clear" w:color="auto" w:fill="auto"/>
            <w:vAlign w:val="center"/>
            <w:tcPrChange w:id="5803" w:author="Huawei" w:date="2023-10-16T12:05:00Z">
              <w:tcPr>
                <w:tcW w:w="2258" w:type="dxa"/>
                <w:tcBorders>
                  <w:top w:val="nil"/>
                  <w:bottom w:val="single" w:sz="4" w:space="0" w:color="auto"/>
                </w:tcBorders>
                <w:shd w:val="clear" w:color="auto" w:fill="auto"/>
                <w:vAlign w:val="center"/>
              </w:tcPr>
            </w:tcPrChange>
          </w:tcPr>
          <w:p w14:paraId="3DE83898" w14:textId="77777777" w:rsidR="003D1155" w:rsidRPr="00EF5447" w:rsidRDefault="003D1155" w:rsidP="00897B0C">
            <w:pPr>
              <w:pStyle w:val="TAC"/>
              <w:rPr>
                <w:rFonts w:eastAsia="MS Mincho"/>
              </w:rPr>
            </w:pPr>
          </w:p>
        </w:tc>
        <w:tc>
          <w:tcPr>
            <w:tcW w:w="867" w:type="dxa"/>
            <w:shd w:val="clear" w:color="auto" w:fill="auto"/>
            <w:vAlign w:val="center"/>
            <w:tcPrChange w:id="5804" w:author="Huawei" w:date="2023-10-16T12:05:00Z">
              <w:tcPr>
                <w:tcW w:w="867" w:type="dxa"/>
                <w:shd w:val="clear" w:color="auto" w:fill="auto"/>
                <w:vAlign w:val="center"/>
              </w:tcPr>
            </w:tcPrChange>
          </w:tcPr>
          <w:p w14:paraId="10CFE6C7" w14:textId="77777777" w:rsidR="003D1155" w:rsidRPr="00EF5447" w:rsidRDefault="003D1155" w:rsidP="00897B0C">
            <w:pPr>
              <w:pStyle w:val="TAC"/>
            </w:pPr>
            <w:r>
              <w:rPr>
                <w:rFonts w:cs="Arial"/>
                <w:lang w:val="fi-FI" w:eastAsia="fi-FI"/>
              </w:rPr>
              <w:t>n7</w:t>
            </w:r>
          </w:p>
        </w:tc>
        <w:tc>
          <w:tcPr>
            <w:tcW w:w="1379" w:type="dxa"/>
            <w:shd w:val="clear" w:color="auto" w:fill="auto"/>
            <w:noWrap/>
            <w:vAlign w:val="center"/>
            <w:tcPrChange w:id="5805" w:author="Huawei" w:date="2023-10-16T12:05:00Z">
              <w:tcPr>
                <w:tcW w:w="1379" w:type="dxa"/>
                <w:shd w:val="clear" w:color="auto" w:fill="auto"/>
                <w:noWrap/>
                <w:vAlign w:val="center"/>
              </w:tcPr>
            </w:tcPrChange>
          </w:tcPr>
          <w:p w14:paraId="12D525AE" w14:textId="77777777" w:rsidR="003D1155" w:rsidRPr="00EF5447" w:rsidRDefault="003D1155" w:rsidP="00897B0C">
            <w:pPr>
              <w:pStyle w:val="TAC"/>
            </w:pPr>
            <w:r w:rsidRPr="003C4CEC">
              <w:rPr>
                <w:rFonts w:cs="Arial"/>
                <w:lang w:val="fi-FI" w:eastAsia="fi-FI"/>
              </w:rPr>
              <w:t>2502.5</w:t>
            </w:r>
          </w:p>
        </w:tc>
        <w:tc>
          <w:tcPr>
            <w:tcW w:w="878" w:type="dxa"/>
            <w:shd w:val="clear" w:color="auto" w:fill="auto"/>
            <w:noWrap/>
            <w:vAlign w:val="center"/>
            <w:tcPrChange w:id="5806" w:author="Huawei" w:date="2023-10-16T12:05:00Z">
              <w:tcPr>
                <w:tcW w:w="817" w:type="dxa"/>
                <w:gridSpan w:val="2"/>
                <w:shd w:val="clear" w:color="auto" w:fill="auto"/>
                <w:noWrap/>
                <w:vAlign w:val="center"/>
              </w:tcPr>
            </w:tcPrChange>
          </w:tcPr>
          <w:p w14:paraId="16133F55" w14:textId="77777777" w:rsidR="003D1155" w:rsidRPr="00EF5447" w:rsidRDefault="003D1155" w:rsidP="00897B0C">
            <w:pPr>
              <w:pStyle w:val="TAC"/>
            </w:pPr>
            <w:r w:rsidRPr="003C4CEC">
              <w:rPr>
                <w:rFonts w:eastAsia="Malgun Gothic" w:cs="Arial"/>
                <w:lang w:val="fi-FI" w:eastAsia="ko-KR"/>
              </w:rPr>
              <w:t>5</w:t>
            </w:r>
          </w:p>
        </w:tc>
        <w:tc>
          <w:tcPr>
            <w:tcW w:w="2493" w:type="dxa"/>
            <w:shd w:val="clear" w:color="auto" w:fill="auto"/>
            <w:noWrap/>
            <w:vAlign w:val="center"/>
            <w:tcPrChange w:id="5807" w:author="Huawei" w:date="2023-10-16T12:05:00Z">
              <w:tcPr>
                <w:tcW w:w="2554" w:type="dxa"/>
                <w:gridSpan w:val="3"/>
                <w:shd w:val="clear" w:color="auto" w:fill="auto"/>
                <w:noWrap/>
                <w:vAlign w:val="center"/>
              </w:tcPr>
            </w:tcPrChange>
          </w:tcPr>
          <w:p w14:paraId="7B715F6A" w14:textId="77777777" w:rsidR="003D1155" w:rsidRPr="00EF5447" w:rsidRDefault="003D1155" w:rsidP="00897B0C">
            <w:pPr>
              <w:pStyle w:val="TAC"/>
            </w:pPr>
            <w:r w:rsidRPr="003C4CEC">
              <w:rPr>
                <w:rFonts w:eastAsia="Malgun Gothic" w:cs="Arial"/>
                <w:lang w:val="fi-FI" w:eastAsia="ko-KR"/>
              </w:rPr>
              <w:t>25</w:t>
            </w:r>
          </w:p>
        </w:tc>
        <w:tc>
          <w:tcPr>
            <w:tcW w:w="1323" w:type="dxa"/>
            <w:shd w:val="clear" w:color="auto" w:fill="auto"/>
            <w:noWrap/>
            <w:vAlign w:val="center"/>
            <w:tcPrChange w:id="5808" w:author="Huawei" w:date="2023-10-16T12:05:00Z">
              <w:tcPr>
                <w:tcW w:w="1323" w:type="dxa"/>
                <w:gridSpan w:val="2"/>
                <w:shd w:val="clear" w:color="auto" w:fill="auto"/>
                <w:noWrap/>
                <w:vAlign w:val="center"/>
              </w:tcPr>
            </w:tcPrChange>
          </w:tcPr>
          <w:p w14:paraId="476666E9" w14:textId="77777777" w:rsidR="003D1155" w:rsidRPr="00EF5447" w:rsidRDefault="003D1155" w:rsidP="00897B0C">
            <w:pPr>
              <w:pStyle w:val="TAC"/>
            </w:pPr>
            <w:r>
              <w:rPr>
                <w:rFonts w:cs="Arial"/>
                <w:lang w:val="fi-FI" w:eastAsia="fi-FI"/>
              </w:rPr>
              <w:t>2622.5</w:t>
            </w:r>
          </w:p>
        </w:tc>
        <w:tc>
          <w:tcPr>
            <w:tcW w:w="667" w:type="dxa"/>
            <w:shd w:val="clear" w:color="auto" w:fill="auto"/>
            <w:vAlign w:val="center"/>
            <w:tcPrChange w:id="5809" w:author="Huawei" w:date="2023-10-16T12:05:00Z">
              <w:tcPr>
                <w:tcW w:w="667" w:type="dxa"/>
                <w:gridSpan w:val="2"/>
                <w:shd w:val="clear" w:color="auto" w:fill="auto"/>
                <w:vAlign w:val="center"/>
              </w:tcPr>
            </w:tcPrChange>
          </w:tcPr>
          <w:p w14:paraId="3E86C6CC" w14:textId="77777777" w:rsidR="003D1155" w:rsidRPr="00EF5447" w:rsidRDefault="003D1155" w:rsidP="00897B0C">
            <w:pPr>
              <w:pStyle w:val="TAC"/>
            </w:pPr>
            <w:r w:rsidRPr="00C10B7D">
              <w:rPr>
                <w:rFonts w:cs="Arial"/>
                <w:lang w:val="fi-FI" w:eastAsia="fi-FI"/>
              </w:rPr>
              <w:t>N/A</w:t>
            </w:r>
          </w:p>
        </w:tc>
        <w:tc>
          <w:tcPr>
            <w:tcW w:w="1187" w:type="dxa"/>
            <w:gridSpan w:val="2"/>
            <w:shd w:val="clear" w:color="auto" w:fill="auto"/>
            <w:vAlign w:val="center"/>
            <w:tcPrChange w:id="5810" w:author="Huawei" w:date="2023-10-16T12:05:00Z">
              <w:tcPr>
                <w:tcW w:w="1248" w:type="dxa"/>
                <w:gridSpan w:val="3"/>
                <w:shd w:val="clear" w:color="auto" w:fill="auto"/>
                <w:vAlign w:val="center"/>
              </w:tcPr>
            </w:tcPrChange>
          </w:tcPr>
          <w:p w14:paraId="538544E5" w14:textId="77777777" w:rsidR="003D1155" w:rsidRPr="00EF5447" w:rsidRDefault="003D1155" w:rsidP="00897B0C">
            <w:pPr>
              <w:pStyle w:val="TAC"/>
            </w:pPr>
            <w:r w:rsidRPr="00C10B7D">
              <w:rPr>
                <w:rFonts w:eastAsia="Malgun Gothic" w:cs="Arial"/>
                <w:lang w:val="fi-FI" w:eastAsia="ko-KR"/>
              </w:rPr>
              <w:t>N/A</w:t>
            </w:r>
          </w:p>
        </w:tc>
      </w:tr>
      <w:tr w:rsidR="003D1155" w:rsidRPr="00EF5447" w14:paraId="12E23A44" w14:textId="77777777" w:rsidTr="00541AED">
        <w:trPr>
          <w:trHeight w:val="54"/>
          <w:jc w:val="center"/>
          <w:trPrChange w:id="5811" w:author="Huawei" w:date="2023-10-16T12:05:00Z">
            <w:trPr>
              <w:trHeight w:val="54"/>
              <w:jc w:val="center"/>
            </w:trPr>
          </w:trPrChange>
        </w:trPr>
        <w:tc>
          <w:tcPr>
            <w:tcW w:w="2258" w:type="dxa"/>
            <w:vMerge w:val="restart"/>
            <w:shd w:val="clear" w:color="auto" w:fill="auto"/>
            <w:vAlign w:val="center"/>
            <w:tcPrChange w:id="5812" w:author="Huawei" w:date="2023-10-16T12:05:00Z">
              <w:tcPr>
                <w:tcW w:w="2258" w:type="dxa"/>
                <w:vMerge w:val="restart"/>
                <w:shd w:val="clear" w:color="auto" w:fill="auto"/>
                <w:vAlign w:val="center"/>
              </w:tcPr>
            </w:tcPrChange>
          </w:tcPr>
          <w:p w14:paraId="2CF35864" w14:textId="77777777" w:rsidR="003D1155" w:rsidRDefault="003D1155" w:rsidP="00897B0C">
            <w:pPr>
              <w:pStyle w:val="TAC"/>
            </w:pPr>
            <w:r>
              <w:t>DC_2A-12A_n41A</w:t>
            </w:r>
          </w:p>
          <w:p w14:paraId="0E92CC5F" w14:textId="77777777" w:rsidR="003D1155" w:rsidRPr="00EF5447" w:rsidRDefault="003D1155" w:rsidP="00897B0C">
            <w:pPr>
              <w:pStyle w:val="TAC"/>
            </w:pPr>
            <w:r>
              <w:t>DC_2A-2A-12A_n41A</w:t>
            </w:r>
          </w:p>
        </w:tc>
        <w:tc>
          <w:tcPr>
            <w:tcW w:w="867" w:type="dxa"/>
            <w:shd w:val="clear" w:color="auto" w:fill="auto"/>
            <w:vAlign w:val="center"/>
            <w:tcPrChange w:id="5813" w:author="Huawei" w:date="2023-10-16T12:05:00Z">
              <w:tcPr>
                <w:tcW w:w="867" w:type="dxa"/>
                <w:shd w:val="clear" w:color="auto" w:fill="auto"/>
                <w:vAlign w:val="center"/>
              </w:tcPr>
            </w:tcPrChange>
          </w:tcPr>
          <w:p w14:paraId="30B71C66" w14:textId="77777777" w:rsidR="003D1155" w:rsidRPr="00EF5447" w:rsidRDefault="003D1155" w:rsidP="00897B0C">
            <w:pPr>
              <w:pStyle w:val="TAC"/>
              <w:rPr>
                <w:lang w:eastAsia="ko-KR"/>
              </w:rPr>
            </w:pPr>
            <w:r>
              <w:rPr>
                <w:rFonts w:eastAsia="Malgun Gothic"/>
                <w:lang w:eastAsia="ko-KR"/>
              </w:rPr>
              <w:t>2</w:t>
            </w:r>
          </w:p>
        </w:tc>
        <w:tc>
          <w:tcPr>
            <w:tcW w:w="1379" w:type="dxa"/>
            <w:shd w:val="clear" w:color="auto" w:fill="auto"/>
            <w:noWrap/>
            <w:vAlign w:val="center"/>
            <w:tcPrChange w:id="5814" w:author="Huawei" w:date="2023-10-16T12:05:00Z">
              <w:tcPr>
                <w:tcW w:w="1379" w:type="dxa"/>
                <w:shd w:val="clear" w:color="auto" w:fill="auto"/>
                <w:noWrap/>
                <w:vAlign w:val="center"/>
              </w:tcPr>
            </w:tcPrChange>
          </w:tcPr>
          <w:p w14:paraId="7BC93E42" w14:textId="77777777" w:rsidR="003D1155" w:rsidRPr="00EF5447" w:rsidRDefault="003D1155" w:rsidP="00897B0C">
            <w:pPr>
              <w:pStyle w:val="TAC"/>
              <w:rPr>
                <w:rFonts w:eastAsia="Malgun Gothic"/>
                <w:szCs w:val="18"/>
                <w:lang w:eastAsia="ko-KR"/>
              </w:rPr>
            </w:pPr>
            <w:r>
              <w:rPr>
                <w:rFonts w:cs="Arial"/>
              </w:rPr>
              <w:t>N/A</w:t>
            </w:r>
          </w:p>
        </w:tc>
        <w:tc>
          <w:tcPr>
            <w:tcW w:w="878" w:type="dxa"/>
            <w:shd w:val="clear" w:color="auto" w:fill="auto"/>
            <w:noWrap/>
            <w:vAlign w:val="center"/>
            <w:tcPrChange w:id="5815" w:author="Huawei" w:date="2023-10-16T12:05:00Z">
              <w:tcPr>
                <w:tcW w:w="817" w:type="dxa"/>
                <w:gridSpan w:val="2"/>
                <w:shd w:val="clear" w:color="auto" w:fill="auto"/>
                <w:noWrap/>
                <w:vAlign w:val="center"/>
              </w:tcPr>
            </w:tcPrChange>
          </w:tcPr>
          <w:p w14:paraId="72665592"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w:t>
            </w:r>
          </w:p>
        </w:tc>
        <w:tc>
          <w:tcPr>
            <w:tcW w:w="2493" w:type="dxa"/>
            <w:shd w:val="clear" w:color="auto" w:fill="auto"/>
            <w:noWrap/>
            <w:vAlign w:val="center"/>
            <w:tcPrChange w:id="5816" w:author="Huawei" w:date="2023-10-16T12:05:00Z">
              <w:tcPr>
                <w:tcW w:w="2554" w:type="dxa"/>
                <w:gridSpan w:val="3"/>
                <w:shd w:val="clear" w:color="auto" w:fill="auto"/>
                <w:noWrap/>
                <w:vAlign w:val="center"/>
              </w:tcPr>
            </w:tcPrChange>
          </w:tcPr>
          <w:p w14:paraId="5AEDBBF2"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323" w:type="dxa"/>
            <w:shd w:val="clear" w:color="auto" w:fill="auto"/>
            <w:noWrap/>
            <w:vAlign w:val="center"/>
            <w:tcPrChange w:id="5817" w:author="Huawei" w:date="2023-10-16T12:05:00Z">
              <w:tcPr>
                <w:tcW w:w="1323" w:type="dxa"/>
                <w:gridSpan w:val="2"/>
                <w:shd w:val="clear" w:color="auto" w:fill="auto"/>
                <w:noWrap/>
                <w:vAlign w:val="center"/>
              </w:tcPr>
            </w:tcPrChange>
          </w:tcPr>
          <w:p w14:paraId="6D502122" w14:textId="77777777" w:rsidR="003D1155" w:rsidRPr="00EF5447" w:rsidRDefault="003D1155" w:rsidP="00897B0C">
            <w:pPr>
              <w:pStyle w:val="TAC"/>
              <w:rPr>
                <w:rFonts w:eastAsia="Malgun Gothic"/>
                <w:szCs w:val="18"/>
                <w:lang w:eastAsia="ko-KR"/>
              </w:rPr>
            </w:pPr>
            <w:r>
              <w:rPr>
                <w:rFonts w:cs="Arial"/>
              </w:rPr>
              <w:t>1952</w:t>
            </w:r>
          </w:p>
        </w:tc>
        <w:tc>
          <w:tcPr>
            <w:tcW w:w="667" w:type="dxa"/>
            <w:shd w:val="clear" w:color="auto" w:fill="auto"/>
            <w:vAlign w:val="center"/>
            <w:tcPrChange w:id="5818" w:author="Huawei" w:date="2023-10-16T12:05:00Z">
              <w:tcPr>
                <w:tcW w:w="667" w:type="dxa"/>
                <w:gridSpan w:val="2"/>
                <w:shd w:val="clear" w:color="auto" w:fill="auto"/>
                <w:vAlign w:val="center"/>
              </w:tcPr>
            </w:tcPrChange>
          </w:tcPr>
          <w:p w14:paraId="3613F69C" w14:textId="77777777" w:rsidR="003D1155" w:rsidRPr="00EF5447" w:rsidRDefault="003D1155" w:rsidP="00897B0C">
            <w:pPr>
              <w:pStyle w:val="TAC"/>
              <w:rPr>
                <w:rFonts w:eastAsia="Malgun Gothic"/>
                <w:szCs w:val="18"/>
                <w:lang w:eastAsia="ko-KR"/>
              </w:rPr>
            </w:pPr>
            <w:r>
              <w:rPr>
                <w:rFonts w:eastAsia="Malgun Gothic"/>
                <w:kern w:val="2"/>
                <w:szCs w:val="24"/>
                <w:lang w:eastAsia="ko-KR"/>
              </w:rPr>
              <w:t>26</w:t>
            </w:r>
          </w:p>
        </w:tc>
        <w:tc>
          <w:tcPr>
            <w:tcW w:w="1187" w:type="dxa"/>
            <w:gridSpan w:val="2"/>
            <w:shd w:val="clear" w:color="auto" w:fill="auto"/>
            <w:vAlign w:val="center"/>
            <w:tcPrChange w:id="5819" w:author="Huawei" w:date="2023-10-16T12:05:00Z">
              <w:tcPr>
                <w:tcW w:w="1248" w:type="dxa"/>
                <w:gridSpan w:val="3"/>
                <w:shd w:val="clear" w:color="auto" w:fill="auto"/>
                <w:vAlign w:val="center"/>
              </w:tcPr>
            </w:tcPrChange>
          </w:tcPr>
          <w:p w14:paraId="36E88FD2" w14:textId="77777777" w:rsidR="003D1155" w:rsidRPr="00EF5447" w:rsidRDefault="003D1155" w:rsidP="00897B0C">
            <w:pPr>
              <w:pStyle w:val="TAC"/>
              <w:rPr>
                <w:rFonts w:eastAsia="Malgun Gothic" w:cs="Arial"/>
                <w:lang w:eastAsia="ko-KR"/>
              </w:rPr>
            </w:pPr>
            <w:r>
              <w:rPr>
                <w:rFonts w:eastAsia="Malgun Gothic"/>
                <w:kern w:val="2"/>
                <w:szCs w:val="24"/>
                <w:lang w:eastAsia="ko-KR"/>
              </w:rPr>
              <w:t>IMD2</w:t>
            </w:r>
          </w:p>
        </w:tc>
      </w:tr>
      <w:tr w:rsidR="003D1155" w:rsidRPr="00EF5447" w14:paraId="62B81FC2" w14:textId="77777777" w:rsidTr="00541AED">
        <w:trPr>
          <w:trHeight w:val="54"/>
          <w:jc w:val="center"/>
          <w:trPrChange w:id="5820" w:author="Huawei" w:date="2023-10-16T12:05:00Z">
            <w:trPr>
              <w:trHeight w:val="54"/>
              <w:jc w:val="center"/>
            </w:trPr>
          </w:trPrChange>
        </w:trPr>
        <w:tc>
          <w:tcPr>
            <w:tcW w:w="2258" w:type="dxa"/>
            <w:vMerge/>
            <w:shd w:val="clear" w:color="auto" w:fill="auto"/>
            <w:vAlign w:val="center"/>
            <w:tcPrChange w:id="5821" w:author="Huawei" w:date="2023-10-16T12:05:00Z">
              <w:tcPr>
                <w:tcW w:w="2258" w:type="dxa"/>
                <w:vMerge/>
                <w:shd w:val="clear" w:color="auto" w:fill="auto"/>
                <w:vAlign w:val="center"/>
              </w:tcPr>
            </w:tcPrChange>
          </w:tcPr>
          <w:p w14:paraId="0BE2076A" w14:textId="77777777" w:rsidR="003D1155" w:rsidRPr="00EF5447" w:rsidRDefault="003D1155" w:rsidP="00897B0C">
            <w:pPr>
              <w:pStyle w:val="TAC"/>
            </w:pPr>
          </w:p>
        </w:tc>
        <w:tc>
          <w:tcPr>
            <w:tcW w:w="867" w:type="dxa"/>
            <w:shd w:val="clear" w:color="auto" w:fill="auto"/>
            <w:vAlign w:val="center"/>
            <w:tcPrChange w:id="5822" w:author="Huawei" w:date="2023-10-16T12:05:00Z">
              <w:tcPr>
                <w:tcW w:w="867" w:type="dxa"/>
                <w:shd w:val="clear" w:color="auto" w:fill="auto"/>
                <w:vAlign w:val="center"/>
              </w:tcPr>
            </w:tcPrChange>
          </w:tcPr>
          <w:p w14:paraId="794336A2" w14:textId="77777777" w:rsidR="003D1155" w:rsidRPr="00EF5447" w:rsidRDefault="003D1155" w:rsidP="00897B0C">
            <w:pPr>
              <w:pStyle w:val="TAC"/>
              <w:rPr>
                <w:lang w:eastAsia="ko-KR"/>
              </w:rPr>
            </w:pPr>
            <w:r>
              <w:rPr>
                <w:rFonts w:eastAsia="Malgun Gothic"/>
                <w:lang w:eastAsia="ko-KR"/>
              </w:rPr>
              <w:t>12</w:t>
            </w:r>
          </w:p>
        </w:tc>
        <w:tc>
          <w:tcPr>
            <w:tcW w:w="1379" w:type="dxa"/>
            <w:shd w:val="clear" w:color="auto" w:fill="auto"/>
            <w:noWrap/>
            <w:vAlign w:val="center"/>
            <w:tcPrChange w:id="5823" w:author="Huawei" w:date="2023-10-16T12:05:00Z">
              <w:tcPr>
                <w:tcW w:w="1379" w:type="dxa"/>
                <w:shd w:val="clear" w:color="auto" w:fill="auto"/>
                <w:noWrap/>
                <w:vAlign w:val="center"/>
              </w:tcPr>
            </w:tcPrChange>
          </w:tcPr>
          <w:p w14:paraId="2293EFD8" w14:textId="77777777" w:rsidR="003D1155" w:rsidRPr="00EF5447" w:rsidRDefault="003D1155" w:rsidP="00897B0C">
            <w:pPr>
              <w:pStyle w:val="TAC"/>
              <w:rPr>
                <w:rFonts w:eastAsia="Malgun Gothic"/>
                <w:szCs w:val="18"/>
                <w:lang w:eastAsia="ko-KR"/>
              </w:rPr>
            </w:pPr>
            <w:r w:rsidRPr="003C4CEC">
              <w:t>708</w:t>
            </w:r>
          </w:p>
        </w:tc>
        <w:tc>
          <w:tcPr>
            <w:tcW w:w="878" w:type="dxa"/>
            <w:shd w:val="clear" w:color="auto" w:fill="auto"/>
            <w:noWrap/>
            <w:vAlign w:val="center"/>
            <w:tcPrChange w:id="5824" w:author="Huawei" w:date="2023-10-16T12:05:00Z">
              <w:tcPr>
                <w:tcW w:w="817" w:type="dxa"/>
                <w:gridSpan w:val="2"/>
                <w:shd w:val="clear" w:color="auto" w:fill="auto"/>
                <w:noWrap/>
                <w:vAlign w:val="center"/>
              </w:tcPr>
            </w:tcPrChange>
          </w:tcPr>
          <w:p w14:paraId="20650936" w14:textId="77777777" w:rsidR="003D1155" w:rsidRPr="00EF5447" w:rsidRDefault="003D1155" w:rsidP="00897B0C">
            <w:pPr>
              <w:pStyle w:val="TAC"/>
              <w:rPr>
                <w:rFonts w:eastAsia="Malgun Gothic"/>
                <w:szCs w:val="18"/>
                <w:lang w:eastAsia="ko-KR"/>
              </w:rPr>
            </w:pPr>
            <w:r w:rsidRPr="003C4CEC">
              <w:rPr>
                <w:rFonts w:cs="Arial"/>
                <w:szCs w:val="18"/>
                <w:lang w:eastAsia="ko-KR"/>
              </w:rPr>
              <w:t>5</w:t>
            </w:r>
          </w:p>
        </w:tc>
        <w:tc>
          <w:tcPr>
            <w:tcW w:w="2493" w:type="dxa"/>
            <w:shd w:val="clear" w:color="auto" w:fill="auto"/>
            <w:noWrap/>
            <w:vAlign w:val="center"/>
            <w:tcPrChange w:id="5825" w:author="Huawei" w:date="2023-10-16T12:05:00Z">
              <w:tcPr>
                <w:tcW w:w="2554" w:type="dxa"/>
                <w:gridSpan w:val="3"/>
                <w:shd w:val="clear" w:color="auto" w:fill="auto"/>
                <w:noWrap/>
                <w:vAlign w:val="center"/>
              </w:tcPr>
            </w:tcPrChange>
          </w:tcPr>
          <w:p w14:paraId="5F1F2AFE" w14:textId="77777777" w:rsidR="003D1155" w:rsidRPr="00EF5447" w:rsidRDefault="003D1155" w:rsidP="00897B0C">
            <w:pPr>
              <w:pStyle w:val="TAC"/>
              <w:rPr>
                <w:rFonts w:eastAsia="Malgun Gothic"/>
                <w:szCs w:val="18"/>
                <w:lang w:eastAsia="ko-KR"/>
              </w:rPr>
            </w:pPr>
            <w:r w:rsidRPr="003C4CEC">
              <w:rPr>
                <w:rFonts w:cs="Arial"/>
                <w:szCs w:val="18"/>
                <w:lang w:eastAsia="ko-KR"/>
              </w:rPr>
              <w:t>50</w:t>
            </w:r>
          </w:p>
        </w:tc>
        <w:tc>
          <w:tcPr>
            <w:tcW w:w="1323" w:type="dxa"/>
            <w:shd w:val="clear" w:color="auto" w:fill="auto"/>
            <w:noWrap/>
            <w:vAlign w:val="center"/>
            <w:tcPrChange w:id="5826" w:author="Huawei" w:date="2023-10-16T12:05:00Z">
              <w:tcPr>
                <w:tcW w:w="1323" w:type="dxa"/>
                <w:gridSpan w:val="2"/>
                <w:shd w:val="clear" w:color="auto" w:fill="auto"/>
                <w:noWrap/>
                <w:vAlign w:val="center"/>
              </w:tcPr>
            </w:tcPrChange>
          </w:tcPr>
          <w:p w14:paraId="49C12BF6" w14:textId="77777777" w:rsidR="003D1155" w:rsidRPr="00EF5447" w:rsidRDefault="003D1155" w:rsidP="00897B0C">
            <w:pPr>
              <w:pStyle w:val="TAC"/>
              <w:rPr>
                <w:rFonts w:eastAsia="Malgun Gothic"/>
                <w:szCs w:val="18"/>
                <w:lang w:eastAsia="ko-KR"/>
              </w:rPr>
            </w:pPr>
            <w:r>
              <w:rPr>
                <w:rFonts w:cs="Arial"/>
                <w:szCs w:val="18"/>
                <w:lang w:eastAsia="ko-KR"/>
              </w:rPr>
              <w:t>738</w:t>
            </w:r>
          </w:p>
        </w:tc>
        <w:tc>
          <w:tcPr>
            <w:tcW w:w="667" w:type="dxa"/>
            <w:shd w:val="clear" w:color="auto" w:fill="auto"/>
            <w:vAlign w:val="center"/>
            <w:tcPrChange w:id="5827" w:author="Huawei" w:date="2023-10-16T12:05:00Z">
              <w:tcPr>
                <w:tcW w:w="667" w:type="dxa"/>
                <w:gridSpan w:val="2"/>
                <w:shd w:val="clear" w:color="auto" w:fill="auto"/>
                <w:vAlign w:val="center"/>
              </w:tcPr>
            </w:tcPrChange>
          </w:tcPr>
          <w:p w14:paraId="12C06678"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187" w:type="dxa"/>
            <w:gridSpan w:val="2"/>
            <w:shd w:val="clear" w:color="auto" w:fill="auto"/>
            <w:vAlign w:val="center"/>
            <w:tcPrChange w:id="5828" w:author="Huawei" w:date="2023-10-16T12:05:00Z">
              <w:tcPr>
                <w:tcW w:w="1248" w:type="dxa"/>
                <w:gridSpan w:val="3"/>
                <w:shd w:val="clear" w:color="auto" w:fill="auto"/>
                <w:vAlign w:val="center"/>
              </w:tcPr>
            </w:tcPrChange>
          </w:tcPr>
          <w:p w14:paraId="7A27C4DC" w14:textId="77777777" w:rsidR="003D1155" w:rsidRPr="00EF5447" w:rsidRDefault="003D1155" w:rsidP="00897B0C">
            <w:pPr>
              <w:pStyle w:val="TAC"/>
              <w:rPr>
                <w:rFonts w:eastAsia="Malgun Gothic" w:cs="Arial"/>
                <w:lang w:eastAsia="ko-KR"/>
              </w:rPr>
            </w:pPr>
            <w:r>
              <w:rPr>
                <w:rFonts w:eastAsia="Malgun Gothic"/>
                <w:kern w:val="2"/>
                <w:szCs w:val="24"/>
                <w:lang w:eastAsia="ko-KR"/>
              </w:rPr>
              <w:t>N/A</w:t>
            </w:r>
          </w:p>
        </w:tc>
      </w:tr>
      <w:tr w:rsidR="003D1155" w:rsidRPr="00EF5447" w14:paraId="6DADE174" w14:textId="77777777" w:rsidTr="00541AED">
        <w:trPr>
          <w:trHeight w:val="54"/>
          <w:jc w:val="center"/>
          <w:trPrChange w:id="5829" w:author="Huawei" w:date="2023-10-16T12:05:00Z">
            <w:trPr>
              <w:trHeight w:val="54"/>
              <w:jc w:val="center"/>
            </w:trPr>
          </w:trPrChange>
        </w:trPr>
        <w:tc>
          <w:tcPr>
            <w:tcW w:w="2258" w:type="dxa"/>
            <w:vMerge/>
            <w:shd w:val="clear" w:color="auto" w:fill="auto"/>
            <w:vAlign w:val="center"/>
            <w:tcPrChange w:id="5830" w:author="Huawei" w:date="2023-10-16T12:05:00Z">
              <w:tcPr>
                <w:tcW w:w="2258" w:type="dxa"/>
                <w:vMerge/>
                <w:shd w:val="clear" w:color="auto" w:fill="auto"/>
                <w:vAlign w:val="center"/>
              </w:tcPr>
            </w:tcPrChange>
          </w:tcPr>
          <w:p w14:paraId="4CA74EC9" w14:textId="77777777" w:rsidR="003D1155" w:rsidRPr="00EF5447" w:rsidRDefault="003D1155" w:rsidP="00897B0C">
            <w:pPr>
              <w:pStyle w:val="TAC"/>
            </w:pPr>
          </w:p>
        </w:tc>
        <w:tc>
          <w:tcPr>
            <w:tcW w:w="867" w:type="dxa"/>
            <w:shd w:val="clear" w:color="auto" w:fill="auto"/>
            <w:vAlign w:val="center"/>
            <w:tcPrChange w:id="5831" w:author="Huawei" w:date="2023-10-16T12:05:00Z">
              <w:tcPr>
                <w:tcW w:w="867" w:type="dxa"/>
                <w:shd w:val="clear" w:color="auto" w:fill="auto"/>
                <w:vAlign w:val="center"/>
              </w:tcPr>
            </w:tcPrChange>
          </w:tcPr>
          <w:p w14:paraId="498651C8" w14:textId="77777777" w:rsidR="003D1155" w:rsidRPr="00EF5447" w:rsidRDefault="003D1155" w:rsidP="00897B0C">
            <w:pPr>
              <w:pStyle w:val="TAC"/>
              <w:rPr>
                <w:lang w:eastAsia="ko-KR"/>
              </w:rPr>
            </w:pPr>
            <w:r>
              <w:rPr>
                <w:rFonts w:eastAsia="Malgun Gothic"/>
                <w:lang w:eastAsia="ko-KR"/>
              </w:rPr>
              <w:t>n41</w:t>
            </w:r>
          </w:p>
        </w:tc>
        <w:tc>
          <w:tcPr>
            <w:tcW w:w="1379" w:type="dxa"/>
            <w:shd w:val="clear" w:color="auto" w:fill="auto"/>
            <w:noWrap/>
            <w:vAlign w:val="center"/>
            <w:tcPrChange w:id="5832" w:author="Huawei" w:date="2023-10-16T12:05:00Z">
              <w:tcPr>
                <w:tcW w:w="1379" w:type="dxa"/>
                <w:shd w:val="clear" w:color="auto" w:fill="auto"/>
                <w:noWrap/>
                <w:vAlign w:val="center"/>
              </w:tcPr>
            </w:tcPrChange>
          </w:tcPr>
          <w:p w14:paraId="40FC3A8D"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2660</w:t>
            </w:r>
          </w:p>
        </w:tc>
        <w:tc>
          <w:tcPr>
            <w:tcW w:w="878" w:type="dxa"/>
            <w:shd w:val="clear" w:color="auto" w:fill="auto"/>
            <w:noWrap/>
            <w:vAlign w:val="center"/>
            <w:tcPrChange w:id="5833" w:author="Huawei" w:date="2023-10-16T12:05:00Z">
              <w:tcPr>
                <w:tcW w:w="817" w:type="dxa"/>
                <w:gridSpan w:val="2"/>
                <w:shd w:val="clear" w:color="auto" w:fill="auto"/>
                <w:noWrap/>
                <w:vAlign w:val="center"/>
              </w:tcPr>
            </w:tcPrChange>
          </w:tcPr>
          <w:p w14:paraId="275F0559"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10</w:t>
            </w:r>
          </w:p>
        </w:tc>
        <w:tc>
          <w:tcPr>
            <w:tcW w:w="2493" w:type="dxa"/>
            <w:shd w:val="clear" w:color="auto" w:fill="auto"/>
            <w:noWrap/>
            <w:vAlign w:val="center"/>
            <w:tcPrChange w:id="5834" w:author="Huawei" w:date="2023-10-16T12:05:00Z">
              <w:tcPr>
                <w:tcW w:w="2554" w:type="dxa"/>
                <w:gridSpan w:val="3"/>
                <w:shd w:val="clear" w:color="auto" w:fill="auto"/>
                <w:noWrap/>
                <w:vAlign w:val="center"/>
              </w:tcPr>
            </w:tcPrChange>
          </w:tcPr>
          <w:p w14:paraId="035CDDCF"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50</w:t>
            </w:r>
          </w:p>
        </w:tc>
        <w:tc>
          <w:tcPr>
            <w:tcW w:w="1323" w:type="dxa"/>
            <w:shd w:val="clear" w:color="auto" w:fill="auto"/>
            <w:noWrap/>
            <w:vAlign w:val="center"/>
            <w:tcPrChange w:id="5835" w:author="Huawei" w:date="2023-10-16T12:05:00Z">
              <w:tcPr>
                <w:tcW w:w="1323" w:type="dxa"/>
                <w:gridSpan w:val="2"/>
                <w:shd w:val="clear" w:color="auto" w:fill="auto"/>
                <w:noWrap/>
                <w:vAlign w:val="center"/>
              </w:tcPr>
            </w:tcPrChange>
          </w:tcPr>
          <w:p w14:paraId="1CB603B3" w14:textId="77777777" w:rsidR="003D1155" w:rsidRPr="00EF5447" w:rsidRDefault="003D1155" w:rsidP="00897B0C">
            <w:pPr>
              <w:pStyle w:val="TAC"/>
              <w:rPr>
                <w:rFonts w:eastAsia="Malgun Gothic"/>
                <w:szCs w:val="18"/>
                <w:lang w:eastAsia="ko-KR"/>
              </w:rPr>
            </w:pPr>
            <w:r>
              <w:rPr>
                <w:rFonts w:eastAsia="Malgun Gothic"/>
                <w:kern w:val="2"/>
                <w:szCs w:val="24"/>
                <w:lang w:eastAsia="ko-KR"/>
              </w:rPr>
              <w:t>2660</w:t>
            </w:r>
          </w:p>
        </w:tc>
        <w:tc>
          <w:tcPr>
            <w:tcW w:w="667" w:type="dxa"/>
            <w:shd w:val="clear" w:color="auto" w:fill="auto"/>
            <w:vAlign w:val="center"/>
            <w:tcPrChange w:id="5836" w:author="Huawei" w:date="2023-10-16T12:05:00Z">
              <w:tcPr>
                <w:tcW w:w="667" w:type="dxa"/>
                <w:gridSpan w:val="2"/>
                <w:shd w:val="clear" w:color="auto" w:fill="auto"/>
                <w:vAlign w:val="center"/>
              </w:tcPr>
            </w:tcPrChange>
          </w:tcPr>
          <w:p w14:paraId="0DB8B808"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187" w:type="dxa"/>
            <w:gridSpan w:val="2"/>
            <w:shd w:val="clear" w:color="auto" w:fill="auto"/>
            <w:vAlign w:val="center"/>
            <w:tcPrChange w:id="5837" w:author="Huawei" w:date="2023-10-16T12:05:00Z">
              <w:tcPr>
                <w:tcW w:w="1248" w:type="dxa"/>
                <w:gridSpan w:val="3"/>
                <w:shd w:val="clear" w:color="auto" w:fill="auto"/>
                <w:vAlign w:val="center"/>
              </w:tcPr>
            </w:tcPrChange>
          </w:tcPr>
          <w:p w14:paraId="0278C1C2" w14:textId="77777777" w:rsidR="003D1155" w:rsidRPr="00EF5447" w:rsidRDefault="003D1155" w:rsidP="00897B0C">
            <w:pPr>
              <w:pStyle w:val="TAC"/>
              <w:rPr>
                <w:rFonts w:eastAsia="Malgun Gothic" w:cs="Arial"/>
                <w:lang w:eastAsia="ko-KR"/>
              </w:rPr>
            </w:pPr>
            <w:r>
              <w:rPr>
                <w:rFonts w:eastAsia="Malgun Gothic"/>
                <w:kern w:val="2"/>
                <w:szCs w:val="24"/>
                <w:lang w:eastAsia="ko-KR"/>
              </w:rPr>
              <w:t>N/A</w:t>
            </w:r>
          </w:p>
        </w:tc>
      </w:tr>
      <w:tr w:rsidR="003D1155" w:rsidRPr="00EF5447" w14:paraId="06641510" w14:textId="77777777" w:rsidTr="00541AED">
        <w:trPr>
          <w:trHeight w:val="54"/>
          <w:jc w:val="center"/>
          <w:trPrChange w:id="5838" w:author="Huawei" w:date="2023-10-16T12:05:00Z">
            <w:trPr>
              <w:trHeight w:val="54"/>
              <w:jc w:val="center"/>
            </w:trPr>
          </w:trPrChange>
        </w:trPr>
        <w:tc>
          <w:tcPr>
            <w:tcW w:w="2258" w:type="dxa"/>
            <w:vMerge/>
            <w:shd w:val="clear" w:color="auto" w:fill="auto"/>
            <w:vAlign w:val="center"/>
            <w:tcPrChange w:id="5839" w:author="Huawei" w:date="2023-10-16T12:05:00Z">
              <w:tcPr>
                <w:tcW w:w="2258" w:type="dxa"/>
                <w:vMerge/>
                <w:shd w:val="clear" w:color="auto" w:fill="auto"/>
                <w:vAlign w:val="center"/>
              </w:tcPr>
            </w:tcPrChange>
          </w:tcPr>
          <w:p w14:paraId="42AEFEE7" w14:textId="77777777" w:rsidR="003D1155" w:rsidRPr="00EF5447" w:rsidRDefault="003D1155" w:rsidP="00897B0C">
            <w:pPr>
              <w:pStyle w:val="TAC"/>
            </w:pPr>
          </w:p>
        </w:tc>
        <w:tc>
          <w:tcPr>
            <w:tcW w:w="867" w:type="dxa"/>
            <w:shd w:val="clear" w:color="auto" w:fill="auto"/>
            <w:vAlign w:val="center"/>
            <w:tcPrChange w:id="5840" w:author="Huawei" w:date="2023-10-16T12:05:00Z">
              <w:tcPr>
                <w:tcW w:w="867" w:type="dxa"/>
                <w:shd w:val="clear" w:color="auto" w:fill="auto"/>
                <w:vAlign w:val="center"/>
              </w:tcPr>
            </w:tcPrChange>
          </w:tcPr>
          <w:p w14:paraId="4E75B3B7" w14:textId="77777777" w:rsidR="003D1155" w:rsidRPr="00EF5447" w:rsidRDefault="003D1155" w:rsidP="00897B0C">
            <w:pPr>
              <w:pStyle w:val="TAC"/>
              <w:rPr>
                <w:lang w:eastAsia="ko-KR"/>
              </w:rPr>
            </w:pPr>
            <w:r>
              <w:rPr>
                <w:rFonts w:eastAsia="Malgun Gothic" w:cs="Arial"/>
                <w:szCs w:val="18"/>
                <w:lang w:eastAsia="ko-KR"/>
              </w:rPr>
              <w:t>2</w:t>
            </w:r>
          </w:p>
        </w:tc>
        <w:tc>
          <w:tcPr>
            <w:tcW w:w="1379" w:type="dxa"/>
            <w:shd w:val="clear" w:color="auto" w:fill="auto"/>
            <w:noWrap/>
            <w:vAlign w:val="center"/>
            <w:tcPrChange w:id="5841" w:author="Huawei" w:date="2023-10-16T12:05:00Z">
              <w:tcPr>
                <w:tcW w:w="1379" w:type="dxa"/>
                <w:shd w:val="clear" w:color="auto" w:fill="auto"/>
                <w:noWrap/>
                <w:vAlign w:val="center"/>
              </w:tcPr>
            </w:tcPrChange>
          </w:tcPr>
          <w:p w14:paraId="147C5E7B" w14:textId="77777777" w:rsidR="003D1155" w:rsidRPr="00EF5447" w:rsidRDefault="003D1155" w:rsidP="00897B0C">
            <w:pPr>
              <w:pStyle w:val="TAC"/>
              <w:rPr>
                <w:rFonts w:eastAsia="Malgun Gothic"/>
                <w:szCs w:val="18"/>
                <w:lang w:eastAsia="ko-KR"/>
              </w:rPr>
            </w:pPr>
            <w:r w:rsidRPr="003C4CEC">
              <w:rPr>
                <w:rFonts w:cs="Arial"/>
                <w:szCs w:val="18"/>
                <w:lang w:eastAsia="ko-KR"/>
              </w:rPr>
              <w:t>1900</w:t>
            </w:r>
          </w:p>
        </w:tc>
        <w:tc>
          <w:tcPr>
            <w:tcW w:w="878" w:type="dxa"/>
            <w:shd w:val="clear" w:color="auto" w:fill="auto"/>
            <w:noWrap/>
            <w:vAlign w:val="center"/>
            <w:tcPrChange w:id="5842" w:author="Huawei" w:date="2023-10-16T12:05:00Z">
              <w:tcPr>
                <w:tcW w:w="817" w:type="dxa"/>
                <w:gridSpan w:val="2"/>
                <w:shd w:val="clear" w:color="auto" w:fill="auto"/>
                <w:noWrap/>
                <w:vAlign w:val="center"/>
              </w:tcPr>
            </w:tcPrChange>
          </w:tcPr>
          <w:p w14:paraId="024156D9" w14:textId="77777777" w:rsidR="003D1155" w:rsidRPr="00EF5447" w:rsidRDefault="003D1155" w:rsidP="00897B0C">
            <w:pPr>
              <w:pStyle w:val="TAC"/>
              <w:rPr>
                <w:rFonts w:eastAsia="Malgun Gothic"/>
                <w:szCs w:val="18"/>
                <w:lang w:eastAsia="ko-KR"/>
              </w:rPr>
            </w:pPr>
            <w:r w:rsidRPr="003C4CEC">
              <w:rPr>
                <w:rFonts w:cs="Arial"/>
                <w:szCs w:val="18"/>
                <w:lang w:eastAsia="ko-KR"/>
              </w:rPr>
              <w:t>5</w:t>
            </w:r>
          </w:p>
        </w:tc>
        <w:tc>
          <w:tcPr>
            <w:tcW w:w="2493" w:type="dxa"/>
            <w:shd w:val="clear" w:color="auto" w:fill="auto"/>
            <w:noWrap/>
            <w:vAlign w:val="center"/>
            <w:tcPrChange w:id="5843" w:author="Huawei" w:date="2023-10-16T12:05:00Z">
              <w:tcPr>
                <w:tcW w:w="2554" w:type="dxa"/>
                <w:gridSpan w:val="3"/>
                <w:shd w:val="clear" w:color="auto" w:fill="auto"/>
                <w:noWrap/>
                <w:vAlign w:val="center"/>
              </w:tcPr>
            </w:tcPrChange>
          </w:tcPr>
          <w:p w14:paraId="1FAD8539" w14:textId="77777777" w:rsidR="003D1155" w:rsidRPr="00EF5447" w:rsidRDefault="003D1155" w:rsidP="00897B0C">
            <w:pPr>
              <w:pStyle w:val="TAC"/>
              <w:rPr>
                <w:rFonts w:eastAsia="Malgun Gothic"/>
                <w:szCs w:val="18"/>
                <w:lang w:eastAsia="ko-KR"/>
              </w:rPr>
            </w:pPr>
            <w:r w:rsidRPr="003C4CEC">
              <w:rPr>
                <w:rFonts w:cs="Arial"/>
                <w:szCs w:val="18"/>
                <w:lang w:eastAsia="ko-KR"/>
              </w:rPr>
              <w:t>25</w:t>
            </w:r>
          </w:p>
        </w:tc>
        <w:tc>
          <w:tcPr>
            <w:tcW w:w="1323" w:type="dxa"/>
            <w:shd w:val="clear" w:color="auto" w:fill="auto"/>
            <w:noWrap/>
            <w:vAlign w:val="center"/>
            <w:tcPrChange w:id="5844" w:author="Huawei" w:date="2023-10-16T12:05:00Z">
              <w:tcPr>
                <w:tcW w:w="1323" w:type="dxa"/>
                <w:gridSpan w:val="2"/>
                <w:shd w:val="clear" w:color="auto" w:fill="auto"/>
                <w:noWrap/>
                <w:vAlign w:val="center"/>
              </w:tcPr>
            </w:tcPrChange>
          </w:tcPr>
          <w:p w14:paraId="5EDC8CA3" w14:textId="77777777" w:rsidR="003D1155" w:rsidRPr="00EF5447" w:rsidRDefault="003D1155" w:rsidP="00897B0C">
            <w:pPr>
              <w:pStyle w:val="TAC"/>
              <w:rPr>
                <w:rFonts w:eastAsia="Malgun Gothic"/>
                <w:szCs w:val="18"/>
                <w:lang w:eastAsia="ko-KR"/>
              </w:rPr>
            </w:pPr>
            <w:r>
              <w:rPr>
                <w:rFonts w:cs="Arial"/>
                <w:szCs w:val="18"/>
                <w:lang w:eastAsia="ko-KR"/>
              </w:rPr>
              <w:t>1980</w:t>
            </w:r>
          </w:p>
        </w:tc>
        <w:tc>
          <w:tcPr>
            <w:tcW w:w="667" w:type="dxa"/>
            <w:shd w:val="clear" w:color="auto" w:fill="auto"/>
            <w:vAlign w:val="center"/>
            <w:tcPrChange w:id="5845" w:author="Huawei" w:date="2023-10-16T12:05:00Z">
              <w:tcPr>
                <w:tcW w:w="667" w:type="dxa"/>
                <w:gridSpan w:val="2"/>
                <w:shd w:val="clear" w:color="auto" w:fill="auto"/>
                <w:vAlign w:val="center"/>
              </w:tcPr>
            </w:tcPrChange>
          </w:tcPr>
          <w:p w14:paraId="4E0C2B25" w14:textId="77777777" w:rsidR="003D1155" w:rsidRPr="00EF5447" w:rsidRDefault="003D1155" w:rsidP="00897B0C">
            <w:pPr>
              <w:pStyle w:val="TAC"/>
              <w:rPr>
                <w:rFonts w:eastAsia="Malgun Gothic"/>
                <w:szCs w:val="18"/>
                <w:lang w:eastAsia="ko-KR"/>
              </w:rPr>
            </w:pPr>
            <w:r>
              <w:rPr>
                <w:rFonts w:cs="Arial"/>
                <w:szCs w:val="18"/>
              </w:rPr>
              <w:t>N/A</w:t>
            </w:r>
          </w:p>
        </w:tc>
        <w:tc>
          <w:tcPr>
            <w:tcW w:w="1187" w:type="dxa"/>
            <w:gridSpan w:val="2"/>
            <w:shd w:val="clear" w:color="auto" w:fill="auto"/>
            <w:vAlign w:val="center"/>
            <w:tcPrChange w:id="5846" w:author="Huawei" w:date="2023-10-16T12:05:00Z">
              <w:tcPr>
                <w:tcW w:w="1248" w:type="dxa"/>
                <w:gridSpan w:val="3"/>
                <w:shd w:val="clear" w:color="auto" w:fill="auto"/>
                <w:vAlign w:val="center"/>
              </w:tcPr>
            </w:tcPrChange>
          </w:tcPr>
          <w:p w14:paraId="43E013CA" w14:textId="77777777" w:rsidR="003D1155" w:rsidRPr="00EF5447" w:rsidRDefault="003D1155" w:rsidP="00897B0C">
            <w:pPr>
              <w:pStyle w:val="TAC"/>
              <w:rPr>
                <w:rFonts w:eastAsia="Malgun Gothic" w:cs="Arial"/>
                <w:lang w:eastAsia="ko-KR"/>
              </w:rPr>
            </w:pPr>
            <w:r>
              <w:rPr>
                <w:rFonts w:cs="Arial"/>
                <w:szCs w:val="18"/>
              </w:rPr>
              <w:t>N/A</w:t>
            </w:r>
          </w:p>
        </w:tc>
      </w:tr>
      <w:tr w:rsidR="003D1155" w:rsidRPr="00EF5447" w14:paraId="050DEE1B" w14:textId="77777777" w:rsidTr="00541AED">
        <w:trPr>
          <w:trHeight w:val="54"/>
          <w:jc w:val="center"/>
          <w:trPrChange w:id="5847" w:author="Huawei" w:date="2023-10-16T12:05:00Z">
            <w:trPr>
              <w:trHeight w:val="54"/>
              <w:jc w:val="center"/>
            </w:trPr>
          </w:trPrChange>
        </w:trPr>
        <w:tc>
          <w:tcPr>
            <w:tcW w:w="2258" w:type="dxa"/>
            <w:vMerge/>
            <w:shd w:val="clear" w:color="auto" w:fill="auto"/>
            <w:vAlign w:val="center"/>
            <w:tcPrChange w:id="5848" w:author="Huawei" w:date="2023-10-16T12:05:00Z">
              <w:tcPr>
                <w:tcW w:w="2258" w:type="dxa"/>
                <w:vMerge/>
                <w:shd w:val="clear" w:color="auto" w:fill="auto"/>
                <w:vAlign w:val="center"/>
              </w:tcPr>
            </w:tcPrChange>
          </w:tcPr>
          <w:p w14:paraId="4888B0C6" w14:textId="77777777" w:rsidR="003D1155" w:rsidRPr="00EF5447" w:rsidRDefault="003D1155" w:rsidP="00897B0C">
            <w:pPr>
              <w:pStyle w:val="TAC"/>
            </w:pPr>
          </w:p>
        </w:tc>
        <w:tc>
          <w:tcPr>
            <w:tcW w:w="867" w:type="dxa"/>
            <w:shd w:val="clear" w:color="auto" w:fill="auto"/>
            <w:vAlign w:val="center"/>
            <w:tcPrChange w:id="5849" w:author="Huawei" w:date="2023-10-16T12:05:00Z">
              <w:tcPr>
                <w:tcW w:w="867" w:type="dxa"/>
                <w:shd w:val="clear" w:color="auto" w:fill="auto"/>
                <w:vAlign w:val="center"/>
              </w:tcPr>
            </w:tcPrChange>
          </w:tcPr>
          <w:p w14:paraId="3EF26AFB" w14:textId="77777777" w:rsidR="003D1155" w:rsidRPr="00EF5447" w:rsidRDefault="003D1155" w:rsidP="00897B0C">
            <w:pPr>
              <w:pStyle w:val="TAC"/>
              <w:rPr>
                <w:lang w:eastAsia="ko-KR"/>
              </w:rPr>
            </w:pPr>
            <w:r>
              <w:rPr>
                <w:rFonts w:eastAsia="Malgun Gothic" w:cs="Arial"/>
                <w:szCs w:val="18"/>
                <w:lang w:eastAsia="ko-KR"/>
              </w:rPr>
              <w:t>12</w:t>
            </w:r>
          </w:p>
        </w:tc>
        <w:tc>
          <w:tcPr>
            <w:tcW w:w="1379" w:type="dxa"/>
            <w:shd w:val="clear" w:color="auto" w:fill="auto"/>
            <w:noWrap/>
            <w:vAlign w:val="center"/>
            <w:tcPrChange w:id="5850" w:author="Huawei" w:date="2023-10-16T12:05:00Z">
              <w:tcPr>
                <w:tcW w:w="1379" w:type="dxa"/>
                <w:shd w:val="clear" w:color="auto" w:fill="auto"/>
                <w:noWrap/>
                <w:vAlign w:val="center"/>
              </w:tcPr>
            </w:tcPrChange>
          </w:tcPr>
          <w:p w14:paraId="74FEEADC"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vAlign w:val="center"/>
            <w:tcPrChange w:id="5851" w:author="Huawei" w:date="2023-10-16T12:05:00Z">
              <w:tcPr>
                <w:tcW w:w="817" w:type="dxa"/>
                <w:gridSpan w:val="2"/>
                <w:shd w:val="clear" w:color="auto" w:fill="auto"/>
                <w:noWrap/>
                <w:vAlign w:val="center"/>
              </w:tcPr>
            </w:tcPrChange>
          </w:tcPr>
          <w:p w14:paraId="7284E54B" w14:textId="77777777" w:rsidR="003D1155" w:rsidRPr="00EF5447" w:rsidRDefault="003D1155" w:rsidP="00897B0C">
            <w:pPr>
              <w:pStyle w:val="TAC"/>
              <w:rPr>
                <w:rFonts w:eastAsia="Malgun Gothic"/>
                <w:szCs w:val="18"/>
                <w:lang w:eastAsia="ko-KR"/>
              </w:rPr>
            </w:pPr>
            <w:r w:rsidRPr="003C4CEC">
              <w:rPr>
                <w:rFonts w:cs="Arial"/>
                <w:szCs w:val="18"/>
                <w:lang w:eastAsia="ko-KR"/>
              </w:rPr>
              <w:t>5</w:t>
            </w:r>
          </w:p>
        </w:tc>
        <w:tc>
          <w:tcPr>
            <w:tcW w:w="2493" w:type="dxa"/>
            <w:shd w:val="clear" w:color="auto" w:fill="auto"/>
            <w:noWrap/>
            <w:vAlign w:val="center"/>
            <w:tcPrChange w:id="5852" w:author="Huawei" w:date="2023-10-16T12:05:00Z">
              <w:tcPr>
                <w:tcW w:w="2554" w:type="dxa"/>
                <w:gridSpan w:val="3"/>
                <w:shd w:val="clear" w:color="auto" w:fill="auto"/>
                <w:noWrap/>
                <w:vAlign w:val="center"/>
              </w:tcPr>
            </w:tcPrChange>
          </w:tcPr>
          <w:p w14:paraId="6F5D5352" w14:textId="77777777" w:rsidR="003D1155" w:rsidRPr="00EF5447" w:rsidRDefault="003D1155" w:rsidP="00897B0C">
            <w:pPr>
              <w:pStyle w:val="TAC"/>
              <w:rPr>
                <w:rFonts w:eastAsia="Malgun Gothic"/>
                <w:szCs w:val="18"/>
                <w:lang w:eastAsia="ko-KR"/>
              </w:rPr>
            </w:pPr>
            <w:r>
              <w:rPr>
                <w:rFonts w:cs="Arial"/>
                <w:szCs w:val="18"/>
                <w:lang w:eastAsia="ko-KR"/>
              </w:rPr>
              <w:t>N/A</w:t>
            </w:r>
          </w:p>
        </w:tc>
        <w:tc>
          <w:tcPr>
            <w:tcW w:w="1323" w:type="dxa"/>
            <w:shd w:val="clear" w:color="auto" w:fill="auto"/>
            <w:noWrap/>
            <w:vAlign w:val="center"/>
            <w:tcPrChange w:id="5853" w:author="Huawei" w:date="2023-10-16T12:05:00Z">
              <w:tcPr>
                <w:tcW w:w="1323" w:type="dxa"/>
                <w:gridSpan w:val="2"/>
                <w:shd w:val="clear" w:color="auto" w:fill="auto"/>
                <w:noWrap/>
                <w:vAlign w:val="center"/>
              </w:tcPr>
            </w:tcPrChange>
          </w:tcPr>
          <w:p w14:paraId="6A527256" w14:textId="77777777" w:rsidR="003D1155" w:rsidRPr="00EF5447" w:rsidRDefault="003D1155" w:rsidP="00897B0C">
            <w:pPr>
              <w:pStyle w:val="TAC"/>
              <w:rPr>
                <w:rFonts w:eastAsia="Malgun Gothic"/>
                <w:szCs w:val="18"/>
                <w:lang w:eastAsia="ko-KR"/>
              </w:rPr>
            </w:pPr>
            <w:r>
              <w:rPr>
                <w:rFonts w:cs="Arial"/>
                <w:szCs w:val="18"/>
                <w:lang w:eastAsia="ko-KR"/>
              </w:rPr>
              <w:t>738</w:t>
            </w:r>
          </w:p>
        </w:tc>
        <w:tc>
          <w:tcPr>
            <w:tcW w:w="667" w:type="dxa"/>
            <w:shd w:val="clear" w:color="auto" w:fill="auto"/>
            <w:vAlign w:val="center"/>
            <w:tcPrChange w:id="5854" w:author="Huawei" w:date="2023-10-16T12:05:00Z">
              <w:tcPr>
                <w:tcW w:w="667" w:type="dxa"/>
                <w:gridSpan w:val="2"/>
                <w:shd w:val="clear" w:color="auto" w:fill="auto"/>
                <w:vAlign w:val="center"/>
              </w:tcPr>
            </w:tcPrChange>
          </w:tcPr>
          <w:p w14:paraId="77F94FB0" w14:textId="77777777" w:rsidR="003D1155" w:rsidRPr="00EF5447" w:rsidRDefault="003D1155" w:rsidP="00897B0C">
            <w:pPr>
              <w:pStyle w:val="TAC"/>
              <w:rPr>
                <w:rFonts w:eastAsia="Malgun Gothic"/>
                <w:szCs w:val="18"/>
                <w:lang w:eastAsia="ko-KR"/>
              </w:rPr>
            </w:pPr>
            <w:r>
              <w:rPr>
                <w:rFonts w:cs="Arial"/>
                <w:szCs w:val="18"/>
                <w:lang w:eastAsia="ko-KR"/>
              </w:rPr>
              <w:t>28.7</w:t>
            </w:r>
          </w:p>
        </w:tc>
        <w:tc>
          <w:tcPr>
            <w:tcW w:w="1187" w:type="dxa"/>
            <w:gridSpan w:val="2"/>
            <w:shd w:val="clear" w:color="auto" w:fill="auto"/>
            <w:tcPrChange w:id="5855" w:author="Huawei" w:date="2023-10-16T12:05:00Z">
              <w:tcPr>
                <w:tcW w:w="1248" w:type="dxa"/>
                <w:gridSpan w:val="3"/>
                <w:shd w:val="clear" w:color="auto" w:fill="auto"/>
              </w:tcPr>
            </w:tcPrChange>
          </w:tcPr>
          <w:p w14:paraId="32731C35" w14:textId="77777777" w:rsidR="003D1155" w:rsidRPr="00EF5447" w:rsidRDefault="003D1155" w:rsidP="00897B0C">
            <w:pPr>
              <w:pStyle w:val="TAC"/>
              <w:rPr>
                <w:rFonts w:eastAsia="Malgun Gothic" w:cs="Arial"/>
                <w:lang w:eastAsia="ko-KR"/>
              </w:rPr>
            </w:pPr>
            <w:r>
              <w:rPr>
                <w:rFonts w:cs="Arial"/>
                <w:szCs w:val="18"/>
              </w:rPr>
              <w:t>IMD2</w:t>
            </w:r>
            <w:r>
              <w:rPr>
                <w:rFonts w:cs="Arial"/>
                <w:szCs w:val="18"/>
                <w:vertAlign w:val="superscript"/>
              </w:rPr>
              <w:t>4</w:t>
            </w:r>
          </w:p>
        </w:tc>
      </w:tr>
      <w:tr w:rsidR="003D1155" w:rsidRPr="00EF5447" w14:paraId="3F94EED3" w14:textId="77777777" w:rsidTr="00541AED">
        <w:trPr>
          <w:trHeight w:val="54"/>
          <w:jc w:val="center"/>
          <w:trPrChange w:id="5856" w:author="Huawei" w:date="2023-10-16T12:05:00Z">
            <w:trPr>
              <w:trHeight w:val="54"/>
              <w:jc w:val="center"/>
            </w:trPr>
          </w:trPrChange>
        </w:trPr>
        <w:tc>
          <w:tcPr>
            <w:tcW w:w="2258" w:type="dxa"/>
            <w:vMerge/>
            <w:tcBorders>
              <w:bottom w:val="nil"/>
            </w:tcBorders>
            <w:shd w:val="clear" w:color="auto" w:fill="auto"/>
            <w:vAlign w:val="center"/>
            <w:tcPrChange w:id="5857" w:author="Huawei" w:date="2023-10-16T12:05:00Z">
              <w:tcPr>
                <w:tcW w:w="2258" w:type="dxa"/>
                <w:vMerge/>
                <w:tcBorders>
                  <w:bottom w:val="nil"/>
                </w:tcBorders>
                <w:shd w:val="clear" w:color="auto" w:fill="auto"/>
                <w:vAlign w:val="center"/>
              </w:tcPr>
            </w:tcPrChange>
          </w:tcPr>
          <w:p w14:paraId="027434EA" w14:textId="77777777" w:rsidR="003D1155" w:rsidRPr="00EF5447" w:rsidRDefault="003D1155" w:rsidP="00897B0C">
            <w:pPr>
              <w:pStyle w:val="TAC"/>
            </w:pPr>
          </w:p>
        </w:tc>
        <w:tc>
          <w:tcPr>
            <w:tcW w:w="867" w:type="dxa"/>
            <w:shd w:val="clear" w:color="auto" w:fill="auto"/>
            <w:vAlign w:val="center"/>
            <w:tcPrChange w:id="5858" w:author="Huawei" w:date="2023-10-16T12:05:00Z">
              <w:tcPr>
                <w:tcW w:w="867" w:type="dxa"/>
                <w:shd w:val="clear" w:color="auto" w:fill="auto"/>
                <w:vAlign w:val="center"/>
              </w:tcPr>
            </w:tcPrChange>
          </w:tcPr>
          <w:p w14:paraId="3F1EA3D7" w14:textId="77777777" w:rsidR="003D1155" w:rsidRPr="00EF5447" w:rsidRDefault="003D1155" w:rsidP="00897B0C">
            <w:pPr>
              <w:pStyle w:val="TAC"/>
              <w:rPr>
                <w:lang w:eastAsia="ko-KR"/>
              </w:rPr>
            </w:pPr>
            <w:r>
              <w:rPr>
                <w:rFonts w:eastAsia="Malgun Gothic" w:cs="Arial"/>
                <w:szCs w:val="18"/>
                <w:lang w:eastAsia="ko-KR"/>
              </w:rPr>
              <w:t>n41</w:t>
            </w:r>
          </w:p>
        </w:tc>
        <w:tc>
          <w:tcPr>
            <w:tcW w:w="1379" w:type="dxa"/>
            <w:shd w:val="clear" w:color="auto" w:fill="auto"/>
            <w:noWrap/>
            <w:vAlign w:val="center"/>
            <w:tcPrChange w:id="5859" w:author="Huawei" w:date="2023-10-16T12:05:00Z">
              <w:tcPr>
                <w:tcW w:w="1379" w:type="dxa"/>
                <w:shd w:val="clear" w:color="auto" w:fill="auto"/>
                <w:noWrap/>
                <w:vAlign w:val="center"/>
              </w:tcPr>
            </w:tcPrChange>
          </w:tcPr>
          <w:p w14:paraId="158036BE" w14:textId="77777777" w:rsidR="003D1155" w:rsidRPr="00EF5447" w:rsidRDefault="003D1155" w:rsidP="00897B0C">
            <w:pPr>
              <w:pStyle w:val="TAC"/>
              <w:rPr>
                <w:rFonts w:eastAsia="Malgun Gothic"/>
                <w:szCs w:val="18"/>
                <w:lang w:eastAsia="ko-KR"/>
              </w:rPr>
            </w:pPr>
            <w:r w:rsidRPr="003C4CEC">
              <w:rPr>
                <w:rFonts w:cs="Arial"/>
                <w:szCs w:val="18"/>
                <w:lang w:eastAsia="ko-KR"/>
              </w:rPr>
              <w:t>2638</w:t>
            </w:r>
          </w:p>
        </w:tc>
        <w:tc>
          <w:tcPr>
            <w:tcW w:w="878" w:type="dxa"/>
            <w:shd w:val="clear" w:color="auto" w:fill="auto"/>
            <w:noWrap/>
            <w:vAlign w:val="center"/>
            <w:tcPrChange w:id="5860" w:author="Huawei" w:date="2023-10-16T12:05:00Z">
              <w:tcPr>
                <w:tcW w:w="817" w:type="dxa"/>
                <w:gridSpan w:val="2"/>
                <w:shd w:val="clear" w:color="auto" w:fill="auto"/>
                <w:noWrap/>
                <w:vAlign w:val="center"/>
              </w:tcPr>
            </w:tcPrChange>
          </w:tcPr>
          <w:p w14:paraId="72C0D403" w14:textId="77777777" w:rsidR="003D1155" w:rsidRPr="00EF5447" w:rsidRDefault="003D1155" w:rsidP="00897B0C">
            <w:pPr>
              <w:pStyle w:val="TAC"/>
              <w:rPr>
                <w:rFonts w:eastAsia="Malgun Gothic"/>
                <w:szCs w:val="18"/>
                <w:lang w:eastAsia="ko-KR"/>
              </w:rPr>
            </w:pPr>
            <w:r w:rsidRPr="003C4CEC">
              <w:rPr>
                <w:rFonts w:cs="Arial"/>
                <w:szCs w:val="18"/>
                <w:lang w:eastAsia="ko-KR"/>
              </w:rPr>
              <w:t>10</w:t>
            </w:r>
          </w:p>
        </w:tc>
        <w:tc>
          <w:tcPr>
            <w:tcW w:w="2493" w:type="dxa"/>
            <w:shd w:val="clear" w:color="auto" w:fill="auto"/>
            <w:noWrap/>
            <w:vAlign w:val="center"/>
            <w:tcPrChange w:id="5861" w:author="Huawei" w:date="2023-10-16T12:05:00Z">
              <w:tcPr>
                <w:tcW w:w="2554" w:type="dxa"/>
                <w:gridSpan w:val="3"/>
                <w:shd w:val="clear" w:color="auto" w:fill="auto"/>
                <w:noWrap/>
                <w:vAlign w:val="center"/>
              </w:tcPr>
            </w:tcPrChange>
          </w:tcPr>
          <w:p w14:paraId="6A9271BF" w14:textId="77777777" w:rsidR="003D1155" w:rsidRPr="00EF5447" w:rsidRDefault="003D1155" w:rsidP="00897B0C">
            <w:pPr>
              <w:pStyle w:val="TAC"/>
              <w:rPr>
                <w:rFonts w:eastAsia="Malgun Gothic"/>
                <w:szCs w:val="18"/>
                <w:lang w:eastAsia="ko-KR"/>
              </w:rPr>
            </w:pPr>
            <w:r w:rsidRPr="003C4CEC">
              <w:rPr>
                <w:rFonts w:cs="Arial"/>
                <w:szCs w:val="18"/>
                <w:lang w:eastAsia="ko-KR"/>
              </w:rPr>
              <w:t>50</w:t>
            </w:r>
          </w:p>
        </w:tc>
        <w:tc>
          <w:tcPr>
            <w:tcW w:w="1323" w:type="dxa"/>
            <w:shd w:val="clear" w:color="auto" w:fill="auto"/>
            <w:noWrap/>
            <w:vAlign w:val="center"/>
            <w:tcPrChange w:id="5862" w:author="Huawei" w:date="2023-10-16T12:05:00Z">
              <w:tcPr>
                <w:tcW w:w="1323" w:type="dxa"/>
                <w:gridSpan w:val="2"/>
                <w:shd w:val="clear" w:color="auto" w:fill="auto"/>
                <w:noWrap/>
                <w:vAlign w:val="center"/>
              </w:tcPr>
            </w:tcPrChange>
          </w:tcPr>
          <w:p w14:paraId="0F229391" w14:textId="77777777" w:rsidR="003D1155" w:rsidRPr="00EF5447" w:rsidRDefault="003D1155" w:rsidP="00897B0C">
            <w:pPr>
              <w:pStyle w:val="TAC"/>
              <w:rPr>
                <w:rFonts w:eastAsia="Malgun Gothic"/>
                <w:szCs w:val="18"/>
                <w:lang w:eastAsia="ko-KR"/>
              </w:rPr>
            </w:pPr>
            <w:r>
              <w:rPr>
                <w:rFonts w:cs="Arial"/>
                <w:szCs w:val="18"/>
                <w:lang w:eastAsia="ko-KR"/>
              </w:rPr>
              <w:t>2638</w:t>
            </w:r>
          </w:p>
        </w:tc>
        <w:tc>
          <w:tcPr>
            <w:tcW w:w="667" w:type="dxa"/>
            <w:shd w:val="clear" w:color="auto" w:fill="auto"/>
            <w:vAlign w:val="center"/>
            <w:tcPrChange w:id="5863" w:author="Huawei" w:date="2023-10-16T12:05:00Z">
              <w:tcPr>
                <w:tcW w:w="667" w:type="dxa"/>
                <w:gridSpan w:val="2"/>
                <w:shd w:val="clear" w:color="auto" w:fill="auto"/>
                <w:vAlign w:val="center"/>
              </w:tcPr>
            </w:tcPrChange>
          </w:tcPr>
          <w:p w14:paraId="3C83D9B9" w14:textId="77777777" w:rsidR="003D1155" w:rsidRPr="00EF5447" w:rsidRDefault="003D1155" w:rsidP="00897B0C">
            <w:pPr>
              <w:pStyle w:val="TAC"/>
              <w:rPr>
                <w:rFonts w:eastAsia="Malgun Gothic"/>
                <w:szCs w:val="18"/>
                <w:lang w:eastAsia="ko-KR"/>
              </w:rPr>
            </w:pPr>
            <w:r>
              <w:rPr>
                <w:rFonts w:cs="Arial"/>
                <w:szCs w:val="18"/>
              </w:rPr>
              <w:t>N/A</w:t>
            </w:r>
          </w:p>
        </w:tc>
        <w:tc>
          <w:tcPr>
            <w:tcW w:w="1187" w:type="dxa"/>
            <w:gridSpan w:val="2"/>
            <w:shd w:val="clear" w:color="auto" w:fill="auto"/>
            <w:vAlign w:val="center"/>
            <w:tcPrChange w:id="5864" w:author="Huawei" w:date="2023-10-16T12:05:00Z">
              <w:tcPr>
                <w:tcW w:w="1248" w:type="dxa"/>
                <w:gridSpan w:val="3"/>
                <w:shd w:val="clear" w:color="auto" w:fill="auto"/>
                <w:vAlign w:val="center"/>
              </w:tcPr>
            </w:tcPrChange>
          </w:tcPr>
          <w:p w14:paraId="294462F4" w14:textId="77777777" w:rsidR="003D1155" w:rsidRPr="00EF5447" w:rsidRDefault="003D1155" w:rsidP="00897B0C">
            <w:pPr>
              <w:pStyle w:val="TAC"/>
              <w:rPr>
                <w:rFonts w:eastAsia="Malgun Gothic" w:cs="Arial"/>
                <w:lang w:eastAsia="ko-KR"/>
              </w:rPr>
            </w:pPr>
            <w:r>
              <w:rPr>
                <w:rFonts w:cs="Arial"/>
                <w:szCs w:val="18"/>
              </w:rPr>
              <w:t>N/A</w:t>
            </w:r>
          </w:p>
        </w:tc>
      </w:tr>
      <w:tr w:rsidR="003D1155" w:rsidRPr="00EF5447" w14:paraId="29F1B758" w14:textId="77777777" w:rsidTr="00541AED">
        <w:trPr>
          <w:trHeight w:val="54"/>
          <w:jc w:val="center"/>
          <w:trPrChange w:id="5865" w:author="Huawei" w:date="2023-10-16T12:05:00Z">
            <w:trPr>
              <w:trHeight w:val="54"/>
              <w:jc w:val="center"/>
            </w:trPr>
          </w:trPrChange>
        </w:trPr>
        <w:tc>
          <w:tcPr>
            <w:tcW w:w="2258" w:type="dxa"/>
            <w:tcBorders>
              <w:bottom w:val="nil"/>
            </w:tcBorders>
            <w:shd w:val="clear" w:color="auto" w:fill="auto"/>
            <w:tcPrChange w:id="5866" w:author="Huawei" w:date="2023-10-16T12:05:00Z">
              <w:tcPr>
                <w:tcW w:w="2258" w:type="dxa"/>
                <w:tcBorders>
                  <w:bottom w:val="nil"/>
                </w:tcBorders>
                <w:shd w:val="clear" w:color="auto" w:fill="auto"/>
              </w:tcPr>
            </w:tcPrChange>
          </w:tcPr>
          <w:p w14:paraId="4F9AF9BB" w14:textId="77777777" w:rsidR="003D1155" w:rsidRPr="00EF5447" w:rsidRDefault="003D1155" w:rsidP="00897B0C">
            <w:pPr>
              <w:pStyle w:val="TAC"/>
              <w:rPr>
                <w:rFonts w:cs="Arial"/>
              </w:rPr>
            </w:pPr>
            <w:r w:rsidRPr="00EF5447">
              <w:t>DC_2A</w:t>
            </w:r>
            <w:r>
              <w:t>-</w:t>
            </w:r>
            <w:r w:rsidRPr="00EF5447">
              <w:t>12A</w:t>
            </w:r>
            <w:r>
              <w:t>_</w:t>
            </w:r>
            <w:r w:rsidRPr="00EF5447">
              <w:t>n66A</w:t>
            </w:r>
          </w:p>
        </w:tc>
        <w:tc>
          <w:tcPr>
            <w:tcW w:w="867" w:type="dxa"/>
            <w:shd w:val="clear" w:color="auto" w:fill="auto"/>
            <w:tcPrChange w:id="5867" w:author="Huawei" w:date="2023-10-16T12:05:00Z">
              <w:tcPr>
                <w:tcW w:w="867" w:type="dxa"/>
                <w:shd w:val="clear" w:color="auto" w:fill="auto"/>
              </w:tcPr>
            </w:tcPrChange>
          </w:tcPr>
          <w:p w14:paraId="076B560D" w14:textId="77777777" w:rsidR="003D1155" w:rsidRPr="00EF5447" w:rsidRDefault="003D1155" w:rsidP="00897B0C">
            <w:pPr>
              <w:pStyle w:val="TAC"/>
              <w:rPr>
                <w:lang w:eastAsia="ko-KR"/>
              </w:rPr>
            </w:pPr>
            <w:r w:rsidRPr="00EF5447">
              <w:rPr>
                <w:lang w:eastAsia="ko-KR"/>
              </w:rPr>
              <w:t>2</w:t>
            </w:r>
          </w:p>
        </w:tc>
        <w:tc>
          <w:tcPr>
            <w:tcW w:w="1379" w:type="dxa"/>
            <w:shd w:val="clear" w:color="auto" w:fill="auto"/>
            <w:noWrap/>
            <w:tcPrChange w:id="5868" w:author="Huawei" w:date="2023-10-16T12:05:00Z">
              <w:tcPr>
                <w:tcW w:w="1379" w:type="dxa"/>
                <w:shd w:val="clear" w:color="auto" w:fill="auto"/>
                <w:noWrap/>
              </w:tcPr>
            </w:tcPrChange>
          </w:tcPr>
          <w:p w14:paraId="3BD0DF67" w14:textId="77777777" w:rsidR="003D1155" w:rsidRPr="00EF5447" w:rsidRDefault="003D1155" w:rsidP="00897B0C">
            <w:pPr>
              <w:pStyle w:val="TAC"/>
              <w:rPr>
                <w:lang w:eastAsia="ko-KR"/>
              </w:rPr>
            </w:pPr>
            <w:r w:rsidRPr="003C4CEC">
              <w:rPr>
                <w:rFonts w:eastAsia="Malgun Gothic"/>
                <w:szCs w:val="18"/>
                <w:lang w:eastAsia="ko-KR"/>
              </w:rPr>
              <w:t>N/A</w:t>
            </w:r>
          </w:p>
        </w:tc>
        <w:tc>
          <w:tcPr>
            <w:tcW w:w="878" w:type="dxa"/>
            <w:shd w:val="clear" w:color="auto" w:fill="auto"/>
            <w:noWrap/>
            <w:tcPrChange w:id="5869" w:author="Huawei" w:date="2023-10-16T12:05:00Z">
              <w:tcPr>
                <w:tcW w:w="817" w:type="dxa"/>
                <w:gridSpan w:val="2"/>
                <w:shd w:val="clear" w:color="auto" w:fill="auto"/>
                <w:noWrap/>
              </w:tcPr>
            </w:tcPrChange>
          </w:tcPr>
          <w:p w14:paraId="5717527A" w14:textId="77777777" w:rsidR="003D1155" w:rsidRPr="00EF5447" w:rsidRDefault="003D1155" w:rsidP="00897B0C">
            <w:pPr>
              <w:pStyle w:val="TAC"/>
              <w:rPr>
                <w:lang w:eastAsia="ko-KR"/>
              </w:rPr>
            </w:pPr>
            <w:r w:rsidRPr="003C4CEC">
              <w:rPr>
                <w:rFonts w:eastAsia="Malgun Gothic"/>
                <w:szCs w:val="18"/>
                <w:lang w:eastAsia="ko-KR"/>
              </w:rPr>
              <w:t>N/A</w:t>
            </w:r>
          </w:p>
        </w:tc>
        <w:tc>
          <w:tcPr>
            <w:tcW w:w="2493" w:type="dxa"/>
            <w:shd w:val="clear" w:color="auto" w:fill="auto"/>
            <w:noWrap/>
            <w:tcPrChange w:id="5870" w:author="Huawei" w:date="2023-10-16T12:05:00Z">
              <w:tcPr>
                <w:tcW w:w="2554" w:type="dxa"/>
                <w:gridSpan w:val="3"/>
                <w:shd w:val="clear" w:color="auto" w:fill="auto"/>
                <w:noWrap/>
              </w:tcPr>
            </w:tcPrChange>
          </w:tcPr>
          <w:p w14:paraId="34C3E6EA" w14:textId="77777777" w:rsidR="003D1155" w:rsidRPr="00EF5447" w:rsidRDefault="003D1155" w:rsidP="00897B0C">
            <w:pPr>
              <w:pStyle w:val="TAC"/>
              <w:rPr>
                <w:lang w:eastAsia="ko-KR"/>
              </w:rPr>
            </w:pPr>
            <w:r w:rsidRPr="003C4CEC">
              <w:rPr>
                <w:rFonts w:eastAsia="Malgun Gothic"/>
                <w:szCs w:val="18"/>
                <w:lang w:eastAsia="ko-KR"/>
              </w:rPr>
              <w:t>N/A</w:t>
            </w:r>
          </w:p>
        </w:tc>
        <w:tc>
          <w:tcPr>
            <w:tcW w:w="1323" w:type="dxa"/>
            <w:shd w:val="clear" w:color="auto" w:fill="auto"/>
            <w:noWrap/>
            <w:tcPrChange w:id="5871" w:author="Huawei" w:date="2023-10-16T12:05:00Z">
              <w:tcPr>
                <w:tcW w:w="1323" w:type="dxa"/>
                <w:gridSpan w:val="2"/>
                <w:shd w:val="clear" w:color="auto" w:fill="auto"/>
                <w:noWrap/>
              </w:tcPr>
            </w:tcPrChange>
          </w:tcPr>
          <w:p w14:paraId="5A7E7B9E" w14:textId="77777777" w:rsidR="003D1155" w:rsidRPr="00EF5447" w:rsidRDefault="003D1155" w:rsidP="00897B0C">
            <w:pPr>
              <w:pStyle w:val="TAC"/>
              <w:rPr>
                <w:lang w:eastAsia="ko-KR"/>
              </w:rPr>
            </w:pPr>
            <w:r w:rsidRPr="00EF5447">
              <w:rPr>
                <w:rFonts w:eastAsia="Malgun Gothic"/>
                <w:szCs w:val="18"/>
                <w:lang w:eastAsia="ko-KR"/>
              </w:rPr>
              <w:t>N/A</w:t>
            </w:r>
          </w:p>
        </w:tc>
        <w:tc>
          <w:tcPr>
            <w:tcW w:w="667" w:type="dxa"/>
            <w:shd w:val="clear" w:color="auto" w:fill="auto"/>
            <w:tcPrChange w:id="5872" w:author="Huawei" w:date="2023-10-16T12:05:00Z">
              <w:tcPr>
                <w:tcW w:w="667" w:type="dxa"/>
                <w:gridSpan w:val="2"/>
                <w:shd w:val="clear" w:color="auto" w:fill="auto"/>
              </w:tcPr>
            </w:tcPrChange>
          </w:tcPr>
          <w:p w14:paraId="415949B8" w14:textId="77777777" w:rsidR="003D1155" w:rsidRPr="00EF5447" w:rsidRDefault="003D1155" w:rsidP="00897B0C">
            <w:pPr>
              <w:pStyle w:val="TAC"/>
              <w:rPr>
                <w:lang w:eastAsia="ko-KR"/>
              </w:rPr>
            </w:pPr>
            <w:r w:rsidRPr="00EF5447">
              <w:rPr>
                <w:rFonts w:eastAsia="Malgun Gothic"/>
                <w:szCs w:val="18"/>
                <w:lang w:eastAsia="ko-KR"/>
              </w:rPr>
              <w:t>N/A</w:t>
            </w:r>
          </w:p>
        </w:tc>
        <w:tc>
          <w:tcPr>
            <w:tcW w:w="1187" w:type="dxa"/>
            <w:gridSpan w:val="2"/>
            <w:shd w:val="clear" w:color="auto" w:fill="auto"/>
            <w:tcPrChange w:id="5873" w:author="Huawei" w:date="2023-10-16T12:05:00Z">
              <w:tcPr>
                <w:tcW w:w="1248" w:type="dxa"/>
                <w:gridSpan w:val="3"/>
                <w:shd w:val="clear" w:color="auto" w:fill="auto"/>
              </w:tcPr>
            </w:tcPrChange>
          </w:tcPr>
          <w:p w14:paraId="196DF236" w14:textId="77777777" w:rsidR="003D1155" w:rsidRPr="00EF5447" w:rsidRDefault="003D1155" w:rsidP="00897B0C">
            <w:pPr>
              <w:pStyle w:val="TAC"/>
              <w:rPr>
                <w:rFonts w:eastAsia="Malgun Gothic" w:cs="Arial"/>
                <w:lang w:eastAsia="ko-KR"/>
              </w:rPr>
            </w:pPr>
            <w:r w:rsidRPr="00EF5447">
              <w:rPr>
                <w:rFonts w:eastAsia="Malgun Gothic" w:cs="Arial"/>
                <w:lang w:eastAsia="ko-KR"/>
              </w:rPr>
              <w:t>IMD4</w:t>
            </w:r>
          </w:p>
        </w:tc>
      </w:tr>
      <w:tr w:rsidR="003D1155" w:rsidRPr="00EF5447" w14:paraId="5273F7A8" w14:textId="77777777" w:rsidTr="00541AED">
        <w:trPr>
          <w:trHeight w:val="54"/>
          <w:jc w:val="center"/>
          <w:trPrChange w:id="5874" w:author="Huawei" w:date="2023-10-16T12:05:00Z">
            <w:trPr>
              <w:trHeight w:val="54"/>
              <w:jc w:val="center"/>
            </w:trPr>
          </w:trPrChange>
        </w:trPr>
        <w:tc>
          <w:tcPr>
            <w:tcW w:w="2258" w:type="dxa"/>
            <w:tcBorders>
              <w:top w:val="nil"/>
              <w:bottom w:val="nil"/>
            </w:tcBorders>
            <w:shd w:val="clear" w:color="auto" w:fill="auto"/>
            <w:tcPrChange w:id="5875" w:author="Huawei" w:date="2023-10-16T12:05:00Z">
              <w:tcPr>
                <w:tcW w:w="2258" w:type="dxa"/>
                <w:tcBorders>
                  <w:top w:val="nil"/>
                  <w:bottom w:val="nil"/>
                </w:tcBorders>
                <w:shd w:val="clear" w:color="auto" w:fill="auto"/>
              </w:tcPr>
            </w:tcPrChange>
          </w:tcPr>
          <w:p w14:paraId="39136783" w14:textId="77777777" w:rsidR="003D1155" w:rsidRPr="00EF5447" w:rsidRDefault="003D1155" w:rsidP="00897B0C">
            <w:pPr>
              <w:pStyle w:val="TAC"/>
              <w:rPr>
                <w:rFonts w:cs="Arial"/>
              </w:rPr>
            </w:pPr>
          </w:p>
        </w:tc>
        <w:tc>
          <w:tcPr>
            <w:tcW w:w="867" w:type="dxa"/>
            <w:shd w:val="clear" w:color="auto" w:fill="auto"/>
            <w:tcPrChange w:id="5876" w:author="Huawei" w:date="2023-10-16T12:05:00Z">
              <w:tcPr>
                <w:tcW w:w="867" w:type="dxa"/>
                <w:shd w:val="clear" w:color="auto" w:fill="auto"/>
              </w:tcPr>
            </w:tcPrChange>
          </w:tcPr>
          <w:p w14:paraId="3876DD70" w14:textId="77777777" w:rsidR="003D1155" w:rsidRPr="00EF5447" w:rsidRDefault="003D1155" w:rsidP="00897B0C">
            <w:pPr>
              <w:pStyle w:val="TAC"/>
              <w:rPr>
                <w:lang w:eastAsia="ko-KR"/>
              </w:rPr>
            </w:pPr>
            <w:r w:rsidRPr="00EF5447">
              <w:rPr>
                <w:rFonts w:eastAsia="Malgun Gothic" w:cs="Arial"/>
                <w:lang w:eastAsia="ko-KR"/>
              </w:rPr>
              <w:t>12</w:t>
            </w:r>
          </w:p>
        </w:tc>
        <w:tc>
          <w:tcPr>
            <w:tcW w:w="1379" w:type="dxa"/>
            <w:shd w:val="clear" w:color="auto" w:fill="auto"/>
            <w:noWrap/>
            <w:tcPrChange w:id="5877" w:author="Huawei" w:date="2023-10-16T12:05:00Z">
              <w:tcPr>
                <w:tcW w:w="1379" w:type="dxa"/>
                <w:shd w:val="clear" w:color="auto" w:fill="auto"/>
                <w:noWrap/>
              </w:tcPr>
            </w:tcPrChange>
          </w:tcPr>
          <w:p w14:paraId="4319EB27" w14:textId="77777777" w:rsidR="003D1155" w:rsidRPr="00EF5447" w:rsidRDefault="003D1155" w:rsidP="00897B0C">
            <w:pPr>
              <w:pStyle w:val="TAC"/>
              <w:rPr>
                <w:lang w:eastAsia="ko-KR"/>
              </w:rPr>
            </w:pPr>
            <w:r w:rsidRPr="003C4CEC">
              <w:rPr>
                <w:rFonts w:eastAsia="Malgun Gothic"/>
                <w:szCs w:val="18"/>
                <w:lang w:eastAsia="ko-KR"/>
              </w:rPr>
              <w:t>N/A</w:t>
            </w:r>
          </w:p>
        </w:tc>
        <w:tc>
          <w:tcPr>
            <w:tcW w:w="878" w:type="dxa"/>
            <w:shd w:val="clear" w:color="auto" w:fill="auto"/>
            <w:noWrap/>
            <w:tcPrChange w:id="5878" w:author="Huawei" w:date="2023-10-16T12:05:00Z">
              <w:tcPr>
                <w:tcW w:w="817" w:type="dxa"/>
                <w:gridSpan w:val="2"/>
                <w:shd w:val="clear" w:color="auto" w:fill="auto"/>
                <w:noWrap/>
              </w:tcPr>
            </w:tcPrChange>
          </w:tcPr>
          <w:p w14:paraId="545F0C5C" w14:textId="77777777" w:rsidR="003D1155" w:rsidRPr="00EF5447" w:rsidRDefault="003D1155" w:rsidP="00897B0C">
            <w:pPr>
              <w:pStyle w:val="TAC"/>
              <w:rPr>
                <w:lang w:eastAsia="ko-KR"/>
              </w:rPr>
            </w:pPr>
            <w:r w:rsidRPr="003C4CEC">
              <w:rPr>
                <w:rFonts w:eastAsia="Malgun Gothic"/>
                <w:szCs w:val="18"/>
                <w:lang w:eastAsia="ko-KR"/>
              </w:rPr>
              <w:t>N/A</w:t>
            </w:r>
          </w:p>
        </w:tc>
        <w:tc>
          <w:tcPr>
            <w:tcW w:w="2493" w:type="dxa"/>
            <w:shd w:val="clear" w:color="auto" w:fill="auto"/>
            <w:noWrap/>
            <w:tcPrChange w:id="5879" w:author="Huawei" w:date="2023-10-16T12:05:00Z">
              <w:tcPr>
                <w:tcW w:w="2554" w:type="dxa"/>
                <w:gridSpan w:val="3"/>
                <w:shd w:val="clear" w:color="auto" w:fill="auto"/>
                <w:noWrap/>
              </w:tcPr>
            </w:tcPrChange>
          </w:tcPr>
          <w:p w14:paraId="5D6A136A" w14:textId="77777777" w:rsidR="003D1155" w:rsidRPr="00EF5447" w:rsidRDefault="003D1155" w:rsidP="00897B0C">
            <w:pPr>
              <w:pStyle w:val="TAC"/>
              <w:rPr>
                <w:lang w:eastAsia="ko-KR"/>
              </w:rPr>
            </w:pPr>
            <w:r w:rsidRPr="003C4CEC">
              <w:rPr>
                <w:rFonts w:eastAsia="Malgun Gothic"/>
                <w:szCs w:val="18"/>
                <w:lang w:eastAsia="ko-KR"/>
              </w:rPr>
              <w:t>N/A</w:t>
            </w:r>
          </w:p>
        </w:tc>
        <w:tc>
          <w:tcPr>
            <w:tcW w:w="1323" w:type="dxa"/>
            <w:shd w:val="clear" w:color="auto" w:fill="auto"/>
            <w:noWrap/>
            <w:tcPrChange w:id="5880" w:author="Huawei" w:date="2023-10-16T12:05:00Z">
              <w:tcPr>
                <w:tcW w:w="1323" w:type="dxa"/>
                <w:gridSpan w:val="2"/>
                <w:shd w:val="clear" w:color="auto" w:fill="auto"/>
                <w:noWrap/>
              </w:tcPr>
            </w:tcPrChange>
          </w:tcPr>
          <w:p w14:paraId="4977BC39" w14:textId="77777777" w:rsidR="003D1155" w:rsidRPr="00EF5447" w:rsidRDefault="003D1155" w:rsidP="00897B0C">
            <w:pPr>
              <w:pStyle w:val="TAC"/>
              <w:rPr>
                <w:lang w:eastAsia="ko-KR"/>
              </w:rPr>
            </w:pPr>
            <w:r w:rsidRPr="00EF5447">
              <w:rPr>
                <w:rFonts w:eastAsia="Malgun Gothic"/>
                <w:szCs w:val="18"/>
                <w:lang w:eastAsia="ko-KR"/>
              </w:rPr>
              <w:t>N/A</w:t>
            </w:r>
          </w:p>
        </w:tc>
        <w:tc>
          <w:tcPr>
            <w:tcW w:w="667" w:type="dxa"/>
            <w:shd w:val="clear" w:color="auto" w:fill="auto"/>
            <w:tcPrChange w:id="5881" w:author="Huawei" w:date="2023-10-16T12:05:00Z">
              <w:tcPr>
                <w:tcW w:w="667" w:type="dxa"/>
                <w:gridSpan w:val="2"/>
                <w:shd w:val="clear" w:color="auto" w:fill="auto"/>
              </w:tcPr>
            </w:tcPrChange>
          </w:tcPr>
          <w:p w14:paraId="117CB412" w14:textId="77777777" w:rsidR="003D1155" w:rsidRPr="00EF5447" w:rsidRDefault="003D1155" w:rsidP="00897B0C">
            <w:pPr>
              <w:pStyle w:val="TAC"/>
              <w:rPr>
                <w:lang w:eastAsia="ko-KR"/>
              </w:rPr>
            </w:pPr>
            <w:r w:rsidRPr="00EF5447">
              <w:rPr>
                <w:rFonts w:eastAsia="Malgun Gothic"/>
                <w:szCs w:val="18"/>
                <w:lang w:eastAsia="ko-KR"/>
              </w:rPr>
              <w:t>N/A</w:t>
            </w:r>
          </w:p>
        </w:tc>
        <w:tc>
          <w:tcPr>
            <w:tcW w:w="1187" w:type="dxa"/>
            <w:gridSpan w:val="2"/>
            <w:shd w:val="clear" w:color="auto" w:fill="auto"/>
            <w:tcPrChange w:id="5882" w:author="Huawei" w:date="2023-10-16T12:05:00Z">
              <w:tcPr>
                <w:tcW w:w="1248" w:type="dxa"/>
                <w:gridSpan w:val="3"/>
                <w:shd w:val="clear" w:color="auto" w:fill="auto"/>
              </w:tcPr>
            </w:tcPrChange>
          </w:tcPr>
          <w:p w14:paraId="7814D673" w14:textId="77777777" w:rsidR="003D1155" w:rsidRPr="00EF5447" w:rsidRDefault="003D1155" w:rsidP="00897B0C">
            <w:pPr>
              <w:pStyle w:val="TAC"/>
              <w:rPr>
                <w:rFonts w:eastAsia="Malgun Gothic" w:cs="Arial"/>
                <w:lang w:eastAsia="ko-KR"/>
              </w:rPr>
            </w:pPr>
            <w:r w:rsidRPr="00EF5447">
              <w:rPr>
                <w:rFonts w:eastAsia="Malgun Gothic" w:cs="Arial"/>
                <w:lang w:eastAsia="ko-KR"/>
              </w:rPr>
              <w:t>N/A</w:t>
            </w:r>
          </w:p>
        </w:tc>
      </w:tr>
      <w:tr w:rsidR="003D1155" w:rsidRPr="00EF5447" w14:paraId="129A895F" w14:textId="77777777" w:rsidTr="00541AED">
        <w:trPr>
          <w:trHeight w:val="54"/>
          <w:jc w:val="center"/>
          <w:trPrChange w:id="5883" w:author="Huawei" w:date="2023-10-16T12:05:00Z">
            <w:trPr>
              <w:trHeight w:val="54"/>
              <w:jc w:val="center"/>
            </w:trPr>
          </w:trPrChange>
        </w:trPr>
        <w:tc>
          <w:tcPr>
            <w:tcW w:w="2258" w:type="dxa"/>
            <w:tcBorders>
              <w:top w:val="nil"/>
              <w:bottom w:val="single" w:sz="4" w:space="0" w:color="auto"/>
            </w:tcBorders>
            <w:shd w:val="clear" w:color="auto" w:fill="auto"/>
            <w:tcPrChange w:id="5884" w:author="Huawei" w:date="2023-10-16T12:05:00Z">
              <w:tcPr>
                <w:tcW w:w="2258" w:type="dxa"/>
                <w:tcBorders>
                  <w:top w:val="nil"/>
                  <w:bottom w:val="single" w:sz="4" w:space="0" w:color="auto"/>
                </w:tcBorders>
                <w:shd w:val="clear" w:color="auto" w:fill="auto"/>
              </w:tcPr>
            </w:tcPrChange>
          </w:tcPr>
          <w:p w14:paraId="45F0C7DD" w14:textId="77777777" w:rsidR="003D1155" w:rsidRPr="00EF5447" w:rsidRDefault="003D1155" w:rsidP="00897B0C">
            <w:pPr>
              <w:pStyle w:val="TAC"/>
              <w:rPr>
                <w:rFonts w:cs="Arial"/>
              </w:rPr>
            </w:pPr>
          </w:p>
        </w:tc>
        <w:tc>
          <w:tcPr>
            <w:tcW w:w="867" w:type="dxa"/>
            <w:shd w:val="clear" w:color="auto" w:fill="auto"/>
            <w:tcPrChange w:id="5885" w:author="Huawei" w:date="2023-10-16T12:05:00Z">
              <w:tcPr>
                <w:tcW w:w="867" w:type="dxa"/>
                <w:shd w:val="clear" w:color="auto" w:fill="auto"/>
              </w:tcPr>
            </w:tcPrChange>
          </w:tcPr>
          <w:p w14:paraId="41304F56" w14:textId="77777777" w:rsidR="003D1155" w:rsidRPr="00EF5447" w:rsidRDefault="003D1155" w:rsidP="00897B0C">
            <w:pPr>
              <w:pStyle w:val="TAC"/>
              <w:rPr>
                <w:lang w:eastAsia="ko-KR"/>
              </w:rPr>
            </w:pPr>
            <w:r w:rsidRPr="00EF5447">
              <w:rPr>
                <w:rFonts w:eastAsia="Malgun Gothic" w:cs="Arial"/>
                <w:lang w:eastAsia="ko-KR"/>
              </w:rPr>
              <w:t>n66</w:t>
            </w:r>
          </w:p>
        </w:tc>
        <w:tc>
          <w:tcPr>
            <w:tcW w:w="1379" w:type="dxa"/>
            <w:shd w:val="clear" w:color="auto" w:fill="auto"/>
            <w:noWrap/>
            <w:tcPrChange w:id="5886" w:author="Huawei" w:date="2023-10-16T12:05:00Z">
              <w:tcPr>
                <w:tcW w:w="1379" w:type="dxa"/>
                <w:shd w:val="clear" w:color="auto" w:fill="auto"/>
                <w:noWrap/>
              </w:tcPr>
            </w:tcPrChange>
          </w:tcPr>
          <w:p w14:paraId="75607F37" w14:textId="77777777" w:rsidR="003D1155" w:rsidRPr="00EF5447" w:rsidRDefault="003D1155" w:rsidP="00897B0C">
            <w:pPr>
              <w:pStyle w:val="TAC"/>
              <w:rPr>
                <w:lang w:eastAsia="ko-KR"/>
              </w:rPr>
            </w:pPr>
            <w:r w:rsidRPr="003C4CEC">
              <w:rPr>
                <w:rFonts w:eastAsia="Malgun Gothic"/>
                <w:szCs w:val="18"/>
                <w:lang w:eastAsia="ko-KR"/>
              </w:rPr>
              <w:t>N/A</w:t>
            </w:r>
          </w:p>
        </w:tc>
        <w:tc>
          <w:tcPr>
            <w:tcW w:w="878" w:type="dxa"/>
            <w:shd w:val="clear" w:color="auto" w:fill="auto"/>
            <w:noWrap/>
            <w:tcPrChange w:id="5887" w:author="Huawei" w:date="2023-10-16T12:05:00Z">
              <w:tcPr>
                <w:tcW w:w="817" w:type="dxa"/>
                <w:gridSpan w:val="2"/>
                <w:shd w:val="clear" w:color="auto" w:fill="auto"/>
                <w:noWrap/>
              </w:tcPr>
            </w:tcPrChange>
          </w:tcPr>
          <w:p w14:paraId="11FD4D2E" w14:textId="77777777" w:rsidR="003D1155" w:rsidRPr="00EF5447" w:rsidRDefault="003D1155" w:rsidP="00897B0C">
            <w:pPr>
              <w:pStyle w:val="TAC"/>
              <w:rPr>
                <w:lang w:eastAsia="ko-KR"/>
              </w:rPr>
            </w:pPr>
            <w:r w:rsidRPr="003C4CEC">
              <w:rPr>
                <w:rFonts w:eastAsia="Malgun Gothic"/>
                <w:szCs w:val="18"/>
                <w:lang w:eastAsia="ko-KR"/>
              </w:rPr>
              <w:t>N/A</w:t>
            </w:r>
          </w:p>
        </w:tc>
        <w:tc>
          <w:tcPr>
            <w:tcW w:w="2493" w:type="dxa"/>
            <w:shd w:val="clear" w:color="auto" w:fill="auto"/>
            <w:noWrap/>
            <w:tcPrChange w:id="5888" w:author="Huawei" w:date="2023-10-16T12:05:00Z">
              <w:tcPr>
                <w:tcW w:w="2554" w:type="dxa"/>
                <w:gridSpan w:val="3"/>
                <w:shd w:val="clear" w:color="auto" w:fill="auto"/>
                <w:noWrap/>
              </w:tcPr>
            </w:tcPrChange>
          </w:tcPr>
          <w:p w14:paraId="3D869C47" w14:textId="77777777" w:rsidR="003D1155" w:rsidRPr="00EF5447" w:rsidRDefault="003D1155" w:rsidP="00897B0C">
            <w:pPr>
              <w:pStyle w:val="TAC"/>
              <w:rPr>
                <w:lang w:eastAsia="ko-KR"/>
              </w:rPr>
            </w:pPr>
            <w:r w:rsidRPr="003C4CEC">
              <w:rPr>
                <w:rFonts w:eastAsia="Malgun Gothic"/>
                <w:szCs w:val="18"/>
                <w:lang w:eastAsia="ko-KR"/>
              </w:rPr>
              <w:t>N/A</w:t>
            </w:r>
          </w:p>
        </w:tc>
        <w:tc>
          <w:tcPr>
            <w:tcW w:w="1323" w:type="dxa"/>
            <w:shd w:val="clear" w:color="auto" w:fill="auto"/>
            <w:noWrap/>
            <w:tcPrChange w:id="5889" w:author="Huawei" w:date="2023-10-16T12:05:00Z">
              <w:tcPr>
                <w:tcW w:w="1323" w:type="dxa"/>
                <w:gridSpan w:val="2"/>
                <w:shd w:val="clear" w:color="auto" w:fill="auto"/>
                <w:noWrap/>
              </w:tcPr>
            </w:tcPrChange>
          </w:tcPr>
          <w:p w14:paraId="70261CF7" w14:textId="77777777" w:rsidR="003D1155" w:rsidRPr="00EF5447" w:rsidRDefault="003D1155" w:rsidP="00897B0C">
            <w:pPr>
              <w:pStyle w:val="TAC"/>
              <w:rPr>
                <w:lang w:eastAsia="ko-KR"/>
              </w:rPr>
            </w:pPr>
            <w:r w:rsidRPr="00EF5447">
              <w:rPr>
                <w:rFonts w:eastAsia="Malgun Gothic"/>
                <w:szCs w:val="18"/>
                <w:lang w:eastAsia="ko-KR"/>
              </w:rPr>
              <w:t>N/A</w:t>
            </w:r>
          </w:p>
        </w:tc>
        <w:tc>
          <w:tcPr>
            <w:tcW w:w="667" w:type="dxa"/>
            <w:shd w:val="clear" w:color="auto" w:fill="auto"/>
            <w:tcPrChange w:id="5890" w:author="Huawei" w:date="2023-10-16T12:05:00Z">
              <w:tcPr>
                <w:tcW w:w="667" w:type="dxa"/>
                <w:gridSpan w:val="2"/>
                <w:shd w:val="clear" w:color="auto" w:fill="auto"/>
              </w:tcPr>
            </w:tcPrChange>
          </w:tcPr>
          <w:p w14:paraId="01323362" w14:textId="77777777" w:rsidR="003D1155" w:rsidRPr="00EF5447" w:rsidRDefault="003D1155" w:rsidP="00897B0C">
            <w:pPr>
              <w:pStyle w:val="TAC"/>
              <w:rPr>
                <w:lang w:eastAsia="ko-KR"/>
              </w:rPr>
            </w:pPr>
            <w:r w:rsidRPr="00EF5447">
              <w:rPr>
                <w:rFonts w:eastAsia="Malgun Gothic"/>
                <w:szCs w:val="18"/>
                <w:lang w:eastAsia="ko-KR"/>
              </w:rPr>
              <w:t>N/A</w:t>
            </w:r>
          </w:p>
        </w:tc>
        <w:tc>
          <w:tcPr>
            <w:tcW w:w="1187" w:type="dxa"/>
            <w:gridSpan w:val="2"/>
            <w:shd w:val="clear" w:color="auto" w:fill="auto"/>
            <w:tcPrChange w:id="5891" w:author="Huawei" w:date="2023-10-16T12:05:00Z">
              <w:tcPr>
                <w:tcW w:w="1248" w:type="dxa"/>
                <w:gridSpan w:val="3"/>
                <w:shd w:val="clear" w:color="auto" w:fill="auto"/>
              </w:tcPr>
            </w:tcPrChange>
          </w:tcPr>
          <w:p w14:paraId="7DE9EF9E" w14:textId="77777777" w:rsidR="003D1155" w:rsidRPr="00EF5447" w:rsidRDefault="003D1155" w:rsidP="00897B0C">
            <w:pPr>
              <w:pStyle w:val="TAC"/>
              <w:rPr>
                <w:rFonts w:eastAsia="Malgun Gothic" w:cs="Arial"/>
                <w:lang w:eastAsia="ko-KR"/>
              </w:rPr>
            </w:pPr>
            <w:r w:rsidRPr="00EF5447">
              <w:rPr>
                <w:rFonts w:eastAsia="Malgun Gothic" w:cs="Arial"/>
                <w:lang w:eastAsia="ko-KR"/>
              </w:rPr>
              <w:t>N/A</w:t>
            </w:r>
          </w:p>
        </w:tc>
      </w:tr>
      <w:tr w:rsidR="003D1155" w14:paraId="25016CBF" w14:textId="77777777" w:rsidTr="00541AED">
        <w:trPr>
          <w:trHeight w:val="54"/>
          <w:jc w:val="center"/>
          <w:trPrChange w:id="589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5893" w:author="Huawei" w:date="2023-10-16T12:05:00Z">
              <w:tcPr>
                <w:tcW w:w="2258" w:type="dxa"/>
                <w:tcBorders>
                  <w:top w:val="nil"/>
                  <w:left w:val="single" w:sz="4" w:space="0" w:color="auto"/>
                  <w:bottom w:val="nil"/>
                  <w:right w:val="single" w:sz="4" w:space="0" w:color="auto"/>
                </w:tcBorders>
                <w:vAlign w:val="center"/>
              </w:tcPr>
            </w:tcPrChange>
          </w:tcPr>
          <w:p w14:paraId="4D94C206" w14:textId="77777777" w:rsidR="003D1155" w:rsidRDefault="003D1155" w:rsidP="00897B0C">
            <w:pPr>
              <w:pStyle w:val="TAC"/>
              <w:rPr>
                <w:lang w:eastAsia="ko-KR"/>
              </w:rPr>
            </w:pPr>
            <w:r>
              <w:rPr>
                <w:lang w:eastAsia="ko-KR"/>
              </w:rPr>
              <w:t>DC_</w:t>
            </w:r>
            <w:r>
              <w:t>2</w:t>
            </w:r>
            <w:r>
              <w:rPr>
                <w:lang w:eastAsia="ko-KR"/>
              </w:rPr>
              <w:t>A-</w:t>
            </w:r>
            <w:r>
              <w:t>12</w:t>
            </w:r>
            <w:r>
              <w:rPr>
                <w:lang w:eastAsia="ko-KR"/>
              </w:rPr>
              <w:t>A_n</w:t>
            </w:r>
            <w:r>
              <w:t>77</w:t>
            </w:r>
            <w:r>
              <w:rPr>
                <w:lang w:eastAsia="ko-KR"/>
              </w:rPr>
              <w:t>A</w:t>
            </w:r>
          </w:p>
          <w:p w14:paraId="5EE44914" w14:textId="77777777" w:rsidR="003D1155" w:rsidRDefault="003D1155" w:rsidP="00897B0C">
            <w:pPr>
              <w:pStyle w:val="TAC"/>
              <w:rPr>
                <w:rFonts w:cs="Arial"/>
                <w:szCs w:val="18"/>
                <w:lang w:val="sv-SE" w:eastAsia="ja-JP"/>
              </w:rPr>
            </w:pPr>
            <w:r>
              <w:rPr>
                <w:lang w:eastAsia="ko-KR"/>
              </w:rPr>
              <w:t>DC_</w:t>
            </w:r>
            <w:r>
              <w:t>2</w:t>
            </w:r>
            <w:r>
              <w:rPr>
                <w:lang w:eastAsia="ko-KR"/>
              </w:rPr>
              <w:t>A-</w:t>
            </w:r>
            <w:r>
              <w:t>12</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589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6D4697E" w14:textId="77777777" w:rsidR="003D1155" w:rsidRDefault="003D1155" w:rsidP="00897B0C">
            <w:pPr>
              <w:pStyle w:val="TAC"/>
              <w:rPr>
                <w:rFonts w:eastAsia="Malgun Gothic"/>
                <w:lang w:eastAsia="ko-KR"/>
              </w:rPr>
            </w:pPr>
            <w:r w:rsidRPr="00FF5859">
              <w:rPr>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589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DDFEFD3" w14:textId="77777777" w:rsidR="003D1155" w:rsidRDefault="003D1155" w:rsidP="00897B0C">
            <w:pPr>
              <w:pStyle w:val="TAC"/>
              <w:rPr>
                <w:rFonts w:cs="Arial"/>
              </w:rPr>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589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3003E9B" w14:textId="77777777" w:rsidR="003D1155" w:rsidRDefault="003D1155" w:rsidP="00897B0C">
            <w:pPr>
              <w:pStyle w:val="TAC"/>
              <w:rPr>
                <w:rFonts w:eastAsia="Malgun Gothic"/>
                <w:kern w:val="2"/>
                <w:szCs w:val="24"/>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589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B6E88B0" w14:textId="77777777" w:rsidR="003D1155" w:rsidRDefault="003D1155" w:rsidP="00897B0C">
            <w:pPr>
              <w:pStyle w:val="TAC"/>
              <w:rPr>
                <w:rFonts w:eastAsia="Malgun Gothic"/>
                <w:kern w:val="2"/>
                <w:szCs w:val="24"/>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589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A7EB39C" w14:textId="77777777" w:rsidR="003D1155" w:rsidRDefault="003D1155" w:rsidP="00897B0C">
            <w:pPr>
              <w:pStyle w:val="TAC"/>
              <w:rPr>
                <w:rFonts w:cs="Arial"/>
              </w:rPr>
            </w:pPr>
            <w:r w:rsidRPr="00FF5859">
              <w:t>1960</w:t>
            </w:r>
          </w:p>
        </w:tc>
        <w:tc>
          <w:tcPr>
            <w:tcW w:w="667" w:type="dxa"/>
            <w:tcBorders>
              <w:top w:val="single" w:sz="4" w:space="0" w:color="auto"/>
              <w:left w:val="single" w:sz="4" w:space="0" w:color="auto"/>
              <w:bottom w:val="single" w:sz="4" w:space="0" w:color="auto"/>
              <w:right w:val="single" w:sz="4" w:space="0" w:color="auto"/>
            </w:tcBorders>
            <w:tcPrChange w:id="589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9BD4230" w14:textId="77777777" w:rsidR="003D1155" w:rsidRDefault="003D1155" w:rsidP="00897B0C">
            <w:pPr>
              <w:pStyle w:val="TAC"/>
              <w:rPr>
                <w:rFonts w:cs="Arial"/>
              </w:rPr>
            </w:pPr>
            <w:r w:rsidRPr="00FF5859">
              <w:t>16.5</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90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CA0EF19" w14:textId="77777777" w:rsidR="003D1155" w:rsidRDefault="003D1155" w:rsidP="00897B0C">
            <w:pPr>
              <w:pStyle w:val="TAC"/>
              <w:rPr>
                <w:rFonts w:eastAsia="Malgun Gothic"/>
                <w:kern w:val="2"/>
                <w:szCs w:val="24"/>
                <w:lang w:eastAsia="ko-KR"/>
              </w:rPr>
            </w:pPr>
            <w:r w:rsidRPr="00FF5859">
              <w:t>IMD3</w:t>
            </w:r>
            <w:r w:rsidRPr="00FF5859">
              <w:rPr>
                <w:vertAlign w:val="superscript"/>
              </w:rPr>
              <w:t>9,11</w:t>
            </w:r>
          </w:p>
        </w:tc>
      </w:tr>
      <w:tr w:rsidR="003D1155" w14:paraId="4279F024" w14:textId="77777777" w:rsidTr="00541AED">
        <w:trPr>
          <w:trHeight w:val="54"/>
          <w:jc w:val="center"/>
          <w:trPrChange w:id="590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5902" w:author="Huawei" w:date="2023-10-16T12:05:00Z">
              <w:tcPr>
                <w:tcW w:w="2258" w:type="dxa"/>
                <w:tcBorders>
                  <w:top w:val="nil"/>
                  <w:left w:val="single" w:sz="4" w:space="0" w:color="auto"/>
                  <w:bottom w:val="nil"/>
                  <w:right w:val="single" w:sz="4" w:space="0" w:color="auto"/>
                </w:tcBorders>
                <w:vAlign w:val="center"/>
              </w:tcPr>
            </w:tcPrChange>
          </w:tcPr>
          <w:p w14:paraId="42B5ACFC" w14:textId="77777777" w:rsidR="003D1155" w:rsidRDefault="003D1155" w:rsidP="00897B0C">
            <w:pPr>
              <w:pStyle w:val="TAC"/>
              <w:rPr>
                <w:rFonts w:cs="Arial"/>
                <w:szCs w:val="18"/>
                <w:lang w:val="sv-SE" w:eastAsia="ja-JP"/>
              </w:rPr>
            </w:pPr>
            <w:r>
              <w:rPr>
                <w:lang w:val="fi-FI" w:eastAsia="fi-FI"/>
              </w:rPr>
              <w:t>DC_2A-2A-12A_n77A</w:t>
            </w:r>
            <w:r w:rsidRPr="00E94211">
              <w:rPr>
                <w:rFonts w:cs="Arial"/>
                <w:szCs w:val="18"/>
                <w:lang w:val="sv-SE" w:eastAsia="ja-JP"/>
              </w:rPr>
              <w:t xml:space="preserve"> DC_2A-2A-12A_n77(2A)</w:t>
            </w:r>
          </w:p>
        </w:tc>
        <w:tc>
          <w:tcPr>
            <w:tcW w:w="867" w:type="dxa"/>
            <w:tcBorders>
              <w:top w:val="single" w:sz="4" w:space="0" w:color="auto"/>
              <w:left w:val="single" w:sz="4" w:space="0" w:color="auto"/>
              <w:bottom w:val="single" w:sz="4" w:space="0" w:color="auto"/>
              <w:right w:val="single" w:sz="4" w:space="0" w:color="auto"/>
            </w:tcBorders>
            <w:vAlign w:val="center"/>
            <w:tcPrChange w:id="590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EBA11F8" w14:textId="77777777" w:rsidR="003D1155" w:rsidRDefault="003D1155" w:rsidP="00897B0C">
            <w:pPr>
              <w:pStyle w:val="TAC"/>
              <w:rPr>
                <w:rFonts w:eastAsia="Malgun Gothic"/>
                <w:lang w:eastAsia="ko-KR"/>
              </w:rPr>
            </w:pPr>
            <w:r w:rsidRPr="00FF5859">
              <w:t>12</w:t>
            </w:r>
          </w:p>
        </w:tc>
        <w:tc>
          <w:tcPr>
            <w:tcW w:w="1379" w:type="dxa"/>
            <w:tcBorders>
              <w:top w:val="single" w:sz="4" w:space="0" w:color="auto"/>
              <w:left w:val="single" w:sz="4" w:space="0" w:color="auto"/>
              <w:bottom w:val="single" w:sz="4" w:space="0" w:color="auto"/>
              <w:right w:val="single" w:sz="4" w:space="0" w:color="auto"/>
            </w:tcBorders>
            <w:noWrap/>
            <w:vAlign w:val="center"/>
            <w:tcPrChange w:id="590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3502970" w14:textId="77777777" w:rsidR="003D1155" w:rsidRDefault="003D1155" w:rsidP="00897B0C">
            <w:pPr>
              <w:pStyle w:val="TAC"/>
              <w:rPr>
                <w:rFonts w:cs="Arial"/>
              </w:rPr>
            </w:pPr>
            <w:r w:rsidRPr="003C4CEC">
              <w:t>707.5</w:t>
            </w:r>
          </w:p>
        </w:tc>
        <w:tc>
          <w:tcPr>
            <w:tcW w:w="878" w:type="dxa"/>
            <w:tcBorders>
              <w:top w:val="single" w:sz="4" w:space="0" w:color="auto"/>
              <w:left w:val="single" w:sz="4" w:space="0" w:color="auto"/>
              <w:bottom w:val="single" w:sz="4" w:space="0" w:color="auto"/>
              <w:right w:val="single" w:sz="4" w:space="0" w:color="auto"/>
            </w:tcBorders>
            <w:noWrap/>
            <w:tcPrChange w:id="590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5529F6E" w14:textId="77777777" w:rsidR="003D1155" w:rsidRDefault="003D1155" w:rsidP="00897B0C">
            <w:pPr>
              <w:pStyle w:val="TAC"/>
              <w:rPr>
                <w:rFonts w:eastAsia="Malgun Gothic"/>
                <w:kern w:val="2"/>
                <w:szCs w:val="24"/>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590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DBB0E77" w14:textId="77777777" w:rsidR="003D1155" w:rsidRDefault="003D1155" w:rsidP="00897B0C">
            <w:pPr>
              <w:pStyle w:val="TAC"/>
              <w:rPr>
                <w:rFonts w:eastAsia="Malgun Gothic"/>
                <w:kern w:val="2"/>
                <w:szCs w:val="24"/>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90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C2693FD" w14:textId="77777777" w:rsidR="003D1155" w:rsidRDefault="003D1155" w:rsidP="00897B0C">
            <w:pPr>
              <w:pStyle w:val="TAC"/>
              <w:rPr>
                <w:rFonts w:cs="Arial"/>
              </w:rPr>
            </w:pPr>
            <w:r w:rsidRPr="00FF5859">
              <w:t>737.5</w:t>
            </w:r>
          </w:p>
        </w:tc>
        <w:tc>
          <w:tcPr>
            <w:tcW w:w="667" w:type="dxa"/>
            <w:tcBorders>
              <w:top w:val="single" w:sz="4" w:space="0" w:color="auto"/>
              <w:left w:val="single" w:sz="4" w:space="0" w:color="auto"/>
              <w:bottom w:val="single" w:sz="4" w:space="0" w:color="auto"/>
              <w:right w:val="single" w:sz="4" w:space="0" w:color="auto"/>
            </w:tcBorders>
            <w:tcPrChange w:id="590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F0849EB" w14:textId="77777777" w:rsidR="003D1155" w:rsidRDefault="003D1155" w:rsidP="00897B0C">
            <w:pPr>
              <w:pStyle w:val="TAC"/>
              <w:rPr>
                <w:rFonts w:cs="Arial"/>
              </w:rPr>
            </w:pPr>
            <w:r w:rsidRPr="00FF585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90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C08A3A0" w14:textId="77777777" w:rsidR="003D1155" w:rsidRDefault="003D1155" w:rsidP="00897B0C">
            <w:pPr>
              <w:pStyle w:val="TAC"/>
              <w:rPr>
                <w:rFonts w:eastAsia="Malgun Gothic"/>
                <w:kern w:val="2"/>
                <w:szCs w:val="24"/>
                <w:lang w:eastAsia="ko-KR"/>
              </w:rPr>
            </w:pPr>
            <w:r w:rsidRPr="00FF5859">
              <w:t>N/A</w:t>
            </w:r>
          </w:p>
        </w:tc>
      </w:tr>
      <w:tr w:rsidR="003D1155" w14:paraId="19AF9633" w14:textId="77777777" w:rsidTr="00541AED">
        <w:trPr>
          <w:trHeight w:val="54"/>
          <w:jc w:val="center"/>
          <w:trPrChange w:id="591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911"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5AFE65B3" w14:textId="77777777" w:rsidR="003D1155" w:rsidRDefault="003D1155" w:rsidP="00897B0C">
            <w:pPr>
              <w:pStyle w:val="TAC"/>
              <w:rPr>
                <w:rFonts w:cs="Arial"/>
                <w:szCs w:val="18"/>
                <w:lang w:val="sv-SE"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591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C906EF3" w14:textId="77777777" w:rsidR="003D1155" w:rsidRDefault="003D1155" w:rsidP="00897B0C">
            <w:pPr>
              <w:pStyle w:val="TAC"/>
              <w:rPr>
                <w:rFonts w:eastAsia="Malgun Gothic"/>
                <w:lang w:eastAsia="ko-KR"/>
              </w:rPr>
            </w:pPr>
            <w:r w:rsidRPr="00FF5859">
              <w:rPr>
                <w:lang w:eastAsia="ko-KR"/>
              </w:rPr>
              <w:t>n</w:t>
            </w:r>
            <w:r w:rsidRPr="00FF5859">
              <w:t>77</w:t>
            </w:r>
          </w:p>
        </w:tc>
        <w:tc>
          <w:tcPr>
            <w:tcW w:w="1379" w:type="dxa"/>
            <w:tcBorders>
              <w:top w:val="single" w:sz="4" w:space="0" w:color="auto"/>
              <w:left w:val="single" w:sz="4" w:space="0" w:color="auto"/>
              <w:bottom w:val="single" w:sz="4" w:space="0" w:color="auto"/>
              <w:right w:val="single" w:sz="4" w:space="0" w:color="auto"/>
            </w:tcBorders>
            <w:noWrap/>
            <w:vAlign w:val="center"/>
            <w:tcPrChange w:id="591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BFD41D5" w14:textId="77777777" w:rsidR="003D1155" w:rsidRDefault="003D1155" w:rsidP="00897B0C">
            <w:pPr>
              <w:pStyle w:val="TAC"/>
              <w:rPr>
                <w:rFonts w:cs="Arial"/>
              </w:rPr>
            </w:pPr>
            <w:r w:rsidRPr="003C4CEC">
              <w:t>3375</w:t>
            </w:r>
          </w:p>
        </w:tc>
        <w:tc>
          <w:tcPr>
            <w:tcW w:w="878" w:type="dxa"/>
            <w:tcBorders>
              <w:top w:val="single" w:sz="4" w:space="0" w:color="auto"/>
              <w:left w:val="single" w:sz="4" w:space="0" w:color="auto"/>
              <w:bottom w:val="single" w:sz="4" w:space="0" w:color="auto"/>
              <w:right w:val="single" w:sz="4" w:space="0" w:color="auto"/>
            </w:tcBorders>
            <w:noWrap/>
            <w:tcPrChange w:id="591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DD37566" w14:textId="77777777" w:rsidR="003D1155" w:rsidRDefault="003D1155" w:rsidP="00897B0C">
            <w:pPr>
              <w:pStyle w:val="TAC"/>
              <w:rPr>
                <w:rFonts w:eastAsia="Malgun Gothic"/>
                <w:kern w:val="2"/>
                <w:szCs w:val="24"/>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591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44BAEFB" w14:textId="77777777" w:rsidR="003D1155" w:rsidRDefault="003D1155" w:rsidP="00897B0C">
            <w:pPr>
              <w:pStyle w:val="TAC"/>
              <w:rPr>
                <w:rFonts w:eastAsia="Malgun Gothic"/>
                <w:kern w:val="2"/>
                <w:szCs w:val="24"/>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91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684C6BA" w14:textId="77777777" w:rsidR="003D1155" w:rsidRDefault="003D1155" w:rsidP="00897B0C">
            <w:pPr>
              <w:pStyle w:val="TAC"/>
              <w:rPr>
                <w:rFonts w:cs="Arial"/>
              </w:rPr>
            </w:pPr>
            <w:r w:rsidRPr="00FF5859">
              <w:t>3375</w:t>
            </w:r>
          </w:p>
        </w:tc>
        <w:tc>
          <w:tcPr>
            <w:tcW w:w="667" w:type="dxa"/>
            <w:tcBorders>
              <w:top w:val="single" w:sz="4" w:space="0" w:color="auto"/>
              <w:left w:val="single" w:sz="4" w:space="0" w:color="auto"/>
              <w:bottom w:val="single" w:sz="4" w:space="0" w:color="auto"/>
              <w:right w:val="single" w:sz="4" w:space="0" w:color="auto"/>
            </w:tcBorders>
            <w:tcPrChange w:id="591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EC884A4" w14:textId="77777777" w:rsidR="003D1155" w:rsidRDefault="003D1155" w:rsidP="00897B0C">
            <w:pPr>
              <w:pStyle w:val="TAC"/>
              <w:rPr>
                <w:rFonts w:cs="Arial"/>
              </w:rPr>
            </w:pPr>
            <w:r w:rsidRPr="00FF585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591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D9574D2" w14:textId="77777777" w:rsidR="003D1155" w:rsidRDefault="003D1155" w:rsidP="00897B0C">
            <w:pPr>
              <w:pStyle w:val="TAC"/>
              <w:rPr>
                <w:rFonts w:eastAsia="Malgun Gothic"/>
                <w:kern w:val="2"/>
                <w:szCs w:val="24"/>
                <w:lang w:eastAsia="ko-KR"/>
              </w:rPr>
            </w:pPr>
            <w:r w:rsidRPr="00FF5859">
              <w:t>N/A</w:t>
            </w:r>
          </w:p>
        </w:tc>
      </w:tr>
      <w:tr w:rsidR="003D1155" w:rsidRPr="00FF5859" w14:paraId="428F4727" w14:textId="77777777" w:rsidTr="00541AED">
        <w:trPr>
          <w:trHeight w:val="54"/>
          <w:jc w:val="center"/>
          <w:trPrChange w:id="591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5920"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0021EA63" w14:textId="77777777" w:rsidR="003D1155" w:rsidRDefault="003D1155" w:rsidP="00897B0C">
            <w:pPr>
              <w:keepNext/>
              <w:keepLines/>
              <w:spacing w:after="0"/>
              <w:jc w:val="center"/>
              <w:rPr>
                <w:rFonts w:ascii="Arial" w:hAnsi="Arial"/>
                <w:sz w:val="18"/>
              </w:rPr>
            </w:pPr>
            <w:r w:rsidRPr="00C568A2">
              <w:rPr>
                <w:rFonts w:ascii="Arial" w:hAnsi="Arial"/>
                <w:sz w:val="18"/>
              </w:rPr>
              <w:t>DC_2A_n12A-n77A</w:t>
            </w:r>
          </w:p>
          <w:p w14:paraId="302992DC" w14:textId="77777777" w:rsidR="003D1155" w:rsidRDefault="003D1155" w:rsidP="00897B0C">
            <w:pPr>
              <w:keepNext/>
              <w:keepLines/>
              <w:spacing w:after="0"/>
              <w:jc w:val="center"/>
              <w:rPr>
                <w:rFonts w:ascii="Arial" w:hAnsi="Arial"/>
                <w:sz w:val="18"/>
              </w:rPr>
            </w:pPr>
            <w:r w:rsidRPr="00C74BC9">
              <w:rPr>
                <w:rFonts w:ascii="Arial" w:hAnsi="Arial"/>
                <w:sz w:val="18"/>
              </w:rPr>
              <w:t>DC_2A-2A_n12A-n77A</w:t>
            </w:r>
          </w:p>
          <w:p w14:paraId="45F3D2EC" w14:textId="77777777" w:rsidR="003D1155" w:rsidRPr="00470EA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592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5EF7729" w14:textId="77777777" w:rsidR="003D1155" w:rsidRPr="00FF5859" w:rsidRDefault="003D1155" w:rsidP="00897B0C">
            <w:pPr>
              <w:pStyle w:val="TAC"/>
            </w:pPr>
            <w:r>
              <w:t>2</w:t>
            </w:r>
          </w:p>
        </w:tc>
        <w:tc>
          <w:tcPr>
            <w:tcW w:w="1379" w:type="dxa"/>
            <w:tcBorders>
              <w:top w:val="single" w:sz="4" w:space="0" w:color="auto"/>
              <w:left w:val="single" w:sz="4" w:space="0" w:color="auto"/>
              <w:bottom w:val="single" w:sz="4" w:space="0" w:color="auto"/>
              <w:right w:val="single" w:sz="4" w:space="0" w:color="auto"/>
            </w:tcBorders>
            <w:noWrap/>
            <w:vAlign w:val="center"/>
            <w:tcPrChange w:id="592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EBB280D" w14:textId="77777777" w:rsidR="003D1155" w:rsidRPr="00FF5859" w:rsidRDefault="003D1155" w:rsidP="00897B0C">
            <w:pPr>
              <w:pStyle w:val="TAC"/>
            </w:pPr>
            <w:r w:rsidRPr="003C4CEC">
              <w:t>1900</w:t>
            </w:r>
          </w:p>
        </w:tc>
        <w:tc>
          <w:tcPr>
            <w:tcW w:w="878" w:type="dxa"/>
            <w:tcBorders>
              <w:top w:val="single" w:sz="4" w:space="0" w:color="auto"/>
              <w:left w:val="single" w:sz="4" w:space="0" w:color="auto"/>
              <w:bottom w:val="single" w:sz="4" w:space="0" w:color="auto"/>
              <w:right w:val="single" w:sz="4" w:space="0" w:color="auto"/>
            </w:tcBorders>
            <w:noWrap/>
            <w:vAlign w:val="center"/>
            <w:tcPrChange w:id="592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CFC517E" w14:textId="77777777" w:rsidR="003D1155" w:rsidRPr="00FF5859"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592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6CF0F49" w14:textId="77777777" w:rsidR="003D1155" w:rsidRPr="00FF5859"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92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08A4C6C" w14:textId="77777777" w:rsidR="003D1155" w:rsidRPr="00FF5859" w:rsidRDefault="003D1155" w:rsidP="00897B0C">
            <w:pPr>
              <w:pStyle w:val="TAC"/>
            </w:pPr>
            <w:r>
              <w:t>1980</w:t>
            </w:r>
          </w:p>
        </w:tc>
        <w:tc>
          <w:tcPr>
            <w:tcW w:w="667" w:type="dxa"/>
            <w:tcBorders>
              <w:top w:val="single" w:sz="4" w:space="0" w:color="auto"/>
              <w:left w:val="single" w:sz="4" w:space="0" w:color="auto"/>
              <w:bottom w:val="single" w:sz="4" w:space="0" w:color="auto"/>
              <w:right w:val="single" w:sz="4" w:space="0" w:color="auto"/>
            </w:tcBorders>
            <w:tcPrChange w:id="592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4A28A19" w14:textId="77777777" w:rsidR="003D1155" w:rsidRPr="00FF5859" w:rsidRDefault="003D1155" w:rsidP="00897B0C">
            <w:pPr>
              <w:pStyle w:val="TAC"/>
            </w:pPr>
            <w:r w:rsidRPr="00D67279">
              <w:t>N/A</w:t>
            </w:r>
          </w:p>
        </w:tc>
        <w:tc>
          <w:tcPr>
            <w:tcW w:w="1187" w:type="dxa"/>
            <w:gridSpan w:val="2"/>
            <w:tcBorders>
              <w:top w:val="single" w:sz="4" w:space="0" w:color="auto"/>
              <w:left w:val="single" w:sz="4" w:space="0" w:color="auto"/>
              <w:bottom w:val="single" w:sz="4" w:space="0" w:color="auto"/>
              <w:right w:val="single" w:sz="4" w:space="0" w:color="auto"/>
            </w:tcBorders>
            <w:tcPrChange w:id="592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A98CA22" w14:textId="77777777" w:rsidR="003D1155" w:rsidRPr="00FF5859" w:rsidRDefault="003D1155" w:rsidP="00897B0C">
            <w:pPr>
              <w:pStyle w:val="TAC"/>
            </w:pPr>
            <w:r w:rsidRPr="00D67279">
              <w:rPr>
                <w:lang w:eastAsia="zh-CN"/>
              </w:rPr>
              <w:t>N/A</w:t>
            </w:r>
          </w:p>
        </w:tc>
      </w:tr>
      <w:tr w:rsidR="003D1155" w:rsidRPr="00FF5859" w14:paraId="148D8DF5" w14:textId="77777777" w:rsidTr="00541AED">
        <w:trPr>
          <w:trHeight w:val="54"/>
          <w:jc w:val="center"/>
          <w:trPrChange w:id="5928"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5929" w:author="Huawei" w:date="2023-10-16T12:05:00Z">
              <w:tcPr>
                <w:tcW w:w="2258" w:type="dxa"/>
                <w:tcBorders>
                  <w:top w:val="nil"/>
                  <w:left w:val="single" w:sz="4" w:space="0" w:color="auto"/>
                  <w:bottom w:val="nil"/>
                  <w:right w:val="single" w:sz="4" w:space="0" w:color="auto"/>
                </w:tcBorders>
                <w:vAlign w:val="center"/>
              </w:tcPr>
            </w:tcPrChange>
          </w:tcPr>
          <w:p w14:paraId="0DA983FB" w14:textId="77777777" w:rsidR="003D1155" w:rsidRPr="00470EA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593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B38DB5F" w14:textId="77777777" w:rsidR="003D1155" w:rsidRPr="00FF5859" w:rsidRDefault="003D1155" w:rsidP="00897B0C">
            <w:pPr>
              <w:pStyle w:val="TAC"/>
            </w:pPr>
            <w:r w:rsidRPr="00D67279">
              <w:t>n1</w:t>
            </w:r>
            <w:r>
              <w:t>2</w:t>
            </w:r>
          </w:p>
        </w:tc>
        <w:tc>
          <w:tcPr>
            <w:tcW w:w="1379" w:type="dxa"/>
            <w:tcBorders>
              <w:top w:val="single" w:sz="4" w:space="0" w:color="auto"/>
              <w:left w:val="single" w:sz="4" w:space="0" w:color="auto"/>
              <w:bottom w:val="single" w:sz="4" w:space="0" w:color="auto"/>
              <w:right w:val="single" w:sz="4" w:space="0" w:color="auto"/>
            </w:tcBorders>
            <w:noWrap/>
            <w:vAlign w:val="center"/>
            <w:tcPrChange w:id="593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F44A547" w14:textId="77777777" w:rsidR="003D1155" w:rsidRPr="00FF5859" w:rsidRDefault="003D1155" w:rsidP="00897B0C">
            <w:pPr>
              <w:pStyle w:val="TAC"/>
            </w:pPr>
            <w:r w:rsidRPr="003C4CEC">
              <w:t>707.5</w:t>
            </w:r>
          </w:p>
        </w:tc>
        <w:tc>
          <w:tcPr>
            <w:tcW w:w="878" w:type="dxa"/>
            <w:tcBorders>
              <w:top w:val="single" w:sz="4" w:space="0" w:color="auto"/>
              <w:left w:val="single" w:sz="4" w:space="0" w:color="auto"/>
              <w:bottom w:val="single" w:sz="4" w:space="0" w:color="auto"/>
              <w:right w:val="single" w:sz="4" w:space="0" w:color="auto"/>
            </w:tcBorders>
            <w:noWrap/>
            <w:vAlign w:val="center"/>
            <w:tcPrChange w:id="593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7855F7F" w14:textId="77777777" w:rsidR="003D1155" w:rsidRPr="00FF5859"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593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2AD68A6" w14:textId="77777777" w:rsidR="003D1155" w:rsidRPr="00FF5859"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93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1947628" w14:textId="77777777" w:rsidR="003D1155" w:rsidRPr="00FF5859" w:rsidRDefault="003D1155" w:rsidP="00897B0C">
            <w:pPr>
              <w:pStyle w:val="TAC"/>
            </w:pPr>
            <w:r>
              <w:t>737.5</w:t>
            </w:r>
          </w:p>
        </w:tc>
        <w:tc>
          <w:tcPr>
            <w:tcW w:w="667" w:type="dxa"/>
            <w:tcBorders>
              <w:top w:val="single" w:sz="4" w:space="0" w:color="auto"/>
              <w:left w:val="single" w:sz="4" w:space="0" w:color="auto"/>
              <w:bottom w:val="single" w:sz="4" w:space="0" w:color="auto"/>
              <w:right w:val="single" w:sz="4" w:space="0" w:color="auto"/>
            </w:tcBorders>
            <w:tcPrChange w:id="593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785ABCD" w14:textId="77777777" w:rsidR="003D1155" w:rsidRPr="00FF5859"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tcPrChange w:id="593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E1CDE6B" w14:textId="77777777" w:rsidR="003D1155" w:rsidRPr="00FF5859" w:rsidRDefault="003D1155" w:rsidP="00897B0C">
            <w:pPr>
              <w:pStyle w:val="TAC"/>
            </w:pPr>
            <w:r w:rsidRPr="00D67279">
              <w:rPr>
                <w:lang w:eastAsia="zh-CN"/>
              </w:rPr>
              <w:t>N/A</w:t>
            </w:r>
          </w:p>
        </w:tc>
      </w:tr>
      <w:tr w:rsidR="003D1155" w:rsidRPr="00FF5859" w14:paraId="0372E632" w14:textId="77777777" w:rsidTr="00541AED">
        <w:trPr>
          <w:trHeight w:val="54"/>
          <w:jc w:val="center"/>
          <w:trPrChange w:id="593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938"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58BB6BD" w14:textId="77777777" w:rsidR="003D1155" w:rsidRPr="00470EA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593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BEE361F" w14:textId="77777777" w:rsidR="003D1155" w:rsidRPr="00FF5859" w:rsidRDefault="003D1155" w:rsidP="00897B0C">
            <w:pPr>
              <w:pStyle w:val="TAC"/>
            </w:pPr>
            <w:r w:rsidRPr="00D67279">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594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C9F0559" w14:textId="77777777" w:rsidR="003D1155" w:rsidRPr="00FF5859"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594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B9D091D" w14:textId="77777777" w:rsidR="003D1155" w:rsidRPr="00FF5859"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vAlign w:val="center"/>
            <w:tcPrChange w:id="594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2737906" w14:textId="77777777" w:rsidR="003D1155" w:rsidRPr="00FF5859"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594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2F6ACB3" w14:textId="77777777" w:rsidR="003D1155" w:rsidRPr="00FF5859" w:rsidRDefault="003D1155" w:rsidP="00897B0C">
            <w:pPr>
              <w:pStyle w:val="TAC"/>
            </w:pPr>
            <w:r>
              <w:t>3315</w:t>
            </w:r>
          </w:p>
        </w:tc>
        <w:tc>
          <w:tcPr>
            <w:tcW w:w="667" w:type="dxa"/>
            <w:tcBorders>
              <w:top w:val="single" w:sz="4" w:space="0" w:color="auto"/>
              <w:left w:val="single" w:sz="4" w:space="0" w:color="auto"/>
              <w:bottom w:val="single" w:sz="4" w:space="0" w:color="auto"/>
              <w:right w:val="single" w:sz="4" w:space="0" w:color="auto"/>
            </w:tcBorders>
            <w:tcPrChange w:id="594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C4C40D8" w14:textId="77777777" w:rsidR="003D1155" w:rsidRPr="00FF5859" w:rsidRDefault="003D1155" w:rsidP="00897B0C">
            <w:pPr>
              <w:pStyle w:val="TAC"/>
            </w:pPr>
            <w:r>
              <w:t>16.0</w:t>
            </w:r>
          </w:p>
        </w:tc>
        <w:tc>
          <w:tcPr>
            <w:tcW w:w="1187" w:type="dxa"/>
            <w:gridSpan w:val="2"/>
            <w:tcBorders>
              <w:top w:val="single" w:sz="4" w:space="0" w:color="auto"/>
              <w:left w:val="single" w:sz="4" w:space="0" w:color="auto"/>
              <w:bottom w:val="single" w:sz="4" w:space="0" w:color="auto"/>
              <w:right w:val="single" w:sz="4" w:space="0" w:color="auto"/>
            </w:tcBorders>
            <w:tcPrChange w:id="594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46074F1" w14:textId="77777777" w:rsidR="003D1155" w:rsidRPr="00FF5859" w:rsidRDefault="003D1155" w:rsidP="00897B0C">
            <w:pPr>
              <w:pStyle w:val="TAC"/>
            </w:pPr>
            <w:r>
              <w:t>IMD3</w:t>
            </w:r>
            <w:r>
              <w:rPr>
                <w:vertAlign w:val="superscript"/>
              </w:rPr>
              <w:t>4,9,11</w:t>
            </w:r>
          </w:p>
        </w:tc>
      </w:tr>
      <w:tr w:rsidR="003D1155" w:rsidRPr="00EF5447" w14:paraId="288BADB3" w14:textId="77777777" w:rsidTr="00541AED">
        <w:trPr>
          <w:trHeight w:val="54"/>
          <w:jc w:val="center"/>
          <w:trPrChange w:id="5946" w:author="Huawei" w:date="2023-10-16T12:05:00Z">
            <w:trPr>
              <w:trHeight w:val="54"/>
              <w:jc w:val="center"/>
            </w:trPr>
          </w:trPrChange>
        </w:trPr>
        <w:tc>
          <w:tcPr>
            <w:tcW w:w="2258" w:type="dxa"/>
            <w:vMerge w:val="restart"/>
            <w:tcBorders>
              <w:top w:val="nil"/>
            </w:tcBorders>
            <w:shd w:val="clear" w:color="auto" w:fill="auto"/>
            <w:vAlign w:val="center"/>
            <w:tcPrChange w:id="5947" w:author="Huawei" w:date="2023-10-16T12:05:00Z">
              <w:tcPr>
                <w:tcW w:w="2258" w:type="dxa"/>
                <w:vMerge w:val="restart"/>
                <w:tcBorders>
                  <w:top w:val="nil"/>
                </w:tcBorders>
                <w:shd w:val="clear" w:color="auto" w:fill="auto"/>
                <w:vAlign w:val="center"/>
              </w:tcPr>
            </w:tcPrChange>
          </w:tcPr>
          <w:p w14:paraId="69F5B8D2" w14:textId="77777777" w:rsidR="003D1155" w:rsidRDefault="003D1155" w:rsidP="00897B0C">
            <w:pPr>
              <w:pStyle w:val="TAC"/>
              <w:rPr>
                <w:rFonts w:cs="Arial"/>
                <w:szCs w:val="18"/>
                <w:lang w:val="sv-SE" w:eastAsia="ja-JP"/>
              </w:rPr>
            </w:pPr>
            <w:r>
              <w:rPr>
                <w:rFonts w:cs="Arial"/>
                <w:szCs w:val="18"/>
                <w:lang w:val="sv-SE" w:eastAsia="ja-JP"/>
              </w:rPr>
              <w:lastRenderedPageBreak/>
              <w:t>DC_2A-12A_n78A</w:t>
            </w:r>
          </w:p>
          <w:p w14:paraId="12C03406" w14:textId="77777777" w:rsidR="003D1155" w:rsidRDefault="003D1155" w:rsidP="00897B0C">
            <w:pPr>
              <w:pStyle w:val="TAC"/>
              <w:rPr>
                <w:rFonts w:cs="Arial"/>
                <w:szCs w:val="18"/>
                <w:lang w:val="sv-SE" w:eastAsia="ja-JP"/>
              </w:rPr>
            </w:pPr>
            <w:r>
              <w:rPr>
                <w:rFonts w:cs="Arial"/>
                <w:szCs w:val="18"/>
                <w:lang w:val="sv-SE" w:eastAsia="ja-JP"/>
              </w:rPr>
              <w:t>DC_2A-2A-12A_n78A</w:t>
            </w:r>
          </w:p>
          <w:p w14:paraId="72987496" w14:textId="77777777" w:rsidR="003D1155" w:rsidRPr="00EF5447" w:rsidRDefault="003D1155" w:rsidP="00897B0C">
            <w:pPr>
              <w:pStyle w:val="TAC"/>
              <w:rPr>
                <w:lang w:eastAsia="ko-KR"/>
              </w:rPr>
            </w:pPr>
            <w:r>
              <w:t>DC_2A-12A_n78(2A)</w:t>
            </w:r>
          </w:p>
        </w:tc>
        <w:tc>
          <w:tcPr>
            <w:tcW w:w="867" w:type="dxa"/>
            <w:shd w:val="clear" w:color="auto" w:fill="auto"/>
            <w:vAlign w:val="center"/>
            <w:tcPrChange w:id="5948" w:author="Huawei" w:date="2023-10-16T12:05:00Z">
              <w:tcPr>
                <w:tcW w:w="867" w:type="dxa"/>
                <w:shd w:val="clear" w:color="auto" w:fill="auto"/>
                <w:vAlign w:val="center"/>
              </w:tcPr>
            </w:tcPrChange>
          </w:tcPr>
          <w:p w14:paraId="5DBD975A" w14:textId="77777777" w:rsidR="003D1155" w:rsidRPr="00EF5447" w:rsidRDefault="003D1155" w:rsidP="00897B0C">
            <w:pPr>
              <w:pStyle w:val="TAC"/>
            </w:pPr>
            <w:r>
              <w:rPr>
                <w:rFonts w:eastAsia="Malgun Gothic"/>
                <w:lang w:eastAsia="ko-KR"/>
              </w:rPr>
              <w:t>2</w:t>
            </w:r>
          </w:p>
        </w:tc>
        <w:tc>
          <w:tcPr>
            <w:tcW w:w="1379" w:type="dxa"/>
            <w:shd w:val="clear" w:color="auto" w:fill="auto"/>
            <w:noWrap/>
            <w:vAlign w:val="center"/>
            <w:tcPrChange w:id="5949" w:author="Huawei" w:date="2023-10-16T12:05:00Z">
              <w:tcPr>
                <w:tcW w:w="1379" w:type="dxa"/>
                <w:shd w:val="clear" w:color="auto" w:fill="auto"/>
                <w:noWrap/>
                <w:vAlign w:val="center"/>
              </w:tcPr>
            </w:tcPrChange>
          </w:tcPr>
          <w:p w14:paraId="4D643116" w14:textId="77777777" w:rsidR="003D1155" w:rsidRPr="00EF5447" w:rsidRDefault="003D1155" w:rsidP="00897B0C">
            <w:pPr>
              <w:pStyle w:val="TAC"/>
            </w:pPr>
            <w:r>
              <w:rPr>
                <w:rFonts w:cs="Arial"/>
              </w:rPr>
              <w:t>N/A</w:t>
            </w:r>
          </w:p>
        </w:tc>
        <w:tc>
          <w:tcPr>
            <w:tcW w:w="878" w:type="dxa"/>
            <w:shd w:val="clear" w:color="auto" w:fill="auto"/>
            <w:noWrap/>
            <w:vAlign w:val="center"/>
            <w:tcPrChange w:id="5950" w:author="Huawei" w:date="2023-10-16T12:05:00Z">
              <w:tcPr>
                <w:tcW w:w="817" w:type="dxa"/>
                <w:gridSpan w:val="2"/>
                <w:shd w:val="clear" w:color="auto" w:fill="auto"/>
                <w:noWrap/>
                <w:vAlign w:val="center"/>
              </w:tcPr>
            </w:tcPrChange>
          </w:tcPr>
          <w:p w14:paraId="17BBE738" w14:textId="77777777" w:rsidR="003D1155" w:rsidRPr="00EF5447" w:rsidRDefault="003D1155" w:rsidP="00897B0C">
            <w:pPr>
              <w:pStyle w:val="TAC"/>
            </w:pPr>
            <w:r>
              <w:rPr>
                <w:rFonts w:eastAsia="Malgun Gothic"/>
                <w:kern w:val="2"/>
                <w:szCs w:val="24"/>
                <w:lang w:eastAsia="ko-KR"/>
              </w:rPr>
              <w:t>5</w:t>
            </w:r>
          </w:p>
        </w:tc>
        <w:tc>
          <w:tcPr>
            <w:tcW w:w="2493" w:type="dxa"/>
            <w:shd w:val="clear" w:color="auto" w:fill="auto"/>
            <w:noWrap/>
            <w:vAlign w:val="center"/>
            <w:tcPrChange w:id="5951" w:author="Huawei" w:date="2023-10-16T12:05:00Z">
              <w:tcPr>
                <w:tcW w:w="2554" w:type="dxa"/>
                <w:gridSpan w:val="3"/>
                <w:shd w:val="clear" w:color="auto" w:fill="auto"/>
                <w:noWrap/>
                <w:vAlign w:val="center"/>
              </w:tcPr>
            </w:tcPrChange>
          </w:tcPr>
          <w:p w14:paraId="1EA21B19" w14:textId="77777777" w:rsidR="003D1155" w:rsidRPr="00EF5447" w:rsidRDefault="003D1155" w:rsidP="00897B0C">
            <w:pPr>
              <w:pStyle w:val="TAC"/>
            </w:pPr>
            <w:r>
              <w:rPr>
                <w:rFonts w:cs="Arial"/>
              </w:rPr>
              <w:t>N/A</w:t>
            </w:r>
          </w:p>
        </w:tc>
        <w:tc>
          <w:tcPr>
            <w:tcW w:w="1323" w:type="dxa"/>
            <w:shd w:val="clear" w:color="auto" w:fill="auto"/>
            <w:noWrap/>
            <w:vAlign w:val="center"/>
            <w:tcPrChange w:id="5952" w:author="Huawei" w:date="2023-10-16T12:05:00Z">
              <w:tcPr>
                <w:tcW w:w="1323" w:type="dxa"/>
                <w:gridSpan w:val="2"/>
                <w:shd w:val="clear" w:color="auto" w:fill="auto"/>
                <w:noWrap/>
                <w:vAlign w:val="center"/>
              </w:tcPr>
            </w:tcPrChange>
          </w:tcPr>
          <w:p w14:paraId="4BF65A0F" w14:textId="77777777" w:rsidR="003D1155" w:rsidRPr="00EF5447" w:rsidRDefault="003D1155" w:rsidP="00897B0C">
            <w:pPr>
              <w:pStyle w:val="TAC"/>
            </w:pPr>
            <w:r>
              <w:rPr>
                <w:rFonts w:cs="Arial"/>
              </w:rPr>
              <w:t>1954</w:t>
            </w:r>
          </w:p>
        </w:tc>
        <w:tc>
          <w:tcPr>
            <w:tcW w:w="667" w:type="dxa"/>
            <w:shd w:val="clear" w:color="auto" w:fill="auto"/>
            <w:vAlign w:val="center"/>
            <w:tcPrChange w:id="5953" w:author="Huawei" w:date="2023-10-16T12:05:00Z">
              <w:tcPr>
                <w:tcW w:w="667" w:type="dxa"/>
                <w:gridSpan w:val="2"/>
                <w:shd w:val="clear" w:color="auto" w:fill="auto"/>
                <w:vAlign w:val="center"/>
              </w:tcPr>
            </w:tcPrChange>
          </w:tcPr>
          <w:p w14:paraId="44E9D255" w14:textId="77777777" w:rsidR="003D1155" w:rsidRPr="00EF5447" w:rsidRDefault="003D1155" w:rsidP="00897B0C">
            <w:pPr>
              <w:pStyle w:val="TAC"/>
            </w:pPr>
            <w:r>
              <w:rPr>
                <w:rFonts w:cs="Arial"/>
              </w:rPr>
              <w:t>16.5</w:t>
            </w:r>
          </w:p>
        </w:tc>
        <w:tc>
          <w:tcPr>
            <w:tcW w:w="1187" w:type="dxa"/>
            <w:gridSpan w:val="2"/>
            <w:shd w:val="clear" w:color="auto" w:fill="auto"/>
            <w:vAlign w:val="center"/>
            <w:tcPrChange w:id="5954" w:author="Huawei" w:date="2023-10-16T12:05:00Z">
              <w:tcPr>
                <w:tcW w:w="1248" w:type="dxa"/>
                <w:gridSpan w:val="3"/>
                <w:shd w:val="clear" w:color="auto" w:fill="auto"/>
                <w:vAlign w:val="center"/>
              </w:tcPr>
            </w:tcPrChange>
          </w:tcPr>
          <w:p w14:paraId="5936DB66" w14:textId="77777777" w:rsidR="003D1155" w:rsidRPr="00EF5447" w:rsidRDefault="003D1155" w:rsidP="00897B0C">
            <w:pPr>
              <w:pStyle w:val="TAC"/>
              <w:rPr>
                <w:lang w:eastAsia="ko-KR"/>
              </w:rPr>
            </w:pPr>
            <w:r>
              <w:rPr>
                <w:rFonts w:eastAsia="Malgun Gothic"/>
                <w:kern w:val="2"/>
                <w:szCs w:val="24"/>
                <w:lang w:eastAsia="ko-KR"/>
              </w:rPr>
              <w:t>IMD3</w:t>
            </w:r>
          </w:p>
        </w:tc>
      </w:tr>
      <w:tr w:rsidR="003D1155" w:rsidRPr="00EF5447" w14:paraId="21766EF2" w14:textId="77777777" w:rsidTr="00541AED">
        <w:trPr>
          <w:trHeight w:val="54"/>
          <w:jc w:val="center"/>
          <w:trPrChange w:id="5955" w:author="Huawei" w:date="2023-10-16T12:05:00Z">
            <w:trPr>
              <w:trHeight w:val="54"/>
              <w:jc w:val="center"/>
            </w:trPr>
          </w:trPrChange>
        </w:trPr>
        <w:tc>
          <w:tcPr>
            <w:tcW w:w="2258" w:type="dxa"/>
            <w:vMerge/>
            <w:shd w:val="clear" w:color="auto" w:fill="auto"/>
            <w:vAlign w:val="center"/>
            <w:tcPrChange w:id="5956" w:author="Huawei" w:date="2023-10-16T12:05:00Z">
              <w:tcPr>
                <w:tcW w:w="2258" w:type="dxa"/>
                <w:vMerge/>
                <w:shd w:val="clear" w:color="auto" w:fill="auto"/>
                <w:vAlign w:val="center"/>
              </w:tcPr>
            </w:tcPrChange>
          </w:tcPr>
          <w:p w14:paraId="1193771C" w14:textId="77777777" w:rsidR="003D1155" w:rsidRPr="00EF5447" w:rsidRDefault="003D1155" w:rsidP="00897B0C">
            <w:pPr>
              <w:pStyle w:val="TAC"/>
              <w:rPr>
                <w:lang w:eastAsia="ko-KR"/>
              </w:rPr>
            </w:pPr>
          </w:p>
        </w:tc>
        <w:tc>
          <w:tcPr>
            <w:tcW w:w="867" w:type="dxa"/>
            <w:shd w:val="clear" w:color="auto" w:fill="auto"/>
            <w:vAlign w:val="center"/>
            <w:tcPrChange w:id="5957" w:author="Huawei" w:date="2023-10-16T12:05:00Z">
              <w:tcPr>
                <w:tcW w:w="867" w:type="dxa"/>
                <w:shd w:val="clear" w:color="auto" w:fill="auto"/>
                <w:vAlign w:val="center"/>
              </w:tcPr>
            </w:tcPrChange>
          </w:tcPr>
          <w:p w14:paraId="614D20CC" w14:textId="77777777" w:rsidR="003D1155" w:rsidRPr="00EF5447" w:rsidRDefault="003D1155" w:rsidP="00897B0C">
            <w:pPr>
              <w:pStyle w:val="TAC"/>
            </w:pPr>
            <w:r>
              <w:rPr>
                <w:rFonts w:cs="Arial"/>
                <w:lang w:eastAsia="ko-KR"/>
              </w:rPr>
              <w:t>12</w:t>
            </w:r>
          </w:p>
        </w:tc>
        <w:tc>
          <w:tcPr>
            <w:tcW w:w="1379" w:type="dxa"/>
            <w:shd w:val="clear" w:color="auto" w:fill="auto"/>
            <w:noWrap/>
            <w:vAlign w:val="center"/>
            <w:tcPrChange w:id="5958" w:author="Huawei" w:date="2023-10-16T12:05:00Z">
              <w:tcPr>
                <w:tcW w:w="1379" w:type="dxa"/>
                <w:shd w:val="clear" w:color="auto" w:fill="auto"/>
                <w:noWrap/>
                <w:vAlign w:val="center"/>
              </w:tcPr>
            </w:tcPrChange>
          </w:tcPr>
          <w:p w14:paraId="66F011B7" w14:textId="77777777" w:rsidR="003D1155" w:rsidRPr="00EF5447" w:rsidRDefault="003D1155" w:rsidP="00897B0C">
            <w:pPr>
              <w:pStyle w:val="TAC"/>
            </w:pPr>
            <w:r>
              <w:t>708</w:t>
            </w:r>
          </w:p>
        </w:tc>
        <w:tc>
          <w:tcPr>
            <w:tcW w:w="878" w:type="dxa"/>
            <w:shd w:val="clear" w:color="auto" w:fill="auto"/>
            <w:noWrap/>
            <w:vAlign w:val="center"/>
            <w:tcPrChange w:id="5959" w:author="Huawei" w:date="2023-10-16T12:05:00Z">
              <w:tcPr>
                <w:tcW w:w="817" w:type="dxa"/>
                <w:gridSpan w:val="2"/>
                <w:shd w:val="clear" w:color="auto" w:fill="auto"/>
                <w:noWrap/>
                <w:vAlign w:val="center"/>
              </w:tcPr>
            </w:tcPrChange>
          </w:tcPr>
          <w:p w14:paraId="22E490FE" w14:textId="77777777" w:rsidR="003D1155" w:rsidRPr="00EF5447" w:rsidRDefault="003D1155" w:rsidP="00897B0C">
            <w:pPr>
              <w:pStyle w:val="TAC"/>
            </w:pPr>
            <w:r>
              <w:rPr>
                <w:rFonts w:cs="Arial"/>
              </w:rPr>
              <w:t>5</w:t>
            </w:r>
          </w:p>
        </w:tc>
        <w:tc>
          <w:tcPr>
            <w:tcW w:w="2493" w:type="dxa"/>
            <w:shd w:val="clear" w:color="auto" w:fill="auto"/>
            <w:noWrap/>
            <w:vAlign w:val="center"/>
            <w:tcPrChange w:id="5960" w:author="Huawei" w:date="2023-10-16T12:05:00Z">
              <w:tcPr>
                <w:tcW w:w="2554" w:type="dxa"/>
                <w:gridSpan w:val="3"/>
                <w:shd w:val="clear" w:color="auto" w:fill="auto"/>
                <w:noWrap/>
                <w:vAlign w:val="center"/>
              </w:tcPr>
            </w:tcPrChange>
          </w:tcPr>
          <w:p w14:paraId="359B2F40" w14:textId="77777777" w:rsidR="003D1155" w:rsidRPr="00EF5447" w:rsidRDefault="003D1155" w:rsidP="00897B0C">
            <w:pPr>
              <w:pStyle w:val="TAC"/>
            </w:pPr>
            <w:r>
              <w:rPr>
                <w:rFonts w:cs="Arial"/>
              </w:rPr>
              <w:t>25</w:t>
            </w:r>
          </w:p>
        </w:tc>
        <w:tc>
          <w:tcPr>
            <w:tcW w:w="1323" w:type="dxa"/>
            <w:shd w:val="clear" w:color="auto" w:fill="auto"/>
            <w:noWrap/>
            <w:vAlign w:val="center"/>
            <w:tcPrChange w:id="5961" w:author="Huawei" w:date="2023-10-16T12:05:00Z">
              <w:tcPr>
                <w:tcW w:w="1323" w:type="dxa"/>
                <w:gridSpan w:val="2"/>
                <w:shd w:val="clear" w:color="auto" w:fill="auto"/>
                <w:noWrap/>
                <w:vAlign w:val="center"/>
              </w:tcPr>
            </w:tcPrChange>
          </w:tcPr>
          <w:p w14:paraId="1D706EF6" w14:textId="77777777" w:rsidR="003D1155" w:rsidRPr="00EF5447" w:rsidRDefault="003D1155" w:rsidP="00897B0C">
            <w:pPr>
              <w:pStyle w:val="TAC"/>
            </w:pPr>
            <w:r>
              <w:t>738</w:t>
            </w:r>
          </w:p>
        </w:tc>
        <w:tc>
          <w:tcPr>
            <w:tcW w:w="667" w:type="dxa"/>
            <w:shd w:val="clear" w:color="auto" w:fill="auto"/>
            <w:vAlign w:val="center"/>
            <w:tcPrChange w:id="5962" w:author="Huawei" w:date="2023-10-16T12:05:00Z">
              <w:tcPr>
                <w:tcW w:w="667" w:type="dxa"/>
                <w:gridSpan w:val="2"/>
                <w:shd w:val="clear" w:color="auto" w:fill="auto"/>
                <w:vAlign w:val="center"/>
              </w:tcPr>
            </w:tcPrChange>
          </w:tcPr>
          <w:p w14:paraId="7D5D9C7E" w14:textId="77777777" w:rsidR="003D1155" w:rsidRPr="00EF5447" w:rsidRDefault="003D1155" w:rsidP="00897B0C">
            <w:pPr>
              <w:pStyle w:val="TAC"/>
            </w:pPr>
            <w:r>
              <w:rPr>
                <w:rFonts w:cs="Arial"/>
              </w:rPr>
              <w:t>N/A</w:t>
            </w:r>
          </w:p>
        </w:tc>
        <w:tc>
          <w:tcPr>
            <w:tcW w:w="1187" w:type="dxa"/>
            <w:gridSpan w:val="2"/>
            <w:shd w:val="clear" w:color="auto" w:fill="auto"/>
            <w:tcPrChange w:id="5963" w:author="Huawei" w:date="2023-10-16T12:05:00Z">
              <w:tcPr>
                <w:tcW w:w="1248" w:type="dxa"/>
                <w:gridSpan w:val="3"/>
                <w:shd w:val="clear" w:color="auto" w:fill="auto"/>
              </w:tcPr>
            </w:tcPrChange>
          </w:tcPr>
          <w:p w14:paraId="0B4998C5" w14:textId="77777777" w:rsidR="003D1155" w:rsidRPr="00EF5447" w:rsidRDefault="003D1155" w:rsidP="00897B0C">
            <w:pPr>
              <w:pStyle w:val="TAC"/>
              <w:rPr>
                <w:lang w:eastAsia="ko-KR"/>
              </w:rPr>
            </w:pPr>
            <w:r>
              <w:rPr>
                <w:kern w:val="2"/>
                <w:szCs w:val="24"/>
                <w:lang w:eastAsia="ja-JP"/>
              </w:rPr>
              <w:t>N/A</w:t>
            </w:r>
          </w:p>
        </w:tc>
      </w:tr>
      <w:tr w:rsidR="003D1155" w:rsidRPr="00EF5447" w14:paraId="02C0B1BD" w14:textId="77777777" w:rsidTr="00541AED">
        <w:trPr>
          <w:trHeight w:val="54"/>
          <w:jc w:val="center"/>
          <w:trPrChange w:id="5964" w:author="Huawei" w:date="2023-10-16T12:05:00Z">
            <w:trPr>
              <w:trHeight w:val="54"/>
              <w:jc w:val="center"/>
            </w:trPr>
          </w:trPrChange>
        </w:trPr>
        <w:tc>
          <w:tcPr>
            <w:tcW w:w="2258" w:type="dxa"/>
            <w:vMerge/>
            <w:tcBorders>
              <w:bottom w:val="single" w:sz="4" w:space="0" w:color="auto"/>
            </w:tcBorders>
            <w:shd w:val="clear" w:color="auto" w:fill="auto"/>
            <w:vAlign w:val="center"/>
            <w:tcPrChange w:id="5965" w:author="Huawei" w:date="2023-10-16T12:05:00Z">
              <w:tcPr>
                <w:tcW w:w="2258" w:type="dxa"/>
                <w:vMerge/>
                <w:tcBorders>
                  <w:bottom w:val="single" w:sz="4" w:space="0" w:color="auto"/>
                </w:tcBorders>
                <w:shd w:val="clear" w:color="auto" w:fill="auto"/>
                <w:vAlign w:val="center"/>
              </w:tcPr>
            </w:tcPrChange>
          </w:tcPr>
          <w:p w14:paraId="578B084A" w14:textId="77777777" w:rsidR="003D1155" w:rsidRPr="00EF5447" w:rsidRDefault="003D1155" w:rsidP="00897B0C">
            <w:pPr>
              <w:pStyle w:val="TAC"/>
              <w:rPr>
                <w:lang w:eastAsia="ko-KR"/>
              </w:rPr>
            </w:pPr>
          </w:p>
        </w:tc>
        <w:tc>
          <w:tcPr>
            <w:tcW w:w="867" w:type="dxa"/>
            <w:shd w:val="clear" w:color="auto" w:fill="auto"/>
            <w:vAlign w:val="center"/>
            <w:tcPrChange w:id="5966" w:author="Huawei" w:date="2023-10-16T12:05:00Z">
              <w:tcPr>
                <w:tcW w:w="867" w:type="dxa"/>
                <w:shd w:val="clear" w:color="auto" w:fill="auto"/>
                <w:vAlign w:val="center"/>
              </w:tcPr>
            </w:tcPrChange>
          </w:tcPr>
          <w:p w14:paraId="0BC9D893" w14:textId="77777777" w:rsidR="003D1155" w:rsidRPr="00EF5447" w:rsidRDefault="003D1155" w:rsidP="00897B0C">
            <w:pPr>
              <w:pStyle w:val="TAC"/>
            </w:pPr>
            <w:r>
              <w:rPr>
                <w:rFonts w:cs="Arial"/>
                <w:lang w:eastAsia="ko-KR"/>
              </w:rPr>
              <w:t>n78</w:t>
            </w:r>
          </w:p>
        </w:tc>
        <w:tc>
          <w:tcPr>
            <w:tcW w:w="1379" w:type="dxa"/>
            <w:shd w:val="clear" w:color="auto" w:fill="auto"/>
            <w:noWrap/>
            <w:vAlign w:val="center"/>
            <w:tcPrChange w:id="5967" w:author="Huawei" w:date="2023-10-16T12:05:00Z">
              <w:tcPr>
                <w:tcW w:w="1379" w:type="dxa"/>
                <w:shd w:val="clear" w:color="auto" w:fill="auto"/>
                <w:noWrap/>
                <w:vAlign w:val="center"/>
              </w:tcPr>
            </w:tcPrChange>
          </w:tcPr>
          <w:p w14:paraId="59864323" w14:textId="77777777" w:rsidR="003D1155" w:rsidRPr="00EF5447" w:rsidRDefault="003D1155" w:rsidP="00897B0C">
            <w:pPr>
              <w:pStyle w:val="TAC"/>
            </w:pPr>
            <w:r>
              <w:rPr>
                <w:rFonts w:cs="Arial"/>
                <w:lang w:eastAsia="ko-KR"/>
              </w:rPr>
              <w:t>3370</w:t>
            </w:r>
          </w:p>
        </w:tc>
        <w:tc>
          <w:tcPr>
            <w:tcW w:w="878" w:type="dxa"/>
            <w:shd w:val="clear" w:color="auto" w:fill="auto"/>
            <w:noWrap/>
            <w:vAlign w:val="center"/>
            <w:tcPrChange w:id="5968" w:author="Huawei" w:date="2023-10-16T12:05:00Z">
              <w:tcPr>
                <w:tcW w:w="817" w:type="dxa"/>
                <w:gridSpan w:val="2"/>
                <w:shd w:val="clear" w:color="auto" w:fill="auto"/>
                <w:noWrap/>
                <w:vAlign w:val="center"/>
              </w:tcPr>
            </w:tcPrChange>
          </w:tcPr>
          <w:p w14:paraId="0ECA775A" w14:textId="77777777" w:rsidR="003D1155" w:rsidRPr="00EF5447" w:rsidRDefault="003D1155" w:rsidP="00897B0C">
            <w:pPr>
              <w:pStyle w:val="TAC"/>
            </w:pPr>
            <w:r>
              <w:rPr>
                <w:rFonts w:cs="Arial"/>
                <w:lang w:eastAsia="ko-KR"/>
              </w:rPr>
              <w:t>10</w:t>
            </w:r>
          </w:p>
        </w:tc>
        <w:tc>
          <w:tcPr>
            <w:tcW w:w="2493" w:type="dxa"/>
            <w:shd w:val="clear" w:color="auto" w:fill="auto"/>
            <w:noWrap/>
            <w:vAlign w:val="center"/>
            <w:tcPrChange w:id="5969" w:author="Huawei" w:date="2023-10-16T12:05:00Z">
              <w:tcPr>
                <w:tcW w:w="2554" w:type="dxa"/>
                <w:gridSpan w:val="3"/>
                <w:shd w:val="clear" w:color="auto" w:fill="auto"/>
                <w:noWrap/>
                <w:vAlign w:val="center"/>
              </w:tcPr>
            </w:tcPrChange>
          </w:tcPr>
          <w:p w14:paraId="08515ED0" w14:textId="77777777" w:rsidR="003D1155" w:rsidRPr="00EF5447" w:rsidRDefault="003D1155" w:rsidP="00897B0C">
            <w:pPr>
              <w:pStyle w:val="TAC"/>
            </w:pPr>
            <w:r>
              <w:rPr>
                <w:rFonts w:cs="Arial"/>
                <w:lang w:eastAsia="ko-KR"/>
              </w:rPr>
              <w:t>50</w:t>
            </w:r>
          </w:p>
        </w:tc>
        <w:tc>
          <w:tcPr>
            <w:tcW w:w="1323" w:type="dxa"/>
            <w:shd w:val="clear" w:color="auto" w:fill="auto"/>
            <w:noWrap/>
            <w:vAlign w:val="center"/>
            <w:tcPrChange w:id="5970" w:author="Huawei" w:date="2023-10-16T12:05:00Z">
              <w:tcPr>
                <w:tcW w:w="1323" w:type="dxa"/>
                <w:gridSpan w:val="2"/>
                <w:shd w:val="clear" w:color="auto" w:fill="auto"/>
                <w:noWrap/>
                <w:vAlign w:val="center"/>
              </w:tcPr>
            </w:tcPrChange>
          </w:tcPr>
          <w:p w14:paraId="34AEFDFF" w14:textId="77777777" w:rsidR="003D1155" w:rsidRPr="00EF5447" w:rsidRDefault="003D1155" w:rsidP="00897B0C">
            <w:pPr>
              <w:pStyle w:val="TAC"/>
            </w:pPr>
            <w:r>
              <w:rPr>
                <w:rFonts w:cs="Arial"/>
                <w:lang w:eastAsia="ko-KR"/>
              </w:rPr>
              <w:t>3370</w:t>
            </w:r>
          </w:p>
        </w:tc>
        <w:tc>
          <w:tcPr>
            <w:tcW w:w="667" w:type="dxa"/>
            <w:shd w:val="clear" w:color="auto" w:fill="auto"/>
            <w:vAlign w:val="center"/>
            <w:tcPrChange w:id="5971" w:author="Huawei" w:date="2023-10-16T12:05:00Z">
              <w:tcPr>
                <w:tcW w:w="667" w:type="dxa"/>
                <w:gridSpan w:val="2"/>
                <w:shd w:val="clear" w:color="auto" w:fill="auto"/>
                <w:vAlign w:val="center"/>
              </w:tcPr>
            </w:tcPrChange>
          </w:tcPr>
          <w:p w14:paraId="3852EE76" w14:textId="77777777" w:rsidR="003D1155" w:rsidRPr="00EF5447" w:rsidRDefault="003D1155" w:rsidP="00897B0C">
            <w:pPr>
              <w:pStyle w:val="TAC"/>
            </w:pPr>
            <w:r>
              <w:rPr>
                <w:rFonts w:cs="Arial"/>
              </w:rPr>
              <w:t>N/A</w:t>
            </w:r>
          </w:p>
        </w:tc>
        <w:tc>
          <w:tcPr>
            <w:tcW w:w="1187" w:type="dxa"/>
            <w:gridSpan w:val="2"/>
            <w:shd w:val="clear" w:color="auto" w:fill="auto"/>
            <w:tcPrChange w:id="5972" w:author="Huawei" w:date="2023-10-16T12:05:00Z">
              <w:tcPr>
                <w:tcW w:w="1248" w:type="dxa"/>
                <w:gridSpan w:val="3"/>
                <w:shd w:val="clear" w:color="auto" w:fill="auto"/>
              </w:tcPr>
            </w:tcPrChange>
          </w:tcPr>
          <w:p w14:paraId="60930200" w14:textId="77777777" w:rsidR="003D1155" w:rsidRPr="00EF5447" w:rsidRDefault="003D1155" w:rsidP="00897B0C">
            <w:pPr>
              <w:pStyle w:val="TAC"/>
              <w:rPr>
                <w:lang w:eastAsia="ko-KR"/>
              </w:rPr>
            </w:pPr>
            <w:r>
              <w:rPr>
                <w:kern w:val="2"/>
                <w:szCs w:val="24"/>
                <w:lang w:eastAsia="ja-JP"/>
              </w:rPr>
              <w:t>N/A</w:t>
            </w:r>
          </w:p>
        </w:tc>
      </w:tr>
      <w:tr w:rsidR="003D1155" w:rsidRPr="008C5A2C" w14:paraId="6427B7A7" w14:textId="77777777" w:rsidTr="00541AED">
        <w:trPr>
          <w:trHeight w:val="54"/>
          <w:jc w:val="center"/>
          <w:trPrChange w:id="5973" w:author="Huawei" w:date="2023-10-16T12:05:00Z">
            <w:trPr>
              <w:trHeight w:val="54"/>
              <w:jc w:val="center"/>
            </w:trPr>
          </w:trPrChange>
        </w:trPr>
        <w:tc>
          <w:tcPr>
            <w:tcW w:w="2258" w:type="dxa"/>
            <w:tcBorders>
              <w:bottom w:val="single" w:sz="4" w:space="0" w:color="auto"/>
            </w:tcBorders>
            <w:shd w:val="clear" w:color="auto" w:fill="auto"/>
            <w:vAlign w:val="center"/>
            <w:tcPrChange w:id="5974" w:author="Huawei" w:date="2023-10-16T12:05:00Z">
              <w:tcPr>
                <w:tcW w:w="2258" w:type="dxa"/>
                <w:tcBorders>
                  <w:bottom w:val="single" w:sz="4" w:space="0" w:color="auto"/>
                </w:tcBorders>
                <w:shd w:val="clear" w:color="auto" w:fill="auto"/>
                <w:vAlign w:val="center"/>
              </w:tcPr>
            </w:tcPrChange>
          </w:tcPr>
          <w:p w14:paraId="356F5D2D" w14:textId="77777777" w:rsidR="003D1155" w:rsidRPr="00C36054" w:rsidRDefault="003D1155" w:rsidP="00897B0C">
            <w:pPr>
              <w:pStyle w:val="TAC"/>
              <w:rPr>
                <w:rFonts w:cs="Arial"/>
                <w:szCs w:val="18"/>
                <w:lang w:val="sv-SE" w:eastAsia="ja-JP"/>
              </w:rPr>
            </w:pPr>
            <w:r w:rsidRPr="00C36054">
              <w:rPr>
                <w:rFonts w:cs="Arial"/>
                <w:szCs w:val="18"/>
                <w:lang w:val="sv-SE" w:eastAsia="ja-JP"/>
              </w:rPr>
              <w:t xml:space="preserve">DC_2A_n12A-n78A </w:t>
            </w:r>
          </w:p>
        </w:tc>
        <w:tc>
          <w:tcPr>
            <w:tcW w:w="867" w:type="dxa"/>
            <w:shd w:val="clear" w:color="auto" w:fill="auto"/>
            <w:vAlign w:val="center"/>
            <w:tcPrChange w:id="5975" w:author="Huawei" w:date="2023-10-16T12:05:00Z">
              <w:tcPr>
                <w:tcW w:w="867" w:type="dxa"/>
                <w:shd w:val="clear" w:color="auto" w:fill="auto"/>
                <w:vAlign w:val="center"/>
              </w:tcPr>
            </w:tcPrChange>
          </w:tcPr>
          <w:p w14:paraId="0C566610" w14:textId="77777777" w:rsidR="003D1155" w:rsidRPr="00C36054" w:rsidRDefault="003D1155" w:rsidP="00897B0C">
            <w:pPr>
              <w:pStyle w:val="TAC"/>
              <w:rPr>
                <w:rFonts w:cs="Arial"/>
                <w:szCs w:val="18"/>
                <w:lang w:val="sv-SE" w:eastAsia="ja-JP"/>
              </w:rPr>
            </w:pPr>
            <w:r w:rsidRPr="00C36054">
              <w:rPr>
                <w:rFonts w:cs="Arial"/>
                <w:szCs w:val="18"/>
                <w:lang w:val="sv-SE" w:eastAsia="ja-JP"/>
              </w:rPr>
              <w:t>2</w:t>
            </w:r>
          </w:p>
        </w:tc>
        <w:tc>
          <w:tcPr>
            <w:tcW w:w="1379" w:type="dxa"/>
            <w:shd w:val="clear" w:color="auto" w:fill="auto"/>
            <w:noWrap/>
            <w:tcPrChange w:id="5976" w:author="Huawei" w:date="2023-10-16T12:05:00Z">
              <w:tcPr>
                <w:tcW w:w="1379" w:type="dxa"/>
                <w:shd w:val="clear" w:color="auto" w:fill="auto"/>
                <w:noWrap/>
              </w:tcPr>
            </w:tcPrChange>
          </w:tcPr>
          <w:p w14:paraId="69962EB4" w14:textId="77777777" w:rsidR="003D1155" w:rsidRPr="00C36054" w:rsidRDefault="003D1155" w:rsidP="00897B0C">
            <w:pPr>
              <w:pStyle w:val="TAC"/>
              <w:rPr>
                <w:rFonts w:cs="Arial"/>
                <w:szCs w:val="18"/>
                <w:lang w:val="sv-SE" w:eastAsia="ja-JP"/>
              </w:rPr>
            </w:pPr>
            <w:r w:rsidRPr="00C36054">
              <w:rPr>
                <w:rFonts w:cs="Arial"/>
                <w:szCs w:val="18"/>
                <w:lang w:val="sv-SE" w:eastAsia="ja-JP"/>
              </w:rPr>
              <w:t>1900</w:t>
            </w:r>
          </w:p>
        </w:tc>
        <w:tc>
          <w:tcPr>
            <w:tcW w:w="878" w:type="dxa"/>
            <w:shd w:val="clear" w:color="auto" w:fill="auto"/>
            <w:noWrap/>
            <w:tcPrChange w:id="5977" w:author="Huawei" w:date="2023-10-16T12:05:00Z">
              <w:tcPr>
                <w:tcW w:w="817" w:type="dxa"/>
                <w:gridSpan w:val="2"/>
                <w:shd w:val="clear" w:color="auto" w:fill="auto"/>
                <w:noWrap/>
              </w:tcPr>
            </w:tcPrChange>
          </w:tcPr>
          <w:p w14:paraId="418AA6C0" w14:textId="77777777" w:rsidR="003D1155" w:rsidRPr="00C36054" w:rsidRDefault="003D1155" w:rsidP="00897B0C">
            <w:pPr>
              <w:pStyle w:val="TAC"/>
              <w:rPr>
                <w:rFonts w:cs="Arial"/>
                <w:szCs w:val="18"/>
                <w:lang w:val="sv-SE" w:eastAsia="ja-JP"/>
              </w:rPr>
            </w:pPr>
            <w:r w:rsidRPr="00C36054">
              <w:rPr>
                <w:rFonts w:cs="Arial"/>
                <w:szCs w:val="18"/>
                <w:lang w:val="sv-SE" w:eastAsia="ja-JP"/>
              </w:rPr>
              <w:t>5</w:t>
            </w:r>
          </w:p>
        </w:tc>
        <w:tc>
          <w:tcPr>
            <w:tcW w:w="2493" w:type="dxa"/>
            <w:shd w:val="clear" w:color="auto" w:fill="auto"/>
            <w:noWrap/>
            <w:tcPrChange w:id="5978" w:author="Huawei" w:date="2023-10-16T12:05:00Z">
              <w:tcPr>
                <w:tcW w:w="2554" w:type="dxa"/>
                <w:gridSpan w:val="3"/>
                <w:shd w:val="clear" w:color="auto" w:fill="auto"/>
                <w:noWrap/>
              </w:tcPr>
            </w:tcPrChange>
          </w:tcPr>
          <w:p w14:paraId="7F2BFB26" w14:textId="77777777" w:rsidR="003D1155" w:rsidRPr="00C36054" w:rsidRDefault="003D1155" w:rsidP="00897B0C">
            <w:pPr>
              <w:pStyle w:val="TAC"/>
              <w:rPr>
                <w:rFonts w:cs="Arial"/>
                <w:szCs w:val="18"/>
                <w:lang w:val="sv-SE" w:eastAsia="ja-JP"/>
              </w:rPr>
            </w:pPr>
            <w:r w:rsidRPr="00C36054">
              <w:rPr>
                <w:rFonts w:cs="Arial"/>
                <w:szCs w:val="18"/>
                <w:lang w:val="sv-SE" w:eastAsia="ja-JP"/>
              </w:rPr>
              <w:t>25</w:t>
            </w:r>
          </w:p>
        </w:tc>
        <w:tc>
          <w:tcPr>
            <w:tcW w:w="1323" w:type="dxa"/>
            <w:shd w:val="clear" w:color="auto" w:fill="auto"/>
            <w:noWrap/>
            <w:tcPrChange w:id="5979" w:author="Huawei" w:date="2023-10-16T12:05:00Z">
              <w:tcPr>
                <w:tcW w:w="1323" w:type="dxa"/>
                <w:gridSpan w:val="2"/>
                <w:shd w:val="clear" w:color="auto" w:fill="auto"/>
                <w:noWrap/>
              </w:tcPr>
            </w:tcPrChange>
          </w:tcPr>
          <w:p w14:paraId="554ED41E" w14:textId="77777777" w:rsidR="003D1155" w:rsidRPr="00C36054" w:rsidRDefault="003D1155" w:rsidP="00897B0C">
            <w:pPr>
              <w:pStyle w:val="TAC"/>
              <w:rPr>
                <w:rFonts w:cs="Arial"/>
                <w:szCs w:val="18"/>
                <w:lang w:val="sv-SE" w:eastAsia="ja-JP"/>
              </w:rPr>
            </w:pPr>
            <w:r w:rsidRPr="00C36054">
              <w:rPr>
                <w:rFonts w:cs="Arial"/>
                <w:szCs w:val="18"/>
                <w:lang w:val="sv-SE" w:eastAsia="ja-JP"/>
              </w:rPr>
              <w:t>1980</w:t>
            </w:r>
          </w:p>
        </w:tc>
        <w:tc>
          <w:tcPr>
            <w:tcW w:w="667" w:type="dxa"/>
            <w:shd w:val="clear" w:color="auto" w:fill="auto"/>
            <w:tcPrChange w:id="5980" w:author="Huawei" w:date="2023-10-16T12:05:00Z">
              <w:tcPr>
                <w:tcW w:w="667" w:type="dxa"/>
                <w:gridSpan w:val="2"/>
                <w:shd w:val="clear" w:color="auto" w:fill="auto"/>
              </w:tcPr>
            </w:tcPrChange>
          </w:tcPr>
          <w:p w14:paraId="4C2C71B8" w14:textId="77777777" w:rsidR="003D1155" w:rsidRPr="00C36054" w:rsidRDefault="003D1155" w:rsidP="00897B0C">
            <w:pPr>
              <w:pStyle w:val="TAC"/>
              <w:rPr>
                <w:rFonts w:cs="Arial"/>
                <w:szCs w:val="18"/>
                <w:lang w:val="sv-SE" w:eastAsia="ja-JP"/>
              </w:rPr>
            </w:pPr>
            <w:r w:rsidRPr="00C36054">
              <w:rPr>
                <w:rFonts w:cs="Arial"/>
                <w:szCs w:val="18"/>
                <w:lang w:val="sv-SE" w:eastAsia="ja-JP"/>
              </w:rPr>
              <w:t>N/A</w:t>
            </w:r>
          </w:p>
        </w:tc>
        <w:tc>
          <w:tcPr>
            <w:tcW w:w="1187" w:type="dxa"/>
            <w:gridSpan w:val="2"/>
            <w:shd w:val="clear" w:color="auto" w:fill="auto"/>
            <w:vAlign w:val="center"/>
            <w:tcPrChange w:id="5981" w:author="Huawei" w:date="2023-10-16T12:05:00Z">
              <w:tcPr>
                <w:tcW w:w="1248" w:type="dxa"/>
                <w:gridSpan w:val="3"/>
                <w:shd w:val="clear" w:color="auto" w:fill="auto"/>
                <w:vAlign w:val="center"/>
              </w:tcPr>
            </w:tcPrChange>
          </w:tcPr>
          <w:p w14:paraId="60136C1E" w14:textId="77777777" w:rsidR="003D1155" w:rsidRPr="00C36054" w:rsidRDefault="003D1155" w:rsidP="00897B0C">
            <w:pPr>
              <w:pStyle w:val="TAC"/>
              <w:rPr>
                <w:rFonts w:cs="Arial"/>
                <w:szCs w:val="18"/>
                <w:lang w:val="sv-SE" w:eastAsia="ja-JP"/>
              </w:rPr>
            </w:pPr>
            <w:r w:rsidRPr="00C36054">
              <w:rPr>
                <w:rFonts w:cs="Arial"/>
                <w:szCs w:val="18"/>
                <w:lang w:val="sv-SE" w:eastAsia="ja-JP"/>
              </w:rPr>
              <w:t>N/A</w:t>
            </w:r>
          </w:p>
        </w:tc>
      </w:tr>
      <w:tr w:rsidR="003D1155" w:rsidRPr="008C5A2C" w14:paraId="62BB6280" w14:textId="77777777" w:rsidTr="00541AED">
        <w:trPr>
          <w:trHeight w:val="54"/>
          <w:jc w:val="center"/>
          <w:trPrChange w:id="5982" w:author="Huawei" w:date="2023-10-16T12:05:00Z">
            <w:trPr>
              <w:trHeight w:val="54"/>
              <w:jc w:val="center"/>
            </w:trPr>
          </w:trPrChange>
        </w:trPr>
        <w:tc>
          <w:tcPr>
            <w:tcW w:w="2258" w:type="dxa"/>
            <w:tcBorders>
              <w:bottom w:val="single" w:sz="4" w:space="0" w:color="auto"/>
            </w:tcBorders>
            <w:shd w:val="clear" w:color="auto" w:fill="auto"/>
            <w:vAlign w:val="center"/>
            <w:tcPrChange w:id="5983" w:author="Huawei" w:date="2023-10-16T12:05:00Z">
              <w:tcPr>
                <w:tcW w:w="2258" w:type="dxa"/>
                <w:tcBorders>
                  <w:bottom w:val="single" w:sz="4" w:space="0" w:color="auto"/>
                </w:tcBorders>
                <w:shd w:val="clear" w:color="auto" w:fill="auto"/>
                <w:vAlign w:val="center"/>
              </w:tcPr>
            </w:tcPrChange>
          </w:tcPr>
          <w:p w14:paraId="62BD6C10" w14:textId="77777777" w:rsidR="003D1155" w:rsidRPr="00C36054" w:rsidRDefault="003D1155" w:rsidP="00897B0C">
            <w:pPr>
              <w:pStyle w:val="TAC"/>
              <w:rPr>
                <w:rFonts w:cs="Arial"/>
                <w:szCs w:val="18"/>
                <w:lang w:val="sv-SE" w:eastAsia="ja-JP"/>
              </w:rPr>
            </w:pPr>
          </w:p>
        </w:tc>
        <w:tc>
          <w:tcPr>
            <w:tcW w:w="867" w:type="dxa"/>
            <w:shd w:val="clear" w:color="auto" w:fill="auto"/>
            <w:vAlign w:val="center"/>
            <w:tcPrChange w:id="5984" w:author="Huawei" w:date="2023-10-16T12:05:00Z">
              <w:tcPr>
                <w:tcW w:w="867" w:type="dxa"/>
                <w:shd w:val="clear" w:color="auto" w:fill="auto"/>
                <w:vAlign w:val="center"/>
              </w:tcPr>
            </w:tcPrChange>
          </w:tcPr>
          <w:p w14:paraId="17E79F52" w14:textId="77777777" w:rsidR="003D1155" w:rsidRPr="00C36054" w:rsidRDefault="003D1155" w:rsidP="00897B0C">
            <w:pPr>
              <w:pStyle w:val="TAC"/>
              <w:rPr>
                <w:rFonts w:cs="Arial"/>
                <w:szCs w:val="18"/>
                <w:lang w:val="sv-SE" w:eastAsia="ja-JP"/>
              </w:rPr>
            </w:pPr>
            <w:r w:rsidRPr="00C36054">
              <w:rPr>
                <w:rFonts w:cs="Arial"/>
                <w:szCs w:val="18"/>
                <w:lang w:val="sv-SE" w:eastAsia="ja-JP"/>
              </w:rPr>
              <w:t>n12</w:t>
            </w:r>
          </w:p>
        </w:tc>
        <w:tc>
          <w:tcPr>
            <w:tcW w:w="1379" w:type="dxa"/>
            <w:shd w:val="clear" w:color="auto" w:fill="auto"/>
            <w:noWrap/>
            <w:tcPrChange w:id="5985" w:author="Huawei" w:date="2023-10-16T12:05:00Z">
              <w:tcPr>
                <w:tcW w:w="1379" w:type="dxa"/>
                <w:shd w:val="clear" w:color="auto" w:fill="auto"/>
                <w:noWrap/>
              </w:tcPr>
            </w:tcPrChange>
          </w:tcPr>
          <w:p w14:paraId="2BD7C9C8" w14:textId="77777777" w:rsidR="003D1155" w:rsidRPr="00C36054" w:rsidRDefault="003D1155" w:rsidP="00897B0C">
            <w:pPr>
              <w:pStyle w:val="TAC"/>
              <w:rPr>
                <w:rFonts w:cs="Arial"/>
                <w:szCs w:val="18"/>
                <w:lang w:val="sv-SE" w:eastAsia="ja-JP"/>
              </w:rPr>
            </w:pPr>
            <w:r w:rsidRPr="00C36054">
              <w:rPr>
                <w:rFonts w:cs="Arial"/>
                <w:szCs w:val="18"/>
                <w:lang w:val="sv-SE" w:eastAsia="ja-JP"/>
              </w:rPr>
              <w:t>707.5</w:t>
            </w:r>
          </w:p>
        </w:tc>
        <w:tc>
          <w:tcPr>
            <w:tcW w:w="878" w:type="dxa"/>
            <w:shd w:val="clear" w:color="auto" w:fill="auto"/>
            <w:noWrap/>
            <w:tcPrChange w:id="5986" w:author="Huawei" w:date="2023-10-16T12:05:00Z">
              <w:tcPr>
                <w:tcW w:w="817" w:type="dxa"/>
                <w:gridSpan w:val="2"/>
                <w:shd w:val="clear" w:color="auto" w:fill="auto"/>
                <w:noWrap/>
              </w:tcPr>
            </w:tcPrChange>
          </w:tcPr>
          <w:p w14:paraId="1064D1F4" w14:textId="77777777" w:rsidR="003D1155" w:rsidRPr="00C36054" w:rsidRDefault="003D1155" w:rsidP="00897B0C">
            <w:pPr>
              <w:pStyle w:val="TAC"/>
              <w:rPr>
                <w:rFonts w:cs="Arial"/>
                <w:szCs w:val="18"/>
                <w:lang w:val="sv-SE" w:eastAsia="ja-JP"/>
              </w:rPr>
            </w:pPr>
            <w:r w:rsidRPr="00C36054">
              <w:rPr>
                <w:rFonts w:cs="Arial"/>
                <w:szCs w:val="18"/>
                <w:lang w:val="sv-SE" w:eastAsia="ja-JP"/>
              </w:rPr>
              <w:t>5</w:t>
            </w:r>
          </w:p>
        </w:tc>
        <w:tc>
          <w:tcPr>
            <w:tcW w:w="2493" w:type="dxa"/>
            <w:shd w:val="clear" w:color="auto" w:fill="auto"/>
            <w:noWrap/>
            <w:tcPrChange w:id="5987" w:author="Huawei" w:date="2023-10-16T12:05:00Z">
              <w:tcPr>
                <w:tcW w:w="2554" w:type="dxa"/>
                <w:gridSpan w:val="3"/>
                <w:shd w:val="clear" w:color="auto" w:fill="auto"/>
                <w:noWrap/>
              </w:tcPr>
            </w:tcPrChange>
          </w:tcPr>
          <w:p w14:paraId="06D73E62" w14:textId="77777777" w:rsidR="003D1155" w:rsidRPr="00C36054" w:rsidRDefault="003D1155" w:rsidP="00897B0C">
            <w:pPr>
              <w:pStyle w:val="TAC"/>
              <w:rPr>
                <w:rFonts w:cs="Arial"/>
                <w:szCs w:val="18"/>
                <w:lang w:val="sv-SE" w:eastAsia="ja-JP"/>
              </w:rPr>
            </w:pPr>
            <w:r w:rsidRPr="00C36054">
              <w:rPr>
                <w:rFonts w:cs="Arial"/>
                <w:szCs w:val="18"/>
                <w:lang w:val="sv-SE" w:eastAsia="ja-JP"/>
              </w:rPr>
              <w:t>25</w:t>
            </w:r>
          </w:p>
        </w:tc>
        <w:tc>
          <w:tcPr>
            <w:tcW w:w="1323" w:type="dxa"/>
            <w:shd w:val="clear" w:color="auto" w:fill="auto"/>
            <w:noWrap/>
            <w:tcPrChange w:id="5988" w:author="Huawei" w:date="2023-10-16T12:05:00Z">
              <w:tcPr>
                <w:tcW w:w="1323" w:type="dxa"/>
                <w:gridSpan w:val="2"/>
                <w:shd w:val="clear" w:color="auto" w:fill="auto"/>
                <w:noWrap/>
              </w:tcPr>
            </w:tcPrChange>
          </w:tcPr>
          <w:p w14:paraId="0A80E6AF" w14:textId="77777777" w:rsidR="003D1155" w:rsidRPr="00C36054" w:rsidRDefault="003D1155" w:rsidP="00897B0C">
            <w:pPr>
              <w:pStyle w:val="TAC"/>
              <w:rPr>
                <w:rFonts w:cs="Arial"/>
                <w:szCs w:val="18"/>
                <w:lang w:val="sv-SE" w:eastAsia="ja-JP"/>
              </w:rPr>
            </w:pPr>
            <w:r w:rsidRPr="00C36054">
              <w:rPr>
                <w:rFonts w:cs="Arial"/>
                <w:szCs w:val="18"/>
                <w:lang w:val="sv-SE" w:eastAsia="ja-JP"/>
              </w:rPr>
              <w:t>737.5</w:t>
            </w:r>
          </w:p>
        </w:tc>
        <w:tc>
          <w:tcPr>
            <w:tcW w:w="667" w:type="dxa"/>
            <w:shd w:val="clear" w:color="auto" w:fill="auto"/>
            <w:tcPrChange w:id="5989" w:author="Huawei" w:date="2023-10-16T12:05:00Z">
              <w:tcPr>
                <w:tcW w:w="667" w:type="dxa"/>
                <w:gridSpan w:val="2"/>
                <w:shd w:val="clear" w:color="auto" w:fill="auto"/>
              </w:tcPr>
            </w:tcPrChange>
          </w:tcPr>
          <w:p w14:paraId="0E1E7A14" w14:textId="77777777" w:rsidR="003D1155" w:rsidRPr="00C36054" w:rsidRDefault="003D1155" w:rsidP="00897B0C">
            <w:pPr>
              <w:pStyle w:val="TAC"/>
              <w:rPr>
                <w:rFonts w:cs="Arial"/>
                <w:szCs w:val="18"/>
                <w:lang w:val="sv-SE" w:eastAsia="ja-JP"/>
              </w:rPr>
            </w:pPr>
            <w:r w:rsidRPr="00C36054">
              <w:rPr>
                <w:rFonts w:cs="Arial"/>
                <w:szCs w:val="18"/>
                <w:lang w:val="sv-SE" w:eastAsia="ja-JP"/>
              </w:rPr>
              <w:t>N/A</w:t>
            </w:r>
          </w:p>
        </w:tc>
        <w:tc>
          <w:tcPr>
            <w:tcW w:w="1187" w:type="dxa"/>
            <w:gridSpan w:val="2"/>
            <w:shd w:val="clear" w:color="auto" w:fill="auto"/>
            <w:vAlign w:val="center"/>
            <w:tcPrChange w:id="5990" w:author="Huawei" w:date="2023-10-16T12:05:00Z">
              <w:tcPr>
                <w:tcW w:w="1248" w:type="dxa"/>
                <w:gridSpan w:val="3"/>
                <w:shd w:val="clear" w:color="auto" w:fill="auto"/>
                <w:vAlign w:val="center"/>
              </w:tcPr>
            </w:tcPrChange>
          </w:tcPr>
          <w:p w14:paraId="423E1513" w14:textId="77777777" w:rsidR="003D1155" w:rsidRPr="00C36054" w:rsidRDefault="003D1155" w:rsidP="00897B0C">
            <w:pPr>
              <w:pStyle w:val="TAC"/>
              <w:rPr>
                <w:rFonts w:cs="Arial"/>
                <w:szCs w:val="18"/>
                <w:lang w:val="sv-SE" w:eastAsia="ja-JP"/>
              </w:rPr>
            </w:pPr>
            <w:r w:rsidRPr="00C36054">
              <w:rPr>
                <w:rFonts w:cs="Arial"/>
                <w:szCs w:val="18"/>
                <w:lang w:val="sv-SE" w:eastAsia="ja-JP"/>
              </w:rPr>
              <w:t>N/A</w:t>
            </w:r>
          </w:p>
        </w:tc>
      </w:tr>
      <w:tr w:rsidR="003D1155" w:rsidRPr="008C5A2C" w14:paraId="6B1D621A" w14:textId="77777777" w:rsidTr="00541AED">
        <w:trPr>
          <w:trHeight w:val="54"/>
          <w:jc w:val="center"/>
          <w:trPrChange w:id="5991" w:author="Huawei" w:date="2023-10-16T12:05:00Z">
            <w:trPr>
              <w:trHeight w:val="54"/>
              <w:jc w:val="center"/>
            </w:trPr>
          </w:trPrChange>
        </w:trPr>
        <w:tc>
          <w:tcPr>
            <w:tcW w:w="2258" w:type="dxa"/>
            <w:tcBorders>
              <w:bottom w:val="single" w:sz="4" w:space="0" w:color="auto"/>
            </w:tcBorders>
            <w:shd w:val="clear" w:color="auto" w:fill="auto"/>
            <w:vAlign w:val="center"/>
            <w:tcPrChange w:id="5992" w:author="Huawei" w:date="2023-10-16T12:05:00Z">
              <w:tcPr>
                <w:tcW w:w="2258" w:type="dxa"/>
                <w:tcBorders>
                  <w:bottom w:val="single" w:sz="4" w:space="0" w:color="auto"/>
                </w:tcBorders>
                <w:shd w:val="clear" w:color="auto" w:fill="auto"/>
                <w:vAlign w:val="center"/>
              </w:tcPr>
            </w:tcPrChange>
          </w:tcPr>
          <w:p w14:paraId="49BEB838" w14:textId="77777777" w:rsidR="003D1155" w:rsidRPr="00C36054" w:rsidRDefault="003D1155" w:rsidP="00897B0C">
            <w:pPr>
              <w:pStyle w:val="TAC"/>
              <w:rPr>
                <w:rFonts w:cs="Arial"/>
                <w:szCs w:val="18"/>
                <w:lang w:val="sv-SE" w:eastAsia="ja-JP"/>
              </w:rPr>
            </w:pPr>
          </w:p>
        </w:tc>
        <w:tc>
          <w:tcPr>
            <w:tcW w:w="867" w:type="dxa"/>
            <w:shd w:val="clear" w:color="auto" w:fill="auto"/>
            <w:vAlign w:val="center"/>
            <w:tcPrChange w:id="5993" w:author="Huawei" w:date="2023-10-16T12:05:00Z">
              <w:tcPr>
                <w:tcW w:w="867" w:type="dxa"/>
                <w:shd w:val="clear" w:color="auto" w:fill="auto"/>
                <w:vAlign w:val="center"/>
              </w:tcPr>
            </w:tcPrChange>
          </w:tcPr>
          <w:p w14:paraId="34AE0F84" w14:textId="77777777" w:rsidR="003D1155" w:rsidRPr="00C36054" w:rsidRDefault="003D1155" w:rsidP="00897B0C">
            <w:pPr>
              <w:pStyle w:val="TAC"/>
              <w:rPr>
                <w:rFonts w:cs="Arial"/>
                <w:szCs w:val="18"/>
                <w:lang w:val="sv-SE" w:eastAsia="ja-JP"/>
              </w:rPr>
            </w:pPr>
            <w:r w:rsidRPr="00C36054">
              <w:rPr>
                <w:rFonts w:cs="Arial"/>
                <w:szCs w:val="18"/>
                <w:lang w:val="sv-SE" w:eastAsia="ja-JP"/>
              </w:rPr>
              <w:t>n78</w:t>
            </w:r>
          </w:p>
        </w:tc>
        <w:tc>
          <w:tcPr>
            <w:tcW w:w="1379" w:type="dxa"/>
            <w:shd w:val="clear" w:color="auto" w:fill="auto"/>
            <w:noWrap/>
            <w:tcPrChange w:id="5994" w:author="Huawei" w:date="2023-10-16T12:05:00Z">
              <w:tcPr>
                <w:tcW w:w="1379" w:type="dxa"/>
                <w:shd w:val="clear" w:color="auto" w:fill="auto"/>
                <w:noWrap/>
              </w:tcPr>
            </w:tcPrChange>
          </w:tcPr>
          <w:p w14:paraId="14960642" w14:textId="77777777" w:rsidR="003D1155" w:rsidRPr="00C36054" w:rsidRDefault="003D1155" w:rsidP="00897B0C">
            <w:pPr>
              <w:pStyle w:val="TAC"/>
              <w:rPr>
                <w:rFonts w:cs="Arial"/>
                <w:szCs w:val="18"/>
                <w:lang w:val="sv-SE" w:eastAsia="ja-JP"/>
              </w:rPr>
            </w:pPr>
            <w:r w:rsidRPr="00C36054">
              <w:rPr>
                <w:rFonts w:cs="Arial"/>
                <w:szCs w:val="18"/>
                <w:lang w:val="sv-SE" w:eastAsia="ja-JP"/>
              </w:rPr>
              <w:t>3315</w:t>
            </w:r>
          </w:p>
        </w:tc>
        <w:tc>
          <w:tcPr>
            <w:tcW w:w="878" w:type="dxa"/>
            <w:shd w:val="clear" w:color="auto" w:fill="auto"/>
            <w:noWrap/>
            <w:tcPrChange w:id="5995" w:author="Huawei" w:date="2023-10-16T12:05:00Z">
              <w:tcPr>
                <w:tcW w:w="817" w:type="dxa"/>
                <w:gridSpan w:val="2"/>
                <w:shd w:val="clear" w:color="auto" w:fill="auto"/>
                <w:noWrap/>
              </w:tcPr>
            </w:tcPrChange>
          </w:tcPr>
          <w:p w14:paraId="5A7ADA82" w14:textId="77777777" w:rsidR="003D1155" w:rsidRPr="00C36054" w:rsidRDefault="003D1155" w:rsidP="00897B0C">
            <w:pPr>
              <w:pStyle w:val="TAC"/>
              <w:rPr>
                <w:rFonts w:cs="Arial"/>
                <w:szCs w:val="18"/>
                <w:lang w:val="sv-SE" w:eastAsia="ja-JP"/>
              </w:rPr>
            </w:pPr>
            <w:r w:rsidRPr="00C36054">
              <w:rPr>
                <w:rFonts w:cs="Arial"/>
                <w:szCs w:val="18"/>
                <w:lang w:val="sv-SE" w:eastAsia="ja-JP"/>
              </w:rPr>
              <w:t>10</w:t>
            </w:r>
          </w:p>
        </w:tc>
        <w:tc>
          <w:tcPr>
            <w:tcW w:w="2493" w:type="dxa"/>
            <w:shd w:val="clear" w:color="auto" w:fill="auto"/>
            <w:noWrap/>
            <w:tcPrChange w:id="5996" w:author="Huawei" w:date="2023-10-16T12:05:00Z">
              <w:tcPr>
                <w:tcW w:w="2554" w:type="dxa"/>
                <w:gridSpan w:val="3"/>
                <w:shd w:val="clear" w:color="auto" w:fill="auto"/>
                <w:noWrap/>
              </w:tcPr>
            </w:tcPrChange>
          </w:tcPr>
          <w:p w14:paraId="361D8079" w14:textId="77777777" w:rsidR="003D1155" w:rsidRPr="00C36054" w:rsidRDefault="003D1155" w:rsidP="00897B0C">
            <w:pPr>
              <w:pStyle w:val="TAC"/>
              <w:rPr>
                <w:rFonts w:cs="Arial"/>
                <w:szCs w:val="18"/>
                <w:lang w:val="sv-SE" w:eastAsia="ja-JP"/>
              </w:rPr>
            </w:pPr>
            <w:r w:rsidRPr="00C36054">
              <w:rPr>
                <w:rFonts w:cs="Arial"/>
                <w:szCs w:val="18"/>
                <w:lang w:val="sv-SE" w:eastAsia="ja-JP"/>
              </w:rPr>
              <w:t>50</w:t>
            </w:r>
          </w:p>
        </w:tc>
        <w:tc>
          <w:tcPr>
            <w:tcW w:w="1323" w:type="dxa"/>
            <w:shd w:val="clear" w:color="auto" w:fill="auto"/>
            <w:noWrap/>
            <w:tcPrChange w:id="5997" w:author="Huawei" w:date="2023-10-16T12:05:00Z">
              <w:tcPr>
                <w:tcW w:w="1323" w:type="dxa"/>
                <w:gridSpan w:val="2"/>
                <w:shd w:val="clear" w:color="auto" w:fill="auto"/>
                <w:noWrap/>
              </w:tcPr>
            </w:tcPrChange>
          </w:tcPr>
          <w:p w14:paraId="24D6743B" w14:textId="77777777" w:rsidR="003D1155" w:rsidRPr="00C36054" w:rsidRDefault="003D1155" w:rsidP="00897B0C">
            <w:pPr>
              <w:pStyle w:val="TAC"/>
              <w:rPr>
                <w:rFonts w:cs="Arial"/>
                <w:szCs w:val="18"/>
                <w:lang w:val="sv-SE" w:eastAsia="ja-JP"/>
              </w:rPr>
            </w:pPr>
            <w:r w:rsidRPr="00C36054">
              <w:rPr>
                <w:rFonts w:cs="Arial"/>
                <w:szCs w:val="18"/>
                <w:lang w:val="sv-SE" w:eastAsia="ja-JP"/>
              </w:rPr>
              <w:t>3315</w:t>
            </w:r>
          </w:p>
        </w:tc>
        <w:tc>
          <w:tcPr>
            <w:tcW w:w="667" w:type="dxa"/>
            <w:shd w:val="clear" w:color="auto" w:fill="auto"/>
            <w:tcPrChange w:id="5998" w:author="Huawei" w:date="2023-10-16T12:05:00Z">
              <w:tcPr>
                <w:tcW w:w="667" w:type="dxa"/>
                <w:gridSpan w:val="2"/>
                <w:shd w:val="clear" w:color="auto" w:fill="auto"/>
              </w:tcPr>
            </w:tcPrChange>
          </w:tcPr>
          <w:p w14:paraId="5235BFD8" w14:textId="77777777" w:rsidR="003D1155" w:rsidRPr="00C36054" w:rsidRDefault="003D1155" w:rsidP="00897B0C">
            <w:pPr>
              <w:pStyle w:val="TAC"/>
              <w:rPr>
                <w:rFonts w:cs="Arial"/>
                <w:szCs w:val="18"/>
                <w:lang w:val="sv-SE" w:eastAsia="ja-JP"/>
              </w:rPr>
            </w:pPr>
            <w:r w:rsidRPr="00C36054">
              <w:rPr>
                <w:rFonts w:cs="Arial"/>
                <w:szCs w:val="18"/>
                <w:lang w:val="sv-SE" w:eastAsia="ja-JP"/>
              </w:rPr>
              <w:t>16.0</w:t>
            </w:r>
          </w:p>
        </w:tc>
        <w:tc>
          <w:tcPr>
            <w:tcW w:w="1187" w:type="dxa"/>
            <w:gridSpan w:val="2"/>
            <w:shd w:val="clear" w:color="auto" w:fill="auto"/>
            <w:vAlign w:val="center"/>
            <w:tcPrChange w:id="5999" w:author="Huawei" w:date="2023-10-16T12:05:00Z">
              <w:tcPr>
                <w:tcW w:w="1248" w:type="dxa"/>
                <w:gridSpan w:val="3"/>
                <w:shd w:val="clear" w:color="auto" w:fill="auto"/>
                <w:vAlign w:val="center"/>
              </w:tcPr>
            </w:tcPrChange>
          </w:tcPr>
          <w:p w14:paraId="730D9516" w14:textId="77777777" w:rsidR="003D1155" w:rsidRPr="00C36054" w:rsidRDefault="003D1155" w:rsidP="00897B0C">
            <w:pPr>
              <w:pStyle w:val="TAC"/>
              <w:rPr>
                <w:rFonts w:cs="Arial"/>
                <w:szCs w:val="18"/>
                <w:lang w:val="sv-SE" w:eastAsia="ja-JP"/>
              </w:rPr>
            </w:pPr>
            <w:r w:rsidRPr="00C36054">
              <w:rPr>
                <w:rFonts w:cs="Arial"/>
                <w:szCs w:val="18"/>
                <w:lang w:val="sv-SE" w:eastAsia="ja-JP"/>
              </w:rPr>
              <w:t>IMD3</w:t>
            </w:r>
          </w:p>
        </w:tc>
      </w:tr>
      <w:tr w:rsidR="003D1155" w:rsidRPr="00EF5447" w14:paraId="6094C7B5" w14:textId="77777777" w:rsidTr="00541AED">
        <w:trPr>
          <w:trHeight w:val="54"/>
          <w:jc w:val="center"/>
          <w:trPrChange w:id="6000" w:author="Huawei" w:date="2023-10-16T12:05:00Z">
            <w:trPr>
              <w:trHeight w:val="54"/>
              <w:jc w:val="center"/>
            </w:trPr>
          </w:trPrChange>
        </w:trPr>
        <w:tc>
          <w:tcPr>
            <w:tcW w:w="2258" w:type="dxa"/>
            <w:tcBorders>
              <w:top w:val="single" w:sz="4" w:space="0" w:color="auto"/>
              <w:bottom w:val="single" w:sz="4" w:space="0" w:color="auto"/>
            </w:tcBorders>
            <w:shd w:val="clear" w:color="auto" w:fill="auto"/>
            <w:tcPrChange w:id="6001" w:author="Huawei" w:date="2023-10-16T12:05:00Z">
              <w:tcPr>
                <w:tcW w:w="2258" w:type="dxa"/>
                <w:tcBorders>
                  <w:top w:val="single" w:sz="4" w:space="0" w:color="auto"/>
                  <w:bottom w:val="single" w:sz="4" w:space="0" w:color="auto"/>
                </w:tcBorders>
                <w:shd w:val="clear" w:color="auto" w:fill="auto"/>
              </w:tcPr>
            </w:tcPrChange>
          </w:tcPr>
          <w:p w14:paraId="61497C0D" w14:textId="77777777" w:rsidR="003D1155" w:rsidRPr="00EF5447" w:rsidRDefault="003D1155" w:rsidP="00897B0C">
            <w:pPr>
              <w:pStyle w:val="TAC"/>
            </w:pPr>
            <w:r w:rsidRPr="00EF5447">
              <w:rPr>
                <w:lang w:eastAsia="ko-KR"/>
              </w:rPr>
              <w:t>DC_</w:t>
            </w:r>
            <w:r w:rsidRPr="00EF5447">
              <w:t>2</w:t>
            </w:r>
            <w:r w:rsidRPr="00EF5447">
              <w:rPr>
                <w:lang w:eastAsia="ko-KR"/>
              </w:rPr>
              <w:t>A-</w:t>
            </w:r>
            <w:r w:rsidRPr="00EF5447">
              <w:t>13</w:t>
            </w:r>
            <w:r w:rsidRPr="00EF5447">
              <w:rPr>
                <w:lang w:eastAsia="ko-KR"/>
              </w:rPr>
              <w:t>A_n</w:t>
            </w:r>
            <w:r w:rsidRPr="00EF5447">
              <w:t>48</w:t>
            </w:r>
            <w:r w:rsidRPr="00EF5447">
              <w:rPr>
                <w:lang w:eastAsia="ko-KR"/>
              </w:rPr>
              <w:t>A</w:t>
            </w:r>
          </w:p>
          <w:p w14:paraId="5B28DB42" w14:textId="77777777" w:rsidR="003D1155" w:rsidRPr="00EF5447" w:rsidRDefault="003D1155" w:rsidP="00897B0C">
            <w:pPr>
              <w:pStyle w:val="TAC"/>
            </w:pPr>
            <w:r w:rsidRPr="00EF5447">
              <w:rPr>
                <w:lang w:eastAsia="ko-KR"/>
              </w:rPr>
              <w:t>DC_2A-13A_n48B</w:t>
            </w:r>
          </w:p>
        </w:tc>
        <w:tc>
          <w:tcPr>
            <w:tcW w:w="867" w:type="dxa"/>
            <w:shd w:val="clear" w:color="auto" w:fill="auto"/>
            <w:tcPrChange w:id="6002" w:author="Huawei" w:date="2023-10-16T12:05:00Z">
              <w:tcPr>
                <w:tcW w:w="867" w:type="dxa"/>
                <w:shd w:val="clear" w:color="auto" w:fill="auto"/>
              </w:tcPr>
            </w:tcPrChange>
          </w:tcPr>
          <w:p w14:paraId="49705954" w14:textId="77777777" w:rsidR="003D1155" w:rsidRPr="00EF5447" w:rsidRDefault="003D1155" w:rsidP="00897B0C">
            <w:pPr>
              <w:pStyle w:val="TAC"/>
              <w:rPr>
                <w:lang w:eastAsia="ko-KR"/>
              </w:rPr>
            </w:pPr>
            <w:r w:rsidRPr="00EF5447">
              <w:t>2</w:t>
            </w:r>
          </w:p>
        </w:tc>
        <w:tc>
          <w:tcPr>
            <w:tcW w:w="1379" w:type="dxa"/>
            <w:shd w:val="clear" w:color="auto" w:fill="auto"/>
            <w:noWrap/>
            <w:tcPrChange w:id="6003" w:author="Huawei" w:date="2023-10-16T12:05:00Z">
              <w:tcPr>
                <w:tcW w:w="1379" w:type="dxa"/>
                <w:shd w:val="clear" w:color="auto" w:fill="auto"/>
                <w:noWrap/>
              </w:tcPr>
            </w:tcPrChange>
          </w:tcPr>
          <w:p w14:paraId="761FC9FF" w14:textId="77777777" w:rsidR="003D1155" w:rsidRPr="00EF5447" w:rsidRDefault="003D1155" w:rsidP="00897B0C">
            <w:pPr>
              <w:pStyle w:val="TAC"/>
              <w:rPr>
                <w:szCs w:val="18"/>
                <w:lang w:eastAsia="ko-KR"/>
              </w:rPr>
            </w:pPr>
            <w:r>
              <w:t>N/A</w:t>
            </w:r>
          </w:p>
        </w:tc>
        <w:tc>
          <w:tcPr>
            <w:tcW w:w="878" w:type="dxa"/>
            <w:shd w:val="clear" w:color="auto" w:fill="auto"/>
            <w:noWrap/>
            <w:tcPrChange w:id="6004" w:author="Huawei" w:date="2023-10-16T12:05:00Z">
              <w:tcPr>
                <w:tcW w:w="817" w:type="dxa"/>
                <w:gridSpan w:val="2"/>
                <w:shd w:val="clear" w:color="auto" w:fill="auto"/>
                <w:noWrap/>
              </w:tcPr>
            </w:tcPrChange>
          </w:tcPr>
          <w:p w14:paraId="3C953DB6" w14:textId="77777777" w:rsidR="003D1155" w:rsidRPr="00EF5447" w:rsidRDefault="003D1155" w:rsidP="00897B0C">
            <w:pPr>
              <w:pStyle w:val="TAC"/>
              <w:rPr>
                <w:szCs w:val="18"/>
                <w:lang w:eastAsia="ko-KR"/>
              </w:rPr>
            </w:pPr>
            <w:r w:rsidRPr="00EF5447">
              <w:t>5</w:t>
            </w:r>
          </w:p>
        </w:tc>
        <w:tc>
          <w:tcPr>
            <w:tcW w:w="2493" w:type="dxa"/>
            <w:shd w:val="clear" w:color="auto" w:fill="auto"/>
            <w:noWrap/>
            <w:tcPrChange w:id="6005" w:author="Huawei" w:date="2023-10-16T12:05:00Z">
              <w:tcPr>
                <w:tcW w:w="2554" w:type="dxa"/>
                <w:gridSpan w:val="3"/>
                <w:shd w:val="clear" w:color="auto" w:fill="auto"/>
                <w:noWrap/>
              </w:tcPr>
            </w:tcPrChange>
          </w:tcPr>
          <w:p w14:paraId="446D558B" w14:textId="77777777" w:rsidR="003D1155" w:rsidRPr="00EF5447" w:rsidRDefault="003D1155" w:rsidP="00897B0C">
            <w:pPr>
              <w:pStyle w:val="TAC"/>
              <w:rPr>
                <w:szCs w:val="18"/>
                <w:lang w:eastAsia="ko-KR"/>
              </w:rPr>
            </w:pPr>
            <w:r>
              <w:t>N/A</w:t>
            </w:r>
          </w:p>
        </w:tc>
        <w:tc>
          <w:tcPr>
            <w:tcW w:w="1323" w:type="dxa"/>
            <w:shd w:val="clear" w:color="auto" w:fill="auto"/>
            <w:noWrap/>
            <w:tcPrChange w:id="6006" w:author="Huawei" w:date="2023-10-16T12:05:00Z">
              <w:tcPr>
                <w:tcW w:w="1323" w:type="dxa"/>
                <w:gridSpan w:val="2"/>
                <w:shd w:val="clear" w:color="auto" w:fill="auto"/>
                <w:noWrap/>
              </w:tcPr>
            </w:tcPrChange>
          </w:tcPr>
          <w:p w14:paraId="31779AF3" w14:textId="77777777" w:rsidR="003D1155" w:rsidRPr="00EF5447" w:rsidRDefault="003D1155" w:rsidP="00897B0C">
            <w:pPr>
              <w:pStyle w:val="TAC"/>
              <w:rPr>
                <w:szCs w:val="18"/>
                <w:lang w:eastAsia="ko-KR"/>
              </w:rPr>
            </w:pPr>
            <w:r w:rsidRPr="00EF5447">
              <w:t>1983.5</w:t>
            </w:r>
          </w:p>
        </w:tc>
        <w:tc>
          <w:tcPr>
            <w:tcW w:w="667" w:type="dxa"/>
            <w:shd w:val="clear" w:color="auto" w:fill="auto"/>
            <w:tcPrChange w:id="6007" w:author="Huawei" w:date="2023-10-16T12:05:00Z">
              <w:tcPr>
                <w:tcW w:w="667" w:type="dxa"/>
                <w:gridSpan w:val="2"/>
                <w:shd w:val="clear" w:color="auto" w:fill="auto"/>
              </w:tcPr>
            </w:tcPrChange>
          </w:tcPr>
          <w:p w14:paraId="548033DE" w14:textId="77777777" w:rsidR="003D1155" w:rsidRPr="00EF5447" w:rsidRDefault="003D1155" w:rsidP="00897B0C">
            <w:pPr>
              <w:pStyle w:val="TAC"/>
              <w:rPr>
                <w:szCs w:val="18"/>
                <w:lang w:eastAsia="ko-KR"/>
              </w:rPr>
            </w:pPr>
            <w:r w:rsidRPr="00EF5447">
              <w:t>15.6</w:t>
            </w:r>
          </w:p>
        </w:tc>
        <w:tc>
          <w:tcPr>
            <w:tcW w:w="1187" w:type="dxa"/>
            <w:gridSpan w:val="2"/>
            <w:shd w:val="clear" w:color="auto" w:fill="auto"/>
            <w:tcPrChange w:id="6008" w:author="Huawei" w:date="2023-10-16T12:05:00Z">
              <w:tcPr>
                <w:tcW w:w="1248" w:type="dxa"/>
                <w:gridSpan w:val="3"/>
                <w:shd w:val="clear" w:color="auto" w:fill="auto"/>
              </w:tcPr>
            </w:tcPrChange>
          </w:tcPr>
          <w:p w14:paraId="5552B273" w14:textId="77777777" w:rsidR="003D1155" w:rsidRPr="00EF5447" w:rsidRDefault="003D1155" w:rsidP="00897B0C">
            <w:pPr>
              <w:pStyle w:val="TAC"/>
              <w:rPr>
                <w:lang w:eastAsia="ko-KR"/>
              </w:rPr>
            </w:pPr>
            <w:r w:rsidRPr="00EF5447">
              <w:rPr>
                <w:lang w:eastAsia="ko-KR"/>
              </w:rPr>
              <w:t>IMD</w:t>
            </w:r>
            <w:r w:rsidRPr="00EF5447">
              <w:t>3</w:t>
            </w:r>
          </w:p>
        </w:tc>
      </w:tr>
      <w:tr w:rsidR="003D1155" w:rsidRPr="00EF5447" w14:paraId="6989F83E" w14:textId="77777777" w:rsidTr="00541AED">
        <w:trPr>
          <w:trHeight w:val="54"/>
          <w:jc w:val="center"/>
          <w:trPrChange w:id="6009" w:author="Huawei" w:date="2023-10-16T12:05:00Z">
            <w:trPr>
              <w:trHeight w:val="54"/>
              <w:jc w:val="center"/>
            </w:trPr>
          </w:trPrChange>
        </w:trPr>
        <w:tc>
          <w:tcPr>
            <w:tcW w:w="2258" w:type="dxa"/>
            <w:tcBorders>
              <w:top w:val="single" w:sz="4" w:space="0" w:color="auto"/>
              <w:bottom w:val="nil"/>
            </w:tcBorders>
            <w:shd w:val="clear" w:color="auto" w:fill="auto"/>
            <w:tcPrChange w:id="6010" w:author="Huawei" w:date="2023-10-16T12:05:00Z">
              <w:tcPr>
                <w:tcW w:w="2258" w:type="dxa"/>
                <w:tcBorders>
                  <w:top w:val="single" w:sz="4" w:space="0" w:color="auto"/>
                  <w:bottom w:val="nil"/>
                </w:tcBorders>
                <w:shd w:val="clear" w:color="auto" w:fill="auto"/>
              </w:tcPr>
            </w:tcPrChange>
          </w:tcPr>
          <w:p w14:paraId="46BE541A" w14:textId="77777777" w:rsidR="003D1155" w:rsidRPr="00EF5447" w:rsidRDefault="003D1155" w:rsidP="00897B0C">
            <w:pPr>
              <w:pStyle w:val="TAC"/>
            </w:pPr>
          </w:p>
        </w:tc>
        <w:tc>
          <w:tcPr>
            <w:tcW w:w="867" w:type="dxa"/>
            <w:shd w:val="clear" w:color="auto" w:fill="auto"/>
            <w:tcPrChange w:id="6011" w:author="Huawei" w:date="2023-10-16T12:05:00Z">
              <w:tcPr>
                <w:tcW w:w="867" w:type="dxa"/>
                <w:shd w:val="clear" w:color="auto" w:fill="auto"/>
              </w:tcPr>
            </w:tcPrChange>
          </w:tcPr>
          <w:p w14:paraId="0EAD5220" w14:textId="77777777" w:rsidR="003D1155" w:rsidRPr="00EF5447" w:rsidRDefault="003D1155" w:rsidP="00897B0C">
            <w:pPr>
              <w:pStyle w:val="TAC"/>
              <w:rPr>
                <w:lang w:eastAsia="ko-KR"/>
              </w:rPr>
            </w:pPr>
            <w:r w:rsidRPr="00EF5447">
              <w:t>13</w:t>
            </w:r>
          </w:p>
        </w:tc>
        <w:tc>
          <w:tcPr>
            <w:tcW w:w="1379" w:type="dxa"/>
            <w:shd w:val="clear" w:color="auto" w:fill="auto"/>
            <w:noWrap/>
            <w:tcPrChange w:id="6012" w:author="Huawei" w:date="2023-10-16T12:05:00Z">
              <w:tcPr>
                <w:tcW w:w="1379" w:type="dxa"/>
                <w:shd w:val="clear" w:color="auto" w:fill="auto"/>
                <w:noWrap/>
              </w:tcPr>
            </w:tcPrChange>
          </w:tcPr>
          <w:p w14:paraId="2A343F96" w14:textId="77777777" w:rsidR="003D1155" w:rsidRPr="00EF5447" w:rsidRDefault="003D1155" w:rsidP="00897B0C">
            <w:pPr>
              <w:pStyle w:val="TAC"/>
              <w:rPr>
                <w:szCs w:val="18"/>
                <w:lang w:eastAsia="ko-KR"/>
              </w:rPr>
            </w:pPr>
            <w:r w:rsidRPr="00EF5447">
              <w:t>784.5</w:t>
            </w:r>
          </w:p>
        </w:tc>
        <w:tc>
          <w:tcPr>
            <w:tcW w:w="878" w:type="dxa"/>
            <w:shd w:val="clear" w:color="auto" w:fill="auto"/>
            <w:noWrap/>
            <w:tcPrChange w:id="6013" w:author="Huawei" w:date="2023-10-16T12:05:00Z">
              <w:tcPr>
                <w:tcW w:w="817" w:type="dxa"/>
                <w:gridSpan w:val="2"/>
                <w:shd w:val="clear" w:color="auto" w:fill="auto"/>
                <w:noWrap/>
              </w:tcPr>
            </w:tcPrChange>
          </w:tcPr>
          <w:p w14:paraId="31782C8B" w14:textId="77777777" w:rsidR="003D1155" w:rsidRPr="00EF5447" w:rsidRDefault="003D1155" w:rsidP="00897B0C">
            <w:pPr>
              <w:pStyle w:val="TAC"/>
              <w:rPr>
                <w:szCs w:val="18"/>
                <w:lang w:eastAsia="ko-KR"/>
              </w:rPr>
            </w:pPr>
            <w:r w:rsidRPr="00EF5447">
              <w:t>5</w:t>
            </w:r>
          </w:p>
        </w:tc>
        <w:tc>
          <w:tcPr>
            <w:tcW w:w="2493" w:type="dxa"/>
            <w:shd w:val="clear" w:color="auto" w:fill="auto"/>
            <w:noWrap/>
            <w:tcPrChange w:id="6014" w:author="Huawei" w:date="2023-10-16T12:05:00Z">
              <w:tcPr>
                <w:tcW w:w="2554" w:type="dxa"/>
                <w:gridSpan w:val="3"/>
                <w:shd w:val="clear" w:color="auto" w:fill="auto"/>
                <w:noWrap/>
              </w:tcPr>
            </w:tcPrChange>
          </w:tcPr>
          <w:p w14:paraId="6A519C2C" w14:textId="77777777" w:rsidR="003D1155" w:rsidRPr="00EF5447" w:rsidRDefault="003D1155" w:rsidP="00897B0C">
            <w:pPr>
              <w:pStyle w:val="TAC"/>
              <w:rPr>
                <w:szCs w:val="18"/>
                <w:lang w:eastAsia="ko-KR"/>
              </w:rPr>
            </w:pPr>
            <w:r w:rsidRPr="00EF5447">
              <w:t>25</w:t>
            </w:r>
          </w:p>
        </w:tc>
        <w:tc>
          <w:tcPr>
            <w:tcW w:w="1323" w:type="dxa"/>
            <w:shd w:val="clear" w:color="auto" w:fill="auto"/>
            <w:noWrap/>
            <w:tcPrChange w:id="6015" w:author="Huawei" w:date="2023-10-16T12:05:00Z">
              <w:tcPr>
                <w:tcW w:w="1323" w:type="dxa"/>
                <w:gridSpan w:val="2"/>
                <w:shd w:val="clear" w:color="auto" w:fill="auto"/>
                <w:noWrap/>
              </w:tcPr>
            </w:tcPrChange>
          </w:tcPr>
          <w:p w14:paraId="57E12F5B" w14:textId="77777777" w:rsidR="003D1155" w:rsidRPr="00EF5447" w:rsidRDefault="003D1155" w:rsidP="00897B0C">
            <w:pPr>
              <w:pStyle w:val="TAC"/>
              <w:rPr>
                <w:szCs w:val="18"/>
                <w:lang w:eastAsia="ko-KR"/>
              </w:rPr>
            </w:pPr>
            <w:r w:rsidRPr="00EF5447">
              <w:t>753.5</w:t>
            </w:r>
          </w:p>
        </w:tc>
        <w:tc>
          <w:tcPr>
            <w:tcW w:w="667" w:type="dxa"/>
            <w:shd w:val="clear" w:color="auto" w:fill="auto"/>
            <w:tcPrChange w:id="6016" w:author="Huawei" w:date="2023-10-16T12:05:00Z">
              <w:tcPr>
                <w:tcW w:w="667" w:type="dxa"/>
                <w:gridSpan w:val="2"/>
                <w:shd w:val="clear" w:color="auto" w:fill="auto"/>
              </w:tcPr>
            </w:tcPrChange>
          </w:tcPr>
          <w:p w14:paraId="74E29B0F" w14:textId="77777777" w:rsidR="003D1155" w:rsidRPr="00EF5447" w:rsidRDefault="003D1155" w:rsidP="00897B0C">
            <w:pPr>
              <w:pStyle w:val="TAC"/>
              <w:rPr>
                <w:szCs w:val="18"/>
                <w:lang w:eastAsia="ko-KR"/>
              </w:rPr>
            </w:pPr>
            <w:r w:rsidRPr="00EF5447">
              <w:rPr>
                <w:lang w:eastAsia="ko-KR"/>
              </w:rPr>
              <w:t>N/A</w:t>
            </w:r>
          </w:p>
        </w:tc>
        <w:tc>
          <w:tcPr>
            <w:tcW w:w="1187" w:type="dxa"/>
            <w:gridSpan w:val="2"/>
            <w:shd w:val="clear" w:color="auto" w:fill="auto"/>
            <w:tcPrChange w:id="6017" w:author="Huawei" w:date="2023-10-16T12:05:00Z">
              <w:tcPr>
                <w:tcW w:w="1248" w:type="dxa"/>
                <w:gridSpan w:val="3"/>
                <w:shd w:val="clear" w:color="auto" w:fill="auto"/>
              </w:tcPr>
            </w:tcPrChange>
          </w:tcPr>
          <w:p w14:paraId="346388F5" w14:textId="77777777" w:rsidR="003D1155" w:rsidRPr="00EF5447" w:rsidRDefault="003D1155" w:rsidP="00897B0C">
            <w:pPr>
              <w:pStyle w:val="TAC"/>
              <w:rPr>
                <w:lang w:eastAsia="ko-KR"/>
              </w:rPr>
            </w:pPr>
            <w:r w:rsidRPr="00EF5447">
              <w:rPr>
                <w:lang w:eastAsia="ko-KR"/>
              </w:rPr>
              <w:t>N/A</w:t>
            </w:r>
          </w:p>
        </w:tc>
      </w:tr>
      <w:tr w:rsidR="003D1155" w:rsidRPr="00EF5447" w14:paraId="3221B567" w14:textId="77777777" w:rsidTr="00541AED">
        <w:trPr>
          <w:trHeight w:val="54"/>
          <w:jc w:val="center"/>
          <w:trPrChange w:id="6018" w:author="Huawei" w:date="2023-10-16T12:05:00Z">
            <w:trPr>
              <w:trHeight w:val="54"/>
              <w:jc w:val="center"/>
            </w:trPr>
          </w:trPrChange>
        </w:trPr>
        <w:tc>
          <w:tcPr>
            <w:tcW w:w="2258" w:type="dxa"/>
            <w:tcBorders>
              <w:top w:val="nil"/>
              <w:bottom w:val="single" w:sz="4" w:space="0" w:color="auto"/>
            </w:tcBorders>
            <w:shd w:val="clear" w:color="auto" w:fill="auto"/>
            <w:tcPrChange w:id="6019" w:author="Huawei" w:date="2023-10-16T12:05:00Z">
              <w:tcPr>
                <w:tcW w:w="2258" w:type="dxa"/>
                <w:tcBorders>
                  <w:top w:val="nil"/>
                  <w:bottom w:val="single" w:sz="4" w:space="0" w:color="auto"/>
                </w:tcBorders>
                <w:shd w:val="clear" w:color="auto" w:fill="auto"/>
              </w:tcPr>
            </w:tcPrChange>
          </w:tcPr>
          <w:p w14:paraId="6D05492C" w14:textId="77777777" w:rsidR="003D1155" w:rsidRPr="00EF5447" w:rsidRDefault="003D1155" w:rsidP="00897B0C">
            <w:pPr>
              <w:pStyle w:val="TAC"/>
            </w:pPr>
          </w:p>
        </w:tc>
        <w:tc>
          <w:tcPr>
            <w:tcW w:w="867" w:type="dxa"/>
            <w:shd w:val="clear" w:color="auto" w:fill="auto"/>
            <w:tcPrChange w:id="6020" w:author="Huawei" w:date="2023-10-16T12:05:00Z">
              <w:tcPr>
                <w:tcW w:w="867" w:type="dxa"/>
                <w:shd w:val="clear" w:color="auto" w:fill="auto"/>
              </w:tcPr>
            </w:tcPrChange>
          </w:tcPr>
          <w:p w14:paraId="7ED51757" w14:textId="77777777" w:rsidR="003D1155" w:rsidRPr="00EF5447" w:rsidRDefault="003D1155" w:rsidP="00897B0C">
            <w:pPr>
              <w:pStyle w:val="TAC"/>
              <w:rPr>
                <w:lang w:eastAsia="ko-KR"/>
              </w:rPr>
            </w:pPr>
            <w:r w:rsidRPr="00EF5447">
              <w:t>n48</w:t>
            </w:r>
          </w:p>
        </w:tc>
        <w:tc>
          <w:tcPr>
            <w:tcW w:w="1379" w:type="dxa"/>
            <w:shd w:val="clear" w:color="auto" w:fill="auto"/>
            <w:noWrap/>
            <w:tcPrChange w:id="6021" w:author="Huawei" w:date="2023-10-16T12:05:00Z">
              <w:tcPr>
                <w:tcW w:w="1379" w:type="dxa"/>
                <w:shd w:val="clear" w:color="auto" w:fill="auto"/>
                <w:noWrap/>
              </w:tcPr>
            </w:tcPrChange>
          </w:tcPr>
          <w:p w14:paraId="4FED5645" w14:textId="77777777" w:rsidR="003D1155" w:rsidRPr="00EF5447" w:rsidRDefault="003D1155" w:rsidP="00897B0C">
            <w:pPr>
              <w:pStyle w:val="TAC"/>
              <w:rPr>
                <w:szCs w:val="18"/>
                <w:lang w:eastAsia="ko-KR"/>
              </w:rPr>
            </w:pPr>
            <w:r w:rsidRPr="00EF5447">
              <w:t>3552.5</w:t>
            </w:r>
          </w:p>
        </w:tc>
        <w:tc>
          <w:tcPr>
            <w:tcW w:w="878" w:type="dxa"/>
            <w:shd w:val="clear" w:color="auto" w:fill="auto"/>
            <w:noWrap/>
            <w:tcPrChange w:id="6022" w:author="Huawei" w:date="2023-10-16T12:05:00Z">
              <w:tcPr>
                <w:tcW w:w="817" w:type="dxa"/>
                <w:gridSpan w:val="2"/>
                <w:shd w:val="clear" w:color="auto" w:fill="auto"/>
                <w:noWrap/>
              </w:tcPr>
            </w:tcPrChange>
          </w:tcPr>
          <w:p w14:paraId="5F138409" w14:textId="77777777" w:rsidR="003D1155" w:rsidRPr="00EF5447" w:rsidRDefault="003D1155" w:rsidP="00897B0C">
            <w:pPr>
              <w:pStyle w:val="TAC"/>
              <w:rPr>
                <w:szCs w:val="18"/>
                <w:lang w:eastAsia="ko-KR"/>
              </w:rPr>
            </w:pPr>
            <w:r w:rsidRPr="00EF5447">
              <w:t>5</w:t>
            </w:r>
          </w:p>
        </w:tc>
        <w:tc>
          <w:tcPr>
            <w:tcW w:w="2493" w:type="dxa"/>
            <w:shd w:val="clear" w:color="auto" w:fill="auto"/>
            <w:noWrap/>
            <w:tcPrChange w:id="6023" w:author="Huawei" w:date="2023-10-16T12:05:00Z">
              <w:tcPr>
                <w:tcW w:w="2554" w:type="dxa"/>
                <w:gridSpan w:val="3"/>
                <w:shd w:val="clear" w:color="auto" w:fill="auto"/>
                <w:noWrap/>
              </w:tcPr>
            </w:tcPrChange>
          </w:tcPr>
          <w:p w14:paraId="0ABD277D" w14:textId="77777777" w:rsidR="003D1155" w:rsidRPr="00EF5447" w:rsidRDefault="003D1155" w:rsidP="00897B0C">
            <w:pPr>
              <w:pStyle w:val="TAC"/>
              <w:rPr>
                <w:szCs w:val="18"/>
                <w:lang w:eastAsia="ko-KR"/>
              </w:rPr>
            </w:pPr>
            <w:r w:rsidRPr="00EF5447">
              <w:t>25</w:t>
            </w:r>
          </w:p>
        </w:tc>
        <w:tc>
          <w:tcPr>
            <w:tcW w:w="1323" w:type="dxa"/>
            <w:shd w:val="clear" w:color="auto" w:fill="auto"/>
            <w:noWrap/>
            <w:tcPrChange w:id="6024" w:author="Huawei" w:date="2023-10-16T12:05:00Z">
              <w:tcPr>
                <w:tcW w:w="1323" w:type="dxa"/>
                <w:gridSpan w:val="2"/>
                <w:shd w:val="clear" w:color="auto" w:fill="auto"/>
                <w:noWrap/>
              </w:tcPr>
            </w:tcPrChange>
          </w:tcPr>
          <w:p w14:paraId="15A08E33" w14:textId="77777777" w:rsidR="003D1155" w:rsidRPr="00EF5447" w:rsidRDefault="003D1155" w:rsidP="00897B0C">
            <w:pPr>
              <w:pStyle w:val="TAC"/>
              <w:rPr>
                <w:szCs w:val="18"/>
                <w:lang w:eastAsia="ko-KR"/>
              </w:rPr>
            </w:pPr>
            <w:r w:rsidRPr="00EF5447">
              <w:t>3552.5</w:t>
            </w:r>
          </w:p>
        </w:tc>
        <w:tc>
          <w:tcPr>
            <w:tcW w:w="667" w:type="dxa"/>
            <w:shd w:val="clear" w:color="auto" w:fill="auto"/>
            <w:tcPrChange w:id="6025" w:author="Huawei" w:date="2023-10-16T12:05:00Z">
              <w:tcPr>
                <w:tcW w:w="667" w:type="dxa"/>
                <w:gridSpan w:val="2"/>
                <w:shd w:val="clear" w:color="auto" w:fill="auto"/>
              </w:tcPr>
            </w:tcPrChange>
          </w:tcPr>
          <w:p w14:paraId="4B7BFF50" w14:textId="77777777" w:rsidR="003D1155" w:rsidRPr="00EF5447" w:rsidRDefault="003D1155" w:rsidP="00897B0C">
            <w:pPr>
              <w:pStyle w:val="TAC"/>
              <w:rPr>
                <w:szCs w:val="18"/>
                <w:lang w:eastAsia="ko-KR"/>
              </w:rPr>
            </w:pPr>
            <w:r w:rsidRPr="00EF5447">
              <w:rPr>
                <w:lang w:eastAsia="ko-KR"/>
              </w:rPr>
              <w:t>N/A</w:t>
            </w:r>
          </w:p>
        </w:tc>
        <w:tc>
          <w:tcPr>
            <w:tcW w:w="1187" w:type="dxa"/>
            <w:gridSpan w:val="2"/>
            <w:shd w:val="clear" w:color="auto" w:fill="auto"/>
            <w:tcPrChange w:id="6026" w:author="Huawei" w:date="2023-10-16T12:05:00Z">
              <w:tcPr>
                <w:tcW w:w="1248" w:type="dxa"/>
                <w:gridSpan w:val="3"/>
                <w:shd w:val="clear" w:color="auto" w:fill="auto"/>
              </w:tcPr>
            </w:tcPrChange>
          </w:tcPr>
          <w:p w14:paraId="6EFE7029" w14:textId="77777777" w:rsidR="003D1155" w:rsidRPr="00EF5447" w:rsidRDefault="003D1155" w:rsidP="00897B0C">
            <w:pPr>
              <w:pStyle w:val="TAC"/>
              <w:rPr>
                <w:lang w:eastAsia="ko-KR"/>
              </w:rPr>
            </w:pPr>
            <w:r w:rsidRPr="00EF5447">
              <w:rPr>
                <w:lang w:eastAsia="ko-KR"/>
              </w:rPr>
              <w:t>N/A</w:t>
            </w:r>
          </w:p>
        </w:tc>
      </w:tr>
      <w:tr w:rsidR="003D1155" w:rsidRPr="00EF5447" w14:paraId="24E1FB85" w14:textId="77777777" w:rsidTr="00541AED">
        <w:trPr>
          <w:trHeight w:val="54"/>
          <w:jc w:val="center"/>
          <w:trPrChange w:id="6027" w:author="Huawei" w:date="2023-10-16T12:05:00Z">
            <w:trPr>
              <w:trHeight w:val="54"/>
              <w:jc w:val="center"/>
            </w:trPr>
          </w:trPrChange>
        </w:trPr>
        <w:tc>
          <w:tcPr>
            <w:tcW w:w="2258" w:type="dxa"/>
            <w:tcBorders>
              <w:bottom w:val="nil"/>
            </w:tcBorders>
            <w:shd w:val="clear" w:color="auto" w:fill="auto"/>
            <w:tcPrChange w:id="6028" w:author="Huawei" w:date="2023-10-16T12:05:00Z">
              <w:tcPr>
                <w:tcW w:w="2258" w:type="dxa"/>
                <w:tcBorders>
                  <w:bottom w:val="nil"/>
                </w:tcBorders>
                <w:shd w:val="clear" w:color="auto" w:fill="auto"/>
              </w:tcPr>
            </w:tcPrChange>
          </w:tcPr>
          <w:p w14:paraId="52390875" w14:textId="77777777" w:rsidR="003D1155" w:rsidRPr="00EF5447" w:rsidRDefault="003D1155" w:rsidP="00897B0C">
            <w:pPr>
              <w:pStyle w:val="TAC"/>
              <w:rPr>
                <w:rFonts w:eastAsia="Malgun Gothic" w:cs="Arial"/>
                <w:lang w:eastAsia="ko-KR"/>
              </w:rPr>
            </w:pPr>
            <w:r w:rsidRPr="00EF5447">
              <w:rPr>
                <w:rFonts w:cs="Arial"/>
              </w:rPr>
              <w:t>DC_</w:t>
            </w:r>
            <w:r w:rsidRPr="00EF5447">
              <w:rPr>
                <w:rFonts w:eastAsia="Malgun Gothic" w:cs="Arial"/>
                <w:lang w:eastAsia="ko-KR"/>
              </w:rPr>
              <w:t>2A-13A_n66A</w:t>
            </w:r>
          </w:p>
          <w:p w14:paraId="71065AC0" w14:textId="77777777" w:rsidR="003D1155" w:rsidRPr="00EF5447" w:rsidRDefault="003D1155" w:rsidP="00897B0C">
            <w:pPr>
              <w:pStyle w:val="TAC"/>
              <w:rPr>
                <w:rFonts w:eastAsia="MS Mincho"/>
              </w:rPr>
            </w:pPr>
            <w:r w:rsidRPr="00EF5447">
              <w:rPr>
                <w:rFonts w:eastAsia="MS Mincho"/>
              </w:rPr>
              <w:t>DC_2A-2A-13A_n66A</w:t>
            </w:r>
          </w:p>
        </w:tc>
        <w:tc>
          <w:tcPr>
            <w:tcW w:w="867" w:type="dxa"/>
            <w:shd w:val="clear" w:color="auto" w:fill="auto"/>
            <w:tcPrChange w:id="6029" w:author="Huawei" w:date="2023-10-16T12:05:00Z">
              <w:tcPr>
                <w:tcW w:w="867" w:type="dxa"/>
                <w:shd w:val="clear" w:color="auto" w:fill="auto"/>
              </w:tcPr>
            </w:tcPrChange>
          </w:tcPr>
          <w:p w14:paraId="1BD46752" w14:textId="77777777" w:rsidR="003D1155" w:rsidRPr="00EF5447" w:rsidRDefault="003D1155" w:rsidP="00897B0C">
            <w:pPr>
              <w:pStyle w:val="TAC"/>
            </w:pPr>
            <w:r w:rsidRPr="00EF5447">
              <w:rPr>
                <w:lang w:eastAsia="ko-KR"/>
              </w:rPr>
              <w:t>2</w:t>
            </w:r>
          </w:p>
        </w:tc>
        <w:tc>
          <w:tcPr>
            <w:tcW w:w="1379" w:type="dxa"/>
            <w:shd w:val="clear" w:color="auto" w:fill="auto"/>
            <w:noWrap/>
            <w:vAlign w:val="center"/>
            <w:tcPrChange w:id="6030" w:author="Huawei" w:date="2023-10-16T12:05:00Z">
              <w:tcPr>
                <w:tcW w:w="1379" w:type="dxa"/>
                <w:shd w:val="clear" w:color="auto" w:fill="auto"/>
                <w:noWrap/>
                <w:vAlign w:val="center"/>
              </w:tcPr>
            </w:tcPrChange>
          </w:tcPr>
          <w:p w14:paraId="3E8C7A19" w14:textId="77777777" w:rsidR="003D1155" w:rsidRPr="00EF5447" w:rsidRDefault="003D1155" w:rsidP="00897B0C">
            <w:pPr>
              <w:pStyle w:val="TAC"/>
            </w:pPr>
            <w:r>
              <w:rPr>
                <w:lang w:eastAsia="ko-KR"/>
              </w:rPr>
              <w:t>N/A</w:t>
            </w:r>
          </w:p>
        </w:tc>
        <w:tc>
          <w:tcPr>
            <w:tcW w:w="878" w:type="dxa"/>
            <w:shd w:val="clear" w:color="auto" w:fill="auto"/>
            <w:noWrap/>
            <w:vAlign w:val="center"/>
            <w:tcPrChange w:id="6031" w:author="Huawei" w:date="2023-10-16T12:05:00Z">
              <w:tcPr>
                <w:tcW w:w="817" w:type="dxa"/>
                <w:gridSpan w:val="2"/>
                <w:shd w:val="clear" w:color="auto" w:fill="auto"/>
                <w:noWrap/>
                <w:vAlign w:val="center"/>
              </w:tcPr>
            </w:tcPrChange>
          </w:tcPr>
          <w:p w14:paraId="2E34EB99"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6032" w:author="Huawei" w:date="2023-10-16T12:05:00Z">
              <w:tcPr>
                <w:tcW w:w="2554" w:type="dxa"/>
                <w:gridSpan w:val="3"/>
                <w:shd w:val="clear" w:color="auto" w:fill="auto"/>
                <w:noWrap/>
                <w:vAlign w:val="center"/>
              </w:tcPr>
            </w:tcPrChange>
          </w:tcPr>
          <w:p w14:paraId="3F3F103E" w14:textId="77777777" w:rsidR="003D1155" w:rsidRPr="00EF5447" w:rsidRDefault="003D1155" w:rsidP="00897B0C">
            <w:pPr>
              <w:pStyle w:val="TAC"/>
            </w:pPr>
            <w:r>
              <w:rPr>
                <w:lang w:eastAsia="ko-KR"/>
              </w:rPr>
              <w:t>N/A</w:t>
            </w:r>
          </w:p>
        </w:tc>
        <w:tc>
          <w:tcPr>
            <w:tcW w:w="1323" w:type="dxa"/>
            <w:shd w:val="clear" w:color="auto" w:fill="auto"/>
            <w:noWrap/>
            <w:tcPrChange w:id="6033" w:author="Huawei" w:date="2023-10-16T12:05:00Z">
              <w:tcPr>
                <w:tcW w:w="1323" w:type="dxa"/>
                <w:gridSpan w:val="2"/>
                <w:shd w:val="clear" w:color="auto" w:fill="auto"/>
                <w:noWrap/>
              </w:tcPr>
            </w:tcPrChange>
          </w:tcPr>
          <w:p w14:paraId="715EF52F" w14:textId="77777777" w:rsidR="003D1155" w:rsidRPr="00EF5447" w:rsidRDefault="003D1155" w:rsidP="00897B0C">
            <w:pPr>
              <w:pStyle w:val="TAC"/>
            </w:pPr>
            <w:r w:rsidRPr="00EF5447">
              <w:rPr>
                <w:lang w:eastAsia="ko-KR"/>
              </w:rPr>
              <w:t>1940</w:t>
            </w:r>
          </w:p>
        </w:tc>
        <w:tc>
          <w:tcPr>
            <w:tcW w:w="667" w:type="dxa"/>
            <w:shd w:val="clear" w:color="auto" w:fill="auto"/>
            <w:tcPrChange w:id="6034" w:author="Huawei" w:date="2023-10-16T12:05:00Z">
              <w:tcPr>
                <w:tcW w:w="667" w:type="dxa"/>
                <w:gridSpan w:val="2"/>
                <w:shd w:val="clear" w:color="auto" w:fill="auto"/>
              </w:tcPr>
            </w:tcPrChange>
          </w:tcPr>
          <w:p w14:paraId="62F10408" w14:textId="77777777" w:rsidR="003D1155" w:rsidRPr="00EF5447" w:rsidRDefault="003D1155" w:rsidP="00897B0C">
            <w:pPr>
              <w:pStyle w:val="TAC"/>
              <w:rPr>
                <w:lang w:eastAsia="ko-KR"/>
              </w:rPr>
            </w:pPr>
            <w:r w:rsidRPr="00EF5447">
              <w:rPr>
                <w:lang w:eastAsia="ko-KR"/>
              </w:rPr>
              <w:t>6.2</w:t>
            </w:r>
          </w:p>
        </w:tc>
        <w:tc>
          <w:tcPr>
            <w:tcW w:w="1187" w:type="dxa"/>
            <w:gridSpan w:val="2"/>
            <w:shd w:val="clear" w:color="auto" w:fill="auto"/>
            <w:tcPrChange w:id="6035" w:author="Huawei" w:date="2023-10-16T12:05:00Z">
              <w:tcPr>
                <w:tcW w:w="1248" w:type="dxa"/>
                <w:gridSpan w:val="3"/>
                <w:shd w:val="clear" w:color="auto" w:fill="auto"/>
              </w:tcPr>
            </w:tcPrChange>
          </w:tcPr>
          <w:p w14:paraId="53349FC4" w14:textId="77777777" w:rsidR="003D1155" w:rsidRPr="00EF5447" w:rsidRDefault="003D1155" w:rsidP="00897B0C">
            <w:pPr>
              <w:pStyle w:val="TAC"/>
              <w:rPr>
                <w:rFonts w:eastAsia="Malgun Gothic" w:cs="Arial"/>
                <w:lang w:eastAsia="ko-KR"/>
              </w:rPr>
            </w:pPr>
            <w:r w:rsidRPr="00EF5447">
              <w:rPr>
                <w:rFonts w:eastAsia="Malgun Gothic" w:cs="Arial"/>
                <w:lang w:eastAsia="ko-KR"/>
              </w:rPr>
              <w:t>IMD4</w:t>
            </w:r>
          </w:p>
        </w:tc>
      </w:tr>
      <w:tr w:rsidR="003D1155" w:rsidRPr="00EF5447" w14:paraId="32D356B8" w14:textId="77777777" w:rsidTr="00541AED">
        <w:trPr>
          <w:trHeight w:val="54"/>
          <w:jc w:val="center"/>
          <w:trPrChange w:id="6036" w:author="Huawei" w:date="2023-10-16T12:05:00Z">
            <w:trPr>
              <w:trHeight w:val="54"/>
              <w:jc w:val="center"/>
            </w:trPr>
          </w:trPrChange>
        </w:trPr>
        <w:tc>
          <w:tcPr>
            <w:tcW w:w="2258" w:type="dxa"/>
            <w:tcBorders>
              <w:top w:val="nil"/>
              <w:bottom w:val="nil"/>
            </w:tcBorders>
            <w:shd w:val="clear" w:color="auto" w:fill="auto"/>
            <w:tcPrChange w:id="6037" w:author="Huawei" w:date="2023-10-16T12:05:00Z">
              <w:tcPr>
                <w:tcW w:w="2258" w:type="dxa"/>
                <w:tcBorders>
                  <w:top w:val="nil"/>
                  <w:bottom w:val="nil"/>
                </w:tcBorders>
                <w:shd w:val="clear" w:color="auto" w:fill="auto"/>
              </w:tcPr>
            </w:tcPrChange>
          </w:tcPr>
          <w:p w14:paraId="0C7AE494" w14:textId="77777777" w:rsidR="003D1155" w:rsidRPr="00EF5447" w:rsidRDefault="003D1155" w:rsidP="00897B0C">
            <w:pPr>
              <w:pStyle w:val="TAC"/>
              <w:rPr>
                <w:rFonts w:eastAsia="MS Mincho"/>
              </w:rPr>
            </w:pPr>
          </w:p>
        </w:tc>
        <w:tc>
          <w:tcPr>
            <w:tcW w:w="867" w:type="dxa"/>
            <w:shd w:val="clear" w:color="auto" w:fill="auto"/>
            <w:tcPrChange w:id="6038" w:author="Huawei" w:date="2023-10-16T12:05:00Z">
              <w:tcPr>
                <w:tcW w:w="867" w:type="dxa"/>
                <w:shd w:val="clear" w:color="auto" w:fill="auto"/>
              </w:tcPr>
            </w:tcPrChange>
          </w:tcPr>
          <w:p w14:paraId="619FAB46" w14:textId="77777777" w:rsidR="003D1155" w:rsidRPr="00EF5447" w:rsidRDefault="003D1155" w:rsidP="00897B0C">
            <w:pPr>
              <w:pStyle w:val="TAC"/>
            </w:pPr>
            <w:r w:rsidRPr="00EF5447">
              <w:rPr>
                <w:rFonts w:eastAsia="Malgun Gothic" w:cs="Arial"/>
                <w:lang w:eastAsia="ko-KR"/>
              </w:rPr>
              <w:t>13</w:t>
            </w:r>
          </w:p>
        </w:tc>
        <w:tc>
          <w:tcPr>
            <w:tcW w:w="1379" w:type="dxa"/>
            <w:shd w:val="clear" w:color="auto" w:fill="auto"/>
            <w:noWrap/>
            <w:tcPrChange w:id="6039" w:author="Huawei" w:date="2023-10-16T12:05:00Z">
              <w:tcPr>
                <w:tcW w:w="1379" w:type="dxa"/>
                <w:shd w:val="clear" w:color="auto" w:fill="auto"/>
                <w:noWrap/>
              </w:tcPr>
            </w:tcPrChange>
          </w:tcPr>
          <w:p w14:paraId="457A8E65" w14:textId="77777777" w:rsidR="003D1155" w:rsidRPr="00EF5447" w:rsidRDefault="003D1155" w:rsidP="00897B0C">
            <w:pPr>
              <w:pStyle w:val="TAC"/>
            </w:pPr>
            <w:r w:rsidRPr="003C4CEC">
              <w:rPr>
                <w:rFonts w:eastAsia="Malgun Gothic" w:cs="Arial"/>
                <w:lang w:eastAsia="ko-KR"/>
              </w:rPr>
              <w:t>780</w:t>
            </w:r>
          </w:p>
        </w:tc>
        <w:tc>
          <w:tcPr>
            <w:tcW w:w="878" w:type="dxa"/>
            <w:shd w:val="clear" w:color="auto" w:fill="auto"/>
            <w:noWrap/>
            <w:tcPrChange w:id="6040" w:author="Huawei" w:date="2023-10-16T12:05:00Z">
              <w:tcPr>
                <w:tcW w:w="817" w:type="dxa"/>
                <w:gridSpan w:val="2"/>
                <w:shd w:val="clear" w:color="auto" w:fill="auto"/>
                <w:noWrap/>
              </w:tcPr>
            </w:tcPrChange>
          </w:tcPr>
          <w:p w14:paraId="09B59D19" w14:textId="77777777" w:rsidR="003D1155" w:rsidRPr="00EF5447" w:rsidRDefault="003D1155" w:rsidP="00897B0C">
            <w:pPr>
              <w:pStyle w:val="TAC"/>
            </w:pPr>
            <w:r w:rsidRPr="003C4CEC">
              <w:rPr>
                <w:rFonts w:eastAsia="Malgun Gothic" w:cs="Arial"/>
                <w:lang w:eastAsia="ko-KR"/>
              </w:rPr>
              <w:t>10</w:t>
            </w:r>
          </w:p>
        </w:tc>
        <w:tc>
          <w:tcPr>
            <w:tcW w:w="2493" w:type="dxa"/>
            <w:shd w:val="clear" w:color="auto" w:fill="auto"/>
            <w:noWrap/>
            <w:tcPrChange w:id="6041" w:author="Huawei" w:date="2023-10-16T12:05:00Z">
              <w:tcPr>
                <w:tcW w:w="2554" w:type="dxa"/>
                <w:gridSpan w:val="3"/>
                <w:shd w:val="clear" w:color="auto" w:fill="auto"/>
                <w:noWrap/>
              </w:tcPr>
            </w:tcPrChange>
          </w:tcPr>
          <w:p w14:paraId="17588AD9" w14:textId="77777777" w:rsidR="003D1155" w:rsidRPr="00EF5447" w:rsidRDefault="003D1155" w:rsidP="00897B0C">
            <w:pPr>
              <w:pStyle w:val="TAC"/>
            </w:pPr>
            <w:r w:rsidRPr="003C4CEC">
              <w:rPr>
                <w:rFonts w:eastAsia="Malgun Gothic" w:cs="Arial"/>
                <w:lang w:eastAsia="ko-KR"/>
              </w:rPr>
              <w:t>50</w:t>
            </w:r>
          </w:p>
        </w:tc>
        <w:tc>
          <w:tcPr>
            <w:tcW w:w="1323" w:type="dxa"/>
            <w:shd w:val="clear" w:color="auto" w:fill="auto"/>
            <w:noWrap/>
            <w:tcPrChange w:id="6042" w:author="Huawei" w:date="2023-10-16T12:05:00Z">
              <w:tcPr>
                <w:tcW w:w="1323" w:type="dxa"/>
                <w:gridSpan w:val="2"/>
                <w:shd w:val="clear" w:color="auto" w:fill="auto"/>
                <w:noWrap/>
              </w:tcPr>
            </w:tcPrChange>
          </w:tcPr>
          <w:p w14:paraId="3AD3543D" w14:textId="77777777" w:rsidR="003D1155" w:rsidRPr="00EF5447" w:rsidRDefault="003D1155" w:rsidP="00897B0C">
            <w:pPr>
              <w:pStyle w:val="TAC"/>
            </w:pPr>
            <w:r w:rsidRPr="00EF5447">
              <w:rPr>
                <w:rFonts w:eastAsia="Malgun Gothic" w:cs="Arial"/>
                <w:lang w:eastAsia="ko-KR"/>
              </w:rPr>
              <w:t>749</w:t>
            </w:r>
          </w:p>
        </w:tc>
        <w:tc>
          <w:tcPr>
            <w:tcW w:w="667" w:type="dxa"/>
            <w:shd w:val="clear" w:color="auto" w:fill="auto"/>
            <w:tcPrChange w:id="6043" w:author="Huawei" w:date="2023-10-16T12:05:00Z">
              <w:tcPr>
                <w:tcW w:w="667" w:type="dxa"/>
                <w:gridSpan w:val="2"/>
                <w:shd w:val="clear" w:color="auto" w:fill="auto"/>
              </w:tcPr>
            </w:tcPrChange>
          </w:tcPr>
          <w:p w14:paraId="585384D8" w14:textId="77777777" w:rsidR="003D1155" w:rsidRPr="00EF5447" w:rsidRDefault="003D1155" w:rsidP="00897B0C">
            <w:pPr>
              <w:pStyle w:val="TAC"/>
              <w:rPr>
                <w:rFonts w:eastAsia="Malgun Gothic"/>
                <w:lang w:eastAsia="ko-KR"/>
              </w:rPr>
            </w:pPr>
            <w:r w:rsidRPr="00EF5447">
              <w:rPr>
                <w:rFonts w:eastAsia="Malgun Gothic" w:cs="Arial"/>
                <w:lang w:eastAsia="ko-KR"/>
              </w:rPr>
              <w:t>N/A</w:t>
            </w:r>
          </w:p>
        </w:tc>
        <w:tc>
          <w:tcPr>
            <w:tcW w:w="1187" w:type="dxa"/>
            <w:gridSpan w:val="2"/>
            <w:shd w:val="clear" w:color="auto" w:fill="auto"/>
            <w:tcPrChange w:id="6044" w:author="Huawei" w:date="2023-10-16T12:05:00Z">
              <w:tcPr>
                <w:tcW w:w="1248" w:type="dxa"/>
                <w:gridSpan w:val="3"/>
                <w:shd w:val="clear" w:color="auto" w:fill="auto"/>
              </w:tcPr>
            </w:tcPrChange>
          </w:tcPr>
          <w:p w14:paraId="171C46C3" w14:textId="77777777" w:rsidR="003D1155" w:rsidRPr="00EF5447" w:rsidRDefault="003D1155" w:rsidP="00897B0C">
            <w:pPr>
              <w:pStyle w:val="TAC"/>
            </w:pPr>
            <w:r w:rsidRPr="00EF5447">
              <w:rPr>
                <w:rFonts w:eastAsia="Malgun Gothic" w:cs="Arial"/>
                <w:lang w:eastAsia="ko-KR"/>
              </w:rPr>
              <w:t>N/A</w:t>
            </w:r>
          </w:p>
        </w:tc>
      </w:tr>
      <w:tr w:rsidR="003D1155" w:rsidRPr="00EF5447" w14:paraId="579DA9A7" w14:textId="77777777" w:rsidTr="00541AED">
        <w:trPr>
          <w:trHeight w:val="54"/>
          <w:jc w:val="center"/>
          <w:trPrChange w:id="6045" w:author="Huawei" w:date="2023-10-16T12:05:00Z">
            <w:trPr>
              <w:trHeight w:val="54"/>
              <w:jc w:val="center"/>
            </w:trPr>
          </w:trPrChange>
        </w:trPr>
        <w:tc>
          <w:tcPr>
            <w:tcW w:w="2258" w:type="dxa"/>
            <w:tcBorders>
              <w:top w:val="nil"/>
              <w:bottom w:val="single" w:sz="4" w:space="0" w:color="auto"/>
            </w:tcBorders>
            <w:shd w:val="clear" w:color="auto" w:fill="auto"/>
            <w:tcPrChange w:id="6046" w:author="Huawei" w:date="2023-10-16T12:05:00Z">
              <w:tcPr>
                <w:tcW w:w="2258" w:type="dxa"/>
                <w:tcBorders>
                  <w:top w:val="nil"/>
                  <w:bottom w:val="single" w:sz="4" w:space="0" w:color="auto"/>
                </w:tcBorders>
                <w:shd w:val="clear" w:color="auto" w:fill="auto"/>
              </w:tcPr>
            </w:tcPrChange>
          </w:tcPr>
          <w:p w14:paraId="70B2AD4D" w14:textId="77777777" w:rsidR="003D1155" w:rsidRPr="00EF5447" w:rsidRDefault="003D1155" w:rsidP="00897B0C">
            <w:pPr>
              <w:pStyle w:val="TAC"/>
              <w:rPr>
                <w:rFonts w:eastAsia="MS Mincho"/>
              </w:rPr>
            </w:pPr>
          </w:p>
        </w:tc>
        <w:tc>
          <w:tcPr>
            <w:tcW w:w="867" w:type="dxa"/>
            <w:shd w:val="clear" w:color="auto" w:fill="auto"/>
            <w:tcPrChange w:id="6047" w:author="Huawei" w:date="2023-10-16T12:05:00Z">
              <w:tcPr>
                <w:tcW w:w="867" w:type="dxa"/>
                <w:shd w:val="clear" w:color="auto" w:fill="auto"/>
              </w:tcPr>
            </w:tcPrChange>
          </w:tcPr>
          <w:p w14:paraId="11AF68B9" w14:textId="77777777" w:rsidR="003D1155" w:rsidRPr="00EF5447" w:rsidRDefault="003D1155" w:rsidP="00897B0C">
            <w:pPr>
              <w:pStyle w:val="TAC"/>
            </w:pPr>
            <w:r w:rsidRPr="00EF5447">
              <w:rPr>
                <w:rFonts w:eastAsia="Malgun Gothic" w:cs="Arial"/>
                <w:lang w:eastAsia="ko-KR"/>
              </w:rPr>
              <w:t>n66</w:t>
            </w:r>
          </w:p>
        </w:tc>
        <w:tc>
          <w:tcPr>
            <w:tcW w:w="1379" w:type="dxa"/>
            <w:shd w:val="clear" w:color="auto" w:fill="auto"/>
            <w:noWrap/>
            <w:tcPrChange w:id="6048" w:author="Huawei" w:date="2023-10-16T12:05:00Z">
              <w:tcPr>
                <w:tcW w:w="1379" w:type="dxa"/>
                <w:shd w:val="clear" w:color="auto" w:fill="auto"/>
                <w:noWrap/>
              </w:tcPr>
            </w:tcPrChange>
          </w:tcPr>
          <w:p w14:paraId="11513D87" w14:textId="77777777" w:rsidR="003D1155" w:rsidRPr="00EF5447" w:rsidRDefault="003D1155" w:rsidP="00897B0C">
            <w:pPr>
              <w:pStyle w:val="TAC"/>
            </w:pPr>
            <w:r w:rsidRPr="003C4CEC">
              <w:rPr>
                <w:rFonts w:eastAsia="Malgun Gothic" w:cs="Arial"/>
                <w:lang w:eastAsia="ko-KR"/>
              </w:rPr>
              <w:t>1750</w:t>
            </w:r>
          </w:p>
        </w:tc>
        <w:tc>
          <w:tcPr>
            <w:tcW w:w="878" w:type="dxa"/>
            <w:shd w:val="clear" w:color="auto" w:fill="auto"/>
            <w:noWrap/>
            <w:tcPrChange w:id="6049" w:author="Huawei" w:date="2023-10-16T12:05:00Z">
              <w:tcPr>
                <w:tcW w:w="817" w:type="dxa"/>
                <w:gridSpan w:val="2"/>
                <w:shd w:val="clear" w:color="auto" w:fill="auto"/>
                <w:noWrap/>
              </w:tcPr>
            </w:tcPrChange>
          </w:tcPr>
          <w:p w14:paraId="74B21FFC" w14:textId="77777777" w:rsidR="003D1155" w:rsidRPr="00EF5447" w:rsidRDefault="003D1155" w:rsidP="00897B0C">
            <w:pPr>
              <w:pStyle w:val="TAC"/>
            </w:pPr>
            <w:r w:rsidRPr="003C4CEC">
              <w:rPr>
                <w:rFonts w:eastAsia="Malgun Gothic" w:cs="Arial"/>
                <w:lang w:eastAsia="ko-KR"/>
              </w:rPr>
              <w:t>5</w:t>
            </w:r>
          </w:p>
        </w:tc>
        <w:tc>
          <w:tcPr>
            <w:tcW w:w="2493" w:type="dxa"/>
            <w:shd w:val="clear" w:color="auto" w:fill="auto"/>
            <w:noWrap/>
            <w:tcPrChange w:id="6050" w:author="Huawei" w:date="2023-10-16T12:05:00Z">
              <w:tcPr>
                <w:tcW w:w="2554" w:type="dxa"/>
                <w:gridSpan w:val="3"/>
                <w:shd w:val="clear" w:color="auto" w:fill="auto"/>
                <w:noWrap/>
              </w:tcPr>
            </w:tcPrChange>
          </w:tcPr>
          <w:p w14:paraId="7081EC5F" w14:textId="77777777" w:rsidR="003D1155" w:rsidRPr="00EF5447" w:rsidRDefault="003D1155" w:rsidP="00897B0C">
            <w:pPr>
              <w:pStyle w:val="TAC"/>
            </w:pPr>
            <w:r w:rsidRPr="003C4CEC">
              <w:rPr>
                <w:rFonts w:eastAsia="Malgun Gothic" w:cs="Arial"/>
                <w:lang w:eastAsia="ko-KR"/>
              </w:rPr>
              <w:t>25</w:t>
            </w:r>
          </w:p>
        </w:tc>
        <w:tc>
          <w:tcPr>
            <w:tcW w:w="1323" w:type="dxa"/>
            <w:shd w:val="clear" w:color="auto" w:fill="auto"/>
            <w:noWrap/>
            <w:tcPrChange w:id="6051" w:author="Huawei" w:date="2023-10-16T12:05:00Z">
              <w:tcPr>
                <w:tcW w:w="1323" w:type="dxa"/>
                <w:gridSpan w:val="2"/>
                <w:shd w:val="clear" w:color="auto" w:fill="auto"/>
                <w:noWrap/>
              </w:tcPr>
            </w:tcPrChange>
          </w:tcPr>
          <w:p w14:paraId="4355F305" w14:textId="77777777" w:rsidR="003D1155" w:rsidRPr="00EF5447" w:rsidRDefault="003D1155" w:rsidP="00897B0C">
            <w:pPr>
              <w:pStyle w:val="TAC"/>
            </w:pPr>
            <w:r w:rsidRPr="00EF5447">
              <w:rPr>
                <w:rFonts w:eastAsia="Malgun Gothic" w:cs="Arial"/>
                <w:lang w:eastAsia="ko-KR"/>
              </w:rPr>
              <w:t>2150</w:t>
            </w:r>
          </w:p>
        </w:tc>
        <w:tc>
          <w:tcPr>
            <w:tcW w:w="667" w:type="dxa"/>
            <w:shd w:val="clear" w:color="auto" w:fill="auto"/>
            <w:tcPrChange w:id="6052" w:author="Huawei" w:date="2023-10-16T12:05:00Z">
              <w:tcPr>
                <w:tcW w:w="667" w:type="dxa"/>
                <w:gridSpan w:val="2"/>
                <w:shd w:val="clear" w:color="auto" w:fill="auto"/>
              </w:tcPr>
            </w:tcPrChange>
          </w:tcPr>
          <w:p w14:paraId="5358E00E" w14:textId="77777777" w:rsidR="003D1155" w:rsidRPr="00EF5447" w:rsidRDefault="003D1155" w:rsidP="00897B0C">
            <w:pPr>
              <w:pStyle w:val="TAC"/>
              <w:rPr>
                <w:rFonts w:eastAsia="Malgun Gothic"/>
                <w:lang w:eastAsia="ko-KR"/>
              </w:rPr>
            </w:pPr>
            <w:r w:rsidRPr="00EF5447">
              <w:rPr>
                <w:rFonts w:eastAsia="Malgun Gothic" w:cs="Arial"/>
                <w:lang w:eastAsia="ko-KR"/>
              </w:rPr>
              <w:t>N/A</w:t>
            </w:r>
          </w:p>
        </w:tc>
        <w:tc>
          <w:tcPr>
            <w:tcW w:w="1187" w:type="dxa"/>
            <w:gridSpan w:val="2"/>
            <w:shd w:val="clear" w:color="auto" w:fill="auto"/>
            <w:tcPrChange w:id="6053" w:author="Huawei" w:date="2023-10-16T12:05:00Z">
              <w:tcPr>
                <w:tcW w:w="1248" w:type="dxa"/>
                <w:gridSpan w:val="3"/>
                <w:shd w:val="clear" w:color="auto" w:fill="auto"/>
              </w:tcPr>
            </w:tcPrChange>
          </w:tcPr>
          <w:p w14:paraId="13985FBE" w14:textId="77777777" w:rsidR="003D1155" w:rsidRPr="00EF5447" w:rsidRDefault="003D1155" w:rsidP="00897B0C">
            <w:pPr>
              <w:pStyle w:val="TAC"/>
            </w:pPr>
            <w:r w:rsidRPr="00EF5447">
              <w:rPr>
                <w:rFonts w:eastAsia="Malgun Gothic" w:cs="Arial"/>
                <w:lang w:eastAsia="ko-KR"/>
              </w:rPr>
              <w:t>N/A</w:t>
            </w:r>
          </w:p>
        </w:tc>
      </w:tr>
      <w:tr w:rsidR="003D1155" w:rsidRPr="00EF5447" w14:paraId="5591C741" w14:textId="77777777" w:rsidTr="00541AED">
        <w:trPr>
          <w:trHeight w:val="54"/>
          <w:jc w:val="center"/>
          <w:trPrChange w:id="6054" w:author="Huawei" w:date="2023-10-16T12:05:00Z">
            <w:trPr>
              <w:trHeight w:val="54"/>
              <w:jc w:val="center"/>
            </w:trPr>
          </w:trPrChange>
        </w:trPr>
        <w:tc>
          <w:tcPr>
            <w:tcW w:w="2258" w:type="dxa"/>
            <w:tcBorders>
              <w:top w:val="nil"/>
              <w:bottom w:val="nil"/>
            </w:tcBorders>
            <w:shd w:val="clear" w:color="auto" w:fill="auto"/>
            <w:tcPrChange w:id="6055" w:author="Huawei" w:date="2023-10-16T12:05:00Z">
              <w:tcPr>
                <w:tcW w:w="2258" w:type="dxa"/>
                <w:tcBorders>
                  <w:top w:val="nil"/>
                  <w:bottom w:val="nil"/>
                </w:tcBorders>
                <w:shd w:val="clear" w:color="auto" w:fill="auto"/>
              </w:tcPr>
            </w:tcPrChange>
          </w:tcPr>
          <w:p w14:paraId="56825D42" w14:textId="77777777" w:rsidR="003D1155" w:rsidRPr="00EF5447" w:rsidRDefault="003D1155" w:rsidP="00897B0C">
            <w:pPr>
              <w:pStyle w:val="TAC"/>
              <w:rPr>
                <w:rFonts w:eastAsia="MS Mincho"/>
              </w:rPr>
            </w:pPr>
            <w:r w:rsidRPr="00EF5447">
              <w:rPr>
                <w:lang w:eastAsia="fi-FI"/>
              </w:rPr>
              <w:t>DC_2A-13A_n77A</w:t>
            </w:r>
          </w:p>
        </w:tc>
        <w:tc>
          <w:tcPr>
            <w:tcW w:w="867" w:type="dxa"/>
            <w:shd w:val="clear" w:color="auto" w:fill="auto"/>
            <w:tcPrChange w:id="6056" w:author="Huawei" w:date="2023-10-16T12:05:00Z">
              <w:tcPr>
                <w:tcW w:w="867" w:type="dxa"/>
                <w:shd w:val="clear" w:color="auto" w:fill="auto"/>
              </w:tcPr>
            </w:tcPrChange>
          </w:tcPr>
          <w:p w14:paraId="624094E6"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6057" w:author="Huawei" w:date="2023-10-16T12:05:00Z">
              <w:tcPr>
                <w:tcW w:w="1379" w:type="dxa"/>
                <w:shd w:val="clear" w:color="auto" w:fill="auto"/>
                <w:noWrap/>
              </w:tcPr>
            </w:tcPrChange>
          </w:tcPr>
          <w:p w14:paraId="629D3948"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6058" w:author="Huawei" w:date="2023-10-16T12:05:00Z">
              <w:tcPr>
                <w:tcW w:w="817" w:type="dxa"/>
                <w:gridSpan w:val="2"/>
                <w:shd w:val="clear" w:color="auto" w:fill="auto"/>
                <w:noWrap/>
              </w:tcPr>
            </w:tcPrChange>
          </w:tcPr>
          <w:p w14:paraId="44AB776B" w14:textId="77777777" w:rsidR="003D1155" w:rsidRPr="00EF5447" w:rsidRDefault="003D1155" w:rsidP="00897B0C">
            <w:pPr>
              <w:pStyle w:val="TAC"/>
              <w:rPr>
                <w:rFonts w:eastAsia="Malgun Gothic"/>
                <w:lang w:eastAsia="ko-KR"/>
              </w:rPr>
            </w:pPr>
            <w:r w:rsidRPr="003C4CEC">
              <w:rPr>
                <w:rFonts w:eastAsia="Malgun Gothic"/>
                <w:kern w:val="2"/>
                <w:lang w:eastAsia="ko-KR"/>
              </w:rPr>
              <w:t>5</w:t>
            </w:r>
          </w:p>
        </w:tc>
        <w:tc>
          <w:tcPr>
            <w:tcW w:w="2493" w:type="dxa"/>
            <w:shd w:val="clear" w:color="auto" w:fill="auto"/>
            <w:noWrap/>
            <w:tcPrChange w:id="6059" w:author="Huawei" w:date="2023-10-16T12:05:00Z">
              <w:tcPr>
                <w:tcW w:w="2554" w:type="dxa"/>
                <w:gridSpan w:val="3"/>
                <w:shd w:val="clear" w:color="auto" w:fill="auto"/>
                <w:noWrap/>
              </w:tcPr>
            </w:tcPrChange>
          </w:tcPr>
          <w:p w14:paraId="01110BCE" w14:textId="77777777" w:rsidR="003D1155" w:rsidRPr="00EF5447" w:rsidRDefault="003D1155" w:rsidP="00897B0C">
            <w:pPr>
              <w:pStyle w:val="TAC"/>
              <w:rPr>
                <w:rFonts w:eastAsia="Malgun Gothic"/>
                <w:lang w:eastAsia="ko-KR"/>
              </w:rPr>
            </w:pPr>
            <w:r>
              <w:rPr>
                <w:rFonts w:eastAsia="Malgun Gothic"/>
                <w:kern w:val="2"/>
                <w:lang w:eastAsia="ko-KR"/>
              </w:rPr>
              <w:t>N/A</w:t>
            </w:r>
          </w:p>
        </w:tc>
        <w:tc>
          <w:tcPr>
            <w:tcW w:w="1323" w:type="dxa"/>
            <w:shd w:val="clear" w:color="auto" w:fill="auto"/>
            <w:noWrap/>
            <w:tcPrChange w:id="6060" w:author="Huawei" w:date="2023-10-16T12:05:00Z">
              <w:tcPr>
                <w:tcW w:w="1323" w:type="dxa"/>
                <w:gridSpan w:val="2"/>
                <w:shd w:val="clear" w:color="auto" w:fill="auto"/>
                <w:noWrap/>
              </w:tcPr>
            </w:tcPrChange>
          </w:tcPr>
          <w:p w14:paraId="05FE9FB4" w14:textId="77777777" w:rsidR="003D1155" w:rsidRPr="00EF5447" w:rsidRDefault="003D1155" w:rsidP="00897B0C">
            <w:pPr>
              <w:pStyle w:val="TAC"/>
              <w:rPr>
                <w:rFonts w:eastAsia="Malgun Gothic"/>
                <w:lang w:eastAsia="ko-KR"/>
              </w:rPr>
            </w:pPr>
            <w:r w:rsidRPr="00EF5447">
              <w:rPr>
                <w:lang w:eastAsia="fi-FI"/>
              </w:rPr>
              <w:t>1944</w:t>
            </w:r>
          </w:p>
        </w:tc>
        <w:tc>
          <w:tcPr>
            <w:tcW w:w="667" w:type="dxa"/>
            <w:shd w:val="clear" w:color="auto" w:fill="auto"/>
            <w:tcPrChange w:id="6061" w:author="Huawei" w:date="2023-10-16T12:05:00Z">
              <w:tcPr>
                <w:tcW w:w="667" w:type="dxa"/>
                <w:gridSpan w:val="2"/>
                <w:shd w:val="clear" w:color="auto" w:fill="auto"/>
              </w:tcPr>
            </w:tcPrChange>
          </w:tcPr>
          <w:p w14:paraId="144162E8" w14:textId="77777777" w:rsidR="003D1155" w:rsidRPr="00EF5447" w:rsidRDefault="003D1155" w:rsidP="00897B0C">
            <w:pPr>
              <w:pStyle w:val="TAC"/>
              <w:rPr>
                <w:rFonts w:eastAsia="Malgun Gothic"/>
                <w:lang w:eastAsia="ko-KR"/>
              </w:rPr>
            </w:pPr>
            <w:r w:rsidRPr="00EF5447">
              <w:rPr>
                <w:lang w:eastAsia="fi-FI"/>
              </w:rPr>
              <w:t>16.0</w:t>
            </w:r>
          </w:p>
        </w:tc>
        <w:tc>
          <w:tcPr>
            <w:tcW w:w="1187" w:type="dxa"/>
            <w:gridSpan w:val="2"/>
            <w:shd w:val="clear" w:color="auto" w:fill="auto"/>
            <w:tcPrChange w:id="6062" w:author="Huawei" w:date="2023-10-16T12:05:00Z">
              <w:tcPr>
                <w:tcW w:w="1248" w:type="dxa"/>
                <w:gridSpan w:val="3"/>
                <w:shd w:val="clear" w:color="auto" w:fill="auto"/>
              </w:tcPr>
            </w:tcPrChange>
          </w:tcPr>
          <w:p w14:paraId="2B7C2B31" w14:textId="77777777" w:rsidR="003D1155" w:rsidRPr="00EF5447" w:rsidRDefault="003D1155" w:rsidP="00897B0C">
            <w:pPr>
              <w:pStyle w:val="TAC"/>
              <w:rPr>
                <w:rFonts w:eastAsia="Malgun Gothic"/>
                <w:lang w:eastAsia="ko-KR"/>
              </w:rPr>
            </w:pPr>
            <w:r w:rsidRPr="00EF5447">
              <w:rPr>
                <w:rFonts w:eastAsia="Malgun Gothic"/>
                <w:lang w:eastAsia="ko-KR"/>
              </w:rPr>
              <w:t>IMD3</w:t>
            </w:r>
          </w:p>
        </w:tc>
      </w:tr>
      <w:tr w:rsidR="003D1155" w:rsidRPr="00EF5447" w14:paraId="61ACDB07" w14:textId="77777777" w:rsidTr="00541AED">
        <w:trPr>
          <w:trHeight w:val="54"/>
          <w:jc w:val="center"/>
          <w:trPrChange w:id="6063" w:author="Huawei" w:date="2023-10-16T12:05:00Z">
            <w:trPr>
              <w:trHeight w:val="54"/>
              <w:jc w:val="center"/>
            </w:trPr>
          </w:trPrChange>
        </w:trPr>
        <w:tc>
          <w:tcPr>
            <w:tcW w:w="2258" w:type="dxa"/>
            <w:tcBorders>
              <w:top w:val="nil"/>
              <w:bottom w:val="nil"/>
            </w:tcBorders>
            <w:shd w:val="clear" w:color="auto" w:fill="auto"/>
            <w:tcPrChange w:id="6064" w:author="Huawei" w:date="2023-10-16T12:05:00Z">
              <w:tcPr>
                <w:tcW w:w="2258" w:type="dxa"/>
                <w:tcBorders>
                  <w:top w:val="nil"/>
                  <w:bottom w:val="nil"/>
                </w:tcBorders>
                <w:shd w:val="clear" w:color="auto" w:fill="auto"/>
              </w:tcPr>
            </w:tcPrChange>
          </w:tcPr>
          <w:p w14:paraId="5495ED77" w14:textId="77777777" w:rsidR="003D1155" w:rsidRPr="00EF5447" w:rsidRDefault="003D1155" w:rsidP="00897B0C">
            <w:pPr>
              <w:pStyle w:val="TAC"/>
              <w:rPr>
                <w:rFonts w:eastAsia="MS Mincho"/>
              </w:rPr>
            </w:pPr>
            <w:r>
              <w:rPr>
                <w:lang w:eastAsia="zh-CN"/>
              </w:rPr>
              <w:t>DC_2A-13A_n77C</w:t>
            </w:r>
          </w:p>
        </w:tc>
        <w:tc>
          <w:tcPr>
            <w:tcW w:w="867" w:type="dxa"/>
            <w:shd w:val="clear" w:color="auto" w:fill="auto"/>
            <w:tcPrChange w:id="6065" w:author="Huawei" w:date="2023-10-16T12:05:00Z">
              <w:tcPr>
                <w:tcW w:w="867" w:type="dxa"/>
                <w:shd w:val="clear" w:color="auto" w:fill="auto"/>
              </w:tcPr>
            </w:tcPrChange>
          </w:tcPr>
          <w:p w14:paraId="16C3DACE" w14:textId="77777777" w:rsidR="003D1155" w:rsidRPr="00EF5447" w:rsidRDefault="003D1155" w:rsidP="00897B0C">
            <w:pPr>
              <w:pStyle w:val="TAC"/>
              <w:rPr>
                <w:rFonts w:eastAsia="Malgun Gothic"/>
                <w:lang w:eastAsia="ko-KR"/>
              </w:rPr>
            </w:pPr>
            <w:r w:rsidRPr="00EF5447">
              <w:rPr>
                <w:lang w:eastAsia="fi-FI"/>
              </w:rPr>
              <w:t>13</w:t>
            </w:r>
          </w:p>
        </w:tc>
        <w:tc>
          <w:tcPr>
            <w:tcW w:w="1379" w:type="dxa"/>
            <w:shd w:val="clear" w:color="auto" w:fill="auto"/>
            <w:noWrap/>
            <w:tcPrChange w:id="6066" w:author="Huawei" w:date="2023-10-16T12:05:00Z">
              <w:tcPr>
                <w:tcW w:w="1379" w:type="dxa"/>
                <w:shd w:val="clear" w:color="auto" w:fill="auto"/>
                <w:noWrap/>
              </w:tcPr>
            </w:tcPrChange>
          </w:tcPr>
          <w:p w14:paraId="72ADCBE0" w14:textId="77777777" w:rsidR="003D1155" w:rsidRPr="00EF5447" w:rsidRDefault="003D1155" w:rsidP="00897B0C">
            <w:pPr>
              <w:pStyle w:val="TAC"/>
              <w:rPr>
                <w:rFonts w:eastAsia="Malgun Gothic"/>
                <w:lang w:eastAsia="ko-KR"/>
              </w:rPr>
            </w:pPr>
            <w:r w:rsidRPr="003C4CEC">
              <w:rPr>
                <w:lang w:eastAsia="fi-FI"/>
              </w:rPr>
              <w:t>783</w:t>
            </w:r>
          </w:p>
        </w:tc>
        <w:tc>
          <w:tcPr>
            <w:tcW w:w="878" w:type="dxa"/>
            <w:shd w:val="clear" w:color="auto" w:fill="auto"/>
            <w:noWrap/>
            <w:tcPrChange w:id="6067" w:author="Huawei" w:date="2023-10-16T12:05:00Z">
              <w:tcPr>
                <w:tcW w:w="817" w:type="dxa"/>
                <w:gridSpan w:val="2"/>
                <w:shd w:val="clear" w:color="auto" w:fill="auto"/>
                <w:noWrap/>
              </w:tcPr>
            </w:tcPrChange>
          </w:tcPr>
          <w:p w14:paraId="107355AD" w14:textId="77777777" w:rsidR="003D1155" w:rsidRPr="00EF5447" w:rsidRDefault="003D1155" w:rsidP="00897B0C">
            <w:pPr>
              <w:pStyle w:val="TAC"/>
              <w:rPr>
                <w:rFonts w:eastAsia="Malgun Gothic"/>
                <w:lang w:eastAsia="ko-KR"/>
              </w:rPr>
            </w:pPr>
            <w:r w:rsidRPr="003C4CEC">
              <w:rPr>
                <w:lang w:eastAsia="fi-FI"/>
              </w:rPr>
              <w:t>5</w:t>
            </w:r>
          </w:p>
        </w:tc>
        <w:tc>
          <w:tcPr>
            <w:tcW w:w="2493" w:type="dxa"/>
            <w:shd w:val="clear" w:color="auto" w:fill="auto"/>
            <w:noWrap/>
            <w:tcPrChange w:id="6068" w:author="Huawei" w:date="2023-10-16T12:05:00Z">
              <w:tcPr>
                <w:tcW w:w="2554" w:type="dxa"/>
                <w:gridSpan w:val="3"/>
                <w:shd w:val="clear" w:color="auto" w:fill="auto"/>
                <w:noWrap/>
              </w:tcPr>
            </w:tcPrChange>
          </w:tcPr>
          <w:p w14:paraId="33AA86B8" w14:textId="77777777" w:rsidR="003D1155" w:rsidRPr="00EF5447" w:rsidRDefault="003D1155" w:rsidP="00897B0C">
            <w:pPr>
              <w:pStyle w:val="TAC"/>
              <w:rPr>
                <w:rFonts w:eastAsia="Malgun Gothic"/>
                <w:lang w:eastAsia="ko-KR"/>
              </w:rPr>
            </w:pPr>
            <w:r w:rsidRPr="003C4CEC">
              <w:rPr>
                <w:lang w:eastAsia="fi-FI"/>
              </w:rPr>
              <w:t>25</w:t>
            </w:r>
          </w:p>
        </w:tc>
        <w:tc>
          <w:tcPr>
            <w:tcW w:w="1323" w:type="dxa"/>
            <w:shd w:val="clear" w:color="auto" w:fill="auto"/>
            <w:noWrap/>
            <w:tcPrChange w:id="6069" w:author="Huawei" w:date="2023-10-16T12:05:00Z">
              <w:tcPr>
                <w:tcW w:w="1323" w:type="dxa"/>
                <w:gridSpan w:val="2"/>
                <w:shd w:val="clear" w:color="auto" w:fill="auto"/>
                <w:noWrap/>
              </w:tcPr>
            </w:tcPrChange>
          </w:tcPr>
          <w:p w14:paraId="2FFF1584" w14:textId="77777777" w:rsidR="003D1155" w:rsidRPr="00EF5447" w:rsidRDefault="003D1155" w:rsidP="00897B0C">
            <w:pPr>
              <w:pStyle w:val="TAC"/>
              <w:rPr>
                <w:rFonts w:eastAsia="Malgun Gothic"/>
                <w:lang w:eastAsia="ko-KR"/>
              </w:rPr>
            </w:pPr>
            <w:r w:rsidRPr="00EF5447">
              <w:rPr>
                <w:lang w:eastAsia="fi-FI"/>
              </w:rPr>
              <w:t>752</w:t>
            </w:r>
          </w:p>
        </w:tc>
        <w:tc>
          <w:tcPr>
            <w:tcW w:w="667" w:type="dxa"/>
            <w:shd w:val="clear" w:color="auto" w:fill="auto"/>
            <w:tcPrChange w:id="6070" w:author="Huawei" w:date="2023-10-16T12:05:00Z">
              <w:tcPr>
                <w:tcW w:w="667" w:type="dxa"/>
                <w:gridSpan w:val="2"/>
                <w:shd w:val="clear" w:color="auto" w:fill="auto"/>
              </w:tcPr>
            </w:tcPrChange>
          </w:tcPr>
          <w:p w14:paraId="67E9262B"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c>
          <w:tcPr>
            <w:tcW w:w="1187" w:type="dxa"/>
            <w:gridSpan w:val="2"/>
            <w:shd w:val="clear" w:color="auto" w:fill="auto"/>
            <w:tcPrChange w:id="6071" w:author="Huawei" w:date="2023-10-16T12:05:00Z">
              <w:tcPr>
                <w:tcW w:w="1248" w:type="dxa"/>
                <w:gridSpan w:val="3"/>
                <w:shd w:val="clear" w:color="auto" w:fill="auto"/>
              </w:tcPr>
            </w:tcPrChange>
          </w:tcPr>
          <w:p w14:paraId="766A28D1"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14720E00" w14:textId="77777777" w:rsidTr="00541AED">
        <w:trPr>
          <w:trHeight w:val="54"/>
          <w:jc w:val="center"/>
          <w:trPrChange w:id="6072" w:author="Huawei" w:date="2023-10-16T12:05:00Z">
            <w:trPr>
              <w:trHeight w:val="54"/>
              <w:jc w:val="center"/>
            </w:trPr>
          </w:trPrChange>
        </w:trPr>
        <w:tc>
          <w:tcPr>
            <w:tcW w:w="2258" w:type="dxa"/>
            <w:tcBorders>
              <w:top w:val="nil"/>
              <w:bottom w:val="single" w:sz="4" w:space="0" w:color="auto"/>
            </w:tcBorders>
            <w:shd w:val="clear" w:color="auto" w:fill="auto"/>
            <w:tcPrChange w:id="6073" w:author="Huawei" w:date="2023-10-16T12:05:00Z">
              <w:tcPr>
                <w:tcW w:w="2258" w:type="dxa"/>
                <w:tcBorders>
                  <w:top w:val="nil"/>
                  <w:bottom w:val="single" w:sz="4" w:space="0" w:color="auto"/>
                </w:tcBorders>
                <w:shd w:val="clear" w:color="auto" w:fill="auto"/>
              </w:tcPr>
            </w:tcPrChange>
          </w:tcPr>
          <w:p w14:paraId="3F5B742F"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DC_2A-2A-13A_n77A</w:t>
            </w:r>
          </w:p>
          <w:p w14:paraId="32850458" w14:textId="77777777" w:rsidR="003D1155" w:rsidRPr="00EF5447" w:rsidRDefault="003D1155" w:rsidP="00897B0C">
            <w:pPr>
              <w:pStyle w:val="TAC"/>
              <w:rPr>
                <w:rFonts w:eastAsia="MS Mincho"/>
              </w:rPr>
            </w:pPr>
            <w:r>
              <w:rPr>
                <w:lang w:eastAsia="zh-CN"/>
              </w:rPr>
              <w:t>DC_2A-2A-13A_n77C</w:t>
            </w:r>
          </w:p>
        </w:tc>
        <w:tc>
          <w:tcPr>
            <w:tcW w:w="867" w:type="dxa"/>
            <w:shd w:val="clear" w:color="auto" w:fill="auto"/>
            <w:tcPrChange w:id="6074" w:author="Huawei" w:date="2023-10-16T12:05:00Z">
              <w:tcPr>
                <w:tcW w:w="867" w:type="dxa"/>
                <w:shd w:val="clear" w:color="auto" w:fill="auto"/>
              </w:tcPr>
            </w:tcPrChange>
          </w:tcPr>
          <w:p w14:paraId="34047292"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vAlign w:val="center"/>
            <w:tcPrChange w:id="6075" w:author="Huawei" w:date="2023-10-16T12:05:00Z">
              <w:tcPr>
                <w:tcW w:w="1379" w:type="dxa"/>
                <w:shd w:val="clear" w:color="auto" w:fill="auto"/>
                <w:noWrap/>
                <w:vAlign w:val="center"/>
              </w:tcPr>
            </w:tcPrChange>
          </w:tcPr>
          <w:p w14:paraId="29AC1346" w14:textId="77777777" w:rsidR="003D1155" w:rsidRPr="00EF5447" w:rsidRDefault="003D1155" w:rsidP="00897B0C">
            <w:pPr>
              <w:pStyle w:val="TAC"/>
              <w:rPr>
                <w:rFonts w:eastAsia="Malgun Gothic"/>
                <w:lang w:eastAsia="ko-KR"/>
              </w:rPr>
            </w:pPr>
            <w:r w:rsidRPr="003C4CEC">
              <w:rPr>
                <w:lang w:eastAsia="fi-FI"/>
              </w:rPr>
              <w:t>3510</w:t>
            </w:r>
          </w:p>
        </w:tc>
        <w:tc>
          <w:tcPr>
            <w:tcW w:w="878" w:type="dxa"/>
            <w:shd w:val="clear" w:color="auto" w:fill="auto"/>
            <w:noWrap/>
            <w:vAlign w:val="center"/>
            <w:tcPrChange w:id="6076" w:author="Huawei" w:date="2023-10-16T12:05:00Z">
              <w:tcPr>
                <w:tcW w:w="817" w:type="dxa"/>
                <w:gridSpan w:val="2"/>
                <w:shd w:val="clear" w:color="auto" w:fill="auto"/>
                <w:noWrap/>
                <w:vAlign w:val="center"/>
              </w:tcPr>
            </w:tcPrChange>
          </w:tcPr>
          <w:p w14:paraId="496C1BCD" w14:textId="77777777" w:rsidR="003D1155" w:rsidRPr="00EF5447" w:rsidRDefault="003D1155" w:rsidP="00897B0C">
            <w:pPr>
              <w:pStyle w:val="TAC"/>
              <w:rPr>
                <w:rFonts w:eastAsia="Malgun Gothic"/>
                <w:lang w:eastAsia="ko-KR"/>
              </w:rPr>
            </w:pPr>
            <w:r w:rsidRPr="003C4CEC">
              <w:rPr>
                <w:rFonts w:eastAsia="Malgun Gothic"/>
                <w:lang w:eastAsia="ko-KR"/>
              </w:rPr>
              <w:t>5</w:t>
            </w:r>
          </w:p>
        </w:tc>
        <w:tc>
          <w:tcPr>
            <w:tcW w:w="2493" w:type="dxa"/>
            <w:shd w:val="clear" w:color="auto" w:fill="auto"/>
            <w:noWrap/>
            <w:vAlign w:val="center"/>
            <w:tcPrChange w:id="6077" w:author="Huawei" w:date="2023-10-16T12:05:00Z">
              <w:tcPr>
                <w:tcW w:w="2554" w:type="dxa"/>
                <w:gridSpan w:val="3"/>
                <w:shd w:val="clear" w:color="auto" w:fill="auto"/>
                <w:noWrap/>
                <w:vAlign w:val="center"/>
              </w:tcPr>
            </w:tcPrChange>
          </w:tcPr>
          <w:p w14:paraId="53736A3A" w14:textId="77777777" w:rsidR="003D1155" w:rsidRPr="00EF5447" w:rsidRDefault="003D1155" w:rsidP="00897B0C">
            <w:pPr>
              <w:pStyle w:val="TAC"/>
              <w:rPr>
                <w:rFonts w:eastAsia="Malgun Gothic"/>
                <w:lang w:eastAsia="ko-KR"/>
              </w:rPr>
            </w:pPr>
            <w:r w:rsidRPr="003C4CEC">
              <w:rPr>
                <w:rFonts w:eastAsia="Malgun Gothic"/>
                <w:lang w:eastAsia="ko-KR"/>
              </w:rPr>
              <w:t>25</w:t>
            </w:r>
          </w:p>
        </w:tc>
        <w:tc>
          <w:tcPr>
            <w:tcW w:w="1323" w:type="dxa"/>
            <w:shd w:val="clear" w:color="auto" w:fill="auto"/>
            <w:noWrap/>
            <w:tcPrChange w:id="6078" w:author="Huawei" w:date="2023-10-16T12:05:00Z">
              <w:tcPr>
                <w:tcW w:w="1323" w:type="dxa"/>
                <w:gridSpan w:val="2"/>
                <w:shd w:val="clear" w:color="auto" w:fill="auto"/>
                <w:noWrap/>
              </w:tcPr>
            </w:tcPrChange>
          </w:tcPr>
          <w:p w14:paraId="0DBF1C59" w14:textId="77777777" w:rsidR="003D1155" w:rsidRPr="00EF5447" w:rsidRDefault="003D1155" w:rsidP="00897B0C">
            <w:pPr>
              <w:pStyle w:val="TAC"/>
              <w:rPr>
                <w:rFonts w:eastAsia="Malgun Gothic"/>
                <w:lang w:eastAsia="ko-KR"/>
              </w:rPr>
            </w:pPr>
            <w:r w:rsidRPr="00EF5447">
              <w:rPr>
                <w:lang w:eastAsia="fi-FI"/>
              </w:rPr>
              <w:t>3510</w:t>
            </w:r>
          </w:p>
        </w:tc>
        <w:tc>
          <w:tcPr>
            <w:tcW w:w="667" w:type="dxa"/>
            <w:shd w:val="clear" w:color="auto" w:fill="auto"/>
            <w:tcPrChange w:id="6079" w:author="Huawei" w:date="2023-10-16T12:05:00Z">
              <w:tcPr>
                <w:tcW w:w="667" w:type="dxa"/>
                <w:gridSpan w:val="2"/>
                <w:shd w:val="clear" w:color="auto" w:fill="auto"/>
              </w:tcPr>
            </w:tcPrChange>
          </w:tcPr>
          <w:p w14:paraId="77AF3DAC"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6080" w:author="Huawei" w:date="2023-10-16T12:05:00Z">
              <w:tcPr>
                <w:tcW w:w="1248" w:type="dxa"/>
                <w:gridSpan w:val="3"/>
                <w:shd w:val="clear" w:color="auto" w:fill="auto"/>
              </w:tcPr>
            </w:tcPrChange>
          </w:tcPr>
          <w:p w14:paraId="18DDEA4B"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14:paraId="4DAFAEE0" w14:textId="77777777" w:rsidTr="00541AED">
        <w:trPr>
          <w:trHeight w:val="54"/>
          <w:jc w:val="center"/>
          <w:trPrChange w:id="608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082" w:author="Huawei" w:date="2023-10-16T12:05:00Z">
              <w:tcPr>
                <w:tcW w:w="2258" w:type="dxa"/>
                <w:tcBorders>
                  <w:top w:val="nil"/>
                  <w:left w:val="single" w:sz="4" w:space="0" w:color="auto"/>
                  <w:bottom w:val="nil"/>
                  <w:right w:val="single" w:sz="4" w:space="0" w:color="auto"/>
                </w:tcBorders>
                <w:vAlign w:val="center"/>
              </w:tcPr>
            </w:tcPrChange>
          </w:tcPr>
          <w:p w14:paraId="768FC5CD" w14:textId="77777777" w:rsidR="003D1155" w:rsidRDefault="003D1155" w:rsidP="00897B0C">
            <w:pPr>
              <w:pStyle w:val="TAC"/>
              <w:rPr>
                <w:lang w:eastAsia="ko-KR"/>
              </w:rPr>
            </w:pPr>
            <w:r>
              <w:rPr>
                <w:lang w:eastAsia="ko-KR"/>
              </w:rPr>
              <w:t>DC_</w:t>
            </w:r>
            <w:r>
              <w:t>2</w:t>
            </w:r>
            <w:r>
              <w:rPr>
                <w:lang w:eastAsia="ko-KR"/>
              </w:rPr>
              <w:t>A-</w:t>
            </w:r>
            <w:r>
              <w:t>14</w:t>
            </w:r>
            <w:r>
              <w:rPr>
                <w:lang w:eastAsia="ko-KR"/>
              </w:rPr>
              <w:t>A_n</w:t>
            </w:r>
            <w:r>
              <w:t>77</w:t>
            </w:r>
            <w:r>
              <w:rPr>
                <w:lang w:eastAsia="ko-KR"/>
              </w:rPr>
              <w:t>A</w:t>
            </w:r>
          </w:p>
          <w:p w14:paraId="04A44555" w14:textId="77777777" w:rsidR="003D1155" w:rsidRDefault="003D1155" w:rsidP="00897B0C">
            <w:pPr>
              <w:pStyle w:val="TAC"/>
              <w:rPr>
                <w:rFonts w:eastAsia="MS Mincho"/>
              </w:rPr>
            </w:pPr>
            <w:r>
              <w:rPr>
                <w:lang w:eastAsia="ko-KR"/>
              </w:rPr>
              <w:t>DC_</w:t>
            </w:r>
            <w:r>
              <w:t>2</w:t>
            </w:r>
            <w:r>
              <w:rPr>
                <w:lang w:eastAsia="ko-KR"/>
              </w:rPr>
              <w:t>A-</w:t>
            </w:r>
            <w:r>
              <w:t>14</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608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D048B19" w14:textId="77777777" w:rsidR="003D1155" w:rsidRDefault="003D1155" w:rsidP="00897B0C">
            <w:pPr>
              <w:pStyle w:val="TAC"/>
              <w:rPr>
                <w:lang w:eastAsia="fi-FI"/>
              </w:rPr>
            </w:pPr>
            <w:r w:rsidRPr="00567854">
              <w:rPr>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08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25900EC" w14:textId="77777777" w:rsidR="003D1155" w:rsidRDefault="003D1155" w:rsidP="00897B0C">
            <w:pPr>
              <w:pStyle w:val="TAC"/>
              <w:rPr>
                <w:lang w:eastAsia="fi-FI"/>
              </w:rPr>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608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B85121C" w14:textId="77777777" w:rsidR="003D1155" w:rsidRDefault="003D1155" w:rsidP="00897B0C">
            <w:pPr>
              <w:pStyle w:val="TAC"/>
              <w:rPr>
                <w:rFonts w:eastAsia="Malgun Gothic"/>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608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B1494BD" w14:textId="77777777" w:rsidR="003D1155" w:rsidRDefault="003D1155" w:rsidP="00897B0C">
            <w:pPr>
              <w:pStyle w:val="TAC"/>
              <w:rPr>
                <w:rFonts w:eastAsia="Malgun Gothic"/>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08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F9AE4F5" w14:textId="77777777" w:rsidR="003D1155" w:rsidRDefault="003D1155" w:rsidP="00897B0C">
            <w:pPr>
              <w:pStyle w:val="TAC"/>
              <w:rPr>
                <w:lang w:eastAsia="fi-FI"/>
              </w:rPr>
            </w:pPr>
            <w:r w:rsidRPr="00567854">
              <w:t>1954</w:t>
            </w:r>
          </w:p>
        </w:tc>
        <w:tc>
          <w:tcPr>
            <w:tcW w:w="667" w:type="dxa"/>
            <w:tcBorders>
              <w:top w:val="single" w:sz="4" w:space="0" w:color="auto"/>
              <w:left w:val="single" w:sz="4" w:space="0" w:color="auto"/>
              <w:bottom w:val="single" w:sz="4" w:space="0" w:color="auto"/>
              <w:right w:val="single" w:sz="4" w:space="0" w:color="auto"/>
            </w:tcBorders>
            <w:tcPrChange w:id="608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44E8417" w14:textId="77777777" w:rsidR="003D1155" w:rsidRDefault="003D1155" w:rsidP="00897B0C">
            <w:pPr>
              <w:pStyle w:val="TAC"/>
              <w:rPr>
                <w:lang w:eastAsia="fi-FI"/>
              </w:rPr>
            </w:pPr>
            <w:r w:rsidRPr="00567854">
              <w:t>16.5</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08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32E2E35" w14:textId="77777777" w:rsidR="003D1155" w:rsidRDefault="003D1155" w:rsidP="00897B0C">
            <w:pPr>
              <w:pStyle w:val="TAC"/>
              <w:rPr>
                <w:rFonts w:eastAsia="Malgun Gothic"/>
                <w:lang w:eastAsia="ko-KR"/>
              </w:rPr>
            </w:pPr>
            <w:r w:rsidRPr="00567854">
              <w:t>IMD3</w:t>
            </w:r>
          </w:p>
        </w:tc>
      </w:tr>
      <w:tr w:rsidR="003D1155" w14:paraId="511DBFAB" w14:textId="77777777" w:rsidTr="00541AED">
        <w:trPr>
          <w:trHeight w:val="54"/>
          <w:jc w:val="center"/>
          <w:trPrChange w:id="609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091" w:author="Huawei" w:date="2023-10-16T12:05:00Z">
              <w:tcPr>
                <w:tcW w:w="2258" w:type="dxa"/>
                <w:tcBorders>
                  <w:top w:val="nil"/>
                  <w:left w:val="single" w:sz="4" w:space="0" w:color="auto"/>
                  <w:bottom w:val="nil"/>
                  <w:right w:val="single" w:sz="4" w:space="0" w:color="auto"/>
                </w:tcBorders>
                <w:vAlign w:val="center"/>
              </w:tcPr>
            </w:tcPrChange>
          </w:tcPr>
          <w:p w14:paraId="67D49885" w14:textId="77777777" w:rsidR="003D1155" w:rsidRDefault="003D1155" w:rsidP="00897B0C">
            <w:pPr>
              <w:pStyle w:val="TAC"/>
              <w:rPr>
                <w:rFonts w:eastAsia="MS Mincho"/>
              </w:rPr>
            </w:pPr>
            <w:r>
              <w:rPr>
                <w:lang w:val="fi-FI" w:eastAsia="fi-FI"/>
              </w:rPr>
              <w:t>DC_2A-2A-14A_n77A</w:t>
            </w:r>
            <w:r w:rsidRPr="004A3BB8">
              <w:rPr>
                <w:rFonts w:eastAsia="MS Mincho"/>
              </w:rPr>
              <w:t xml:space="preserve"> DC_2A-2A-14A_n77(2A)</w:t>
            </w:r>
          </w:p>
        </w:tc>
        <w:tc>
          <w:tcPr>
            <w:tcW w:w="867" w:type="dxa"/>
            <w:tcBorders>
              <w:top w:val="single" w:sz="4" w:space="0" w:color="auto"/>
              <w:left w:val="single" w:sz="4" w:space="0" w:color="auto"/>
              <w:bottom w:val="single" w:sz="4" w:space="0" w:color="auto"/>
              <w:right w:val="single" w:sz="4" w:space="0" w:color="auto"/>
            </w:tcBorders>
            <w:vAlign w:val="center"/>
            <w:tcPrChange w:id="609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1EC1BA7" w14:textId="77777777" w:rsidR="003D1155" w:rsidRDefault="003D1155" w:rsidP="00897B0C">
            <w:pPr>
              <w:pStyle w:val="TAC"/>
              <w:rPr>
                <w:lang w:eastAsia="fi-FI"/>
              </w:rPr>
            </w:pPr>
            <w:r w:rsidRPr="00567854">
              <w:t>14</w:t>
            </w:r>
          </w:p>
        </w:tc>
        <w:tc>
          <w:tcPr>
            <w:tcW w:w="1379" w:type="dxa"/>
            <w:tcBorders>
              <w:top w:val="single" w:sz="4" w:space="0" w:color="auto"/>
              <w:left w:val="single" w:sz="4" w:space="0" w:color="auto"/>
              <w:bottom w:val="single" w:sz="4" w:space="0" w:color="auto"/>
              <w:right w:val="single" w:sz="4" w:space="0" w:color="auto"/>
            </w:tcBorders>
            <w:noWrap/>
            <w:vAlign w:val="center"/>
            <w:tcPrChange w:id="609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9EDC0BE" w14:textId="77777777" w:rsidR="003D1155" w:rsidRDefault="003D1155" w:rsidP="00897B0C">
            <w:pPr>
              <w:pStyle w:val="TAC"/>
              <w:rPr>
                <w:lang w:eastAsia="fi-FI"/>
              </w:rPr>
            </w:pPr>
            <w:r w:rsidRPr="003C4CEC">
              <w:t>793</w:t>
            </w:r>
          </w:p>
        </w:tc>
        <w:tc>
          <w:tcPr>
            <w:tcW w:w="878" w:type="dxa"/>
            <w:tcBorders>
              <w:top w:val="single" w:sz="4" w:space="0" w:color="auto"/>
              <w:left w:val="single" w:sz="4" w:space="0" w:color="auto"/>
              <w:bottom w:val="single" w:sz="4" w:space="0" w:color="auto"/>
              <w:right w:val="single" w:sz="4" w:space="0" w:color="auto"/>
            </w:tcBorders>
            <w:noWrap/>
            <w:vAlign w:val="center"/>
            <w:tcPrChange w:id="609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1080227" w14:textId="77777777" w:rsidR="003D1155" w:rsidRDefault="003D1155" w:rsidP="00897B0C">
            <w:pPr>
              <w:pStyle w:val="TAC"/>
              <w:rPr>
                <w:rFonts w:eastAsia="Malgun Gothic"/>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609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B4776CC" w14:textId="77777777" w:rsidR="003D1155" w:rsidRDefault="003D1155" w:rsidP="00897B0C">
            <w:pPr>
              <w:pStyle w:val="TAC"/>
              <w:rPr>
                <w:rFonts w:eastAsia="Malgun Gothic"/>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09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FA547D9" w14:textId="77777777" w:rsidR="003D1155" w:rsidRDefault="003D1155" w:rsidP="00897B0C">
            <w:pPr>
              <w:pStyle w:val="TAC"/>
              <w:rPr>
                <w:lang w:eastAsia="fi-FI"/>
              </w:rPr>
            </w:pPr>
            <w:r w:rsidRPr="00567854">
              <w:t>763</w:t>
            </w:r>
          </w:p>
        </w:tc>
        <w:tc>
          <w:tcPr>
            <w:tcW w:w="667" w:type="dxa"/>
            <w:tcBorders>
              <w:top w:val="single" w:sz="4" w:space="0" w:color="auto"/>
              <w:left w:val="single" w:sz="4" w:space="0" w:color="auto"/>
              <w:bottom w:val="single" w:sz="4" w:space="0" w:color="auto"/>
              <w:right w:val="single" w:sz="4" w:space="0" w:color="auto"/>
            </w:tcBorders>
            <w:tcPrChange w:id="609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C24492" w14:textId="77777777" w:rsidR="003D1155" w:rsidRDefault="003D1155" w:rsidP="00897B0C">
            <w:pPr>
              <w:pStyle w:val="TAC"/>
              <w:rPr>
                <w:lang w:eastAsia="fi-FI"/>
              </w:rPr>
            </w:pPr>
            <w:r w:rsidRPr="00567854">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09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1CD6EBA" w14:textId="77777777" w:rsidR="003D1155" w:rsidRDefault="003D1155" w:rsidP="00897B0C">
            <w:pPr>
              <w:pStyle w:val="TAC"/>
              <w:rPr>
                <w:rFonts w:eastAsia="Malgun Gothic"/>
                <w:lang w:eastAsia="ko-KR"/>
              </w:rPr>
            </w:pPr>
            <w:r w:rsidRPr="00567854">
              <w:t>N/A</w:t>
            </w:r>
          </w:p>
        </w:tc>
      </w:tr>
      <w:tr w:rsidR="003D1155" w14:paraId="3E80266B" w14:textId="77777777" w:rsidTr="00541AED">
        <w:trPr>
          <w:trHeight w:val="54"/>
          <w:jc w:val="center"/>
          <w:trPrChange w:id="609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6100"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7D4EE4C0"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610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6AA8D97" w14:textId="77777777" w:rsidR="003D1155" w:rsidRDefault="003D1155" w:rsidP="00897B0C">
            <w:pPr>
              <w:pStyle w:val="TAC"/>
              <w:rPr>
                <w:lang w:eastAsia="fi-FI"/>
              </w:rPr>
            </w:pPr>
            <w:r w:rsidRPr="00567854">
              <w:rPr>
                <w:lang w:eastAsia="ko-KR"/>
              </w:rPr>
              <w:t>n</w:t>
            </w:r>
            <w:r w:rsidRPr="00567854">
              <w:t>77</w:t>
            </w:r>
          </w:p>
        </w:tc>
        <w:tc>
          <w:tcPr>
            <w:tcW w:w="1379" w:type="dxa"/>
            <w:tcBorders>
              <w:top w:val="single" w:sz="4" w:space="0" w:color="auto"/>
              <w:left w:val="single" w:sz="4" w:space="0" w:color="auto"/>
              <w:bottom w:val="single" w:sz="4" w:space="0" w:color="auto"/>
              <w:right w:val="single" w:sz="4" w:space="0" w:color="auto"/>
            </w:tcBorders>
            <w:noWrap/>
            <w:vAlign w:val="center"/>
            <w:tcPrChange w:id="610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806ACCD" w14:textId="77777777" w:rsidR="003D1155" w:rsidRDefault="003D1155" w:rsidP="00897B0C">
            <w:pPr>
              <w:pStyle w:val="TAC"/>
              <w:rPr>
                <w:lang w:eastAsia="fi-FI"/>
              </w:rPr>
            </w:pPr>
            <w:r w:rsidRPr="003C4CEC">
              <w:t>3540</w:t>
            </w:r>
          </w:p>
        </w:tc>
        <w:tc>
          <w:tcPr>
            <w:tcW w:w="878" w:type="dxa"/>
            <w:tcBorders>
              <w:top w:val="single" w:sz="4" w:space="0" w:color="auto"/>
              <w:left w:val="single" w:sz="4" w:space="0" w:color="auto"/>
              <w:bottom w:val="single" w:sz="4" w:space="0" w:color="auto"/>
              <w:right w:val="single" w:sz="4" w:space="0" w:color="auto"/>
            </w:tcBorders>
            <w:noWrap/>
            <w:tcPrChange w:id="610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320113B" w14:textId="77777777" w:rsidR="003D1155" w:rsidRDefault="003D1155" w:rsidP="00897B0C">
            <w:pPr>
              <w:pStyle w:val="TAC"/>
              <w:rPr>
                <w:rFonts w:eastAsia="Malgun Gothic"/>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10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041FFB0" w14:textId="77777777" w:rsidR="003D1155" w:rsidRDefault="003D1155" w:rsidP="00897B0C">
            <w:pPr>
              <w:pStyle w:val="TAC"/>
              <w:rPr>
                <w:rFonts w:eastAsia="Malgun Gothic"/>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610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EFAFB6C" w14:textId="77777777" w:rsidR="003D1155" w:rsidRDefault="003D1155" w:rsidP="00897B0C">
            <w:pPr>
              <w:pStyle w:val="TAC"/>
              <w:rPr>
                <w:lang w:eastAsia="fi-FI"/>
              </w:rPr>
            </w:pPr>
            <w:r w:rsidRPr="00567854">
              <w:t>3540</w:t>
            </w:r>
          </w:p>
        </w:tc>
        <w:tc>
          <w:tcPr>
            <w:tcW w:w="667" w:type="dxa"/>
            <w:tcBorders>
              <w:top w:val="single" w:sz="4" w:space="0" w:color="auto"/>
              <w:left w:val="single" w:sz="4" w:space="0" w:color="auto"/>
              <w:bottom w:val="single" w:sz="4" w:space="0" w:color="auto"/>
              <w:right w:val="single" w:sz="4" w:space="0" w:color="auto"/>
            </w:tcBorders>
            <w:tcPrChange w:id="610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D8C3B12" w14:textId="77777777" w:rsidR="003D1155" w:rsidRDefault="003D1155" w:rsidP="00897B0C">
            <w:pPr>
              <w:pStyle w:val="TAC"/>
              <w:rPr>
                <w:lang w:eastAsia="fi-FI"/>
              </w:rPr>
            </w:pPr>
            <w:r w:rsidRPr="00567854">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10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7C2FD66" w14:textId="77777777" w:rsidR="003D1155" w:rsidRDefault="003D1155" w:rsidP="00897B0C">
            <w:pPr>
              <w:pStyle w:val="TAC"/>
              <w:rPr>
                <w:rFonts w:eastAsia="Malgun Gothic"/>
                <w:lang w:eastAsia="ko-KR"/>
              </w:rPr>
            </w:pPr>
            <w:r w:rsidRPr="00567854">
              <w:t>N/A</w:t>
            </w:r>
          </w:p>
        </w:tc>
      </w:tr>
      <w:tr w:rsidR="003D1155" w14:paraId="3B3BDBCA" w14:textId="77777777" w:rsidTr="00541AED">
        <w:trPr>
          <w:trHeight w:val="54"/>
          <w:jc w:val="center"/>
          <w:trPrChange w:id="610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109" w:author="Huawei" w:date="2023-10-16T12:05:00Z">
              <w:tcPr>
                <w:tcW w:w="2258" w:type="dxa"/>
                <w:tcBorders>
                  <w:top w:val="nil"/>
                  <w:left w:val="single" w:sz="4" w:space="0" w:color="auto"/>
                  <w:bottom w:val="nil"/>
                  <w:right w:val="single" w:sz="4" w:space="0" w:color="auto"/>
                </w:tcBorders>
              </w:tcPr>
            </w:tcPrChange>
          </w:tcPr>
          <w:p w14:paraId="554EB415" w14:textId="77777777" w:rsidR="003D1155" w:rsidRDefault="003D1155" w:rsidP="00897B0C">
            <w:pPr>
              <w:pStyle w:val="TAC"/>
              <w:rPr>
                <w:rFonts w:eastAsia="MS Mincho"/>
              </w:rPr>
            </w:pPr>
            <w:r w:rsidRPr="00754DFA">
              <w:rPr>
                <w:rFonts w:eastAsia="MS Mincho" w:cs="Arial"/>
                <w:szCs w:val="18"/>
                <w:lang w:eastAsia="ja-JP"/>
              </w:rPr>
              <w:t>DC_</w:t>
            </w:r>
            <w:r>
              <w:rPr>
                <w:rFonts w:eastAsia="MS Mincho" w:cs="Arial"/>
                <w:szCs w:val="18"/>
                <w:lang w:val="sv-SE" w:eastAsia="ja-JP"/>
              </w:rPr>
              <w:t>2</w:t>
            </w:r>
            <w:r w:rsidRPr="00754DFA">
              <w:rPr>
                <w:rFonts w:eastAsia="MS Mincho" w:cs="Arial"/>
                <w:szCs w:val="18"/>
                <w:lang w:eastAsia="ja-JP"/>
              </w:rPr>
              <w:t>_n2</w:t>
            </w:r>
            <w:r>
              <w:rPr>
                <w:rFonts w:eastAsia="MS Mincho" w:cs="Arial"/>
                <w:szCs w:val="18"/>
                <w:lang w:val="sv-SE" w:eastAsia="ja-JP"/>
              </w:rPr>
              <w:t>5</w:t>
            </w:r>
            <w:r w:rsidRPr="00754DFA">
              <w:rPr>
                <w:rFonts w:eastAsia="MS Mincho" w:cs="Arial"/>
                <w:szCs w:val="18"/>
                <w:lang w:eastAsia="ja-JP"/>
              </w:rPr>
              <w:t>-n</w:t>
            </w:r>
            <w:r>
              <w:rPr>
                <w:rFonts w:eastAsia="MS Mincho" w:cs="Arial"/>
                <w:szCs w:val="18"/>
                <w:lang w:val="sv-SE" w:eastAsia="ja-JP"/>
              </w:rPr>
              <w:t>66</w:t>
            </w:r>
          </w:p>
        </w:tc>
        <w:tc>
          <w:tcPr>
            <w:tcW w:w="867" w:type="dxa"/>
            <w:tcBorders>
              <w:top w:val="single" w:sz="4" w:space="0" w:color="auto"/>
              <w:left w:val="single" w:sz="4" w:space="0" w:color="auto"/>
              <w:bottom w:val="single" w:sz="4" w:space="0" w:color="auto"/>
              <w:right w:val="single" w:sz="4" w:space="0" w:color="auto"/>
            </w:tcBorders>
            <w:tcPrChange w:id="611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75F61F8" w14:textId="77777777" w:rsidR="003D1155" w:rsidRPr="00567854" w:rsidRDefault="003D1155" w:rsidP="00897B0C">
            <w:pPr>
              <w:pStyle w:val="TAC"/>
              <w:rPr>
                <w:lang w:eastAsia="ko-KR"/>
              </w:rPr>
            </w:pPr>
            <w:r w:rsidRPr="00EF5447">
              <w:t>2</w:t>
            </w:r>
          </w:p>
        </w:tc>
        <w:tc>
          <w:tcPr>
            <w:tcW w:w="1379" w:type="dxa"/>
            <w:tcBorders>
              <w:top w:val="single" w:sz="4" w:space="0" w:color="auto"/>
              <w:left w:val="single" w:sz="4" w:space="0" w:color="auto"/>
              <w:bottom w:val="single" w:sz="4" w:space="0" w:color="auto"/>
              <w:right w:val="single" w:sz="4" w:space="0" w:color="auto"/>
            </w:tcBorders>
            <w:noWrap/>
            <w:tcPrChange w:id="611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13E46DA" w14:textId="77777777" w:rsidR="003D1155" w:rsidRPr="00567854" w:rsidRDefault="003D1155" w:rsidP="00897B0C">
            <w:pPr>
              <w:pStyle w:val="TAC"/>
            </w:pPr>
            <w:r w:rsidRPr="003C4CEC">
              <w:rPr>
                <w:lang w:val="x-none" w:eastAsia="ko-KR"/>
              </w:rPr>
              <w:t>1855</w:t>
            </w:r>
          </w:p>
        </w:tc>
        <w:tc>
          <w:tcPr>
            <w:tcW w:w="878" w:type="dxa"/>
            <w:tcBorders>
              <w:top w:val="single" w:sz="4" w:space="0" w:color="auto"/>
              <w:left w:val="single" w:sz="4" w:space="0" w:color="auto"/>
              <w:bottom w:val="single" w:sz="4" w:space="0" w:color="auto"/>
              <w:right w:val="single" w:sz="4" w:space="0" w:color="auto"/>
            </w:tcBorders>
            <w:noWrap/>
            <w:tcPrChange w:id="611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D30F848"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1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AB1A8E4" w14:textId="77777777" w:rsidR="003D1155" w:rsidRPr="00567854" w:rsidRDefault="003D1155" w:rsidP="00897B0C">
            <w:pPr>
              <w:pStyle w:val="TAC"/>
            </w:pPr>
            <w:r w:rsidRPr="003C4CEC">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611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CA8F84A" w14:textId="77777777" w:rsidR="003D1155" w:rsidRPr="00567854" w:rsidRDefault="003D1155" w:rsidP="00897B0C">
            <w:pPr>
              <w:pStyle w:val="TAC"/>
            </w:pPr>
            <w:r w:rsidRPr="00EF5447">
              <w:rPr>
                <w:lang w:val="x-none" w:eastAsia="ko-KR"/>
              </w:rPr>
              <w:t>1935</w:t>
            </w:r>
          </w:p>
        </w:tc>
        <w:tc>
          <w:tcPr>
            <w:tcW w:w="667" w:type="dxa"/>
            <w:tcBorders>
              <w:top w:val="single" w:sz="4" w:space="0" w:color="auto"/>
              <w:left w:val="single" w:sz="4" w:space="0" w:color="auto"/>
              <w:bottom w:val="single" w:sz="4" w:space="0" w:color="auto"/>
              <w:right w:val="single" w:sz="4" w:space="0" w:color="auto"/>
            </w:tcBorders>
            <w:tcPrChange w:id="611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949F0F8" w14:textId="77777777" w:rsidR="003D1155" w:rsidRPr="00567854" w:rsidRDefault="003D1155" w:rsidP="00897B0C">
            <w:pPr>
              <w:pStyle w:val="TAC"/>
            </w:pPr>
            <w:r w:rsidRPr="00EF5447">
              <w:rPr>
                <w:lang w:val="x-none"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11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4AE3BE0" w14:textId="77777777" w:rsidR="003D1155" w:rsidRPr="00567854" w:rsidRDefault="003D1155" w:rsidP="00897B0C">
            <w:pPr>
              <w:pStyle w:val="TAC"/>
            </w:pPr>
            <w:r w:rsidRPr="00EF5447">
              <w:t>N/A</w:t>
            </w:r>
          </w:p>
        </w:tc>
      </w:tr>
      <w:tr w:rsidR="003D1155" w14:paraId="36D06329" w14:textId="77777777" w:rsidTr="00541AED">
        <w:trPr>
          <w:trHeight w:val="54"/>
          <w:jc w:val="center"/>
          <w:trPrChange w:id="6117"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118" w:author="Huawei" w:date="2023-10-16T12:05:00Z">
              <w:tcPr>
                <w:tcW w:w="2258" w:type="dxa"/>
                <w:tcBorders>
                  <w:top w:val="nil"/>
                  <w:left w:val="single" w:sz="4" w:space="0" w:color="auto"/>
                  <w:bottom w:val="nil"/>
                  <w:right w:val="single" w:sz="4" w:space="0" w:color="auto"/>
                </w:tcBorders>
                <w:vAlign w:val="center"/>
              </w:tcPr>
            </w:tcPrChange>
          </w:tcPr>
          <w:p w14:paraId="026B9EF1"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11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5BD2CC2" w14:textId="77777777" w:rsidR="003D1155" w:rsidRPr="00567854" w:rsidRDefault="003D1155" w:rsidP="00897B0C">
            <w:pPr>
              <w:pStyle w:val="TAC"/>
              <w:rPr>
                <w:lang w:eastAsia="ko-KR"/>
              </w:rPr>
            </w:pPr>
            <w:r>
              <w:rPr>
                <w:lang w:val="sv-SE" w:eastAsia="zh-TW"/>
              </w:rPr>
              <w:t>n25</w:t>
            </w:r>
          </w:p>
        </w:tc>
        <w:tc>
          <w:tcPr>
            <w:tcW w:w="1379" w:type="dxa"/>
            <w:tcBorders>
              <w:top w:val="single" w:sz="4" w:space="0" w:color="auto"/>
              <w:left w:val="single" w:sz="4" w:space="0" w:color="auto"/>
              <w:bottom w:val="single" w:sz="4" w:space="0" w:color="auto"/>
              <w:right w:val="single" w:sz="4" w:space="0" w:color="auto"/>
            </w:tcBorders>
            <w:noWrap/>
            <w:tcPrChange w:id="612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56B0AEF" w14:textId="77777777" w:rsidR="003D1155" w:rsidRPr="00567854" w:rsidRDefault="003D1155" w:rsidP="00897B0C">
            <w:pPr>
              <w:pStyle w:val="TAC"/>
            </w:pPr>
            <w:r>
              <w:rPr>
                <w:lang w:val="x-none" w:eastAsia="ko-KR"/>
              </w:rPr>
              <w:t>N/A</w:t>
            </w:r>
          </w:p>
        </w:tc>
        <w:tc>
          <w:tcPr>
            <w:tcW w:w="878" w:type="dxa"/>
            <w:tcBorders>
              <w:top w:val="single" w:sz="4" w:space="0" w:color="auto"/>
              <w:left w:val="single" w:sz="4" w:space="0" w:color="auto"/>
              <w:bottom w:val="single" w:sz="4" w:space="0" w:color="auto"/>
              <w:right w:val="single" w:sz="4" w:space="0" w:color="auto"/>
            </w:tcBorders>
            <w:noWrap/>
            <w:tcPrChange w:id="612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68F585B"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2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43D5354" w14:textId="77777777" w:rsidR="003D1155" w:rsidRPr="00567854" w:rsidRDefault="003D1155" w:rsidP="00897B0C">
            <w:pPr>
              <w:pStyle w:val="TAC"/>
            </w:pPr>
            <w:r>
              <w:rPr>
                <w:lang w:val="x-none" w:eastAsia="ko-KR"/>
              </w:rPr>
              <w:t>N/A</w:t>
            </w:r>
          </w:p>
        </w:tc>
        <w:tc>
          <w:tcPr>
            <w:tcW w:w="1323" w:type="dxa"/>
            <w:tcBorders>
              <w:top w:val="single" w:sz="4" w:space="0" w:color="auto"/>
              <w:left w:val="single" w:sz="4" w:space="0" w:color="auto"/>
              <w:bottom w:val="single" w:sz="4" w:space="0" w:color="auto"/>
              <w:right w:val="single" w:sz="4" w:space="0" w:color="auto"/>
            </w:tcBorders>
            <w:noWrap/>
            <w:tcPrChange w:id="612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FB2A72B" w14:textId="77777777" w:rsidR="003D1155" w:rsidRPr="00567854" w:rsidRDefault="003D1155" w:rsidP="00897B0C">
            <w:pPr>
              <w:pStyle w:val="TAC"/>
            </w:pPr>
            <w:r w:rsidRPr="00EF5447">
              <w:rPr>
                <w:lang w:val="x-none" w:eastAsia="ko-KR"/>
              </w:rPr>
              <w:t>1935</w:t>
            </w:r>
          </w:p>
        </w:tc>
        <w:tc>
          <w:tcPr>
            <w:tcW w:w="667" w:type="dxa"/>
            <w:tcBorders>
              <w:top w:val="single" w:sz="4" w:space="0" w:color="auto"/>
              <w:left w:val="single" w:sz="4" w:space="0" w:color="auto"/>
              <w:bottom w:val="single" w:sz="4" w:space="0" w:color="auto"/>
              <w:right w:val="single" w:sz="4" w:space="0" w:color="auto"/>
            </w:tcBorders>
            <w:tcPrChange w:id="612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3C3D472" w14:textId="77777777" w:rsidR="003D1155" w:rsidRPr="00567854" w:rsidRDefault="003D1155" w:rsidP="00897B0C">
            <w:pPr>
              <w:pStyle w:val="TAC"/>
            </w:pPr>
            <w:r w:rsidRPr="00EF5447">
              <w:rPr>
                <w:lang w:val="x-none" w:eastAsia="ko-KR"/>
              </w:rPr>
              <w:t>20</w:t>
            </w:r>
          </w:p>
        </w:tc>
        <w:tc>
          <w:tcPr>
            <w:tcW w:w="1187" w:type="dxa"/>
            <w:gridSpan w:val="2"/>
            <w:tcBorders>
              <w:top w:val="single" w:sz="4" w:space="0" w:color="auto"/>
              <w:left w:val="single" w:sz="4" w:space="0" w:color="auto"/>
              <w:bottom w:val="single" w:sz="4" w:space="0" w:color="auto"/>
              <w:right w:val="single" w:sz="4" w:space="0" w:color="auto"/>
            </w:tcBorders>
            <w:tcPrChange w:id="612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AB9D941" w14:textId="77777777" w:rsidR="003D1155" w:rsidRPr="00567854" w:rsidRDefault="003D1155" w:rsidP="00897B0C">
            <w:pPr>
              <w:pStyle w:val="TAC"/>
            </w:pPr>
            <w:r w:rsidRPr="00EF5447">
              <w:t>IMD3</w:t>
            </w:r>
          </w:p>
        </w:tc>
      </w:tr>
      <w:tr w:rsidR="003D1155" w14:paraId="22E1DE86" w14:textId="77777777" w:rsidTr="00541AED">
        <w:trPr>
          <w:trHeight w:val="54"/>
          <w:jc w:val="center"/>
          <w:trPrChange w:id="6126"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127" w:author="Huawei" w:date="2023-10-16T12:05:00Z">
              <w:tcPr>
                <w:tcW w:w="2258" w:type="dxa"/>
                <w:tcBorders>
                  <w:top w:val="nil"/>
                  <w:left w:val="single" w:sz="4" w:space="0" w:color="auto"/>
                  <w:bottom w:val="nil"/>
                  <w:right w:val="single" w:sz="4" w:space="0" w:color="auto"/>
                </w:tcBorders>
                <w:vAlign w:val="center"/>
              </w:tcPr>
            </w:tcPrChange>
          </w:tcPr>
          <w:p w14:paraId="7378FFD9"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12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3FC0D84" w14:textId="77777777" w:rsidR="003D1155" w:rsidRPr="00567854" w:rsidRDefault="003D1155" w:rsidP="00897B0C">
            <w:pPr>
              <w:pStyle w:val="TAC"/>
              <w:rPr>
                <w:lang w:eastAsia="ko-KR"/>
              </w:rPr>
            </w:pPr>
            <w:r w:rsidRPr="00EF5447">
              <w:t>n66</w:t>
            </w:r>
          </w:p>
        </w:tc>
        <w:tc>
          <w:tcPr>
            <w:tcW w:w="1379" w:type="dxa"/>
            <w:tcBorders>
              <w:top w:val="single" w:sz="4" w:space="0" w:color="auto"/>
              <w:left w:val="single" w:sz="4" w:space="0" w:color="auto"/>
              <w:bottom w:val="single" w:sz="4" w:space="0" w:color="auto"/>
              <w:right w:val="single" w:sz="4" w:space="0" w:color="auto"/>
            </w:tcBorders>
            <w:noWrap/>
            <w:tcPrChange w:id="61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79F20CB" w14:textId="77777777" w:rsidR="003D1155" w:rsidRPr="00567854" w:rsidRDefault="003D1155" w:rsidP="00897B0C">
            <w:pPr>
              <w:pStyle w:val="TAC"/>
            </w:pPr>
            <w:r w:rsidRPr="003C4CEC">
              <w:rPr>
                <w:lang w:val="x-none" w:eastAsia="ko-KR"/>
              </w:rPr>
              <w:t>1775</w:t>
            </w:r>
          </w:p>
        </w:tc>
        <w:tc>
          <w:tcPr>
            <w:tcW w:w="878" w:type="dxa"/>
            <w:tcBorders>
              <w:top w:val="single" w:sz="4" w:space="0" w:color="auto"/>
              <w:left w:val="single" w:sz="4" w:space="0" w:color="auto"/>
              <w:bottom w:val="single" w:sz="4" w:space="0" w:color="auto"/>
              <w:right w:val="single" w:sz="4" w:space="0" w:color="auto"/>
            </w:tcBorders>
            <w:noWrap/>
            <w:tcPrChange w:id="61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EBA1384"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38B8DE3" w14:textId="77777777" w:rsidR="003D1155" w:rsidRPr="00567854" w:rsidRDefault="003D1155" w:rsidP="00897B0C">
            <w:pPr>
              <w:pStyle w:val="TAC"/>
            </w:pPr>
            <w:r w:rsidRPr="003C4CEC">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613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BCF1CA1" w14:textId="77777777" w:rsidR="003D1155" w:rsidRPr="00567854" w:rsidRDefault="003D1155" w:rsidP="00897B0C">
            <w:pPr>
              <w:pStyle w:val="TAC"/>
            </w:pPr>
            <w:r w:rsidRPr="00EF5447">
              <w:rPr>
                <w:lang w:val="x-none" w:eastAsia="ko-KR"/>
              </w:rPr>
              <w:t>2175</w:t>
            </w:r>
          </w:p>
        </w:tc>
        <w:tc>
          <w:tcPr>
            <w:tcW w:w="667" w:type="dxa"/>
            <w:tcBorders>
              <w:top w:val="single" w:sz="4" w:space="0" w:color="auto"/>
              <w:left w:val="single" w:sz="4" w:space="0" w:color="auto"/>
              <w:bottom w:val="single" w:sz="4" w:space="0" w:color="auto"/>
              <w:right w:val="single" w:sz="4" w:space="0" w:color="auto"/>
            </w:tcBorders>
            <w:tcPrChange w:id="61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389F3D4" w14:textId="77777777" w:rsidR="003D1155" w:rsidRPr="00567854" w:rsidRDefault="003D1155" w:rsidP="00897B0C">
            <w:pPr>
              <w:pStyle w:val="TAC"/>
            </w:pPr>
            <w:r w:rsidRPr="00EF5447">
              <w:rPr>
                <w:lang w:val="x-none"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13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E5BCD5A" w14:textId="77777777" w:rsidR="003D1155" w:rsidRPr="00567854" w:rsidRDefault="003D1155" w:rsidP="00897B0C">
            <w:pPr>
              <w:pStyle w:val="TAC"/>
            </w:pPr>
            <w:r w:rsidRPr="00EF5447">
              <w:t>N/A</w:t>
            </w:r>
          </w:p>
        </w:tc>
      </w:tr>
      <w:tr w:rsidR="003D1155" w14:paraId="54E15B1A" w14:textId="77777777" w:rsidTr="00541AED">
        <w:trPr>
          <w:trHeight w:val="54"/>
          <w:jc w:val="center"/>
          <w:trPrChange w:id="6135"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136" w:author="Huawei" w:date="2023-10-16T12:05:00Z">
              <w:tcPr>
                <w:tcW w:w="2258" w:type="dxa"/>
                <w:tcBorders>
                  <w:top w:val="nil"/>
                  <w:left w:val="single" w:sz="4" w:space="0" w:color="auto"/>
                  <w:bottom w:val="nil"/>
                  <w:right w:val="single" w:sz="4" w:space="0" w:color="auto"/>
                </w:tcBorders>
                <w:vAlign w:val="center"/>
              </w:tcPr>
            </w:tcPrChange>
          </w:tcPr>
          <w:p w14:paraId="4E2272A7"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13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A953E72" w14:textId="77777777" w:rsidR="003D1155" w:rsidRPr="00567854" w:rsidRDefault="003D1155" w:rsidP="00897B0C">
            <w:pPr>
              <w:pStyle w:val="TAC"/>
              <w:rPr>
                <w:lang w:eastAsia="ko-KR"/>
              </w:rPr>
            </w:pPr>
            <w:r w:rsidRPr="00EF5447">
              <w:t>2</w:t>
            </w:r>
          </w:p>
        </w:tc>
        <w:tc>
          <w:tcPr>
            <w:tcW w:w="1379" w:type="dxa"/>
            <w:tcBorders>
              <w:top w:val="single" w:sz="4" w:space="0" w:color="auto"/>
              <w:left w:val="single" w:sz="4" w:space="0" w:color="auto"/>
              <w:bottom w:val="single" w:sz="4" w:space="0" w:color="auto"/>
              <w:right w:val="single" w:sz="4" w:space="0" w:color="auto"/>
            </w:tcBorders>
            <w:noWrap/>
            <w:tcPrChange w:id="613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A8963B8" w14:textId="77777777" w:rsidR="003D1155" w:rsidRPr="00567854" w:rsidRDefault="003D1155" w:rsidP="00897B0C">
            <w:pPr>
              <w:pStyle w:val="TAC"/>
            </w:pPr>
            <w:r w:rsidRPr="003C4CEC">
              <w:rPr>
                <w:lang w:val="x-none" w:eastAsia="ko-KR"/>
              </w:rPr>
              <w:t>1883.3</w:t>
            </w:r>
          </w:p>
        </w:tc>
        <w:tc>
          <w:tcPr>
            <w:tcW w:w="878" w:type="dxa"/>
            <w:tcBorders>
              <w:top w:val="single" w:sz="4" w:space="0" w:color="auto"/>
              <w:left w:val="single" w:sz="4" w:space="0" w:color="auto"/>
              <w:bottom w:val="single" w:sz="4" w:space="0" w:color="auto"/>
              <w:right w:val="single" w:sz="4" w:space="0" w:color="auto"/>
            </w:tcBorders>
            <w:noWrap/>
            <w:tcPrChange w:id="613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3C36E8C"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4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B74CF7E" w14:textId="77777777" w:rsidR="003D1155" w:rsidRPr="00567854" w:rsidRDefault="003D1155" w:rsidP="00897B0C">
            <w:pPr>
              <w:pStyle w:val="TAC"/>
            </w:pPr>
            <w:r w:rsidRPr="003C4CEC">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614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B48FE6B" w14:textId="77777777" w:rsidR="003D1155" w:rsidRPr="00567854" w:rsidRDefault="003D1155" w:rsidP="00897B0C">
            <w:pPr>
              <w:pStyle w:val="TAC"/>
            </w:pPr>
            <w:r w:rsidRPr="00EF5447">
              <w:rPr>
                <w:lang w:val="x-none" w:eastAsia="ko-KR"/>
              </w:rPr>
              <w:t>1963.3</w:t>
            </w:r>
          </w:p>
        </w:tc>
        <w:tc>
          <w:tcPr>
            <w:tcW w:w="667" w:type="dxa"/>
            <w:tcBorders>
              <w:top w:val="single" w:sz="4" w:space="0" w:color="auto"/>
              <w:left w:val="single" w:sz="4" w:space="0" w:color="auto"/>
              <w:bottom w:val="single" w:sz="4" w:space="0" w:color="auto"/>
              <w:right w:val="single" w:sz="4" w:space="0" w:color="auto"/>
            </w:tcBorders>
            <w:tcPrChange w:id="614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A555392" w14:textId="77777777" w:rsidR="003D1155" w:rsidRPr="00567854" w:rsidRDefault="003D1155" w:rsidP="00897B0C">
            <w:pPr>
              <w:pStyle w:val="TAC"/>
            </w:pPr>
            <w:r w:rsidRPr="00EF5447">
              <w:rPr>
                <w:lang w:val="x-none"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14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673D5E3" w14:textId="77777777" w:rsidR="003D1155" w:rsidRPr="00567854" w:rsidRDefault="003D1155" w:rsidP="00897B0C">
            <w:pPr>
              <w:pStyle w:val="TAC"/>
            </w:pPr>
            <w:r w:rsidRPr="00EF5447">
              <w:t>N/A</w:t>
            </w:r>
          </w:p>
        </w:tc>
      </w:tr>
      <w:tr w:rsidR="003D1155" w14:paraId="16D08D9C" w14:textId="77777777" w:rsidTr="00541AED">
        <w:trPr>
          <w:trHeight w:val="54"/>
          <w:jc w:val="center"/>
          <w:trPrChange w:id="6144"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145" w:author="Huawei" w:date="2023-10-16T12:05:00Z">
              <w:tcPr>
                <w:tcW w:w="2258" w:type="dxa"/>
                <w:tcBorders>
                  <w:top w:val="nil"/>
                  <w:left w:val="single" w:sz="4" w:space="0" w:color="auto"/>
                  <w:bottom w:val="nil"/>
                  <w:right w:val="single" w:sz="4" w:space="0" w:color="auto"/>
                </w:tcBorders>
                <w:vAlign w:val="center"/>
              </w:tcPr>
            </w:tcPrChange>
          </w:tcPr>
          <w:p w14:paraId="6470D52D"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614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7AF0C4B" w14:textId="77777777" w:rsidR="003D1155" w:rsidRPr="00567854" w:rsidRDefault="003D1155" w:rsidP="00897B0C">
            <w:pPr>
              <w:pStyle w:val="TAC"/>
              <w:rPr>
                <w:lang w:eastAsia="ko-KR"/>
              </w:rPr>
            </w:pPr>
            <w:r>
              <w:rPr>
                <w:lang w:val="sv-SE" w:eastAsia="zh-TW"/>
              </w:rPr>
              <w:t>n25</w:t>
            </w:r>
          </w:p>
        </w:tc>
        <w:tc>
          <w:tcPr>
            <w:tcW w:w="1379" w:type="dxa"/>
            <w:tcBorders>
              <w:top w:val="single" w:sz="4" w:space="0" w:color="auto"/>
              <w:left w:val="single" w:sz="4" w:space="0" w:color="auto"/>
              <w:bottom w:val="single" w:sz="4" w:space="0" w:color="auto"/>
              <w:right w:val="single" w:sz="4" w:space="0" w:color="auto"/>
            </w:tcBorders>
            <w:noWrap/>
            <w:tcPrChange w:id="614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1777721" w14:textId="77777777" w:rsidR="003D1155" w:rsidRPr="00567854" w:rsidRDefault="003D1155" w:rsidP="00897B0C">
            <w:pPr>
              <w:pStyle w:val="TAC"/>
            </w:pPr>
            <w:r>
              <w:rPr>
                <w:lang w:val="x-none" w:eastAsia="ko-KR"/>
              </w:rPr>
              <w:t>N/A</w:t>
            </w:r>
          </w:p>
        </w:tc>
        <w:tc>
          <w:tcPr>
            <w:tcW w:w="878" w:type="dxa"/>
            <w:tcBorders>
              <w:top w:val="single" w:sz="4" w:space="0" w:color="auto"/>
              <w:left w:val="single" w:sz="4" w:space="0" w:color="auto"/>
              <w:bottom w:val="single" w:sz="4" w:space="0" w:color="auto"/>
              <w:right w:val="single" w:sz="4" w:space="0" w:color="auto"/>
            </w:tcBorders>
            <w:noWrap/>
            <w:tcPrChange w:id="614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F221DAF"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4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AD97D3F" w14:textId="77777777" w:rsidR="003D1155" w:rsidRPr="00567854" w:rsidRDefault="003D1155" w:rsidP="00897B0C">
            <w:pPr>
              <w:pStyle w:val="TAC"/>
            </w:pPr>
            <w:r>
              <w:rPr>
                <w:lang w:val="x-none" w:eastAsia="ko-KR"/>
              </w:rPr>
              <w:t>N/A</w:t>
            </w:r>
          </w:p>
        </w:tc>
        <w:tc>
          <w:tcPr>
            <w:tcW w:w="1323" w:type="dxa"/>
            <w:tcBorders>
              <w:top w:val="single" w:sz="4" w:space="0" w:color="auto"/>
              <w:left w:val="single" w:sz="4" w:space="0" w:color="auto"/>
              <w:bottom w:val="single" w:sz="4" w:space="0" w:color="auto"/>
              <w:right w:val="single" w:sz="4" w:space="0" w:color="auto"/>
            </w:tcBorders>
            <w:noWrap/>
            <w:tcPrChange w:id="615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4A695FA" w14:textId="77777777" w:rsidR="003D1155" w:rsidRPr="00567854" w:rsidRDefault="003D1155" w:rsidP="00897B0C">
            <w:pPr>
              <w:pStyle w:val="TAC"/>
            </w:pPr>
            <w:r w:rsidRPr="00EF5447">
              <w:rPr>
                <w:lang w:val="x-none" w:eastAsia="ko-KR"/>
              </w:rPr>
              <w:t>1963.3</w:t>
            </w:r>
          </w:p>
        </w:tc>
        <w:tc>
          <w:tcPr>
            <w:tcW w:w="667" w:type="dxa"/>
            <w:tcBorders>
              <w:top w:val="single" w:sz="4" w:space="0" w:color="auto"/>
              <w:left w:val="single" w:sz="4" w:space="0" w:color="auto"/>
              <w:bottom w:val="single" w:sz="4" w:space="0" w:color="auto"/>
              <w:right w:val="single" w:sz="4" w:space="0" w:color="auto"/>
            </w:tcBorders>
            <w:tcPrChange w:id="615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5D48B96" w14:textId="77777777" w:rsidR="003D1155" w:rsidRPr="00567854" w:rsidRDefault="003D1155" w:rsidP="00897B0C">
            <w:pPr>
              <w:pStyle w:val="TAC"/>
            </w:pPr>
            <w:r w:rsidRPr="00EF5447">
              <w:rPr>
                <w:lang w:val="x-none" w:eastAsia="ko-KR"/>
              </w:rPr>
              <w:t>4</w:t>
            </w:r>
          </w:p>
        </w:tc>
        <w:tc>
          <w:tcPr>
            <w:tcW w:w="1187" w:type="dxa"/>
            <w:gridSpan w:val="2"/>
            <w:tcBorders>
              <w:top w:val="single" w:sz="4" w:space="0" w:color="auto"/>
              <w:left w:val="single" w:sz="4" w:space="0" w:color="auto"/>
              <w:bottom w:val="single" w:sz="4" w:space="0" w:color="auto"/>
              <w:right w:val="single" w:sz="4" w:space="0" w:color="auto"/>
            </w:tcBorders>
            <w:tcPrChange w:id="615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5FBC565" w14:textId="77777777" w:rsidR="003D1155" w:rsidRPr="00567854" w:rsidRDefault="003D1155" w:rsidP="00897B0C">
            <w:pPr>
              <w:pStyle w:val="TAC"/>
            </w:pPr>
            <w:r w:rsidRPr="00EF5447">
              <w:t>IMD5</w:t>
            </w:r>
          </w:p>
        </w:tc>
      </w:tr>
      <w:tr w:rsidR="003D1155" w14:paraId="4CAFFC8F" w14:textId="77777777" w:rsidTr="00541AED">
        <w:trPr>
          <w:trHeight w:val="54"/>
          <w:jc w:val="center"/>
          <w:trPrChange w:id="615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6154"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59D54BF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15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6CF7E8B" w14:textId="77777777" w:rsidR="003D1155" w:rsidRPr="00567854" w:rsidRDefault="003D1155" w:rsidP="00897B0C">
            <w:pPr>
              <w:pStyle w:val="TAC"/>
              <w:rPr>
                <w:lang w:eastAsia="ko-KR"/>
              </w:rPr>
            </w:pPr>
            <w:r w:rsidRPr="00EF5447">
              <w:t>n66</w:t>
            </w:r>
          </w:p>
        </w:tc>
        <w:tc>
          <w:tcPr>
            <w:tcW w:w="1379" w:type="dxa"/>
            <w:tcBorders>
              <w:top w:val="single" w:sz="4" w:space="0" w:color="auto"/>
              <w:left w:val="single" w:sz="4" w:space="0" w:color="auto"/>
              <w:bottom w:val="single" w:sz="4" w:space="0" w:color="auto"/>
              <w:right w:val="single" w:sz="4" w:space="0" w:color="auto"/>
            </w:tcBorders>
            <w:noWrap/>
            <w:tcPrChange w:id="615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1368F76" w14:textId="77777777" w:rsidR="003D1155" w:rsidRPr="00567854" w:rsidRDefault="003D1155" w:rsidP="00897B0C">
            <w:pPr>
              <w:pStyle w:val="TAC"/>
            </w:pPr>
            <w:r w:rsidRPr="003C4CEC">
              <w:rPr>
                <w:lang w:val="x-none" w:eastAsia="ko-KR"/>
              </w:rPr>
              <w:t>1750</w:t>
            </w:r>
          </w:p>
        </w:tc>
        <w:tc>
          <w:tcPr>
            <w:tcW w:w="878" w:type="dxa"/>
            <w:tcBorders>
              <w:top w:val="single" w:sz="4" w:space="0" w:color="auto"/>
              <w:left w:val="single" w:sz="4" w:space="0" w:color="auto"/>
              <w:bottom w:val="single" w:sz="4" w:space="0" w:color="auto"/>
              <w:right w:val="single" w:sz="4" w:space="0" w:color="auto"/>
            </w:tcBorders>
            <w:noWrap/>
            <w:tcPrChange w:id="615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52A6A19" w14:textId="77777777" w:rsidR="003D1155" w:rsidRPr="00567854" w:rsidRDefault="003D1155" w:rsidP="00897B0C">
            <w:pPr>
              <w:pStyle w:val="TAC"/>
            </w:pPr>
            <w:r w:rsidRPr="003C4CEC">
              <w:rPr>
                <w:lang w:val="x-none" w:eastAsia="ko-KR"/>
              </w:rPr>
              <w:t>5</w:t>
            </w:r>
          </w:p>
        </w:tc>
        <w:tc>
          <w:tcPr>
            <w:tcW w:w="2493" w:type="dxa"/>
            <w:tcBorders>
              <w:top w:val="single" w:sz="4" w:space="0" w:color="auto"/>
              <w:left w:val="single" w:sz="4" w:space="0" w:color="auto"/>
              <w:bottom w:val="single" w:sz="4" w:space="0" w:color="auto"/>
              <w:right w:val="single" w:sz="4" w:space="0" w:color="auto"/>
            </w:tcBorders>
            <w:noWrap/>
            <w:tcPrChange w:id="615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7351ED2" w14:textId="77777777" w:rsidR="003D1155" w:rsidRPr="00567854" w:rsidRDefault="003D1155" w:rsidP="00897B0C">
            <w:pPr>
              <w:pStyle w:val="TAC"/>
            </w:pPr>
            <w:r w:rsidRPr="003C4CEC">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615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BEC1AAF" w14:textId="77777777" w:rsidR="003D1155" w:rsidRPr="00567854" w:rsidRDefault="003D1155" w:rsidP="00897B0C">
            <w:pPr>
              <w:pStyle w:val="TAC"/>
            </w:pPr>
            <w:r w:rsidRPr="00EF5447">
              <w:rPr>
                <w:lang w:val="x-none" w:eastAsia="ko-KR"/>
              </w:rPr>
              <w:t>2150</w:t>
            </w:r>
          </w:p>
        </w:tc>
        <w:tc>
          <w:tcPr>
            <w:tcW w:w="667" w:type="dxa"/>
            <w:tcBorders>
              <w:top w:val="single" w:sz="4" w:space="0" w:color="auto"/>
              <w:left w:val="single" w:sz="4" w:space="0" w:color="auto"/>
              <w:bottom w:val="single" w:sz="4" w:space="0" w:color="auto"/>
              <w:right w:val="single" w:sz="4" w:space="0" w:color="auto"/>
            </w:tcBorders>
            <w:tcPrChange w:id="616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BC86E7C" w14:textId="77777777" w:rsidR="003D1155" w:rsidRPr="00567854" w:rsidRDefault="003D1155" w:rsidP="00897B0C">
            <w:pPr>
              <w:pStyle w:val="TAC"/>
            </w:pPr>
            <w:r w:rsidRPr="00EF5447">
              <w:rPr>
                <w:lang w:val="x-none"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16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3436CC2" w14:textId="77777777" w:rsidR="003D1155" w:rsidRPr="00567854" w:rsidRDefault="003D1155" w:rsidP="00897B0C">
            <w:pPr>
              <w:pStyle w:val="TAC"/>
            </w:pPr>
            <w:r w:rsidRPr="00EF5447">
              <w:t>N/A</w:t>
            </w:r>
          </w:p>
        </w:tc>
      </w:tr>
      <w:tr w:rsidR="003D1155" w:rsidRPr="001F360D" w14:paraId="5980685E" w14:textId="77777777" w:rsidTr="00541AED">
        <w:trPr>
          <w:trHeight w:val="216"/>
          <w:jc w:val="center"/>
          <w:trPrChange w:id="6162"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6163" w:author="Huawei" w:date="2023-10-16T12:05:00Z">
              <w:tcPr>
                <w:tcW w:w="2258" w:type="dxa"/>
                <w:tcBorders>
                  <w:top w:val="single" w:sz="4" w:space="0" w:color="auto"/>
                  <w:left w:val="single" w:sz="4" w:space="0" w:color="auto"/>
                  <w:bottom w:val="nil"/>
                  <w:right w:val="single" w:sz="4" w:space="0" w:color="auto"/>
                </w:tcBorders>
              </w:tcPr>
            </w:tcPrChange>
          </w:tcPr>
          <w:p w14:paraId="1678C8A1" w14:textId="77777777" w:rsidR="003D1155" w:rsidRPr="0006210B" w:rsidRDefault="003D1155" w:rsidP="00897B0C">
            <w:pPr>
              <w:pStyle w:val="TAC"/>
              <w:rPr>
                <w:rFonts w:eastAsia="MS Mincho"/>
              </w:rPr>
            </w:pPr>
            <w:r>
              <w:rPr>
                <w:rFonts w:eastAsia="Malgun Gothic" w:cs="Arial"/>
                <w:color w:val="000000"/>
                <w:szCs w:val="18"/>
              </w:rPr>
              <w:t>DC_2A_n38A-n71A</w:t>
            </w:r>
          </w:p>
        </w:tc>
        <w:tc>
          <w:tcPr>
            <w:tcW w:w="867" w:type="dxa"/>
            <w:tcBorders>
              <w:top w:val="single" w:sz="4" w:space="0" w:color="auto"/>
              <w:left w:val="single" w:sz="4" w:space="0" w:color="auto"/>
              <w:bottom w:val="single" w:sz="4" w:space="0" w:color="auto"/>
              <w:right w:val="single" w:sz="4" w:space="0" w:color="auto"/>
            </w:tcBorders>
            <w:vAlign w:val="center"/>
            <w:tcPrChange w:id="616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2B58854" w14:textId="77777777" w:rsidR="003D1155" w:rsidRPr="001F360D" w:rsidRDefault="003D1155" w:rsidP="00897B0C">
            <w:pPr>
              <w:pStyle w:val="TAC"/>
              <w:rPr>
                <w:rFonts w:cs="Arial"/>
              </w:rPr>
            </w:pPr>
            <w:r>
              <w:rPr>
                <w:rFonts w:cs="Arial"/>
                <w:szCs w:val="18"/>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16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93BCF0F" w14:textId="77777777" w:rsidR="003D1155" w:rsidRPr="001F360D" w:rsidRDefault="003D1155" w:rsidP="00897B0C">
            <w:pPr>
              <w:pStyle w:val="TAC"/>
              <w:rPr>
                <w:rFonts w:cs="Arial"/>
              </w:rPr>
            </w:pPr>
            <w:r w:rsidRPr="003C4CEC">
              <w:rPr>
                <w:rFonts w:cs="Arial"/>
                <w:szCs w:val="18"/>
                <w:lang w:eastAsia="ko-KR"/>
              </w:rPr>
              <w:t>1900</w:t>
            </w:r>
          </w:p>
        </w:tc>
        <w:tc>
          <w:tcPr>
            <w:tcW w:w="878" w:type="dxa"/>
            <w:tcBorders>
              <w:top w:val="single" w:sz="4" w:space="0" w:color="auto"/>
              <w:left w:val="single" w:sz="4" w:space="0" w:color="auto"/>
              <w:bottom w:val="single" w:sz="4" w:space="0" w:color="auto"/>
              <w:right w:val="single" w:sz="4" w:space="0" w:color="auto"/>
            </w:tcBorders>
            <w:noWrap/>
            <w:vAlign w:val="center"/>
            <w:tcPrChange w:id="616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6837CC5" w14:textId="77777777" w:rsidR="003D1155" w:rsidRPr="001F360D" w:rsidRDefault="003D1155" w:rsidP="00897B0C">
            <w:pPr>
              <w:pStyle w:val="TAC"/>
              <w:rPr>
                <w:rFonts w:cs="Arial"/>
              </w:rPr>
            </w:pPr>
            <w:r w:rsidRPr="003C4CEC">
              <w:rPr>
                <w:rFonts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616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D565107" w14:textId="77777777" w:rsidR="003D1155" w:rsidRPr="001F360D" w:rsidRDefault="003D1155" w:rsidP="00897B0C">
            <w:pPr>
              <w:pStyle w:val="TAC"/>
              <w:rPr>
                <w:rFonts w:cs="Arial"/>
              </w:rPr>
            </w:pPr>
            <w:r w:rsidRPr="003C4CEC">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16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6F73F9" w14:textId="77777777" w:rsidR="003D1155" w:rsidRPr="001F360D" w:rsidRDefault="003D1155" w:rsidP="00897B0C">
            <w:pPr>
              <w:pStyle w:val="TAC"/>
              <w:rPr>
                <w:rFonts w:cs="Arial"/>
              </w:rPr>
            </w:pPr>
            <w:r>
              <w:rPr>
                <w:rFonts w:cs="Arial"/>
                <w:szCs w:val="18"/>
                <w:lang w:eastAsia="ko-KR"/>
              </w:rPr>
              <w:t>1980</w:t>
            </w:r>
          </w:p>
        </w:tc>
        <w:tc>
          <w:tcPr>
            <w:tcW w:w="667" w:type="dxa"/>
            <w:tcBorders>
              <w:top w:val="single" w:sz="4" w:space="0" w:color="auto"/>
              <w:left w:val="single" w:sz="4" w:space="0" w:color="auto"/>
              <w:bottom w:val="single" w:sz="4" w:space="0" w:color="auto"/>
              <w:right w:val="single" w:sz="4" w:space="0" w:color="auto"/>
            </w:tcBorders>
            <w:vAlign w:val="center"/>
            <w:tcPrChange w:id="616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5C1102B" w14:textId="77777777" w:rsidR="003D1155" w:rsidRPr="001F360D" w:rsidRDefault="003D1155" w:rsidP="00897B0C">
            <w:pPr>
              <w:pStyle w:val="TAC"/>
              <w:rPr>
                <w:rFonts w:cs="Arial"/>
                <w:color w:val="000000"/>
              </w:rPr>
            </w:pPr>
            <w:r>
              <w:rPr>
                <w:rFonts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17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A960D13" w14:textId="77777777" w:rsidR="003D1155" w:rsidRPr="001F360D" w:rsidRDefault="003D1155" w:rsidP="00897B0C">
            <w:pPr>
              <w:pStyle w:val="TAC"/>
              <w:rPr>
                <w:rFonts w:cs="Arial"/>
                <w:color w:val="000000"/>
              </w:rPr>
            </w:pPr>
            <w:r>
              <w:rPr>
                <w:rFonts w:cs="Arial"/>
                <w:color w:val="000000"/>
                <w:szCs w:val="18"/>
              </w:rPr>
              <w:t>N/A</w:t>
            </w:r>
          </w:p>
        </w:tc>
      </w:tr>
      <w:tr w:rsidR="003D1155" w:rsidRPr="001F360D" w14:paraId="11D5AF01" w14:textId="77777777" w:rsidTr="00541AED">
        <w:trPr>
          <w:trHeight w:val="216"/>
          <w:jc w:val="center"/>
          <w:trPrChange w:id="6171"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6172" w:author="Huawei" w:date="2023-10-16T12:05:00Z">
              <w:tcPr>
                <w:tcW w:w="2258" w:type="dxa"/>
                <w:tcBorders>
                  <w:top w:val="nil"/>
                  <w:left w:val="single" w:sz="4" w:space="0" w:color="auto"/>
                  <w:bottom w:val="nil"/>
                  <w:right w:val="single" w:sz="4" w:space="0" w:color="auto"/>
                </w:tcBorders>
              </w:tcPr>
            </w:tcPrChange>
          </w:tcPr>
          <w:p w14:paraId="2E30CF84"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617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195CDFA" w14:textId="77777777" w:rsidR="003D1155" w:rsidRPr="001F360D" w:rsidRDefault="003D1155" w:rsidP="00897B0C">
            <w:pPr>
              <w:pStyle w:val="TAC"/>
              <w:rPr>
                <w:rFonts w:cs="Arial"/>
              </w:rPr>
            </w:pPr>
            <w:r>
              <w:rPr>
                <w:rFonts w:cs="Arial"/>
                <w:szCs w:val="18"/>
              </w:rPr>
              <w:t>n38</w:t>
            </w:r>
          </w:p>
        </w:tc>
        <w:tc>
          <w:tcPr>
            <w:tcW w:w="1379" w:type="dxa"/>
            <w:tcBorders>
              <w:top w:val="single" w:sz="4" w:space="0" w:color="auto"/>
              <w:left w:val="single" w:sz="4" w:space="0" w:color="auto"/>
              <w:bottom w:val="single" w:sz="4" w:space="0" w:color="auto"/>
              <w:right w:val="single" w:sz="4" w:space="0" w:color="auto"/>
            </w:tcBorders>
            <w:noWrap/>
            <w:vAlign w:val="center"/>
            <w:tcPrChange w:id="617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B0BAD31" w14:textId="77777777" w:rsidR="003D1155" w:rsidRPr="001F360D" w:rsidRDefault="003D1155" w:rsidP="00897B0C">
            <w:pPr>
              <w:pStyle w:val="TAC"/>
              <w:rPr>
                <w:rFonts w:cs="Arial"/>
              </w:rPr>
            </w:pPr>
            <w:r>
              <w:rPr>
                <w:rFonts w:cs="Arial"/>
                <w:szCs w:val="18"/>
                <w:lang w:eastAsia="ko-KR"/>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617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9FFDB35" w14:textId="77777777" w:rsidR="003D1155" w:rsidRPr="001F360D" w:rsidRDefault="003D1155" w:rsidP="00897B0C">
            <w:pPr>
              <w:pStyle w:val="TAC"/>
              <w:rPr>
                <w:rFonts w:cs="Arial"/>
              </w:rPr>
            </w:pPr>
            <w:r w:rsidRPr="003C4CEC">
              <w:rPr>
                <w:rFonts w:cs="Arial"/>
                <w:szCs w:val="18"/>
                <w:lang w:eastAsia="ja-JP"/>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617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789791D" w14:textId="77777777" w:rsidR="003D1155" w:rsidRPr="001F360D" w:rsidRDefault="003D1155" w:rsidP="00897B0C">
            <w:pPr>
              <w:pStyle w:val="TAC"/>
              <w:rPr>
                <w:rFonts w:cs="Arial"/>
              </w:rPr>
            </w:pPr>
            <w:r>
              <w:rPr>
                <w:rFonts w:cs="Arial"/>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17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FF826D9" w14:textId="77777777" w:rsidR="003D1155" w:rsidRPr="001F360D" w:rsidRDefault="003D1155" w:rsidP="00897B0C">
            <w:pPr>
              <w:pStyle w:val="TAC"/>
              <w:rPr>
                <w:rFonts w:cs="Arial"/>
              </w:rPr>
            </w:pPr>
            <w:r>
              <w:rPr>
                <w:rFonts w:cs="Arial"/>
                <w:szCs w:val="18"/>
                <w:lang w:eastAsia="ko-KR"/>
              </w:rPr>
              <w:t>2586</w:t>
            </w:r>
          </w:p>
        </w:tc>
        <w:tc>
          <w:tcPr>
            <w:tcW w:w="667" w:type="dxa"/>
            <w:tcBorders>
              <w:top w:val="single" w:sz="4" w:space="0" w:color="auto"/>
              <w:left w:val="single" w:sz="4" w:space="0" w:color="auto"/>
              <w:bottom w:val="single" w:sz="4" w:space="0" w:color="auto"/>
              <w:right w:val="single" w:sz="4" w:space="0" w:color="auto"/>
            </w:tcBorders>
            <w:vAlign w:val="center"/>
            <w:tcPrChange w:id="617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DF74073" w14:textId="77777777" w:rsidR="003D1155" w:rsidRPr="001F360D" w:rsidRDefault="003D1155" w:rsidP="00897B0C">
            <w:pPr>
              <w:pStyle w:val="TAC"/>
              <w:rPr>
                <w:rFonts w:cs="Arial"/>
                <w:color w:val="000000"/>
              </w:rPr>
            </w:pPr>
            <w:r>
              <w:rPr>
                <w:rFonts w:cs="Arial"/>
                <w:color w:val="000000"/>
                <w:szCs w:val="18"/>
              </w:rPr>
              <w:t>29.2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17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1707217" w14:textId="77777777" w:rsidR="003D1155" w:rsidRPr="001F360D" w:rsidRDefault="003D1155" w:rsidP="00897B0C">
            <w:pPr>
              <w:pStyle w:val="TAC"/>
              <w:rPr>
                <w:rFonts w:cs="Arial"/>
                <w:color w:val="000000"/>
              </w:rPr>
            </w:pPr>
            <w:r>
              <w:rPr>
                <w:rFonts w:eastAsia="Times New Roman" w:cs="Arial"/>
                <w:szCs w:val="18"/>
                <w:lang w:eastAsia="zh-CN"/>
              </w:rPr>
              <w:t>IMD2</w:t>
            </w:r>
          </w:p>
        </w:tc>
      </w:tr>
      <w:tr w:rsidR="003D1155" w:rsidRPr="001F360D" w14:paraId="778024D1" w14:textId="77777777" w:rsidTr="00541AED">
        <w:trPr>
          <w:trHeight w:val="216"/>
          <w:jc w:val="center"/>
          <w:trPrChange w:id="6180"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6181" w:author="Huawei" w:date="2023-10-16T12:05:00Z">
              <w:tcPr>
                <w:tcW w:w="2258" w:type="dxa"/>
                <w:tcBorders>
                  <w:top w:val="nil"/>
                  <w:left w:val="single" w:sz="4" w:space="0" w:color="auto"/>
                  <w:bottom w:val="single" w:sz="4" w:space="0" w:color="auto"/>
                  <w:right w:val="single" w:sz="4" w:space="0" w:color="auto"/>
                </w:tcBorders>
              </w:tcPr>
            </w:tcPrChange>
          </w:tcPr>
          <w:p w14:paraId="4DA77A40"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618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D09CEA1" w14:textId="77777777" w:rsidR="003D1155" w:rsidRPr="001F360D" w:rsidRDefault="003D1155" w:rsidP="00897B0C">
            <w:pPr>
              <w:pStyle w:val="TAC"/>
              <w:rPr>
                <w:rFonts w:cs="Arial"/>
              </w:rPr>
            </w:pPr>
            <w:r>
              <w:rPr>
                <w:rFonts w:cs="Arial"/>
                <w:szCs w:val="18"/>
              </w:rPr>
              <w:t>n71</w:t>
            </w:r>
          </w:p>
        </w:tc>
        <w:tc>
          <w:tcPr>
            <w:tcW w:w="1379" w:type="dxa"/>
            <w:tcBorders>
              <w:top w:val="single" w:sz="4" w:space="0" w:color="auto"/>
              <w:left w:val="single" w:sz="4" w:space="0" w:color="auto"/>
              <w:bottom w:val="single" w:sz="4" w:space="0" w:color="auto"/>
              <w:right w:val="single" w:sz="4" w:space="0" w:color="auto"/>
            </w:tcBorders>
            <w:noWrap/>
            <w:vAlign w:val="center"/>
            <w:tcPrChange w:id="618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C48C71C" w14:textId="77777777" w:rsidR="003D1155" w:rsidRPr="001F360D" w:rsidRDefault="003D1155" w:rsidP="00897B0C">
            <w:pPr>
              <w:pStyle w:val="TAC"/>
              <w:rPr>
                <w:rFonts w:cs="Arial"/>
              </w:rPr>
            </w:pPr>
            <w:r w:rsidRPr="003C4CEC">
              <w:rPr>
                <w:rFonts w:cs="Arial"/>
                <w:szCs w:val="18"/>
                <w:lang w:eastAsia="ko-KR"/>
              </w:rPr>
              <w:t>686</w:t>
            </w:r>
          </w:p>
        </w:tc>
        <w:tc>
          <w:tcPr>
            <w:tcW w:w="878" w:type="dxa"/>
            <w:tcBorders>
              <w:top w:val="single" w:sz="4" w:space="0" w:color="auto"/>
              <w:left w:val="single" w:sz="4" w:space="0" w:color="auto"/>
              <w:bottom w:val="single" w:sz="4" w:space="0" w:color="auto"/>
              <w:right w:val="single" w:sz="4" w:space="0" w:color="auto"/>
            </w:tcBorders>
            <w:noWrap/>
            <w:vAlign w:val="center"/>
            <w:tcPrChange w:id="618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F0B6818" w14:textId="77777777" w:rsidR="003D1155" w:rsidRPr="001F360D" w:rsidRDefault="003D1155" w:rsidP="00897B0C">
            <w:pPr>
              <w:pStyle w:val="TAC"/>
              <w:rPr>
                <w:rFonts w:cs="Arial"/>
              </w:rPr>
            </w:pPr>
            <w:r w:rsidRPr="003C4CEC">
              <w:rPr>
                <w:rFonts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618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3A5425A" w14:textId="77777777" w:rsidR="003D1155" w:rsidRPr="001F360D" w:rsidRDefault="003D1155" w:rsidP="00897B0C">
            <w:pPr>
              <w:pStyle w:val="TAC"/>
              <w:rPr>
                <w:rFonts w:cs="Arial"/>
              </w:rPr>
            </w:pPr>
            <w:r w:rsidRPr="003C4CEC">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18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5EF442B" w14:textId="77777777" w:rsidR="003D1155" w:rsidRPr="001F360D" w:rsidRDefault="003D1155" w:rsidP="00897B0C">
            <w:pPr>
              <w:pStyle w:val="TAC"/>
              <w:rPr>
                <w:rFonts w:cs="Arial"/>
              </w:rPr>
            </w:pPr>
            <w:r>
              <w:rPr>
                <w:rFonts w:cs="Arial"/>
                <w:szCs w:val="18"/>
                <w:lang w:eastAsia="ko-KR"/>
              </w:rPr>
              <w:t>640</w:t>
            </w:r>
          </w:p>
        </w:tc>
        <w:tc>
          <w:tcPr>
            <w:tcW w:w="667" w:type="dxa"/>
            <w:tcBorders>
              <w:top w:val="single" w:sz="4" w:space="0" w:color="auto"/>
              <w:left w:val="single" w:sz="4" w:space="0" w:color="auto"/>
              <w:bottom w:val="single" w:sz="4" w:space="0" w:color="auto"/>
              <w:right w:val="single" w:sz="4" w:space="0" w:color="auto"/>
            </w:tcBorders>
            <w:vAlign w:val="center"/>
            <w:tcPrChange w:id="618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7171EC8" w14:textId="77777777" w:rsidR="003D1155" w:rsidRPr="001F360D" w:rsidRDefault="003D1155" w:rsidP="00897B0C">
            <w:pPr>
              <w:pStyle w:val="TAC"/>
              <w:rPr>
                <w:rFonts w:cs="Arial"/>
                <w:color w:val="000000"/>
              </w:rPr>
            </w:pPr>
            <w:r>
              <w:rPr>
                <w:rFonts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18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D04AD7B" w14:textId="77777777" w:rsidR="003D1155" w:rsidRPr="001F360D" w:rsidRDefault="003D1155" w:rsidP="00897B0C">
            <w:pPr>
              <w:pStyle w:val="TAC"/>
              <w:rPr>
                <w:rFonts w:cs="Arial"/>
                <w:color w:val="000000"/>
              </w:rPr>
            </w:pPr>
            <w:r>
              <w:rPr>
                <w:rFonts w:cs="Arial"/>
                <w:color w:val="000000"/>
                <w:szCs w:val="18"/>
              </w:rPr>
              <w:t>N/A</w:t>
            </w:r>
          </w:p>
        </w:tc>
      </w:tr>
      <w:tr w:rsidR="003D1155" w:rsidRPr="00EF5447" w14:paraId="46BEC1DF" w14:textId="77777777" w:rsidTr="00541AED">
        <w:trPr>
          <w:trHeight w:val="54"/>
          <w:jc w:val="center"/>
          <w:trPrChange w:id="618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6190" w:author="Huawei" w:date="2023-10-16T12:05:00Z">
              <w:tcPr>
                <w:tcW w:w="2258" w:type="dxa"/>
                <w:tcBorders>
                  <w:top w:val="single" w:sz="4" w:space="0" w:color="auto"/>
                  <w:left w:val="single" w:sz="4" w:space="0" w:color="auto"/>
                  <w:bottom w:val="nil"/>
                  <w:right w:val="single" w:sz="4" w:space="0" w:color="auto"/>
                </w:tcBorders>
              </w:tcPr>
            </w:tcPrChange>
          </w:tcPr>
          <w:p w14:paraId="0A115DAA" w14:textId="77777777" w:rsidR="003D1155" w:rsidRPr="00EF5447" w:rsidRDefault="003D1155" w:rsidP="00897B0C">
            <w:pPr>
              <w:pStyle w:val="TAC"/>
              <w:rPr>
                <w:rFonts w:eastAsia="MS Mincho"/>
              </w:rPr>
            </w:pPr>
            <w:r>
              <w:t>DC_2A_n38A-n78A</w:t>
            </w:r>
          </w:p>
        </w:tc>
        <w:tc>
          <w:tcPr>
            <w:tcW w:w="867" w:type="dxa"/>
            <w:tcBorders>
              <w:top w:val="single" w:sz="4" w:space="0" w:color="auto"/>
              <w:left w:val="single" w:sz="4" w:space="0" w:color="auto"/>
              <w:bottom w:val="single" w:sz="4" w:space="0" w:color="auto"/>
              <w:right w:val="single" w:sz="4" w:space="0" w:color="auto"/>
            </w:tcBorders>
            <w:tcPrChange w:id="619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743006C" w14:textId="77777777" w:rsidR="003D1155" w:rsidRPr="00EF5447" w:rsidRDefault="003D1155" w:rsidP="00897B0C">
            <w:pPr>
              <w:pStyle w:val="TAC"/>
              <w:rPr>
                <w:lang w:eastAsia="ko-KR"/>
              </w:rPr>
            </w:pPr>
            <w:r>
              <w:t>2</w:t>
            </w:r>
          </w:p>
        </w:tc>
        <w:tc>
          <w:tcPr>
            <w:tcW w:w="1379" w:type="dxa"/>
            <w:tcBorders>
              <w:top w:val="single" w:sz="4" w:space="0" w:color="auto"/>
              <w:left w:val="single" w:sz="4" w:space="0" w:color="auto"/>
              <w:bottom w:val="single" w:sz="4" w:space="0" w:color="auto"/>
              <w:right w:val="single" w:sz="4" w:space="0" w:color="auto"/>
            </w:tcBorders>
            <w:noWrap/>
            <w:tcPrChange w:id="619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0741BE1" w14:textId="77777777" w:rsidR="003D1155" w:rsidRPr="00EF5447" w:rsidRDefault="003D1155" w:rsidP="00897B0C">
            <w:pPr>
              <w:pStyle w:val="TAC"/>
              <w:rPr>
                <w:lang w:eastAsia="ko-KR"/>
              </w:rPr>
            </w:pPr>
            <w:r w:rsidRPr="003C4CEC">
              <w:t>1870</w:t>
            </w:r>
          </w:p>
        </w:tc>
        <w:tc>
          <w:tcPr>
            <w:tcW w:w="878" w:type="dxa"/>
            <w:tcBorders>
              <w:top w:val="single" w:sz="4" w:space="0" w:color="auto"/>
              <w:left w:val="single" w:sz="4" w:space="0" w:color="auto"/>
              <w:bottom w:val="single" w:sz="4" w:space="0" w:color="auto"/>
              <w:right w:val="single" w:sz="4" w:space="0" w:color="auto"/>
            </w:tcBorders>
            <w:noWrap/>
            <w:tcPrChange w:id="619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15E6F1D" w14:textId="77777777" w:rsidR="003D1155" w:rsidRPr="00EF5447" w:rsidRDefault="003D1155" w:rsidP="00897B0C">
            <w:pPr>
              <w:pStyle w:val="TAC"/>
              <w:rPr>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19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ED98659" w14:textId="77777777" w:rsidR="003D1155" w:rsidRPr="00EF5447" w:rsidRDefault="003D1155" w:rsidP="00897B0C">
            <w:pPr>
              <w:pStyle w:val="TAC"/>
              <w:rPr>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619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A03E3DD" w14:textId="77777777" w:rsidR="003D1155" w:rsidRPr="00EF5447" w:rsidRDefault="003D1155" w:rsidP="00897B0C">
            <w:pPr>
              <w:pStyle w:val="TAC"/>
              <w:rPr>
                <w:lang w:eastAsia="ko-KR"/>
              </w:rPr>
            </w:pPr>
            <w:r>
              <w:t>1950</w:t>
            </w:r>
          </w:p>
        </w:tc>
        <w:tc>
          <w:tcPr>
            <w:tcW w:w="667" w:type="dxa"/>
            <w:tcBorders>
              <w:top w:val="single" w:sz="4" w:space="0" w:color="auto"/>
              <w:left w:val="single" w:sz="4" w:space="0" w:color="auto"/>
              <w:bottom w:val="single" w:sz="4" w:space="0" w:color="auto"/>
              <w:right w:val="single" w:sz="4" w:space="0" w:color="auto"/>
            </w:tcBorders>
            <w:tcPrChange w:id="619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4985D3" w14:textId="77777777" w:rsidR="003D1155" w:rsidRPr="00EF5447" w:rsidRDefault="003D1155" w:rsidP="00897B0C">
            <w:pPr>
              <w:pStyle w:val="TAC"/>
              <w:rPr>
                <w:lang w:eastAsia="ko-KR"/>
              </w:rPr>
            </w:pPr>
            <w:r>
              <w:rPr>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19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99FE91D" w14:textId="77777777" w:rsidR="003D1155" w:rsidRPr="00EF5447" w:rsidRDefault="003D1155" w:rsidP="00897B0C">
            <w:pPr>
              <w:pStyle w:val="TAC"/>
              <w:rPr>
                <w:lang w:eastAsia="ko-KR"/>
              </w:rPr>
            </w:pPr>
            <w:r>
              <w:rPr>
                <w:lang w:eastAsia="ko-KR"/>
              </w:rPr>
              <w:t>N/A</w:t>
            </w:r>
          </w:p>
        </w:tc>
      </w:tr>
      <w:tr w:rsidR="003D1155" w:rsidRPr="00EF5447" w14:paraId="7EE4421B" w14:textId="77777777" w:rsidTr="00541AED">
        <w:trPr>
          <w:trHeight w:val="54"/>
          <w:jc w:val="center"/>
          <w:trPrChange w:id="619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199" w:author="Huawei" w:date="2023-10-16T12:05:00Z">
              <w:tcPr>
                <w:tcW w:w="2258" w:type="dxa"/>
                <w:tcBorders>
                  <w:top w:val="nil"/>
                  <w:left w:val="single" w:sz="4" w:space="0" w:color="auto"/>
                  <w:bottom w:val="nil"/>
                  <w:right w:val="single" w:sz="4" w:space="0" w:color="auto"/>
                </w:tcBorders>
              </w:tcPr>
            </w:tcPrChange>
          </w:tcPr>
          <w:p w14:paraId="1F2054AA"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20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65CD0A1" w14:textId="77777777" w:rsidR="003D1155" w:rsidRPr="00EF5447" w:rsidRDefault="003D1155" w:rsidP="00897B0C">
            <w:pPr>
              <w:pStyle w:val="TAC"/>
              <w:rPr>
                <w:lang w:eastAsia="ko-KR"/>
              </w:rPr>
            </w:pPr>
            <w:r>
              <w:t>n38</w:t>
            </w:r>
          </w:p>
        </w:tc>
        <w:tc>
          <w:tcPr>
            <w:tcW w:w="1379" w:type="dxa"/>
            <w:tcBorders>
              <w:top w:val="single" w:sz="4" w:space="0" w:color="auto"/>
              <w:left w:val="single" w:sz="4" w:space="0" w:color="auto"/>
              <w:bottom w:val="single" w:sz="4" w:space="0" w:color="auto"/>
              <w:right w:val="single" w:sz="4" w:space="0" w:color="auto"/>
            </w:tcBorders>
            <w:noWrap/>
            <w:tcPrChange w:id="620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1BC8649" w14:textId="77777777" w:rsidR="003D1155" w:rsidRPr="00EF5447" w:rsidRDefault="003D1155" w:rsidP="00897B0C">
            <w:pPr>
              <w:pStyle w:val="TAC"/>
              <w:rPr>
                <w:lang w:eastAsia="ko-KR"/>
              </w:rPr>
            </w:pPr>
            <w:r w:rsidRPr="003C4CEC">
              <w:t>2610</w:t>
            </w:r>
          </w:p>
        </w:tc>
        <w:tc>
          <w:tcPr>
            <w:tcW w:w="878" w:type="dxa"/>
            <w:tcBorders>
              <w:top w:val="single" w:sz="4" w:space="0" w:color="auto"/>
              <w:left w:val="single" w:sz="4" w:space="0" w:color="auto"/>
              <w:bottom w:val="single" w:sz="4" w:space="0" w:color="auto"/>
              <w:right w:val="single" w:sz="4" w:space="0" w:color="auto"/>
            </w:tcBorders>
            <w:noWrap/>
            <w:tcPrChange w:id="620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878512B" w14:textId="77777777" w:rsidR="003D1155" w:rsidRPr="00EF5447" w:rsidRDefault="003D1155" w:rsidP="00897B0C">
            <w:pPr>
              <w:pStyle w:val="TAC"/>
              <w:rPr>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20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ACED6BC" w14:textId="77777777" w:rsidR="003D1155" w:rsidRPr="00EF5447" w:rsidRDefault="003D1155" w:rsidP="00897B0C">
            <w:pPr>
              <w:pStyle w:val="TAC"/>
              <w:rPr>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620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C10A44B" w14:textId="77777777" w:rsidR="003D1155" w:rsidRPr="00EF5447" w:rsidRDefault="003D1155" w:rsidP="00897B0C">
            <w:pPr>
              <w:pStyle w:val="TAC"/>
              <w:rPr>
                <w:lang w:eastAsia="ko-KR"/>
              </w:rPr>
            </w:pPr>
            <w:r>
              <w:t>2610</w:t>
            </w:r>
          </w:p>
        </w:tc>
        <w:tc>
          <w:tcPr>
            <w:tcW w:w="667" w:type="dxa"/>
            <w:tcBorders>
              <w:top w:val="single" w:sz="4" w:space="0" w:color="auto"/>
              <w:left w:val="single" w:sz="4" w:space="0" w:color="auto"/>
              <w:bottom w:val="single" w:sz="4" w:space="0" w:color="auto"/>
              <w:right w:val="single" w:sz="4" w:space="0" w:color="auto"/>
            </w:tcBorders>
            <w:tcPrChange w:id="620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57B9B59" w14:textId="77777777" w:rsidR="003D1155" w:rsidRPr="00EF5447" w:rsidRDefault="003D1155" w:rsidP="00897B0C">
            <w:pPr>
              <w:pStyle w:val="TAC"/>
              <w:rPr>
                <w:lang w:eastAsia="ko-KR"/>
              </w:rPr>
            </w:pPr>
            <w:r>
              <w:rPr>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620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20397D3" w14:textId="77777777" w:rsidR="003D1155" w:rsidRPr="00EF5447" w:rsidRDefault="003D1155" w:rsidP="00897B0C">
            <w:pPr>
              <w:pStyle w:val="TAC"/>
              <w:rPr>
                <w:lang w:eastAsia="ko-KR"/>
              </w:rPr>
            </w:pPr>
            <w:r>
              <w:rPr>
                <w:lang w:eastAsia="ko-KR"/>
              </w:rPr>
              <w:t>N/A</w:t>
            </w:r>
          </w:p>
        </w:tc>
      </w:tr>
      <w:tr w:rsidR="003D1155" w:rsidRPr="00EF5447" w14:paraId="18F31C53" w14:textId="77777777" w:rsidTr="00541AED">
        <w:trPr>
          <w:trHeight w:val="54"/>
          <w:jc w:val="center"/>
          <w:trPrChange w:id="620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6208" w:author="Huawei" w:date="2023-10-16T12:05:00Z">
              <w:tcPr>
                <w:tcW w:w="2258" w:type="dxa"/>
                <w:tcBorders>
                  <w:top w:val="nil"/>
                  <w:left w:val="single" w:sz="4" w:space="0" w:color="auto"/>
                  <w:bottom w:val="single" w:sz="4" w:space="0" w:color="auto"/>
                  <w:right w:val="single" w:sz="4" w:space="0" w:color="auto"/>
                </w:tcBorders>
              </w:tcPr>
            </w:tcPrChange>
          </w:tcPr>
          <w:p w14:paraId="15C8F874"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620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9F02A51" w14:textId="77777777" w:rsidR="003D1155" w:rsidRPr="00EF5447" w:rsidRDefault="003D1155" w:rsidP="00897B0C">
            <w:pPr>
              <w:pStyle w:val="TAC"/>
              <w:rPr>
                <w:lang w:eastAsia="ko-KR"/>
              </w:rPr>
            </w:pPr>
            <w:r>
              <w:t>n78</w:t>
            </w:r>
          </w:p>
        </w:tc>
        <w:tc>
          <w:tcPr>
            <w:tcW w:w="1379" w:type="dxa"/>
            <w:tcBorders>
              <w:top w:val="single" w:sz="4" w:space="0" w:color="auto"/>
              <w:left w:val="single" w:sz="4" w:space="0" w:color="auto"/>
              <w:bottom w:val="single" w:sz="4" w:space="0" w:color="auto"/>
              <w:right w:val="single" w:sz="4" w:space="0" w:color="auto"/>
            </w:tcBorders>
            <w:noWrap/>
            <w:tcPrChange w:id="621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D945DC2" w14:textId="77777777" w:rsidR="003D1155" w:rsidRPr="00EF5447" w:rsidRDefault="003D1155" w:rsidP="00897B0C">
            <w:pPr>
              <w:pStyle w:val="TAC"/>
              <w:rPr>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621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FDDD0BD" w14:textId="77777777" w:rsidR="003D1155" w:rsidRPr="00EF5447" w:rsidRDefault="003D1155" w:rsidP="00897B0C">
            <w:pPr>
              <w:pStyle w:val="TAC"/>
              <w:rPr>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21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B9DC6D7" w14:textId="77777777" w:rsidR="003D1155" w:rsidRPr="00EF5447" w:rsidRDefault="003D1155" w:rsidP="00897B0C">
            <w:pPr>
              <w:pStyle w:val="TAC"/>
              <w:rPr>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621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EE1FA66" w14:textId="77777777" w:rsidR="003D1155" w:rsidRPr="00EF5447" w:rsidRDefault="003D1155" w:rsidP="00897B0C">
            <w:pPr>
              <w:pStyle w:val="TAC"/>
              <w:rPr>
                <w:lang w:eastAsia="ko-KR"/>
              </w:rPr>
            </w:pPr>
            <w:r>
              <w:t>3350</w:t>
            </w:r>
          </w:p>
        </w:tc>
        <w:tc>
          <w:tcPr>
            <w:tcW w:w="667" w:type="dxa"/>
            <w:tcBorders>
              <w:top w:val="single" w:sz="4" w:space="0" w:color="auto"/>
              <w:left w:val="single" w:sz="4" w:space="0" w:color="auto"/>
              <w:bottom w:val="single" w:sz="4" w:space="0" w:color="auto"/>
              <w:right w:val="single" w:sz="4" w:space="0" w:color="auto"/>
            </w:tcBorders>
            <w:tcPrChange w:id="621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E500229" w14:textId="77777777" w:rsidR="003D1155" w:rsidRPr="00EF5447" w:rsidRDefault="003D1155" w:rsidP="00897B0C">
            <w:pPr>
              <w:pStyle w:val="TAC"/>
              <w:rPr>
                <w:lang w:eastAsia="ko-KR"/>
              </w:rPr>
            </w:pPr>
            <w:r>
              <w:rPr>
                <w:lang w:eastAsia="ko-KR"/>
              </w:rPr>
              <w:t>14.8</w:t>
            </w:r>
          </w:p>
        </w:tc>
        <w:tc>
          <w:tcPr>
            <w:tcW w:w="1187" w:type="dxa"/>
            <w:gridSpan w:val="2"/>
            <w:tcBorders>
              <w:top w:val="single" w:sz="4" w:space="0" w:color="auto"/>
              <w:left w:val="single" w:sz="4" w:space="0" w:color="auto"/>
              <w:bottom w:val="single" w:sz="4" w:space="0" w:color="auto"/>
              <w:right w:val="single" w:sz="4" w:space="0" w:color="auto"/>
            </w:tcBorders>
            <w:tcPrChange w:id="621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E6F8FF8" w14:textId="77777777" w:rsidR="003D1155" w:rsidRPr="00EF5447" w:rsidRDefault="003D1155" w:rsidP="00897B0C">
            <w:pPr>
              <w:pStyle w:val="TAC"/>
              <w:rPr>
                <w:lang w:eastAsia="ko-KR"/>
              </w:rPr>
            </w:pPr>
            <w:r>
              <w:rPr>
                <w:lang w:eastAsia="ko-KR"/>
              </w:rPr>
              <w:t>IMD3</w:t>
            </w:r>
          </w:p>
        </w:tc>
      </w:tr>
      <w:tr w:rsidR="003D1155" w:rsidRPr="00EF5447" w14:paraId="3F597C67" w14:textId="77777777" w:rsidTr="00541AED">
        <w:trPr>
          <w:trHeight w:val="54"/>
          <w:jc w:val="center"/>
          <w:trPrChange w:id="6216" w:author="Huawei" w:date="2023-10-16T12:05:00Z">
            <w:trPr>
              <w:trHeight w:val="54"/>
              <w:jc w:val="center"/>
            </w:trPr>
          </w:trPrChange>
        </w:trPr>
        <w:tc>
          <w:tcPr>
            <w:tcW w:w="2258" w:type="dxa"/>
            <w:tcBorders>
              <w:bottom w:val="nil"/>
            </w:tcBorders>
            <w:shd w:val="clear" w:color="auto" w:fill="auto"/>
            <w:tcPrChange w:id="6217" w:author="Huawei" w:date="2023-10-16T12:05:00Z">
              <w:tcPr>
                <w:tcW w:w="2258" w:type="dxa"/>
                <w:tcBorders>
                  <w:bottom w:val="nil"/>
                </w:tcBorders>
                <w:shd w:val="clear" w:color="auto" w:fill="auto"/>
              </w:tcPr>
            </w:tcPrChange>
          </w:tcPr>
          <w:p w14:paraId="4192601D" w14:textId="77777777" w:rsidR="003D1155" w:rsidRPr="00EF5447" w:rsidRDefault="003D1155" w:rsidP="00897B0C">
            <w:pPr>
              <w:pStyle w:val="TAC"/>
              <w:rPr>
                <w:rFonts w:eastAsia="MS Mincho"/>
              </w:rPr>
            </w:pPr>
            <w:r w:rsidRPr="00EF5447">
              <w:rPr>
                <w:rFonts w:cs="Arial"/>
              </w:rPr>
              <w:t>DC_2A-14A_n66A</w:t>
            </w:r>
          </w:p>
        </w:tc>
        <w:tc>
          <w:tcPr>
            <w:tcW w:w="867" w:type="dxa"/>
            <w:shd w:val="clear" w:color="auto" w:fill="auto"/>
            <w:tcPrChange w:id="6218" w:author="Huawei" w:date="2023-10-16T12:05:00Z">
              <w:tcPr>
                <w:tcW w:w="867" w:type="dxa"/>
                <w:shd w:val="clear" w:color="auto" w:fill="auto"/>
              </w:tcPr>
            </w:tcPrChange>
          </w:tcPr>
          <w:p w14:paraId="277E08B6" w14:textId="77777777" w:rsidR="003D1155" w:rsidRPr="00EF5447" w:rsidRDefault="003D1155" w:rsidP="00897B0C">
            <w:pPr>
              <w:pStyle w:val="TAC"/>
              <w:rPr>
                <w:rFonts w:eastAsia="Malgun Gothic" w:cs="Arial"/>
                <w:lang w:eastAsia="ko-KR"/>
              </w:rPr>
            </w:pPr>
            <w:r w:rsidRPr="00EF5447">
              <w:t>2</w:t>
            </w:r>
          </w:p>
        </w:tc>
        <w:tc>
          <w:tcPr>
            <w:tcW w:w="1379" w:type="dxa"/>
            <w:shd w:val="clear" w:color="auto" w:fill="auto"/>
            <w:noWrap/>
            <w:tcPrChange w:id="6219" w:author="Huawei" w:date="2023-10-16T12:05:00Z">
              <w:tcPr>
                <w:tcW w:w="1379" w:type="dxa"/>
                <w:shd w:val="clear" w:color="auto" w:fill="auto"/>
                <w:noWrap/>
              </w:tcPr>
            </w:tcPrChange>
          </w:tcPr>
          <w:p w14:paraId="2920EF3B" w14:textId="77777777" w:rsidR="003D1155" w:rsidRPr="00EF5447" w:rsidRDefault="003D1155" w:rsidP="00897B0C">
            <w:pPr>
              <w:pStyle w:val="TAC"/>
              <w:rPr>
                <w:rFonts w:eastAsia="Malgun Gothic" w:cs="Arial"/>
                <w:lang w:eastAsia="ko-KR"/>
              </w:rPr>
            </w:pPr>
            <w:r>
              <w:t>N/A</w:t>
            </w:r>
          </w:p>
        </w:tc>
        <w:tc>
          <w:tcPr>
            <w:tcW w:w="878" w:type="dxa"/>
            <w:shd w:val="clear" w:color="auto" w:fill="auto"/>
            <w:noWrap/>
            <w:tcPrChange w:id="6220" w:author="Huawei" w:date="2023-10-16T12:05:00Z">
              <w:tcPr>
                <w:tcW w:w="817" w:type="dxa"/>
                <w:gridSpan w:val="2"/>
                <w:shd w:val="clear" w:color="auto" w:fill="auto"/>
                <w:noWrap/>
              </w:tcPr>
            </w:tcPrChange>
          </w:tcPr>
          <w:p w14:paraId="6F867E5A"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6221" w:author="Huawei" w:date="2023-10-16T12:05:00Z">
              <w:tcPr>
                <w:tcW w:w="2554" w:type="dxa"/>
                <w:gridSpan w:val="3"/>
                <w:shd w:val="clear" w:color="auto" w:fill="auto"/>
                <w:noWrap/>
              </w:tcPr>
            </w:tcPrChange>
          </w:tcPr>
          <w:p w14:paraId="15AA2D52" w14:textId="77777777" w:rsidR="003D1155" w:rsidRPr="00EF5447" w:rsidRDefault="003D1155" w:rsidP="00897B0C">
            <w:pPr>
              <w:pStyle w:val="TAC"/>
              <w:rPr>
                <w:rFonts w:eastAsia="Malgun Gothic" w:cs="Arial"/>
                <w:lang w:eastAsia="ko-KR"/>
              </w:rPr>
            </w:pPr>
            <w:r>
              <w:rPr>
                <w:rFonts w:cs="Arial"/>
              </w:rPr>
              <w:t>N/A</w:t>
            </w:r>
          </w:p>
        </w:tc>
        <w:tc>
          <w:tcPr>
            <w:tcW w:w="1323" w:type="dxa"/>
            <w:shd w:val="clear" w:color="auto" w:fill="auto"/>
            <w:noWrap/>
            <w:tcPrChange w:id="6222" w:author="Huawei" w:date="2023-10-16T12:05:00Z">
              <w:tcPr>
                <w:tcW w:w="1323" w:type="dxa"/>
                <w:gridSpan w:val="2"/>
                <w:shd w:val="clear" w:color="auto" w:fill="auto"/>
                <w:noWrap/>
              </w:tcPr>
            </w:tcPrChange>
          </w:tcPr>
          <w:p w14:paraId="3C99688C" w14:textId="77777777" w:rsidR="003D1155" w:rsidRPr="00EF5447" w:rsidRDefault="003D1155" w:rsidP="00897B0C">
            <w:pPr>
              <w:pStyle w:val="TAC"/>
              <w:rPr>
                <w:rFonts w:eastAsia="Malgun Gothic" w:cs="Arial"/>
                <w:lang w:eastAsia="ko-KR"/>
              </w:rPr>
            </w:pPr>
            <w:r w:rsidRPr="00EF5447">
              <w:rPr>
                <w:rFonts w:cs="Arial"/>
              </w:rPr>
              <w:t>1954</w:t>
            </w:r>
          </w:p>
        </w:tc>
        <w:tc>
          <w:tcPr>
            <w:tcW w:w="667" w:type="dxa"/>
            <w:shd w:val="clear" w:color="auto" w:fill="auto"/>
            <w:tcPrChange w:id="6223" w:author="Huawei" w:date="2023-10-16T12:05:00Z">
              <w:tcPr>
                <w:tcW w:w="667" w:type="dxa"/>
                <w:gridSpan w:val="2"/>
                <w:shd w:val="clear" w:color="auto" w:fill="auto"/>
              </w:tcPr>
            </w:tcPrChange>
          </w:tcPr>
          <w:p w14:paraId="644CA0D1" w14:textId="77777777" w:rsidR="003D1155" w:rsidRPr="00EF5447" w:rsidRDefault="003D1155" w:rsidP="00897B0C">
            <w:pPr>
              <w:pStyle w:val="TAC"/>
              <w:rPr>
                <w:rFonts w:eastAsia="Malgun Gothic" w:cs="Arial"/>
                <w:lang w:eastAsia="ko-KR"/>
              </w:rPr>
            </w:pPr>
            <w:r w:rsidRPr="00EF5447">
              <w:t>7.2</w:t>
            </w:r>
          </w:p>
        </w:tc>
        <w:tc>
          <w:tcPr>
            <w:tcW w:w="1187" w:type="dxa"/>
            <w:gridSpan w:val="2"/>
            <w:shd w:val="clear" w:color="auto" w:fill="auto"/>
            <w:tcPrChange w:id="6224" w:author="Huawei" w:date="2023-10-16T12:05:00Z">
              <w:tcPr>
                <w:tcW w:w="1248" w:type="dxa"/>
                <w:gridSpan w:val="3"/>
                <w:shd w:val="clear" w:color="auto" w:fill="auto"/>
              </w:tcPr>
            </w:tcPrChange>
          </w:tcPr>
          <w:p w14:paraId="6AC26995" w14:textId="77777777" w:rsidR="003D1155" w:rsidRPr="00EF5447" w:rsidRDefault="003D1155" w:rsidP="00897B0C">
            <w:pPr>
              <w:pStyle w:val="TAC"/>
              <w:rPr>
                <w:rFonts w:eastAsia="Malgun Gothic" w:cs="Arial"/>
                <w:lang w:eastAsia="ko-KR"/>
              </w:rPr>
            </w:pPr>
            <w:r w:rsidRPr="00EF5447">
              <w:t>IMD4</w:t>
            </w:r>
          </w:p>
        </w:tc>
      </w:tr>
      <w:tr w:rsidR="003D1155" w:rsidRPr="00EF5447" w14:paraId="6D7DC4D1" w14:textId="77777777" w:rsidTr="00541AED">
        <w:trPr>
          <w:trHeight w:val="54"/>
          <w:jc w:val="center"/>
          <w:trPrChange w:id="6225" w:author="Huawei" w:date="2023-10-16T12:05:00Z">
            <w:trPr>
              <w:trHeight w:val="54"/>
              <w:jc w:val="center"/>
            </w:trPr>
          </w:trPrChange>
        </w:trPr>
        <w:tc>
          <w:tcPr>
            <w:tcW w:w="2258" w:type="dxa"/>
            <w:tcBorders>
              <w:top w:val="nil"/>
              <w:bottom w:val="nil"/>
            </w:tcBorders>
            <w:shd w:val="clear" w:color="auto" w:fill="auto"/>
            <w:tcPrChange w:id="6226" w:author="Huawei" w:date="2023-10-16T12:05:00Z">
              <w:tcPr>
                <w:tcW w:w="2258" w:type="dxa"/>
                <w:tcBorders>
                  <w:top w:val="nil"/>
                  <w:bottom w:val="nil"/>
                </w:tcBorders>
                <w:shd w:val="clear" w:color="auto" w:fill="auto"/>
              </w:tcPr>
            </w:tcPrChange>
          </w:tcPr>
          <w:p w14:paraId="67065E3F" w14:textId="77777777" w:rsidR="003D1155" w:rsidRPr="00EF5447" w:rsidRDefault="003D1155" w:rsidP="00897B0C">
            <w:pPr>
              <w:pStyle w:val="TAC"/>
              <w:rPr>
                <w:rFonts w:eastAsia="MS Mincho"/>
              </w:rPr>
            </w:pPr>
          </w:p>
        </w:tc>
        <w:tc>
          <w:tcPr>
            <w:tcW w:w="867" w:type="dxa"/>
            <w:shd w:val="clear" w:color="auto" w:fill="auto"/>
            <w:tcPrChange w:id="6227" w:author="Huawei" w:date="2023-10-16T12:05:00Z">
              <w:tcPr>
                <w:tcW w:w="867" w:type="dxa"/>
                <w:shd w:val="clear" w:color="auto" w:fill="auto"/>
              </w:tcPr>
            </w:tcPrChange>
          </w:tcPr>
          <w:p w14:paraId="7A5A8720" w14:textId="77777777" w:rsidR="003D1155" w:rsidRPr="00EF5447" w:rsidRDefault="003D1155" w:rsidP="00897B0C">
            <w:pPr>
              <w:pStyle w:val="TAC"/>
              <w:rPr>
                <w:rFonts w:eastAsia="Malgun Gothic" w:cs="Arial"/>
                <w:lang w:eastAsia="ko-KR"/>
              </w:rPr>
            </w:pPr>
            <w:r w:rsidRPr="00EF5447">
              <w:t>14</w:t>
            </w:r>
          </w:p>
        </w:tc>
        <w:tc>
          <w:tcPr>
            <w:tcW w:w="1379" w:type="dxa"/>
            <w:shd w:val="clear" w:color="auto" w:fill="auto"/>
            <w:noWrap/>
            <w:tcPrChange w:id="6228" w:author="Huawei" w:date="2023-10-16T12:05:00Z">
              <w:tcPr>
                <w:tcW w:w="1379" w:type="dxa"/>
                <w:shd w:val="clear" w:color="auto" w:fill="auto"/>
                <w:noWrap/>
              </w:tcPr>
            </w:tcPrChange>
          </w:tcPr>
          <w:p w14:paraId="7DFEDA92" w14:textId="77777777" w:rsidR="003D1155" w:rsidRPr="00EF5447" w:rsidRDefault="003D1155" w:rsidP="00897B0C">
            <w:pPr>
              <w:pStyle w:val="TAC"/>
              <w:rPr>
                <w:rFonts w:eastAsia="Malgun Gothic" w:cs="Arial"/>
                <w:lang w:eastAsia="ko-KR"/>
              </w:rPr>
            </w:pPr>
            <w:r w:rsidRPr="003C4CEC">
              <w:rPr>
                <w:rFonts w:cs="Arial"/>
              </w:rPr>
              <w:t>793</w:t>
            </w:r>
          </w:p>
        </w:tc>
        <w:tc>
          <w:tcPr>
            <w:tcW w:w="878" w:type="dxa"/>
            <w:shd w:val="clear" w:color="auto" w:fill="auto"/>
            <w:noWrap/>
            <w:tcPrChange w:id="6229" w:author="Huawei" w:date="2023-10-16T12:05:00Z">
              <w:tcPr>
                <w:tcW w:w="817" w:type="dxa"/>
                <w:gridSpan w:val="2"/>
                <w:shd w:val="clear" w:color="auto" w:fill="auto"/>
                <w:noWrap/>
              </w:tcPr>
            </w:tcPrChange>
          </w:tcPr>
          <w:p w14:paraId="35140E4C"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6230" w:author="Huawei" w:date="2023-10-16T12:05:00Z">
              <w:tcPr>
                <w:tcW w:w="2554" w:type="dxa"/>
                <w:gridSpan w:val="3"/>
                <w:shd w:val="clear" w:color="auto" w:fill="auto"/>
                <w:noWrap/>
              </w:tcPr>
            </w:tcPrChange>
          </w:tcPr>
          <w:p w14:paraId="5D754BCE" w14:textId="77777777" w:rsidR="003D1155" w:rsidRPr="00EF5447" w:rsidRDefault="003D1155" w:rsidP="00897B0C">
            <w:pPr>
              <w:pStyle w:val="TAC"/>
              <w:rPr>
                <w:rFonts w:eastAsia="Malgun Gothic" w:cs="Arial"/>
                <w:lang w:eastAsia="ko-KR"/>
              </w:rPr>
            </w:pPr>
            <w:r w:rsidRPr="003C4CEC">
              <w:rPr>
                <w:rFonts w:cs="Arial"/>
              </w:rPr>
              <w:t>25</w:t>
            </w:r>
          </w:p>
        </w:tc>
        <w:tc>
          <w:tcPr>
            <w:tcW w:w="1323" w:type="dxa"/>
            <w:shd w:val="clear" w:color="auto" w:fill="auto"/>
            <w:noWrap/>
            <w:tcPrChange w:id="6231" w:author="Huawei" w:date="2023-10-16T12:05:00Z">
              <w:tcPr>
                <w:tcW w:w="1323" w:type="dxa"/>
                <w:gridSpan w:val="2"/>
                <w:shd w:val="clear" w:color="auto" w:fill="auto"/>
                <w:noWrap/>
              </w:tcPr>
            </w:tcPrChange>
          </w:tcPr>
          <w:p w14:paraId="77EA01A3" w14:textId="77777777" w:rsidR="003D1155" w:rsidRPr="00EF5447" w:rsidRDefault="003D1155" w:rsidP="00897B0C">
            <w:pPr>
              <w:pStyle w:val="TAC"/>
              <w:rPr>
                <w:rFonts w:eastAsia="Malgun Gothic" w:cs="Arial"/>
                <w:lang w:eastAsia="ko-KR"/>
              </w:rPr>
            </w:pPr>
            <w:r w:rsidRPr="00EF5447">
              <w:t>763</w:t>
            </w:r>
          </w:p>
        </w:tc>
        <w:tc>
          <w:tcPr>
            <w:tcW w:w="667" w:type="dxa"/>
            <w:shd w:val="clear" w:color="auto" w:fill="auto"/>
            <w:tcPrChange w:id="6232" w:author="Huawei" w:date="2023-10-16T12:05:00Z">
              <w:tcPr>
                <w:tcW w:w="667" w:type="dxa"/>
                <w:gridSpan w:val="2"/>
                <w:shd w:val="clear" w:color="auto" w:fill="auto"/>
              </w:tcPr>
            </w:tcPrChange>
          </w:tcPr>
          <w:p w14:paraId="674DC851" w14:textId="77777777" w:rsidR="003D1155" w:rsidRPr="00EF5447" w:rsidRDefault="003D1155" w:rsidP="00897B0C">
            <w:pPr>
              <w:pStyle w:val="TAC"/>
              <w:rPr>
                <w:rFonts w:eastAsia="Malgun Gothic" w:cs="Arial"/>
                <w:lang w:eastAsia="ko-KR"/>
              </w:rPr>
            </w:pPr>
            <w:r w:rsidRPr="00EF5447">
              <w:t>N/A</w:t>
            </w:r>
          </w:p>
        </w:tc>
        <w:tc>
          <w:tcPr>
            <w:tcW w:w="1187" w:type="dxa"/>
            <w:gridSpan w:val="2"/>
            <w:shd w:val="clear" w:color="auto" w:fill="auto"/>
            <w:tcPrChange w:id="6233" w:author="Huawei" w:date="2023-10-16T12:05:00Z">
              <w:tcPr>
                <w:tcW w:w="1248" w:type="dxa"/>
                <w:gridSpan w:val="3"/>
                <w:shd w:val="clear" w:color="auto" w:fill="auto"/>
              </w:tcPr>
            </w:tcPrChange>
          </w:tcPr>
          <w:p w14:paraId="2E0AC03E" w14:textId="77777777" w:rsidR="003D1155" w:rsidRPr="00EF5447" w:rsidRDefault="003D1155" w:rsidP="00897B0C">
            <w:pPr>
              <w:pStyle w:val="TAC"/>
              <w:rPr>
                <w:rFonts w:eastAsia="Malgun Gothic" w:cs="Arial"/>
                <w:lang w:eastAsia="ko-KR"/>
              </w:rPr>
            </w:pPr>
            <w:r w:rsidRPr="00EF5447">
              <w:t>N/A</w:t>
            </w:r>
          </w:p>
        </w:tc>
      </w:tr>
      <w:tr w:rsidR="003D1155" w:rsidRPr="00EF5447" w14:paraId="64B32202" w14:textId="77777777" w:rsidTr="00541AED">
        <w:trPr>
          <w:trHeight w:val="54"/>
          <w:jc w:val="center"/>
          <w:trPrChange w:id="6234" w:author="Huawei" w:date="2023-10-16T12:05:00Z">
            <w:trPr>
              <w:trHeight w:val="54"/>
              <w:jc w:val="center"/>
            </w:trPr>
          </w:trPrChange>
        </w:trPr>
        <w:tc>
          <w:tcPr>
            <w:tcW w:w="2258" w:type="dxa"/>
            <w:tcBorders>
              <w:top w:val="nil"/>
              <w:bottom w:val="single" w:sz="4" w:space="0" w:color="auto"/>
            </w:tcBorders>
            <w:shd w:val="clear" w:color="auto" w:fill="auto"/>
            <w:tcPrChange w:id="6235" w:author="Huawei" w:date="2023-10-16T12:05:00Z">
              <w:tcPr>
                <w:tcW w:w="2258" w:type="dxa"/>
                <w:tcBorders>
                  <w:top w:val="nil"/>
                  <w:bottom w:val="single" w:sz="4" w:space="0" w:color="auto"/>
                </w:tcBorders>
                <w:shd w:val="clear" w:color="auto" w:fill="auto"/>
              </w:tcPr>
            </w:tcPrChange>
          </w:tcPr>
          <w:p w14:paraId="0CF46BE8" w14:textId="77777777" w:rsidR="003D1155" w:rsidRPr="00EF5447" w:rsidRDefault="003D1155" w:rsidP="00897B0C">
            <w:pPr>
              <w:pStyle w:val="TAC"/>
              <w:rPr>
                <w:rFonts w:eastAsia="MS Mincho"/>
              </w:rPr>
            </w:pPr>
          </w:p>
        </w:tc>
        <w:tc>
          <w:tcPr>
            <w:tcW w:w="867" w:type="dxa"/>
            <w:shd w:val="clear" w:color="auto" w:fill="auto"/>
            <w:tcPrChange w:id="6236" w:author="Huawei" w:date="2023-10-16T12:05:00Z">
              <w:tcPr>
                <w:tcW w:w="867" w:type="dxa"/>
                <w:shd w:val="clear" w:color="auto" w:fill="auto"/>
              </w:tcPr>
            </w:tcPrChange>
          </w:tcPr>
          <w:p w14:paraId="17DC5F00" w14:textId="77777777" w:rsidR="003D1155" w:rsidRPr="00EF5447" w:rsidRDefault="003D1155" w:rsidP="00897B0C">
            <w:pPr>
              <w:pStyle w:val="TAC"/>
              <w:rPr>
                <w:rFonts w:eastAsia="Malgun Gothic" w:cs="Arial"/>
                <w:lang w:eastAsia="ko-KR"/>
              </w:rPr>
            </w:pPr>
            <w:r w:rsidRPr="00EF5447">
              <w:t>66</w:t>
            </w:r>
          </w:p>
        </w:tc>
        <w:tc>
          <w:tcPr>
            <w:tcW w:w="1379" w:type="dxa"/>
            <w:shd w:val="clear" w:color="auto" w:fill="auto"/>
            <w:noWrap/>
            <w:tcPrChange w:id="6237" w:author="Huawei" w:date="2023-10-16T12:05:00Z">
              <w:tcPr>
                <w:tcW w:w="1379" w:type="dxa"/>
                <w:shd w:val="clear" w:color="auto" w:fill="auto"/>
                <w:noWrap/>
              </w:tcPr>
            </w:tcPrChange>
          </w:tcPr>
          <w:p w14:paraId="7C3553EB" w14:textId="77777777" w:rsidR="003D1155" w:rsidRPr="00EF5447" w:rsidRDefault="003D1155" w:rsidP="00897B0C">
            <w:pPr>
              <w:pStyle w:val="TAC"/>
              <w:rPr>
                <w:rFonts w:eastAsia="Malgun Gothic" w:cs="Arial"/>
                <w:lang w:eastAsia="ko-KR"/>
              </w:rPr>
            </w:pPr>
            <w:r w:rsidRPr="003C4CEC">
              <w:rPr>
                <w:rFonts w:cs="Arial"/>
              </w:rPr>
              <w:t>1770</w:t>
            </w:r>
          </w:p>
        </w:tc>
        <w:tc>
          <w:tcPr>
            <w:tcW w:w="878" w:type="dxa"/>
            <w:shd w:val="clear" w:color="auto" w:fill="auto"/>
            <w:noWrap/>
            <w:tcPrChange w:id="6238" w:author="Huawei" w:date="2023-10-16T12:05:00Z">
              <w:tcPr>
                <w:tcW w:w="817" w:type="dxa"/>
                <w:gridSpan w:val="2"/>
                <w:shd w:val="clear" w:color="auto" w:fill="auto"/>
                <w:noWrap/>
              </w:tcPr>
            </w:tcPrChange>
          </w:tcPr>
          <w:p w14:paraId="24E1652B"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6239" w:author="Huawei" w:date="2023-10-16T12:05:00Z">
              <w:tcPr>
                <w:tcW w:w="2554" w:type="dxa"/>
                <w:gridSpan w:val="3"/>
                <w:shd w:val="clear" w:color="auto" w:fill="auto"/>
                <w:noWrap/>
              </w:tcPr>
            </w:tcPrChange>
          </w:tcPr>
          <w:p w14:paraId="75F2F3C4" w14:textId="77777777" w:rsidR="003D1155" w:rsidRPr="00EF5447" w:rsidRDefault="003D1155" w:rsidP="00897B0C">
            <w:pPr>
              <w:pStyle w:val="TAC"/>
              <w:rPr>
                <w:rFonts w:eastAsia="Malgun Gothic" w:cs="Arial"/>
                <w:lang w:eastAsia="ko-KR"/>
              </w:rPr>
            </w:pPr>
            <w:r w:rsidRPr="003C4CEC">
              <w:rPr>
                <w:rFonts w:cs="Arial"/>
              </w:rPr>
              <w:t>25</w:t>
            </w:r>
          </w:p>
        </w:tc>
        <w:tc>
          <w:tcPr>
            <w:tcW w:w="1323" w:type="dxa"/>
            <w:shd w:val="clear" w:color="auto" w:fill="auto"/>
            <w:noWrap/>
            <w:tcPrChange w:id="6240" w:author="Huawei" w:date="2023-10-16T12:05:00Z">
              <w:tcPr>
                <w:tcW w:w="1323" w:type="dxa"/>
                <w:gridSpan w:val="2"/>
                <w:shd w:val="clear" w:color="auto" w:fill="auto"/>
                <w:noWrap/>
              </w:tcPr>
            </w:tcPrChange>
          </w:tcPr>
          <w:p w14:paraId="047E9B8B" w14:textId="77777777" w:rsidR="003D1155" w:rsidRPr="00EF5447" w:rsidRDefault="003D1155" w:rsidP="00897B0C">
            <w:pPr>
              <w:pStyle w:val="TAC"/>
              <w:rPr>
                <w:rFonts w:eastAsia="Malgun Gothic" w:cs="Arial"/>
                <w:lang w:eastAsia="ko-KR"/>
              </w:rPr>
            </w:pPr>
            <w:r w:rsidRPr="00EF5447">
              <w:t>2170</w:t>
            </w:r>
          </w:p>
        </w:tc>
        <w:tc>
          <w:tcPr>
            <w:tcW w:w="667" w:type="dxa"/>
            <w:shd w:val="clear" w:color="auto" w:fill="auto"/>
            <w:tcPrChange w:id="6241" w:author="Huawei" w:date="2023-10-16T12:05:00Z">
              <w:tcPr>
                <w:tcW w:w="667" w:type="dxa"/>
                <w:gridSpan w:val="2"/>
                <w:shd w:val="clear" w:color="auto" w:fill="auto"/>
              </w:tcPr>
            </w:tcPrChange>
          </w:tcPr>
          <w:p w14:paraId="0821E85C" w14:textId="77777777" w:rsidR="003D1155" w:rsidRPr="00EF5447" w:rsidRDefault="003D1155" w:rsidP="00897B0C">
            <w:pPr>
              <w:pStyle w:val="TAC"/>
              <w:rPr>
                <w:rFonts w:eastAsia="Malgun Gothic" w:cs="Arial"/>
                <w:lang w:eastAsia="ko-KR"/>
              </w:rPr>
            </w:pPr>
            <w:r w:rsidRPr="00EF5447">
              <w:t>N/A</w:t>
            </w:r>
          </w:p>
        </w:tc>
        <w:tc>
          <w:tcPr>
            <w:tcW w:w="1187" w:type="dxa"/>
            <w:gridSpan w:val="2"/>
            <w:shd w:val="clear" w:color="auto" w:fill="auto"/>
            <w:tcPrChange w:id="6242" w:author="Huawei" w:date="2023-10-16T12:05:00Z">
              <w:tcPr>
                <w:tcW w:w="1248" w:type="dxa"/>
                <w:gridSpan w:val="3"/>
                <w:shd w:val="clear" w:color="auto" w:fill="auto"/>
              </w:tcPr>
            </w:tcPrChange>
          </w:tcPr>
          <w:p w14:paraId="17DBC221" w14:textId="77777777" w:rsidR="003D1155" w:rsidRPr="00EF5447" w:rsidRDefault="003D1155" w:rsidP="00897B0C">
            <w:pPr>
              <w:pStyle w:val="TAC"/>
              <w:rPr>
                <w:rFonts w:eastAsia="Malgun Gothic" w:cs="Arial"/>
                <w:lang w:eastAsia="ko-KR"/>
              </w:rPr>
            </w:pPr>
            <w:r w:rsidRPr="00EF5447">
              <w:t>N/A</w:t>
            </w:r>
          </w:p>
        </w:tc>
      </w:tr>
      <w:tr w:rsidR="003D1155" w:rsidRPr="00EF5447" w14:paraId="69D181F1" w14:textId="77777777" w:rsidTr="00541AED">
        <w:trPr>
          <w:trHeight w:val="54"/>
          <w:jc w:val="center"/>
          <w:trPrChange w:id="6243" w:author="Huawei" w:date="2023-10-16T12:05:00Z">
            <w:trPr>
              <w:trHeight w:val="54"/>
              <w:jc w:val="center"/>
            </w:trPr>
          </w:trPrChange>
        </w:trPr>
        <w:tc>
          <w:tcPr>
            <w:tcW w:w="2258" w:type="dxa"/>
            <w:tcBorders>
              <w:top w:val="nil"/>
              <w:bottom w:val="nil"/>
            </w:tcBorders>
            <w:shd w:val="clear" w:color="auto" w:fill="auto"/>
            <w:tcPrChange w:id="6244" w:author="Huawei" w:date="2023-10-16T12:05:00Z">
              <w:tcPr>
                <w:tcW w:w="2258" w:type="dxa"/>
                <w:tcBorders>
                  <w:top w:val="nil"/>
                  <w:bottom w:val="nil"/>
                </w:tcBorders>
                <w:shd w:val="clear" w:color="auto" w:fill="auto"/>
              </w:tcPr>
            </w:tcPrChange>
          </w:tcPr>
          <w:p w14:paraId="472CA581" w14:textId="77777777" w:rsidR="003D1155" w:rsidRPr="00EF5447" w:rsidRDefault="003D1155" w:rsidP="00897B0C">
            <w:pPr>
              <w:pStyle w:val="TAC"/>
              <w:rPr>
                <w:rFonts w:eastAsia="MS Mincho"/>
              </w:rPr>
            </w:pPr>
            <w:r w:rsidRPr="00EF5447">
              <w:t>DC_2A-28A_n66A</w:t>
            </w:r>
          </w:p>
        </w:tc>
        <w:tc>
          <w:tcPr>
            <w:tcW w:w="867" w:type="dxa"/>
            <w:shd w:val="clear" w:color="auto" w:fill="auto"/>
            <w:tcPrChange w:id="6245" w:author="Huawei" w:date="2023-10-16T12:05:00Z">
              <w:tcPr>
                <w:tcW w:w="867" w:type="dxa"/>
                <w:shd w:val="clear" w:color="auto" w:fill="auto"/>
              </w:tcPr>
            </w:tcPrChange>
          </w:tcPr>
          <w:p w14:paraId="16D62C98" w14:textId="77777777" w:rsidR="003D1155" w:rsidRPr="00EF5447" w:rsidRDefault="003D1155" w:rsidP="00897B0C">
            <w:pPr>
              <w:pStyle w:val="TAC"/>
            </w:pPr>
            <w:r w:rsidRPr="00EF5447">
              <w:rPr>
                <w:rFonts w:eastAsia="Malgun Gothic"/>
                <w:szCs w:val="18"/>
                <w:lang w:eastAsia="ko-KR"/>
              </w:rPr>
              <w:t>2</w:t>
            </w:r>
          </w:p>
        </w:tc>
        <w:tc>
          <w:tcPr>
            <w:tcW w:w="1379" w:type="dxa"/>
            <w:shd w:val="clear" w:color="auto" w:fill="auto"/>
            <w:noWrap/>
            <w:tcPrChange w:id="6246" w:author="Huawei" w:date="2023-10-16T12:05:00Z">
              <w:tcPr>
                <w:tcW w:w="1379" w:type="dxa"/>
                <w:shd w:val="clear" w:color="auto" w:fill="auto"/>
                <w:noWrap/>
              </w:tcPr>
            </w:tcPrChange>
          </w:tcPr>
          <w:p w14:paraId="317977D2" w14:textId="77777777" w:rsidR="003D1155" w:rsidRPr="00EF5447" w:rsidRDefault="003D1155" w:rsidP="00897B0C">
            <w:pPr>
              <w:pStyle w:val="TAC"/>
              <w:rPr>
                <w:rFonts w:cs="Arial"/>
              </w:rPr>
            </w:pPr>
            <w:r>
              <w:rPr>
                <w:rFonts w:eastAsia="Malgun Gothic"/>
                <w:szCs w:val="18"/>
                <w:lang w:eastAsia="ko-KR"/>
              </w:rPr>
              <w:t>N/A</w:t>
            </w:r>
          </w:p>
        </w:tc>
        <w:tc>
          <w:tcPr>
            <w:tcW w:w="878" w:type="dxa"/>
            <w:shd w:val="clear" w:color="auto" w:fill="auto"/>
            <w:noWrap/>
            <w:tcPrChange w:id="6247" w:author="Huawei" w:date="2023-10-16T12:05:00Z">
              <w:tcPr>
                <w:tcW w:w="817" w:type="dxa"/>
                <w:gridSpan w:val="2"/>
                <w:shd w:val="clear" w:color="auto" w:fill="auto"/>
                <w:noWrap/>
              </w:tcPr>
            </w:tcPrChange>
          </w:tcPr>
          <w:p w14:paraId="1BF67A66" w14:textId="77777777" w:rsidR="003D1155" w:rsidRPr="00EF5447" w:rsidRDefault="003D1155" w:rsidP="00897B0C">
            <w:pPr>
              <w:pStyle w:val="TAC"/>
              <w:rPr>
                <w:rFonts w:cs="Arial"/>
              </w:rPr>
            </w:pPr>
            <w:r w:rsidRPr="003C4CEC">
              <w:rPr>
                <w:rFonts w:eastAsia="Malgun Gothic"/>
                <w:szCs w:val="18"/>
                <w:lang w:eastAsia="ko-KR"/>
              </w:rPr>
              <w:t>5</w:t>
            </w:r>
          </w:p>
        </w:tc>
        <w:tc>
          <w:tcPr>
            <w:tcW w:w="2493" w:type="dxa"/>
            <w:shd w:val="clear" w:color="auto" w:fill="auto"/>
            <w:noWrap/>
            <w:tcPrChange w:id="6248" w:author="Huawei" w:date="2023-10-16T12:05:00Z">
              <w:tcPr>
                <w:tcW w:w="2554" w:type="dxa"/>
                <w:gridSpan w:val="3"/>
                <w:shd w:val="clear" w:color="auto" w:fill="auto"/>
                <w:noWrap/>
              </w:tcPr>
            </w:tcPrChange>
          </w:tcPr>
          <w:p w14:paraId="59C25CFE" w14:textId="77777777" w:rsidR="003D1155" w:rsidRPr="00EF5447" w:rsidRDefault="003D1155" w:rsidP="00897B0C">
            <w:pPr>
              <w:pStyle w:val="TAC"/>
              <w:rPr>
                <w:rFonts w:cs="Arial"/>
              </w:rPr>
            </w:pPr>
            <w:r>
              <w:t>N/A</w:t>
            </w:r>
          </w:p>
        </w:tc>
        <w:tc>
          <w:tcPr>
            <w:tcW w:w="1323" w:type="dxa"/>
            <w:shd w:val="clear" w:color="auto" w:fill="auto"/>
            <w:noWrap/>
            <w:tcPrChange w:id="6249" w:author="Huawei" w:date="2023-10-16T12:05:00Z">
              <w:tcPr>
                <w:tcW w:w="1323" w:type="dxa"/>
                <w:gridSpan w:val="2"/>
                <w:shd w:val="clear" w:color="auto" w:fill="auto"/>
                <w:noWrap/>
              </w:tcPr>
            </w:tcPrChange>
          </w:tcPr>
          <w:p w14:paraId="1076501F" w14:textId="77777777" w:rsidR="003D1155" w:rsidRPr="00EF5447" w:rsidRDefault="003D1155" w:rsidP="00897B0C">
            <w:pPr>
              <w:pStyle w:val="TAC"/>
            </w:pPr>
            <w:r w:rsidRPr="00EF5447">
              <w:rPr>
                <w:rFonts w:eastAsia="Malgun Gothic"/>
                <w:szCs w:val="18"/>
                <w:lang w:eastAsia="ko-KR"/>
              </w:rPr>
              <w:t>1980</w:t>
            </w:r>
          </w:p>
        </w:tc>
        <w:tc>
          <w:tcPr>
            <w:tcW w:w="667" w:type="dxa"/>
            <w:shd w:val="clear" w:color="auto" w:fill="auto"/>
            <w:tcPrChange w:id="6250" w:author="Huawei" w:date="2023-10-16T12:05:00Z">
              <w:tcPr>
                <w:tcW w:w="667" w:type="dxa"/>
                <w:gridSpan w:val="2"/>
                <w:shd w:val="clear" w:color="auto" w:fill="auto"/>
              </w:tcPr>
            </w:tcPrChange>
          </w:tcPr>
          <w:p w14:paraId="25EC728E" w14:textId="77777777" w:rsidR="003D1155" w:rsidRPr="00EF5447" w:rsidRDefault="003D1155" w:rsidP="00897B0C">
            <w:pPr>
              <w:pStyle w:val="TAC"/>
            </w:pPr>
            <w:r w:rsidRPr="00EF5447">
              <w:t>11</w:t>
            </w:r>
          </w:p>
        </w:tc>
        <w:tc>
          <w:tcPr>
            <w:tcW w:w="1187" w:type="dxa"/>
            <w:gridSpan w:val="2"/>
            <w:shd w:val="clear" w:color="auto" w:fill="auto"/>
            <w:tcPrChange w:id="6251" w:author="Huawei" w:date="2023-10-16T12:05:00Z">
              <w:tcPr>
                <w:tcW w:w="1248" w:type="dxa"/>
                <w:gridSpan w:val="3"/>
                <w:shd w:val="clear" w:color="auto" w:fill="auto"/>
              </w:tcPr>
            </w:tcPrChange>
          </w:tcPr>
          <w:p w14:paraId="7AF37B63" w14:textId="77777777" w:rsidR="003D1155" w:rsidRPr="00EF5447" w:rsidRDefault="003D1155" w:rsidP="00897B0C">
            <w:pPr>
              <w:pStyle w:val="TAC"/>
            </w:pPr>
            <w:r w:rsidRPr="00EF5447">
              <w:t>IMD4</w:t>
            </w:r>
          </w:p>
        </w:tc>
      </w:tr>
      <w:tr w:rsidR="003D1155" w:rsidRPr="00EF5447" w14:paraId="583E4452" w14:textId="77777777" w:rsidTr="00541AED">
        <w:trPr>
          <w:trHeight w:val="54"/>
          <w:jc w:val="center"/>
          <w:trPrChange w:id="6252" w:author="Huawei" w:date="2023-10-16T12:05:00Z">
            <w:trPr>
              <w:trHeight w:val="54"/>
              <w:jc w:val="center"/>
            </w:trPr>
          </w:trPrChange>
        </w:trPr>
        <w:tc>
          <w:tcPr>
            <w:tcW w:w="2258" w:type="dxa"/>
            <w:tcBorders>
              <w:top w:val="nil"/>
              <w:bottom w:val="nil"/>
            </w:tcBorders>
            <w:shd w:val="clear" w:color="auto" w:fill="auto"/>
            <w:tcPrChange w:id="6253" w:author="Huawei" w:date="2023-10-16T12:05:00Z">
              <w:tcPr>
                <w:tcW w:w="2258" w:type="dxa"/>
                <w:tcBorders>
                  <w:top w:val="nil"/>
                  <w:bottom w:val="nil"/>
                </w:tcBorders>
                <w:shd w:val="clear" w:color="auto" w:fill="auto"/>
              </w:tcPr>
            </w:tcPrChange>
          </w:tcPr>
          <w:p w14:paraId="2572F9DB" w14:textId="77777777" w:rsidR="003D1155" w:rsidRPr="00EF5447" w:rsidRDefault="003D1155" w:rsidP="00897B0C">
            <w:pPr>
              <w:pStyle w:val="TAC"/>
              <w:rPr>
                <w:rFonts w:eastAsia="MS Mincho"/>
              </w:rPr>
            </w:pPr>
          </w:p>
        </w:tc>
        <w:tc>
          <w:tcPr>
            <w:tcW w:w="867" w:type="dxa"/>
            <w:shd w:val="clear" w:color="auto" w:fill="auto"/>
            <w:tcPrChange w:id="6254" w:author="Huawei" w:date="2023-10-16T12:05:00Z">
              <w:tcPr>
                <w:tcW w:w="867" w:type="dxa"/>
                <w:shd w:val="clear" w:color="auto" w:fill="auto"/>
              </w:tcPr>
            </w:tcPrChange>
          </w:tcPr>
          <w:p w14:paraId="46E81156" w14:textId="77777777" w:rsidR="003D1155" w:rsidRPr="00EF5447" w:rsidRDefault="003D1155" w:rsidP="00897B0C">
            <w:pPr>
              <w:pStyle w:val="TAC"/>
            </w:pPr>
            <w:r w:rsidRPr="00EF5447">
              <w:rPr>
                <w:rFonts w:eastAsia="Malgun Gothic"/>
                <w:szCs w:val="18"/>
                <w:lang w:eastAsia="ko-KR"/>
              </w:rPr>
              <w:t>28</w:t>
            </w:r>
          </w:p>
        </w:tc>
        <w:tc>
          <w:tcPr>
            <w:tcW w:w="1379" w:type="dxa"/>
            <w:shd w:val="clear" w:color="auto" w:fill="auto"/>
            <w:noWrap/>
            <w:tcPrChange w:id="6255" w:author="Huawei" w:date="2023-10-16T12:05:00Z">
              <w:tcPr>
                <w:tcW w:w="1379" w:type="dxa"/>
                <w:shd w:val="clear" w:color="auto" w:fill="auto"/>
                <w:noWrap/>
              </w:tcPr>
            </w:tcPrChange>
          </w:tcPr>
          <w:p w14:paraId="4FEDF4B8" w14:textId="77777777" w:rsidR="003D1155" w:rsidRPr="00EF5447" w:rsidRDefault="003D1155" w:rsidP="00897B0C">
            <w:pPr>
              <w:pStyle w:val="TAC"/>
              <w:rPr>
                <w:rFonts w:cs="Arial"/>
              </w:rPr>
            </w:pPr>
            <w:r w:rsidRPr="003C4CEC">
              <w:rPr>
                <w:rFonts w:eastAsia="Malgun Gothic"/>
                <w:szCs w:val="18"/>
                <w:lang w:eastAsia="ko-KR"/>
              </w:rPr>
              <w:t>730</w:t>
            </w:r>
          </w:p>
        </w:tc>
        <w:tc>
          <w:tcPr>
            <w:tcW w:w="878" w:type="dxa"/>
            <w:shd w:val="clear" w:color="auto" w:fill="auto"/>
            <w:noWrap/>
            <w:tcPrChange w:id="6256" w:author="Huawei" w:date="2023-10-16T12:05:00Z">
              <w:tcPr>
                <w:tcW w:w="817" w:type="dxa"/>
                <w:gridSpan w:val="2"/>
                <w:shd w:val="clear" w:color="auto" w:fill="auto"/>
                <w:noWrap/>
              </w:tcPr>
            </w:tcPrChange>
          </w:tcPr>
          <w:p w14:paraId="76D226EF" w14:textId="77777777" w:rsidR="003D1155" w:rsidRPr="00EF5447" w:rsidRDefault="003D1155" w:rsidP="00897B0C">
            <w:pPr>
              <w:pStyle w:val="TAC"/>
              <w:rPr>
                <w:rFonts w:cs="Arial"/>
              </w:rPr>
            </w:pPr>
            <w:r w:rsidRPr="003C4CEC">
              <w:rPr>
                <w:rFonts w:eastAsia="Malgun Gothic"/>
                <w:szCs w:val="18"/>
                <w:lang w:eastAsia="ko-KR"/>
              </w:rPr>
              <w:t>5</w:t>
            </w:r>
          </w:p>
        </w:tc>
        <w:tc>
          <w:tcPr>
            <w:tcW w:w="2493" w:type="dxa"/>
            <w:shd w:val="clear" w:color="auto" w:fill="auto"/>
            <w:noWrap/>
            <w:tcPrChange w:id="6257" w:author="Huawei" w:date="2023-10-16T12:05:00Z">
              <w:tcPr>
                <w:tcW w:w="2554" w:type="dxa"/>
                <w:gridSpan w:val="3"/>
                <w:shd w:val="clear" w:color="auto" w:fill="auto"/>
                <w:noWrap/>
              </w:tcPr>
            </w:tcPrChange>
          </w:tcPr>
          <w:p w14:paraId="772C94D5" w14:textId="77777777" w:rsidR="003D1155" w:rsidRPr="00EF5447" w:rsidRDefault="003D1155" w:rsidP="00897B0C">
            <w:pPr>
              <w:pStyle w:val="TAC"/>
              <w:rPr>
                <w:rFonts w:cs="Arial"/>
              </w:rPr>
            </w:pPr>
            <w:r w:rsidRPr="003C4CEC">
              <w:rPr>
                <w:rFonts w:eastAsia="Malgun Gothic"/>
                <w:szCs w:val="18"/>
                <w:lang w:eastAsia="ko-KR"/>
              </w:rPr>
              <w:t>25</w:t>
            </w:r>
          </w:p>
        </w:tc>
        <w:tc>
          <w:tcPr>
            <w:tcW w:w="1323" w:type="dxa"/>
            <w:shd w:val="clear" w:color="auto" w:fill="auto"/>
            <w:noWrap/>
            <w:tcPrChange w:id="6258" w:author="Huawei" w:date="2023-10-16T12:05:00Z">
              <w:tcPr>
                <w:tcW w:w="1323" w:type="dxa"/>
                <w:gridSpan w:val="2"/>
                <w:shd w:val="clear" w:color="auto" w:fill="auto"/>
                <w:noWrap/>
              </w:tcPr>
            </w:tcPrChange>
          </w:tcPr>
          <w:p w14:paraId="0456B2E2" w14:textId="77777777" w:rsidR="003D1155" w:rsidRPr="00EF5447" w:rsidRDefault="003D1155" w:rsidP="00897B0C">
            <w:pPr>
              <w:pStyle w:val="TAC"/>
            </w:pPr>
            <w:r w:rsidRPr="00EF5447">
              <w:rPr>
                <w:rFonts w:eastAsia="Malgun Gothic"/>
                <w:szCs w:val="18"/>
                <w:lang w:eastAsia="ko-KR"/>
              </w:rPr>
              <w:t>785</w:t>
            </w:r>
          </w:p>
        </w:tc>
        <w:tc>
          <w:tcPr>
            <w:tcW w:w="667" w:type="dxa"/>
            <w:shd w:val="clear" w:color="auto" w:fill="auto"/>
            <w:tcPrChange w:id="6259" w:author="Huawei" w:date="2023-10-16T12:05:00Z">
              <w:tcPr>
                <w:tcW w:w="667" w:type="dxa"/>
                <w:gridSpan w:val="2"/>
                <w:shd w:val="clear" w:color="auto" w:fill="auto"/>
              </w:tcPr>
            </w:tcPrChange>
          </w:tcPr>
          <w:p w14:paraId="0D193330" w14:textId="77777777" w:rsidR="003D1155" w:rsidRPr="00EF5447" w:rsidRDefault="003D1155" w:rsidP="00897B0C">
            <w:pPr>
              <w:pStyle w:val="TAC"/>
            </w:pPr>
            <w:r w:rsidRPr="00EF5447">
              <w:t>N/A</w:t>
            </w:r>
          </w:p>
        </w:tc>
        <w:tc>
          <w:tcPr>
            <w:tcW w:w="1187" w:type="dxa"/>
            <w:gridSpan w:val="2"/>
            <w:shd w:val="clear" w:color="auto" w:fill="auto"/>
            <w:tcPrChange w:id="6260" w:author="Huawei" w:date="2023-10-16T12:05:00Z">
              <w:tcPr>
                <w:tcW w:w="1248" w:type="dxa"/>
                <w:gridSpan w:val="3"/>
                <w:shd w:val="clear" w:color="auto" w:fill="auto"/>
              </w:tcPr>
            </w:tcPrChange>
          </w:tcPr>
          <w:p w14:paraId="1ACD7CED" w14:textId="77777777" w:rsidR="003D1155" w:rsidRPr="00EF5447" w:rsidRDefault="003D1155" w:rsidP="00897B0C">
            <w:pPr>
              <w:pStyle w:val="TAC"/>
            </w:pPr>
            <w:r w:rsidRPr="00EF5447">
              <w:rPr>
                <w:lang w:eastAsia="ja-JP"/>
              </w:rPr>
              <w:t>N/A</w:t>
            </w:r>
          </w:p>
        </w:tc>
      </w:tr>
      <w:tr w:rsidR="003D1155" w:rsidRPr="00EF5447" w14:paraId="7DB8BFDA" w14:textId="77777777" w:rsidTr="00541AED">
        <w:trPr>
          <w:trHeight w:val="54"/>
          <w:jc w:val="center"/>
          <w:trPrChange w:id="6261" w:author="Huawei" w:date="2023-10-16T12:05:00Z">
            <w:trPr>
              <w:trHeight w:val="54"/>
              <w:jc w:val="center"/>
            </w:trPr>
          </w:trPrChange>
        </w:trPr>
        <w:tc>
          <w:tcPr>
            <w:tcW w:w="2258" w:type="dxa"/>
            <w:tcBorders>
              <w:top w:val="nil"/>
              <w:bottom w:val="single" w:sz="4" w:space="0" w:color="auto"/>
            </w:tcBorders>
            <w:shd w:val="clear" w:color="auto" w:fill="auto"/>
            <w:tcPrChange w:id="6262" w:author="Huawei" w:date="2023-10-16T12:05:00Z">
              <w:tcPr>
                <w:tcW w:w="2258" w:type="dxa"/>
                <w:tcBorders>
                  <w:top w:val="nil"/>
                  <w:bottom w:val="single" w:sz="4" w:space="0" w:color="auto"/>
                </w:tcBorders>
                <w:shd w:val="clear" w:color="auto" w:fill="auto"/>
              </w:tcPr>
            </w:tcPrChange>
          </w:tcPr>
          <w:p w14:paraId="67CFEEC7" w14:textId="77777777" w:rsidR="003D1155" w:rsidRPr="00EF5447" w:rsidRDefault="003D1155" w:rsidP="00897B0C">
            <w:pPr>
              <w:pStyle w:val="TAC"/>
              <w:rPr>
                <w:rFonts w:eastAsia="MS Mincho"/>
              </w:rPr>
            </w:pPr>
          </w:p>
        </w:tc>
        <w:tc>
          <w:tcPr>
            <w:tcW w:w="867" w:type="dxa"/>
            <w:shd w:val="clear" w:color="auto" w:fill="auto"/>
            <w:tcPrChange w:id="6263" w:author="Huawei" w:date="2023-10-16T12:05:00Z">
              <w:tcPr>
                <w:tcW w:w="867" w:type="dxa"/>
                <w:shd w:val="clear" w:color="auto" w:fill="auto"/>
              </w:tcPr>
            </w:tcPrChange>
          </w:tcPr>
          <w:p w14:paraId="2F084533" w14:textId="77777777" w:rsidR="003D1155" w:rsidRPr="00EF5447" w:rsidRDefault="003D1155" w:rsidP="00897B0C">
            <w:pPr>
              <w:pStyle w:val="TAC"/>
            </w:pPr>
            <w:r w:rsidRPr="00EF5447">
              <w:rPr>
                <w:rFonts w:eastAsia="MS Mincho"/>
              </w:rPr>
              <w:t>n66</w:t>
            </w:r>
          </w:p>
        </w:tc>
        <w:tc>
          <w:tcPr>
            <w:tcW w:w="1379" w:type="dxa"/>
            <w:shd w:val="clear" w:color="auto" w:fill="auto"/>
            <w:noWrap/>
            <w:tcPrChange w:id="6264" w:author="Huawei" w:date="2023-10-16T12:05:00Z">
              <w:tcPr>
                <w:tcW w:w="1379" w:type="dxa"/>
                <w:shd w:val="clear" w:color="auto" w:fill="auto"/>
                <w:noWrap/>
              </w:tcPr>
            </w:tcPrChange>
          </w:tcPr>
          <w:p w14:paraId="6B53877F" w14:textId="77777777" w:rsidR="003D1155" w:rsidRPr="00EF5447" w:rsidRDefault="003D1155" w:rsidP="00897B0C">
            <w:pPr>
              <w:pStyle w:val="TAC"/>
              <w:rPr>
                <w:rFonts w:cs="Arial"/>
              </w:rPr>
            </w:pPr>
            <w:r w:rsidRPr="003C4CEC">
              <w:t>1720</w:t>
            </w:r>
          </w:p>
        </w:tc>
        <w:tc>
          <w:tcPr>
            <w:tcW w:w="878" w:type="dxa"/>
            <w:shd w:val="clear" w:color="auto" w:fill="auto"/>
            <w:noWrap/>
            <w:tcPrChange w:id="6265" w:author="Huawei" w:date="2023-10-16T12:05:00Z">
              <w:tcPr>
                <w:tcW w:w="817" w:type="dxa"/>
                <w:gridSpan w:val="2"/>
                <w:shd w:val="clear" w:color="auto" w:fill="auto"/>
                <w:noWrap/>
              </w:tcPr>
            </w:tcPrChange>
          </w:tcPr>
          <w:p w14:paraId="7E820865" w14:textId="77777777" w:rsidR="003D1155" w:rsidRPr="00EF5447" w:rsidRDefault="003D1155" w:rsidP="00897B0C">
            <w:pPr>
              <w:pStyle w:val="TAC"/>
              <w:rPr>
                <w:rFonts w:cs="Arial"/>
              </w:rPr>
            </w:pPr>
            <w:r w:rsidRPr="003C4CEC">
              <w:t>5</w:t>
            </w:r>
          </w:p>
        </w:tc>
        <w:tc>
          <w:tcPr>
            <w:tcW w:w="2493" w:type="dxa"/>
            <w:shd w:val="clear" w:color="auto" w:fill="auto"/>
            <w:noWrap/>
            <w:tcPrChange w:id="6266" w:author="Huawei" w:date="2023-10-16T12:05:00Z">
              <w:tcPr>
                <w:tcW w:w="2554" w:type="dxa"/>
                <w:gridSpan w:val="3"/>
                <w:shd w:val="clear" w:color="auto" w:fill="auto"/>
                <w:noWrap/>
              </w:tcPr>
            </w:tcPrChange>
          </w:tcPr>
          <w:p w14:paraId="5D89153B" w14:textId="77777777" w:rsidR="003D1155" w:rsidRPr="00EF5447" w:rsidRDefault="003D1155" w:rsidP="00897B0C">
            <w:pPr>
              <w:pStyle w:val="TAC"/>
              <w:rPr>
                <w:rFonts w:cs="Arial"/>
              </w:rPr>
            </w:pPr>
            <w:r w:rsidRPr="003C4CEC">
              <w:t>25</w:t>
            </w:r>
          </w:p>
        </w:tc>
        <w:tc>
          <w:tcPr>
            <w:tcW w:w="1323" w:type="dxa"/>
            <w:shd w:val="clear" w:color="auto" w:fill="auto"/>
            <w:noWrap/>
            <w:tcPrChange w:id="6267" w:author="Huawei" w:date="2023-10-16T12:05:00Z">
              <w:tcPr>
                <w:tcW w:w="1323" w:type="dxa"/>
                <w:gridSpan w:val="2"/>
                <w:shd w:val="clear" w:color="auto" w:fill="auto"/>
                <w:noWrap/>
              </w:tcPr>
            </w:tcPrChange>
          </w:tcPr>
          <w:p w14:paraId="6F007317" w14:textId="77777777" w:rsidR="003D1155" w:rsidRPr="00EF5447" w:rsidRDefault="003D1155" w:rsidP="00897B0C">
            <w:pPr>
              <w:pStyle w:val="TAC"/>
            </w:pPr>
            <w:r w:rsidRPr="00EF5447">
              <w:rPr>
                <w:rFonts w:cs="Arial"/>
              </w:rPr>
              <w:t>2120</w:t>
            </w:r>
          </w:p>
        </w:tc>
        <w:tc>
          <w:tcPr>
            <w:tcW w:w="667" w:type="dxa"/>
            <w:shd w:val="clear" w:color="auto" w:fill="auto"/>
            <w:tcPrChange w:id="6268" w:author="Huawei" w:date="2023-10-16T12:05:00Z">
              <w:tcPr>
                <w:tcW w:w="667" w:type="dxa"/>
                <w:gridSpan w:val="2"/>
                <w:shd w:val="clear" w:color="auto" w:fill="auto"/>
              </w:tcPr>
            </w:tcPrChange>
          </w:tcPr>
          <w:p w14:paraId="7F4C2074"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6269" w:author="Huawei" w:date="2023-10-16T12:05:00Z">
              <w:tcPr>
                <w:tcW w:w="1248" w:type="dxa"/>
                <w:gridSpan w:val="3"/>
                <w:shd w:val="clear" w:color="auto" w:fill="auto"/>
              </w:tcPr>
            </w:tcPrChange>
          </w:tcPr>
          <w:p w14:paraId="2685FFF2" w14:textId="77777777" w:rsidR="003D1155" w:rsidRPr="00EF5447" w:rsidRDefault="003D1155" w:rsidP="00897B0C">
            <w:pPr>
              <w:pStyle w:val="TAC"/>
            </w:pPr>
            <w:r w:rsidRPr="00EF5447">
              <w:rPr>
                <w:rFonts w:eastAsia="MS Mincho"/>
              </w:rPr>
              <w:t>N/A</w:t>
            </w:r>
          </w:p>
        </w:tc>
      </w:tr>
      <w:tr w:rsidR="003D1155" w:rsidRPr="00EF5447" w14:paraId="104B4386" w14:textId="77777777" w:rsidTr="00541AED">
        <w:trPr>
          <w:trHeight w:val="54"/>
          <w:jc w:val="center"/>
          <w:trPrChange w:id="627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6271" w:author="Huawei" w:date="2023-10-16T12:05:00Z">
              <w:tcPr>
                <w:tcW w:w="2258" w:type="dxa"/>
                <w:tcBorders>
                  <w:top w:val="single" w:sz="4" w:space="0" w:color="auto"/>
                  <w:left w:val="single" w:sz="4" w:space="0" w:color="auto"/>
                  <w:bottom w:val="nil"/>
                  <w:right w:val="single" w:sz="4" w:space="0" w:color="auto"/>
                </w:tcBorders>
              </w:tcPr>
            </w:tcPrChange>
          </w:tcPr>
          <w:p w14:paraId="33A4FF57" w14:textId="77777777" w:rsidR="003D1155" w:rsidRDefault="003D1155" w:rsidP="00897B0C">
            <w:pPr>
              <w:pStyle w:val="TAC"/>
              <w:rPr>
                <w:lang w:eastAsia="ko-KR"/>
              </w:rPr>
            </w:pPr>
            <w:r>
              <w:rPr>
                <w:lang w:eastAsia="ko-KR"/>
              </w:rPr>
              <w:t>DC_</w:t>
            </w:r>
            <w:r>
              <w:t>2</w:t>
            </w:r>
            <w:r>
              <w:rPr>
                <w:lang w:eastAsia="ko-KR"/>
              </w:rPr>
              <w:t>A-</w:t>
            </w:r>
            <w:r>
              <w:t>30</w:t>
            </w:r>
            <w:r>
              <w:rPr>
                <w:lang w:eastAsia="ko-KR"/>
              </w:rPr>
              <w:t>A_n</w:t>
            </w:r>
            <w:r>
              <w:t>77</w:t>
            </w:r>
            <w:r>
              <w:rPr>
                <w:lang w:eastAsia="ko-KR"/>
              </w:rPr>
              <w:t>A</w:t>
            </w:r>
          </w:p>
          <w:p w14:paraId="5BE46ADF" w14:textId="77777777" w:rsidR="003D1155" w:rsidRPr="00EF5447" w:rsidRDefault="003D1155" w:rsidP="00897B0C">
            <w:pPr>
              <w:pStyle w:val="TAC"/>
              <w:rPr>
                <w:rFonts w:eastAsia="Malgun Gothic" w:cs="Arial"/>
                <w:szCs w:val="18"/>
                <w:lang w:eastAsia="ko-KR"/>
              </w:rPr>
            </w:pPr>
            <w:r>
              <w:rPr>
                <w:lang w:eastAsia="ko-KR"/>
              </w:rPr>
              <w:t>DC_</w:t>
            </w:r>
            <w:r>
              <w:t>2</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627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4E4C4AD" w14:textId="77777777" w:rsidR="003D1155" w:rsidRPr="00EF5447" w:rsidRDefault="003D1155" w:rsidP="00897B0C">
            <w:pPr>
              <w:pStyle w:val="TAC"/>
              <w:rPr>
                <w:rFonts w:eastAsia="Malgun Gothic" w:cs="Arial"/>
                <w:szCs w:val="18"/>
                <w:lang w:eastAsia="ko-KR"/>
              </w:rPr>
            </w:pPr>
            <w:r w:rsidRPr="00FC5F2A">
              <w:rPr>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27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75A0E9E" w14:textId="77777777" w:rsidR="003D1155" w:rsidRPr="00EF5447" w:rsidRDefault="003D1155" w:rsidP="00897B0C">
            <w:pPr>
              <w:pStyle w:val="TAC"/>
              <w:rPr>
                <w:rFonts w:cs="Arial"/>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627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4EFA136"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27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80857FA" w14:textId="77777777" w:rsidR="003D1155" w:rsidRPr="00EF5447" w:rsidRDefault="003D1155" w:rsidP="00897B0C">
            <w:pPr>
              <w:pStyle w:val="TAC"/>
              <w:rPr>
                <w:rFonts w:cs="Arial"/>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27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323F6FA" w14:textId="77777777" w:rsidR="003D1155" w:rsidRPr="00EF5447" w:rsidRDefault="003D1155" w:rsidP="00897B0C">
            <w:pPr>
              <w:pStyle w:val="TAC"/>
              <w:rPr>
                <w:rFonts w:cs="Arial"/>
                <w:szCs w:val="18"/>
                <w:lang w:eastAsia="ko-KR"/>
              </w:rPr>
            </w:pPr>
            <w:r w:rsidRPr="00FC5F2A">
              <w:t>1986</w:t>
            </w:r>
          </w:p>
        </w:tc>
        <w:tc>
          <w:tcPr>
            <w:tcW w:w="667" w:type="dxa"/>
            <w:tcBorders>
              <w:top w:val="single" w:sz="4" w:space="0" w:color="auto"/>
              <w:left w:val="single" w:sz="4" w:space="0" w:color="auto"/>
              <w:bottom w:val="single" w:sz="4" w:space="0" w:color="auto"/>
              <w:right w:val="single" w:sz="4" w:space="0" w:color="auto"/>
            </w:tcBorders>
            <w:tcPrChange w:id="627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5C6908B" w14:textId="77777777" w:rsidR="003D1155" w:rsidRPr="00EF5447" w:rsidRDefault="003D1155" w:rsidP="00897B0C">
            <w:pPr>
              <w:pStyle w:val="TAC"/>
              <w:rPr>
                <w:rFonts w:cs="Arial"/>
                <w:szCs w:val="18"/>
              </w:rPr>
            </w:pPr>
            <w:r w:rsidRPr="00FC5F2A">
              <w:t>8.6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27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DA3CF0E" w14:textId="77777777" w:rsidR="003D1155" w:rsidRPr="00EF5447" w:rsidRDefault="003D1155" w:rsidP="00897B0C">
            <w:pPr>
              <w:pStyle w:val="TAC"/>
              <w:rPr>
                <w:rFonts w:cs="Arial"/>
                <w:szCs w:val="18"/>
              </w:rPr>
            </w:pPr>
            <w:r w:rsidRPr="00FC5F2A">
              <w:t>IMD</w:t>
            </w:r>
            <w:r>
              <w:t>4</w:t>
            </w:r>
            <w:r>
              <w:rPr>
                <w:vertAlign w:val="superscript"/>
              </w:rPr>
              <w:t>11</w:t>
            </w:r>
          </w:p>
        </w:tc>
      </w:tr>
      <w:tr w:rsidR="003D1155" w:rsidRPr="00EF5447" w14:paraId="1E21DCC9" w14:textId="77777777" w:rsidTr="00541AED">
        <w:trPr>
          <w:trHeight w:val="54"/>
          <w:jc w:val="center"/>
          <w:trPrChange w:id="627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280" w:author="Huawei" w:date="2023-10-16T12:05:00Z">
              <w:tcPr>
                <w:tcW w:w="2258" w:type="dxa"/>
                <w:tcBorders>
                  <w:top w:val="nil"/>
                  <w:left w:val="single" w:sz="4" w:space="0" w:color="auto"/>
                  <w:bottom w:val="nil"/>
                  <w:right w:val="single" w:sz="4" w:space="0" w:color="auto"/>
                </w:tcBorders>
              </w:tcPr>
            </w:tcPrChange>
          </w:tcPr>
          <w:p w14:paraId="326A33D6" w14:textId="77777777" w:rsidR="003D1155" w:rsidRPr="00EF5447" w:rsidRDefault="003D1155" w:rsidP="00897B0C">
            <w:pPr>
              <w:pStyle w:val="TAC"/>
              <w:rPr>
                <w:rFonts w:eastAsia="Malgun Gothic" w:cs="Arial"/>
                <w:szCs w:val="18"/>
                <w:lang w:eastAsia="ko-KR"/>
              </w:rPr>
            </w:pPr>
            <w:r>
              <w:rPr>
                <w:lang w:val="fi-FI" w:eastAsia="fi-FI"/>
              </w:rPr>
              <w:t>DC_2A-2A-30A_n77A</w:t>
            </w:r>
            <w:r w:rsidRPr="004A3BB8">
              <w:rPr>
                <w:rFonts w:eastAsia="Malgun Gothic" w:cs="Arial"/>
                <w:szCs w:val="18"/>
                <w:lang w:eastAsia="ko-KR"/>
              </w:rPr>
              <w:t xml:space="preserve"> DC_2A-2A-30A_n77(2A)</w:t>
            </w:r>
          </w:p>
        </w:tc>
        <w:tc>
          <w:tcPr>
            <w:tcW w:w="867" w:type="dxa"/>
            <w:tcBorders>
              <w:top w:val="single" w:sz="4" w:space="0" w:color="auto"/>
              <w:left w:val="single" w:sz="4" w:space="0" w:color="auto"/>
              <w:bottom w:val="single" w:sz="4" w:space="0" w:color="auto"/>
              <w:right w:val="single" w:sz="4" w:space="0" w:color="auto"/>
            </w:tcBorders>
            <w:vAlign w:val="center"/>
            <w:tcPrChange w:id="628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F536F83" w14:textId="77777777" w:rsidR="003D1155" w:rsidRPr="00EF5447" w:rsidRDefault="003D1155" w:rsidP="00897B0C">
            <w:pPr>
              <w:pStyle w:val="TAC"/>
              <w:rPr>
                <w:rFonts w:eastAsia="Malgun Gothic" w:cs="Arial"/>
                <w:szCs w:val="18"/>
                <w:lang w:eastAsia="ko-KR"/>
              </w:rPr>
            </w:pPr>
            <w:r w:rsidRPr="00FC5F2A">
              <w:t>30</w:t>
            </w:r>
          </w:p>
        </w:tc>
        <w:tc>
          <w:tcPr>
            <w:tcW w:w="1379" w:type="dxa"/>
            <w:tcBorders>
              <w:top w:val="single" w:sz="4" w:space="0" w:color="auto"/>
              <w:left w:val="single" w:sz="4" w:space="0" w:color="auto"/>
              <w:bottom w:val="single" w:sz="4" w:space="0" w:color="auto"/>
              <w:right w:val="single" w:sz="4" w:space="0" w:color="auto"/>
            </w:tcBorders>
            <w:noWrap/>
            <w:vAlign w:val="center"/>
            <w:tcPrChange w:id="628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EE9B51B" w14:textId="77777777" w:rsidR="003D1155" w:rsidRPr="00EF5447" w:rsidRDefault="003D1155" w:rsidP="00897B0C">
            <w:pPr>
              <w:pStyle w:val="TAC"/>
              <w:rPr>
                <w:rFonts w:cs="Arial"/>
                <w:szCs w:val="18"/>
                <w:lang w:eastAsia="ko-KR"/>
              </w:rPr>
            </w:pPr>
            <w:r w:rsidRPr="003C4CEC">
              <w:t>2312</w:t>
            </w:r>
          </w:p>
        </w:tc>
        <w:tc>
          <w:tcPr>
            <w:tcW w:w="878" w:type="dxa"/>
            <w:tcBorders>
              <w:top w:val="single" w:sz="4" w:space="0" w:color="auto"/>
              <w:left w:val="single" w:sz="4" w:space="0" w:color="auto"/>
              <w:bottom w:val="single" w:sz="4" w:space="0" w:color="auto"/>
              <w:right w:val="single" w:sz="4" w:space="0" w:color="auto"/>
            </w:tcBorders>
            <w:noWrap/>
            <w:tcPrChange w:id="628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6D58F58"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28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9E90832" w14:textId="77777777" w:rsidR="003D1155" w:rsidRPr="00EF5447" w:rsidRDefault="003D1155" w:rsidP="00897B0C">
            <w:pPr>
              <w:pStyle w:val="TAC"/>
              <w:rPr>
                <w:rFonts w:cs="Arial"/>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28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BEC4F36" w14:textId="77777777" w:rsidR="003D1155" w:rsidRPr="00EF5447" w:rsidRDefault="003D1155" w:rsidP="00897B0C">
            <w:pPr>
              <w:pStyle w:val="TAC"/>
              <w:rPr>
                <w:rFonts w:cs="Arial"/>
                <w:szCs w:val="18"/>
                <w:lang w:eastAsia="ko-KR"/>
              </w:rPr>
            </w:pPr>
            <w:r w:rsidRPr="00FC5F2A">
              <w:t>2357</w:t>
            </w:r>
          </w:p>
        </w:tc>
        <w:tc>
          <w:tcPr>
            <w:tcW w:w="667" w:type="dxa"/>
            <w:tcBorders>
              <w:top w:val="single" w:sz="4" w:space="0" w:color="auto"/>
              <w:left w:val="single" w:sz="4" w:space="0" w:color="auto"/>
              <w:bottom w:val="single" w:sz="4" w:space="0" w:color="auto"/>
              <w:right w:val="single" w:sz="4" w:space="0" w:color="auto"/>
            </w:tcBorders>
            <w:tcPrChange w:id="628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A7BDC9"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28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5288277" w14:textId="77777777" w:rsidR="003D1155" w:rsidRPr="00EF5447" w:rsidRDefault="003D1155" w:rsidP="00897B0C">
            <w:pPr>
              <w:pStyle w:val="TAC"/>
              <w:rPr>
                <w:rFonts w:cs="Arial"/>
                <w:szCs w:val="18"/>
              </w:rPr>
            </w:pPr>
            <w:r w:rsidRPr="00FC5F2A">
              <w:t>N/A</w:t>
            </w:r>
          </w:p>
        </w:tc>
      </w:tr>
      <w:tr w:rsidR="003D1155" w:rsidRPr="00EF5447" w14:paraId="681F74E7" w14:textId="77777777" w:rsidTr="00541AED">
        <w:trPr>
          <w:trHeight w:val="54"/>
          <w:jc w:val="center"/>
          <w:trPrChange w:id="6288" w:author="Huawei" w:date="2023-10-16T12:05:00Z">
            <w:trPr>
              <w:trHeight w:val="54"/>
              <w:jc w:val="center"/>
            </w:trPr>
          </w:trPrChange>
        </w:trPr>
        <w:tc>
          <w:tcPr>
            <w:tcW w:w="2258" w:type="dxa"/>
            <w:tcBorders>
              <w:top w:val="nil"/>
              <w:bottom w:val="nil"/>
            </w:tcBorders>
            <w:shd w:val="clear" w:color="auto" w:fill="auto"/>
            <w:tcPrChange w:id="6289" w:author="Huawei" w:date="2023-10-16T12:05:00Z">
              <w:tcPr>
                <w:tcW w:w="2258" w:type="dxa"/>
                <w:tcBorders>
                  <w:top w:val="nil"/>
                  <w:bottom w:val="nil"/>
                </w:tcBorders>
                <w:shd w:val="clear" w:color="auto" w:fill="auto"/>
              </w:tcPr>
            </w:tcPrChange>
          </w:tcPr>
          <w:p w14:paraId="141FBE6C"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29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0D8FFF1" w14:textId="77777777" w:rsidR="003D1155" w:rsidRPr="00EF5447" w:rsidRDefault="003D1155" w:rsidP="00897B0C">
            <w:pPr>
              <w:pStyle w:val="TAC"/>
              <w:rPr>
                <w:rFonts w:eastAsia="Malgun Gothic" w:cs="Arial"/>
                <w:szCs w:val="18"/>
                <w:lang w:eastAsia="ko-KR"/>
              </w:rPr>
            </w:pPr>
            <w:r w:rsidRPr="00FC5F2A">
              <w:rPr>
                <w:lang w:eastAsia="ko-KR"/>
              </w:rPr>
              <w:t>n</w:t>
            </w:r>
            <w:r w:rsidRPr="00FC5F2A">
              <w:t>77</w:t>
            </w:r>
          </w:p>
        </w:tc>
        <w:tc>
          <w:tcPr>
            <w:tcW w:w="1379" w:type="dxa"/>
            <w:tcBorders>
              <w:top w:val="single" w:sz="4" w:space="0" w:color="auto"/>
              <w:left w:val="single" w:sz="4" w:space="0" w:color="auto"/>
              <w:bottom w:val="single" w:sz="4" w:space="0" w:color="auto"/>
              <w:right w:val="single" w:sz="4" w:space="0" w:color="auto"/>
            </w:tcBorders>
            <w:noWrap/>
            <w:vAlign w:val="center"/>
            <w:tcPrChange w:id="629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FDF77B3" w14:textId="77777777" w:rsidR="003D1155" w:rsidRPr="00EF5447" w:rsidRDefault="003D1155" w:rsidP="00897B0C">
            <w:pPr>
              <w:pStyle w:val="TAC"/>
              <w:rPr>
                <w:rFonts w:cs="Arial"/>
                <w:szCs w:val="18"/>
                <w:lang w:eastAsia="ko-KR"/>
              </w:rPr>
            </w:pPr>
            <w:r w:rsidRPr="003C4CEC">
              <w:t>3305</w:t>
            </w:r>
          </w:p>
        </w:tc>
        <w:tc>
          <w:tcPr>
            <w:tcW w:w="878" w:type="dxa"/>
            <w:tcBorders>
              <w:top w:val="single" w:sz="4" w:space="0" w:color="auto"/>
              <w:left w:val="single" w:sz="4" w:space="0" w:color="auto"/>
              <w:bottom w:val="single" w:sz="4" w:space="0" w:color="auto"/>
              <w:right w:val="single" w:sz="4" w:space="0" w:color="auto"/>
            </w:tcBorders>
            <w:noWrap/>
            <w:tcPrChange w:id="629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AFFDBE0" w14:textId="77777777" w:rsidR="003D1155" w:rsidRPr="00EF5447" w:rsidRDefault="003D1155" w:rsidP="00897B0C">
            <w:pPr>
              <w:pStyle w:val="TAC"/>
              <w:rPr>
                <w:rFonts w:cs="Arial"/>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29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4A31603" w14:textId="77777777" w:rsidR="003D1155" w:rsidRPr="00EF5447" w:rsidRDefault="003D1155" w:rsidP="00897B0C">
            <w:pPr>
              <w:pStyle w:val="TAC"/>
              <w:rPr>
                <w:rFonts w:cs="Arial"/>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629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F9051D3" w14:textId="77777777" w:rsidR="003D1155" w:rsidRPr="00EF5447" w:rsidRDefault="003D1155" w:rsidP="00897B0C">
            <w:pPr>
              <w:pStyle w:val="TAC"/>
              <w:rPr>
                <w:rFonts w:cs="Arial"/>
                <w:szCs w:val="18"/>
                <w:lang w:eastAsia="ko-KR"/>
              </w:rPr>
            </w:pPr>
            <w:r w:rsidRPr="00FC5F2A">
              <w:t>3305</w:t>
            </w:r>
          </w:p>
        </w:tc>
        <w:tc>
          <w:tcPr>
            <w:tcW w:w="667" w:type="dxa"/>
            <w:tcBorders>
              <w:top w:val="single" w:sz="4" w:space="0" w:color="auto"/>
              <w:left w:val="single" w:sz="4" w:space="0" w:color="auto"/>
              <w:bottom w:val="single" w:sz="4" w:space="0" w:color="auto"/>
              <w:right w:val="single" w:sz="4" w:space="0" w:color="auto"/>
            </w:tcBorders>
            <w:tcPrChange w:id="629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E9FD23D"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29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45125AE" w14:textId="77777777" w:rsidR="003D1155" w:rsidRPr="00EF5447" w:rsidRDefault="003D1155" w:rsidP="00897B0C">
            <w:pPr>
              <w:pStyle w:val="TAC"/>
              <w:rPr>
                <w:rFonts w:cs="Arial"/>
                <w:szCs w:val="18"/>
              </w:rPr>
            </w:pPr>
            <w:r w:rsidRPr="00FC5F2A">
              <w:t>N/A</w:t>
            </w:r>
          </w:p>
        </w:tc>
      </w:tr>
      <w:tr w:rsidR="003D1155" w:rsidRPr="00EF5447" w14:paraId="57749606" w14:textId="77777777" w:rsidTr="00541AED">
        <w:trPr>
          <w:trHeight w:val="54"/>
          <w:jc w:val="center"/>
          <w:trPrChange w:id="6297" w:author="Huawei" w:date="2023-10-16T12:05:00Z">
            <w:trPr>
              <w:trHeight w:val="54"/>
              <w:jc w:val="center"/>
            </w:trPr>
          </w:trPrChange>
        </w:trPr>
        <w:tc>
          <w:tcPr>
            <w:tcW w:w="2258" w:type="dxa"/>
            <w:tcBorders>
              <w:top w:val="nil"/>
              <w:bottom w:val="nil"/>
            </w:tcBorders>
            <w:shd w:val="clear" w:color="auto" w:fill="auto"/>
            <w:tcPrChange w:id="6298" w:author="Huawei" w:date="2023-10-16T12:05:00Z">
              <w:tcPr>
                <w:tcW w:w="2258" w:type="dxa"/>
                <w:tcBorders>
                  <w:top w:val="nil"/>
                  <w:bottom w:val="nil"/>
                </w:tcBorders>
                <w:shd w:val="clear" w:color="auto" w:fill="auto"/>
              </w:tcPr>
            </w:tcPrChange>
          </w:tcPr>
          <w:p w14:paraId="19D4A2F4"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29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D7C26BD" w14:textId="77777777" w:rsidR="003D1155" w:rsidRPr="00EF5447" w:rsidRDefault="003D1155" w:rsidP="00897B0C">
            <w:pPr>
              <w:pStyle w:val="TAC"/>
              <w:rPr>
                <w:rFonts w:eastAsia="Malgun Gothic" w:cs="Arial"/>
                <w:szCs w:val="18"/>
                <w:lang w:eastAsia="ko-KR"/>
              </w:rPr>
            </w:pPr>
            <w:r w:rsidRPr="00FC5F2A">
              <w:rPr>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30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EE6C7B2" w14:textId="77777777" w:rsidR="003D1155" w:rsidRPr="00EF5447" w:rsidRDefault="003D1155" w:rsidP="00897B0C">
            <w:pPr>
              <w:pStyle w:val="TAC"/>
              <w:rPr>
                <w:rFonts w:cs="Arial"/>
                <w:szCs w:val="18"/>
                <w:lang w:eastAsia="ko-KR"/>
              </w:rPr>
            </w:pPr>
            <w:r w:rsidRPr="003C4CEC">
              <w:t>1905</w:t>
            </w:r>
          </w:p>
        </w:tc>
        <w:tc>
          <w:tcPr>
            <w:tcW w:w="878" w:type="dxa"/>
            <w:tcBorders>
              <w:top w:val="single" w:sz="4" w:space="0" w:color="auto"/>
              <w:left w:val="single" w:sz="4" w:space="0" w:color="auto"/>
              <w:bottom w:val="single" w:sz="4" w:space="0" w:color="auto"/>
              <w:right w:val="single" w:sz="4" w:space="0" w:color="auto"/>
            </w:tcBorders>
            <w:noWrap/>
            <w:tcPrChange w:id="630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687E9DB"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0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7234981" w14:textId="77777777" w:rsidR="003D1155" w:rsidRPr="00EF5447" w:rsidRDefault="003D1155" w:rsidP="00897B0C">
            <w:pPr>
              <w:pStyle w:val="TAC"/>
              <w:rPr>
                <w:rFonts w:cs="Arial"/>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30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FC7B6A0" w14:textId="77777777" w:rsidR="003D1155" w:rsidRPr="00EF5447" w:rsidRDefault="003D1155" w:rsidP="00897B0C">
            <w:pPr>
              <w:pStyle w:val="TAC"/>
              <w:rPr>
                <w:rFonts w:cs="Arial"/>
                <w:szCs w:val="18"/>
                <w:lang w:eastAsia="ko-KR"/>
              </w:rPr>
            </w:pPr>
            <w:r w:rsidRPr="00FC5F2A">
              <w:t>1985</w:t>
            </w:r>
          </w:p>
        </w:tc>
        <w:tc>
          <w:tcPr>
            <w:tcW w:w="667" w:type="dxa"/>
            <w:tcBorders>
              <w:top w:val="single" w:sz="4" w:space="0" w:color="auto"/>
              <w:left w:val="single" w:sz="4" w:space="0" w:color="auto"/>
              <w:bottom w:val="single" w:sz="4" w:space="0" w:color="auto"/>
              <w:right w:val="single" w:sz="4" w:space="0" w:color="auto"/>
            </w:tcBorders>
            <w:tcPrChange w:id="630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BB5ED05"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0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D52AAF0" w14:textId="77777777" w:rsidR="003D1155" w:rsidRPr="00EF5447" w:rsidRDefault="003D1155" w:rsidP="00897B0C">
            <w:pPr>
              <w:pStyle w:val="TAC"/>
              <w:rPr>
                <w:rFonts w:cs="Arial"/>
                <w:szCs w:val="18"/>
              </w:rPr>
            </w:pPr>
            <w:r w:rsidRPr="00FC5F2A">
              <w:t>N/A</w:t>
            </w:r>
          </w:p>
        </w:tc>
      </w:tr>
      <w:tr w:rsidR="003D1155" w:rsidRPr="00EF5447" w14:paraId="17AC368C" w14:textId="77777777" w:rsidTr="00541AED">
        <w:trPr>
          <w:trHeight w:val="54"/>
          <w:jc w:val="center"/>
          <w:trPrChange w:id="6306" w:author="Huawei" w:date="2023-10-16T12:05:00Z">
            <w:trPr>
              <w:trHeight w:val="54"/>
              <w:jc w:val="center"/>
            </w:trPr>
          </w:trPrChange>
        </w:trPr>
        <w:tc>
          <w:tcPr>
            <w:tcW w:w="2258" w:type="dxa"/>
            <w:tcBorders>
              <w:top w:val="nil"/>
              <w:bottom w:val="nil"/>
            </w:tcBorders>
            <w:shd w:val="clear" w:color="auto" w:fill="auto"/>
            <w:tcPrChange w:id="6307" w:author="Huawei" w:date="2023-10-16T12:05:00Z">
              <w:tcPr>
                <w:tcW w:w="2258" w:type="dxa"/>
                <w:tcBorders>
                  <w:top w:val="nil"/>
                  <w:bottom w:val="nil"/>
                </w:tcBorders>
                <w:shd w:val="clear" w:color="auto" w:fill="auto"/>
              </w:tcPr>
            </w:tcPrChange>
          </w:tcPr>
          <w:p w14:paraId="2EAC400B"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0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121B400" w14:textId="77777777" w:rsidR="003D1155" w:rsidRPr="00EF5447" w:rsidRDefault="003D1155" w:rsidP="00897B0C">
            <w:pPr>
              <w:pStyle w:val="TAC"/>
              <w:rPr>
                <w:rFonts w:eastAsia="Malgun Gothic" w:cs="Arial"/>
                <w:szCs w:val="18"/>
                <w:lang w:eastAsia="ko-KR"/>
              </w:rPr>
            </w:pPr>
            <w:r w:rsidRPr="00FC5F2A">
              <w:t>30</w:t>
            </w:r>
          </w:p>
        </w:tc>
        <w:tc>
          <w:tcPr>
            <w:tcW w:w="1379" w:type="dxa"/>
            <w:tcBorders>
              <w:top w:val="single" w:sz="4" w:space="0" w:color="auto"/>
              <w:left w:val="single" w:sz="4" w:space="0" w:color="auto"/>
              <w:bottom w:val="single" w:sz="4" w:space="0" w:color="auto"/>
              <w:right w:val="single" w:sz="4" w:space="0" w:color="auto"/>
            </w:tcBorders>
            <w:noWrap/>
            <w:vAlign w:val="center"/>
            <w:tcPrChange w:id="630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5031AD9" w14:textId="77777777" w:rsidR="003D1155" w:rsidRPr="00EF5447" w:rsidRDefault="003D1155" w:rsidP="00897B0C">
            <w:pPr>
              <w:pStyle w:val="TAC"/>
              <w:rPr>
                <w:rFonts w:cs="Arial"/>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631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329CF2D"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1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5FDAABD" w14:textId="77777777" w:rsidR="003D1155" w:rsidRPr="00EF5447" w:rsidRDefault="003D1155" w:rsidP="00897B0C">
            <w:pPr>
              <w:pStyle w:val="TAC"/>
              <w:rPr>
                <w:rFonts w:cs="Arial"/>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31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F8C1A1D" w14:textId="77777777" w:rsidR="003D1155" w:rsidRPr="00EF5447" w:rsidRDefault="003D1155" w:rsidP="00897B0C">
            <w:pPr>
              <w:pStyle w:val="TAC"/>
              <w:rPr>
                <w:rFonts w:cs="Arial"/>
                <w:szCs w:val="18"/>
                <w:lang w:eastAsia="ko-KR"/>
              </w:rPr>
            </w:pPr>
            <w:r w:rsidRPr="00FC5F2A">
              <w:t>2354</w:t>
            </w:r>
          </w:p>
        </w:tc>
        <w:tc>
          <w:tcPr>
            <w:tcW w:w="667" w:type="dxa"/>
            <w:tcBorders>
              <w:top w:val="single" w:sz="4" w:space="0" w:color="auto"/>
              <w:left w:val="single" w:sz="4" w:space="0" w:color="auto"/>
              <w:bottom w:val="single" w:sz="4" w:space="0" w:color="auto"/>
              <w:right w:val="single" w:sz="4" w:space="0" w:color="auto"/>
            </w:tcBorders>
            <w:tcPrChange w:id="631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CD281E8" w14:textId="77777777" w:rsidR="003D1155" w:rsidRPr="00EF5447" w:rsidRDefault="003D1155" w:rsidP="00897B0C">
            <w:pPr>
              <w:pStyle w:val="TAC"/>
              <w:rPr>
                <w:rFonts w:cs="Arial"/>
                <w:szCs w:val="18"/>
              </w:rPr>
            </w:pPr>
            <w:r w:rsidRPr="00FC5F2A">
              <w:t>10.6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1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2CE840A" w14:textId="77777777" w:rsidR="003D1155" w:rsidRPr="00EF5447" w:rsidRDefault="003D1155" w:rsidP="00897B0C">
            <w:pPr>
              <w:pStyle w:val="TAC"/>
              <w:rPr>
                <w:rFonts w:cs="Arial"/>
                <w:szCs w:val="18"/>
              </w:rPr>
            </w:pPr>
            <w:r w:rsidRPr="00FC5F2A">
              <w:t>IMD</w:t>
            </w:r>
            <w:r>
              <w:t>4</w:t>
            </w:r>
            <w:r>
              <w:rPr>
                <w:vertAlign w:val="superscript"/>
              </w:rPr>
              <w:t>11</w:t>
            </w:r>
          </w:p>
        </w:tc>
      </w:tr>
      <w:tr w:rsidR="003D1155" w:rsidRPr="00EF5447" w14:paraId="25E5F477" w14:textId="77777777" w:rsidTr="00541AED">
        <w:trPr>
          <w:trHeight w:val="54"/>
          <w:jc w:val="center"/>
          <w:trPrChange w:id="6315" w:author="Huawei" w:date="2023-10-16T12:05:00Z">
            <w:trPr>
              <w:trHeight w:val="54"/>
              <w:jc w:val="center"/>
            </w:trPr>
          </w:trPrChange>
        </w:trPr>
        <w:tc>
          <w:tcPr>
            <w:tcW w:w="2258" w:type="dxa"/>
            <w:tcBorders>
              <w:top w:val="nil"/>
              <w:bottom w:val="nil"/>
            </w:tcBorders>
            <w:shd w:val="clear" w:color="auto" w:fill="auto"/>
            <w:tcPrChange w:id="6316" w:author="Huawei" w:date="2023-10-16T12:05:00Z">
              <w:tcPr>
                <w:tcW w:w="2258" w:type="dxa"/>
                <w:tcBorders>
                  <w:top w:val="nil"/>
                  <w:bottom w:val="nil"/>
                </w:tcBorders>
                <w:shd w:val="clear" w:color="auto" w:fill="auto"/>
              </w:tcPr>
            </w:tcPrChange>
          </w:tcPr>
          <w:p w14:paraId="44B55434"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1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B6C2355" w14:textId="77777777" w:rsidR="003D1155" w:rsidRPr="00EF5447" w:rsidRDefault="003D1155" w:rsidP="00897B0C">
            <w:pPr>
              <w:pStyle w:val="TAC"/>
              <w:rPr>
                <w:rFonts w:eastAsia="Malgun Gothic" w:cs="Arial"/>
                <w:szCs w:val="18"/>
                <w:lang w:eastAsia="ko-KR"/>
              </w:rPr>
            </w:pPr>
            <w:r w:rsidRPr="00FC5F2A">
              <w:rPr>
                <w:lang w:eastAsia="ko-KR"/>
              </w:rPr>
              <w:t>n</w:t>
            </w:r>
            <w:r w:rsidRPr="00FC5F2A">
              <w:t>77</w:t>
            </w:r>
          </w:p>
        </w:tc>
        <w:tc>
          <w:tcPr>
            <w:tcW w:w="1379" w:type="dxa"/>
            <w:tcBorders>
              <w:top w:val="single" w:sz="4" w:space="0" w:color="auto"/>
              <w:left w:val="single" w:sz="4" w:space="0" w:color="auto"/>
              <w:bottom w:val="single" w:sz="4" w:space="0" w:color="auto"/>
              <w:right w:val="single" w:sz="4" w:space="0" w:color="auto"/>
            </w:tcBorders>
            <w:noWrap/>
            <w:vAlign w:val="center"/>
            <w:tcPrChange w:id="631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E9468EA" w14:textId="77777777" w:rsidR="003D1155" w:rsidRPr="00EF5447" w:rsidRDefault="003D1155" w:rsidP="00897B0C">
            <w:pPr>
              <w:pStyle w:val="TAC"/>
              <w:rPr>
                <w:rFonts w:cs="Arial"/>
                <w:szCs w:val="18"/>
                <w:lang w:eastAsia="ko-KR"/>
              </w:rPr>
            </w:pPr>
            <w:r w:rsidRPr="003C4CEC">
              <w:t>3361</w:t>
            </w:r>
          </w:p>
        </w:tc>
        <w:tc>
          <w:tcPr>
            <w:tcW w:w="878" w:type="dxa"/>
            <w:tcBorders>
              <w:top w:val="single" w:sz="4" w:space="0" w:color="auto"/>
              <w:left w:val="single" w:sz="4" w:space="0" w:color="auto"/>
              <w:bottom w:val="single" w:sz="4" w:space="0" w:color="auto"/>
              <w:right w:val="single" w:sz="4" w:space="0" w:color="auto"/>
            </w:tcBorders>
            <w:noWrap/>
            <w:tcPrChange w:id="631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E89CEB9" w14:textId="77777777" w:rsidR="003D1155" w:rsidRPr="00EF5447" w:rsidRDefault="003D1155" w:rsidP="00897B0C">
            <w:pPr>
              <w:pStyle w:val="TAC"/>
              <w:rPr>
                <w:rFonts w:cs="Arial"/>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32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7CC5079" w14:textId="77777777" w:rsidR="003D1155" w:rsidRPr="00EF5447" w:rsidRDefault="003D1155" w:rsidP="00897B0C">
            <w:pPr>
              <w:pStyle w:val="TAC"/>
              <w:rPr>
                <w:rFonts w:cs="Arial"/>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632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437ED73" w14:textId="77777777" w:rsidR="003D1155" w:rsidRPr="00EF5447" w:rsidRDefault="003D1155" w:rsidP="00897B0C">
            <w:pPr>
              <w:pStyle w:val="TAC"/>
              <w:rPr>
                <w:rFonts w:cs="Arial"/>
                <w:szCs w:val="18"/>
                <w:lang w:eastAsia="ko-KR"/>
              </w:rPr>
            </w:pPr>
            <w:r w:rsidRPr="00FC5F2A">
              <w:t>3361</w:t>
            </w:r>
          </w:p>
        </w:tc>
        <w:tc>
          <w:tcPr>
            <w:tcW w:w="667" w:type="dxa"/>
            <w:tcBorders>
              <w:top w:val="single" w:sz="4" w:space="0" w:color="auto"/>
              <w:left w:val="single" w:sz="4" w:space="0" w:color="auto"/>
              <w:bottom w:val="single" w:sz="4" w:space="0" w:color="auto"/>
              <w:right w:val="single" w:sz="4" w:space="0" w:color="auto"/>
            </w:tcBorders>
            <w:tcPrChange w:id="632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09D3728"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2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A59E654" w14:textId="77777777" w:rsidR="003D1155" w:rsidRPr="00EF5447" w:rsidRDefault="003D1155" w:rsidP="00897B0C">
            <w:pPr>
              <w:pStyle w:val="TAC"/>
              <w:rPr>
                <w:rFonts w:cs="Arial"/>
                <w:szCs w:val="18"/>
              </w:rPr>
            </w:pPr>
            <w:r w:rsidRPr="00FC5F2A">
              <w:t>N/A</w:t>
            </w:r>
          </w:p>
        </w:tc>
      </w:tr>
      <w:tr w:rsidR="003D1155" w:rsidRPr="00EF5447" w14:paraId="16290B60" w14:textId="77777777" w:rsidTr="00541AED">
        <w:trPr>
          <w:trHeight w:val="54"/>
          <w:jc w:val="center"/>
          <w:trPrChange w:id="6324" w:author="Huawei" w:date="2023-10-16T12:05:00Z">
            <w:trPr>
              <w:trHeight w:val="54"/>
              <w:jc w:val="center"/>
            </w:trPr>
          </w:trPrChange>
        </w:trPr>
        <w:tc>
          <w:tcPr>
            <w:tcW w:w="2258" w:type="dxa"/>
            <w:tcBorders>
              <w:top w:val="nil"/>
              <w:bottom w:val="nil"/>
            </w:tcBorders>
            <w:shd w:val="clear" w:color="auto" w:fill="auto"/>
            <w:tcPrChange w:id="6325" w:author="Huawei" w:date="2023-10-16T12:05:00Z">
              <w:tcPr>
                <w:tcW w:w="2258" w:type="dxa"/>
                <w:tcBorders>
                  <w:top w:val="nil"/>
                  <w:bottom w:val="nil"/>
                </w:tcBorders>
                <w:shd w:val="clear" w:color="auto" w:fill="auto"/>
              </w:tcPr>
            </w:tcPrChange>
          </w:tcPr>
          <w:p w14:paraId="01E04BCE"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2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4C8D7C2" w14:textId="77777777" w:rsidR="003D1155" w:rsidRPr="00EF5447" w:rsidRDefault="003D1155" w:rsidP="00897B0C">
            <w:pPr>
              <w:pStyle w:val="TAC"/>
              <w:rPr>
                <w:rFonts w:eastAsia="Malgun Gothic" w:cs="Arial"/>
                <w:szCs w:val="18"/>
                <w:lang w:eastAsia="ko-KR"/>
              </w:rPr>
            </w:pPr>
            <w:r w:rsidRPr="00FC5F2A">
              <w:rPr>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32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809F09D" w14:textId="77777777" w:rsidR="003D1155" w:rsidRPr="00EF5447" w:rsidRDefault="003D1155" w:rsidP="00897B0C">
            <w:pPr>
              <w:pStyle w:val="TAC"/>
              <w:rPr>
                <w:rFonts w:cs="Arial"/>
                <w:szCs w:val="18"/>
                <w:lang w:eastAsia="ko-KR"/>
              </w:rPr>
            </w:pPr>
            <w:r w:rsidRPr="003C4CEC">
              <w:t>1860</w:t>
            </w:r>
          </w:p>
        </w:tc>
        <w:tc>
          <w:tcPr>
            <w:tcW w:w="878" w:type="dxa"/>
            <w:tcBorders>
              <w:top w:val="single" w:sz="4" w:space="0" w:color="auto"/>
              <w:left w:val="single" w:sz="4" w:space="0" w:color="auto"/>
              <w:bottom w:val="single" w:sz="4" w:space="0" w:color="auto"/>
              <w:right w:val="single" w:sz="4" w:space="0" w:color="auto"/>
            </w:tcBorders>
            <w:noWrap/>
            <w:tcPrChange w:id="632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0609E4A"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2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5A53C0D" w14:textId="77777777" w:rsidR="003D1155" w:rsidRPr="00EF5447" w:rsidRDefault="003D1155" w:rsidP="00897B0C">
            <w:pPr>
              <w:pStyle w:val="TAC"/>
              <w:rPr>
                <w:rFonts w:cs="Arial"/>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33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EFD76EC" w14:textId="77777777" w:rsidR="003D1155" w:rsidRPr="00EF5447" w:rsidRDefault="003D1155" w:rsidP="00897B0C">
            <w:pPr>
              <w:pStyle w:val="TAC"/>
              <w:rPr>
                <w:rFonts w:cs="Arial"/>
                <w:szCs w:val="18"/>
                <w:lang w:eastAsia="ko-KR"/>
              </w:rPr>
            </w:pPr>
            <w:r w:rsidRPr="00FC5F2A">
              <w:t>1940</w:t>
            </w:r>
          </w:p>
        </w:tc>
        <w:tc>
          <w:tcPr>
            <w:tcW w:w="667" w:type="dxa"/>
            <w:tcBorders>
              <w:top w:val="single" w:sz="4" w:space="0" w:color="auto"/>
              <w:left w:val="single" w:sz="4" w:space="0" w:color="auto"/>
              <w:bottom w:val="single" w:sz="4" w:space="0" w:color="auto"/>
              <w:right w:val="single" w:sz="4" w:space="0" w:color="auto"/>
            </w:tcBorders>
            <w:tcPrChange w:id="633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CC7F80D"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3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E83ED08" w14:textId="77777777" w:rsidR="003D1155" w:rsidRPr="00EF5447" w:rsidRDefault="003D1155" w:rsidP="00897B0C">
            <w:pPr>
              <w:pStyle w:val="TAC"/>
              <w:rPr>
                <w:rFonts w:cs="Arial"/>
                <w:szCs w:val="18"/>
              </w:rPr>
            </w:pPr>
            <w:r w:rsidRPr="00FC5F2A">
              <w:t>N/A</w:t>
            </w:r>
          </w:p>
        </w:tc>
      </w:tr>
      <w:tr w:rsidR="003D1155" w:rsidRPr="00EF5447" w14:paraId="1C7BDAF7" w14:textId="77777777" w:rsidTr="00541AED">
        <w:trPr>
          <w:trHeight w:val="54"/>
          <w:jc w:val="center"/>
          <w:trPrChange w:id="6333" w:author="Huawei" w:date="2023-10-16T12:05:00Z">
            <w:trPr>
              <w:trHeight w:val="54"/>
              <w:jc w:val="center"/>
            </w:trPr>
          </w:trPrChange>
        </w:trPr>
        <w:tc>
          <w:tcPr>
            <w:tcW w:w="2258" w:type="dxa"/>
            <w:tcBorders>
              <w:top w:val="nil"/>
              <w:bottom w:val="nil"/>
            </w:tcBorders>
            <w:shd w:val="clear" w:color="auto" w:fill="auto"/>
            <w:tcPrChange w:id="6334" w:author="Huawei" w:date="2023-10-16T12:05:00Z">
              <w:tcPr>
                <w:tcW w:w="2258" w:type="dxa"/>
                <w:tcBorders>
                  <w:top w:val="nil"/>
                  <w:bottom w:val="nil"/>
                </w:tcBorders>
                <w:shd w:val="clear" w:color="auto" w:fill="auto"/>
              </w:tcPr>
            </w:tcPrChange>
          </w:tcPr>
          <w:p w14:paraId="3FA60F95"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3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0B09953" w14:textId="77777777" w:rsidR="003D1155" w:rsidRPr="00EF5447" w:rsidRDefault="003D1155" w:rsidP="00897B0C">
            <w:pPr>
              <w:pStyle w:val="TAC"/>
              <w:rPr>
                <w:rFonts w:eastAsia="Malgun Gothic" w:cs="Arial"/>
                <w:szCs w:val="18"/>
                <w:lang w:eastAsia="ko-KR"/>
              </w:rPr>
            </w:pPr>
            <w:r w:rsidRPr="00FC5F2A">
              <w:t>30</w:t>
            </w:r>
          </w:p>
        </w:tc>
        <w:tc>
          <w:tcPr>
            <w:tcW w:w="1379" w:type="dxa"/>
            <w:tcBorders>
              <w:top w:val="single" w:sz="4" w:space="0" w:color="auto"/>
              <w:left w:val="single" w:sz="4" w:space="0" w:color="auto"/>
              <w:bottom w:val="single" w:sz="4" w:space="0" w:color="auto"/>
              <w:right w:val="single" w:sz="4" w:space="0" w:color="auto"/>
            </w:tcBorders>
            <w:noWrap/>
            <w:vAlign w:val="center"/>
            <w:tcPrChange w:id="633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1F6E8F4" w14:textId="77777777" w:rsidR="003D1155" w:rsidRPr="00EF5447" w:rsidRDefault="003D1155" w:rsidP="00897B0C">
            <w:pPr>
              <w:pStyle w:val="TAC"/>
              <w:rPr>
                <w:rFonts w:cs="Arial"/>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633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853D6BF" w14:textId="77777777" w:rsidR="003D1155" w:rsidRPr="00EF5447" w:rsidRDefault="003D1155" w:rsidP="00897B0C">
            <w:pPr>
              <w:pStyle w:val="TAC"/>
              <w:rPr>
                <w:rFonts w:cs="Arial"/>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3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3622BD6" w14:textId="77777777" w:rsidR="003D1155" w:rsidRPr="00EF5447" w:rsidRDefault="003D1155" w:rsidP="00897B0C">
            <w:pPr>
              <w:pStyle w:val="TAC"/>
              <w:rPr>
                <w:rFonts w:cs="Arial"/>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33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8389166" w14:textId="77777777" w:rsidR="003D1155" w:rsidRPr="00EF5447" w:rsidRDefault="003D1155" w:rsidP="00897B0C">
            <w:pPr>
              <w:pStyle w:val="TAC"/>
              <w:rPr>
                <w:rFonts w:cs="Arial"/>
                <w:szCs w:val="18"/>
                <w:lang w:eastAsia="ko-KR"/>
              </w:rPr>
            </w:pPr>
            <w:r w:rsidRPr="00FC5F2A">
              <w:t>2354</w:t>
            </w:r>
          </w:p>
        </w:tc>
        <w:tc>
          <w:tcPr>
            <w:tcW w:w="667" w:type="dxa"/>
            <w:tcBorders>
              <w:top w:val="single" w:sz="4" w:space="0" w:color="auto"/>
              <w:left w:val="single" w:sz="4" w:space="0" w:color="auto"/>
              <w:bottom w:val="single" w:sz="4" w:space="0" w:color="auto"/>
              <w:right w:val="single" w:sz="4" w:space="0" w:color="auto"/>
            </w:tcBorders>
            <w:tcPrChange w:id="634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D2EDC09" w14:textId="77777777" w:rsidR="003D1155" w:rsidRPr="00EF5447" w:rsidRDefault="003D1155" w:rsidP="00897B0C">
            <w:pPr>
              <w:pStyle w:val="TAC"/>
              <w:rPr>
                <w:rFonts w:cs="Arial"/>
                <w:szCs w:val="18"/>
              </w:rPr>
            </w:pPr>
            <w:r w:rsidRPr="00FC5F2A">
              <w:t>3.4</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4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9BC00E9" w14:textId="77777777" w:rsidR="003D1155" w:rsidRPr="00EF5447" w:rsidRDefault="003D1155" w:rsidP="00897B0C">
            <w:pPr>
              <w:pStyle w:val="TAC"/>
              <w:rPr>
                <w:rFonts w:cs="Arial"/>
                <w:szCs w:val="18"/>
              </w:rPr>
            </w:pPr>
            <w:r w:rsidRPr="00FC5F2A">
              <w:t>IMD5</w:t>
            </w:r>
          </w:p>
        </w:tc>
      </w:tr>
      <w:tr w:rsidR="003D1155" w:rsidRPr="00EF5447" w14:paraId="05466B18" w14:textId="77777777" w:rsidTr="00541AED">
        <w:trPr>
          <w:trHeight w:val="54"/>
          <w:jc w:val="center"/>
          <w:trPrChange w:id="6342" w:author="Huawei" w:date="2023-10-16T12:05:00Z">
            <w:trPr>
              <w:trHeight w:val="54"/>
              <w:jc w:val="center"/>
            </w:trPr>
          </w:trPrChange>
        </w:trPr>
        <w:tc>
          <w:tcPr>
            <w:tcW w:w="2258" w:type="dxa"/>
            <w:tcBorders>
              <w:top w:val="nil"/>
              <w:bottom w:val="single" w:sz="4" w:space="0" w:color="auto"/>
            </w:tcBorders>
            <w:shd w:val="clear" w:color="auto" w:fill="auto"/>
            <w:tcPrChange w:id="6343" w:author="Huawei" w:date="2023-10-16T12:05:00Z">
              <w:tcPr>
                <w:tcW w:w="2258" w:type="dxa"/>
                <w:tcBorders>
                  <w:top w:val="nil"/>
                  <w:bottom w:val="single" w:sz="4" w:space="0" w:color="auto"/>
                </w:tcBorders>
                <w:shd w:val="clear" w:color="auto" w:fill="auto"/>
              </w:tcPr>
            </w:tcPrChange>
          </w:tcPr>
          <w:p w14:paraId="568BF3EB" w14:textId="77777777" w:rsidR="003D1155" w:rsidRPr="00EF5447"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4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219756E" w14:textId="77777777" w:rsidR="003D1155" w:rsidRPr="00EF5447" w:rsidRDefault="003D1155" w:rsidP="00897B0C">
            <w:pPr>
              <w:pStyle w:val="TAC"/>
              <w:rPr>
                <w:rFonts w:eastAsia="Malgun Gothic" w:cs="Arial"/>
                <w:szCs w:val="18"/>
                <w:lang w:eastAsia="ko-KR"/>
              </w:rPr>
            </w:pPr>
            <w:r w:rsidRPr="00FC5F2A">
              <w:rPr>
                <w:lang w:eastAsia="ko-KR"/>
              </w:rPr>
              <w:t>n</w:t>
            </w:r>
            <w:r w:rsidRPr="00FC5F2A">
              <w:t>77</w:t>
            </w:r>
          </w:p>
        </w:tc>
        <w:tc>
          <w:tcPr>
            <w:tcW w:w="1379" w:type="dxa"/>
            <w:tcBorders>
              <w:top w:val="single" w:sz="4" w:space="0" w:color="auto"/>
              <w:left w:val="single" w:sz="4" w:space="0" w:color="auto"/>
              <w:bottom w:val="single" w:sz="4" w:space="0" w:color="auto"/>
              <w:right w:val="single" w:sz="4" w:space="0" w:color="auto"/>
            </w:tcBorders>
            <w:noWrap/>
            <w:vAlign w:val="center"/>
            <w:tcPrChange w:id="634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5BAEEDA" w14:textId="77777777" w:rsidR="003D1155" w:rsidRPr="00EF5447" w:rsidRDefault="003D1155" w:rsidP="00897B0C">
            <w:pPr>
              <w:pStyle w:val="TAC"/>
              <w:rPr>
                <w:rFonts w:cs="Arial"/>
                <w:szCs w:val="18"/>
                <w:lang w:eastAsia="ko-KR"/>
              </w:rPr>
            </w:pPr>
            <w:r w:rsidRPr="003C4CEC">
              <w:t>3967</w:t>
            </w:r>
          </w:p>
        </w:tc>
        <w:tc>
          <w:tcPr>
            <w:tcW w:w="878" w:type="dxa"/>
            <w:tcBorders>
              <w:top w:val="single" w:sz="4" w:space="0" w:color="auto"/>
              <w:left w:val="single" w:sz="4" w:space="0" w:color="auto"/>
              <w:bottom w:val="single" w:sz="4" w:space="0" w:color="auto"/>
              <w:right w:val="single" w:sz="4" w:space="0" w:color="auto"/>
            </w:tcBorders>
            <w:noWrap/>
            <w:tcPrChange w:id="634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F69FEA1" w14:textId="77777777" w:rsidR="003D1155" w:rsidRPr="00EF5447" w:rsidRDefault="003D1155" w:rsidP="00897B0C">
            <w:pPr>
              <w:pStyle w:val="TAC"/>
              <w:rPr>
                <w:rFonts w:cs="Arial"/>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34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05A53BD" w14:textId="77777777" w:rsidR="003D1155" w:rsidRPr="00EF5447" w:rsidRDefault="003D1155" w:rsidP="00897B0C">
            <w:pPr>
              <w:pStyle w:val="TAC"/>
              <w:rPr>
                <w:rFonts w:cs="Arial"/>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634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44B26B2" w14:textId="77777777" w:rsidR="003D1155" w:rsidRPr="00EF5447" w:rsidRDefault="003D1155" w:rsidP="00897B0C">
            <w:pPr>
              <w:pStyle w:val="TAC"/>
              <w:rPr>
                <w:rFonts w:cs="Arial"/>
                <w:szCs w:val="18"/>
                <w:lang w:eastAsia="ko-KR"/>
              </w:rPr>
            </w:pPr>
            <w:r w:rsidRPr="00FC5F2A">
              <w:t>3967</w:t>
            </w:r>
          </w:p>
        </w:tc>
        <w:tc>
          <w:tcPr>
            <w:tcW w:w="667" w:type="dxa"/>
            <w:tcBorders>
              <w:top w:val="single" w:sz="4" w:space="0" w:color="auto"/>
              <w:left w:val="single" w:sz="4" w:space="0" w:color="auto"/>
              <w:bottom w:val="single" w:sz="4" w:space="0" w:color="auto"/>
              <w:right w:val="single" w:sz="4" w:space="0" w:color="auto"/>
            </w:tcBorders>
            <w:tcPrChange w:id="634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2183482" w14:textId="77777777" w:rsidR="003D1155" w:rsidRPr="00EF5447" w:rsidRDefault="003D1155" w:rsidP="00897B0C">
            <w:pPr>
              <w:pStyle w:val="TAC"/>
              <w:rPr>
                <w:rFonts w:cs="Arial"/>
                <w:szCs w:val="18"/>
              </w:rPr>
            </w:pPr>
            <w:r w:rsidRPr="00FC5F2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5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5A35025" w14:textId="77777777" w:rsidR="003D1155" w:rsidRPr="00EF5447" w:rsidRDefault="003D1155" w:rsidP="00897B0C">
            <w:pPr>
              <w:pStyle w:val="TAC"/>
              <w:rPr>
                <w:rFonts w:cs="Arial"/>
                <w:szCs w:val="18"/>
              </w:rPr>
            </w:pPr>
            <w:r w:rsidRPr="00FC5F2A">
              <w:t>N/A</w:t>
            </w:r>
          </w:p>
        </w:tc>
      </w:tr>
      <w:tr w:rsidR="003D1155" w14:paraId="6A1D4C1C" w14:textId="77777777" w:rsidTr="00541AED">
        <w:trPr>
          <w:trHeight w:val="54"/>
          <w:jc w:val="center"/>
          <w:trPrChange w:id="635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6352" w:author="Huawei" w:date="2023-10-16T12:05:00Z">
              <w:tcPr>
                <w:tcW w:w="2258" w:type="dxa"/>
                <w:tcBorders>
                  <w:top w:val="single" w:sz="4" w:space="0" w:color="auto"/>
                  <w:left w:val="single" w:sz="4" w:space="0" w:color="auto"/>
                  <w:bottom w:val="nil"/>
                  <w:right w:val="single" w:sz="4" w:space="0" w:color="auto"/>
                </w:tcBorders>
              </w:tcPr>
            </w:tcPrChange>
          </w:tcPr>
          <w:p w14:paraId="79872E6A" w14:textId="77777777" w:rsidR="003D1155" w:rsidRDefault="003D1155" w:rsidP="00897B0C">
            <w:pPr>
              <w:pStyle w:val="TAC"/>
              <w:rPr>
                <w:rFonts w:eastAsia="Malgun Gothic" w:cs="Arial"/>
                <w:szCs w:val="18"/>
                <w:lang w:eastAsia="ko-KR"/>
              </w:rPr>
            </w:pPr>
            <w:r w:rsidRPr="00A178C2">
              <w:t>DC_2A-38A_n78A</w:t>
            </w:r>
          </w:p>
        </w:tc>
        <w:tc>
          <w:tcPr>
            <w:tcW w:w="867" w:type="dxa"/>
            <w:tcBorders>
              <w:top w:val="single" w:sz="4" w:space="0" w:color="auto"/>
              <w:left w:val="single" w:sz="4" w:space="0" w:color="auto"/>
              <w:bottom w:val="single" w:sz="4" w:space="0" w:color="auto"/>
              <w:right w:val="single" w:sz="4" w:space="0" w:color="auto"/>
            </w:tcBorders>
            <w:vAlign w:val="center"/>
            <w:tcPrChange w:id="635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20C8946" w14:textId="77777777" w:rsidR="003D1155" w:rsidRDefault="003D1155" w:rsidP="00897B0C">
            <w:pPr>
              <w:pStyle w:val="TAC"/>
              <w:rPr>
                <w:lang w:eastAsia="ko-KR"/>
              </w:rPr>
            </w:pPr>
            <w:r>
              <w:rPr>
                <w:rFonts w:eastAsia="Malgun Gothic"/>
                <w:szCs w:val="18"/>
                <w:lang w:eastAsia="ko-KR"/>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35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5FB2A81"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635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F9A7C2A"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5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49A4746"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35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DAD3779" w14:textId="77777777" w:rsidR="003D1155" w:rsidRDefault="003D1155" w:rsidP="00897B0C">
            <w:pPr>
              <w:pStyle w:val="TAC"/>
            </w:pPr>
            <w:r>
              <w:t>1932.5</w:t>
            </w:r>
          </w:p>
        </w:tc>
        <w:tc>
          <w:tcPr>
            <w:tcW w:w="667" w:type="dxa"/>
            <w:tcBorders>
              <w:top w:val="single" w:sz="4" w:space="0" w:color="auto"/>
              <w:left w:val="single" w:sz="4" w:space="0" w:color="auto"/>
              <w:bottom w:val="single" w:sz="4" w:space="0" w:color="auto"/>
              <w:right w:val="single" w:sz="4" w:space="0" w:color="auto"/>
            </w:tcBorders>
            <w:vAlign w:val="center"/>
            <w:tcPrChange w:id="635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935FE4A" w14:textId="77777777" w:rsidR="003D1155" w:rsidRDefault="003D1155" w:rsidP="00897B0C">
            <w:pPr>
              <w:pStyle w:val="TAC"/>
            </w:pPr>
            <w:r>
              <w:t>16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5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76934DA" w14:textId="77777777" w:rsidR="003D1155" w:rsidRDefault="003D1155" w:rsidP="00897B0C">
            <w:pPr>
              <w:pStyle w:val="TAC"/>
            </w:pPr>
            <w:r>
              <w:t>IMD3</w:t>
            </w:r>
            <w:r>
              <w:rPr>
                <w:vertAlign w:val="superscript"/>
              </w:rPr>
              <w:t>9</w:t>
            </w:r>
          </w:p>
        </w:tc>
      </w:tr>
      <w:tr w:rsidR="003D1155" w14:paraId="1B323063" w14:textId="77777777" w:rsidTr="00541AED">
        <w:trPr>
          <w:trHeight w:val="54"/>
          <w:jc w:val="center"/>
          <w:trPrChange w:id="636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361" w:author="Huawei" w:date="2023-10-16T12:05:00Z">
              <w:tcPr>
                <w:tcW w:w="2258" w:type="dxa"/>
                <w:tcBorders>
                  <w:top w:val="nil"/>
                  <w:left w:val="single" w:sz="4" w:space="0" w:color="auto"/>
                  <w:bottom w:val="nil"/>
                  <w:right w:val="single" w:sz="4" w:space="0" w:color="auto"/>
                </w:tcBorders>
              </w:tcPr>
            </w:tcPrChange>
          </w:tcPr>
          <w:p w14:paraId="00FDC1DE" w14:textId="77777777" w:rsidR="003D1155"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6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2030025" w14:textId="77777777" w:rsidR="003D1155" w:rsidRDefault="003D1155" w:rsidP="00897B0C">
            <w:pPr>
              <w:pStyle w:val="TAC"/>
              <w:rPr>
                <w:lang w:eastAsia="ko-KR"/>
              </w:rPr>
            </w:pPr>
            <w:r>
              <w:rPr>
                <w:rFonts w:eastAsia="Malgun Gothic"/>
                <w:szCs w:val="18"/>
                <w:lang w:eastAsia="ko-KR"/>
              </w:rPr>
              <w:t>38</w:t>
            </w:r>
          </w:p>
        </w:tc>
        <w:tc>
          <w:tcPr>
            <w:tcW w:w="1379" w:type="dxa"/>
            <w:tcBorders>
              <w:top w:val="single" w:sz="4" w:space="0" w:color="auto"/>
              <w:left w:val="single" w:sz="4" w:space="0" w:color="auto"/>
              <w:bottom w:val="single" w:sz="4" w:space="0" w:color="auto"/>
              <w:right w:val="single" w:sz="4" w:space="0" w:color="auto"/>
            </w:tcBorders>
            <w:noWrap/>
            <w:vAlign w:val="center"/>
            <w:tcPrChange w:id="636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8296282" w14:textId="77777777" w:rsidR="003D1155" w:rsidRDefault="003D1155" w:rsidP="00897B0C">
            <w:pPr>
              <w:pStyle w:val="TAC"/>
            </w:pPr>
            <w:r w:rsidRPr="003C4CEC">
              <w:t>2617.5</w:t>
            </w:r>
          </w:p>
        </w:tc>
        <w:tc>
          <w:tcPr>
            <w:tcW w:w="878" w:type="dxa"/>
            <w:tcBorders>
              <w:top w:val="single" w:sz="4" w:space="0" w:color="auto"/>
              <w:left w:val="single" w:sz="4" w:space="0" w:color="auto"/>
              <w:bottom w:val="single" w:sz="4" w:space="0" w:color="auto"/>
              <w:right w:val="single" w:sz="4" w:space="0" w:color="auto"/>
            </w:tcBorders>
            <w:noWrap/>
            <w:tcPrChange w:id="636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6B4FD1E"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636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85F28A3"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36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5A6CCA8" w14:textId="77777777" w:rsidR="003D1155" w:rsidRDefault="003D1155" w:rsidP="00897B0C">
            <w:pPr>
              <w:pStyle w:val="TAC"/>
            </w:pPr>
            <w:r>
              <w:t>2617.5</w:t>
            </w:r>
          </w:p>
        </w:tc>
        <w:tc>
          <w:tcPr>
            <w:tcW w:w="667" w:type="dxa"/>
            <w:tcBorders>
              <w:top w:val="single" w:sz="4" w:space="0" w:color="auto"/>
              <w:left w:val="single" w:sz="4" w:space="0" w:color="auto"/>
              <w:bottom w:val="single" w:sz="4" w:space="0" w:color="auto"/>
              <w:right w:val="single" w:sz="4" w:space="0" w:color="auto"/>
            </w:tcBorders>
            <w:vAlign w:val="center"/>
            <w:tcPrChange w:id="636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B0621E5"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6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54F385E" w14:textId="77777777" w:rsidR="003D1155" w:rsidRDefault="003D1155" w:rsidP="00897B0C">
            <w:pPr>
              <w:pStyle w:val="TAC"/>
            </w:pPr>
            <w:r>
              <w:t>N/A</w:t>
            </w:r>
          </w:p>
        </w:tc>
      </w:tr>
      <w:tr w:rsidR="003D1155" w14:paraId="11BD99C5" w14:textId="77777777" w:rsidTr="00541AED">
        <w:trPr>
          <w:trHeight w:val="54"/>
          <w:jc w:val="center"/>
          <w:trPrChange w:id="636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6370" w:author="Huawei" w:date="2023-10-16T12:05:00Z">
              <w:tcPr>
                <w:tcW w:w="2258" w:type="dxa"/>
                <w:tcBorders>
                  <w:top w:val="nil"/>
                  <w:left w:val="single" w:sz="4" w:space="0" w:color="auto"/>
                  <w:bottom w:val="single" w:sz="4" w:space="0" w:color="auto"/>
                  <w:right w:val="single" w:sz="4" w:space="0" w:color="auto"/>
                </w:tcBorders>
              </w:tcPr>
            </w:tcPrChange>
          </w:tcPr>
          <w:p w14:paraId="6F770F51" w14:textId="77777777" w:rsidR="003D1155" w:rsidRDefault="003D1155" w:rsidP="00897B0C">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637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5938FF6" w14:textId="77777777" w:rsidR="003D1155" w:rsidRDefault="003D1155" w:rsidP="00897B0C">
            <w:pPr>
              <w:pStyle w:val="TAC"/>
              <w:rPr>
                <w:lang w:eastAsia="ko-KR"/>
              </w:rPr>
            </w:pPr>
            <w:r>
              <w:rPr>
                <w:rFonts w:eastAsia="Malgun Gothic"/>
                <w:szCs w:val="18"/>
                <w:lang w:eastAsia="ko-KR"/>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637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9069BD2" w14:textId="77777777" w:rsidR="003D1155" w:rsidRDefault="003D1155" w:rsidP="00897B0C">
            <w:pPr>
              <w:pStyle w:val="TAC"/>
            </w:pPr>
            <w:r w:rsidRPr="003C4CEC">
              <w:t>3305</w:t>
            </w:r>
          </w:p>
        </w:tc>
        <w:tc>
          <w:tcPr>
            <w:tcW w:w="878" w:type="dxa"/>
            <w:tcBorders>
              <w:top w:val="single" w:sz="4" w:space="0" w:color="auto"/>
              <w:left w:val="single" w:sz="4" w:space="0" w:color="auto"/>
              <w:bottom w:val="single" w:sz="4" w:space="0" w:color="auto"/>
              <w:right w:val="single" w:sz="4" w:space="0" w:color="auto"/>
            </w:tcBorders>
            <w:noWrap/>
            <w:tcPrChange w:id="637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D949DC2"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637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974E67A"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637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4BACFB4" w14:textId="77777777" w:rsidR="003D1155" w:rsidRDefault="003D1155" w:rsidP="00897B0C">
            <w:pPr>
              <w:pStyle w:val="TAC"/>
            </w:pPr>
            <w:r>
              <w:t>3305</w:t>
            </w:r>
          </w:p>
        </w:tc>
        <w:tc>
          <w:tcPr>
            <w:tcW w:w="667" w:type="dxa"/>
            <w:tcBorders>
              <w:top w:val="single" w:sz="4" w:space="0" w:color="auto"/>
              <w:left w:val="single" w:sz="4" w:space="0" w:color="auto"/>
              <w:bottom w:val="single" w:sz="4" w:space="0" w:color="auto"/>
              <w:right w:val="single" w:sz="4" w:space="0" w:color="auto"/>
            </w:tcBorders>
            <w:vAlign w:val="center"/>
            <w:tcPrChange w:id="637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DBF101F"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37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5DA4609" w14:textId="77777777" w:rsidR="003D1155" w:rsidRDefault="003D1155" w:rsidP="00897B0C">
            <w:pPr>
              <w:pStyle w:val="TAC"/>
            </w:pPr>
            <w:r>
              <w:t>N/A</w:t>
            </w:r>
          </w:p>
        </w:tc>
      </w:tr>
      <w:tr w:rsidR="003D1155" w:rsidRPr="00EF5447" w14:paraId="519C30EC" w14:textId="77777777" w:rsidTr="00541AED">
        <w:trPr>
          <w:trHeight w:val="54"/>
          <w:jc w:val="center"/>
          <w:trPrChange w:id="6378" w:author="Huawei" w:date="2023-10-16T12:05:00Z">
            <w:trPr>
              <w:trHeight w:val="54"/>
              <w:jc w:val="center"/>
            </w:trPr>
          </w:trPrChange>
        </w:trPr>
        <w:tc>
          <w:tcPr>
            <w:tcW w:w="2258" w:type="dxa"/>
            <w:tcBorders>
              <w:top w:val="single" w:sz="4" w:space="0" w:color="auto"/>
              <w:bottom w:val="nil"/>
            </w:tcBorders>
            <w:shd w:val="clear" w:color="auto" w:fill="auto"/>
            <w:tcPrChange w:id="6379" w:author="Huawei" w:date="2023-10-16T12:05:00Z">
              <w:tcPr>
                <w:tcW w:w="2258" w:type="dxa"/>
                <w:tcBorders>
                  <w:top w:val="single" w:sz="4" w:space="0" w:color="auto"/>
                  <w:bottom w:val="nil"/>
                </w:tcBorders>
                <w:shd w:val="clear" w:color="auto" w:fill="auto"/>
              </w:tcPr>
            </w:tcPrChange>
          </w:tcPr>
          <w:p w14:paraId="31C0CD85" w14:textId="77777777" w:rsidR="003D1155" w:rsidRDefault="003D1155" w:rsidP="00897B0C">
            <w:pPr>
              <w:pStyle w:val="TAC"/>
              <w:rPr>
                <w:rFonts w:eastAsia="Malgun Gothic" w:cs="Arial"/>
                <w:szCs w:val="18"/>
                <w:lang w:eastAsia="ko-KR"/>
              </w:rPr>
            </w:pPr>
            <w:r w:rsidRPr="00EF5447">
              <w:rPr>
                <w:rFonts w:eastAsia="Malgun Gothic" w:cs="Arial"/>
                <w:szCs w:val="18"/>
                <w:lang w:eastAsia="ko-KR"/>
              </w:rPr>
              <w:t>DC_2A_n41A-n71A</w:t>
            </w:r>
          </w:p>
          <w:p w14:paraId="4C992E93" w14:textId="77777777" w:rsidR="003D1155" w:rsidRPr="00EF5447" w:rsidRDefault="003D1155" w:rsidP="00897B0C">
            <w:pPr>
              <w:pStyle w:val="TAC"/>
              <w:rPr>
                <w:rFonts w:eastAsia="MS Mincho"/>
              </w:rPr>
            </w:pPr>
            <w:r w:rsidRPr="00470EA5">
              <w:rPr>
                <w:rFonts w:eastAsia="Malgun Gothic" w:cs="Arial"/>
                <w:szCs w:val="18"/>
                <w:lang w:eastAsia="ko-KR"/>
              </w:rPr>
              <w:t>DC_2A-2A_n41A-n71A</w:t>
            </w:r>
          </w:p>
        </w:tc>
        <w:tc>
          <w:tcPr>
            <w:tcW w:w="867" w:type="dxa"/>
            <w:shd w:val="clear" w:color="auto" w:fill="auto"/>
            <w:tcPrChange w:id="6380" w:author="Huawei" w:date="2023-10-16T12:05:00Z">
              <w:tcPr>
                <w:tcW w:w="867" w:type="dxa"/>
                <w:shd w:val="clear" w:color="auto" w:fill="auto"/>
              </w:tcPr>
            </w:tcPrChange>
          </w:tcPr>
          <w:p w14:paraId="2B9C8D47"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2</w:t>
            </w:r>
          </w:p>
        </w:tc>
        <w:tc>
          <w:tcPr>
            <w:tcW w:w="1379" w:type="dxa"/>
            <w:shd w:val="clear" w:color="auto" w:fill="auto"/>
            <w:noWrap/>
            <w:tcPrChange w:id="6381" w:author="Huawei" w:date="2023-10-16T12:05:00Z">
              <w:tcPr>
                <w:tcW w:w="1379" w:type="dxa"/>
                <w:shd w:val="clear" w:color="auto" w:fill="auto"/>
                <w:noWrap/>
              </w:tcPr>
            </w:tcPrChange>
          </w:tcPr>
          <w:p w14:paraId="2FE4A866" w14:textId="77777777" w:rsidR="003D1155" w:rsidRPr="00EF5447" w:rsidRDefault="003D1155" w:rsidP="00897B0C">
            <w:pPr>
              <w:pStyle w:val="TAC"/>
              <w:rPr>
                <w:rFonts w:eastAsia="Malgun Gothic" w:cs="Arial"/>
                <w:lang w:eastAsia="ko-KR"/>
              </w:rPr>
            </w:pPr>
            <w:r w:rsidRPr="003C4CEC">
              <w:rPr>
                <w:rFonts w:cs="Arial"/>
                <w:szCs w:val="18"/>
                <w:lang w:eastAsia="ko-KR"/>
              </w:rPr>
              <w:t>1900</w:t>
            </w:r>
          </w:p>
        </w:tc>
        <w:tc>
          <w:tcPr>
            <w:tcW w:w="878" w:type="dxa"/>
            <w:shd w:val="clear" w:color="auto" w:fill="auto"/>
            <w:noWrap/>
            <w:tcPrChange w:id="6382" w:author="Huawei" w:date="2023-10-16T12:05:00Z">
              <w:tcPr>
                <w:tcW w:w="817" w:type="dxa"/>
                <w:gridSpan w:val="2"/>
                <w:shd w:val="clear" w:color="auto" w:fill="auto"/>
                <w:noWrap/>
              </w:tcPr>
            </w:tcPrChange>
          </w:tcPr>
          <w:p w14:paraId="721D0F18" w14:textId="77777777" w:rsidR="003D1155" w:rsidRPr="00EF5447" w:rsidRDefault="003D1155" w:rsidP="00897B0C">
            <w:pPr>
              <w:pStyle w:val="TAC"/>
              <w:rPr>
                <w:rFonts w:eastAsia="Malgun Gothic" w:cs="Arial"/>
                <w:lang w:eastAsia="ko-KR"/>
              </w:rPr>
            </w:pPr>
            <w:r w:rsidRPr="003C4CEC">
              <w:rPr>
                <w:rFonts w:cs="Arial"/>
                <w:szCs w:val="18"/>
                <w:lang w:eastAsia="ko-KR"/>
              </w:rPr>
              <w:t>5</w:t>
            </w:r>
          </w:p>
        </w:tc>
        <w:tc>
          <w:tcPr>
            <w:tcW w:w="2493" w:type="dxa"/>
            <w:shd w:val="clear" w:color="auto" w:fill="auto"/>
            <w:noWrap/>
            <w:tcPrChange w:id="6383" w:author="Huawei" w:date="2023-10-16T12:05:00Z">
              <w:tcPr>
                <w:tcW w:w="2554" w:type="dxa"/>
                <w:gridSpan w:val="3"/>
                <w:shd w:val="clear" w:color="auto" w:fill="auto"/>
                <w:noWrap/>
              </w:tcPr>
            </w:tcPrChange>
          </w:tcPr>
          <w:p w14:paraId="5FD8F4D7" w14:textId="77777777" w:rsidR="003D1155" w:rsidRPr="00EF5447" w:rsidRDefault="003D1155" w:rsidP="00897B0C">
            <w:pPr>
              <w:pStyle w:val="TAC"/>
              <w:rPr>
                <w:rFonts w:eastAsia="Malgun Gothic" w:cs="Arial"/>
                <w:lang w:eastAsia="ko-KR"/>
              </w:rPr>
            </w:pPr>
            <w:r w:rsidRPr="003C4CEC">
              <w:rPr>
                <w:rFonts w:cs="Arial"/>
                <w:szCs w:val="18"/>
                <w:lang w:eastAsia="ko-KR"/>
              </w:rPr>
              <w:t>25</w:t>
            </w:r>
          </w:p>
        </w:tc>
        <w:tc>
          <w:tcPr>
            <w:tcW w:w="1323" w:type="dxa"/>
            <w:shd w:val="clear" w:color="auto" w:fill="auto"/>
            <w:noWrap/>
            <w:tcPrChange w:id="6384" w:author="Huawei" w:date="2023-10-16T12:05:00Z">
              <w:tcPr>
                <w:tcW w:w="1323" w:type="dxa"/>
                <w:gridSpan w:val="2"/>
                <w:shd w:val="clear" w:color="auto" w:fill="auto"/>
                <w:noWrap/>
              </w:tcPr>
            </w:tcPrChange>
          </w:tcPr>
          <w:p w14:paraId="2135D651" w14:textId="77777777" w:rsidR="003D1155" w:rsidRPr="00EF5447" w:rsidRDefault="003D1155" w:rsidP="00897B0C">
            <w:pPr>
              <w:pStyle w:val="TAC"/>
              <w:rPr>
                <w:rFonts w:eastAsia="Malgun Gothic" w:cs="Arial"/>
                <w:lang w:eastAsia="ko-KR"/>
              </w:rPr>
            </w:pPr>
            <w:r w:rsidRPr="00EF5447">
              <w:rPr>
                <w:rFonts w:cs="Arial"/>
                <w:szCs w:val="18"/>
                <w:lang w:eastAsia="ko-KR"/>
              </w:rPr>
              <w:t>1980</w:t>
            </w:r>
          </w:p>
        </w:tc>
        <w:tc>
          <w:tcPr>
            <w:tcW w:w="667" w:type="dxa"/>
            <w:shd w:val="clear" w:color="auto" w:fill="auto"/>
            <w:tcPrChange w:id="6385" w:author="Huawei" w:date="2023-10-16T12:05:00Z">
              <w:tcPr>
                <w:tcW w:w="667" w:type="dxa"/>
                <w:gridSpan w:val="2"/>
                <w:shd w:val="clear" w:color="auto" w:fill="auto"/>
              </w:tcPr>
            </w:tcPrChange>
          </w:tcPr>
          <w:p w14:paraId="296B9EB8" w14:textId="77777777" w:rsidR="003D1155" w:rsidRPr="00EF5447" w:rsidRDefault="003D1155" w:rsidP="00897B0C">
            <w:pPr>
              <w:pStyle w:val="TAC"/>
              <w:rPr>
                <w:rFonts w:eastAsia="Malgun Gothic" w:cs="Arial"/>
                <w:lang w:eastAsia="ko-KR"/>
              </w:rPr>
            </w:pPr>
            <w:r w:rsidRPr="00EF5447">
              <w:rPr>
                <w:rFonts w:cs="Arial"/>
                <w:szCs w:val="18"/>
              </w:rPr>
              <w:t>N/A</w:t>
            </w:r>
          </w:p>
        </w:tc>
        <w:tc>
          <w:tcPr>
            <w:tcW w:w="1187" w:type="dxa"/>
            <w:gridSpan w:val="2"/>
            <w:shd w:val="clear" w:color="auto" w:fill="auto"/>
            <w:tcPrChange w:id="6386" w:author="Huawei" w:date="2023-10-16T12:05:00Z">
              <w:tcPr>
                <w:tcW w:w="1248" w:type="dxa"/>
                <w:gridSpan w:val="3"/>
                <w:shd w:val="clear" w:color="auto" w:fill="auto"/>
              </w:tcPr>
            </w:tcPrChange>
          </w:tcPr>
          <w:p w14:paraId="20B4C2A6" w14:textId="77777777" w:rsidR="003D1155" w:rsidRPr="00EF5447" w:rsidRDefault="003D1155" w:rsidP="00897B0C">
            <w:pPr>
              <w:pStyle w:val="TAC"/>
              <w:rPr>
                <w:rFonts w:eastAsia="Malgun Gothic" w:cs="Arial"/>
                <w:lang w:eastAsia="ko-KR"/>
              </w:rPr>
            </w:pPr>
            <w:r w:rsidRPr="00EF5447">
              <w:rPr>
                <w:rFonts w:cs="Arial"/>
                <w:szCs w:val="18"/>
              </w:rPr>
              <w:t>N/A</w:t>
            </w:r>
          </w:p>
        </w:tc>
      </w:tr>
      <w:tr w:rsidR="003D1155" w:rsidRPr="00EF5447" w14:paraId="4CF1CA7B" w14:textId="77777777" w:rsidTr="00541AED">
        <w:trPr>
          <w:trHeight w:val="54"/>
          <w:jc w:val="center"/>
          <w:trPrChange w:id="6387" w:author="Huawei" w:date="2023-10-16T12:05:00Z">
            <w:trPr>
              <w:trHeight w:val="54"/>
              <w:jc w:val="center"/>
            </w:trPr>
          </w:trPrChange>
        </w:trPr>
        <w:tc>
          <w:tcPr>
            <w:tcW w:w="2258" w:type="dxa"/>
            <w:tcBorders>
              <w:top w:val="nil"/>
              <w:bottom w:val="nil"/>
            </w:tcBorders>
            <w:shd w:val="clear" w:color="auto" w:fill="auto"/>
            <w:tcPrChange w:id="6388" w:author="Huawei" w:date="2023-10-16T12:05:00Z">
              <w:tcPr>
                <w:tcW w:w="2258" w:type="dxa"/>
                <w:tcBorders>
                  <w:top w:val="nil"/>
                  <w:bottom w:val="nil"/>
                </w:tcBorders>
                <w:shd w:val="clear" w:color="auto" w:fill="auto"/>
              </w:tcPr>
            </w:tcPrChange>
          </w:tcPr>
          <w:p w14:paraId="700DA6AC" w14:textId="77777777" w:rsidR="003D1155" w:rsidRPr="00EF5447" w:rsidRDefault="003D1155" w:rsidP="00897B0C">
            <w:pPr>
              <w:pStyle w:val="TAC"/>
              <w:rPr>
                <w:rFonts w:eastAsia="MS Mincho"/>
              </w:rPr>
            </w:pPr>
          </w:p>
        </w:tc>
        <w:tc>
          <w:tcPr>
            <w:tcW w:w="867" w:type="dxa"/>
            <w:shd w:val="clear" w:color="auto" w:fill="auto"/>
            <w:tcPrChange w:id="6389" w:author="Huawei" w:date="2023-10-16T12:05:00Z">
              <w:tcPr>
                <w:tcW w:w="867" w:type="dxa"/>
                <w:shd w:val="clear" w:color="auto" w:fill="auto"/>
              </w:tcPr>
            </w:tcPrChange>
          </w:tcPr>
          <w:p w14:paraId="56C005A0"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n41</w:t>
            </w:r>
          </w:p>
        </w:tc>
        <w:tc>
          <w:tcPr>
            <w:tcW w:w="1379" w:type="dxa"/>
            <w:shd w:val="clear" w:color="auto" w:fill="auto"/>
            <w:noWrap/>
            <w:tcPrChange w:id="6390" w:author="Huawei" w:date="2023-10-16T12:05:00Z">
              <w:tcPr>
                <w:tcW w:w="1379" w:type="dxa"/>
                <w:shd w:val="clear" w:color="auto" w:fill="auto"/>
                <w:noWrap/>
              </w:tcPr>
            </w:tcPrChange>
          </w:tcPr>
          <w:p w14:paraId="1FA4AFC2" w14:textId="77777777" w:rsidR="003D1155" w:rsidRPr="00EF5447" w:rsidRDefault="003D1155" w:rsidP="00897B0C">
            <w:pPr>
              <w:pStyle w:val="TAC"/>
              <w:rPr>
                <w:rFonts w:eastAsia="Malgun Gothic" w:cs="Arial"/>
                <w:lang w:eastAsia="ko-KR"/>
              </w:rPr>
            </w:pPr>
            <w:r w:rsidRPr="003C4CEC">
              <w:rPr>
                <w:rFonts w:cs="Arial"/>
                <w:szCs w:val="18"/>
                <w:lang w:eastAsia="ko-KR"/>
              </w:rPr>
              <w:t>2530</w:t>
            </w:r>
          </w:p>
        </w:tc>
        <w:tc>
          <w:tcPr>
            <w:tcW w:w="878" w:type="dxa"/>
            <w:shd w:val="clear" w:color="auto" w:fill="auto"/>
            <w:noWrap/>
            <w:tcPrChange w:id="6391" w:author="Huawei" w:date="2023-10-16T12:05:00Z">
              <w:tcPr>
                <w:tcW w:w="817" w:type="dxa"/>
                <w:gridSpan w:val="2"/>
                <w:shd w:val="clear" w:color="auto" w:fill="auto"/>
                <w:noWrap/>
              </w:tcPr>
            </w:tcPrChange>
          </w:tcPr>
          <w:p w14:paraId="0BF756C8" w14:textId="77777777" w:rsidR="003D1155" w:rsidRPr="00EF5447" w:rsidRDefault="003D1155" w:rsidP="00897B0C">
            <w:pPr>
              <w:pStyle w:val="TAC"/>
              <w:rPr>
                <w:rFonts w:eastAsia="Malgun Gothic" w:cs="Arial"/>
                <w:lang w:eastAsia="ko-KR"/>
              </w:rPr>
            </w:pPr>
            <w:r w:rsidRPr="003C4CEC">
              <w:rPr>
                <w:rFonts w:cs="Arial"/>
                <w:szCs w:val="18"/>
                <w:lang w:eastAsia="ko-KR"/>
              </w:rPr>
              <w:t>10</w:t>
            </w:r>
          </w:p>
        </w:tc>
        <w:tc>
          <w:tcPr>
            <w:tcW w:w="2493" w:type="dxa"/>
            <w:shd w:val="clear" w:color="auto" w:fill="auto"/>
            <w:noWrap/>
            <w:tcPrChange w:id="6392" w:author="Huawei" w:date="2023-10-16T12:05:00Z">
              <w:tcPr>
                <w:tcW w:w="2554" w:type="dxa"/>
                <w:gridSpan w:val="3"/>
                <w:shd w:val="clear" w:color="auto" w:fill="auto"/>
                <w:noWrap/>
              </w:tcPr>
            </w:tcPrChange>
          </w:tcPr>
          <w:p w14:paraId="2AC8FE11" w14:textId="77777777" w:rsidR="003D1155" w:rsidRPr="00EF5447" w:rsidRDefault="003D1155" w:rsidP="00897B0C">
            <w:pPr>
              <w:pStyle w:val="TAC"/>
              <w:rPr>
                <w:rFonts w:eastAsia="Malgun Gothic" w:cs="Arial"/>
                <w:lang w:eastAsia="ko-KR"/>
              </w:rPr>
            </w:pPr>
            <w:r w:rsidRPr="003C4CEC">
              <w:rPr>
                <w:rFonts w:cs="Arial"/>
                <w:szCs w:val="18"/>
                <w:lang w:eastAsia="ko-KR"/>
              </w:rPr>
              <w:t>50</w:t>
            </w:r>
          </w:p>
        </w:tc>
        <w:tc>
          <w:tcPr>
            <w:tcW w:w="1323" w:type="dxa"/>
            <w:shd w:val="clear" w:color="auto" w:fill="auto"/>
            <w:noWrap/>
            <w:tcPrChange w:id="6393" w:author="Huawei" w:date="2023-10-16T12:05:00Z">
              <w:tcPr>
                <w:tcW w:w="1323" w:type="dxa"/>
                <w:gridSpan w:val="2"/>
                <w:shd w:val="clear" w:color="auto" w:fill="auto"/>
                <w:noWrap/>
              </w:tcPr>
            </w:tcPrChange>
          </w:tcPr>
          <w:p w14:paraId="7BC7899F" w14:textId="77777777" w:rsidR="003D1155" w:rsidRPr="00EF5447" w:rsidRDefault="003D1155" w:rsidP="00897B0C">
            <w:pPr>
              <w:pStyle w:val="TAC"/>
              <w:rPr>
                <w:rFonts w:eastAsia="Malgun Gothic" w:cs="Arial"/>
                <w:lang w:eastAsia="ko-KR"/>
              </w:rPr>
            </w:pPr>
            <w:r w:rsidRPr="00EF5447">
              <w:rPr>
                <w:rFonts w:cs="Arial"/>
                <w:szCs w:val="18"/>
                <w:lang w:eastAsia="ko-KR"/>
              </w:rPr>
              <w:t>2530</w:t>
            </w:r>
          </w:p>
        </w:tc>
        <w:tc>
          <w:tcPr>
            <w:tcW w:w="667" w:type="dxa"/>
            <w:shd w:val="clear" w:color="auto" w:fill="auto"/>
            <w:tcPrChange w:id="6394" w:author="Huawei" w:date="2023-10-16T12:05:00Z">
              <w:tcPr>
                <w:tcW w:w="667" w:type="dxa"/>
                <w:gridSpan w:val="2"/>
                <w:shd w:val="clear" w:color="auto" w:fill="auto"/>
              </w:tcPr>
            </w:tcPrChange>
          </w:tcPr>
          <w:p w14:paraId="30F7827D" w14:textId="77777777" w:rsidR="003D1155" w:rsidRPr="00EF5447" w:rsidRDefault="003D1155" w:rsidP="00897B0C">
            <w:pPr>
              <w:pStyle w:val="TAC"/>
              <w:rPr>
                <w:rFonts w:eastAsia="Malgun Gothic" w:cs="Arial"/>
                <w:lang w:eastAsia="ko-KR"/>
              </w:rPr>
            </w:pPr>
            <w:r w:rsidRPr="00EF5447">
              <w:rPr>
                <w:rFonts w:cs="Arial"/>
                <w:szCs w:val="18"/>
              </w:rPr>
              <w:t>N/A</w:t>
            </w:r>
          </w:p>
        </w:tc>
        <w:tc>
          <w:tcPr>
            <w:tcW w:w="1187" w:type="dxa"/>
            <w:gridSpan w:val="2"/>
            <w:shd w:val="clear" w:color="auto" w:fill="auto"/>
            <w:tcPrChange w:id="6395" w:author="Huawei" w:date="2023-10-16T12:05:00Z">
              <w:tcPr>
                <w:tcW w:w="1248" w:type="dxa"/>
                <w:gridSpan w:val="3"/>
                <w:shd w:val="clear" w:color="auto" w:fill="auto"/>
              </w:tcPr>
            </w:tcPrChange>
          </w:tcPr>
          <w:p w14:paraId="2255B447" w14:textId="77777777" w:rsidR="003D1155" w:rsidRPr="00EF5447" w:rsidRDefault="003D1155" w:rsidP="00897B0C">
            <w:pPr>
              <w:pStyle w:val="TAC"/>
              <w:rPr>
                <w:rFonts w:eastAsia="Malgun Gothic" w:cs="Arial"/>
                <w:lang w:eastAsia="ko-KR"/>
              </w:rPr>
            </w:pPr>
            <w:r w:rsidRPr="00EF5447">
              <w:rPr>
                <w:rFonts w:cs="Arial"/>
                <w:szCs w:val="18"/>
              </w:rPr>
              <w:t>N/A</w:t>
            </w:r>
          </w:p>
        </w:tc>
      </w:tr>
      <w:tr w:rsidR="003D1155" w:rsidRPr="00EF5447" w14:paraId="16A63228" w14:textId="77777777" w:rsidTr="00541AED">
        <w:trPr>
          <w:trHeight w:val="54"/>
          <w:jc w:val="center"/>
          <w:trPrChange w:id="6396" w:author="Huawei" w:date="2023-10-16T12:05:00Z">
            <w:trPr>
              <w:trHeight w:val="54"/>
              <w:jc w:val="center"/>
            </w:trPr>
          </w:trPrChange>
        </w:trPr>
        <w:tc>
          <w:tcPr>
            <w:tcW w:w="2258" w:type="dxa"/>
            <w:tcBorders>
              <w:top w:val="nil"/>
              <w:bottom w:val="nil"/>
            </w:tcBorders>
            <w:shd w:val="clear" w:color="auto" w:fill="auto"/>
            <w:tcPrChange w:id="6397" w:author="Huawei" w:date="2023-10-16T12:05:00Z">
              <w:tcPr>
                <w:tcW w:w="2258" w:type="dxa"/>
                <w:tcBorders>
                  <w:top w:val="nil"/>
                  <w:bottom w:val="nil"/>
                </w:tcBorders>
                <w:shd w:val="clear" w:color="auto" w:fill="auto"/>
              </w:tcPr>
            </w:tcPrChange>
          </w:tcPr>
          <w:p w14:paraId="72F19D7B" w14:textId="77777777" w:rsidR="003D1155" w:rsidRPr="00EF5447" w:rsidRDefault="003D1155" w:rsidP="00897B0C">
            <w:pPr>
              <w:pStyle w:val="TAC"/>
              <w:rPr>
                <w:rFonts w:eastAsia="MS Mincho"/>
              </w:rPr>
            </w:pPr>
          </w:p>
        </w:tc>
        <w:tc>
          <w:tcPr>
            <w:tcW w:w="867" w:type="dxa"/>
            <w:shd w:val="clear" w:color="auto" w:fill="auto"/>
            <w:tcPrChange w:id="6398" w:author="Huawei" w:date="2023-10-16T12:05:00Z">
              <w:tcPr>
                <w:tcW w:w="867" w:type="dxa"/>
                <w:shd w:val="clear" w:color="auto" w:fill="auto"/>
              </w:tcPr>
            </w:tcPrChange>
          </w:tcPr>
          <w:p w14:paraId="3A337EDB"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n71</w:t>
            </w:r>
          </w:p>
        </w:tc>
        <w:tc>
          <w:tcPr>
            <w:tcW w:w="1379" w:type="dxa"/>
            <w:shd w:val="clear" w:color="auto" w:fill="auto"/>
            <w:noWrap/>
            <w:tcPrChange w:id="6399" w:author="Huawei" w:date="2023-10-16T12:05:00Z">
              <w:tcPr>
                <w:tcW w:w="1379" w:type="dxa"/>
                <w:shd w:val="clear" w:color="auto" w:fill="auto"/>
                <w:noWrap/>
              </w:tcPr>
            </w:tcPrChange>
          </w:tcPr>
          <w:p w14:paraId="6496651C" w14:textId="77777777" w:rsidR="003D1155" w:rsidRPr="00EF5447" w:rsidRDefault="003D1155" w:rsidP="00897B0C">
            <w:pPr>
              <w:pStyle w:val="TAC"/>
              <w:rPr>
                <w:rFonts w:eastAsia="Malgun Gothic" w:cs="Arial"/>
                <w:lang w:eastAsia="ko-KR"/>
              </w:rPr>
            </w:pPr>
            <w:r>
              <w:rPr>
                <w:rFonts w:cs="Arial"/>
                <w:szCs w:val="18"/>
                <w:lang w:eastAsia="ko-KR"/>
              </w:rPr>
              <w:t>N/A</w:t>
            </w:r>
          </w:p>
        </w:tc>
        <w:tc>
          <w:tcPr>
            <w:tcW w:w="878" w:type="dxa"/>
            <w:shd w:val="clear" w:color="auto" w:fill="auto"/>
            <w:noWrap/>
            <w:tcPrChange w:id="6400" w:author="Huawei" w:date="2023-10-16T12:05:00Z">
              <w:tcPr>
                <w:tcW w:w="817" w:type="dxa"/>
                <w:gridSpan w:val="2"/>
                <w:shd w:val="clear" w:color="auto" w:fill="auto"/>
                <w:noWrap/>
              </w:tcPr>
            </w:tcPrChange>
          </w:tcPr>
          <w:p w14:paraId="78B1BCEF" w14:textId="77777777" w:rsidR="003D1155" w:rsidRPr="00EF5447" w:rsidRDefault="003D1155" w:rsidP="00897B0C">
            <w:pPr>
              <w:pStyle w:val="TAC"/>
              <w:rPr>
                <w:rFonts w:eastAsia="Malgun Gothic" w:cs="Arial"/>
                <w:lang w:eastAsia="ko-KR"/>
              </w:rPr>
            </w:pPr>
            <w:r w:rsidRPr="003C4CEC">
              <w:rPr>
                <w:rFonts w:cs="Arial"/>
                <w:szCs w:val="18"/>
                <w:lang w:eastAsia="ko-KR"/>
              </w:rPr>
              <w:t>5</w:t>
            </w:r>
          </w:p>
        </w:tc>
        <w:tc>
          <w:tcPr>
            <w:tcW w:w="2493" w:type="dxa"/>
            <w:shd w:val="clear" w:color="auto" w:fill="auto"/>
            <w:noWrap/>
            <w:tcPrChange w:id="6401" w:author="Huawei" w:date="2023-10-16T12:05:00Z">
              <w:tcPr>
                <w:tcW w:w="2554" w:type="dxa"/>
                <w:gridSpan w:val="3"/>
                <w:shd w:val="clear" w:color="auto" w:fill="auto"/>
                <w:noWrap/>
              </w:tcPr>
            </w:tcPrChange>
          </w:tcPr>
          <w:p w14:paraId="55AA0DE4" w14:textId="77777777" w:rsidR="003D1155" w:rsidRPr="00EF5447" w:rsidRDefault="003D1155" w:rsidP="00897B0C">
            <w:pPr>
              <w:pStyle w:val="TAC"/>
              <w:rPr>
                <w:rFonts w:eastAsia="Malgun Gothic" w:cs="Arial"/>
                <w:lang w:eastAsia="ko-KR"/>
              </w:rPr>
            </w:pPr>
            <w:r>
              <w:rPr>
                <w:rFonts w:cs="Arial"/>
                <w:szCs w:val="18"/>
                <w:lang w:eastAsia="ko-KR"/>
              </w:rPr>
              <w:t>N/A</w:t>
            </w:r>
          </w:p>
        </w:tc>
        <w:tc>
          <w:tcPr>
            <w:tcW w:w="1323" w:type="dxa"/>
            <w:shd w:val="clear" w:color="auto" w:fill="auto"/>
            <w:noWrap/>
            <w:tcPrChange w:id="6402" w:author="Huawei" w:date="2023-10-16T12:05:00Z">
              <w:tcPr>
                <w:tcW w:w="1323" w:type="dxa"/>
                <w:gridSpan w:val="2"/>
                <w:shd w:val="clear" w:color="auto" w:fill="auto"/>
                <w:noWrap/>
              </w:tcPr>
            </w:tcPrChange>
          </w:tcPr>
          <w:p w14:paraId="77E3C169" w14:textId="77777777" w:rsidR="003D1155" w:rsidRPr="00EF5447" w:rsidRDefault="003D1155" w:rsidP="00897B0C">
            <w:pPr>
              <w:pStyle w:val="TAC"/>
              <w:rPr>
                <w:rFonts w:eastAsia="Malgun Gothic" w:cs="Arial"/>
                <w:lang w:eastAsia="ko-KR"/>
              </w:rPr>
            </w:pPr>
            <w:r w:rsidRPr="00EF5447">
              <w:rPr>
                <w:rFonts w:cs="Arial"/>
                <w:szCs w:val="18"/>
                <w:lang w:eastAsia="ko-KR"/>
              </w:rPr>
              <w:t>630</w:t>
            </w:r>
          </w:p>
        </w:tc>
        <w:tc>
          <w:tcPr>
            <w:tcW w:w="667" w:type="dxa"/>
            <w:shd w:val="clear" w:color="auto" w:fill="auto"/>
            <w:tcPrChange w:id="6403" w:author="Huawei" w:date="2023-10-16T12:05:00Z">
              <w:tcPr>
                <w:tcW w:w="667" w:type="dxa"/>
                <w:gridSpan w:val="2"/>
                <w:shd w:val="clear" w:color="auto" w:fill="auto"/>
              </w:tcPr>
            </w:tcPrChange>
          </w:tcPr>
          <w:p w14:paraId="777FD453" w14:textId="77777777" w:rsidR="003D1155" w:rsidRPr="00EF5447" w:rsidRDefault="003D1155" w:rsidP="00897B0C">
            <w:pPr>
              <w:pStyle w:val="TAC"/>
              <w:rPr>
                <w:rFonts w:eastAsia="Malgun Gothic" w:cs="Arial"/>
                <w:lang w:eastAsia="ko-KR"/>
              </w:rPr>
            </w:pPr>
            <w:r w:rsidRPr="00EF5447">
              <w:rPr>
                <w:rFonts w:cs="Arial"/>
                <w:szCs w:val="18"/>
                <w:lang w:eastAsia="ko-KR"/>
              </w:rPr>
              <w:t>28.7</w:t>
            </w:r>
          </w:p>
        </w:tc>
        <w:tc>
          <w:tcPr>
            <w:tcW w:w="1187" w:type="dxa"/>
            <w:gridSpan w:val="2"/>
            <w:shd w:val="clear" w:color="auto" w:fill="auto"/>
            <w:tcPrChange w:id="6404" w:author="Huawei" w:date="2023-10-16T12:05:00Z">
              <w:tcPr>
                <w:tcW w:w="1248" w:type="dxa"/>
                <w:gridSpan w:val="3"/>
                <w:shd w:val="clear" w:color="auto" w:fill="auto"/>
              </w:tcPr>
            </w:tcPrChange>
          </w:tcPr>
          <w:p w14:paraId="7E0165AA" w14:textId="77777777" w:rsidR="003D1155" w:rsidRPr="00EF5447" w:rsidRDefault="003D1155" w:rsidP="00897B0C">
            <w:pPr>
              <w:pStyle w:val="TAC"/>
              <w:rPr>
                <w:rFonts w:eastAsia="Malgun Gothic" w:cs="Arial"/>
                <w:lang w:eastAsia="ko-KR"/>
              </w:rPr>
            </w:pPr>
            <w:r w:rsidRPr="00EF5447">
              <w:rPr>
                <w:rFonts w:cs="Arial"/>
                <w:szCs w:val="18"/>
              </w:rPr>
              <w:t>IMD2</w:t>
            </w:r>
          </w:p>
        </w:tc>
      </w:tr>
      <w:tr w:rsidR="003D1155" w:rsidRPr="00EF5447" w14:paraId="7D67A222" w14:textId="77777777" w:rsidTr="00541AED">
        <w:trPr>
          <w:trHeight w:val="54"/>
          <w:jc w:val="center"/>
          <w:trPrChange w:id="6405" w:author="Huawei" w:date="2023-10-16T12:05:00Z">
            <w:trPr>
              <w:trHeight w:val="54"/>
              <w:jc w:val="center"/>
            </w:trPr>
          </w:trPrChange>
        </w:trPr>
        <w:tc>
          <w:tcPr>
            <w:tcW w:w="2258" w:type="dxa"/>
            <w:tcBorders>
              <w:top w:val="nil"/>
              <w:bottom w:val="nil"/>
            </w:tcBorders>
            <w:shd w:val="clear" w:color="auto" w:fill="auto"/>
            <w:tcPrChange w:id="6406" w:author="Huawei" w:date="2023-10-16T12:05:00Z">
              <w:tcPr>
                <w:tcW w:w="2258" w:type="dxa"/>
                <w:tcBorders>
                  <w:top w:val="nil"/>
                  <w:bottom w:val="nil"/>
                </w:tcBorders>
                <w:shd w:val="clear" w:color="auto" w:fill="auto"/>
              </w:tcPr>
            </w:tcPrChange>
          </w:tcPr>
          <w:p w14:paraId="00DEE4B4" w14:textId="77777777" w:rsidR="003D1155" w:rsidRPr="00EF5447" w:rsidRDefault="003D1155" w:rsidP="00897B0C">
            <w:pPr>
              <w:pStyle w:val="TAC"/>
              <w:rPr>
                <w:rFonts w:eastAsia="MS Mincho"/>
              </w:rPr>
            </w:pPr>
          </w:p>
        </w:tc>
        <w:tc>
          <w:tcPr>
            <w:tcW w:w="867" w:type="dxa"/>
            <w:shd w:val="clear" w:color="auto" w:fill="auto"/>
            <w:tcPrChange w:id="6407" w:author="Huawei" w:date="2023-10-16T12:05:00Z">
              <w:tcPr>
                <w:tcW w:w="867" w:type="dxa"/>
                <w:shd w:val="clear" w:color="auto" w:fill="auto"/>
              </w:tcPr>
            </w:tcPrChange>
          </w:tcPr>
          <w:p w14:paraId="01F87B67"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2</w:t>
            </w:r>
          </w:p>
        </w:tc>
        <w:tc>
          <w:tcPr>
            <w:tcW w:w="1379" w:type="dxa"/>
            <w:shd w:val="clear" w:color="auto" w:fill="auto"/>
            <w:noWrap/>
            <w:tcPrChange w:id="6408" w:author="Huawei" w:date="2023-10-16T12:05:00Z">
              <w:tcPr>
                <w:tcW w:w="1379" w:type="dxa"/>
                <w:shd w:val="clear" w:color="auto" w:fill="auto"/>
                <w:noWrap/>
              </w:tcPr>
            </w:tcPrChange>
          </w:tcPr>
          <w:p w14:paraId="34A2BFC3" w14:textId="77777777" w:rsidR="003D1155" w:rsidRPr="00EF5447" w:rsidRDefault="003D1155" w:rsidP="00897B0C">
            <w:pPr>
              <w:pStyle w:val="TAC"/>
              <w:rPr>
                <w:rFonts w:eastAsia="Malgun Gothic" w:cs="Arial"/>
                <w:lang w:eastAsia="ko-KR"/>
              </w:rPr>
            </w:pPr>
            <w:r w:rsidRPr="003C4CEC">
              <w:rPr>
                <w:rFonts w:cs="Arial"/>
                <w:szCs w:val="18"/>
                <w:lang w:eastAsia="ko-KR"/>
              </w:rPr>
              <w:t>1900</w:t>
            </w:r>
          </w:p>
        </w:tc>
        <w:tc>
          <w:tcPr>
            <w:tcW w:w="878" w:type="dxa"/>
            <w:shd w:val="clear" w:color="auto" w:fill="auto"/>
            <w:noWrap/>
            <w:tcPrChange w:id="6409" w:author="Huawei" w:date="2023-10-16T12:05:00Z">
              <w:tcPr>
                <w:tcW w:w="817" w:type="dxa"/>
                <w:gridSpan w:val="2"/>
                <w:shd w:val="clear" w:color="auto" w:fill="auto"/>
                <w:noWrap/>
              </w:tcPr>
            </w:tcPrChange>
          </w:tcPr>
          <w:p w14:paraId="62A37AA8" w14:textId="77777777" w:rsidR="003D1155" w:rsidRPr="00EF5447" w:rsidRDefault="003D1155" w:rsidP="00897B0C">
            <w:pPr>
              <w:pStyle w:val="TAC"/>
              <w:rPr>
                <w:rFonts w:eastAsia="Malgun Gothic" w:cs="Arial"/>
                <w:lang w:eastAsia="ko-KR"/>
              </w:rPr>
            </w:pPr>
            <w:r w:rsidRPr="003C4CEC">
              <w:rPr>
                <w:rFonts w:cs="Arial"/>
                <w:szCs w:val="18"/>
                <w:lang w:eastAsia="ko-KR"/>
              </w:rPr>
              <w:t>5</w:t>
            </w:r>
          </w:p>
        </w:tc>
        <w:tc>
          <w:tcPr>
            <w:tcW w:w="2493" w:type="dxa"/>
            <w:shd w:val="clear" w:color="auto" w:fill="auto"/>
            <w:noWrap/>
            <w:tcPrChange w:id="6410" w:author="Huawei" w:date="2023-10-16T12:05:00Z">
              <w:tcPr>
                <w:tcW w:w="2554" w:type="dxa"/>
                <w:gridSpan w:val="3"/>
                <w:shd w:val="clear" w:color="auto" w:fill="auto"/>
                <w:noWrap/>
              </w:tcPr>
            </w:tcPrChange>
          </w:tcPr>
          <w:p w14:paraId="34A57648" w14:textId="77777777" w:rsidR="003D1155" w:rsidRPr="00EF5447" w:rsidRDefault="003D1155" w:rsidP="00897B0C">
            <w:pPr>
              <w:pStyle w:val="TAC"/>
              <w:rPr>
                <w:rFonts w:eastAsia="Malgun Gothic" w:cs="Arial"/>
                <w:lang w:eastAsia="ko-KR"/>
              </w:rPr>
            </w:pPr>
            <w:r w:rsidRPr="003C4CEC">
              <w:rPr>
                <w:rFonts w:cs="Arial"/>
                <w:szCs w:val="18"/>
                <w:lang w:eastAsia="ko-KR"/>
              </w:rPr>
              <w:t>25</w:t>
            </w:r>
          </w:p>
        </w:tc>
        <w:tc>
          <w:tcPr>
            <w:tcW w:w="1323" w:type="dxa"/>
            <w:shd w:val="clear" w:color="auto" w:fill="auto"/>
            <w:noWrap/>
            <w:tcPrChange w:id="6411" w:author="Huawei" w:date="2023-10-16T12:05:00Z">
              <w:tcPr>
                <w:tcW w:w="1323" w:type="dxa"/>
                <w:gridSpan w:val="2"/>
                <w:shd w:val="clear" w:color="auto" w:fill="auto"/>
                <w:noWrap/>
              </w:tcPr>
            </w:tcPrChange>
          </w:tcPr>
          <w:p w14:paraId="4AB771E3" w14:textId="77777777" w:rsidR="003D1155" w:rsidRPr="00EF5447" w:rsidRDefault="003D1155" w:rsidP="00897B0C">
            <w:pPr>
              <w:pStyle w:val="TAC"/>
              <w:rPr>
                <w:rFonts w:eastAsia="Malgun Gothic" w:cs="Arial"/>
                <w:lang w:eastAsia="ko-KR"/>
              </w:rPr>
            </w:pPr>
            <w:r w:rsidRPr="00EF5447">
              <w:rPr>
                <w:rFonts w:cs="Arial"/>
                <w:szCs w:val="18"/>
                <w:lang w:eastAsia="ko-KR"/>
              </w:rPr>
              <w:t>1980</w:t>
            </w:r>
          </w:p>
        </w:tc>
        <w:tc>
          <w:tcPr>
            <w:tcW w:w="667" w:type="dxa"/>
            <w:shd w:val="clear" w:color="auto" w:fill="auto"/>
            <w:tcPrChange w:id="6412" w:author="Huawei" w:date="2023-10-16T12:05:00Z">
              <w:tcPr>
                <w:tcW w:w="667" w:type="dxa"/>
                <w:gridSpan w:val="2"/>
                <w:shd w:val="clear" w:color="auto" w:fill="auto"/>
              </w:tcPr>
            </w:tcPrChange>
          </w:tcPr>
          <w:p w14:paraId="7A98E11C" w14:textId="77777777" w:rsidR="003D1155" w:rsidRPr="00EF5447" w:rsidRDefault="003D1155" w:rsidP="00897B0C">
            <w:pPr>
              <w:pStyle w:val="TAC"/>
              <w:rPr>
                <w:rFonts w:eastAsia="Malgun Gothic" w:cs="Arial"/>
                <w:lang w:eastAsia="ko-KR"/>
              </w:rPr>
            </w:pPr>
            <w:r w:rsidRPr="00EF5447">
              <w:rPr>
                <w:rFonts w:cs="Arial"/>
                <w:szCs w:val="18"/>
              </w:rPr>
              <w:t>N/A</w:t>
            </w:r>
          </w:p>
        </w:tc>
        <w:tc>
          <w:tcPr>
            <w:tcW w:w="1187" w:type="dxa"/>
            <w:gridSpan w:val="2"/>
            <w:shd w:val="clear" w:color="auto" w:fill="auto"/>
            <w:tcPrChange w:id="6413" w:author="Huawei" w:date="2023-10-16T12:05:00Z">
              <w:tcPr>
                <w:tcW w:w="1248" w:type="dxa"/>
                <w:gridSpan w:val="3"/>
                <w:shd w:val="clear" w:color="auto" w:fill="auto"/>
              </w:tcPr>
            </w:tcPrChange>
          </w:tcPr>
          <w:p w14:paraId="5600F298" w14:textId="77777777" w:rsidR="003D1155" w:rsidRPr="00EF5447" w:rsidRDefault="003D1155" w:rsidP="00897B0C">
            <w:pPr>
              <w:pStyle w:val="TAC"/>
              <w:rPr>
                <w:rFonts w:eastAsia="Malgun Gothic" w:cs="Arial"/>
                <w:lang w:eastAsia="ko-KR"/>
              </w:rPr>
            </w:pPr>
            <w:r w:rsidRPr="00EF5447">
              <w:rPr>
                <w:rFonts w:cs="Arial"/>
                <w:szCs w:val="18"/>
              </w:rPr>
              <w:t>N/A</w:t>
            </w:r>
          </w:p>
        </w:tc>
      </w:tr>
      <w:tr w:rsidR="003D1155" w:rsidRPr="00EF5447" w14:paraId="2EAEB03D" w14:textId="77777777" w:rsidTr="00541AED">
        <w:trPr>
          <w:trHeight w:val="54"/>
          <w:jc w:val="center"/>
          <w:trPrChange w:id="6414" w:author="Huawei" w:date="2023-10-16T12:05:00Z">
            <w:trPr>
              <w:trHeight w:val="54"/>
              <w:jc w:val="center"/>
            </w:trPr>
          </w:trPrChange>
        </w:trPr>
        <w:tc>
          <w:tcPr>
            <w:tcW w:w="2258" w:type="dxa"/>
            <w:tcBorders>
              <w:top w:val="nil"/>
              <w:bottom w:val="nil"/>
            </w:tcBorders>
            <w:shd w:val="clear" w:color="auto" w:fill="auto"/>
            <w:tcPrChange w:id="6415" w:author="Huawei" w:date="2023-10-16T12:05:00Z">
              <w:tcPr>
                <w:tcW w:w="2258" w:type="dxa"/>
                <w:tcBorders>
                  <w:top w:val="nil"/>
                  <w:bottom w:val="nil"/>
                </w:tcBorders>
                <w:shd w:val="clear" w:color="auto" w:fill="auto"/>
              </w:tcPr>
            </w:tcPrChange>
          </w:tcPr>
          <w:p w14:paraId="0BC3E84B" w14:textId="77777777" w:rsidR="003D1155" w:rsidRPr="00EF5447" w:rsidRDefault="003D1155" w:rsidP="00897B0C">
            <w:pPr>
              <w:pStyle w:val="TAC"/>
              <w:rPr>
                <w:rFonts w:eastAsia="MS Mincho"/>
              </w:rPr>
            </w:pPr>
          </w:p>
        </w:tc>
        <w:tc>
          <w:tcPr>
            <w:tcW w:w="867" w:type="dxa"/>
            <w:shd w:val="clear" w:color="auto" w:fill="auto"/>
            <w:tcPrChange w:id="6416" w:author="Huawei" w:date="2023-10-16T12:05:00Z">
              <w:tcPr>
                <w:tcW w:w="867" w:type="dxa"/>
                <w:shd w:val="clear" w:color="auto" w:fill="auto"/>
              </w:tcPr>
            </w:tcPrChange>
          </w:tcPr>
          <w:p w14:paraId="75B3351F"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n41</w:t>
            </w:r>
          </w:p>
        </w:tc>
        <w:tc>
          <w:tcPr>
            <w:tcW w:w="1379" w:type="dxa"/>
            <w:shd w:val="clear" w:color="auto" w:fill="auto"/>
            <w:noWrap/>
            <w:tcPrChange w:id="6417" w:author="Huawei" w:date="2023-10-16T12:05:00Z">
              <w:tcPr>
                <w:tcW w:w="1379" w:type="dxa"/>
                <w:shd w:val="clear" w:color="auto" w:fill="auto"/>
                <w:noWrap/>
              </w:tcPr>
            </w:tcPrChange>
          </w:tcPr>
          <w:p w14:paraId="7709E915" w14:textId="77777777" w:rsidR="003D1155" w:rsidRPr="00EF5447" w:rsidRDefault="003D1155" w:rsidP="00897B0C">
            <w:pPr>
              <w:pStyle w:val="TAC"/>
              <w:rPr>
                <w:rFonts w:eastAsia="Malgun Gothic" w:cs="Arial"/>
                <w:lang w:eastAsia="ko-KR"/>
              </w:rPr>
            </w:pPr>
            <w:r>
              <w:rPr>
                <w:rFonts w:cs="Arial"/>
                <w:szCs w:val="18"/>
                <w:lang w:eastAsia="ko-KR"/>
              </w:rPr>
              <w:t>N/A</w:t>
            </w:r>
          </w:p>
        </w:tc>
        <w:tc>
          <w:tcPr>
            <w:tcW w:w="878" w:type="dxa"/>
            <w:shd w:val="clear" w:color="auto" w:fill="auto"/>
            <w:noWrap/>
            <w:tcPrChange w:id="6418" w:author="Huawei" w:date="2023-10-16T12:05:00Z">
              <w:tcPr>
                <w:tcW w:w="817" w:type="dxa"/>
                <w:gridSpan w:val="2"/>
                <w:shd w:val="clear" w:color="auto" w:fill="auto"/>
                <w:noWrap/>
              </w:tcPr>
            </w:tcPrChange>
          </w:tcPr>
          <w:p w14:paraId="523FD086" w14:textId="77777777" w:rsidR="003D1155" w:rsidRPr="00EF5447" w:rsidRDefault="003D1155" w:rsidP="00897B0C">
            <w:pPr>
              <w:pStyle w:val="TAC"/>
              <w:rPr>
                <w:rFonts w:eastAsia="Malgun Gothic" w:cs="Arial"/>
                <w:lang w:eastAsia="ko-KR"/>
              </w:rPr>
            </w:pPr>
            <w:r w:rsidRPr="003C4CEC">
              <w:rPr>
                <w:rFonts w:cs="Arial"/>
                <w:szCs w:val="18"/>
                <w:lang w:eastAsia="ko-KR"/>
              </w:rPr>
              <w:t>10</w:t>
            </w:r>
          </w:p>
        </w:tc>
        <w:tc>
          <w:tcPr>
            <w:tcW w:w="2493" w:type="dxa"/>
            <w:shd w:val="clear" w:color="auto" w:fill="auto"/>
            <w:noWrap/>
            <w:tcPrChange w:id="6419" w:author="Huawei" w:date="2023-10-16T12:05:00Z">
              <w:tcPr>
                <w:tcW w:w="2554" w:type="dxa"/>
                <w:gridSpan w:val="3"/>
                <w:shd w:val="clear" w:color="auto" w:fill="auto"/>
                <w:noWrap/>
              </w:tcPr>
            </w:tcPrChange>
          </w:tcPr>
          <w:p w14:paraId="752F954B" w14:textId="77777777" w:rsidR="003D1155" w:rsidRPr="00EF5447" w:rsidRDefault="003D1155" w:rsidP="00897B0C">
            <w:pPr>
              <w:pStyle w:val="TAC"/>
              <w:rPr>
                <w:rFonts w:eastAsia="Malgun Gothic" w:cs="Arial"/>
                <w:lang w:eastAsia="ko-KR"/>
              </w:rPr>
            </w:pPr>
            <w:r>
              <w:rPr>
                <w:rFonts w:cs="Arial"/>
                <w:szCs w:val="18"/>
                <w:lang w:eastAsia="ko-KR"/>
              </w:rPr>
              <w:t>N/A</w:t>
            </w:r>
          </w:p>
        </w:tc>
        <w:tc>
          <w:tcPr>
            <w:tcW w:w="1323" w:type="dxa"/>
            <w:shd w:val="clear" w:color="auto" w:fill="auto"/>
            <w:noWrap/>
            <w:tcPrChange w:id="6420" w:author="Huawei" w:date="2023-10-16T12:05:00Z">
              <w:tcPr>
                <w:tcW w:w="1323" w:type="dxa"/>
                <w:gridSpan w:val="2"/>
                <w:shd w:val="clear" w:color="auto" w:fill="auto"/>
                <w:noWrap/>
              </w:tcPr>
            </w:tcPrChange>
          </w:tcPr>
          <w:p w14:paraId="3D7F5EAC" w14:textId="77777777" w:rsidR="003D1155" w:rsidRPr="00EF5447" w:rsidRDefault="003D1155" w:rsidP="00897B0C">
            <w:pPr>
              <w:pStyle w:val="TAC"/>
              <w:rPr>
                <w:rFonts w:eastAsia="Malgun Gothic" w:cs="Arial"/>
                <w:lang w:eastAsia="ko-KR"/>
              </w:rPr>
            </w:pPr>
            <w:r w:rsidRPr="00EF5447">
              <w:rPr>
                <w:rFonts w:cs="Arial"/>
                <w:szCs w:val="18"/>
                <w:lang w:eastAsia="ko-KR"/>
              </w:rPr>
              <w:t>2586</w:t>
            </w:r>
          </w:p>
        </w:tc>
        <w:tc>
          <w:tcPr>
            <w:tcW w:w="667" w:type="dxa"/>
            <w:shd w:val="clear" w:color="auto" w:fill="auto"/>
            <w:tcPrChange w:id="6421" w:author="Huawei" w:date="2023-10-16T12:05:00Z">
              <w:tcPr>
                <w:tcW w:w="667" w:type="dxa"/>
                <w:gridSpan w:val="2"/>
                <w:shd w:val="clear" w:color="auto" w:fill="auto"/>
              </w:tcPr>
            </w:tcPrChange>
          </w:tcPr>
          <w:p w14:paraId="5A5FD336" w14:textId="77777777" w:rsidR="003D1155" w:rsidRPr="00EF5447" w:rsidRDefault="003D1155" w:rsidP="00897B0C">
            <w:pPr>
              <w:pStyle w:val="TAC"/>
              <w:rPr>
                <w:rFonts w:eastAsia="Malgun Gothic" w:cs="Arial"/>
                <w:lang w:eastAsia="ko-KR"/>
              </w:rPr>
            </w:pPr>
            <w:r w:rsidRPr="00EF5447">
              <w:rPr>
                <w:rFonts w:cs="Arial"/>
                <w:szCs w:val="18"/>
                <w:lang w:eastAsia="ko-KR"/>
              </w:rPr>
              <w:t>29.2</w:t>
            </w:r>
          </w:p>
        </w:tc>
        <w:tc>
          <w:tcPr>
            <w:tcW w:w="1187" w:type="dxa"/>
            <w:gridSpan w:val="2"/>
            <w:shd w:val="clear" w:color="auto" w:fill="auto"/>
            <w:tcPrChange w:id="6422" w:author="Huawei" w:date="2023-10-16T12:05:00Z">
              <w:tcPr>
                <w:tcW w:w="1248" w:type="dxa"/>
                <w:gridSpan w:val="3"/>
                <w:shd w:val="clear" w:color="auto" w:fill="auto"/>
              </w:tcPr>
            </w:tcPrChange>
          </w:tcPr>
          <w:p w14:paraId="29369995" w14:textId="77777777" w:rsidR="003D1155" w:rsidRPr="00EF5447" w:rsidRDefault="003D1155" w:rsidP="00897B0C">
            <w:pPr>
              <w:pStyle w:val="TAC"/>
              <w:rPr>
                <w:rFonts w:eastAsia="Malgun Gothic" w:cs="Arial"/>
                <w:lang w:eastAsia="ko-KR"/>
              </w:rPr>
            </w:pPr>
            <w:r w:rsidRPr="00EF5447">
              <w:rPr>
                <w:rFonts w:cs="Arial"/>
                <w:szCs w:val="18"/>
                <w:lang w:eastAsia="ko-KR"/>
              </w:rPr>
              <w:t>IMD2</w:t>
            </w:r>
          </w:p>
        </w:tc>
      </w:tr>
      <w:tr w:rsidR="003D1155" w:rsidRPr="00EF5447" w14:paraId="0650B8F2" w14:textId="77777777" w:rsidTr="00541AED">
        <w:trPr>
          <w:trHeight w:val="54"/>
          <w:jc w:val="center"/>
          <w:trPrChange w:id="6423" w:author="Huawei" w:date="2023-10-16T12:05:00Z">
            <w:trPr>
              <w:trHeight w:val="54"/>
              <w:jc w:val="center"/>
            </w:trPr>
          </w:trPrChange>
        </w:trPr>
        <w:tc>
          <w:tcPr>
            <w:tcW w:w="2258" w:type="dxa"/>
            <w:tcBorders>
              <w:top w:val="nil"/>
              <w:bottom w:val="single" w:sz="4" w:space="0" w:color="auto"/>
            </w:tcBorders>
            <w:shd w:val="clear" w:color="auto" w:fill="auto"/>
            <w:tcPrChange w:id="6424" w:author="Huawei" w:date="2023-10-16T12:05:00Z">
              <w:tcPr>
                <w:tcW w:w="2258" w:type="dxa"/>
                <w:tcBorders>
                  <w:top w:val="nil"/>
                  <w:bottom w:val="single" w:sz="4" w:space="0" w:color="auto"/>
                </w:tcBorders>
                <w:shd w:val="clear" w:color="auto" w:fill="auto"/>
              </w:tcPr>
            </w:tcPrChange>
          </w:tcPr>
          <w:p w14:paraId="7EABD618" w14:textId="77777777" w:rsidR="003D1155" w:rsidRPr="00EF5447" w:rsidRDefault="003D1155" w:rsidP="00897B0C">
            <w:pPr>
              <w:pStyle w:val="TAC"/>
              <w:rPr>
                <w:rFonts w:eastAsia="MS Mincho"/>
              </w:rPr>
            </w:pPr>
          </w:p>
        </w:tc>
        <w:tc>
          <w:tcPr>
            <w:tcW w:w="867" w:type="dxa"/>
            <w:shd w:val="clear" w:color="auto" w:fill="auto"/>
            <w:tcPrChange w:id="6425" w:author="Huawei" w:date="2023-10-16T12:05:00Z">
              <w:tcPr>
                <w:tcW w:w="867" w:type="dxa"/>
                <w:shd w:val="clear" w:color="auto" w:fill="auto"/>
              </w:tcPr>
            </w:tcPrChange>
          </w:tcPr>
          <w:p w14:paraId="214150EE" w14:textId="77777777" w:rsidR="003D1155" w:rsidRPr="00EF5447" w:rsidRDefault="003D1155" w:rsidP="00897B0C">
            <w:pPr>
              <w:pStyle w:val="TAC"/>
              <w:rPr>
                <w:rFonts w:eastAsia="Malgun Gothic" w:cs="Arial"/>
                <w:lang w:eastAsia="ko-KR"/>
              </w:rPr>
            </w:pPr>
            <w:r w:rsidRPr="00EF5447">
              <w:rPr>
                <w:rFonts w:eastAsia="Malgun Gothic" w:cs="Arial"/>
                <w:szCs w:val="18"/>
                <w:lang w:eastAsia="ko-KR"/>
              </w:rPr>
              <w:t>n71</w:t>
            </w:r>
          </w:p>
        </w:tc>
        <w:tc>
          <w:tcPr>
            <w:tcW w:w="1379" w:type="dxa"/>
            <w:shd w:val="clear" w:color="auto" w:fill="auto"/>
            <w:noWrap/>
            <w:tcPrChange w:id="6426" w:author="Huawei" w:date="2023-10-16T12:05:00Z">
              <w:tcPr>
                <w:tcW w:w="1379" w:type="dxa"/>
                <w:shd w:val="clear" w:color="auto" w:fill="auto"/>
                <w:noWrap/>
              </w:tcPr>
            </w:tcPrChange>
          </w:tcPr>
          <w:p w14:paraId="61CA77D3" w14:textId="77777777" w:rsidR="003D1155" w:rsidRPr="00EF5447" w:rsidRDefault="003D1155" w:rsidP="00897B0C">
            <w:pPr>
              <w:pStyle w:val="TAC"/>
              <w:rPr>
                <w:rFonts w:eastAsia="Malgun Gothic" w:cs="Arial"/>
                <w:lang w:eastAsia="ko-KR"/>
              </w:rPr>
            </w:pPr>
            <w:r w:rsidRPr="003C4CEC">
              <w:rPr>
                <w:rFonts w:cs="Arial"/>
                <w:szCs w:val="18"/>
                <w:lang w:eastAsia="ko-KR"/>
              </w:rPr>
              <w:t>686</w:t>
            </w:r>
          </w:p>
        </w:tc>
        <w:tc>
          <w:tcPr>
            <w:tcW w:w="878" w:type="dxa"/>
            <w:shd w:val="clear" w:color="auto" w:fill="auto"/>
            <w:noWrap/>
            <w:tcPrChange w:id="6427" w:author="Huawei" w:date="2023-10-16T12:05:00Z">
              <w:tcPr>
                <w:tcW w:w="817" w:type="dxa"/>
                <w:gridSpan w:val="2"/>
                <w:shd w:val="clear" w:color="auto" w:fill="auto"/>
                <w:noWrap/>
              </w:tcPr>
            </w:tcPrChange>
          </w:tcPr>
          <w:p w14:paraId="2F63D0CA" w14:textId="77777777" w:rsidR="003D1155" w:rsidRPr="00EF5447" w:rsidRDefault="003D1155" w:rsidP="00897B0C">
            <w:pPr>
              <w:pStyle w:val="TAC"/>
              <w:rPr>
                <w:rFonts w:eastAsia="Malgun Gothic" w:cs="Arial"/>
                <w:lang w:eastAsia="ko-KR"/>
              </w:rPr>
            </w:pPr>
            <w:r w:rsidRPr="003C4CEC">
              <w:rPr>
                <w:rFonts w:cs="Arial"/>
                <w:szCs w:val="18"/>
                <w:lang w:eastAsia="ko-KR"/>
              </w:rPr>
              <w:t>5</w:t>
            </w:r>
          </w:p>
        </w:tc>
        <w:tc>
          <w:tcPr>
            <w:tcW w:w="2493" w:type="dxa"/>
            <w:shd w:val="clear" w:color="auto" w:fill="auto"/>
            <w:noWrap/>
            <w:tcPrChange w:id="6428" w:author="Huawei" w:date="2023-10-16T12:05:00Z">
              <w:tcPr>
                <w:tcW w:w="2554" w:type="dxa"/>
                <w:gridSpan w:val="3"/>
                <w:shd w:val="clear" w:color="auto" w:fill="auto"/>
                <w:noWrap/>
              </w:tcPr>
            </w:tcPrChange>
          </w:tcPr>
          <w:p w14:paraId="234DA7E2" w14:textId="77777777" w:rsidR="003D1155" w:rsidRPr="00EF5447" w:rsidRDefault="003D1155" w:rsidP="00897B0C">
            <w:pPr>
              <w:pStyle w:val="TAC"/>
              <w:rPr>
                <w:rFonts w:eastAsia="Malgun Gothic" w:cs="Arial"/>
                <w:lang w:eastAsia="ko-KR"/>
              </w:rPr>
            </w:pPr>
            <w:r w:rsidRPr="003C4CEC">
              <w:rPr>
                <w:rFonts w:cs="Arial"/>
                <w:szCs w:val="18"/>
                <w:lang w:eastAsia="ko-KR"/>
              </w:rPr>
              <w:t>50</w:t>
            </w:r>
          </w:p>
        </w:tc>
        <w:tc>
          <w:tcPr>
            <w:tcW w:w="1323" w:type="dxa"/>
            <w:shd w:val="clear" w:color="auto" w:fill="auto"/>
            <w:noWrap/>
            <w:tcPrChange w:id="6429" w:author="Huawei" w:date="2023-10-16T12:05:00Z">
              <w:tcPr>
                <w:tcW w:w="1323" w:type="dxa"/>
                <w:gridSpan w:val="2"/>
                <w:shd w:val="clear" w:color="auto" w:fill="auto"/>
                <w:noWrap/>
              </w:tcPr>
            </w:tcPrChange>
          </w:tcPr>
          <w:p w14:paraId="752E3C0D" w14:textId="77777777" w:rsidR="003D1155" w:rsidRPr="00EF5447" w:rsidRDefault="003D1155" w:rsidP="00897B0C">
            <w:pPr>
              <w:pStyle w:val="TAC"/>
              <w:rPr>
                <w:rFonts w:eastAsia="Malgun Gothic" w:cs="Arial"/>
                <w:lang w:eastAsia="ko-KR"/>
              </w:rPr>
            </w:pPr>
            <w:r w:rsidRPr="00EF5447">
              <w:rPr>
                <w:rFonts w:cs="Arial"/>
                <w:szCs w:val="18"/>
                <w:lang w:eastAsia="ko-KR"/>
              </w:rPr>
              <w:t>640</w:t>
            </w:r>
          </w:p>
        </w:tc>
        <w:tc>
          <w:tcPr>
            <w:tcW w:w="667" w:type="dxa"/>
            <w:shd w:val="clear" w:color="auto" w:fill="auto"/>
            <w:tcPrChange w:id="6430" w:author="Huawei" w:date="2023-10-16T12:05:00Z">
              <w:tcPr>
                <w:tcW w:w="667" w:type="dxa"/>
                <w:gridSpan w:val="2"/>
                <w:shd w:val="clear" w:color="auto" w:fill="auto"/>
              </w:tcPr>
            </w:tcPrChange>
          </w:tcPr>
          <w:p w14:paraId="09C2AC59" w14:textId="77777777" w:rsidR="003D1155" w:rsidRPr="00EF5447" w:rsidRDefault="003D1155" w:rsidP="00897B0C">
            <w:pPr>
              <w:pStyle w:val="TAC"/>
              <w:rPr>
                <w:rFonts w:eastAsia="Malgun Gothic" w:cs="Arial"/>
                <w:lang w:eastAsia="ko-KR"/>
              </w:rPr>
            </w:pPr>
            <w:r w:rsidRPr="00EF5447">
              <w:rPr>
                <w:rFonts w:cs="Arial"/>
                <w:szCs w:val="18"/>
              </w:rPr>
              <w:t>N/A</w:t>
            </w:r>
          </w:p>
        </w:tc>
        <w:tc>
          <w:tcPr>
            <w:tcW w:w="1187" w:type="dxa"/>
            <w:gridSpan w:val="2"/>
            <w:shd w:val="clear" w:color="auto" w:fill="auto"/>
            <w:tcPrChange w:id="6431" w:author="Huawei" w:date="2023-10-16T12:05:00Z">
              <w:tcPr>
                <w:tcW w:w="1248" w:type="dxa"/>
                <w:gridSpan w:val="3"/>
                <w:shd w:val="clear" w:color="auto" w:fill="auto"/>
              </w:tcPr>
            </w:tcPrChange>
          </w:tcPr>
          <w:p w14:paraId="0C5A7BEC" w14:textId="77777777" w:rsidR="003D1155" w:rsidRPr="00EF5447" w:rsidRDefault="003D1155" w:rsidP="00897B0C">
            <w:pPr>
              <w:pStyle w:val="TAC"/>
              <w:rPr>
                <w:rFonts w:eastAsia="Malgun Gothic" w:cs="Arial"/>
                <w:lang w:eastAsia="ko-KR"/>
              </w:rPr>
            </w:pPr>
            <w:r w:rsidRPr="00EF5447">
              <w:rPr>
                <w:rFonts w:cs="Arial"/>
                <w:szCs w:val="18"/>
              </w:rPr>
              <w:t>N/A</w:t>
            </w:r>
          </w:p>
        </w:tc>
      </w:tr>
      <w:tr w:rsidR="003D1155" w:rsidRPr="00EF5447" w14:paraId="1FF7E425" w14:textId="77777777" w:rsidTr="00541AED">
        <w:trPr>
          <w:trHeight w:val="54"/>
          <w:jc w:val="center"/>
          <w:trPrChange w:id="6432" w:author="Huawei" w:date="2023-10-16T12:05:00Z">
            <w:trPr>
              <w:trHeight w:val="54"/>
              <w:jc w:val="center"/>
            </w:trPr>
          </w:trPrChange>
        </w:trPr>
        <w:tc>
          <w:tcPr>
            <w:tcW w:w="2258" w:type="dxa"/>
            <w:tcBorders>
              <w:top w:val="nil"/>
              <w:bottom w:val="nil"/>
            </w:tcBorders>
            <w:shd w:val="clear" w:color="auto" w:fill="auto"/>
            <w:vAlign w:val="center"/>
            <w:tcPrChange w:id="6433" w:author="Huawei" w:date="2023-10-16T12:05:00Z">
              <w:tcPr>
                <w:tcW w:w="2258" w:type="dxa"/>
                <w:tcBorders>
                  <w:top w:val="nil"/>
                  <w:bottom w:val="nil"/>
                </w:tcBorders>
                <w:shd w:val="clear" w:color="auto" w:fill="auto"/>
                <w:vAlign w:val="center"/>
              </w:tcPr>
            </w:tcPrChange>
          </w:tcPr>
          <w:p w14:paraId="61D3D5D5" w14:textId="77777777" w:rsidR="003D1155" w:rsidRDefault="003D1155" w:rsidP="00897B0C">
            <w:pPr>
              <w:pStyle w:val="TAC"/>
              <w:rPr>
                <w:vertAlign w:val="superscript"/>
              </w:rPr>
            </w:pPr>
            <w:r w:rsidRPr="00696B85">
              <w:lastRenderedPageBreak/>
              <w:t>DC_</w:t>
            </w:r>
            <w:r>
              <w:t>2A</w:t>
            </w:r>
            <w:r w:rsidRPr="00696B85">
              <w:t>-</w:t>
            </w:r>
            <w:r>
              <w:t>46A</w:t>
            </w:r>
            <w:r w:rsidRPr="00696B85">
              <w:t>_n</w:t>
            </w:r>
            <w:r>
              <w:t>5A</w:t>
            </w:r>
            <w:r>
              <w:rPr>
                <w:vertAlign w:val="superscript"/>
              </w:rPr>
              <w:t>5</w:t>
            </w:r>
          </w:p>
          <w:p w14:paraId="16BF35E1" w14:textId="77777777" w:rsidR="003D1155" w:rsidRDefault="003D1155" w:rsidP="00897B0C">
            <w:pPr>
              <w:pStyle w:val="TAC"/>
              <w:rPr>
                <w:vertAlign w:val="superscript"/>
              </w:rPr>
            </w:pPr>
            <w:r w:rsidRPr="00696B85">
              <w:t>DC_</w:t>
            </w:r>
            <w:r>
              <w:t>2A</w:t>
            </w:r>
            <w:r w:rsidRPr="00696B85">
              <w:t>-</w:t>
            </w:r>
            <w:r>
              <w:t>46C</w:t>
            </w:r>
            <w:r w:rsidRPr="00696B85">
              <w:t>_n</w:t>
            </w:r>
            <w:r>
              <w:t>5A</w:t>
            </w:r>
            <w:r>
              <w:rPr>
                <w:vertAlign w:val="superscript"/>
              </w:rPr>
              <w:t>5</w:t>
            </w:r>
          </w:p>
          <w:p w14:paraId="4082C8FD" w14:textId="77777777" w:rsidR="003D1155" w:rsidRDefault="003D1155" w:rsidP="00897B0C">
            <w:pPr>
              <w:pStyle w:val="TAC"/>
              <w:rPr>
                <w:vertAlign w:val="superscript"/>
              </w:rPr>
            </w:pPr>
            <w:r w:rsidRPr="00696B85">
              <w:t>DC_</w:t>
            </w:r>
            <w:r>
              <w:t>2A</w:t>
            </w:r>
            <w:r w:rsidRPr="00696B85">
              <w:t>-</w:t>
            </w:r>
            <w:r>
              <w:t>46D</w:t>
            </w:r>
            <w:r w:rsidRPr="00696B85">
              <w:t>_n</w:t>
            </w:r>
            <w:r>
              <w:t>5A</w:t>
            </w:r>
            <w:r>
              <w:rPr>
                <w:vertAlign w:val="superscript"/>
              </w:rPr>
              <w:t>5</w:t>
            </w:r>
          </w:p>
          <w:p w14:paraId="746559FD" w14:textId="77777777" w:rsidR="003D1155" w:rsidRPr="00EF5447" w:rsidRDefault="003D1155" w:rsidP="00897B0C">
            <w:pPr>
              <w:pStyle w:val="TAC"/>
              <w:rPr>
                <w:rFonts w:eastAsia="MS Mincho"/>
              </w:rPr>
            </w:pPr>
            <w:r w:rsidRPr="00696B85">
              <w:t>DC_</w:t>
            </w:r>
            <w:r>
              <w:t>2A</w:t>
            </w:r>
            <w:r w:rsidRPr="00696B85">
              <w:t>-</w:t>
            </w:r>
            <w:r>
              <w:t>46E</w:t>
            </w:r>
            <w:r w:rsidRPr="00696B85">
              <w:t>_n</w:t>
            </w:r>
            <w:r>
              <w:t>5A</w:t>
            </w:r>
            <w:r>
              <w:rPr>
                <w:vertAlign w:val="superscript"/>
              </w:rPr>
              <w:t>5</w:t>
            </w:r>
          </w:p>
        </w:tc>
        <w:tc>
          <w:tcPr>
            <w:tcW w:w="867" w:type="dxa"/>
            <w:shd w:val="clear" w:color="auto" w:fill="auto"/>
            <w:vAlign w:val="center"/>
            <w:tcPrChange w:id="6434" w:author="Huawei" w:date="2023-10-16T12:05:00Z">
              <w:tcPr>
                <w:tcW w:w="867" w:type="dxa"/>
                <w:shd w:val="clear" w:color="auto" w:fill="auto"/>
                <w:vAlign w:val="center"/>
              </w:tcPr>
            </w:tcPrChange>
          </w:tcPr>
          <w:p w14:paraId="6F3A3512" w14:textId="77777777" w:rsidR="003D1155" w:rsidRPr="00EF5447" w:rsidRDefault="003D1155" w:rsidP="00897B0C">
            <w:pPr>
              <w:pStyle w:val="TAC"/>
              <w:rPr>
                <w:rFonts w:eastAsia="Malgun Gothic" w:cs="Arial"/>
                <w:szCs w:val="18"/>
                <w:lang w:eastAsia="ko-KR"/>
              </w:rPr>
            </w:pPr>
            <w:r>
              <w:rPr>
                <w:rFonts w:cs="Arial"/>
                <w:kern w:val="2"/>
                <w:szCs w:val="24"/>
              </w:rPr>
              <w:t>2</w:t>
            </w:r>
          </w:p>
        </w:tc>
        <w:tc>
          <w:tcPr>
            <w:tcW w:w="1379" w:type="dxa"/>
            <w:shd w:val="clear" w:color="auto" w:fill="auto"/>
            <w:noWrap/>
            <w:vAlign w:val="center"/>
            <w:tcPrChange w:id="6435" w:author="Huawei" w:date="2023-10-16T12:05:00Z">
              <w:tcPr>
                <w:tcW w:w="1379" w:type="dxa"/>
                <w:shd w:val="clear" w:color="auto" w:fill="auto"/>
                <w:noWrap/>
                <w:vAlign w:val="center"/>
              </w:tcPr>
            </w:tcPrChange>
          </w:tcPr>
          <w:p w14:paraId="2712DE9D" w14:textId="77777777" w:rsidR="003D1155" w:rsidRPr="00EF5447" w:rsidRDefault="003D1155" w:rsidP="00897B0C">
            <w:pPr>
              <w:pStyle w:val="TAC"/>
              <w:rPr>
                <w:rFonts w:cs="Arial"/>
                <w:szCs w:val="18"/>
                <w:lang w:eastAsia="ko-KR"/>
              </w:rPr>
            </w:pPr>
            <w:r>
              <w:t>N/A</w:t>
            </w:r>
          </w:p>
        </w:tc>
        <w:tc>
          <w:tcPr>
            <w:tcW w:w="878" w:type="dxa"/>
            <w:shd w:val="clear" w:color="auto" w:fill="auto"/>
            <w:noWrap/>
            <w:vAlign w:val="center"/>
            <w:tcPrChange w:id="6436" w:author="Huawei" w:date="2023-10-16T12:05:00Z">
              <w:tcPr>
                <w:tcW w:w="817" w:type="dxa"/>
                <w:gridSpan w:val="2"/>
                <w:shd w:val="clear" w:color="auto" w:fill="auto"/>
                <w:noWrap/>
                <w:vAlign w:val="center"/>
              </w:tcPr>
            </w:tcPrChange>
          </w:tcPr>
          <w:p w14:paraId="19F2F63E" w14:textId="77777777" w:rsidR="003D1155" w:rsidRPr="00EF5447" w:rsidRDefault="003D1155" w:rsidP="00897B0C">
            <w:pPr>
              <w:pStyle w:val="TAC"/>
              <w:rPr>
                <w:rFonts w:cs="Arial"/>
                <w:szCs w:val="18"/>
                <w:lang w:eastAsia="ko-KR"/>
              </w:rPr>
            </w:pPr>
            <w:r>
              <w:t>N/A</w:t>
            </w:r>
          </w:p>
        </w:tc>
        <w:tc>
          <w:tcPr>
            <w:tcW w:w="2493" w:type="dxa"/>
            <w:shd w:val="clear" w:color="auto" w:fill="auto"/>
            <w:noWrap/>
            <w:vAlign w:val="center"/>
            <w:tcPrChange w:id="6437" w:author="Huawei" w:date="2023-10-16T12:05:00Z">
              <w:tcPr>
                <w:tcW w:w="2554" w:type="dxa"/>
                <w:gridSpan w:val="3"/>
                <w:shd w:val="clear" w:color="auto" w:fill="auto"/>
                <w:noWrap/>
                <w:vAlign w:val="center"/>
              </w:tcPr>
            </w:tcPrChange>
          </w:tcPr>
          <w:p w14:paraId="18DD6DC3" w14:textId="77777777" w:rsidR="003D1155" w:rsidRPr="00EF5447" w:rsidRDefault="003D1155" w:rsidP="00897B0C">
            <w:pPr>
              <w:pStyle w:val="TAC"/>
              <w:rPr>
                <w:rFonts w:cs="Arial"/>
                <w:szCs w:val="18"/>
                <w:lang w:eastAsia="ko-KR"/>
              </w:rPr>
            </w:pPr>
            <w:r>
              <w:t>N/A</w:t>
            </w:r>
          </w:p>
        </w:tc>
        <w:tc>
          <w:tcPr>
            <w:tcW w:w="1323" w:type="dxa"/>
            <w:shd w:val="clear" w:color="auto" w:fill="auto"/>
            <w:noWrap/>
            <w:vAlign w:val="center"/>
            <w:tcPrChange w:id="6438" w:author="Huawei" w:date="2023-10-16T12:05:00Z">
              <w:tcPr>
                <w:tcW w:w="1323" w:type="dxa"/>
                <w:gridSpan w:val="2"/>
                <w:shd w:val="clear" w:color="auto" w:fill="auto"/>
                <w:noWrap/>
                <w:vAlign w:val="center"/>
              </w:tcPr>
            </w:tcPrChange>
          </w:tcPr>
          <w:p w14:paraId="01C87F07" w14:textId="77777777" w:rsidR="003D1155" w:rsidRPr="00EF5447" w:rsidRDefault="003D1155" w:rsidP="00897B0C">
            <w:pPr>
              <w:pStyle w:val="TAC"/>
              <w:rPr>
                <w:rFonts w:cs="Arial"/>
                <w:szCs w:val="18"/>
                <w:lang w:eastAsia="ko-KR"/>
              </w:rPr>
            </w:pPr>
            <w:r>
              <w:t>N/A</w:t>
            </w:r>
          </w:p>
        </w:tc>
        <w:tc>
          <w:tcPr>
            <w:tcW w:w="667" w:type="dxa"/>
            <w:shd w:val="clear" w:color="auto" w:fill="auto"/>
            <w:vAlign w:val="center"/>
            <w:tcPrChange w:id="6439" w:author="Huawei" w:date="2023-10-16T12:05:00Z">
              <w:tcPr>
                <w:tcW w:w="667" w:type="dxa"/>
                <w:gridSpan w:val="2"/>
                <w:shd w:val="clear" w:color="auto" w:fill="auto"/>
                <w:vAlign w:val="center"/>
              </w:tcPr>
            </w:tcPrChange>
          </w:tcPr>
          <w:p w14:paraId="03BDD0F7" w14:textId="77777777" w:rsidR="003D1155" w:rsidRPr="00EF5447" w:rsidRDefault="003D1155" w:rsidP="00897B0C">
            <w:pPr>
              <w:pStyle w:val="TAC"/>
              <w:rPr>
                <w:rFonts w:cs="Arial"/>
                <w:szCs w:val="18"/>
              </w:rPr>
            </w:pPr>
            <w:r>
              <w:rPr>
                <w:rFonts w:eastAsia="Malgun Gothic" w:cs="Arial"/>
                <w:kern w:val="2"/>
                <w:szCs w:val="24"/>
                <w:lang w:eastAsia="ko-KR"/>
              </w:rPr>
              <w:t>N/A</w:t>
            </w:r>
          </w:p>
        </w:tc>
        <w:tc>
          <w:tcPr>
            <w:tcW w:w="1187" w:type="dxa"/>
            <w:gridSpan w:val="2"/>
            <w:shd w:val="clear" w:color="auto" w:fill="auto"/>
            <w:vAlign w:val="center"/>
            <w:tcPrChange w:id="6440" w:author="Huawei" w:date="2023-10-16T12:05:00Z">
              <w:tcPr>
                <w:tcW w:w="1248" w:type="dxa"/>
                <w:gridSpan w:val="3"/>
                <w:shd w:val="clear" w:color="auto" w:fill="auto"/>
                <w:vAlign w:val="center"/>
              </w:tcPr>
            </w:tcPrChange>
          </w:tcPr>
          <w:p w14:paraId="240647A9" w14:textId="77777777" w:rsidR="003D1155" w:rsidRPr="00EF5447" w:rsidRDefault="003D1155" w:rsidP="00897B0C">
            <w:pPr>
              <w:pStyle w:val="TAC"/>
              <w:rPr>
                <w:rFonts w:cs="Arial"/>
                <w:szCs w:val="18"/>
              </w:rPr>
            </w:pPr>
            <w:r>
              <w:rPr>
                <w:rFonts w:eastAsia="Malgun Gothic" w:cs="Arial"/>
                <w:kern w:val="2"/>
                <w:szCs w:val="24"/>
                <w:lang w:eastAsia="ko-KR"/>
              </w:rPr>
              <w:t>N/A</w:t>
            </w:r>
          </w:p>
        </w:tc>
      </w:tr>
      <w:tr w:rsidR="003D1155" w:rsidRPr="00EF5447" w14:paraId="6CBEB10B" w14:textId="77777777" w:rsidTr="00541AED">
        <w:trPr>
          <w:trHeight w:val="54"/>
          <w:jc w:val="center"/>
          <w:trPrChange w:id="6441" w:author="Huawei" w:date="2023-10-16T12:05:00Z">
            <w:trPr>
              <w:trHeight w:val="54"/>
              <w:jc w:val="center"/>
            </w:trPr>
          </w:trPrChange>
        </w:trPr>
        <w:tc>
          <w:tcPr>
            <w:tcW w:w="2258" w:type="dxa"/>
            <w:tcBorders>
              <w:top w:val="nil"/>
              <w:bottom w:val="nil"/>
            </w:tcBorders>
            <w:shd w:val="clear" w:color="auto" w:fill="auto"/>
            <w:vAlign w:val="center"/>
            <w:tcPrChange w:id="6442" w:author="Huawei" w:date="2023-10-16T12:05:00Z">
              <w:tcPr>
                <w:tcW w:w="2258" w:type="dxa"/>
                <w:tcBorders>
                  <w:top w:val="nil"/>
                  <w:bottom w:val="nil"/>
                </w:tcBorders>
                <w:shd w:val="clear" w:color="auto" w:fill="auto"/>
                <w:vAlign w:val="center"/>
              </w:tcPr>
            </w:tcPrChange>
          </w:tcPr>
          <w:p w14:paraId="03F82E28" w14:textId="77777777" w:rsidR="003D1155" w:rsidRDefault="003D1155" w:rsidP="00897B0C">
            <w:pPr>
              <w:keepNext/>
              <w:keepLines/>
              <w:spacing w:after="0"/>
              <w:jc w:val="center"/>
              <w:rPr>
                <w:rFonts w:ascii="Arial" w:hAnsi="Arial"/>
                <w:sz w:val="18"/>
                <w:vertAlign w:val="superscript"/>
              </w:rPr>
            </w:pPr>
            <w:r>
              <w:rPr>
                <w:rFonts w:ascii="Arial" w:eastAsia="MS Mincho" w:hAnsi="Arial"/>
                <w:sz w:val="18"/>
              </w:rPr>
              <w:t>DC_2A-2A-46A_n5A</w:t>
            </w:r>
            <w:r>
              <w:rPr>
                <w:rFonts w:ascii="Arial" w:eastAsia="MS Mincho" w:hAnsi="Arial"/>
                <w:sz w:val="18"/>
                <w:vertAlign w:val="superscript"/>
              </w:rPr>
              <w:t>5</w:t>
            </w:r>
          </w:p>
          <w:p w14:paraId="630F7408" w14:textId="77777777" w:rsidR="003D1155" w:rsidRDefault="003D1155" w:rsidP="00897B0C">
            <w:pPr>
              <w:keepNext/>
              <w:keepLines/>
              <w:spacing w:after="0"/>
              <w:jc w:val="center"/>
              <w:rPr>
                <w:rFonts w:ascii="Arial" w:hAnsi="Arial"/>
                <w:sz w:val="18"/>
                <w:vertAlign w:val="superscript"/>
              </w:rPr>
            </w:pPr>
            <w:r>
              <w:rPr>
                <w:rFonts w:ascii="Arial" w:eastAsia="MS Mincho" w:hAnsi="Arial"/>
                <w:sz w:val="18"/>
              </w:rPr>
              <w:t>DC_2A-2A-46C_n5A</w:t>
            </w:r>
            <w:r>
              <w:rPr>
                <w:rFonts w:ascii="Arial" w:eastAsia="MS Mincho" w:hAnsi="Arial"/>
                <w:sz w:val="18"/>
                <w:vertAlign w:val="superscript"/>
              </w:rPr>
              <w:t>5</w:t>
            </w:r>
          </w:p>
          <w:p w14:paraId="62E341A4" w14:textId="77777777" w:rsidR="003D1155" w:rsidRPr="00EF5447" w:rsidRDefault="003D1155" w:rsidP="00897B0C">
            <w:pPr>
              <w:pStyle w:val="TAC"/>
              <w:rPr>
                <w:rFonts w:eastAsia="MS Mincho"/>
              </w:rPr>
            </w:pPr>
            <w:r>
              <w:rPr>
                <w:rFonts w:eastAsia="MS Mincho"/>
              </w:rPr>
              <w:t>DC_2A-2A-46D_n5A</w:t>
            </w:r>
            <w:r>
              <w:rPr>
                <w:rFonts w:eastAsia="MS Mincho"/>
                <w:vertAlign w:val="superscript"/>
              </w:rPr>
              <w:t>5</w:t>
            </w:r>
          </w:p>
        </w:tc>
        <w:tc>
          <w:tcPr>
            <w:tcW w:w="867" w:type="dxa"/>
            <w:shd w:val="clear" w:color="auto" w:fill="auto"/>
            <w:vAlign w:val="center"/>
            <w:tcPrChange w:id="6443" w:author="Huawei" w:date="2023-10-16T12:05:00Z">
              <w:tcPr>
                <w:tcW w:w="867" w:type="dxa"/>
                <w:shd w:val="clear" w:color="auto" w:fill="auto"/>
                <w:vAlign w:val="center"/>
              </w:tcPr>
            </w:tcPrChange>
          </w:tcPr>
          <w:p w14:paraId="435A13EF" w14:textId="77777777" w:rsidR="003D1155" w:rsidRPr="00EF5447" w:rsidRDefault="003D1155" w:rsidP="00897B0C">
            <w:pPr>
              <w:pStyle w:val="TAC"/>
              <w:rPr>
                <w:rFonts w:eastAsia="Malgun Gothic" w:cs="Arial"/>
                <w:szCs w:val="18"/>
                <w:lang w:eastAsia="ko-KR"/>
              </w:rPr>
            </w:pPr>
            <w:r>
              <w:rPr>
                <w:rFonts w:cs="Arial"/>
                <w:szCs w:val="18"/>
              </w:rPr>
              <w:t>46</w:t>
            </w:r>
          </w:p>
        </w:tc>
        <w:tc>
          <w:tcPr>
            <w:tcW w:w="1379" w:type="dxa"/>
            <w:shd w:val="clear" w:color="auto" w:fill="auto"/>
            <w:noWrap/>
            <w:vAlign w:val="center"/>
            <w:tcPrChange w:id="6444" w:author="Huawei" w:date="2023-10-16T12:05:00Z">
              <w:tcPr>
                <w:tcW w:w="1379" w:type="dxa"/>
                <w:shd w:val="clear" w:color="auto" w:fill="auto"/>
                <w:noWrap/>
                <w:vAlign w:val="center"/>
              </w:tcPr>
            </w:tcPrChange>
          </w:tcPr>
          <w:p w14:paraId="71BB8C1E" w14:textId="77777777" w:rsidR="003D1155" w:rsidRPr="00EF5447" w:rsidRDefault="003D1155" w:rsidP="00897B0C">
            <w:pPr>
              <w:pStyle w:val="TAC"/>
              <w:rPr>
                <w:rFonts w:cs="Arial"/>
                <w:szCs w:val="18"/>
                <w:lang w:eastAsia="ko-KR"/>
              </w:rPr>
            </w:pPr>
            <w:r>
              <w:t>N/A</w:t>
            </w:r>
          </w:p>
        </w:tc>
        <w:tc>
          <w:tcPr>
            <w:tcW w:w="878" w:type="dxa"/>
            <w:shd w:val="clear" w:color="auto" w:fill="auto"/>
            <w:noWrap/>
            <w:vAlign w:val="center"/>
            <w:tcPrChange w:id="6445" w:author="Huawei" w:date="2023-10-16T12:05:00Z">
              <w:tcPr>
                <w:tcW w:w="817" w:type="dxa"/>
                <w:gridSpan w:val="2"/>
                <w:shd w:val="clear" w:color="auto" w:fill="auto"/>
                <w:noWrap/>
                <w:vAlign w:val="center"/>
              </w:tcPr>
            </w:tcPrChange>
          </w:tcPr>
          <w:p w14:paraId="42FB4200" w14:textId="77777777" w:rsidR="003D1155" w:rsidRPr="00EF5447" w:rsidRDefault="003D1155" w:rsidP="00897B0C">
            <w:pPr>
              <w:pStyle w:val="TAC"/>
              <w:rPr>
                <w:rFonts w:cs="Arial"/>
                <w:szCs w:val="18"/>
                <w:lang w:eastAsia="ko-KR"/>
              </w:rPr>
            </w:pPr>
            <w:r>
              <w:t>N/A</w:t>
            </w:r>
          </w:p>
        </w:tc>
        <w:tc>
          <w:tcPr>
            <w:tcW w:w="2493" w:type="dxa"/>
            <w:shd w:val="clear" w:color="auto" w:fill="auto"/>
            <w:noWrap/>
            <w:vAlign w:val="center"/>
            <w:tcPrChange w:id="6446" w:author="Huawei" w:date="2023-10-16T12:05:00Z">
              <w:tcPr>
                <w:tcW w:w="2554" w:type="dxa"/>
                <w:gridSpan w:val="3"/>
                <w:shd w:val="clear" w:color="auto" w:fill="auto"/>
                <w:noWrap/>
                <w:vAlign w:val="center"/>
              </w:tcPr>
            </w:tcPrChange>
          </w:tcPr>
          <w:p w14:paraId="3C1FD171" w14:textId="77777777" w:rsidR="003D1155" w:rsidRPr="00EF5447" w:rsidRDefault="003D1155" w:rsidP="00897B0C">
            <w:pPr>
              <w:pStyle w:val="TAC"/>
              <w:rPr>
                <w:rFonts w:cs="Arial"/>
                <w:szCs w:val="18"/>
                <w:lang w:eastAsia="ko-KR"/>
              </w:rPr>
            </w:pPr>
            <w:r>
              <w:t>N/A</w:t>
            </w:r>
          </w:p>
        </w:tc>
        <w:tc>
          <w:tcPr>
            <w:tcW w:w="1323" w:type="dxa"/>
            <w:shd w:val="clear" w:color="auto" w:fill="auto"/>
            <w:noWrap/>
            <w:vAlign w:val="center"/>
            <w:tcPrChange w:id="6447" w:author="Huawei" w:date="2023-10-16T12:05:00Z">
              <w:tcPr>
                <w:tcW w:w="1323" w:type="dxa"/>
                <w:gridSpan w:val="2"/>
                <w:shd w:val="clear" w:color="auto" w:fill="auto"/>
                <w:noWrap/>
                <w:vAlign w:val="center"/>
              </w:tcPr>
            </w:tcPrChange>
          </w:tcPr>
          <w:p w14:paraId="2BB2B4EB" w14:textId="77777777" w:rsidR="003D1155" w:rsidRPr="00EF5447" w:rsidRDefault="003D1155" w:rsidP="00897B0C">
            <w:pPr>
              <w:pStyle w:val="TAC"/>
              <w:rPr>
                <w:rFonts w:cs="Arial"/>
                <w:szCs w:val="18"/>
                <w:lang w:eastAsia="ko-KR"/>
              </w:rPr>
            </w:pPr>
            <w:r>
              <w:t>N/A</w:t>
            </w:r>
          </w:p>
        </w:tc>
        <w:tc>
          <w:tcPr>
            <w:tcW w:w="667" w:type="dxa"/>
            <w:shd w:val="clear" w:color="auto" w:fill="auto"/>
            <w:vAlign w:val="center"/>
            <w:tcPrChange w:id="6448" w:author="Huawei" w:date="2023-10-16T12:05:00Z">
              <w:tcPr>
                <w:tcW w:w="667" w:type="dxa"/>
                <w:gridSpan w:val="2"/>
                <w:shd w:val="clear" w:color="auto" w:fill="auto"/>
                <w:vAlign w:val="center"/>
              </w:tcPr>
            </w:tcPrChange>
          </w:tcPr>
          <w:p w14:paraId="01D35F2F" w14:textId="77777777" w:rsidR="003D1155" w:rsidRPr="00EF5447" w:rsidRDefault="003D1155" w:rsidP="00897B0C">
            <w:pPr>
              <w:pStyle w:val="TAC"/>
              <w:rPr>
                <w:rFonts w:cs="Arial"/>
                <w:szCs w:val="18"/>
              </w:rPr>
            </w:pPr>
            <w:r>
              <w:t>N/A</w:t>
            </w:r>
          </w:p>
        </w:tc>
        <w:tc>
          <w:tcPr>
            <w:tcW w:w="1187" w:type="dxa"/>
            <w:gridSpan w:val="2"/>
            <w:shd w:val="clear" w:color="auto" w:fill="auto"/>
            <w:vAlign w:val="center"/>
            <w:tcPrChange w:id="6449" w:author="Huawei" w:date="2023-10-16T12:05:00Z">
              <w:tcPr>
                <w:tcW w:w="1248" w:type="dxa"/>
                <w:gridSpan w:val="3"/>
                <w:shd w:val="clear" w:color="auto" w:fill="auto"/>
                <w:vAlign w:val="center"/>
              </w:tcPr>
            </w:tcPrChange>
          </w:tcPr>
          <w:p w14:paraId="24F75050" w14:textId="77777777" w:rsidR="003D1155" w:rsidRDefault="003D1155" w:rsidP="00897B0C">
            <w:pPr>
              <w:pStyle w:val="TAC"/>
            </w:pPr>
            <w:r>
              <w:t>IMD4,</w:t>
            </w:r>
          </w:p>
          <w:p w14:paraId="3ED0D66C" w14:textId="77777777" w:rsidR="003D1155" w:rsidRPr="00EF5447" w:rsidRDefault="003D1155" w:rsidP="00897B0C">
            <w:pPr>
              <w:pStyle w:val="TAC"/>
              <w:rPr>
                <w:rFonts w:cs="Arial"/>
                <w:szCs w:val="18"/>
              </w:rPr>
            </w:pPr>
            <w:r>
              <w:t>IMD5</w:t>
            </w:r>
          </w:p>
        </w:tc>
      </w:tr>
      <w:tr w:rsidR="003D1155" w:rsidRPr="00EF5447" w14:paraId="761D142C" w14:textId="77777777" w:rsidTr="00541AED">
        <w:trPr>
          <w:trHeight w:val="54"/>
          <w:jc w:val="center"/>
          <w:trPrChange w:id="6450" w:author="Huawei" w:date="2023-10-16T12:05:00Z">
            <w:trPr>
              <w:trHeight w:val="54"/>
              <w:jc w:val="center"/>
            </w:trPr>
          </w:trPrChange>
        </w:trPr>
        <w:tc>
          <w:tcPr>
            <w:tcW w:w="2258" w:type="dxa"/>
            <w:tcBorders>
              <w:top w:val="nil"/>
              <w:bottom w:val="single" w:sz="4" w:space="0" w:color="auto"/>
            </w:tcBorders>
            <w:shd w:val="clear" w:color="auto" w:fill="auto"/>
            <w:vAlign w:val="center"/>
            <w:tcPrChange w:id="6451" w:author="Huawei" w:date="2023-10-16T12:05:00Z">
              <w:tcPr>
                <w:tcW w:w="2258" w:type="dxa"/>
                <w:tcBorders>
                  <w:top w:val="nil"/>
                  <w:bottom w:val="single" w:sz="4" w:space="0" w:color="auto"/>
                </w:tcBorders>
                <w:shd w:val="clear" w:color="auto" w:fill="auto"/>
                <w:vAlign w:val="center"/>
              </w:tcPr>
            </w:tcPrChange>
          </w:tcPr>
          <w:p w14:paraId="6A9ADB98" w14:textId="77777777" w:rsidR="003D1155" w:rsidRPr="00EF5447" w:rsidRDefault="003D1155" w:rsidP="00897B0C">
            <w:pPr>
              <w:pStyle w:val="TAC"/>
              <w:rPr>
                <w:rFonts w:eastAsia="MS Mincho"/>
              </w:rPr>
            </w:pPr>
          </w:p>
        </w:tc>
        <w:tc>
          <w:tcPr>
            <w:tcW w:w="867" w:type="dxa"/>
            <w:shd w:val="clear" w:color="auto" w:fill="auto"/>
            <w:vAlign w:val="center"/>
            <w:tcPrChange w:id="6452" w:author="Huawei" w:date="2023-10-16T12:05:00Z">
              <w:tcPr>
                <w:tcW w:w="867" w:type="dxa"/>
                <w:shd w:val="clear" w:color="auto" w:fill="auto"/>
                <w:vAlign w:val="center"/>
              </w:tcPr>
            </w:tcPrChange>
          </w:tcPr>
          <w:p w14:paraId="51E745F0" w14:textId="77777777" w:rsidR="003D1155" w:rsidRPr="00EF5447" w:rsidRDefault="003D1155" w:rsidP="00897B0C">
            <w:pPr>
              <w:pStyle w:val="TAC"/>
              <w:rPr>
                <w:rFonts w:eastAsia="Malgun Gothic" w:cs="Arial"/>
                <w:szCs w:val="18"/>
                <w:lang w:eastAsia="ko-KR"/>
              </w:rPr>
            </w:pPr>
            <w:r>
              <w:rPr>
                <w:rFonts w:cs="Arial"/>
              </w:rPr>
              <w:t>n5</w:t>
            </w:r>
          </w:p>
        </w:tc>
        <w:tc>
          <w:tcPr>
            <w:tcW w:w="1379" w:type="dxa"/>
            <w:shd w:val="clear" w:color="auto" w:fill="auto"/>
            <w:noWrap/>
            <w:vAlign w:val="center"/>
            <w:tcPrChange w:id="6453" w:author="Huawei" w:date="2023-10-16T12:05:00Z">
              <w:tcPr>
                <w:tcW w:w="1379" w:type="dxa"/>
                <w:shd w:val="clear" w:color="auto" w:fill="auto"/>
                <w:noWrap/>
                <w:vAlign w:val="center"/>
              </w:tcPr>
            </w:tcPrChange>
          </w:tcPr>
          <w:p w14:paraId="3072DB5C" w14:textId="77777777" w:rsidR="003D1155" w:rsidRPr="00EF5447" w:rsidRDefault="003D1155" w:rsidP="00897B0C">
            <w:pPr>
              <w:pStyle w:val="TAC"/>
              <w:rPr>
                <w:rFonts w:cs="Arial"/>
                <w:szCs w:val="18"/>
                <w:lang w:eastAsia="ko-KR"/>
              </w:rPr>
            </w:pPr>
            <w:r>
              <w:t>N/A</w:t>
            </w:r>
          </w:p>
        </w:tc>
        <w:tc>
          <w:tcPr>
            <w:tcW w:w="878" w:type="dxa"/>
            <w:shd w:val="clear" w:color="auto" w:fill="auto"/>
            <w:noWrap/>
            <w:vAlign w:val="center"/>
            <w:tcPrChange w:id="6454" w:author="Huawei" w:date="2023-10-16T12:05:00Z">
              <w:tcPr>
                <w:tcW w:w="817" w:type="dxa"/>
                <w:gridSpan w:val="2"/>
                <w:shd w:val="clear" w:color="auto" w:fill="auto"/>
                <w:noWrap/>
                <w:vAlign w:val="center"/>
              </w:tcPr>
            </w:tcPrChange>
          </w:tcPr>
          <w:p w14:paraId="415623BA" w14:textId="77777777" w:rsidR="003D1155" w:rsidRPr="00EF5447" w:rsidRDefault="003D1155" w:rsidP="00897B0C">
            <w:pPr>
              <w:pStyle w:val="TAC"/>
              <w:rPr>
                <w:rFonts w:cs="Arial"/>
                <w:szCs w:val="18"/>
                <w:lang w:eastAsia="ko-KR"/>
              </w:rPr>
            </w:pPr>
            <w:r>
              <w:t>N/A</w:t>
            </w:r>
          </w:p>
        </w:tc>
        <w:tc>
          <w:tcPr>
            <w:tcW w:w="2493" w:type="dxa"/>
            <w:shd w:val="clear" w:color="auto" w:fill="auto"/>
            <w:noWrap/>
            <w:vAlign w:val="center"/>
            <w:tcPrChange w:id="6455" w:author="Huawei" w:date="2023-10-16T12:05:00Z">
              <w:tcPr>
                <w:tcW w:w="2554" w:type="dxa"/>
                <w:gridSpan w:val="3"/>
                <w:shd w:val="clear" w:color="auto" w:fill="auto"/>
                <w:noWrap/>
                <w:vAlign w:val="center"/>
              </w:tcPr>
            </w:tcPrChange>
          </w:tcPr>
          <w:p w14:paraId="20A55F1A" w14:textId="77777777" w:rsidR="003D1155" w:rsidRPr="00EF5447" w:rsidRDefault="003D1155" w:rsidP="00897B0C">
            <w:pPr>
              <w:pStyle w:val="TAC"/>
              <w:rPr>
                <w:rFonts w:cs="Arial"/>
                <w:szCs w:val="18"/>
                <w:lang w:eastAsia="ko-KR"/>
              </w:rPr>
            </w:pPr>
            <w:r>
              <w:t>N/A</w:t>
            </w:r>
          </w:p>
        </w:tc>
        <w:tc>
          <w:tcPr>
            <w:tcW w:w="1323" w:type="dxa"/>
            <w:shd w:val="clear" w:color="auto" w:fill="auto"/>
            <w:noWrap/>
            <w:vAlign w:val="center"/>
            <w:tcPrChange w:id="6456" w:author="Huawei" w:date="2023-10-16T12:05:00Z">
              <w:tcPr>
                <w:tcW w:w="1323" w:type="dxa"/>
                <w:gridSpan w:val="2"/>
                <w:shd w:val="clear" w:color="auto" w:fill="auto"/>
                <w:noWrap/>
                <w:vAlign w:val="center"/>
              </w:tcPr>
            </w:tcPrChange>
          </w:tcPr>
          <w:p w14:paraId="033E3BB2" w14:textId="77777777" w:rsidR="003D1155" w:rsidRPr="00EF5447" w:rsidRDefault="003D1155" w:rsidP="00897B0C">
            <w:pPr>
              <w:pStyle w:val="TAC"/>
              <w:rPr>
                <w:rFonts w:cs="Arial"/>
                <w:szCs w:val="18"/>
                <w:lang w:eastAsia="ko-KR"/>
              </w:rPr>
            </w:pPr>
            <w:r>
              <w:t>N/A</w:t>
            </w:r>
          </w:p>
        </w:tc>
        <w:tc>
          <w:tcPr>
            <w:tcW w:w="667" w:type="dxa"/>
            <w:shd w:val="clear" w:color="auto" w:fill="auto"/>
            <w:vAlign w:val="center"/>
            <w:tcPrChange w:id="6457" w:author="Huawei" w:date="2023-10-16T12:05:00Z">
              <w:tcPr>
                <w:tcW w:w="667" w:type="dxa"/>
                <w:gridSpan w:val="2"/>
                <w:shd w:val="clear" w:color="auto" w:fill="auto"/>
                <w:vAlign w:val="center"/>
              </w:tcPr>
            </w:tcPrChange>
          </w:tcPr>
          <w:p w14:paraId="0584C793" w14:textId="77777777" w:rsidR="003D1155" w:rsidRPr="00EF5447" w:rsidRDefault="003D1155" w:rsidP="00897B0C">
            <w:pPr>
              <w:pStyle w:val="TAC"/>
              <w:rPr>
                <w:rFonts w:cs="Arial"/>
                <w:szCs w:val="18"/>
              </w:rPr>
            </w:pPr>
            <w:r>
              <w:rPr>
                <w:lang w:eastAsia="zh-TW"/>
              </w:rPr>
              <w:t>N/A</w:t>
            </w:r>
          </w:p>
        </w:tc>
        <w:tc>
          <w:tcPr>
            <w:tcW w:w="1187" w:type="dxa"/>
            <w:gridSpan w:val="2"/>
            <w:shd w:val="clear" w:color="auto" w:fill="auto"/>
            <w:vAlign w:val="center"/>
            <w:tcPrChange w:id="6458" w:author="Huawei" w:date="2023-10-16T12:05:00Z">
              <w:tcPr>
                <w:tcW w:w="1248" w:type="dxa"/>
                <w:gridSpan w:val="3"/>
                <w:shd w:val="clear" w:color="auto" w:fill="auto"/>
                <w:vAlign w:val="center"/>
              </w:tcPr>
            </w:tcPrChange>
          </w:tcPr>
          <w:p w14:paraId="51E916D0" w14:textId="77777777" w:rsidR="003D1155" w:rsidRPr="00EF5447" w:rsidRDefault="003D1155" w:rsidP="00897B0C">
            <w:pPr>
              <w:pStyle w:val="TAC"/>
              <w:rPr>
                <w:rFonts w:cs="Arial"/>
                <w:szCs w:val="18"/>
              </w:rPr>
            </w:pPr>
            <w:r>
              <w:rPr>
                <w:lang w:eastAsia="zh-TW"/>
              </w:rPr>
              <w:t>N/A</w:t>
            </w:r>
          </w:p>
        </w:tc>
      </w:tr>
      <w:tr w:rsidR="003D1155" w:rsidRPr="00EF5447" w14:paraId="6BD7D744" w14:textId="77777777" w:rsidTr="00541AED">
        <w:trPr>
          <w:trHeight w:val="54"/>
          <w:jc w:val="center"/>
          <w:trPrChange w:id="6459" w:author="Huawei" w:date="2023-10-16T12:05:00Z">
            <w:trPr>
              <w:trHeight w:val="54"/>
              <w:jc w:val="center"/>
            </w:trPr>
          </w:trPrChange>
        </w:trPr>
        <w:tc>
          <w:tcPr>
            <w:tcW w:w="2258" w:type="dxa"/>
            <w:tcBorders>
              <w:bottom w:val="nil"/>
            </w:tcBorders>
            <w:shd w:val="clear" w:color="auto" w:fill="auto"/>
            <w:tcPrChange w:id="6460" w:author="Huawei" w:date="2023-10-16T12:05:00Z">
              <w:tcPr>
                <w:tcW w:w="2258" w:type="dxa"/>
                <w:tcBorders>
                  <w:bottom w:val="nil"/>
                </w:tcBorders>
                <w:shd w:val="clear" w:color="auto" w:fill="auto"/>
              </w:tcPr>
            </w:tcPrChange>
          </w:tcPr>
          <w:p w14:paraId="549BDF1C" w14:textId="77777777" w:rsidR="003D1155" w:rsidRPr="00EF5447" w:rsidRDefault="003D1155" w:rsidP="00897B0C">
            <w:pPr>
              <w:pStyle w:val="TAC"/>
              <w:rPr>
                <w:rFonts w:cs="Arial"/>
                <w:lang w:eastAsia="ja-JP"/>
              </w:rPr>
            </w:pPr>
            <w:r w:rsidRPr="00EF5447">
              <w:rPr>
                <w:rFonts w:cs="Arial"/>
                <w:lang w:eastAsia="ja-JP"/>
              </w:rPr>
              <w:t>DC_2A-46A_n66A</w:t>
            </w:r>
            <w:r w:rsidRPr="00EF5447">
              <w:rPr>
                <w:rFonts w:cs="Arial"/>
                <w:vertAlign w:val="superscript"/>
                <w:lang w:eastAsia="ja-JP"/>
              </w:rPr>
              <w:t>5</w:t>
            </w:r>
          </w:p>
          <w:p w14:paraId="7ACB0A36" w14:textId="77777777" w:rsidR="003D1155" w:rsidRPr="00EF5447" w:rsidRDefault="003D1155" w:rsidP="00897B0C">
            <w:pPr>
              <w:pStyle w:val="TAC"/>
              <w:rPr>
                <w:rFonts w:cs="Arial"/>
                <w:lang w:eastAsia="ja-JP"/>
              </w:rPr>
            </w:pPr>
            <w:r w:rsidRPr="00EF5447">
              <w:rPr>
                <w:rFonts w:cs="Arial"/>
                <w:lang w:eastAsia="ja-JP"/>
              </w:rPr>
              <w:t>DC_2A-46C_n66A</w:t>
            </w:r>
            <w:r w:rsidRPr="00EF5447">
              <w:rPr>
                <w:rFonts w:cs="Arial"/>
                <w:vertAlign w:val="superscript"/>
                <w:lang w:eastAsia="ja-JP"/>
              </w:rPr>
              <w:t>5</w:t>
            </w:r>
          </w:p>
          <w:p w14:paraId="5A53C00A" w14:textId="77777777" w:rsidR="003D1155" w:rsidRDefault="003D1155" w:rsidP="00897B0C">
            <w:pPr>
              <w:pStyle w:val="TAC"/>
              <w:rPr>
                <w:rFonts w:cs="Arial"/>
                <w:vertAlign w:val="superscript"/>
                <w:lang w:eastAsia="ja-JP"/>
              </w:rPr>
            </w:pPr>
            <w:r w:rsidRPr="00EF5447">
              <w:rPr>
                <w:rFonts w:cs="Arial"/>
                <w:lang w:eastAsia="ja-JP"/>
              </w:rPr>
              <w:t>DC_2A-46D_n66A</w:t>
            </w:r>
            <w:r w:rsidRPr="00EF5447">
              <w:rPr>
                <w:rFonts w:cs="Arial"/>
                <w:vertAlign w:val="superscript"/>
                <w:lang w:eastAsia="ja-JP"/>
              </w:rPr>
              <w:t>5</w:t>
            </w:r>
          </w:p>
          <w:p w14:paraId="59FB1460" w14:textId="77777777" w:rsidR="003D1155" w:rsidRPr="00EF5447" w:rsidRDefault="003D1155" w:rsidP="00897B0C">
            <w:pPr>
              <w:pStyle w:val="TAC"/>
            </w:pPr>
            <w:r>
              <w:rPr>
                <w:rFonts w:cs="Arial"/>
                <w:lang w:eastAsia="ja-JP"/>
              </w:rPr>
              <w:t>DC_2A-46E_n66A</w:t>
            </w:r>
            <w:r>
              <w:rPr>
                <w:rFonts w:cs="Arial"/>
                <w:vertAlign w:val="superscript"/>
                <w:lang w:eastAsia="ja-JP"/>
              </w:rPr>
              <w:t>5</w:t>
            </w:r>
          </w:p>
        </w:tc>
        <w:tc>
          <w:tcPr>
            <w:tcW w:w="867" w:type="dxa"/>
            <w:shd w:val="clear" w:color="auto" w:fill="auto"/>
            <w:tcPrChange w:id="6461" w:author="Huawei" w:date="2023-10-16T12:05:00Z">
              <w:tcPr>
                <w:tcW w:w="867" w:type="dxa"/>
                <w:shd w:val="clear" w:color="auto" w:fill="auto"/>
              </w:tcPr>
            </w:tcPrChange>
          </w:tcPr>
          <w:p w14:paraId="1049916D" w14:textId="77777777" w:rsidR="003D1155" w:rsidRPr="00EF5447" w:rsidRDefault="003D1155" w:rsidP="00897B0C">
            <w:pPr>
              <w:pStyle w:val="TAC"/>
              <w:rPr>
                <w:szCs w:val="18"/>
              </w:rPr>
            </w:pPr>
            <w:r w:rsidRPr="00EF5447">
              <w:rPr>
                <w:rFonts w:cs="Arial"/>
                <w:szCs w:val="18"/>
                <w:lang w:eastAsia="zh-CN"/>
              </w:rPr>
              <w:t>2</w:t>
            </w:r>
          </w:p>
        </w:tc>
        <w:tc>
          <w:tcPr>
            <w:tcW w:w="1379" w:type="dxa"/>
            <w:shd w:val="clear" w:color="auto" w:fill="auto"/>
            <w:noWrap/>
            <w:tcPrChange w:id="6462" w:author="Huawei" w:date="2023-10-16T12:05:00Z">
              <w:tcPr>
                <w:tcW w:w="1379" w:type="dxa"/>
                <w:shd w:val="clear" w:color="auto" w:fill="auto"/>
                <w:noWrap/>
              </w:tcPr>
            </w:tcPrChange>
          </w:tcPr>
          <w:p w14:paraId="715CC14F" w14:textId="77777777" w:rsidR="003D1155" w:rsidRPr="00EF5447" w:rsidRDefault="003D1155" w:rsidP="00897B0C">
            <w:pPr>
              <w:pStyle w:val="TAC"/>
              <w:rPr>
                <w:szCs w:val="18"/>
              </w:rPr>
            </w:pPr>
            <w:r w:rsidRPr="00EF5447">
              <w:t>N/A</w:t>
            </w:r>
          </w:p>
        </w:tc>
        <w:tc>
          <w:tcPr>
            <w:tcW w:w="878" w:type="dxa"/>
            <w:shd w:val="clear" w:color="auto" w:fill="auto"/>
            <w:noWrap/>
            <w:tcPrChange w:id="6463" w:author="Huawei" w:date="2023-10-16T12:05:00Z">
              <w:tcPr>
                <w:tcW w:w="817" w:type="dxa"/>
                <w:gridSpan w:val="2"/>
                <w:shd w:val="clear" w:color="auto" w:fill="auto"/>
                <w:noWrap/>
              </w:tcPr>
            </w:tcPrChange>
          </w:tcPr>
          <w:p w14:paraId="0E70F52E" w14:textId="77777777" w:rsidR="003D1155" w:rsidRPr="00EF5447" w:rsidRDefault="003D1155" w:rsidP="00897B0C">
            <w:pPr>
              <w:pStyle w:val="TAC"/>
              <w:rPr>
                <w:szCs w:val="18"/>
              </w:rPr>
            </w:pPr>
            <w:r w:rsidRPr="00EF5447">
              <w:t>N/A</w:t>
            </w:r>
          </w:p>
        </w:tc>
        <w:tc>
          <w:tcPr>
            <w:tcW w:w="2493" w:type="dxa"/>
            <w:shd w:val="clear" w:color="auto" w:fill="auto"/>
            <w:noWrap/>
            <w:tcPrChange w:id="6464" w:author="Huawei" w:date="2023-10-16T12:05:00Z">
              <w:tcPr>
                <w:tcW w:w="2554" w:type="dxa"/>
                <w:gridSpan w:val="3"/>
                <w:shd w:val="clear" w:color="auto" w:fill="auto"/>
                <w:noWrap/>
              </w:tcPr>
            </w:tcPrChange>
          </w:tcPr>
          <w:p w14:paraId="1E7A9465" w14:textId="77777777" w:rsidR="003D1155" w:rsidRPr="00EF5447" w:rsidRDefault="003D1155" w:rsidP="00897B0C">
            <w:pPr>
              <w:pStyle w:val="TAC"/>
              <w:rPr>
                <w:szCs w:val="18"/>
              </w:rPr>
            </w:pPr>
            <w:r w:rsidRPr="00EF5447">
              <w:t>N/A</w:t>
            </w:r>
          </w:p>
        </w:tc>
        <w:tc>
          <w:tcPr>
            <w:tcW w:w="1323" w:type="dxa"/>
            <w:shd w:val="clear" w:color="auto" w:fill="auto"/>
            <w:noWrap/>
            <w:tcPrChange w:id="6465" w:author="Huawei" w:date="2023-10-16T12:05:00Z">
              <w:tcPr>
                <w:tcW w:w="1323" w:type="dxa"/>
                <w:gridSpan w:val="2"/>
                <w:shd w:val="clear" w:color="auto" w:fill="auto"/>
                <w:noWrap/>
              </w:tcPr>
            </w:tcPrChange>
          </w:tcPr>
          <w:p w14:paraId="5F9BA062" w14:textId="77777777" w:rsidR="003D1155" w:rsidRPr="00EF5447" w:rsidRDefault="003D1155" w:rsidP="00897B0C">
            <w:pPr>
              <w:pStyle w:val="TAC"/>
              <w:rPr>
                <w:szCs w:val="18"/>
              </w:rPr>
            </w:pPr>
            <w:r w:rsidRPr="00EF5447">
              <w:t>N/A</w:t>
            </w:r>
          </w:p>
        </w:tc>
        <w:tc>
          <w:tcPr>
            <w:tcW w:w="667" w:type="dxa"/>
            <w:shd w:val="clear" w:color="auto" w:fill="auto"/>
            <w:tcPrChange w:id="6466" w:author="Huawei" w:date="2023-10-16T12:05:00Z">
              <w:tcPr>
                <w:tcW w:w="667" w:type="dxa"/>
                <w:gridSpan w:val="2"/>
                <w:shd w:val="clear" w:color="auto" w:fill="auto"/>
              </w:tcPr>
            </w:tcPrChange>
          </w:tcPr>
          <w:p w14:paraId="7064CA8E" w14:textId="77777777" w:rsidR="003D1155" w:rsidRPr="00EF5447" w:rsidRDefault="003D1155" w:rsidP="00897B0C">
            <w:pPr>
              <w:pStyle w:val="TAC"/>
              <w:rPr>
                <w:szCs w:val="18"/>
              </w:rPr>
            </w:pPr>
            <w:r w:rsidRPr="00EF5447">
              <w:t>N/A</w:t>
            </w:r>
          </w:p>
        </w:tc>
        <w:tc>
          <w:tcPr>
            <w:tcW w:w="1187" w:type="dxa"/>
            <w:gridSpan w:val="2"/>
            <w:shd w:val="clear" w:color="auto" w:fill="auto"/>
            <w:tcPrChange w:id="6467" w:author="Huawei" w:date="2023-10-16T12:05:00Z">
              <w:tcPr>
                <w:tcW w:w="1248" w:type="dxa"/>
                <w:gridSpan w:val="3"/>
                <w:shd w:val="clear" w:color="auto" w:fill="auto"/>
              </w:tcPr>
            </w:tcPrChange>
          </w:tcPr>
          <w:p w14:paraId="65BBAC8F" w14:textId="77777777" w:rsidR="003D1155" w:rsidRPr="00EF5447" w:rsidRDefault="003D1155" w:rsidP="00897B0C">
            <w:pPr>
              <w:pStyle w:val="TAC"/>
            </w:pPr>
            <w:r w:rsidRPr="00EF5447">
              <w:rPr>
                <w:rFonts w:cs="Arial"/>
                <w:szCs w:val="18"/>
              </w:rPr>
              <w:t>N/A</w:t>
            </w:r>
          </w:p>
        </w:tc>
      </w:tr>
      <w:tr w:rsidR="003D1155" w:rsidRPr="00EF5447" w14:paraId="0DCB87E2" w14:textId="77777777" w:rsidTr="00541AED">
        <w:trPr>
          <w:trHeight w:val="54"/>
          <w:jc w:val="center"/>
          <w:trPrChange w:id="6468" w:author="Huawei" w:date="2023-10-16T12:05:00Z">
            <w:trPr>
              <w:trHeight w:val="54"/>
              <w:jc w:val="center"/>
            </w:trPr>
          </w:trPrChange>
        </w:trPr>
        <w:tc>
          <w:tcPr>
            <w:tcW w:w="2258" w:type="dxa"/>
            <w:tcBorders>
              <w:top w:val="nil"/>
              <w:bottom w:val="nil"/>
            </w:tcBorders>
            <w:shd w:val="clear" w:color="auto" w:fill="auto"/>
            <w:tcPrChange w:id="6469" w:author="Huawei" w:date="2023-10-16T12:05:00Z">
              <w:tcPr>
                <w:tcW w:w="2258" w:type="dxa"/>
                <w:tcBorders>
                  <w:top w:val="nil"/>
                  <w:bottom w:val="nil"/>
                </w:tcBorders>
                <w:shd w:val="clear" w:color="auto" w:fill="auto"/>
              </w:tcPr>
            </w:tcPrChange>
          </w:tcPr>
          <w:p w14:paraId="526A4C6E" w14:textId="77777777" w:rsidR="003D1155" w:rsidRPr="00EF5447" w:rsidRDefault="003D1155" w:rsidP="00897B0C">
            <w:pPr>
              <w:pStyle w:val="TAC"/>
            </w:pPr>
          </w:p>
        </w:tc>
        <w:tc>
          <w:tcPr>
            <w:tcW w:w="867" w:type="dxa"/>
            <w:shd w:val="clear" w:color="auto" w:fill="auto"/>
            <w:tcPrChange w:id="6470" w:author="Huawei" w:date="2023-10-16T12:05:00Z">
              <w:tcPr>
                <w:tcW w:w="867" w:type="dxa"/>
                <w:shd w:val="clear" w:color="auto" w:fill="auto"/>
              </w:tcPr>
            </w:tcPrChange>
          </w:tcPr>
          <w:p w14:paraId="5302F432" w14:textId="77777777" w:rsidR="003D1155" w:rsidRPr="00EF5447" w:rsidRDefault="003D1155" w:rsidP="00897B0C">
            <w:pPr>
              <w:pStyle w:val="TAC"/>
              <w:rPr>
                <w:szCs w:val="18"/>
              </w:rPr>
            </w:pPr>
            <w:r w:rsidRPr="00EF5447">
              <w:rPr>
                <w:rFonts w:cs="Arial"/>
                <w:szCs w:val="18"/>
                <w:lang w:eastAsia="zh-CN"/>
              </w:rPr>
              <w:t>46</w:t>
            </w:r>
          </w:p>
        </w:tc>
        <w:tc>
          <w:tcPr>
            <w:tcW w:w="1379" w:type="dxa"/>
            <w:shd w:val="clear" w:color="auto" w:fill="auto"/>
            <w:noWrap/>
            <w:tcPrChange w:id="6471" w:author="Huawei" w:date="2023-10-16T12:05:00Z">
              <w:tcPr>
                <w:tcW w:w="1379" w:type="dxa"/>
                <w:shd w:val="clear" w:color="auto" w:fill="auto"/>
                <w:noWrap/>
              </w:tcPr>
            </w:tcPrChange>
          </w:tcPr>
          <w:p w14:paraId="335F1302" w14:textId="77777777" w:rsidR="003D1155" w:rsidRPr="00EF5447" w:rsidRDefault="003D1155" w:rsidP="00897B0C">
            <w:pPr>
              <w:pStyle w:val="TAC"/>
              <w:rPr>
                <w:szCs w:val="18"/>
              </w:rPr>
            </w:pPr>
            <w:r w:rsidRPr="00EF5447">
              <w:t>N/A</w:t>
            </w:r>
          </w:p>
        </w:tc>
        <w:tc>
          <w:tcPr>
            <w:tcW w:w="878" w:type="dxa"/>
            <w:shd w:val="clear" w:color="auto" w:fill="auto"/>
            <w:noWrap/>
            <w:tcPrChange w:id="6472" w:author="Huawei" w:date="2023-10-16T12:05:00Z">
              <w:tcPr>
                <w:tcW w:w="817" w:type="dxa"/>
                <w:gridSpan w:val="2"/>
                <w:shd w:val="clear" w:color="auto" w:fill="auto"/>
                <w:noWrap/>
              </w:tcPr>
            </w:tcPrChange>
          </w:tcPr>
          <w:p w14:paraId="6168FC55" w14:textId="77777777" w:rsidR="003D1155" w:rsidRPr="00EF5447" w:rsidRDefault="003D1155" w:rsidP="00897B0C">
            <w:pPr>
              <w:pStyle w:val="TAC"/>
              <w:rPr>
                <w:szCs w:val="18"/>
              </w:rPr>
            </w:pPr>
            <w:r w:rsidRPr="00EF5447">
              <w:t>N/A</w:t>
            </w:r>
          </w:p>
        </w:tc>
        <w:tc>
          <w:tcPr>
            <w:tcW w:w="2493" w:type="dxa"/>
            <w:shd w:val="clear" w:color="auto" w:fill="auto"/>
            <w:noWrap/>
            <w:tcPrChange w:id="6473" w:author="Huawei" w:date="2023-10-16T12:05:00Z">
              <w:tcPr>
                <w:tcW w:w="2554" w:type="dxa"/>
                <w:gridSpan w:val="3"/>
                <w:shd w:val="clear" w:color="auto" w:fill="auto"/>
                <w:noWrap/>
              </w:tcPr>
            </w:tcPrChange>
          </w:tcPr>
          <w:p w14:paraId="13A52318" w14:textId="77777777" w:rsidR="003D1155" w:rsidRPr="00EF5447" w:rsidRDefault="003D1155" w:rsidP="00897B0C">
            <w:pPr>
              <w:pStyle w:val="TAC"/>
              <w:rPr>
                <w:szCs w:val="18"/>
              </w:rPr>
            </w:pPr>
            <w:r w:rsidRPr="00EF5447">
              <w:t>N/A</w:t>
            </w:r>
          </w:p>
        </w:tc>
        <w:tc>
          <w:tcPr>
            <w:tcW w:w="1323" w:type="dxa"/>
            <w:shd w:val="clear" w:color="auto" w:fill="auto"/>
            <w:noWrap/>
            <w:tcPrChange w:id="6474" w:author="Huawei" w:date="2023-10-16T12:05:00Z">
              <w:tcPr>
                <w:tcW w:w="1323" w:type="dxa"/>
                <w:gridSpan w:val="2"/>
                <w:shd w:val="clear" w:color="auto" w:fill="auto"/>
                <w:noWrap/>
              </w:tcPr>
            </w:tcPrChange>
          </w:tcPr>
          <w:p w14:paraId="41401DDF" w14:textId="77777777" w:rsidR="003D1155" w:rsidRPr="00EF5447" w:rsidRDefault="003D1155" w:rsidP="00897B0C">
            <w:pPr>
              <w:pStyle w:val="TAC"/>
              <w:rPr>
                <w:szCs w:val="18"/>
              </w:rPr>
            </w:pPr>
            <w:r w:rsidRPr="00EF5447">
              <w:t>N/A</w:t>
            </w:r>
          </w:p>
        </w:tc>
        <w:tc>
          <w:tcPr>
            <w:tcW w:w="667" w:type="dxa"/>
            <w:shd w:val="clear" w:color="auto" w:fill="auto"/>
            <w:tcPrChange w:id="6475" w:author="Huawei" w:date="2023-10-16T12:05:00Z">
              <w:tcPr>
                <w:tcW w:w="667" w:type="dxa"/>
                <w:gridSpan w:val="2"/>
                <w:shd w:val="clear" w:color="auto" w:fill="auto"/>
              </w:tcPr>
            </w:tcPrChange>
          </w:tcPr>
          <w:p w14:paraId="53C6B8CC" w14:textId="77777777" w:rsidR="003D1155" w:rsidRPr="00EF5447" w:rsidRDefault="003D1155" w:rsidP="00897B0C">
            <w:pPr>
              <w:pStyle w:val="TAC"/>
              <w:rPr>
                <w:szCs w:val="18"/>
              </w:rPr>
            </w:pPr>
            <w:r w:rsidRPr="00EF5447">
              <w:t>N/A</w:t>
            </w:r>
          </w:p>
        </w:tc>
        <w:tc>
          <w:tcPr>
            <w:tcW w:w="1187" w:type="dxa"/>
            <w:gridSpan w:val="2"/>
            <w:shd w:val="clear" w:color="auto" w:fill="auto"/>
            <w:tcPrChange w:id="6476" w:author="Huawei" w:date="2023-10-16T12:05:00Z">
              <w:tcPr>
                <w:tcW w:w="1248" w:type="dxa"/>
                <w:gridSpan w:val="3"/>
                <w:shd w:val="clear" w:color="auto" w:fill="auto"/>
              </w:tcPr>
            </w:tcPrChange>
          </w:tcPr>
          <w:p w14:paraId="09AC3A36" w14:textId="77777777" w:rsidR="003D1155" w:rsidRPr="00EF5447" w:rsidRDefault="003D1155" w:rsidP="00897B0C">
            <w:pPr>
              <w:pStyle w:val="TAC"/>
            </w:pPr>
            <w:r w:rsidRPr="00EF5447">
              <w:t>IMD3,</w:t>
            </w:r>
          </w:p>
          <w:p w14:paraId="2F41E3C3" w14:textId="77777777" w:rsidR="003D1155" w:rsidRPr="00EF5447" w:rsidRDefault="003D1155" w:rsidP="00897B0C">
            <w:pPr>
              <w:pStyle w:val="TAC"/>
            </w:pPr>
            <w:r w:rsidRPr="00EF5447">
              <w:t>IMD5</w:t>
            </w:r>
          </w:p>
        </w:tc>
      </w:tr>
      <w:tr w:rsidR="003D1155" w:rsidRPr="00EF5447" w14:paraId="593F8A98" w14:textId="77777777" w:rsidTr="00541AED">
        <w:trPr>
          <w:trHeight w:val="54"/>
          <w:jc w:val="center"/>
          <w:trPrChange w:id="6477" w:author="Huawei" w:date="2023-10-16T12:05:00Z">
            <w:trPr>
              <w:trHeight w:val="54"/>
              <w:jc w:val="center"/>
            </w:trPr>
          </w:trPrChange>
        </w:trPr>
        <w:tc>
          <w:tcPr>
            <w:tcW w:w="2258" w:type="dxa"/>
            <w:tcBorders>
              <w:top w:val="nil"/>
              <w:bottom w:val="single" w:sz="4" w:space="0" w:color="auto"/>
            </w:tcBorders>
            <w:shd w:val="clear" w:color="auto" w:fill="auto"/>
            <w:tcPrChange w:id="6478" w:author="Huawei" w:date="2023-10-16T12:05:00Z">
              <w:tcPr>
                <w:tcW w:w="2258" w:type="dxa"/>
                <w:tcBorders>
                  <w:top w:val="nil"/>
                  <w:bottom w:val="single" w:sz="4" w:space="0" w:color="auto"/>
                </w:tcBorders>
                <w:shd w:val="clear" w:color="auto" w:fill="auto"/>
              </w:tcPr>
            </w:tcPrChange>
          </w:tcPr>
          <w:p w14:paraId="5428ACFC" w14:textId="77777777" w:rsidR="003D1155" w:rsidRPr="00EF5447" w:rsidRDefault="003D1155" w:rsidP="00897B0C">
            <w:pPr>
              <w:pStyle w:val="TAC"/>
            </w:pPr>
          </w:p>
        </w:tc>
        <w:tc>
          <w:tcPr>
            <w:tcW w:w="867" w:type="dxa"/>
            <w:shd w:val="clear" w:color="auto" w:fill="auto"/>
            <w:tcPrChange w:id="6479" w:author="Huawei" w:date="2023-10-16T12:05:00Z">
              <w:tcPr>
                <w:tcW w:w="867" w:type="dxa"/>
                <w:shd w:val="clear" w:color="auto" w:fill="auto"/>
              </w:tcPr>
            </w:tcPrChange>
          </w:tcPr>
          <w:p w14:paraId="37812F1E" w14:textId="77777777" w:rsidR="003D1155" w:rsidRPr="00EF5447" w:rsidRDefault="003D1155" w:rsidP="00897B0C">
            <w:pPr>
              <w:pStyle w:val="TAC"/>
              <w:rPr>
                <w:szCs w:val="18"/>
              </w:rPr>
            </w:pPr>
            <w:r w:rsidRPr="00EF5447">
              <w:rPr>
                <w:rFonts w:cs="Arial"/>
                <w:szCs w:val="18"/>
                <w:lang w:eastAsia="zh-CN"/>
              </w:rPr>
              <w:t>n66</w:t>
            </w:r>
          </w:p>
        </w:tc>
        <w:tc>
          <w:tcPr>
            <w:tcW w:w="1379" w:type="dxa"/>
            <w:shd w:val="clear" w:color="auto" w:fill="auto"/>
            <w:noWrap/>
            <w:tcPrChange w:id="6480" w:author="Huawei" w:date="2023-10-16T12:05:00Z">
              <w:tcPr>
                <w:tcW w:w="1379" w:type="dxa"/>
                <w:shd w:val="clear" w:color="auto" w:fill="auto"/>
                <w:noWrap/>
              </w:tcPr>
            </w:tcPrChange>
          </w:tcPr>
          <w:p w14:paraId="71F95721" w14:textId="77777777" w:rsidR="003D1155" w:rsidRPr="00EF5447" w:rsidRDefault="003D1155" w:rsidP="00897B0C">
            <w:pPr>
              <w:pStyle w:val="TAC"/>
              <w:rPr>
                <w:szCs w:val="18"/>
              </w:rPr>
            </w:pPr>
            <w:r w:rsidRPr="00EF5447">
              <w:t>N/A</w:t>
            </w:r>
          </w:p>
        </w:tc>
        <w:tc>
          <w:tcPr>
            <w:tcW w:w="878" w:type="dxa"/>
            <w:shd w:val="clear" w:color="auto" w:fill="auto"/>
            <w:noWrap/>
            <w:tcPrChange w:id="6481" w:author="Huawei" w:date="2023-10-16T12:05:00Z">
              <w:tcPr>
                <w:tcW w:w="817" w:type="dxa"/>
                <w:gridSpan w:val="2"/>
                <w:shd w:val="clear" w:color="auto" w:fill="auto"/>
                <w:noWrap/>
              </w:tcPr>
            </w:tcPrChange>
          </w:tcPr>
          <w:p w14:paraId="059086E7" w14:textId="77777777" w:rsidR="003D1155" w:rsidRPr="00EF5447" w:rsidRDefault="003D1155" w:rsidP="00897B0C">
            <w:pPr>
              <w:pStyle w:val="TAC"/>
              <w:rPr>
                <w:szCs w:val="18"/>
              </w:rPr>
            </w:pPr>
            <w:r w:rsidRPr="00EF5447">
              <w:t>N/A</w:t>
            </w:r>
          </w:p>
        </w:tc>
        <w:tc>
          <w:tcPr>
            <w:tcW w:w="2493" w:type="dxa"/>
            <w:shd w:val="clear" w:color="auto" w:fill="auto"/>
            <w:noWrap/>
            <w:tcPrChange w:id="6482" w:author="Huawei" w:date="2023-10-16T12:05:00Z">
              <w:tcPr>
                <w:tcW w:w="2554" w:type="dxa"/>
                <w:gridSpan w:val="3"/>
                <w:shd w:val="clear" w:color="auto" w:fill="auto"/>
                <w:noWrap/>
              </w:tcPr>
            </w:tcPrChange>
          </w:tcPr>
          <w:p w14:paraId="1493ED6A" w14:textId="77777777" w:rsidR="003D1155" w:rsidRPr="00EF5447" w:rsidRDefault="003D1155" w:rsidP="00897B0C">
            <w:pPr>
              <w:pStyle w:val="TAC"/>
              <w:rPr>
                <w:szCs w:val="18"/>
              </w:rPr>
            </w:pPr>
            <w:r w:rsidRPr="00EF5447">
              <w:t>N/A</w:t>
            </w:r>
          </w:p>
        </w:tc>
        <w:tc>
          <w:tcPr>
            <w:tcW w:w="1323" w:type="dxa"/>
            <w:shd w:val="clear" w:color="auto" w:fill="auto"/>
            <w:noWrap/>
            <w:tcPrChange w:id="6483" w:author="Huawei" w:date="2023-10-16T12:05:00Z">
              <w:tcPr>
                <w:tcW w:w="1323" w:type="dxa"/>
                <w:gridSpan w:val="2"/>
                <w:shd w:val="clear" w:color="auto" w:fill="auto"/>
                <w:noWrap/>
              </w:tcPr>
            </w:tcPrChange>
          </w:tcPr>
          <w:p w14:paraId="0A07B668" w14:textId="77777777" w:rsidR="003D1155" w:rsidRPr="00EF5447" w:rsidRDefault="003D1155" w:rsidP="00897B0C">
            <w:pPr>
              <w:pStyle w:val="TAC"/>
              <w:rPr>
                <w:szCs w:val="18"/>
              </w:rPr>
            </w:pPr>
            <w:r w:rsidRPr="00EF5447">
              <w:t>N/A</w:t>
            </w:r>
          </w:p>
        </w:tc>
        <w:tc>
          <w:tcPr>
            <w:tcW w:w="667" w:type="dxa"/>
            <w:shd w:val="clear" w:color="auto" w:fill="auto"/>
            <w:tcPrChange w:id="6484" w:author="Huawei" w:date="2023-10-16T12:05:00Z">
              <w:tcPr>
                <w:tcW w:w="667" w:type="dxa"/>
                <w:gridSpan w:val="2"/>
                <w:shd w:val="clear" w:color="auto" w:fill="auto"/>
              </w:tcPr>
            </w:tcPrChange>
          </w:tcPr>
          <w:p w14:paraId="64ED5E6A" w14:textId="77777777" w:rsidR="003D1155" w:rsidRPr="00EF5447" w:rsidRDefault="003D1155" w:rsidP="00897B0C">
            <w:pPr>
              <w:pStyle w:val="TAC"/>
              <w:rPr>
                <w:szCs w:val="18"/>
              </w:rPr>
            </w:pPr>
            <w:r w:rsidRPr="00EF5447">
              <w:t>N/A</w:t>
            </w:r>
          </w:p>
        </w:tc>
        <w:tc>
          <w:tcPr>
            <w:tcW w:w="1187" w:type="dxa"/>
            <w:gridSpan w:val="2"/>
            <w:shd w:val="clear" w:color="auto" w:fill="auto"/>
            <w:tcPrChange w:id="6485" w:author="Huawei" w:date="2023-10-16T12:05:00Z">
              <w:tcPr>
                <w:tcW w:w="1248" w:type="dxa"/>
                <w:gridSpan w:val="3"/>
                <w:shd w:val="clear" w:color="auto" w:fill="auto"/>
              </w:tcPr>
            </w:tcPrChange>
          </w:tcPr>
          <w:p w14:paraId="014BEFEA" w14:textId="77777777" w:rsidR="003D1155" w:rsidRPr="00EF5447" w:rsidRDefault="003D1155" w:rsidP="00897B0C">
            <w:pPr>
              <w:pStyle w:val="TAC"/>
            </w:pPr>
            <w:r w:rsidRPr="00EF5447">
              <w:rPr>
                <w:rFonts w:cs="Arial"/>
                <w:szCs w:val="18"/>
              </w:rPr>
              <w:t>N/A</w:t>
            </w:r>
          </w:p>
        </w:tc>
      </w:tr>
      <w:tr w:rsidR="003D1155" w:rsidRPr="00EF5447" w14:paraId="3948048E" w14:textId="77777777" w:rsidTr="00541AED">
        <w:trPr>
          <w:trHeight w:val="54"/>
          <w:jc w:val="center"/>
          <w:trPrChange w:id="6486" w:author="Huawei" w:date="2023-10-16T12:05:00Z">
            <w:trPr>
              <w:trHeight w:val="54"/>
              <w:jc w:val="center"/>
            </w:trPr>
          </w:trPrChange>
        </w:trPr>
        <w:tc>
          <w:tcPr>
            <w:tcW w:w="2258" w:type="dxa"/>
            <w:tcBorders>
              <w:top w:val="nil"/>
              <w:bottom w:val="nil"/>
            </w:tcBorders>
            <w:shd w:val="clear" w:color="auto" w:fill="auto"/>
            <w:tcPrChange w:id="6487" w:author="Huawei" w:date="2023-10-16T12:05:00Z">
              <w:tcPr>
                <w:tcW w:w="2258" w:type="dxa"/>
                <w:tcBorders>
                  <w:top w:val="nil"/>
                  <w:bottom w:val="nil"/>
                </w:tcBorders>
                <w:shd w:val="clear" w:color="auto" w:fill="auto"/>
              </w:tcPr>
            </w:tcPrChange>
          </w:tcPr>
          <w:p w14:paraId="75B4D7F6" w14:textId="77777777" w:rsidR="003D1155" w:rsidRPr="00EF5447" w:rsidRDefault="003D1155" w:rsidP="00897B0C">
            <w:pPr>
              <w:pStyle w:val="TAC"/>
            </w:pPr>
            <w:r w:rsidRPr="00EF5447">
              <w:rPr>
                <w:rFonts w:cs="Arial"/>
              </w:rPr>
              <w:t>DC_2A-46A_n</w:t>
            </w:r>
            <w:r>
              <w:rPr>
                <w:rFonts w:cs="Arial"/>
              </w:rPr>
              <w:t>77</w:t>
            </w:r>
            <w:r w:rsidRPr="00EF5447">
              <w:rPr>
                <w:rFonts w:cs="Arial"/>
              </w:rPr>
              <w:t>A</w:t>
            </w:r>
            <w:r w:rsidRPr="00EF5447">
              <w:rPr>
                <w:rFonts w:cs="Arial"/>
                <w:vertAlign w:val="superscript"/>
              </w:rPr>
              <w:t>5</w:t>
            </w:r>
          </w:p>
          <w:p w14:paraId="35CDEF81" w14:textId="77777777" w:rsidR="003D1155" w:rsidRPr="00EF5447" w:rsidRDefault="003D1155" w:rsidP="00897B0C">
            <w:pPr>
              <w:pStyle w:val="TAC"/>
            </w:pPr>
            <w:r w:rsidRPr="00D87959">
              <w:t>DC_2A-46A-46A_n77A</w:t>
            </w:r>
            <w:r w:rsidRPr="00D87959">
              <w:rPr>
                <w:vertAlign w:val="superscript"/>
              </w:rPr>
              <w:t>5</w:t>
            </w:r>
          </w:p>
        </w:tc>
        <w:tc>
          <w:tcPr>
            <w:tcW w:w="867" w:type="dxa"/>
            <w:shd w:val="clear" w:color="auto" w:fill="auto"/>
            <w:tcPrChange w:id="6488" w:author="Huawei" w:date="2023-10-16T12:05:00Z">
              <w:tcPr>
                <w:tcW w:w="867" w:type="dxa"/>
                <w:shd w:val="clear" w:color="auto" w:fill="auto"/>
              </w:tcPr>
            </w:tcPrChange>
          </w:tcPr>
          <w:p w14:paraId="3869FA83" w14:textId="77777777" w:rsidR="003D1155" w:rsidRPr="00EF5447" w:rsidRDefault="003D1155" w:rsidP="00897B0C">
            <w:pPr>
              <w:pStyle w:val="TAC"/>
              <w:rPr>
                <w:rFonts w:cs="Arial"/>
                <w:szCs w:val="18"/>
                <w:lang w:eastAsia="zh-CN"/>
              </w:rPr>
            </w:pPr>
            <w:r w:rsidRPr="00EF5447">
              <w:rPr>
                <w:rFonts w:cs="Arial"/>
                <w:szCs w:val="18"/>
              </w:rPr>
              <w:t>2</w:t>
            </w:r>
          </w:p>
        </w:tc>
        <w:tc>
          <w:tcPr>
            <w:tcW w:w="1379" w:type="dxa"/>
            <w:shd w:val="clear" w:color="auto" w:fill="auto"/>
            <w:noWrap/>
            <w:tcPrChange w:id="6489" w:author="Huawei" w:date="2023-10-16T12:05:00Z">
              <w:tcPr>
                <w:tcW w:w="1379" w:type="dxa"/>
                <w:shd w:val="clear" w:color="auto" w:fill="auto"/>
                <w:noWrap/>
              </w:tcPr>
            </w:tcPrChange>
          </w:tcPr>
          <w:p w14:paraId="54BC347A" w14:textId="77777777" w:rsidR="003D1155" w:rsidRPr="00EF5447" w:rsidRDefault="003D1155" w:rsidP="00897B0C">
            <w:pPr>
              <w:pStyle w:val="TAC"/>
            </w:pPr>
            <w:r w:rsidRPr="00EF5447">
              <w:t>N/A</w:t>
            </w:r>
          </w:p>
        </w:tc>
        <w:tc>
          <w:tcPr>
            <w:tcW w:w="878" w:type="dxa"/>
            <w:shd w:val="clear" w:color="auto" w:fill="auto"/>
            <w:noWrap/>
            <w:tcPrChange w:id="6490" w:author="Huawei" w:date="2023-10-16T12:05:00Z">
              <w:tcPr>
                <w:tcW w:w="817" w:type="dxa"/>
                <w:gridSpan w:val="2"/>
                <w:shd w:val="clear" w:color="auto" w:fill="auto"/>
                <w:noWrap/>
              </w:tcPr>
            </w:tcPrChange>
          </w:tcPr>
          <w:p w14:paraId="533611B3" w14:textId="77777777" w:rsidR="003D1155" w:rsidRPr="00EF5447" w:rsidRDefault="003D1155" w:rsidP="00897B0C">
            <w:pPr>
              <w:pStyle w:val="TAC"/>
            </w:pPr>
            <w:r w:rsidRPr="00EF5447">
              <w:t>N/A</w:t>
            </w:r>
          </w:p>
        </w:tc>
        <w:tc>
          <w:tcPr>
            <w:tcW w:w="2493" w:type="dxa"/>
            <w:shd w:val="clear" w:color="auto" w:fill="auto"/>
            <w:noWrap/>
            <w:tcPrChange w:id="6491" w:author="Huawei" w:date="2023-10-16T12:05:00Z">
              <w:tcPr>
                <w:tcW w:w="2554" w:type="dxa"/>
                <w:gridSpan w:val="3"/>
                <w:shd w:val="clear" w:color="auto" w:fill="auto"/>
                <w:noWrap/>
              </w:tcPr>
            </w:tcPrChange>
          </w:tcPr>
          <w:p w14:paraId="5C51D0A6" w14:textId="77777777" w:rsidR="003D1155" w:rsidRPr="00EF5447" w:rsidRDefault="003D1155" w:rsidP="00897B0C">
            <w:pPr>
              <w:pStyle w:val="TAC"/>
            </w:pPr>
            <w:r w:rsidRPr="00EF5447">
              <w:t>N/A</w:t>
            </w:r>
          </w:p>
        </w:tc>
        <w:tc>
          <w:tcPr>
            <w:tcW w:w="1323" w:type="dxa"/>
            <w:shd w:val="clear" w:color="auto" w:fill="auto"/>
            <w:noWrap/>
            <w:tcPrChange w:id="6492" w:author="Huawei" w:date="2023-10-16T12:05:00Z">
              <w:tcPr>
                <w:tcW w:w="1323" w:type="dxa"/>
                <w:gridSpan w:val="2"/>
                <w:shd w:val="clear" w:color="auto" w:fill="auto"/>
                <w:noWrap/>
              </w:tcPr>
            </w:tcPrChange>
          </w:tcPr>
          <w:p w14:paraId="49BE5B3A" w14:textId="77777777" w:rsidR="003D1155" w:rsidRPr="00EF5447" w:rsidRDefault="003D1155" w:rsidP="00897B0C">
            <w:pPr>
              <w:pStyle w:val="TAC"/>
            </w:pPr>
            <w:r w:rsidRPr="00EF5447">
              <w:t>N/A</w:t>
            </w:r>
          </w:p>
        </w:tc>
        <w:tc>
          <w:tcPr>
            <w:tcW w:w="667" w:type="dxa"/>
            <w:shd w:val="clear" w:color="auto" w:fill="auto"/>
            <w:tcPrChange w:id="6493" w:author="Huawei" w:date="2023-10-16T12:05:00Z">
              <w:tcPr>
                <w:tcW w:w="667" w:type="dxa"/>
                <w:gridSpan w:val="2"/>
                <w:shd w:val="clear" w:color="auto" w:fill="auto"/>
              </w:tcPr>
            </w:tcPrChange>
          </w:tcPr>
          <w:p w14:paraId="26BEA1A1" w14:textId="77777777" w:rsidR="003D1155" w:rsidRPr="00EF5447" w:rsidRDefault="003D1155" w:rsidP="00897B0C">
            <w:pPr>
              <w:pStyle w:val="TAC"/>
            </w:pPr>
            <w:r w:rsidRPr="00EF5447">
              <w:t>N/A</w:t>
            </w:r>
          </w:p>
        </w:tc>
        <w:tc>
          <w:tcPr>
            <w:tcW w:w="1187" w:type="dxa"/>
            <w:gridSpan w:val="2"/>
            <w:shd w:val="clear" w:color="auto" w:fill="auto"/>
            <w:tcPrChange w:id="6494" w:author="Huawei" w:date="2023-10-16T12:05:00Z">
              <w:tcPr>
                <w:tcW w:w="1248" w:type="dxa"/>
                <w:gridSpan w:val="3"/>
                <w:shd w:val="clear" w:color="auto" w:fill="auto"/>
              </w:tcPr>
            </w:tcPrChange>
          </w:tcPr>
          <w:p w14:paraId="7A4B63FE" w14:textId="77777777" w:rsidR="003D1155" w:rsidRPr="00EF5447" w:rsidRDefault="003D1155" w:rsidP="00897B0C">
            <w:pPr>
              <w:pStyle w:val="TAC"/>
              <w:rPr>
                <w:rFonts w:cs="Arial"/>
                <w:szCs w:val="18"/>
              </w:rPr>
            </w:pPr>
            <w:r w:rsidRPr="00EF5447">
              <w:rPr>
                <w:rFonts w:cs="Arial"/>
                <w:szCs w:val="18"/>
              </w:rPr>
              <w:t>N/A</w:t>
            </w:r>
          </w:p>
        </w:tc>
      </w:tr>
      <w:tr w:rsidR="003D1155" w:rsidRPr="00EF5447" w14:paraId="6E857201" w14:textId="77777777" w:rsidTr="00541AED">
        <w:trPr>
          <w:trHeight w:val="54"/>
          <w:jc w:val="center"/>
          <w:trPrChange w:id="6495" w:author="Huawei" w:date="2023-10-16T12:05:00Z">
            <w:trPr>
              <w:trHeight w:val="54"/>
              <w:jc w:val="center"/>
            </w:trPr>
          </w:trPrChange>
        </w:trPr>
        <w:tc>
          <w:tcPr>
            <w:tcW w:w="2258" w:type="dxa"/>
            <w:tcBorders>
              <w:top w:val="nil"/>
              <w:bottom w:val="nil"/>
            </w:tcBorders>
            <w:shd w:val="clear" w:color="auto" w:fill="auto"/>
            <w:tcPrChange w:id="6496" w:author="Huawei" w:date="2023-10-16T12:05:00Z">
              <w:tcPr>
                <w:tcW w:w="2258" w:type="dxa"/>
                <w:tcBorders>
                  <w:top w:val="nil"/>
                  <w:bottom w:val="nil"/>
                </w:tcBorders>
                <w:shd w:val="clear" w:color="auto" w:fill="auto"/>
              </w:tcPr>
            </w:tcPrChange>
          </w:tcPr>
          <w:p w14:paraId="1AE38A0A" w14:textId="77777777" w:rsidR="003D1155" w:rsidRPr="00EF5447" w:rsidRDefault="003D1155" w:rsidP="00897B0C">
            <w:pPr>
              <w:pStyle w:val="TAC"/>
            </w:pPr>
          </w:p>
        </w:tc>
        <w:tc>
          <w:tcPr>
            <w:tcW w:w="867" w:type="dxa"/>
            <w:shd w:val="clear" w:color="auto" w:fill="auto"/>
            <w:tcPrChange w:id="6497" w:author="Huawei" w:date="2023-10-16T12:05:00Z">
              <w:tcPr>
                <w:tcW w:w="867" w:type="dxa"/>
                <w:shd w:val="clear" w:color="auto" w:fill="auto"/>
              </w:tcPr>
            </w:tcPrChange>
          </w:tcPr>
          <w:p w14:paraId="26335BEE" w14:textId="77777777" w:rsidR="003D1155" w:rsidRPr="00EF5447" w:rsidRDefault="003D1155" w:rsidP="00897B0C">
            <w:pPr>
              <w:pStyle w:val="TAC"/>
              <w:rPr>
                <w:rFonts w:cs="Arial"/>
                <w:szCs w:val="18"/>
                <w:lang w:eastAsia="zh-CN"/>
              </w:rPr>
            </w:pPr>
            <w:r w:rsidRPr="00EF5447">
              <w:rPr>
                <w:rFonts w:cs="Arial"/>
                <w:szCs w:val="18"/>
              </w:rPr>
              <w:t>46</w:t>
            </w:r>
          </w:p>
        </w:tc>
        <w:tc>
          <w:tcPr>
            <w:tcW w:w="1379" w:type="dxa"/>
            <w:shd w:val="clear" w:color="auto" w:fill="auto"/>
            <w:noWrap/>
            <w:tcPrChange w:id="6498" w:author="Huawei" w:date="2023-10-16T12:05:00Z">
              <w:tcPr>
                <w:tcW w:w="1379" w:type="dxa"/>
                <w:shd w:val="clear" w:color="auto" w:fill="auto"/>
                <w:noWrap/>
              </w:tcPr>
            </w:tcPrChange>
          </w:tcPr>
          <w:p w14:paraId="1B5A7914" w14:textId="77777777" w:rsidR="003D1155" w:rsidRPr="00EF5447" w:rsidRDefault="003D1155" w:rsidP="00897B0C">
            <w:pPr>
              <w:pStyle w:val="TAC"/>
            </w:pPr>
            <w:r w:rsidRPr="00EF5447">
              <w:t>N/A</w:t>
            </w:r>
          </w:p>
        </w:tc>
        <w:tc>
          <w:tcPr>
            <w:tcW w:w="878" w:type="dxa"/>
            <w:shd w:val="clear" w:color="auto" w:fill="auto"/>
            <w:noWrap/>
            <w:tcPrChange w:id="6499" w:author="Huawei" w:date="2023-10-16T12:05:00Z">
              <w:tcPr>
                <w:tcW w:w="817" w:type="dxa"/>
                <w:gridSpan w:val="2"/>
                <w:shd w:val="clear" w:color="auto" w:fill="auto"/>
                <w:noWrap/>
              </w:tcPr>
            </w:tcPrChange>
          </w:tcPr>
          <w:p w14:paraId="78E3AFE8" w14:textId="77777777" w:rsidR="003D1155" w:rsidRPr="00EF5447" w:rsidRDefault="003D1155" w:rsidP="00897B0C">
            <w:pPr>
              <w:pStyle w:val="TAC"/>
            </w:pPr>
            <w:r w:rsidRPr="00EF5447">
              <w:t>N/A</w:t>
            </w:r>
          </w:p>
        </w:tc>
        <w:tc>
          <w:tcPr>
            <w:tcW w:w="2493" w:type="dxa"/>
            <w:shd w:val="clear" w:color="auto" w:fill="auto"/>
            <w:noWrap/>
            <w:tcPrChange w:id="6500" w:author="Huawei" w:date="2023-10-16T12:05:00Z">
              <w:tcPr>
                <w:tcW w:w="2554" w:type="dxa"/>
                <w:gridSpan w:val="3"/>
                <w:shd w:val="clear" w:color="auto" w:fill="auto"/>
                <w:noWrap/>
              </w:tcPr>
            </w:tcPrChange>
          </w:tcPr>
          <w:p w14:paraId="51E04799" w14:textId="77777777" w:rsidR="003D1155" w:rsidRPr="00EF5447" w:rsidRDefault="003D1155" w:rsidP="00897B0C">
            <w:pPr>
              <w:pStyle w:val="TAC"/>
            </w:pPr>
            <w:r w:rsidRPr="00EF5447">
              <w:t>N/A</w:t>
            </w:r>
          </w:p>
        </w:tc>
        <w:tc>
          <w:tcPr>
            <w:tcW w:w="1323" w:type="dxa"/>
            <w:shd w:val="clear" w:color="auto" w:fill="auto"/>
            <w:noWrap/>
            <w:tcPrChange w:id="6501" w:author="Huawei" w:date="2023-10-16T12:05:00Z">
              <w:tcPr>
                <w:tcW w:w="1323" w:type="dxa"/>
                <w:gridSpan w:val="2"/>
                <w:shd w:val="clear" w:color="auto" w:fill="auto"/>
                <w:noWrap/>
              </w:tcPr>
            </w:tcPrChange>
          </w:tcPr>
          <w:p w14:paraId="24279D36" w14:textId="77777777" w:rsidR="003D1155" w:rsidRPr="00EF5447" w:rsidRDefault="003D1155" w:rsidP="00897B0C">
            <w:pPr>
              <w:pStyle w:val="TAC"/>
            </w:pPr>
            <w:r w:rsidRPr="00EF5447">
              <w:t>N/A</w:t>
            </w:r>
          </w:p>
        </w:tc>
        <w:tc>
          <w:tcPr>
            <w:tcW w:w="667" w:type="dxa"/>
            <w:shd w:val="clear" w:color="auto" w:fill="auto"/>
            <w:tcPrChange w:id="6502" w:author="Huawei" w:date="2023-10-16T12:05:00Z">
              <w:tcPr>
                <w:tcW w:w="667" w:type="dxa"/>
                <w:gridSpan w:val="2"/>
                <w:shd w:val="clear" w:color="auto" w:fill="auto"/>
              </w:tcPr>
            </w:tcPrChange>
          </w:tcPr>
          <w:p w14:paraId="1EC6F849" w14:textId="77777777" w:rsidR="003D1155" w:rsidRPr="00EF5447" w:rsidRDefault="003D1155" w:rsidP="00897B0C">
            <w:pPr>
              <w:pStyle w:val="TAC"/>
            </w:pPr>
            <w:r w:rsidRPr="00EF5447">
              <w:t>N/A</w:t>
            </w:r>
          </w:p>
        </w:tc>
        <w:tc>
          <w:tcPr>
            <w:tcW w:w="1187" w:type="dxa"/>
            <w:gridSpan w:val="2"/>
            <w:shd w:val="clear" w:color="auto" w:fill="auto"/>
            <w:tcPrChange w:id="6503" w:author="Huawei" w:date="2023-10-16T12:05:00Z">
              <w:tcPr>
                <w:tcW w:w="1248" w:type="dxa"/>
                <w:gridSpan w:val="3"/>
                <w:shd w:val="clear" w:color="auto" w:fill="auto"/>
              </w:tcPr>
            </w:tcPrChange>
          </w:tcPr>
          <w:p w14:paraId="522FCFED" w14:textId="77777777" w:rsidR="003D1155" w:rsidRPr="00EF5447" w:rsidRDefault="003D1155" w:rsidP="00897B0C">
            <w:pPr>
              <w:pStyle w:val="TAC"/>
            </w:pPr>
            <w:r w:rsidRPr="00EF5447">
              <w:t>IMD</w:t>
            </w:r>
            <w:r>
              <w:t>2</w:t>
            </w:r>
            <w:r w:rsidRPr="00EF5447">
              <w:t>,</w:t>
            </w:r>
          </w:p>
          <w:p w14:paraId="0F4894E9" w14:textId="77777777" w:rsidR="003D1155" w:rsidRPr="00EF5447" w:rsidRDefault="003D1155" w:rsidP="00897B0C">
            <w:pPr>
              <w:pStyle w:val="TAC"/>
              <w:rPr>
                <w:rFonts w:cs="Arial"/>
                <w:szCs w:val="18"/>
              </w:rPr>
            </w:pPr>
            <w:r w:rsidRPr="00EF5447">
              <w:t>IMD</w:t>
            </w:r>
            <w:r>
              <w:t>3</w:t>
            </w:r>
          </w:p>
        </w:tc>
      </w:tr>
      <w:tr w:rsidR="003D1155" w:rsidRPr="00EF5447" w14:paraId="55411430" w14:textId="77777777" w:rsidTr="00541AED">
        <w:trPr>
          <w:trHeight w:val="54"/>
          <w:jc w:val="center"/>
          <w:trPrChange w:id="6504" w:author="Huawei" w:date="2023-10-16T12:05:00Z">
            <w:trPr>
              <w:trHeight w:val="54"/>
              <w:jc w:val="center"/>
            </w:trPr>
          </w:trPrChange>
        </w:trPr>
        <w:tc>
          <w:tcPr>
            <w:tcW w:w="2258" w:type="dxa"/>
            <w:tcBorders>
              <w:top w:val="nil"/>
              <w:bottom w:val="single" w:sz="4" w:space="0" w:color="auto"/>
            </w:tcBorders>
            <w:shd w:val="clear" w:color="auto" w:fill="auto"/>
            <w:tcPrChange w:id="6505" w:author="Huawei" w:date="2023-10-16T12:05:00Z">
              <w:tcPr>
                <w:tcW w:w="2258" w:type="dxa"/>
                <w:tcBorders>
                  <w:top w:val="nil"/>
                  <w:bottom w:val="single" w:sz="4" w:space="0" w:color="auto"/>
                </w:tcBorders>
                <w:shd w:val="clear" w:color="auto" w:fill="auto"/>
              </w:tcPr>
            </w:tcPrChange>
          </w:tcPr>
          <w:p w14:paraId="10737585" w14:textId="77777777" w:rsidR="003D1155" w:rsidRPr="00EF5447" w:rsidRDefault="003D1155" w:rsidP="00897B0C">
            <w:pPr>
              <w:pStyle w:val="TAC"/>
            </w:pPr>
          </w:p>
        </w:tc>
        <w:tc>
          <w:tcPr>
            <w:tcW w:w="867" w:type="dxa"/>
            <w:shd w:val="clear" w:color="auto" w:fill="auto"/>
            <w:tcPrChange w:id="6506" w:author="Huawei" w:date="2023-10-16T12:05:00Z">
              <w:tcPr>
                <w:tcW w:w="867" w:type="dxa"/>
                <w:shd w:val="clear" w:color="auto" w:fill="auto"/>
              </w:tcPr>
            </w:tcPrChange>
          </w:tcPr>
          <w:p w14:paraId="38702B2F" w14:textId="77777777" w:rsidR="003D1155" w:rsidRPr="00EF5447" w:rsidRDefault="003D1155" w:rsidP="00897B0C">
            <w:pPr>
              <w:pStyle w:val="TAC"/>
              <w:rPr>
                <w:rFonts w:cs="Arial"/>
                <w:szCs w:val="18"/>
                <w:lang w:eastAsia="zh-CN"/>
              </w:rPr>
            </w:pPr>
            <w:r w:rsidRPr="00EF5447">
              <w:rPr>
                <w:rFonts w:cs="Arial"/>
                <w:szCs w:val="18"/>
              </w:rPr>
              <w:t>n</w:t>
            </w:r>
            <w:r>
              <w:rPr>
                <w:rFonts w:cs="Arial"/>
                <w:szCs w:val="18"/>
              </w:rPr>
              <w:t>77</w:t>
            </w:r>
          </w:p>
        </w:tc>
        <w:tc>
          <w:tcPr>
            <w:tcW w:w="1379" w:type="dxa"/>
            <w:shd w:val="clear" w:color="auto" w:fill="auto"/>
            <w:noWrap/>
            <w:tcPrChange w:id="6507" w:author="Huawei" w:date="2023-10-16T12:05:00Z">
              <w:tcPr>
                <w:tcW w:w="1379" w:type="dxa"/>
                <w:shd w:val="clear" w:color="auto" w:fill="auto"/>
                <w:noWrap/>
              </w:tcPr>
            </w:tcPrChange>
          </w:tcPr>
          <w:p w14:paraId="423588EF" w14:textId="77777777" w:rsidR="003D1155" w:rsidRPr="00EF5447" w:rsidRDefault="003D1155" w:rsidP="00897B0C">
            <w:pPr>
              <w:pStyle w:val="TAC"/>
            </w:pPr>
            <w:r w:rsidRPr="00EF5447">
              <w:t>N/A</w:t>
            </w:r>
          </w:p>
        </w:tc>
        <w:tc>
          <w:tcPr>
            <w:tcW w:w="878" w:type="dxa"/>
            <w:shd w:val="clear" w:color="auto" w:fill="auto"/>
            <w:noWrap/>
            <w:tcPrChange w:id="6508" w:author="Huawei" w:date="2023-10-16T12:05:00Z">
              <w:tcPr>
                <w:tcW w:w="817" w:type="dxa"/>
                <w:gridSpan w:val="2"/>
                <w:shd w:val="clear" w:color="auto" w:fill="auto"/>
                <w:noWrap/>
              </w:tcPr>
            </w:tcPrChange>
          </w:tcPr>
          <w:p w14:paraId="1AD31104" w14:textId="77777777" w:rsidR="003D1155" w:rsidRPr="00EF5447" w:rsidRDefault="003D1155" w:rsidP="00897B0C">
            <w:pPr>
              <w:pStyle w:val="TAC"/>
            </w:pPr>
            <w:r w:rsidRPr="00EF5447">
              <w:t>N/A</w:t>
            </w:r>
          </w:p>
        </w:tc>
        <w:tc>
          <w:tcPr>
            <w:tcW w:w="2493" w:type="dxa"/>
            <w:shd w:val="clear" w:color="auto" w:fill="auto"/>
            <w:noWrap/>
            <w:tcPrChange w:id="6509" w:author="Huawei" w:date="2023-10-16T12:05:00Z">
              <w:tcPr>
                <w:tcW w:w="2554" w:type="dxa"/>
                <w:gridSpan w:val="3"/>
                <w:shd w:val="clear" w:color="auto" w:fill="auto"/>
                <w:noWrap/>
              </w:tcPr>
            </w:tcPrChange>
          </w:tcPr>
          <w:p w14:paraId="2E409847" w14:textId="77777777" w:rsidR="003D1155" w:rsidRPr="00EF5447" w:rsidRDefault="003D1155" w:rsidP="00897B0C">
            <w:pPr>
              <w:pStyle w:val="TAC"/>
            </w:pPr>
            <w:r w:rsidRPr="00EF5447">
              <w:t>N/A</w:t>
            </w:r>
          </w:p>
        </w:tc>
        <w:tc>
          <w:tcPr>
            <w:tcW w:w="1323" w:type="dxa"/>
            <w:shd w:val="clear" w:color="auto" w:fill="auto"/>
            <w:noWrap/>
            <w:tcPrChange w:id="6510" w:author="Huawei" w:date="2023-10-16T12:05:00Z">
              <w:tcPr>
                <w:tcW w:w="1323" w:type="dxa"/>
                <w:gridSpan w:val="2"/>
                <w:shd w:val="clear" w:color="auto" w:fill="auto"/>
                <w:noWrap/>
              </w:tcPr>
            </w:tcPrChange>
          </w:tcPr>
          <w:p w14:paraId="7F1E9CC1" w14:textId="77777777" w:rsidR="003D1155" w:rsidRPr="00EF5447" w:rsidRDefault="003D1155" w:rsidP="00897B0C">
            <w:pPr>
              <w:pStyle w:val="TAC"/>
            </w:pPr>
            <w:r w:rsidRPr="00EF5447">
              <w:t>N/A</w:t>
            </w:r>
          </w:p>
        </w:tc>
        <w:tc>
          <w:tcPr>
            <w:tcW w:w="667" w:type="dxa"/>
            <w:shd w:val="clear" w:color="auto" w:fill="auto"/>
            <w:tcPrChange w:id="6511" w:author="Huawei" w:date="2023-10-16T12:05:00Z">
              <w:tcPr>
                <w:tcW w:w="667" w:type="dxa"/>
                <w:gridSpan w:val="2"/>
                <w:shd w:val="clear" w:color="auto" w:fill="auto"/>
              </w:tcPr>
            </w:tcPrChange>
          </w:tcPr>
          <w:p w14:paraId="54708475" w14:textId="77777777" w:rsidR="003D1155" w:rsidRPr="00EF5447" w:rsidRDefault="003D1155" w:rsidP="00897B0C">
            <w:pPr>
              <w:pStyle w:val="TAC"/>
            </w:pPr>
            <w:r w:rsidRPr="00EF5447">
              <w:t>N/A</w:t>
            </w:r>
          </w:p>
        </w:tc>
        <w:tc>
          <w:tcPr>
            <w:tcW w:w="1187" w:type="dxa"/>
            <w:gridSpan w:val="2"/>
            <w:shd w:val="clear" w:color="auto" w:fill="auto"/>
            <w:tcPrChange w:id="6512" w:author="Huawei" w:date="2023-10-16T12:05:00Z">
              <w:tcPr>
                <w:tcW w:w="1248" w:type="dxa"/>
                <w:gridSpan w:val="3"/>
                <w:shd w:val="clear" w:color="auto" w:fill="auto"/>
              </w:tcPr>
            </w:tcPrChange>
          </w:tcPr>
          <w:p w14:paraId="7B966F84" w14:textId="77777777" w:rsidR="003D1155" w:rsidRPr="00EF5447" w:rsidRDefault="003D1155" w:rsidP="00897B0C">
            <w:pPr>
              <w:pStyle w:val="TAC"/>
              <w:rPr>
                <w:rFonts w:cs="Arial"/>
                <w:szCs w:val="18"/>
              </w:rPr>
            </w:pPr>
            <w:r w:rsidRPr="00EF5447">
              <w:rPr>
                <w:rFonts w:cs="Arial"/>
                <w:szCs w:val="18"/>
              </w:rPr>
              <w:t>N/A</w:t>
            </w:r>
          </w:p>
        </w:tc>
      </w:tr>
      <w:tr w:rsidR="003D1155" w:rsidRPr="00EF5447" w14:paraId="75350618" w14:textId="77777777" w:rsidTr="00541AED">
        <w:trPr>
          <w:trHeight w:val="54"/>
          <w:jc w:val="center"/>
          <w:trPrChange w:id="651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6514"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3CB04B61" w14:textId="77777777" w:rsidR="003D1155" w:rsidRDefault="003D1155" w:rsidP="00897B0C">
            <w:pPr>
              <w:pStyle w:val="TAC"/>
              <w:rPr>
                <w:lang w:eastAsia="fr-FR"/>
              </w:rPr>
            </w:pPr>
            <w:r>
              <w:rPr>
                <w:lang w:eastAsia="fr-FR"/>
              </w:rPr>
              <w:t>DC_2A-48A_n2A</w:t>
            </w:r>
          </w:p>
          <w:p w14:paraId="5248AF30" w14:textId="77777777" w:rsidR="003D1155" w:rsidRDefault="003D1155" w:rsidP="00897B0C">
            <w:pPr>
              <w:pStyle w:val="TAC"/>
              <w:rPr>
                <w:lang w:eastAsia="fr-FR"/>
              </w:rPr>
            </w:pPr>
            <w:r>
              <w:rPr>
                <w:lang w:eastAsia="fr-FR"/>
              </w:rPr>
              <w:t>DC_2A-48C_n2A</w:t>
            </w:r>
          </w:p>
          <w:p w14:paraId="4975B44E" w14:textId="77777777" w:rsidR="003D1155" w:rsidRDefault="003D1155" w:rsidP="00897B0C">
            <w:pPr>
              <w:pStyle w:val="TAC"/>
              <w:rPr>
                <w:lang w:eastAsia="fr-FR"/>
              </w:rPr>
            </w:pPr>
            <w:r>
              <w:rPr>
                <w:lang w:eastAsia="fr-FR"/>
              </w:rPr>
              <w:t>DC_2A-48D_n2A</w:t>
            </w:r>
          </w:p>
          <w:p w14:paraId="4392F571" w14:textId="77777777" w:rsidR="003D1155" w:rsidRPr="00EF5447" w:rsidRDefault="003D1155" w:rsidP="00897B0C">
            <w:pPr>
              <w:pStyle w:val="TAC"/>
            </w:pPr>
            <w:r>
              <w:rPr>
                <w:lang w:eastAsia="fr-FR"/>
              </w:rPr>
              <w:t>DC_2A-48E_n2A</w:t>
            </w:r>
          </w:p>
        </w:tc>
        <w:tc>
          <w:tcPr>
            <w:tcW w:w="867" w:type="dxa"/>
            <w:tcBorders>
              <w:top w:val="single" w:sz="4" w:space="0" w:color="auto"/>
              <w:left w:val="single" w:sz="4" w:space="0" w:color="auto"/>
              <w:bottom w:val="single" w:sz="4" w:space="0" w:color="auto"/>
              <w:right w:val="single" w:sz="4" w:space="0" w:color="auto"/>
            </w:tcBorders>
            <w:vAlign w:val="center"/>
            <w:tcPrChange w:id="651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7DED979" w14:textId="77777777" w:rsidR="003D1155" w:rsidRPr="00EF5447" w:rsidRDefault="003D1155" w:rsidP="00897B0C">
            <w:pPr>
              <w:pStyle w:val="TAC"/>
              <w:rPr>
                <w:rFonts w:cs="Arial"/>
                <w:szCs w:val="18"/>
              </w:rPr>
            </w:pPr>
            <w:r>
              <w:rPr>
                <w:lang w:eastAsia="fi-FI"/>
              </w:rPr>
              <w:t>n2</w:t>
            </w:r>
          </w:p>
        </w:tc>
        <w:tc>
          <w:tcPr>
            <w:tcW w:w="1379" w:type="dxa"/>
            <w:tcBorders>
              <w:top w:val="single" w:sz="4" w:space="0" w:color="auto"/>
              <w:left w:val="single" w:sz="4" w:space="0" w:color="auto"/>
              <w:bottom w:val="single" w:sz="4" w:space="0" w:color="auto"/>
              <w:right w:val="single" w:sz="4" w:space="0" w:color="auto"/>
            </w:tcBorders>
            <w:noWrap/>
            <w:vAlign w:val="center"/>
            <w:tcPrChange w:id="651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B49E69A" w14:textId="77777777" w:rsidR="003D1155" w:rsidRPr="00EF5447" w:rsidRDefault="003D1155" w:rsidP="00897B0C">
            <w:pPr>
              <w:pStyle w:val="TAC"/>
            </w:pPr>
            <w:r>
              <w:rPr>
                <w:lang w:eastAsia="fi-FI"/>
              </w:rPr>
              <w:t>1853</w:t>
            </w:r>
          </w:p>
        </w:tc>
        <w:tc>
          <w:tcPr>
            <w:tcW w:w="878" w:type="dxa"/>
            <w:tcBorders>
              <w:top w:val="single" w:sz="4" w:space="0" w:color="auto"/>
              <w:left w:val="single" w:sz="4" w:space="0" w:color="auto"/>
              <w:bottom w:val="single" w:sz="4" w:space="0" w:color="auto"/>
              <w:right w:val="single" w:sz="4" w:space="0" w:color="auto"/>
            </w:tcBorders>
            <w:noWrap/>
            <w:vAlign w:val="center"/>
            <w:tcPrChange w:id="651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D206E4D" w14:textId="77777777" w:rsidR="003D1155" w:rsidRPr="00EF5447" w:rsidRDefault="003D1155" w:rsidP="00897B0C">
            <w:pPr>
              <w:pStyle w:val="TAC"/>
            </w:pPr>
            <w:r>
              <w:rPr>
                <w:lang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651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03436F9" w14:textId="77777777" w:rsidR="003D1155" w:rsidRPr="00EF5447" w:rsidRDefault="003D1155" w:rsidP="00897B0C">
            <w:pPr>
              <w:pStyle w:val="TAC"/>
            </w:pPr>
            <w:r>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51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E2DAE5E" w14:textId="77777777" w:rsidR="003D1155" w:rsidRPr="00EF5447" w:rsidRDefault="003D1155" w:rsidP="00897B0C">
            <w:pPr>
              <w:pStyle w:val="TAC"/>
            </w:pPr>
            <w:r>
              <w:rPr>
                <w:lang w:eastAsia="fi-FI"/>
              </w:rPr>
              <w:t>1933</w:t>
            </w:r>
          </w:p>
        </w:tc>
        <w:tc>
          <w:tcPr>
            <w:tcW w:w="667" w:type="dxa"/>
            <w:tcBorders>
              <w:top w:val="single" w:sz="4" w:space="0" w:color="auto"/>
              <w:left w:val="single" w:sz="4" w:space="0" w:color="auto"/>
              <w:bottom w:val="single" w:sz="4" w:space="0" w:color="auto"/>
              <w:right w:val="single" w:sz="4" w:space="0" w:color="auto"/>
            </w:tcBorders>
            <w:vAlign w:val="center"/>
            <w:tcPrChange w:id="652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9874A07" w14:textId="77777777" w:rsidR="003D1155" w:rsidRPr="00EF5447" w:rsidRDefault="003D1155" w:rsidP="00897B0C">
            <w:pPr>
              <w:pStyle w:val="TAC"/>
            </w:pPr>
            <w:r>
              <w:rPr>
                <w:lang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52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62FDCC4" w14:textId="77777777" w:rsidR="003D1155" w:rsidRPr="00EF5447" w:rsidRDefault="003D1155" w:rsidP="00897B0C">
            <w:pPr>
              <w:pStyle w:val="TAC"/>
              <w:rPr>
                <w:rFonts w:cs="Arial"/>
                <w:szCs w:val="18"/>
              </w:rPr>
            </w:pPr>
            <w:r>
              <w:rPr>
                <w:lang w:eastAsia="fi-FI"/>
              </w:rPr>
              <w:t>N/A</w:t>
            </w:r>
          </w:p>
        </w:tc>
      </w:tr>
      <w:tr w:rsidR="003D1155" w:rsidRPr="00EF5447" w14:paraId="3B3FBFA0" w14:textId="77777777" w:rsidTr="00541AED">
        <w:trPr>
          <w:trHeight w:val="54"/>
          <w:jc w:val="center"/>
          <w:trPrChange w:id="652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6523" w:author="Huawei" w:date="2023-10-16T12:05:00Z">
              <w:tcPr>
                <w:tcW w:w="2258" w:type="dxa"/>
                <w:tcBorders>
                  <w:top w:val="nil"/>
                  <w:left w:val="single" w:sz="4" w:space="0" w:color="auto"/>
                  <w:bottom w:val="nil"/>
                  <w:right w:val="single" w:sz="4" w:space="0" w:color="auto"/>
                </w:tcBorders>
                <w:vAlign w:val="center"/>
              </w:tcPr>
            </w:tcPrChange>
          </w:tcPr>
          <w:p w14:paraId="0E37BE15"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652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B83ECBF" w14:textId="77777777" w:rsidR="003D1155" w:rsidRPr="00EF5447" w:rsidRDefault="003D1155" w:rsidP="00897B0C">
            <w:pPr>
              <w:pStyle w:val="TAC"/>
              <w:rPr>
                <w:rFonts w:cs="Arial"/>
                <w:szCs w:val="18"/>
              </w:rPr>
            </w:pPr>
            <w:r>
              <w:rPr>
                <w:lang w:eastAsia="fi-FI"/>
              </w:rPr>
              <w:t>48</w:t>
            </w:r>
          </w:p>
        </w:tc>
        <w:tc>
          <w:tcPr>
            <w:tcW w:w="1379" w:type="dxa"/>
            <w:tcBorders>
              <w:top w:val="single" w:sz="4" w:space="0" w:color="auto"/>
              <w:left w:val="single" w:sz="4" w:space="0" w:color="auto"/>
              <w:bottom w:val="single" w:sz="4" w:space="0" w:color="auto"/>
              <w:right w:val="single" w:sz="4" w:space="0" w:color="auto"/>
            </w:tcBorders>
            <w:noWrap/>
            <w:vAlign w:val="center"/>
            <w:tcPrChange w:id="652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F1E08F1" w14:textId="77777777" w:rsidR="003D1155" w:rsidRPr="00EF5447" w:rsidRDefault="003D1155" w:rsidP="00897B0C">
            <w:pPr>
              <w:pStyle w:val="TAC"/>
            </w:pPr>
            <w:r>
              <w:rPr>
                <w:lang w:eastAsia="fi-FI"/>
              </w:rPr>
              <w:t>3590</w:t>
            </w:r>
          </w:p>
        </w:tc>
        <w:tc>
          <w:tcPr>
            <w:tcW w:w="878" w:type="dxa"/>
            <w:tcBorders>
              <w:top w:val="single" w:sz="4" w:space="0" w:color="auto"/>
              <w:left w:val="single" w:sz="4" w:space="0" w:color="auto"/>
              <w:bottom w:val="single" w:sz="4" w:space="0" w:color="auto"/>
              <w:right w:val="single" w:sz="4" w:space="0" w:color="auto"/>
            </w:tcBorders>
            <w:noWrap/>
            <w:vAlign w:val="center"/>
            <w:tcPrChange w:id="652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E49F02D" w14:textId="77777777" w:rsidR="003D1155" w:rsidRPr="00EF5447" w:rsidRDefault="003D1155" w:rsidP="00897B0C">
            <w:pPr>
              <w:pStyle w:val="TAC"/>
            </w:pPr>
            <w:r>
              <w:rPr>
                <w:lang w:eastAsia="fi-FI"/>
              </w:rPr>
              <w:t>20</w:t>
            </w:r>
          </w:p>
        </w:tc>
        <w:tc>
          <w:tcPr>
            <w:tcW w:w="2493" w:type="dxa"/>
            <w:tcBorders>
              <w:top w:val="single" w:sz="4" w:space="0" w:color="auto"/>
              <w:left w:val="single" w:sz="4" w:space="0" w:color="auto"/>
              <w:bottom w:val="single" w:sz="4" w:space="0" w:color="auto"/>
              <w:right w:val="single" w:sz="4" w:space="0" w:color="auto"/>
            </w:tcBorders>
            <w:noWrap/>
            <w:vAlign w:val="center"/>
            <w:tcPrChange w:id="652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58FB409" w14:textId="77777777" w:rsidR="003D1155" w:rsidRPr="00EF5447" w:rsidRDefault="003D1155" w:rsidP="00897B0C">
            <w:pPr>
              <w:pStyle w:val="TAC"/>
            </w:pPr>
            <w:r>
              <w:rPr>
                <w:lang w:eastAsia="fi-FI"/>
              </w:rPr>
              <w:t>100</w:t>
            </w:r>
          </w:p>
        </w:tc>
        <w:tc>
          <w:tcPr>
            <w:tcW w:w="1323" w:type="dxa"/>
            <w:tcBorders>
              <w:top w:val="single" w:sz="4" w:space="0" w:color="auto"/>
              <w:left w:val="single" w:sz="4" w:space="0" w:color="auto"/>
              <w:bottom w:val="single" w:sz="4" w:space="0" w:color="auto"/>
              <w:right w:val="single" w:sz="4" w:space="0" w:color="auto"/>
            </w:tcBorders>
            <w:noWrap/>
            <w:vAlign w:val="center"/>
            <w:tcPrChange w:id="652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4FA6DE6" w14:textId="77777777" w:rsidR="003D1155" w:rsidRPr="00EF5447" w:rsidRDefault="003D1155" w:rsidP="00897B0C">
            <w:pPr>
              <w:pStyle w:val="TAC"/>
            </w:pPr>
            <w:r>
              <w:rPr>
                <w:lang w:eastAsia="fi-FI"/>
              </w:rPr>
              <w:t>3590</w:t>
            </w:r>
          </w:p>
        </w:tc>
        <w:tc>
          <w:tcPr>
            <w:tcW w:w="667" w:type="dxa"/>
            <w:tcBorders>
              <w:top w:val="single" w:sz="4" w:space="0" w:color="auto"/>
              <w:left w:val="single" w:sz="4" w:space="0" w:color="auto"/>
              <w:bottom w:val="single" w:sz="4" w:space="0" w:color="auto"/>
              <w:right w:val="single" w:sz="4" w:space="0" w:color="auto"/>
            </w:tcBorders>
            <w:vAlign w:val="center"/>
            <w:tcPrChange w:id="652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656E5F9" w14:textId="77777777" w:rsidR="003D1155" w:rsidRPr="00EF5447" w:rsidRDefault="003D1155" w:rsidP="00897B0C">
            <w:pPr>
              <w:pStyle w:val="TAC"/>
            </w:pPr>
            <w:r>
              <w:rPr>
                <w:lang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53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EC15DFE" w14:textId="77777777" w:rsidR="003D1155" w:rsidRPr="00EF5447" w:rsidRDefault="003D1155" w:rsidP="00897B0C">
            <w:pPr>
              <w:pStyle w:val="TAC"/>
              <w:rPr>
                <w:rFonts w:cs="Arial"/>
                <w:szCs w:val="18"/>
              </w:rPr>
            </w:pPr>
            <w:r>
              <w:rPr>
                <w:lang w:eastAsia="fi-FI"/>
              </w:rPr>
              <w:t>N/A</w:t>
            </w:r>
          </w:p>
        </w:tc>
      </w:tr>
      <w:tr w:rsidR="003D1155" w:rsidRPr="00EF5447" w14:paraId="4FF3653B" w14:textId="77777777" w:rsidTr="00541AED">
        <w:trPr>
          <w:trHeight w:val="54"/>
          <w:jc w:val="center"/>
          <w:trPrChange w:id="653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653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7A73B9D"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653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5A6AB63" w14:textId="77777777" w:rsidR="003D1155" w:rsidRPr="00EF5447" w:rsidRDefault="003D1155" w:rsidP="00897B0C">
            <w:pPr>
              <w:pStyle w:val="TAC"/>
              <w:rPr>
                <w:rFonts w:cs="Arial"/>
                <w:szCs w:val="18"/>
              </w:rPr>
            </w:pPr>
            <w:r>
              <w:rPr>
                <w:lang w:eastAsia="fi-FI"/>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653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609B507" w14:textId="77777777" w:rsidR="003D1155" w:rsidRPr="00EF5447" w:rsidRDefault="003D1155" w:rsidP="00897B0C">
            <w:pPr>
              <w:pStyle w:val="TAC"/>
            </w:pPr>
            <w:r>
              <w:rPr>
                <w:lang w:eastAsia="fi-FI"/>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653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D72B300" w14:textId="77777777" w:rsidR="003D1155" w:rsidRPr="00EF5447" w:rsidRDefault="003D1155" w:rsidP="00897B0C">
            <w:pPr>
              <w:pStyle w:val="TAC"/>
            </w:pPr>
            <w:r>
              <w:rPr>
                <w:lang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653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449B83A" w14:textId="77777777" w:rsidR="003D1155" w:rsidRPr="00EF5447" w:rsidRDefault="003D1155" w:rsidP="00897B0C">
            <w:pPr>
              <w:pStyle w:val="TAC"/>
            </w:pPr>
            <w:r>
              <w:rPr>
                <w:lang w:eastAsia="fi-FI"/>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653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B2D6FE0" w14:textId="77777777" w:rsidR="003D1155" w:rsidRPr="00EF5447" w:rsidRDefault="003D1155" w:rsidP="00897B0C">
            <w:pPr>
              <w:pStyle w:val="TAC"/>
            </w:pPr>
            <w:r>
              <w:rPr>
                <w:lang w:eastAsia="fi-FI"/>
              </w:rPr>
              <w:t>1969</w:t>
            </w:r>
          </w:p>
        </w:tc>
        <w:tc>
          <w:tcPr>
            <w:tcW w:w="667" w:type="dxa"/>
            <w:tcBorders>
              <w:top w:val="single" w:sz="4" w:space="0" w:color="auto"/>
              <w:left w:val="single" w:sz="4" w:space="0" w:color="auto"/>
              <w:bottom w:val="single" w:sz="4" w:space="0" w:color="auto"/>
              <w:right w:val="single" w:sz="4" w:space="0" w:color="auto"/>
            </w:tcBorders>
            <w:vAlign w:val="center"/>
            <w:tcPrChange w:id="653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9299FF2" w14:textId="77777777" w:rsidR="003D1155" w:rsidRPr="00EF5447" w:rsidRDefault="003D1155" w:rsidP="00897B0C">
            <w:pPr>
              <w:pStyle w:val="TAC"/>
            </w:pPr>
            <w:r>
              <w:rPr>
                <w:lang w:eastAsia="fi-FI"/>
              </w:rPr>
              <w:t>12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653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CE9C9E7" w14:textId="77777777" w:rsidR="003D1155" w:rsidRPr="00EF5447" w:rsidRDefault="003D1155" w:rsidP="00897B0C">
            <w:pPr>
              <w:pStyle w:val="TAC"/>
              <w:rPr>
                <w:rFonts w:cs="Arial"/>
                <w:szCs w:val="18"/>
              </w:rPr>
            </w:pPr>
            <w:r>
              <w:rPr>
                <w:lang w:eastAsia="fi-FI"/>
              </w:rPr>
              <w:t>IMD4</w:t>
            </w:r>
          </w:p>
        </w:tc>
      </w:tr>
      <w:tr w:rsidR="003D1155" w:rsidRPr="00EF5447" w14:paraId="624CD316" w14:textId="77777777" w:rsidTr="00541AED">
        <w:trPr>
          <w:trHeight w:val="54"/>
          <w:jc w:val="center"/>
          <w:trPrChange w:id="6540" w:author="Huawei" w:date="2023-10-16T12:05:00Z">
            <w:trPr>
              <w:trHeight w:val="54"/>
              <w:jc w:val="center"/>
            </w:trPr>
          </w:trPrChange>
        </w:trPr>
        <w:tc>
          <w:tcPr>
            <w:tcW w:w="2258" w:type="dxa"/>
            <w:tcBorders>
              <w:top w:val="nil"/>
              <w:bottom w:val="nil"/>
            </w:tcBorders>
            <w:shd w:val="clear" w:color="auto" w:fill="auto"/>
            <w:tcPrChange w:id="6541" w:author="Huawei" w:date="2023-10-16T12:05:00Z">
              <w:tcPr>
                <w:tcW w:w="2258" w:type="dxa"/>
                <w:tcBorders>
                  <w:top w:val="nil"/>
                  <w:bottom w:val="nil"/>
                </w:tcBorders>
                <w:shd w:val="clear" w:color="auto" w:fill="auto"/>
              </w:tcPr>
            </w:tcPrChange>
          </w:tcPr>
          <w:p w14:paraId="477F58C2" w14:textId="77777777" w:rsidR="003D1155" w:rsidRPr="00123ED0" w:rsidRDefault="003D1155" w:rsidP="00897B0C">
            <w:pPr>
              <w:pStyle w:val="TAC"/>
            </w:pPr>
            <w:r w:rsidRPr="00123ED0">
              <w:t>DC_2A-48A_n5A</w:t>
            </w:r>
          </w:p>
        </w:tc>
        <w:tc>
          <w:tcPr>
            <w:tcW w:w="867" w:type="dxa"/>
            <w:shd w:val="clear" w:color="auto" w:fill="auto"/>
            <w:tcPrChange w:id="6542" w:author="Huawei" w:date="2023-10-16T12:05:00Z">
              <w:tcPr>
                <w:tcW w:w="867" w:type="dxa"/>
                <w:shd w:val="clear" w:color="auto" w:fill="auto"/>
              </w:tcPr>
            </w:tcPrChange>
          </w:tcPr>
          <w:p w14:paraId="7B7CD986" w14:textId="77777777" w:rsidR="003D1155" w:rsidRPr="00EF5447" w:rsidRDefault="003D1155" w:rsidP="00897B0C">
            <w:pPr>
              <w:pStyle w:val="TAC"/>
              <w:rPr>
                <w:rFonts w:cs="Arial"/>
                <w:szCs w:val="18"/>
                <w:lang w:eastAsia="zh-CN"/>
              </w:rPr>
            </w:pPr>
            <w:r w:rsidRPr="00EF5447">
              <w:t>2</w:t>
            </w:r>
          </w:p>
        </w:tc>
        <w:tc>
          <w:tcPr>
            <w:tcW w:w="1379" w:type="dxa"/>
            <w:shd w:val="clear" w:color="auto" w:fill="auto"/>
            <w:noWrap/>
            <w:tcPrChange w:id="6543" w:author="Huawei" w:date="2023-10-16T12:05:00Z">
              <w:tcPr>
                <w:tcW w:w="1379" w:type="dxa"/>
                <w:shd w:val="clear" w:color="auto" w:fill="auto"/>
                <w:noWrap/>
              </w:tcPr>
            </w:tcPrChange>
          </w:tcPr>
          <w:p w14:paraId="7FB1DBB8" w14:textId="77777777" w:rsidR="003D1155" w:rsidRPr="00EF5447" w:rsidRDefault="003D1155" w:rsidP="00897B0C">
            <w:pPr>
              <w:pStyle w:val="TAC"/>
            </w:pPr>
            <w:r>
              <w:t>N/A</w:t>
            </w:r>
          </w:p>
        </w:tc>
        <w:tc>
          <w:tcPr>
            <w:tcW w:w="878" w:type="dxa"/>
            <w:shd w:val="clear" w:color="auto" w:fill="auto"/>
            <w:noWrap/>
            <w:tcPrChange w:id="6544" w:author="Huawei" w:date="2023-10-16T12:05:00Z">
              <w:tcPr>
                <w:tcW w:w="817" w:type="dxa"/>
                <w:gridSpan w:val="2"/>
                <w:shd w:val="clear" w:color="auto" w:fill="auto"/>
                <w:noWrap/>
              </w:tcPr>
            </w:tcPrChange>
          </w:tcPr>
          <w:p w14:paraId="65470D5D" w14:textId="77777777" w:rsidR="003D1155" w:rsidRPr="00EF5447" w:rsidRDefault="003D1155" w:rsidP="00897B0C">
            <w:pPr>
              <w:pStyle w:val="TAC"/>
            </w:pPr>
            <w:r w:rsidRPr="003C4CEC">
              <w:t>5</w:t>
            </w:r>
          </w:p>
        </w:tc>
        <w:tc>
          <w:tcPr>
            <w:tcW w:w="2493" w:type="dxa"/>
            <w:shd w:val="clear" w:color="auto" w:fill="auto"/>
            <w:noWrap/>
            <w:tcPrChange w:id="6545" w:author="Huawei" w:date="2023-10-16T12:05:00Z">
              <w:tcPr>
                <w:tcW w:w="2554" w:type="dxa"/>
                <w:gridSpan w:val="3"/>
                <w:shd w:val="clear" w:color="auto" w:fill="auto"/>
                <w:noWrap/>
              </w:tcPr>
            </w:tcPrChange>
          </w:tcPr>
          <w:p w14:paraId="71D89BCC" w14:textId="77777777" w:rsidR="003D1155" w:rsidRPr="00EF5447" w:rsidRDefault="003D1155" w:rsidP="00897B0C">
            <w:pPr>
              <w:pStyle w:val="TAC"/>
            </w:pPr>
            <w:r>
              <w:t>N/A</w:t>
            </w:r>
          </w:p>
        </w:tc>
        <w:tc>
          <w:tcPr>
            <w:tcW w:w="1323" w:type="dxa"/>
            <w:shd w:val="clear" w:color="auto" w:fill="auto"/>
            <w:noWrap/>
            <w:tcPrChange w:id="6546" w:author="Huawei" w:date="2023-10-16T12:05:00Z">
              <w:tcPr>
                <w:tcW w:w="1323" w:type="dxa"/>
                <w:gridSpan w:val="2"/>
                <w:shd w:val="clear" w:color="auto" w:fill="auto"/>
                <w:noWrap/>
              </w:tcPr>
            </w:tcPrChange>
          </w:tcPr>
          <w:p w14:paraId="1DDDDA59" w14:textId="77777777" w:rsidR="003D1155" w:rsidRPr="00EF5447" w:rsidRDefault="003D1155" w:rsidP="00897B0C">
            <w:pPr>
              <w:pStyle w:val="TAC"/>
            </w:pPr>
            <w:r w:rsidRPr="00EF5447">
              <w:t>1950</w:t>
            </w:r>
          </w:p>
        </w:tc>
        <w:tc>
          <w:tcPr>
            <w:tcW w:w="667" w:type="dxa"/>
            <w:shd w:val="clear" w:color="auto" w:fill="auto"/>
            <w:tcPrChange w:id="6547" w:author="Huawei" w:date="2023-10-16T12:05:00Z">
              <w:tcPr>
                <w:tcW w:w="667" w:type="dxa"/>
                <w:gridSpan w:val="2"/>
                <w:shd w:val="clear" w:color="auto" w:fill="auto"/>
              </w:tcPr>
            </w:tcPrChange>
          </w:tcPr>
          <w:p w14:paraId="630E37E9" w14:textId="77777777" w:rsidR="003D1155" w:rsidRPr="00EF5447" w:rsidRDefault="003D1155" w:rsidP="00897B0C">
            <w:pPr>
              <w:pStyle w:val="TAC"/>
            </w:pPr>
            <w:r>
              <w:rPr>
                <w:rFonts w:eastAsia="Malgun Gothic"/>
                <w:szCs w:val="18"/>
                <w:lang w:eastAsia="ko-KR"/>
              </w:rPr>
              <w:t>16.9</w:t>
            </w:r>
          </w:p>
        </w:tc>
        <w:tc>
          <w:tcPr>
            <w:tcW w:w="1187" w:type="dxa"/>
            <w:gridSpan w:val="2"/>
            <w:shd w:val="clear" w:color="auto" w:fill="auto"/>
            <w:tcPrChange w:id="6548" w:author="Huawei" w:date="2023-10-16T12:05:00Z">
              <w:tcPr>
                <w:tcW w:w="1248" w:type="dxa"/>
                <w:gridSpan w:val="3"/>
                <w:shd w:val="clear" w:color="auto" w:fill="auto"/>
              </w:tcPr>
            </w:tcPrChange>
          </w:tcPr>
          <w:p w14:paraId="3383CC99" w14:textId="77777777" w:rsidR="003D1155" w:rsidRPr="00EF5447" w:rsidRDefault="003D1155" w:rsidP="00897B0C">
            <w:pPr>
              <w:pStyle w:val="TAC"/>
              <w:rPr>
                <w:rFonts w:cs="Arial"/>
                <w:szCs w:val="18"/>
              </w:rPr>
            </w:pPr>
            <w:r w:rsidRPr="00EF5447">
              <w:rPr>
                <w:rFonts w:eastAsia="Malgun Gothic"/>
                <w:szCs w:val="18"/>
                <w:lang w:eastAsia="ko-KR"/>
              </w:rPr>
              <w:t>IMD3</w:t>
            </w:r>
          </w:p>
        </w:tc>
      </w:tr>
      <w:tr w:rsidR="003D1155" w:rsidRPr="00EF5447" w14:paraId="2E2960C6" w14:textId="77777777" w:rsidTr="00541AED">
        <w:trPr>
          <w:trHeight w:val="54"/>
          <w:jc w:val="center"/>
          <w:trPrChange w:id="654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550" w:author="Huawei" w:date="2023-10-16T12:05:00Z">
              <w:tcPr>
                <w:tcW w:w="2258" w:type="dxa"/>
                <w:tcBorders>
                  <w:top w:val="nil"/>
                  <w:left w:val="single" w:sz="4" w:space="0" w:color="auto"/>
                  <w:bottom w:val="nil"/>
                  <w:right w:val="single" w:sz="4" w:space="0" w:color="auto"/>
                </w:tcBorders>
              </w:tcPr>
            </w:tcPrChange>
          </w:tcPr>
          <w:p w14:paraId="384AD41A" w14:textId="77777777" w:rsidR="003D1155" w:rsidRPr="00EF5447" w:rsidRDefault="003D1155" w:rsidP="00897B0C">
            <w:pPr>
              <w:pStyle w:val="TAC"/>
            </w:pPr>
            <w:r w:rsidRPr="00FE4DE0">
              <w:t>DC_2A-48C_n5A</w:t>
            </w:r>
          </w:p>
        </w:tc>
        <w:tc>
          <w:tcPr>
            <w:tcW w:w="867" w:type="dxa"/>
            <w:shd w:val="clear" w:color="auto" w:fill="auto"/>
            <w:tcPrChange w:id="6551" w:author="Huawei" w:date="2023-10-16T12:05:00Z">
              <w:tcPr>
                <w:tcW w:w="867" w:type="dxa"/>
                <w:shd w:val="clear" w:color="auto" w:fill="auto"/>
              </w:tcPr>
            </w:tcPrChange>
          </w:tcPr>
          <w:p w14:paraId="29B7AC82" w14:textId="77777777" w:rsidR="003D1155" w:rsidRPr="00EF5447" w:rsidRDefault="003D1155" w:rsidP="00897B0C">
            <w:pPr>
              <w:pStyle w:val="TAC"/>
              <w:rPr>
                <w:rFonts w:cs="Arial"/>
                <w:szCs w:val="18"/>
                <w:lang w:eastAsia="zh-CN"/>
              </w:rPr>
            </w:pPr>
            <w:r w:rsidRPr="00EF5447">
              <w:t>48</w:t>
            </w:r>
          </w:p>
        </w:tc>
        <w:tc>
          <w:tcPr>
            <w:tcW w:w="1379" w:type="dxa"/>
            <w:shd w:val="clear" w:color="auto" w:fill="auto"/>
            <w:noWrap/>
            <w:tcPrChange w:id="6552" w:author="Huawei" w:date="2023-10-16T12:05:00Z">
              <w:tcPr>
                <w:tcW w:w="1379" w:type="dxa"/>
                <w:shd w:val="clear" w:color="auto" w:fill="auto"/>
                <w:noWrap/>
              </w:tcPr>
            </w:tcPrChange>
          </w:tcPr>
          <w:p w14:paraId="0661C083" w14:textId="77777777" w:rsidR="003D1155" w:rsidRPr="00EF5447" w:rsidRDefault="003D1155" w:rsidP="00897B0C">
            <w:pPr>
              <w:pStyle w:val="TAC"/>
            </w:pPr>
            <w:r w:rsidRPr="003C4CEC">
              <w:t>3610</w:t>
            </w:r>
          </w:p>
        </w:tc>
        <w:tc>
          <w:tcPr>
            <w:tcW w:w="878" w:type="dxa"/>
            <w:shd w:val="clear" w:color="auto" w:fill="auto"/>
            <w:noWrap/>
            <w:tcPrChange w:id="6553" w:author="Huawei" w:date="2023-10-16T12:05:00Z">
              <w:tcPr>
                <w:tcW w:w="817" w:type="dxa"/>
                <w:gridSpan w:val="2"/>
                <w:shd w:val="clear" w:color="auto" w:fill="auto"/>
                <w:noWrap/>
              </w:tcPr>
            </w:tcPrChange>
          </w:tcPr>
          <w:p w14:paraId="6F23076D" w14:textId="77777777" w:rsidR="003D1155" w:rsidRPr="00EF5447" w:rsidRDefault="003D1155" w:rsidP="00897B0C">
            <w:pPr>
              <w:pStyle w:val="TAC"/>
            </w:pPr>
            <w:r w:rsidRPr="003C4CEC">
              <w:t>10</w:t>
            </w:r>
          </w:p>
        </w:tc>
        <w:tc>
          <w:tcPr>
            <w:tcW w:w="2493" w:type="dxa"/>
            <w:shd w:val="clear" w:color="auto" w:fill="auto"/>
            <w:noWrap/>
            <w:tcPrChange w:id="6554" w:author="Huawei" w:date="2023-10-16T12:05:00Z">
              <w:tcPr>
                <w:tcW w:w="2554" w:type="dxa"/>
                <w:gridSpan w:val="3"/>
                <w:shd w:val="clear" w:color="auto" w:fill="auto"/>
                <w:noWrap/>
              </w:tcPr>
            </w:tcPrChange>
          </w:tcPr>
          <w:p w14:paraId="2DE0D663" w14:textId="77777777" w:rsidR="003D1155" w:rsidRPr="00EF5447" w:rsidRDefault="003D1155" w:rsidP="00897B0C">
            <w:pPr>
              <w:pStyle w:val="TAC"/>
            </w:pPr>
            <w:r w:rsidRPr="003C4CEC">
              <w:t>50</w:t>
            </w:r>
          </w:p>
        </w:tc>
        <w:tc>
          <w:tcPr>
            <w:tcW w:w="1323" w:type="dxa"/>
            <w:shd w:val="clear" w:color="auto" w:fill="auto"/>
            <w:noWrap/>
            <w:tcPrChange w:id="6555" w:author="Huawei" w:date="2023-10-16T12:05:00Z">
              <w:tcPr>
                <w:tcW w:w="1323" w:type="dxa"/>
                <w:gridSpan w:val="2"/>
                <w:shd w:val="clear" w:color="auto" w:fill="auto"/>
                <w:noWrap/>
              </w:tcPr>
            </w:tcPrChange>
          </w:tcPr>
          <w:p w14:paraId="258D5C1F" w14:textId="77777777" w:rsidR="003D1155" w:rsidRPr="00EF5447" w:rsidRDefault="003D1155" w:rsidP="00897B0C">
            <w:pPr>
              <w:pStyle w:val="TAC"/>
            </w:pPr>
            <w:r w:rsidRPr="00EF5447">
              <w:t>3610</w:t>
            </w:r>
          </w:p>
        </w:tc>
        <w:tc>
          <w:tcPr>
            <w:tcW w:w="667" w:type="dxa"/>
            <w:shd w:val="clear" w:color="auto" w:fill="auto"/>
            <w:tcPrChange w:id="6556" w:author="Huawei" w:date="2023-10-16T12:05:00Z">
              <w:tcPr>
                <w:tcW w:w="667" w:type="dxa"/>
                <w:gridSpan w:val="2"/>
                <w:shd w:val="clear" w:color="auto" w:fill="auto"/>
              </w:tcPr>
            </w:tcPrChange>
          </w:tcPr>
          <w:p w14:paraId="3B13E808" w14:textId="77777777" w:rsidR="003D1155" w:rsidRPr="00EF5447" w:rsidRDefault="003D1155" w:rsidP="00897B0C">
            <w:pPr>
              <w:pStyle w:val="TAC"/>
            </w:pPr>
            <w:r w:rsidRPr="00EF5447">
              <w:rPr>
                <w:rFonts w:eastAsia="Malgun Gothic"/>
                <w:szCs w:val="18"/>
                <w:lang w:eastAsia="ko-KR"/>
              </w:rPr>
              <w:t>N/A</w:t>
            </w:r>
          </w:p>
        </w:tc>
        <w:tc>
          <w:tcPr>
            <w:tcW w:w="1187" w:type="dxa"/>
            <w:gridSpan w:val="2"/>
            <w:shd w:val="clear" w:color="auto" w:fill="auto"/>
            <w:tcPrChange w:id="6557" w:author="Huawei" w:date="2023-10-16T12:05:00Z">
              <w:tcPr>
                <w:tcW w:w="1248" w:type="dxa"/>
                <w:gridSpan w:val="3"/>
                <w:shd w:val="clear" w:color="auto" w:fill="auto"/>
              </w:tcPr>
            </w:tcPrChange>
          </w:tcPr>
          <w:p w14:paraId="05B93B6C" w14:textId="77777777" w:rsidR="003D1155" w:rsidRPr="00EF5447" w:rsidRDefault="003D1155" w:rsidP="00897B0C">
            <w:pPr>
              <w:pStyle w:val="TAC"/>
              <w:rPr>
                <w:rFonts w:cs="Arial"/>
                <w:szCs w:val="18"/>
              </w:rPr>
            </w:pPr>
            <w:r w:rsidRPr="00EF5447">
              <w:rPr>
                <w:rFonts w:eastAsia="Malgun Gothic"/>
                <w:szCs w:val="18"/>
                <w:lang w:eastAsia="ko-KR"/>
              </w:rPr>
              <w:t>N/A</w:t>
            </w:r>
          </w:p>
        </w:tc>
      </w:tr>
      <w:tr w:rsidR="003D1155" w:rsidRPr="00EF5447" w14:paraId="39B4D61A" w14:textId="77777777" w:rsidTr="00541AED">
        <w:trPr>
          <w:trHeight w:val="54"/>
          <w:jc w:val="center"/>
          <w:trPrChange w:id="655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559" w:author="Huawei" w:date="2023-10-16T12:05:00Z">
              <w:tcPr>
                <w:tcW w:w="2258" w:type="dxa"/>
                <w:tcBorders>
                  <w:top w:val="nil"/>
                  <w:left w:val="single" w:sz="4" w:space="0" w:color="auto"/>
                  <w:bottom w:val="nil"/>
                  <w:right w:val="single" w:sz="4" w:space="0" w:color="auto"/>
                </w:tcBorders>
              </w:tcPr>
            </w:tcPrChange>
          </w:tcPr>
          <w:p w14:paraId="04724ACC" w14:textId="77777777" w:rsidR="003D1155" w:rsidRPr="00EF5447" w:rsidRDefault="003D1155" w:rsidP="00897B0C">
            <w:pPr>
              <w:pStyle w:val="TAC"/>
            </w:pPr>
            <w:r w:rsidRPr="00FE4DE0">
              <w:t>DC_2A-48D_n5A</w:t>
            </w:r>
          </w:p>
        </w:tc>
        <w:tc>
          <w:tcPr>
            <w:tcW w:w="867" w:type="dxa"/>
            <w:shd w:val="clear" w:color="auto" w:fill="auto"/>
            <w:tcPrChange w:id="6560" w:author="Huawei" w:date="2023-10-16T12:05:00Z">
              <w:tcPr>
                <w:tcW w:w="867" w:type="dxa"/>
                <w:shd w:val="clear" w:color="auto" w:fill="auto"/>
              </w:tcPr>
            </w:tcPrChange>
          </w:tcPr>
          <w:p w14:paraId="2FAC36CC" w14:textId="77777777" w:rsidR="003D1155" w:rsidRPr="00EF5447" w:rsidRDefault="003D1155" w:rsidP="00897B0C">
            <w:pPr>
              <w:pStyle w:val="TAC"/>
              <w:rPr>
                <w:rFonts w:cs="Arial"/>
                <w:szCs w:val="18"/>
                <w:lang w:eastAsia="zh-CN"/>
              </w:rPr>
            </w:pPr>
            <w:r w:rsidRPr="00EF5447">
              <w:t>n5</w:t>
            </w:r>
          </w:p>
        </w:tc>
        <w:tc>
          <w:tcPr>
            <w:tcW w:w="1379" w:type="dxa"/>
            <w:shd w:val="clear" w:color="auto" w:fill="auto"/>
            <w:noWrap/>
            <w:tcPrChange w:id="6561" w:author="Huawei" w:date="2023-10-16T12:05:00Z">
              <w:tcPr>
                <w:tcW w:w="1379" w:type="dxa"/>
                <w:shd w:val="clear" w:color="auto" w:fill="auto"/>
                <w:noWrap/>
              </w:tcPr>
            </w:tcPrChange>
          </w:tcPr>
          <w:p w14:paraId="7CBEFCE8" w14:textId="77777777" w:rsidR="003D1155" w:rsidRPr="00EF5447" w:rsidRDefault="003D1155" w:rsidP="00897B0C">
            <w:pPr>
              <w:pStyle w:val="TAC"/>
            </w:pPr>
            <w:r w:rsidRPr="003C4CEC">
              <w:t>830</w:t>
            </w:r>
          </w:p>
        </w:tc>
        <w:tc>
          <w:tcPr>
            <w:tcW w:w="878" w:type="dxa"/>
            <w:shd w:val="clear" w:color="auto" w:fill="auto"/>
            <w:noWrap/>
            <w:tcPrChange w:id="6562" w:author="Huawei" w:date="2023-10-16T12:05:00Z">
              <w:tcPr>
                <w:tcW w:w="817" w:type="dxa"/>
                <w:gridSpan w:val="2"/>
                <w:shd w:val="clear" w:color="auto" w:fill="auto"/>
                <w:noWrap/>
              </w:tcPr>
            </w:tcPrChange>
          </w:tcPr>
          <w:p w14:paraId="45F95774" w14:textId="77777777" w:rsidR="003D1155" w:rsidRPr="00EF5447" w:rsidRDefault="003D1155" w:rsidP="00897B0C">
            <w:pPr>
              <w:pStyle w:val="TAC"/>
            </w:pPr>
            <w:r w:rsidRPr="003C4CEC">
              <w:t>5</w:t>
            </w:r>
          </w:p>
        </w:tc>
        <w:tc>
          <w:tcPr>
            <w:tcW w:w="2493" w:type="dxa"/>
            <w:shd w:val="clear" w:color="auto" w:fill="auto"/>
            <w:noWrap/>
            <w:tcPrChange w:id="6563" w:author="Huawei" w:date="2023-10-16T12:05:00Z">
              <w:tcPr>
                <w:tcW w:w="2554" w:type="dxa"/>
                <w:gridSpan w:val="3"/>
                <w:shd w:val="clear" w:color="auto" w:fill="auto"/>
                <w:noWrap/>
              </w:tcPr>
            </w:tcPrChange>
          </w:tcPr>
          <w:p w14:paraId="099CCAB2" w14:textId="77777777" w:rsidR="003D1155" w:rsidRPr="00EF5447" w:rsidRDefault="003D1155" w:rsidP="00897B0C">
            <w:pPr>
              <w:pStyle w:val="TAC"/>
            </w:pPr>
            <w:r w:rsidRPr="003C4CEC">
              <w:t>25</w:t>
            </w:r>
          </w:p>
        </w:tc>
        <w:tc>
          <w:tcPr>
            <w:tcW w:w="1323" w:type="dxa"/>
            <w:shd w:val="clear" w:color="auto" w:fill="auto"/>
            <w:noWrap/>
            <w:tcPrChange w:id="6564" w:author="Huawei" w:date="2023-10-16T12:05:00Z">
              <w:tcPr>
                <w:tcW w:w="1323" w:type="dxa"/>
                <w:gridSpan w:val="2"/>
                <w:shd w:val="clear" w:color="auto" w:fill="auto"/>
                <w:noWrap/>
              </w:tcPr>
            </w:tcPrChange>
          </w:tcPr>
          <w:p w14:paraId="5F18C210" w14:textId="77777777" w:rsidR="003D1155" w:rsidRPr="00EF5447" w:rsidRDefault="003D1155" w:rsidP="00897B0C">
            <w:pPr>
              <w:pStyle w:val="TAC"/>
            </w:pPr>
            <w:r w:rsidRPr="00EF5447">
              <w:t>875</w:t>
            </w:r>
          </w:p>
        </w:tc>
        <w:tc>
          <w:tcPr>
            <w:tcW w:w="667" w:type="dxa"/>
            <w:shd w:val="clear" w:color="auto" w:fill="auto"/>
            <w:tcPrChange w:id="6565" w:author="Huawei" w:date="2023-10-16T12:05:00Z">
              <w:tcPr>
                <w:tcW w:w="667" w:type="dxa"/>
                <w:gridSpan w:val="2"/>
                <w:shd w:val="clear" w:color="auto" w:fill="auto"/>
              </w:tcPr>
            </w:tcPrChange>
          </w:tcPr>
          <w:p w14:paraId="53D9D0E1" w14:textId="77777777" w:rsidR="003D1155" w:rsidRPr="00EF5447" w:rsidRDefault="003D1155" w:rsidP="00897B0C">
            <w:pPr>
              <w:pStyle w:val="TAC"/>
            </w:pPr>
            <w:r w:rsidRPr="00EF5447">
              <w:rPr>
                <w:rFonts w:eastAsia="Malgun Gothic"/>
                <w:szCs w:val="18"/>
                <w:lang w:eastAsia="ko-KR"/>
              </w:rPr>
              <w:t>N/A</w:t>
            </w:r>
          </w:p>
        </w:tc>
        <w:tc>
          <w:tcPr>
            <w:tcW w:w="1187" w:type="dxa"/>
            <w:gridSpan w:val="2"/>
            <w:shd w:val="clear" w:color="auto" w:fill="auto"/>
            <w:tcPrChange w:id="6566" w:author="Huawei" w:date="2023-10-16T12:05:00Z">
              <w:tcPr>
                <w:tcW w:w="1248" w:type="dxa"/>
                <w:gridSpan w:val="3"/>
                <w:shd w:val="clear" w:color="auto" w:fill="auto"/>
              </w:tcPr>
            </w:tcPrChange>
          </w:tcPr>
          <w:p w14:paraId="662F253F" w14:textId="77777777" w:rsidR="003D1155" w:rsidRPr="00EF5447" w:rsidRDefault="003D1155" w:rsidP="00897B0C">
            <w:pPr>
              <w:pStyle w:val="TAC"/>
              <w:rPr>
                <w:rFonts w:cs="Arial"/>
                <w:szCs w:val="18"/>
              </w:rPr>
            </w:pPr>
            <w:r w:rsidRPr="00EF5447">
              <w:rPr>
                <w:rFonts w:eastAsia="Malgun Gothic"/>
                <w:szCs w:val="18"/>
                <w:lang w:eastAsia="ko-KR"/>
              </w:rPr>
              <w:t>N/A</w:t>
            </w:r>
          </w:p>
        </w:tc>
      </w:tr>
      <w:tr w:rsidR="003D1155" w:rsidRPr="00EF5447" w14:paraId="3F8B95D7" w14:textId="77777777" w:rsidTr="00541AED">
        <w:trPr>
          <w:trHeight w:val="54"/>
          <w:jc w:val="center"/>
          <w:trPrChange w:id="656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568" w:author="Huawei" w:date="2023-10-16T12:05:00Z">
              <w:tcPr>
                <w:tcW w:w="2258" w:type="dxa"/>
                <w:tcBorders>
                  <w:top w:val="nil"/>
                  <w:left w:val="single" w:sz="4" w:space="0" w:color="auto"/>
                  <w:bottom w:val="nil"/>
                  <w:right w:val="single" w:sz="4" w:space="0" w:color="auto"/>
                </w:tcBorders>
              </w:tcPr>
            </w:tcPrChange>
          </w:tcPr>
          <w:p w14:paraId="698672B8" w14:textId="77777777" w:rsidR="003D1155" w:rsidRPr="00EF5447" w:rsidRDefault="003D1155" w:rsidP="00897B0C">
            <w:pPr>
              <w:pStyle w:val="TAC"/>
            </w:pPr>
            <w:r>
              <w:t>DC_2A-48E_n</w:t>
            </w:r>
            <w:r w:rsidRPr="00FE4DE0">
              <w:t>5</w:t>
            </w:r>
            <w:r>
              <w:t>A</w:t>
            </w:r>
          </w:p>
        </w:tc>
        <w:tc>
          <w:tcPr>
            <w:tcW w:w="867" w:type="dxa"/>
            <w:shd w:val="clear" w:color="auto" w:fill="auto"/>
            <w:tcPrChange w:id="6569" w:author="Huawei" w:date="2023-10-16T12:05:00Z">
              <w:tcPr>
                <w:tcW w:w="867" w:type="dxa"/>
                <w:shd w:val="clear" w:color="auto" w:fill="auto"/>
              </w:tcPr>
            </w:tcPrChange>
          </w:tcPr>
          <w:p w14:paraId="65EBDD6D" w14:textId="77777777" w:rsidR="003D1155" w:rsidRPr="00EF5447" w:rsidRDefault="003D1155" w:rsidP="00897B0C">
            <w:pPr>
              <w:pStyle w:val="TAC"/>
              <w:rPr>
                <w:rFonts w:cs="Arial"/>
                <w:szCs w:val="18"/>
                <w:lang w:eastAsia="zh-CN"/>
              </w:rPr>
            </w:pPr>
            <w:r w:rsidRPr="00EF5447">
              <w:t>2</w:t>
            </w:r>
          </w:p>
        </w:tc>
        <w:tc>
          <w:tcPr>
            <w:tcW w:w="1379" w:type="dxa"/>
            <w:shd w:val="clear" w:color="auto" w:fill="auto"/>
            <w:noWrap/>
            <w:tcPrChange w:id="6570" w:author="Huawei" w:date="2023-10-16T12:05:00Z">
              <w:tcPr>
                <w:tcW w:w="1379" w:type="dxa"/>
                <w:shd w:val="clear" w:color="auto" w:fill="auto"/>
                <w:noWrap/>
              </w:tcPr>
            </w:tcPrChange>
          </w:tcPr>
          <w:p w14:paraId="249A7D9C" w14:textId="77777777" w:rsidR="003D1155" w:rsidRPr="00EF5447" w:rsidRDefault="003D1155" w:rsidP="00897B0C">
            <w:pPr>
              <w:pStyle w:val="TAC"/>
            </w:pPr>
            <w:r w:rsidRPr="003C4CEC">
              <w:t>1890</w:t>
            </w:r>
          </w:p>
        </w:tc>
        <w:tc>
          <w:tcPr>
            <w:tcW w:w="878" w:type="dxa"/>
            <w:shd w:val="clear" w:color="auto" w:fill="auto"/>
            <w:noWrap/>
            <w:tcPrChange w:id="6571" w:author="Huawei" w:date="2023-10-16T12:05:00Z">
              <w:tcPr>
                <w:tcW w:w="817" w:type="dxa"/>
                <w:gridSpan w:val="2"/>
                <w:shd w:val="clear" w:color="auto" w:fill="auto"/>
                <w:noWrap/>
              </w:tcPr>
            </w:tcPrChange>
          </w:tcPr>
          <w:p w14:paraId="55D1896F" w14:textId="77777777" w:rsidR="003D1155" w:rsidRPr="00EF5447" w:rsidRDefault="003D1155" w:rsidP="00897B0C">
            <w:pPr>
              <w:pStyle w:val="TAC"/>
            </w:pPr>
            <w:r w:rsidRPr="003C4CEC">
              <w:t>5</w:t>
            </w:r>
          </w:p>
        </w:tc>
        <w:tc>
          <w:tcPr>
            <w:tcW w:w="2493" w:type="dxa"/>
            <w:shd w:val="clear" w:color="auto" w:fill="auto"/>
            <w:noWrap/>
            <w:tcPrChange w:id="6572" w:author="Huawei" w:date="2023-10-16T12:05:00Z">
              <w:tcPr>
                <w:tcW w:w="2554" w:type="dxa"/>
                <w:gridSpan w:val="3"/>
                <w:shd w:val="clear" w:color="auto" w:fill="auto"/>
                <w:noWrap/>
              </w:tcPr>
            </w:tcPrChange>
          </w:tcPr>
          <w:p w14:paraId="62925744" w14:textId="77777777" w:rsidR="003D1155" w:rsidRPr="00EF5447" w:rsidRDefault="003D1155" w:rsidP="00897B0C">
            <w:pPr>
              <w:pStyle w:val="TAC"/>
            </w:pPr>
            <w:r w:rsidRPr="003C4CEC">
              <w:t>25</w:t>
            </w:r>
          </w:p>
        </w:tc>
        <w:tc>
          <w:tcPr>
            <w:tcW w:w="1323" w:type="dxa"/>
            <w:shd w:val="clear" w:color="auto" w:fill="auto"/>
            <w:noWrap/>
            <w:tcPrChange w:id="6573" w:author="Huawei" w:date="2023-10-16T12:05:00Z">
              <w:tcPr>
                <w:tcW w:w="1323" w:type="dxa"/>
                <w:gridSpan w:val="2"/>
                <w:shd w:val="clear" w:color="auto" w:fill="auto"/>
                <w:noWrap/>
              </w:tcPr>
            </w:tcPrChange>
          </w:tcPr>
          <w:p w14:paraId="232AB3C8" w14:textId="77777777" w:rsidR="003D1155" w:rsidRPr="00EF5447" w:rsidRDefault="003D1155" w:rsidP="00897B0C">
            <w:pPr>
              <w:pStyle w:val="TAC"/>
            </w:pPr>
            <w:r w:rsidRPr="00EF5447">
              <w:t>1970</w:t>
            </w:r>
          </w:p>
        </w:tc>
        <w:tc>
          <w:tcPr>
            <w:tcW w:w="667" w:type="dxa"/>
            <w:shd w:val="clear" w:color="auto" w:fill="auto"/>
            <w:tcPrChange w:id="6574" w:author="Huawei" w:date="2023-10-16T12:05:00Z">
              <w:tcPr>
                <w:tcW w:w="667" w:type="dxa"/>
                <w:gridSpan w:val="2"/>
                <w:shd w:val="clear" w:color="auto" w:fill="auto"/>
              </w:tcPr>
            </w:tcPrChange>
          </w:tcPr>
          <w:p w14:paraId="383FBE99" w14:textId="77777777" w:rsidR="003D1155" w:rsidRPr="00EF5447" w:rsidRDefault="003D1155" w:rsidP="00897B0C">
            <w:pPr>
              <w:pStyle w:val="TAC"/>
            </w:pPr>
            <w:r w:rsidRPr="00EF5447">
              <w:rPr>
                <w:rFonts w:eastAsia="Malgun Gothic"/>
                <w:szCs w:val="18"/>
                <w:lang w:eastAsia="ko-KR"/>
              </w:rPr>
              <w:t>N/A</w:t>
            </w:r>
          </w:p>
        </w:tc>
        <w:tc>
          <w:tcPr>
            <w:tcW w:w="1187" w:type="dxa"/>
            <w:gridSpan w:val="2"/>
            <w:shd w:val="clear" w:color="auto" w:fill="auto"/>
            <w:tcPrChange w:id="6575" w:author="Huawei" w:date="2023-10-16T12:05:00Z">
              <w:tcPr>
                <w:tcW w:w="1248" w:type="dxa"/>
                <w:gridSpan w:val="3"/>
                <w:shd w:val="clear" w:color="auto" w:fill="auto"/>
              </w:tcPr>
            </w:tcPrChange>
          </w:tcPr>
          <w:p w14:paraId="007FBD3E" w14:textId="77777777" w:rsidR="003D1155" w:rsidRPr="00EF5447" w:rsidRDefault="003D1155" w:rsidP="00897B0C">
            <w:pPr>
              <w:pStyle w:val="TAC"/>
              <w:rPr>
                <w:rFonts w:cs="Arial"/>
                <w:szCs w:val="18"/>
              </w:rPr>
            </w:pPr>
            <w:r w:rsidRPr="00EF5447">
              <w:rPr>
                <w:rFonts w:eastAsia="Malgun Gothic"/>
                <w:szCs w:val="18"/>
                <w:lang w:eastAsia="ko-KR"/>
              </w:rPr>
              <w:t>N/A</w:t>
            </w:r>
          </w:p>
        </w:tc>
      </w:tr>
      <w:tr w:rsidR="003D1155" w:rsidRPr="00EF5447" w14:paraId="448099CE" w14:textId="77777777" w:rsidTr="00541AED">
        <w:trPr>
          <w:trHeight w:val="54"/>
          <w:jc w:val="center"/>
          <w:trPrChange w:id="6576" w:author="Huawei" w:date="2023-10-16T12:05:00Z">
            <w:trPr>
              <w:trHeight w:val="54"/>
              <w:jc w:val="center"/>
            </w:trPr>
          </w:trPrChange>
        </w:trPr>
        <w:tc>
          <w:tcPr>
            <w:tcW w:w="2258" w:type="dxa"/>
            <w:tcBorders>
              <w:top w:val="nil"/>
              <w:bottom w:val="nil"/>
            </w:tcBorders>
            <w:shd w:val="clear" w:color="auto" w:fill="auto"/>
            <w:tcPrChange w:id="6577" w:author="Huawei" w:date="2023-10-16T12:05:00Z">
              <w:tcPr>
                <w:tcW w:w="2258" w:type="dxa"/>
                <w:tcBorders>
                  <w:top w:val="nil"/>
                  <w:bottom w:val="nil"/>
                </w:tcBorders>
                <w:shd w:val="clear" w:color="auto" w:fill="auto"/>
              </w:tcPr>
            </w:tcPrChange>
          </w:tcPr>
          <w:p w14:paraId="69003A49" w14:textId="77777777" w:rsidR="003D1155" w:rsidRPr="00EF5447" w:rsidRDefault="003D1155" w:rsidP="00897B0C">
            <w:pPr>
              <w:pStyle w:val="TAC"/>
            </w:pPr>
          </w:p>
        </w:tc>
        <w:tc>
          <w:tcPr>
            <w:tcW w:w="867" w:type="dxa"/>
            <w:shd w:val="clear" w:color="auto" w:fill="auto"/>
            <w:tcPrChange w:id="6578" w:author="Huawei" w:date="2023-10-16T12:05:00Z">
              <w:tcPr>
                <w:tcW w:w="867" w:type="dxa"/>
                <w:shd w:val="clear" w:color="auto" w:fill="auto"/>
              </w:tcPr>
            </w:tcPrChange>
          </w:tcPr>
          <w:p w14:paraId="48C8FE60" w14:textId="77777777" w:rsidR="003D1155" w:rsidRPr="00EF5447" w:rsidRDefault="003D1155" w:rsidP="00897B0C">
            <w:pPr>
              <w:pStyle w:val="TAC"/>
              <w:rPr>
                <w:rFonts w:cs="Arial"/>
                <w:szCs w:val="18"/>
                <w:lang w:eastAsia="zh-CN"/>
              </w:rPr>
            </w:pPr>
            <w:r w:rsidRPr="00EF5447">
              <w:t>48</w:t>
            </w:r>
          </w:p>
        </w:tc>
        <w:tc>
          <w:tcPr>
            <w:tcW w:w="1379" w:type="dxa"/>
            <w:shd w:val="clear" w:color="auto" w:fill="auto"/>
            <w:noWrap/>
            <w:tcPrChange w:id="6579" w:author="Huawei" w:date="2023-10-16T12:05:00Z">
              <w:tcPr>
                <w:tcW w:w="1379" w:type="dxa"/>
                <w:shd w:val="clear" w:color="auto" w:fill="auto"/>
                <w:noWrap/>
              </w:tcPr>
            </w:tcPrChange>
          </w:tcPr>
          <w:p w14:paraId="61D38C61" w14:textId="77777777" w:rsidR="003D1155" w:rsidRPr="00EF5447" w:rsidRDefault="003D1155" w:rsidP="00897B0C">
            <w:pPr>
              <w:pStyle w:val="TAC"/>
            </w:pPr>
            <w:r>
              <w:t>N/A</w:t>
            </w:r>
          </w:p>
        </w:tc>
        <w:tc>
          <w:tcPr>
            <w:tcW w:w="878" w:type="dxa"/>
            <w:shd w:val="clear" w:color="auto" w:fill="auto"/>
            <w:noWrap/>
            <w:tcPrChange w:id="6580" w:author="Huawei" w:date="2023-10-16T12:05:00Z">
              <w:tcPr>
                <w:tcW w:w="817" w:type="dxa"/>
                <w:gridSpan w:val="2"/>
                <w:shd w:val="clear" w:color="auto" w:fill="auto"/>
                <w:noWrap/>
              </w:tcPr>
            </w:tcPrChange>
          </w:tcPr>
          <w:p w14:paraId="0BBD4779" w14:textId="77777777" w:rsidR="003D1155" w:rsidRPr="00EF5447" w:rsidRDefault="003D1155" w:rsidP="00897B0C">
            <w:pPr>
              <w:pStyle w:val="TAC"/>
            </w:pPr>
            <w:r w:rsidRPr="003C4CEC">
              <w:t>5</w:t>
            </w:r>
          </w:p>
        </w:tc>
        <w:tc>
          <w:tcPr>
            <w:tcW w:w="2493" w:type="dxa"/>
            <w:shd w:val="clear" w:color="auto" w:fill="auto"/>
            <w:noWrap/>
            <w:tcPrChange w:id="6581" w:author="Huawei" w:date="2023-10-16T12:05:00Z">
              <w:tcPr>
                <w:tcW w:w="2554" w:type="dxa"/>
                <w:gridSpan w:val="3"/>
                <w:shd w:val="clear" w:color="auto" w:fill="auto"/>
                <w:noWrap/>
              </w:tcPr>
            </w:tcPrChange>
          </w:tcPr>
          <w:p w14:paraId="776BA573" w14:textId="77777777" w:rsidR="003D1155" w:rsidRPr="00EF5447" w:rsidRDefault="003D1155" w:rsidP="00897B0C">
            <w:pPr>
              <w:pStyle w:val="TAC"/>
            </w:pPr>
            <w:r>
              <w:t>N/A</w:t>
            </w:r>
          </w:p>
        </w:tc>
        <w:tc>
          <w:tcPr>
            <w:tcW w:w="1323" w:type="dxa"/>
            <w:shd w:val="clear" w:color="auto" w:fill="auto"/>
            <w:noWrap/>
            <w:tcPrChange w:id="6582" w:author="Huawei" w:date="2023-10-16T12:05:00Z">
              <w:tcPr>
                <w:tcW w:w="1323" w:type="dxa"/>
                <w:gridSpan w:val="2"/>
                <w:shd w:val="clear" w:color="auto" w:fill="auto"/>
                <w:noWrap/>
              </w:tcPr>
            </w:tcPrChange>
          </w:tcPr>
          <w:p w14:paraId="77B72B54" w14:textId="77777777" w:rsidR="003D1155" w:rsidRPr="00EF5447" w:rsidRDefault="003D1155" w:rsidP="00897B0C">
            <w:pPr>
              <w:pStyle w:val="TAC"/>
            </w:pPr>
            <w:r w:rsidRPr="00EF5447">
              <w:t>3570</w:t>
            </w:r>
          </w:p>
        </w:tc>
        <w:tc>
          <w:tcPr>
            <w:tcW w:w="667" w:type="dxa"/>
            <w:shd w:val="clear" w:color="auto" w:fill="auto"/>
            <w:tcPrChange w:id="6583" w:author="Huawei" w:date="2023-10-16T12:05:00Z">
              <w:tcPr>
                <w:tcW w:w="667" w:type="dxa"/>
                <w:gridSpan w:val="2"/>
                <w:shd w:val="clear" w:color="auto" w:fill="auto"/>
              </w:tcPr>
            </w:tcPrChange>
          </w:tcPr>
          <w:p w14:paraId="49062DC6" w14:textId="77777777" w:rsidR="003D1155" w:rsidRPr="00EF5447" w:rsidRDefault="003D1155" w:rsidP="00897B0C">
            <w:pPr>
              <w:pStyle w:val="TAC"/>
            </w:pPr>
            <w:r>
              <w:t>16.2</w:t>
            </w:r>
          </w:p>
        </w:tc>
        <w:tc>
          <w:tcPr>
            <w:tcW w:w="1187" w:type="dxa"/>
            <w:gridSpan w:val="2"/>
            <w:shd w:val="clear" w:color="auto" w:fill="auto"/>
            <w:tcPrChange w:id="6584" w:author="Huawei" w:date="2023-10-16T12:05:00Z">
              <w:tcPr>
                <w:tcW w:w="1248" w:type="dxa"/>
                <w:gridSpan w:val="3"/>
                <w:shd w:val="clear" w:color="auto" w:fill="auto"/>
              </w:tcPr>
            </w:tcPrChange>
          </w:tcPr>
          <w:p w14:paraId="0D16F34D" w14:textId="77777777" w:rsidR="003D1155" w:rsidRPr="00EF5447" w:rsidRDefault="003D1155" w:rsidP="00897B0C">
            <w:pPr>
              <w:pStyle w:val="TAC"/>
              <w:rPr>
                <w:rFonts w:cs="Arial"/>
                <w:szCs w:val="18"/>
              </w:rPr>
            </w:pPr>
            <w:r w:rsidRPr="00EF5447">
              <w:rPr>
                <w:rFonts w:eastAsia="Malgun Gothic"/>
                <w:szCs w:val="18"/>
                <w:lang w:eastAsia="ko-KR"/>
              </w:rPr>
              <w:t>IMD3</w:t>
            </w:r>
          </w:p>
        </w:tc>
      </w:tr>
      <w:tr w:rsidR="003D1155" w:rsidRPr="00EF5447" w14:paraId="59F3C01A" w14:textId="77777777" w:rsidTr="00541AED">
        <w:trPr>
          <w:trHeight w:val="54"/>
          <w:jc w:val="center"/>
          <w:trPrChange w:id="6585" w:author="Huawei" w:date="2023-10-16T12:05:00Z">
            <w:trPr>
              <w:trHeight w:val="54"/>
              <w:jc w:val="center"/>
            </w:trPr>
          </w:trPrChange>
        </w:trPr>
        <w:tc>
          <w:tcPr>
            <w:tcW w:w="2258" w:type="dxa"/>
            <w:tcBorders>
              <w:top w:val="nil"/>
              <w:bottom w:val="single" w:sz="4" w:space="0" w:color="auto"/>
            </w:tcBorders>
            <w:shd w:val="clear" w:color="auto" w:fill="auto"/>
            <w:tcPrChange w:id="6586" w:author="Huawei" w:date="2023-10-16T12:05:00Z">
              <w:tcPr>
                <w:tcW w:w="2258" w:type="dxa"/>
                <w:tcBorders>
                  <w:top w:val="nil"/>
                  <w:bottom w:val="single" w:sz="4" w:space="0" w:color="auto"/>
                </w:tcBorders>
                <w:shd w:val="clear" w:color="auto" w:fill="auto"/>
              </w:tcPr>
            </w:tcPrChange>
          </w:tcPr>
          <w:p w14:paraId="14993C98" w14:textId="77777777" w:rsidR="003D1155" w:rsidRPr="00EF5447" w:rsidRDefault="003D1155" w:rsidP="00897B0C">
            <w:pPr>
              <w:pStyle w:val="TAC"/>
            </w:pPr>
          </w:p>
        </w:tc>
        <w:tc>
          <w:tcPr>
            <w:tcW w:w="867" w:type="dxa"/>
            <w:shd w:val="clear" w:color="auto" w:fill="auto"/>
            <w:tcPrChange w:id="6587" w:author="Huawei" w:date="2023-10-16T12:05:00Z">
              <w:tcPr>
                <w:tcW w:w="867" w:type="dxa"/>
                <w:shd w:val="clear" w:color="auto" w:fill="auto"/>
              </w:tcPr>
            </w:tcPrChange>
          </w:tcPr>
          <w:p w14:paraId="55B65501" w14:textId="77777777" w:rsidR="003D1155" w:rsidRPr="00EF5447" w:rsidRDefault="003D1155" w:rsidP="00897B0C">
            <w:pPr>
              <w:pStyle w:val="TAC"/>
              <w:rPr>
                <w:rFonts w:cs="Arial"/>
                <w:szCs w:val="18"/>
                <w:lang w:eastAsia="zh-CN"/>
              </w:rPr>
            </w:pPr>
            <w:r w:rsidRPr="00EF5447">
              <w:t>n5</w:t>
            </w:r>
          </w:p>
        </w:tc>
        <w:tc>
          <w:tcPr>
            <w:tcW w:w="1379" w:type="dxa"/>
            <w:shd w:val="clear" w:color="auto" w:fill="auto"/>
            <w:noWrap/>
            <w:tcPrChange w:id="6588" w:author="Huawei" w:date="2023-10-16T12:05:00Z">
              <w:tcPr>
                <w:tcW w:w="1379" w:type="dxa"/>
                <w:shd w:val="clear" w:color="auto" w:fill="auto"/>
                <w:noWrap/>
              </w:tcPr>
            </w:tcPrChange>
          </w:tcPr>
          <w:p w14:paraId="4EE7F3A2" w14:textId="77777777" w:rsidR="003D1155" w:rsidRPr="00EF5447" w:rsidRDefault="003D1155" w:rsidP="00897B0C">
            <w:pPr>
              <w:pStyle w:val="TAC"/>
            </w:pPr>
            <w:r w:rsidRPr="003C4CEC">
              <w:t>840</w:t>
            </w:r>
          </w:p>
        </w:tc>
        <w:tc>
          <w:tcPr>
            <w:tcW w:w="878" w:type="dxa"/>
            <w:shd w:val="clear" w:color="auto" w:fill="auto"/>
            <w:noWrap/>
            <w:tcPrChange w:id="6589" w:author="Huawei" w:date="2023-10-16T12:05:00Z">
              <w:tcPr>
                <w:tcW w:w="817" w:type="dxa"/>
                <w:gridSpan w:val="2"/>
                <w:shd w:val="clear" w:color="auto" w:fill="auto"/>
                <w:noWrap/>
              </w:tcPr>
            </w:tcPrChange>
          </w:tcPr>
          <w:p w14:paraId="337A79C0" w14:textId="77777777" w:rsidR="003D1155" w:rsidRPr="00EF5447" w:rsidRDefault="003D1155" w:rsidP="00897B0C">
            <w:pPr>
              <w:pStyle w:val="TAC"/>
            </w:pPr>
            <w:r w:rsidRPr="003C4CEC">
              <w:t>5</w:t>
            </w:r>
          </w:p>
        </w:tc>
        <w:tc>
          <w:tcPr>
            <w:tcW w:w="2493" w:type="dxa"/>
            <w:shd w:val="clear" w:color="auto" w:fill="auto"/>
            <w:noWrap/>
            <w:tcPrChange w:id="6590" w:author="Huawei" w:date="2023-10-16T12:05:00Z">
              <w:tcPr>
                <w:tcW w:w="2554" w:type="dxa"/>
                <w:gridSpan w:val="3"/>
                <w:shd w:val="clear" w:color="auto" w:fill="auto"/>
                <w:noWrap/>
              </w:tcPr>
            </w:tcPrChange>
          </w:tcPr>
          <w:p w14:paraId="7C9D83CD" w14:textId="77777777" w:rsidR="003D1155" w:rsidRPr="00EF5447" w:rsidRDefault="003D1155" w:rsidP="00897B0C">
            <w:pPr>
              <w:pStyle w:val="TAC"/>
            </w:pPr>
            <w:r w:rsidRPr="003C4CEC">
              <w:t>25</w:t>
            </w:r>
          </w:p>
        </w:tc>
        <w:tc>
          <w:tcPr>
            <w:tcW w:w="1323" w:type="dxa"/>
            <w:shd w:val="clear" w:color="auto" w:fill="auto"/>
            <w:noWrap/>
            <w:tcPrChange w:id="6591" w:author="Huawei" w:date="2023-10-16T12:05:00Z">
              <w:tcPr>
                <w:tcW w:w="1323" w:type="dxa"/>
                <w:gridSpan w:val="2"/>
                <w:shd w:val="clear" w:color="auto" w:fill="auto"/>
                <w:noWrap/>
              </w:tcPr>
            </w:tcPrChange>
          </w:tcPr>
          <w:p w14:paraId="41D6537F" w14:textId="77777777" w:rsidR="003D1155" w:rsidRPr="00EF5447" w:rsidRDefault="003D1155" w:rsidP="00897B0C">
            <w:pPr>
              <w:pStyle w:val="TAC"/>
            </w:pPr>
            <w:r w:rsidRPr="00EF5447">
              <w:t>885</w:t>
            </w:r>
          </w:p>
        </w:tc>
        <w:tc>
          <w:tcPr>
            <w:tcW w:w="667" w:type="dxa"/>
            <w:shd w:val="clear" w:color="auto" w:fill="auto"/>
            <w:tcPrChange w:id="6592" w:author="Huawei" w:date="2023-10-16T12:05:00Z">
              <w:tcPr>
                <w:tcW w:w="667" w:type="dxa"/>
                <w:gridSpan w:val="2"/>
                <w:shd w:val="clear" w:color="auto" w:fill="auto"/>
              </w:tcPr>
            </w:tcPrChange>
          </w:tcPr>
          <w:p w14:paraId="564E0B13" w14:textId="77777777" w:rsidR="003D1155" w:rsidRPr="00EF5447" w:rsidRDefault="003D1155" w:rsidP="00897B0C">
            <w:pPr>
              <w:pStyle w:val="TAC"/>
            </w:pPr>
            <w:r w:rsidRPr="00EF5447">
              <w:rPr>
                <w:rFonts w:eastAsia="Malgun Gothic"/>
                <w:szCs w:val="18"/>
                <w:lang w:eastAsia="ko-KR"/>
              </w:rPr>
              <w:t>N/A</w:t>
            </w:r>
          </w:p>
        </w:tc>
        <w:tc>
          <w:tcPr>
            <w:tcW w:w="1187" w:type="dxa"/>
            <w:gridSpan w:val="2"/>
            <w:shd w:val="clear" w:color="auto" w:fill="auto"/>
            <w:tcPrChange w:id="6593" w:author="Huawei" w:date="2023-10-16T12:05:00Z">
              <w:tcPr>
                <w:tcW w:w="1248" w:type="dxa"/>
                <w:gridSpan w:val="3"/>
                <w:shd w:val="clear" w:color="auto" w:fill="auto"/>
              </w:tcPr>
            </w:tcPrChange>
          </w:tcPr>
          <w:p w14:paraId="0B0BACE0" w14:textId="77777777" w:rsidR="003D1155" w:rsidRPr="00EF5447" w:rsidRDefault="003D1155" w:rsidP="00897B0C">
            <w:pPr>
              <w:pStyle w:val="TAC"/>
              <w:rPr>
                <w:rFonts w:cs="Arial"/>
                <w:szCs w:val="18"/>
              </w:rPr>
            </w:pPr>
            <w:r w:rsidRPr="00EF5447">
              <w:rPr>
                <w:rFonts w:eastAsia="Malgun Gothic"/>
                <w:szCs w:val="18"/>
                <w:lang w:eastAsia="ko-KR"/>
              </w:rPr>
              <w:t>N/A</w:t>
            </w:r>
          </w:p>
        </w:tc>
      </w:tr>
      <w:tr w:rsidR="003D1155" w:rsidRPr="00EF5447" w14:paraId="4644595B" w14:textId="77777777" w:rsidTr="00541AED">
        <w:trPr>
          <w:trHeight w:val="54"/>
          <w:jc w:val="center"/>
          <w:trPrChange w:id="6594" w:author="Huawei" w:date="2023-10-16T12:05:00Z">
            <w:trPr>
              <w:trHeight w:val="54"/>
              <w:jc w:val="center"/>
            </w:trPr>
          </w:trPrChange>
        </w:trPr>
        <w:tc>
          <w:tcPr>
            <w:tcW w:w="2258" w:type="dxa"/>
            <w:tcBorders>
              <w:bottom w:val="nil"/>
            </w:tcBorders>
            <w:shd w:val="clear" w:color="auto" w:fill="auto"/>
            <w:tcPrChange w:id="6595" w:author="Huawei" w:date="2023-10-16T12:05:00Z">
              <w:tcPr>
                <w:tcW w:w="2258" w:type="dxa"/>
                <w:tcBorders>
                  <w:bottom w:val="nil"/>
                </w:tcBorders>
                <w:shd w:val="clear" w:color="auto" w:fill="auto"/>
              </w:tcPr>
            </w:tcPrChange>
          </w:tcPr>
          <w:p w14:paraId="771D7E28" w14:textId="77777777" w:rsidR="003D1155" w:rsidRPr="00EF5447" w:rsidRDefault="003D1155" w:rsidP="00897B0C">
            <w:pPr>
              <w:pStyle w:val="TAC"/>
            </w:pPr>
            <w:r w:rsidRPr="00EF5447">
              <w:t>DC_2A-48A_n66A</w:t>
            </w:r>
          </w:p>
          <w:p w14:paraId="417DC722" w14:textId="77777777" w:rsidR="003D1155" w:rsidRPr="00EF5447" w:rsidRDefault="003D1155" w:rsidP="00897B0C">
            <w:pPr>
              <w:pStyle w:val="TAC"/>
            </w:pPr>
            <w:r w:rsidRPr="00EF5447">
              <w:t>DC_2A-48C_n66A</w:t>
            </w:r>
          </w:p>
          <w:p w14:paraId="114D2DE9" w14:textId="77777777" w:rsidR="003D1155" w:rsidRPr="00EF5447" w:rsidRDefault="003D1155" w:rsidP="00897B0C">
            <w:pPr>
              <w:pStyle w:val="TAC"/>
            </w:pPr>
            <w:r w:rsidRPr="00EF5447">
              <w:t>DC_2A-48D_n66A</w:t>
            </w:r>
          </w:p>
        </w:tc>
        <w:tc>
          <w:tcPr>
            <w:tcW w:w="867" w:type="dxa"/>
            <w:shd w:val="clear" w:color="auto" w:fill="auto"/>
            <w:tcPrChange w:id="6596" w:author="Huawei" w:date="2023-10-16T12:05:00Z">
              <w:tcPr>
                <w:tcW w:w="867" w:type="dxa"/>
                <w:shd w:val="clear" w:color="auto" w:fill="auto"/>
              </w:tcPr>
            </w:tcPrChange>
          </w:tcPr>
          <w:p w14:paraId="58E6ECDB" w14:textId="77777777" w:rsidR="003D1155" w:rsidRPr="00EF5447" w:rsidRDefault="003D1155" w:rsidP="00897B0C">
            <w:pPr>
              <w:pStyle w:val="TAC"/>
              <w:rPr>
                <w:rFonts w:cs="Arial"/>
                <w:szCs w:val="18"/>
                <w:lang w:eastAsia="zh-CN"/>
              </w:rPr>
            </w:pPr>
            <w:r w:rsidRPr="00EF5447">
              <w:rPr>
                <w:rFonts w:cs="Arial"/>
                <w:kern w:val="2"/>
                <w:szCs w:val="24"/>
                <w:lang w:eastAsia="zh-CN"/>
              </w:rPr>
              <w:t>2</w:t>
            </w:r>
          </w:p>
        </w:tc>
        <w:tc>
          <w:tcPr>
            <w:tcW w:w="1379" w:type="dxa"/>
            <w:shd w:val="clear" w:color="auto" w:fill="auto"/>
            <w:noWrap/>
            <w:tcPrChange w:id="6597" w:author="Huawei" w:date="2023-10-16T12:05:00Z">
              <w:tcPr>
                <w:tcW w:w="1379" w:type="dxa"/>
                <w:shd w:val="clear" w:color="auto" w:fill="auto"/>
                <w:noWrap/>
              </w:tcPr>
            </w:tcPrChange>
          </w:tcPr>
          <w:p w14:paraId="2E1963A7" w14:textId="77777777" w:rsidR="003D1155" w:rsidRPr="00EF5447" w:rsidRDefault="003D1155" w:rsidP="00897B0C">
            <w:pPr>
              <w:pStyle w:val="TAC"/>
            </w:pPr>
            <w:r w:rsidRPr="003C4CEC">
              <w:rPr>
                <w:rFonts w:cs="Arial"/>
                <w:kern w:val="2"/>
                <w:szCs w:val="24"/>
                <w:lang w:eastAsia="zh-CN"/>
              </w:rPr>
              <w:t>1880</w:t>
            </w:r>
          </w:p>
        </w:tc>
        <w:tc>
          <w:tcPr>
            <w:tcW w:w="878" w:type="dxa"/>
            <w:shd w:val="clear" w:color="auto" w:fill="auto"/>
            <w:noWrap/>
            <w:tcPrChange w:id="6598" w:author="Huawei" w:date="2023-10-16T12:05:00Z">
              <w:tcPr>
                <w:tcW w:w="817" w:type="dxa"/>
                <w:gridSpan w:val="2"/>
                <w:shd w:val="clear" w:color="auto" w:fill="auto"/>
                <w:noWrap/>
              </w:tcPr>
            </w:tcPrChange>
          </w:tcPr>
          <w:p w14:paraId="1F10CC32" w14:textId="77777777" w:rsidR="003D1155" w:rsidRPr="00EF5447" w:rsidRDefault="003D1155" w:rsidP="00897B0C">
            <w:pPr>
              <w:pStyle w:val="TAC"/>
            </w:pPr>
            <w:r w:rsidRPr="003C4CEC">
              <w:rPr>
                <w:rFonts w:eastAsia="Malgun Gothic" w:cs="Arial"/>
                <w:kern w:val="2"/>
                <w:szCs w:val="24"/>
                <w:lang w:eastAsia="ko-KR"/>
              </w:rPr>
              <w:t>5</w:t>
            </w:r>
          </w:p>
        </w:tc>
        <w:tc>
          <w:tcPr>
            <w:tcW w:w="2493" w:type="dxa"/>
            <w:shd w:val="clear" w:color="auto" w:fill="auto"/>
            <w:noWrap/>
            <w:tcPrChange w:id="6599" w:author="Huawei" w:date="2023-10-16T12:05:00Z">
              <w:tcPr>
                <w:tcW w:w="2554" w:type="dxa"/>
                <w:gridSpan w:val="3"/>
                <w:shd w:val="clear" w:color="auto" w:fill="auto"/>
                <w:noWrap/>
              </w:tcPr>
            </w:tcPrChange>
          </w:tcPr>
          <w:p w14:paraId="62765B6D" w14:textId="77777777" w:rsidR="003D1155" w:rsidRPr="00EF5447" w:rsidRDefault="003D1155" w:rsidP="00897B0C">
            <w:pPr>
              <w:pStyle w:val="TAC"/>
            </w:pPr>
            <w:r w:rsidRPr="003C4CEC">
              <w:rPr>
                <w:rFonts w:eastAsia="Malgun Gothic" w:cs="Arial"/>
                <w:kern w:val="2"/>
                <w:szCs w:val="24"/>
                <w:lang w:eastAsia="ko-KR"/>
              </w:rPr>
              <w:t>25</w:t>
            </w:r>
          </w:p>
        </w:tc>
        <w:tc>
          <w:tcPr>
            <w:tcW w:w="1323" w:type="dxa"/>
            <w:shd w:val="clear" w:color="auto" w:fill="auto"/>
            <w:noWrap/>
            <w:tcPrChange w:id="6600" w:author="Huawei" w:date="2023-10-16T12:05:00Z">
              <w:tcPr>
                <w:tcW w:w="1323" w:type="dxa"/>
                <w:gridSpan w:val="2"/>
                <w:shd w:val="clear" w:color="auto" w:fill="auto"/>
                <w:noWrap/>
              </w:tcPr>
            </w:tcPrChange>
          </w:tcPr>
          <w:p w14:paraId="719E4674" w14:textId="77777777" w:rsidR="003D1155" w:rsidRPr="00EF5447" w:rsidRDefault="003D1155" w:rsidP="00897B0C">
            <w:pPr>
              <w:pStyle w:val="TAC"/>
            </w:pPr>
            <w:r w:rsidRPr="00EF5447">
              <w:rPr>
                <w:rFonts w:cs="Arial"/>
                <w:kern w:val="2"/>
                <w:szCs w:val="24"/>
                <w:lang w:eastAsia="zh-CN"/>
              </w:rPr>
              <w:t>1960</w:t>
            </w:r>
          </w:p>
        </w:tc>
        <w:tc>
          <w:tcPr>
            <w:tcW w:w="667" w:type="dxa"/>
            <w:shd w:val="clear" w:color="auto" w:fill="auto"/>
            <w:tcPrChange w:id="6601" w:author="Huawei" w:date="2023-10-16T12:05:00Z">
              <w:tcPr>
                <w:tcW w:w="667" w:type="dxa"/>
                <w:gridSpan w:val="2"/>
                <w:shd w:val="clear" w:color="auto" w:fill="auto"/>
              </w:tcPr>
            </w:tcPrChange>
          </w:tcPr>
          <w:p w14:paraId="6001B285"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6602" w:author="Huawei" w:date="2023-10-16T12:05:00Z">
              <w:tcPr>
                <w:tcW w:w="1248" w:type="dxa"/>
                <w:gridSpan w:val="3"/>
                <w:shd w:val="clear" w:color="auto" w:fill="auto"/>
              </w:tcPr>
            </w:tcPrChange>
          </w:tcPr>
          <w:p w14:paraId="3C2A8530"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91A64CE" w14:textId="77777777" w:rsidTr="00541AED">
        <w:trPr>
          <w:trHeight w:val="54"/>
          <w:jc w:val="center"/>
          <w:trPrChange w:id="6603" w:author="Huawei" w:date="2023-10-16T12:05:00Z">
            <w:trPr>
              <w:trHeight w:val="54"/>
              <w:jc w:val="center"/>
            </w:trPr>
          </w:trPrChange>
        </w:trPr>
        <w:tc>
          <w:tcPr>
            <w:tcW w:w="2258" w:type="dxa"/>
            <w:tcBorders>
              <w:top w:val="nil"/>
              <w:bottom w:val="nil"/>
            </w:tcBorders>
            <w:shd w:val="clear" w:color="auto" w:fill="auto"/>
            <w:tcPrChange w:id="6604" w:author="Huawei" w:date="2023-10-16T12:05:00Z">
              <w:tcPr>
                <w:tcW w:w="2258" w:type="dxa"/>
                <w:tcBorders>
                  <w:top w:val="nil"/>
                  <w:bottom w:val="nil"/>
                </w:tcBorders>
                <w:shd w:val="clear" w:color="auto" w:fill="auto"/>
              </w:tcPr>
            </w:tcPrChange>
          </w:tcPr>
          <w:p w14:paraId="4724C682" w14:textId="77777777" w:rsidR="003D1155" w:rsidRPr="00EF5447" w:rsidRDefault="003D1155" w:rsidP="00897B0C">
            <w:pPr>
              <w:pStyle w:val="TAC"/>
            </w:pPr>
          </w:p>
        </w:tc>
        <w:tc>
          <w:tcPr>
            <w:tcW w:w="867" w:type="dxa"/>
            <w:shd w:val="clear" w:color="auto" w:fill="auto"/>
            <w:tcPrChange w:id="6605" w:author="Huawei" w:date="2023-10-16T12:05:00Z">
              <w:tcPr>
                <w:tcW w:w="867" w:type="dxa"/>
                <w:shd w:val="clear" w:color="auto" w:fill="auto"/>
              </w:tcPr>
            </w:tcPrChange>
          </w:tcPr>
          <w:p w14:paraId="68E049E2" w14:textId="77777777" w:rsidR="003D1155" w:rsidRPr="00EF5447" w:rsidRDefault="003D1155" w:rsidP="00897B0C">
            <w:pPr>
              <w:pStyle w:val="TAC"/>
              <w:rPr>
                <w:rFonts w:cs="Arial"/>
                <w:szCs w:val="18"/>
                <w:lang w:eastAsia="zh-CN"/>
              </w:rPr>
            </w:pPr>
            <w:r w:rsidRPr="00EF5447">
              <w:rPr>
                <w:rFonts w:cs="Arial"/>
                <w:kern w:val="2"/>
                <w:szCs w:val="24"/>
                <w:lang w:eastAsia="zh-CN"/>
              </w:rPr>
              <w:t>48</w:t>
            </w:r>
          </w:p>
        </w:tc>
        <w:tc>
          <w:tcPr>
            <w:tcW w:w="1379" w:type="dxa"/>
            <w:shd w:val="clear" w:color="auto" w:fill="auto"/>
            <w:noWrap/>
            <w:tcPrChange w:id="6606" w:author="Huawei" w:date="2023-10-16T12:05:00Z">
              <w:tcPr>
                <w:tcW w:w="1379" w:type="dxa"/>
                <w:shd w:val="clear" w:color="auto" w:fill="auto"/>
                <w:noWrap/>
              </w:tcPr>
            </w:tcPrChange>
          </w:tcPr>
          <w:p w14:paraId="7F7F4913" w14:textId="77777777" w:rsidR="003D1155" w:rsidRPr="00EF5447" w:rsidRDefault="003D1155" w:rsidP="00897B0C">
            <w:pPr>
              <w:pStyle w:val="TAC"/>
            </w:pPr>
            <w:r>
              <w:rPr>
                <w:rFonts w:cs="Arial"/>
                <w:kern w:val="2"/>
                <w:szCs w:val="24"/>
                <w:lang w:eastAsia="zh-CN"/>
              </w:rPr>
              <w:t>N/A</w:t>
            </w:r>
          </w:p>
        </w:tc>
        <w:tc>
          <w:tcPr>
            <w:tcW w:w="878" w:type="dxa"/>
            <w:shd w:val="clear" w:color="auto" w:fill="auto"/>
            <w:noWrap/>
            <w:tcPrChange w:id="6607" w:author="Huawei" w:date="2023-10-16T12:05:00Z">
              <w:tcPr>
                <w:tcW w:w="817" w:type="dxa"/>
                <w:gridSpan w:val="2"/>
                <w:shd w:val="clear" w:color="auto" w:fill="auto"/>
                <w:noWrap/>
              </w:tcPr>
            </w:tcPrChange>
          </w:tcPr>
          <w:p w14:paraId="51236645" w14:textId="77777777" w:rsidR="003D1155" w:rsidRPr="00EF5447" w:rsidRDefault="003D1155" w:rsidP="00897B0C">
            <w:pPr>
              <w:pStyle w:val="TAC"/>
            </w:pPr>
            <w:r w:rsidRPr="003C4CEC">
              <w:rPr>
                <w:rFonts w:cs="Arial"/>
                <w:kern w:val="2"/>
                <w:szCs w:val="24"/>
                <w:lang w:eastAsia="zh-CN"/>
              </w:rPr>
              <w:t>10</w:t>
            </w:r>
          </w:p>
        </w:tc>
        <w:tc>
          <w:tcPr>
            <w:tcW w:w="2493" w:type="dxa"/>
            <w:shd w:val="clear" w:color="auto" w:fill="auto"/>
            <w:noWrap/>
            <w:tcPrChange w:id="6608" w:author="Huawei" w:date="2023-10-16T12:05:00Z">
              <w:tcPr>
                <w:tcW w:w="2554" w:type="dxa"/>
                <w:gridSpan w:val="3"/>
                <w:shd w:val="clear" w:color="auto" w:fill="auto"/>
                <w:noWrap/>
              </w:tcPr>
            </w:tcPrChange>
          </w:tcPr>
          <w:p w14:paraId="56175562" w14:textId="77777777" w:rsidR="003D1155" w:rsidRPr="00EF5447" w:rsidRDefault="003D1155" w:rsidP="00897B0C">
            <w:pPr>
              <w:pStyle w:val="TAC"/>
            </w:pPr>
            <w:r>
              <w:rPr>
                <w:rFonts w:cs="Arial"/>
                <w:kern w:val="2"/>
                <w:szCs w:val="24"/>
                <w:lang w:eastAsia="zh-CN"/>
              </w:rPr>
              <w:t>N/A</w:t>
            </w:r>
          </w:p>
        </w:tc>
        <w:tc>
          <w:tcPr>
            <w:tcW w:w="1323" w:type="dxa"/>
            <w:shd w:val="clear" w:color="auto" w:fill="auto"/>
            <w:noWrap/>
            <w:tcPrChange w:id="6609" w:author="Huawei" w:date="2023-10-16T12:05:00Z">
              <w:tcPr>
                <w:tcW w:w="1323" w:type="dxa"/>
                <w:gridSpan w:val="2"/>
                <w:shd w:val="clear" w:color="auto" w:fill="auto"/>
                <w:noWrap/>
              </w:tcPr>
            </w:tcPrChange>
          </w:tcPr>
          <w:p w14:paraId="58337527" w14:textId="77777777" w:rsidR="003D1155" w:rsidRPr="00EF5447" w:rsidRDefault="003D1155" w:rsidP="00897B0C">
            <w:pPr>
              <w:pStyle w:val="TAC"/>
            </w:pPr>
            <w:r w:rsidRPr="00EF5447">
              <w:rPr>
                <w:rFonts w:cs="Arial"/>
                <w:kern w:val="2"/>
                <w:szCs w:val="24"/>
                <w:lang w:eastAsia="zh-CN"/>
              </w:rPr>
              <w:t>3620</w:t>
            </w:r>
          </w:p>
        </w:tc>
        <w:tc>
          <w:tcPr>
            <w:tcW w:w="667" w:type="dxa"/>
            <w:shd w:val="clear" w:color="auto" w:fill="auto"/>
            <w:tcPrChange w:id="6610" w:author="Huawei" w:date="2023-10-16T12:05:00Z">
              <w:tcPr>
                <w:tcW w:w="667" w:type="dxa"/>
                <w:gridSpan w:val="2"/>
                <w:shd w:val="clear" w:color="auto" w:fill="auto"/>
              </w:tcPr>
            </w:tcPrChange>
          </w:tcPr>
          <w:p w14:paraId="4922503B" w14:textId="77777777" w:rsidR="003D1155" w:rsidRPr="00EF5447" w:rsidRDefault="003D1155" w:rsidP="00897B0C">
            <w:pPr>
              <w:pStyle w:val="TAC"/>
            </w:pPr>
            <w:r w:rsidRPr="00EF5447">
              <w:rPr>
                <w:rFonts w:cs="Arial"/>
                <w:kern w:val="2"/>
                <w:szCs w:val="24"/>
                <w:lang w:eastAsia="zh-CN"/>
              </w:rPr>
              <w:t>29.4</w:t>
            </w:r>
          </w:p>
        </w:tc>
        <w:tc>
          <w:tcPr>
            <w:tcW w:w="1187" w:type="dxa"/>
            <w:gridSpan w:val="2"/>
            <w:shd w:val="clear" w:color="auto" w:fill="auto"/>
            <w:tcPrChange w:id="6611" w:author="Huawei" w:date="2023-10-16T12:05:00Z">
              <w:tcPr>
                <w:tcW w:w="1248" w:type="dxa"/>
                <w:gridSpan w:val="3"/>
                <w:shd w:val="clear" w:color="auto" w:fill="auto"/>
              </w:tcPr>
            </w:tcPrChange>
          </w:tcPr>
          <w:p w14:paraId="446CB2F6"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3D1155" w:rsidRPr="00EF5447" w14:paraId="34F49A60" w14:textId="77777777" w:rsidTr="00541AED">
        <w:trPr>
          <w:trHeight w:val="54"/>
          <w:jc w:val="center"/>
          <w:trPrChange w:id="6612" w:author="Huawei" w:date="2023-10-16T12:05:00Z">
            <w:trPr>
              <w:trHeight w:val="54"/>
              <w:jc w:val="center"/>
            </w:trPr>
          </w:trPrChange>
        </w:trPr>
        <w:tc>
          <w:tcPr>
            <w:tcW w:w="2258" w:type="dxa"/>
            <w:tcBorders>
              <w:top w:val="nil"/>
              <w:bottom w:val="nil"/>
            </w:tcBorders>
            <w:shd w:val="clear" w:color="auto" w:fill="auto"/>
            <w:tcPrChange w:id="6613" w:author="Huawei" w:date="2023-10-16T12:05:00Z">
              <w:tcPr>
                <w:tcW w:w="2258" w:type="dxa"/>
                <w:tcBorders>
                  <w:top w:val="nil"/>
                  <w:bottom w:val="nil"/>
                </w:tcBorders>
                <w:shd w:val="clear" w:color="auto" w:fill="auto"/>
              </w:tcPr>
            </w:tcPrChange>
          </w:tcPr>
          <w:p w14:paraId="2499F9B8" w14:textId="77777777" w:rsidR="003D1155" w:rsidRPr="00EF5447" w:rsidRDefault="003D1155" w:rsidP="00897B0C">
            <w:pPr>
              <w:pStyle w:val="TAC"/>
            </w:pPr>
          </w:p>
        </w:tc>
        <w:tc>
          <w:tcPr>
            <w:tcW w:w="867" w:type="dxa"/>
            <w:shd w:val="clear" w:color="auto" w:fill="auto"/>
            <w:tcPrChange w:id="6614" w:author="Huawei" w:date="2023-10-16T12:05:00Z">
              <w:tcPr>
                <w:tcW w:w="867" w:type="dxa"/>
                <w:shd w:val="clear" w:color="auto" w:fill="auto"/>
              </w:tcPr>
            </w:tcPrChange>
          </w:tcPr>
          <w:p w14:paraId="420DDB3D" w14:textId="77777777" w:rsidR="003D1155" w:rsidRPr="00EF5447" w:rsidRDefault="003D1155" w:rsidP="00897B0C">
            <w:pPr>
              <w:pStyle w:val="TAC"/>
              <w:rPr>
                <w:rFonts w:cs="Arial"/>
                <w:szCs w:val="18"/>
                <w:lang w:eastAsia="zh-CN"/>
              </w:rPr>
            </w:pPr>
            <w:r w:rsidRPr="00EF5447">
              <w:rPr>
                <w:rFonts w:cs="Arial"/>
                <w:kern w:val="2"/>
                <w:szCs w:val="24"/>
                <w:lang w:eastAsia="zh-CN"/>
              </w:rPr>
              <w:t>n66</w:t>
            </w:r>
          </w:p>
        </w:tc>
        <w:tc>
          <w:tcPr>
            <w:tcW w:w="1379" w:type="dxa"/>
            <w:shd w:val="clear" w:color="auto" w:fill="auto"/>
            <w:noWrap/>
            <w:tcPrChange w:id="6615" w:author="Huawei" w:date="2023-10-16T12:05:00Z">
              <w:tcPr>
                <w:tcW w:w="1379" w:type="dxa"/>
                <w:shd w:val="clear" w:color="auto" w:fill="auto"/>
                <w:noWrap/>
              </w:tcPr>
            </w:tcPrChange>
          </w:tcPr>
          <w:p w14:paraId="28A0935F" w14:textId="77777777" w:rsidR="003D1155" w:rsidRPr="00EF5447" w:rsidRDefault="003D1155" w:rsidP="00897B0C">
            <w:pPr>
              <w:pStyle w:val="TAC"/>
            </w:pPr>
            <w:r w:rsidRPr="003C4CEC">
              <w:rPr>
                <w:rFonts w:eastAsia="Malgun Gothic" w:cs="Arial"/>
                <w:kern w:val="2"/>
                <w:szCs w:val="24"/>
                <w:lang w:eastAsia="ko-KR"/>
              </w:rPr>
              <w:t>17</w:t>
            </w:r>
            <w:r w:rsidRPr="003C4CEC">
              <w:rPr>
                <w:rFonts w:cs="Arial"/>
                <w:kern w:val="2"/>
                <w:szCs w:val="24"/>
                <w:lang w:eastAsia="zh-CN"/>
              </w:rPr>
              <w:t>40</w:t>
            </w:r>
          </w:p>
        </w:tc>
        <w:tc>
          <w:tcPr>
            <w:tcW w:w="878" w:type="dxa"/>
            <w:shd w:val="clear" w:color="auto" w:fill="auto"/>
            <w:noWrap/>
            <w:tcPrChange w:id="6616" w:author="Huawei" w:date="2023-10-16T12:05:00Z">
              <w:tcPr>
                <w:tcW w:w="817" w:type="dxa"/>
                <w:gridSpan w:val="2"/>
                <w:shd w:val="clear" w:color="auto" w:fill="auto"/>
                <w:noWrap/>
              </w:tcPr>
            </w:tcPrChange>
          </w:tcPr>
          <w:p w14:paraId="33425FAE" w14:textId="77777777" w:rsidR="003D1155" w:rsidRPr="00EF5447" w:rsidRDefault="003D1155" w:rsidP="00897B0C">
            <w:pPr>
              <w:pStyle w:val="TAC"/>
            </w:pPr>
            <w:r w:rsidRPr="003C4CEC">
              <w:rPr>
                <w:rFonts w:eastAsia="Malgun Gothic" w:cs="Arial"/>
                <w:kern w:val="2"/>
                <w:szCs w:val="24"/>
                <w:lang w:eastAsia="ko-KR"/>
              </w:rPr>
              <w:t>5</w:t>
            </w:r>
          </w:p>
        </w:tc>
        <w:tc>
          <w:tcPr>
            <w:tcW w:w="2493" w:type="dxa"/>
            <w:shd w:val="clear" w:color="auto" w:fill="auto"/>
            <w:noWrap/>
            <w:tcPrChange w:id="6617" w:author="Huawei" w:date="2023-10-16T12:05:00Z">
              <w:tcPr>
                <w:tcW w:w="2554" w:type="dxa"/>
                <w:gridSpan w:val="3"/>
                <w:shd w:val="clear" w:color="auto" w:fill="auto"/>
                <w:noWrap/>
              </w:tcPr>
            </w:tcPrChange>
          </w:tcPr>
          <w:p w14:paraId="145D6A95" w14:textId="77777777" w:rsidR="003D1155" w:rsidRPr="00EF5447" w:rsidRDefault="003D1155" w:rsidP="00897B0C">
            <w:pPr>
              <w:pStyle w:val="TAC"/>
            </w:pPr>
            <w:r w:rsidRPr="003C4CEC">
              <w:rPr>
                <w:rFonts w:eastAsia="Malgun Gothic" w:cs="Arial"/>
                <w:kern w:val="2"/>
                <w:szCs w:val="24"/>
                <w:lang w:eastAsia="ko-KR"/>
              </w:rPr>
              <w:t>25</w:t>
            </w:r>
          </w:p>
        </w:tc>
        <w:tc>
          <w:tcPr>
            <w:tcW w:w="1323" w:type="dxa"/>
            <w:shd w:val="clear" w:color="auto" w:fill="auto"/>
            <w:noWrap/>
            <w:tcPrChange w:id="6618" w:author="Huawei" w:date="2023-10-16T12:05:00Z">
              <w:tcPr>
                <w:tcW w:w="1323" w:type="dxa"/>
                <w:gridSpan w:val="2"/>
                <w:shd w:val="clear" w:color="auto" w:fill="auto"/>
                <w:noWrap/>
              </w:tcPr>
            </w:tcPrChange>
          </w:tcPr>
          <w:p w14:paraId="5ECE9DD5" w14:textId="77777777" w:rsidR="003D1155" w:rsidRPr="00EF5447" w:rsidRDefault="003D1155" w:rsidP="00897B0C">
            <w:pPr>
              <w:pStyle w:val="TAC"/>
            </w:pPr>
            <w:r w:rsidRPr="00EF5447">
              <w:rPr>
                <w:rFonts w:cs="Arial"/>
                <w:kern w:val="2"/>
                <w:szCs w:val="24"/>
                <w:lang w:eastAsia="zh-CN"/>
              </w:rPr>
              <w:t>2140</w:t>
            </w:r>
          </w:p>
        </w:tc>
        <w:tc>
          <w:tcPr>
            <w:tcW w:w="667" w:type="dxa"/>
            <w:shd w:val="clear" w:color="auto" w:fill="auto"/>
            <w:tcPrChange w:id="6619" w:author="Huawei" w:date="2023-10-16T12:05:00Z">
              <w:tcPr>
                <w:tcW w:w="667" w:type="dxa"/>
                <w:gridSpan w:val="2"/>
                <w:shd w:val="clear" w:color="auto" w:fill="auto"/>
              </w:tcPr>
            </w:tcPrChange>
          </w:tcPr>
          <w:p w14:paraId="3789EE10"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6620" w:author="Huawei" w:date="2023-10-16T12:05:00Z">
              <w:tcPr>
                <w:tcW w:w="1248" w:type="dxa"/>
                <w:gridSpan w:val="3"/>
                <w:shd w:val="clear" w:color="auto" w:fill="auto"/>
              </w:tcPr>
            </w:tcPrChange>
          </w:tcPr>
          <w:p w14:paraId="417EB50D"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0296894A" w14:textId="77777777" w:rsidTr="00541AED">
        <w:trPr>
          <w:trHeight w:val="54"/>
          <w:jc w:val="center"/>
          <w:trPrChange w:id="6621" w:author="Huawei" w:date="2023-10-16T12:05:00Z">
            <w:trPr>
              <w:trHeight w:val="54"/>
              <w:jc w:val="center"/>
            </w:trPr>
          </w:trPrChange>
        </w:trPr>
        <w:tc>
          <w:tcPr>
            <w:tcW w:w="2258" w:type="dxa"/>
            <w:tcBorders>
              <w:top w:val="nil"/>
              <w:bottom w:val="nil"/>
            </w:tcBorders>
            <w:shd w:val="clear" w:color="auto" w:fill="auto"/>
            <w:tcPrChange w:id="6622" w:author="Huawei" w:date="2023-10-16T12:05:00Z">
              <w:tcPr>
                <w:tcW w:w="2258" w:type="dxa"/>
                <w:tcBorders>
                  <w:top w:val="nil"/>
                  <w:bottom w:val="nil"/>
                </w:tcBorders>
                <w:shd w:val="clear" w:color="auto" w:fill="auto"/>
              </w:tcPr>
            </w:tcPrChange>
          </w:tcPr>
          <w:p w14:paraId="26D328DF" w14:textId="77777777" w:rsidR="003D1155" w:rsidRPr="00EF5447" w:rsidRDefault="003D1155" w:rsidP="00897B0C">
            <w:pPr>
              <w:pStyle w:val="TAC"/>
            </w:pPr>
          </w:p>
        </w:tc>
        <w:tc>
          <w:tcPr>
            <w:tcW w:w="867" w:type="dxa"/>
            <w:shd w:val="clear" w:color="auto" w:fill="auto"/>
            <w:tcPrChange w:id="6623" w:author="Huawei" w:date="2023-10-16T12:05:00Z">
              <w:tcPr>
                <w:tcW w:w="867" w:type="dxa"/>
                <w:shd w:val="clear" w:color="auto" w:fill="auto"/>
              </w:tcPr>
            </w:tcPrChange>
          </w:tcPr>
          <w:p w14:paraId="0DD3BE3E" w14:textId="77777777" w:rsidR="003D1155" w:rsidRPr="00EF5447" w:rsidRDefault="003D1155" w:rsidP="00897B0C">
            <w:pPr>
              <w:pStyle w:val="TAC"/>
              <w:rPr>
                <w:rFonts w:cs="Arial"/>
                <w:szCs w:val="18"/>
                <w:lang w:eastAsia="zh-CN"/>
              </w:rPr>
            </w:pPr>
            <w:r w:rsidRPr="00EF5447">
              <w:rPr>
                <w:rFonts w:cs="Arial"/>
                <w:kern w:val="2"/>
                <w:szCs w:val="24"/>
                <w:lang w:eastAsia="zh-CN"/>
              </w:rPr>
              <w:t>2</w:t>
            </w:r>
          </w:p>
        </w:tc>
        <w:tc>
          <w:tcPr>
            <w:tcW w:w="1379" w:type="dxa"/>
            <w:shd w:val="clear" w:color="auto" w:fill="auto"/>
            <w:noWrap/>
            <w:tcPrChange w:id="6624" w:author="Huawei" w:date="2023-10-16T12:05:00Z">
              <w:tcPr>
                <w:tcW w:w="1379" w:type="dxa"/>
                <w:shd w:val="clear" w:color="auto" w:fill="auto"/>
                <w:noWrap/>
              </w:tcPr>
            </w:tcPrChange>
          </w:tcPr>
          <w:p w14:paraId="0F361217" w14:textId="77777777" w:rsidR="003D1155" w:rsidRPr="00EF5447" w:rsidRDefault="003D1155" w:rsidP="00897B0C">
            <w:pPr>
              <w:pStyle w:val="TAC"/>
            </w:pPr>
            <w:r>
              <w:rPr>
                <w:rFonts w:eastAsia="Malgun Gothic" w:cs="Arial"/>
                <w:kern w:val="2"/>
                <w:szCs w:val="24"/>
                <w:lang w:eastAsia="ko-KR"/>
              </w:rPr>
              <w:t>N/A</w:t>
            </w:r>
          </w:p>
        </w:tc>
        <w:tc>
          <w:tcPr>
            <w:tcW w:w="878" w:type="dxa"/>
            <w:shd w:val="clear" w:color="auto" w:fill="auto"/>
            <w:noWrap/>
            <w:tcPrChange w:id="6625" w:author="Huawei" w:date="2023-10-16T12:05:00Z">
              <w:tcPr>
                <w:tcW w:w="817" w:type="dxa"/>
                <w:gridSpan w:val="2"/>
                <w:shd w:val="clear" w:color="auto" w:fill="auto"/>
                <w:noWrap/>
              </w:tcPr>
            </w:tcPrChange>
          </w:tcPr>
          <w:p w14:paraId="2860AD5C" w14:textId="77777777" w:rsidR="003D1155" w:rsidRPr="00EF5447" w:rsidRDefault="003D1155" w:rsidP="00897B0C">
            <w:pPr>
              <w:pStyle w:val="TAC"/>
            </w:pPr>
            <w:r w:rsidRPr="003C4CEC">
              <w:rPr>
                <w:rFonts w:eastAsia="Malgun Gothic" w:cs="Arial"/>
                <w:kern w:val="2"/>
                <w:szCs w:val="24"/>
                <w:lang w:eastAsia="ko-KR"/>
              </w:rPr>
              <w:t>5</w:t>
            </w:r>
          </w:p>
        </w:tc>
        <w:tc>
          <w:tcPr>
            <w:tcW w:w="2493" w:type="dxa"/>
            <w:shd w:val="clear" w:color="auto" w:fill="auto"/>
            <w:noWrap/>
            <w:tcPrChange w:id="6626" w:author="Huawei" w:date="2023-10-16T12:05:00Z">
              <w:tcPr>
                <w:tcW w:w="2554" w:type="dxa"/>
                <w:gridSpan w:val="3"/>
                <w:shd w:val="clear" w:color="auto" w:fill="auto"/>
                <w:noWrap/>
              </w:tcPr>
            </w:tcPrChange>
          </w:tcPr>
          <w:p w14:paraId="1FE77452" w14:textId="77777777" w:rsidR="003D1155" w:rsidRPr="00EF5447" w:rsidRDefault="003D1155" w:rsidP="00897B0C">
            <w:pPr>
              <w:pStyle w:val="TAC"/>
            </w:pPr>
            <w:r>
              <w:rPr>
                <w:rFonts w:eastAsia="Malgun Gothic" w:cs="Arial"/>
                <w:kern w:val="2"/>
                <w:szCs w:val="24"/>
                <w:lang w:eastAsia="ko-KR"/>
              </w:rPr>
              <w:t>N/A</w:t>
            </w:r>
          </w:p>
        </w:tc>
        <w:tc>
          <w:tcPr>
            <w:tcW w:w="1323" w:type="dxa"/>
            <w:shd w:val="clear" w:color="auto" w:fill="auto"/>
            <w:noWrap/>
            <w:tcPrChange w:id="6627" w:author="Huawei" w:date="2023-10-16T12:05:00Z">
              <w:tcPr>
                <w:tcW w:w="1323" w:type="dxa"/>
                <w:gridSpan w:val="2"/>
                <w:shd w:val="clear" w:color="auto" w:fill="auto"/>
                <w:noWrap/>
              </w:tcPr>
            </w:tcPrChange>
          </w:tcPr>
          <w:p w14:paraId="0D6635B9" w14:textId="77777777" w:rsidR="003D1155" w:rsidRPr="00EF5447" w:rsidRDefault="003D1155" w:rsidP="00897B0C">
            <w:pPr>
              <w:pStyle w:val="TAC"/>
            </w:pPr>
            <w:r w:rsidRPr="00EF5447">
              <w:rPr>
                <w:rFonts w:cs="Arial"/>
                <w:kern w:val="2"/>
                <w:szCs w:val="24"/>
                <w:lang w:eastAsia="zh-CN"/>
              </w:rPr>
              <w:t>1960</w:t>
            </w:r>
          </w:p>
        </w:tc>
        <w:tc>
          <w:tcPr>
            <w:tcW w:w="667" w:type="dxa"/>
            <w:shd w:val="clear" w:color="auto" w:fill="auto"/>
            <w:tcPrChange w:id="6628" w:author="Huawei" w:date="2023-10-16T12:05:00Z">
              <w:tcPr>
                <w:tcW w:w="667" w:type="dxa"/>
                <w:gridSpan w:val="2"/>
                <w:shd w:val="clear" w:color="auto" w:fill="auto"/>
              </w:tcPr>
            </w:tcPrChange>
          </w:tcPr>
          <w:p w14:paraId="2527BC12" w14:textId="77777777" w:rsidR="003D1155" w:rsidRPr="00EF5447" w:rsidRDefault="003D1155" w:rsidP="00897B0C">
            <w:pPr>
              <w:pStyle w:val="TAC"/>
            </w:pPr>
            <w:r w:rsidRPr="00EF5447">
              <w:rPr>
                <w:rFonts w:cs="Arial"/>
                <w:kern w:val="2"/>
                <w:szCs w:val="24"/>
                <w:lang w:eastAsia="zh-CN"/>
              </w:rPr>
              <w:t>28.3</w:t>
            </w:r>
          </w:p>
        </w:tc>
        <w:tc>
          <w:tcPr>
            <w:tcW w:w="1187" w:type="dxa"/>
            <w:gridSpan w:val="2"/>
            <w:shd w:val="clear" w:color="auto" w:fill="auto"/>
            <w:tcPrChange w:id="6629" w:author="Huawei" w:date="2023-10-16T12:05:00Z">
              <w:tcPr>
                <w:tcW w:w="1248" w:type="dxa"/>
                <w:gridSpan w:val="3"/>
                <w:shd w:val="clear" w:color="auto" w:fill="auto"/>
              </w:tcPr>
            </w:tcPrChange>
          </w:tcPr>
          <w:p w14:paraId="0066CB6B"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3D1155" w:rsidRPr="00EF5447" w14:paraId="43707BB4" w14:textId="77777777" w:rsidTr="00541AED">
        <w:trPr>
          <w:trHeight w:val="54"/>
          <w:jc w:val="center"/>
          <w:trPrChange w:id="6630" w:author="Huawei" w:date="2023-10-16T12:05:00Z">
            <w:trPr>
              <w:trHeight w:val="54"/>
              <w:jc w:val="center"/>
            </w:trPr>
          </w:trPrChange>
        </w:trPr>
        <w:tc>
          <w:tcPr>
            <w:tcW w:w="2258" w:type="dxa"/>
            <w:tcBorders>
              <w:top w:val="nil"/>
              <w:bottom w:val="nil"/>
            </w:tcBorders>
            <w:shd w:val="clear" w:color="auto" w:fill="auto"/>
            <w:tcPrChange w:id="6631" w:author="Huawei" w:date="2023-10-16T12:05:00Z">
              <w:tcPr>
                <w:tcW w:w="2258" w:type="dxa"/>
                <w:tcBorders>
                  <w:top w:val="nil"/>
                  <w:bottom w:val="nil"/>
                </w:tcBorders>
                <w:shd w:val="clear" w:color="auto" w:fill="auto"/>
              </w:tcPr>
            </w:tcPrChange>
          </w:tcPr>
          <w:p w14:paraId="641D7EF3" w14:textId="77777777" w:rsidR="003D1155" w:rsidRPr="00EF5447" w:rsidRDefault="003D1155" w:rsidP="00897B0C">
            <w:pPr>
              <w:pStyle w:val="TAC"/>
            </w:pPr>
          </w:p>
        </w:tc>
        <w:tc>
          <w:tcPr>
            <w:tcW w:w="867" w:type="dxa"/>
            <w:shd w:val="clear" w:color="auto" w:fill="auto"/>
            <w:tcPrChange w:id="6632" w:author="Huawei" w:date="2023-10-16T12:05:00Z">
              <w:tcPr>
                <w:tcW w:w="867" w:type="dxa"/>
                <w:shd w:val="clear" w:color="auto" w:fill="auto"/>
              </w:tcPr>
            </w:tcPrChange>
          </w:tcPr>
          <w:p w14:paraId="5A9C18CA" w14:textId="77777777" w:rsidR="003D1155" w:rsidRPr="00EF5447" w:rsidRDefault="003D1155" w:rsidP="00897B0C">
            <w:pPr>
              <w:pStyle w:val="TAC"/>
              <w:rPr>
                <w:rFonts w:cs="Arial"/>
                <w:szCs w:val="18"/>
                <w:lang w:eastAsia="zh-CN"/>
              </w:rPr>
            </w:pPr>
            <w:r w:rsidRPr="00EF5447">
              <w:rPr>
                <w:rFonts w:cs="Arial"/>
                <w:kern w:val="2"/>
                <w:szCs w:val="24"/>
                <w:lang w:eastAsia="zh-CN"/>
              </w:rPr>
              <w:t>48</w:t>
            </w:r>
          </w:p>
        </w:tc>
        <w:tc>
          <w:tcPr>
            <w:tcW w:w="1379" w:type="dxa"/>
            <w:shd w:val="clear" w:color="auto" w:fill="auto"/>
            <w:noWrap/>
            <w:tcPrChange w:id="6633" w:author="Huawei" w:date="2023-10-16T12:05:00Z">
              <w:tcPr>
                <w:tcW w:w="1379" w:type="dxa"/>
                <w:shd w:val="clear" w:color="auto" w:fill="auto"/>
                <w:noWrap/>
              </w:tcPr>
            </w:tcPrChange>
          </w:tcPr>
          <w:p w14:paraId="316FE635" w14:textId="77777777" w:rsidR="003D1155" w:rsidRPr="00EF5447" w:rsidRDefault="003D1155" w:rsidP="00897B0C">
            <w:pPr>
              <w:pStyle w:val="TAC"/>
            </w:pPr>
            <w:r w:rsidRPr="003C4CEC">
              <w:rPr>
                <w:rFonts w:cs="Arial"/>
                <w:kern w:val="2"/>
                <w:szCs w:val="24"/>
                <w:lang w:eastAsia="zh-CN"/>
              </w:rPr>
              <w:t>3695</w:t>
            </w:r>
          </w:p>
        </w:tc>
        <w:tc>
          <w:tcPr>
            <w:tcW w:w="878" w:type="dxa"/>
            <w:shd w:val="clear" w:color="auto" w:fill="auto"/>
            <w:noWrap/>
            <w:tcPrChange w:id="6634" w:author="Huawei" w:date="2023-10-16T12:05:00Z">
              <w:tcPr>
                <w:tcW w:w="817" w:type="dxa"/>
                <w:gridSpan w:val="2"/>
                <w:shd w:val="clear" w:color="auto" w:fill="auto"/>
                <w:noWrap/>
              </w:tcPr>
            </w:tcPrChange>
          </w:tcPr>
          <w:p w14:paraId="2CDF5D84" w14:textId="77777777" w:rsidR="003D1155" w:rsidRPr="00EF5447" w:rsidRDefault="003D1155" w:rsidP="00897B0C">
            <w:pPr>
              <w:pStyle w:val="TAC"/>
            </w:pPr>
            <w:r w:rsidRPr="003C4CEC">
              <w:rPr>
                <w:rFonts w:eastAsia="Malgun Gothic" w:cs="Arial"/>
                <w:kern w:val="2"/>
                <w:szCs w:val="24"/>
                <w:lang w:eastAsia="ko-KR"/>
              </w:rPr>
              <w:t>5</w:t>
            </w:r>
          </w:p>
        </w:tc>
        <w:tc>
          <w:tcPr>
            <w:tcW w:w="2493" w:type="dxa"/>
            <w:shd w:val="clear" w:color="auto" w:fill="auto"/>
            <w:noWrap/>
            <w:tcPrChange w:id="6635" w:author="Huawei" w:date="2023-10-16T12:05:00Z">
              <w:tcPr>
                <w:tcW w:w="2554" w:type="dxa"/>
                <w:gridSpan w:val="3"/>
                <w:shd w:val="clear" w:color="auto" w:fill="auto"/>
                <w:noWrap/>
              </w:tcPr>
            </w:tcPrChange>
          </w:tcPr>
          <w:p w14:paraId="101357C3" w14:textId="77777777" w:rsidR="003D1155" w:rsidRPr="00EF5447" w:rsidRDefault="003D1155" w:rsidP="00897B0C">
            <w:pPr>
              <w:pStyle w:val="TAC"/>
            </w:pPr>
            <w:r w:rsidRPr="003C4CEC">
              <w:rPr>
                <w:rFonts w:eastAsia="Malgun Gothic" w:cs="Arial"/>
                <w:kern w:val="2"/>
                <w:szCs w:val="24"/>
                <w:lang w:eastAsia="ko-KR"/>
              </w:rPr>
              <w:t>25</w:t>
            </w:r>
          </w:p>
        </w:tc>
        <w:tc>
          <w:tcPr>
            <w:tcW w:w="1323" w:type="dxa"/>
            <w:shd w:val="clear" w:color="auto" w:fill="auto"/>
            <w:noWrap/>
            <w:tcPrChange w:id="6636" w:author="Huawei" w:date="2023-10-16T12:05:00Z">
              <w:tcPr>
                <w:tcW w:w="1323" w:type="dxa"/>
                <w:gridSpan w:val="2"/>
                <w:shd w:val="clear" w:color="auto" w:fill="auto"/>
                <w:noWrap/>
              </w:tcPr>
            </w:tcPrChange>
          </w:tcPr>
          <w:p w14:paraId="511AA044" w14:textId="77777777" w:rsidR="003D1155" w:rsidRPr="00EF5447" w:rsidRDefault="003D1155" w:rsidP="00897B0C">
            <w:pPr>
              <w:pStyle w:val="TAC"/>
            </w:pPr>
            <w:r w:rsidRPr="00EF5447">
              <w:rPr>
                <w:rFonts w:cs="Arial"/>
                <w:kern w:val="2"/>
                <w:szCs w:val="24"/>
                <w:lang w:eastAsia="zh-CN"/>
              </w:rPr>
              <w:t>3695</w:t>
            </w:r>
          </w:p>
        </w:tc>
        <w:tc>
          <w:tcPr>
            <w:tcW w:w="667" w:type="dxa"/>
            <w:shd w:val="clear" w:color="auto" w:fill="auto"/>
            <w:tcPrChange w:id="6637" w:author="Huawei" w:date="2023-10-16T12:05:00Z">
              <w:tcPr>
                <w:tcW w:w="667" w:type="dxa"/>
                <w:gridSpan w:val="2"/>
                <w:shd w:val="clear" w:color="auto" w:fill="auto"/>
              </w:tcPr>
            </w:tcPrChange>
          </w:tcPr>
          <w:p w14:paraId="05833509"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6638" w:author="Huawei" w:date="2023-10-16T12:05:00Z">
              <w:tcPr>
                <w:tcW w:w="1248" w:type="dxa"/>
                <w:gridSpan w:val="3"/>
                <w:shd w:val="clear" w:color="auto" w:fill="auto"/>
              </w:tcPr>
            </w:tcPrChange>
          </w:tcPr>
          <w:p w14:paraId="15965611"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4C112DC" w14:textId="77777777" w:rsidTr="00541AED">
        <w:trPr>
          <w:trHeight w:val="54"/>
          <w:jc w:val="center"/>
          <w:trPrChange w:id="6639" w:author="Huawei" w:date="2023-10-16T12:05:00Z">
            <w:trPr>
              <w:trHeight w:val="54"/>
              <w:jc w:val="center"/>
            </w:trPr>
          </w:trPrChange>
        </w:trPr>
        <w:tc>
          <w:tcPr>
            <w:tcW w:w="2258" w:type="dxa"/>
            <w:tcBorders>
              <w:top w:val="nil"/>
              <w:bottom w:val="single" w:sz="4" w:space="0" w:color="auto"/>
            </w:tcBorders>
            <w:shd w:val="clear" w:color="auto" w:fill="auto"/>
            <w:tcPrChange w:id="6640" w:author="Huawei" w:date="2023-10-16T12:05:00Z">
              <w:tcPr>
                <w:tcW w:w="2258" w:type="dxa"/>
                <w:tcBorders>
                  <w:top w:val="nil"/>
                  <w:bottom w:val="single" w:sz="4" w:space="0" w:color="auto"/>
                </w:tcBorders>
                <w:shd w:val="clear" w:color="auto" w:fill="auto"/>
              </w:tcPr>
            </w:tcPrChange>
          </w:tcPr>
          <w:p w14:paraId="4D4684B4" w14:textId="77777777" w:rsidR="003D1155" w:rsidRPr="00EF5447" w:rsidRDefault="003D1155" w:rsidP="00897B0C">
            <w:pPr>
              <w:pStyle w:val="TAC"/>
            </w:pPr>
          </w:p>
        </w:tc>
        <w:tc>
          <w:tcPr>
            <w:tcW w:w="867" w:type="dxa"/>
            <w:shd w:val="clear" w:color="auto" w:fill="auto"/>
            <w:tcPrChange w:id="6641" w:author="Huawei" w:date="2023-10-16T12:05:00Z">
              <w:tcPr>
                <w:tcW w:w="867" w:type="dxa"/>
                <w:shd w:val="clear" w:color="auto" w:fill="auto"/>
              </w:tcPr>
            </w:tcPrChange>
          </w:tcPr>
          <w:p w14:paraId="255DBED7" w14:textId="77777777" w:rsidR="003D1155" w:rsidRPr="00EF5447" w:rsidRDefault="003D1155" w:rsidP="00897B0C">
            <w:pPr>
              <w:pStyle w:val="TAC"/>
              <w:rPr>
                <w:rFonts w:cs="Arial"/>
                <w:szCs w:val="18"/>
                <w:lang w:eastAsia="zh-CN"/>
              </w:rPr>
            </w:pPr>
            <w:r w:rsidRPr="00EF5447">
              <w:rPr>
                <w:rFonts w:cs="Arial"/>
                <w:kern w:val="2"/>
                <w:szCs w:val="24"/>
                <w:lang w:eastAsia="zh-CN"/>
              </w:rPr>
              <w:t>n66</w:t>
            </w:r>
          </w:p>
        </w:tc>
        <w:tc>
          <w:tcPr>
            <w:tcW w:w="1379" w:type="dxa"/>
            <w:shd w:val="clear" w:color="auto" w:fill="auto"/>
            <w:noWrap/>
            <w:tcPrChange w:id="6642" w:author="Huawei" w:date="2023-10-16T12:05:00Z">
              <w:tcPr>
                <w:tcW w:w="1379" w:type="dxa"/>
                <w:shd w:val="clear" w:color="auto" w:fill="auto"/>
                <w:noWrap/>
              </w:tcPr>
            </w:tcPrChange>
          </w:tcPr>
          <w:p w14:paraId="186F0298" w14:textId="77777777" w:rsidR="003D1155" w:rsidRPr="00EF5447" w:rsidRDefault="003D1155" w:rsidP="00897B0C">
            <w:pPr>
              <w:pStyle w:val="TAC"/>
            </w:pPr>
            <w:r w:rsidRPr="003C4CEC">
              <w:rPr>
                <w:rFonts w:eastAsia="Malgun Gothic" w:cs="Arial"/>
                <w:kern w:val="2"/>
                <w:szCs w:val="24"/>
                <w:lang w:eastAsia="ko-KR"/>
              </w:rPr>
              <w:t>17</w:t>
            </w:r>
            <w:r w:rsidRPr="003C4CEC">
              <w:rPr>
                <w:rFonts w:cs="Arial"/>
                <w:kern w:val="2"/>
                <w:szCs w:val="24"/>
                <w:lang w:eastAsia="zh-CN"/>
              </w:rPr>
              <w:t>35</w:t>
            </w:r>
          </w:p>
        </w:tc>
        <w:tc>
          <w:tcPr>
            <w:tcW w:w="878" w:type="dxa"/>
            <w:shd w:val="clear" w:color="auto" w:fill="auto"/>
            <w:noWrap/>
            <w:tcPrChange w:id="6643" w:author="Huawei" w:date="2023-10-16T12:05:00Z">
              <w:tcPr>
                <w:tcW w:w="817" w:type="dxa"/>
                <w:gridSpan w:val="2"/>
                <w:shd w:val="clear" w:color="auto" w:fill="auto"/>
                <w:noWrap/>
              </w:tcPr>
            </w:tcPrChange>
          </w:tcPr>
          <w:p w14:paraId="75C33571" w14:textId="77777777" w:rsidR="003D1155" w:rsidRPr="00EF5447" w:rsidRDefault="003D1155" w:rsidP="00897B0C">
            <w:pPr>
              <w:pStyle w:val="TAC"/>
            </w:pPr>
            <w:r w:rsidRPr="003C4CEC">
              <w:rPr>
                <w:rFonts w:eastAsia="Malgun Gothic" w:cs="Arial"/>
                <w:kern w:val="2"/>
                <w:szCs w:val="24"/>
                <w:lang w:eastAsia="ko-KR"/>
              </w:rPr>
              <w:t>5</w:t>
            </w:r>
          </w:p>
        </w:tc>
        <w:tc>
          <w:tcPr>
            <w:tcW w:w="2493" w:type="dxa"/>
            <w:shd w:val="clear" w:color="auto" w:fill="auto"/>
            <w:noWrap/>
            <w:tcPrChange w:id="6644" w:author="Huawei" w:date="2023-10-16T12:05:00Z">
              <w:tcPr>
                <w:tcW w:w="2554" w:type="dxa"/>
                <w:gridSpan w:val="3"/>
                <w:shd w:val="clear" w:color="auto" w:fill="auto"/>
                <w:noWrap/>
              </w:tcPr>
            </w:tcPrChange>
          </w:tcPr>
          <w:p w14:paraId="5CE6210B" w14:textId="77777777" w:rsidR="003D1155" w:rsidRPr="00EF5447" w:rsidRDefault="003D1155" w:rsidP="00897B0C">
            <w:pPr>
              <w:pStyle w:val="TAC"/>
            </w:pPr>
            <w:r w:rsidRPr="003C4CEC">
              <w:rPr>
                <w:rFonts w:eastAsia="Malgun Gothic" w:cs="Arial"/>
                <w:kern w:val="2"/>
                <w:szCs w:val="24"/>
                <w:lang w:eastAsia="ko-KR"/>
              </w:rPr>
              <w:t>25</w:t>
            </w:r>
          </w:p>
        </w:tc>
        <w:tc>
          <w:tcPr>
            <w:tcW w:w="1323" w:type="dxa"/>
            <w:shd w:val="clear" w:color="auto" w:fill="auto"/>
            <w:noWrap/>
            <w:tcPrChange w:id="6645" w:author="Huawei" w:date="2023-10-16T12:05:00Z">
              <w:tcPr>
                <w:tcW w:w="1323" w:type="dxa"/>
                <w:gridSpan w:val="2"/>
                <w:shd w:val="clear" w:color="auto" w:fill="auto"/>
                <w:noWrap/>
              </w:tcPr>
            </w:tcPrChange>
          </w:tcPr>
          <w:p w14:paraId="038E798B" w14:textId="77777777" w:rsidR="003D1155" w:rsidRPr="00EF5447" w:rsidRDefault="003D1155" w:rsidP="00897B0C">
            <w:pPr>
              <w:pStyle w:val="TAC"/>
            </w:pPr>
            <w:r w:rsidRPr="00EF5447">
              <w:rPr>
                <w:rFonts w:eastAsia="Malgun Gothic" w:cs="Arial"/>
                <w:kern w:val="2"/>
                <w:szCs w:val="24"/>
                <w:lang w:eastAsia="ko-KR"/>
              </w:rPr>
              <w:t>21</w:t>
            </w:r>
            <w:r w:rsidRPr="00EF5447">
              <w:rPr>
                <w:rFonts w:cs="Arial"/>
                <w:kern w:val="2"/>
                <w:szCs w:val="24"/>
                <w:lang w:eastAsia="zh-CN"/>
              </w:rPr>
              <w:t>35</w:t>
            </w:r>
          </w:p>
        </w:tc>
        <w:tc>
          <w:tcPr>
            <w:tcW w:w="667" w:type="dxa"/>
            <w:shd w:val="clear" w:color="auto" w:fill="auto"/>
            <w:tcPrChange w:id="6646" w:author="Huawei" w:date="2023-10-16T12:05:00Z">
              <w:tcPr>
                <w:tcW w:w="667" w:type="dxa"/>
                <w:gridSpan w:val="2"/>
                <w:shd w:val="clear" w:color="auto" w:fill="auto"/>
              </w:tcPr>
            </w:tcPrChange>
          </w:tcPr>
          <w:p w14:paraId="0BD9751C"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6647" w:author="Huawei" w:date="2023-10-16T12:05:00Z">
              <w:tcPr>
                <w:tcW w:w="1248" w:type="dxa"/>
                <w:gridSpan w:val="3"/>
                <w:shd w:val="clear" w:color="auto" w:fill="auto"/>
              </w:tcPr>
            </w:tcPrChange>
          </w:tcPr>
          <w:p w14:paraId="306E5BB6"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46A513F9" w14:textId="77777777" w:rsidTr="00541AED">
        <w:trPr>
          <w:trHeight w:val="54"/>
          <w:jc w:val="center"/>
          <w:trPrChange w:id="6648" w:author="Huawei" w:date="2023-10-16T12:05:00Z">
            <w:trPr>
              <w:trHeight w:val="54"/>
              <w:jc w:val="center"/>
            </w:trPr>
          </w:trPrChange>
        </w:trPr>
        <w:tc>
          <w:tcPr>
            <w:tcW w:w="2258" w:type="dxa"/>
            <w:tcBorders>
              <w:bottom w:val="nil"/>
            </w:tcBorders>
            <w:shd w:val="clear" w:color="auto" w:fill="auto"/>
            <w:tcPrChange w:id="6649" w:author="Huawei" w:date="2023-10-16T12:05:00Z">
              <w:tcPr>
                <w:tcW w:w="2258" w:type="dxa"/>
                <w:tcBorders>
                  <w:bottom w:val="nil"/>
                </w:tcBorders>
                <w:shd w:val="clear" w:color="auto" w:fill="auto"/>
              </w:tcPr>
            </w:tcPrChange>
          </w:tcPr>
          <w:p w14:paraId="4DFD4F2C" w14:textId="77777777" w:rsidR="003D1155" w:rsidRPr="00EF5447" w:rsidRDefault="003D1155" w:rsidP="00897B0C">
            <w:pPr>
              <w:pStyle w:val="TAC"/>
            </w:pPr>
            <w:r w:rsidRPr="00EF5447">
              <w:t>DC_2A_n48A-n66A</w:t>
            </w:r>
          </w:p>
        </w:tc>
        <w:tc>
          <w:tcPr>
            <w:tcW w:w="867" w:type="dxa"/>
            <w:shd w:val="clear" w:color="auto" w:fill="auto"/>
            <w:tcPrChange w:id="6650" w:author="Huawei" w:date="2023-10-16T12:05:00Z">
              <w:tcPr>
                <w:tcW w:w="867" w:type="dxa"/>
                <w:shd w:val="clear" w:color="auto" w:fill="auto"/>
              </w:tcPr>
            </w:tcPrChange>
          </w:tcPr>
          <w:p w14:paraId="09D32F3E" w14:textId="77777777" w:rsidR="003D1155" w:rsidRPr="00EF5447" w:rsidRDefault="003D1155" w:rsidP="00897B0C">
            <w:pPr>
              <w:pStyle w:val="TAC"/>
              <w:rPr>
                <w:szCs w:val="18"/>
              </w:rPr>
            </w:pPr>
            <w:r w:rsidRPr="00EF5447">
              <w:rPr>
                <w:rFonts w:cs="Arial"/>
                <w:kern w:val="2"/>
                <w:szCs w:val="24"/>
                <w:lang w:eastAsia="zh-CN"/>
              </w:rPr>
              <w:t>2</w:t>
            </w:r>
          </w:p>
        </w:tc>
        <w:tc>
          <w:tcPr>
            <w:tcW w:w="1379" w:type="dxa"/>
            <w:shd w:val="clear" w:color="auto" w:fill="auto"/>
            <w:noWrap/>
            <w:tcPrChange w:id="6651" w:author="Huawei" w:date="2023-10-16T12:05:00Z">
              <w:tcPr>
                <w:tcW w:w="1379" w:type="dxa"/>
                <w:shd w:val="clear" w:color="auto" w:fill="auto"/>
                <w:noWrap/>
              </w:tcPr>
            </w:tcPrChange>
          </w:tcPr>
          <w:p w14:paraId="05C8125A" w14:textId="77777777" w:rsidR="003D1155" w:rsidRPr="00EF5447" w:rsidRDefault="003D1155" w:rsidP="00897B0C">
            <w:pPr>
              <w:pStyle w:val="TAC"/>
              <w:rPr>
                <w:szCs w:val="18"/>
              </w:rPr>
            </w:pPr>
            <w:r w:rsidRPr="003C4CEC">
              <w:rPr>
                <w:rFonts w:cs="Arial"/>
                <w:kern w:val="2"/>
                <w:szCs w:val="24"/>
                <w:lang w:eastAsia="zh-CN"/>
              </w:rPr>
              <w:t>1880</w:t>
            </w:r>
          </w:p>
        </w:tc>
        <w:tc>
          <w:tcPr>
            <w:tcW w:w="878" w:type="dxa"/>
            <w:shd w:val="clear" w:color="auto" w:fill="auto"/>
            <w:noWrap/>
            <w:tcPrChange w:id="6652" w:author="Huawei" w:date="2023-10-16T12:05:00Z">
              <w:tcPr>
                <w:tcW w:w="817" w:type="dxa"/>
                <w:gridSpan w:val="2"/>
                <w:shd w:val="clear" w:color="auto" w:fill="auto"/>
                <w:noWrap/>
              </w:tcPr>
            </w:tcPrChange>
          </w:tcPr>
          <w:p w14:paraId="6774BC58" w14:textId="77777777" w:rsidR="003D1155" w:rsidRPr="00EF5447" w:rsidRDefault="003D1155" w:rsidP="00897B0C">
            <w:pPr>
              <w:pStyle w:val="TAC"/>
              <w:rPr>
                <w:szCs w:val="18"/>
              </w:rPr>
            </w:pPr>
            <w:r w:rsidRPr="003C4CEC">
              <w:rPr>
                <w:rFonts w:eastAsia="Malgun Gothic" w:cs="Arial"/>
                <w:kern w:val="2"/>
                <w:szCs w:val="24"/>
                <w:lang w:eastAsia="ko-KR"/>
              </w:rPr>
              <w:t>5</w:t>
            </w:r>
          </w:p>
        </w:tc>
        <w:tc>
          <w:tcPr>
            <w:tcW w:w="2493" w:type="dxa"/>
            <w:shd w:val="clear" w:color="auto" w:fill="auto"/>
            <w:noWrap/>
            <w:tcPrChange w:id="6653" w:author="Huawei" w:date="2023-10-16T12:05:00Z">
              <w:tcPr>
                <w:tcW w:w="2554" w:type="dxa"/>
                <w:gridSpan w:val="3"/>
                <w:shd w:val="clear" w:color="auto" w:fill="auto"/>
                <w:noWrap/>
              </w:tcPr>
            </w:tcPrChange>
          </w:tcPr>
          <w:p w14:paraId="046A57E9" w14:textId="77777777" w:rsidR="003D1155" w:rsidRPr="00EF5447" w:rsidRDefault="003D1155" w:rsidP="00897B0C">
            <w:pPr>
              <w:pStyle w:val="TAC"/>
              <w:rPr>
                <w:szCs w:val="18"/>
              </w:rPr>
            </w:pPr>
            <w:r w:rsidRPr="003C4CEC">
              <w:rPr>
                <w:rFonts w:eastAsia="Malgun Gothic" w:cs="Arial"/>
                <w:kern w:val="2"/>
                <w:szCs w:val="24"/>
                <w:lang w:eastAsia="ko-KR"/>
              </w:rPr>
              <w:t>25</w:t>
            </w:r>
          </w:p>
        </w:tc>
        <w:tc>
          <w:tcPr>
            <w:tcW w:w="1323" w:type="dxa"/>
            <w:shd w:val="clear" w:color="auto" w:fill="auto"/>
            <w:noWrap/>
            <w:tcPrChange w:id="6654" w:author="Huawei" w:date="2023-10-16T12:05:00Z">
              <w:tcPr>
                <w:tcW w:w="1323" w:type="dxa"/>
                <w:gridSpan w:val="2"/>
                <w:shd w:val="clear" w:color="auto" w:fill="auto"/>
                <w:noWrap/>
              </w:tcPr>
            </w:tcPrChange>
          </w:tcPr>
          <w:p w14:paraId="7EBB343F" w14:textId="77777777" w:rsidR="003D1155" w:rsidRPr="00EF5447" w:rsidRDefault="003D1155" w:rsidP="00897B0C">
            <w:pPr>
              <w:pStyle w:val="TAC"/>
              <w:rPr>
                <w:szCs w:val="18"/>
              </w:rPr>
            </w:pPr>
            <w:r w:rsidRPr="00EF5447">
              <w:rPr>
                <w:rFonts w:cs="Arial"/>
                <w:kern w:val="2"/>
                <w:szCs w:val="24"/>
                <w:lang w:eastAsia="zh-CN"/>
              </w:rPr>
              <w:t>1960</w:t>
            </w:r>
          </w:p>
        </w:tc>
        <w:tc>
          <w:tcPr>
            <w:tcW w:w="667" w:type="dxa"/>
            <w:shd w:val="clear" w:color="auto" w:fill="auto"/>
            <w:tcPrChange w:id="6655" w:author="Huawei" w:date="2023-10-16T12:05:00Z">
              <w:tcPr>
                <w:tcW w:w="667" w:type="dxa"/>
                <w:gridSpan w:val="2"/>
                <w:shd w:val="clear" w:color="auto" w:fill="auto"/>
              </w:tcPr>
            </w:tcPrChange>
          </w:tcPr>
          <w:p w14:paraId="6ED05456" w14:textId="77777777" w:rsidR="003D1155" w:rsidRPr="00EF5447" w:rsidRDefault="003D1155" w:rsidP="00897B0C">
            <w:pPr>
              <w:pStyle w:val="TAC"/>
              <w:rPr>
                <w:szCs w:val="18"/>
              </w:rPr>
            </w:pPr>
            <w:r w:rsidRPr="00EF5447">
              <w:rPr>
                <w:rFonts w:eastAsia="Malgun Gothic" w:cs="Arial"/>
                <w:kern w:val="2"/>
                <w:szCs w:val="24"/>
                <w:lang w:eastAsia="ko-KR"/>
              </w:rPr>
              <w:t>N/A</w:t>
            </w:r>
          </w:p>
        </w:tc>
        <w:tc>
          <w:tcPr>
            <w:tcW w:w="1187" w:type="dxa"/>
            <w:gridSpan w:val="2"/>
            <w:shd w:val="clear" w:color="auto" w:fill="auto"/>
            <w:tcPrChange w:id="6656" w:author="Huawei" w:date="2023-10-16T12:05:00Z">
              <w:tcPr>
                <w:tcW w:w="1248" w:type="dxa"/>
                <w:gridSpan w:val="3"/>
                <w:shd w:val="clear" w:color="auto" w:fill="auto"/>
              </w:tcPr>
            </w:tcPrChange>
          </w:tcPr>
          <w:p w14:paraId="49406665"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03C862CD" w14:textId="77777777" w:rsidTr="00541AED">
        <w:trPr>
          <w:trHeight w:val="54"/>
          <w:jc w:val="center"/>
          <w:trPrChange w:id="6657" w:author="Huawei" w:date="2023-10-16T12:05:00Z">
            <w:trPr>
              <w:trHeight w:val="54"/>
              <w:jc w:val="center"/>
            </w:trPr>
          </w:trPrChange>
        </w:trPr>
        <w:tc>
          <w:tcPr>
            <w:tcW w:w="2258" w:type="dxa"/>
            <w:tcBorders>
              <w:top w:val="nil"/>
              <w:bottom w:val="nil"/>
            </w:tcBorders>
            <w:shd w:val="clear" w:color="auto" w:fill="auto"/>
            <w:tcPrChange w:id="6658" w:author="Huawei" w:date="2023-10-16T12:05:00Z">
              <w:tcPr>
                <w:tcW w:w="2258" w:type="dxa"/>
                <w:tcBorders>
                  <w:top w:val="nil"/>
                  <w:bottom w:val="nil"/>
                </w:tcBorders>
                <w:shd w:val="clear" w:color="auto" w:fill="auto"/>
              </w:tcPr>
            </w:tcPrChange>
          </w:tcPr>
          <w:p w14:paraId="45FC04C8" w14:textId="77777777" w:rsidR="003D1155" w:rsidRPr="00EF5447" w:rsidRDefault="003D1155" w:rsidP="00897B0C">
            <w:pPr>
              <w:pStyle w:val="TAC"/>
            </w:pPr>
            <w:r w:rsidRPr="005E1F9C">
              <w:t>DC_2A-48E_n66A</w:t>
            </w:r>
          </w:p>
        </w:tc>
        <w:tc>
          <w:tcPr>
            <w:tcW w:w="867" w:type="dxa"/>
            <w:shd w:val="clear" w:color="auto" w:fill="auto"/>
            <w:tcPrChange w:id="6659" w:author="Huawei" w:date="2023-10-16T12:05:00Z">
              <w:tcPr>
                <w:tcW w:w="867" w:type="dxa"/>
                <w:shd w:val="clear" w:color="auto" w:fill="auto"/>
              </w:tcPr>
            </w:tcPrChange>
          </w:tcPr>
          <w:p w14:paraId="705057E0" w14:textId="77777777" w:rsidR="003D1155" w:rsidRPr="00EF5447" w:rsidRDefault="003D1155" w:rsidP="00897B0C">
            <w:pPr>
              <w:pStyle w:val="TAC"/>
              <w:rPr>
                <w:szCs w:val="18"/>
              </w:rPr>
            </w:pPr>
            <w:r w:rsidRPr="00EF5447">
              <w:rPr>
                <w:rFonts w:cs="Arial"/>
                <w:kern w:val="2"/>
                <w:szCs w:val="24"/>
                <w:lang w:eastAsia="zh-CN"/>
              </w:rPr>
              <w:t>n48</w:t>
            </w:r>
          </w:p>
        </w:tc>
        <w:tc>
          <w:tcPr>
            <w:tcW w:w="1379" w:type="dxa"/>
            <w:shd w:val="clear" w:color="auto" w:fill="auto"/>
            <w:noWrap/>
            <w:tcPrChange w:id="6660" w:author="Huawei" w:date="2023-10-16T12:05:00Z">
              <w:tcPr>
                <w:tcW w:w="1379" w:type="dxa"/>
                <w:shd w:val="clear" w:color="auto" w:fill="auto"/>
                <w:noWrap/>
              </w:tcPr>
            </w:tcPrChange>
          </w:tcPr>
          <w:p w14:paraId="554829CE" w14:textId="77777777" w:rsidR="003D1155" w:rsidRPr="00EF5447" w:rsidRDefault="003D1155" w:rsidP="00897B0C">
            <w:pPr>
              <w:pStyle w:val="TAC"/>
              <w:rPr>
                <w:szCs w:val="18"/>
              </w:rPr>
            </w:pPr>
            <w:r>
              <w:rPr>
                <w:rFonts w:cs="Arial"/>
                <w:kern w:val="2"/>
                <w:szCs w:val="24"/>
                <w:lang w:eastAsia="zh-CN"/>
              </w:rPr>
              <w:t>N/A</w:t>
            </w:r>
          </w:p>
        </w:tc>
        <w:tc>
          <w:tcPr>
            <w:tcW w:w="878" w:type="dxa"/>
            <w:shd w:val="clear" w:color="auto" w:fill="auto"/>
            <w:noWrap/>
            <w:tcPrChange w:id="6661" w:author="Huawei" w:date="2023-10-16T12:05:00Z">
              <w:tcPr>
                <w:tcW w:w="817" w:type="dxa"/>
                <w:gridSpan w:val="2"/>
                <w:shd w:val="clear" w:color="auto" w:fill="auto"/>
                <w:noWrap/>
              </w:tcPr>
            </w:tcPrChange>
          </w:tcPr>
          <w:p w14:paraId="4C78A05F" w14:textId="77777777" w:rsidR="003D1155" w:rsidRPr="00EF5447" w:rsidRDefault="003D1155" w:rsidP="00897B0C">
            <w:pPr>
              <w:pStyle w:val="TAC"/>
              <w:rPr>
                <w:szCs w:val="18"/>
              </w:rPr>
            </w:pPr>
            <w:r w:rsidRPr="003C4CEC">
              <w:rPr>
                <w:rFonts w:cs="Arial"/>
                <w:kern w:val="2"/>
                <w:szCs w:val="24"/>
                <w:lang w:eastAsia="zh-CN"/>
              </w:rPr>
              <w:t>10</w:t>
            </w:r>
          </w:p>
        </w:tc>
        <w:tc>
          <w:tcPr>
            <w:tcW w:w="2493" w:type="dxa"/>
            <w:shd w:val="clear" w:color="auto" w:fill="auto"/>
            <w:noWrap/>
            <w:tcPrChange w:id="6662" w:author="Huawei" w:date="2023-10-16T12:05:00Z">
              <w:tcPr>
                <w:tcW w:w="2554" w:type="dxa"/>
                <w:gridSpan w:val="3"/>
                <w:shd w:val="clear" w:color="auto" w:fill="auto"/>
                <w:noWrap/>
              </w:tcPr>
            </w:tcPrChange>
          </w:tcPr>
          <w:p w14:paraId="4AAD42DD" w14:textId="77777777" w:rsidR="003D1155" w:rsidRPr="00EF5447" w:rsidRDefault="003D1155" w:rsidP="00897B0C">
            <w:pPr>
              <w:pStyle w:val="TAC"/>
              <w:rPr>
                <w:szCs w:val="18"/>
              </w:rPr>
            </w:pPr>
            <w:r>
              <w:rPr>
                <w:rFonts w:cs="Arial"/>
                <w:kern w:val="2"/>
                <w:szCs w:val="24"/>
                <w:lang w:eastAsia="zh-CN"/>
              </w:rPr>
              <w:t>N/A</w:t>
            </w:r>
          </w:p>
        </w:tc>
        <w:tc>
          <w:tcPr>
            <w:tcW w:w="1323" w:type="dxa"/>
            <w:shd w:val="clear" w:color="auto" w:fill="auto"/>
            <w:noWrap/>
            <w:tcPrChange w:id="6663" w:author="Huawei" w:date="2023-10-16T12:05:00Z">
              <w:tcPr>
                <w:tcW w:w="1323" w:type="dxa"/>
                <w:gridSpan w:val="2"/>
                <w:shd w:val="clear" w:color="auto" w:fill="auto"/>
                <w:noWrap/>
              </w:tcPr>
            </w:tcPrChange>
          </w:tcPr>
          <w:p w14:paraId="73EAF6C4" w14:textId="77777777" w:rsidR="003D1155" w:rsidRPr="00EF5447" w:rsidRDefault="003D1155" w:rsidP="00897B0C">
            <w:pPr>
              <w:pStyle w:val="TAC"/>
              <w:rPr>
                <w:szCs w:val="18"/>
              </w:rPr>
            </w:pPr>
            <w:r w:rsidRPr="00EF5447">
              <w:rPr>
                <w:rFonts w:cs="Arial"/>
                <w:kern w:val="2"/>
                <w:szCs w:val="24"/>
                <w:lang w:eastAsia="zh-CN"/>
              </w:rPr>
              <w:t>3620</w:t>
            </w:r>
          </w:p>
        </w:tc>
        <w:tc>
          <w:tcPr>
            <w:tcW w:w="667" w:type="dxa"/>
            <w:shd w:val="clear" w:color="auto" w:fill="auto"/>
            <w:tcPrChange w:id="6664" w:author="Huawei" w:date="2023-10-16T12:05:00Z">
              <w:tcPr>
                <w:tcW w:w="667" w:type="dxa"/>
                <w:gridSpan w:val="2"/>
                <w:shd w:val="clear" w:color="auto" w:fill="auto"/>
              </w:tcPr>
            </w:tcPrChange>
          </w:tcPr>
          <w:p w14:paraId="1809BF48" w14:textId="77777777" w:rsidR="003D1155" w:rsidRPr="00EF5447" w:rsidRDefault="003D1155" w:rsidP="00897B0C">
            <w:pPr>
              <w:pStyle w:val="TAC"/>
              <w:rPr>
                <w:szCs w:val="18"/>
              </w:rPr>
            </w:pPr>
            <w:r w:rsidRPr="00EF5447">
              <w:rPr>
                <w:rFonts w:cs="Arial"/>
                <w:kern w:val="2"/>
                <w:szCs w:val="24"/>
                <w:lang w:eastAsia="zh-CN"/>
              </w:rPr>
              <w:t>29.4</w:t>
            </w:r>
          </w:p>
        </w:tc>
        <w:tc>
          <w:tcPr>
            <w:tcW w:w="1187" w:type="dxa"/>
            <w:gridSpan w:val="2"/>
            <w:shd w:val="clear" w:color="auto" w:fill="auto"/>
            <w:tcPrChange w:id="6665" w:author="Huawei" w:date="2023-10-16T12:05:00Z">
              <w:tcPr>
                <w:tcW w:w="1248" w:type="dxa"/>
                <w:gridSpan w:val="3"/>
                <w:shd w:val="clear" w:color="auto" w:fill="auto"/>
              </w:tcPr>
            </w:tcPrChange>
          </w:tcPr>
          <w:p w14:paraId="48FBED38"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3D1155" w:rsidRPr="00EF5447" w14:paraId="1915B697" w14:textId="77777777" w:rsidTr="00541AED">
        <w:trPr>
          <w:trHeight w:val="54"/>
          <w:jc w:val="center"/>
          <w:trPrChange w:id="6666" w:author="Huawei" w:date="2023-10-16T12:05:00Z">
            <w:trPr>
              <w:trHeight w:val="54"/>
              <w:jc w:val="center"/>
            </w:trPr>
          </w:trPrChange>
        </w:trPr>
        <w:tc>
          <w:tcPr>
            <w:tcW w:w="2258" w:type="dxa"/>
            <w:tcBorders>
              <w:top w:val="nil"/>
              <w:bottom w:val="single" w:sz="4" w:space="0" w:color="auto"/>
            </w:tcBorders>
            <w:shd w:val="clear" w:color="auto" w:fill="auto"/>
            <w:tcPrChange w:id="6667" w:author="Huawei" w:date="2023-10-16T12:05:00Z">
              <w:tcPr>
                <w:tcW w:w="2258" w:type="dxa"/>
                <w:tcBorders>
                  <w:top w:val="nil"/>
                  <w:bottom w:val="single" w:sz="4" w:space="0" w:color="auto"/>
                </w:tcBorders>
                <w:shd w:val="clear" w:color="auto" w:fill="auto"/>
              </w:tcPr>
            </w:tcPrChange>
          </w:tcPr>
          <w:p w14:paraId="398303B4" w14:textId="77777777" w:rsidR="003D1155" w:rsidRPr="00EF5447" w:rsidRDefault="003D1155" w:rsidP="00897B0C">
            <w:pPr>
              <w:pStyle w:val="TAC"/>
            </w:pPr>
          </w:p>
        </w:tc>
        <w:tc>
          <w:tcPr>
            <w:tcW w:w="867" w:type="dxa"/>
            <w:shd w:val="clear" w:color="auto" w:fill="auto"/>
            <w:tcPrChange w:id="6668" w:author="Huawei" w:date="2023-10-16T12:05:00Z">
              <w:tcPr>
                <w:tcW w:w="867" w:type="dxa"/>
                <w:shd w:val="clear" w:color="auto" w:fill="auto"/>
              </w:tcPr>
            </w:tcPrChange>
          </w:tcPr>
          <w:p w14:paraId="7231D0D4" w14:textId="77777777" w:rsidR="003D1155" w:rsidRPr="00EF5447" w:rsidRDefault="003D1155" w:rsidP="00897B0C">
            <w:pPr>
              <w:pStyle w:val="TAC"/>
              <w:rPr>
                <w:szCs w:val="18"/>
              </w:rPr>
            </w:pPr>
            <w:r w:rsidRPr="00EF5447">
              <w:rPr>
                <w:rFonts w:cs="Arial"/>
                <w:kern w:val="2"/>
                <w:szCs w:val="24"/>
                <w:lang w:eastAsia="zh-CN"/>
              </w:rPr>
              <w:t>n66</w:t>
            </w:r>
          </w:p>
        </w:tc>
        <w:tc>
          <w:tcPr>
            <w:tcW w:w="1379" w:type="dxa"/>
            <w:shd w:val="clear" w:color="auto" w:fill="auto"/>
            <w:noWrap/>
            <w:tcPrChange w:id="6669" w:author="Huawei" w:date="2023-10-16T12:05:00Z">
              <w:tcPr>
                <w:tcW w:w="1379" w:type="dxa"/>
                <w:shd w:val="clear" w:color="auto" w:fill="auto"/>
                <w:noWrap/>
              </w:tcPr>
            </w:tcPrChange>
          </w:tcPr>
          <w:p w14:paraId="7C2536F2" w14:textId="77777777" w:rsidR="003D1155" w:rsidRPr="00EF5447" w:rsidRDefault="003D1155" w:rsidP="00897B0C">
            <w:pPr>
              <w:pStyle w:val="TAC"/>
              <w:rPr>
                <w:szCs w:val="18"/>
              </w:rPr>
            </w:pPr>
            <w:r w:rsidRPr="003C4CEC">
              <w:rPr>
                <w:rFonts w:eastAsia="Malgun Gothic" w:cs="Arial"/>
                <w:kern w:val="2"/>
                <w:szCs w:val="24"/>
                <w:lang w:eastAsia="ko-KR"/>
              </w:rPr>
              <w:t>17</w:t>
            </w:r>
            <w:r w:rsidRPr="003C4CEC">
              <w:rPr>
                <w:rFonts w:cs="Arial"/>
                <w:kern w:val="2"/>
                <w:szCs w:val="24"/>
                <w:lang w:eastAsia="zh-CN"/>
              </w:rPr>
              <w:t>40</w:t>
            </w:r>
          </w:p>
        </w:tc>
        <w:tc>
          <w:tcPr>
            <w:tcW w:w="878" w:type="dxa"/>
            <w:shd w:val="clear" w:color="auto" w:fill="auto"/>
            <w:noWrap/>
            <w:tcPrChange w:id="6670" w:author="Huawei" w:date="2023-10-16T12:05:00Z">
              <w:tcPr>
                <w:tcW w:w="817" w:type="dxa"/>
                <w:gridSpan w:val="2"/>
                <w:shd w:val="clear" w:color="auto" w:fill="auto"/>
                <w:noWrap/>
              </w:tcPr>
            </w:tcPrChange>
          </w:tcPr>
          <w:p w14:paraId="3AB9CB57" w14:textId="77777777" w:rsidR="003D1155" w:rsidRPr="00EF5447" w:rsidRDefault="003D1155" w:rsidP="00897B0C">
            <w:pPr>
              <w:pStyle w:val="TAC"/>
              <w:rPr>
                <w:szCs w:val="18"/>
              </w:rPr>
            </w:pPr>
            <w:r w:rsidRPr="003C4CEC">
              <w:rPr>
                <w:rFonts w:eastAsia="Malgun Gothic" w:cs="Arial"/>
                <w:kern w:val="2"/>
                <w:szCs w:val="24"/>
                <w:lang w:eastAsia="ko-KR"/>
              </w:rPr>
              <w:t>5</w:t>
            </w:r>
          </w:p>
        </w:tc>
        <w:tc>
          <w:tcPr>
            <w:tcW w:w="2493" w:type="dxa"/>
            <w:shd w:val="clear" w:color="auto" w:fill="auto"/>
            <w:noWrap/>
            <w:tcPrChange w:id="6671" w:author="Huawei" w:date="2023-10-16T12:05:00Z">
              <w:tcPr>
                <w:tcW w:w="2554" w:type="dxa"/>
                <w:gridSpan w:val="3"/>
                <w:shd w:val="clear" w:color="auto" w:fill="auto"/>
                <w:noWrap/>
              </w:tcPr>
            </w:tcPrChange>
          </w:tcPr>
          <w:p w14:paraId="04BA91F7" w14:textId="77777777" w:rsidR="003D1155" w:rsidRPr="00EF5447" w:rsidRDefault="003D1155" w:rsidP="00897B0C">
            <w:pPr>
              <w:pStyle w:val="TAC"/>
              <w:rPr>
                <w:szCs w:val="18"/>
              </w:rPr>
            </w:pPr>
            <w:r w:rsidRPr="003C4CEC">
              <w:rPr>
                <w:rFonts w:eastAsia="Malgun Gothic" w:cs="Arial"/>
                <w:kern w:val="2"/>
                <w:szCs w:val="24"/>
                <w:lang w:eastAsia="ko-KR"/>
              </w:rPr>
              <w:t>25</w:t>
            </w:r>
          </w:p>
        </w:tc>
        <w:tc>
          <w:tcPr>
            <w:tcW w:w="1323" w:type="dxa"/>
            <w:shd w:val="clear" w:color="auto" w:fill="auto"/>
            <w:noWrap/>
            <w:tcPrChange w:id="6672" w:author="Huawei" w:date="2023-10-16T12:05:00Z">
              <w:tcPr>
                <w:tcW w:w="1323" w:type="dxa"/>
                <w:gridSpan w:val="2"/>
                <w:shd w:val="clear" w:color="auto" w:fill="auto"/>
                <w:noWrap/>
              </w:tcPr>
            </w:tcPrChange>
          </w:tcPr>
          <w:p w14:paraId="047E5D8B" w14:textId="77777777" w:rsidR="003D1155" w:rsidRPr="00EF5447" w:rsidRDefault="003D1155" w:rsidP="00897B0C">
            <w:pPr>
              <w:pStyle w:val="TAC"/>
              <w:rPr>
                <w:szCs w:val="18"/>
              </w:rPr>
            </w:pPr>
            <w:r w:rsidRPr="00EF5447">
              <w:rPr>
                <w:rFonts w:cs="Arial"/>
                <w:kern w:val="2"/>
                <w:szCs w:val="24"/>
                <w:lang w:eastAsia="zh-CN"/>
              </w:rPr>
              <w:t>2140</w:t>
            </w:r>
          </w:p>
        </w:tc>
        <w:tc>
          <w:tcPr>
            <w:tcW w:w="667" w:type="dxa"/>
            <w:shd w:val="clear" w:color="auto" w:fill="auto"/>
            <w:tcPrChange w:id="6673" w:author="Huawei" w:date="2023-10-16T12:05:00Z">
              <w:tcPr>
                <w:tcW w:w="667" w:type="dxa"/>
                <w:gridSpan w:val="2"/>
                <w:shd w:val="clear" w:color="auto" w:fill="auto"/>
              </w:tcPr>
            </w:tcPrChange>
          </w:tcPr>
          <w:p w14:paraId="7ED7426F" w14:textId="77777777" w:rsidR="003D1155" w:rsidRPr="00EF5447" w:rsidRDefault="003D1155" w:rsidP="00897B0C">
            <w:pPr>
              <w:pStyle w:val="TAC"/>
              <w:rPr>
                <w:szCs w:val="18"/>
              </w:rPr>
            </w:pPr>
            <w:r w:rsidRPr="00EF5447">
              <w:rPr>
                <w:rFonts w:eastAsia="Malgun Gothic" w:cs="Arial"/>
                <w:kern w:val="2"/>
                <w:szCs w:val="24"/>
                <w:lang w:eastAsia="ko-KR"/>
              </w:rPr>
              <w:t>N/A</w:t>
            </w:r>
          </w:p>
        </w:tc>
        <w:tc>
          <w:tcPr>
            <w:tcW w:w="1187" w:type="dxa"/>
            <w:gridSpan w:val="2"/>
            <w:shd w:val="clear" w:color="auto" w:fill="auto"/>
            <w:tcPrChange w:id="6674" w:author="Huawei" w:date="2023-10-16T12:05:00Z">
              <w:tcPr>
                <w:tcW w:w="1248" w:type="dxa"/>
                <w:gridSpan w:val="3"/>
                <w:shd w:val="clear" w:color="auto" w:fill="auto"/>
              </w:tcPr>
            </w:tcPrChange>
          </w:tcPr>
          <w:p w14:paraId="231C8B38"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78DB12F1" w14:textId="77777777" w:rsidTr="00541AED">
        <w:trPr>
          <w:trHeight w:val="54"/>
          <w:jc w:val="center"/>
          <w:trPrChange w:id="6675" w:author="Huawei" w:date="2023-10-16T12:05:00Z">
            <w:trPr>
              <w:trHeight w:val="54"/>
              <w:jc w:val="center"/>
            </w:trPr>
          </w:trPrChange>
        </w:trPr>
        <w:tc>
          <w:tcPr>
            <w:tcW w:w="2258" w:type="dxa"/>
            <w:tcBorders>
              <w:top w:val="single" w:sz="4" w:space="0" w:color="auto"/>
              <w:bottom w:val="nil"/>
            </w:tcBorders>
            <w:shd w:val="clear" w:color="auto" w:fill="auto"/>
            <w:tcPrChange w:id="6676" w:author="Huawei" w:date="2023-10-16T12:05:00Z">
              <w:tcPr>
                <w:tcW w:w="2258" w:type="dxa"/>
                <w:tcBorders>
                  <w:top w:val="single" w:sz="4" w:space="0" w:color="auto"/>
                  <w:bottom w:val="nil"/>
                </w:tcBorders>
                <w:shd w:val="clear" w:color="auto" w:fill="auto"/>
              </w:tcPr>
            </w:tcPrChange>
          </w:tcPr>
          <w:p w14:paraId="710A9120" w14:textId="77777777" w:rsidR="003D1155" w:rsidRPr="00EF5447" w:rsidRDefault="003D1155" w:rsidP="00897B0C">
            <w:pPr>
              <w:pStyle w:val="TAC"/>
            </w:pPr>
          </w:p>
        </w:tc>
        <w:tc>
          <w:tcPr>
            <w:tcW w:w="867" w:type="dxa"/>
            <w:shd w:val="clear" w:color="auto" w:fill="auto"/>
            <w:vAlign w:val="center"/>
            <w:tcPrChange w:id="6677" w:author="Huawei" w:date="2023-10-16T12:05:00Z">
              <w:tcPr>
                <w:tcW w:w="867" w:type="dxa"/>
                <w:shd w:val="clear" w:color="auto" w:fill="auto"/>
                <w:vAlign w:val="center"/>
              </w:tcPr>
            </w:tcPrChange>
          </w:tcPr>
          <w:p w14:paraId="3D6E6366" w14:textId="77777777" w:rsidR="003D1155" w:rsidRPr="00EF5447" w:rsidRDefault="003D1155" w:rsidP="00897B0C">
            <w:pPr>
              <w:pStyle w:val="TAC"/>
              <w:rPr>
                <w:rFonts w:cs="Arial"/>
                <w:kern w:val="2"/>
                <w:szCs w:val="24"/>
                <w:lang w:eastAsia="zh-CN"/>
              </w:rPr>
            </w:pPr>
            <w:r>
              <w:rPr>
                <w:lang w:val="fr-FR"/>
              </w:rPr>
              <w:t>2</w:t>
            </w:r>
          </w:p>
        </w:tc>
        <w:tc>
          <w:tcPr>
            <w:tcW w:w="1379" w:type="dxa"/>
            <w:shd w:val="clear" w:color="auto" w:fill="auto"/>
            <w:noWrap/>
            <w:vAlign w:val="center"/>
            <w:tcPrChange w:id="6678" w:author="Huawei" w:date="2023-10-16T12:05:00Z">
              <w:tcPr>
                <w:tcW w:w="1379" w:type="dxa"/>
                <w:shd w:val="clear" w:color="auto" w:fill="auto"/>
                <w:noWrap/>
                <w:vAlign w:val="center"/>
              </w:tcPr>
            </w:tcPrChange>
          </w:tcPr>
          <w:p w14:paraId="4EE813C0" w14:textId="77777777" w:rsidR="003D1155" w:rsidRPr="00EF5447" w:rsidRDefault="003D1155" w:rsidP="00897B0C">
            <w:pPr>
              <w:pStyle w:val="TAC"/>
              <w:rPr>
                <w:rFonts w:eastAsia="Malgun Gothic" w:cs="Arial"/>
                <w:kern w:val="2"/>
                <w:szCs w:val="24"/>
                <w:lang w:eastAsia="ko-KR"/>
              </w:rPr>
            </w:pPr>
            <w:r>
              <w:rPr>
                <w:szCs w:val="18"/>
                <w:lang w:val="fr-FR" w:eastAsia="ko-KR"/>
              </w:rPr>
              <w:t>N/A</w:t>
            </w:r>
          </w:p>
        </w:tc>
        <w:tc>
          <w:tcPr>
            <w:tcW w:w="878" w:type="dxa"/>
            <w:shd w:val="clear" w:color="auto" w:fill="auto"/>
            <w:noWrap/>
            <w:vAlign w:val="center"/>
            <w:tcPrChange w:id="6679" w:author="Huawei" w:date="2023-10-16T12:05:00Z">
              <w:tcPr>
                <w:tcW w:w="817" w:type="dxa"/>
                <w:gridSpan w:val="2"/>
                <w:shd w:val="clear" w:color="auto" w:fill="auto"/>
                <w:noWrap/>
                <w:vAlign w:val="center"/>
              </w:tcPr>
            </w:tcPrChange>
          </w:tcPr>
          <w:p w14:paraId="384A8278" w14:textId="77777777" w:rsidR="003D1155" w:rsidRPr="00EF5447" w:rsidRDefault="003D1155" w:rsidP="00897B0C">
            <w:pPr>
              <w:pStyle w:val="TAC"/>
              <w:rPr>
                <w:rFonts w:eastAsia="Malgun Gothic" w:cs="Arial"/>
                <w:kern w:val="2"/>
                <w:szCs w:val="24"/>
                <w:lang w:eastAsia="ko-KR"/>
              </w:rPr>
            </w:pPr>
            <w:r w:rsidRPr="003C4CEC">
              <w:rPr>
                <w:lang w:val="fr-FR"/>
              </w:rPr>
              <w:t>5</w:t>
            </w:r>
          </w:p>
        </w:tc>
        <w:tc>
          <w:tcPr>
            <w:tcW w:w="2493" w:type="dxa"/>
            <w:shd w:val="clear" w:color="auto" w:fill="auto"/>
            <w:noWrap/>
            <w:vAlign w:val="center"/>
            <w:tcPrChange w:id="6680" w:author="Huawei" w:date="2023-10-16T12:05:00Z">
              <w:tcPr>
                <w:tcW w:w="2554" w:type="dxa"/>
                <w:gridSpan w:val="3"/>
                <w:shd w:val="clear" w:color="auto" w:fill="auto"/>
                <w:noWrap/>
                <w:vAlign w:val="center"/>
              </w:tcPr>
            </w:tcPrChange>
          </w:tcPr>
          <w:p w14:paraId="1D7C07A5" w14:textId="77777777" w:rsidR="003D1155" w:rsidRPr="00EF5447" w:rsidRDefault="003D1155" w:rsidP="00897B0C">
            <w:pPr>
              <w:pStyle w:val="TAC"/>
              <w:rPr>
                <w:rFonts w:eastAsia="Malgun Gothic" w:cs="Arial"/>
                <w:kern w:val="2"/>
                <w:szCs w:val="24"/>
                <w:lang w:eastAsia="ko-KR"/>
              </w:rPr>
            </w:pPr>
            <w:r>
              <w:rPr>
                <w:lang w:val="fr-FR"/>
              </w:rPr>
              <w:t>N/A</w:t>
            </w:r>
          </w:p>
        </w:tc>
        <w:tc>
          <w:tcPr>
            <w:tcW w:w="1323" w:type="dxa"/>
            <w:shd w:val="clear" w:color="auto" w:fill="auto"/>
            <w:noWrap/>
            <w:vAlign w:val="center"/>
            <w:tcPrChange w:id="6681" w:author="Huawei" w:date="2023-10-16T12:05:00Z">
              <w:tcPr>
                <w:tcW w:w="1323" w:type="dxa"/>
                <w:gridSpan w:val="2"/>
                <w:shd w:val="clear" w:color="auto" w:fill="auto"/>
                <w:noWrap/>
                <w:vAlign w:val="center"/>
              </w:tcPr>
            </w:tcPrChange>
          </w:tcPr>
          <w:p w14:paraId="3A3DF472" w14:textId="77777777" w:rsidR="003D1155" w:rsidRPr="00EF5447" w:rsidRDefault="003D1155" w:rsidP="00897B0C">
            <w:pPr>
              <w:pStyle w:val="TAC"/>
              <w:rPr>
                <w:rFonts w:cs="Arial"/>
                <w:kern w:val="2"/>
                <w:szCs w:val="24"/>
                <w:lang w:eastAsia="zh-CN"/>
              </w:rPr>
            </w:pPr>
            <w:r>
              <w:rPr>
                <w:szCs w:val="18"/>
                <w:lang w:val="fr-FR" w:eastAsia="ko-KR"/>
              </w:rPr>
              <w:t>1980</w:t>
            </w:r>
          </w:p>
        </w:tc>
        <w:tc>
          <w:tcPr>
            <w:tcW w:w="667" w:type="dxa"/>
            <w:shd w:val="clear" w:color="auto" w:fill="auto"/>
            <w:vAlign w:val="center"/>
            <w:tcPrChange w:id="6682" w:author="Huawei" w:date="2023-10-16T12:05:00Z">
              <w:tcPr>
                <w:tcW w:w="667" w:type="dxa"/>
                <w:gridSpan w:val="2"/>
                <w:shd w:val="clear" w:color="auto" w:fill="auto"/>
                <w:vAlign w:val="center"/>
              </w:tcPr>
            </w:tcPrChange>
          </w:tcPr>
          <w:p w14:paraId="75D79965" w14:textId="77777777" w:rsidR="003D1155" w:rsidRPr="00EF5447" w:rsidRDefault="003D1155" w:rsidP="00897B0C">
            <w:pPr>
              <w:pStyle w:val="TAC"/>
              <w:rPr>
                <w:rFonts w:eastAsia="Malgun Gothic" w:cs="Arial"/>
                <w:kern w:val="2"/>
                <w:szCs w:val="24"/>
                <w:lang w:eastAsia="ko-KR"/>
              </w:rPr>
            </w:pPr>
            <w:r>
              <w:rPr>
                <w:lang w:val="fr-FR"/>
              </w:rPr>
              <w:t>20</w:t>
            </w:r>
          </w:p>
        </w:tc>
        <w:tc>
          <w:tcPr>
            <w:tcW w:w="1187" w:type="dxa"/>
            <w:gridSpan w:val="2"/>
            <w:shd w:val="clear" w:color="auto" w:fill="auto"/>
            <w:vAlign w:val="center"/>
            <w:tcPrChange w:id="6683" w:author="Huawei" w:date="2023-10-16T12:05:00Z">
              <w:tcPr>
                <w:tcW w:w="1248" w:type="dxa"/>
                <w:gridSpan w:val="3"/>
                <w:shd w:val="clear" w:color="auto" w:fill="auto"/>
                <w:vAlign w:val="center"/>
              </w:tcPr>
            </w:tcPrChange>
          </w:tcPr>
          <w:p w14:paraId="6B24ABAE" w14:textId="77777777" w:rsidR="003D1155" w:rsidRPr="00EF5447" w:rsidRDefault="003D1155" w:rsidP="00897B0C">
            <w:pPr>
              <w:pStyle w:val="TAC"/>
              <w:rPr>
                <w:rFonts w:eastAsia="Malgun Gothic" w:cs="Arial"/>
                <w:kern w:val="2"/>
                <w:szCs w:val="24"/>
                <w:lang w:eastAsia="ko-KR"/>
              </w:rPr>
            </w:pPr>
            <w:r>
              <w:rPr>
                <w:rFonts w:eastAsia="Malgun Gothic"/>
                <w:szCs w:val="18"/>
                <w:lang w:val="fr-FR" w:eastAsia="ko-KR"/>
              </w:rPr>
              <w:t>IMD3</w:t>
            </w:r>
          </w:p>
        </w:tc>
      </w:tr>
      <w:tr w:rsidR="003D1155" w:rsidRPr="00EF5447" w14:paraId="1FCD5312" w14:textId="77777777" w:rsidTr="00541AED">
        <w:trPr>
          <w:trHeight w:val="54"/>
          <w:jc w:val="center"/>
          <w:trPrChange w:id="6684" w:author="Huawei" w:date="2023-10-16T12:05:00Z">
            <w:trPr>
              <w:trHeight w:val="54"/>
              <w:jc w:val="center"/>
            </w:trPr>
          </w:trPrChange>
        </w:trPr>
        <w:tc>
          <w:tcPr>
            <w:tcW w:w="2258" w:type="dxa"/>
            <w:tcBorders>
              <w:top w:val="nil"/>
              <w:bottom w:val="nil"/>
            </w:tcBorders>
            <w:shd w:val="clear" w:color="auto" w:fill="auto"/>
            <w:tcPrChange w:id="6685" w:author="Huawei" w:date="2023-10-16T12:05:00Z">
              <w:tcPr>
                <w:tcW w:w="2258" w:type="dxa"/>
                <w:tcBorders>
                  <w:top w:val="nil"/>
                  <w:bottom w:val="nil"/>
                </w:tcBorders>
                <w:shd w:val="clear" w:color="auto" w:fill="auto"/>
              </w:tcPr>
            </w:tcPrChange>
          </w:tcPr>
          <w:p w14:paraId="07729493" w14:textId="77777777" w:rsidR="003D1155" w:rsidRPr="00EF5447" w:rsidRDefault="003D1155" w:rsidP="00897B0C">
            <w:pPr>
              <w:pStyle w:val="TAC"/>
            </w:pPr>
            <w:r>
              <w:rPr>
                <w:lang w:eastAsia="fr-FR"/>
              </w:rPr>
              <w:t>DC_2A-66A_n2A</w:t>
            </w:r>
          </w:p>
        </w:tc>
        <w:tc>
          <w:tcPr>
            <w:tcW w:w="867" w:type="dxa"/>
            <w:shd w:val="clear" w:color="auto" w:fill="auto"/>
            <w:vAlign w:val="center"/>
            <w:tcPrChange w:id="6686" w:author="Huawei" w:date="2023-10-16T12:05:00Z">
              <w:tcPr>
                <w:tcW w:w="867" w:type="dxa"/>
                <w:shd w:val="clear" w:color="auto" w:fill="auto"/>
                <w:vAlign w:val="center"/>
              </w:tcPr>
            </w:tcPrChange>
          </w:tcPr>
          <w:p w14:paraId="51BA89F7" w14:textId="77777777" w:rsidR="003D1155" w:rsidRPr="00EF5447" w:rsidRDefault="003D1155" w:rsidP="00897B0C">
            <w:pPr>
              <w:pStyle w:val="TAC"/>
              <w:rPr>
                <w:rFonts w:cs="Arial"/>
                <w:kern w:val="2"/>
                <w:szCs w:val="24"/>
                <w:lang w:eastAsia="zh-CN"/>
              </w:rPr>
            </w:pPr>
            <w:r>
              <w:rPr>
                <w:lang w:val="fr-FR"/>
              </w:rPr>
              <w:t>66</w:t>
            </w:r>
          </w:p>
        </w:tc>
        <w:tc>
          <w:tcPr>
            <w:tcW w:w="1379" w:type="dxa"/>
            <w:shd w:val="clear" w:color="auto" w:fill="auto"/>
            <w:noWrap/>
            <w:vAlign w:val="center"/>
            <w:tcPrChange w:id="6687" w:author="Huawei" w:date="2023-10-16T12:05:00Z">
              <w:tcPr>
                <w:tcW w:w="1379" w:type="dxa"/>
                <w:shd w:val="clear" w:color="auto" w:fill="auto"/>
                <w:noWrap/>
                <w:vAlign w:val="center"/>
              </w:tcPr>
            </w:tcPrChange>
          </w:tcPr>
          <w:p w14:paraId="7C4BBC44" w14:textId="77777777" w:rsidR="003D1155" w:rsidRPr="00EF5447" w:rsidRDefault="003D1155" w:rsidP="00897B0C">
            <w:pPr>
              <w:pStyle w:val="TAC"/>
              <w:rPr>
                <w:rFonts w:eastAsia="Malgun Gothic" w:cs="Arial"/>
                <w:kern w:val="2"/>
                <w:szCs w:val="24"/>
                <w:lang w:eastAsia="ko-KR"/>
              </w:rPr>
            </w:pPr>
            <w:r w:rsidRPr="003C4CEC">
              <w:rPr>
                <w:szCs w:val="18"/>
                <w:lang w:val="fr-FR" w:eastAsia="ko-KR"/>
              </w:rPr>
              <w:t>1730</w:t>
            </w:r>
          </w:p>
        </w:tc>
        <w:tc>
          <w:tcPr>
            <w:tcW w:w="878" w:type="dxa"/>
            <w:shd w:val="clear" w:color="auto" w:fill="auto"/>
            <w:noWrap/>
            <w:vAlign w:val="center"/>
            <w:tcPrChange w:id="6688" w:author="Huawei" w:date="2023-10-16T12:05:00Z">
              <w:tcPr>
                <w:tcW w:w="817" w:type="dxa"/>
                <w:gridSpan w:val="2"/>
                <w:shd w:val="clear" w:color="auto" w:fill="auto"/>
                <w:noWrap/>
                <w:vAlign w:val="center"/>
              </w:tcPr>
            </w:tcPrChange>
          </w:tcPr>
          <w:p w14:paraId="0082805B" w14:textId="77777777" w:rsidR="003D1155" w:rsidRPr="00EF5447" w:rsidRDefault="003D1155" w:rsidP="00897B0C">
            <w:pPr>
              <w:pStyle w:val="TAC"/>
              <w:rPr>
                <w:rFonts w:eastAsia="Malgun Gothic" w:cs="Arial"/>
                <w:kern w:val="2"/>
                <w:szCs w:val="24"/>
                <w:lang w:eastAsia="ko-KR"/>
              </w:rPr>
            </w:pPr>
            <w:r w:rsidRPr="003C4CEC">
              <w:rPr>
                <w:lang w:val="fr-FR"/>
              </w:rPr>
              <w:t>5</w:t>
            </w:r>
          </w:p>
        </w:tc>
        <w:tc>
          <w:tcPr>
            <w:tcW w:w="2493" w:type="dxa"/>
            <w:shd w:val="clear" w:color="auto" w:fill="auto"/>
            <w:noWrap/>
            <w:vAlign w:val="center"/>
            <w:tcPrChange w:id="6689" w:author="Huawei" w:date="2023-10-16T12:05:00Z">
              <w:tcPr>
                <w:tcW w:w="2554" w:type="dxa"/>
                <w:gridSpan w:val="3"/>
                <w:shd w:val="clear" w:color="auto" w:fill="auto"/>
                <w:noWrap/>
                <w:vAlign w:val="center"/>
              </w:tcPr>
            </w:tcPrChange>
          </w:tcPr>
          <w:p w14:paraId="2982DC15" w14:textId="77777777" w:rsidR="003D1155" w:rsidRPr="00EF5447" w:rsidRDefault="003D1155" w:rsidP="00897B0C">
            <w:pPr>
              <w:pStyle w:val="TAC"/>
              <w:rPr>
                <w:rFonts w:eastAsia="Malgun Gothic" w:cs="Arial"/>
                <w:kern w:val="2"/>
                <w:szCs w:val="24"/>
                <w:lang w:eastAsia="ko-KR"/>
              </w:rPr>
            </w:pPr>
            <w:r w:rsidRPr="003C4CEC">
              <w:rPr>
                <w:lang w:val="fr-FR"/>
              </w:rPr>
              <w:t>25</w:t>
            </w:r>
          </w:p>
        </w:tc>
        <w:tc>
          <w:tcPr>
            <w:tcW w:w="1323" w:type="dxa"/>
            <w:shd w:val="clear" w:color="auto" w:fill="auto"/>
            <w:noWrap/>
            <w:vAlign w:val="center"/>
            <w:tcPrChange w:id="6690" w:author="Huawei" w:date="2023-10-16T12:05:00Z">
              <w:tcPr>
                <w:tcW w:w="1323" w:type="dxa"/>
                <w:gridSpan w:val="2"/>
                <w:shd w:val="clear" w:color="auto" w:fill="auto"/>
                <w:noWrap/>
                <w:vAlign w:val="center"/>
              </w:tcPr>
            </w:tcPrChange>
          </w:tcPr>
          <w:p w14:paraId="1C41CDE0" w14:textId="77777777" w:rsidR="003D1155" w:rsidRPr="00EF5447" w:rsidRDefault="003D1155" w:rsidP="00897B0C">
            <w:pPr>
              <w:pStyle w:val="TAC"/>
              <w:rPr>
                <w:rFonts w:cs="Arial"/>
                <w:kern w:val="2"/>
                <w:szCs w:val="24"/>
                <w:lang w:eastAsia="zh-CN"/>
              </w:rPr>
            </w:pPr>
            <w:r>
              <w:rPr>
                <w:szCs w:val="18"/>
                <w:lang w:val="fr-FR" w:eastAsia="ko-KR"/>
              </w:rPr>
              <w:t>2130</w:t>
            </w:r>
          </w:p>
        </w:tc>
        <w:tc>
          <w:tcPr>
            <w:tcW w:w="667" w:type="dxa"/>
            <w:shd w:val="clear" w:color="auto" w:fill="auto"/>
            <w:vAlign w:val="center"/>
            <w:tcPrChange w:id="6691" w:author="Huawei" w:date="2023-10-16T12:05:00Z">
              <w:tcPr>
                <w:tcW w:w="667" w:type="dxa"/>
                <w:gridSpan w:val="2"/>
                <w:shd w:val="clear" w:color="auto" w:fill="auto"/>
                <w:vAlign w:val="center"/>
              </w:tcPr>
            </w:tcPrChange>
          </w:tcPr>
          <w:p w14:paraId="2383CADA" w14:textId="77777777" w:rsidR="003D1155" w:rsidRPr="00EF5447" w:rsidRDefault="003D1155" w:rsidP="00897B0C">
            <w:pPr>
              <w:pStyle w:val="TAC"/>
              <w:rPr>
                <w:rFonts w:eastAsia="Malgun Gothic" w:cs="Arial"/>
                <w:kern w:val="2"/>
                <w:szCs w:val="24"/>
                <w:lang w:eastAsia="ko-KR"/>
              </w:rPr>
            </w:pPr>
            <w:r>
              <w:rPr>
                <w:rFonts w:eastAsia="Malgun Gothic"/>
                <w:szCs w:val="18"/>
                <w:lang w:val="fr-FR" w:eastAsia="ko-KR"/>
              </w:rPr>
              <w:t>N/A</w:t>
            </w:r>
          </w:p>
        </w:tc>
        <w:tc>
          <w:tcPr>
            <w:tcW w:w="1187" w:type="dxa"/>
            <w:gridSpan w:val="2"/>
            <w:shd w:val="clear" w:color="auto" w:fill="auto"/>
            <w:vAlign w:val="center"/>
            <w:tcPrChange w:id="6692" w:author="Huawei" w:date="2023-10-16T12:05:00Z">
              <w:tcPr>
                <w:tcW w:w="1248" w:type="dxa"/>
                <w:gridSpan w:val="3"/>
                <w:shd w:val="clear" w:color="auto" w:fill="auto"/>
                <w:vAlign w:val="center"/>
              </w:tcPr>
            </w:tcPrChange>
          </w:tcPr>
          <w:p w14:paraId="1209DF6F" w14:textId="77777777" w:rsidR="003D1155" w:rsidRPr="00EF5447" w:rsidRDefault="003D1155" w:rsidP="00897B0C">
            <w:pPr>
              <w:pStyle w:val="TAC"/>
              <w:rPr>
                <w:rFonts w:eastAsia="Malgun Gothic" w:cs="Arial"/>
                <w:kern w:val="2"/>
                <w:szCs w:val="24"/>
                <w:lang w:eastAsia="ko-KR"/>
              </w:rPr>
            </w:pPr>
            <w:r>
              <w:rPr>
                <w:rFonts w:eastAsia="Malgun Gothic"/>
                <w:szCs w:val="18"/>
                <w:lang w:val="fr-FR" w:eastAsia="ko-KR"/>
              </w:rPr>
              <w:t>N/A</w:t>
            </w:r>
          </w:p>
        </w:tc>
      </w:tr>
      <w:tr w:rsidR="003D1155" w:rsidRPr="00EF5447" w14:paraId="26D7ABF8" w14:textId="77777777" w:rsidTr="00541AED">
        <w:trPr>
          <w:trHeight w:val="54"/>
          <w:jc w:val="center"/>
          <w:trPrChange w:id="6693" w:author="Huawei" w:date="2023-10-16T12:05:00Z">
            <w:trPr>
              <w:trHeight w:val="54"/>
              <w:jc w:val="center"/>
            </w:trPr>
          </w:trPrChange>
        </w:trPr>
        <w:tc>
          <w:tcPr>
            <w:tcW w:w="2258" w:type="dxa"/>
            <w:tcBorders>
              <w:top w:val="nil"/>
              <w:bottom w:val="single" w:sz="4" w:space="0" w:color="auto"/>
            </w:tcBorders>
            <w:shd w:val="clear" w:color="auto" w:fill="auto"/>
            <w:tcPrChange w:id="6694" w:author="Huawei" w:date="2023-10-16T12:05:00Z">
              <w:tcPr>
                <w:tcW w:w="2258" w:type="dxa"/>
                <w:tcBorders>
                  <w:top w:val="nil"/>
                  <w:bottom w:val="single" w:sz="4" w:space="0" w:color="auto"/>
                </w:tcBorders>
                <w:shd w:val="clear" w:color="auto" w:fill="auto"/>
              </w:tcPr>
            </w:tcPrChange>
          </w:tcPr>
          <w:p w14:paraId="22F89C0A" w14:textId="77777777" w:rsidR="003D1155" w:rsidRPr="00EF5447" w:rsidRDefault="003D1155" w:rsidP="00897B0C">
            <w:pPr>
              <w:pStyle w:val="TAC"/>
            </w:pPr>
            <w:r w:rsidRPr="00260C68">
              <w:t>DC_2A-66A-66A_n2A</w:t>
            </w:r>
          </w:p>
        </w:tc>
        <w:tc>
          <w:tcPr>
            <w:tcW w:w="867" w:type="dxa"/>
            <w:shd w:val="clear" w:color="auto" w:fill="auto"/>
            <w:vAlign w:val="center"/>
            <w:tcPrChange w:id="6695" w:author="Huawei" w:date="2023-10-16T12:05:00Z">
              <w:tcPr>
                <w:tcW w:w="867" w:type="dxa"/>
                <w:shd w:val="clear" w:color="auto" w:fill="auto"/>
                <w:vAlign w:val="center"/>
              </w:tcPr>
            </w:tcPrChange>
          </w:tcPr>
          <w:p w14:paraId="3686FA32" w14:textId="77777777" w:rsidR="003D1155" w:rsidRPr="00EF5447" w:rsidRDefault="003D1155" w:rsidP="00897B0C">
            <w:pPr>
              <w:pStyle w:val="TAC"/>
              <w:rPr>
                <w:rFonts w:cs="Arial"/>
                <w:kern w:val="2"/>
                <w:szCs w:val="24"/>
                <w:lang w:eastAsia="zh-CN"/>
              </w:rPr>
            </w:pPr>
            <w:r>
              <w:rPr>
                <w:lang w:val="fr-FR"/>
              </w:rPr>
              <w:t>n2</w:t>
            </w:r>
          </w:p>
        </w:tc>
        <w:tc>
          <w:tcPr>
            <w:tcW w:w="1379" w:type="dxa"/>
            <w:shd w:val="clear" w:color="auto" w:fill="auto"/>
            <w:noWrap/>
            <w:vAlign w:val="center"/>
            <w:tcPrChange w:id="6696" w:author="Huawei" w:date="2023-10-16T12:05:00Z">
              <w:tcPr>
                <w:tcW w:w="1379" w:type="dxa"/>
                <w:shd w:val="clear" w:color="auto" w:fill="auto"/>
                <w:noWrap/>
                <w:vAlign w:val="center"/>
              </w:tcPr>
            </w:tcPrChange>
          </w:tcPr>
          <w:p w14:paraId="73392817" w14:textId="77777777" w:rsidR="003D1155" w:rsidRPr="00EF5447" w:rsidRDefault="003D1155" w:rsidP="00897B0C">
            <w:pPr>
              <w:pStyle w:val="TAC"/>
              <w:rPr>
                <w:rFonts w:eastAsia="Malgun Gothic" w:cs="Arial"/>
                <w:kern w:val="2"/>
                <w:szCs w:val="24"/>
                <w:lang w:eastAsia="ko-KR"/>
              </w:rPr>
            </w:pPr>
            <w:r w:rsidRPr="003C4CEC">
              <w:rPr>
                <w:szCs w:val="18"/>
                <w:lang w:val="fr-FR" w:eastAsia="ko-KR"/>
              </w:rPr>
              <w:t>1855</w:t>
            </w:r>
          </w:p>
        </w:tc>
        <w:tc>
          <w:tcPr>
            <w:tcW w:w="878" w:type="dxa"/>
            <w:shd w:val="clear" w:color="auto" w:fill="auto"/>
            <w:noWrap/>
            <w:vAlign w:val="center"/>
            <w:tcPrChange w:id="6697" w:author="Huawei" w:date="2023-10-16T12:05:00Z">
              <w:tcPr>
                <w:tcW w:w="817" w:type="dxa"/>
                <w:gridSpan w:val="2"/>
                <w:shd w:val="clear" w:color="auto" w:fill="auto"/>
                <w:noWrap/>
                <w:vAlign w:val="center"/>
              </w:tcPr>
            </w:tcPrChange>
          </w:tcPr>
          <w:p w14:paraId="72C3ED4B" w14:textId="77777777" w:rsidR="003D1155" w:rsidRPr="00EF5447" w:rsidRDefault="003D1155" w:rsidP="00897B0C">
            <w:pPr>
              <w:pStyle w:val="TAC"/>
              <w:rPr>
                <w:rFonts w:eastAsia="Malgun Gothic" w:cs="Arial"/>
                <w:kern w:val="2"/>
                <w:szCs w:val="24"/>
                <w:lang w:eastAsia="ko-KR"/>
              </w:rPr>
            </w:pPr>
            <w:r w:rsidRPr="003C4CEC">
              <w:rPr>
                <w:lang w:val="fr-FR"/>
              </w:rPr>
              <w:t>5</w:t>
            </w:r>
          </w:p>
        </w:tc>
        <w:tc>
          <w:tcPr>
            <w:tcW w:w="2493" w:type="dxa"/>
            <w:shd w:val="clear" w:color="auto" w:fill="auto"/>
            <w:noWrap/>
            <w:vAlign w:val="center"/>
            <w:tcPrChange w:id="6698" w:author="Huawei" w:date="2023-10-16T12:05:00Z">
              <w:tcPr>
                <w:tcW w:w="2554" w:type="dxa"/>
                <w:gridSpan w:val="3"/>
                <w:shd w:val="clear" w:color="auto" w:fill="auto"/>
                <w:noWrap/>
                <w:vAlign w:val="center"/>
              </w:tcPr>
            </w:tcPrChange>
          </w:tcPr>
          <w:p w14:paraId="617348A9" w14:textId="77777777" w:rsidR="003D1155" w:rsidRPr="00EF5447" w:rsidRDefault="003D1155" w:rsidP="00897B0C">
            <w:pPr>
              <w:pStyle w:val="TAC"/>
              <w:rPr>
                <w:rFonts w:eastAsia="Malgun Gothic" w:cs="Arial"/>
                <w:kern w:val="2"/>
                <w:szCs w:val="24"/>
                <w:lang w:eastAsia="ko-KR"/>
              </w:rPr>
            </w:pPr>
            <w:r w:rsidRPr="003C4CEC">
              <w:rPr>
                <w:lang w:val="fr-FR"/>
              </w:rPr>
              <w:t>25</w:t>
            </w:r>
          </w:p>
        </w:tc>
        <w:tc>
          <w:tcPr>
            <w:tcW w:w="1323" w:type="dxa"/>
            <w:shd w:val="clear" w:color="auto" w:fill="auto"/>
            <w:noWrap/>
            <w:vAlign w:val="center"/>
            <w:tcPrChange w:id="6699" w:author="Huawei" w:date="2023-10-16T12:05:00Z">
              <w:tcPr>
                <w:tcW w:w="1323" w:type="dxa"/>
                <w:gridSpan w:val="2"/>
                <w:shd w:val="clear" w:color="auto" w:fill="auto"/>
                <w:noWrap/>
                <w:vAlign w:val="center"/>
              </w:tcPr>
            </w:tcPrChange>
          </w:tcPr>
          <w:p w14:paraId="1EB76353" w14:textId="77777777" w:rsidR="003D1155" w:rsidRPr="00EF5447" w:rsidRDefault="003D1155" w:rsidP="00897B0C">
            <w:pPr>
              <w:pStyle w:val="TAC"/>
              <w:rPr>
                <w:rFonts w:cs="Arial"/>
                <w:kern w:val="2"/>
                <w:szCs w:val="24"/>
                <w:lang w:eastAsia="zh-CN"/>
              </w:rPr>
            </w:pPr>
            <w:r>
              <w:rPr>
                <w:szCs w:val="18"/>
                <w:lang w:val="fr-FR" w:eastAsia="ko-KR"/>
              </w:rPr>
              <w:t>1935</w:t>
            </w:r>
          </w:p>
        </w:tc>
        <w:tc>
          <w:tcPr>
            <w:tcW w:w="667" w:type="dxa"/>
            <w:shd w:val="clear" w:color="auto" w:fill="auto"/>
            <w:vAlign w:val="center"/>
            <w:tcPrChange w:id="6700" w:author="Huawei" w:date="2023-10-16T12:05:00Z">
              <w:tcPr>
                <w:tcW w:w="667" w:type="dxa"/>
                <w:gridSpan w:val="2"/>
                <w:shd w:val="clear" w:color="auto" w:fill="auto"/>
                <w:vAlign w:val="center"/>
              </w:tcPr>
            </w:tcPrChange>
          </w:tcPr>
          <w:p w14:paraId="7C6A1827" w14:textId="77777777" w:rsidR="003D1155" w:rsidRPr="00EF5447" w:rsidRDefault="003D1155" w:rsidP="00897B0C">
            <w:pPr>
              <w:pStyle w:val="TAC"/>
              <w:rPr>
                <w:rFonts w:eastAsia="Malgun Gothic" w:cs="Arial"/>
                <w:kern w:val="2"/>
                <w:szCs w:val="24"/>
                <w:lang w:eastAsia="ko-KR"/>
              </w:rPr>
            </w:pPr>
            <w:r>
              <w:rPr>
                <w:rFonts w:eastAsia="Malgun Gothic"/>
                <w:szCs w:val="18"/>
                <w:lang w:val="fr-FR" w:eastAsia="ko-KR"/>
              </w:rPr>
              <w:t>N/A</w:t>
            </w:r>
          </w:p>
        </w:tc>
        <w:tc>
          <w:tcPr>
            <w:tcW w:w="1187" w:type="dxa"/>
            <w:gridSpan w:val="2"/>
            <w:shd w:val="clear" w:color="auto" w:fill="auto"/>
            <w:vAlign w:val="center"/>
            <w:tcPrChange w:id="6701" w:author="Huawei" w:date="2023-10-16T12:05:00Z">
              <w:tcPr>
                <w:tcW w:w="1248" w:type="dxa"/>
                <w:gridSpan w:val="3"/>
                <w:shd w:val="clear" w:color="auto" w:fill="auto"/>
                <w:vAlign w:val="center"/>
              </w:tcPr>
            </w:tcPrChange>
          </w:tcPr>
          <w:p w14:paraId="0D2D886E" w14:textId="77777777" w:rsidR="003D1155" w:rsidRPr="00EF5447" w:rsidRDefault="003D1155" w:rsidP="00897B0C">
            <w:pPr>
              <w:pStyle w:val="TAC"/>
              <w:rPr>
                <w:rFonts w:eastAsia="Malgun Gothic" w:cs="Arial"/>
                <w:kern w:val="2"/>
                <w:szCs w:val="24"/>
                <w:lang w:eastAsia="ko-KR"/>
              </w:rPr>
            </w:pPr>
            <w:r>
              <w:rPr>
                <w:rFonts w:eastAsia="Malgun Gothic"/>
                <w:szCs w:val="18"/>
                <w:lang w:val="fr-FR" w:eastAsia="ko-KR"/>
              </w:rPr>
              <w:t>N/A</w:t>
            </w:r>
          </w:p>
        </w:tc>
      </w:tr>
      <w:tr w:rsidR="003D1155" w:rsidRPr="00EF5447" w14:paraId="11D118ED" w14:textId="77777777" w:rsidTr="00541AED">
        <w:trPr>
          <w:trHeight w:val="54"/>
          <w:jc w:val="center"/>
          <w:trPrChange w:id="6702" w:author="Huawei" w:date="2023-10-16T12:05:00Z">
            <w:trPr>
              <w:trHeight w:val="54"/>
              <w:jc w:val="center"/>
            </w:trPr>
          </w:trPrChange>
        </w:trPr>
        <w:tc>
          <w:tcPr>
            <w:tcW w:w="2258" w:type="dxa"/>
            <w:tcBorders>
              <w:top w:val="single" w:sz="4" w:space="0" w:color="auto"/>
              <w:bottom w:val="nil"/>
            </w:tcBorders>
            <w:shd w:val="clear" w:color="auto" w:fill="auto"/>
            <w:tcPrChange w:id="6703" w:author="Huawei" w:date="2023-10-16T12:05:00Z">
              <w:tcPr>
                <w:tcW w:w="2258" w:type="dxa"/>
                <w:tcBorders>
                  <w:top w:val="single" w:sz="4" w:space="0" w:color="auto"/>
                  <w:bottom w:val="nil"/>
                </w:tcBorders>
                <w:shd w:val="clear" w:color="auto" w:fill="auto"/>
              </w:tcPr>
            </w:tcPrChange>
          </w:tcPr>
          <w:p w14:paraId="3AED11ED" w14:textId="77777777" w:rsidR="003D1155" w:rsidRPr="00EF5447" w:rsidRDefault="003D1155" w:rsidP="00897B0C">
            <w:pPr>
              <w:pStyle w:val="TAC"/>
              <w:rPr>
                <w:rFonts w:eastAsia="MS Mincho"/>
              </w:rPr>
            </w:pPr>
            <w:r w:rsidRPr="00EF5447">
              <w:t>DC_2A-66A_n5A</w:t>
            </w:r>
          </w:p>
        </w:tc>
        <w:tc>
          <w:tcPr>
            <w:tcW w:w="867" w:type="dxa"/>
            <w:shd w:val="clear" w:color="auto" w:fill="auto"/>
            <w:tcPrChange w:id="6704" w:author="Huawei" w:date="2023-10-16T12:05:00Z">
              <w:tcPr>
                <w:tcW w:w="867" w:type="dxa"/>
                <w:shd w:val="clear" w:color="auto" w:fill="auto"/>
              </w:tcPr>
            </w:tcPrChange>
          </w:tcPr>
          <w:p w14:paraId="33D579DB" w14:textId="77777777" w:rsidR="003D1155" w:rsidRPr="00EF5447" w:rsidRDefault="003D1155" w:rsidP="00897B0C">
            <w:pPr>
              <w:pStyle w:val="TAC"/>
              <w:rPr>
                <w:rFonts w:eastAsia="MS Mincho"/>
              </w:rPr>
            </w:pPr>
            <w:r w:rsidRPr="00EF5447">
              <w:rPr>
                <w:szCs w:val="18"/>
              </w:rPr>
              <w:t>2</w:t>
            </w:r>
          </w:p>
        </w:tc>
        <w:tc>
          <w:tcPr>
            <w:tcW w:w="1379" w:type="dxa"/>
            <w:shd w:val="clear" w:color="auto" w:fill="auto"/>
            <w:noWrap/>
            <w:tcPrChange w:id="6705" w:author="Huawei" w:date="2023-10-16T12:05:00Z">
              <w:tcPr>
                <w:tcW w:w="1379" w:type="dxa"/>
                <w:shd w:val="clear" w:color="auto" w:fill="auto"/>
                <w:noWrap/>
              </w:tcPr>
            </w:tcPrChange>
          </w:tcPr>
          <w:p w14:paraId="1FB08859" w14:textId="77777777" w:rsidR="003D1155" w:rsidRPr="00EF5447" w:rsidRDefault="003D1155" w:rsidP="00897B0C">
            <w:pPr>
              <w:pStyle w:val="TAC"/>
              <w:rPr>
                <w:rFonts w:eastAsia="MS Mincho"/>
              </w:rPr>
            </w:pPr>
            <w:r w:rsidRPr="003C4CEC">
              <w:rPr>
                <w:szCs w:val="18"/>
              </w:rPr>
              <w:t>1900</w:t>
            </w:r>
          </w:p>
        </w:tc>
        <w:tc>
          <w:tcPr>
            <w:tcW w:w="878" w:type="dxa"/>
            <w:shd w:val="clear" w:color="auto" w:fill="auto"/>
            <w:noWrap/>
            <w:tcPrChange w:id="6706" w:author="Huawei" w:date="2023-10-16T12:05:00Z">
              <w:tcPr>
                <w:tcW w:w="817" w:type="dxa"/>
                <w:gridSpan w:val="2"/>
                <w:shd w:val="clear" w:color="auto" w:fill="auto"/>
                <w:noWrap/>
              </w:tcPr>
            </w:tcPrChange>
          </w:tcPr>
          <w:p w14:paraId="526B843D" w14:textId="77777777" w:rsidR="003D1155" w:rsidRPr="00EF5447" w:rsidRDefault="003D1155" w:rsidP="00897B0C">
            <w:pPr>
              <w:pStyle w:val="TAC"/>
              <w:rPr>
                <w:rFonts w:eastAsia="MS Mincho"/>
              </w:rPr>
            </w:pPr>
            <w:r w:rsidRPr="003C4CEC">
              <w:rPr>
                <w:szCs w:val="18"/>
              </w:rPr>
              <w:t>5</w:t>
            </w:r>
          </w:p>
        </w:tc>
        <w:tc>
          <w:tcPr>
            <w:tcW w:w="2493" w:type="dxa"/>
            <w:shd w:val="clear" w:color="auto" w:fill="auto"/>
            <w:noWrap/>
            <w:tcPrChange w:id="6707" w:author="Huawei" w:date="2023-10-16T12:05:00Z">
              <w:tcPr>
                <w:tcW w:w="2554" w:type="dxa"/>
                <w:gridSpan w:val="3"/>
                <w:shd w:val="clear" w:color="auto" w:fill="auto"/>
                <w:noWrap/>
              </w:tcPr>
            </w:tcPrChange>
          </w:tcPr>
          <w:p w14:paraId="01BD0410" w14:textId="77777777" w:rsidR="003D1155" w:rsidRPr="00EF5447" w:rsidRDefault="003D1155" w:rsidP="00897B0C">
            <w:pPr>
              <w:pStyle w:val="TAC"/>
              <w:rPr>
                <w:rFonts w:eastAsia="MS Mincho"/>
              </w:rPr>
            </w:pPr>
            <w:r w:rsidRPr="003C4CEC">
              <w:rPr>
                <w:szCs w:val="18"/>
              </w:rPr>
              <w:t>25</w:t>
            </w:r>
          </w:p>
        </w:tc>
        <w:tc>
          <w:tcPr>
            <w:tcW w:w="1323" w:type="dxa"/>
            <w:shd w:val="clear" w:color="auto" w:fill="auto"/>
            <w:noWrap/>
            <w:tcPrChange w:id="6708" w:author="Huawei" w:date="2023-10-16T12:05:00Z">
              <w:tcPr>
                <w:tcW w:w="1323" w:type="dxa"/>
                <w:gridSpan w:val="2"/>
                <w:shd w:val="clear" w:color="auto" w:fill="auto"/>
                <w:noWrap/>
              </w:tcPr>
            </w:tcPrChange>
          </w:tcPr>
          <w:p w14:paraId="4B517C81" w14:textId="77777777" w:rsidR="003D1155" w:rsidRPr="00EF5447" w:rsidRDefault="003D1155" w:rsidP="00897B0C">
            <w:pPr>
              <w:pStyle w:val="TAC"/>
              <w:rPr>
                <w:rFonts w:eastAsia="MS Mincho"/>
              </w:rPr>
            </w:pPr>
            <w:r w:rsidRPr="00EF5447">
              <w:rPr>
                <w:szCs w:val="18"/>
              </w:rPr>
              <w:t>1980</w:t>
            </w:r>
          </w:p>
        </w:tc>
        <w:tc>
          <w:tcPr>
            <w:tcW w:w="667" w:type="dxa"/>
            <w:shd w:val="clear" w:color="auto" w:fill="auto"/>
            <w:tcPrChange w:id="6709" w:author="Huawei" w:date="2023-10-16T12:05:00Z">
              <w:tcPr>
                <w:tcW w:w="667" w:type="dxa"/>
                <w:gridSpan w:val="2"/>
                <w:shd w:val="clear" w:color="auto" w:fill="auto"/>
              </w:tcPr>
            </w:tcPrChange>
          </w:tcPr>
          <w:p w14:paraId="10223E87" w14:textId="77777777" w:rsidR="003D1155" w:rsidRPr="00EF5447" w:rsidRDefault="003D1155" w:rsidP="00897B0C">
            <w:pPr>
              <w:pStyle w:val="TAC"/>
              <w:rPr>
                <w:rFonts w:eastAsia="Malgun Gothic"/>
                <w:lang w:eastAsia="ko-KR"/>
              </w:rPr>
            </w:pPr>
            <w:r w:rsidRPr="00EF5447">
              <w:rPr>
                <w:szCs w:val="18"/>
              </w:rPr>
              <w:t>N/A</w:t>
            </w:r>
          </w:p>
        </w:tc>
        <w:tc>
          <w:tcPr>
            <w:tcW w:w="1187" w:type="dxa"/>
            <w:gridSpan w:val="2"/>
            <w:shd w:val="clear" w:color="auto" w:fill="auto"/>
            <w:tcPrChange w:id="6710" w:author="Huawei" w:date="2023-10-16T12:05:00Z">
              <w:tcPr>
                <w:tcW w:w="1248" w:type="dxa"/>
                <w:gridSpan w:val="3"/>
                <w:shd w:val="clear" w:color="auto" w:fill="auto"/>
              </w:tcPr>
            </w:tcPrChange>
          </w:tcPr>
          <w:p w14:paraId="0CC58D79" w14:textId="77777777" w:rsidR="003D1155" w:rsidRPr="00EF5447" w:rsidRDefault="003D1155" w:rsidP="00897B0C">
            <w:pPr>
              <w:pStyle w:val="TAC"/>
            </w:pPr>
            <w:r w:rsidRPr="00EF5447">
              <w:t>N/A</w:t>
            </w:r>
          </w:p>
        </w:tc>
      </w:tr>
      <w:tr w:rsidR="003D1155" w:rsidRPr="00EF5447" w14:paraId="35438553" w14:textId="77777777" w:rsidTr="00541AED">
        <w:trPr>
          <w:trHeight w:val="54"/>
          <w:jc w:val="center"/>
          <w:trPrChange w:id="6711" w:author="Huawei" w:date="2023-10-16T12:05:00Z">
            <w:trPr>
              <w:trHeight w:val="54"/>
              <w:jc w:val="center"/>
            </w:trPr>
          </w:trPrChange>
        </w:trPr>
        <w:tc>
          <w:tcPr>
            <w:tcW w:w="2258" w:type="dxa"/>
            <w:tcBorders>
              <w:top w:val="nil"/>
              <w:bottom w:val="nil"/>
            </w:tcBorders>
            <w:shd w:val="clear" w:color="auto" w:fill="auto"/>
            <w:tcPrChange w:id="6712" w:author="Huawei" w:date="2023-10-16T12:05:00Z">
              <w:tcPr>
                <w:tcW w:w="2258" w:type="dxa"/>
                <w:tcBorders>
                  <w:top w:val="nil"/>
                  <w:bottom w:val="nil"/>
                </w:tcBorders>
                <w:shd w:val="clear" w:color="auto" w:fill="auto"/>
              </w:tcPr>
            </w:tcPrChange>
          </w:tcPr>
          <w:p w14:paraId="1DB5F7E5" w14:textId="77777777" w:rsidR="003D1155" w:rsidRPr="00EF5447" w:rsidRDefault="003D1155" w:rsidP="00897B0C">
            <w:pPr>
              <w:pStyle w:val="TAC"/>
              <w:rPr>
                <w:rFonts w:eastAsia="MS Mincho"/>
              </w:rPr>
            </w:pPr>
          </w:p>
        </w:tc>
        <w:tc>
          <w:tcPr>
            <w:tcW w:w="867" w:type="dxa"/>
            <w:shd w:val="clear" w:color="auto" w:fill="auto"/>
            <w:tcPrChange w:id="6713" w:author="Huawei" w:date="2023-10-16T12:05:00Z">
              <w:tcPr>
                <w:tcW w:w="867" w:type="dxa"/>
                <w:shd w:val="clear" w:color="auto" w:fill="auto"/>
              </w:tcPr>
            </w:tcPrChange>
          </w:tcPr>
          <w:p w14:paraId="68F3BDB8" w14:textId="77777777" w:rsidR="003D1155" w:rsidRPr="00EF5447" w:rsidRDefault="003D1155" w:rsidP="00897B0C">
            <w:pPr>
              <w:pStyle w:val="TAC"/>
              <w:rPr>
                <w:rFonts w:eastAsia="MS Mincho"/>
              </w:rPr>
            </w:pPr>
            <w:r w:rsidRPr="00EF5447">
              <w:rPr>
                <w:szCs w:val="18"/>
              </w:rPr>
              <w:t>66</w:t>
            </w:r>
          </w:p>
        </w:tc>
        <w:tc>
          <w:tcPr>
            <w:tcW w:w="1379" w:type="dxa"/>
            <w:shd w:val="clear" w:color="auto" w:fill="auto"/>
            <w:noWrap/>
            <w:tcPrChange w:id="6714" w:author="Huawei" w:date="2023-10-16T12:05:00Z">
              <w:tcPr>
                <w:tcW w:w="1379" w:type="dxa"/>
                <w:shd w:val="clear" w:color="auto" w:fill="auto"/>
                <w:noWrap/>
              </w:tcPr>
            </w:tcPrChange>
          </w:tcPr>
          <w:p w14:paraId="69C21827" w14:textId="77777777" w:rsidR="003D1155" w:rsidRPr="00EF5447" w:rsidRDefault="003D1155" w:rsidP="00897B0C">
            <w:pPr>
              <w:pStyle w:val="TAC"/>
              <w:rPr>
                <w:rFonts w:eastAsia="MS Mincho"/>
              </w:rPr>
            </w:pPr>
            <w:r>
              <w:rPr>
                <w:szCs w:val="18"/>
              </w:rPr>
              <w:t>N/A</w:t>
            </w:r>
          </w:p>
        </w:tc>
        <w:tc>
          <w:tcPr>
            <w:tcW w:w="878" w:type="dxa"/>
            <w:shd w:val="clear" w:color="auto" w:fill="auto"/>
            <w:noWrap/>
            <w:tcPrChange w:id="6715" w:author="Huawei" w:date="2023-10-16T12:05:00Z">
              <w:tcPr>
                <w:tcW w:w="817" w:type="dxa"/>
                <w:gridSpan w:val="2"/>
                <w:shd w:val="clear" w:color="auto" w:fill="auto"/>
                <w:noWrap/>
              </w:tcPr>
            </w:tcPrChange>
          </w:tcPr>
          <w:p w14:paraId="562587FA" w14:textId="77777777" w:rsidR="003D1155" w:rsidRPr="00EF5447" w:rsidRDefault="003D1155" w:rsidP="00897B0C">
            <w:pPr>
              <w:pStyle w:val="TAC"/>
              <w:rPr>
                <w:rFonts w:eastAsia="MS Mincho"/>
              </w:rPr>
            </w:pPr>
            <w:r w:rsidRPr="003C4CEC">
              <w:rPr>
                <w:szCs w:val="18"/>
              </w:rPr>
              <w:t>5</w:t>
            </w:r>
          </w:p>
        </w:tc>
        <w:tc>
          <w:tcPr>
            <w:tcW w:w="2493" w:type="dxa"/>
            <w:shd w:val="clear" w:color="auto" w:fill="auto"/>
            <w:noWrap/>
            <w:tcPrChange w:id="6716" w:author="Huawei" w:date="2023-10-16T12:05:00Z">
              <w:tcPr>
                <w:tcW w:w="2554" w:type="dxa"/>
                <w:gridSpan w:val="3"/>
                <w:shd w:val="clear" w:color="auto" w:fill="auto"/>
                <w:noWrap/>
              </w:tcPr>
            </w:tcPrChange>
          </w:tcPr>
          <w:p w14:paraId="78DE6CAA" w14:textId="77777777" w:rsidR="003D1155" w:rsidRPr="00EF5447" w:rsidRDefault="003D1155" w:rsidP="00897B0C">
            <w:pPr>
              <w:pStyle w:val="TAC"/>
              <w:rPr>
                <w:rFonts w:eastAsia="MS Mincho"/>
              </w:rPr>
            </w:pPr>
            <w:r>
              <w:rPr>
                <w:szCs w:val="18"/>
              </w:rPr>
              <w:t>N/A</w:t>
            </w:r>
          </w:p>
        </w:tc>
        <w:tc>
          <w:tcPr>
            <w:tcW w:w="1323" w:type="dxa"/>
            <w:shd w:val="clear" w:color="auto" w:fill="auto"/>
            <w:noWrap/>
            <w:tcPrChange w:id="6717" w:author="Huawei" w:date="2023-10-16T12:05:00Z">
              <w:tcPr>
                <w:tcW w:w="1323" w:type="dxa"/>
                <w:gridSpan w:val="2"/>
                <w:shd w:val="clear" w:color="auto" w:fill="auto"/>
                <w:noWrap/>
              </w:tcPr>
            </w:tcPrChange>
          </w:tcPr>
          <w:p w14:paraId="07FBB6B7" w14:textId="77777777" w:rsidR="003D1155" w:rsidRPr="00EF5447" w:rsidRDefault="003D1155" w:rsidP="00897B0C">
            <w:pPr>
              <w:pStyle w:val="TAC"/>
              <w:rPr>
                <w:rFonts w:eastAsia="MS Mincho"/>
              </w:rPr>
            </w:pPr>
            <w:r w:rsidRPr="00EF5447">
              <w:rPr>
                <w:szCs w:val="18"/>
              </w:rPr>
              <w:t>2140</w:t>
            </w:r>
          </w:p>
        </w:tc>
        <w:tc>
          <w:tcPr>
            <w:tcW w:w="667" w:type="dxa"/>
            <w:shd w:val="clear" w:color="auto" w:fill="auto"/>
            <w:tcPrChange w:id="6718" w:author="Huawei" w:date="2023-10-16T12:05:00Z">
              <w:tcPr>
                <w:tcW w:w="667" w:type="dxa"/>
                <w:gridSpan w:val="2"/>
                <w:shd w:val="clear" w:color="auto" w:fill="auto"/>
              </w:tcPr>
            </w:tcPrChange>
          </w:tcPr>
          <w:p w14:paraId="5E9D2ED2" w14:textId="77777777" w:rsidR="003D1155" w:rsidRPr="00EF5447" w:rsidRDefault="003D1155" w:rsidP="00897B0C">
            <w:pPr>
              <w:pStyle w:val="TAC"/>
              <w:rPr>
                <w:rFonts w:eastAsia="Malgun Gothic"/>
                <w:lang w:eastAsia="ko-KR"/>
              </w:rPr>
            </w:pPr>
            <w:r w:rsidRPr="00EF5447">
              <w:t>7.2</w:t>
            </w:r>
          </w:p>
        </w:tc>
        <w:tc>
          <w:tcPr>
            <w:tcW w:w="1187" w:type="dxa"/>
            <w:gridSpan w:val="2"/>
            <w:shd w:val="clear" w:color="auto" w:fill="auto"/>
            <w:tcPrChange w:id="6719" w:author="Huawei" w:date="2023-10-16T12:05:00Z">
              <w:tcPr>
                <w:tcW w:w="1248" w:type="dxa"/>
                <w:gridSpan w:val="3"/>
                <w:shd w:val="clear" w:color="auto" w:fill="auto"/>
              </w:tcPr>
            </w:tcPrChange>
          </w:tcPr>
          <w:p w14:paraId="4F1A0BCD" w14:textId="77777777" w:rsidR="003D1155" w:rsidRPr="00EF5447" w:rsidRDefault="003D1155" w:rsidP="00897B0C">
            <w:pPr>
              <w:pStyle w:val="TAC"/>
            </w:pPr>
            <w:r w:rsidRPr="00EF5447">
              <w:t>IMD4</w:t>
            </w:r>
          </w:p>
        </w:tc>
      </w:tr>
      <w:tr w:rsidR="003D1155" w:rsidRPr="00EF5447" w14:paraId="6DD50D07" w14:textId="77777777" w:rsidTr="00541AED">
        <w:trPr>
          <w:trHeight w:val="54"/>
          <w:jc w:val="center"/>
          <w:trPrChange w:id="6720" w:author="Huawei" w:date="2023-10-16T12:05:00Z">
            <w:trPr>
              <w:trHeight w:val="54"/>
              <w:jc w:val="center"/>
            </w:trPr>
          </w:trPrChange>
        </w:trPr>
        <w:tc>
          <w:tcPr>
            <w:tcW w:w="2258" w:type="dxa"/>
            <w:tcBorders>
              <w:top w:val="nil"/>
              <w:bottom w:val="single" w:sz="4" w:space="0" w:color="auto"/>
            </w:tcBorders>
            <w:shd w:val="clear" w:color="auto" w:fill="auto"/>
            <w:tcPrChange w:id="6721" w:author="Huawei" w:date="2023-10-16T12:05:00Z">
              <w:tcPr>
                <w:tcW w:w="2258" w:type="dxa"/>
                <w:tcBorders>
                  <w:top w:val="nil"/>
                  <w:bottom w:val="single" w:sz="4" w:space="0" w:color="auto"/>
                </w:tcBorders>
                <w:shd w:val="clear" w:color="auto" w:fill="auto"/>
              </w:tcPr>
            </w:tcPrChange>
          </w:tcPr>
          <w:p w14:paraId="7A5E906C" w14:textId="77777777" w:rsidR="003D1155" w:rsidRPr="00EF5447" w:rsidRDefault="003D1155" w:rsidP="00897B0C">
            <w:pPr>
              <w:pStyle w:val="TAC"/>
              <w:rPr>
                <w:rFonts w:eastAsia="MS Mincho"/>
              </w:rPr>
            </w:pPr>
          </w:p>
        </w:tc>
        <w:tc>
          <w:tcPr>
            <w:tcW w:w="867" w:type="dxa"/>
            <w:shd w:val="clear" w:color="auto" w:fill="auto"/>
            <w:tcPrChange w:id="6722" w:author="Huawei" w:date="2023-10-16T12:05:00Z">
              <w:tcPr>
                <w:tcW w:w="867" w:type="dxa"/>
                <w:shd w:val="clear" w:color="auto" w:fill="auto"/>
              </w:tcPr>
            </w:tcPrChange>
          </w:tcPr>
          <w:p w14:paraId="18D7862F" w14:textId="77777777" w:rsidR="003D1155" w:rsidRPr="00EF5447" w:rsidRDefault="003D1155" w:rsidP="00897B0C">
            <w:pPr>
              <w:pStyle w:val="TAC"/>
              <w:rPr>
                <w:rFonts w:eastAsia="MS Mincho"/>
              </w:rPr>
            </w:pPr>
            <w:r w:rsidRPr="00EF5447">
              <w:rPr>
                <w:szCs w:val="18"/>
              </w:rPr>
              <w:t>n5</w:t>
            </w:r>
          </w:p>
        </w:tc>
        <w:tc>
          <w:tcPr>
            <w:tcW w:w="1379" w:type="dxa"/>
            <w:shd w:val="clear" w:color="auto" w:fill="auto"/>
            <w:noWrap/>
            <w:tcPrChange w:id="6723" w:author="Huawei" w:date="2023-10-16T12:05:00Z">
              <w:tcPr>
                <w:tcW w:w="1379" w:type="dxa"/>
                <w:shd w:val="clear" w:color="auto" w:fill="auto"/>
                <w:noWrap/>
              </w:tcPr>
            </w:tcPrChange>
          </w:tcPr>
          <w:p w14:paraId="1F4371CC" w14:textId="77777777" w:rsidR="003D1155" w:rsidRPr="00EF5447" w:rsidRDefault="003D1155" w:rsidP="00897B0C">
            <w:pPr>
              <w:pStyle w:val="TAC"/>
              <w:rPr>
                <w:rFonts w:eastAsia="MS Mincho"/>
              </w:rPr>
            </w:pPr>
            <w:r w:rsidRPr="003C4CEC">
              <w:rPr>
                <w:szCs w:val="18"/>
              </w:rPr>
              <w:t>830</w:t>
            </w:r>
          </w:p>
        </w:tc>
        <w:tc>
          <w:tcPr>
            <w:tcW w:w="878" w:type="dxa"/>
            <w:shd w:val="clear" w:color="auto" w:fill="auto"/>
            <w:noWrap/>
            <w:tcPrChange w:id="6724" w:author="Huawei" w:date="2023-10-16T12:05:00Z">
              <w:tcPr>
                <w:tcW w:w="817" w:type="dxa"/>
                <w:gridSpan w:val="2"/>
                <w:shd w:val="clear" w:color="auto" w:fill="auto"/>
                <w:noWrap/>
              </w:tcPr>
            </w:tcPrChange>
          </w:tcPr>
          <w:p w14:paraId="797165D7" w14:textId="77777777" w:rsidR="003D1155" w:rsidRPr="00EF5447" w:rsidRDefault="003D1155" w:rsidP="00897B0C">
            <w:pPr>
              <w:pStyle w:val="TAC"/>
              <w:rPr>
                <w:rFonts w:eastAsia="MS Mincho"/>
              </w:rPr>
            </w:pPr>
            <w:r w:rsidRPr="003C4CEC">
              <w:rPr>
                <w:szCs w:val="18"/>
              </w:rPr>
              <w:t>5</w:t>
            </w:r>
          </w:p>
        </w:tc>
        <w:tc>
          <w:tcPr>
            <w:tcW w:w="2493" w:type="dxa"/>
            <w:shd w:val="clear" w:color="auto" w:fill="auto"/>
            <w:noWrap/>
            <w:tcPrChange w:id="6725" w:author="Huawei" w:date="2023-10-16T12:05:00Z">
              <w:tcPr>
                <w:tcW w:w="2554" w:type="dxa"/>
                <w:gridSpan w:val="3"/>
                <w:shd w:val="clear" w:color="auto" w:fill="auto"/>
                <w:noWrap/>
              </w:tcPr>
            </w:tcPrChange>
          </w:tcPr>
          <w:p w14:paraId="0E5CD4EE" w14:textId="77777777" w:rsidR="003D1155" w:rsidRPr="00EF5447" w:rsidRDefault="003D1155" w:rsidP="00897B0C">
            <w:pPr>
              <w:pStyle w:val="TAC"/>
              <w:rPr>
                <w:rFonts w:eastAsia="MS Mincho"/>
              </w:rPr>
            </w:pPr>
            <w:r w:rsidRPr="003C4CEC">
              <w:rPr>
                <w:szCs w:val="18"/>
              </w:rPr>
              <w:t>25</w:t>
            </w:r>
          </w:p>
        </w:tc>
        <w:tc>
          <w:tcPr>
            <w:tcW w:w="1323" w:type="dxa"/>
            <w:shd w:val="clear" w:color="auto" w:fill="auto"/>
            <w:noWrap/>
            <w:tcPrChange w:id="6726" w:author="Huawei" w:date="2023-10-16T12:05:00Z">
              <w:tcPr>
                <w:tcW w:w="1323" w:type="dxa"/>
                <w:gridSpan w:val="2"/>
                <w:shd w:val="clear" w:color="auto" w:fill="auto"/>
                <w:noWrap/>
              </w:tcPr>
            </w:tcPrChange>
          </w:tcPr>
          <w:p w14:paraId="1A6170A0" w14:textId="77777777" w:rsidR="003D1155" w:rsidRPr="00EF5447" w:rsidRDefault="003D1155" w:rsidP="00897B0C">
            <w:pPr>
              <w:pStyle w:val="TAC"/>
              <w:rPr>
                <w:rFonts w:eastAsia="MS Mincho"/>
              </w:rPr>
            </w:pPr>
            <w:r w:rsidRPr="00EF5447">
              <w:rPr>
                <w:szCs w:val="18"/>
              </w:rPr>
              <w:t>875</w:t>
            </w:r>
          </w:p>
        </w:tc>
        <w:tc>
          <w:tcPr>
            <w:tcW w:w="667" w:type="dxa"/>
            <w:shd w:val="clear" w:color="auto" w:fill="auto"/>
            <w:tcPrChange w:id="6727" w:author="Huawei" w:date="2023-10-16T12:05:00Z">
              <w:tcPr>
                <w:tcW w:w="667" w:type="dxa"/>
                <w:gridSpan w:val="2"/>
                <w:shd w:val="clear" w:color="auto" w:fill="auto"/>
              </w:tcPr>
            </w:tcPrChange>
          </w:tcPr>
          <w:p w14:paraId="272A6C83" w14:textId="77777777" w:rsidR="003D1155" w:rsidRPr="00EF5447" w:rsidRDefault="003D1155" w:rsidP="00897B0C">
            <w:pPr>
              <w:pStyle w:val="TAC"/>
              <w:rPr>
                <w:rFonts w:eastAsia="Malgun Gothic"/>
                <w:lang w:eastAsia="ko-KR"/>
              </w:rPr>
            </w:pPr>
            <w:r w:rsidRPr="00EF5447">
              <w:rPr>
                <w:szCs w:val="18"/>
              </w:rPr>
              <w:t>N/A</w:t>
            </w:r>
          </w:p>
        </w:tc>
        <w:tc>
          <w:tcPr>
            <w:tcW w:w="1187" w:type="dxa"/>
            <w:gridSpan w:val="2"/>
            <w:shd w:val="clear" w:color="auto" w:fill="auto"/>
            <w:tcPrChange w:id="6728" w:author="Huawei" w:date="2023-10-16T12:05:00Z">
              <w:tcPr>
                <w:tcW w:w="1248" w:type="dxa"/>
                <w:gridSpan w:val="3"/>
                <w:shd w:val="clear" w:color="auto" w:fill="auto"/>
              </w:tcPr>
            </w:tcPrChange>
          </w:tcPr>
          <w:p w14:paraId="2191B4E2" w14:textId="77777777" w:rsidR="003D1155" w:rsidRPr="00EF5447" w:rsidRDefault="003D1155" w:rsidP="00897B0C">
            <w:pPr>
              <w:pStyle w:val="TAC"/>
            </w:pPr>
            <w:r w:rsidRPr="00EF5447">
              <w:t>N/A</w:t>
            </w:r>
          </w:p>
        </w:tc>
      </w:tr>
      <w:tr w:rsidR="003D1155" w:rsidRPr="00EF5447" w14:paraId="025C156F" w14:textId="77777777" w:rsidTr="00541AED">
        <w:trPr>
          <w:trHeight w:val="54"/>
          <w:jc w:val="center"/>
          <w:trPrChange w:id="6729" w:author="Huawei" w:date="2023-10-16T12:05:00Z">
            <w:trPr>
              <w:trHeight w:val="54"/>
              <w:jc w:val="center"/>
            </w:trPr>
          </w:trPrChange>
        </w:trPr>
        <w:tc>
          <w:tcPr>
            <w:tcW w:w="2258" w:type="dxa"/>
            <w:tcBorders>
              <w:bottom w:val="nil"/>
            </w:tcBorders>
            <w:shd w:val="clear" w:color="auto" w:fill="auto"/>
            <w:tcPrChange w:id="6730" w:author="Huawei" w:date="2023-10-16T12:05:00Z">
              <w:tcPr>
                <w:tcW w:w="2258" w:type="dxa"/>
                <w:tcBorders>
                  <w:bottom w:val="nil"/>
                </w:tcBorders>
                <w:shd w:val="clear" w:color="auto" w:fill="auto"/>
              </w:tcPr>
            </w:tcPrChange>
          </w:tcPr>
          <w:p w14:paraId="2161B7F6" w14:textId="77777777" w:rsidR="003D1155" w:rsidRPr="00EF5447" w:rsidRDefault="003D1155" w:rsidP="00897B0C">
            <w:pPr>
              <w:pStyle w:val="TAC"/>
              <w:rPr>
                <w:szCs w:val="18"/>
              </w:rPr>
            </w:pPr>
            <w:r w:rsidRPr="00EF5447">
              <w:rPr>
                <w:szCs w:val="18"/>
              </w:rPr>
              <w:t>DC_2A-66A_n25A</w:t>
            </w:r>
          </w:p>
        </w:tc>
        <w:tc>
          <w:tcPr>
            <w:tcW w:w="867" w:type="dxa"/>
            <w:shd w:val="clear" w:color="auto" w:fill="auto"/>
            <w:tcPrChange w:id="6731" w:author="Huawei" w:date="2023-10-16T12:05:00Z">
              <w:tcPr>
                <w:tcW w:w="867" w:type="dxa"/>
                <w:shd w:val="clear" w:color="auto" w:fill="auto"/>
              </w:tcPr>
            </w:tcPrChange>
          </w:tcPr>
          <w:p w14:paraId="3CDB19EE" w14:textId="77777777" w:rsidR="003D1155" w:rsidRPr="00EF5447" w:rsidRDefault="003D1155" w:rsidP="00897B0C">
            <w:pPr>
              <w:pStyle w:val="TAC"/>
              <w:rPr>
                <w:lang w:eastAsia="ja-JP"/>
              </w:rPr>
            </w:pPr>
            <w:r w:rsidRPr="00EF5447">
              <w:rPr>
                <w:szCs w:val="18"/>
              </w:rPr>
              <w:t>2</w:t>
            </w:r>
          </w:p>
        </w:tc>
        <w:tc>
          <w:tcPr>
            <w:tcW w:w="1379" w:type="dxa"/>
            <w:shd w:val="clear" w:color="auto" w:fill="auto"/>
            <w:noWrap/>
            <w:tcPrChange w:id="6732" w:author="Huawei" w:date="2023-10-16T12:05:00Z">
              <w:tcPr>
                <w:tcW w:w="1379" w:type="dxa"/>
                <w:shd w:val="clear" w:color="auto" w:fill="auto"/>
                <w:noWrap/>
              </w:tcPr>
            </w:tcPrChange>
          </w:tcPr>
          <w:p w14:paraId="3C7E96D4" w14:textId="77777777" w:rsidR="003D1155" w:rsidRPr="00EF5447" w:rsidRDefault="003D1155" w:rsidP="00897B0C">
            <w:pPr>
              <w:pStyle w:val="TAC"/>
            </w:pPr>
            <w:r>
              <w:rPr>
                <w:szCs w:val="18"/>
                <w:lang w:eastAsia="ko-KR"/>
              </w:rPr>
              <w:t>N/A</w:t>
            </w:r>
          </w:p>
        </w:tc>
        <w:tc>
          <w:tcPr>
            <w:tcW w:w="878" w:type="dxa"/>
            <w:shd w:val="clear" w:color="auto" w:fill="auto"/>
            <w:noWrap/>
            <w:tcPrChange w:id="6733" w:author="Huawei" w:date="2023-10-16T12:05:00Z">
              <w:tcPr>
                <w:tcW w:w="817" w:type="dxa"/>
                <w:gridSpan w:val="2"/>
                <w:shd w:val="clear" w:color="auto" w:fill="auto"/>
                <w:noWrap/>
              </w:tcPr>
            </w:tcPrChange>
          </w:tcPr>
          <w:p w14:paraId="5F6D14E9"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34" w:author="Huawei" w:date="2023-10-16T12:05:00Z">
              <w:tcPr>
                <w:tcW w:w="2554" w:type="dxa"/>
                <w:gridSpan w:val="3"/>
                <w:shd w:val="clear" w:color="auto" w:fill="auto"/>
                <w:noWrap/>
              </w:tcPr>
            </w:tcPrChange>
          </w:tcPr>
          <w:p w14:paraId="76C81CF0" w14:textId="77777777" w:rsidR="003D1155" w:rsidRPr="00EF5447" w:rsidRDefault="003D1155" w:rsidP="00897B0C">
            <w:pPr>
              <w:pStyle w:val="TAC"/>
            </w:pPr>
            <w:r>
              <w:rPr>
                <w:szCs w:val="18"/>
                <w:lang w:eastAsia="ko-KR"/>
              </w:rPr>
              <w:t>N/A</w:t>
            </w:r>
          </w:p>
        </w:tc>
        <w:tc>
          <w:tcPr>
            <w:tcW w:w="1323" w:type="dxa"/>
            <w:shd w:val="clear" w:color="auto" w:fill="auto"/>
            <w:noWrap/>
            <w:tcPrChange w:id="6735" w:author="Huawei" w:date="2023-10-16T12:05:00Z">
              <w:tcPr>
                <w:tcW w:w="1323" w:type="dxa"/>
                <w:gridSpan w:val="2"/>
                <w:shd w:val="clear" w:color="auto" w:fill="auto"/>
                <w:noWrap/>
              </w:tcPr>
            </w:tcPrChange>
          </w:tcPr>
          <w:p w14:paraId="760B0B69" w14:textId="77777777" w:rsidR="003D1155" w:rsidRPr="00EF5447" w:rsidRDefault="003D1155" w:rsidP="00897B0C">
            <w:pPr>
              <w:pStyle w:val="TAC"/>
              <w:rPr>
                <w:rFonts w:cs="Arial"/>
              </w:rPr>
            </w:pPr>
            <w:r w:rsidRPr="00EF5447">
              <w:rPr>
                <w:szCs w:val="18"/>
                <w:lang w:eastAsia="ko-KR"/>
              </w:rPr>
              <w:t>1935</w:t>
            </w:r>
          </w:p>
        </w:tc>
        <w:tc>
          <w:tcPr>
            <w:tcW w:w="667" w:type="dxa"/>
            <w:shd w:val="clear" w:color="auto" w:fill="auto"/>
            <w:tcPrChange w:id="6736" w:author="Huawei" w:date="2023-10-16T12:05:00Z">
              <w:tcPr>
                <w:tcW w:w="667" w:type="dxa"/>
                <w:gridSpan w:val="2"/>
                <w:shd w:val="clear" w:color="auto" w:fill="auto"/>
              </w:tcPr>
            </w:tcPrChange>
          </w:tcPr>
          <w:p w14:paraId="20C1AE76" w14:textId="77777777" w:rsidR="003D1155" w:rsidRPr="00EF5447" w:rsidRDefault="003D1155" w:rsidP="00897B0C">
            <w:pPr>
              <w:pStyle w:val="TAC"/>
            </w:pPr>
            <w:r w:rsidRPr="00EF5447">
              <w:rPr>
                <w:szCs w:val="18"/>
                <w:lang w:eastAsia="ko-KR"/>
              </w:rPr>
              <w:t>20</w:t>
            </w:r>
          </w:p>
        </w:tc>
        <w:tc>
          <w:tcPr>
            <w:tcW w:w="1187" w:type="dxa"/>
            <w:gridSpan w:val="2"/>
            <w:shd w:val="clear" w:color="auto" w:fill="auto"/>
            <w:tcPrChange w:id="6737" w:author="Huawei" w:date="2023-10-16T12:05:00Z">
              <w:tcPr>
                <w:tcW w:w="1248" w:type="dxa"/>
                <w:gridSpan w:val="3"/>
                <w:shd w:val="clear" w:color="auto" w:fill="auto"/>
              </w:tcPr>
            </w:tcPrChange>
          </w:tcPr>
          <w:p w14:paraId="414EAD53" w14:textId="77777777" w:rsidR="003D1155" w:rsidRPr="00EF5447" w:rsidRDefault="003D1155" w:rsidP="00897B0C">
            <w:pPr>
              <w:pStyle w:val="TAC"/>
              <w:rPr>
                <w:lang w:eastAsia="ja-JP"/>
              </w:rPr>
            </w:pPr>
            <w:r w:rsidRPr="00EF5447">
              <w:rPr>
                <w:szCs w:val="18"/>
              </w:rPr>
              <w:t>IMD3</w:t>
            </w:r>
          </w:p>
        </w:tc>
      </w:tr>
      <w:tr w:rsidR="003D1155" w:rsidRPr="00EF5447" w14:paraId="16C71812" w14:textId="77777777" w:rsidTr="00541AED">
        <w:trPr>
          <w:trHeight w:val="54"/>
          <w:jc w:val="center"/>
          <w:trPrChange w:id="6738" w:author="Huawei" w:date="2023-10-16T12:05:00Z">
            <w:trPr>
              <w:trHeight w:val="54"/>
              <w:jc w:val="center"/>
            </w:trPr>
          </w:trPrChange>
        </w:trPr>
        <w:tc>
          <w:tcPr>
            <w:tcW w:w="2258" w:type="dxa"/>
            <w:tcBorders>
              <w:top w:val="nil"/>
              <w:bottom w:val="nil"/>
            </w:tcBorders>
            <w:shd w:val="clear" w:color="auto" w:fill="auto"/>
            <w:tcPrChange w:id="6739" w:author="Huawei" w:date="2023-10-16T12:05:00Z">
              <w:tcPr>
                <w:tcW w:w="2258" w:type="dxa"/>
                <w:tcBorders>
                  <w:top w:val="nil"/>
                  <w:bottom w:val="nil"/>
                </w:tcBorders>
                <w:shd w:val="clear" w:color="auto" w:fill="auto"/>
              </w:tcPr>
            </w:tcPrChange>
          </w:tcPr>
          <w:p w14:paraId="21AEF35B" w14:textId="77777777" w:rsidR="003D1155" w:rsidRPr="00EF5447" w:rsidRDefault="003D1155" w:rsidP="00897B0C">
            <w:pPr>
              <w:pStyle w:val="TAC"/>
              <w:rPr>
                <w:rFonts w:cs="Arial"/>
                <w:lang w:eastAsia="ja-JP"/>
              </w:rPr>
            </w:pPr>
          </w:p>
        </w:tc>
        <w:tc>
          <w:tcPr>
            <w:tcW w:w="867" w:type="dxa"/>
            <w:shd w:val="clear" w:color="auto" w:fill="auto"/>
            <w:tcPrChange w:id="6740" w:author="Huawei" w:date="2023-10-16T12:05:00Z">
              <w:tcPr>
                <w:tcW w:w="867" w:type="dxa"/>
                <w:shd w:val="clear" w:color="auto" w:fill="auto"/>
              </w:tcPr>
            </w:tcPrChange>
          </w:tcPr>
          <w:p w14:paraId="4FBAAE18" w14:textId="77777777" w:rsidR="003D1155" w:rsidRPr="00EF5447" w:rsidRDefault="003D1155" w:rsidP="00897B0C">
            <w:pPr>
              <w:pStyle w:val="TAC"/>
              <w:rPr>
                <w:lang w:eastAsia="ja-JP"/>
              </w:rPr>
            </w:pPr>
            <w:r w:rsidRPr="00EF5447">
              <w:rPr>
                <w:szCs w:val="18"/>
              </w:rPr>
              <w:t>66</w:t>
            </w:r>
          </w:p>
        </w:tc>
        <w:tc>
          <w:tcPr>
            <w:tcW w:w="1379" w:type="dxa"/>
            <w:shd w:val="clear" w:color="auto" w:fill="auto"/>
            <w:noWrap/>
            <w:tcPrChange w:id="6741" w:author="Huawei" w:date="2023-10-16T12:05:00Z">
              <w:tcPr>
                <w:tcW w:w="1379" w:type="dxa"/>
                <w:shd w:val="clear" w:color="auto" w:fill="auto"/>
                <w:noWrap/>
              </w:tcPr>
            </w:tcPrChange>
          </w:tcPr>
          <w:p w14:paraId="47B5BCDD" w14:textId="77777777" w:rsidR="003D1155" w:rsidRPr="00EF5447" w:rsidRDefault="003D1155" w:rsidP="00897B0C">
            <w:pPr>
              <w:pStyle w:val="TAC"/>
            </w:pPr>
            <w:r w:rsidRPr="003C4CEC">
              <w:rPr>
                <w:szCs w:val="18"/>
                <w:lang w:eastAsia="ko-KR"/>
              </w:rPr>
              <w:t>1775</w:t>
            </w:r>
          </w:p>
        </w:tc>
        <w:tc>
          <w:tcPr>
            <w:tcW w:w="878" w:type="dxa"/>
            <w:shd w:val="clear" w:color="auto" w:fill="auto"/>
            <w:noWrap/>
            <w:tcPrChange w:id="6742" w:author="Huawei" w:date="2023-10-16T12:05:00Z">
              <w:tcPr>
                <w:tcW w:w="817" w:type="dxa"/>
                <w:gridSpan w:val="2"/>
                <w:shd w:val="clear" w:color="auto" w:fill="auto"/>
                <w:noWrap/>
              </w:tcPr>
            </w:tcPrChange>
          </w:tcPr>
          <w:p w14:paraId="221B4493"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43" w:author="Huawei" w:date="2023-10-16T12:05:00Z">
              <w:tcPr>
                <w:tcW w:w="2554" w:type="dxa"/>
                <w:gridSpan w:val="3"/>
                <w:shd w:val="clear" w:color="auto" w:fill="auto"/>
                <w:noWrap/>
              </w:tcPr>
            </w:tcPrChange>
          </w:tcPr>
          <w:p w14:paraId="0B229086" w14:textId="77777777" w:rsidR="003D1155" w:rsidRPr="00EF5447" w:rsidRDefault="003D1155" w:rsidP="00897B0C">
            <w:pPr>
              <w:pStyle w:val="TAC"/>
            </w:pPr>
            <w:r w:rsidRPr="003C4CEC">
              <w:rPr>
                <w:szCs w:val="18"/>
                <w:lang w:eastAsia="ko-KR"/>
              </w:rPr>
              <w:t>25</w:t>
            </w:r>
          </w:p>
        </w:tc>
        <w:tc>
          <w:tcPr>
            <w:tcW w:w="1323" w:type="dxa"/>
            <w:shd w:val="clear" w:color="auto" w:fill="auto"/>
            <w:noWrap/>
            <w:tcPrChange w:id="6744" w:author="Huawei" w:date="2023-10-16T12:05:00Z">
              <w:tcPr>
                <w:tcW w:w="1323" w:type="dxa"/>
                <w:gridSpan w:val="2"/>
                <w:shd w:val="clear" w:color="auto" w:fill="auto"/>
                <w:noWrap/>
              </w:tcPr>
            </w:tcPrChange>
          </w:tcPr>
          <w:p w14:paraId="480F2558" w14:textId="77777777" w:rsidR="003D1155" w:rsidRPr="00EF5447" w:rsidRDefault="003D1155" w:rsidP="00897B0C">
            <w:pPr>
              <w:pStyle w:val="TAC"/>
              <w:rPr>
                <w:rFonts w:cs="Arial"/>
              </w:rPr>
            </w:pPr>
            <w:r w:rsidRPr="00EF5447">
              <w:rPr>
                <w:szCs w:val="18"/>
                <w:lang w:eastAsia="ko-KR"/>
              </w:rPr>
              <w:t>2175</w:t>
            </w:r>
          </w:p>
        </w:tc>
        <w:tc>
          <w:tcPr>
            <w:tcW w:w="667" w:type="dxa"/>
            <w:shd w:val="clear" w:color="auto" w:fill="auto"/>
            <w:tcPrChange w:id="6745" w:author="Huawei" w:date="2023-10-16T12:05:00Z">
              <w:tcPr>
                <w:tcW w:w="667" w:type="dxa"/>
                <w:gridSpan w:val="2"/>
                <w:shd w:val="clear" w:color="auto" w:fill="auto"/>
              </w:tcPr>
            </w:tcPrChange>
          </w:tcPr>
          <w:p w14:paraId="08187172" w14:textId="77777777" w:rsidR="003D1155" w:rsidRPr="00EF5447" w:rsidRDefault="003D1155" w:rsidP="00897B0C">
            <w:pPr>
              <w:pStyle w:val="TAC"/>
            </w:pPr>
            <w:r w:rsidRPr="00EF5447">
              <w:rPr>
                <w:szCs w:val="18"/>
                <w:lang w:eastAsia="ko-KR"/>
              </w:rPr>
              <w:t>N/A</w:t>
            </w:r>
          </w:p>
        </w:tc>
        <w:tc>
          <w:tcPr>
            <w:tcW w:w="1187" w:type="dxa"/>
            <w:gridSpan w:val="2"/>
            <w:shd w:val="clear" w:color="auto" w:fill="auto"/>
            <w:tcPrChange w:id="6746" w:author="Huawei" w:date="2023-10-16T12:05:00Z">
              <w:tcPr>
                <w:tcW w:w="1248" w:type="dxa"/>
                <w:gridSpan w:val="3"/>
                <w:shd w:val="clear" w:color="auto" w:fill="auto"/>
              </w:tcPr>
            </w:tcPrChange>
          </w:tcPr>
          <w:p w14:paraId="2CC4D90A" w14:textId="77777777" w:rsidR="003D1155" w:rsidRPr="00EF5447" w:rsidRDefault="003D1155" w:rsidP="00897B0C">
            <w:pPr>
              <w:pStyle w:val="TAC"/>
              <w:rPr>
                <w:lang w:eastAsia="ja-JP"/>
              </w:rPr>
            </w:pPr>
            <w:r w:rsidRPr="00EF5447">
              <w:rPr>
                <w:szCs w:val="18"/>
              </w:rPr>
              <w:t>N/A</w:t>
            </w:r>
          </w:p>
        </w:tc>
      </w:tr>
      <w:tr w:rsidR="003D1155" w:rsidRPr="00EF5447" w14:paraId="4EA480F3" w14:textId="77777777" w:rsidTr="00541AED">
        <w:trPr>
          <w:trHeight w:val="54"/>
          <w:jc w:val="center"/>
          <w:trPrChange w:id="6747" w:author="Huawei" w:date="2023-10-16T12:05:00Z">
            <w:trPr>
              <w:trHeight w:val="54"/>
              <w:jc w:val="center"/>
            </w:trPr>
          </w:trPrChange>
        </w:trPr>
        <w:tc>
          <w:tcPr>
            <w:tcW w:w="2258" w:type="dxa"/>
            <w:tcBorders>
              <w:top w:val="nil"/>
              <w:bottom w:val="nil"/>
            </w:tcBorders>
            <w:shd w:val="clear" w:color="auto" w:fill="auto"/>
            <w:tcPrChange w:id="6748" w:author="Huawei" w:date="2023-10-16T12:05:00Z">
              <w:tcPr>
                <w:tcW w:w="2258" w:type="dxa"/>
                <w:tcBorders>
                  <w:top w:val="nil"/>
                  <w:bottom w:val="nil"/>
                </w:tcBorders>
                <w:shd w:val="clear" w:color="auto" w:fill="auto"/>
              </w:tcPr>
            </w:tcPrChange>
          </w:tcPr>
          <w:p w14:paraId="6EF3304B" w14:textId="77777777" w:rsidR="003D1155" w:rsidRPr="00EF5447" w:rsidRDefault="003D1155" w:rsidP="00897B0C">
            <w:pPr>
              <w:pStyle w:val="TAC"/>
              <w:rPr>
                <w:rFonts w:cs="Arial"/>
                <w:lang w:eastAsia="ja-JP"/>
              </w:rPr>
            </w:pPr>
          </w:p>
        </w:tc>
        <w:tc>
          <w:tcPr>
            <w:tcW w:w="867" w:type="dxa"/>
            <w:shd w:val="clear" w:color="auto" w:fill="auto"/>
            <w:tcPrChange w:id="6749" w:author="Huawei" w:date="2023-10-16T12:05:00Z">
              <w:tcPr>
                <w:tcW w:w="867" w:type="dxa"/>
                <w:shd w:val="clear" w:color="auto" w:fill="auto"/>
              </w:tcPr>
            </w:tcPrChange>
          </w:tcPr>
          <w:p w14:paraId="0290B193" w14:textId="77777777" w:rsidR="003D1155" w:rsidRPr="00EF5447" w:rsidRDefault="003D1155" w:rsidP="00897B0C">
            <w:pPr>
              <w:pStyle w:val="TAC"/>
              <w:rPr>
                <w:lang w:eastAsia="ja-JP"/>
              </w:rPr>
            </w:pPr>
            <w:r w:rsidRPr="00EF5447">
              <w:rPr>
                <w:szCs w:val="18"/>
              </w:rPr>
              <w:t>n25</w:t>
            </w:r>
          </w:p>
        </w:tc>
        <w:tc>
          <w:tcPr>
            <w:tcW w:w="1379" w:type="dxa"/>
            <w:shd w:val="clear" w:color="auto" w:fill="auto"/>
            <w:noWrap/>
            <w:tcPrChange w:id="6750" w:author="Huawei" w:date="2023-10-16T12:05:00Z">
              <w:tcPr>
                <w:tcW w:w="1379" w:type="dxa"/>
                <w:shd w:val="clear" w:color="auto" w:fill="auto"/>
                <w:noWrap/>
              </w:tcPr>
            </w:tcPrChange>
          </w:tcPr>
          <w:p w14:paraId="03F8FF7D" w14:textId="77777777" w:rsidR="003D1155" w:rsidRPr="00EF5447" w:rsidRDefault="003D1155" w:rsidP="00897B0C">
            <w:pPr>
              <w:pStyle w:val="TAC"/>
            </w:pPr>
            <w:r>
              <w:rPr>
                <w:szCs w:val="18"/>
                <w:lang w:eastAsia="ko-KR"/>
              </w:rPr>
              <w:t>N/A</w:t>
            </w:r>
          </w:p>
        </w:tc>
        <w:tc>
          <w:tcPr>
            <w:tcW w:w="878" w:type="dxa"/>
            <w:shd w:val="clear" w:color="auto" w:fill="auto"/>
            <w:noWrap/>
            <w:tcPrChange w:id="6751" w:author="Huawei" w:date="2023-10-16T12:05:00Z">
              <w:tcPr>
                <w:tcW w:w="817" w:type="dxa"/>
                <w:gridSpan w:val="2"/>
                <w:shd w:val="clear" w:color="auto" w:fill="auto"/>
                <w:noWrap/>
              </w:tcPr>
            </w:tcPrChange>
          </w:tcPr>
          <w:p w14:paraId="026E22E7"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52" w:author="Huawei" w:date="2023-10-16T12:05:00Z">
              <w:tcPr>
                <w:tcW w:w="2554" w:type="dxa"/>
                <w:gridSpan w:val="3"/>
                <w:shd w:val="clear" w:color="auto" w:fill="auto"/>
                <w:noWrap/>
              </w:tcPr>
            </w:tcPrChange>
          </w:tcPr>
          <w:p w14:paraId="563D9CC6" w14:textId="77777777" w:rsidR="003D1155" w:rsidRPr="00EF5447" w:rsidRDefault="003D1155" w:rsidP="00897B0C">
            <w:pPr>
              <w:pStyle w:val="TAC"/>
            </w:pPr>
            <w:r>
              <w:rPr>
                <w:szCs w:val="18"/>
                <w:lang w:eastAsia="ko-KR"/>
              </w:rPr>
              <w:t>N/A</w:t>
            </w:r>
          </w:p>
        </w:tc>
        <w:tc>
          <w:tcPr>
            <w:tcW w:w="1323" w:type="dxa"/>
            <w:shd w:val="clear" w:color="auto" w:fill="auto"/>
            <w:noWrap/>
            <w:tcPrChange w:id="6753" w:author="Huawei" w:date="2023-10-16T12:05:00Z">
              <w:tcPr>
                <w:tcW w:w="1323" w:type="dxa"/>
                <w:gridSpan w:val="2"/>
                <w:shd w:val="clear" w:color="auto" w:fill="auto"/>
                <w:noWrap/>
              </w:tcPr>
            </w:tcPrChange>
          </w:tcPr>
          <w:p w14:paraId="14B4309A" w14:textId="77777777" w:rsidR="003D1155" w:rsidRPr="00EF5447" w:rsidRDefault="003D1155" w:rsidP="00897B0C">
            <w:pPr>
              <w:pStyle w:val="TAC"/>
              <w:rPr>
                <w:rFonts w:cs="Arial"/>
              </w:rPr>
            </w:pPr>
            <w:r w:rsidRPr="00EF5447">
              <w:rPr>
                <w:szCs w:val="18"/>
                <w:lang w:eastAsia="ko-KR"/>
              </w:rPr>
              <w:t>1935</w:t>
            </w:r>
          </w:p>
        </w:tc>
        <w:tc>
          <w:tcPr>
            <w:tcW w:w="667" w:type="dxa"/>
            <w:shd w:val="clear" w:color="auto" w:fill="auto"/>
            <w:tcPrChange w:id="6754" w:author="Huawei" w:date="2023-10-16T12:05:00Z">
              <w:tcPr>
                <w:tcW w:w="667" w:type="dxa"/>
                <w:gridSpan w:val="2"/>
                <w:shd w:val="clear" w:color="auto" w:fill="auto"/>
              </w:tcPr>
            </w:tcPrChange>
          </w:tcPr>
          <w:p w14:paraId="5FB95145" w14:textId="77777777" w:rsidR="003D1155" w:rsidRPr="00EF5447" w:rsidRDefault="003D1155" w:rsidP="00897B0C">
            <w:pPr>
              <w:pStyle w:val="TAC"/>
            </w:pPr>
            <w:r w:rsidRPr="00EF5447">
              <w:rPr>
                <w:szCs w:val="18"/>
                <w:lang w:eastAsia="ko-KR"/>
              </w:rPr>
              <w:t>20</w:t>
            </w:r>
          </w:p>
        </w:tc>
        <w:tc>
          <w:tcPr>
            <w:tcW w:w="1187" w:type="dxa"/>
            <w:gridSpan w:val="2"/>
            <w:shd w:val="clear" w:color="auto" w:fill="auto"/>
            <w:tcPrChange w:id="6755" w:author="Huawei" w:date="2023-10-16T12:05:00Z">
              <w:tcPr>
                <w:tcW w:w="1248" w:type="dxa"/>
                <w:gridSpan w:val="3"/>
                <w:shd w:val="clear" w:color="auto" w:fill="auto"/>
              </w:tcPr>
            </w:tcPrChange>
          </w:tcPr>
          <w:p w14:paraId="636FAF49" w14:textId="77777777" w:rsidR="003D1155" w:rsidRPr="00EF5447" w:rsidRDefault="003D1155" w:rsidP="00897B0C">
            <w:pPr>
              <w:pStyle w:val="TAC"/>
              <w:rPr>
                <w:lang w:eastAsia="ja-JP"/>
              </w:rPr>
            </w:pPr>
            <w:r w:rsidRPr="00EF5447">
              <w:rPr>
                <w:szCs w:val="18"/>
              </w:rPr>
              <w:t>IMD3</w:t>
            </w:r>
          </w:p>
        </w:tc>
      </w:tr>
      <w:tr w:rsidR="003D1155" w:rsidRPr="00EF5447" w14:paraId="00FD3354" w14:textId="77777777" w:rsidTr="00541AED">
        <w:trPr>
          <w:trHeight w:val="54"/>
          <w:jc w:val="center"/>
          <w:trPrChange w:id="6756" w:author="Huawei" w:date="2023-10-16T12:05:00Z">
            <w:trPr>
              <w:trHeight w:val="54"/>
              <w:jc w:val="center"/>
            </w:trPr>
          </w:trPrChange>
        </w:trPr>
        <w:tc>
          <w:tcPr>
            <w:tcW w:w="2258" w:type="dxa"/>
            <w:tcBorders>
              <w:top w:val="nil"/>
              <w:bottom w:val="nil"/>
            </w:tcBorders>
            <w:shd w:val="clear" w:color="auto" w:fill="auto"/>
            <w:tcPrChange w:id="6757" w:author="Huawei" w:date="2023-10-16T12:05:00Z">
              <w:tcPr>
                <w:tcW w:w="2258" w:type="dxa"/>
                <w:tcBorders>
                  <w:top w:val="nil"/>
                  <w:bottom w:val="nil"/>
                </w:tcBorders>
                <w:shd w:val="clear" w:color="auto" w:fill="auto"/>
              </w:tcPr>
            </w:tcPrChange>
          </w:tcPr>
          <w:p w14:paraId="17F3C6AB" w14:textId="77777777" w:rsidR="003D1155" w:rsidRPr="00EF5447" w:rsidRDefault="003D1155" w:rsidP="00897B0C">
            <w:pPr>
              <w:pStyle w:val="TAC"/>
              <w:rPr>
                <w:rFonts w:cs="Arial"/>
                <w:lang w:eastAsia="ja-JP"/>
              </w:rPr>
            </w:pPr>
          </w:p>
        </w:tc>
        <w:tc>
          <w:tcPr>
            <w:tcW w:w="867" w:type="dxa"/>
            <w:shd w:val="clear" w:color="auto" w:fill="auto"/>
            <w:tcPrChange w:id="6758" w:author="Huawei" w:date="2023-10-16T12:05:00Z">
              <w:tcPr>
                <w:tcW w:w="867" w:type="dxa"/>
                <w:shd w:val="clear" w:color="auto" w:fill="auto"/>
              </w:tcPr>
            </w:tcPrChange>
          </w:tcPr>
          <w:p w14:paraId="7E19402B" w14:textId="77777777" w:rsidR="003D1155" w:rsidRPr="00EF5447" w:rsidRDefault="003D1155" w:rsidP="00897B0C">
            <w:pPr>
              <w:pStyle w:val="TAC"/>
              <w:rPr>
                <w:lang w:eastAsia="ja-JP"/>
              </w:rPr>
            </w:pPr>
            <w:r w:rsidRPr="00EF5447">
              <w:rPr>
                <w:szCs w:val="18"/>
              </w:rPr>
              <w:t>2</w:t>
            </w:r>
          </w:p>
        </w:tc>
        <w:tc>
          <w:tcPr>
            <w:tcW w:w="1379" w:type="dxa"/>
            <w:shd w:val="clear" w:color="auto" w:fill="auto"/>
            <w:noWrap/>
            <w:tcPrChange w:id="6759" w:author="Huawei" w:date="2023-10-16T12:05:00Z">
              <w:tcPr>
                <w:tcW w:w="1379" w:type="dxa"/>
                <w:shd w:val="clear" w:color="auto" w:fill="auto"/>
                <w:noWrap/>
              </w:tcPr>
            </w:tcPrChange>
          </w:tcPr>
          <w:p w14:paraId="29BFBEB6" w14:textId="77777777" w:rsidR="003D1155" w:rsidRPr="00EF5447" w:rsidRDefault="003D1155" w:rsidP="00897B0C">
            <w:pPr>
              <w:pStyle w:val="TAC"/>
            </w:pPr>
            <w:r w:rsidRPr="003C4CEC">
              <w:rPr>
                <w:szCs w:val="18"/>
                <w:lang w:eastAsia="ko-KR"/>
              </w:rPr>
              <w:t>1883.3</w:t>
            </w:r>
          </w:p>
        </w:tc>
        <w:tc>
          <w:tcPr>
            <w:tcW w:w="878" w:type="dxa"/>
            <w:shd w:val="clear" w:color="auto" w:fill="auto"/>
            <w:noWrap/>
            <w:tcPrChange w:id="6760" w:author="Huawei" w:date="2023-10-16T12:05:00Z">
              <w:tcPr>
                <w:tcW w:w="817" w:type="dxa"/>
                <w:gridSpan w:val="2"/>
                <w:shd w:val="clear" w:color="auto" w:fill="auto"/>
                <w:noWrap/>
              </w:tcPr>
            </w:tcPrChange>
          </w:tcPr>
          <w:p w14:paraId="3C042728"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61" w:author="Huawei" w:date="2023-10-16T12:05:00Z">
              <w:tcPr>
                <w:tcW w:w="2554" w:type="dxa"/>
                <w:gridSpan w:val="3"/>
                <w:shd w:val="clear" w:color="auto" w:fill="auto"/>
                <w:noWrap/>
              </w:tcPr>
            </w:tcPrChange>
          </w:tcPr>
          <w:p w14:paraId="065EF79C" w14:textId="77777777" w:rsidR="003D1155" w:rsidRPr="00EF5447" w:rsidRDefault="003D1155" w:rsidP="00897B0C">
            <w:pPr>
              <w:pStyle w:val="TAC"/>
            </w:pPr>
            <w:r w:rsidRPr="003C4CEC">
              <w:rPr>
                <w:szCs w:val="18"/>
                <w:lang w:eastAsia="ko-KR"/>
              </w:rPr>
              <w:t>25</w:t>
            </w:r>
          </w:p>
        </w:tc>
        <w:tc>
          <w:tcPr>
            <w:tcW w:w="1323" w:type="dxa"/>
            <w:shd w:val="clear" w:color="auto" w:fill="auto"/>
            <w:noWrap/>
            <w:tcPrChange w:id="6762" w:author="Huawei" w:date="2023-10-16T12:05:00Z">
              <w:tcPr>
                <w:tcW w:w="1323" w:type="dxa"/>
                <w:gridSpan w:val="2"/>
                <w:shd w:val="clear" w:color="auto" w:fill="auto"/>
                <w:noWrap/>
              </w:tcPr>
            </w:tcPrChange>
          </w:tcPr>
          <w:p w14:paraId="044DD97E" w14:textId="77777777" w:rsidR="003D1155" w:rsidRPr="00EF5447" w:rsidRDefault="003D1155" w:rsidP="00897B0C">
            <w:pPr>
              <w:pStyle w:val="TAC"/>
              <w:rPr>
                <w:rFonts w:cs="Arial"/>
              </w:rPr>
            </w:pPr>
            <w:r w:rsidRPr="00EF5447">
              <w:rPr>
                <w:szCs w:val="18"/>
                <w:lang w:eastAsia="ko-KR"/>
              </w:rPr>
              <w:t>1963.3</w:t>
            </w:r>
          </w:p>
        </w:tc>
        <w:tc>
          <w:tcPr>
            <w:tcW w:w="667" w:type="dxa"/>
            <w:shd w:val="clear" w:color="auto" w:fill="auto"/>
            <w:tcPrChange w:id="6763" w:author="Huawei" w:date="2023-10-16T12:05:00Z">
              <w:tcPr>
                <w:tcW w:w="667" w:type="dxa"/>
                <w:gridSpan w:val="2"/>
                <w:shd w:val="clear" w:color="auto" w:fill="auto"/>
              </w:tcPr>
            </w:tcPrChange>
          </w:tcPr>
          <w:p w14:paraId="399D64A1" w14:textId="77777777" w:rsidR="003D1155" w:rsidRPr="00EF5447" w:rsidRDefault="003D1155" w:rsidP="00897B0C">
            <w:pPr>
              <w:pStyle w:val="TAC"/>
            </w:pPr>
            <w:r w:rsidRPr="00EF5447">
              <w:rPr>
                <w:szCs w:val="18"/>
                <w:lang w:eastAsia="ko-KR"/>
              </w:rPr>
              <w:t>N/A</w:t>
            </w:r>
          </w:p>
        </w:tc>
        <w:tc>
          <w:tcPr>
            <w:tcW w:w="1187" w:type="dxa"/>
            <w:gridSpan w:val="2"/>
            <w:shd w:val="clear" w:color="auto" w:fill="auto"/>
            <w:tcPrChange w:id="6764" w:author="Huawei" w:date="2023-10-16T12:05:00Z">
              <w:tcPr>
                <w:tcW w:w="1248" w:type="dxa"/>
                <w:gridSpan w:val="3"/>
                <w:shd w:val="clear" w:color="auto" w:fill="auto"/>
              </w:tcPr>
            </w:tcPrChange>
          </w:tcPr>
          <w:p w14:paraId="662A549F" w14:textId="77777777" w:rsidR="003D1155" w:rsidRPr="00EF5447" w:rsidRDefault="003D1155" w:rsidP="00897B0C">
            <w:pPr>
              <w:pStyle w:val="TAC"/>
              <w:rPr>
                <w:lang w:eastAsia="ja-JP"/>
              </w:rPr>
            </w:pPr>
            <w:r w:rsidRPr="00EF5447">
              <w:rPr>
                <w:szCs w:val="18"/>
              </w:rPr>
              <w:t>N/A</w:t>
            </w:r>
          </w:p>
        </w:tc>
      </w:tr>
      <w:tr w:rsidR="003D1155" w:rsidRPr="00EF5447" w14:paraId="109AF7E1" w14:textId="77777777" w:rsidTr="00541AED">
        <w:trPr>
          <w:trHeight w:val="54"/>
          <w:jc w:val="center"/>
          <w:trPrChange w:id="6765" w:author="Huawei" w:date="2023-10-16T12:05:00Z">
            <w:trPr>
              <w:trHeight w:val="54"/>
              <w:jc w:val="center"/>
            </w:trPr>
          </w:trPrChange>
        </w:trPr>
        <w:tc>
          <w:tcPr>
            <w:tcW w:w="2258" w:type="dxa"/>
            <w:tcBorders>
              <w:top w:val="nil"/>
              <w:bottom w:val="nil"/>
            </w:tcBorders>
            <w:shd w:val="clear" w:color="auto" w:fill="auto"/>
            <w:tcPrChange w:id="6766" w:author="Huawei" w:date="2023-10-16T12:05:00Z">
              <w:tcPr>
                <w:tcW w:w="2258" w:type="dxa"/>
                <w:tcBorders>
                  <w:top w:val="nil"/>
                  <w:bottom w:val="nil"/>
                </w:tcBorders>
                <w:shd w:val="clear" w:color="auto" w:fill="auto"/>
              </w:tcPr>
            </w:tcPrChange>
          </w:tcPr>
          <w:p w14:paraId="0CA6CFA5" w14:textId="77777777" w:rsidR="003D1155" w:rsidRPr="00EF5447" w:rsidRDefault="003D1155" w:rsidP="00897B0C">
            <w:pPr>
              <w:pStyle w:val="TAC"/>
              <w:rPr>
                <w:rFonts w:cs="Arial"/>
                <w:lang w:eastAsia="ja-JP"/>
              </w:rPr>
            </w:pPr>
          </w:p>
        </w:tc>
        <w:tc>
          <w:tcPr>
            <w:tcW w:w="867" w:type="dxa"/>
            <w:shd w:val="clear" w:color="auto" w:fill="auto"/>
            <w:tcPrChange w:id="6767" w:author="Huawei" w:date="2023-10-16T12:05:00Z">
              <w:tcPr>
                <w:tcW w:w="867" w:type="dxa"/>
                <w:shd w:val="clear" w:color="auto" w:fill="auto"/>
              </w:tcPr>
            </w:tcPrChange>
          </w:tcPr>
          <w:p w14:paraId="7678B445" w14:textId="77777777" w:rsidR="003D1155" w:rsidRPr="00EF5447" w:rsidRDefault="003D1155" w:rsidP="00897B0C">
            <w:pPr>
              <w:pStyle w:val="TAC"/>
              <w:rPr>
                <w:lang w:eastAsia="ja-JP"/>
              </w:rPr>
            </w:pPr>
            <w:r w:rsidRPr="00EF5447">
              <w:rPr>
                <w:szCs w:val="18"/>
              </w:rPr>
              <w:t>66</w:t>
            </w:r>
          </w:p>
        </w:tc>
        <w:tc>
          <w:tcPr>
            <w:tcW w:w="1379" w:type="dxa"/>
            <w:shd w:val="clear" w:color="auto" w:fill="auto"/>
            <w:noWrap/>
            <w:tcPrChange w:id="6768" w:author="Huawei" w:date="2023-10-16T12:05:00Z">
              <w:tcPr>
                <w:tcW w:w="1379" w:type="dxa"/>
                <w:shd w:val="clear" w:color="auto" w:fill="auto"/>
                <w:noWrap/>
              </w:tcPr>
            </w:tcPrChange>
          </w:tcPr>
          <w:p w14:paraId="0FA8C3C7" w14:textId="77777777" w:rsidR="003D1155" w:rsidRPr="00EF5447" w:rsidRDefault="003D1155" w:rsidP="00897B0C">
            <w:pPr>
              <w:pStyle w:val="TAC"/>
            </w:pPr>
            <w:r>
              <w:rPr>
                <w:szCs w:val="18"/>
                <w:lang w:eastAsia="ko-KR"/>
              </w:rPr>
              <w:t>N/A</w:t>
            </w:r>
          </w:p>
        </w:tc>
        <w:tc>
          <w:tcPr>
            <w:tcW w:w="878" w:type="dxa"/>
            <w:shd w:val="clear" w:color="auto" w:fill="auto"/>
            <w:noWrap/>
            <w:tcPrChange w:id="6769" w:author="Huawei" w:date="2023-10-16T12:05:00Z">
              <w:tcPr>
                <w:tcW w:w="817" w:type="dxa"/>
                <w:gridSpan w:val="2"/>
                <w:shd w:val="clear" w:color="auto" w:fill="auto"/>
                <w:noWrap/>
              </w:tcPr>
            </w:tcPrChange>
          </w:tcPr>
          <w:p w14:paraId="586B592C"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70" w:author="Huawei" w:date="2023-10-16T12:05:00Z">
              <w:tcPr>
                <w:tcW w:w="2554" w:type="dxa"/>
                <w:gridSpan w:val="3"/>
                <w:shd w:val="clear" w:color="auto" w:fill="auto"/>
                <w:noWrap/>
              </w:tcPr>
            </w:tcPrChange>
          </w:tcPr>
          <w:p w14:paraId="2948C973" w14:textId="77777777" w:rsidR="003D1155" w:rsidRPr="00EF5447" w:rsidRDefault="003D1155" w:rsidP="00897B0C">
            <w:pPr>
              <w:pStyle w:val="TAC"/>
            </w:pPr>
            <w:r>
              <w:rPr>
                <w:szCs w:val="18"/>
                <w:lang w:eastAsia="ko-KR"/>
              </w:rPr>
              <w:t>N/A</w:t>
            </w:r>
          </w:p>
        </w:tc>
        <w:tc>
          <w:tcPr>
            <w:tcW w:w="1323" w:type="dxa"/>
            <w:shd w:val="clear" w:color="auto" w:fill="auto"/>
            <w:noWrap/>
            <w:tcPrChange w:id="6771" w:author="Huawei" w:date="2023-10-16T12:05:00Z">
              <w:tcPr>
                <w:tcW w:w="1323" w:type="dxa"/>
                <w:gridSpan w:val="2"/>
                <w:shd w:val="clear" w:color="auto" w:fill="auto"/>
                <w:noWrap/>
              </w:tcPr>
            </w:tcPrChange>
          </w:tcPr>
          <w:p w14:paraId="6864F9CC" w14:textId="77777777" w:rsidR="003D1155" w:rsidRPr="00EF5447" w:rsidRDefault="003D1155" w:rsidP="00897B0C">
            <w:pPr>
              <w:pStyle w:val="TAC"/>
              <w:rPr>
                <w:rFonts w:cs="Arial"/>
              </w:rPr>
            </w:pPr>
            <w:r w:rsidRPr="00EF5447">
              <w:rPr>
                <w:szCs w:val="18"/>
                <w:lang w:eastAsia="ko-KR"/>
              </w:rPr>
              <w:t>2150</w:t>
            </w:r>
          </w:p>
        </w:tc>
        <w:tc>
          <w:tcPr>
            <w:tcW w:w="667" w:type="dxa"/>
            <w:shd w:val="clear" w:color="auto" w:fill="auto"/>
            <w:tcPrChange w:id="6772" w:author="Huawei" w:date="2023-10-16T12:05:00Z">
              <w:tcPr>
                <w:tcW w:w="667" w:type="dxa"/>
                <w:gridSpan w:val="2"/>
                <w:shd w:val="clear" w:color="auto" w:fill="auto"/>
              </w:tcPr>
            </w:tcPrChange>
          </w:tcPr>
          <w:p w14:paraId="04CFE9B8" w14:textId="77777777" w:rsidR="003D1155" w:rsidRPr="00EF5447" w:rsidRDefault="003D1155" w:rsidP="00897B0C">
            <w:pPr>
              <w:pStyle w:val="TAC"/>
            </w:pPr>
            <w:r w:rsidRPr="00EF5447">
              <w:rPr>
                <w:szCs w:val="18"/>
                <w:lang w:eastAsia="ko-KR"/>
              </w:rPr>
              <w:t>4</w:t>
            </w:r>
          </w:p>
        </w:tc>
        <w:tc>
          <w:tcPr>
            <w:tcW w:w="1187" w:type="dxa"/>
            <w:gridSpan w:val="2"/>
            <w:shd w:val="clear" w:color="auto" w:fill="auto"/>
            <w:tcPrChange w:id="6773" w:author="Huawei" w:date="2023-10-16T12:05:00Z">
              <w:tcPr>
                <w:tcW w:w="1248" w:type="dxa"/>
                <w:gridSpan w:val="3"/>
                <w:shd w:val="clear" w:color="auto" w:fill="auto"/>
              </w:tcPr>
            </w:tcPrChange>
          </w:tcPr>
          <w:p w14:paraId="3745ECD2" w14:textId="77777777" w:rsidR="003D1155" w:rsidRPr="00EF5447" w:rsidRDefault="003D1155" w:rsidP="00897B0C">
            <w:pPr>
              <w:pStyle w:val="TAC"/>
              <w:rPr>
                <w:lang w:eastAsia="ja-JP"/>
              </w:rPr>
            </w:pPr>
            <w:r w:rsidRPr="00EF5447">
              <w:rPr>
                <w:szCs w:val="18"/>
              </w:rPr>
              <w:t>IMD5</w:t>
            </w:r>
          </w:p>
        </w:tc>
      </w:tr>
      <w:tr w:rsidR="003D1155" w:rsidRPr="00EF5447" w14:paraId="4D629997" w14:textId="77777777" w:rsidTr="00541AED">
        <w:trPr>
          <w:trHeight w:val="54"/>
          <w:jc w:val="center"/>
          <w:trPrChange w:id="6774" w:author="Huawei" w:date="2023-10-16T12:05:00Z">
            <w:trPr>
              <w:trHeight w:val="54"/>
              <w:jc w:val="center"/>
            </w:trPr>
          </w:trPrChange>
        </w:trPr>
        <w:tc>
          <w:tcPr>
            <w:tcW w:w="2258" w:type="dxa"/>
            <w:tcBorders>
              <w:top w:val="nil"/>
              <w:bottom w:val="nil"/>
            </w:tcBorders>
            <w:shd w:val="clear" w:color="auto" w:fill="auto"/>
            <w:tcPrChange w:id="6775" w:author="Huawei" w:date="2023-10-16T12:05:00Z">
              <w:tcPr>
                <w:tcW w:w="2258" w:type="dxa"/>
                <w:tcBorders>
                  <w:top w:val="nil"/>
                  <w:bottom w:val="nil"/>
                </w:tcBorders>
                <w:shd w:val="clear" w:color="auto" w:fill="auto"/>
              </w:tcPr>
            </w:tcPrChange>
          </w:tcPr>
          <w:p w14:paraId="24242012" w14:textId="77777777" w:rsidR="003D1155" w:rsidRPr="00EF5447" w:rsidRDefault="003D1155" w:rsidP="00897B0C">
            <w:pPr>
              <w:pStyle w:val="TAC"/>
              <w:rPr>
                <w:rFonts w:cs="Arial"/>
                <w:lang w:eastAsia="ja-JP"/>
              </w:rPr>
            </w:pPr>
          </w:p>
        </w:tc>
        <w:tc>
          <w:tcPr>
            <w:tcW w:w="867" w:type="dxa"/>
            <w:shd w:val="clear" w:color="auto" w:fill="auto"/>
            <w:tcPrChange w:id="6776" w:author="Huawei" w:date="2023-10-16T12:05:00Z">
              <w:tcPr>
                <w:tcW w:w="867" w:type="dxa"/>
                <w:shd w:val="clear" w:color="auto" w:fill="auto"/>
              </w:tcPr>
            </w:tcPrChange>
          </w:tcPr>
          <w:p w14:paraId="18EF2842" w14:textId="77777777" w:rsidR="003D1155" w:rsidRPr="00EF5447" w:rsidRDefault="003D1155" w:rsidP="00897B0C">
            <w:pPr>
              <w:pStyle w:val="TAC"/>
              <w:rPr>
                <w:lang w:eastAsia="ja-JP"/>
              </w:rPr>
            </w:pPr>
            <w:r w:rsidRPr="00EF5447">
              <w:rPr>
                <w:szCs w:val="18"/>
              </w:rPr>
              <w:t>n25</w:t>
            </w:r>
          </w:p>
        </w:tc>
        <w:tc>
          <w:tcPr>
            <w:tcW w:w="1379" w:type="dxa"/>
            <w:shd w:val="clear" w:color="auto" w:fill="auto"/>
            <w:noWrap/>
            <w:tcPrChange w:id="6777" w:author="Huawei" w:date="2023-10-16T12:05:00Z">
              <w:tcPr>
                <w:tcW w:w="1379" w:type="dxa"/>
                <w:shd w:val="clear" w:color="auto" w:fill="auto"/>
                <w:noWrap/>
              </w:tcPr>
            </w:tcPrChange>
          </w:tcPr>
          <w:p w14:paraId="29E83E06" w14:textId="77777777" w:rsidR="003D1155" w:rsidRPr="00EF5447" w:rsidRDefault="003D1155" w:rsidP="00897B0C">
            <w:pPr>
              <w:pStyle w:val="TAC"/>
            </w:pPr>
            <w:r w:rsidRPr="003C4CEC">
              <w:rPr>
                <w:szCs w:val="18"/>
                <w:lang w:eastAsia="ko-KR"/>
              </w:rPr>
              <w:t>1883.3</w:t>
            </w:r>
          </w:p>
        </w:tc>
        <w:tc>
          <w:tcPr>
            <w:tcW w:w="878" w:type="dxa"/>
            <w:shd w:val="clear" w:color="auto" w:fill="auto"/>
            <w:noWrap/>
            <w:tcPrChange w:id="6778" w:author="Huawei" w:date="2023-10-16T12:05:00Z">
              <w:tcPr>
                <w:tcW w:w="817" w:type="dxa"/>
                <w:gridSpan w:val="2"/>
                <w:shd w:val="clear" w:color="auto" w:fill="auto"/>
                <w:noWrap/>
              </w:tcPr>
            </w:tcPrChange>
          </w:tcPr>
          <w:p w14:paraId="4DA0420C"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79" w:author="Huawei" w:date="2023-10-16T12:05:00Z">
              <w:tcPr>
                <w:tcW w:w="2554" w:type="dxa"/>
                <w:gridSpan w:val="3"/>
                <w:shd w:val="clear" w:color="auto" w:fill="auto"/>
                <w:noWrap/>
              </w:tcPr>
            </w:tcPrChange>
          </w:tcPr>
          <w:p w14:paraId="1812A658" w14:textId="77777777" w:rsidR="003D1155" w:rsidRPr="00EF5447" w:rsidRDefault="003D1155" w:rsidP="00897B0C">
            <w:pPr>
              <w:pStyle w:val="TAC"/>
            </w:pPr>
            <w:r w:rsidRPr="003C4CEC">
              <w:rPr>
                <w:szCs w:val="18"/>
                <w:lang w:eastAsia="ko-KR"/>
              </w:rPr>
              <w:t>25</w:t>
            </w:r>
          </w:p>
        </w:tc>
        <w:tc>
          <w:tcPr>
            <w:tcW w:w="1323" w:type="dxa"/>
            <w:shd w:val="clear" w:color="auto" w:fill="auto"/>
            <w:noWrap/>
            <w:tcPrChange w:id="6780" w:author="Huawei" w:date="2023-10-16T12:05:00Z">
              <w:tcPr>
                <w:tcW w:w="1323" w:type="dxa"/>
                <w:gridSpan w:val="2"/>
                <w:shd w:val="clear" w:color="auto" w:fill="auto"/>
                <w:noWrap/>
              </w:tcPr>
            </w:tcPrChange>
          </w:tcPr>
          <w:p w14:paraId="1E844B99" w14:textId="77777777" w:rsidR="003D1155" w:rsidRPr="00EF5447" w:rsidRDefault="003D1155" w:rsidP="00897B0C">
            <w:pPr>
              <w:pStyle w:val="TAC"/>
              <w:rPr>
                <w:rFonts w:cs="Arial"/>
              </w:rPr>
            </w:pPr>
            <w:r w:rsidRPr="00EF5447">
              <w:rPr>
                <w:szCs w:val="18"/>
                <w:lang w:eastAsia="ko-KR"/>
              </w:rPr>
              <w:t>1963.3</w:t>
            </w:r>
          </w:p>
        </w:tc>
        <w:tc>
          <w:tcPr>
            <w:tcW w:w="667" w:type="dxa"/>
            <w:shd w:val="clear" w:color="auto" w:fill="auto"/>
            <w:tcPrChange w:id="6781" w:author="Huawei" w:date="2023-10-16T12:05:00Z">
              <w:tcPr>
                <w:tcW w:w="667" w:type="dxa"/>
                <w:gridSpan w:val="2"/>
                <w:shd w:val="clear" w:color="auto" w:fill="auto"/>
              </w:tcPr>
            </w:tcPrChange>
          </w:tcPr>
          <w:p w14:paraId="5454E6F3" w14:textId="77777777" w:rsidR="003D1155" w:rsidRPr="00EF5447" w:rsidRDefault="003D1155" w:rsidP="00897B0C">
            <w:pPr>
              <w:pStyle w:val="TAC"/>
            </w:pPr>
            <w:r w:rsidRPr="00EF5447">
              <w:rPr>
                <w:szCs w:val="18"/>
                <w:lang w:eastAsia="ko-KR"/>
              </w:rPr>
              <w:t>N/A</w:t>
            </w:r>
          </w:p>
        </w:tc>
        <w:tc>
          <w:tcPr>
            <w:tcW w:w="1187" w:type="dxa"/>
            <w:gridSpan w:val="2"/>
            <w:shd w:val="clear" w:color="auto" w:fill="auto"/>
            <w:tcPrChange w:id="6782" w:author="Huawei" w:date="2023-10-16T12:05:00Z">
              <w:tcPr>
                <w:tcW w:w="1248" w:type="dxa"/>
                <w:gridSpan w:val="3"/>
                <w:shd w:val="clear" w:color="auto" w:fill="auto"/>
              </w:tcPr>
            </w:tcPrChange>
          </w:tcPr>
          <w:p w14:paraId="582CE539" w14:textId="77777777" w:rsidR="003D1155" w:rsidRPr="00EF5447" w:rsidRDefault="003D1155" w:rsidP="00897B0C">
            <w:pPr>
              <w:pStyle w:val="TAC"/>
              <w:rPr>
                <w:lang w:eastAsia="ja-JP"/>
              </w:rPr>
            </w:pPr>
            <w:r w:rsidRPr="00EF5447">
              <w:rPr>
                <w:szCs w:val="18"/>
              </w:rPr>
              <w:t>N/A</w:t>
            </w:r>
          </w:p>
        </w:tc>
      </w:tr>
      <w:tr w:rsidR="003D1155" w:rsidRPr="00EF5447" w14:paraId="69D2C1EC" w14:textId="77777777" w:rsidTr="00541AED">
        <w:trPr>
          <w:trHeight w:val="54"/>
          <w:jc w:val="center"/>
          <w:trPrChange w:id="6783" w:author="Huawei" w:date="2023-10-16T12:05:00Z">
            <w:trPr>
              <w:trHeight w:val="54"/>
              <w:jc w:val="center"/>
            </w:trPr>
          </w:trPrChange>
        </w:trPr>
        <w:tc>
          <w:tcPr>
            <w:tcW w:w="2258" w:type="dxa"/>
            <w:tcBorders>
              <w:top w:val="nil"/>
              <w:bottom w:val="nil"/>
            </w:tcBorders>
            <w:shd w:val="clear" w:color="auto" w:fill="auto"/>
            <w:tcPrChange w:id="6784" w:author="Huawei" w:date="2023-10-16T12:05:00Z">
              <w:tcPr>
                <w:tcW w:w="2258" w:type="dxa"/>
                <w:tcBorders>
                  <w:top w:val="nil"/>
                  <w:bottom w:val="nil"/>
                </w:tcBorders>
                <w:shd w:val="clear" w:color="auto" w:fill="auto"/>
              </w:tcPr>
            </w:tcPrChange>
          </w:tcPr>
          <w:p w14:paraId="5AAB268C" w14:textId="77777777" w:rsidR="003D1155" w:rsidRPr="00EF5447" w:rsidRDefault="003D1155" w:rsidP="00897B0C">
            <w:pPr>
              <w:pStyle w:val="TAC"/>
              <w:rPr>
                <w:rFonts w:cs="Arial"/>
                <w:lang w:eastAsia="ja-JP"/>
              </w:rPr>
            </w:pPr>
          </w:p>
        </w:tc>
        <w:tc>
          <w:tcPr>
            <w:tcW w:w="867" w:type="dxa"/>
            <w:shd w:val="clear" w:color="auto" w:fill="auto"/>
            <w:tcPrChange w:id="6785" w:author="Huawei" w:date="2023-10-16T12:05:00Z">
              <w:tcPr>
                <w:tcW w:w="867" w:type="dxa"/>
                <w:shd w:val="clear" w:color="auto" w:fill="auto"/>
              </w:tcPr>
            </w:tcPrChange>
          </w:tcPr>
          <w:p w14:paraId="72F2A9E4" w14:textId="77777777" w:rsidR="003D1155" w:rsidRPr="00EF5447" w:rsidRDefault="003D1155" w:rsidP="00897B0C">
            <w:pPr>
              <w:pStyle w:val="TAC"/>
              <w:rPr>
                <w:lang w:eastAsia="ja-JP"/>
              </w:rPr>
            </w:pPr>
            <w:r w:rsidRPr="00EF5447">
              <w:rPr>
                <w:szCs w:val="18"/>
              </w:rPr>
              <w:t>2</w:t>
            </w:r>
          </w:p>
        </w:tc>
        <w:tc>
          <w:tcPr>
            <w:tcW w:w="1379" w:type="dxa"/>
            <w:shd w:val="clear" w:color="auto" w:fill="auto"/>
            <w:noWrap/>
            <w:tcPrChange w:id="6786" w:author="Huawei" w:date="2023-10-16T12:05:00Z">
              <w:tcPr>
                <w:tcW w:w="1379" w:type="dxa"/>
                <w:shd w:val="clear" w:color="auto" w:fill="auto"/>
                <w:noWrap/>
              </w:tcPr>
            </w:tcPrChange>
          </w:tcPr>
          <w:p w14:paraId="626C7248" w14:textId="77777777" w:rsidR="003D1155" w:rsidRPr="00EF5447" w:rsidRDefault="003D1155" w:rsidP="00897B0C">
            <w:pPr>
              <w:pStyle w:val="TAC"/>
            </w:pPr>
            <w:r w:rsidRPr="003C4CEC">
              <w:rPr>
                <w:szCs w:val="18"/>
                <w:lang w:eastAsia="ko-KR"/>
              </w:rPr>
              <w:t>1883.3</w:t>
            </w:r>
          </w:p>
        </w:tc>
        <w:tc>
          <w:tcPr>
            <w:tcW w:w="878" w:type="dxa"/>
            <w:shd w:val="clear" w:color="auto" w:fill="auto"/>
            <w:noWrap/>
            <w:tcPrChange w:id="6787" w:author="Huawei" w:date="2023-10-16T12:05:00Z">
              <w:tcPr>
                <w:tcW w:w="817" w:type="dxa"/>
                <w:gridSpan w:val="2"/>
                <w:shd w:val="clear" w:color="auto" w:fill="auto"/>
                <w:noWrap/>
              </w:tcPr>
            </w:tcPrChange>
          </w:tcPr>
          <w:p w14:paraId="75692811"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88" w:author="Huawei" w:date="2023-10-16T12:05:00Z">
              <w:tcPr>
                <w:tcW w:w="2554" w:type="dxa"/>
                <w:gridSpan w:val="3"/>
                <w:shd w:val="clear" w:color="auto" w:fill="auto"/>
                <w:noWrap/>
              </w:tcPr>
            </w:tcPrChange>
          </w:tcPr>
          <w:p w14:paraId="5E33144D" w14:textId="77777777" w:rsidR="003D1155" w:rsidRPr="00EF5447" w:rsidRDefault="003D1155" w:rsidP="00897B0C">
            <w:pPr>
              <w:pStyle w:val="TAC"/>
            </w:pPr>
            <w:r w:rsidRPr="003C4CEC">
              <w:rPr>
                <w:szCs w:val="18"/>
                <w:lang w:eastAsia="ko-KR"/>
              </w:rPr>
              <w:t>25</w:t>
            </w:r>
          </w:p>
        </w:tc>
        <w:tc>
          <w:tcPr>
            <w:tcW w:w="1323" w:type="dxa"/>
            <w:shd w:val="clear" w:color="auto" w:fill="auto"/>
            <w:noWrap/>
            <w:tcPrChange w:id="6789" w:author="Huawei" w:date="2023-10-16T12:05:00Z">
              <w:tcPr>
                <w:tcW w:w="1323" w:type="dxa"/>
                <w:gridSpan w:val="2"/>
                <w:shd w:val="clear" w:color="auto" w:fill="auto"/>
                <w:noWrap/>
              </w:tcPr>
            </w:tcPrChange>
          </w:tcPr>
          <w:p w14:paraId="689EBF30" w14:textId="77777777" w:rsidR="003D1155" w:rsidRPr="00EF5447" w:rsidRDefault="003D1155" w:rsidP="00897B0C">
            <w:pPr>
              <w:pStyle w:val="TAC"/>
              <w:rPr>
                <w:rFonts w:cs="Arial"/>
              </w:rPr>
            </w:pPr>
            <w:r w:rsidRPr="00EF5447">
              <w:rPr>
                <w:szCs w:val="18"/>
                <w:lang w:eastAsia="ko-KR"/>
              </w:rPr>
              <w:t>1963.3</w:t>
            </w:r>
          </w:p>
        </w:tc>
        <w:tc>
          <w:tcPr>
            <w:tcW w:w="667" w:type="dxa"/>
            <w:shd w:val="clear" w:color="auto" w:fill="auto"/>
            <w:tcPrChange w:id="6790" w:author="Huawei" w:date="2023-10-16T12:05:00Z">
              <w:tcPr>
                <w:tcW w:w="667" w:type="dxa"/>
                <w:gridSpan w:val="2"/>
                <w:shd w:val="clear" w:color="auto" w:fill="auto"/>
              </w:tcPr>
            </w:tcPrChange>
          </w:tcPr>
          <w:p w14:paraId="2D197FE3" w14:textId="77777777" w:rsidR="003D1155" w:rsidRPr="00EF5447" w:rsidRDefault="003D1155" w:rsidP="00897B0C">
            <w:pPr>
              <w:pStyle w:val="TAC"/>
            </w:pPr>
            <w:r w:rsidRPr="00EF5447">
              <w:rPr>
                <w:szCs w:val="18"/>
                <w:lang w:eastAsia="ko-KR"/>
              </w:rPr>
              <w:t>N/A</w:t>
            </w:r>
          </w:p>
        </w:tc>
        <w:tc>
          <w:tcPr>
            <w:tcW w:w="1187" w:type="dxa"/>
            <w:gridSpan w:val="2"/>
            <w:shd w:val="clear" w:color="auto" w:fill="auto"/>
            <w:tcPrChange w:id="6791" w:author="Huawei" w:date="2023-10-16T12:05:00Z">
              <w:tcPr>
                <w:tcW w:w="1248" w:type="dxa"/>
                <w:gridSpan w:val="3"/>
                <w:shd w:val="clear" w:color="auto" w:fill="auto"/>
              </w:tcPr>
            </w:tcPrChange>
          </w:tcPr>
          <w:p w14:paraId="464BED13" w14:textId="77777777" w:rsidR="003D1155" w:rsidRPr="00EF5447" w:rsidRDefault="003D1155" w:rsidP="00897B0C">
            <w:pPr>
              <w:pStyle w:val="TAC"/>
              <w:rPr>
                <w:lang w:eastAsia="ja-JP"/>
              </w:rPr>
            </w:pPr>
            <w:r w:rsidRPr="00EF5447">
              <w:rPr>
                <w:szCs w:val="18"/>
              </w:rPr>
              <w:t>N/A</w:t>
            </w:r>
          </w:p>
        </w:tc>
      </w:tr>
      <w:tr w:rsidR="003D1155" w:rsidRPr="00EF5447" w14:paraId="0734FE2D" w14:textId="77777777" w:rsidTr="00541AED">
        <w:trPr>
          <w:trHeight w:val="54"/>
          <w:jc w:val="center"/>
          <w:trPrChange w:id="6792" w:author="Huawei" w:date="2023-10-16T12:05:00Z">
            <w:trPr>
              <w:trHeight w:val="54"/>
              <w:jc w:val="center"/>
            </w:trPr>
          </w:trPrChange>
        </w:trPr>
        <w:tc>
          <w:tcPr>
            <w:tcW w:w="2258" w:type="dxa"/>
            <w:tcBorders>
              <w:top w:val="nil"/>
              <w:bottom w:val="nil"/>
            </w:tcBorders>
            <w:shd w:val="clear" w:color="auto" w:fill="auto"/>
            <w:tcPrChange w:id="6793" w:author="Huawei" w:date="2023-10-16T12:05:00Z">
              <w:tcPr>
                <w:tcW w:w="2258" w:type="dxa"/>
                <w:tcBorders>
                  <w:top w:val="nil"/>
                  <w:bottom w:val="nil"/>
                </w:tcBorders>
                <w:shd w:val="clear" w:color="auto" w:fill="auto"/>
              </w:tcPr>
            </w:tcPrChange>
          </w:tcPr>
          <w:p w14:paraId="55667AA3" w14:textId="77777777" w:rsidR="003D1155" w:rsidRPr="00EF5447" w:rsidRDefault="003D1155" w:rsidP="00897B0C">
            <w:pPr>
              <w:pStyle w:val="TAC"/>
              <w:rPr>
                <w:rFonts w:cs="Arial"/>
                <w:lang w:eastAsia="ja-JP"/>
              </w:rPr>
            </w:pPr>
          </w:p>
        </w:tc>
        <w:tc>
          <w:tcPr>
            <w:tcW w:w="867" w:type="dxa"/>
            <w:shd w:val="clear" w:color="auto" w:fill="auto"/>
            <w:tcPrChange w:id="6794" w:author="Huawei" w:date="2023-10-16T12:05:00Z">
              <w:tcPr>
                <w:tcW w:w="867" w:type="dxa"/>
                <w:shd w:val="clear" w:color="auto" w:fill="auto"/>
              </w:tcPr>
            </w:tcPrChange>
          </w:tcPr>
          <w:p w14:paraId="577B9B60" w14:textId="77777777" w:rsidR="003D1155" w:rsidRPr="00EF5447" w:rsidRDefault="003D1155" w:rsidP="00897B0C">
            <w:pPr>
              <w:pStyle w:val="TAC"/>
              <w:rPr>
                <w:lang w:eastAsia="ja-JP"/>
              </w:rPr>
            </w:pPr>
            <w:r w:rsidRPr="00EF5447">
              <w:rPr>
                <w:szCs w:val="18"/>
              </w:rPr>
              <w:t>66</w:t>
            </w:r>
          </w:p>
        </w:tc>
        <w:tc>
          <w:tcPr>
            <w:tcW w:w="1379" w:type="dxa"/>
            <w:shd w:val="clear" w:color="auto" w:fill="auto"/>
            <w:noWrap/>
            <w:tcPrChange w:id="6795" w:author="Huawei" w:date="2023-10-16T12:05:00Z">
              <w:tcPr>
                <w:tcW w:w="1379" w:type="dxa"/>
                <w:shd w:val="clear" w:color="auto" w:fill="auto"/>
                <w:noWrap/>
              </w:tcPr>
            </w:tcPrChange>
          </w:tcPr>
          <w:p w14:paraId="3C049BC0" w14:textId="77777777" w:rsidR="003D1155" w:rsidRPr="00EF5447" w:rsidRDefault="003D1155" w:rsidP="00897B0C">
            <w:pPr>
              <w:pStyle w:val="TAC"/>
            </w:pPr>
            <w:r>
              <w:rPr>
                <w:szCs w:val="18"/>
                <w:lang w:eastAsia="ko-KR"/>
              </w:rPr>
              <w:t>N/A</w:t>
            </w:r>
          </w:p>
        </w:tc>
        <w:tc>
          <w:tcPr>
            <w:tcW w:w="878" w:type="dxa"/>
            <w:shd w:val="clear" w:color="auto" w:fill="auto"/>
            <w:noWrap/>
            <w:tcPrChange w:id="6796" w:author="Huawei" w:date="2023-10-16T12:05:00Z">
              <w:tcPr>
                <w:tcW w:w="817" w:type="dxa"/>
                <w:gridSpan w:val="2"/>
                <w:shd w:val="clear" w:color="auto" w:fill="auto"/>
                <w:noWrap/>
              </w:tcPr>
            </w:tcPrChange>
          </w:tcPr>
          <w:p w14:paraId="17D7E17B"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797" w:author="Huawei" w:date="2023-10-16T12:05:00Z">
              <w:tcPr>
                <w:tcW w:w="2554" w:type="dxa"/>
                <w:gridSpan w:val="3"/>
                <w:shd w:val="clear" w:color="auto" w:fill="auto"/>
                <w:noWrap/>
              </w:tcPr>
            </w:tcPrChange>
          </w:tcPr>
          <w:p w14:paraId="4FF1DF29" w14:textId="77777777" w:rsidR="003D1155" w:rsidRPr="00EF5447" w:rsidRDefault="003D1155" w:rsidP="00897B0C">
            <w:pPr>
              <w:pStyle w:val="TAC"/>
            </w:pPr>
            <w:r>
              <w:rPr>
                <w:szCs w:val="18"/>
                <w:lang w:eastAsia="ko-KR"/>
              </w:rPr>
              <w:t>N/A</w:t>
            </w:r>
          </w:p>
        </w:tc>
        <w:tc>
          <w:tcPr>
            <w:tcW w:w="1323" w:type="dxa"/>
            <w:shd w:val="clear" w:color="auto" w:fill="auto"/>
            <w:noWrap/>
            <w:tcPrChange w:id="6798" w:author="Huawei" w:date="2023-10-16T12:05:00Z">
              <w:tcPr>
                <w:tcW w:w="1323" w:type="dxa"/>
                <w:gridSpan w:val="2"/>
                <w:shd w:val="clear" w:color="auto" w:fill="auto"/>
                <w:noWrap/>
              </w:tcPr>
            </w:tcPrChange>
          </w:tcPr>
          <w:p w14:paraId="0D0AF992" w14:textId="77777777" w:rsidR="003D1155" w:rsidRPr="00EF5447" w:rsidRDefault="003D1155" w:rsidP="00897B0C">
            <w:pPr>
              <w:pStyle w:val="TAC"/>
              <w:rPr>
                <w:rFonts w:cs="Arial"/>
              </w:rPr>
            </w:pPr>
            <w:r w:rsidRPr="00EF5447">
              <w:rPr>
                <w:szCs w:val="18"/>
                <w:lang w:eastAsia="ko-KR"/>
              </w:rPr>
              <w:t>2112.5</w:t>
            </w:r>
          </w:p>
        </w:tc>
        <w:tc>
          <w:tcPr>
            <w:tcW w:w="667" w:type="dxa"/>
            <w:shd w:val="clear" w:color="auto" w:fill="auto"/>
            <w:tcPrChange w:id="6799" w:author="Huawei" w:date="2023-10-16T12:05:00Z">
              <w:tcPr>
                <w:tcW w:w="667" w:type="dxa"/>
                <w:gridSpan w:val="2"/>
                <w:shd w:val="clear" w:color="auto" w:fill="auto"/>
              </w:tcPr>
            </w:tcPrChange>
          </w:tcPr>
          <w:p w14:paraId="79150910" w14:textId="77777777" w:rsidR="003D1155" w:rsidRPr="00EF5447" w:rsidRDefault="003D1155" w:rsidP="00897B0C">
            <w:pPr>
              <w:pStyle w:val="TAC"/>
            </w:pPr>
            <w:r w:rsidRPr="00EF5447">
              <w:rPr>
                <w:szCs w:val="18"/>
              </w:rPr>
              <w:t>23</w:t>
            </w:r>
          </w:p>
        </w:tc>
        <w:tc>
          <w:tcPr>
            <w:tcW w:w="1187" w:type="dxa"/>
            <w:gridSpan w:val="2"/>
            <w:shd w:val="clear" w:color="auto" w:fill="auto"/>
            <w:tcPrChange w:id="6800" w:author="Huawei" w:date="2023-10-16T12:05:00Z">
              <w:tcPr>
                <w:tcW w:w="1248" w:type="dxa"/>
                <w:gridSpan w:val="3"/>
                <w:shd w:val="clear" w:color="auto" w:fill="auto"/>
              </w:tcPr>
            </w:tcPrChange>
          </w:tcPr>
          <w:p w14:paraId="37099F67" w14:textId="77777777" w:rsidR="003D1155" w:rsidRPr="00EF5447" w:rsidRDefault="003D1155" w:rsidP="00897B0C">
            <w:pPr>
              <w:pStyle w:val="TAC"/>
              <w:rPr>
                <w:lang w:eastAsia="ja-JP"/>
              </w:rPr>
            </w:pPr>
            <w:r w:rsidRPr="00EF5447">
              <w:rPr>
                <w:szCs w:val="18"/>
              </w:rPr>
              <w:t>IMD3</w:t>
            </w:r>
          </w:p>
        </w:tc>
      </w:tr>
      <w:tr w:rsidR="003D1155" w:rsidRPr="00EF5447" w14:paraId="47385786" w14:textId="77777777" w:rsidTr="00541AED">
        <w:trPr>
          <w:trHeight w:val="54"/>
          <w:jc w:val="center"/>
          <w:trPrChange w:id="6801" w:author="Huawei" w:date="2023-10-16T12:05:00Z">
            <w:trPr>
              <w:trHeight w:val="54"/>
              <w:jc w:val="center"/>
            </w:trPr>
          </w:trPrChange>
        </w:trPr>
        <w:tc>
          <w:tcPr>
            <w:tcW w:w="2258" w:type="dxa"/>
            <w:tcBorders>
              <w:top w:val="nil"/>
              <w:bottom w:val="single" w:sz="4" w:space="0" w:color="auto"/>
            </w:tcBorders>
            <w:shd w:val="clear" w:color="auto" w:fill="auto"/>
            <w:tcPrChange w:id="6802" w:author="Huawei" w:date="2023-10-16T12:05:00Z">
              <w:tcPr>
                <w:tcW w:w="2258" w:type="dxa"/>
                <w:tcBorders>
                  <w:top w:val="nil"/>
                  <w:bottom w:val="single" w:sz="4" w:space="0" w:color="auto"/>
                </w:tcBorders>
                <w:shd w:val="clear" w:color="auto" w:fill="auto"/>
              </w:tcPr>
            </w:tcPrChange>
          </w:tcPr>
          <w:p w14:paraId="1707A9F7" w14:textId="77777777" w:rsidR="003D1155" w:rsidRPr="00EF5447" w:rsidRDefault="003D1155" w:rsidP="00897B0C">
            <w:pPr>
              <w:pStyle w:val="TAC"/>
              <w:rPr>
                <w:rFonts w:cs="Arial"/>
                <w:lang w:eastAsia="ja-JP"/>
              </w:rPr>
            </w:pPr>
          </w:p>
        </w:tc>
        <w:tc>
          <w:tcPr>
            <w:tcW w:w="867" w:type="dxa"/>
            <w:shd w:val="clear" w:color="auto" w:fill="auto"/>
            <w:tcPrChange w:id="6803" w:author="Huawei" w:date="2023-10-16T12:05:00Z">
              <w:tcPr>
                <w:tcW w:w="867" w:type="dxa"/>
                <w:shd w:val="clear" w:color="auto" w:fill="auto"/>
              </w:tcPr>
            </w:tcPrChange>
          </w:tcPr>
          <w:p w14:paraId="1C102341" w14:textId="77777777" w:rsidR="003D1155" w:rsidRPr="00EF5447" w:rsidRDefault="003D1155" w:rsidP="00897B0C">
            <w:pPr>
              <w:pStyle w:val="TAC"/>
              <w:rPr>
                <w:lang w:eastAsia="ja-JP"/>
              </w:rPr>
            </w:pPr>
            <w:r w:rsidRPr="00EF5447">
              <w:rPr>
                <w:szCs w:val="18"/>
              </w:rPr>
              <w:t>n25</w:t>
            </w:r>
          </w:p>
        </w:tc>
        <w:tc>
          <w:tcPr>
            <w:tcW w:w="1379" w:type="dxa"/>
            <w:shd w:val="clear" w:color="auto" w:fill="auto"/>
            <w:noWrap/>
            <w:tcPrChange w:id="6804" w:author="Huawei" w:date="2023-10-16T12:05:00Z">
              <w:tcPr>
                <w:tcW w:w="1379" w:type="dxa"/>
                <w:shd w:val="clear" w:color="auto" w:fill="auto"/>
                <w:noWrap/>
              </w:tcPr>
            </w:tcPrChange>
          </w:tcPr>
          <w:p w14:paraId="322522C5" w14:textId="77777777" w:rsidR="003D1155" w:rsidRPr="00EF5447" w:rsidRDefault="003D1155" w:rsidP="00897B0C">
            <w:pPr>
              <w:pStyle w:val="TAC"/>
            </w:pPr>
            <w:r w:rsidRPr="003C4CEC">
              <w:rPr>
                <w:szCs w:val="18"/>
                <w:lang w:eastAsia="ko-KR"/>
              </w:rPr>
              <w:t>1912.5</w:t>
            </w:r>
          </w:p>
        </w:tc>
        <w:tc>
          <w:tcPr>
            <w:tcW w:w="878" w:type="dxa"/>
            <w:shd w:val="clear" w:color="auto" w:fill="auto"/>
            <w:noWrap/>
            <w:tcPrChange w:id="6805" w:author="Huawei" w:date="2023-10-16T12:05:00Z">
              <w:tcPr>
                <w:tcW w:w="817" w:type="dxa"/>
                <w:gridSpan w:val="2"/>
                <w:shd w:val="clear" w:color="auto" w:fill="auto"/>
                <w:noWrap/>
              </w:tcPr>
            </w:tcPrChange>
          </w:tcPr>
          <w:p w14:paraId="55B3B535" w14:textId="77777777" w:rsidR="003D1155" w:rsidRPr="00EF5447" w:rsidRDefault="003D1155" w:rsidP="00897B0C">
            <w:pPr>
              <w:pStyle w:val="TAC"/>
            </w:pPr>
            <w:r w:rsidRPr="003C4CEC">
              <w:rPr>
                <w:szCs w:val="18"/>
                <w:lang w:eastAsia="ko-KR"/>
              </w:rPr>
              <w:t>5</w:t>
            </w:r>
          </w:p>
        </w:tc>
        <w:tc>
          <w:tcPr>
            <w:tcW w:w="2493" w:type="dxa"/>
            <w:shd w:val="clear" w:color="auto" w:fill="auto"/>
            <w:noWrap/>
            <w:tcPrChange w:id="6806" w:author="Huawei" w:date="2023-10-16T12:05:00Z">
              <w:tcPr>
                <w:tcW w:w="2554" w:type="dxa"/>
                <w:gridSpan w:val="3"/>
                <w:shd w:val="clear" w:color="auto" w:fill="auto"/>
                <w:noWrap/>
              </w:tcPr>
            </w:tcPrChange>
          </w:tcPr>
          <w:p w14:paraId="6A3BA3B1" w14:textId="77777777" w:rsidR="003D1155" w:rsidRPr="00EF5447" w:rsidRDefault="003D1155" w:rsidP="00897B0C">
            <w:pPr>
              <w:pStyle w:val="TAC"/>
            </w:pPr>
            <w:r w:rsidRPr="003C4CEC">
              <w:rPr>
                <w:szCs w:val="18"/>
                <w:lang w:eastAsia="ko-KR"/>
              </w:rPr>
              <w:t>25</w:t>
            </w:r>
          </w:p>
        </w:tc>
        <w:tc>
          <w:tcPr>
            <w:tcW w:w="1323" w:type="dxa"/>
            <w:shd w:val="clear" w:color="auto" w:fill="auto"/>
            <w:noWrap/>
            <w:tcPrChange w:id="6807" w:author="Huawei" w:date="2023-10-16T12:05:00Z">
              <w:tcPr>
                <w:tcW w:w="1323" w:type="dxa"/>
                <w:gridSpan w:val="2"/>
                <w:shd w:val="clear" w:color="auto" w:fill="auto"/>
                <w:noWrap/>
              </w:tcPr>
            </w:tcPrChange>
          </w:tcPr>
          <w:p w14:paraId="0D03BDA8" w14:textId="77777777" w:rsidR="003D1155" w:rsidRPr="00EF5447" w:rsidRDefault="003D1155" w:rsidP="00897B0C">
            <w:pPr>
              <w:pStyle w:val="TAC"/>
              <w:rPr>
                <w:rFonts w:cs="Arial"/>
              </w:rPr>
            </w:pPr>
            <w:r w:rsidRPr="00EF5447">
              <w:rPr>
                <w:szCs w:val="18"/>
                <w:lang w:eastAsia="ko-KR"/>
              </w:rPr>
              <w:t>1992.5</w:t>
            </w:r>
          </w:p>
        </w:tc>
        <w:tc>
          <w:tcPr>
            <w:tcW w:w="667" w:type="dxa"/>
            <w:shd w:val="clear" w:color="auto" w:fill="auto"/>
            <w:tcPrChange w:id="6808" w:author="Huawei" w:date="2023-10-16T12:05:00Z">
              <w:tcPr>
                <w:tcW w:w="667" w:type="dxa"/>
                <w:gridSpan w:val="2"/>
                <w:shd w:val="clear" w:color="auto" w:fill="auto"/>
              </w:tcPr>
            </w:tcPrChange>
          </w:tcPr>
          <w:p w14:paraId="638F8F46" w14:textId="77777777" w:rsidR="003D1155" w:rsidRPr="00EF5447" w:rsidRDefault="003D1155" w:rsidP="00897B0C">
            <w:pPr>
              <w:pStyle w:val="TAC"/>
            </w:pPr>
            <w:r w:rsidRPr="00EF5447">
              <w:rPr>
                <w:szCs w:val="18"/>
                <w:lang w:eastAsia="ko-KR"/>
              </w:rPr>
              <w:t>N/A</w:t>
            </w:r>
          </w:p>
        </w:tc>
        <w:tc>
          <w:tcPr>
            <w:tcW w:w="1187" w:type="dxa"/>
            <w:gridSpan w:val="2"/>
            <w:shd w:val="clear" w:color="auto" w:fill="auto"/>
            <w:tcPrChange w:id="6809" w:author="Huawei" w:date="2023-10-16T12:05:00Z">
              <w:tcPr>
                <w:tcW w:w="1248" w:type="dxa"/>
                <w:gridSpan w:val="3"/>
                <w:shd w:val="clear" w:color="auto" w:fill="auto"/>
              </w:tcPr>
            </w:tcPrChange>
          </w:tcPr>
          <w:p w14:paraId="157867F1" w14:textId="77777777" w:rsidR="003D1155" w:rsidRPr="00EF5447" w:rsidRDefault="003D1155" w:rsidP="00897B0C">
            <w:pPr>
              <w:pStyle w:val="TAC"/>
              <w:rPr>
                <w:lang w:eastAsia="ja-JP"/>
              </w:rPr>
            </w:pPr>
            <w:r w:rsidRPr="00EF5447">
              <w:rPr>
                <w:szCs w:val="18"/>
              </w:rPr>
              <w:t>N/A</w:t>
            </w:r>
          </w:p>
        </w:tc>
      </w:tr>
      <w:tr w:rsidR="003D1155" w:rsidRPr="00EF5447" w14:paraId="68DEEE91" w14:textId="77777777" w:rsidTr="00541AED">
        <w:trPr>
          <w:trHeight w:val="54"/>
          <w:jc w:val="center"/>
          <w:trPrChange w:id="6810" w:author="Huawei" w:date="2023-10-16T12:05:00Z">
            <w:trPr>
              <w:trHeight w:val="54"/>
              <w:jc w:val="center"/>
            </w:trPr>
          </w:trPrChange>
        </w:trPr>
        <w:tc>
          <w:tcPr>
            <w:tcW w:w="2258" w:type="dxa"/>
            <w:tcBorders>
              <w:top w:val="nil"/>
              <w:bottom w:val="nil"/>
            </w:tcBorders>
            <w:shd w:val="clear" w:color="auto" w:fill="auto"/>
            <w:tcPrChange w:id="6811" w:author="Huawei" w:date="2023-10-16T12:05:00Z">
              <w:tcPr>
                <w:tcW w:w="2258" w:type="dxa"/>
                <w:tcBorders>
                  <w:top w:val="nil"/>
                  <w:bottom w:val="nil"/>
                </w:tcBorders>
                <w:shd w:val="clear" w:color="auto" w:fill="auto"/>
              </w:tcPr>
            </w:tcPrChange>
          </w:tcPr>
          <w:p w14:paraId="57829AC0" w14:textId="77777777" w:rsidR="003D1155" w:rsidRPr="00EF5447" w:rsidRDefault="003D1155" w:rsidP="00897B0C">
            <w:pPr>
              <w:pStyle w:val="TAC"/>
              <w:rPr>
                <w:lang w:eastAsia="ja-JP"/>
              </w:rPr>
            </w:pPr>
            <w:r w:rsidRPr="00EF5447">
              <w:rPr>
                <w:lang w:eastAsia="ja-JP"/>
              </w:rPr>
              <w:t>DC_2A-66A_n28A</w:t>
            </w:r>
          </w:p>
        </w:tc>
        <w:tc>
          <w:tcPr>
            <w:tcW w:w="867" w:type="dxa"/>
            <w:shd w:val="clear" w:color="auto" w:fill="auto"/>
            <w:tcPrChange w:id="6812" w:author="Huawei" w:date="2023-10-16T12:05:00Z">
              <w:tcPr>
                <w:tcW w:w="867" w:type="dxa"/>
                <w:shd w:val="clear" w:color="auto" w:fill="auto"/>
              </w:tcPr>
            </w:tcPrChange>
          </w:tcPr>
          <w:p w14:paraId="4877A73E" w14:textId="77777777" w:rsidR="003D1155" w:rsidRPr="00EF5447" w:rsidRDefault="003D1155" w:rsidP="00897B0C">
            <w:pPr>
              <w:pStyle w:val="TAC"/>
              <w:rPr>
                <w:szCs w:val="18"/>
              </w:rPr>
            </w:pPr>
            <w:r w:rsidRPr="00EF5447">
              <w:rPr>
                <w:lang w:eastAsia="ja-JP"/>
              </w:rPr>
              <w:t>2</w:t>
            </w:r>
          </w:p>
        </w:tc>
        <w:tc>
          <w:tcPr>
            <w:tcW w:w="1379" w:type="dxa"/>
            <w:shd w:val="clear" w:color="auto" w:fill="auto"/>
            <w:noWrap/>
            <w:tcPrChange w:id="6813" w:author="Huawei" w:date="2023-10-16T12:05:00Z">
              <w:tcPr>
                <w:tcW w:w="1379" w:type="dxa"/>
                <w:shd w:val="clear" w:color="auto" w:fill="auto"/>
                <w:noWrap/>
              </w:tcPr>
            </w:tcPrChange>
          </w:tcPr>
          <w:p w14:paraId="3157DA27" w14:textId="77777777" w:rsidR="003D1155" w:rsidRPr="00EF5447" w:rsidRDefault="003D1155" w:rsidP="00897B0C">
            <w:pPr>
              <w:pStyle w:val="TAC"/>
              <w:rPr>
                <w:szCs w:val="18"/>
                <w:lang w:eastAsia="ko-KR"/>
              </w:rPr>
            </w:pPr>
            <w:r>
              <w:t>N/A</w:t>
            </w:r>
          </w:p>
        </w:tc>
        <w:tc>
          <w:tcPr>
            <w:tcW w:w="878" w:type="dxa"/>
            <w:shd w:val="clear" w:color="auto" w:fill="auto"/>
            <w:noWrap/>
            <w:tcPrChange w:id="6814" w:author="Huawei" w:date="2023-10-16T12:05:00Z">
              <w:tcPr>
                <w:tcW w:w="817" w:type="dxa"/>
                <w:gridSpan w:val="2"/>
                <w:shd w:val="clear" w:color="auto" w:fill="auto"/>
                <w:noWrap/>
              </w:tcPr>
            </w:tcPrChange>
          </w:tcPr>
          <w:p w14:paraId="1258E1D6" w14:textId="77777777" w:rsidR="003D1155" w:rsidRPr="00EF5447" w:rsidRDefault="003D1155" w:rsidP="00897B0C">
            <w:pPr>
              <w:pStyle w:val="TAC"/>
              <w:rPr>
                <w:szCs w:val="18"/>
                <w:lang w:eastAsia="ko-KR"/>
              </w:rPr>
            </w:pPr>
            <w:r w:rsidRPr="003C4CEC">
              <w:t>5</w:t>
            </w:r>
          </w:p>
        </w:tc>
        <w:tc>
          <w:tcPr>
            <w:tcW w:w="2493" w:type="dxa"/>
            <w:shd w:val="clear" w:color="auto" w:fill="auto"/>
            <w:noWrap/>
            <w:tcPrChange w:id="6815" w:author="Huawei" w:date="2023-10-16T12:05:00Z">
              <w:tcPr>
                <w:tcW w:w="2554" w:type="dxa"/>
                <w:gridSpan w:val="3"/>
                <w:shd w:val="clear" w:color="auto" w:fill="auto"/>
                <w:noWrap/>
              </w:tcPr>
            </w:tcPrChange>
          </w:tcPr>
          <w:p w14:paraId="76DC9625" w14:textId="77777777" w:rsidR="003D1155" w:rsidRPr="00EF5447" w:rsidRDefault="003D1155" w:rsidP="00897B0C">
            <w:pPr>
              <w:pStyle w:val="TAC"/>
              <w:rPr>
                <w:szCs w:val="18"/>
                <w:lang w:eastAsia="ko-KR"/>
              </w:rPr>
            </w:pPr>
            <w:r>
              <w:t>N/A</w:t>
            </w:r>
          </w:p>
        </w:tc>
        <w:tc>
          <w:tcPr>
            <w:tcW w:w="1323" w:type="dxa"/>
            <w:shd w:val="clear" w:color="auto" w:fill="auto"/>
            <w:noWrap/>
            <w:tcPrChange w:id="6816" w:author="Huawei" w:date="2023-10-16T12:05:00Z">
              <w:tcPr>
                <w:tcW w:w="1323" w:type="dxa"/>
                <w:gridSpan w:val="2"/>
                <w:shd w:val="clear" w:color="auto" w:fill="auto"/>
                <w:noWrap/>
              </w:tcPr>
            </w:tcPrChange>
          </w:tcPr>
          <w:p w14:paraId="07790D9E" w14:textId="77777777" w:rsidR="003D1155" w:rsidRPr="00EF5447" w:rsidRDefault="003D1155" w:rsidP="00897B0C">
            <w:pPr>
              <w:pStyle w:val="TAC"/>
              <w:rPr>
                <w:szCs w:val="18"/>
                <w:lang w:eastAsia="ko-KR"/>
              </w:rPr>
            </w:pPr>
            <w:r w:rsidRPr="00EF5447">
              <w:t>1960</w:t>
            </w:r>
          </w:p>
        </w:tc>
        <w:tc>
          <w:tcPr>
            <w:tcW w:w="667" w:type="dxa"/>
            <w:shd w:val="clear" w:color="auto" w:fill="auto"/>
            <w:tcPrChange w:id="6817" w:author="Huawei" w:date="2023-10-16T12:05:00Z">
              <w:tcPr>
                <w:tcW w:w="667" w:type="dxa"/>
                <w:gridSpan w:val="2"/>
                <w:shd w:val="clear" w:color="auto" w:fill="auto"/>
              </w:tcPr>
            </w:tcPrChange>
          </w:tcPr>
          <w:p w14:paraId="4A0C29C2" w14:textId="77777777" w:rsidR="003D1155" w:rsidRPr="00EF5447" w:rsidRDefault="003D1155" w:rsidP="00897B0C">
            <w:pPr>
              <w:pStyle w:val="TAC"/>
              <w:rPr>
                <w:szCs w:val="18"/>
                <w:lang w:eastAsia="ko-KR"/>
              </w:rPr>
            </w:pPr>
            <w:r w:rsidRPr="00EF5447">
              <w:rPr>
                <w:lang w:eastAsia="ja-JP"/>
              </w:rPr>
              <w:t>11.0</w:t>
            </w:r>
          </w:p>
        </w:tc>
        <w:tc>
          <w:tcPr>
            <w:tcW w:w="1187" w:type="dxa"/>
            <w:gridSpan w:val="2"/>
            <w:shd w:val="clear" w:color="auto" w:fill="auto"/>
            <w:tcPrChange w:id="6818" w:author="Huawei" w:date="2023-10-16T12:05:00Z">
              <w:tcPr>
                <w:tcW w:w="1248" w:type="dxa"/>
                <w:gridSpan w:val="3"/>
                <w:shd w:val="clear" w:color="auto" w:fill="auto"/>
              </w:tcPr>
            </w:tcPrChange>
          </w:tcPr>
          <w:p w14:paraId="4FAADCA1" w14:textId="77777777" w:rsidR="003D1155" w:rsidRPr="00EF5447" w:rsidRDefault="003D1155" w:rsidP="00897B0C">
            <w:pPr>
              <w:pStyle w:val="TAC"/>
              <w:rPr>
                <w:szCs w:val="18"/>
              </w:rPr>
            </w:pPr>
            <w:r w:rsidRPr="00EF5447">
              <w:t>IMD4</w:t>
            </w:r>
          </w:p>
        </w:tc>
      </w:tr>
      <w:tr w:rsidR="003D1155" w:rsidRPr="00EF5447" w14:paraId="7CC4937C" w14:textId="77777777" w:rsidTr="00541AED">
        <w:trPr>
          <w:trHeight w:val="54"/>
          <w:jc w:val="center"/>
          <w:trPrChange w:id="6819" w:author="Huawei" w:date="2023-10-16T12:05:00Z">
            <w:trPr>
              <w:trHeight w:val="54"/>
              <w:jc w:val="center"/>
            </w:trPr>
          </w:trPrChange>
        </w:trPr>
        <w:tc>
          <w:tcPr>
            <w:tcW w:w="2258" w:type="dxa"/>
            <w:tcBorders>
              <w:top w:val="nil"/>
              <w:bottom w:val="nil"/>
            </w:tcBorders>
            <w:shd w:val="clear" w:color="auto" w:fill="auto"/>
            <w:tcPrChange w:id="6820" w:author="Huawei" w:date="2023-10-16T12:05:00Z">
              <w:tcPr>
                <w:tcW w:w="2258" w:type="dxa"/>
                <w:tcBorders>
                  <w:top w:val="nil"/>
                  <w:bottom w:val="nil"/>
                </w:tcBorders>
                <w:shd w:val="clear" w:color="auto" w:fill="auto"/>
              </w:tcPr>
            </w:tcPrChange>
          </w:tcPr>
          <w:p w14:paraId="4B7327F6" w14:textId="77777777" w:rsidR="003D1155" w:rsidRPr="00EF5447" w:rsidRDefault="003D1155" w:rsidP="00897B0C">
            <w:pPr>
              <w:pStyle w:val="TAC"/>
              <w:rPr>
                <w:lang w:eastAsia="ja-JP"/>
              </w:rPr>
            </w:pPr>
          </w:p>
        </w:tc>
        <w:tc>
          <w:tcPr>
            <w:tcW w:w="867" w:type="dxa"/>
            <w:shd w:val="clear" w:color="auto" w:fill="auto"/>
            <w:tcPrChange w:id="6821" w:author="Huawei" w:date="2023-10-16T12:05:00Z">
              <w:tcPr>
                <w:tcW w:w="867" w:type="dxa"/>
                <w:shd w:val="clear" w:color="auto" w:fill="auto"/>
              </w:tcPr>
            </w:tcPrChange>
          </w:tcPr>
          <w:p w14:paraId="1BD0E8CD" w14:textId="77777777" w:rsidR="003D1155" w:rsidRPr="00EF5447" w:rsidRDefault="003D1155" w:rsidP="00897B0C">
            <w:pPr>
              <w:pStyle w:val="TAC"/>
              <w:rPr>
                <w:szCs w:val="18"/>
              </w:rPr>
            </w:pPr>
            <w:r w:rsidRPr="00EF5447">
              <w:rPr>
                <w:lang w:eastAsia="ja-JP"/>
              </w:rPr>
              <w:t>66</w:t>
            </w:r>
          </w:p>
        </w:tc>
        <w:tc>
          <w:tcPr>
            <w:tcW w:w="1379" w:type="dxa"/>
            <w:shd w:val="clear" w:color="auto" w:fill="auto"/>
            <w:noWrap/>
            <w:tcPrChange w:id="6822" w:author="Huawei" w:date="2023-10-16T12:05:00Z">
              <w:tcPr>
                <w:tcW w:w="1379" w:type="dxa"/>
                <w:shd w:val="clear" w:color="auto" w:fill="auto"/>
                <w:noWrap/>
              </w:tcPr>
            </w:tcPrChange>
          </w:tcPr>
          <w:p w14:paraId="387FD18C" w14:textId="77777777" w:rsidR="003D1155" w:rsidRPr="00EF5447" w:rsidRDefault="003D1155" w:rsidP="00897B0C">
            <w:pPr>
              <w:pStyle w:val="TAC"/>
              <w:rPr>
                <w:szCs w:val="18"/>
                <w:lang w:eastAsia="ko-KR"/>
              </w:rPr>
            </w:pPr>
            <w:r w:rsidRPr="003C4CEC">
              <w:t>1720</w:t>
            </w:r>
          </w:p>
        </w:tc>
        <w:tc>
          <w:tcPr>
            <w:tcW w:w="878" w:type="dxa"/>
            <w:shd w:val="clear" w:color="auto" w:fill="auto"/>
            <w:noWrap/>
            <w:tcPrChange w:id="6823" w:author="Huawei" w:date="2023-10-16T12:05:00Z">
              <w:tcPr>
                <w:tcW w:w="817" w:type="dxa"/>
                <w:gridSpan w:val="2"/>
                <w:shd w:val="clear" w:color="auto" w:fill="auto"/>
                <w:noWrap/>
              </w:tcPr>
            </w:tcPrChange>
          </w:tcPr>
          <w:p w14:paraId="1A96AFDE" w14:textId="77777777" w:rsidR="003D1155" w:rsidRPr="00EF5447" w:rsidRDefault="003D1155" w:rsidP="00897B0C">
            <w:pPr>
              <w:pStyle w:val="TAC"/>
              <w:rPr>
                <w:szCs w:val="18"/>
                <w:lang w:eastAsia="ko-KR"/>
              </w:rPr>
            </w:pPr>
            <w:r w:rsidRPr="003C4CEC">
              <w:t>5</w:t>
            </w:r>
          </w:p>
        </w:tc>
        <w:tc>
          <w:tcPr>
            <w:tcW w:w="2493" w:type="dxa"/>
            <w:shd w:val="clear" w:color="auto" w:fill="auto"/>
            <w:noWrap/>
            <w:tcPrChange w:id="6824" w:author="Huawei" w:date="2023-10-16T12:05:00Z">
              <w:tcPr>
                <w:tcW w:w="2554" w:type="dxa"/>
                <w:gridSpan w:val="3"/>
                <w:shd w:val="clear" w:color="auto" w:fill="auto"/>
                <w:noWrap/>
              </w:tcPr>
            </w:tcPrChange>
          </w:tcPr>
          <w:p w14:paraId="21E5A07B" w14:textId="77777777" w:rsidR="003D1155" w:rsidRPr="00EF5447" w:rsidRDefault="003D1155" w:rsidP="00897B0C">
            <w:pPr>
              <w:pStyle w:val="TAC"/>
              <w:rPr>
                <w:szCs w:val="18"/>
                <w:lang w:eastAsia="ko-KR"/>
              </w:rPr>
            </w:pPr>
            <w:r w:rsidRPr="003C4CEC">
              <w:t>25</w:t>
            </w:r>
          </w:p>
        </w:tc>
        <w:tc>
          <w:tcPr>
            <w:tcW w:w="1323" w:type="dxa"/>
            <w:shd w:val="clear" w:color="auto" w:fill="auto"/>
            <w:noWrap/>
            <w:tcPrChange w:id="6825" w:author="Huawei" w:date="2023-10-16T12:05:00Z">
              <w:tcPr>
                <w:tcW w:w="1323" w:type="dxa"/>
                <w:gridSpan w:val="2"/>
                <w:shd w:val="clear" w:color="auto" w:fill="auto"/>
                <w:noWrap/>
              </w:tcPr>
            </w:tcPrChange>
          </w:tcPr>
          <w:p w14:paraId="014A5771" w14:textId="77777777" w:rsidR="003D1155" w:rsidRPr="00EF5447" w:rsidRDefault="003D1155" w:rsidP="00897B0C">
            <w:pPr>
              <w:pStyle w:val="TAC"/>
              <w:rPr>
                <w:szCs w:val="18"/>
                <w:lang w:eastAsia="ko-KR"/>
              </w:rPr>
            </w:pPr>
            <w:r w:rsidRPr="00EF5447">
              <w:t>2120</w:t>
            </w:r>
          </w:p>
        </w:tc>
        <w:tc>
          <w:tcPr>
            <w:tcW w:w="667" w:type="dxa"/>
            <w:shd w:val="clear" w:color="auto" w:fill="auto"/>
            <w:tcPrChange w:id="6826" w:author="Huawei" w:date="2023-10-16T12:05:00Z">
              <w:tcPr>
                <w:tcW w:w="667" w:type="dxa"/>
                <w:gridSpan w:val="2"/>
                <w:shd w:val="clear" w:color="auto" w:fill="auto"/>
              </w:tcPr>
            </w:tcPrChange>
          </w:tcPr>
          <w:p w14:paraId="1C094BD7" w14:textId="77777777" w:rsidR="003D1155" w:rsidRPr="00EF5447" w:rsidRDefault="003D1155" w:rsidP="00897B0C">
            <w:pPr>
              <w:pStyle w:val="TAC"/>
              <w:rPr>
                <w:szCs w:val="18"/>
                <w:lang w:eastAsia="ko-KR"/>
              </w:rPr>
            </w:pPr>
            <w:r w:rsidRPr="00EF5447">
              <w:rPr>
                <w:lang w:eastAsia="ja-JP"/>
              </w:rPr>
              <w:t>N/A</w:t>
            </w:r>
          </w:p>
        </w:tc>
        <w:tc>
          <w:tcPr>
            <w:tcW w:w="1187" w:type="dxa"/>
            <w:gridSpan w:val="2"/>
            <w:shd w:val="clear" w:color="auto" w:fill="auto"/>
            <w:tcPrChange w:id="6827" w:author="Huawei" w:date="2023-10-16T12:05:00Z">
              <w:tcPr>
                <w:tcW w:w="1248" w:type="dxa"/>
                <w:gridSpan w:val="3"/>
                <w:shd w:val="clear" w:color="auto" w:fill="auto"/>
              </w:tcPr>
            </w:tcPrChange>
          </w:tcPr>
          <w:p w14:paraId="2BAF3D04" w14:textId="77777777" w:rsidR="003D1155" w:rsidRPr="00EF5447" w:rsidRDefault="003D1155" w:rsidP="00897B0C">
            <w:pPr>
              <w:pStyle w:val="TAC"/>
              <w:rPr>
                <w:szCs w:val="18"/>
              </w:rPr>
            </w:pPr>
            <w:r w:rsidRPr="00EF5447">
              <w:t>N/A</w:t>
            </w:r>
          </w:p>
        </w:tc>
      </w:tr>
      <w:tr w:rsidR="003D1155" w:rsidRPr="00EF5447" w14:paraId="7B3A2E30" w14:textId="77777777" w:rsidTr="00541AED">
        <w:trPr>
          <w:trHeight w:val="54"/>
          <w:jc w:val="center"/>
          <w:trPrChange w:id="6828" w:author="Huawei" w:date="2023-10-16T12:05:00Z">
            <w:trPr>
              <w:trHeight w:val="54"/>
              <w:jc w:val="center"/>
            </w:trPr>
          </w:trPrChange>
        </w:trPr>
        <w:tc>
          <w:tcPr>
            <w:tcW w:w="2258" w:type="dxa"/>
            <w:tcBorders>
              <w:top w:val="nil"/>
              <w:bottom w:val="single" w:sz="4" w:space="0" w:color="auto"/>
            </w:tcBorders>
            <w:shd w:val="clear" w:color="auto" w:fill="auto"/>
            <w:tcPrChange w:id="6829" w:author="Huawei" w:date="2023-10-16T12:05:00Z">
              <w:tcPr>
                <w:tcW w:w="2258" w:type="dxa"/>
                <w:tcBorders>
                  <w:top w:val="nil"/>
                  <w:bottom w:val="single" w:sz="4" w:space="0" w:color="auto"/>
                </w:tcBorders>
                <w:shd w:val="clear" w:color="auto" w:fill="auto"/>
              </w:tcPr>
            </w:tcPrChange>
          </w:tcPr>
          <w:p w14:paraId="1C5AFA1E" w14:textId="77777777" w:rsidR="003D1155" w:rsidRPr="00EF5447" w:rsidRDefault="003D1155" w:rsidP="00897B0C">
            <w:pPr>
              <w:pStyle w:val="TAC"/>
              <w:rPr>
                <w:lang w:eastAsia="ja-JP"/>
              </w:rPr>
            </w:pPr>
          </w:p>
        </w:tc>
        <w:tc>
          <w:tcPr>
            <w:tcW w:w="867" w:type="dxa"/>
            <w:shd w:val="clear" w:color="auto" w:fill="auto"/>
            <w:tcPrChange w:id="6830" w:author="Huawei" w:date="2023-10-16T12:05:00Z">
              <w:tcPr>
                <w:tcW w:w="867" w:type="dxa"/>
                <w:shd w:val="clear" w:color="auto" w:fill="auto"/>
              </w:tcPr>
            </w:tcPrChange>
          </w:tcPr>
          <w:p w14:paraId="693A08B8" w14:textId="77777777" w:rsidR="003D1155" w:rsidRPr="00EF5447" w:rsidRDefault="003D1155" w:rsidP="00897B0C">
            <w:pPr>
              <w:pStyle w:val="TAC"/>
              <w:rPr>
                <w:szCs w:val="18"/>
              </w:rPr>
            </w:pPr>
            <w:r w:rsidRPr="00EF5447">
              <w:rPr>
                <w:lang w:eastAsia="ja-JP"/>
              </w:rPr>
              <w:t>n28</w:t>
            </w:r>
          </w:p>
        </w:tc>
        <w:tc>
          <w:tcPr>
            <w:tcW w:w="1379" w:type="dxa"/>
            <w:shd w:val="clear" w:color="auto" w:fill="auto"/>
            <w:noWrap/>
            <w:tcPrChange w:id="6831" w:author="Huawei" w:date="2023-10-16T12:05:00Z">
              <w:tcPr>
                <w:tcW w:w="1379" w:type="dxa"/>
                <w:shd w:val="clear" w:color="auto" w:fill="auto"/>
                <w:noWrap/>
              </w:tcPr>
            </w:tcPrChange>
          </w:tcPr>
          <w:p w14:paraId="726D610B" w14:textId="77777777" w:rsidR="003D1155" w:rsidRPr="00EF5447" w:rsidRDefault="003D1155" w:rsidP="00897B0C">
            <w:pPr>
              <w:pStyle w:val="TAC"/>
              <w:rPr>
                <w:szCs w:val="18"/>
                <w:lang w:eastAsia="ko-KR"/>
              </w:rPr>
            </w:pPr>
            <w:r w:rsidRPr="003C4CEC">
              <w:t>740</w:t>
            </w:r>
          </w:p>
        </w:tc>
        <w:tc>
          <w:tcPr>
            <w:tcW w:w="878" w:type="dxa"/>
            <w:shd w:val="clear" w:color="auto" w:fill="auto"/>
            <w:noWrap/>
            <w:tcPrChange w:id="6832" w:author="Huawei" w:date="2023-10-16T12:05:00Z">
              <w:tcPr>
                <w:tcW w:w="817" w:type="dxa"/>
                <w:gridSpan w:val="2"/>
                <w:shd w:val="clear" w:color="auto" w:fill="auto"/>
                <w:noWrap/>
              </w:tcPr>
            </w:tcPrChange>
          </w:tcPr>
          <w:p w14:paraId="6930D9E8" w14:textId="77777777" w:rsidR="003D1155" w:rsidRPr="00EF5447" w:rsidRDefault="003D1155" w:rsidP="00897B0C">
            <w:pPr>
              <w:pStyle w:val="TAC"/>
              <w:rPr>
                <w:szCs w:val="18"/>
                <w:lang w:eastAsia="ko-KR"/>
              </w:rPr>
            </w:pPr>
            <w:r w:rsidRPr="003C4CEC">
              <w:t>5</w:t>
            </w:r>
          </w:p>
        </w:tc>
        <w:tc>
          <w:tcPr>
            <w:tcW w:w="2493" w:type="dxa"/>
            <w:shd w:val="clear" w:color="auto" w:fill="auto"/>
            <w:noWrap/>
            <w:tcPrChange w:id="6833" w:author="Huawei" w:date="2023-10-16T12:05:00Z">
              <w:tcPr>
                <w:tcW w:w="2554" w:type="dxa"/>
                <w:gridSpan w:val="3"/>
                <w:shd w:val="clear" w:color="auto" w:fill="auto"/>
                <w:noWrap/>
              </w:tcPr>
            </w:tcPrChange>
          </w:tcPr>
          <w:p w14:paraId="12247D50" w14:textId="77777777" w:rsidR="003D1155" w:rsidRPr="00EF5447" w:rsidRDefault="003D1155" w:rsidP="00897B0C">
            <w:pPr>
              <w:pStyle w:val="TAC"/>
              <w:rPr>
                <w:szCs w:val="18"/>
                <w:lang w:eastAsia="ko-KR"/>
              </w:rPr>
            </w:pPr>
            <w:r w:rsidRPr="003C4CEC">
              <w:t>25</w:t>
            </w:r>
          </w:p>
        </w:tc>
        <w:tc>
          <w:tcPr>
            <w:tcW w:w="1323" w:type="dxa"/>
            <w:shd w:val="clear" w:color="auto" w:fill="auto"/>
            <w:noWrap/>
            <w:tcPrChange w:id="6834" w:author="Huawei" w:date="2023-10-16T12:05:00Z">
              <w:tcPr>
                <w:tcW w:w="1323" w:type="dxa"/>
                <w:gridSpan w:val="2"/>
                <w:shd w:val="clear" w:color="auto" w:fill="auto"/>
                <w:noWrap/>
              </w:tcPr>
            </w:tcPrChange>
          </w:tcPr>
          <w:p w14:paraId="1CE82C59" w14:textId="77777777" w:rsidR="003D1155" w:rsidRPr="00EF5447" w:rsidRDefault="003D1155" w:rsidP="00897B0C">
            <w:pPr>
              <w:pStyle w:val="TAC"/>
              <w:rPr>
                <w:szCs w:val="18"/>
                <w:lang w:eastAsia="ko-KR"/>
              </w:rPr>
            </w:pPr>
            <w:r w:rsidRPr="00EF5447">
              <w:t>795</w:t>
            </w:r>
          </w:p>
        </w:tc>
        <w:tc>
          <w:tcPr>
            <w:tcW w:w="667" w:type="dxa"/>
            <w:shd w:val="clear" w:color="auto" w:fill="auto"/>
            <w:tcPrChange w:id="6835" w:author="Huawei" w:date="2023-10-16T12:05:00Z">
              <w:tcPr>
                <w:tcW w:w="667" w:type="dxa"/>
                <w:gridSpan w:val="2"/>
                <w:shd w:val="clear" w:color="auto" w:fill="auto"/>
              </w:tcPr>
            </w:tcPrChange>
          </w:tcPr>
          <w:p w14:paraId="11FA1459" w14:textId="77777777" w:rsidR="003D1155" w:rsidRPr="00EF5447" w:rsidRDefault="003D1155" w:rsidP="00897B0C">
            <w:pPr>
              <w:pStyle w:val="TAC"/>
              <w:rPr>
                <w:szCs w:val="18"/>
                <w:lang w:eastAsia="ko-KR"/>
              </w:rPr>
            </w:pPr>
            <w:r w:rsidRPr="00EF5447">
              <w:rPr>
                <w:lang w:eastAsia="ja-JP"/>
              </w:rPr>
              <w:t>N/A</w:t>
            </w:r>
          </w:p>
        </w:tc>
        <w:tc>
          <w:tcPr>
            <w:tcW w:w="1187" w:type="dxa"/>
            <w:gridSpan w:val="2"/>
            <w:shd w:val="clear" w:color="auto" w:fill="auto"/>
            <w:tcPrChange w:id="6836" w:author="Huawei" w:date="2023-10-16T12:05:00Z">
              <w:tcPr>
                <w:tcW w:w="1248" w:type="dxa"/>
                <w:gridSpan w:val="3"/>
                <w:shd w:val="clear" w:color="auto" w:fill="auto"/>
              </w:tcPr>
            </w:tcPrChange>
          </w:tcPr>
          <w:p w14:paraId="41EB4EC8" w14:textId="77777777" w:rsidR="003D1155" w:rsidRPr="00EF5447" w:rsidRDefault="003D1155" w:rsidP="00897B0C">
            <w:pPr>
              <w:pStyle w:val="TAC"/>
              <w:rPr>
                <w:szCs w:val="18"/>
              </w:rPr>
            </w:pPr>
            <w:r w:rsidRPr="00EF5447">
              <w:t>N/A</w:t>
            </w:r>
          </w:p>
        </w:tc>
      </w:tr>
      <w:tr w:rsidR="003D1155" w:rsidRPr="00EF5447" w14:paraId="66660471" w14:textId="77777777" w:rsidTr="00541AED">
        <w:trPr>
          <w:trHeight w:val="54"/>
          <w:jc w:val="center"/>
          <w:trPrChange w:id="6837" w:author="Huawei" w:date="2023-10-16T12:05:00Z">
            <w:trPr>
              <w:trHeight w:val="54"/>
              <w:jc w:val="center"/>
            </w:trPr>
          </w:trPrChange>
        </w:trPr>
        <w:tc>
          <w:tcPr>
            <w:tcW w:w="2258" w:type="dxa"/>
            <w:tcBorders>
              <w:bottom w:val="nil"/>
            </w:tcBorders>
            <w:shd w:val="clear" w:color="auto" w:fill="auto"/>
            <w:tcPrChange w:id="6838" w:author="Huawei" w:date="2023-10-16T12:05:00Z">
              <w:tcPr>
                <w:tcW w:w="2258" w:type="dxa"/>
                <w:tcBorders>
                  <w:bottom w:val="nil"/>
                </w:tcBorders>
                <w:shd w:val="clear" w:color="auto" w:fill="auto"/>
              </w:tcPr>
            </w:tcPrChange>
          </w:tcPr>
          <w:p w14:paraId="020AD7FC" w14:textId="77777777" w:rsidR="003D1155" w:rsidRPr="00EF5447" w:rsidRDefault="003D1155" w:rsidP="00897B0C">
            <w:pPr>
              <w:pStyle w:val="TAC"/>
              <w:rPr>
                <w:rFonts w:cs="Arial"/>
                <w:lang w:eastAsia="ja-JP"/>
              </w:rPr>
            </w:pPr>
            <w:r w:rsidRPr="00EF5447">
              <w:rPr>
                <w:rFonts w:cs="Arial"/>
                <w:lang w:eastAsia="ja-JP"/>
              </w:rPr>
              <w:lastRenderedPageBreak/>
              <w:t>DC_2A-66A_n41A</w:t>
            </w:r>
          </w:p>
          <w:p w14:paraId="750C8B6D" w14:textId="77777777" w:rsidR="003D1155" w:rsidRPr="00EF5447" w:rsidRDefault="003D1155" w:rsidP="00897B0C">
            <w:pPr>
              <w:pStyle w:val="TAC"/>
              <w:rPr>
                <w:lang w:eastAsia="ja-JP"/>
              </w:rPr>
            </w:pPr>
            <w:r w:rsidRPr="00EF5447">
              <w:rPr>
                <w:lang w:eastAsia="ja-JP"/>
              </w:rPr>
              <w:t>DC_2A-66A_n41C</w:t>
            </w:r>
          </w:p>
          <w:p w14:paraId="7D4DCD3B" w14:textId="77777777" w:rsidR="003D1155" w:rsidRPr="00EF5447" w:rsidRDefault="003D1155" w:rsidP="00897B0C">
            <w:pPr>
              <w:pStyle w:val="TAC"/>
              <w:rPr>
                <w:rFonts w:eastAsia="MS Mincho"/>
              </w:rPr>
            </w:pPr>
            <w:r w:rsidRPr="00EF5447">
              <w:rPr>
                <w:lang w:eastAsia="ja-JP"/>
              </w:rPr>
              <w:t>DC_2A-66A_n41(2A)</w:t>
            </w:r>
          </w:p>
        </w:tc>
        <w:tc>
          <w:tcPr>
            <w:tcW w:w="867" w:type="dxa"/>
            <w:shd w:val="clear" w:color="auto" w:fill="auto"/>
            <w:tcPrChange w:id="6839" w:author="Huawei" w:date="2023-10-16T12:05:00Z">
              <w:tcPr>
                <w:tcW w:w="867" w:type="dxa"/>
                <w:shd w:val="clear" w:color="auto" w:fill="auto"/>
              </w:tcPr>
            </w:tcPrChange>
          </w:tcPr>
          <w:p w14:paraId="2CC75249" w14:textId="77777777" w:rsidR="003D1155" w:rsidRPr="00EF5447" w:rsidRDefault="003D1155" w:rsidP="00897B0C">
            <w:pPr>
              <w:pStyle w:val="TAC"/>
              <w:rPr>
                <w:rFonts w:eastAsia="MS Mincho"/>
              </w:rPr>
            </w:pPr>
            <w:r w:rsidRPr="00EF5447">
              <w:rPr>
                <w:lang w:eastAsia="ja-JP"/>
              </w:rPr>
              <w:t>2</w:t>
            </w:r>
          </w:p>
        </w:tc>
        <w:tc>
          <w:tcPr>
            <w:tcW w:w="1379" w:type="dxa"/>
            <w:shd w:val="clear" w:color="auto" w:fill="auto"/>
            <w:noWrap/>
            <w:tcPrChange w:id="6840" w:author="Huawei" w:date="2023-10-16T12:05:00Z">
              <w:tcPr>
                <w:tcW w:w="1379" w:type="dxa"/>
                <w:shd w:val="clear" w:color="auto" w:fill="auto"/>
                <w:noWrap/>
              </w:tcPr>
            </w:tcPrChange>
          </w:tcPr>
          <w:p w14:paraId="75AC8C1D" w14:textId="77777777" w:rsidR="003D1155" w:rsidRPr="00EF5447" w:rsidRDefault="003D1155" w:rsidP="00897B0C">
            <w:pPr>
              <w:pStyle w:val="TAC"/>
              <w:rPr>
                <w:rFonts w:eastAsia="MS Mincho"/>
              </w:rPr>
            </w:pPr>
            <w:r>
              <w:t>N/A</w:t>
            </w:r>
          </w:p>
        </w:tc>
        <w:tc>
          <w:tcPr>
            <w:tcW w:w="878" w:type="dxa"/>
            <w:shd w:val="clear" w:color="auto" w:fill="auto"/>
            <w:noWrap/>
            <w:tcPrChange w:id="6841" w:author="Huawei" w:date="2023-10-16T12:05:00Z">
              <w:tcPr>
                <w:tcW w:w="817" w:type="dxa"/>
                <w:gridSpan w:val="2"/>
                <w:shd w:val="clear" w:color="auto" w:fill="auto"/>
                <w:noWrap/>
              </w:tcPr>
            </w:tcPrChange>
          </w:tcPr>
          <w:p w14:paraId="77882D51" w14:textId="77777777" w:rsidR="003D1155" w:rsidRPr="00EF5447" w:rsidRDefault="003D1155" w:rsidP="00897B0C">
            <w:pPr>
              <w:pStyle w:val="TAC"/>
              <w:rPr>
                <w:rFonts w:eastAsia="MS Mincho"/>
              </w:rPr>
            </w:pPr>
            <w:r w:rsidRPr="003C4CEC">
              <w:t>5</w:t>
            </w:r>
          </w:p>
        </w:tc>
        <w:tc>
          <w:tcPr>
            <w:tcW w:w="2493" w:type="dxa"/>
            <w:shd w:val="clear" w:color="auto" w:fill="auto"/>
            <w:noWrap/>
            <w:tcPrChange w:id="6842" w:author="Huawei" w:date="2023-10-16T12:05:00Z">
              <w:tcPr>
                <w:tcW w:w="2554" w:type="dxa"/>
                <w:gridSpan w:val="3"/>
                <w:shd w:val="clear" w:color="auto" w:fill="auto"/>
                <w:noWrap/>
              </w:tcPr>
            </w:tcPrChange>
          </w:tcPr>
          <w:p w14:paraId="3E3F7523" w14:textId="77777777" w:rsidR="003D1155" w:rsidRPr="00EF5447" w:rsidRDefault="003D1155" w:rsidP="00897B0C">
            <w:pPr>
              <w:pStyle w:val="TAC"/>
              <w:rPr>
                <w:rFonts w:eastAsia="MS Mincho"/>
              </w:rPr>
            </w:pPr>
            <w:r>
              <w:t>N/A</w:t>
            </w:r>
          </w:p>
        </w:tc>
        <w:tc>
          <w:tcPr>
            <w:tcW w:w="1323" w:type="dxa"/>
            <w:shd w:val="clear" w:color="auto" w:fill="auto"/>
            <w:noWrap/>
            <w:tcPrChange w:id="6843" w:author="Huawei" w:date="2023-10-16T12:05:00Z">
              <w:tcPr>
                <w:tcW w:w="1323" w:type="dxa"/>
                <w:gridSpan w:val="2"/>
                <w:shd w:val="clear" w:color="auto" w:fill="auto"/>
                <w:noWrap/>
              </w:tcPr>
            </w:tcPrChange>
          </w:tcPr>
          <w:p w14:paraId="237D8B2B" w14:textId="77777777" w:rsidR="003D1155" w:rsidRPr="00EF5447" w:rsidRDefault="003D1155" w:rsidP="00897B0C">
            <w:pPr>
              <w:pStyle w:val="TAC"/>
              <w:rPr>
                <w:rFonts w:eastAsia="MS Mincho"/>
              </w:rPr>
            </w:pPr>
            <w:r w:rsidRPr="00EF5447">
              <w:rPr>
                <w:rFonts w:cs="Arial"/>
              </w:rPr>
              <w:t>1940</w:t>
            </w:r>
          </w:p>
        </w:tc>
        <w:tc>
          <w:tcPr>
            <w:tcW w:w="667" w:type="dxa"/>
            <w:shd w:val="clear" w:color="auto" w:fill="auto"/>
            <w:tcPrChange w:id="6844" w:author="Huawei" w:date="2023-10-16T12:05:00Z">
              <w:tcPr>
                <w:tcW w:w="667" w:type="dxa"/>
                <w:gridSpan w:val="2"/>
                <w:shd w:val="clear" w:color="auto" w:fill="auto"/>
              </w:tcPr>
            </w:tcPrChange>
          </w:tcPr>
          <w:p w14:paraId="2250C717" w14:textId="77777777" w:rsidR="003D1155" w:rsidRPr="00EF5447" w:rsidRDefault="003D1155" w:rsidP="00897B0C">
            <w:pPr>
              <w:pStyle w:val="TAC"/>
              <w:rPr>
                <w:rFonts w:eastAsia="Malgun Gothic"/>
                <w:lang w:eastAsia="ko-KR"/>
              </w:rPr>
            </w:pPr>
            <w:r w:rsidRPr="00EF5447">
              <w:t>11.0</w:t>
            </w:r>
          </w:p>
        </w:tc>
        <w:tc>
          <w:tcPr>
            <w:tcW w:w="1187" w:type="dxa"/>
            <w:gridSpan w:val="2"/>
            <w:shd w:val="clear" w:color="auto" w:fill="auto"/>
            <w:tcPrChange w:id="6845" w:author="Huawei" w:date="2023-10-16T12:05:00Z">
              <w:tcPr>
                <w:tcW w:w="1248" w:type="dxa"/>
                <w:gridSpan w:val="3"/>
                <w:shd w:val="clear" w:color="auto" w:fill="auto"/>
              </w:tcPr>
            </w:tcPrChange>
          </w:tcPr>
          <w:p w14:paraId="0FF2885D" w14:textId="77777777" w:rsidR="003D1155" w:rsidRPr="00EF5447" w:rsidRDefault="003D1155" w:rsidP="00897B0C">
            <w:pPr>
              <w:pStyle w:val="TAC"/>
              <w:rPr>
                <w:lang w:eastAsia="ja-JP"/>
              </w:rPr>
            </w:pPr>
            <w:r w:rsidRPr="00EF5447">
              <w:rPr>
                <w:lang w:eastAsia="ja-JP"/>
              </w:rPr>
              <w:t>IMD4</w:t>
            </w:r>
          </w:p>
        </w:tc>
      </w:tr>
      <w:tr w:rsidR="003D1155" w:rsidRPr="00EF5447" w14:paraId="54CA6D96" w14:textId="77777777" w:rsidTr="00541AED">
        <w:trPr>
          <w:trHeight w:val="54"/>
          <w:jc w:val="center"/>
          <w:trPrChange w:id="6846" w:author="Huawei" w:date="2023-10-16T12:05:00Z">
            <w:trPr>
              <w:trHeight w:val="54"/>
              <w:jc w:val="center"/>
            </w:trPr>
          </w:trPrChange>
        </w:trPr>
        <w:tc>
          <w:tcPr>
            <w:tcW w:w="2258" w:type="dxa"/>
            <w:tcBorders>
              <w:top w:val="nil"/>
              <w:bottom w:val="nil"/>
            </w:tcBorders>
            <w:shd w:val="clear" w:color="auto" w:fill="auto"/>
            <w:tcPrChange w:id="6847" w:author="Huawei" w:date="2023-10-16T12:05:00Z">
              <w:tcPr>
                <w:tcW w:w="2258" w:type="dxa"/>
                <w:tcBorders>
                  <w:top w:val="nil"/>
                  <w:bottom w:val="nil"/>
                </w:tcBorders>
                <w:shd w:val="clear" w:color="auto" w:fill="auto"/>
              </w:tcPr>
            </w:tcPrChange>
          </w:tcPr>
          <w:p w14:paraId="72C546C7" w14:textId="77777777" w:rsidR="003D1155" w:rsidRPr="00EF5447" w:rsidRDefault="003D1155" w:rsidP="00897B0C">
            <w:pPr>
              <w:pStyle w:val="TAC"/>
              <w:rPr>
                <w:rFonts w:eastAsia="MS Mincho"/>
              </w:rPr>
            </w:pPr>
          </w:p>
        </w:tc>
        <w:tc>
          <w:tcPr>
            <w:tcW w:w="867" w:type="dxa"/>
            <w:shd w:val="clear" w:color="auto" w:fill="auto"/>
            <w:tcPrChange w:id="6848" w:author="Huawei" w:date="2023-10-16T12:05:00Z">
              <w:tcPr>
                <w:tcW w:w="867" w:type="dxa"/>
                <w:shd w:val="clear" w:color="auto" w:fill="auto"/>
              </w:tcPr>
            </w:tcPrChange>
          </w:tcPr>
          <w:p w14:paraId="1539376F" w14:textId="77777777" w:rsidR="003D1155" w:rsidRPr="00EF5447" w:rsidRDefault="003D1155" w:rsidP="00897B0C">
            <w:pPr>
              <w:pStyle w:val="TAC"/>
              <w:rPr>
                <w:rFonts w:eastAsia="MS Mincho"/>
              </w:rPr>
            </w:pPr>
            <w:r w:rsidRPr="00EF5447">
              <w:rPr>
                <w:lang w:eastAsia="ja-JP"/>
              </w:rPr>
              <w:t>66</w:t>
            </w:r>
          </w:p>
        </w:tc>
        <w:tc>
          <w:tcPr>
            <w:tcW w:w="1379" w:type="dxa"/>
            <w:shd w:val="clear" w:color="auto" w:fill="auto"/>
            <w:noWrap/>
            <w:tcPrChange w:id="6849" w:author="Huawei" w:date="2023-10-16T12:05:00Z">
              <w:tcPr>
                <w:tcW w:w="1379" w:type="dxa"/>
                <w:shd w:val="clear" w:color="auto" w:fill="auto"/>
                <w:noWrap/>
              </w:tcPr>
            </w:tcPrChange>
          </w:tcPr>
          <w:p w14:paraId="4F10499B" w14:textId="77777777" w:rsidR="003D1155" w:rsidRPr="00EF5447" w:rsidRDefault="003D1155" w:rsidP="00897B0C">
            <w:pPr>
              <w:pStyle w:val="TAC"/>
              <w:rPr>
                <w:rFonts w:eastAsia="MS Mincho"/>
              </w:rPr>
            </w:pPr>
            <w:r w:rsidRPr="003C4CEC">
              <w:rPr>
                <w:rFonts w:cs="Arial"/>
              </w:rPr>
              <w:t>1715</w:t>
            </w:r>
          </w:p>
        </w:tc>
        <w:tc>
          <w:tcPr>
            <w:tcW w:w="878" w:type="dxa"/>
            <w:shd w:val="clear" w:color="auto" w:fill="auto"/>
            <w:noWrap/>
            <w:tcPrChange w:id="6850" w:author="Huawei" w:date="2023-10-16T12:05:00Z">
              <w:tcPr>
                <w:tcW w:w="817" w:type="dxa"/>
                <w:gridSpan w:val="2"/>
                <w:shd w:val="clear" w:color="auto" w:fill="auto"/>
                <w:noWrap/>
              </w:tcPr>
            </w:tcPrChange>
          </w:tcPr>
          <w:p w14:paraId="3EE4A68F"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6851" w:author="Huawei" w:date="2023-10-16T12:05:00Z">
              <w:tcPr>
                <w:tcW w:w="2554" w:type="dxa"/>
                <w:gridSpan w:val="3"/>
                <w:shd w:val="clear" w:color="auto" w:fill="auto"/>
                <w:noWrap/>
              </w:tcPr>
            </w:tcPrChange>
          </w:tcPr>
          <w:p w14:paraId="64D6A153"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6852" w:author="Huawei" w:date="2023-10-16T12:05:00Z">
              <w:tcPr>
                <w:tcW w:w="1323" w:type="dxa"/>
                <w:gridSpan w:val="2"/>
                <w:shd w:val="clear" w:color="auto" w:fill="auto"/>
                <w:noWrap/>
              </w:tcPr>
            </w:tcPrChange>
          </w:tcPr>
          <w:p w14:paraId="18F7E424" w14:textId="77777777" w:rsidR="003D1155" w:rsidRPr="00EF5447" w:rsidRDefault="003D1155" w:rsidP="00897B0C">
            <w:pPr>
              <w:pStyle w:val="TAC"/>
              <w:rPr>
                <w:rFonts w:eastAsia="MS Mincho"/>
              </w:rPr>
            </w:pPr>
            <w:r w:rsidRPr="00EF5447">
              <w:t>2115</w:t>
            </w:r>
          </w:p>
        </w:tc>
        <w:tc>
          <w:tcPr>
            <w:tcW w:w="667" w:type="dxa"/>
            <w:shd w:val="clear" w:color="auto" w:fill="auto"/>
            <w:tcPrChange w:id="6853" w:author="Huawei" w:date="2023-10-16T12:05:00Z">
              <w:tcPr>
                <w:tcW w:w="667" w:type="dxa"/>
                <w:gridSpan w:val="2"/>
                <w:shd w:val="clear" w:color="auto" w:fill="auto"/>
              </w:tcPr>
            </w:tcPrChange>
          </w:tcPr>
          <w:p w14:paraId="78F7FDA2" w14:textId="77777777" w:rsidR="003D1155" w:rsidRPr="00EF5447" w:rsidRDefault="003D1155" w:rsidP="00897B0C">
            <w:pPr>
              <w:pStyle w:val="TAC"/>
              <w:rPr>
                <w:rFonts w:eastAsia="Malgun Gothic"/>
                <w:lang w:eastAsia="ko-KR"/>
              </w:rPr>
            </w:pPr>
            <w:r w:rsidRPr="00EF5447">
              <w:rPr>
                <w:lang w:eastAsia="ja-JP"/>
              </w:rPr>
              <w:t>N/A</w:t>
            </w:r>
          </w:p>
        </w:tc>
        <w:tc>
          <w:tcPr>
            <w:tcW w:w="1187" w:type="dxa"/>
            <w:gridSpan w:val="2"/>
            <w:shd w:val="clear" w:color="auto" w:fill="auto"/>
            <w:tcPrChange w:id="6854" w:author="Huawei" w:date="2023-10-16T12:05:00Z">
              <w:tcPr>
                <w:tcW w:w="1248" w:type="dxa"/>
                <w:gridSpan w:val="3"/>
                <w:shd w:val="clear" w:color="auto" w:fill="auto"/>
              </w:tcPr>
            </w:tcPrChange>
          </w:tcPr>
          <w:p w14:paraId="5CCA37C5" w14:textId="77777777" w:rsidR="003D1155" w:rsidRPr="00EF5447" w:rsidRDefault="003D1155" w:rsidP="00897B0C">
            <w:pPr>
              <w:pStyle w:val="TAC"/>
            </w:pPr>
            <w:r w:rsidRPr="00EF5447">
              <w:t>N/A</w:t>
            </w:r>
          </w:p>
        </w:tc>
      </w:tr>
      <w:tr w:rsidR="003D1155" w:rsidRPr="00EF5447" w14:paraId="69F37350" w14:textId="77777777" w:rsidTr="00541AED">
        <w:trPr>
          <w:trHeight w:val="54"/>
          <w:jc w:val="center"/>
          <w:trPrChange w:id="6855" w:author="Huawei" w:date="2023-10-16T12:05:00Z">
            <w:trPr>
              <w:trHeight w:val="54"/>
              <w:jc w:val="center"/>
            </w:trPr>
          </w:trPrChange>
        </w:trPr>
        <w:tc>
          <w:tcPr>
            <w:tcW w:w="2258" w:type="dxa"/>
            <w:tcBorders>
              <w:top w:val="nil"/>
              <w:bottom w:val="single" w:sz="4" w:space="0" w:color="auto"/>
            </w:tcBorders>
            <w:shd w:val="clear" w:color="auto" w:fill="auto"/>
            <w:tcPrChange w:id="6856" w:author="Huawei" w:date="2023-10-16T12:05:00Z">
              <w:tcPr>
                <w:tcW w:w="2258" w:type="dxa"/>
                <w:tcBorders>
                  <w:top w:val="nil"/>
                  <w:bottom w:val="single" w:sz="4" w:space="0" w:color="auto"/>
                </w:tcBorders>
                <w:shd w:val="clear" w:color="auto" w:fill="auto"/>
              </w:tcPr>
            </w:tcPrChange>
          </w:tcPr>
          <w:p w14:paraId="74DAF858" w14:textId="77777777" w:rsidR="003D1155" w:rsidRPr="00EF5447" w:rsidRDefault="003D1155" w:rsidP="00897B0C">
            <w:pPr>
              <w:pStyle w:val="TAC"/>
              <w:rPr>
                <w:rFonts w:eastAsia="MS Mincho"/>
              </w:rPr>
            </w:pPr>
          </w:p>
        </w:tc>
        <w:tc>
          <w:tcPr>
            <w:tcW w:w="867" w:type="dxa"/>
            <w:shd w:val="clear" w:color="auto" w:fill="auto"/>
            <w:tcPrChange w:id="6857" w:author="Huawei" w:date="2023-10-16T12:05:00Z">
              <w:tcPr>
                <w:tcW w:w="867" w:type="dxa"/>
                <w:shd w:val="clear" w:color="auto" w:fill="auto"/>
              </w:tcPr>
            </w:tcPrChange>
          </w:tcPr>
          <w:p w14:paraId="0F76348B" w14:textId="77777777" w:rsidR="003D1155" w:rsidRPr="00EF5447" w:rsidRDefault="003D1155" w:rsidP="00897B0C">
            <w:pPr>
              <w:pStyle w:val="TAC"/>
              <w:rPr>
                <w:rFonts w:eastAsia="MS Mincho"/>
              </w:rPr>
            </w:pPr>
            <w:r w:rsidRPr="00EF5447">
              <w:rPr>
                <w:lang w:eastAsia="ja-JP"/>
              </w:rPr>
              <w:t>n41</w:t>
            </w:r>
          </w:p>
        </w:tc>
        <w:tc>
          <w:tcPr>
            <w:tcW w:w="1379" w:type="dxa"/>
            <w:shd w:val="clear" w:color="auto" w:fill="auto"/>
            <w:noWrap/>
            <w:tcPrChange w:id="6858" w:author="Huawei" w:date="2023-10-16T12:05:00Z">
              <w:tcPr>
                <w:tcW w:w="1379" w:type="dxa"/>
                <w:shd w:val="clear" w:color="auto" w:fill="auto"/>
                <w:noWrap/>
              </w:tcPr>
            </w:tcPrChange>
          </w:tcPr>
          <w:p w14:paraId="44CA739D" w14:textId="77777777" w:rsidR="003D1155" w:rsidRPr="00EF5447" w:rsidRDefault="003D1155" w:rsidP="00897B0C">
            <w:pPr>
              <w:pStyle w:val="TAC"/>
              <w:rPr>
                <w:rFonts w:eastAsia="MS Mincho"/>
              </w:rPr>
            </w:pPr>
            <w:r w:rsidRPr="003C4CEC">
              <w:rPr>
                <w:rFonts w:cs="Arial"/>
              </w:rPr>
              <w:t>2685</w:t>
            </w:r>
          </w:p>
        </w:tc>
        <w:tc>
          <w:tcPr>
            <w:tcW w:w="878" w:type="dxa"/>
            <w:shd w:val="clear" w:color="auto" w:fill="auto"/>
            <w:noWrap/>
            <w:tcPrChange w:id="6859" w:author="Huawei" w:date="2023-10-16T12:05:00Z">
              <w:tcPr>
                <w:tcW w:w="817" w:type="dxa"/>
                <w:gridSpan w:val="2"/>
                <w:shd w:val="clear" w:color="auto" w:fill="auto"/>
                <w:noWrap/>
              </w:tcPr>
            </w:tcPrChange>
          </w:tcPr>
          <w:p w14:paraId="25C233F1"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6860" w:author="Huawei" w:date="2023-10-16T12:05:00Z">
              <w:tcPr>
                <w:tcW w:w="2554" w:type="dxa"/>
                <w:gridSpan w:val="3"/>
                <w:shd w:val="clear" w:color="auto" w:fill="auto"/>
                <w:noWrap/>
              </w:tcPr>
            </w:tcPrChange>
          </w:tcPr>
          <w:p w14:paraId="264F593A"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6861" w:author="Huawei" w:date="2023-10-16T12:05:00Z">
              <w:tcPr>
                <w:tcW w:w="1323" w:type="dxa"/>
                <w:gridSpan w:val="2"/>
                <w:shd w:val="clear" w:color="auto" w:fill="auto"/>
                <w:noWrap/>
              </w:tcPr>
            </w:tcPrChange>
          </w:tcPr>
          <w:p w14:paraId="4D1ED425" w14:textId="77777777" w:rsidR="003D1155" w:rsidRPr="00EF5447" w:rsidRDefault="003D1155" w:rsidP="00897B0C">
            <w:pPr>
              <w:pStyle w:val="TAC"/>
              <w:rPr>
                <w:rFonts w:eastAsia="MS Mincho"/>
              </w:rPr>
            </w:pPr>
            <w:r w:rsidRPr="00EF5447">
              <w:t>2685</w:t>
            </w:r>
          </w:p>
        </w:tc>
        <w:tc>
          <w:tcPr>
            <w:tcW w:w="667" w:type="dxa"/>
            <w:shd w:val="clear" w:color="auto" w:fill="auto"/>
            <w:tcPrChange w:id="6862" w:author="Huawei" w:date="2023-10-16T12:05:00Z">
              <w:tcPr>
                <w:tcW w:w="667" w:type="dxa"/>
                <w:gridSpan w:val="2"/>
                <w:shd w:val="clear" w:color="auto" w:fill="auto"/>
              </w:tcPr>
            </w:tcPrChange>
          </w:tcPr>
          <w:p w14:paraId="32BD739F" w14:textId="77777777" w:rsidR="003D1155" w:rsidRPr="00EF5447" w:rsidRDefault="003D1155" w:rsidP="00897B0C">
            <w:pPr>
              <w:pStyle w:val="TAC"/>
              <w:rPr>
                <w:rFonts w:eastAsia="Malgun Gothic"/>
                <w:lang w:eastAsia="ko-KR"/>
              </w:rPr>
            </w:pPr>
            <w:r w:rsidRPr="00EF5447">
              <w:rPr>
                <w:lang w:eastAsia="ja-JP"/>
              </w:rPr>
              <w:t>N/A</w:t>
            </w:r>
          </w:p>
        </w:tc>
        <w:tc>
          <w:tcPr>
            <w:tcW w:w="1187" w:type="dxa"/>
            <w:gridSpan w:val="2"/>
            <w:shd w:val="clear" w:color="auto" w:fill="auto"/>
            <w:tcPrChange w:id="6863" w:author="Huawei" w:date="2023-10-16T12:05:00Z">
              <w:tcPr>
                <w:tcW w:w="1248" w:type="dxa"/>
                <w:gridSpan w:val="3"/>
                <w:shd w:val="clear" w:color="auto" w:fill="auto"/>
              </w:tcPr>
            </w:tcPrChange>
          </w:tcPr>
          <w:p w14:paraId="29096EFC" w14:textId="77777777" w:rsidR="003D1155" w:rsidRPr="00EF5447" w:rsidRDefault="003D1155" w:rsidP="00897B0C">
            <w:pPr>
              <w:pStyle w:val="TAC"/>
            </w:pPr>
            <w:r w:rsidRPr="00EF5447">
              <w:t>N/A</w:t>
            </w:r>
          </w:p>
        </w:tc>
      </w:tr>
      <w:tr w:rsidR="003D1155" w:rsidRPr="00EF5447" w14:paraId="4DA48BC9" w14:textId="77777777" w:rsidTr="00541AED">
        <w:trPr>
          <w:trHeight w:val="54"/>
          <w:jc w:val="center"/>
          <w:trPrChange w:id="6864" w:author="Huawei" w:date="2023-10-16T12:05:00Z">
            <w:trPr>
              <w:trHeight w:val="54"/>
              <w:jc w:val="center"/>
            </w:trPr>
          </w:trPrChange>
        </w:trPr>
        <w:tc>
          <w:tcPr>
            <w:tcW w:w="2258" w:type="dxa"/>
            <w:tcBorders>
              <w:bottom w:val="nil"/>
            </w:tcBorders>
            <w:shd w:val="clear" w:color="auto" w:fill="auto"/>
            <w:tcPrChange w:id="6865" w:author="Huawei" w:date="2023-10-16T12:05:00Z">
              <w:tcPr>
                <w:tcW w:w="2258" w:type="dxa"/>
                <w:tcBorders>
                  <w:bottom w:val="nil"/>
                </w:tcBorders>
                <w:shd w:val="clear" w:color="auto" w:fill="auto"/>
              </w:tcPr>
            </w:tcPrChange>
          </w:tcPr>
          <w:p w14:paraId="3B9BC5FD" w14:textId="77777777" w:rsidR="003D1155" w:rsidRPr="00EF5447" w:rsidRDefault="003D1155" w:rsidP="00897B0C">
            <w:pPr>
              <w:pStyle w:val="TAC"/>
              <w:rPr>
                <w:lang w:eastAsia="zh-CN"/>
              </w:rPr>
            </w:pPr>
            <w:r w:rsidRPr="00EF5447">
              <w:rPr>
                <w:lang w:eastAsia="ko-KR"/>
              </w:rPr>
              <w:t>DC_2A-66A_n</w:t>
            </w:r>
            <w:r w:rsidRPr="00EF5447">
              <w:rPr>
                <w:lang w:eastAsia="zh-CN"/>
              </w:rPr>
              <w:t>4</w:t>
            </w:r>
            <w:r w:rsidRPr="00EF5447">
              <w:rPr>
                <w:lang w:eastAsia="ko-KR"/>
              </w:rPr>
              <w:t>8A</w:t>
            </w:r>
          </w:p>
          <w:p w14:paraId="62075366" w14:textId="77777777" w:rsidR="003D1155" w:rsidRPr="00EF5447" w:rsidRDefault="003D1155" w:rsidP="00897B0C">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4E175DC0" w14:textId="77777777" w:rsidR="003D1155" w:rsidRPr="00EF5447" w:rsidRDefault="003D1155" w:rsidP="00897B0C">
            <w:pPr>
              <w:pStyle w:val="TAC"/>
              <w:rPr>
                <w:lang w:eastAsia="zh-CN"/>
              </w:rPr>
            </w:pPr>
            <w:r w:rsidRPr="00EF5447">
              <w:rPr>
                <w:lang w:eastAsia="ko-KR"/>
              </w:rPr>
              <w:t>DC_2A-66A-66A_n</w:t>
            </w:r>
            <w:r w:rsidRPr="00EF5447">
              <w:rPr>
                <w:lang w:eastAsia="zh-CN"/>
              </w:rPr>
              <w:t>4</w:t>
            </w:r>
            <w:r w:rsidRPr="00EF5447">
              <w:rPr>
                <w:lang w:eastAsia="ko-KR"/>
              </w:rPr>
              <w:t>8A</w:t>
            </w:r>
          </w:p>
          <w:p w14:paraId="71746597" w14:textId="77777777" w:rsidR="003D1155" w:rsidRPr="00EF5447" w:rsidRDefault="003D1155" w:rsidP="00897B0C">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7" w:type="dxa"/>
            <w:shd w:val="clear" w:color="auto" w:fill="auto"/>
            <w:tcPrChange w:id="6866" w:author="Huawei" w:date="2023-10-16T12:05:00Z">
              <w:tcPr>
                <w:tcW w:w="867" w:type="dxa"/>
                <w:shd w:val="clear" w:color="auto" w:fill="auto"/>
              </w:tcPr>
            </w:tcPrChange>
          </w:tcPr>
          <w:p w14:paraId="196A3FB4" w14:textId="77777777" w:rsidR="003D1155" w:rsidRPr="00EF5447" w:rsidRDefault="003D1155" w:rsidP="00897B0C">
            <w:pPr>
              <w:pStyle w:val="TAC"/>
              <w:rPr>
                <w:lang w:eastAsia="zh-CN"/>
              </w:rPr>
            </w:pPr>
            <w:r w:rsidRPr="00EF5447">
              <w:rPr>
                <w:lang w:eastAsia="zh-CN"/>
              </w:rPr>
              <w:t>2</w:t>
            </w:r>
          </w:p>
        </w:tc>
        <w:tc>
          <w:tcPr>
            <w:tcW w:w="1379" w:type="dxa"/>
            <w:shd w:val="clear" w:color="auto" w:fill="auto"/>
            <w:noWrap/>
            <w:tcPrChange w:id="6867" w:author="Huawei" w:date="2023-10-16T12:05:00Z">
              <w:tcPr>
                <w:tcW w:w="1379" w:type="dxa"/>
                <w:shd w:val="clear" w:color="auto" w:fill="auto"/>
                <w:noWrap/>
              </w:tcPr>
            </w:tcPrChange>
          </w:tcPr>
          <w:p w14:paraId="1C1A9AF5" w14:textId="77777777" w:rsidR="003D1155" w:rsidRPr="00EF5447" w:rsidRDefault="003D1155" w:rsidP="00897B0C">
            <w:pPr>
              <w:pStyle w:val="TAC"/>
              <w:rPr>
                <w:rFonts w:eastAsia="Malgun Gothic"/>
                <w:lang w:eastAsia="ko-KR"/>
              </w:rPr>
            </w:pPr>
            <w:r w:rsidRPr="003C4CEC">
              <w:rPr>
                <w:rFonts w:eastAsia="Malgun Gothic"/>
                <w:lang w:eastAsia="ko-KR"/>
              </w:rPr>
              <w:t>1</w:t>
            </w:r>
            <w:r w:rsidRPr="003C4CEC">
              <w:rPr>
                <w:lang w:eastAsia="zh-CN"/>
              </w:rPr>
              <w:t>905</w:t>
            </w:r>
          </w:p>
        </w:tc>
        <w:tc>
          <w:tcPr>
            <w:tcW w:w="878" w:type="dxa"/>
            <w:shd w:val="clear" w:color="auto" w:fill="auto"/>
            <w:noWrap/>
            <w:tcPrChange w:id="6868" w:author="Huawei" w:date="2023-10-16T12:05:00Z">
              <w:tcPr>
                <w:tcW w:w="817" w:type="dxa"/>
                <w:gridSpan w:val="2"/>
                <w:shd w:val="clear" w:color="auto" w:fill="auto"/>
                <w:noWrap/>
              </w:tcPr>
            </w:tcPrChange>
          </w:tcPr>
          <w:p w14:paraId="43B7762E" w14:textId="77777777" w:rsidR="003D1155" w:rsidRPr="00EF5447" w:rsidRDefault="003D1155" w:rsidP="00897B0C">
            <w:pPr>
              <w:pStyle w:val="TAC"/>
              <w:rPr>
                <w:rFonts w:eastAsia="Malgun Gothic"/>
                <w:lang w:eastAsia="ko-KR"/>
              </w:rPr>
            </w:pPr>
            <w:r w:rsidRPr="003C4CEC">
              <w:rPr>
                <w:rFonts w:eastAsia="Malgun Gothic"/>
                <w:lang w:eastAsia="ko-KR"/>
              </w:rPr>
              <w:t>5</w:t>
            </w:r>
          </w:p>
        </w:tc>
        <w:tc>
          <w:tcPr>
            <w:tcW w:w="2493" w:type="dxa"/>
            <w:shd w:val="clear" w:color="auto" w:fill="auto"/>
            <w:noWrap/>
            <w:tcPrChange w:id="6869" w:author="Huawei" w:date="2023-10-16T12:05:00Z">
              <w:tcPr>
                <w:tcW w:w="2554" w:type="dxa"/>
                <w:gridSpan w:val="3"/>
                <w:shd w:val="clear" w:color="auto" w:fill="auto"/>
                <w:noWrap/>
              </w:tcPr>
            </w:tcPrChange>
          </w:tcPr>
          <w:p w14:paraId="703D9FFE" w14:textId="77777777" w:rsidR="003D1155" w:rsidRPr="00EF5447" w:rsidRDefault="003D1155" w:rsidP="00897B0C">
            <w:pPr>
              <w:pStyle w:val="TAC"/>
              <w:rPr>
                <w:rFonts w:eastAsia="Malgun Gothic"/>
                <w:lang w:eastAsia="ko-KR"/>
              </w:rPr>
            </w:pPr>
            <w:r w:rsidRPr="003C4CEC">
              <w:rPr>
                <w:rFonts w:eastAsia="Malgun Gothic"/>
                <w:lang w:eastAsia="ko-KR"/>
              </w:rPr>
              <w:t>25</w:t>
            </w:r>
          </w:p>
        </w:tc>
        <w:tc>
          <w:tcPr>
            <w:tcW w:w="1323" w:type="dxa"/>
            <w:shd w:val="clear" w:color="auto" w:fill="auto"/>
            <w:noWrap/>
            <w:tcPrChange w:id="6870" w:author="Huawei" w:date="2023-10-16T12:05:00Z">
              <w:tcPr>
                <w:tcW w:w="1323" w:type="dxa"/>
                <w:gridSpan w:val="2"/>
                <w:shd w:val="clear" w:color="auto" w:fill="auto"/>
                <w:noWrap/>
              </w:tcPr>
            </w:tcPrChange>
          </w:tcPr>
          <w:p w14:paraId="072FD8F3" w14:textId="77777777" w:rsidR="003D1155" w:rsidRPr="00EF5447" w:rsidRDefault="003D1155" w:rsidP="00897B0C">
            <w:pPr>
              <w:pStyle w:val="TAC"/>
              <w:rPr>
                <w:lang w:eastAsia="zh-CN"/>
              </w:rPr>
            </w:pPr>
            <w:r w:rsidRPr="00EF5447">
              <w:rPr>
                <w:lang w:eastAsia="zh-CN"/>
              </w:rPr>
              <w:t>1985</w:t>
            </w:r>
          </w:p>
        </w:tc>
        <w:tc>
          <w:tcPr>
            <w:tcW w:w="667" w:type="dxa"/>
            <w:shd w:val="clear" w:color="auto" w:fill="auto"/>
            <w:tcPrChange w:id="6871" w:author="Huawei" w:date="2023-10-16T12:05:00Z">
              <w:tcPr>
                <w:tcW w:w="667" w:type="dxa"/>
                <w:gridSpan w:val="2"/>
                <w:shd w:val="clear" w:color="auto" w:fill="auto"/>
              </w:tcPr>
            </w:tcPrChange>
          </w:tcPr>
          <w:p w14:paraId="51A2978D"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6872" w:author="Huawei" w:date="2023-10-16T12:05:00Z">
              <w:tcPr>
                <w:tcW w:w="1248" w:type="dxa"/>
                <w:gridSpan w:val="3"/>
                <w:shd w:val="clear" w:color="auto" w:fill="auto"/>
              </w:tcPr>
            </w:tcPrChange>
          </w:tcPr>
          <w:p w14:paraId="659CDBAE"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38EEFE20" w14:textId="77777777" w:rsidTr="00541AED">
        <w:trPr>
          <w:trHeight w:val="54"/>
          <w:jc w:val="center"/>
          <w:trPrChange w:id="6873" w:author="Huawei" w:date="2023-10-16T12:05:00Z">
            <w:trPr>
              <w:trHeight w:val="54"/>
              <w:jc w:val="center"/>
            </w:trPr>
          </w:trPrChange>
        </w:trPr>
        <w:tc>
          <w:tcPr>
            <w:tcW w:w="2258" w:type="dxa"/>
            <w:tcBorders>
              <w:top w:val="nil"/>
              <w:bottom w:val="nil"/>
            </w:tcBorders>
            <w:shd w:val="clear" w:color="auto" w:fill="auto"/>
            <w:tcPrChange w:id="6874" w:author="Huawei" w:date="2023-10-16T12:05:00Z">
              <w:tcPr>
                <w:tcW w:w="2258" w:type="dxa"/>
                <w:tcBorders>
                  <w:top w:val="nil"/>
                  <w:bottom w:val="nil"/>
                </w:tcBorders>
                <w:shd w:val="clear" w:color="auto" w:fill="auto"/>
              </w:tcPr>
            </w:tcPrChange>
          </w:tcPr>
          <w:p w14:paraId="3C93753D" w14:textId="77777777" w:rsidR="003D1155" w:rsidRPr="00EF5447" w:rsidRDefault="003D1155" w:rsidP="00897B0C">
            <w:pPr>
              <w:pStyle w:val="TAC"/>
              <w:rPr>
                <w:lang w:eastAsia="ko-KR"/>
              </w:rPr>
            </w:pPr>
          </w:p>
        </w:tc>
        <w:tc>
          <w:tcPr>
            <w:tcW w:w="867" w:type="dxa"/>
            <w:shd w:val="clear" w:color="auto" w:fill="auto"/>
            <w:tcPrChange w:id="6875" w:author="Huawei" w:date="2023-10-16T12:05:00Z">
              <w:tcPr>
                <w:tcW w:w="867" w:type="dxa"/>
                <w:shd w:val="clear" w:color="auto" w:fill="auto"/>
              </w:tcPr>
            </w:tcPrChange>
          </w:tcPr>
          <w:p w14:paraId="00056920" w14:textId="77777777" w:rsidR="003D1155" w:rsidRPr="00EF5447" w:rsidRDefault="003D1155" w:rsidP="00897B0C">
            <w:pPr>
              <w:pStyle w:val="TAC"/>
              <w:rPr>
                <w:lang w:eastAsia="zh-CN"/>
              </w:rPr>
            </w:pPr>
            <w:r w:rsidRPr="00EF5447">
              <w:rPr>
                <w:rFonts w:eastAsia="Malgun Gothic"/>
                <w:lang w:eastAsia="ko-KR"/>
              </w:rPr>
              <w:t>66</w:t>
            </w:r>
          </w:p>
        </w:tc>
        <w:tc>
          <w:tcPr>
            <w:tcW w:w="1379" w:type="dxa"/>
            <w:shd w:val="clear" w:color="auto" w:fill="auto"/>
            <w:noWrap/>
            <w:tcPrChange w:id="6876" w:author="Huawei" w:date="2023-10-16T12:05:00Z">
              <w:tcPr>
                <w:tcW w:w="1379" w:type="dxa"/>
                <w:shd w:val="clear" w:color="auto" w:fill="auto"/>
                <w:noWrap/>
              </w:tcPr>
            </w:tcPrChange>
          </w:tcPr>
          <w:p w14:paraId="6A9E9A6F" w14:textId="77777777" w:rsidR="003D1155" w:rsidRPr="00EF5447" w:rsidRDefault="003D1155" w:rsidP="00897B0C">
            <w:pPr>
              <w:pStyle w:val="TAC"/>
              <w:rPr>
                <w:rFonts w:eastAsia="Malgun Gothic"/>
                <w:lang w:eastAsia="ko-KR"/>
              </w:rPr>
            </w:pPr>
            <w:r>
              <w:rPr>
                <w:rFonts w:eastAsia="Malgun Gothic"/>
                <w:lang w:eastAsia="ko-KR"/>
              </w:rPr>
              <w:t>N/A</w:t>
            </w:r>
          </w:p>
        </w:tc>
        <w:tc>
          <w:tcPr>
            <w:tcW w:w="878" w:type="dxa"/>
            <w:shd w:val="clear" w:color="auto" w:fill="auto"/>
            <w:noWrap/>
            <w:tcPrChange w:id="6877" w:author="Huawei" w:date="2023-10-16T12:05:00Z">
              <w:tcPr>
                <w:tcW w:w="817" w:type="dxa"/>
                <w:gridSpan w:val="2"/>
                <w:shd w:val="clear" w:color="auto" w:fill="auto"/>
                <w:noWrap/>
              </w:tcPr>
            </w:tcPrChange>
          </w:tcPr>
          <w:p w14:paraId="61977BCD" w14:textId="77777777" w:rsidR="003D1155" w:rsidRPr="00EF5447" w:rsidRDefault="003D1155" w:rsidP="00897B0C">
            <w:pPr>
              <w:pStyle w:val="TAC"/>
              <w:rPr>
                <w:rFonts w:eastAsia="Malgun Gothic"/>
                <w:lang w:eastAsia="ko-KR"/>
              </w:rPr>
            </w:pPr>
            <w:r w:rsidRPr="003C4CEC">
              <w:rPr>
                <w:rFonts w:eastAsia="Malgun Gothic"/>
                <w:lang w:eastAsia="ko-KR"/>
              </w:rPr>
              <w:t>5</w:t>
            </w:r>
          </w:p>
        </w:tc>
        <w:tc>
          <w:tcPr>
            <w:tcW w:w="2493" w:type="dxa"/>
            <w:shd w:val="clear" w:color="auto" w:fill="auto"/>
            <w:noWrap/>
            <w:tcPrChange w:id="6878" w:author="Huawei" w:date="2023-10-16T12:05:00Z">
              <w:tcPr>
                <w:tcW w:w="2554" w:type="dxa"/>
                <w:gridSpan w:val="3"/>
                <w:shd w:val="clear" w:color="auto" w:fill="auto"/>
                <w:noWrap/>
              </w:tcPr>
            </w:tcPrChange>
          </w:tcPr>
          <w:p w14:paraId="0B754942" w14:textId="77777777" w:rsidR="003D1155" w:rsidRPr="00EF5447" w:rsidRDefault="003D1155" w:rsidP="00897B0C">
            <w:pPr>
              <w:pStyle w:val="TAC"/>
              <w:rPr>
                <w:rFonts w:eastAsia="Malgun Gothic"/>
                <w:lang w:eastAsia="ko-KR"/>
              </w:rPr>
            </w:pPr>
            <w:r>
              <w:rPr>
                <w:rFonts w:eastAsia="Malgun Gothic"/>
                <w:lang w:eastAsia="ko-KR"/>
              </w:rPr>
              <w:t>N/A</w:t>
            </w:r>
          </w:p>
        </w:tc>
        <w:tc>
          <w:tcPr>
            <w:tcW w:w="1323" w:type="dxa"/>
            <w:shd w:val="clear" w:color="auto" w:fill="auto"/>
            <w:noWrap/>
            <w:tcPrChange w:id="6879" w:author="Huawei" w:date="2023-10-16T12:05:00Z">
              <w:tcPr>
                <w:tcW w:w="1323" w:type="dxa"/>
                <w:gridSpan w:val="2"/>
                <w:shd w:val="clear" w:color="auto" w:fill="auto"/>
                <w:noWrap/>
              </w:tcPr>
            </w:tcPrChange>
          </w:tcPr>
          <w:p w14:paraId="2D881E07" w14:textId="77777777" w:rsidR="003D1155" w:rsidRPr="00EF5447" w:rsidRDefault="003D1155" w:rsidP="00897B0C">
            <w:pPr>
              <w:pStyle w:val="TAC"/>
              <w:rPr>
                <w:lang w:eastAsia="zh-CN"/>
              </w:rPr>
            </w:pPr>
            <w:r w:rsidRPr="00EF5447">
              <w:rPr>
                <w:rFonts w:eastAsia="Malgun Gothic"/>
                <w:lang w:eastAsia="ko-KR"/>
              </w:rPr>
              <w:t>21</w:t>
            </w:r>
            <w:r w:rsidRPr="00EF5447">
              <w:rPr>
                <w:lang w:eastAsia="zh-CN"/>
              </w:rPr>
              <w:t>55</w:t>
            </w:r>
          </w:p>
        </w:tc>
        <w:tc>
          <w:tcPr>
            <w:tcW w:w="667" w:type="dxa"/>
            <w:shd w:val="clear" w:color="auto" w:fill="auto"/>
            <w:tcPrChange w:id="6880" w:author="Huawei" w:date="2023-10-16T12:05:00Z">
              <w:tcPr>
                <w:tcW w:w="667" w:type="dxa"/>
                <w:gridSpan w:val="2"/>
                <w:shd w:val="clear" w:color="auto" w:fill="auto"/>
              </w:tcPr>
            </w:tcPrChange>
          </w:tcPr>
          <w:p w14:paraId="59F4BD18" w14:textId="77777777" w:rsidR="003D1155" w:rsidRPr="00EF5447" w:rsidRDefault="003D1155" w:rsidP="00897B0C">
            <w:pPr>
              <w:pStyle w:val="TAC"/>
              <w:rPr>
                <w:rFonts w:eastAsia="Malgun Gothic"/>
                <w:lang w:eastAsia="ko-KR"/>
              </w:rPr>
            </w:pPr>
            <w:r w:rsidRPr="00EF5447">
              <w:rPr>
                <w:lang w:eastAsia="zh-CN"/>
              </w:rPr>
              <w:t>12.1</w:t>
            </w:r>
          </w:p>
        </w:tc>
        <w:tc>
          <w:tcPr>
            <w:tcW w:w="1187" w:type="dxa"/>
            <w:gridSpan w:val="2"/>
            <w:shd w:val="clear" w:color="auto" w:fill="auto"/>
            <w:tcPrChange w:id="6881" w:author="Huawei" w:date="2023-10-16T12:05:00Z">
              <w:tcPr>
                <w:tcW w:w="1248" w:type="dxa"/>
                <w:gridSpan w:val="3"/>
                <w:shd w:val="clear" w:color="auto" w:fill="auto"/>
              </w:tcPr>
            </w:tcPrChange>
          </w:tcPr>
          <w:p w14:paraId="1D0737A9" w14:textId="77777777" w:rsidR="003D1155" w:rsidRPr="00EF5447" w:rsidRDefault="003D1155" w:rsidP="00897B0C">
            <w:pPr>
              <w:pStyle w:val="TAC"/>
              <w:rPr>
                <w:lang w:eastAsia="zh-CN"/>
              </w:rPr>
            </w:pPr>
            <w:r w:rsidRPr="00EF5447">
              <w:rPr>
                <w:lang w:eastAsia="ja-JP"/>
              </w:rPr>
              <w:t>IMD</w:t>
            </w:r>
            <w:r w:rsidRPr="00EF5447">
              <w:rPr>
                <w:lang w:eastAsia="zh-CN"/>
              </w:rPr>
              <w:t>4</w:t>
            </w:r>
          </w:p>
        </w:tc>
      </w:tr>
      <w:tr w:rsidR="003D1155" w:rsidRPr="00EF5447" w14:paraId="05D5B6CC" w14:textId="77777777" w:rsidTr="00541AED">
        <w:trPr>
          <w:trHeight w:val="54"/>
          <w:jc w:val="center"/>
          <w:trPrChange w:id="6882" w:author="Huawei" w:date="2023-10-16T12:05:00Z">
            <w:trPr>
              <w:trHeight w:val="54"/>
              <w:jc w:val="center"/>
            </w:trPr>
          </w:trPrChange>
        </w:trPr>
        <w:tc>
          <w:tcPr>
            <w:tcW w:w="2258" w:type="dxa"/>
            <w:tcBorders>
              <w:top w:val="nil"/>
              <w:bottom w:val="single" w:sz="4" w:space="0" w:color="auto"/>
            </w:tcBorders>
            <w:shd w:val="clear" w:color="auto" w:fill="auto"/>
            <w:tcPrChange w:id="6883" w:author="Huawei" w:date="2023-10-16T12:05:00Z">
              <w:tcPr>
                <w:tcW w:w="2258" w:type="dxa"/>
                <w:tcBorders>
                  <w:top w:val="nil"/>
                  <w:bottom w:val="single" w:sz="4" w:space="0" w:color="auto"/>
                </w:tcBorders>
                <w:shd w:val="clear" w:color="auto" w:fill="auto"/>
              </w:tcPr>
            </w:tcPrChange>
          </w:tcPr>
          <w:p w14:paraId="4397E026" w14:textId="77777777" w:rsidR="003D1155" w:rsidRPr="00EF5447" w:rsidRDefault="003D1155" w:rsidP="00897B0C">
            <w:pPr>
              <w:pStyle w:val="TAC"/>
              <w:rPr>
                <w:lang w:eastAsia="ko-KR"/>
              </w:rPr>
            </w:pPr>
          </w:p>
        </w:tc>
        <w:tc>
          <w:tcPr>
            <w:tcW w:w="867" w:type="dxa"/>
            <w:shd w:val="clear" w:color="auto" w:fill="auto"/>
            <w:tcPrChange w:id="6884" w:author="Huawei" w:date="2023-10-16T12:05:00Z">
              <w:tcPr>
                <w:tcW w:w="867" w:type="dxa"/>
                <w:shd w:val="clear" w:color="auto" w:fill="auto"/>
              </w:tcPr>
            </w:tcPrChange>
          </w:tcPr>
          <w:p w14:paraId="347EF96E" w14:textId="77777777" w:rsidR="003D1155" w:rsidRPr="00EF5447" w:rsidRDefault="003D1155" w:rsidP="00897B0C">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379" w:type="dxa"/>
            <w:shd w:val="clear" w:color="auto" w:fill="auto"/>
            <w:noWrap/>
            <w:tcPrChange w:id="6885" w:author="Huawei" w:date="2023-10-16T12:05:00Z">
              <w:tcPr>
                <w:tcW w:w="1379" w:type="dxa"/>
                <w:shd w:val="clear" w:color="auto" w:fill="auto"/>
                <w:noWrap/>
              </w:tcPr>
            </w:tcPrChange>
          </w:tcPr>
          <w:p w14:paraId="0633D2D2" w14:textId="77777777" w:rsidR="003D1155" w:rsidRPr="00EF5447" w:rsidRDefault="003D1155" w:rsidP="00897B0C">
            <w:pPr>
              <w:pStyle w:val="TAC"/>
              <w:rPr>
                <w:rFonts w:eastAsia="Malgun Gothic"/>
                <w:lang w:eastAsia="ko-KR"/>
              </w:rPr>
            </w:pPr>
            <w:r w:rsidRPr="003C4CEC">
              <w:rPr>
                <w:rFonts w:eastAsia="Malgun Gothic"/>
                <w:lang w:eastAsia="ko-KR"/>
              </w:rPr>
              <w:t>3</w:t>
            </w:r>
            <w:r w:rsidRPr="003C4CEC">
              <w:rPr>
                <w:lang w:eastAsia="zh-CN"/>
              </w:rPr>
              <w:t>56</w:t>
            </w:r>
            <w:r w:rsidRPr="003C4CEC">
              <w:rPr>
                <w:rFonts w:eastAsia="Malgun Gothic"/>
                <w:lang w:eastAsia="ko-KR"/>
              </w:rPr>
              <w:t>0</w:t>
            </w:r>
          </w:p>
        </w:tc>
        <w:tc>
          <w:tcPr>
            <w:tcW w:w="878" w:type="dxa"/>
            <w:shd w:val="clear" w:color="auto" w:fill="auto"/>
            <w:noWrap/>
            <w:tcPrChange w:id="6886" w:author="Huawei" w:date="2023-10-16T12:05:00Z">
              <w:tcPr>
                <w:tcW w:w="817" w:type="dxa"/>
                <w:gridSpan w:val="2"/>
                <w:shd w:val="clear" w:color="auto" w:fill="auto"/>
                <w:noWrap/>
              </w:tcPr>
            </w:tcPrChange>
          </w:tcPr>
          <w:p w14:paraId="0D2B7E4F" w14:textId="77777777" w:rsidR="003D1155" w:rsidRPr="00EF5447" w:rsidRDefault="003D1155" w:rsidP="00897B0C">
            <w:pPr>
              <w:pStyle w:val="TAC"/>
              <w:rPr>
                <w:rFonts w:eastAsia="Malgun Gothic"/>
                <w:lang w:eastAsia="ko-KR"/>
              </w:rPr>
            </w:pPr>
            <w:r w:rsidRPr="003C4CEC">
              <w:rPr>
                <w:lang w:eastAsia="zh-CN"/>
              </w:rPr>
              <w:t>5</w:t>
            </w:r>
          </w:p>
        </w:tc>
        <w:tc>
          <w:tcPr>
            <w:tcW w:w="2493" w:type="dxa"/>
            <w:shd w:val="clear" w:color="auto" w:fill="auto"/>
            <w:noWrap/>
            <w:tcPrChange w:id="6887" w:author="Huawei" w:date="2023-10-16T12:05:00Z">
              <w:tcPr>
                <w:tcW w:w="2554" w:type="dxa"/>
                <w:gridSpan w:val="3"/>
                <w:shd w:val="clear" w:color="auto" w:fill="auto"/>
                <w:noWrap/>
              </w:tcPr>
            </w:tcPrChange>
          </w:tcPr>
          <w:p w14:paraId="58996321" w14:textId="77777777" w:rsidR="003D1155" w:rsidRPr="00EF5447" w:rsidRDefault="003D1155" w:rsidP="00897B0C">
            <w:pPr>
              <w:pStyle w:val="TAC"/>
              <w:rPr>
                <w:rFonts w:eastAsia="Malgun Gothic"/>
                <w:lang w:eastAsia="ko-KR"/>
              </w:rPr>
            </w:pPr>
            <w:r w:rsidRPr="003C4CEC">
              <w:rPr>
                <w:lang w:eastAsia="zh-CN"/>
              </w:rPr>
              <w:t>25</w:t>
            </w:r>
          </w:p>
        </w:tc>
        <w:tc>
          <w:tcPr>
            <w:tcW w:w="1323" w:type="dxa"/>
            <w:shd w:val="clear" w:color="auto" w:fill="auto"/>
            <w:noWrap/>
            <w:tcPrChange w:id="6888" w:author="Huawei" w:date="2023-10-16T12:05:00Z">
              <w:tcPr>
                <w:tcW w:w="1323" w:type="dxa"/>
                <w:gridSpan w:val="2"/>
                <w:shd w:val="clear" w:color="auto" w:fill="auto"/>
                <w:noWrap/>
              </w:tcPr>
            </w:tcPrChange>
          </w:tcPr>
          <w:p w14:paraId="0F7CDF4E" w14:textId="77777777" w:rsidR="003D1155" w:rsidRPr="00EF5447" w:rsidRDefault="003D1155" w:rsidP="00897B0C">
            <w:pPr>
              <w:pStyle w:val="TAC"/>
              <w:rPr>
                <w:lang w:eastAsia="zh-CN"/>
              </w:rPr>
            </w:pPr>
            <w:r w:rsidRPr="00EF5447">
              <w:rPr>
                <w:lang w:eastAsia="zh-CN"/>
              </w:rPr>
              <w:t>3560</w:t>
            </w:r>
          </w:p>
        </w:tc>
        <w:tc>
          <w:tcPr>
            <w:tcW w:w="667" w:type="dxa"/>
            <w:shd w:val="clear" w:color="auto" w:fill="auto"/>
            <w:tcPrChange w:id="6889" w:author="Huawei" w:date="2023-10-16T12:05:00Z">
              <w:tcPr>
                <w:tcW w:w="667" w:type="dxa"/>
                <w:gridSpan w:val="2"/>
                <w:shd w:val="clear" w:color="auto" w:fill="auto"/>
              </w:tcPr>
            </w:tcPrChange>
          </w:tcPr>
          <w:p w14:paraId="448F5F8B"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6890" w:author="Huawei" w:date="2023-10-16T12:05:00Z">
              <w:tcPr>
                <w:tcW w:w="1248" w:type="dxa"/>
                <w:gridSpan w:val="3"/>
                <w:shd w:val="clear" w:color="auto" w:fill="auto"/>
              </w:tcPr>
            </w:tcPrChange>
          </w:tcPr>
          <w:p w14:paraId="4B5137C7"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6A48EA5E" w14:textId="77777777" w:rsidTr="00541AED">
        <w:trPr>
          <w:trHeight w:val="54"/>
          <w:jc w:val="center"/>
          <w:trPrChange w:id="6891" w:author="Huawei" w:date="2023-10-16T12:05:00Z">
            <w:trPr>
              <w:trHeight w:val="54"/>
              <w:jc w:val="center"/>
            </w:trPr>
          </w:trPrChange>
        </w:trPr>
        <w:tc>
          <w:tcPr>
            <w:tcW w:w="2258" w:type="dxa"/>
            <w:tcBorders>
              <w:bottom w:val="nil"/>
            </w:tcBorders>
            <w:shd w:val="clear" w:color="auto" w:fill="auto"/>
            <w:tcPrChange w:id="6892" w:author="Huawei" w:date="2023-10-16T12:05:00Z">
              <w:tcPr>
                <w:tcW w:w="2258" w:type="dxa"/>
                <w:tcBorders>
                  <w:bottom w:val="nil"/>
                </w:tcBorders>
                <w:shd w:val="clear" w:color="auto" w:fill="auto"/>
              </w:tcPr>
            </w:tcPrChange>
          </w:tcPr>
          <w:p w14:paraId="72D259FE" w14:textId="77777777" w:rsidR="003D1155" w:rsidRPr="00EF5447" w:rsidRDefault="003D1155" w:rsidP="00897B0C">
            <w:pPr>
              <w:pStyle w:val="TAC"/>
              <w:rPr>
                <w:lang w:eastAsia="zh-CN"/>
              </w:rPr>
            </w:pPr>
            <w:r w:rsidRPr="00EF5447">
              <w:rPr>
                <w:lang w:eastAsia="ko-KR"/>
              </w:rPr>
              <w:t>DC_2A-66A_n</w:t>
            </w:r>
            <w:r w:rsidRPr="00EF5447">
              <w:rPr>
                <w:lang w:eastAsia="zh-CN"/>
              </w:rPr>
              <w:t>4</w:t>
            </w:r>
            <w:r w:rsidRPr="00EF5447">
              <w:rPr>
                <w:lang w:eastAsia="ko-KR"/>
              </w:rPr>
              <w:t>8A</w:t>
            </w:r>
          </w:p>
          <w:p w14:paraId="0AD353B9" w14:textId="77777777" w:rsidR="003D1155" w:rsidRPr="00EF5447" w:rsidRDefault="003D1155" w:rsidP="00897B0C">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683F89CA" w14:textId="77777777" w:rsidR="003D1155" w:rsidRPr="00EF5447" w:rsidRDefault="003D1155" w:rsidP="00897B0C">
            <w:pPr>
              <w:pStyle w:val="TAC"/>
              <w:rPr>
                <w:lang w:eastAsia="zh-CN"/>
              </w:rPr>
            </w:pPr>
            <w:r w:rsidRPr="00EF5447">
              <w:rPr>
                <w:lang w:eastAsia="ko-KR"/>
              </w:rPr>
              <w:t>DC_2A-66A-66A_n</w:t>
            </w:r>
            <w:r w:rsidRPr="00EF5447">
              <w:rPr>
                <w:lang w:eastAsia="zh-CN"/>
              </w:rPr>
              <w:t>4</w:t>
            </w:r>
            <w:r w:rsidRPr="00EF5447">
              <w:rPr>
                <w:lang w:eastAsia="ko-KR"/>
              </w:rPr>
              <w:t>8A</w:t>
            </w:r>
          </w:p>
          <w:p w14:paraId="68960351" w14:textId="77777777" w:rsidR="003D1155" w:rsidRPr="00EF5447" w:rsidRDefault="003D1155" w:rsidP="00897B0C">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7" w:type="dxa"/>
            <w:shd w:val="clear" w:color="auto" w:fill="auto"/>
            <w:tcPrChange w:id="6893" w:author="Huawei" w:date="2023-10-16T12:05:00Z">
              <w:tcPr>
                <w:tcW w:w="867" w:type="dxa"/>
                <w:shd w:val="clear" w:color="auto" w:fill="auto"/>
              </w:tcPr>
            </w:tcPrChange>
          </w:tcPr>
          <w:p w14:paraId="5E0A1AB5" w14:textId="77777777" w:rsidR="003D1155" w:rsidRPr="00EF5447" w:rsidRDefault="003D1155" w:rsidP="00897B0C">
            <w:pPr>
              <w:pStyle w:val="TAC"/>
              <w:rPr>
                <w:lang w:eastAsia="zh-CN"/>
              </w:rPr>
            </w:pPr>
            <w:r w:rsidRPr="00EF5447">
              <w:rPr>
                <w:lang w:eastAsia="zh-CN"/>
              </w:rPr>
              <w:t>2</w:t>
            </w:r>
          </w:p>
        </w:tc>
        <w:tc>
          <w:tcPr>
            <w:tcW w:w="1379" w:type="dxa"/>
            <w:shd w:val="clear" w:color="auto" w:fill="auto"/>
            <w:noWrap/>
            <w:tcPrChange w:id="6894" w:author="Huawei" w:date="2023-10-16T12:05:00Z">
              <w:tcPr>
                <w:tcW w:w="1379" w:type="dxa"/>
                <w:shd w:val="clear" w:color="auto" w:fill="auto"/>
                <w:noWrap/>
              </w:tcPr>
            </w:tcPrChange>
          </w:tcPr>
          <w:p w14:paraId="44AF7B41" w14:textId="77777777" w:rsidR="003D1155" w:rsidRPr="00EF5447" w:rsidRDefault="003D1155" w:rsidP="00897B0C">
            <w:pPr>
              <w:pStyle w:val="TAC"/>
              <w:rPr>
                <w:rFonts w:eastAsia="Malgun Gothic"/>
                <w:lang w:eastAsia="ko-KR"/>
              </w:rPr>
            </w:pPr>
            <w:r>
              <w:rPr>
                <w:rFonts w:eastAsia="Malgun Gothic"/>
                <w:lang w:eastAsia="ko-KR"/>
              </w:rPr>
              <w:t>N/A</w:t>
            </w:r>
          </w:p>
        </w:tc>
        <w:tc>
          <w:tcPr>
            <w:tcW w:w="878" w:type="dxa"/>
            <w:shd w:val="clear" w:color="auto" w:fill="auto"/>
            <w:noWrap/>
            <w:tcPrChange w:id="6895" w:author="Huawei" w:date="2023-10-16T12:05:00Z">
              <w:tcPr>
                <w:tcW w:w="817" w:type="dxa"/>
                <w:gridSpan w:val="2"/>
                <w:shd w:val="clear" w:color="auto" w:fill="auto"/>
                <w:noWrap/>
              </w:tcPr>
            </w:tcPrChange>
          </w:tcPr>
          <w:p w14:paraId="1B183CDD" w14:textId="77777777" w:rsidR="003D1155" w:rsidRPr="00EF5447" w:rsidRDefault="003D1155" w:rsidP="00897B0C">
            <w:pPr>
              <w:pStyle w:val="TAC"/>
              <w:rPr>
                <w:rFonts w:eastAsia="Malgun Gothic"/>
                <w:lang w:eastAsia="ko-KR"/>
              </w:rPr>
            </w:pPr>
            <w:r w:rsidRPr="003C4CEC">
              <w:rPr>
                <w:rFonts w:eastAsia="Malgun Gothic"/>
                <w:lang w:eastAsia="ko-KR"/>
              </w:rPr>
              <w:t>5</w:t>
            </w:r>
          </w:p>
        </w:tc>
        <w:tc>
          <w:tcPr>
            <w:tcW w:w="2493" w:type="dxa"/>
            <w:shd w:val="clear" w:color="auto" w:fill="auto"/>
            <w:noWrap/>
            <w:tcPrChange w:id="6896" w:author="Huawei" w:date="2023-10-16T12:05:00Z">
              <w:tcPr>
                <w:tcW w:w="2554" w:type="dxa"/>
                <w:gridSpan w:val="3"/>
                <w:shd w:val="clear" w:color="auto" w:fill="auto"/>
                <w:noWrap/>
              </w:tcPr>
            </w:tcPrChange>
          </w:tcPr>
          <w:p w14:paraId="0BE3B25F" w14:textId="77777777" w:rsidR="003D1155" w:rsidRPr="00EF5447" w:rsidRDefault="003D1155" w:rsidP="00897B0C">
            <w:pPr>
              <w:pStyle w:val="TAC"/>
              <w:rPr>
                <w:rFonts w:eastAsia="Malgun Gothic"/>
                <w:lang w:eastAsia="ko-KR"/>
              </w:rPr>
            </w:pPr>
            <w:r>
              <w:rPr>
                <w:rFonts w:eastAsia="Malgun Gothic"/>
                <w:lang w:eastAsia="ko-KR"/>
              </w:rPr>
              <w:t>N/A</w:t>
            </w:r>
          </w:p>
        </w:tc>
        <w:tc>
          <w:tcPr>
            <w:tcW w:w="1323" w:type="dxa"/>
            <w:shd w:val="clear" w:color="auto" w:fill="auto"/>
            <w:noWrap/>
            <w:tcPrChange w:id="6897" w:author="Huawei" w:date="2023-10-16T12:05:00Z">
              <w:tcPr>
                <w:tcW w:w="1323" w:type="dxa"/>
                <w:gridSpan w:val="2"/>
                <w:shd w:val="clear" w:color="auto" w:fill="auto"/>
                <w:noWrap/>
              </w:tcPr>
            </w:tcPrChange>
          </w:tcPr>
          <w:p w14:paraId="393E8FF3" w14:textId="77777777" w:rsidR="003D1155" w:rsidRPr="00EF5447" w:rsidRDefault="003D1155" w:rsidP="00897B0C">
            <w:pPr>
              <w:pStyle w:val="TAC"/>
              <w:rPr>
                <w:lang w:eastAsia="zh-CN"/>
              </w:rPr>
            </w:pPr>
            <w:r w:rsidRPr="00EF5447">
              <w:rPr>
                <w:lang w:eastAsia="zh-CN"/>
              </w:rPr>
              <w:t>1960</w:t>
            </w:r>
          </w:p>
        </w:tc>
        <w:tc>
          <w:tcPr>
            <w:tcW w:w="667" w:type="dxa"/>
            <w:shd w:val="clear" w:color="auto" w:fill="auto"/>
            <w:tcPrChange w:id="6898" w:author="Huawei" w:date="2023-10-16T12:05:00Z">
              <w:tcPr>
                <w:tcW w:w="667" w:type="dxa"/>
                <w:gridSpan w:val="2"/>
                <w:shd w:val="clear" w:color="auto" w:fill="auto"/>
              </w:tcPr>
            </w:tcPrChange>
          </w:tcPr>
          <w:p w14:paraId="302521EA" w14:textId="77777777" w:rsidR="003D1155" w:rsidRPr="00EF5447" w:rsidRDefault="003D1155" w:rsidP="00897B0C">
            <w:pPr>
              <w:pStyle w:val="TAC"/>
              <w:rPr>
                <w:rFonts w:eastAsia="Malgun Gothic"/>
                <w:lang w:eastAsia="ko-KR"/>
              </w:rPr>
            </w:pPr>
            <w:r w:rsidRPr="00EF5447">
              <w:rPr>
                <w:lang w:eastAsia="zh-CN"/>
              </w:rPr>
              <w:t>28.3</w:t>
            </w:r>
          </w:p>
        </w:tc>
        <w:tc>
          <w:tcPr>
            <w:tcW w:w="1187" w:type="dxa"/>
            <w:gridSpan w:val="2"/>
            <w:shd w:val="clear" w:color="auto" w:fill="auto"/>
            <w:tcPrChange w:id="6899" w:author="Huawei" w:date="2023-10-16T12:05:00Z">
              <w:tcPr>
                <w:tcW w:w="1248" w:type="dxa"/>
                <w:gridSpan w:val="3"/>
                <w:shd w:val="clear" w:color="auto" w:fill="auto"/>
              </w:tcPr>
            </w:tcPrChange>
          </w:tcPr>
          <w:p w14:paraId="1B92D02C" w14:textId="77777777" w:rsidR="003D1155" w:rsidRPr="00EF5447" w:rsidRDefault="003D1155" w:rsidP="00897B0C">
            <w:pPr>
              <w:pStyle w:val="TAC"/>
              <w:rPr>
                <w:lang w:eastAsia="zh-CN"/>
              </w:rPr>
            </w:pPr>
            <w:r w:rsidRPr="00EF5447">
              <w:rPr>
                <w:lang w:eastAsia="ja-JP"/>
              </w:rPr>
              <w:t>IMD5</w:t>
            </w:r>
          </w:p>
        </w:tc>
      </w:tr>
      <w:tr w:rsidR="003D1155" w:rsidRPr="00EF5447" w14:paraId="02705FC6" w14:textId="77777777" w:rsidTr="00541AED">
        <w:trPr>
          <w:trHeight w:val="54"/>
          <w:jc w:val="center"/>
          <w:trPrChange w:id="6900" w:author="Huawei" w:date="2023-10-16T12:05:00Z">
            <w:trPr>
              <w:trHeight w:val="54"/>
              <w:jc w:val="center"/>
            </w:trPr>
          </w:trPrChange>
        </w:trPr>
        <w:tc>
          <w:tcPr>
            <w:tcW w:w="2258" w:type="dxa"/>
            <w:tcBorders>
              <w:top w:val="nil"/>
              <w:bottom w:val="nil"/>
            </w:tcBorders>
            <w:shd w:val="clear" w:color="auto" w:fill="auto"/>
            <w:tcPrChange w:id="6901" w:author="Huawei" w:date="2023-10-16T12:05:00Z">
              <w:tcPr>
                <w:tcW w:w="2258" w:type="dxa"/>
                <w:tcBorders>
                  <w:top w:val="nil"/>
                  <w:bottom w:val="nil"/>
                </w:tcBorders>
                <w:shd w:val="clear" w:color="auto" w:fill="auto"/>
              </w:tcPr>
            </w:tcPrChange>
          </w:tcPr>
          <w:p w14:paraId="0A5415CF"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tcPrChange w:id="6902" w:author="Huawei" w:date="2023-10-16T12:05:00Z">
              <w:tcPr>
                <w:tcW w:w="867" w:type="dxa"/>
                <w:shd w:val="clear" w:color="auto" w:fill="auto"/>
              </w:tcPr>
            </w:tcPrChange>
          </w:tcPr>
          <w:p w14:paraId="56D54AC3" w14:textId="77777777" w:rsidR="003D1155" w:rsidRPr="00EF5447" w:rsidRDefault="003D1155" w:rsidP="00897B0C">
            <w:pPr>
              <w:pStyle w:val="TAC"/>
              <w:rPr>
                <w:lang w:eastAsia="zh-CN"/>
              </w:rPr>
            </w:pPr>
            <w:r w:rsidRPr="00EF5447">
              <w:rPr>
                <w:rFonts w:eastAsia="Malgun Gothic"/>
                <w:lang w:eastAsia="ko-KR"/>
              </w:rPr>
              <w:t>66</w:t>
            </w:r>
          </w:p>
        </w:tc>
        <w:tc>
          <w:tcPr>
            <w:tcW w:w="1379" w:type="dxa"/>
            <w:shd w:val="clear" w:color="auto" w:fill="auto"/>
            <w:noWrap/>
            <w:tcPrChange w:id="6903" w:author="Huawei" w:date="2023-10-16T12:05:00Z">
              <w:tcPr>
                <w:tcW w:w="1379" w:type="dxa"/>
                <w:shd w:val="clear" w:color="auto" w:fill="auto"/>
                <w:noWrap/>
              </w:tcPr>
            </w:tcPrChange>
          </w:tcPr>
          <w:p w14:paraId="4FA20D41" w14:textId="77777777" w:rsidR="003D1155" w:rsidRPr="00EF5447" w:rsidRDefault="003D1155" w:rsidP="00897B0C">
            <w:pPr>
              <w:pStyle w:val="TAC"/>
              <w:rPr>
                <w:rFonts w:eastAsia="Malgun Gothic"/>
                <w:lang w:eastAsia="ko-KR"/>
              </w:rPr>
            </w:pPr>
            <w:r w:rsidRPr="003C4CEC">
              <w:rPr>
                <w:rFonts w:eastAsia="Malgun Gothic"/>
                <w:lang w:eastAsia="ko-KR"/>
              </w:rPr>
              <w:t>17</w:t>
            </w:r>
            <w:r w:rsidRPr="003C4CEC">
              <w:rPr>
                <w:lang w:eastAsia="zh-CN"/>
              </w:rPr>
              <w:t>35</w:t>
            </w:r>
          </w:p>
        </w:tc>
        <w:tc>
          <w:tcPr>
            <w:tcW w:w="878" w:type="dxa"/>
            <w:shd w:val="clear" w:color="auto" w:fill="auto"/>
            <w:noWrap/>
            <w:tcPrChange w:id="6904" w:author="Huawei" w:date="2023-10-16T12:05:00Z">
              <w:tcPr>
                <w:tcW w:w="817" w:type="dxa"/>
                <w:gridSpan w:val="2"/>
                <w:shd w:val="clear" w:color="auto" w:fill="auto"/>
                <w:noWrap/>
              </w:tcPr>
            </w:tcPrChange>
          </w:tcPr>
          <w:p w14:paraId="16E35E77" w14:textId="77777777" w:rsidR="003D1155" w:rsidRPr="00EF5447" w:rsidRDefault="003D1155" w:rsidP="00897B0C">
            <w:pPr>
              <w:pStyle w:val="TAC"/>
              <w:rPr>
                <w:rFonts w:eastAsia="Malgun Gothic"/>
                <w:lang w:eastAsia="ko-KR"/>
              </w:rPr>
            </w:pPr>
            <w:r w:rsidRPr="003C4CEC">
              <w:rPr>
                <w:rFonts w:eastAsia="Malgun Gothic"/>
                <w:lang w:eastAsia="ko-KR"/>
              </w:rPr>
              <w:t>5</w:t>
            </w:r>
          </w:p>
        </w:tc>
        <w:tc>
          <w:tcPr>
            <w:tcW w:w="2493" w:type="dxa"/>
            <w:shd w:val="clear" w:color="auto" w:fill="auto"/>
            <w:noWrap/>
            <w:tcPrChange w:id="6905" w:author="Huawei" w:date="2023-10-16T12:05:00Z">
              <w:tcPr>
                <w:tcW w:w="2554" w:type="dxa"/>
                <w:gridSpan w:val="3"/>
                <w:shd w:val="clear" w:color="auto" w:fill="auto"/>
                <w:noWrap/>
              </w:tcPr>
            </w:tcPrChange>
          </w:tcPr>
          <w:p w14:paraId="2BABCBA1" w14:textId="77777777" w:rsidR="003D1155" w:rsidRPr="00EF5447" w:rsidRDefault="003D1155" w:rsidP="00897B0C">
            <w:pPr>
              <w:pStyle w:val="TAC"/>
              <w:rPr>
                <w:rFonts w:eastAsia="Malgun Gothic"/>
                <w:lang w:eastAsia="ko-KR"/>
              </w:rPr>
            </w:pPr>
            <w:r w:rsidRPr="003C4CEC">
              <w:rPr>
                <w:rFonts w:eastAsia="Malgun Gothic"/>
                <w:lang w:eastAsia="ko-KR"/>
              </w:rPr>
              <w:t>25</w:t>
            </w:r>
          </w:p>
        </w:tc>
        <w:tc>
          <w:tcPr>
            <w:tcW w:w="1323" w:type="dxa"/>
            <w:shd w:val="clear" w:color="auto" w:fill="auto"/>
            <w:noWrap/>
            <w:tcPrChange w:id="6906" w:author="Huawei" w:date="2023-10-16T12:05:00Z">
              <w:tcPr>
                <w:tcW w:w="1323" w:type="dxa"/>
                <w:gridSpan w:val="2"/>
                <w:shd w:val="clear" w:color="auto" w:fill="auto"/>
                <w:noWrap/>
              </w:tcPr>
            </w:tcPrChange>
          </w:tcPr>
          <w:p w14:paraId="78AFB581" w14:textId="77777777" w:rsidR="003D1155" w:rsidRPr="00EF5447" w:rsidRDefault="003D1155" w:rsidP="00897B0C">
            <w:pPr>
              <w:pStyle w:val="TAC"/>
              <w:rPr>
                <w:lang w:eastAsia="zh-CN"/>
              </w:rPr>
            </w:pPr>
            <w:r w:rsidRPr="00EF5447">
              <w:rPr>
                <w:rFonts w:eastAsia="Malgun Gothic"/>
                <w:lang w:eastAsia="ko-KR"/>
              </w:rPr>
              <w:t>21</w:t>
            </w:r>
            <w:r w:rsidRPr="00EF5447">
              <w:rPr>
                <w:lang w:eastAsia="zh-CN"/>
              </w:rPr>
              <w:t>35</w:t>
            </w:r>
          </w:p>
        </w:tc>
        <w:tc>
          <w:tcPr>
            <w:tcW w:w="667" w:type="dxa"/>
            <w:shd w:val="clear" w:color="auto" w:fill="auto"/>
            <w:tcPrChange w:id="6907" w:author="Huawei" w:date="2023-10-16T12:05:00Z">
              <w:tcPr>
                <w:tcW w:w="667" w:type="dxa"/>
                <w:gridSpan w:val="2"/>
                <w:shd w:val="clear" w:color="auto" w:fill="auto"/>
              </w:tcPr>
            </w:tcPrChange>
          </w:tcPr>
          <w:p w14:paraId="07D303C9"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6908" w:author="Huawei" w:date="2023-10-16T12:05:00Z">
              <w:tcPr>
                <w:tcW w:w="1248" w:type="dxa"/>
                <w:gridSpan w:val="3"/>
                <w:shd w:val="clear" w:color="auto" w:fill="auto"/>
              </w:tcPr>
            </w:tcPrChange>
          </w:tcPr>
          <w:p w14:paraId="4544FB7A"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7FE5A563" w14:textId="77777777" w:rsidTr="00541AED">
        <w:trPr>
          <w:trHeight w:val="54"/>
          <w:jc w:val="center"/>
          <w:trPrChange w:id="6909" w:author="Huawei" w:date="2023-10-16T12:05:00Z">
            <w:trPr>
              <w:trHeight w:val="54"/>
              <w:jc w:val="center"/>
            </w:trPr>
          </w:trPrChange>
        </w:trPr>
        <w:tc>
          <w:tcPr>
            <w:tcW w:w="2258" w:type="dxa"/>
            <w:tcBorders>
              <w:top w:val="nil"/>
              <w:bottom w:val="single" w:sz="4" w:space="0" w:color="auto"/>
            </w:tcBorders>
            <w:shd w:val="clear" w:color="auto" w:fill="auto"/>
            <w:tcPrChange w:id="6910" w:author="Huawei" w:date="2023-10-16T12:05:00Z">
              <w:tcPr>
                <w:tcW w:w="2258" w:type="dxa"/>
                <w:tcBorders>
                  <w:top w:val="nil"/>
                  <w:bottom w:val="single" w:sz="4" w:space="0" w:color="auto"/>
                </w:tcBorders>
                <w:shd w:val="clear" w:color="auto" w:fill="auto"/>
              </w:tcPr>
            </w:tcPrChange>
          </w:tcPr>
          <w:p w14:paraId="2C16EA59"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tcPrChange w:id="6911" w:author="Huawei" w:date="2023-10-16T12:05:00Z">
              <w:tcPr>
                <w:tcW w:w="867" w:type="dxa"/>
                <w:shd w:val="clear" w:color="auto" w:fill="auto"/>
              </w:tcPr>
            </w:tcPrChange>
          </w:tcPr>
          <w:p w14:paraId="062933C0" w14:textId="77777777" w:rsidR="003D1155" w:rsidRPr="00EF5447" w:rsidRDefault="003D1155" w:rsidP="00897B0C">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379" w:type="dxa"/>
            <w:shd w:val="clear" w:color="auto" w:fill="auto"/>
            <w:noWrap/>
            <w:tcPrChange w:id="6912" w:author="Huawei" w:date="2023-10-16T12:05:00Z">
              <w:tcPr>
                <w:tcW w:w="1379" w:type="dxa"/>
                <w:shd w:val="clear" w:color="auto" w:fill="auto"/>
                <w:noWrap/>
              </w:tcPr>
            </w:tcPrChange>
          </w:tcPr>
          <w:p w14:paraId="75B307F1" w14:textId="77777777" w:rsidR="003D1155" w:rsidRPr="00EF5447" w:rsidRDefault="003D1155" w:rsidP="00897B0C">
            <w:pPr>
              <w:pStyle w:val="TAC"/>
              <w:rPr>
                <w:rFonts w:eastAsia="Malgun Gothic"/>
                <w:lang w:eastAsia="ko-KR"/>
              </w:rPr>
            </w:pPr>
            <w:r w:rsidRPr="003C4CEC">
              <w:rPr>
                <w:rFonts w:eastAsia="Malgun Gothic"/>
                <w:lang w:eastAsia="ko-KR"/>
              </w:rPr>
              <w:t>36</w:t>
            </w:r>
            <w:r w:rsidRPr="003C4CEC">
              <w:rPr>
                <w:lang w:eastAsia="zh-CN"/>
              </w:rPr>
              <w:t>95</w:t>
            </w:r>
          </w:p>
        </w:tc>
        <w:tc>
          <w:tcPr>
            <w:tcW w:w="878" w:type="dxa"/>
            <w:shd w:val="clear" w:color="auto" w:fill="auto"/>
            <w:noWrap/>
            <w:tcPrChange w:id="6913" w:author="Huawei" w:date="2023-10-16T12:05:00Z">
              <w:tcPr>
                <w:tcW w:w="817" w:type="dxa"/>
                <w:gridSpan w:val="2"/>
                <w:shd w:val="clear" w:color="auto" w:fill="auto"/>
                <w:noWrap/>
              </w:tcPr>
            </w:tcPrChange>
          </w:tcPr>
          <w:p w14:paraId="7044956B" w14:textId="77777777" w:rsidR="003D1155" w:rsidRPr="00EF5447" w:rsidRDefault="003D1155" w:rsidP="00897B0C">
            <w:pPr>
              <w:pStyle w:val="TAC"/>
              <w:rPr>
                <w:rFonts w:eastAsia="Malgun Gothic"/>
                <w:lang w:eastAsia="ko-KR"/>
              </w:rPr>
            </w:pPr>
            <w:r w:rsidRPr="003C4CEC">
              <w:rPr>
                <w:lang w:eastAsia="zh-CN"/>
              </w:rPr>
              <w:t>5</w:t>
            </w:r>
          </w:p>
        </w:tc>
        <w:tc>
          <w:tcPr>
            <w:tcW w:w="2493" w:type="dxa"/>
            <w:shd w:val="clear" w:color="auto" w:fill="auto"/>
            <w:noWrap/>
            <w:tcPrChange w:id="6914" w:author="Huawei" w:date="2023-10-16T12:05:00Z">
              <w:tcPr>
                <w:tcW w:w="2554" w:type="dxa"/>
                <w:gridSpan w:val="3"/>
                <w:shd w:val="clear" w:color="auto" w:fill="auto"/>
                <w:noWrap/>
              </w:tcPr>
            </w:tcPrChange>
          </w:tcPr>
          <w:p w14:paraId="1225273B" w14:textId="77777777" w:rsidR="003D1155" w:rsidRPr="00EF5447" w:rsidRDefault="003D1155" w:rsidP="00897B0C">
            <w:pPr>
              <w:pStyle w:val="TAC"/>
              <w:rPr>
                <w:rFonts w:eastAsia="Malgun Gothic"/>
                <w:lang w:eastAsia="ko-KR"/>
              </w:rPr>
            </w:pPr>
            <w:r w:rsidRPr="003C4CEC">
              <w:rPr>
                <w:lang w:eastAsia="zh-CN"/>
              </w:rPr>
              <w:t>25</w:t>
            </w:r>
          </w:p>
        </w:tc>
        <w:tc>
          <w:tcPr>
            <w:tcW w:w="1323" w:type="dxa"/>
            <w:shd w:val="clear" w:color="auto" w:fill="auto"/>
            <w:noWrap/>
            <w:tcPrChange w:id="6915" w:author="Huawei" w:date="2023-10-16T12:05:00Z">
              <w:tcPr>
                <w:tcW w:w="1323" w:type="dxa"/>
                <w:gridSpan w:val="2"/>
                <w:shd w:val="clear" w:color="auto" w:fill="auto"/>
                <w:noWrap/>
              </w:tcPr>
            </w:tcPrChange>
          </w:tcPr>
          <w:p w14:paraId="365EB190" w14:textId="77777777" w:rsidR="003D1155" w:rsidRPr="00EF5447" w:rsidRDefault="003D1155" w:rsidP="00897B0C">
            <w:pPr>
              <w:pStyle w:val="TAC"/>
              <w:rPr>
                <w:lang w:eastAsia="zh-CN"/>
              </w:rPr>
            </w:pPr>
            <w:r w:rsidRPr="00EF5447">
              <w:rPr>
                <w:lang w:eastAsia="zh-CN"/>
              </w:rPr>
              <w:t>3695</w:t>
            </w:r>
          </w:p>
        </w:tc>
        <w:tc>
          <w:tcPr>
            <w:tcW w:w="667" w:type="dxa"/>
            <w:shd w:val="clear" w:color="auto" w:fill="auto"/>
            <w:tcPrChange w:id="6916" w:author="Huawei" w:date="2023-10-16T12:05:00Z">
              <w:tcPr>
                <w:tcW w:w="667" w:type="dxa"/>
                <w:gridSpan w:val="2"/>
                <w:shd w:val="clear" w:color="auto" w:fill="auto"/>
              </w:tcPr>
            </w:tcPrChange>
          </w:tcPr>
          <w:p w14:paraId="69CEC4D1"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6917" w:author="Huawei" w:date="2023-10-16T12:05:00Z">
              <w:tcPr>
                <w:tcW w:w="1248" w:type="dxa"/>
                <w:gridSpan w:val="3"/>
                <w:shd w:val="clear" w:color="auto" w:fill="auto"/>
              </w:tcPr>
            </w:tcPrChange>
          </w:tcPr>
          <w:p w14:paraId="3C616828"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66AA8599" w14:textId="77777777" w:rsidTr="00541AED">
        <w:trPr>
          <w:trHeight w:val="54"/>
          <w:jc w:val="center"/>
          <w:trPrChange w:id="691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6919" w:author="Huawei" w:date="2023-10-16T12:05:00Z">
              <w:tcPr>
                <w:tcW w:w="2258" w:type="dxa"/>
                <w:tcBorders>
                  <w:top w:val="nil"/>
                  <w:left w:val="single" w:sz="4" w:space="0" w:color="auto"/>
                  <w:bottom w:val="nil"/>
                  <w:right w:val="single" w:sz="4" w:space="0" w:color="auto"/>
                </w:tcBorders>
              </w:tcPr>
            </w:tcPrChange>
          </w:tcPr>
          <w:p w14:paraId="2806C585" w14:textId="77777777" w:rsidR="003D1155" w:rsidRPr="00EF5447" w:rsidRDefault="003D1155" w:rsidP="00897B0C">
            <w:pPr>
              <w:pStyle w:val="TAC"/>
              <w:rPr>
                <w:rFonts w:eastAsia="Malgun Gothic"/>
                <w:kern w:val="2"/>
                <w:lang w:eastAsia="ko-KR"/>
              </w:rPr>
            </w:pPr>
            <w:r>
              <w:rPr>
                <w:lang w:eastAsia="fi-FI"/>
              </w:rPr>
              <w:t>DC_2A-66A_n77A</w:t>
            </w:r>
          </w:p>
        </w:tc>
        <w:tc>
          <w:tcPr>
            <w:tcW w:w="867" w:type="dxa"/>
            <w:shd w:val="clear" w:color="auto" w:fill="auto"/>
            <w:tcPrChange w:id="6920" w:author="Huawei" w:date="2023-10-16T12:05:00Z">
              <w:tcPr>
                <w:tcW w:w="867" w:type="dxa"/>
                <w:shd w:val="clear" w:color="auto" w:fill="auto"/>
              </w:tcPr>
            </w:tcPrChange>
          </w:tcPr>
          <w:p w14:paraId="26D45137"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6921" w:author="Huawei" w:date="2023-10-16T12:05:00Z">
              <w:tcPr>
                <w:tcW w:w="1379" w:type="dxa"/>
                <w:shd w:val="clear" w:color="auto" w:fill="auto"/>
                <w:noWrap/>
              </w:tcPr>
            </w:tcPrChange>
          </w:tcPr>
          <w:p w14:paraId="3A3C72EA" w14:textId="77777777" w:rsidR="003D1155" w:rsidRPr="00EF5447" w:rsidRDefault="003D1155" w:rsidP="00897B0C">
            <w:pPr>
              <w:pStyle w:val="TAC"/>
              <w:rPr>
                <w:rFonts w:eastAsia="Malgun Gothic"/>
                <w:lang w:eastAsia="ko-KR"/>
              </w:rPr>
            </w:pPr>
            <w:r w:rsidRPr="003C4CEC">
              <w:rPr>
                <w:lang w:eastAsia="fi-FI"/>
              </w:rPr>
              <w:t>1855</w:t>
            </w:r>
          </w:p>
        </w:tc>
        <w:tc>
          <w:tcPr>
            <w:tcW w:w="878" w:type="dxa"/>
            <w:shd w:val="clear" w:color="auto" w:fill="auto"/>
            <w:noWrap/>
            <w:tcPrChange w:id="6922" w:author="Huawei" w:date="2023-10-16T12:05:00Z">
              <w:tcPr>
                <w:tcW w:w="817" w:type="dxa"/>
                <w:gridSpan w:val="2"/>
                <w:shd w:val="clear" w:color="auto" w:fill="auto"/>
                <w:noWrap/>
              </w:tcPr>
            </w:tcPrChange>
          </w:tcPr>
          <w:p w14:paraId="3C113CDF" w14:textId="77777777" w:rsidR="003D1155" w:rsidRPr="00EF5447" w:rsidRDefault="003D1155" w:rsidP="00897B0C">
            <w:pPr>
              <w:pStyle w:val="TAC"/>
              <w:rPr>
                <w:lang w:eastAsia="zh-CN"/>
              </w:rPr>
            </w:pPr>
            <w:r w:rsidRPr="003C4CEC">
              <w:rPr>
                <w:rFonts w:eastAsia="Malgun Gothic"/>
                <w:kern w:val="2"/>
                <w:lang w:eastAsia="ko-KR"/>
              </w:rPr>
              <w:t>5</w:t>
            </w:r>
          </w:p>
        </w:tc>
        <w:tc>
          <w:tcPr>
            <w:tcW w:w="2493" w:type="dxa"/>
            <w:shd w:val="clear" w:color="auto" w:fill="auto"/>
            <w:noWrap/>
            <w:tcPrChange w:id="6923" w:author="Huawei" w:date="2023-10-16T12:05:00Z">
              <w:tcPr>
                <w:tcW w:w="2554" w:type="dxa"/>
                <w:gridSpan w:val="3"/>
                <w:shd w:val="clear" w:color="auto" w:fill="auto"/>
                <w:noWrap/>
              </w:tcPr>
            </w:tcPrChange>
          </w:tcPr>
          <w:p w14:paraId="7C5903E3"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6924" w:author="Huawei" w:date="2023-10-16T12:05:00Z">
              <w:tcPr>
                <w:tcW w:w="1323" w:type="dxa"/>
                <w:gridSpan w:val="2"/>
                <w:shd w:val="clear" w:color="auto" w:fill="auto"/>
                <w:noWrap/>
              </w:tcPr>
            </w:tcPrChange>
          </w:tcPr>
          <w:p w14:paraId="7DF7033D" w14:textId="77777777" w:rsidR="003D1155" w:rsidRPr="00EF5447" w:rsidRDefault="003D1155" w:rsidP="00897B0C">
            <w:pPr>
              <w:pStyle w:val="TAC"/>
              <w:rPr>
                <w:lang w:eastAsia="zh-CN"/>
              </w:rPr>
            </w:pPr>
            <w:r w:rsidRPr="00EF5447">
              <w:rPr>
                <w:lang w:eastAsia="fi-FI"/>
              </w:rPr>
              <w:t>1935</w:t>
            </w:r>
          </w:p>
        </w:tc>
        <w:tc>
          <w:tcPr>
            <w:tcW w:w="667" w:type="dxa"/>
            <w:shd w:val="clear" w:color="auto" w:fill="auto"/>
            <w:tcPrChange w:id="6925" w:author="Huawei" w:date="2023-10-16T12:05:00Z">
              <w:tcPr>
                <w:tcW w:w="667" w:type="dxa"/>
                <w:gridSpan w:val="2"/>
                <w:shd w:val="clear" w:color="auto" w:fill="auto"/>
              </w:tcPr>
            </w:tcPrChange>
          </w:tcPr>
          <w:p w14:paraId="08442B08"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c>
          <w:tcPr>
            <w:tcW w:w="1187" w:type="dxa"/>
            <w:gridSpan w:val="2"/>
            <w:shd w:val="clear" w:color="auto" w:fill="auto"/>
            <w:tcPrChange w:id="6926" w:author="Huawei" w:date="2023-10-16T12:05:00Z">
              <w:tcPr>
                <w:tcW w:w="1248" w:type="dxa"/>
                <w:gridSpan w:val="3"/>
                <w:shd w:val="clear" w:color="auto" w:fill="auto"/>
              </w:tcPr>
            </w:tcPrChange>
          </w:tcPr>
          <w:p w14:paraId="3A338CBA" w14:textId="77777777" w:rsidR="003D1155" w:rsidRPr="00EF5447" w:rsidRDefault="003D1155" w:rsidP="00897B0C">
            <w:pPr>
              <w:pStyle w:val="TAC"/>
              <w:rPr>
                <w:rFonts w:eastAsia="Malgun Gothic"/>
                <w:lang w:eastAsia="ko-KR"/>
              </w:rPr>
            </w:pPr>
            <w:r w:rsidRPr="00EF5447">
              <w:rPr>
                <w:lang w:eastAsia="fi-FI"/>
              </w:rPr>
              <w:t>N/A</w:t>
            </w:r>
          </w:p>
        </w:tc>
      </w:tr>
      <w:tr w:rsidR="003D1155" w:rsidRPr="00EF5447" w14:paraId="2B308EEB" w14:textId="77777777" w:rsidTr="00541AED">
        <w:trPr>
          <w:trHeight w:val="54"/>
          <w:jc w:val="center"/>
          <w:trPrChange w:id="6927" w:author="Huawei" w:date="2023-10-16T12:05:00Z">
            <w:trPr>
              <w:trHeight w:val="54"/>
              <w:jc w:val="center"/>
            </w:trPr>
          </w:trPrChange>
        </w:trPr>
        <w:tc>
          <w:tcPr>
            <w:tcW w:w="2258" w:type="dxa"/>
            <w:vMerge w:val="restart"/>
            <w:tcBorders>
              <w:top w:val="nil"/>
              <w:left w:val="single" w:sz="4" w:space="0" w:color="auto"/>
              <w:bottom w:val="single" w:sz="4" w:space="0" w:color="auto"/>
              <w:right w:val="single" w:sz="4" w:space="0" w:color="auto"/>
            </w:tcBorders>
            <w:tcPrChange w:id="6928" w:author="Huawei" w:date="2023-10-16T12:05:00Z">
              <w:tcPr>
                <w:tcW w:w="2258" w:type="dxa"/>
                <w:vMerge w:val="restart"/>
                <w:tcBorders>
                  <w:top w:val="nil"/>
                  <w:left w:val="single" w:sz="4" w:space="0" w:color="auto"/>
                  <w:bottom w:val="single" w:sz="4" w:space="0" w:color="auto"/>
                  <w:right w:val="single" w:sz="4" w:space="0" w:color="auto"/>
                </w:tcBorders>
              </w:tcPr>
            </w:tcPrChange>
          </w:tcPr>
          <w:p w14:paraId="36D42A1B" w14:textId="77777777" w:rsidR="003D1155" w:rsidRDefault="003D1155" w:rsidP="00897B0C">
            <w:pPr>
              <w:pStyle w:val="TAC"/>
              <w:rPr>
                <w:rFonts w:eastAsia="MS Mincho"/>
                <w:lang w:eastAsia="ja-JP"/>
              </w:rPr>
            </w:pPr>
            <w:r>
              <w:rPr>
                <w:lang w:eastAsia="ja-JP"/>
              </w:rPr>
              <w:t>DC_2A-66A_n77C</w:t>
            </w:r>
          </w:p>
          <w:p w14:paraId="04601A64" w14:textId="77777777" w:rsidR="003D1155" w:rsidRDefault="003D1155" w:rsidP="00897B0C">
            <w:pPr>
              <w:pStyle w:val="TAC"/>
              <w:rPr>
                <w:lang w:eastAsia="ja-JP"/>
              </w:rPr>
            </w:pPr>
            <w:r>
              <w:rPr>
                <w:lang w:eastAsia="fi-FI"/>
              </w:rPr>
              <w:t>DC_2A-66A_n77(2A)</w:t>
            </w:r>
          </w:p>
          <w:p w14:paraId="75E113DD" w14:textId="77777777" w:rsidR="003D1155" w:rsidRDefault="003D1155" w:rsidP="00897B0C">
            <w:pPr>
              <w:pStyle w:val="TAC"/>
              <w:rPr>
                <w:vertAlign w:val="superscript"/>
                <w:lang w:eastAsia="ja-JP"/>
              </w:rPr>
            </w:pPr>
            <w:r>
              <w:rPr>
                <w:lang w:eastAsia="ja-JP"/>
              </w:rPr>
              <w:t>DC_2A-2A-66A_n77A</w:t>
            </w:r>
          </w:p>
          <w:p w14:paraId="56C40590" w14:textId="77777777" w:rsidR="003D1155" w:rsidRDefault="003D1155" w:rsidP="00897B0C">
            <w:pPr>
              <w:keepNext/>
              <w:keepLines/>
              <w:spacing w:after="0"/>
              <w:jc w:val="center"/>
              <w:rPr>
                <w:rFonts w:ascii="Arial" w:hAnsi="Arial"/>
                <w:sz w:val="18"/>
                <w:lang w:eastAsia="ja-JP"/>
              </w:rPr>
            </w:pPr>
            <w:r>
              <w:rPr>
                <w:lang w:eastAsia="ja-JP"/>
              </w:rPr>
              <w:t>DC_2A-2A-66A_n77C</w:t>
            </w:r>
          </w:p>
          <w:p w14:paraId="39163DF4" w14:textId="77777777" w:rsidR="003D1155" w:rsidRDefault="003D1155" w:rsidP="00897B0C">
            <w:pPr>
              <w:pStyle w:val="TAC"/>
              <w:rPr>
                <w:rFonts w:eastAsia="MS Mincho"/>
                <w:lang w:eastAsia="ja-JP"/>
              </w:rPr>
            </w:pPr>
            <w:r w:rsidRPr="004A3BB8">
              <w:rPr>
                <w:rFonts w:eastAsia="MS Mincho"/>
                <w:lang w:eastAsia="ja-JP"/>
              </w:rPr>
              <w:t>DC_2A-2A-66A_n77(2A)</w:t>
            </w:r>
          </w:p>
          <w:p w14:paraId="25538EE9" w14:textId="77777777" w:rsidR="003D1155" w:rsidRDefault="003D1155" w:rsidP="00897B0C">
            <w:pPr>
              <w:pStyle w:val="TAC"/>
              <w:rPr>
                <w:vertAlign w:val="superscript"/>
                <w:lang w:eastAsia="ja-JP"/>
              </w:rPr>
            </w:pPr>
            <w:r>
              <w:rPr>
                <w:lang w:eastAsia="ja-JP"/>
              </w:rPr>
              <w:t>DC_2A-66A-66A_n77A</w:t>
            </w:r>
          </w:p>
          <w:p w14:paraId="119E4F3F" w14:textId="77777777" w:rsidR="003D1155" w:rsidRDefault="003D1155" w:rsidP="00897B0C">
            <w:pPr>
              <w:keepNext/>
              <w:keepLines/>
              <w:spacing w:after="0"/>
              <w:jc w:val="center"/>
              <w:rPr>
                <w:rFonts w:ascii="Arial" w:hAnsi="Arial"/>
                <w:sz w:val="18"/>
                <w:lang w:eastAsia="ja-JP"/>
              </w:rPr>
            </w:pPr>
            <w:r>
              <w:rPr>
                <w:lang w:eastAsia="ja-JP"/>
              </w:rPr>
              <w:t>DC_2A-66A-66A_n77C</w:t>
            </w:r>
          </w:p>
          <w:p w14:paraId="0152EC1F" w14:textId="77777777" w:rsidR="003D1155" w:rsidRDefault="003D1155" w:rsidP="00897B0C">
            <w:pPr>
              <w:pStyle w:val="TAC"/>
              <w:rPr>
                <w:rFonts w:eastAsia="MS Mincho"/>
                <w:lang w:eastAsia="ja-JP"/>
              </w:rPr>
            </w:pPr>
            <w:r w:rsidRPr="004A3BB8">
              <w:rPr>
                <w:rFonts w:eastAsia="MS Mincho"/>
                <w:lang w:eastAsia="ja-JP"/>
              </w:rPr>
              <w:t>DC_2A-66A-</w:t>
            </w:r>
            <w:r>
              <w:rPr>
                <w:rFonts w:eastAsia="MS Mincho"/>
                <w:lang w:eastAsia="ja-JP"/>
              </w:rPr>
              <w:t>6</w:t>
            </w:r>
            <w:r w:rsidRPr="004A3BB8">
              <w:rPr>
                <w:rFonts w:eastAsia="MS Mincho"/>
                <w:lang w:eastAsia="ja-JP"/>
              </w:rPr>
              <w:t>6A_n77(2A)</w:t>
            </w:r>
          </w:p>
          <w:p w14:paraId="653918A2" w14:textId="77777777" w:rsidR="003D1155" w:rsidRDefault="003D1155" w:rsidP="00897B0C">
            <w:pPr>
              <w:pStyle w:val="TAC"/>
              <w:rPr>
                <w:vertAlign w:val="superscript"/>
                <w:lang w:eastAsia="ja-JP"/>
              </w:rPr>
            </w:pPr>
            <w:r>
              <w:rPr>
                <w:lang w:eastAsia="ja-JP"/>
              </w:rPr>
              <w:t>DC_2A-2A-66A-66A_n77A</w:t>
            </w:r>
          </w:p>
          <w:p w14:paraId="5A72E19B" w14:textId="77777777" w:rsidR="003D1155" w:rsidRPr="00EF5447" w:rsidRDefault="003D1155" w:rsidP="00897B0C">
            <w:pPr>
              <w:pStyle w:val="TAC"/>
              <w:rPr>
                <w:rFonts w:eastAsia="Malgun Gothic"/>
                <w:kern w:val="2"/>
                <w:lang w:eastAsia="ko-KR"/>
              </w:rPr>
            </w:pPr>
            <w:r>
              <w:rPr>
                <w:lang w:eastAsia="ja-JP"/>
              </w:rPr>
              <w:t>DC_2A-2A-66A-66A_n77C</w:t>
            </w:r>
          </w:p>
        </w:tc>
        <w:tc>
          <w:tcPr>
            <w:tcW w:w="867" w:type="dxa"/>
            <w:shd w:val="clear" w:color="auto" w:fill="auto"/>
            <w:tcPrChange w:id="6929" w:author="Huawei" w:date="2023-10-16T12:05:00Z">
              <w:tcPr>
                <w:tcW w:w="867" w:type="dxa"/>
                <w:shd w:val="clear" w:color="auto" w:fill="auto"/>
              </w:tcPr>
            </w:tcPrChange>
          </w:tcPr>
          <w:p w14:paraId="0445EC0D" w14:textId="77777777" w:rsidR="003D1155" w:rsidRPr="00EF5447" w:rsidRDefault="003D1155" w:rsidP="00897B0C">
            <w:pPr>
              <w:pStyle w:val="TAC"/>
              <w:rPr>
                <w:rFonts w:eastAsia="Malgun Gothic"/>
                <w:lang w:eastAsia="ko-KR"/>
              </w:rPr>
            </w:pPr>
            <w:r w:rsidRPr="00EF5447">
              <w:rPr>
                <w:lang w:eastAsia="fi-FI"/>
              </w:rPr>
              <w:t>66</w:t>
            </w:r>
          </w:p>
        </w:tc>
        <w:tc>
          <w:tcPr>
            <w:tcW w:w="1379" w:type="dxa"/>
            <w:shd w:val="clear" w:color="auto" w:fill="auto"/>
            <w:noWrap/>
            <w:tcPrChange w:id="6930" w:author="Huawei" w:date="2023-10-16T12:05:00Z">
              <w:tcPr>
                <w:tcW w:w="1379" w:type="dxa"/>
                <w:shd w:val="clear" w:color="auto" w:fill="auto"/>
                <w:noWrap/>
              </w:tcPr>
            </w:tcPrChange>
          </w:tcPr>
          <w:p w14:paraId="097D620D"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6931" w:author="Huawei" w:date="2023-10-16T12:05:00Z">
              <w:tcPr>
                <w:tcW w:w="817" w:type="dxa"/>
                <w:gridSpan w:val="2"/>
                <w:shd w:val="clear" w:color="auto" w:fill="auto"/>
                <w:noWrap/>
              </w:tcPr>
            </w:tcPrChange>
          </w:tcPr>
          <w:p w14:paraId="2A275076"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6932" w:author="Huawei" w:date="2023-10-16T12:05:00Z">
              <w:tcPr>
                <w:tcW w:w="2554" w:type="dxa"/>
                <w:gridSpan w:val="3"/>
                <w:shd w:val="clear" w:color="auto" w:fill="auto"/>
                <w:noWrap/>
              </w:tcPr>
            </w:tcPrChange>
          </w:tcPr>
          <w:p w14:paraId="41467A23" w14:textId="77777777" w:rsidR="003D1155" w:rsidRPr="00EF5447" w:rsidRDefault="003D1155" w:rsidP="00897B0C">
            <w:pPr>
              <w:pStyle w:val="TAC"/>
              <w:rPr>
                <w:lang w:eastAsia="zh-CN"/>
              </w:rPr>
            </w:pPr>
            <w:r>
              <w:rPr>
                <w:lang w:eastAsia="fi-FI"/>
              </w:rPr>
              <w:t>N/A</w:t>
            </w:r>
          </w:p>
        </w:tc>
        <w:tc>
          <w:tcPr>
            <w:tcW w:w="1323" w:type="dxa"/>
            <w:shd w:val="clear" w:color="auto" w:fill="auto"/>
            <w:noWrap/>
            <w:tcPrChange w:id="6933" w:author="Huawei" w:date="2023-10-16T12:05:00Z">
              <w:tcPr>
                <w:tcW w:w="1323" w:type="dxa"/>
                <w:gridSpan w:val="2"/>
                <w:shd w:val="clear" w:color="auto" w:fill="auto"/>
                <w:noWrap/>
              </w:tcPr>
            </w:tcPrChange>
          </w:tcPr>
          <w:p w14:paraId="47C85E31" w14:textId="77777777" w:rsidR="003D1155" w:rsidRPr="00EF5447" w:rsidRDefault="003D1155" w:rsidP="00897B0C">
            <w:pPr>
              <w:pStyle w:val="TAC"/>
              <w:rPr>
                <w:lang w:eastAsia="zh-CN"/>
              </w:rPr>
            </w:pPr>
            <w:r>
              <w:rPr>
                <w:lang w:eastAsia="fi-FI"/>
              </w:rPr>
              <w:t>2115</w:t>
            </w:r>
          </w:p>
        </w:tc>
        <w:tc>
          <w:tcPr>
            <w:tcW w:w="667" w:type="dxa"/>
            <w:shd w:val="clear" w:color="auto" w:fill="auto"/>
            <w:tcPrChange w:id="6934" w:author="Huawei" w:date="2023-10-16T12:05:00Z">
              <w:tcPr>
                <w:tcW w:w="667" w:type="dxa"/>
                <w:gridSpan w:val="2"/>
                <w:shd w:val="clear" w:color="auto" w:fill="auto"/>
              </w:tcPr>
            </w:tcPrChange>
          </w:tcPr>
          <w:p w14:paraId="6CD25098" w14:textId="77777777" w:rsidR="003D1155" w:rsidRPr="00EF5447" w:rsidRDefault="003D1155" w:rsidP="00897B0C">
            <w:pPr>
              <w:pStyle w:val="TAC"/>
              <w:rPr>
                <w:rFonts w:eastAsia="Malgun Gothic"/>
                <w:lang w:eastAsia="ko-KR"/>
              </w:rPr>
            </w:pPr>
            <w:r w:rsidRPr="00EF5447">
              <w:rPr>
                <w:lang w:eastAsia="fi-FI"/>
              </w:rPr>
              <w:t>29.2</w:t>
            </w:r>
          </w:p>
        </w:tc>
        <w:tc>
          <w:tcPr>
            <w:tcW w:w="1187" w:type="dxa"/>
            <w:gridSpan w:val="2"/>
            <w:shd w:val="clear" w:color="auto" w:fill="auto"/>
            <w:tcPrChange w:id="6935" w:author="Huawei" w:date="2023-10-16T12:05:00Z">
              <w:tcPr>
                <w:tcW w:w="1248" w:type="dxa"/>
                <w:gridSpan w:val="3"/>
                <w:shd w:val="clear" w:color="auto" w:fill="auto"/>
              </w:tcPr>
            </w:tcPrChange>
          </w:tcPr>
          <w:p w14:paraId="5B6ACC68"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24B30AEB" w14:textId="77777777" w:rsidTr="00541AED">
        <w:trPr>
          <w:trHeight w:val="54"/>
          <w:jc w:val="center"/>
          <w:trPrChange w:id="6936" w:author="Huawei" w:date="2023-10-16T12:05:00Z">
            <w:trPr>
              <w:trHeight w:val="54"/>
              <w:jc w:val="center"/>
            </w:trPr>
          </w:trPrChange>
        </w:trPr>
        <w:tc>
          <w:tcPr>
            <w:tcW w:w="2258" w:type="dxa"/>
            <w:vMerge/>
            <w:shd w:val="clear" w:color="auto" w:fill="auto"/>
            <w:tcPrChange w:id="6937" w:author="Huawei" w:date="2023-10-16T12:05:00Z">
              <w:tcPr>
                <w:tcW w:w="2258" w:type="dxa"/>
                <w:vMerge/>
                <w:shd w:val="clear" w:color="auto" w:fill="auto"/>
              </w:tcPr>
            </w:tcPrChange>
          </w:tcPr>
          <w:p w14:paraId="00E79EBF" w14:textId="77777777" w:rsidR="003D1155" w:rsidRPr="00EF5447" w:rsidRDefault="003D1155" w:rsidP="00897B0C">
            <w:pPr>
              <w:pStyle w:val="TAC"/>
              <w:rPr>
                <w:rFonts w:eastAsia="Malgun Gothic"/>
                <w:kern w:val="2"/>
                <w:lang w:eastAsia="ko-KR"/>
              </w:rPr>
            </w:pPr>
          </w:p>
        </w:tc>
        <w:tc>
          <w:tcPr>
            <w:tcW w:w="867" w:type="dxa"/>
            <w:shd w:val="clear" w:color="auto" w:fill="auto"/>
            <w:tcPrChange w:id="6938" w:author="Huawei" w:date="2023-10-16T12:05:00Z">
              <w:tcPr>
                <w:tcW w:w="867" w:type="dxa"/>
                <w:shd w:val="clear" w:color="auto" w:fill="auto"/>
              </w:tcPr>
            </w:tcPrChange>
          </w:tcPr>
          <w:p w14:paraId="50C1C2E7"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tcPrChange w:id="6939" w:author="Huawei" w:date="2023-10-16T12:05:00Z">
              <w:tcPr>
                <w:tcW w:w="1379" w:type="dxa"/>
                <w:shd w:val="clear" w:color="auto" w:fill="auto"/>
                <w:noWrap/>
              </w:tcPr>
            </w:tcPrChange>
          </w:tcPr>
          <w:p w14:paraId="345EF6A1" w14:textId="77777777" w:rsidR="003D1155" w:rsidRPr="00EF5447" w:rsidRDefault="003D1155" w:rsidP="00897B0C">
            <w:pPr>
              <w:pStyle w:val="TAC"/>
              <w:rPr>
                <w:rFonts w:eastAsia="Malgun Gothic"/>
                <w:lang w:eastAsia="ko-KR"/>
              </w:rPr>
            </w:pPr>
            <w:r w:rsidRPr="003C4CEC">
              <w:rPr>
                <w:lang w:eastAsia="fi-FI"/>
              </w:rPr>
              <w:t>3970</w:t>
            </w:r>
          </w:p>
        </w:tc>
        <w:tc>
          <w:tcPr>
            <w:tcW w:w="878" w:type="dxa"/>
            <w:shd w:val="clear" w:color="auto" w:fill="auto"/>
            <w:noWrap/>
            <w:tcPrChange w:id="6940" w:author="Huawei" w:date="2023-10-16T12:05:00Z">
              <w:tcPr>
                <w:tcW w:w="817" w:type="dxa"/>
                <w:gridSpan w:val="2"/>
                <w:shd w:val="clear" w:color="auto" w:fill="auto"/>
                <w:noWrap/>
              </w:tcPr>
            </w:tcPrChange>
          </w:tcPr>
          <w:p w14:paraId="3A285435" w14:textId="77777777" w:rsidR="003D1155" w:rsidRPr="00EF5447" w:rsidRDefault="003D1155" w:rsidP="00897B0C">
            <w:pPr>
              <w:pStyle w:val="TAC"/>
              <w:rPr>
                <w:lang w:eastAsia="zh-CN"/>
              </w:rPr>
            </w:pPr>
            <w:r w:rsidRPr="003C4CEC">
              <w:rPr>
                <w:rFonts w:eastAsia="Malgun Gothic"/>
                <w:lang w:eastAsia="ko-KR"/>
              </w:rPr>
              <w:t>5</w:t>
            </w:r>
          </w:p>
        </w:tc>
        <w:tc>
          <w:tcPr>
            <w:tcW w:w="2493" w:type="dxa"/>
            <w:shd w:val="clear" w:color="auto" w:fill="auto"/>
            <w:noWrap/>
            <w:tcPrChange w:id="6941" w:author="Huawei" w:date="2023-10-16T12:05:00Z">
              <w:tcPr>
                <w:tcW w:w="2554" w:type="dxa"/>
                <w:gridSpan w:val="3"/>
                <w:shd w:val="clear" w:color="auto" w:fill="auto"/>
                <w:noWrap/>
              </w:tcPr>
            </w:tcPrChange>
          </w:tcPr>
          <w:p w14:paraId="3833474D" w14:textId="77777777" w:rsidR="003D1155" w:rsidRPr="00EF5447" w:rsidRDefault="003D1155" w:rsidP="00897B0C">
            <w:pPr>
              <w:pStyle w:val="TAC"/>
              <w:rPr>
                <w:lang w:eastAsia="zh-CN"/>
              </w:rPr>
            </w:pPr>
            <w:r w:rsidRPr="003C4CEC">
              <w:rPr>
                <w:rFonts w:eastAsia="Malgun Gothic"/>
                <w:lang w:eastAsia="ko-KR"/>
              </w:rPr>
              <w:t>25</w:t>
            </w:r>
          </w:p>
        </w:tc>
        <w:tc>
          <w:tcPr>
            <w:tcW w:w="1323" w:type="dxa"/>
            <w:shd w:val="clear" w:color="auto" w:fill="auto"/>
            <w:noWrap/>
            <w:tcPrChange w:id="6942" w:author="Huawei" w:date="2023-10-16T12:05:00Z">
              <w:tcPr>
                <w:tcW w:w="1323" w:type="dxa"/>
                <w:gridSpan w:val="2"/>
                <w:shd w:val="clear" w:color="auto" w:fill="auto"/>
                <w:noWrap/>
              </w:tcPr>
            </w:tcPrChange>
          </w:tcPr>
          <w:p w14:paraId="22432AD8" w14:textId="77777777" w:rsidR="003D1155" w:rsidRPr="00EF5447" w:rsidRDefault="003D1155" w:rsidP="00897B0C">
            <w:pPr>
              <w:pStyle w:val="TAC"/>
              <w:rPr>
                <w:lang w:eastAsia="zh-CN"/>
              </w:rPr>
            </w:pPr>
            <w:r>
              <w:rPr>
                <w:lang w:eastAsia="fi-FI"/>
              </w:rPr>
              <w:t>3970</w:t>
            </w:r>
          </w:p>
        </w:tc>
        <w:tc>
          <w:tcPr>
            <w:tcW w:w="667" w:type="dxa"/>
            <w:shd w:val="clear" w:color="auto" w:fill="auto"/>
            <w:tcPrChange w:id="6943" w:author="Huawei" w:date="2023-10-16T12:05:00Z">
              <w:tcPr>
                <w:tcW w:w="667" w:type="dxa"/>
                <w:gridSpan w:val="2"/>
                <w:shd w:val="clear" w:color="auto" w:fill="auto"/>
              </w:tcPr>
            </w:tcPrChange>
          </w:tcPr>
          <w:p w14:paraId="05CF5A18"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6944" w:author="Huawei" w:date="2023-10-16T12:05:00Z">
              <w:tcPr>
                <w:tcW w:w="1248" w:type="dxa"/>
                <w:gridSpan w:val="3"/>
                <w:shd w:val="clear" w:color="auto" w:fill="auto"/>
              </w:tcPr>
            </w:tcPrChange>
          </w:tcPr>
          <w:p w14:paraId="7EBFF1FA"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66073D24" w14:textId="77777777" w:rsidTr="00541AED">
        <w:trPr>
          <w:trHeight w:val="54"/>
          <w:jc w:val="center"/>
          <w:trPrChange w:id="6945" w:author="Huawei" w:date="2023-10-16T12:05:00Z">
            <w:trPr>
              <w:trHeight w:val="54"/>
              <w:jc w:val="center"/>
            </w:trPr>
          </w:trPrChange>
        </w:trPr>
        <w:tc>
          <w:tcPr>
            <w:tcW w:w="2258" w:type="dxa"/>
            <w:vMerge/>
            <w:shd w:val="clear" w:color="auto" w:fill="auto"/>
            <w:tcPrChange w:id="6946" w:author="Huawei" w:date="2023-10-16T12:05:00Z">
              <w:tcPr>
                <w:tcW w:w="2258" w:type="dxa"/>
                <w:vMerge/>
                <w:shd w:val="clear" w:color="auto" w:fill="auto"/>
              </w:tcPr>
            </w:tcPrChange>
          </w:tcPr>
          <w:p w14:paraId="03B6A008" w14:textId="77777777" w:rsidR="003D1155" w:rsidRPr="00EF5447" w:rsidRDefault="003D1155" w:rsidP="00897B0C">
            <w:pPr>
              <w:pStyle w:val="TAC"/>
              <w:rPr>
                <w:rFonts w:eastAsia="Malgun Gothic"/>
                <w:kern w:val="2"/>
                <w:lang w:eastAsia="ko-KR"/>
              </w:rPr>
            </w:pPr>
          </w:p>
        </w:tc>
        <w:tc>
          <w:tcPr>
            <w:tcW w:w="867" w:type="dxa"/>
            <w:shd w:val="clear" w:color="auto" w:fill="auto"/>
            <w:tcPrChange w:id="6947" w:author="Huawei" w:date="2023-10-16T12:05:00Z">
              <w:tcPr>
                <w:tcW w:w="867" w:type="dxa"/>
                <w:shd w:val="clear" w:color="auto" w:fill="auto"/>
              </w:tcPr>
            </w:tcPrChange>
          </w:tcPr>
          <w:p w14:paraId="10261166"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6948" w:author="Huawei" w:date="2023-10-16T12:05:00Z">
              <w:tcPr>
                <w:tcW w:w="1379" w:type="dxa"/>
                <w:shd w:val="clear" w:color="auto" w:fill="auto"/>
                <w:noWrap/>
              </w:tcPr>
            </w:tcPrChange>
          </w:tcPr>
          <w:p w14:paraId="1F763C44" w14:textId="77777777" w:rsidR="003D1155" w:rsidRPr="00EF5447" w:rsidRDefault="003D1155" w:rsidP="00897B0C">
            <w:pPr>
              <w:pStyle w:val="TAC"/>
              <w:rPr>
                <w:rFonts w:eastAsia="Malgun Gothic"/>
                <w:lang w:eastAsia="ko-KR"/>
              </w:rPr>
            </w:pPr>
            <w:r w:rsidRPr="003C4CEC">
              <w:rPr>
                <w:lang w:eastAsia="fi-FI"/>
              </w:rPr>
              <w:t>1880</w:t>
            </w:r>
          </w:p>
        </w:tc>
        <w:tc>
          <w:tcPr>
            <w:tcW w:w="878" w:type="dxa"/>
            <w:shd w:val="clear" w:color="auto" w:fill="auto"/>
            <w:noWrap/>
            <w:tcPrChange w:id="6949" w:author="Huawei" w:date="2023-10-16T12:05:00Z">
              <w:tcPr>
                <w:tcW w:w="817" w:type="dxa"/>
                <w:gridSpan w:val="2"/>
                <w:shd w:val="clear" w:color="auto" w:fill="auto"/>
                <w:noWrap/>
              </w:tcPr>
            </w:tcPrChange>
          </w:tcPr>
          <w:p w14:paraId="15F2B7C0" w14:textId="77777777" w:rsidR="003D1155" w:rsidRPr="00EF5447" w:rsidRDefault="003D1155" w:rsidP="00897B0C">
            <w:pPr>
              <w:pStyle w:val="TAC"/>
              <w:rPr>
                <w:lang w:eastAsia="zh-CN"/>
              </w:rPr>
            </w:pPr>
            <w:r w:rsidRPr="003C4CEC">
              <w:rPr>
                <w:rFonts w:eastAsia="Malgun Gothic"/>
                <w:kern w:val="2"/>
                <w:lang w:eastAsia="ko-KR"/>
              </w:rPr>
              <w:t>5</w:t>
            </w:r>
          </w:p>
        </w:tc>
        <w:tc>
          <w:tcPr>
            <w:tcW w:w="2493" w:type="dxa"/>
            <w:shd w:val="clear" w:color="auto" w:fill="auto"/>
            <w:noWrap/>
            <w:tcPrChange w:id="6950" w:author="Huawei" w:date="2023-10-16T12:05:00Z">
              <w:tcPr>
                <w:tcW w:w="2554" w:type="dxa"/>
                <w:gridSpan w:val="3"/>
                <w:shd w:val="clear" w:color="auto" w:fill="auto"/>
                <w:noWrap/>
              </w:tcPr>
            </w:tcPrChange>
          </w:tcPr>
          <w:p w14:paraId="1B7FF953"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6951" w:author="Huawei" w:date="2023-10-16T12:05:00Z">
              <w:tcPr>
                <w:tcW w:w="1323" w:type="dxa"/>
                <w:gridSpan w:val="2"/>
                <w:shd w:val="clear" w:color="auto" w:fill="auto"/>
                <w:noWrap/>
              </w:tcPr>
            </w:tcPrChange>
          </w:tcPr>
          <w:p w14:paraId="178C9DF3" w14:textId="77777777" w:rsidR="003D1155" w:rsidRPr="00EF5447" w:rsidRDefault="003D1155" w:rsidP="00897B0C">
            <w:pPr>
              <w:pStyle w:val="TAC"/>
              <w:rPr>
                <w:lang w:eastAsia="zh-CN"/>
              </w:rPr>
            </w:pPr>
            <w:r>
              <w:rPr>
                <w:lang w:eastAsia="fi-FI"/>
              </w:rPr>
              <w:t>1960</w:t>
            </w:r>
          </w:p>
        </w:tc>
        <w:tc>
          <w:tcPr>
            <w:tcW w:w="667" w:type="dxa"/>
            <w:shd w:val="clear" w:color="auto" w:fill="auto"/>
            <w:tcPrChange w:id="6952" w:author="Huawei" w:date="2023-10-16T12:05:00Z">
              <w:tcPr>
                <w:tcW w:w="667" w:type="dxa"/>
                <w:gridSpan w:val="2"/>
                <w:shd w:val="clear" w:color="auto" w:fill="auto"/>
              </w:tcPr>
            </w:tcPrChange>
          </w:tcPr>
          <w:p w14:paraId="089440FB" w14:textId="77777777" w:rsidR="003D1155" w:rsidRPr="00EF5447" w:rsidRDefault="003D1155" w:rsidP="00897B0C">
            <w:pPr>
              <w:pStyle w:val="TAC"/>
              <w:rPr>
                <w:rFonts w:eastAsia="Malgun Gothic"/>
                <w:lang w:eastAsia="ko-KR"/>
              </w:rPr>
            </w:pPr>
            <w:r w:rsidRPr="00EF5447">
              <w:rPr>
                <w:lang w:eastAsia="fi-FI"/>
              </w:rPr>
              <w:t>M/A</w:t>
            </w:r>
          </w:p>
        </w:tc>
        <w:tc>
          <w:tcPr>
            <w:tcW w:w="1187" w:type="dxa"/>
            <w:gridSpan w:val="2"/>
            <w:shd w:val="clear" w:color="auto" w:fill="auto"/>
            <w:tcPrChange w:id="6953" w:author="Huawei" w:date="2023-10-16T12:05:00Z">
              <w:tcPr>
                <w:tcW w:w="1248" w:type="dxa"/>
                <w:gridSpan w:val="3"/>
                <w:shd w:val="clear" w:color="auto" w:fill="auto"/>
              </w:tcPr>
            </w:tcPrChange>
          </w:tcPr>
          <w:p w14:paraId="3A8D9E86"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4F1B149A" w14:textId="77777777" w:rsidTr="00541AED">
        <w:trPr>
          <w:trHeight w:val="54"/>
          <w:jc w:val="center"/>
          <w:trPrChange w:id="6954" w:author="Huawei" w:date="2023-10-16T12:05:00Z">
            <w:trPr>
              <w:trHeight w:val="54"/>
              <w:jc w:val="center"/>
            </w:trPr>
          </w:trPrChange>
        </w:trPr>
        <w:tc>
          <w:tcPr>
            <w:tcW w:w="2258" w:type="dxa"/>
            <w:vMerge/>
            <w:shd w:val="clear" w:color="auto" w:fill="auto"/>
            <w:tcPrChange w:id="6955" w:author="Huawei" w:date="2023-10-16T12:05:00Z">
              <w:tcPr>
                <w:tcW w:w="2258" w:type="dxa"/>
                <w:vMerge/>
                <w:shd w:val="clear" w:color="auto" w:fill="auto"/>
              </w:tcPr>
            </w:tcPrChange>
          </w:tcPr>
          <w:p w14:paraId="3EC16C57" w14:textId="77777777" w:rsidR="003D1155" w:rsidRPr="00EF5447" w:rsidRDefault="003D1155" w:rsidP="00897B0C">
            <w:pPr>
              <w:pStyle w:val="TAC"/>
              <w:rPr>
                <w:rFonts w:eastAsia="Malgun Gothic"/>
                <w:kern w:val="2"/>
                <w:lang w:eastAsia="ko-KR"/>
              </w:rPr>
            </w:pPr>
          </w:p>
        </w:tc>
        <w:tc>
          <w:tcPr>
            <w:tcW w:w="867" w:type="dxa"/>
            <w:shd w:val="clear" w:color="auto" w:fill="auto"/>
            <w:tcPrChange w:id="6956" w:author="Huawei" w:date="2023-10-16T12:05:00Z">
              <w:tcPr>
                <w:tcW w:w="867" w:type="dxa"/>
                <w:shd w:val="clear" w:color="auto" w:fill="auto"/>
              </w:tcPr>
            </w:tcPrChange>
          </w:tcPr>
          <w:p w14:paraId="1D660C6A" w14:textId="77777777" w:rsidR="003D1155" w:rsidRPr="00EF5447" w:rsidRDefault="003D1155" w:rsidP="00897B0C">
            <w:pPr>
              <w:pStyle w:val="TAC"/>
              <w:rPr>
                <w:rFonts w:eastAsia="Malgun Gothic"/>
                <w:lang w:eastAsia="ko-KR"/>
              </w:rPr>
            </w:pPr>
            <w:r w:rsidRPr="00EF5447">
              <w:rPr>
                <w:lang w:eastAsia="fi-FI"/>
              </w:rPr>
              <w:t>66</w:t>
            </w:r>
          </w:p>
        </w:tc>
        <w:tc>
          <w:tcPr>
            <w:tcW w:w="1379" w:type="dxa"/>
            <w:shd w:val="clear" w:color="auto" w:fill="auto"/>
            <w:noWrap/>
            <w:tcPrChange w:id="6957" w:author="Huawei" w:date="2023-10-16T12:05:00Z">
              <w:tcPr>
                <w:tcW w:w="1379" w:type="dxa"/>
                <w:shd w:val="clear" w:color="auto" w:fill="auto"/>
                <w:noWrap/>
              </w:tcPr>
            </w:tcPrChange>
          </w:tcPr>
          <w:p w14:paraId="6EF70AEF"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6958" w:author="Huawei" w:date="2023-10-16T12:05:00Z">
              <w:tcPr>
                <w:tcW w:w="817" w:type="dxa"/>
                <w:gridSpan w:val="2"/>
                <w:shd w:val="clear" w:color="auto" w:fill="auto"/>
                <w:noWrap/>
              </w:tcPr>
            </w:tcPrChange>
          </w:tcPr>
          <w:p w14:paraId="166B5728"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6959" w:author="Huawei" w:date="2023-10-16T12:05:00Z">
              <w:tcPr>
                <w:tcW w:w="2554" w:type="dxa"/>
                <w:gridSpan w:val="3"/>
                <w:shd w:val="clear" w:color="auto" w:fill="auto"/>
                <w:noWrap/>
              </w:tcPr>
            </w:tcPrChange>
          </w:tcPr>
          <w:p w14:paraId="2EFB5566" w14:textId="77777777" w:rsidR="003D1155" w:rsidRPr="00EF5447" w:rsidRDefault="003D1155" w:rsidP="00897B0C">
            <w:pPr>
              <w:pStyle w:val="TAC"/>
              <w:rPr>
                <w:lang w:eastAsia="zh-CN"/>
              </w:rPr>
            </w:pPr>
            <w:r>
              <w:rPr>
                <w:lang w:eastAsia="fi-FI"/>
              </w:rPr>
              <w:t>N/A</w:t>
            </w:r>
          </w:p>
        </w:tc>
        <w:tc>
          <w:tcPr>
            <w:tcW w:w="1323" w:type="dxa"/>
            <w:shd w:val="clear" w:color="auto" w:fill="auto"/>
            <w:noWrap/>
            <w:tcPrChange w:id="6960" w:author="Huawei" w:date="2023-10-16T12:05:00Z">
              <w:tcPr>
                <w:tcW w:w="1323" w:type="dxa"/>
                <w:gridSpan w:val="2"/>
                <w:shd w:val="clear" w:color="auto" w:fill="auto"/>
                <w:noWrap/>
              </w:tcPr>
            </w:tcPrChange>
          </w:tcPr>
          <w:p w14:paraId="7B0808E9" w14:textId="77777777" w:rsidR="003D1155" w:rsidRPr="00EF5447" w:rsidRDefault="003D1155" w:rsidP="00897B0C">
            <w:pPr>
              <w:pStyle w:val="TAC"/>
              <w:rPr>
                <w:lang w:eastAsia="zh-CN"/>
              </w:rPr>
            </w:pPr>
            <w:r w:rsidRPr="00EF5447">
              <w:rPr>
                <w:lang w:eastAsia="fi-FI"/>
              </w:rPr>
              <w:t>21</w:t>
            </w:r>
            <w:r>
              <w:rPr>
                <w:lang w:eastAsia="fi-FI"/>
              </w:rPr>
              <w:t>40</w:t>
            </w:r>
          </w:p>
        </w:tc>
        <w:tc>
          <w:tcPr>
            <w:tcW w:w="667" w:type="dxa"/>
            <w:shd w:val="clear" w:color="auto" w:fill="auto"/>
            <w:tcPrChange w:id="6961" w:author="Huawei" w:date="2023-10-16T12:05:00Z">
              <w:tcPr>
                <w:tcW w:w="667" w:type="dxa"/>
                <w:gridSpan w:val="2"/>
                <w:shd w:val="clear" w:color="auto" w:fill="auto"/>
              </w:tcPr>
            </w:tcPrChange>
          </w:tcPr>
          <w:p w14:paraId="7E4AD132" w14:textId="77777777" w:rsidR="003D1155" w:rsidRPr="00EF5447" w:rsidRDefault="003D1155" w:rsidP="00897B0C">
            <w:pPr>
              <w:pStyle w:val="TAC"/>
              <w:rPr>
                <w:rFonts w:eastAsia="Malgun Gothic"/>
                <w:lang w:eastAsia="ko-KR"/>
              </w:rPr>
            </w:pPr>
            <w:r w:rsidRPr="00EF5447">
              <w:rPr>
                <w:lang w:eastAsia="fi-FI"/>
              </w:rPr>
              <w:t>10.4</w:t>
            </w:r>
          </w:p>
        </w:tc>
        <w:tc>
          <w:tcPr>
            <w:tcW w:w="1187" w:type="dxa"/>
            <w:gridSpan w:val="2"/>
            <w:shd w:val="clear" w:color="auto" w:fill="auto"/>
            <w:tcPrChange w:id="6962" w:author="Huawei" w:date="2023-10-16T12:05:00Z">
              <w:tcPr>
                <w:tcW w:w="1248" w:type="dxa"/>
                <w:gridSpan w:val="3"/>
                <w:shd w:val="clear" w:color="auto" w:fill="auto"/>
              </w:tcPr>
            </w:tcPrChange>
          </w:tcPr>
          <w:p w14:paraId="1748636D" w14:textId="77777777" w:rsidR="003D1155" w:rsidRPr="00EF5447" w:rsidRDefault="003D1155" w:rsidP="00897B0C">
            <w:pPr>
              <w:pStyle w:val="TAC"/>
              <w:rPr>
                <w:rFonts w:eastAsia="Malgun Gothic"/>
                <w:lang w:eastAsia="ko-KR"/>
              </w:rPr>
            </w:pPr>
            <w:r w:rsidRPr="00EF5447">
              <w:rPr>
                <w:rFonts w:eastAsia="Malgun Gothic"/>
                <w:lang w:eastAsia="ko-KR"/>
              </w:rPr>
              <w:t>IMD4</w:t>
            </w:r>
          </w:p>
        </w:tc>
      </w:tr>
      <w:tr w:rsidR="003D1155" w:rsidRPr="00EF5447" w14:paraId="0B97A7CA" w14:textId="77777777" w:rsidTr="00541AED">
        <w:trPr>
          <w:trHeight w:val="54"/>
          <w:jc w:val="center"/>
          <w:trPrChange w:id="6963" w:author="Huawei" w:date="2023-10-16T12:05:00Z">
            <w:trPr>
              <w:trHeight w:val="54"/>
              <w:jc w:val="center"/>
            </w:trPr>
          </w:trPrChange>
        </w:trPr>
        <w:tc>
          <w:tcPr>
            <w:tcW w:w="2258" w:type="dxa"/>
            <w:vMerge/>
            <w:shd w:val="clear" w:color="auto" w:fill="auto"/>
            <w:tcPrChange w:id="6964" w:author="Huawei" w:date="2023-10-16T12:05:00Z">
              <w:tcPr>
                <w:tcW w:w="2258" w:type="dxa"/>
                <w:vMerge/>
                <w:shd w:val="clear" w:color="auto" w:fill="auto"/>
              </w:tcPr>
            </w:tcPrChange>
          </w:tcPr>
          <w:p w14:paraId="5CF24723" w14:textId="77777777" w:rsidR="003D1155" w:rsidRPr="00EF5447" w:rsidRDefault="003D1155" w:rsidP="00897B0C">
            <w:pPr>
              <w:pStyle w:val="TAC"/>
              <w:rPr>
                <w:rFonts w:eastAsia="Malgun Gothic"/>
                <w:kern w:val="2"/>
                <w:lang w:eastAsia="ko-KR"/>
              </w:rPr>
            </w:pPr>
          </w:p>
        </w:tc>
        <w:tc>
          <w:tcPr>
            <w:tcW w:w="867" w:type="dxa"/>
            <w:shd w:val="clear" w:color="auto" w:fill="auto"/>
            <w:tcPrChange w:id="6965" w:author="Huawei" w:date="2023-10-16T12:05:00Z">
              <w:tcPr>
                <w:tcW w:w="867" w:type="dxa"/>
                <w:shd w:val="clear" w:color="auto" w:fill="auto"/>
              </w:tcPr>
            </w:tcPrChange>
          </w:tcPr>
          <w:p w14:paraId="559FF8D5"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tcPrChange w:id="6966" w:author="Huawei" w:date="2023-10-16T12:05:00Z">
              <w:tcPr>
                <w:tcW w:w="1379" w:type="dxa"/>
                <w:shd w:val="clear" w:color="auto" w:fill="auto"/>
                <w:noWrap/>
              </w:tcPr>
            </w:tcPrChange>
          </w:tcPr>
          <w:p w14:paraId="7519EB87" w14:textId="77777777" w:rsidR="003D1155" w:rsidRPr="00EF5447" w:rsidRDefault="003D1155" w:rsidP="00897B0C">
            <w:pPr>
              <w:pStyle w:val="TAC"/>
              <w:rPr>
                <w:rFonts w:eastAsia="Malgun Gothic"/>
                <w:lang w:eastAsia="ko-KR"/>
              </w:rPr>
            </w:pPr>
            <w:r w:rsidRPr="003C4CEC">
              <w:rPr>
                <w:lang w:eastAsia="fi-FI"/>
              </w:rPr>
              <w:t>3500</w:t>
            </w:r>
          </w:p>
        </w:tc>
        <w:tc>
          <w:tcPr>
            <w:tcW w:w="878" w:type="dxa"/>
            <w:shd w:val="clear" w:color="auto" w:fill="auto"/>
            <w:noWrap/>
            <w:tcPrChange w:id="6967" w:author="Huawei" w:date="2023-10-16T12:05:00Z">
              <w:tcPr>
                <w:tcW w:w="817" w:type="dxa"/>
                <w:gridSpan w:val="2"/>
                <w:shd w:val="clear" w:color="auto" w:fill="auto"/>
                <w:noWrap/>
              </w:tcPr>
            </w:tcPrChange>
          </w:tcPr>
          <w:p w14:paraId="7E6D8650" w14:textId="77777777" w:rsidR="003D1155" w:rsidRPr="00EF5447" w:rsidRDefault="003D1155" w:rsidP="00897B0C">
            <w:pPr>
              <w:pStyle w:val="TAC"/>
              <w:rPr>
                <w:lang w:eastAsia="zh-CN"/>
              </w:rPr>
            </w:pPr>
            <w:r w:rsidRPr="003C4CEC">
              <w:rPr>
                <w:rFonts w:eastAsia="Malgun Gothic"/>
                <w:lang w:eastAsia="ko-KR"/>
              </w:rPr>
              <w:t>5</w:t>
            </w:r>
          </w:p>
        </w:tc>
        <w:tc>
          <w:tcPr>
            <w:tcW w:w="2493" w:type="dxa"/>
            <w:shd w:val="clear" w:color="auto" w:fill="auto"/>
            <w:noWrap/>
            <w:tcPrChange w:id="6968" w:author="Huawei" w:date="2023-10-16T12:05:00Z">
              <w:tcPr>
                <w:tcW w:w="2554" w:type="dxa"/>
                <w:gridSpan w:val="3"/>
                <w:shd w:val="clear" w:color="auto" w:fill="auto"/>
                <w:noWrap/>
              </w:tcPr>
            </w:tcPrChange>
          </w:tcPr>
          <w:p w14:paraId="4AC69709" w14:textId="77777777" w:rsidR="003D1155" w:rsidRPr="00EF5447" w:rsidRDefault="003D1155" w:rsidP="00897B0C">
            <w:pPr>
              <w:pStyle w:val="TAC"/>
              <w:rPr>
                <w:lang w:eastAsia="zh-CN"/>
              </w:rPr>
            </w:pPr>
            <w:r w:rsidRPr="003C4CEC">
              <w:rPr>
                <w:rFonts w:eastAsia="Malgun Gothic"/>
                <w:lang w:eastAsia="ko-KR"/>
              </w:rPr>
              <w:t>25</w:t>
            </w:r>
          </w:p>
        </w:tc>
        <w:tc>
          <w:tcPr>
            <w:tcW w:w="1323" w:type="dxa"/>
            <w:shd w:val="clear" w:color="auto" w:fill="auto"/>
            <w:noWrap/>
            <w:tcPrChange w:id="6969" w:author="Huawei" w:date="2023-10-16T12:05:00Z">
              <w:tcPr>
                <w:tcW w:w="1323" w:type="dxa"/>
                <w:gridSpan w:val="2"/>
                <w:shd w:val="clear" w:color="auto" w:fill="auto"/>
                <w:noWrap/>
              </w:tcPr>
            </w:tcPrChange>
          </w:tcPr>
          <w:p w14:paraId="3F9D045E" w14:textId="77777777" w:rsidR="003D1155" w:rsidRPr="00EF5447" w:rsidRDefault="003D1155" w:rsidP="00897B0C">
            <w:pPr>
              <w:pStyle w:val="TAC"/>
              <w:rPr>
                <w:lang w:eastAsia="zh-CN"/>
              </w:rPr>
            </w:pPr>
            <w:r>
              <w:rPr>
                <w:lang w:eastAsia="fi-FI"/>
              </w:rPr>
              <w:t>3500</w:t>
            </w:r>
          </w:p>
        </w:tc>
        <w:tc>
          <w:tcPr>
            <w:tcW w:w="667" w:type="dxa"/>
            <w:shd w:val="clear" w:color="auto" w:fill="auto"/>
            <w:tcPrChange w:id="6970" w:author="Huawei" w:date="2023-10-16T12:05:00Z">
              <w:tcPr>
                <w:tcW w:w="667" w:type="dxa"/>
                <w:gridSpan w:val="2"/>
                <w:shd w:val="clear" w:color="auto" w:fill="auto"/>
              </w:tcPr>
            </w:tcPrChange>
          </w:tcPr>
          <w:p w14:paraId="05BD6AA9"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6971" w:author="Huawei" w:date="2023-10-16T12:05:00Z">
              <w:tcPr>
                <w:tcW w:w="1248" w:type="dxa"/>
                <w:gridSpan w:val="3"/>
                <w:shd w:val="clear" w:color="auto" w:fill="auto"/>
              </w:tcPr>
            </w:tcPrChange>
          </w:tcPr>
          <w:p w14:paraId="4EB18712"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2C44135C" w14:textId="77777777" w:rsidTr="00541AED">
        <w:trPr>
          <w:trHeight w:val="54"/>
          <w:jc w:val="center"/>
          <w:trPrChange w:id="6972" w:author="Huawei" w:date="2023-10-16T12:05:00Z">
            <w:trPr>
              <w:trHeight w:val="54"/>
              <w:jc w:val="center"/>
            </w:trPr>
          </w:trPrChange>
        </w:trPr>
        <w:tc>
          <w:tcPr>
            <w:tcW w:w="2258" w:type="dxa"/>
            <w:vMerge/>
            <w:shd w:val="clear" w:color="auto" w:fill="auto"/>
            <w:tcPrChange w:id="6973" w:author="Huawei" w:date="2023-10-16T12:05:00Z">
              <w:tcPr>
                <w:tcW w:w="2258" w:type="dxa"/>
                <w:vMerge/>
                <w:shd w:val="clear" w:color="auto" w:fill="auto"/>
              </w:tcPr>
            </w:tcPrChange>
          </w:tcPr>
          <w:p w14:paraId="540CB996" w14:textId="77777777" w:rsidR="003D1155" w:rsidRPr="00EF5447" w:rsidRDefault="003D1155" w:rsidP="00897B0C">
            <w:pPr>
              <w:pStyle w:val="TAC"/>
              <w:rPr>
                <w:rFonts w:eastAsia="Malgun Gothic"/>
                <w:kern w:val="2"/>
                <w:lang w:eastAsia="ko-KR"/>
              </w:rPr>
            </w:pPr>
          </w:p>
        </w:tc>
        <w:tc>
          <w:tcPr>
            <w:tcW w:w="867" w:type="dxa"/>
            <w:shd w:val="clear" w:color="auto" w:fill="auto"/>
            <w:tcPrChange w:id="6974" w:author="Huawei" w:date="2023-10-16T12:05:00Z">
              <w:tcPr>
                <w:tcW w:w="867" w:type="dxa"/>
                <w:shd w:val="clear" w:color="auto" w:fill="auto"/>
              </w:tcPr>
            </w:tcPrChange>
          </w:tcPr>
          <w:p w14:paraId="07389B18"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6975" w:author="Huawei" w:date="2023-10-16T12:05:00Z">
              <w:tcPr>
                <w:tcW w:w="1379" w:type="dxa"/>
                <w:shd w:val="clear" w:color="auto" w:fill="auto"/>
                <w:noWrap/>
              </w:tcPr>
            </w:tcPrChange>
          </w:tcPr>
          <w:p w14:paraId="21A294E7" w14:textId="77777777" w:rsidR="003D1155" w:rsidRPr="00EF5447" w:rsidRDefault="003D1155" w:rsidP="00897B0C">
            <w:pPr>
              <w:pStyle w:val="TAC"/>
              <w:rPr>
                <w:rFonts w:eastAsia="Malgun Gothic"/>
                <w:lang w:eastAsia="ko-KR"/>
              </w:rPr>
            </w:pPr>
            <w:r w:rsidRPr="003C4CEC">
              <w:rPr>
                <w:lang w:eastAsia="fi-FI"/>
              </w:rPr>
              <w:t>1885</w:t>
            </w:r>
          </w:p>
        </w:tc>
        <w:tc>
          <w:tcPr>
            <w:tcW w:w="878" w:type="dxa"/>
            <w:shd w:val="clear" w:color="auto" w:fill="auto"/>
            <w:noWrap/>
            <w:tcPrChange w:id="6976" w:author="Huawei" w:date="2023-10-16T12:05:00Z">
              <w:tcPr>
                <w:tcW w:w="817" w:type="dxa"/>
                <w:gridSpan w:val="2"/>
                <w:shd w:val="clear" w:color="auto" w:fill="auto"/>
                <w:noWrap/>
              </w:tcPr>
            </w:tcPrChange>
          </w:tcPr>
          <w:p w14:paraId="753729B2" w14:textId="77777777" w:rsidR="003D1155" w:rsidRPr="00EF5447" w:rsidRDefault="003D1155" w:rsidP="00897B0C">
            <w:pPr>
              <w:pStyle w:val="TAC"/>
              <w:rPr>
                <w:lang w:eastAsia="zh-CN"/>
              </w:rPr>
            </w:pPr>
            <w:r w:rsidRPr="003C4CEC">
              <w:rPr>
                <w:rFonts w:eastAsia="Malgun Gothic"/>
                <w:kern w:val="2"/>
                <w:lang w:eastAsia="ko-KR"/>
              </w:rPr>
              <w:t>5</w:t>
            </w:r>
          </w:p>
        </w:tc>
        <w:tc>
          <w:tcPr>
            <w:tcW w:w="2493" w:type="dxa"/>
            <w:shd w:val="clear" w:color="auto" w:fill="auto"/>
            <w:noWrap/>
            <w:tcPrChange w:id="6977" w:author="Huawei" w:date="2023-10-16T12:05:00Z">
              <w:tcPr>
                <w:tcW w:w="2554" w:type="dxa"/>
                <w:gridSpan w:val="3"/>
                <w:shd w:val="clear" w:color="auto" w:fill="auto"/>
                <w:noWrap/>
              </w:tcPr>
            </w:tcPrChange>
          </w:tcPr>
          <w:p w14:paraId="60479250"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6978" w:author="Huawei" w:date="2023-10-16T12:05:00Z">
              <w:tcPr>
                <w:tcW w:w="1323" w:type="dxa"/>
                <w:gridSpan w:val="2"/>
                <w:shd w:val="clear" w:color="auto" w:fill="auto"/>
                <w:noWrap/>
              </w:tcPr>
            </w:tcPrChange>
          </w:tcPr>
          <w:p w14:paraId="34C5029F" w14:textId="77777777" w:rsidR="003D1155" w:rsidRPr="00EF5447" w:rsidRDefault="003D1155" w:rsidP="00897B0C">
            <w:pPr>
              <w:pStyle w:val="TAC"/>
              <w:rPr>
                <w:lang w:eastAsia="zh-CN"/>
              </w:rPr>
            </w:pPr>
            <w:r w:rsidRPr="00EF5447">
              <w:rPr>
                <w:lang w:eastAsia="fi-FI"/>
              </w:rPr>
              <w:t>1965</w:t>
            </w:r>
          </w:p>
        </w:tc>
        <w:tc>
          <w:tcPr>
            <w:tcW w:w="667" w:type="dxa"/>
            <w:shd w:val="clear" w:color="auto" w:fill="auto"/>
            <w:tcPrChange w:id="6979" w:author="Huawei" w:date="2023-10-16T12:05:00Z">
              <w:tcPr>
                <w:tcW w:w="667" w:type="dxa"/>
                <w:gridSpan w:val="2"/>
                <w:shd w:val="clear" w:color="auto" w:fill="auto"/>
              </w:tcPr>
            </w:tcPrChange>
          </w:tcPr>
          <w:p w14:paraId="05025566" w14:textId="77777777" w:rsidR="003D1155" w:rsidRPr="00EF5447" w:rsidRDefault="003D1155" w:rsidP="00897B0C">
            <w:pPr>
              <w:pStyle w:val="TAC"/>
              <w:rPr>
                <w:rFonts w:eastAsia="Malgun Gothic"/>
                <w:lang w:eastAsia="ko-KR"/>
              </w:rPr>
            </w:pPr>
            <w:r w:rsidRPr="00EF5447">
              <w:rPr>
                <w:lang w:eastAsia="fi-FI"/>
              </w:rPr>
              <w:t>M/A</w:t>
            </w:r>
          </w:p>
        </w:tc>
        <w:tc>
          <w:tcPr>
            <w:tcW w:w="1187" w:type="dxa"/>
            <w:gridSpan w:val="2"/>
            <w:shd w:val="clear" w:color="auto" w:fill="auto"/>
            <w:tcPrChange w:id="6980" w:author="Huawei" w:date="2023-10-16T12:05:00Z">
              <w:tcPr>
                <w:tcW w:w="1248" w:type="dxa"/>
                <w:gridSpan w:val="3"/>
                <w:shd w:val="clear" w:color="auto" w:fill="auto"/>
              </w:tcPr>
            </w:tcPrChange>
          </w:tcPr>
          <w:p w14:paraId="4592D00B"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7ECDAAA9" w14:textId="77777777" w:rsidTr="00541AED">
        <w:trPr>
          <w:trHeight w:val="54"/>
          <w:jc w:val="center"/>
          <w:trPrChange w:id="6981" w:author="Huawei" w:date="2023-10-16T12:05:00Z">
            <w:trPr>
              <w:trHeight w:val="54"/>
              <w:jc w:val="center"/>
            </w:trPr>
          </w:trPrChange>
        </w:trPr>
        <w:tc>
          <w:tcPr>
            <w:tcW w:w="2258" w:type="dxa"/>
            <w:vMerge/>
            <w:shd w:val="clear" w:color="auto" w:fill="auto"/>
            <w:tcPrChange w:id="6982" w:author="Huawei" w:date="2023-10-16T12:05:00Z">
              <w:tcPr>
                <w:tcW w:w="2258" w:type="dxa"/>
                <w:vMerge/>
                <w:shd w:val="clear" w:color="auto" w:fill="auto"/>
              </w:tcPr>
            </w:tcPrChange>
          </w:tcPr>
          <w:p w14:paraId="4AA77056" w14:textId="77777777" w:rsidR="003D1155" w:rsidRPr="00EF5447" w:rsidRDefault="003D1155" w:rsidP="00897B0C">
            <w:pPr>
              <w:pStyle w:val="TAC"/>
              <w:rPr>
                <w:rFonts w:eastAsia="Malgun Gothic"/>
                <w:kern w:val="2"/>
                <w:lang w:eastAsia="ko-KR"/>
              </w:rPr>
            </w:pPr>
          </w:p>
        </w:tc>
        <w:tc>
          <w:tcPr>
            <w:tcW w:w="867" w:type="dxa"/>
            <w:shd w:val="clear" w:color="auto" w:fill="auto"/>
            <w:tcPrChange w:id="6983" w:author="Huawei" w:date="2023-10-16T12:05:00Z">
              <w:tcPr>
                <w:tcW w:w="867" w:type="dxa"/>
                <w:shd w:val="clear" w:color="auto" w:fill="auto"/>
              </w:tcPr>
            </w:tcPrChange>
          </w:tcPr>
          <w:p w14:paraId="148D6AC3" w14:textId="77777777" w:rsidR="003D1155" w:rsidRPr="00EF5447" w:rsidRDefault="003D1155" w:rsidP="00897B0C">
            <w:pPr>
              <w:pStyle w:val="TAC"/>
              <w:rPr>
                <w:rFonts w:eastAsia="Malgun Gothic"/>
                <w:lang w:eastAsia="ko-KR"/>
              </w:rPr>
            </w:pPr>
            <w:r w:rsidRPr="00EF5447">
              <w:rPr>
                <w:lang w:eastAsia="fi-FI"/>
              </w:rPr>
              <w:t>66</w:t>
            </w:r>
          </w:p>
        </w:tc>
        <w:tc>
          <w:tcPr>
            <w:tcW w:w="1379" w:type="dxa"/>
            <w:shd w:val="clear" w:color="auto" w:fill="auto"/>
            <w:noWrap/>
            <w:tcPrChange w:id="6984" w:author="Huawei" w:date="2023-10-16T12:05:00Z">
              <w:tcPr>
                <w:tcW w:w="1379" w:type="dxa"/>
                <w:shd w:val="clear" w:color="auto" w:fill="auto"/>
                <w:noWrap/>
              </w:tcPr>
            </w:tcPrChange>
          </w:tcPr>
          <w:p w14:paraId="10457450"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6985" w:author="Huawei" w:date="2023-10-16T12:05:00Z">
              <w:tcPr>
                <w:tcW w:w="817" w:type="dxa"/>
                <w:gridSpan w:val="2"/>
                <w:shd w:val="clear" w:color="auto" w:fill="auto"/>
                <w:noWrap/>
              </w:tcPr>
            </w:tcPrChange>
          </w:tcPr>
          <w:p w14:paraId="538BE0C0"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6986" w:author="Huawei" w:date="2023-10-16T12:05:00Z">
              <w:tcPr>
                <w:tcW w:w="2554" w:type="dxa"/>
                <w:gridSpan w:val="3"/>
                <w:shd w:val="clear" w:color="auto" w:fill="auto"/>
                <w:noWrap/>
              </w:tcPr>
            </w:tcPrChange>
          </w:tcPr>
          <w:p w14:paraId="383A0EBA" w14:textId="77777777" w:rsidR="003D1155" w:rsidRPr="00EF5447" w:rsidRDefault="003D1155" w:rsidP="00897B0C">
            <w:pPr>
              <w:pStyle w:val="TAC"/>
              <w:rPr>
                <w:lang w:eastAsia="zh-CN"/>
              </w:rPr>
            </w:pPr>
            <w:r>
              <w:rPr>
                <w:lang w:eastAsia="fi-FI"/>
              </w:rPr>
              <w:t>N/A</w:t>
            </w:r>
          </w:p>
        </w:tc>
        <w:tc>
          <w:tcPr>
            <w:tcW w:w="1323" w:type="dxa"/>
            <w:shd w:val="clear" w:color="auto" w:fill="auto"/>
            <w:noWrap/>
            <w:tcPrChange w:id="6987" w:author="Huawei" w:date="2023-10-16T12:05:00Z">
              <w:tcPr>
                <w:tcW w:w="1323" w:type="dxa"/>
                <w:gridSpan w:val="2"/>
                <w:shd w:val="clear" w:color="auto" w:fill="auto"/>
                <w:noWrap/>
              </w:tcPr>
            </w:tcPrChange>
          </w:tcPr>
          <w:p w14:paraId="2653BB68" w14:textId="77777777" w:rsidR="003D1155" w:rsidRPr="00EF5447" w:rsidRDefault="003D1155" w:rsidP="00897B0C">
            <w:pPr>
              <w:pStyle w:val="TAC"/>
              <w:rPr>
                <w:lang w:eastAsia="zh-CN"/>
              </w:rPr>
            </w:pPr>
            <w:r w:rsidRPr="00EF5447">
              <w:rPr>
                <w:lang w:eastAsia="fi-FI"/>
              </w:rPr>
              <w:t>21</w:t>
            </w:r>
            <w:r>
              <w:rPr>
                <w:lang w:eastAsia="fi-FI"/>
              </w:rPr>
              <w:t>75</w:t>
            </w:r>
          </w:p>
        </w:tc>
        <w:tc>
          <w:tcPr>
            <w:tcW w:w="667" w:type="dxa"/>
            <w:shd w:val="clear" w:color="auto" w:fill="auto"/>
            <w:tcPrChange w:id="6988" w:author="Huawei" w:date="2023-10-16T12:05:00Z">
              <w:tcPr>
                <w:tcW w:w="667" w:type="dxa"/>
                <w:gridSpan w:val="2"/>
                <w:shd w:val="clear" w:color="auto" w:fill="auto"/>
              </w:tcPr>
            </w:tcPrChange>
          </w:tcPr>
          <w:p w14:paraId="75494358" w14:textId="77777777" w:rsidR="003D1155" w:rsidRPr="00EF5447" w:rsidRDefault="003D1155" w:rsidP="00897B0C">
            <w:pPr>
              <w:pStyle w:val="TAC"/>
              <w:rPr>
                <w:rFonts w:eastAsia="Malgun Gothic"/>
                <w:lang w:eastAsia="ko-KR"/>
              </w:rPr>
            </w:pPr>
            <w:r w:rsidRPr="00EF5447">
              <w:rPr>
                <w:lang w:eastAsia="fi-FI"/>
              </w:rPr>
              <w:t>4.0</w:t>
            </w:r>
          </w:p>
        </w:tc>
        <w:tc>
          <w:tcPr>
            <w:tcW w:w="1187" w:type="dxa"/>
            <w:gridSpan w:val="2"/>
            <w:shd w:val="clear" w:color="auto" w:fill="auto"/>
            <w:tcPrChange w:id="6989" w:author="Huawei" w:date="2023-10-16T12:05:00Z">
              <w:tcPr>
                <w:tcW w:w="1248" w:type="dxa"/>
                <w:gridSpan w:val="3"/>
                <w:shd w:val="clear" w:color="auto" w:fill="auto"/>
              </w:tcPr>
            </w:tcPrChange>
          </w:tcPr>
          <w:p w14:paraId="16A97A83" w14:textId="77777777" w:rsidR="003D1155" w:rsidRPr="00EF5447" w:rsidRDefault="003D1155" w:rsidP="00897B0C">
            <w:pPr>
              <w:pStyle w:val="TAC"/>
              <w:rPr>
                <w:rFonts w:eastAsia="Malgun Gothic"/>
                <w:lang w:eastAsia="ko-KR"/>
              </w:rPr>
            </w:pPr>
            <w:r w:rsidRPr="00EF5447">
              <w:rPr>
                <w:rFonts w:eastAsia="Malgun Gothic"/>
                <w:lang w:eastAsia="ko-KR"/>
              </w:rPr>
              <w:t>IMD5</w:t>
            </w:r>
          </w:p>
        </w:tc>
      </w:tr>
      <w:tr w:rsidR="003D1155" w:rsidRPr="00EF5447" w14:paraId="04FCAD14" w14:textId="77777777" w:rsidTr="00541AED">
        <w:trPr>
          <w:trHeight w:val="54"/>
          <w:jc w:val="center"/>
          <w:trPrChange w:id="6990" w:author="Huawei" w:date="2023-10-16T12:05:00Z">
            <w:trPr>
              <w:trHeight w:val="54"/>
              <w:jc w:val="center"/>
            </w:trPr>
          </w:trPrChange>
        </w:trPr>
        <w:tc>
          <w:tcPr>
            <w:tcW w:w="2258" w:type="dxa"/>
            <w:vMerge/>
            <w:shd w:val="clear" w:color="auto" w:fill="auto"/>
            <w:tcPrChange w:id="6991" w:author="Huawei" w:date="2023-10-16T12:05:00Z">
              <w:tcPr>
                <w:tcW w:w="2258" w:type="dxa"/>
                <w:vMerge/>
                <w:shd w:val="clear" w:color="auto" w:fill="auto"/>
              </w:tcPr>
            </w:tcPrChange>
          </w:tcPr>
          <w:p w14:paraId="331902A4" w14:textId="77777777" w:rsidR="003D1155" w:rsidRPr="00EF5447" w:rsidRDefault="003D1155" w:rsidP="00897B0C">
            <w:pPr>
              <w:pStyle w:val="TAC"/>
              <w:rPr>
                <w:rFonts w:eastAsia="Malgun Gothic"/>
                <w:kern w:val="2"/>
                <w:lang w:eastAsia="ko-KR"/>
              </w:rPr>
            </w:pPr>
          </w:p>
        </w:tc>
        <w:tc>
          <w:tcPr>
            <w:tcW w:w="867" w:type="dxa"/>
            <w:shd w:val="clear" w:color="auto" w:fill="auto"/>
            <w:tcPrChange w:id="6992" w:author="Huawei" w:date="2023-10-16T12:05:00Z">
              <w:tcPr>
                <w:tcW w:w="867" w:type="dxa"/>
                <w:shd w:val="clear" w:color="auto" w:fill="auto"/>
              </w:tcPr>
            </w:tcPrChange>
          </w:tcPr>
          <w:p w14:paraId="6187211F"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tcPrChange w:id="6993" w:author="Huawei" w:date="2023-10-16T12:05:00Z">
              <w:tcPr>
                <w:tcW w:w="1379" w:type="dxa"/>
                <w:shd w:val="clear" w:color="auto" w:fill="auto"/>
                <w:noWrap/>
              </w:tcPr>
            </w:tcPrChange>
          </w:tcPr>
          <w:p w14:paraId="180E9069" w14:textId="77777777" w:rsidR="003D1155" w:rsidRPr="00EF5447" w:rsidRDefault="003D1155" w:rsidP="00897B0C">
            <w:pPr>
              <w:pStyle w:val="TAC"/>
              <w:rPr>
                <w:rFonts w:eastAsia="Malgun Gothic"/>
                <w:lang w:eastAsia="ko-KR"/>
              </w:rPr>
            </w:pPr>
            <w:r w:rsidRPr="003C4CEC">
              <w:rPr>
                <w:lang w:eastAsia="fi-FI"/>
              </w:rPr>
              <w:t>3915</w:t>
            </w:r>
          </w:p>
        </w:tc>
        <w:tc>
          <w:tcPr>
            <w:tcW w:w="878" w:type="dxa"/>
            <w:shd w:val="clear" w:color="auto" w:fill="auto"/>
            <w:noWrap/>
            <w:tcPrChange w:id="6994" w:author="Huawei" w:date="2023-10-16T12:05:00Z">
              <w:tcPr>
                <w:tcW w:w="817" w:type="dxa"/>
                <w:gridSpan w:val="2"/>
                <w:shd w:val="clear" w:color="auto" w:fill="auto"/>
                <w:noWrap/>
              </w:tcPr>
            </w:tcPrChange>
          </w:tcPr>
          <w:p w14:paraId="01C6C013" w14:textId="77777777" w:rsidR="003D1155" w:rsidRPr="00EF5447" w:rsidRDefault="003D1155" w:rsidP="00897B0C">
            <w:pPr>
              <w:pStyle w:val="TAC"/>
              <w:rPr>
                <w:lang w:eastAsia="zh-CN"/>
              </w:rPr>
            </w:pPr>
            <w:r w:rsidRPr="003C4CEC">
              <w:rPr>
                <w:rFonts w:eastAsia="Malgun Gothic"/>
                <w:lang w:eastAsia="ko-KR"/>
              </w:rPr>
              <w:t>5</w:t>
            </w:r>
          </w:p>
        </w:tc>
        <w:tc>
          <w:tcPr>
            <w:tcW w:w="2493" w:type="dxa"/>
            <w:shd w:val="clear" w:color="auto" w:fill="auto"/>
            <w:noWrap/>
            <w:tcPrChange w:id="6995" w:author="Huawei" w:date="2023-10-16T12:05:00Z">
              <w:tcPr>
                <w:tcW w:w="2554" w:type="dxa"/>
                <w:gridSpan w:val="3"/>
                <w:shd w:val="clear" w:color="auto" w:fill="auto"/>
                <w:noWrap/>
              </w:tcPr>
            </w:tcPrChange>
          </w:tcPr>
          <w:p w14:paraId="40C347A8" w14:textId="77777777" w:rsidR="003D1155" w:rsidRPr="00EF5447" w:rsidRDefault="003D1155" w:rsidP="00897B0C">
            <w:pPr>
              <w:pStyle w:val="TAC"/>
              <w:rPr>
                <w:lang w:eastAsia="zh-CN"/>
              </w:rPr>
            </w:pPr>
            <w:r w:rsidRPr="003C4CEC">
              <w:rPr>
                <w:rFonts w:eastAsia="Malgun Gothic"/>
                <w:lang w:eastAsia="ko-KR"/>
              </w:rPr>
              <w:t>25</w:t>
            </w:r>
          </w:p>
        </w:tc>
        <w:tc>
          <w:tcPr>
            <w:tcW w:w="1323" w:type="dxa"/>
            <w:shd w:val="clear" w:color="auto" w:fill="auto"/>
            <w:noWrap/>
            <w:tcPrChange w:id="6996" w:author="Huawei" w:date="2023-10-16T12:05:00Z">
              <w:tcPr>
                <w:tcW w:w="1323" w:type="dxa"/>
                <w:gridSpan w:val="2"/>
                <w:shd w:val="clear" w:color="auto" w:fill="auto"/>
                <w:noWrap/>
              </w:tcPr>
            </w:tcPrChange>
          </w:tcPr>
          <w:p w14:paraId="1EA0DF10" w14:textId="77777777" w:rsidR="003D1155" w:rsidRPr="00EF5447" w:rsidRDefault="003D1155" w:rsidP="00897B0C">
            <w:pPr>
              <w:pStyle w:val="TAC"/>
              <w:rPr>
                <w:lang w:eastAsia="zh-CN"/>
              </w:rPr>
            </w:pPr>
            <w:r w:rsidRPr="00EF5447">
              <w:rPr>
                <w:lang w:eastAsia="fi-FI"/>
              </w:rPr>
              <w:t>39</w:t>
            </w:r>
            <w:r>
              <w:rPr>
                <w:lang w:eastAsia="fi-FI"/>
              </w:rPr>
              <w:t>15</w:t>
            </w:r>
          </w:p>
        </w:tc>
        <w:tc>
          <w:tcPr>
            <w:tcW w:w="667" w:type="dxa"/>
            <w:shd w:val="clear" w:color="auto" w:fill="auto"/>
            <w:tcPrChange w:id="6997" w:author="Huawei" w:date="2023-10-16T12:05:00Z">
              <w:tcPr>
                <w:tcW w:w="667" w:type="dxa"/>
                <w:gridSpan w:val="2"/>
                <w:shd w:val="clear" w:color="auto" w:fill="auto"/>
              </w:tcPr>
            </w:tcPrChange>
          </w:tcPr>
          <w:p w14:paraId="1C9A29ED"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6998" w:author="Huawei" w:date="2023-10-16T12:05:00Z">
              <w:tcPr>
                <w:tcW w:w="1248" w:type="dxa"/>
                <w:gridSpan w:val="3"/>
                <w:shd w:val="clear" w:color="auto" w:fill="auto"/>
              </w:tcPr>
            </w:tcPrChange>
          </w:tcPr>
          <w:p w14:paraId="61473D04"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0CA80632" w14:textId="77777777" w:rsidTr="00541AED">
        <w:trPr>
          <w:trHeight w:val="54"/>
          <w:jc w:val="center"/>
          <w:trPrChange w:id="6999" w:author="Huawei" w:date="2023-10-16T12:05:00Z">
            <w:trPr>
              <w:trHeight w:val="54"/>
              <w:jc w:val="center"/>
            </w:trPr>
          </w:trPrChange>
        </w:trPr>
        <w:tc>
          <w:tcPr>
            <w:tcW w:w="2258" w:type="dxa"/>
            <w:vMerge/>
            <w:shd w:val="clear" w:color="auto" w:fill="auto"/>
            <w:tcPrChange w:id="7000" w:author="Huawei" w:date="2023-10-16T12:05:00Z">
              <w:tcPr>
                <w:tcW w:w="2258" w:type="dxa"/>
                <w:vMerge/>
                <w:shd w:val="clear" w:color="auto" w:fill="auto"/>
              </w:tcPr>
            </w:tcPrChange>
          </w:tcPr>
          <w:p w14:paraId="6C889DF2" w14:textId="77777777" w:rsidR="003D1155" w:rsidRPr="00EF5447" w:rsidRDefault="003D1155" w:rsidP="00897B0C">
            <w:pPr>
              <w:pStyle w:val="TAC"/>
              <w:rPr>
                <w:rFonts w:eastAsia="Malgun Gothic"/>
                <w:kern w:val="2"/>
                <w:lang w:eastAsia="ko-KR"/>
              </w:rPr>
            </w:pPr>
          </w:p>
        </w:tc>
        <w:tc>
          <w:tcPr>
            <w:tcW w:w="867" w:type="dxa"/>
            <w:shd w:val="clear" w:color="auto" w:fill="auto"/>
            <w:tcPrChange w:id="7001" w:author="Huawei" w:date="2023-10-16T12:05:00Z">
              <w:tcPr>
                <w:tcW w:w="867" w:type="dxa"/>
                <w:shd w:val="clear" w:color="auto" w:fill="auto"/>
              </w:tcPr>
            </w:tcPrChange>
          </w:tcPr>
          <w:p w14:paraId="50204A45"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7002" w:author="Huawei" w:date="2023-10-16T12:05:00Z">
              <w:tcPr>
                <w:tcW w:w="1379" w:type="dxa"/>
                <w:shd w:val="clear" w:color="auto" w:fill="auto"/>
                <w:noWrap/>
              </w:tcPr>
            </w:tcPrChange>
          </w:tcPr>
          <w:p w14:paraId="01CE0E90"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7003" w:author="Huawei" w:date="2023-10-16T12:05:00Z">
              <w:tcPr>
                <w:tcW w:w="817" w:type="dxa"/>
                <w:gridSpan w:val="2"/>
                <w:shd w:val="clear" w:color="auto" w:fill="auto"/>
                <w:noWrap/>
              </w:tcPr>
            </w:tcPrChange>
          </w:tcPr>
          <w:p w14:paraId="59116774"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04" w:author="Huawei" w:date="2023-10-16T12:05:00Z">
              <w:tcPr>
                <w:tcW w:w="2554" w:type="dxa"/>
                <w:gridSpan w:val="3"/>
                <w:shd w:val="clear" w:color="auto" w:fill="auto"/>
                <w:noWrap/>
              </w:tcPr>
            </w:tcPrChange>
          </w:tcPr>
          <w:p w14:paraId="0BBAAF61" w14:textId="77777777" w:rsidR="003D1155" w:rsidRPr="00EF5447" w:rsidRDefault="003D1155" w:rsidP="00897B0C">
            <w:pPr>
              <w:pStyle w:val="TAC"/>
              <w:rPr>
                <w:lang w:eastAsia="zh-CN"/>
              </w:rPr>
            </w:pPr>
            <w:r>
              <w:rPr>
                <w:rFonts w:eastAsia="Malgun Gothic"/>
                <w:kern w:val="2"/>
                <w:lang w:eastAsia="ko-KR"/>
              </w:rPr>
              <w:t>N/A</w:t>
            </w:r>
          </w:p>
        </w:tc>
        <w:tc>
          <w:tcPr>
            <w:tcW w:w="1323" w:type="dxa"/>
            <w:shd w:val="clear" w:color="auto" w:fill="auto"/>
            <w:noWrap/>
            <w:tcPrChange w:id="7005" w:author="Huawei" w:date="2023-10-16T12:05:00Z">
              <w:tcPr>
                <w:tcW w:w="1323" w:type="dxa"/>
                <w:gridSpan w:val="2"/>
                <w:shd w:val="clear" w:color="auto" w:fill="auto"/>
                <w:noWrap/>
              </w:tcPr>
            </w:tcPrChange>
          </w:tcPr>
          <w:p w14:paraId="13E6C560" w14:textId="77777777" w:rsidR="003D1155" w:rsidRPr="00EF5447" w:rsidRDefault="003D1155" w:rsidP="00897B0C">
            <w:pPr>
              <w:pStyle w:val="TAC"/>
              <w:rPr>
                <w:lang w:eastAsia="zh-CN"/>
              </w:rPr>
            </w:pPr>
            <w:r w:rsidRPr="00EF5447">
              <w:rPr>
                <w:rFonts w:eastAsia="Malgun Gothic"/>
                <w:kern w:val="2"/>
                <w:lang w:eastAsia="ko-KR"/>
              </w:rPr>
              <w:t>1960</w:t>
            </w:r>
          </w:p>
        </w:tc>
        <w:tc>
          <w:tcPr>
            <w:tcW w:w="667" w:type="dxa"/>
            <w:shd w:val="clear" w:color="auto" w:fill="auto"/>
            <w:tcPrChange w:id="7006" w:author="Huawei" w:date="2023-10-16T12:05:00Z">
              <w:tcPr>
                <w:tcW w:w="667" w:type="dxa"/>
                <w:gridSpan w:val="2"/>
                <w:shd w:val="clear" w:color="auto" w:fill="auto"/>
              </w:tcPr>
            </w:tcPrChange>
          </w:tcPr>
          <w:p w14:paraId="172EC301" w14:textId="77777777" w:rsidR="003D1155" w:rsidRPr="00EF5447" w:rsidRDefault="003D1155" w:rsidP="00897B0C">
            <w:pPr>
              <w:pStyle w:val="TAC"/>
              <w:rPr>
                <w:rFonts w:eastAsia="Malgun Gothic"/>
                <w:lang w:eastAsia="ko-KR"/>
              </w:rPr>
            </w:pPr>
            <w:r w:rsidRPr="00EF5447">
              <w:rPr>
                <w:lang w:eastAsia="fi-FI"/>
              </w:rPr>
              <w:t>32.1</w:t>
            </w:r>
          </w:p>
        </w:tc>
        <w:tc>
          <w:tcPr>
            <w:tcW w:w="1187" w:type="dxa"/>
            <w:gridSpan w:val="2"/>
            <w:shd w:val="clear" w:color="auto" w:fill="auto"/>
            <w:tcPrChange w:id="7007" w:author="Huawei" w:date="2023-10-16T12:05:00Z">
              <w:tcPr>
                <w:tcW w:w="1248" w:type="dxa"/>
                <w:gridSpan w:val="3"/>
                <w:shd w:val="clear" w:color="auto" w:fill="auto"/>
              </w:tcPr>
            </w:tcPrChange>
          </w:tcPr>
          <w:p w14:paraId="77FBA9A5" w14:textId="77777777" w:rsidR="003D1155" w:rsidRPr="00EF5447" w:rsidRDefault="003D1155" w:rsidP="00897B0C">
            <w:pPr>
              <w:pStyle w:val="TAC"/>
              <w:rPr>
                <w:rFonts w:eastAsia="Malgun Gothic"/>
                <w:lang w:eastAsia="ko-KR"/>
              </w:rPr>
            </w:pPr>
            <w:r w:rsidRPr="00EF5447">
              <w:rPr>
                <w:rFonts w:eastAsia="Malgun Gothic"/>
                <w:kern w:val="2"/>
                <w:lang w:eastAsia="ko-KR"/>
              </w:rPr>
              <w:t>IMD2</w:t>
            </w:r>
          </w:p>
        </w:tc>
      </w:tr>
      <w:tr w:rsidR="003D1155" w:rsidRPr="00EF5447" w14:paraId="1B6E0D1F" w14:textId="77777777" w:rsidTr="00541AED">
        <w:trPr>
          <w:trHeight w:val="54"/>
          <w:jc w:val="center"/>
          <w:trPrChange w:id="7008" w:author="Huawei" w:date="2023-10-16T12:05:00Z">
            <w:trPr>
              <w:trHeight w:val="54"/>
              <w:jc w:val="center"/>
            </w:trPr>
          </w:trPrChange>
        </w:trPr>
        <w:tc>
          <w:tcPr>
            <w:tcW w:w="2258" w:type="dxa"/>
            <w:vMerge/>
            <w:shd w:val="clear" w:color="auto" w:fill="auto"/>
            <w:tcPrChange w:id="7009" w:author="Huawei" w:date="2023-10-16T12:05:00Z">
              <w:tcPr>
                <w:tcW w:w="2258" w:type="dxa"/>
                <w:vMerge/>
                <w:shd w:val="clear" w:color="auto" w:fill="auto"/>
              </w:tcPr>
            </w:tcPrChange>
          </w:tcPr>
          <w:p w14:paraId="25026B55" w14:textId="77777777" w:rsidR="003D1155" w:rsidRPr="00EF5447" w:rsidRDefault="003D1155" w:rsidP="00897B0C">
            <w:pPr>
              <w:pStyle w:val="TAC"/>
              <w:rPr>
                <w:rFonts w:eastAsia="Malgun Gothic"/>
                <w:kern w:val="2"/>
                <w:lang w:eastAsia="ko-KR"/>
              </w:rPr>
            </w:pPr>
          </w:p>
        </w:tc>
        <w:tc>
          <w:tcPr>
            <w:tcW w:w="867" w:type="dxa"/>
            <w:shd w:val="clear" w:color="auto" w:fill="auto"/>
            <w:tcPrChange w:id="7010" w:author="Huawei" w:date="2023-10-16T12:05:00Z">
              <w:tcPr>
                <w:tcW w:w="867" w:type="dxa"/>
                <w:shd w:val="clear" w:color="auto" w:fill="auto"/>
              </w:tcPr>
            </w:tcPrChange>
          </w:tcPr>
          <w:p w14:paraId="68DC5413" w14:textId="77777777" w:rsidR="003D1155" w:rsidRPr="00EF5447" w:rsidRDefault="003D1155" w:rsidP="00897B0C">
            <w:pPr>
              <w:pStyle w:val="TAC"/>
              <w:rPr>
                <w:rFonts w:eastAsia="Malgun Gothic"/>
                <w:lang w:eastAsia="ko-KR"/>
              </w:rPr>
            </w:pPr>
            <w:r w:rsidRPr="00EF5447">
              <w:rPr>
                <w:lang w:eastAsia="fi-FI"/>
              </w:rPr>
              <w:t>66</w:t>
            </w:r>
          </w:p>
        </w:tc>
        <w:tc>
          <w:tcPr>
            <w:tcW w:w="1379" w:type="dxa"/>
            <w:shd w:val="clear" w:color="auto" w:fill="auto"/>
            <w:noWrap/>
            <w:tcPrChange w:id="7011" w:author="Huawei" w:date="2023-10-16T12:05:00Z">
              <w:tcPr>
                <w:tcW w:w="1379" w:type="dxa"/>
                <w:shd w:val="clear" w:color="auto" w:fill="auto"/>
                <w:noWrap/>
              </w:tcPr>
            </w:tcPrChange>
          </w:tcPr>
          <w:p w14:paraId="67923F95" w14:textId="77777777" w:rsidR="003D1155" w:rsidRPr="00EF5447" w:rsidRDefault="003D1155" w:rsidP="00897B0C">
            <w:pPr>
              <w:pStyle w:val="TAC"/>
              <w:rPr>
                <w:rFonts w:eastAsia="Malgun Gothic"/>
                <w:lang w:eastAsia="ko-KR"/>
              </w:rPr>
            </w:pPr>
            <w:r w:rsidRPr="003C4CEC">
              <w:rPr>
                <w:lang w:eastAsia="fi-FI"/>
              </w:rPr>
              <w:t>1760</w:t>
            </w:r>
          </w:p>
        </w:tc>
        <w:tc>
          <w:tcPr>
            <w:tcW w:w="878" w:type="dxa"/>
            <w:shd w:val="clear" w:color="auto" w:fill="auto"/>
            <w:noWrap/>
            <w:tcPrChange w:id="7012" w:author="Huawei" w:date="2023-10-16T12:05:00Z">
              <w:tcPr>
                <w:tcW w:w="817" w:type="dxa"/>
                <w:gridSpan w:val="2"/>
                <w:shd w:val="clear" w:color="auto" w:fill="auto"/>
                <w:noWrap/>
              </w:tcPr>
            </w:tcPrChange>
          </w:tcPr>
          <w:p w14:paraId="709E196F"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13" w:author="Huawei" w:date="2023-10-16T12:05:00Z">
              <w:tcPr>
                <w:tcW w:w="2554" w:type="dxa"/>
                <w:gridSpan w:val="3"/>
                <w:shd w:val="clear" w:color="auto" w:fill="auto"/>
                <w:noWrap/>
              </w:tcPr>
            </w:tcPrChange>
          </w:tcPr>
          <w:p w14:paraId="7C429D26"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7014" w:author="Huawei" w:date="2023-10-16T12:05:00Z">
              <w:tcPr>
                <w:tcW w:w="1323" w:type="dxa"/>
                <w:gridSpan w:val="2"/>
                <w:shd w:val="clear" w:color="auto" w:fill="auto"/>
                <w:noWrap/>
              </w:tcPr>
            </w:tcPrChange>
          </w:tcPr>
          <w:p w14:paraId="2293B551" w14:textId="77777777" w:rsidR="003D1155" w:rsidRPr="00EF5447" w:rsidRDefault="003D1155" w:rsidP="00897B0C">
            <w:pPr>
              <w:pStyle w:val="TAC"/>
              <w:rPr>
                <w:lang w:eastAsia="zh-CN"/>
              </w:rPr>
            </w:pPr>
            <w:r w:rsidRPr="00EF5447">
              <w:rPr>
                <w:rFonts w:eastAsia="Malgun Gothic"/>
                <w:kern w:val="2"/>
                <w:lang w:eastAsia="ko-KR"/>
              </w:rPr>
              <w:t>21</w:t>
            </w:r>
            <w:r>
              <w:rPr>
                <w:rFonts w:eastAsia="Malgun Gothic"/>
                <w:kern w:val="2"/>
                <w:lang w:eastAsia="ko-KR"/>
              </w:rPr>
              <w:t>60</w:t>
            </w:r>
          </w:p>
        </w:tc>
        <w:tc>
          <w:tcPr>
            <w:tcW w:w="667" w:type="dxa"/>
            <w:shd w:val="clear" w:color="auto" w:fill="auto"/>
            <w:tcPrChange w:id="7015" w:author="Huawei" w:date="2023-10-16T12:05:00Z">
              <w:tcPr>
                <w:tcW w:w="667" w:type="dxa"/>
                <w:gridSpan w:val="2"/>
                <w:shd w:val="clear" w:color="auto" w:fill="auto"/>
              </w:tcPr>
            </w:tcPrChange>
          </w:tcPr>
          <w:p w14:paraId="179F974E"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7016" w:author="Huawei" w:date="2023-10-16T12:05:00Z">
              <w:tcPr>
                <w:tcW w:w="1248" w:type="dxa"/>
                <w:gridSpan w:val="3"/>
                <w:shd w:val="clear" w:color="auto" w:fill="auto"/>
              </w:tcPr>
            </w:tcPrChange>
          </w:tcPr>
          <w:p w14:paraId="607C4B9F"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r>
      <w:tr w:rsidR="003D1155" w:rsidRPr="00EF5447" w14:paraId="7CEA186C" w14:textId="77777777" w:rsidTr="00541AED">
        <w:trPr>
          <w:trHeight w:val="54"/>
          <w:jc w:val="center"/>
          <w:trPrChange w:id="7017" w:author="Huawei" w:date="2023-10-16T12:05:00Z">
            <w:trPr>
              <w:trHeight w:val="54"/>
              <w:jc w:val="center"/>
            </w:trPr>
          </w:trPrChange>
        </w:trPr>
        <w:tc>
          <w:tcPr>
            <w:tcW w:w="2258" w:type="dxa"/>
            <w:vMerge/>
            <w:tcBorders>
              <w:bottom w:val="single" w:sz="4" w:space="0" w:color="auto"/>
            </w:tcBorders>
            <w:shd w:val="clear" w:color="auto" w:fill="auto"/>
            <w:tcPrChange w:id="7018" w:author="Huawei" w:date="2023-10-16T12:05:00Z">
              <w:tcPr>
                <w:tcW w:w="2258" w:type="dxa"/>
                <w:vMerge/>
                <w:tcBorders>
                  <w:bottom w:val="single" w:sz="4" w:space="0" w:color="auto"/>
                </w:tcBorders>
                <w:shd w:val="clear" w:color="auto" w:fill="auto"/>
              </w:tcPr>
            </w:tcPrChange>
          </w:tcPr>
          <w:p w14:paraId="67FA297D" w14:textId="77777777" w:rsidR="003D1155" w:rsidRPr="00EF5447" w:rsidRDefault="003D1155" w:rsidP="00897B0C">
            <w:pPr>
              <w:pStyle w:val="TAC"/>
              <w:rPr>
                <w:rFonts w:eastAsia="Malgun Gothic"/>
                <w:kern w:val="2"/>
                <w:lang w:eastAsia="ko-KR"/>
              </w:rPr>
            </w:pPr>
          </w:p>
        </w:tc>
        <w:tc>
          <w:tcPr>
            <w:tcW w:w="867" w:type="dxa"/>
            <w:shd w:val="clear" w:color="auto" w:fill="auto"/>
            <w:tcPrChange w:id="7019" w:author="Huawei" w:date="2023-10-16T12:05:00Z">
              <w:tcPr>
                <w:tcW w:w="867" w:type="dxa"/>
                <w:shd w:val="clear" w:color="auto" w:fill="auto"/>
              </w:tcPr>
            </w:tcPrChange>
          </w:tcPr>
          <w:p w14:paraId="03168857"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tcPrChange w:id="7020" w:author="Huawei" w:date="2023-10-16T12:05:00Z">
              <w:tcPr>
                <w:tcW w:w="1379" w:type="dxa"/>
                <w:shd w:val="clear" w:color="auto" w:fill="auto"/>
                <w:noWrap/>
              </w:tcPr>
            </w:tcPrChange>
          </w:tcPr>
          <w:p w14:paraId="1279229D" w14:textId="77777777" w:rsidR="003D1155" w:rsidRPr="00EF5447" w:rsidRDefault="003D1155" w:rsidP="00897B0C">
            <w:pPr>
              <w:pStyle w:val="TAC"/>
              <w:rPr>
                <w:rFonts w:eastAsia="Malgun Gothic"/>
                <w:lang w:eastAsia="ko-KR"/>
              </w:rPr>
            </w:pPr>
            <w:r w:rsidRPr="003C4CEC">
              <w:rPr>
                <w:lang w:eastAsia="fi-FI"/>
              </w:rPr>
              <w:t>3720</w:t>
            </w:r>
          </w:p>
        </w:tc>
        <w:tc>
          <w:tcPr>
            <w:tcW w:w="878" w:type="dxa"/>
            <w:shd w:val="clear" w:color="auto" w:fill="auto"/>
            <w:noWrap/>
            <w:tcPrChange w:id="7021" w:author="Huawei" w:date="2023-10-16T12:05:00Z">
              <w:tcPr>
                <w:tcW w:w="817" w:type="dxa"/>
                <w:gridSpan w:val="2"/>
                <w:shd w:val="clear" w:color="auto" w:fill="auto"/>
                <w:noWrap/>
              </w:tcPr>
            </w:tcPrChange>
          </w:tcPr>
          <w:p w14:paraId="4C318C92"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22" w:author="Huawei" w:date="2023-10-16T12:05:00Z">
              <w:tcPr>
                <w:tcW w:w="2554" w:type="dxa"/>
                <w:gridSpan w:val="3"/>
                <w:shd w:val="clear" w:color="auto" w:fill="auto"/>
                <w:noWrap/>
              </w:tcPr>
            </w:tcPrChange>
          </w:tcPr>
          <w:p w14:paraId="23EA9BFA"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7023" w:author="Huawei" w:date="2023-10-16T12:05:00Z">
              <w:tcPr>
                <w:tcW w:w="1323" w:type="dxa"/>
                <w:gridSpan w:val="2"/>
                <w:shd w:val="clear" w:color="auto" w:fill="auto"/>
                <w:noWrap/>
              </w:tcPr>
            </w:tcPrChange>
          </w:tcPr>
          <w:p w14:paraId="7A6E7E9D" w14:textId="77777777" w:rsidR="003D1155" w:rsidRPr="00EF5447" w:rsidRDefault="003D1155" w:rsidP="00897B0C">
            <w:pPr>
              <w:pStyle w:val="TAC"/>
              <w:rPr>
                <w:lang w:eastAsia="zh-CN"/>
              </w:rPr>
            </w:pPr>
            <w:r w:rsidRPr="00EF5447">
              <w:rPr>
                <w:lang w:eastAsia="fi-FI"/>
              </w:rPr>
              <w:t>37</w:t>
            </w:r>
            <w:r>
              <w:rPr>
                <w:lang w:eastAsia="fi-FI"/>
              </w:rPr>
              <w:t>20</w:t>
            </w:r>
          </w:p>
        </w:tc>
        <w:tc>
          <w:tcPr>
            <w:tcW w:w="667" w:type="dxa"/>
            <w:shd w:val="clear" w:color="auto" w:fill="auto"/>
            <w:tcPrChange w:id="7024" w:author="Huawei" w:date="2023-10-16T12:05:00Z">
              <w:tcPr>
                <w:tcW w:w="667" w:type="dxa"/>
                <w:gridSpan w:val="2"/>
                <w:shd w:val="clear" w:color="auto" w:fill="auto"/>
              </w:tcPr>
            </w:tcPrChange>
          </w:tcPr>
          <w:p w14:paraId="7BFC4119"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7025" w:author="Huawei" w:date="2023-10-16T12:05:00Z">
              <w:tcPr>
                <w:tcW w:w="1248" w:type="dxa"/>
                <w:gridSpan w:val="3"/>
                <w:shd w:val="clear" w:color="auto" w:fill="auto"/>
              </w:tcPr>
            </w:tcPrChange>
          </w:tcPr>
          <w:p w14:paraId="175A43DC"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r>
      <w:tr w:rsidR="003D1155" w:rsidRPr="00EF5447" w14:paraId="0B079D9C" w14:textId="77777777" w:rsidTr="00541AED">
        <w:trPr>
          <w:trHeight w:val="54"/>
          <w:jc w:val="center"/>
          <w:trPrChange w:id="7026" w:author="Huawei" w:date="2023-10-16T12:05:00Z">
            <w:trPr>
              <w:trHeight w:val="54"/>
              <w:jc w:val="center"/>
            </w:trPr>
          </w:trPrChange>
        </w:trPr>
        <w:tc>
          <w:tcPr>
            <w:tcW w:w="2258" w:type="dxa"/>
            <w:vMerge w:val="restart"/>
            <w:tcBorders>
              <w:top w:val="single" w:sz="4" w:space="0" w:color="auto"/>
            </w:tcBorders>
            <w:shd w:val="clear" w:color="auto" w:fill="auto"/>
            <w:tcPrChange w:id="7027" w:author="Huawei" w:date="2023-10-16T12:05:00Z">
              <w:tcPr>
                <w:tcW w:w="2258" w:type="dxa"/>
                <w:vMerge w:val="restart"/>
                <w:tcBorders>
                  <w:top w:val="single" w:sz="4" w:space="0" w:color="auto"/>
                </w:tcBorders>
                <w:shd w:val="clear" w:color="auto" w:fill="auto"/>
              </w:tcPr>
            </w:tcPrChange>
          </w:tcPr>
          <w:p w14:paraId="3BB7EEB5" w14:textId="77777777" w:rsidR="003D1155" w:rsidRPr="00EF5447" w:rsidRDefault="003D1155" w:rsidP="00897B0C">
            <w:pPr>
              <w:pStyle w:val="TAC"/>
              <w:rPr>
                <w:rFonts w:eastAsia="Malgun Gothic"/>
                <w:kern w:val="2"/>
                <w:lang w:eastAsia="ko-KR"/>
              </w:rPr>
            </w:pPr>
            <w:r w:rsidRPr="00EF5447">
              <w:rPr>
                <w:lang w:eastAsia="fi-FI"/>
              </w:rPr>
              <w:t>DC_2A-66A_n77A</w:t>
            </w:r>
            <w:r w:rsidRPr="005E57C5">
              <w:rPr>
                <w:vertAlign w:val="superscript"/>
                <w:lang w:eastAsia="fi-FI"/>
              </w:rPr>
              <w:t>11</w:t>
            </w:r>
          </w:p>
          <w:p w14:paraId="1A4D58D1" w14:textId="77777777" w:rsidR="003D1155" w:rsidRDefault="003D1155" w:rsidP="00897B0C">
            <w:pPr>
              <w:keepNext/>
              <w:keepLines/>
              <w:spacing w:after="0"/>
              <w:jc w:val="center"/>
              <w:rPr>
                <w:rFonts w:ascii="Arial" w:hAnsi="Arial"/>
                <w:sz w:val="18"/>
                <w:vertAlign w:val="superscript"/>
                <w:lang w:eastAsia="ja-JP"/>
              </w:rPr>
            </w:pPr>
            <w:r>
              <w:rPr>
                <w:rFonts w:ascii="Arial" w:hAnsi="Arial"/>
                <w:sz w:val="18"/>
                <w:lang w:eastAsia="ja-JP"/>
              </w:rPr>
              <w:t>DC_2A-66A_n77C</w:t>
            </w:r>
            <w:r>
              <w:rPr>
                <w:rFonts w:ascii="Arial" w:hAnsi="Arial"/>
                <w:sz w:val="18"/>
                <w:vertAlign w:val="superscript"/>
                <w:lang w:eastAsia="ja-JP"/>
              </w:rPr>
              <w:t>11</w:t>
            </w:r>
          </w:p>
          <w:p w14:paraId="24551335" w14:textId="77777777" w:rsidR="003D1155" w:rsidRPr="00DC78C3" w:rsidRDefault="003D1155" w:rsidP="00897B0C">
            <w:pPr>
              <w:keepNext/>
              <w:keepLines/>
              <w:spacing w:after="0"/>
              <w:jc w:val="center"/>
              <w:rPr>
                <w:rFonts w:ascii="Arial" w:eastAsia="MS Mincho" w:hAnsi="Arial"/>
                <w:sz w:val="18"/>
                <w:vertAlign w:val="superscript"/>
                <w:lang w:eastAsia="ja-JP"/>
              </w:rPr>
            </w:pPr>
            <w:r w:rsidRPr="005B7487">
              <w:rPr>
                <w:rFonts w:ascii="Arial" w:eastAsia="MS Mincho" w:hAnsi="Arial"/>
                <w:sz w:val="18"/>
                <w:lang w:eastAsia="ja-JP"/>
              </w:rPr>
              <w:t>DC_2A-66A_n77(2A)</w:t>
            </w:r>
            <w:r>
              <w:rPr>
                <w:rFonts w:ascii="Arial" w:eastAsia="MS Mincho" w:hAnsi="Arial"/>
                <w:sz w:val="18"/>
                <w:vertAlign w:val="superscript"/>
                <w:lang w:eastAsia="ja-JP"/>
              </w:rPr>
              <w:t>11</w:t>
            </w:r>
          </w:p>
          <w:p w14:paraId="6ECEA474" w14:textId="77777777" w:rsidR="003D1155" w:rsidRDefault="003D1155" w:rsidP="00897B0C">
            <w:pPr>
              <w:keepNext/>
              <w:keepLines/>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11</w:t>
            </w:r>
          </w:p>
          <w:p w14:paraId="0887EBEE" w14:textId="77777777" w:rsidR="003D1155" w:rsidRDefault="003D1155" w:rsidP="00897B0C">
            <w:pPr>
              <w:keepNext/>
              <w:keepLines/>
              <w:spacing w:after="0"/>
              <w:jc w:val="center"/>
              <w:rPr>
                <w:rFonts w:ascii="Arial" w:eastAsia="MS Mincho" w:hAnsi="Arial"/>
                <w:sz w:val="18"/>
                <w:lang w:eastAsia="ja-JP"/>
              </w:rPr>
            </w:pPr>
            <w:r>
              <w:rPr>
                <w:rFonts w:ascii="Arial" w:hAnsi="Arial"/>
                <w:sz w:val="18"/>
                <w:lang w:eastAsia="ja-JP"/>
              </w:rPr>
              <w:t>DC_2A-2A-66A_n77C</w:t>
            </w:r>
            <w:r>
              <w:rPr>
                <w:rFonts w:ascii="Arial" w:hAnsi="Arial"/>
                <w:sz w:val="18"/>
                <w:vertAlign w:val="superscript"/>
                <w:lang w:eastAsia="ja-JP"/>
              </w:rPr>
              <w:t>11</w:t>
            </w:r>
          </w:p>
          <w:p w14:paraId="6172D19D" w14:textId="77777777" w:rsidR="003D1155" w:rsidRDefault="003D1155" w:rsidP="00897B0C">
            <w:pPr>
              <w:keepNext/>
              <w:keepLines/>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11</w:t>
            </w:r>
          </w:p>
          <w:p w14:paraId="0CE0712B" w14:textId="77777777" w:rsidR="003D1155" w:rsidRDefault="003D1155" w:rsidP="00897B0C">
            <w:pPr>
              <w:keepNext/>
              <w:keepLines/>
              <w:spacing w:after="0"/>
              <w:jc w:val="center"/>
              <w:rPr>
                <w:rFonts w:ascii="Arial" w:eastAsia="MS Mincho" w:hAnsi="Arial"/>
                <w:sz w:val="18"/>
                <w:lang w:eastAsia="ja-JP"/>
              </w:rPr>
            </w:pPr>
            <w:r>
              <w:rPr>
                <w:rFonts w:ascii="Arial" w:hAnsi="Arial"/>
                <w:sz w:val="18"/>
                <w:lang w:eastAsia="ja-JP"/>
              </w:rPr>
              <w:t>DC_2A-66A-66A_n77C</w:t>
            </w:r>
            <w:r>
              <w:rPr>
                <w:rFonts w:ascii="Arial" w:hAnsi="Arial"/>
                <w:sz w:val="18"/>
                <w:vertAlign w:val="superscript"/>
                <w:lang w:eastAsia="ja-JP"/>
              </w:rPr>
              <w:t>11</w:t>
            </w:r>
          </w:p>
          <w:p w14:paraId="19623F23" w14:textId="77777777" w:rsidR="003D1155" w:rsidRDefault="003D1155" w:rsidP="00897B0C">
            <w:pPr>
              <w:keepNext/>
              <w:keepLines/>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11</w:t>
            </w:r>
          </w:p>
          <w:p w14:paraId="691CE440" w14:textId="77777777" w:rsidR="003D1155" w:rsidRPr="00EF5447" w:rsidRDefault="003D1155" w:rsidP="00897B0C">
            <w:pPr>
              <w:pStyle w:val="TAC"/>
              <w:rPr>
                <w:rFonts w:eastAsia="Malgun Gothic"/>
                <w:kern w:val="2"/>
                <w:lang w:eastAsia="ko-KR"/>
              </w:rPr>
            </w:pPr>
            <w:r>
              <w:rPr>
                <w:lang w:eastAsia="ja-JP"/>
              </w:rPr>
              <w:t>DC_2A-2A-66A-66A_n77C</w:t>
            </w:r>
            <w:r>
              <w:rPr>
                <w:vertAlign w:val="superscript"/>
                <w:lang w:eastAsia="ja-JP"/>
              </w:rPr>
              <w:t>11</w:t>
            </w:r>
          </w:p>
        </w:tc>
        <w:tc>
          <w:tcPr>
            <w:tcW w:w="867" w:type="dxa"/>
            <w:shd w:val="clear" w:color="auto" w:fill="auto"/>
            <w:tcPrChange w:id="7028" w:author="Huawei" w:date="2023-10-16T12:05:00Z">
              <w:tcPr>
                <w:tcW w:w="867" w:type="dxa"/>
                <w:shd w:val="clear" w:color="auto" w:fill="auto"/>
              </w:tcPr>
            </w:tcPrChange>
          </w:tcPr>
          <w:p w14:paraId="146D507B" w14:textId="77777777" w:rsidR="003D1155" w:rsidRPr="00EF5447" w:rsidRDefault="003D1155" w:rsidP="00897B0C">
            <w:pPr>
              <w:pStyle w:val="TAC"/>
              <w:rPr>
                <w:rFonts w:eastAsia="Malgun Gothic"/>
                <w:lang w:eastAsia="ko-KR"/>
              </w:rPr>
            </w:pPr>
            <w:r w:rsidRPr="00EF5447">
              <w:rPr>
                <w:lang w:eastAsia="fi-FI"/>
              </w:rPr>
              <w:t>2</w:t>
            </w:r>
          </w:p>
        </w:tc>
        <w:tc>
          <w:tcPr>
            <w:tcW w:w="1379" w:type="dxa"/>
            <w:shd w:val="clear" w:color="auto" w:fill="auto"/>
            <w:noWrap/>
            <w:tcPrChange w:id="7029" w:author="Huawei" w:date="2023-10-16T12:05:00Z">
              <w:tcPr>
                <w:tcW w:w="1379" w:type="dxa"/>
                <w:shd w:val="clear" w:color="auto" w:fill="auto"/>
                <w:noWrap/>
              </w:tcPr>
            </w:tcPrChange>
          </w:tcPr>
          <w:p w14:paraId="40B5415F" w14:textId="77777777" w:rsidR="003D1155" w:rsidRPr="00EF5447" w:rsidRDefault="003D1155" w:rsidP="00897B0C">
            <w:pPr>
              <w:pStyle w:val="TAC"/>
              <w:rPr>
                <w:rFonts w:eastAsia="Malgun Gothic"/>
                <w:lang w:eastAsia="ko-KR"/>
              </w:rPr>
            </w:pPr>
            <w:r>
              <w:rPr>
                <w:lang w:eastAsia="fi-FI"/>
              </w:rPr>
              <w:t>N/A</w:t>
            </w:r>
          </w:p>
        </w:tc>
        <w:tc>
          <w:tcPr>
            <w:tcW w:w="878" w:type="dxa"/>
            <w:shd w:val="clear" w:color="auto" w:fill="auto"/>
            <w:noWrap/>
            <w:tcPrChange w:id="7030" w:author="Huawei" w:date="2023-10-16T12:05:00Z">
              <w:tcPr>
                <w:tcW w:w="817" w:type="dxa"/>
                <w:gridSpan w:val="2"/>
                <w:shd w:val="clear" w:color="auto" w:fill="auto"/>
                <w:noWrap/>
              </w:tcPr>
            </w:tcPrChange>
          </w:tcPr>
          <w:p w14:paraId="0499A651"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31" w:author="Huawei" w:date="2023-10-16T12:05:00Z">
              <w:tcPr>
                <w:tcW w:w="2554" w:type="dxa"/>
                <w:gridSpan w:val="3"/>
                <w:shd w:val="clear" w:color="auto" w:fill="auto"/>
                <w:noWrap/>
              </w:tcPr>
            </w:tcPrChange>
          </w:tcPr>
          <w:p w14:paraId="158E2BDF" w14:textId="77777777" w:rsidR="003D1155" w:rsidRPr="00EF5447" w:rsidRDefault="003D1155" w:rsidP="00897B0C">
            <w:pPr>
              <w:pStyle w:val="TAC"/>
              <w:rPr>
                <w:lang w:eastAsia="zh-CN"/>
              </w:rPr>
            </w:pPr>
            <w:r>
              <w:rPr>
                <w:rFonts w:eastAsia="Malgun Gothic"/>
                <w:kern w:val="2"/>
                <w:lang w:eastAsia="ko-KR"/>
              </w:rPr>
              <w:t>N/A</w:t>
            </w:r>
          </w:p>
        </w:tc>
        <w:tc>
          <w:tcPr>
            <w:tcW w:w="1323" w:type="dxa"/>
            <w:shd w:val="clear" w:color="auto" w:fill="auto"/>
            <w:noWrap/>
            <w:tcPrChange w:id="7032" w:author="Huawei" w:date="2023-10-16T12:05:00Z">
              <w:tcPr>
                <w:tcW w:w="1323" w:type="dxa"/>
                <w:gridSpan w:val="2"/>
                <w:shd w:val="clear" w:color="auto" w:fill="auto"/>
                <w:noWrap/>
              </w:tcPr>
            </w:tcPrChange>
          </w:tcPr>
          <w:p w14:paraId="0A35D791" w14:textId="77777777" w:rsidR="003D1155" w:rsidRPr="00EF5447" w:rsidRDefault="003D1155" w:rsidP="00897B0C">
            <w:pPr>
              <w:pStyle w:val="TAC"/>
              <w:rPr>
                <w:lang w:eastAsia="zh-CN"/>
              </w:rPr>
            </w:pPr>
            <w:r w:rsidRPr="00EF5447">
              <w:rPr>
                <w:rFonts w:eastAsia="Malgun Gothic"/>
                <w:kern w:val="2"/>
                <w:lang w:eastAsia="ko-KR"/>
              </w:rPr>
              <w:t>1940</w:t>
            </w:r>
          </w:p>
        </w:tc>
        <w:tc>
          <w:tcPr>
            <w:tcW w:w="667" w:type="dxa"/>
            <w:shd w:val="clear" w:color="auto" w:fill="auto"/>
            <w:tcPrChange w:id="7033" w:author="Huawei" w:date="2023-10-16T12:05:00Z">
              <w:tcPr>
                <w:tcW w:w="667" w:type="dxa"/>
                <w:gridSpan w:val="2"/>
                <w:shd w:val="clear" w:color="auto" w:fill="auto"/>
              </w:tcPr>
            </w:tcPrChange>
          </w:tcPr>
          <w:p w14:paraId="4E9B8913" w14:textId="77777777" w:rsidR="003D1155" w:rsidRPr="00EF5447" w:rsidRDefault="003D1155" w:rsidP="00897B0C">
            <w:pPr>
              <w:pStyle w:val="TAC"/>
              <w:rPr>
                <w:rFonts w:eastAsia="Malgun Gothic"/>
                <w:lang w:eastAsia="ko-KR"/>
              </w:rPr>
            </w:pPr>
            <w:r w:rsidRPr="00EF5447">
              <w:rPr>
                <w:lang w:eastAsia="fi-FI"/>
              </w:rPr>
              <w:t>9.1</w:t>
            </w:r>
          </w:p>
        </w:tc>
        <w:tc>
          <w:tcPr>
            <w:tcW w:w="1187" w:type="dxa"/>
            <w:gridSpan w:val="2"/>
            <w:shd w:val="clear" w:color="auto" w:fill="auto"/>
            <w:tcPrChange w:id="7034" w:author="Huawei" w:date="2023-10-16T12:05:00Z">
              <w:tcPr>
                <w:tcW w:w="1248" w:type="dxa"/>
                <w:gridSpan w:val="3"/>
                <w:shd w:val="clear" w:color="auto" w:fill="auto"/>
              </w:tcPr>
            </w:tcPrChange>
          </w:tcPr>
          <w:p w14:paraId="3FE68EF8" w14:textId="77777777" w:rsidR="003D1155" w:rsidRPr="00EF5447" w:rsidRDefault="003D1155" w:rsidP="00897B0C">
            <w:pPr>
              <w:pStyle w:val="TAC"/>
              <w:rPr>
                <w:rFonts w:eastAsia="Malgun Gothic"/>
                <w:lang w:eastAsia="ko-KR"/>
              </w:rPr>
            </w:pPr>
            <w:r w:rsidRPr="00EF5447">
              <w:rPr>
                <w:rFonts w:eastAsia="Malgun Gothic"/>
                <w:kern w:val="2"/>
                <w:lang w:eastAsia="ko-KR"/>
              </w:rPr>
              <w:t>IMD4</w:t>
            </w:r>
          </w:p>
        </w:tc>
      </w:tr>
      <w:tr w:rsidR="003D1155" w:rsidRPr="00EF5447" w14:paraId="38D189AC" w14:textId="77777777" w:rsidTr="00541AED">
        <w:trPr>
          <w:trHeight w:val="54"/>
          <w:jc w:val="center"/>
          <w:trPrChange w:id="7035" w:author="Huawei" w:date="2023-10-16T12:05:00Z">
            <w:trPr>
              <w:trHeight w:val="54"/>
              <w:jc w:val="center"/>
            </w:trPr>
          </w:trPrChange>
        </w:trPr>
        <w:tc>
          <w:tcPr>
            <w:tcW w:w="2258" w:type="dxa"/>
            <w:vMerge/>
            <w:tcBorders>
              <w:bottom w:val="nil"/>
            </w:tcBorders>
            <w:shd w:val="clear" w:color="auto" w:fill="auto"/>
            <w:tcPrChange w:id="7036" w:author="Huawei" w:date="2023-10-16T12:05:00Z">
              <w:tcPr>
                <w:tcW w:w="2258" w:type="dxa"/>
                <w:vMerge/>
                <w:tcBorders>
                  <w:bottom w:val="nil"/>
                </w:tcBorders>
                <w:shd w:val="clear" w:color="auto" w:fill="auto"/>
              </w:tcPr>
            </w:tcPrChange>
          </w:tcPr>
          <w:p w14:paraId="3E361129" w14:textId="77777777" w:rsidR="003D1155" w:rsidRPr="00EF5447" w:rsidRDefault="003D1155" w:rsidP="00897B0C">
            <w:pPr>
              <w:pStyle w:val="TAC"/>
              <w:rPr>
                <w:rFonts w:eastAsia="Malgun Gothic"/>
                <w:kern w:val="2"/>
                <w:lang w:eastAsia="ko-KR"/>
              </w:rPr>
            </w:pPr>
          </w:p>
        </w:tc>
        <w:tc>
          <w:tcPr>
            <w:tcW w:w="867" w:type="dxa"/>
            <w:shd w:val="clear" w:color="auto" w:fill="auto"/>
            <w:tcPrChange w:id="7037" w:author="Huawei" w:date="2023-10-16T12:05:00Z">
              <w:tcPr>
                <w:tcW w:w="867" w:type="dxa"/>
                <w:shd w:val="clear" w:color="auto" w:fill="auto"/>
              </w:tcPr>
            </w:tcPrChange>
          </w:tcPr>
          <w:p w14:paraId="3B3D212B" w14:textId="77777777" w:rsidR="003D1155" w:rsidRPr="00EF5447" w:rsidRDefault="003D1155" w:rsidP="00897B0C">
            <w:pPr>
              <w:pStyle w:val="TAC"/>
              <w:rPr>
                <w:rFonts w:eastAsia="Malgun Gothic"/>
                <w:lang w:eastAsia="ko-KR"/>
              </w:rPr>
            </w:pPr>
            <w:r w:rsidRPr="00EF5447">
              <w:rPr>
                <w:lang w:eastAsia="fi-FI"/>
              </w:rPr>
              <w:t>66</w:t>
            </w:r>
          </w:p>
        </w:tc>
        <w:tc>
          <w:tcPr>
            <w:tcW w:w="1379" w:type="dxa"/>
            <w:shd w:val="clear" w:color="auto" w:fill="auto"/>
            <w:noWrap/>
            <w:tcPrChange w:id="7038" w:author="Huawei" w:date="2023-10-16T12:05:00Z">
              <w:tcPr>
                <w:tcW w:w="1379" w:type="dxa"/>
                <w:shd w:val="clear" w:color="auto" w:fill="auto"/>
                <w:noWrap/>
              </w:tcPr>
            </w:tcPrChange>
          </w:tcPr>
          <w:p w14:paraId="332E4F34" w14:textId="77777777" w:rsidR="003D1155" w:rsidRPr="00EF5447" w:rsidRDefault="003D1155" w:rsidP="00897B0C">
            <w:pPr>
              <w:pStyle w:val="TAC"/>
              <w:rPr>
                <w:rFonts w:eastAsia="Malgun Gothic"/>
                <w:lang w:eastAsia="ko-KR"/>
              </w:rPr>
            </w:pPr>
            <w:r w:rsidRPr="003C4CEC">
              <w:rPr>
                <w:lang w:eastAsia="fi-FI"/>
              </w:rPr>
              <w:t>1775</w:t>
            </w:r>
          </w:p>
        </w:tc>
        <w:tc>
          <w:tcPr>
            <w:tcW w:w="878" w:type="dxa"/>
            <w:shd w:val="clear" w:color="auto" w:fill="auto"/>
            <w:noWrap/>
            <w:tcPrChange w:id="7039" w:author="Huawei" w:date="2023-10-16T12:05:00Z">
              <w:tcPr>
                <w:tcW w:w="817" w:type="dxa"/>
                <w:gridSpan w:val="2"/>
                <w:shd w:val="clear" w:color="auto" w:fill="auto"/>
                <w:noWrap/>
              </w:tcPr>
            </w:tcPrChange>
          </w:tcPr>
          <w:p w14:paraId="12A15CE7"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40" w:author="Huawei" w:date="2023-10-16T12:05:00Z">
              <w:tcPr>
                <w:tcW w:w="2554" w:type="dxa"/>
                <w:gridSpan w:val="3"/>
                <w:shd w:val="clear" w:color="auto" w:fill="auto"/>
                <w:noWrap/>
              </w:tcPr>
            </w:tcPrChange>
          </w:tcPr>
          <w:p w14:paraId="5375C9AE"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7041" w:author="Huawei" w:date="2023-10-16T12:05:00Z">
              <w:tcPr>
                <w:tcW w:w="1323" w:type="dxa"/>
                <w:gridSpan w:val="2"/>
                <w:shd w:val="clear" w:color="auto" w:fill="auto"/>
                <w:noWrap/>
              </w:tcPr>
            </w:tcPrChange>
          </w:tcPr>
          <w:p w14:paraId="68C70827" w14:textId="77777777" w:rsidR="003D1155" w:rsidRPr="00EF5447" w:rsidRDefault="003D1155" w:rsidP="00897B0C">
            <w:pPr>
              <w:pStyle w:val="TAC"/>
              <w:rPr>
                <w:lang w:eastAsia="zh-CN"/>
              </w:rPr>
            </w:pPr>
            <w:r w:rsidRPr="00EF5447">
              <w:rPr>
                <w:rFonts w:eastAsia="Malgun Gothic"/>
                <w:kern w:val="2"/>
                <w:lang w:eastAsia="ko-KR"/>
              </w:rPr>
              <w:t>2195</w:t>
            </w:r>
          </w:p>
        </w:tc>
        <w:tc>
          <w:tcPr>
            <w:tcW w:w="667" w:type="dxa"/>
            <w:shd w:val="clear" w:color="auto" w:fill="auto"/>
            <w:tcPrChange w:id="7042" w:author="Huawei" w:date="2023-10-16T12:05:00Z">
              <w:tcPr>
                <w:tcW w:w="667" w:type="dxa"/>
                <w:gridSpan w:val="2"/>
                <w:shd w:val="clear" w:color="auto" w:fill="auto"/>
              </w:tcPr>
            </w:tcPrChange>
          </w:tcPr>
          <w:p w14:paraId="3690A83F"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7043" w:author="Huawei" w:date="2023-10-16T12:05:00Z">
              <w:tcPr>
                <w:tcW w:w="1248" w:type="dxa"/>
                <w:gridSpan w:val="3"/>
                <w:shd w:val="clear" w:color="auto" w:fill="auto"/>
              </w:tcPr>
            </w:tcPrChange>
          </w:tcPr>
          <w:p w14:paraId="669337D3"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r>
      <w:tr w:rsidR="003D1155" w:rsidRPr="00EF5447" w14:paraId="5A388762" w14:textId="77777777" w:rsidTr="00541AED">
        <w:trPr>
          <w:trHeight w:val="54"/>
          <w:jc w:val="center"/>
          <w:trPrChange w:id="7044" w:author="Huawei" w:date="2023-10-16T12:05:00Z">
            <w:trPr>
              <w:trHeight w:val="54"/>
              <w:jc w:val="center"/>
            </w:trPr>
          </w:trPrChange>
        </w:trPr>
        <w:tc>
          <w:tcPr>
            <w:tcW w:w="2258" w:type="dxa"/>
            <w:tcBorders>
              <w:top w:val="nil"/>
              <w:bottom w:val="single" w:sz="4" w:space="0" w:color="auto"/>
            </w:tcBorders>
            <w:shd w:val="clear" w:color="auto" w:fill="auto"/>
            <w:tcPrChange w:id="7045" w:author="Huawei" w:date="2023-10-16T12:05:00Z">
              <w:tcPr>
                <w:tcW w:w="2258" w:type="dxa"/>
                <w:tcBorders>
                  <w:top w:val="nil"/>
                  <w:bottom w:val="single" w:sz="4" w:space="0" w:color="auto"/>
                </w:tcBorders>
                <w:shd w:val="clear" w:color="auto" w:fill="auto"/>
              </w:tcPr>
            </w:tcPrChange>
          </w:tcPr>
          <w:p w14:paraId="599B542A" w14:textId="77777777" w:rsidR="003D1155" w:rsidRPr="00EF5447" w:rsidRDefault="003D1155" w:rsidP="00897B0C">
            <w:pPr>
              <w:pStyle w:val="TAC"/>
              <w:rPr>
                <w:rFonts w:eastAsia="Malgun Gothic"/>
                <w:kern w:val="2"/>
                <w:lang w:eastAsia="ko-KR"/>
              </w:rPr>
            </w:pPr>
          </w:p>
        </w:tc>
        <w:tc>
          <w:tcPr>
            <w:tcW w:w="867" w:type="dxa"/>
            <w:shd w:val="clear" w:color="auto" w:fill="auto"/>
            <w:tcPrChange w:id="7046" w:author="Huawei" w:date="2023-10-16T12:05:00Z">
              <w:tcPr>
                <w:tcW w:w="867" w:type="dxa"/>
                <w:shd w:val="clear" w:color="auto" w:fill="auto"/>
              </w:tcPr>
            </w:tcPrChange>
          </w:tcPr>
          <w:p w14:paraId="36F8B071" w14:textId="77777777" w:rsidR="003D1155" w:rsidRPr="00EF5447" w:rsidRDefault="003D1155" w:rsidP="00897B0C">
            <w:pPr>
              <w:pStyle w:val="TAC"/>
              <w:rPr>
                <w:rFonts w:eastAsia="Malgun Gothic"/>
                <w:lang w:eastAsia="ko-KR"/>
              </w:rPr>
            </w:pPr>
            <w:r w:rsidRPr="00EF5447">
              <w:rPr>
                <w:lang w:eastAsia="fi-FI"/>
              </w:rPr>
              <w:t>n77</w:t>
            </w:r>
          </w:p>
        </w:tc>
        <w:tc>
          <w:tcPr>
            <w:tcW w:w="1379" w:type="dxa"/>
            <w:shd w:val="clear" w:color="auto" w:fill="auto"/>
            <w:noWrap/>
            <w:tcPrChange w:id="7047" w:author="Huawei" w:date="2023-10-16T12:05:00Z">
              <w:tcPr>
                <w:tcW w:w="1379" w:type="dxa"/>
                <w:shd w:val="clear" w:color="auto" w:fill="auto"/>
                <w:noWrap/>
              </w:tcPr>
            </w:tcPrChange>
          </w:tcPr>
          <w:p w14:paraId="7D95A914" w14:textId="77777777" w:rsidR="003D1155" w:rsidRPr="00EF5447" w:rsidRDefault="003D1155" w:rsidP="00897B0C">
            <w:pPr>
              <w:pStyle w:val="TAC"/>
              <w:rPr>
                <w:rFonts w:eastAsia="Malgun Gothic"/>
                <w:lang w:eastAsia="ko-KR"/>
              </w:rPr>
            </w:pPr>
            <w:r w:rsidRPr="003C4CEC">
              <w:rPr>
                <w:lang w:eastAsia="fi-FI"/>
              </w:rPr>
              <w:t>3385</w:t>
            </w:r>
          </w:p>
        </w:tc>
        <w:tc>
          <w:tcPr>
            <w:tcW w:w="878" w:type="dxa"/>
            <w:shd w:val="clear" w:color="auto" w:fill="auto"/>
            <w:noWrap/>
            <w:tcPrChange w:id="7048" w:author="Huawei" w:date="2023-10-16T12:05:00Z">
              <w:tcPr>
                <w:tcW w:w="817" w:type="dxa"/>
                <w:gridSpan w:val="2"/>
                <w:shd w:val="clear" w:color="auto" w:fill="auto"/>
                <w:noWrap/>
              </w:tcPr>
            </w:tcPrChange>
          </w:tcPr>
          <w:p w14:paraId="71844FC9" w14:textId="77777777" w:rsidR="003D1155" w:rsidRPr="00EF5447" w:rsidRDefault="003D1155" w:rsidP="00897B0C">
            <w:pPr>
              <w:pStyle w:val="TAC"/>
              <w:rPr>
                <w:lang w:eastAsia="zh-CN"/>
              </w:rPr>
            </w:pPr>
            <w:r w:rsidRPr="003C4CEC">
              <w:rPr>
                <w:lang w:eastAsia="fi-FI"/>
              </w:rPr>
              <w:t>5</w:t>
            </w:r>
          </w:p>
        </w:tc>
        <w:tc>
          <w:tcPr>
            <w:tcW w:w="2493" w:type="dxa"/>
            <w:shd w:val="clear" w:color="auto" w:fill="auto"/>
            <w:noWrap/>
            <w:tcPrChange w:id="7049" w:author="Huawei" w:date="2023-10-16T12:05:00Z">
              <w:tcPr>
                <w:tcW w:w="2554" w:type="dxa"/>
                <w:gridSpan w:val="3"/>
                <w:shd w:val="clear" w:color="auto" w:fill="auto"/>
                <w:noWrap/>
              </w:tcPr>
            </w:tcPrChange>
          </w:tcPr>
          <w:p w14:paraId="7BF5C508" w14:textId="77777777" w:rsidR="003D1155" w:rsidRPr="00EF5447" w:rsidRDefault="003D1155" w:rsidP="00897B0C">
            <w:pPr>
              <w:pStyle w:val="TAC"/>
              <w:rPr>
                <w:lang w:eastAsia="zh-CN"/>
              </w:rPr>
            </w:pPr>
            <w:r w:rsidRPr="003C4CEC">
              <w:rPr>
                <w:rFonts w:eastAsia="Malgun Gothic"/>
                <w:kern w:val="2"/>
                <w:lang w:eastAsia="ko-KR"/>
              </w:rPr>
              <w:t>25</w:t>
            </w:r>
          </w:p>
        </w:tc>
        <w:tc>
          <w:tcPr>
            <w:tcW w:w="1323" w:type="dxa"/>
            <w:shd w:val="clear" w:color="auto" w:fill="auto"/>
            <w:noWrap/>
            <w:tcPrChange w:id="7050" w:author="Huawei" w:date="2023-10-16T12:05:00Z">
              <w:tcPr>
                <w:tcW w:w="1323" w:type="dxa"/>
                <w:gridSpan w:val="2"/>
                <w:shd w:val="clear" w:color="auto" w:fill="auto"/>
                <w:noWrap/>
              </w:tcPr>
            </w:tcPrChange>
          </w:tcPr>
          <w:p w14:paraId="1E94BD38" w14:textId="77777777" w:rsidR="003D1155" w:rsidRPr="00EF5447" w:rsidRDefault="003D1155" w:rsidP="00897B0C">
            <w:pPr>
              <w:pStyle w:val="TAC"/>
              <w:rPr>
                <w:lang w:eastAsia="zh-CN"/>
              </w:rPr>
            </w:pPr>
            <w:r w:rsidRPr="00EF5447">
              <w:rPr>
                <w:lang w:eastAsia="fi-FI"/>
              </w:rPr>
              <w:t>3385</w:t>
            </w:r>
          </w:p>
        </w:tc>
        <w:tc>
          <w:tcPr>
            <w:tcW w:w="667" w:type="dxa"/>
            <w:shd w:val="clear" w:color="auto" w:fill="auto"/>
            <w:tcPrChange w:id="7051" w:author="Huawei" w:date="2023-10-16T12:05:00Z">
              <w:tcPr>
                <w:tcW w:w="667" w:type="dxa"/>
                <w:gridSpan w:val="2"/>
                <w:shd w:val="clear" w:color="auto" w:fill="auto"/>
              </w:tcPr>
            </w:tcPrChange>
          </w:tcPr>
          <w:p w14:paraId="4B2BC3D1" w14:textId="77777777" w:rsidR="003D1155" w:rsidRPr="00EF5447" w:rsidRDefault="003D1155" w:rsidP="00897B0C">
            <w:pPr>
              <w:pStyle w:val="TAC"/>
              <w:rPr>
                <w:rFonts w:eastAsia="Malgun Gothic"/>
                <w:lang w:eastAsia="ko-KR"/>
              </w:rPr>
            </w:pPr>
            <w:r w:rsidRPr="00EF5447">
              <w:rPr>
                <w:lang w:eastAsia="fi-FI"/>
              </w:rPr>
              <w:t>N/A</w:t>
            </w:r>
          </w:p>
        </w:tc>
        <w:tc>
          <w:tcPr>
            <w:tcW w:w="1187" w:type="dxa"/>
            <w:gridSpan w:val="2"/>
            <w:shd w:val="clear" w:color="auto" w:fill="auto"/>
            <w:tcPrChange w:id="7052" w:author="Huawei" w:date="2023-10-16T12:05:00Z">
              <w:tcPr>
                <w:tcW w:w="1248" w:type="dxa"/>
                <w:gridSpan w:val="3"/>
                <w:shd w:val="clear" w:color="auto" w:fill="auto"/>
              </w:tcPr>
            </w:tcPrChange>
          </w:tcPr>
          <w:p w14:paraId="690404C9" w14:textId="77777777" w:rsidR="003D1155" w:rsidRPr="00EF5447" w:rsidRDefault="003D1155" w:rsidP="00897B0C">
            <w:pPr>
              <w:pStyle w:val="TAC"/>
              <w:rPr>
                <w:rFonts w:eastAsia="Malgun Gothic"/>
                <w:lang w:eastAsia="ko-KR"/>
              </w:rPr>
            </w:pPr>
            <w:r w:rsidRPr="00EF5447">
              <w:rPr>
                <w:rFonts w:eastAsia="Malgun Gothic"/>
                <w:kern w:val="2"/>
                <w:lang w:eastAsia="ko-KR"/>
              </w:rPr>
              <w:t>N/A</w:t>
            </w:r>
          </w:p>
        </w:tc>
      </w:tr>
      <w:tr w:rsidR="003D1155" w:rsidRPr="00EF5447" w14:paraId="08BDD940" w14:textId="77777777" w:rsidTr="00541AED">
        <w:trPr>
          <w:trHeight w:val="54"/>
          <w:jc w:val="center"/>
          <w:trPrChange w:id="7053" w:author="Huawei" w:date="2023-10-16T12:05:00Z">
            <w:trPr>
              <w:trHeight w:val="54"/>
              <w:jc w:val="center"/>
            </w:trPr>
          </w:trPrChange>
        </w:trPr>
        <w:tc>
          <w:tcPr>
            <w:tcW w:w="2258" w:type="dxa"/>
            <w:tcBorders>
              <w:bottom w:val="nil"/>
            </w:tcBorders>
            <w:shd w:val="clear" w:color="auto" w:fill="auto"/>
            <w:tcPrChange w:id="7054" w:author="Huawei" w:date="2023-10-16T12:05:00Z">
              <w:tcPr>
                <w:tcW w:w="2258" w:type="dxa"/>
                <w:tcBorders>
                  <w:bottom w:val="nil"/>
                </w:tcBorders>
                <w:shd w:val="clear" w:color="auto" w:fill="auto"/>
              </w:tcPr>
            </w:tcPrChange>
          </w:tcPr>
          <w:p w14:paraId="45AE97D0" w14:textId="77777777" w:rsidR="003D1155" w:rsidRPr="00EF5447" w:rsidRDefault="003D1155" w:rsidP="00897B0C">
            <w:pPr>
              <w:pStyle w:val="TAC"/>
              <w:rPr>
                <w:lang w:eastAsia="ko-KR"/>
              </w:rPr>
            </w:pPr>
            <w:r w:rsidRPr="00EF5447">
              <w:rPr>
                <w:lang w:eastAsia="ko-KR"/>
              </w:rPr>
              <w:t>DC_2A_n66A-n77A</w:t>
            </w:r>
            <w:r w:rsidRPr="009B4296">
              <w:rPr>
                <w:vertAlign w:val="superscript"/>
                <w:lang w:eastAsia="ko-KR"/>
              </w:rPr>
              <w:t>11</w:t>
            </w:r>
          </w:p>
          <w:p w14:paraId="5602DEE7" w14:textId="77777777" w:rsidR="003D1155" w:rsidRPr="00EF5447" w:rsidRDefault="003D1155" w:rsidP="00897B0C">
            <w:pPr>
              <w:pStyle w:val="TAC"/>
              <w:rPr>
                <w:lang w:eastAsia="ko-KR"/>
              </w:rPr>
            </w:pPr>
            <w:r w:rsidRPr="00EF5447">
              <w:rPr>
                <w:lang w:eastAsia="ko-KR"/>
              </w:rPr>
              <w:t>DC_2A-2A_n66A-n77A</w:t>
            </w:r>
            <w:r w:rsidRPr="009B4296">
              <w:rPr>
                <w:vertAlign w:val="superscript"/>
                <w:lang w:eastAsia="ko-KR"/>
              </w:rPr>
              <w:t>11</w:t>
            </w:r>
          </w:p>
        </w:tc>
        <w:tc>
          <w:tcPr>
            <w:tcW w:w="867" w:type="dxa"/>
            <w:shd w:val="clear" w:color="auto" w:fill="auto"/>
            <w:tcPrChange w:id="7055" w:author="Huawei" w:date="2023-10-16T12:05:00Z">
              <w:tcPr>
                <w:tcW w:w="867" w:type="dxa"/>
                <w:shd w:val="clear" w:color="auto" w:fill="auto"/>
              </w:tcPr>
            </w:tcPrChange>
          </w:tcPr>
          <w:p w14:paraId="472E23AD" w14:textId="77777777" w:rsidR="003D1155" w:rsidRPr="00EF5447" w:rsidRDefault="003D1155" w:rsidP="00897B0C">
            <w:pPr>
              <w:pStyle w:val="TAC"/>
              <w:rPr>
                <w:lang w:eastAsia="zh-CN"/>
              </w:rPr>
            </w:pPr>
            <w:r w:rsidRPr="00EF5447">
              <w:rPr>
                <w:lang w:eastAsia="zh-CN"/>
              </w:rPr>
              <w:t>2</w:t>
            </w:r>
          </w:p>
        </w:tc>
        <w:tc>
          <w:tcPr>
            <w:tcW w:w="1379" w:type="dxa"/>
            <w:shd w:val="clear" w:color="auto" w:fill="auto"/>
            <w:noWrap/>
            <w:tcPrChange w:id="7056" w:author="Huawei" w:date="2023-10-16T12:05:00Z">
              <w:tcPr>
                <w:tcW w:w="1379" w:type="dxa"/>
                <w:shd w:val="clear" w:color="auto" w:fill="auto"/>
                <w:noWrap/>
              </w:tcPr>
            </w:tcPrChange>
          </w:tcPr>
          <w:p w14:paraId="501B82EE" w14:textId="77777777" w:rsidR="003D1155" w:rsidRPr="00EF5447" w:rsidRDefault="003D1155" w:rsidP="00897B0C">
            <w:pPr>
              <w:pStyle w:val="TAC"/>
              <w:rPr>
                <w:lang w:eastAsia="ko-KR"/>
              </w:rPr>
            </w:pPr>
            <w:r w:rsidRPr="003C4CEC">
              <w:rPr>
                <w:szCs w:val="18"/>
                <w:lang w:eastAsia="ja-JP"/>
              </w:rPr>
              <w:t>1855</w:t>
            </w:r>
          </w:p>
        </w:tc>
        <w:tc>
          <w:tcPr>
            <w:tcW w:w="878" w:type="dxa"/>
            <w:shd w:val="clear" w:color="auto" w:fill="auto"/>
            <w:noWrap/>
            <w:tcPrChange w:id="7057" w:author="Huawei" w:date="2023-10-16T12:05:00Z">
              <w:tcPr>
                <w:tcW w:w="817" w:type="dxa"/>
                <w:gridSpan w:val="2"/>
                <w:shd w:val="clear" w:color="auto" w:fill="auto"/>
                <w:noWrap/>
              </w:tcPr>
            </w:tcPrChange>
          </w:tcPr>
          <w:p w14:paraId="4A7AD18E" w14:textId="77777777" w:rsidR="003D1155" w:rsidRPr="00EF5447" w:rsidRDefault="003D1155" w:rsidP="00897B0C">
            <w:pPr>
              <w:pStyle w:val="TAC"/>
              <w:rPr>
                <w:lang w:eastAsia="ko-KR"/>
              </w:rPr>
            </w:pPr>
            <w:r w:rsidRPr="003C4CEC">
              <w:rPr>
                <w:szCs w:val="18"/>
                <w:lang w:eastAsia="ja-JP"/>
              </w:rPr>
              <w:t>5</w:t>
            </w:r>
          </w:p>
        </w:tc>
        <w:tc>
          <w:tcPr>
            <w:tcW w:w="2493" w:type="dxa"/>
            <w:shd w:val="clear" w:color="auto" w:fill="auto"/>
            <w:noWrap/>
            <w:tcPrChange w:id="7058" w:author="Huawei" w:date="2023-10-16T12:05:00Z">
              <w:tcPr>
                <w:tcW w:w="2554" w:type="dxa"/>
                <w:gridSpan w:val="3"/>
                <w:shd w:val="clear" w:color="auto" w:fill="auto"/>
                <w:noWrap/>
              </w:tcPr>
            </w:tcPrChange>
          </w:tcPr>
          <w:p w14:paraId="64C62068" w14:textId="77777777" w:rsidR="003D1155" w:rsidRPr="00EF5447" w:rsidRDefault="003D1155" w:rsidP="00897B0C">
            <w:pPr>
              <w:pStyle w:val="TAC"/>
              <w:rPr>
                <w:lang w:eastAsia="ko-KR"/>
              </w:rPr>
            </w:pPr>
            <w:r w:rsidRPr="003C4CEC">
              <w:rPr>
                <w:szCs w:val="18"/>
                <w:lang w:eastAsia="ja-JP"/>
              </w:rPr>
              <w:t>25</w:t>
            </w:r>
          </w:p>
        </w:tc>
        <w:tc>
          <w:tcPr>
            <w:tcW w:w="1323" w:type="dxa"/>
            <w:shd w:val="clear" w:color="auto" w:fill="auto"/>
            <w:noWrap/>
            <w:tcPrChange w:id="7059" w:author="Huawei" w:date="2023-10-16T12:05:00Z">
              <w:tcPr>
                <w:tcW w:w="1323" w:type="dxa"/>
                <w:gridSpan w:val="2"/>
                <w:shd w:val="clear" w:color="auto" w:fill="auto"/>
                <w:noWrap/>
              </w:tcPr>
            </w:tcPrChange>
          </w:tcPr>
          <w:p w14:paraId="1FD61E3C" w14:textId="77777777" w:rsidR="003D1155" w:rsidRPr="00EF5447" w:rsidRDefault="003D1155" w:rsidP="00897B0C">
            <w:pPr>
              <w:pStyle w:val="TAC"/>
              <w:rPr>
                <w:lang w:eastAsia="zh-CN"/>
              </w:rPr>
            </w:pPr>
            <w:r>
              <w:rPr>
                <w:szCs w:val="18"/>
                <w:lang w:eastAsia="ja-JP"/>
              </w:rPr>
              <w:t>1935</w:t>
            </w:r>
          </w:p>
        </w:tc>
        <w:tc>
          <w:tcPr>
            <w:tcW w:w="667" w:type="dxa"/>
            <w:shd w:val="clear" w:color="auto" w:fill="auto"/>
            <w:tcPrChange w:id="7060" w:author="Huawei" w:date="2023-10-16T12:05:00Z">
              <w:tcPr>
                <w:tcW w:w="667" w:type="dxa"/>
                <w:gridSpan w:val="2"/>
                <w:shd w:val="clear" w:color="auto" w:fill="auto"/>
              </w:tcPr>
            </w:tcPrChange>
          </w:tcPr>
          <w:p w14:paraId="74529F36"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7061" w:author="Huawei" w:date="2023-10-16T12:05:00Z">
              <w:tcPr>
                <w:tcW w:w="1248" w:type="dxa"/>
                <w:gridSpan w:val="3"/>
                <w:shd w:val="clear" w:color="auto" w:fill="auto"/>
              </w:tcPr>
            </w:tcPrChange>
          </w:tcPr>
          <w:p w14:paraId="20B2DC65" w14:textId="77777777" w:rsidR="003D1155" w:rsidRPr="00EF5447" w:rsidRDefault="003D1155" w:rsidP="00897B0C">
            <w:pPr>
              <w:pStyle w:val="TAC"/>
              <w:rPr>
                <w:lang w:eastAsia="ko-KR"/>
              </w:rPr>
            </w:pPr>
            <w:r w:rsidRPr="00EF5447">
              <w:rPr>
                <w:lang w:eastAsia="ko-KR"/>
              </w:rPr>
              <w:t>N/A</w:t>
            </w:r>
          </w:p>
        </w:tc>
      </w:tr>
      <w:tr w:rsidR="003D1155" w:rsidRPr="00EF5447" w14:paraId="4C017E45" w14:textId="77777777" w:rsidTr="00541AED">
        <w:trPr>
          <w:trHeight w:val="54"/>
          <w:jc w:val="center"/>
          <w:trPrChange w:id="7062" w:author="Huawei" w:date="2023-10-16T12:05:00Z">
            <w:trPr>
              <w:trHeight w:val="54"/>
              <w:jc w:val="center"/>
            </w:trPr>
          </w:trPrChange>
        </w:trPr>
        <w:tc>
          <w:tcPr>
            <w:tcW w:w="2258" w:type="dxa"/>
            <w:tcBorders>
              <w:top w:val="nil"/>
              <w:bottom w:val="nil"/>
            </w:tcBorders>
            <w:shd w:val="clear" w:color="auto" w:fill="auto"/>
            <w:tcPrChange w:id="7063" w:author="Huawei" w:date="2023-10-16T12:05:00Z">
              <w:tcPr>
                <w:tcW w:w="2258" w:type="dxa"/>
                <w:tcBorders>
                  <w:top w:val="nil"/>
                  <w:bottom w:val="nil"/>
                </w:tcBorders>
                <w:shd w:val="clear" w:color="auto" w:fill="auto"/>
              </w:tcPr>
            </w:tcPrChange>
          </w:tcPr>
          <w:p w14:paraId="76441575" w14:textId="77777777" w:rsidR="003D1155" w:rsidRPr="00EF5447" w:rsidRDefault="003D1155" w:rsidP="00897B0C">
            <w:pPr>
              <w:pStyle w:val="TAC"/>
              <w:rPr>
                <w:lang w:eastAsia="ko-KR"/>
              </w:rPr>
            </w:pPr>
          </w:p>
        </w:tc>
        <w:tc>
          <w:tcPr>
            <w:tcW w:w="867" w:type="dxa"/>
            <w:shd w:val="clear" w:color="auto" w:fill="auto"/>
            <w:tcPrChange w:id="7064" w:author="Huawei" w:date="2023-10-16T12:05:00Z">
              <w:tcPr>
                <w:tcW w:w="867" w:type="dxa"/>
                <w:shd w:val="clear" w:color="auto" w:fill="auto"/>
              </w:tcPr>
            </w:tcPrChange>
          </w:tcPr>
          <w:p w14:paraId="2CF825F6" w14:textId="77777777" w:rsidR="003D1155" w:rsidRPr="00EF5447" w:rsidRDefault="003D1155" w:rsidP="00897B0C">
            <w:pPr>
              <w:pStyle w:val="TAC"/>
              <w:rPr>
                <w:lang w:eastAsia="zh-CN"/>
              </w:rPr>
            </w:pPr>
            <w:r w:rsidRPr="00EF5447">
              <w:rPr>
                <w:lang w:eastAsia="ko-KR"/>
              </w:rPr>
              <w:t>n66</w:t>
            </w:r>
          </w:p>
        </w:tc>
        <w:tc>
          <w:tcPr>
            <w:tcW w:w="1379" w:type="dxa"/>
            <w:shd w:val="clear" w:color="auto" w:fill="auto"/>
            <w:noWrap/>
            <w:tcPrChange w:id="7065" w:author="Huawei" w:date="2023-10-16T12:05:00Z">
              <w:tcPr>
                <w:tcW w:w="1379" w:type="dxa"/>
                <w:shd w:val="clear" w:color="auto" w:fill="auto"/>
                <w:noWrap/>
              </w:tcPr>
            </w:tcPrChange>
          </w:tcPr>
          <w:p w14:paraId="46D51CF8" w14:textId="77777777" w:rsidR="003D1155" w:rsidRPr="00EF5447" w:rsidRDefault="003D1155" w:rsidP="00897B0C">
            <w:pPr>
              <w:pStyle w:val="TAC"/>
              <w:rPr>
                <w:lang w:eastAsia="ko-KR"/>
              </w:rPr>
            </w:pPr>
            <w:r>
              <w:rPr>
                <w:szCs w:val="18"/>
                <w:lang w:eastAsia="ja-JP"/>
              </w:rPr>
              <w:t>N/A</w:t>
            </w:r>
          </w:p>
        </w:tc>
        <w:tc>
          <w:tcPr>
            <w:tcW w:w="878" w:type="dxa"/>
            <w:shd w:val="clear" w:color="auto" w:fill="auto"/>
            <w:noWrap/>
            <w:tcPrChange w:id="7066" w:author="Huawei" w:date="2023-10-16T12:05:00Z">
              <w:tcPr>
                <w:tcW w:w="817" w:type="dxa"/>
                <w:gridSpan w:val="2"/>
                <w:shd w:val="clear" w:color="auto" w:fill="auto"/>
                <w:noWrap/>
              </w:tcPr>
            </w:tcPrChange>
          </w:tcPr>
          <w:p w14:paraId="78C51E52" w14:textId="77777777" w:rsidR="003D1155" w:rsidRPr="00EF5447" w:rsidRDefault="003D1155" w:rsidP="00897B0C">
            <w:pPr>
              <w:pStyle w:val="TAC"/>
              <w:rPr>
                <w:lang w:eastAsia="ko-KR"/>
              </w:rPr>
            </w:pPr>
            <w:r w:rsidRPr="003C4CEC">
              <w:rPr>
                <w:szCs w:val="18"/>
                <w:lang w:eastAsia="ja-JP"/>
              </w:rPr>
              <w:t>5</w:t>
            </w:r>
          </w:p>
        </w:tc>
        <w:tc>
          <w:tcPr>
            <w:tcW w:w="2493" w:type="dxa"/>
            <w:shd w:val="clear" w:color="auto" w:fill="auto"/>
            <w:noWrap/>
            <w:tcPrChange w:id="7067" w:author="Huawei" w:date="2023-10-16T12:05:00Z">
              <w:tcPr>
                <w:tcW w:w="2554" w:type="dxa"/>
                <w:gridSpan w:val="3"/>
                <w:shd w:val="clear" w:color="auto" w:fill="auto"/>
                <w:noWrap/>
              </w:tcPr>
            </w:tcPrChange>
          </w:tcPr>
          <w:p w14:paraId="3D2933E3" w14:textId="77777777" w:rsidR="003D1155" w:rsidRPr="00EF5447" w:rsidRDefault="003D1155" w:rsidP="00897B0C">
            <w:pPr>
              <w:pStyle w:val="TAC"/>
              <w:rPr>
                <w:lang w:eastAsia="ko-KR"/>
              </w:rPr>
            </w:pPr>
            <w:r>
              <w:rPr>
                <w:szCs w:val="18"/>
                <w:lang w:eastAsia="ja-JP"/>
              </w:rPr>
              <w:t>N/A</w:t>
            </w:r>
          </w:p>
        </w:tc>
        <w:tc>
          <w:tcPr>
            <w:tcW w:w="1323" w:type="dxa"/>
            <w:shd w:val="clear" w:color="auto" w:fill="auto"/>
            <w:noWrap/>
            <w:tcPrChange w:id="7068" w:author="Huawei" w:date="2023-10-16T12:05:00Z">
              <w:tcPr>
                <w:tcW w:w="1323" w:type="dxa"/>
                <w:gridSpan w:val="2"/>
                <w:shd w:val="clear" w:color="auto" w:fill="auto"/>
                <w:noWrap/>
              </w:tcPr>
            </w:tcPrChange>
          </w:tcPr>
          <w:p w14:paraId="70B86E4B" w14:textId="77777777" w:rsidR="003D1155" w:rsidRPr="00EF5447" w:rsidRDefault="003D1155" w:rsidP="00897B0C">
            <w:pPr>
              <w:pStyle w:val="TAC"/>
              <w:rPr>
                <w:lang w:eastAsia="zh-CN"/>
              </w:rPr>
            </w:pPr>
            <w:r>
              <w:rPr>
                <w:szCs w:val="18"/>
                <w:lang w:eastAsia="ja-JP"/>
              </w:rPr>
              <w:t>2115</w:t>
            </w:r>
          </w:p>
        </w:tc>
        <w:tc>
          <w:tcPr>
            <w:tcW w:w="667" w:type="dxa"/>
            <w:shd w:val="clear" w:color="auto" w:fill="auto"/>
            <w:tcPrChange w:id="7069" w:author="Huawei" w:date="2023-10-16T12:05:00Z">
              <w:tcPr>
                <w:tcW w:w="667" w:type="dxa"/>
                <w:gridSpan w:val="2"/>
                <w:shd w:val="clear" w:color="auto" w:fill="auto"/>
              </w:tcPr>
            </w:tcPrChange>
          </w:tcPr>
          <w:p w14:paraId="6E6C237C" w14:textId="77777777" w:rsidR="003D1155" w:rsidRPr="00EF5447" w:rsidRDefault="003D1155" w:rsidP="00897B0C">
            <w:pPr>
              <w:pStyle w:val="TAC"/>
              <w:rPr>
                <w:lang w:eastAsia="ko-KR"/>
              </w:rPr>
            </w:pPr>
            <w:r w:rsidRPr="00EF5447">
              <w:rPr>
                <w:lang w:eastAsia="zh-CN"/>
              </w:rPr>
              <w:t>29.2</w:t>
            </w:r>
          </w:p>
        </w:tc>
        <w:tc>
          <w:tcPr>
            <w:tcW w:w="1187" w:type="dxa"/>
            <w:gridSpan w:val="2"/>
            <w:shd w:val="clear" w:color="auto" w:fill="auto"/>
            <w:tcPrChange w:id="7070" w:author="Huawei" w:date="2023-10-16T12:05:00Z">
              <w:tcPr>
                <w:tcW w:w="1248" w:type="dxa"/>
                <w:gridSpan w:val="3"/>
                <w:shd w:val="clear" w:color="auto" w:fill="auto"/>
              </w:tcPr>
            </w:tcPrChange>
          </w:tcPr>
          <w:p w14:paraId="459A5025" w14:textId="77777777" w:rsidR="003D1155" w:rsidRPr="00EF5447" w:rsidRDefault="003D1155" w:rsidP="00897B0C">
            <w:pPr>
              <w:pStyle w:val="TAC"/>
              <w:rPr>
                <w:lang w:eastAsia="ko-KR"/>
              </w:rPr>
            </w:pPr>
            <w:r w:rsidRPr="00EF5447">
              <w:rPr>
                <w:lang w:eastAsia="ja-JP"/>
              </w:rPr>
              <w:t>IMD</w:t>
            </w:r>
            <w:r w:rsidRPr="00EF5447">
              <w:rPr>
                <w:lang w:eastAsia="zh-CN"/>
              </w:rPr>
              <w:t>2</w:t>
            </w:r>
          </w:p>
        </w:tc>
      </w:tr>
      <w:tr w:rsidR="003D1155" w:rsidRPr="00EF5447" w14:paraId="7DF8424F" w14:textId="77777777" w:rsidTr="00541AED">
        <w:trPr>
          <w:trHeight w:val="54"/>
          <w:jc w:val="center"/>
          <w:trPrChange w:id="7071" w:author="Huawei" w:date="2023-10-16T12:05:00Z">
            <w:trPr>
              <w:trHeight w:val="54"/>
              <w:jc w:val="center"/>
            </w:trPr>
          </w:trPrChange>
        </w:trPr>
        <w:tc>
          <w:tcPr>
            <w:tcW w:w="2258" w:type="dxa"/>
            <w:tcBorders>
              <w:top w:val="nil"/>
              <w:bottom w:val="nil"/>
            </w:tcBorders>
            <w:shd w:val="clear" w:color="auto" w:fill="auto"/>
            <w:tcPrChange w:id="7072" w:author="Huawei" w:date="2023-10-16T12:05:00Z">
              <w:tcPr>
                <w:tcW w:w="2258" w:type="dxa"/>
                <w:tcBorders>
                  <w:top w:val="nil"/>
                  <w:bottom w:val="nil"/>
                </w:tcBorders>
                <w:shd w:val="clear" w:color="auto" w:fill="auto"/>
              </w:tcPr>
            </w:tcPrChange>
          </w:tcPr>
          <w:p w14:paraId="70560D4E" w14:textId="77777777" w:rsidR="003D1155" w:rsidRPr="00EF5447" w:rsidRDefault="003D1155" w:rsidP="00897B0C">
            <w:pPr>
              <w:pStyle w:val="TAC"/>
              <w:rPr>
                <w:lang w:eastAsia="ko-KR"/>
              </w:rPr>
            </w:pPr>
          </w:p>
        </w:tc>
        <w:tc>
          <w:tcPr>
            <w:tcW w:w="867" w:type="dxa"/>
            <w:shd w:val="clear" w:color="auto" w:fill="auto"/>
            <w:tcPrChange w:id="7073" w:author="Huawei" w:date="2023-10-16T12:05:00Z">
              <w:tcPr>
                <w:tcW w:w="867" w:type="dxa"/>
                <w:shd w:val="clear" w:color="auto" w:fill="auto"/>
              </w:tcPr>
            </w:tcPrChange>
          </w:tcPr>
          <w:p w14:paraId="30496D49" w14:textId="77777777" w:rsidR="003D1155" w:rsidRPr="00EF5447" w:rsidRDefault="003D1155" w:rsidP="00897B0C">
            <w:pPr>
              <w:pStyle w:val="TAC"/>
              <w:rPr>
                <w:lang w:eastAsia="zh-CN"/>
              </w:rPr>
            </w:pPr>
            <w:r w:rsidRPr="00EF5447">
              <w:rPr>
                <w:lang w:eastAsia="ko-KR"/>
              </w:rPr>
              <w:t>n7</w:t>
            </w:r>
            <w:r>
              <w:rPr>
                <w:lang w:eastAsia="ko-KR"/>
              </w:rPr>
              <w:t>7</w:t>
            </w:r>
          </w:p>
        </w:tc>
        <w:tc>
          <w:tcPr>
            <w:tcW w:w="1379" w:type="dxa"/>
            <w:shd w:val="clear" w:color="auto" w:fill="auto"/>
            <w:noWrap/>
            <w:tcPrChange w:id="7074" w:author="Huawei" w:date="2023-10-16T12:05:00Z">
              <w:tcPr>
                <w:tcW w:w="1379" w:type="dxa"/>
                <w:shd w:val="clear" w:color="auto" w:fill="auto"/>
                <w:noWrap/>
              </w:tcPr>
            </w:tcPrChange>
          </w:tcPr>
          <w:p w14:paraId="0BF25E6B" w14:textId="77777777" w:rsidR="003D1155" w:rsidRPr="00EF5447" w:rsidRDefault="003D1155" w:rsidP="00897B0C">
            <w:pPr>
              <w:pStyle w:val="TAC"/>
              <w:rPr>
                <w:lang w:eastAsia="ko-KR"/>
              </w:rPr>
            </w:pPr>
            <w:r w:rsidRPr="003C4CEC">
              <w:rPr>
                <w:szCs w:val="18"/>
                <w:lang w:eastAsia="ja-JP"/>
              </w:rPr>
              <w:t>3970</w:t>
            </w:r>
          </w:p>
        </w:tc>
        <w:tc>
          <w:tcPr>
            <w:tcW w:w="878" w:type="dxa"/>
            <w:shd w:val="clear" w:color="auto" w:fill="auto"/>
            <w:noWrap/>
            <w:tcPrChange w:id="7075" w:author="Huawei" w:date="2023-10-16T12:05:00Z">
              <w:tcPr>
                <w:tcW w:w="817" w:type="dxa"/>
                <w:gridSpan w:val="2"/>
                <w:shd w:val="clear" w:color="auto" w:fill="auto"/>
                <w:noWrap/>
              </w:tcPr>
            </w:tcPrChange>
          </w:tcPr>
          <w:p w14:paraId="6C1CDAA0" w14:textId="77777777" w:rsidR="003D1155" w:rsidRPr="00EF5447" w:rsidRDefault="003D1155" w:rsidP="00897B0C">
            <w:pPr>
              <w:pStyle w:val="TAC"/>
              <w:rPr>
                <w:lang w:eastAsia="ko-KR"/>
              </w:rPr>
            </w:pPr>
            <w:r w:rsidRPr="003C4CEC">
              <w:rPr>
                <w:szCs w:val="18"/>
                <w:lang w:eastAsia="ja-JP"/>
              </w:rPr>
              <w:t>10</w:t>
            </w:r>
          </w:p>
        </w:tc>
        <w:tc>
          <w:tcPr>
            <w:tcW w:w="2493" w:type="dxa"/>
            <w:shd w:val="clear" w:color="auto" w:fill="auto"/>
            <w:noWrap/>
            <w:tcPrChange w:id="7076" w:author="Huawei" w:date="2023-10-16T12:05:00Z">
              <w:tcPr>
                <w:tcW w:w="2554" w:type="dxa"/>
                <w:gridSpan w:val="3"/>
                <w:shd w:val="clear" w:color="auto" w:fill="auto"/>
                <w:noWrap/>
              </w:tcPr>
            </w:tcPrChange>
          </w:tcPr>
          <w:p w14:paraId="29FC2F53" w14:textId="77777777" w:rsidR="003D1155" w:rsidRPr="00EF5447" w:rsidRDefault="003D1155" w:rsidP="00897B0C">
            <w:pPr>
              <w:pStyle w:val="TAC"/>
              <w:rPr>
                <w:lang w:eastAsia="ko-KR"/>
              </w:rPr>
            </w:pPr>
            <w:r w:rsidRPr="003C4CEC">
              <w:rPr>
                <w:szCs w:val="18"/>
                <w:lang w:eastAsia="ja-JP"/>
              </w:rPr>
              <w:t>50</w:t>
            </w:r>
          </w:p>
        </w:tc>
        <w:tc>
          <w:tcPr>
            <w:tcW w:w="1323" w:type="dxa"/>
            <w:shd w:val="clear" w:color="auto" w:fill="auto"/>
            <w:noWrap/>
            <w:tcPrChange w:id="7077" w:author="Huawei" w:date="2023-10-16T12:05:00Z">
              <w:tcPr>
                <w:tcW w:w="1323" w:type="dxa"/>
                <w:gridSpan w:val="2"/>
                <w:shd w:val="clear" w:color="auto" w:fill="auto"/>
                <w:noWrap/>
              </w:tcPr>
            </w:tcPrChange>
          </w:tcPr>
          <w:p w14:paraId="4AB05F17" w14:textId="77777777" w:rsidR="003D1155" w:rsidRPr="00EF5447" w:rsidRDefault="003D1155" w:rsidP="00897B0C">
            <w:pPr>
              <w:pStyle w:val="TAC"/>
              <w:rPr>
                <w:lang w:eastAsia="zh-CN"/>
              </w:rPr>
            </w:pPr>
            <w:r>
              <w:rPr>
                <w:szCs w:val="18"/>
                <w:lang w:eastAsia="ja-JP"/>
              </w:rPr>
              <w:t>3970</w:t>
            </w:r>
          </w:p>
        </w:tc>
        <w:tc>
          <w:tcPr>
            <w:tcW w:w="667" w:type="dxa"/>
            <w:shd w:val="clear" w:color="auto" w:fill="auto"/>
            <w:tcPrChange w:id="7078" w:author="Huawei" w:date="2023-10-16T12:05:00Z">
              <w:tcPr>
                <w:tcW w:w="667" w:type="dxa"/>
                <w:gridSpan w:val="2"/>
                <w:shd w:val="clear" w:color="auto" w:fill="auto"/>
              </w:tcPr>
            </w:tcPrChange>
          </w:tcPr>
          <w:p w14:paraId="6B3CCA52"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7079" w:author="Huawei" w:date="2023-10-16T12:05:00Z">
              <w:tcPr>
                <w:tcW w:w="1248" w:type="dxa"/>
                <w:gridSpan w:val="3"/>
                <w:shd w:val="clear" w:color="auto" w:fill="auto"/>
              </w:tcPr>
            </w:tcPrChange>
          </w:tcPr>
          <w:p w14:paraId="162AAB3F" w14:textId="77777777" w:rsidR="003D1155" w:rsidRPr="00EF5447" w:rsidRDefault="003D1155" w:rsidP="00897B0C">
            <w:pPr>
              <w:pStyle w:val="TAC"/>
              <w:rPr>
                <w:lang w:eastAsia="ko-KR"/>
              </w:rPr>
            </w:pPr>
            <w:r w:rsidRPr="00EF5447">
              <w:rPr>
                <w:lang w:eastAsia="ko-KR"/>
              </w:rPr>
              <w:t>N/A</w:t>
            </w:r>
          </w:p>
        </w:tc>
      </w:tr>
      <w:tr w:rsidR="003D1155" w:rsidRPr="00EF5447" w14:paraId="48B119CD" w14:textId="77777777" w:rsidTr="00541AED">
        <w:trPr>
          <w:trHeight w:val="54"/>
          <w:jc w:val="center"/>
          <w:trPrChange w:id="7080" w:author="Huawei" w:date="2023-10-16T12:05:00Z">
            <w:trPr>
              <w:trHeight w:val="54"/>
              <w:jc w:val="center"/>
            </w:trPr>
          </w:trPrChange>
        </w:trPr>
        <w:tc>
          <w:tcPr>
            <w:tcW w:w="2258" w:type="dxa"/>
            <w:tcBorders>
              <w:top w:val="nil"/>
              <w:bottom w:val="nil"/>
            </w:tcBorders>
            <w:shd w:val="clear" w:color="auto" w:fill="auto"/>
            <w:tcPrChange w:id="7081" w:author="Huawei" w:date="2023-10-16T12:05:00Z">
              <w:tcPr>
                <w:tcW w:w="2258" w:type="dxa"/>
                <w:tcBorders>
                  <w:top w:val="nil"/>
                  <w:bottom w:val="nil"/>
                </w:tcBorders>
                <w:shd w:val="clear" w:color="auto" w:fill="auto"/>
              </w:tcPr>
            </w:tcPrChange>
          </w:tcPr>
          <w:p w14:paraId="3814DA45" w14:textId="77777777" w:rsidR="003D1155" w:rsidRPr="00EF5447" w:rsidRDefault="003D1155" w:rsidP="00897B0C">
            <w:pPr>
              <w:pStyle w:val="TAC"/>
              <w:rPr>
                <w:lang w:eastAsia="ko-KR"/>
              </w:rPr>
            </w:pPr>
          </w:p>
        </w:tc>
        <w:tc>
          <w:tcPr>
            <w:tcW w:w="867" w:type="dxa"/>
            <w:shd w:val="clear" w:color="auto" w:fill="auto"/>
            <w:vAlign w:val="center"/>
            <w:tcPrChange w:id="7082" w:author="Huawei" w:date="2023-10-16T12:05:00Z">
              <w:tcPr>
                <w:tcW w:w="867" w:type="dxa"/>
                <w:shd w:val="clear" w:color="auto" w:fill="auto"/>
                <w:vAlign w:val="center"/>
              </w:tcPr>
            </w:tcPrChange>
          </w:tcPr>
          <w:p w14:paraId="13064F6D" w14:textId="77777777" w:rsidR="003D1155" w:rsidRPr="00EF5447" w:rsidRDefault="003D1155" w:rsidP="00897B0C">
            <w:pPr>
              <w:pStyle w:val="TAC"/>
              <w:rPr>
                <w:lang w:eastAsia="ko-KR"/>
              </w:rPr>
            </w:pPr>
            <w:r w:rsidRPr="00F6573F">
              <w:rPr>
                <w:rFonts w:cs="Arial"/>
                <w:szCs w:val="18"/>
                <w:lang w:val="sv-SE" w:eastAsia="ja-JP"/>
              </w:rPr>
              <w:t>2</w:t>
            </w:r>
          </w:p>
        </w:tc>
        <w:tc>
          <w:tcPr>
            <w:tcW w:w="1379" w:type="dxa"/>
            <w:shd w:val="clear" w:color="auto" w:fill="auto"/>
            <w:noWrap/>
            <w:vAlign w:val="center"/>
            <w:tcPrChange w:id="7083" w:author="Huawei" w:date="2023-10-16T12:05:00Z">
              <w:tcPr>
                <w:tcW w:w="1379" w:type="dxa"/>
                <w:shd w:val="clear" w:color="auto" w:fill="auto"/>
                <w:noWrap/>
                <w:vAlign w:val="center"/>
              </w:tcPr>
            </w:tcPrChange>
          </w:tcPr>
          <w:p w14:paraId="7421D193" w14:textId="77777777" w:rsidR="003D1155" w:rsidRDefault="003D1155" w:rsidP="00897B0C">
            <w:pPr>
              <w:pStyle w:val="TAC"/>
              <w:rPr>
                <w:szCs w:val="18"/>
                <w:lang w:eastAsia="ja-JP"/>
              </w:rPr>
            </w:pPr>
            <w:r w:rsidRPr="003C4CEC">
              <w:rPr>
                <w:rFonts w:cs="Arial"/>
                <w:szCs w:val="18"/>
                <w:lang w:val="sv-SE" w:eastAsia="ja-JP"/>
              </w:rPr>
              <w:t>1853</w:t>
            </w:r>
          </w:p>
        </w:tc>
        <w:tc>
          <w:tcPr>
            <w:tcW w:w="878" w:type="dxa"/>
            <w:shd w:val="clear" w:color="auto" w:fill="auto"/>
            <w:noWrap/>
            <w:vAlign w:val="center"/>
            <w:tcPrChange w:id="7084" w:author="Huawei" w:date="2023-10-16T12:05:00Z">
              <w:tcPr>
                <w:tcW w:w="817" w:type="dxa"/>
                <w:gridSpan w:val="2"/>
                <w:shd w:val="clear" w:color="auto" w:fill="auto"/>
                <w:noWrap/>
                <w:vAlign w:val="center"/>
              </w:tcPr>
            </w:tcPrChange>
          </w:tcPr>
          <w:p w14:paraId="5071F175" w14:textId="77777777" w:rsidR="003D1155" w:rsidRPr="00EF5447" w:rsidRDefault="003D1155" w:rsidP="00897B0C">
            <w:pPr>
              <w:pStyle w:val="TAC"/>
              <w:rPr>
                <w:szCs w:val="18"/>
                <w:lang w:eastAsia="ja-JP"/>
              </w:rPr>
            </w:pPr>
            <w:r w:rsidRPr="003C4CEC">
              <w:rPr>
                <w:rFonts w:cs="Arial"/>
                <w:szCs w:val="18"/>
                <w:lang w:val="sv-SE" w:eastAsia="ja-JP"/>
              </w:rPr>
              <w:t>5</w:t>
            </w:r>
          </w:p>
        </w:tc>
        <w:tc>
          <w:tcPr>
            <w:tcW w:w="2493" w:type="dxa"/>
            <w:shd w:val="clear" w:color="auto" w:fill="auto"/>
            <w:noWrap/>
            <w:vAlign w:val="center"/>
            <w:tcPrChange w:id="7085" w:author="Huawei" w:date="2023-10-16T12:05:00Z">
              <w:tcPr>
                <w:tcW w:w="2554" w:type="dxa"/>
                <w:gridSpan w:val="3"/>
                <w:shd w:val="clear" w:color="auto" w:fill="auto"/>
                <w:noWrap/>
                <w:vAlign w:val="center"/>
              </w:tcPr>
            </w:tcPrChange>
          </w:tcPr>
          <w:p w14:paraId="3E48F57D" w14:textId="77777777" w:rsidR="003D1155" w:rsidRPr="00EF5447" w:rsidRDefault="003D1155" w:rsidP="00897B0C">
            <w:pPr>
              <w:pStyle w:val="TAC"/>
              <w:rPr>
                <w:szCs w:val="18"/>
                <w:lang w:eastAsia="ja-JP"/>
              </w:rPr>
            </w:pPr>
            <w:r w:rsidRPr="003C4CEC">
              <w:rPr>
                <w:rFonts w:cs="Arial"/>
                <w:szCs w:val="18"/>
                <w:lang w:val="sv-SE" w:eastAsia="ja-JP"/>
              </w:rPr>
              <w:t>25</w:t>
            </w:r>
          </w:p>
        </w:tc>
        <w:tc>
          <w:tcPr>
            <w:tcW w:w="1323" w:type="dxa"/>
            <w:shd w:val="clear" w:color="auto" w:fill="auto"/>
            <w:noWrap/>
            <w:vAlign w:val="center"/>
            <w:tcPrChange w:id="7086" w:author="Huawei" w:date="2023-10-16T12:05:00Z">
              <w:tcPr>
                <w:tcW w:w="1323" w:type="dxa"/>
                <w:gridSpan w:val="2"/>
                <w:shd w:val="clear" w:color="auto" w:fill="auto"/>
                <w:noWrap/>
                <w:vAlign w:val="center"/>
              </w:tcPr>
            </w:tcPrChange>
          </w:tcPr>
          <w:p w14:paraId="0FFE8A0A" w14:textId="77777777" w:rsidR="003D1155" w:rsidRDefault="003D1155" w:rsidP="00897B0C">
            <w:pPr>
              <w:pStyle w:val="TAC"/>
              <w:rPr>
                <w:szCs w:val="18"/>
                <w:lang w:eastAsia="ja-JP"/>
              </w:rPr>
            </w:pPr>
            <w:r w:rsidRPr="00F6573F">
              <w:rPr>
                <w:rFonts w:cs="Arial"/>
                <w:szCs w:val="18"/>
                <w:lang w:val="sv-SE" w:eastAsia="ja-JP"/>
              </w:rPr>
              <w:t>19</w:t>
            </w:r>
            <w:r>
              <w:rPr>
                <w:rFonts w:cs="Arial"/>
                <w:szCs w:val="18"/>
                <w:lang w:val="sv-SE" w:eastAsia="ja-JP"/>
              </w:rPr>
              <w:t>33</w:t>
            </w:r>
          </w:p>
        </w:tc>
        <w:tc>
          <w:tcPr>
            <w:tcW w:w="667" w:type="dxa"/>
            <w:shd w:val="clear" w:color="auto" w:fill="auto"/>
            <w:tcPrChange w:id="7087" w:author="Huawei" w:date="2023-10-16T12:05:00Z">
              <w:tcPr>
                <w:tcW w:w="667" w:type="dxa"/>
                <w:gridSpan w:val="2"/>
                <w:shd w:val="clear" w:color="auto" w:fill="auto"/>
              </w:tcPr>
            </w:tcPrChange>
          </w:tcPr>
          <w:p w14:paraId="33025C01" w14:textId="77777777" w:rsidR="003D1155" w:rsidRPr="00EF5447" w:rsidRDefault="003D1155" w:rsidP="00897B0C">
            <w:pPr>
              <w:pStyle w:val="TAC"/>
              <w:rPr>
                <w:lang w:eastAsia="ko-KR"/>
              </w:rPr>
            </w:pPr>
            <w:r w:rsidRPr="00F6573F">
              <w:rPr>
                <w:rFonts w:cs="Arial"/>
                <w:szCs w:val="18"/>
                <w:lang w:val="sv-SE" w:eastAsia="ja-JP"/>
              </w:rPr>
              <w:t>N/A</w:t>
            </w:r>
          </w:p>
        </w:tc>
        <w:tc>
          <w:tcPr>
            <w:tcW w:w="1187" w:type="dxa"/>
            <w:gridSpan w:val="2"/>
            <w:shd w:val="clear" w:color="auto" w:fill="auto"/>
            <w:tcPrChange w:id="7088" w:author="Huawei" w:date="2023-10-16T12:05:00Z">
              <w:tcPr>
                <w:tcW w:w="1248" w:type="dxa"/>
                <w:gridSpan w:val="3"/>
                <w:shd w:val="clear" w:color="auto" w:fill="auto"/>
              </w:tcPr>
            </w:tcPrChange>
          </w:tcPr>
          <w:p w14:paraId="7C9058F1" w14:textId="77777777" w:rsidR="003D1155" w:rsidRPr="00EF5447" w:rsidRDefault="003D1155" w:rsidP="00897B0C">
            <w:pPr>
              <w:pStyle w:val="TAC"/>
              <w:rPr>
                <w:lang w:eastAsia="ko-KR"/>
              </w:rPr>
            </w:pPr>
            <w:r w:rsidRPr="00F6573F">
              <w:rPr>
                <w:rFonts w:cs="Arial"/>
                <w:szCs w:val="18"/>
                <w:lang w:val="sv-SE" w:eastAsia="ja-JP"/>
              </w:rPr>
              <w:t>N/A</w:t>
            </w:r>
          </w:p>
        </w:tc>
      </w:tr>
      <w:tr w:rsidR="003D1155" w:rsidRPr="00EF5447" w14:paraId="33487342" w14:textId="77777777" w:rsidTr="00541AED">
        <w:trPr>
          <w:trHeight w:val="54"/>
          <w:jc w:val="center"/>
          <w:trPrChange w:id="7089" w:author="Huawei" w:date="2023-10-16T12:05:00Z">
            <w:trPr>
              <w:trHeight w:val="54"/>
              <w:jc w:val="center"/>
            </w:trPr>
          </w:trPrChange>
        </w:trPr>
        <w:tc>
          <w:tcPr>
            <w:tcW w:w="2258" w:type="dxa"/>
            <w:tcBorders>
              <w:top w:val="nil"/>
              <w:bottom w:val="nil"/>
            </w:tcBorders>
            <w:shd w:val="clear" w:color="auto" w:fill="auto"/>
            <w:tcPrChange w:id="7090" w:author="Huawei" w:date="2023-10-16T12:05:00Z">
              <w:tcPr>
                <w:tcW w:w="2258" w:type="dxa"/>
                <w:tcBorders>
                  <w:top w:val="nil"/>
                  <w:bottom w:val="nil"/>
                </w:tcBorders>
                <w:shd w:val="clear" w:color="auto" w:fill="auto"/>
              </w:tcPr>
            </w:tcPrChange>
          </w:tcPr>
          <w:p w14:paraId="4D3797E0" w14:textId="77777777" w:rsidR="003D1155" w:rsidRPr="00EF5447" w:rsidRDefault="003D1155" w:rsidP="00897B0C">
            <w:pPr>
              <w:pStyle w:val="TAC"/>
              <w:rPr>
                <w:lang w:eastAsia="ko-KR"/>
              </w:rPr>
            </w:pPr>
          </w:p>
        </w:tc>
        <w:tc>
          <w:tcPr>
            <w:tcW w:w="867" w:type="dxa"/>
            <w:shd w:val="clear" w:color="auto" w:fill="auto"/>
            <w:vAlign w:val="center"/>
            <w:tcPrChange w:id="7091" w:author="Huawei" w:date="2023-10-16T12:05:00Z">
              <w:tcPr>
                <w:tcW w:w="867" w:type="dxa"/>
                <w:shd w:val="clear" w:color="auto" w:fill="auto"/>
                <w:vAlign w:val="center"/>
              </w:tcPr>
            </w:tcPrChange>
          </w:tcPr>
          <w:p w14:paraId="68CA5460" w14:textId="77777777" w:rsidR="003D1155" w:rsidRPr="00EF5447" w:rsidRDefault="003D1155" w:rsidP="00897B0C">
            <w:pPr>
              <w:pStyle w:val="TAC"/>
              <w:rPr>
                <w:lang w:eastAsia="ko-KR"/>
              </w:rPr>
            </w:pPr>
            <w:r w:rsidRPr="00F6573F">
              <w:rPr>
                <w:rFonts w:cs="Arial"/>
                <w:szCs w:val="18"/>
                <w:lang w:val="sv-SE" w:eastAsia="ja-JP"/>
              </w:rPr>
              <w:t>n66</w:t>
            </w:r>
          </w:p>
        </w:tc>
        <w:tc>
          <w:tcPr>
            <w:tcW w:w="1379" w:type="dxa"/>
            <w:shd w:val="clear" w:color="auto" w:fill="auto"/>
            <w:noWrap/>
            <w:vAlign w:val="center"/>
            <w:tcPrChange w:id="7092" w:author="Huawei" w:date="2023-10-16T12:05:00Z">
              <w:tcPr>
                <w:tcW w:w="1379" w:type="dxa"/>
                <w:shd w:val="clear" w:color="auto" w:fill="auto"/>
                <w:noWrap/>
                <w:vAlign w:val="center"/>
              </w:tcPr>
            </w:tcPrChange>
          </w:tcPr>
          <w:p w14:paraId="3513C536" w14:textId="77777777" w:rsidR="003D1155" w:rsidRDefault="003D1155" w:rsidP="00897B0C">
            <w:pPr>
              <w:pStyle w:val="TAC"/>
              <w:rPr>
                <w:szCs w:val="18"/>
                <w:lang w:eastAsia="ja-JP"/>
              </w:rPr>
            </w:pPr>
            <w:r w:rsidRPr="003C4CEC">
              <w:rPr>
                <w:rFonts w:cs="Arial"/>
                <w:szCs w:val="18"/>
                <w:lang w:val="sv-SE" w:eastAsia="ja-JP"/>
              </w:rPr>
              <w:t>1713</w:t>
            </w:r>
          </w:p>
        </w:tc>
        <w:tc>
          <w:tcPr>
            <w:tcW w:w="878" w:type="dxa"/>
            <w:shd w:val="clear" w:color="auto" w:fill="auto"/>
            <w:noWrap/>
            <w:vAlign w:val="center"/>
            <w:tcPrChange w:id="7093" w:author="Huawei" w:date="2023-10-16T12:05:00Z">
              <w:tcPr>
                <w:tcW w:w="817" w:type="dxa"/>
                <w:gridSpan w:val="2"/>
                <w:shd w:val="clear" w:color="auto" w:fill="auto"/>
                <w:noWrap/>
                <w:vAlign w:val="center"/>
              </w:tcPr>
            </w:tcPrChange>
          </w:tcPr>
          <w:p w14:paraId="52817664" w14:textId="77777777" w:rsidR="003D1155" w:rsidRPr="00EF5447" w:rsidRDefault="003D1155" w:rsidP="00897B0C">
            <w:pPr>
              <w:pStyle w:val="TAC"/>
              <w:rPr>
                <w:szCs w:val="18"/>
                <w:lang w:eastAsia="ja-JP"/>
              </w:rPr>
            </w:pPr>
            <w:r w:rsidRPr="003C4CEC">
              <w:rPr>
                <w:rFonts w:cs="Arial"/>
                <w:szCs w:val="18"/>
                <w:lang w:val="sv-SE" w:eastAsia="ja-JP"/>
              </w:rPr>
              <w:t>5</w:t>
            </w:r>
          </w:p>
        </w:tc>
        <w:tc>
          <w:tcPr>
            <w:tcW w:w="2493" w:type="dxa"/>
            <w:shd w:val="clear" w:color="auto" w:fill="auto"/>
            <w:noWrap/>
            <w:vAlign w:val="center"/>
            <w:tcPrChange w:id="7094" w:author="Huawei" w:date="2023-10-16T12:05:00Z">
              <w:tcPr>
                <w:tcW w:w="2554" w:type="dxa"/>
                <w:gridSpan w:val="3"/>
                <w:shd w:val="clear" w:color="auto" w:fill="auto"/>
                <w:noWrap/>
                <w:vAlign w:val="center"/>
              </w:tcPr>
            </w:tcPrChange>
          </w:tcPr>
          <w:p w14:paraId="4BA7C8FF" w14:textId="77777777" w:rsidR="003D1155" w:rsidRPr="00EF5447" w:rsidRDefault="003D1155" w:rsidP="00897B0C">
            <w:pPr>
              <w:pStyle w:val="TAC"/>
              <w:rPr>
                <w:szCs w:val="18"/>
                <w:lang w:eastAsia="ja-JP"/>
              </w:rPr>
            </w:pPr>
            <w:r w:rsidRPr="003C4CEC">
              <w:rPr>
                <w:rFonts w:cs="Arial"/>
                <w:szCs w:val="18"/>
                <w:lang w:val="sv-SE" w:eastAsia="ja-JP"/>
              </w:rPr>
              <w:t>25</w:t>
            </w:r>
          </w:p>
        </w:tc>
        <w:tc>
          <w:tcPr>
            <w:tcW w:w="1323" w:type="dxa"/>
            <w:shd w:val="clear" w:color="auto" w:fill="auto"/>
            <w:noWrap/>
            <w:vAlign w:val="center"/>
            <w:tcPrChange w:id="7095" w:author="Huawei" w:date="2023-10-16T12:05:00Z">
              <w:tcPr>
                <w:tcW w:w="1323" w:type="dxa"/>
                <w:gridSpan w:val="2"/>
                <w:shd w:val="clear" w:color="auto" w:fill="auto"/>
                <w:noWrap/>
                <w:vAlign w:val="center"/>
              </w:tcPr>
            </w:tcPrChange>
          </w:tcPr>
          <w:p w14:paraId="7ED6C356" w14:textId="77777777" w:rsidR="003D1155" w:rsidRDefault="003D1155" w:rsidP="00897B0C">
            <w:pPr>
              <w:pStyle w:val="TAC"/>
              <w:rPr>
                <w:szCs w:val="18"/>
                <w:lang w:eastAsia="ja-JP"/>
              </w:rPr>
            </w:pPr>
            <w:r w:rsidRPr="00F6573F">
              <w:rPr>
                <w:rFonts w:cs="Arial"/>
                <w:szCs w:val="18"/>
                <w:lang w:val="sv-SE" w:eastAsia="ja-JP"/>
              </w:rPr>
              <w:t>21</w:t>
            </w:r>
            <w:r>
              <w:rPr>
                <w:rFonts w:cs="Arial"/>
                <w:szCs w:val="18"/>
                <w:lang w:val="sv-SE" w:eastAsia="ja-JP"/>
              </w:rPr>
              <w:t>13</w:t>
            </w:r>
          </w:p>
        </w:tc>
        <w:tc>
          <w:tcPr>
            <w:tcW w:w="667" w:type="dxa"/>
            <w:shd w:val="clear" w:color="auto" w:fill="auto"/>
            <w:tcPrChange w:id="7096" w:author="Huawei" w:date="2023-10-16T12:05:00Z">
              <w:tcPr>
                <w:tcW w:w="667" w:type="dxa"/>
                <w:gridSpan w:val="2"/>
                <w:shd w:val="clear" w:color="auto" w:fill="auto"/>
              </w:tcPr>
            </w:tcPrChange>
          </w:tcPr>
          <w:p w14:paraId="1010BF3E" w14:textId="77777777" w:rsidR="003D1155" w:rsidRPr="00EF5447" w:rsidRDefault="003D1155" w:rsidP="00897B0C">
            <w:pPr>
              <w:pStyle w:val="TAC"/>
              <w:rPr>
                <w:lang w:eastAsia="ko-KR"/>
              </w:rPr>
            </w:pPr>
            <w:r w:rsidRPr="00F6573F">
              <w:rPr>
                <w:rFonts w:cs="Arial"/>
                <w:szCs w:val="18"/>
                <w:lang w:val="sv-SE" w:eastAsia="ja-JP"/>
              </w:rPr>
              <w:t>N/A</w:t>
            </w:r>
          </w:p>
        </w:tc>
        <w:tc>
          <w:tcPr>
            <w:tcW w:w="1187" w:type="dxa"/>
            <w:gridSpan w:val="2"/>
            <w:shd w:val="clear" w:color="auto" w:fill="auto"/>
            <w:tcPrChange w:id="7097" w:author="Huawei" w:date="2023-10-16T12:05:00Z">
              <w:tcPr>
                <w:tcW w:w="1248" w:type="dxa"/>
                <w:gridSpan w:val="3"/>
                <w:shd w:val="clear" w:color="auto" w:fill="auto"/>
              </w:tcPr>
            </w:tcPrChange>
          </w:tcPr>
          <w:p w14:paraId="6D8570E2" w14:textId="77777777" w:rsidR="003D1155" w:rsidRPr="00EF5447" w:rsidRDefault="003D1155" w:rsidP="00897B0C">
            <w:pPr>
              <w:pStyle w:val="TAC"/>
              <w:rPr>
                <w:lang w:eastAsia="ko-KR"/>
              </w:rPr>
            </w:pPr>
            <w:r w:rsidRPr="00F6573F">
              <w:rPr>
                <w:rFonts w:cs="Arial"/>
                <w:szCs w:val="18"/>
                <w:lang w:val="sv-SE" w:eastAsia="ja-JP"/>
              </w:rPr>
              <w:t>N/A</w:t>
            </w:r>
          </w:p>
        </w:tc>
      </w:tr>
      <w:tr w:rsidR="003D1155" w:rsidRPr="00EF5447" w14:paraId="18D4150C" w14:textId="77777777" w:rsidTr="00541AED">
        <w:trPr>
          <w:trHeight w:val="54"/>
          <w:jc w:val="center"/>
          <w:trPrChange w:id="7098" w:author="Huawei" w:date="2023-10-16T12:05:00Z">
            <w:trPr>
              <w:trHeight w:val="54"/>
              <w:jc w:val="center"/>
            </w:trPr>
          </w:trPrChange>
        </w:trPr>
        <w:tc>
          <w:tcPr>
            <w:tcW w:w="2258" w:type="dxa"/>
            <w:tcBorders>
              <w:top w:val="nil"/>
              <w:bottom w:val="single" w:sz="4" w:space="0" w:color="auto"/>
            </w:tcBorders>
            <w:shd w:val="clear" w:color="auto" w:fill="auto"/>
            <w:tcPrChange w:id="7099" w:author="Huawei" w:date="2023-10-16T12:05:00Z">
              <w:tcPr>
                <w:tcW w:w="2258" w:type="dxa"/>
                <w:tcBorders>
                  <w:top w:val="nil"/>
                  <w:bottom w:val="single" w:sz="4" w:space="0" w:color="auto"/>
                </w:tcBorders>
                <w:shd w:val="clear" w:color="auto" w:fill="auto"/>
              </w:tcPr>
            </w:tcPrChange>
          </w:tcPr>
          <w:p w14:paraId="7D7A66D7" w14:textId="77777777" w:rsidR="003D1155" w:rsidRPr="00EF5447" w:rsidRDefault="003D1155" w:rsidP="00897B0C">
            <w:pPr>
              <w:pStyle w:val="TAC"/>
              <w:rPr>
                <w:lang w:eastAsia="ko-KR"/>
              </w:rPr>
            </w:pPr>
          </w:p>
        </w:tc>
        <w:tc>
          <w:tcPr>
            <w:tcW w:w="867" w:type="dxa"/>
            <w:shd w:val="clear" w:color="auto" w:fill="auto"/>
            <w:vAlign w:val="center"/>
            <w:tcPrChange w:id="7100" w:author="Huawei" w:date="2023-10-16T12:05:00Z">
              <w:tcPr>
                <w:tcW w:w="867" w:type="dxa"/>
                <w:shd w:val="clear" w:color="auto" w:fill="auto"/>
                <w:vAlign w:val="center"/>
              </w:tcPr>
            </w:tcPrChange>
          </w:tcPr>
          <w:p w14:paraId="5BC84B54" w14:textId="77777777" w:rsidR="003D1155" w:rsidRPr="00EF5447" w:rsidRDefault="003D1155" w:rsidP="00897B0C">
            <w:pPr>
              <w:pStyle w:val="TAC"/>
              <w:rPr>
                <w:lang w:eastAsia="ko-KR"/>
              </w:rPr>
            </w:pPr>
            <w:r w:rsidRPr="00F6573F">
              <w:rPr>
                <w:rFonts w:cs="Arial"/>
                <w:szCs w:val="18"/>
                <w:lang w:val="sv-SE" w:eastAsia="ja-JP"/>
              </w:rPr>
              <w:t>n77</w:t>
            </w:r>
          </w:p>
        </w:tc>
        <w:tc>
          <w:tcPr>
            <w:tcW w:w="1379" w:type="dxa"/>
            <w:shd w:val="clear" w:color="auto" w:fill="auto"/>
            <w:noWrap/>
            <w:vAlign w:val="center"/>
            <w:tcPrChange w:id="7101" w:author="Huawei" w:date="2023-10-16T12:05:00Z">
              <w:tcPr>
                <w:tcW w:w="1379" w:type="dxa"/>
                <w:shd w:val="clear" w:color="auto" w:fill="auto"/>
                <w:noWrap/>
                <w:vAlign w:val="center"/>
              </w:tcPr>
            </w:tcPrChange>
          </w:tcPr>
          <w:p w14:paraId="2DFEADDC" w14:textId="77777777" w:rsidR="003D1155" w:rsidRDefault="003D1155" w:rsidP="00897B0C">
            <w:pPr>
              <w:pStyle w:val="TAC"/>
              <w:rPr>
                <w:szCs w:val="18"/>
                <w:lang w:eastAsia="ja-JP"/>
              </w:rPr>
            </w:pPr>
            <w:r>
              <w:rPr>
                <w:rFonts w:cs="Arial"/>
                <w:szCs w:val="18"/>
                <w:lang w:val="sv-SE" w:eastAsia="ja-JP"/>
              </w:rPr>
              <w:t>N/A</w:t>
            </w:r>
          </w:p>
        </w:tc>
        <w:tc>
          <w:tcPr>
            <w:tcW w:w="878" w:type="dxa"/>
            <w:shd w:val="clear" w:color="auto" w:fill="auto"/>
            <w:noWrap/>
            <w:vAlign w:val="center"/>
            <w:tcPrChange w:id="7102" w:author="Huawei" w:date="2023-10-16T12:05:00Z">
              <w:tcPr>
                <w:tcW w:w="817" w:type="dxa"/>
                <w:gridSpan w:val="2"/>
                <w:shd w:val="clear" w:color="auto" w:fill="auto"/>
                <w:noWrap/>
                <w:vAlign w:val="center"/>
              </w:tcPr>
            </w:tcPrChange>
          </w:tcPr>
          <w:p w14:paraId="1E608A52" w14:textId="77777777" w:rsidR="003D1155" w:rsidRPr="00EF5447" w:rsidRDefault="003D1155" w:rsidP="00897B0C">
            <w:pPr>
              <w:pStyle w:val="TAC"/>
              <w:rPr>
                <w:szCs w:val="18"/>
                <w:lang w:eastAsia="ja-JP"/>
              </w:rPr>
            </w:pPr>
            <w:r w:rsidRPr="003C4CEC">
              <w:rPr>
                <w:rFonts w:cs="Arial"/>
                <w:szCs w:val="18"/>
                <w:lang w:val="sv-SE" w:eastAsia="ja-JP"/>
              </w:rPr>
              <w:t>10</w:t>
            </w:r>
          </w:p>
        </w:tc>
        <w:tc>
          <w:tcPr>
            <w:tcW w:w="2493" w:type="dxa"/>
            <w:shd w:val="clear" w:color="auto" w:fill="auto"/>
            <w:noWrap/>
            <w:vAlign w:val="center"/>
            <w:tcPrChange w:id="7103" w:author="Huawei" w:date="2023-10-16T12:05:00Z">
              <w:tcPr>
                <w:tcW w:w="2554" w:type="dxa"/>
                <w:gridSpan w:val="3"/>
                <w:shd w:val="clear" w:color="auto" w:fill="auto"/>
                <w:noWrap/>
                <w:vAlign w:val="center"/>
              </w:tcPr>
            </w:tcPrChange>
          </w:tcPr>
          <w:p w14:paraId="78A72482" w14:textId="77777777" w:rsidR="003D1155" w:rsidRPr="00EF5447" w:rsidRDefault="003D1155" w:rsidP="00897B0C">
            <w:pPr>
              <w:pStyle w:val="TAC"/>
              <w:rPr>
                <w:szCs w:val="18"/>
                <w:lang w:eastAsia="ja-JP"/>
              </w:rPr>
            </w:pPr>
            <w:r>
              <w:rPr>
                <w:rFonts w:cs="Arial"/>
                <w:szCs w:val="18"/>
                <w:lang w:val="sv-SE" w:eastAsia="ja-JP"/>
              </w:rPr>
              <w:t>N/A</w:t>
            </w:r>
          </w:p>
        </w:tc>
        <w:tc>
          <w:tcPr>
            <w:tcW w:w="1323" w:type="dxa"/>
            <w:shd w:val="clear" w:color="auto" w:fill="auto"/>
            <w:noWrap/>
            <w:vAlign w:val="center"/>
            <w:tcPrChange w:id="7104" w:author="Huawei" w:date="2023-10-16T12:05:00Z">
              <w:tcPr>
                <w:tcW w:w="1323" w:type="dxa"/>
                <w:gridSpan w:val="2"/>
                <w:shd w:val="clear" w:color="auto" w:fill="auto"/>
                <w:noWrap/>
                <w:vAlign w:val="center"/>
              </w:tcPr>
            </w:tcPrChange>
          </w:tcPr>
          <w:p w14:paraId="3F307C53" w14:textId="77777777" w:rsidR="003D1155" w:rsidRDefault="003D1155" w:rsidP="00897B0C">
            <w:pPr>
              <w:pStyle w:val="TAC"/>
              <w:rPr>
                <w:szCs w:val="18"/>
                <w:lang w:eastAsia="ja-JP"/>
              </w:rPr>
            </w:pPr>
            <w:r>
              <w:rPr>
                <w:rFonts w:cs="Arial"/>
                <w:szCs w:val="18"/>
                <w:lang w:val="sv-SE" w:eastAsia="ja-JP"/>
              </w:rPr>
              <w:t>3566</w:t>
            </w:r>
          </w:p>
        </w:tc>
        <w:tc>
          <w:tcPr>
            <w:tcW w:w="667" w:type="dxa"/>
            <w:shd w:val="clear" w:color="auto" w:fill="auto"/>
            <w:tcPrChange w:id="7105" w:author="Huawei" w:date="2023-10-16T12:05:00Z">
              <w:tcPr>
                <w:tcW w:w="667" w:type="dxa"/>
                <w:gridSpan w:val="2"/>
                <w:shd w:val="clear" w:color="auto" w:fill="auto"/>
              </w:tcPr>
            </w:tcPrChange>
          </w:tcPr>
          <w:p w14:paraId="421E419C" w14:textId="77777777" w:rsidR="003D1155" w:rsidRPr="00EF5447" w:rsidRDefault="003D1155" w:rsidP="00897B0C">
            <w:pPr>
              <w:pStyle w:val="TAC"/>
              <w:rPr>
                <w:lang w:eastAsia="ko-KR"/>
              </w:rPr>
            </w:pPr>
            <w:r w:rsidRPr="00F6573F">
              <w:rPr>
                <w:rFonts w:cs="Arial"/>
                <w:szCs w:val="18"/>
                <w:lang w:val="sv-SE" w:eastAsia="ja-JP"/>
              </w:rPr>
              <w:t>2</w:t>
            </w:r>
            <w:r>
              <w:rPr>
                <w:rFonts w:cs="Arial"/>
                <w:szCs w:val="18"/>
                <w:lang w:val="sv-SE" w:eastAsia="ja-JP"/>
              </w:rPr>
              <w:t>9.4</w:t>
            </w:r>
          </w:p>
        </w:tc>
        <w:tc>
          <w:tcPr>
            <w:tcW w:w="1187" w:type="dxa"/>
            <w:gridSpan w:val="2"/>
            <w:shd w:val="clear" w:color="auto" w:fill="auto"/>
            <w:tcPrChange w:id="7106" w:author="Huawei" w:date="2023-10-16T12:05:00Z">
              <w:tcPr>
                <w:tcW w:w="1248" w:type="dxa"/>
                <w:gridSpan w:val="3"/>
                <w:shd w:val="clear" w:color="auto" w:fill="auto"/>
              </w:tcPr>
            </w:tcPrChange>
          </w:tcPr>
          <w:p w14:paraId="1DC7E620" w14:textId="77777777" w:rsidR="003D1155" w:rsidRPr="00EF5447" w:rsidRDefault="003D1155" w:rsidP="00897B0C">
            <w:pPr>
              <w:pStyle w:val="TAC"/>
              <w:rPr>
                <w:lang w:eastAsia="ko-KR"/>
              </w:rPr>
            </w:pPr>
            <w:r w:rsidRPr="00F6573F">
              <w:rPr>
                <w:rFonts w:cs="Arial"/>
                <w:szCs w:val="18"/>
                <w:lang w:val="sv-SE" w:eastAsia="ja-JP"/>
              </w:rPr>
              <w:t>IMD2</w:t>
            </w:r>
          </w:p>
        </w:tc>
      </w:tr>
      <w:tr w:rsidR="003D1155" w:rsidRPr="00EF5447" w14:paraId="7E5769DD" w14:textId="77777777" w:rsidTr="00541AED">
        <w:trPr>
          <w:trHeight w:val="54"/>
          <w:jc w:val="center"/>
          <w:trPrChange w:id="7107" w:author="Huawei" w:date="2023-10-16T12:05:00Z">
            <w:trPr>
              <w:trHeight w:val="54"/>
              <w:jc w:val="center"/>
            </w:trPr>
          </w:trPrChange>
        </w:trPr>
        <w:tc>
          <w:tcPr>
            <w:tcW w:w="2258" w:type="dxa"/>
            <w:tcBorders>
              <w:top w:val="single" w:sz="4" w:space="0" w:color="auto"/>
              <w:bottom w:val="nil"/>
            </w:tcBorders>
            <w:shd w:val="clear" w:color="auto" w:fill="auto"/>
            <w:tcPrChange w:id="7108" w:author="Huawei" w:date="2023-10-16T12:05:00Z">
              <w:tcPr>
                <w:tcW w:w="2258" w:type="dxa"/>
                <w:tcBorders>
                  <w:top w:val="single" w:sz="4" w:space="0" w:color="auto"/>
                  <w:bottom w:val="nil"/>
                </w:tcBorders>
                <w:shd w:val="clear" w:color="auto" w:fill="auto"/>
              </w:tcPr>
            </w:tcPrChange>
          </w:tcPr>
          <w:p w14:paraId="1B382269"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DC_2A-66A_n78A</w:t>
            </w:r>
          </w:p>
          <w:p w14:paraId="538CE0B3" w14:textId="77777777" w:rsidR="003D1155" w:rsidRPr="00EF5447" w:rsidRDefault="003D1155" w:rsidP="00897B0C">
            <w:pPr>
              <w:pStyle w:val="TAC"/>
              <w:rPr>
                <w:rFonts w:eastAsia="Malgun Gothic" w:cs="Arial"/>
                <w:kern w:val="2"/>
                <w:szCs w:val="24"/>
                <w:lang w:eastAsia="ko-KR"/>
              </w:rPr>
            </w:pPr>
            <w:r w:rsidRPr="00EF5447">
              <w:rPr>
                <w:rFonts w:cs="Arial"/>
                <w:color w:val="000000"/>
                <w:szCs w:val="18"/>
                <w:lang w:eastAsia="zh-CN"/>
              </w:rPr>
              <w:t>DC_2A-66A_n78(2A)</w:t>
            </w:r>
          </w:p>
          <w:p w14:paraId="5E95029A"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DC_2A-66A-66A_n78A</w:t>
            </w:r>
          </w:p>
          <w:p w14:paraId="1591A40A"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DC_2A-66A-66A_n78(2A)</w:t>
            </w:r>
          </w:p>
          <w:p w14:paraId="0F4EE229" w14:textId="77777777" w:rsidR="003D1155" w:rsidRPr="00EF5447" w:rsidRDefault="003D1155" w:rsidP="00897B0C">
            <w:pPr>
              <w:pStyle w:val="TAC"/>
              <w:rPr>
                <w:rFonts w:eastAsia="MS Mincho"/>
              </w:rPr>
            </w:pPr>
            <w:r w:rsidRPr="00EF5447">
              <w:rPr>
                <w:rFonts w:eastAsia="Malgun Gothic" w:cs="Arial"/>
                <w:kern w:val="2"/>
                <w:szCs w:val="24"/>
                <w:lang w:eastAsia="ko-KR"/>
              </w:rPr>
              <w:t>DC_2A_n66A-n78A</w:t>
            </w:r>
          </w:p>
        </w:tc>
        <w:tc>
          <w:tcPr>
            <w:tcW w:w="867" w:type="dxa"/>
            <w:shd w:val="clear" w:color="auto" w:fill="auto"/>
            <w:tcPrChange w:id="7109" w:author="Huawei" w:date="2023-10-16T12:05:00Z">
              <w:tcPr>
                <w:tcW w:w="867" w:type="dxa"/>
                <w:shd w:val="clear" w:color="auto" w:fill="auto"/>
              </w:tcPr>
            </w:tcPrChange>
          </w:tcPr>
          <w:p w14:paraId="60470028" w14:textId="77777777" w:rsidR="003D1155" w:rsidRPr="00EF5447" w:rsidRDefault="003D1155" w:rsidP="00897B0C">
            <w:pPr>
              <w:pStyle w:val="TAC"/>
              <w:rPr>
                <w:rFonts w:eastAsia="MS Mincho"/>
              </w:rPr>
            </w:pPr>
            <w:r w:rsidRPr="00EF5447">
              <w:rPr>
                <w:rFonts w:cs="Arial"/>
                <w:kern w:val="2"/>
                <w:szCs w:val="24"/>
                <w:lang w:eastAsia="zh-CN"/>
              </w:rPr>
              <w:t>2</w:t>
            </w:r>
          </w:p>
        </w:tc>
        <w:tc>
          <w:tcPr>
            <w:tcW w:w="1379" w:type="dxa"/>
            <w:shd w:val="clear" w:color="auto" w:fill="auto"/>
            <w:noWrap/>
            <w:tcPrChange w:id="7110" w:author="Huawei" w:date="2023-10-16T12:05:00Z">
              <w:tcPr>
                <w:tcW w:w="1379" w:type="dxa"/>
                <w:shd w:val="clear" w:color="auto" w:fill="auto"/>
                <w:noWrap/>
              </w:tcPr>
            </w:tcPrChange>
          </w:tcPr>
          <w:p w14:paraId="1EDDE064" w14:textId="77777777" w:rsidR="003D1155" w:rsidRPr="00EF5447" w:rsidRDefault="003D1155" w:rsidP="00897B0C">
            <w:pPr>
              <w:pStyle w:val="TAC"/>
              <w:rPr>
                <w:rFonts w:eastAsia="MS Mincho"/>
              </w:rPr>
            </w:pPr>
            <w:r w:rsidRPr="003C4CEC">
              <w:rPr>
                <w:rFonts w:eastAsia="Malgun Gothic" w:cs="Arial"/>
                <w:kern w:val="2"/>
                <w:szCs w:val="24"/>
                <w:lang w:eastAsia="ko-KR"/>
              </w:rPr>
              <w:t>1880</w:t>
            </w:r>
          </w:p>
        </w:tc>
        <w:tc>
          <w:tcPr>
            <w:tcW w:w="878" w:type="dxa"/>
            <w:shd w:val="clear" w:color="auto" w:fill="auto"/>
            <w:noWrap/>
            <w:tcPrChange w:id="7111" w:author="Huawei" w:date="2023-10-16T12:05:00Z">
              <w:tcPr>
                <w:tcW w:w="817" w:type="dxa"/>
                <w:gridSpan w:val="2"/>
                <w:shd w:val="clear" w:color="auto" w:fill="auto"/>
                <w:noWrap/>
              </w:tcPr>
            </w:tcPrChange>
          </w:tcPr>
          <w:p w14:paraId="40F61859"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12" w:author="Huawei" w:date="2023-10-16T12:05:00Z">
              <w:tcPr>
                <w:tcW w:w="2554" w:type="dxa"/>
                <w:gridSpan w:val="3"/>
                <w:shd w:val="clear" w:color="auto" w:fill="auto"/>
                <w:noWrap/>
              </w:tcPr>
            </w:tcPrChange>
          </w:tcPr>
          <w:p w14:paraId="3C10D4C4" w14:textId="77777777" w:rsidR="003D1155" w:rsidRPr="00EF5447" w:rsidRDefault="003D1155" w:rsidP="00897B0C">
            <w:pPr>
              <w:pStyle w:val="TAC"/>
              <w:rPr>
                <w:rFonts w:eastAsia="MS Mincho"/>
              </w:rPr>
            </w:pPr>
            <w:r w:rsidRPr="003C4CEC">
              <w:rPr>
                <w:rFonts w:eastAsia="Malgun Gothic" w:cs="Arial"/>
                <w:kern w:val="2"/>
                <w:szCs w:val="24"/>
                <w:lang w:eastAsia="ko-KR"/>
              </w:rPr>
              <w:t>25</w:t>
            </w:r>
          </w:p>
        </w:tc>
        <w:tc>
          <w:tcPr>
            <w:tcW w:w="1323" w:type="dxa"/>
            <w:shd w:val="clear" w:color="auto" w:fill="auto"/>
            <w:noWrap/>
            <w:tcPrChange w:id="7113" w:author="Huawei" w:date="2023-10-16T12:05:00Z">
              <w:tcPr>
                <w:tcW w:w="1323" w:type="dxa"/>
                <w:gridSpan w:val="2"/>
                <w:shd w:val="clear" w:color="auto" w:fill="auto"/>
                <w:noWrap/>
              </w:tcPr>
            </w:tcPrChange>
          </w:tcPr>
          <w:p w14:paraId="6CBF3326" w14:textId="77777777" w:rsidR="003D1155" w:rsidRPr="00EF5447" w:rsidRDefault="003D1155" w:rsidP="00897B0C">
            <w:pPr>
              <w:pStyle w:val="TAC"/>
              <w:rPr>
                <w:rFonts w:eastAsia="MS Mincho"/>
              </w:rPr>
            </w:pPr>
            <w:r w:rsidRPr="00EF5447">
              <w:rPr>
                <w:rFonts w:cs="Arial"/>
                <w:kern w:val="2"/>
                <w:szCs w:val="24"/>
                <w:lang w:eastAsia="zh-CN"/>
              </w:rPr>
              <w:t>1960</w:t>
            </w:r>
          </w:p>
        </w:tc>
        <w:tc>
          <w:tcPr>
            <w:tcW w:w="667" w:type="dxa"/>
            <w:shd w:val="clear" w:color="auto" w:fill="auto"/>
            <w:tcPrChange w:id="7114" w:author="Huawei" w:date="2023-10-16T12:05:00Z">
              <w:tcPr>
                <w:tcW w:w="667" w:type="dxa"/>
                <w:gridSpan w:val="2"/>
                <w:shd w:val="clear" w:color="auto" w:fill="auto"/>
              </w:tcPr>
            </w:tcPrChange>
          </w:tcPr>
          <w:p w14:paraId="7E1A31BC"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15" w:author="Huawei" w:date="2023-10-16T12:05:00Z">
              <w:tcPr>
                <w:tcW w:w="1248" w:type="dxa"/>
                <w:gridSpan w:val="3"/>
                <w:shd w:val="clear" w:color="auto" w:fill="auto"/>
              </w:tcPr>
            </w:tcPrChange>
          </w:tcPr>
          <w:p w14:paraId="4DF30018"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4AD69F81" w14:textId="77777777" w:rsidTr="00541AED">
        <w:trPr>
          <w:trHeight w:val="54"/>
          <w:jc w:val="center"/>
          <w:trPrChange w:id="7116" w:author="Huawei" w:date="2023-10-16T12:05:00Z">
            <w:trPr>
              <w:trHeight w:val="54"/>
              <w:jc w:val="center"/>
            </w:trPr>
          </w:trPrChange>
        </w:trPr>
        <w:tc>
          <w:tcPr>
            <w:tcW w:w="2258" w:type="dxa"/>
            <w:tcBorders>
              <w:top w:val="nil"/>
              <w:bottom w:val="nil"/>
            </w:tcBorders>
            <w:shd w:val="clear" w:color="auto" w:fill="auto"/>
            <w:tcPrChange w:id="7117" w:author="Huawei" w:date="2023-10-16T12:05:00Z">
              <w:tcPr>
                <w:tcW w:w="2258" w:type="dxa"/>
                <w:tcBorders>
                  <w:top w:val="nil"/>
                  <w:bottom w:val="nil"/>
                </w:tcBorders>
                <w:shd w:val="clear" w:color="auto" w:fill="auto"/>
              </w:tcPr>
            </w:tcPrChange>
          </w:tcPr>
          <w:p w14:paraId="7A85389F" w14:textId="77777777" w:rsidR="003D1155" w:rsidRPr="00EF5447" w:rsidRDefault="003D1155" w:rsidP="00897B0C">
            <w:pPr>
              <w:pStyle w:val="TAC"/>
              <w:rPr>
                <w:rFonts w:eastAsia="MS Mincho"/>
              </w:rPr>
            </w:pPr>
            <w:r w:rsidRPr="005B7487">
              <w:rPr>
                <w:rFonts w:eastAsia="MS Mincho"/>
              </w:rPr>
              <w:t>DC_2A-2A-66A_n78A</w:t>
            </w:r>
          </w:p>
        </w:tc>
        <w:tc>
          <w:tcPr>
            <w:tcW w:w="867" w:type="dxa"/>
            <w:shd w:val="clear" w:color="auto" w:fill="auto"/>
            <w:tcPrChange w:id="7118" w:author="Huawei" w:date="2023-10-16T12:05:00Z">
              <w:tcPr>
                <w:tcW w:w="867" w:type="dxa"/>
                <w:shd w:val="clear" w:color="auto" w:fill="auto"/>
              </w:tcPr>
            </w:tcPrChange>
          </w:tcPr>
          <w:p w14:paraId="63DA16FB" w14:textId="77777777" w:rsidR="003D1155" w:rsidRPr="00EF5447" w:rsidRDefault="003D1155" w:rsidP="00897B0C">
            <w:pPr>
              <w:pStyle w:val="TAC"/>
              <w:rPr>
                <w:rFonts w:eastAsia="MS Mincho"/>
              </w:rPr>
            </w:pPr>
            <w:r w:rsidRPr="00EF5447">
              <w:rPr>
                <w:rFonts w:eastAsia="Malgun Gothic" w:cs="Arial"/>
                <w:kern w:val="2"/>
                <w:szCs w:val="24"/>
                <w:lang w:eastAsia="ko-KR"/>
              </w:rPr>
              <w:t>66/n66</w:t>
            </w:r>
          </w:p>
        </w:tc>
        <w:tc>
          <w:tcPr>
            <w:tcW w:w="1379" w:type="dxa"/>
            <w:shd w:val="clear" w:color="auto" w:fill="auto"/>
            <w:noWrap/>
            <w:tcPrChange w:id="7119" w:author="Huawei" w:date="2023-10-16T12:05:00Z">
              <w:tcPr>
                <w:tcW w:w="1379" w:type="dxa"/>
                <w:shd w:val="clear" w:color="auto" w:fill="auto"/>
                <w:noWrap/>
              </w:tcPr>
            </w:tcPrChange>
          </w:tcPr>
          <w:p w14:paraId="40B098B0"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878" w:type="dxa"/>
            <w:shd w:val="clear" w:color="auto" w:fill="auto"/>
            <w:noWrap/>
            <w:tcPrChange w:id="7120" w:author="Huawei" w:date="2023-10-16T12:05:00Z">
              <w:tcPr>
                <w:tcW w:w="817" w:type="dxa"/>
                <w:gridSpan w:val="2"/>
                <w:shd w:val="clear" w:color="auto" w:fill="auto"/>
                <w:noWrap/>
              </w:tcPr>
            </w:tcPrChange>
          </w:tcPr>
          <w:p w14:paraId="51DE7B4B"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21" w:author="Huawei" w:date="2023-10-16T12:05:00Z">
              <w:tcPr>
                <w:tcW w:w="2554" w:type="dxa"/>
                <w:gridSpan w:val="3"/>
                <w:shd w:val="clear" w:color="auto" w:fill="auto"/>
                <w:noWrap/>
              </w:tcPr>
            </w:tcPrChange>
          </w:tcPr>
          <w:p w14:paraId="5F2CC08A"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1323" w:type="dxa"/>
            <w:shd w:val="clear" w:color="auto" w:fill="auto"/>
            <w:noWrap/>
            <w:tcPrChange w:id="7122" w:author="Huawei" w:date="2023-10-16T12:05:00Z">
              <w:tcPr>
                <w:tcW w:w="1323" w:type="dxa"/>
                <w:gridSpan w:val="2"/>
                <w:shd w:val="clear" w:color="auto" w:fill="auto"/>
                <w:noWrap/>
              </w:tcPr>
            </w:tcPrChange>
          </w:tcPr>
          <w:p w14:paraId="52E3553C" w14:textId="77777777" w:rsidR="003D1155" w:rsidRPr="00EF5447" w:rsidRDefault="003D1155" w:rsidP="00897B0C">
            <w:pPr>
              <w:pStyle w:val="TAC"/>
              <w:rPr>
                <w:rFonts w:eastAsia="MS Mincho"/>
              </w:rPr>
            </w:pPr>
            <w:r w:rsidRPr="00EF5447">
              <w:rPr>
                <w:rFonts w:eastAsia="Malgun Gothic" w:cs="Arial"/>
                <w:kern w:val="2"/>
                <w:szCs w:val="24"/>
                <w:lang w:eastAsia="ko-KR"/>
              </w:rPr>
              <w:t>2160</w:t>
            </w:r>
          </w:p>
        </w:tc>
        <w:tc>
          <w:tcPr>
            <w:tcW w:w="667" w:type="dxa"/>
            <w:shd w:val="clear" w:color="auto" w:fill="auto"/>
            <w:tcPrChange w:id="7123" w:author="Huawei" w:date="2023-10-16T12:05:00Z">
              <w:tcPr>
                <w:tcW w:w="667" w:type="dxa"/>
                <w:gridSpan w:val="2"/>
                <w:shd w:val="clear" w:color="auto" w:fill="auto"/>
              </w:tcPr>
            </w:tcPrChange>
          </w:tcPr>
          <w:p w14:paraId="7649B63C" w14:textId="77777777" w:rsidR="003D1155" w:rsidRPr="00EF5447" w:rsidRDefault="003D1155" w:rsidP="00897B0C">
            <w:pPr>
              <w:pStyle w:val="TAC"/>
              <w:rPr>
                <w:rFonts w:eastAsia="Malgun Gothic"/>
                <w:lang w:eastAsia="ko-KR"/>
              </w:rPr>
            </w:pPr>
            <w:r w:rsidRPr="00EF5447">
              <w:rPr>
                <w:rFonts w:cs="Arial"/>
                <w:kern w:val="2"/>
                <w:szCs w:val="24"/>
                <w:lang w:eastAsia="zh-CN"/>
              </w:rPr>
              <w:t>10.3</w:t>
            </w:r>
          </w:p>
        </w:tc>
        <w:tc>
          <w:tcPr>
            <w:tcW w:w="1187" w:type="dxa"/>
            <w:gridSpan w:val="2"/>
            <w:shd w:val="clear" w:color="auto" w:fill="auto"/>
            <w:tcPrChange w:id="7124" w:author="Huawei" w:date="2023-10-16T12:05:00Z">
              <w:tcPr>
                <w:tcW w:w="1248" w:type="dxa"/>
                <w:gridSpan w:val="3"/>
                <w:shd w:val="clear" w:color="auto" w:fill="auto"/>
              </w:tcPr>
            </w:tcPrChange>
          </w:tcPr>
          <w:p w14:paraId="04E11B07"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3D1155" w:rsidRPr="00EF5447" w14:paraId="74A7DAB4" w14:textId="77777777" w:rsidTr="00541AED">
        <w:trPr>
          <w:trHeight w:val="54"/>
          <w:jc w:val="center"/>
          <w:trPrChange w:id="7125" w:author="Huawei" w:date="2023-10-16T12:05:00Z">
            <w:trPr>
              <w:trHeight w:val="54"/>
              <w:jc w:val="center"/>
            </w:trPr>
          </w:trPrChange>
        </w:trPr>
        <w:tc>
          <w:tcPr>
            <w:tcW w:w="2258" w:type="dxa"/>
            <w:tcBorders>
              <w:top w:val="nil"/>
              <w:bottom w:val="single" w:sz="4" w:space="0" w:color="auto"/>
            </w:tcBorders>
            <w:shd w:val="clear" w:color="auto" w:fill="auto"/>
            <w:tcPrChange w:id="7126" w:author="Huawei" w:date="2023-10-16T12:05:00Z">
              <w:tcPr>
                <w:tcW w:w="2258" w:type="dxa"/>
                <w:tcBorders>
                  <w:top w:val="nil"/>
                  <w:bottom w:val="single" w:sz="4" w:space="0" w:color="auto"/>
                </w:tcBorders>
                <w:shd w:val="clear" w:color="auto" w:fill="auto"/>
              </w:tcPr>
            </w:tcPrChange>
          </w:tcPr>
          <w:p w14:paraId="26B1E80A" w14:textId="77777777" w:rsidR="003D1155" w:rsidRPr="00EF5447" w:rsidRDefault="003D1155" w:rsidP="00897B0C">
            <w:pPr>
              <w:pStyle w:val="TAC"/>
              <w:rPr>
                <w:rFonts w:eastAsia="MS Mincho"/>
              </w:rPr>
            </w:pPr>
          </w:p>
        </w:tc>
        <w:tc>
          <w:tcPr>
            <w:tcW w:w="867" w:type="dxa"/>
            <w:shd w:val="clear" w:color="auto" w:fill="auto"/>
            <w:tcPrChange w:id="7127" w:author="Huawei" w:date="2023-10-16T12:05:00Z">
              <w:tcPr>
                <w:tcW w:w="867" w:type="dxa"/>
                <w:shd w:val="clear" w:color="auto" w:fill="auto"/>
              </w:tcPr>
            </w:tcPrChange>
          </w:tcPr>
          <w:p w14:paraId="121F88C0" w14:textId="77777777" w:rsidR="003D1155" w:rsidRPr="00EF5447" w:rsidRDefault="003D1155" w:rsidP="00897B0C">
            <w:pPr>
              <w:pStyle w:val="TAC"/>
              <w:rPr>
                <w:rFonts w:eastAsia="MS Mincho"/>
              </w:rPr>
            </w:pPr>
            <w:r w:rsidRPr="00EF5447">
              <w:rPr>
                <w:rFonts w:eastAsia="Malgun Gothic" w:cs="Arial"/>
                <w:kern w:val="2"/>
                <w:szCs w:val="24"/>
                <w:lang w:eastAsia="ko-KR"/>
              </w:rPr>
              <w:t>n78</w:t>
            </w:r>
          </w:p>
        </w:tc>
        <w:tc>
          <w:tcPr>
            <w:tcW w:w="1379" w:type="dxa"/>
            <w:shd w:val="clear" w:color="auto" w:fill="auto"/>
            <w:noWrap/>
            <w:tcPrChange w:id="7128" w:author="Huawei" w:date="2023-10-16T12:05:00Z">
              <w:tcPr>
                <w:tcW w:w="1379" w:type="dxa"/>
                <w:shd w:val="clear" w:color="auto" w:fill="auto"/>
                <w:noWrap/>
              </w:tcPr>
            </w:tcPrChange>
          </w:tcPr>
          <w:p w14:paraId="5ECDDB4E" w14:textId="77777777" w:rsidR="003D1155" w:rsidRPr="00EF5447" w:rsidRDefault="003D1155" w:rsidP="00897B0C">
            <w:pPr>
              <w:pStyle w:val="TAC"/>
              <w:rPr>
                <w:rFonts w:eastAsia="MS Mincho"/>
              </w:rPr>
            </w:pPr>
            <w:r w:rsidRPr="003C4CEC">
              <w:rPr>
                <w:rFonts w:eastAsia="Malgun Gothic" w:cs="Arial"/>
                <w:kern w:val="2"/>
                <w:szCs w:val="24"/>
                <w:lang w:eastAsia="ko-KR"/>
              </w:rPr>
              <w:t>3480</w:t>
            </w:r>
          </w:p>
        </w:tc>
        <w:tc>
          <w:tcPr>
            <w:tcW w:w="878" w:type="dxa"/>
            <w:shd w:val="clear" w:color="auto" w:fill="auto"/>
            <w:noWrap/>
            <w:tcPrChange w:id="7129" w:author="Huawei" w:date="2023-10-16T12:05:00Z">
              <w:tcPr>
                <w:tcW w:w="817" w:type="dxa"/>
                <w:gridSpan w:val="2"/>
                <w:shd w:val="clear" w:color="auto" w:fill="auto"/>
                <w:noWrap/>
              </w:tcPr>
            </w:tcPrChange>
          </w:tcPr>
          <w:p w14:paraId="1A6329F6" w14:textId="77777777" w:rsidR="003D1155" w:rsidRPr="00EF5447" w:rsidRDefault="003D1155" w:rsidP="00897B0C">
            <w:pPr>
              <w:pStyle w:val="TAC"/>
              <w:rPr>
                <w:rFonts w:eastAsia="MS Mincho"/>
              </w:rPr>
            </w:pPr>
            <w:r w:rsidRPr="003C4CEC">
              <w:rPr>
                <w:rFonts w:eastAsia="Malgun Gothic" w:cs="Arial"/>
                <w:kern w:val="2"/>
                <w:szCs w:val="24"/>
                <w:lang w:eastAsia="ko-KR"/>
              </w:rPr>
              <w:t>10</w:t>
            </w:r>
          </w:p>
        </w:tc>
        <w:tc>
          <w:tcPr>
            <w:tcW w:w="2493" w:type="dxa"/>
            <w:shd w:val="clear" w:color="auto" w:fill="auto"/>
            <w:noWrap/>
            <w:tcPrChange w:id="7130" w:author="Huawei" w:date="2023-10-16T12:05:00Z">
              <w:tcPr>
                <w:tcW w:w="2554" w:type="dxa"/>
                <w:gridSpan w:val="3"/>
                <w:shd w:val="clear" w:color="auto" w:fill="auto"/>
                <w:noWrap/>
              </w:tcPr>
            </w:tcPrChange>
          </w:tcPr>
          <w:p w14:paraId="694D880C" w14:textId="77777777" w:rsidR="003D1155" w:rsidRPr="00EF5447" w:rsidRDefault="003D1155" w:rsidP="00897B0C">
            <w:pPr>
              <w:pStyle w:val="TAC"/>
              <w:rPr>
                <w:rFonts w:eastAsia="MS Mincho"/>
              </w:rPr>
            </w:pPr>
            <w:r w:rsidRPr="003C4CEC">
              <w:rPr>
                <w:rFonts w:eastAsia="Malgun Gothic" w:cs="Arial"/>
                <w:kern w:val="2"/>
                <w:szCs w:val="24"/>
                <w:lang w:eastAsia="ko-KR"/>
              </w:rPr>
              <w:t>50</w:t>
            </w:r>
          </w:p>
        </w:tc>
        <w:tc>
          <w:tcPr>
            <w:tcW w:w="1323" w:type="dxa"/>
            <w:shd w:val="clear" w:color="auto" w:fill="auto"/>
            <w:noWrap/>
            <w:tcPrChange w:id="7131" w:author="Huawei" w:date="2023-10-16T12:05:00Z">
              <w:tcPr>
                <w:tcW w:w="1323" w:type="dxa"/>
                <w:gridSpan w:val="2"/>
                <w:shd w:val="clear" w:color="auto" w:fill="auto"/>
                <w:noWrap/>
              </w:tcPr>
            </w:tcPrChange>
          </w:tcPr>
          <w:p w14:paraId="5E6931B6" w14:textId="77777777" w:rsidR="003D1155" w:rsidRPr="00EF5447" w:rsidRDefault="003D1155" w:rsidP="00897B0C">
            <w:pPr>
              <w:pStyle w:val="TAC"/>
              <w:rPr>
                <w:rFonts w:eastAsia="MS Mincho"/>
              </w:rPr>
            </w:pPr>
            <w:r w:rsidRPr="00EF5447">
              <w:rPr>
                <w:rFonts w:cs="Arial"/>
                <w:kern w:val="2"/>
                <w:szCs w:val="24"/>
                <w:lang w:eastAsia="zh-CN"/>
              </w:rPr>
              <w:t>3480</w:t>
            </w:r>
          </w:p>
        </w:tc>
        <w:tc>
          <w:tcPr>
            <w:tcW w:w="667" w:type="dxa"/>
            <w:shd w:val="clear" w:color="auto" w:fill="auto"/>
            <w:tcPrChange w:id="7132" w:author="Huawei" w:date="2023-10-16T12:05:00Z">
              <w:tcPr>
                <w:tcW w:w="667" w:type="dxa"/>
                <w:gridSpan w:val="2"/>
                <w:shd w:val="clear" w:color="auto" w:fill="auto"/>
              </w:tcPr>
            </w:tcPrChange>
          </w:tcPr>
          <w:p w14:paraId="04A50EE7"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33" w:author="Huawei" w:date="2023-10-16T12:05:00Z">
              <w:tcPr>
                <w:tcW w:w="1248" w:type="dxa"/>
                <w:gridSpan w:val="3"/>
                <w:shd w:val="clear" w:color="auto" w:fill="auto"/>
              </w:tcPr>
            </w:tcPrChange>
          </w:tcPr>
          <w:p w14:paraId="4B396A17"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20F982D7" w14:textId="77777777" w:rsidTr="00541AED">
        <w:trPr>
          <w:trHeight w:val="54"/>
          <w:jc w:val="center"/>
          <w:trPrChange w:id="7134" w:author="Huawei" w:date="2023-10-16T12:05:00Z">
            <w:trPr>
              <w:trHeight w:val="54"/>
              <w:jc w:val="center"/>
            </w:trPr>
          </w:trPrChange>
        </w:trPr>
        <w:tc>
          <w:tcPr>
            <w:tcW w:w="2258" w:type="dxa"/>
            <w:tcBorders>
              <w:bottom w:val="nil"/>
            </w:tcBorders>
            <w:shd w:val="clear" w:color="auto" w:fill="auto"/>
            <w:tcPrChange w:id="7135" w:author="Huawei" w:date="2023-10-16T12:05:00Z">
              <w:tcPr>
                <w:tcW w:w="2258" w:type="dxa"/>
                <w:tcBorders>
                  <w:bottom w:val="nil"/>
                </w:tcBorders>
                <w:shd w:val="clear" w:color="auto" w:fill="auto"/>
              </w:tcPr>
            </w:tcPrChange>
          </w:tcPr>
          <w:p w14:paraId="667E303D" w14:textId="77777777" w:rsidR="003D1155" w:rsidRPr="00EF5447" w:rsidRDefault="003D1155" w:rsidP="00897B0C">
            <w:pPr>
              <w:pStyle w:val="TAC"/>
              <w:rPr>
                <w:lang w:eastAsia="ko-KR"/>
              </w:rPr>
            </w:pPr>
            <w:r w:rsidRPr="00EF5447">
              <w:rPr>
                <w:lang w:eastAsia="ko-KR"/>
              </w:rPr>
              <w:lastRenderedPageBreak/>
              <w:t>DC_2A-66A_n78A</w:t>
            </w:r>
          </w:p>
          <w:p w14:paraId="120D6FF3" w14:textId="77777777" w:rsidR="003D1155" w:rsidRPr="00EF5447" w:rsidRDefault="003D1155" w:rsidP="00897B0C">
            <w:pPr>
              <w:pStyle w:val="TAC"/>
              <w:rPr>
                <w:lang w:eastAsia="ko-KR"/>
              </w:rPr>
            </w:pPr>
            <w:r w:rsidRPr="00EF5447">
              <w:rPr>
                <w:color w:val="000000"/>
                <w:lang w:eastAsia="zh-CN"/>
              </w:rPr>
              <w:t>DC_2A-66A_n78(2A)</w:t>
            </w:r>
          </w:p>
          <w:p w14:paraId="288C8450" w14:textId="77777777" w:rsidR="003D1155" w:rsidRPr="00EF5447" w:rsidRDefault="003D1155" w:rsidP="00897B0C">
            <w:pPr>
              <w:pStyle w:val="TAC"/>
              <w:rPr>
                <w:lang w:eastAsia="ko-KR"/>
              </w:rPr>
            </w:pPr>
            <w:r w:rsidRPr="00EF5447">
              <w:rPr>
                <w:lang w:eastAsia="ko-KR"/>
              </w:rPr>
              <w:t>DC_2A-66A-66A_n78A</w:t>
            </w:r>
          </w:p>
          <w:p w14:paraId="31BCAC08" w14:textId="77777777" w:rsidR="003D1155" w:rsidRPr="00EF5447" w:rsidRDefault="003D1155" w:rsidP="00897B0C">
            <w:pPr>
              <w:pStyle w:val="TAC"/>
              <w:rPr>
                <w:lang w:eastAsia="ko-KR"/>
              </w:rPr>
            </w:pPr>
            <w:r w:rsidRPr="00EF5447">
              <w:rPr>
                <w:color w:val="000000"/>
                <w:lang w:eastAsia="zh-CN"/>
              </w:rPr>
              <w:t>DC_2A-66A-66A_n78(2A)</w:t>
            </w:r>
          </w:p>
          <w:p w14:paraId="2E2086E0" w14:textId="77777777" w:rsidR="003D1155" w:rsidRPr="00EF5447" w:rsidRDefault="003D1155" w:rsidP="00897B0C">
            <w:pPr>
              <w:pStyle w:val="TAC"/>
              <w:rPr>
                <w:lang w:eastAsia="zh-CN"/>
              </w:rPr>
            </w:pPr>
            <w:r w:rsidRPr="00EF5447">
              <w:t>DC_2A_n66A-n78</w:t>
            </w:r>
            <w:r w:rsidRPr="00EF5447">
              <w:rPr>
                <w:lang w:eastAsia="zh-CN"/>
              </w:rPr>
              <w:t>(2A)</w:t>
            </w:r>
          </w:p>
          <w:p w14:paraId="30E2FC4B" w14:textId="77777777" w:rsidR="003D1155" w:rsidRPr="00EF5447" w:rsidRDefault="003D1155" w:rsidP="00897B0C">
            <w:pPr>
              <w:pStyle w:val="TAC"/>
              <w:rPr>
                <w:lang w:eastAsia="zh-CN"/>
              </w:rPr>
            </w:pPr>
            <w:r w:rsidRPr="00EF5447">
              <w:t>DC_2A_n66(2A)-n78A</w:t>
            </w:r>
          </w:p>
          <w:p w14:paraId="0EF59693" w14:textId="77777777" w:rsidR="003D1155" w:rsidRPr="00EF5447" w:rsidRDefault="003D1155" w:rsidP="00897B0C">
            <w:pPr>
              <w:pStyle w:val="TAC"/>
              <w:rPr>
                <w:rFonts w:eastAsia="MS Mincho"/>
              </w:rPr>
            </w:pPr>
            <w:r w:rsidRPr="00EF5447">
              <w:t>DC_2A_n66</w:t>
            </w:r>
            <w:r w:rsidRPr="00EF5447">
              <w:rPr>
                <w:lang w:eastAsia="zh-CN"/>
              </w:rPr>
              <w:t>(2A)</w:t>
            </w:r>
            <w:r w:rsidRPr="00EF5447">
              <w:t>-n78</w:t>
            </w:r>
            <w:r w:rsidRPr="00EF5447">
              <w:rPr>
                <w:lang w:eastAsia="zh-CN"/>
              </w:rPr>
              <w:t>(2A</w:t>
            </w:r>
            <w:r>
              <w:rPr>
                <w:lang w:eastAsia="zh-CN"/>
              </w:rPr>
              <w:t>)</w:t>
            </w:r>
          </w:p>
        </w:tc>
        <w:tc>
          <w:tcPr>
            <w:tcW w:w="867" w:type="dxa"/>
            <w:shd w:val="clear" w:color="auto" w:fill="auto"/>
            <w:tcPrChange w:id="7136" w:author="Huawei" w:date="2023-10-16T12:05:00Z">
              <w:tcPr>
                <w:tcW w:w="867" w:type="dxa"/>
                <w:shd w:val="clear" w:color="auto" w:fill="auto"/>
              </w:tcPr>
            </w:tcPrChange>
          </w:tcPr>
          <w:p w14:paraId="7E9E4A42" w14:textId="77777777" w:rsidR="003D1155" w:rsidRPr="00EF5447" w:rsidRDefault="003D1155" w:rsidP="00897B0C">
            <w:pPr>
              <w:pStyle w:val="TAC"/>
              <w:rPr>
                <w:rFonts w:eastAsia="MS Mincho"/>
              </w:rPr>
            </w:pPr>
            <w:r w:rsidRPr="00EF5447">
              <w:rPr>
                <w:rFonts w:cs="Arial"/>
                <w:kern w:val="2"/>
                <w:szCs w:val="24"/>
                <w:lang w:eastAsia="zh-CN"/>
              </w:rPr>
              <w:t>2</w:t>
            </w:r>
          </w:p>
        </w:tc>
        <w:tc>
          <w:tcPr>
            <w:tcW w:w="1379" w:type="dxa"/>
            <w:shd w:val="clear" w:color="auto" w:fill="auto"/>
            <w:noWrap/>
            <w:tcPrChange w:id="7137" w:author="Huawei" w:date="2023-10-16T12:05:00Z">
              <w:tcPr>
                <w:tcW w:w="1379" w:type="dxa"/>
                <w:shd w:val="clear" w:color="auto" w:fill="auto"/>
                <w:noWrap/>
              </w:tcPr>
            </w:tcPrChange>
          </w:tcPr>
          <w:p w14:paraId="1993C369"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878" w:type="dxa"/>
            <w:shd w:val="clear" w:color="auto" w:fill="auto"/>
            <w:noWrap/>
            <w:tcPrChange w:id="7138" w:author="Huawei" w:date="2023-10-16T12:05:00Z">
              <w:tcPr>
                <w:tcW w:w="817" w:type="dxa"/>
                <w:gridSpan w:val="2"/>
                <w:shd w:val="clear" w:color="auto" w:fill="auto"/>
                <w:noWrap/>
              </w:tcPr>
            </w:tcPrChange>
          </w:tcPr>
          <w:p w14:paraId="54BC4951"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39" w:author="Huawei" w:date="2023-10-16T12:05:00Z">
              <w:tcPr>
                <w:tcW w:w="2554" w:type="dxa"/>
                <w:gridSpan w:val="3"/>
                <w:shd w:val="clear" w:color="auto" w:fill="auto"/>
                <w:noWrap/>
              </w:tcPr>
            </w:tcPrChange>
          </w:tcPr>
          <w:p w14:paraId="56558EC7"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1323" w:type="dxa"/>
            <w:shd w:val="clear" w:color="auto" w:fill="auto"/>
            <w:noWrap/>
            <w:tcPrChange w:id="7140" w:author="Huawei" w:date="2023-10-16T12:05:00Z">
              <w:tcPr>
                <w:tcW w:w="1323" w:type="dxa"/>
                <w:gridSpan w:val="2"/>
                <w:shd w:val="clear" w:color="auto" w:fill="auto"/>
                <w:noWrap/>
              </w:tcPr>
            </w:tcPrChange>
          </w:tcPr>
          <w:p w14:paraId="2B5346C7" w14:textId="77777777" w:rsidR="003D1155" w:rsidRPr="00EF5447" w:rsidRDefault="003D1155" w:rsidP="00897B0C">
            <w:pPr>
              <w:pStyle w:val="TAC"/>
              <w:rPr>
                <w:rFonts w:eastAsia="MS Mincho"/>
              </w:rPr>
            </w:pPr>
            <w:r w:rsidRPr="00EF5447">
              <w:rPr>
                <w:rFonts w:cs="Arial"/>
                <w:kern w:val="2"/>
                <w:szCs w:val="24"/>
                <w:lang w:eastAsia="zh-CN"/>
              </w:rPr>
              <w:t>1960</w:t>
            </w:r>
          </w:p>
        </w:tc>
        <w:tc>
          <w:tcPr>
            <w:tcW w:w="667" w:type="dxa"/>
            <w:shd w:val="clear" w:color="auto" w:fill="auto"/>
            <w:tcPrChange w:id="7141" w:author="Huawei" w:date="2023-10-16T12:05:00Z">
              <w:tcPr>
                <w:tcW w:w="667" w:type="dxa"/>
                <w:gridSpan w:val="2"/>
                <w:shd w:val="clear" w:color="auto" w:fill="auto"/>
              </w:tcPr>
            </w:tcPrChange>
          </w:tcPr>
          <w:p w14:paraId="34CF1C02" w14:textId="77777777" w:rsidR="003D1155" w:rsidRPr="00EF5447" w:rsidRDefault="003D1155" w:rsidP="00897B0C">
            <w:pPr>
              <w:pStyle w:val="TAC"/>
              <w:rPr>
                <w:rFonts w:eastAsia="Malgun Gothic"/>
                <w:lang w:eastAsia="ko-KR"/>
              </w:rPr>
            </w:pPr>
            <w:r w:rsidRPr="00EF5447">
              <w:rPr>
                <w:rFonts w:cs="Arial"/>
                <w:kern w:val="2"/>
                <w:szCs w:val="24"/>
                <w:lang w:eastAsia="zh-CN"/>
              </w:rPr>
              <w:t>32.1</w:t>
            </w:r>
          </w:p>
        </w:tc>
        <w:tc>
          <w:tcPr>
            <w:tcW w:w="1187" w:type="dxa"/>
            <w:gridSpan w:val="2"/>
            <w:shd w:val="clear" w:color="auto" w:fill="auto"/>
            <w:tcPrChange w:id="7142" w:author="Huawei" w:date="2023-10-16T12:05:00Z">
              <w:tcPr>
                <w:tcW w:w="1248" w:type="dxa"/>
                <w:gridSpan w:val="3"/>
                <w:shd w:val="clear" w:color="auto" w:fill="auto"/>
              </w:tcPr>
            </w:tcPrChange>
          </w:tcPr>
          <w:p w14:paraId="087238CB"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3D1155" w:rsidRPr="00EF5447" w14:paraId="58021111" w14:textId="77777777" w:rsidTr="00541AED">
        <w:trPr>
          <w:trHeight w:val="54"/>
          <w:jc w:val="center"/>
          <w:trPrChange w:id="7143" w:author="Huawei" w:date="2023-10-16T12:05:00Z">
            <w:trPr>
              <w:trHeight w:val="54"/>
              <w:jc w:val="center"/>
            </w:trPr>
          </w:trPrChange>
        </w:trPr>
        <w:tc>
          <w:tcPr>
            <w:tcW w:w="2258" w:type="dxa"/>
            <w:tcBorders>
              <w:top w:val="nil"/>
              <w:bottom w:val="nil"/>
            </w:tcBorders>
            <w:shd w:val="clear" w:color="auto" w:fill="auto"/>
            <w:tcPrChange w:id="7144" w:author="Huawei" w:date="2023-10-16T12:05:00Z">
              <w:tcPr>
                <w:tcW w:w="2258" w:type="dxa"/>
                <w:tcBorders>
                  <w:top w:val="nil"/>
                  <w:bottom w:val="nil"/>
                </w:tcBorders>
                <w:shd w:val="clear" w:color="auto" w:fill="auto"/>
              </w:tcPr>
            </w:tcPrChange>
          </w:tcPr>
          <w:p w14:paraId="1F1D2356" w14:textId="77777777" w:rsidR="003D1155" w:rsidRPr="00EF5447" w:rsidRDefault="003D1155" w:rsidP="00897B0C">
            <w:pPr>
              <w:pStyle w:val="TAC"/>
              <w:rPr>
                <w:rFonts w:eastAsia="MS Mincho"/>
              </w:rPr>
            </w:pPr>
            <w:r w:rsidRPr="005B7487">
              <w:rPr>
                <w:rFonts w:eastAsia="MS Mincho"/>
              </w:rPr>
              <w:t>DC_2A-2A-66A_n78A</w:t>
            </w:r>
          </w:p>
        </w:tc>
        <w:tc>
          <w:tcPr>
            <w:tcW w:w="867" w:type="dxa"/>
            <w:shd w:val="clear" w:color="auto" w:fill="auto"/>
            <w:tcPrChange w:id="7145" w:author="Huawei" w:date="2023-10-16T12:05:00Z">
              <w:tcPr>
                <w:tcW w:w="867" w:type="dxa"/>
                <w:shd w:val="clear" w:color="auto" w:fill="auto"/>
              </w:tcPr>
            </w:tcPrChange>
          </w:tcPr>
          <w:p w14:paraId="3BE15AAE" w14:textId="77777777" w:rsidR="003D1155" w:rsidRPr="00EF5447" w:rsidRDefault="003D1155" w:rsidP="00897B0C">
            <w:pPr>
              <w:pStyle w:val="TAC"/>
              <w:rPr>
                <w:rFonts w:eastAsia="MS Mincho"/>
              </w:rPr>
            </w:pPr>
            <w:r w:rsidRPr="00EF5447">
              <w:rPr>
                <w:rFonts w:eastAsia="Malgun Gothic" w:cs="Arial"/>
                <w:kern w:val="2"/>
                <w:szCs w:val="24"/>
                <w:lang w:eastAsia="ko-KR"/>
              </w:rPr>
              <w:t>66</w:t>
            </w:r>
          </w:p>
        </w:tc>
        <w:tc>
          <w:tcPr>
            <w:tcW w:w="1379" w:type="dxa"/>
            <w:shd w:val="clear" w:color="auto" w:fill="auto"/>
            <w:noWrap/>
            <w:tcPrChange w:id="7146" w:author="Huawei" w:date="2023-10-16T12:05:00Z">
              <w:tcPr>
                <w:tcW w:w="1379" w:type="dxa"/>
                <w:shd w:val="clear" w:color="auto" w:fill="auto"/>
                <w:noWrap/>
              </w:tcPr>
            </w:tcPrChange>
          </w:tcPr>
          <w:p w14:paraId="4F60A724" w14:textId="77777777" w:rsidR="003D1155" w:rsidRPr="00EF5447" w:rsidRDefault="003D1155" w:rsidP="00897B0C">
            <w:pPr>
              <w:pStyle w:val="TAC"/>
              <w:rPr>
                <w:rFonts w:eastAsia="MS Mincho"/>
              </w:rPr>
            </w:pPr>
            <w:r w:rsidRPr="003C4CEC">
              <w:rPr>
                <w:rFonts w:eastAsia="Malgun Gothic" w:cs="Arial"/>
                <w:kern w:val="2"/>
                <w:szCs w:val="24"/>
                <w:lang w:eastAsia="ko-KR"/>
              </w:rPr>
              <w:t>1740</w:t>
            </w:r>
          </w:p>
        </w:tc>
        <w:tc>
          <w:tcPr>
            <w:tcW w:w="878" w:type="dxa"/>
            <w:shd w:val="clear" w:color="auto" w:fill="auto"/>
            <w:noWrap/>
            <w:tcPrChange w:id="7147" w:author="Huawei" w:date="2023-10-16T12:05:00Z">
              <w:tcPr>
                <w:tcW w:w="817" w:type="dxa"/>
                <w:gridSpan w:val="2"/>
                <w:shd w:val="clear" w:color="auto" w:fill="auto"/>
                <w:noWrap/>
              </w:tcPr>
            </w:tcPrChange>
          </w:tcPr>
          <w:p w14:paraId="49F8F96D"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48" w:author="Huawei" w:date="2023-10-16T12:05:00Z">
              <w:tcPr>
                <w:tcW w:w="2554" w:type="dxa"/>
                <w:gridSpan w:val="3"/>
                <w:shd w:val="clear" w:color="auto" w:fill="auto"/>
                <w:noWrap/>
              </w:tcPr>
            </w:tcPrChange>
          </w:tcPr>
          <w:p w14:paraId="6F85B345" w14:textId="77777777" w:rsidR="003D1155" w:rsidRPr="00EF5447" w:rsidRDefault="003D1155" w:rsidP="00897B0C">
            <w:pPr>
              <w:pStyle w:val="TAC"/>
              <w:rPr>
                <w:rFonts w:eastAsia="MS Mincho"/>
              </w:rPr>
            </w:pPr>
            <w:r w:rsidRPr="003C4CEC">
              <w:rPr>
                <w:rFonts w:eastAsia="Malgun Gothic" w:cs="Arial"/>
                <w:kern w:val="2"/>
                <w:szCs w:val="24"/>
                <w:lang w:eastAsia="ko-KR"/>
              </w:rPr>
              <w:t>25</w:t>
            </w:r>
          </w:p>
        </w:tc>
        <w:tc>
          <w:tcPr>
            <w:tcW w:w="1323" w:type="dxa"/>
            <w:shd w:val="clear" w:color="auto" w:fill="auto"/>
            <w:noWrap/>
            <w:tcPrChange w:id="7149" w:author="Huawei" w:date="2023-10-16T12:05:00Z">
              <w:tcPr>
                <w:tcW w:w="1323" w:type="dxa"/>
                <w:gridSpan w:val="2"/>
                <w:shd w:val="clear" w:color="auto" w:fill="auto"/>
                <w:noWrap/>
              </w:tcPr>
            </w:tcPrChange>
          </w:tcPr>
          <w:p w14:paraId="773B54C0" w14:textId="77777777" w:rsidR="003D1155" w:rsidRPr="00EF5447" w:rsidRDefault="003D1155" w:rsidP="00897B0C">
            <w:pPr>
              <w:pStyle w:val="TAC"/>
              <w:rPr>
                <w:rFonts w:eastAsia="MS Mincho"/>
              </w:rPr>
            </w:pPr>
            <w:r w:rsidRPr="00EF5447">
              <w:rPr>
                <w:rFonts w:eastAsia="Malgun Gothic" w:cs="Arial"/>
                <w:kern w:val="2"/>
                <w:szCs w:val="24"/>
                <w:lang w:eastAsia="ko-KR"/>
              </w:rPr>
              <w:t>2140</w:t>
            </w:r>
          </w:p>
        </w:tc>
        <w:tc>
          <w:tcPr>
            <w:tcW w:w="667" w:type="dxa"/>
            <w:shd w:val="clear" w:color="auto" w:fill="auto"/>
            <w:tcPrChange w:id="7150" w:author="Huawei" w:date="2023-10-16T12:05:00Z">
              <w:tcPr>
                <w:tcW w:w="667" w:type="dxa"/>
                <w:gridSpan w:val="2"/>
                <w:shd w:val="clear" w:color="auto" w:fill="auto"/>
              </w:tcPr>
            </w:tcPrChange>
          </w:tcPr>
          <w:p w14:paraId="3A2F3F2A"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51" w:author="Huawei" w:date="2023-10-16T12:05:00Z">
              <w:tcPr>
                <w:tcW w:w="1248" w:type="dxa"/>
                <w:gridSpan w:val="3"/>
                <w:shd w:val="clear" w:color="auto" w:fill="auto"/>
              </w:tcPr>
            </w:tcPrChange>
          </w:tcPr>
          <w:p w14:paraId="4196FA03"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1A9A9AD" w14:textId="77777777" w:rsidTr="00541AED">
        <w:trPr>
          <w:trHeight w:val="54"/>
          <w:jc w:val="center"/>
          <w:trPrChange w:id="7152" w:author="Huawei" w:date="2023-10-16T12:05:00Z">
            <w:trPr>
              <w:trHeight w:val="54"/>
              <w:jc w:val="center"/>
            </w:trPr>
          </w:trPrChange>
        </w:trPr>
        <w:tc>
          <w:tcPr>
            <w:tcW w:w="2258" w:type="dxa"/>
            <w:tcBorders>
              <w:top w:val="nil"/>
              <w:bottom w:val="single" w:sz="4" w:space="0" w:color="auto"/>
            </w:tcBorders>
            <w:shd w:val="clear" w:color="auto" w:fill="auto"/>
            <w:tcPrChange w:id="7153" w:author="Huawei" w:date="2023-10-16T12:05:00Z">
              <w:tcPr>
                <w:tcW w:w="2258" w:type="dxa"/>
                <w:tcBorders>
                  <w:top w:val="nil"/>
                  <w:bottom w:val="single" w:sz="4" w:space="0" w:color="auto"/>
                </w:tcBorders>
                <w:shd w:val="clear" w:color="auto" w:fill="auto"/>
              </w:tcPr>
            </w:tcPrChange>
          </w:tcPr>
          <w:p w14:paraId="62559A0E" w14:textId="77777777" w:rsidR="003D1155" w:rsidRPr="00EF5447" w:rsidRDefault="003D1155" w:rsidP="00897B0C">
            <w:pPr>
              <w:pStyle w:val="TAC"/>
              <w:rPr>
                <w:rFonts w:eastAsia="MS Mincho"/>
              </w:rPr>
            </w:pPr>
          </w:p>
        </w:tc>
        <w:tc>
          <w:tcPr>
            <w:tcW w:w="867" w:type="dxa"/>
            <w:shd w:val="clear" w:color="auto" w:fill="auto"/>
            <w:tcPrChange w:id="7154" w:author="Huawei" w:date="2023-10-16T12:05:00Z">
              <w:tcPr>
                <w:tcW w:w="867" w:type="dxa"/>
                <w:shd w:val="clear" w:color="auto" w:fill="auto"/>
              </w:tcPr>
            </w:tcPrChange>
          </w:tcPr>
          <w:p w14:paraId="090405F9" w14:textId="77777777" w:rsidR="003D1155" w:rsidRPr="00EF5447" w:rsidRDefault="003D1155" w:rsidP="00897B0C">
            <w:pPr>
              <w:pStyle w:val="TAC"/>
              <w:rPr>
                <w:rFonts w:eastAsia="MS Mincho"/>
              </w:rPr>
            </w:pPr>
            <w:r w:rsidRPr="00EF5447">
              <w:rPr>
                <w:rFonts w:eastAsia="Malgun Gothic" w:cs="Arial"/>
                <w:kern w:val="2"/>
                <w:szCs w:val="24"/>
                <w:lang w:eastAsia="ko-KR"/>
              </w:rPr>
              <w:t>n78</w:t>
            </w:r>
          </w:p>
        </w:tc>
        <w:tc>
          <w:tcPr>
            <w:tcW w:w="1379" w:type="dxa"/>
            <w:shd w:val="clear" w:color="auto" w:fill="auto"/>
            <w:noWrap/>
            <w:tcPrChange w:id="7155" w:author="Huawei" w:date="2023-10-16T12:05:00Z">
              <w:tcPr>
                <w:tcW w:w="1379" w:type="dxa"/>
                <w:shd w:val="clear" w:color="auto" w:fill="auto"/>
                <w:noWrap/>
              </w:tcPr>
            </w:tcPrChange>
          </w:tcPr>
          <w:p w14:paraId="7A65D0BC" w14:textId="77777777" w:rsidR="003D1155" w:rsidRPr="00EF5447" w:rsidRDefault="003D1155" w:rsidP="00897B0C">
            <w:pPr>
              <w:pStyle w:val="TAC"/>
              <w:rPr>
                <w:rFonts w:eastAsia="MS Mincho"/>
              </w:rPr>
            </w:pPr>
            <w:r w:rsidRPr="003C4CEC">
              <w:rPr>
                <w:rFonts w:eastAsia="Malgun Gothic" w:cs="Arial"/>
                <w:kern w:val="2"/>
                <w:szCs w:val="24"/>
                <w:lang w:eastAsia="ko-KR"/>
              </w:rPr>
              <w:t>3700</w:t>
            </w:r>
          </w:p>
        </w:tc>
        <w:tc>
          <w:tcPr>
            <w:tcW w:w="878" w:type="dxa"/>
            <w:shd w:val="clear" w:color="auto" w:fill="auto"/>
            <w:noWrap/>
            <w:tcPrChange w:id="7156" w:author="Huawei" w:date="2023-10-16T12:05:00Z">
              <w:tcPr>
                <w:tcW w:w="817" w:type="dxa"/>
                <w:gridSpan w:val="2"/>
                <w:shd w:val="clear" w:color="auto" w:fill="auto"/>
                <w:noWrap/>
              </w:tcPr>
            </w:tcPrChange>
          </w:tcPr>
          <w:p w14:paraId="2F05ADBD" w14:textId="77777777" w:rsidR="003D1155" w:rsidRPr="00EF5447" w:rsidRDefault="003D1155" w:rsidP="00897B0C">
            <w:pPr>
              <w:pStyle w:val="TAC"/>
              <w:rPr>
                <w:rFonts w:eastAsia="MS Mincho"/>
              </w:rPr>
            </w:pPr>
            <w:r w:rsidRPr="003C4CEC">
              <w:rPr>
                <w:rFonts w:eastAsia="Malgun Gothic" w:cs="Arial"/>
                <w:kern w:val="2"/>
                <w:szCs w:val="24"/>
                <w:lang w:eastAsia="ko-KR"/>
              </w:rPr>
              <w:t>10</w:t>
            </w:r>
          </w:p>
        </w:tc>
        <w:tc>
          <w:tcPr>
            <w:tcW w:w="2493" w:type="dxa"/>
            <w:shd w:val="clear" w:color="auto" w:fill="auto"/>
            <w:noWrap/>
            <w:tcPrChange w:id="7157" w:author="Huawei" w:date="2023-10-16T12:05:00Z">
              <w:tcPr>
                <w:tcW w:w="2554" w:type="dxa"/>
                <w:gridSpan w:val="3"/>
                <w:shd w:val="clear" w:color="auto" w:fill="auto"/>
                <w:noWrap/>
              </w:tcPr>
            </w:tcPrChange>
          </w:tcPr>
          <w:p w14:paraId="07E705CD" w14:textId="77777777" w:rsidR="003D1155" w:rsidRPr="00EF5447" w:rsidRDefault="003D1155" w:rsidP="00897B0C">
            <w:pPr>
              <w:pStyle w:val="TAC"/>
              <w:rPr>
                <w:rFonts w:eastAsia="MS Mincho"/>
              </w:rPr>
            </w:pPr>
            <w:r w:rsidRPr="003C4CEC">
              <w:rPr>
                <w:rFonts w:eastAsia="Malgun Gothic" w:cs="Arial"/>
                <w:kern w:val="2"/>
                <w:szCs w:val="24"/>
                <w:lang w:eastAsia="ko-KR"/>
              </w:rPr>
              <w:t>50</w:t>
            </w:r>
          </w:p>
        </w:tc>
        <w:tc>
          <w:tcPr>
            <w:tcW w:w="1323" w:type="dxa"/>
            <w:shd w:val="clear" w:color="auto" w:fill="auto"/>
            <w:noWrap/>
            <w:tcPrChange w:id="7158" w:author="Huawei" w:date="2023-10-16T12:05:00Z">
              <w:tcPr>
                <w:tcW w:w="1323" w:type="dxa"/>
                <w:gridSpan w:val="2"/>
                <w:shd w:val="clear" w:color="auto" w:fill="auto"/>
                <w:noWrap/>
              </w:tcPr>
            </w:tcPrChange>
          </w:tcPr>
          <w:p w14:paraId="44D650A8" w14:textId="77777777" w:rsidR="003D1155" w:rsidRPr="00EF5447" w:rsidRDefault="003D1155" w:rsidP="00897B0C">
            <w:pPr>
              <w:pStyle w:val="TAC"/>
              <w:rPr>
                <w:rFonts w:eastAsia="MS Mincho"/>
              </w:rPr>
            </w:pPr>
            <w:r w:rsidRPr="00EF5447">
              <w:rPr>
                <w:rFonts w:cs="Arial"/>
                <w:kern w:val="2"/>
                <w:szCs w:val="24"/>
                <w:lang w:eastAsia="zh-CN"/>
              </w:rPr>
              <w:t>3700</w:t>
            </w:r>
          </w:p>
        </w:tc>
        <w:tc>
          <w:tcPr>
            <w:tcW w:w="667" w:type="dxa"/>
            <w:shd w:val="clear" w:color="auto" w:fill="auto"/>
            <w:tcPrChange w:id="7159" w:author="Huawei" w:date="2023-10-16T12:05:00Z">
              <w:tcPr>
                <w:tcW w:w="667" w:type="dxa"/>
                <w:gridSpan w:val="2"/>
                <w:shd w:val="clear" w:color="auto" w:fill="auto"/>
              </w:tcPr>
            </w:tcPrChange>
          </w:tcPr>
          <w:p w14:paraId="6CE105EF"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60" w:author="Huawei" w:date="2023-10-16T12:05:00Z">
              <w:tcPr>
                <w:tcW w:w="1248" w:type="dxa"/>
                <w:gridSpan w:val="3"/>
                <w:shd w:val="clear" w:color="auto" w:fill="auto"/>
              </w:tcPr>
            </w:tcPrChange>
          </w:tcPr>
          <w:p w14:paraId="0FAD97EA"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13BA0BFC" w14:textId="77777777" w:rsidTr="00541AED">
        <w:trPr>
          <w:trHeight w:val="54"/>
          <w:jc w:val="center"/>
          <w:trPrChange w:id="7161" w:author="Huawei" w:date="2023-10-16T12:05:00Z">
            <w:trPr>
              <w:trHeight w:val="54"/>
              <w:jc w:val="center"/>
            </w:trPr>
          </w:trPrChange>
        </w:trPr>
        <w:tc>
          <w:tcPr>
            <w:tcW w:w="2258" w:type="dxa"/>
            <w:tcBorders>
              <w:bottom w:val="nil"/>
            </w:tcBorders>
            <w:shd w:val="clear" w:color="auto" w:fill="auto"/>
            <w:tcPrChange w:id="7162" w:author="Huawei" w:date="2023-10-16T12:05:00Z">
              <w:tcPr>
                <w:tcW w:w="2258" w:type="dxa"/>
                <w:tcBorders>
                  <w:bottom w:val="nil"/>
                </w:tcBorders>
                <w:shd w:val="clear" w:color="auto" w:fill="auto"/>
              </w:tcPr>
            </w:tcPrChange>
          </w:tcPr>
          <w:p w14:paraId="34DF1822"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DC_2A-66A_n78A</w:t>
            </w:r>
          </w:p>
          <w:p w14:paraId="6DAD925C" w14:textId="77777777" w:rsidR="003D1155" w:rsidRPr="00EF5447" w:rsidRDefault="003D1155" w:rsidP="00897B0C">
            <w:pPr>
              <w:pStyle w:val="TAC"/>
              <w:rPr>
                <w:rFonts w:eastAsia="Malgun Gothic" w:cs="Arial"/>
                <w:kern w:val="2"/>
                <w:szCs w:val="24"/>
                <w:lang w:eastAsia="ko-KR"/>
              </w:rPr>
            </w:pPr>
            <w:r w:rsidRPr="00EF5447">
              <w:rPr>
                <w:rFonts w:cs="Arial"/>
                <w:color w:val="000000"/>
                <w:szCs w:val="18"/>
                <w:lang w:eastAsia="zh-CN"/>
              </w:rPr>
              <w:t>DC_2A-66A_n78(2A)</w:t>
            </w:r>
          </w:p>
          <w:p w14:paraId="36D4D499"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DC_2A-66A-66A_n78A</w:t>
            </w:r>
          </w:p>
          <w:p w14:paraId="1DECD11E" w14:textId="77777777" w:rsidR="003D1155" w:rsidRPr="00EF5447" w:rsidRDefault="003D1155" w:rsidP="00897B0C">
            <w:pPr>
              <w:pStyle w:val="TAC"/>
              <w:rPr>
                <w:rFonts w:eastAsia="MS Mincho"/>
              </w:rPr>
            </w:pPr>
            <w:r w:rsidRPr="00EF5447">
              <w:rPr>
                <w:rFonts w:cs="Arial"/>
                <w:color w:val="000000"/>
                <w:szCs w:val="18"/>
                <w:lang w:eastAsia="zh-CN"/>
              </w:rPr>
              <w:t>DC_2A-66A-66A_n78(2A)</w:t>
            </w:r>
          </w:p>
        </w:tc>
        <w:tc>
          <w:tcPr>
            <w:tcW w:w="867" w:type="dxa"/>
            <w:shd w:val="clear" w:color="auto" w:fill="auto"/>
            <w:tcPrChange w:id="7163" w:author="Huawei" w:date="2023-10-16T12:05:00Z">
              <w:tcPr>
                <w:tcW w:w="867" w:type="dxa"/>
                <w:shd w:val="clear" w:color="auto" w:fill="auto"/>
              </w:tcPr>
            </w:tcPrChange>
          </w:tcPr>
          <w:p w14:paraId="211F3614" w14:textId="77777777" w:rsidR="003D1155" w:rsidRPr="00EF5447" w:rsidRDefault="003D1155" w:rsidP="00897B0C">
            <w:pPr>
              <w:pStyle w:val="TAC"/>
              <w:rPr>
                <w:rFonts w:eastAsia="MS Mincho"/>
              </w:rPr>
            </w:pPr>
            <w:r w:rsidRPr="00EF5447">
              <w:rPr>
                <w:rFonts w:cs="Arial"/>
                <w:kern w:val="2"/>
                <w:szCs w:val="24"/>
                <w:lang w:eastAsia="zh-CN"/>
              </w:rPr>
              <w:t>2</w:t>
            </w:r>
          </w:p>
        </w:tc>
        <w:tc>
          <w:tcPr>
            <w:tcW w:w="1379" w:type="dxa"/>
            <w:shd w:val="clear" w:color="auto" w:fill="auto"/>
            <w:noWrap/>
            <w:tcPrChange w:id="7164" w:author="Huawei" w:date="2023-10-16T12:05:00Z">
              <w:tcPr>
                <w:tcW w:w="1379" w:type="dxa"/>
                <w:shd w:val="clear" w:color="auto" w:fill="auto"/>
                <w:noWrap/>
              </w:tcPr>
            </w:tcPrChange>
          </w:tcPr>
          <w:p w14:paraId="456A705C"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878" w:type="dxa"/>
            <w:shd w:val="clear" w:color="auto" w:fill="auto"/>
            <w:noWrap/>
            <w:tcPrChange w:id="7165" w:author="Huawei" w:date="2023-10-16T12:05:00Z">
              <w:tcPr>
                <w:tcW w:w="817" w:type="dxa"/>
                <w:gridSpan w:val="2"/>
                <w:shd w:val="clear" w:color="auto" w:fill="auto"/>
                <w:noWrap/>
              </w:tcPr>
            </w:tcPrChange>
          </w:tcPr>
          <w:p w14:paraId="1F65641F"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66" w:author="Huawei" w:date="2023-10-16T12:05:00Z">
              <w:tcPr>
                <w:tcW w:w="2554" w:type="dxa"/>
                <w:gridSpan w:val="3"/>
                <w:shd w:val="clear" w:color="auto" w:fill="auto"/>
                <w:noWrap/>
              </w:tcPr>
            </w:tcPrChange>
          </w:tcPr>
          <w:p w14:paraId="0FBEC5EB"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1323" w:type="dxa"/>
            <w:shd w:val="clear" w:color="auto" w:fill="auto"/>
            <w:noWrap/>
            <w:tcPrChange w:id="7167" w:author="Huawei" w:date="2023-10-16T12:05:00Z">
              <w:tcPr>
                <w:tcW w:w="1323" w:type="dxa"/>
                <w:gridSpan w:val="2"/>
                <w:shd w:val="clear" w:color="auto" w:fill="auto"/>
                <w:noWrap/>
              </w:tcPr>
            </w:tcPrChange>
          </w:tcPr>
          <w:p w14:paraId="24BB74E1" w14:textId="77777777" w:rsidR="003D1155" w:rsidRPr="00EF5447" w:rsidRDefault="003D1155" w:rsidP="00897B0C">
            <w:pPr>
              <w:pStyle w:val="TAC"/>
              <w:rPr>
                <w:rFonts w:eastAsia="MS Mincho"/>
              </w:rPr>
            </w:pPr>
            <w:r w:rsidRPr="00EF5447">
              <w:rPr>
                <w:rFonts w:cs="Arial"/>
                <w:kern w:val="2"/>
                <w:szCs w:val="24"/>
                <w:lang w:eastAsia="zh-CN"/>
              </w:rPr>
              <w:t>1960</w:t>
            </w:r>
          </w:p>
        </w:tc>
        <w:tc>
          <w:tcPr>
            <w:tcW w:w="667" w:type="dxa"/>
            <w:shd w:val="clear" w:color="auto" w:fill="auto"/>
            <w:tcPrChange w:id="7168" w:author="Huawei" w:date="2023-10-16T12:05:00Z">
              <w:tcPr>
                <w:tcW w:w="667" w:type="dxa"/>
                <w:gridSpan w:val="2"/>
                <w:shd w:val="clear" w:color="auto" w:fill="auto"/>
              </w:tcPr>
            </w:tcPrChange>
          </w:tcPr>
          <w:p w14:paraId="467FB188" w14:textId="77777777" w:rsidR="003D1155" w:rsidRPr="00EF5447" w:rsidRDefault="003D1155" w:rsidP="00897B0C">
            <w:pPr>
              <w:pStyle w:val="TAC"/>
              <w:rPr>
                <w:rFonts w:eastAsia="Malgun Gothic"/>
                <w:lang w:eastAsia="ko-KR"/>
              </w:rPr>
            </w:pPr>
            <w:r w:rsidRPr="00EF5447">
              <w:rPr>
                <w:rFonts w:cs="Arial"/>
                <w:kern w:val="2"/>
                <w:szCs w:val="24"/>
                <w:lang w:eastAsia="zh-CN"/>
              </w:rPr>
              <w:t>9.1</w:t>
            </w:r>
          </w:p>
        </w:tc>
        <w:tc>
          <w:tcPr>
            <w:tcW w:w="1187" w:type="dxa"/>
            <w:gridSpan w:val="2"/>
            <w:shd w:val="clear" w:color="auto" w:fill="auto"/>
            <w:tcPrChange w:id="7169" w:author="Huawei" w:date="2023-10-16T12:05:00Z">
              <w:tcPr>
                <w:tcW w:w="1248" w:type="dxa"/>
                <w:gridSpan w:val="3"/>
                <w:shd w:val="clear" w:color="auto" w:fill="auto"/>
              </w:tcPr>
            </w:tcPrChange>
          </w:tcPr>
          <w:p w14:paraId="2BCA876C"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3D1155" w:rsidRPr="00EF5447" w14:paraId="513C269C" w14:textId="77777777" w:rsidTr="00541AED">
        <w:trPr>
          <w:trHeight w:val="54"/>
          <w:jc w:val="center"/>
          <w:trPrChange w:id="7170" w:author="Huawei" w:date="2023-10-16T12:05:00Z">
            <w:trPr>
              <w:trHeight w:val="54"/>
              <w:jc w:val="center"/>
            </w:trPr>
          </w:trPrChange>
        </w:trPr>
        <w:tc>
          <w:tcPr>
            <w:tcW w:w="2258" w:type="dxa"/>
            <w:tcBorders>
              <w:top w:val="nil"/>
              <w:bottom w:val="nil"/>
            </w:tcBorders>
            <w:shd w:val="clear" w:color="auto" w:fill="auto"/>
            <w:tcPrChange w:id="7171" w:author="Huawei" w:date="2023-10-16T12:05:00Z">
              <w:tcPr>
                <w:tcW w:w="2258" w:type="dxa"/>
                <w:tcBorders>
                  <w:top w:val="nil"/>
                  <w:bottom w:val="nil"/>
                </w:tcBorders>
                <w:shd w:val="clear" w:color="auto" w:fill="auto"/>
              </w:tcPr>
            </w:tcPrChange>
          </w:tcPr>
          <w:p w14:paraId="636A7C8A" w14:textId="77777777" w:rsidR="003D1155" w:rsidRPr="00EF5447" w:rsidRDefault="003D1155" w:rsidP="00897B0C">
            <w:pPr>
              <w:pStyle w:val="TAC"/>
              <w:rPr>
                <w:rFonts w:eastAsia="MS Mincho"/>
              </w:rPr>
            </w:pPr>
            <w:r w:rsidRPr="005B7487">
              <w:rPr>
                <w:rFonts w:eastAsia="MS Mincho"/>
              </w:rPr>
              <w:t>DC_2A-2A-66A_n78A</w:t>
            </w:r>
          </w:p>
        </w:tc>
        <w:tc>
          <w:tcPr>
            <w:tcW w:w="867" w:type="dxa"/>
            <w:shd w:val="clear" w:color="auto" w:fill="auto"/>
            <w:tcPrChange w:id="7172" w:author="Huawei" w:date="2023-10-16T12:05:00Z">
              <w:tcPr>
                <w:tcW w:w="867" w:type="dxa"/>
                <w:shd w:val="clear" w:color="auto" w:fill="auto"/>
              </w:tcPr>
            </w:tcPrChange>
          </w:tcPr>
          <w:p w14:paraId="0738AA9B" w14:textId="77777777" w:rsidR="003D1155" w:rsidRPr="00EF5447" w:rsidRDefault="003D1155" w:rsidP="00897B0C">
            <w:pPr>
              <w:pStyle w:val="TAC"/>
              <w:rPr>
                <w:rFonts w:eastAsia="MS Mincho"/>
              </w:rPr>
            </w:pPr>
            <w:r w:rsidRPr="00EF5447">
              <w:rPr>
                <w:rFonts w:eastAsia="Malgun Gothic" w:cs="Arial"/>
                <w:kern w:val="2"/>
                <w:szCs w:val="24"/>
                <w:lang w:eastAsia="ko-KR"/>
              </w:rPr>
              <w:t>66</w:t>
            </w:r>
          </w:p>
        </w:tc>
        <w:tc>
          <w:tcPr>
            <w:tcW w:w="1379" w:type="dxa"/>
            <w:shd w:val="clear" w:color="auto" w:fill="auto"/>
            <w:noWrap/>
            <w:tcPrChange w:id="7173" w:author="Huawei" w:date="2023-10-16T12:05:00Z">
              <w:tcPr>
                <w:tcW w:w="1379" w:type="dxa"/>
                <w:shd w:val="clear" w:color="auto" w:fill="auto"/>
                <w:noWrap/>
              </w:tcPr>
            </w:tcPrChange>
          </w:tcPr>
          <w:p w14:paraId="23F5A213" w14:textId="77777777" w:rsidR="003D1155" w:rsidRPr="00EF5447" w:rsidRDefault="003D1155" w:rsidP="00897B0C">
            <w:pPr>
              <w:pStyle w:val="TAC"/>
              <w:rPr>
                <w:rFonts w:eastAsia="MS Mincho"/>
              </w:rPr>
            </w:pPr>
            <w:r w:rsidRPr="003C4CEC">
              <w:rPr>
                <w:rFonts w:eastAsia="Malgun Gothic" w:cs="Arial"/>
                <w:kern w:val="2"/>
                <w:szCs w:val="24"/>
                <w:lang w:eastAsia="ko-KR"/>
              </w:rPr>
              <w:t>1770</w:t>
            </w:r>
          </w:p>
        </w:tc>
        <w:tc>
          <w:tcPr>
            <w:tcW w:w="878" w:type="dxa"/>
            <w:shd w:val="clear" w:color="auto" w:fill="auto"/>
            <w:noWrap/>
            <w:tcPrChange w:id="7174" w:author="Huawei" w:date="2023-10-16T12:05:00Z">
              <w:tcPr>
                <w:tcW w:w="817" w:type="dxa"/>
                <w:gridSpan w:val="2"/>
                <w:shd w:val="clear" w:color="auto" w:fill="auto"/>
                <w:noWrap/>
              </w:tcPr>
            </w:tcPrChange>
          </w:tcPr>
          <w:p w14:paraId="21577B5C"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75" w:author="Huawei" w:date="2023-10-16T12:05:00Z">
              <w:tcPr>
                <w:tcW w:w="2554" w:type="dxa"/>
                <w:gridSpan w:val="3"/>
                <w:shd w:val="clear" w:color="auto" w:fill="auto"/>
                <w:noWrap/>
              </w:tcPr>
            </w:tcPrChange>
          </w:tcPr>
          <w:p w14:paraId="342444B3" w14:textId="77777777" w:rsidR="003D1155" w:rsidRPr="00EF5447" w:rsidRDefault="003D1155" w:rsidP="00897B0C">
            <w:pPr>
              <w:pStyle w:val="TAC"/>
              <w:rPr>
                <w:rFonts w:eastAsia="MS Mincho"/>
              </w:rPr>
            </w:pPr>
            <w:r w:rsidRPr="003C4CEC">
              <w:rPr>
                <w:rFonts w:eastAsia="Malgun Gothic" w:cs="Arial"/>
                <w:kern w:val="2"/>
                <w:szCs w:val="24"/>
                <w:lang w:eastAsia="ko-KR"/>
              </w:rPr>
              <w:t>25</w:t>
            </w:r>
          </w:p>
        </w:tc>
        <w:tc>
          <w:tcPr>
            <w:tcW w:w="1323" w:type="dxa"/>
            <w:shd w:val="clear" w:color="auto" w:fill="auto"/>
            <w:noWrap/>
            <w:tcPrChange w:id="7176" w:author="Huawei" w:date="2023-10-16T12:05:00Z">
              <w:tcPr>
                <w:tcW w:w="1323" w:type="dxa"/>
                <w:gridSpan w:val="2"/>
                <w:shd w:val="clear" w:color="auto" w:fill="auto"/>
                <w:noWrap/>
              </w:tcPr>
            </w:tcPrChange>
          </w:tcPr>
          <w:p w14:paraId="6E6C5D6B" w14:textId="77777777" w:rsidR="003D1155" w:rsidRPr="00EF5447" w:rsidRDefault="003D1155" w:rsidP="00897B0C">
            <w:pPr>
              <w:pStyle w:val="TAC"/>
              <w:rPr>
                <w:rFonts w:eastAsia="MS Mincho"/>
              </w:rPr>
            </w:pPr>
            <w:r w:rsidRPr="00EF5447">
              <w:rPr>
                <w:rFonts w:eastAsia="Malgun Gothic" w:cs="Arial"/>
                <w:kern w:val="2"/>
                <w:szCs w:val="24"/>
                <w:lang w:eastAsia="ko-KR"/>
              </w:rPr>
              <w:t>2170</w:t>
            </w:r>
          </w:p>
        </w:tc>
        <w:tc>
          <w:tcPr>
            <w:tcW w:w="667" w:type="dxa"/>
            <w:shd w:val="clear" w:color="auto" w:fill="auto"/>
            <w:tcPrChange w:id="7177" w:author="Huawei" w:date="2023-10-16T12:05:00Z">
              <w:tcPr>
                <w:tcW w:w="667" w:type="dxa"/>
                <w:gridSpan w:val="2"/>
                <w:shd w:val="clear" w:color="auto" w:fill="auto"/>
              </w:tcPr>
            </w:tcPrChange>
          </w:tcPr>
          <w:p w14:paraId="4E48BC45"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78" w:author="Huawei" w:date="2023-10-16T12:05:00Z">
              <w:tcPr>
                <w:tcW w:w="1248" w:type="dxa"/>
                <w:gridSpan w:val="3"/>
                <w:shd w:val="clear" w:color="auto" w:fill="auto"/>
              </w:tcPr>
            </w:tcPrChange>
          </w:tcPr>
          <w:p w14:paraId="576B7A35"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3F8905FC" w14:textId="77777777" w:rsidTr="00541AED">
        <w:trPr>
          <w:trHeight w:val="54"/>
          <w:jc w:val="center"/>
          <w:trPrChange w:id="7179" w:author="Huawei" w:date="2023-10-16T12:05:00Z">
            <w:trPr>
              <w:trHeight w:val="54"/>
              <w:jc w:val="center"/>
            </w:trPr>
          </w:trPrChange>
        </w:trPr>
        <w:tc>
          <w:tcPr>
            <w:tcW w:w="2258" w:type="dxa"/>
            <w:tcBorders>
              <w:top w:val="nil"/>
              <w:bottom w:val="single" w:sz="4" w:space="0" w:color="auto"/>
            </w:tcBorders>
            <w:shd w:val="clear" w:color="auto" w:fill="auto"/>
            <w:tcPrChange w:id="7180" w:author="Huawei" w:date="2023-10-16T12:05:00Z">
              <w:tcPr>
                <w:tcW w:w="2258" w:type="dxa"/>
                <w:tcBorders>
                  <w:top w:val="nil"/>
                  <w:bottom w:val="single" w:sz="4" w:space="0" w:color="auto"/>
                </w:tcBorders>
                <w:shd w:val="clear" w:color="auto" w:fill="auto"/>
              </w:tcPr>
            </w:tcPrChange>
          </w:tcPr>
          <w:p w14:paraId="0BA202F8" w14:textId="77777777" w:rsidR="003D1155" w:rsidRPr="00EF5447" w:rsidRDefault="003D1155" w:rsidP="00897B0C">
            <w:pPr>
              <w:pStyle w:val="TAC"/>
              <w:rPr>
                <w:rFonts w:eastAsia="MS Mincho"/>
              </w:rPr>
            </w:pPr>
          </w:p>
        </w:tc>
        <w:tc>
          <w:tcPr>
            <w:tcW w:w="867" w:type="dxa"/>
            <w:shd w:val="clear" w:color="auto" w:fill="auto"/>
            <w:tcPrChange w:id="7181" w:author="Huawei" w:date="2023-10-16T12:05:00Z">
              <w:tcPr>
                <w:tcW w:w="867" w:type="dxa"/>
                <w:shd w:val="clear" w:color="auto" w:fill="auto"/>
              </w:tcPr>
            </w:tcPrChange>
          </w:tcPr>
          <w:p w14:paraId="6158A4D5" w14:textId="77777777" w:rsidR="003D1155" w:rsidRPr="00EF5447" w:rsidRDefault="003D1155" w:rsidP="00897B0C">
            <w:pPr>
              <w:pStyle w:val="TAC"/>
              <w:rPr>
                <w:rFonts w:eastAsia="MS Mincho"/>
              </w:rPr>
            </w:pPr>
            <w:r w:rsidRPr="00EF5447">
              <w:rPr>
                <w:rFonts w:eastAsia="Malgun Gothic" w:cs="Arial"/>
                <w:kern w:val="2"/>
                <w:szCs w:val="24"/>
                <w:lang w:eastAsia="ko-KR"/>
              </w:rPr>
              <w:t>n78</w:t>
            </w:r>
          </w:p>
        </w:tc>
        <w:tc>
          <w:tcPr>
            <w:tcW w:w="1379" w:type="dxa"/>
            <w:shd w:val="clear" w:color="auto" w:fill="auto"/>
            <w:noWrap/>
            <w:tcPrChange w:id="7182" w:author="Huawei" w:date="2023-10-16T12:05:00Z">
              <w:tcPr>
                <w:tcW w:w="1379" w:type="dxa"/>
                <w:shd w:val="clear" w:color="auto" w:fill="auto"/>
                <w:noWrap/>
              </w:tcPr>
            </w:tcPrChange>
          </w:tcPr>
          <w:p w14:paraId="20B856D3" w14:textId="77777777" w:rsidR="003D1155" w:rsidRPr="00EF5447" w:rsidRDefault="003D1155" w:rsidP="00897B0C">
            <w:pPr>
              <w:pStyle w:val="TAC"/>
              <w:rPr>
                <w:rFonts w:eastAsia="MS Mincho"/>
              </w:rPr>
            </w:pPr>
            <w:r w:rsidRPr="003C4CEC">
              <w:rPr>
                <w:rFonts w:eastAsia="Malgun Gothic" w:cs="Arial"/>
                <w:kern w:val="2"/>
                <w:szCs w:val="24"/>
                <w:lang w:eastAsia="ko-KR"/>
              </w:rPr>
              <w:t>3350</w:t>
            </w:r>
          </w:p>
        </w:tc>
        <w:tc>
          <w:tcPr>
            <w:tcW w:w="878" w:type="dxa"/>
            <w:shd w:val="clear" w:color="auto" w:fill="auto"/>
            <w:noWrap/>
            <w:tcPrChange w:id="7183" w:author="Huawei" w:date="2023-10-16T12:05:00Z">
              <w:tcPr>
                <w:tcW w:w="817" w:type="dxa"/>
                <w:gridSpan w:val="2"/>
                <w:shd w:val="clear" w:color="auto" w:fill="auto"/>
                <w:noWrap/>
              </w:tcPr>
            </w:tcPrChange>
          </w:tcPr>
          <w:p w14:paraId="5AE78F27" w14:textId="77777777" w:rsidR="003D1155" w:rsidRPr="00EF5447" w:rsidRDefault="003D1155" w:rsidP="00897B0C">
            <w:pPr>
              <w:pStyle w:val="TAC"/>
              <w:rPr>
                <w:rFonts w:eastAsia="MS Mincho"/>
              </w:rPr>
            </w:pPr>
            <w:r w:rsidRPr="003C4CEC">
              <w:rPr>
                <w:rFonts w:eastAsia="Malgun Gothic" w:cs="Arial"/>
                <w:kern w:val="2"/>
                <w:szCs w:val="24"/>
                <w:lang w:eastAsia="ko-KR"/>
              </w:rPr>
              <w:t>10</w:t>
            </w:r>
          </w:p>
        </w:tc>
        <w:tc>
          <w:tcPr>
            <w:tcW w:w="2493" w:type="dxa"/>
            <w:shd w:val="clear" w:color="auto" w:fill="auto"/>
            <w:noWrap/>
            <w:tcPrChange w:id="7184" w:author="Huawei" w:date="2023-10-16T12:05:00Z">
              <w:tcPr>
                <w:tcW w:w="2554" w:type="dxa"/>
                <w:gridSpan w:val="3"/>
                <w:shd w:val="clear" w:color="auto" w:fill="auto"/>
                <w:noWrap/>
              </w:tcPr>
            </w:tcPrChange>
          </w:tcPr>
          <w:p w14:paraId="006BB558" w14:textId="77777777" w:rsidR="003D1155" w:rsidRPr="00EF5447" w:rsidRDefault="003D1155" w:rsidP="00897B0C">
            <w:pPr>
              <w:pStyle w:val="TAC"/>
              <w:rPr>
                <w:rFonts w:eastAsia="MS Mincho"/>
              </w:rPr>
            </w:pPr>
            <w:r w:rsidRPr="003C4CEC">
              <w:rPr>
                <w:rFonts w:eastAsia="Malgun Gothic" w:cs="Arial"/>
                <w:kern w:val="2"/>
                <w:szCs w:val="24"/>
                <w:lang w:eastAsia="ko-KR"/>
              </w:rPr>
              <w:t>50</w:t>
            </w:r>
          </w:p>
        </w:tc>
        <w:tc>
          <w:tcPr>
            <w:tcW w:w="1323" w:type="dxa"/>
            <w:shd w:val="clear" w:color="auto" w:fill="auto"/>
            <w:noWrap/>
            <w:tcPrChange w:id="7185" w:author="Huawei" w:date="2023-10-16T12:05:00Z">
              <w:tcPr>
                <w:tcW w:w="1323" w:type="dxa"/>
                <w:gridSpan w:val="2"/>
                <w:shd w:val="clear" w:color="auto" w:fill="auto"/>
                <w:noWrap/>
              </w:tcPr>
            </w:tcPrChange>
          </w:tcPr>
          <w:p w14:paraId="3F18B335" w14:textId="77777777" w:rsidR="003D1155" w:rsidRPr="00EF5447" w:rsidRDefault="003D1155" w:rsidP="00897B0C">
            <w:pPr>
              <w:pStyle w:val="TAC"/>
              <w:rPr>
                <w:rFonts w:eastAsia="MS Mincho"/>
              </w:rPr>
            </w:pPr>
            <w:r w:rsidRPr="00EF5447">
              <w:rPr>
                <w:rFonts w:cs="Arial"/>
                <w:kern w:val="2"/>
                <w:szCs w:val="24"/>
                <w:lang w:eastAsia="zh-CN"/>
              </w:rPr>
              <w:t>3350</w:t>
            </w:r>
          </w:p>
        </w:tc>
        <w:tc>
          <w:tcPr>
            <w:tcW w:w="667" w:type="dxa"/>
            <w:shd w:val="clear" w:color="auto" w:fill="auto"/>
            <w:tcPrChange w:id="7186" w:author="Huawei" w:date="2023-10-16T12:05:00Z">
              <w:tcPr>
                <w:tcW w:w="667" w:type="dxa"/>
                <w:gridSpan w:val="2"/>
                <w:shd w:val="clear" w:color="auto" w:fill="auto"/>
              </w:tcPr>
            </w:tcPrChange>
          </w:tcPr>
          <w:p w14:paraId="319FC19C"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187" w:author="Huawei" w:date="2023-10-16T12:05:00Z">
              <w:tcPr>
                <w:tcW w:w="1248" w:type="dxa"/>
                <w:gridSpan w:val="3"/>
                <w:shd w:val="clear" w:color="auto" w:fill="auto"/>
              </w:tcPr>
            </w:tcPrChange>
          </w:tcPr>
          <w:p w14:paraId="58D35C4E"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61EA7D77" w14:textId="77777777" w:rsidTr="00541AED">
        <w:trPr>
          <w:trHeight w:val="54"/>
          <w:jc w:val="center"/>
          <w:trPrChange w:id="7188" w:author="Huawei" w:date="2023-10-16T12:05:00Z">
            <w:trPr>
              <w:trHeight w:val="54"/>
              <w:jc w:val="center"/>
            </w:trPr>
          </w:trPrChange>
        </w:trPr>
        <w:tc>
          <w:tcPr>
            <w:tcW w:w="2258" w:type="dxa"/>
            <w:tcBorders>
              <w:bottom w:val="nil"/>
            </w:tcBorders>
            <w:shd w:val="clear" w:color="auto" w:fill="auto"/>
            <w:tcPrChange w:id="7189" w:author="Huawei" w:date="2023-10-16T12:05:00Z">
              <w:tcPr>
                <w:tcW w:w="2258" w:type="dxa"/>
                <w:tcBorders>
                  <w:bottom w:val="nil"/>
                </w:tcBorders>
                <w:shd w:val="clear" w:color="auto" w:fill="auto"/>
              </w:tcPr>
            </w:tcPrChange>
          </w:tcPr>
          <w:p w14:paraId="06B772BC"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DC_2A-66A_n78A</w:t>
            </w:r>
          </w:p>
          <w:p w14:paraId="46B95623" w14:textId="77777777" w:rsidR="003D1155" w:rsidRPr="00EF5447" w:rsidRDefault="003D1155" w:rsidP="00897B0C">
            <w:pPr>
              <w:pStyle w:val="TAC"/>
              <w:rPr>
                <w:rFonts w:eastAsia="Malgun Gothic" w:cs="Arial"/>
                <w:kern w:val="2"/>
                <w:szCs w:val="24"/>
                <w:lang w:eastAsia="ko-KR"/>
              </w:rPr>
            </w:pPr>
            <w:r w:rsidRPr="00EF5447">
              <w:rPr>
                <w:rFonts w:cs="Arial"/>
                <w:color w:val="000000"/>
                <w:szCs w:val="18"/>
                <w:lang w:eastAsia="zh-CN"/>
              </w:rPr>
              <w:t>DC_2A-66A_n78(2A)</w:t>
            </w:r>
          </w:p>
          <w:p w14:paraId="4F2A4D43"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DC_2A-66A-66A_n78A</w:t>
            </w:r>
          </w:p>
          <w:p w14:paraId="24E2E74C" w14:textId="77777777" w:rsidR="003D1155" w:rsidRPr="00EF5447" w:rsidRDefault="003D1155" w:rsidP="00897B0C">
            <w:pPr>
              <w:pStyle w:val="TAC"/>
              <w:rPr>
                <w:rFonts w:eastAsia="MS Mincho"/>
              </w:rPr>
            </w:pPr>
            <w:r w:rsidRPr="00EF5447">
              <w:rPr>
                <w:rFonts w:cs="Arial"/>
                <w:color w:val="000000"/>
                <w:szCs w:val="18"/>
                <w:lang w:eastAsia="zh-CN"/>
              </w:rPr>
              <w:t>DC_2A-66A-66A_n78(2A)</w:t>
            </w:r>
          </w:p>
        </w:tc>
        <w:tc>
          <w:tcPr>
            <w:tcW w:w="867" w:type="dxa"/>
            <w:shd w:val="clear" w:color="auto" w:fill="auto"/>
            <w:tcPrChange w:id="7190" w:author="Huawei" w:date="2023-10-16T12:05:00Z">
              <w:tcPr>
                <w:tcW w:w="867" w:type="dxa"/>
                <w:shd w:val="clear" w:color="auto" w:fill="auto"/>
              </w:tcPr>
            </w:tcPrChange>
          </w:tcPr>
          <w:p w14:paraId="2FD00DED" w14:textId="77777777" w:rsidR="003D1155" w:rsidRPr="00EF5447" w:rsidRDefault="003D1155" w:rsidP="00897B0C">
            <w:pPr>
              <w:pStyle w:val="TAC"/>
              <w:rPr>
                <w:rFonts w:eastAsia="MS Mincho"/>
              </w:rPr>
            </w:pPr>
            <w:r w:rsidRPr="00EF5447">
              <w:rPr>
                <w:rFonts w:cs="Arial"/>
                <w:kern w:val="2"/>
                <w:szCs w:val="24"/>
                <w:lang w:eastAsia="zh-CN"/>
              </w:rPr>
              <w:t>2</w:t>
            </w:r>
          </w:p>
        </w:tc>
        <w:tc>
          <w:tcPr>
            <w:tcW w:w="1379" w:type="dxa"/>
            <w:shd w:val="clear" w:color="auto" w:fill="auto"/>
            <w:noWrap/>
            <w:tcPrChange w:id="7191" w:author="Huawei" w:date="2023-10-16T12:05:00Z">
              <w:tcPr>
                <w:tcW w:w="1379" w:type="dxa"/>
                <w:shd w:val="clear" w:color="auto" w:fill="auto"/>
                <w:noWrap/>
              </w:tcPr>
            </w:tcPrChange>
          </w:tcPr>
          <w:p w14:paraId="5BB3033B"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878" w:type="dxa"/>
            <w:shd w:val="clear" w:color="auto" w:fill="auto"/>
            <w:noWrap/>
            <w:tcPrChange w:id="7192" w:author="Huawei" w:date="2023-10-16T12:05:00Z">
              <w:tcPr>
                <w:tcW w:w="817" w:type="dxa"/>
                <w:gridSpan w:val="2"/>
                <w:shd w:val="clear" w:color="auto" w:fill="auto"/>
                <w:noWrap/>
              </w:tcPr>
            </w:tcPrChange>
          </w:tcPr>
          <w:p w14:paraId="7D8FC8DE"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193" w:author="Huawei" w:date="2023-10-16T12:05:00Z">
              <w:tcPr>
                <w:tcW w:w="2554" w:type="dxa"/>
                <w:gridSpan w:val="3"/>
                <w:shd w:val="clear" w:color="auto" w:fill="auto"/>
                <w:noWrap/>
              </w:tcPr>
            </w:tcPrChange>
          </w:tcPr>
          <w:p w14:paraId="1019F612" w14:textId="77777777" w:rsidR="003D1155" w:rsidRPr="00EF5447" w:rsidRDefault="003D1155" w:rsidP="00897B0C">
            <w:pPr>
              <w:pStyle w:val="TAC"/>
              <w:rPr>
                <w:rFonts w:eastAsia="MS Mincho"/>
              </w:rPr>
            </w:pPr>
            <w:r>
              <w:rPr>
                <w:rFonts w:eastAsia="Malgun Gothic" w:cs="Arial"/>
                <w:kern w:val="2"/>
                <w:szCs w:val="24"/>
                <w:lang w:eastAsia="ko-KR"/>
              </w:rPr>
              <w:t>N/A</w:t>
            </w:r>
          </w:p>
        </w:tc>
        <w:tc>
          <w:tcPr>
            <w:tcW w:w="1323" w:type="dxa"/>
            <w:shd w:val="clear" w:color="auto" w:fill="auto"/>
            <w:noWrap/>
            <w:tcPrChange w:id="7194" w:author="Huawei" w:date="2023-10-16T12:05:00Z">
              <w:tcPr>
                <w:tcW w:w="1323" w:type="dxa"/>
                <w:gridSpan w:val="2"/>
                <w:shd w:val="clear" w:color="auto" w:fill="auto"/>
                <w:noWrap/>
              </w:tcPr>
            </w:tcPrChange>
          </w:tcPr>
          <w:p w14:paraId="4F01C91C" w14:textId="77777777" w:rsidR="003D1155" w:rsidRPr="00EF5447" w:rsidRDefault="003D1155" w:rsidP="00897B0C">
            <w:pPr>
              <w:pStyle w:val="TAC"/>
              <w:rPr>
                <w:rFonts w:eastAsia="MS Mincho"/>
              </w:rPr>
            </w:pPr>
            <w:r w:rsidRPr="00EF5447">
              <w:rPr>
                <w:rFonts w:cs="Arial"/>
                <w:kern w:val="2"/>
                <w:szCs w:val="24"/>
                <w:lang w:eastAsia="zh-CN"/>
              </w:rPr>
              <w:t>1960</w:t>
            </w:r>
          </w:p>
        </w:tc>
        <w:tc>
          <w:tcPr>
            <w:tcW w:w="667" w:type="dxa"/>
            <w:shd w:val="clear" w:color="auto" w:fill="auto"/>
            <w:tcPrChange w:id="7195" w:author="Huawei" w:date="2023-10-16T12:05:00Z">
              <w:tcPr>
                <w:tcW w:w="667" w:type="dxa"/>
                <w:gridSpan w:val="2"/>
                <w:shd w:val="clear" w:color="auto" w:fill="auto"/>
              </w:tcPr>
            </w:tcPrChange>
          </w:tcPr>
          <w:p w14:paraId="128D1655" w14:textId="77777777" w:rsidR="003D1155" w:rsidRPr="00EF5447" w:rsidRDefault="003D1155" w:rsidP="00897B0C">
            <w:pPr>
              <w:pStyle w:val="TAC"/>
              <w:rPr>
                <w:rFonts w:eastAsia="Malgun Gothic"/>
                <w:lang w:eastAsia="ko-KR"/>
              </w:rPr>
            </w:pPr>
            <w:r w:rsidRPr="00EF5447">
              <w:rPr>
                <w:rFonts w:cs="Arial"/>
                <w:kern w:val="2"/>
                <w:szCs w:val="24"/>
                <w:lang w:eastAsia="zh-CN"/>
              </w:rPr>
              <w:t>2.1</w:t>
            </w:r>
          </w:p>
        </w:tc>
        <w:tc>
          <w:tcPr>
            <w:tcW w:w="1187" w:type="dxa"/>
            <w:gridSpan w:val="2"/>
            <w:shd w:val="clear" w:color="auto" w:fill="auto"/>
            <w:tcPrChange w:id="7196" w:author="Huawei" w:date="2023-10-16T12:05:00Z">
              <w:tcPr>
                <w:tcW w:w="1248" w:type="dxa"/>
                <w:gridSpan w:val="3"/>
                <w:shd w:val="clear" w:color="auto" w:fill="auto"/>
              </w:tcPr>
            </w:tcPrChange>
          </w:tcPr>
          <w:p w14:paraId="499E8894"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IMD5</w:t>
            </w:r>
          </w:p>
        </w:tc>
      </w:tr>
      <w:tr w:rsidR="003D1155" w:rsidRPr="00EF5447" w14:paraId="16106FD3" w14:textId="77777777" w:rsidTr="00541AED">
        <w:trPr>
          <w:trHeight w:val="54"/>
          <w:jc w:val="center"/>
          <w:trPrChange w:id="7197" w:author="Huawei" w:date="2023-10-16T12:05:00Z">
            <w:trPr>
              <w:trHeight w:val="54"/>
              <w:jc w:val="center"/>
            </w:trPr>
          </w:trPrChange>
        </w:trPr>
        <w:tc>
          <w:tcPr>
            <w:tcW w:w="2258" w:type="dxa"/>
            <w:tcBorders>
              <w:top w:val="nil"/>
              <w:bottom w:val="nil"/>
            </w:tcBorders>
            <w:shd w:val="clear" w:color="auto" w:fill="auto"/>
            <w:tcPrChange w:id="7198" w:author="Huawei" w:date="2023-10-16T12:05:00Z">
              <w:tcPr>
                <w:tcW w:w="2258" w:type="dxa"/>
                <w:tcBorders>
                  <w:top w:val="nil"/>
                  <w:bottom w:val="nil"/>
                </w:tcBorders>
                <w:shd w:val="clear" w:color="auto" w:fill="auto"/>
              </w:tcPr>
            </w:tcPrChange>
          </w:tcPr>
          <w:p w14:paraId="7BDC270D" w14:textId="77777777" w:rsidR="003D1155" w:rsidRPr="00EF5447" w:rsidRDefault="003D1155" w:rsidP="00897B0C">
            <w:pPr>
              <w:pStyle w:val="TAC"/>
              <w:rPr>
                <w:rFonts w:eastAsia="MS Mincho"/>
              </w:rPr>
            </w:pPr>
            <w:r w:rsidRPr="005B7487">
              <w:rPr>
                <w:rFonts w:eastAsia="MS Mincho"/>
              </w:rPr>
              <w:t>DC_2A-2A-66A_n78A</w:t>
            </w:r>
          </w:p>
        </w:tc>
        <w:tc>
          <w:tcPr>
            <w:tcW w:w="867" w:type="dxa"/>
            <w:shd w:val="clear" w:color="auto" w:fill="auto"/>
            <w:tcPrChange w:id="7199" w:author="Huawei" w:date="2023-10-16T12:05:00Z">
              <w:tcPr>
                <w:tcW w:w="867" w:type="dxa"/>
                <w:shd w:val="clear" w:color="auto" w:fill="auto"/>
              </w:tcPr>
            </w:tcPrChange>
          </w:tcPr>
          <w:p w14:paraId="47D32258" w14:textId="77777777" w:rsidR="003D1155" w:rsidRPr="00EF5447" w:rsidRDefault="003D1155" w:rsidP="00897B0C">
            <w:pPr>
              <w:pStyle w:val="TAC"/>
              <w:rPr>
                <w:rFonts w:eastAsia="MS Mincho"/>
              </w:rPr>
            </w:pPr>
            <w:r w:rsidRPr="00EF5447">
              <w:rPr>
                <w:rFonts w:eastAsia="Malgun Gothic" w:cs="Arial"/>
                <w:kern w:val="2"/>
                <w:szCs w:val="24"/>
                <w:lang w:eastAsia="ko-KR"/>
              </w:rPr>
              <w:t>66</w:t>
            </w:r>
          </w:p>
        </w:tc>
        <w:tc>
          <w:tcPr>
            <w:tcW w:w="1379" w:type="dxa"/>
            <w:shd w:val="clear" w:color="auto" w:fill="auto"/>
            <w:noWrap/>
            <w:tcPrChange w:id="7200" w:author="Huawei" w:date="2023-10-16T12:05:00Z">
              <w:tcPr>
                <w:tcW w:w="1379" w:type="dxa"/>
                <w:shd w:val="clear" w:color="auto" w:fill="auto"/>
                <w:noWrap/>
              </w:tcPr>
            </w:tcPrChange>
          </w:tcPr>
          <w:p w14:paraId="09D9774B" w14:textId="77777777" w:rsidR="003D1155" w:rsidRPr="00EF5447" w:rsidRDefault="003D1155" w:rsidP="00897B0C">
            <w:pPr>
              <w:pStyle w:val="TAC"/>
              <w:rPr>
                <w:rFonts w:eastAsia="MS Mincho"/>
              </w:rPr>
            </w:pPr>
            <w:r w:rsidRPr="003C4CEC">
              <w:rPr>
                <w:rFonts w:eastAsia="Malgun Gothic" w:cs="Arial"/>
                <w:kern w:val="2"/>
                <w:szCs w:val="24"/>
                <w:lang w:eastAsia="ko-KR"/>
              </w:rPr>
              <w:t>1760</w:t>
            </w:r>
          </w:p>
        </w:tc>
        <w:tc>
          <w:tcPr>
            <w:tcW w:w="878" w:type="dxa"/>
            <w:shd w:val="clear" w:color="auto" w:fill="auto"/>
            <w:noWrap/>
            <w:tcPrChange w:id="7201" w:author="Huawei" w:date="2023-10-16T12:05:00Z">
              <w:tcPr>
                <w:tcW w:w="817" w:type="dxa"/>
                <w:gridSpan w:val="2"/>
                <w:shd w:val="clear" w:color="auto" w:fill="auto"/>
                <w:noWrap/>
              </w:tcPr>
            </w:tcPrChange>
          </w:tcPr>
          <w:p w14:paraId="76C22C3E"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7202" w:author="Huawei" w:date="2023-10-16T12:05:00Z">
              <w:tcPr>
                <w:tcW w:w="2554" w:type="dxa"/>
                <w:gridSpan w:val="3"/>
                <w:shd w:val="clear" w:color="auto" w:fill="auto"/>
                <w:noWrap/>
              </w:tcPr>
            </w:tcPrChange>
          </w:tcPr>
          <w:p w14:paraId="122848FA" w14:textId="77777777" w:rsidR="003D1155" w:rsidRPr="00EF5447" w:rsidRDefault="003D1155" w:rsidP="00897B0C">
            <w:pPr>
              <w:pStyle w:val="TAC"/>
              <w:rPr>
                <w:rFonts w:eastAsia="MS Mincho"/>
              </w:rPr>
            </w:pPr>
            <w:r w:rsidRPr="003C4CEC">
              <w:rPr>
                <w:rFonts w:eastAsia="Malgun Gothic" w:cs="Arial"/>
                <w:kern w:val="2"/>
                <w:szCs w:val="24"/>
                <w:lang w:eastAsia="ko-KR"/>
              </w:rPr>
              <w:t>25</w:t>
            </w:r>
          </w:p>
        </w:tc>
        <w:tc>
          <w:tcPr>
            <w:tcW w:w="1323" w:type="dxa"/>
            <w:shd w:val="clear" w:color="auto" w:fill="auto"/>
            <w:noWrap/>
            <w:tcPrChange w:id="7203" w:author="Huawei" w:date="2023-10-16T12:05:00Z">
              <w:tcPr>
                <w:tcW w:w="1323" w:type="dxa"/>
                <w:gridSpan w:val="2"/>
                <w:shd w:val="clear" w:color="auto" w:fill="auto"/>
                <w:noWrap/>
              </w:tcPr>
            </w:tcPrChange>
          </w:tcPr>
          <w:p w14:paraId="2E845B70" w14:textId="77777777" w:rsidR="003D1155" w:rsidRPr="00EF5447" w:rsidRDefault="003D1155" w:rsidP="00897B0C">
            <w:pPr>
              <w:pStyle w:val="TAC"/>
              <w:rPr>
                <w:rFonts w:eastAsia="MS Mincho"/>
              </w:rPr>
            </w:pPr>
            <w:r w:rsidRPr="00EF5447">
              <w:rPr>
                <w:rFonts w:eastAsia="Malgun Gothic" w:cs="Arial"/>
                <w:kern w:val="2"/>
                <w:szCs w:val="24"/>
                <w:lang w:eastAsia="ko-KR"/>
              </w:rPr>
              <w:t>2160</w:t>
            </w:r>
          </w:p>
        </w:tc>
        <w:tc>
          <w:tcPr>
            <w:tcW w:w="667" w:type="dxa"/>
            <w:shd w:val="clear" w:color="auto" w:fill="auto"/>
            <w:tcPrChange w:id="7204" w:author="Huawei" w:date="2023-10-16T12:05:00Z">
              <w:tcPr>
                <w:tcW w:w="667" w:type="dxa"/>
                <w:gridSpan w:val="2"/>
                <w:shd w:val="clear" w:color="auto" w:fill="auto"/>
              </w:tcPr>
            </w:tcPrChange>
          </w:tcPr>
          <w:p w14:paraId="26B4AF81"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205" w:author="Huawei" w:date="2023-10-16T12:05:00Z">
              <w:tcPr>
                <w:tcW w:w="1248" w:type="dxa"/>
                <w:gridSpan w:val="3"/>
                <w:shd w:val="clear" w:color="auto" w:fill="auto"/>
              </w:tcPr>
            </w:tcPrChange>
          </w:tcPr>
          <w:p w14:paraId="7CBDBD34"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54E688E4" w14:textId="77777777" w:rsidTr="00541AED">
        <w:trPr>
          <w:trHeight w:val="54"/>
          <w:jc w:val="center"/>
          <w:trPrChange w:id="7206" w:author="Huawei" w:date="2023-10-16T12:05:00Z">
            <w:trPr>
              <w:trHeight w:val="54"/>
              <w:jc w:val="center"/>
            </w:trPr>
          </w:trPrChange>
        </w:trPr>
        <w:tc>
          <w:tcPr>
            <w:tcW w:w="2258" w:type="dxa"/>
            <w:tcBorders>
              <w:top w:val="nil"/>
              <w:bottom w:val="single" w:sz="4" w:space="0" w:color="auto"/>
            </w:tcBorders>
            <w:shd w:val="clear" w:color="auto" w:fill="auto"/>
            <w:tcPrChange w:id="7207" w:author="Huawei" w:date="2023-10-16T12:05:00Z">
              <w:tcPr>
                <w:tcW w:w="2258" w:type="dxa"/>
                <w:tcBorders>
                  <w:top w:val="nil"/>
                  <w:bottom w:val="single" w:sz="4" w:space="0" w:color="auto"/>
                </w:tcBorders>
                <w:shd w:val="clear" w:color="auto" w:fill="auto"/>
              </w:tcPr>
            </w:tcPrChange>
          </w:tcPr>
          <w:p w14:paraId="0F9EB5EA" w14:textId="77777777" w:rsidR="003D1155" w:rsidRPr="00EF5447" w:rsidRDefault="003D1155" w:rsidP="00897B0C">
            <w:pPr>
              <w:pStyle w:val="TAC"/>
              <w:rPr>
                <w:rFonts w:eastAsia="MS Mincho"/>
              </w:rPr>
            </w:pPr>
          </w:p>
        </w:tc>
        <w:tc>
          <w:tcPr>
            <w:tcW w:w="867" w:type="dxa"/>
            <w:shd w:val="clear" w:color="auto" w:fill="auto"/>
            <w:tcPrChange w:id="7208" w:author="Huawei" w:date="2023-10-16T12:05:00Z">
              <w:tcPr>
                <w:tcW w:w="867" w:type="dxa"/>
                <w:shd w:val="clear" w:color="auto" w:fill="auto"/>
              </w:tcPr>
            </w:tcPrChange>
          </w:tcPr>
          <w:p w14:paraId="56B597B1" w14:textId="77777777" w:rsidR="003D1155" w:rsidRPr="00EF5447" w:rsidRDefault="003D1155" w:rsidP="00897B0C">
            <w:pPr>
              <w:pStyle w:val="TAC"/>
              <w:rPr>
                <w:rFonts w:eastAsia="MS Mincho"/>
              </w:rPr>
            </w:pPr>
            <w:r w:rsidRPr="00EF5447">
              <w:rPr>
                <w:rFonts w:eastAsia="Malgun Gothic" w:cs="Arial"/>
                <w:kern w:val="2"/>
                <w:szCs w:val="24"/>
                <w:lang w:eastAsia="ko-KR"/>
              </w:rPr>
              <w:t>n78</w:t>
            </w:r>
          </w:p>
        </w:tc>
        <w:tc>
          <w:tcPr>
            <w:tcW w:w="1379" w:type="dxa"/>
            <w:shd w:val="clear" w:color="auto" w:fill="auto"/>
            <w:noWrap/>
            <w:tcPrChange w:id="7209" w:author="Huawei" w:date="2023-10-16T12:05:00Z">
              <w:tcPr>
                <w:tcW w:w="1379" w:type="dxa"/>
                <w:shd w:val="clear" w:color="auto" w:fill="auto"/>
                <w:noWrap/>
              </w:tcPr>
            </w:tcPrChange>
          </w:tcPr>
          <w:p w14:paraId="0F89384C" w14:textId="77777777" w:rsidR="003D1155" w:rsidRPr="00EF5447" w:rsidRDefault="003D1155" w:rsidP="00897B0C">
            <w:pPr>
              <w:pStyle w:val="TAC"/>
              <w:rPr>
                <w:rFonts w:eastAsia="MS Mincho"/>
              </w:rPr>
            </w:pPr>
            <w:r w:rsidRPr="003C4CEC">
              <w:rPr>
                <w:rFonts w:eastAsia="Malgun Gothic" w:cs="Arial"/>
                <w:kern w:val="2"/>
                <w:szCs w:val="24"/>
                <w:lang w:eastAsia="ko-KR"/>
              </w:rPr>
              <w:t>3620</w:t>
            </w:r>
          </w:p>
        </w:tc>
        <w:tc>
          <w:tcPr>
            <w:tcW w:w="878" w:type="dxa"/>
            <w:shd w:val="clear" w:color="auto" w:fill="auto"/>
            <w:noWrap/>
            <w:tcPrChange w:id="7210" w:author="Huawei" w:date="2023-10-16T12:05:00Z">
              <w:tcPr>
                <w:tcW w:w="817" w:type="dxa"/>
                <w:gridSpan w:val="2"/>
                <w:shd w:val="clear" w:color="auto" w:fill="auto"/>
                <w:noWrap/>
              </w:tcPr>
            </w:tcPrChange>
          </w:tcPr>
          <w:p w14:paraId="1E416AAB" w14:textId="77777777" w:rsidR="003D1155" w:rsidRPr="00EF5447" w:rsidRDefault="003D1155" w:rsidP="00897B0C">
            <w:pPr>
              <w:pStyle w:val="TAC"/>
              <w:rPr>
                <w:rFonts w:eastAsia="MS Mincho"/>
              </w:rPr>
            </w:pPr>
            <w:r w:rsidRPr="003C4CEC">
              <w:rPr>
                <w:rFonts w:eastAsia="Malgun Gothic" w:cs="Arial"/>
                <w:kern w:val="2"/>
                <w:szCs w:val="24"/>
                <w:lang w:eastAsia="ko-KR"/>
              </w:rPr>
              <w:t>10</w:t>
            </w:r>
          </w:p>
        </w:tc>
        <w:tc>
          <w:tcPr>
            <w:tcW w:w="2493" w:type="dxa"/>
            <w:shd w:val="clear" w:color="auto" w:fill="auto"/>
            <w:noWrap/>
            <w:tcPrChange w:id="7211" w:author="Huawei" w:date="2023-10-16T12:05:00Z">
              <w:tcPr>
                <w:tcW w:w="2554" w:type="dxa"/>
                <w:gridSpan w:val="3"/>
                <w:shd w:val="clear" w:color="auto" w:fill="auto"/>
                <w:noWrap/>
              </w:tcPr>
            </w:tcPrChange>
          </w:tcPr>
          <w:p w14:paraId="4EA5D84B" w14:textId="77777777" w:rsidR="003D1155" w:rsidRPr="00EF5447" w:rsidRDefault="003D1155" w:rsidP="00897B0C">
            <w:pPr>
              <w:pStyle w:val="TAC"/>
              <w:rPr>
                <w:rFonts w:eastAsia="MS Mincho"/>
              </w:rPr>
            </w:pPr>
            <w:r w:rsidRPr="003C4CEC">
              <w:rPr>
                <w:rFonts w:eastAsia="Malgun Gothic" w:cs="Arial"/>
                <w:kern w:val="2"/>
                <w:szCs w:val="24"/>
                <w:lang w:eastAsia="ko-KR"/>
              </w:rPr>
              <w:t>50</w:t>
            </w:r>
          </w:p>
        </w:tc>
        <w:tc>
          <w:tcPr>
            <w:tcW w:w="1323" w:type="dxa"/>
            <w:shd w:val="clear" w:color="auto" w:fill="auto"/>
            <w:noWrap/>
            <w:tcPrChange w:id="7212" w:author="Huawei" w:date="2023-10-16T12:05:00Z">
              <w:tcPr>
                <w:tcW w:w="1323" w:type="dxa"/>
                <w:gridSpan w:val="2"/>
                <w:shd w:val="clear" w:color="auto" w:fill="auto"/>
                <w:noWrap/>
              </w:tcPr>
            </w:tcPrChange>
          </w:tcPr>
          <w:p w14:paraId="4B679B99" w14:textId="77777777" w:rsidR="003D1155" w:rsidRPr="00EF5447" w:rsidRDefault="003D1155" w:rsidP="00897B0C">
            <w:pPr>
              <w:pStyle w:val="TAC"/>
              <w:rPr>
                <w:rFonts w:eastAsia="MS Mincho"/>
              </w:rPr>
            </w:pPr>
            <w:r w:rsidRPr="00EF5447">
              <w:rPr>
                <w:rFonts w:cs="Arial"/>
                <w:kern w:val="2"/>
                <w:szCs w:val="24"/>
                <w:lang w:eastAsia="zh-CN"/>
              </w:rPr>
              <w:t>3620</w:t>
            </w:r>
          </w:p>
        </w:tc>
        <w:tc>
          <w:tcPr>
            <w:tcW w:w="667" w:type="dxa"/>
            <w:shd w:val="clear" w:color="auto" w:fill="auto"/>
            <w:tcPrChange w:id="7213" w:author="Huawei" w:date="2023-10-16T12:05:00Z">
              <w:tcPr>
                <w:tcW w:w="667" w:type="dxa"/>
                <w:gridSpan w:val="2"/>
                <w:shd w:val="clear" w:color="auto" w:fill="auto"/>
              </w:tcPr>
            </w:tcPrChange>
          </w:tcPr>
          <w:p w14:paraId="60C91B11"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7214" w:author="Huawei" w:date="2023-10-16T12:05:00Z">
              <w:tcPr>
                <w:tcW w:w="1248" w:type="dxa"/>
                <w:gridSpan w:val="3"/>
                <w:shd w:val="clear" w:color="auto" w:fill="auto"/>
              </w:tcPr>
            </w:tcPrChange>
          </w:tcPr>
          <w:p w14:paraId="1E2036E4"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5DC338E5" w14:textId="77777777" w:rsidTr="00541AED">
        <w:trPr>
          <w:trHeight w:val="54"/>
          <w:jc w:val="center"/>
          <w:trPrChange w:id="7215" w:author="Huawei" w:date="2023-10-16T12:05:00Z">
            <w:trPr>
              <w:trHeight w:val="54"/>
              <w:jc w:val="center"/>
            </w:trPr>
          </w:trPrChange>
        </w:trPr>
        <w:tc>
          <w:tcPr>
            <w:tcW w:w="2258" w:type="dxa"/>
            <w:tcBorders>
              <w:bottom w:val="nil"/>
            </w:tcBorders>
            <w:shd w:val="clear" w:color="auto" w:fill="auto"/>
            <w:tcPrChange w:id="7216" w:author="Huawei" w:date="2023-10-16T12:05:00Z">
              <w:tcPr>
                <w:tcW w:w="2258" w:type="dxa"/>
                <w:tcBorders>
                  <w:bottom w:val="nil"/>
                </w:tcBorders>
                <w:shd w:val="clear" w:color="auto" w:fill="auto"/>
              </w:tcPr>
            </w:tcPrChange>
          </w:tcPr>
          <w:p w14:paraId="2B1E7848" w14:textId="77777777" w:rsidR="003D1155" w:rsidRPr="00EF5447" w:rsidRDefault="003D1155" w:rsidP="00897B0C">
            <w:pPr>
              <w:pStyle w:val="TAC"/>
            </w:pPr>
            <w:r w:rsidRPr="00EF5447">
              <w:t>DC_2A_n66A-n78A</w:t>
            </w:r>
          </w:p>
          <w:p w14:paraId="4AF939BF" w14:textId="77777777" w:rsidR="003D1155" w:rsidRPr="00EF5447" w:rsidRDefault="003D1155" w:rsidP="00897B0C">
            <w:pPr>
              <w:pStyle w:val="TAC"/>
              <w:rPr>
                <w:lang w:eastAsia="zh-CN"/>
              </w:rPr>
            </w:pPr>
            <w:r w:rsidRPr="00EF5447">
              <w:t>DC_2A_n66A-n78</w:t>
            </w:r>
            <w:r w:rsidRPr="00EF5447">
              <w:rPr>
                <w:lang w:eastAsia="zh-CN"/>
              </w:rPr>
              <w:t>(2A)</w:t>
            </w:r>
          </w:p>
          <w:p w14:paraId="56293B30" w14:textId="77777777" w:rsidR="003D1155" w:rsidRPr="00EF5447" w:rsidRDefault="003D1155" w:rsidP="00897B0C">
            <w:pPr>
              <w:pStyle w:val="TAC"/>
              <w:rPr>
                <w:lang w:eastAsia="zh-CN"/>
              </w:rPr>
            </w:pPr>
            <w:r w:rsidRPr="00EF5447">
              <w:t>DC_2A_n66(2A)-n78A</w:t>
            </w:r>
          </w:p>
          <w:p w14:paraId="06D0825F" w14:textId="77777777" w:rsidR="003D1155" w:rsidRPr="00EF5447" w:rsidRDefault="003D1155" w:rsidP="00897B0C">
            <w:pPr>
              <w:pStyle w:val="TAC"/>
              <w:rPr>
                <w:rFonts w:eastAsia="MS Mincho"/>
              </w:rPr>
            </w:pPr>
            <w:r w:rsidRPr="00EF5447">
              <w:t>DC_2A_n66</w:t>
            </w:r>
            <w:r w:rsidRPr="00EF5447">
              <w:rPr>
                <w:lang w:eastAsia="zh-CN"/>
              </w:rPr>
              <w:t>(2A)</w:t>
            </w:r>
            <w:r w:rsidRPr="00EF5447">
              <w:t>-n78</w:t>
            </w:r>
            <w:r w:rsidRPr="00EF5447">
              <w:rPr>
                <w:lang w:eastAsia="zh-CN"/>
              </w:rPr>
              <w:t>(2A)</w:t>
            </w:r>
          </w:p>
        </w:tc>
        <w:tc>
          <w:tcPr>
            <w:tcW w:w="867" w:type="dxa"/>
            <w:shd w:val="clear" w:color="auto" w:fill="auto"/>
            <w:tcPrChange w:id="7217" w:author="Huawei" w:date="2023-10-16T12:05:00Z">
              <w:tcPr>
                <w:tcW w:w="867" w:type="dxa"/>
                <w:shd w:val="clear" w:color="auto" w:fill="auto"/>
              </w:tcPr>
            </w:tcPrChange>
          </w:tcPr>
          <w:p w14:paraId="08263980" w14:textId="77777777" w:rsidR="003D1155" w:rsidRPr="00EF5447" w:rsidRDefault="003D1155" w:rsidP="00897B0C">
            <w:pPr>
              <w:pStyle w:val="TAC"/>
              <w:rPr>
                <w:rFonts w:eastAsia="Malgun Gothic" w:cs="Arial"/>
                <w:kern w:val="2"/>
                <w:szCs w:val="24"/>
                <w:lang w:eastAsia="ko-KR"/>
              </w:rPr>
            </w:pPr>
            <w:r w:rsidRPr="00EF5447">
              <w:t>2</w:t>
            </w:r>
          </w:p>
        </w:tc>
        <w:tc>
          <w:tcPr>
            <w:tcW w:w="1379" w:type="dxa"/>
            <w:shd w:val="clear" w:color="auto" w:fill="auto"/>
            <w:noWrap/>
            <w:tcPrChange w:id="7218" w:author="Huawei" w:date="2023-10-16T12:05:00Z">
              <w:tcPr>
                <w:tcW w:w="1379" w:type="dxa"/>
                <w:shd w:val="clear" w:color="auto" w:fill="auto"/>
                <w:noWrap/>
              </w:tcPr>
            </w:tcPrChange>
          </w:tcPr>
          <w:p w14:paraId="3D78A5D0" w14:textId="77777777" w:rsidR="003D1155" w:rsidRPr="00EF5447" w:rsidRDefault="003D1155" w:rsidP="00897B0C">
            <w:pPr>
              <w:pStyle w:val="TAC"/>
              <w:rPr>
                <w:rFonts w:eastAsia="Malgun Gothic" w:cs="Arial"/>
                <w:kern w:val="2"/>
                <w:szCs w:val="24"/>
                <w:lang w:eastAsia="ko-KR"/>
              </w:rPr>
            </w:pPr>
            <w:r w:rsidRPr="003C4CEC">
              <w:t>1880</w:t>
            </w:r>
          </w:p>
        </w:tc>
        <w:tc>
          <w:tcPr>
            <w:tcW w:w="878" w:type="dxa"/>
            <w:shd w:val="clear" w:color="auto" w:fill="auto"/>
            <w:noWrap/>
            <w:tcPrChange w:id="7219" w:author="Huawei" w:date="2023-10-16T12:05:00Z">
              <w:tcPr>
                <w:tcW w:w="817" w:type="dxa"/>
                <w:gridSpan w:val="2"/>
                <w:shd w:val="clear" w:color="auto" w:fill="auto"/>
                <w:noWrap/>
              </w:tcPr>
            </w:tcPrChange>
          </w:tcPr>
          <w:p w14:paraId="587DECE2"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220" w:author="Huawei" w:date="2023-10-16T12:05:00Z">
              <w:tcPr>
                <w:tcW w:w="2554" w:type="dxa"/>
                <w:gridSpan w:val="3"/>
                <w:shd w:val="clear" w:color="auto" w:fill="auto"/>
                <w:noWrap/>
              </w:tcPr>
            </w:tcPrChange>
          </w:tcPr>
          <w:p w14:paraId="71F58F83"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221" w:author="Huawei" w:date="2023-10-16T12:05:00Z">
              <w:tcPr>
                <w:tcW w:w="1323" w:type="dxa"/>
                <w:gridSpan w:val="2"/>
                <w:shd w:val="clear" w:color="auto" w:fill="auto"/>
                <w:noWrap/>
              </w:tcPr>
            </w:tcPrChange>
          </w:tcPr>
          <w:p w14:paraId="748F86A1" w14:textId="77777777" w:rsidR="003D1155" w:rsidRPr="00EF5447" w:rsidRDefault="003D1155" w:rsidP="00897B0C">
            <w:pPr>
              <w:pStyle w:val="TAC"/>
              <w:rPr>
                <w:rFonts w:cs="Arial"/>
                <w:kern w:val="2"/>
                <w:szCs w:val="24"/>
                <w:lang w:eastAsia="zh-CN"/>
              </w:rPr>
            </w:pPr>
            <w:r w:rsidRPr="00EF5447">
              <w:t>1960</w:t>
            </w:r>
          </w:p>
        </w:tc>
        <w:tc>
          <w:tcPr>
            <w:tcW w:w="667" w:type="dxa"/>
            <w:shd w:val="clear" w:color="auto" w:fill="auto"/>
            <w:tcPrChange w:id="7222" w:author="Huawei" w:date="2023-10-16T12:05:00Z">
              <w:tcPr>
                <w:tcW w:w="667" w:type="dxa"/>
                <w:gridSpan w:val="2"/>
                <w:shd w:val="clear" w:color="auto" w:fill="auto"/>
              </w:tcPr>
            </w:tcPrChange>
          </w:tcPr>
          <w:p w14:paraId="412CBA03"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7223" w:author="Huawei" w:date="2023-10-16T12:05:00Z">
              <w:tcPr>
                <w:tcW w:w="1248" w:type="dxa"/>
                <w:gridSpan w:val="3"/>
                <w:shd w:val="clear" w:color="auto" w:fill="auto"/>
              </w:tcPr>
            </w:tcPrChange>
          </w:tcPr>
          <w:p w14:paraId="6BE8D1BD"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r>
      <w:tr w:rsidR="003D1155" w:rsidRPr="00EF5447" w14:paraId="5D9FF66C" w14:textId="77777777" w:rsidTr="00541AED">
        <w:trPr>
          <w:trHeight w:val="54"/>
          <w:jc w:val="center"/>
          <w:trPrChange w:id="7224" w:author="Huawei" w:date="2023-10-16T12:05:00Z">
            <w:trPr>
              <w:trHeight w:val="54"/>
              <w:jc w:val="center"/>
            </w:trPr>
          </w:trPrChange>
        </w:trPr>
        <w:tc>
          <w:tcPr>
            <w:tcW w:w="2258" w:type="dxa"/>
            <w:tcBorders>
              <w:top w:val="nil"/>
              <w:bottom w:val="nil"/>
            </w:tcBorders>
            <w:shd w:val="clear" w:color="auto" w:fill="auto"/>
            <w:tcPrChange w:id="7225" w:author="Huawei" w:date="2023-10-16T12:05:00Z">
              <w:tcPr>
                <w:tcW w:w="2258" w:type="dxa"/>
                <w:tcBorders>
                  <w:top w:val="nil"/>
                  <w:bottom w:val="nil"/>
                </w:tcBorders>
                <w:shd w:val="clear" w:color="auto" w:fill="auto"/>
              </w:tcPr>
            </w:tcPrChange>
          </w:tcPr>
          <w:p w14:paraId="256A7F23" w14:textId="77777777" w:rsidR="003D1155" w:rsidRPr="00EF5447" w:rsidRDefault="003D1155" w:rsidP="00897B0C">
            <w:pPr>
              <w:pStyle w:val="TAC"/>
              <w:rPr>
                <w:rFonts w:eastAsia="MS Mincho"/>
              </w:rPr>
            </w:pPr>
          </w:p>
        </w:tc>
        <w:tc>
          <w:tcPr>
            <w:tcW w:w="867" w:type="dxa"/>
            <w:shd w:val="clear" w:color="auto" w:fill="auto"/>
            <w:tcPrChange w:id="7226" w:author="Huawei" w:date="2023-10-16T12:05:00Z">
              <w:tcPr>
                <w:tcW w:w="867" w:type="dxa"/>
                <w:shd w:val="clear" w:color="auto" w:fill="auto"/>
              </w:tcPr>
            </w:tcPrChange>
          </w:tcPr>
          <w:p w14:paraId="019C224F" w14:textId="77777777" w:rsidR="003D1155" w:rsidRPr="00EF5447" w:rsidRDefault="003D1155" w:rsidP="00897B0C">
            <w:pPr>
              <w:pStyle w:val="TAC"/>
              <w:rPr>
                <w:rFonts w:eastAsia="Malgun Gothic" w:cs="Arial"/>
                <w:kern w:val="2"/>
                <w:szCs w:val="24"/>
                <w:lang w:eastAsia="ko-KR"/>
              </w:rPr>
            </w:pPr>
            <w:r w:rsidRPr="00EF5447">
              <w:t>n66</w:t>
            </w:r>
          </w:p>
        </w:tc>
        <w:tc>
          <w:tcPr>
            <w:tcW w:w="1379" w:type="dxa"/>
            <w:shd w:val="clear" w:color="auto" w:fill="auto"/>
            <w:noWrap/>
            <w:tcPrChange w:id="7227" w:author="Huawei" w:date="2023-10-16T12:05:00Z">
              <w:tcPr>
                <w:tcW w:w="1379" w:type="dxa"/>
                <w:shd w:val="clear" w:color="auto" w:fill="auto"/>
                <w:noWrap/>
              </w:tcPr>
            </w:tcPrChange>
          </w:tcPr>
          <w:p w14:paraId="5DDCD3D7" w14:textId="77777777" w:rsidR="003D1155" w:rsidRPr="00EF5447" w:rsidRDefault="003D1155" w:rsidP="00897B0C">
            <w:pPr>
              <w:pStyle w:val="TAC"/>
              <w:rPr>
                <w:rFonts w:eastAsia="Malgun Gothic" w:cs="Arial"/>
                <w:kern w:val="2"/>
                <w:szCs w:val="24"/>
                <w:lang w:eastAsia="ko-KR"/>
              </w:rPr>
            </w:pPr>
            <w:r w:rsidRPr="003C4CEC">
              <w:t>1740</w:t>
            </w:r>
          </w:p>
        </w:tc>
        <w:tc>
          <w:tcPr>
            <w:tcW w:w="878" w:type="dxa"/>
            <w:shd w:val="clear" w:color="auto" w:fill="auto"/>
            <w:noWrap/>
            <w:tcPrChange w:id="7228" w:author="Huawei" w:date="2023-10-16T12:05:00Z">
              <w:tcPr>
                <w:tcW w:w="817" w:type="dxa"/>
                <w:gridSpan w:val="2"/>
                <w:shd w:val="clear" w:color="auto" w:fill="auto"/>
                <w:noWrap/>
              </w:tcPr>
            </w:tcPrChange>
          </w:tcPr>
          <w:p w14:paraId="7BB7C036"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229" w:author="Huawei" w:date="2023-10-16T12:05:00Z">
              <w:tcPr>
                <w:tcW w:w="2554" w:type="dxa"/>
                <w:gridSpan w:val="3"/>
                <w:shd w:val="clear" w:color="auto" w:fill="auto"/>
                <w:noWrap/>
              </w:tcPr>
            </w:tcPrChange>
          </w:tcPr>
          <w:p w14:paraId="5355CC81"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230" w:author="Huawei" w:date="2023-10-16T12:05:00Z">
              <w:tcPr>
                <w:tcW w:w="1323" w:type="dxa"/>
                <w:gridSpan w:val="2"/>
                <w:shd w:val="clear" w:color="auto" w:fill="auto"/>
                <w:noWrap/>
              </w:tcPr>
            </w:tcPrChange>
          </w:tcPr>
          <w:p w14:paraId="1D93587E" w14:textId="77777777" w:rsidR="003D1155" w:rsidRPr="00EF5447" w:rsidRDefault="003D1155" w:rsidP="00897B0C">
            <w:pPr>
              <w:pStyle w:val="TAC"/>
              <w:rPr>
                <w:rFonts w:cs="Arial"/>
                <w:kern w:val="2"/>
                <w:szCs w:val="24"/>
                <w:lang w:eastAsia="zh-CN"/>
              </w:rPr>
            </w:pPr>
            <w:r w:rsidRPr="00EF5447">
              <w:t>2140</w:t>
            </w:r>
          </w:p>
        </w:tc>
        <w:tc>
          <w:tcPr>
            <w:tcW w:w="667" w:type="dxa"/>
            <w:shd w:val="clear" w:color="auto" w:fill="auto"/>
            <w:tcPrChange w:id="7231" w:author="Huawei" w:date="2023-10-16T12:05:00Z">
              <w:tcPr>
                <w:tcW w:w="667" w:type="dxa"/>
                <w:gridSpan w:val="2"/>
                <w:shd w:val="clear" w:color="auto" w:fill="auto"/>
              </w:tcPr>
            </w:tcPrChange>
          </w:tcPr>
          <w:p w14:paraId="38B69544"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7232" w:author="Huawei" w:date="2023-10-16T12:05:00Z">
              <w:tcPr>
                <w:tcW w:w="1248" w:type="dxa"/>
                <w:gridSpan w:val="3"/>
                <w:shd w:val="clear" w:color="auto" w:fill="auto"/>
              </w:tcPr>
            </w:tcPrChange>
          </w:tcPr>
          <w:p w14:paraId="4F893415"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r>
      <w:tr w:rsidR="003D1155" w:rsidRPr="00EF5447" w14:paraId="2BA7D4FA" w14:textId="77777777" w:rsidTr="00541AED">
        <w:trPr>
          <w:trHeight w:val="54"/>
          <w:jc w:val="center"/>
          <w:trPrChange w:id="7233" w:author="Huawei" w:date="2023-10-16T12:05:00Z">
            <w:trPr>
              <w:trHeight w:val="54"/>
              <w:jc w:val="center"/>
            </w:trPr>
          </w:trPrChange>
        </w:trPr>
        <w:tc>
          <w:tcPr>
            <w:tcW w:w="2258" w:type="dxa"/>
            <w:tcBorders>
              <w:top w:val="nil"/>
              <w:bottom w:val="nil"/>
            </w:tcBorders>
            <w:shd w:val="clear" w:color="auto" w:fill="auto"/>
            <w:tcPrChange w:id="7234" w:author="Huawei" w:date="2023-10-16T12:05:00Z">
              <w:tcPr>
                <w:tcW w:w="2258" w:type="dxa"/>
                <w:tcBorders>
                  <w:top w:val="nil"/>
                  <w:bottom w:val="nil"/>
                </w:tcBorders>
                <w:shd w:val="clear" w:color="auto" w:fill="auto"/>
              </w:tcPr>
            </w:tcPrChange>
          </w:tcPr>
          <w:p w14:paraId="5CBD838B" w14:textId="77777777" w:rsidR="003D1155" w:rsidRPr="00EF5447" w:rsidRDefault="003D1155" w:rsidP="00897B0C">
            <w:pPr>
              <w:pStyle w:val="TAC"/>
              <w:rPr>
                <w:rFonts w:eastAsia="MS Mincho"/>
              </w:rPr>
            </w:pPr>
          </w:p>
        </w:tc>
        <w:tc>
          <w:tcPr>
            <w:tcW w:w="867" w:type="dxa"/>
            <w:shd w:val="clear" w:color="auto" w:fill="auto"/>
            <w:tcPrChange w:id="7235" w:author="Huawei" w:date="2023-10-16T12:05:00Z">
              <w:tcPr>
                <w:tcW w:w="867" w:type="dxa"/>
                <w:shd w:val="clear" w:color="auto" w:fill="auto"/>
              </w:tcPr>
            </w:tcPrChange>
          </w:tcPr>
          <w:p w14:paraId="6D6C646E" w14:textId="77777777" w:rsidR="003D1155" w:rsidRPr="00EF5447" w:rsidRDefault="003D1155" w:rsidP="00897B0C">
            <w:pPr>
              <w:pStyle w:val="TAC"/>
              <w:rPr>
                <w:rFonts w:eastAsia="Malgun Gothic" w:cs="Arial"/>
                <w:kern w:val="2"/>
                <w:szCs w:val="24"/>
                <w:lang w:eastAsia="ko-KR"/>
              </w:rPr>
            </w:pPr>
            <w:r w:rsidRPr="00EF5447">
              <w:t>n78</w:t>
            </w:r>
          </w:p>
        </w:tc>
        <w:tc>
          <w:tcPr>
            <w:tcW w:w="1379" w:type="dxa"/>
            <w:shd w:val="clear" w:color="auto" w:fill="auto"/>
            <w:noWrap/>
            <w:tcPrChange w:id="7236" w:author="Huawei" w:date="2023-10-16T12:05:00Z">
              <w:tcPr>
                <w:tcW w:w="1379" w:type="dxa"/>
                <w:shd w:val="clear" w:color="auto" w:fill="auto"/>
                <w:noWrap/>
              </w:tcPr>
            </w:tcPrChange>
          </w:tcPr>
          <w:p w14:paraId="7255B03E" w14:textId="77777777" w:rsidR="003D1155" w:rsidRPr="00EF5447" w:rsidRDefault="003D1155" w:rsidP="00897B0C">
            <w:pPr>
              <w:pStyle w:val="TAC"/>
              <w:rPr>
                <w:rFonts w:eastAsia="Malgun Gothic" w:cs="Arial"/>
                <w:kern w:val="2"/>
                <w:szCs w:val="24"/>
                <w:lang w:eastAsia="ko-KR"/>
              </w:rPr>
            </w:pPr>
            <w:r>
              <w:t>N/A</w:t>
            </w:r>
          </w:p>
        </w:tc>
        <w:tc>
          <w:tcPr>
            <w:tcW w:w="878" w:type="dxa"/>
            <w:shd w:val="clear" w:color="auto" w:fill="auto"/>
            <w:noWrap/>
            <w:tcPrChange w:id="7237" w:author="Huawei" w:date="2023-10-16T12:05:00Z">
              <w:tcPr>
                <w:tcW w:w="817" w:type="dxa"/>
                <w:gridSpan w:val="2"/>
                <w:shd w:val="clear" w:color="auto" w:fill="auto"/>
                <w:noWrap/>
              </w:tcPr>
            </w:tcPrChange>
          </w:tcPr>
          <w:p w14:paraId="5C572419" w14:textId="77777777" w:rsidR="003D1155" w:rsidRPr="00EF5447" w:rsidRDefault="003D1155" w:rsidP="00897B0C">
            <w:pPr>
              <w:pStyle w:val="TAC"/>
              <w:rPr>
                <w:rFonts w:eastAsia="Malgun Gothic" w:cs="Arial"/>
                <w:kern w:val="2"/>
                <w:szCs w:val="24"/>
                <w:lang w:eastAsia="ko-KR"/>
              </w:rPr>
            </w:pPr>
            <w:r w:rsidRPr="003C4CEC">
              <w:t>10</w:t>
            </w:r>
          </w:p>
        </w:tc>
        <w:tc>
          <w:tcPr>
            <w:tcW w:w="2493" w:type="dxa"/>
            <w:shd w:val="clear" w:color="auto" w:fill="auto"/>
            <w:noWrap/>
            <w:tcPrChange w:id="7238" w:author="Huawei" w:date="2023-10-16T12:05:00Z">
              <w:tcPr>
                <w:tcW w:w="2554" w:type="dxa"/>
                <w:gridSpan w:val="3"/>
                <w:shd w:val="clear" w:color="auto" w:fill="auto"/>
                <w:noWrap/>
              </w:tcPr>
            </w:tcPrChange>
          </w:tcPr>
          <w:p w14:paraId="1610AA60" w14:textId="77777777" w:rsidR="003D1155" w:rsidRPr="00EF5447" w:rsidRDefault="003D1155" w:rsidP="00897B0C">
            <w:pPr>
              <w:pStyle w:val="TAC"/>
              <w:rPr>
                <w:rFonts w:eastAsia="Malgun Gothic" w:cs="Arial"/>
                <w:kern w:val="2"/>
                <w:szCs w:val="24"/>
                <w:lang w:eastAsia="ko-KR"/>
              </w:rPr>
            </w:pPr>
            <w:r>
              <w:t>N/A</w:t>
            </w:r>
          </w:p>
        </w:tc>
        <w:tc>
          <w:tcPr>
            <w:tcW w:w="1323" w:type="dxa"/>
            <w:shd w:val="clear" w:color="auto" w:fill="auto"/>
            <w:noWrap/>
            <w:tcPrChange w:id="7239" w:author="Huawei" w:date="2023-10-16T12:05:00Z">
              <w:tcPr>
                <w:tcW w:w="1323" w:type="dxa"/>
                <w:gridSpan w:val="2"/>
                <w:shd w:val="clear" w:color="auto" w:fill="auto"/>
                <w:noWrap/>
              </w:tcPr>
            </w:tcPrChange>
          </w:tcPr>
          <w:p w14:paraId="1864EFCE" w14:textId="77777777" w:rsidR="003D1155" w:rsidRPr="00EF5447" w:rsidRDefault="003D1155" w:rsidP="00897B0C">
            <w:pPr>
              <w:pStyle w:val="TAC"/>
              <w:rPr>
                <w:rFonts w:cs="Arial"/>
                <w:kern w:val="2"/>
                <w:szCs w:val="24"/>
                <w:lang w:eastAsia="zh-CN"/>
              </w:rPr>
            </w:pPr>
            <w:r w:rsidRPr="00EF5447">
              <w:t>3620</w:t>
            </w:r>
          </w:p>
        </w:tc>
        <w:tc>
          <w:tcPr>
            <w:tcW w:w="667" w:type="dxa"/>
            <w:shd w:val="clear" w:color="auto" w:fill="auto"/>
            <w:tcPrChange w:id="7240" w:author="Huawei" w:date="2023-10-16T12:05:00Z">
              <w:tcPr>
                <w:tcW w:w="667" w:type="dxa"/>
                <w:gridSpan w:val="2"/>
                <w:shd w:val="clear" w:color="auto" w:fill="auto"/>
              </w:tcPr>
            </w:tcPrChange>
          </w:tcPr>
          <w:p w14:paraId="73507DE3"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29.4</w:t>
            </w:r>
          </w:p>
        </w:tc>
        <w:tc>
          <w:tcPr>
            <w:tcW w:w="1187" w:type="dxa"/>
            <w:gridSpan w:val="2"/>
            <w:shd w:val="clear" w:color="auto" w:fill="auto"/>
            <w:tcPrChange w:id="7241" w:author="Huawei" w:date="2023-10-16T12:05:00Z">
              <w:tcPr>
                <w:tcW w:w="1248" w:type="dxa"/>
                <w:gridSpan w:val="3"/>
                <w:shd w:val="clear" w:color="auto" w:fill="auto"/>
              </w:tcPr>
            </w:tcPrChange>
          </w:tcPr>
          <w:p w14:paraId="71FA5550"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IMD2</w:t>
            </w:r>
          </w:p>
        </w:tc>
      </w:tr>
      <w:tr w:rsidR="003D1155" w:rsidRPr="00EF5447" w14:paraId="48E016BA" w14:textId="77777777" w:rsidTr="00541AED">
        <w:trPr>
          <w:trHeight w:val="54"/>
          <w:jc w:val="center"/>
          <w:trPrChange w:id="7242" w:author="Huawei" w:date="2023-10-16T12:05:00Z">
            <w:trPr>
              <w:trHeight w:val="54"/>
              <w:jc w:val="center"/>
            </w:trPr>
          </w:trPrChange>
        </w:trPr>
        <w:tc>
          <w:tcPr>
            <w:tcW w:w="2258" w:type="dxa"/>
            <w:tcBorders>
              <w:top w:val="nil"/>
              <w:bottom w:val="nil"/>
            </w:tcBorders>
            <w:shd w:val="clear" w:color="auto" w:fill="auto"/>
            <w:tcPrChange w:id="7243" w:author="Huawei" w:date="2023-10-16T12:05:00Z">
              <w:tcPr>
                <w:tcW w:w="2258" w:type="dxa"/>
                <w:tcBorders>
                  <w:top w:val="nil"/>
                  <w:bottom w:val="nil"/>
                </w:tcBorders>
                <w:shd w:val="clear" w:color="auto" w:fill="auto"/>
              </w:tcPr>
            </w:tcPrChange>
          </w:tcPr>
          <w:p w14:paraId="60A2387C" w14:textId="77777777" w:rsidR="003D1155" w:rsidRPr="00EF5447" w:rsidRDefault="003D1155" w:rsidP="00897B0C">
            <w:pPr>
              <w:pStyle w:val="TAC"/>
              <w:rPr>
                <w:rFonts w:eastAsia="MS Mincho"/>
              </w:rPr>
            </w:pPr>
          </w:p>
        </w:tc>
        <w:tc>
          <w:tcPr>
            <w:tcW w:w="867" w:type="dxa"/>
            <w:shd w:val="clear" w:color="auto" w:fill="auto"/>
            <w:tcPrChange w:id="7244" w:author="Huawei" w:date="2023-10-16T12:05:00Z">
              <w:tcPr>
                <w:tcW w:w="867" w:type="dxa"/>
                <w:shd w:val="clear" w:color="auto" w:fill="auto"/>
              </w:tcPr>
            </w:tcPrChange>
          </w:tcPr>
          <w:p w14:paraId="4A5DD9B1" w14:textId="77777777" w:rsidR="003D1155" w:rsidRPr="00EF5447" w:rsidRDefault="003D1155" w:rsidP="00897B0C">
            <w:pPr>
              <w:pStyle w:val="TAC"/>
              <w:rPr>
                <w:rFonts w:eastAsia="Malgun Gothic" w:cs="Arial"/>
                <w:kern w:val="2"/>
                <w:szCs w:val="24"/>
                <w:lang w:eastAsia="ko-KR"/>
              </w:rPr>
            </w:pPr>
            <w:r w:rsidRPr="00EF5447">
              <w:t>2</w:t>
            </w:r>
          </w:p>
        </w:tc>
        <w:tc>
          <w:tcPr>
            <w:tcW w:w="1379" w:type="dxa"/>
            <w:shd w:val="clear" w:color="auto" w:fill="auto"/>
            <w:noWrap/>
            <w:tcPrChange w:id="7245" w:author="Huawei" w:date="2023-10-16T12:05:00Z">
              <w:tcPr>
                <w:tcW w:w="1379" w:type="dxa"/>
                <w:shd w:val="clear" w:color="auto" w:fill="auto"/>
                <w:noWrap/>
              </w:tcPr>
            </w:tcPrChange>
          </w:tcPr>
          <w:p w14:paraId="0D7543AE" w14:textId="77777777" w:rsidR="003D1155" w:rsidRPr="00EF5447" w:rsidRDefault="003D1155" w:rsidP="00897B0C">
            <w:pPr>
              <w:pStyle w:val="TAC"/>
              <w:rPr>
                <w:rFonts w:eastAsia="Malgun Gothic" w:cs="Arial"/>
                <w:kern w:val="2"/>
                <w:szCs w:val="24"/>
                <w:lang w:eastAsia="ko-KR"/>
              </w:rPr>
            </w:pPr>
            <w:r w:rsidRPr="003C4CEC">
              <w:t>1880</w:t>
            </w:r>
          </w:p>
        </w:tc>
        <w:tc>
          <w:tcPr>
            <w:tcW w:w="878" w:type="dxa"/>
            <w:shd w:val="clear" w:color="auto" w:fill="auto"/>
            <w:noWrap/>
            <w:tcPrChange w:id="7246" w:author="Huawei" w:date="2023-10-16T12:05:00Z">
              <w:tcPr>
                <w:tcW w:w="817" w:type="dxa"/>
                <w:gridSpan w:val="2"/>
                <w:shd w:val="clear" w:color="auto" w:fill="auto"/>
                <w:noWrap/>
              </w:tcPr>
            </w:tcPrChange>
          </w:tcPr>
          <w:p w14:paraId="66B21EA9"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247" w:author="Huawei" w:date="2023-10-16T12:05:00Z">
              <w:tcPr>
                <w:tcW w:w="2554" w:type="dxa"/>
                <w:gridSpan w:val="3"/>
                <w:shd w:val="clear" w:color="auto" w:fill="auto"/>
                <w:noWrap/>
              </w:tcPr>
            </w:tcPrChange>
          </w:tcPr>
          <w:p w14:paraId="5A4F18ED"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248" w:author="Huawei" w:date="2023-10-16T12:05:00Z">
              <w:tcPr>
                <w:tcW w:w="1323" w:type="dxa"/>
                <w:gridSpan w:val="2"/>
                <w:shd w:val="clear" w:color="auto" w:fill="auto"/>
                <w:noWrap/>
              </w:tcPr>
            </w:tcPrChange>
          </w:tcPr>
          <w:p w14:paraId="277C2CA4" w14:textId="77777777" w:rsidR="003D1155" w:rsidRPr="00EF5447" w:rsidRDefault="003D1155" w:rsidP="00897B0C">
            <w:pPr>
              <w:pStyle w:val="TAC"/>
              <w:rPr>
                <w:rFonts w:cs="Arial"/>
                <w:kern w:val="2"/>
                <w:szCs w:val="24"/>
                <w:lang w:eastAsia="zh-CN"/>
              </w:rPr>
            </w:pPr>
            <w:r w:rsidRPr="00EF5447">
              <w:t>1960</w:t>
            </w:r>
          </w:p>
        </w:tc>
        <w:tc>
          <w:tcPr>
            <w:tcW w:w="667" w:type="dxa"/>
            <w:shd w:val="clear" w:color="auto" w:fill="auto"/>
            <w:tcPrChange w:id="7249" w:author="Huawei" w:date="2023-10-16T12:05:00Z">
              <w:tcPr>
                <w:tcW w:w="667" w:type="dxa"/>
                <w:gridSpan w:val="2"/>
                <w:shd w:val="clear" w:color="auto" w:fill="auto"/>
              </w:tcPr>
            </w:tcPrChange>
          </w:tcPr>
          <w:p w14:paraId="61C962AC"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7250" w:author="Huawei" w:date="2023-10-16T12:05:00Z">
              <w:tcPr>
                <w:tcW w:w="1248" w:type="dxa"/>
                <w:gridSpan w:val="3"/>
                <w:shd w:val="clear" w:color="auto" w:fill="auto"/>
              </w:tcPr>
            </w:tcPrChange>
          </w:tcPr>
          <w:p w14:paraId="05DB4B30"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r>
      <w:tr w:rsidR="003D1155" w:rsidRPr="00EF5447" w14:paraId="349AA427" w14:textId="77777777" w:rsidTr="00541AED">
        <w:trPr>
          <w:trHeight w:val="54"/>
          <w:jc w:val="center"/>
          <w:trPrChange w:id="7251" w:author="Huawei" w:date="2023-10-16T12:05:00Z">
            <w:trPr>
              <w:trHeight w:val="54"/>
              <w:jc w:val="center"/>
            </w:trPr>
          </w:trPrChange>
        </w:trPr>
        <w:tc>
          <w:tcPr>
            <w:tcW w:w="2258" w:type="dxa"/>
            <w:tcBorders>
              <w:top w:val="nil"/>
              <w:bottom w:val="nil"/>
            </w:tcBorders>
            <w:shd w:val="clear" w:color="auto" w:fill="auto"/>
            <w:tcPrChange w:id="7252" w:author="Huawei" w:date="2023-10-16T12:05:00Z">
              <w:tcPr>
                <w:tcW w:w="2258" w:type="dxa"/>
                <w:tcBorders>
                  <w:top w:val="nil"/>
                  <w:bottom w:val="nil"/>
                </w:tcBorders>
                <w:shd w:val="clear" w:color="auto" w:fill="auto"/>
              </w:tcPr>
            </w:tcPrChange>
          </w:tcPr>
          <w:p w14:paraId="57D4B071" w14:textId="77777777" w:rsidR="003D1155" w:rsidRPr="00EF5447" w:rsidRDefault="003D1155" w:rsidP="00897B0C">
            <w:pPr>
              <w:pStyle w:val="TAC"/>
              <w:rPr>
                <w:rFonts w:eastAsia="MS Mincho"/>
              </w:rPr>
            </w:pPr>
          </w:p>
        </w:tc>
        <w:tc>
          <w:tcPr>
            <w:tcW w:w="867" w:type="dxa"/>
            <w:shd w:val="clear" w:color="auto" w:fill="auto"/>
            <w:tcPrChange w:id="7253" w:author="Huawei" w:date="2023-10-16T12:05:00Z">
              <w:tcPr>
                <w:tcW w:w="867" w:type="dxa"/>
                <w:shd w:val="clear" w:color="auto" w:fill="auto"/>
              </w:tcPr>
            </w:tcPrChange>
          </w:tcPr>
          <w:p w14:paraId="1581B4D9" w14:textId="77777777" w:rsidR="003D1155" w:rsidRPr="00EF5447" w:rsidRDefault="003D1155" w:rsidP="00897B0C">
            <w:pPr>
              <w:pStyle w:val="TAC"/>
              <w:rPr>
                <w:rFonts w:eastAsia="Malgun Gothic" w:cs="Arial"/>
                <w:kern w:val="2"/>
                <w:szCs w:val="24"/>
                <w:lang w:eastAsia="ko-KR"/>
              </w:rPr>
            </w:pPr>
            <w:r w:rsidRPr="00EF5447">
              <w:t>n66</w:t>
            </w:r>
          </w:p>
        </w:tc>
        <w:tc>
          <w:tcPr>
            <w:tcW w:w="1379" w:type="dxa"/>
            <w:shd w:val="clear" w:color="auto" w:fill="auto"/>
            <w:noWrap/>
            <w:tcPrChange w:id="7254" w:author="Huawei" w:date="2023-10-16T12:05:00Z">
              <w:tcPr>
                <w:tcW w:w="1379" w:type="dxa"/>
                <w:shd w:val="clear" w:color="auto" w:fill="auto"/>
                <w:noWrap/>
              </w:tcPr>
            </w:tcPrChange>
          </w:tcPr>
          <w:p w14:paraId="2C039B7C" w14:textId="77777777" w:rsidR="003D1155" w:rsidRPr="00EF5447" w:rsidRDefault="003D1155" w:rsidP="00897B0C">
            <w:pPr>
              <w:pStyle w:val="TAC"/>
              <w:rPr>
                <w:rFonts w:eastAsia="Malgun Gothic" w:cs="Arial"/>
                <w:kern w:val="2"/>
                <w:szCs w:val="24"/>
                <w:lang w:eastAsia="ko-KR"/>
              </w:rPr>
            </w:pPr>
            <w:r w:rsidRPr="003C4CEC">
              <w:t>1740</w:t>
            </w:r>
          </w:p>
        </w:tc>
        <w:tc>
          <w:tcPr>
            <w:tcW w:w="878" w:type="dxa"/>
            <w:shd w:val="clear" w:color="auto" w:fill="auto"/>
            <w:noWrap/>
            <w:tcPrChange w:id="7255" w:author="Huawei" w:date="2023-10-16T12:05:00Z">
              <w:tcPr>
                <w:tcW w:w="817" w:type="dxa"/>
                <w:gridSpan w:val="2"/>
                <w:shd w:val="clear" w:color="auto" w:fill="auto"/>
                <w:noWrap/>
              </w:tcPr>
            </w:tcPrChange>
          </w:tcPr>
          <w:p w14:paraId="2170B5CC"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256" w:author="Huawei" w:date="2023-10-16T12:05:00Z">
              <w:tcPr>
                <w:tcW w:w="2554" w:type="dxa"/>
                <w:gridSpan w:val="3"/>
                <w:shd w:val="clear" w:color="auto" w:fill="auto"/>
                <w:noWrap/>
              </w:tcPr>
            </w:tcPrChange>
          </w:tcPr>
          <w:p w14:paraId="7BFB0D1A"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257" w:author="Huawei" w:date="2023-10-16T12:05:00Z">
              <w:tcPr>
                <w:tcW w:w="1323" w:type="dxa"/>
                <w:gridSpan w:val="2"/>
                <w:shd w:val="clear" w:color="auto" w:fill="auto"/>
                <w:noWrap/>
              </w:tcPr>
            </w:tcPrChange>
          </w:tcPr>
          <w:p w14:paraId="69328EE9" w14:textId="77777777" w:rsidR="003D1155" w:rsidRPr="00EF5447" w:rsidRDefault="003D1155" w:rsidP="00897B0C">
            <w:pPr>
              <w:pStyle w:val="TAC"/>
              <w:rPr>
                <w:rFonts w:cs="Arial"/>
                <w:kern w:val="2"/>
                <w:szCs w:val="24"/>
                <w:lang w:eastAsia="zh-CN"/>
              </w:rPr>
            </w:pPr>
            <w:r w:rsidRPr="00EF5447">
              <w:t>2140</w:t>
            </w:r>
          </w:p>
        </w:tc>
        <w:tc>
          <w:tcPr>
            <w:tcW w:w="667" w:type="dxa"/>
            <w:shd w:val="clear" w:color="auto" w:fill="auto"/>
            <w:tcPrChange w:id="7258" w:author="Huawei" w:date="2023-10-16T12:05:00Z">
              <w:tcPr>
                <w:tcW w:w="667" w:type="dxa"/>
                <w:gridSpan w:val="2"/>
                <w:shd w:val="clear" w:color="auto" w:fill="auto"/>
              </w:tcPr>
            </w:tcPrChange>
          </w:tcPr>
          <w:p w14:paraId="53A17336"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7259" w:author="Huawei" w:date="2023-10-16T12:05:00Z">
              <w:tcPr>
                <w:tcW w:w="1248" w:type="dxa"/>
                <w:gridSpan w:val="3"/>
                <w:shd w:val="clear" w:color="auto" w:fill="auto"/>
              </w:tcPr>
            </w:tcPrChange>
          </w:tcPr>
          <w:p w14:paraId="73CDAE0A"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N/A</w:t>
            </w:r>
          </w:p>
        </w:tc>
      </w:tr>
      <w:tr w:rsidR="003D1155" w:rsidRPr="00EF5447" w14:paraId="1D5AE3F9" w14:textId="77777777" w:rsidTr="00541AED">
        <w:trPr>
          <w:trHeight w:val="54"/>
          <w:jc w:val="center"/>
          <w:trPrChange w:id="7260" w:author="Huawei" w:date="2023-10-16T12:05:00Z">
            <w:trPr>
              <w:trHeight w:val="54"/>
              <w:jc w:val="center"/>
            </w:trPr>
          </w:trPrChange>
        </w:trPr>
        <w:tc>
          <w:tcPr>
            <w:tcW w:w="2258" w:type="dxa"/>
            <w:tcBorders>
              <w:top w:val="nil"/>
              <w:bottom w:val="single" w:sz="4" w:space="0" w:color="auto"/>
            </w:tcBorders>
            <w:shd w:val="clear" w:color="auto" w:fill="auto"/>
            <w:tcPrChange w:id="7261" w:author="Huawei" w:date="2023-10-16T12:05:00Z">
              <w:tcPr>
                <w:tcW w:w="2258" w:type="dxa"/>
                <w:tcBorders>
                  <w:top w:val="nil"/>
                  <w:bottom w:val="single" w:sz="4" w:space="0" w:color="auto"/>
                </w:tcBorders>
                <w:shd w:val="clear" w:color="auto" w:fill="auto"/>
              </w:tcPr>
            </w:tcPrChange>
          </w:tcPr>
          <w:p w14:paraId="2B984303" w14:textId="77777777" w:rsidR="003D1155" w:rsidRPr="00EF5447" w:rsidRDefault="003D1155" w:rsidP="00897B0C">
            <w:pPr>
              <w:pStyle w:val="TAC"/>
              <w:rPr>
                <w:rFonts w:eastAsia="MS Mincho"/>
              </w:rPr>
            </w:pPr>
          </w:p>
        </w:tc>
        <w:tc>
          <w:tcPr>
            <w:tcW w:w="867" w:type="dxa"/>
            <w:shd w:val="clear" w:color="auto" w:fill="auto"/>
            <w:tcPrChange w:id="7262" w:author="Huawei" w:date="2023-10-16T12:05:00Z">
              <w:tcPr>
                <w:tcW w:w="867" w:type="dxa"/>
                <w:shd w:val="clear" w:color="auto" w:fill="auto"/>
              </w:tcPr>
            </w:tcPrChange>
          </w:tcPr>
          <w:p w14:paraId="0B4F9193" w14:textId="77777777" w:rsidR="003D1155" w:rsidRPr="00EF5447" w:rsidRDefault="003D1155" w:rsidP="00897B0C">
            <w:pPr>
              <w:pStyle w:val="TAC"/>
              <w:rPr>
                <w:rFonts w:eastAsia="Malgun Gothic" w:cs="Arial"/>
                <w:kern w:val="2"/>
                <w:szCs w:val="24"/>
                <w:lang w:eastAsia="ko-KR"/>
              </w:rPr>
            </w:pPr>
            <w:r w:rsidRPr="00EF5447">
              <w:t>n78</w:t>
            </w:r>
          </w:p>
        </w:tc>
        <w:tc>
          <w:tcPr>
            <w:tcW w:w="1379" w:type="dxa"/>
            <w:shd w:val="clear" w:color="auto" w:fill="auto"/>
            <w:noWrap/>
            <w:tcPrChange w:id="7263" w:author="Huawei" w:date="2023-10-16T12:05:00Z">
              <w:tcPr>
                <w:tcW w:w="1379" w:type="dxa"/>
                <w:shd w:val="clear" w:color="auto" w:fill="auto"/>
                <w:noWrap/>
              </w:tcPr>
            </w:tcPrChange>
          </w:tcPr>
          <w:p w14:paraId="069072D2" w14:textId="77777777" w:rsidR="003D1155" w:rsidRPr="00EF5447" w:rsidRDefault="003D1155" w:rsidP="00897B0C">
            <w:pPr>
              <w:pStyle w:val="TAC"/>
              <w:rPr>
                <w:rFonts w:eastAsia="Malgun Gothic" w:cs="Arial"/>
                <w:kern w:val="2"/>
                <w:szCs w:val="24"/>
                <w:lang w:eastAsia="ko-KR"/>
              </w:rPr>
            </w:pPr>
            <w:r>
              <w:t>N/A</w:t>
            </w:r>
          </w:p>
        </w:tc>
        <w:tc>
          <w:tcPr>
            <w:tcW w:w="878" w:type="dxa"/>
            <w:shd w:val="clear" w:color="auto" w:fill="auto"/>
            <w:noWrap/>
            <w:tcPrChange w:id="7264" w:author="Huawei" w:date="2023-10-16T12:05:00Z">
              <w:tcPr>
                <w:tcW w:w="817" w:type="dxa"/>
                <w:gridSpan w:val="2"/>
                <w:shd w:val="clear" w:color="auto" w:fill="auto"/>
                <w:noWrap/>
              </w:tcPr>
            </w:tcPrChange>
          </w:tcPr>
          <w:p w14:paraId="6E91A187" w14:textId="77777777" w:rsidR="003D1155" w:rsidRPr="00EF5447" w:rsidRDefault="003D1155" w:rsidP="00897B0C">
            <w:pPr>
              <w:pStyle w:val="TAC"/>
              <w:rPr>
                <w:rFonts w:eastAsia="Malgun Gothic" w:cs="Arial"/>
                <w:kern w:val="2"/>
                <w:szCs w:val="24"/>
                <w:lang w:eastAsia="ko-KR"/>
              </w:rPr>
            </w:pPr>
            <w:r w:rsidRPr="003C4CEC">
              <w:t>10</w:t>
            </w:r>
          </w:p>
        </w:tc>
        <w:tc>
          <w:tcPr>
            <w:tcW w:w="2493" w:type="dxa"/>
            <w:shd w:val="clear" w:color="auto" w:fill="auto"/>
            <w:noWrap/>
            <w:tcPrChange w:id="7265" w:author="Huawei" w:date="2023-10-16T12:05:00Z">
              <w:tcPr>
                <w:tcW w:w="2554" w:type="dxa"/>
                <w:gridSpan w:val="3"/>
                <w:shd w:val="clear" w:color="auto" w:fill="auto"/>
                <w:noWrap/>
              </w:tcPr>
            </w:tcPrChange>
          </w:tcPr>
          <w:p w14:paraId="63EE9D92" w14:textId="77777777" w:rsidR="003D1155" w:rsidRPr="00EF5447" w:rsidRDefault="003D1155" w:rsidP="00897B0C">
            <w:pPr>
              <w:pStyle w:val="TAC"/>
              <w:rPr>
                <w:rFonts w:eastAsia="Malgun Gothic" w:cs="Arial"/>
                <w:kern w:val="2"/>
                <w:szCs w:val="24"/>
                <w:lang w:eastAsia="ko-KR"/>
              </w:rPr>
            </w:pPr>
            <w:r>
              <w:t>N/A</w:t>
            </w:r>
          </w:p>
        </w:tc>
        <w:tc>
          <w:tcPr>
            <w:tcW w:w="1323" w:type="dxa"/>
            <w:shd w:val="clear" w:color="auto" w:fill="auto"/>
            <w:noWrap/>
            <w:tcPrChange w:id="7266" w:author="Huawei" w:date="2023-10-16T12:05:00Z">
              <w:tcPr>
                <w:tcW w:w="1323" w:type="dxa"/>
                <w:gridSpan w:val="2"/>
                <w:shd w:val="clear" w:color="auto" w:fill="auto"/>
                <w:noWrap/>
              </w:tcPr>
            </w:tcPrChange>
          </w:tcPr>
          <w:p w14:paraId="541FC8AC" w14:textId="77777777" w:rsidR="003D1155" w:rsidRPr="00EF5447" w:rsidRDefault="003D1155" w:rsidP="00897B0C">
            <w:pPr>
              <w:pStyle w:val="TAC"/>
              <w:rPr>
                <w:rFonts w:cs="Arial"/>
                <w:kern w:val="2"/>
                <w:szCs w:val="24"/>
                <w:lang w:eastAsia="zh-CN"/>
              </w:rPr>
            </w:pPr>
            <w:r w:rsidRPr="00EF5447">
              <w:t>3340</w:t>
            </w:r>
          </w:p>
        </w:tc>
        <w:tc>
          <w:tcPr>
            <w:tcW w:w="667" w:type="dxa"/>
            <w:shd w:val="clear" w:color="auto" w:fill="auto"/>
            <w:tcPrChange w:id="7267" w:author="Huawei" w:date="2023-10-16T12:05:00Z">
              <w:tcPr>
                <w:tcW w:w="667" w:type="dxa"/>
                <w:gridSpan w:val="2"/>
                <w:shd w:val="clear" w:color="auto" w:fill="auto"/>
              </w:tcPr>
            </w:tcPrChange>
          </w:tcPr>
          <w:p w14:paraId="62625822"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8.9</w:t>
            </w:r>
          </w:p>
        </w:tc>
        <w:tc>
          <w:tcPr>
            <w:tcW w:w="1187" w:type="dxa"/>
            <w:gridSpan w:val="2"/>
            <w:shd w:val="clear" w:color="auto" w:fill="auto"/>
            <w:tcPrChange w:id="7268" w:author="Huawei" w:date="2023-10-16T12:05:00Z">
              <w:tcPr>
                <w:tcW w:w="1248" w:type="dxa"/>
                <w:gridSpan w:val="3"/>
                <w:shd w:val="clear" w:color="auto" w:fill="auto"/>
              </w:tcPr>
            </w:tcPrChange>
          </w:tcPr>
          <w:p w14:paraId="71DBEE89" w14:textId="77777777" w:rsidR="003D1155" w:rsidRPr="00EF5447" w:rsidRDefault="003D1155" w:rsidP="00897B0C">
            <w:pPr>
              <w:pStyle w:val="TAC"/>
              <w:rPr>
                <w:rFonts w:eastAsia="Malgun Gothic" w:cs="Arial"/>
                <w:kern w:val="2"/>
                <w:szCs w:val="24"/>
                <w:lang w:eastAsia="ko-KR"/>
              </w:rPr>
            </w:pPr>
            <w:r w:rsidRPr="00EF5447">
              <w:rPr>
                <w:rFonts w:eastAsia="Malgun Gothic" w:cs="Arial"/>
                <w:kern w:val="2"/>
                <w:szCs w:val="24"/>
                <w:lang w:eastAsia="ko-KR"/>
              </w:rPr>
              <w:t>IMD4</w:t>
            </w:r>
          </w:p>
        </w:tc>
      </w:tr>
      <w:tr w:rsidR="003D1155" w:rsidRPr="00EF5447" w14:paraId="0D490904" w14:textId="77777777" w:rsidTr="00541AED">
        <w:trPr>
          <w:trHeight w:val="54"/>
          <w:jc w:val="center"/>
          <w:trPrChange w:id="7269" w:author="Huawei" w:date="2023-10-16T12:05:00Z">
            <w:trPr>
              <w:trHeight w:val="54"/>
              <w:jc w:val="center"/>
            </w:trPr>
          </w:trPrChange>
        </w:trPr>
        <w:tc>
          <w:tcPr>
            <w:tcW w:w="2258" w:type="dxa"/>
            <w:tcBorders>
              <w:top w:val="single" w:sz="4" w:space="0" w:color="auto"/>
              <w:bottom w:val="nil"/>
            </w:tcBorders>
            <w:shd w:val="clear" w:color="auto" w:fill="auto"/>
            <w:vAlign w:val="center"/>
            <w:tcPrChange w:id="7270" w:author="Huawei" w:date="2023-10-16T12:05:00Z">
              <w:tcPr>
                <w:tcW w:w="2258" w:type="dxa"/>
                <w:tcBorders>
                  <w:top w:val="single" w:sz="4" w:space="0" w:color="auto"/>
                  <w:bottom w:val="nil"/>
                </w:tcBorders>
                <w:shd w:val="clear" w:color="auto" w:fill="auto"/>
                <w:vAlign w:val="center"/>
              </w:tcPr>
            </w:tcPrChange>
          </w:tcPr>
          <w:p w14:paraId="42E89801" w14:textId="77777777" w:rsidR="003D1155" w:rsidRPr="00EF5447" w:rsidRDefault="003D1155" w:rsidP="00897B0C">
            <w:pPr>
              <w:pStyle w:val="TAC"/>
              <w:rPr>
                <w:rFonts w:eastAsia="MS Mincho"/>
              </w:rPr>
            </w:pPr>
            <w:r w:rsidRPr="00E01FAB">
              <w:rPr>
                <w:lang w:eastAsia="zh-CN"/>
              </w:rPr>
              <w:t>DC_2A-71A_n7A</w:t>
            </w:r>
          </w:p>
        </w:tc>
        <w:tc>
          <w:tcPr>
            <w:tcW w:w="867" w:type="dxa"/>
            <w:shd w:val="clear" w:color="auto" w:fill="auto"/>
            <w:vAlign w:val="center"/>
            <w:tcPrChange w:id="7271" w:author="Huawei" w:date="2023-10-16T12:05:00Z">
              <w:tcPr>
                <w:tcW w:w="867" w:type="dxa"/>
                <w:shd w:val="clear" w:color="auto" w:fill="auto"/>
                <w:vAlign w:val="center"/>
              </w:tcPr>
            </w:tcPrChange>
          </w:tcPr>
          <w:p w14:paraId="701C4251" w14:textId="77777777" w:rsidR="003D1155" w:rsidRPr="00EF5447" w:rsidRDefault="003D1155" w:rsidP="00897B0C">
            <w:pPr>
              <w:pStyle w:val="TAC"/>
            </w:pPr>
            <w:r>
              <w:rPr>
                <w:color w:val="000000"/>
              </w:rPr>
              <w:t>2</w:t>
            </w:r>
          </w:p>
        </w:tc>
        <w:tc>
          <w:tcPr>
            <w:tcW w:w="1379" w:type="dxa"/>
            <w:shd w:val="clear" w:color="auto" w:fill="auto"/>
            <w:noWrap/>
            <w:vAlign w:val="center"/>
            <w:tcPrChange w:id="7272" w:author="Huawei" w:date="2023-10-16T12:05:00Z">
              <w:tcPr>
                <w:tcW w:w="1379" w:type="dxa"/>
                <w:shd w:val="clear" w:color="auto" w:fill="auto"/>
                <w:noWrap/>
                <w:vAlign w:val="center"/>
              </w:tcPr>
            </w:tcPrChange>
          </w:tcPr>
          <w:p w14:paraId="0729031B" w14:textId="77777777" w:rsidR="003D1155" w:rsidRPr="00EF5447" w:rsidRDefault="003D1155" w:rsidP="00897B0C">
            <w:pPr>
              <w:pStyle w:val="TAC"/>
            </w:pPr>
            <w:r w:rsidRPr="003C4CEC">
              <w:rPr>
                <w:rFonts w:cs="Arial"/>
                <w:szCs w:val="18"/>
                <w:lang w:eastAsia="ko-KR"/>
              </w:rPr>
              <w:t>1900</w:t>
            </w:r>
          </w:p>
        </w:tc>
        <w:tc>
          <w:tcPr>
            <w:tcW w:w="878" w:type="dxa"/>
            <w:shd w:val="clear" w:color="auto" w:fill="auto"/>
            <w:noWrap/>
            <w:vAlign w:val="center"/>
            <w:tcPrChange w:id="7273" w:author="Huawei" w:date="2023-10-16T12:05:00Z">
              <w:tcPr>
                <w:tcW w:w="817" w:type="dxa"/>
                <w:gridSpan w:val="2"/>
                <w:shd w:val="clear" w:color="auto" w:fill="auto"/>
                <w:noWrap/>
                <w:vAlign w:val="center"/>
              </w:tcPr>
            </w:tcPrChange>
          </w:tcPr>
          <w:p w14:paraId="4B68E904"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vAlign w:val="center"/>
            <w:tcPrChange w:id="7274" w:author="Huawei" w:date="2023-10-16T12:05:00Z">
              <w:tcPr>
                <w:tcW w:w="2554" w:type="dxa"/>
                <w:gridSpan w:val="3"/>
                <w:shd w:val="clear" w:color="auto" w:fill="auto"/>
                <w:noWrap/>
                <w:vAlign w:val="center"/>
              </w:tcPr>
            </w:tcPrChange>
          </w:tcPr>
          <w:p w14:paraId="12C01FDD" w14:textId="77777777" w:rsidR="003D1155" w:rsidRPr="00EF5447" w:rsidRDefault="003D1155" w:rsidP="00897B0C">
            <w:pPr>
              <w:pStyle w:val="TAC"/>
            </w:pPr>
            <w:r w:rsidRPr="003C4CEC">
              <w:rPr>
                <w:rFonts w:cs="Arial"/>
                <w:szCs w:val="18"/>
                <w:lang w:eastAsia="ko-KR"/>
              </w:rPr>
              <w:t>25</w:t>
            </w:r>
          </w:p>
        </w:tc>
        <w:tc>
          <w:tcPr>
            <w:tcW w:w="1323" w:type="dxa"/>
            <w:shd w:val="clear" w:color="auto" w:fill="auto"/>
            <w:noWrap/>
            <w:vAlign w:val="center"/>
            <w:tcPrChange w:id="7275" w:author="Huawei" w:date="2023-10-16T12:05:00Z">
              <w:tcPr>
                <w:tcW w:w="1323" w:type="dxa"/>
                <w:gridSpan w:val="2"/>
                <w:shd w:val="clear" w:color="auto" w:fill="auto"/>
                <w:noWrap/>
                <w:vAlign w:val="center"/>
              </w:tcPr>
            </w:tcPrChange>
          </w:tcPr>
          <w:p w14:paraId="6F9319DA" w14:textId="77777777" w:rsidR="003D1155" w:rsidRPr="00EF5447" w:rsidRDefault="003D1155" w:rsidP="00897B0C">
            <w:pPr>
              <w:pStyle w:val="TAC"/>
            </w:pPr>
            <w:r>
              <w:rPr>
                <w:rFonts w:cs="Arial"/>
                <w:szCs w:val="18"/>
                <w:lang w:eastAsia="ko-KR"/>
              </w:rPr>
              <w:t>1980</w:t>
            </w:r>
          </w:p>
        </w:tc>
        <w:tc>
          <w:tcPr>
            <w:tcW w:w="667" w:type="dxa"/>
            <w:shd w:val="clear" w:color="auto" w:fill="auto"/>
            <w:vAlign w:val="center"/>
            <w:tcPrChange w:id="7276" w:author="Huawei" w:date="2023-10-16T12:05:00Z">
              <w:tcPr>
                <w:tcW w:w="667" w:type="dxa"/>
                <w:gridSpan w:val="2"/>
                <w:shd w:val="clear" w:color="auto" w:fill="auto"/>
                <w:vAlign w:val="center"/>
              </w:tcPr>
            </w:tcPrChange>
          </w:tcPr>
          <w:p w14:paraId="7953C5B7" w14:textId="77777777" w:rsidR="003D1155" w:rsidRPr="00EF5447" w:rsidRDefault="003D1155" w:rsidP="00897B0C">
            <w:pPr>
              <w:pStyle w:val="TAC"/>
              <w:rPr>
                <w:rFonts w:eastAsia="Malgun Gothic" w:cs="Arial"/>
                <w:kern w:val="2"/>
                <w:szCs w:val="24"/>
                <w:lang w:eastAsia="ko-KR"/>
              </w:rPr>
            </w:pPr>
            <w:r>
              <w:rPr>
                <w:rFonts w:cs="Arial"/>
                <w:szCs w:val="18"/>
              </w:rPr>
              <w:t>N/A</w:t>
            </w:r>
          </w:p>
        </w:tc>
        <w:tc>
          <w:tcPr>
            <w:tcW w:w="1187" w:type="dxa"/>
            <w:gridSpan w:val="2"/>
            <w:shd w:val="clear" w:color="auto" w:fill="auto"/>
            <w:vAlign w:val="center"/>
            <w:tcPrChange w:id="7277" w:author="Huawei" w:date="2023-10-16T12:05:00Z">
              <w:tcPr>
                <w:tcW w:w="1248" w:type="dxa"/>
                <w:gridSpan w:val="3"/>
                <w:shd w:val="clear" w:color="auto" w:fill="auto"/>
                <w:vAlign w:val="center"/>
              </w:tcPr>
            </w:tcPrChange>
          </w:tcPr>
          <w:p w14:paraId="1DD4F1B2" w14:textId="77777777" w:rsidR="003D1155" w:rsidRPr="00EF5447" w:rsidRDefault="003D1155" w:rsidP="00897B0C">
            <w:pPr>
              <w:pStyle w:val="TAC"/>
              <w:rPr>
                <w:rFonts w:eastAsia="Malgun Gothic" w:cs="Arial"/>
                <w:kern w:val="2"/>
                <w:szCs w:val="24"/>
                <w:lang w:eastAsia="ko-KR"/>
              </w:rPr>
            </w:pPr>
            <w:r>
              <w:rPr>
                <w:rFonts w:cs="Arial"/>
                <w:szCs w:val="18"/>
              </w:rPr>
              <w:t>N/A</w:t>
            </w:r>
          </w:p>
        </w:tc>
      </w:tr>
      <w:tr w:rsidR="003D1155" w:rsidRPr="00EF5447" w14:paraId="13DDEC2E" w14:textId="77777777" w:rsidTr="00541AED">
        <w:trPr>
          <w:trHeight w:val="54"/>
          <w:jc w:val="center"/>
          <w:trPrChange w:id="7278" w:author="Huawei" w:date="2023-10-16T12:05:00Z">
            <w:trPr>
              <w:trHeight w:val="54"/>
              <w:jc w:val="center"/>
            </w:trPr>
          </w:trPrChange>
        </w:trPr>
        <w:tc>
          <w:tcPr>
            <w:tcW w:w="2258" w:type="dxa"/>
            <w:tcBorders>
              <w:top w:val="nil"/>
              <w:bottom w:val="nil"/>
            </w:tcBorders>
            <w:shd w:val="clear" w:color="auto" w:fill="auto"/>
            <w:vAlign w:val="center"/>
            <w:tcPrChange w:id="7279" w:author="Huawei" w:date="2023-10-16T12:05:00Z">
              <w:tcPr>
                <w:tcW w:w="2258" w:type="dxa"/>
                <w:tcBorders>
                  <w:top w:val="nil"/>
                  <w:bottom w:val="nil"/>
                </w:tcBorders>
                <w:shd w:val="clear" w:color="auto" w:fill="auto"/>
                <w:vAlign w:val="center"/>
              </w:tcPr>
            </w:tcPrChange>
          </w:tcPr>
          <w:p w14:paraId="45EB9FA4" w14:textId="77777777" w:rsidR="003D1155" w:rsidRPr="00EF5447" w:rsidRDefault="003D1155" w:rsidP="00897B0C">
            <w:pPr>
              <w:pStyle w:val="TAC"/>
              <w:rPr>
                <w:rFonts w:eastAsia="MS Mincho"/>
              </w:rPr>
            </w:pPr>
            <w:r>
              <w:rPr>
                <w:rFonts w:eastAsia="MS Mincho"/>
              </w:rPr>
              <w:t>DC_2A-2A-71A_n7A</w:t>
            </w:r>
          </w:p>
        </w:tc>
        <w:tc>
          <w:tcPr>
            <w:tcW w:w="867" w:type="dxa"/>
            <w:shd w:val="clear" w:color="auto" w:fill="auto"/>
            <w:vAlign w:val="center"/>
            <w:tcPrChange w:id="7280" w:author="Huawei" w:date="2023-10-16T12:05:00Z">
              <w:tcPr>
                <w:tcW w:w="867" w:type="dxa"/>
                <w:shd w:val="clear" w:color="auto" w:fill="auto"/>
                <w:vAlign w:val="center"/>
              </w:tcPr>
            </w:tcPrChange>
          </w:tcPr>
          <w:p w14:paraId="7B583176" w14:textId="77777777" w:rsidR="003D1155" w:rsidRPr="00EF5447" w:rsidRDefault="003D1155" w:rsidP="00897B0C">
            <w:pPr>
              <w:pStyle w:val="TAC"/>
            </w:pPr>
            <w:r>
              <w:rPr>
                <w:color w:val="000000"/>
                <w:lang w:eastAsia="zh-CN"/>
              </w:rPr>
              <w:t>71</w:t>
            </w:r>
          </w:p>
        </w:tc>
        <w:tc>
          <w:tcPr>
            <w:tcW w:w="1379" w:type="dxa"/>
            <w:shd w:val="clear" w:color="auto" w:fill="auto"/>
            <w:noWrap/>
            <w:vAlign w:val="center"/>
            <w:tcPrChange w:id="7281" w:author="Huawei" w:date="2023-10-16T12:05:00Z">
              <w:tcPr>
                <w:tcW w:w="1379" w:type="dxa"/>
                <w:shd w:val="clear" w:color="auto" w:fill="auto"/>
                <w:noWrap/>
                <w:vAlign w:val="center"/>
              </w:tcPr>
            </w:tcPrChange>
          </w:tcPr>
          <w:p w14:paraId="016E88BD" w14:textId="77777777" w:rsidR="003D1155" w:rsidRPr="00EF5447" w:rsidRDefault="003D1155" w:rsidP="00897B0C">
            <w:pPr>
              <w:pStyle w:val="TAC"/>
            </w:pPr>
            <w:r>
              <w:rPr>
                <w:rFonts w:cs="Arial"/>
                <w:szCs w:val="18"/>
                <w:lang w:eastAsia="ko-KR"/>
              </w:rPr>
              <w:t>N/A</w:t>
            </w:r>
          </w:p>
        </w:tc>
        <w:tc>
          <w:tcPr>
            <w:tcW w:w="878" w:type="dxa"/>
            <w:shd w:val="clear" w:color="auto" w:fill="auto"/>
            <w:noWrap/>
            <w:vAlign w:val="center"/>
            <w:tcPrChange w:id="7282" w:author="Huawei" w:date="2023-10-16T12:05:00Z">
              <w:tcPr>
                <w:tcW w:w="817" w:type="dxa"/>
                <w:gridSpan w:val="2"/>
                <w:shd w:val="clear" w:color="auto" w:fill="auto"/>
                <w:noWrap/>
                <w:vAlign w:val="center"/>
              </w:tcPr>
            </w:tcPrChange>
          </w:tcPr>
          <w:p w14:paraId="08805A5C" w14:textId="77777777" w:rsidR="003D1155" w:rsidRPr="00EF5447" w:rsidRDefault="003D1155" w:rsidP="00897B0C">
            <w:pPr>
              <w:pStyle w:val="TAC"/>
            </w:pPr>
            <w:r w:rsidRPr="003C4CEC">
              <w:rPr>
                <w:rFonts w:cs="Arial"/>
                <w:szCs w:val="18"/>
                <w:lang w:eastAsia="ko-KR"/>
              </w:rPr>
              <w:t>5</w:t>
            </w:r>
          </w:p>
        </w:tc>
        <w:tc>
          <w:tcPr>
            <w:tcW w:w="2493" w:type="dxa"/>
            <w:shd w:val="clear" w:color="auto" w:fill="auto"/>
            <w:noWrap/>
            <w:vAlign w:val="center"/>
            <w:tcPrChange w:id="7283" w:author="Huawei" w:date="2023-10-16T12:05:00Z">
              <w:tcPr>
                <w:tcW w:w="2554" w:type="dxa"/>
                <w:gridSpan w:val="3"/>
                <w:shd w:val="clear" w:color="auto" w:fill="auto"/>
                <w:noWrap/>
                <w:vAlign w:val="center"/>
              </w:tcPr>
            </w:tcPrChange>
          </w:tcPr>
          <w:p w14:paraId="3F172888" w14:textId="77777777" w:rsidR="003D1155" w:rsidRPr="00EF5447" w:rsidRDefault="003D1155" w:rsidP="00897B0C">
            <w:pPr>
              <w:pStyle w:val="TAC"/>
            </w:pPr>
            <w:r>
              <w:rPr>
                <w:rFonts w:cs="Arial"/>
                <w:szCs w:val="18"/>
                <w:lang w:eastAsia="ko-KR"/>
              </w:rPr>
              <w:t>N/A</w:t>
            </w:r>
          </w:p>
        </w:tc>
        <w:tc>
          <w:tcPr>
            <w:tcW w:w="1323" w:type="dxa"/>
            <w:shd w:val="clear" w:color="auto" w:fill="auto"/>
            <w:noWrap/>
            <w:vAlign w:val="center"/>
            <w:tcPrChange w:id="7284" w:author="Huawei" w:date="2023-10-16T12:05:00Z">
              <w:tcPr>
                <w:tcW w:w="1323" w:type="dxa"/>
                <w:gridSpan w:val="2"/>
                <w:shd w:val="clear" w:color="auto" w:fill="auto"/>
                <w:noWrap/>
                <w:vAlign w:val="center"/>
              </w:tcPr>
            </w:tcPrChange>
          </w:tcPr>
          <w:p w14:paraId="767AB5B8" w14:textId="77777777" w:rsidR="003D1155" w:rsidRPr="00EF5447" w:rsidRDefault="003D1155" w:rsidP="00897B0C">
            <w:pPr>
              <w:pStyle w:val="TAC"/>
            </w:pPr>
            <w:r>
              <w:rPr>
                <w:rFonts w:cs="Arial"/>
                <w:szCs w:val="18"/>
                <w:lang w:eastAsia="ko-KR"/>
              </w:rPr>
              <w:t>630</w:t>
            </w:r>
          </w:p>
        </w:tc>
        <w:tc>
          <w:tcPr>
            <w:tcW w:w="667" w:type="dxa"/>
            <w:shd w:val="clear" w:color="auto" w:fill="auto"/>
            <w:vAlign w:val="center"/>
            <w:tcPrChange w:id="7285" w:author="Huawei" w:date="2023-10-16T12:05:00Z">
              <w:tcPr>
                <w:tcW w:w="667" w:type="dxa"/>
                <w:gridSpan w:val="2"/>
                <w:shd w:val="clear" w:color="auto" w:fill="auto"/>
                <w:vAlign w:val="center"/>
              </w:tcPr>
            </w:tcPrChange>
          </w:tcPr>
          <w:p w14:paraId="5C9A40F0" w14:textId="77777777" w:rsidR="003D1155" w:rsidRPr="00EF5447" w:rsidRDefault="003D1155" w:rsidP="00897B0C">
            <w:pPr>
              <w:pStyle w:val="TAC"/>
              <w:rPr>
                <w:rFonts w:eastAsia="Malgun Gothic" w:cs="Arial"/>
                <w:kern w:val="2"/>
                <w:szCs w:val="24"/>
                <w:lang w:eastAsia="ko-KR"/>
              </w:rPr>
            </w:pPr>
            <w:r>
              <w:rPr>
                <w:rFonts w:cs="Arial"/>
                <w:szCs w:val="18"/>
                <w:lang w:eastAsia="ko-KR"/>
              </w:rPr>
              <w:t>28.7</w:t>
            </w:r>
          </w:p>
        </w:tc>
        <w:tc>
          <w:tcPr>
            <w:tcW w:w="1187" w:type="dxa"/>
            <w:gridSpan w:val="2"/>
            <w:shd w:val="clear" w:color="auto" w:fill="auto"/>
            <w:tcPrChange w:id="7286" w:author="Huawei" w:date="2023-10-16T12:05:00Z">
              <w:tcPr>
                <w:tcW w:w="1248" w:type="dxa"/>
                <w:gridSpan w:val="3"/>
                <w:shd w:val="clear" w:color="auto" w:fill="auto"/>
              </w:tcPr>
            </w:tcPrChange>
          </w:tcPr>
          <w:p w14:paraId="24BA2303" w14:textId="77777777" w:rsidR="003D1155" w:rsidRPr="00EF5447" w:rsidRDefault="003D1155" w:rsidP="00897B0C">
            <w:pPr>
              <w:pStyle w:val="TAC"/>
              <w:rPr>
                <w:rFonts w:eastAsia="Malgun Gothic" w:cs="Arial"/>
                <w:kern w:val="2"/>
                <w:szCs w:val="24"/>
                <w:lang w:eastAsia="ko-KR"/>
              </w:rPr>
            </w:pPr>
            <w:r>
              <w:rPr>
                <w:rFonts w:cs="Arial"/>
                <w:szCs w:val="18"/>
              </w:rPr>
              <w:t>IMD2</w:t>
            </w:r>
            <w:r>
              <w:rPr>
                <w:rFonts w:cs="Arial"/>
                <w:szCs w:val="18"/>
                <w:vertAlign w:val="superscript"/>
              </w:rPr>
              <w:t>4</w:t>
            </w:r>
          </w:p>
        </w:tc>
      </w:tr>
      <w:tr w:rsidR="003D1155" w:rsidRPr="00EF5447" w14:paraId="75AB0BEB" w14:textId="77777777" w:rsidTr="00541AED">
        <w:trPr>
          <w:trHeight w:val="54"/>
          <w:jc w:val="center"/>
          <w:trPrChange w:id="7287" w:author="Huawei" w:date="2023-10-16T12:05:00Z">
            <w:trPr>
              <w:trHeight w:val="54"/>
              <w:jc w:val="center"/>
            </w:trPr>
          </w:trPrChange>
        </w:trPr>
        <w:tc>
          <w:tcPr>
            <w:tcW w:w="2258" w:type="dxa"/>
            <w:tcBorders>
              <w:top w:val="nil"/>
              <w:bottom w:val="single" w:sz="4" w:space="0" w:color="auto"/>
            </w:tcBorders>
            <w:shd w:val="clear" w:color="auto" w:fill="auto"/>
            <w:vAlign w:val="center"/>
            <w:tcPrChange w:id="7288" w:author="Huawei" w:date="2023-10-16T12:05:00Z">
              <w:tcPr>
                <w:tcW w:w="2258" w:type="dxa"/>
                <w:tcBorders>
                  <w:top w:val="nil"/>
                  <w:bottom w:val="single" w:sz="4" w:space="0" w:color="auto"/>
                </w:tcBorders>
                <w:shd w:val="clear" w:color="auto" w:fill="auto"/>
                <w:vAlign w:val="center"/>
              </w:tcPr>
            </w:tcPrChange>
          </w:tcPr>
          <w:p w14:paraId="43BA5C21" w14:textId="77777777" w:rsidR="003D1155" w:rsidRPr="00EF5447" w:rsidRDefault="003D1155" w:rsidP="00897B0C">
            <w:pPr>
              <w:pStyle w:val="TAC"/>
              <w:rPr>
                <w:rFonts w:eastAsia="MS Mincho"/>
              </w:rPr>
            </w:pPr>
          </w:p>
        </w:tc>
        <w:tc>
          <w:tcPr>
            <w:tcW w:w="867" w:type="dxa"/>
            <w:shd w:val="clear" w:color="auto" w:fill="auto"/>
            <w:vAlign w:val="center"/>
            <w:tcPrChange w:id="7289" w:author="Huawei" w:date="2023-10-16T12:05:00Z">
              <w:tcPr>
                <w:tcW w:w="867" w:type="dxa"/>
                <w:shd w:val="clear" w:color="auto" w:fill="auto"/>
                <w:vAlign w:val="center"/>
              </w:tcPr>
            </w:tcPrChange>
          </w:tcPr>
          <w:p w14:paraId="5F6D3966" w14:textId="77777777" w:rsidR="003D1155" w:rsidRPr="00EF5447" w:rsidRDefault="003D1155" w:rsidP="00897B0C">
            <w:pPr>
              <w:pStyle w:val="TAC"/>
            </w:pPr>
            <w:r>
              <w:rPr>
                <w:color w:val="000000"/>
              </w:rPr>
              <w:t>n7</w:t>
            </w:r>
          </w:p>
        </w:tc>
        <w:tc>
          <w:tcPr>
            <w:tcW w:w="1379" w:type="dxa"/>
            <w:shd w:val="clear" w:color="auto" w:fill="auto"/>
            <w:noWrap/>
            <w:vAlign w:val="center"/>
            <w:tcPrChange w:id="7290" w:author="Huawei" w:date="2023-10-16T12:05:00Z">
              <w:tcPr>
                <w:tcW w:w="1379" w:type="dxa"/>
                <w:shd w:val="clear" w:color="auto" w:fill="auto"/>
                <w:noWrap/>
                <w:vAlign w:val="center"/>
              </w:tcPr>
            </w:tcPrChange>
          </w:tcPr>
          <w:p w14:paraId="7C3FEEF8" w14:textId="77777777" w:rsidR="003D1155" w:rsidRPr="00EF5447" w:rsidRDefault="003D1155" w:rsidP="00897B0C">
            <w:pPr>
              <w:pStyle w:val="TAC"/>
            </w:pPr>
            <w:r w:rsidRPr="003C4CEC">
              <w:rPr>
                <w:rFonts w:cs="Arial"/>
                <w:szCs w:val="18"/>
                <w:lang w:eastAsia="ko-KR"/>
              </w:rPr>
              <w:t>2530</w:t>
            </w:r>
          </w:p>
        </w:tc>
        <w:tc>
          <w:tcPr>
            <w:tcW w:w="878" w:type="dxa"/>
            <w:shd w:val="clear" w:color="auto" w:fill="auto"/>
            <w:noWrap/>
            <w:vAlign w:val="center"/>
            <w:tcPrChange w:id="7291" w:author="Huawei" w:date="2023-10-16T12:05:00Z">
              <w:tcPr>
                <w:tcW w:w="817" w:type="dxa"/>
                <w:gridSpan w:val="2"/>
                <w:shd w:val="clear" w:color="auto" w:fill="auto"/>
                <w:noWrap/>
                <w:vAlign w:val="center"/>
              </w:tcPr>
            </w:tcPrChange>
          </w:tcPr>
          <w:p w14:paraId="3BBF9608" w14:textId="77777777" w:rsidR="003D1155" w:rsidRPr="00EF5447" w:rsidRDefault="003D1155" w:rsidP="00897B0C">
            <w:pPr>
              <w:pStyle w:val="TAC"/>
            </w:pPr>
            <w:r w:rsidRPr="003C4CEC">
              <w:rPr>
                <w:rFonts w:cs="Arial"/>
                <w:szCs w:val="18"/>
                <w:lang w:eastAsia="ko-KR"/>
              </w:rPr>
              <w:t>10</w:t>
            </w:r>
          </w:p>
        </w:tc>
        <w:tc>
          <w:tcPr>
            <w:tcW w:w="2493" w:type="dxa"/>
            <w:shd w:val="clear" w:color="auto" w:fill="auto"/>
            <w:noWrap/>
            <w:vAlign w:val="center"/>
            <w:tcPrChange w:id="7292" w:author="Huawei" w:date="2023-10-16T12:05:00Z">
              <w:tcPr>
                <w:tcW w:w="2554" w:type="dxa"/>
                <w:gridSpan w:val="3"/>
                <w:shd w:val="clear" w:color="auto" w:fill="auto"/>
                <w:noWrap/>
                <w:vAlign w:val="center"/>
              </w:tcPr>
            </w:tcPrChange>
          </w:tcPr>
          <w:p w14:paraId="3FEB8726" w14:textId="77777777" w:rsidR="003D1155" w:rsidRPr="00EF5447" w:rsidRDefault="003D1155" w:rsidP="00897B0C">
            <w:pPr>
              <w:pStyle w:val="TAC"/>
            </w:pPr>
            <w:r w:rsidRPr="003C4CEC">
              <w:rPr>
                <w:rFonts w:cs="Arial"/>
                <w:szCs w:val="18"/>
                <w:lang w:eastAsia="ko-KR"/>
              </w:rPr>
              <w:t>50</w:t>
            </w:r>
          </w:p>
        </w:tc>
        <w:tc>
          <w:tcPr>
            <w:tcW w:w="1323" w:type="dxa"/>
            <w:shd w:val="clear" w:color="auto" w:fill="auto"/>
            <w:noWrap/>
            <w:vAlign w:val="center"/>
            <w:tcPrChange w:id="7293" w:author="Huawei" w:date="2023-10-16T12:05:00Z">
              <w:tcPr>
                <w:tcW w:w="1323" w:type="dxa"/>
                <w:gridSpan w:val="2"/>
                <w:shd w:val="clear" w:color="auto" w:fill="auto"/>
                <w:noWrap/>
                <w:vAlign w:val="center"/>
              </w:tcPr>
            </w:tcPrChange>
          </w:tcPr>
          <w:p w14:paraId="49AC9944" w14:textId="77777777" w:rsidR="003D1155" w:rsidRPr="00EF5447" w:rsidRDefault="003D1155" w:rsidP="00897B0C">
            <w:pPr>
              <w:pStyle w:val="TAC"/>
            </w:pPr>
            <w:r>
              <w:rPr>
                <w:rFonts w:cs="Arial"/>
                <w:szCs w:val="18"/>
                <w:lang w:eastAsia="ko-KR"/>
              </w:rPr>
              <w:t>2650</w:t>
            </w:r>
          </w:p>
        </w:tc>
        <w:tc>
          <w:tcPr>
            <w:tcW w:w="667" w:type="dxa"/>
            <w:shd w:val="clear" w:color="auto" w:fill="auto"/>
            <w:vAlign w:val="center"/>
            <w:tcPrChange w:id="7294" w:author="Huawei" w:date="2023-10-16T12:05:00Z">
              <w:tcPr>
                <w:tcW w:w="667" w:type="dxa"/>
                <w:gridSpan w:val="2"/>
                <w:shd w:val="clear" w:color="auto" w:fill="auto"/>
                <w:vAlign w:val="center"/>
              </w:tcPr>
            </w:tcPrChange>
          </w:tcPr>
          <w:p w14:paraId="7D80A515" w14:textId="77777777" w:rsidR="003D1155" w:rsidRPr="00EF5447" w:rsidRDefault="003D1155" w:rsidP="00897B0C">
            <w:pPr>
              <w:pStyle w:val="TAC"/>
              <w:rPr>
                <w:rFonts w:eastAsia="Malgun Gothic" w:cs="Arial"/>
                <w:kern w:val="2"/>
                <w:szCs w:val="24"/>
                <w:lang w:eastAsia="ko-KR"/>
              </w:rPr>
            </w:pPr>
            <w:r>
              <w:rPr>
                <w:rFonts w:cs="Arial"/>
                <w:szCs w:val="18"/>
              </w:rPr>
              <w:t>N/A</w:t>
            </w:r>
          </w:p>
        </w:tc>
        <w:tc>
          <w:tcPr>
            <w:tcW w:w="1187" w:type="dxa"/>
            <w:gridSpan w:val="2"/>
            <w:shd w:val="clear" w:color="auto" w:fill="auto"/>
            <w:vAlign w:val="center"/>
            <w:tcPrChange w:id="7295" w:author="Huawei" w:date="2023-10-16T12:05:00Z">
              <w:tcPr>
                <w:tcW w:w="1248" w:type="dxa"/>
                <w:gridSpan w:val="3"/>
                <w:shd w:val="clear" w:color="auto" w:fill="auto"/>
                <w:vAlign w:val="center"/>
              </w:tcPr>
            </w:tcPrChange>
          </w:tcPr>
          <w:p w14:paraId="4B4A1F99" w14:textId="77777777" w:rsidR="003D1155" w:rsidRPr="00EF5447" w:rsidRDefault="003D1155" w:rsidP="00897B0C">
            <w:pPr>
              <w:pStyle w:val="TAC"/>
              <w:rPr>
                <w:rFonts w:eastAsia="Malgun Gothic" w:cs="Arial"/>
                <w:kern w:val="2"/>
                <w:szCs w:val="24"/>
                <w:lang w:eastAsia="ko-KR"/>
              </w:rPr>
            </w:pPr>
            <w:r>
              <w:rPr>
                <w:rFonts w:cs="Arial"/>
                <w:szCs w:val="18"/>
              </w:rPr>
              <w:t>N/A</w:t>
            </w:r>
          </w:p>
        </w:tc>
      </w:tr>
      <w:tr w:rsidR="003D1155" w:rsidRPr="00EF5447" w14:paraId="15B5552A" w14:textId="77777777" w:rsidTr="00541AED">
        <w:trPr>
          <w:trHeight w:val="54"/>
          <w:jc w:val="center"/>
          <w:trPrChange w:id="7296" w:author="Huawei" w:date="2023-10-16T12:05:00Z">
            <w:trPr>
              <w:trHeight w:val="54"/>
              <w:jc w:val="center"/>
            </w:trPr>
          </w:trPrChange>
        </w:trPr>
        <w:tc>
          <w:tcPr>
            <w:tcW w:w="2258" w:type="dxa"/>
            <w:tcBorders>
              <w:bottom w:val="nil"/>
            </w:tcBorders>
            <w:shd w:val="clear" w:color="auto" w:fill="auto"/>
            <w:tcPrChange w:id="7297" w:author="Huawei" w:date="2023-10-16T12:05:00Z">
              <w:tcPr>
                <w:tcW w:w="2258" w:type="dxa"/>
                <w:tcBorders>
                  <w:bottom w:val="nil"/>
                </w:tcBorders>
                <w:shd w:val="clear" w:color="auto" w:fill="auto"/>
              </w:tcPr>
            </w:tcPrChange>
          </w:tcPr>
          <w:p w14:paraId="3DF52052" w14:textId="77777777" w:rsidR="003D1155" w:rsidRPr="00EF5447" w:rsidRDefault="003D1155" w:rsidP="00897B0C">
            <w:pPr>
              <w:pStyle w:val="TAC"/>
              <w:rPr>
                <w:rFonts w:eastAsia="Malgun Gothic" w:cs="Arial"/>
                <w:kern w:val="2"/>
                <w:szCs w:val="24"/>
                <w:lang w:eastAsia="ko-KR"/>
              </w:rPr>
            </w:pPr>
            <w:r w:rsidRPr="00EF5447">
              <w:rPr>
                <w:rFonts w:cs="Arial"/>
                <w:lang w:eastAsia="ja-JP"/>
              </w:rPr>
              <w:t>DC_2A-71A_n38A</w:t>
            </w:r>
          </w:p>
          <w:p w14:paraId="7FE5BDA1" w14:textId="77777777" w:rsidR="003D1155" w:rsidRPr="00EF5447" w:rsidRDefault="003D1155" w:rsidP="00897B0C">
            <w:pPr>
              <w:pStyle w:val="TAC"/>
              <w:rPr>
                <w:rFonts w:cs="Arial"/>
                <w:lang w:eastAsia="ja-JP"/>
              </w:rPr>
            </w:pPr>
            <w:r w:rsidRPr="00EF5447">
              <w:rPr>
                <w:rFonts w:cs="Arial"/>
                <w:lang w:eastAsia="ja-JP"/>
              </w:rPr>
              <w:t>DC_2A-2A-71A_n38A</w:t>
            </w:r>
          </w:p>
        </w:tc>
        <w:tc>
          <w:tcPr>
            <w:tcW w:w="867" w:type="dxa"/>
            <w:shd w:val="clear" w:color="auto" w:fill="auto"/>
            <w:tcPrChange w:id="7298" w:author="Huawei" w:date="2023-10-16T12:05:00Z">
              <w:tcPr>
                <w:tcW w:w="867" w:type="dxa"/>
                <w:shd w:val="clear" w:color="auto" w:fill="auto"/>
              </w:tcPr>
            </w:tcPrChange>
          </w:tcPr>
          <w:p w14:paraId="2BA8D382" w14:textId="77777777" w:rsidR="003D1155" w:rsidRPr="00EF5447" w:rsidRDefault="003D1155" w:rsidP="00897B0C">
            <w:pPr>
              <w:pStyle w:val="TAC"/>
              <w:rPr>
                <w:rFonts w:eastAsia="MS Mincho"/>
              </w:rPr>
            </w:pPr>
            <w:r w:rsidRPr="00EF5447">
              <w:rPr>
                <w:rFonts w:eastAsia="Malgun Gothic"/>
                <w:lang w:eastAsia="ko-KR"/>
              </w:rPr>
              <w:t>2</w:t>
            </w:r>
          </w:p>
        </w:tc>
        <w:tc>
          <w:tcPr>
            <w:tcW w:w="1379" w:type="dxa"/>
            <w:shd w:val="clear" w:color="auto" w:fill="auto"/>
            <w:noWrap/>
            <w:tcPrChange w:id="7299" w:author="Huawei" w:date="2023-10-16T12:05:00Z">
              <w:tcPr>
                <w:tcW w:w="1379" w:type="dxa"/>
                <w:shd w:val="clear" w:color="auto" w:fill="auto"/>
                <w:noWrap/>
              </w:tcPr>
            </w:tcPrChange>
          </w:tcPr>
          <w:p w14:paraId="06C6EC2F"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7300" w:author="Huawei" w:date="2023-10-16T12:05:00Z">
              <w:tcPr>
                <w:tcW w:w="817" w:type="dxa"/>
                <w:gridSpan w:val="2"/>
                <w:shd w:val="clear" w:color="auto" w:fill="auto"/>
                <w:noWrap/>
              </w:tcPr>
            </w:tcPrChange>
          </w:tcPr>
          <w:p w14:paraId="185F8544"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7301" w:author="Huawei" w:date="2023-10-16T12:05:00Z">
              <w:tcPr>
                <w:tcW w:w="2554" w:type="dxa"/>
                <w:gridSpan w:val="3"/>
                <w:shd w:val="clear" w:color="auto" w:fill="auto"/>
                <w:noWrap/>
              </w:tcPr>
            </w:tcPrChange>
          </w:tcPr>
          <w:p w14:paraId="23885267" w14:textId="77777777" w:rsidR="003D1155" w:rsidRPr="00EF5447" w:rsidRDefault="003D1155" w:rsidP="00897B0C">
            <w:pPr>
              <w:pStyle w:val="TAC"/>
              <w:rPr>
                <w:rFonts w:eastAsia="MS Mincho"/>
              </w:rPr>
            </w:pPr>
            <w:r>
              <w:rPr>
                <w:rFonts w:eastAsia="Malgun Gothic"/>
                <w:kern w:val="2"/>
                <w:szCs w:val="24"/>
                <w:lang w:eastAsia="ko-KR"/>
              </w:rPr>
              <w:t>N/A</w:t>
            </w:r>
          </w:p>
        </w:tc>
        <w:tc>
          <w:tcPr>
            <w:tcW w:w="1323" w:type="dxa"/>
            <w:shd w:val="clear" w:color="auto" w:fill="auto"/>
            <w:noWrap/>
            <w:tcPrChange w:id="7302" w:author="Huawei" w:date="2023-10-16T12:05:00Z">
              <w:tcPr>
                <w:tcW w:w="1323" w:type="dxa"/>
                <w:gridSpan w:val="2"/>
                <w:shd w:val="clear" w:color="auto" w:fill="auto"/>
                <w:noWrap/>
              </w:tcPr>
            </w:tcPrChange>
          </w:tcPr>
          <w:p w14:paraId="3FCE04F2" w14:textId="77777777" w:rsidR="003D1155" w:rsidRPr="00EF5447" w:rsidRDefault="003D1155" w:rsidP="00897B0C">
            <w:pPr>
              <w:pStyle w:val="TAC"/>
              <w:rPr>
                <w:rFonts w:eastAsia="MS Mincho"/>
              </w:rPr>
            </w:pPr>
            <w:r w:rsidRPr="00EF5447">
              <w:rPr>
                <w:rFonts w:cs="Arial"/>
              </w:rPr>
              <w:t>1942</w:t>
            </w:r>
          </w:p>
        </w:tc>
        <w:tc>
          <w:tcPr>
            <w:tcW w:w="667" w:type="dxa"/>
            <w:shd w:val="clear" w:color="auto" w:fill="auto"/>
            <w:tcPrChange w:id="7303" w:author="Huawei" w:date="2023-10-16T12:05:00Z">
              <w:tcPr>
                <w:tcW w:w="667" w:type="dxa"/>
                <w:gridSpan w:val="2"/>
                <w:shd w:val="clear" w:color="auto" w:fill="auto"/>
              </w:tcPr>
            </w:tcPrChange>
          </w:tcPr>
          <w:p w14:paraId="5DA09559" w14:textId="77777777" w:rsidR="003D1155" w:rsidRPr="00EF5447" w:rsidRDefault="003D1155" w:rsidP="00897B0C">
            <w:pPr>
              <w:pStyle w:val="TAC"/>
              <w:rPr>
                <w:rFonts w:eastAsia="MS Mincho"/>
              </w:rPr>
            </w:pPr>
            <w:r w:rsidRPr="00EF5447">
              <w:rPr>
                <w:rFonts w:eastAsia="Malgun Gothic"/>
                <w:kern w:val="2"/>
                <w:szCs w:val="24"/>
                <w:lang w:eastAsia="ko-KR"/>
              </w:rPr>
              <w:t>26</w:t>
            </w:r>
          </w:p>
        </w:tc>
        <w:tc>
          <w:tcPr>
            <w:tcW w:w="1187" w:type="dxa"/>
            <w:gridSpan w:val="2"/>
            <w:shd w:val="clear" w:color="auto" w:fill="auto"/>
            <w:tcPrChange w:id="7304" w:author="Huawei" w:date="2023-10-16T12:05:00Z">
              <w:tcPr>
                <w:tcW w:w="1248" w:type="dxa"/>
                <w:gridSpan w:val="3"/>
                <w:shd w:val="clear" w:color="auto" w:fill="auto"/>
              </w:tcPr>
            </w:tcPrChange>
          </w:tcPr>
          <w:p w14:paraId="748E6493" w14:textId="77777777" w:rsidR="003D1155" w:rsidRPr="00EF5447" w:rsidRDefault="003D1155" w:rsidP="00897B0C">
            <w:pPr>
              <w:pStyle w:val="TAC"/>
              <w:rPr>
                <w:rFonts w:eastAsia="MS Mincho"/>
              </w:rPr>
            </w:pPr>
            <w:r w:rsidRPr="00EF5447">
              <w:rPr>
                <w:rFonts w:eastAsia="Malgun Gothic"/>
                <w:kern w:val="2"/>
                <w:szCs w:val="24"/>
                <w:lang w:eastAsia="ko-KR"/>
              </w:rPr>
              <w:t>IMD2</w:t>
            </w:r>
          </w:p>
        </w:tc>
      </w:tr>
      <w:tr w:rsidR="003D1155" w:rsidRPr="00EF5447" w14:paraId="297F4C6C" w14:textId="77777777" w:rsidTr="00541AED">
        <w:trPr>
          <w:trHeight w:val="54"/>
          <w:jc w:val="center"/>
          <w:trPrChange w:id="7305" w:author="Huawei" w:date="2023-10-16T12:05:00Z">
            <w:trPr>
              <w:trHeight w:val="54"/>
              <w:jc w:val="center"/>
            </w:trPr>
          </w:trPrChange>
        </w:trPr>
        <w:tc>
          <w:tcPr>
            <w:tcW w:w="2258" w:type="dxa"/>
            <w:tcBorders>
              <w:top w:val="nil"/>
              <w:bottom w:val="nil"/>
            </w:tcBorders>
            <w:shd w:val="clear" w:color="auto" w:fill="auto"/>
            <w:tcPrChange w:id="7306" w:author="Huawei" w:date="2023-10-16T12:05:00Z">
              <w:tcPr>
                <w:tcW w:w="2258" w:type="dxa"/>
                <w:tcBorders>
                  <w:top w:val="nil"/>
                  <w:bottom w:val="nil"/>
                </w:tcBorders>
                <w:shd w:val="clear" w:color="auto" w:fill="auto"/>
              </w:tcPr>
            </w:tcPrChange>
          </w:tcPr>
          <w:p w14:paraId="6890E62D" w14:textId="77777777" w:rsidR="003D1155" w:rsidRPr="00EF5447" w:rsidRDefault="003D1155" w:rsidP="00897B0C">
            <w:pPr>
              <w:pStyle w:val="TAC"/>
              <w:rPr>
                <w:rFonts w:cs="Arial"/>
                <w:lang w:eastAsia="ja-JP"/>
              </w:rPr>
            </w:pPr>
          </w:p>
        </w:tc>
        <w:tc>
          <w:tcPr>
            <w:tcW w:w="867" w:type="dxa"/>
            <w:shd w:val="clear" w:color="auto" w:fill="auto"/>
            <w:tcPrChange w:id="7307" w:author="Huawei" w:date="2023-10-16T12:05:00Z">
              <w:tcPr>
                <w:tcW w:w="867" w:type="dxa"/>
                <w:shd w:val="clear" w:color="auto" w:fill="auto"/>
              </w:tcPr>
            </w:tcPrChange>
          </w:tcPr>
          <w:p w14:paraId="19DB35D9" w14:textId="77777777" w:rsidR="003D1155" w:rsidRPr="00EF5447" w:rsidRDefault="003D1155" w:rsidP="00897B0C">
            <w:pPr>
              <w:pStyle w:val="TAC"/>
              <w:rPr>
                <w:rFonts w:eastAsia="MS Mincho"/>
              </w:rPr>
            </w:pPr>
            <w:r w:rsidRPr="00EF5447">
              <w:rPr>
                <w:rFonts w:eastAsia="Malgun Gothic"/>
                <w:lang w:eastAsia="ko-KR"/>
              </w:rPr>
              <w:t>71</w:t>
            </w:r>
          </w:p>
        </w:tc>
        <w:tc>
          <w:tcPr>
            <w:tcW w:w="1379" w:type="dxa"/>
            <w:shd w:val="clear" w:color="auto" w:fill="auto"/>
            <w:noWrap/>
            <w:tcPrChange w:id="7308" w:author="Huawei" w:date="2023-10-16T12:05:00Z">
              <w:tcPr>
                <w:tcW w:w="1379" w:type="dxa"/>
                <w:shd w:val="clear" w:color="auto" w:fill="auto"/>
                <w:noWrap/>
              </w:tcPr>
            </w:tcPrChange>
          </w:tcPr>
          <w:p w14:paraId="09AD9615" w14:textId="77777777" w:rsidR="003D1155" w:rsidRPr="00EF5447" w:rsidRDefault="003D1155" w:rsidP="00897B0C">
            <w:pPr>
              <w:pStyle w:val="TAC"/>
              <w:rPr>
                <w:rFonts w:eastAsia="MS Mincho"/>
              </w:rPr>
            </w:pPr>
            <w:r w:rsidRPr="003C4CEC">
              <w:rPr>
                <w:rFonts w:eastAsia="Malgun Gothic"/>
                <w:kern w:val="2"/>
                <w:szCs w:val="24"/>
                <w:lang w:eastAsia="ko-KR"/>
              </w:rPr>
              <w:t>668</w:t>
            </w:r>
          </w:p>
        </w:tc>
        <w:tc>
          <w:tcPr>
            <w:tcW w:w="878" w:type="dxa"/>
            <w:shd w:val="clear" w:color="auto" w:fill="auto"/>
            <w:noWrap/>
            <w:tcPrChange w:id="7309" w:author="Huawei" w:date="2023-10-16T12:05:00Z">
              <w:tcPr>
                <w:tcW w:w="817" w:type="dxa"/>
                <w:gridSpan w:val="2"/>
                <w:shd w:val="clear" w:color="auto" w:fill="auto"/>
                <w:noWrap/>
              </w:tcPr>
            </w:tcPrChange>
          </w:tcPr>
          <w:p w14:paraId="63636BB5"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7310" w:author="Huawei" w:date="2023-10-16T12:05:00Z">
              <w:tcPr>
                <w:tcW w:w="2554" w:type="dxa"/>
                <w:gridSpan w:val="3"/>
                <w:shd w:val="clear" w:color="auto" w:fill="auto"/>
                <w:noWrap/>
              </w:tcPr>
            </w:tcPrChange>
          </w:tcPr>
          <w:p w14:paraId="7827F4EA" w14:textId="77777777" w:rsidR="003D1155" w:rsidRPr="00EF5447" w:rsidRDefault="003D1155" w:rsidP="00897B0C">
            <w:pPr>
              <w:pStyle w:val="TAC"/>
              <w:rPr>
                <w:rFonts w:eastAsia="MS Mincho"/>
              </w:rPr>
            </w:pPr>
            <w:r w:rsidRPr="003C4CEC">
              <w:rPr>
                <w:rFonts w:eastAsia="Malgun Gothic"/>
                <w:kern w:val="2"/>
                <w:szCs w:val="24"/>
                <w:lang w:eastAsia="ko-KR"/>
              </w:rPr>
              <w:t>25</w:t>
            </w:r>
          </w:p>
        </w:tc>
        <w:tc>
          <w:tcPr>
            <w:tcW w:w="1323" w:type="dxa"/>
            <w:shd w:val="clear" w:color="auto" w:fill="auto"/>
            <w:noWrap/>
            <w:tcPrChange w:id="7311" w:author="Huawei" w:date="2023-10-16T12:05:00Z">
              <w:tcPr>
                <w:tcW w:w="1323" w:type="dxa"/>
                <w:gridSpan w:val="2"/>
                <w:shd w:val="clear" w:color="auto" w:fill="auto"/>
                <w:noWrap/>
              </w:tcPr>
            </w:tcPrChange>
          </w:tcPr>
          <w:p w14:paraId="2FEBA002" w14:textId="77777777" w:rsidR="003D1155" w:rsidRPr="00EF5447" w:rsidRDefault="003D1155" w:rsidP="00897B0C">
            <w:pPr>
              <w:pStyle w:val="TAC"/>
              <w:rPr>
                <w:rFonts w:eastAsia="MS Mincho"/>
              </w:rPr>
            </w:pPr>
            <w:r w:rsidRPr="00EF5447">
              <w:rPr>
                <w:rFonts w:cs="Arial"/>
              </w:rPr>
              <w:t>622</w:t>
            </w:r>
          </w:p>
        </w:tc>
        <w:tc>
          <w:tcPr>
            <w:tcW w:w="667" w:type="dxa"/>
            <w:shd w:val="clear" w:color="auto" w:fill="auto"/>
            <w:tcPrChange w:id="7312" w:author="Huawei" w:date="2023-10-16T12:05:00Z">
              <w:tcPr>
                <w:tcW w:w="667" w:type="dxa"/>
                <w:gridSpan w:val="2"/>
                <w:shd w:val="clear" w:color="auto" w:fill="auto"/>
              </w:tcPr>
            </w:tcPrChange>
          </w:tcPr>
          <w:p w14:paraId="7D662EE3"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7313" w:author="Huawei" w:date="2023-10-16T12:05:00Z">
              <w:tcPr>
                <w:tcW w:w="1248" w:type="dxa"/>
                <w:gridSpan w:val="3"/>
                <w:shd w:val="clear" w:color="auto" w:fill="auto"/>
              </w:tcPr>
            </w:tcPrChange>
          </w:tcPr>
          <w:p w14:paraId="5421A337" w14:textId="77777777" w:rsidR="003D1155" w:rsidRPr="00EF5447" w:rsidRDefault="003D1155" w:rsidP="00897B0C">
            <w:pPr>
              <w:pStyle w:val="TAC"/>
              <w:rPr>
                <w:rFonts w:eastAsia="MS Mincho"/>
              </w:rPr>
            </w:pPr>
            <w:r w:rsidRPr="00EF5447">
              <w:rPr>
                <w:rFonts w:eastAsia="Malgun Gothic"/>
                <w:kern w:val="2"/>
                <w:szCs w:val="24"/>
                <w:lang w:eastAsia="ko-KR"/>
              </w:rPr>
              <w:t>N/A</w:t>
            </w:r>
          </w:p>
        </w:tc>
      </w:tr>
      <w:tr w:rsidR="003D1155" w:rsidRPr="00EF5447" w14:paraId="47BCE106" w14:textId="77777777" w:rsidTr="00541AED">
        <w:trPr>
          <w:trHeight w:val="54"/>
          <w:jc w:val="center"/>
          <w:trPrChange w:id="7314" w:author="Huawei" w:date="2023-10-16T12:05:00Z">
            <w:trPr>
              <w:trHeight w:val="54"/>
              <w:jc w:val="center"/>
            </w:trPr>
          </w:trPrChange>
        </w:trPr>
        <w:tc>
          <w:tcPr>
            <w:tcW w:w="2258" w:type="dxa"/>
            <w:tcBorders>
              <w:top w:val="nil"/>
              <w:bottom w:val="single" w:sz="4" w:space="0" w:color="auto"/>
            </w:tcBorders>
            <w:shd w:val="clear" w:color="auto" w:fill="auto"/>
            <w:tcPrChange w:id="7315" w:author="Huawei" w:date="2023-10-16T12:05:00Z">
              <w:tcPr>
                <w:tcW w:w="2258" w:type="dxa"/>
                <w:tcBorders>
                  <w:top w:val="nil"/>
                  <w:bottom w:val="single" w:sz="4" w:space="0" w:color="auto"/>
                </w:tcBorders>
                <w:shd w:val="clear" w:color="auto" w:fill="auto"/>
              </w:tcPr>
            </w:tcPrChange>
          </w:tcPr>
          <w:p w14:paraId="13A3A41A" w14:textId="77777777" w:rsidR="003D1155" w:rsidRPr="00EF5447" w:rsidRDefault="003D1155" w:rsidP="00897B0C">
            <w:pPr>
              <w:pStyle w:val="TAC"/>
              <w:rPr>
                <w:rFonts w:cs="Arial"/>
                <w:lang w:eastAsia="ja-JP"/>
              </w:rPr>
            </w:pPr>
          </w:p>
        </w:tc>
        <w:tc>
          <w:tcPr>
            <w:tcW w:w="867" w:type="dxa"/>
            <w:shd w:val="clear" w:color="auto" w:fill="auto"/>
            <w:tcPrChange w:id="7316" w:author="Huawei" w:date="2023-10-16T12:05:00Z">
              <w:tcPr>
                <w:tcW w:w="867" w:type="dxa"/>
                <w:shd w:val="clear" w:color="auto" w:fill="auto"/>
              </w:tcPr>
            </w:tcPrChange>
          </w:tcPr>
          <w:p w14:paraId="07DB3D42" w14:textId="77777777" w:rsidR="003D1155" w:rsidRPr="00EF5447" w:rsidRDefault="003D1155" w:rsidP="00897B0C">
            <w:pPr>
              <w:pStyle w:val="TAC"/>
              <w:rPr>
                <w:rFonts w:eastAsia="MS Mincho"/>
              </w:rPr>
            </w:pPr>
            <w:r w:rsidRPr="00EF5447">
              <w:rPr>
                <w:rFonts w:eastAsia="Malgun Gothic"/>
                <w:lang w:eastAsia="ko-KR"/>
              </w:rPr>
              <w:t>n38</w:t>
            </w:r>
          </w:p>
        </w:tc>
        <w:tc>
          <w:tcPr>
            <w:tcW w:w="1379" w:type="dxa"/>
            <w:shd w:val="clear" w:color="auto" w:fill="auto"/>
            <w:noWrap/>
            <w:tcPrChange w:id="7317" w:author="Huawei" w:date="2023-10-16T12:05:00Z">
              <w:tcPr>
                <w:tcW w:w="1379" w:type="dxa"/>
                <w:shd w:val="clear" w:color="auto" w:fill="auto"/>
                <w:noWrap/>
              </w:tcPr>
            </w:tcPrChange>
          </w:tcPr>
          <w:p w14:paraId="00C9CF38" w14:textId="77777777" w:rsidR="003D1155" w:rsidRPr="00EF5447" w:rsidRDefault="003D1155" w:rsidP="00897B0C">
            <w:pPr>
              <w:pStyle w:val="TAC"/>
              <w:rPr>
                <w:rFonts w:eastAsia="MS Mincho"/>
              </w:rPr>
            </w:pPr>
            <w:r w:rsidRPr="003C4CEC">
              <w:rPr>
                <w:rFonts w:eastAsia="Malgun Gothic"/>
                <w:kern w:val="2"/>
                <w:szCs w:val="24"/>
                <w:lang w:eastAsia="ko-KR"/>
              </w:rPr>
              <w:t>2610</w:t>
            </w:r>
          </w:p>
        </w:tc>
        <w:tc>
          <w:tcPr>
            <w:tcW w:w="878" w:type="dxa"/>
            <w:shd w:val="clear" w:color="auto" w:fill="auto"/>
            <w:noWrap/>
            <w:tcPrChange w:id="7318" w:author="Huawei" w:date="2023-10-16T12:05:00Z">
              <w:tcPr>
                <w:tcW w:w="817" w:type="dxa"/>
                <w:gridSpan w:val="2"/>
                <w:shd w:val="clear" w:color="auto" w:fill="auto"/>
                <w:noWrap/>
              </w:tcPr>
            </w:tcPrChange>
          </w:tcPr>
          <w:p w14:paraId="591F3A56" w14:textId="77777777" w:rsidR="003D1155" w:rsidRPr="00EF5447" w:rsidRDefault="003D1155" w:rsidP="00897B0C">
            <w:pPr>
              <w:pStyle w:val="TAC"/>
              <w:rPr>
                <w:rFonts w:eastAsia="MS Mincho"/>
              </w:rPr>
            </w:pPr>
            <w:r w:rsidRPr="003C4CEC">
              <w:rPr>
                <w:rFonts w:eastAsia="Malgun Gothic"/>
                <w:kern w:val="2"/>
                <w:szCs w:val="24"/>
                <w:lang w:eastAsia="ko-KR"/>
              </w:rPr>
              <w:t>10</w:t>
            </w:r>
          </w:p>
        </w:tc>
        <w:tc>
          <w:tcPr>
            <w:tcW w:w="2493" w:type="dxa"/>
            <w:shd w:val="clear" w:color="auto" w:fill="auto"/>
            <w:noWrap/>
            <w:tcPrChange w:id="7319" w:author="Huawei" w:date="2023-10-16T12:05:00Z">
              <w:tcPr>
                <w:tcW w:w="2554" w:type="dxa"/>
                <w:gridSpan w:val="3"/>
                <w:shd w:val="clear" w:color="auto" w:fill="auto"/>
                <w:noWrap/>
              </w:tcPr>
            </w:tcPrChange>
          </w:tcPr>
          <w:p w14:paraId="1E0DC86B" w14:textId="77777777" w:rsidR="003D1155" w:rsidRPr="00EF5447" w:rsidRDefault="003D1155" w:rsidP="00897B0C">
            <w:pPr>
              <w:pStyle w:val="TAC"/>
              <w:rPr>
                <w:rFonts w:eastAsia="MS Mincho"/>
              </w:rPr>
            </w:pPr>
            <w:r w:rsidRPr="003C4CEC">
              <w:rPr>
                <w:rFonts w:eastAsia="Malgun Gothic"/>
                <w:kern w:val="2"/>
                <w:szCs w:val="24"/>
                <w:lang w:eastAsia="ko-KR"/>
              </w:rPr>
              <w:t>50</w:t>
            </w:r>
          </w:p>
        </w:tc>
        <w:tc>
          <w:tcPr>
            <w:tcW w:w="1323" w:type="dxa"/>
            <w:shd w:val="clear" w:color="auto" w:fill="auto"/>
            <w:noWrap/>
            <w:tcPrChange w:id="7320" w:author="Huawei" w:date="2023-10-16T12:05:00Z">
              <w:tcPr>
                <w:tcW w:w="1323" w:type="dxa"/>
                <w:gridSpan w:val="2"/>
                <w:shd w:val="clear" w:color="auto" w:fill="auto"/>
                <w:noWrap/>
              </w:tcPr>
            </w:tcPrChange>
          </w:tcPr>
          <w:p w14:paraId="11CE6147" w14:textId="77777777" w:rsidR="003D1155" w:rsidRPr="00EF5447" w:rsidRDefault="003D1155" w:rsidP="00897B0C">
            <w:pPr>
              <w:pStyle w:val="TAC"/>
              <w:rPr>
                <w:rFonts w:eastAsia="MS Mincho"/>
              </w:rPr>
            </w:pPr>
            <w:r w:rsidRPr="00EF5447">
              <w:rPr>
                <w:rFonts w:eastAsia="Malgun Gothic"/>
                <w:kern w:val="2"/>
                <w:szCs w:val="24"/>
                <w:lang w:eastAsia="ko-KR"/>
              </w:rPr>
              <w:t>2610</w:t>
            </w:r>
          </w:p>
        </w:tc>
        <w:tc>
          <w:tcPr>
            <w:tcW w:w="667" w:type="dxa"/>
            <w:shd w:val="clear" w:color="auto" w:fill="auto"/>
            <w:tcPrChange w:id="7321" w:author="Huawei" w:date="2023-10-16T12:05:00Z">
              <w:tcPr>
                <w:tcW w:w="667" w:type="dxa"/>
                <w:gridSpan w:val="2"/>
                <w:shd w:val="clear" w:color="auto" w:fill="auto"/>
              </w:tcPr>
            </w:tcPrChange>
          </w:tcPr>
          <w:p w14:paraId="3576A14F"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7322" w:author="Huawei" w:date="2023-10-16T12:05:00Z">
              <w:tcPr>
                <w:tcW w:w="1248" w:type="dxa"/>
                <w:gridSpan w:val="3"/>
                <w:shd w:val="clear" w:color="auto" w:fill="auto"/>
              </w:tcPr>
            </w:tcPrChange>
          </w:tcPr>
          <w:p w14:paraId="2317163D" w14:textId="77777777" w:rsidR="003D1155" w:rsidRPr="00EF5447" w:rsidRDefault="003D1155" w:rsidP="00897B0C">
            <w:pPr>
              <w:pStyle w:val="TAC"/>
              <w:rPr>
                <w:rFonts w:eastAsia="MS Mincho"/>
              </w:rPr>
            </w:pPr>
            <w:r w:rsidRPr="00EF5447">
              <w:rPr>
                <w:rFonts w:eastAsia="Malgun Gothic"/>
                <w:kern w:val="2"/>
                <w:szCs w:val="24"/>
                <w:lang w:eastAsia="ko-KR"/>
              </w:rPr>
              <w:t>N/A</w:t>
            </w:r>
          </w:p>
        </w:tc>
      </w:tr>
      <w:tr w:rsidR="003D1155" w:rsidRPr="00EF5447" w14:paraId="748BBF87" w14:textId="77777777" w:rsidTr="00541AED">
        <w:trPr>
          <w:trHeight w:val="54"/>
          <w:jc w:val="center"/>
          <w:trPrChange w:id="7323" w:author="Huawei" w:date="2023-10-16T12:05:00Z">
            <w:trPr>
              <w:trHeight w:val="54"/>
              <w:jc w:val="center"/>
            </w:trPr>
          </w:trPrChange>
        </w:trPr>
        <w:tc>
          <w:tcPr>
            <w:tcW w:w="2258" w:type="dxa"/>
            <w:tcBorders>
              <w:top w:val="nil"/>
              <w:bottom w:val="nil"/>
            </w:tcBorders>
            <w:shd w:val="clear" w:color="auto" w:fill="auto"/>
            <w:vAlign w:val="center"/>
            <w:tcPrChange w:id="7324" w:author="Huawei" w:date="2023-10-16T12:05:00Z">
              <w:tcPr>
                <w:tcW w:w="2258" w:type="dxa"/>
                <w:tcBorders>
                  <w:top w:val="nil"/>
                  <w:bottom w:val="nil"/>
                </w:tcBorders>
                <w:shd w:val="clear" w:color="auto" w:fill="auto"/>
                <w:vAlign w:val="center"/>
              </w:tcPr>
            </w:tcPrChange>
          </w:tcPr>
          <w:p w14:paraId="34118C3B" w14:textId="77777777" w:rsidR="003D1155" w:rsidRDefault="003D1155" w:rsidP="00897B0C">
            <w:pPr>
              <w:pStyle w:val="TAC"/>
            </w:pPr>
            <w:r>
              <w:t>DC_2A-71A_n41A</w:t>
            </w:r>
          </w:p>
          <w:p w14:paraId="203D803D" w14:textId="77777777" w:rsidR="003D1155" w:rsidRPr="00EF5447" w:rsidRDefault="003D1155" w:rsidP="00897B0C">
            <w:pPr>
              <w:pStyle w:val="TAC"/>
              <w:rPr>
                <w:rFonts w:cs="Arial"/>
                <w:lang w:eastAsia="ja-JP"/>
              </w:rPr>
            </w:pPr>
            <w:r>
              <w:t>DC_2A-2A-71A_n41A</w:t>
            </w:r>
          </w:p>
        </w:tc>
        <w:tc>
          <w:tcPr>
            <w:tcW w:w="867" w:type="dxa"/>
            <w:shd w:val="clear" w:color="auto" w:fill="auto"/>
            <w:vAlign w:val="center"/>
            <w:tcPrChange w:id="7325" w:author="Huawei" w:date="2023-10-16T12:05:00Z">
              <w:tcPr>
                <w:tcW w:w="867" w:type="dxa"/>
                <w:shd w:val="clear" w:color="auto" w:fill="auto"/>
                <w:vAlign w:val="center"/>
              </w:tcPr>
            </w:tcPrChange>
          </w:tcPr>
          <w:p w14:paraId="726D5E9A" w14:textId="77777777" w:rsidR="003D1155" w:rsidRPr="00EF5447" w:rsidRDefault="003D1155" w:rsidP="00897B0C">
            <w:pPr>
              <w:pStyle w:val="TAC"/>
              <w:rPr>
                <w:rFonts w:eastAsia="Malgun Gothic"/>
                <w:lang w:eastAsia="ko-KR"/>
              </w:rPr>
            </w:pPr>
            <w:r>
              <w:rPr>
                <w:rFonts w:eastAsia="Malgun Gothic"/>
                <w:lang w:eastAsia="ko-KR"/>
              </w:rPr>
              <w:t>2</w:t>
            </w:r>
          </w:p>
        </w:tc>
        <w:tc>
          <w:tcPr>
            <w:tcW w:w="1379" w:type="dxa"/>
            <w:shd w:val="clear" w:color="auto" w:fill="auto"/>
            <w:noWrap/>
            <w:vAlign w:val="center"/>
            <w:tcPrChange w:id="7326" w:author="Huawei" w:date="2023-10-16T12:05:00Z">
              <w:tcPr>
                <w:tcW w:w="1379" w:type="dxa"/>
                <w:shd w:val="clear" w:color="auto" w:fill="auto"/>
                <w:noWrap/>
                <w:vAlign w:val="center"/>
              </w:tcPr>
            </w:tcPrChange>
          </w:tcPr>
          <w:p w14:paraId="68D32DDB" w14:textId="77777777" w:rsidR="003D1155" w:rsidRPr="00EF5447" w:rsidRDefault="003D1155" w:rsidP="00897B0C">
            <w:pPr>
              <w:pStyle w:val="TAC"/>
              <w:rPr>
                <w:rFonts w:eastAsia="Malgun Gothic"/>
                <w:kern w:val="2"/>
                <w:szCs w:val="24"/>
                <w:lang w:eastAsia="ko-KR"/>
              </w:rPr>
            </w:pPr>
            <w:r>
              <w:rPr>
                <w:rFonts w:cs="Arial"/>
              </w:rPr>
              <w:t>N/A</w:t>
            </w:r>
          </w:p>
        </w:tc>
        <w:tc>
          <w:tcPr>
            <w:tcW w:w="878" w:type="dxa"/>
            <w:shd w:val="clear" w:color="auto" w:fill="auto"/>
            <w:noWrap/>
            <w:vAlign w:val="center"/>
            <w:tcPrChange w:id="7327" w:author="Huawei" w:date="2023-10-16T12:05:00Z">
              <w:tcPr>
                <w:tcW w:w="817" w:type="dxa"/>
                <w:gridSpan w:val="2"/>
                <w:shd w:val="clear" w:color="auto" w:fill="auto"/>
                <w:noWrap/>
                <w:vAlign w:val="center"/>
              </w:tcPr>
            </w:tcPrChange>
          </w:tcPr>
          <w:p w14:paraId="08932AC4"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vAlign w:val="center"/>
            <w:tcPrChange w:id="7328" w:author="Huawei" w:date="2023-10-16T12:05:00Z">
              <w:tcPr>
                <w:tcW w:w="2554" w:type="dxa"/>
                <w:gridSpan w:val="3"/>
                <w:shd w:val="clear" w:color="auto" w:fill="auto"/>
                <w:noWrap/>
                <w:vAlign w:val="center"/>
              </w:tcPr>
            </w:tcPrChange>
          </w:tcPr>
          <w:p w14:paraId="10DC4C84"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323" w:type="dxa"/>
            <w:shd w:val="clear" w:color="auto" w:fill="auto"/>
            <w:noWrap/>
            <w:vAlign w:val="center"/>
            <w:tcPrChange w:id="7329" w:author="Huawei" w:date="2023-10-16T12:05:00Z">
              <w:tcPr>
                <w:tcW w:w="1323" w:type="dxa"/>
                <w:gridSpan w:val="2"/>
                <w:shd w:val="clear" w:color="auto" w:fill="auto"/>
                <w:noWrap/>
                <w:vAlign w:val="center"/>
              </w:tcPr>
            </w:tcPrChange>
          </w:tcPr>
          <w:p w14:paraId="6E7016FA" w14:textId="77777777" w:rsidR="003D1155" w:rsidRPr="00EF5447" w:rsidRDefault="003D1155" w:rsidP="00897B0C">
            <w:pPr>
              <w:pStyle w:val="TAC"/>
              <w:rPr>
                <w:rFonts w:eastAsia="Malgun Gothic"/>
                <w:kern w:val="2"/>
                <w:szCs w:val="24"/>
                <w:lang w:eastAsia="ko-KR"/>
              </w:rPr>
            </w:pPr>
            <w:r>
              <w:rPr>
                <w:rFonts w:cs="Arial"/>
              </w:rPr>
              <w:t>1942</w:t>
            </w:r>
          </w:p>
        </w:tc>
        <w:tc>
          <w:tcPr>
            <w:tcW w:w="667" w:type="dxa"/>
            <w:shd w:val="clear" w:color="auto" w:fill="auto"/>
            <w:vAlign w:val="center"/>
            <w:tcPrChange w:id="7330" w:author="Huawei" w:date="2023-10-16T12:05:00Z">
              <w:tcPr>
                <w:tcW w:w="667" w:type="dxa"/>
                <w:gridSpan w:val="2"/>
                <w:shd w:val="clear" w:color="auto" w:fill="auto"/>
                <w:vAlign w:val="center"/>
              </w:tcPr>
            </w:tcPrChange>
          </w:tcPr>
          <w:p w14:paraId="5D2E6968"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26</w:t>
            </w:r>
          </w:p>
        </w:tc>
        <w:tc>
          <w:tcPr>
            <w:tcW w:w="1187" w:type="dxa"/>
            <w:gridSpan w:val="2"/>
            <w:shd w:val="clear" w:color="auto" w:fill="auto"/>
            <w:vAlign w:val="center"/>
            <w:tcPrChange w:id="7331" w:author="Huawei" w:date="2023-10-16T12:05:00Z">
              <w:tcPr>
                <w:tcW w:w="1248" w:type="dxa"/>
                <w:gridSpan w:val="3"/>
                <w:shd w:val="clear" w:color="auto" w:fill="auto"/>
                <w:vAlign w:val="center"/>
              </w:tcPr>
            </w:tcPrChange>
          </w:tcPr>
          <w:p w14:paraId="588EACE5"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IMD2</w:t>
            </w:r>
          </w:p>
        </w:tc>
      </w:tr>
      <w:tr w:rsidR="003D1155" w:rsidRPr="00EF5447" w14:paraId="445BA09B" w14:textId="77777777" w:rsidTr="00541AED">
        <w:trPr>
          <w:trHeight w:val="54"/>
          <w:jc w:val="center"/>
          <w:trPrChange w:id="7332" w:author="Huawei" w:date="2023-10-16T12:05:00Z">
            <w:trPr>
              <w:trHeight w:val="54"/>
              <w:jc w:val="center"/>
            </w:trPr>
          </w:trPrChange>
        </w:trPr>
        <w:tc>
          <w:tcPr>
            <w:tcW w:w="2258" w:type="dxa"/>
            <w:tcBorders>
              <w:top w:val="nil"/>
              <w:bottom w:val="nil"/>
            </w:tcBorders>
            <w:shd w:val="clear" w:color="auto" w:fill="auto"/>
            <w:vAlign w:val="center"/>
            <w:tcPrChange w:id="7333" w:author="Huawei" w:date="2023-10-16T12:05:00Z">
              <w:tcPr>
                <w:tcW w:w="2258" w:type="dxa"/>
                <w:tcBorders>
                  <w:top w:val="nil"/>
                  <w:bottom w:val="nil"/>
                </w:tcBorders>
                <w:shd w:val="clear" w:color="auto" w:fill="auto"/>
                <w:vAlign w:val="center"/>
              </w:tcPr>
            </w:tcPrChange>
          </w:tcPr>
          <w:p w14:paraId="303FA54A" w14:textId="77777777" w:rsidR="003D1155" w:rsidRPr="00EF5447" w:rsidRDefault="003D1155" w:rsidP="00897B0C">
            <w:pPr>
              <w:pStyle w:val="TAC"/>
              <w:rPr>
                <w:rFonts w:cs="Arial"/>
                <w:lang w:eastAsia="ja-JP"/>
              </w:rPr>
            </w:pPr>
          </w:p>
        </w:tc>
        <w:tc>
          <w:tcPr>
            <w:tcW w:w="867" w:type="dxa"/>
            <w:shd w:val="clear" w:color="auto" w:fill="auto"/>
            <w:vAlign w:val="center"/>
            <w:tcPrChange w:id="7334" w:author="Huawei" w:date="2023-10-16T12:05:00Z">
              <w:tcPr>
                <w:tcW w:w="867" w:type="dxa"/>
                <w:shd w:val="clear" w:color="auto" w:fill="auto"/>
                <w:vAlign w:val="center"/>
              </w:tcPr>
            </w:tcPrChange>
          </w:tcPr>
          <w:p w14:paraId="14B4DC7B" w14:textId="77777777" w:rsidR="003D1155" w:rsidRPr="00EF5447" w:rsidRDefault="003D1155" w:rsidP="00897B0C">
            <w:pPr>
              <w:pStyle w:val="TAC"/>
              <w:rPr>
                <w:rFonts w:eastAsia="Malgun Gothic"/>
                <w:lang w:eastAsia="ko-KR"/>
              </w:rPr>
            </w:pPr>
            <w:r>
              <w:rPr>
                <w:rFonts w:eastAsia="Malgun Gothic"/>
                <w:lang w:eastAsia="ko-KR"/>
              </w:rPr>
              <w:t>71</w:t>
            </w:r>
          </w:p>
        </w:tc>
        <w:tc>
          <w:tcPr>
            <w:tcW w:w="1379" w:type="dxa"/>
            <w:shd w:val="clear" w:color="auto" w:fill="auto"/>
            <w:noWrap/>
            <w:vAlign w:val="center"/>
            <w:tcPrChange w:id="7335" w:author="Huawei" w:date="2023-10-16T12:05:00Z">
              <w:tcPr>
                <w:tcW w:w="1379" w:type="dxa"/>
                <w:shd w:val="clear" w:color="auto" w:fill="auto"/>
                <w:noWrap/>
                <w:vAlign w:val="center"/>
              </w:tcPr>
            </w:tcPrChange>
          </w:tcPr>
          <w:p w14:paraId="797B10EE"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668</w:t>
            </w:r>
          </w:p>
        </w:tc>
        <w:tc>
          <w:tcPr>
            <w:tcW w:w="878" w:type="dxa"/>
            <w:shd w:val="clear" w:color="auto" w:fill="auto"/>
            <w:noWrap/>
            <w:vAlign w:val="center"/>
            <w:tcPrChange w:id="7336" w:author="Huawei" w:date="2023-10-16T12:05:00Z">
              <w:tcPr>
                <w:tcW w:w="817" w:type="dxa"/>
                <w:gridSpan w:val="2"/>
                <w:shd w:val="clear" w:color="auto" w:fill="auto"/>
                <w:noWrap/>
                <w:vAlign w:val="center"/>
              </w:tcPr>
            </w:tcPrChange>
          </w:tcPr>
          <w:p w14:paraId="014567C9"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vAlign w:val="center"/>
            <w:tcPrChange w:id="7337" w:author="Huawei" w:date="2023-10-16T12:05:00Z">
              <w:tcPr>
                <w:tcW w:w="2554" w:type="dxa"/>
                <w:gridSpan w:val="3"/>
                <w:shd w:val="clear" w:color="auto" w:fill="auto"/>
                <w:noWrap/>
                <w:vAlign w:val="center"/>
              </w:tcPr>
            </w:tcPrChange>
          </w:tcPr>
          <w:p w14:paraId="5EAB3E18"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25</w:t>
            </w:r>
          </w:p>
        </w:tc>
        <w:tc>
          <w:tcPr>
            <w:tcW w:w="1323" w:type="dxa"/>
            <w:shd w:val="clear" w:color="auto" w:fill="auto"/>
            <w:noWrap/>
            <w:vAlign w:val="center"/>
            <w:tcPrChange w:id="7338" w:author="Huawei" w:date="2023-10-16T12:05:00Z">
              <w:tcPr>
                <w:tcW w:w="1323" w:type="dxa"/>
                <w:gridSpan w:val="2"/>
                <w:shd w:val="clear" w:color="auto" w:fill="auto"/>
                <w:noWrap/>
                <w:vAlign w:val="center"/>
              </w:tcPr>
            </w:tcPrChange>
          </w:tcPr>
          <w:p w14:paraId="6A7A01C6" w14:textId="77777777" w:rsidR="003D1155" w:rsidRPr="00EF5447" w:rsidRDefault="003D1155" w:rsidP="00897B0C">
            <w:pPr>
              <w:pStyle w:val="TAC"/>
              <w:rPr>
                <w:rFonts w:eastAsia="Malgun Gothic"/>
                <w:kern w:val="2"/>
                <w:szCs w:val="24"/>
                <w:lang w:eastAsia="ko-KR"/>
              </w:rPr>
            </w:pPr>
            <w:r>
              <w:rPr>
                <w:rFonts w:cs="Arial"/>
              </w:rPr>
              <w:t>622</w:t>
            </w:r>
          </w:p>
        </w:tc>
        <w:tc>
          <w:tcPr>
            <w:tcW w:w="667" w:type="dxa"/>
            <w:shd w:val="clear" w:color="auto" w:fill="auto"/>
            <w:vAlign w:val="center"/>
            <w:tcPrChange w:id="7339" w:author="Huawei" w:date="2023-10-16T12:05:00Z">
              <w:tcPr>
                <w:tcW w:w="667" w:type="dxa"/>
                <w:gridSpan w:val="2"/>
                <w:shd w:val="clear" w:color="auto" w:fill="auto"/>
                <w:vAlign w:val="center"/>
              </w:tcPr>
            </w:tcPrChange>
          </w:tcPr>
          <w:p w14:paraId="65A2F32D"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187" w:type="dxa"/>
            <w:gridSpan w:val="2"/>
            <w:shd w:val="clear" w:color="auto" w:fill="auto"/>
            <w:vAlign w:val="center"/>
            <w:tcPrChange w:id="7340" w:author="Huawei" w:date="2023-10-16T12:05:00Z">
              <w:tcPr>
                <w:tcW w:w="1248" w:type="dxa"/>
                <w:gridSpan w:val="3"/>
                <w:shd w:val="clear" w:color="auto" w:fill="auto"/>
                <w:vAlign w:val="center"/>
              </w:tcPr>
            </w:tcPrChange>
          </w:tcPr>
          <w:p w14:paraId="3757F4EB"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r>
      <w:tr w:rsidR="003D1155" w:rsidRPr="00EF5447" w14:paraId="28157F97" w14:textId="77777777" w:rsidTr="00541AED">
        <w:trPr>
          <w:trHeight w:val="54"/>
          <w:jc w:val="center"/>
          <w:trPrChange w:id="7341" w:author="Huawei" w:date="2023-10-16T12:05:00Z">
            <w:trPr>
              <w:trHeight w:val="54"/>
              <w:jc w:val="center"/>
            </w:trPr>
          </w:trPrChange>
        </w:trPr>
        <w:tc>
          <w:tcPr>
            <w:tcW w:w="2258" w:type="dxa"/>
            <w:tcBorders>
              <w:top w:val="nil"/>
              <w:bottom w:val="nil"/>
            </w:tcBorders>
            <w:shd w:val="clear" w:color="auto" w:fill="auto"/>
            <w:vAlign w:val="center"/>
            <w:tcPrChange w:id="7342" w:author="Huawei" w:date="2023-10-16T12:05:00Z">
              <w:tcPr>
                <w:tcW w:w="2258" w:type="dxa"/>
                <w:tcBorders>
                  <w:top w:val="nil"/>
                  <w:bottom w:val="nil"/>
                </w:tcBorders>
                <w:shd w:val="clear" w:color="auto" w:fill="auto"/>
                <w:vAlign w:val="center"/>
              </w:tcPr>
            </w:tcPrChange>
          </w:tcPr>
          <w:p w14:paraId="0A2D2DDB" w14:textId="77777777" w:rsidR="003D1155" w:rsidRPr="00EF5447" w:rsidRDefault="003D1155" w:rsidP="00897B0C">
            <w:pPr>
              <w:pStyle w:val="TAC"/>
              <w:rPr>
                <w:rFonts w:cs="Arial"/>
                <w:lang w:eastAsia="ja-JP"/>
              </w:rPr>
            </w:pPr>
          </w:p>
        </w:tc>
        <w:tc>
          <w:tcPr>
            <w:tcW w:w="867" w:type="dxa"/>
            <w:shd w:val="clear" w:color="auto" w:fill="auto"/>
            <w:vAlign w:val="center"/>
            <w:tcPrChange w:id="7343" w:author="Huawei" w:date="2023-10-16T12:05:00Z">
              <w:tcPr>
                <w:tcW w:w="867" w:type="dxa"/>
                <w:shd w:val="clear" w:color="auto" w:fill="auto"/>
                <w:vAlign w:val="center"/>
              </w:tcPr>
            </w:tcPrChange>
          </w:tcPr>
          <w:p w14:paraId="0244F258" w14:textId="77777777" w:rsidR="003D1155" w:rsidRPr="00EF5447" w:rsidRDefault="003D1155" w:rsidP="00897B0C">
            <w:pPr>
              <w:pStyle w:val="TAC"/>
              <w:rPr>
                <w:rFonts w:eastAsia="Malgun Gothic"/>
                <w:lang w:eastAsia="ko-KR"/>
              </w:rPr>
            </w:pPr>
            <w:r>
              <w:rPr>
                <w:rFonts w:eastAsia="Malgun Gothic"/>
                <w:lang w:eastAsia="ko-KR"/>
              </w:rPr>
              <w:t>n41</w:t>
            </w:r>
          </w:p>
        </w:tc>
        <w:tc>
          <w:tcPr>
            <w:tcW w:w="1379" w:type="dxa"/>
            <w:shd w:val="clear" w:color="auto" w:fill="auto"/>
            <w:noWrap/>
            <w:vAlign w:val="center"/>
            <w:tcPrChange w:id="7344" w:author="Huawei" w:date="2023-10-16T12:05:00Z">
              <w:tcPr>
                <w:tcW w:w="1379" w:type="dxa"/>
                <w:shd w:val="clear" w:color="auto" w:fill="auto"/>
                <w:noWrap/>
                <w:vAlign w:val="center"/>
              </w:tcPr>
            </w:tcPrChange>
          </w:tcPr>
          <w:p w14:paraId="2A11CDE5"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2610</w:t>
            </w:r>
          </w:p>
        </w:tc>
        <w:tc>
          <w:tcPr>
            <w:tcW w:w="878" w:type="dxa"/>
            <w:shd w:val="clear" w:color="auto" w:fill="auto"/>
            <w:noWrap/>
            <w:vAlign w:val="center"/>
            <w:tcPrChange w:id="7345" w:author="Huawei" w:date="2023-10-16T12:05:00Z">
              <w:tcPr>
                <w:tcW w:w="817" w:type="dxa"/>
                <w:gridSpan w:val="2"/>
                <w:shd w:val="clear" w:color="auto" w:fill="auto"/>
                <w:noWrap/>
                <w:vAlign w:val="center"/>
              </w:tcPr>
            </w:tcPrChange>
          </w:tcPr>
          <w:p w14:paraId="08149F51"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vAlign w:val="center"/>
            <w:tcPrChange w:id="7346" w:author="Huawei" w:date="2023-10-16T12:05:00Z">
              <w:tcPr>
                <w:tcW w:w="2554" w:type="dxa"/>
                <w:gridSpan w:val="3"/>
                <w:shd w:val="clear" w:color="auto" w:fill="auto"/>
                <w:noWrap/>
                <w:vAlign w:val="center"/>
              </w:tcPr>
            </w:tcPrChange>
          </w:tcPr>
          <w:p w14:paraId="1A3097BB"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vAlign w:val="center"/>
            <w:tcPrChange w:id="7347" w:author="Huawei" w:date="2023-10-16T12:05:00Z">
              <w:tcPr>
                <w:tcW w:w="1323" w:type="dxa"/>
                <w:gridSpan w:val="2"/>
                <w:shd w:val="clear" w:color="auto" w:fill="auto"/>
                <w:noWrap/>
                <w:vAlign w:val="center"/>
              </w:tcPr>
            </w:tcPrChange>
          </w:tcPr>
          <w:p w14:paraId="5539A857"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2610</w:t>
            </w:r>
          </w:p>
        </w:tc>
        <w:tc>
          <w:tcPr>
            <w:tcW w:w="667" w:type="dxa"/>
            <w:shd w:val="clear" w:color="auto" w:fill="auto"/>
            <w:vAlign w:val="center"/>
            <w:tcPrChange w:id="7348" w:author="Huawei" w:date="2023-10-16T12:05:00Z">
              <w:tcPr>
                <w:tcW w:w="667" w:type="dxa"/>
                <w:gridSpan w:val="2"/>
                <w:shd w:val="clear" w:color="auto" w:fill="auto"/>
                <w:vAlign w:val="center"/>
              </w:tcPr>
            </w:tcPrChange>
          </w:tcPr>
          <w:p w14:paraId="1FFBEF6B"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187" w:type="dxa"/>
            <w:gridSpan w:val="2"/>
            <w:shd w:val="clear" w:color="auto" w:fill="auto"/>
            <w:vAlign w:val="center"/>
            <w:tcPrChange w:id="7349" w:author="Huawei" w:date="2023-10-16T12:05:00Z">
              <w:tcPr>
                <w:tcW w:w="1248" w:type="dxa"/>
                <w:gridSpan w:val="3"/>
                <w:shd w:val="clear" w:color="auto" w:fill="auto"/>
                <w:vAlign w:val="center"/>
              </w:tcPr>
            </w:tcPrChange>
          </w:tcPr>
          <w:p w14:paraId="1F1C9F3C"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r>
      <w:tr w:rsidR="003D1155" w:rsidRPr="00EF5447" w14:paraId="7B0AF561" w14:textId="77777777" w:rsidTr="00541AED">
        <w:trPr>
          <w:trHeight w:val="54"/>
          <w:jc w:val="center"/>
          <w:trPrChange w:id="7350" w:author="Huawei" w:date="2023-10-16T12:05:00Z">
            <w:trPr>
              <w:trHeight w:val="54"/>
              <w:jc w:val="center"/>
            </w:trPr>
          </w:trPrChange>
        </w:trPr>
        <w:tc>
          <w:tcPr>
            <w:tcW w:w="2258" w:type="dxa"/>
            <w:tcBorders>
              <w:top w:val="nil"/>
              <w:bottom w:val="nil"/>
            </w:tcBorders>
            <w:shd w:val="clear" w:color="auto" w:fill="auto"/>
            <w:vAlign w:val="center"/>
            <w:tcPrChange w:id="7351" w:author="Huawei" w:date="2023-10-16T12:05:00Z">
              <w:tcPr>
                <w:tcW w:w="2258" w:type="dxa"/>
                <w:tcBorders>
                  <w:top w:val="nil"/>
                  <w:bottom w:val="nil"/>
                </w:tcBorders>
                <w:shd w:val="clear" w:color="auto" w:fill="auto"/>
                <w:vAlign w:val="center"/>
              </w:tcPr>
            </w:tcPrChange>
          </w:tcPr>
          <w:p w14:paraId="5BCC7F92" w14:textId="77777777" w:rsidR="003D1155" w:rsidRPr="00EF5447" w:rsidRDefault="003D1155" w:rsidP="00897B0C">
            <w:pPr>
              <w:pStyle w:val="TAC"/>
              <w:rPr>
                <w:rFonts w:cs="Arial"/>
                <w:lang w:eastAsia="ja-JP"/>
              </w:rPr>
            </w:pPr>
          </w:p>
        </w:tc>
        <w:tc>
          <w:tcPr>
            <w:tcW w:w="867" w:type="dxa"/>
            <w:shd w:val="clear" w:color="auto" w:fill="auto"/>
            <w:vAlign w:val="center"/>
            <w:tcPrChange w:id="7352" w:author="Huawei" w:date="2023-10-16T12:05:00Z">
              <w:tcPr>
                <w:tcW w:w="867" w:type="dxa"/>
                <w:shd w:val="clear" w:color="auto" w:fill="auto"/>
                <w:vAlign w:val="center"/>
              </w:tcPr>
            </w:tcPrChange>
          </w:tcPr>
          <w:p w14:paraId="4F46FB53" w14:textId="77777777" w:rsidR="003D1155" w:rsidRPr="00EF5447" w:rsidRDefault="003D1155" w:rsidP="00897B0C">
            <w:pPr>
              <w:pStyle w:val="TAC"/>
              <w:rPr>
                <w:rFonts w:eastAsia="Malgun Gothic"/>
                <w:lang w:eastAsia="ko-KR"/>
              </w:rPr>
            </w:pPr>
            <w:r>
              <w:rPr>
                <w:rFonts w:eastAsia="Malgun Gothic" w:cs="Arial"/>
                <w:szCs w:val="18"/>
                <w:lang w:eastAsia="ko-KR"/>
              </w:rPr>
              <w:t>2</w:t>
            </w:r>
          </w:p>
        </w:tc>
        <w:tc>
          <w:tcPr>
            <w:tcW w:w="1379" w:type="dxa"/>
            <w:shd w:val="clear" w:color="auto" w:fill="auto"/>
            <w:noWrap/>
            <w:vAlign w:val="center"/>
            <w:tcPrChange w:id="7353" w:author="Huawei" w:date="2023-10-16T12:05:00Z">
              <w:tcPr>
                <w:tcW w:w="1379" w:type="dxa"/>
                <w:shd w:val="clear" w:color="auto" w:fill="auto"/>
                <w:noWrap/>
                <w:vAlign w:val="center"/>
              </w:tcPr>
            </w:tcPrChange>
          </w:tcPr>
          <w:p w14:paraId="71247F95"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1900</w:t>
            </w:r>
          </w:p>
        </w:tc>
        <w:tc>
          <w:tcPr>
            <w:tcW w:w="878" w:type="dxa"/>
            <w:shd w:val="clear" w:color="auto" w:fill="auto"/>
            <w:noWrap/>
            <w:vAlign w:val="center"/>
            <w:tcPrChange w:id="7354" w:author="Huawei" w:date="2023-10-16T12:05:00Z">
              <w:tcPr>
                <w:tcW w:w="817" w:type="dxa"/>
                <w:gridSpan w:val="2"/>
                <w:shd w:val="clear" w:color="auto" w:fill="auto"/>
                <w:noWrap/>
                <w:vAlign w:val="center"/>
              </w:tcPr>
            </w:tcPrChange>
          </w:tcPr>
          <w:p w14:paraId="203F6E91"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5</w:t>
            </w:r>
          </w:p>
        </w:tc>
        <w:tc>
          <w:tcPr>
            <w:tcW w:w="2493" w:type="dxa"/>
            <w:shd w:val="clear" w:color="auto" w:fill="auto"/>
            <w:noWrap/>
            <w:vAlign w:val="center"/>
            <w:tcPrChange w:id="7355" w:author="Huawei" w:date="2023-10-16T12:05:00Z">
              <w:tcPr>
                <w:tcW w:w="2554" w:type="dxa"/>
                <w:gridSpan w:val="3"/>
                <w:shd w:val="clear" w:color="auto" w:fill="auto"/>
                <w:noWrap/>
                <w:vAlign w:val="center"/>
              </w:tcPr>
            </w:tcPrChange>
          </w:tcPr>
          <w:p w14:paraId="3C8178D5"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25</w:t>
            </w:r>
          </w:p>
        </w:tc>
        <w:tc>
          <w:tcPr>
            <w:tcW w:w="1323" w:type="dxa"/>
            <w:shd w:val="clear" w:color="auto" w:fill="auto"/>
            <w:noWrap/>
            <w:vAlign w:val="center"/>
            <w:tcPrChange w:id="7356" w:author="Huawei" w:date="2023-10-16T12:05:00Z">
              <w:tcPr>
                <w:tcW w:w="1323" w:type="dxa"/>
                <w:gridSpan w:val="2"/>
                <w:shd w:val="clear" w:color="auto" w:fill="auto"/>
                <w:noWrap/>
                <w:vAlign w:val="center"/>
              </w:tcPr>
            </w:tcPrChange>
          </w:tcPr>
          <w:p w14:paraId="4E055A25" w14:textId="77777777" w:rsidR="003D1155" w:rsidRPr="00EF5447" w:rsidRDefault="003D1155" w:rsidP="00897B0C">
            <w:pPr>
              <w:pStyle w:val="TAC"/>
              <w:rPr>
                <w:rFonts w:eastAsia="Malgun Gothic"/>
                <w:kern w:val="2"/>
                <w:szCs w:val="24"/>
                <w:lang w:eastAsia="ko-KR"/>
              </w:rPr>
            </w:pPr>
            <w:r>
              <w:rPr>
                <w:rFonts w:cs="Arial"/>
                <w:szCs w:val="18"/>
                <w:lang w:eastAsia="ko-KR"/>
              </w:rPr>
              <w:t>1980</w:t>
            </w:r>
          </w:p>
        </w:tc>
        <w:tc>
          <w:tcPr>
            <w:tcW w:w="667" w:type="dxa"/>
            <w:shd w:val="clear" w:color="auto" w:fill="auto"/>
            <w:vAlign w:val="center"/>
            <w:tcPrChange w:id="7357" w:author="Huawei" w:date="2023-10-16T12:05:00Z">
              <w:tcPr>
                <w:tcW w:w="667" w:type="dxa"/>
                <w:gridSpan w:val="2"/>
                <w:shd w:val="clear" w:color="auto" w:fill="auto"/>
                <w:vAlign w:val="center"/>
              </w:tcPr>
            </w:tcPrChange>
          </w:tcPr>
          <w:p w14:paraId="3E602452" w14:textId="77777777" w:rsidR="003D1155" w:rsidRPr="00EF5447" w:rsidRDefault="003D1155" w:rsidP="00897B0C">
            <w:pPr>
              <w:pStyle w:val="TAC"/>
              <w:rPr>
                <w:rFonts w:eastAsia="Malgun Gothic"/>
                <w:kern w:val="2"/>
                <w:szCs w:val="24"/>
                <w:lang w:eastAsia="ko-KR"/>
              </w:rPr>
            </w:pPr>
            <w:r>
              <w:rPr>
                <w:rFonts w:cs="Arial"/>
                <w:szCs w:val="18"/>
              </w:rPr>
              <w:t>N/A</w:t>
            </w:r>
          </w:p>
        </w:tc>
        <w:tc>
          <w:tcPr>
            <w:tcW w:w="1187" w:type="dxa"/>
            <w:gridSpan w:val="2"/>
            <w:shd w:val="clear" w:color="auto" w:fill="auto"/>
            <w:vAlign w:val="center"/>
            <w:tcPrChange w:id="7358" w:author="Huawei" w:date="2023-10-16T12:05:00Z">
              <w:tcPr>
                <w:tcW w:w="1248" w:type="dxa"/>
                <w:gridSpan w:val="3"/>
                <w:shd w:val="clear" w:color="auto" w:fill="auto"/>
                <w:vAlign w:val="center"/>
              </w:tcPr>
            </w:tcPrChange>
          </w:tcPr>
          <w:p w14:paraId="095E2054" w14:textId="77777777" w:rsidR="003D1155" w:rsidRPr="00EF5447" w:rsidRDefault="003D1155" w:rsidP="00897B0C">
            <w:pPr>
              <w:pStyle w:val="TAC"/>
              <w:rPr>
                <w:rFonts w:eastAsia="Malgun Gothic"/>
                <w:kern w:val="2"/>
                <w:szCs w:val="24"/>
                <w:lang w:eastAsia="ko-KR"/>
              </w:rPr>
            </w:pPr>
            <w:r>
              <w:rPr>
                <w:rFonts w:cs="Arial"/>
                <w:szCs w:val="18"/>
              </w:rPr>
              <w:t>N/A</w:t>
            </w:r>
          </w:p>
        </w:tc>
      </w:tr>
      <w:tr w:rsidR="003D1155" w:rsidRPr="00EF5447" w14:paraId="40C296B4" w14:textId="77777777" w:rsidTr="00541AED">
        <w:trPr>
          <w:trHeight w:val="54"/>
          <w:jc w:val="center"/>
          <w:trPrChange w:id="7359" w:author="Huawei" w:date="2023-10-16T12:05:00Z">
            <w:trPr>
              <w:trHeight w:val="54"/>
              <w:jc w:val="center"/>
            </w:trPr>
          </w:trPrChange>
        </w:trPr>
        <w:tc>
          <w:tcPr>
            <w:tcW w:w="2258" w:type="dxa"/>
            <w:tcBorders>
              <w:top w:val="nil"/>
              <w:bottom w:val="nil"/>
            </w:tcBorders>
            <w:shd w:val="clear" w:color="auto" w:fill="auto"/>
            <w:vAlign w:val="center"/>
            <w:tcPrChange w:id="7360" w:author="Huawei" w:date="2023-10-16T12:05:00Z">
              <w:tcPr>
                <w:tcW w:w="2258" w:type="dxa"/>
                <w:tcBorders>
                  <w:top w:val="nil"/>
                  <w:bottom w:val="nil"/>
                </w:tcBorders>
                <w:shd w:val="clear" w:color="auto" w:fill="auto"/>
                <w:vAlign w:val="center"/>
              </w:tcPr>
            </w:tcPrChange>
          </w:tcPr>
          <w:p w14:paraId="6E747349" w14:textId="77777777" w:rsidR="003D1155" w:rsidRPr="00EF5447" w:rsidRDefault="003D1155" w:rsidP="00897B0C">
            <w:pPr>
              <w:pStyle w:val="TAC"/>
              <w:rPr>
                <w:rFonts w:cs="Arial"/>
                <w:lang w:eastAsia="zh-CN"/>
              </w:rPr>
            </w:pPr>
          </w:p>
        </w:tc>
        <w:tc>
          <w:tcPr>
            <w:tcW w:w="867" w:type="dxa"/>
            <w:shd w:val="clear" w:color="auto" w:fill="auto"/>
            <w:vAlign w:val="center"/>
            <w:tcPrChange w:id="7361" w:author="Huawei" w:date="2023-10-16T12:05:00Z">
              <w:tcPr>
                <w:tcW w:w="867" w:type="dxa"/>
                <w:shd w:val="clear" w:color="auto" w:fill="auto"/>
                <w:vAlign w:val="center"/>
              </w:tcPr>
            </w:tcPrChange>
          </w:tcPr>
          <w:p w14:paraId="0477AAD7" w14:textId="77777777" w:rsidR="003D1155" w:rsidRPr="00EF5447" w:rsidRDefault="003D1155" w:rsidP="00897B0C">
            <w:pPr>
              <w:pStyle w:val="TAC"/>
              <w:rPr>
                <w:rFonts w:eastAsia="Malgun Gothic"/>
                <w:lang w:eastAsia="ko-KR"/>
              </w:rPr>
            </w:pPr>
            <w:r>
              <w:rPr>
                <w:rFonts w:eastAsia="Malgun Gothic" w:cs="Arial"/>
                <w:szCs w:val="18"/>
                <w:lang w:eastAsia="ko-KR"/>
              </w:rPr>
              <w:t>71</w:t>
            </w:r>
          </w:p>
        </w:tc>
        <w:tc>
          <w:tcPr>
            <w:tcW w:w="1379" w:type="dxa"/>
            <w:shd w:val="clear" w:color="auto" w:fill="auto"/>
            <w:noWrap/>
            <w:vAlign w:val="center"/>
            <w:tcPrChange w:id="7362" w:author="Huawei" w:date="2023-10-16T12:05:00Z">
              <w:tcPr>
                <w:tcW w:w="1379" w:type="dxa"/>
                <w:shd w:val="clear" w:color="auto" w:fill="auto"/>
                <w:noWrap/>
                <w:vAlign w:val="center"/>
              </w:tcPr>
            </w:tcPrChange>
          </w:tcPr>
          <w:p w14:paraId="7DE19C32" w14:textId="77777777" w:rsidR="003D1155" w:rsidRPr="00EF5447" w:rsidRDefault="003D1155" w:rsidP="00897B0C">
            <w:pPr>
              <w:pStyle w:val="TAC"/>
              <w:rPr>
                <w:rFonts w:eastAsia="Malgun Gothic"/>
                <w:kern w:val="2"/>
                <w:szCs w:val="24"/>
                <w:lang w:eastAsia="ko-KR"/>
              </w:rPr>
            </w:pPr>
            <w:r>
              <w:rPr>
                <w:rFonts w:cs="Arial"/>
                <w:szCs w:val="18"/>
                <w:lang w:eastAsia="ko-KR"/>
              </w:rPr>
              <w:t>N/A</w:t>
            </w:r>
          </w:p>
        </w:tc>
        <w:tc>
          <w:tcPr>
            <w:tcW w:w="878" w:type="dxa"/>
            <w:shd w:val="clear" w:color="auto" w:fill="auto"/>
            <w:noWrap/>
            <w:vAlign w:val="center"/>
            <w:tcPrChange w:id="7363" w:author="Huawei" w:date="2023-10-16T12:05:00Z">
              <w:tcPr>
                <w:tcW w:w="817" w:type="dxa"/>
                <w:gridSpan w:val="2"/>
                <w:shd w:val="clear" w:color="auto" w:fill="auto"/>
                <w:noWrap/>
                <w:vAlign w:val="center"/>
              </w:tcPr>
            </w:tcPrChange>
          </w:tcPr>
          <w:p w14:paraId="53321CCE"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5</w:t>
            </w:r>
          </w:p>
        </w:tc>
        <w:tc>
          <w:tcPr>
            <w:tcW w:w="2493" w:type="dxa"/>
            <w:shd w:val="clear" w:color="auto" w:fill="auto"/>
            <w:noWrap/>
            <w:vAlign w:val="center"/>
            <w:tcPrChange w:id="7364" w:author="Huawei" w:date="2023-10-16T12:05:00Z">
              <w:tcPr>
                <w:tcW w:w="2554" w:type="dxa"/>
                <w:gridSpan w:val="3"/>
                <w:shd w:val="clear" w:color="auto" w:fill="auto"/>
                <w:noWrap/>
                <w:vAlign w:val="center"/>
              </w:tcPr>
            </w:tcPrChange>
          </w:tcPr>
          <w:p w14:paraId="4487E161" w14:textId="77777777" w:rsidR="003D1155" w:rsidRPr="00EF5447" w:rsidRDefault="003D1155" w:rsidP="00897B0C">
            <w:pPr>
              <w:pStyle w:val="TAC"/>
              <w:rPr>
                <w:rFonts w:eastAsia="Malgun Gothic"/>
                <w:kern w:val="2"/>
                <w:szCs w:val="24"/>
                <w:lang w:eastAsia="ko-KR"/>
              </w:rPr>
            </w:pPr>
            <w:r>
              <w:rPr>
                <w:rFonts w:cs="Arial"/>
                <w:szCs w:val="18"/>
                <w:lang w:eastAsia="ko-KR"/>
              </w:rPr>
              <w:t>N/A</w:t>
            </w:r>
          </w:p>
        </w:tc>
        <w:tc>
          <w:tcPr>
            <w:tcW w:w="1323" w:type="dxa"/>
            <w:shd w:val="clear" w:color="auto" w:fill="auto"/>
            <w:noWrap/>
            <w:vAlign w:val="center"/>
            <w:tcPrChange w:id="7365" w:author="Huawei" w:date="2023-10-16T12:05:00Z">
              <w:tcPr>
                <w:tcW w:w="1323" w:type="dxa"/>
                <w:gridSpan w:val="2"/>
                <w:shd w:val="clear" w:color="auto" w:fill="auto"/>
                <w:noWrap/>
                <w:vAlign w:val="center"/>
              </w:tcPr>
            </w:tcPrChange>
          </w:tcPr>
          <w:p w14:paraId="2BDE1836" w14:textId="77777777" w:rsidR="003D1155" w:rsidRPr="00EF5447" w:rsidRDefault="003D1155" w:rsidP="00897B0C">
            <w:pPr>
              <w:pStyle w:val="TAC"/>
              <w:rPr>
                <w:rFonts w:eastAsia="Malgun Gothic"/>
                <w:kern w:val="2"/>
                <w:szCs w:val="24"/>
                <w:lang w:eastAsia="ko-KR"/>
              </w:rPr>
            </w:pPr>
            <w:r>
              <w:rPr>
                <w:rFonts w:cs="Arial"/>
                <w:szCs w:val="18"/>
                <w:lang w:eastAsia="ko-KR"/>
              </w:rPr>
              <w:t>630</w:t>
            </w:r>
          </w:p>
        </w:tc>
        <w:tc>
          <w:tcPr>
            <w:tcW w:w="667" w:type="dxa"/>
            <w:shd w:val="clear" w:color="auto" w:fill="auto"/>
            <w:vAlign w:val="center"/>
            <w:tcPrChange w:id="7366" w:author="Huawei" w:date="2023-10-16T12:05:00Z">
              <w:tcPr>
                <w:tcW w:w="667" w:type="dxa"/>
                <w:gridSpan w:val="2"/>
                <w:shd w:val="clear" w:color="auto" w:fill="auto"/>
                <w:vAlign w:val="center"/>
              </w:tcPr>
            </w:tcPrChange>
          </w:tcPr>
          <w:p w14:paraId="02539E85" w14:textId="77777777" w:rsidR="003D1155" w:rsidRPr="00EF5447" w:rsidRDefault="003D1155" w:rsidP="00897B0C">
            <w:pPr>
              <w:pStyle w:val="TAC"/>
              <w:rPr>
                <w:rFonts w:eastAsia="Malgun Gothic"/>
                <w:kern w:val="2"/>
                <w:szCs w:val="24"/>
                <w:lang w:eastAsia="ko-KR"/>
              </w:rPr>
            </w:pPr>
            <w:r>
              <w:rPr>
                <w:rFonts w:cs="Arial"/>
                <w:szCs w:val="18"/>
                <w:lang w:eastAsia="ko-KR"/>
              </w:rPr>
              <w:t>28.7</w:t>
            </w:r>
          </w:p>
        </w:tc>
        <w:tc>
          <w:tcPr>
            <w:tcW w:w="1187" w:type="dxa"/>
            <w:gridSpan w:val="2"/>
            <w:shd w:val="clear" w:color="auto" w:fill="auto"/>
            <w:tcPrChange w:id="7367" w:author="Huawei" w:date="2023-10-16T12:05:00Z">
              <w:tcPr>
                <w:tcW w:w="1248" w:type="dxa"/>
                <w:gridSpan w:val="3"/>
                <w:shd w:val="clear" w:color="auto" w:fill="auto"/>
              </w:tcPr>
            </w:tcPrChange>
          </w:tcPr>
          <w:p w14:paraId="5CF5120E" w14:textId="77777777" w:rsidR="003D1155" w:rsidRPr="00EF5447" w:rsidRDefault="003D1155" w:rsidP="00897B0C">
            <w:pPr>
              <w:pStyle w:val="TAC"/>
              <w:rPr>
                <w:rFonts w:eastAsia="Malgun Gothic"/>
                <w:kern w:val="2"/>
                <w:szCs w:val="24"/>
                <w:lang w:eastAsia="ko-KR"/>
              </w:rPr>
            </w:pPr>
            <w:r>
              <w:rPr>
                <w:rFonts w:cs="Arial"/>
                <w:szCs w:val="18"/>
              </w:rPr>
              <w:t>IMD2</w:t>
            </w:r>
            <w:r>
              <w:rPr>
                <w:rFonts w:cs="Arial"/>
                <w:szCs w:val="18"/>
                <w:vertAlign w:val="superscript"/>
              </w:rPr>
              <w:t>4</w:t>
            </w:r>
          </w:p>
        </w:tc>
      </w:tr>
      <w:tr w:rsidR="003D1155" w:rsidRPr="00EF5447" w14:paraId="02F643BF" w14:textId="77777777" w:rsidTr="00541AED">
        <w:trPr>
          <w:trHeight w:val="54"/>
          <w:jc w:val="center"/>
          <w:trPrChange w:id="7368" w:author="Huawei" w:date="2023-10-16T12:05:00Z">
            <w:trPr>
              <w:trHeight w:val="54"/>
              <w:jc w:val="center"/>
            </w:trPr>
          </w:trPrChange>
        </w:trPr>
        <w:tc>
          <w:tcPr>
            <w:tcW w:w="2258" w:type="dxa"/>
            <w:tcBorders>
              <w:top w:val="nil"/>
              <w:bottom w:val="single" w:sz="4" w:space="0" w:color="auto"/>
            </w:tcBorders>
            <w:shd w:val="clear" w:color="auto" w:fill="auto"/>
            <w:vAlign w:val="center"/>
            <w:tcPrChange w:id="7369" w:author="Huawei" w:date="2023-10-16T12:05:00Z">
              <w:tcPr>
                <w:tcW w:w="2258" w:type="dxa"/>
                <w:tcBorders>
                  <w:top w:val="nil"/>
                  <w:bottom w:val="single" w:sz="4" w:space="0" w:color="auto"/>
                </w:tcBorders>
                <w:shd w:val="clear" w:color="auto" w:fill="auto"/>
                <w:vAlign w:val="center"/>
              </w:tcPr>
            </w:tcPrChange>
          </w:tcPr>
          <w:p w14:paraId="041C4C4A" w14:textId="77777777" w:rsidR="003D1155" w:rsidRPr="00EF5447" w:rsidRDefault="003D1155" w:rsidP="00897B0C">
            <w:pPr>
              <w:pStyle w:val="TAC"/>
              <w:rPr>
                <w:rFonts w:cs="Arial"/>
                <w:lang w:eastAsia="ja-JP"/>
              </w:rPr>
            </w:pPr>
          </w:p>
        </w:tc>
        <w:tc>
          <w:tcPr>
            <w:tcW w:w="867" w:type="dxa"/>
            <w:shd w:val="clear" w:color="auto" w:fill="auto"/>
            <w:vAlign w:val="center"/>
            <w:tcPrChange w:id="7370" w:author="Huawei" w:date="2023-10-16T12:05:00Z">
              <w:tcPr>
                <w:tcW w:w="867" w:type="dxa"/>
                <w:shd w:val="clear" w:color="auto" w:fill="auto"/>
                <w:vAlign w:val="center"/>
              </w:tcPr>
            </w:tcPrChange>
          </w:tcPr>
          <w:p w14:paraId="4CA75EA4" w14:textId="77777777" w:rsidR="003D1155" w:rsidRPr="00EF5447" w:rsidRDefault="003D1155" w:rsidP="00897B0C">
            <w:pPr>
              <w:pStyle w:val="TAC"/>
              <w:rPr>
                <w:rFonts w:eastAsia="Malgun Gothic"/>
                <w:lang w:eastAsia="ko-KR"/>
              </w:rPr>
            </w:pPr>
            <w:r>
              <w:rPr>
                <w:rFonts w:eastAsia="Malgun Gothic" w:cs="Arial"/>
                <w:szCs w:val="18"/>
                <w:lang w:eastAsia="ko-KR"/>
              </w:rPr>
              <w:t>n41</w:t>
            </w:r>
          </w:p>
        </w:tc>
        <w:tc>
          <w:tcPr>
            <w:tcW w:w="1379" w:type="dxa"/>
            <w:shd w:val="clear" w:color="auto" w:fill="auto"/>
            <w:noWrap/>
            <w:vAlign w:val="center"/>
            <w:tcPrChange w:id="7371" w:author="Huawei" w:date="2023-10-16T12:05:00Z">
              <w:tcPr>
                <w:tcW w:w="1379" w:type="dxa"/>
                <w:shd w:val="clear" w:color="auto" w:fill="auto"/>
                <w:noWrap/>
                <w:vAlign w:val="center"/>
              </w:tcPr>
            </w:tcPrChange>
          </w:tcPr>
          <w:p w14:paraId="4BE6966A"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2530</w:t>
            </w:r>
          </w:p>
        </w:tc>
        <w:tc>
          <w:tcPr>
            <w:tcW w:w="878" w:type="dxa"/>
            <w:shd w:val="clear" w:color="auto" w:fill="auto"/>
            <w:noWrap/>
            <w:vAlign w:val="center"/>
            <w:tcPrChange w:id="7372" w:author="Huawei" w:date="2023-10-16T12:05:00Z">
              <w:tcPr>
                <w:tcW w:w="817" w:type="dxa"/>
                <w:gridSpan w:val="2"/>
                <w:shd w:val="clear" w:color="auto" w:fill="auto"/>
                <w:noWrap/>
                <w:vAlign w:val="center"/>
              </w:tcPr>
            </w:tcPrChange>
          </w:tcPr>
          <w:p w14:paraId="68253C5E"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10</w:t>
            </w:r>
          </w:p>
        </w:tc>
        <w:tc>
          <w:tcPr>
            <w:tcW w:w="2493" w:type="dxa"/>
            <w:shd w:val="clear" w:color="auto" w:fill="auto"/>
            <w:noWrap/>
            <w:vAlign w:val="center"/>
            <w:tcPrChange w:id="7373" w:author="Huawei" w:date="2023-10-16T12:05:00Z">
              <w:tcPr>
                <w:tcW w:w="2554" w:type="dxa"/>
                <w:gridSpan w:val="3"/>
                <w:shd w:val="clear" w:color="auto" w:fill="auto"/>
                <w:noWrap/>
                <w:vAlign w:val="center"/>
              </w:tcPr>
            </w:tcPrChange>
          </w:tcPr>
          <w:p w14:paraId="7789D682" w14:textId="77777777" w:rsidR="003D1155" w:rsidRPr="00EF5447" w:rsidRDefault="003D1155" w:rsidP="00897B0C">
            <w:pPr>
              <w:pStyle w:val="TAC"/>
              <w:rPr>
                <w:rFonts w:eastAsia="Malgun Gothic"/>
                <w:kern w:val="2"/>
                <w:szCs w:val="24"/>
                <w:lang w:eastAsia="ko-KR"/>
              </w:rPr>
            </w:pPr>
            <w:r w:rsidRPr="003C4CEC">
              <w:rPr>
                <w:rFonts w:cs="Arial"/>
                <w:szCs w:val="18"/>
                <w:lang w:eastAsia="ko-KR"/>
              </w:rPr>
              <w:t>50</w:t>
            </w:r>
          </w:p>
        </w:tc>
        <w:tc>
          <w:tcPr>
            <w:tcW w:w="1323" w:type="dxa"/>
            <w:shd w:val="clear" w:color="auto" w:fill="auto"/>
            <w:noWrap/>
            <w:vAlign w:val="center"/>
            <w:tcPrChange w:id="7374" w:author="Huawei" w:date="2023-10-16T12:05:00Z">
              <w:tcPr>
                <w:tcW w:w="1323" w:type="dxa"/>
                <w:gridSpan w:val="2"/>
                <w:shd w:val="clear" w:color="auto" w:fill="auto"/>
                <w:noWrap/>
                <w:vAlign w:val="center"/>
              </w:tcPr>
            </w:tcPrChange>
          </w:tcPr>
          <w:p w14:paraId="7DF73CCC" w14:textId="77777777" w:rsidR="003D1155" w:rsidRPr="00EF5447" w:rsidRDefault="003D1155" w:rsidP="00897B0C">
            <w:pPr>
              <w:pStyle w:val="TAC"/>
              <w:rPr>
                <w:rFonts w:eastAsia="Malgun Gothic"/>
                <w:kern w:val="2"/>
                <w:szCs w:val="24"/>
                <w:lang w:eastAsia="ko-KR"/>
              </w:rPr>
            </w:pPr>
            <w:r>
              <w:rPr>
                <w:rFonts w:cs="Arial"/>
                <w:szCs w:val="18"/>
                <w:lang w:eastAsia="ko-KR"/>
              </w:rPr>
              <w:t>2530</w:t>
            </w:r>
          </w:p>
        </w:tc>
        <w:tc>
          <w:tcPr>
            <w:tcW w:w="667" w:type="dxa"/>
            <w:shd w:val="clear" w:color="auto" w:fill="auto"/>
            <w:vAlign w:val="center"/>
            <w:tcPrChange w:id="7375" w:author="Huawei" w:date="2023-10-16T12:05:00Z">
              <w:tcPr>
                <w:tcW w:w="667" w:type="dxa"/>
                <w:gridSpan w:val="2"/>
                <w:shd w:val="clear" w:color="auto" w:fill="auto"/>
                <w:vAlign w:val="center"/>
              </w:tcPr>
            </w:tcPrChange>
          </w:tcPr>
          <w:p w14:paraId="10E45CD1" w14:textId="77777777" w:rsidR="003D1155" w:rsidRPr="00EF5447" w:rsidRDefault="003D1155" w:rsidP="00897B0C">
            <w:pPr>
              <w:pStyle w:val="TAC"/>
              <w:rPr>
                <w:rFonts w:eastAsia="Malgun Gothic"/>
                <w:kern w:val="2"/>
                <w:szCs w:val="24"/>
                <w:lang w:eastAsia="ko-KR"/>
              </w:rPr>
            </w:pPr>
            <w:r>
              <w:rPr>
                <w:rFonts w:cs="Arial"/>
                <w:szCs w:val="18"/>
              </w:rPr>
              <w:t>N/A</w:t>
            </w:r>
          </w:p>
        </w:tc>
        <w:tc>
          <w:tcPr>
            <w:tcW w:w="1187" w:type="dxa"/>
            <w:gridSpan w:val="2"/>
            <w:shd w:val="clear" w:color="auto" w:fill="auto"/>
            <w:vAlign w:val="center"/>
            <w:tcPrChange w:id="7376" w:author="Huawei" w:date="2023-10-16T12:05:00Z">
              <w:tcPr>
                <w:tcW w:w="1248" w:type="dxa"/>
                <w:gridSpan w:val="3"/>
                <w:shd w:val="clear" w:color="auto" w:fill="auto"/>
                <w:vAlign w:val="center"/>
              </w:tcPr>
            </w:tcPrChange>
          </w:tcPr>
          <w:p w14:paraId="23C97766" w14:textId="77777777" w:rsidR="003D1155" w:rsidRPr="00EF5447" w:rsidRDefault="003D1155" w:rsidP="00897B0C">
            <w:pPr>
              <w:pStyle w:val="TAC"/>
              <w:rPr>
                <w:rFonts w:eastAsia="Malgun Gothic"/>
                <w:kern w:val="2"/>
                <w:szCs w:val="24"/>
                <w:lang w:eastAsia="ko-KR"/>
              </w:rPr>
            </w:pPr>
            <w:r>
              <w:rPr>
                <w:rFonts w:cs="Arial"/>
                <w:szCs w:val="18"/>
              </w:rPr>
              <w:t>N/A</w:t>
            </w:r>
          </w:p>
        </w:tc>
      </w:tr>
      <w:tr w:rsidR="003D1155" w14:paraId="6FD74CCF" w14:textId="77777777" w:rsidTr="00541AED">
        <w:trPr>
          <w:trHeight w:val="54"/>
          <w:jc w:val="center"/>
          <w:trPrChange w:id="7377" w:author="Huawei" w:date="2023-10-16T12:05:00Z">
            <w:trPr>
              <w:trHeight w:val="54"/>
              <w:jc w:val="center"/>
            </w:trPr>
          </w:trPrChange>
        </w:trPr>
        <w:tc>
          <w:tcPr>
            <w:tcW w:w="2258" w:type="dxa"/>
            <w:tcBorders>
              <w:top w:val="single" w:sz="4" w:space="0" w:color="auto"/>
              <w:bottom w:val="nil"/>
            </w:tcBorders>
            <w:shd w:val="clear" w:color="auto" w:fill="auto"/>
            <w:vAlign w:val="center"/>
            <w:tcPrChange w:id="7378" w:author="Huawei" w:date="2023-10-16T12:05:00Z">
              <w:tcPr>
                <w:tcW w:w="2258" w:type="dxa"/>
                <w:tcBorders>
                  <w:top w:val="single" w:sz="4" w:space="0" w:color="auto"/>
                  <w:bottom w:val="nil"/>
                </w:tcBorders>
                <w:shd w:val="clear" w:color="auto" w:fill="auto"/>
                <w:vAlign w:val="center"/>
              </w:tcPr>
            </w:tcPrChange>
          </w:tcPr>
          <w:p w14:paraId="3C91B900" w14:textId="77777777" w:rsidR="003D1155" w:rsidRDefault="003D1155" w:rsidP="00897B0C">
            <w:pPr>
              <w:keepNext/>
              <w:keepLines/>
              <w:spacing w:after="0"/>
              <w:jc w:val="center"/>
              <w:rPr>
                <w:rFonts w:ascii="Arial" w:hAnsi="Arial"/>
                <w:sz w:val="18"/>
              </w:rPr>
            </w:pPr>
            <w:r w:rsidRPr="007C3342">
              <w:rPr>
                <w:rFonts w:ascii="Arial" w:hAnsi="Arial"/>
                <w:sz w:val="18"/>
              </w:rPr>
              <w:t>DC_2A-71A_n7</w:t>
            </w:r>
            <w:r>
              <w:rPr>
                <w:rFonts w:ascii="Arial" w:hAnsi="Arial"/>
                <w:sz w:val="18"/>
              </w:rPr>
              <w:t>7</w:t>
            </w:r>
            <w:r w:rsidRPr="007C3342">
              <w:rPr>
                <w:rFonts w:ascii="Arial" w:hAnsi="Arial"/>
                <w:sz w:val="18"/>
              </w:rPr>
              <w:t>A</w:t>
            </w:r>
          </w:p>
          <w:p w14:paraId="3D72FAD6" w14:textId="77777777" w:rsidR="003D1155" w:rsidRDefault="003D1155" w:rsidP="00897B0C">
            <w:pPr>
              <w:keepNext/>
              <w:keepLines/>
              <w:spacing w:after="0"/>
              <w:jc w:val="center"/>
              <w:rPr>
                <w:rFonts w:ascii="Arial" w:hAnsi="Arial"/>
                <w:sz w:val="18"/>
              </w:rPr>
            </w:pPr>
            <w:r>
              <w:rPr>
                <w:rFonts w:ascii="Arial" w:hAnsi="Arial"/>
                <w:sz w:val="18"/>
              </w:rPr>
              <w:t>DC_2A-2A-71A_n77A</w:t>
            </w:r>
          </w:p>
          <w:p w14:paraId="7F0DB94F" w14:textId="77777777" w:rsidR="003D1155" w:rsidRPr="00EF5447" w:rsidRDefault="003D1155" w:rsidP="00897B0C">
            <w:pPr>
              <w:pStyle w:val="TAC"/>
              <w:rPr>
                <w:rFonts w:cs="Arial"/>
                <w:lang w:eastAsia="ja-JP"/>
              </w:rPr>
            </w:pPr>
            <w:r w:rsidRPr="007C3342">
              <w:t>DC_2A-71A_n7</w:t>
            </w:r>
            <w:r>
              <w:t>7(2</w:t>
            </w:r>
            <w:r w:rsidRPr="007C3342">
              <w:t>A</w:t>
            </w:r>
            <w:r>
              <w:t>)</w:t>
            </w:r>
          </w:p>
        </w:tc>
        <w:tc>
          <w:tcPr>
            <w:tcW w:w="867" w:type="dxa"/>
            <w:shd w:val="clear" w:color="auto" w:fill="auto"/>
            <w:tcPrChange w:id="7379" w:author="Huawei" w:date="2023-10-16T12:05:00Z">
              <w:tcPr>
                <w:tcW w:w="867" w:type="dxa"/>
                <w:shd w:val="clear" w:color="auto" w:fill="auto"/>
              </w:tcPr>
            </w:tcPrChange>
          </w:tcPr>
          <w:p w14:paraId="4C8AF62C" w14:textId="77777777" w:rsidR="003D1155" w:rsidRDefault="003D1155" w:rsidP="00897B0C">
            <w:pPr>
              <w:pStyle w:val="TAC"/>
              <w:rPr>
                <w:rFonts w:eastAsia="Malgun Gothic" w:cs="Arial"/>
                <w:szCs w:val="18"/>
                <w:lang w:eastAsia="ko-KR"/>
              </w:rPr>
            </w:pPr>
            <w:r w:rsidRPr="00EF5447">
              <w:rPr>
                <w:rFonts w:eastAsia="Malgun Gothic"/>
                <w:lang w:eastAsia="ko-KR"/>
              </w:rPr>
              <w:t>2</w:t>
            </w:r>
          </w:p>
        </w:tc>
        <w:tc>
          <w:tcPr>
            <w:tcW w:w="1379" w:type="dxa"/>
            <w:shd w:val="clear" w:color="auto" w:fill="auto"/>
            <w:noWrap/>
            <w:tcPrChange w:id="7380" w:author="Huawei" w:date="2023-10-16T12:05:00Z">
              <w:tcPr>
                <w:tcW w:w="1379" w:type="dxa"/>
                <w:shd w:val="clear" w:color="auto" w:fill="auto"/>
                <w:noWrap/>
              </w:tcPr>
            </w:tcPrChange>
          </w:tcPr>
          <w:p w14:paraId="0A12D42C" w14:textId="77777777" w:rsidR="003D1155" w:rsidRDefault="003D1155" w:rsidP="00897B0C">
            <w:pPr>
              <w:pStyle w:val="TAC"/>
              <w:rPr>
                <w:rFonts w:cs="Arial"/>
                <w:szCs w:val="18"/>
                <w:lang w:eastAsia="ko-KR"/>
              </w:rPr>
            </w:pPr>
            <w:r>
              <w:rPr>
                <w:rFonts w:cs="Arial"/>
              </w:rPr>
              <w:t>N/A</w:t>
            </w:r>
          </w:p>
        </w:tc>
        <w:tc>
          <w:tcPr>
            <w:tcW w:w="878" w:type="dxa"/>
            <w:shd w:val="clear" w:color="auto" w:fill="auto"/>
            <w:noWrap/>
            <w:tcPrChange w:id="7381" w:author="Huawei" w:date="2023-10-16T12:05:00Z">
              <w:tcPr>
                <w:tcW w:w="817" w:type="dxa"/>
                <w:gridSpan w:val="2"/>
                <w:shd w:val="clear" w:color="auto" w:fill="auto"/>
                <w:noWrap/>
              </w:tcPr>
            </w:tcPrChange>
          </w:tcPr>
          <w:p w14:paraId="0F625BD4" w14:textId="77777777" w:rsidR="003D1155" w:rsidRDefault="003D1155" w:rsidP="00897B0C">
            <w:pPr>
              <w:pStyle w:val="TAC"/>
              <w:rPr>
                <w:rFonts w:cs="Arial"/>
                <w:szCs w:val="18"/>
                <w:lang w:eastAsia="ko-KR"/>
              </w:rPr>
            </w:pPr>
            <w:r w:rsidRPr="003C4CEC">
              <w:rPr>
                <w:rFonts w:eastAsia="Malgun Gothic"/>
                <w:kern w:val="2"/>
                <w:szCs w:val="24"/>
                <w:lang w:eastAsia="ko-KR"/>
              </w:rPr>
              <w:t>5</w:t>
            </w:r>
          </w:p>
        </w:tc>
        <w:tc>
          <w:tcPr>
            <w:tcW w:w="2493" w:type="dxa"/>
            <w:shd w:val="clear" w:color="auto" w:fill="auto"/>
            <w:noWrap/>
            <w:tcPrChange w:id="7382" w:author="Huawei" w:date="2023-10-16T12:05:00Z">
              <w:tcPr>
                <w:tcW w:w="2554" w:type="dxa"/>
                <w:gridSpan w:val="3"/>
                <w:shd w:val="clear" w:color="auto" w:fill="auto"/>
                <w:noWrap/>
              </w:tcPr>
            </w:tcPrChange>
          </w:tcPr>
          <w:p w14:paraId="4B697E33" w14:textId="77777777" w:rsidR="003D1155" w:rsidRDefault="003D1155" w:rsidP="00897B0C">
            <w:pPr>
              <w:pStyle w:val="TAC"/>
              <w:rPr>
                <w:rFonts w:cs="Arial"/>
                <w:szCs w:val="18"/>
                <w:lang w:eastAsia="ko-KR"/>
              </w:rPr>
            </w:pPr>
            <w:r>
              <w:rPr>
                <w:rFonts w:eastAsia="Malgun Gothic"/>
                <w:kern w:val="2"/>
                <w:szCs w:val="24"/>
                <w:lang w:eastAsia="ko-KR"/>
              </w:rPr>
              <w:t>N/A</w:t>
            </w:r>
          </w:p>
        </w:tc>
        <w:tc>
          <w:tcPr>
            <w:tcW w:w="1323" w:type="dxa"/>
            <w:shd w:val="clear" w:color="auto" w:fill="auto"/>
            <w:noWrap/>
            <w:tcPrChange w:id="7383" w:author="Huawei" w:date="2023-10-16T12:05:00Z">
              <w:tcPr>
                <w:tcW w:w="1323" w:type="dxa"/>
                <w:gridSpan w:val="2"/>
                <w:shd w:val="clear" w:color="auto" w:fill="auto"/>
                <w:noWrap/>
              </w:tcPr>
            </w:tcPrChange>
          </w:tcPr>
          <w:p w14:paraId="291B4E7C" w14:textId="77777777" w:rsidR="003D1155" w:rsidRDefault="003D1155" w:rsidP="00897B0C">
            <w:pPr>
              <w:pStyle w:val="TAC"/>
              <w:rPr>
                <w:rFonts w:cs="Arial"/>
                <w:szCs w:val="18"/>
                <w:lang w:eastAsia="ko-KR"/>
              </w:rPr>
            </w:pPr>
            <w:r w:rsidRPr="00EF5447">
              <w:rPr>
                <w:rFonts w:cs="Arial"/>
              </w:rPr>
              <w:t>1954</w:t>
            </w:r>
          </w:p>
        </w:tc>
        <w:tc>
          <w:tcPr>
            <w:tcW w:w="667" w:type="dxa"/>
            <w:shd w:val="clear" w:color="auto" w:fill="auto"/>
            <w:tcPrChange w:id="7384" w:author="Huawei" w:date="2023-10-16T12:05:00Z">
              <w:tcPr>
                <w:tcW w:w="667" w:type="dxa"/>
                <w:gridSpan w:val="2"/>
                <w:shd w:val="clear" w:color="auto" w:fill="auto"/>
              </w:tcPr>
            </w:tcPrChange>
          </w:tcPr>
          <w:p w14:paraId="179EAA5D" w14:textId="77777777" w:rsidR="003D1155" w:rsidRDefault="003D1155" w:rsidP="00897B0C">
            <w:pPr>
              <w:pStyle w:val="TAC"/>
              <w:rPr>
                <w:rFonts w:cs="Arial"/>
                <w:szCs w:val="18"/>
              </w:rPr>
            </w:pPr>
            <w:r w:rsidRPr="00EF5447">
              <w:rPr>
                <w:rFonts w:cs="Arial"/>
              </w:rPr>
              <w:t>16.5</w:t>
            </w:r>
          </w:p>
        </w:tc>
        <w:tc>
          <w:tcPr>
            <w:tcW w:w="1187" w:type="dxa"/>
            <w:gridSpan w:val="2"/>
            <w:shd w:val="clear" w:color="auto" w:fill="auto"/>
            <w:tcPrChange w:id="7385" w:author="Huawei" w:date="2023-10-16T12:05:00Z">
              <w:tcPr>
                <w:tcW w:w="1248" w:type="dxa"/>
                <w:gridSpan w:val="3"/>
                <w:shd w:val="clear" w:color="auto" w:fill="auto"/>
              </w:tcPr>
            </w:tcPrChange>
          </w:tcPr>
          <w:p w14:paraId="3CFA77EB" w14:textId="77777777" w:rsidR="003D1155" w:rsidRDefault="003D1155" w:rsidP="00897B0C">
            <w:pPr>
              <w:pStyle w:val="TAC"/>
              <w:rPr>
                <w:rFonts w:cs="Arial"/>
                <w:szCs w:val="18"/>
              </w:rPr>
            </w:pPr>
            <w:r w:rsidRPr="00EF5447">
              <w:rPr>
                <w:rFonts w:eastAsia="Malgun Gothic"/>
                <w:kern w:val="2"/>
                <w:szCs w:val="24"/>
                <w:lang w:eastAsia="ko-KR"/>
              </w:rPr>
              <w:t>IMD3</w:t>
            </w:r>
            <w:r>
              <w:rPr>
                <w:rFonts w:eastAsia="Malgun Gothic"/>
                <w:kern w:val="2"/>
                <w:szCs w:val="24"/>
                <w:vertAlign w:val="superscript"/>
                <w:lang w:eastAsia="ko-KR"/>
              </w:rPr>
              <w:t>9</w:t>
            </w:r>
          </w:p>
        </w:tc>
      </w:tr>
      <w:tr w:rsidR="003D1155" w14:paraId="5A1ADE81" w14:textId="77777777" w:rsidTr="00541AED">
        <w:trPr>
          <w:trHeight w:val="54"/>
          <w:jc w:val="center"/>
          <w:trPrChange w:id="7386" w:author="Huawei" w:date="2023-10-16T12:05:00Z">
            <w:trPr>
              <w:trHeight w:val="54"/>
              <w:jc w:val="center"/>
            </w:trPr>
          </w:trPrChange>
        </w:trPr>
        <w:tc>
          <w:tcPr>
            <w:tcW w:w="2258" w:type="dxa"/>
            <w:tcBorders>
              <w:top w:val="nil"/>
              <w:bottom w:val="nil"/>
            </w:tcBorders>
            <w:shd w:val="clear" w:color="auto" w:fill="auto"/>
            <w:vAlign w:val="center"/>
            <w:tcPrChange w:id="7387" w:author="Huawei" w:date="2023-10-16T12:05:00Z">
              <w:tcPr>
                <w:tcW w:w="2258" w:type="dxa"/>
                <w:tcBorders>
                  <w:top w:val="nil"/>
                  <w:bottom w:val="nil"/>
                </w:tcBorders>
                <w:shd w:val="clear" w:color="auto" w:fill="auto"/>
                <w:vAlign w:val="center"/>
              </w:tcPr>
            </w:tcPrChange>
          </w:tcPr>
          <w:p w14:paraId="31AA8441" w14:textId="77777777" w:rsidR="003D1155" w:rsidRPr="00EF5447" w:rsidRDefault="003D1155" w:rsidP="00897B0C">
            <w:pPr>
              <w:pStyle w:val="TAC"/>
              <w:rPr>
                <w:rFonts w:cs="Arial"/>
                <w:lang w:eastAsia="ja-JP"/>
              </w:rPr>
            </w:pPr>
          </w:p>
        </w:tc>
        <w:tc>
          <w:tcPr>
            <w:tcW w:w="867" w:type="dxa"/>
            <w:shd w:val="clear" w:color="auto" w:fill="auto"/>
            <w:tcPrChange w:id="7388" w:author="Huawei" w:date="2023-10-16T12:05:00Z">
              <w:tcPr>
                <w:tcW w:w="867" w:type="dxa"/>
                <w:shd w:val="clear" w:color="auto" w:fill="auto"/>
              </w:tcPr>
            </w:tcPrChange>
          </w:tcPr>
          <w:p w14:paraId="75A0908B" w14:textId="77777777" w:rsidR="003D1155" w:rsidRDefault="003D1155" w:rsidP="00897B0C">
            <w:pPr>
              <w:pStyle w:val="TAC"/>
              <w:rPr>
                <w:rFonts w:eastAsia="Malgun Gothic" w:cs="Arial"/>
                <w:szCs w:val="18"/>
                <w:lang w:eastAsia="ko-KR"/>
              </w:rPr>
            </w:pPr>
            <w:r w:rsidRPr="00EF5447">
              <w:rPr>
                <w:rFonts w:eastAsia="Malgun Gothic"/>
                <w:lang w:eastAsia="ko-KR"/>
              </w:rPr>
              <w:t>71</w:t>
            </w:r>
          </w:p>
        </w:tc>
        <w:tc>
          <w:tcPr>
            <w:tcW w:w="1379" w:type="dxa"/>
            <w:shd w:val="clear" w:color="auto" w:fill="auto"/>
            <w:noWrap/>
            <w:tcPrChange w:id="7389" w:author="Huawei" w:date="2023-10-16T12:05:00Z">
              <w:tcPr>
                <w:tcW w:w="1379" w:type="dxa"/>
                <w:shd w:val="clear" w:color="auto" w:fill="auto"/>
                <w:noWrap/>
              </w:tcPr>
            </w:tcPrChange>
          </w:tcPr>
          <w:p w14:paraId="2BD62A05" w14:textId="77777777" w:rsidR="003D1155" w:rsidRDefault="003D1155" w:rsidP="00897B0C">
            <w:pPr>
              <w:pStyle w:val="TAC"/>
              <w:rPr>
                <w:rFonts w:cs="Arial"/>
                <w:szCs w:val="18"/>
                <w:lang w:eastAsia="ko-KR"/>
              </w:rPr>
            </w:pPr>
            <w:r w:rsidRPr="003C4CEC">
              <w:rPr>
                <w:rFonts w:eastAsia="Malgun Gothic"/>
                <w:kern w:val="2"/>
                <w:szCs w:val="24"/>
                <w:lang w:eastAsia="ko-KR"/>
              </w:rPr>
              <w:t>693</w:t>
            </w:r>
          </w:p>
        </w:tc>
        <w:tc>
          <w:tcPr>
            <w:tcW w:w="878" w:type="dxa"/>
            <w:shd w:val="clear" w:color="auto" w:fill="auto"/>
            <w:noWrap/>
            <w:tcPrChange w:id="7390" w:author="Huawei" w:date="2023-10-16T12:05:00Z">
              <w:tcPr>
                <w:tcW w:w="817" w:type="dxa"/>
                <w:gridSpan w:val="2"/>
                <w:shd w:val="clear" w:color="auto" w:fill="auto"/>
                <w:noWrap/>
              </w:tcPr>
            </w:tcPrChange>
          </w:tcPr>
          <w:p w14:paraId="5216CFAB" w14:textId="77777777" w:rsidR="003D1155" w:rsidRDefault="003D1155" w:rsidP="00897B0C">
            <w:pPr>
              <w:pStyle w:val="TAC"/>
              <w:rPr>
                <w:rFonts w:cs="Arial"/>
                <w:szCs w:val="18"/>
                <w:lang w:eastAsia="ko-KR"/>
              </w:rPr>
            </w:pPr>
            <w:r w:rsidRPr="003C4CEC">
              <w:rPr>
                <w:rFonts w:eastAsia="Malgun Gothic"/>
                <w:kern w:val="2"/>
                <w:szCs w:val="24"/>
                <w:lang w:eastAsia="ko-KR"/>
              </w:rPr>
              <w:t>5</w:t>
            </w:r>
          </w:p>
        </w:tc>
        <w:tc>
          <w:tcPr>
            <w:tcW w:w="2493" w:type="dxa"/>
            <w:shd w:val="clear" w:color="auto" w:fill="auto"/>
            <w:noWrap/>
            <w:tcPrChange w:id="7391" w:author="Huawei" w:date="2023-10-16T12:05:00Z">
              <w:tcPr>
                <w:tcW w:w="2554" w:type="dxa"/>
                <w:gridSpan w:val="3"/>
                <w:shd w:val="clear" w:color="auto" w:fill="auto"/>
                <w:noWrap/>
              </w:tcPr>
            </w:tcPrChange>
          </w:tcPr>
          <w:p w14:paraId="5029A265" w14:textId="77777777" w:rsidR="003D1155" w:rsidRDefault="003D1155" w:rsidP="00897B0C">
            <w:pPr>
              <w:pStyle w:val="TAC"/>
              <w:rPr>
                <w:rFonts w:cs="Arial"/>
                <w:szCs w:val="18"/>
                <w:lang w:eastAsia="ko-KR"/>
              </w:rPr>
            </w:pPr>
            <w:r w:rsidRPr="003C4CEC">
              <w:rPr>
                <w:rFonts w:eastAsia="Malgun Gothic"/>
                <w:kern w:val="2"/>
                <w:szCs w:val="24"/>
                <w:lang w:eastAsia="ko-KR"/>
              </w:rPr>
              <w:t>25</w:t>
            </w:r>
          </w:p>
        </w:tc>
        <w:tc>
          <w:tcPr>
            <w:tcW w:w="1323" w:type="dxa"/>
            <w:shd w:val="clear" w:color="auto" w:fill="auto"/>
            <w:noWrap/>
            <w:tcPrChange w:id="7392" w:author="Huawei" w:date="2023-10-16T12:05:00Z">
              <w:tcPr>
                <w:tcW w:w="1323" w:type="dxa"/>
                <w:gridSpan w:val="2"/>
                <w:shd w:val="clear" w:color="auto" w:fill="auto"/>
                <w:noWrap/>
              </w:tcPr>
            </w:tcPrChange>
          </w:tcPr>
          <w:p w14:paraId="6847DD46" w14:textId="77777777" w:rsidR="003D1155" w:rsidRDefault="003D1155" w:rsidP="00897B0C">
            <w:pPr>
              <w:pStyle w:val="TAC"/>
              <w:rPr>
                <w:rFonts w:cs="Arial"/>
                <w:szCs w:val="18"/>
                <w:lang w:eastAsia="ko-KR"/>
              </w:rPr>
            </w:pPr>
            <w:r w:rsidRPr="00EF5447">
              <w:rPr>
                <w:rFonts w:cs="Arial"/>
              </w:rPr>
              <w:t>647</w:t>
            </w:r>
          </w:p>
        </w:tc>
        <w:tc>
          <w:tcPr>
            <w:tcW w:w="667" w:type="dxa"/>
            <w:shd w:val="clear" w:color="auto" w:fill="auto"/>
            <w:tcPrChange w:id="7393" w:author="Huawei" w:date="2023-10-16T12:05:00Z">
              <w:tcPr>
                <w:tcW w:w="667" w:type="dxa"/>
                <w:gridSpan w:val="2"/>
                <w:shd w:val="clear" w:color="auto" w:fill="auto"/>
              </w:tcPr>
            </w:tcPrChange>
          </w:tcPr>
          <w:p w14:paraId="2800A571" w14:textId="77777777" w:rsidR="003D1155" w:rsidRDefault="003D1155" w:rsidP="00897B0C">
            <w:pPr>
              <w:pStyle w:val="TAC"/>
              <w:rPr>
                <w:rFonts w:cs="Arial"/>
                <w:szCs w:val="18"/>
              </w:rPr>
            </w:pPr>
            <w:r w:rsidRPr="00EF5447">
              <w:rPr>
                <w:rFonts w:eastAsia="Malgun Gothic"/>
                <w:kern w:val="2"/>
                <w:szCs w:val="24"/>
                <w:lang w:eastAsia="ko-KR"/>
              </w:rPr>
              <w:t>N/A</w:t>
            </w:r>
          </w:p>
        </w:tc>
        <w:tc>
          <w:tcPr>
            <w:tcW w:w="1187" w:type="dxa"/>
            <w:gridSpan w:val="2"/>
            <w:shd w:val="clear" w:color="auto" w:fill="auto"/>
            <w:tcPrChange w:id="7394" w:author="Huawei" w:date="2023-10-16T12:05:00Z">
              <w:tcPr>
                <w:tcW w:w="1248" w:type="dxa"/>
                <w:gridSpan w:val="3"/>
                <w:shd w:val="clear" w:color="auto" w:fill="auto"/>
              </w:tcPr>
            </w:tcPrChange>
          </w:tcPr>
          <w:p w14:paraId="3BD79FD1" w14:textId="77777777" w:rsidR="003D1155" w:rsidRDefault="003D1155" w:rsidP="00897B0C">
            <w:pPr>
              <w:pStyle w:val="TAC"/>
              <w:rPr>
                <w:rFonts w:cs="Arial"/>
                <w:szCs w:val="18"/>
              </w:rPr>
            </w:pPr>
            <w:r w:rsidRPr="00EF5447">
              <w:rPr>
                <w:rFonts w:eastAsia="Malgun Gothic"/>
                <w:kern w:val="2"/>
                <w:szCs w:val="24"/>
                <w:lang w:eastAsia="ko-KR"/>
              </w:rPr>
              <w:t>N/A</w:t>
            </w:r>
          </w:p>
        </w:tc>
      </w:tr>
      <w:tr w:rsidR="003D1155" w14:paraId="45FC368E" w14:textId="77777777" w:rsidTr="00541AED">
        <w:trPr>
          <w:trHeight w:val="54"/>
          <w:jc w:val="center"/>
          <w:trPrChange w:id="7395" w:author="Huawei" w:date="2023-10-16T12:05:00Z">
            <w:trPr>
              <w:trHeight w:val="54"/>
              <w:jc w:val="center"/>
            </w:trPr>
          </w:trPrChange>
        </w:trPr>
        <w:tc>
          <w:tcPr>
            <w:tcW w:w="2258" w:type="dxa"/>
            <w:tcBorders>
              <w:top w:val="nil"/>
              <w:bottom w:val="single" w:sz="4" w:space="0" w:color="auto"/>
            </w:tcBorders>
            <w:shd w:val="clear" w:color="auto" w:fill="auto"/>
            <w:vAlign w:val="center"/>
            <w:tcPrChange w:id="7396" w:author="Huawei" w:date="2023-10-16T12:05:00Z">
              <w:tcPr>
                <w:tcW w:w="2258" w:type="dxa"/>
                <w:tcBorders>
                  <w:top w:val="nil"/>
                  <w:bottom w:val="single" w:sz="4" w:space="0" w:color="auto"/>
                </w:tcBorders>
                <w:shd w:val="clear" w:color="auto" w:fill="auto"/>
                <w:vAlign w:val="center"/>
              </w:tcPr>
            </w:tcPrChange>
          </w:tcPr>
          <w:p w14:paraId="53D6E2F0" w14:textId="77777777" w:rsidR="003D1155" w:rsidRPr="00EF5447" w:rsidRDefault="003D1155" w:rsidP="00897B0C">
            <w:pPr>
              <w:pStyle w:val="TAC"/>
              <w:rPr>
                <w:rFonts w:cs="Arial"/>
                <w:lang w:eastAsia="ja-JP"/>
              </w:rPr>
            </w:pPr>
          </w:p>
        </w:tc>
        <w:tc>
          <w:tcPr>
            <w:tcW w:w="867" w:type="dxa"/>
            <w:shd w:val="clear" w:color="auto" w:fill="auto"/>
            <w:tcPrChange w:id="7397" w:author="Huawei" w:date="2023-10-16T12:05:00Z">
              <w:tcPr>
                <w:tcW w:w="867" w:type="dxa"/>
                <w:shd w:val="clear" w:color="auto" w:fill="auto"/>
              </w:tcPr>
            </w:tcPrChange>
          </w:tcPr>
          <w:p w14:paraId="75CCF67D" w14:textId="77777777" w:rsidR="003D1155" w:rsidRDefault="003D1155" w:rsidP="00897B0C">
            <w:pPr>
              <w:pStyle w:val="TAC"/>
              <w:rPr>
                <w:rFonts w:eastAsia="Malgun Gothic" w:cs="Arial"/>
                <w:szCs w:val="18"/>
                <w:lang w:eastAsia="ko-KR"/>
              </w:rPr>
            </w:pPr>
            <w:r w:rsidRPr="00EF5447">
              <w:rPr>
                <w:rFonts w:eastAsia="Malgun Gothic"/>
                <w:lang w:eastAsia="ko-KR"/>
              </w:rPr>
              <w:t>n7</w:t>
            </w:r>
            <w:r>
              <w:rPr>
                <w:rFonts w:eastAsia="Malgun Gothic"/>
                <w:lang w:eastAsia="ko-KR"/>
              </w:rPr>
              <w:t>7</w:t>
            </w:r>
          </w:p>
        </w:tc>
        <w:tc>
          <w:tcPr>
            <w:tcW w:w="1379" w:type="dxa"/>
            <w:shd w:val="clear" w:color="auto" w:fill="auto"/>
            <w:noWrap/>
            <w:tcPrChange w:id="7398" w:author="Huawei" w:date="2023-10-16T12:05:00Z">
              <w:tcPr>
                <w:tcW w:w="1379" w:type="dxa"/>
                <w:shd w:val="clear" w:color="auto" w:fill="auto"/>
                <w:noWrap/>
              </w:tcPr>
            </w:tcPrChange>
          </w:tcPr>
          <w:p w14:paraId="5319096D" w14:textId="77777777" w:rsidR="003D1155" w:rsidRDefault="003D1155" w:rsidP="00897B0C">
            <w:pPr>
              <w:pStyle w:val="TAC"/>
              <w:rPr>
                <w:rFonts w:cs="Arial"/>
                <w:szCs w:val="18"/>
                <w:lang w:eastAsia="ko-KR"/>
              </w:rPr>
            </w:pPr>
            <w:r w:rsidRPr="003C4CEC">
              <w:rPr>
                <w:rFonts w:eastAsia="Malgun Gothic"/>
                <w:kern w:val="2"/>
                <w:szCs w:val="24"/>
                <w:lang w:eastAsia="ko-KR"/>
              </w:rPr>
              <w:t>3340</w:t>
            </w:r>
          </w:p>
        </w:tc>
        <w:tc>
          <w:tcPr>
            <w:tcW w:w="878" w:type="dxa"/>
            <w:shd w:val="clear" w:color="auto" w:fill="auto"/>
            <w:noWrap/>
            <w:tcPrChange w:id="7399" w:author="Huawei" w:date="2023-10-16T12:05:00Z">
              <w:tcPr>
                <w:tcW w:w="817" w:type="dxa"/>
                <w:gridSpan w:val="2"/>
                <w:shd w:val="clear" w:color="auto" w:fill="auto"/>
                <w:noWrap/>
              </w:tcPr>
            </w:tcPrChange>
          </w:tcPr>
          <w:p w14:paraId="028B89B8" w14:textId="77777777" w:rsidR="003D1155" w:rsidRDefault="003D1155" w:rsidP="00897B0C">
            <w:pPr>
              <w:pStyle w:val="TAC"/>
              <w:rPr>
                <w:rFonts w:cs="Arial"/>
                <w:szCs w:val="18"/>
                <w:lang w:eastAsia="ko-KR"/>
              </w:rPr>
            </w:pPr>
            <w:r w:rsidRPr="003C4CEC">
              <w:rPr>
                <w:rFonts w:eastAsia="Malgun Gothic"/>
                <w:kern w:val="2"/>
                <w:szCs w:val="24"/>
                <w:lang w:eastAsia="ko-KR"/>
              </w:rPr>
              <w:t>10</w:t>
            </w:r>
          </w:p>
        </w:tc>
        <w:tc>
          <w:tcPr>
            <w:tcW w:w="2493" w:type="dxa"/>
            <w:shd w:val="clear" w:color="auto" w:fill="auto"/>
            <w:noWrap/>
            <w:tcPrChange w:id="7400" w:author="Huawei" w:date="2023-10-16T12:05:00Z">
              <w:tcPr>
                <w:tcW w:w="2554" w:type="dxa"/>
                <w:gridSpan w:val="3"/>
                <w:shd w:val="clear" w:color="auto" w:fill="auto"/>
                <w:noWrap/>
              </w:tcPr>
            </w:tcPrChange>
          </w:tcPr>
          <w:p w14:paraId="3E2F19A2" w14:textId="77777777" w:rsidR="003D1155" w:rsidRDefault="003D1155" w:rsidP="00897B0C">
            <w:pPr>
              <w:pStyle w:val="TAC"/>
              <w:rPr>
                <w:rFonts w:cs="Arial"/>
                <w:szCs w:val="18"/>
                <w:lang w:eastAsia="ko-KR"/>
              </w:rPr>
            </w:pPr>
            <w:r w:rsidRPr="003C4CEC">
              <w:rPr>
                <w:rFonts w:eastAsia="Malgun Gothic"/>
                <w:kern w:val="2"/>
                <w:szCs w:val="24"/>
                <w:lang w:eastAsia="ko-KR"/>
              </w:rPr>
              <w:t>50</w:t>
            </w:r>
          </w:p>
        </w:tc>
        <w:tc>
          <w:tcPr>
            <w:tcW w:w="1323" w:type="dxa"/>
            <w:shd w:val="clear" w:color="auto" w:fill="auto"/>
            <w:noWrap/>
            <w:tcPrChange w:id="7401" w:author="Huawei" w:date="2023-10-16T12:05:00Z">
              <w:tcPr>
                <w:tcW w:w="1323" w:type="dxa"/>
                <w:gridSpan w:val="2"/>
                <w:shd w:val="clear" w:color="auto" w:fill="auto"/>
                <w:noWrap/>
              </w:tcPr>
            </w:tcPrChange>
          </w:tcPr>
          <w:p w14:paraId="2FF721C3" w14:textId="77777777" w:rsidR="003D1155" w:rsidRDefault="003D1155" w:rsidP="00897B0C">
            <w:pPr>
              <w:pStyle w:val="TAC"/>
              <w:rPr>
                <w:rFonts w:cs="Arial"/>
                <w:szCs w:val="18"/>
                <w:lang w:eastAsia="ko-KR"/>
              </w:rPr>
            </w:pPr>
            <w:r w:rsidRPr="00EF5447">
              <w:rPr>
                <w:rFonts w:eastAsia="Malgun Gothic"/>
                <w:kern w:val="2"/>
                <w:szCs w:val="24"/>
                <w:lang w:eastAsia="ko-KR"/>
              </w:rPr>
              <w:t>3340</w:t>
            </w:r>
          </w:p>
        </w:tc>
        <w:tc>
          <w:tcPr>
            <w:tcW w:w="667" w:type="dxa"/>
            <w:shd w:val="clear" w:color="auto" w:fill="auto"/>
            <w:tcPrChange w:id="7402" w:author="Huawei" w:date="2023-10-16T12:05:00Z">
              <w:tcPr>
                <w:tcW w:w="667" w:type="dxa"/>
                <w:gridSpan w:val="2"/>
                <w:shd w:val="clear" w:color="auto" w:fill="auto"/>
              </w:tcPr>
            </w:tcPrChange>
          </w:tcPr>
          <w:p w14:paraId="36D71261" w14:textId="77777777" w:rsidR="003D1155" w:rsidRDefault="003D1155" w:rsidP="00897B0C">
            <w:pPr>
              <w:pStyle w:val="TAC"/>
              <w:rPr>
                <w:rFonts w:cs="Arial"/>
                <w:szCs w:val="18"/>
              </w:rPr>
            </w:pPr>
            <w:r w:rsidRPr="00EF5447">
              <w:rPr>
                <w:rFonts w:eastAsia="Malgun Gothic"/>
                <w:kern w:val="2"/>
                <w:szCs w:val="24"/>
                <w:lang w:eastAsia="ko-KR"/>
              </w:rPr>
              <w:t>N/A</w:t>
            </w:r>
          </w:p>
        </w:tc>
        <w:tc>
          <w:tcPr>
            <w:tcW w:w="1187" w:type="dxa"/>
            <w:gridSpan w:val="2"/>
            <w:shd w:val="clear" w:color="auto" w:fill="auto"/>
            <w:tcPrChange w:id="7403" w:author="Huawei" w:date="2023-10-16T12:05:00Z">
              <w:tcPr>
                <w:tcW w:w="1248" w:type="dxa"/>
                <w:gridSpan w:val="3"/>
                <w:shd w:val="clear" w:color="auto" w:fill="auto"/>
              </w:tcPr>
            </w:tcPrChange>
          </w:tcPr>
          <w:p w14:paraId="73E8D339" w14:textId="77777777" w:rsidR="003D1155" w:rsidRDefault="003D1155" w:rsidP="00897B0C">
            <w:pPr>
              <w:pStyle w:val="TAC"/>
              <w:rPr>
                <w:rFonts w:cs="Arial"/>
                <w:szCs w:val="18"/>
              </w:rPr>
            </w:pPr>
            <w:r w:rsidRPr="00EF5447">
              <w:rPr>
                <w:rFonts w:eastAsia="Malgun Gothic"/>
                <w:kern w:val="2"/>
                <w:szCs w:val="24"/>
                <w:lang w:eastAsia="ko-KR"/>
              </w:rPr>
              <w:t>N/A</w:t>
            </w:r>
          </w:p>
        </w:tc>
      </w:tr>
      <w:tr w:rsidR="003D1155" w:rsidRPr="00EF5447" w14:paraId="1E5FF5D0" w14:textId="77777777" w:rsidTr="00541AED">
        <w:trPr>
          <w:trHeight w:val="54"/>
          <w:jc w:val="center"/>
          <w:trPrChange w:id="7404" w:author="Huawei" w:date="2023-10-16T12:05:00Z">
            <w:trPr>
              <w:trHeight w:val="54"/>
              <w:jc w:val="center"/>
            </w:trPr>
          </w:trPrChange>
        </w:trPr>
        <w:tc>
          <w:tcPr>
            <w:tcW w:w="2258" w:type="dxa"/>
            <w:tcBorders>
              <w:top w:val="single" w:sz="4" w:space="0" w:color="auto"/>
              <w:bottom w:val="nil"/>
            </w:tcBorders>
            <w:shd w:val="clear" w:color="auto" w:fill="auto"/>
            <w:tcPrChange w:id="7405" w:author="Huawei" w:date="2023-10-16T12:05:00Z">
              <w:tcPr>
                <w:tcW w:w="2258" w:type="dxa"/>
                <w:tcBorders>
                  <w:top w:val="single" w:sz="4" w:space="0" w:color="auto"/>
                  <w:bottom w:val="nil"/>
                </w:tcBorders>
                <w:shd w:val="clear" w:color="auto" w:fill="auto"/>
              </w:tcPr>
            </w:tcPrChange>
          </w:tcPr>
          <w:p w14:paraId="77C5C15F" w14:textId="77777777" w:rsidR="003D1155" w:rsidRPr="00EF5447" w:rsidRDefault="003D1155" w:rsidP="00897B0C">
            <w:pPr>
              <w:pStyle w:val="TAC"/>
              <w:rPr>
                <w:rFonts w:cs="Arial"/>
                <w:lang w:eastAsia="ja-JP"/>
              </w:rPr>
            </w:pPr>
            <w:r w:rsidRPr="00D67279">
              <w:rPr>
                <w:lang w:val="x-none"/>
              </w:rPr>
              <w:t>DC_2A_n71A-n77A</w:t>
            </w:r>
          </w:p>
        </w:tc>
        <w:tc>
          <w:tcPr>
            <w:tcW w:w="867" w:type="dxa"/>
            <w:shd w:val="clear" w:color="auto" w:fill="auto"/>
            <w:tcPrChange w:id="7406" w:author="Huawei" w:date="2023-10-16T12:05:00Z">
              <w:tcPr>
                <w:tcW w:w="867" w:type="dxa"/>
                <w:shd w:val="clear" w:color="auto" w:fill="auto"/>
              </w:tcPr>
            </w:tcPrChange>
          </w:tcPr>
          <w:p w14:paraId="789846E7" w14:textId="77777777" w:rsidR="003D1155" w:rsidRDefault="003D1155" w:rsidP="00897B0C">
            <w:pPr>
              <w:pStyle w:val="TAC"/>
              <w:rPr>
                <w:rFonts w:eastAsia="Malgun Gothic" w:cs="Arial"/>
                <w:szCs w:val="18"/>
                <w:lang w:eastAsia="ko-KR"/>
              </w:rPr>
            </w:pPr>
            <w:r w:rsidRPr="00D67279">
              <w:rPr>
                <w:lang w:val="x-none"/>
              </w:rPr>
              <w:t>2</w:t>
            </w:r>
          </w:p>
        </w:tc>
        <w:tc>
          <w:tcPr>
            <w:tcW w:w="1379" w:type="dxa"/>
            <w:shd w:val="clear" w:color="auto" w:fill="auto"/>
            <w:noWrap/>
            <w:tcPrChange w:id="7407" w:author="Huawei" w:date="2023-10-16T12:05:00Z">
              <w:tcPr>
                <w:tcW w:w="1379" w:type="dxa"/>
                <w:shd w:val="clear" w:color="auto" w:fill="auto"/>
                <w:noWrap/>
              </w:tcPr>
            </w:tcPrChange>
          </w:tcPr>
          <w:p w14:paraId="04E5139E" w14:textId="77777777" w:rsidR="003D1155" w:rsidRDefault="003D1155" w:rsidP="00897B0C">
            <w:pPr>
              <w:pStyle w:val="TAC"/>
              <w:rPr>
                <w:rFonts w:cs="Arial"/>
                <w:szCs w:val="18"/>
                <w:lang w:eastAsia="ko-KR"/>
              </w:rPr>
            </w:pPr>
            <w:r w:rsidRPr="003C4CEC">
              <w:rPr>
                <w:lang w:val="x-none"/>
              </w:rPr>
              <w:t>1907.5</w:t>
            </w:r>
          </w:p>
        </w:tc>
        <w:tc>
          <w:tcPr>
            <w:tcW w:w="878" w:type="dxa"/>
            <w:shd w:val="clear" w:color="auto" w:fill="auto"/>
            <w:noWrap/>
            <w:tcPrChange w:id="7408" w:author="Huawei" w:date="2023-10-16T12:05:00Z">
              <w:tcPr>
                <w:tcW w:w="817" w:type="dxa"/>
                <w:gridSpan w:val="2"/>
                <w:shd w:val="clear" w:color="auto" w:fill="auto"/>
                <w:noWrap/>
              </w:tcPr>
            </w:tcPrChange>
          </w:tcPr>
          <w:p w14:paraId="632E4613" w14:textId="77777777" w:rsidR="003D1155" w:rsidRDefault="003D1155" w:rsidP="00897B0C">
            <w:pPr>
              <w:pStyle w:val="TAC"/>
              <w:rPr>
                <w:rFonts w:cs="Arial"/>
                <w:szCs w:val="18"/>
                <w:lang w:eastAsia="ko-KR"/>
              </w:rPr>
            </w:pPr>
            <w:r w:rsidRPr="003C4CEC">
              <w:rPr>
                <w:lang w:val="x-none"/>
              </w:rPr>
              <w:t>5</w:t>
            </w:r>
          </w:p>
        </w:tc>
        <w:tc>
          <w:tcPr>
            <w:tcW w:w="2493" w:type="dxa"/>
            <w:shd w:val="clear" w:color="auto" w:fill="auto"/>
            <w:noWrap/>
            <w:tcPrChange w:id="7409" w:author="Huawei" w:date="2023-10-16T12:05:00Z">
              <w:tcPr>
                <w:tcW w:w="2554" w:type="dxa"/>
                <w:gridSpan w:val="3"/>
                <w:shd w:val="clear" w:color="auto" w:fill="auto"/>
                <w:noWrap/>
              </w:tcPr>
            </w:tcPrChange>
          </w:tcPr>
          <w:p w14:paraId="01433128" w14:textId="77777777" w:rsidR="003D1155" w:rsidRDefault="003D1155" w:rsidP="00897B0C">
            <w:pPr>
              <w:pStyle w:val="TAC"/>
              <w:rPr>
                <w:rFonts w:cs="Arial"/>
                <w:szCs w:val="18"/>
                <w:lang w:eastAsia="ko-KR"/>
              </w:rPr>
            </w:pPr>
            <w:r w:rsidRPr="003C4CEC">
              <w:rPr>
                <w:lang w:val="x-none"/>
              </w:rPr>
              <w:t>25</w:t>
            </w:r>
          </w:p>
        </w:tc>
        <w:tc>
          <w:tcPr>
            <w:tcW w:w="1323" w:type="dxa"/>
            <w:shd w:val="clear" w:color="auto" w:fill="auto"/>
            <w:noWrap/>
            <w:tcPrChange w:id="7410" w:author="Huawei" w:date="2023-10-16T12:05:00Z">
              <w:tcPr>
                <w:tcW w:w="1323" w:type="dxa"/>
                <w:gridSpan w:val="2"/>
                <w:shd w:val="clear" w:color="auto" w:fill="auto"/>
                <w:noWrap/>
              </w:tcPr>
            </w:tcPrChange>
          </w:tcPr>
          <w:p w14:paraId="09C16E60" w14:textId="77777777" w:rsidR="003D1155" w:rsidRDefault="003D1155" w:rsidP="00897B0C">
            <w:pPr>
              <w:pStyle w:val="TAC"/>
              <w:rPr>
                <w:rFonts w:cs="Arial"/>
                <w:szCs w:val="18"/>
                <w:lang w:eastAsia="ko-KR"/>
              </w:rPr>
            </w:pPr>
            <w:r w:rsidRPr="00D67279">
              <w:rPr>
                <w:lang w:val="x-none"/>
              </w:rPr>
              <w:t>1987.5</w:t>
            </w:r>
          </w:p>
        </w:tc>
        <w:tc>
          <w:tcPr>
            <w:tcW w:w="667" w:type="dxa"/>
            <w:shd w:val="clear" w:color="auto" w:fill="auto"/>
            <w:tcPrChange w:id="7411" w:author="Huawei" w:date="2023-10-16T12:05:00Z">
              <w:tcPr>
                <w:tcW w:w="667" w:type="dxa"/>
                <w:gridSpan w:val="2"/>
                <w:shd w:val="clear" w:color="auto" w:fill="auto"/>
              </w:tcPr>
            </w:tcPrChange>
          </w:tcPr>
          <w:p w14:paraId="5CB41E1C" w14:textId="77777777" w:rsidR="003D1155" w:rsidRDefault="003D1155" w:rsidP="00897B0C">
            <w:pPr>
              <w:pStyle w:val="TAC"/>
              <w:rPr>
                <w:rFonts w:cs="Arial"/>
                <w:szCs w:val="18"/>
              </w:rPr>
            </w:pPr>
            <w:r w:rsidRPr="00D67279">
              <w:rPr>
                <w:lang w:val="x-none"/>
              </w:rPr>
              <w:t>N/A</w:t>
            </w:r>
          </w:p>
        </w:tc>
        <w:tc>
          <w:tcPr>
            <w:tcW w:w="1187" w:type="dxa"/>
            <w:gridSpan w:val="2"/>
            <w:shd w:val="clear" w:color="auto" w:fill="auto"/>
            <w:tcPrChange w:id="7412" w:author="Huawei" w:date="2023-10-16T12:05:00Z">
              <w:tcPr>
                <w:tcW w:w="1248" w:type="dxa"/>
                <w:gridSpan w:val="3"/>
                <w:shd w:val="clear" w:color="auto" w:fill="auto"/>
              </w:tcPr>
            </w:tcPrChange>
          </w:tcPr>
          <w:p w14:paraId="04F3F739" w14:textId="77777777" w:rsidR="003D1155" w:rsidRDefault="003D1155" w:rsidP="00897B0C">
            <w:pPr>
              <w:pStyle w:val="TAC"/>
              <w:rPr>
                <w:rFonts w:cs="Arial"/>
                <w:szCs w:val="18"/>
              </w:rPr>
            </w:pPr>
            <w:r w:rsidRPr="00D67279">
              <w:rPr>
                <w:lang w:val="x-none"/>
              </w:rPr>
              <w:t>N/A</w:t>
            </w:r>
          </w:p>
        </w:tc>
      </w:tr>
      <w:tr w:rsidR="003D1155" w:rsidRPr="00EF5447" w14:paraId="08F73A24" w14:textId="77777777" w:rsidTr="00541AED">
        <w:trPr>
          <w:trHeight w:val="54"/>
          <w:jc w:val="center"/>
          <w:trPrChange w:id="7413" w:author="Huawei" w:date="2023-10-16T12:05:00Z">
            <w:trPr>
              <w:trHeight w:val="54"/>
              <w:jc w:val="center"/>
            </w:trPr>
          </w:trPrChange>
        </w:trPr>
        <w:tc>
          <w:tcPr>
            <w:tcW w:w="2258" w:type="dxa"/>
            <w:tcBorders>
              <w:top w:val="nil"/>
              <w:bottom w:val="nil"/>
            </w:tcBorders>
            <w:shd w:val="clear" w:color="auto" w:fill="auto"/>
            <w:tcPrChange w:id="7414" w:author="Huawei" w:date="2023-10-16T12:05:00Z">
              <w:tcPr>
                <w:tcW w:w="2258" w:type="dxa"/>
                <w:tcBorders>
                  <w:top w:val="nil"/>
                  <w:bottom w:val="nil"/>
                </w:tcBorders>
                <w:shd w:val="clear" w:color="auto" w:fill="auto"/>
              </w:tcPr>
            </w:tcPrChange>
          </w:tcPr>
          <w:p w14:paraId="6265F790" w14:textId="77777777" w:rsidR="003D1155" w:rsidRPr="00EF5447" w:rsidRDefault="003D1155" w:rsidP="00897B0C">
            <w:pPr>
              <w:pStyle w:val="TAC"/>
              <w:rPr>
                <w:rFonts w:cs="Arial"/>
                <w:lang w:eastAsia="ja-JP"/>
              </w:rPr>
            </w:pPr>
            <w:r w:rsidRPr="00302F0C">
              <w:rPr>
                <w:rFonts w:cs="Arial"/>
                <w:lang w:eastAsia="ja-JP"/>
              </w:rPr>
              <w:t>DC_2A-2A_n71A-n77A</w:t>
            </w:r>
          </w:p>
        </w:tc>
        <w:tc>
          <w:tcPr>
            <w:tcW w:w="867" w:type="dxa"/>
            <w:shd w:val="clear" w:color="auto" w:fill="auto"/>
            <w:tcPrChange w:id="7415" w:author="Huawei" w:date="2023-10-16T12:05:00Z">
              <w:tcPr>
                <w:tcW w:w="867" w:type="dxa"/>
                <w:shd w:val="clear" w:color="auto" w:fill="auto"/>
              </w:tcPr>
            </w:tcPrChange>
          </w:tcPr>
          <w:p w14:paraId="7CD748B1" w14:textId="77777777" w:rsidR="003D1155" w:rsidRDefault="003D1155" w:rsidP="00897B0C">
            <w:pPr>
              <w:pStyle w:val="TAC"/>
              <w:rPr>
                <w:rFonts w:eastAsia="Malgun Gothic" w:cs="Arial"/>
                <w:szCs w:val="18"/>
                <w:lang w:eastAsia="ko-KR"/>
              </w:rPr>
            </w:pPr>
            <w:r w:rsidRPr="00D67279">
              <w:rPr>
                <w:lang w:val="x-none"/>
              </w:rPr>
              <w:t>n71</w:t>
            </w:r>
          </w:p>
        </w:tc>
        <w:tc>
          <w:tcPr>
            <w:tcW w:w="1379" w:type="dxa"/>
            <w:shd w:val="clear" w:color="auto" w:fill="auto"/>
            <w:noWrap/>
            <w:tcPrChange w:id="7416" w:author="Huawei" w:date="2023-10-16T12:05:00Z">
              <w:tcPr>
                <w:tcW w:w="1379" w:type="dxa"/>
                <w:shd w:val="clear" w:color="auto" w:fill="auto"/>
                <w:noWrap/>
              </w:tcPr>
            </w:tcPrChange>
          </w:tcPr>
          <w:p w14:paraId="6A0CB864" w14:textId="77777777" w:rsidR="003D1155" w:rsidRDefault="003D1155" w:rsidP="00897B0C">
            <w:pPr>
              <w:pStyle w:val="TAC"/>
              <w:rPr>
                <w:rFonts w:cs="Arial"/>
                <w:szCs w:val="18"/>
                <w:lang w:eastAsia="ko-KR"/>
              </w:rPr>
            </w:pPr>
            <w:r w:rsidRPr="003C4CEC">
              <w:rPr>
                <w:lang w:val="x-none"/>
              </w:rPr>
              <w:t>695.5</w:t>
            </w:r>
          </w:p>
        </w:tc>
        <w:tc>
          <w:tcPr>
            <w:tcW w:w="878" w:type="dxa"/>
            <w:shd w:val="clear" w:color="auto" w:fill="auto"/>
            <w:noWrap/>
            <w:tcPrChange w:id="7417" w:author="Huawei" w:date="2023-10-16T12:05:00Z">
              <w:tcPr>
                <w:tcW w:w="817" w:type="dxa"/>
                <w:gridSpan w:val="2"/>
                <w:shd w:val="clear" w:color="auto" w:fill="auto"/>
                <w:noWrap/>
              </w:tcPr>
            </w:tcPrChange>
          </w:tcPr>
          <w:p w14:paraId="050ACB8B" w14:textId="77777777" w:rsidR="003D1155" w:rsidRDefault="003D1155" w:rsidP="00897B0C">
            <w:pPr>
              <w:pStyle w:val="TAC"/>
              <w:rPr>
                <w:rFonts w:cs="Arial"/>
                <w:szCs w:val="18"/>
                <w:lang w:eastAsia="ko-KR"/>
              </w:rPr>
            </w:pPr>
            <w:r w:rsidRPr="003C4CEC">
              <w:rPr>
                <w:lang w:val="x-none"/>
              </w:rPr>
              <w:t>5</w:t>
            </w:r>
          </w:p>
        </w:tc>
        <w:tc>
          <w:tcPr>
            <w:tcW w:w="2493" w:type="dxa"/>
            <w:shd w:val="clear" w:color="auto" w:fill="auto"/>
            <w:noWrap/>
            <w:tcPrChange w:id="7418" w:author="Huawei" w:date="2023-10-16T12:05:00Z">
              <w:tcPr>
                <w:tcW w:w="2554" w:type="dxa"/>
                <w:gridSpan w:val="3"/>
                <w:shd w:val="clear" w:color="auto" w:fill="auto"/>
                <w:noWrap/>
              </w:tcPr>
            </w:tcPrChange>
          </w:tcPr>
          <w:p w14:paraId="0A2F469A" w14:textId="77777777" w:rsidR="003D1155" w:rsidRDefault="003D1155" w:rsidP="00897B0C">
            <w:pPr>
              <w:pStyle w:val="TAC"/>
              <w:rPr>
                <w:rFonts w:cs="Arial"/>
                <w:szCs w:val="18"/>
                <w:lang w:eastAsia="ko-KR"/>
              </w:rPr>
            </w:pPr>
            <w:r w:rsidRPr="003C4CEC">
              <w:rPr>
                <w:lang w:val="x-none"/>
              </w:rPr>
              <w:t>25</w:t>
            </w:r>
          </w:p>
        </w:tc>
        <w:tc>
          <w:tcPr>
            <w:tcW w:w="1323" w:type="dxa"/>
            <w:shd w:val="clear" w:color="auto" w:fill="auto"/>
            <w:noWrap/>
            <w:tcPrChange w:id="7419" w:author="Huawei" w:date="2023-10-16T12:05:00Z">
              <w:tcPr>
                <w:tcW w:w="1323" w:type="dxa"/>
                <w:gridSpan w:val="2"/>
                <w:shd w:val="clear" w:color="auto" w:fill="auto"/>
                <w:noWrap/>
              </w:tcPr>
            </w:tcPrChange>
          </w:tcPr>
          <w:p w14:paraId="52B430C6" w14:textId="77777777" w:rsidR="003D1155" w:rsidRDefault="003D1155" w:rsidP="00897B0C">
            <w:pPr>
              <w:pStyle w:val="TAC"/>
              <w:rPr>
                <w:rFonts w:cs="Arial"/>
                <w:szCs w:val="18"/>
                <w:lang w:eastAsia="ko-KR"/>
              </w:rPr>
            </w:pPr>
            <w:r w:rsidRPr="00D67279">
              <w:rPr>
                <w:lang w:val="x-none"/>
              </w:rPr>
              <w:t>649.5</w:t>
            </w:r>
          </w:p>
        </w:tc>
        <w:tc>
          <w:tcPr>
            <w:tcW w:w="667" w:type="dxa"/>
            <w:shd w:val="clear" w:color="auto" w:fill="auto"/>
            <w:tcPrChange w:id="7420" w:author="Huawei" w:date="2023-10-16T12:05:00Z">
              <w:tcPr>
                <w:tcW w:w="667" w:type="dxa"/>
                <w:gridSpan w:val="2"/>
                <w:shd w:val="clear" w:color="auto" w:fill="auto"/>
              </w:tcPr>
            </w:tcPrChange>
          </w:tcPr>
          <w:p w14:paraId="65C009EC" w14:textId="77777777" w:rsidR="003D1155" w:rsidRDefault="003D1155" w:rsidP="00897B0C">
            <w:pPr>
              <w:pStyle w:val="TAC"/>
              <w:rPr>
                <w:rFonts w:cs="Arial"/>
                <w:szCs w:val="18"/>
              </w:rPr>
            </w:pPr>
            <w:r w:rsidRPr="00D67279">
              <w:rPr>
                <w:lang w:val="x-none"/>
              </w:rPr>
              <w:t>N/A</w:t>
            </w:r>
          </w:p>
        </w:tc>
        <w:tc>
          <w:tcPr>
            <w:tcW w:w="1187" w:type="dxa"/>
            <w:gridSpan w:val="2"/>
            <w:shd w:val="clear" w:color="auto" w:fill="auto"/>
            <w:tcPrChange w:id="7421" w:author="Huawei" w:date="2023-10-16T12:05:00Z">
              <w:tcPr>
                <w:tcW w:w="1248" w:type="dxa"/>
                <w:gridSpan w:val="3"/>
                <w:shd w:val="clear" w:color="auto" w:fill="auto"/>
              </w:tcPr>
            </w:tcPrChange>
          </w:tcPr>
          <w:p w14:paraId="13499574" w14:textId="77777777" w:rsidR="003D1155" w:rsidRDefault="003D1155" w:rsidP="00897B0C">
            <w:pPr>
              <w:pStyle w:val="TAC"/>
              <w:rPr>
                <w:rFonts w:cs="Arial"/>
                <w:szCs w:val="18"/>
              </w:rPr>
            </w:pPr>
            <w:r w:rsidRPr="00D67279">
              <w:rPr>
                <w:lang w:val="x-none"/>
              </w:rPr>
              <w:t>N/A</w:t>
            </w:r>
          </w:p>
        </w:tc>
      </w:tr>
      <w:tr w:rsidR="003D1155" w:rsidRPr="00EF5447" w14:paraId="324C9D13" w14:textId="77777777" w:rsidTr="00541AED">
        <w:trPr>
          <w:trHeight w:val="54"/>
          <w:jc w:val="center"/>
          <w:trPrChange w:id="7422" w:author="Huawei" w:date="2023-10-16T12:05:00Z">
            <w:trPr>
              <w:trHeight w:val="54"/>
              <w:jc w:val="center"/>
            </w:trPr>
          </w:trPrChange>
        </w:trPr>
        <w:tc>
          <w:tcPr>
            <w:tcW w:w="2258" w:type="dxa"/>
            <w:tcBorders>
              <w:top w:val="nil"/>
              <w:bottom w:val="single" w:sz="4" w:space="0" w:color="auto"/>
            </w:tcBorders>
            <w:shd w:val="clear" w:color="auto" w:fill="auto"/>
            <w:tcPrChange w:id="7423" w:author="Huawei" w:date="2023-10-16T12:05:00Z">
              <w:tcPr>
                <w:tcW w:w="2258" w:type="dxa"/>
                <w:tcBorders>
                  <w:top w:val="nil"/>
                  <w:bottom w:val="single" w:sz="4" w:space="0" w:color="auto"/>
                </w:tcBorders>
                <w:shd w:val="clear" w:color="auto" w:fill="auto"/>
              </w:tcPr>
            </w:tcPrChange>
          </w:tcPr>
          <w:p w14:paraId="0F7E36FF" w14:textId="77777777" w:rsidR="003D1155" w:rsidRPr="00EF5447" w:rsidRDefault="003D1155" w:rsidP="00897B0C">
            <w:pPr>
              <w:pStyle w:val="TAC"/>
              <w:rPr>
                <w:rFonts w:cs="Arial"/>
                <w:lang w:eastAsia="ja-JP"/>
              </w:rPr>
            </w:pPr>
          </w:p>
        </w:tc>
        <w:tc>
          <w:tcPr>
            <w:tcW w:w="867" w:type="dxa"/>
            <w:shd w:val="clear" w:color="auto" w:fill="auto"/>
            <w:tcPrChange w:id="7424" w:author="Huawei" w:date="2023-10-16T12:05:00Z">
              <w:tcPr>
                <w:tcW w:w="867" w:type="dxa"/>
                <w:shd w:val="clear" w:color="auto" w:fill="auto"/>
              </w:tcPr>
            </w:tcPrChange>
          </w:tcPr>
          <w:p w14:paraId="781085C9" w14:textId="77777777" w:rsidR="003D1155" w:rsidRDefault="003D1155" w:rsidP="00897B0C">
            <w:pPr>
              <w:pStyle w:val="TAC"/>
              <w:rPr>
                <w:rFonts w:eastAsia="Malgun Gothic" w:cs="Arial"/>
                <w:szCs w:val="18"/>
                <w:lang w:eastAsia="ko-KR"/>
              </w:rPr>
            </w:pPr>
            <w:r w:rsidRPr="00D67279">
              <w:rPr>
                <w:lang w:val="x-none"/>
              </w:rPr>
              <w:t>n77</w:t>
            </w:r>
          </w:p>
        </w:tc>
        <w:tc>
          <w:tcPr>
            <w:tcW w:w="1379" w:type="dxa"/>
            <w:shd w:val="clear" w:color="auto" w:fill="auto"/>
            <w:noWrap/>
            <w:tcPrChange w:id="7425" w:author="Huawei" w:date="2023-10-16T12:05:00Z">
              <w:tcPr>
                <w:tcW w:w="1379" w:type="dxa"/>
                <w:shd w:val="clear" w:color="auto" w:fill="auto"/>
                <w:noWrap/>
              </w:tcPr>
            </w:tcPrChange>
          </w:tcPr>
          <w:p w14:paraId="2CE97638" w14:textId="77777777" w:rsidR="003D1155" w:rsidRDefault="003D1155" w:rsidP="00897B0C">
            <w:pPr>
              <w:pStyle w:val="TAC"/>
              <w:rPr>
                <w:rFonts w:cs="Arial"/>
                <w:szCs w:val="18"/>
                <w:lang w:eastAsia="ko-KR"/>
              </w:rPr>
            </w:pPr>
            <w:r>
              <w:rPr>
                <w:lang w:val="x-none"/>
              </w:rPr>
              <w:t>N/A</w:t>
            </w:r>
          </w:p>
        </w:tc>
        <w:tc>
          <w:tcPr>
            <w:tcW w:w="878" w:type="dxa"/>
            <w:shd w:val="clear" w:color="auto" w:fill="auto"/>
            <w:noWrap/>
            <w:tcPrChange w:id="7426" w:author="Huawei" w:date="2023-10-16T12:05:00Z">
              <w:tcPr>
                <w:tcW w:w="817" w:type="dxa"/>
                <w:gridSpan w:val="2"/>
                <w:shd w:val="clear" w:color="auto" w:fill="auto"/>
                <w:noWrap/>
              </w:tcPr>
            </w:tcPrChange>
          </w:tcPr>
          <w:p w14:paraId="1369021C" w14:textId="77777777" w:rsidR="003D1155" w:rsidRDefault="003D1155" w:rsidP="00897B0C">
            <w:pPr>
              <w:pStyle w:val="TAC"/>
              <w:rPr>
                <w:rFonts w:cs="Arial"/>
                <w:szCs w:val="18"/>
                <w:lang w:eastAsia="ko-KR"/>
              </w:rPr>
            </w:pPr>
            <w:r w:rsidRPr="003C4CEC">
              <w:rPr>
                <w:lang w:val="x-none"/>
              </w:rPr>
              <w:t>10</w:t>
            </w:r>
          </w:p>
        </w:tc>
        <w:tc>
          <w:tcPr>
            <w:tcW w:w="2493" w:type="dxa"/>
            <w:shd w:val="clear" w:color="auto" w:fill="auto"/>
            <w:noWrap/>
            <w:tcPrChange w:id="7427" w:author="Huawei" w:date="2023-10-16T12:05:00Z">
              <w:tcPr>
                <w:tcW w:w="2554" w:type="dxa"/>
                <w:gridSpan w:val="3"/>
                <w:shd w:val="clear" w:color="auto" w:fill="auto"/>
                <w:noWrap/>
              </w:tcPr>
            </w:tcPrChange>
          </w:tcPr>
          <w:p w14:paraId="3E82B5C0" w14:textId="77777777" w:rsidR="003D1155" w:rsidRDefault="003D1155" w:rsidP="00897B0C">
            <w:pPr>
              <w:pStyle w:val="TAC"/>
              <w:rPr>
                <w:rFonts w:cs="Arial"/>
                <w:szCs w:val="18"/>
                <w:lang w:eastAsia="ko-KR"/>
              </w:rPr>
            </w:pPr>
            <w:r>
              <w:rPr>
                <w:lang w:val="x-none"/>
              </w:rPr>
              <w:t>N/A</w:t>
            </w:r>
          </w:p>
        </w:tc>
        <w:tc>
          <w:tcPr>
            <w:tcW w:w="1323" w:type="dxa"/>
            <w:shd w:val="clear" w:color="auto" w:fill="auto"/>
            <w:noWrap/>
            <w:tcPrChange w:id="7428" w:author="Huawei" w:date="2023-10-16T12:05:00Z">
              <w:tcPr>
                <w:tcW w:w="1323" w:type="dxa"/>
                <w:gridSpan w:val="2"/>
                <w:shd w:val="clear" w:color="auto" w:fill="auto"/>
                <w:noWrap/>
              </w:tcPr>
            </w:tcPrChange>
          </w:tcPr>
          <w:p w14:paraId="37836ED4" w14:textId="77777777" w:rsidR="003D1155" w:rsidRDefault="003D1155" w:rsidP="00897B0C">
            <w:pPr>
              <w:pStyle w:val="TAC"/>
              <w:rPr>
                <w:rFonts w:cs="Arial"/>
                <w:szCs w:val="18"/>
                <w:lang w:eastAsia="ko-KR"/>
              </w:rPr>
            </w:pPr>
            <w:r w:rsidRPr="00D67279">
              <w:rPr>
                <w:lang w:val="x-none"/>
              </w:rPr>
              <w:t>3305</w:t>
            </w:r>
          </w:p>
        </w:tc>
        <w:tc>
          <w:tcPr>
            <w:tcW w:w="667" w:type="dxa"/>
            <w:shd w:val="clear" w:color="auto" w:fill="auto"/>
            <w:tcPrChange w:id="7429" w:author="Huawei" w:date="2023-10-16T12:05:00Z">
              <w:tcPr>
                <w:tcW w:w="667" w:type="dxa"/>
                <w:gridSpan w:val="2"/>
                <w:shd w:val="clear" w:color="auto" w:fill="auto"/>
              </w:tcPr>
            </w:tcPrChange>
          </w:tcPr>
          <w:p w14:paraId="483F79F5" w14:textId="77777777" w:rsidR="003D1155" w:rsidRDefault="003D1155" w:rsidP="00897B0C">
            <w:pPr>
              <w:pStyle w:val="TAC"/>
              <w:rPr>
                <w:rFonts w:cs="Arial"/>
                <w:szCs w:val="18"/>
              </w:rPr>
            </w:pPr>
            <w:r w:rsidRPr="00D67279">
              <w:rPr>
                <w:lang w:val="x-none"/>
              </w:rPr>
              <w:t>8</w:t>
            </w:r>
          </w:p>
        </w:tc>
        <w:tc>
          <w:tcPr>
            <w:tcW w:w="1187" w:type="dxa"/>
            <w:gridSpan w:val="2"/>
            <w:shd w:val="clear" w:color="auto" w:fill="auto"/>
            <w:tcPrChange w:id="7430" w:author="Huawei" w:date="2023-10-16T12:05:00Z">
              <w:tcPr>
                <w:tcW w:w="1248" w:type="dxa"/>
                <w:gridSpan w:val="3"/>
                <w:shd w:val="clear" w:color="auto" w:fill="auto"/>
              </w:tcPr>
            </w:tcPrChange>
          </w:tcPr>
          <w:p w14:paraId="463675A9" w14:textId="77777777" w:rsidR="003D1155" w:rsidRDefault="003D1155" w:rsidP="00897B0C">
            <w:pPr>
              <w:pStyle w:val="TAC"/>
              <w:rPr>
                <w:rFonts w:cs="Arial"/>
                <w:szCs w:val="18"/>
              </w:rPr>
            </w:pPr>
            <w:r w:rsidRPr="00D67279">
              <w:rPr>
                <w:lang w:val="x-none"/>
              </w:rPr>
              <w:t>IMD3</w:t>
            </w:r>
          </w:p>
        </w:tc>
      </w:tr>
      <w:tr w:rsidR="003D1155" w:rsidRPr="00EF5447" w14:paraId="093FD733" w14:textId="77777777" w:rsidTr="00541AED">
        <w:trPr>
          <w:trHeight w:val="54"/>
          <w:jc w:val="center"/>
          <w:trPrChange w:id="7431" w:author="Huawei" w:date="2023-10-16T12:05:00Z">
            <w:trPr>
              <w:trHeight w:val="54"/>
              <w:jc w:val="center"/>
            </w:trPr>
          </w:trPrChange>
        </w:trPr>
        <w:tc>
          <w:tcPr>
            <w:tcW w:w="2258" w:type="dxa"/>
            <w:tcBorders>
              <w:bottom w:val="nil"/>
            </w:tcBorders>
            <w:shd w:val="clear" w:color="auto" w:fill="auto"/>
            <w:tcPrChange w:id="7432" w:author="Huawei" w:date="2023-10-16T12:05:00Z">
              <w:tcPr>
                <w:tcW w:w="2258" w:type="dxa"/>
                <w:tcBorders>
                  <w:bottom w:val="nil"/>
                </w:tcBorders>
                <w:shd w:val="clear" w:color="auto" w:fill="auto"/>
              </w:tcPr>
            </w:tcPrChange>
          </w:tcPr>
          <w:p w14:paraId="4032C316" w14:textId="77777777" w:rsidR="003D1155" w:rsidRPr="00EF5447" w:rsidRDefault="003D1155" w:rsidP="00897B0C">
            <w:pPr>
              <w:pStyle w:val="TAC"/>
              <w:rPr>
                <w:rFonts w:eastAsia="Malgun Gothic" w:cs="Arial"/>
                <w:kern w:val="2"/>
                <w:szCs w:val="24"/>
                <w:lang w:eastAsia="ko-KR"/>
              </w:rPr>
            </w:pPr>
            <w:r w:rsidRPr="00EF5447">
              <w:rPr>
                <w:rFonts w:cs="Arial"/>
                <w:lang w:eastAsia="ja-JP"/>
              </w:rPr>
              <w:t>DC_2A-71A_n78A</w:t>
            </w:r>
          </w:p>
          <w:p w14:paraId="7672ED05" w14:textId="77777777" w:rsidR="003D1155" w:rsidRPr="00EF5447" w:rsidRDefault="003D1155" w:rsidP="00897B0C">
            <w:pPr>
              <w:pStyle w:val="TAC"/>
              <w:rPr>
                <w:rFonts w:cs="Arial"/>
                <w:lang w:eastAsia="ja-JP"/>
              </w:rPr>
            </w:pPr>
            <w:r w:rsidRPr="00EF5447">
              <w:rPr>
                <w:rFonts w:cs="Arial"/>
                <w:lang w:eastAsia="ja-JP"/>
              </w:rPr>
              <w:t>DC_2A-2A-71A_n78A</w:t>
            </w:r>
          </w:p>
        </w:tc>
        <w:tc>
          <w:tcPr>
            <w:tcW w:w="867" w:type="dxa"/>
            <w:shd w:val="clear" w:color="auto" w:fill="auto"/>
            <w:tcPrChange w:id="7433" w:author="Huawei" w:date="2023-10-16T12:05:00Z">
              <w:tcPr>
                <w:tcW w:w="867" w:type="dxa"/>
                <w:shd w:val="clear" w:color="auto" w:fill="auto"/>
              </w:tcPr>
            </w:tcPrChange>
          </w:tcPr>
          <w:p w14:paraId="31FBC457" w14:textId="77777777" w:rsidR="003D1155" w:rsidRPr="00EF5447" w:rsidRDefault="003D1155" w:rsidP="00897B0C">
            <w:pPr>
              <w:pStyle w:val="TAC"/>
              <w:rPr>
                <w:rFonts w:eastAsia="MS Mincho"/>
              </w:rPr>
            </w:pPr>
            <w:r w:rsidRPr="00EF5447">
              <w:rPr>
                <w:rFonts w:eastAsia="Malgun Gothic"/>
                <w:lang w:eastAsia="ko-KR"/>
              </w:rPr>
              <w:t>2</w:t>
            </w:r>
          </w:p>
        </w:tc>
        <w:tc>
          <w:tcPr>
            <w:tcW w:w="1379" w:type="dxa"/>
            <w:shd w:val="clear" w:color="auto" w:fill="auto"/>
            <w:noWrap/>
            <w:tcPrChange w:id="7434" w:author="Huawei" w:date="2023-10-16T12:05:00Z">
              <w:tcPr>
                <w:tcW w:w="1379" w:type="dxa"/>
                <w:shd w:val="clear" w:color="auto" w:fill="auto"/>
                <w:noWrap/>
              </w:tcPr>
            </w:tcPrChange>
          </w:tcPr>
          <w:p w14:paraId="22A80A42"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7435" w:author="Huawei" w:date="2023-10-16T12:05:00Z">
              <w:tcPr>
                <w:tcW w:w="817" w:type="dxa"/>
                <w:gridSpan w:val="2"/>
                <w:shd w:val="clear" w:color="auto" w:fill="auto"/>
                <w:noWrap/>
              </w:tcPr>
            </w:tcPrChange>
          </w:tcPr>
          <w:p w14:paraId="239E58D9"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7436" w:author="Huawei" w:date="2023-10-16T12:05:00Z">
              <w:tcPr>
                <w:tcW w:w="2554" w:type="dxa"/>
                <w:gridSpan w:val="3"/>
                <w:shd w:val="clear" w:color="auto" w:fill="auto"/>
                <w:noWrap/>
              </w:tcPr>
            </w:tcPrChange>
          </w:tcPr>
          <w:p w14:paraId="0CC352A1" w14:textId="77777777" w:rsidR="003D1155" w:rsidRPr="00EF5447" w:rsidRDefault="003D1155" w:rsidP="00897B0C">
            <w:pPr>
              <w:pStyle w:val="TAC"/>
              <w:rPr>
                <w:rFonts w:eastAsia="MS Mincho"/>
              </w:rPr>
            </w:pPr>
            <w:r>
              <w:rPr>
                <w:rFonts w:eastAsia="Malgun Gothic"/>
                <w:kern w:val="2"/>
                <w:szCs w:val="24"/>
                <w:lang w:eastAsia="ko-KR"/>
              </w:rPr>
              <w:t>N/A</w:t>
            </w:r>
          </w:p>
        </w:tc>
        <w:tc>
          <w:tcPr>
            <w:tcW w:w="1323" w:type="dxa"/>
            <w:shd w:val="clear" w:color="auto" w:fill="auto"/>
            <w:noWrap/>
            <w:tcPrChange w:id="7437" w:author="Huawei" w:date="2023-10-16T12:05:00Z">
              <w:tcPr>
                <w:tcW w:w="1323" w:type="dxa"/>
                <w:gridSpan w:val="2"/>
                <w:shd w:val="clear" w:color="auto" w:fill="auto"/>
                <w:noWrap/>
              </w:tcPr>
            </w:tcPrChange>
          </w:tcPr>
          <w:p w14:paraId="3C459D24" w14:textId="77777777" w:rsidR="003D1155" w:rsidRPr="00EF5447" w:rsidRDefault="003D1155" w:rsidP="00897B0C">
            <w:pPr>
              <w:pStyle w:val="TAC"/>
              <w:rPr>
                <w:rFonts w:eastAsia="MS Mincho"/>
              </w:rPr>
            </w:pPr>
            <w:r w:rsidRPr="00EF5447">
              <w:rPr>
                <w:rFonts w:cs="Arial"/>
              </w:rPr>
              <w:t>1954</w:t>
            </w:r>
          </w:p>
        </w:tc>
        <w:tc>
          <w:tcPr>
            <w:tcW w:w="667" w:type="dxa"/>
            <w:shd w:val="clear" w:color="auto" w:fill="auto"/>
            <w:tcPrChange w:id="7438" w:author="Huawei" w:date="2023-10-16T12:05:00Z">
              <w:tcPr>
                <w:tcW w:w="667" w:type="dxa"/>
                <w:gridSpan w:val="2"/>
                <w:shd w:val="clear" w:color="auto" w:fill="auto"/>
              </w:tcPr>
            </w:tcPrChange>
          </w:tcPr>
          <w:p w14:paraId="55AA3FD3" w14:textId="77777777" w:rsidR="003D1155" w:rsidRPr="00EF5447" w:rsidRDefault="003D1155" w:rsidP="00897B0C">
            <w:pPr>
              <w:pStyle w:val="TAC"/>
              <w:rPr>
                <w:rFonts w:eastAsia="MS Mincho"/>
              </w:rPr>
            </w:pPr>
            <w:r w:rsidRPr="00EF5447">
              <w:rPr>
                <w:rFonts w:cs="Arial"/>
              </w:rPr>
              <w:t>16.5</w:t>
            </w:r>
          </w:p>
        </w:tc>
        <w:tc>
          <w:tcPr>
            <w:tcW w:w="1187" w:type="dxa"/>
            <w:gridSpan w:val="2"/>
            <w:shd w:val="clear" w:color="auto" w:fill="auto"/>
            <w:tcPrChange w:id="7439" w:author="Huawei" w:date="2023-10-16T12:05:00Z">
              <w:tcPr>
                <w:tcW w:w="1248" w:type="dxa"/>
                <w:gridSpan w:val="3"/>
                <w:shd w:val="clear" w:color="auto" w:fill="auto"/>
              </w:tcPr>
            </w:tcPrChange>
          </w:tcPr>
          <w:p w14:paraId="7F5F6202" w14:textId="77777777" w:rsidR="003D1155" w:rsidRPr="00EF5447" w:rsidRDefault="003D1155" w:rsidP="00897B0C">
            <w:pPr>
              <w:pStyle w:val="TAC"/>
              <w:rPr>
                <w:rFonts w:eastAsia="MS Mincho"/>
              </w:rPr>
            </w:pPr>
            <w:r w:rsidRPr="00EF5447">
              <w:rPr>
                <w:rFonts w:eastAsia="Malgun Gothic"/>
                <w:kern w:val="2"/>
                <w:szCs w:val="24"/>
                <w:lang w:eastAsia="ko-KR"/>
              </w:rPr>
              <w:t>IMD3</w:t>
            </w:r>
          </w:p>
        </w:tc>
      </w:tr>
      <w:tr w:rsidR="003D1155" w:rsidRPr="00EF5447" w14:paraId="6E3B70B7" w14:textId="77777777" w:rsidTr="00541AED">
        <w:trPr>
          <w:trHeight w:val="54"/>
          <w:jc w:val="center"/>
          <w:trPrChange w:id="7440" w:author="Huawei" w:date="2023-10-16T12:05:00Z">
            <w:trPr>
              <w:trHeight w:val="54"/>
              <w:jc w:val="center"/>
            </w:trPr>
          </w:trPrChange>
        </w:trPr>
        <w:tc>
          <w:tcPr>
            <w:tcW w:w="2258" w:type="dxa"/>
            <w:tcBorders>
              <w:top w:val="nil"/>
              <w:bottom w:val="nil"/>
            </w:tcBorders>
            <w:shd w:val="clear" w:color="auto" w:fill="auto"/>
            <w:tcPrChange w:id="7441" w:author="Huawei" w:date="2023-10-16T12:05:00Z">
              <w:tcPr>
                <w:tcW w:w="2258" w:type="dxa"/>
                <w:tcBorders>
                  <w:top w:val="nil"/>
                  <w:bottom w:val="nil"/>
                </w:tcBorders>
                <w:shd w:val="clear" w:color="auto" w:fill="auto"/>
              </w:tcPr>
            </w:tcPrChange>
          </w:tcPr>
          <w:p w14:paraId="712F655D" w14:textId="77777777" w:rsidR="003D1155" w:rsidRPr="00EF5447" w:rsidRDefault="003D1155" w:rsidP="00897B0C">
            <w:pPr>
              <w:pStyle w:val="TAC"/>
              <w:rPr>
                <w:rFonts w:cs="Arial"/>
                <w:lang w:eastAsia="ja-JP"/>
              </w:rPr>
            </w:pPr>
          </w:p>
        </w:tc>
        <w:tc>
          <w:tcPr>
            <w:tcW w:w="867" w:type="dxa"/>
            <w:shd w:val="clear" w:color="auto" w:fill="auto"/>
            <w:tcPrChange w:id="7442" w:author="Huawei" w:date="2023-10-16T12:05:00Z">
              <w:tcPr>
                <w:tcW w:w="867" w:type="dxa"/>
                <w:shd w:val="clear" w:color="auto" w:fill="auto"/>
              </w:tcPr>
            </w:tcPrChange>
          </w:tcPr>
          <w:p w14:paraId="42509693" w14:textId="77777777" w:rsidR="003D1155" w:rsidRPr="00EF5447" w:rsidRDefault="003D1155" w:rsidP="00897B0C">
            <w:pPr>
              <w:pStyle w:val="TAC"/>
              <w:rPr>
                <w:rFonts w:eastAsia="MS Mincho"/>
              </w:rPr>
            </w:pPr>
            <w:r w:rsidRPr="00EF5447">
              <w:rPr>
                <w:rFonts w:eastAsia="Malgun Gothic"/>
                <w:lang w:eastAsia="ko-KR"/>
              </w:rPr>
              <w:t>71</w:t>
            </w:r>
          </w:p>
        </w:tc>
        <w:tc>
          <w:tcPr>
            <w:tcW w:w="1379" w:type="dxa"/>
            <w:shd w:val="clear" w:color="auto" w:fill="auto"/>
            <w:noWrap/>
            <w:tcPrChange w:id="7443" w:author="Huawei" w:date="2023-10-16T12:05:00Z">
              <w:tcPr>
                <w:tcW w:w="1379" w:type="dxa"/>
                <w:shd w:val="clear" w:color="auto" w:fill="auto"/>
                <w:noWrap/>
              </w:tcPr>
            </w:tcPrChange>
          </w:tcPr>
          <w:p w14:paraId="28AD4D8F" w14:textId="77777777" w:rsidR="003D1155" w:rsidRPr="00EF5447" w:rsidRDefault="003D1155" w:rsidP="00897B0C">
            <w:pPr>
              <w:pStyle w:val="TAC"/>
              <w:rPr>
                <w:rFonts w:eastAsia="MS Mincho"/>
              </w:rPr>
            </w:pPr>
            <w:r w:rsidRPr="003C4CEC">
              <w:rPr>
                <w:rFonts w:eastAsia="Malgun Gothic"/>
                <w:kern w:val="2"/>
                <w:szCs w:val="24"/>
                <w:lang w:eastAsia="ko-KR"/>
              </w:rPr>
              <w:t>693</w:t>
            </w:r>
          </w:p>
        </w:tc>
        <w:tc>
          <w:tcPr>
            <w:tcW w:w="878" w:type="dxa"/>
            <w:shd w:val="clear" w:color="auto" w:fill="auto"/>
            <w:noWrap/>
            <w:tcPrChange w:id="7444" w:author="Huawei" w:date="2023-10-16T12:05:00Z">
              <w:tcPr>
                <w:tcW w:w="817" w:type="dxa"/>
                <w:gridSpan w:val="2"/>
                <w:shd w:val="clear" w:color="auto" w:fill="auto"/>
                <w:noWrap/>
              </w:tcPr>
            </w:tcPrChange>
          </w:tcPr>
          <w:p w14:paraId="1B853DB8"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7445" w:author="Huawei" w:date="2023-10-16T12:05:00Z">
              <w:tcPr>
                <w:tcW w:w="2554" w:type="dxa"/>
                <w:gridSpan w:val="3"/>
                <w:shd w:val="clear" w:color="auto" w:fill="auto"/>
                <w:noWrap/>
              </w:tcPr>
            </w:tcPrChange>
          </w:tcPr>
          <w:p w14:paraId="619D7C5B" w14:textId="77777777" w:rsidR="003D1155" w:rsidRPr="00EF5447" w:rsidRDefault="003D1155" w:rsidP="00897B0C">
            <w:pPr>
              <w:pStyle w:val="TAC"/>
              <w:rPr>
                <w:rFonts w:eastAsia="MS Mincho"/>
              </w:rPr>
            </w:pPr>
            <w:r w:rsidRPr="003C4CEC">
              <w:rPr>
                <w:rFonts w:eastAsia="Malgun Gothic"/>
                <w:kern w:val="2"/>
                <w:szCs w:val="24"/>
                <w:lang w:eastAsia="ko-KR"/>
              </w:rPr>
              <w:t>25</w:t>
            </w:r>
          </w:p>
        </w:tc>
        <w:tc>
          <w:tcPr>
            <w:tcW w:w="1323" w:type="dxa"/>
            <w:shd w:val="clear" w:color="auto" w:fill="auto"/>
            <w:noWrap/>
            <w:tcPrChange w:id="7446" w:author="Huawei" w:date="2023-10-16T12:05:00Z">
              <w:tcPr>
                <w:tcW w:w="1323" w:type="dxa"/>
                <w:gridSpan w:val="2"/>
                <w:shd w:val="clear" w:color="auto" w:fill="auto"/>
                <w:noWrap/>
              </w:tcPr>
            </w:tcPrChange>
          </w:tcPr>
          <w:p w14:paraId="71B897F5" w14:textId="77777777" w:rsidR="003D1155" w:rsidRPr="00EF5447" w:rsidRDefault="003D1155" w:rsidP="00897B0C">
            <w:pPr>
              <w:pStyle w:val="TAC"/>
              <w:rPr>
                <w:rFonts w:eastAsia="MS Mincho"/>
              </w:rPr>
            </w:pPr>
            <w:r w:rsidRPr="00EF5447">
              <w:rPr>
                <w:rFonts w:cs="Arial"/>
              </w:rPr>
              <w:t>647</w:t>
            </w:r>
          </w:p>
        </w:tc>
        <w:tc>
          <w:tcPr>
            <w:tcW w:w="667" w:type="dxa"/>
            <w:shd w:val="clear" w:color="auto" w:fill="auto"/>
            <w:tcPrChange w:id="7447" w:author="Huawei" w:date="2023-10-16T12:05:00Z">
              <w:tcPr>
                <w:tcW w:w="667" w:type="dxa"/>
                <w:gridSpan w:val="2"/>
                <w:shd w:val="clear" w:color="auto" w:fill="auto"/>
              </w:tcPr>
            </w:tcPrChange>
          </w:tcPr>
          <w:p w14:paraId="51AA773B"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7448" w:author="Huawei" w:date="2023-10-16T12:05:00Z">
              <w:tcPr>
                <w:tcW w:w="1248" w:type="dxa"/>
                <w:gridSpan w:val="3"/>
                <w:shd w:val="clear" w:color="auto" w:fill="auto"/>
              </w:tcPr>
            </w:tcPrChange>
          </w:tcPr>
          <w:p w14:paraId="13ACFB90" w14:textId="77777777" w:rsidR="003D1155" w:rsidRPr="00EF5447" w:rsidRDefault="003D1155" w:rsidP="00897B0C">
            <w:pPr>
              <w:pStyle w:val="TAC"/>
              <w:rPr>
                <w:rFonts w:eastAsia="MS Mincho"/>
              </w:rPr>
            </w:pPr>
            <w:r w:rsidRPr="00EF5447">
              <w:rPr>
                <w:rFonts w:eastAsia="Malgun Gothic"/>
                <w:kern w:val="2"/>
                <w:szCs w:val="24"/>
                <w:lang w:eastAsia="ko-KR"/>
              </w:rPr>
              <w:t>N/A</w:t>
            </w:r>
          </w:p>
        </w:tc>
      </w:tr>
      <w:tr w:rsidR="003D1155" w:rsidRPr="00EF5447" w14:paraId="31E20287" w14:textId="77777777" w:rsidTr="00541AED">
        <w:trPr>
          <w:trHeight w:val="54"/>
          <w:jc w:val="center"/>
          <w:trPrChange w:id="7449" w:author="Huawei" w:date="2023-10-16T12:05:00Z">
            <w:trPr>
              <w:trHeight w:val="54"/>
              <w:jc w:val="center"/>
            </w:trPr>
          </w:trPrChange>
        </w:trPr>
        <w:tc>
          <w:tcPr>
            <w:tcW w:w="2258" w:type="dxa"/>
            <w:tcBorders>
              <w:top w:val="nil"/>
              <w:bottom w:val="single" w:sz="4" w:space="0" w:color="auto"/>
            </w:tcBorders>
            <w:shd w:val="clear" w:color="auto" w:fill="auto"/>
            <w:tcPrChange w:id="7450" w:author="Huawei" w:date="2023-10-16T12:05:00Z">
              <w:tcPr>
                <w:tcW w:w="2258" w:type="dxa"/>
                <w:tcBorders>
                  <w:top w:val="nil"/>
                  <w:bottom w:val="single" w:sz="4" w:space="0" w:color="auto"/>
                </w:tcBorders>
                <w:shd w:val="clear" w:color="auto" w:fill="auto"/>
              </w:tcPr>
            </w:tcPrChange>
          </w:tcPr>
          <w:p w14:paraId="79601F87" w14:textId="77777777" w:rsidR="003D1155" w:rsidRPr="00EF5447" w:rsidRDefault="003D1155" w:rsidP="00897B0C">
            <w:pPr>
              <w:pStyle w:val="TAC"/>
              <w:rPr>
                <w:rFonts w:cs="Arial"/>
                <w:lang w:eastAsia="ja-JP"/>
              </w:rPr>
            </w:pPr>
          </w:p>
        </w:tc>
        <w:tc>
          <w:tcPr>
            <w:tcW w:w="867" w:type="dxa"/>
            <w:shd w:val="clear" w:color="auto" w:fill="auto"/>
            <w:tcPrChange w:id="7451" w:author="Huawei" w:date="2023-10-16T12:05:00Z">
              <w:tcPr>
                <w:tcW w:w="867" w:type="dxa"/>
                <w:shd w:val="clear" w:color="auto" w:fill="auto"/>
              </w:tcPr>
            </w:tcPrChange>
          </w:tcPr>
          <w:p w14:paraId="77A67267" w14:textId="77777777" w:rsidR="003D1155" w:rsidRPr="00EF5447" w:rsidRDefault="003D1155" w:rsidP="00897B0C">
            <w:pPr>
              <w:pStyle w:val="TAC"/>
              <w:rPr>
                <w:rFonts w:eastAsia="MS Mincho"/>
              </w:rPr>
            </w:pPr>
            <w:r w:rsidRPr="00EF5447">
              <w:rPr>
                <w:rFonts w:eastAsia="Malgun Gothic"/>
                <w:lang w:eastAsia="ko-KR"/>
              </w:rPr>
              <w:t>n78</w:t>
            </w:r>
          </w:p>
        </w:tc>
        <w:tc>
          <w:tcPr>
            <w:tcW w:w="1379" w:type="dxa"/>
            <w:shd w:val="clear" w:color="auto" w:fill="auto"/>
            <w:noWrap/>
            <w:tcPrChange w:id="7452" w:author="Huawei" w:date="2023-10-16T12:05:00Z">
              <w:tcPr>
                <w:tcW w:w="1379" w:type="dxa"/>
                <w:shd w:val="clear" w:color="auto" w:fill="auto"/>
                <w:noWrap/>
              </w:tcPr>
            </w:tcPrChange>
          </w:tcPr>
          <w:p w14:paraId="477FDD11" w14:textId="77777777" w:rsidR="003D1155" w:rsidRPr="00EF5447" w:rsidRDefault="003D1155" w:rsidP="00897B0C">
            <w:pPr>
              <w:pStyle w:val="TAC"/>
              <w:rPr>
                <w:rFonts w:eastAsia="MS Mincho"/>
              </w:rPr>
            </w:pPr>
            <w:r w:rsidRPr="003C4CEC">
              <w:rPr>
                <w:rFonts w:eastAsia="Malgun Gothic"/>
                <w:kern w:val="2"/>
                <w:szCs w:val="24"/>
                <w:lang w:eastAsia="ko-KR"/>
              </w:rPr>
              <w:t>3340</w:t>
            </w:r>
          </w:p>
        </w:tc>
        <w:tc>
          <w:tcPr>
            <w:tcW w:w="878" w:type="dxa"/>
            <w:shd w:val="clear" w:color="auto" w:fill="auto"/>
            <w:noWrap/>
            <w:tcPrChange w:id="7453" w:author="Huawei" w:date="2023-10-16T12:05:00Z">
              <w:tcPr>
                <w:tcW w:w="817" w:type="dxa"/>
                <w:gridSpan w:val="2"/>
                <w:shd w:val="clear" w:color="auto" w:fill="auto"/>
                <w:noWrap/>
              </w:tcPr>
            </w:tcPrChange>
          </w:tcPr>
          <w:p w14:paraId="0F50B490" w14:textId="77777777" w:rsidR="003D1155" w:rsidRPr="00EF5447" w:rsidRDefault="003D1155" w:rsidP="00897B0C">
            <w:pPr>
              <w:pStyle w:val="TAC"/>
              <w:rPr>
                <w:rFonts w:eastAsia="MS Mincho"/>
              </w:rPr>
            </w:pPr>
            <w:r w:rsidRPr="003C4CEC">
              <w:rPr>
                <w:rFonts w:eastAsia="Malgun Gothic"/>
                <w:kern w:val="2"/>
                <w:szCs w:val="24"/>
                <w:lang w:eastAsia="ko-KR"/>
              </w:rPr>
              <w:t>10</w:t>
            </w:r>
          </w:p>
        </w:tc>
        <w:tc>
          <w:tcPr>
            <w:tcW w:w="2493" w:type="dxa"/>
            <w:shd w:val="clear" w:color="auto" w:fill="auto"/>
            <w:noWrap/>
            <w:tcPrChange w:id="7454" w:author="Huawei" w:date="2023-10-16T12:05:00Z">
              <w:tcPr>
                <w:tcW w:w="2554" w:type="dxa"/>
                <w:gridSpan w:val="3"/>
                <w:shd w:val="clear" w:color="auto" w:fill="auto"/>
                <w:noWrap/>
              </w:tcPr>
            </w:tcPrChange>
          </w:tcPr>
          <w:p w14:paraId="262BB48F" w14:textId="77777777" w:rsidR="003D1155" w:rsidRPr="00EF5447" w:rsidRDefault="003D1155" w:rsidP="00897B0C">
            <w:pPr>
              <w:pStyle w:val="TAC"/>
              <w:rPr>
                <w:rFonts w:eastAsia="MS Mincho"/>
              </w:rPr>
            </w:pPr>
            <w:r w:rsidRPr="003C4CEC">
              <w:rPr>
                <w:rFonts w:eastAsia="Malgun Gothic"/>
                <w:kern w:val="2"/>
                <w:szCs w:val="24"/>
                <w:lang w:eastAsia="ko-KR"/>
              </w:rPr>
              <w:t>50</w:t>
            </w:r>
          </w:p>
        </w:tc>
        <w:tc>
          <w:tcPr>
            <w:tcW w:w="1323" w:type="dxa"/>
            <w:shd w:val="clear" w:color="auto" w:fill="auto"/>
            <w:noWrap/>
            <w:tcPrChange w:id="7455" w:author="Huawei" w:date="2023-10-16T12:05:00Z">
              <w:tcPr>
                <w:tcW w:w="1323" w:type="dxa"/>
                <w:gridSpan w:val="2"/>
                <w:shd w:val="clear" w:color="auto" w:fill="auto"/>
                <w:noWrap/>
              </w:tcPr>
            </w:tcPrChange>
          </w:tcPr>
          <w:p w14:paraId="75BA86EC" w14:textId="77777777" w:rsidR="003D1155" w:rsidRPr="00EF5447" w:rsidRDefault="003D1155" w:rsidP="00897B0C">
            <w:pPr>
              <w:pStyle w:val="TAC"/>
              <w:rPr>
                <w:rFonts w:eastAsia="MS Mincho"/>
              </w:rPr>
            </w:pPr>
            <w:r w:rsidRPr="00EF5447">
              <w:rPr>
                <w:rFonts w:eastAsia="Malgun Gothic"/>
                <w:kern w:val="2"/>
                <w:szCs w:val="24"/>
                <w:lang w:eastAsia="ko-KR"/>
              </w:rPr>
              <w:t>3340</w:t>
            </w:r>
          </w:p>
        </w:tc>
        <w:tc>
          <w:tcPr>
            <w:tcW w:w="667" w:type="dxa"/>
            <w:shd w:val="clear" w:color="auto" w:fill="auto"/>
            <w:tcPrChange w:id="7456" w:author="Huawei" w:date="2023-10-16T12:05:00Z">
              <w:tcPr>
                <w:tcW w:w="667" w:type="dxa"/>
                <w:gridSpan w:val="2"/>
                <w:shd w:val="clear" w:color="auto" w:fill="auto"/>
              </w:tcPr>
            </w:tcPrChange>
          </w:tcPr>
          <w:p w14:paraId="0FD6F5B0"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7457" w:author="Huawei" w:date="2023-10-16T12:05:00Z">
              <w:tcPr>
                <w:tcW w:w="1248" w:type="dxa"/>
                <w:gridSpan w:val="3"/>
                <w:shd w:val="clear" w:color="auto" w:fill="auto"/>
              </w:tcPr>
            </w:tcPrChange>
          </w:tcPr>
          <w:p w14:paraId="449C0E6B" w14:textId="77777777" w:rsidR="003D1155" w:rsidRPr="00EF5447" w:rsidRDefault="003D1155" w:rsidP="00897B0C">
            <w:pPr>
              <w:pStyle w:val="TAC"/>
              <w:rPr>
                <w:rFonts w:eastAsia="MS Mincho"/>
              </w:rPr>
            </w:pPr>
            <w:r w:rsidRPr="00EF5447">
              <w:rPr>
                <w:rFonts w:eastAsia="Malgun Gothic"/>
                <w:kern w:val="2"/>
                <w:szCs w:val="24"/>
                <w:lang w:eastAsia="ko-KR"/>
              </w:rPr>
              <w:t>N/A</w:t>
            </w:r>
          </w:p>
        </w:tc>
      </w:tr>
      <w:tr w:rsidR="003D1155" w:rsidRPr="0006210B" w14:paraId="26BD9B5E" w14:textId="77777777" w:rsidTr="00541AED">
        <w:trPr>
          <w:trHeight w:val="216"/>
          <w:jc w:val="center"/>
          <w:trPrChange w:id="7458" w:author="Huawei" w:date="2023-10-16T12:05:00Z">
            <w:trPr>
              <w:trHeight w:val="216"/>
              <w:jc w:val="center"/>
            </w:trPr>
          </w:trPrChange>
        </w:trPr>
        <w:tc>
          <w:tcPr>
            <w:tcW w:w="2258" w:type="dxa"/>
            <w:tcBorders>
              <w:top w:val="single" w:sz="4" w:space="0" w:color="auto"/>
              <w:bottom w:val="nil"/>
            </w:tcBorders>
            <w:shd w:val="clear" w:color="auto" w:fill="auto"/>
            <w:tcPrChange w:id="7459" w:author="Huawei" w:date="2023-10-16T12:05:00Z">
              <w:tcPr>
                <w:tcW w:w="2258" w:type="dxa"/>
                <w:tcBorders>
                  <w:top w:val="single" w:sz="4" w:space="0" w:color="auto"/>
                  <w:bottom w:val="nil"/>
                </w:tcBorders>
                <w:shd w:val="clear" w:color="auto" w:fill="auto"/>
              </w:tcPr>
            </w:tcPrChange>
          </w:tcPr>
          <w:p w14:paraId="4687BED9" w14:textId="77777777" w:rsidR="003D1155" w:rsidRDefault="003D1155" w:rsidP="00897B0C">
            <w:pPr>
              <w:pStyle w:val="TAC"/>
              <w:rPr>
                <w:rFonts w:eastAsia="MS Mincho"/>
              </w:rPr>
            </w:pPr>
            <w:r w:rsidRPr="0006210B">
              <w:rPr>
                <w:rFonts w:eastAsia="MS Mincho"/>
              </w:rPr>
              <w:t>DC_2A_n71A-n78A</w:t>
            </w:r>
          </w:p>
          <w:p w14:paraId="60B16173" w14:textId="77777777" w:rsidR="003D1155" w:rsidRPr="0006210B" w:rsidRDefault="003D1155" w:rsidP="00897B0C">
            <w:pPr>
              <w:pStyle w:val="TAC"/>
              <w:rPr>
                <w:rFonts w:eastAsia="MS Mincho"/>
              </w:rPr>
            </w:pPr>
            <w:r w:rsidRPr="00A804EC">
              <w:rPr>
                <w:rFonts w:eastAsia="MS Mincho"/>
              </w:rPr>
              <w:t>DC_2A-2A_n71A-n78A</w:t>
            </w:r>
          </w:p>
        </w:tc>
        <w:tc>
          <w:tcPr>
            <w:tcW w:w="867" w:type="dxa"/>
            <w:shd w:val="clear" w:color="auto" w:fill="auto"/>
            <w:vAlign w:val="center"/>
            <w:tcPrChange w:id="7460" w:author="Huawei" w:date="2023-10-16T12:05:00Z">
              <w:tcPr>
                <w:tcW w:w="867" w:type="dxa"/>
                <w:shd w:val="clear" w:color="auto" w:fill="auto"/>
                <w:vAlign w:val="center"/>
              </w:tcPr>
            </w:tcPrChange>
          </w:tcPr>
          <w:p w14:paraId="0FF451B8" w14:textId="77777777" w:rsidR="003D1155" w:rsidRPr="0006210B" w:rsidRDefault="003D1155" w:rsidP="00897B0C">
            <w:pPr>
              <w:pStyle w:val="TAC"/>
              <w:rPr>
                <w:rFonts w:eastAsia="MS Mincho"/>
              </w:rPr>
            </w:pPr>
            <w:r w:rsidRPr="0006210B">
              <w:rPr>
                <w:rFonts w:eastAsia="MS Mincho"/>
              </w:rPr>
              <w:t>2</w:t>
            </w:r>
          </w:p>
        </w:tc>
        <w:tc>
          <w:tcPr>
            <w:tcW w:w="1379" w:type="dxa"/>
            <w:shd w:val="clear" w:color="auto" w:fill="auto"/>
            <w:noWrap/>
            <w:vAlign w:val="center"/>
            <w:tcPrChange w:id="7461" w:author="Huawei" w:date="2023-10-16T12:05:00Z">
              <w:tcPr>
                <w:tcW w:w="1379" w:type="dxa"/>
                <w:shd w:val="clear" w:color="auto" w:fill="auto"/>
                <w:noWrap/>
                <w:vAlign w:val="center"/>
              </w:tcPr>
            </w:tcPrChange>
          </w:tcPr>
          <w:p w14:paraId="2AEFCAA0" w14:textId="77777777" w:rsidR="003D1155" w:rsidRPr="0006210B" w:rsidRDefault="003D1155" w:rsidP="00897B0C">
            <w:pPr>
              <w:pStyle w:val="TAC"/>
              <w:rPr>
                <w:rFonts w:eastAsia="MS Mincho"/>
              </w:rPr>
            </w:pPr>
            <w:r w:rsidRPr="003C4CEC">
              <w:t>1907.5</w:t>
            </w:r>
          </w:p>
        </w:tc>
        <w:tc>
          <w:tcPr>
            <w:tcW w:w="878" w:type="dxa"/>
            <w:shd w:val="clear" w:color="auto" w:fill="auto"/>
            <w:noWrap/>
            <w:vAlign w:val="center"/>
            <w:tcPrChange w:id="7462" w:author="Huawei" w:date="2023-10-16T12:05:00Z">
              <w:tcPr>
                <w:tcW w:w="817" w:type="dxa"/>
                <w:gridSpan w:val="2"/>
                <w:shd w:val="clear" w:color="auto" w:fill="auto"/>
                <w:noWrap/>
                <w:vAlign w:val="center"/>
              </w:tcPr>
            </w:tcPrChange>
          </w:tcPr>
          <w:p w14:paraId="4C3D1A3D" w14:textId="77777777" w:rsidR="003D1155" w:rsidRPr="0006210B" w:rsidRDefault="003D1155" w:rsidP="00897B0C">
            <w:pPr>
              <w:pStyle w:val="TAC"/>
              <w:rPr>
                <w:rFonts w:eastAsia="MS Mincho"/>
              </w:rPr>
            </w:pPr>
            <w:r w:rsidRPr="003C4CEC">
              <w:t>5</w:t>
            </w:r>
          </w:p>
        </w:tc>
        <w:tc>
          <w:tcPr>
            <w:tcW w:w="2493" w:type="dxa"/>
            <w:shd w:val="clear" w:color="auto" w:fill="auto"/>
            <w:noWrap/>
            <w:vAlign w:val="center"/>
            <w:tcPrChange w:id="7463" w:author="Huawei" w:date="2023-10-16T12:05:00Z">
              <w:tcPr>
                <w:tcW w:w="2554" w:type="dxa"/>
                <w:gridSpan w:val="3"/>
                <w:shd w:val="clear" w:color="auto" w:fill="auto"/>
                <w:noWrap/>
                <w:vAlign w:val="center"/>
              </w:tcPr>
            </w:tcPrChange>
          </w:tcPr>
          <w:p w14:paraId="5F248640" w14:textId="77777777" w:rsidR="003D1155" w:rsidRPr="0006210B" w:rsidRDefault="003D1155" w:rsidP="00897B0C">
            <w:pPr>
              <w:pStyle w:val="TAC"/>
              <w:rPr>
                <w:rFonts w:eastAsia="MS Mincho"/>
              </w:rPr>
            </w:pPr>
            <w:r w:rsidRPr="003C4CEC">
              <w:t>25</w:t>
            </w:r>
          </w:p>
        </w:tc>
        <w:tc>
          <w:tcPr>
            <w:tcW w:w="1323" w:type="dxa"/>
            <w:shd w:val="clear" w:color="auto" w:fill="auto"/>
            <w:noWrap/>
            <w:vAlign w:val="center"/>
            <w:tcPrChange w:id="7464" w:author="Huawei" w:date="2023-10-16T12:05:00Z">
              <w:tcPr>
                <w:tcW w:w="1323" w:type="dxa"/>
                <w:gridSpan w:val="2"/>
                <w:shd w:val="clear" w:color="auto" w:fill="auto"/>
                <w:noWrap/>
                <w:vAlign w:val="center"/>
              </w:tcPr>
            </w:tcPrChange>
          </w:tcPr>
          <w:p w14:paraId="173F3B44" w14:textId="77777777" w:rsidR="003D1155" w:rsidRPr="0006210B" w:rsidRDefault="003D1155" w:rsidP="00897B0C">
            <w:pPr>
              <w:pStyle w:val="TAC"/>
              <w:rPr>
                <w:rFonts w:eastAsia="MS Mincho"/>
              </w:rPr>
            </w:pPr>
            <w:r w:rsidRPr="0006210B">
              <w:rPr>
                <w:rFonts w:eastAsia="MS Mincho"/>
              </w:rPr>
              <w:t>1987.5</w:t>
            </w:r>
          </w:p>
        </w:tc>
        <w:tc>
          <w:tcPr>
            <w:tcW w:w="667" w:type="dxa"/>
            <w:shd w:val="clear" w:color="auto" w:fill="auto"/>
            <w:vAlign w:val="center"/>
            <w:tcPrChange w:id="7465" w:author="Huawei" w:date="2023-10-16T12:05:00Z">
              <w:tcPr>
                <w:tcW w:w="667" w:type="dxa"/>
                <w:gridSpan w:val="2"/>
                <w:shd w:val="clear" w:color="auto" w:fill="auto"/>
                <w:vAlign w:val="center"/>
              </w:tcPr>
            </w:tcPrChange>
          </w:tcPr>
          <w:p w14:paraId="6FD15666"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7466" w:author="Huawei" w:date="2023-10-16T12:05:00Z">
              <w:tcPr>
                <w:tcW w:w="1248" w:type="dxa"/>
                <w:gridSpan w:val="3"/>
                <w:shd w:val="clear" w:color="auto" w:fill="auto"/>
                <w:vAlign w:val="center"/>
              </w:tcPr>
            </w:tcPrChange>
          </w:tcPr>
          <w:p w14:paraId="4CEC77D2" w14:textId="77777777" w:rsidR="003D1155" w:rsidRPr="0006210B" w:rsidRDefault="003D1155" w:rsidP="00897B0C">
            <w:pPr>
              <w:pStyle w:val="TAC"/>
              <w:rPr>
                <w:rFonts w:eastAsia="MS Mincho"/>
              </w:rPr>
            </w:pPr>
            <w:r w:rsidRPr="0006210B">
              <w:rPr>
                <w:rFonts w:eastAsia="MS Mincho"/>
              </w:rPr>
              <w:t>N/A</w:t>
            </w:r>
          </w:p>
        </w:tc>
      </w:tr>
      <w:tr w:rsidR="003D1155" w:rsidRPr="0006210B" w14:paraId="77BEC914" w14:textId="77777777" w:rsidTr="00541AED">
        <w:trPr>
          <w:trHeight w:val="216"/>
          <w:jc w:val="center"/>
          <w:trPrChange w:id="7467" w:author="Huawei" w:date="2023-10-16T12:05:00Z">
            <w:trPr>
              <w:trHeight w:val="216"/>
              <w:jc w:val="center"/>
            </w:trPr>
          </w:trPrChange>
        </w:trPr>
        <w:tc>
          <w:tcPr>
            <w:tcW w:w="2258" w:type="dxa"/>
            <w:tcBorders>
              <w:top w:val="nil"/>
              <w:bottom w:val="nil"/>
            </w:tcBorders>
            <w:shd w:val="clear" w:color="auto" w:fill="auto"/>
            <w:tcPrChange w:id="7468" w:author="Huawei" w:date="2023-10-16T12:05:00Z">
              <w:tcPr>
                <w:tcW w:w="2258" w:type="dxa"/>
                <w:tcBorders>
                  <w:top w:val="nil"/>
                  <w:bottom w:val="nil"/>
                </w:tcBorders>
                <w:shd w:val="clear" w:color="auto" w:fill="auto"/>
              </w:tcPr>
            </w:tcPrChange>
          </w:tcPr>
          <w:p w14:paraId="52FE2416" w14:textId="77777777" w:rsidR="003D1155" w:rsidRPr="0006210B" w:rsidRDefault="003D1155" w:rsidP="00897B0C">
            <w:pPr>
              <w:pStyle w:val="TAC"/>
              <w:rPr>
                <w:rFonts w:eastAsia="MS Mincho"/>
              </w:rPr>
            </w:pPr>
          </w:p>
        </w:tc>
        <w:tc>
          <w:tcPr>
            <w:tcW w:w="867" w:type="dxa"/>
            <w:shd w:val="clear" w:color="auto" w:fill="auto"/>
            <w:vAlign w:val="center"/>
            <w:tcPrChange w:id="7469" w:author="Huawei" w:date="2023-10-16T12:05:00Z">
              <w:tcPr>
                <w:tcW w:w="867" w:type="dxa"/>
                <w:shd w:val="clear" w:color="auto" w:fill="auto"/>
                <w:vAlign w:val="center"/>
              </w:tcPr>
            </w:tcPrChange>
          </w:tcPr>
          <w:p w14:paraId="7ABB5002" w14:textId="77777777" w:rsidR="003D1155" w:rsidRPr="0006210B" w:rsidRDefault="003D1155" w:rsidP="00897B0C">
            <w:pPr>
              <w:pStyle w:val="TAC"/>
              <w:rPr>
                <w:rFonts w:eastAsia="MS Mincho"/>
              </w:rPr>
            </w:pPr>
            <w:r w:rsidRPr="0006210B">
              <w:rPr>
                <w:rFonts w:eastAsia="MS Mincho"/>
              </w:rPr>
              <w:t>n71</w:t>
            </w:r>
          </w:p>
        </w:tc>
        <w:tc>
          <w:tcPr>
            <w:tcW w:w="1379" w:type="dxa"/>
            <w:shd w:val="clear" w:color="auto" w:fill="auto"/>
            <w:noWrap/>
            <w:vAlign w:val="center"/>
            <w:tcPrChange w:id="7470" w:author="Huawei" w:date="2023-10-16T12:05:00Z">
              <w:tcPr>
                <w:tcW w:w="1379" w:type="dxa"/>
                <w:shd w:val="clear" w:color="auto" w:fill="auto"/>
                <w:noWrap/>
                <w:vAlign w:val="center"/>
              </w:tcPr>
            </w:tcPrChange>
          </w:tcPr>
          <w:p w14:paraId="7EF94BC4" w14:textId="77777777" w:rsidR="003D1155" w:rsidRPr="0006210B" w:rsidRDefault="003D1155" w:rsidP="00897B0C">
            <w:pPr>
              <w:pStyle w:val="TAC"/>
              <w:rPr>
                <w:rFonts w:eastAsia="MS Mincho"/>
              </w:rPr>
            </w:pPr>
            <w:r w:rsidRPr="003C4CEC">
              <w:t>695.5</w:t>
            </w:r>
          </w:p>
        </w:tc>
        <w:tc>
          <w:tcPr>
            <w:tcW w:w="878" w:type="dxa"/>
            <w:shd w:val="clear" w:color="auto" w:fill="auto"/>
            <w:noWrap/>
            <w:vAlign w:val="center"/>
            <w:tcPrChange w:id="7471" w:author="Huawei" w:date="2023-10-16T12:05:00Z">
              <w:tcPr>
                <w:tcW w:w="817" w:type="dxa"/>
                <w:gridSpan w:val="2"/>
                <w:shd w:val="clear" w:color="auto" w:fill="auto"/>
                <w:noWrap/>
                <w:vAlign w:val="center"/>
              </w:tcPr>
            </w:tcPrChange>
          </w:tcPr>
          <w:p w14:paraId="3CDCA5E6" w14:textId="77777777" w:rsidR="003D1155" w:rsidRPr="0006210B" w:rsidRDefault="003D1155" w:rsidP="00897B0C">
            <w:pPr>
              <w:pStyle w:val="TAC"/>
              <w:rPr>
                <w:rFonts w:eastAsia="MS Mincho"/>
              </w:rPr>
            </w:pPr>
            <w:r w:rsidRPr="003C4CEC">
              <w:t>5</w:t>
            </w:r>
          </w:p>
        </w:tc>
        <w:tc>
          <w:tcPr>
            <w:tcW w:w="2493" w:type="dxa"/>
            <w:shd w:val="clear" w:color="auto" w:fill="auto"/>
            <w:noWrap/>
            <w:vAlign w:val="center"/>
            <w:tcPrChange w:id="7472" w:author="Huawei" w:date="2023-10-16T12:05:00Z">
              <w:tcPr>
                <w:tcW w:w="2554" w:type="dxa"/>
                <w:gridSpan w:val="3"/>
                <w:shd w:val="clear" w:color="auto" w:fill="auto"/>
                <w:noWrap/>
                <w:vAlign w:val="center"/>
              </w:tcPr>
            </w:tcPrChange>
          </w:tcPr>
          <w:p w14:paraId="77D54098" w14:textId="77777777" w:rsidR="003D1155" w:rsidRPr="0006210B" w:rsidRDefault="003D1155" w:rsidP="00897B0C">
            <w:pPr>
              <w:pStyle w:val="TAC"/>
              <w:rPr>
                <w:rFonts w:eastAsia="MS Mincho"/>
              </w:rPr>
            </w:pPr>
            <w:r w:rsidRPr="003C4CEC">
              <w:t>25</w:t>
            </w:r>
          </w:p>
        </w:tc>
        <w:tc>
          <w:tcPr>
            <w:tcW w:w="1323" w:type="dxa"/>
            <w:shd w:val="clear" w:color="auto" w:fill="auto"/>
            <w:noWrap/>
            <w:vAlign w:val="center"/>
            <w:tcPrChange w:id="7473" w:author="Huawei" w:date="2023-10-16T12:05:00Z">
              <w:tcPr>
                <w:tcW w:w="1323" w:type="dxa"/>
                <w:gridSpan w:val="2"/>
                <w:shd w:val="clear" w:color="auto" w:fill="auto"/>
                <w:noWrap/>
                <w:vAlign w:val="center"/>
              </w:tcPr>
            </w:tcPrChange>
          </w:tcPr>
          <w:p w14:paraId="4B1BF177" w14:textId="77777777" w:rsidR="003D1155" w:rsidRPr="0006210B" w:rsidRDefault="003D1155" w:rsidP="00897B0C">
            <w:pPr>
              <w:pStyle w:val="TAC"/>
              <w:rPr>
                <w:rFonts w:eastAsia="MS Mincho"/>
              </w:rPr>
            </w:pPr>
            <w:r w:rsidRPr="0006210B">
              <w:rPr>
                <w:rFonts w:eastAsia="MS Mincho"/>
              </w:rPr>
              <w:t>649.5</w:t>
            </w:r>
          </w:p>
        </w:tc>
        <w:tc>
          <w:tcPr>
            <w:tcW w:w="667" w:type="dxa"/>
            <w:shd w:val="clear" w:color="auto" w:fill="auto"/>
            <w:vAlign w:val="center"/>
            <w:tcPrChange w:id="7474" w:author="Huawei" w:date="2023-10-16T12:05:00Z">
              <w:tcPr>
                <w:tcW w:w="667" w:type="dxa"/>
                <w:gridSpan w:val="2"/>
                <w:shd w:val="clear" w:color="auto" w:fill="auto"/>
                <w:vAlign w:val="center"/>
              </w:tcPr>
            </w:tcPrChange>
          </w:tcPr>
          <w:p w14:paraId="0A0B51F4"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7475" w:author="Huawei" w:date="2023-10-16T12:05:00Z">
              <w:tcPr>
                <w:tcW w:w="1248" w:type="dxa"/>
                <w:gridSpan w:val="3"/>
                <w:shd w:val="clear" w:color="auto" w:fill="auto"/>
                <w:vAlign w:val="center"/>
              </w:tcPr>
            </w:tcPrChange>
          </w:tcPr>
          <w:p w14:paraId="6F53AA72" w14:textId="77777777" w:rsidR="003D1155" w:rsidRPr="0006210B" w:rsidRDefault="003D1155" w:rsidP="00897B0C">
            <w:pPr>
              <w:pStyle w:val="TAC"/>
              <w:rPr>
                <w:rFonts w:eastAsia="MS Mincho"/>
              </w:rPr>
            </w:pPr>
            <w:r w:rsidRPr="0006210B">
              <w:rPr>
                <w:rFonts w:eastAsia="MS Mincho"/>
              </w:rPr>
              <w:t>N/A</w:t>
            </w:r>
          </w:p>
        </w:tc>
      </w:tr>
      <w:tr w:rsidR="003D1155" w:rsidRPr="0006210B" w14:paraId="508DCB78" w14:textId="77777777" w:rsidTr="00541AED">
        <w:trPr>
          <w:trHeight w:val="216"/>
          <w:jc w:val="center"/>
          <w:trPrChange w:id="7476" w:author="Huawei" w:date="2023-10-16T12:05:00Z">
            <w:trPr>
              <w:trHeight w:val="216"/>
              <w:jc w:val="center"/>
            </w:trPr>
          </w:trPrChange>
        </w:trPr>
        <w:tc>
          <w:tcPr>
            <w:tcW w:w="2258" w:type="dxa"/>
            <w:tcBorders>
              <w:top w:val="nil"/>
              <w:bottom w:val="single" w:sz="4" w:space="0" w:color="auto"/>
            </w:tcBorders>
            <w:shd w:val="clear" w:color="auto" w:fill="auto"/>
            <w:tcPrChange w:id="7477" w:author="Huawei" w:date="2023-10-16T12:05:00Z">
              <w:tcPr>
                <w:tcW w:w="2258" w:type="dxa"/>
                <w:tcBorders>
                  <w:top w:val="nil"/>
                  <w:bottom w:val="single" w:sz="4" w:space="0" w:color="auto"/>
                </w:tcBorders>
                <w:shd w:val="clear" w:color="auto" w:fill="auto"/>
              </w:tcPr>
            </w:tcPrChange>
          </w:tcPr>
          <w:p w14:paraId="6D34F33B" w14:textId="77777777" w:rsidR="003D1155" w:rsidRPr="0006210B" w:rsidRDefault="003D1155" w:rsidP="00897B0C">
            <w:pPr>
              <w:pStyle w:val="TAC"/>
              <w:rPr>
                <w:rFonts w:eastAsia="MS Mincho"/>
              </w:rPr>
            </w:pPr>
          </w:p>
        </w:tc>
        <w:tc>
          <w:tcPr>
            <w:tcW w:w="867" w:type="dxa"/>
            <w:shd w:val="clear" w:color="auto" w:fill="auto"/>
            <w:vAlign w:val="center"/>
            <w:tcPrChange w:id="7478" w:author="Huawei" w:date="2023-10-16T12:05:00Z">
              <w:tcPr>
                <w:tcW w:w="867" w:type="dxa"/>
                <w:shd w:val="clear" w:color="auto" w:fill="auto"/>
                <w:vAlign w:val="center"/>
              </w:tcPr>
            </w:tcPrChange>
          </w:tcPr>
          <w:p w14:paraId="23641F16" w14:textId="77777777" w:rsidR="003D1155" w:rsidRPr="0006210B" w:rsidRDefault="003D1155" w:rsidP="00897B0C">
            <w:pPr>
              <w:pStyle w:val="TAC"/>
              <w:rPr>
                <w:rFonts w:eastAsia="MS Mincho"/>
              </w:rPr>
            </w:pPr>
            <w:r w:rsidRPr="0006210B">
              <w:rPr>
                <w:rFonts w:eastAsia="MS Mincho"/>
              </w:rPr>
              <w:t>n78</w:t>
            </w:r>
          </w:p>
        </w:tc>
        <w:tc>
          <w:tcPr>
            <w:tcW w:w="1379" w:type="dxa"/>
            <w:shd w:val="clear" w:color="auto" w:fill="auto"/>
            <w:noWrap/>
            <w:vAlign w:val="center"/>
            <w:tcPrChange w:id="7479" w:author="Huawei" w:date="2023-10-16T12:05:00Z">
              <w:tcPr>
                <w:tcW w:w="1379" w:type="dxa"/>
                <w:shd w:val="clear" w:color="auto" w:fill="auto"/>
                <w:noWrap/>
                <w:vAlign w:val="center"/>
              </w:tcPr>
            </w:tcPrChange>
          </w:tcPr>
          <w:p w14:paraId="5309642F" w14:textId="77777777" w:rsidR="003D1155" w:rsidRPr="0006210B" w:rsidRDefault="003D1155" w:rsidP="00897B0C">
            <w:pPr>
              <w:pStyle w:val="TAC"/>
              <w:rPr>
                <w:rFonts w:eastAsia="MS Mincho"/>
              </w:rPr>
            </w:pPr>
            <w:r>
              <w:t>N/A</w:t>
            </w:r>
          </w:p>
        </w:tc>
        <w:tc>
          <w:tcPr>
            <w:tcW w:w="878" w:type="dxa"/>
            <w:shd w:val="clear" w:color="auto" w:fill="auto"/>
            <w:noWrap/>
            <w:vAlign w:val="center"/>
            <w:tcPrChange w:id="7480" w:author="Huawei" w:date="2023-10-16T12:05:00Z">
              <w:tcPr>
                <w:tcW w:w="817" w:type="dxa"/>
                <w:gridSpan w:val="2"/>
                <w:shd w:val="clear" w:color="auto" w:fill="auto"/>
                <w:noWrap/>
                <w:vAlign w:val="center"/>
              </w:tcPr>
            </w:tcPrChange>
          </w:tcPr>
          <w:p w14:paraId="2A554D12" w14:textId="77777777" w:rsidR="003D1155" w:rsidRPr="0006210B" w:rsidRDefault="003D1155" w:rsidP="00897B0C">
            <w:pPr>
              <w:pStyle w:val="TAC"/>
              <w:rPr>
                <w:rFonts w:eastAsia="MS Mincho"/>
              </w:rPr>
            </w:pPr>
            <w:r w:rsidRPr="003C4CEC">
              <w:t>10</w:t>
            </w:r>
          </w:p>
        </w:tc>
        <w:tc>
          <w:tcPr>
            <w:tcW w:w="2493" w:type="dxa"/>
            <w:shd w:val="clear" w:color="auto" w:fill="auto"/>
            <w:noWrap/>
            <w:vAlign w:val="center"/>
            <w:tcPrChange w:id="7481" w:author="Huawei" w:date="2023-10-16T12:05:00Z">
              <w:tcPr>
                <w:tcW w:w="2554" w:type="dxa"/>
                <w:gridSpan w:val="3"/>
                <w:shd w:val="clear" w:color="auto" w:fill="auto"/>
                <w:noWrap/>
                <w:vAlign w:val="center"/>
              </w:tcPr>
            </w:tcPrChange>
          </w:tcPr>
          <w:p w14:paraId="257A77E5" w14:textId="77777777" w:rsidR="003D1155" w:rsidRPr="0006210B" w:rsidRDefault="003D1155" w:rsidP="00897B0C">
            <w:pPr>
              <w:pStyle w:val="TAC"/>
              <w:rPr>
                <w:rFonts w:eastAsia="MS Mincho"/>
              </w:rPr>
            </w:pPr>
            <w:r>
              <w:t>N/A</w:t>
            </w:r>
          </w:p>
        </w:tc>
        <w:tc>
          <w:tcPr>
            <w:tcW w:w="1323" w:type="dxa"/>
            <w:shd w:val="clear" w:color="auto" w:fill="auto"/>
            <w:noWrap/>
            <w:vAlign w:val="center"/>
            <w:tcPrChange w:id="7482" w:author="Huawei" w:date="2023-10-16T12:05:00Z">
              <w:tcPr>
                <w:tcW w:w="1323" w:type="dxa"/>
                <w:gridSpan w:val="2"/>
                <w:shd w:val="clear" w:color="auto" w:fill="auto"/>
                <w:noWrap/>
                <w:vAlign w:val="center"/>
              </w:tcPr>
            </w:tcPrChange>
          </w:tcPr>
          <w:p w14:paraId="66564330" w14:textId="77777777" w:rsidR="003D1155" w:rsidRPr="0006210B" w:rsidRDefault="003D1155" w:rsidP="00897B0C">
            <w:pPr>
              <w:pStyle w:val="TAC"/>
              <w:rPr>
                <w:rFonts w:eastAsia="MS Mincho"/>
              </w:rPr>
            </w:pPr>
            <w:r w:rsidRPr="0006210B">
              <w:rPr>
                <w:rFonts w:eastAsia="MS Mincho"/>
              </w:rPr>
              <w:t>3305</w:t>
            </w:r>
          </w:p>
        </w:tc>
        <w:tc>
          <w:tcPr>
            <w:tcW w:w="667" w:type="dxa"/>
            <w:shd w:val="clear" w:color="auto" w:fill="auto"/>
            <w:vAlign w:val="center"/>
            <w:tcPrChange w:id="7483" w:author="Huawei" w:date="2023-10-16T12:05:00Z">
              <w:tcPr>
                <w:tcW w:w="667" w:type="dxa"/>
                <w:gridSpan w:val="2"/>
                <w:shd w:val="clear" w:color="auto" w:fill="auto"/>
                <w:vAlign w:val="center"/>
              </w:tcPr>
            </w:tcPrChange>
          </w:tcPr>
          <w:p w14:paraId="165C6EB8" w14:textId="77777777" w:rsidR="003D1155" w:rsidRPr="0006210B" w:rsidRDefault="003D1155" w:rsidP="00897B0C">
            <w:pPr>
              <w:pStyle w:val="TAC"/>
              <w:rPr>
                <w:rFonts w:eastAsia="MS Mincho"/>
              </w:rPr>
            </w:pPr>
            <w:r w:rsidRPr="0006210B">
              <w:rPr>
                <w:rFonts w:eastAsia="MS Mincho"/>
              </w:rPr>
              <w:t>8</w:t>
            </w:r>
          </w:p>
        </w:tc>
        <w:tc>
          <w:tcPr>
            <w:tcW w:w="1187" w:type="dxa"/>
            <w:gridSpan w:val="2"/>
            <w:shd w:val="clear" w:color="auto" w:fill="auto"/>
            <w:vAlign w:val="center"/>
            <w:tcPrChange w:id="7484" w:author="Huawei" w:date="2023-10-16T12:05:00Z">
              <w:tcPr>
                <w:tcW w:w="1248" w:type="dxa"/>
                <w:gridSpan w:val="3"/>
                <w:shd w:val="clear" w:color="auto" w:fill="auto"/>
                <w:vAlign w:val="center"/>
              </w:tcPr>
            </w:tcPrChange>
          </w:tcPr>
          <w:p w14:paraId="731039FE" w14:textId="77777777" w:rsidR="003D1155" w:rsidRPr="0006210B" w:rsidRDefault="003D1155" w:rsidP="00897B0C">
            <w:pPr>
              <w:pStyle w:val="TAC"/>
              <w:rPr>
                <w:rFonts w:eastAsia="MS Mincho"/>
              </w:rPr>
            </w:pPr>
            <w:r w:rsidRPr="0006210B">
              <w:rPr>
                <w:rFonts w:eastAsia="MS Mincho"/>
              </w:rPr>
              <w:t>IMD3</w:t>
            </w:r>
          </w:p>
        </w:tc>
      </w:tr>
      <w:tr w:rsidR="003D1155" w:rsidRPr="00EF5447" w14:paraId="4EAB54DE" w14:textId="77777777" w:rsidTr="00541AED">
        <w:trPr>
          <w:trHeight w:val="54"/>
          <w:jc w:val="center"/>
          <w:trPrChange w:id="7485" w:author="Huawei" w:date="2023-10-16T12:05:00Z">
            <w:trPr>
              <w:trHeight w:val="54"/>
              <w:jc w:val="center"/>
            </w:trPr>
          </w:trPrChange>
        </w:trPr>
        <w:tc>
          <w:tcPr>
            <w:tcW w:w="2258" w:type="dxa"/>
            <w:tcBorders>
              <w:bottom w:val="nil"/>
            </w:tcBorders>
            <w:shd w:val="clear" w:color="auto" w:fill="auto"/>
            <w:tcPrChange w:id="7486" w:author="Huawei" w:date="2023-10-16T12:05:00Z">
              <w:tcPr>
                <w:tcW w:w="2258" w:type="dxa"/>
                <w:tcBorders>
                  <w:bottom w:val="nil"/>
                </w:tcBorders>
                <w:shd w:val="clear" w:color="auto" w:fill="auto"/>
              </w:tcPr>
            </w:tcPrChange>
          </w:tcPr>
          <w:p w14:paraId="6AC3A0B8"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A-n28</w:t>
            </w:r>
            <w:r w:rsidRPr="00EF5447">
              <w:rPr>
                <w:rFonts w:cs="Arial"/>
              </w:rPr>
              <w:t>A</w:t>
            </w:r>
          </w:p>
          <w:p w14:paraId="6DF9A2C9" w14:textId="77777777" w:rsidR="003D1155" w:rsidRPr="00EF5447" w:rsidRDefault="003D1155" w:rsidP="00897B0C">
            <w:pPr>
              <w:pStyle w:val="TAC"/>
              <w:rPr>
                <w:rFonts w:eastAsia="MS Mincho"/>
              </w:rPr>
            </w:pPr>
            <w:r w:rsidRPr="00EF5447">
              <w:rPr>
                <w:rFonts w:cs="Arial"/>
                <w:lang w:eastAsia="ja-JP"/>
              </w:rPr>
              <w:t>DC</w:t>
            </w:r>
            <w:r w:rsidRPr="00EF5447">
              <w:rPr>
                <w:rFonts w:cs="Arial"/>
              </w:rPr>
              <w:t>_</w:t>
            </w:r>
            <w:r w:rsidRPr="00EF5447">
              <w:rPr>
                <w:rFonts w:cs="Arial"/>
                <w:lang w:eastAsia="zh-TW"/>
              </w:rPr>
              <w:t>3</w:t>
            </w:r>
            <w:r w:rsidRPr="00EF5447">
              <w:rPr>
                <w:rFonts w:cs="Arial"/>
              </w:rPr>
              <w:t>C</w:t>
            </w:r>
            <w:r w:rsidRPr="00EF5447">
              <w:rPr>
                <w:rFonts w:cs="Arial"/>
                <w:lang w:eastAsia="zh-TW"/>
              </w:rPr>
              <w:t>_n1</w:t>
            </w:r>
            <w:r w:rsidRPr="00EF5447">
              <w:rPr>
                <w:rFonts w:cs="Arial"/>
                <w:lang w:eastAsia="ja-JP"/>
              </w:rPr>
              <w:t>A-n28</w:t>
            </w:r>
            <w:r w:rsidRPr="00EF5447">
              <w:rPr>
                <w:rFonts w:cs="Arial"/>
              </w:rPr>
              <w:t>A</w:t>
            </w:r>
          </w:p>
        </w:tc>
        <w:tc>
          <w:tcPr>
            <w:tcW w:w="867" w:type="dxa"/>
            <w:shd w:val="clear" w:color="auto" w:fill="auto"/>
            <w:tcPrChange w:id="7487" w:author="Huawei" w:date="2023-10-16T12:05:00Z">
              <w:tcPr>
                <w:tcW w:w="867" w:type="dxa"/>
                <w:shd w:val="clear" w:color="auto" w:fill="auto"/>
              </w:tcPr>
            </w:tcPrChange>
          </w:tcPr>
          <w:p w14:paraId="1CE6E119" w14:textId="77777777" w:rsidR="003D1155" w:rsidRPr="00EF5447" w:rsidRDefault="003D1155" w:rsidP="00897B0C">
            <w:pPr>
              <w:pStyle w:val="TAC"/>
              <w:rPr>
                <w:rFonts w:eastAsia="Malgun Gothic" w:cs="Arial"/>
                <w:kern w:val="2"/>
                <w:szCs w:val="24"/>
                <w:lang w:eastAsia="ko-KR"/>
              </w:rPr>
            </w:pPr>
            <w:r w:rsidRPr="00EF5447">
              <w:rPr>
                <w:rFonts w:eastAsia="MS Mincho"/>
              </w:rPr>
              <w:t>3</w:t>
            </w:r>
          </w:p>
        </w:tc>
        <w:tc>
          <w:tcPr>
            <w:tcW w:w="1379" w:type="dxa"/>
            <w:shd w:val="clear" w:color="auto" w:fill="auto"/>
            <w:noWrap/>
            <w:tcPrChange w:id="7488" w:author="Huawei" w:date="2023-10-16T12:05:00Z">
              <w:tcPr>
                <w:tcW w:w="1379" w:type="dxa"/>
                <w:shd w:val="clear" w:color="auto" w:fill="auto"/>
                <w:noWrap/>
              </w:tcPr>
            </w:tcPrChange>
          </w:tcPr>
          <w:p w14:paraId="60563B18" w14:textId="77777777" w:rsidR="003D1155" w:rsidRPr="00EF5447" w:rsidRDefault="003D1155" w:rsidP="00897B0C">
            <w:pPr>
              <w:pStyle w:val="TAC"/>
              <w:rPr>
                <w:rFonts w:eastAsia="Malgun Gothic" w:cs="Arial"/>
                <w:kern w:val="2"/>
                <w:szCs w:val="24"/>
                <w:lang w:eastAsia="ko-KR"/>
              </w:rPr>
            </w:pPr>
            <w:r w:rsidRPr="003C4CEC">
              <w:t>1780</w:t>
            </w:r>
          </w:p>
        </w:tc>
        <w:tc>
          <w:tcPr>
            <w:tcW w:w="878" w:type="dxa"/>
            <w:shd w:val="clear" w:color="auto" w:fill="auto"/>
            <w:noWrap/>
            <w:tcPrChange w:id="7489" w:author="Huawei" w:date="2023-10-16T12:05:00Z">
              <w:tcPr>
                <w:tcW w:w="817" w:type="dxa"/>
                <w:gridSpan w:val="2"/>
                <w:shd w:val="clear" w:color="auto" w:fill="auto"/>
                <w:noWrap/>
              </w:tcPr>
            </w:tcPrChange>
          </w:tcPr>
          <w:p w14:paraId="6725FEB4"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490" w:author="Huawei" w:date="2023-10-16T12:05:00Z">
              <w:tcPr>
                <w:tcW w:w="2554" w:type="dxa"/>
                <w:gridSpan w:val="3"/>
                <w:shd w:val="clear" w:color="auto" w:fill="auto"/>
                <w:noWrap/>
              </w:tcPr>
            </w:tcPrChange>
          </w:tcPr>
          <w:p w14:paraId="37A92A50"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491" w:author="Huawei" w:date="2023-10-16T12:05:00Z">
              <w:tcPr>
                <w:tcW w:w="1323" w:type="dxa"/>
                <w:gridSpan w:val="2"/>
                <w:shd w:val="clear" w:color="auto" w:fill="auto"/>
                <w:noWrap/>
              </w:tcPr>
            </w:tcPrChange>
          </w:tcPr>
          <w:p w14:paraId="6FC9209E" w14:textId="77777777" w:rsidR="003D1155" w:rsidRPr="00EF5447" w:rsidRDefault="003D1155" w:rsidP="00897B0C">
            <w:pPr>
              <w:pStyle w:val="TAC"/>
              <w:rPr>
                <w:rFonts w:cs="Arial"/>
                <w:kern w:val="2"/>
                <w:szCs w:val="24"/>
                <w:lang w:eastAsia="zh-CN"/>
              </w:rPr>
            </w:pPr>
            <w:r w:rsidRPr="00EF5447">
              <w:rPr>
                <w:rFonts w:eastAsia="MS Mincho"/>
              </w:rPr>
              <w:t>1875</w:t>
            </w:r>
          </w:p>
        </w:tc>
        <w:tc>
          <w:tcPr>
            <w:tcW w:w="667" w:type="dxa"/>
            <w:shd w:val="clear" w:color="auto" w:fill="auto"/>
            <w:tcPrChange w:id="7492" w:author="Huawei" w:date="2023-10-16T12:05:00Z">
              <w:tcPr>
                <w:tcW w:w="667" w:type="dxa"/>
                <w:gridSpan w:val="2"/>
                <w:shd w:val="clear" w:color="auto" w:fill="auto"/>
              </w:tcPr>
            </w:tcPrChange>
          </w:tcPr>
          <w:p w14:paraId="11F53A46" w14:textId="77777777" w:rsidR="003D1155" w:rsidRPr="00EF5447" w:rsidRDefault="003D1155" w:rsidP="00897B0C">
            <w:pPr>
              <w:pStyle w:val="TAC"/>
              <w:rPr>
                <w:rFonts w:eastAsia="Malgun Gothic" w:cs="Arial"/>
                <w:kern w:val="2"/>
                <w:szCs w:val="24"/>
                <w:lang w:eastAsia="ko-KR"/>
              </w:rPr>
            </w:pPr>
            <w:r w:rsidRPr="00EF5447">
              <w:rPr>
                <w:rFonts w:eastAsia="MS Mincho"/>
              </w:rPr>
              <w:t>N/A</w:t>
            </w:r>
          </w:p>
        </w:tc>
        <w:tc>
          <w:tcPr>
            <w:tcW w:w="1187" w:type="dxa"/>
            <w:gridSpan w:val="2"/>
            <w:shd w:val="clear" w:color="auto" w:fill="auto"/>
            <w:tcPrChange w:id="7493" w:author="Huawei" w:date="2023-10-16T12:05:00Z">
              <w:tcPr>
                <w:tcW w:w="1248" w:type="dxa"/>
                <w:gridSpan w:val="3"/>
                <w:shd w:val="clear" w:color="auto" w:fill="auto"/>
              </w:tcPr>
            </w:tcPrChange>
          </w:tcPr>
          <w:p w14:paraId="07C94010" w14:textId="77777777" w:rsidR="003D1155" w:rsidRPr="00EF5447" w:rsidRDefault="003D1155" w:rsidP="00897B0C">
            <w:pPr>
              <w:pStyle w:val="TAC"/>
              <w:rPr>
                <w:rFonts w:eastAsia="Malgun Gothic" w:cs="Arial"/>
                <w:kern w:val="2"/>
                <w:szCs w:val="24"/>
                <w:lang w:eastAsia="ko-KR"/>
              </w:rPr>
            </w:pPr>
            <w:r w:rsidRPr="00EF5447">
              <w:rPr>
                <w:rFonts w:eastAsia="MS Mincho"/>
              </w:rPr>
              <w:t>N/A</w:t>
            </w:r>
          </w:p>
        </w:tc>
      </w:tr>
      <w:tr w:rsidR="003D1155" w:rsidRPr="00EF5447" w14:paraId="1743BA32" w14:textId="77777777" w:rsidTr="00541AED">
        <w:trPr>
          <w:trHeight w:val="54"/>
          <w:jc w:val="center"/>
          <w:trPrChange w:id="7494" w:author="Huawei" w:date="2023-10-16T12:05:00Z">
            <w:trPr>
              <w:trHeight w:val="54"/>
              <w:jc w:val="center"/>
            </w:trPr>
          </w:trPrChange>
        </w:trPr>
        <w:tc>
          <w:tcPr>
            <w:tcW w:w="2258" w:type="dxa"/>
            <w:tcBorders>
              <w:top w:val="nil"/>
              <w:bottom w:val="nil"/>
            </w:tcBorders>
            <w:shd w:val="clear" w:color="auto" w:fill="auto"/>
            <w:tcPrChange w:id="7495" w:author="Huawei" w:date="2023-10-16T12:05:00Z">
              <w:tcPr>
                <w:tcW w:w="2258" w:type="dxa"/>
                <w:tcBorders>
                  <w:top w:val="nil"/>
                  <w:bottom w:val="nil"/>
                </w:tcBorders>
                <w:shd w:val="clear" w:color="auto" w:fill="auto"/>
              </w:tcPr>
            </w:tcPrChange>
          </w:tcPr>
          <w:p w14:paraId="1DE3A530" w14:textId="77777777" w:rsidR="003D1155" w:rsidRPr="00EF5447" w:rsidRDefault="003D1155" w:rsidP="00897B0C">
            <w:pPr>
              <w:pStyle w:val="TAC"/>
              <w:rPr>
                <w:rFonts w:eastAsia="MS Mincho"/>
              </w:rPr>
            </w:pPr>
          </w:p>
        </w:tc>
        <w:tc>
          <w:tcPr>
            <w:tcW w:w="867" w:type="dxa"/>
            <w:shd w:val="clear" w:color="auto" w:fill="auto"/>
            <w:tcPrChange w:id="7496" w:author="Huawei" w:date="2023-10-16T12:05:00Z">
              <w:tcPr>
                <w:tcW w:w="867" w:type="dxa"/>
                <w:shd w:val="clear" w:color="auto" w:fill="auto"/>
              </w:tcPr>
            </w:tcPrChange>
          </w:tcPr>
          <w:p w14:paraId="4144E26D" w14:textId="77777777" w:rsidR="003D1155" w:rsidRPr="00EF5447" w:rsidRDefault="003D1155" w:rsidP="00897B0C">
            <w:pPr>
              <w:pStyle w:val="TAC"/>
              <w:rPr>
                <w:rFonts w:eastAsia="Malgun Gothic" w:cs="Arial"/>
                <w:kern w:val="2"/>
                <w:szCs w:val="24"/>
                <w:lang w:eastAsia="ko-KR"/>
              </w:rPr>
            </w:pPr>
            <w:r w:rsidRPr="00EF5447">
              <w:rPr>
                <w:rFonts w:eastAsia="MS Mincho"/>
              </w:rPr>
              <w:t>n28</w:t>
            </w:r>
          </w:p>
        </w:tc>
        <w:tc>
          <w:tcPr>
            <w:tcW w:w="1379" w:type="dxa"/>
            <w:shd w:val="clear" w:color="auto" w:fill="auto"/>
            <w:noWrap/>
            <w:tcPrChange w:id="7497" w:author="Huawei" w:date="2023-10-16T12:05:00Z">
              <w:tcPr>
                <w:tcW w:w="1379" w:type="dxa"/>
                <w:shd w:val="clear" w:color="auto" w:fill="auto"/>
                <w:noWrap/>
              </w:tcPr>
            </w:tcPrChange>
          </w:tcPr>
          <w:p w14:paraId="0AAF4E16" w14:textId="77777777" w:rsidR="003D1155" w:rsidRPr="00EF5447" w:rsidRDefault="003D1155" w:rsidP="00897B0C">
            <w:pPr>
              <w:pStyle w:val="TAC"/>
              <w:rPr>
                <w:rFonts w:eastAsia="Malgun Gothic" w:cs="Arial"/>
                <w:kern w:val="2"/>
                <w:szCs w:val="24"/>
                <w:lang w:eastAsia="ko-KR"/>
              </w:rPr>
            </w:pPr>
            <w:r w:rsidRPr="003C4CEC">
              <w:t>710.5</w:t>
            </w:r>
          </w:p>
        </w:tc>
        <w:tc>
          <w:tcPr>
            <w:tcW w:w="878" w:type="dxa"/>
            <w:shd w:val="clear" w:color="auto" w:fill="auto"/>
            <w:noWrap/>
            <w:tcPrChange w:id="7498" w:author="Huawei" w:date="2023-10-16T12:05:00Z">
              <w:tcPr>
                <w:tcW w:w="817" w:type="dxa"/>
                <w:gridSpan w:val="2"/>
                <w:shd w:val="clear" w:color="auto" w:fill="auto"/>
                <w:noWrap/>
              </w:tcPr>
            </w:tcPrChange>
          </w:tcPr>
          <w:p w14:paraId="02535758"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499" w:author="Huawei" w:date="2023-10-16T12:05:00Z">
              <w:tcPr>
                <w:tcW w:w="2554" w:type="dxa"/>
                <w:gridSpan w:val="3"/>
                <w:shd w:val="clear" w:color="auto" w:fill="auto"/>
                <w:noWrap/>
              </w:tcPr>
            </w:tcPrChange>
          </w:tcPr>
          <w:p w14:paraId="524A8B08" w14:textId="77777777" w:rsidR="003D1155" w:rsidRPr="00EF5447" w:rsidRDefault="003D1155" w:rsidP="00897B0C">
            <w:pPr>
              <w:pStyle w:val="TAC"/>
              <w:rPr>
                <w:rFonts w:eastAsia="Malgun Gothic" w:cs="Arial"/>
                <w:kern w:val="2"/>
                <w:szCs w:val="24"/>
                <w:lang w:eastAsia="ko-KR"/>
              </w:rPr>
            </w:pPr>
            <w:r w:rsidRPr="003C4CEC">
              <w:t>25</w:t>
            </w:r>
          </w:p>
        </w:tc>
        <w:tc>
          <w:tcPr>
            <w:tcW w:w="1323" w:type="dxa"/>
            <w:shd w:val="clear" w:color="auto" w:fill="auto"/>
            <w:noWrap/>
            <w:tcPrChange w:id="7500" w:author="Huawei" w:date="2023-10-16T12:05:00Z">
              <w:tcPr>
                <w:tcW w:w="1323" w:type="dxa"/>
                <w:gridSpan w:val="2"/>
                <w:shd w:val="clear" w:color="auto" w:fill="auto"/>
                <w:noWrap/>
              </w:tcPr>
            </w:tcPrChange>
          </w:tcPr>
          <w:p w14:paraId="10C4975D" w14:textId="77777777" w:rsidR="003D1155" w:rsidRPr="00EF5447" w:rsidRDefault="003D1155" w:rsidP="00897B0C">
            <w:pPr>
              <w:pStyle w:val="TAC"/>
              <w:rPr>
                <w:rFonts w:cs="Arial"/>
                <w:kern w:val="2"/>
                <w:szCs w:val="24"/>
                <w:lang w:eastAsia="zh-CN"/>
              </w:rPr>
            </w:pPr>
            <w:r w:rsidRPr="00EF5447">
              <w:rPr>
                <w:rFonts w:eastAsia="MS Mincho"/>
              </w:rPr>
              <w:t>765.5</w:t>
            </w:r>
          </w:p>
        </w:tc>
        <w:tc>
          <w:tcPr>
            <w:tcW w:w="667" w:type="dxa"/>
            <w:shd w:val="clear" w:color="auto" w:fill="auto"/>
            <w:tcPrChange w:id="7501" w:author="Huawei" w:date="2023-10-16T12:05:00Z">
              <w:tcPr>
                <w:tcW w:w="667" w:type="dxa"/>
                <w:gridSpan w:val="2"/>
                <w:shd w:val="clear" w:color="auto" w:fill="auto"/>
              </w:tcPr>
            </w:tcPrChange>
          </w:tcPr>
          <w:p w14:paraId="60EF9304" w14:textId="77777777" w:rsidR="003D1155" w:rsidRPr="00EF5447" w:rsidRDefault="003D1155" w:rsidP="00897B0C">
            <w:pPr>
              <w:pStyle w:val="TAC"/>
              <w:rPr>
                <w:rFonts w:eastAsia="Malgun Gothic" w:cs="Arial"/>
                <w:kern w:val="2"/>
                <w:szCs w:val="24"/>
                <w:lang w:eastAsia="ko-KR"/>
              </w:rPr>
            </w:pPr>
            <w:r w:rsidRPr="00EF5447">
              <w:rPr>
                <w:rFonts w:eastAsia="MS Mincho"/>
              </w:rPr>
              <w:t>N/A</w:t>
            </w:r>
          </w:p>
        </w:tc>
        <w:tc>
          <w:tcPr>
            <w:tcW w:w="1187" w:type="dxa"/>
            <w:gridSpan w:val="2"/>
            <w:shd w:val="clear" w:color="auto" w:fill="auto"/>
            <w:tcPrChange w:id="7502" w:author="Huawei" w:date="2023-10-16T12:05:00Z">
              <w:tcPr>
                <w:tcW w:w="1248" w:type="dxa"/>
                <w:gridSpan w:val="3"/>
                <w:shd w:val="clear" w:color="auto" w:fill="auto"/>
              </w:tcPr>
            </w:tcPrChange>
          </w:tcPr>
          <w:p w14:paraId="61E7DE30" w14:textId="77777777" w:rsidR="003D1155" w:rsidRPr="00EF5447" w:rsidRDefault="003D1155" w:rsidP="00897B0C">
            <w:pPr>
              <w:pStyle w:val="TAC"/>
              <w:rPr>
                <w:rFonts w:eastAsia="Malgun Gothic" w:cs="Arial"/>
                <w:kern w:val="2"/>
                <w:szCs w:val="24"/>
                <w:lang w:eastAsia="ko-KR"/>
              </w:rPr>
            </w:pPr>
            <w:r w:rsidRPr="00EF5447">
              <w:rPr>
                <w:rFonts w:eastAsia="MS Mincho"/>
              </w:rPr>
              <w:t>N/A</w:t>
            </w:r>
          </w:p>
        </w:tc>
      </w:tr>
      <w:tr w:rsidR="003D1155" w:rsidRPr="00EF5447" w14:paraId="114D5BD4" w14:textId="77777777" w:rsidTr="00541AED">
        <w:trPr>
          <w:trHeight w:val="54"/>
          <w:jc w:val="center"/>
          <w:trPrChange w:id="7503" w:author="Huawei" w:date="2023-10-16T12:05:00Z">
            <w:trPr>
              <w:trHeight w:val="54"/>
              <w:jc w:val="center"/>
            </w:trPr>
          </w:trPrChange>
        </w:trPr>
        <w:tc>
          <w:tcPr>
            <w:tcW w:w="2258" w:type="dxa"/>
            <w:tcBorders>
              <w:top w:val="nil"/>
              <w:bottom w:val="single" w:sz="4" w:space="0" w:color="auto"/>
            </w:tcBorders>
            <w:shd w:val="clear" w:color="auto" w:fill="auto"/>
            <w:tcPrChange w:id="7504" w:author="Huawei" w:date="2023-10-16T12:05:00Z">
              <w:tcPr>
                <w:tcW w:w="2258" w:type="dxa"/>
                <w:tcBorders>
                  <w:top w:val="nil"/>
                  <w:bottom w:val="single" w:sz="4" w:space="0" w:color="auto"/>
                </w:tcBorders>
                <w:shd w:val="clear" w:color="auto" w:fill="auto"/>
              </w:tcPr>
            </w:tcPrChange>
          </w:tcPr>
          <w:p w14:paraId="1C4AD314" w14:textId="77777777" w:rsidR="003D1155" w:rsidRPr="00EF5447" w:rsidRDefault="003D1155" w:rsidP="00897B0C">
            <w:pPr>
              <w:pStyle w:val="TAC"/>
              <w:rPr>
                <w:rFonts w:eastAsia="MS Mincho"/>
              </w:rPr>
            </w:pPr>
          </w:p>
        </w:tc>
        <w:tc>
          <w:tcPr>
            <w:tcW w:w="867" w:type="dxa"/>
            <w:shd w:val="clear" w:color="auto" w:fill="auto"/>
            <w:tcPrChange w:id="7505" w:author="Huawei" w:date="2023-10-16T12:05:00Z">
              <w:tcPr>
                <w:tcW w:w="867" w:type="dxa"/>
                <w:shd w:val="clear" w:color="auto" w:fill="auto"/>
              </w:tcPr>
            </w:tcPrChange>
          </w:tcPr>
          <w:p w14:paraId="7D90619B" w14:textId="77777777" w:rsidR="003D1155" w:rsidRPr="00EF5447" w:rsidRDefault="003D1155" w:rsidP="00897B0C">
            <w:pPr>
              <w:pStyle w:val="TAC"/>
              <w:rPr>
                <w:rFonts w:eastAsia="Malgun Gothic" w:cs="Arial"/>
                <w:kern w:val="2"/>
                <w:szCs w:val="24"/>
                <w:lang w:eastAsia="ko-KR"/>
              </w:rPr>
            </w:pPr>
            <w:r w:rsidRPr="00EF5447">
              <w:rPr>
                <w:rFonts w:eastAsia="MS Mincho"/>
              </w:rPr>
              <w:t>n1</w:t>
            </w:r>
          </w:p>
        </w:tc>
        <w:tc>
          <w:tcPr>
            <w:tcW w:w="1379" w:type="dxa"/>
            <w:shd w:val="clear" w:color="auto" w:fill="auto"/>
            <w:noWrap/>
            <w:tcPrChange w:id="7506" w:author="Huawei" w:date="2023-10-16T12:05:00Z">
              <w:tcPr>
                <w:tcW w:w="1379" w:type="dxa"/>
                <w:shd w:val="clear" w:color="auto" w:fill="auto"/>
                <w:noWrap/>
              </w:tcPr>
            </w:tcPrChange>
          </w:tcPr>
          <w:p w14:paraId="26FD721E" w14:textId="77777777" w:rsidR="003D1155" w:rsidRPr="00EF5447" w:rsidRDefault="003D1155" w:rsidP="00897B0C">
            <w:pPr>
              <w:pStyle w:val="TAC"/>
              <w:rPr>
                <w:rFonts w:eastAsia="Malgun Gothic" w:cs="Arial"/>
                <w:kern w:val="2"/>
                <w:szCs w:val="24"/>
                <w:lang w:eastAsia="ko-KR"/>
              </w:rPr>
            </w:pPr>
            <w:r>
              <w:t>N/A</w:t>
            </w:r>
          </w:p>
        </w:tc>
        <w:tc>
          <w:tcPr>
            <w:tcW w:w="878" w:type="dxa"/>
            <w:shd w:val="clear" w:color="auto" w:fill="auto"/>
            <w:noWrap/>
            <w:tcPrChange w:id="7507" w:author="Huawei" w:date="2023-10-16T12:05:00Z">
              <w:tcPr>
                <w:tcW w:w="817" w:type="dxa"/>
                <w:gridSpan w:val="2"/>
                <w:shd w:val="clear" w:color="auto" w:fill="auto"/>
                <w:noWrap/>
              </w:tcPr>
            </w:tcPrChange>
          </w:tcPr>
          <w:p w14:paraId="640FB7A5" w14:textId="77777777" w:rsidR="003D1155" w:rsidRPr="00EF5447" w:rsidRDefault="003D1155" w:rsidP="00897B0C">
            <w:pPr>
              <w:pStyle w:val="TAC"/>
              <w:rPr>
                <w:rFonts w:eastAsia="Malgun Gothic" w:cs="Arial"/>
                <w:kern w:val="2"/>
                <w:szCs w:val="24"/>
                <w:lang w:eastAsia="ko-KR"/>
              </w:rPr>
            </w:pPr>
            <w:r w:rsidRPr="003C4CEC">
              <w:t>5</w:t>
            </w:r>
          </w:p>
        </w:tc>
        <w:tc>
          <w:tcPr>
            <w:tcW w:w="2493" w:type="dxa"/>
            <w:shd w:val="clear" w:color="auto" w:fill="auto"/>
            <w:noWrap/>
            <w:tcPrChange w:id="7508" w:author="Huawei" w:date="2023-10-16T12:05:00Z">
              <w:tcPr>
                <w:tcW w:w="2554" w:type="dxa"/>
                <w:gridSpan w:val="3"/>
                <w:shd w:val="clear" w:color="auto" w:fill="auto"/>
                <w:noWrap/>
              </w:tcPr>
            </w:tcPrChange>
          </w:tcPr>
          <w:p w14:paraId="4A053179" w14:textId="77777777" w:rsidR="003D1155" w:rsidRPr="00EF5447" w:rsidRDefault="003D1155" w:rsidP="00897B0C">
            <w:pPr>
              <w:pStyle w:val="TAC"/>
              <w:rPr>
                <w:rFonts w:eastAsia="Malgun Gothic" w:cs="Arial"/>
                <w:kern w:val="2"/>
                <w:szCs w:val="24"/>
                <w:lang w:eastAsia="ko-KR"/>
              </w:rPr>
            </w:pPr>
            <w:r>
              <w:t>N/A</w:t>
            </w:r>
          </w:p>
        </w:tc>
        <w:tc>
          <w:tcPr>
            <w:tcW w:w="1323" w:type="dxa"/>
            <w:shd w:val="clear" w:color="auto" w:fill="auto"/>
            <w:noWrap/>
            <w:tcPrChange w:id="7509" w:author="Huawei" w:date="2023-10-16T12:05:00Z">
              <w:tcPr>
                <w:tcW w:w="1323" w:type="dxa"/>
                <w:gridSpan w:val="2"/>
                <w:shd w:val="clear" w:color="auto" w:fill="auto"/>
                <w:noWrap/>
              </w:tcPr>
            </w:tcPrChange>
          </w:tcPr>
          <w:p w14:paraId="4447C473" w14:textId="77777777" w:rsidR="003D1155" w:rsidRPr="00EF5447" w:rsidRDefault="003D1155" w:rsidP="00897B0C">
            <w:pPr>
              <w:pStyle w:val="TAC"/>
              <w:rPr>
                <w:rFonts w:cs="Arial"/>
                <w:kern w:val="2"/>
                <w:szCs w:val="24"/>
                <w:lang w:eastAsia="zh-CN"/>
              </w:rPr>
            </w:pPr>
            <w:r w:rsidRPr="00EF5447">
              <w:rPr>
                <w:rFonts w:eastAsia="MS Mincho"/>
              </w:rPr>
              <w:t>2139</w:t>
            </w:r>
          </w:p>
        </w:tc>
        <w:tc>
          <w:tcPr>
            <w:tcW w:w="667" w:type="dxa"/>
            <w:shd w:val="clear" w:color="auto" w:fill="auto"/>
            <w:tcPrChange w:id="7510" w:author="Huawei" w:date="2023-10-16T12:05:00Z">
              <w:tcPr>
                <w:tcW w:w="667" w:type="dxa"/>
                <w:gridSpan w:val="2"/>
                <w:shd w:val="clear" w:color="auto" w:fill="auto"/>
              </w:tcPr>
            </w:tcPrChange>
          </w:tcPr>
          <w:p w14:paraId="10485349" w14:textId="77777777" w:rsidR="003D1155" w:rsidRPr="00EF5447" w:rsidRDefault="003D1155" w:rsidP="00897B0C">
            <w:pPr>
              <w:pStyle w:val="TAC"/>
              <w:rPr>
                <w:rFonts w:eastAsia="Malgun Gothic" w:cs="Arial"/>
                <w:kern w:val="2"/>
                <w:szCs w:val="24"/>
                <w:lang w:eastAsia="ko-KR"/>
              </w:rPr>
            </w:pPr>
            <w:r w:rsidRPr="00EF5447">
              <w:rPr>
                <w:rFonts w:eastAsia="MS Mincho"/>
              </w:rPr>
              <w:t>11.0</w:t>
            </w:r>
          </w:p>
        </w:tc>
        <w:tc>
          <w:tcPr>
            <w:tcW w:w="1187" w:type="dxa"/>
            <w:gridSpan w:val="2"/>
            <w:shd w:val="clear" w:color="auto" w:fill="auto"/>
            <w:tcPrChange w:id="7511" w:author="Huawei" w:date="2023-10-16T12:05:00Z">
              <w:tcPr>
                <w:tcW w:w="1248" w:type="dxa"/>
                <w:gridSpan w:val="3"/>
                <w:shd w:val="clear" w:color="auto" w:fill="auto"/>
              </w:tcPr>
            </w:tcPrChange>
          </w:tcPr>
          <w:p w14:paraId="41AFD363" w14:textId="77777777" w:rsidR="003D1155" w:rsidRPr="00EF5447" w:rsidRDefault="003D1155" w:rsidP="00897B0C">
            <w:pPr>
              <w:pStyle w:val="TAC"/>
              <w:rPr>
                <w:rFonts w:eastAsia="Malgun Gothic" w:cs="Arial"/>
                <w:kern w:val="2"/>
                <w:szCs w:val="24"/>
                <w:lang w:eastAsia="ko-KR"/>
              </w:rPr>
            </w:pPr>
            <w:r w:rsidRPr="00EF5447">
              <w:rPr>
                <w:rFonts w:eastAsia="MS Mincho"/>
              </w:rPr>
              <w:t>IMD4</w:t>
            </w:r>
          </w:p>
        </w:tc>
      </w:tr>
      <w:tr w:rsidR="003D1155" w:rsidRPr="00EF5447" w14:paraId="224C8B1E" w14:textId="77777777" w:rsidTr="00541AED">
        <w:trPr>
          <w:trHeight w:val="54"/>
          <w:jc w:val="center"/>
          <w:trPrChange w:id="7512" w:author="Huawei" w:date="2023-10-16T12:05:00Z">
            <w:trPr>
              <w:trHeight w:val="54"/>
              <w:jc w:val="center"/>
            </w:trPr>
          </w:trPrChange>
        </w:trPr>
        <w:tc>
          <w:tcPr>
            <w:tcW w:w="2258" w:type="dxa"/>
            <w:tcBorders>
              <w:bottom w:val="nil"/>
            </w:tcBorders>
            <w:shd w:val="clear" w:color="auto" w:fill="auto"/>
            <w:tcPrChange w:id="7513" w:author="Huawei" w:date="2023-10-16T12:05:00Z">
              <w:tcPr>
                <w:tcW w:w="2258" w:type="dxa"/>
                <w:tcBorders>
                  <w:bottom w:val="nil"/>
                </w:tcBorders>
                <w:shd w:val="clear" w:color="auto" w:fill="auto"/>
              </w:tcPr>
            </w:tcPrChange>
          </w:tcPr>
          <w:p w14:paraId="5FC885D7" w14:textId="77777777" w:rsidR="003D1155" w:rsidRPr="00EF5447" w:rsidRDefault="003D1155" w:rsidP="00897B0C">
            <w:pPr>
              <w:pStyle w:val="TAC"/>
              <w:rPr>
                <w:rFonts w:eastAsia="MS Mincho"/>
              </w:rPr>
            </w:pPr>
            <w:r w:rsidRPr="00EF5447">
              <w:rPr>
                <w:rFonts w:eastAsia="Malgun Gothic" w:cs="Arial"/>
                <w:szCs w:val="18"/>
                <w:lang w:eastAsia="ko-KR"/>
              </w:rPr>
              <w:t>DC_3A_n1A-n40A</w:t>
            </w:r>
          </w:p>
        </w:tc>
        <w:tc>
          <w:tcPr>
            <w:tcW w:w="867" w:type="dxa"/>
            <w:shd w:val="clear" w:color="auto" w:fill="auto"/>
            <w:tcPrChange w:id="7514" w:author="Huawei" w:date="2023-10-16T12:05:00Z">
              <w:tcPr>
                <w:tcW w:w="867" w:type="dxa"/>
                <w:shd w:val="clear" w:color="auto" w:fill="auto"/>
              </w:tcPr>
            </w:tcPrChange>
          </w:tcPr>
          <w:p w14:paraId="2AC3814B" w14:textId="77777777" w:rsidR="003D1155" w:rsidRPr="00EF5447" w:rsidRDefault="003D1155" w:rsidP="00897B0C">
            <w:pPr>
              <w:pStyle w:val="TAC"/>
              <w:rPr>
                <w:rFonts w:eastAsia="MS Mincho"/>
              </w:rPr>
            </w:pPr>
            <w:r w:rsidRPr="00EF5447">
              <w:rPr>
                <w:rFonts w:eastAsia="Batang"/>
              </w:rPr>
              <w:t>n1</w:t>
            </w:r>
          </w:p>
        </w:tc>
        <w:tc>
          <w:tcPr>
            <w:tcW w:w="1379" w:type="dxa"/>
            <w:shd w:val="clear" w:color="auto" w:fill="auto"/>
            <w:noWrap/>
            <w:tcPrChange w:id="7515" w:author="Huawei" w:date="2023-10-16T12:05:00Z">
              <w:tcPr>
                <w:tcW w:w="1379" w:type="dxa"/>
                <w:shd w:val="clear" w:color="auto" w:fill="auto"/>
                <w:noWrap/>
              </w:tcPr>
            </w:tcPrChange>
          </w:tcPr>
          <w:p w14:paraId="2943DB36" w14:textId="77777777" w:rsidR="003D1155" w:rsidRPr="00EF5447" w:rsidRDefault="003D1155" w:rsidP="00897B0C">
            <w:pPr>
              <w:pStyle w:val="TAC"/>
              <w:rPr>
                <w:rFonts w:eastAsia="MS Mincho"/>
              </w:rPr>
            </w:pPr>
            <w:r w:rsidRPr="003C4CEC">
              <w:rPr>
                <w:rFonts w:cs="Arial"/>
              </w:rPr>
              <w:t>1950</w:t>
            </w:r>
          </w:p>
        </w:tc>
        <w:tc>
          <w:tcPr>
            <w:tcW w:w="878" w:type="dxa"/>
            <w:shd w:val="clear" w:color="auto" w:fill="auto"/>
            <w:noWrap/>
            <w:tcPrChange w:id="7516" w:author="Huawei" w:date="2023-10-16T12:05:00Z">
              <w:tcPr>
                <w:tcW w:w="817" w:type="dxa"/>
                <w:gridSpan w:val="2"/>
                <w:shd w:val="clear" w:color="auto" w:fill="auto"/>
                <w:noWrap/>
              </w:tcPr>
            </w:tcPrChange>
          </w:tcPr>
          <w:p w14:paraId="2B3D6C9A"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7517" w:author="Huawei" w:date="2023-10-16T12:05:00Z">
              <w:tcPr>
                <w:tcW w:w="2554" w:type="dxa"/>
                <w:gridSpan w:val="3"/>
                <w:shd w:val="clear" w:color="auto" w:fill="auto"/>
                <w:noWrap/>
              </w:tcPr>
            </w:tcPrChange>
          </w:tcPr>
          <w:p w14:paraId="6E7C1C72"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7518" w:author="Huawei" w:date="2023-10-16T12:05:00Z">
              <w:tcPr>
                <w:tcW w:w="1323" w:type="dxa"/>
                <w:gridSpan w:val="2"/>
                <w:shd w:val="clear" w:color="auto" w:fill="auto"/>
                <w:noWrap/>
              </w:tcPr>
            </w:tcPrChange>
          </w:tcPr>
          <w:p w14:paraId="2A5C2CB7" w14:textId="77777777" w:rsidR="003D1155" w:rsidRPr="00EF5447" w:rsidRDefault="003D1155" w:rsidP="00897B0C">
            <w:pPr>
              <w:pStyle w:val="TAC"/>
              <w:rPr>
                <w:rFonts w:eastAsia="MS Mincho"/>
              </w:rPr>
            </w:pPr>
            <w:r w:rsidRPr="00EF5447">
              <w:rPr>
                <w:rFonts w:cs="Arial"/>
              </w:rPr>
              <w:t>2140</w:t>
            </w:r>
          </w:p>
        </w:tc>
        <w:tc>
          <w:tcPr>
            <w:tcW w:w="667" w:type="dxa"/>
            <w:shd w:val="clear" w:color="auto" w:fill="auto"/>
            <w:tcPrChange w:id="7519" w:author="Huawei" w:date="2023-10-16T12:05:00Z">
              <w:tcPr>
                <w:tcW w:w="667" w:type="dxa"/>
                <w:gridSpan w:val="2"/>
                <w:shd w:val="clear" w:color="auto" w:fill="auto"/>
              </w:tcPr>
            </w:tcPrChange>
          </w:tcPr>
          <w:p w14:paraId="2D2C2027"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7520" w:author="Huawei" w:date="2023-10-16T12:05:00Z">
              <w:tcPr>
                <w:tcW w:w="1248" w:type="dxa"/>
                <w:gridSpan w:val="3"/>
                <w:shd w:val="clear" w:color="auto" w:fill="auto"/>
              </w:tcPr>
            </w:tcPrChange>
          </w:tcPr>
          <w:p w14:paraId="10DA5070" w14:textId="77777777" w:rsidR="003D1155" w:rsidRPr="00EF5447" w:rsidRDefault="003D1155" w:rsidP="00897B0C">
            <w:pPr>
              <w:pStyle w:val="TAC"/>
              <w:rPr>
                <w:rFonts w:eastAsia="MS Mincho"/>
              </w:rPr>
            </w:pPr>
            <w:r w:rsidRPr="00EF5447">
              <w:rPr>
                <w:rFonts w:eastAsia="Batang"/>
              </w:rPr>
              <w:t>N/A</w:t>
            </w:r>
          </w:p>
        </w:tc>
      </w:tr>
      <w:tr w:rsidR="003D1155" w:rsidRPr="00EF5447" w14:paraId="651546AE" w14:textId="77777777" w:rsidTr="00541AED">
        <w:trPr>
          <w:trHeight w:val="54"/>
          <w:jc w:val="center"/>
          <w:trPrChange w:id="7521" w:author="Huawei" w:date="2023-10-16T12:05:00Z">
            <w:trPr>
              <w:trHeight w:val="54"/>
              <w:jc w:val="center"/>
            </w:trPr>
          </w:trPrChange>
        </w:trPr>
        <w:tc>
          <w:tcPr>
            <w:tcW w:w="2258" w:type="dxa"/>
            <w:tcBorders>
              <w:top w:val="nil"/>
              <w:bottom w:val="nil"/>
            </w:tcBorders>
            <w:shd w:val="clear" w:color="auto" w:fill="auto"/>
            <w:tcPrChange w:id="7522" w:author="Huawei" w:date="2023-10-16T12:05:00Z">
              <w:tcPr>
                <w:tcW w:w="2258" w:type="dxa"/>
                <w:tcBorders>
                  <w:top w:val="nil"/>
                  <w:bottom w:val="nil"/>
                </w:tcBorders>
                <w:shd w:val="clear" w:color="auto" w:fill="auto"/>
              </w:tcPr>
            </w:tcPrChange>
          </w:tcPr>
          <w:p w14:paraId="6D81BABD" w14:textId="77777777" w:rsidR="003D1155" w:rsidRPr="00EF5447" w:rsidRDefault="003D1155" w:rsidP="00897B0C">
            <w:pPr>
              <w:pStyle w:val="TAC"/>
              <w:rPr>
                <w:rFonts w:eastAsia="MS Mincho"/>
              </w:rPr>
            </w:pPr>
          </w:p>
        </w:tc>
        <w:tc>
          <w:tcPr>
            <w:tcW w:w="867" w:type="dxa"/>
            <w:shd w:val="clear" w:color="auto" w:fill="auto"/>
            <w:tcPrChange w:id="7523" w:author="Huawei" w:date="2023-10-16T12:05:00Z">
              <w:tcPr>
                <w:tcW w:w="867" w:type="dxa"/>
                <w:shd w:val="clear" w:color="auto" w:fill="auto"/>
              </w:tcPr>
            </w:tcPrChange>
          </w:tcPr>
          <w:p w14:paraId="24E5D162" w14:textId="77777777" w:rsidR="003D1155" w:rsidRPr="00EF5447" w:rsidRDefault="003D1155" w:rsidP="00897B0C">
            <w:pPr>
              <w:pStyle w:val="TAC"/>
              <w:rPr>
                <w:rFonts w:eastAsia="MS Mincho"/>
              </w:rPr>
            </w:pPr>
            <w:r w:rsidRPr="00EF5447">
              <w:rPr>
                <w:rFonts w:eastAsia="Batang"/>
              </w:rPr>
              <w:t>3</w:t>
            </w:r>
          </w:p>
        </w:tc>
        <w:tc>
          <w:tcPr>
            <w:tcW w:w="1379" w:type="dxa"/>
            <w:shd w:val="clear" w:color="auto" w:fill="auto"/>
            <w:noWrap/>
            <w:tcPrChange w:id="7524" w:author="Huawei" w:date="2023-10-16T12:05:00Z">
              <w:tcPr>
                <w:tcW w:w="1379" w:type="dxa"/>
                <w:shd w:val="clear" w:color="auto" w:fill="auto"/>
                <w:noWrap/>
              </w:tcPr>
            </w:tcPrChange>
          </w:tcPr>
          <w:p w14:paraId="1F9E65A9" w14:textId="77777777" w:rsidR="003D1155" w:rsidRPr="00EF5447" w:rsidRDefault="003D1155" w:rsidP="00897B0C">
            <w:pPr>
              <w:pStyle w:val="TAC"/>
              <w:rPr>
                <w:rFonts w:eastAsia="MS Mincho"/>
              </w:rPr>
            </w:pPr>
            <w:r w:rsidRPr="003C4CEC">
              <w:rPr>
                <w:rFonts w:cs="Arial"/>
              </w:rPr>
              <w:t>1735</w:t>
            </w:r>
          </w:p>
        </w:tc>
        <w:tc>
          <w:tcPr>
            <w:tcW w:w="878" w:type="dxa"/>
            <w:shd w:val="clear" w:color="auto" w:fill="auto"/>
            <w:noWrap/>
            <w:tcPrChange w:id="7525" w:author="Huawei" w:date="2023-10-16T12:05:00Z">
              <w:tcPr>
                <w:tcW w:w="817" w:type="dxa"/>
                <w:gridSpan w:val="2"/>
                <w:shd w:val="clear" w:color="auto" w:fill="auto"/>
                <w:noWrap/>
              </w:tcPr>
            </w:tcPrChange>
          </w:tcPr>
          <w:p w14:paraId="1AAEBBB2"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7526" w:author="Huawei" w:date="2023-10-16T12:05:00Z">
              <w:tcPr>
                <w:tcW w:w="2554" w:type="dxa"/>
                <w:gridSpan w:val="3"/>
                <w:shd w:val="clear" w:color="auto" w:fill="auto"/>
                <w:noWrap/>
              </w:tcPr>
            </w:tcPrChange>
          </w:tcPr>
          <w:p w14:paraId="3C635117"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7527" w:author="Huawei" w:date="2023-10-16T12:05:00Z">
              <w:tcPr>
                <w:tcW w:w="1323" w:type="dxa"/>
                <w:gridSpan w:val="2"/>
                <w:shd w:val="clear" w:color="auto" w:fill="auto"/>
                <w:noWrap/>
              </w:tcPr>
            </w:tcPrChange>
          </w:tcPr>
          <w:p w14:paraId="492AA663" w14:textId="77777777" w:rsidR="003D1155" w:rsidRPr="00EF5447" w:rsidRDefault="003D1155" w:rsidP="00897B0C">
            <w:pPr>
              <w:pStyle w:val="TAC"/>
              <w:rPr>
                <w:rFonts w:eastAsia="MS Mincho"/>
              </w:rPr>
            </w:pPr>
            <w:r w:rsidRPr="00EF5447">
              <w:rPr>
                <w:rFonts w:cs="Arial"/>
              </w:rPr>
              <w:t>1830</w:t>
            </w:r>
          </w:p>
        </w:tc>
        <w:tc>
          <w:tcPr>
            <w:tcW w:w="667" w:type="dxa"/>
            <w:shd w:val="clear" w:color="auto" w:fill="auto"/>
            <w:tcPrChange w:id="7528" w:author="Huawei" w:date="2023-10-16T12:05:00Z">
              <w:tcPr>
                <w:tcW w:w="667" w:type="dxa"/>
                <w:gridSpan w:val="2"/>
                <w:shd w:val="clear" w:color="auto" w:fill="auto"/>
              </w:tcPr>
            </w:tcPrChange>
          </w:tcPr>
          <w:p w14:paraId="043E054D"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7529" w:author="Huawei" w:date="2023-10-16T12:05:00Z">
              <w:tcPr>
                <w:tcW w:w="1248" w:type="dxa"/>
                <w:gridSpan w:val="3"/>
                <w:shd w:val="clear" w:color="auto" w:fill="auto"/>
              </w:tcPr>
            </w:tcPrChange>
          </w:tcPr>
          <w:p w14:paraId="5A5E0C93" w14:textId="77777777" w:rsidR="003D1155" w:rsidRPr="00EF5447" w:rsidRDefault="003D1155" w:rsidP="00897B0C">
            <w:pPr>
              <w:pStyle w:val="TAC"/>
              <w:rPr>
                <w:rFonts w:eastAsia="MS Mincho"/>
              </w:rPr>
            </w:pPr>
            <w:r w:rsidRPr="00EF5447">
              <w:rPr>
                <w:rFonts w:eastAsia="Batang"/>
              </w:rPr>
              <w:t>N/A</w:t>
            </w:r>
          </w:p>
        </w:tc>
      </w:tr>
      <w:tr w:rsidR="003D1155" w:rsidRPr="00EF5447" w14:paraId="25477002" w14:textId="77777777" w:rsidTr="00541AED">
        <w:trPr>
          <w:trHeight w:val="54"/>
          <w:jc w:val="center"/>
          <w:trPrChange w:id="7530" w:author="Huawei" w:date="2023-10-16T12:05:00Z">
            <w:trPr>
              <w:trHeight w:val="54"/>
              <w:jc w:val="center"/>
            </w:trPr>
          </w:trPrChange>
        </w:trPr>
        <w:tc>
          <w:tcPr>
            <w:tcW w:w="2258" w:type="dxa"/>
            <w:tcBorders>
              <w:top w:val="nil"/>
              <w:bottom w:val="single" w:sz="4" w:space="0" w:color="auto"/>
            </w:tcBorders>
            <w:shd w:val="clear" w:color="auto" w:fill="auto"/>
            <w:tcPrChange w:id="7531" w:author="Huawei" w:date="2023-10-16T12:05:00Z">
              <w:tcPr>
                <w:tcW w:w="2258" w:type="dxa"/>
                <w:tcBorders>
                  <w:top w:val="nil"/>
                  <w:bottom w:val="single" w:sz="4" w:space="0" w:color="auto"/>
                </w:tcBorders>
                <w:shd w:val="clear" w:color="auto" w:fill="auto"/>
              </w:tcPr>
            </w:tcPrChange>
          </w:tcPr>
          <w:p w14:paraId="7C4574E6" w14:textId="77777777" w:rsidR="003D1155" w:rsidRPr="00EF5447" w:rsidRDefault="003D1155" w:rsidP="00897B0C">
            <w:pPr>
              <w:pStyle w:val="TAC"/>
              <w:rPr>
                <w:rFonts w:eastAsia="MS Mincho"/>
              </w:rPr>
            </w:pPr>
          </w:p>
        </w:tc>
        <w:tc>
          <w:tcPr>
            <w:tcW w:w="867" w:type="dxa"/>
            <w:shd w:val="clear" w:color="auto" w:fill="auto"/>
            <w:tcPrChange w:id="7532" w:author="Huawei" w:date="2023-10-16T12:05:00Z">
              <w:tcPr>
                <w:tcW w:w="867" w:type="dxa"/>
                <w:shd w:val="clear" w:color="auto" w:fill="auto"/>
              </w:tcPr>
            </w:tcPrChange>
          </w:tcPr>
          <w:p w14:paraId="0FA286C8" w14:textId="77777777" w:rsidR="003D1155" w:rsidRPr="00EF5447" w:rsidRDefault="003D1155" w:rsidP="00897B0C">
            <w:pPr>
              <w:pStyle w:val="TAC"/>
              <w:rPr>
                <w:rFonts w:eastAsia="MS Mincho"/>
              </w:rPr>
            </w:pPr>
            <w:r w:rsidRPr="00EF5447">
              <w:rPr>
                <w:rFonts w:eastAsia="Batang"/>
              </w:rPr>
              <w:t>40</w:t>
            </w:r>
          </w:p>
        </w:tc>
        <w:tc>
          <w:tcPr>
            <w:tcW w:w="1379" w:type="dxa"/>
            <w:shd w:val="clear" w:color="auto" w:fill="auto"/>
            <w:noWrap/>
            <w:tcPrChange w:id="7533" w:author="Huawei" w:date="2023-10-16T12:05:00Z">
              <w:tcPr>
                <w:tcW w:w="1379" w:type="dxa"/>
                <w:shd w:val="clear" w:color="auto" w:fill="auto"/>
                <w:noWrap/>
              </w:tcPr>
            </w:tcPrChange>
          </w:tcPr>
          <w:p w14:paraId="6919576F"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7534" w:author="Huawei" w:date="2023-10-16T12:05:00Z">
              <w:tcPr>
                <w:tcW w:w="817" w:type="dxa"/>
                <w:gridSpan w:val="2"/>
                <w:shd w:val="clear" w:color="auto" w:fill="auto"/>
                <w:noWrap/>
              </w:tcPr>
            </w:tcPrChange>
          </w:tcPr>
          <w:p w14:paraId="0C3C20AF"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7535" w:author="Huawei" w:date="2023-10-16T12:05:00Z">
              <w:tcPr>
                <w:tcW w:w="2554" w:type="dxa"/>
                <w:gridSpan w:val="3"/>
                <w:shd w:val="clear" w:color="auto" w:fill="auto"/>
                <w:noWrap/>
              </w:tcPr>
            </w:tcPrChange>
          </w:tcPr>
          <w:p w14:paraId="79BE8781" w14:textId="77777777" w:rsidR="003D1155" w:rsidRPr="00EF5447" w:rsidRDefault="003D1155" w:rsidP="00897B0C">
            <w:pPr>
              <w:pStyle w:val="TAC"/>
              <w:rPr>
                <w:rFonts w:eastAsia="MS Mincho"/>
              </w:rPr>
            </w:pPr>
            <w:r>
              <w:rPr>
                <w:rFonts w:cs="Arial"/>
              </w:rPr>
              <w:t>N/A</w:t>
            </w:r>
          </w:p>
        </w:tc>
        <w:tc>
          <w:tcPr>
            <w:tcW w:w="1323" w:type="dxa"/>
            <w:shd w:val="clear" w:color="auto" w:fill="auto"/>
            <w:noWrap/>
            <w:tcPrChange w:id="7536" w:author="Huawei" w:date="2023-10-16T12:05:00Z">
              <w:tcPr>
                <w:tcW w:w="1323" w:type="dxa"/>
                <w:gridSpan w:val="2"/>
                <w:shd w:val="clear" w:color="auto" w:fill="auto"/>
                <w:noWrap/>
              </w:tcPr>
            </w:tcPrChange>
          </w:tcPr>
          <w:p w14:paraId="1D6146F8" w14:textId="77777777" w:rsidR="003D1155" w:rsidRPr="00EF5447" w:rsidRDefault="003D1155" w:rsidP="00897B0C">
            <w:pPr>
              <w:pStyle w:val="TAC"/>
              <w:rPr>
                <w:rFonts w:eastAsia="MS Mincho"/>
              </w:rPr>
            </w:pPr>
            <w:r w:rsidRPr="00EF5447">
              <w:rPr>
                <w:rFonts w:cs="Arial"/>
              </w:rPr>
              <w:t>2380</w:t>
            </w:r>
          </w:p>
        </w:tc>
        <w:tc>
          <w:tcPr>
            <w:tcW w:w="667" w:type="dxa"/>
            <w:shd w:val="clear" w:color="auto" w:fill="auto"/>
            <w:tcPrChange w:id="7537" w:author="Huawei" w:date="2023-10-16T12:05:00Z">
              <w:tcPr>
                <w:tcW w:w="667" w:type="dxa"/>
                <w:gridSpan w:val="2"/>
                <w:shd w:val="clear" w:color="auto" w:fill="auto"/>
              </w:tcPr>
            </w:tcPrChange>
          </w:tcPr>
          <w:p w14:paraId="37EC492C" w14:textId="77777777" w:rsidR="003D1155" w:rsidRPr="00EF5447" w:rsidRDefault="003D1155" w:rsidP="00897B0C">
            <w:pPr>
              <w:pStyle w:val="TAC"/>
              <w:rPr>
                <w:rFonts w:eastAsia="MS Mincho"/>
              </w:rPr>
            </w:pPr>
            <w:r w:rsidRPr="00EF5447">
              <w:rPr>
                <w:rFonts w:cs="Arial"/>
              </w:rPr>
              <w:t>8.0</w:t>
            </w:r>
          </w:p>
        </w:tc>
        <w:tc>
          <w:tcPr>
            <w:tcW w:w="1187" w:type="dxa"/>
            <w:gridSpan w:val="2"/>
            <w:shd w:val="clear" w:color="auto" w:fill="auto"/>
            <w:tcPrChange w:id="7538" w:author="Huawei" w:date="2023-10-16T12:05:00Z">
              <w:tcPr>
                <w:tcW w:w="1248" w:type="dxa"/>
                <w:gridSpan w:val="3"/>
                <w:shd w:val="clear" w:color="auto" w:fill="auto"/>
              </w:tcPr>
            </w:tcPrChange>
          </w:tcPr>
          <w:p w14:paraId="7EBFF5D9" w14:textId="77777777" w:rsidR="003D1155" w:rsidRPr="00EF5447" w:rsidRDefault="003D1155" w:rsidP="00897B0C">
            <w:pPr>
              <w:pStyle w:val="TAC"/>
              <w:rPr>
                <w:rFonts w:eastAsia="MS Mincho"/>
              </w:rPr>
            </w:pPr>
            <w:r w:rsidRPr="00EF5447">
              <w:rPr>
                <w:rFonts w:eastAsia="Batang"/>
              </w:rPr>
              <w:t>IMD5</w:t>
            </w:r>
          </w:p>
        </w:tc>
      </w:tr>
      <w:tr w:rsidR="003D1155" w:rsidRPr="00EF5447" w14:paraId="5CBA4B5F" w14:textId="77777777" w:rsidTr="00541AED">
        <w:trPr>
          <w:trHeight w:val="54"/>
          <w:jc w:val="center"/>
          <w:trPrChange w:id="7539" w:author="Huawei" w:date="2023-10-16T12:05:00Z">
            <w:trPr>
              <w:trHeight w:val="54"/>
              <w:jc w:val="center"/>
            </w:trPr>
          </w:trPrChange>
        </w:trPr>
        <w:tc>
          <w:tcPr>
            <w:tcW w:w="2258" w:type="dxa"/>
            <w:tcBorders>
              <w:top w:val="single" w:sz="4" w:space="0" w:color="auto"/>
              <w:bottom w:val="nil"/>
            </w:tcBorders>
            <w:shd w:val="clear" w:color="auto" w:fill="auto"/>
            <w:tcPrChange w:id="7540" w:author="Huawei" w:date="2023-10-16T12:05:00Z">
              <w:tcPr>
                <w:tcW w:w="2258" w:type="dxa"/>
                <w:tcBorders>
                  <w:top w:val="single" w:sz="4" w:space="0" w:color="auto"/>
                  <w:bottom w:val="nil"/>
                </w:tcBorders>
                <w:shd w:val="clear" w:color="auto" w:fill="auto"/>
              </w:tcPr>
            </w:tcPrChange>
          </w:tcPr>
          <w:p w14:paraId="40A0BF0A" w14:textId="77777777" w:rsidR="003D1155" w:rsidRPr="00EF5447" w:rsidRDefault="003D1155" w:rsidP="00897B0C">
            <w:pPr>
              <w:pStyle w:val="TAC"/>
              <w:rPr>
                <w:rFonts w:eastAsia="MS Mincho"/>
              </w:rPr>
            </w:pPr>
            <w:r>
              <w:rPr>
                <w:rFonts w:cs="Arial"/>
                <w:szCs w:val="18"/>
              </w:rPr>
              <w:t>DC_3A_n1A-n41A</w:t>
            </w:r>
          </w:p>
        </w:tc>
        <w:tc>
          <w:tcPr>
            <w:tcW w:w="867" w:type="dxa"/>
            <w:shd w:val="clear" w:color="auto" w:fill="auto"/>
            <w:tcPrChange w:id="7541" w:author="Huawei" w:date="2023-10-16T12:05:00Z">
              <w:tcPr>
                <w:tcW w:w="867" w:type="dxa"/>
                <w:shd w:val="clear" w:color="auto" w:fill="auto"/>
              </w:tcPr>
            </w:tcPrChange>
          </w:tcPr>
          <w:p w14:paraId="71CDB2F4" w14:textId="77777777" w:rsidR="003D1155" w:rsidRPr="00EF5447" w:rsidRDefault="003D1155" w:rsidP="00897B0C">
            <w:pPr>
              <w:pStyle w:val="TAC"/>
              <w:rPr>
                <w:rFonts w:eastAsia="Batang"/>
              </w:rPr>
            </w:pPr>
            <w:r>
              <w:rPr>
                <w:lang w:val="sv-SE"/>
              </w:rPr>
              <w:t>3</w:t>
            </w:r>
          </w:p>
        </w:tc>
        <w:tc>
          <w:tcPr>
            <w:tcW w:w="1379" w:type="dxa"/>
            <w:shd w:val="clear" w:color="auto" w:fill="auto"/>
            <w:noWrap/>
            <w:tcPrChange w:id="7542" w:author="Huawei" w:date="2023-10-16T12:05:00Z">
              <w:tcPr>
                <w:tcW w:w="1379" w:type="dxa"/>
                <w:shd w:val="clear" w:color="auto" w:fill="auto"/>
                <w:noWrap/>
              </w:tcPr>
            </w:tcPrChange>
          </w:tcPr>
          <w:p w14:paraId="7B57300D" w14:textId="77777777" w:rsidR="003D1155" w:rsidRPr="00EF5447" w:rsidRDefault="003D1155" w:rsidP="00897B0C">
            <w:pPr>
              <w:pStyle w:val="TAC"/>
              <w:rPr>
                <w:rFonts w:cs="Arial"/>
              </w:rPr>
            </w:pPr>
            <w:r w:rsidRPr="003C4CEC">
              <w:rPr>
                <w:rFonts w:cs="Arial"/>
                <w:szCs w:val="18"/>
                <w:lang w:eastAsia="ko-KR"/>
              </w:rPr>
              <w:t>1712.5</w:t>
            </w:r>
          </w:p>
        </w:tc>
        <w:tc>
          <w:tcPr>
            <w:tcW w:w="878" w:type="dxa"/>
            <w:shd w:val="clear" w:color="auto" w:fill="auto"/>
            <w:noWrap/>
            <w:tcPrChange w:id="7543" w:author="Huawei" w:date="2023-10-16T12:05:00Z">
              <w:tcPr>
                <w:tcW w:w="817" w:type="dxa"/>
                <w:gridSpan w:val="2"/>
                <w:shd w:val="clear" w:color="auto" w:fill="auto"/>
                <w:noWrap/>
              </w:tcPr>
            </w:tcPrChange>
          </w:tcPr>
          <w:p w14:paraId="5ADB54D6"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544" w:author="Huawei" w:date="2023-10-16T12:05:00Z">
              <w:tcPr>
                <w:tcW w:w="2554" w:type="dxa"/>
                <w:gridSpan w:val="3"/>
                <w:shd w:val="clear" w:color="auto" w:fill="auto"/>
                <w:noWrap/>
              </w:tcPr>
            </w:tcPrChange>
          </w:tcPr>
          <w:p w14:paraId="2B528829" w14:textId="77777777" w:rsidR="003D1155" w:rsidRPr="00EF5447" w:rsidRDefault="003D1155" w:rsidP="00897B0C">
            <w:pPr>
              <w:pStyle w:val="TAC"/>
              <w:rPr>
                <w:rFonts w:cs="Arial"/>
              </w:rPr>
            </w:pPr>
            <w:r w:rsidRPr="003C4CEC">
              <w:rPr>
                <w:rFonts w:cs="Arial"/>
                <w:szCs w:val="18"/>
                <w:lang w:eastAsia="ko-KR"/>
              </w:rPr>
              <w:t>25</w:t>
            </w:r>
          </w:p>
        </w:tc>
        <w:tc>
          <w:tcPr>
            <w:tcW w:w="1323" w:type="dxa"/>
            <w:shd w:val="clear" w:color="auto" w:fill="auto"/>
            <w:noWrap/>
            <w:tcPrChange w:id="7545" w:author="Huawei" w:date="2023-10-16T12:05:00Z">
              <w:tcPr>
                <w:tcW w:w="1323" w:type="dxa"/>
                <w:gridSpan w:val="2"/>
                <w:shd w:val="clear" w:color="auto" w:fill="auto"/>
                <w:noWrap/>
              </w:tcPr>
            </w:tcPrChange>
          </w:tcPr>
          <w:p w14:paraId="183E4E62" w14:textId="77777777" w:rsidR="003D1155" w:rsidRPr="00EF5447" w:rsidRDefault="003D1155" w:rsidP="00897B0C">
            <w:pPr>
              <w:pStyle w:val="TAC"/>
              <w:rPr>
                <w:rFonts w:cs="Arial"/>
              </w:rPr>
            </w:pPr>
            <w:r>
              <w:rPr>
                <w:rFonts w:cs="Arial"/>
                <w:szCs w:val="18"/>
                <w:lang w:eastAsia="ko-KR"/>
              </w:rPr>
              <w:t>1807.5</w:t>
            </w:r>
          </w:p>
        </w:tc>
        <w:tc>
          <w:tcPr>
            <w:tcW w:w="667" w:type="dxa"/>
            <w:shd w:val="clear" w:color="auto" w:fill="auto"/>
            <w:tcPrChange w:id="7546" w:author="Huawei" w:date="2023-10-16T12:05:00Z">
              <w:tcPr>
                <w:tcW w:w="667" w:type="dxa"/>
                <w:gridSpan w:val="2"/>
                <w:shd w:val="clear" w:color="auto" w:fill="auto"/>
              </w:tcPr>
            </w:tcPrChange>
          </w:tcPr>
          <w:p w14:paraId="2951D600" w14:textId="77777777" w:rsidR="003D1155" w:rsidRPr="00EF5447" w:rsidRDefault="003D1155" w:rsidP="00897B0C">
            <w:pPr>
              <w:pStyle w:val="TAC"/>
              <w:rPr>
                <w:rFonts w:cs="Arial"/>
              </w:rPr>
            </w:pPr>
            <w:r>
              <w:rPr>
                <w:rFonts w:cs="Arial"/>
                <w:szCs w:val="18"/>
              </w:rPr>
              <w:t>N/A</w:t>
            </w:r>
          </w:p>
        </w:tc>
        <w:tc>
          <w:tcPr>
            <w:tcW w:w="1187" w:type="dxa"/>
            <w:gridSpan w:val="2"/>
            <w:shd w:val="clear" w:color="auto" w:fill="auto"/>
            <w:tcPrChange w:id="7547" w:author="Huawei" w:date="2023-10-16T12:05:00Z">
              <w:tcPr>
                <w:tcW w:w="1248" w:type="dxa"/>
                <w:gridSpan w:val="3"/>
                <w:shd w:val="clear" w:color="auto" w:fill="auto"/>
              </w:tcPr>
            </w:tcPrChange>
          </w:tcPr>
          <w:p w14:paraId="438B9405" w14:textId="77777777" w:rsidR="003D1155" w:rsidRPr="00EF5447" w:rsidRDefault="003D1155" w:rsidP="00897B0C">
            <w:pPr>
              <w:pStyle w:val="TAC"/>
              <w:rPr>
                <w:rFonts w:eastAsia="Batang"/>
              </w:rPr>
            </w:pPr>
            <w:r>
              <w:rPr>
                <w:rFonts w:cs="Arial"/>
                <w:szCs w:val="18"/>
              </w:rPr>
              <w:t>N/A</w:t>
            </w:r>
          </w:p>
        </w:tc>
      </w:tr>
      <w:tr w:rsidR="003D1155" w:rsidRPr="00EF5447" w14:paraId="1687ABDD" w14:textId="77777777" w:rsidTr="00541AED">
        <w:trPr>
          <w:trHeight w:val="54"/>
          <w:jc w:val="center"/>
          <w:trPrChange w:id="7548" w:author="Huawei" w:date="2023-10-16T12:05:00Z">
            <w:trPr>
              <w:trHeight w:val="54"/>
              <w:jc w:val="center"/>
            </w:trPr>
          </w:trPrChange>
        </w:trPr>
        <w:tc>
          <w:tcPr>
            <w:tcW w:w="2258" w:type="dxa"/>
            <w:tcBorders>
              <w:top w:val="nil"/>
              <w:bottom w:val="nil"/>
            </w:tcBorders>
            <w:shd w:val="clear" w:color="auto" w:fill="auto"/>
            <w:tcPrChange w:id="7549" w:author="Huawei" w:date="2023-10-16T12:05:00Z">
              <w:tcPr>
                <w:tcW w:w="2258" w:type="dxa"/>
                <w:tcBorders>
                  <w:top w:val="nil"/>
                  <w:bottom w:val="nil"/>
                </w:tcBorders>
                <w:shd w:val="clear" w:color="auto" w:fill="auto"/>
              </w:tcPr>
            </w:tcPrChange>
          </w:tcPr>
          <w:p w14:paraId="71EA6742" w14:textId="77777777" w:rsidR="003D1155" w:rsidRPr="00EF5447" w:rsidRDefault="003D1155" w:rsidP="00897B0C">
            <w:pPr>
              <w:pStyle w:val="TAC"/>
              <w:rPr>
                <w:rFonts w:eastAsia="MS Mincho"/>
              </w:rPr>
            </w:pPr>
          </w:p>
        </w:tc>
        <w:tc>
          <w:tcPr>
            <w:tcW w:w="867" w:type="dxa"/>
            <w:shd w:val="clear" w:color="auto" w:fill="auto"/>
            <w:tcPrChange w:id="7550" w:author="Huawei" w:date="2023-10-16T12:05:00Z">
              <w:tcPr>
                <w:tcW w:w="867" w:type="dxa"/>
                <w:shd w:val="clear" w:color="auto" w:fill="auto"/>
              </w:tcPr>
            </w:tcPrChange>
          </w:tcPr>
          <w:p w14:paraId="48883075" w14:textId="77777777" w:rsidR="003D1155" w:rsidRPr="00EF5447" w:rsidRDefault="003D1155" w:rsidP="00897B0C">
            <w:pPr>
              <w:pStyle w:val="TAC"/>
              <w:rPr>
                <w:rFonts w:eastAsia="Batang"/>
              </w:rPr>
            </w:pPr>
            <w:r>
              <w:t>n</w:t>
            </w:r>
            <w:r>
              <w:rPr>
                <w:lang w:val="sv-SE"/>
              </w:rPr>
              <w:t>1</w:t>
            </w:r>
          </w:p>
        </w:tc>
        <w:tc>
          <w:tcPr>
            <w:tcW w:w="1379" w:type="dxa"/>
            <w:shd w:val="clear" w:color="auto" w:fill="auto"/>
            <w:noWrap/>
            <w:tcPrChange w:id="7551" w:author="Huawei" w:date="2023-10-16T12:05:00Z">
              <w:tcPr>
                <w:tcW w:w="1379" w:type="dxa"/>
                <w:shd w:val="clear" w:color="auto" w:fill="auto"/>
                <w:noWrap/>
              </w:tcPr>
            </w:tcPrChange>
          </w:tcPr>
          <w:p w14:paraId="2BB7DE7C" w14:textId="77777777" w:rsidR="003D1155" w:rsidRPr="00EF5447" w:rsidRDefault="003D1155" w:rsidP="00897B0C">
            <w:pPr>
              <w:pStyle w:val="TAC"/>
              <w:rPr>
                <w:rFonts w:cs="Arial"/>
              </w:rPr>
            </w:pPr>
            <w:r w:rsidRPr="003C4CEC">
              <w:rPr>
                <w:rFonts w:cs="Arial"/>
                <w:szCs w:val="18"/>
                <w:lang w:eastAsia="ko-KR"/>
              </w:rPr>
              <w:t>1977.5</w:t>
            </w:r>
          </w:p>
        </w:tc>
        <w:tc>
          <w:tcPr>
            <w:tcW w:w="878" w:type="dxa"/>
            <w:shd w:val="clear" w:color="auto" w:fill="auto"/>
            <w:noWrap/>
            <w:tcPrChange w:id="7552" w:author="Huawei" w:date="2023-10-16T12:05:00Z">
              <w:tcPr>
                <w:tcW w:w="817" w:type="dxa"/>
                <w:gridSpan w:val="2"/>
                <w:shd w:val="clear" w:color="auto" w:fill="auto"/>
                <w:noWrap/>
              </w:tcPr>
            </w:tcPrChange>
          </w:tcPr>
          <w:p w14:paraId="47DEF6B1"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553" w:author="Huawei" w:date="2023-10-16T12:05:00Z">
              <w:tcPr>
                <w:tcW w:w="2554" w:type="dxa"/>
                <w:gridSpan w:val="3"/>
                <w:shd w:val="clear" w:color="auto" w:fill="auto"/>
                <w:noWrap/>
              </w:tcPr>
            </w:tcPrChange>
          </w:tcPr>
          <w:p w14:paraId="4FAAAE41" w14:textId="77777777" w:rsidR="003D1155" w:rsidRPr="00EF5447" w:rsidRDefault="003D1155" w:rsidP="00897B0C">
            <w:pPr>
              <w:pStyle w:val="TAC"/>
              <w:rPr>
                <w:rFonts w:cs="Arial"/>
              </w:rPr>
            </w:pPr>
            <w:r w:rsidRPr="003C4CEC">
              <w:rPr>
                <w:rFonts w:cs="Arial"/>
                <w:szCs w:val="18"/>
                <w:lang w:eastAsia="ko-KR"/>
              </w:rPr>
              <w:t>25</w:t>
            </w:r>
          </w:p>
        </w:tc>
        <w:tc>
          <w:tcPr>
            <w:tcW w:w="1323" w:type="dxa"/>
            <w:shd w:val="clear" w:color="auto" w:fill="auto"/>
            <w:noWrap/>
            <w:tcPrChange w:id="7554" w:author="Huawei" w:date="2023-10-16T12:05:00Z">
              <w:tcPr>
                <w:tcW w:w="1323" w:type="dxa"/>
                <w:gridSpan w:val="2"/>
                <w:shd w:val="clear" w:color="auto" w:fill="auto"/>
                <w:noWrap/>
              </w:tcPr>
            </w:tcPrChange>
          </w:tcPr>
          <w:p w14:paraId="61EBD82A" w14:textId="77777777" w:rsidR="003D1155" w:rsidRPr="00EF5447" w:rsidRDefault="003D1155" w:rsidP="00897B0C">
            <w:pPr>
              <w:pStyle w:val="TAC"/>
              <w:rPr>
                <w:rFonts w:cs="Arial"/>
              </w:rPr>
            </w:pPr>
            <w:r>
              <w:rPr>
                <w:rFonts w:cs="Arial"/>
                <w:szCs w:val="18"/>
                <w:lang w:eastAsia="ko-KR"/>
              </w:rPr>
              <w:t>2167.5</w:t>
            </w:r>
          </w:p>
        </w:tc>
        <w:tc>
          <w:tcPr>
            <w:tcW w:w="667" w:type="dxa"/>
            <w:shd w:val="clear" w:color="auto" w:fill="auto"/>
            <w:tcPrChange w:id="7555" w:author="Huawei" w:date="2023-10-16T12:05:00Z">
              <w:tcPr>
                <w:tcW w:w="667" w:type="dxa"/>
                <w:gridSpan w:val="2"/>
                <w:shd w:val="clear" w:color="auto" w:fill="auto"/>
              </w:tcPr>
            </w:tcPrChange>
          </w:tcPr>
          <w:p w14:paraId="2FD0BA52" w14:textId="77777777" w:rsidR="003D1155" w:rsidRPr="00EF5447" w:rsidRDefault="003D1155" w:rsidP="00897B0C">
            <w:pPr>
              <w:pStyle w:val="TAC"/>
              <w:rPr>
                <w:rFonts w:cs="Arial"/>
              </w:rPr>
            </w:pPr>
            <w:r>
              <w:rPr>
                <w:rFonts w:cs="Arial"/>
                <w:szCs w:val="18"/>
              </w:rPr>
              <w:t>N/A</w:t>
            </w:r>
          </w:p>
        </w:tc>
        <w:tc>
          <w:tcPr>
            <w:tcW w:w="1187" w:type="dxa"/>
            <w:gridSpan w:val="2"/>
            <w:shd w:val="clear" w:color="auto" w:fill="auto"/>
            <w:tcPrChange w:id="7556" w:author="Huawei" w:date="2023-10-16T12:05:00Z">
              <w:tcPr>
                <w:tcW w:w="1248" w:type="dxa"/>
                <w:gridSpan w:val="3"/>
                <w:shd w:val="clear" w:color="auto" w:fill="auto"/>
              </w:tcPr>
            </w:tcPrChange>
          </w:tcPr>
          <w:p w14:paraId="7588A750" w14:textId="77777777" w:rsidR="003D1155" w:rsidRPr="00EF5447" w:rsidRDefault="003D1155" w:rsidP="00897B0C">
            <w:pPr>
              <w:pStyle w:val="TAC"/>
              <w:rPr>
                <w:rFonts w:eastAsia="Batang"/>
              </w:rPr>
            </w:pPr>
            <w:r>
              <w:rPr>
                <w:rFonts w:cs="Arial"/>
                <w:szCs w:val="18"/>
              </w:rPr>
              <w:t>N/A</w:t>
            </w:r>
          </w:p>
        </w:tc>
      </w:tr>
      <w:tr w:rsidR="003D1155" w:rsidRPr="00EF5447" w14:paraId="13EC9ACF" w14:textId="77777777" w:rsidTr="00541AED">
        <w:trPr>
          <w:trHeight w:val="54"/>
          <w:jc w:val="center"/>
          <w:trPrChange w:id="7557" w:author="Huawei" w:date="2023-10-16T12:05:00Z">
            <w:trPr>
              <w:trHeight w:val="54"/>
              <w:jc w:val="center"/>
            </w:trPr>
          </w:trPrChange>
        </w:trPr>
        <w:tc>
          <w:tcPr>
            <w:tcW w:w="2258" w:type="dxa"/>
            <w:tcBorders>
              <w:top w:val="nil"/>
              <w:bottom w:val="single" w:sz="4" w:space="0" w:color="auto"/>
            </w:tcBorders>
            <w:shd w:val="clear" w:color="auto" w:fill="auto"/>
            <w:tcPrChange w:id="7558" w:author="Huawei" w:date="2023-10-16T12:05:00Z">
              <w:tcPr>
                <w:tcW w:w="2258" w:type="dxa"/>
                <w:tcBorders>
                  <w:top w:val="nil"/>
                  <w:bottom w:val="single" w:sz="4" w:space="0" w:color="auto"/>
                </w:tcBorders>
                <w:shd w:val="clear" w:color="auto" w:fill="auto"/>
              </w:tcPr>
            </w:tcPrChange>
          </w:tcPr>
          <w:p w14:paraId="6DD9043D" w14:textId="77777777" w:rsidR="003D1155" w:rsidRPr="00EF5447" w:rsidRDefault="003D1155" w:rsidP="00897B0C">
            <w:pPr>
              <w:pStyle w:val="TAC"/>
              <w:rPr>
                <w:rFonts w:eastAsia="MS Mincho"/>
              </w:rPr>
            </w:pPr>
          </w:p>
        </w:tc>
        <w:tc>
          <w:tcPr>
            <w:tcW w:w="867" w:type="dxa"/>
            <w:shd w:val="clear" w:color="auto" w:fill="auto"/>
            <w:tcPrChange w:id="7559" w:author="Huawei" w:date="2023-10-16T12:05:00Z">
              <w:tcPr>
                <w:tcW w:w="867" w:type="dxa"/>
                <w:shd w:val="clear" w:color="auto" w:fill="auto"/>
              </w:tcPr>
            </w:tcPrChange>
          </w:tcPr>
          <w:p w14:paraId="398498E3" w14:textId="77777777" w:rsidR="003D1155" w:rsidRPr="00EF5447" w:rsidRDefault="003D1155" w:rsidP="00897B0C">
            <w:pPr>
              <w:pStyle w:val="TAC"/>
              <w:rPr>
                <w:rFonts w:eastAsia="Batang"/>
              </w:rPr>
            </w:pPr>
            <w:r>
              <w:t>n</w:t>
            </w:r>
            <w:r>
              <w:rPr>
                <w:lang w:val="sv-SE"/>
              </w:rPr>
              <w:t>41</w:t>
            </w:r>
          </w:p>
        </w:tc>
        <w:tc>
          <w:tcPr>
            <w:tcW w:w="1379" w:type="dxa"/>
            <w:shd w:val="clear" w:color="auto" w:fill="auto"/>
            <w:noWrap/>
            <w:tcPrChange w:id="7560" w:author="Huawei" w:date="2023-10-16T12:05:00Z">
              <w:tcPr>
                <w:tcW w:w="1379" w:type="dxa"/>
                <w:shd w:val="clear" w:color="auto" w:fill="auto"/>
                <w:noWrap/>
              </w:tcPr>
            </w:tcPrChange>
          </w:tcPr>
          <w:p w14:paraId="2EEA18B4" w14:textId="77777777" w:rsidR="003D1155" w:rsidRPr="00EF5447" w:rsidRDefault="003D1155" w:rsidP="00897B0C">
            <w:pPr>
              <w:pStyle w:val="TAC"/>
              <w:rPr>
                <w:rFonts w:cs="Arial"/>
              </w:rPr>
            </w:pPr>
            <w:r>
              <w:rPr>
                <w:rFonts w:cs="Arial"/>
                <w:szCs w:val="18"/>
                <w:lang w:eastAsia="ko-KR"/>
              </w:rPr>
              <w:t>N/A</w:t>
            </w:r>
          </w:p>
        </w:tc>
        <w:tc>
          <w:tcPr>
            <w:tcW w:w="878" w:type="dxa"/>
            <w:shd w:val="clear" w:color="auto" w:fill="auto"/>
            <w:noWrap/>
            <w:tcPrChange w:id="7561" w:author="Huawei" w:date="2023-10-16T12:05:00Z">
              <w:tcPr>
                <w:tcW w:w="817" w:type="dxa"/>
                <w:gridSpan w:val="2"/>
                <w:shd w:val="clear" w:color="auto" w:fill="auto"/>
                <w:noWrap/>
              </w:tcPr>
            </w:tcPrChange>
          </w:tcPr>
          <w:p w14:paraId="65C27BDE" w14:textId="77777777" w:rsidR="003D1155" w:rsidRPr="00EF5447" w:rsidRDefault="003D1155" w:rsidP="00897B0C">
            <w:pPr>
              <w:pStyle w:val="TAC"/>
              <w:rPr>
                <w:rFonts w:cs="Arial"/>
              </w:rPr>
            </w:pPr>
            <w:r w:rsidRPr="003C4CEC">
              <w:rPr>
                <w:rFonts w:cs="Arial"/>
                <w:szCs w:val="18"/>
                <w:lang w:eastAsia="ko-KR"/>
              </w:rPr>
              <w:t>5</w:t>
            </w:r>
          </w:p>
        </w:tc>
        <w:tc>
          <w:tcPr>
            <w:tcW w:w="2493" w:type="dxa"/>
            <w:shd w:val="clear" w:color="auto" w:fill="auto"/>
            <w:noWrap/>
            <w:tcPrChange w:id="7562" w:author="Huawei" w:date="2023-10-16T12:05:00Z">
              <w:tcPr>
                <w:tcW w:w="2554" w:type="dxa"/>
                <w:gridSpan w:val="3"/>
                <w:shd w:val="clear" w:color="auto" w:fill="auto"/>
                <w:noWrap/>
              </w:tcPr>
            </w:tcPrChange>
          </w:tcPr>
          <w:p w14:paraId="7116E29D" w14:textId="77777777" w:rsidR="003D1155" w:rsidRPr="00EF5447" w:rsidRDefault="003D1155" w:rsidP="00897B0C">
            <w:pPr>
              <w:pStyle w:val="TAC"/>
              <w:rPr>
                <w:rFonts w:cs="Arial"/>
              </w:rPr>
            </w:pPr>
            <w:r>
              <w:rPr>
                <w:rFonts w:cs="Arial"/>
                <w:szCs w:val="18"/>
                <w:lang w:eastAsia="ko-KR"/>
              </w:rPr>
              <w:t>N/A</w:t>
            </w:r>
          </w:p>
        </w:tc>
        <w:tc>
          <w:tcPr>
            <w:tcW w:w="1323" w:type="dxa"/>
            <w:shd w:val="clear" w:color="auto" w:fill="auto"/>
            <w:noWrap/>
            <w:tcPrChange w:id="7563" w:author="Huawei" w:date="2023-10-16T12:05:00Z">
              <w:tcPr>
                <w:tcW w:w="1323" w:type="dxa"/>
                <w:gridSpan w:val="2"/>
                <w:shd w:val="clear" w:color="auto" w:fill="auto"/>
                <w:noWrap/>
              </w:tcPr>
            </w:tcPrChange>
          </w:tcPr>
          <w:p w14:paraId="1600A19D" w14:textId="77777777" w:rsidR="003D1155" w:rsidRPr="00EF5447" w:rsidRDefault="003D1155" w:rsidP="00897B0C">
            <w:pPr>
              <w:pStyle w:val="TAC"/>
              <w:rPr>
                <w:rFonts w:cs="Arial"/>
              </w:rPr>
            </w:pPr>
            <w:r>
              <w:rPr>
                <w:rFonts w:cs="Arial"/>
                <w:szCs w:val="18"/>
                <w:lang w:eastAsia="ko-KR"/>
              </w:rPr>
              <w:t>2507.5</w:t>
            </w:r>
          </w:p>
        </w:tc>
        <w:tc>
          <w:tcPr>
            <w:tcW w:w="667" w:type="dxa"/>
            <w:shd w:val="clear" w:color="auto" w:fill="auto"/>
            <w:tcPrChange w:id="7564" w:author="Huawei" w:date="2023-10-16T12:05:00Z">
              <w:tcPr>
                <w:tcW w:w="667" w:type="dxa"/>
                <w:gridSpan w:val="2"/>
                <w:shd w:val="clear" w:color="auto" w:fill="auto"/>
              </w:tcPr>
            </w:tcPrChange>
          </w:tcPr>
          <w:p w14:paraId="3144D230" w14:textId="77777777" w:rsidR="003D1155" w:rsidRPr="00EF5447" w:rsidRDefault="003D1155" w:rsidP="00897B0C">
            <w:pPr>
              <w:pStyle w:val="TAC"/>
              <w:rPr>
                <w:rFonts w:cs="Arial"/>
              </w:rPr>
            </w:pPr>
            <w:r>
              <w:rPr>
                <w:rFonts w:cs="Arial"/>
                <w:szCs w:val="18"/>
              </w:rPr>
              <w:t>5.0</w:t>
            </w:r>
          </w:p>
        </w:tc>
        <w:tc>
          <w:tcPr>
            <w:tcW w:w="1187" w:type="dxa"/>
            <w:gridSpan w:val="2"/>
            <w:shd w:val="clear" w:color="auto" w:fill="auto"/>
            <w:tcPrChange w:id="7565" w:author="Huawei" w:date="2023-10-16T12:05:00Z">
              <w:tcPr>
                <w:tcW w:w="1248" w:type="dxa"/>
                <w:gridSpan w:val="3"/>
                <w:shd w:val="clear" w:color="auto" w:fill="auto"/>
              </w:tcPr>
            </w:tcPrChange>
          </w:tcPr>
          <w:p w14:paraId="38404039" w14:textId="77777777" w:rsidR="003D1155" w:rsidRPr="00EF5447" w:rsidRDefault="003D1155" w:rsidP="00897B0C">
            <w:pPr>
              <w:pStyle w:val="TAC"/>
              <w:rPr>
                <w:rFonts w:eastAsia="Batang"/>
              </w:rPr>
            </w:pPr>
            <w:r>
              <w:rPr>
                <w:rFonts w:cs="Arial"/>
                <w:szCs w:val="18"/>
              </w:rPr>
              <w:t>IMD5</w:t>
            </w:r>
          </w:p>
        </w:tc>
      </w:tr>
      <w:tr w:rsidR="003D1155" w14:paraId="56DB9742" w14:textId="77777777" w:rsidTr="00541AED">
        <w:trPr>
          <w:trHeight w:val="54"/>
          <w:jc w:val="center"/>
          <w:trPrChange w:id="756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567"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76FBB157" w14:textId="77777777" w:rsidR="003D1155" w:rsidRPr="00EF5447" w:rsidRDefault="003D1155" w:rsidP="00897B0C">
            <w:pPr>
              <w:pStyle w:val="TAC"/>
              <w:rPr>
                <w:rFonts w:eastAsia="MS Mincho"/>
              </w:rPr>
            </w:pPr>
            <w:r w:rsidRPr="00ED0983">
              <w:rPr>
                <w:lang w:val="en-US"/>
              </w:rPr>
              <w:t>DC_</w:t>
            </w:r>
            <w:r>
              <w:rPr>
                <w:lang w:val="en-US" w:eastAsia="zh-CN"/>
              </w:rPr>
              <w:t>3A</w:t>
            </w:r>
            <w:r w:rsidRPr="00ED0983">
              <w:rPr>
                <w:lang w:val="en-US"/>
              </w:rPr>
              <w:t>_n</w:t>
            </w:r>
            <w:r>
              <w:rPr>
                <w:lang w:val="en-US"/>
              </w:rPr>
              <w:t>1A-n75A</w:t>
            </w:r>
          </w:p>
        </w:tc>
        <w:tc>
          <w:tcPr>
            <w:tcW w:w="867" w:type="dxa"/>
            <w:tcBorders>
              <w:left w:val="single" w:sz="4" w:space="0" w:color="auto"/>
            </w:tcBorders>
            <w:shd w:val="clear" w:color="auto" w:fill="auto"/>
            <w:tcPrChange w:id="7568" w:author="Huawei" w:date="2023-10-16T12:05:00Z">
              <w:tcPr>
                <w:tcW w:w="867" w:type="dxa"/>
                <w:tcBorders>
                  <w:left w:val="single" w:sz="4" w:space="0" w:color="auto"/>
                </w:tcBorders>
                <w:shd w:val="clear" w:color="auto" w:fill="auto"/>
              </w:tcPr>
            </w:tcPrChange>
          </w:tcPr>
          <w:p w14:paraId="30CF5503" w14:textId="77777777" w:rsidR="003D1155" w:rsidRDefault="003D1155" w:rsidP="00897B0C">
            <w:pPr>
              <w:pStyle w:val="TAC"/>
            </w:pPr>
            <w:r w:rsidRPr="00ED0983">
              <w:rPr>
                <w:rFonts w:eastAsia="Malgun Gothic"/>
                <w:szCs w:val="18"/>
                <w:lang w:val="en-US" w:eastAsia="ko-KR"/>
              </w:rPr>
              <w:t>n75</w:t>
            </w:r>
          </w:p>
        </w:tc>
        <w:tc>
          <w:tcPr>
            <w:tcW w:w="1379" w:type="dxa"/>
            <w:shd w:val="clear" w:color="auto" w:fill="auto"/>
            <w:noWrap/>
            <w:tcPrChange w:id="7569" w:author="Huawei" w:date="2023-10-16T12:05:00Z">
              <w:tcPr>
                <w:tcW w:w="1379" w:type="dxa"/>
                <w:shd w:val="clear" w:color="auto" w:fill="auto"/>
                <w:noWrap/>
              </w:tcPr>
            </w:tcPrChange>
          </w:tcPr>
          <w:p w14:paraId="1CFD180D" w14:textId="77777777" w:rsidR="003D1155" w:rsidRDefault="003D1155" w:rsidP="00897B0C">
            <w:pPr>
              <w:pStyle w:val="TAC"/>
              <w:rPr>
                <w:rFonts w:cs="Arial"/>
                <w:szCs w:val="18"/>
                <w:lang w:eastAsia="ko-KR"/>
              </w:rPr>
            </w:pPr>
            <w:r w:rsidRPr="003C4CEC">
              <w:rPr>
                <w:rFonts w:cs="Arial"/>
                <w:lang w:val="en-US"/>
              </w:rPr>
              <w:t>N/A</w:t>
            </w:r>
          </w:p>
        </w:tc>
        <w:tc>
          <w:tcPr>
            <w:tcW w:w="878" w:type="dxa"/>
            <w:shd w:val="clear" w:color="auto" w:fill="auto"/>
            <w:noWrap/>
            <w:tcPrChange w:id="7570" w:author="Huawei" w:date="2023-10-16T12:05:00Z">
              <w:tcPr>
                <w:tcW w:w="817" w:type="dxa"/>
                <w:gridSpan w:val="2"/>
                <w:shd w:val="clear" w:color="auto" w:fill="auto"/>
                <w:noWrap/>
              </w:tcPr>
            </w:tcPrChange>
          </w:tcPr>
          <w:p w14:paraId="34907AE6" w14:textId="77777777" w:rsidR="003D1155" w:rsidRDefault="003D1155" w:rsidP="00897B0C">
            <w:pPr>
              <w:pStyle w:val="TAC"/>
              <w:rPr>
                <w:rFonts w:cs="Arial"/>
                <w:szCs w:val="18"/>
                <w:lang w:eastAsia="ko-KR"/>
              </w:rPr>
            </w:pPr>
            <w:r w:rsidRPr="003C4CEC">
              <w:rPr>
                <w:rFonts w:cs="Arial"/>
                <w:lang w:val="en-US"/>
              </w:rPr>
              <w:t>5</w:t>
            </w:r>
          </w:p>
        </w:tc>
        <w:tc>
          <w:tcPr>
            <w:tcW w:w="2493" w:type="dxa"/>
            <w:shd w:val="clear" w:color="auto" w:fill="auto"/>
            <w:noWrap/>
            <w:tcPrChange w:id="7571" w:author="Huawei" w:date="2023-10-16T12:05:00Z">
              <w:tcPr>
                <w:tcW w:w="2554" w:type="dxa"/>
                <w:gridSpan w:val="3"/>
                <w:shd w:val="clear" w:color="auto" w:fill="auto"/>
                <w:noWrap/>
              </w:tcPr>
            </w:tcPrChange>
          </w:tcPr>
          <w:p w14:paraId="25C78AAB" w14:textId="77777777" w:rsidR="003D1155" w:rsidRDefault="003D1155" w:rsidP="00897B0C">
            <w:pPr>
              <w:pStyle w:val="TAC"/>
              <w:rPr>
                <w:rFonts w:cs="Arial"/>
                <w:szCs w:val="18"/>
                <w:lang w:eastAsia="ko-KR"/>
              </w:rPr>
            </w:pPr>
            <w:r>
              <w:rPr>
                <w:rFonts w:cs="Arial"/>
                <w:szCs w:val="18"/>
              </w:rPr>
              <w:t>N/A</w:t>
            </w:r>
          </w:p>
        </w:tc>
        <w:tc>
          <w:tcPr>
            <w:tcW w:w="1323" w:type="dxa"/>
            <w:shd w:val="clear" w:color="auto" w:fill="auto"/>
            <w:noWrap/>
            <w:tcPrChange w:id="7572" w:author="Huawei" w:date="2023-10-16T12:05:00Z">
              <w:tcPr>
                <w:tcW w:w="1323" w:type="dxa"/>
                <w:gridSpan w:val="2"/>
                <w:shd w:val="clear" w:color="auto" w:fill="auto"/>
                <w:noWrap/>
              </w:tcPr>
            </w:tcPrChange>
          </w:tcPr>
          <w:p w14:paraId="731F960A" w14:textId="77777777" w:rsidR="003D1155" w:rsidRDefault="003D1155" w:rsidP="00897B0C">
            <w:pPr>
              <w:pStyle w:val="TAC"/>
              <w:rPr>
                <w:rFonts w:cs="Arial"/>
                <w:szCs w:val="18"/>
                <w:lang w:eastAsia="ko-KR"/>
              </w:rPr>
            </w:pPr>
            <w:r w:rsidRPr="00ED0983">
              <w:rPr>
                <w:rFonts w:cs="Arial"/>
                <w:lang w:val="en-US"/>
              </w:rPr>
              <w:t>1480</w:t>
            </w:r>
          </w:p>
        </w:tc>
        <w:tc>
          <w:tcPr>
            <w:tcW w:w="667" w:type="dxa"/>
            <w:shd w:val="clear" w:color="auto" w:fill="auto"/>
            <w:tcPrChange w:id="7573" w:author="Huawei" w:date="2023-10-16T12:05:00Z">
              <w:tcPr>
                <w:tcW w:w="667" w:type="dxa"/>
                <w:gridSpan w:val="2"/>
                <w:shd w:val="clear" w:color="auto" w:fill="auto"/>
              </w:tcPr>
            </w:tcPrChange>
          </w:tcPr>
          <w:p w14:paraId="1DCBE842" w14:textId="77777777" w:rsidR="003D1155" w:rsidRDefault="003D1155" w:rsidP="00897B0C">
            <w:pPr>
              <w:pStyle w:val="TAC"/>
              <w:rPr>
                <w:rFonts w:cs="Arial"/>
                <w:szCs w:val="18"/>
              </w:rPr>
            </w:pPr>
            <w:r w:rsidRPr="00ED0983">
              <w:rPr>
                <w:rFonts w:cs="Arial"/>
                <w:lang w:val="en-US"/>
              </w:rPr>
              <w:t>15.2</w:t>
            </w:r>
          </w:p>
        </w:tc>
        <w:tc>
          <w:tcPr>
            <w:tcW w:w="1187" w:type="dxa"/>
            <w:gridSpan w:val="2"/>
            <w:shd w:val="clear" w:color="auto" w:fill="auto"/>
            <w:tcPrChange w:id="7574" w:author="Huawei" w:date="2023-10-16T12:05:00Z">
              <w:tcPr>
                <w:tcW w:w="1248" w:type="dxa"/>
                <w:gridSpan w:val="3"/>
                <w:shd w:val="clear" w:color="auto" w:fill="auto"/>
              </w:tcPr>
            </w:tcPrChange>
          </w:tcPr>
          <w:p w14:paraId="3299F1BC" w14:textId="77777777" w:rsidR="003D1155" w:rsidRDefault="003D1155" w:rsidP="00897B0C">
            <w:pPr>
              <w:pStyle w:val="TAC"/>
              <w:rPr>
                <w:rFonts w:cs="Arial"/>
                <w:szCs w:val="18"/>
              </w:rPr>
            </w:pPr>
            <w:r w:rsidRPr="00ED0983">
              <w:rPr>
                <w:rFonts w:cs="Arial"/>
                <w:lang w:val="en-US"/>
              </w:rPr>
              <w:t>IMD3</w:t>
            </w:r>
            <w:r w:rsidRPr="00ED0983">
              <w:rPr>
                <w:rFonts w:cs="Arial"/>
                <w:vertAlign w:val="superscript"/>
                <w:lang w:val="en-US"/>
              </w:rPr>
              <w:t>4</w:t>
            </w:r>
            <w:r>
              <w:rPr>
                <w:rFonts w:cs="Arial"/>
                <w:vertAlign w:val="superscript"/>
                <w:lang w:val="en-US"/>
              </w:rPr>
              <w:t>,19</w:t>
            </w:r>
          </w:p>
        </w:tc>
      </w:tr>
      <w:tr w:rsidR="003D1155" w14:paraId="22ABE2EA" w14:textId="77777777" w:rsidTr="00541AED">
        <w:trPr>
          <w:trHeight w:val="54"/>
          <w:jc w:val="center"/>
          <w:trPrChange w:id="757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7576" w:author="Huawei" w:date="2023-10-16T12:05:00Z">
              <w:tcPr>
                <w:tcW w:w="2258" w:type="dxa"/>
                <w:tcBorders>
                  <w:top w:val="nil"/>
                  <w:left w:val="single" w:sz="4" w:space="0" w:color="auto"/>
                  <w:bottom w:val="nil"/>
                  <w:right w:val="single" w:sz="4" w:space="0" w:color="auto"/>
                </w:tcBorders>
                <w:shd w:val="clear" w:color="auto" w:fill="auto"/>
              </w:tcPr>
            </w:tcPrChange>
          </w:tcPr>
          <w:p w14:paraId="41469046" w14:textId="77777777" w:rsidR="003D1155" w:rsidRPr="00EF5447" w:rsidRDefault="003D1155" w:rsidP="00897B0C">
            <w:pPr>
              <w:pStyle w:val="TAC"/>
              <w:rPr>
                <w:rFonts w:eastAsia="MS Mincho"/>
              </w:rPr>
            </w:pPr>
            <w:r>
              <w:t>DC_3C_n1A-n75A</w:t>
            </w:r>
          </w:p>
        </w:tc>
        <w:tc>
          <w:tcPr>
            <w:tcW w:w="867" w:type="dxa"/>
            <w:tcBorders>
              <w:left w:val="single" w:sz="4" w:space="0" w:color="auto"/>
            </w:tcBorders>
            <w:shd w:val="clear" w:color="auto" w:fill="auto"/>
            <w:tcPrChange w:id="7577" w:author="Huawei" w:date="2023-10-16T12:05:00Z">
              <w:tcPr>
                <w:tcW w:w="867" w:type="dxa"/>
                <w:tcBorders>
                  <w:left w:val="single" w:sz="4" w:space="0" w:color="auto"/>
                </w:tcBorders>
                <w:shd w:val="clear" w:color="auto" w:fill="auto"/>
              </w:tcPr>
            </w:tcPrChange>
          </w:tcPr>
          <w:p w14:paraId="4B19AA57" w14:textId="77777777" w:rsidR="003D1155" w:rsidRDefault="003D1155" w:rsidP="00897B0C">
            <w:pPr>
              <w:pStyle w:val="TAC"/>
            </w:pPr>
            <w:r>
              <w:rPr>
                <w:rFonts w:eastAsia="MS Mincho"/>
                <w:lang w:val="en-US"/>
              </w:rPr>
              <w:t>n</w:t>
            </w:r>
            <w:r w:rsidRPr="00ED0983">
              <w:rPr>
                <w:rFonts w:eastAsia="MS Mincho"/>
                <w:lang w:val="en-US"/>
              </w:rPr>
              <w:t>1</w:t>
            </w:r>
          </w:p>
        </w:tc>
        <w:tc>
          <w:tcPr>
            <w:tcW w:w="1379" w:type="dxa"/>
            <w:shd w:val="clear" w:color="auto" w:fill="auto"/>
            <w:noWrap/>
            <w:tcPrChange w:id="7578" w:author="Huawei" w:date="2023-10-16T12:05:00Z">
              <w:tcPr>
                <w:tcW w:w="1379" w:type="dxa"/>
                <w:shd w:val="clear" w:color="auto" w:fill="auto"/>
                <w:noWrap/>
              </w:tcPr>
            </w:tcPrChange>
          </w:tcPr>
          <w:p w14:paraId="32A8AE70" w14:textId="77777777" w:rsidR="003D1155" w:rsidRDefault="003D1155" w:rsidP="00897B0C">
            <w:pPr>
              <w:pStyle w:val="TAC"/>
              <w:rPr>
                <w:rFonts w:cs="Arial"/>
                <w:szCs w:val="18"/>
                <w:lang w:eastAsia="ko-KR"/>
              </w:rPr>
            </w:pPr>
            <w:r w:rsidRPr="003C4CEC">
              <w:rPr>
                <w:rFonts w:cs="Arial"/>
                <w:lang w:val="en-US"/>
              </w:rPr>
              <w:t>1960</w:t>
            </w:r>
          </w:p>
        </w:tc>
        <w:tc>
          <w:tcPr>
            <w:tcW w:w="878" w:type="dxa"/>
            <w:shd w:val="clear" w:color="auto" w:fill="auto"/>
            <w:noWrap/>
            <w:tcPrChange w:id="7579" w:author="Huawei" w:date="2023-10-16T12:05:00Z">
              <w:tcPr>
                <w:tcW w:w="817" w:type="dxa"/>
                <w:gridSpan w:val="2"/>
                <w:shd w:val="clear" w:color="auto" w:fill="auto"/>
                <w:noWrap/>
              </w:tcPr>
            </w:tcPrChange>
          </w:tcPr>
          <w:p w14:paraId="0C38C892" w14:textId="77777777" w:rsidR="003D1155" w:rsidRDefault="003D1155" w:rsidP="00897B0C">
            <w:pPr>
              <w:pStyle w:val="TAC"/>
              <w:rPr>
                <w:rFonts w:cs="Arial"/>
                <w:szCs w:val="18"/>
                <w:lang w:eastAsia="ko-KR"/>
              </w:rPr>
            </w:pPr>
            <w:r w:rsidRPr="003C4CEC">
              <w:rPr>
                <w:rFonts w:cs="Arial"/>
                <w:lang w:val="en-US"/>
              </w:rPr>
              <w:t>5</w:t>
            </w:r>
          </w:p>
        </w:tc>
        <w:tc>
          <w:tcPr>
            <w:tcW w:w="2493" w:type="dxa"/>
            <w:shd w:val="clear" w:color="auto" w:fill="auto"/>
            <w:noWrap/>
            <w:tcPrChange w:id="7580" w:author="Huawei" w:date="2023-10-16T12:05:00Z">
              <w:tcPr>
                <w:tcW w:w="2554" w:type="dxa"/>
                <w:gridSpan w:val="3"/>
                <w:shd w:val="clear" w:color="auto" w:fill="auto"/>
                <w:noWrap/>
              </w:tcPr>
            </w:tcPrChange>
          </w:tcPr>
          <w:p w14:paraId="79734042" w14:textId="77777777" w:rsidR="003D1155" w:rsidRDefault="003D1155" w:rsidP="00897B0C">
            <w:pPr>
              <w:pStyle w:val="TAC"/>
              <w:rPr>
                <w:rFonts w:cs="Arial"/>
                <w:szCs w:val="18"/>
                <w:lang w:eastAsia="ko-KR"/>
              </w:rPr>
            </w:pPr>
            <w:r w:rsidRPr="003C4CEC">
              <w:rPr>
                <w:rFonts w:cs="Arial"/>
                <w:lang w:val="en-US"/>
              </w:rPr>
              <w:t>25</w:t>
            </w:r>
          </w:p>
        </w:tc>
        <w:tc>
          <w:tcPr>
            <w:tcW w:w="1323" w:type="dxa"/>
            <w:shd w:val="clear" w:color="auto" w:fill="auto"/>
            <w:noWrap/>
            <w:tcPrChange w:id="7581" w:author="Huawei" w:date="2023-10-16T12:05:00Z">
              <w:tcPr>
                <w:tcW w:w="1323" w:type="dxa"/>
                <w:gridSpan w:val="2"/>
                <w:shd w:val="clear" w:color="auto" w:fill="auto"/>
                <w:noWrap/>
              </w:tcPr>
            </w:tcPrChange>
          </w:tcPr>
          <w:p w14:paraId="55751F28" w14:textId="77777777" w:rsidR="003D1155" w:rsidRDefault="003D1155" w:rsidP="00897B0C">
            <w:pPr>
              <w:pStyle w:val="TAC"/>
              <w:rPr>
                <w:rFonts w:cs="Arial"/>
                <w:szCs w:val="18"/>
                <w:lang w:eastAsia="ko-KR"/>
              </w:rPr>
            </w:pPr>
            <w:r w:rsidRPr="00ED0983">
              <w:rPr>
                <w:rFonts w:cs="Arial"/>
                <w:lang w:val="en-US"/>
              </w:rPr>
              <w:t>2150</w:t>
            </w:r>
          </w:p>
        </w:tc>
        <w:tc>
          <w:tcPr>
            <w:tcW w:w="667" w:type="dxa"/>
            <w:shd w:val="clear" w:color="auto" w:fill="auto"/>
            <w:tcPrChange w:id="7582" w:author="Huawei" w:date="2023-10-16T12:05:00Z">
              <w:tcPr>
                <w:tcW w:w="667" w:type="dxa"/>
                <w:gridSpan w:val="2"/>
                <w:shd w:val="clear" w:color="auto" w:fill="auto"/>
              </w:tcPr>
            </w:tcPrChange>
          </w:tcPr>
          <w:p w14:paraId="0939330D" w14:textId="77777777" w:rsidR="003D1155" w:rsidRDefault="003D1155" w:rsidP="00897B0C">
            <w:pPr>
              <w:pStyle w:val="TAC"/>
              <w:rPr>
                <w:rFonts w:cs="Arial"/>
                <w:szCs w:val="18"/>
              </w:rPr>
            </w:pPr>
            <w:r w:rsidRPr="00ED0983">
              <w:rPr>
                <w:rFonts w:cs="Arial"/>
                <w:lang w:val="en-US"/>
              </w:rPr>
              <w:t>N/A</w:t>
            </w:r>
          </w:p>
        </w:tc>
        <w:tc>
          <w:tcPr>
            <w:tcW w:w="1187" w:type="dxa"/>
            <w:gridSpan w:val="2"/>
            <w:shd w:val="clear" w:color="auto" w:fill="auto"/>
            <w:tcPrChange w:id="7583" w:author="Huawei" w:date="2023-10-16T12:05:00Z">
              <w:tcPr>
                <w:tcW w:w="1248" w:type="dxa"/>
                <w:gridSpan w:val="3"/>
                <w:shd w:val="clear" w:color="auto" w:fill="auto"/>
              </w:tcPr>
            </w:tcPrChange>
          </w:tcPr>
          <w:p w14:paraId="72683450" w14:textId="77777777" w:rsidR="003D1155" w:rsidRDefault="003D1155" w:rsidP="00897B0C">
            <w:pPr>
              <w:pStyle w:val="TAC"/>
              <w:rPr>
                <w:rFonts w:cs="Arial"/>
                <w:szCs w:val="18"/>
              </w:rPr>
            </w:pPr>
            <w:r w:rsidRPr="00ED0983">
              <w:rPr>
                <w:rFonts w:cs="Arial"/>
                <w:lang w:val="en-US"/>
              </w:rPr>
              <w:t>N/A</w:t>
            </w:r>
          </w:p>
        </w:tc>
      </w:tr>
      <w:tr w:rsidR="003D1155" w14:paraId="1BF82B23" w14:textId="77777777" w:rsidTr="00541AED">
        <w:trPr>
          <w:trHeight w:val="54"/>
          <w:jc w:val="center"/>
          <w:trPrChange w:id="758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585"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372CFC9B"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7586" w:author="Huawei" w:date="2023-10-16T12:05:00Z">
              <w:tcPr>
                <w:tcW w:w="867" w:type="dxa"/>
                <w:tcBorders>
                  <w:left w:val="single" w:sz="4" w:space="0" w:color="auto"/>
                </w:tcBorders>
                <w:shd w:val="clear" w:color="auto" w:fill="auto"/>
              </w:tcPr>
            </w:tcPrChange>
          </w:tcPr>
          <w:p w14:paraId="53E398BB" w14:textId="77777777" w:rsidR="003D1155" w:rsidRDefault="003D1155" w:rsidP="00897B0C">
            <w:pPr>
              <w:pStyle w:val="TAC"/>
            </w:pPr>
            <w:r w:rsidRPr="00ED0983">
              <w:rPr>
                <w:lang w:val="en-US"/>
              </w:rPr>
              <w:t>3</w:t>
            </w:r>
          </w:p>
        </w:tc>
        <w:tc>
          <w:tcPr>
            <w:tcW w:w="1379" w:type="dxa"/>
            <w:shd w:val="clear" w:color="auto" w:fill="auto"/>
            <w:noWrap/>
            <w:tcPrChange w:id="7587" w:author="Huawei" w:date="2023-10-16T12:05:00Z">
              <w:tcPr>
                <w:tcW w:w="1379" w:type="dxa"/>
                <w:shd w:val="clear" w:color="auto" w:fill="auto"/>
                <w:noWrap/>
              </w:tcPr>
            </w:tcPrChange>
          </w:tcPr>
          <w:p w14:paraId="5D671047" w14:textId="77777777" w:rsidR="003D1155" w:rsidRDefault="003D1155" w:rsidP="00897B0C">
            <w:pPr>
              <w:pStyle w:val="TAC"/>
              <w:rPr>
                <w:rFonts w:cs="Arial"/>
                <w:szCs w:val="18"/>
                <w:lang w:eastAsia="ko-KR"/>
              </w:rPr>
            </w:pPr>
            <w:r w:rsidRPr="003C4CEC">
              <w:rPr>
                <w:rFonts w:cs="Arial"/>
                <w:lang w:val="en-US"/>
              </w:rPr>
              <w:t>1720</w:t>
            </w:r>
          </w:p>
        </w:tc>
        <w:tc>
          <w:tcPr>
            <w:tcW w:w="878" w:type="dxa"/>
            <w:shd w:val="clear" w:color="auto" w:fill="auto"/>
            <w:noWrap/>
            <w:tcPrChange w:id="7588" w:author="Huawei" w:date="2023-10-16T12:05:00Z">
              <w:tcPr>
                <w:tcW w:w="817" w:type="dxa"/>
                <w:gridSpan w:val="2"/>
                <w:shd w:val="clear" w:color="auto" w:fill="auto"/>
                <w:noWrap/>
              </w:tcPr>
            </w:tcPrChange>
          </w:tcPr>
          <w:p w14:paraId="55E86588" w14:textId="77777777" w:rsidR="003D1155" w:rsidRDefault="003D1155" w:rsidP="00897B0C">
            <w:pPr>
              <w:pStyle w:val="TAC"/>
              <w:rPr>
                <w:rFonts w:cs="Arial"/>
                <w:szCs w:val="18"/>
                <w:lang w:eastAsia="ko-KR"/>
              </w:rPr>
            </w:pPr>
            <w:r w:rsidRPr="003C4CEC">
              <w:rPr>
                <w:rFonts w:cs="Arial"/>
                <w:lang w:val="en-US"/>
              </w:rPr>
              <w:t>5</w:t>
            </w:r>
          </w:p>
        </w:tc>
        <w:tc>
          <w:tcPr>
            <w:tcW w:w="2493" w:type="dxa"/>
            <w:shd w:val="clear" w:color="auto" w:fill="auto"/>
            <w:noWrap/>
            <w:tcPrChange w:id="7589" w:author="Huawei" w:date="2023-10-16T12:05:00Z">
              <w:tcPr>
                <w:tcW w:w="2554" w:type="dxa"/>
                <w:gridSpan w:val="3"/>
                <w:shd w:val="clear" w:color="auto" w:fill="auto"/>
                <w:noWrap/>
              </w:tcPr>
            </w:tcPrChange>
          </w:tcPr>
          <w:p w14:paraId="4F8C0845" w14:textId="77777777" w:rsidR="003D1155" w:rsidRDefault="003D1155" w:rsidP="00897B0C">
            <w:pPr>
              <w:pStyle w:val="TAC"/>
              <w:rPr>
                <w:rFonts w:cs="Arial"/>
                <w:szCs w:val="18"/>
                <w:lang w:eastAsia="ko-KR"/>
              </w:rPr>
            </w:pPr>
            <w:r w:rsidRPr="003C4CEC">
              <w:rPr>
                <w:rFonts w:cs="Arial"/>
                <w:lang w:val="en-US"/>
              </w:rPr>
              <w:t>25</w:t>
            </w:r>
          </w:p>
        </w:tc>
        <w:tc>
          <w:tcPr>
            <w:tcW w:w="1323" w:type="dxa"/>
            <w:shd w:val="clear" w:color="auto" w:fill="auto"/>
            <w:noWrap/>
            <w:tcPrChange w:id="7590" w:author="Huawei" w:date="2023-10-16T12:05:00Z">
              <w:tcPr>
                <w:tcW w:w="1323" w:type="dxa"/>
                <w:gridSpan w:val="2"/>
                <w:shd w:val="clear" w:color="auto" w:fill="auto"/>
                <w:noWrap/>
              </w:tcPr>
            </w:tcPrChange>
          </w:tcPr>
          <w:p w14:paraId="4A260E31" w14:textId="77777777" w:rsidR="003D1155" w:rsidRDefault="003D1155" w:rsidP="00897B0C">
            <w:pPr>
              <w:pStyle w:val="TAC"/>
              <w:rPr>
                <w:rFonts w:cs="Arial"/>
                <w:szCs w:val="18"/>
                <w:lang w:eastAsia="ko-KR"/>
              </w:rPr>
            </w:pPr>
            <w:r w:rsidRPr="00ED0983">
              <w:rPr>
                <w:rFonts w:cs="Arial"/>
                <w:lang w:val="en-US"/>
              </w:rPr>
              <w:t>1815</w:t>
            </w:r>
          </w:p>
        </w:tc>
        <w:tc>
          <w:tcPr>
            <w:tcW w:w="667" w:type="dxa"/>
            <w:shd w:val="clear" w:color="auto" w:fill="auto"/>
            <w:tcPrChange w:id="7591" w:author="Huawei" w:date="2023-10-16T12:05:00Z">
              <w:tcPr>
                <w:tcW w:w="667" w:type="dxa"/>
                <w:gridSpan w:val="2"/>
                <w:shd w:val="clear" w:color="auto" w:fill="auto"/>
              </w:tcPr>
            </w:tcPrChange>
          </w:tcPr>
          <w:p w14:paraId="30FB4073" w14:textId="77777777" w:rsidR="003D1155" w:rsidRDefault="003D1155" w:rsidP="00897B0C">
            <w:pPr>
              <w:pStyle w:val="TAC"/>
              <w:rPr>
                <w:rFonts w:cs="Arial"/>
                <w:szCs w:val="18"/>
              </w:rPr>
            </w:pPr>
            <w:r w:rsidRPr="00ED0983">
              <w:rPr>
                <w:rFonts w:cs="Arial"/>
                <w:lang w:val="en-US"/>
              </w:rPr>
              <w:t>N/A</w:t>
            </w:r>
          </w:p>
        </w:tc>
        <w:tc>
          <w:tcPr>
            <w:tcW w:w="1187" w:type="dxa"/>
            <w:gridSpan w:val="2"/>
            <w:shd w:val="clear" w:color="auto" w:fill="auto"/>
            <w:tcPrChange w:id="7592" w:author="Huawei" w:date="2023-10-16T12:05:00Z">
              <w:tcPr>
                <w:tcW w:w="1248" w:type="dxa"/>
                <w:gridSpan w:val="3"/>
                <w:shd w:val="clear" w:color="auto" w:fill="auto"/>
              </w:tcPr>
            </w:tcPrChange>
          </w:tcPr>
          <w:p w14:paraId="31E43CAB" w14:textId="77777777" w:rsidR="003D1155" w:rsidRDefault="003D1155" w:rsidP="00897B0C">
            <w:pPr>
              <w:pStyle w:val="TAC"/>
              <w:rPr>
                <w:rFonts w:cs="Arial"/>
                <w:szCs w:val="18"/>
              </w:rPr>
            </w:pPr>
            <w:r w:rsidRPr="00ED0983">
              <w:rPr>
                <w:rFonts w:cs="Arial"/>
                <w:lang w:val="en-US"/>
              </w:rPr>
              <w:t>N/A</w:t>
            </w:r>
          </w:p>
        </w:tc>
      </w:tr>
      <w:tr w:rsidR="003D1155" w:rsidRPr="00EF5447" w14:paraId="613572F7" w14:textId="77777777" w:rsidTr="00541AED">
        <w:trPr>
          <w:trHeight w:val="54"/>
          <w:jc w:val="center"/>
          <w:trPrChange w:id="7593" w:author="Huawei" w:date="2023-10-16T12:05:00Z">
            <w:trPr>
              <w:trHeight w:val="54"/>
              <w:jc w:val="center"/>
            </w:trPr>
          </w:trPrChange>
        </w:trPr>
        <w:tc>
          <w:tcPr>
            <w:tcW w:w="2258" w:type="dxa"/>
            <w:tcBorders>
              <w:bottom w:val="nil"/>
            </w:tcBorders>
            <w:shd w:val="clear" w:color="auto" w:fill="auto"/>
            <w:tcPrChange w:id="7594" w:author="Huawei" w:date="2023-10-16T12:05:00Z">
              <w:tcPr>
                <w:tcW w:w="2258" w:type="dxa"/>
                <w:tcBorders>
                  <w:bottom w:val="nil"/>
                </w:tcBorders>
                <w:shd w:val="clear" w:color="auto" w:fill="auto"/>
              </w:tcPr>
            </w:tcPrChange>
          </w:tcPr>
          <w:p w14:paraId="1A9BAE57" w14:textId="77777777" w:rsidR="003D1155" w:rsidRPr="00EF5447" w:rsidRDefault="003D1155" w:rsidP="00897B0C">
            <w:pPr>
              <w:pStyle w:val="TAC"/>
              <w:rPr>
                <w:rFonts w:eastAsia="Malgun Gothic"/>
                <w:szCs w:val="18"/>
                <w:lang w:eastAsia="ko-KR"/>
              </w:rPr>
            </w:pPr>
            <w:r w:rsidRPr="00EF5447">
              <w:rPr>
                <w:rFonts w:eastAsia="Malgun Gothic"/>
                <w:lang w:eastAsia="ko-KR"/>
              </w:rPr>
              <w:t>DC_3A_n1A-n77A</w:t>
            </w:r>
          </w:p>
        </w:tc>
        <w:tc>
          <w:tcPr>
            <w:tcW w:w="867" w:type="dxa"/>
            <w:shd w:val="clear" w:color="auto" w:fill="auto"/>
            <w:tcPrChange w:id="7595" w:author="Huawei" w:date="2023-10-16T12:05:00Z">
              <w:tcPr>
                <w:tcW w:w="867" w:type="dxa"/>
                <w:shd w:val="clear" w:color="auto" w:fill="auto"/>
              </w:tcPr>
            </w:tcPrChange>
          </w:tcPr>
          <w:p w14:paraId="617C042A" w14:textId="77777777" w:rsidR="003D1155" w:rsidRPr="00EF5447" w:rsidRDefault="003D1155" w:rsidP="00897B0C">
            <w:pPr>
              <w:pStyle w:val="TAC"/>
              <w:rPr>
                <w:rFonts w:eastAsia="Malgun Gothic"/>
                <w:lang w:eastAsia="ko-KR"/>
              </w:rPr>
            </w:pPr>
            <w:r w:rsidRPr="00EF5447">
              <w:rPr>
                <w:rFonts w:cs="Arial"/>
                <w:lang w:eastAsia="zh-TW"/>
              </w:rPr>
              <w:t>3</w:t>
            </w:r>
          </w:p>
        </w:tc>
        <w:tc>
          <w:tcPr>
            <w:tcW w:w="1379" w:type="dxa"/>
            <w:shd w:val="clear" w:color="auto" w:fill="auto"/>
            <w:noWrap/>
            <w:tcPrChange w:id="7596" w:author="Huawei" w:date="2023-10-16T12:05:00Z">
              <w:tcPr>
                <w:tcW w:w="1379" w:type="dxa"/>
                <w:shd w:val="clear" w:color="auto" w:fill="auto"/>
                <w:noWrap/>
              </w:tcPr>
            </w:tcPrChange>
          </w:tcPr>
          <w:p w14:paraId="6DB8A0D0" w14:textId="77777777" w:rsidR="003D1155" w:rsidRPr="00EF5447" w:rsidRDefault="003D1155" w:rsidP="00897B0C">
            <w:pPr>
              <w:pStyle w:val="TAC"/>
              <w:rPr>
                <w:rFonts w:eastAsia="Malgun Gothic"/>
                <w:kern w:val="2"/>
                <w:szCs w:val="24"/>
                <w:lang w:eastAsia="ko-KR"/>
              </w:rPr>
            </w:pPr>
            <w:r w:rsidRPr="003C4CEC">
              <w:rPr>
                <w:rFonts w:cs="Arial"/>
                <w:lang w:eastAsia="zh-TW"/>
              </w:rPr>
              <w:t>1750</w:t>
            </w:r>
          </w:p>
        </w:tc>
        <w:tc>
          <w:tcPr>
            <w:tcW w:w="878" w:type="dxa"/>
            <w:shd w:val="clear" w:color="auto" w:fill="auto"/>
            <w:noWrap/>
            <w:tcPrChange w:id="7597" w:author="Huawei" w:date="2023-10-16T12:05:00Z">
              <w:tcPr>
                <w:tcW w:w="817" w:type="dxa"/>
                <w:gridSpan w:val="2"/>
                <w:shd w:val="clear" w:color="auto" w:fill="auto"/>
                <w:noWrap/>
              </w:tcPr>
            </w:tcPrChange>
          </w:tcPr>
          <w:p w14:paraId="5EFE386F"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598" w:author="Huawei" w:date="2023-10-16T12:05:00Z">
              <w:tcPr>
                <w:tcW w:w="2554" w:type="dxa"/>
                <w:gridSpan w:val="3"/>
                <w:shd w:val="clear" w:color="auto" w:fill="auto"/>
                <w:noWrap/>
              </w:tcPr>
            </w:tcPrChange>
          </w:tcPr>
          <w:p w14:paraId="59C7D151"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tcPrChange w:id="7599" w:author="Huawei" w:date="2023-10-16T12:05:00Z">
              <w:tcPr>
                <w:tcW w:w="1323" w:type="dxa"/>
                <w:gridSpan w:val="2"/>
                <w:shd w:val="clear" w:color="auto" w:fill="auto"/>
                <w:noWrap/>
              </w:tcPr>
            </w:tcPrChange>
          </w:tcPr>
          <w:p w14:paraId="61B5E5D8" w14:textId="77777777" w:rsidR="003D1155" w:rsidRPr="00EF5447" w:rsidRDefault="003D1155" w:rsidP="00897B0C">
            <w:pPr>
              <w:pStyle w:val="TAC"/>
              <w:rPr>
                <w:rFonts w:eastAsia="Malgun Gothic"/>
                <w:kern w:val="2"/>
                <w:szCs w:val="24"/>
                <w:lang w:eastAsia="ko-KR"/>
              </w:rPr>
            </w:pPr>
            <w:r w:rsidRPr="00EF5447">
              <w:rPr>
                <w:rFonts w:cs="Arial"/>
                <w:lang w:eastAsia="zh-TW"/>
              </w:rPr>
              <w:t>1845</w:t>
            </w:r>
          </w:p>
        </w:tc>
        <w:tc>
          <w:tcPr>
            <w:tcW w:w="667" w:type="dxa"/>
            <w:shd w:val="clear" w:color="auto" w:fill="auto"/>
            <w:tcPrChange w:id="7600" w:author="Huawei" w:date="2023-10-16T12:05:00Z">
              <w:tcPr>
                <w:tcW w:w="667" w:type="dxa"/>
                <w:gridSpan w:val="2"/>
                <w:shd w:val="clear" w:color="auto" w:fill="auto"/>
              </w:tcPr>
            </w:tcPrChange>
          </w:tcPr>
          <w:p w14:paraId="1A3F6C02"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01" w:author="Huawei" w:date="2023-10-16T12:05:00Z">
              <w:tcPr>
                <w:tcW w:w="1248" w:type="dxa"/>
                <w:gridSpan w:val="3"/>
                <w:shd w:val="clear" w:color="auto" w:fill="auto"/>
              </w:tcPr>
            </w:tcPrChange>
          </w:tcPr>
          <w:p w14:paraId="0E1F48B8" w14:textId="77777777" w:rsidR="003D1155" w:rsidRPr="00EF5447" w:rsidRDefault="003D1155" w:rsidP="00897B0C">
            <w:pPr>
              <w:pStyle w:val="TAC"/>
              <w:rPr>
                <w:rFonts w:eastAsia="Malgun Gothic"/>
                <w:kern w:val="2"/>
                <w:szCs w:val="24"/>
                <w:lang w:eastAsia="ko-KR"/>
              </w:rPr>
            </w:pPr>
            <w:r w:rsidRPr="00EF5447">
              <w:rPr>
                <w:rFonts w:cs="Arial"/>
                <w:lang w:eastAsia="zh-TW"/>
              </w:rPr>
              <w:t>N/A</w:t>
            </w:r>
          </w:p>
        </w:tc>
      </w:tr>
      <w:tr w:rsidR="003D1155" w:rsidRPr="00EF5447" w14:paraId="393DD215" w14:textId="77777777" w:rsidTr="00541AED">
        <w:trPr>
          <w:trHeight w:val="54"/>
          <w:jc w:val="center"/>
          <w:trPrChange w:id="7602" w:author="Huawei" w:date="2023-10-16T12:05:00Z">
            <w:trPr>
              <w:trHeight w:val="54"/>
              <w:jc w:val="center"/>
            </w:trPr>
          </w:trPrChange>
        </w:trPr>
        <w:tc>
          <w:tcPr>
            <w:tcW w:w="2258" w:type="dxa"/>
            <w:tcBorders>
              <w:top w:val="nil"/>
              <w:bottom w:val="nil"/>
            </w:tcBorders>
            <w:shd w:val="clear" w:color="auto" w:fill="auto"/>
            <w:tcPrChange w:id="7603" w:author="Huawei" w:date="2023-10-16T12:05:00Z">
              <w:tcPr>
                <w:tcW w:w="2258" w:type="dxa"/>
                <w:tcBorders>
                  <w:top w:val="nil"/>
                  <w:bottom w:val="nil"/>
                </w:tcBorders>
                <w:shd w:val="clear" w:color="auto" w:fill="auto"/>
              </w:tcPr>
            </w:tcPrChange>
          </w:tcPr>
          <w:p w14:paraId="5A884971" w14:textId="77777777" w:rsidR="003D1155" w:rsidRPr="00EF5447" w:rsidRDefault="003D1155" w:rsidP="00897B0C">
            <w:pPr>
              <w:pStyle w:val="TAC"/>
              <w:rPr>
                <w:rFonts w:eastAsia="Malgun Gothic"/>
                <w:szCs w:val="18"/>
                <w:lang w:eastAsia="ko-KR"/>
              </w:rPr>
            </w:pPr>
          </w:p>
        </w:tc>
        <w:tc>
          <w:tcPr>
            <w:tcW w:w="867" w:type="dxa"/>
            <w:shd w:val="clear" w:color="auto" w:fill="auto"/>
            <w:tcPrChange w:id="7604" w:author="Huawei" w:date="2023-10-16T12:05:00Z">
              <w:tcPr>
                <w:tcW w:w="867" w:type="dxa"/>
                <w:shd w:val="clear" w:color="auto" w:fill="auto"/>
              </w:tcPr>
            </w:tcPrChange>
          </w:tcPr>
          <w:p w14:paraId="39765A7A" w14:textId="77777777" w:rsidR="003D1155" w:rsidRPr="00EF5447" w:rsidRDefault="003D1155" w:rsidP="00897B0C">
            <w:pPr>
              <w:pStyle w:val="TAC"/>
              <w:rPr>
                <w:rFonts w:eastAsia="Malgun Gothic"/>
                <w:lang w:eastAsia="ko-KR"/>
              </w:rPr>
            </w:pPr>
            <w:r w:rsidRPr="00EF5447">
              <w:rPr>
                <w:rFonts w:cs="Arial"/>
                <w:lang w:eastAsia="zh-TW"/>
              </w:rPr>
              <w:t>n1</w:t>
            </w:r>
          </w:p>
        </w:tc>
        <w:tc>
          <w:tcPr>
            <w:tcW w:w="1379" w:type="dxa"/>
            <w:shd w:val="clear" w:color="auto" w:fill="auto"/>
            <w:noWrap/>
            <w:tcPrChange w:id="7605" w:author="Huawei" w:date="2023-10-16T12:05:00Z">
              <w:tcPr>
                <w:tcW w:w="1379" w:type="dxa"/>
                <w:shd w:val="clear" w:color="auto" w:fill="auto"/>
                <w:noWrap/>
              </w:tcPr>
            </w:tcPrChange>
          </w:tcPr>
          <w:p w14:paraId="0C79DFC7" w14:textId="77777777" w:rsidR="003D1155" w:rsidRPr="00EF5447" w:rsidRDefault="003D1155" w:rsidP="00897B0C">
            <w:pPr>
              <w:pStyle w:val="TAC"/>
              <w:rPr>
                <w:rFonts w:eastAsia="Malgun Gothic"/>
                <w:kern w:val="2"/>
                <w:szCs w:val="24"/>
                <w:lang w:eastAsia="ko-KR"/>
              </w:rPr>
            </w:pPr>
            <w:r w:rsidRPr="003C4CEC">
              <w:rPr>
                <w:rFonts w:cs="Arial"/>
                <w:lang w:eastAsia="zh-TW"/>
              </w:rPr>
              <w:t>1950</w:t>
            </w:r>
          </w:p>
        </w:tc>
        <w:tc>
          <w:tcPr>
            <w:tcW w:w="878" w:type="dxa"/>
            <w:shd w:val="clear" w:color="auto" w:fill="auto"/>
            <w:noWrap/>
            <w:tcPrChange w:id="7606" w:author="Huawei" w:date="2023-10-16T12:05:00Z">
              <w:tcPr>
                <w:tcW w:w="817" w:type="dxa"/>
                <w:gridSpan w:val="2"/>
                <w:shd w:val="clear" w:color="auto" w:fill="auto"/>
                <w:noWrap/>
              </w:tcPr>
            </w:tcPrChange>
          </w:tcPr>
          <w:p w14:paraId="3A8A8686"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607" w:author="Huawei" w:date="2023-10-16T12:05:00Z">
              <w:tcPr>
                <w:tcW w:w="2554" w:type="dxa"/>
                <w:gridSpan w:val="3"/>
                <w:shd w:val="clear" w:color="auto" w:fill="auto"/>
                <w:noWrap/>
              </w:tcPr>
            </w:tcPrChange>
          </w:tcPr>
          <w:p w14:paraId="6F57831E"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tcPrChange w:id="7608" w:author="Huawei" w:date="2023-10-16T12:05:00Z">
              <w:tcPr>
                <w:tcW w:w="1323" w:type="dxa"/>
                <w:gridSpan w:val="2"/>
                <w:shd w:val="clear" w:color="auto" w:fill="auto"/>
                <w:noWrap/>
              </w:tcPr>
            </w:tcPrChange>
          </w:tcPr>
          <w:p w14:paraId="0B4DF7D5" w14:textId="77777777" w:rsidR="003D1155" w:rsidRPr="00EF5447" w:rsidRDefault="003D1155" w:rsidP="00897B0C">
            <w:pPr>
              <w:pStyle w:val="TAC"/>
              <w:rPr>
                <w:rFonts w:eastAsia="Malgun Gothic"/>
                <w:kern w:val="2"/>
                <w:szCs w:val="24"/>
                <w:lang w:eastAsia="ko-KR"/>
              </w:rPr>
            </w:pPr>
            <w:r w:rsidRPr="00EF5447">
              <w:rPr>
                <w:rFonts w:cs="Arial"/>
                <w:lang w:eastAsia="zh-TW"/>
              </w:rPr>
              <w:t>2140</w:t>
            </w:r>
          </w:p>
        </w:tc>
        <w:tc>
          <w:tcPr>
            <w:tcW w:w="667" w:type="dxa"/>
            <w:shd w:val="clear" w:color="auto" w:fill="auto"/>
            <w:tcPrChange w:id="7609" w:author="Huawei" w:date="2023-10-16T12:05:00Z">
              <w:tcPr>
                <w:tcW w:w="667" w:type="dxa"/>
                <w:gridSpan w:val="2"/>
                <w:shd w:val="clear" w:color="auto" w:fill="auto"/>
              </w:tcPr>
            </w:tcPrChange>
          </w:tcPr>
          <w:p w14:paraId="49296971"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10" w:author="Huawei" w:date="2023-10-16T12:05:00Z">
              <w:tcPr>
                <w:tcW w:w="1248" w:type="dxa"/>
                <w:gridSpan w:val="3"/>
                <w:shd w:val="clear" w:color="auto" w:fill="auto"/>
              </w:tcPr>
            </w:tcPrChange>
          </w:tcPr>
          <w:p w14:paraId="54BEDD54" w14:textId="77777777" w:rsidR="003D1155" w:rsidRPr="00EF5447" w:rsidRDefault="003D1155" w:rsidP="00897B0C">
            <w:pPr>
              <w:pStyle w:val="TAC"/>
              <w:rPr>
                <w:rFonts w:eastAsia="Malgun Gothic"/>
                <w:kern w:val="2"/>
                <w:szCs w:val="24"/>
                <w:lang w:eastAsia="ko-KR"/>
              </w:rPr>
            </w:pPr>
            <w:r w:rsidRPr="00EF5447">
              <w:rPr>
                <w:rFonts w:cs="Arial"/>
                <w:lang w:eastAsia="zh-TW"/>
              </w:rPr>
              <w:t>N/A</w:t>
            </w:r>
          </w:p>
        </w:tc>
      </w:tr>
      <w:tr w:rsidR="003D1155" w:rsidRPr="00EF5447" w14:paraId="456F4A5D" w14:textId="77777777" w:rsidTr="00541AED">
        <w:trPr>
          <w:trHeight w:val="54"/>
          <w:jc w:val="center"/>
          <w:trPrChange w:id="7611" w:author="Huawei" w:date="2023-10-16T12:05:00Z">
            <w:trPr>
              <w:trHeight w:val="54"/>
              <w:jc w:val="center"/>
            </w:trPr>
          </w:trPrChange>
        </w:trPr>
        <w:tc>
          <w:tcPr>
            <w:tcW w:w="2258" w:type="dxa"/>
            <w:tcBorders>
              <w:top w:val="nil"/>
              <w:bottom w:val="nil"/>
            </w:tcBorders>
            <w:shd w:val="clear" w:color="auto" w:fill="auto"/>
            <w:tcPrChange w:id="7612" w:author="Huawei" w:date="2023-10-16T12:05:00Z">
              <w:tcPr>
                <w:tcW w:w="2258" w:type="dxa"/>
                <w:tcBorders>
                  <w:top w:val="nil"/>
                  <w:bottom w:val="nil"/>
                </w:tcBorders>
                <w:shd w:val="clear" w:color="auto" w:fill="auto"/>
              </w:tcPr>
            </w:tcPrChange>
          </w:tcPr>
          <w:p w14:paraId="13B13F0E" w14:textId="77777777" w:rsidR="003D1155" w:rsidRPr="00EF5447" w:rsidRDefault="003D1155" w:rsidP="00897B0C">
            <w:pPr>
              <w:pStyle w:val="TAC"/>
              <w:rPr>
                <w:rFonts w:eastAsia="Malgun Gothic"/>
                <w:szCs w:val="18"/>
                <w:lang w:eastAsia="ko-KR"/>
              </w:rPr>
            </w:pPr>
          </w:p>
        </w:tc>
        <w:tc>
          <w:tcPr>
            <w:tcW w:w="867" w:type="dxa"/>
            <w:shd w:val="clear" w:color="auto" w:fill="auto"/>
            <w:tcPrChange w:id="7613" w:author="Huawei" w:date="2023-10-16T12:05:00Z">
              <w:tcPr>
                <w:tcW w:w="867" w:type="dxa"/>
                <w:shd w:val="clear" w:color="auto" w:fill="auto"/>
              </w:tcPr>
            </w:tcPrChange>
          </w:tcPr>
          <w:p w14:paraId="11CCC43F" w14:textId="77777777" w:rsidR="003D1155" w:rsidRPr="00EF5447" w:rsidRDefault="003D1155" w:rsidP="00897B0C">
            <w:pPr>
              <w:pStyle w:val="TAC"/>
              <w:rPr>
                <w:rFonts w:eastAsia="Malgun Gothic"/>
                <w:lang w:eastAsia="ko-KR"/>
              </w:rPr>
            </w:pPr>
            <w:r w:rsidRPr="00EF5447">
              <w:rPr>
                <w:rFonts w:cs="Arial"/>
                <w:lang w:eastAsia="ja-JP"/>
              </w:rPr>
              <w:t>n7</w:t>
            </w:r>
            <w:r w:rsidRPr="00EF5447">
              <w:rPr>
                <w:rFonts w:cs="Arial"/>
                <w:lang w:eastAsia="zh-TW"/>
              </w:rPr>
              <w:t>7</w:t>
            </w:r>
          </w:p>
        </w:tc>
        <w:tc>
          <w:tcPr>
            <w:tcW w:w="1379" w:type="dxa"/>
            <w:shd w:val="clear" w:color="auto" w:fill="auto"/>
            <w:noWrap/>
            <w:tcPrChange w:id="7614" w:author="Huawei" w:date="2023-10-16T12:05:00Z">
              <w:tcPr>
                <w:tcW w:w="1379" w:type="dxa"/>
                <w:shd w:val="clear" w:color="auto" w:fill="auto"/>
                <w:noWrap/>
              </w:tcPr>
            </w:tcPrChange>
          </w:tcPr>
          <w:p w14:paraId="7791554A"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878" w:type="dxa"/>
            <w:shd w:val="clear" w:color="auto" w:fill="auto"/>
            <w:noWrap/>
            <w:tcPrChange w:id="7615" w:author="Huawei" w:date="2023-10-16T12:05:00Z">
              <w:tcPr>
                <w:tcW w:w="817" w:type="dxa"/>
                <w:gridSpan w:val="2"/>
                <w:shd w:val="clear" w:color="auto" w:fill="auto"/>
                <w:noWrap/>
              </w:tcPr>
            </w:tcPrChange>
          </w:tcPr>
          <w:p w14:paraId="1D81DEC3" w14:textId="77777777" w:rsidR="003D1155" w:rsidRPr="00EF5447" w:rsidRDefault="003D1155" w:rsidP="00897B0C">
            <w:pPr>
              <w:pStyle w:val="TAC"/>
              <w:rPr>
                <w:rFonts w:eastAsia="Malgun Gothic"/>
                <w:kern w:val="2"/>
                <w:szCs w:val="24"/>
                <w:lang w:eastAsia="ko-KR"/>
              </w:rPr>
            </w:pPr>
            <w:r w:rsidRPr="003C4CEC">
              <w:rPr>
                <w:rFonts w:cs="Arial"/>
                <w:lang w:eastAsia="zh-TW"/>
              </w:rPr>
              <w:t>10</w:t>
            </w:r>
          </w:p>
        </w:tc>
        <w:tc>
          <w:tcPr>
            <w:tcW w:w="2493" w:type="dxa"/>
            <w:shd w:val="clear" w:color="auto" w:fill="auto"/>
            <w:noWrap/>
            <w:tcPrChange w:id="7616" w:author="Huawei" w:date="2023-10-16T12:05:00Z">
              <w:tcPr>
                <w:tcW w:w="2554" w:type="dxa"/>
                <w:gridSpan w:val="3"/>
                <w:shd w:val="clear" w:color="auto" w:fill="auto"/>
                <w:noWrap/>
              </w:tcPr>
            </w:tcPrChange>
          </w:tcPr>
          <w:p w14:paraId="1A4BA174"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1323" w:type="dxa"/>
            <w:shd w:val="clear" w:color="auto" w:fill="auto"/>
            <w:noWrap/>
            <w:tcPrChange w:id="7617" w:author="Huawei" w:date="2023-10-16T12:05:00Z">
              <w:tcPr>
                <w:tcW w:w="1323" w:type="dxa"/>
                <w:gridSpan w:val="2"/>
                <w:shd w:val="clear" w:color="auto" w:fill="auto"/>
                <w:noWrap/>
              </w:tcPr>
            </w:tcPrChange>
          </w:tcPr>
          <w:p w14:paraId="627DA4F9" w14:textId="77777777" w:rsidR="003D1155" w:rsidRPr="00EF5447" w:rsidRDefault="003D1155" w:rsidP="00897B0C">
            <w:pPr>
              <w:pStyle w:val="TAC"/>
              <w:rPr>
                <w:rFonts w:eastAsia="Malgun Gothic"/>
                <w:kern w:val="2"/>
                <w:szCs w:val="24"/>
                <w:lang w:eastAsia="ko-KR"/>
              </w:rPr>
            </w:pPr>
            <w:r w:rsidRPr="00EF5447">
              <w:rPr>
                <w:rFonts w:cs="Arial"/>
                <w:lang w:eastAsia="zh-TW"/>
              </w:rPr>
              <w:t>3700</w:t>
            </w:r>
          </w:p>
        </w:tc>
        <w:tc>
          <w:tcPr>
            <w:tcW w:w="667" w:type="dxa"/>
            <w:shd w:val="clear" w:color="auto" w:fill="auto"/>
            <w:tcPrChange w:id="7618" w:author="Huawei" w:date="2023-10-16T12:05:00Z">
              <w:tcPr>
                <w:tcW w:w="667" w:type="dxa"/>
                <w:gridSpan w:val="2"/>
                <w:shd w:val="clear" w:color="auto" w:fill="auto"/>
              </w:tcPr>
            </w:tcPrChange>
          </w:tcPr>
          <w:p w14:paraId="092EC964" w14:textId="77777777" w:rsidR="003D1155" w:rsidRPr="00EF5447" w:rsidRDefault="003D1155" w:rsidP="00897B0C">
            <w:pPr>
              <w:pStyle w:val="TAC"/>
              <w:rPr>
                <w:rFonts w:eastAsia="Malgun Gothic"/>
                <w:kern w:val="2"/>
                <w:szCs w:val="24"/>
                <w:lang w:eastAsia="ko-KR"/>
              </w:rPr>
            </w:pPr>
            <w:r w:rsidRPr="00EF5447">
              <w:t>28.4</w:t>
            </w:r>
          </w:p>
        </w:tc>
        <w:tc>
          <w:tcPr>
            <w:tcW w:w="1187" w:type="dxa"/>
            <w:gridSpan w:val="2"/>
            <w:shd w:val="clear" w:color="auto" w:fill="auto"/>
            <w:tcPrChange w:id="7619" w:author="Huawei" w:date="2023-10-16T12:05:00Z">
              <w:tcPr>
                <w:tcW w:w="1248" w:type="dxa"/>
                <w:gridSpan w:val="3"/>
                <w:shd w:val="clear" w:color="auto" w:fill="auto"/>
              </w:tcPr>
            </w:tcPrChange>
          </w:tcPr>
          <w:p w14:paraId="62F0A824"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28673B5E" w14:textId="77777777" w:rsidTr="00541AED">
        <w:trPr>
          <w:trHeight w:val="54"/>
          <w:jc w:val="center"/>
          <w:trPrChange w:id="7620" w:author="Huawei" w:date="2023-10-16T12:05:00Z">
            <w:trPr>
              <w:trHeight w:val="54"/>
              <w:jc w:val="center"/>
            </w:trPr>
          </w:trPrChange>
        </w:trPr>
        <w:tc>
          <w:tcPr>
            <w:tcW w:w="2258" w:type="dxa"/>
            <w:tcBorders>
              <w:top w:val="nil"/>
              <w:bottom w:val="nil"/>
            </w:tcBorders>
            <w:shd w:val="clear" w:color="auto" w:fill="auto"/>
            <w:tcPrChange w:id="7621" w:author="Huawei" w:date="2023-10-16T12:05:00Z">
              <w:tcPr>
                <w:tcW w:w="2258" w:type="dxa"/>
                <w:tcBorders>
                  <w:top w:val="nil"/>
                  <w:bottom w:val="nil"/>
                </w:tcBorders>
                <w:shd w:val="clear" w:color="auto" w:fill="auto"/>
              </w:tcPr>
            </w:tcPrChange>
          </w:tcPr>
          <w:p w14:paraId="5984B118" w14:textId="77777777" w:rsidR="003D1155" w:rsidRPr="00EF5447" w:rsidRDefault="003D1155" w:rsidP="00897B0C">
            <w:pPr>
              <w:pStyle w:val="TAC"/>
              <w:rPr>
                <w:rFonts w:eastAsia="Malgun Gothic"/>
                <w:szCs w:val="18"/>
                <w:lang w:eastAsia="ko-KR"/>
              </w:rPr>
            </w:pPr>
          </w:p>
        </w:tc>
        <w:tc>
          <w:tcPr>
            <w:tcW w:w="867" w:type="dxa"/>
            <w:shd w:val="clear" w:color="auto" w:fill="auto"/>
            <w:tcPrChange w:id="7622" w:author="Huawei" w:date="2023-10-16T12:05:00Z">
              <w:tcPr>
                <w:tcW w:w="867" w:type="dxa"/>
                <w:shd w:val="clear" w:color="auto" w:fill="auto"/>
              </w:tcPr>
            </w:tcPrChange>
          </w:tcPr>
          <w:p w14:paraId="528AC15B" w14:textId="77777777" w:rsidR="003D1155" w:rsidRPr="00EF5447" w:rsidRDefault="003D1155" w:rsidP="00897B0C">
            <w:pPr>
              <w:pStyle w:val="TAC"/>
              <w:rPr>
                <w:rFonts w:eastAsia="Malgun Gothic"/>
                <w:lang w:eastAsia="ko-KR"/>
              </w:rPr>
            </w:pPr>
            <w:r w:rsidRPr="00EF5447">
              <w:rPr>
                <w:rFonts w:cs="Arial"/>
                <w:lang w:eastAsia="zh-TW"/>
              </w:rPr>
              <w:t>3</w:t>
            </w:r>
          </w:p>
        </w:tc>
        <w:tc>
          <w:tcPr>
            <w:tcW w:w="1379" w:type="dxa"/>
            <w:shd w:val="clear" w:color="auto" w:fill="auto"/>
            <w:noWrap/>
            <w:tcPrChange w:id="7623" w:author="Huawei" w:date="2023-10-16T12:05:00Z">
              <w:tcPr>
                <w:tcW w:w="1379" w:type="dxa"/>
                <w:shd w:val="clear" w:color="auto" w:fill="auto"/>
                <w:noWrap/>
              </w:tcPr>
            </w:tcPrChange>
          </w:tcPr>
          <w:p w14:paraId="30289F85" w14:textId="77777777" w:rsidR="003D1155" w:rsidRPr="00EF5447" w:rsidRDefault="003D1155" w:rsidP="00897B0C">
            <w:pPr>
              <w:pStyle w:val="TAC"/>
              <w:rPr>
                <w:rFonts w:eastAsia="Malgun Gothic"/>
                <w:kern w:val="2"/>
                <w:szCs w:val="24"/>
                <w:lang w:eastAsia="ko-KR"/>
              </w:rPr>
            </w:pPr>
            <w:r w:rsidRPr="003C4CEC">
              <w:rPr>
                <w:rFonts w:cs="Arial"/>
                <w:lang w:eastAsia="zh-TW"/>
              </w:rPr>
              <w:t>1775</w:t>
            </w:r>
          </w:p>
        </w:tc>
        <w:tc>
          <w:tcPr>
            <w:tcW w:w="878" w:type="dxa"/>
            <w:shd w:val="clear" w:color="auto" w:fill="auto"/>
            <w:noWrap/>
            <w:tcPrChange w:id="7624" w:author="Huawei" w:date="2023-10-16T12:05:00Z">
              <w:tcPr>
                <w:tcW w:w="817" w:type="dxa"/>
                <w:gridSpan w:val="2"/>
                <w:shd w:val="clear" w:color="auto" w:fill="auto"/>
                <w:noWrap/>
              </w:tcPr>
            </w:tcPrChange>
          </w:tcPr>
          <w:p w14:paraId="217C7487"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625" w:author="Huawei" w:date="2023-10-16T12:05:00Z">
              <w:tcPr>
                <w:tcW w:w="2554" w:type="dxa"/>
                <w:gridSpan w:val="3"/>
                <w:shd w:val="clear" w:color="auto" w:fill="auto"/>
                <w:noWrap/>
              </w:tcPr>
            </w:tcPrChange>
          </w:tcPr>
          <w:p w14:paraId="3E8F3643"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tcPrChange w:id="7626" w:author="Huawei" w:date="2023-10-16T12:05:00Z">
              <w:tcPr>
                <w:tcW w:w="1323" w:type="dxa"/>
                <w:gridSpan w:val="2"/>
                <w:shd w:val="clear" w:color="auto" w:fill="auto"/>
                <w:noWrap/>
              </w:tcPr>
            </w:tcPrChange>
          </w:tcPr>
          <w:p w14:paraId="17216C4D" w14:textId="77777777" w:rsidR="003D1155" w:rsidRPr="00EF5447" w:rsidRDefault="003D1155" w:rsidP="00897B0C">
            <w:pPr>
              <w:pStyle w:val="TAC"/>
              <w:rPr>
                <w:rFonts w:eastAsia="Malgun Gothic"/>
                <w:kern w:val="2"/>
                <w:szCs w:val="24"/>
                <w:lang w:eastAsia="ko-KR"/>
              </w:rPr>
            </w:pPr>
            <w:r w:rsidRPr="00EF5447">
              <w:rPr>
                <w:rFonts w:cs="Arial"/>
                <w:lang w:eastAsia="zh-TW"/>
              </w:rPr>
              <w:t>1870</w:t>
            </w:r>
          </w:p>
        </w:tc>
        <w:tc>
          <w:tcPr>
            <w:tcW w:w="667" w:type="dxa"/>
            <w:shd w:val="clear" w:color="auto" w:fill="auto"/>
            <w:tcPrChange w:id="7627" w:author="Huawei" w:date="2023-10-16T12:05:00Z">
              <w:tcPr>
                <w:tcW w:w="667" w:type="dxa"/>
                <w:gridSpan w:val="2"/>
                <w:shd w:val="clear" w:color="auto" w:fill="auto"/>
              </w:tcPr>
            </w:tcPrChange>
          </w:tcPr>
          <w:p w14:paraId="78449625"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28" w:author="Huawei" w:date="2023-10-16T12:05:00Z">
              <w:tcPr>
                <w:tcW w:w="1248" w:type="dxa"/>
                <w:gridSpan w:val="3"/>
                <w:shd w:val="clear" w:color="auto" w:fill="auto"/>
              </w:tcPr>
            </w:tcPrChange>
          </w:tcPr>
          <w:p w14:paraId="7A40F0EA"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2F05D3B3" w14:textId="77777777" w:rsidTr="00541AED">
        <w:trPr>
          <w:trHeight w:val="54"/>
          <w:jc w:val="center"/>
          <w:trPrChange w:id="7629" w:author="Huawei" w:date="2023-10-16T12:05:00Z">
            <w:trPr>
              <w:trHeight w:val="54"/>
              <w:jc w:val="center"/>
            </w:trPr>
          </w:trPrChange>
        </w:trPr>
        <w:tc>
          <w:tcPr>
            <w:tcW w:w="2258" w:type="dxa"/>
            <w:tcBorders>
              <w:top w:val="nil"/>
              <w:bottom w:val="nil"/>
            </w:tcBorders>
            <w:shd w:val="clear" w:color="auto" w:fill="auto"/>
            <w:tcPrChange w:id="7630" w:author="Huawei" w:date="2023-10-16T12:05:00Z">
              <w:tcPr>
                <w:tcW w:w="2258" w:type="dxa"/>
                <w:tcBorders>
                  <w:top w:val="nil"/>
                  <w:bottom w:val="nil"/>
                </w:tcBorders>
                <w:shd w:val="clear" w:color="auto" w:fill="auto"/>
              </w:tcPr>
            </w:tcPrChange>
          </w:tcPr>
          <w:p w14:paraId="1B5D5074" w14:textId="77777777" w:rsidR="003D1155" w:rsidRPr="00EF5447" w:rsidRDefault="003D1155" w:rsidP="00897B0C">
            <w:pPr>
              <w:pStyle w:val="TAC"/>
              <w:rPr>
                <w:rFonts w:eastAsia="Malgun Gothic"/>
                <w:szCs w:val="18"/>
                <w:lang w:eastAsia="ko-KR"/>
              </w:rPr>
            </w:pPr>
          </w:p>
        </w:tc>
        <w:tc>
          <w:tcPr>
            <w:tcW w:w="867" w:type="dxa"/>
            <w:shd w:val="clear" w:color="auto" w:fill="auto"/>
            <w:tcPrChange w:id="7631" w:author="Huawei" w:date="2023-10-16T12:05:00Z">
              <w:tcPr>
                <w:tcW w:w="867" w:type="dxa"/>
                <w:shd w:val="clear" w:color="auto" w:fill="auto"/>
              </w:tcPr>
            </w:tcPrChange>
          </w:tcPr>
          <w:p w14:paraId="65E43AAB" w14:textId="77777777" w:rsidR="003D1155" w:rsidRPr="00EF5447" w:rsidRDefault="003D1155" w:rsidP="00897B0C">
            <w:pPr>
              <w:pStyle w:val="TAC"/>
              <w:rPr>
                <w:rFonts w:eastAsia="Malgun Gothic"/>
                <w:lang w:eastAsia="ko-KR"/>
              </w:rPr>
            </w:pPr>
            <w:r w:rsidRPr="00EF5447">
              <w:rPr>
                <w:rFonts w:cs="Arial"/>
                <w:lang w:eastAsia="zh-TW"/>
              </w:rPr>
              <w:t>n1</w:t>
            </w:r>
          </w:p>
        </w:tc>
        <w:tc>
          <w:tcPr>
            <w:tcW w:w="1379" w:type="dxa"/>
            <w:shd w:val="clear" w:color="auto" w:fill="auto"/>
            <w:noWrap/>
            <w:tcPrChange w:id="7632" w:author="Huawei" w:date="2023-10-16T12:05:00Z">
              <w:tcPr>
                <w:tcW w:w="1379" w:type="dxa"/>
                <w:shd w:val="clear" w:color="auto" w:fill="auto"/>
                <w:noWrap/>
              </w:tcPr>
            </w:tcPrChange>
          </w:tcPr>
          <w:p w14:paraId="7FABABBA"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878" w:type="dxa"/>
            <w:shd w:val="clear" w:color="auto" w:fill="auto"/>
            <w:noWrap/>
            <w:tcPrChange w:id="7633" w:author="Huawei" w:date="2023-10-16T12:05:00Z">
              <w:tcPr>
                <w:tcW w:w="817" w:type="dxa"/>
                <w:gridSpan w:val="2"/>
                <w:shd w:val="clear" w:color="auto" w:fill="auto"/>
                <w:noWrap/>
              </w:tcPr>
            </w:tcPrChange>
          </w:tcPr>
          <w:p w14:paraId="77E7F734"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634" w:author="Huawei" w:date="2023-10-16T12:05:00Z">
              <w:tcPr>
                <w:tcW w:w="2554" w:type="dxa"/>
                <w:gridSpan w:val="3"/>
                <w:shd w:val="clear" w:color="auto" w:fill="auto"/>
                <w:noWrap/>
              </w:tcPr>
            </w:tcPrChange>
          </w:tcPr>
          <w:p w14:paraId="190370D1"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1323" w:type="dxa"/>
            <w:shd w:val="clear" w:color="auto" w:fill="auto"/>
            <w:noWrap/>
            <w:tcPrChange w:id="7635" w:author="Huawei" w:date="2023-10-16T12:05:00Z">
              <w:tcPr>
                <w:tcW w:w="1323" w:type="dxa"/>
                <w:gridSpan w:val="2"/>
                <w:shd w:val="clear" w:color="auto" w:fill="auto"/>
                <w:noWrap/>
              </w:tcPr>
            </w:tcPrChange>
          </w:tcPr>
          <w:p w14:paraId="340BBD32" w14:textId="77777777" w:rsidR="003D1155" w:rsidRPr="00EF5447" w:rsidRDefault="003D1155" w:rsidP="00897B0C">
            <w:pPr>
              <w:pStyle w:val="TAC"/>
              <w:rPr>
                <w:rFonts w:eastAsia="Malgun Gothic"/>
                <w:kern w:val="2"/>
                <w:szCs w:val="24"/>
                <w:lang w:eastAsia="ko-KR"/>
              </w:rPr>
            </w:pPr>
            <w:r w:rsidRPr="00EF5447">
              <w:rPr>
                <w:rFonts w:cs="Arial"/>
                <w:lang w:eastAsia="zh-TW"/>
              </w:rPr>
              <w:t>2140</w:t>
            </w:r>
          </w:p>
        </w:tc>
        <w:tc>
          <w:tcPr>
            <w:tcW w:w="667" w:type="dxa"/>
            <w:shd w:val="clear" w:color="auto" w:fill="auto"/>
            <w:tcPrChange w:id="7636" w:author="Huawei" w:date="2023-10-16T12:05:00Z">
              <w:tcPr>
                <w:tcW w:w="667" w:type="dxa"/>
                <w:gridSpan w:val="2"/>
                <w:shd w:val="clear" w:color="auto" w:fill="auto"/>
              </w:tcPr>
            </w:tcPrChange>
          </w:tcPr>
          <w:p w14:paraId="4165F4A4"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31.0</w:t>
            </w:r>
          </w:p>
        </w:tc>
        <w:tc>
          <w:tcPr>
            <w:tcW w:w="1187" w:type="dxa"/>
            <w:gridSpan w:val="2"/>
            <w:shd w:val="clear" w:color="auto" w:fill="auto"/>
            <w:tcPrChange w:id="7637" w:author="Huawei" w:date="2023-10-16T12:05:00Z">
              <w:tcPr>
                <w:tcW w:w="1248" w:type="dxa"/>
                <w:gridSpan w:val="3"/>
                <w:shd w:val="clear" w:color="auto" w:fill="auto"/>
              </w:tcPr>
            </w:tcPrChange>
          </w:tcPr>
          <w:p w14:paraId="7F670A5F"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4AE0A2B9" w14:textId="77777777" w:rsidTr="00541AED">
        <w:trPr>
          <w:trHeight w:val="54"/>
          <w:jc w:val="center"/>
          <w:trPrChange w:id="7638" w:author="Huawei" w:date="2023-10-16T12:05:00Z">
            <w:trPr>
              <w:trHeight w:val="54"/>
              <w:jc w:val="center"/>
            </w:trPr>
          </w:trPrChange>
        </w:trPr>
        <w:tc>
          <w:tcPr>
            <w:tcW w:w="2258" w:type="dxa"/>
            <w:tcBorders>
              <w:top w:val="nil"/>
              <w:bottom w:val="single" w:sz="4" w:space="0" w:color="auto"/>
            </w:tcBorders>
            <w:shd w:val="clear" w:color="auto" w:fill="auto"/>
            <w:tcPrChange w:id="7639" w:author="Huawei" w:date="2023-10-16T12:05:00Z">
              <w:tcPr>
                <w:tcW w:w="2258" w:type="dxa"/>
                <w:tcBorders>
                  <w:top w:val="nil"/>
                  <w:bottom w:val="single" w:sz="4" w:space="0" w:color="auto"/>
                </w:tcBorders>
                <w:shd w:val="clear" w:color="auto" w:fill="auto"/>
              </w:tcPr>
            </w:tcPrChange>
          </w:tcPr>
          <w:p w14:paraId="0D97572B" w14:textId="77777777" w:rsidR="003D1155" w:rsidRPr="00EF5447" w:rsidRDefault="003D1155" w:rsidP="00897B0C">
            <w:pPr>
              <w:pStyle w:val="TAC"/>
              <w:rPr>
                <w:rFonts w:eastAsia="Malgun Gothic"/>
                <w:szCs w:val="18"/>
                <w:lang w:eastAsia="ko-KR"/>
              </w:rPr>
            </w:pPr>
          </w:p>
        </w:tc>
        <w:tc>
          <w:tcPr>
            <w:tcW w:w="867" w:type="dxa"/>
            <w:shd w:val="clear" w:color="auto" w:fill="auto"/>
            <w:tcPrChange w:id="7640" w:author="Huawei" w:date="2023-10-16T12:05:00Z">
              <w:tcPr>
                <w:tcW w:w="867" w:type="dxa"/>
                <w:shd w:val="clear" w:color="auto" w:fill="auto"/>
              </w:tcPr>
            </w:tcPrChange>
          </w:tcPr>
          <w:p w14:paraId="01F7B7A2" w14:textId="77777777" w:rsidR="003D1155" w:rsidRPr="00EF5447" w:rsidRDefault="003D1155" w:rsidP="00897B0C">
            <w:pPr>
              <w:pStyle w:val="TAC"/>
              <w:rPr>
                <w:rFonts w:eastAsia="Malgun Gothic"/>
                <w:lang w:eastAsia="ko-KR"/>
              </w:rPr>
            </w:pPr>
            <w:r w:rsidRPr="00EF5447">
              <w:rPr>
                <w:rFonts w:cs="Arial"/>
                <w:lang w:eastAsia="zh-TW"/>
              </w:rPr>
              <w:t>n77</w:t>
            </w:r>
          </w:p>
        </w:tc>
        <w:tc>
          <w:tcPr>
            <w:tcW w:w="1379" w:type="dxa"/>
            <w:shd w:val="clear" w:color="auto" w:fill="auto"/>
            <w:noWrap/>
            <w:tcPrChange w:id="7641" w:author="Huawei" w:date="2023-10-16T12:05:00Z">
              <w:tcPr>
                <w:tcW w:w="1379" w:type="dxa"/>
                <w:shd w:val="clear" w:color="auto" w:fill="auto"/>
                <w:noWrap/>
              </w:tcPr>
            </w:tcPrChange>
          </w:tcPr>
          <w:p w14:paraId="174C7F5F" w14:textId="77777777" w:rsidR="003D1155" w:rsidRPr="00EF5447" w:rsidRDefault="003D1155" w:rsidP="00897B0C">
            <w:pPr>
              <w:pStyle w:val="TAC"/>
              <w:rPr>
                <w:rFonts w:eastAsia="Malgun Gothic"/>
                <w:kern w:val="2"/>
                <w:szCs w:val="24"/>
                <w:lang w:eastAsia="ko-KR"/>
              </w:rPr>
            </w:pPr>
            <w:r w:rsidRPr="003C4CEC">
              <w:rPr>
                <w:rFonts w:cs="Arial"/>
                <w:lang w:eastAsia="zh-TW"/>
              </w:rPr>
              <w:t>3915</w:t>
            </w:r>
          </w:p>
        </w:tc>
        <w:tc>
          <w:tcPr>
            <w:tcW w:w="878" w:type="dxa"/>
            <w:shd w:val="clear" w:color="auto" w:fill="auto"/>
            <w:noWrap/>
            <w:tcPrChange w:id="7642" w:author="Huawei" w:date="2023-10-16T12:05:00Z">
              <w:tcPr>
                <w:tcW w:w="817" w:type="dxa"/>
                <w:gridSpan w:val="2"/>
                <w:shd w:val="clear" w:color="auto" w:fill="auto"/>
                <w:noWrap/>
              </w:tcPr>
            </w:tcPrChange>
          </w:tcPr>
          <w:p w14:paraId="6CBF17DC" w14:textId="77777777" w:rsidR="003D1155" w:rsidRPr="00EF5447" w:rsidRDefault="003D1155" w:rsidP="00897B0C">
            <w:pPr>
              <w:pStyle w:val="TAC"/>
              <w:rPr>
                <w:rFonts w:eastAsia="Malgun Gothic"/>
                <w:kern w:val="2"/>
                <w:szCs w:val="24"/>
                <w:lang w:eastAsia="ko-KR"/>
              </w:rPr>
            </w:pPr>
            <w:r w:rsidRPr="003C4CEC">
              <w:rPr>
                <w:rFonts w:cs="Arial"/>
                <w:lang w:eastAsia="zh-TW"/>
              </w:rPr>
              <w:t>10</w:t>
            </w:r>
          </w:p>
        </w:tc>
        <w:tc>
          <w:tcPr>
            <w:tcW w:w="2493" w:type="dxa"/>
            <w:shd w:val="clear" w:color="auto" w:fill="auto"/>
            <w:noWrap/>
            <w:tcPrChange w:id="7643" w:author="Huawei" w:date="2023-10-16T12:05:00Z">
              <w:tcPr>
                <w:tcW w:w="2554" w:type="dxa"/>
                <w:gridSpan w:val="3"/>
                <w:shd w:val="clear" w:color="auto" w:fill="auto"/>
                <w:noWrap/>
              </w:tcPr>
            </w:tcPrChange>
          </w:tcPr>
          <w:p w14:paraId="7A03342D"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tcPrChange w:id="7644" w:author="Huawei" w:date="2023-10-16T12:05:00Z">
              <w:tcPr>
                <w:tcW w:w="1323" w:type="dxa"/>
                <w:gridSpan w:val="2"/>
                <w:shd w:val="clear" w:color="auto" w:fill="auto"/>
                <w:noWrap/>
              </w:tcPr>
            </w:tcPrChange>
          </w:tcPr>
          <w:p w14:paraId="67F599DB" w14:textId="77777777" w:rsidR="003D1155" w:rsidRPr="00EF5447" w:rsidRDefault="003D1155" w:rsidP="00897B0C">
            <w:pPr>
              <w:pStyle w:val="TAC"/>
              <w:rPr>
                <w:rFonts w:eastAsia="Malgun Gothic"/>
                <w:kern w:val="2"/>
                <w:szCs w:val="24"/>
                <w:lang w:eastAsia="ko-KR"/>
              </w:rPr>
            </w:pPr>
            <w:r w:rsidRPr="00EF5447">
              <w:rPr>
                <w:rFonts w:cs="Arial"/>
                <w:lang w:eastAsia="zh-TW"/>
              </w:rPr>
              <w:t>3915</w:t>
            </w:r>
          </w:p>
        </w:tc>
        <w:tc>
          <w:tcPr>
            <w:tcW w:w="667" w:type="dxa"/>
            <w:shd w:val="clear" w:color="auto" w:fill="auto"/>
            <w:tcPrChange w:id="7645" w:author="Huawei" w:date="2023-10-16T12:05:00Z">
              <w:tcPr>
                <w:tcW w:w="667" w:type="dxa"/>
                <w:gridSpan w:val="2"/>
                <w:shd w:val="clear" w:color="auto" w:fill="auto"/>
              </w:tcPr>
            </w:tcPrChange>
          </w:tcPr>
          <w:p w14:paraId="541C5BF8"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46" w:author="Huawei" w:date="2023-10-16T12:05:00Z">
              <w:tcPr>
                <w:tcW w:w="1248" w:type="dxa"/>
                <w:gridSpan w:val="3"/>
                <w:shd w:val="clear" w:color="auto" w:fill="auto"/>
              </w:tcPr>
            </w:tcPrChange>
          </w:tcPr>
          <w:p w14:paraId="5F012B22"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7D147C8B" w14:textId="77777777" w:rsidTr="00541AED">
        <w:trPr>
          <w:trHeight w:val="54"/>
          <w:jc w:val="center"/>
          <w:trPrChange w:id="7647" w:author="Huawei" w:date="2023-10-16T12:05:00Z">
            <w:trPr>
              <w:trHeight w:val="54"/>
              <w:jc w:val="center"/>
            </w:trPr>
          </w:trPrChange>
        </w:trPr>
        <w:tc>
          <w:tcPr>
            <w:tcW w:w="2258" w:type="dxa"/>
            <w:tcBorders>
              <w:bottom w:val="nil"/>
            </w:tcBorders>
            <w:shd w:val="clear" w:color="auto" w:fill="auto"/>
            <w:tcPrChange w:id="7648" w:author="Huawei" w:date="2023-10-16T12:05:00Z">
              <w:tcPr>
                <w:tcW w:w="2258" w:type="dxa"/>
                <w:tcBorders>
                  <w:bottom w:val="nil"/>
                </w:tcBorders>
                <w:shd w:val="clear" w:color="auto" w:fill="auto"/>
              </w:tcPr>
            </w:tcPrChange>
          </w:tcPr>
          <w:p w14:paraId="26CF7836" w14:textId="77777777" w:rsidR="003D1155" w:rsidRPr="00EF5447" w:rsidRDefault="003D1155" w:rsidP="00897B0C">
            <w:pPr>
              <w:pStyle w:val="TAC"/>
              <w:rPr>
                <w:rFonts w:eastAsia="Malgun Gothic"/>
                <w:lang w:eastAsia="ko-KR"/>
              </w:rPr>
            </w:pPr>
            <w:r w:rsidRPr="00EF5447">
              <w:rPr>
                <w:rFonts w:eastAsia="Malgun Gothic"/>
                <w:lang w:eastAsia="ko-KR"/>
              </w:rPr>
              <w:t>DC_3A_n1A-n78A</w:t>
            </w:r>
          </w:p>
          <w:p w14:paraId="004383C4" w14:textId="77777777" w:rsidR="003D1155" w:rsidRPr="00EF5447" w:rsidRDefault="003D1155" w:rsidP="00897B0C">
            <w:pPr>
              <w:pStyle w:val="TAC"/>
              <w:rPr>
                <w:rFonts w:eastAsia="Malgun Gothic"/>
                <w:szCs w:val="18"/>
                <w:lang w:eastAsia="ko-KR"/>
              </w:rPr>
            </w:pPr>
            <w:r w:rsidRPr="00EF5447">
              <w:rPr>
                <w:rFonts w:eastAsia="Malgun Gothic"/>
                <w:lang w:eastAsia="ko-KR"/>
              </w:rPr>
              <w:t>DC_3C_n1A-n78A</w:t>
            </w:r>
          </w:p>
        </w:tc>
        <w:tc>
          <w:tcPr>
            <w:tcW w:w="867" w:type="dxa"/>
            <w:shd w:val="clear" w:color="auto" w:fill="auto"/>
            <w:tcPrChange w:id="7649" w:author="Huawei" w:date="2023-10-16T12:05:00Z">
              <w:tcPr>
                <w:tcW w:w="867" w:type="dxa"/>
                <w:shd w:val="clear" w:color="auto" w:fill="auto"/>
              </w:tcPr>
            </w:tcPrChange>
          </w:tcPr>
          <w:p w14:paraId="3922A901" w14:textId="77777777" w:rsidR="003D1155" w:rsidRPr="00EF5447" w:rsidRDefault="003D1155" w:rsidP="00897B0C">
            <w:pPr>
              <w:pStyle w:val="TAC"/>
              <w:rPr>
                <w:rFonts w:eastAsia="Malgun Gothic"/>
                <w:lang w:eastAsia="ko-KR"/>
              </w:rPr>
            </w:pPr>
            <w:r w:rsidRPr="00EF5447">
              <w:rPr>
                <w:rFonts w:cs="Arial"/>
                <w:lang w:eastAsia="zh-TW"/>
              </w:rPr>
              <w:t>3</w:t>
            </w:r>
          </w:p>
        </w:tc>
        <w:tc>
          <w:tcPr>
            <w:tcW w:w="1379" w:type="dxa"/>
            <w:shd w:val="clear" w:color="auto" w:fill="auto"/>
            <w:noWrap/>
            <w:tcPrChange w:id="7650" w:author="Huawei" w:date="2023-10-16T12:05:00Z">
              <w:tcPr>
                <w:tcW w:w="1379" w:type="dxa"/>
                <w:shd w:val="clear" w:color="auto" w:fill="auto"/>
                <w:noWrap/>
              </w:tcPr>
            </w:tcPrChange>
          </w:tcPr>
          <w:p w14:paraId="01BA6B0D" w14:textId="77777777" w:rsidR="003D1155" w:rsidRPr="00EF5447" w:rsidRDefault="003D1155" w:rsidP="00897B0C">
            <w:pPr>
              <w:pStyle w:val="TAC"/>
              <w:rPr>
                <w:rFonts w:eastAsia="Malgun Gothic"/>
                <w:kern w:val="2"/>
                <w:szCs w:val="24"/>
                <w:lang w:eastAsia="ko-KR"/>
              </w:rPr>
            </w:pPr>
            <w:r w:rsidRPr="003C4CEC">
              <w:rPr>
                <w:rFonts w:cs="Arial"/>
                <w:lang w:eastAsia="zh-TW"/>
              </w:rPr>
              <w:t>1750</w:t>
            </w:r>
          </w:p>
        </w:tc>
        <w:tc>
          <w:tcPr>
            <w:tcW w:w="878" w:type="dxa"/>
            <w:shd w:val="clear" w:color="auto" w:fill="auto"/>
            <w:noWrap/>
            <w:tcPrChange w:id="7651" w:author="Huawei" w:date="2023-10-16T12:05:00Z">
              <w:tcPr>
                <w:tcW w:w="817" w:type="dxa"/>
                <w:gridSpan w:val="2"/>
                <w:shd w:val="clear" w:color="auto" w:fill="auto"/>
                <w:noWrap/>
              </w:tcPr>
            </w:tcPrChange>
          </w:tcPr>
          <w:p w14:paraId="67A991DC"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652" w:author="Huawei" w:date="2023-10-16T12:05:00Z">
              <w:tcPr>
                <w:tcW w:w="2554" w:type="dxa"/>
                <w:gridSpan w:val="3"/>
                <w:shd w:val="clear" w:color="auto" w:fill="auto"/>
                <w:noWrap/>
              </w:tcPr>
            </w:tcPrChange>
          </w:tcPr>
          <w:p w14:paraId="6F4D9158"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tcPrChange w:id="7653" w:author="Huawei" w:date="2023-10-16T12:05:00Z">
              <w:tcPr>
                <w:tcW w:w="1323" w:type="dxa"/>
                <w:gridSpan w:val="2"/>
                <w:shd w:val="clear" w:color="auto" w:fill="auto"/>
                <w:noWrap/>
              </w:tcPr>
            </w:tcPrChange>
          </w:tcPr>
          <w:p w14:paraId="0DCDC772" w14:textId="77777777" w:rsidR="003D1155" w:rsidRPr="00EF5447" w:rsidRDefault="003D1155" w:rsidP="00897B0C">
            <w:pPr>
              <w:pStyle w:val="TAC"/>
              <w:rPr>
                <w:rFonts w:eastAsia="Malgun Gothic"/>
                <w:kern w:val="2"/>
                <w:szCs w:val="24"/>
                <w:lang w:eastAsia="ko-KR"/>
              </w:rPr>
            </w:pPr>
            <w:r w:rsidRPr="00EF5447">
              <w:rPr>
                <w:rFonts w:cs="Arial"/>
                <w:lang w:eastAsia="zh-TW"/>
              </w:rPr>
              <w:t>1845</w:t>
            </w:r>
          </w:p>
        </w:tc>
        <w:tc>
          <w:tcPr>
            <w:tcW w:w="667" w:type="dxa"/>
            <w:shd w:val="clear" w:color="auto" w:fill="auto"/>
            <w:tcPrChange w:id="7654" w:author="Huawei" w:date="2023-10-16T12:05:00Z">
              <w:tcPr>
                <w:tcW w:w="667" w:type="dxa"/>
                <w:gridSpan w:val="2"/>
                <w:shd w:val="clear" w:color="auto" w:fill="auto"/>
              </w:tcPr>
            </w:tcPrChange>
          </w:tcPr>
          <w:p w14:paraId="2A69183D"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55" w:author="Huawei" w:date="2023-10-16T12:05:00Z">
              <w:tcPr>
                <w:tcW w:w="1248" w:type="dxa"/>
                <w:gridSpan w:val="3"/>
                <w:shd w:val="clear" w:color="auto" w:fill="auto"/>
              </w:tcPr>
            </w:tcPrChange>
          </w:tcPr>
          <w:p w14:paraId="1CD39C00" w14:textId="77777777" w:rsidR="003D1155" w:rsidRPr="00EF5447" w:rsidRDefault="003D1155" w:rsidP="00897B0C">
            <w:pPr>
              <w:pStyle w:val="TAC"/>
              <w:rPr>
                <w:rFonts w:eastAsia="Malgun Gothic"/>
                <w:kern w:val="2"/>
                <w:szCs w:val="24"/>
                <w:lang w:eastAsia="ko-KR"/>
              </w:rPr>
            </w:pPr>
            <w:r w:rsidRPr="00EF5447">
              <w:rPr>
                <w:rFonts w:cs="Arial"/>
                <w:lang w:eastAsia="zh-TW"/>
              </w:rPr>
              <w:t>N/A</w:t>
            </w:r>
          </w:p>
        </w:tc>
      </w:tr>
      <w:tr w:rsidR="003D1155" w:rsidRPr="00EF5447" w14:paraId="28C0A58E" w14:textId="77777777" w:rsidTr="00541AED">
        <w:trPr>
          <w:trHeight w:val="54"/>
          <w:jc w:val="center"/>
          <w:trPrChange w:id="7656" w:author="Huawei" w:date="2023-10-16T12:05:00Z">
            <w:trPr>
              <w:trHeight w:val="54"/>
              <w:jc w:val="center"/>
            </w:trPr>
          </w:trPrChange>
        </w:trPr>
        <w:tc>
          <w:tcPr>
            <w:tcW w:w="2258" w:type="dxa"/>
            <w:tcBorders>
              <w:top w:val="nil"/>
              <w:bottom w:val="nil"/>
            </w:tcBorders>
            <w:shd w:val="clear" w:color="auto" w:fill="auto"/>
            <w:tcPrChange w:id="7657" w:author="Huawei" w:date="2023-10-16T12:05:00Z">
              <w:tcPr>
                <w:tcW w:w="2258" w:type="dxa"/>
                <w:tcBorders>
                  <w:top w:val="nil"/>
                  <w:bottom w:val="nil"/>
                </w:tcBorders>
                <w:shd w:val="clear" w:color="auto" w:fill="auto"/>
              </w:tcPr>
            </w:tcPrChange>
          </w:tcPr>
          <w:p w14:paraId="15FAEAD1" w14:textId="77777777" w:rsidR="003D1155" w:rsidRPr="00EF5447" w:rsidRDefault="003D1155" w:rsidP="00897B0C">
            <w:pPr>
              <w:pStyle w:val="TAC"/>
              <w:rPr>
                <w:rFonts w:eastAsia="Malgun Gothic"/>
                <w:szCs w:val="18"/>
                <w:lang w:eastAsia="ko-KR"/>
              </w:rPr>
            </w:pPr>
          </w:p>
        </w:tc>
        <w:tc>
          <w:tcPr>
            <w:tcW w:w="867" w:type="dxa"/>
            <w:shd w:val="clear" w:color="auto" w:fill="auto"/>
            <w:tcPrChange w:id="7658" w:author="Huawei" w:date="2023-10-16T12:05:00Z">
              <w:tcPr>
                <w:tcW w:w="867" w:type="dxa"/>
                <w:shd w:val="clear" w:color="auto" w:fill="auto"/>
              </w:tcPr>
            </w:tcPrChange>
          </w:tcPr>
          <w:p w14:paraId="560F1364" w14:textId="77777777" w:rsidR="003D1155" w:rsidRPr="00EF5447" w:rsidRDefault="003D1155" w:rsidP="00897B0C">
            <w:pPr>
              <w:pStyle w:val="TAC"/>
              <w:rPr>
                <w:rFonts w:eastAsia="Malgun Gothic"/>
                <w:lang w:eastAsia="ko-KR"/>
              </w:rPr>
            </w:pPr>
            <w:r w:rsidRPr="00EF5447">
              <w:rPr>
                <w:rFonts w:cs="Arial"/>
                <w:lang w:eastAsia="zh-TW"/>
              </w:rPr>
              <w:t>n1</w:t>
            </w:r>
          </w:p>
        </w:tc>
        <w:tc>
          <w:tcPr>
            <w:tcW w:w="1379" w:type="dxa"/>
            <w:shd w:val="clear" w:color="auto" w:fill="auto"/>
            <w:noWrap/>
            <w:tcPrChange w:id="7659" w:author="Huawei" w:date="2023-10-16T12:05:00Z">
              <w:tcPr>
                <w:tcW w:w="1379" w:type="dxa"/>
                <w:shd w:val="clear" w:color="auto" w:fill="auto"/>
                <w:noWrap/>
              </w:tcPr>
            </w:tcPrChange>
          </w:tcPr>
          <w:p w14:paraId="1B67B766" w14:textId="77777777" w:rsidR="003D1155" w:rsidRPr="00EF5447" w:rsidRDefault="003D1155" w:rsidP="00897B0C">
            <w:pPr>
              <w:pStyle w:val="TAC"/>
              <w:rPr>
                <w:rFonts w:eastAsia="Malgun Gothic"/>
                <w:kern w:val="2"/>
                <w:szCs w:val="24"/>
                <w:lang w:eastAsia="ko-KR"/>
              </w:rPr>
            </w:pPr>
            <w:r w:rsidRPr="003C4CEC">
              <w:rPr>
                <w:rFonts w:cs="Arial"/>
                <w:lang w:eastAsia="zh-TW"/>
              </w:rPr>
              <w:t>1950</w:t>
            </w:r>
          </w:p>
        </w:tc>
        <w:tc>
          <w:tcPr>
            <w:tcW w:w="878" w:type="dxa"/>
            <w:shd w:val="clear" w:color="auto" w:fill="auto"/>
            <w:noWrap/>
            <w:tcPrChange w:id="7660" w:author="Huawei" w:date="2023-10-16T12:05:00Z">
              <w:tcPr>
                <w:tcW w:w="817" w:type="dxa"/>
                <w:gridSpan w:val="2"/>
                <w:shd w:val="clear" w:color="auto" w:fill="auto"/>
                <w:noWrap/>
              </w:tcPr>
            </w:tcPrChange>
          </w:tcPr>
          <w:p w14:paraId="74F39640"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tcPrChange w:id="7661" w:author="Huawei" w:date="2023-10-16T12:05:00Z">
              <w:tcPr>
                <w:tcW w:w="2554" w:type="dxa"/>
                <w:gridSpan w:val="3"/>
                <w:shd w:val="clear" w:color="auto" w:fill="auto"/>
                <w:noWrap/>
              </w:tcPr>
            </w:tcPrChange>
          </w:tcPr>
          <w:p w14:paraId="3FD7F90E"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tcPrChange w:id="7662" w:author="Huawei" w:date="2023-10-16T12:05:00Z">
              <w:tcPr>
                <w:tcW w:w="1323" w:type="dxa"/>
                <w:gridSpan w:val="2"/>
                <w:shd w:val="clear" w:color="auto" w:fill="auto"/>
                <w:noWrap/>
              </w:tcPr>
            </w:tcPrChange>
          </w:tcPr>
          <w:p w14:paraId="5B7A65D3" w14:textId="77777777" w:rsidR="003D1155" w:rsidRPr="00EF5447" w:rsidRDefault="003D1155" w:rsidP="00897B0C">
            <w:pPr>
              <w:pStyle w:val="TAC"/>
              <w:rPr>
                <w:rFonts w:eastAsia="Malgun Gothic"/>
                <w:kern w:val="2"/>
                <w:szCs w:val="24"/>
                <w:lang w:eastAsia="ko-KR"/>
              </w:rPr>
            </w:pPr>
            <w:r w:rsidRPr="00EF5447">
              <w:rPr>
                <w:rFonts w:cs="Arial"/>
                <w:lang w:eastAsia="zh-TW"/>
              </w:rPr>
              <w:t>2140</w:t>
            </w:r>
          </w:p>
        </w:tc>
        <w:tc>
          <w:tcPr>
            <w:tcW w:w="667" w:type="dxa"/>
            <w:shd w:val="clear" w:color="auto" w:fill="auto"/>
            <w:tcPrChange w:id="7663" w:author="Huawei" w:date="2023-10-16T12:05:00Z">
              <w:tcPr>
                <w:tcW w:w="667" w:type="dxa"/>
                <w:gridSpan w:val="2"/>
                <w:shd w:val="clear" w:color="auto" w:fill="auto"/>
              </w:tcPr>
            </w:tcPrChange>
          </w:tcPr>
          <w:p w14:paraId="01A14465"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664" w:author="Huawei" w:date="2023-10-16T12:05:00Z">
              <w:tcPr>
                <w:tcW w:w="1248" w:type="dxa"/>
                <w:gridSpan w:val="3"/>
                <w:shd w:val="clear" w:color="auto" w:fill="auto"/>
              </w:tcPr>
            </w:tcPrChange>
          </w:tcPr>
          <w:p w14:paraId="22C98A05" w14:textId="77777777" w:rsidR="003D1155" w:rsidRPr="00EF5447" w:rsidRDefault="003D1155" w:rsidP="00897B0C">
            <w:pPr>
              <w:pStyle w:val="TAC"/>
              <w:rPr>
                <w:rFonts w:eastAsia="Malgun Gothic"/>
                <w:kern w:val="2"/>
                <w:szCs w:val="24"/>
                <w:lang w:eastAsia="ko-KR"/>
              </w:rPr>
            </w:pPr>
            <w:r w:rsidRPr="00EF5447">
              <w:rPr>
                <w:rFonts w:cs="Arial"/>
                <w:lang w:eastAsia="zh-TW"/>
              </w:rPr>
              <w:t>N/A</w:t>
            </w:r>
          </w:p>
        </w:tc>
      </w:tr>
      <w:tr w:rsidR="003D1155" w:rsidRPr="00EF5447" w14:paraId="6C99FDA4" w14:textId="77777777" w:rsidTr="00541AED">
        <w:trPr>
          <w:trHeight w:val="54"/>
          <w:jc w:val="center"/>
          <w:trPrChange w:id="7665" w:author="Huawei" w:date="2023-10-16T12:05:00Z">
            <w:trPr>
              <w:trHeight w:val="54"/>
              <w:jc w:val="center"/>
            </w:trPr>
          </w:trPrChange>
        </w:trPr>
        <w:tc>
          <w:tcPr>
            <w:tcW w:w="2258" w:type="dxa"/>
            <w:tcBorders>
              <w:top w:val="nil"/>
              <w:bottom w:val="nil"/>
            </w:tcBorders>
            <w:shd w:val="clear" w:color="auto" w:fill="auto"/>
            <w:tcPrChange w:id="7666" w:author="Huawei" w:date="2023-10-16T12:05:00Z">
              <w:tcPr>
                <w:tcW w:w="2258" w:type="dxa"/>
                <w:tcBorders>
                  <w:top w:val="nil"/>
                  <w:bottom w:val="nil"/>
                </w:tcBorders>
                <w:shd w:val="clear" w:color="auto" w:fill="auto"/>
              </w:tcPr>
            </w:tcPrChange>
          </w:tcPr>
          <w:p w14:paraId="019BFF5C" w14:textId="77777777" w:rsidR="003D1155" w:rsidRPr="00EF5447" w:rsidRDefault="003D1155" w:rsidP="00897B0C">
            <w:pPr>
              <w:pStyle w:val="TAC"/>
              <w:rPr>
                <w:rFonts w:eastAsia="Malgun Gothic"/>
                <w:szCs w:val="18"/>
                <w:lang w:eastAsia="ko-KR"/>
              </w:rPr>
            </w:pPr>
          </w:p>
        </w:tc>
        <w:tc>
          <w:tcPr>
            <w:tcW w:w="867" w:type="dxa"/>
            <w:shd w:val="clear" w:color="auto" w:fill="auto"/>
            <w:tcPrChange w:id="7667" w:author="Huawei" w:date="2023-10-16T12:05:00Z">
              <w:tcPr>
                <w:tcW w:w="867" w:type="dxa"/>
                <w:shd w:val="clear" w:color="auto" w:fill="auto"/>
              </w:tcPr>
            </w:tcPrChange>
          </w:tcPr>
          <w:p w14:paraId="58A0222F" w14:textId="77777777" w:rsidR="003D1155" w:rsidRPr="00EF5447" w:rsidRDefault="003D1155" w:rsidP="00897B0C">
            <w:pPr>
              <w:pStyle w:val="TAC"/>
              <w:rPr>
                <w:rFonts w:eastAsia="Malgun Gothic"/>
                <w:lang w:eastAsia="ko-KR"/>
              </w:rPr>
            </w:pPr>
            <w:r w:rsidRPr="00EF5447">
              <w:rPr>
                <w:rFonts w:cs="Arial"/>
                <w:lang w:eastAsia="ja-JP"/>
              </w:rPr>
              <w:t>n7</w:t>
            </w:r>
            <w:r w:rsidRPr="00EF5447">
              <w:rPr>
                <w:rFonts w:cs="Arial"/>
                <w:lang w:eastAsia="zh-TW"/>
              </w:rPr>
              <w:t>8</w:t>
            </w:r>
          </w:p>
        </w:tc>
        <w:tc>
          <w:tcPr>
            <w:tcW w:w="1379" w:type="dxa"/>
            <w:shd w:val="clear" w:color="auto" w:fill="auto"/>
            <w:noWrap/>
            <w:tcPrChange w:id="7668" w:author="Huawei" w:date="2023-10-16T12:05:00Z">
              <w:tcPr>
                <w:tcW w:w="1379" w:type="dxa"/>
                <w:shd w:val="clear" w:color="auto" w:fill="auto"/>
                <w:noWrap/>
              </w:tcPr>
            </w:tcPrChange>
          </w:tcPr>
          <w:p w14:paraId="124C3849"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878" w:type="dxa"/>
            <w:shd w:val="clear" w:color="auto" w:fill="auto"/>
            <w:noWrap/>
            <w:tcPrChange w:id="7669" w:author="Huawei" w:date="2023-10-16T12:05:00Z">
              <w:tcPr>
                <w:tcW w:w="817" w:type="dxa"/>
                <w:gridSpan w:val="2"/>
                <w:shd w:val="clear" w:color="auto" w:fill="auto"/>
                <w:noWrap/>
              </w:tcPr>
            </w:tcPrChange>
          </w:tcPr>
          <w:p w14:paraId="11180FA1" w14:textId="77777777" w:rsidR="003D1155" w:rsidRPr="00EF5447" w:rsidRDefault="003D1155" w:rsidP="00897B0C">
            <w:pPr>
              <w:pStyle w:val="TAC"/>
              <w:rPr>
                <w:rFonts w:eastAsia="Malgun Gothic"/>
                <w:kern w:val="2"/>
                <w:szCs w:val="24"/>
                <w:lang w:eastAsia="ko-KR"/>
              </w:rPr>
            </w:pPr>
            <w:r w:rsidRPr="003C4CEC">
              <w:rPr>
                <w:rFonts w:cs="Arial"/>
                <w:lang w:eastAsia="zh-TW"/>
              </w:rPr>
              <w:t>10</w:t>
            </w:r>
          </w:p>
        </w:tc>
        <w:tc>
          <w:tcPr>
            <w:tcW w:w="2493" w:type="dxa"/>
            <w:shd w:val="clear" w:color="auto" w:fill="auto"/>
            <w:noWrap/>
            <w:tcPrChange w:id="7670" w:author="Huawei" w:date="2023-10-16T12:05:00Z">
              <w:tcPr>
                <w:tcW w:w="2554" w:type="dxa"/>
                <w:gridSpan w:val="3"/>
                <w:shd w:val="clear" w:color="auto" w:fill="auto"/>
                <w:noWrap/>
              </w:tcPr>
            </w:tcPrChange>
          </w:tcPr>
          <w:p w14:paraId="631C556C"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1323" w:type="dxa"/>
            <w:shd w:val="clear" w:color="auto" w:fill="auto"/>
            <w:noWrap/>
            <w:tcPrChange w:id="7671" w:author="Huawei" w:date="2023-10-16T12:05:00Z">
              <w:tcPr>
                <w:tcW w:w="1323" w:type="dxa"/>
                <w:gridSpan w:val="2"/>
                <w:shd w:val="clear" w:color="auto" w:fill="auto"/>
                <w:noWrap/>
              </w:tcPr>
            </w:tcPrChange>
          </w:tcPr>
          <w:p w14:paraId="51060A71" w14:textId="77777777" w:rsidR="003D1155" w:rsidRPr="00EF5447" w:rsidRDefault="003D1155" w:rsidP="00897B0C">
            <w:pPr>
              <w:pStyle w:val="TAC"/>
              <w:rPr>
                <w:rFonts w:eastAsia="Malgun Gothic"/>
                <w:kern w:val="2"/>
                <w:szCs w:val="24"/>
                <w:lang w:eastAsia="ko-KR"/>
              </w:rPr>
            </w:pPr>
            <w:r w:rsidRPr="00EF5447">
              <w:rPr>
                <w:rFonts w:cs="Arial"/>
                <w:lang w:eastAsia="zh-TW"/>
              </w:rPr>
              <w:t>3700</w:t>
            </w:r>
          </w:p>
        </w:tc>
        <w:tc>
          <w:tcPr>
            <w:tcW w:w="667" w:type="dxa"/>
            <w:shd w:val="clear" w:color="auto" w:fill="auto"/>
            <w:tcPrChange w:id="7672" w:author="Huawei" w:date="2023-10-16T12:05:00Z">
              <w:tcPr>
                <w:tcW w:w="667" w:type="dxa"/>
                <w:gridSpan w:val="2"/>
                <w:shd w:val="clear" w:color="auto" w:fill="auto"/>
              </w:tcPr>
            </w:tcPrChange>
          </w:tcPr>
          <w:p w14:paraId="6FCB74B4" w14:textId="77777777" w:rsidR="003D1155" w:rsidRPr="00EF5447" w:rsidRDefault="003D1155" w:rsidP="00897B0C">
            <w:pPr>
              <w:pStyle w:val="TAC"/>
              <w:rPr>
                <w:rFonts w:eastAsia="Malgun Gothic"/>
                <w:kern w:val="2"/>
                <w:szCs w:val="24"/>
                <w:lang w:eastAsia="ko-KR"/>
              </w:rPr>
            </w:pPr>
            <w:r w:rsidRPr="00EF5447">
              <w:t>28.4</w:t>
            </w:r>
          </w:p>
        </w:tc>
        <w:tc>
          <w:tcPr>
            <w:tcW w:w="1187" w:type="dxa"/>
            <w:gridSpan w:val="2"/>
            <w:shd w:val="clear" w:color="auto" w:fill="auto"/>
            <w:tcPrChange w:id="7673" w:author="Huawei" w:date="2023-10-16T12:05:00Z">
              <w:tcPr>
                <w:tcW w:w="1248" w:type="dxa"/>
                <w:gridSpan w:val="3"/>
                <w:shd w:val="clear" w:color="auto" w:fill="auto"/>
              </w:tcPr>
            </w:tcPrChange>
          </w:tcPr>
          <w:p w14:paraId="6B490D8E"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2F9A17F4" w14:textId="77777777" w:rsidTr="00541AED">
        <w:trPr>
          <w:trHeight w:val="54"/>
          <w:jc w:val="center"/>
          <w:trPrChange w:id="7674" w:author="Huawei" w:date="2023-10-16T12:05:00Z">
            <w:trPr>
              <w:trHeight w:val="54"/>
              <w:jc w:val="center"/>
            </w:trPr>
          </w:trPrChange>
        </w:trPr>
        <w:tc>
          <w:tcPr>
            <w:tcW w:w="2258" w:type="dxa"/>
            <w:tcBorders>
              <w:top w:val="nil"/>
              <w:bottom w:val="nil"/>
            </w:tcBorders>
            <w:shd w:val="clear" w:color="auto" w:fill="auto"/>
            <w:tcPrChange w:id="7675" w:author="Huawei" w:date="2023-10-16T12:05:00Z">
              <w:tcPr>
                <w:tcW w:w="2258" w:type="dxa"/>
                <w:tcBorders>
                  <w:top w:val="nil"/>
                  <w:bottom w:val="nil"/>
                </w:tcBorders>
                <w:shd w:val="clear" w:color="auto" w:fill="auto"/>
              </w:tcPr>
            </w:tcPrChange>
          </w:tcPr>
          <w:p w14:paraId="6AA45C8F" w14:textId="77777777" w:rsidR="003D1155" w:rsidRPr="00EF5447" w:rsidRDefault="003D1155" w:rsidP="00897B0C">
            <w:pPr>
              <w:pStyle w:val="TAC"/>
              <w:rPr>
                <w:rFonts w:eastAsia="Malgun Gothic"/>
                <w:szCs w:val="18"/>
                <w:lang w:eastAsia="ko-KR"/>
              </w:rPr>
            </w:pPr>
          </w:p>
        </w:tc>
        <w:tc>
          <w:tcPr>
            <w:tcW w:w="867" w:type="dxa"/>
            <w:shd w:val="clear" w:color="auto" w:fill="auto"/>
            <w:tcPrChange w:id="7676" w:author="Huawei" w:date="2023-10-16T12:05:00Z">
              <w:tcPr>
                <w:tcW w:w="867" w:type="dxa"/>
                <w:shd w:val="clear" w:color="auto" w:fill="auto"/>
              </w:tcPr>
            </w:tcPrChange>
          </w:tcPr>
          <w:p w14:paraId="3E7FCE03" w14:textId="77777777" w:rsidR="003D1155" w:rsidRPr="00EF5447" w:rsidRDefault="003D1155" w:rsidP="00897B0C">
            <w:pPr>
              <w:pStyle w:val="TAC"/>
              <w:rPr>
                <w:rFonts w:eastAsia="Malgun Gothic"/>
                <w:lang w:eastAsia="ko-KR"/>
              </w:rPr>
            </w:pPr>
            <w:r w:rsidRPr="00EF5447">
              <w:rPr>
                <w:rFonts w:cs="Arial"/>
                <w:lang w:eastAsia="zh-TW"/>
              </w:rPr>
              <w:t>3</w:t>
            </w:r>
          </w:p>
        </w:tc>
        <w:tc>
          <w:tcPr>
            <w:tcW w:w="1379" w:type="dxa"/>
            <w:shd w:val="clear" w:color="auto" w:fill="auto"/>
            <w:noWrap/>
            <w:tcPrChange w:id="7677" w:author="Huawei" w:date="2023-10-16T12:05:00Z">
              <w:tcPr>
                <w:tcW w:w="1379" w:type="dxa"/>
                <w:shd w:val="clear" w:color="auto" w:fill="auto"/>
                <w:noWrap/>
              </w:tcPr>
            </w:tcPrChange>
          </w:tcPr>
          <w:p w14:paraId="480F30CA" w14:textId="77777777" w:rsidR="003D1155" w:rsidRPr="00EF5447" w:rsidRDefault="003D1155" w:rsidP="00897B0C">
            <w:pPr>
              <w:pStyle w:val="TAC"/>
              <w:rPr>
                <w:rFonts w:eastAsia="Malgun Gothic"/>
                <w:kern w:val="2"/>
                <w:szCs w:val="24"/>
                <w:lang w:eastAsia="ko-KR"/>
              </w:rPr>
            </w:pPr>
            <w:r w:rsidRPr="003C4CEC">
              <w:rPr>
                <w:rFonts w:cs="Arial"/>
                <w:bCs/>
              </w:rPr>
              <w:t>1770</w:t>
            </w:r>
          </w:p>
        </w:tc>
        <w:tc>
          <w:tcPr>
            <w:tcW w:w="878" w:type="dxa"/>
            <w:shd w:val="clear" w:color="auto" w:fill="auto"/>
            <w:noWrap/>
            <w:tcPrChange w:id="7678" w:author="Huawei" w:date="2023-10-16T12:05:00Z">
              <w:tcPr>
                <w:tcW w:w="817" w:type="dxa"/>
                <w:gridSpan w:val="2"/>
                <w:shd w:val="clear" w:color="auto" w:fill="auto"/>
                <w:noWrap/>
              </w:tcPr>
            </w:tcPrChange>
          </w:tcPr>
          <w:p w14:paraId="09CF9E36" w14:textId="77777777" w:rsidR="003D1155" w:rsidRPr="00EF5447" w:rsidRDefault="003D1155" w:rsidP="00897B0C">
            <w:pPr>
              <w:pStyle w:val="TAC"/>
              <w:rPr>
                <w:rFonts w:eastAsia="Malgun Gothic"/>
                <w:kern w:val="2"/>
                <w:szCs w:val="24"/>
                <w:lang w:eastAsia="ko-KR"/>
              </w:rPr>
            </w:pPr>
            <w:r w:rsidRPr="003C4CEC">
              <w:rPr>
                <w:rFonts w:cs="Arial"/>
                <w:bCs/>
              </w:rPr>
              <w:t>5</w:t>
            </w:r>
          </w:p>
        </w:tc>
        <w:tc>
          <w:tcPr>
            <w:tcW w:w="2493" w:type="dxa"/>
            <w:shd w:val="clear" w:color="auto" w:fill="auto"/>
            <w:noWrap/>
            <w:tcPrChange w:id="7679" w:author="Huawei" w:date="2023-10-16T12:05:00Z">
              <w:tcPr>
                <w:tcW w:w="2554" w:type="dxa"/>
                <w:gridSpan w:val="3"/>
                <w:shd w:val="clear" w:color="auto" w:fill="auto"/>
                <w:noWrap/>
              </w:tcPr>
            </w:tcPrChange>
          </w:tcPr>
          <w:p w14:paraId="7CF53583" w14:textId="77777777" w:rsidR="003D1155" w:rsidRPr="00EF5447" w:rsidRDefault="003D1155" w:rsidP="00897B0C">
            <w:pPr>
              <w:pStyle w:val="TAC"/>
              <w:rPr>
                <w:rFonts w:eastAsia="Malgun Gothic"/>
                <w:kern w:val="2"/>
                <w:szCs w:val="24"/>
                <w:lang w:eastAsia="ko-KR"/>
              </w:rPr>
            </w:pPr>
            <w:r w:rsidRPr="003C4CEC">
              <w:rPr>
                <w:rFonts w:cs="Arial"/>
                <w:bCs/>
              </w:rPr>
              <w:t>25</w:t>
            </w:r>
          </w:p>
        </w:tc>
        <w:tc>
          <w:tcPr>
            <w:tcW w:w="1323" w:type="dxa"/>
            <w:shd w:val="clear" w:color="auto" w:fill="auto"/>
            <w:noWrap/>
            <w:tcPrChange w:id="7680" w:author="Huawei" w:date="2023-10-16T12:05:00Z">
              <w:tcPr>
                <w:tcW w:w="1323" w:type="dxa"/>
                <w:gridSpan w:val="2"/>
                <w:shd w:val="clear" w:color="auto" w:fill="auto"/>
                <w:noWrap/>
              </w:tcPr>
            </w:tcPrChange>
          </w:tcPr>
          <w:p w14:paraId="6612CFC2" w14:textId="77777777" w:rsidR="003D1155" w:rsidRPr="00EF5447" w:rsidRDefault="003D1155" w:rsidP="00897B0C">
            <w:pPr>
              <w:pStyle w:val="TAC"/>
              <w:rPr>
                <w:rFonts w:eastAsia="Malgun Gothic"/>
                <w:kern w:val="2"/>
                <w:szCs w:val="24"/>
                <w:lang w:eastAsia="ko-KR"/>
              </w:rPr>
            </w:pPr>
            <w:r w:rsidRPr="00EF5447">
              <w:rPr>
                <w:rFonts w:eastAsia="MS Mincho" w:cs="Arial"/>
                <w:bCs/>
              </w:rPr>
              <w:t>1865</w:t>
            </w:r>
          </w:p>
        </w:tc>
        <w:tc>
          <w:tcPr>
            <w:tcW w:w="667" w:type="dxa"/>
            <w:shd w:val="clear" w:color="auto" w:fill="auto"/>
            <w:tcPrChange w:id="7681" w:author="Huawei" w:date="2023-10-16T12:05:00Z">
              <w:tcPr>
                <w:tcW w:w="667" w:type="dxa"/>
                <w:gridSpan w:val="2"/>
                <w:shd w:val="clear" w:color="auto" w:fill="auto"/>
              </w:tcPr>
            </w:tcPrChange>
          </w:tcPr>
          <w:p w14:paraId="7AB93857" w14:textId="77777777" w:rsidR="003D1155" w:rsidRPr="00EF5447" w:rsidRDefault="003D1155" w:rsidP="00897B0C">
            <w:pPr>
              <w:pStyle w:val="TAC"/>
              <w:rPr>
                <w:rFonts w:eastAsia="Malgun Gothic"/>
                <w:kern w:val="2"/>
                <w:szCs w:val="24"/>
                <w:lang w:eastAsia="ko-KR"/>
              </w:rPr>
            </w:pPr>
            <w:r w:rsidRPr="00EF5447">
              <w:rPr>
                <w:rFonts w:eastAsia="MS Mincho" w:cs="Arial"/>
                <w:bCs/>
              </w:rPr>
              <w:t>N/A</w:t>
            </w:r>
          </w:p>
        </w:tc>
        <w:tc>
          <w:tcPr>
            <w:tcW w:w="1187" w:type="dxa"/>
            <w:gridSpan w:val="2"/>
            <w:shd w:val="clear" w:color="auto" w:fill="auto"/>
            <w:tcPrChange w:id="7682" w:author="Huawei" w:date="2023-10-16T12:05:00Z">
              <w:tcPr>
                <w:tcW w:w="1248" w:type="dxa"/>
                <w:gridSpan w:val="3"/>
                <w:shd w:val="clear" w:color="auto" w:fill="auto"/>
              </w:tcPr>
            </w:tcPrChange>
          </w:tcPr>
          <w:p w14:paraId="2EB34CE7"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2398856F" w14:textId="77777777" w:rsidTr="00541AED">
        <w:trPr>
          <w:trHeight w:val="54"/>
          <w:jc w:val="center"/>
          <w:trPrChange w:id="7683" w:author="Huawei" w:date="2023-10-16T12:05:00Z">
            <w:trPr>
              <w:trHeight w:val="54"/>
              <w:jc w:val="center"/>
            </w:trPr>
          </w:trPrChange>
        </w:trPr>
        <w:tc>
          <w:tcPr>
            <w:tcW w:w="2258" w:type="dxa"/>
            <w:tcBorders>
              <w:top w:val="nil"/>
              <w:bottom w:val="nil"/>
            </w:tcBorders>
            <w:shd w:val="clear" w:color="auto" w:fill="auto"/>
            <w:tcPrChange w:id="7684" w:author="Huawei" w:date="2023-10-16T12:05:00Z">
              <w:tcPr>
                <w:tcW w:w="2258" w:type="dxa"/>
                <w:tcBorders>
                  <w:top w:val="nil"/>
                  <w:bottom w:val="nil"/>
                </w:tcBorders>
                <w:shd w:val="clear" w:color="auto" w:fill="auto"/>
              </w:tcPr>
            </w:tcPrChange>
          </w:tcPr>
          <w:p w14:paraId="4595C3E8" w14:textId="77777777" w:rsidR="003D1155" w:rsidRPr="00EF5447" w:rsidRDefault="003D1155" w:rsidP="00897B0C">
            <w:pPr>
              <w:pStyle w:val="TAC"/>
              <w:rPr>
                <w:rFonts w:eastAsia="Malgun Gothic"/>
                <w:szCs w:val="18"/>
                <w:lang w:eastAsia="ko-KR"/>
              </w:rPr>
            </w:pPr>
          </w:p>
        </w:tc>
        <w:tc>
          <w:tcPr>
            <w:tcW w:w="867" w:type="dxa"/>
            <w:shd w:val="clear" w:color="auto" w:fill="auto"/>
            <w:tcPrChange w:id="7685" w:author="Huawei" w:date="2023-10-16T12:05:00Z">
              <w:tcPr>
                <w:tcW w:w="867" w:type="dxa"/>
                <w:shd w:val="clear" w:color="auto" w:fill="auto"/>
              </w:tcPr>
            </w:tcPrChange>
          </w:tcPr>
          <w:p w14:paraId="1D897413" w14:textId="77777777" w:rsidR="003D1155" w:rsidRPr="00EF5447" w:rsidRDefault="003D1155" w:rsidP="00897B0C">
            <w:pPr>
              <w:pStyle w:val="TAC"/>
              <w:rPr>
                <w:rFonts w:eastAsia="Malgun Gothic"/>
                <w:lang w:eastAsia="ko-KR"/>
              </w:rPr>
            </w:pPr>
            <w:r w:rsidRPr="00EF5447">
              <w:rPr>
                <w:rFonts w:cs="Arial"/>
                <w:lang w:eastAsia="zh-TW"/>
              </w:rPr>
              <w:t>n1</w:t>
            </w:r>
          </w:p>
        </w:tc>
        <w:tc>
          <w:tcPr>
            <w:tcW w:w="1379" w:type="dxa"/>
            <w:shd w:val="clear" w:color="auto" w:fill="auto"/>
            <w:noWrap/>
            <w:tcPrChange w:id="7686" w:author="Huawei" w:date="2023-10-16T12:05:00Z">
              <w:tcPr>
                <w:tcW w:w="1379" w:type="dxa"/>
                <w:shd w:val="clear" w:color="auto" w:fill="auto"/>
                <w:noWrap/>
              </w:tcPr>
            </w:tcPrChange>
          </w:tcPr>
          <w:p w14:paraId="3D36B9BF" w14:textId="77777777" w:rsidR="003D1155" w:rsidRPr="00EF5447" w:rsidRDefault="003D1155" w:rsidP="00897B0C">
            <w:pPr>
              <w:pStyle w:val="TAC"/>
              <w:rPr>
                <w:rFonts w:eastAsia="Malgun Gothic"/>
                <w:kern w:val="2"/>
                <w:szCs w:val="24"/>
                <w:lang w:eastAsia="ko-KR"/>
              </w:rPr>
            </w:pPr>
            <w:r>
              <w:rPr>
                <w:rFonts w:cs="Arial"/>
                <w:bCs/>
              </w:rPr>
              <w:t>N/A</w:t>
            </w:r>
          </w:p>
        </w:tc>
        <w:tc>
          <w:tcPr>
            <w:tcW w:w="878" w:type="dxa"/>
            <w:shd w:val="clear" w:color="auto" w:fill="auto"/>
            <w:noWrap/>
            <w:tcPrChange w:id="7687" w:author="Huawei" w:date="2023-10-16T12:05:00Z">
              <w:tcPr>
                <w:tcW w:w="817" w:type="dxa"/>
                <w:gridSpan w:val="2"/>
                <w:shd w:val="clear" w:color="auto" w:fill="auto"/>
                <w:noWrap/>
              </w:tcPr>
            </w:tcPrChange>
          </w:tcPr>
          <w:p w14:paraId="77809ABE" w14:textId="77777777" w:rsidR="003D1155" w:rsidRPr="00EF5447" w:rsidRDefault="003D1155" w:rsidP="00897B0C">
            <w:pPr>
              <w:pStyle w:val="TAC"/>
              <w:rPr>
                <w:rFonts w:eastAsia="Malgun Gothic"/>
                <w:kern w:val="2"/>
                <w:szCs w:val="24"/>
                <w:lang w:eastAsia="ko-KR"/>
              </w:rPr>
            </w:pPr>
            <w:r w:rsidRPr="003C4CEC">
              <w:rPr>
                <w:rFonts w:cs="Arial"/>
                <w:bCs/>
              </w:rPr>
              <w:t>5</w:t>
            </w:r>
          </w:p>
        </w:tc>
        <w:tc>
          <w:tcPr>
            <w:tcW w:w="2493" w:type="dxa"/>
            <w:shd w:val="clear" w:color="auto" w:fill="auto"/>
            <w:noWrap/>
            <w:tcPrChange w:id="7688" w:author="Huawei" w:date="2023-10-16T12:05:00Z">
              <w:tcPr>
                <w:tcW w:w="2554" w:type="dxa"/>
                <w:gridSpan w:val="3"/>
                <w:shd w:val="clear" w:color="auto" w:fill="auto"/>
                <w:noWrap/>
              </w:tcPr>
            </w:tcPrChange>
          </w:tcPr>
          <w:p w14:paraId="1BBD5A5F" w14:textId="77777777" w:rsidR="003D1155" w:rsidRPr="00EF5447" w:rsidRDefault="003D1155" w:rsidP="00897B0C">
            <w:pPr>
              <w:pStyle w:val="TAC"/>
              <w:rPr>
                <w:rFonts w:eastAsia="Malgun Gothic"/>
                <w:kern w:val="2"/>
                <w:szCs w:val="24"/>
                <w:lang w:eastAsia="ko-KR"/>
              </w:rPr>
            </w:pPr>
            <w:r>
              <w:rPr>
                <w:rFonts w:cs="Arial"/>
                <w:bCs/>
              </w:rPr>
              <w:t>N/A</w:t>
            </w:r>
          </w:p>
        </w:tc>
        <w:tc>
          <w:tcPr>
            <w:tcW w:w="1323" w:type="dxa"/>
            <w:shd w:val="clear" w:color="auto" w:fill="auto"/>
            <w:noWrap/>
            <w:tcPrChange w:id="7689" w:author="Huawei" w:date="2023-10-16T12:05:00Z">
              <w:tcPr>
                <w:tcW w:w="1323" w:type="dxa"/>
                <w:gridSpan w:val="2"/>
                <w:shd w:val="clear" w:color="auto" w:fill="auto"/>
                <w:noWrap/>
              </w:tcPr>
            </w:tcPrChange>
          </w:tcPr>
          <w:p w14:paraId="4A409EFD" w14:textId="77777777" w:rsidR="003D1155" w:rsidRPr="00EF5447" w:rsidRDefault="003D1155" w:rsidP="00897B0C">
            <w:pPr>
              <w:pStyle w:val="TAC"/>
              <w:rPr>
                <w:rFonts w:eastAsia="Malgun Gothic"/>
                <w:kern w:val="2"/>
                <w:szCs w:val="24"/>
                <w:lang w:eastAsia="ko-KR"/>
              </w:rPr>
            </w:pPr>
            <w:r w:rsidRPr="00EF5447">
              <w:rPr>
                <w:rFonts w:eastAsia="MS Mincho" w:cs="Arial"/>
                <w:bCs/>
              </w:rPr>
              <w:t>2130</w:t>
            </w:r>
          </w:p>
        </w:tc>
        <w:tc>
          <w:tcPr>
            <w:tcW w:w="667" w:type="dxa"/>
            <w:shd w:val="clear" w:color="auto" w:fill="auto"/>
            <w:tcPrChange w:id="7690" w:author="Huawei" w:date="2023-10-16T12:05:00Z">
              <w:tcPr>
                <w:tcW w:w="667" w:type="dxa"/>
                <w:gridSpan w:val="2"/>
                <w:shd w:val="clear" w:color="auto" w:fill="auto"/>
              </w:tcPr>
            </w:tcPrChange>
          </w:tcPr>
          <w:p w14:paraId="2C203DC2"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3.5</w:t>
            </w:r>
          </w:p>
        </w:tc>
        <w:tc>
          <w:tcPr>
            <w:tcW w:w="1187" w:type="dxa"/>
            <w:gridSpan w:val="2"/>
            <w:shd w:val="clear" w:color="auto" w:fill="auto"/>
            <w:tcPrChange w:id="7691" w:author="Huawei" w:date="2023-10-16T12:05:00Z">
              <w:tcPr>
                <w:tcW w:w="1248" w:type="dxa"/>
                <w:gridSpan w:val="3"/>
                <w:shd w:val="clear" w:color="auto" w:fill="auto"/>
              </w:tcPr>
            </w:tcPrChange>
          </w:tcPr>
          <w:p w14:paraId="6BEDF9E4" w14:textId="77777777" w:rsidR="003D1155" w:rsidRPr="00EF5447" w:rsidRDefault="003D1155" w:rsidP="00897B0C">
            <w:pPr>
              <w:pStyle w:val="TAC"/>
              <w:rPr>
                <w:rFonts w:eastAsia="Malgun Gothic"/>
                <w:lang w:eastAsia="ko-KR"/>
              </w:rPr>
            </w:pPr>
            <w:r w:rsidRPr="00EF5447">
              <w:rPr>
                <w:rFonts w:eastAsia="Malgun Gothic"/>
                <w:lang w:eastAsia="ko-KR"/>
              </w:rPr>
              <w:t>IMD5</w:t>
            </w:r>
          </w:p>
        </w:tc>
      </w:tr>
      <w:tr w:rsidR="003D1155" w:rsidRPr="00EF5447" w14:paraId="23378BAF" w14:textId="77777777" w:rsidTr="00541AED">
        <w:trPr>
          <w:trHeight w:val="54"/>
          <w:jc w:val="center"/>
          <w:trPrChange w:id="7692" w:author="Huawei" w:date="2023-10-16T12:05:00Z">
            <w:trPr>
              <w:trHeight w:val="54"/>
              <w:jc w:val="center"/>
            </w:trPr>
          </w:trPrChange>
        </w:trPr>
        <w:tc>
          <w:tcPr>
            <w:tcW w:w="2258" w:type="dxa"/>
            <w:tcBorders>
              <w:top w:val="nil"/>
              <w:bottom w:val="single" w:sz="4" w:space="0" w:color="auto"/>
            </w:tcBorders>
            <w:shd w:val="clear" w:color="auto" w:fill="auto"/>
            <w:tcPrChange w:id="7693" w:author="Huawei" w:date="2023-10-16T12:05:00Z">
              <w:tcPr>
                <w:tcW w:w="2258" w:type="dxa"/>
                <w:tcBorders>
                  <w:top w:val="nil"/>
                  <w:bottom w:val="single" w:sz="4" w:space="0" w:color="auto"/>
                </w:tcBorders>
                <w:shd w:val="clear" w:color="auto" w:fill="auto"/>
              </w:tcPr>
            </w:tcPrChange>
          </w:tcPr>
          <w:p w14:paraId="2D43B27E" w14:textId="77777777" w:rsidR="003D1155" w:rsidRPr="00EF5447" w:rsidRDefault="003D1155" w:rsidP="00897B0C">
            <w:pPr>
              <w:pStyle w:val="TAC"/>
              <w:rPr>
                <w:rFonts w:eastAsia="Malgun Gothic"/>
                <w:szCs w:val="18"/>
                <w:lang w:eastAsia="ko-KR"/>
              </w:rPr>
            </w:pPr>
          </w:p>
        </w:tc>
        <w:tc>
          <w:tcPr>
            <w:tcW w:w="867" w:type="dxa"/>
            <w:shd w:val="clear" w:color="auto" w:fill="auto"/>
            <w:tcPrChange w:id="7694" w:author="Huawei" w:date="2023-10-16T12:05:00Z">
              <w:tcPr>
                <w:tcW w:w="867" w:type="dxa"/>
                <w:shd w:val="clear" w:color="auto" w:fill="auto"/>
              </w:tcPr>
            </w:tcPrChange>
          </w:tcPr>
          <w:p w14:paraId="192343F9" w14:textId="77777777" w:rsidR="003D1155" w:rsidRPr="00EF5447" w:rsidRDefault="003D1155" w:rsidP="00897B0C">
            <w:pPr>
              <w:pStyle w:val="TAC"/>
              <w:rPr>
                <w:rFonts w:eastAsia="Malgun Gothic"/>
                <w:lang w:eastAsia="ko-KR"/>
              </w:rPr>
            </w:pPr>
            <w:r w:rsidRPr="00EF5447">
              <w:rPr>
                <w:rFonts w:cs="Arial"/>
                <w:lang w:eastAsia="zh-TW"/>
              </w:rPr>
              <w:t>n78</w:t>
            </w:r>
          </w:p>
        </w:tc>
        <w:tc>
          <w:tcPr>
            <w:tcW w:w="1379" w:type="dxa"/>
            <w:shd w:val="clear" w:color="auto" w:fill="auto"/>
            <w:noWrap/>
            <w:tcPrChange w:id="7695" w:author="Huawei" w:date="2023-10-16T12:05:00Z">
              <w:tcPr>
                <w:tcW w:w="1379" w:type="dxa"/>
                <w:shd w:val="clear" w:color="auto" w:fill="auto"/>
                <w:noWrap/>
              </w:tcPr>
            </w:tcPrChange>
          </w:tcPr>
          <w:p w14:paraId="78F363C5" w14:textId="77777777" w:rsidR="003D1155" w:rsidRPr="00EF5447" w:rsidRDefault="003D1155" w:rsidP="00897B0C">
            <w:pPr>
              <w:pStyle w:val="TAC"/>
              <w:rPr>
                <w:rFonts w:eastAsia="Malgun Gothic"/>
                <w:kern w:val="2"/>
                <w:szCs w:val="24"/>
                <w:lang w:eastAsia="ko-KR"/>
              </w:rPr>
            </w:pPr>
            <w:r w:rsidRPr="003C4CEC">
              <w:rPr>
                <w:rFonts w:cs="Arial"/>
                <w:bCs/>
              </w:rPr>
              <w:t>3720</w:t>
            </w:r>
          </w:p>
        </w:tc>
        <w:tc>
          <w:tcPr>
            <w:tcW w:w="878" w:type="dxa"/>
            <w:shd w:val="clear" w:color="auto" w:fill="auto"/>
            <w:noWrap/>
            <w:tcPrChange w:id="7696" w:author="Huawei" w:date="2023-10-16T12:05:00Z">
              <w:tcPr>
                <w:tcW w:w="817" w:type="dxa"/>
                <w:gridSpan w:val="2"/>
                <w:shd w:val="clear" w:color="auto" w:fill="auto"/>
                <w:noWrap/>
              </w:tcPr>
            </w:tcPrChange>
          </w:tcPr>
          <w:p w14:paraId="2C47853D" w14:textId="77777777" w:rsidR="003D1155" w:rsidRPr="00EF5447" w:rsidRDefault="003D1155" w:rsidP="00897B0C">
            <w:pPr>
              <w:pStyle w:val="TAC"/>
              <w:rPr>
                <w:rFonts w:eastAsia="Malgun Gothic"/>
                <w:kern w:val="2"/>
                <w:szCs w:val="24"/>
                <w:lang w:eastAsia="ko-KR"/>
              </w:rPr>
            </w:pPr>
            <w:r w:rsidRPr="003C4CEC">
              <w:rPr>
                <w:rFonts w:cs="Arial"/>
                <w:bCs/>
              </w:rPr>
              <w:t>10</w:t>
            </w:r>
          </w:p>
        </w:tc>
        <w:tc>
          <w:tcPr>
            <w:tcW w:w="2493" w:type="dxa"/>
            <w:shd w:val="clear" w:color="auto" w:fill="auto"/>
            <w:noWrap/>
            <w:tcPrChange w:id="7697" w:author="Huawei" w:date="2023-10-16T12:05:00Z">
              <w:tcPr>
                <w:tcW w:w="2554" w:type="dxa"/>
                <w:gridSpan w:val="3"/>
                <w:shd w:val="clear" w:color="auto" w:fill="auto"/>
                <w:noWrap/>
              </w:tcPr>
            </w:tcPrChange>
          </w:tcPr>
          <w:p w14:paraId="4ECF34A0" w14:textId="77777777" w:rsidR="003D1155" w:rsidRPr="00EF5447" w:rsidRDefault="003D1155" w:rsidP="00897B0C">
            <w:pPr>
              <w:pStyle w:val="TAC"/>
              <w:rPr>
                <w:rFonts w:eastAsia="Malgun Gothic"/>
                <w:kern w:val="2"/>
                <w:szCs w:val="24"/>
                <w:lang w:eastAsia="ko-KR"/>
              </w:rPr>
            </w:pPr>
            <w:r w:rsidRPr="003C4CEC">
              <w:rPr>
                <w:rFonts w:cs="Arial"/>
                <w:bCs/>
              </w:rPr>
              <w:t>50</w:t>
            </w:r>
          </w:p>
        </w:tc>
        <w:tc>
          <w:tcPr>
            <w:tcW w:w="1323" w:type="dxa"/>
            <w:shd w:val="clear" w:color="auto" w:fill="auto"/>
            <w:noWrap/>
            <w:tcPrChange w:id="7698" w:author="Huawei" w:date="2023-10-16T12:05:00Z">
              <w:tcPr>
                <w:tcW w:w="1323" w:type="dxa"/>
                <w:gridSpan w:val="2"/>
                <w:shd w:val="clear" w:color="auto" w:fill="auto"/>
                <w:noWrap/>
              </w:tcPr>
            </w:tcPrChange>
          </w:tcPr>
          <w:p w14:paraId="7E22B231" w14:textId="77777777" w:rsidR="003D1155" w:rsidRPr="00EF5447" w:rsidRDefault="003D1155" w:rsidP="00897B0C">
            <w:pPr>
              <w:pStyle w:val="TAC"/>
              <w:rPr>
                <w:rFonts w:eastAsia="Malgun Gothic"/>
                <w:kern w:val="2"/>
                <w:szCs w:val="24"/>
                <w:lang w:eastAsia="ko-KR"/>
              </w:rPr>
            </w:pPr>
            <w:r w:rsidRPr="00EF5447">
              <w:rPr>
                <w:rFonts w:eastAsia="MS Mincho" w:cs="Arial"/>
                <w:bCs/>
              </w:rPr>
              <w:t>3720</w:t>
            </w:r>
          </w:p>
        </w:tc>
        <w:tc>
          <w:tcPr>
            <w:tcW w:w="667" w:type="dxa"/>
            <w:shd w:val="clear" w:color="auto" w:fill="auto"/>
            <w:tcPrChange w:id="7699" w:author="Huawei" w:date="2023-10-16T12:05:00Z">
              <w:tcPr>
                <w:tcW w:w="667" w:type="dxa"/>
                <w:gridSpan w:val="2"/>
                <w:shd w:val="clear" w:color="auto" w:fill="auto"/>
              </w:tcPr>
            </w:tcPrChange>
          </w:tcPr>
          <w:p w14:paraId="141AFA5D"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7700" w:author="Huawei" w:date="2023-10-16T12:05:00Z">
              <w:tcPr>
                <w:tcW w:w="1248" w:type="dxa"/>
                <w:gridSpan w:val="3"/>
                <w:shd w:val="clear" w:color="auto" w:fill="auto"/>
              </w:tcPr>
            </w:tcPrChange>
          </w:tcPr>
          <w:p w14:paraId="6A037F4D"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2A059324" w14:textId="77777777" w:rsidTr="00541AED">
        <w:trPr>
          <w:trHeight w:val="54"/>
          <w:jc w:val="center"/>
          <w:trPrChange w:id="7701" w:author="Huawei" w:date="2023-10-16T12:05:00Z">
            <w:trPr>
              <w:trHeight w:val="54"/>
              <w:jc w:val="center"/>
            </w:trPr>
          </w:trPrChange>
        </w:trPr>
        <w:tc>
          <w:tcPr>
            <w:tcW w:w="2258" w:type="dxa"/>
            <w:vMerge w:val="restart"/>
            <w:tcBorders>
              <w:top w:val="nil"/>
              <w:left w:val="single" w:sz="4" w:space="0" w:color="auto"/>
              <w:right w:val="single" w:sz="4" w:space="0" w:color="auto"/>
            </w:tcBorders>
            <w:shd w:val="clear" w:color="auto" w:fill="auto"/>
            <w:tcPrChange w:id="7702" w:author="Huawei" w:date="2023-10-16T12:05:00Z">
              <w:tcPr>
                <w:tcW w:w="2258" w:type="dxa"/>
                <w:vMerge w:val="restart"/>
                <w:tcBorders>
                  <w:top w:val="nil"/>
                  <w:left w:val="single" w:sz="4" w:space="0" w:color="auto"/>
                  <w:right w:val="single" w:sz="4" w:space="0" w:color="auto"/>
                </w:tcBorders>
                <w:shd w:val="clear" w:color="auto" w:fill="auto"/>
              </w:tcPr>
            </w:tcPrChange>
          </w:tcPr>
          <w:p w14:paraId="24F682D5" w14:textId="77777777" w:rsidR="003D1155" w:rsidRPr="00EF5447" w:rsidRDefault="003D1155" w:rsidP="00897B0C">
            <w:pPr>
              <w:pStyle w:val="TAC"/>
              <w:rPr>
                <w:rFonts w:eastAsia="Malgun Gothic"/>
                <w:szCs w:val="18"/>
                <w:lang w:eastAsia="ko-KR"/>
              </w:rPr>
            </w:pPr>
            <w:r w:rsidRPr="00BB1681">
              <w:rPr>
                <w:rFonts w:eastAsia="Malgun Gothic"/>
                <w:szCs w:val="18"/>
                <w:lang w:eastAsia="ko-KR"/>
              </w:rPr>
              <w:t>DC_(n)3AA-n8A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7703"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2005D915" w14:textId="77777777" w:rsidR="003D1155" w:rsidRPr="00EF5447" w:rsidRDefault="003D1155" w:rsidP="00897B0C">
            <w:pPr>
              <w:pStyle w:val="TAC"/>
              <w:rPr>
                <w:rFonts w:cs="Arial"/>
                <w:lang w:eastAsia="zh-TW"/>
              </w:rPr>
            </w:pPr>
            <w:r w:rsidRPr="00BB1681">
              <w:rPr>
                <w:rFonts w:cs="Arial"/>
                <w:lang w:eastAsia="zh-TW"/>
              </w:rPr>
              <w:t>8</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7704"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1B65BAD8" w14:textId="77777777" w:rsidR="003D1155" w:rsidRPr="00EF5447" w:rsidRDefault="003D1155" w:rsidP="00897B0C">
            <w:pPr>
              <w:pStyle w:val="TAC"/>
              <w:rPr>
                <w:rFonts w:eastAsia="MS Mincho" w:cs="Arial"/>
                <w:bCs/>
              </w:rPr>
            </w:pPr>
            <w:r w:rsidRPr="003C4CEC">
              <w:rPr>
                <w:rFonts w:cs="Arial"/>
                <w:bCs/>
              </w:rPr>
              <w:t>897.5</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7705"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8BDBD7F" w14:textId="77777777" w:rsidR="003D1155" w:rsidRPr="00EF5447" w:rsidRDefault="003D1155" w:rsidP="00897B0C">
            <w:pPr>
              <w:pStyle w:val="TAC"/>
              <w:rPr>
                <w:rFonts w:eastAsia="MS Mincho" w:cs="Arial"/>
                <w:bCs/>
              </w:rPr>
            </w:pPr>
            <w:r w:rsidRPr="003C4CEC">
              <w:rPr>
                <w:rFonts w:cs="Arial"/>
                <w:bCs/>
              </w:rPr>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7706"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121B807D" w14:textId="77777777" w:rsidR="003D1155" w:rsidRPr="00EF5447" w:rsidRDefault="003D1155" w:rsidP="00897B0C">
            <w:pPr>
              <w:pStyle w:val="TAC"/>
              <w:rPr>
                <w:rFonts w:eastAsia="MS Mincho" w:cs="Arial"/>
                <w:bCs/>
              </w:rPr>
            </w:pPr>
            <w:r w:rsidRPr="003C4CEC">
              <w:rPr>
                <w:rFonts w:cs="Arial"/>
                <w:bCs/>
              </w:rP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707"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41CFC99" w14:textId="77777777" w:rsidR="003D1155" w:rsidRPr="00EF5447" w:rsidRDefault="003D1155" w:rsidP="00897B0C">
            <w:pPr>
              <w:pStyle w:val="TAC"/>
              <w:rPr>
                <w:rFonts w:eastAsia="MS Mincho" w:cs="Arial"/>
                <w:bCs/>
              </w:rPr>
            </w:pPr>
            <w:r w:rsidRPr="00BB1681">
              <w:rPr>
                <w:rFonts w:eastAsia="MS Mincho" w:cs="Arial"/>
                <w:bCs/>
              </w:rPr>
              <w:t>942.5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7708"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135479" w14:textId="77777777" w:rsidR="003D1155" w:rsidRPr="00EF5447"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7709"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2B9C6619" w14:textId="77777777" w:rsidR="003D1155" w:rsidRPr="00EF5447" w:rsidRDefault="003D1155" w:rsidP="00897B0C">
            <w:pPr>
              <w:pStyle w:val="TAC"/>
              <w:rPr>
                <w:rFonts w:eastAsia="Malgun Gothic"/>
                <w:lang w:eastAsia="ko-KR"/>
              </w:rPr>
            </w:pPr>
            <w:r w:rsidRPr="00BB1681">
              <w:rPr>
                <w:rFonts w:eastAsia="Malgun Gothic"/>
                <w:lang w:eastAsia="ko-KR"/>
              </w:rPr>
              <w:t>N/A</w:t>
            </w:r>
          </w:p>
        </w:tc>
      </w:tr>
      <w:tr w:rsidR="003D1155" w:rsidRPr="00EF5447" w14:paraId="7C761866" w14:textId="77777777" w:rsidTr="00541AED">
        <w:trPr>
          <w:trHeight w:val="54"/>
          <w:jc w:val="center"/>
          <w:trPrChange w:id="7710" w:author="Huawei" w:date="2023-10-16T12:05:00Z">
            <w:trPr>
              <w:trHeight w:val="54"/>
              <w:jc w:val="center"/>
            </w:trPr>
          </w:trPrChange>
        </w:trPr>
        <w:tc>
          <w:tcPr>
            <w:tcW w:w="2258" w:type="dxa"/>
            <w:vMerge/>
            <w:tcBorders>
              <w:left w:val="single" w:sz="4" w:space="0" w:color="auto"/>
              <w:right w:val="single" w:sz="4" w:space="0" w:color="auto"/>
            </w:tcBorders>
            <w:shd w:val="clear" w:color="auto" w:fill="auto"/>
            <w:tcPrChange w:id="7711" w:author="Huawei" w:date="2023-10-16T12:05:00Z">
              <w:tcPr>
                <w:tcW w:w="2258" w:type="dxa"/>
                <w:vMerge/>
                <w:tcBorders>
                  <w:left w:val="single" w:sz="4" w:space="0" w:color="auto"/>
                  <w:right w:val="single" w:sz="4" w:space="0" w:color="auto"/>
                </w:tcBorders>
                <w:shd w:val="clear" w:color="auto" w:fill="auto"/>
              </w:tcPr>
            </w:tcPrChange>
          </w:tcPr>
          <w:p w14:paraId="32EA9F8D" w14:textId="77777777" w:rsidR="003D1155" w:rsidRPr="00EF5447" w:rsidRDefault="003D1155" w:rsidP="00897B0C">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7712"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6DF7A508" w14:textId="77777777" w:rsidR="003D1155" w:rsidRPr="00EF5447" w:rsidRDefault="003D1155" w:rsidP="00897B0C">
            <w:pPr>
              <w:pStyle w:val="TAC"/>
              <w:rPr>
                <w:rFonts w:cs="Arial"/>
                <w:lang w:eastAsia="zh-TW"/>
              </w:rPr>
            </w:pPr>
            <w:r w:rsidRPr="00BB1681">
              <w:rPr>
                <w:rFonts w:cs="Arial"/>
                <w:lang w:eastAsia="zh-TW"/>
              </w:rPr>
              <w:t>3</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7713"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508328AE" w14:textId="77777777" w:rsidR="003D1155" w:rsidRPr="00EF5447" w:rsidRDefault="003D1155" w:rsidP="00897B0C">
            <w:pPr>
              <w:pStyle w:val="TAC"/>
              <w:rPr>
                <w:rFonts w:eastAsia="MS Mincho" w:cs="Arial"/>
                <w:bCs/>
              </w:rPr>
            </w:pPr>
            <w:r w:rsidRPr="003C4CEC">
              <w:rPr>
                <w:rFonts w:cs="Arial"/>
                <w:bCs/>
              </w:rP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7714"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2BC6FF4" w14:textId="77777777" w:rsidR="003D1155" w:rsidRPr="00EF5447" w:rsidRDefault="003D1155" w:rsidP="00897B0C">
            <w:pPr>
              <w:pStyle w:val="TAC"/>
              <w:rPr>
                <w:rFonts w:eastAsia="MS Mincho" w:cs="Arial"/>
                <w:bCs/>
              </w:rPr>
            </w:pPr>
            <w:r w:rsidRPr="003C4CEC">
              <w:rPr>
                <w:rFonts w:cs="Arial"/>
                <w:bCs/>
              </w:rPr>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7715"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221FCE31" w14:textId="77777777" w:rsidR="003D1155" w:rsidRPr="00EF5447" w:rsidRDefault="003D1155" w:rsidP="00897B0C">
            <w:pPr>
              <w:pStyle w:val="TAC"/>
              <w:rPr>
                <w:rFonts w:eastAsia="MS Mincho" w:cs="Arial"/>
                <w:bCs/>
              </w:rPr>
            </w:pPr>
            <w:r w:rsidRPr="003C4CEC">
              <w:rPr>
                <w:rFonts w:cs="Arial"/>
                <w:bCs/>
              </w:rP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716"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935EC84" w14:textId="77777777" w:rsidR="003D1155" w:rsidRPr="00EF5447" w:rsidRDefault="003D1155" w:rsidP="00897B0C">
            <w:pPr>
              <w:pStyle w:val="TAC"/>
              <w:rPr>
                <w:rFonts w:eastAsia="MS Mincho" w:cs="Arial"/>
                <w:bCs/>
              </w:rPr>
            </w:pPr>
            <w:r w:rsidRPr="00BB1681">
              <w:rPr>
                <w:rFonts w:eastAsia="MS Mincho" w:cs="Arial"/>
                <w:bCs/>
              </w:rPr>
              <w:t>1837.5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7717"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4BF5F10" w14:textId="77777777" w:rsidR="003D1155" w:rsidRPr="008B2F25" w:rsidRDefault="003D1155" w:rsidP="00897B0C">
            <w:pPr>
              <w:pStyle w:val="TAC"/>
            </w:pPr>
            <w:r w:rsidRPr="00BB1681">
              <w:t>4.5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7718"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CAEE439" w14:textId="77777777" w:rsidR="003D1155" w:rsidRPr="00EF5447" w:rsidRDefault="003D1155" w:rsidP="00897B0C">
            <w:pPr>
              <w:pStyle w:val="TAC"/>
              <w:rPr>
                <w:rFonts w:eastAsia="Malgun Gothic"/>
                <w:lang w:eastAsia="ko-KR"/>
              </w:rPr>
            </w:pPr>
            <w:r w:rsidRPr="00BB1681">
              <w:rPr>
                <w:rFonts w:eastAsia="Malgun Gothic"/>
                <w:lang w:eastAsia="ko-KR"/>
              </w:rPr>
              <w:t>IMD5</w:t>
            </w:r>
          </w:p>
        </w:tc>
      </w:tr>
      <w:tr w:rsidR="003D1155" w:rsidRPr="00EF5447" w14:paraId="5C291601" w14:textId="77777777" w:rsidTr="00541AED">
        <w:trPr>
          <w:trHeight w:val="54"/>
          <w:jc w:val="center"/>
          <w:trPrChange w:id="7719" w:author="Huawei" w:date="2023-10-16T12:05:00Z">
            <w:trPr>
              <w:trHeight w:val="54"/>
              <w:jc w:val="center"/>
            </w:trPr>
          </w:trPrChange>
        </w:trPr>
        <w:tc>
          <w:tcPr>
            <w:tcW w:w="2258" w:type="dxa"/>
            <w:vMerge/>
            <w:tcBorders>
              <w:left w:val="single" w:sz="4" w:space="0" w:color="auto"/>
              <w:bottom w:val="single" w:sz="4" w:space="0" w:color="auto"/>
              <w:right w:val="single" w:sz="4" w:space="0" w:color="auto"/>
            </w:tcBorders>
            <w:shd w:val="clear" w:color="auto" w:fill="auto"/>
            <w:tcPrChange w:id="7720" w:author="Huawei" w:date="2023-10-16T12:05:00Z">
              <w:tcPr>
                <w:tcW w:w="2258" w:type="dxa"/>
                <w:vMerge/>
                <w:tcBorders>
                  <w:left w:val="single" w:sz="4" w:space="0" w:color="auto"/>
                  <w:bottom w:val="single" w:sz="4" w:space="0" w:color="auto"/>
                  <w:right w:val="single" w:sz="4" w:space="0" w:color="auto"/>
                </w:tcBorders>
                <w:shd w:val="clear" w:color="auto" w:fill="auto"/>
              </w:tcPr>
            </w:tcPrChange>
          </w:tcPr>
          <w:p w14:paraId="5992FC03" w14:textId="77777777" w:rsidR="003D1155" w:rsidRPr="00EF5447" w:rsidRDefault="003D1155" w:rsidP="00897B0C">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7721"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76DADBC6" w14:textId="77777777" w:rsidR="003D1155" w:rsidRPr="00EF5447" w:rsidRDefault="003D1155" w:rsidP="00897B0C">
            <w:pPr>
              <w:pStyle w:val="TAC"/>
              <w:rPr>
                <w:rFonts w:cs="Arial"/>
                <w:lang w:eastAsia="zh-TW"/>
              </w:rPr>
            </w:pPr>
            <w:r w:rsidRPr="00BB1681">
              <w:rPr>
                <w:rFonts w:cs="Arial"/>
                <w:lang w:eastAsia="zh-TW"/>
              </w:rPr>
              <w:t>n3</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7722"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452E2F38" w14:textId="77777777" w:rsidR="003D1155" w:rsidRPr="00EF5447" w:rsidRDefault="003D1155" w:rsidP="00897B0C">
            <w:pPr>
              <w:pStyle w:val="TAC"/>
              <w:rPr>
                <w:rFonts w:eastAsia="MS Mincho" w:cs="Arial"/>
                <w:bCs/>
              </w:rPr>
            </w:pPr>
            <w:r w:rsidRPr="003C4CEC">
              <w:rPr>
                <w:rFonts w:cs="Arial"/>
                <w:bCs/>
              </w:rPr>
              <w:t>1747.5</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7723"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7D64D97" w14:textId="77777777" w:rsidR="003D1155" w:rsidRPr="00EF5447" w:rsidRDefault="003D1155" w:rsidP="00897B0C">
            <w:pPr>
              <w:pStyle w:val="TAC"/>
              <w:rPr>
                <w:rFonts w:eastAsia="MS Mincho" w:cs="Arial"/>
                <w:bCs/>
              </w:rPr>
            </w:pPr>
            <w:r w:rsidRPr="003C4CEC">
              <w:rPr>
                <w:rFonts w:cs="Arial"/>
                <w:bCs/>
              </w:rPr>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7724"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136B4FF5" w14:textId="77777777" w:rsidR="003D1155" w:rsidRPr="00EF5447" w:rsidRDefault="003D1155" w:rsidP="00897B0C">
            <w:pPr>
              <w:pStyle w:val="TAC"/>
              <w:rPr>
                <w:rFonts w:eastAsia="MS Mincho" w:cs="Arial"/>
                <w:bCs/>
              </w:rPr>
            </w:pPr>
            <w:r w:rsidRPr="003C4CEC">
              <w:rPr>
                <w:rFonts w:cs="Arial"/>
                <w:bCs/>
              </w:rP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725"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6E72307" w14:textId="77777777" w:rsidR="003D1155" w:rsidRPr="00EF5447" w:rsidRDefault="003D1155" w:rsidP="00897B0C">
            <w:pPr>
              <w:pStyle w:val="TAC"/>
              <w:rPr>
                <w:rFonts w:eastAsia="MS Mincho" w:cs="Arial"/>
                <w:bCs/>
              </w:rPr>
            </w:pPr>
            <w:r w:rsidRPr="00BB1681">
              <w:rPr>
                <w:rFonts w:eastAsia="MS Mincho" w:cs="Arial"/>
                <w:bCs/>
              </w:rPr>
              <w:t>1842.5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7726"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377FC9" w14:textId="77777777" w:rsidR="003D1155" w:rsidRPr="008B2F25" w:rsidRDefault="003D1155" w:rsidP="00897B0C">
            <w:pPr>
              <w:pStyle w:val="TAC"/>
            </w:pPr>
            <w:r w:rsidRPr="00BB1681">
              <w:t>6.4</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7727"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382E1D5C" w14:textId="77777777" w:rsidR="003D1155" w:rsidRPr="00EF5447" w:rsidRDefault="003D1155" w:rsidP="00897B0C">
            <w:pPr>
              <w:pStyle w:val="TAC"/>
              <w:rPr>
                <w:rFonts w:eastAsia="Malgun Gothic"/>
                <w:lang w:eastAsia="ko-KR"/>
              </w:rPr>
            </w:pPr>
            <w:r w:rsidRPr="00BB1681">
              <w:rPr>
                <w:rFonts w:eastAsia="Malgun Gothic"/>
                <w:lang w:eastAsia="ko-KR"/>
              </w:rPr>
              <w:t>IMD5</w:t>
            </w:r>
          </w:p>
        </w:tc>
      </w:tr>
      <w:tr w:rsidR="003D1155" w:rsidRPr="00EF5447" w14:paraId="5307C319" w14:textId="77777777" w:rsidTr="00541AED">
        <w:trPr>
          <w:trHeight w:val="54"/>
          <w:jc w:val="center"/>
          <w:trPrChange w:id="7728" w:author="Huawei" w:date="2023-10-16T12:05:00Z">
            <w:trPr>
              <w:trHeight w:val="54"/>
              <w:jc w:val="center"/>
            </w:trPr>
          </w:trPrChange>
        </w:trPr>
        <w:tc>
          <w:tcPr>
            <w:tcW w:w="2258" w:type="dxa"/>
            <w:tcBorders>
              <w:bottom w:val="nil"/>
            </w:tcBorders>
            <w:shd w:val="clear" w:color="auto" w:fill="auto"/>
            <w:tcPrChange w:id="7729" w:author="Huawei" w:date="2023-10-16T12:05:00Z">
              <w:tcPr>
                <w:tcW w:w="2258" w:type="dxa"/>
                <w:tcBorders>
                  <w:bottom w:val="nil"/>
                </w:tcBorders>
                <w:shd w:val="clear" w:color="auto" w:fill="auto"/>
              </w:tcPr>
            </w:tcPrChange>
          </w:tcPr>
          <w:p w14:paraId="2F3E1E6C" w14:textId="77777777" w:rsidR="003D1155" w:rsidRPr="00EF5447" w:rsidRDefault="003D1155" w:rsidP="00897B0C">
            <w:pPr>
              <w:pStyle w:val="TAC"/>
              <w:rPr>
                <w:lang w:eastAsia="ja-JP"/>
              </w:rPr>
            </w:pPr>
            <w:r w:rsidRPr="00EF5447">
              <w:rPr>
                <w:lang w:eastAsia="ja-JP"/>
              </w:rPr>
              <w:t>DC</w:t>
            </w:r>
            <w:r w:rsidRPr="00EF5447">
              <w:t>_</w:t>
            </w:r>
            <w:r w:rsidRPr="00EF5447">
              <w:rPr>
                <w:lang w:eastAsia="ja-JP"/>
              </w:rPr>
              <w:t>3A_n3A</w:t>
            </w:r>
            <w:r w:rsidRPr="00EF5447">
              <w:rPr>
                <w:lang w:eastAsia="zh-CN"/>
              </w:rPr>
              <w:t>-</w:t>
            </w:r>
            <w:r w:rsidRPr="00EF5447">
              <w:rPr>
                <w:lang w:eastAsia="ja-JP"/>
              </w:rPr>
              <w:t>n41</w:t>
            </w:r>
            <w:r w:rsidRPr="00EF5447">
              <w:t>A</w:t>
            </w:r>
          </w:p>
        </w:tc>
        <w:tc>
          <w:tcPr>
            <w:tcW w:w="867" w:type="dxa"/>
            <w:shd w:val="clear" w:color="auto" w:fill="auto"/>
            <w:tcPrChange w:id="7730" w:author="Huawei" w:date="2023-10-16T12:05:00Z">
              <w:tcPr>
                <w:tcW w:w="867" w:type="dxa"/>
                <w:shd w:val="clear" w:color="auto" w:fill="auto"/>
              </w:tcPr>
            </w:tcPrChange>
          </w:tcPr>
          <w:p w14:paraId="7D21EAF3" w14:textId="77777777" w:rsidR="003D1155" w:rsidRPr="00EF5447" w:rsidRDefault="003D1155" w:rsidP="00897B0C">
            <w:pPr>
              <w:pStyle w:val="TAC"/>
              <w:rPr>
                <w:lang w:eastAsia="ja-JP"/>
              </w:rPr>
            </w:pPr>
            <w:r w:rsidRPr="00EF5447">
              <w:rPr>
                <w:lang w:eastAsia="ja-JP"/>
              </w:rPr>
              <w:t>3</w:t>
            </w:r>
          </w:p>
        </w:tc>
        <w:tc>
          <w:tcPr>
            <w:tcW w:w="1379" w:type="dxa"/>
            <w:shd w:val="clear" w:color="auto" w:fill="auto"/>
            <w:noWrap/>
            <w:tcPrChange w:id="7731" w:author="Huawei" w:date="2023-10-16T12:05:00Z">
              <w:tcPr>
                <w:tcW w:w="1379" w:type="dxa"/>
                <w:shd w:val="clear" w:color="auto" w:fill="auto"/>
                <w:noWrap/>
              </w:tcPr>
            </w:tcPrChange>
          </w:tcPr>
          <w:p w14:paraId="193F64B1" w14:textId="77777777" w:rsidR="003D1155" w:rsidRPr="00EF5447" w:rsidRDefault="003D1155" w:rsidP="00897B0C">
            <w:pPr>
              <w:pStyle w:val="TAC"/>
              <w:rPr>
                <w:rFonts w:eastAsia="Malgun Gothic"/>
                <w:szCs w:val="18"/>
                <w:lang w:eastAsia="ko-KR"/>
              </w:rPr>
            </w:pPr>
            <w:r w:rsidRPr="003C4CEC">
              <w:rPr>
                <w:lang w:eastAsia="zh-CN"/>
              </w:rPr>
              <w:t>1725</w:t>
            </w:r>
          </w:p>
        </w:tc>
        <w:tc>
          <w:tcPr>
            <w:tcW w:w="878" w:type="dxa"/>
            <w:shd w:val="clear" w:color="auto" w:fill="auto"/>
            <w:noWrap/>
            <w:tcPrChange w:id="7732" w:author="Huawei" w:date="2023-10-16T12:05:00Z">
              <w:tcPr>
                <w:tcW w:w="817" w:type="dxa"/>
                <w:gridSpan w:val="2"/>
                <w:shd w:val="clear" w:color="auto" w:fill="auto"/>
                <w:noWrap/>
              </w:tcPr>
            </w:tcPrChange>
          </w:tcPr>
          <w:p w14:paraId="300689E2" w14:textId="77777777" w:rsidR="003D1155" w:rsidRPr="00EF5447" w:rsidRDefault="003D1155" w:rsidP="00897B0C">
            <w:pPr>
              <w:pStyle w:val="TAC"/>
              <w:rPr>
                <w:rFonts w:eastAsia="Malgun Gothic"/>
                <w:szCs w:val="18"/>
                <w:lang w:eastAsia="ko-KR"/>
              </w:rPr>
            </w:pPr>
            <w:r w:rsidRPr="003C4CEC">
              <w:rPr>
                <w:lang w:eastAsia="zh-CN"/>
              </w:rPr>
              <w:t>5</w:t>
            </w:r>
          </w:p>
        </w:tc>
        <w:tc>
          <w:tcPr>
            <w:tcW w:w="2493" w:type="dxa"/>
            <w:shd w:val="clear" w:color="auto" w:fill="auto"/>
            <w:noWrap/>
            <w:tcPrChange w:id="7733" w:author="Huawei" w:date="2023-10-16T12:05:00Z">
              <w:tcPr>
                <w:tcW w:w="2554" w:type="dxa"/>
                <w:gridSpan w:val="3"/>
                <w:shd w:val="clear" w:color="auto" w:fill="auto"/>
                <w:noWrap/>
              </w:tcPr>
            </w:tcPrChange>
          </w:tcPr>
          <w:p w14:paraId="05E463B2" w14:textId="77777777" w:rsidR="003D1155" w:rsidRPr="00EF5447" w:rsidRDefault="003D1155" w:rsidP="00897B0C">
            <w:pPr>
              <w:pStyle w:val="TAC"/>
              <w:rPr>
                <w:rFonts w:eastAsia="Malgun Gothic"/>
                <w:szCs w:val="18"/>
                <w:lang w:eastAsia="ko-KR"/>
              </w:rPr>
            </w:pPr>
            <w:r w:rsidRPr="003C4CEC">
              <w:rPr>
                <w:lang w:eastAsia="zh-CN"/>
              </w:rPr>
              <w:t>25</w:t>
            </w:r>
          </w:p>
        </w:tc>
        <w:tc>
          <w:tcPr>
            <w:tcW w:w="1323" w:type="dxa"/>
            <w:shd w:val="clear" w:color="auto" w:fill="auto"/>
            <w:noWrap/>
            <w:tcPrChange w:id="7734" w:author="Huawei" w:date="2023-10-16T12:05:00Z">
              <w:tcPr>
                <w:tcW w:w="1323" w:type="dxa"/>
                <w:gridSpan w:val="2"/>
                <w:shd w:val="clear" w:color="auto" w:fill="auto"/>
                <w:noWrap/>
              </w:tcPr>
            </w:tcPrChange>
          </w:tcPr>
          <w:p w14:paraId="25D146CF" w14:textId="77777777" w:rsidR="003D1155" w:rsidRPr="00EF5447" w:rsidRDefault="003D1155" w:rsidP="00897B0C">
            <w:pPr>
              <w:pStyle w:val="TAC"/>
              <w:rPr>
                <w:rFonts w:eastAsia="Malgun Gothic"/>
                <w:szCs w:val="18"/>
                <w:lang w:eastAsia="ko-KR"/>
              </w:rPr>
            </w:pPr>
            <w:r w:rsidRPr="00EF5447">
              <w:rPr>
                <w:lang w:eastAsia="zh-CN"/>
              </w:rPr>
              <w:t>1820</w:t>
            </w:r>
          </w:p>
        </w:tc>
        <w:tc>
          <w:tcPr>
            <w:tcW w:w="667" w:type="dxa"/>
            <w:shd w:val="clear" w:color="auto" w:fill="auto"/>
            <w:tcPrChange w:id="7735" w:author="Huawei" w:date="2023-10-16T12:05:00Z">
              <w:tcPr>
                <w:tcW w:w="667" w:type="dxa"/>
                <w:gridSpan w:val="2"/>
                <w:shd w:val="clear" w:color="auto" w:fill="auto"/>
              </w:tcPr>
            </w:tcPrChange>
          </w:tcPr>
          <w:p w14:paraId="68962DF1"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N/A</w:t>
            </w:r>
          </w:p>
        </w:tc>
        <w:tc>
          <w:tcPr>
            <w:tcW w:w="1187" w:type="dxa"/>
            <w:gridSpan w:val="2"/>
            <w:shd w:val="clear" w:color="auto" w:fill="auto"/>
            <w:tcPrChange w:id="7736" w:author="Huawei" w:date="2023-10-16T12:05:00Z">
              <w:tcPr>
                <w:tcW w:w="1248" w:type="dxa"/>
                <w:gridSpan w:val="3"/>
                <w:shd w:val="clear" w:color="auto" w:fill="auto"/>
              </w:tcPr>
            </w:tcPrChange>
          </w:tcPr>
          <w:p w14:paraId="646D5FF9" w14:textId="77777777" w:rsidR="003D1155" w:rsidRPr="00EF5447" w:rsidRDefault="003D1155" w:rsidP="00897B0C">
            <w:pPr>
              <w:pStyle w:val="TAC"/>
            </w:pPr>
            <w:r w:rsidRPr="00EF5447">
              <w:t>N/A</w:t>
            </w:r>
          </w:p>
        </w:tc>
      </w:tr>
      <w:tr w:rsidR="003D1155" w:rsidRPr="00EF5447" w14:paraId="652CD155" w14:textId="77777777" w:rsidTr="00541AED">
        <w:trPr>
          <w:trHeight w:val="54"/>
          <w:jc w:val="center"/>
          <w:trPrChange w:id="7737" w:author="Huawei" w:date="2023-10-16T12:05:00Z">
            <w:trPr>
              <w:trHeight w:val="54"/>
              <w:jc w:val="center"/>
            </w:trPr>
          </w:trPrChange>
        </w:trPr>
        <w:tc>
          <w:tcPr>
            <w:tcW w:w="2258" w:type="dxa"/>
            <w:tcBorders>
              <w:top w:val="nil"/>
              <w:bottom w:val="nil"/>
            </w:tcBorders>
            <w:shd w:val="clear" w:color="auto" w:fill="auto"/>
            <w:tcPrChange w:id="7738" w:author="Huawei" w:date="2023-10-16T12:05:00Z">
              <w:tcPr>
                <w:tcW w:w="2258" w:type="dxa"/>
                <w:tcBorders>
                  <w:top w:val="nil"/>
                  <w:bottom w:val="nil"/>
                </w:tcBorders>
                <w:shd w:val="clear" w:color="auto" w:fill="auto"/>
              </w:tcPr>
            </w:tcPrChange>
          </w:tcPr>
          <w:p w14:paraId="6BD488A5" w14:textId="77777777" w:rsidR="003D1155" w:rsidRPr="00EF5447" w:rsidRDefault="003D1155" w:rsidP="00897B0C">
            <w:pPr>
              <w:pStyle w:val="TAC"/>
              <w:rPr>
                <w:lang w:eastAsia="ja-JP"/>
              </w:rPr>
            </w:pPr>
          </w:p>
        </w:tc>
        <w:tc>
          <w:tcPr>
            <w:tcW w:w="867" w:type="dxa"/>
            <w:shd w:val="clear" w:color="auto" w:fill="auto"/>
            <w:tcPrChange w:id="7739" w:author="Huawei" w:date="2023-10-16T12:05:00Z">
              <w:tcPr>
                <w:tcW w:w="867" w:type="dxa"/>
                <w:shd w:val="clear" w:color="auto" w:fill="auto"/>
              </w:tcPr>
            </w:tcPrChange>
          </w:tcPr>
          <w:p w14:paraId="538B17BA" w14:textId="77777777" w:rsidR="003D1155" w:rsidRPr="00EF5447" w:rsidRDefault="003D1155" w:rsidP="00897B0C">
            <w:pPr>
              <w:pStyle w:val="TAC"/>
              <w:rPr>
                <w:lang w:eastAsia="ja-JP"/>
              </w:rPr>
            </w:pPr>
            <w:r w:rsidRPr="00EF5447">
              <w:rPr>
                <w:lang w:eastAsia="zh-CN"/>
              </w:rPr>
              <w:t>n3</w:t>
            </w:r>
          </w:p>
        </w:tc>
        <w:tc>
          <w:tcPr>
            <w:tcW w:w="1379" w:type="dxa"/>
            <w:shd w:val="clear" w:color="auto" w:fill="auto"/>
            <w:noWrap/>
            <w:tcPrChange w:id="7740" w:author="Huawei" w:date="2023-10-16T12:05:00Z">
              <w:tcPr>
                <w:tcW w:w="1379" w:type="dxa"/>
                <w:shd w:val="clear" w:color="auto" w:fill="auto"/>
                <w:noWrap/>
              </w:tcPr>
            </w:tcPrChange>
          </w:tcPr>
          <w:p w14:paraId="1A1A2918" w14:textId="77777777" w:rsidR="003D1155" w:rsidRPr="00EF5447" w:rsidRDefault="003D1155" w:rsidP="00897B0C">
            <w:pPr>
              <w:pStyle w:val="TAC"/>
              <w:rPr>
                <w:rFonts w:eastAsia="Malgun Gothic"/>
                <w:szCs w:val="18"/>
                <w:lang w:eastAsia="ko-KR"/>
              </w:rPr>
            </w:pPr>
            <w:r>
              <w:rPr>
                <w:lang w:eastAsia="zh-CN"/>
              </w:rPr>
              <w:t>N/A</w:t>
            </w:r>
          </w:p>
        </w:tc>
        <w:tc>
          <w:tcPr>
            <w:tcW w:w="878" w:type="dxa"/>
            <w:shd w:val="clear" w:color="auto" w:fill="auto"/>
            <w:noWrap/>
            <w:tcPrChange w:id="7741" w:author="Huawei" w:date="2023-10-16T12:05:00Z">
              <w:tcPr>
                <w:tcW w:w="817" w:type="dxa"/>
                <w:gridSpan w:val="2"/>
                <w:shd w:val="clear" w:color="auto" w:fill="auto"/>
                <w:noWrap/>
              </w:tcPr>
            </w:tcPrChange>
          </w:tcPr>
          <w:p w14:paraId="78A72E1F"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7742" w:author="Huawei" w:date="2023-10-16T12:05:00Z">
              <w:tcPr>
                <w:tcW w:w="2554" w:type="dxa"/>
                <w:gridSpan w:val="3"/>
                <w:shd w:val="clear" w:color="auto" w:fill="auto"/>
                <w:noWrap/>
              </w:tcPr>
            </w:tcPrChange>
          </w:tcPr>
          <w:p w14:paraId="40A14223"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7743" w:author="Huawei" w:date="2023-10-16T12:05:00Z">
              <w:tcPr>
                <w:tcW w:w="1323" w:type="dxa"/>
                <w:gridSpan w:val="2"/>
                <w:shd w:val="clear" w:color="auto" w:fill="auto"/>
                <w:noWrap/>
              </w:tcPr>
            </w:tcPrChange>
          </w:tcPr>
          <w:p w14:paraId="057321B1" w14:textId="77777777" w:rsidR="003D1155" w:rsidRPr="00EF5447" w:rsidRDefault="003D1155" w:rsidP="00897B0C">
            <w:pPr>
              <w:pStyle w:val="TAC"/>
              <w:rPr>
                <w:rFonts w:eastAsia="Malgun Gothic"/>
                <w:szCs w:val="18"/>
                <w:lang w:eastAsia="ko-KR"/>
              </w:rPr>
            </w:pPr>
            <w:r w:rsidRPr="00EF5447">
              <w:rPr>
                <w:lang w:eastAsia="zh-CN"/>
              </w:rPr>
              <w:t>1865</w:t>
            </w:r>
          </w:p>
        </w:tc>
        <w:tc>
          <w:tcPr>
            <w:tcW w:w="667" w:type="dxa"/>
            <w:shd w:val="clear" w:color="auto" w:fill="auto"/>
            <w:tcPrChange w:id="7744" w:author="Huawei" w:date="2023-10-16T12:05:00Z">
              <w:tcPr>
                <w:tcW w:w="667" w:type="dxa"/>
                <w:gridSpan w:val="2"/>
                <w:shd w:val="clear" w:color="auto" w:fill="auto"/>
              </w:tcPr>
            </w:tcPrChange>
          </w:tcPr>
          <w:p w14:paraId="2CE04923"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8.2</w:t>
            </w:r>
          </w:p>
        </w:tc>
        <w:tc>
          <w:tcPr>
            <w:tcW w:w="1187" w:type="dxa"/>
            <w:gridSpan w:val="2"/>
            <w:shd w:val="clear" w:color="auto" w:fill="auto"/>
            <w:tcPrChange w:id="7745" w:author="Huawei" w:date="2023-10-16T12:05:00Z">
              <w:tcPr>
                <w:tcW w:w="1248" w:type="dxa"/>
                <w:gridSpan w:val="3"/>
                <w:shd w:val="clear" w:color="auto" w:fill="auto"/>
              </w:tcPr>
            </w:tcPrChange>
          </w:tcPr>
          <w:p w14:paraId="33628248" w14:textId="77777777" w:rsidR="003D1155" w:rsidRPr="00EF5447" w:rsidRDefault="003D1155" w:rsidP="00897B0C">
            <w:pPr>
              <w:pStyle w:val="TAC"/>
            </w:pPr>
            <w:r w:rsidRPr="00EF5447">
              <w:t>IMD4</w:t>
            </w:r>
          </w:p>
        </w:tc>
      </w:tr>
      <w:tr w:rsidR="003D1155" w:rsidRPr="00EF5447" w14:paraId="5CF125D7" w14:textId="77777777" w:rsidTr="00541AED">
        <w:trPr>
          <w:trHeight w:val="54"/>
          <w:jc w:val="center"/>
          <w:trPrChange w:id="7746" w:author="Huawei" w:date="2023-10-16T12:05:00Z">
            <w:trPr>
              <w:trHeight w:val="54"/>
              <w:jc w:val="center"/>
            </w:trPr>
          </w:trPrChange>
        </w:trPr>
        <w:tc>
          <w:tcPr>
            <w:tcW w:w="2258" w:type="dxa"/>
            <w:tcBorders>
              <w:top w:val="nil"/>
              <w:bottom w:val="single" w:sz="4" w:space="0" w:color="auto"/>
            </w:tcBorders>
            <w:shd w:val="clear" w:color="auto" w:fill="auto"/>
            <w:tcPrChange w:id="7747" w:author="Huawei" w:date="2023-10-16T12:05:00Z">
              <w:tcPr>
                <w:tcW w:w="2258" w:type="dxa"/>
                <w:tcBorders>
                  <w:top w:val="nil"/>
                  <w:bottom w:val="single" w:sz="4" w:space="0" w:color="auto"/>
                </w:tcBorders>
                <w:shd w:val="clear" w:color="auto" w:fill="auto"/>
              </w:tcPr>
            </w:tcPrChange>
          </w:tcPr>
          <w:p w14:paraId="0367872B" w14:textId="77777777" w:rsidR="003D1155" w:rsidRPr="00EF5447" w:rsidRDefault="003D1155" w:rsidP="00897B0C">
            <w:pPr>
              <w:pStyle w:val="TAC"/>
              <w:rPr>
                <w:lang w:eastAsia="ja-JP"/>
              </w:rPr>
            </w:pPr>
          </w:p>
        </w:tc>
        <w:tc>
          <w:tcPr>
            <w:tcW w:w="867" w:type="dxa"/>
            <w:shd w:val="clear" w:color="auto" w:fill="auto"/>
            <w:tcPrChange w:id="7748" w:author="Huawei" w:date="2023-10-16T12:05:00Z">
              <w:tcPr>
                <w:tcW w:w="867" w:type="dxa"/>
                <w:shd w:val="clear" w:color="auto" w:fill="auto"/>
              </w:tcPr>
            </w:tcPrChange>
          </w:tcPr>
          <w:p w14:paraId="35B93591" w14:textId="77777777" w:rsidR="003D1155" w:rsidRPr="00EF5447" w:rsidRDefault="003D1155" w:rsidP="00897B0C">
            <w:pPr>
              <w:pStyle w:val="TAC"/>
              <w:rPr>
                <w:lang w:eastAsia="ja-JP"/>
              </w:rPr>
            </w:pPr>
            <w:r w:rsidRPr="00EF5447">
              <w:rPr>
                <w:lang w:eastAsia="ja-JP"/>
              </w:rPr>
              <w:t>n41</w:t>
            </w:r>
          </w:p>
        </w:tc>
        <w:tc>
          <w:tcPr>
            <w:tcW w:w="1379" w:type="dxa"/>
            <w:shd w:val="clear" w:color="auto" w:fill="auto"/>
            <w:noWrap/>
            <w:tcPrChange w:id="7749" w:author="Huawei" w:date="2023-10-16T12:05:00Z">
              <w:tcPr>
                <w:tcW w:w="1379" w:type="dxa"/>
                <w:shd w:val="clear" w:color="auto" w:fill="auto"/>
                <w:noWrap/>
              </w:tcPr>
            </w:tcPrChange>
          </w:tcPr>
          <w:p w14:paraId="1D48D751" w14:textId="77777777" w:rsidR="003D1155" w:rsidRPr="00EF5447" w:rsidRDefault="003D1155" w:rsidP="00897B0C">
            <w:pPr>
              <w:pStyle w:val="TAC"/>
              <w:rPr>
                <w:rFonts w:eastAsia="Malgun Gothic"/>
                <w:szCs w:val="18"/>
                <w:lang w:eastAsia="ko-KR"/>
              </w:rPr>
            </w:pPr>
            <w:r w:rsidRPr="003C4CEC">
              <w:rPr>
                <w:color w:val="000000"/>
                <w:lang w:eastAsia="zh-CN"/>
              </w:rPr>
              <w:t>2657.5</w:t>
            </w:r>
          </w:p>
        </w:tc>
        <w:tc>
          <w:tcPr>
            <w:tcW w:w="878" w:type="dxa"/>
            <w:shd w:val="clear" w:color="auto" w:fill="auto"/>
            <w:noWrap/>
            <w:tcPrChange w:id="7750" w:author="Huawei" w:date="2023-10-16T12:05:00Z">
              <w:tcPr>
                <w:tcW w:w="817" w:type="dxa"/>
                <w:gridSpan w:val="2"/>
                <w:shd w:val="clear" w:color="auto" w:fill="auto"/>
                <w:noWrap/>
              </w:tcPr>
            </w:tcPrChange>
          </w:tcPr>
          <w:p w14:paraId="0E78F786" w14:textId="77777777" w:rsidR="003D1155" w:rsidRPr="00EF5447" w:rsidRDefault="003D1155" w:rsidP="00897B0C">
            <w:pPr>
              <w:pStyle w:val="TAC"/>
              <w:rPr>
                <w:rFonts w:eastAsia="Malgun Gothic"/>
                <w:szCs w:val="18"/>
                <w:lang w:eastAsia="ko-KR"/>
              </w:rPr>
            </w:pPr>
            <w:r w:rsidRPr="003C4CEC">
              <w:rPr>
                <w:color w:val="000000"/>
                <w:lang w:eastAsia="zh-CN"/>
              </w:rPr>
              <w:t>5</w:t>
            </w:r>
          </w:p>
        </w:tc>
        <w:tc>
          <w:tcPr>
            <w:tcW w:w="2493" w:type="dxa"/>
            <w:shd w:val="clear" w:color="auto" w:fill="auto"/>
            <w:noWrap/>
            <w:tcPrChange w:id="7751" w:author="Huawei" w:date="2023-10-16T12:05:00Z">
              <w:tcPr>
                <w:tcW w:w="2554" w:type="dxa"/>
                <w:gridSpan w:val="3"/>
                <w:shd w:val="clear" w:color="auto" w:fill="auto"/>
                <w:noWrap/>
              </w:tcPr>
            </w:tcPrChange>
          </w:tcPr>
          <w:p w14:paraId="51BC92E4" w14:textId="77777777" w:rsidR="003D1155" w:rsidRPr="00EF5447" w:rsidRDefault="003D1155" w:rsidP="00897B0C">
            <w:pPr>
              <w:pStyle w:val="TAC"/>
              <w:rPr>
                <w:rFonts w:eastAsia="Malgun Gothic"/>
                <w:szCs w:val="18"/>
                <w:lang w:eastAsia="ko-KR"/>
              </w:rPr>
            </w:pPr>
            <w:r w:rsidRPr="003C4CEC">
              <w:rPr>
                <w:color w:val="000000"/>
                <w:lang w:eastAsia="zh-CN"/>
              </w:rPr>
              <w:t>25</w:t>
            </w:r>
          </w:p>
        </w:tc>
        <w:tc>
          <w:tcPr>
            <w:tcW w:w="1323" w:type="dxa"/>
            <w:shd w:val="clear" w:color="auto" w:fill="auto"/>
            <w:noWrap/>
            <w:tcPrChange w:id="7752" w:author="Huawei" w:date="2023-10-16T12:05:00Z">
              <w:tcPr>
                <w:tcW w:w="1323" w:type="dxa"/>
                <w:gridSpan w:val="2"/>
                <w:shd w:val="clear" w:color="auto" w:fill="auto"/>
                <w:noWrap/>
              </w:tcPr>
            </w:tcPrChange>
          </w:tcPr>
          <w:p w14:paraId="4A5C0C0B" w14:textId="77777777" w:rsidR="003D1155" w:rsidRPr="00EF5447" w:rsidRDefault="003D1155" w:rsidP="00897B0C">
            <w:pPr>
              <w:pStyle w:val="TAC"/>
              <w:rPr>
                <w:rFonts w:eastAsia="Malgun Gothic"/>
                <w:szCs w:val="18"/>
                <w:lang w:eastAsia="ko-KR"/>
              </w:rPr>
            </w:pPr>
            <w:r w:rsidRPr="00EF5447">
              <w:rPr>
                <w:color w:val="000000"/>
                <w:lang w:eastAsia="zh-CN"/>
              </w:rPr>
              <w:t>2657.5</w:t>
            </w:r>
          </w:p>
        </w:tc>
        <w:tc>
          <w:tcPr>
            <w:tcW w:w="667" w:type="dxa"/>
            <w:shd w:val="clear" w:color="auto" w:fill="auto"/>
            <w:tcPrChange w:id="7753" w:author="Huawei" w:date="2023-10-16T12:05:00Z">
              <w:tcPr>
                <w:tcW w:w="667" w:type="dxa"/>
                <w:gridSpan w:val="2"/>
                <w:shd w:val="clear" w:color="auto" w:fill="auto"/>
              </w:tcPr>
            </w:tcPrChange>
          </w:tcPr>
          <w:p w14:paraId="4846EC52"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N/A</w:t>
            </w:r>
          </w:p>
        </w:tc>
        <w:tc>
          <w:tcPr>
            <w:tcW w:w="1187" w:type="dxa"/>
            <w:gridSpan w:val="2"/>
            <w:shd w:val="clear" w:color="auto" w:fill="auto"/>
            <w:tcPrChange w:id="7754" w:author="Huawei" w:date="2023-10-16T12:05:00Z">
              <w:tcPr>
                <w:tcW w:w="1248" w:type="dxa"/>
                <w:gridSpan w:val="3"/>
                <w:shd w:val="clear" w:color="auto" w:fill="auto"/>
              </w:tcPr>
            </w:tcPrChange>
          </w:tcPr>
          <w:p w14:paraId="63E4D5F6" w14:textId="77777777" w:rsidR="003D1155" w:rsidRPr="00EF5447" w:rsidRDefault="003D1155" w:rsidP="00897B0C">
            <w:pPr>
              <w:pStyle w:val="TAC"/>
            </w:pPr>
            <w:r w:rsidRPr="00EF5447">
              <w:t>N/A</w:t>
            </w:r>
          </w:p>
        </w:tc>
      </w:tr>
      <w:tr w:rsidR="003D1155" w:rsidRPr="00EF5447" w14:paraId="3386BCD2" w14:textId="77777777" w:rsidTr="00541AED">
        <w:trPr>
          <w:trHeight w:val="54"/>
          <w:jc w:val="center"/>
          <w:trPrChange w:id="7755" w:author="Huawei" w:date="2023-10-16T12:05:00Z">
            <w:trPr>
              <w:trHeight w:val="54"/>
              <w:jc w:val="center"/>
            </w:trPr>
          </w:trPrChange>
        </w:trPr>
        <w:tc>
          <w:tcPr>
            <w:tcW w:w="2258" w:type="dxa"/>
            <w:tcBorders>
              <w:top w:val="single" w:sz="4" w:space="0" w:color="auto"/>
              <w:bottom w:val="nil"/>
            </w:tcBorders>
            <w:shd w:val="clear" w:color="auto" w:fill="auto"/>
            <w:vAlign w:val="center"/>
            <w:tcPrChange w:id="7756" w:author="Huawei" w:date="2023-10-16T12:05:00Z">
              <w:tcPr>
                <w:tcW w:w="2258" w:type="dxa"/>
                <w:tcBorders>
                  <w:top w:val="single" w:sz="4" w:space="0" w:color="auto"/>
                  <w:bottom w:val="nil"/>
                </w:tcBorders>
                <w:shd w:val="clear" w:color="auto" w:fill="auto"/>
                <w:vAlign w:val="center"/>
              </w:tcPr>
            </w:tcPrChange>
          </w:tcPr>
          <w:p w14:paraId="2A45A364" w14:textId="77777777" w:rsidR="003D1155" w:rsidRPr="00EF5447" w:rsidRDefault="003D1155" w:rsidP="00897B0C">
            <w:pPr>
              <w:pStyle w:val="TAC"/>
              <w:rPr>
                <w:lang w:eastAsia="ja-JP"/>
              </w:rPr>
            </w:pPr>
            <w:r w:rsidRPr="00D67279">
              <w:rPr>
                <w:lang w:eastAsia="zh-CN"/>
              </w:rPr>
              <w:t>DC_(n)3AA-n78A</w:t>
            </w:r>
          </w:p>
        </w:tc>
        <w:tc>
          <w:tcPr>
            <w:tcW w:w="867" w:type="dxa"/>
            <w:shd w:val="clear" w:color="auto" w:fill="auto"/>
            <w:vAlign w:val="center"/>
            <w:tcPrChange w:id="7757" w:author="Huawei" w:date="2023-10-16T12:05:00Z">
              <w:tcPr>
                <w:tcW w:w="867" w:type="dxa"/>
                <w:shd w:val="clear" w:color="auto" w:fill="auto"/>
                <w:vAlign w:val="center"/>
              </w:tcPr>
            </w:tcPrChange>
          </w:tcPr>
          <w:p w14:paraId="4C99F796" w14:textId="77777777" w:rsidR="003D1155" w:rsidRPr="00EF5447" w:rsidRDefault="003D1155" w:rsidP="00897B0C">
            <w:pPr>
              <w:pStyle w:val="TAC"/>
              <w:rPr>
                <w:lang w:eastAsia="ja-JP"/>
              </w:rPr>
            </w:pPr>
            <w:r w:rsidRPr="00D67279">
              <w:rPr>
                <w:lang w:eastAsia="zh-CN"/>
              </w:rPr>
              <w:t>3</w:t>
            </w:r>
          </w:p>
        </w:tc>
        <w:tc>
          <w:tcPr>
            <w:tcW w:w="1379" w:type="dxa"/>
            <w:shd w:val="clear" w:color="auto" w:fill="auto"/>
            <w:noWrap/>
            <w:tcPrChange w:id="7758" w:author="Huawei" w:date="2023-10-16T12:05:00Z">
              <w:tcPr>
                <w:tcW w:w="1379" w:type="dxa"/>
                <w:shd w:val="clear" w:color="auto" w:fill="auto"/>
                <w:noWrap/>
              </w:tcPr>
            </w:tcPrChange>
          </w:tcPr>
          <w:p w14:paraId="49BC218A" w14:textId="77777777" w:rsidR="003D1155" w:rsidRPr="00EF5447" w:rsidRDefault="003D1155" w:rsidP="00897B0C">
            <w:pPr>
              <w:pStyle w:val="TAC"/>
              <w:rPr>
                <w:color w:val="000000"/>
                <w:lang w:eastAsia="zh-CN"/>
              </w:rPr>
            </w:pPr>
            <w:r w:rsidRPr="003C4CEC">
              <w:rPr>
                <w:lang w:eastAsia="zh-CN"/>
              </w:rPr>
              <w:t>1740</w:t>
            </w:r>
          </w:p>
        </w:tc>
        <w:tc>
          <w:tcPr>
            <w:tcW w:w="878" w:type="dxa"/>
            <w:shd w:val="clear" w:color="auto" w:fill="auto"/>
            <w:noWrap/>
            <w:tcPrChange w:id="7759" w:author="Huawei" w:date="2023-10-16T12:05:00Z">
              <w:tcPr>
                <w:tcW w:w="817" w:type="dxa"/>
                <w:gridSpan w:val="2"/>
                <w:shd w:val="clear" w:color="auto" w:fill="auto"/>
                <w:noWrap/>
              </w:tcPr>
            </w:tcPrChange>
          </w:tcPr>
          <w:p w14:paraId="515F8220" w14:textId="77777777" w:rsidR="003D1155" w:rsidRPr="00EF5447" w:rsidRDefault="003D1155" w:rsidP="00897B0C">
            <w:pPr>
              <w:pStyle w:val="TAC"/>
              <w:rPr>
                <w:color w:val="000000"/>
                <w:lang w:eastAsia="zh-CN"/>
              </w:rPr>
            </w:pPr>
            <w:r w:rsidRPr="003C4CEC">
              <w:rPr>
                <w:lang w:eastAsia="zh-CN"/>
              </w:rPr>
              <w:t>5</w:t>
            </w:r>
          </w:p>
        </w:tc>
        <w:tc>
          <w:tcPr>
            <w:tcW w:w="2493" w:type="dxa"/>
            <w:shd w:val="clear" w:color="auto" w:fill="auto"/>
            <w:noWrap/>
            <w:tcPrChange w:id="7760" w:author="Huawei" w:date="2023-10-16T12:05:00Z">
              <w:tcPr>
                <w:tcW w:w="2554" w:type="dxa"/>
                <w:gridSpan w:val="3"/>
                <w:shd w:val="clear" w:color="auto" w:fill="auto"/>
                <w:noWrap/>
              </w:tcPr>
            </w:tcPrChange>
          </w:tcPr>
          <w:p w14:paraId="580FDB0B" w14:textId="77777777" w:rsidR="003D1155" w:rsidRPr="00EF5447" w:rsidRDefault="003D1155" w:rsidP="00897B0C">
            <w:pPr>
              <w:pStyle w:val="TAC"/>
              <w:rPr>
                <w:color w:val="000000"/>
                <w:lang w:eastAsia="zh-CN"/>
              </w:rPr>
            </w:pPr>
            <w:r w:rsidRPr="003C4CEC">
              <w:rPr>
                <w:lang w:eastAsia="zh-CN"/>
              </w:rPr>
              <w:t>25</w:t>
            </w:r>
          </w:p>
        </w:tc>
        <w:tc>
          <w:tcPr>
            <w:tcW w:w="1323" w:type="dxa"/>
            <w:shd w:val="clear" w:color="auto" w:fill="auto"/>
            <w:noWrap/>
            <w:tcPrChange w:id="7761" w:author="Huawei" w:date="2023-10-16T12:05:00Z">
              <w:tcPr>
                <w:tcW w:w="1323" w:type="dxa"/>
                <w:gridSpan w:val="2"/>
                <w:shd w:val="clear" w:color="auto" w:fill="auto"/>
                <w:noWrap/>
              </w:tcPr>
            </w:tcPrChange>
          </w:tcPr>
          <w:p w14:paraId="73531188" w14:textId="77777777" w:rsidR="003D1155" w:rsidRPr="00EF5447" w:rsidRDefault="003D1155" w:rsidP="00897B0C">
            <w:pPr>
              <w:pStyle w:val="TAC"/>
              <w:rPr>
                <w:color w:val="000000"/>
                <w:lang w:eastAsia="zh-CN"/>
              </w:rPr>
            </w:pPr>
            <w:r w:rsidRPr="00D67279">
              <w:rPr>
                <w:lang w:eastAsia="zh-CN"/>
              </w:rPr>
              <w:t>1835</w:t>
            </w:r>
          </w:p>
        </w:tc>
        <w:tc>
          <w:tcPr>
            <w:tcW w:w="667" w:type="dxa"/>
            <w:shd w:val="clear" w:color="auto" w:fill="auto"/>
            <w:tcPrChange w:id="7762" w:author="Huawei" w:date="2023-10-16T12:05:00Z">
              <w:tcPr>
                <w:tcW w:w="667" w:type="dxa"/>
                <w:gridSpan w:val="2"/>
                <w:shd w:val="clear" w:color="auto" w:fill="auto"/>
              </w:tcPr>
            </w:tcPrChange>
          </w:tcPr>
          <w:p w14:paraId="54D474C2" w14:textId="77777777" w:rsidR="003D1155" w:rsidRPr="00EF5447" w:rsidRDefault="003D1155" w:rsidP="00897B0C">
            <w:pPr>
              <w:pStyle w:val="TAC"/>
              <w:rPr>
                <w:rFonts w:eastAsia="Malgun Gothic"/>
                <w:szCs w:val="18"/>
                <w:lang w:eastAsia="ko-KR"/>
              </w:rPr>
            </w:pPr>
            <w:r>
              <w:rPr>
                <w:lang w:eastAsia="zh-CN"/>
              </w:rPr>
              <w:t>31.9</w:t>
            </w:r>
          </w:p>
        </w:tc>
        <w:tc>
          <w:tcPr>
            <w:tcW w:w="1187" w:type="dxa"/>
            <w:gridSpan w:val="2"/>
            <w:shd w:val="clear" w:color="auto" w:fill="auto"/>
            <w:tcPrChange w:id="7763" w:author="Huawei" w:date="2023-10-16T12:05:00Z">
              <w:tcPr>
                <w:tcW w:w="1248" w:type="dxa"/>
                <w:gridSpan w:val="3"/>
                <w:shd w:val="clear" w:color="auto" w:fill="auto"/>
              </w:tcPr>
            </w:tcPrChange>
          </w:tcPr>
          <w:p w14:paraId="7590151C" w14:textId="77777777" w:rsidR="003D1155" w:rsidRPr="00EF5447" w:rsidRDefault="003D1155" w:rsidP="00897B0C">
            <w:pPr>
              <w:pStyle w:val="TAC"/>
            </w:pPr>
            <w:r w:rsidRPr="00D67279">
              <w:rPr>
                <w:lang w:eastAsia="zh-CN"/>
              </w:rPr>
              <w:t>IMD2</w:t>
            </w:r>
            <w:r w:rsidRPr="00D67279">
              <w:rPr>
                <w:vertAlign w:val="superscript"/>
                <w:lang w:eastAsia="zh-CN"/>
              </w:rPr>
              <w:t>4</w:t>
            </w:r>
          </w:p>
        </w:tc>
      </w:tr>
      <w:tr w:rsidR="003D1155" w:rsidRPr="00EF5447" w14:paraId="68DEEB0C" w14:textId="77777777" w:rsidTr="00541AED">
        <w:trPr>
          <w:trHeight w:val="54"/>
          <w:jc w:val="center"/>
          <w:trPrChange w:id="7764" w:author="Huawei" w:date="2023-10-16T12:05:00Z">
            <w:trPr>
              <w:trHeight w:val="54"/>
              <w:jc w:val="center"/>
            </w:trPr>
          </w:trPrChange>
        </w:trPr>
        <w:tc>
          <w:tcPr>
            <w:tcW w:w="2258" w:type="dxa"/>
            <w:tcBorders>
              <w:top w:val="nil"/>
              <w:bottom w:val="nil"/>
            </w:tcBorders>
            <w:shd w:val="clear" w:color="auto" w:fill="auto"/>
            <w:vAlign w:val="center"/>
            <w:tcPrChange w:id="7765" w:author="Huawei" w:date="2023-10-16T12:05:00Z">
              <w:tcPr>
                <w:tcW w:w="2258" w:type="dxa"/>
                <w:tcBorders>
                  <w:top w:val="nil"/>
                  <w:bottom w:val="nil"/>
                </w:tcBorders>
                <w:shd w:val="clear" w:color="auto" w:fill="auto"/>
                <w:vAlign w:val="center"/>
              </w:tcPr>
            </w:tcPrChange>
          </w:tcPr>
          <w:p w14:paraId="5306A29F" w14:textId="77777777" w:rsidR="003D1155" w:rsidRPr="00EF5447" w:rsidRDefault="003D1155" w:rsidP="00897B0C">
            <w:pPr>
              <w:pStyle w:val="TAC"/>
              <w:rPr>
                <w:lang w:eastAsia="ja-JP"/>
              </w:rPr>
            </w:pPr>
            <w:r w:rsidRPr="00D67279">
              <w:rPr>
                <w:lang w:eastAsia="zh-CN"/>
              </w:rPr>
              <w:t>DC_(n)3AA-n78(2A)</w:t>
            </w:r>
          </w:p>
        </w:tc>
        <w:tc>
          <w:tcPr>
            <w:tcW w:w="867" w:type="dxa"/>
            <w:shd w:val="clear" w:color="auto" w:fill="auto"/>
            <w:vAlign w:val="center"/>
            <w:tcPrChange w:id="7766" w:author="Huawei" w:date="2023-10-16T12:05:00Z">
              <w:tcPr>
                <w:tcW w:w="867" w:type="dxa"/>
                <w:shd w:val="clear" w:color="auto" w:fill="auto"/>
                <w:vAlign w:val="center"/>
              </w:tcPr>
            </w:tcPrChange>
          </w:tcPr>
          <w:p w14:paraId="4099A1E7" w14:textId="77777777" w:rsidR="003D1155" w:rsidRPr="00EF5447" w:rsidRDefault="003D1155" w:rsidP="00897B0C">
            <w:pPr>
              <w:pStyle w:val="TAC"/>
              <w:rPr>
                <w:lang w:eastAsia="ja-JP"/>
              </w:rPr>
            </w:pPr>
            <w:r w:rsidRPr="00D67279">
              <w:rPr>
                <w:lang w:eastAsia="zh-CN"/>
              </w:rPr>
              <w:t>n3</w:t>
            </w:r>
          </w:p>
        </w:tc>
        <w:tc>
          <w:tcPr>
            <w:tcW w:w="1379" w:type="dxa"/>
            <w:shd w:val="clear" w:color="auto" w:fill="auto"/>
            <w:noWrap/>
            <w:tcPrChange w:id="7767" w:author="Huawei" w:date="2023-10-16T12:05:00Z">
              <w:tcPr>
                <w:tcW w:w="1379" w:type="dxa"/>
                <w:shd w:val="clear" w:color="auto" w:fill="auto"/>
                <w:noWrap/>
              </w:tcPr>
            </w:tcPrChange>
          </w:tcPr>
          <w:p w14:paraId="60E4E339" w14:textId="77777777" w:rsidR="003D1155" w:rsidRPr="00EF5447" w:rsidRDefault="003D1155" w:rsidP="00897B0C">
            <w:pPr>
              <w:pStyle w:val="TAC"/>
              <w:rPr>
                <w:color w:val="000000"/>
                <w:lang w:eastAsia="zh-CN"/>
              </w:rPr>
            </w:pPr>
            <w:r w:rsidRPr="003C4CEC">
              <w:rPr>
                <w:lang w:eastAsia="zh-CN"/>
              </w:rPr>
              <w:t>N/A</w:t>
            </w:r>
          </w:p>
        </w:tc>
        <w:tc>
          <w:tcPr>
            <w:tcW w:w="878" w:type="dxa"/>
            <w:shd w:val="clear" w:color="auto" w:fill="auto"/>
            <w:noWrap/>
            <w:tcPrChange w:id="7768" w:author="Huawei" w:date="2023-10-16T12:05:00Z">
              <w:tcPr>
                <w:tcW w:w="817" w:type="dxa"/>
                <w:gridSpan w:val="2"/>
                <w:shd w:val="clear" w:color="auto" w:fill="auto"/>
                <w:noWrap/>
              </w:tcPr>
            </w:tcPrChange>
          </w:tcPr>
          <w:p w14:paraId="47EDE669" w14:textId="77777777" w:rsidR="003D1155" w:rsidRPr="00EF5447" w:rsidRDefault="003D1155" w:rsidP="00897B0C">
            <w:pPr>
              <w:pStyle w:val="TAC"/>
              <w:rPr>
                <w:color w:val="000000"/>
                <w:lang w:eastAsia="zh-CN"/>
              </w:rPr>
            </w:pPr>
            <w:r w:rsidRPr="003C4CEC">
              <w:rPr>
                <w:lang w:eastAsia="zh-CN"/>
              </w:rPr>
              <w:t>5</w:t>
            </w:r>
          </w:p>
        </w:tc>
        <w:tc>
          <w:tcPr>
            <w:tcW w:w="2493" w:type="dxa"/>
            <w:shd w:val="clear" w:color="auto" w:fill="auto"/>
            <w:noWrap/>
            <w:tcPrChange w:id="7769" w:author="Huawei" w:date="2023-10-16T12:05:00Z">
              <w:tcPr>
                <w:tcW w:w="2554" w:type="dxa"/>
                <w:gridSpan w:val="3"/>
                <w:shd w:val="clear" w:color="auto" w:fill="auto"/>
                <w:noWrap/>
              </w:tcPr>
            </w:tcPrChange>
          </w:tcPr>
          <w:p w14:paraId="0CAD28C8" w14:textId="77777777" w:rsidR="003D1155" w:rsidRPr="00EF5447" w:rsidRDefault="003D1155" w:rsidP="00897B0C">
            <w:pPr>
              <w:pStyle w:val="TAC"/>
              <w:rPr>
                <w:color w:val="000000"/>
                <w:lang w:eastAsia="zh-CN"/>
              </w:rPr>
            </w:pPr>
            <w:r w:rsidRPr="003C4CEC">
              <w:rPr>
                <w:lang w:eastAsia="zh-CN"/>
              </w:rPr>
              <w:t>N/A</w:t>
            </w:r>
          </w:p>
        </w:tc>
        <w:tc>
          <w:tcPr>
            <w:tcW w:w="1323" w:type="dxa"/>
            <w:shd w:val="clear" w:color="auto" w:fill="auto"/>
            <w:noWrap/>
            <w:tcPrChange w:id="7770" w:author="Huawei" w:date="2023-10-16T12:05:00Z">
              <w:tcPr>
                <w:tcW w:w="1323" w:type="dxa"/>
                <w:gridSpan w:val="2"/>
                <w:shd w:val="clear" w:color="auto" w:fill="auto"/>
                <w:noWrap/>
              </w:tcPr>
            </w:tcPrChange>
          </w:tcPr>
          <w:p w14:paraId="6A0243F1" w14:textId="77777777" w:rsidR="003D1155" w:rsidRPr="00EF5447" w:rsidRDefault="003D1155" w:rsidP="00897B0C">
            <w:pPr>
              <w:pStyle w:val="TAC"/>
              <w:rPr>
                <w:color w:val="000000"/>
                <w:lang w:eastAsia="zh-CN"/>
              </w:rPr>
            </w:pPr>
            <w:r w:rsidRPr="00D67279">
              <w:rPr>
                <w:lang w:eastAsia="zh-CN"/>
              </w:rPr>
              <w:t>1840</w:t>
            </w:r>
          </w:p>
        </w:tc>
        <w:tc>
          <w:tcPr>
            <w:tcW w:w="667" w:type="dxa"/>
            <w:shd w:val="clear" w:color="auto" w:fill="auto"/>
            <w:tcPrChange w:id="7771" w:author="Huawei" w:date="2023-10-16T12:05:00Z">
              <w:tcPr>
                <w:tcW w:w="667" w:type="dxa"/>
                <w:gridSpan w:val="2"/>
                <w:shd w:val="clear" w:color="auto" w:fill="auto"/>
              </w:tcPr>
            </w:tcPrChange>
          </w:tcPr>
          <w:p w14:paraId="73F552BC" w14:textId="77777777" w:rsidR="003D1155" w:rsidRPr="00EF5447" w:rsidRDefault="003D1155" w:rsidP="00897B0C">
            <w:pPr>
              <w:pStyle w:val="TAC"/>
              <w:rPr>
                <w:rFonts w:eastAsia="Malgun Gothic"/>
                <w:szCs w:val="18"/>
                <w:lang w:eastAsia="ko-KR"/>
              </w:rPr>
            </w:pPr>
            <w:r>
              <w:rPr>
                <w:lang w:eastAsia="zh-CN"/>
              </w:rPr>
              <w:t>[28.9]</w:t>
            </w:r>
          </w:p>
        </w:tc>
        <w:tc>
          <w:tcPr>
            <w:tcW w:w="1187" w:type="dxa"/>
            <w:gridSpan w:val="2"/>
            <w:shd w:val="clear" w:color="auto" w:fill="auto"/>
            <w:tcPrChange w:id="7772" w:author="Huawei" w:date="2023-10-16T12:05:00Z">
              <w:tcPr>
                <w:tcW w:w="1248" w:type="dxa"/>
                <w:gridSpan w:val="3"/>
                <w:shd w:val="clear" w:color="auto" w:fill="auto"/>
              </w:tcPr>
            </w:tcPrChange>
          </w:tcPr>
          <w:p w14:paraId="2573DC80" w14:textId="77777777" w:rsidR="003D1155" w:rsidRPr="00EF5447" w:rsidRDefault="003D1155" w:rsidP="00897B0C">
            <w:pPr>
              <w:pStyle w:val="TAC"/>
            </w:pPr>
            <w:r w:rsidRPr="00D67279">
              <w:rPr>
                <w:lang w:eastAsia="zh-CN"/>
              </w:rPr>
              <w:t>IMD2</w:t>
            </w:r>
            <w:r w:rsidRPr="00D67279">
              <w:rPr>
                <w:vertAlign w:val="superscript"/>
                <w:lang w:eastAsia="zh-CN"/>
              </w:rPr>
              <w:t>4</w:t>
            </w:r>
          </w:p>
        </w:tc>
      </w:tr>
      <w:tr w:rsidR="003D1155" w:rsidRPr="00EF5447" w14:paraId="0C361794" w14:textId="77777777" w:rsidTr="00D369B0">
        <w:trPr>
          <w:trHeight w:val="54"/>
          <w:jc w:val="center"/>
          <w:trPrChange w:id="7773" w:author="Huawei" w:date="2023-11-21T17:55:00Z">
            <w:trPr>
              <w:trHeight w:val="54"/>
              <w:jc w:val="center"/>
            </w:trPr>
          </w:trPrChange>
        </w:trPr>
        <w:tc>
          <w:tcPr>
            <w:tcW w:w="2258" w:type="dxa"/>
            <w:tcBorders>
              <w:top w:val="nil"/>
              <w:bottom w:val="single" w:sz="4" w:space="0" w:color="auto"/>
            </w:tcBorders>
            <w:shd w:val="clear" w:color="auto" w:fill="auto"/>
            <w:vAlign w:val="center"/>
            <w:tcPrChange w:id="7774" w:author="Huawei" w:date="2023-11-21T17:55:00Z">
              <w:tcPr>
                <w:tcW w:w="2258" w:type="dxa"/>
                <w:tcBorders>
                  <w:top w:val="nil"/>
                  <w:bottom w:val="single" w:sz="4" w:space="0" w:color="auto"/>
                </w:tcBorders>
                <w:shd w:val="clear" w:color="auto" w:fill="auto"/>
                <w:vAlign w:val="center"/>
              </w:tcPr>
            </w:tcPrChange>
          </w:tcPr>
          <w:p w14:paraId="4AEC0F50" w14:textId="77777777" w:rsidR="003D1155" w:rsidRPr="00EF5447" w:rsidRDefault="003D1155" w:rsidP="00897B0C">
            <w:pPr>
              <w:pStyle w:val="TAC"/>
              <w:rPr>
                <w:lang w:eastAsia="ja-JP"/>
              </w:rPr>
            </w:pPr>
          </w:p>
        </w:tc>
        <w:tc>
          <w:tcPr>
            <w:tcW w:w="867" w:type="dxa"/>
            <w:shd w:val="clear" w:color="auto" w:fill="auto"/>
            <w:vAlign w:val="center"/>
            <w:tcPrChange w:id="7775" w:author="Huawei" w:date="2023-11-21T17:55:00Z">
              <w:tcPr>
                <w:tcW w:w="867" w:type="dxa"/>
                <w:shd w:val="clear" w:color="auto" w:fill="auto"/>
                <w:vAlign w:val="center"/>
              </w:tcPr>
            </w:tcPrChange>
          </w:tcPr>
          <w:p w14:paraId="5D1455BD" w14:textId="77777777" w:rsidR="003D1155" w:rsidRPr="00EF5447" w:rsidRDefault="003D1155" w:rsidP="00897B0C">
            <w:pPr>
              <w:pStyle w:val="TAC"/>
              <w:rPr>
                <w:lang w:eastAsia="ja-JP"/>
              </w:rPr>
            </w:pPr>
            <w:r w:rsidRPr="00D67279">
              <w:rPr>
                <w:lang w:eastAsia="zh-CN"/>
              </w:rPr>
              <w:t>n78</w:t>
            </w:r>
          </w:p>
        </w:tc>
        <w:tc>
          <w:tcPr>
            <w:tcW w:w="1379" w:type="dxa"/>
            <w:shd w:val="clear" w:color="auto" w:fill="auto"/>
            <w:noWrap/>
            <w:tcPrChange w:id="7776" w:author="Huawei" w:date="2023-11-21T17:55:00Z">
              <w:tcPr>
                <w:tcW w:w="1379" w:type="dxa"/>
                <w:shd w:val="clear" w:color="auto" w:fill="auto"/>
                <w:noWrap/>
              </w:tcPr>
            </w:tcPrChange>
          </w:tcPr>
          <w:p w14:paraId="702A2027" w14:textId="77777777" w:rsidR="003D1155" w:rsidRPr="00EF5447" w:rsidRDefault="003D1155" w:rsidP="00897B0C">
            <w:pPr>
              <w:pStyle w:val="TAC"/>
              <w:rPr>
                <w:color w:val="000000"/>
                <w:lang w:eastAsia="zh-CN"/>
              </w:rPr>
            </w:pPr>
            <w:r w:rsidRPr="003C4CEC">
              <w:rPr>
                <w:lang w:eastAsia="zh-CN"/>
              </w:rPr>
              <w:t>3575</w:t>
            </w:r>
          </w:p>
        </w:tc>
        <w:tc>
          <w:tcPr>
            <w:tcW w:w="878" w:type="dxa"/>
            <w:shd w:val="clear" w:color="auto" w:fill="auto"/>
            <w:noWrap/>
            <w:tcPrChange w:id="7777" w:author="Huawei" w:date="2023-11-21T17:55:00Z">
              <w:tcPr>
                <w:tcW w:w="817" w:type="dxa"/>
                <w:gridSpan w:val="2"/>
                <w:shd w:val="clear" w:color="auto" w:fill="auto"/>
                <w:noWrap/>
              </w:tcPr>
            </w:tcPrChange>
          </w:tcPr>
          <w:p w14:paraId="1B2078F9" w14:textId="77777777" w:rsidR="003D1155" w:rsidRPr="00EF5447" w:rsidRDefault="003D1155" w:rsidP="00897B0C">
            <w:pPr>
              <w:pStyle w:val="TAC"/>
              <w:rPr>
                <w:color w:val="000000"/>
                <w:lang w:eastAsia="zh-CN"/>
              </w:rPr>
            </w:pPr>
            <w:r w:rsidRPr="003C4CEC">
              <w:rPr>
                <w:lang w:eastAsia="zh-CN"/>
              </w:rPr>
              <w:t>5</w:t>
            </w:r>
          </w:p>
        </w:tc>
        <w:tc>
          <w:tcPr>
            <w:tcW w:w="2493" w:type="dxa"/>
            <w:shd w:val="clear" w:color="auto" w:fill="auto"/>
            <w:noWrap/>
            <w:tcPrChange w:id="7778" w:author="Huawei" w:date="2023-11-21T17:55:00Z">
              <w:tcPr>
                <w:tcW w:w="2554" w:type="dxa"/>
                <w:gridSpan w:val="3"/>
                <w:shd w:val="clear" w:color="auto" w:fill="auto"/>
                <w:noWrap/>
              </w:tcPr>
            </w:tcPrChange>
          </w:tcPr>
          <w:p w14:paraId="47CDA539" w14:textId="77777777" w:rsidR="003D1155" w:rsidRPr="00EF5447" w:rsidRDefault="003D1155" w:rsidP="00897B0C">
            <w:pPr>
              <w:pStyle w:val="TAC"/>
              <w:rPr>
                <w:color w:val="000000"/>
                <w:lang w:eastAsia="zh-CN"/>
              </w:rPr>
            </w:pPr>
            <w:r w:rsidRPr="003C4CEC">
              <w:rPr>
                <w:lang w:eastAsia="zh-CN"/>
              </w:rPr>
              <w:t>25</w:t>
            </w:r>
          </w:p>
        </w:tc>
        <w:tc>
          <w:tcPr>
            <w:tcW w:w="1323" w:type="dxa"/>
            <w:shd w:val="clear" w:color="auto" w:fill="auto"/>
            <w:noWrap/>
            <w:tcPrChange w:id="7779" w:author="Huawei" w:date="2023-11-21T17:55:00Z">
              <w:tcPr>
                <w:tcW w:w="1323" w:type="dxa"/>
                <w:gridSpan w:val="2"/>
                <w:shd w:val="clear" w:color="auto" w:fill="auto"/>
                <w:noWrap/>
              </w:tcPr>
            </w:tcPrChange>
          </w:tcPr>
          <w:p w14:paraId="37486176" w14:textId="77777777" w:rsidR="003D1155" w:rsidRPr="00EF5447" w:rsidRDefault="003D1155" w:rsidP="00897B0C">
            <w:pPr>
              <w:pStyle w:val="TAC"/>
              <w:rPr>
                <w:color w:val="000000"/>
                <w:lang w:eastAsia="zh-CN"/>
              </w:rPr>
            </w:pPr>
            <w:r w:rsidRPr="00D67279">
              <w:rPr>
                <w:lang w:eastAsia="zh-CN"/>
              </w:rPr>
              <w:t>3575</w:t>
            </w:r>
          </w:p>
        </w:tc>
        <w:tc>
          <w:tcPr>
            <w:tcW w:w="667" w:type="dxa"/>
            <w:shd w:val="clear" w:color="auto" w:fill="auto"/>
            <w:tcPrChange w:id="7780" w:author="Huawei" w:date="2023-11-21T17:55:00Z">
              <w:tcPr>
                <w:tcW w:w="667" w:type="dxa"/>
                <w:gridSpan w:val="2"/>
                <w:shd w:val="clear" w:color="auto" w:fill="auto"/>
              </w:tcPr>
            </w:tcPrChange>
          </w:tcPr>
          <w:p w14:paraId="6ECFB8F7" w14:textId="77777777" w:rsidR="003D1155" w:rsidRPr="00EF5447" w:rsidRDefault="003D1155" w:rsidP="00897B0C">
            <w:pPr>
              <w:pStyle w:val="TAC"/>
              <w:rPr>
                <w:rFonts w:eastAsia="Malgun Gothic"/>
                <w:szCs w:val="18"/>
                <w:lang w:eastAsia="ko-KR"/>
              </w:rPr>
            </w:pPr>
            <w:r w:rsidRPr="00D67279">
              <w:rPr>
                <w:lang w:eastAsia="zh-CN"/>
              </w:rPr>
              <w:t>N/A</w:t>
            </w:r>
          </w:p>
        </w:tc>
        <w:tc>
          <w:tcPr>
            <w:tcW w:w="1187" w:type="dxa"/>
            <w:gridSpan w:val="2"/>
            <w:shd w:val="clear" w:color="auto" w:fill="auto"/>
            <w:tcPrChange w:id="7781" w:author="Huawei" w:date="2023-11-21T17:55:00Z">
              <w:tcPr>
                <w:tcW w:w="1248" w:type="dxa"/>
                <w:gridSpan w:val="3"/>
                <w:shd w:val="clear" w:color="auto" w:fill="auto"/>
              </w:tcPr>
            </w:tcPrChange>
          </w:tcPr>
          <w:p w14:paraId="31F7D86A" w14:textId="77777777" w:rsidR="003D1155" w:rsidRPr="00EF5447" w:rsidRDefault="003D1155" w:rsidP="00897B0C">
            <w:pPr>
              <w:pStyle w:val="TAC"/>
            </w:pPr>
            <w:r w:rsidRPr="00D67279">
              <w:rPr>
                <w:lang w:eastAsia="zh-CN"/>
              </w:rPr>
              <w:t>N/A</w:t>
            </w:r>
          </w:p>
        </w:tc>
      </w:tr>
      <w:tr w:rsidR="00D369B0" w:rsidRPr="00EF5447" w14:paraId="6161263D" w14:textId="77777777" w:rsidTr="00D369B0">
        <w:tblPrEx>
          <w:tblPrExChange w:id="7782" w:author="Huawei" w:date="2023-11-21T17:55:00Z">
            <w:tblPrEx>
              <w:tblW w:w="11052" w:type="dxa"/>
              <w:tblLayout w:type="fixed"/>
            </w:tblPrEx>
          </w:tblPrExChange>
        </w:tblPrEx>
        <w:trPr>
          <w:trHeight w:val="54"/>
          <w:jc w:val="center"/>
          <w:ins w:id="7783" w:author="Huawei" w:date="2023-11-21T17:54:00Z"/>
          <w:trPrChange w:id="7784" w:author="Huawei" w:date="2023-11-21T17:55:00Z">
            <w:trPr>
              <w:gridAfter w:val="0"/>
              <w:trHeight w:val="54"/>
              <w:jc w:val="center"/>
            </w:trPr>
          </w:trPrChange>
        </w:trPr>
        <w:tc>
          <w:tcPr>
            <w:tcW w:w="2258" w:type="dxa"/>
            <w:tcBorders>
              <w:top w:val="single" w:sz="4" w:space="0" w:color="auto"/>
              <w:bottom w:val="nil"/>
            </w:tcBorders>
            <w:shd w:val="clear" w:color="auto" w:fill="auto"/>
            <w:vAlign w:val="center"/>
            <w:tcPrChange w:id="7785" w:author="Huawei" w:date="2023-11-21T17:55:00Z">
              <w:tcPr>
                <w:tcW w:w="2258" w:type="dxa"/>
                <w:tcBorders>
                  <w:top w:val="nil"/>
                  <w:bottom w:val="single" w:sz="4" w:space="0" w:color="auto"/>
                </w:tcBorders>
                <w:shd w:val="clear" w:color="auto" w:fill="auto"/>
                <w:vAlign w:val="center"/>
              </w:tcPr>
            </w:tcPrChange>
          </w:tcPr>
          <w:p w14:paraId="3C90927B" w14:textId="62031D54" w:rsidR="00D369B0" w:rsidRPr="00EF5447" w:rsidRDefault="00D369B0" w:rsidP="00D369B0">
            <w:pPr>
              <w:pStyle w:val="TAC"/>
              <w:rPr>
                <w:ins w:id="7786" w:author="Huawei" w:date="2023-11-21T17:54:00Z"/>
                <w:lang w:eastAsia="ja-JP"/>
              </w:rPr>
            </w:pPr>
            <w:ins w:id="7787" w:author="Huawei" w:date="2023-11-21T17:55:00Z">
              <w:r>
                <w:rPr>
                  <w:lang w:eastAsia="zh-CN"/>
                </w:rPr>
                <w:t>DC_3A-5A_n28A</w:t>
              </w:r>
            </w:ins>
          </w:p>
        </w:tc>
        <w:tc>
          <w:tcPr>
            <w:tcW w:w="867" w:type="dxa"/>
            <w:shd w:val="clear" w:color="auto" w:fill="auto"/>
            <w:vAlign w:val="center"/>
            <w:tcPrChange w:id="7788" w:author="Huawei" w:date="2023-11-21T17:55:00Z">
              <w:tcPr>
                <w:tcW w:w="867" w:type="dxa"/>
                <w:shd w:val="clear" w:color="auto" w:fill="auto"/>
                <w:vAlign w:val="center"/>
              </w:tcPr>
            </w:tcPrChange>
          </w:tcPr>
          <w:p w14:paraId="11504317" w14:textId="2C88FB87" w:rsidR="00D369B0" w:rsidRPr="00D67279" w:rsidRDefault="00D369B0" w:rsidP="00D369B0">
            <w:pPr>
              <w:pStyle w:val="TAC"/>
              <w:rPr>
                <w:ins w:id="7789" w:author="Huawei" w:date="2023-11-21T17:54:00Z"/>
                <w:lang w:eastAsia="zh-CN"/>
              </w:rPr>
            </w:pPr>
            <w:ins w:id="7790" w:author="Huawei" w:date="2023-11-21T17:55:00Z">
              <w:r>
                <w:rPr>
                  <w:rFonts w:cs="Arial"/>
                  <w:szCs w:val="18"/>
                  <w:lang w:eastAsia="ja-JP"/>
                </w:rPr>
                <w:t>3</w:t>
              </w:r>
            </w:ins>
          </w:p>
        </w:tc>
        <w:tc>
          <w:tcPr>
            <w:tcW w:w="1379" w:type="dxa"/>
            <w:shd w:val="clear" w:color="auto" w:fill="auto"/>
            <w:noWrap/>
            <w:tcPrChange w:id="7791" w:author="Huawei" w:date="2023-11-21T17:55:00Z">
              <w:tcPr>
                <w:tcW w:w="1379" w:type="dxa"/>
                <w:shd w:val="clear" w:color="auto" w:fill="auto"/>
                <w:noWrap/>
              </w:tcPr>
            </w:tcPrChange>
          </w:tcPr>
          <w:p w14:paraId="4F2A8AFE" w14:textId="1E2645FB" w:rsidR="00D369B0" w:rsidRPr="003C4CEC" w:rsidRDefault="00D369B0" w:rsidP="00D369B0">
            <w:pPr>
              <w:pStyle w:val="TAC"/>
              <w:rPr>
                <w:ins w:id="7792" w:author="Huawei" w:date="2023-11-21T17:54:00Z"/>
                <w:lang w:eastAsia="zh-CN"/>
              </w:rPr>
            </w:pPr>
            <w:ins w:id="7793" w:author="Huawei" w:date="2023-11-21T17:55:00Z">
              <w:r>
                <w:rPr>
                  <w:rFonts w:cs="Arial"/>
                  <w:szCs w:val="18"/>
                  <w:lang w:eastAsia="ja-JP"/>
                </w:rPr>
                <w:t>N/A</w:t>
              </w:r>
            </w:ins>
          </w:p>
        </w:tc>
        <w:tc>
          <w:tcPr>
            <w:tcW w:w="878" w:type="dxa"/>
            <w:shd w:val="clear" w:color="auto" w:fill="auto"/>
            <w:noWrap/>
            <w:tcPrChange w:id="7794" w:author="Huawei" w:date="2023-11-21T17:55:00Z">
              <w:tcPr>
                <w:tcW w:w="878" w:type="dxa"/>
                <w:gridSpan w:val="3"/>
                <w:shd w:val="clear" w:color="auto" w:fill="auto"/>
                <w:noWrap/>
              </w:tcPr>
            </w:tcPrChange>
          </w:tcPr>
          <w:p w14:paraId="2E23109C" w14:textId="3D578327" w:rsidR="00D369B0" w:rsidRPr="003C4CEC" w:rsidRDefault="00D369B0" w:rsidP="00D369B0">
            <w:pPr>
              <w:pStyle w:val="TAC"/>
              <w:rPr>
                <w:ins w:id="7795" w:author="Huawei" w:date="2023-11-21T17:54:00Z"/>
                <w:lang w:eastAsia="zh-CN"/>
              </w:rPr>
            </w:pPr>
            <w:ins w:id="7796" w:author="Huawei" w:date="2023-11-21T17:55:00Z">
              <w:r>
                <w:rPr>
                  <w:rFonts w:cs="Arial"/>
                  <w:szCs w:val="18"/>
                  <w:lang w:eastAsia="ja-JP"/>
                </w:rPr>
                <w:t>5</w:t>
              </w:r>
            </w:ins>
          </w:p>
        </w:tc>
        <w:tc>
          <w:tcPr>
            <w:tcW w:w="2493" w:type="dxa"/>
            <w:shd w:val="clear" w:color="auto" w:fill="auto"/>
            <w:noWrap/>
            <w:tcPrChange w:id="7797" w:author="Huawei" w:date="2023-11-21T17:55:00Z">
              <w:tcPr>
                <w:tcW w:w="2493" w:type="dxa"/>
                <w:gridSpan w:val="2"/>
                <w:shd w:val="clear" w:color="auto" w:fill="auto"/>
                <w:noWrap/>
              </w:tcPr>
            </w:tcPrChange>
          </w:tcPr>
          <w:p w14:paraId="1240FE73" w14:textId="614F4842" w:rsidR="00D369B0" w:rsidRPr="003C4CEC" w:rsidRDefault="00D369B0" w:rsidP="00D369B0">
            <w:pPr>
              <w:pStyle w:val="TAC"/>
              <w:rPr>
                <w:ins w:id="7798" w:author="Huawei" w:date="2023-11-21T17:54:00Z"/>
                <w:lang w:eastAsia="zh-CN"/>
              </w:rPr>
            </w:pPr>
            <w:ins w:id="7799" w:author="Huawei" w:date="2023-11-21T17:55:00Z">
              <w:r>
                <w:rPr>
                  <w:rFonts w:cs="Arial"/>
                  <w:szCs w:val="18"/>
                  <w:lang w:eastAsia="ja-JP"/>
                </w:rPr>
                <w:t>N/A</w:t>
              </w:r>
            </w:ins>
          </w:p>
        </w:tc>
        <w:tc>
          <w:tcPr>
            <w:tcW w:w="1323" w:type="dxa"/>
            <w:shd w:val="clear" w:color="auto" w:fill="auto"/>
            <w:noWrap/>
            <w:tcPrChange w:id="7800" w:author="Huawei" w:date="2023-11-21T17:55:00Z">
              <w:tcPr>
                <w:tcW w:w="1323" w:type="dxa"/>
                <w:gridSpan w:val="2"/>
                <w:shd w:val="clear" w:color="auto" w:fill="auto"/>
                <w:noWrap/>
              </w:tcPr>
            </w:tcPrChange>
          </w:tcPr>
          <w:p w14:paraId="626E4A15" w14:textId="3993E4B1" w:rsidR="00D369B0" w:rsidRPr="00D67279" w:rsidRDefault="00D369B0" w:rsidP="00D369B0">
            <w:pPr>
              <w:pStyle w:val="TAC"/>
              <w:rPr>
                <w:ins w:id="7801" w:author="Huawei" w:date="2023-11-21T17:54:00Z"/>
                <w:lang w:eastAsia="zh-CN"/>
              </w:rPr>
            </w:pPr>
            <w:ins w:id="7802" w:author="Huawei" w:date="2023-11-21T17:55:00Z">
              <w:r>
                <w:rPr>
                  <w:lang w:val="en-US" w:eastAsia="zh-CN"/>
                </w:rPr>
                <w:t>1829.5</w:t>
              </w:r>
            </w:ins>
          </w:p>
        </w:tc>
        <w:tc>
          <w:tcPr>
            <w:tcW w:w="667" w:type="dxa"/>
            <w:shd w:val="clear" w:color="auto" w:fill="auto"/>
            <w:tcPrChange w:id="7803" w:author="Huawei" w:date="2023-11-21T17:55:00Z">
              <w:tcPr>
                <w:tcW w:w="667" w:type="dxa"/>
                <w:gridSpan w:val="2"/>
                <w:shd w:val="clear" w:color="auto" w:fill="auto"/>
              </w:tcPr>
            </w:tcPrChange>
          </w:tcPr>
          <w:p w14:paraId="3C1CEC55" w14:textId="79B93689" w:rsidR="00D369B0" w:rsidRPr="00D67279" w:rsidRDefault="00D369B0" w:rsidP="00D369B0">
            <w:pPr>
              <w:pStyle w:val="TAC"/>
              <w:rPr>
                <w:ins w:id="7804" w:author="Huawei" w:date="2023-11-21T17:54:00Z"/>
                <w:lang w:eastAsia="zh-CN"/>
              </w:rPr>
            </w:pPr>
            <w:ins w:id="7805" w:author="Huawei" w:date="2023-11-21T17:55:00Z">
              <w:r>
                <w:rPr>
                  <w:rFonts w:cs="Arial"/>
                  <w:szCs w:val="18"/>
                  <w:lang w:eastAsia="ja-JP"/>
                </w:rPr>
                <w:t>8.7</w:t>
              </w:r>
            </w:ins>
          </w:p>
        </w:tc>
        <w:tc>
          <w:tcPr>
            <w:tcW w:w="1187" w:type="dxa"/>
            <w:gridSpan w:val="2"/>
            <w:shd w:val="clear" w:color="auto" w:fill="auto"/>
            <w:tcPrChange w:id="7806" w:author="Huawei" w:date="2023-11-21T17:55:00Z">
              <w:tcPr>
                <w:tcW w:w="1187" w:type="dxa"/>
                <w:gridSpan w:val="2"/>
                <w:shd w:val="clear" w:color="auto" w:fill="auto"/>
              </w:tcPr>
            </w:tcPrChange>
          </w:tcPr>
          <w:p w14:paraId="3CA35784" w14:textId="516E169C" w:rsidR="00D369B0" w:rsidRPr="00D67279" w:rsidRDefault="00D369B0" w:rsidP="00D369B0">
            <w:pPr>
              <w:pStyle w:val="TAC"/>
              <w:rPr>
                <w:ins w:id="7807" w:author="Huawei" w:date="2023-11-21T17:54:00Z"/>
                <w:lang w:eastAsia="zh-CN"/>
              </w:rPr>
            </w:pPr>
            <w:ins w:id="7808" w:author="Huawei" w:date="2023-11-21T17:55:00Z">
              <w:r>
                <w:rPr>
                  <w:rFonts w:cs="Arial"/>
                  <w:szCs w:val="18"/>
                  <w:lang w:eastAsia="ja-JP"/>
                </w:rPr>
                <w:t>IMD4</w:t>
              </w:r>
            </w:ins>
          </w:p>
        </w:tc>
      </w:tr>
      <w:tr w:rsidR="00D369B0" w:rsidRPr="00EF5447" w14:paraId="384F49CE" w14:textId="77777777" w:rsidTr="00D369B0">
        <w:tblPrEx>
          <w:tblPrExChange w:id="7809" w:author="Huawei" w:date="2023-11-21T17:55:00Z">
            <w:tblPrEx>
              <w:tblW w:w="11052" w:type="dxa"/>
              <w:tblLayout w:type="fixed"/>
            </w:tblPrEx>
          </w:tblPrExChange>
        </w:tblPrEx>
        <w:trPr>
          <w:trHeight w:val="54"/>
          <w:jc w:val="center"/>
          <w:ins w:id="7810" w:author="Huawei" w:date="2023-11-21T17:54:00Z"/>
          <w:trPrChange w:id="7811" w:author="Huawei" w:date="2023-11-21T17:55:00Z">
            <w:trPr>
              <w:gridAfter w:val="0"/>
              <w:trHeight w:val="54"/>
              <w:jc w:val="center"/>
            </w:trPr>
          </w:trPrChange>
        </w:trPr>
        <w:tc>
          <w:tcPr>
            <w:tcW w:w="2258" w:type="dxa"/>
            <w:tcBorders>
              <w:top w:val="nil"/>
              <w:bottom w:val="nil"/>
            </w:tcBorders>
            <w:shd w:val="clear" w:color="auto" w:fill="auto"/>
            <w:vAlign w:val="center"/>
            <w:tcPrChange w:id="7812" w:author="Huawei" w:date="2023-11-21T17:55:00Z">
              <w:tcPr>
                <w:tcW w:w="2258" w:type="dxa"/>
                <w:tcBorders>
                  <w:top w:val="nil"/>
                  <w:bottom w:val="single" w:sz="4" w:space="0" w:color="auto"/>
                </w:tcBorders>
                <w:shd w:val="clear" w:color="auto" w:fill="auto"/>
                <w:vAlign w:val="center"/>
              </w:tcPr>
            </w:tcPrChange>
          </w:tcPr>
          <w:p w14:paraId="45C91FA4" w14:textId="77777777" w:rsidR="00D369B0" w:rsidRPr="00EF5447" w:rsidRDefault="00D369B0" w:rsidP="00D369B0">
            <w:pPr>
              <w:pStyle w:val="TAC"/>
              <w:rPr>
                <w:ins w:id="7813" w:author="Huawei" w:date="2023-11-21T17:54:00Z"/>
                <w:lang w:eastAsia="ja-JP"/>
              </w:rPr>
            </w:pPr>
          </w:p>
        </w:tc>
        <w:tc>
          <w:tcPr>
            <w:tcW w:w="867" w:type="dxa"/>
            <w:shd w:val="clear" w:color="auto" w:fill="auto"/>
            <w:vAlign w:val="center"/>
            <w:tcPrChange w:id="7814" w:author="Huawei" w:date="2023-11-21T17:55:00Z">
              <w:tcPr>
                <w:tcW w:w="867" w:type="dxa"/>
                <w:shd w:val="clear" w:color="auto" w:fill="auto"/>
                <w:vAlign w:val="center"/>
              </w:tcPr>
            </w:tcPrChange>
          </w:tcPr>
          <w:p w14:paraId="4FCFA16E" w14:textId="07664DCB" w:rsidR="00D369B0" w:rsidRPr="00D67279" w:rsidRDefault="00D369B0" w:rsidP="00D369B0">
            <w:pPr>
              <w:pStyle w:val="TAC"/>
              <w:rPr>
                <w:ins w:id="7815" w:author="Huawei" w:date="2023-11-21T17:54:00Z"/>
                <w:lang w:eastAsia="zh-CN"/>
              </w:rPr>
            </w:pPr>
            <w:ins w:id="7816" w:author="Huawei" w:date="2023-11-21T17:55:00Z">
              <w:r>
                <w:rPr>
                  <w:rFonts w:cs="Arial"/>
                  <w:szCs w:val="18"/>
                  <w:lang w:eastAsia="ja-JP"/>
                </w:rPr>
                <w:t>5</w:t>
              </w:r>
            </w:ins>
          </w:p>
        </w:tc>
        <w:tc>
          <w:tcPr>
            <w:tcW w:w="1379" w:type="dxa"/>
            <w:shd w:val="clear" w:color="auto" w:fill="auto"/>
            <w:noWrap/>
            <w:tcPrChange w:id="7817" w:author="Huawei" w:date="2023-11-21T17:55:00Z">
              <w:tcPr>
                <w:tcW w:w="1379" w:type="dxa"/>
                <w:shd w:val="clear" w:color="auto" w:fill="auto"/>
                <w:noWrap/>
              </w:tcPr>
            </w:tcPrChange>
          </w:tcPr>
          <w:p w14:paraId="6B70E468" w14:textId="7AC32688" w:rsidR="00D369B0" w:rsidRPr="003C4CEC" w:rsidRDefault="00D369B0" w:rsidP="00D369B0">
            <w:pPr>
              <w:pStyle w:val="TAC"/>
              <w:rPr>
                <w:ins w:id="7818" w:author="Huawei" w:date="2023-11-21T17:54:00Z"/>
                <w:lang w:eastAsia="zh-CN"/>
              </w:rPr>
            </w:pPr>
            <w:ins w:id="7819" w:author="Huawei" w:date="2023-11-21T17:55:00Z">
              <w:r>
                <w:rPr>
                  <w:lang w:val="en-US" w:eastAsia="zh-CN"/>
                </w:rPr>
                <w:t>845</w:t>
              </w:r>
            </w:ins>
          </w:p>
        </w:tc>
        <w:tc>
          <w:tcPr>
            <w:tcW w:w="878" w:type="dxa"/>
            <w:shd w:val="clear" w:color="auto" w:fill="auto"/>
            <w:noWrap/>
            <w:tcPrChange w:id="7820" w:author="Huawei" w:date="2023-11-21T17:55:00Z">
              <w:tcPr>
                <w:tcW w:w="878" w:type="dxa"/>
                <w:gridSpan w:val="3"/>
                <w:shd w:val="clear" w:color="auto" w:fill="auto"/>
                <w:noWrap/>
              </w:tcPr>
            </w:tcPrChange>
          </w:tcPr>
          <w:p w14:paraId="64F755C0" w14:textId="2BAA1BAE" w:rsidR="00D369B0" w:rsidRPr="003C4CEC" w:rsidRDefault="00D369B0" w:rsidP="00D369B0">
            <w:pPr>
              <w:pStyle w:val="TAC"/>
              <w:rPr>
                <w:ins w:id="7821" w:author="Huawei" w:date="2023-11-21T17:54:00Z"/>
                <w:lang w:eastAsia="zh-CN"/>
              </w:rPr>
            </w:pPr>
            <w:ins w:id="7822" w:author="Huawei" w:date="2023-11-21T17:55:00Z">
              <w:r>
                <w:rPr>
                  <w:rFonts w:cs="Arial"/>
                  <w:szCs w:val="18"/>
                  <w:lang w:eastAsia="ja-JP"/>
                </w:rPr>
                <w:t>5</w:t>
              </w:r>
            </w:ins>
          </w:p>
        </w:tc>
        <w:tc>
          <w:tcPr>
            <w:tcW w:w="2493" w:type="dxa"/>
            <w:shd w:val="clear" w:color="auto" w:fill="auto"/>
            <w:noWrap/>
            <w:tcPrChange w:id="7823" w:author="Huawei" w:date="2023-11-21T17:55:00Z">
              <w:tcPr>
                <w:tcW w:w="2493" w:type="dxa"/>
                <w:gridSpan w:val="2"/>
                <w:shd w:val="clear" w:color="auto" w:fill="auto"/>
                <w:noWrap/>
              </w:tcPr>
            </w:tcPrChange>
          </w:tcPr>
          <w:p w14:paraId="7FA19D35" w14:textId="37F4A7D2" w:rsidR="00D369B0" w:rsidRPr="003C4CEC" w:rsidRDefault="00D369B0" w:rsidP="00D369B0">
            <w:pPr>
              <w:pStyle w:val="TAC"/>
              <w:rPr>
                <w:ins w:id="7824" w:author="Huawei" w:date="2023-11-21T17:54:00Z"/>
                <w:lang w:eastAsia="zh-CN"/>
              </w:rPr>
            </w:pPr>
            <w:ins w:id="7825" w:author="Huawei" w:date="2023-11-21T17:55:00Z">
              <w:r>
                <w:rPr>
                  <w:rFonts w:cs="Arial"/>
                  <w:szCs w:val="18"/>
                  <w:lang w:eastAsia="ja-JP"/>
                </w:rPr>
                <w:t>25</w:t>
              </w:r>
            </w:ins>
          </w:p>
        </w:tc>
        <w:tc>
          <w:tcPr>
            <w:tcW w:w="1323" w:type="dxa"/>
            <w:shd w:val="clear" w:color="auto" w:fill="auto"/>
            <w:noWrap/>
            <w:tcPrChange w:id="7826" w:author="Huawei" w:date="2023-11-21T17:55:00Z">
              <w:tcPr>
                <w:tcW w:w="1323" w:type="dxa"/>
                <w:gridSpan w:val="2"/>
                <w:shd w:val="clear" w:color="auto" w:fill="auto"/>
                <w:noWrap/>
              </w:tcPr>
            </w:tcPrChange>
          </w:tcPr>
          <w:p w14:paraId="7619011F" w14:textId="3FD6F350" w:rsidR="00D369B0" w:rsidRPr="00D67279" w:rsidRDefault="00D369B0" w:rsidP="00D369B0">
            <w:pPr>
              <w:pStyle w:val="TAC"/>
              <w:rPr>
                <w:ins w:id="7827" w:author="Huawei" w:date="2023-11-21T17:54:00Z"/>
                <w:lang w:eastAsia="zh-CN"/>
              </w:rPr>
            </w:pPr>
            <w:ins w:id="7828" w:author="Huawei" w:date="2023-11-21T17:55:00Z">
              <w:r>
                <w:rPr>
                  <w:lang w:val="en-US" w:eastAsia="zh-CN"/>
                </w:rPr>
                <w:t>890</w:t>
              </w:r>
            </w:ins>
          </w:p>
        </w:tc>
        <w:tc>
          <w:tcPr>
            <w:tcW w:w="667" w:type="dxa"/>
            <w:shd w:val="clear" w:color="auto" w:fill="auto"/>
            <w:tcPrChange w:id="7829" w:author="Huawei" w:date="2023-11-21T17:55:00Z">
              <w:tcPr>
                <w:tcW w:w="667" w:type="dxa"/>
                <w:gridSpan w:val="2"/>
                <w:shd w:val="clear" w:color="auto" w:fill="auto"/>
              </w:tcPr>
            </w:tcPrChange>
          </w:tcPr>
          <w:p w14:paraId="384D00AB" w14:textId="34411D9A" w:rsidR="00D369B0" w:rsidRPr="00D67279" w:rsidRDefault="00D369B0" w:rsidP="00D369B0">
            <w:pPr>
              <w:pStyle w:val="TAC"/>
              <w:rPr>
                <w:ins w:id="7830" w:author="Huawei" w:date="2023-11-21T17:54:00Z"/>
                <w:lang w:eastAsia="zh-CN"/>
              </w:rPr>
            </w:pPr>
            <w:ins w:id="7831" w:author="Huawei" w:date="2023-11-21T17:55:00Z">
              <w:r>
                <w:rPr>
                  <w:rFonts w:cs="Arial"/>
                  <w:szCs w:val="18"/>
                  <w:lang w:eastAsia="ja-JP"/>
                </w:rPr>
                <w:t>N/A</w:t>
              </w:r>
            </w:ins>
          </w:p>
        </w:tc>
        <w:tc>
          <w:tcPr>
            <w:tcW w:w="1187" w:type="dxa"/>
            <w:gridSpan w:val="2"/>
            <w:shd w:val="clear" w:color="auto" w:fill="auto"/>
            <w:tcPrChange w:id="7832" w:author="Huawei" w:date="2023-11-21T17:55:00Z">
              <w:tcPr>
                <w:tcW w:w="1187" w:type="dxa"/>
                <w:gridSpan w:val="2"/>
                <w:shd w:val="clear" w:color="auto" w:fill="auto"/>
              </w:tcPr>
            </w:tcPrChange>
          </w:tcPr>
          <w:p w14:paraId="7D1F6414" w14:textId="4119791B" w:rsidR="00D369B0" w:rsidRPr="00D67279" w:rsidRDefault="00D369B0" w:rsidP="00D369B0">
            <w:pPr>
              <w:pStyle w:val="TAC"/>
              <w:rPr>
                <w:ins w:id="7833" w:author="Huawei" w:date="2023-11-21T17:54:00Z"/>
                <w:lang w:eastAsia="zh-CN"/>
              </w:rPr>
            </w:pPr>
            <w:ins w:id="7834" w:author="Huawei" w:date="2023-11-21T17:55:00Z">
              <w:r>
                <w:rPr>
                  <w:rFonts w:cs="Arial"/>
                  <w:szCs w:val="18"/>
                  <w:lang w:eastAsia="ja-JP"/>
                </w:rPr>
                <w:t>N/A</w:t>
              </w:r>
            </w:ins>
          </w:p>
        </w:tc>
      </w:tr>
      <w:tr w:rsidR="00D369B0" w:rsidRPr="00EF5447" w14:paraId="141B2D0F" w14:textId="77777777" w:rsidTr="00541AED">
        <w:trPr>
          <w:trHeight w:val="54"/>
          <w:jc w:val="center"/>
          <w:ins w:id="7835" w:author="Huawei" w:date="2023-11-21T17:54:00Z"/>
        </w:trPr>
        <w:tc>
          <w:tcPr>
            <w:tcW w:w="2258" w:type="dxa"/>
            <w:tcBorders>
              <w:top w:val="nil"/>
              <w:bottom w:val="single" w:sz="4" w:space="0" w:color="auto"/>
            </w:tcBorders>
            <w:shd w:val="clear" w:color="auto" w:fill="auto"/>
            <w:vAlign w:val="center"/>
          </w:tcPr>
          <w:p w14:paraId="4D891889" w14:textId="77777777" w:rsidR="00D369B0" w:rsidRPr="00EF5447" w:rsidRDefault="00D369B0" w:rsidP="00D369B0">
            <w:pPr>
              <w:pStyle w:val="TAC"/>
              <w:rPr>
                <w:ins w:id="7836" w:author="Huawei" w:date="2023-11-21T17:54:00Z"/>
                <w:lang w:eastAsia="ja-JP"/>
              </w:rPr>
            </w:pPr>
          </w:p>
        </w:tc>
        <w:tc>
          <w:tcPr>
            <w:tcW w:w="867" w:type="dxa"/>
            <w:shd w:val="clear" w:color="auto" w:fill="auto"/>
            <w:vAlign w:val="center"/>
          </w:tcPr>
          <w:p w14:paraId="1F7F2E37" w14:textId="0947EAB0" w:rsidR="00D369B0" w:rsidRPr="00D67279" w:rsidRDefault="00D369B0" w:rsidP="00D369B0">
            <w:pPr>
              <w:pStyle w:val="TAC"/>
              <w:rPr>
                <w:ins w:id="7837" w:author="Huawei" w:date="2023-11-21T17:54:00Z"/>
                <w:lang w:eastAsia="zh-CN"/>
              </w:rPr>
            </w:pPr>
            <w:ins w:id="7838" w:author="Huawei" w:date="2023-11-21T17:55:00Z">
              <w:r>
                <w:rPr>
                  <w:rFonts w:cs="Arial"/>
                  <w:szCs w:val="18"/>
                  <w:lang w:eastAsia="ja-JP"/>
                </w:rPr>
                <w:t>n28</w:t>
              </w:r>
            </w:ins>
          </w:p>
        </w:tc>
        <w:tc>
          <w:tcPr>
            <w:tcW w:w="1379" w:type="dxa"/>
            <w:shd w:val="clear" w:color="auto" w:fill="auto"/>
            <w:noWrap/>
          </w:tcPr>
          <w:p w14:paraId="6D1CC3C7" w14:textId="2703084D" w:rsidR="00D369B0" w:rsidRPr="003C4CEC" w:rsidRDefault="00D369B0" w:rsidP="00D369B0">
            <w:pPr>
              <w:pStyle w:val="TAC"/>
              <w:rPr>
                <w:ins w:id="7839" w:author="Huawei" w:date="2023-11-21T17:54:00Z"/>
                <w:lang w:eastAsia="zh-CN"/>
              </w:rPr>
            </w:pPr>
            <w:ins w:id="7840" w:author="Huawei" w:date="2023-11-21T17:55:00Z">
              <w:r>
                <w:rPr>
                  <w:lang w:val="en-US" w:eastAsia="zh-CN"/>
                </w:rPr>
                <w:t>705.5</w:t>
              </w:r>
            </w:ins>
          </w:p>
        </w:tc>
        <w:tc>
          <w:tcPr>
            <w:tcW w:w="878" w:type="dxa"/>
            <w:shd w:val="clear" w:color="auto" w:fill="auto"/>
            <w:noWrap/>
          </w:tcPr>
          <w:p w14:paraId="038F944B" w14:textId="3A624BD0" w:rsidR="00D369B0" w:rsidRPr="003C4CEC" w:rsidRDefault="00D369B0" w:rsidP="00D369B0">
            <w:pPr>
              <w:pStyle w:val="TAC"/>
              <w:rPr>
                <w:ins w:id="7841" w:author="Huawei" w:date="2023-11-21T17:54:00Z"/>
                <w:lang w:eastAsia="zh-CN"/>
              </w:rPr>
            </w:pPr>
            <w:ins w:id="7842" w:author="Huawei" w:date="2023-11-21T17:55:00Z">
              <w:r>
                <w:rPr>
                  <w:rFonts w:cs="Arial"/>
                  <w:szCs w:val="18"/>
                  <w:lang w:eastAsia="ja-JP"/>
                </w:rPr>
                <w:t>5</w:t>
              </w:r>
            </w:ins>
          </w:p>
        </w:tc>
        <w:tc>
          <w:tcPr>
            <w:tcW w:w="2493" w:type="dxa"/>
            <w:shd w:val="clear" w:color="auto" w:fill="auto"/>
            <w:noWrap/>
          </w:tcPr>
          <w:p w14:paraId="3638C369" w14:textId="68033C3B" w:rsidR="00D369B0" w:rsidRPr="003C4CEC" w:rsidRDefault="00D369B0" w:rsidP="00D369B0">
            <w:pPr>
              <w:pStyle w:val="TAC"/>
              <w:rPr>
                <w:ins w:id="7843" w:author="Huawei" w:date="2023-11-21T17:54:00Z"/>
                <w:lang w:eastAsia="zh-CN"/>
              </w:rPr>
            </w:pPr>
            <w:ins w:id="7844" w:author="Huawei" w:date="2023-11-21T17:55:00Z">
              <w:r>
                <w:rPr>
                  <w:rFonts w:cs="Arial"/>
                  <w:szCs w:val="18"/>
                  <w:lang w:eastAsia="ja-JP"/>
                </w:rPr>
                <w:t>25</w:t>
              </w:r>
            </w:ins>
          </w:p>
        </w:tc>
        <w:tc>
          <w:tcPr>
            <w:tcW w:w="1323" w:type="dxa"/>
            <w:shd w:val="clear" w:color="auto" w:fill="auto"/>
            <w:noWrap/>
          </w:tcPr>
          <w:p w14:paraId="3AAD5588" w14:textId="5F2AA32F" w:rsidR="00D369B0" w:rsidRPr="00D67279" w:rsidRDefault="00D369B0" w:rsidP="00D369B0">
            <w:pPr>
              <w:pStyle w:val="TAC"/>
              <w:rPr>
                <w:ins w:id="7845" w:author="Huawei" w:date="2023-11-21T17:54:00Z"/>
                <w:lang w:eastAsia="zh-CN"/>
              </w:rPr>
            </w:pPr>
            <w:ins w:id="7846" w:author="Huawei" w:date="2023-11-21T17:55:00Z">
              <w:r>
                <w:rPr>
                  <w:lang w:val="en-US" w:eastAsia="zh-CN"/>
                </w:rPr>
                <w:t>760.5</w:t>
              </w:r>
            </w:ins>
          </w:p>
        </w:tc>
        <w:tc>
          <w:tcPr>
            <w:tcW w:w="667" w:type="dxa"/>
            <w:shd w:val="clear" w:color="auto" w:fill="auto"/>
          </w:tcPr>
          <w:p w14:paraId="26B719B3" w14:textId="01C336AB" w:rsidR="00D369B0" w:rsidRPr="00D67279" w:rsidRDefault="00D369B0" w:rsidP="00D369B0">
            <w:pPr>
              <w:pStyle w:val="TAC"/>
              <w:rPr>
                <w:ins w:id="7847" w:author="Huawei" w:date="2023-11-21T17:54:00Z"/>
                <w:lang w:eastAsia="zh-CN"/>
              </w:rPr>
            </w:pPr>
            <w:ins w:id="7848" w:author="Huawei" w:date="2023-11-21T17:55:00Z">
              <w:r>
                <w:rPr>
                  <w:rFonts w:cs="Arial"/>
                  <w:szCs w:val="18"/>
                  <w:lang w:eastAsia="ja-JP"/>
                </w:rPr>
                <w:t>N/A</w:t>
              </w:r>
            </w:ins>
          </w:p>
        </w:tc>
        <w:tc>
          <w:tcPr>
            <w:tcW w:w="1187" w:type="dxa"/>
            <w:gridSpan w:val="2"/>
            <w:shd w:val="clear" w:color="auto" w:fill="auto"/>
          </w:tcPr>
          <w:p w14:paraId="5961B2F4" w14:textId="3914E383" w:rsidR="00D369B0" w:rsidRPr="00D67279" w:rsidRDefault="00D369B0" w:rsidP="00D369B0">
            <w:pPr>
              <w:pStyle w:val="TAC"/>
              <w:rPr>
                <w:ins w:id="7849" w:author="Huawei" w:date="2023-11-21T17:54:00Z"/>
                <w:lang w:eastAsia="zh-CN"/>
              </w:rPr>
            </w:pPr>
            <w:ins w:id="7850" w:author="Huawei" w:date="2023-11-21T17:55:00Z">
              <w:r>
                <w:rPr>
                  <w:rFonts w:cs="Arial"/>
                  <w:szCs w:val="18"/>
                  <w:lang w:eastAsia="ja-JP"/>
                </w:rPr>
                <w:t>N/A</w:t>
              </w:r>
            </w:ins>
          </w:p>
        </w:tc>
      </w:tr>
      <w:tr w:rsidR="003D1155" w14:paraId="3961BBFC" w14:textId="77777777" w:rsidTr="00541AED">
        <w:trPr>
          <w:trHeight w:val="54"/>
          <w:jc w:val="center"/>
          <w:trPrChange w:id="785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7852" w:author="Huawei" w:date="2023-10-16T12:05:00Z">
              <w:tcPr>
                <w:tcW w:w="2258" w:type="dxa"/>
                <w:tcBorders>
                  <w:top w:val="nil"/>
                  <w:left w:val="single" w:sz="4" w:space="0" w:color="auto"/>
                  <w:bottom w:val="nil"/>
                  <w:right w:val="single" w:sz="4" w:space="0" w:color="auto"/>
                </w:tcBorders>
                <w:vAlign w:val="center"/>
              </w:tcPr>
            </w:tcPrChange>
          </w:tcPr>
          <w:p w14:paraId="12333DAB" w14:textId="77777777" w:rsidR="003D1155" w:rsidRDefault="003D1155" w:rsidP="00897B0C">
            <w:pPr>
              <w:pStyle w:val="TAC"/>
              <w:rPr>
                <w:lang w:eastAsia="ko-KR"/>
              </w:rPr>
            </w:pPr>
            <w:r>
              <w:t>DC_3A-5A_n77A</w:t>
            </w:r>
          </w:p>
          <w:p w14:paraId="52D185BD" w14:textId="77777777" w:rsidR="003D1155" w:rsidRDefault="003D1155" w:rsidP="00897B0C">
            <w:pPr>
              <w:pStyle w:val="TAC"/>
              <w:rPr>
                <w:lang w:eastAsia="ja-JP"/>
              </w:rPr>
            </w:pPr>
            <w:r>
              <w:t>DC_3A-5A_n77(2A)</w:t>
            </w:r>
            <w:r w:rsidRPr="000924B2">
              <w:rPr>
                <w:lang w:eastAsia="ja-JP"/>
              </w:rPr>
              <w:t xml:space="preserve"> DC_3A-5A_n77(3A)</w:t>
            </w:r>
          </w:p>
        </w:tc>
        <w:tc>
          <w:tcPr>
            <w:tcW w:w="867" w:type="dxa"/>
            <w:tcBorders>
              <w:top w:val="single" w:sz="4" w:space="0" w:color="auto"/>
              <w:left w:val="single" w:sz="4" w:space="0" w:color="auto"/>
              <w:bottom w:val="single" w:sz="4" w:space="0" w:color="auto"/>
              <w:right w:val="single" w:sz="4" w:space="0" w:color="auto"/>
            </w:tcBorders>
            <w:tcPrChange w:id="785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B047B7A" w14:textId="77777777" w:rsidR="003D1155" w:rsidRDefault="003D1155" w:rsidP="00897B0C">
            <w:pPr>
              <w:pStyle w:val="TAC"/>
              <w:rPr>
                <w:lang w:eastAsia="ja-JP"/>
              </w:rPr>
            </w:pPr>
            <w:r>
              <w:t>3</w:t>
            </w:r>
          </w:p>
        </w:tc>
        <w:tc>
          <w:tcPr>
            <w:tcW w:w="1379" w:type="dxa"/>
            <w:tcBorders>
              <w:top w:val="single" w:sz="4" w:space="0" w:color="auto"/>
              <w:left w:val="single" w:sz="4" w:space="0" w:color="auto"/>
              <w:bottom w:val="single" w:sz="4" w:space="0" w:color="auto"/>
              <w:right w:val="single" w:sz="4" w:space="0" w:color="auto"/>
            </w:tcBorders>
            <w:noWrap/>
            <w:tcPrChange w:id="785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601CCAB" w14:textId="77777777" w:rsidR="003D1155" w:rsidRDefault="003D1155" w:rsidP="00897B0C">
            <w:pPr>
              <w:pStyle w:val="TAC"/>
              <w:rPr>
                <w:color w:val="000000"/>
                <w:lang w:eastAsia="zh-CN"/>
              </w:rPr>
            </w:pPr>
            <w:r>
              <w:t>N/A</w:t>
            </w:r>
          </w:p>
        </w:tc>
        <w:tc>
          <w:tcPr>
            <w:tcW w:w="878" w:type="dxa"/>
            <w:tcBorders>
              <w:top w:val="single" w:sz="4" w:space="0" w:color="auto"/>
              <w:left w:val="single" w:sz="4" w:space="0" w:color="auto"/>
              <w:bottom w:val="single" w:sz="4" w:space="0" w:color="auto"/>
              <w:right w:val="single" w:sz="4" w:space="0" w:color="auto"/>
            </w:tcBorders>
            <w:noWrap/>
            <w:tcPrChange w:id="785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E156B54" w14:textId="77777777" w:rsidR="003D1155" w:rsidRDefault="003D1155" w:rsidP="00897B0C">
            <w:pPr>
              <w:pStyle w:val="TAC"/>
              <w:rPr>
                <w:color w:val="000000"/>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785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6C339A0" w14:textId="77777777" w:rsidR="003D1155" w:rsidRDefault="003D1155" w:rsidP="00897B0C">
            <w:pPr>
              <w:pStyle w:val="TAC"/>
              <w:rPr>
                <w:color w:val="000000"/>
                <w:lang w:eastAsia="zh-CN"/>
              </w:rPr>
            </w:pPr>
            <w:r>
              <w:t>N/A</w:t>
            </w:r>
          </w:p>
        </w:tc>
        <w:tc>
          <w:tcPr>
            <w:tcW w:w="1323" w:type="dxa"/>
            <w:tcBorders>
              <w:top w:val="single" w:sz="4" w:space="0" w:color="auto"/>
              <w:left w:val="single" w:sz="4" w:space="0" w:color="auto"/>
              <w:bottom w:val="single" w:sz="4" w:space="0" w:color="auto"/>
              <w:right w:val="single" w:sz="4" w:space="0" w:color="auto"/>
            </w:tcBorders>
            <w:noWrap/>
            <w:tcPrChange w:id="785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A868D3C" w14:textId="77777777" w:rsidR="003D1155" w:rsidRDefault="003D1155" w:rsidP="00897B0C">
            <w:pPr>
              <w:pStyle w:val="TAC"/>
              <w:rPr>
                <w:color w:val="000000"/>
                <w:lang w:eastAsia="zh-CN"/>
              </w:rPr>
            </w:pPr>
            <w:r>
              <w:t>1820</w:t>
            </w:r>
          </w:p>
        </w:tc>
        <w:tc>
          <w:tcPr>
            <w:tcW w:w="667" w:type="dxa"/>
            <w:tcBorders>
              <w:top w:val="single" w:sz="4" w:space="0" w:color="auto"/>
              <w:left w:val="single" w:sz="4" w:space="0" w:color="auto"/>
              <w:bottom w:val="single" w:sz="4" w:space="0" w:color="auto"/>
              <w:right w:val="single" w:sz="4" w:space="0" w:color="auto"/>
            </w:tcBorders>
            <w:tcPrChange w:id="785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6E51608" w14:textId="77777777" w:rsidR="003D1155" w:rsidRDefault="003D1155" w:rsidP="00897B0C">
            <w:pPr>
              <w:pStyle w:val="TAC"/>
              <w:rPr>
                <w:rFonts w:eastAsia="Malgun Gothic"/>
                <w:szCs w:val="18"/>
                <w:lang w:eastAsia="ko-KR"/>
              </w:rPr>
            </w:pPr>
            <w:r>
              <w:t>17.3</w:t>
            </w:r>
          </w:p>
        </w:tc>
        <w:tc>
          <w:tcPr>
            <w:tcW w:w="1187" w:type="dxa"/>
            <w:gridSpan w:val="2"/>
            <w:tcBorders>
              <w:top w:val="single" w:sz="4" w:space="0" w:color="auto"/>
              <w:left w:val="single" w:sz="4" w:space="0" w:color="auto"/>
              <w:bottom w:val="single" w:sz="4" w:space="0" w:color="auto"/>
              <w:right w:val="single" w:sz="4" w:space="0" w:color="auto"/>
            </w:tcBorders>
            <w:tcPrChange w:id="785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D8B0593" w14:textId="77777777" w:rsidR="003D1155" w:rsidRDefault="003D1155" w:rsidP="00897B0C">
            <w:pPr>
              <w:pStyle w:val="TAC"/>
            </w:pPr>
            <w:r>
              <w:t>IMD3</w:t>
            </w:r>
          </w:p>
        </w:tc>
      </w:tr>
      <w:tr w:rsidR="003D1155" w14:paraId="0A83C2E9" w14:textId="77777777" w:rsidTr="00541AED">
        <w:trPr>
          <w:trHeight w:val="54"/>
          <w:jc w:val="center"/>
          <w:trPrChange w:id="786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7861" w:author="Huawei" w:date="2023-10-16T12:05:00Z">
              <w:tcPr>
                <w:tcW w:w="2258" w:type="dxa"/>
                <w:tcBorders>
                  <w:top w:val="nil"/>
                  <w:left w:val="single" w:sz="4" w:space="0" w:color="auto"/>
                  <w:bottom w:val="nil"/>
                  <w:right w:val="single" w:sz="4" w:space="0" w:color="auto"/>
                </w:tcBorders>
              </w:tcPr>
            </w:tcPrChange>
          </w:tcPr>
          <w:p w14:paraId="75757561"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786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6250B57" w14:textId="77777777" w:rsidR="003D1155" w:rsidRDefault="003D1155" w:rsidP="00897B0C">
            <w:pPr>
              <w:pStyle w:val="TAC"/>
              <w:rPr>
                <w:lang w:eastAsia="ja-JP"/>
              </w:rPr>
            </w:pPr>
            <w:r>
              <w:t>5</w:t>
            </w:r>
          </w:p>
        </w:tc>
        <w:tc>
          <w:tcPr>
            <w:tcW w:w="1379" w:type="dxa"/>
            <w:tcBorders>
              <w:top w:val="single" w:sz="4" w:space="0" w:color="auto"/>
              <w:left w:val="single" w:sz="4" w:space="0" w:color="auto"/>
              <w:bottom w:val="single" w:sz="4" w:space="0" w:color="auto"/>
              <w:right w:val="single" w:sz="4" w:space="0" w:color="auto"/>
            </w:tcBorders>
            <w:noWrap/>
            <w:tcPrChange w:id="786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630E13F" w14:textId="77777777" w:rsidR="003D1155" w:rsidRDefault="003D1155" w:rsidP="00897B0C">
            <w:pPr>
              <w:pStyle w:val="TAC"/>
              <w:rPr>
                <w:color w:val="000000"/>
                <w:lang w:eastAsia="zh-CN"/>
              </w:rPr>
            </w:pPr>
            <w:r w:rsidRPr="003C4CEC">
              <w:t>845</w:t>
            </w:r>
          </w:p>
        </w:tc>
        <w:tc>
          <w:tcPr>
            <w:tcW w:w="878" w:type="dxa"/>
            <w:tcBorders>
              <w:top w:val="single" w:sz="4" w:space="0" w:color="auto"/>
              <w:left w:val="single" w:sz="4" w:space="0" w:color="auto"/>
              <w:bottom w:val="single" w:sz="4" w:space="0" w:color="auto"/>
              <w:right w:val="single" w:sz="4" w:space="0" w:color="auto"/>
            </w:tcBorders>
            <w:noWrap/>
            <w:tcPrChange w:id="786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C3E0327" w14:textId="77777777" w:rsidR="003D1155" w:rsidRDefault="003D1155" w:rsidP="00897B0C">
            <w:pPr>
              <w:pStyle w:val="TAC"/>
              <w:rPr>
                <w:color w:val="000000"/>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786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20BE421" w14:textId="77777777" w:rsidR="003D1155" w:rsidRDefault="003D1155" w:rsidP="00897B0C">
            <w:pPr>
              <w:pStyle w:val="TAC"/>
              <w:rPr>
                <w:color w:val="000000"/>
                <w:lang w:eastAsia="zh-CN"/>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786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D3BB495" w14:textId="77777777" w:rsidR="003D1155" w:rsidRDefault="003D1155" w:rsidP="00897B0C">
            <w:pPr>
              <w:pStyle w:val="TAC"/>
              <w:rPr>
                <w:color w:val="000000"/>
                <w:lang w:eastAsia="zh-CN"/>
              </w:rPr>
            </w:pPr>
            <w:r>
              <w:t>804</w:t>
            </w:r>
          </w:p>
        </w:tc>
        <w:tc>
          <w:tcPr>
            <w:tcW w:w="667" w:type="dxa"/>
            <w:tcBorders>
              <w:top w:val="single" w:sz="4" w:space="0" w:color="auto"/>
              <w:left w:val="single" w:sz="4" w:space="0" w:color="auto"/>
              <w:bottom w:val="single" w:sz="4" w:space="0" w:color="auto"/>
              <w:right w:val="single" w:sz="4" w:space="0" w:color="auto"/>
            </w:tcBorders>
            <w:tcPrChange w:id="786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68B95DD"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786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401220B" w14:textId="77777777" w:rsidR="003D1155" w:rsidRDefault="003D1155" w:rsidP="00897B0C">
            <w:pPr>
              <w:pStyle w:val="TAC"/>
            </w:pPr>
            <w:r>
              <w:t>N/A</w:t>
            </w:r>
          </w:p>
        </w:tc>
      </w:tr>
      <w:tr w:rsidR="003D1155" w14:paraId="1AE5F8B8" w14:textId="77777777" w:rsidTr="00541AED">
        <w:trPr>
          <w:trHeight w:val="54"/>
          <w:jc w:val="center"/>
          <w:trPrChange w:id="786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7870" w:author="Huawei" w:date="2023-10-16T12:05:00Z">
              <w:tcPr>
                <w:tcW w:w="2258" w:type="dxa"/>
                <w:tcBorders>
                  <w:top w:val="nil"/>
                  <w:left w:val="single" w:sz="4" w:space="0" w:color="auto"/>
                  <w:bottom w:val="single" w:sz="4" w:space="0" w:color="auto"/>
                  <w:right w:val="single" w:sz="4" w:space="0" w:color="auto"/>
                </w:tcBorders>
              </w:tcPr>
            </w:tcPrChange>
          </w:tcPr>
          <w:p w14:paraId="7BD91FFC"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787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3AD015A" w14:textId="77777777" w:rsidR="003D1155" w:rsidRDefault="003D1155" w:rsidP="00897B0C">
            <w:pPr>
              <w:pStyle w:val="TAC"/>
              <w:rPr>
                <w:lang w:eastAsia="ja-JP"/>
              </w:rPr>
            </w:pPr>
            <w:r>
              <w:t>n77</w:t>
            </w:r>
          </w:p>
        </w:tc>
        <w:tc>
          <w:tcPr>
            <w:tcW w:w="1379" w:type="dxa"/>
            <w:tcBorders>
              <w:top w:val="single" w:sz="4" w:space="0" w:color="auto"/>
              <w:left w:val="single" w:sz="4" w:space="0" w:color="auto"/>
              <w:bottom w:val="single" w:sz="4" w:space="0" w:color="auto"/>
              <w:right w:val="single" w:sz="4" w:space="0" w:color="auto"/>
            </w:tcBorders>
            <w:noWrap/>
            <w:tcPrChange w:id="787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F19CECF" w14:textId="77777777" w:rsidR="003D1155" w:rsidRDefault="003D1155" w:rsidP="00897B0C">
            <w:pPr>
              <w:pStyle w:val="TAC"/>
              <w:rPr>
                <w:color w:val="000000"/>
                <w:lang w:eastAsia="zh-CN"/>
              </w:rPr>
            </w:pPr>
            <w:r w:rsidRPr="003C4CEC">
              <w:t>3510</w:t>
            </w:r>
          </w:p>
        </w:tc>
        <w:tc>
          <w:tcPr>
            <w:tcW w:w="878" w:type="dxa"/>
            <w:tcBorders>
              <w:top w:val="single" w:sz="4" w:space="0" w:color="auto"/>
              <w:left w:val="single" w:sz="4" w:space="0" w:color="auto"/>
              <w:bottom w:val="single" w:sz="4" w:space="0" w:color="auto"/>
              <w:right w:val="single" w:sz="4" w:space="0" w:color="auto"/>
            </w:tcBorders>
            <w:noWrap/>
            <w:tcPrChange w:id="787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C1FB15F" w14:textId="77777777" w:rsidR="003D1155" w:rsidRDefault="003D1155" w:rsidP="00897B0C">
            <w:pPr>
              <w:pStyle w:val="TAC"/>
              <w:rPr>
                <w:color w:val="000000"/>
                <w:lang w:eastAsia="zh-CN"/>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787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6E438A4" w14:textId="77777777" w:rsidR="003D1155" w:rsidRDefault="003D1155" w:rsidP="00897B0C">
            <w:pPr>
              <w:pStyle w:val="TAC"/>
              <w:rPr>
                <w:color w:val="000000"/>
                <w:lang w:eastAsia="zh-CN"/>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787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C5DCF15" w14:textId="77777777" w:rsidR="003D1155" w:rsidRDefault="003D1155" w:rsidP="00897B0C">
            <w:pPr>
              <w:pStyle w:val="TAC"/>
              <w:rPr>
                <w:color w:val="000000"/>
                <w:lang w:eastAsia="zh-CN"/>
              </w:rPr>
            </w:pPr>
            <w:r>
              <w:t>3510</w:t>
            </w:r>
          </w:p>
        </w:tc>
        <w:tc>
          <w:tcPr>
            <w:tcW w:w="667" w:type="dxa"/>
            <w:tcBorders>
              <w:top w:val="single" w:sz="4" w:space="0" w:color="auto"/>
              <w:left w:val="single" w:sz="4" w:space="0" w:color="auto"/>
              <w:bottom w:val="single" w:sz="4" w:space="0" w:color="auto"/>
              <w:right w:val="single" w:sz="4" w:space="0" w:color="auto"/>
            </w:tcBorders>
            <w:tcPrChange w:id="787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5DE3ADC" w14:textId="77777777" w:rsidR="003D1155" w:rsidRDefault="003D1155" w:rsidP="00897B0C">
            <w:pPr>
              <w:pStyle w:val="TAC"/>
              <w:rPr>
                <w:rFonts w:eastAsia="Malgun Gothic"/>
                <w:szCs w:val="18"/>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787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984E8DC" w14:textId="77777777" w:rsidR="003D1155" w:rsidRDefault="003D1155" w:rsidP="00897B0C">
            <w:pPr>
              <w:pStyle w:val="TAC"/>
            </w:pPr>
            <w:r>
              <w:t>N/A</w:t>
            </w:r>
          </w:p>
        </w:tc>
      </w:tr>
      <w:tr w:rsidR="003D1155" w:rsidRPr="00EF5447" w14:paraId="02C27EB4" w14:textId="77777777" w:rsidTr="00541AED">
        <w:trPr>
          <w:trHeight w:val="54"/>
          <w:jc w:val="center"/>
          <w:trPrChange w:id="7878" w:author="Huawei" w:date="2023-10-16T12:05:00Z">
            <w:trPr>
              <w:trHeight w:val="54"/>
              <w:jc w:val="center"/>
            </w:trPr>
          </w:trPrChange>
        </w:trPr>
        <w:tc>
          <w:tcPr>
            <w:tcW w:w="2258" w:type="dxa"/>
            <w:tcBorders>
              <w:top w:val="single" w:sz="4" w:space="0" w:color="auto"/>
              <w:bottom w:val="nil"/>
            </w:tcBorders>
            <w:shd w:val="clear" w:color="auto" w:fill="auto"/>
            <w:tcPrChange w:id="7879" w:author="Huawei" w:date="2023-10-16T12:05:00Z">
              <w:tcPr>
                <w:tcW w:w="2258" w:type="dxa"/>
                <w:tcBorders>
                  <w:top w:val="single" w:sz="4" w:space="0" w:color="auto"/>
                  <w:bottom w:val="nil"/>
                </w:tcBorders>
                <w:shd w:val="clear" w:color="auto" w:fill="auto"/>
              </w:tcPr>
            </w:tcPrChange>
          </w:tcPr>
          <w:p w14:paraId="0383788C" w14:textId="77777777" w:rsidR="003D1155" w:rsidRPr="00EF5447" w:rsidRDefault="003D1155" w:rsidP="00897B0C">
            <w:pPr>
              <w:pStyle w:val="TAC"/>
              <w:rPr>
                <w:rFonts w:cs="Arial"/>
                <w:lang w:eastAsia="ja-JP"/>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n78</w:t>
            </w:r>
            <w:r w:rsidRPr="00EF5447">
              <w:rPr>
                <w:rFonts w:cs="Arial"/>
              </w:rPr>
              <w:t>A</w:t>
            </w:r>
            <w:r w:rsidRPr="00392AA4">
              <w:rPr>
                <w:rFonts w:cs="Arial"/>
                <w:lang w:eastAsia="ja-JP"/>
              </w:rPr>
              <w:t xml:space="preserve"> DC_3A-5A_n78(A-C)</w:t>
            </w:r>
          </w:p>
        </w:tc>
        <w:tc>
          <w:tcPr>
            <w:tcW w:w="867" w:type="dxa"/>
            <w:shd w:val="clear" w:color="auto" w:fill="auto"/>
            <w:tcPrChange w:id="7880" w:author="Huawei" w:date="2023-10-16T12:05:00Z">
              <w:tcPr>
                <w:tcW w:w="867" w:type="dxa"/>
                <w:shd w:val="clear" w:color="auto" w:fill="auto"/>
              </w:tcPr>
            </w:tcPrChange>
          </w:tcPr>
          <w:p w14:paraId="65B45432" w14:textId="77777777" w:rsidR="003D1155" w:rsidRPr="00EF5447" w:rsidRDefault="003D1155" w:rsidP="00897B0C">
            <w:pPr>
              <w:pStyle w:val="TAC"/>
              <w:rPr>
                <w:rFonts w:cs="Arial"/>
                <w:lang w:eastAsia="ja-JP"/>
              </w:rPr>
            </w:pPr>
            <w:r w:rsidRPr="00EF5447">
              <w:rPr>
                <w:rFonts w:cs="Arial"/>
                <w:lang w:eastAsia="ja-JP"/>
              </w:rPr>
              <w:t>3</w:t>
            </w:r>
          </w:p>
        </w:tc>
        <w:tc>
          <w:tcPr>
            <w:tcW w:w="1379" w:type="dxa"/>
            <w:shd w:val="clear" w:color="auto" w:fill="auto"/>
            <w:noWrap/>
            <w:tcPrChange w:id="7881" w:author="Huawei" w:date="2023-10-16T12:05:00Z">
              <w:tcPr>
                <w:tcW w:w="1379" w:type="dxa"/>
                <w:shd w:val="clear" w:color="auto" w:fill="auto"/>
                <w:noWrap/>
              </w:tcPr>
            </w:tcPrChange>
          </w:tcPr>
          <w:p w14:paraId="520EEAFD" w14:textId="77777777" w:rsidR="003D1155" w:rsidRPr="00EF5447" w:rsidRDefault="003D1155" w:rsidP="00897B0C">
            <w:pPr>
              <w:pStyle w:val="TAC"/>
              <w:rPr>
                <w:rFonts w:eastAsia="MS Mincho" w:cs="Arial"/>
              </w:rPr>
            </w:pPr>
            <w:r>
              <w:rPr>
                <w:rFonts w:eastAsia="Malgun Gothic"/>
                <w:szCs w:val="18"/>
                <w:lang w:eastAsia="ko-KR"/>
              </w:rPr>
              <w:t>N/A</w:t>
            </w:r>
          </w:p>
        </w:tc>
        <w:tc>
          <w:tcPr>
            <w:tcW w:w="878" w:type="dxa"/>
            <w:shd w:val="clear" w:color="auto" w:fill="auto"/>
            <w:noWrap/>
            <w:tcPrChange w:id="7882" w:author="Huawei" w:date="2023-10-16T12:05:00Z">
              <w:tcPr>
                <w:tcW w:w="817" w:type="dxa"/>
                <w:gridSpan w:val="2"/>
                <w:shd w:val="clear" w:color="auto" w:fill="auto"/>
                <w:noWrap/>
              </w:tcPr>
            </w:tcPrChange>
          </w:tcPr>
          <w:p w14:paraId="2159CA2C" w14:textId="77777777" w:rsidR="003D1155" w:rsidRPr="00EF5447" w:rsidRDefault="003D1155" w:rsidP="00897B0C">
            <w:pPr>
              <w:pStyle w:val="TAC"/>
              <w:rPr>
                <w:rFonts w:cs="Arial"/>
                <w:lang w:eastAsia="zh-CN"/>
              </w:rPr>
            </w:pPr>
            <w:r w:rsidRPr="003C4CEC">
              <w:rPr>
                <w:rFonts w:eastAsia="Malgun Gothic"/>
                <w:szCs w:val="18"/>
                <w:lang w:eastAsia="ko-KR"/>
              </w:rPr>
              <w:t>N/A</w:t>
            </w:r>
          </w:p>
        </w:tc>
        <w:tc>
          <w:tcPr>
            <w:tcW w:w="2493" w:type="dxa"/>
            <w:shd w:val="clear" w:color="auto" w:fill="auto"/>
            <w:noWrap/>
            <w:tcPrChange w:id="7883" w:author="Huawei" w:date="2023-10-16T12:05:00Z">
              <w:tcPr>
                <w:tcW w:w="2554" w:type="dxa"/>
                <w:gridSpan w:val="3"/>
                <w:shd w:val="clear" w:color="auto" w:fill="auto"/>
                <w:noWrap/>
              </w:tcPr>
            </w:tcPrChange>
          </w:tcPr>
          <w:p w14:paraId="0CADC0CC" w14:textId="77777777" w:rsidR="003D1155" w:rsidRPr="00EF5447" w:rsidRDefault="003D1155" w:rsidP="00897B0C">
            <w:pPr>
              <w:pStyle w:val="TAC"/>
              <w:rPr>
                <w:rFonts w:cs="Arial"/>
                <w:lang w:eastAsia="zh-CN"/>
              </w:rPr>
            </w:pPr>
            <w:r>
              <w:rPr>
                <w:rFonts w:eastAsia="Malgun Gothic"/>
                <w:szCs w:val="18"/>
                <w:lang w:eastAsia="ko-KR"/>
              </w:rPr>
              <w:t>N/A</w:t>
            </w:r>
          </w:p>
        </w:tc>
        <w:tc>
          <w:tcPr>
            <w:tcW w:w="1323" w:type="dxa"/>
            <w:shd w:val="clear" w:color="auto" w:fill="auto"/>
            <w:noWrap/>
            <w:tcPrChange w:id="7884" w:author="Huawei" w:date="2023-10-16T12:05:00Z">
              <w:tcPr>
                <w:tcW w:w="1323" w:type="dxa"/>
                <w:gridSpan w:val="2"/>
                <w:shd w:val="clear" w:color="auto" w:fill="auto"/>
                <w:noWrap/>
              </w:tcPr>
            </w:tcPrChange>
          </w:tcPr>
          <w:p w14:paraId="00C9F82D" w14:textId="77777777" w:rsidR="003D1155" w:rsidRPr="00EF5447" w:rsidRDefault="003D1155" w:rsidP="00897B0C">
            <w:pPr>
              <w:pStyle w:val="TAC"/>
              <w:rPr>
                <w:rFonts w:eastAsia="MS Mincho" w:cs="Arial"/>
              </w:rPr>
            </w:pPr>
            <w:r w:rsidRPr="00EF5447">
              <w:rPr>
                <w:rFonts w:eastAsia="Malgun Gothic"/>
                <w:szCs w:val="18"/>
                <w:lang w:eastAsia="ko-KR"/>
              </w:rPr>
              <w:t>N/A</w:t>
            </w:r>
          </w:p>
        </w:tc>
        <w:tc>
          <w:tcPr>
            <w:tcW w:w="667" w:type="dxa"/>
            <w:shd w:val="clear" w:color="auto" w:fill="auto"/>
            <w:tcPrChange w:id="7885" w:author="Huawei" w:date="2023-10-16T12:05:00Z">
              <w:tcPr>
                <w:tcW w:w="667" w:type="dxa"/>
                <w:gridSpan w:val="2"/>
                <w:shd w:val="clear" w:color="auto" w:fill="auto"/>
              </w:tcPr>
            </w:tcPrChange>
          </w:tcPr>
          <w:p w14:paraId="5F429450" w14:textId="77777777" w:rsidR="003D1155" w:rsidRPr="00EF5447" w:rsidRDefault="003D1155" w:rsidP="00897B0C">
            <w:pPr>
              <w:pStyle w:val="TAC"/>
              <w:rPr>
                <w:rFonts w:cs="Arial"/>
              </w:rPr>
            </w:pPr>
            <w:r w:rsidRPr="00EF5447">
              <w:rPr>
                <w:rFonts w:eastAsia="Malgun Gothic"/>
                <w:szCs w:val="18"/>
                <w:lang w:eastAsia="ko-KR"/>
              </w:rPr>
              <w:t>N/A</w:t>
            </w:r>
          </w:p>
        </w:tc>
        <w:tc>
          <w:tcPr>
            <w:tcW w:w="1187" w:type="dxa"/>
            <w:gridSpan w:val="2"/>
            <w:shd w:val="clear" w:color="auto" w:fill="auto"/>
            <w:tcPrChange w:id="7886" w:author="Huawei" w:date="2023-10-16T12:05:00Z">
              <w:tcPr>
                <w:tcW w:w="1248" w:type="dxa"/>
                <w:gridSpan w:val="3"/>
                <w:shd w:val="clear" w:color="auto" w:fill="auto"/>
              </w:tcPr>
            </w:tcPrChange>
          </w:tcPr>
          <w:p w14:paraId="1840A339" w14:textId="77777777" w:rsidR="003D1155" w:rsidRPr="00EF5447" w:rsidRDefault="003D1155" w:rsidP="00897B0C">
            <w:pPr>
              <w:pStyle w:val="TAC"/>
              <w:rPr>
                <w:rFonts w:cs="Arial"/>
              </w:rPr>
            </w:pPr>
            <w:r w:rsidRPr="00EF5447">
              <w:rPr>
                <w:rFonts w:cs="Arial"/>
              </w:rPr>
              <w:t>IMD3</w:t>
            </w:r>
          </w:p>
        </w:tc>
      </w:tr>
      <w:tr w:rsidR="003D1155" w:rsidRPr="00EF5447" w14:paraId="3EEC14BA" w14:textId="77777777" w:rsidTr="00541AED">
        <w:trPr>
          <w:trHeight w:val="54"/>
          <w:jc w:val="center"/>
          <w:trPrChange w:id="7887" w:author="Huawei" w:date="2023-10-16T12:05:00Z">
            <w:trPr>
              <w:trHeight w:val="54"/>
              <w:jc w:val="center"/>
            </w:trPr>
          </w:trPrChange>
        </w:trPr>
        <w:tc>
          <w:tcPr>
            <w:tcW w:w="2258" w:type="dxa"/>
            <w:tcBorders>
              <w:top w:val="nil"/>
              <w:bottom w:val="nil"/>
            </w:tcBorders>
            <w:shd w:val="clear" w:color="auto" w:fill="auto"/>
            <w:tcPrChange w:id="7888" w:author="Huawei" w:date="2023-10-16T12:05:00Z">
              <w:tcPr>
                <w:tcW w:w="2258" w:type="dxa"/>
                <w:tcBorders>
                  <w:top w:val="nil"/>
                  <w:bottom w:val="nil"/>
                </w:tcBorders>
                <w:shd w:val="clear" w:color="auto" w:fill="auto"/>
              </w:tcPr>
            </w:tcPrChange>
          </w:tcPr>
          <w:p w14:paraId="7A836D52" w14:textId="77777777" w:rsidR="003D1155" w:rsidRPr="00EF5447" w:rsidRDefault="003D1155" w:rsidP="00897B0C">
            <w:pPr>
              <w:pStyle w:val="TAC"/>
              <w:rPr>
                <w:rFonts w:cs="Arial"/>
                <w:lang w:eastAsia="ja-JP"/>
              </w:rPr>
            </w:pPr>
          </w:p>
        </w:tc>
        <w:tc>
          <w:tcPr>
            <w:tcW w:w="867" w:type="dxa"/>
            <w:shd w:val="clear" w:color="auto" w:fill="auto"/>
            <w:tcPrChange w:id="7889" w:author="Huawei" w:date="2023-10-16T12:05:00Z">
              <w:tcPr>
                <w:tcW w:w="867" w:type="dxa"/>
                <w:shd w:val="clear" w:color="auto" w:fill="auto"/>
              </w:tcPr>
            </w:tcPrChange>
          </w:tcPr>
          <w:p w14:paraId="1F05C9E5" w14:textId="77777777" w:rsidR="003D1155" w:rsidRPr="00EF5447" w:rsidRDefault="003D1155" w:rsidP="00897B0C">
            <w:pPr>
              <w:pStyle w:val="TAC"/>
              <w:rPr>
                <w:rFonts w:cs="Arial"/>
                <w:lang w:eastAsia="ja-JP"/>
              </w:rPr>
            </w:pPr>
            <w:r w:rsidRPr="00EF5447">
              <w:rPr>
                <w:rFonts w:cs="Arial"/>
                <w:lang w:eastAsia="zh-CN"/>
              </w:rPr>
              <w:t>5</w:t>
            </w:r>
          </w:p>
        </w:tc>
        <w:tc>
          <w:tcPr>
            <w:tcW w:w="1379" w:type="dxa"/>
            <w:shd w:val="clear" w:color="auto" w:fill="auto"/>
            <w:noWrap/>
            <w:tcPrChange w:id="7890" w:author="Huawei" w:date="2023-10-16T12:05:00Z">
              <w:tcPr>
                <w:tcW w:w="1379" w:type="dxa"/>
                <w:shd w:val="clear" w:color="auto" w:fill="auto"/>
                <w:noWrap/>
              </w:tcPr>
            </w:tcPrChange>
          </w:tcPr>
          <w:p w14:paraId="3C1F1E59" w14:textId="77777777" w:rsidR="003D1155" w:rsidRPr="00EF5447" w:rsidRDefault="003D1155" w:rsidP="00897B0C">
            <w:pPr>
              <w:pStyle w:val="TAC"/>
              <w:rPr>
                <w:rFonts w:eastAsia="MS Mincho" w:cs="Arial"/>
              </w:rPr>
            </w:pPr>
            <w:r w:rsidRPr="003C4CEC">
              <w:rPr>
                <w:rFonts w:eastAsia="Malgun Gothic"/>
                <w:szCs w:val="18"/>
                <w:lang w:eastAsia="ko-KR"/>
              </w:rPr>
              <w:t>N/A</w:t>
            </w:r>
          </w:p>
        </w:tc>
        <w:tc>
          <w:tcPr>
            <w:tcW w:w="878" w:type="dxa"/>
            <w:shd w:val="clear" w:color="auto" w:fill="auto"/>
            <w:noWrap/>
            <w:tcPrChange w:id="7891" w:author="Huawei" w:date="2023-10-16T12:05:00Z">
              <w:tcPr>
                <w:tcW w:w="817" w:type="dxa"/>
                <w:gridSpan w:val="2"/>
                <w:shd w:val="clear" w:color="auto" w:fill="auto"/>
                <w:noWrap/>
              </w:tcPr>
            </w:tcPrChange>
          </w:tcPr>
          <w:p w14:paraId="10DC131A" w14:textId="77777777" w:rsidR="003D1155" w:rsidRPr="00EF5447" w:rsidRDefault="003D1155" w:rsidP="00897B0C">
            <w:pPr>
              <w:pStyle w:val="TAC"/>
              <w:rPr>
                <w:rFonts w:cs="Arial"/>
                <w:lang w:eastAsia="zh-CN"/>
              </w:rPr>
            </w:pPr>
            <w:r w:rsidRPr="003C4CEC">
              <w:rPr>
                <w:rFonts w:eastAsia="Malgun Gothic"/>
                <w:szCs w:val="18"/>
                <w:lang w:eastAsia="ko-KR"/>
              </w:rPr>
              <w:t>N/A</w:t>
            </w:r>
          </w:p>
        </w:tc>
        <w:tc>
          <w:tcPr>
            <w:tcW w:w="2493" w:type="dxa"/>
            <w:shd w:val="clear" w:color="auto" w:fill="auto"/>
            <w:noWrap/>
            <w:tcPrChange w:id="7892" w:author="Huawei" w:date="2023-10-16T12:05:00Z">
              <w:tcPr>
                <w:tcW w:w="2554" w:type="dxa"/>
                <w:gridSpan w:val="3"/>
                <w:shd w:val="clear" w:color="auto" w:fill="auto"/>
                <w:noWrap/>
              </w:tcPr>
            </w:tcPrChange>
          </w:tcPr>
          <w:p w14:paraId="65D58CF5" w14:textId="77777777" w:rsidR="003D1155" w:rsidRPr="00EF5447" w:rsidRDefault="003D1155" w:rsidP="00897B0C">
            <w:pPr>
              <w:pStyle w:val="TAC"/>
              <w:rPr>
                <w:rFonts w:cs="Arial"/>
                <w:lang w:eastAsia="zh-CN"/>
              </w:rPr>
            </w:pPr>
            <w:r w:rsidRPr="003C4CEC">
              <w:rPr>
                <w:rFonts w:eastAsia="Malgun Gothic"/>
                <w:szCs w:val="18"/>
                <w:lang w:eastAsia="ko-KR"/>
              </w:rPr>
              <w:t>N/A</w:t>
            </w:r>
          </w:p>
        </w:tc>
        <w:tc>
          <w:tcPr>
            <w:tcW w:w="1323" w:type="dxa"/>
            <w:shd w:val="clear" w:color="auto" w:fill="auto"/>
            <w:noWrap/>
            <w:tcPrChange w:id="7893" w:author="Huawei" w:date="2023-10-16T12:05:00Z">
              <w:tcPr>
                <w:tcW w:w="1323" w:type="dxa"/>
                <w:gridSpan w:val="2"/>
                <w:shd w:val="clear" w:color="auto" w:fill="auto"/>
                <w:noWrap/>
              </w:tcPr>
            </w:tcPrChange>
          </w:tcPr>
          <w:p w14:paraId="4C8D7BE7" w14:textId="77777777" w:rsidR="003D1155" w:rsidRPr="00EF5447" w:rsidRDefault="003D1155" w:rsidP="00897B0C">
            <w:pPr>
              <w:pStyle w:val="TAC"/>
              <w:rPr>
                <w:rFonts w:eastAsia="MS Mincho" w:cs="Arial"/>
              </w:rPr>
            </w:pPr>
            <w:r w:rsidRPr="00EF5447">
              <w:rPr>
                <w:rFonts w:eastAsia="Malgun Gothic"/>
                <w:szCs w:val="18"/>
                <w:lang w:eastAsia="ko-KR"/>
              </w:rPr>
              <w:t>N/A</w:t>
            </w:r>
          </w:p>
        </w:tc>
        <w:tc>
          <w:tcPr>
            <w:tcW w:w="667" w:type="dxa"/>
            <w:shd w:val="clear" w:color="auto" w:fill="auto"/>
            <w:tcPrChange w:id="7894" w:author="Huawei" w:date="2023-10-16T12:05:00Z">
              <w:tcPr>
                <w:tcW w:w="667" w:type="dxa"/>
                <w:gridSpan w:val="2"/>
                <w:shd w:val="clear" w:color="auto" w:fill="auto"/>
              </w:tcPr>
            </w:tcPrChange>
          </w:tcPr>
          <w:p w14:paraId="6AD73225" w14:textId="77777777" w:rsidR="003D1155" w:rsidRPr="00EF5447" w:rsidRDefault="003D1155" w:rsidP="00897B0C">
            <w:pPr>
              <w:pStyle w:val="TAC"/>
              <w:rPr>
                <w:rFonts w:cs="Arial"/>
              </w:rPr>
            </w:pPr>
            <w:r w:rsidRPr="00EF5447">
              <w:rPr>
                <w:rFonts w:eastAsia="Malgun Gothic"/>
                <w:szCs w:val="18"/>
                <w:lang w:eastAsia="ko-KR"/>
              </w:rPr>
              <w:t>N/A</w:t>
            </w:r>
          </w:p>
        </w:tc>
        <w:tc>
          <w:tcPr>
            <w:tcW w:w="1187" w:type="dxa"/>
            <w:gridSpan w:val="2"/>
            <w:shd w:val="clear" w:color="auto" w:fill="auto"/>
            <w:tcPrChange w:id="7895" w:author="Huawei" w:date="2023-10-16T12:05:00Z">
              <w:tcPr>
                <w:tcW w:w="1248" w:type="dxa"/>
                <w:gridSpan w:val="3"/>
                <w:shd w:val="clear" w:color="auto" w:fill="auto"/>
              </w:tcPr>
            </w:tcPrChange>
          </w:tcPr>
          <w:p w14:paraId="5CAB9E7D" w14:textId="77777777" w:rsidR="003D1155" w:rsidRPr="00EF5447" w:rsidRDefault="003D1155" w:rsidP="00897B0C">
            <w:pPr>
              <w:pStyle w:val="TAC"/>
              <w:rPr>
                <w:rFonts w:cs="Arial"/>
              </w:rPr>
            </w:pPr>
            <w:r w:rsidRPr="00EF5447">
              <w:rPr>
                <w:rFonts w:cs="Arial"/>
              </w:rPr>
              <w:t>N/A</w:t>
            </w:r>
          </w:p>
        </w:tc>
      </w:tr>
      <w:tr w:rsidR="003D1155" w:rsidRPr="00EF5447" w14:paraId="72D3D0D7" w14:textId="77777777" w:rsidTr="00541AED">
        <w:trPr>
          <w:trHeight w:val="54"/>
          <w:jc w:val="center"/>
          <w:trPrChange w:id="7896" w:author="Huawei" w:date="2023-10-16T12:05:00Z">
            <w:trPr>
              <w:trHeight w:val="54"/>
              <w:jc w:val="center"/>
            </w:trPr>
          </w:trPrChange>
        </w:trPr>
        <w:tc>
          <w:tcPr>
            <w:tcW w:w="2258" w:type="dxa"/>
            <w:tcBorders>
              <w:top w:val="nil"/>
              <w:bottom w:val="single" w:sz="4" w:space="0" w:color="auto"/>
            </w:tcBorders>
            <w:shd w:val="clear" w:color="auto" w:fill="auto"/>
            <w:tcPrChange w:id="7897" w:author="Huawei" w:date="2023-10-16T12:05:00Z">
              <w:tcPr>
                <w:tcW w:w="2258" w:type="dxa"/>
                <w:tcBorders>
                  <w:top w:val="nil"/>
                  <w:bottom w:val="single" w:sz="4" w:space="0" w:color="auto"/>
                </w:tcBorders>
                <w:shd w:val="clear" w:color="auto" w:fill="auto"/>
              </w:tcPr>
            </w:tcPrChange>
          </w:tcPr>
          <w:p w14:paraId="01E3EBF5" w14:textId="77777777" w:rsidR="003D1155" w:rsidRPr="00EF5447" w:rsidRDefault="003D1155" w:rsidP="00897B0C">
            <w:pPr>
              <w:pStyle w:val="TAC"/>
              <w:rPr>
                <w:rFonts w:cs="Arial"/>
                <w:lang w:eastAsia="ja-JP"/>
              </w:rPr>
            </w:pPr>
          </w:p>
        </w:tc>
        <w:tc>
          <w:tcPr>
            <w:tcW w:w="867" w:type="dxa"/>
            <w:shd w:val="clear" w:color="auto" w:fill="auto"/>
            <w:tcPrChange w:id="7898" w:author="Huawei" w:date="2023-10-16T12:05:00Z">
              <w:tcPr>
                <w:tcW w:w="867" w:type="dxa"/>
                <w:shd w:val="clear" w:color="auto" w:fill="auto"/>
              </w:tcPr>
            </w:tcPrChange>
          </w:tcPr>
          <w:p w14:paraId="1FDFB4F4" w14:textId="77777777" w:rsidR="003D1155" w:rsidRPr="00EF5447" w:rsidRDefault="003D1155" w:rsidP="00897B0C">
            <w:pPr>
              <w:pStyle w:val="TAC"/>
              <w:rPr>
                <w:rFonts w:cs="Arial"/>
                <w:lang w:eastAsia="ja-JP"/>
              </w:rPr>
            </w:pPr>
            <w:r w:rsidRPr="00EF5447">
              <w:rPr>
                <w:rFonts w:cs="Arial"/>
                <w:lang w:eastAsia="ja-JP"/>
              </w:rPr>
              <w:t>n78</w:t>
            </w:r>
          </w:p>
        </w:tc>
        <w:tc>
          <w:tcPr>
            <w:tcW w:w="1379" w:type="dxa"/>
            <w:shd w:val="clear" w:color="auto" w:fill="auto"/>
            <w:noWrap/>
            <w:tcPrChange w:id="7899" w:author="Huawei" w:date="2023-10-16T12:05:00Z">
              <w:tcPr>
                <w:tcW w:w="1379" w:type="dxa"/>
                <w:shd w:val="clear" w:color="auto" w:fill="auto"/>
                <w:noWrap/>
              </w:tcPr>
            </w:tcPrChange>
          </w:tcPr>
          <w:p w14:paraId="642DA8CB" w14:textId="77777777" w:rsidR="003D1155" w:rsidRPr="00EF5447" w:rsidRDefault="003D1155" w:rsidP="00897B0C">
            <w:pPr>
              <w:pStyle w:val="TAC"/>
              <w:rPr>
                <w:rFonts w:eastAsia="MS Mincho" w:cs="Arial"/>
              </w:rPr>
            </w:pPr>
            <w:r w:rsidRPr="003C4CEC">
              <w:rPr>
                <w:rFonts w:eastAsia="Malgun Gothic"/>
                <w:szCs w:val="18"/>
                <w:lang w:eastAsia="ko-KR"/>
              </w:rPr>
              <w:t>N/A</w:t>
            </w:r>
          </w:p>
        </w:tc>
        <w:tc>
          <w:tcPr>
            <w:tcW w:w="878" w:type="dxa"/>
            <w:shd w:val="clear" w:color="auto" w:fill="auto"/>
            <w:noWrap/>
            <w:tcPrChange w:id="7900" w:author="Huawei" w:date="2023-10-16T12:05:00Z">
              <w:tcPr>
                <w:tcW w:w="817" w:type="dxa"/>
                <w:gridSpan w:val="2"/>
                <w:shd w:val="clear" w:color="auto" w:fill="auto"/>
                <w:noWrap/>
              </w:tcPr>
            </w:tcPrChange>
          </w:tcPr>
          <w:p w14:paraId="46B14E69" w14:textId="77777777" w:rsidR="003D1155" w:rsidRPr="00EF5447" w:rsidRDefault="003D1155" w:rsidP="00897B0C">
            <w:pPr>
              <w:pStyle w:val="TAC"/>
              <w:rPr>
                <w:rFonts w:cs="Arial"/>
                <w:lang w:eastAsia="zh-CN"/>
              </w:rPr>
            </w:pPr>
            <w:r w:rsidRPr="003C4CEC">
              <w:rPr>
                <w:rFonts w:eastAsia="Malgun Gothic"/>
                <w:szCs w:val="18"/>
                <w:lang w:eastAsia="ko-KR"/>
              </w:rPr>
              <w:t>N/A</w:t>
            </w:r>
          </w:p>
        </w:tc>
        <w:tc>
          <w:tcPr>
            <w:tcW w:w="2493" w:type="dxa"/>
            <w:shd w:val="clear" w:color="auto" w:fill="auto"/>
            <w:noWrap/>
            <w:tcPrChange w:id="7901" w:author="Huawei" w:date="2023-10-16T12:05:00Z">
              <w:tcPr>
                <w:tcW w:w="2554" w:type="dxa"/>
                <w:gridSpan w:val="3"/>
                <w:shd w:val="clear" w:color="auto" w:fill="auto"/>
                <w:noWrap/>
              </w:tcPr>
            </w:tcPrChange>
          </w:tcPr>
          <w:p w14:paraId="1B19E3BE" w14:textId="77777777" w:rsidR="003D1155" w:rsidRPr="00EF5447" w:rsidRDefault="003D1155" w:rsidP="00897B0C">
            <w:pPr>
              <w:pStyle w:val="TAC"/>
              <w:rPr>
                <w:rFonts w:cs="Arial"/>
                <w:lang w:eastAsia="zh-CN"/>
              </w:rPr>
            </w:pPr>
            <w:r w:rsidRPr="003C4CEC">
              <w:rPr>
                <w:rFonts w:eastAsia="Malgun Gothic"/>
                <w:szCs w:val="18"/>
                <w:lang w:eastAsia="ko-KR"/>
              </w:rPr>
              <w:t>N/A</w:t>
            </w:r>
          </w:p>
        </w:tc>
        <w:tc>
          <w:tcPr>
            <w:tcW w:w="1323" w:type="dxa"/>
            <w:shd w:val="clear" w:color="auto" w:fill="auto"/>
            <w:noWrap/>
            <w:tcPrChange w:id="7902" w:author="Huawei" w:date="2023-10-16T12:05:00Z">
              <w:tcPr>
                <w:tcW w:w="1323" w:type="dxa"/>
                <w:gridSpan w:val="2"/>
                <w:shd w:val="clear" w:color="auto" w:fill="auto"/>
                <w:noWrap/>
              </w:tcPr>
            </w:tcPrChange>
          </w:tcPr>
          <w:p w14:paraId="4B42C272" w14:textId="77777777" w:rsidR="003D1155" w:rsidRPr="00EF5447" w:rsidRDefault="003D1155" w:rsidP="00897B0C">
            <w:pPr>
              <w:pStyle w:val="TAC"/>
              <w:rPr>
                <w:rFonts w:eastAsia="MS Mincho" w:cs="Arial"/>
              </w:rPr>
            </w:pPr>
            <w:r w:rsidRPr="00EF5447">
              <w:rPr>
                <w:rFonts w:eastAsia="Malgun Gothic"/>
                <w:szCs w:val="18"/>
                <w:lang w:eastAsia="ko-KR"/>
              </w:rPr>
              <w:t>N/A</w:t>
            </w:r>
          </w:p>
        </w:tc>
        <w:tc>
          <w:tcPr>
            <w:tcW w:w="667" w:type="dxa"/>
            <w:shd w:val="clear" w:color="auto" w:fill="auto"/>
            <w:tcPrChange w:id="7903" w:author="Huawei" w:date="2023-10-16T12:05:00Z">
              <w:tcPr>
                <w:tcW w:w="667" w:type="dxa"/>
                <w:gridSpan w:val="2"/>
                <w:shd w:val="clear" w:color="auto" w:fill="auto"/>
              </w:tcPr>
            </w:tcPrChange>
          </w:tcPr>
          <w:p w14:paraId="5B2A61C2" w14:textId="77777777" w:rsidR="003D1155" w:rsidRPr="00EF5447" w:rsidRDefault="003D1155" w:rsidP="00897B0C">
            <w:pPr>
              <w:pStyle w:val="TAC"/>
              <w:rPr>
                <w:rFonts w:cs="Arial"/>
              </w:rPr>
            </w:pPr>
            <w:r w:rsidRPr="00EF5447">
              <w:rPr>
                <w:rFonts w:eastAsia="Malgun Gothic"/>
                <w:szCs w:val="18"/>
                <w:lang w:eastAsia="ko-KR"/>
              </w:rPr>
              <w:t>N/A</w:t>
            </w:r>
          </w:p>
        </w:tc>
        <w:tc>
          <w:tcPr>
            <w:tcW w:w="1187" w:type="dxa"/>
            <w:gridSpan w:val="2"/>
            <w:shd w:val="clear" w:color="auto" w:fill="auto"/>
            <w:tcPrChange w:id="7904" w:author="Huawei" w:date="2023-10-16T12:05:00Z">
              <w:tcPr>
                <w:tcW w:w="1248" w:type="dxa"/>
                <w:gridSpan w:val="3"/>
                <w:shd w:val="clear" w:color="auto" w:fill="auto"/>
              </w:tcPr>
            </w:tcPrChange>
          </w:tcPr>
          <w:p w14:paraId="03F54139" w14:textId="77777777" w:rsidR="003D1155" w:rsidRPr="00EF5447" w:rsidRDefault="003D1155" w:rsidP="00897B0C">
            <w:pPr>
              <w:pStyle w:val="TAC"/>
              <w:rPr>
                <w:rFonts w:cs="Arial"/>
              </w:rPr>
            </w:pPr>
            <w:r w:rsidRPr="00EF5447">
              <w:rPr>
                <w:rFonts w:cs="Arial"/>
              </w:rPr>
              <w:t>N/A</w:t>
            </w:r>
          </w:p>
        </w:tc>
      </w:tr>
      <w:tr w:rsidR="003D1155" w:rsidRPr="00EF5447" w14:paraId="7A82C8C2" w14:textId="77777777" w:rsidTr="00541AED">
        <w:trPr>
          <w:trHeight w:val="54"/>
          <w:jc w:val="center"/>
          <w:trPrChange w:id="7905" w:author="Huawei" w:date="2023-10-16T12:05:00Z">
            <w:trPr>
              <w:trHeight w:val="54"/>
              <w:jc w:val="center"/>
            </w:trPr>
          </w:trPrChange>
        </w:trPr>
        <w:tc>
          <w:tcPr>
            <w:tcW w:w="2258" w:type="dxa"/>
            <w:tcBorders>
              <w:bottom w:val="nil"/>
            </w:tcBorders>
            <w:shd w:val="clear" w:color="auto" w:fill="auto"/>
            <w:tcPrChange w:id="7906" w:author="Huawei" w:date="2023-10-16T12:05:00Z">
              <w:tcPr>
                <w:tcW w:w="2258" w:type="dxa"/>
                <w:tcBorders>
                  <w:bottom w:val="nil"/>
                </w:tcBorders>
                <w:shd w:val="clear" w:color="auto" w:fill="auto"/>
              </w:tcPr>
            </w:tcPrChange>
          </w:tcPr>
          <w:p w14:paraId="42FFBD98" w14:textId="77777777" w:rsidR="003D1155" w:rsidRPr="00EF5447" w:rsidRDefault="003D1155" w:rsidP="00897B0C">
            <w:pPr>
              <w:pStyle w:val="TAC"/>
              <w:rPr>
                <w:rFonts w:eastAsia="Malgun Gothic"/>
                <w:szCs w:val="18"/>
                <w:lang w:eastAsia="ko-KR"/>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n79</w:t>
            </w:r>
            <w:r w:rsidRPr="00EF5447">
              <w:rPr>
                <w:rFonts w:cs="Arial"/>
              </w:rPr>
              <w:t>A</w:t>
            </w:r>
          </w:p>
        </w:tc>
        <w:tc>
          <w:tcPr>
            <w:tcW w:w="867" w:type="dxa"/>
            <w:shd w:val="clear" w:color="auto" w:fill="auto"/>
            <w:tcPrChange w:id="7907" w:author="Huawei" w:date="2023-10-16T12:05:00Z">
              <w:tcPr>
                <w:tcW w:w="867" w:type="dxa"/>
                <w:shd w:val="clear" w:color="auto" w:fill="auto"/>
              </w:tcPr>
            </w:tcPrChange>
          </w:tcPr>
          <w:p w14:paraId="681942DD" w14:textId="77777777" w:rsidR="003D1155" w:rsidRPr="00EF5447" w:rsidRDefault="003D1155" w:rsidP="00897B0C">
            <w:pPr>
              <w:pStyle w:val="TAC"/>
              <w:rPr>
                <w:rFonts w:eastAsia="Malgun Gothic"/>
                <w:lang w:eastAsia="ko-KR"/>
              </w:rPr>
            </w:pPr>
            <w:r w:rsidRPr="00EF5447">
              <w:rPr>
                <w:rFonts w:cs="Arial"/>
                <w:lang w:eastAsia="ja-JP"/>
              </w:rPr>
              <w:t>3</w:t>
            </w:r>
          </w:p>
        </w:tc>
        <w:tc>
          <w:tcPr>
            <w:tcW w:w="1379" w:type="dxa"/>
            <w:shd w:val="clear" w:color="auto" w:fill="auto"/>
            <w:noWrap/>
            <w:tcPrChange w:id="7908" w:author="Huawei" w:date="2023-10-16T12:05:00Z">
              <w:tcPr>
                <w:tcW w:w="1379" w:type="dxa"/>
                <w:shd w:val="clear" w:color="auto" w:fill="auto"/>
                <w:noWrap/>
              </w:tcPr>
            </w:tcPrChange>
          </w:tcPr>
          <w:p w14:paraId="2C26FF8A" w14:textId="77777777" w:rsidR="003D1155" w:rsidRPr="00EF5447" w:rsidRDefault="003D1155" w:rsidP="00897B0C">
            <w:pPr>
              <w:pStyle w:val="TAC"/>
              <w:rPr>
                <w:rFonts w:eastAsia="Malgun Gothic"/>
                <w:kern w:val="2"/>
                <w:szCs w:val="24"/>
                <w:lang w:eastAsia="ko-KR"/>
              </w:rPr>
            </w:pPr>
            <w:r w:rsidRPr="003C4CEC">
              <w:rPr>
                <w:rFonts w:cs="Arial"/>
              </w:rPr>
              <w:t>1775</w:t>
            </w:r>
          </w:p>
        </w:tc>
        <w:tc>
          <w:tcPr>
            <w:tcW w:w="878" w:type="dxa"/>
            <w:shd w:val="clear" w:color="auto" w:fill="auto"/>
            <w:noWrap/>
            <w:tcPrChange w:id="7909" w:author="Huawei" w:date="2023-10-16T12:05:00Z">
              <w:tcPr>
                <w:tcW w:w="817" w:type="dxa"/>
                <w:gridSpan w:val="2"/>
                <w:shd w:val="clear" w:color="auto" w:fill="auto"/>
                <w:noWrap/>
              </w:tcPr>
            </w:tcPrChange>
          </w:tcPr>
          <w:p w14:paraId="6F261025"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7910" w:author="Huawei" w:date="2023-10-16T12:05:00Z">
              <w:tcPr>
                <w:tcW w:w="2554" w:type="dxa"/>
                <w:gridSpan w:val="3"/>
                <w:shd w:val="clear" w:color="auto" w:fill="auto"/>
                <w:noWrap/>
              </w:tcPr>
            </w:tcPrChange>
          </w:tcPr>
          <w:p w14:paraId="2246526E" w14:textId="77777777" w:rsidR="003D1155" w:rsidRPr="00EF5447" w:rsidRDefault="003D1155" w:rsidP="00897B0C">
            <w:pPr>
              <w:pStyle w:val="TAC"/>
              <w:rPr>
                <w:rFonts w:eastAsia="Malgun Gothic"/>
                <w:kern w:val="2"/>
                <w:szCs w:val="24"/>
                <w:lang w:eastAsia="ko-KR"/>
              </w:rPr>
            </w:pPr>
            <w:r w:rsidRPr="003C4CEC">
              <w:rPr>
                <w:rFonts w:cs="Arial"/>
                <w:lang w:eastAsia="zh-CN"/>
              </w:rPr>
              <w:t>25</w:t>
            </w:r>
          </w:p>
        </w:tc>
        <w:tc>
          <w:tcPr>
            <w:tcW w:w="1323" w:type="dxa"/>
            <w:shd w:val="clear" w:color="auto" w:fill="auto"/>
            <w:noWrap/>
            <w:tcPrChange w:id="7911" w:author="Huawei" w:date="2023-10-16T12:05:00Z">
              <w:tcPr>
                <w:tcW w:w="1323" w:type="dxa"/>
                <w:gridSpan w:val="2"/>
                <w:shd w:val="clear" w:color="auto" w:fill="auto"/>
                <w:noWrap/>
              </w:tcPr>
            </w:tcPrChange>
          </w:tcPr>
          <w:p w14:paraId="7ED50A84" w14:textId="77777777" w:rsidR="003D1155" w:rsidRPr="00EF5447" w:rsidRDefault="003D1155" w:rsidP="00897B0C">
            <w:pPr>
              <w:pStyle w:val="TAC"/>
              <w:rPr>
                <w:rFonts w:eastAsia="Malgun Gothic"/>
                <w:kern w:val="2"/>
                <w:szCs w:val="24"/>
                <w:lang w:eastAsia="ko-KR"/>
              </w:rPr>
            </w:pPr>
            <w:r w:rsidRPr="00EF5447">
              <w:rPr>
                <w:rFonts w:eastAsia="MS Mincho" w:cs="Arial"/>
              </w:rPr>
              <w:t>1870</w:t>
            </w:r>
          </w:p>
        </w:tc>
        <w:tc>
          <w:tcPr>
            <w:tcW w:w="667" w:type="dxa"/>
            <w:shd w:val="clear" w:color="auto" w:fill="auto"/>
            <w:tcPrChange w:id="7912" w:author="Huawei" w:date="2023-10-16T12:05:00Z">
              <w:tcPr>
                <w:tcW w:w="667" w:type="dxa"/>
                <w:gridSpan w:val="2"/>
                <w:shd w:val="clear" w:color="auto" w:fill="auto"/>
              </w:tcPr>
            </w:tcPrChange>
          </w:tcPr>
          <w:p w14:paraId="4E0171DF"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7913" w:author="Huawei" w:date="2023-10-16T12:05:00Z">
              <w:tcPr>
                <w:tcW w:w="1248" w:type="dxa"/>
                <w:gridSpan w:val="3"/>
                <w:shd w:val="clear" w:color="auto" w:fill="auto"/>
              </w:tcPr>
            </w:tcPrChange>
          </w:tcPr>
          <w:p w14:paraId="287A6509"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06F21A28" w14:textId="77777777" w:rsidTr="00541AED">
        <w:trPr>
          <w:trHeight w:val="54"/>
          <w:jc w:val="center"/>
          <w:trPrChange w:id="7914" w:author="Huawei" w:date="2023-10-16T12:05:00Z">
            <w:trPr>
              <w:trHeight w:val="54"/>
              <w:jc w:val="center"/>
            </w:trPr>
          </w:trPrChange>
        </w:trPr>
        <w:tc>
          <w:tcPr>
            <w:tcW w:w="2258" w:type="dxa"/>
            <w:tcBorders>
              <w:top w:val="nil"/>
              <w:bottom w:val="nil"/>
            </w:tcBorders>
            <w:shd w:val="clear" w:color="auto" w:fill="auto"/>
            <w:tcPrChange w:id="7915" w:author="Huawei" w:date="2023-10-16T12:05:00Z">
              <w:tcPr>
                <w:tcW w:w="2258" w:type="dxa"/>
                <w:tcBorders>
                  <w:top w:val="nil"/>
                  <w:bottom w:val="nil"/>
                </w:tcBorders>
                <w:shd w:val="clear" w:color="auto" w:fill="auto"/>
              </w:tcPr>
            </w:tcPrChange>
          </w:tcPr>
          <w:p w14:paraId="065CA70D" w14:textId="77777777" w:rsidR="003D1155" w:rsidRPr="00EF5447" w:rsidRDefault="003D1155" w:rsidP="00897B0C">
            <w:pPr>
              <w:pStyle w:val="TAC"/>
              <w:rPr>
                <w:rFonts w:eastAsia="Malgun Gothic"/>
                <w:szCs w:val="18"/>
                <w:lang w:eastAsia="ko-KR"/>
              </w:rPr>
            </w:pPr>
          </w:p>
        </w:tc>
        <w:tc>
          <w:tcPr>
            <w:tcW w:w="867" w:type="dxa"/>
            <w:shd w:val="clear" w:color="auto" w:fill="auto"/>
            <w:tcPrChange w:id="7916" w:author="Huawei" w:date="2023-10-16T12:05:00Z">
              <w:tcPr>
                <w:tcW w:w="867" w:type="dxa"/>
                <w:shd w:val="clear" w:color="auto" w:fill="auto"/>
              </w:tcPr>
            </w:tcPrChange>
          </w:tcPr>
          <w:p w14:paraId="2B8158D8" w14:textId="77777777" w:rsidR="003D1155" w:rsidRPr="00EF5447" w:rsidRDefault="003D1155" w:rsidP="00897B0C">
            <w:pPr>
              <w:pStyle w:val="TAC"/>
              <w:rPr>
                <w:rFonts w:eastAsia="Malgun Gothic"/>
                <w:lang w:eastAsia="ko-KR"/>
              </w:rPr>
            </w:pPr>
            <w:r w:rsidRPr="00EF5447">
              <w:rPr>
                <w:rFonts w:cs="Arial"/>
                <w:lang w:eastAsia="zh-CN"/>
              </w:rPr>
              <w:t>5</w:t>
            </w:r>
          </w:p>
        </w:tc>
        <w:tc>
          <w:tcPr>
            <w:tcW w:w="1379" w:type="dxa"/>
            <w:shd w:val="clear" w:color="auto" w:fill="auto"/>
            <w:noWrap/>
            <w:tcPrChange w:id="7917" w:author="Huawei" w:date="2023-10-16T12:05:00Z">
              <w:tcPr>
                <w:tcW w:w="1379" w:type="dxa"/>
                <w:shd w:val="clear" w:color="auto" w:fill="auto"/>
                <w:noWrap/>
              </w:tcPr>
            </w:tcPrChange>
          </w:tcPr>
          <w:p w14:paraId="1C3A1603" w14:textId="77777777" w:rsidR="003D1155" w:rsidRPr="00EF5447" w:rsidRDefault="003D1155" w:rsidP="00897B0C">
            <w:pPr>
              <w:pStyle w:val="TAC"/>
              <w:rPr>
                <w:rFonts w:eastAsia="Malgun Gothic"/>
                <w:kern w:val="2"/>
                <w:szCs w:val="24"/>
                <w:lang w:eastAsia="ko-KR"/>
              </w:rPr>
            </w:pPr>
            <w:r>
              <w:rPr>
                <w:rFonts w:cs="Arial"/>
              </w:rPr>
              <w:t>N/A</w:t>
            </w:r>
          </w:p>
        </w:tc>
        <w:tc>
          <w:tcPr>
            <w:tcW w:w="878" w:type="dxa"/>
            <w:shd w:val="clear" w:color="auto" w:fill="auto"/>
            <w:noWrap/>
            <w:tcPrChange w:id="7918" w:author="Huawei" w:date="2023-10-16T12:05:00Z">
              <w:tcPr>
                <w:tcW w:w="817" w:type="dxa"/>
                <w:gridSpan w:val="2"/>
                <w:shd w:val="clear" w:color="auto" w:fill="auto"/>
                <w:noWrap/>
              </w:tcPr>
            </w:tcPrChange>
          </w:tcPr>
          <w:p w14:paraId="7B6B25C3"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7919" w:author="Huawei" w:date="2023-10-16T12:05:00Z">
              <w:tcPr>
                <w:tcW w:w="2554" w:type="dxa"/>
                <w:gridSpan w:val="3"/>
                <w:shd w:val="clear" w:color="auto" w:fill="auto"/>
                <w:noWrap/>
              </w:tcPr>
            </w:tcPrChange>
          </w:tcPr>
          <w:p w14:paraId="58949E47" w14:textId="77777777" w:rsidR="003D1155" w:rsidRPr="00EF5447" w:rsidRDefault="003D1155" w:rsidP="00897B0C">
            <w:pPr>
              <w:pStyle w:val="TAC"/>
              <w:rPr>
                <w:rFonts w:eastAsia="Malgun Gothic"/>
                <w:kern w:val="2"/>
                <w:szCs w:val="24"/>
                <w:lang w:eastAsia="ko-KR"/>
              </w:rPr>
            </w:pPr>
            <w:r>
              <w:rPr>
                <w:rFonts w:cs="Arial"/>
                <w:lang w:eastAsia="zh-CN"/>
              </w:rPr>
              <w:t>N/A</w:t>
            </w:r>
          </w:p>
        </w:tc>
        <w:tc>
          <w:tcPr>
            <w:tcW w:w="1323" w:type="dxa"/>
            <w:shd w:val="clear" w:color="auto" w:fill="auto"/>
            <w:noWrap/>
            <w:tcPrChange w:id="7920" w:author="Huawei" w:date="2023-10-16T12:05:00Z">
              <w:tcPr>
                <w:tcW w:w="1323" w:type="dxa"/>
                <w:gridSpan w:val="2"/>
                <w:shd w:val="clear" w:color="auto" w:fill="auto"/>
                <w:noWrap/>
              </w:tcPr>
            </w:tcPrChange>
          </w:tcPr>
          <w:p w14:paraId="5888EE1F" w14:textId="77777777" w:rsidR="003D1155" w:rsidRPr="00EF5447" w:rsidRDefault="003D1155" w:rsidP="00897B0C">
            <w:pPr>
              <w:pStyle w:val="TAC"/>
              <w:rPr>
                <w:rFonts w:eastAsia="Malgun Gothic"/>
                <w:kern w:val="2"/>
                <w:szCs w:val="24"/>
                <w:lang w:eastAsia="ko-KR"/>
              </w:rPr>
            </w:pPr>
            <w:r w:rsidRPr="00EF5447">
              <w:rPr>
                <w:rFonts w:eastAsia="MS Mincho" w:cs="Arial"/>
              </w:rPr>
              <w:t>885</w:t>
            </w:r>
          </w:p>
        </w:tc>
        <w:tc>
          <w:tcPr>
            <w:tcW w:w="667" w:type="dxa"/>
            <w:shd w:val="clear" w:color="auto" w:fill="auto"/>
            <w:tcPrChange w:id="7921" w:author="Huawei" w:date="2023-10-16T12:05:00Z">
              <w:tcPr>
                <w:tcW w:w="667" w:type="dxa"/>
                <w:gridSpan w:val="2"/>
                <w:shd w:val="clear" w:color="auto" w:fill="auto"/>
              </w:tcPr>
            </w:tcPrChange>
          </w:tcPr>
          <w:p w14:paraId="1823FD6C" w14:textId="77777777" w:rsidR="003D1155" w:rsidRPr="00EF5447" w:rsidRDefault="003D1155" w:rsidP="00897B0C">
            <w:pPr>
              <w:pStyle w:val="TAC"/>
              <w:rPr>
                <w:rFonts w:eastAsia="Malgun Gothic"/>
                <w:kern w:val="2"/>
                <w:szCs w:val="24"/>
                <w:lang w:eastAsia="ko-KR"/>
              </w:rPr>
            </w:pPr>
            <w:r w:rsidRPr="00EF5447">
              <w:rPr>
                <w:rFonts w:eastAsia="MS Mincho" w:cs="Arial"/>
              </w:rPr>
              <w:t>18.5</w:t>
            </w:r>
          </w:p>
        </w:tc>
        <w:tc>
          <w:tcPr>
            <w:tcW w:w="1187" w:type="dxa"/>
            <w:gridSpan w:val="2"/>
            <w:shd w:val="clear" w:color="auto" w:fill="auto"/>
            <w:tcPrChange w:id="7922" w:author="Huawei" w:date="2023-10-16T12:05:00Z">
              <w:tcPr>
                <w:tcW w:w="1248" w:type="dxa"/>
                <w:gridSpan w:val="3"/>
                <w:shd w:val="clear" w:color="auto" w:fill="auto"/>
              </w:tcPr>
            </w:tcPrChange>
          </w:tcPr>
          <w:p w14:paraId="37BDC9C3" w14:textId="77777777" w:rsidR="003D1155" w:rsidRPr="00EF5447" w:rsidRDefault="003D1155" w:rsidP="00897B0C">
            <w:pPr>
              <w:pStyle w:val="TAC"/>
              <w:rPr>
                <w:rFonts w:eastAsia="Malgun Gothic"/>
                <w:kern w:val="2"/>
                <w:szCs w:val="24"/>
                <w:lang w:eastAsia="ko-KR"/>
              </w:rPr>
            </w:pPr>
            <w:r w:rsidRPr="00EF5447">
              <w:rPr>
                <w:rFonts w:cs="Arial"/>
                <w:lang w:eastAsia="zh-CN"/>
              </w:rPr>
              <w:t>IMD3</w:t>
            </w:r>
          </w:p>
        </w:tc>
      </w:tr>
      <w:tr w:rsidR="003D1155" w:rsidRPr="00EF5447" w14:paraId="74B29053" w14:textId="77777777" w:rsidTr="00541AED">
        <w:trPr>
          <w:trHeight w:val="54"/>
          <w:jc w:val="center"/>
          <w:trPrChange w:id="7923" w:author="Huawei" w:date="2023-10-16T12:05:00Z">
            <w:trPr>
              <w:trHeight w:val="54"/>
              <w:jc w:val="center"/>
            </w:trPr>
          </w:trPrChange>
        </w:trPr>
        <w:tc>
          <w:tcPr>
            <w:tcW w:w="2258" w:type="dxa"/>
            <w:tcBorders>
              <w:top w:val="nil"/>
              <w:bottom w:val="nil"/>
            </w:tcBorders>
            <w:shd w:val="clear" w:color="auto" w:fill="auto"/>
            <w:tcPrChange w:id="7924" w:author="Huawei" w:date="2023-10-16T12:05:00Z">
              <w:tcPr>
                <w:tcW w:w="2258" w:type="dxa"/>
                <w:tcBorders>
                  <w:top w:val="nil"/>
                  <w:bottom w:val="nil"/>
                </w:tcBorders>
                <w:shd w:val="clear" w:color="auto" w:fill="auto"/>
              </w:tcPr>
            </w:tcPrChange>
          </w:tcPr>
          <w:p w14:paraId="10E21B9E" w14:textId="77777777" w:rsidR="003D1155" w:rsidRPr="00EF5447" w:rsidRDefault="003D1155" w:rsidP="00897B0C">
            <w:pPr>
              <w:pStyle w:val="TAC"/>
              <w:rPr>
                <w:rFonts w:eastAsia="Malgun Gothic"/>
                <w:szCs w:val="18"/>
                <w:lang w:eastAsia="ko-KR"/>
              </w:rPr>
            </w:pPr>
          </w:p>
        </w:tc>
        <w:tc>
          <w:tcPr>
            <w:tcW w:w="867" w:type="dxa"/>
            <w:shd w:val="clear" w:color="auto" w:fill="auto"/>
            <w:tcPrChange w:id="7925" w:author="Huawei" w:date="2023-10-16T12:05:00Z">
              <w:tcPr>
                <w:tcW w:w="867" w:type="dxa"/>
                <w:shd w:val="clear" w:color="auto" w:fill="auto"/>
              </w:tcPr>
            </w:tcPrChange>
          </w:tcPr>
          <w:p w14:paraId="4D4A40E2" w14:textId="77777777" w:rsidR="003D1155" w:rsidRPr="00EF5447" w:rsidRDefault="003D1155" w:rsidP="00897B0C">
            <w:pPr>
              <w:pStyle w:val="TAC"/>
              <w:rPr>
                <w:rFonts w:eastAsia="Malgun Gothic"/>
                <w:lang w:eastAsia="ko-KR"/>
              </w:rPr>
            </w:pPr>
            <w:r w:rsidRPr="00EF5447">
              <w:rPr>
                <w:rFonts w:cs="Arial"/>
                <w:lang w:eastAsia="ja-JP"/>
              </w:rPr>
              <w:t>n79</w:t>
            </w:r>
          </w:p>
        </w:tc>
        <w:tc>
          <w:tcPr>
            <w:tcW w:w="1379" w:type="dxa"/>
            <w:shd w:val="clear" w:color="auto" w:fill="auto"/>
            <w:noWrap/>
            <w:tcPrChange w:id="7926" w:author="Huawei" w:date="2023-10-16T12:05:00Z">
              <w:tcPr>
                <w:tcW w:w="1379" w:type="dxa"/>
                <w:shd w:val="clear" w:color="auto" w:fill="auto"/>
                <w:noWrap/>
              </w:tcPr>
            </w:tcPrChange>
          </w:tcPr>
          <w:p w14:paraId="34A7F8B1" w14:textId="77777777" w:rsidR="003D1155" w:rsidRPr="00EF5447" w:rsidRDefault="003D1155" w:rsidP="00897B0C">
            <w:pPr>
              <w:pStyle w:val="TAC"/>
              <w:rPr>
                <w:rFonts w:eastAsia="Malgun Gothic"/>
                <w:kern w:val="2"/>
                <w:szCs w:val="24"/>
                <w:lang w:eastAsia="ko-KR"/>
              </w:rPr>
            </w:pPr>
            <w:r w:rsidRPr="003C4CEC">
              <w:rPr>
                <w:rFonts w:cs="Arial"/>
              </w:rPr>
              <w:t>4435</w:t>
            </w:r>
          </w:p>
        </w:tc>
        <w:tc>
          <w:tcPr>
            <w:tcW w:w="878" w:type="dxa"/>
            <w:shd w:val="clear" w:color="auto" w:fill="auto"/>
            <w:noWrap/>
            <w:tcPrChange w:id="7927" w:author="Huawei" w:date="2023-10-16T12:05:00Z">
              <w:tcPr>
                <w:tcW w:w="817" w:type="dxa"/>
                <w:gridSpan w:val="2"/>
                <w:shd w:val="clear" w:color="auto" w:fill="auto"/>
                <w:noWrap/>
              </w:tcPr>
            </w:tcPrChange>
          </w:tcPr>
          <w:p w14:paraId="2AFC68EE" w14:textId="77777777" w:rsidR="003D1155" w:rsidRPr="00EF5447" w:rsidRDefault="003D1155" w:rsidP="00897B0C">
            <w:pPr>
              <w:pStyle w:val="TAC"/>
              <w:rPr>
                <w:rFonts w:eastAsia="Malgun Gothic"/>
                <w:kern w:val="2"/>
                <w:szCs w:val="24"/>
                <w:lang w:eastAsia="ko-KR"/>
              </w:rPr>
            </w:pPr>
            <w:r w:rsidRPr="003C4CEC">
              <w:rPr>
                <w:rFonts w:cs="Arial"/>
                <w:lang w:eastAsia="zh-CN"/>
              </w:rPr>
              <w:t>40</w:t>
            </w:r>
          </w:p>
        </w:tc>
        <w:tc>
          <w:tcPr>
            <w:tcW w:w="2493" w:type="dxa"/>
            <w:shd w:val="clear" w:color="auto" w:fill="auto"/>
            <w:noWrap/>
            <w:tcPrChange w:id="7928" w:author="Huawei" w:date="2023-10-16T12:05:00Z">
              <w:tcPr>
                <w:tcW w:w="2554" w:type="dxa"/>
                <w:gridSpan w:val="3"/>
                <w:shd w:val="clear" w:color="auto" w:fill="auto"/>
                <w:noWrap/>
              </w:tcPr>
            </w:tcPrChange>
          </w:tcPr>
          <w:p w14:paraId="30524901" w14:textId="77777777" w:rsidR="003D1155" w:rsidRPr="00EF5447" w:rsidRDefault="003D1155" w:rsidP="00897B0C">
            <w:pPr>
              <w:pStyle w:val="TAC"/>
              <w:rPr>
                <w:rFonts w:eastAsia="Malgun Gothic"/>
                <w:kern w:val="2"/>
                <w:szCs w:val="24"/>
                <w:lang w:eastAsia="ko-KR"/>
              </w:rPr>
            </w:pPr>
            <w:r w:rsidRPr="003C4CEC">
              <w:rPr>
                <w:rFonts w:cs="Arial"/>
                <w:lang w:eastAsia="zh-CN"/>
              </w:rPr>
              <w:t>216</w:t>
            </w:r>
          </w:p>
        </w:tc>
        <w:tc>
          <w:tcPr>
            <w:tcW w:w="1323" w:type="dxa"/>
            <w:shd w:val="clear" w:color="auto" w:fill="auto"/>
            <w:noWrap/>
            <w:tcPrChange w:id="7929" w:author="Huawei" w:date="2023-10-16T12:05:00Z">
              <w:tcPr>
                <w:tcW w:w="1323" w:type="dxa"/>
                <w:gridSpan w:val="2"/>
                <w:shd w:val="clear" w:color="auto" w:fill="auto"/>
                <w:noWrap/>
              </w:tcPr>
            </w:tcPrChange>
          </w:tcPr>
          <w:p w14:paraId="5FC77D55" w14:textId="77777777" w:rsidR="003D1155" w:rsidRPr="00EF5447" w:rsidRDefault="003D1155" w:rsidP="00897B0C">
            <w:pPr>
              <w:pStyle w:val="TAC"/>
              <w:rPr>
                <w:rFonts w:eastAsia="Malgun Gothic"/>
                <w:kern w:val="2"/>
                <w:szCs w:val="24"/>
                <w:lang w:eastAsia="ko-KR"/>
              </w:rPr>
            </w:pPr>
            <w:r w:rsidRPr="00EF5447">
              <w:rPr>
                <w:rFonts w:eastAsia="MS Mincho" w:cs="Arial"/>
              </w:rPr>
              <w:t>4435</w:t>
            </w:r>
          </w:p>
        </w:tc>
        <w:tc>
          <w:tcPr>
            <w:tcW w:w="667" w:type="dxa"/>
            <w:shd w:val="clear" w:color="auto" w:fill="auto"/>
            <w:tcPrChange w:id="7930" w:author="Huawei" w:date="2023-10-16T12:05:00Z">
              <w:tcPr>
                <w:tcW w:w="667" w:type="dxa"/>
                <w:gridSpan w:val="2"/>
                <w:shd w:val="clear" w:color="auto" w:fill="auto"/>
              </w:tcPr>
            </w:tcPrChange>
          </w:tcPr>
          <w:p w14:paraId="03201B25"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7931" w:author="Huawei" w:date="2023-10-16T12:05:00Z">
              <w:tcPr>
                <w:tcW w:w="1248" w:type="dxa"/>
                <w:gridSpan w:val="3"/>
                <w:shd w:val="clear" w:color="auto" w:fill="auto"/>
              </w:tcPr>
            </w:tcPrChange>
          </w:tcPr>
          <w:p w14:paraId="01BE1830"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4CE3192A" w14:textId="77777777" w:rsidTr="00541AED">
        <w:trPr>
          <w:trHeight w:val="54"/>
          <w:jc w:val="center"/>
          <w:trPrChange w:id="7932" w:author="Huawei" w:date="2023-10-16T12:05:00Z">
            <w:trPr>
              <w:trHeight w:val="54"/>
              <w:jc w:val="center"/>
            </w:trPr>
          </w:trPrChange>
        </w:trPr>
        <w:tc>
          <w:tcPr>
            <w:tcW w:w="2258" w:type="dxa"/>
            <w:tcBorders>
              <w:top w:val="nil"/>
              <w:bottom w:val="nil"/>
            </w:tcBorders>
            <w:shd w:val="clear" w:color="auto" w:fill="auto"/>
            <w:tcPrChange w:id="7933" w:author="Huawei" w:date="2023-10-16T12:05:00Z">
              <w:tcPr>
                <w:tcW w:w="2258" w:type="dxa"/>
                <w:tcBorders>
                  <w:top w:val="nil"/>
                  <w:bottom w:val="nil"/>
                </w:tcBorders>
                <w:shd w:val="clear" w:color="auto" w:fill="auto"/>
              </w:tcPr>
            </w:tcPrChange>
          </w:tcPr>
          <w:p w14:paraId="0157BB69" w14:textId="77777777" w:rsidR="003D1155" w:rsidRPr="00EF5447" w:rsidRDefault="003D1155" w:rsidP="00897B0C">
            <w:pPr>
              <w:pStyle w:val="TAC"/>
              <w:rPr>
                <w:rFonts w:eastAsia="Malgun Gothic"/>
                <w:szCs w:val="18"/>
                <w:lang w:eastAsia="ko-KR"/>
              </w:rPr>
            </w:pPr>
          </w:p>
        </w:tc>
        <w:tc>
          <w:tcPr>
            <w:tcW w:w="867" w:type="dxa"/>
            <w:shd w:val="clear" w:color="auto" w:fill="auto"/>
            <w:tcPrChange w:id="7934" w:author="Huawei" w:date="2023-10-16T12:05:00Z">
              <w:tcPr>
                <w:tcW w:w="867" w:type="dxa"/>
                <w:shd w:val="clear" w:color="auto" w:fill="auto"/>
              </w:tcPr>
            </w:tcPrChange>
          </w:tcPr>
          <w:p w14:paraId="1DBD4F56" w14:textId="77777777" w:rsidR="003D1155" w:rsidRPr="00EF5447" w:rsidRDefault="003D1155" w:rsidP="00897B0C">
            <w:pPr>
              <w:pStyle w:val="TAC"/>
              <w:rPr>
                <w:rFonts w:eastAsia="Malgun Gothic"/>
                <w:lang w:eastAsia="ko-KR"/>
              </w:rPr>
            </w:pPr>
            <w:r w:rsidRPr="00EF5447">
              <w:rPr>
                <w:rFonts w:eastAsia="MS Mincho" w:cs="Arial"/>
              </w:rPr>
              <w:t>3</w:t>
            </w:r>
          </w:p>
        </w:tc>
        <w:tc>
          <w:tcPr>
            <w:tcW w:w="1379" w:type="dxa"/>
            <w:shd w:val="clear" w:color="auto" w:fill="auto"/>
            <w:noWrap/>
            <w:tcPrChange w:id="7935" w:author="Huawei" w:date="2023-10-16T12:05:00Z">
              <w:tcPr>
                <w:tcW w:w="1379" w:type="dxa"/>
                <w:shd w:val="clear" w:color="auto" w:fill="auto"/>
                <w:noWrap/>
              </w:tcPr>
            </w:tcPrChange>
          </w:tcPr>
          <w:p w14:paraId="029965D2" w14:textId="77777777" w:rsidR="003D1155" w:rsidRPr="00EF5447" w:rsidRDefault="003D1155" w:rsidP="00897B0C">
            <w:pPr>
              <w:pStyle w:val="TAC"/>
              <w:rPr>
                <w:rFonts w:eastAsia="Malgun Gothic"/>
                <w:kern w:val="2"/>
                <w:szCs w:val="24"/>
                <w:lang w:eastAsia="ko-KR"/>
              </w:rPr>
            </w:pPr>
            <w:r>
              <w:rPr>
                <w:rFonts w:cs="Arial"/>
              </w:rPr>
              <w:t>N/A</w:t>
            </w:r>
          </w:p>
        </w:tc>
        <w:tc>
          <w:tcPr>
            <w:tcW w:w="878" w:type="dxa"/>
            <w:shd w:val="clear" w:color="auto" w:fill="auto"/>
            <w:noWrap/>
            <w:tcPrChange w:id="7936" w:author="Huawei" w:date="2023-10-16T12:05:00Z">
              <w:tcPr>
                <w:tcW w:w="817" w:type="dxa"/>
                <w:gridSpan w:val="2"/>
                <w:shd w:val="clear" w:color="auto" w:fill="auto"/>
                <w:noWrap/>
              </w:tcPr>
            </w:tcPrChange>
          </w:tcPr>
          <w:p w14:paraId="51E3E485"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tcPrChange w:id="7937" w:author="Huawei" w:date="2023-10-16T12:05:00Z">
              <w:tcPr>
                <w:tcW w:w="2554" w:type="dxa"/>
                <w:gridSpan w:val="3"/>
                <w:shd w:val="clear" w:color="auto" w:fill="auto"/>
                <w:noWrap/>
              </w:tcPr>
            </w:tcPrChange>
          </w:tcPr>
          <w:p w14:paraId="2EC29F7E" w14:textId="77777777" w:rsidR="003D1155" w:rsidRPr="00EF5447" w:rsidRDefault="003D1155" w:rsidP="00897B0C">
            <w:pPr>
              <w:pStyle w:val="TAC"/>
              <w:rPr>
                <w:rFonts w:eastAsia="Malgun Gothic"/>
                <w:kern w:val="2"/>
                <w:szCs w:val="24"/>
                <w:lang w:eastAsia="ko-KR"/>
              </w:rPr>
            </w:pPr>
            <w:r>
              <w:rPr>
                <w:rFonts w:cs="Arial"/>
              </w:rPr>
              <w:t>N/A</w:t>
            </w:r>
          </w:p>
        </w:tc>
        <w:tc>
          <w:tcPr>
            <w:tcW w:w="1323" w:type="dxa"/>
            <w:shd w:val="clear" w:color="auto" w:fill="auto"/>
            <w:noWrap/>
            <w:tcPrChange w:id="7938" w:author="Huawei" w:date="2023-10-16T12:05:00Z">
              <w:tcPr>
                <w:tcW w:w="1323" w:type="dxa"/>
                <w:gridSpan w:val="2"/>
                <w:shd w:val="clear" w:color="auto" w:fill="auto"/>
                <w:noWrap/>
              </w:tcPr>
            </w:tcPrChange>
          </w:tcPr>
          <w:p w14:paraId="7B6D7D69" w14:textId="77777777" w:rsidR="003D1155" w:rsidRPr="00EF5447" w:rsidRDefault="003D1155" w:rsidP="00897B0C">
            <w:pPr>
              <w:pStyle w:val="TAC"/>
              <w:rPr>
                <w:rFonts w:eastAsia="Malgun Gothic"/>
                <w:kern w:val="2"/>
                <w:szCs w:val="24"/>
                <w:lang w:eastAsia="ko-KR"/>
              </w:rPr>
            </w:pPr>
            <w:r w:rsidRPr="00EF5447">
              <w:rPr>
                <w:rFonts w:eastAsia="MS Mincho" w:cs="Arial"/>
              </w:rPr>
              <w:t>1877.5</w:t>
            </w:r>
          </w:p>
        </w:tc>
        <w:tc>
          <w:tcPr>
            <w:tcW w:w="667" w:type="dxa"/>
            <w:shd w:val="clear" w:color="auto" w:fill="auto"/>
            <w:tcPrChange w:id="7939" w:author="Huawei" w:date="2023-10-16T12:05:00Z">
              <w:tcPr>
                <w:tcW w:w="667" w:type="dxa"/>
                <w:gridSpan w:val="2"/>
                <w:shd w:val="clear" w:color="auto" w:fill="auto"/>
              </w:tcPr>
            </w:tcPrChange>
          </w:tcPr>
          <w:p w14:paraId="327120C7" w14:textId="77777777" w:rsidR="003D1155" w:rsidRPr="00EF5447" w:rsidRDefault="003D1155" w:rsidP="00897B0C">
            <w:pPr>
              <w:pStyle w:val="TAC"/>
              <w:rPr>
                <w:rFonts w:eastAsia="Malgun Gothic"/>
                <w:kern w:val="2"/>
                <w:szCs w:val="24"/>
                <w:lang w:eastAsia="ko-KR"/>
              </w:rPr>
            </w:pPr>
            <w:r w:rsidRPr="00EF5447">
              <w:rPr>
                <w:rFonts w:eastAsia="MS Mincho" w:cs="Arial"/>
              </w:rPr>
              <w:t>0.2</w:t>
            </w:r>
          </w:p>
        </w:tc>
        <w:tc>
          <w:tcPr>
            <w:tcW w:w="1187" w:type="dxa"/>
            <w:gridSpan w:val="2"/>
            <w:shd w:val="clear" w:color="auto" w:fill="auto"/>
            <w:tcPrChange w:id="7940" w:author="Huawei" w:date="2023-10-16T12:05:00Z">
              <w:tcPr>
                <w:tcW w:w="1248" w:type="dxa"/>
                <w:gridSpan w:val="3"/>
                <w:shd w:val="clear" w:color="auto" w:fill="auto"/>
              </w:tcPr>
            </w:tcPrChange>
          </w:tcPr>
          <w:p w14:paraId="3903410B" w14:textId="77777777" w:rsidR="003D1155" w:rsidRPr="00EF5447" w:rsidRDefault="003D1155" w:rsidP="00897B0C">
            <w:pPr>
              <w:pStyle w:val="TAC"/>
              <w:rPr>
                <w:rFonts w:eastAsia="Malgun Gothic"/>
                <w:kern w:val="2"/>
                <w:szCs w:val="24"/>
                <w:lang w:eastAsia="ko-KR"/>
              </w:rPr>
            </w:pPr>
            <w:r w:rsidRPr="00EF5447">
              <w:rPr>
                <w:rFonts w:eastAsia="MS Mincho" w:cs="Arial"/>
              </w:rPr>
              <w:t>IMD4</w:t>
            </w:r>
          </w:p>
        </w:tc>
      </w:tr>
      <w:tr w:rsidR="003D1155" w:rsidRPr="00EF5447" w14:paraId="07C97028" w14:textId="77777777" w:rsidTr="00541AED">
        <w:trPr>
          <w:trHeight w:val="54"/>
          <w:jc w:val="center"/>
          <w:trPrChange w:id="7941" w:author="Huawei" w:date="2023-10-16T12:05:00Z">
            <w:trPr>
              <w:trHeight w:val="54"/>
              <w:jc w:val="center"/>
            </w:trPr>
          </w:trPrChange>
        </w:trPr>
        <w:tc>
          <w:tcPr>
            <w:tcW w:w="2258" w:type="dxa"/>
            <w:tcBorders>
              <w:top w:val="nil"/>
              <w:bottom w:val="nil"/>
            </w:tcBorders>
            <w:shd w:val="clear" w:color="auto" w:fill="auto"/>
            <w:tcPrChange w:id="7942" w:author="Huawei" w:date="2023-10-16T12:05:00Z">
              <w:tcPr>
                <w:tcW w:w="2258" w:type="dxa"/>
                <w:tcBorders>
                  <w:top w:val="nil"/>
                  <w:bottom w:val="nil"/>
                </w:tcBorders>
                <w:shd w:val="clear" w:color="auto" w:fill="auto"/>
              </w:tcPr>
            </w:tcPrChange>
          </w:tcPr>
          <w:p w14:paraId="3F4935C0" w14:textId="77777777" w:rsidR="003D1155" w:rsidRPr="00EF5447" w:rsidRDefault="003D1155" w:rsidP="00897B0C">
            <w:pPr>
              <w:pStyle w:val="TAC"/>
              <w:rPr>
                <w:rFonts w:eastAsia="Malgun Gothic"/>
                <w:szCs w:val="18"/>
                <w:lang w:eastAsia="ko-KR"/>
              </w:rPr>
            </w:pPr>
          </w:p>
        </w:tc>
        <w:tc>
          <w:tcPr>
            <w:tcW w:w="867" w:type="dxa"/>
            <w:shd w:val="clear" w:color="auto" w:fill="auto"/>
            <w:tcPrChange w:id="7943" w:author="Huawei" w:date="2023-10-16T12:05:00Z">
              <w:tcPr>
                <w:tcW w:w="867" w:type="dxa"/>
                <w:shd w:val="clear" w:color="auto" w:fill="auto"/>
              </w:tcPr>
            </w:tcPrChange>
          </w:tcPr>
          <w:p w14:paraId="769FEA40" w14:textId="77777777" w:rsidR="003D1155" w:rsidRPr="00EF5447" w:rsidRDefault="003D1155" w:rsidP="00897B0C">
            <w:pPr>
              <w:pStyle w:val="TAC"/>
              <w:rPr>
                <w:rFonts w:eastAsia="Malgun Gothic"/>
                <w:lang w:eastAsia="ko-KR"/>
              </w:rPr>
            </w:pPr>
            <w:r w:rsidRPr="00EF5447">
              <w:rPr>
                <w:rFonts w:cs="Arial"/>
                <w:lang w:eastAsia="zh-CN"/>
              </w:rPr>
              <w:t>5</w:t>
            </w:r>
          </w:p>
        </w:tc>
        <w:tc>
          <w:tcPr>
            <w:tcW w:w="1379" w:type="dxa"/>
            <w:shd w:val="clear" w:color="auto" w:fill="auto"/>
            <w:noWrap/>
            <w:tcPrChange w:id="7944" w:author="Huawei" w:date="2023-10-16T12:05:00Z">
              <w:tcPr>
                <w:tcW w:w="1379" w:type="dxa"/>
                <w:shd w:val="clear" w:color="auto" w:fill="auto"/>
                <w:noWrap/>
              </w:tcPr>
            </w:tcPrChange>
          </w:tcPr>
          <w:p w14:paraId="6FEAA1D7" w14:textId="77777777" w:rsidR="003D1155" w:rsidRPr="00EF5447" w:rsidRDefault="003D1155" w:rsidP="00897B0C">
            <w:pPr>
              <w:pStyle w:val="TAC"/>
              <w:rPr>
                <w:rFonts w:eastAsia="Malgun Gothic"/>
                <w:kern w:val="2"/>
                <w:szCs w:val="24"/>
                <w:lang w:eastAsia="ko-KR"/>
              </w:rPr>
            </w:pPr>
            <w:r w:rsidRPr="003C4CEC">
              <w:rPr>
                <w:rFonts w:cs="Arial"/>
              </w:rPr>
              <w:t>842.5</w:t>
            </w:r>
          </w:p>
        </w:tc>
        <w:tc>
          <w:tcPr>
            <w:tcW w:w="878" w:type="dxa"/>
            <w:shd w:val="clear" w:color="auto" w:fill="auto"/>
            <w:noWrap/>
            <w:tcPrChange w:id="7945" w:author="Huawei" w:date="2023-10-16T12:05:00Z">
              <w:tcPr>
                <w:tcW w:w="817" w:type="dxa"/>
                <w:gridSpan w:val="2"/>
                <w:shd w:val="clear" w:color="auto" w:fill="auto"/>
                <w:noWrap/>
              </w:tcPr>
            </w:tcPrChange>
          </w:tcPr>
          <w:p w14:paraId="174FBA68"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tcPrChange w:id="7946" w:author="Huawei" w:date="2023-10-16T12:05:00Z">
              <w:tcPr>
                <w:tcW w:w="2554" w:type="dxa"/>
                <w:gridSpan w:val="3"/>
                <w:shd w:val="clear" w:color="auto" w:fill="auto"/>
                <w:noWrap/>
              </w:tcPr>
            </w:tcPrChange>
          </w:tcPr>
          <w:p w14:paraId="68AEE0A6" w14:textId="77777777" w:rsidR="003D1155" w:rsidRPr="00EF5447" w:rsidRDefault="003D1155" w:rsidP="00897B0C">
            <w:pPr>
              <w:pStyle w:val="TAC"/>
              <w:rPr>
                <w:rFonts w:eastAsia="Malgun Gothic"/>
                <w:kern w:val="2"/>
                <w:szCs w:val="24"/>
                <w:lang w:eastAsia="ko-KR"/>
              </w:rPr>
            </w:pPr>
            <w:r w:rsidRPr="003C4CEC">
              <w:rPr>
                <w:rFonts w:cs="Arial"/>
              </w:rPr>
              <w:t>25</w:t>
            </w:r>
          </w:p>
        </w:tc>
        <w:tc>
          <w:tcPr>
            <w:tcW w:w="1323" w:type="dxa"/>
            <w:shd w:val="clear" w:color="auto" w:fill="auto"/>
            <w:noWrap/>
            <w:tcPrChange w:id="7947" w:author="Huawei" w:date="2023-10-16T12:05:00Z">
              <w:tcPr>
                <w:tcW w:w="1323" w:type="dxa"/>
                <w:gridSpan w:val="2"/>
                <w:shd w:val="clear" w:color="auto" w:fill="auto"/>
                <w:noWrap/>
              </w:tcPr>
            </w:tcPrChange>
          </w:tcPr>
          <w:p w14:paraId="17ED3B57" w14:textId="77777777" w:rsidR="003D1155" w:rsidRPr="00EF5447" w:rsidRDefault="003D1155" w:rsidP="00897B0C">
            <w:pPr>
              <w:pStyle w:val="TAC"/>
              <w:rPr>
                <w:rFonts w:eastAsia="Malgun Gothic"/>
                <w:kern w:val="2"/>
                <w:szCs w:val="24"/>
                <w:lang w:eastAsia="ko-KR"/>
              </w:rPr>
            </w:pPr>
            <w:r w:rsidRPr="00EF5447">
              <w:rPr>
                <w:rFonts w:eastAsia="MS Mincho" w:cs="Arial"/>
              </w:rPr>
              <w:t>887.5</w:t>
            </w:r>
          </w:p>
        </w:tc>
        <w:tc>
          <w:tcPr>
            <w:tcW w:w="667" w:type="dxa"/>
            <w:shd w:val="clear" w:color="auto" w:fill="auto"/>
            <w:tcPrChange w:id="7948" w:author="Huawei" w:date="2023-10-16T12:05:00Z">
              <w:tcPr>
                <w:tcW w:w="667" w:type="dxa"/>
                <w:gridSpan w:val="2"/>
                <w:shd w:val="clear" w:color="auto" w:fill="auto"/>
              </w:tcPr>
            </w:tcPrChange>
          </w:tcPr>
          <w:p w14:paraId="030A35D3"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7949" w:author="Huawei" w:date="2023-10-16T12:05:00Z">
              <w:tcPr>
                <w:tcW w:w="1248" w:type="dxa"/>
                <w:gridSpan w:val="3"/>
                <w:shd w:val="clear" w:color="auto" w:fill="auto"/>
              </w:tcPr>
            </w:tcPrChange>
          </w:tcPr>
          <w:p w14:paraId="39BFA27D"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00415F2E" w14:textId="77777777" w:rsidTr="00541AED">
        <w:trPr>
          <w:trHeight w:val="54"/>
          <w:jc w:val="center"/>
          <w:trPrChange w:id="7950" w:author="Huawei" w:date="2023-10-16T12:05:00Z">
            <w:trPr>
              <w:trHeight w:val="54"/>
              <w:jc w:val="center"/>
            </w:trPr>
          </w:trPrChange>
        </w:trPr>
        <w:tc>
          <w:tcPr>
            <w:tcW w:w="2258" w:type="dxa"/>
            <w:tcBorders>
              <w:top w:val="nil"/>
              <w:bottom w:val="single" w:sz="4" w:space="0" w:color="auto"/>
            </w:tcBorders>
            <w:shd w:val="clear" w:color="auto" w:fill="auto"/>
            <w:tcPrChange w:id="7951" w:author="Huawei" w:date="2023-10-16T12:05:00Z">
              <w:tcPr>
                <w:tcW w:w="2258" w:type="dxa"/>
                <w:tcBorders>
                  <w:top w:val="nil"/>
                  <w:bottom w:val="single" w:sz="4" w:space="0" w:color="auto"/>
                </w:tcBorders>
                <w:shd w:val="clear" w:color="auto" w:fill="auto"/>
              </w:tcPr>
            </w:tcPrChange>
          </w:tcPr>
          <w:p w14:paraId="55E0515F" w14:textId="77777777" w:rsidR="003D1155" w:rsidRPr="00EF5447" w:rsidRDefault="003D1155" w:rsidP="00897B0C">
            <w:pPr>
              <w:pStyle w:val="TAC"/>
              <w:rPr>
                <w:rFonts w:eastAsia="Malgun Gothic"/>
                <w:szCs w:val="18"/>
                <w:lang w:eastAsia="ko-KR"/>
              </w:rPr>
            </w:pPr>
          </w:p>
        </w:tc>
        <w:tc>
          <w:tcPr>
            <w:tcW w:w="867" w:type="dxa"/>
            <w:shd w:val="clear" w:color="auto" w:fill="auto"/>
            <w:tcPrChange w:id="7952" w:author="Huawei" w:date="2023-10-16T12:05:00Z">
              <w:tcPr>
                <w:tcW w:w="867" w:type="dxa"/>
                <w:shd w:val="clear" w:color="auto" w:fill="auto"/>
              </w:tcPr>
            </w:tcPrChange>
          </w:tcPr>
          <w:p w14:paraId="199E951D" w14:textId="77777777" w:rsidR="003D1155" w:rsidRPr="00EF5447" w:rsidRDefault="003D1155" w:rsidP="00897B0C">
            <w:pPr>
              <w:pStyle w:val="TAC"/>
              <w:rPr>
                <w:rFonts w:eastAsia="Malgun Gothic"/>
                <w:lang w:eastAsia="ko-KR"/>
              </w:rPr>
            </w:pPr>
            <w:r w:rsidRPr="00EF5447">
              <w:rPr>
                <w:rFonts w:eastAsia="MS Mincho" w:cs="Arial"/>
              </w:rPr>
              <w:t>n79</w:t>
            </w:r>
          </w:p>
        </w:tc>
        <w:tc>
          <w:tcPr>
            <w:tcW w:w="1379" w:type="dxa"/>
            <w:shd w:val="clear" w:color="auto" w:fill="auto"/>
            <w:noWrap/>
            <w:tcPrChange w:id="7953" w:author="Huawei" w:date="2023-10-16T12:05:00Z">
              <w:tcPr>
                <w:tcW w:w="1379" w:type="dxa"/>
                <w:shd w:val="clear" w:color="auto" w:fill="auto"/>
                <w:noWrap/>
              </w:tcPr>
            </w:tcPrChange>
          </w:tcPr>
          <w:p w14:paraId="73CB26B7" w14:textId="77777777" w:rsidR="003D1155" w:rsidRPr="00EF5447" w:rsidRDefault="003D1155" w:rsidP="00897B0C">
            <w:pPr>
              <w:pStyle w:val="TAC"/>
              <w:rPr>
                <w:rFonts w:eastAsia="Malgun Gothic"/>
                <w:kern w:val="2"/>
                <w:szCs w:val="24"/>
                <w:lang w:eastAsia="ko-KR"/>
              </w:rPr>
            </w:pPr>
            <w:r w:rsidRPr="003C4CEC">
              <w:rPr>
                <w:rFonts w:cs="Arial"/>
              </w:rPr>
              <w:t>4420</w:t>
            </w:r>
          </w:p>
        </w:tc>
        <w:tc>
          <w:tcPr>
            <w:tcW w:w="878" w:type="dxa"/>
            <w:shd w:val="clear" w:color="auto" w:fill="auto"/>
            <w:noWrap/>
            <w:tcPrChange w:id="7954" w:author="Huawei" w:date="2023-10-16T12:05:00Z">
              <w:tcPr>
                <w:tcW w:w="817" w:type="dxa"/>
                <w:gridSpan w:val="2"/>
                <w:shd w:val="clear" w:color="auto" w:fill="auto"/>
                <w:noWrap/>
              </w:tcPr>
            </w:tcPrChange>
          </w:tcPr>
          <w:p w14:paraId="539928A0" w14:textId="77777777" w:rsidR="003D1155" w:rsidRPr="00EF5447" w:rsidRDefault="003D1155" w:rsidP="00897B0C">
            <w:pPr>
              <w:pStyle w:val="TAC"/>
              <w:rPr>
                <w:rFonts w:eastAsia="Malgun Gothic"/>
                <w:kern w:val="2"/>
                <w:szCs w:val="24"/>
                <w:lang w:eastAsia="ko-KR"/>
              </w:rPr>
            </w:pPr>
            <w:r w:rsidRPr="003C4CEC">
              <w:rPr>
                <w:rFonts w:cs="Arial"/>
              </w:rPr>
              <w:t>40</w:t>
            </w:r>
          </w:p>
        </w:tc>
        <w:tc>
          <w:tcPr>
            <w:tcW w:w="2493" w:type="dxa"/>
            <w:shd w:val="clear" w:color="auto" w:fill="auto"/>
            <w:noWrap/>
            <w:tcPrChange w:id="7955" w:author="Huawei" w:date="2023-10-16T12:05:00Z">
              <w:tcPr>
                <w:tcW w:w="2554" w:type="dxa"/>
                <w:gridSpan w:val="3"/>
                <w:shd w:val="clear" w:color="auto" w:fill="auto"/>
                <w:noWrap/>
              </w:tcPr>
            </w:tcPrChange>
          </w:tcPr>
          <w:p w14:paraId="35B85C90" w14:textId="77777777" w:rsidR="003D1155" w:rsidRPr="00EF5447" w:rsidRDefault="003D1155" w:rsidP="00897B0C">
            <w:pPr>
              <w:pStyle w:val="TAC"/>
              <w:rPr>
                <w:rFonts w:eastAsia="Malgun Gothic"/>
                <w:kern w:val="2"/>
                <w:szCs w:val="24"/>
                <w:lang w:eastAsia="ko-KR"/>
              </w:rPr>
            </w:pPr>
            <w:r w:rsidRPr="003C4CEC">
              <w:rPr>
                <w:rFonts w:cs="Arial"/>
              </w:rPr>
              <w:t>216</w:t>
            </w:r>
          </w:p>
        </w:tc>
        <w:tc>
          <w:tcPr>
            <w:tcW w:w="1323" w:type="dxa"/>
            <w:shd w:val="clear" w:color="auto" w:fill="auto"/>
            <w:noWrap/>
            <w:tcPrChange w:id="7956" w:author="Huawei" w:date="2023-10-16T12:05:00Z">
              <w:tcPr>
                <w:tcW w:w="1323" w:type="dxa"/>
                <w:gridSpan w:val="2"/>
                <w:shd w:val="clear" w:color="auto" w:fill="auto"/>
                <w:noWrap/>
              </w:tcPr>
            </w:tcPrChange>
          </w:tcPr>
          <w:p w14:paraId="7CC3E35D" w14:textId="77777777" w:rsidR="003D1155" w:rsidRPr="00EF5447" w:rsidRDefault="003D1155" w:rsidP="00897B0C">
            <w:pPr>
              <w:pStyle w:val="TAC"/>
              <w:rPr>
                <w:rFonts w:eastAsia="Malgun Gothic"/>
                <w:kern w:val="2"/>
                <w:szCs w:val="24"/>
                <w:lang w:eastAsia="ko-KR"/>
              </w:rPr>
            </w:pPr>
            <w:r w:rsidRPr="00EF5447">
              <w:rPr>
                <w:rFonts w:eastAsia="MS Mincho" w:cs="Arial"/>
              </w:rPr>
              <w:t>4420</w:t>
            </w:r>
          </w:p>
        </w:tc>
        <w:tc>
          <w:tcPr>
            <w:tcW w:w="667" w:type="dxa"/>
            <w:shd w:val="clear" w:color="auto" w:fill="auto"/>
            <w:tcPrChange w:id="7957" w:author="Huawei" w:date="2023-10-16T12:05:00Z">
              <w:tcPr>
                <w:tcW w:w="667" w:type="dxa"/>
                <w:gridSpan w:val="2"/>
                <w:shd w:val="clear" w:color="auto" w:fill="auto"/>
              </w:tcPr>
            </w:tcPrChange>
          </w:tcPr>
          <w:p w14:paraId="01F66BF0"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7958" w:author="Huawei" w:date="2023-10-16T12:05:00Z">
              <w:tcPr>
                <w:tcW w:w="1248" w:type="dxa"/>
                <w:gridSpan w:val="3"/>
                <w:shd w:val="clear" w:color="auto" w:fill="auto"/>
              </w:tcPr>
            </w:tcPrChange>
          </w:tcPr>
          <w:p w14:paraId="6597811F"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34812E74" w14:textId="77777777" w:rsidTr="00541AED">
        <w:trPr>
          <w:trHeight w:val="54"/>
          <w:jc w:val="center"/>
          <w:trPrChange w:id="7959" w:author="Huawei" w:date="2023-10-16T12:05:00Z">
            <w:trPr>
              <w:trHeight w:val="54"/>
              <w:jc w:val="center"/>
            </w:trPr>
          </w:trPrChange>
        </w:trPr>
        <w:tc>
          <w:tcPr>
            <w:tcW w:w="2258" w:type="dxa"/>
            <w:tcBorders>
              <w:bottom w:val="nil"/>
            </w:tcBorders>
            <w:shd w:val="clear" w:color="auto" w:fill="auto"/>
            <w:tcPrChange w:id="7960" w:author="Huawei" w:date="2023-10-16T12:05:00Z">
              <w:tcPr>
                <w:tcW w:w="2258" w:type="dxa"/>
                <w:tcBorders>
                  <w:bottom w:val="nil"/>
                </w:tcBorders>
                <w:shd w:val="clear" w:color="auto" w:fill="auto"/>
              </w:tcPr>
            </w:tcPrChange>
          </w:tcPr>
          <w:p w14:paraId="66ED14D1" w14:textId="77777777" w:rsidR="003D1155" w:rsidRPr="00EF5447" w:rsidRDefault="003D1155" w:rsidP="00897B0C">
            <w:pPr>
              <w:pStyle w:val="TAC"/>
              <w:rPr>
                <w:rFonts w:eastAsia="Malgun Gothic"/>
                <w:szCs w:val="18"/>
                <w:lang w:eastAsia="ko-KR"/>
              </w:rPr>
            </w:pPr>
            <w:r w:rsidRPr="00EF5447">
              <w:rPr>
                <w:rFonts w:cs="Arial"/>
              </w:rPr>
              <w:t>DC_3A-7A_n5A</w:t>
            </w:r>
          </w:p>
        </w:tc>
        <w:tc>
          <w:tcPr>
            <w:tcW w:w="867" w:type="dxa"/>
            <w:shd w:val="clear" w:color="auto" w:fill="auto"/>
            <w:tcPrChange w:id="7961" w:author="Huawei" w:date="2023-10-16T12:05:00Z">
              <w:tcPr>
                <w:tcW w:w="867" w:type="dxa"/>
                <w:shd w:val="clear" w:color="auto" w:fill="auto"/>
              </w:tcPr>
            </w:tcPrChange>
          </w:tcPr>
          <w:p w14:paraId="30447D1B" w14:textId="77777777" w:rsidR="003D1155" w:rsidRPr="00EF5447" w:rsidRDefault="003D1155" w:rsidP="00897B0C">
            <w:pPr>
              <w:pStyle w:val="TAC"/>
              <w:rPr>
                <w:rFonts w:eastAsia="MS Mincho"/>
              </w:rPr>
            </w:pPr>
            <w:r w:rsidRPr="00EF5447">
              <w:t>3</w:t>
            </w:r>
          </w:p>
        </w:tc>
        <w:tc>
          <w:tcPr>
            <w:tcW w:w="1379" w:type="dxa"/>
            <w:shd w:val="clear" w:color="auto" w:fill="auto"/>
            <w:noWrap/>
            <w:tcPrChange w:id="7962" w:author="Huawei" w:date="2023-10-16T12:05:00Z">
              <w:tcPr>
                <w:tcW w:w="1379" w:type="dxa"/>
                <w:shd w:val="clear" w:color="auto" w:fill="auto"/>
                <w:noWrap/>
              </w:tcPr>
            </w:tcPrChange>
          </w:tcPr>
          <w:p w14:paraId="4E803B3E" w14:textId="77777777" w:rsidR="003D1155" w:rsidRPr="00EF5447" w:rsidRDefault="003D1155" w:rsidP="00897B0C">
            <w:pPr>
              <w:pStyle w:val="TAC"/>
              <w:rPr>
                <w:rFonts w:eastAsia="MS Mincho"/>
              </w:rPr>
            </w:pPr>
            <w:r w:rsidRPr="003C4CEC">
              <w:rPr>
                <w:rFonts w:cs="Arial"/>
              </w:rPr>
              <w:t>1780</w:t>
            </w:r>
          </w:p>
        </w:tc>
        <w:tc>
          <w:tcPr>
            <w:tcW w:w="878" w:type="dxa"/>
            <w:shd w:val="clear" w:color="auto" w:fill="auto"/>
            <w:noWrap/>
            <w:tcPrChange w:id="7963" w:author="Huawei" w:date="2023-10-16T12:05:00Z">
              <w:tcPr>
                <w:tcW w:w="817" w:type="dxa"/>
                <w:gridSpan w:val="2"/>
                <w:shd w:val="clear" w:color="auto" w:fill="auto"/>
                <w:noWrap/>
              </w:tcPr>
            </w:tcPrChange>
          </w:tcPr>
          <w:p w14:paraId="286D8979" w14:textId="77777777" w:rsidR="003D1155" w:rsidRPr="00EF5447" w:rsidRDefault="003D1155" w:rsidP="00897B0C">
            <w:pPr>
              <w:pStyle w:val="TAC"/>
              <w:rPr>
                <w:rFonts w:eastAsia="MS Mincho"/>
              </w:rPr>
            </w:pPr>
            <w:r w:rsidRPr="003C4CEC">
              <w:rPr>
                <w:rFonts w:cs="Arial"/>
              </w:rPr>
              <w:t>10</w:t>
            </w:r>
          </w:p>
        </w:tc>
        <w:tc>
          <w:tcPr>
            <w:tcW w:w="2493" w:type="dxa"/>
            <w:shd w:val="clear" w:color="auto" w:fill="auto"/>
            <w:noWrap/>
            <w:tcPrChange w:id="7964" w:author="Huawei" w:date="2023-10-16T12:05:00Z">
              <w:tcPr>
                <w:tcW w:w="2554" w:type="dxa"/>
                <w:gridSpan w:val="3"/>
                <w:shd w:val="clear" w:color="auto" w:fill="auto"/>
                <w:noWrap/>
              </w:tcPr>
            </w:tcPrChange>
          </w:tcPr>
          <w:p w14:paraId="0D3FB988" w14:textId="77777777" w:rsidR="003D1155" w:rsidRPr="00EF5447" w:rsidRDefault="003D1155" w:rsidP="00897B0C">
            <w:pPr>
              <w:pStyle w:val="TAC"/>
              <w:rPr>
                <w:rFonts w:eastAsia="MS Mincho"/>
              </w:rPr>
            </w:pPr>
            <w:r w:rsidRPr="003C4CEC">
              <w:rPr>
                <w:rFonts w:cs="Arial"/>
              </w:rPr>
              <w:t>50</w:t>
            </w:r>
          </w:p>
        </w:tc>
        <w:tc>
          <w:tcPr>
            <w:tcW w:w="1323" w:type="dxa"/>
            <w:shd w:val="clear" w:color="auto" w:fill="auto"/>
            <w:noWrap/>
            <w:tcPrChange w:id="7965" w:author="Huawei" w:date="2023-10-16T12:05:00Z">
              <w:tcPr>
                <w:tcW w:w="1323" w:type="dxa"/>
                <w:gridSpan w:val="2"/>
                <w:shd w:val="clear" w:color="auto" w:fill="auto"/>
                <w:noWrap/>
              </w:tcPr>
            </w:tcPrChange>
          </w:tcPr>
          <w:p w14:paraId="60BD5053" w14:textId="77777777" w:rsidR="003D1155" w:rsidRPr="00EF5447" w:rsidRDefault="003D1155" w:rsidP="00897B0C">
            <w:pPr>
              <w:pStyle w:val="TAC"/>
              <w:rPr>
                <w:rFonts w:eastAsia="MS Mincho"/>
              </w:rPr>
            </w:pPr>
            <w:r w:rsidRPr="00EF5447">
              <w:t>1875</w:t>
            </w:r>
          </w:p>
        </w:tc>
        <w:tc>
          <w:tcPr>
            <w:tcW w:w="667" w:type="dxa"/>
            <w:shd w:val="clear" w:color="auto" w:fill="auto"/>
            <w:tcPrChange w:id="7966" w:author="Huawei" w:date="2023-10-16T12:05:00Z">
              <w:tcPr>
                <w:tcW w:w="667" w:type="dxa"/>
                <w:gridSpan w:val="2"/>
                <w:shd w:val="clear" w:color="auto" w:fill="auto"/>
              </w:tcPr>
            </w:tcPrChange>
          </w:tcPr>
          <w:p w14:paraId="59BF69A6"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7967" w:author="Huawei" w:date="2023-10-16T12:05:00Z">
              <w:tcPr>
                <w:tcW w:w="1248" w:type="dxa"/>
                <w:gridSpan w:val="3"/>
                <w:shd w:val="clear" w:color="auto" w:fill="auto"/>
              </w:tcPr>
            </w:tcPrChange>
          </w:tcPr>
          <w:p w14:paraId="1F44FBEB" w14:textId="77777777" w:rsidR="003D1155" w:rsidRPr="00EF5447" w:rsidRDefault="003D1155" w:rsidP="00897B0C">
            <w:pPr>
              <w:pStyle w:val="TAC"/>
            </w:pPr>
            <w:r w:rsidRPr="00EF5447">
              <w:rPr>
                <w:rFonts w:cs="Arial"/>
              </w:rPr>
              <w:t>N/A</w:t>
            </w:r>
          </w:p>
        </w:tc>
      </w:tr>
      <w:tr w:rsidR="003D1155" w:rsidRPr="00EF5447" w14:paraId="4DB0725F" w14:textId="77777777" w:rsidTr="00541AED">
        <w:trPr>
          <w:trHeight w:val="54"/>
          <w:jc w:val="center"/>
          <w:trPrChange w:id="7968" w:author="Huawei" w:date="2023-10-16T12:05:00Z">
            <w:trPr>
              <w:trHeight w:val="54"/>
              <w:jc w:val="center"/>
            </w:trPr>
          </w:trPrChange>
        </w:trPr>
        <w:tc>
          <w:tcPr>
            <w:tcW w:w="2258" w:type="dxa"/>
            <w:tcBorders>
              <w:top w:val="nil"/>
              <w:bottom w:val="nil"/>
            </w:tcBorders>
            <w:shd w:val="clear" w:color="auto" w:fill="auto"/>
            <w:tcPrChange w:id="7969" w:author="Huawei" w:date="2023-10-16T12:05:00Z">
              <w:tcPr>
                <w:tcW w:w="2258" w:type="dxa"/>
                <w:tcBorders>
                  <w:top w:val="nil"/>
                  <w:bottom w:val="nil"/>
                </w:tcBorders>
                <w:shd w:val="clear" w:color="auto" w:fill="auto"/>
              </w:tcPr>
            </w:tcPrChange>
          </w:tcPr>
          <w:p w14:paraId="5ADFE7F0" w14:textId="77777777" w:rsidR="003D1155" w:rsidRPr="00EF5447" w:rsidRDefault="003D1155" w:rsidP="00897B0C">
            <w:pPr>
              <w:pStyle w:val="TAC"/>
              <w:rPr>
                <w:rFonts w:eastAsia="MS Mincho"/>
              </w:rPr>
            </w:pPr>
          </w:p>
        </w:tc>
        <w:tc>
          <w:tcPr>
            <w:tcW w:w="867" w:type="dxa"/>
            <w:shd w:val="clear" w:color="auto" w:fill="auto"/>
            <w:tcPrChange w:id="7970" w:author="Huawei" w:date="2023-10-16T12:05:00Z">
              <w:tcPr>
                <w:tcW w:w="867" w:type="dxa"/>
                <w:shd w:val="clear" w:color="auto" w:fill="auto"/>
              </w:tcPr>
            </w:tcPrChange>
          </w:tcPr>
          <w:p w14:paraId="5AD1CD2F" w14:textId="77777777" w:rsidR="003D1155" w:rsidRPr="00EF5447" w:rsidRDefault="003D1155" w:rsidP="00897B0C">
            <w:pPr>
              <w:pStyle w:val="TAC"/>
              <w:rPr>
                <w:rFonts w:eastAsia="MS Mincho"/>
              </w:rPr>
            </w:pPr>
            <w:r w:rsidRPr="00EF5447">
              <w:t>7</w:t>
            </w:r>
          </w:p>
        </w:tc>
        <w:tc>
          <w:tcPr>
            <w:tcW w:w="1379" w:type="dxa"/>
            <w:shd w:val="clear" w:color="auto" w:fill="auto"/>
            <w:noWrap/>
            <w:tcPrChange w:id="7971" w:author="Huawei" w:date="2023-10-16T12:05:00Z">
              <w:tcPr>
                <w:tcW w:w="1379" w:type="dxa"/>
                <w:shd w:val="clear" w:color="auto" w:fill="auto"/>
                <w:noWrap/>
              </w:tcPr>
            </w:tcPrChange>
          </w:tcPr>
          <w:p w14:paraId="3DB96C9A"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7972" w:author="Huawei" w:date="2023-10-16T12:05:00Z">
              <w:tcPr>
                <w:tcW w:w="817" w:type="dxa"/>
                <w:gridSpan w:val="2"/>
                <w:shd w:val="clear" w:color="auto" w:fill="auto"/>
                <w:noWrap/>
              </w:tcPr>
            </w:tcPrChange>
          </w:tcPr>
          <w:p w14:paraId="0D881256" w14:textId="77777777" w:rsidR="003D1155" w:rsidRPr="00EF5447" w:rsidRDefault="003D1155" w:rsidP="00897B0C">
            <w:pPr>
              <w:pStyle w:val="TAC"/>
              <w:rPr>
                <w:rFonts w:eastAsia="MS Mincho"/>
              </w:rPr>
            </w:pPr>
            <w:r w:rsidRPr="003C4CEC">
              <w:rPr>
                <w:rFonts w:cs="Arial"/>
              </w:rPr>
              <w:t>10</w:t>
            </w:r>
          </w:p>
        </w:tc>
        <w:tc>
          <w:tcPr>
            <w:tcW w:w="2493" w:type="dxa"/>
            <w:shd w:val="clear" w:color="auto" w:fill="auto"/>
            <w:noWrap/>
            <w:tcPrChange w:id="7973" w:author="Huawei" w:date="2023-10-16T12:05:00Z">
              <w:tcPr>
                <w:tcW w:w="2554" w:type="dxa"/>
                <w:gridSpan w:val="3"/>
                <w:shd w:val="clear" w:color="auto" w:fill="auto"/>
                <w:noWrap/>
              </w:tcPr>
            </w:tcPrChange>
          </w:tcPr>
          <w:p w14:paraId="38341E2C" w14:textId="77777777" w:rsidR="003D1155" w:rsidRPr="00EF5447" w:rsidRDefault="003D1155" w:rsidP="00897B0C">
            <w:pPr>
              <w:pStyle w:val="TAC"/>
              <w:rPr>
                <w:rFonts w:eastAsia="MS Mincho"/>
              </w:rPr>
            </w:pPr>
            <w:r>
              <w:rPr>
                <w:rFonts w:cs="Arial"/>
              </w:rPr>
              <w:t>N/A</w:t>
            </w:r>
          </w:p>
        </w:tc>
        <w:tc>
          <w:tcPr>
            <w:tcW w:w="1323" w:type="dxa"/>
            <w:shd w:val="clear" w:color="auto" w:fill="auto"/>
            <w:noWrap/>
            <w:tcPrChange w:id="7974" w:author="Huawei" w:date="2023-10-16T12:05:00Z">
              <w:tcPr>
                <w:tcW w:w="1323" w:type="dxa"/>
                <w:gridSpan w:val="2"/>
                <w:shd w:val="clear" w:color="auto" w:fill="auto"/>
                <w:noWrap/>
              </w:tcPr>
            </w:tcPrChange>
          </w:tcPr>
          <w:p w14:paraId="427648EA" w14:textId="77777777" w:rsidR="003D1155" w:rsidRPr="00EF5447" w:rsidRDefault="003D1155" w:rsidP="00897B0C">
            <w:pPr>
              <w:pStyle w:val="TAC"/>
              <w:rPr>
                <w:rFonts w:eastAsia="MS Mincho"/>
              </w:rPr>
            </w:pPr>
            <w:r w:rsidRPr="00EF5447">
              <w:t>2625</w:t>
            </w:r>
          </w:p>
        </w:tc>
        <w:tc>
          <w:tcPr>
            <w:tcW w:w="667" w:type="dxa"/>
            <w:shd w:val="clear" w:color="auto" w:fill="auto"/>
            <w:tcPrChange w:id="7975" w:author="Huawei" w:date="2023-10-16T12:05:00Z">
              <w:tcPr>
                <w:tcW w:w="667" w:type="dxa"/>
                <w:gridSpan w:val="2"/>
                <w:shd w:val="clear" w:color="auto" w:fill="auto"/>
              </w:tcPr>
            </w:tcPrChange>
          </w:tcPr>
          <w:p w14:paraId="4ED8050F" w14:textId="77777777" w:rsidR="003D1155" w:rsidRPr="00EF5447" w:rsidRDefault="003D1155" w:rsidP="00897B0C">
            <w:pPr>
              <w:pStyle w:val="TAC"/>
              <w:rPr>
                <w:rFonts w:eastAsia="Malgun Gothic"/>
                <w:lang w:eastAsia="ko-KR"/>
              </w:rPr>
            </w:pPr>
            <w:r w:rsidRPr="00EF5447">
              <w:rPr>
                <w:rFonts w:cs="Arial"/>
              </w:rPr>
              <w:t>30.0</w:t>
            </w:r>
          </w:p>
        </w:tc>
        <w:tc>
          <w:tcPr>
            <w:tcW w:w="1187" w:type="dxa"/>
            <w:gridSpan w:val="2"/>
            <w:shd w:val="clear" w:color="auto" w:fill="auto"/>
            <w:tcPrChange w:id="7976" w:author="Huawei" w:date="2023-10-16T12:05:00Z">
              <w:tcPr>
                <w:tcW w:w="1248" w:type="dxa"/>
                <w:gridSpan w:val="3"/>
                <w:shd w:val="clear" w:color="auto" w:fill="auto"/>
              </w:tcPr>
            </w:tcPrChange>
          </w:tcPr>
          <w:p w14:paraId="5046F84D" w14:textId="77777777" w:rsidR="003D1155" w:rsidRPr="00EF5447" w:rsidRDefault="003D1155" w:rsidP="00897B0C">
            <w:pPr>
              <w:pStyle w:val="TAC"/>
            </w:pPr>
            <w:r w:rsidRPr="00EF5447">
              <w:rPr>
                <w:rFonts w:cs="Arial"/>
              </w:rPr>
              <w:t>IMD2</w:t>
            </w:r>
            <w:r w:rsidRPr="00EF5447">
              <w:rPr>
                <w:rFonts w:cs="Arial"/>
                <w:vertAlign w:val="superscript"/>
              </w:rPr>
              <w:t>1</w:t>
            </w:r>
          </w:p>
        </w:tc>
      </w:tr>
      <w:tr w:rsidR="003D1155" w:rsidRPr="00EF5447" w14:paraId="3E8FA569" w14:textId="77777777" w:rsidTr="00541AED">
        <w:trPr>
          <w:trHeight w:val="54"/>
          <w:jc w:val="center"/>
          <w:trPrChange w:id="7977" w:author="Huawei" w:date="2023-10-16T12:05:00Z">
            <w:trPr>
              <w:trHeight w:val="54"/>
              <w:jc w:val="center"/>
            </w:trPr>
          </w:trPrChange>
        </w:trPr>
        <w:tc>
          <w:tcPr>
            <w:tcW w:w="2258" w:type="dxa"/>
            <w:tcBorders>
              <w:top w:val="nil"/>
              <w:bottom w:val="single" w:sz="4" w:space="0" w:color="auto"/>
            </w:tcBorders>
            <w:shd w:val="clear" w:color="auto" w:fill="auto"/>
            <w:tcPrChange w:id="7978" w:author="Huawei" w:date="2023-10-16T12:05:00Z">
              <w:tcPr>
                <w:tcW w:w="2258" w:type="dxa"/>
                <w:tcBorders>
                  <w:top w:val="nil"/>
                  <w:bottom w:val="single" w:sz="4" w:space="0" w:color="auto"/>
                </w:tcBorders>
                <w:shd w:val="clear" w:color="auto" w:fill="auto"/>
              </w:tcPr>
            </w:tcPrChange>
          </w:tcPr>
          <w:p w14:paraId="05207C89" w14:textId="77777777" w:rsidR="003D1155" w:rsidRPr="00EF5447" w:rsidRDefault="003D1155" w:rsidP="00897B0C">
            <w:pPr>
              <w:pStyle w:val="TAC"/>
              <w:rPr>
                <w:rFonts w:eastAsia="MS Mincho"/>
              </w:rPr>
            </w:pPr>
          </w:p>
        </w:tc>
        <w:tc>
          <w:tcPr>
            <w:tcW w:w="867" w:type="dxa"/>
            <w:shd w:val="clear" w:color="auto" w:fill="auto"/>
            <w:tcPrChange w:id="7979" w:author="Huawei" w:date="2023-10-16T12:05:00Z">
              <w:tcPr>
                <w:tcW w:w="867" w:type="dxa"/>
                <w:shd w:val="clear" w:color="auto" w:fill="auto"/>
              </w:tcPr>
            </w:tcPrChange>
          </w:tcPr>
          <w:p w14:paraId="4A5634F6" w14:textId="77777777" w:rsidR="003D1155" w:rsidRPr="00EF5447" w:rsidRDefault="003D1155" w:rsidP="00897B0C">
            <w:pPr>
              <w:pStyle w:val="TAC"/>
              <w:rPr>
                <w:rFonts w:eastAsia="MS Mincho"/>
              </w:rPr>
            </w:pPr>
            <w:r w:rsidRPr="00EF5447">
              <w:t>n5</w:t>
            </w:r>
          </w:p>
        </w:tc>
        <w:tc>
          <w:tcPr>
            <w:tcW w:w="1379" w:type="dxa"/>
            <w:shd w:val="clear" w:color="auto" w:fill="auto"/>
            <w:noWrap/>
            <w:tcPrChange w:id="7980" w:author="Huawei" w:date="2023-10-16T12:05:00Z">
              <w:tcPr>
                <w:tcW w:w="1379" w:type="dxa"/>
                <w:shd w:val="clear" w:color="auto" w:fill="auto"/>
                <w:noWrap/>
              </w:tcPr>
            </w:tcPrChange>
          </w:tcPr>
          <w:p w14:paraId="683AAD1D" w14:textId="77777777" w:rsidR="003D1155" w:rsidRPr="00EF5447" w:rsidRDefault="003D1155" w:rsidP="00897B0C">
            <w:pPr>
              <w:pStyle w:val="TAC"/>
              <w:rPr>
                <w:rFonts w:eastAsia="MS Mincho"/>
              </w:rPr>
            </w:pPr>
            <w:r w:rsidRPr="003C4CEC">
              <w:rPr>
                <w:rFonts w:cs="Arial"/>
              </w:rPr>
              <w:t>845</w:t>
            </w:r>
          </w:p>
        </w:tc>
        <w:tc>
          <w:tcPr>
            <w:tcW w:w="878" w:type="dxa"/>
            <w:shd w:val="clear" w:color="auto" w:fill="auto"/>
            <w:noWrap/>
            <w:tcPrChange w:id="7981" w:author="Huawei" w:date="2023-10-16T12:05:00Z">
              <w:tcPr>
                <w:tcW w:w="817" w:type="dxa"/>
                <w:gridSpan w:val="2"/>
                <w:shd w:val="clear" w:color="auto" w:fill="auto"/>
                <w:noWrap/>
              </w:tcPr>
            </w:tcPrChange>
          </w:tcPr>
          <w:p w14:paraId="2E101305"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7982" w:author="Huawei" w:date="2023-10-16T12:05:00Z">
              <w:tcPr>
                <w:tcW w:w="2554" w:type="dxa"/>
                <w:gridSpan w:val="3"/>
                <w:shd w:val="clear" w:color="auto" w:fill="auto"/>
                <w:noWrap/>
              </w:tcPr>
            </w:tcPrChange>
          </w:tcPr>
          <w:p w14:paraId="39B6665B"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7983" w:author="Huawei" w:date="2023-10-16T12:05:00Z">
              <w:tcPr>
                <w:tcW w:w="1323" w:type="dxa"/>
                <w:gridSpan w:val="2"/>
                <w:shd w:val="clear" w:color="auto" w:fill="auto"/>
                <w:noWrap/>
              </w:tcPr>
            </w:tcPrChange>
          </w:tcPr>
          <w:p w14:paraId="25818C19" w14:textId="77777777" w:rsidR="003D1155" w:rsidRPr="00EF5447" w:rsidRDefault="003D1155" w:rsidP="00897B0C">
            <w:pPr>
              <w:pStyle w:val="TAC"/>
              <w:rPr>
                <w:rFonts w:eastAsia="MS Mincho"/>
              </w:rPr>
            </w:pPr>
            <w:r w:rsidRPr="00EF5447">
              <w:t>890</w:t>
            </w:r>
          </w:p>
        </w:tc>
        <w:tc>
          <w:tcPr>
            <w:tcW w:w="667" w:type="dxa"/>
            <w:shd w:val="clear" w:color="auto" w:fill="auto"/>
            <w:tcPrChange w:id="7984" w:author="Huawei" w:date="2023-10-16T12:05:00Z">
              <w:tcPr>
                <w:tcW w:w="667" w:type="dxa"/>
                <w:gridSpan w:val="2"/>
                <w:shd w:val="clear" w:color="auto" w:fill="auto"/>
              </w:tcPr>
            </w:tcPrChange>
          </w:tcPr>
          <w:p w14:paraId="75E86928"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7985" w:author="Huawei" w:date="2023-10-16T12:05:00Z">
              <w:tcPr>
                <w:tcW w:w="1248" w:type="dxa"/>
                <w:gridSpan w:val="3"/>
                <w:shd w:val="clear" w:color="auto" w:fill="auto"/>
              </w:tcPr>
            </w:tcPrChange>
          </w:tcPr>
          <w:p w14:paraId="701707B5" w14:textId="77777777" w:rsidR="003D1155" w:rsidRPr="00EF5447" w:rsidRDefault="003D1155" w:rsidP="00897B0C">
            <w:pPr>
              <w:pStyle w:val="TAC"/>
            </w:pPr>
            <w:r w:rsidRPr="00EF5447">
              <w:rPr>
                <w:rFonts w:cs="Arial"/>
              </w:rPr>
              <w:t>N/A</w:t>
            </w:r>
          </w:p>
        </w:tc>
      </w:tr>
      <w:tr w:rsidR="003D1155" w:rsidRPr="00EF5447" w14:paraId="60A9793D" w14:textId="77777777" w:rsidTr="00541AED">
        <w:trPr>
          <w:trHeight w:val="54"/>
          <w:jc w:val="center"/>
          <w:trPrChange w:id="798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987"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7C99453" w14:textId="77777777" w:rsidR="003D1155" w:rsidRPr="00DB7785" w:rsidRDefault="003D1155" w:rsidP="00897B0C">
            <w:pPr>
              <w:pStyle w:val="TAC"/>
              <w:rPr>
                <w:rFonts w:cs="Arial"/>
                <w:lang w:eastAsia="ja-JP"/>
              </w:rPr>
            </w:pPr>
            <w:r w:rsidRPr="00DB7785">
              <w:rPr>
                <w:rFonts w:cs="Arial"/>
                <w:lang w:eastAsia="ja-JP"/>
              </w:rPr>
              <w:t>DC_3A-(n)7AA</w:t>
            </w:r>
          </w:p>
          <w:p w14:paraId="7B4BEC32" w14:textId="77777777" w:rsidR="003D1155" w:rsidRPr="00EF5447" w:rsidRDefault="003D1155" w:rsidP="00897B0C">
            <w:pPr>
              <w:pStyle w:val="TAC"/>
              <w:rPr>
                <w:rFonts w:eastAsia="MS Mincho"/>
              </w:rPr>
            </w:pPr>
            <w:r w:rsidRPr="00DB7785">
              <w:rPr>
                <w:rFonts w:cs="Arial"/>
                <w:lang w:eastAsia="ja-JP"/>
              </w:rPr>
              <w:t>DC_3C-(n)7AA</w:t>
            </w:r>
          </w:p>
        </w:tc>
        <w:tc>
          <w:tcPr>
            <w:tcW w:w="867" w:type="dxa"/>
            <w:tcBorders>
              <w:left w:val="single" w:sz="4" w:space="0" w:color="auto"/>
            </w:tcBorders>
            <w:shd w:val="clear" w:color="auto" w:fill="auto"/>
            <w:tcPrChange w:id="7988" w:author="Huawei" w:date="2023-10-16T12:05:00Z">
              <w:tcPr>
                <w:tcW w:w="867" w:type="dxa"/>
                <w:tcBorders>
                  <w:left w:val="single" w:sz="4" w:space="0" w:color="auto"/>
                </w:tcBorders>
                <w:shd w:val="clear" w:color="auto" w:fill="auto"/>
              </w:tcPr>
            </w:tcPrChange>
          </w:tcPr>
          <w:p w14:paraId="2AB13546" w14:textId="77777777" w:rsidR="003D1155" w:rsidRPr="00EF5447" w:rsidRDefault="003D1155" w:rsidP="00897B0C">
            <w:pPr>
              <w:pStyle w:val="TAC"/>
            </w:pPr>
            <w:r w:rsidRPr="00DB7785">
              <w:rPr>
                <w:rFonts w:eastAsia="MS Mincho"/>
              </w:rPr>
              <w:t>3</w:t>
            </w:r>
          </w:p>
        </w:tc>
        <w:tc>
          <w:tcPr>
            <w:tcW w:w="1379" w:type="dxa"/>
            <w:shd w:val="clear" w:color="auto" w:fill="auto"/>
            <w:noWrap/>
            <w:tcPrChange w:id="7989" w:author="Huawei" w:date="2023-10-16T12:05:00Z">
              <w:tcPr>
                <w:tcW w:w="1379" w:type="dxa"/>
                <w:shd w:val="clear" w:color="auto" w:fill="auto"/>
                <w:noWrap/>
              </w:tcPr>
            </w:tcPrChange>
          </w:tcPr>
          <w:p w14:paraId="6B5582B0" w14:textId="77777777" w:rsidR="003D1155" w:rsidRPr="00EF5447" w:rsidRDefault="003D1155" w:rsidP="00897B0C">
            <w:pPr>
              <w:pStyle w:val="TAC"/>
              <w:rPr>
                <w:rFonts w:cs="Arial"/>
              </w:rPr>
            </w:pPr>
            <w:r w:rsidRPr="003C4CEC">
              <w:rPr>
                <w:lang w:eastAsia="sv-SE"/>
              </w:rPr>
              <w:t>1730</w:t>
            </w:r>
          </w:p>
        </w:tc>
        <w:tc>
          <w:tcPr>
            <w:tcW w:w="878" w:type="dxa"/>
            <w:shd w:val="clear" w:color="auto" w:fill="auto"/>
            <w:noWrap/>
            <w:tcPrChange w:id="7990" w:author="Huawei" w:date="2023-10-16T12:05:00Z">
              <w:tcPr>
                <w:tcW w:w="817" w:type="dxa"/>
                <w:gridSpan w:val="2"/>
                <w:shd w:val="clear" w:color="auto" w:fill="auto"/>
                <w:noWrap/>
              </w:tcPr>
            </w:tcPrChange>
          </w:tcPr>
          <w:p w14:paraId="4A8385FC"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7991" w:author="Huawei" w:date="2023-10-16T12:05:00Z">
              <w:tcPr>
                <w:tcW w:w="2554" w:type="dxa"/>
                <w:gridSpan w:val="3"/>
                <w:shd w:val="clear" w:color="auto" w:fill="auto"/>
                <w:noWrap/>
              </w:tcPr>
            </w:tcPrChange>
          </w:tcPr>
          <w:p w14:paraId="32B7EBB1"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7992" w:author="Huawei" w:date="2023-10-16T12:05:00Z">
              <w:tcPr>
                <w:tcW w:w="1323" w:type="dxa"/>
                <w:gridSpan w:val="2"/>
                <w:shd w:val="clear" w:color="auto" w:fill="auto"/>
                <w:noWrap/>
              </w:tcPr>
            </w:tcPrChange>
          </w:tcPr>
          <w:p w14:paraId="54D9A24B" w14:textId="77777777" w:rsidR="003D1155" w:rsidRPr="00EF5447" w:rsidRDefault="003D1155" w:rsidP="00897B0C">
            <w:pPr>
              <w:pStyle w:val="TAC"/>
            </w:pPr>
            <w:r>
              <w:rPr>
                <w:lang w:eastAsia="sv-SE"/>
              </w:rPr>
              <w:t>1825</w:t>
            </w:r>
          </w:p>
        </w:tc>
        <w:tc>
          <w:tcPr>
            <w:tcW w:w="667" w:type="dxa"/>
            <w:shd w:val="clear" w:color="auto" w:fill="auto"/>
            <w:tcPrChange w:id="7993" w:author="Huawei" w:date="2023-10-16T12:05:00Z">
              <w:tcPr>
                <w:tcW w:w="667" w:type="dxa"/>
                <w:gridSpan w:val="2"/>
                <w:shd w:val="clear" w:color="auto" w:fill="auto"/>
              </w:tcPr>
            </w:tcPrChange>
          </w:tcPr>
          <w:p w14:paraId="3C33EB8A" w14:textId="77777777" w:rsidR="003D1155" w:rsidRPr="00EF5447" w:rsidRDefault="003D1155" w:rsidP="00897B0C">
            <w:pPr>
              <w:pStyle w:val="TAC"/>
              <w:rPr>
                <w:rFonts w:cs="Arial"/>
              </w:rPr>
            </w:pPr>
            <w:r w:rsidRPr="00DB7785">
              <w:rPr>
                <w:rFonts w:eastAsia="MS Mincho"/>
              </w:rPr>
              <w:t>N/A</w:t>
            </w:r>
          </w:p>
        </w:tc>
        <w:tc>
          <w:tcPr>
            <w:tcW w:w="1187" w:type="dxa"/>
            <w:gridSpan w:val="2"/>
            <w:shd w:val="clear" w:color="auto" w:fill="auto"/>
            <w:tcPrChange w:id="7994" w:author="Huawei" w:date="2023-10-16T12:05:00Z">
              <w:tcPr>
                <w:tcW w:w="1248" w:type="dxa"/>
                <w:gridSpan w:val="3"/>
                <w:shd w:val="clear" w:color="auto" w:fill="auto"/>
              </w:tcPr>
            </w:tcPrChange>
          </w:tcPr>
          <w:p w14:paraId="2EDFF43C" w14:textId="77777777" w:rsidR="003D1155" w:rsidRPr="00EF5447" w:rsidRDefault="003D1155" w:rsidP="00897B0C">
            <w:pPr>
              <w:pStyle w:val="TAC"/>
              <w:rPr>
                <w:rFonts w:cs="Arial"/>
              </w:rPr>
            </w:pPr>
            <w:r w:rsidRPr="00DB7785">
              <w:rPr>
                <w:rFonts w:eastAsia="MS Mincho"/>
              </w:rPr>
              <w:t>N/A</w:t>
            </w:r>
          </w:p>
        </w:tc>
      </w:tr>
      <w:tr w:rsidR="003D1155" w:rsidRPr="00EF5447" w14:paraId="62A88C75" w14:textId="77777777" w:rsidTr="00541AED">
        <w:trPr>
          <w:trHeight w:val="54"/>
          <w:jc w:val="center"/>
          <w:trPrChange w:id="799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7996" w:author="Huawei" w:date="2023-10-16T12:05:00Z">
              <w:tcPr>
                <w:tcW w:w="2258" w:type="dxa"/>
                <w:tcBorders>
                  <w:top w:val="nil"/>
                  <w:left w:val="single" w:sz="4" w:space="0" w:color="auto"/>
                  <w:bottom w:val="nil"/>
                  <w:right w:val="single" w:sz="4" w:space="0" w:color="auto"/>
                </w:tcBorders>
                <w:shd w:val="clear" w:color="auto" w:fill="auto"/>
              </w:tcPr>
            </w:tcPrChange>
          </w:tcPr>
          <w:p w14:paraId="609CF206"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7997" w:author="Huawei" w:date="2023-10-16T12:05:00Z">
              <w:tcPr>
                <w:tcW w:w="867" w:type="dxa"/>
                <w:tcBorders>
                  <w:left w:val="single" w:sz="4" w:space="0" w:color="auto"/>
                </w:tcBorders>
                <w:shd w:val="clear" w:color="auto" w:fill="auto"/>
              </w:tcPr>
            </w:tcPrChange>
          </w:tcPr>
          <w:p w14:paraId="7FFDBA59" w14:textId="77777777" w:rsidR="003D1155" w:rsidRPr="00EF5447" w:rsidRDefault="003D1155" w:rsidP="00897B0C">
            <w:pPr>
              <w:pStyle w:val="TAC"/>
            </w:pPr>
            <w:r w:rsidRPr="00DB7785">
              <w:rPr>
                <w:rFonts w:eastAsia="MS Mincho"/>
              </w:rPr>
              <w:t>7</w:t>
            </w:r>
          </w:p>
        </w:tc>
        <w:tc>
          <w:tcPr>
            <w:tcW w:w="1379" w:type="dxa"/>
            <w:shd w:val="clear" w:color="auto" w:fill="auto"/>
            <w:noWrap/>
            <w:tcPrChange w:id="7998" w:author="Huawei" w:date="2023-10-16T12:05:00Z">
              <w:tcPr>
                <w:tcW w:w="1379" w:type="dxa"/>
                <w:shd w:val="clear" w:color="auto" w:fill="auto"/>
                <w:noWrap/>
              </w:tcPr>
            </w:tcPrChange>
          </w:tcPr>
          <w:p w14:paraId="43E2F74C" w14:textId="77777777" w:rsidR="003D1155" w:rsidRPr="00EF5447" w:rsidRDefault="003D1155" w:rsidP="00897B0C">
            <w:pPr>
              <w:pStyle w:val="TAC"/>
              <w:rPr>
                <w:rFonts w:cs="Arial"/>
              </w:rPr>
            </w:pPr>
            <w:r w:rsidRPr="003C4CEC">
              <w:rPr>
                <w:rFonts w:cs="Arial"/>
              </w:rPr>
              <w:t>N/A</w:t>
            </w:r>
          </w:p>
        </w:tc>
        <w:tc>
          <w:tcPr>
            <w:tcW w:w="878" w:type="dxa"/>
            <w:shd w:val="clear" w:color="auto" w:fill="auto"/>
            <w:noWrap/>
            <w:tcPrChange w:id="7999" w:author="Huawei" w:date="2023-10-16T12:05:00Z">
              <w:tcPr>
                <w:tcW w:w="817" w:type="dxa"/>
                <w:gridSpan w:val="2"/>
                <w:shd w:val="clear" w:color="auto" w:fill="auto"/>
                <w:noWrap/>
              </w:tcPr>
            </w:tcPrChange>
          </w:tcPr>
          <w:p w14:paraId="7535E7F6"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8000" w:author="Huawei" w:date="2023-10-16T12:05:00Z">
              <w:tcPr>
                <w:tcW w:w="2554" w:type="dxa"/>
                <w:gridSpan w:val="3"/>
                <w:shd w:val="clear" w:color="auto" w:fill="auto"/>
                <w:noWrap/>
              </w:tcPr>
            </w:tcPrChange>
          </w:tcPr>
          <w:p w14:paraId="3010C1E7" w14:textId="77777777" w:rsidR="003D1155" w:rsidRPr="00EF5447" w:rsidRDefault="003D1155" w:rsidP="00897B0C">
            <w:pPr>
              <w:pStyle w:val="TAC"/>
              <w:rPr>
                <w:rFonts w:cs="Arial"/>
              </w:rPr>
            </w:pPr>
            <w:r w:rsidRPr="003C4CEC">
              <w:rPr>
                <w:rFonts w:cs="Arial"/>
              </w:rPr>
              <w:t>N/A</w:t>
            </w:r>
          </w:p>
        </w:tc>
        <w:tc>
          <w:tcPr>
            <w:tcW w:w="1323" w:type="dxa"/>
            <w:shd w:val="clear" w:color="auto" w:fill="auto"/>
            <w:noWrap/>
            <w:tcPrChange w:id="8001" w:author="Huawei" w:date="2023-10-16T12:05:00Z">
              <w:tcPr>
                <w:tcW w:w="1323" w:type="dxa"/>
                <w:gridSpan w:val="2"/>
                <w:shd w:val="clear" w:color="auto" w:fill="auto"/>
                <w:noWrap/>
              </w:tcPr>
            </w:tcPrChange>
          </w:tcPr>
          <w:p w14:paraId="0DEB8660" w14:textId="77777777" w:rsidR="003D1155" w:rsidRPr="00EF5447" w:rsidRDefault="003D1155" w:rsidP="00897B0C">
            <w:pPr>
              <w:pStyle w:val="TAC"/>
            </w:pPr>
            <w:r>
              <w:rPr>
                <w:lang w:eastAsia="sv-SE"/>
              </w:rPr>
              <w:t>2647.5</w:t>
            </w:r>
          </w:p>
        </w:tc>
        <w:tc>
          <w:tcPr>
            <w:tcW w:w="667" w:type="dxa"/>
            <w:shd w:val="clear" w:color="auto" w:fill="auto"/>
            <w:tcPrChange w:id="8002" w:author="Huawei" w:date="2023-10-16T12:05:00Z">
              <w:tcPr>
                <w:tcW w:w="667" w:type="dxa"/>
                <w:gridSpan w:val="2"/>
                <w:shd w:val="clear" w:color="auto" w:fill="auto"/>
              </w:tcPr>
            </w:tcPrChange>
          </w:tcPr>
          <w:p w14:paraId="1F8EC0FB" w14:textId="77777777" w:rsidR="003D1155" w:rsidRPr="00EF5447" w:rsidRDefault="003D1155" w:rsidP="00897B0C">
            <w:pPr>
              <w:pStyle w:val="TAC"/>
              <w:rPr>
                <w:rFonts w:cs="Arial"/>
              </w:rPr>
            </w:pPr>
            <w:r>
              <w:rPr>
                <w:rFonts w:eastAsia="MS Mincho"/>
              </w:rPr>
              <w:t>6.9</w:t>
            </w:r>
          </w:p>
        </w:tc>
        <w:tc>
          <w:tcPr>
            <w:tcW w:w="1187" w:type="dxa"/>
            <w:gridSpan w:val="2"/>
            <w:shd w:val="clear" w:color="auto" w:fill="auto"/>
            <w:tcPrChange w:id="8003" w:author="Huawei" w:date="2023-10-16T12:05:00Z">
              <w:tcPr>
                <w:tcW w:w="1248" w:type="dxa"/>
                <w:gridSpan w:val="3"/>
                <w:shd w:val="clear" w:color="auto" w:fill="auto"/>
              </w:tcPr>
            </w:tcPrChange>
          </w:tcPr>
          <w:p w14:paraId="428E2830" w14:textId="77777777" w:rsidR="003D1155" w:rsidRPr="00EF5447" w:rsidRDefault="003D1155" w:rsidP="00897B0C">
            <w:pPr>
              <w:pStyle w:val="TAC"/>
              <w:rPr>
                <w:rFonts w:cs="Arial"/>
              </w:rPr>
            </w:pPr>
            <w:r w:rsidRPr="00DB7785">
              <w:rPr>
                <w:rFonts w:eastAsia="MS Mincho"/>
              </w:rPr>
              <w:t>IMD4</w:t>
            </w:r>
          </w:p>
        </w:tc>
      </w:tr>
      <w:tr w:rsidR="003D1155" w:rsidRPr="00EF5447" w14:paraId="35B965A4" w14:textId="77777777" w:rsidTr="00541AED">
        <w:trPr>
          <w:trHeight w:val="54"/>
          <w:jc w:val="center"/>
          <w:trPrChange w:id="800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8005"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7721483B"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8006" w:author="Huawei" w:date="2023-10-16T12:05:00Z">
              <w:tcPr>
                <w:tcW w:w="867" w:type="dxa"/>
                <w:tcBorders>
                  <w:left w:val="single" w:sz="4" w:space="0" w:color="auto"/>
                </w:tcBorders>
                <w:shd w:val="clear" w:color="auto" w:fill="auto"/>
              </w:tcPr>
            </w:tcPrChange>
          </w:tcPr>
          <w:p w14:paraId="52DCF692" w14:textId="77777777" w:rsidR="003D1155" w:rsidRPr="00EF5447" w:rsidRDefault="003D1155" w:rsidP="00897B0C">
            <w:pPr>
              <w:pStyle w:val="TAC"/>
            </w:pPr>
            <w:r w:rsidRPr="00DB7785">
              <w:rPr>
                <w:rFonts w:eastAsia="MS Mincho"/>
              </w:rPr>
              <w:t>n7</w:t>
            </w:r>
          </w:p>
        </w:tc>
        <w:tc>
          <w:tcPr>
            <w:tcW w:w="1379" w:type="dxa"/>
            <w:shd w:val="clear" w:color="auto" w:fill="auto"/>
            <w:noWrap/>
            <w:tcPrChange w:id="8007" w:author="Huawei" w:date="2023-10-16T12:05:00Z">
              <w:tcPr>
                <w:tcW w:w="1379" w:type="dxa"/>
                <w:shd w:val="clear" w:color="auto" w:fill="auto"/>
                <w:noWrap/>
              </w:tcPr>
            </w:tcPrChange>
          </w:tcPr>
          <w:p w14:paraId="01EC11B0" w14:textId="77777777" w:rsidR="003D1155" w:rsidRPr="00EF5447" w:rsidRDefault="003D1155" w:rsidP="00897B0C">
            <w:pPr>
              <w:pStyle w:val="TAC"/>
              <w:rPr>
                <w:rFonts w:cs="Arial"/>
              </w:rPr>
            </w:pPr>
            <w:r w:rsidRPr="003C4CEC">
              <w:rPr>
                <w:lang w:eastAsia="sv-SE"/>
              </w:rPr>
              <w:t>2535</w:t>
            </w:r>
          </w:p>
        </w:tc>
        <w:tc>
          <w:tcPr>
            <w:tcW w:w="878" w:type="dxa"/>
            <w:shd w:val="clear" w:color="auto" w:fill="auto"/>
            <w:noWrap/>
            <w:tcPrChange w:id="8008" w:author="Huawei" w:date="2023-10-16T12:05:00Z">
              <w:tcPr>
                <w:tcW w:w="817" w:type="dxa"/>
                <w:gridSpan w:val="2"/>
                <w:shd w:val="clear" w:color="auto" w:fill="auto"/>
                <w:noWrap/>
              </w:tcPr>
            </w:tcPrChange>
          </w:tcPr>
          <w:p w14:paraId="586F4DD3"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8009" w:author="Huawei" w:date="2023-10-16T12:05:00Z">
              <w:tcPr>
                <w:tcW w:w="2554" w:type="dxa"/>
                <w:gridSpan w:val="3"/>
                <w:shd w:val="clear" w:color="auto" w:fill="auto"/>
                <w:noWrap/>
              </w:tcPr>
            </w:tcPrChange>
          </w:tcPr>
          <w:p w14:paraId="41097D08"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8010" w:author="Huawei" w:date="2023-10-16T12:05:00Z">
              <w:tcPr>
                <w:tcW w:w="1323" w:type="dxa"/>
                <w:gridSpan w:val="2"/>
                <w:shd w:val="clear" w:color="auto" w:fill="auto"/>
                <w:noWrap/>
              </w:tcPr>
            </w:tcPrChange>
          </w:tcPr>
          <w:p w14:paraId="240E8389" w14:textId="77777777" w:rsidR="003D1155" w:rsidRPr="00EF5447" w:rsidRDefault="003D1155" w:rsidP="00897B0C">
            <w:pPr>
              <w:pStyle w:val="TAC"/>
            </w:pPr>
            <w:r>
              <w:rPr>
                <w:lang w:eastAsia="sv-SE"/>
              </w:rPr>
              <w:t>2655</w:t>
            </w:r>
          </w:p>
        </w:tc>
        <w:tc>
          <w:tcPr>
            <w:tcW w:w="667" w:type="dxa"/>
            <w:shd w:val="clear" w:color="auto" w:fill="auto"/>
            <w:tcPrChange w:id="8011" w:author="Huawei" w:date="2023-10-16T12:05:00Z">
              <w:tcPr>
                <w:tcW w:w="667" w:type="dxa"/>
                <w:gridSpan w:val="2"/>
                <w:shd w:val="clear" w:color="auto" w:fill="auto"/>
              </w:tcPr>
            </w:tcPrChange>
          </w:tcPr>
          <w:p w14:paraId="5BD8DA43" w14:textId="77777777" w:rsidR="003D1155" w:rsidRPr="00EF5447" w:rsidRDefault="003D1155" w:rsidP="00897B0C">
            <w:pPr>
              <w:pStyle w:val="TAC"/>
              <w:rPr>
                <w:rFonts w:cs="Arial"/>
              </w:rPr>
            </w:pPr>
            <w:r w:rsidRPr="00DB7785">
              <w:rPr>
                <w:rFonts w:eastAsia="MS Mincho"/>
              </w:rPr>
              <w:t>10.2</w:t>
            </w:r>
          </w:p>
        </w:tc>
        <w:tc>
          <w:tcPr>
            <w:tcW w:w="1187" w:type="dxa"/>
            <w:gridSpan w:val="2"/>
            <w:shd w:val="clear" w:color="auto" w:fill="auto"/>
            <w:tcPrChange w:id="8012" w:author="Huawei" w:date="2023-10-16T12:05:00Z">
              <w:tcPr>
                <w:tcW w:w="1248" w:type="dxa"/>
                <w:gridSpan w:val="3"/>
                <w:shd w:val="clear" w:color="auto" w:fill="auto"/>
              </w:tcPr>
            </w:tcPrChange>
          </w:tcPr>
          <w:p w14:paraId="293A1EB9" w14:textId="77777777" w:rsidR="003D1155" w:rsidRPr="00EF5447" w:rsidRDefault="003D1155" w:rsidP="00897B0C">
            <w:pPr>
              <w:pStyle w:val="TAC"/>
              <w:rPr>
                <w:rFonts w:cs="Arial"/>
              </w:rPr>
            </w:pPr>
            <w:r w:rsidRPr="00DB7785">
              <w:rPr>
                <w:rFonts w:eastAsia="MS Mincho"/>
              </w:rPr>
              <w:t>IMD4</w:t>
            </w:r>
          </w:p>
        </w:tc>
      </w:tr>
      <w:tr w:rsidR="003D1155" w:rsidRPr="00EF5447" w14:paraId="331DB30E" w14:textId="77777777" w:rsidTr="00541AED">
        <w:trPr>
          <w:trHeight w:val="54"/>
          <w:jc w:val="center"/>
          <w:trPrChange w:id="801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8014"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47D1487" w14:textId="77777777" w:rsidR="003D1155" w:rsidRPr="00EF5447" w:rsidRDefault="003D1155" w:rsidP="00897B0C">
            <w:pPr>
              <w:pStyle w:val="TAC"/>
              <w:rPr>
                <w:rFonts w:eastAsia="MS Mincho"/>
              </w:rPr>
            </w:pPr>
            <w:r w:rsidRPr="00EF5447">
              <w:rPr>
                <w:rFonts w:cs="Arial"/>
                <w:lang w:eastAsia="ja-JP"/>
              </w:rPr>
              <w:t>DC_3A-7A_n8A</w:t>
            </w:r>
          </w:p>
        </w:tc>
        <w:tc>
          <w:tcPr>
            <w:tcW w:w="867" w:type="dxa"/>
            <w:tcBorders>
              <w:left w:val="single" w:sz="4" w:space="0" w:color="auto"/>
            </w:tcBorders>
            <w:shd w:val="clear" w:color="auto" w:fill="auto"/>
            <w:tcPrChange w:id="8015" w:author="Huawei" w:date="2023-10-16T12:05:00Z">
              <w:tcPr>
                <w:tcW w:w="867" w:type="dxa"/>
                <w:tcBorders>
                  <w:left w:val="single" w:sz="4" w:space="0" w:color="auto"/>
                </w:tcBorders>
                <w:shd w:val="clear" w:color="auto" w:fill="auto"/>
              </w:tcPr>
            </w:tcPrChange>
          </w:tcPr>
          <w:p w14:paraId="6D89519D" w14:textId="77777777" w:rsidR="003D1155" w:rsidRPr="00EF5447" w:rsidRDefault="003D1155" w:rsidP="00897B0C">
            <w:pPr>
              <w:pStyle w:val="TAC"/>
            </w:pPr>
            <w:r w:rsidRPr="00EF5447">
              <w:rPr>
                <w:rFonts w:eastAsia="MS Mincho"/>
              </w:rPr>
              <w:t>3</w:t>
            </w:r>
          </w:p>
        </w:tc>
        <w:tc>
          <w:tcPr>
            <w:tcW w:w="1379" w:type="dxa"/>
            <w:shd w:val="clear" w:color="auto" w:fill="auto"/>
            <w:noWrap/>
            <w:tcPrChange w:id="8016" w:author="Huawei" w:date="2023-10-16T12:05:00Z">
              <w:tcPr>
                <w:tcW w:w="1379" w:type="dxa"/>
                <w:shd w:val="clear" w:color="auto" w:fill="auto"/>
                <w:noWrap/>
              </w:tcPr>
            </w:tcPrChange>
          </w:tcPr>
          <w:p w14:paraId="480CD451" w14:textId="77777777" w:rsidR="003D1155" w:rsidRPr="00EF5447" w:rsidRDefault="003D1155" w:rsidP="00897B0C">
            <w:pPr>
              <w:pStyle w:val="TAC"/>
              <w:rPr>
                <w:rFonts w:cs="Arial"/>
              </w:rPr>
            </w:pPr>
            <w:r w:rsidRPr="003C4CEC">
              <w:rPr>
                <w:rFonts w:cs="Arial"/>
              </w:rPr>
              <w:t>1780</w:t>
            </w:r>
          </w:p>
        </w:tc>
        <w:tc>
          <w:tcPr>
            <w:tcW w:w="878" w:type="dxa"/>
            <w:shd w:val="clear" w:color="auto" w:fill="auto"/>
            <w:noWrap/>
            <w:tcPrChange w:id="8017" w:author="Huawei" w:date="2023-10-16T12:05:00Z">
              <w:tcPr>
                <w:tcW w:w="817" w:type="dxa"/>
                <w:gridSpan w:val="2"/>
                <w:shd w:val="clear" w:color="auto" w:fill="auto"/>
                <w:noWrap/>
              </w:tcPr>
            </w:tcPrChange>
          </w:tcPr>
          <w:p w14:paraId="2F3A1100"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8018" w:author="Huawei" w:date="2023-10-16T12:05:00Z">
              <w:tcPr>
                <w:tcW w:w="2554" w:type="dxa"/>
                <w:gridSpan w:val="3"/>
                <w:shd w:val="clear" w:color="auto" w:fill="auto"/>
                <w:noWrap/>
              </w:tcPr>
            </w:tcPrChange>
          </w:tcPr>
          <w:p w14:paraId="61AB0437"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8019" w:author="Huawei" w:date="2023-10-16T12:05:00Z">
              <w:tcPr>
                <w:tcW w:w="1323" w:type="dxa"/>
                <w:gridSpan w:val="2"/>
                <w:shd w:val="clear" w:color="auto" w:fill="auto"/>
                <w:noWrap/>
              </w:tcPr>
            </w:tcPrChange>
          </w:tcPr>
          <w:p w14:paraId="78CD9C4D" w14:textId="77777777" w:rsidR="003D1155" w:rsidRPr="00EF5447" w:rsidRDefault="003D1155" w:rsidP="00897B0C">
            <w:pPr>
              <w:pStyle w:val="TAC"/>
            </w:pPr>
            <w:r w:rsidRPr="00EF5447">
              <w:rPr>
                <w:rFonts w:cs="Arial"/>
              </w:rPr>
              <w:t>1875</w:t>
            </w:r>
          </w:p>
        </w:tc>
        <w:tc>
          <w:tcPr>
            <w:tcW w:w="667" w:type="dxa"/>
            <w:shd w:val="clear" w:color="auto" w:fill="auto"/>
            <w:tcPrChange w:id="8020" w:author="Huawei" w:date="2023-10-16T12:05:00Z">
              <w:tcPr>
                <w:tcW w:w="667" w:type="dxa"/>
                <w:gridSpan w:val="2"/>
                <w:shd w:val="clear" w:color="auto" w:fill="auto"/>
              </w:tcPr>
            </w:tcPrChange>
          </w:tcPr>
          <w:p w14:paraId="02F22C83" w14:textId="77777777" w:rsidR="003D1155" w:rsidRPr="00EF5447" w:rsidRDefault="003D1155" w:rsidP="00897B0C">
            <w:pPr>
              <w:pStyle w:val="TAC"/>
              <w:rPr>
                <w:rFonts w:cs="Arial"/>
              </w:rPr>
            </w:pPr>
            <w:r w:rsidRPr="00EF5447">
              <w:rPr>
                <w:rFonts w:eastAsia="MS Mincho"/>
              </w:rPr>
              <w:t>N/A</w:t>
            </w:r>
          </w:p>
        </w:tc>
        <w:tc>
          <w:tcPr>
            <w:tcW w:w="1187" w:type="dxa"/>
            <w:gridSpan w:val="2"/>
            <w:shd w:val="clear" w:color="auto" w:fill="auto"/>
            <w:tcPrChange w:id="8021" w:author="Huawei" w:date="2023-10-16T12:05:00Z">
              <w:tcPr>
                <w:tcW w:w="1248" w:type="dxa"/>
                <w:gridSpan w:val="3"/>
                <w:shd w:val="clear" w:color="auto" w:fill="auto"/>
              </w:tcPr>
            </w:tcPrChange>
          </w:tcPr>
          <w:p w14:paraId="1FA25EDB" w14:textId="77777777" w:rsidR="003D1155" w:rsidRPr="00EF5447" w:rsidRDefault="003D1155" w:rsidP="00897B0C">
            <w:pPr>
              <w:pStyle w:val="TAC"/>
              <w:rPr>
                <w:rFonts w:cs="Arial"/>
              </w:rPr>
            </w:pPr>
            <w:r w:rsidRPr="00EF5447">
              <w:rPr>
                <w:rFonts w:eastAsia="MS Mincho"/>
              </w:rPr>
              <w:t>N/A</w:t>
            </w:r>
          </w:p>
        </w:tc>
      </w:tr>
      <w:tr w:rsidR="003D1155" w:rsidRPr="00EF5447" w14:paraId="16913AE0" w14:textId="77777777" w:rsidTr="00541AED">
        <w:trPr>
          <w:trHeight w:val="54"/>
          <w:jc w:val="center"/>
          <w:trPrChange w:id="802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23" w:author="Huawei" w:date="2023-10-16T12:05:00Z">
              <w:tcPr>
                <w:tcW w:w="2258" w:type="dxa"/>
                <w:tcBorders>
                  <w:top w:val="nil"/>
                  <w:left w:val="single" w:sz="4" w:space="0" w:color="auto"/>
                  <w:bottom w:val="nil"/>
                  <w:right w:val="single" w:sz="4" w:space="0" w:color="auto"/>
                </w:tcBorders>
                <w:shd w:val="clear" w:color="auto" w:fill="auto"/>
              </w:tcPr>
            </w:tcPrChange>
          </w:tcPr>
          <w:p w14:paraId="156AF31C"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8024" w:author="Huawei" w:date="2023-10-16T12:05:00Z">
              <w:tcPr>
                <w:tcW w:w="867" w:type="dxa"/>
                <w:tcBorders>
                  <w:left w:val="single" w:sz="4" w:space="0" w:color="auto"/>
                </w:tcBorders>
                <w:shd w:val="clear" w:color="auto" w:fill="auto"/>
              </w:tcPr>
            </w:tcPrChange>
          </w:tcPr>
          <w:p w14:paraId="42FD368A" w14:textId="77777777" w:rsidR="003D1155" w:rsidRPr="00EF5447" w:rsidRDefault="003D1155" w:rsidP="00897B0C">
            <w:pPr>
              <w:pStyle w:val="TAC"/>
            </w:pPr>
            <w:r w:rsidRPr="00EF5447">
              <w:rPr>
                <w:lang w:eastAsia="zh-CN"/>
              </w:rPr>
              <w:t>n8</w:t>
            </w:r>
          </w:p>
        </w:tc>
        <w:tc>
          <w:tcPr>
            <w:tcW w:w="1379" w:type="dxa"/>
            <w:shd w:val="clear" w:color="auto" w:fill="auto"/>
            <w:noWrap/>
            <w:tcPrChange w:id="8025" w:author="Huawei" w:date="2023-10-16T12:05:00Z">
              <w:tcPr>
                <w:tcW w:w="1379" w:type="dxa"/>
                <w:shd w:val="clear" w:color="auto" w:fill="auto"/>
                <w:noWrap/>
              </w:tcPr>
            </w:tcPrChange>
          </w:tcPr>
          <w:p w14:paraId="07221CE9" w14:textId="77777777" w:rsidR="003D1155" w:rsidRPr="00EF5447" w:rsidRDefault="003D1155" w:rsidP="00897B0C">
            <w:pPr>
              <w:pStyle w:val="TAC"/>
              <w:rPr>
                <w:rFonts w:cs="Arial"/>
              </w:rPr>
            </w:pPr>
            <w:r w:rsidRPr="003C4CEC">
              <w:rPr>
                <w:rFonts w:cs="Arial"/>
              </w:rPr>
              <w:t>890</w:t>
            </w:r>
          </w:p>
        </w:tc>
        <w:tc>
          <w:tcPr>
            <w:tcW w:w="878" w:type="dxa"/>
            <w:shd w:val="clear" w:color="auto" w:fill="auto"/>
            <w:noWrap/>
            <w:tcPrChange w:id="8026" w:author="Huawei" w:date="2023-10-16T12:05:00Z">
              <w:tcPr>
                <w:tcW w:w="817" w:type="dxa"/>
                <w:gridSpan w:val="2"/>
                <w:shd w:val="clear" w:color="auto" w:fill="auto"/>
                <w:noWrap/>
              </w:tcPr>
            </w:tcPrChange>
          </w:tcPr>
          <w:p w14:paraId="42BBC2C7"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8027" w:author="Huawei" w:date="2023-10-16T12:05:00Z">
              <w:tcPr>
                <w:tcW w:w="2554" w:type="dxa"/>
                <w:gridSpan w:val="3"/>
                <w:shd w:val="clear" w:color="auto" w:fill="auto"/>
                <w:noWrap/>
              </w:tcPr>
            </w:tcPrChange>
          </w:tcPr>
          <w:p w14:paraId="382C259C"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8028" w:author="Huawei" w:date="2023-10-16T12:05:00Z">
              <w:tcPr>
                <w:tcW w:w="1323" w:type="dxa"/>
                <w:gridSpan w:val="2"/>
                <w:shd w:val="clear" w:color="auto" w:fill="auto"/>
                <w:noWrap/>
              </w:tcPr>
            </w:tcPrChange>
          </w:tcPr>
          <w:p w14:paraId="10AB98EF" w14:textId="77777777" w:rsidR="003D1155" w:rsidRPr="00EF5447" w:rsidRDefault="003D1155" w:rsidP="00897B0C">
            <w:pPr>
              <w:pStyle w:val="TAC"/>
            </w:pPr>
            <w:r w:rsidRPr="00EF5447">
              <w:rPr>
                <w:rFonts w:cs="Arial"/>
              </w:rPr>
              <w:t>935</w:t>
            </w:r>
          </w:p>
        </w:tc>
        <w:tc>
          <w:tcPr>
            <w:tcW w:w="667" w:type="dxa"/>
            <w:shd w:val="clear" w:color="auto" w:fill="auto"/>
            <w:tcPrChange w:id="8029" w:author="Huawei" w:date="2023-10-16T12:05:00Z">
              <w:tcPr>
                <w:tcW w:w="667" w:type="dxa"/>
                <w:gridSpan w:val="2"/>
                <w:shd w:val="clear" w:color="auto" w:fill="auto"/>
              </w:tcPr>
            </w:tcPrChange>
          </w:tcPr>
          <w:p w14:paraId="2216B256" w14:textId="77777777" w:rsidR="003D1155" w:rsidRPr="00EF5447" w:rsidRDefault="003D1155" w:rsidP="00897B0C">
            <w:pPr>
              <w:pStyle w:val="TAC"/>
              <w:rPr>
                <w:rFonts w:cs="Arial"/>
              </w:rPr>
            </w:pPr>
            <w:r w:rsidRPr="00EF5447">
              <w:rPr>
                <w:rFonts w:eastAsia="MS Mincho"/>
              </w:rPr>
              <w:t>N/A</w:t>
            </w:r>
          </w:p>
        </w:tc>
        <w:tc>
          <w:tcPr>
            <w:tcW w:w="1187" w:type="dxa"/>
            <w:gridSpan w:val="2"/>
            <w:shd w:val="clear" w:color="auto" w:fill="auto"/>
            <w:tcPrChange w:id="8030" w:author="Huawei" w:date="2023-10-16T12:05:00Z">
              <w:tcPr>
                <w:tcW w:w="1248" w:type="dxa"/>
                <w:gridSpan w:val="3"/>
                <w:shd w:val="clear" w:color="auto" w:fill="auto"/>
              </w:tcPr>
            </w:tcPrChange>
          </w:tcPr>
          <w:p w14:paraId="5BC458D8" w14:textId="77777777" w:rsidR="003D1155" w:rsidRPr="00EF5447" w:rsidRDefault="003D1155" w:rsidP="00897B0C">
            <w:pPr>
              <w:pStyle w:val="TAC"/>
              <w:rPr>
                <w:rFonts w:cs="Arial"/>
              </w:rPr>
            </w:pPr>
            <w:r w:rsidRPr="00EF5447">
              <w:rPr>
                <w:rFonts w:eastAsia="MS Mincho"/>
              </w:rPr>
              <w:t>N/A</w:t>
            </w:r>
          </w:p>
        </w:tc>
      </w:tr>
      <w:tr w:rsidR="003D1155" w:rsidRPr="00EF5447" w14:paraId="2E3B1E1B" w14:textId="77777777" w:rsidTr="00541AED">
        <w:trPr>
          <w:trHeight w:val="54"/>
          <w:jc w:val="center"/>
          <w:trPrChange w:id="803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8032"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5C8C6622"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8033" w:author="Huawei" w:date="2023-10-16T12:05:00Z">
              <w:tcPr>
                <w:tcW w:w="867" w:type="dxa"/>
                <w:tcBorders>
                  <w:left w:val="single" w:sz="4" w:space="0" w:color="auto"/>
                </w:tcBorders>
                <w:shd w:val="clear" w:color="auto" w:fill="auto"/>
              </w:tcPr>
            </w:tcPrChange>
          </w:tcPr>
          <w:p w14:paraId="1137207D" w14:textId="77777777" w:rsidR="003D1155" w:rsidRPr="00EF5447" w:rsidRDefault="003D1155" w:rsidP="00897B0C">
            <w:pPr>
              <w:pStyle w:val="TAC"/>
            </w:pPr>
            <w:r w:rsidRPr="00EF5447">
              <w:rPr>
                <w:rFonts w:eastAsia="MS Mincho"/>
              </w:rPr>
              <w:t>7</w:t>
            </w:r>
          </w:p>
        </w:tc>
        <w:tc>
          <w:tcPr>
            <w:tcW w:w="1379" w:type="dxa"/>
            <w:shd w:val="clear" w:color="auto" w:fill="auto"/>
            <w:noWrap/>
            <w:tcPrChange w:id="8034" w:author="Huawei" w:date="2023-10-16T12:05:00Z">
              <w:tcPr>
                <w:tcW w:w="1379" w:type="dxa"/>
                <w:shd w:val="clear" w:color="auto" w:fill="auto"/>
                <w:noWrap/>
              </w:tcPr>
            </w:tcPrChange>
          </w:tcPr>
          <w:p w14:paraId="0AE611BD" w14:textId="77777777" w:rsidR="003D1155" w:rsidRPr="00EF5447" w:rsidRDefault="003D1155" w:rsidP="00897B0C">
            <w:pPr>
              <w:pStyle w:val="TAC"/>
              <w:rPr>
                <w:rFonts w:cs="Arial"/>
              </w:rPr>
            </w:pPr>
            <w:r>
              <w:rPr>
                <w:rFonts w:cs="Arial"/>
              </w:rPr>
              <w:t>N/A</w:t>
            </w:r>
          </w:p>
        </w:tc>
        <w:tc>
          <w:tcPr>
            <w:tcW w:w="878" w:type="dxa"/>
            <w:shd w:val="clear" w:color="auto" w:fill="auto"/>
            <w:noWrap/>
            <w:tcPrChange w:id="8035" w:author="Huawei" w:date="2023-10-16T12:05:00Z">
              <w:tcPr>
                <w:tcW w:w="817" w:type="dxa"/>
                <w:gridSpan w:val="2"/>
                <w:shd w:val="clear" w:color="auto" w:fill="auto"/>
                <w:noWrap/>
              </w:tcPr>
            </w:tcPrChange>
          </w:tcPr>
          <w:p w14:paraId="37432739"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8036" w:author="Huawei" w:date="2023-10-16T12:05:00Z">
              <w:tcPr>
                <w:tcW w:w="2554" w:type="dxa"/>
                <w:gridSpan w:val="3"/>
                <w:shd w:val="clear" w:color="auto" w:fill="auto"/>
                <w:noWrap/>
              </w:tcPr>
            </w:tcPrChange>
          </w:tcPr>
          <w:p w14:paraId="26448BF4" w14:textId="77777777" w:rsidR="003D1155" w:rsidRPr="00EF5447" w:rsidRDefault="003D1155" w:rsidP="00897B0C">
            <w:pPr>
              <w:pStyle w:val="TAC"/>
              <w:rPr>
                <w:rFonts w:cs="Arial"/>
              </w:rPr>
            </w:pPr>
            <w:r>
              <w:rPr>
                <w:rFonts w:cs="Arial"/>
              </w:rPr>
              <w:t>N/A</w:t>
            </w:r>
          </w:p>
        </w:tc>
        <w:tc>
          <w:tcPr>
            <w:tcW w:w="1323" w:type="dxa"/>
            <w:shd w:val="clear" w:color="auto" w:fill="auto"/>
            <w:noWrap/>
            <w:tcPrChange w:id="8037" w:author="Huawei" w:date="2023-10-16T12:05:00Z">
              <w:tcPr>
                <w:tcW w:w="1323" w:type="dxa"/>
                <w:gridSpan w:val="2"/>
                <w:shd w:val="clear" w:color="auto" w:fill="auto"/>
                <w:noWrap/>
              </w:tcPr>
            </w:tcPrChange>
          </w:tcPr>
          <w:p w14:paraId="2EB9C5BE" w14:textId="77777777" w:rsidR="003D1155" w:rsidRPr="00EF5447" w:rsidRDefault="003D1155" w:rsidP="00897B0C">
            <w:pPr>
              <w:pStyle w:val="TAC"/>
            </w:pPr>
            <w:r w:rsidRPr="00EF5447">
              <w:rPr>
                <w:rFonts w:cs="Arial"/>
              </w:rPr>
              <w:t>2670</w:t>
            </w:r>
          </w:p>
        </w:tc>
        <w:tc>
          <w:tcPr>
            <w:tcW w:w="667" w:type="dxa"/>
            <w:shd w:val="clear" w:color="auto" w:fill="auto"/>
            <w:tcPrChange w:id="8038" w:author="Huawei" w:date="2023-10-16T12:05:00Z">
              <w:tcPr>
                <w:tcW w:w="667" w:type="dxa"/>
                <w:gridSpan w:val="2"/>
                <w:shd w:val="clear" w:color="auto" w:fill="auto"/>
              </w:tcPr>
            </w:tcPrChange>
          </w:tcPr>
          <w:p w14:paraId="27E3C30C" w14:textId="77777777" w:rsidR="003D1155" w:rsidRPr="00EF5447" w:rsidRDefault="003D1155" w:rsidP="00897B0C">
            <w:pPr>
              <w:pStyle w:val="TAC"/>
              <w:rPr>
                <w:rFonts w:cs="Arial"/>
              </w:rPr>
            </w:pPr>
            <w:r w:rsidRPr="00EF5447">
              <w:rPr>
                <w:rFonts w:eastAsia="MS Mincho"/>
              </w:rPr>
              <w:t>29.0</w:t>
            </w:r>
          </w:p>
        </w:tc>
        <w:tc>
          <w:tcPr>
            <w:tcW w:w="1187" w:type="dxa"/>
            <w:gridSpan w:val="2"/>
            <w:shd w:val="clear" w:color="auto" w:fill="auto"/>
            <w:tcPrChange w:id="8039" w:author="Huawei" w:date="2023-10-16T12:05:00Z">
              <w:tcPr>
                <w:tcW w:w="1248" w:type="dxa"/>
                <w:gridSpan w:val="3"/>
                <w:shd w:val="clear" w:color="auto" w:fill="auto"/>
              </w:tcPr>
            </w:tcPrChange>
          </w:tcPr>
          <w:p w14:paraId="67BE5F9A" w14:textId="77777777" w:rsidR="003D1155" w:rsidRPr="00EF5447" w:rsidRDefault="003D1155" w:rsidP="00897B0C">
            <w:pPr>
              <w:pStyle w:val="TAC"/>
              <w:rPr>
                <w:rFonts w:eastAsia="MS Mincho"/>
              </w:rPr>
            </w:pPr>
            <w:r w:rsidRPr="00EF5447">
              <w:rPr>
                <w:rFonts w:eastAsia="MS Mincho"/>
              </w:rPr>
              <w:t>IMD2</w:t>
            </w:r>
          </w:p>
          <w:p w14:paraId="0D667249" w14:textId="77777777" w:rsidR="003D1155" w:rsidRPr="00EF5447" w:rsidRDefault="003D1155" w:rsidP="00897B0C">
            <w:pPr>
              <w:pStyle w:val="TAC"/>
              <w:rPr>
                <w:rFonts w:cs="Arial"/>
              </w:rPr>
            </w:pPr>
            <w:r w:rsidRPr="00EF5447">
              <w:rPr>
                <w:rFonts w:eastAsia="MS Mincho"/>
              </w:rPr>
              <w:t>IMD3</w:t>
            </w:r>
            <w:r w:rsidRPr="00EF5447">
              <w:rPr>
                <w:rFonts w:eastAsia="MS Mincho"/>
                <w:vertAlign w:val="superscript"/>
              </w:rPr>
              <w:t>3</w:t>
            </w:r>
          </w:p>
        </w:tc>
      </w:tr>
      <w:tr w:rsidR="003D1155" w:rsidRPr="00EF5447" w14:paraId="4F116367" w14:textId="77777777" w:rsidTr="00541AED">
        <w:trPr>
          <w:trHeight w:val="54"/>
          <w:jc w:val="center"/>
          <w:trPrChange w:id="804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8041"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CFEC581" w14:textId="77777777" w:rsidR="003D1155" w:rsidRPr="00EF5447" w:rsidRDefault="003D1155" w:rsidP="00897B0C">
            <w:pPr>
              <w:pStyle w:val="TAC"/>
              <w:rPr>
                <w:rFonts w:eastAsia="MS Mincho"/>
              </w:rPr>
            </w:pPr>
            <w:r>
              <w:t>DC_3A-7A_n26A</w:t>
            </w:r>
          </w:p>
        </w:tc>
        <w:tc>
          <w:tcPr>
            <w:tcW w:w="867" w:type="dxa"/>
            <w:tcBorders>
              <w:left w:val="single" w:sz="4" w:space="0" w:color="auto"/>
            </w:tcBorders>
            <w:shd w:val="clear" w:color="auto" w:fill="auto"/>
            <w:vAlign w:val="center"/>
            <w:tcPrChange w:id="8042" w:author="Huawei" w:date="2023-10-16T12:05:00Z">
              <w:tcPr>
                <w:tcW w:w="867" w:type="dxa"/>
                <w:tcBorders>
                  <w:left w:val="single" w:sz="4" w:space="0" w:color="auto"/>
                </w:tcBorders>
                <w:shd w:val="clear" w:color="auto" w:fill="auto"/>
                <w:vAlign w:val="center"/>
              </w:tcPr>
            </w:tcPrChange>
          </w:tcPr>
          <w:p w14:paraId="44EBBB95" w14:textId="77777777" w:rsidR="003D1155" w:rsidRPr="00EF5447" w:rsidRDefault="003D1155" w:rsidP="00897B0C">
            <w:pPr>
              <w:pStyle w:val="TAC"/>
              <w:rPr>
                <w:rFonts w:eastAsia="MS Mincho"/>
              </w:rPr>
            </w:pPr>
            <w:r>
              <w:rPr>
                <w:rFonts w:cs="Arial"/>
              </w:rPr>
              <w:t>3</w:t>
            </w:r>
          </w:p>
        </w:tc>
        <w:tc>
          <w:tcPr>
            <w:tcW w:w="1379" w:type="dxa"/>
            <w:shd w:val="clear" w:color="auto" w:fill="auto"/>
            <w:noWrap/>
            <w:vAlign w:val="center"/>
            <w:tcPrChange w:id="8043" w:author="Huawei" w:date="2023-10-16T12:05:00Z">
              <w:tcPr>
                <w:tcW w:w="1379" w:type="dxa"/>
                <w:shd w:val="clear" w:color="auto" w:fill="auto"/>
                <w:noWrap/>
                <w:vAlign w:val="center"/>
              </w:tcPr>
            </w:tcPrChange>
          </w:tcPr>
          <w:p w14:paraId="2288152D" w14:textId="77777777" w:rsidR="003D1155" w:rsidRPr="00EF5447" w:rsidRDefault="003D1155" w:rsidP="00897B0C">
            <w:pPr>
              <w:pStyle w:val="TAC"/>
              <w:rPr>
                <w:rFonts w:cs="Arial"/>
              </w:rPr>
            </w:pPr>
            <w:r w:rsidRPr="003C4CEC">
              <w:rPr>
                <w:rFonts w:cs="Arial"/>
                <w:lang w:val="en-US"/>
              </w:rPr>
              <w:t>1780</w:t>
            </w:r>
          </w:p>
        </w:tc>
        <w:tc>
          <w:tcPr>
            <w:tcW w:w="878" w:type="dxa"/>
            <w:shd w:val="clear" w:color="auto" w:fill="auto"/>
            <w:noWrap/>
            <w:vAlign w:val="center"/>
            <w:tcPrChange w:id="8044" w:author="Huawei" w:date="2023-10-16T12:05:00Z">
              <w:tcPr>
                <w:tcW w:w="817" w:type="dxa"/>
                <w:gridSpan w:val="2"/>
                <w:shd w:val="clear" w:color="auto" w:fill="auto"/>
                <w:noWrap/>
                <w:vAlign w:val="center"/>
              </w:tcPr>
            </w:tcPrChange>
          </w:tcPr>
          <w:p w14:paraId="59A13537" w14:textId="77777777" w:rsidR="003D1155" w:rsidRPr="00EF5447" w:rsidRDefault="003D1155" w:rsidP="00897B0C">
            <w:pPr>
              <w:pStyle w:val="TAC"/>
              <w:rPr>
                <w:rFonts w:cs="Arial"/>
              </w:rPr>
            </w:pPr>
            <w:r w:rsidRPr="003C4CEC">
              <w:rPr>
                <w:rFonts w:cs="Arial"/>
                <w:lang w:val="en-US"/>
              </w:rPr>
              <w:t>10</w:t>
            </w:r>
          </w:p>
        </w:tc>
        <w:tc>
          <w:tcPr>
            <w:tcW w:w="2493" w:type="dxa"/>
            <w:shd w:val="clear" w:color="auto" w:fill="auto"/>
            <w:noWrap/>
            <w:vAlign w:val="center"/>
            <w:tcPrChange w:id="8045" w:author="Huawei" w:date="2023-10-16T12:05:00Z">
              <w:tcPr>
                <w:tcW w:w="2554" w:type="dxa"/>
                <w:gridSpan w:val="3"/>
                <w:shd w:val="clear" w:color="auto" w:fill="auto"/>
                <w:noWrap/>
                <w:vAlign w:val="center"/>
              </w:tcPr>
            </w:tcPrChange>
          </w:tcPr>
          <w:p w14:paraId="18835EF7" w14:textId="77777777" w:rsidR="003D1155" w:rsidRPr="00EF5447" w:rsidRDefault="003D1155" w:rsidP="00897B0C">
            <w:pPr>
              <w:pStyle w:val="TAC"/>
              <w:rPr>
                <w:rFonts w:cs="Arial"/>
              </w:rPr>
            </w:pPr>
            <w:r w:rsidRPr="003C4CEC">
              <w:rPr>
                <w:rFonts w:cs="Arial"/>
                <w:lang w:val="en-US"/>
              </w:rPr>
              <w:t>50</w:t>
            </w:r>
          </w:p>
        </w:tc>
        <w:tc>
          <w:tcPr>
            <w:tcW w:w="1323" w:type="dxa"/>
            <w:shd w:val="clear" w:color="auto" w:fill="auto"/>
            <w:noWrap/>
            <w:vAlign w:val="center"/>
            <w:tcPrChange w:id="8046" w:author="Huawei" w:date="2023-10-16T12:05:00Z">
              <w:tcPr>
                <w:tcW w:w="1323" w:type="dxa"/>
                <w:gridSpan w:val="2"/>
                <w:shd w:val="clear" w:color="auto" w:fill="auto"/>
                <w:noWrap/>
                <w:vAlign w:val="center"/>
              </w:tcPr>
            </w:tcPrChange>
          </w:tcPr>
          <w:p w14:paraId="02DEF75C" w14:textId="77777777" w:rsidR="003D1155" w:rsidRPr="00EF5447" w:rsidRDefault="003D1155" w:rsidP="00897B0C">
            <w:pPr>
              <w:pStyle w:val="TAC"/>
              <w:rPr>
                <w:rFonts w:cs="Arial"/>
              </w:rPr>
            </w:pPr>
            <w:r>
              <w:rPr>
                <w:rFonts w:cs="Arial"/>
              </w:rPr>
              <w:t>1875</w:t>
            </w:r>
          </w:p>
        </w:tc>
        <w:tc>
          <w:tcPr>
            <w:tcW w:w="667" w:type="dxa"/>
            <w:shd w:val="clear" w:color="auto" w:fill="auto"/>
            <w:vAlign w:val="center"/>
            <w:tcPrChange w:id="8047" w:author="Huawei" w:date="2023-10-16T12:05:00Z">
              <w:tcPr>
                <w:tcW w:w="667" w:type="dxa"/>
                <w:gridSpan w:val="2"/>
                <w:shd w:val="clear" w:color="auto" w:fill="auto"/>
                <w:vAlign w:val="center"/>
              </w:tcPr>
            </w:tcPrChange>
          </w:tcPr>
          <w:p w14:paraId="3EC43ECB" w14:textId="77777777" w:rsidR="003D1155" w:rsidRPr="00EF5447" w:rsidRDefault="003D1155" w:rsidP="00897B0C">
            <w:pPr>
              <w:pStyle w:val="TAC"/>
              <w:rPr>
                <w:rFonts w:eastAsia="MS Mincho"/>
              </w:rPr>
            </w:pPr>
            <w:r>
              <w:rPr>
                <w:rFonts w:cs="Arial"/>
              </w:rPr>
              <w:t>N/A</w:t>
            </w:r>
          </w:p>
        </w:tc>
        <w:tc>
          <w:tcPr>
            <w:tcW w:w="1187" w:type="dxa"/>
            <w:gridSpan w:val="2"/>
            <w:shd w:val="clear" w:color="auto" w:fill="auto"/>
            <w:tcPrChange w:id="8048" w:author="Huawei" w:date="2023-10-16T12:05:00Z">
              <w:tcPr>
                <w:tcW w:w="1248" w:type="dxa"/>
                <w:gridSpan w:val="3"/>
                <w:shd w:val="clear" w:color="auto" w:fill="auto"/>
              </w:tcPr>
            </w:tcPrChange>
          </w:tcPr>
          <w:p w14:paraId="09A9B856" w14:textId="77777777" w:rsidR="003D1155" w:rsidRPr="00EF5447" w:rsidRDefault="003D1155" w:rsidP="00897B0C">
            <w:pPr>
              <w:pStyle w:val="TAC"/>
              <w:rPr>
                <w:rFonts w:eastAsia="MS Mincho"/>
              </w:rPr>
            </w:pPr>
            <w:r>
              <w:rPr>
                <w:rFonts w:cs="Arial"/>
                <w:lang w:val="en-US"/>
              </w:rPr>
              <w:t>N/A</w:t>
            </w:r>
          </w:p>
        </w:tc>
      </w:tr>
      <w:tr w:rsidR="003D1155" w:rsidRPr="00EF5447" w14:paraId="0FA82303" w14:textId="77777777" w:rsidTr="00541AED">
        <w:trPr>
          <w:trHeight w:val="54"/>
          <w:jc w:val="center"/>
          <w:trPrChange w:id="8049"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50" w:author="Huawei" w:date="2023-10-16T12:05:00Z">
              <w:tcPr>
                <w:tcW w:w="2258" w:type="dxa"/>
                <w:tcBorders>
                  <w:top w:val="nil"/>
                  <w:left w:val="single" w:sz="4" w:space="0" w:color="auto"/>
                  <w:bottom w:val="nil"/>
                  <w:right w:val="single" w:sz="4" w:space="0" w:color="auto"/>
                </w:tcBorders>
                <w:shd w:val="clear" w:color="auto" w:fill="auto"/>
              </w:tcPr>
            </w:tcPrChange>
          </w:tcPr>
          <w:p w14:paraId="691F4E0B" w14:textId="77777777" w:rsidR="003D1155" w:rsidRPr="00EF5447" w:rsidRDefault="003D1155" w:rsidP="00897B0C">
            <w:pPr>
              <w:pStyle w:val="TAC"/>
              <w:rPr>
                <w:rFonts w:eastAsia="MS Mincho"/>
              </w:rPr>
            </w:pPr>
            <w:r>
              <w:t>DC_3A-7C_n26A</w:t>
            </w:r>
          </w:p>
        </w:tc>
        <w:tc>
          <w:tcPr>
            <w:tcW w:w="867" w:type="dxa"/>
            <w:tcBorders>
              <w:left w:val="single" w:sz="4" w:space="0" w:color="auto"/>
            </w:tcBorders>
            <w:shd w:val="clear" w:color="auto" w:fill="auto"/>
            <w:vAlign w:val="center"/>
            <w:tcPrChange w:id="8051" w:author="Huawei" w:date="2023-10-16T12:05:00Z">
              <w:tcPr>
                <w:tcW w:w="867" w:type="dxa"/>
                <w:tcBorders>
                  <w:left w:val="single" w:sz="4" w:space="0" w:color="auto"/>
                </w:tcBorders>
                <w:shd w:val="clear" w:color="auto" w:fill="auto"/>
                <w:vAlign w:val="center"/>
              </w:tcPr>
            </w:tcPrChange>
          </w:tcPr>
          <w:p w14:paraId="7101DDDA" w14:textId="77777777" w:rsidR="003D1155" w:rsidRPr="00EF5447" w:rsidRDefault="003D1155" w:rsidP="00897B0C">
            <w:pPr>
              <w:pStyle w:val="TAC"/>
              <w:rPr>
                <w:rFonts w:eastAsia="MS Mincho"/>
              </w:rPr>
            </w:pPr>
            <w:r>
              <w:rPr>
                <w:rFonts w:cs="Arial"/>
              </w:rPr>
              <w:t>7</w:t>
            </w:r>
          </w:p>
        </w:tc>
        <w:tc>
          <w:tcPr>
            <w:tcW w:w="1379" w:type="dxa"/>
            <w:shd w:val="clear" w:color="auto" w:fill="auto"/>
            <w:noWrap/>
            <w:vAlign w:val="center"/>
            <w:tcPrChange w:id="8052" w:author="Huawei" w:date="2023-10-16T12:05:00Z">
              <w:tcPr>
                <w:tcW w:w="1379" w:type="dxa"/>
                <w:shd w:val="clear" w:color="auto" w:fill="auto"/>
                <w:noWrap/>
                <w:vAlign w:val="center"/>
              </w:tcPr>
            </w:tcPrChange>
          </w:tcPr>
          <w:p w14:paraId="6FA8D693" w14:textId="77777777" w:rsidR="003D1155" w:rsidRPr="00EF5447" w:rsidRDefault="003D1155" w:rsidP="00897B0C">
            <w:pPr>
              <w:pStyle w:val="TAC"/>
              <w:rPr>
                <w:rFonts w:cs="Arial"/>
              </w:rPr>
            </w:pPr>
            <w:r>
              <w:rPr>
                <w:rFonts w:cs="Arial"/>
                <w:lang w:val="en-US"/>
              </w:rPr>
              <w:t>N/A</w:t>
            </w:r>
          </w:p>
        </w:tc>
        <w:tc>
          <w:tcPr>
            <w:tcW w:w="878" w:type="dxa"/>
            <w:shd w:val="clear" w:color="auto" w:fill="auto"/>
            <w:noWrap/>
            <w:vAlign w:val="center"/>
            <w:tcPrChange w:id="8053" w:author="Huawei" w:date="2023-10-16T12:05:00Z">
              <w:tcPr>
                <w:tcW w:w="817" w:type="dxa"/>
                <w:gridSpan w:val="2"/>
                <w:shd w:val="clear" w:color="auto" w:fill="auto"/>
                <w:noWrap/>
                <w:vAlign w:val="center"/>
              </w:tcPr>
            </w:tcPrChange>
          </w:tcPr>
          <w:p w14:paraId="3B3CB246" w14:textId="77777777" w:rsidR="003D1155" w:rsidRPr="00EF5447" w:rsidRDefault="003D1155" w:rsidP="00897B0C">
            <w:pPr>
              <w:pStyle w:val="TAC"/>
              <w:rPr>
                <w:rFonts w:cs="Arial"/>
              </w:rPr>
            </w:pPr>
            <w:r w:rsidRPr="003C4CEC">
              <w:rPr>
                <w:rFonts w:cs="Arial"/>
                <w:lang w:val="en-US"/>
              </w:rPr>
              <w:t>10</w:t>
            </w:r>
          </w:p>
        </w:tc>
        <w:tc>
          <w:tcPr>
            <w:tcW w:w="2493" w:type="dxa"/>
            <w:shd w:val="clear" w:color="auto" w:fill="auto"/>
            <w:noWrap/>
            <w:vAlign w:val="center"/>
            <w:tcPrChange w:id="8054" w:author="Huawei" w:date="2023-10-16T12:05:00Z">
              <w:tcPr>
                <w:tcW w:w="2554" w:type="dxa"/>
                <w:gridSpan w:val="3"/>
                <w:shd w:val="clear" w:color="auto" w:fill="auto"/>
                <w:noWrap/>
                <w:vAlign w:val="center"/>
              </w:tcPr>
            </w:tcPrChange>
          </w:tcPr>
          <w:p w14:paraId="228FFE6C" w14:textId="77777777" w:rsidR="003D1155" w:rsidRPr="00EF5447" w:rsidRDefault="003D1155" w:rsidP="00897B0C">
            <w:pPr>
              <w:pStyle w:val="TAC"/>
              <w:rPr>
                <w:rFonts w:cs="Arial"/>
              </w:rPr>
            </w:pPr>
            <w:r>
              <w:rPr>
                <w:rFonts w:cs="Arial"/>
                <w:lang w:val="en-US"/>
              </w:rPr>
              <w:t>N/A</w:t>
            </w:r>
          </w:p>
        </w:tc>
        <w:tc>
          <w:tcPr>
            <w:tcW w:w="1323" w:type="dxa"/>
            <w:shd w:val="clear" w:color="auto" w:fill="auto"/>
            <w:noWrap/>
            <w:vAlign w:val="center"/>
            <w:tcPrChange w:id="8055" w:author="Huawei" w:date="2023-10-16T12:05:00Z">
              <w:tcPr>
                <w:tcW w:w="1323" w:type="dxa"/>
                <w:gridSpan w:val="2"/>
                <w:shd w:val="clear" w:color="auto" w:fill="auto"/>
                <w:noWrap/>
                <w:vAlign w:val="center"/>
              </w:tcPr>
            </w:tcPrChange>
          </w:tcPr>
          <w:p w14:paraId="09204AA8" w14:textId="77777777" w:rsidR="003D1155" w:rsidRPr="00EF5447" w:rsidRDefault="003D1155" w:rsidP="00897B0C">
            <w:pPr>
              <w:pStyle w:val="TAC"/>
              <w:rPr>
                <w:rFonts w:cs="Arial"/>
              </w:rPr>
            </w:pPr>
            <w:r>
              <w:rPr>
                <w:rFonts w:cs="Arial"/>
              </w:rPr>
              <w:t>2625</w:t>
            </w:r>
          </w:p>
        </w:tc>
        <w:tc>
          <w:tcPr>
            <w:tcW w:w="667" w:type="dxa"/>
            <w:shd w:val="clear" w:color="auto" w:fill="auto"/>
            <w:vAlign w:val="center"/>
            <w:tcPrChange w:id="8056" w:author="Huawei" w:date="2023-10-16T12:05:00Z">
              <w:tcPr>
                <w:tcW w:w="667" w:type="dxa"/>
                <w:gridSpan w:val="2"/>
                <w:shd w:val="clear" w:color="auto" w:fill="auto"/>
                <w:vAlign w:val="center"/>
              </w:tcPr>
            </w:tcPrChange>
          </w:tcPr>
          <w:p w14:paraId="36DCC535" w14:textId="77777777" w:rsidR="003D1155" w:rsidRPr="00EF5447" w:rsidRDefault="003D1155" w:rsidP="00897B0C">
            <w:pPr>
              <w:pStyle w:val="TAC"/>
              <w:rPr>
                <w:rFonts w:eastAsia="MS Mincho"/>
              </w:rPr>
            </w:pPr>
            <w:r>
              <w:rPr>
                <w:rFonts w:cs="Arial"/>
              </w:rPr>
              <w:t>30.0</w:t>
            </w:r>
          </w:p>
        </w:tc>
        <w:tc>
          <w:tcPr>
            <w:tcW w:w="1187" w:type="dxa"/>
            <w:gridSpan w:val="2"/>
            <w:shd w:val="clear" w:color="auto" w:fill="auto"/>
            <w:tcPrChange w:id="8057" w:author="Huawei" w:date="2023-10-16T12:05:00Z">
              <w:tcPr>
                <w:tcW w:w="1248" w:type="dxa"/>
                <w:gridSpan w:val="3"/>
                <w:shd w:val="clear" w:color="auto" w:fill="auto"/>
              </w:tcPr>
            </w:tcPrChange>
          </w:tcPr>
          <w:p w14:paraId="4E86423E" w14:textId="77777777" w:rsidR="003D1155" w:rsidRPr="00EF5447" w:rsidRDefault="003D1155" w:rsidP="00897B0C">
            <w:pPr>
              <w:pStyle w:val="TAC"/>
              <w:rPr>
                <w:rFonts w:eastAsia="MS Mincho"/>
              </w:rPr>
            </w:pPr>
            <w:r>
              <w:rPr>
                <w:rFonts w:cs="Arial"/>
                <w:lang w:val="en-US"/>
              </w:rPr>
              <w:t>IMD2</w:t>
            </w:r>
          </w:p>
        </w:tc>
      </w:tr>
      <w:tr w:rsidR="003D1155" w:rsidRPr="00EF5447" w14:paraId="543B14AB" w14:textId="77777777" w:rsidTr="00541AED">
        <w:trPr>
          <w:trHeight w:val="54"/>
          <w:jc w:val="center"/>
          <w:trPrChange w:id="805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59" w:author="Huawei" w:date="2023-10-16T12:05:00Z">
              <w:tcPr>
                <w:tcW w:w="2258" w:type="dxa"/>
                <w:tcBorders>
                  <w:top w:val="nil"/>
                  <w:left w:val="single" w:sz="4" w:space="0" w:color="auto"/>
                  <w:bottom w:val="nil"/>
                  <w:right w:val="single" w:sz="4" w:space="0" w:color="auto"/>
                </w:tcBorders>
                <w:shd w:val="clear" w:color="auto" w:fill="auto"/>
              </w:tcPr>
            </w:tcPrChange>
          </w:tcPr>
          <w:p w14:paraId="4053DF70" w14:textId="77777777" w:rsidR="003D1155" w:rsidRDefault="003D1155" w:rsidP="00897B0C">
            <w:pPr>
              <w:pStyle w:val="TAC"/>
            </w:pPr>
            <w:r>
              <w:t>DC_3C-7A_n26A</w:t>
            </w:r>
          </w:p>
          <w:p w14:paraId="6CAFB21D" w14:textId="77777777" w:rsidR="003D1155" w:rsidRPr="007A769A" w:rsidRDefault="003D1155" w:rsidP="00897B0C">
            <w:pPr>
              <w:pStyle w:val="TAC"/>
              <w:rPr>
                <w:rFonts w:eastAsia="MS Mincho"/>
              </w:rPr>
            </w:pPr>
            <w:r>
              <w:t>DC_3C-7C_n26A</w:t>
            </w:r>
          </w:p>
        </w:tc>
        <w:tc>
          <w:tcPr>
            <w:tcW w:w="867" w:type="dxa"/>
            <w:tcBorders>
              <w:left w:val="single" w:sz="4" w:space="0" w:color="auto"/>
              <w:bottom w:val="single" w:sz="4" w:space="0" w:color="auto"/>
            </w:tcBorders>
            <w:shd w:val="clear" w:color="auto" w:fill="auto"/>
            <w:vAlign w:val="center"/>
            <w:tcPrChange w:id="8060" w:author="Huawei" w:date="2023-10-16T12:05:00Z">
              <w:tcPr>
                <w:tcW w:w="867" w:type="dxa"/>
                <w:tcBorders>
                  <w:left w:val="single" w:sz="4" w:space="0" w:color="auto"/>
                  <w:bottom w:val="single" w:sz="4" w:space="0" w:color="auto"/>
                </w:tcBorders>
                <w:shd w:val="clear" w:color="auto" w:fill="auto"/>
                <w:vAlign w:val="center"/>
              </w:tcPr>
            </w:tcPrChange>
          </w:tcPr>
          <w:p w14:paraId="2B50E7FD" w14:textId="77777777" w:rsidR="003D1155" w:rsidRPr="00EF5447" w:rsidRDefault="003D1155" w:rsidP="00897B0C">
            <w:pPr>
              <w:pStyle w:val="TAC"/>
              <w:rPr>
                <w:rFonts w:eastAsia="MS Mincho"/>
              </w:rPr>
            </w:pPr>
            <w:r>
              <w:rPr>
                <w:rFonts w:cs="Arial"/>
              </w:rPr>
              <w:t>n26</w:t>
            </w:r>
          </w:p>
        </w:tc>
        <w:tc>
          <w:tcPr>
            <w:tcW w:w="1379" w:type="dxa"/>
            <w:shd w:val="clear" w:color="auto" w:fill="auto"/>
            <w:noWrap/>
            <w:vAlign w:val="center"/>
            <w:tcPrChange w:id="8061" w:author="Huawei" w:date="2023-10-16T12:05:00Z">
              <w:tcPr>
                <w:tcW w:w="1379" w:type="dxa"/>
                <w:shd w:val="clear" w:color="auto" w:fill="auto"/>
                <w:noWrap/>
                <w:vAlign w:val="center"/>
              </w:tcPr>
            </w:tcPrChange>
          </w:tcPr>
          <w:p w14:paraId="59E0ACA6" w14:textId="77777777" w:rsidR="003D1155" w:rsidRPr="00EF5447" w:rsidRDefault="003D1155" w:rsidP="00897B0C">
            <w:pPr>
              <w:pStyle w:val="TAC"/>
              <w:rPr>
                <w:rFonts w:cs="Arial"/>
              </w:rPr>
            </w:pPr>
            <w:r w:rsidRPr="003C4CEC">
              <w:rPr>
                <w:rFonts w:cs="Arial"/>
                <w:lang w:val="en-US"/>
              </w:rPr>
              <w:t>845</w:t>
            </w:r>
          </w:p>
        </w:tc>
        <w:tc>
          <w:tcPr>
            <w:tcW w:w="878" w:type="dxa"/>
            <w:shd w:val="clear" w:color="auto" w:fill="auto"/>
            <w:noWrap/>
            <w:vAlign w:val="center"/>
            <w:tcPrChange w:id="8062" w:author="Huawei" w:date="2023-10-16T12:05:00Z">
              <w:tcPr>
                <w:tcW w:w="817" w:type="dxa"/>
                <w:gridSpan w:val="2"/>
                <w:shd w:val="clear" w:color="auto" w:fill="auto"/>
                <w:noWrap/>
                <w:vAlign w:val="center"/>
              </w:tcPr>
            </w:tcPrChange>
          </w:tcPr>
          <w:p w14:paraId="1B4C510C" w14:textId="77777777" w:rsidR="003D1155" w:rsidRPr="00EF5447" w:rsidRDefault="003D1155" w:rsidP="00897B0C">
            <w:pPr>
              <w:pStyle w:val="TAC"/>
              <w:rPr>
                <w:rFonts w:cs="Arial"/>
              </w:rPr>
            </w:pPr>
            <w:r w:rsidRPr="003C4CEC">
              <w:rPr>
                <w:rFonts w:cs="Arial"/>
                <w:lang w:val="en-US"/>
              </w:rPr>
              <w:t>5</w:t>
            </w:r>
          </w:p>
        </w:tc>
        <w:tc>
          <w:tcPr>
            <w:tcW w:w="2493" w:type="dxa"/>
            <w:shd w:val="clear" w:color="auto" w:fill="auto"/>
            <w:noWrap/>
            <w:vAlign w:val="center"/>
            <w:tcPrChange w:id="8063" w:author="Huawei" w:date="2023-10-16T12:05:00Z">
              <w:tcPr>
                <w:tcW w:w="2554" w:type="dxa"/>
                <w:gridSpan w:val="3"/>
                <w:shd w:val="clear" w:color="auto" w:fill="auto"/>
                <w:noWrap/>
                <w:vAlign w:val="center"/>
              </w:tcPr>
            </w:tcPrChange>
          </w:tcPr>
          <w:p w14:paraId="59CDECAF" w14:textId="77777777" w:rsidR="003D1155" w:rsidRPr="00EF5447" w:rsidRDefault="003D1155" w:rsidP="00897B0C">
            <w:pPr>
              <w:pStyle w:val="TAC"/>
              <w:rPr>
                <w:rFonts w:cs="Arial"/>
              </w:rPr>
            </w:pPr>
            <w:r w:rsidRPr="003C4CEC">
              <w:rPr>
                <w:rFonts w:cs="Arial"/>
                <w:lang w:val="en-US"/>
              </w:rPr>
              <w:t>25</w:t>
            </w:r>
          </w:p>
        </w:tc>
        <w:tc>
          <w:tcPr>
            <w:tcW w:w="1323" w:type="dxa"/>
            <w:shd w:val="clear" w:color="auto" w:fill="auto"/>
            <w:noWrap/>
            <w:vAlign w:val="center"/>
            <w:tcPrChange w:id="8064" w:author="Huawei" w:date="2023-10-16T12:05:00Z">
              <w:tcPr>
                <w:tcW w:w="1323" w:type="dxa"/>
                <w:gridSpan w:val="2"/>
                <w:shd w:val="clear" w:color="auto" w:fill="auto"/>
                <w:noWrap/>
                <w:vAlign w:val="center"/>
              </w:tcPr>
            </w:tcPrChange>
          </w:tcPr>
          <w:p w14:paraId="4BFDDFAC" w14:textId="77777777" w:rsidR="003D1155" w:rsidRPr="00EF5447" w:rsidRDefault="003D1155" w:rsidP="00897B0C">
            <w:pPr>
              <w:pStyle w:val="TAC"/>
              <w:rPr>
                <w:rFonts w:cs="Arial"/>
              </w:rPr>
            </w:pPr>
            <w:r>
              <w:rPr>
                <w:rFonts w:cs="Arial"/>
              </w:rPr>
              <w:t>890</w:t>
            </w:r>
          </w:p>
        </w:tc>
        <w:tc>
          <w:tcPr>
            <w:tcW w:w="667" w:type="dxa"/>
            <w:shd w:val="clear" w:color="auto" w:fill="auto"/>
            <w:vAlign w:val="center"/>
            <w:tcPrChange w:id="8065" w:author="Huawei" w:date="2023-10-16T12:05:00Z">
              <w:tcPr>
                <w:tcW w:w="667" w:type="dxa"/>
                <w:gridSpan w:val="2"/>
                <w:shd w:val="clear" w:color="auto" w:fill="auto"/>
                <w:vAlign w:val="center"/>
              </w:tcPr>
            </w:tcPrChange>
          </w:tcPr>
          <w:p w14:paraId="657AAB1D" w14:textId="77777777" w:rsidR="003D1155" w:rsidRPr="00EF5447" w:rsidRDefault="003D1155" w:rsidP="00897B0C">
            <w:pPr>
              <w:pStyle w:val="TAC"/>
              <w:rPr>
                <w:rFonts w:eastAsia="MS Mincho"/>
              </w:rPr>
            </w:pPr>
            <w:r>
              <w:rPr>
                <w:rFonts w:cs="Arial"/>
              </w:rPr>
              <w:t>N/A</w:t>
            </w:r>
          </w:p>
        </w:tc>
        <w:tc>
          <w:tcPr>
            <w:tcW w:w="1187" w:type="dxa"/>
            <w:gridSpan w:val="2"/>
            <w:tcBorders>
              <w:bottom w:val="single" w:sz="4" w:space="0" w:color="auto"/>
            </w:tcBorders>
            <w:shd w:val="clear" w:color="auto" w:fill="auto"/>
            <w:tcPrChange w:id="8066" w:author="Huawei" w:date="2023-10-16T12:05:00Z">
              <w:tcPr>
                <w:tcW w:w="1248" w:type="dxa"/>
                <w:gridSpan w:val="3"/>
                <w:tcBorders>
                  <w:bottom w:val="single" w:sz="4" w:space="0" w:color="auto"/>
                </w:tcBorders>
                <w:shd w:val="clear" w:color="auto" w:fill="auto"/>
              </w:tcPr>
            </w:tcPrChange>
          </w:tcPr>
          <w:p w14:paraId="2E036B60" w14:textId="77777777" w:rsidR="003D1155" w:rsidRPr="00EF5447" w:rsidRDefault="003D1155" w:rsidP="00897B0C">
            <w:pPr>
              <w:pStyle w:val="TAC"/>
              <w:rPr>
                <w:rFonts w:eastAsia="MS Mincho"/>
              </w:rPr>
            </w:pPr>
            <w:r>
              <w:rPr>
                <w:rFonts w:cs="Arial"/>
                <w:lang w:val="en-US"/>
              </w:rPr>
              <w:t>N/A</w:t>
            </w:r>
          </w:p>
        </w:tc>
      </w:tr>
      <w:tr w:rsidR="003D1155" w:rsidRPr="00EF5447" w14:paraId="70EF105D" w14:textId="77777777" w:rsidTr="00541AED">
        <w:trPr>
          <w:trHeight w:val="54"/>
          <w:jc w:val="center"/>
          <w:trPrChange w:id="806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68" w:author="Huawei" w:date="2023-10-16T12:05:00Z">
              <w:tcPr>
                <w:tcW w:w="2258" w:type="dxa"/>
                <w:tcBorders>
                  <w:top w:val="nil"/>
                  <w:left w:val="single" w:sz="4" w:space="0" w:color="auto"/>
                  <w:bottom w:val="nil"/>
                  <w:right w:val="single" w:sz="4" w:space="0" w:color="auto"/>
                </w:tcBorders>
                <w:shd w:val="clear" w:color="auto" w:fill="auto"/>
              </w:tcPr>
            </w:tcPrChange>
          </w:tcPr>
          <w:p w14:paraId="7994D94E" w14:textId="77777777" w:rsidR="003D1155" w:rsidRDefault="003D1155" w:rsidP="00897B0C">
            <w:pPr>
              <w:pStyle w:val="TAC"/>
            </w:pPr>
          </w:p>
        </w:tc>
        <w:tc>
          <w:tcPr>
            <w:tcW w:w="867" w:type="dxa"/>
            <w:tcBorders>
              <w:left w:val="single" w:sz="4" w:space="0" w:color="auto"/>
              <w:bottom w:val="single" w:sz="4" w:space="0" w:color="auto"/>
            </w:tcBorders>
            <w:shd w:val="clear" w:color="auto" w:fill="auto"/>
            <w:vAlign w:val="center"/>
            <w:tcPrChange w:id="8069" w:author="Huawei" w:date="2023-10-16T12:05:00Z">
              <w:tcPr>
                <w:tcW w:w="867" w:type="dxa"/>
                <w:tcBorders>
                  <w:left w:val="single" w:sz="4" w:space="0" w:color="auto"/>
                  <w:bottom w:val="single" w:sz="4" w:space="0" w:color="auto"/>
                </w:tcBorders>
                <w:shd w:val="clear" w:color="auto" w:fill="auto"/>
                <w:vAlign w:val="center"/>
              </w:tcPr>
            </w:tcPrChange>
          </w:tcPr>
          <w:p w14:paraId="5E6188D5" w14:textId="77777777" w:rsidR="003D1155" w:rsidRDefault="003D1155" w:rsidP="00897B0C">
            <w:pPr>
              <w:pStyle w:val="TAC"/>
              <w:rPr>
                <w:rFonts w:cs="Arial"/>
              </w:rPr>
            </w:pPr>
            <w:r>
              <w:rPr>
                <w:rFonts w:cs="Arial"/>
                <w:szCs w:val="18"/>
              </w:rPr>
              <w:t>3</w:t>
            </w:r>
          </w:p>
        </w:tc>
        <w:tc>
          <w:tcPr>
            <w:tcW w:w="1379" w:type="dxa"/>
            <w:shd w:val="clear" w:color="auto" w:fill="auto"/>
            <w:noWrap/>
            <w:tcPrChange w:id="8070" w:author="Huawei" w:date="2023-10-16T12:05:00Z">
              <w:tcPr>
                <w:tcW w:w="1379" w:type="dxa"/>
                <w:shd w:val="clear" w:color="auto" w:fill="auto"/>
                <w:noWrap/>
              </w:tcPr>
            </w:tcPrChange>
          </w:tcPr>
          <w:p w14:paraId="5ECB4B30" w14:textId="77777777" w:rsidR="003D1155" w:rsidRPr="003C4CEC" w:rsidRDefault="003D1155" w:rsidP="00897B0C">
            <w:pPr>
              <w:pStyle w:val="TAC"/>
              <w:rPr>
                <w:rFonts w:cs="Arial"/>
                <w:lang w:val="en-US"/>
              </w:rPr>
            </w:pPr>
            <w:r>
              <w:rPr>
                <w:rFonts w:cs="Arial"/>
                <w:szCs w:val="18"/>
                <w:lang w:val="en-US" w:eastAsia="ja-JP"/>
              </w:rPr>
              <w:t>1760</w:t>
            </w:r>
          </w:p>
        </w:tc>
        <w:tc>
          <w:tcPr>
            <w:tcW w:w="878" w:type="dxa"/>
            <w:shd w:val="clear" w:color="auto" w:fill="auto"/>
            <w:noWrap/>
            <w:tcPrChange w:id="8071" w:author="Huawei" w:date="2023-10-16T12:05:00Z">
              <w:tcPr>
                <w:tcW w:w="817" w:type="dxa"/>
                <w:gridSpan w:val="2"/>
                <w:shd w:val="clear" w:color="auto" w:fill="auto"/>
                <w:noWrap/>
              </w:tcPr>
            </w:tcPrChange>
          </w:tcPr>
          <w:p w14:paraId="38105B49" w14:textId="77777777" w:rsidR="003D1155" w:rsidRPr="003C4CEC" w:rsidRDefault="003D1155" w:rsidP="00897B0C">
            <w:pPr>
              <w:pStyle w:val="TAC"/>
              <w:rPr>
                <w:rFonts w:cs="Arial"/>
                <w:lang w:val="en-US"/>
              </w:rPr>
            </w:pPr>
            <w:r>
              <w:rPr>
                <w:rFonts w:cs="Arial"/>
                <w:szCs w:val="18"/>
                <w:lang w:val="en-US" w:eastAsia="ko-KR"/>
              </w:rPr>
              <w:t>5</w:t>
            </w:r>
          </w:p>
        </w:tc>
        <w:tc>
          <w:tcPr>
            <w:tcW w:w="2493" w:type="dxa"/>
            <w:shd w:val="clear" w:color="auto" w:fill="auto"/>
            <w:noWrap/>
            <w:tcPrChange w:id="8072" w:author="Huawei" w:date="2023-10-16T12:05:00Z">
              <w:tcPr>
                <w:tcW w:w="2554" w:type="dxa"/>
                <w:gridSpan w:val="3"/>
                <w:shd w:val="clear" w:color="auto" w:fill="auto"/>
                <w:noWrap/>
              </w:tcPr>
            </w:tcPrChange>
          </w:tcPr>
          <w:p w14:paraId="668ADA1B" w14:textId="77777777" w:rsidR="003D1155" w:rsidRPr="003C4CEC" w:rsidRDefault="003D1155" w:rsidP="00897B0C">
            <w:pPr>
              <w:pStyle w:val="TAC"/>
              <w:rPr>
                <w:rFonts w:cs="Arial"/>
                <w:lang w:val="en-US"/>
              </w:rPr>
            </w:pPr>
            <w:r>
              <w:rPr>
                <w:rFonts w:cs="Arial"/>
                <w:szCs w:val="18"/>
                <w:lang w:val="en-US" w:eastAsia="ja-JP"/>
              </w:rPr>
              <w:t>25</w:t>
            </w:r>
          </w:p>
        </w:tc>
        <w:tc>
          <w:tcPr>
            <w:tcW w:w="1323" w:type="dxa"/>
            <w:shd w:val="clear" w:color="auto" w:fill="auto"/>
            <w:noWrap/>
            <w:tcPrChange w:id="8073" w:author="Huawei" w:date="2023-10-16T12:05:00Z">
              <w:tcPr>
                <w:tcW w:w="1323" w:type="dxa"/>
                <w:gridSpan w:val="2"/>
                <w:shd w:val="clear" w:color="auto" w:fill="auto"/>
                <w:noWrap/>
              </w:tcPr>
            </w:tcPrChange>
          </w:tcPr>
          <w:p w14:paraId="77DE2ECC" w14:textId="77777777" w:rsidR="003D1155" w:rsidRDefault="003D1155" w:rsidP="00897B0C">
            <w:pPr>
              <w:pStyle w:val="TAC"/>
              <w:rPr>
                <w:rFonts w:cs="Arial"/>
              </w:rPr>
            </w:pPr>
            <w:r>
              <w:rPr>
                <w:rFonts w:cs="Arial"/>
                <w:szCs w:val="18"/>
                <w:lang w:val="en-US" w:eastAsia="ko-KR"/>
              </w:rPr>
              <w:t>1855</w:t>
            </w:r>
          </w:p>
        </w:tc>
        <w:tc>
          <w:tcPr>
            <w:tcW w:w="667" w:type="dxa"/>
            <w:shd w:val="clear" w:color="auto" w:fill="auto"/>
            <w:tcPrChange w:id="8074" w:author="Huawei" w:date="2023-10-16T12:05:00Z">
              <w:tcPr>
                <w:tcW w:w="667" w:type="dxa"/>
                <w:gridSpan w:val="2"/>
                <w:shd w:val="clear" w:color="auto" w:fill="auto"/>
              </w:tcPr>
            </w:tcPrChange>
          </w:tcPr>
          <w:p w14:paraId="21B64504" w14:textId="77777777" w:rsidR="003D1155" w:rsidRDefault="003D1155" w:rsidP="00897B0C">
            <w:pPr>
              <w:pStyle w:val="TAC"/>
              <w:rPr>
                <w:rFonts w:cs="Arial"/>
              </w:rPr>
            </w:pPr>
            <w:r>
              <w:rPr>
                <w:rFonts w:cs="Arial"/>
                <w:szCs w:val="18"/>
                <w:lang w:val="en-US" w:eastAsia="ja-JP"/>
              </w:rPr>
              <w:t>N/A</w:t>
            </w:r>
          </w:p>
        </w:tc>
        <w:tc>
          <w:tcPr>
            <w:tcW w:w="1187" w:type="dxa"/>
            <w:gridSpan w:val="2"/>
            <w:tcBorders>
              <w:bottom w:val="single" w:sz="4" w:space="0" w:color="auto"/>
            </w:tcBorders>
            <w:shd w:val="clear" w:color="auto" w:fill="auto"/>
            <w:tcPrChange w:id="8075" w:author="Huawei" w:date="2023-10-16T12:05:00Z">
              <w:tcPr>
                <w:tcW w:w="1248" w:type="dxa"/>
                <w:gridSpan w:val="3"/>
                <w:tcBorders>
                  <w:bottom w:val="single" w:sz="4" w:space="0" w:color="auto"/>
                </w:tcBorders>
                <w:shd w:val="clear" w:color="auto" w:fill="auto"/>
              </w:tcPr>
            </w:tcPrChange>
          </w:tcPr>
          <w:p w14:paraId="68827C7F" w14:textId="77777777" w:rsidR="003D1155" w:rsidRDefault="003D1155" w:rsidP="00897B0C">
            <w:pPr>
              <w:pStyle w:val="TAC"/>
              <w:rPr>
                <w:rFonts w:cs="Arial"/>
                <w:lang w:val="en-US"/>
              </w:rPr>
            </w:pPr>
            <w:r>
              <w:rPr>
                <w:rFonts w:cs="Arial"/>
                <w:szCs w:val="18"/>
                <w:lang w:val="en-US" w:eastAsia="ja-JP"/>
              </w:rPr>
              <w:t>N/A</w:t>
            </w:r>
          </w:p>
        </w:tc>
      </w:tr>
      <w:tr w:rsidR="003D1155" w:rsidRPr="00EF5447" w14:paraId="1DADD459" w14:textId="77777777" w:rsidTr="00541AED">
        <w:trPr>
          <w:trHeight w:val="54"/>
          <w:jc w:val="center"/>
          <w:trPrChange w:id="807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8077" w:author="Huawei" w:date="2023-10-16T12:05:00Z">
              <w:tcPr>
                <w:tcW w:w="2258" w:type="dxa"/>
                <w:tcBorders>
                  <w:top w:val="nil"/>
                  <w:left w:val="single" w:sz="4" w:space="0" w:color="auto"/>
                  <w:bottom w:val="nil"/>
                  <w:right w:val="single" w:sz="4" w:space="0" w:color="auto"/>
                </w:tcBorders>
                <w:shd w:val="clear" w:color="auto" w:fill="auto"/>
              </w:tcPr>
            </w:tcPrChange>
          </w:tcPr>
          <w:p w14:paraId="1E53C622" w14:textId="77777777" w:rsidR="003D1155" w:rsidRDefault="003D1155" w:rsidP="00897B0C">
            <w:pPr>
              <w:pStyle w:val="TAC"/>
            </w:pPr>
          </w:p>
        </w:tc>
        <w:tc>
          <w:tcPr>
            <w:tcW w:w="867" w:type="dxa"/>
            <w:tcBorders>
              <w:left w:val="single" w:sz="4" w:space="0" w:color="auto"/>
              <w:bottom w:val="single" w:sz="4" w:space="0" w:color="auto"/>
            </w:tcBorders>
            <w:shd w:val="clear" w:color="auto" w:fill="auto"/>
            <w:vAlign w:val="center"/>
            <w:tcPrChange w:id="8078" w:author="Huawei" w:date="2023-10-16T12:05:00Z">
              <w:tcPr>
                <w:tcW w:w="867" w:type="dxa"/>
                <w:tcBorders>
                  <w:left w:val="single" w:sz="4" w:space="0" w:color="auto"/>
                  <w:bottom w:val="single" w:sz="4" w:space="0" w:color="auto"/>
                </w:tcBorders>
                <w:shd w:val="clear" w:color="auto" w:fill="auto"/>
                <w:vAlign w:val="center"/>
              </w:tcPr>
            </w:tcPrChange>
          </w:tcPr>
          <w:p w14:paraId="0EE4D40E" w14:textId="77777777" w:rsidR="003D1155" w:rsidRDefault="003D1155" w:rsidP="00897B0C">
            <w:pPr>
              <w:pStyle w:val="TAC"/>
              <w:rPr>
                <w:rFonts w:cs="Arial"/>
              </w:rPr>
            </w:pPr>
            <w:r>
              <w:rPr>
                <w:rFonts w:cs="Arial"/>
                <w:szCs w:val="18"/>
              </w:rPr>
              <w:t>7</w:t>
            </w:r>
          </w:p>
        </w:tc>
        <w:tc>
          <w:tcPr>
            <w:tcW w:w="1379" w:type="dxa"/>
            <w:shd w:val="clear" w:color="auto" w:fill="auto"/>
            <w:noWrap/>
            <w:tcPrChange w:id="8079" w:author="Huawei" w:date="2023-10-16T12:05:00Z">
              <w:tcPr>
                <w:tcW w:w="1379" w:type="dxa"/>
                <w:shd w:val="clear" w:color="auto" w:fill="auto"/>
                <w:noWrap/>
              </w:tcPr>
            </w:tcPrChange>
          </w:tcPr>
          <w:p w14:paraId="7BA7DE6C" w14:textId="77777777" w:rsidR="003D1155" w:rsidRPr="003C4CEC" w:rsidRDefault="003D1155" w:rsidP="00897B0C">
            <w:pPr>
              <w:pStyle w:val="TAC"/>
              <w:rPr>
                <w:rFonts w:cs="Arial"/>
                <w:lang w:val="en-US"/>
              </w:rPr>
            </w:pPr>
            <w:r>
              <w:rPr>
                <w:rFonts w:cs="Arial"/>
                <w:szCs w:val="18"/>
                <w:lang w:val="en-US" w:eastAsia="ja-JP"/>
              </w:rPr>
              <w:t>2555</w:t>
            </w:r>
          </w:p>
        </w:tc>
        <w:tc>
          <w:tcPr>
            <w:tcW w:w="878" w:type="dxa"/>
            <w:shd w:val="clear" w:color="auto" w:fill="auto"/>
            <w:noWrap/>
            <w:tcPrChange w:id="8080" w:author="Huawei" w:date="2023-10-16T12:05:00Z">
              <w:tcPr>
                <w:tcW w:w="817" w:type="dxa"/>
                <w:gridSpan w:val="2"/>
                <w:shd w:val="clear" w:color="auto" w:fill="auto"/>
                <w:noWrap/>
              </w:tcPr>
            </w:tcPrChange>
          </w:tcPr>
          <w:p w14:paraId="720CBE0E" w14:textId="77777777" w:rsidR="003D1155" w:rsidRPr="003C4CEC" w:rsidRDefault="003D1155" w:rsidP="00897B0C">
            <w:pPr>
              <w:pStyle w:val="TAC"/>
              <w:rPr>
                <w:rFonts w:cs="Arial"/>
                <w:lang w:val="en-US"/>
              </w:rPr>
            </w:pPr>
            <w:r>
              <w:rPr>
                <w:rFonts w:cs="Arial"/>
                <w:szCs w:val="18"/>
                <w:lang w:val="en-US" w:eastAsia="ko-KR"/>
              </w:rPr>
              <w:t>10</w:t>
            </w:r>
          </w:p>
        </w:tc>
        <w:tc>
          <w:tcPr>
            <w:tcW w:w="2493" w:type="dxa"/>
            <w:shd w:val="clear" w:color="auto" w:fill="auto"/>
            <w:noWrap/>
            <w:tcPrChange w:id="8081" w:author="Huawei" w:date="2023-10-16T12:05:00Z">
              <w:tcPr>
                <w:tcW w:w="2554" w:type="dxa"/>
                <w:gridSpan w:val="3"/>
                <w:shd w:val="clear" w:color="auto" w:fill="auto"/>
                <w:noWrap/>
              </w:tcPr>
            </w:tcPrChange>
          </w:tcPr>
          <w:p w14:paraId="6DE423C8" w14:textId="77777777" w:rsidR="003D1155" w:rsidRPr="003C4CEC" w:rsidRDefault="003D1155" w:rsidP="00897B0C">
            <w:pPr>
              <w:pStyle w:val="TAC"/>
              <w:rPr>
                <w:rFonts w:cs="Arial"/>
                <w:lang w:val="en-US"/>
              </w:rPr>
            </w:pPr>
            <w:r>
              <w:rPr>
                <w:rFonts w:cs="Arial"/>
                <w:szCs w:val="18"/>
                <w:lang w:val="en-US" w:eastAsia="ja-JP"/>
              </w:rPr>
              <w:t>N/A</w:t>
            </w:r>
          </w:p>
        </w:tc>
        <w:tc>
          <w:tcPr>
            <w:tcW w:w="1323" w:type="dxa"/>
            <w:shd w:val="clear" w:color="auto" w:fill="auto"/>
            <w:noWrap/>
            <w:tcPrChange w:id="8082" w:author="Huawei" w:date="2023-10-16T12:05:00Z">
              <w:tcPr>
                <w:tcW w:w="1323" w:type="dxa"/>
                <w:gridSpan w:val="2"/>
                <w:shd w:val="clear" w:color="auto" w:fill="auto"/>
                <w:noWrap/>
              </w:tcPr>
            </w:tcPrChange>
          </w:tcPr>
          <w:p w14:paraId="643DA3DE" w14:textId="77777777" w:rsidR="003D1155" w:rsidRDefault="003D1155" w:rsidP="00897B0C">
            <w:pPr>
              <w:pStyle w:val="TAC"/>
              <w:rPr>
                <w:rFonts w:cs="Arial"/>
              </w:rPr>
            </w:pPr>
            <w:r>
              <w:rPr>
                <w:rFonts w:cs="Arial"/>
                <w:szCs w:val="18"/>
                <w:lang w:val="en-US" w:eastAsia="ko-KR"/>
              </w:rPr>
              <w:t>2675</w:t>
            </w:r>
          </w:p>
        </w:tc>
        <w:tc>
          <w:tcPr>
            <w:tcW w:w="667" w:type="dxa"/>
            <w:shd w:val="clear" w:color="auto" w:fill="auto"/>
            <w:tcPrChange w:id="8083" w:author="Huawei" w:date="2023-10-16T12:05:00Z">
              <w:tcPr>
                <w:tcW w:w="667" w:type="dxa"/>
                <w:gridSpan w:val="2"/>
                <w:shd w:val="clear" w:color="auto" w:fill="auto"/>
              </w:tcPr>
            </w:tcPrChange>
          </w:tcPr>
          <w:p w14:paraId="2BC4715D" w14:textId="77777777" w:rsidR="003D1155" w:rsidRDefault="003D1155" w:rsidP="00897B0C">
            <w:pPr>
              <w:pStyle w:val="TAC"/>
              <w:rPr>
                <w:rFonts w:cs="Arial"/>
              </w:rPr>
            </w:pPr>
            <w:r>
              <w:rPr>
                <w:rFonts w:cs="Arial"/>
                <w:szCs w:val="18"/>
                <w:lang w:val="en-US" w:eastAsia="ja-JP"/>
              </w:rPr>
              <w:t>16.9</w:t>
            </w:r>
          </w:p>
        </w:tc>
        <w:tc>
          <w:tcPr>
            <w:tcW w:w="1187" w:type="dxa"/>
            <w:gridSpan w:val="2"/>
            <w:tcBorders>
              <w:bottom w:val="single" w:sz="4" w:space="0" w:color="auto"/>
            </w:tcBorders>
            <w:shd w:val="clear" w:color="auto" w:fill="auto"/>
            <w:tcPrChange w:id="8084" w:author="Huawei" w:date="2023-10-16T12:05:00Z">
              <w:tcPr>
                <w:tcW w:w="1248" w:type="dxa"/>
                <w:gridSpan w:val="3"/>
                <w:tcBorders>
                  <w:bottom w:val="single" w:sz="4" w:space="0" w:color="auto"/>
                </w:tcBorders>
                <w:shd w:val="clear" w:color="auto" w:fill="auto"/>
              </w:tcPr>
            </w:tcPrChange>
          </w:tcPr>
          <w:p w14:paraId="2A3DBDF9" w14:textId="77777777" w:rsidR="003D1155" w:rsidRDefault="003D1155" w:rsidP="00897B0C">
            <w:pPr>
              <w:pStyle w:val="TAC"/>
              <w:rPr>
                <w:rFonts w:cs="Arial"/>
                <w:lang w:val="en-US"/>
              </w:rPr>
            </w:pPr>
            <w:r>
              <w:rPr>
                <w:rFonts w:cs="Arial"/>
                <w:szCs w:val="18"/>
                <w:lang w:val="en-US" w:eastAsia="ja-JP"/>
              </w:rPr>
              <w:t>IMD3</w:t>
            </w:r>
            <w:r>
              <w:rPr>
                <w:rFonts w:cs="Arial"/>
                <w:szCs w:val="18"/>
                <w:vertAlign w:val="superscript"/>
                <w:lang w:val="en-US" w:eastAsia="sv-SE"/>
              </w:rPr>
              <w:t>19</w:t>
            </w:r>
          </w:p>
        </w:tc>
      </w:tr>
      <w:tr w:rsidR="003D1155" w:rsidRPr="00EF5447" w14:paraId="50BCCF71" w14:textId="77777777" w:rsidTr="00541AED">
        <w:trPr>
          <w:trHeight w:val="54"/>
          <w:jc w:val="center"/>
          <w:trPrChange w:id="8085"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8086"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30B81A79" w14:textId="77777777" w:rsidR="003D1155" w:rsidRDefault="003D1155" w:rsidP="00897B0C">
            <w:pPr>
              <w:pStyle w:val="TAC"/>
            </w:pPr>
          </w:p>
        </w:tc>
        <w:tc>
          <w:tcPr>
            <w:tcW w:w="867" w:type="dxa"/>
            <w:tcBorders>
              <w:left w:val="single" w:sz="4" w:space="0" w:color="auto"/>
              <w:bottom w:val="single" w:sz="4" w:space="0" w:color="auto"/>
            </w:tcBorders>
            <w:shd w:val="clear" w:color="auto" w:fill="auto"/>
            <w:vAlign w:val="center"/>
            <w:tcPrChange w:id="8087" w:author="Huawei" w:date="2023-10-16T12:05:00Z">
              <w:tcPr>
                <w:tcW w:w="867" w:type="dxa"/>
                <w:tcBorders>
                  <w:left w:val="single" w:sz="4" w:space="0" w:color="auto"/>
                  <w:bottom w:val="single" w:sz="4" w:space="0" w:color="auto"/>
                </w:tcBorders>
                <w:shd w:val="clear" w:color="auto" w:fill="auto"/>
                <w:vAlign w:val="center"/>
              </w:tcPr>
            </w:tcPrChange>
          </w:tcPr>
          <w:p w14:paraId="21DC5A04" w14:textId="77777777" w:rsidR="003D1155" w:rsidRDefault="003D1155" w:rsidP="00897B0C">
            <w:pPr>
              <w:pStyle w:val="TAC"/>
              <w:rPr>
                <w:rFonts w:cs="Arial"/>
              </w:rPr>
            </w:pPr>
            <w:r>
              <w:rPr>
                <w:rFonts w:cs="Arial"/>
                <w:szCs w:val="18"/>
              </w:rPr>
              <w:t>n26</w:t>
            </w:r>
          </w:p>
        </w:tc>
        <w:tc>
          <w:tcPr>
            <w:tcW w:w="1379" w:type="dxa"/>
            <w:shd w:val="clear" w:color="auto" w:fill="auto"/>
            <w:noWrap/>
            <w:vAlign w:val="center"/>
            <w:tcPrChange w:id="8088" w:author="Huawei" w:date="2023-10-16T12:05:00Z">
              <w:tcPr>
                <w:tcW w:w="1379" w:type="dxa"/>
                <w:shd w:val="clear" w:color="auto" w:fill="auto"/>
                <w:noWrap/>
                <w:vAlign w:val="center"/>
              </w:tcPr>
            </w:tcPrChange>
          </w:tcPr>
          <w:p w14:paraId="1D761EED" w14:textId="77777777" w:rsidR="003D1155" w:rsidRPr="003C4CEC" w:rsidRDefault="003D1155" w:rsidP="00897B0C">
            <w:pPr>
              <w:pStyle w:val="TAC"/>
              <w:rPr>
                <w:rFonts w:cs="Arial"/>
                <w:lang w:val="en-US"/>
              </w:rPr>
            </w:pPr>
            <w:r>
              <w:rPr>
                <w:rFonts w:cs="Arial"/>
                <w:szCs w:val="18"/>
                <w:lang w:val="en-US" w:eastAsia="ja-JP"/>
              </w:rPr>
              <w:t>845</w:t>
            </w:r>
          </w:p>
        </w:tc>
        <w:tc>
          <w:tcPr>
            <w:tcW w:w="878" w:type="dxa"/>
            <w:shd w:val="clear" w:color="auto" w:fill="auto"/>
            <w:noWrap/>
            <w:vAlign w:val="center"/>
            <w:tcPrChange w:id="8089" w:author="Huawei" w:date="2023-10-16T12:05:00Z">
              <w:tcPr>
                <w:tcW w:w="817" w:type="dxa"/>
                <w:gridSpan w:val="2"/>
                <w:shd w:val="clear" w:color="auto" w:fill="auto"/>
                <w:noWrap/>
                <w:vAlign w:val="center"/>
              </w:tcPr>
            </w:tcPrChange>
          </w:tcPr>
          <w:p w14:paraId="578D2AE9" w14:textId="77777777" w:rsidR="003D1155" w:rsidRPr="003C4CEC" w:rsidRDefault="003D1155" w:rsidP="00897B0C">
            <w:pPr>
              <w:pStyle w:val="TAC"/>
              <w:rPr>
                <w:rFonts w:cs="Arial"/>
                <w:lang w:val="en-US"/>
              </w:rPr>
            </w:pPr>
            <w:r>
              <w:rPr>
                <w:rFonts w:cs="Arial"/>
                <w:szCs w:val="18"/>
                <w:lang w:val="en-US" w:eastAsia="ko-KR"/>
              </w:rPr>
              <w:t>5</w:t>
            </w:r>
          </w:p>
        </w:tc>
        <w:tc>
          <w:tcPr>
            <w:tcW w:w="2493" w:type="dxa"/>
            <w:shd w:val="clear" w:color="auto" w:fill="auto"/>
            <w:noWrap/>
            <w:vAlign w:val="center"/>
            <w:tcPrChange w:id="8090" w:author="Huawei" w:date="2023-10-16T12:05:00Z">
              <w:tcPr>
                <w:tcW w:w="2554" w:type="dxa"/>
                <w:gridSpan w:val="3"/>
                <w:shd w:val="clear" w:color="auto" w:fill="auto"/>
                <w:noWrap/>
                <w:vAlign w:val="center"/>
              </w:tcPr>
            </w:tcPrChange>
          </w:tcPr>
          <w:p w14:paraId="5DB40B0D" w14:textId="77777777" w:rsidR="003D1155" w:rsidRPr="003C4CEC" w:rsidRDefault="003D1155" w:rsidP="00897B0C">
            <w:pPr>
              <w:pStyle w:val="TAC"/>
              <w:rPr>
                <w:rFonts w:cs="Arial"/>
                <w:lang w:val="en-US"/>
              </w:rPr>
            </w:pPr>
            <w:r>
              <w:rPr>
                <w:rFonts w:cs="Arial"/>
                <w:szCs w:val="18"/>
                <w:lang w:val="en-US" w:eastAsia="ja-JP"/>
              </w:rPr>
              <w:t>25</w:t>
            </w:r>
          </w:p>
        </w:tc>
        <w:tc>
          <w:tcPr>
            <w:tcW w:w="1323" w:type="dxa"/>
            <w:shd w:val="clear" w:color="auto" w:fill="auto"/>
            <w:noWrap/>
            <w:vAlign w:val="center"/>
            <w:tcPrChange w:id="8091" w:author="Huawei" w:date="2023-10-16T12:05:00Z">
              <w:tcPr>
                <w:tcW w:w="1323" w:type="dxa"/>
                <w:gridSpan w:val="2"/>
                <w:shd w:val="clear" w:color="auto" w:fill="auto"/>
                <w:noWrap/>
                <w:vAlign w:val="center"/>
              </w:tcPr>
            </w:tcPrChange>
          </w:tcPr>
          <w:p w14:paraId="5F18ECD4" w14:textId="77777777" w:rsidR="003D1155" w:rsidRDefault="003D1155" w:rsidP="00897B0C">
            <w:pPr>
              <w:pStyle w:val="TAC"/>
              <w:rPr>
                <w:rFonts w:cs="Arial"/>
              </w:rPr>
            </w:pPr>
            <w:r>
              <w:rPr>
                <w:rFonts w:cs="Arial"/>
                <w:szCs w:val="18"/>
                <w:lang w:val="en-US" w:eastAsia="ko-KR"/>
              </w:rPr>
              <w:t>890</w:t>
            </w:r>
          </w:p>
        </w:tc>
        <w:tc>
          <w:tcPr>
            <w:tcW w:w="667" w:type="dxa"/>
            <w:shd w:val="clear" w:color="auto" w:fill="auto"/>
            <w:vAlign w:val="center"/>
            <w:tcPrChange w:id="8092" w:author="Huawei" w:date="2023-10-16T12:05:00Z">
              <w:tcPr>
                <w:tcW w:w="667" w:type="dxa"/>
                <w:gridSpan w:val="2"/>
                <w:shd w:val="clear" w:color="auto" w:fill="auto"/>
                <w:vAlign w:val="center"/>
              </w:tcPr>
            </w:tcPrChange>
          </w:tcPr>
          <w:p w14:paraId="5A426B90" w14:textId="77777777" w:rsidR="003D1155" w:rsidRDefault="003D1155" w:rsidP="00897B0C">
            <w:pPr>
              <w:pStyle w:val="TAC"/>
              <w:rPr>
                <w:rFonts w:cs="Arial"/>
              </w:rPr>
            </w:pPr>
            <w:r>
              <w:rPr>
                <w:rFonts w:cs="Arial"/>
                <w:szCs w:val="18"/>
                <w:lang w:val="en-US" w:eastAsia="ja-JP"/>
              </w:rPr>
              <w:t>N/A</w:t>
            </w:r>
          </w:p>
        </w:tc>
        <w:tc>
          <w:tcPr>
            <w:tcW w:w="1187" w:type="dxa"/>
            <w:gridSpan w:val="2"/>
            <w:tcBorders>
              <w:bottom w:val="single" w:sz="4" w:space="0" w:color="auto"/>
            </w:tcBorders>
            <w:shd w:val="clear" w:color="auto" w:fill="auto"/>
            <w:vAlign w:val="center"/>
            <w:tcPrChange w:id="8093" w:author="Huawei" w:date="2023-10-16T12:05:00Z">
              <w:tcPr>
                <w:tcW w:w="1248" w:type="dxa"/>
                <w:gridSpan w:val="3"/>
                <w:tcBorders>
                  <w:bottom w:val="single" w:sz="4" w:space="0" w:color="auto"/>
                </w:tcBorders>
                <w:shd w:val="clear" w:color="auto" w:fill="auto"/>
                <w:vAlign w:val="center"/>
              </w:tcPr>
            </w:tcPrChange>
          </w:tcPr>
          <w:p w14:paraId="41255864" w14:textId="77777777" w:rsidR="003D1155" w:rsidRDefault="003D1155" w:rsidP="00897B0C">
            <w:pPr>
              <w:pStyle w:val="TAC"/>
              <w:rPr>
                <w:rFonts w:cs="Arial"/>
                <w:lang w:val="en-US"/>
              </w:rPr>
            </w:pPr>
            <w:r>
              <w:rPr>
                <w:rFonts w:cs="Arial"/>
                <w:szCs w:val="18"/>
                <w:lang w:val="en-US" w:eastAsia="ja-JP"/>
              </w:rPr>
              <w:t>N/A</w:t>
            </w:r>
          </w:p>
        </w:tc>
      </w:tr>
      <w:tr w:rsidR="003D1155" w:rsidRPr="00EF5447" w14:paraId="77542BF2" w14:textId="77777777" w:rsidTr="00541AED">
        <w:trPr>
          <w:trHeight w:val="54"/>
          <w:jc w:val="center"/>
          <w:trPrChange w:id="8094" w:author="Huawei" w:date="2023-10-16T12:05:00Z">
            <w:trPr>
              <w:trHeight w:val="54"/>
              <w:jc w:val="center"/>
            </w:trPr>
          </w:trPrChange>
        </w:trPr>
        <w:tc>
          <w:tcPr>
            <w:tcW w:w="2258" w:type="dxa"/>
            <w:tcBorders>
              <w:top w:val="single" w:sz="4" w:space="0" w:color="auto"/>
              <w:bottom w:val="nil"/>
            </w:tcBorders>
            <w:shd w:val="clear" w:color="auto" w:fill="auto"/>
            <w:tcPrChange w:id="8095" w:author="Huawei" w:date="2023-10-16T12:05:00Z">
              <w:tcPr>
                <w:tcW w:w="2258" w:type="dxa"/>
                <w:tcBorders>
                  <w:top w:val="single" w:sz="4" w:space="0" w:color="auto"/>
                  <w:bottom w:val="nil"/>
                </w:tcBorders>
                <w:shd w:val="clear" w:color="auto" w:fill="auto"/>
              </w:tcPr>
            </w:tcPrChange>
          </w:tcPr>
          <w:p w14:paraId="766EF717"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DC_3A-7A_n28A</w:t>
            </w:r>
          </w:p>
          <w:p w14:paraId="1A0A33C8" w14:textId="77777777" w:rsidR="003D1155" w:rsidRPr="00EF5447" w:rsidRDefault="003D1155" w:rsidP="00897B0C">
            <w:pPr>
              <w:pStyle w:val="TAC"/>
              <w:rPr>
                <w:noProof/>
              </w:rPr>
            </w:pPr>
            <w:r w:rsidRPr="00EF5447">
              <w:rPr>
                <w:noProof/>
              </w:rPr>
              <w:t>DC_3A-7C_n28A</w:t>
            </w:r>
          </w:p>
          <w:p w14:paraId="14712E0A" w14:textId="77777777" w:rsidR="003D1155" w:rsidRPr="00EF5447" w:rsidRDefault="003D1155" w:rsidP="00897B0C">
            <w:pPr>
              <w:pStyle w:val="TAC"/>
              <w:rPr>
                <w:noProof/>
              </w:rPr>
            </w:pPr>
            <w:r w:rsidRPr="00EF5447">
              <w:rPr>
                <w:noProof/>
              </w:rPr>
              <w:t>DC_3C-7A_n28A</w:t>
            </w:r>
          </w:p>
          <w:p w14:paraId="54FFF9D1" w14:textId="77777777" w:rsidR="003D1155" w:rsidRPr="00EF5447" w:rsidRDefault="003D1155" w:rsidP="00897B0C">
            <w:pPr>
              <w:pStyle w:val="TAC"/>
              <w:rPr>
                <w:rFonts w:eastAsia="Malgun Gothic"/>
                <w:szCs w:val="18"/>
                <w:lang w:eastAsia="ko-KR"/>
              </w:rPr>
            </w:pPr>
            <w:r w:rsidRPr="00EF5447">
              <w:rPr>
                <w:noProof/>
              </w:rPr>
              <w:t>DC_3C-7C_n28A</w:t>
            </w:r>
          </w:p>
        </w:tc>
        <w:tc>
          <w:tcPr>
            <w:tcW w:w="867" w:type="dxa"/>
            <w:shd w:val="clear" w:color="auto" w:fill="auto"/>
            <w:tcPrChange w:id="8096" w:author="Huawei" w:date="2023-10-16T12:05:00Z">
              <w:tcPr>
                <w:tcW w:w="867" w:type="dxa"/>
                <w:shd w:val="clear" w:color="auto" w:fill="auto"/>
              </w:tcPr>
            </w:tcPrChange>
          </w:tcPr>
          <w:p w14:paraId="7B1FAC00" w14:textId="77777777" w:rsidR="003D1155" w:rsidRPr="00EF5447" w:rsidRDefault="003D1155" w:rsidP="00897B0C">
            <w:pPr>
              <w:pStyle w:val="TAC"/>
              <w:rPr>
                <w:rFonts w:eastAsia="MS Mincho"/>
              </w:rPr>
            </w:pPr>
            <w:r w:rsidRPr="00EF5447">
              <w:rPr>
                <w:rFonts w:eastAsia="Malgun Gothic"/>
                <w:szCs w:val="18"/>
                <w:lang w:eastAsia="ko-KR"/>
              </w:rPr>
              <w:t>3</w:t>
            </w:r>
          </w:p>
        </w:tc>
        <w:tc>
          <w:tcPr>
            <w:tcW w:w="1379" w:type="dxa"/>
            <w:shd w:val="clear" w:color="auto" w:fill="auto"/>
            <w:noWrap/>
            <w:tcPrChange w:id="8097" w:author="Huawei" w:date="2023-10-16T12:05:00Z">
              <w:tcPr>
                <w:tcW w:w="1379" w:type="dxa"/>
                <w:shd w:val="clear" w:color="auto" w:fill="auto"/>
                <w:noWrap/>
              </w:tcPr>
            </w:tcPrChange>
          </w:tcPr>
          <w:p w14:paraId="09167D7B" w14:textId="77777777" w:rsidR="003D1155" w:rsidRPr="00EF5447" w:rsidRDefault="003D1155" w:rsidP="00897B0C">
            <w:pPr>
              <w:pStyle w:val="TAC"/>
              <w:rPr>
                <w:rFonts w:eastAsia="MS Mincho"/>
              </w:rPr>
            </w:pPr>
            <w:r w:rsidRPr="003C4CEC">
              <w:rPr>
                <w:rFonts w:eastAsia="Malgun Gothic"/>
                <w:szCs w:val="18"/>
                <w:lang w:eastAsia="ko-KR"/>
              </w:rPr>
              <w:t>1712.5</w:t>
            </w:r>
          </w:p>
        </w:tc>
        <w:tc>
          <w:tcPr>
            <w:tcW w:w="878" w:type="dxa"/>
            <w:shd w:val="clear" w:color="auto" w:fill="auto"/>
            <w:noWrap/>
            <w:tcPrChange w:id="8098" w:author="Huawei" w:date="2023-10-16T12:05:00Z">
              <w:tcPr>
                <w:tcW w:w="817" w:type="dxa"/>
                <w:gridSpan w:val="2"/>
                <w:shd w:val="clear" w:color="auto" w:fill="auto"/>
                <w:noWrap/>
              </w:tcPr>
            </w:tcPrChange>
          </w:tcPr>
          <w:p w14:paraId="3ED8865D"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8099" w:author="Huawei" w:date="2023-10-16T12:05:00Z">
              <w:tcPr>
                <w:tcW w:w="2554" w:type="dxa"/>
                <w:gridSpan w:val="3"/>
                <w:shd w:val="clear" w:color="auto" w:fill="auto"/>
                <w:noWrap/>
              </w:tcPr>
            </w:tcPrChange>
          </w:tcPr>
          <w:p w14:paraId="13A77DD9"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8100" w:author="Huawei" w:date="2023-10-16T12:05:00Z">
              <w:tcPr>
                <w:tcW w:w="1323" w:type="dxa"/>
                <w:gridSpan w:val="2"/>
                <w:shd w:val="clear" w:color="auto" w:fill="auto"/>
                <w:noWrap/>
              </w:tcPr>
            </w:tcPrChange>
          </w:tcPr>
          <w:p w14:paraId="1B939C11" w14:textId="77777777" w:rsidR="003D1155" w:rsidRPr="00EF5447" w:rsidRDefault="003D1155" w:rsidP="00897B0C">
            <w:pPr>
              <w:pStyle w:val="TAC"/>
              <w:rPr>
                <w:rFonts w:eastAsia="MS Mincho"/>
              </w:rPr>
            </w:pPr>
            <w:r w:rsidRPr="00EF5447">
              <w:rPr>
                <w:rFonts w:eastAsia="Malgun Gothic"/>
                <w:szCs w:val="18"/>
                <w:lang w:eastAsia="ko-KR"/>
              </w:rPr>
              <w:t>1807.5</w:t>
            </w:r>
          </w:p>
        </w:tc>
        <w:tc>
          <w:tcPr>
            <w:tcW w:w="667" w:type="dxa"/>
            <w:shd w:val="clear" w:color="auto" w:fill="auto"/>
            <w:tcPrChange w:id="8101" w:author="Huawei" w:date="2023-10-16T12:05:00Z">
              <w:tcPr>
                <w:tcW w:w="667" w:type="dxa"/>
                <w:gridSpan w:val="2"/>
                <w:shd w:val="clear" w:color="auto" w:fill="auto"/>
              </w:tcPr>
            </w:tcPrChange>
          </w:tcPr>
          <w:p w14:paraId="08D6EE6D"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8102" w:author="Huawei" w:date="2023-10-16T12:05:00Z">
              <w:tcPr>
                <w:tcW w:w="1248" w:type="dxa"/>
                <w:gridSpan w:val="3"/>
                <w:shd w:val="clear" w:color="auto" w:fill="auto"/>
              </w:tcPr>
            </w:tcPrChange>
          </w:tcPr>
          <w:p w14:paraId="3885928E" w14:textId="77777777" w:rsidR="003D1155" w:rsidRPr="00EF5447" w:rsidRDefault="003D1155" w:rsidP="00897B0C">
            <w:pPr>
              <w:pStyle w:val="TAC"/>
            </w:pPr>
            <w:r w:rsidRPr="00EF5447">
              <w:rPr>
                <w:lang w:eastAsia="ja-JP"/>
              </w:rPr>
              <w:t>N/A</w:t>
            </w:r>
          </w:p>
        </w:tc>
      </w:tr>
      <w:tr w:rsidR="003D1155" w:rsidRPr="00EF5447" w14:paraId="6196454D" w14:textId="77777777" w:rsidTr="00541AED">
        <w:trPr>
          <w:trHeight w:val="54"/>
          <w:jc w:val="center"/>
          <w:trPrChange w:id="8103" w:author="Huawei" w:date="2023-10-16T12:05:00Z">
            <w:trPr>
              <w:trHeight w:val="54"/>
              <w:jc w:val="center"/>
            </w:trPr>
          </w:trPrChange>
        </w:trPr>
        <w:tc>
          <w:tcPr>
            <w:tcW w:w="2258" w:type="dxa"/>
            <w:tcBorders>
              <w:top w:val="nil"/>
              <w:bottom w:val="nil"/>
            </w:tcBorders>
            <w:shd w:val="clear" w:color="auto" w:fill="auto"/>
            <w:tcPrChange w:id="8104" w:author="Huawei" w:date="2023-10-16T12:05:00Z">
              <w:tcPr>
                <w:tcW w:w="2258" w:type="dxa"/>
                <w:tcBorders>
                  <w:top w:val="nil"/>
                  <w:bottom w:val="nil"/>
                </w:tcBorders>
                <w:shd w:val="clear" w:color="auto" w:fill="auto"/>
              </w:tcPr>
            </w:tcPrChange>
          </w:tcPr>
          <w:p w14:paraId="7326E55D" w14:textId="77777777" w:rsidR="003D1155" w:rsidRPr="00EF5447" w:rsidRDefault="003D1155" w:rsidP="00897B0C">
            <w:pPr>
              <w:pStyle w:val="TAC"/>
              <w:rPr>
                <w:rFonts w:eastAsia="MS Mincho"/>
              </w:rPr>
            </w:pPr>
            <w:r w:rsidRPr="000924B2">
              <w:rPr>
                <w:rFonts w:eastAsia="MS Mincho"/>
              </w:rPr>
              <w:t>DC_3A-7A-7A_n28A</w:t>
            </w:r>
          </w:p>
        </w:tc>
        <w:tc>
          <w:tcPr>
            <w:tcW w:w="867" w:type="dxa"/>
            <w:shd w:val="clear" w:color="auto" w:fill="auto"/>
            <w:tcPrChange w:id="8105" w:author="Huawei" w:date="2023-10-16T12:05:00Z">
              <w:tcPr>
                <w:tcW w:w="867" w:type="dxa"/>
                <w:shd w:val="clear" w:color="auto" w:fill="auto"/>
              </w:tcPr>
            </w:tcPrChange>
          </w:tcPr>
          <w:p w14:paraId="363A03C4" w14:textId="77777777" w:rsidR="003D1155" w:rsidRPr="00EF5447" w:rsidRDefault="003D1155" w:rsidP="00897B0C">
            <w:pPr>
              <w:pStyle w:val="TAC"/>
              <w:rPr>
                <w:rFonts w:eastAsia="MS Mincho"/>
              </w:rPr>
            </w:pPr>
            <w:r w:rsidRPr="00EF5447">
              <w:rPr>
                <w:rFonts w:eastAsia="Malgun Gothic"/>
                <w:szCs w:val="18"/>
                <w:lang w:eastAsia="ko-KR"/>
              </w:rPr>
              <w:t>n28</w:t>
            </w:r>
          </w:p>
        </w:tc>
        <w:tc>
          <w:tcPr>
            <w:tcW w:w="1379" w:type="dxa"/>
            <w:shd w:val="clear" w:color="auto" w:fill="auto"/>
            <w:noWrap/>
            <w:tcPrChange w:id="8106" w:author="Huawei" w:date="2023-10-16T12:05:00Z">
              <w:tcPr>
                <w:tcW w:w="1379" w:type="dxa"/>
                <w:shd w:val="clear" w:color="auto" w:fill="auto"/>
                <w:noWrap/>
              </w:tcPr>
            </w:tcPrChange>
          </w:tcPr>
          <w:p w14:paraId="6AAF4E17" w14:textId="77777777" w:rsidR="003D1155" w:rsidRPr="00EF5447" w:rsidRDefault="003D1155" w:rsidP="00897B0C">
            <w:pPr>
              <w:pStyle w:val="TAC"/>
              <w:rPr>
                <w:rFonts w:eastAsia="MS Mincho"/>
              </w:rPr>
            </w:pPr>
            <w:r w:rsidRPr="003C4CEC">
              <w:rPr>
                <w:rFonts w:eastAsia="Malgun Gothic"/>
                <w:szCs w:val="18"/>
                <w:lang w:eastAsia="ko-KR"/>
              </w:rPr>
              <w:t>743</w:t>
            </w:r>
          </w:p>
        </w:tc>
        <w:tc>
          <w:tcPr>
            <w:tcW w:w="878" w:type="dxa"/>
            <w:shd w:val="clear" w:color="auto" w:fill="auto"/>
            <w:noWrap/>
            <w:tcPrChange w:id="8107" w:author="Huawei" w:date="2023-10-16T12:05:00Z">
              <w:tcPr>
                <w:tcW w:w="817" w:type="dxa"/>
                <w:gridSpan w:val="2"/>
                <w:shd w:val="clear" w:color="auto" w:fill="auto"/>
                <w:noWrap/>
              </w:tcPr>
            </w:tcPrChange>
          </w:tcPr>
          <w:p w14:paraId="6253CB07"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8108" w:author="Huawei" w:date="2023-10-16T12:05:00Z">
              <w:tcPr>
                <w:tcW w:w="2554" w:type="dxa"/>
                <w:gridSpan w:val="3"/>
                <w:shd w:val="clear" w:color="auto" w:fill="auto"/>
                <w:noWrap/>
              </w:tcPr>
            </w:tcPrChange>
          </w:tcPr>
          <w:p w14:paraId="43A0C35A"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8109" w:author="Huawei" w:date="2023-10-16T12:05:00Z">
              <w:tcPr>
                <w:tcW w:w="1323" w:type="dxa"/>
                <w:gridSpan w:val="2"/>
                <w:shd w:val="clear" w:color="auto" w:fill="auto"/>
                <w:noWrap/>
              </w:tcPr>
            </w:tcPrChange>
          </w:tcPr>
          <w:p w14:paraId="09733E8C" w14:textId="77777777" w:rsidR="003D1155" w:rsidRPr="00EF5447" w:rsidRDefault="003D1155" w:rsidP="00897B0C">
            <w:pPr>
              <w:pStyle w:val="TAC"/>
              <w:rPr>
                <w:rFonts w:eastAsia="MS Mincho"/>
              </w:rPr>
            </w:pPr>
            <w:r w:rsidRPr="00EF5447">
              <w:rPr>
                <w:rFonts w:eastAsia="Malgun Gothic"/>
                <w:szCs w:val="18"/>
                <w:lang w:eastAsia="ko-KR"/>
              </w:rPr>
              <w:t>798</w:t>
            </w:r>
          </w:p>
        </w:tc>
        <w:tc>
          <w:tcPr>
            <w:tcW w:w="667" w:type="dxa"/>
            <w:shd w:val="clear" w:color="auto" w:fill="auto"/>
            <w:tcPrChange w:id="8110" w:author="Huawei" w:date="2023-10-16T12:05:00Z">
              <w:tcPr>
                <w:tcW w:w="667" w:type="dxa"/>
                <w:gridSpan w:val="2"/>
                <w:shd w:val="clear" w:color="auto" w:fill="auto"/>
              </w:tcPr>
            </w:tcPrChange>
          </w:tcPr>
          <w:p w14:paraId="25333516"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8111" w:author="Huawei" w:date="2023-10-16T12:05:00Z">
              <w:tcPr>
                <w:tcW w:w="1248" w:type="dxa"/>
                <w:gridSpan w:val="3"/>
                <w:shd w:val="clear" w:color="auto" w:fill="auto"/>
              </w:tcPr>
            </w:tcPrChange>
          </w:tcPr>
          <w:p w14:paraId="3888579F" w14:textId="77777777" w:rsidR="003D1155" w:rsidRPr="00EF5447" w:rsidRDefault="003D1155" w:rsidP="00897B0C">
            <w:pPr>
              <w:pStyle w:val="TAC"/>
            </w:pPr>
            <w:r w:rsidRPr="00EF5447">
              <w:rPr>
                <w:lang w:eastAsia="ja-JP"/>
              </w:rPr>
              <w:t>N/A</w:t>
            </w:r>
          </w:p>
        </w:tc>
      </w:tr>
      <w:tr w:rsidR="003D1155" w:rsidRPr="00EF5447" w14:paraId="488AB35C" w14:textId="77777777" w:rsidTr="00541AED">
        <w:trPr>
          <w:trHeight w:val="54"/>
          <w:jc w:val="center"/>
          <w:trPrChange w:id="8112" w:author="Huawei" w:date="2023-10-16T12:05:00Z">
            <w:trPr>
              <w:trHeight w:val="54"/>
              <w:jc w:val="center"/>
            </w:trPr>
          </w:trPrChange>
        </w:trPr>
        <w:tc>
          <w:tcPr>
            <w:tcW w:w="2258" w:type="dxa"/>
            <w:tcBorders>
              <w:top w:val="nil"/>
              <w:bottom w:val="nil"/>
            </w:tcBorders>
            <w:shd w:val="clear" w:color="auto" w:fill="auto"/>
            <w:tcPrChange w:id="8113" w:author="Huawei" w:date="2023-10-16T12:05:00Z">
              <w:tcPr>
                <w:tcW w:w="2258" w:type="dxa"/>
                <w:tcBorders>
                  <w:top w:val="nil"/>
                  <w:bottom w:val="nil"/>
                </w:tcBorders>
                <w:shd w:val="clear" w:color="auto" w:fill="auto"/>
              </w:tcPr>
            </w:tcPrChange>
          </w:tcPr>
          <w:p w14:paraId="5CED934E" w14:textId="77777777" w:rsidR="003D1155" w:rsidRPr="00EF5447" w:rsidRDefault="003D1155" w:rsidP="00897B0C">
            <w:pPr>
              <w:pStyle w:val="TAC"/>
              <w:rPr>
                <w:rFonts w:eastAsia="MS Mincho"/>
              </w:rPr>
            </w:pPr>
          </w:p>
        </w:tc>
        <w:tc>
          <w:tcPr>
            <w:tcW w:w="867" w:type="dxa"/>
            <w:shd w:val="clear" w:color="auto" w:fill="auto"/>
            <w:tcPrChange w:id="8114" w:author="Huawei" w:date="2023-10-16T12:05:00Z">
              <w:tcPr>
                <w:tcW w:w="867" w:type="dxa"/>
                <w:shd w:val="clear" w:color="auto" w:fill="auto"/>
              </w:tcPr>
            </w:tcPrChange>
          </w:tcPr>
          <w:p w14:paraId="21390C9A" w14:textId="77777777" w:rsidR="003D1155" w:rsidRPr="00EF5447" w:rsidRDefault="003D1155" w:rsidP="00897B0C">
            <w:pPr>
              <w:pStyle w:val="TAC"/>
              <w:rPr>
                <w:rFonts w:eastAsia="MS Mincho"/>
              </w:rPr>
            </w:pPr>
            <w:r w:rsidRPr="00EF5447">
              <w:rPr>
                <w:rFonts w:eastAsia="Malgun Gothic"/>
                <w:szCs w:val="18"/>
                <w:lang w:eastAsia="ko-KR"/>
              </w:rPr>
              <w:t>7</w:t>
            </w:r>
          </w:p>
        </w:tc>
        <w:tc>
          <w:tcPr>
            <w:tcW w:w="1379" w:type="dxa"/>
            <w:shd w:val="clear" w:color="auto" w:fill="auto"/>
            <w:noWrap/>
            <w:tcPrChange w:id="8115" w:author="Huawei" w:date="2023-10-16T12:05:00Z">
              <w:tcPr>
                <w:tcW w:w="1379" w:type="dxa"/>
                <w:shd w:val="clear" w:color="auto" w:fill="auto"/>
                <w:noWrap/>
              </w:tcPr>
            </w:tcPrChange>
          </w:tcPr>
          <w:p w14:paraId="24A52DB0" w14:textId="77777777" w:rsidR="003D1155" w:rsidRPr="00EF5447" w:rsidRDefault="003D1155" w:rsidP="00897B0C">
            <w:pPr>
              <w:pStyle w:val="TAC"/>
              <w:rPr>
                <w:rFonts w:eastAsia="MS Mincho"/>
              </w:rPr>
            </w:pPr>
            <w:r>
              <w:rPr>
                <w:rFonts w:eastAsia="Malgun Gothic"/>
                <w:szCs w:val="18"/>
                <w:lang w:eastAsia="ko-KR"/>
              </w:rPr>
              <w:t>N/A</w:t>
            </w:r>
          </w:p>
        </w:tc>
        <w:tc>
          <w:tcPr>
            <w:tcW w:w="878" w:type="dxa"/>
            <w:shd w:val="clear" w:color="auto" w:fill="auto"/>
            <w:noWrap/>
            <w:tcPrChange w:id="8116" w:author="Huawei" w:date="2023-10-16T12:05:00Z">
              <w:tcPr>
                <w:tcW w:w="817" w:type="dxa"/>
                <w:gridSpan w:val="2"/>
                <w:shd w:val="clear" w:color="auto" w:fill="auto"/>
                <w:noWrap/>
              </w:tcPr>
            </w:tcPrChange>
          </w:tcPr>
          <w:p w14:paraId="6FD68630" w14:textId="77777777" w:rsidR="003D1155" w:rsidRPr="00EF5447" w:rsidRDefault="003D1155" w:rsidP="00897B0C">
            <w:pPr>
              <w:pStyle w:val="TAC"/>
              <w:rPr>
                <w:rFonts w:eastAsia="MS Mincho"/>
              </w:rPr>
            </w:pPr>
            <w:r w:rsidRPr="003C4CEC">
              <w:rPr>
                <w:rFonts w:eastAsia="Malgun Gothic"/>
                <w:szCs w:val="18"/>
                <w:lang w:eastAsia="ko-KR"/>
              </w:rPr>
              <w:t>10</w:t>
            </w:r>
          </w:p>
        </w:tc>
        <w:tc>
          <w:tcPr>
            <w:tcW w:w="2493" w:type="dxa"/>
            <w:shd w:val="clear" w:color="auto" w:fill="auto"/>
            <w:noWrap/>
            <w:tcPrChange w:id="8117" w:author="Huawei" w:date="2023-10-16T12:05:00Z">
              <w:tcPr>
                <w:tcW w:w="2554" w:type="dxa"/>
                <w:gridSpan w:val="3"/>
                <w:shd w:val="clear" w:color="auto" w:fill="auto"/>
                <w:noWrap/>
              </w:tcPr>
            </w:tcPrChange>
          </w:tcPr>
          <w:p w14:paraId="13E6C3B2" w14:textId="77777777" w:rsidR="003D1155" w:rsidRPr="00EF5447" w:rsidRDefault="003D1155" w:rsidP="00897B0C">
            <w:pPr>
              <w:pStyle w:val="TAC"/>
              <w:rPr>
                <w:rFonts w:eastAsia="MS Mincho"/>
              </w:rPr>
            </w:pPr>
            <w:r>
              <w:rPr>
                <w:rFonts w:eastAsia="Malgun Gothic"/>
                <w:szCs w:val="18"/>
                <w:lang w:eastAsia="ko-KR"/>
              </w:rPr>
              <w:t>N/A</w:t>
            </w:r>
          </w:p>
        </w:tc>
        <w:tc>
          <w:tcPr>
            <w:tcW w:w="1323" w:type="dxa"/>
            <w:shd w:val="clear" w:color="auto" w:fill="auto"/>
            <w:noWrap/>
            <w:tcPrChange w:id="8118" w:author="Huawei" w:date="2023-10-16T12:05:00Z">
              <w:tcPr>
                <w:tcW w:w="1323" w:type="dxa"/>
                <w:gridSpan w:val="2"/>
                <w:shd w:val="clear" w:color="auto" w:fill="auto"/>
                <w:noWrap/>
              </w:tcPr>
            </w:tcPrChange>
          </w:tcPr>
          <w:p w14:paraId="16EE38A4" w14:textId="77777777" w:rsidR="003D1155" w:rsidRPr="00EF5447" w:rsidRDefault="003D1155" w:rsidP="00897B0C">
            <w:pPr>
              <w:pStyle w:val="TAC"/>
              <w:rPr>
                <w:rFonts w:eastAsia="MS Mincho"/>
              </w:rPr>
            </w:pPr>
            <w:r w:rsidRPr="00EF5447">
              <w:rPr>
                <w:rFonts w:eastAsia="Malgun Gothic"/>
                <w:szCs w:val="18"/>
                <w:lang w:eastAsia="ko-KR"/>
              </w:rPr>
              <w:t>2682</w:t>
            </w:r>
          </w:p>
        </w:tc>
        <w:tc>
          <w:tcPr>
            <w:tcW w:w="667" w:type="dxa"/>
            <w:shd w:val="clear" w:color="auto" w:fill="auto"/>
            <w:tcPrChange w:id="8119" w:author="Huawei" w:date="2023-10-16T12:05:00Z">
              <w:tcPr>
                <w:tcW w:w="667" w:type="dxa"/>
                <w:gridSpan w:val="2"/>
                <w:shd w:val="clear" w:color="auto" w:fill="auto"/>
              </w:tcPr>
            </w:tcPrChange>
          </w:tcPr>
          <w:p w14:paraId="4BFFAF2A" w14:textId="77777777" w:rsidR="003D1155" w:rsidRPr="00EF5447" w:rsidRDefault="003D1155" w:rsidP="00897B0C">
            <w:pPr>
              <w:pStyle w:val="TAC"/>
              <w:rPr>
                <w:rFonts w:eastAsia="Malgun Gothic"/>
                <w:lang w:eastAsia="ko-KR"/>
              </w:rPr>
            </w:pPr>
            <w:r w:rsidRPr="00EF5447">
              <w:rPr>
                <w:lang w:eastAsia="zh-CN"/>
              </w:rPr>
              <w:t>16.9</w:t>
            </w:r>
          </w:p>
        </w:tc>
        <w:tc>
          <w:tcPr>
            <w:tcW w:w="1187" w:type="dxa"/>
            <w:gridSpan w:val="2"/>
            <w:shd w:val="clear" w:color="auto" w:fill="auto"/>
            <w:tcPrChange w:id="8120" w:author="Huawei" w:date="2023-10-16T12:05:00Z">
              <w:tcPr>
                <w:tcW w:w="1248" w:type="dxa"/>
                <w:gridSpan w:val="3"/>
                <w:shd w:val="clear" w:color="auto" w:fill="auto"/>
              </w:tcPr>
            </w:tcPrChange>
          </w:tcPr>
          <w:p w14:paraId="2AEFB1F4" w14:textId="77777777" w:rsidR="003D1155" w:rsidRPr="00EF5447" w:rsidRDefault="003D1155" w:rsidP="00897B0C">
            <w:pPr>
              <w:pStyle w:val="TAC"/>
            </w:pPr>
            <w:r w:rsidRPr="00EF5447">
              <w:rPr>
                <w:lang w:eastAsia="zh-CN"/>
              </w:rPr>
              <w:t>IMD3</w:t>
            </w:r>
          </w:p>
        </w:tc>
      </w:tr>
      <w:tr w:rsidR="003D1155" w:rsidRPr="00EF5447" w14:paraId="276755DE" w14:textId="77777777" w:rsidTr="00541AED">
        <w:trPr>
          <w:trHeight w:val="54"/>
          <w:jc w:val="center"/>
          <w:trPrChange w:id="8121" w:author="Huawei" w:date="2023-10-16T12:05:00Z">
            <w:trPr>
              <w:trHeight w:val="54"/>
              <w:jc w:val="center"/>
            </w:trPr>
          </w:trPrChange>
        </w:trPr>
        <w:tc>
          <w:tcPr>
            <w:tcW w:w="2258" w:type="dxa"/>
            <w:tcBorders>
              <w:top w:val="nil"/>
              <w:bottom w:val="nil"/>
            </w:tcBorders>
            <w:shd w:val="clear" w:color="auto" w:fill="auto"/>
            <w:tcPrChange w:id="8122" w:author="Huawei" w:date="2023-10-16T12:05:00Z">
              <w:tcPr>
                <w:tcW w:w="2258" w:type="dxa"/>
                <w:tcBorders>
                  <w:top w:val="nil"/>
                  <w:bottom w:val="nil"/>
                </w:tcBorders>
                <w:shd w:val="clear" w:color="auto" w:fill="auto"/>
              </w:tcPr>
            </w:tcPrChange>
          </w:tcPr>
          <w:p w14:paraId="0C0FA279" w14:textId="77777777" w:rsidR="003D1155" w:rsidRPr="00EF5447" w:rsidRDefault="003D1155" w:rsidP="00897B0C">
            <w:pPr>
              <w:pStyle w:val="TAC"/>
              <w:rPr>
                <w:rFonts w:eastAsia="MS Mincho"/>
              </w:rPr>
            </w:pPr>
          </w:p>
        </w:tc>
        <w:tc>
          <w:tcPr>
            <w:tcW w:w="867" w:type="dxa"/>
            <w:shd w:val="clear" w:color="auto" w:fill="auto"/>
            <w:tcPrChange w:id="8123" w:author="Huawei" w:date="2023-10-16T12:05:00Z">
              <w:tcPr>
                <w:tcW w:w="867" w:type="dxa"/>
                <w:shd w:val="clear" w:color="auto" w:fill="auto"/>
              </w:tcPr>
            </w:tcPrChange>
          </w:tcPr>
          <w:p w14:paraId="4ED8AB76" w14:textId="77777777" w:rsidR="003D1155" w:rsidRPr="00EF5447" w:rsidRDefault="003D1155" w:rsidP="00897B0C">
            <w:pPr>
              <w:pStyle w:val="TAC"/>
              <w:rPr>
                <w:rFonts w:eastAsia="MS Mincho"/>
              </w:rPr>
            </w:pPr>
            <w:r w:rsidRPr="00EF5447">
              <w:rPr>
                <w:rFonts w:eastAsia="Malgun Gothic"/>
                <w:szCs w:val="18"/>
                <w:lang w:eastAsia="ko-KR"/>
              </w:rPr>
              <w:t>7</w:t>
            </w:r>
          </w:p>
        </w:tc>
        <w:tc>
          <w:tcPr>
            <w:tcW w:w="1379" w:type="dxa"/>
            <w:shd w:val="clear" w:color="auto" w:fill="auto"/>
            <w:noWrap/>
            <w:tcPrChange w:id="8124" w:author="Huawei" w:date="2023-10-16T12:05:00Z">
              <w:tcPr>
                <w:tcW w:w="1379" w:type="dxa"/>
                <w:shd w:val="clear" w:color="auto" w:fill="auto"/>
                <w:noWrap/>
              </w:tcPr>
            </w:tcPrChange>
          </w:tcPr>
          <w:p w14:paraId="6936ADD9" w14:textId="77777777" w:rsidR="003D1155" w:rsidRPr="00EF5447" w:rsidRDefault="003D1155" w:rsidP="00897B0C">
            <w:pPr>
              <w:pStyle w:val="TAC"/>
              <w:rPr>
                <w:rFonts w:eastAsia="MS Mincho"/>
              </w:rPr>
            </w:pPr>
            <w:r w:rsidRPr="003C4CEC">
              <w:rPr>
                <w:rFonts w:eastAsia="Malgun Gothic"/>
                <w:szCs w:val="18"/>
                <w:lang w:eastAsia="ko-KR"/>
              </w:rPr>
              <w:t>2543</w:t>
            </w:r>
          </w:p>
        </w:tc>
        <w:tc>
          <w:tcPr>
            <w:tcW w:w="878" w:type="dxa"/>
            <w:shd w:val="clear" w:color="auto" w:fill="auto"/>
            <w:noWrap/>
            <w:tcPrChange w:id="8125" w:author="Huawei" w:date="2023-10-16T12:05:00Z">
              <w:tcPr>
                <w:tcW w:w="817" w:type="dxa"/>
                <w:gridSpan w:val="2"/>
                <w:shd w:val="clear" w:color="auto" w:fill="auto"/>
                <w:noWrap/>
              </w:tcPr>
            </w:tcPrChange>
          </w:tcPr>
          <w:p w14:paraId="71B851D1" w14:textId="77777777" w:rsidR="003D1155" w:rsidRPr="00EF5447" w:rsidRDefault="003D1155" w:rsidP="00897B0C">
            <w:pPr>
              <w:pStyle w:val="TAC"/>
              <w:rPr>
                <w:rFonts w:eastAsia="MS Mincho"/>
              </w:rPr>
            </w:pPr>
            <w:r w:rsidRPr="003C4CEC">
              <w:rPr>
                <w:szCs w:val="18"/>
                <w:lang w:eastAsia="ko-KR"/>
              </w:rPr>
              <w:t>10</w:t>
            </w:r>
          </w:p>
        </w:tc>
        <w:tc>
          <w:tcPr>
            <w:tcW w:w="2493" w:type="dxa"/>
            <w:shd w:val="clear" w:color="auto" w:fill="auto"/>
            <w:noWrap/>
            <w:tcPrChange w:id="8126" w:author="Huawei" w:date="2023-10-16T12:05:00Z">
              <w:tcPr>
                <w:tcW w:w="2554" w:type="dxa"/>
                <w:gridSpan w:val="3"/>
                <w:shd w:val="clear" w:color="auto" w:fill="auto"/>
                <w:noWrap/>
              </w:tcPr>
            </w:tcPrChange>
          </w:tcPr>
          <w:p w14:paraId="4727C605" w14:textId="77777777" w:rsidR="003D1155" w:rsidRPr="00EF5447" w:rsidRDefault="003D1155" w:rsidP="00897B0C">
            <w:pPr>
              <w:pStyle w:val="TAC"/>
              <w:rPr>
                <w:rFonts w:eastAsia="MS Mincho"/>
              </w:rPr>
            </w:pPr>
            <w:r w:rsidRPr="003C4CEC">
              <w:rPr>
                <w:szCs w:val="18"/>
                <w:lang w:eastAsia="ko-KR"/>
              </w:rPr>
              <w:t>50</w:t>
            </w:r>
          </w:p>
        </w:tc>
        <w:tc>
          <w:tcPr>
            <w:tcW w:w="1323" w:type="dxa"/>
            <w:shd w:val="clear" w:color="auto" w:fill="auto"/>
            <w:noWrap/>
            <w:tcPrChange w:id="8127" w:author="Huawei" w:date="2023-10-16T12:05:00Z">
              <w:tcPr>
                <w:tcW w:w="1323" w:type="dxa"/>
                <w:gridSpan w:val="2"/>
                <w:shd w:val="clear" w:color="auto" w:fill="auto"/>
                <w:noWrap/>
              </w:tcPr>
            </w:tcPrChange>
          </w:tcPr>
          <w:p w14:paraId="5BE49AD6" w14:textId="77777777" w:rsidR="003D1155" w:rsidRPr="00EF5447" w:rsidRDefault="003D1155" w:rsidP="00897B0C">
            <w:pPr>
              <w:pStyle w:val="TAC"/>
              <w:rPr>
                <w:rFonts w:eastAsia="MS Mincho"/>
              </w:rPr>
            </w:pPr>
            <w:r w:rsidRPr="00EF5447">
              <w:rPr>
                <w:rFonts w:eastAsia="Malgun Gothic"/>
                <w:szCs w:val="18"/>
                <w:lang w:eastAsia="ko-KR"/>
              </w:rPr>
              <w:t>2663</w:t>
            </w:r>
          </w:p>
        </w:tc>
        <w:tc>
          <w:tcPr>
            <w:tcW w:w="667" w:type="dxa"/>
            <w:shd w:val="clear" w:color="auto" w:fill="auto"/>
            <w:tcPrChange w:id="8128" w:author="Huawei" w:date="2023-10-16T12:05:00Z">
              <w:tcPr>
                <w:tcW w:w="667" w:type="dxa"/>
                <w:gridSpan w:val="2"/>
                <w:shd w:val="clear" w:color="auto" w:fill="auto"/>
              </w:tcPr>
            </w:tcPrChange>
          </w:tcPr>
          <w:p w14:paraId="6C14E898"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8129" w:author="Huawei" w:date="2023-10-16T12:05:00Z">
              <w:tcPr>
                <w:tcW w:w="1248" w:type="dxa"/>
                <w:gridSpan w:val="3"/>
                <w:shd w:val="clear" w:color="auto" w:fill="auto"/>
              </w:tcPr>
            </w:tcPrChange>
          </w:tcPr>
          <w:p w14:paraId="792BFBC9" w14:textId="77777777" w:rsidR="003D1155" w:rsidRPr="00EF5447" w:rsidRDefault="003D1155" w:rsidP="00897B0C">
            <w:pPr>
              <w:pStyle w:val="TAC"/>
            </w:pPr>
            <w:r w:rsidRPr="00EF5447">
              <w:rPr>
                <w:lang w:eastAsia="ja-JP"/>
              </w:rPr>
              <w:t>N/A</w:t>
            </w:r>
          </w:p>
        </w:tc>
      </w:tr>
      <w:tr w:rsidR="003D1155" w:rsidRPr="00EF5447" w14:paraId="248AFFB5" w14:textId="77777777" w:rsidTr="00541AED">
        <w:trPr>
          <w:trHeight w:val="54"/>
          <w:jc w:val="center"/>
          <w:trPrChange w:id="8130" w:author="Huawei" w:date="2023-10-16T12:05:00Z">
            <w:trPr>
              <w:trHeight w:val="54"/>
              <w:jc w:val="center"/>
            </w:trPr>
          </w:trPrChange>
        </w:trPr>
        <w:tc>
          <w:tcPr>
            <w:tcW w:w="2258" w:type="dxa"/>
            <w:tcBorders>
              <w:top w:val="nil"/>
              <w:bottom w:val="nil"/>
            </w:tcBorders>
            <w:shd w:val="clear" w:color="auto" w:fill="auto"/>
            <w:tcPrChange w:id="8131" w:author="Huawei" w:date="2023-10-16T12:05:00Z">
              <w:tcPr>
                <w:tcW w:w="2258" w:type="dxa"/>
                <w:tcBorders>
                  <w:top w:val="nil"/>
                  <w:bottom w:val="nil"/>
                </w:tcBorders>
                <w:shd w:val="clear" w:color="auto" w:fill="auto"/>
              </w:tcPr>
            </w:tcPrChange>
          </w:tcPr>
          <w:p w14:paraId="4255E543" w14:textId="77777777" w:rsidR="003D1155" w:rsidRPr="00EF5447" w:rsidRDefault="003D1155" w:rsidP="00897B0C">
            <w:pPr>
              <w:pStyle w:val="TAC"/>
              <w:rPr>
                <w:rFonts w:eastAsia="MS Mincho"/>
              </w:rPr>
            </w:pPr>
          </w:p>
        </w:tc>
        <w:tc>
          <w:tcPr>
            <w:tcW w:w="867" w:type="dxa"/>
            <w:shd w:val="clear" w:color="auto" w:fill="auto"/>
            <w:tcPrChange w:id="8132" w:author="Huawei" w:date="2023-10-16T12:05:00Z">
              <w:tcPr>
                <w:tcW w:w="867" w:type="dxa"/>
                <w:shd w:val="clear" w:color="auto" w:fill="auto"/>
              </w:tcPr>
            </w:tcPrChange>
          </w:tcPr>
          <w:p w14:paraId="74491D58" w14:textId="77777777" w:rsidR="003D1155" w:rsidRPr="00EF5447" w:rsidRDefault="003D1155" w:rsidP="00897B0C">
            <w:pPr>
              <w:pStyle w:val="TAC"/>
              <w:rPr>
                <w:rFonts w:eastAsia="MS Mincho"/>
              </w:rPr>
            </w:pPr>
            <w:r w:rsidRPr="00EF5447">
              <w:rPr>
                <w:rFonts w:eastAsia="Malgun Gothic"/>
                <w:szCs w:val="18"/>
                <w:lang w:eastAsia="ko-KR"/>
              </w:rPr>
              <w:t>n28</w:t>
            </w:r>
          </w:p>
        </w:tc>
        <w:tc>
          <w:tcPr>
            <w:tcW w:w="1379" w:type="dxa"/>
            <w:shd w:val="clear" w:color="auto" w:fill="auto"/>
            <w:noWrap/>
            <w:tcPrChange w:id="8133" w:author="Huawei" w:date="2023-10-16T12:05:00Z">
              <w:tcPr>
                <w:tcW w:w="1379" w:type="dxa"/>
                <w:shd w:val="clear" w:color="auto" w:fill="auto"/>
                <w:noWrap/>
              </w:tcPr>
            </w:tcPrChange>
          </w:tcPr>
          <w:p w14:paraId="33F7A94A" w14:textId="77777777" w:rsidR="003D1155" w:rsidRPr="00EF5447" w:rsidRDefault="003D1155" w:rsidP="00897B0C">
            <w:pPr>
              <w:pStyle w:val="TAC"/>
              <w:rPr>
                <w:rFonts w:eastAsia="MS Mincho"/>
              </w:rPr>
            </w:pPr>
            <w:r w:rsidRPr="003C4CEC">
              <w:rPr>
                <w:rFonts w:eastAsia="Malgun Gothic"/>
                <w:szCs w:val="18"/>
                <w:lang w:eastAsia="ko-KR"/>
              </w:rPr>
              <w:t>710.5</w:t>
            </w:r>
          </w:p>
        </w:tc>
        <w:tc>
          <w:tcPr>
            <w:tcW w:w="878" w:type="dxa"/>
            <w:shd w:val="clear" w:color="auto" w:fill="auto"/>
            <w:noWrap/>
            <w:tcPrChange w:id="8134" w:author="Huawei" w:date="2023-10-16T12:05:00Z">
              <w:tcPr>
                <w:tcW w:w="817" w:type="dxa"/>
                <w:gridSpan w:val="2"/>
                <w:shd w:val="clear" w:color="auto" w:fill="auto"/>
                <w:noWrap/>
              </w:tcPr>
            </w:tcPrChange>
          </w:tcPr>
          <w:p w14:paraId="3F263A26"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8135" w:author="Huawei" w:date="2023-10-16T12:05:00Z">
              <w:tcPr>
                <w:tcW w:w="2554" w:type="dxa"/>
                <w:gridSpan w:val="3"/>
                <w:shd w:val="clear" w:color="auto" w:fill="auto"/>
                <w:noWrap/>
              </w:tcPr>
            </w:tcPrChange>
          </w:tcPr>
          <w:p w14:paraId="38919B79"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8136" w:author="Huawei" w:date="2023-10-16T12:05:00Z">
              <w:tcPr>
                <w:tcW w:w="1323" w:type="dxa"/>
                <w:gridSpan w:val="2"/>
                <w:shd w:val="clear" w:color="auto" w:fill="auto"/>
                <w:noWrap/>
              </w:tcPr>
            </w:tcPrChange>
          </w:tcPr>
          <w:p w14:paraId="4506385D" w14:textId="77777777" w:rsidR="003D1155" w:rsidRPr="00EF5447" w:rsidRDefault="003D1155" w:rsidP="00897B0C">
            <w:pPr>
              <w:pStyle w:val="TAC"/>
              <w:rPr>
                <w:rFonts w:eastAsia="MS Mincho"/>
              </w:rPr>
            </w:pPr>
            <w:r w:rsidRPr="00EF5447">
              <w:rPr>
                <w:rFonts w:eastAsia="Malgun Gothic"/>
                <w:szCs w:val="18"/>
                <w:lang w:eastAsia="ko-KR"/>
              </w:rPr>
              <w:t>765.5</w:t>
            </w:r>
          </w:p>
        </w:tc>
        <w:tc>
          <w:tcPr>
            <w:tcW w:w="667" w:type="dxa"/>
            <w:shd w:val="clear" w:color="auto" w:fill="auto"/>
            <w:tcPrChange w:id="8137" w:author="Huawei" w:date="2023-10-16T12:05:00Z">
              <w:tcPr>
                <w:tcW w:w="667" w:type="dxa"/>
                <w:gridSpan w:val="2"/>
                <w:shd w:val="clear" w:color="auto" w:fill="auto"/>
              </w:tcPr>
            </w:tcPrChange>
          </w:tcPr>
          <w:p w14:paraId="1AAD2599"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8138" w:author="Huawei" w:date="2023-10-16T12:05:00Z">
              <w:tcPr>
                <w:tcW w:w="1248" w:type="dxa"/>
                <w:gridSpan w:val="3"/>
                <w:shd w:val="clear" w:color="auto" w:fill="auto"/>
              </w:tcPr>
            </w:tcPrChange>
          </w:tcPr>
          <w:p w14:paraId="7F8821F0" w14:textId="77777777" w:rsidR="003D1155" w:rsidRPr="00EF5447" w:rsidRDefault="003D1155" w:rsidP="00897B0C">
            <w:pPr>
              <w:pStyle w:val="TAC"/>
            </w:pPr>
            <w:r w:rsidRPr="00EF5447">
              <w:rPr>
                <w:lang w:eastAsia="ja-JP"/>
              </w:rPr>
              <w:t>N/A</w:t>
            </w:r>
          </w:p>
        </w:tc>
      </w:tr>
      <w:tr w:rsidR="003D1155" w:rsidRPr="00EF5447" w14:paraId="246B1DB0" w14:textId="77777777" w:rsidTr="00541AED">
        <w:trPr>
          <w:trHeight w:val="54"/>
          <w:jc w:val="center"/>
          <w:trPrChange w:id="8139" w:author="Huawei" w:date="2023-10-16T12:05:00Z">
            <w:trPr>
              <w:trHeight w:val="54"/>
              <w:jc w:val="center"/>
            </w:trPr>
          </w:trPrChange>
        </w:trPr>
        <w:tc>
          <w:tcPr>
            <w:tcW w:w="2258" w:type="dxa"/>
            <w:tcBorders>
              <w:top w:val="nil"/>
              <w:bottom w:val="single" w:sz="4" w:space="0" w:color="auto"/>
            </w:tcBorders>
            <w:shd w:val="clear" w:color="auto" w:fill="auto"/>
            <w:tcPrChange w:id="8140" w:author="Huawei" w:date="2023-10-16T12:05:00Z">
              <w:tcPr>
                <w:tcW w:w="2258" w:type="dxa"/>
                <w:tcBorders>
                  <w:top w:val="nil"/>
                  <w:bottom w:val="single" w:sz="4" w:space="0" w:color="auto"/>
                </w:tcBorders>
                <w:shd w:val="clear" w:color="auto" w:fill="auto"/>
              </w:tcPr>
            </w:tcPrChange>
          </w:tcPr>
          <w:p w14:paraId="03807EA0" w14:textId="77777777" w:rsidR="003D1155" w:rsidRPr="00EF5447" w:rsidRDefault="003D1155" w:rsidP="00897B0C">
            <w:pPr>
              <w:pStyle w:val="TAC"/>
              <w:rPr>
                <w:rFonts w:eastAsia="MS Mincho"/>
              </w:rPr>
            </w:pPr>
          </w:p>
        </w:tc>
        <w:tc>
          <w:tcPr>
            <w:tcW w:w="867" w:type="dxa"/>
            <w:shd w:val="clear" w:color="auto" w:fill="auto"/>
            <w:tcPrChange w:id="8141" w:author="Huawei" w:date="2023-10-16T12:05:00Z">
              <w:tcPr>
                <w:tcW w:w="867" w:type="dxa"/>
                <w:shd w:val="clear" w:color="auto" w:fill="auto"/>
              </w:tcPr>
            </w:tcPrChange>
          </w:tcPr>
          <w:p w14:paraId="7386789E" w14:textId="77777777" w:rsidR="003D1155" w:rsidRPr="00EF5447" w:rsidRDefault="003D1155" w:rsidP="00897B0C">
            <w:pPr>
              <w:pStyle w:val="TAC"/>
              <w:rPr>
                <w:rFonts w:eastAsia="MS Mincho"/>
              </w:rPr>
            </w:pPr>
            <w:r w:rsidRPr="00EF5447">
              <w:rPr>
                <w:rFonts w:eastAsia="Malgun Gothic"/>
                <w:szCs w:val="18"/>
                <w:lang w:eastAsia="ko-KR"/>
              </w:rPr>
              <w:t>3</w:t>
            </w:r>
          </w:p>
        </w:tc>
        <w:tc>
          <w:tcPr>
            <w:tcW w:w="1379" w:type="dxa"/>
            <w:shd w:val="clear" w:color="auto" w:fill="auto"/>
            <w:noWrap/>
            <w:tcPrChange w:id="8142" w:author="Huawei" w:date="2023-10-16T12:05:00Z">
              <w:tcPr>
                <w:tcW w:w="1379" w:type="dxa"/>
                <w:shd w:val="clear" w:color="auto" w:fill="auto"/>
                <w:noWrap/>
              </w:tcPr>
            </w:tcPrChange>
          </w:tcPr>
          <w:p w14:paraId="08CE43F5" w14:textId="77777777" w:rsidR="003D1155" w:rsidRPr="00EF5447" w:rsidRDefault="003D1155" w:rsidP="00897B0C">
            <w:pPr>
              <w:pStyle w:val="TAC"/>
              <w:rPr>
                <w:rFonts w:eastAsia="MS Mincho"/>
              </w:rPr>
            </w:pPr>
            <w:r>
              <w:rPr>
                <w:rFonts w:eastAsia="Malgun Gothic"/>
                <w:szCs w:val="18"/>
                <w:lang w:eastAsia="ko-KR"/>
              </w:rPr>
              <w:t>N/A</w:t>
            </w:r>
          </w:p>
        </w:tc>
        <w:tc>
          <w:tcPr>
            <w:tcW w:w="878" w:type="dxa"/>
            <w:shd w:val="clear" w:color="auto" w:fill="auto"/>
            <w:noWrap/>
            <w:tcPrChange w:id="8143" w:author="Huawei" w:date="2023-10-16T12:05:00Z">
              <w:tcPr>
                <w:tcW w:w="817" w:type="dxa"/>
                <w:gridSpan w:val="2"/>
                <w:shd w:val="clear" w:color="auto" w:fill="auto"/>
                <w:noWrap/>
              </w:tcPr>
            </w:tcPrChange>
          </w:tcPr>
          <w:p w14:paraId="6C11B989"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8144" w:author="Huawei" w:date="2023-10-16T12:05:00Z">
              <w:tcPr>
                <w:tcW w:w="2554" w:type="dxa"/>
                <w:gridSpan w:val="3"/>
                <w:shd w:val="clear" w:color="auto" w:fill="auto"/>
                <w:noWrap/>
              </w:tcPr>
            </w:tcPrChange>
          </w:tcPr>
          <w:p w14:paraId="7F07AB0F" w14:textId="77777777" w:rsidR="003D1155" w:rsidRPr="00EF5447" w:rsidRDefault="003D1155" w:rsidP="00897B0C">
            <w:pPr>
              <w:pStyle w:val="TAC"/>
              <w:rPr>
                <w:rFonts w:eastAsia="MS Mincho"/>
              </w:rPr>
            </w:pPr>
            <w:r>
              <w:rPr>
                <w:rFonts w:eastAsia="Malgun Gothic"/>
                <w:szCs w:val="18"/>
                <w:lang w:eastAsia="ko-KR"/>
              </w:rPr>
              <w:t>N/A</w:t>
            </w:r>
          </w:p>
        </w:tc>
        <w:tc>
          <w:tcPr>
            <w:tcW w:w="1323" w:type="dxa"/>
            <w:shd w:val="clear" w:color="auto" w:fill="auto"/>
            <w:noWrap/>
            <w:tcPrChange w:id="8145" w:author="Huawei" w:date="2023-10-16T12:05:00Z">
              <w:tcPr>
                <w:tcW w:w="1323" w:type="dxa"/>
                <w:gridSpan w:val="2"/>
                <w:shd w:val="clear" w:color="auto" w:fill="auto"/>
                <w:noWrap/>
              </w:tcPr>
            </w:tcPrChange>
          </w:tcPr>
          <w:p w14:paraId="643A6D09" w14:textId="77777777" w:rsidR="003D1155" w:rsidRPr="00EF5447" w:rsidRDefault="003D1155" w:rsidP="00897B0C">
            <w:pPr>
              <w:pStyle w:val="TAC"/>
              <w:rPr>
                <w:rFonts w:eastAsia="MS Mincho"/>
              </w:rPr>
            </w:pPr>
            <w:r w:rsidRPr="00EF5447">
              <w:rPr>
                <w:rFonts w:eastAsia="Malgun Gothic"/>
                <w:szCs w:val="18"/>
                <w:lang w:eastAsia="ko-KR"/>
              </w:rPr>
              <w:t>1832.5</w:t>
            </w:r>
          </w:p>
        </w:tc>
        <w:tc>
          <w:tcPr>
            <w:tcW w:w="667" w:type="dxa"/>
            <w:shd w:val="clear" w:color="auto" w:fill="auto"/>
            <w:tcPrChange w:id="8146" w:author="Huawei" w:date="2023-10-16T12:05:00Z">
              <w:tcPr>
                <w:tcW w:w="667" w:type="dxa"/>
                <w:gridSpan w:val="2"/>
                <w:shd w:val="clear" w:color="auto" w:fill="auto"/>
              </w:tcPr>
            </w:tcPrChange>
          </w:tcPr>
          <w:p w14:paraId="3075E596" w14:textId="77777777" w:rsidR="003D1155" w:rsidRPr="00EF5447" w:rsidRDefault="003D1155" w:rsidP="00897B0C">
            <w:pPr>
              <w:pStyle w:val="TAC"/>
              <w:rPr>
                <w:rFonts w:eastAsia="Malgun Gothic"/>
                <w:lang w:eastAsia="ko-KR"/>
              </w:rPr>
            </w:pPr>
            <w:r w:rsidRPr="00EF5447">
              <w:rPr>
                <w:lang w:eastAsia="zh-CN"/>
              </w:rPr>
              <w:t>26.0</w:t>
            </w:r>
          </w:p>
        </w:tc>
        <w:tc>
          <w:tcPr>
            <w:tcW w:w="1187" w:type="dxa"/>
            <w:gridSpan w:val="2"/>
            <w:shd w:val="clear" w:color="auto" w:fill="auto"/>
            <w:tcPrChange w:id="8147" w:author="Huawei" w:date="2023-10-16T12:05:00Z">
              <w:tcPr>
                <w:tcW w:w="1248" w:type="dxa"/>
                <w:gridSpan w:val="3"/>
                <w:shd w:val="clear" w:color="auto" w:fill="auto"/>
              </w:tcPr>
            </w:tcPrChange>
          </w:tcPr>
          <w:p w14:paraId="35F573E0" w14:textId="77777777" w:rsidR="003D1155" w:rsidRPr="00EF5447" w:rsidRDefault="003D1155" w:rsidP="00897B0C">
            <w:pPr>
              <w:pStyle w:val="TAC"/>
            </w:pPr>
            <w:r w:rsidRPr="00EF5447">
              <w:rPr>
                <w:lang w:eastAsia="zh-CN"/>
              </w:rPr>
              <w:t>IMD2</w:t>
            </w:r>
          </w:p>
        </w:tc>
      </w:tr>
      <w:tr w:rsidR="003D1155" w:rsidRPr="00EF5447" w14:paraId="3BB560AB" w14:textId="77777777" w:rsidTr="00541AED">
        <w:trPr>
          <w:trHeight w:val="54"/>
          <w:jc w:val="center"/>
          <w:trPrChange w:id="8148" w:author="Huawei" w:date="2023-10-16T12:05:00Z">
            <w:trPr>
              <w:trHeight w:val="54"/>
              <w:jc w:val="center"/>
            </w:trPr>
          </w:trPrChange>
        </w:trPr>
        <w:tc>
          <w:tcPr>
            <w:tcW w:w="2258" w:type="dxa"/>
            <w:tcBorders>
              <w:bottom w:val="nil"/>
            </w:tcBorders>
            <w:shd w:val="clear" w:color="auto" w:fill="auto"/>
            <w:tcPrChange w:id="8149" w:author="Huawei" w:date="2023-10-16T12:05:00Z">
              <w:tcPr>
                <w:tcW w:w="2258" w:type="dxa"/>
                <w:tcBorders>
                  <w:bottom w:val="nil"/>
                </w:tcBorders>
                <w:shd w:val="clear" w:color="auto" w:fill="auto"/>
              </w:tcPr>
            </w:tcPrChange>
          </w:tcPr>
          <w:p w14:paraId="3C5E9D17" w14:textId="77777777" w:rsidR="003D1155" w:rsidRPr="00EF5447" w:rsidRDefault="003D1155" w:rsidP="00897B0C">
            <w:pPr>
              <w:pStyle w:val="TAC"/>
              <w:rPr>
                <w:szCs w:val="18"/>
                <w:lang w:eastAsia="ko-KR"/>
              </w:rPr>
            </w:pPr>
            <w:r w:rsidRPr="00EF5447">
              <w:rPr>
                <w:lang w:eastAsia="ko-KR"/>
              </w:rPr>
              <w:t>DC_3A-</w:t>
            </w:r>
            <w:r w:rsidRPr="00EF5447">
              <w:t>18</w:t>
            </w:r>
            <w:r w:rsidRPr="00EF5447">
              <w:rPr>
                <w:lang w:eastAsia="ko-KR"/>
              </w:rPr>
              <w:t>A_n</w:t>
            </w:r>
            <w:r w:rsidRPr="00EF5447">
              <w:t>3</w:t>
            </w:r>
            <w:r w:rsidRPr="00EF5447">
              <w:rPr>
                <w:lang w:eastAsia="ko-KR"/>
              </w:rPr>
              <w:t>A</w:t>
            </w:r>
          </w:p>
        </w:tc>
        <w:tc>
          <w:tcPr>
            <w:tcW w:w="867" w:type="dxa"/>
            <w:shd w:val="clear" w:color="auto" w:fill="auto"/>
            <w:tcPrChange w:id="8150" w:author="Huawei" w:date="2023-10-16T12:05:00Z">
              <w:tcPr>
                <w:tcW w:w="867" w:type="dxa"/>
                <w:shd w:val="clear" w:color="auto" w:fill="auto"/>
              </w:tcPr>
            </w:tcPrChange>
          </w:tcPr>
          <w:p w14:paraId="14BD3F05" w14:textId="77777777" w:rsidR="003D1155" w:rsidRPr="00EF5447" w:rsidRDefault="003D1155" w:rsidP="00897B0C">
            <w:pPr>
              <w:pStyle w:val="TAC"/>
            </w:pPr>
            <w:r w:rsidRPr="00EF5447">
              <w:t>3</w:t>
            </w:r>
          </w:p>
        </w:tc>
        <w:tc>
          <w:tcPr>
            <w:tcW w:w="1379" w:type="dxa"/>
            <w:shd w:val="clear" w:color="auto" w:fill="auto"/>
            <w:noWrap/>
            <w:tcPrChange w:id="8151" w:author="Huawei" w:date="2023-10-16T12:05:00Z">
              <w:tcPr>
                <w:tcW w:w="1379" w:type="dxa"/>
                <w:shd w:val="clear" w:color="auto" w:fill="auto"/>
                <w:noWrap/>
              </w:tcPr>
            </w:tcPrChange>
          </w:tcPr>
          <w:p w14:paraId="3B27571E" w14:textId="77777777" w:rsidR="003D1155" w:rsidRPr="00EF5447" w:rsidRDefault="003D1155" w:rsidP="00897B0C">
            <w:pPr>
              <w:pStyle w:val="TAC"/>
            </w:pPr>
            <w:r>
              <w:t>N/A</w:t>
            </w:r>
          </w:p>
        </w:tc>
        <w:tc>
          <w:tcPr>
            <w:tcW w:w="878" w:type="dxa"/>
            <w:shd w:val="clear" w:color="auto" w:fill="auto"/>
            <w:noWrap/>
            <w:tcPrChange w:id="8152" w:author="Huawei" w:date="2023-10-16T12:05:00Z">
              <w:tcPr>
                <w:tcW w:w="817" w:type="dxa"/>
                <w:gridSpan w:val="2"/>
                <w:shd w:val="clear" w:color="auto" w:fill="auto"/>
                <w:noWrap/>
              </w:tcPr>
            </w:tcPrChange>
          </w:tcPr>
          <w:p w14:paraId="6F45EB7E" w14:textId="77777777" w:rsidR="003D1155" w:rsidRPr="00EF5447" w:rsidRDefault="003D1155" w:rsidP="00897B0C">
            <w:pPr>
              <w:pStyle w:val="TAC"/>
            </w:pPr>
            <w:r w:rsidRPr="003C4CEC">
              <w:t>5</w:t>
            </w:r>
          </w:p>
        </w:tc>
        <w:tc>
          <w:tcPr>
            <w:tcW w:w="2493" w:type="dxa"/>
            <w:shd w:val="clear" w:color="auto" w:fill="auto"/>
            <w:noWrap/>
            <w:tcPrChange w:id="8153" w:author="Huawei" w:date="2023-10-16T12:05:00Z">
              <w:tcPr>
                <w:tcW w:w="2554" w:type="dxa"/>
                <w:gridSpan w:val="3"/>
                <w:shd w:val="clear" w:color="auto" w:fill="auto"/>
                <w:noWrap/>
              </w:tcPr>
            </w:tcPrChange>
          </w:tcPr>
          <w:p w14:paraId="6868398E" w14:textId="77777777" w:rsidR="003D1155" w:rsidRPr="00EF5447" w:rsidRDefault="003D1155" w:rsidP="00897B0C">
            <w:pPr>
              <w:pStyle w:val="TAC"/>
            </w:pPr>
            <w:r>
              <w:t>N/A</w:t>
            </w:r>
          </w:p>
        </w:tc>
        <w:tc>
          <w:tcPr>
            <w:tcW w:w="1323" w:type="dxa"/>
            <w:shd w:val="clear" w:color="auto" w:fill="auto"/>
            <w:noWrap/>
            <w:tcPrChange w:id="8154" w:author="Huawei" w:date="2023-10-16T12:05:00Z">
              <w:tcPr>
                <w:tcW w:w="1323" w:type="dxa"/>
                <w:gridSpan w:val="2"/>
                <w:shd w:val="clear" w:color="auto" w:fill="auto"/>
                <w:noWrap/>
              </w:tcPr>
            </w:tcPrChange>
          </w:tcPr>
          <w:p w14:paraId="0174F54D" w14:textId="77777777" w:rsidR="003D1155" w:rsidRPr="00EF5447" w:rsidRDefault="003D1155" w:rsidP="00897B0C">
            <w:pPr>
              <w:pStyle w:val="TAC"/>
            </w:pPr>
            <w:r w:rsidRPr="00EF5447">
              <w:t>1814</w:t>
            </w:r>
          </w:p>
        </w:tc>
        <w:tc>
          <w:tcPr>
            <w:tcW w:w="667" w:type="dxa"/>
            <w:shd w:val="clear" w:color="auto" w:fill="auto"/>
            <w:tcPrChange w:id="8155" w:author="Huawei" w:date="2023-10-16T12:05:00Z">
              <w:tcPr>
                <w:tcW w:w="667" w:type="dxa"/>
                <w:gridSpan w:val="2"/>
                <w:shd w:val="clear" w:color="auto" w:fill="auto"/>
              </w:tcPr>
            </w:tcPrChange>
          </w:tcPr>
          <w:p w14:paraId="7EF32FFC" w14:textId="77777777" w:rsidR="003D1155" w:rsidRPr="00EF5447" w:rsidRDefault="003D1155" w:rsidP="00897B0C">
            <w:pPr>
              <w:pStyle w:val="TAC"/>
              <w:rPr>
                <w:lang w:eastAsia="ja-JP"/>
              </w:rPr>
            </w:pPr>
            <w:r w:rsidRPr="00EF5447">
              <w:t>4</w:t>
            </w:r>
          </w:p>
        </w:tc>
        <w:tc>
          <w:tcPr>
            <w:tcW w:w="1187" w:type="dxa"/>
            <w:gridSpan w:val="2"/>
            <w:shd w:val="clear" w:color="auto" w:fill="auto"/>
            <w:tcPrChange w:id="8156" w:author="Huawei" w:date="2023-10-16T12:05:00Z">
              <w:tcPr>
                <w:tcW w:w="1248" w:type="dxa"/>
                <w:gridSpan w:val="3"/>
                <w:shd w:val="clear" w:color="auto" w:fill="auto"/>
              </w:tcPr>
            </w:tcPrChange>
          </w:tcPr>
          <w:p w14:paraId="5284CC69" w14:textId="77777777" w:rsidR="003D1155" w:rsidRPr="00EF5447" w:rsidRDefault="003D1155" w:rsidP="00897B0C">
            <w:pPr>
              <w:pStyle w:val="TAC"/>
            </w:pPr>
            <w:r w:rsidRPr="00EF5447">
              <w:rPr>
                <w:lang w:eastAsia="ja-JP"/>
              </w:rPr>
              <w:t>IMD</w:t>
            </w:r>
            <w:r w:rsidRPr="00EF5447">
              <w:t>4</w:t>
            </w:r>
          </w:p>
          <w:p w14:paraId="4BA2B2E2" w14:textId="77777777" w:rsidR="003D1155" w:rsidRPr="00EF5447" w:rsidRDefault="003D1155" w:rsidP="00897B0C">
            <w:pPr>
              <w:pStyle w:val="TAC"/>
            </w:pPr>
            <w:r w:rsidRPr="00EF5447">
              <w:rPr>
                <w:lang w:eastAsia="ko-KR"/>
              </w:rPr>
              <w:t>|</w:t>
            </w:r>
            <w:r w:rsidRPr="00EF5447">
              <w:t>2*</w:t>
            </w:r>
            <w:r w:rsidRPr="00EF5447">
              <w:rPr>
                <w:lang w:eastAsia="ko-KR"/>
              </w:rPr>
              <w:t>f</w:t>
            </w:r>
            <w:r w:rsidRPr="00EF5447">
              <w:rPr>
                <w:vertAlign w:val="subscript"/>
              </w:rPr>
              <w:t>n3</w:t>
            </w:r>
            <w:r w:rsidRPr="00EF5447">
              <w:t>-2*f</w:t>
            </w:r>
            <w:r w:rsidRPr="00EF5447">
              <w:rPr>
                <w:vertAlign w:val="subscript"/>
              </w:rPr>
              <w:t>B18</w:t>
            </w:r>
            <w:r w:rsidRPr="00EF5447">
              <w:rPr>
                <w:lang w:eastAsia="ko-KR"/>
              </w:rPr>
              <w:t>|</w:t>
            </w:r>
          </w:p>
        </w:tc>
      </w:tr>
      <w:tr w:rsidR="003D1155" w:rsidRPr="00EF5447" w14:paraId="6DDCD984" w14:textId="77777777" w:rsidTr="00541AED">
        <w:trPr>
          <w:trHeight w:val="54"/>
          <w:jc w:val="center"/>
          <w:trPrChange w:id="8157" w:author="Huawei" w:date="2023-10-16T12:05:00Z">
            <w:trPr>
              <w:trHeight w:val="54"/>
              <w:jc w:val="center"/>
            </w:trPr>
          </w:trPrChange>
        </w:trPr>
        <w:tc>
          <w:tcPr>
            <w:tcW w:w="2258" w:type="dxa"/>
            <w:tcBorders>
              <w:top w:val="nil"/>
              <w:bottom w:val="nil"/>
            </w:tcBorders>
            <w:shd w:val="clear" w:color="auto" w:fill="auto"/>
            <w:tcPrChange w:id="8158" w:author="Huawei" w:date="2023-10-16T12:05:00Z">
              <w:tcPr>
                <w:tcW w:w="2258" w:type="dxa"/>
                <w:tcBorders>
                  <w:top w:val="nil"/>
                  <w:bottom w:val="nil"/>
                </w:tcBorders>
                <w:shd w:val="clear" w:color="auto" w:fill="auto"/>
              </w:tcPr>
            </w:tcPrChange>
          </w:tcPr>
          <w:p w14:paraId="384A4E6C" w14:textId="77777777" w:rsidR="003D1155" w:rsidRPr="00EF5447" w:rsidRDefault="003D1155" w:rsidP="00897B0C">
            <w:pPr>
              <w:pStyle w:val="TAC"/>
              <w:rPr>
                <w:szCs w:val="18"/>
                <w:lang w:eastAsia="ko-KR"/>
              </w:rPr>
            </w:pPr>
          </w:p>
        </w:tc>
        <w:tc>
          <w:tcPr>
            <w:tcW w:w="867" w:type="dxa"/>
            <w:shd w:val="clear" w:color="auto" w:fill="auto"/>
            <w:tcPrChange w:id="8159" w:author="Huawei" w:date="2023-10-16T12:05:00Z">
              <w:tcPr>
                <w:tcW w:w="867" w:type="dxa"/>
                <w:shd w:val="clear" w:color="auto" w:fill="auto"/>
              </w:tcPr>
            </w:tcPrChange>
          </w:tcPr>
          <w:p w14:paraId="15AF57F5" w14:textId="77777777" w:rsidR="003D1155" w:rsidRPr="00EF5447" w:rsidRDefault="003D1155" w:rsidP="00897B0C">
            <w:pPr>
              <w:pStyle w:val="TAC"/>
            </w:pPr>
            <w:r w:rsidRPr="00EF5447">
              <w:t>18</w:t>
            </w:r>
          </w:p>
        </w:tc>
        <w:tc>
          <w:tcPr>
            <w:tcW w:w="1379" w:type="dxa"/>
            <w:shd w:val="clear" w:color="auto" w:fill="auto"/>
            <w:noWrap/>
            <w:tcPrChange w:id="8160" w:author="Huawei" w:date="2023-10-16T12:05:00Z">
              <w:tcPr>
                <w:tcW w:w="1379" w:type="dxa"/>
                <w:shd w:val="clear" w:color="auto" w:fill="auto"/>
                <w:noWrap/>
              </w:tcPr>
            </w:tcPrChange>
          </w:tcPr>
          <w:p w14:paraId="02CE19DD" w14:textId="77777777" w:rsidR="003D1155" w:rsidRPr="00EF5447" w:rsidRDefault="003D1155" w:rsidP="00897B0C">
            <w:pPr>
              <w:pStyle w:val="TAC"/>
            </w:pPr>
            <w:r w:rsidRPr="003C4CEC">
              <w:t>823</w:t>
            </w:r>
          </w:p>
        </w:tc>
        <w:tc>
          <w:tcPr>
            <w:tcW w:w="878" w:type="dxa"/>
            <w:shd w:val="clear" w:color="auto" w:fill="auto"/>
            <w:noWrap/>
            <w:tcPrChange w:id="8161" w:author="Huawei" w:date="2023-10-16T12:05:00Z">
              <w:tcPr>
                <w:tcW w:w="817" w:type="dxa"/>
                <w:gridSpan w:val="2"/>
                <w:shd w:val="clear" w:color="auto" w:fill="auto"/>
                <w:noWrap/>
              </w:tcPr>
            </w:tcPrChange>
          </w:tcPr>
          <w:p w14:paraId="37C2EE2E" w14:textId="77777777" w:rsidR="003D1155" w:rsidRPr="00EF5447" w:rsidRDefault="003D1155" w:rsidP="00897B0C">
            <w:pPr>
              <w:pStyle w:val="TAC"/>
            </w:pPr>
            <w:r w:rsidRPr="003C4CEC">
              <w:t>5</w:t>
            </w:r>
          </w:p>
        </w:tc>
        <w:tc>
          <w:tcPr>
            <w:tcW w:w="2493" w:type="dxa"/>
            <w:shd w:val="clear" w:color="auto" w:fill="auto"/>
            <w:noWrap/>
            <w:tcPrChange w:id="8162" w:author="Huawei" w:date="2023-10-16T12:05:00Z">
              <w:tcPr>
                <w:tcW w:w="2554" w:type="dxa"/>
                <w:gridSpan w:val="3"/>
                <w:shd w:val="clear" w:color="auto" w:fill="auto"/>
                <w:noWrap/>
              </w:tcPr>
            </w:tcPrChange>
          </w:tcPr>
          <w:p w14:paraId="4C382BB6" w14:textId="77777777" w:rsidR="003D1155" w:rsidRPr="00EF5447" w:rsidRDefault="003D1155" w:rsidP="00897B0C">
            <w:pPr>
              <w:pStyle w:val="TAC"/>
            </w:pPr>
            <w:r w:rsidRPr="003C4CEC">
              <w:t>25</w:t>
            </w:r>
          </w:p>
        </w:tc>
        <w:tc>
          <w:tcPr>
            <w:tcW w:w="1323" w:type="dxa"/>
            <w:shd w:val="clear" w:color="auto" w:fill="auto"/>
            <w:noWrap/>
            <w:tcPrChange w:id="8163" w:author="Huawei" w:date="2023-10-16T12:05:00Z">
              <w:tcPr>
                <w:tcW w:w="1323" w:type="dxa"/>
                <w:gridSpan w:val="2"/>
                <w:shd w:val="clear" w:color="auto" w:fill="auto"/>
                <w:noWrap/>
              </w:tcPr>
            </w:tcPrChange>
          </w:tcPr>
          <w:p w14:paraId="21F1BD29" w14:textId="77777777" w:rsidR="003D1155" w:rsidRPr="00EF5447" w:rsidRDefault="003D1155" w:rsidP="00897B0C">
            <w:pPr>
              <w:pStyle w:val="TAC"/>
            </w:pPr>
            <w:r w:rsidRPr="00EF5447">
              <w:t>868</w:t>
            </w:r>
          </w:p>
        </w:tc>
        <w:tc>
          <w:tcPr>
            <w:tcW w:w="667" w:type="dxa"/>
            <w:shd w:val="clear" w:color="auto" w:fill="auto"/>
            <w:tcPrChange w:id="8164" w:author="Huawei" w:date="2023-10-16T12:05:00Z">
              <w:tcPr>
                <w:tcW w:w="667" w:type="dxa"/>
                <w:gridSpan w:val="2"/>
                <w:shd w:val="clear" w:color="auto" w:fill="auto"/>
              </w:tcPr>
            </w:tcPrChange>
          </w:tcPr>
          <w:p w14:paraId="51F291C7" w14:textId="77777777" w:rsidR="003D1155" w:rsidRPr="00EF5447" w:rsidRDefault="003D1155" w:rsidP="00897B0C">
            <w:pPr>
              <w:pStyle w:val="TAC"/>
              <w:rPr>
                <w:lang w:eastAsia="ja-JP"/>
              </w:rPr>
            </w:pPr>
            <w:r w:rsidRPr="00EF5447">
              <w:t>N/A</w:t>
            </w:r>
          </w:p>
        </w:tc>
        <w:tc>
          <w:tcPr>
            <w:tcW w:w="1187" w:type="dxa"/>
            <w:gridSpan w:val="2"/>
            <w:shd w:val="clear" w:color="auto" w:fill="auto"/>
            <w:tcPrChange w:id="8165" w:author="Huawei" w:date="2023-10-16T12:05:00Z">
              <w:tcPr>
                <w:tcW w:w="1248" w:type="dxa"/>
                <w:gridSpan w:val="3"/>
                <w:shd w:val="clear" w:color="auto" w:fill="auto"/>
              </w:tcPr>
            </w:tcPrChange>
          </w:tcPr>
          <w:p w14:paraId="61CF6EDC" w14:textId="77777777" w:rsidR="003D1155" w:rsidRPr="00EF5447" w:rsidRDefault="003D1155" w:rsidP="00897B0C">
            <w:pPr>
              <w:pStyle w:val="TAC"/>
            </w:pPr>
            <w:r w:rsidRPr="00EF5447">
              <w:rPr>
                <w:lang w:eastAsia="ko-KR"/>
              </w:rPr>
              <w:t>N/A</w:t>
            </w:r>
          </w:p>
        </w:tc>
      </w:tr>
      <w:tr w:rsidR="003D1155" w:rsidRPr="00EF5447" w14:paraId="39BA603A" w14:textId="77777777" w:rsidTr="00541AED">
        <w:trPr>
          <w:trHeight w:val="54"/>
          <w:jc w:val="center"/>
          <w:trPrChange w:id="8166" w:author="Huawei" w:date="2023-10-16T12:05:00Z">
            <w:trPr>
              <w:trHeight w:val="54"/>
              <w:jc w:val="center"/>
            </w:trPr>
          </w:trPrChange>
        </w:trPr>
        <w:tc>
          <w:tcPr>
            <w:tcW w:w="2258" w:type="dxa"/>
            <w:tcBorders>
              <w:top w:val="nil"/>
              <w:bottom w:val="single" w:sz="4" w:space="0" w:color="auto"/>
            </w:tcBorders>
            <w:shd w:val="clear" w:color="auto" w:fill="auto"/>
            <w:tcPrChange w:id="8167" w:author="Huawei" w:date="2023-10-16T12:05:00Z">
              <w:tcPr>
                <w:tcW w:w="2258" w:type="dxa"/>
                <w:tcBorders>
                  <w:top w:val="nil"/>
                  <w:bottom w:val="single" w:sz="4" w:space="0" w:color="auto"/>
                </w:tcBorders>
                <w:shd w:val="clear" w:color="auto" w:fill="auto"/>
              </w:tcPr>
            </w:tcPrChange>
          </w:tcPr>
          <w:p w14:paraId="4C9196DC" w14:textId="77777777" w:rsidR="003D1155" w:rsidRPr="00EF5447" w:rsidRDefault="003D1155" w:rsidP="00897B0C">
            <w:pPr>
              <w:pStyle w:val="TAC"/>
              <w:rPr>
                <w:szCs w:val="18"/>
                <w:lang w:eastAsia="ko-KR"/>
              </w:rPr>
            </w:pPr>
          </w:p>
        </w:tc>
        <w:tc>
          <w:tcPr>
            <w:tcW w:w="867" w:type="dxa"/>
            <w:shd w:val="clear" w:color="auto" w:fill="auto"/>
            <w:tcPrChange w:id="8168" w:author="Huawei" w:date="2023-10-16T12:05:00Z">
              <w:tcPr>
                <w:tcW w:w="867" w:type="dxa"/>
                <w:shd w:val="clear" w:color="auto" w:fill="auto"/>
              </w:tcPr>
            </w:tcPrChange>
          </w:tcPr>
          <w:p w14:paraId="08556425" w14:textId="77777777" w:rsidR="003D1155" w:rsidRPr="00EF5447" w:rsidRDefault="003D1155" w:rsidP="00897B0C">
            <w:pPr>
              <w:pStyle w:val="TAC"/>
            </w:pPr>
            <w:r w:rsidRPr="00EF5447">
              <w:t>n3</w:t>
            </w:r>
          </w:p>
        </w:tc>
        <w:tc>
          <w:tcPr>
            <w:tcW w:w="1379" w:type="dxa"/>
            <w:shd w:val="clear" w:color="auto" w:fill="auto"/>
            <w:noWrap/>
            <w:tcPrChange w:id="8169" w:author="Huawei" w:date="2023-10-16T12:05:00Z">
              <w:tcPr>
                <w:tcW w:w="1379" w:type="dxa"/>
                <w:shd w:val="clear" w:color="auto" w:fill="auto"/>
                <w:noWrap/>
              </w:tcPr>
            </w:tcPrChange>
          </w:tcPr>
          <w:p w14:paraId="4EEF9A56" w14:textId="77777777" w:rsidR="003D1155" w:rsidRPr="00EF5447" w:rsidRDefault="003D1155" w:rsidP="00897B0C">
            <w:pPr>
              <w:pStyle w:val="TAC"/>
            </w:pPr>
            <w:r w:rsidRPr="003C4CEC">
              <w:t>1730</w:t>
            </w:r>
          </w:p>
        </w:tc>
        <w:tc>
          <w:tcPr>
            <w:tcW w:w="878" w:type="dxa"/>
            <w:shd w:val="clear" w:color="auto" w:fill="auto"/>
            <w:noWrap/>
            <w:tcPrChange w:id="8170" w:author="Huawei" w:date="2023-10-16T12:05:00Z">
              <w:tcPr>
                <w:tcW w:w="817" w:type="dxa"/>
                <w:gridSpan w:val="2"/>
                <w:shd w:val="clear" w:color="auto" w:fill="auto"/>
                <w:noWrap/>
              </w:tcPr>
            </w:tcPrChange>
          </w:tcPr>
          <w:p w14:paraId="5900A63D" w14:textId="77777777" w:rsidR="003D1155" w:rsidRPr="00EF5447" w:rsidRDefault="003D1155" w:rsidP="00897B0C">
            <w:pPr>
              <w:pStyle w:val="TAC"/>
            </w:pPr>
            <w:r w:rsidRPr="003C4CEC">
              <w:t>5</w:t>
            </w:r>
          </w:p>
        </w:tc>
        <w:tc>
          <w:tcPr>
            <w:tcW w:w="2493" w:type="dxa"/>
            <w:shd w:val="clear" w:color="auto" w:fill="auto"/>
            <w:noWrap/>
            <w:tcPrChange w:id="8171" w:author="Huawei" w:date="2023-10-16T12:05:00Z">
              <w:tcPr>
                <w:tcW w:w="2554" w:type="dxa"/>
                <w:gridSpan w:val="3"/>
                <w:shd w:val="clear" w:color="auto" w:fill="auto"/>
                <w:noWrap/>
              </w:tcPr>
            </w:tcPrChange>
          </w:tcPr>
          <w:p w14:paraId="08F65991" w14:textId="77777777" w:rsidR="003D1155" w:rsidRPr="00EF5447" w:rsidRDefault="003D1155" w:rsidP="00897B0C">
            <w:pPr>
              <w:pStyle w:val="TAC"/>
            </w:pPr>
            <w:r w:rsidRPr="003C4CEC">
              <w:t>25</w:t>
            </w:r>
          </w:p>
        </w:tc>
        <w:tc>
          <w:tcPr>
            <w:tcW w:w="1323" w:type="dxa"/>
            <w:shd w:val="clear" w:color="auto" w:fill="auto"/>
            <w:noWrap/>
            <w:tcPrChange w:id="8172" w:author="Huawei" w:date="2023-10-16T12:05:00Z">
              <w:tcPr>
                <w:tcW w:w="1323" w:type="dxa"/>
                <w:gridSpan w:val="2"/>
                <w:shd w:val="clear" w:color="auto" w:fill="auto"/>
                <w:noWrap/>
              </w:tcPr>
            </w:tcPrChange>
          </w:tcPr>
          <w:p w14:paraId="6DD6B643" w14:textId="77777777" w:rsidR="003D1155" w:rsidRPr="00EF5447" w:rsidRDefault="003D1155" w:rsidP="00897B0C">
            <w:pPr>
              <w:pStyle w:val="TAC"/>
            </w:pPr>
            <w:r w:rsidRPr="00EF5447">
              <w:t>1825</w:t>
            </w:r>
          </w:p>
        </w:tc>
        <w:tc>
          <w:tcPr>
            <w:tcW w:w="667" w:type="dxa"/>
            <w:shd w:val="clear" w:color="auto" w:fill="auto"/>
            <w:tcPrChange w:id="8173" w:author="Huawei" w:date="2023-10-16T12:05:00Z">
              <w:tcPr>
                <w:tcW w:w="667" w:type="dxa"/>
                <w:gridSpan w:val="2"/>
                <w:shd w:val="clear" w:color="auto" w:fill="auto"/>
              </w:tcPr>
            </w:tcPrChange>
          </w:tcPr>
          <w:p w14:paraId="611B1715" w14:textId="77777777" w:rsidR="003D1155" w:rsidRPr="00EF5447" w:rsidRDefault="003D1155" w:rsidP="00897B0C">
            <w:pPr>
              <w:pStyle w:val="TAC"/>
              <w:rPr>
                <w:lang w:eastAsia="ja-JP"/>
              </w:rPr>
            </w:pPr>
            <w:r w:rsidRPr="00EF5447">
              <w:t>N/A</w:t>
            </w:r>
          </w:p>
        </w:tc>
        <w:tc>
          <w:tcPr>
            <w:tcW w:w="1187" w:type="dxa"/>
            <w:gridSpan w:val="2"/>
            <w:shd w:val="clear" w:color="auto" w:fill="auto"/>
            <w:tcPrChange w:id="8174" w:author="Huawei" w:date="2023-10-16T12:05:00Z">
              <w:tcPr>
                <w:tcW w:w="1248" w:type="dxa"/>
                <w:gridSpan w:val="3"/>
                <w:shd w:val="clear" w:color="auto" w:fill="auto"/>
              </w:tcPr>
            </w:tcPrChange>
          </w:tcPr>
          <w:p w14:paraId="67516C73" w14:textId="77777777" w:rsidR="003D1155" w:rsidRPr="00EF5447" w:rsidRDefault="003D1155" w:rsidP="00897B0C">
            <w:pPr>
              <w:pStyle w:val="TAC"/>
            </w:pPr>
            <w:r w:rsidRPr="00EF5447">
              <w:rPr>
                <w:lang w:eastAsia="ko-KR"/>
              </w:rPr>
              <w:t>N/A</w:t>
            </w:r>
          </w:p>
        </w:tc>
      </w:tr>
      <w:tr w:rsidR="003D1155" w:rsidRPr="00EF5447" w14:paraId="3544BF88" w14:textId="77777777" w:rsidTr="00541AED">
        <w:trPr>
          <w:trHeight w:val="54"/>
          <w:jc w:val="center"/>
          <w:trPrChange w:id="8175" w:author="Huawei" w:date="2023-10-16T12:05:00Z">
            <w:trPr>
              <w:trHeight w:val="54"/>
              <w:jc w:val="center"/>
            </w:trPr>
          </w:trPrChange>
        </w:trPr>
        <w:tc>
          <w:tcPr>
            <w:tcW w:w="2258" w:type="dxa"/>
            <w:tcBorders>
              <w:top w:val="nil"/>
              <w:bottom w:val="nil"/>
            </w:tcBorders>
            <w:shd w:val="clear" w:color="auto" w:fill="auto"/>
            <w:tcPrChange w:id="8176" w:author="Huawei" w:date="2023-10-16T12:05:00Z">
              <w:tcPr>
                <w:tcW w:w="2258" w:type="dxa"/>
                <w:tcBorders>
                  <w:top w:val="nil"/>
                  <w:bottom w:val="nil"/>
                </w:tcBorders>
                <w:shd w:val="clear" w:color="auto" w:fill="auto"/>
              </w:tcPr>
            </w:tcPrChange>
          </w:tcPr>
          <w:p w14:paraId="3E0A72DA" w14:textId="77777777" w:rsidR="003D1155" w:rsidRPr="00EF5447" w:rsidRDefault="003D1155" w:rsidP="00897B0C">
            <w:pPr>
              <w:pStyle w:val="TAC"/>
              <w:rPr>
                <w:szCs w:val="18"/>
                <w:lang w:eastAsia="ko-KR"/>
              </w:rPr>
            </w:pPr>
            <w:r w:rsidRPr="00F701B7">
              <w:rPr>
                <w:rFonts w:cs="Arial"/>
                <w:color w:val="000000"/>
                <w:lang w:eastAsia="ja-JP"/>
              </w:rPr>
              <w:t>DC_3-18_n41</w:t>
            </w:r>
          </w:p>
        </w:tc>
        <w:tc>
          <w:tcPr>
            <w:tcW w:w="867" w:type="dxa"/>
            <w:shd w:val="clear" w:color="auto" w:fill="auto"/>
            <w:vAlign w:val="center"/>
            <w:tcPrChange w:id="8177" w:author="Huawei" w:date="2023-10-16T12:05:00Z">
              <w:tcPr>
                <w:tcW w:w="867" w:type="dxa"/>
                <w:shd w:val="clear" w:color="auto" w:fill="auto"/>
                <w:vAlign w:val="center"/>
              </w:tcPr>
            </w:tcPrChange>
          </w:tcPr>
          <w:p w14:paraId="31E4F09C" w14:textId="77777777" w:rsidR="003D1155" w:rsidRPr="00EF5447" w:rsidRDefault="003D1155" w:rsidP="00897B0C">
            <w:pPr>
              <w:pStyle w:val="TAC"/>
            </w:pPr>
            <w:r w:rsidRPr="0065751C">
              <w:rPr>
                <w:rFonts w:cs="Arial"/>
                <w:bCs/>
                <w:color w:val="000000"/>
                <w:lang w:val="x-none" w:eastAsia="ja-JP"/>
              </w:rPr>
              <w:t>18</w:t>
            </w:r>
          </w:p>
        </w:tc>
        <w:tc>
          <w:tcPr>
            <w:tcW w:w="1379" w:type="dxa"/>
            <w:shd w:val="clear" w:color="auto" w:fill="auto"/>
            <w:noWrap/>
            <w:vAlign w:val="center"/>
            <w:tcPrChange w:id="8178" w:author="Huawei" w:date="2023-10-16T12:05:00Z">
              <w:tcPr>
                <w:tcW w:w="1379" w:type="dxa"/>
                <w:shd w:val="clear" w:color="auto" w:fill="auto"/>
                <w:noWrap/>
                <w:vAlign w:val="center"/>
              </w:tcPr>
            </w:tcPrChange>
          </w:tcPr>
          <w:p w14:paraId="36EF5B3A" w14:textId="77777777" w:rsidR="003D1155" w:rsidRPr="00EF5447" w:rsidRDefault="003D1155" w:rsidP="00897B0C">
            <w:pPr>
              <w:pStyle w:val="TAC"/>
            </w:pPr>
            <w:r>
              <w:rPr>
                <w:rFonts w:cs="Arial"/>
                <w:color w:val="000000"/>
                <w:lang w:val="x-none" w:eastAsia="ja-JP"/>
              </w:rPr>
              <w:t>N/A</w:t>
            </w:r>
          </w:p>
        </w:tc>
        <w:tc>
          <w:tcPr>
            <w:tcW w:w="878" w:type="dxa"/>
            <w:shd w:val="clear" w:color="auto" w:fill="auto"/>
            <w:noWrap/>
            <w:vAlign w:val="center"/>
            <w:tcPrChange w:id="8179" w:author="Huawei" w:date="2023-10-16T12:05:00Z">
              <w:tcPr>
                <w:tcW w:w="817" w:type="dxa"/>
                <w:gridSpan w:val="2"/>
                <w:shd w:val="clear" w:color="auto" w:fill="auto"/>
                <w:noWrap/>
                <w:vAlign w:val="center"/>
              </w:tcPr>
            </w:tcPrChange>
          </w:tcPr>
          <w:p w14:paraId="178B8FA6"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180" w:author="Huawei" w:date="2023-10-16T12:05:00Z">
              <w:tcPr>
                <w:tcW w:w="2554" w:type="dxa"/>
                <w:gridSpan w:val="3"/>
                <w:shd w:val="clear" w:color="auto" w:fill="auto"/>
                <w:noWrap/>
                <w:vAlign w:val="center"/>
              </w:tcPr>
            </w:tcPrChange>
          </w:tcPr>
          <w:p w14:paraId="60128308" w14:textId="77777777" w:rsidR="003D1155" w:rsidRPr="00EF5447" w:rsidRDefault="003D1155" w:rsidP="00897B0C">
            <w:pPr>
              <w:pStyle w:val="TAC"/>
            </w:pPr>
            <w:r>
              <w:rPr>
                <w:rFonts w:cs="Arial"/>
                <w:color w:val="000000"/>
                <w:lang w:val="x-none" w:eastAsia="ja-JP"/>
              </w:rPr>
              <w:t>N/A</w:t>
            </w:r>
          </w:p>
        </w:tc>
        <w:tc>
          <w:tcPr>
            <w:tcW w:w="1323" w:type="dxa"/>
            <w:shd w:val="clear" w:color="auto" w:fill="auto"/>
            <w:noWrap/>
            <w:vAlign w:val="center"/>
            <w:tcPrChange w:id="8181" w:author="Huawei" w:date="2023-10-16T12:05:00Z">
              <w:tcPr>
                <w:tcW w:w="1323" w:type="dxa"/>
                <w:gridSpan w:val="2"/>
                <w:shd w:val="clear" w:color="auto" w:fill="auto"/>
                <w:noWrap/>
                <w:vAlign w:val="center"/>
              </w:tcPr>
            </w:tcPrChange>
          </w:tcPr>
          <w:p w14:paraId="4139BECB" w14:textId="77777777" w:rsidR="003D1155" w:rsidRPr="00EF5447" w:rsidRDefault="003D1155" w:rsidP="00897B0C">
            <w:pPr>
              <w:pStyle w:val="TAC"/>
            </w:pPr>
            <w:r w:rsidRPr="00AC6BC4">
              <w:rPr>
                <w:rFonts w:cs="Arial"/>
                <w:color w:val="000000"/>
                <w:lang w:val="x-none" w:eastAsia="ja-JP"/>
              </w:rPr>
              <w:t>865</w:t>
            </w:r>
          </w:p>
        </w:tc>
        <w:tc>
          <w:tcPr>
            <w:tcW w:w="667" w:type="dxa"/>
            <w:shd w:val="clear" w:color="auto" w:fill="auto"/>
            <w:tcPrChange w:id="8182" w:author="Huawei" w:date="2023-10-16T12:05:00Z">
              <w:tcPr>
                <w:tcW w:w="667" w:type="dxa"/>
                <w:gridSpan w:val="2"/>
                <w:shd w:val="clear" w:color="auto" w:fill="auto"/>
              </w:tcPr>
            </w:tcPrChange>
          </w:tcPr>
          <w:p w14:paraId="5F59595F" w14:textId="77777777" w:rsidR="003D1155" w:rsidRPr="00EF5447" w:rsidRDefault="003D1155" w:rsidP="00897B0C">
            <w:pPr>
              <w:pStyle w:val="TAC"/>
            </w:pPr>
            <w:r w:rsidRPr="0065751C">
              <w:rPr>
                <w:rFonts w:cs="Arial"/>
              </w:rPr>
              <w:t>28.9</w:t>
            </w:r>
          </w:p>
        </w:tc>
        <w:tc>
          <w:tcPr>
            <w:tcW w:w="1187" w:type="dxa"/>
            <w:gridSpan w:val="2"/>
            <w:shd w:val="clear" w:color="auto" w:fill="auto"/>
            <w:vAlign w:val="center"/>
            <w:tcPrChange w:id="8183" w:author="Huawei" w:date="2023-10-16T12:05:00Z">
              <w:tcPr>
                <w:tcW w:w="1248" w:type="dxa"/>
                <w:gridSpan w:val="3"/>
                <w:shd w:val="clear" w:color="auto" w:fill="auto"/>
                <w:vAlign w:val="center"/>
              </w:tcPr>
            </w:tcPrChange>
          </w:tcPr>
          <w:p w14:paraId="01C6735F" w14:textId="77777777" w:rsidR="003D1155" w:rsidRPr="00EF5447" w:rsidRDefault="003D1155" w:rsidP="00897B0C">
            <w:pPr>
              <w:pStyle w:val="TAC"/>
              <w:rPr>
                <w:lang w:eastAsia="ko-KR"/>
              </w:rPr>
            </w:pPr>
            <w:r w:rsidRPr="0065751C">
              <w:rPr>
                <w:rFonts w:cs="Arial"/>
                <w:bCs/>
                <w:color w:val="000000"/>
                <w:lang w:val="x-none" w:eastAsia="ja-JP"/>
              </w:rPr>
              <w:t>IMD2</w:t>
            </w:r>
          </w:p>
        </w:tc>
      </w:tr>
      <w:tr w:rsidR="003D1155" w:rsidRPr="00EF5447" w14:paraId="1F4B009A" w14:textId="77777777" w:rsidTr="00541AED">
        <w:trPr>
          <w:trHeight w:val="54"/>
          <w:jc w:val="center"/>
          <w:trPrChange w:id="8184" w:author="Huawei" w:date="2023-10-16T12:05:00Z">
            <w:trPr>
              <w:trHeight w:val="54"/>
              <w:jc w:val="center"/>
            </w:trPr>
          </w:trPrChange>
        </w:trPr>
        <w:tc>
          <w:tcPr>
            <w:tcW w:w="2258" w:type="dxa"/>
            <w:tcBorders>
              <w:top w:val="nil"/>
              <w:bottom w:val="nil"/>
            </w:tcBorders>
            <w:shd w:val="clear" w:color="auto" w:fill="auto"/>
            <w:tcPrChange w:id="8185" w:author="Huawei" w:date="2023-10-16T12:05:00Z">
              <w:tcPr>
                <w:tcW w:w="2258" w:type="dxa"/>
                <w:tcBorders>
                  <w:top w:val="nil"/>
                  <w:bottom w:val="nil"/>
                </w:tcBorders>
                <w:shd w:val="clear" w:color="auto" w:fill="auto"/>
              </w:tcPr>
            </w:tcPrChange>
          </w:tcPr>
          <w:p w14:paraId="29748AD8" w14:textId="77777777" w:rsidR="003D1155" w:rsidRPr="00EF5447" w:rsidRDefault="003D1155" w:rsidP="00897B0C">
            <w:pPr>
              <w:pStyle w:val="TAC"/>
              <w:rPr>
                <w:szCs w:val="18"/>
                <w:lang w:eastAsia="ko-KR"/>
              </w:rPr>
            </w:pPr>
          </w:p>
        </w:tc>
        <w:tc>
          <w:tcPr>
            <w:tcW w:w="867" w:type="dxa"/>
            <w:shd w:val="clear" w:color="auto" w:fill="auto"/>
            <w:vAlign w:val="center"/>
            <w:tcPrChange w:id="8186" w:author="Huawei" w:date="2023-10-16T12:05:00Z">
              <w:tcPr>
                <w:tcW w:w="867" w:type="dxa"/>
                <w:shd w:val="clear" w:color="auto" w:fill="auto"/>
                <w:vAlign w:val="center"/>
              </w:tcPr>
            </w:tcPrChange>
          </w:tcPr>
          <w:p w14:paraId="76FF410E" w14:textId="77777777" w:rsidR="003D1155" w:rsidRPr="00EF5447" w:rsidRDefault="003D1155" w:rsidP="00897B0C">
            <w:pPr>
              <w:pStyle w:val="TAC"/>
            </w:pPr>
            <w:r w:rsidRPr="00AC6BC4">
              <w:rPr>
                <w:rFonts w:cs="Arial"/>
                <w:color w:val="000000"/>
                <w:lang w:val="x-none" w:eastAsia="ja-JP"/>
              </w:rPr>
              <w:t>3</w:t>
            </w:r>
          </w:p>
        </w:tc>
        <w:tc>
          <w:tcPr>
            <w:tcW w:w="1379" w:type="dxa"/>
            <w:shd w:val="clear" w:color="auto" w:fill="auto"/>
            <w:noWrap/>
            <w:vAlign w:val="center"/>
            <w:tcPrChange w:id="8187" w:author="Huawei" w:date="2023-10-16T12:05:00Z">
              <w:tcPr>
                <w:tcW w:w="1379" w:type="dxa"/>
                <w:shd w:val="clear" w:color="auto" w:fill="auto"/>
                <w:noWrap/>
                <w:vAlign w:val="center"/>
              </w:tcPr>
            </w:tcPrChange>
          </w:tcPr>
          <w:p w14:paraId="396FA5F4" w14:textId="77777777" w:rsidR="003D1155" w:rsidRPr="00EF5447" w:rsidRDefault="003D1155" w:rsidP="00897B0C">
            <w:pPr>
              <w:pStyle w:val="TAC"/>
            </w:pPr>
            <w:r w:rsidRPr="003C4CEC">
              <w:rPr>
                <w:rFonts w:cs="Arial"/>
                <w:color w:val="000000"/>
                <w:lang w:val="x-none" w:eastAsia="ja-JP"/>
              </w:rPr>
              <w:t>1765</w:t>
            </w:r>
          </w:p>
        </w:tc>
        <w:tc>
          <w:tcPr>
            <w:tcW w:w="878" w:type="dxa"/>
            <w:shd w:val="clear" w:color="auto" w:fill="auto"/>
            <w:noWrap/>
            <w:vAlign w:val="center"/>
            <w:tcPrChange w:id="8188" w:author="Huawei" w:date="2023-10-16T12:05:00Z">
              <w:tcPr>
                <w:tcW w:w="817" w:type="dxa"/>
                <w:gridSpan w:val="2"/>
                <w:shd w:val="clear" w:color="auto" w:fill="auto"/>
                <w:noWrap/>
                <w:vAlign w:val="center"/>
              </w:tcPr>
            </w:tcPrChange>
          </w:tcPr>
          <w:p w14:paraId="0B3E62D3"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189" w:author="Huawei" w:date="2023-10-16T12:05:00Z">
              <w:tcPr>
                <w:tcW w:w="2554" w:type="dxa"/>
                <w:gridSpan w:val="3"/>
                <w:shd w:val="clear" w:color="auto" w:fill="auto"/>
                <w:noWrap/>
                <w:vAlign w:val="center"/>
              </w:tcPr>
            </w:tcPrChange>
          </w:tcPr>
          <w:p w14:paraId="736202AE" w14:textId="77777777" w:rsidR="003D1155" w:rsidRPr="00EF5447" w:rsidRDefault="003D1155" w:rsidP="00897B0C">
            <w:pPr>
              <w:pStyle w:val="TAC"/>
            </w:pPr>
            <w:r w:rsidRPr="003C4CEC">
              <w:rPr>
                <w:rFonts w:cs="Arial"/>
                <w:color w:val="000000"/>
                <w:lang w:val="x-none" w:eastAsia="ja-JP"/>
              </w:rPr>
              <w:t>25</w:t>
            </w:r>
          </w:p>
        </w:tc>
        <w:tc>
          <w:tcPr>
            <w:tcW w:w="1323" w:type="dxa"/>
            <w:shd w:val="clear" w:color="auto" w:fill="auto"/>
            <w:noWrap/>
            <w:vAlign w:val="center"/>
            <w:tcPrChange w:id="8190" w:author="Huawei" w:date="2023-10-16T12:05:00Z">
              <w:tcPr>
                <w:tcW w:w="1323" w:type="dxa"/>
                <w:gridSpan w:val="2"/>
                <w:shd w:val="clear" w:color="auto" w:fill="auto"/>
                <w:noWrap/>
                <w:vAlign w:val="center"/>
              </w:tcPr>
            </w:tcPrChange>
          </w:tcPr>
          <w:p w14:paraId="120DB8BC" w14:textId="77777777" w:rsidR="003D1155" w:rsidRPr="00EF5447" w:rsidRDefault="003D1155" w:rsidP="00897B0C">
            <w:pPr>
              <w:pStyle w:val="TAC"/>
            </w:pPr>
            <w:r w:rsidRPr="00AC6BC4">
              <w:rPr>
                <w:rFonts w:cs="Arial"/>
                <w:color w:val="000000"/>
                <w:lang w:val="x-none" w:eastAsia="ja-JP"/>
              </w:rPr>
              <w:t>1860</w:t>
            </w:r>
          </w:p>
        </w:tc>
        <w:tc>
          <w:tcPr>
            <w:tcW w:w="667" w:type="dxa"/>
            <w:shd w:val="clear" w:color="auto" w:fill="auto"/>
            <w:tcPrChange w:id="8191" w:author="Huawei" w:date="2023-10-16T12:05:00Z">
              <w:tcPr>
                <w:tcW w:w="667" w:type="dxa"/>
                <w:gridSpan w:val="2"/>
                <w:shd w:val="clear" w:color="auto" w:fill="auto"/>
              </w:tcPr>
            </w:tcPrChange>
          </w:tcPr>
          <w:p w14:paraId="3374D0F3" w14:textId="77777777" w:rsidR="003D1155" w:rsidRPr="00EF5447" w:rsidRDefault="003D1155" w:rsidP="00897B0C">
            <w:pPr>
              <w:pStyle w:val="TAC"/>
            </w:pPr>
            <w:r w:rsidRPr="0065751C">
              <w:rPr>
                <w:rFonts w:cs="Arial"/>
              </w:rPr>
              <w:t>N/A</w:t>
            </w:r>
          </w:p>
        </w:tc>
        <w:tc>
          <w:tcPr>
            <w:tcW w:w="1187" w:type="dxa"/>
            <w:gridSpan w:val="2"/>
            <w:shd w:val="clear" w:color="auto" w:fill="auto"/>
            <w:vAlign w:val="center"/>
            <w:tcPrChange w:id="8192" w:author="Huawei" w:date="2023-10-16T12:05:00Z">
              <w:tcPr>
                <w:tcW w:w="1248" w:type="dxa"/>
                <w:gridSpan w:val="3"/>
                <w:shd w:val="clear" w:color="auto" w:fill="auto"/>
                <w:vAlign w:val="center"/>
              </w:tcPr>
            </w:tcPrChange>
          </w:tcPr>
          <w:p w14:paraId="2380CD26"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629C46F0" w14:textId="77777777" w:rsidTr="00541AED">
        <w:trPr>
          <w:trHeight w:val="54"/>
          <w:jc w:val="center"/>
          <w:trPrChange w:id="8193" w:author="Huawei" w:date="2023-10-16T12:05:00Z">
            <w:trPr>
              <w:trHeight w:val="54"/>
              <w:jc w:val="center"/>
            </w:trPr>
          </w:trPrChange>
        </w:trPr>
        <w:tc>
          <w:tcPr>
            <w:tcW w:w="2258" w:type="dxa"/>
            <w:tcBorders>
              <w:top w:val="nil"/>
              <w:bottom w:val="nil"/>
            </w:tcBorders>
            <w:shd w:val="clear" w:color="auto" w:fill="auto"/>
            <w:tcPrChange w:id="8194" w:author="Huawei" w:date="2023-10-16T12:05:00Z">
              <w:tcPr>
                <w:tcW w:w="2258" w:type="dxa"/>
                <w:tcBorders>
                  <w:top w:val="nil"/>
                  <w:bottom w:val="nil"/>
                </w:tcBorders>
                <w:shd w:val="clear" w:color="auto" w:fill="auto"/>
              </w:tcPr>
            </w:tcPrChange>
          </w:tcPr>
          <w:p w14:paraId="1B62C699" w14:textId="77777777" w:rsidR="003D1155" w:rsidRPr="00EF5447" w:rsidRDefault="003D1155" w:rsidP="00897B0C">
            <w:pPr>
              <w:pStyle w:val="TAC"/>
              <w:rPr>
                <w:szCs w:val="18"/>
                <w:lang w:eastAsia="ko-KR"/>
              </w:rPr>
            </w:pPr>
          </w:p>
        </w:tc>
        <w:tc>
          <w:tcPr>
            <w:tcW w:w="867" w:type="dxa"/>
            <w:shd w:val="clear" w:color="auto" w:fill="auto"/>
            <w:vAlign w:val="center"/>
            <w:tcPrChange w:id="8195" w:author="Huawei" w:date="2023-10-16T12:05:00Z">
              <w:tcPr>
                <w:tcW w:w="867" w:type="dxa"/>
                <w:shd w:val="clear" w:color="auto" w:fill="auto"/>
                <w:vAlign w:val="center"/>
              </w:tcPr>
            </w:tcPrChange>
          </w:tcPr>
          <w:p w14:paraId="3769AD54" w14:textId="77777777" w:rsidR="003D1155" w:rsidRPr="00EF5447" w:rsidRDefault="003D1155" w:rsidP="00897B0C">
            <w:pPr>
              <w:pStyle w:val="TAC"/>
            </w:pPr>
            <w:r w:rsidRPr="0065751C">
              <w:rPr>
                <w:rFonts w:cs="Arial"/>
                <w:color w:val="000000"/>
                <w:lang w:val="x-none" w:eastAsia="ja-JP"/>
              </w:rPr>
              <w:t>n41</w:t>
            </w:r>
          </w:p>
        </w:tc>
        <w:tc>
          <w:tcPr>
            <w:tcW w:w="1379" w:type="dxa"/>
            <w:shd w:val="clear" w:color="auto" w:fill="auto"/>
            <w:noWrap/>
            <w:vAlign w:val="center"/>
            <w:tcPrChange w:id="8196" w:author="Huawei" w:date="2023-10-16T12:05:00Z">
              <w:tcPr>
                <w:tcW w:w="1379" w:type="dxa"/>
                <w:shd w:val="clear" w:color="auto" w:fill="auto"/>
                <w:noWrap/>
                <w:vAlign w:val="center"/>
              </w:tcPr>
            </w:tcPrChange>
          </w:tcPr>
          <w:p w14:paraId="6C2B4FDF" w14:textId="77777777" w:rsidR="003D1155" w:rsidRPr="00EF5447" w:rsidRDefault="003D1155" w:rsidP="00897B0C">
            <w:pPr>
              <w:pStyle w:val="TAC"/>
            </w:pPr>
            <w:r w:rsidRPr="003C4CEC">
              <w:rPr>
                <w:rFonts w:cs="Arial"/>
                <w:color w:val="000000"/>
                <w:lang w:val="x-none" w:eastAsia="ja-JP"/>
              </w:rPr>
              <w:t>2630</w:t>
            </w:r>
          </w:p>
        </w:tc>
        <w:tc>
          <w:tcPr>
            <w:tcW w:w="878" w:type="dxa"/>
            <w:shd w:val="clear" w:color="auto" w:fill="auto"/>
            <w:noWrap/>
            <w:vAlign w:val="center"/>
            <w:tcPrChange w:id="8197" w:author="Huawei" w:date="2023-10-16T12:05:00Z">
              <w:tcPr>
                <w:tcW w:w="817" w:type="dxa"/>
                <w:gridSpan w:val="2"/>
                <w:shd w:val="clear" w:color="auto" w:fill="auto"/>
                <w:noWrap/>
                <w:vAlign w:val="center"/>
              </w:tcPr>
            </w:tcPrChange>
          </w:tcPr>
          <w:p w14:paraId="54A40E7A" w14:textId="77777777" w:rsidR="003D1155" w:rsidRPr="00EF5447" w:rsidRDefault="003D1155" w:rsidP="00897B0C">
            <w:pPr>
              <w:pStyle w:val="TAC"/>
            </w:pPr>
            <w:r w:rsidRPr="003C4CEC">
              <w:rPr>
                <w:rFonts w:cs="Arial"/>
                <w:color w:val="000000"/>
                <w:lang w:val="x-none" w:eastAsia="ja-JP"/>
              </w:rPr>
              <w:t>10</w:t>
            </w:r>
          </w:p>
        </w:tc>
        <w:tc>
          <w:tcPr>
            <w:tcW w:w="2493" w:type="dxa"/>
            <w:shd w:val="clear" w:color="auto" w:fill="auto"/>
            <w:noWrap/>
            <w:vAlign w:val="center"/>
            <w:tcPrChange w:id="8198" w:author="Huawei" w:date="2023-10-16T12:05:00Z">
              <w:tcPr>
                <w:tcW w:w="2554" w:type="dxa"/>
                <w:gridSpan w:val="3"/>
                <w:shd w:val="clear" w:color="auto" w:fill="auto"/>
                <w:noWrap/>
                <w:vAlign w:val="center"/>
              </w:tcPr>
            </w:tcPrChange>
          </w:tcPr>
          <w:p w14:paraId="34CC50E3" w14:textId="77777777" w:rsidR="003D1155" w:rsidRPr="00EF5447" w:rsidRDefault="003D1155" w:rsidP="00897B0C">
            <w:pPr>
              <w:pStyle w:val="TAC"/>
            </w:pPr>
            <w:r w:rsidRPr="003C4CEC">
              <w:rPr>
                <w:rFonts w:cs="Arial"/>
                <w:color w:val="000000"/>
                <w:lang w:val="x-none" w:eastAsia="ja-JP"/>
              </w:rPr>
              <w:t>50</w:t>
            </w:r>
          </w:p>
        </w:tc>
        <w:tc>
          <w:tcPr>
            <w:tcW w:w="1323" w:type="dxa"/>
            <w:shd w:val="clear" w:color="auto" w:fill="auto"/>
            <w:noWrap/>
            <w:vAlign w:val="center"/>
            <w:tcPrChange w:id="8199" w:author="Huawei" w:date="2023-10-16T12:05:00Z">
              <w:tcPr>
                <w:tcW w:w="1323" w:type="dxa"/>
                <w:gridSpan w:val="2"/>
                <w:shd w:val="clear" w:color="auto" w:fill="auto"/>
                <w:noWrap/>
                <w:vAlign w:val="center"/>
              </w:tcPr>
            </w:tcPrChange>
          </w:tcPr>
          <w:p w14:paraId="1D47E3E4" w14:textId="77777777" w:rsidR="003D1155" w:rsidRPr="00EF5447" w:rsidRDefault="003D1155" w:rsidP="00897B0C">
            <w:pPr>
              <w:pStyle w:val="TAC"/>
            </w:pPr>
            <w:r w:rsidRPr="00AC6BC4">
              <w:rPr>
                <w:rFonts w:cs="Arial"/>
                <w:color w:val="000000"/>
                <w:lang w:val="x-none" w:eastAsia="ja-JP"/>
              </w:rPr>
              <w:t>2630</w:t>
            </w:r>
          </w:p>
        </w:tc>
        <w:tc>
          <w:tcPr>
            <w:tcW w:w="667" w:type="dxa"/>
            <w:shd w:val="clear" w:color="auto" w:fill="auto"/>
            <w:tcPrChange w:id="8200" w:author="Huawei" w:date="2023-10-16T12:05:00Z">
              <w:tcPr>
                <w:tcW w:w="667" w:type="dxa"/>
                <w:gridSpan w:val="2"/>
                <w:shd w:val="clear" w:color="auto" w:fill="auto"/>
              </w:tcPr>
            </w:tcPrChange>
          </w:tcPr>
          <w:p w14:paraId="69FE69FB" w14:textId="77777777" w:rsidR="003D1155" w:rsidRPr="00EF5447" w:rsidRDefault="003D1155" w:rsidP="00897B0C">
            <w:pPr>
              <w:pStyle w:val="TAC"/>
            </w:pPr>
            <w:r w:rsidRPr="0065751C">
              <w:rPr>
                <w:rFonts w:cs="Arial"/>
              </w:rPr>
              <w:t>N/A</w:t>
            </w:r>
          </w:p>
        </w:tc>
        <w:tc>
          <w:tcPr>
            <w:tcW w:w="1187" w:type="dxa"/>
            <w:gridSpan w:val="2"/>
            <w:shd w:val="clear" w:color="auto" w:fill="auto"/>
            <w:vAlign w:val="center"/>
            <w:tcPrChange w:id="8201" w:author="Huawei" w:date="2023-10-16T12:05:00Z">
              <w:tcPr>
                <w:tcW w:w="1248" w:type="dxa"/>
                <w:gridSpan w:val="3"/>
                <w:shd w:val="clear" w:color="auto" w:fill="auto"/>
                <w:vAlign w:val="center"/>
              </w:tcPr>
            </w:tcPrChange>
          </w:tcPr>
          <w:p w14:paraId="6034BF50"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4F59BD31" w14:textId="77777777" w:rsidTr="00541AED">
        <w:trPr>
          <w:trHeight w:val="54"/>
          <w:jc w:val="center"/>
          <w:trPrChange w:id="8202" w:author="Huawei" w:date="2023-10-16T12:05:00Z">
            <w:trPr>
              <w:trHeight w:val="54"/>
              <w:jc w:val="center"/>
            </w:trPr>
          </w:trPrChange>
        </w:trPr>
        <w:tc>
          <w:tcPr>
            <w:tcW w:w="2258" w:type="dxa"/>
            <w:tcBorders>
              <w:top w:val="nil"/>
              <w:bottom w:val="nil"/>
            </w:tcBorders>
            <w:shd w:val="clear" w:color="auto" w:fill="auto"/>
            <w:tcPrChange w:id="8203" w:author="Huawei" w:date="2023-10-16T12:05:00Z">
              <w:tcPr>
                <w:tcW w:w="2258" w:type="dxa"/>
                <w:tcBorders>
                  <w:top w:val="nil"/>
                  <w:bottom w:val="nil"/>
                </w:tcBorders>
                <w:shd w:val="clear" w:color="auto" w:fill="auto"/>
              </w:tcPr>
            </w:tcPrChange>
          </w:tcPr>
          <w:p w14:paraId="205A4E17" w14:textId="77777777" w:rsidR="003D1155" w:rsidRPr="00EF5447" w:rsidRDefault="003D1155" w:rsidP="00897B0C">
            <w:pPr>
              <w:pStyle w:val="TAC"/>
              <w:rPr>
                <w:szCs w:val="18"/>
                <w:lang w:eastAsia="ko-KR"/>
              </w:rPr>
            </w:pPr>
          </w:p>
        </w:tc>
        <w:tc>
          <w:tcPr>
            <w:tcW w:w="867" w:type="dxa"/>
            <w:shd w:val="clear" w:color="auto" w:fill="auto"/>
            <w:vAlign w:val="center"/>
            <w:tcPrChange w:id="8204" w:author="Huawei" w:date="2023-10-16T12:05:00Z">
              <w:tcPr>
                <w:tcW w:w="867" w:type="dxa"/>
                <w:shd w:val="clear" w:color="auto" w:fill="auto"/>
                <w:vAlign w:val="center"/>
              </w:tcPr>
            </w:tcPrChange>
          </w:tcPr>
          <w:p w14:paraId="43728738" w14:textId="77777777" w:rsidR="003D1155" w:rsidRPr="00EF5447" w:rsidRDefault="003D1155" w:rsidP="00897B0C">
            <w:pPr>
              <w:pStyle w:val="TAC"/>
            </w:pPr>
            <w:r w:rsidRPr="0065751C">
              <w:rPr>
                <w:rFonts w:cs="Arial"/>
                <w:bCs/>
                <w:color w:val="000000"/>
                <w:lang w:val="x-none" w:eastAsia="ja-JP"/>
              </w:rPr>
              <w:t>18</w:t>
            </w:r>
          </w:p>
        </w:tc>
        <w:tc>
          <w:tcPr>
            <w:tcW w:w="1379" w:type="dxa"/>
            <w:shd w:val="clear" w:color="auto" w:fill="auto"/>
            <w:noWrap/>
            <w:vAlign w:val="center"/>
            <w:tcPrChange w:id="8205" w:author="Huawei" w:date="2023-10-16T12:05:00Z">
              <w:tcPr>
                <w:tcW w:w="1379" w:type="dxa"/>
                <w:shd w:val="clear" w:color="auto" w:fill="auto"/>
                <w:noWrap/>
                <w:vAlign w:val="center"/>
              </w:tcPr>
            </w:tcPrChange>
          </w:tcPr>
          <w:p w14:paraId="1BBA5865" w14:textId="77777777" w:rsidR="003D1155" w:rsidRPr="00EF5447" w:rsidRDefault="003D1155" w:rsidP="00897B0C">
            <w:pPr>
              <w:pStyle w:val="TAC"/>
            </w:pPr>
            <w:r>
              <w:rPr>
                <w:rFonts w:cs="Arial"/>
                <w:color w:val="000000"/>
                <w:lang w:val="x-none" w:eastAsia="ja-JP"/>
              </w:rPr>
              <w:t>N/A</w:t>
            </w:r>
          </w:p>
        </w:tc>
        <w:tc>
          <w:tcPr>
            <w:tcW w:w="878" w:type="dxa"/>
            <w:shd w:val="clear" w:color="auto" w:fill="auto"/>
            <w:noWrap/>
            <w:vAlign w:val="center"/>
            <w:tcPrChange w:id="8206" w:author="Huawei" w:date="2023-10-16T12:05:00Z">
              <w:tcPr>
                <w:tcW w:w="817" w:type="dxa"/>
                <w:gridSpan w:val="2"/>
                <w:shd w:val="clear" w:color="auto" w:fill="auto"/>
                <w:noWrap/>
                <w:vAlign w:val="center"/>
              </w:tcPr>
            </w:tcPrChange>
          </w:tcPr>
          <w:p w14:paraId="56DDE77E"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207" w:author="Huawei" w:date="2023-10-16T12:05:00Z">
              <w:tcPr>
                <w:tcW w:w="2554" w:type="dxa"/>
                <w:gridSpan w:val="3"/>
                <w:shd w:val="clear" w:color="auto" w:fill="auto"/>
                <w:noWrap/>
                <w:vAlign w:val="center"/>
              </w:tcPr>
            </w:tcPrChange>
          </w:tcPr>
          <w:p w14:paraId="1A06AD95" w14:textId="77777777" w:rsidR="003D1155" w:rsidRPr="00EF5447" w:rsidRDefault="003D1155" w:rsidP="00897B0C">
            <w:pPr>
              <w:pStyle w:val="TAC"/>
            </w:pPr>
            <w:r>
              <w:rPr>
                <w:rFonts w:cs="Arial"/>
                <w:color w:val="000000"/>
                <w:lang w:val="x-none" w:eastAsia="ja-JP"/>
              </w:rPr>
              <w:t>N/A</w:t>
            </w:r>
          </w:p>
        </w:tc>
        <w:tc>
          <w:tcPr>
            <w:tcW w:w="1323" w:type="dxa"/>
            <w:shd w:val="clear" w:color="auto" w:fill="auto"/>
            <w:noWrap/>
            <w:vAlign w:val="center"/>
            <w:tcPrChange w:id="8208" w:author="Huawei" w:date="2023-10-16T12:05:00Z">
              <w:tcPr>
                <w:tcW w:w="1323" w:type="dxa"/>
                <w:gridSpan w:val="2"/>
                <w:shd w:val="clear" w:color="auto" w:fill="auto"/>
                <w:noWrap/>
                <w:vAlign w:val="center"/>
              </w:tcPr>
            </w:tcPrChange>
          </w:tcPr>
          <w:p w14:paraId="0D3DFAAF" w14:textId="77777777" w:rsidR="003D1155" w:rsidRPr="00EF5447" w:rsidRDefault="003D1155" w:rsidP="00897B0C">
            <w:pPr>
              <w:pStyle w:val="TAC"/>
            </w:pPr>
            <w:r w:rsidRPr="00AC6BC4">
              <w:rPr>
                <w:rFonts w:cs="Arial"/>
                <w:color w:val="000000"/>
                <w:lang w:val="x-none" w:eastAsia="ja-JP"/>
              </w:rPr>
              <w:t>8</w:t>
            </w:r>
            <w:r>
              <w:rPr>
                <w:rFonts w:cs="Arial"/>
                <w:color w:val="000000"/>
                <w:lang w:val="x-none" w:eastAsia="ja-JP"/>
              </w:rPr>
              <w:t>65</w:t>
            </w:r>
          </w:p>
        </w:tc>
        <w:tc>
          <w:tcPr>
            <w:tcW w:w="667" w:type="dxa"/>
            <w:shd w:val="clear" w:color="auto" w:fill="auto"/>
            <w:tcPrChange w:id="8209" w:author="Huawei" w:date="2023-10-16T12:05:00Z">
              <w:tcPr>
                <w:tcW w:w="667" w:type="dxa"/>
                <w:gridSpan w:val="2"/>
                <w:shd w:val="clear" w:color="auto" w:fill="auto"/>
              </w:tcPr>
            </w:tcPrChange>
          </w:tcPr>
          <w:p w14:paraId="1DC6BEFA" w14:textId="77777777" w:rsidR="003D1155" w:rsidRPr="00EF5447" w:rsidRDefault="003D1155" w:rsidP="00897B0C">
            <w:pPr>
              <w:pStyle w:val="TAC"/>
            </w:pPr>
            <w:r w:rsidRPr="0065751C">
              <w:rPr>
                <w:rFonts w:cs="Arial"/>
              </w:rPr>
              <w:t>19.0</w:t>
            </w:r>
          </w:p>
        </w:tc>
        <w:tc>
          <w:tcPr>
            <w:tcW w:w="1187" w:type="dxa"/>
            <w:gridSpan w:val="2"/>
            <w:shd w:val="clear" w:color="auto" w:fill="auto"/>
            <w:vAlign w:val="center"/>
            <w:tcPrChange w:id="8210" w:author="Huawei" w:date="2023-10-16T12:05:00Z">
              <w:tcPr>
                <w:tcW w:w="1248" w:type="dxa"/>
                <w:gridSpan w:val="3"/>
                <w:shd w:val="clear" w:color="auto" w:fill="auto"/>
                <w:vAlign w:val="center"/>
              </w:tcPr>
            </w:tcPrChange>
          </w:tcPr>
          <w:p w14:paraId="6C994785" w14:textId="77777777" w:rsidR="003D1155" w:rsidRPr="00EF5447" w:rsidRDefault="003D1155" w:rsidP="00897B0C">
            <w:pPr>
              <w:pStyle w:val="TAC"/>
              <w:rPr>
                <w:lang w:eastAsia="ko-KR"/>
              </w:rPr>
            </w:pPr>
            <w:r w:rsidRPr="0065751C">
              <w:rPr>
                <w:rFonts w:cs="Arial"/>
                <w:bCs/>
                <w:color w:val="000000"/>
                <w:lang w:val="x-none" w:eastAsia="ja-JP"/>
              </w:rPr>
              <w:t>IMD3</w:t>
            </w:r>
          </w:p>
        </w:tc>
      </w:tr>
      <w:tr w:rsidR="003D1155" w:rsidRPr="00EF5447" w14:paraId="004AB2DD" w14:textId="77777777" w:rsidTr="00541AED">
        <w:trPr>
          <w:trHeight w:val="54"/>
          <w:jc w:val="center"/>
          <w:trPrChange w:id="8211" w:author="Huawei" w:date="2023-10-16T12:05:00Z">
            <w:trPr>
              <w:trHeight w:val="54"/>
              <w:jc w:val="center"/>
            </w:trPr>
          </w:trPrChange>
        </w:trPr>
        <w:tc>
          <w:tcPr>
            <w:tcW w:w="2258" w:type="dxa"/>
            <w:tcBorders>
              <w:top w:val="nil"/>
              <w:bottom w:val="nil"/>
            </w:tcBorders>
            <w:shd w:val="clear" w:color="auto" w:fill="auto"/>
            <w:tcPrChange w:id="8212" w:author="Huawei" w:date="2023-10-16T12:05:00Z">
              <w:tcPr>
                <w:tcW w:w="2258" w:type="dxa"/>
                <w:tcBorders>
                  <w:top w:val="nil"/>
                  <w:bottom w:val="nil"/>
                </w:tcBorders>
                <w:shd w:val="clear" w:color="auto" w:fill="auto"/>
              </w:tcPr>
            </w:tcPrChange>
          </w:tcPr>
          <w:p w14:paraId="40BBCEA7" w14:textId="77777777" w:rsidR="003D1155" w:rsidRPr="00EF5447" w:rsidRDefault="003D1155" w:rsidP="00897B0C">
            <w:pPr>
              <w:pStyle w:val="TAC"/>
              <w:rPr>
                <w:szCs w:val="18"/>
                <w:lang w:eastAsia="ko-KR"/>
              </w:rPr>
            </w:pPr>
          </w:p>
        </w:tc>
        <w:tc>
          <w:tcPr>
            <w:tcW w:w="867" w:type="dxa"/>
            <w:shd w:val="clear" w:color="auto" w:fill="auto"/>
            <w:vAlign w:val="center"/>
            <w:tcPrChange w:id="8213" w:author="Huawei" w:date="2023-10-16T12:05:00Z">
              <w:tcPr>
                <w:tcW w:w="867" w:type="dxa"/>
                <w:shd w:val="clear" w:color="auto" w:fill="auto"/>
                <w:vAlign w:val="center"/>
              </w:tcPr>
            </w:tcPrChange>
          </w:tcPr>
          <w:p w14:paraId="7FF3ABF0" w14:textId="77777777" w:rsidR="003D1155" w:rsidRPr="00EF5447" w:rsidRDefault="003D1155" w:rsidP="00897B0C">
            <w:pPr>
              <w:pStyle w:val="TAC"/>
            </w:pPr>
            <w:r w:rsidRPr="00AC6BC4">
              <w:rPr>
                <w:rFonts w:cs="Arial"/>
                <w:color w:val="000000"/>
                <w:lang w:val="x-none" w:eastAsia="ja-JP"/>
              </w:rPr>
              <w:t>3</w:t>
            </w:r>
          </w:p>
        </w:tc>
        <w:tc>
          <w:tcPr>
            <w:tcW w:w="1379" w:type="dxa"/>
            <w:shd w:val="clear" w:color="auto" w:fill="auto"/>
            <w:noWrap/>
            <w:vAlign w:val="center"/>
            <w:tcPrChange w:id="8214" w:author="Huawei" w:date="2023-10-16T12:05:00Z">
              <w:tcPr>
                <w:tcW w:w="1379" w:type="dxa"/>
                <w:shd w:val="clear" w:color="auto" w:fill="auto"/>
                <w:noWrap/>
                <w:vAlign w:val="center"/>
              </w:tcPr>
            </w:tcPrChange>
          </w:tcPr>
          <w:p w14:paraId="42181D22" w14:textId="77777777" w:rsidR="003D1155" w:rsidRPr="00EF5447" w:rsidRDefault="003D1155" w:rsidP="00897B0C">
            <w:pPr>
              <w:pStyle w:val="TAC"/>
            </w:pPr>
            <w:r w:rsidRPr="003C4CEC">
              <w:rPr>
                <w:rFonts w:cs="Arial"/>
                <w:color w:val="000000"/>
                <w:lang w:val="x-none" w:eastAsia="ja-JP"/>
              </w:rPr>
              <w:t>1725</w:t>
            </w:r>
          </w:p>
        </w:tc>
        <w:tc>
          <w:tcPr>
            <w:tcW w:w="878" w:type="dxa"/>
            <w:shd w:val="clear" w:color="auto" w:fill="auto"/>
            <w:noWrap/>
            <w:vAlign w:val="center"/>
            <w:tcPrChange w:id="8215" w:author="Huawei" w:date="2023-10-16T12:05:00Z">
              <w:tcPr>
                <w:tcW w:w="817" w:type="dxa"/>
                <w:gridSpan w:val="2"/>
                <w:shd w:val="clear" w:color="auto" w:fill="auto"/>
                <w:noWrap/>
                <w:vAlign w:val="center"/>
              </w:tcPr>
            </w:tcPrChange>
          </w:tcPr>
          <w:p w14:paraId="32228070"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216" w:author="Huawei" w:date="2023-10-16T12:05:00Z">
              <w:tcPr>
                <w:tcW w:w="2554" w:type="dxa"/>
                <w:gridSpan w:val="3"/>
                <w:shd w:val="clear" w:color="auto" w:fill="auto"/>
                <w:noWrap/>
                <w:vAlign w:val="center"/>
              </w:tcPr>
            </w:tcPrChange>
          </w:tcPr>
          <w:p w14:paraId="70A60F6B" w14:textId="77777777" w:rsidR="003D1155" w:rsidRPr="00EF5447" w:rsidRDefault="003D1155" w:rsidP="00897B0C">
            <w:pPr>
              <w:pStyle w:val="TAC"/>
            </w:pPr>
            <w:r w:rsidRPr="003C4CEC">
              <w:rPr>
                <w:rFonts w:cs="Arial"/>
                <w:color w:val="000000"/>
                <w:lang w:val="x-none" w:eastAsia="ja-JP"/>
              </w:rPr>
              <w:t>25</w:t>
            </w:r>
          </w:p>
        </w:tc>
        <w:tc>
          <w:tcPr>
            <w:tcW w:w="1323" w:type="dxa"/>
            <w:shd w:val="clear" w:color="auto" w:fill="auto"/>
            <w:noWrap/>
            <w:vAlign w:val="center"/>
            <w:tcPrChange w:id="8217" w:author="Huawei" w:date="2023-10-16T12:05:00Z">
              <w:tcPr>
                <w:tcW w:w="1323" w:type="dxa"/>
                <w:gridSpan w:val="2"/>
                <w:shd w:val="clear" w:color="auto" w:fill="auto"/>
                <w:noWrap/>
                <w:vAlign w:val="center"/>
              </w:tcPr>
            </w:tcPrChange>
          </w:tcPr>
          <w:p w14:paraId="2DAA67B2" w14:textId="77777777" w:rsidR="003D1155" w:rsidRPr="00EF5447" w:rsidRDefault="003D1155" w:rsidP="00897B0C">
            <w:pPr>
              <w:pStyle w:val="TAC"/>
            </w:pPr>
            <w:r w:rsidRPr="00AC6BC4">
              <w:rPr>
                <w:rFonts w:cs="Arial"/>
                <w:color w:val="000000"/>
                <w:lang w:val="x-none" w:eastAsia="ja-JP"/>
              </w:rPr>
              <w:t>1820</w:t>
            </w:r>
          </w:p>
        </w:tc>
        <w:tc>
          <w:tcPr>
            <w:tcW w:w="667" w:type="dxa"/>
            <w:shd w:val="clear" w:color="auto" w:fill="auto"/>
            <w:tcPrChange w:id="8218" w:author="Huawei" w:date="2023-10-16T12:05:00Z">
              <w:tcPr>
                <w:tcW w:w="667" w:type="dxa"/>
                <w:gridSpan w:val="2"/>
                <w:shd w:val="clear" w:color="auto" w:fill="auto"/>
              </w:tcPr>
            </w:tcPrChange>
          </w:tcPr>
          <w:p w14:paraId="7D58D9D3" w14:textId="77777777" w:rsidR="003D1155" w:rsidRPr="00EF5447" w:rsidRDefault="003D1155" w:rsidP="00897B0C">
            <w:pPr>
              <w:pStyle w:val="TAC"/>
            </w:pPr>
            <w:r w:rsidRPr="0065751C">
              <w:rPr>
                <w:rFonts w:cs="Arial"/>
              </w:rPr>
              <w:t>N/A</w:t>
            </w:r>
          </w:p>
        </w:tc>
        <w:tc>
          <w:tcPr>
            <w:tcW w:w="1187" w:type="dxa"/>
            <w:gridSpan w:val="2"/>
            <w:shd w:val="clear" w:color="auto" w:fill="auto"/>
            <w:vAlign w:val="center"/>
            <w:tcPrChange w:id="8219" w:author="Huawei" w:date="2023-10-16T12:05:00Z">
              <w:tcPr>
                <w:tcW w:w="1248" w:type="dxa"/>
                <w:gridSpan w:val="3"/>
                <w:shd w:val="clear" w:color="auto" w:fill="auto"/>
                <w:vAlign w:val="center"/>
              </w:tcPr>
            </w:tcPrChange>
          </w:tcPr>
          <w:p w14:paraId="54A95C67"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6FA49458" w14:textId="77777777" w:rsidTr="00541AED">
        <w:trPr>
          <w:trHeight w:val="54"/>
          <w:jc w:val="center"/>
          <w:trPrChange w:id="8220" w:author="Huawei" w:date="2023-10-16T12:05:00Z">
            <w:trPr>
              <w:trHeight w:val="54"/>
              <w:jc w:val="center"/>
            </w:trPr>
          </w:trPrChange>
        </w:trPr>
        <w:tc>
          <w:tcPr>
            <w:tcW w:w="2258" w:type="dxa"/>
            <w:tcBorders>
              <w:top w:val="nil"/>
              <w:bottom w:val="nil"/>
            </w:tcBorders>
            <w:shd w:val="clear" w:color="auto" w:fill="auto"/>
            <w:tcPrChange w:id="8221" w:author="Huawei" w:date="2023-10-16T12:05:00Z">
              <w:tcPr>
                <w:tcW w:w="2258" w:type="dxa"/>
                <w:tcBorders>
                  <w:top w:val="nil"/>
                  <w:bottom w:val="nil"/>
                </w:tcBorders>
                <w:shd w:val="clear" w:color="auto" w:fill="auto"/>
              </w:tcPr>
            </w:tcPrChange>
          </w:tcPr>
          <w:p w14:paraId="4CBC7AC9" w14:textId="77777777" w:rsidR="003D1155" w:rsidRPr="00EF5447" w:rsidRDefault="003D1155" w:rsidP="00897B0C">
            <w:pPr>
              <w:pStyle w:val="TAC"/>
              <w:rPr>
                <w:szCs w:val="18"/>
                <w:lang w:eastAsia="ko-KR"/>
              </w:rPr>
            </w:pPr>
          </w:p>
        </w:tc>
        <w:tc>
          <w:tcPr>
            <w:tcW w:w="867" w:type="dxa"/>
            <w:shd w:val="clear" w:color="auto" w:fill="auto"/>
            <w:vAlign w:val="center"/>
            <w:tcPrChange w:id="8222" w:author="Huawei" w:date="2023-10-16T12:05:00Z">
              <w:tcPr>
                <w:tcW w:w="867" w:type="dxa"/>
                <w:shd w:val="clear" w:color="auto" w:fill="auto"/>
                <w:vAlign w:val="center"/>
              </w:tcPr>
            </w:tcPrChange>
          </w:tcPr>
          <w:p w14:paraId="75BF5B31" w14:textId="77777777" w:rsidR="003D1155" w:rsidRPr="00EF5447" w:rsidRDefault="003D1155" w:rsidP="00897B0C">
            <w:pPr>
              <w:pStyle w:val="TAC"/>
            </w:pPr>
            <w:r w:rsidRPr="00AC6BC4">
              <w:rPr>
                <w:rFonts w:cs="Arial"/>
                <w:color w:val="000000"/>
                <w:lang w:val="x-none" w:eastAsia="ja-JP"/>
              </w:rPr>
              <w:t>n41</w:t>
            </w:r>
          </w:p>
        </w:tc>
        <w:tc>
          <w:tcPr>
            <w:tcW w:w="1379" w:type="dxa"/>
            <w:shd w:val="clear" w:color="auto" w:fill="auto"/>
            <w:noWrap/>
            <w:vAlign w:val="center"/>
            <w:tcPrChange w:id="8223" w:author="Huawei" w:date="2023-10-16T12:05:00Z">
              <w:tcPr>
                <w:tcW w:w="1379" w:type="dxa"/>
                <w:shd w:val="clear" w:color="auto" w:fill="auto"/>
                <w:noWrap/>
                <w:vAlign w:val="center"/>
              </w:tcPr>
            </w:tcPrChange>
          </w:tcPr>
          <w:p w14:paraId="491A5DC9" w14:textId="77777777" w:rsidR="003D1155" w:rsidRPr="00EF5447" w:rsidRDefault="003D1155" w:rsidP="00897B0C">
            <w:pPr>
              <w:pStyle w:val="TAC"/>
            </w:pPr>
            <w:r w:rsidRPr="003C4CEC">
              <w:rPr>
                <w:rFonts w:cs="Arial"/>
                <w:color w:val="000000"/>
                <w:lang w:val="x-none" w:eastAsia="ja-JP"/>
              </w:rPr>
              <w:t>2585</w:t>
            </w:r>
          </w:p>
        </w:tc>
        <w:tc>
          <w:tcPr>
            <w:tcW w:w="878" w:type="dxa"/>
            <w:shd w:val="clear" w:color="auto" w:fill="auto"/>
            <w:noWrap/>
            <w:vAlign w:val="center"/>
            <w:tcPrChange w:id="8224" w:author="Huawei" w:date="2023-10-16T12:05:00Z">
              <w:tcPr>
                <w:tcW w:w="817" w:type="dxa"/>
                <w:gridSpan w:val="2"/>
                <w:shd w:val="clear" w:color="auto" w:fill="auto"/>
                <w:noWrap/>
                <w:vAlign w:val="center"/>
              </w:tcPr>
            </w:tcPrChange>
          </w:tcPr>
          <w:p w14:paraId="138CD2F2"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225" w:author="Huawei" w:date="2023-10-16T12:05:00Z">
              <w:tcPr>
                <w:tcW w:w="2554" w:type="dxa"/>
                <w:gridSpan w:val="3"/>
                <w:shd w:val="clear" w:color="auto" w:fill="auto"/>
                <w:noWrap/>
                <w:vAlign w:val="center"/>
              </w:tcPr>
            </w:tcPrChange>
          </w:tcPr>
          <w:p w14:paraId="1C85491C" w14:textId="77777777" w:rsidR="003D1155" w:rsidRPr="00EF5447" w:rsidRDefault="003D1155" w:rsidP="00897B0C">
            <w:pPr>
              <w:pStyle w:val="TAC"/>
            </w:pPr>
            <w:r w:rsidRPr="003C4CEC">
              <w:rPr>
                <w:rFonts w:cs="Arial"/>
                <w:color w:val="000000"/>
                <w:lang w:val="x-none" w:eastAsia="ja-JP"/>
              </w:rPr>
              <w:t>25</w:t>
            </w:r>
          </w:p>
        </w:tc>
        <w:tc>
          <w:tcPr>
            <w:tcW w:w="1323" w:type="dxa"/>
            <w:shd w:val="clear" w:color="auto" w:fill="auto"/>
            <w:noWrap/>
            <w:vAlign w:val="center"/>
            <w:tcPrChange w:id="8226" w:author="Huawei" w:date="2023-10-16T12:05:00Z">
              <w:tcPr>
                <w:tcW w:w="1323" w:type="dxa"/>
                <w:gridSpan w:val="2"/>
                <w:shd w:val="clear" w:color="auto" w:fill="auto"/>
                <w:noWrap/>
                <w:vAlign w:val="center"/>
              </w:tcPr>
            </w:tcPrChange>
          </w:tcPr>
          <w:p w14:paraId="40527DAE" w14:textId="77777777" w:rsidR="003D1155" w:rsidRPr="00EF5447" w:rsidRDefault="003D1155" w:rsidP="00897B0C">
            <w:pPr>
              <w:pStyle w:val="TAC"/>
            </w:pPr>
            <w:r>
              <w:rPr>
                <w:rFonts w:cs="Arial"/>
                <w:color w:val="000000"/>
                <w:lang w:val="x-none" w:eastAsia="ja-JP"/>
              </w:rPr>
              <w:t>2585</w:t>
            </w:r>
          </w:p>
        </w:tc>
        <w:tc>
          <w:tcPr>
            <w:tcW w:w="667" w:type="dxa"/>
            <w:shd w:val="clear" w:color="auto" w:fill="auto"/>
            <w:tcPrChange w:id="8227" w:author="Huawei" w:date="2023-10-16T12:05:00Z">
              <w:tcPr>
                <w:tcW w:w="667" w:type="dxa"/>
                <w:gridSpan w:val="2"/>
                <w:shd w:val="clear" w:color="auto" w:fill="auto"/>
              </w:tcPr>
            </w:tcPrChange>
          </w:tcPr>
          <w:p w14:paraId="37AC5321" w14:textId="77777777" w:rsidR="003D1155" w:rsidRPr="00EF5447" w:rsidRDefault="003D1155" w:rsidP="00897B0C">
            <w:pPr>
              <w:pStyle w:val="TAC"/>
            </w:pPr>
            <w:r w:rsidRPr="0065751C">
              <w:rPr>
                <w:rFonts w:cs="Arial"/>
              </w:rPr>
              <w:t>N/A</w:t>
            </w:r>
          </w:p>
        </w:tc>
        <w:tc>
          <w:tcPr>
            <w:tcW w:w="1187" w:type="dxa"/>
            <w:gridSpan w:val="2"/>
            <w:shd w:val="clear" w:color="auto" w:fill="auto"/>
            <w:vAlign w:val="center"/>
            <w:tcPrChange w:id="8228" w:author="Huawei" w:date="2023-10-16T12:05:00Z">
              <w:tcPr>
                <w:tcW w:w="1248" w:type="dxa"/>
                <w:gridSpan w:val="3"/>
                <w:shd w:val="clear" w:color="auto" w:fill="auto"/>
                <w:vAlign w:val="center"/>
              </w:tcPr>
            </w:tcPrChange>
          </w:tcPr>
          <w:p w14:paraId="68FDE770"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38BDF3C8" w14:textId="77777777" w:rsidTr="00541AED">
        <w:trPr>
          <w:trHeight w:val="54"/>
          <w:jc w:val="center"/>
          <w:trPrChange w:id="8229" w:author="Huawei" w:date="2023-10-16T12:05:00Z">
            <w:trPr>
              <w:trHeight w:val="54"/>
              <w:jc w:val="center"/>
            </w:trPr>
          </w:trPrChange>
        </w:trPr>
        <w:tc>
          <w:tcPr>
            <w:tcW w:w="2258" w:type="dxa"/>
            <w:tcBorders>
              <w:top w:val="nil"/>
              <w:bottom w:val="nil"/>
            </w:tcBorders>
            <w:shd w:val="clear" w:color="auto" w:fill="auto"/>
            <w:tcPrChange w:id="8230" w:author="Huawei" w:date="2023-10-16T12:05:00Z">
              <w:tcPr>
                <w:tcW w:w="2258" w:type="dxa"/>
                <w:tcBorders>
                  <w:top w:val="nil"/>
                  <w:bottom w:val="nil"/>
                </w:tcBorders>
                <w:shd w:val="clear" w:color="auto" w:fill="auto"/>
              </w:tcPr>
            </w:tcPrChange>
          </w:tcPr>
          <w:p w14:paraId="17DBD9F3" w14:textId="77777777" w:rsidR="003D1155" w:rsidRPr="00EF5447" w:rsidRDefault="003D1155" w:rsidP="00897B0C">
            <w:pPr>
              <w:pStyle w:val="TAC"/>
              <w:rPr>
                <w:szCs w:val="18"/>
                <w:lang w:eastAsia="ko-KR"/>
              </w:rPr>
            </w:pPr>
          </w:p>
        </w:tc>
        <w:tc>
          <w:tcPr>
            <w:tcW w:w="867" w:type="dxa"/>
            <w:shd w:val="clear" w:color="auto" w:fill="auto"/>
            <w:vAlign w:val="center"/>
            <w:tcPrChange w:id="8231" w:author="Huawei" w:date="2023-10-16T12:05:00Z">
              <w:tcPr>
                <w:tcW w:w="867" w:type="dxa"/>
                <w:shd w:val="clear" w:color="auto" w:fill="auto"/>
                <w:vAlign w:val="center"/>
              </w:tcPr>
            </w:tcPrChange>
          </w:tcPr>
          <w:p w14:paraId="6844FAFE" w14:textId="77777777" w:rsidR="003D1155" w:rsidRPr="00EF5447" w:rsidRDefault="003D1155" w:rsidP="00897B0C">
            <w:pPr>
              <w:pStyle w:val="TAC"/>
            </w:pPr>
            <w:r w:rsidRPr="0065751C">
              <w:rPr>
                <w:rFonts w:cs="Arial"/>
                <w:bCs/>
                <w:color w:val="000000"/>
                <w:lang w:val="x-none" w:eastAsia="ja-JP"/>
              </w:rPr>
              <w:t>3</w:t>
            </w:r>
          </w:p>
        </w:tc>
        <w:tc>
          <w:tcPr>
            <w:tcW w:w="1379" w:type="dxa"/>
            <w:shd w:val="clear" w:color="auto" w:fill="auto"/>
            <w:noWrap/>
            <w:vAlign w:val="center"/>
            <w:tcPrChange w:id="8232" w:author="Huawei" w:date="2023-10-16T12:05:00Z">
              <w:tcPr>
                <w:tcW w:w="1379" w:type="dxa"/>
                <w:shd w:val="clear" w:color="auto" w:fill="auto"/>
                <w:noWrap/>
                <w:vAlign w:val="center"/>
              </w:tcPr>
            </w:tcPrChange>
          </w:tcPr>
          <w:p w14:paraId="395DD98F" w14:textId="77777777" w:rsidR="003D1155" w:rsidRPr="00EF5447" w:rsidRDefault="003D1155" w:rsidP="00897B0C">
            <w:pPr>
              <w:pStyle w:val="TAC"/>
            </w:pPr>
            <w:r>
              <w:rPr>
                <w:rFonts w:cs="Arial"/>
                <w:color w:val="000000"/>
                <w:lang w:val="x-none" w:eastAsia="ja-JP"/>
              </w:rPr>
              <w:t>N/A</w:t>
            </w:r>
          </w:p>
        </w:tc>
        <w:tc>
          <w:tcPr>
            <w:tcW w:w="878" w:type="dxa"/>
            <w:shd w:val="clear" w:color="auto" w:fill="auto"/>
            <w:noWrap/>
            <w:vAlign w:val="center"/>
            <w:tcPrChange w:id="8233" w:author="Huawei" w:date="2023-10-16T12:05:00Z">
              <w:tcPr>
                <w:tcW w:w="817" w:type="dxa"/>
                <w:gridSpan w:val="2"/>
                <w:shd w:val="clear" w:color="auto" w:fill="auto"/>
                <w:noWrap/>
                <w:vAlign w:val="center"/>
              </w:tcPr>
            </w:tcPrChange>
          </w:tcPr>
          <w:p w14:paraId="60702361"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234" w:author="Huawei" w:date="2023-10-16T12:05:00Z">
              <w:tcPr>
                <w:tcW w:w="2554" w:type="dxa"/>
                <w:gridSpan w:val="3"/>
                <w:shd w:val="clear" w:color="auto" w:fill="auto"/>
                <w:noWrap/>
                <w:vAlign w:val="center"/>
              </w:tcPr>
            </w:tcPrChange>
          </w:tcPr>
          <w:p w14:paraId="490A37AC" w14:textId="77777777" w:rsidR="003D1155" w:rsidRPr="00EF5447" w:rsidRDefault="003D1155" w:rsidP="00897B0C">
            <w:pPr>
              <w:pStyle w:val="TAC"/>
            </w:pPr>
            <w:r>
              <w:rPr>
                <w:rFonts w:cs="Arial"/>
                <w:color w:val="000000"/>
                <w:lang w:val="x-none" w:eastAsia="ja-JP"/>
              </w:rPr>
              <w:t>N/A</w:t>
            </w:r>
          </w:p>
        </w:tc>
        <w:tc>
          <w:tcPr>
            <w:tcW w:w="1323" w:type="dxa"/>
            <w:shd w:val="clear" w:color="auto" w:fill="auto"/>
            <w:noWrap/>
            <w:vAlign w:val="center"/>
            <w:tcPrChange w:id="8235" w:author="Huawei" w:date="2023-10-16T12:05:00Z">
              <w:tcPr>
                <w:tcW w:w="1323" w:type="dxa"/>
                <w:gridSpan w:val="2"/>
                <w:shd w:val="clear" w:color="auto" w:fill="auto"/>
                <w:noWrap/>
                <w:vAlign w:val="center"/>
              </w:tcPr>
            </w:tcPrChange>
          </w:tcPr>
          <w:p w14:paraId="2806AFDB" w14:textId="77777777" w:rsidR="003D1155" w:rsidRPr="00EF5447" w:rsidRDefault="003D1155" w:rsidP="00897B0C">
            <w:pPr>
              <w:pStyle w:val="TAC"/>
            </w:pPr>
            <w:r w:rsidRPr="00AC6BC4">
              <w:rPr>
                <w:rFonts w:cs="Arial"/>
                <w:color w:val="000000"/>
                <w:lang w:val="x-none" w:eastAsia="ja-JP"/>
              </w:rPr>
              <w:t>1850</w:t>
            </w:r>
          </w:p>
        </w:tc>
        <w:tc>
          <w:tcPr>
            <w:tcW w:w="667" w:type="dxa"/>
            <w:shd w:val="clear" w:color="auto" w:fill="auto"/>
            <w:tcPrChange w:id="8236" w:author="Huawei" w:date="2023-10-16T12:05:00Z">
              <w:tcPr>
                <w:tcW w:w="667" w:type="dxa"/>
                <w:gridSpan w:val="2"/>
                <w:shd w:val="clear" w:color="auto" w:fill="auto"/>
              </w:tcPr>
            </w:tcPrChange>
          </w:tcPr>
          <w:p w14:paraId="23952D64" w14:textId="77777777" w:rsidR="003D1155" w:rsidRPr="00EF5447" w:rsidRDefault="003D1155" w:rsidP="00897B0C">
            <w:pPr>
              <w:pStyle w:val="TAC"/>
            </w:pPr>
            <w:r w:rsidRPr="0065751C">
              <w:rPr>
                <w:rFonts w:cs="Arial"/>
              </w:rPr>
              <w:t>28.8</w:t>
            </w:r>
          </w:p>
        </w:tc>
        <w:tc>
          <w:tcPr>
            <w:tcW w:w="1187" w:type="dxa"/>
            <w:gridSpan w:val="2"/>
            <w:shd w:val="clear" w:color="auto" w:fill="auto"/>
            <w:vAlign w:val="center"/>
            <w:tcPrChange w:id="8237" w:author="Huawei" w:date="2023-10-16T12:05:00Z">
              <w:tcPr>
                <w:tcW w:w="1248" w:type="dxa"/>
                <w:gridSpan w:val="3"/>
                <w:shd w:val="clear" w:color="auto" w:fill="auto"/>
                <w:vAlign w:val="center"/>
              </w:tcPr>
            </w:tcPrChange>
          </w:tcPr>
          <w:p w14:paraId="2CFB1E16" w14:textId="77777777" w:rsidR="003D1155" w:rsidRPr="00EF5447" w:rsidRDefault="003D1155" w:rsidP="00897B0C">
            <w:pPr>
              <w:pStyle w:val="TAC"/>
              <w:rPr>
                <w:lang w:eastAsia="ko-KR"/>
              </w:rPr>
            </w:pPr>
            <w:r w:rsidRPr="0065751C">
              <w:rPr>
                <w:rFonts w:cs="Arial"/>
                <w:bCs/>
                <w:color w:val="000000"/>
                <w:lang w:val="x-none" w:eastAsia="ja-JP"/>
              </w:rPr>
              <w:t>IMD2</w:t>
            </w:r>
          </w:p>
        </w:tc>
      </w:tr>
      <w:tr w:rsidR="003D1155" w:rsidRPr="00EF5447" w14:paraId="15887F47" w14:textId="77777777" w:rsidTr="00541AED">
        <w:trPr>
          <w:trHeight w:val="54"/>
          <w:jc w:val="center"/>
          <w:trPrChange w:id="8238" w:author="Huawei" w:date="2023-10-16T12:05:00Z">
            <w:trPr>
              <w:trHeight w:val="54"/>
              <w:jc w:val="center"/>
            </w:trPr>
          </w:trPrChange>
        </w:trPr>
        <w:tc>
          <w:tcPr>
            <w:tcW w:w="2258" w:type="dxa"/>
            <w:tcBorders>
              <w:top w:val="nil"/>
              <w:bottom w:val="nil"/>
            </w:tcBorders>
            <w:shd w:val="clear" w:color="auto" w:fill="auto"/>
            <w:tcPrChange w:id="8239" w:author="Huawei" w:date="2023-10-16T12:05:00Z">
              <w:tcPr>
                <w:tcW w:w="2258" w:type="dxa"/>
                <w:tcBorders>
                  <w:top w:val="nil"/>
                  <w:bottom w:val="nil"/>
                </w:tcBorders>
                <w:shd w:val="clear" w:color="auto" w:fill="auto"/>
              </w:tcPr>
            </w:tcPrChange>
          </w:tcPr>
          <w:p w14:paraId="6A3E0590" w14:textId="77777777" w:rsidR="003D1155" w:rsidRPr="00EF5447" w:rsidRDefault="003D1155" w:rsidP="00897B0C">
            <w:pPr>
              <w:pStyle w:val="TAC"/>
              <w:rPr>
                <w:szCs w:val="18"/>
                <w:lang w:eastAsia="ko-KR"/>
              </w:rPr>
            </w:pPr>
          </w:p>
        </w:tc>
        <w:tc>
          <w:tcPr>
            <w:tcW w:w="867" w:type="dxa"/>
            <w:shd w:val="clear" w:color="auto" w:fill="auto"/>
            <w:vAlign w:val="center"/>
            <w:tcPrChange w:id="8240" w:author="Huawei" w:date="2023-10-16T12:05:00Z">
              <w:tcPr>
                <w:tcW w:w="867" w:type="dxa"/>
                <w:shd w:val="clear" w:color="auto" w:fill="auto"/>
                <w:vAlign w:val="center"/>
              </w:tcPr>
            </w:tcPrChange>
          </w:tcPr>
          <w:p w14:paraId="68685135" w14:textId="77777777" w:rsidR="003D1155" w:rsidRPr="00EF5447" w:rsidRDefault="003D1155" w:rsidP="00897B0C">
            <w:pPr>
              <w:pStyle w:val="TAC"/>
            </w:pPr>
            <w:r w:rsidRPr="0065751C">
              <w:rPr>
                <w:rFonts w:cs="Arial"/>
                <w:color w:val="000000"/>
                <w:lang w:val="x-none" w:eastAsia="ja-JP"/>
              </w:rPr>
              <w:t>n41</w:t>
            </w:r>
          </w:p>
        </w:tc>
        <w:tc>
          <w:tcPr>
            <w:tcW w:w="1379" w:type="dxa"/>
            <w:shd w:val="clear" w:color="auto" w:fill="auto"/>
            <w:noWrap/>
            <w:vAlign w:val="center"/>
            <w:tcPrChange w:id="8241" w:author="Huawei" w:date="2023-10-16T12:05:00Z">
              <w:tcPr>
                <w:tcW w:w="1379" w:type="dxa"/>
                <w:shd w:val="clear" w:color="auto" w:fill="auto"/>
                <w:noWrap/>
                <w:vAlign w:val="center"/>
              </w:tcPr>
            </w:tcPrChange>
          </w:tcPr>
          <w:p w14:paraId="05004DAD" w14:textId="77777777" w:rsidR="003D1155" w:rsidRPr="00EF5447" w:rsidRDefault="003D1155" w:rsidP="00897B0C">
            <w:pPr>
              <w:pStyle w:val="TAC"/>
            </w:pPr>
            <w:r w:rsidRPr="003C4CEC">
              <w:rPr>
                <w:rFonts w:cs="Arial"/>
                <w:color w:val="000000"/>
                <w:lang w:val="x-none" w:eastAsia="ja-JP"/>
              </w:rPr>
              <w:t>2670</w:t>
            </w:r>
          </w:p>
        </w:tc>
        <w:tc>
          <w:tcPr>
            <w:tcW w:w="878" w:type="dxa"/>
            <w:shd w:val="clear" w:color="auto" w:fill="auto"/>
            <w:noWrap/>
            <w:vAlign w:val="center"/>
            <w:tcPrChange w:id="8242" w:author="Huawei" w:date="2023-10-16T12:05:00Z">
              <w:tcPr>
                <w:tcW w:w="817" w:type="dxa"/>
                <w:gridSpan w:val="2"/>
                <w:shd w:val="clear" w:color="auto" w:fill="auto"/>
                <w:noWrap/>
                <w:vAlign w:val="center"/>
              </w:tcPr>
            </w:tcPrChange>
          </w:tcPr>
          <w:p w14:paraId="77B09D24" w14:textId="77777777" w:rsidR="003D1155" w:rsidRPr="00EF5447" w:rsidRDefault="003D1155" w:rsidP="00897B0C">
            <w:pPr>
              <w:pStyle w:val="TAC"/>
            </w:pPr>
            <w:r w:rsidRPr="003C4CEC">
              <w:rPr>
                <w:rFonts w:cs="Arial"/>
                <w:color w:val="000000"/>
                <w:lang w:val="x-none" w:eastAsia="ja-JP"/>
              </w:rPr>
              <w:t>10</w:t>
            </w:r>
          </w:p>
        </w:tc>
        <w:tc>
          <w:tcPr>
            <w:tcW w:w="2493" w:type="dxa"/>
            <w:shd w:val="clear" w:color="auto" w:fill="auto"/>
            <w:noWrap/>
            <w:vAlign w:val="center"/>
            <w:tcPrChange w:id="8243" w:author="Huawei" w:date="2023-10-16T12:05:00Z">
              <w:tcPr>
                <w:tcW w:w="2554" w:type="dxa"/>
                <w:gridSpan w:val="3"/>
                <w:shd w:val="clear" w:color="auto" w:fill="auto"/>
                <w:noWrap/>
                <w:vAlign w:val="center"/>
              </w:tcPr>
            </w:tcPrChange>
          </w:tcPr>
          <w:p w14:paraId="4D89703A" w14:textId="77777777" w:rsidR="003D1155" w:rsidRPr="00EF5447" w:rsidRDefault="003D1155" w:rsidP="00897B0C">
            <w:pPr>
              <w:pStyle w:val="TAC"/>
            </w:pPr>
            <w:r w:rsidRPr="003C4CEC">
              <w:rPr>
                <w:rFonts w:cs="Arial"/>
                <w:color w:val="000000"/>
                <w:lang w:val="x-none" w:eastAsia="ja-JP"/>
              </w:rPr>
              <w:t>50</w:t>
            </w:r>
          </w:p>
        </w:tc>
        <w:tc>
          <w:tcPr>
            <w:tcW w:w="1323" w:type="dxa"/>
            <w:shd w:val="clear" w:color="auto" w:fill="auto"/>
            <w:noWrap/>
            <w:vAlign w:val="center"/>
            <w:tcPrChange w:id="8244" w:author="Huawei" w:date="2023-10-16T12:05:00Z">
              <w:tcPr>
                <w:tcW w:w="1323" w:type="dxa"/>
                <w:gridSpan w:val="2"/>
                <w:shd w:val="clear" w:color="auto" w:fill="auto"/>
                <w:noWrap/>
                <w:vAlign w:val="center"/>
              </w:tcPr>
            </w:tcPrChange>
          </w:tcPr>
          <w:p w14:paraId="2CA34E8B" w14:textId="77777777" w:rsidR="003D1155" w:rsidRPr="00EF5447" w:rsidRDefault="003D1155" w:rsidP="00897B0C">
            <w:pPr>
              <w:pStyle w:val="TAC"/>
            </w:pPr>
            <w:r w:rsidRPr="00AC6BC4">
              <w:rPr>
                <w:rFonts w:cs="Arial"/>
                <w:color w:val="000000"/>
                <w:lang w:val="x-none" w:eastAsia="ja-JP"/>
              </w:rPr>
              <w:t>2670</w:t>
            </w:r>
          </w:p>
        </w:tc>
        <w:tc>
          <w:tcPr>
            <w:tcW w:w="667" w:type="dxa"/>
            <w:shd w:val="clear" w:color="auto" w:fill="auto"/>
            <w:tcPrChange w:id="8245" w:author="Huawei" w:date="2023-10-16T12:05:00Z">
              <w:tcPr>
                <w:tcW w:w="667" w:type="dxa"/>
                <w:gridSpan w:val="2"/>
                <w:shd w:val="clear" w:color="auto" w:fill="auto"/>
              </w:tcPr>
            </w:tcPrChange>
          </w:tcPr>
          <w:p w14:paraId="1008EC70" w14:textId="77777777" w:rsidR="003D1155" w:rsidRPr="00EF5447" w:rsidRDefault="003D1155" w:rsidP="00897B0C">
            <w:pPr>
              <w:pStyle w:val="TAC"/>
            </w:pPr>
            <w:r w:rsidRPr="0065751C">
              <w:rPr>
                <w:rFonts w:cs="Arial"/>
              </w:rPr>
              <w:t>N/A</w:t>
            </w:r>
          </w:p>
        </w:tc>
        <w:tc>
          <w:tcPr>
            <w:tcW w:w="1187" w:type="dxa"/>
            <w:gridSpan w:val="2"/>
            <w:shd w:val="clear" w:color="auto" w:fill="auto"/>
            <w:vAlign w:val="center"/>
            <w:tcPrChange w:id="8246" w:author="Huawei" w:date="2023-10-16T12:05:00Z">
              <w:tcPr>
                <w:tcW w:w="1248" w:type="dxa"/>
                <w:gridSpan w:val="3"/>
                <w:shd w:val="clear" w:color="auto" w:fill="auto"/>
                <w:vAlign w:val="center"/>
              </w:tcPr>
            </w:tcPrChange>
          </w:tcPr>
          <w:p w14:paraId="4163322B"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7ED5B1C5" w14:textId="77777777" w:rsidTr="00541AED">
        <w:trPr>
          <w:trHeight w:val="54"/>
          <w:jc w:val="center"/>
          <w:trPrChange w:id="8247" w:author="Huawei" w:date="2023-10-16T12:05:00Z">
            <w:trPr>
              <w:trHeight w:val="54"/>
              <w:jc w:val="center"/>
            </w:trPr>
          </w:trPrChange>
        </w:trPr>
        <w:tc>
          <w:tcPr>
            <w:tcW w:w="2258" w:type="dxa"/>
            <w:tcBorders>
              <w:top w:val="nil"/>
              <w:bottom w:val="single" w:sz="4" w:space="0" w:color="auto"/>
            </w:tcBorders>
            <w:shd w:val="clear" w:color="auto" w:fill="auto"/>
            <w:tcPrChange w:id="8248" w:author="Huawei" w:date="2023-10-16T12:05:00Z">
              <w:tcPr>
                <w:tcW w:w="2258" w:type="dxa"/>
                <w:tcBorders>
                  <w:top w:val="nil"/>
                  <w:bottom w:val="single" w:sz="4" w:space="0" w:color="auto"/>
                </w:tcBorders>
                <w:shd w:val="clear" w:color="auto" w:fill="auto"/>
              </w:tcPr>
            </w:tcPrChange>
          </w:tcPr>
          <w:p w14:paraId="30879099" w14:textId="77777777" w:rsidR="003D1155" w:rsidRPr="00EF5447" w:rsidRDefault="003D1155" w:rsidP="00897B0C">
            <w:pPr>
              <w:pStyle w:val="TAC"/>
              <w:rPr>
                <w:szCs w:val="18"/>
                <w:lang w:eastAsia="ko-KR"/>
              </w:rPr>
            </w:pPr>
          </w:p>
        </w:tc>
        <w:tc>
          <w:tcPr>
            <w:tcW w:w="867" w:type="dxa"/>
            <w:shd w:val="clear" w:color="auto" w:fill="auto"/>
            <w:vAlign w:val="center"/>
            <w:tcPrChange w:id="8249" w:author="Huawei" w:date="2023-10-16T12:05:00Z">
              <w:tcPr>
                <w:tcW w:w="867" w:type="dxa"/>
                <w:shd w:val="clear" w:color="auto" w:fill="auto"/>
                <w:vAlign w:val="center"/>
              </w:tcPr>
            </w:tcPrChange>
          </w:tcPr>
          <w:p w14:paraId="5BC31433" w14:textId="77777777" w:rsidR="003D1155" w:rsidRPr="00EF5447" w:rsidRDefault="003D1155" w:rsidP="00897B0C">
            <w:pPr>
              <w:pStyle w:val="TAC"/>
            </w:pPr>
            <w:r w:rsidRPr="00AC6BC4">
              <w:rPr>
                <w:rFonts w:cs="Arial"/>
                <w:color w:val="000000"/>
                <w:lang w:val="x-none" w:eastAsia="ja-JP"/>
              </w:rPr>
              <w:t>18</w:t>
            </w:r>
          </w:p>
        </w:tc>
        <w:tc>
          <w:tcPr>
            <w:tcW w:w="1379" w:type="dxa"/>
            <w:shd w:val="clear" w:color="auto" w:fill="auto"/>
            <w:noWrap/>
            <w:vAlign w:val="center"/>
            <w:tcPrChange w:id="8250" w:author="Huawei" w:date="2023-10-16T12:05:00Z">
              <w:tcPr>
                <w:tcW w:w="1379" w:type="dxa"/>
                <w:shd w:val="clear" w:color="auto" w:fill="auto"/>
                <w:noWrap/>
                <w:vAlign w:val="center"/>
              </w:tcPr>
            </w:tcPrChange>
          </w:tcPr>
          <w:p w14:paraId="65EAC177" w14:textId="77777777" w:rsidR="003D1155" w:rsidRPr="00EF5447" w:rsidRDefault="003D1155" w:rsidP="00897B0C">
            <w:pPr>
              <w:pStyle w:val="TAC"/>
            </w:pPr>
            <w:r w:rsidRPr="003C4CEC">
              <w:rPr>
                <w:rFonts w:cs="Arial"/>
                <w:color w:val="000000"/>
                <w:lang w:val="x-none" w:eastAsia="ja-JP"/>
              </w:rPr>
              <w:t>820</w:t>
            </w:r>
          </w:p>
        </w:tc>
        <w:tc>
          <w:tcPr>
            <w:tcW w:w="878" w:type="dxa"/>
            <w:shd w:val="clear" w:color="auto" w:fill="auto"/>
            <w:noWrap/>
            <w:vAlign w:val="center"/>
            <w:tcPrChange w:id="8251" w:author="Huawei" w:date="2023-10-16T12:05:00Z">
              <w:tcPr>
                <w:tcW w:w="817" w:type="dxa"/>
                <w:gridSpan w:val="2"/>
                <w:shd w:val="clear" w:color="auto" w:fill="auto"/>
                <w:noWrap/>
                <w:vAlign w:val="center"/>
              </w:tcPr>
            </w:tcPrChange>
          </w:tcPr>
          <w:p w14:paraId="7A0CE35E" w14:textId="77777777" w:rsidR="003D1155" w:rsidRPr="00EF5447" w:rsidRDefault="003D1155" w:rsidP="00897B0C">
            <w:pPr>
              <w:pStyle w:val="TAC"/>
            </w:pPr>
            <w:r w:rsidRPr="003C4CEC">
              <w:rPr>
                <w:rFonts w:cs="Arial"/>
                <w:color w:val="000000"/>
                <w:lang w:val="x-none" w:eastAsia="ja-JP"/>
              </w:rPr>
              <w:t>5</w:t>
            </w:r>
          </w:p>
        </w:tc>
        <w:tc>
          <w:tcPr>
            <w:tcW w:w="2493" w:type="dxa"/>
            <w:shd w:val="clear" w:color="auto" w:fill="auto"/>
            <w:noWrap/>
            <w:vAlign w:val="center"/>
            <w:tcPrChange w:id="8252" w:author="Huawei" w:date="2023-10-16T12:05:00Z">
              <w:tcPr>
                <w:tcW w:w="2554" w:type="dxa"/>
                <w:gridSpan w:val="3"/>
                <w:shd w:val="clear" w:color="auto" w:fill="auto"/>
                <w:noWrap/>
                <w:vAlign w:val="center"/>
              </w:tcPr>
            </w:tcPrChange>
          </w:tcPr>
          <w:p w14:paraId="5B7B97FD" w14:textId="77777777" w:rsidR="003D1155" w:rsidRPr="00EF5447" w:rsidRDefault="003D1155" w:rsidP="00897B0C">
            <w:pPr>
              <w:pStyle w:val="TAC"/>
            </w:pPr>
            <w:r w:rsidRPr="003C4CEC">
              <w:rPr>
                <w:rFonts w:cs="Arial"/>
                <w:color w:val="000000"/>
                <w:lang w:val="x-none" w:eastAsia="ja-JP"/>
              </w:rPr>
              <w:t>25</w:t>
            </w:r>
          </w:p>
        </w:tc>
        <w:tc>
          <w:tcPr>
            <w:tcW w:w="1323" w:type="dxa"/>
            <w:shd w:val="clear" w:color="auto" w:fill="auto"/>
            <w:noWrap/>
            <w:vAlign w:val="center"/>
            <w:tcPrChange w:id="8253" w:author="Huawei" w:date="2023-10-16T12:05:00Z">
              <w:tcPr>
                <w:tcW w:w="1323" w:type="dxa"/>
                <w:gridSpan w:val="2"/>
                <w:shd w:val="clear" w:color="auto" w:fill="auto"/>
                <w:noWrap/>
                <w:vAlign w:val="center"/>
              </w:tcPr>
            </w:tcPrChange>
          </w:tcPr>
          <w:p w14:paraId="2F82B514" w14:textId="77777777" w:rsidR="003D1155" w:rsidRPr="00EF5447" w:rsidRDefault="003D1155" w:rsidP="00897B0C">
            <w:pPr>
              <w:pStyle w:val="TAC"/>
            </w:pPr>
            <w:r w:rsidRPr="00AC6BC4">
              <w:rPr>
                <w:rFonts w:cs="Arial"/>
                <w:color w:val="000000"/>
                <w:lang w:val="x-none" w:eastAsia="ja-JP"/>
              </w:rPr>
              <w:t>865</w:t>
            </w:r>
          </w:p>
        </w:tc>
        <w:tc>
          <w:tcPr>
            <w:tcW w:w="667" w:type="dxa"/>
            <w:shd w:val="clear" w:color="auto" w:fill="auto"/>
            <w:tcPrChange w:id="8254" w:author="Huawei" w:date="2023-10-16T12:05:00Z">
              <w:tcPr>
                <w:tcW w:w="667" w:type="dxa"/>
                <w:gridSpan w:val="2"/>
                <w:shd w:val="clear" w:color="auto" w:fill="auto"/>
              </w:tcPr>
            </w:tcPrChange>
          </w:tcPr>
          <w:p w14:paraId="446996E2" w14:textId="77777777" w:rsidR="003D1155" w:rsidRPr="00EF5447" w:rsidRDefault="003D1155" w:rsidP="00897B0C">
            <w:pPr>
              <w:pStyle w:val="TAC"/>
            </w:pPr>
            <w:r w:rsidRPr="0065751C">
              <w:rPr>
                <w:rFonts w:cs="Arial"/>
              </w:rPr>
              <w:t>MSD</w:t>
            </w:r>
          </w:p>
        </w:tc>
        <w:tc>
          <w:tcPr>
            <w:tcW w:w="1187" w:type="dxa"/>
            <w:gridSpan w:val="2"/>
            <w:shd w:val="clear" w:color="auto" w:fill="auto"/>
            <w:vAlign w:val="center"/>
            <w:tcPrChange w:id="8255" w:author="Huawei" w:date="2023-10-16T12:05:00Z">
              <w:tcPr>
                <w:tcW w:w="1248" w:type="dxa"/>
                <w:gridSpan w:val="3"/>
                <w:shd w:val="clear" w:color="auto" w:fill="auto"/>
                <w:vAlign w:val="center"/>
              </w:tcPr>
            </w:tcPrChange>
          </w:tcPr>
          <w:p w14:paraId="21CE350B" w14:textId="77777777" w:rsidR="003D1155" w:rsidRPr="00EF5447" w:rsidRDefault="003D1155" w:rsidP="00897B0C">
            <w:pPr>
              <w:pStyle w:val="TAC"/>
              <w:rPr>
                <w:lang w:eastAsia="ko-KR"/>
              </w:rPr>
            </w:pPr>
            <w:r w:rsidRPr="00AC6BC4">
              <w:rPr>
                <w:rFonts w:cs="Arial"/>
                <w:color w:val="000000"/>
                <w:lang w:val="x-none" w:eastAsia="ja-JP"/>
              </w:rPr>
              <w:t>N/A</w:t>
            </w:r>
          </w:p>
        </w:tc>
      </w:tr>
      <w:tr w:rsidR="003D1155" w:rsidRPr="00EF5447" w14:paraId="45C40D31" w14:textId="77777777" w:rsidTr="00541AED">
        <w:trPr>
          <w:trHeight w:val="54"/>
          <w:jc w:val="center"/>
          <w:trPrChange w:id="8256" w:author="Huawei" w:date="2023-10-16T12:05:00Z">
            <w:trPr>
              <w:trHeight w:val="54"/>
              <w:jc w:val="center"/>
            </w:trPr>
          </w:trPrChange>
        </w:trPr>
        <w:tc>
          <w:tcPr>
            <w:tcW w:w="2258" w:type="dxa"/>
            <w:tcBorders>
              <w:top w:val="single" w:sz="4" w:space="0" w:color="auto"/>
              <w:bottom w:val="nil"/>
            </w:tcBorders>
            <w:shd w:val="clear" w:color="auto" w:fill="auto"/>
            <w:tcPrChange w:id="8257" w:author="Huawei" w:date="2023-10-16T12:05:00Z">
              <w:tcPr>
                <w:tcW w:w="2258" w:type="dxa"/>
                <w:tcBorders>
                  <w:top w:val="single" w:sz="4" w:space="0" w:color="auto"/>
                  <w:bottom w:val="nil"/>
                </w:tcBorders>
                <w:shd w:val="clear" w:color="auto" w:fill="auto"/>
              </w:tcPr>
            </w:tcPrChange>
          </w:tcPr>
          <w:p w14:paraId="6711DD68" w14:textId="77777777" w:rsidR="003D1155" w:rsidRPr="00EF5447" w:rsidRDefault="003D1155" w:rsidP="00897B0C">
            <w:pPr>
              <w:pStyle w:val="TAC"/>
              <w:rPr>
                <w:lang w:eastAsia="ko-KR"/>
              </w:rPr>
            </w:pPr>
            <w:r w:rsidRPr="00EF5447">
              <w:rPr>
                <w:lang w:eastAsia="ko-KR"/>
              </w:rPr>
              <w:t>DC_3A-18A_n77A</w:t>
            </w:r>
          </w:p>
          <w:p w14:paraId="3367CEF3" w14:textId="77777777" w:rsidR="003D1155" w:rsidRDefault="003D1155" w:rsidP="00897B0C">
            <w:pPr>
              <w:pStyle w:val="TAC"/>
              <w:rPr>
                <w:lang w:eastAsia="zh-CN"/>
              </w:rPr>
            </w:pPr>
            <w:r w:rsidRPr="00EF5447">
              <w:rPr>
                <w:lang w:eastAsia="zh-CN"/>
              </w:rPr>
              <w:t>DC_3A-18A_n77(2A)</w:t>
            </w:r>
          </w:p>
          <w:p w14:paraId="307B16E5" w14:textId="77777777" w:rsidR="003D1155" w:rsidRPr="00EF5447" w:rsidRDefault="003D1155" w:rsidP="00897B0C">
            <w:pPr>
              <w:pStyle w:val="TAC"/>
              <w:rPr>
                <w:lang w:eastAsia="ko-KR"/>
              </w:rPr>
            </w:pPr>
            <w:r w:rsidRPr="00EF5447">
              <w:rPr>
                <w:lang w:eastAsia="ko-KR"/>
              </w:rPr>
              <w:t>DC_3A-18A_n78A</w:t>
            </w:r>
          </w:p>
          <w:p w14:paraId="7D2A2821" w14:textId="77777777" w:rsidR="003D1155" w:rsidRPr="00EF5447" w:rsidRDefault="003D1155" w:rsidP="00897B0C">
            <w:pPr>
              <w:pStyle w:val="TAC"/>
              <w:rPr>
                <w:rFonts w:eastAsia="MS Mincho"/>
              </w:rPr>
            </w:pPr>
            <w:r w:rsidRPr="00EF5447">
              <w:rPr>
                <w:lang w:eastAsia="zh-CN"/>
              </w:rPr>
              <w:t>DC_3A-18A_n78(2A)</w:t>
            </w:r>
          </w:p>
        </w:tc>
        <w:tc>
          <w:tcPr>
            <w:tcW w:w="867" w:type="dxa"/>
            <w:shd w:val="clear" w:color="auto" w:fill="auto"/>
            <w:tcPrChange w:id="8258" w:author="Huawei" w:date="2023-10-16T12:05:00Z">
              <w:tcPr>
                <w:tcW w:w="867" w:type="dxa"/>
                <w:shd w:val="clear" w:color="auto" w:fill="auto"/>
              </w:tcPr>
            </w:tcPrChange>
          </w:tcPr>
          <w:p w14:paraId="55526B21"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8259" w:author="Huawei" w:date="2023-10-16T12:05:00Z">
              <w:tcPr>
                <w:tcW w:w="1379" w:type="dxa"/>
                <w:shd w:val="clear" w:color="auto" w:fill="auto"/>
                <w:noWrap/>
              </w:tcPr>
            </w:tcPrChange>
          </w:tcPr>
          <w:p w14:paraId="55E4B59E" w14:textId="77777777" w:rsidR="003D1155" w:rsidRPr="00EF5447" w:rsidRDefault="003D1155" w:rsidP="00897B0C">
            <w:pPr>
              <w:pStyle w:val="TAC"/>
              <w:rPr>
                <w:rFonts w:eastAsia="Malgun Gothic"/>
                <w:szCs w:val="18"/>
                <w:lang w:eastAsia="ko-KR"/>
              </w:rPr>
            </w:pPr>
            <w:r w:rsidRPr="003C4CEC">
              <w:rPr>
                <w:rFonts w:cs="Arial"/>
              </w:rPr>
              <w:t>N/A</w:t>
            </w:r>
          </w:p>
        </w:tc>
        <w:tc>
          <w:tcPr>
            <w:tcW w:w="878" w:type="dxa"/>
            <w:shd w:val="clear" w:color="auto" w:fill="auto"/>
            <w:noWrap/>
            <w:tcPrChange w:id="8260" w:author="Huawei" w:date="2023-10-16T12:05:00Z">
              <w:tcPr>
                <w:tcW w:w="817" w:type="dxa"/>
                <w:gridSpan w:val="2"/>
                <w:shd w:val="clear" w:color="auto" w:fill="auto"/>
                <w:noWrap/>
              </w:tcPr>
            </w:tcPrChange>
          </w:tcPr>
          <w:p w14:paraId="42184611" w14:textId="77777777" w:rsidR="003D1155" w:rsidRPr="00EF5447" w:rsidRDefault="003D1155" w:rsidP="00897B0C">
            <w:pPr>
              <w:pStyle w:val="TAC"/>
              <w:rPr>
                <w:rFonts w:eastAsia="Malgun Gothic"/>
                <w:szCs w:val="18"/>
                <w:lang w:eastAsia="ko-KR"/>
              </w:rPr>
            </w:pPr>
            <w:r w:rsidRPr="003C4CEC">
              <w:rPr>
                <w:rFonts w:cs="Arial"/>
              </w:rPr>
              <w:t>N/A</w:t>
            </w:r>
          </w:p>
        </w:tc>
        <w:tc>
          <w:tcPr>
            <w:tcW w:w="2493" w:type="dxa"/>
            <w:shd w:val="clear" w:color="auto" w:fill="auto"/>
            <w:noWrap/>
            <w:tcPrChange w:id="8261" w:author="Huawei" w:date="2023-10-16T12:05:00Z">
              <w:tcPr>
                <w:tcW w:w="2554" w:type="dxa"/>
                <w:gridSpan w:val="3"/>
                <w:shd w:val="clear" w:color="auto" w:fill="auto"/>
                <w:noWrap/>
              </w:tcPr>
            </w:tcPrChange>
          </w:tcPr>
          <w:p w14:paraId="3844C195" w14:textId="77777777" w:rsidR="003D1155" w:rsidRPr="00EF5447" w:rsidRDefault="003D1155" w:rsidP="00897B0C">
            <w:pPr>
              <w:pStyle w:val="TAC"/>
              <w:rPr>
                <w:rFonts w:eastAsia="Malgun Gothic"/>
                <w:szCs w:val="18"/>
                <w:lang w:eastAsia="ko-KR"/>
              </w:rPr>
            </w:pPr>
            <w:r w:rsidRPr="003C4CEC">
              <w:rPr>
                <w:rFonts w:cs="Arial"/>
              </w:rPr>
              <w:t>N/A</w:t>
            </w:r>
          </w:p>
        </w:tc>
        <w:tc>
          <w:tcPr>
            <w:tcW w:w="1323" w:type="dxa"/>
            <w:shd w:val="clear" w:color="auto" w:fill="auto"/>
            <w:noWrap/>
            <w:tcPrChange w:id="8262" w:author="Huawei" w:date="2023-10-16T12:05:00Z">
              <w:tcPr>
                <w:tcW w:w="1323" w:type="dxa"/>
                <w:gridSpan w:val="2"/>
                <w:shd w:val="clear" w:color="auto" w:fill="auto"/>
                <w:noWrap/>
              </w:tcPr>
            </w:tcPrChange>
          </w:tcPr>
          <w:p w14:paraId="40C34EF0" w14:textId="77777777" w:rsidR="003D1155" w:rsidRPr="00EF5447" w:rsidRDefault="003D1155" w:rsidP="00897B0C">
            <w:pPr>
              <w:pStyle w:val="TAC"/>
              <w:rPr>
                <w:rFonts w:eastAsia="Malgun Gothic"/>
                <w:szCs w:val="18"/>
                <w:lang w:eastAsia="ko-KR"/>
              </w:rPr>
            </w:pPr>
            <w:r w:rsidRPr="00EF5447">
              <w:rPr>
                <w:rFonts w:cs="Arial"/>
              </w:rPr>
              <w:t>N/A</w:t>
            </w:r>
          </w:p>
        </w:tc>
        <w:tc>
          <w:tcPr>
            <w:tcW w:w="667" w:type="dxa"/>
            <w:shd w:val="clear" w:color="auto" w:fill="auto"/>
            <w:tcPrChange w:id="8263" w:author="Huawei" w:date="2023-10-16T12:05:00Z">
              <w:tcPr>
                <w:tcW w:w="667" w:type="dxa"/>
                <w:gridSpan w:val="2"/>
                <w:shd w:val="clear" w:color="auto" w:fill="auto"/>
              </w:tcPr>
            </w:tcPrChange>
          </w:tcPr>
          <w:p w14:paraId="1FB836EA"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8264" w:author="Huawei" w:date="2023-10-16T12:05:00Z">
              <w:tcPr>
                <w:tcW w:w="1248" w:type="dxa"/>
                <w:gridSpan w:val="3"/>
                <w:shd w:val="clear" w:color="auto" w:fill="auto"/>
              </w:tcPr>
            </w:tcPrChange>
          </w:tcPr>
          <w:p w14:paraId="791F6DCB" w14:textId="77777777" w:rsidR="003D1155" w:rsidRPr="00EF5447" w:rsidRDefault="003D1155" w:rsidP="00897B0C">
            <w:pPr>
              <w:pStyle w:val="TAC"/>
              <w:rPr>
                <w:lang w:eastAsia="zh-CN"/>
              </w:rPr>
            </w:pPr>
            <w:r w:rsidRPr="00EF5447">
              <w:t>IMD3</w:t>
            </w:r>
          </w:p>
        </w:tc>
      </w:tr>
      <w:tr w:rsidR="003D1155" w:rsidRPr="00EF5447" w14:paraId="2A44C96C" w14:textId="77777777" w:rsidTr="00541AED">
        <w:trPr>
          <w:trHeight w:val="54"/>
          <w:jc w:val="center"/>
          <w:trPrChange w:id="8265" w:author="Huawei" w:date="2023-10-16T12:05:00Z">
            <w:trPr>
              <w:trHeight w:val="54"/>
              <w:jc w:val="center"/>
            </w:trPr>
          </w:trPrChange>
        </w:trPr>
        <w:tc>
          <w:tcPr>
            <w:tcW w:w="2258" w:type="dxa"/>
            <w:tcBorders>
              <w:top w:val="nil"/>
              <w:bottom w:val="nil"/>
            </w:tcBorders>
            <w:shd w:val="clear" w:color="auto" w:fill="auto"/>
            <w:tcPrChange w:id="8266" w:author="Huawei" w:date="2023-10-16T12:05:00Z">
              <w:tcPr>
                <w:tcW w:w="2258" w:type="dxa"/>
                <w:tcBorders>
                  <w:top w:val="nil"/>
                  <w:bottom w:val="nil"/>
                </w:tcBorders>
                <w:shd w:val="clear" w:color="auto" w:fill="auto"/>
              </w:tcPr>
            </w:tcPrChange>
          </w:tcPr>
          <w:p w14:paraId="0D3AE1CD" w14:textId="77777777" w:rsidR="003D1155" w:rsidRPr="00EF5447" w:rsidRDefault="003D1155" w:rsidP="00897B0C">
            <w:pPr>
              <w:pStyle w:val="TAC"/>
              <w:rPr>
                <w:rFonts w:eastAsia="MS Mincho"/>
              </w:rPr>
            </w:pPr>
          </w:p>
        </w:tc>
        <w:tc>
          <w:tcPr>
            <w:tcW w:w="867" w:type="dxa"/>
            <w:shd w:val="clear" w:color="auto" w:fill="auto"/>
            <w:tcPrChange w:id="8267" w:author="Huawei" w:date="2023-10-16T12:05:00Z">
              <w:tcPr>
                <w:tcW w:w="867" w:type="dxa"/>
                <w:shd w:val="clear" w:color="auto" w:fill="auto"/>
              </w:tcPr>
            </w:tcPrChange>
          </w:tcPr>
          <w:p w14:paraId="26F53683" w14:textId="77777777" w:rsidR="003D1155" w:rsidRPr="00EF5447" w:rsidRDefault="003D1155" w:rsidP="00897B0C">
            <w:pPr>
              <w:pStyle w:val="TAC"/>
              <w:rPr>
                <w:rFonts w:eastAsia="Malgun Gothic"/>
                <w:szCs w:val="18"/>
                <w:lang w:eastAsia="ko-KR"/>
              </w:rPr>
            </w:pPr>
            <w:r w:rsidRPr="00EF5447">
              <w:t>18</w:t>
            </w:r>
          </w:p>
        </w:tc>
        <w:tc>
          <w:tcPr>
            <w:tcW w:w="1379" w:type="dxa"/>
            <w:shd w:val="clear" w:color="auto" w:fill="auto"/>
            <w:noWrap/>
            <w:tcPrChange w:id="8268" w:author="Huawei" w:date="2023-10-16T12:05:00Z">
              <w:tcPr>
                <w:tcW w:w="1379" w:type="dxa"/>
                <w:shd w:val="clear" w:color="auto" w:fill="auto"/>
                <w:noWrap/>
              </w:tcPr>
            </w:tcPrChange>
          </w:tcPr>
          <w:p w14:paraId="28390C8B" w14:textId="77777777" w:rsidR="003D1155" w:rsidRPr="00EF5447" w:rsidRDefault="003D1155" w:rsidP="00897B0C">
            <w:pPr>
              <w:pStyle w:val="TAC"/>
              <w:rPr>
                <w:rFonts w:eastAsia="Malgun Gothic"/>
                <w:szCs w:val="18"/>
                <w:lang w:eastAsia="ko-KR"/>
              </w:rPr>
            </w:pPr>
            <w:r w:rsidRPr="003C4CEC">
              <w:rPr>
                <w:rFonts w:cs="Arial"/>
              </w:rPr>
              <w:t>N/A</w:t>
            </w:r>
          </w:p>
        </w:tc>
        <w:tc>
          <w:tcPr>
            <w:tcW w:w="878" w:type="dxa"/>
            <w:shd w:val="clear" w:color="auto" w:fill="auto"/>
            <w:noWrap/>
            <w:tcPrChange w:id="8269" w:author="Huawei" w:date="2023-10-16T12:05:00Z">
              <w:tcPr>
                <w:tcW w:w="817" w:type="dxa"/>
                <w:gridSpan w:val="2"/>
                <w:shd w:val="clear" w:color="auto" w:fill="auto"/>
                <w:noWrap/>
              </w:tcPr>
            </w:tcPrChange>
          </w:tcPr>
          <w:p w14:paraId="2FA2F8E1" w14:textId="77777777" w:rsidR="003D1155" w:rsidRPr="00EF5447" w:rsidRDefault="003D1155" w:rsidP="00897B0C">
            <w:pPr>
              <w:pStyle w:val="TAC"/>
              <w:rPr>
                <w:rFonts w:eastAsia="Malgun Gothic"/>
                <w:szCs w:val="18"/>
                <w:lang w:eastAsia="ko-KR"/>
              </w:rPr>
            </w:pPr>
            <w:r w:rsidRPr="003C4CEC">
              <w:rPr>
                <w:rFonts w:cs="Arial"/>
              </w:rPr>
              <w:t>N/A</w:t>
            </w:r>
          </w:p>
        </w:tc>
        <w:tc>
          <w:tcPr>
            <w:tcW w:w="2493" w:type="dxa"/>
            <w:shd w:val="clear" w:color="auto" w:fill="auto"/>
            <w:noWrap/>
            <w:tcPrChange w:id="8270" w:author="Huawei" w:date="2023-10-16T12:05:00Z">
              <w:tcPr>
                <w:tcW w:w="2554" w:type="dxa"/>
                <w:gridSpan w:val="3"/>
                <w:shd w:val="clear" w:color="auto" w:fill="auto"/>
                <w:noWrap/>
              </w:tcPr>
            </w:tcPrChange>
          </w:tcPr>
          <w:p w14:paraId="1A32950D" w14:textId="77777777" w:rsidR="003D1155" w:rsidRPr="00EF5447" w:rsidRDefault="003D1155" w:rsidP="00897B0C">
            <w:pPr>
              <w:pStyle w:val="TAC"/>
              <w:rPr>
                <w:rFonts w:eastAsia="Malgun Gothic"/>
                <w:szCs w:val="18"/>
                <w:lang w:eastAsia="ko-KR"/>
              </w:rPr>
            </w:pPr>
            <w:r w:rsidRPr="003C4CEC">
              <w:rPr>
                <w:rFonts w:cs="Arial"/>
              </w:rPr>
              <w:t>N/A</w:t>
            </w:r>
          </w:p>
        </w:tc>
        <w:tc>
          <w:tcPr>
            <w:tcW w:w="1323" w:type="dxa"/>
            <w:shd w:val="clear" w:color="auto" w:fill="auto"/>
            <w:noWrap/>
            <w:tcPrChange w:id="8271" w:author="Huawei" w:date="2023-10-16T12:05:00Z">
              <w:tcPr>
                <w:tcW w:w="1323" w:type="dxa"/>
                <w:gridSpan w:val="2"/>
                <w:shd w:val="clear" w:color="auto" w:fill="auto"/>
                <w:noWrap/>
              </w:tcPr>
            </w:tcPrChange>
          </w:tcPr>
          <w:p w14:paraId="218CC7E0" w14:textId="77777777" w:rsidR="003D1155" w:rsidRPr="00EF5447" w:rsidRDefault="003D1155" w:rsidP="00897B0C">
            <w:pPr>
              <w:pStyle w:val="TAC"/>
              <w:rPr>
                <w:rFonts w:eastAsia="Malgun Gothic"/>
                <w:szCs w:val="18"/>
                <w:lang w:eastAsia="ko-KR"/>
              </w:rPr>
            </w:pPr>
            <w:r w:rsidRPr="00EF5447">
              <w:rPr>
                <w:rFonts w:cs="Arial"/>
              </w:rPr>
              <w:t>N/A</w:t>
            </w:r>
          </w:p>
        </w:tc>
        <w:tc>
          <w:tcPr>
            <w:tcW w:w="667" w:type="dxa"/>
            <w:shd w:val="clear" w:color="auto" w:fill="auto"/>
            <w:tcPrChange w:id="8272" w:author="Huawei" w:date="2023-10-16T12:05:00Z">
              <w:tcPr>
                <w:tcW w:w="667" w:type="dxa"/>
                <w:gridSpan w:val="2"/>
                <w:shd w:val="clear" w:color="auto" w:fill="auto"/>
              </w:tcPr>
            </w:tcPrChange>
          </w:tcPr>
          <w:p w14:paraId="30DCA009"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8273" w:author="Huawei" w:date="2023-10-16T12:05:00Z">
              <w:tcPr>
                <w:tcW w:w="1248" w:type="dxa"/>
                <w:gridSpan w:val="3"/>
                <w:shd w:val="clear" w:color="auto" w:fill="auto"/>
              </w:tcPr>
            </w:tcPrChange>
          </w:tcPr>
          <w:p w14:paraId="1AF453EF" w14:textId="77777777" w:rsidR="003D1155" w:rsidRPr="00EF5447" w:rsidRDefault="003D1155" w:rsidP="00897B0C">
            <w:pPr>
              <w:pStyle w:val="TAC"/>
              <w:rPr>
                <w:lang w:eastAsia="zh-CN"/>
              </w:rPr>
            </w:pPr>
            <w:r w:rsidRPr="00EF5447">
              <w:t>N/A</w:t>
            </w:r>
          </w:p>
        </w:tc>
      </w:tr>
      <w:tr w:rsidR="003D1155" w:rsidRPr="00EF5447" w14:paraId="6191C863" w14:textId="77777777" w:rsidTr="00541AED">
        <w:trPr>
          <w:trHeight w:val="54"/>
          <w:jc w:val="center"/>
          <w:trPrChange w:id="8274" w:author="Huawei" w:date="2023-10-16T12:05:00Z">
            <w:trPr>
              <w:trHeight w:val="54"/>
              <w:jc w:val="center"/>
            </w:trPr>
          </w:trPrChange>
        </w:trPr>
        <w:tc>
          <w:tcPr>
            <w:tcW w:w="2258" w:type="dxa"/>
            <w:tcBorders>
              <w:top w:val="nil"/>
              <w:bottom w:val="single" w:sz="4" w:space="0" w:color="auto"/>
            </w:tcBorders>
            <w:shd w:val="clear" w:color="auto" w:fill="auto"/>
            <w:tcPrChange w:id="8275" w:author="Huawei" w:date="2023-10-16T12:05:00Z">
              <w:tcPr>
                <w:tcW w:w="2258" w:type="dxa"/>
                <w:tcBorders>
                  <w:top w:val="nil"/>
                  <w:bottom w:val="single" w:sz="4" w:space="0" w:color="auto"/>
                </w:tcBorders>
                <w:shd w:val="clear" w:color="auto" w:fill="auto"/>
              </w:tcPr>
            </w:tcPrChange>
          </w:tcPr>
          <w:p w14:paraId="2BF006A8" w14:textId="77777777" w:rsidR="003D1155" w:rsidRPr="00EF5447" w:rsidRDefault="003D1155" w:rsidP="00897B0C">
            <w:pPr>
              <w:pStyle w:val="TAC"/>
              <w:rPr>
                <w:rFonts w:eastAsia="MS Mincho"/>
              </w:rPr>
            </w:pPr>
          </w:p>
        </w:tc>
        <w:tc>
          <w:tcPr>
            <w:tcW w:w="867" w:type="dxa"/>
            <w:shd w:val="clear" w:color="auto" w:fill="auto"/>
            <w:tcPrChange w:id="8276" w:author="Huawei" w:date="2023-10-16T12:05:00Z">
              <w:tcPr>
                <w:tcW w:w="867" w:type="dxa"/>
                <w:shd w:val="clear" w:color="auto" w:fill="auto"/>
              </w:tcPr>
            </w:tcPrChange>
          </w:tcPr>
          <w:p w14:paraId="323C2D61" w14:textId="77777777" w:rsidR="003D1155" w:rsidRPr="00EF5447" w:rsidRDefault="003D1155" w:rsidP="00897B0C">
            <w:pPr>
              <w:pStyle w:val="TAC"/>
              <w:rPr>
                <w:rFonts w:eastAsia="Malgun Gothic"/>
                <w:szCs w:val="18"/>
                <w:lang w:eastAsia="ko-KR"/>
              </w:rPr>
            </w:pPr>
            <w:r w:rsidRPr="00EF5447">
              <w:t>n77, n78</w:t>
            </w:r>
          </w:p>
        </w:tc>
        <w:tc>
          <w:tcPr>
            <w:tcW w:w="1379" w:type="dxa"/>
            <w:shd w:val="clear" w:color="auto" w:fill="auto"/>
            <w:noWrap/>
            <w:tcPrChange w:id="8277" w:author="Huawei" w:date="2023-10-16T12:05:00Z">
              <w:tcPr>
                <w:tcW w:w="1379" w:type="dxa"/>
                <w:shd w:val="clear" w:color="auto" w:fill="auto"/>
                <w:noWrap/>
              </w:tcPr>
            </w:tcPrChange>
          </w:tcPr>
          <w:p w14:paraId="49A5AD9E" w14:textId="77777777" w:rsidR="003D1155" w:rsidRPr="00EF5447" w:rsidRDefault="003D1155" w:rsidP="00897B0C">
            <w:pPr>
              <w:pStyle w:val="TAC"/>
              <w:rPr>
                <w:rFonts w:eastAsia="Malgun Gothic"/>
                <w:szCs w:val="18"/>
                <w:lang w:eastAsia="ko-KR"/>
              </w:rPr>
            </w:pPr>
            <w:r w:rsidRPr="003C4CEC">
              <w:rPr>
                <w:rFonts w:cs="Arial"/>
              </w:rPr>
              <w:t>N/A</w:t>
            </w:r>
          </w:p>
        </w:tc>
        <w:tc>
          <w:tcPr>
            <w:tcW w:w="878" w:type="dxa"/>
            <w:shd w:val="clear" w:color="auto" w:fill="auto"/>
            <w:noWrap/>
            <w:tcPrChange w:id="8278" w:author="Huawei" w:date="2023-10-16T12:05:00Z">
              <w:tcPr>
                <w:tcW w:w="817" w:type="dxa"/>
                <w:gridSpan w:val="2"/>
                <w:shd w:val="clear" w:color="auto" w:fill="auto"/>
                <w:noWrap/>
              </w:tcPr>
            </w:tcPrChange>
          </w:tcPr>
          <w:p w14:paraId="740255E5" w14:textId="77777777" w:rsidR="003D1155" w:rsidRPr="00EF5447" w:rsidRDefault="003D1155" w:rsidP="00897B0C">
            <w:pPr>
              <w:pStyle w:val="TAC"/>
              <w:rPr>
                <w:rFonts w:eastAsia="Malgun Gothic"/>
                <w:szCs w:val="18"/>
                <w:lang w:eastAsia="ko-KR"/>
              </w:rPr>
            </w:pPr>
            <w:r w:rsidRPr="003C4CEC">
              <w:rPr>
                <w:rFonts w:cs="Arial"/>
              </w:rPr>
              <w:t>N/A</w:t>
            </w:r>
          </w:p>
        </w:tc>
        <w:tc>
          <w:tcPr>
            <w:tcW w:w="2493" w:type="dxa"/>
            <w:shd w:val="clear" w:color="auto" w:fill="auto"/>
            <w:noWrap/>
            <w:tcPrChange w:id="8279" w:author="Huawei" w:date="2023-10-16T12:05:00Z">
              <w:tcPr>
                <w:tcW w:w="2554" w:type="dxa"/>
                <w:gridSpan w:val="3"/>
                <w:shd w:val="clear" w:color="auto" w:fill="auto"/>
                <w:noWrap/>
              </w:tcPr>
            </w:tcPrChange>
          </w:tcPr>
          <w:p w14:paraId="18A627AF" w14:textId="77777777" w:rsidR="003D1155" w:rsidRPr="00EF5447" w:rsidRDefault="003D1155" w:rsidP="00897B0C">
            <w:pPr>
              <w:pStyle w:val="TAC"/>
              <w:rPr>
                <w:rFonts w:eastAsia="Malgun Gothic"/>
                <w:szCs w:val="18"/>
                <w:lang w:eastAsia="ko-KR"/>
              </w:rPr>
            </w:pPr>
            <w:r w:rsidRPr="003C4CEC">
              <w:rPr>
                <w:rFonts w:cs="Arial"/>
              </w:rPr>
              <w:t>N/A</w:t>
            </w:r>
          </w:p>
        </w:tc>
        <w:tc>
          <w:tcPr>
            <w:tcW w:w="1323" w:type="dxa"/>
            <w:shd w:val="clear" w:color="auto" w:fill="auto"/>
            <w:noWrap/>
            <w:tcPrChange w:id="8280" w:author="Huawei" w:date="2023-10-16T12:05:00Z">
              <w:tcPr>
                <w:tcW w:w="1323" w:type="dxa"/>
                <w:gridSpan w:val="2"/>
                <w:shd w:val="clear" w:color="auto" w:fill="auto"/>
                <w:noWrap/>
              </w:tcPr>
            </w:tcPrChange>
          </w:tcPr>
          <w:p w14:paraId="394D10DC" w14:textId="77777777" w:rsidR="003D1155" w:rsidRPr="00EF5447" w:rsidRDefault="003D1155" w:rsidP="00897B0C">
            <w:pPr>
              <w:pStyle w:val="TAC"/>
              <w:rPr>
                <w:rFonts w:eastAsia="Malgun Gothic"/>
                <w:szCs w:val="18"/>
                <w:lang w:eastAsia="ko-KR"/>
              </w:rPr>
            </w:pPr>
            <w:r w:rsidRPr="00EF5447">
              <w:rPr>
                <w:rFonts w:cs="Arial"/>
              </w:rPr>
              <w:t>N/A</w:t>
            </w:r>
          </w:p>
        </w:tc>
        <w:tc>
          <w:tcPr>
            <w:tcW w:w="667" w:type="dxa"/>
            <w:shd w:val="clear" w:color="auto" w:fill="auto"/>
            <w:tcPrChange w:id="8281" w:author="Huawei" w:date="2023-10-16T12:05:00Z">
              <w:tcPr>
                <w:tcW w:w="667" w:type="dxa"/>
                <w:gridSpan w:val="2"/>
                <w:shd w:val="clear" w:color="auto" w:fill="auto"/>
              </w:tcPr>
            </w:tcPrChange>
          </w:tcPr>
          <w:p w14:paraId="5C8C88CF"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8282" w:author="Huawei" w:date="2023-10-16T12:05:00Z">
              <w:tcPr>
                <w:tcW w:w="1248" w:type="dxa"/>
                <w:gridSpan w:val="3"/>
                <w:shd w:val="clear" w:color="auto" w:fill="auto"/>
              </w:tcPr>
            </w:tcPrChange>
          </w:tcPr>
          <w:p w14:paraId="16695294" w14:textId="77777777" w:rsidR="003D1155" w:rsidRPr="00EF5447" w:rsidRDefault="003D1155" w:rsidP="00897B0C">
            <w:pPr>
              <w:pStyle w:val="TAC"/>
              <w:rPr>
                <w:lang w:eastAsia="zh-CN"/>
              </w:rPr>
            </w:pPr>
            <w:r w:rsidRPr="00EF5447">
              <w:t>N/A</w:t>
            </w:r>
          </w:p>
        </w:tc>
      </w:tr>
      <w:tr w:rsidR="003D1155" w:rsidRPr="00EF5447" w14:paraId="250B0A8C" w14:textId="77777777" w:rsidTr="00541AED">
        <w:trPr>
          <w:trHeight w:val="54"/>
          <w:jc w:val="center"/>
          <w:trPrChange w:id="8283" w:author="Huawei" w:date="2023-10-16T12:05:00Z">
            <w:trPr>
              <w:trHeight w:val="54"/>
              <w:jc w:val="center"/>
            </w:trPr>
          </w:trPrChange>
        </w:trPr>
        <w:tc>
          <w:tcPr>
            <w:tcW w:w="2258" w:type="dxa"/>
            <w:tcBorders>
              <w:bottom w:val="nil"/>
            </w:tcBorders>
            <w:shd w:val="clear" w:color="auto" w:fill="auto"/>
            <w:tcPrChange w:id="8284" w:author="Huawei" w:date="2023-10-16T12:05:00Z">
              <w:tcPr>
                <w:tcW w:w="2258" w:type="dxa"/>
                <w:tcBorders>
                  <w:bottom w:val="nil"/>
                </w:tcBorders>
                <w:shd w:val="clear" w:color="auto" w:fill="auto"/>
              </w:tcPr>
            </w:tcPrChange>
          </w:tcPr>
          <w:p w14:paraId="30C168E4" w14:textId="77777777" w:rsidR="003D1155" w:rsidRDefault="003D1155" w:rsidP="00897B0C">
            <w:pPr>
              <w:pStyle w:val="TAC"/>
              <w:rPr>
                <w:rFonts w:eastAsia="Malgun Gothic"/>
                <w:szCs w:val="18"/>
                <w:lang w:eastAsia="ko-KR"/>
              </w:rPr>
            </w:pPr>
            <w:r>
              <w:rPr>
                <w:rFonts w:eastAsia="Malgun Gothic"/>
                <w:szCs w:val="18"/>
                <w:lang w:eastAsia="ko-KR"/>
              </w:rPr>
              <w:t>DC_3A-19A_n77A</w:t>
            </w:r>
          </w:p>
          <w:p w14:paraId="06E1AE06" w14:textId="77777777" w:rsidR="003D1155" w:rsidRPr="00EF5447" w:rsidRDefault="003D1155" w:rsidP="00897B0C">
            <w:pPr>
              <w:pStyle w:val="TAC"/>
              <w:rPr>
                <w:rFonts w:eastAsia="MS Mincho"/>
              </w:rPr>
            </w:pPr>
            <w:r>
              <w:rPr>
                <w:rFonts w:eastAsia="Malgun Gothic"/>
                <w:szCs w:val="18"/>
                <w:lang w:eastAsia="ko-KR"/>
              </w:rPr>
              <w:t>DC_3A-19A_n78A</w:t>
            </w:r>
          </w:p>
        </w:tc>
        <w:tc>
          <w:tcPr>
            <w:tcW w:w="867" w:type="dxa"/>
            <w:shd w:val="clear" w:color="auto" w:fill="auto"/>
            <w:tcPrChange w:id="8285" w:author="Huawei" w:date="2023-10-16T12:05:00Z">
              <w:tcPr>
                <w:tcW w:w="867" w:type="dxa"/>
                <w:shd w:val="clear" w:color="auto" w:fill="auto"/>
              </w:tcPr>
            </w:tcPrChange>
          </w:tcPr>
          <w:p w14:paraId="1ADDE2B1" w14:textId="77777777" w:rsidR="003D1155" w:rsidRPr="00EF5447" w:rsidRDefault="003D1155" w:rsidP="00897B0C">
            <w:pPr>
              <w:pStyle w:val="TAC"/>
            </w:pPr>
            <w:r>
              <w:t>3</w:t>
            </w:r>
          </w:p>
        </w:tc>
        <w:tc>
          <w:tcPr>
            <w:tcW w:w="1379" w:type="dxa"/>
            <w:shd w:val="clear" w:color="auto" w:fill="auto"/>
            <w:noWrap/>
            <w:tcPrChange w:id="8286" w:author="Huawei" w:date="2023-10-16T12:05:00Z">
              <w:tcPr>
                <w:tcW w:w="1379" w:type="dxa"/>
                <w:shd w:val="clear" w:color="auto" w:fill="auto"/>
                <w:noWrap/>
              </w:tcPr>
            </w:tcPrChange>
          </w:tcPr>
          <w:p w14:paraId="4D4E50DB" w14:textId="77777777" w:rsidR="003D1155" w:rsidRPr="00EF5447" w:rsidRDefault="003D1155" w:rsidP="00897B0C">
            <w:pPr>
              <w:pStyle w:val="TAC"/>
              <w:rPr>
                <w:rFonts w:cs="Arial"/>
              </w:rPr>
            </w:pPr>
            <w:r>
              <w:rPr>
                <w:lang w:val="en-US" w:eastAsia="ko-KR"/>
              </w:rPr>
              <w:t>N/A</w:t>
            </w:r>
          </w:p>
        </w:tc>
        <w:tc>
          <w:tcPr>
            <w:tcW w:w="878" w:type="dxa"/>
            <w:shd w:val="clear" w:color="auto" w:fill="auto"/>
            <w:noWrap/>
            <w:tcPrChange w:id="8287" w:author="Huawei" w:date="2023-10-16T12:05:00Z">
              <w:tcPr>
                <w:tcW w:w="817" w:type="dxa"/>
                <w:gridSpan w:val="2"/>
                <w:shd w:val="clear" w:color="auto" w:fill="auto"/>
                <w:noWrap/>
              </w:tcPr>
            </w:tcPrChange>
          </w:tcPr>
          <w:p w14:paraId="5080B002" w14:textId="77777777" w:rsidR="003D1155" w:rsidRPr="00EF5447" w:rsidRDefault="003D1155" w:rsidP="00897B0C">
            <w:pPr>
              <w:pStyle w:val="TAC"/>
              <w:rPr>
                <w:rFonts w:cs="Arial"/>
              </w:rPr>
            </w:pPr>
            <w:r w:rsidRPr="003C4CEC">
              <w:t>5</w:t>
            </w:r>
          </w:p>
        </w:tc>
        <w:tc>
          <w:tcPr>
            <w:tcW w:w="2493" w:type="dxa"/>
            <w:shd w:val="clear" w:color="auto" w:fill="auto"/>
            <w:noWrap/>
            <w:tcPrChange w:id="8288" w:author="Huawei" w:date="2023-10-16T12:05:00Z">
              <w:tcPr>
                <w:tcW w:w="2554" w:type="dxa"/>
                <w:gridSpan w:val="3"/>
                <w:shd w:val="clear" w:color="auto" w:fill="auto"/>
                <w:noWrap/>
              </w:tcPr>
            </w:tcPrChange>
          </w:tcPr>
          <w:p w14:paraId="73ED1D62" w14:textId="77777777" w:rsidR="003D1155" w:rsidRPr="00EF5447" w:rsidRDefault="003D1155" w:rsidP="00897B0C">
            <w:pPr>
              <w:pStyle w:val="TAC"/>
              <w:rPr>
                <w:rFonts w:cs="Arial"/>
              </w:rPr>
            </w:pPr>
            <w:r>
              <w:t>N/A</w:t>
            </w:r>
          </w:p>
        </w:tc>
        <w:tc>
          <w:tcPr>
            <w:tcW w:w="1323" w:type="dxa"/>
            <w:shd w:val="clear" w:color="auto" w:fill="auto"/>
            <w:noWrap/>
            <w:tcPrChange w:id="8289" w:author="Huawei" w:date="2023-10-16T12:05:00Z">
              <w:tcPr>
                <w:tcW w:w="1323" w:type="dxa"/>
                <w:gridSpan w:val="2"/>
                <w:shd w:val="clear" w:color="auto" w:fill="auto"/>
                <w:noWrap/>
              </w:tcPr>
            </w:tcPrChange>
          </w:tcPr>
          <w:p w14:paraId="6A8D1E94" w14:textId="77777777" w:rsidR="003D1155" w:rsidRPr="00EF5447" w:rsidRDefault="003D1155" w:rsidP="00897B0C">
            <w:pPr>
              <w:pStyle w:val="TAC"/>
              <w:rPr>
                <w:rFonts w:cs="Arial"/>
              </w:rPr>
            </w:pPr>
            <w:r>
              <w:rPr>
                <w:lang w:val="en-US" w:eastAsia="ko-KR"/>
              </w:rPr>
              <w:t>1850</w:t>
            </w:r>
          </w:p>
        </w:tc>
        <w:tc>
          <w:tcPr>
            <w:tcW w:w="667" w:type="dxa"/>
            <w:shd w:val="clear" w:color="auto" w:fill="auto"/>
            <w:tcPrChange w:id="8290" w:author="Huawei" w:date="2023-10-16T12:05:00Z">
              <w:tcPr>
                <w:tcW w:w="667" w:type="dxa"/>
                <w:gridSpan w:val="2"/>
                <w:shd w:val="clear" w:color="auto" w:fill="auto"/>
              </w:tcPr>
            </w:tcPrChange>
          </w:tcPr>
          <w:p w14:paraId="42DAF5D9" w14:textId="77777777" w:rsidR="003D1155" w:rsidRPr="00EF5447" w:rsidRDefault="003D1155" w:rsidP="00897B0C">
            <w:pPr>
              <w:pStyle w:val="TAC"/>
              <w:rPr>
                <w:lang w:eastAsia="ja-JP"/>
              </w:rPr>
            </w:pPr>
            <w:r>
              <w:rPr>
                <w:lang w:eastAsia="ja-JP"/>
              </w:rPr>
              <w:t>17.3</w:t>
            </w:r>
          </w:p>
        </w:tc>
        <w:tc>
          <w:tcPr>
            <w:tcW w:w="1187" w:type="dxa"/>
            <w:gridSpan w:val="2"/>
            <w:shd w:val="clear" w:color="auto" w:fill="auto"/>
            <w:tcPrChange w:id="8291" w:author="Huawei" w:date="2023-10-16T12:05:00Z">
              <w:tcPr>
                <w:tcW w:w="1248" w:type="dxa"/>
                <w:gridSpan w:val="3"/>
                <w:shd w:val="clear" w:color="auto" w:fill="auto"/>
              </w:tcPr>
            </w:tcPrChange>
          </w:tcPr>
          <w:p w14:paraId="651656C1" w14:textId="77777777" w:rsidR="003D1155" w:rsidRPr="00EF5447" w:rsidRDefault="003D1155" w:rsidP="00897B0C">
            <w:pPr>
              <w:pStyle w:val="TAC"/>
            </w:pPr>
            <w:r>
              <w:t>IMD3</w:t>
            </w:r>
          </w:p>
        </w:tc>
      </w:tr>
      <w:tr w:rsidR="003D1155" w:rsidRPr="00EF5447" w14:paraId="22CF943A" w14:textId="77777777" w:rsidTr="00541AED">
        <w:trPr>
          <w:trHeight w:val="54"/>
          <w:jc w:val="center"/>
          <w:trPrChange w:id="8292" w:author="Huawei" w:date="2023-10-16T12:05:00Z">
            <w:trPr>
              <w:trHeight w:val="54"/>
              <w:jc w:val="center"/>
            </w:trPr>
          </w:trPrChange>
        </w:trPr>
        <w:tc>
          <w:tcPr>
            <w:tcW w:w="2258" w:type="dxa"/>
            <w:tcBorders>
              <w:top w:val="nil"/>
              <w:bottom w:val="nil"/>
            </w:tcBorders>
            <w:shd w:val="clear" w:color="auto" w:fill="auto"/>
            <w:tcPrChange w:id="8293" w:author="Huawei" w:date="2023-10-16T12:05:00Z">
              <w:tcPr>
                <w:tcW w:w="2258" w:type="dxa"/>
                <w:tcBorders>
                  <w:top w:val="nil"/>
                  <w:bottom w:val="nil"/>
                </w:tcBorders>
                <w:shd w:val="clear" w:color="auto" w:fill="auto"/>
              </w:tcPr>
            </w:tcPrChange>
          </w:tcPr>
          <w:p w14:paraId="33A06DEF" w14:textId="77777777" w:rsidR="003D1155" w:rsidRPr="00EF5447" w:rsidRDefault="003D1155" w:rsidP="00897B0C">
            <w:pPr>
              <w:pStyle w:val="TAC"/>
              <w:rPr>
                <w:rFonts w:eastAsia="MS Mincho"/>
              </w:rPr>
            </w:pPr>
          </w:p>
        </w:tc>
        <w:tc>
          <w:tcPr>
            <w:tcW w:w="867" w:type="dxa"/>
            <w:shd w:val="clear" w:color="auto" w:fill="auto"/>
            <w:tcPrChange w:id="8294" w:author="Huawei" w:date="2023-10-16T12:05:00Z">
              <w:tcPr>
                <w:tcW w:w="867" w:type="dxa"/>
                <w:shd w:val="clear" w:color="auto" w:fill="auto"/>
              </w:tcPr>
            </w:tcPrChange>
          </w:tcPr>
          <w:p w14:paraId="2CA631D5" w14:textId="77777777" w:rsidR="003D1155" w:rsidRPr="00EF5447" w:rsidRDefault="003D1155" w:rsidP="00897B0C">
            <w:pPr>
              <w:pStyle w:val="TAC"/>
            </w:pPr>
            <w:r>
              <w:t>19</w:t>
            </w:r>
          </w:p>
        </w:tc>
        <w:tc>
          <w:tcPr>
            <w:tcW w:w="1379" w:type="dxa"/>
            <w:shd w:val="clear" w:color="auto" w:fill="auto"/>
            <w:noWrap/>
            <w:tcPrChange w:id="8295" w:author="Huawei" w:date="2023-10-16T12:05:00Z">
              <w:tcPr>
                <w:tcW w:w="1379" w:type="dxa"/>
                <w:shd w:val="clear" w:color="auto" w:fill="auto"/>
                <w:noWrap/>
              </w:tcPr>
            </w:tcPrChange>
          </w:tcPr>
          <w:p w14:paraId="7ED28135" w14:textId="77777777" w:rsidR="003D1155" w:rsidRPr="00EF5447" w:rsidRDefault="003D1155" w:rsidP="00897B0C">
            <w:pPr>
              <w:pStyle w:val="TAC"/>
              <w:rPr>
                <w:rFonts w:cs="Arial"/>
              </w:rPr>
            </w:pPr>
            <w:r w:rsidRPr="003C4CEC">
              <w:rPr>
                <w:lang w:val="en-US" w:eastAsia="ko-KR"/>
              </w:rPr>
              <w:t>835</w:t>
            </w:r>
          </w:p>
        </w:tc>
        <w:tc>
          <w:tcPr>
            <w:tcW w:w="878" w:type="dxa"/>
            <w:shd w:val="clear" w:color="auto" w:fill="auto"/>
            <w:noWrap/>
            <w:tcPrChange w:id="8296" w:author="Huawei" w:date="2023-10-16T12:05:00Z">
              <w:tcPr>
                <w:tcW w:w="817" w:type="dxa"/>
                <w:gridSpan w:val="2"/>
                <w:shd w:val="clear" w:color="auto" w:fill="auto"/>
                <w:noWrap/>
              </w:tcPr>
            </w:tcPrChange>
          </w:tcPr>
          <w:p w14:paraId="6CB3BD5F" w14:textId="77777777" w:rsidR="003D1155" w:rsidRPr="00EF5447" w:rsidRDefault="003D1155" w:rsidP="00897B0C">
            <w:pPr>
              <w:pStyle w:val="TAC"/>
              <w:rPr>
                <w:rFonts w:cs="Arial"/>
              </w:rPr>
            </w:pPr>
            <w:r w:rsidRPr="003C4CEC">
              <w:t>5</w:t>
            </w:r>
          </w:p>
        </w:tc>
        <w:tc>
          <w:tcPr>
            <w:tcW w:w="2493" w:type="dxa"/>
            <w:shd w:val="clear" w:color="auto" w:fill="auto"/>
            <w:noWrap/>
            <w:tcPrChange w:id="8297" w:author="Huawei" w:date="2023-10-16T12:05:00Z">
              <w:tcPr>
                <w:tcW w:w="2554" w:type="dxa"/>
                <w:gridSpan w:val="3"/>
                <w:shd w:val="clear" w:color="auto" w:fill="auto"/>
                <w:noWrap/>
              </w:tcPr>
            </w:tcPrChange>
          </w:tcPr>
          <w:p w14:paraId="4674CDBD" w14:textId="77777777" w:rsidR="003D1155" w:rsidRPr="00EF5447" w:rsidRDefault="003D1155" w:rsidP="00897B0C">
            <w:pPr>
              <w:pStyle w:val="TAC"/>
              <w:rPr>
                <w:rFonts w:cs="Arial"/>
              </w:rPr>
            </w:pPr>
            <w:r w:rsidRPr="003C4CEC">
              <w:t>25</w:t>
            </w:r>
          </w:p>
        </w:tc>
        <w:tc>
          <w:tcPr>
            <w:tcW w:w="1323" w:type="dxa"/>
            <w:shd w:val="clear" w:color="auto" w:fill="auto"/>
            <w:noWrap/>
            <w:tcPrChange w:id="8298" w:author="Huawei" w:date="2023-10-16T12:05:00Z">
              <w:tcPr>
                <w:tcW w:w="1323" w:type="dxa"/>
                <w:gridSpan w:val="2"/>
                <w:shd w:val="clear" w:color="auto" w:fill="auto"/>
                <w:noWrap/>
              </w:tcPr>
            </w:tcPrChange>
          </w:tcPr>
          <w:p w14:paraId="0A05989D" w14:textId="77777777" w:rsidR="003D1155" w:rsidRPr="00EF5447" w:rsidRDefault="003D1155" w:rsidP="00897B0C">
            <w:pPr>
              <w:pStyle w:val="TAC"/>
              <w:rPr>
                <w:rFonts w:cs="Arial"/>
              </w:rPr>
            </w:pPr>
            <w:r>
              <w:rPr>
                <w:lang w:val="en-US" w:eastAsia="ko-KR"/>
              </w:rPr>
              <w:t>880</w:t>
            </w:r>
          </w:p>
        </w:tc>
        <w:tc>
          <w:tcPr>
            <w:tcW w:w="667" w:type="dxa"/>
            <w:shd w:val="clear" w:color="auto" w:fill="auto"/>
            <w:tcPrChange w:id="8299" w:author="Huawei" w:date="2023-10-16T12:05:00Z">
              <w:tcPr>
                <w:tcW w:w="667" w:type="dxa"/>
                <w:gridSpan w:val="2"/>
                <w:shd w:val="clear" w:color="auto" w:fill="auto"/>
              </w:tcPr>
            </w:tcPrChange>
          </w:tcPr>
          <w:p w14:paraId="13BC876B" w14:textId="77777777" w:rsidR="003D1155" w:rsidRPr="00EF5447" w:rsidRDefault="003D1155" w:rsidP="00897B0C">
            <w:pPr>
              <w:pStyle w:val="TAC"/>
              <w:rPr>
                <w:lang w:eastAsia="ja-JP"/>
              </w:rPr>
            </w:pPr>
            <w:r>
              <w:rPr>
                <w:lang w:eastAsia="ja-JP"/>
              </w:rPr>
              <w:t>N/A</w:t>
            </w:r>
          </w:p>
        </w:tc>
        <w:tc>
          <w:tcPr>
            <w:tcW w:w="1187" w:type="dxa"/>
            <w:gridSpan w:val="2"/>
            <w:shd w:val="clear" w:color="auto" w:fill="auto"/>
            <w:tcPrChange w:id="8300" w:author="Huawei" w:date="2023-10-16T12:05:00Z">
              <w:tcPr>
                <w:tcW w:w="1248" w:type="dxa"/>
                <w:gridSpan w:val="3"/>
                <w:shd w:val="clear" w:color="auto" w:fill="auto"/>
              </w:tcPr>
            </w:tcPrChange>
          </w:tcPr>
          <w:p w14:paraId="42A3D92E" w14:textId="77777777" w:rsidR="003D1155" w:rsidRPr="00EF5447" w:rsidRDefault="003D1155" w:rsidP="00897B0C">
            <w:pPr>
              <w:pStyle w:val="TAC"/>
            </w:pPr>
            <w:r>
              <w:t>N/A</w:t>
            </w:r>
          </w:p>
        </w:tc>
      </w:tr>
      <w:tr w:rsidR="003D1155" w:rsidRPr="00EF5447" w14:paraId="159E48CE" w14:textId="77777777" w:rsidTr="00541AED">
        <w:trPr>
          <w:trHeight w:val="54"/>
          <w:jc w:val="center"/>
          <w:trPrChange w:id="8301" w:author="Huawei" w:date="2023-10-16T12:05:00Z">
            <w:trPr>
              <w:trHeight w:val="54"/>
              <w:jc w:val="center"/>
            </w:trPr>
          </w:trPrChange>
        </w:trPr>
        <w:tc>
          <w:tcPr>
            <w:tcW w:w="2258" w:type="dxa"/>
            <w:tcBorders>
              <w:top w:val="nil"/>
              <w:bottom w:val="single" w:sz="4" w:space="0" w:color="auto"/>
            </w:tcBorders>
            <w:shd w:val="clear" w:color="auto" w:fill="auto"/>
            <w:tcPrChange w:id="8302" w:author="Huawei" w:date="2023-10-16T12:05:00Z">
              <w:tcPr>
                <w:tcW w:w="2258" w:type="dxa"/>
                <w:tcBorders>
                  <w:top w:val="nil"/>
                  <w:bottom w:val="single" w:sz="4" w:space="0" w:color="auto"/>
                </w:tcBorders>
                <w:shd w:val="clear" w:color="auto" w:fill="auto"/>
              </w:tcPr>
            </w:tcPrChange>
          </w:tcPr>
          <w:p w14:paraId="107638BC" w14:textId="77777777" w:rsidR="003D1155" w:rsidRPr="00EF5447" w:rsidRDefault="003D1155" w:rsidP="00897B0C">
            <w:pPr>
              <w:pStyle w:val="TAC"/>
              <w:rPr>
                <w:rFonts w:eastAsia="MS Mincho"/>
              </w:rPr>
            </w:pPr>
          </w:p>
        </w:tc>
        <w:tc>
          <w:tcPr>
            <w:tcW w:w="867" w:type="dxa"/>
            <w:shd w:val="clear" w:color="auto" w:fill="auto"/>
            <w:tcPrChange w:id="8303" w:author="Huawei" w:date="2023-10-16T12:05:00Z">
              <w:tcPr>
                <w:tcW w:w="867" w:type="dxa"/>
                <w:shd w:val="clear" w:color="auto" w:fill="auto"/>
              </w:tcPr>
            </w:tcPrChange>
          </w:tcPr>
          <w:p w14:paraId="226B3899" w14:textId="77777777" w:rsidR="003D1155" w:rsidRPr="00EF5447" w:rsidRDefault="003D1155" w:rsidP="00897B0C">
            <w:pPr>
              <w:pStyle w:val="TAC"/>
            </w:pPr>
            <w:r>
              <w:t>n77, n78</w:t>
            </w:r>
          </w:p>
        </w:tc>
        <w:tc>
          <w:tcPr>
            <w:tcW w:w="1379" w:type="dxa"/>
            <w:shd w:val="clear" w:color="auto" w:fill="auto"/>
            <w:noWrap/>
            <w:tcPrChange w:id="8304" w:author="Huawei" w:date="2023-10-16T12:05:00Z">
              <w:tcPr>
                <w:tcW w:w="1379" w:type="dxa"/>
                <w:shd w:val="clear" w:color="auto" w:fill="auto"/>
                <w:noWrap/>
              </w:tcPr>
            </w:tcPrChange>
          </w:tcPr>
          <w:p w14:paraId="0667172F" w14:textId="77777777" w:rsidR="003D1155" w:rsidRPr="00EF5447" w:rsidRDefault="003D1155" w:rsidP="00897B0C">
            <w:pPr>
              <w:pStyle w:val="TAC"/>
              <w:rPr>
                <w:rFonts w:cs="Arial"/>
              </w:rPr>
            </w:pPr>
            <w:r w:rsidRPr="003C4CEC">
              <w:rPr>
                <w:lang w:val="en-US" w:eastAsia="ko-KR"/>
              </w:rPr>
              <w:t>3520</w:t>
            </w:r>
          </w:p>
        </w:tc>
        <w:tc>
          <w:tcPr>
            <w:tcW w:w="878" w:type="dxa"/>
            <w:shd w:val="clear" w:color="auto" w:fill="auto"/>
            <w:noWrap/>
            <w:tcPrChange w:id="8305" w:author="Huawei" w:date="2023-10-16T12:05:00Z">
              <w:tcPr>
                <w:tcW w:w="817" w:type="dxa"/>
                <w:gridSpan w:val="2"/>
                <w:shd w:val="clear" w:color="auto" w:fill="auto"/>
                <w:noWrap/>
              </w:tcPr>
            </w:tcPrChange>
          </w:tcPr>
          <w:p w14:paraId="3BF11222" w14:textId="77777777" w:rsidR="003D1155" w:rsidRPr="00EF5447" w:rsidRDefault="003D1155" w:rsidP="00897B0C">
            <w:pPr>
              <w:pStyle w:val="TAC"/>
              <w:rPr>
                <w:rFonts w:cs="Arial"/>
              </w:rPr>
            </w:pPr>
            <w:r w:rsidRPr="003C4CEC">
              <w:t>10</w:t>
            </w:r>
          </w:p>
        </w:tc>
        <w:tc>
          <w:tcPr>
            <w:tcW w:w="2493" w:type="dxa"/>
            <w:shd w:val="clear" w:color="auto" w:fill="auto"/>
            <w:noWrap/>
            <w:tcPrChange w:id="8306" w:author="Huawei" w:date="2023-10-16T12:05:00Z">
              <w:tcPr>
                <w:tcW w:w="2554" w:type="dxa"/>
                <w:gridSpan w:val="3"/>
                <w:shd w:val="clear" w:color="auto" w:fill="auto"/>
                <w:noWrap/>
              </w:tcPr>
            </w:tcPrChange>
          </w:tcPr>
          <w:p w14:paraId="2A5174B3" w14:textId="77777777" w:rsidR="003D1155" w:rsidRPr="00EF5447" w:rsidRDefault="003D1155" w:rsidP="00897B0C">
            <w:pPr>
              <w:pStyle w:val="TAC"/>
              <w:rPr>
                <w:rFonts w:cs="Arial"/>
              </w:rPr>
            </w:pPr>
            <w:r w:rsidRPr="003C4CEC">
              <w:t>50</w:t>
            </w:r>
          </w:p>
        </w:tc>
        <w:tc>
          <w:tcPr>
            <w:tcW w:w="1323" w:type="dxa"/>
            <w:shd w:val="clear" w:color="auto" w:fill="auto"/>
            <w:noWrap/>
            <w:tcPrChange w:id="8307" w:author="Huawei" w:date="2023-10-16T12:05:00Z">
              <w:tcPr>
                <w:tcW w:w="1323" w:type="dxa"/>
                <w:gridSpan w:val="2"/>
                <w:shd w:val="clear" w:color="auto" w:fill="auto"/>
                <w:noWrap/>
              </w:tcPr>
            </w:tcPrChange>
          </w:tcPr>
          <w:p w14:paraId="11F6C269" w14:textId="77777777" w:rsidR="003D1155" w:rsidRPr="00EF5447" w:rsidRDefault="003D1155" w:rsidP="00897B0C">
            <w:pPr>
              <w:pStyle w:val="TAC"/>
              <w:rPr>
                <w:rFonts w:cs="Arial"/>
              </w:rPr>
            </w:pPr>
            <w:r>
              <w:rPr>
                <w:lang w:val="en-US" w:eastAsia="ko-KR"/>
              </w:rPr>
              <w:t>3520</w:t>
            </w:r>
          </w:p>
        </w:tc>
        <w:tc>
          <w:tcPr>
            <w:tcW w:w="667" w:type="dxa"/>
            <w:shd w:val="clear" w:color="auto" w:fill="auto"/>
            <w:tcPrChange w:id="8308" w:author="Huawei" w:date="2023-10-16T12:05:00Z">
              <w:tcPr>
                <w:tcW w:w="667" w:type="dxa"/>
                <w:gridSpan w:val="2"/>
                <w:shd w:val="clear" w:color="auto" w:fill="auto"/>
              </w:tcPr>
            </w:tcPrChange>
          </w:tcPr>
          <w:p w14:paraId="428CDF48" w14:textId="77777777" w:rsidR="003D1155" w:rsidRPr="00EF5447" w:rsidRDefault="003D1155" w:rsidP="00897B0C">
            <w:pPr>
              <w:pStyle w:val="TAC"/>
              <w:rPr>
                <w:lang w:eastAsia="ja-JP"/>
              </w:rPr>
            </w:pPr>
            <w:r>
              <w:rPr>
                <w:lang w:eastAsia="ja-JP"/>
              </w:rPr>
              <w:t>N/A</w:t>
            </w:r>
          </w:p>
        </w:tc>
        <w:tc>
          <w:tcPr>
            <w:tcW w:w="1187" w:type="dxa"/>
            <w:gridSpan w:val="2"/>
            <w:shd w:val="clear" w:color="auto" w:fill="auto"/>
            <w:tcPrChange w:id="8309" w:author="Huawei" w:date="2023-10-16T12:05:00Z">
              <w:tcPr>
                <w:tcW w:w="1248" w:type="dxa"/>
                <w:gridSpan w:val="3"/>
                <w:shd w:val="clear" w:color="auto" w:fill="auto"/>
              </w:tcPr>
            </w:tcPrChange>
          </w:tcPr>
          <w:p w14:paraId="315E9C48" w14:textId="77777777" w:rsidR="003D1155" w:rsidRPr="00EF5447" w:rsidRDefault="003D1155" w:rsidP="00897B0C">
            <w:pPr>
              <w:pStyle w:val="TAC"/>
            </w:pPr>
            <w:r>
              <w:t>N/A</w:t>
            </w:r>
          </w:p>
        </w:tc>
      </w:tr>
      <w:tr w:rsidR="003D1155" w:rsidRPr="00EF5447" w14:paraId="51F61DA7" w14:textId="77777777" w:rsidTr="00541AED">
        <w:trPr>
          <w:trHeight w:val="54"/>
          <w:jc w:val="center"/>
          <w:trPrChange w:id="8310" w:author="Huawei" w:date="2023-10-16T12:05:00Z">
            <w:trPr>
              <w:trHeight w:val="54"/>
              <w:jc w:val="center"/>
            </w:trPr>
          </w:trPrChange>
        </w:trPr>
        <w:tc>
          <w:tcPr>
            <w:tcW w:w="2258" w:type="dxa"/>
            <w:tcBorders>
              <w:bottom w:val="nil"/>
            </w:tcBorders>
            <w:shd w:val="clear" w:color="auto" w:fill="auto"/>
            <w:tcPrChange w:id="8311" w:author="Huawei" w:date="2023-10-16T12:05:00Z">
              <w:tcPr>
                <w:tcW w:w="2258" w:type="dxa"/>
                <w:tcBorders>
                  <w:bottom w:val="nil"/>
                </w:tcBorders>
                <w:shd w:val="clear" w:color="auto" w:fill="auto"/>
              </w:tcPr>
            </w:tcPrChange>
          </w:tcPr>
          <w:p w14:paraId="745BC7B9" w14:textId="77777777" w:rsidR="003D1155" w:rsidRPr="00EF5447" w:rsidRDefault="003D1155" w:rsidP="00897B0C">
            <w:pPr>
              <w:pStyle w:val="TAC"/>
              <w:rPr>
                <w:rFonts w:eastAsia="MS Mincho"/>
              </w:rPr>
            </w:pPr>
            <w:r w:rsidRPr="00EF5447">
              <w:rPr>
                <w:rFonts w:cs="Arial"/>
              </w:rPr>
              <w:t>DC_</w:t>
            </w:r>
            <w:r w:rsidRPr="00EF5447">
              <w:rPr>
                <w:rFonts w:cs="Arial"/>
                <w:lang w:eastAsia="zh-TW"/>
              </w:rPr>
              <w:t>3</w:t>
            </w:r>
            <w:r w:rsidRPr="00EF5447">
              <w:rPr>
                <w:rFonts w:cs="Arial"/>
              </w:rPr>
              <w:t>A</w:t>
            </w:r>
            <w:r w:rsidRPr="00EF5447">
              <w:rPr>
                <w:rFonts w:cs="Arial"/>
                <w:lang w:eastAsia="zh-TW"/>
              </w:rPr>
              <w:t>_n7</w:t>
            </w:r>
            <w:r w:rsidRPr="00EF5447">
              <w:rPr>
                <w:rFonts w:cs="Arial"/>
              </w:rPr>
              <w:t>A-n28A</w:t>
            </w:r>
          </w:p>
        </w:tc>
        <w:tc>
          <w:tcPr>
            <w:tcW w:w="867" w:type="dxa"/>
            <w:shd w:val="clear" w:color="auto" w:fill="auto"/>
            <w:tcPrChange w:id="8312" w:author="Huawei" w:date="2023-10-16T12:05:00Z">
              <w:tcPr>
                <w:tcW w:w="867" w:type="dxa"/>
                <w:shd w:val="clear" w:color="auto" w:fill="auto"/>
              </w:tcPr>
            </w:tcPrChange>
          </w:tcPr>
          <w:p w14:paraId="0009E997" w14:textId="77777777" w:rsidR="003D1155" w:rsidRPr="00EF5447" w:rsidRDefault="003D1155" w:rsidP="00897B0C">
            <w:pPr>
              <w:pStyle w:val="TAC"/>
              <w:rPr>
                <w:rFonts w:eastAsia="Malgun Gothic"/>
                <w:szCs w:val="18"/>
                <w:lang w:eastAsia="ko-KR"/>
              </w:rPr>
            </w:pPr>
            <w:r w:rsidRPr="00EF5447">
              <w:rPr>
                <w:rFonts w:cs="Arial"/>
              </w:rPr>
              <w:t>3</w:t>
            </w:r>
          </w:p>
        </w:tc>
        <w:tc>
          <w:tcPr>
            <w:tcW w:w="1379" w:type="dxa"/>
            <w:shd w:val="clear" w:color="auto" w:fill="auto"/>
            <w:noWrap/>
            <w:tcPrChange w:id="8313" w:author="Huawei" w:date="2023-10-16T12:05:00Z">
              <w:tcPr>
                <w:tcW w:w="1379" w:type="dxa"/>
                <w:shd w:val="clear" w:color="auto" w:fill="auto"/>
                <w:noWrap/>
              </w:tcPr>
            </w:tcPrChange>
          </w:tcPr>
          <w:p w14:paraId="1752F031" w14:textId="77777777" w:rsidR="003D1155" w:rsidRPr="00EF5447" w:rsidRDefault="003D1155" w:rsidP="00897B0C">
            <w:pPr>
              <w:pStyle w:val="TAC"/>
              <w:rPr>
                <w:rFonts w:eastAsia="Malgun Gothic"/>
                <w:szCs w:val="18"/>
                <w:lang w:eastAsia="ko-KR"/>
              </w:rPr>
            </w:pPr>
            <w:r w:rsidRPr="003C4CEC">
              <w:rPr>
                <w:rFonts w:cs="Arial"/>
              </w:rPr>
              <w:t>1747</w:t>
            </w:r>
          </w:p>
        </w:tc>
        <w:tc>
          <w:tcPr>
            <w:tcW w:w="878" w:type="dxa"/>
            <w:shd w:val="clear" w:color="auto" w:fill="auto"/>
            <w:noWrap/>
            <w:tcPrChange w:id="8314" w:author="Huawei" w:date="2023-10-16T12:05:00Z">
              <w:tcPr>
                <w:tcW w:w="817" w:type="dxa"/>
                <w:gridSpan w:val="2"/>
                <w:shd w:val="clear" w:color="auto" w:fill="auto"/>
                <w:noWrap/>
              </w:tcPr>
            </w:tcPrChange>
          </w:tcPr>
          <w:p w14:paraId="63D55354"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8315" w:author="Huawei" w:date="2023-10-16T12:05:00Z">
              <w:tcPr>
                <w:tcW w:w="2554" w:type="dxa"/>
                <w:gridSpan w:val="3"/>
                <w:shd w:val="clear" w:color="auto" w:fill="auto"/>
                <w:noWrap/>
              </w:tcPr>
            </w:tcPrChange>
          </w:tcPr>
          <w:p w14:paraId="09EAA89C"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8316" w:author="Huawei" w:date="2023-10-16T12:05:00Z">
              <w:tcPr>
                <w:tcW w:w="1323" w:type="dxa"/>
                <w:gridSpan w:val="2"/>
                <w:shd w:val="clear" w:color="auto" w:fill="auto"/>
                <w:noWrap/>
              </w:tcPr>
            </w:tcPrChange>
          </w:tcPr>
          <w:p w14:paraId="0A5329F0" w14:textId="77777777" w:rsidR="003D1155" w:rsidRPr="00EF5447" w:rsidRDefault="003D1155" w:rsidP="00897B0C">
            <w:pPr>
              <w:pStyle w:val="TAC"/>
              <w:rPr>
                <w:rFonts w:eastAsia="Malgun Gothic"/>
                <w:szCs w:val="18"/>
                <w:lang w:eastAsia="ko-KR"/>
              </w:rPr>
            </w:pPr>
            <w:r w:rsidRPr="00EF5447">
              <w:rPr>
                <w:rFonts w:cs="Arial"/>
              </w:rPr>
              <w:t>1842</w:t>
            </w:r>
          </w:p>
        </w:tc>
        <w:tc>
          <w:tcPr>
            <w:tcW w:w="667" w:type="dxa"/>
            <w:shd w:val="clear" w:color="auto" w:fill="auto"/>
            <w:tcPrChange w:id="8317" w:author="Huawei" w:date="2023-10-16T12:05:00Z">
              <w:tcPr>
                <w:tcW w:w="667" w:type="dxa"/>
                <w:gridSpan w:val="2"/>
                <w:shd w:val="clear" w:color="auto" w:fill="auto"/>
              </w:tcPr>
            </w:tcPrChange>
          </w:tcPr>
          <w:p w14:paraId="337C97AF"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318" w:author="Huawei" w:date="2023-10-16T12:05:00Z">
              <w:tcPr>
                <w:tcW w:w="1248" w:type="dxa"/>
                <w:gridSpan w:val="3"/>
                <w:shd w:val="clear" w:color="auto" w:fill="auto"/>
              </w:tcPr>
            </w:tcPrChange>
          </w:tcPr>
          <w:p w14:paraId="4DD3D097"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488D0BF6" w14:textId="77777777" w:rsidTr="00541AED">
        <w:trPr>
          <w:trHeight w:val="54"/>
          <w:jc w:val="center"/>
          <w:trPrChange w:id="8319" w:author="Huawei" w:date="2023-10-16T12:05:00Z">
            <w:trPr>
              <w:trHeight w:val="54"/>
              <w:jc w:val="center"/>
            </w:trPr>
          </w:trPrChange>
        </w:trPr>
        <w:tc>
          <w:tcPr>
            <w:tcW w:w="2258" w:type="dxa"/>
            <w:tcBorders>
              <w:top w:val="nil"/>
              <w:bottom w:val="nil"/>
            </w:tcBorders>
            <w:shd w:val="clear" w:color="auto" w:fill="auto"/>
            <w:tcPrChange w:id="8320" w:author="Huawei" w:date="2023-10-16T12:05:00Z">
              <w:tcPr>
                <w:tcW w:w="2258" w:type="dxa"/>
                <w:tcBorders>
                  <w:top w:val="nil"/>
                  <w:bottom w:val="nil"/>
                </w:tcBorders>
                <w:shd w:val="clear" w:color="auto" w:fill="auto"/>
              </w:tcPr>
            </w:tcPrChange>
          </w:tcPr>
          <w:p w14:paraId="69DC5F9D" w14:textId="77777777" w:rsidR="003D1155" w:rsidRPr="00EF5447" w:rsidRDefault="003D1155" w:rsidP="00897B0C">
            <w:pPr>
              <w:pStyle w:val="TAC"/>
              <w:rPr>
                <w:rFonts w:eastAsia="MS Mincho"/>
              </w:rPr>
            </w:pPr>
            <w:r w:rsidRPr="00EF5447">
              <w:rPr>
                <w:rFonts w:cs="Arial"/>
              </w:rPr>
              <w:t>DC_</w:t>
            </w:r>
            <w:r w:rsidRPr="00EF5447">
              <w:rPr>
                <w:rFonts w:cs="Arial"/>
                <w:lang w:eastAsia="zh-TW"/>
              </w:rPr>
              <w:t>3</w:t>
            </w:r>
            <w:r>
              <w:rPr>
                <w:rFonts w:cs="Arial"/>
                <w:lang w:eastAsia="zh-TW"/>
              </w:rPr>
              <w:t>C</w:t>
            </w:r>
            <w:r w:rsidRPr="00EF5447">
              <w:rPr>
                <w:rFonts w:cs="Arial"/>
                <w:lang w:eastAsia="zh-TW"/>
              </w:rPr>
              <w:t>_n7</w:t>
            </w:r>
            <w:r w:rsidRPr="00EF5447">
              <w:rPr>
                <w:rFonts w:cs="Arial"/>
              </w:rPr>
              <w:t>A-n28A</w:t>
            </w:r>
          </w:p>
        </w:tc>
        <w:tc>
          <w:tcPr>
            <w:tcW w:w="867" w:type="dxa"/>
            <w:shd w:val="clear" w:color="auto" w:fill="auto"/>
            <w:tcPrChange w:id="8321" w:author="Huawei" w:date="2023-10-16T12:05:00Z">
              <w:tcPr>
                <w:tcW w:w="867" w:type="dxa"/>
                <w:shd w:val="clear" w:color="auto" w:fill="auto"/>
              </w:tcPr>
            </w:tcPrChange>
          </w:tcPr>
          <w:p w14:paraId="464D02F8" w14:textId="77777777" w:rsidR="003D1155" w:rsidRPr="00EF5447" w:rsidRDefault="003D1155" w:rsidP="00897B0C">
            <w:pPr>
              <w:pStyle w:val="TAC"/>
              <w:rPr>
                <w:rFonts w:eastAsia="Malgun Gothic"/>
                <w:szCs w:val="18"/>
                <w:lang w:eastAsia="ko-KR"/>
              </w:rPr>
            </w:pPr>
            <w:r w:rsidRPr="00EF5447">
              <w:rPr>
                <w:rFonts w:cs="Arial"/>
              </w:rPr>
              <w:t>n7</w:t>
            </w:r>
          </w:p>
        </w:tc>
        <w:tc>
          <w:tcPr>
            <w:tcW w:w="1379" w:type="dxa"/>
            <w:shd w:val="clear" w:color="auto" w:fill="auto"/>
            <w:noWrap/>
            <w:tcPrChange w:id="8322" w:author="Huawei" w:date="2023-10-16T12:05:00Z">
              <w:tcPr>
                <w:tcW w:w="1379" w:type="dxa"/>
                <w:shd w:val="clear" w:color="auto" w:fill="auto"/>
                <w:noWrap/>
              </w:tcPr>
            </w:tcPrChange>
          </w:tcPr>
          <w:p w14:paraId="1377C461" w14:textId="77777777" w:rsidR="003D1155" w:rsidRPr="00EF5447" w:rsidRDefault="003D1155" w:rsidP="00897B0C">
            <w:pPr>
              <w:pStyle w:val="TAC"/>
              <w:rPr>
                <w:rFonts w:eastAsia="Malgun Gothic"/>
                <w:szCs w:val="18"/>
                <w:lang w:eastAsia="ko-KR"/>
              </w:rPr>
            </w:pPr>
            <w:r w:rsidRPr="003C4CEC">
              <w:rPr>
                <w:rFonts w:cs="Arial"/>
              </w:rPr>
              <w:t>2543</w:t>
            </w:r>
          </w:p>
        </w:tc>
        <w:tc>
          <w:tcPr>
            <w:tcW w:w="878" w:type="dxa"/>
            <w:shd w:val="clear" w:color="auto" w:fill="auto"/>
            <w:noWrap/>
            <w:tcPrChange w:id="8323" w:author="Huawei" w:date="2023-10-16T12:05:00Z">
              <w:tcPr>
                <w:tcW w:w="817" w:type="dxa"/>
                <w:gridSpan w:val="2"/>
                <w:shd w:val="clear" w:color="auto" w:fill="auto"/>
                <w:noWrap/>
              </w:tcPr>
            </w:tcPrChange>
          </w:tcPr>
          <w:p w14:paraId="74B5805F"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8324" w:author="Huawei" w:date="2023-10-16T12:05:00Z">
              <w:tcPr>
                <w:tcW w:w="2554" w:type="dxa"/>
                <w:gridSpan w:val="3"/>
                <w:shd w:val="clear" w:color="auto" w:fill="auto"/>
                <w:noWrap/>
              </w:tcPr>
            </w:tcPrChange>
          </w:tcPr>
          <w:p w14:paraId="720AB31F"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8325" w:author="Huawei" w:date="2023-10-16T12:05:00Z">
              <w:tcPr>
                <w:tcW w:w="1323" w:type="dxa"/>
                <w:gridSpan w:val="2"/>
                <w:shd w:val="clear" w:color="auto" w:fill="auto"/>
                <w:noWrap/>
              </w:tcPr>
            </w:tcPrChange>
          </w:tcPr>
          <w:p w14:paraId="1F869AC9" w14:textId="77777777" w:rsidR="003D1155" w:rsidRPr="00EF5447" w:rsidRDefault="003D1155" w:rsidP="00897B0C">
            <w:pPr>
              <w:pStyle w:val="TAC"/>
              <w:rPr>
                <w:rFonts w:eastAsia="Malgun Gothic"/>
                <w:szCs w:val="18"/>
                <w:lang w:eastAsia="ko-KR"/>
              </w:rPr>
            </w:pPr>
            <w:r w:rsidRPr="00EF5447">
              <w:rPr>
                <w:rFonts w:cs="Arial"/>
              </w:rPr>
              <w:t>2663</w:t>
            </w:r>
          </w:p>
        </w:tc>
        <w:tc>
          <w:tcPr>
            <w:tcW w:w="667" w:type="dxa"/>
            <w:shd w:val="clear" w:color="auto" w:fill="auto"/>
            <w:tcPrChange w:id="8326" w:author="Huawei" w:date="2023-10-16T12:05:00Z">
              <w:tcPr>
                <w:tcW w:w="667" w:type="dxa"/>
                <w:gridSpan w:val="2"/>
                <w:shd w:val="clear" w:color="auto" w:fill="auto"/>
              </w:tcPr>
            </w:tcPrChange>
          </w:tcPr>
          <w:p w14:paraId="09ECC180"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327" w:author="Huawei" w:date="2023-10-16T12:05:00Z">
              <w:tcPr>
                <w:tcW w:w="1248" w:type="dxa"/>
                <w:gridSpan w:val="3"/>
                <w:shd w:val="clear" w:color="auto" w:fill="auto"/>
              </w:tcPr>
            </w:tcPrChange>
          </w:tcPr>
          <w:p w14:paraId="5AC812FB"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7350D962" w14:textId="77777777" w:rsidTr="00541AED">
        <w:trPr>
          <w:trHeight w:val="54"/>
          <w:jc w:val="center"/>
          <w:trPrChange w:id="8328" w:author="Huawei" w:date="2023-10-16T12:05:00Z">
            <w:trPr>
              <w:trHeight w:val="54"/>
              <w:jc w:val="center"/>
            </w:trPr>
          </w:trPrChange>
        </w:trPr>
        <w:tc>
          <w:tcPr>
            <w:tcW w:w="2258" w:type="dxa"/>
            <w:tcBorders>
              <w:top w:val="nil"/>
              <w:bottom w:val="nil"/>
            </w:tcBorders>
            <w:shd w:val="clear" w:color="auto" w:fill="auto"/>
            <w:tcPrChange w:id="8329" w:author="Huawei" w:date="2023-10-16T12:05:00Z">
              <w:tcPr>
                <w:tcW w:w="2258" w:type="dxa"/>
                <w:tcBorders>
                  <w:top w:val="nil"/>
                  <w:bottom w:val="nil"/>
                </w:tcBorders>
                <w:shd w:val="clear" w:color="auto" w:fill="auto"/>
              </w:tcPr>
            </w:tcPrChange>
          </w:tcPr>
          <w:p w14:paraId="6610C1F8" w14:textId="77777777" w:rsidR="003D1155" w:rsidRPr="00EF5447" w:rsidRDefault="003D1155" w:rsidP="00897B0C">
            <w:pPr>
              <w:pStyle w:val="TAC"/>
              <w:rPr>
                <w:rFonts w:eastAsia="MS Mincho"/>
              </w:rPr>
            </w:pPr>
          </w:p>
        </w:tc>
        <w:tc>
          <w:tcPr>
            <w:tcW w:w="867" w:type="dxa"/>
            <w:shd w:val="clear" w:color="auto" w:fill="auto"/>
            <w:tcPrChange w:id="8330" w:author="Huawei" w:date="2023-10-16T12:05:00Z">
              <w:tcPr>
                <w:tcW w:w="867" w:type="dxa"/>
                <w:shd w:val="clear" w:color="auto" w:fill="auto"/>
              </w:tcPr>
            </w:tcPrChange>
          </w:tcPr>
          <w:p w14:paraId="2BEE2CA0" w14:textId="77777777" w:rsidR="003D1155" w:rsidRPr="00EF5447" w:rsidRDefault="003D1155" w:rsidP="00897B0C">
            <w:pPr>
              <w:pStyle w:val="TAC"/>
              <w:rPr>
                <w:rFonts w:eastAsia="Malgun Gothic"/>
                <w:szCs w:val="18"/>
                <w:lang w:eastAsia="ko-KR"/>
              </w:rPr>
            </w:pPr>
            <w:r w:rsidRPr="00EF5447">
              <w:rPr>
                <w:rFonts w:cs="Arial"/>
              </w:rPr>
              <w:t>n28</w:t>
            </w:r>
          </w:p>
        </w:tc>
        <w:tc>
          <w:tcPr>
            <w:tcW w:w="1379" w:type="dxa"/>
            <w:shd w:val="clear" w:color="auto" w:fill="auto"/>
            <w:noWrap/>
            <w:tcPrChange w:id="8331" w:author="Huawei" w:date="2023-10-16T12:05:00Z">
              <w:tcPr>
                <w:tcW w:w="1379" w:type="dxa"/>
                <w:shd w:val="clear" w:color="auto" w:fill="auto"/>
                <w:noWrap/>
              </w:tcPr>
            </w:tcPrChange>
          </w:tcPr>
          <w:p w14:paraId="6B32AE52" w14:textId="77777777" w:rsidR="003D1155" w:rsidRPr="00EF5447" w:rsidRDefault="003D1155" w:rsidP="00897B0C">
            <w:pPr>
              <w:pStyle w:val="TAC"/>
              <w:rPr>
                <w:rFonts w:eastAsia="Malgun Gothic"/>
                <w:szCs w:val="18"/>
                <w:lang w:eastAsia="ko-KR"/>
              </w:rPr>
            </w:pPr>
            <w:r>
              <w:rPr>
                <w:rFonts w:cs="Arial"/>
              </w:rPr>
              <w:t>N/A</w:t>
            </w:r>
          </w:p>
        </w:tc>
        <w:tc>
          <w:tcPr>
            <w:tcW w:w="878" w:type="dxa"/>
            <w:shd w:val="clear" w:color="auto" w:fill="auto"/>
            <w:noWrap/>
            <w:tcPrChange w:id="8332" w:author="Huawei" w:date="2023-10-16T12:05:00Z">
              <w:tcPr>
                <w:tcW w:w="817" w:type="dxa"/>
                <w:gridSpan w:val="2"/>
                <w:shd w:val="clear" w:color="auto" w:fill="auto"/>
                <w:noWrap/>
              </w:tcPr>
            </w:tcPrChange>
          </w:tcPr>
          <w:p w14:paraId="12566279"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8333" w:author="Huawei" w:date="2023-10-16T12:05:00Z">
              <w:tcPr>
                <w:tcW w:w="2554" w:type="dxa"/>
                <w:gridSpan w:val="3"/>
                <w:shd w:val="clear" w:color="auto" w:fill="auto"/>
                <w:noWrap/>
              </w:tcPr>
            </w:tcPrChange>
          </w:tcPr>
          <w:p w14:paraId="170C77FA"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tcPrChange w:id="8334" w:author="Huawei" w:date="2023-10-16T12:05:00Z">
              <w:tcPr>
                <w:tcW w:w="1323" w:type="dxa"/>
                <w:gridSpan w:val="2"/>
                <w:shd w:val="clear" w:color="auto" w:fill="auto"/>
                <w:noWrap/>
              </w:tcPr>
            </w:tcPrChange>
          </w:tcPr>
          <w:p w14:paraId="54637841" w14:textId="77777777" w:rsidR="003D1155" w:rsidRPr="00EF5447" w:rsidRDefault="003D1155" w:rsidP="00897B0C">
            <w:pPr>
              <w:pStyle w:val="TAC"/>
              <w:rPr>
                <w:rFonts w:eastAsia="Malgun Gothic"/>
                <w:szCs w:val="18"/>
                <w:lang w:eastAsia="ko-KR"/>
              </w:rPr>
            </w:pPr>
            <w:r w:rsidRPr="00EF5447">
              <w:rPr>
                <w:rFonts w:cs="Arial"/>
              </w:rPr>
              <w:t>796.0</w:t>
            </w:r>
          </w:p>
        </w:tc>
        <w:tc>
          <w:tcPr>
            <w:tcW w:w="667" w:type="dxa"/>
            <w:shd w:val="clear" w:color="auto" w:fill="auto"/>
            <w:tcPrChange w:id="8335" w:author="Huawei" w:date="2023-10-16T12:05:00Z">
              <w:tcPr>
                <w:tcW w:w="667" w:type="dxa"/>
                <w:gridSpan w:val="2"/>
                <w:shd w:val="clear" w:color="auto" w:fill="auto"/>
              </w:tcPr>
            </w:tcPrChange>
          </w:tcPr>
          <w:p w14:paraId="07092591" w14:textId="77777777" w:rsidR="003D1155" w:rsidRPr="00EF5447" w:rsidRDefault="003D1155" w:rsidP="00897B0C">
            <w:pPr>
              <w:pStyle w:val="TAC"/>
              <w:rPr>
                <w:lang w:eastAsia="zh-CN"/>
              </w:rPr>
            </w:pPr>
            <w:r w:rsidRPr="00EF5447">
              <w:rPr>
                <w:rFonts w:eastAsia="Malgun Gothic"/>
                <w:lang w:eastAsia="ko-KR"/>
              </w:rPr>
              <w:t>20.0</w:t>
            </w:r>
          </w:p>
        </w:tc>
        <w:tc>
          <w:tcPr>
            <w:tcW w:w="1187" w:type="dxa"/>
            <w:gridSpan w:val="2"/>
            <w:shd w:val="clear" w:color="auto" w:fill="auto"/>
            <w:tcPrChange w:id="8336" w:author="Huawei" w:date="2023-10-16T12:05:00Z">
              <w:tcPr>
                <w:tcW w:w="1248" w:type="dxa"/>
                <w:gridSpan w:val="3"/>
                <w:shd w:val="clear" w:color="auto" w:fill="auto"/>
              </w:tcPr>
            </w:tcPrChange>
          </w:tcPr>
          <w:p w14:paraId="04F2D7E3" w14:textId="77777777" w:rsidR="003D1155" w:rsidRPr="00EF5447" w:rsidRDefault="003D1155" w:rsidP="00897B0C">
            <w:pPr>
              <w:pStyle w:val="TAC"/>
              <w:rPr>
                <w:lang w:eastAsia="zh-CN"/>
              </w:rPr>
            </w:pPr>
            <w:r w:rsidRPr="00EF5447">
              <w:rPr>
                <w:rFonts w:eastAsia="Malgun Gothic"/>
                <w:lang w:eastAsia="ko-KR"/>
              </w:rPr>
              <w:t>IMD2</w:t>
            </w:r>
          </w:p>
        </w:tc>
      </w:tr>
      <w:tr w:rsidR="003D1155" w:rsidRPr="00EF5447" w14:paraId="7F68DC67" w14:textId="77777777" w:rsidTr="00541AED">
        <w:trPr>
          <w:trHeight w:val="54"/>
          <w:jc w:val="center"/>
          <w:trPrChange w:id="8337" w:author="Huawei" w:date="2023-10-16T12:05:00Z">
            <w:trPr>
              <w:trHeight w:val="54"/>
              <w:jc w:val="center"/>
            </w:trPr>
          </w:trPrChange>
        </w:trPr>
        <w:tc>
          <w:tcPr>
            <w:tcW w:w="2258" w:type="dxa"/>
            <w:tcBorders>
              <w:top w:val="nil"/>
              <w:bottom w:val="nil"/>
            </w:tcBorders>
            <w:shd w:val="clear" w:color="auto" w:fill="auto"/>
            <w:tcPrChange w:id="8338" w:author="Huawei" w:date="2023-10-16T12:05:00Z">
              <w:tcPr>
                <w:tcW w:w="2258" w:type="dxa"/>
                <w:tcBorders>
                  <w:top w:val="nil"/>
                  <w:bottom w:val="nil"/>
                </w:tcBorders>
                <w:shd w:val="clear" w:color="auto" w:fill="auto"/>
              </w:tcPr>
            </w:tcPrChange>
          </w:tcPr>
          <w:p w14:paraId="7FB06E19" w14:textId="77777777" w:rsidR="003D1155" w:rsidRPr="00EF5447" w:rsidRDefault="003D1155" w:rsidP="00897B0C">
            <w:pPr>
              <w:pStyle w:val="TAC"/>
              <w:rPr>
                <w:rFonts w:eastAsia="MS Mincho"/>
              </w:rPr>
            </w:pPr>
          </w:p>
        </w:tc>
        <w:tc>
          <w:tcPr>
            <w:tcW w:w="867" w:type="dxa"/>
            <w:shd w:val="clear" w:color="auto" w:fill="auto"/>
            <w:tcPrChange w:id="8339" w:author="Huawei" w:date="2023-10-16T12:05:00Z">
              <w:tcPr>
                <w:tcW w:w="867" w:type="dxa"/>
                <w:shd w:val="clear" w:color="auto" w:fill="auto"/>
              </w:tcPr>
            </w:tcPrChange>
          </w:tcPr>
          <w:p w14:paraId="2E7CABB2" w14:textId="77777777" w:rsidR="003D1155" w:rsidRPr="00EF5447" w:rsidRDefault="003D1155" w:rsidP="00897B0C">
            <w:pPr>
              <w:pStyle w:val="TAC"/>
              <w:rPr>
                <w:rFonts w:eastAsia="Malgun Gothic"/>
                <w:szCs w:val="18"/>
                <w:lang w:eastAsia="ko-KR"/>
              </w:rPr>
            </w:pPr>
            <w:r w:rsidRPr="00EF5447">
              <w:rPr>
                <w:rFonts w:cs="Arial"/>
                <w:szCs w:val="18"/>
              </w:rPr>
              <w:t>3</w:t>
            </w:r>
          </w:p>
        </w:tc>
        <w:tc>
          <w:tcPr>
            <w:tcW w:w="1379" w:type="dxa"/>
            <w:shd w:val="clear" w:color="auto" w:fill="auto"/>
            <w:noWrap/>
            <w:tcPrChange w:id="8340" w:author="Huawei" w:date="2023-10-16T12:05:00Z">
              <w:tcPr>
                <w:tcW w:w="1379" w:type="dxa"/>
                <w:shd w:val="clear" w:color="auto" w:fill="auto"/>
                <w:noWrap/>
              </w:tcPr>
            </w:tcPrChange>
          </w:tcPr>
          <w:p w14:paraId="7FD393D1" w14:textId="77777777" w:rsidR="003D1155" w:rsidRPr="00EF5447" w:rsidRDefault="003D1155" w:rsidP="00897B0C">
            <w:pPr>
              <w:pStyle w:val="TAC"/>
              <w:rPr>
                <w:rFonts w:eastAsia="Malgun Gothic"/>
                <w:szCs w:val="18"/>
                <w:lang w:eastAsia="ko-KR"/>
              </w:rPr>
            </w:pPr>
            <w:r w:rsidRPr="003C4CEC">
              <w:rPr>
                <w:rFonts w:cs="Arial"/>
                <w:szCs w:val="18"/>
              </w:rPr>
              <w:t>1712.5</w:t>
            </w:r>
          </w:p>
        </w:tc>
        <w:tc>
          <w:tcPr>
            <w:tcW w:w="878" w:type="dxa"/>
            <w:shd w:val="clear" w:color="auto" w:fill="auto"/>
            <w:noWrap/>
            <w:tcPrChange w:id="8341" w:author="Huawei" w:date="2023-10-16T12:05:00Z">
              <w:tcPr>
                <w:tcW w:w="817" w:type="dxa"/>
                <w:gridSpan w:val="2"/>
                <w:shd w:val="clear" w:color="auto" w:fill="auto"/>
                <w:noWrap/>
              </w:tcPr>
            </w:tcPrChange>
          </w:tcPr>
          <w:p w14:paraId="72DAB60E"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8342" w:author="Huawei" w:date="2023-10-16T12:05:00Z">
              <w:tcPr>
                <w:tcW w:w="2554" w:type="dxa"/>
                <w:gridSpan w:val="3"/>
                <w:shd w:val="clear" w:color="auto" w:fill="auto"/>
                <w:noWrap/>
              </w:tcPr>
            </w:tcPrChange>
          </w:tcPr>
          <w:p w14:paraId="4B871E1D"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shd w:val="clear" w:color="auto" w:fill="auto"/>
            <w:noWrap/>
            <w:tcPrChange w:id="8343" w:author="Huawei" w:date="2023-10-16T12:05:00Z">
              <w:tcPr>
                <w:tcW w:w="1323" w:type="dxa"/>
                <w:gridSpan w:val="2"/>
                <w:shd w:val="clear" w:color="auto" w:fill="auto"/>
                <w:noWrap/>
              </w:tcPr>
            </w:tcPrChange>
          </w:tcPr>
          <w:p w14:paraId="199B0F16" w14:textId="77777777" w:rsidR="003D1155" w:rsidRPr="00EF5447" w:rsidRDefault="003D1155" w:rsidP="00897B0C">
            <w:pPr>
              <w:pStyle w:val="TAC"/>
              <w:rPr>
                <w:rFonts w:eastAsia="Malgun Gothic"/>
                <w:szCs w:val="18"/>
                <w:lang w:eastAsia="ko-KR"/>
              </w:rPr>
            </w:pPr>
            <w:r w:rsidRPr="00EF5447">
              <w:rPr>
                <w:rFonts w:cs="Arial"/>
                <w:szCs w:val="18"/>
              </w:rPr>
              <w:t>1807.5</w:t>
            </w:r>
          </w:p>
        </w:tc>
        <w:tc>
          <w:tcPr>
            <w:tcW w:w="667" w:type="dxa"/>
            <w:shd w:val="clear" w:color="auto" w:fill="auto"/>
            <w:tcPrChange w:id="8344" w:author="Huawei" w:date="2023-10-16T12:05:00Z">
              <w:tcPr>
                <w:tcW w:w="667" w:type="dxa"/>
                <w:gridSpan w:val="2"/>
                <w:shd w:val="clear" w:color="auto" w:fill="auto"/>
              </w:tcPr>
            </w:tcPrChange>
          </w:tcPr>
          <w:p w14:paraId="6C9E7C95"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345" w:author="Huawei" w:date="2023-10-16T12:05:00Z">
              <w:tcPr>
                <w:tcW w:w="1248" w:type="dxa"/>
                <w:gridSpan w:val="3"/>
                <w:shd w:val="clear" w:color="auto" w:fill="auto"/>
              </w:tcPr>
            </w:tcPrChange>
          </w:tcPr>
          <w:p w14:paraId="171E45CF"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0CF0F529" w14:textId="77777777" w:rsidTr="00541AED">
        <w:trPr>
          <w:trHeight w:val="54"/>
          <w:jc w:val="center"/>
          <w:trPrChange w:id="8346" w:author="Huawei" w:date="2023-10-16T12:05:00Z">
            <w:trPr>
              <w:trHeight w:val="54"/>
              <w:jc w:val="center"/>
            </w:trPr>
          </w:trPrChange>
        </w:trPr>
        <w:tc>
          <w:tcPr>
            <w:tcW w:w="2258" w:type="dxa"/>
            <w:tcBorders>
              <w:top w:val="nil"/>
              <w:bottom w:val="nil"/>
            </w:tcBorders>
            <w:shd w:val="clear" w:color="auto" w:fill="auto"/>
            <w:tcPrChange w:id="8347" w:author="Huawei" w:date="2023-10-16T12:05:00Z">
              <w:tcPr>
                <w:tcW w:w="2258" w:type="dxa"/>
                <w:tcBorders>
                  <w:top w:val="nil"/>
                  <w:bottom w:val="nil"/>
                </w:tcBorders>
                <w:shd w:val="clear" w:color="auto" w:fill="auto"/>
              </w:tcPr>
            </w:tcPrChange>
          </w:tcPr>
          <w:p w14:paraId="74DC632F" w14:textId="77777777" w:rsidR="003D1155" w:rsidRPr="00EF5447" w:rsidRDefault="003D1155" w:rsidP="00897B0C">
            <w:pPr>
              <w:pStyle w:val="TAC"/>
              <w:rPr>
                <w:rFonts w:eastAsia="MS Mincho"/>
              </w:rPr>
            </w:pPr>
          </w:p>
        </w:tc>
        <w:tc>
          <w:tcPr>
            <w:tcW w:w="867" w:type="dxa"/>
            <w:shd w:val="clear" w:color="auto" w:fill="auto"/>
            <w:tcPrChange w:id="8348" w:author="Huawei" w:date="2023-10-16T12:05:00Z">
              <w:tcPr>
                <w:tcW w:w="867" w:type="dxa"/>
                <w:shd w:val="clear" w:color="auto" w:fill="auto"/>
              </w:tcPr>
            </w:tcPrChange>
          </w:tcPr>
          <w:p w14:paraId="45D6075F" w14:textId="77777777" w:rsidR="003D1155" w:rsidRPr="00EF5447" w:rsidRDefault="003D1155" w:rsidP="00897B0C">
            <w:pPr>
              <w:pStyle w:val="TAC"/>
              <w:rPr>
                <w:rFonts w:eastAsia="Malgun Gothic"/>
                <w:szCs w:val="18"/>
                <w:lang w:eastAsia="ko-KR"/>
              </w:rPr>
            </w:pPr>
            <w:r w:rsidRPr="00EF5447">
              <w:rPr>
                <w:rFonts w:cs="Arial"/>
                <w:szCs w:val="18"/>
              </w:rPr>
              <w:t>n7</w:t>
            </w:r>
          </w:p>
        </w:tc>
        <w:tc>
          <w:tcPr>
            <w:tcW w:w="1379" w:type="dxa"/>
            <w:shd w:val="clear" w:color="auto" w:fill="auto"/>
            <w:noWrap/>
            <w:tcPrChange w:id="8349" w:author="Huawei" w:date="2023-10-16T12:05:00Z">
              <w:tcPr>
                <w:tcW w:w="1379" w:type="dxa"/>
                <w:shd w:val="clear" w:color="auto" w:fill="auto"/>
                <w:noWrap/>
              </w:tcPr>
            </w:tcPrChange>
          </w:tcPr>
          <w:p w14:paraId="3EE5A6BF" w14:textId="77777777" w:rsidR="003D1155" w:rsidRPr="00EF5447" w:rsidRDefault="003D1155" w:rsidP="00897B0C">
            <w:pPr>
              <w:pStyle w:val="TAC"/>
              <w:rPr>
                <w:rFonts w:eastAsia="Malgun Gothic"/>
                <w:szCs w:val="18"/>
                <w:lang w:eastAsia="ko-KR"/>
              </w:rPr>
            </w:pPr>
            <w:r>
              <w:rPr>
                <w:rFonts w:cs="Arial"/>
                <w:szCs w:val="18"/>
              </w:rPr>
              <w:t>N/A</w:t>
            </w:r>
          </w:p>
        </w:tc>
        <w:tc>
          <w:tcPr>
            <w:tcW w:w="878" w:type="dxa"/>
            <w:shd w:val="clear" w:color="auto" w:fill="auto"/>
            <w:noWrap/>
            <w:tcPrChange w:id="8350" w:author="Huawei" w:date="2023-10-16T12:05:00Z">
              <w:tcPr>
                <w:tcW w:w="817" w:type="dxa"/>
                <w:gridSpan w:val="2"/>
                <w:shd w:val="clear" w:color="auto" w:fill="auto"/>
                <w:noWrap/>
              </w:tcPr>
            </w:tcPrChange>
          </w:tcPr>
          <w:p w14:paraId="0B3AC20F"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8351" w:author="Huawei" w:date="2023-10-16T12:05:00Z">
              <w:tcPr>
                <w:tcW w:w="2554" w:type="dxa"/>
                <w:gridSpan w:val="3"/>
                <w:shd w:val="clear" w:color="auto" w:fill="auto"/>
                <w:noWrap/>
              </w:tcPr>
            </w:tcPrChange>
          </w:tcPr>
          <w:p w14:paraId="683376AA" w14:textId="77777777" w:rsidR="003D1155" w:rsidRPr="00EF5447" w:rsidRDefault="003D1155" w:rsidP="00897B0C">
            <w:pPr>
              <w:pStyle w:val="TAC"/>
              <w:rPr>
                <w:rFonts w:eastAsia="Malgun Gothic"/>
                <w:szCs w:val="18"/>
                <w:lang w:eastAsia="ko-KR"/>
              </w:rPr>
            </w:pPr>
            <w:r>
              <w:rPr>
                <w:rFonts w:cs="Arial"/>
                <w:szCs w:val="18"/>
              </w:rPr>
              <w:t>N/A</w:t>
            </w:r>
          </w:p>
        </w:tc>
        <w:tc>
          <w:tcPr>
            <w:tcW w:w="1323" w:type="dxa"/>
            <w:shd w:val="clear" w:color="auto" w:fill="auto"/>
            <w:noWrap/>
            <w:tcPrChange w:id="8352" w:author="Huawei" w:date="2023-10-16T12:05:00Z">
              <w:tcPr>
                <w:tcW w:w="1323" w:type="dxa"/>
                <w:gridSpan w:val="2"/>
                <w:shd w:val="clear" w:color="auto" w:fill="auto"/>
                <w:noWrap/>
              </w:tcPr>
            </w:tcPrChange>
          </w:tcPr>
          <w:p w14:paraId="195C40F6" w14:textId="77777777" w:rsidR="003D1155" w:rsidRPr="00EF5447" w:rsidRDefault="003D1155" w:rsidP="00897B0C">
            <w:pPr>
              <w:pStyle w:val="TAC"/>
              <w:rPr>
                <w:rFonts w:eastAsia="Malgun Gothic"/>
                <w:szCs w:val="18"/>
                <w:lang w:eastAsia="ko-KR"/>
              </w:rPr>
            </w:pPr>
            <w:r w:rsidRPr="00EF5447">
              <w:rPr>
                <w:rFonts w:cs="Arial"/>
                <w:szCs w:val="18"/>
              </w:rPr>
              <w:t>2682</w:t>
            </w:r>
          </w:p>
        </w:tc>
        <w:tc>
          <w:tcPr>
            <w:tcW w:w="667" w:type="dxa"/>
            <w:shd w:val="clear" w:color="auto" w:fill="auto"/>
            <w:tcPrChange w:id="8353" w:author="Huawei" w:date="2023-10-16T12:05:00Z">
              <w:tcPr>
                <w:tcW w:w="667" w:type="dxa"/>
                <w:gridSpan w:val="2"/>
                <w:shd w:val="clear" w:color="auto" w:fill="auto"/>
              </w:tcPr>
            </w:tcPrChange>
          </w:tcPr>
          <w:p w14:paraId="0334D1BF" w14:textId="77777777" w:rsidR="003D1155" w:rsidRPr="00EF5447" w:rsidRDefault="003D1155" w:rsidP="00897B0C">
            <w:pPr>
              <w:pStyle w:val="TAC"/>
              <w:rPr>
                <w:lang w:eastAsia="zh-CN"/>
              </w:rPr>
            </w:pPr>
            <w:r w:rsidRPr="00EF5447">
              <w:rPr>
                <w:rFonts w:eastAsia="Malgun Gothic"/>
                <w:lang w:eastAsia="ko-KR"/>
              </w:rPr>
              <w:t>17.0</w:t>
            </w:r>
          </w:p>
        </w:tc>
        <w:tc>
          <w:tcPr>
            <w:tcW w:w="1187" w:type="dxa"/>
            <w:gridSpan w:val="2"/>
            <w:shd w:val="clear" w:color="auto" w:fill="auto"/>
            <w:tcPrChange w:id="8354" w:author="Huawei" w:date="2023-10-16T12:05:00Z">
              <w:tcPr>
                <w:tcW w:w="1248" w:type="dxa"/>
                <w:gridSpan w:val="3"/>
                <w:shd w:val="clear" w:color="auto" w:fill="auto"/>
              </w:tcPr>
            </w:tcPrChange>
          </w:tcPr>
          <w:p w14:paraId="1C5F3E97" w14:textId="77777777" w:rsidR="003D1155" w:rsidRPr="00EF5447" w:rsidRDefault="003D1155" w:rsidP="00897B0C">
            <w:pPr>
              <w:pStyle w:val="TAC"/>
              <w:rPr>
                <w:lang w:eastAsia="zh-CN"/>
              </w:rPr>
            </w:pPr>
            <w:r w:rsidRPr="00EF5447">
              <w:rPr>
                <w:rFonts w:eastAsia="Malgun Gothic"/>
                <w:lang w:eastAsia="ko-KR"/>
              </w:rPr>
              <w:t>IMD3</w:t>
            </w:r>
          </w:p>
        </w:tc>
      </w:tr>
      <w:tr w:rsidR="003D1155" w:rsidRPr="00EF5447" w14:paraId="6C89EE4F" w14:textId="77777777" w:rsidTr="00541AED">
        <w:trPr>
          <w:trHeight w:val="54"/>
          <w:jc w:val="center"/>
          <w:trPrChange w:id="8355" w:author="Huawei" w:date="2023-10-16T12:05:00Z">
            <w:trPr>
              <w:trHeight w:val="54"/>
              <w:jc w:val="center"/>
            </w:trPr>
          </w:trPrChange>
        </w:trPr>
        <w:tc>
          <w:tcPr>
            <w:tcW w:w="2258" w:type="dxa"/>
            <w:tcBorders>
              <w:top w:val="nil"/>
              <w:bottom w:val="single" w:sz="4" w:space="0" w:color="auto"/>
            </w:tcBorders>
            <w:shd w:val="clear" w:color="auto" w:fill="auto"/>
            <w:tcPrChange w:id="8356" w:author="Huawei" w:date="2023-10-16T12:05:00Z">
              <w:tcPr>
                <w:tcW w:w="2258" w:type="dxa"/>
                <w:tcBorders>
                  <w:top w:val="nil"/>
                  <w:bottom w:val="single" w:sz="4" w:space="0" w:color="auto"/>
                </w:tcBorders>
                <w:shd w:val="clear" w:color="auto" w:fill="auto"/>
              </w:tcPr>
            </w:tcPrChange>
          </w:tcPr>
          <w:p w14:paraId="12F9E942" w14:textId="77777777" w:rsidR="003D1155" w:rsidRPr="00EF5447" w:rsidRDefault="003D1155" w:rsidP="00897B0C">
            <w:pPr>
              <w:pStyle w:val="TAC"/>
              <w:rPr>
                <w:rFonts w:eastAsia="MS Mincho"/>
              </w:rPr>
            </w:pPr>
          </w:p>
        </w:tc>
        <w:tc>
          <w:tcPr>
            <w:tcW w:w="867" w:type="dxa"/>
            <w:shd w:val="clear" w:color="auto" w:fill="auto"/>
            <w:tcPrChange w:id="8357" w:author="Huawei" w:date="2023-10-16T12:05:00Z">
              <w:tcPr>
                <w:tcW w:w="867" w:type="dxa"/>
                <w:shd w:val="clear" w:color="auto" w:fill="auto"/>
              </w:tcPr>
            </w:tcPrChange>
          </w:tcPr>
          <w:p w14:paraId="187647C5" w14:textId="77777777" w:rsidR="003D1155" w:rsidRPr="00EF5447" w:rsidRDefault="003D1155" w:rsidP="00897B0C">
            <w:pPr>
              <w:pStyle w:val="TAC"/>
              <w:rPr>
                <w:rFonts w:eastAsia="Malgun Gothic"/>
                <w:szCs w:val="18"/>
                <w:lang w:eastAsia="ko-KR"/>
              </w:rPr>
            </w:pPr>
            <w:r w:rsidRPr="00EF5447">
              <w:rPr>
                <w:rFonts w:cs="Arial"/>
                <w:szCs w:val="18"/>
              </w:rPr>
              <w:t>n28</w:t>
            </w:r>
          </w:p>
        </w:tc>
        <w:tc>
          <w:tcPr>
            <w:tcW w:w="1379" w:type="dxa"/>
            <w:shd w:val="clear" w:color="auto" w:fill="auto"/>
            <w:noWrap/>
            <w:tcPrChange w:id="8358" w:author="Huawei" w:date="2023-10-16T12:05:00Z">
              <w:tcPr>
                <w:tcW w:w="1379" w:type="dxa"/>
                <w:shd w:val="clear" w:color="auto" w:fill="auto"/>
                <w:noWrap/>
              </w:tcPr>
            </w:tcPrChange>
          </w:tcPr>
          <w:p w14:paraId="0CAC0C4A" w14:textId="77777777" w:rsidR="003D1155" w:rsidRPr="00EF5447" w:rsidRDefault="003D1155" w:rsidP="00897B0C">
            <w:pPr>
              <w:pStyle w:val="TAC"/>
              <w:rPr>
                <w:rFonts w:eastAsia="Malgun Gothic"/>
                <w:szCs w:val="18"/>
                <w:lang w:eastAsia="ko-KR"/>
              </w:rPr>
            </w:pPr>
            <w:r w:rsidRPr="003C4CEC">
              <w:rPr>
                <w:rFonts w:cs="Arial"/>
                <w:szCs w:val="18"/>
              </w:rPr>
              <w:t>743</w:t>
            </w:r>
          </w:p>
        </w:tc>
        <w:tc>
          <w:tcPr>
            <w:tcW w:w="878" w:type="dxa"/>
            <w:shd w:val="clear" w:color="auto" w:fill="auto"/>
            <w:noWrap/>
            <w:tcPrChange w:id="8359" w:author="Huawei" w:date="2023-10-16T12:05:00Z">
              <w:tcPr>
                <w:tcW w:w="817" w:type="dxa"/>
                <w:gridSpan w:val="2"/>
                <w:shd w:val="clear" w:color="auto" w:fill="auto"/>
                <w:noWrap/>
              </w:tcPr>
            </w:tcPrChange>
          </w:tcPr>
          <w:p w14:paraId="3F601D71"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8360" w:author="Huawei" w:date="2023-10-16T12:05:00Z">
              <w:tcPr>
                <w:tcW w:w="2554" w:type="dxa"/>
                <w:gridSpan w:val="3"/>
                <w:shd w:val="clear" w:color="auto" w:fill="auto"/>
                <w:noWrap/>
              </w:tcPr>
            </w:tcPrChange>
          </w:tcPr>
          <w:p w14:paraId="6556587B"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shd w:val="clear" w:color="auto" w:fill="auto"/>
            <w:noWrap/>
            <w:tcPrChange w:id="8361" w:author="Huawei" w:date="2023-10-16T12:05:00Z">
              <w:tcPr>
                <w:tcW w:w="1323" w:type="dxa"/>
                <w:gridSpan w:val="2"/>
                <w:shd w:val="clear" w:color="auto" w:fill="auto"/>
                <w:noWrap/>
              </w:tcPr>
            </w:tcPrChange>
          </w:tcPr>
          <w:p w14:paraId="3C8D5E1F" w14:textId="77777777" w:rsidR="003D1155" w:rsidRPr="00EF5447" w:rsidRDefault="003D1155" w:rsidP="00897B0C">
            <w:pPr>
              <w:pStyle w:val="TAC"/>
              <w:rPr>
                <w:rFonts w:eastAsia="Malgun Gothic"/>
                <w:szCs w:val="18"/>
                <w:lang w:eastAsia="ko-KR"/>
              </w:rPr>
            </w:pPr>
            <w:r w:rsidRPr="00EF5447">
              <w:rPr>
                <w:rFonts w:cs="Arial"/>
                <w:szCs w:val="18"/>
              </w:rPr>
              <w:t>798</w:t>
            </w:r>
          </w:p>
        </w:tc>
        <w:tc>
          <w:tcPr>
            <w:tcW w:w="667" w:type="dxa"/>
            <w:shd w:val="clear" w:color="auto" w:fill="auto"/>
            <w:tcPrChange w:id="8362" w:author="Huawei" w:date="2023-10-16T12:05:00Z">
              <w:tcPr>
                <w:tcW w:w="667" w:type="dxa"/>
                <w:gridSpan w:val="2"/>
                <w:shd w:val="clear" w:color="auto" w:fill="auto"/>
              </w:tcPr>
            </w:tcPrChange>
          </w:tcPr>
          <w:p w14:paraId="16609345"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363" w:author="Huawei" w:date="2023-10-16T12:05:00Z">
              <w:tcPr>
                <w:tcW w:w="1248" w:type="dxa"/>
                <w:gridSpan w:val="3"/>
                <w:shd w:val="clear" w:color="auto" w:fill="auto"/>
              </w:tcPr>
            </w:tcPrChange>
          </w:tcPr>
          <w:p w14:paraId="11FE86E6" w14:textId="77777777" w:rsidR="003D1155" w:rsidRPr="00EF5447" w:rsidRDefault="003D1155" w:rsidP="00897B0C">
            <w:pPr>
              <w:pStyle w:val="TAC"/>
              <w:rPr>
                <w:lang w:eastAsia="zh-CN"/>
              </w:rPr>
            </w:pPr>
            <w:r w:rsidRPr="00EF5447">
              <w:rPr>
                <w:rFonts w:eastAsia="Malgun Gothic"/>
                <w:lang w:eastAsia="ko-KR"/>
              </w:rPr>
              <w:t>N/A</w:t>
            </w:r>
          </w:p>
        </w:tc>
      </w:tr>
      <w:tr w:rsidR="003D1155" w:rsidRPr="00EF5447" w14:paraId="74C74E80" w14:textId="77777777" w:rsidTr="00541AED">
        <w:trPr>
          <w:trHeight w:val="54"/>
          <w:jc w:val="center"/>
          <w:trPrChange w:id="8364" w:author="Huawei" w:date="2023-10-16T12:05:00Z">
            <w:trPr>
              <w:trHeight w:val="54"/>
              <w:jc w:val="center"/>
            </w:trPr>
          </w:trPrChange>
        </w:trPr>
        <w:tc>
          <w:tcPr>
            <w:tcW w:w="2258" w:type="dxa"/>
            <w:tcBorders>
              <w:bottom w:val="nil"/>
            </w:tcBorders>
            <w:shd w:val="clear" w:color="auto" w:fill="auto"/>
            <w:tcPrChange w:id="8365" w:author="Huawei" w:date="2023-10-16T12:05:00Z">
              <w:tcPr>
                <w:tcW w:w="2258" w:type="dxa"/>
                <w:tcBorders>
                  <w:bottom w:val="nil"/>
                </w:tcBorders>
                <w:shd w:val="clear" w:color="auto" w:fill="auto"/>
              </w:tcPr>
            </w:tcPrChange>
          </w:tcPr>
          <w:p w14:paraId="028834DB" w14:textId="77777777" w:rsidR="003D1155" w:rsidRPr="00EF5447" w:rsidRDefault="003D1155" w:rsidP="00897B0C">
            <w:pPr>
              <w:pStyle w:val="TAC"/>
            </w:pPr>
            <w:r w:rsidRPr="00EF5447">
              <w:rPr>
                <w:lang w:eastAsia="ja-JP"/>
              </w:rPr>
              <w:t>DC_3A-7A_n40A</w:t>
            </w:r>
          </w:p>
        </w:tc>
        <w:tc>
          <w:tcPr>
            <w:tcW w:w="867" w:type="dxa"/>
            <w:shd w:val="clear" w:color="auto" w:fill="auto"/>
            <w:tcPrChange w:id="8366" w:author="Huawei" w:date="2023-10-16T12:05:00Z">
              <w:tcPr>
                <w:tcW w:w="867" w:type="dxa"/>
                <w:shd w:val="clear" w:color="auto" w:fill="auto"/>
              </w:tcPr>
            </w:tcPrChange>
          </w:tcPr>
          <w:p w14:paraId="3E605541" w14:textId="77777777" w:rsidR="003D1155" w:rsidRPr="00EF5447" w:rsidRDefault="003D1155" w:rsidP="00897B0C">
            <w:pPr>
              <w:pStyle w:val="TAC"/>
              <w:rPr>
                <w:lang w:eastAsia="zh-TW"/>
              </w:rPr>
            </w:pPr>
            <w:r w:rsidRPr="00EF5447">
              <w:t>3</w:t>
            </w:r>
          </w:p>
        </w:tc>
        <w:tc>
          <w:tcPr>
            <w:tcW w:w="1379" w:type="dxa"/>
            <w:shd w:val="clear" w:color="auto" w:fill="auto"/>
            <w:noWrap/>
            <w:tcPrChange w:id="8367" w:author="Huawei" w:date="2023-10-16T12:05:00Z">
              <w:tcPr>
                <w:tcW w:w="1379" w:type="dxa"/>
                <w:shd w:val="clear" w:color="auto" w:fill="auto"/>
                <w:noWrap/>
              </w:tcPr>
            </w:tcPrChange>
          </w:tcPr>
          <w:p w14:paraId="10B37217" w14:textId="77777777" w:rsidR="003D1155" w:rsidRPr="00EF5447" w:rsidRDefault="003D1155" w:rsidP="00897B0C">
            <w:pPr>
              <w:pStyle w:val="TAC"/>
              <w:rPr>
                <w:lang w:eastAsia="zh-TW"/>
              </w:rPr>
            </w:pPr>
            <w:r>
              <w:t>N/A</w:t>
            </w:r>
          </w:p>
        </w:tc>
        <w:tc>
          <w:tcPr>
            <w:tcW w:w="878" w:type="dxa"/>
            <w:shd w:val="clear" w:color="auto" w:fill="auto"/>
            <w:noWrap/>
            <w:tcPrChange w:id="8368" w:author="Huawei" w:date="2023-10-16T12:05:00Z">
              <w:tcPr>
                <w:tcW w:w="817" w:type="dxa"/>
                <w:gridSpan w:val="2"/>
                <w:shd w:val="clear" w:color="auto" w:fill="auto"/>
                <w:noWrap/>
              </w:tcPr>
            </w:tcPrChange>
          </w:tcPr>
          <w:p w14:paraId="4F2C8DCF"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8369" w:author="Huawei" w:date="2023-10-16T12:05:00Z">
              <w:tcPr>
                <w:tcW w:w="2554" w:type="dxa"/>
                <w:gridSpan w:val="3"/>
                <w:shd w:val="clear" w:color="auto" w:fill="auto"/>
                <w:noWrap/>
              </w:tcPr>
            </w:tcPrChange>
          </w:tcPr>
          <w:p w14:paraId="7B49138A" w14:textId="77777777" w:rsidR="003D1155" w:rsidRPr="00EF5447" w:rsidRDefault="003D1155" w:rsidP="00897B0C">
            <w:pPr>
              <w:pStyle w:val="TAC"/>
              <w:rPr>
                <w:kern w:val="2"/>
                <w:szCs w:val="24"/>
                <w:lang w:eastAsia="zh-TW"/>
              </w:rPr>
            </w:pPr>
            <w:r>
              <w:t>N/A</w:t>
            </w:r>
          </w:p>
        </w:tc>
        <w:tc>
          <w:tcPr>
            <w:tcW w:w="1323" w:type="dxa"/>
            <w:shd w:val="clear" w:color="auto" w:fill="auto"/>
            <w:noWrap/>
            <w:tcPrChange w:id="8370" w:author="Huawei" w:date="2023-10-16T12:05:00Z">
              <w:tcPr>
                <w:tcW w:w="1323" w:type="dxa"/>
                <w:gridSpan w:val="2"/>
                <w:shd w:val="clear" w:color="auto" w:fill="auto"/>
                <w:noWrap/>
              </w:tcPr>
            </w:tcPrChange>
          </w:tcPr>
          <w:p w14:paraId="3D7F9111" w14:textId="77777777" w:rsidR="003D1155" w:rsidRPr="00EF5447" w:rsidRDefault="003D1155" w:rsidP="00897B0C">
            <w:pPr>
              <w:pStyle w:val="TAC"/>
              <w:rPr>
                <w:lang w:eastAsia="zh-TW"/>
              </w:rPr>
            </w:pPr>
            <w:r w:rsidRPr="00EF5447">
              <w:t>1866.6</w:t>
            </w:r>
          </w:p>
        </w:tc>
        <w:tc>
          <w:tcPr>
            <w:tcW w:w="667" w:type="dxa"/>
            <w:shd w:val="clear" w:color="auto" w:fill="auto"/>
            <w:tcPrChange w:id="8371" w:author="Huawei" w:date="2023-10-16T12:05:00Z">
              <w:tcPr>
                <w:tcW w:w="667" w:type="dxa"/>
                <w:gridSpan w:val="2"/>
                <w:shd w:val="clear" w:color="auto" w:fill="auto"/>
              </w:tcPr>
            </w:tcPrChange>
          </w:tcPr>
          <w:p w14:paraId="61ECFD6F" w14:textId="77777777" w:rsidR="003D1155" w:rsidRPr="00EF5447" w:rsidRDefault="003D1155" w:rsidP="00897B0C">
            <w:pPr>
              <w:pStyle w:val="TAC"/>
              <w:rPr>
                <w:kern w:val="2"/>
                <w:szCs w:val="24"/>
                <w:lang w:eastAsia="zh-TW"/>
              </w:rPr>
            </w:pPr>
            <w:r w:rsidRPr="00EF5447">
              <w:t>3.4</w:t>
            </w:r>
          </w:p>
        </w:tc>
        <w:tc>
          <w:tcPr>
            <w:tcW w:w="1187" w:type="dxa"/>
            <w:gridSpan w:val="2"/>
            <w:shd w:val="clear" w:color="auto" w:fill="auto"/>
            <w:tcPrChange w:id="8372" w:author="Huawei" w:date="2023-10-16T12:05:00Z">
              <w:tcPr>
                <w:tcW w:w="1248" w:type="dxa"/>
                <w:gridSpan w:val="3"/>
                <w:shd w:val="clear" w:color="auto" w:fill="auto"/>
              </w:tcPr>
            </w:tcPrChange>
          </w:tcPr>
          <w:p w14:paraId="5BC3775F" w14:textId="77777777" w:rsidR="003D1155" w:rsidRPr="00EF5447" w:rsidRDefault="003D1155" w:rsidP="00897B0C">
            <w:pPr>
              <w:pStyle w:val="TAC"/>
              <w:rPr>
                <w:rFonts w:eastAsia="Malgun Gothic"/>
                <w:lang w:eastAsia="ko-KR"/>
              </w:rPr>
            </w:pPr>
            <w:r w:rsidRPr="00EF5447">
              <w:t>IMD5</w:t>
            </w:r>
          </w:p>
        </w:tc>
      </w:tr>
      <w:tr w:rsidR="003D1155" w:rsidRPr="00EF5447" w14:paraId="457C238E" w14:textId="77777777" w:rsidTr="00541AED">
        <w:trPr>
          <w:trHeight w:val="54"/>
          <w:jc w:val="center"/>
          <w:trPrChange w:id="8373" w:author="Huawei" w:date="2023-10-16T12:05:00Z">
            <w:trPr>
              <w:trHeight w:val="54"/>
              <w:jc w:val="center"/>
            </w:trPr>
          </w:trPrChange>
        </w:trPr>
        <w:tc>
          <w:tcPr>
            <w:tcW w:w="2258" w:type="dxa"/>
            <w:tcBorders>
              <w:top w:val="nil"/>
              <w:bottom w:val="nil"/>
            </w:tcBorders>
            <w:shd w:val="clear" w:color="auto" w:fill="auto"/>
            <w:tcPrChange w:id="8374" w:author="Huawei" w:date="2023-10-16T12:05:00Z">
              <w:tcPr>
                <w:tcW w:w="2258" w:type="dxa"/>
                <w:tcBorders>
                  <w:top w:val="nil"/>
                  <w:bottom w:val="nil"/>
                </w:tcBorders>
                <w:shd w:val="clear" w:color="auto" w:fill="auto"/>
              </w:tcPr>
            </w:tcPrChange>
          </w:tcPr>
          <w:p w14:paraId="1D1B8049" w14:textId="77777777" w:rsidR="003D1155" w:rsidRPr="00EF5447" w:rsidRDefault="003D1155" w:rsidP="00897B0C">
            <w:pPr>
              <w:pStyle w:val="TAC"/>
            </w:pPr>
            <w:r>
              <w:rPr>
                <w:rFonts w:hint="eastAsia"/>
                <w:lang w:eastAsia="ko-KR"/>
              </w:rPr>
              <w:t>D</w:t>
            </w:r>
            <w:r>
              <w:rPr>
                <w:lang w:eastAsia="ko-KR"/>
              </w:rPr>
              <w:t>C_3A-7A-7A_n40A</w:t>
            </w:r>
          </w:p>
        </w:tc>
        <w:tc>
          <w:tcPr>
            <w:tcW w:w="867" w:type="dxa"/>
            <w:shd w:val="clear" w:color="auto" w:fill="auto"/>
            <w:tcPrChange w:id="8375" w:author="Huawei" w:date="2023-10-16T12:05:00Z">
              <w:tcPr>
                <w:tcW w:w="867" w:type="dxa"/>
                <w:shd w:val="clear" w:color="auto" w:fill="auto"/>
              </w:tcPr>
            </w:tcPrChange>
          </w:tcPr>
          <w:p w14:paraId="431526B1" w14:textId="77777777" w:rsidR="003D1155" w:rsidRPr="00EF5447" w:rsidRDefault="003D1155" w:rsidP="00897B0C">
            <w:pPr>
              <w:pStyle w:val="TAC"/>
              <w:rPr>
                <w:lang w:eastAsia="zh-TW"/>
              </w:rPr>
            </w:pPr>
            <w:r w:rsidRPr="00EF5447">
              <w:rPr>
                <w:lang w:eastAsia="ko-KR"/>
              </w:rPr>
              <w:t>7</w:t>
            </w:r>
          </w:p>
        </w:tc>
        <w:tc>
          <w:tcPr>
            <w:tcW w:w="1379" w:type="dxa"/>
            <w:shd w:val="clear" w:color="auto" w:fill="auto"/>
            <w:noWrap/>
            <w:tcPrChange w:id="8376" w:author="Huawei" w:date="2023-10-16T12:05:00Z">
              <w:tcPr>
                <w:tcW w:w="1379" w:type="dxa"/>
                <w:shd w:val="clear" w:color="auto" w:fill="auto"/>
                <w:noWrap/>
              </w:tcPr>
            </w:tcPrChange>
          </w:tcPr>
          <w:p w14:paraId="1D7A3AA8" w14:textId="77777777" w:rsidR="003D1155" w:rsidRPr="00EF5447" w:rsidRDefault="003D1155" w:rsidP="00897B0C">
            <w:pPr>
              <w:pStyle w:val="TAC"/>
              <w:rPr>
                <w:lang w:eastAsia="zh-TW"/>
              </w:rPr>
            </w:pPr>
            <w:r w:rsidRPr="003C4CEC">
              <w:rPr>
                <w:lang w:eastAsia="ko-KR"/>
              </w:rPr>
              <w:t>2530</w:t>
            </w:r>
          </w:p>
        </w:tc>
        <w:tc>
          <w:tcPr>
            <w:tcW w:w="878" w:type="dxa"/>
            <w:shd w:val="clear" w:color="auto" w:fill="auto"/>
            <w:noWrap/>
            <w:tcPrChange w:id="8377" w:author="Huawei" w:date="2023-10-16T12:05:00Z">
              <w:tcPr>
                <w:tcW w:w="817" w:type="dxa"/>
                <w:gridSpan w:val="2"/>
                <w:shd w:val="clear" w:color="auto" w:fill="auto"/>
                <w:noWrap/>
              </w:tcPr>
            </w:tcPrChange>
          </w:tcPr>
          <w:p w14:paraId="7528F726"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8378" w:author="Huawei" w:date="2023-10-16T12:05:00Z">
              <w:tcPr>
                <w:tcW w:w="2554" w:type="dxa"/>
                <w:gridSpan w:val="3"/>
                <w:shd w:val="clear" w:color="auto" w:fill="auto"/>
                <w:noWrap/>
              </w:tcPr>
            </w:tcPrChange>
          </w:tcPr>
          <w:p w14:paraId="3F9E6EE1" w14:textId="77777777" w:rsidR="003D1155" w:rsidRPr="00EF5447" w:rsidRDefault="003D1155" w:rsidP="00897B0C">
            <w:pPr>
              <w:pStyle w:val="TAC"/>
              <w:rPr>
                <w:kern w:val="2"/>
                <w:szCs w:val="24"/>
                <w:lang w:eastAsia="zh-TW"/>
              </w:rPr>
            </w:pPr>
            <w:r w:rsidRPr="003C4CEC">
              <w:rPr>
                <w:lang w:eastAsia="ko-KR"/>
              </w:rPr>
              <w:t>25</w:t>
            </w:r>
          </w:p>
        </w:tc>
        <w:tc>
          <w:tcPr>
            <w:tcW w:w="1323" w:type="dxa"/>
            <w:shd w:val="clear" w:color="auto" w:fill="auto"/>
            <w:noWrap/>
            <w:tcPrChange w:id="8379" w:author="Huawei" w:date="2023-10-16T12:05:00Z">
              <w:tcPr>
                <w:tcW w:w="1323" w:type="dxa"/>
                <w:gridSpan w:val="2"/>
                <w:shd w:val="clear" w:color="auto" w:fill="auto"/>
                <w:noWrap/>
              </w:tcPr>
            </w:tcPrChange>
          </w:tcPr>
          <w:p w14:paraId="3C10942A" w14:textId="77777777" w:rsidR="003D1155" w:rsidRPr="00EF5447" w:rsidRDefault="003D1155" w:rsidP="00897B0C">
            <w:pPr>
              <w:pStyle w:val="TAC"/>
              <w:rPr>
                <w:lang w:eastAsia="zh-TW"/>
              </w:rPr>
            </w:pPr>
            <w:r w:rsidRPr="00EF5447">
              <w:rPr>
                <w:lang w:eastAsia="ko-KR"/>
              </w:rPr>
              <w:t>2650</w:t>
            </w:r>
          </w:p>
        </w:tc>
        <w:tc>
          <w:tcPr>
            <w:tcW w:w="667" w:type="dxa"/>
            <w:shd w:val="clear" w:color="auto" w:fill="auto"/>
            <w:tcPrChange w:id="8380" w:author="Huawei" w:date="2023-10-16T12:05:00Z">
              <w:tcPr>
                <w:tcW w:w="667" w:type="dxa"/>
                <w:gridSpan w:val="2"/>
                <w:shd w:val="clear" w:color="auto" w:fill="auto"/>
              </w:tcPr>
            </w:tcPrChange>
          </w:tcPr>
          <w:p w14:paraId="6310F4B5" w14:textId="77777777" w:rsidR="003D1155" w:rsidRPr="00EF5447" w:rsidRDefault="003D1155" w:rsidP="00897B0C">
            <w:pPr>
              <w:pStyle w:val="TAC"/>
              <w:rPr>
                <w:kern w:val="2"/>
                <w:szCs w:val="24"/>
                <w:lang w:eastAsia="zh-TW"/>
              </w:rPr>
            </w:pPr>
            <w:r w:rsidRPr="00EF5447">
              <w:rPr>
                <w:lang w:eastAsia="ko-KR"/>
              </w:rPr>
              <w:t>N/A</w:t>
            </w:r>
          </w:p>
        </w:tc>
        <w:tc>
          <w:tcPr>
            <w:tcW w:w="1187" w:type="dxa"/>
            <w:gridSpan w:val="2"/>
            <w:shd w:val="clear" w:color="auto" w:fill="auto"/>
            <w:tcPrChange w:id="8381" w:author="Huawei" w:date="2023-10-16T12:05:00Z">
              <w:tcPr>
                <w:tcW w:w="1248" w:type="dxa"/>
                <w:gridSpan w:val="3"/>
                <w:shd w:val="clear" w:color="auto" w:fill="auto"/>
              </w:tcPr>
            </w:tcPrChange>
          </w:tcPr>
          <w:p w14:paraId="1C88C1B6" w14:textId="77777777" w:rsidR="003D1155" w:rsidRPr="00EF5447" w:rsidRDefault="003D1155" w:rsidP="00897B0C">
            <w:pPr>
              <w:pStyle w:val="TAC"/>
              <w:rPr>
                <w:rFonts w:eastAsia="Malgun Gothic"/>
                <w:lang w:eastAsia="ko-KR"/>
              </w:rPr>
            </w:pPr>
            <w:r w:rsidRPr="00EF5447">
              <w:rPr>
                <w:lang w:eastAsia="ko-KR"/>
              </w:rPr>
              <w:t>N/A</w:t>
            </w:r>
          </w:p>
        </w:tc>
      </w:tr>
      <w:tr w:rsidR="003D1155" w:rsidRPr="00EF5447" w14:paraId="4730CB24" w14:textId="77777777" w:rsidTr="00541AED">
        <w:trPr>
          <w:trHeight w:val="54"/>
          <w:jc w:val="center"/>
          <w:trPrChange w:id="8382" w:author="Huawei" w:date="2023-10-16T12:05:00Z">
            <w:trPr>
              <w:trHeight w:val="54"/>
              <w:jc w:val="center"/>
            </w:trPr>
          </w:trPrChange>
        </w:trPr>
        <w:tc>
          <w:tcPr>
            <w:tcW w:w="2258" w:type="dxa"/>
            <w:tcBorders>
              <w:top w:val="nil"/>
              <w:bottom w:val="single" w:sz="4" w:space="0" w:color="auto"/>
            </w:tcBorders>
            <w:shd w:val="clear" w:color="auto" w:fill="auto"/>
            <w:tcPrChange w:id="8383" w:author="Huawei" w:date="2023-10-16T12:05:00Z">
              <w:tcPr>
                <w:tcW w:w="2258" w:type="dxa"/>
                <w:tcBorders>
                  <w:top w:val="nil"/>
                  <w:bottom w:val="single" w:sz="4" w:space="0" w:color="auto"/>
                </w:tcBorders>
                <w:shd w:val="clear" w:color="auto" w:fill="auto"/>
              </w:tcPr>
            </w:tcPrChange>
          </w:tcPr>
          <w:p w14:paraId="466CE084" w14:textId="77777777" w:rsidR="003D1155" w:rsidRPr="00EF5447" w:rsidRDefault="003D1155" w:rsidP="00897B0C">
            <w:pPr>
              <w:pStyle w:val="TAC"/>
            </w:pPr>
          </w:p>
        </w:tc>
        <w:tc>
          <w:tcPr>
            <w:tcW w:w="867" w:type="dxa"/>
            <w:shd w:val="clear" w:color="auto" w:fill="auto"/>
            <w:tcPrChange w:id="8384" w:author="Huawei" w:date="2023-10-16T12:05:00Z">
              <w:tcPr>
                <w:tcW w:w="867" w:type="dxa"/>
                <w:shd w:val="clear" w:color="auto" w:fill="auto"/>
              </w:tcPr>
            </w:tcPrChange>
          </w:tcPr>
          <w:p w14:paraId="59EE114D" w14:textId="77777777" w:rsidR="003D1155" w:rsidRPr="00EF5447" w:rsidRDefault="003D1155" w:rsidP="00897B0C">
            <w:pPr>
              <w:pStyle w:val="TAC"/>
              <w:rPr>
                <w:lang w:eastAsia="zh-TW"/>
              </w:rPr>
            </w:pPr>
            <w:r w:rsidRPr="00EF5447">
              <w:t>n40</w:t>
            </w:r>
          </w:p>
        </w:tc>
        <w:tc>
          <w:tcPr>
            <w:tcW w:w="1379" w:type="dxa"/>
            <w:shd w:val="clear" w:color="auto" w:fill="auto"/>
            <w:noWrap/>
            <w:tcPrChange w:id="8385" w:author="Huawei" w:date="2023-10-16T12:05:00Z">
              <w:tcPr>
                <w:tcW w:w="1379" w:type="dxa"/>
                <w:shd w:val="clear" w:color="auto" w:fill="auto"/>
                <w:noWrap/>
              </w:tcPr>
            </w:tcPrChange>
          </w:tcPr>
          <w:p w14:paraId="1D1A9FA6" w14:textId="77777777" w:rsidR="003D1155" w:rsidRPr="00EF5447" w:rsidRDefault="003D1155" w:rsidP="00897B0C">
            <w:pPr>
              <w:pStyle w:val="TAC"/>
              <w:rPr>
                <w:lang w:eastAsia="zh-TW"/>
              </w:rPr>
            </w:pPr>
            <w:r w:rsidRPr="003C4CEC">
              <w:rPr>
                <w:lang w:eastAsia="ko-KR"/>
              </w:rPr>
              <w:t>2310</w:t>
            </w:r>
          </w:p>
        </w:tc>
        <w:tc>
          <w:tcPr>
            <w:tcW w:w="878" w:type="dxa"/>
            <w:shd w:val="clear" w:color="auto" w:fill="auto"/>
            <w:noWrap/>
            <w:tcPrChange w:id="8386" w:author="Huawei" w:date="2023-10-16T12:05:00Z">
              <w:tcPr>
                <w:tcW w:w="817" w:type="dxa"/>
                <w:gridSpan w:val="2"/>
                <w:shd w:val="clear" w:color="auto" w:fill="auto"/>
                <w:noWrap/>
              </w:tcPr>
            </w:tcPrChange>
          </w:tcPr>
          <w:p w14:paraId="216B73A1"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8387" w:author="Huawei" w:date="2023-10-16T12:05:00Z">
              <w:tcPr>
                <w:tcW w:w="2554" w:type="dxa"/>
                <w:gridSpan w:val="3"/>
                <w:shd w:val="clear" w:color="auto" w:fill="auto"/>
                <w:noWrap/>
              </w:tcPr>
            </w:tcPrChange>
          </w:tcPr>
          <w:p w14:paraId="323FB68A" w14:textId="77777777" w:rsidR="003D1155" w:rsidRPr="00EF5447" w:rsidRDefault="003D1155" w:rsidP="00897B0C">
            <w:pPr>
              <w:pStyle w:val="TAC"/>
              <w:rPr>
                <w:kern w:val="2"/>
                <w:szCs w:val="24"/>
                <w:lang w:eastAsia="zh-TW"/>
              </w:rPr>
            </w:pPr>
            <w:r w:rsidRPr="003C4CEC">
              <w:rPr>
                <w:lang w:eastAsia="ko-KR"/>
              </w:rPr>
              <w:t>25</w:t>
            </w:r>
          </w:p>
        </w:tc>
        <w:tc>
          <w:tcPr>
            <w:tcW w:w="1323" w:type="dxa"/>
            <w:shd w:val="clear" w:color="auto" w:fill="auto"/>
            <w:noWrap/>
            <w:tcPrChange w:id="8388" w:author="Huawei" w:date="2023-10-16T12:05:00Z">
              <w:tcPr>
                <w:tcW w:w="1323" w:type="dxa"/>
                <w:gridSpan w:val="2"/>
                <w:shd w:val="clear" w:color="auto" w:fill="auto"/>
                <w:noWrap/>
              </w:tcPr>
            </w:tcPrChange>
          </w:tcPr>
          <w:p w14:paraId="514A97CF" w14:textId="77777777" w:rsidR="003D1155" w:rsidRPr="00EF5447" w:rsidRDefault="003D1155" w:rsidP="00897B0C">
            <w:pPr>
              <w:pStyle w:val="TAC"/>
              <w:rPr>
                <w:lang w:eastAsia="zh-TW"/>
              </w:rPr>
            </w:pPr>
            <w:r w:rsidRPr="00EF5447">
              <w:rPr>
                <w:lang w:eastAsia="ko-KR"/>
              </w:rPr>
              <w:t>2310</w:t>
            </w:r>
          </w:p>
        </w:tc>
        <w:tc>
          <w:tcPr>
            <w:tcW w:w="667" w:type="dxa"/>
            <w:shd w:val="clear" w:color="auto" w:fill="auto"/>
            <w:tcPrChange w:id="8389" w:author="Huawei" w:date="2023-10-16T12:05:00Z">
              <w:tcPr>
                <w:tcW w:w="667" w:type="dxa"/>
                <w:gridSpan w:val="2"/>
                <w:shd w:val="clear" w:color="auto" w:fill="auto"/>
              </w:tcPr>
            </w:tcPrChange>
          </w:tcPr>
          <w:p w14:paraId="35AECB93" w14:textId="77777777" w:rsidR="003D1155" w:rsidRPr="00EF5447" w:rsidRDefault="003D1155" w:rsidP="00897B0C">
            <w:pPr>
              <w:pStyle w:val="TAC"/>
              <w:rPr>
                <w:kern w:val="2"/>
                <w:szCs w:val="24"/>
                <w:lang w:eastAsia="zh-TW"/>
              </w:rPr>
            </w:pPr>
            <w:r w:rsidRPr="00EF5447">
              <w:rPr>
                <w:lang w:eastAsia="ko-KR"/>
              </w:rPr>
              <w:t>N/A</w:t>
            </w:r>
          </w:p>
        </w:tc>
        <w:tc>
          <w:tcPr>
            <w:tcW w:w="1187" w:type="dxa"/>
            <w:gridSpan w:val="2"/>
            <w:shd w:val="clear" w:color="auto" w:fill="auto"/>
            <w:tcPrChange w:id="8390" w:author="Huawei" w:date="2023-10-16T12:05:00Z">
              <w:tcPr>
                <w:tcW w:w="1248" w:type="dxa"/>
                <w:gridSpan w:val="3"/>
                <w:shd w:val="clear" w:color="auto" w:fill="auto"/>
              </w:tcPr>
            </w:tcPrChange>
          </w:tcPr>
          <w:p w14:paraId="0DC4850C" w14:textId="77777777" w:rsidR="003D1155" w:rsidRPr="00EF5447" w:rsidRDefault="003D1155" w:rsidP="00897B0C">
            <w:pPr>
              <w:pStyle w:val="TAC"/>
              <w:rPr>
                <w:rFonts w:eastAsia="Malgun Gothic"/>
                <w:lang w:eastAsia="ko-KR"/>
              </w:rPr>
            </w:pPr>
            <w:r w:rsidRPr="00EF5447">
              <w:rPr>
                <w:lang w:eastAsia="ko-KR"/>
              </w:rPr>
              <w:t>N/A</w:t>
            </w:r>
          </w:p>
        </w:tc>
      </w:tr>
      <w:tr w:rsidR="003D1155" w:rsidRPr="00EF5447" w14:paraId="6F79F24E" w14:textId="77777777" w:rsidTr="00541AED">
        <w:trPr>
          <w:trHeight w:val="54"/>
          <w:jc w:val="center"/>
          <w:trPrChange w:id="8391" w:author="Huawei" w:date="2023-10-16T12:05:00Z">
            <w:trPr>
              <w:trHeight w:val="54"/>
              <w:jc w:val="center"/>
            </w:trPr>
          </w:trPrChange>
        </w:trPr>
        <w:tc>
          <w:tcPr>
            <w:tcW w:w="2258" w:type="dxa"/>
            <w:tcBorders>
              <w:bottom w:val="nil"/>
            </w:tcBorders>
            <w:shd w:val="clear" w:color="auto" w:fill="auto"/>
            <w:tcPrChange w:id="8392" w:author="Huawei" w:date="2023-10-16T12:05:00Z">
              <w:tcPr>
                <w:tcW w:w="2258" w:type="dxa"/>
                <w:tcBorders>
                  <w:bottom w:val="nil"/>
                </w:tcBorders>
                <w:shd w:val="clear" w:color="auto" w:fill="auto"/>
              </w:tcPr>
            </w:tcPrChange>
          </w:tcPr>
          <w:p w14:paraId="35EDFD3E" w14:textId="77777777" w:rsidR="003D1155" w:rsidRPr="00EF5447" w:rsidRDefault="003D1155" w:rsidP="00897B0C">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8393" w:author="Huawei" w:date="2023-10-16T12:05:00Z">
              <w:tcPr>
                <w:tcW w:w="867" w:type="dxa"/>
                <w:shd w:val="clear" w:color="auto" w:fill="auto"/>
              </w:tcPr>
            </w:tcPrChange>
          </w:tcPr>
          <w:p w14:paraId="06191336" w14:textId="77777777" w:rsidR="003D1155" w:rsidRPr="00EF5447" w:rsidRDefault="003D1155" w:rsidP="00897B0C">
            <w:pPr>
              <w:pStyle w:val="TAC"/>
              <w:rPr>
                <w:rFonts w:eastAsia="MS Mincho"/>
              </w:rPr>
            </w:pPr>
            <w:r w:rsidRPr="00EF5447">
              <w:rPr>
                <w:rFonts w:cs="Arial"/>
                <w:lang w:eastAsia="zh-TW"/>
              </w:rPr>
              <w:t>3</w:t>
            </w:r>
          </w:p>
        </w:tc>
        <w:tc>
          <w:tcPr>
            <w:tcW w:w="1379" w:type="dxa"/>
            <w:shd w:val="clear" w:color="auto" w:fill="auto"/>
            <w:noWrap/>
            <w:tcPrChange w:id="8394" w:author="Huawei" w:date="2023-10-16T12:05:00Z">
              <w:tcPr>
                <w:tcW w:w="1379" w:type="dxa"/>
                <w:shd w:val="clear" w:color="auto" w:fill="auto"/>
                <w:noWrap/>
              </w:tcPr>
            </w:tcPrChange>
          </w:tcPr>
          <w:p w14:paraId="0B02B060" w14:textId="77777777" w:rsidR="003D1155" w:rsidRPr="00EF5447" w:rsidRDefault="003D1155" w:rsidP="00897B0C">
            <w:pPr>
              <w:pStyle w:val="TAC"/>
              <w:rPr>
                <w:rFonts w:eastAsia="MS Mincho"/>
              </w:rPr>
            </w:pPr>
            <w:r>
              <w:rPr>
                <w:rFonts w:cs="Arial"/>
                <w:lang w:eastAsia="zh-TW"/>
              </w:rPr>
              <w:t>N/A</w:t>
            </w:r>
          </w:p>
        </w:tc>
        <w:tc>
          <w:tcPr>
            <w:tcW w:w="878" w:type="dxa"/>
            <w:shd w:val="clear" w:color="auto" w:fill="auto"/>
            <w:noWrap/>
            <w:tcPrChange w:id="8395" w:author="Huawei" w:date="2023-10-16T12:05:00Z">
              <w:tcPr>
                <w:tcW w:w="817" w:type="dxa"/>
                <w:gridSpan w:val="2"/>
                <w:shd w:val="clear" w:color="auto" w:fill="auto"/>
                <w:noWrap/>
              </w:tcPr>
            </w:tcPrChange>
          </w:tcPr>
          <w:p w14:paraId="0134F75F" w14:textId="77777777" w:rsidR="003D1155" w:rsidRPr="00EF5447" w:rsidRDefault="003D1155" w:rsidP="00897B0C">
            <w:pPr>
              <w:pStyle w:val="TAC"/>
              <w:rPr>
                <w:rFonts w:eastAsia="MS Mincho"/>
              </w:rPr>
            </w:pPr>
            <w:r w:rsidRPr="003C4CEC">
              <w:rPr>
                <w:rFonts w:eastAsia="Malgun Gothic" w:cs="Arial"/>
                <w:kern w:val="2"/>
                <w:szCs w:val="24"/>
                <w:lang w:eastAsia="ko-KR"/>
              </w:rPr>
              <w:t>5</w:t>
            </w:r>
          </w:p>
        </w:tc>
        <w:tc>
          <w:tcPr>
            <w:tcW w:w="2493" w:type="dxa"/>
            <w:shd w:val="clear" w:color="auto" w:fill="auto"/>
            <w:noWrap/>
            <w:tcPrChange w:id="8396" w:author="Huawei" w:date="2023-10-16T12:05:00Z">
              <w:tcPr>
                <w:tcW w:w="2554" w:type="dxa"/>
                <w:gridSpan w:val="3"/>
                <w:shd w:val="clear" w:color="auto" w:fill="auto"/>
                <w:noWrap/>
              </w:tcPr>
            </w:tcPrChange>
          </w:tcPr>
          <w:p w14:paraId="6802963B" w14:textId="77777777" w:rsidR="003D1155" w:rsidRPr="00EF5447" w:rsidRDefault="003D1155" w:rsidP="00897B0C">
            <w:pPr>
              <w:pStyle w:val="TAC"/>
              <w:rPr>
                <w:rFonts w:eastAsia="MS Mincho"/>
              </w:rPr>
            </w:pPr>
            <w:r>
              <w:rPr>
                <w:rFonts w:cs="Arial"/>
                <w:kern w:val="2"/>
                <w:szCs w:val="24"/>
                <w:lang w:eastAsia="zh-TW"/>
              </w:rPr>
              <w:t>N/A</w:t>
            </w:r>
          </w:p>
        </w:tc>
        <w:tc>
          <w:tcPr>
            <w:tcW w:w="1323" w:type="dxa"/>
            <w:shd w:val="clear" w:color="auto" w:fill="auto"/>
            <w:noWrap/>
            <w:tcPrChange w:id="8397" w:author="Huawei" w:date="2023-10-16T12:05:00Z">
              <w:tcPr>
                <w:tcW w:w="1323" w:type="dxa"/>
                <w:gridSpan w:val="2"/>
                <w:shd w:val="clear" w:color="auto" w:fill="auto"/>
                <w:noWrap/>
              </w:tcPr>
            </w:tcPrChange>
          </w:tcPr>
          <w:p w14:paraId="464A4168" w14:textId="77777777" w:rsidR="003D1155" w:rsidRPr="00EF5447" w:rsidRDefault="003D1155" w:rsidP="00897B0C">
            <w:pPr>
              <w:pStyle w:val="TAC"/>
              <w:rPr>
                <w:rFonts w:eastAsia="MS Mincho"/>
              </w:rPr>
            </w:pPr>
            <w:r w:rsidRPr="00EF5447">
              <w:rPr>
                <w:rFonts w:cs="Arial"/>
                <w:lang w:eastAsia="zh-TW"/>
              </w:rPr>
              <w:t>1820</w:t>
            </w:r>
          </w:p>
        </w:tc>
        <w:tc>
          <w:tcPr>
            <w:tcW w:w="667" w:type="dxa"/>
            <w:shd w:val="clear" w:color="auto" w:fill="auto"/>
            <w:tcPrChange w:id="8398" w:author="Huawei" w:date="2023-10-16T12:05:00Z">
              <w:tcPr>
                <w:tcW w:w="667" w:type="dxa"/>
                <w:gridSpan w:val="2"/>
                <w:shd w:val="clear" w:color="auto" w:fill="auto"/>
              </w:tcPr>
            </w:tcPrChange>
          </w:tcPr>
          <w:p w14:paraId="29BC0E45" w14:textId="77777777" w:rsidR="003D1155" w:rsidRPr="00EF5447" w:rsidRDefault="003D1155" w:rsidP="00897B0C">
            <w:pPr>
              <w:pStyle w:val="TAC"/>
              <w:rPr>
                <w:rFonts w:eastAsia="Malgun Gothic"/>
                <w:lang w:eastAsia="ko-KR"/>
              </w:rPr>
            </w:pPr>
            <w:r w:rsidRPr="00EF5447">
              <w:rPr>
                <w:rFonts w:cs="Arial"/>
                <w:kern w:val="2"/>
                <w:szCs w:val="24"/>
                <w:lang w:eastAsia="zh-TW"/>
              </w:rPr>
              <w:t>17.6</w:t>
            </w:r>
          </w:p>
        </w:tc>
        <w:tc>
          <w:tcPr>
            <w:tcW w:w="1187" w:type="dxa"/>
            <w:gridSpan w:val="2"/>
            <w:shd w:val="clear" w:color="auto" w:fill="auto"/>
            <w:tcPrChange w:id="8399" w:author="Huawei" w:date="2023-10-16T12:05:00Z">
              <w:tcPr>
                <w:tcW w:w="1248" w:type="dxa"/>
                <w:gridSpan w:val="3"/>
                <w:shd w:val="clear" w:color="auto" w:fill="auto"/>
              </w:tcPr>
            </w:tcPrChange>
          </w:tcPr>
          <w:p w14:paraId="2E7C3E97" w14:textId="77777777" w:rsidR="003D1155" w:rsidRPr="00EF5447" w:rsidRDefault="003D1155" w:rsidP="00897B0C">
            <w:pPr>
              <w:pStyle w:val="TAC"/>
              <w:rPr>
                <w:lang w:eastAsia="ko-KR"/>
              </w:rPr>
            </w:pPr>
            <w:r w:rsidRPr="00EF5447">
              <w:rPr>
                <w:lang w:eastAsia="ko-KR"/>
              </w:rPr>
              <w:t>IMD3</w:t>
            </w:r>
          </w:p>
        </w:tc>
      </w:tr>
      <w:tr w:rsidR="003D1155" w:rsidRPr="00EF5447" w14:paraId="563D9443" w14:textId="77777777" w:rsidTr="00541AED">
        <w:trPr>
          <w:trHeight w:val="54"/>
          <w:jc w:val="center"/>
          <w:trPrChange w:id="8400" w:author="Huawei" w:date="2023-10-16T12:05:00Z">
            <w:trPr>
              <w:trHeight w:val="54"/>
              <w:jc w:val="center"/>
            </w:trPr>
          </w:trPrChange>
        </w:trPr>
        <w:tc>
          <w:tcPr>
            <w:tcW w:w="2258" w:type="dxa"/>
            <w:tcBorders>
              <w:top w:val="nil"/>
              <w:bottom w:val="nil"/>
            </w:tcBorders>
            <w:shd w:val="clear" w:color="auto" w:fill="auto"/>
            <w:tcPrChange w:id="8401" w:author="Huawei" w:date="2023-10-16T12:05:00Z">
              <w:tcPr>
                <w:tcW w:w="2258" w:type="dxa"/>
                <w:tcBorders>
                  <w:top w:val="nil"/>
                  <w:bottom w:val="nil"/>
                </w:tcBorders>
                <w:shd w:val="clear" w:color="auto" w:fill="auto"/>
              </w:tcPr>
            </w:tcPrChange>
          </w:tcPr>
          <w:p w14:paraId="3451972B" w14:textId="77777777" w:rsidR="003D1155" w:rsidRDefault="003D1155" w:rsidP="00897B0C">
            <w:pPr>
              <w:keepNext/>
              <w:keepLines/>
              <w:spacing w:after="0"/>
              <w:jc w:val="center"/>
              <w:rPr>
                <w:rFonts w:ascii="Arial" w:hAnsi="Arial"/>
                <w:sz w:val="18"/>
              </w:rPr>
            </w:pPr>
            <w:r>
              <w:t>DC_</w:t>
            </w:r>
            <w:r>
              <w:rPr>
                <w:lang w:eastAsia="zh-TW"/>
              </w:rPr>
              <w:t>3</w:t>
            </w:r>
            <w:r>
              <w:t>A-</w:t>
            </w:r>
            <w:r>
              <w:rPr>
                <w:lang w:eastAsia="zh-TW"/>
              </w:rPr>
              <w:t>7</w:t>
            </w:r>
            <w:r>
              <w:t>A_</w:t>
            </w:r>
            <w:r>
              <w:rPr>
                <w:lang w:eastAsia="ja-JP"/>
              </w:rPr>
              <w:t>n</w:t>
            </w:r>
            <w:r>
              <w:t>7</w:t>
            </w:r>
            <w:r>
              <w:rPr>
                <w:lang w:eastAsia="zh-TW"/>
              </w:rPr>
              <w:t>7(2</w:t>
            </w:r>
            <w:r>
              <w:t>A)</w:t>
            </w:r>
          </w:p>
          <w:p w14:paraId="392117C6" w14:textId="77777777" w:rsidR="003D1155" w:rsidRPr="00EF5447" w:rsidRDefault="003D1155" w:rsidP="00897B0C">
            <w:pPr>
              <w:pStyle w:val="TAC"/>
              <w:rPr>
                <w:rFonts w:eastAsia="MS Mincho"/>
              </w:rPr>
            </w:pPr>
            <w:r w:rsidRPr="000924B2">
              <w:rPr>
                <w:rFonts w:eastAsia="MS Mincho"/>
              </w:rPr>
              <w:t>DC_3A-7A_n77(3A)</w:t>
            </w:r>
          </w:p>
        </w:tc>
        <w:tc>
          <w:tcPr>
            <w:tcW w:w="867" w:type="dxa"/>
            <w:shd w:val="clear" w:color="auto" w:fill="auto"/>
            <w:tcPrChange w:id="8402" w:author="Huawei" w:date="2023-10-16T12:05:00Z">
              <w:tcPr>
                <w:tcW w:w="867" w:type="dxa"/>
                <w:shd w:val="clear" w:color="auto" w:fill="auto"/>
              </w:tcPr>
            </w:tcPrChange>
          </w:tcPr>
          <w:p w14:paraId="4599E7E3" w14:textId="77777777" w:rsidR="003D1155" w:rsidRPr="00EF5447" w:rsidRDefault="003D1155" w:rsidP="00897B0C">
            <w:pPr>
              <w:pStyle w:val="TAC"/>
              <w:rPr>
                <w:rFonts w:eastAsia="MS Mincho"/>
              </w:rPr>
            </w:pPr>
            <w:r w:rsidRPr="00EF5447">
              <w:rPr>
                <w:rFonts w:cs="Arial"/>
                <w:lang w:eastAsia="zh-TW"/>
              </w:rPr>
              <w:t>7</w:t>
            </w:r>
          </w:p>
        </w:tc>
        <w:tc>
          <w:tcPr>
            <w:tcW w:w="1379" w:type="dxa"/>
            <w:shd w:val="clear" w:color="auto" w:fill="auto"/>
            <w:noWrap/>
            <w:tcPrChange w:id="8403" w:author="Huawei" w:date="2023-10-16T12:05:00Z">
              <w:tcPr>
                <w:tcW w:w="1379" w:type="dxa"/>
                <w:shd w:val="clear" w:color="auto" w:fill="auto"/>
                <w:noWrap/>
              </w:tcPr>
            </w:tcPrChange>
          </w:tcPr>
          <w:p w14:paraId="3C61CAF4" w14:textId="77777777" w:rsidR="003D1155" w:rsidRPr="00EF5447" w:rsidRDefault="003D1155" w:rsidP="00897B0C">
            <w:pPr>
              <w:pStyle w:val="TAC"/>
              <w:rPr>
                <w:rFonts w:eastAsia="MS Mincho"/>
              </w:rPr>
            </w:pPr>
            <w:r w:rsidRPr="003C4CEC">
              <w:rPr>
                <w:rFonts w:cs="Arial"/>
                <w:lang w:eastAsia="zh-TW"/>
              </w:rPr>
              <w:t>2565</w:t>
            </w:r>
          </w:p>
        </w:tc>
        <w:tc>
          <w:tcPr>
            <w:tcW w:w="878" w:type="dxa"/>
            <w:shd w:val="clear" w:color="auto" w:fill="auto"/>
            <w:noWrap/>
            <w:tcPrChange w:id="8404" w:author="Huawei" w:date="2023-10-16T12:05:00Z">
              <w:tcPr>
                <w:tcW w:w="817" w:type="dxa"/>
                <w:gridSpan w:val="2"/>
                <w:shd w:val="clear" w:color="auto" w:fill="auto"/>
                <w:noWrap/>
              </w:tcPr>
            </w:tcPrChange>
          </w:tcPr>
          <w:p w14:paraId="0EB3C42A" w14:textId="77777777" w:rsidR="003D1155" w:rsidRPr="00EF5447" w:rsidRDefault="003D1155" w:rsidP="00897B0C">
            <w:pPr>
              <w:pStyle w:val="TAC"/>
              <w:rPr>
                <w:rFonts w:eastAsia="MS Mincho"/>
              </w:rPr>
            </w:pPr>
            <w:r w:rsidRPr="003C4CEC">
              <w:rPr>
                <w:rFonts w:eastAsia="Malgun Gothic" w:cs="Arial"/>
                <w:lang w:eastAsia="ko-KR"/>
              </w:rPr>
              <w:t>5</w:t>
            </w:r>
          </w:p>
        </w:tc>
        <w:tc>
          <w:tcPr>
            <w:tcW w:w="2493" w:type="dxa"/>
            <w:shd w:val="clear" w:color="auto" w:fill="auto"/>
            <w:noWrap/>
            <w:tcPrChange w:id="8405" w:author="Huawei" w:date="2023-10-16T12:05:00Z">
              <w:tcPr>
                <w:tcW w:w="2554" w:type="dxa"/>
                <w:gridSpan w:val="3"/>
                <w:shd w:val="clear" w:color="auto" w:fill="auto"/>
                <w:noWrap/>
              </w:tcPr>
            </w:tcPrChange>
          </w:tcPr>
          <w:p w14:paraId="21794AB6" w14:textId="77777777" w:rsidR="003D1155" w:rsidRPr="00EF5447" w:rsidRDefault="003D1155" w:rsidP="00897B0C">
            <w:pPr>
              <w:pStyle w:val="TAC"/>
              <w:rPr>
                <w:rFonts w:eastAsia="MS Mincho"/>
              </w:rPr>
            </w:pPr>
            <w:r w:rsidRPr="003C4CEC">
              <w:rPr>
                <w:rFonts w:eastAsia="Malgun Gothic" w:cs="Arial"/>
                <w:lang w:eastAsia="ko-KR"/>
              </w:rPr>
              <w:t>25</w:t>
            </w:r>
          </w:p>
        </w:tc>
        <w:tc>
          <w:tcPr>
            <w:tcW w:w="1323" w:type="dxa"/>
            <w:shd w:val="clear" w:color="auto" w:fill="auto"/>
            <w:noWrap/>
            <w:tcPrChange w:id="8406" w:author="Huawei" w:date="2023-10-16T12:05:00Z">
              <w:tcPr>
                <w:tcW w:w="1323" w:type="dxa"/>
                <w:gridSpan w:val="2"/>
                <w:shd w:val="clear" w:color="auto" w:fill="auto"/>
                <w:noWrap/>
              </w:tcPr>
            </w:tcPrChange>
          </w:tcPr>
          <w:p w14:paraId="4533FE96" w14:textId="77777777" w:rsidR="003D1155" w:rsidRPr="00EF5447" w:rsidRDefault="003D1155" w:rsidP="00897B0C">
            <w:pPr>
              <w:pStyle w:val="TAC"/>
              <w:rPr>
                <w:rFonts w:eastAsia="MS Mincho"/>
              </w:rPr>
            </w:pPr>
            <w:r w:rsidRPr="00EF5447">
              <w:rPr>
                <w:rFonts w:cs="Arial"/>
                <w:lang w:eastAsia="zh-TW"/>
              </w:rPr>
              <w:t>2685</w:t>
            </w:r>
          </w:p>
        </w:tc>
        <w:tc>
          <w:tcPr>
            <w:tcW w:w="667" w:type="dxa"/>
            <w:shd w:val="clear" w:color="auto" w:fill="auto"/>
            <w:tcPrChange w:id="8407" w:author="Huawei" w:date="2023-10-16T12:05:00Z">
              <w:tcPr>
                <w:tcW w:w="667" w:type="dxa"/>
                <w:gridSpan w:val="2"/>
                <w:shd w:val="clear" w:color="auto" w:fill="auto"/>
              </w:tcPr>
            </w:tcPrChange>
          </w:tcPr>
          <w:p w14:paraId="76BA8B7E"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08" w:author="Huawei" w:date="2023-10-16T12:05:00Z">
              <w:tcPr>
                <w:tcW w:w="1248" w:type="dxa"/>
                <w:gridSpan w:val="3"/>
                <w:shd w:val="clear" w:color="auto" w:fill="auto"/>
              </w:tcPr>
            </w:tcPrChange>
          </w:tcPr>
          <w:p w14:paraId="6D865A28" w14:textId="77777777" w:rsidR="003D1155" w:rsidRPr="00EF5447" w:rsidRDefault="003D1155" w:rsidP="00897B0C">
            <w:pPr>
              <w:pStyle w:val="TAC"/>
            </w:pPr>
            <w:r w:rsidRPr="00EF5447">
              <w:rPr>
                <w:lang w:eastAsia="ko-KR"/>
              </w:rPr>
              <w:t>N/A</w:t>
            </w:r>
          </w:p>
        </w:tc>
      </w:tr>
      <w:tr w:rsidR="003D1155" w:rsidRPr="00EF5447" w14:paraId="01074E6A" w14:textId="77777777" w:rsidTr="00541AED">
        <w:trPr>
          <w:trHeight w:val="54"/>
          <w:jc w:val="center"/>
          <w:trPrChange w:id="8409" w:author="Huawei" w:date="2023-10-16T12:05:00Z">
            <w:trPr>
              <w:trHeight w:val="54"/>
              <w:jc w:val="center"/>
            </w:trPr>
          </w:trPrChange>
        </w:trPr>
        <w:tc>
          <w:tcPr>
            <w:tcW w:w="2258" w:type="dxa"/>
            <w:tcBorders>
              <w:top w:val="nil"/>
              <w:bottom w:val="nil"/>
            </w:tcBorders>
            <w:shd w:val="clear" w:color="auto" w:fill="auto"/>
            <w:tcPrChange w:id="8410" w:author="Huawei" w:date="2023-10-16T12:05:00Z">
              <w:tcPr>
                <w:tcW w:w="2258" w:type="dxa"/>
                <w:tcBorders>
                  <w:top w:val="nil"/>
                  <w:bottom w:val="nil"/>
                </w:tcBorders>
                <w:shd w:val="clear" w:color="auto" w:fill="auto"/>
              </w:tcPr>
            </w:tcPrChange>
          </w:tcPr>
          <w:p w14:paraId="136D9F31" w14:textId="77777777" w:rsidR="003D1155" w:rsidRPr="00EF5447" w:rsidRDefault="003D1155" w:rsidP="00897B0C">
            <w:pPr>
              <w:pStyle w:val="TAC"/>
              <w:rPr>
                <w:rFonts w:eastAsia="MS Mincho"/>
              </w:rPr>
            </w:pPr>
            <w:r>
              <w:rPr>
                <w:rFonts w:eastAsia="Malgun Gothic" w:hint="eastAsia"/>
                <w:lang w:eastAsia="ko-KR"/>
              </w:rPr>
              <w:t>DC_3A-7A-7A_n77(2A)</w:t>
            </w:r>
          </w:p>
        </w:tc>
        <w:tc>
          <w:tcPr>
            <w:tcW w:w="867" w:type="dxa"/>
            <w:shd w:val="clear" w:color="auto" w:fill="auto"/>
            <w:tcPrChange w:id="8411" w:author="Huawei" w:date="2023-10-16T12:05:00Z">
              <w:tcPr>
                <w:tcW w:w="867" w:type="dxa"/>
                <w:shd w:val="clear" w:color="auto" w:fill="auto"/>
              </w:tcPr>
            </w:tcPrChange>
          </w:tcPr>
          <w:p w14:paraId="6F80CDE6" w14:textId="77777777" w:rsidR="003D1155" w:rsidRPr="00EF5447" w:rsidRDefault="003D1155" w:rsidP="00897B0C">
            <w:pPr>
              <w:pStyle w:val="TAC"/>
              <w:rPr>
                <w:rFonts w:eastAsia="MS Mincho"/>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8412" w:author="Huawei" w:date="2023-10-16T12:05:00Z">
              <w:tcPr>
                <w:tcW w:w="1379" w:type="dxa"/>
                <w:shd w:val="clear" w:color="auto" w:fill="auto"/>
                <w:noWrap/>
              </w:tcPr>
            </w:tcPrChange>
          </w:tcPr>
          <w:p w14:paraId="3B67EC1D" w14:textId="77777777" w:rsidR="003D1155" w:rsidRPr="00EF5447" w:rsidRDefault="003D1155" w:rsidP="00897B0C">
            <w:pPr>
              <w:pStyle w:val="TAC"/>
              <w:rPr>
                <w:rFonts w:eastAsia="MS Mincho"/>
              </w:rPr>
            </w:pPr>
            <w:r w:rsidRPr="003C4CEC">
              <w:rPr>
                <w:rFonts w:cs="Arial"/>
                <w:lang w:eastAsia="zh-TW"/>
              </w:rPr>
              <w:t>3310</w:t>
            </w:r>
          </w:p>
        </w:tc>
        <w:tc>
          <w:tcPr>
            <w:tcW w:w="878" w:type="dxa"/>
            <w:shd w:val="clear" w:color="auto" w:fill="auto"/>
            <w:noWrap/>
            <w:tcPrChange w:id="8413" w:author="Huawei" w:date="2023-10-16T12:05:00Z">
              <w:tcPr>
                <w:tcW w:w="817" w:type="dxa"/>
                <w:gridSpan w:val="2"/>
                <w:shd w:val="clear" w:color="auto" w:fill="auto"/>
                <w:noWrap/>
              </w:tcPr>
            </w:tcPrChange>
          </w:tcPr>
          <w:p w14:paraId="1CD9DC3E" w14:textId="77777777" w:rsidR="003D1155" w:rsidRPr="00EF5447" w:rsidRDefault="003D1155" w:rsidP="00897B0C">
            <w:pPr>
              <w:pStyle w:val="TAC"/>
              <w:rPr>
                <w:rFonts w:eastAsia="MS Mincho"/>
              </w:rPr>
            </w:pPr>
            <w:r w:rsidRPr="003C4CEC">
              <w:rPr>
                <w:rFonts w:eastAsia="Malgun Gothic" w:cs="Arial"/>
                <w:kern w:val="2"/>
                <w:szCs w:val="24"/>
                <w:lang w:eastAsia="ko-KR"/>
              </w:rPr>
              <w:t>10</w:t>
            </w:r>
          </w:p>
        </w:tc>
        <w:tc>
          <w:tcPr>
            <w:tcW w:w="2493" w:type="dxa"/>
            <w:shd w:val="clear" w:color="auto" w:fill="auto"/>
            <w:noWrap/>
            <w:tcPrChange w:id="8414" w:author="Huawei" w:date="2023-10-16T12:05:00Z">
              <w:tcPr>
                <w:tcW w:w="2554" w:type="dxa"/>
                <w:gridSpan w:val="3"/>
                <w:shd w:val="clear" w:color="auto" w:fill="auto"/>
                <w:noWrap/>
              </w:tcPr>
            </w:tcPrChange>
          </w:tcPr>
          <w:p w14:paraId="6CE309D7" w14:textId="77777777" w:rsidR="003D1155" w:rsidRPr="00EF5447" w:rsidRDefault="003D1155" w:rsidP="00897B0C">
            <w:pPr>
              <w:pStyle w:val="TAC"/>
              <w:rPr>
                <w:rFonts w:eastAsia="MS Mincho"/>
              </w:rPr>
            </w:pPr>
            <w:r w:rsidRPr="003C4CEC">
              <w:rPr>
                <w:rFonts w:eastAsia="Malgun Gothic" w:cs="Arial"/>
                <w:kern w:val="2"/>
                <w:szCs w:val="24"/>
                <w:lang w:eastAsia="ko-KR"/>
              </w:rPr>
              <w:t>5</w:t>
            </w:r>
            <w:r w:rsidRPr="003C4CEC">
              <w:rPr>
                <w:rFonts w:cs="Arial"/>
                <w:kern w:val="2"/>
                <w:szCs w:val="24"/>
                <w:lang w:eastAsia="zh-TW"/>
              </w:rPr>
              <w:t>0</w:t>
            </w:r>
          </w:p>
        </w:tc>
        <w:tc>
          <w:tcPr>
            <w:tcW w:w="1323" w:type="dxa"/>
            <w:shd w:val="clear" w:color="auto" w:fill="auto"/>
            <w:noWrap/>
            <w:tcPrChange w:id="8415" w:author="Huawei" w:date="2023-10-16T12:05:00Z">
              <w:tcPr>
                <w:tcW w:w="1323" w:type="dxa"/>
                <w:gridSpan w:val="2"/>
                <w:shd w:val="clear" w:color="auto" w:fill="auto"/>
                <w:noWrap/>
              </w:tcPr>
            </w:tcPrChange>
          </w:tcPr>
          <w:p w14:paraId="5CFD7CB5" w14:textId="77777777" w:rsidR="003D1155" w:rsidRPr="00EF5447" w:rsidRDefault="003D1155" w:rsidP="00897B0C">
            <w:pPr>
              <w:pStyle w:val="TAC"/>
              <w:rPr>
                <w:rFonts w:eastAsia="MS Mincho"/>
              </w:rPr>
            </w:pPr>
            <w:r w:rsidRPr="00EF5447">
              <w:rPr>
                <w:rFonts w:cs="Arial"/>
                <w:lang w:eastAsia="zh-TW"/>
              </w:rPr>
              <w:t>3310</w:t>
            </w:r>
          </w:p>
        </w:tc>
        <w:tc>
          <w:tcPr>
            <w:tcW w:w="667" w:type="dxa"/>
            <w:shd w:val="clear" w:color="auto" w:fill="auto"/>
            <w:tcPrChange w:id="8416" w:author="Huawei" w:date="2023-10-16T12:05:00Z">
              <w:tcPr>
                <w:tcW w:w="667" w:type="dxa"/>
                <w:gridSpan w:val="2"/>
                <w:shd w:val="clear" w:color="auto" w:fill="auto"/>
              </w:tcPr>
            </w:tcPrChange>
          </w:tcPr>
          <w:p w14:paraId="03A6127C"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17" w:author="Huawei" w:date="2023-10-16T12:05:00Z">
              <w:tcPr>
                <w:tcW w:w="1248" w:type="dxa"/>
                <w:gridSpan w:val="3"/>
                <w:shd w:val="clear" w:color="auto" w:fill="auto"/>
              </w:tcPr>
            </w:tcPrChange>
          </w:tcPr>
          <w:p w14:paraId="151FD3A6" w14:textId="77777777" w:rsidR="003D1155" w:rsidRPr="00EF5447" w:rsidRDefault="003D1155" w:rsidP="00897B0C">
            <w:pPr>
              <w:pStyle w:val="TAC"/>
            </w:pPr>
            <w:r w:rsidRPr="00EF5447">
              <w:rPr>
                <w:lang w:eastAsia="ko-KR"/>
              </w:rPr>
              <w:t>N/A</w:t>
            </w:r>
          </w:p>
        </w:tc>
      </w:tr>
      <w:tr w:rsidR="003D1155" w:rsidRPr="00EF5447" w14:paraId="1E07D4AA" w14:textId="77777777" w:rsidTr="00541AED">
        <w:trPr>
          <w:trHeight w:val="54"/>
          <w:jc w:val="center"/>
          <w:trPrChange w:id="8418" w:author="Huawei" w:date="2023-10-16T12:05:00Z">
            <w:trPr>
              <w:trHeight w:val="54"/>
              <w:jc w:val="center"/>
            </w:trPr>
          </w:trPrChange>
        </w:trPr>
        <w:tc>
          <w:tcPr>
            <w:tcW w:w="2258" w:type="dxa"/>
            <w:tcBorders>
              <w:top w:val="nil"/>
              <w:bottom w:val="nil"/>
            </w:tcBorders>
            <w:shd w:val="clear" w:color="auto" w:fill="auto"/>
            <w:tcPrChange w:id="8419" w:author="Huawei" w:date="2023-10-16T12:05:00Z">
              <w:tcPr>
                <w:tcW w:w="2258" w:type="dxa"/>
                <w:tcBorders>
                  <w:top w:val="nil"/>
                  <w:bottom w:val="nil"/>
                </w:tcBorders>
                <w:shd w:val="clear" w:color="auto" w:fill="auto"/>
              </w:tcPr>
            </w:tcPrChange>
          </w:tcPr>
          <w:p w14:paraId="1057FA73" w14:textId="77777777" w:rsidR="003D1155" w:rsidRPr="00EF5447" w:rsidRDefault="003D1155" w:rsidP="00897B0C">
            <w:pPr>
              <w:pStyle w:val="TAC"/>
              <w:rPr>
                <w:rFonts w:eastAsia="Malgun Gothic"/>
                <w:szCs w:val="18"/>
                <w:lang w:eastAsia="ko-KR"/>
              </w:rPr>
            </w:pPr>
            <w:r w:rsidRPr="000924B2">
              <w:rPr>
                <w:rFonts w:eastAsia="Malgun Gothic"/>
                <w:szCs w:val="18"/>
                <w:lang w:eastAsia="ko-KR"/>
              </w:rPr>
              <w:t>DC_3A-7A-7A_n77(3A)</w:t>
            </w:r>
          </w:p>
        </w:tc>
        <w:tc>
          <w:tcPr>
            <w:tcW w:w="867" w:type="dxa"/>
            <w:shd w:val="clear" w:color="auto" w:fill="auto"/>
            <w:tcPrChange w:id="8420" w:author="Huawei" w:date="2023-10-16T12:05:00Z">
              <w:tcPr>
                <w:tcW w:w="867" w:type="dxa"/>
                <w:shd w:val="clear" w:color="auto" w:fill="auto"/>
              </w:tcPr>
            </w:tcPrChange>
          </w:tcPr>
          <w:p w14:paraId="1A2FBB43" w14:textId="77777777" w:rsidR="003D1155" w:rsidRPr="00EF5447" w:rsidRDefault="003D1155" w:rsidP="00897B0C">
            <w:pPr>
              <w:pStyle w:val="TAC"/>
              <w:rPr>
                <w:rFonts w:eastAsia="MS Mincho"/>
              </w:rPr>
            </w:pPr>
            <w:r w:rsidRPr="00EF5447">
              <w:rPr>
                <w:rFonts w:cs="Arial"/>
                <w:lang w:eastAsia="zh-TW"/>
              </w:rPr>
              <w:t>3</w:t>
            </w:r>
          </w:p>
        </w:tc>
        <w:tc>
          <w:tcPr>
            <w:tcW w:w="1379" w:type="dxa"/>
            <w:shd w:val="clear" w:color="auto" w:fill="auto"/>
            <w:noWrap/>
            <w:tcPrChange w:id="8421" w:author="Huawei" w:date="2023-10-16T12:05:00Z">
              <w:tcPr>
                <w:tcW w:w="1379" w:type="dxa"/>
                <w:shd w:val="clear" w:color="auto" w:fill="auto"/>
                <w:noWrap/>
              </w:tcPr>
            </w:tcPrChange>
          </w:tcPr>
          <w:p w14:paraId="342FC222" w14:textId="77777777" w:rsidR="003D1155" w:rsidRPr="00EF5447" w:rsidRDefault="003D1155" w:rsidP="00897B0C">
            <w:pPr>
              <w:pStyle w:val="TAC"/>
              <w:rPr>
                <w:rFonts w:eastAsia="MS Mincho"/>
              </w:rPr>
            </w:pPr>
            <w:r>
              <w:rPr>
                <w:rFonts w:cs="Arial"/>
                <w:lang w:eastAsia="zh-TW"/>
              </w:rPr>
              <w:t>N/A</w:t>
            </w:r>
          </w:p>
        </w:tc>
        <w:tc>
          <w:tcPr>
            <w:tcW w:w="878" w:type="dxa"/>
            <w:shd w:val="clear" w:color="auto" w:fill="auto"/>
            <w:noWrap/>
            <w:tcPrChange w:id="8422" w:author="Huawei" w:date="2023-10-16T12:05:00Z">
              <w:tcPr>
                <w:tcW w:w="817" w:type="dxa"/>
                <w:gridSpan w:val="2"/>
                <w:shd w:val="clear" w:color="auto" w:fill="auto"/>
                <w:noWrap/>
              </w:tcPr>
            </w:tcPrChange>
          </w:tcPr>
          <w:p w14:paraId="27376ACE"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8423" w:author="Huawei" w:date="2023-10-16T12:05:00Z">
              <w:tcPr>
                <w:tcW w:w="2554" w:type="dxa"/>
                <w:gridSpan w:val="3"/>
                <w:shd w:val="clear" w:color="auto" w:fill="auto"/>
                <w:noWrap/>
              </w:tcPr>
            </w:tcPrChange>
          </w:tcPr>
          <w:p w14:paraId="140937DE" w14:textId="77777777" w:rsidR="003D1155" w:rsidRPr="00EF5447" w:rsidRDefault="003D1155" w:rsidP="00897B0C">
            <w:pPr>
              <w:pStyle w:val="TAC"/>
              <w:rPr>
                <w:rFonts w:eastAsia="MS Mincho"/>
              </w:rPr>
            </w:pPr>
            <w:r>
              <w:rPr>
                <w:rFonts w:cs="Arial"/>
                <w:lang w:eastAsia="zh-CN"/>
              </w:rPr>
              <w:t>N/A</w:t>
            </w:r>
          </w:p>
        </w:tc>
        <w:tc>
          <w:tcPr>
            <w:tcW w:w="1323" w:type="dxa"/>
            <w:shd w:val="clear" w:color="auto" w:fill="auto"/>
            <w:noWrap/>
            <w:tcPrChange w:id="8424" w:author="Huawei" w:date="2023-10-16T12:05:00Z">
              <w:tcPr>
                <w:tcW w:w="1323" w:type="dxa"/>
                <w:gridSpan w:val="2"/>
                <w:shd w:val="clear" w:color="auto" w:fill="auto"/>
                <w:noWrap/>
              </w:tcPr>
            </w:tcPrChange>
          </w:tcPr>
          <w:p w14:paraId="40B1055F" w14:textId="77777777" w:rsidR="003D1155" w:rsidRPr="00EF5447" w:rsidRDefault="003D1155" w:rsidP="00897B0C">
            <w:pPr>
              <w:pStyle w:val="TAC"/>
              <w:rPr>
                <w:rFonts w:eastAsia="MS Mincho"/>
              </w:rPr>
            </w:pPr>
            <w:r w:rsidRPr="00EF5447">
              <w:rPr>
                <w:rFonts w:cs="Arial"/>
                <w:lang w:eastAsia="zh-TW"/>
              </w:rPr>
              <w:t>1820</w:t>
            </w:r>
          </w:p>
        </w:tc>
        <w:tc>
          <w:tcPr>
            <w:tcW w:w="667" w:type="dxa"/>
            <w:shd w:val="clear" w:color="auto" w:fill="auto"/>
            <w:tcPrChange w:id="8425" w:author="Huawei" w:date="2023-10-16T12:05:00Z">
              <w:tcPr>
                <w:tcW w:w="667" w:type="dxa"/>
                <w:gridSpan w:val="2"/>
                <w:shd w:val="clear" w:color="auto" w:fill="auto"/>
              </w:tcPr>
            </w:tcPrChange>
          </w:tcPr>
          <w:p w14:paraId="6227D4CE" w14:textId="77777777" w:rsidR="003D1155" w:rsidRPr="00EF5447" w:rsidRDefault="003D1155" w:rsidP="00897B0C">
            <w:pPr>
              <w:pStyle w:val="TAC"/>
              <w:rPr>
                <w:rFonts w:eastAsia="Malgun Gothic"/>
                <w:lang w:eastAsia="ko-KR"/>
              </w:rPr>
            </w:pPr>
            <w:r w:rsidRPr="00EF5447">
              <w:rPr>
                <w:rFonts w:cs="Arial"/>
                <w:kern w:val="2"/>
                <w:szCs w:val="24"/>
                <w:lang w:eastAsia="zh-TW"/>
              </w:rPr>
              <w:t>8.6</w:t>
            </w:r>
          </w:p>
        </w:tc>
        <w:tc>
          <w:tcPr>
            <w:tcW w:w="1187" w:type="dxa"/>
            <w:gridSpan w:val="2"/>
            <w:shd w:val="clear" w:color="auto" w:fill="auto"/>
            <w:tcPrChange w:id="8426" w:author="Huawei" w:date="2023-10-16T12:05:00Z">
              <w:tcPr>
                <w:tcW w:w="1248" w:type="dxa"/>
                <w:gridSpan w:val="3"/>
                <w:shd w:val="clear" w:color="auto" w:fill="auto"/>
              </w:tcPr>
            </w:tcPrChange>
          </w:tcPr>
          <w:p w14:paraId="2D1BC957" w14:textId="77777777" w:rsidR="003D1155" w:rsidRPr="00EF5447" w:rsidRDefault="003D1155" w:rsidP="00897B0C">
            <w:pPr>
              <w:pStyle w:val="TAC"/>
              <w:rPr>
                <w:lang w:eastAsia="zh-TW"/>
              </w:rPr>
            </w:pPr>
            <w:r w:rsidRPr="00EF5447">
              <w:rPr>
                <w:lang w:eastAsia="ko-KR"/>
              </w:rPr>
              <w:t>IMD</w:t>
            </w:r>
            <w:r w:rsidRPr="00EF5447">
              <w:rPr>
                <w:lang w:eastAsia="zh-TW"/>
              </w:rPr>
              <w:t>4</w:t>
            </w:r>
          </w:p>
        </w:tc>
      </w:tr>
      <w:tr w:rsidR="003D1155" w:rsidRPr="00EF5447" w14:paraId="4A52473D" w14:textId="77777777" w:rsidTr="00541AED">
        <w:trPr>
          <w:trHeight w:val="54"/>
          <w:jc w:val="center"/>
          <w:trPrChange w:id="8427" w:author="Huawei" w:date="2023-10-16T12:05:00Z">
            <w:trPr>
              <w:trHeight w:val="54"/>
              <w:jc w:val="center"/>
            </w:trPr>
          </w:trPrChange>
        </w:trPr>
        <w:tc>
          <w:tcPr>
            <w:tcW w:w="2258" w:type="dxa"/>
            <w:tcBorders>
              <w:top w:val="nil"/>
              <w:bottom w:val="nil"/>
            </w:tcBorders>
            <w:shd w:val="clear" w:color="auto" w:fill="auto"/>
            <w:tcPrChange w:id="8428" w:author="Huawei" w:date="2023-10-16T12:05:00Z">
              <w:tcPr>
                <w:tcW w:w="2258" w:type="dxa"/>
                <w:tcBorders>
                  <w:top w:val="nil"/>
                  <w:bottom w:val="nil"/>
                </w:tcBorders>
                <w:shd w:val="clear" w:color="auto" w:fill="auto"/>
              </w:tcPr>
            </w:tcPrChange>
          </w:tcPr>
          <w:p w14:paraId="2D76513B" w14:textId="77777777" w:rsidR="003D1155" w:rsidRPr="00EF5447" w:rsidRDefault="003D1155" w:rsidP="00897B0C">
            <w:pPr>
              <w:pStyle w:val="TAC"/>
              <w:rPr>
                <w:rFonts w:eastAsia="MS Mincho"/>
              </w:rPr>
            </w:pPr>
          </w:p>
        </w:tc>
        <w:tc>
          <w:tcPr>
            <w:tcW w:w="867" w:type="dxa"/>
            <w:shd w:val="clear" w:color="auto" w:fill="auto"/>
            <w:tcPrChange w:id="8429" w:author="Huawei" w:date="2023-10-16T12:05:00Z">
              <w:tcPr>
                <w:tcW w:w="867" w:type="dxa"/>
                <w:shd w:val="clear" w:color="auto" w:fill="auto"/>
              </w:tcPr>
            </w:tcPrChange>
          </w:tcPr>
          <w:p w14:paraId="2F17053F" w14:textId="77777777" w:rsidR="003D1155" w:rsidRPr="00EF5447" w:rsidRDefault="003D1155" w:rsidP="00897B0C">
            <w:pPr>
              <w:pStyle w:val="TAC"/>
              <w:rPr>
                <w:rFonts w:eastAsia="MS Mincho"/>
              </w:rPr>
            </w:pPr>
            <w:r w:rsidRPr="00EF5447">
              <w:rPr>
                <w:rFonts w:cs="Arial"/>
                <w:lang w:eastAsia="zh-TW"/>
              </w:rPr>
              <w:t>7</w:t>
            </w:r>
          </w:p>
        </w:tc>
        <w:tc>
          <w:tcPr>
            <w:tcW w:w="1379" w:type="dxa"/>
            <w:shd w:val="clear" w:color="auto" w:fill="auto"/>
            <w:noWrap/>
            <w:tcPrChange w:id="8430" w:author="Huawei" w:date="2023-10-16T12:05:00Z">
              <w:tcPr>
                <w:tcW w:w="1379" w:type="dxa"/>
                <w:shd w:val="clear" w:color="auto" w:fill="auto"/>
                <w:noWrap/>
              </w:tcPr>
            </w:tcPrChange>
          </w:tcPr>
          <w:p w14:paraId="2131204C" w14:textId="77777777" w:rsidR="003D1155" w:rsidRPr="00EF5447" w:rsidRDefault="003D1155" w:rsidP="00897B0C">
            <w:pPr>
              <w:pStyle w:val="TAC"/>
              <w:rPr>
                <w:rFonts w:eastAsia="MS Mincho"/>
              </w:rPr>
            </w:pPr>
            <w:r w:rsidRPr="003C4CEC">
              <w:rPr>
                <w:rFonts w:cs="Arial"/>
                <w:lang w:eastAsia="zh-TW"/>
              </w:rPr>
              <w:t>2565</w:t>
            </w:r>
          </w:p>
        </w:tc>
        <w:tc>
          <w:tcPr>
            <w:tcW w:w="878" w:type="dxa"/>
            <w:shd w:val="clear" w:color="auto" w:fill="auto"/>
            <w:noWrap/>
            <w:tcPrChange w:id="8431" w:author="Huawei" w:date="2023-10-16T12:05:00Z">
              <w:tcPr>
                <w:tcW w:w="817" w:type="dxa"/>
                <w:gridSpan w:val="2"/>
                <w:shd w:val="clear" w:color="auto" w:fill="auto"/>
                <w:noWrap/>
              </w:tcPr>
            </w:tcPrChange>
          </w:tcPr>
          <w:p w14:paraId="74B0D85A"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8432" w:author="Huawei" w:date="2023-10-16T12:05:00Z">
              <w:tcPr>
                <w:tcW w:w="2554" w:type="dxa"/>
                <w:gridSpan w:val="3"/>
                <w:shd w:val="clear" w:color="auto" w:fill="auto"/>
                <w:noWrap/>
              </w:tcPr>
            </w:tcPrChange>
          </w:tcPr>
          <w:p w14:paraId="3F68DF3E" w14:textId="77777777" w:rsidR="003D1155" w:rsidRPr="00EF5447" w:rsidRDefault="003D1155" w:rsidP="00897B0C">
            <w:pPr>
              <w:pStyle w:val="TAC"/>
              <w:rPr>
                <w:rFonts w:eastAsia="MS Mincho"/>
              </w:rPr>
            </w:pPr>
            <w:r w:rsidRPr="003C4CEC">
              <w:rPr>
                <w:rFonts w:cs="Arial"/>
                <w:lang w:eastAsia="zh-CN"/>
              </w:rPr>
              <w:t>25</w:t>
            </w:r>
          </w:p>
        </w:tc>
        <w:tc>
          <w:tcPr>
            <w:tcW w:w="1323" w:type="dxa"/>
            <w:shd w:val="clear" w:color="auto" w:fill="auto"/>
            <w:noWrap/>
            <w:tcPrChange w:id="8433" w:author="Huawei" w:date="2023-10-16T12:05:00Z">
              <w:tcPr>
                <w:tcW w:w="1323" w:type="dxa"/>
                <w:gridSpan w:val="2"/>
                <w:shd w:val="clear" w:color="auto" w:fill="auto"/>
                <w:noWrap/>
              </w:tcPr>
            </w:tcPrChange>
          </w:tcPr>
          <w:p w14:paraId="354932C1" w14:textId="77777777" w:rsidR="003D1155" w:rsidRPr="00EF5447" w:rsidRDefault="003D1155" w:rsidP="00897B0C">
            <w:pPr>
              <w:pStyle w:val="TAC"/>
              <w:rPr>
                <w:rFonts w:eastAsia="MS Mincho"/>
              </w:rPr>
            </w:pPr>
            <w:r w:rsidRPr="00EF5447">
              <w:rPr>
                <w:rFonts w:cs="Arial"/>
                <w:lang w:eastAsia="zh-TW"/>
              </w:rPr>
              <w:t>2685</w:t>
            </w:r>
          </w:p>
        </w:tc>
        <w:tc>
          <w:tcPr>
            <w:tcW w:w="667" w:type="dxa"/>
            <w:shd w:val="clear" w:color="auto" w:fill="auto"/>
            <w:tcPrChange w:id="8434" w:author="Huawei" w:date="2023-10-16T12:05:00Z">
              <w:tcPr>
                <w:tcW w:w="667" w:type="dxa"/>
                <w:gridSpan w:val="2"/>
                <w:shd w:val="clear" w:color="auto" w:fill="auto"/>
              </w:tcPr>
            </w:tcPrChange>
          </w:tcPr>
          <w:p w14:paraId="542CD8CC"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35" w:author="Huawei" w:date="2023-10-16T12:05:00Z">
              <w:tcPr>
                <w:tcW w:w="1248" w:type="dxa"/>
                <w:gridSpan w:val="3"/>
                <w:shd w:val="clear" w:color="auto" w:fill="auto"/>
              </w:tcPr>
            </w:tcPrChange>
          </w:tcPr>
          <w:p w14:paraId="5785FD46" w14:textId="77777777" w:rsidR="003D1155" w:rsidRPr="00EF5447" w:rsidRDefault="003D1155" w:rsidP="00897B0C">
            <w:pPr>
              <w:pStyle w:val="TAC"/>
            </w:pPr>
            <w:r w:rsidRPr="00EF5447">
              <w:rPr>
                <w:lang w:eastAsia="ko-KR"/>
              </w:rPr>
              <w:t>N/A</w:t>
            </w:r>
          </w:p>
        </w:tc>
      </w:tr>
      <w:tr w:rsidR="003D1155" w:rsidRPr="00EF5447" w14:paraId="2C4D46C9" w14:textId="77777777" w:rsidTr="00541AED">
        <w:trPr>
          <w:trHeight w:val="54"/>
          <w:jc w:val="center"/>
          <w:trPrChange w:id="8436" w:author="Huawei" w:date="2023-10-16T12:05:00Z">
            <w:trPr>
              <w:trHeight w:val="54"/>
              <w:jc w:val="center"/>
            </w:trPr>
          </w:trPrChange>
        </w:trPr>
        <w:tc>
          <w:tcPr>
            <w:tcW w:w="2258" w:type="dxa"/>
            <w:tcBorders>
              <w:top w:val="nil"/>
              <w:bottom w:val="nil"/>
            </w:tcBorders>
            <w:shd w:val="clear" w:color="auto" w:fill="auto"/>
            <w:tcPrChange w:id="8437" w:author="Huawei" w:date="2023-10-16T12:05:00Z">
              <w:tcPr>
                <w:tcW w:w="2258" w:type="dxa"/>
                <w:tcBorders>
                  <w:top w:val="nil"/>
                  <w:bottom w:val="nil"/>
                </w:tcBorders>
                <w:shd w:val="clear" w:color="auto" w:fill="auto"/>
              </w:tcPr>
            </w:tcPrChange>
          </w:tcPr>
          <w:p w14:paraId="5183BCB6" w14:textId="77777777" w:rsidR="003D1155" w:rsidRPr="00EF5447" w:rsidRDefault="003D1155" w:rsidP="00897B0C">
            <w:pPr>
              <w:pStyle w:val="TAC"/>
              <w:rPr>
                <w:rFonts w:eastAsia="MS Mincho"/>
              </w:rPr>
            </w:pPr>
          </w:p>
        </w:tc>
        <w:tc>
          <w:tcPr>
            <w:tcW w:w="867" w:type="dxa"/>
            <w:shd w:val="clear" w:color="auto" w:fill="auto"/>
            <w:tcPrChange w:id="8438" w:author="Huawei" w:date="2023-10-16T12:05:00Z">
              <w:tcPr>
                <w:tcW w:w="867" w:type="dxa"/>
                <w:shd w:val="clear" w:color="auto" w:fill="auto"/>
              </w:tcPr>
            </w:tcPrChange>
          </w:tcPr>
          <w:p w14:paraId="45EB6BE2" w14:textId="77777777" w:rsidR="003D1155" w:rsidRPr="00EF5447" w:rsidRDefault="003D1155" w:rsidP="00897B0C">
            <w:pPr>
              <w:pStyle w:val="TAC"/>
              <w:rPr>
                <w:rFonts w:eastAsia="MS Mincho"/>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8439" w:author="Huawei" w:date="2023-10-16T12:05:00Z">
              <w:tcPr>
                <w:tcW w:w="1379" w:type="dxa"/>
                <w:shd w:val="clear" w:color="auto" w:fill="auto"/>
                <w:noWrap/>
              </w:tcPr>
            </w:tcPrChange>
          </w:tcPr>
          <w:p w14:paraId="739687CD" w14:textId="77777777" w:rsidR="003D1155" w:rsidRPr="00EF5447" w:rsidRDefault="003D1155" w:rsidP="00897B0C">
            <w:pPr>
              <w:pStyle w:val="TAC"/>
              <w:rPr>
                <w:rFonts w:eastAsia="MS Mincho"/>
              </w:rPr>
            </w:pPr>
            <w:r w:rsidRPr="003C4CEC">
              <w:rPr>
                <w:rFonts w:cs="Arial"/>
                <w:lang w:eastAsia="zh-TW"/>
              </w:rPr>
              <w:t>3475</w:t>
            </w:r>
          </w:p>
        </w:tc>
        <w:tc>
          <w:tcPr>
            <w:tcW w:w="878" w:type="dxa"/>
            <w:shd w:val="clear" w:color="auto" w:fill="auto"/>
            <w:noWrap/>
            <w:tcPrChange w:id="8440" w:author="Huawei" w:date="2023-10-16T12:05:00Z">
              <w:tcPr>
                <w:tcW w:w="817" w:type="dxa"/>
                <w:gridSpan w:val="2"/>
                <w:shd w:val="clear" w:color="auto" w:fill="auto"/>
                <w:noWrap/>
              </w:tcPr>
            </w:tcPrChange>
          </w:tcPr>
          <w:p w14:paraId="70E4C758" w14:textId="77777777" w:rsidR="003D1155" w:rsidRPr="00EF5447" w:rsidRDefault="003D1155" w:rsidP="00897B0C">
            <w:pPr>
              <w:pStyle w:val="TAC"/>
              <w:rPr>
                <w:rFonts w:eastAsia="MS Mincho"/>
              </w:rPr>
            </w:pPr>
            <w:r w:rsidRPr="003C4CEC">
              <w:rPr>
                <w:rFonts w:cs="Arial"/>
                <w:lang w:eastAsia="zh-CN"/>
              </w:rPr>
              <w:t>10</w:t>
            </w:r>
          </w:p>
        </w:tc>
        <w:tc>
          <w:tcPr>
            <w:tcW w:w="2493" w:type="dxa"/>
            <w:shd w:val="clear" w:color="auto" w:fill="auto"/>
            <w:noWrap/>
            <w:tcPrChange w:id="8441" w:author="Huawei" w:date="2023-10-16T12:05:00Z">
              <w:tcPr>
                <w:tcW w:w="2554" w:type="dxa"/>
                <w:gridSpan w:val="3"/>
                <w:shd w:val="clear" w:color="auto" w:fill="auto"/>
                <w:noWrap/>
              </w:tcPr>
            </w:tcPrChange>
          </w:tcPr>
          <w:p w14:paraId="13C06F30" w14:textId="77777777" w:rsidR="003D1155" w:rsidRPr="00EF5447" w:rsidRDefault="003D1155" w:rsidP="00897B0C">
            <w:pPr>
              <w:pStyle w:val="TAC"/>
              <w:rPr>
                <w:rFonts w:eastAsia="MS Mincho"/>
              </w:rPr>
            </w:pPr>
            <w:r w:rsidRPr="003C4CEC">
              <w:rPr>
                <w:rFonts w:cs="Arial"/>
                <w:lang w:eastAsia="zh-CN"/>
              </w:rPr>
              <w:t>5</w:t>
            </w:r>
            <w:r w:rsidRPr="003C4CEC">
              <w:rPr>
                <w:rFonts w:cs="Arial"/>
                <w:lang w:eastAsia="zh-TW"/>
              </w:rPr>
              <w:t>0</w:t>
            </w:r>
          </w:p>
        </w:tc>
        <w:tc>
          <w:tcPr>
            <w:tcW w:w="1323" w:type="dxa"/>
            <w:shd w:val="clear" w:color="auto" w:fill="auto"/>
            <w:noWrap/>
            <w:tcPrChange w:id="8442" w:author="Huawei" w:date="2023-10-16T12:05:00Z">
              <w:tcPr>
                <w:tcW w:w="1323" w:type="dxa"/>
                <w:gridSpan w:val="2"/>
                <w:shd w:val="clear" w:color="auto" w:fill="auto"/>
                <w:noWrap/>
              </w:tcPr>
            </w:tcPrChange>
          </w:tcPr>
          <w:p w14:paraId="58762D6C" w14:textId="77777777" w:rsidR="003D1155" w:rsidRPr="00EF5447" w:rsidRDefault="003D1155" w:rsidP="00897B0C">
            <w:pPr>
              <w:pStyle w:val="TAC"/>
              <w:rPr>
                <w:rFonts w:eastAsia="MS Mincho"/>
              </w:rPr>
            </w:pPr>
            <w:r w:rsidRPr="00EF5447">
              <w:rPr>
                <w:rFonts w:cs="Arial"/>
                <w:lang w:eastAsia="zh-TW"/>
              </w:rPr>
              <w:t>3475</w:t>
            </w:r>
          </w:p>
        </w:tc>
        <w:tc>
          <w:tcPr>
            <w:tcW w:w="667" w:type="dxa"/>
            <w:shd w:val="clear" w:color="auto" w:fill="auto"/>
            <w:tcPrChange w:id="8443" w:author="Huawei" w:date="2023-10-16T12:05:00Z">
              <w:tcPr>
                <w:tcW w:w="667" w:type="dxa"/>
                <w:gridSpan w:val="2"/>
                <w:shd w:val="clear" w:color="auto" w:fill="auto"/>
              </w:tcPr>
            </w:tcPrChange>
          </w:tcPr>
          <w:p w14:paraId="48B96FC9"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44" w:author="Huawei" w:date="2023-10-16T12:05:00Z">
              <w:tcPr>
                <w:tcW w:w="1248" w:type="dxa"/>
                <w:gridSpan w:val="3"/>
                <w:shd w:val="clear" w:color="auto" w:fill="auto"/>
              </w:tcPr>
            </w:tcPrChange>
          </w:tcPr>
          <w:p w14:paraId="0D024CE9" w14:textId="77777777" w:rsidR="003D1155" w:rsidRPr="00EF5447" w:rsidRDefault="003D1155" w:rsidP="00897B0C">
            <w:pPr>
              <w:pStyle w:val="TAC"/>
            </w:pPr>
            <w:r w:rsidRPr="00EF5447">
              <w:rPr>
                <w:lang w:eastAsia="ko-KR"/>
              </w:rPr>
              <w:t>N/A</w:t>
            </w:r>
          </w:p>
        </w:tc>
      </w:tr>
      <w:tr w:rsidR="003D1155" w:rsidRPr="00EF5447" w14:paraId="57516A5C" w14:textId="77777777" w:rsidTr="00541AED">
        <w:trPr>
          <w:trHeight w:val="54"/>
          <w:jc w:val="center"/>
          <w:trPrChange w:id="8445" w:author="Huawei" w:date="2023-10-16T12:05:00Z">
            <w:trPr>
              <w:trHeight w:val="54"/>
              <w:jc w:val="center"/>
            </w:trPr>
          </w:trPrChange>
        </w:trPr>
        <w:tc>
          <w:tcPr>
            <w:tcW w:w="2258" w:type="dxa"/>
            <w:tcBorders>
              <w:top w:val="nil"/>
              <w:bottom w:val="nil"/>
            </w:tcBorders>
            <w:shd w:val="clear" w:color="auto" w:fill="auto"/>
            <w:tcPrChange w:id="8446" w:author="Huawei" w:date="2023-10-16T12:05:00Z">
              <w:tcPr>
                <w:tcW w:w="2258" w:type="dxa"/>
                <w:tcBorders>
                  <w:top w:val="nil"/>
                  <w:bottom w:val="nil"/>
                </w:tcBorders>
                <w:shd w:val="clear" w:color="auto" w:fill="auto"/>
              </w:tcPr>
            </w:tcPrChange>
          </w:tcPr>
          <w:p w14:paraId="2BA15314" w14:textId="77777777" w:rsidR="003D1155" w:rsidRPr="00EF5447" w:rsidRDefault="003D1155" w:rsidP="00897B0C">
            <w:pPr>
              <w:pStyle w:val="TAC"/>
              <w:rPr>
                <w:rFonts w:eastAsia="Malgun Gothic"/>
                <w:szCs w:val="18"/>
                <w:lang w:eastAsia="ko-KR"/>
              </w:rPr>
            </w:pPr>
          </w:p>
        </w:tc>
        <w:tc>
          <w:tcPr>
            <w:tcW w:w="867" w:type="dxa"/>
            <w:shd w:val="clear" w:color="auto" w:fill="auto"/>
            <w:tcPrChange w:id="8447" w:author="Huawei" w:date="2023-10-16T12:05:00Z">
              <w:tcPr>
                <w:tcW w:w="867" w:type="dxa"/>
                <w:shd w:val="clear" w:color="auto" w:fill="auto"/>
              </w:tcPr>
            </w:tcPrChange>
          </w:tcPr>
          <w:p w14:paraId="66FCF9BC" w14:textId="77777777" w:rsidR="003D1155" w:rsidRPr="00EF5447" w:rsidRDefault="003D1155" w:rsidP="00897B0C">
            <w:pPr>
              <w:pStyle w:val="TAC"/>
              <w:rPr>
                <w:rFonts w:eastAsia="MS Mincho"/>
              </w:rPr>
            </w:pPr>
            <w:r w:rsidRPr="00EF5447">
              <w:rPr>
                <w:rFonts w:cs="Arial"/>
                <w:lang w:eastAsia="zh-TW"/>
              </w:rPr>
              <w:t>3</w:t>
            </w:r>
          </w:p>
        </w:tc>
        <w:tc>
          <w:tcPr>
            <w:tcW w:w="1379" w:type="dxa"/>
            <w:shd w:val="clear" w:color="auto" w:fill="auto"/>
            <w:noWrap/>
            <w:tcPrChange w:id="8448" w:author="Huawei" w:date="2023-10-16T12:05:00Z">
              <w:tcPr>
                <w:tcW w:w="1379" w:type="dxa"/>
                <w:shd w:val="clear" w:color="auto" w:fill="auto"/>
                <w:noWrap/>
              </w:tcPr>
            </w:tcPrChange>
          </w:tcPr>
          <w:p w14:paraId="1205887A" w14:textId="77777777" w:rsidR="003D1155" w:rsidRPr="00EF5447" w:rsidRDefault="003D1155" w:rsidP="00897B0C">
            <w:pPr>
              <w:pStyle w:val="TAC"/>
              <w:rPr>
                <w:rFonts w:eastAsia="MS Mincho"/>
              </w:rPr>
            </w:pPr>
            <w:r w:rsidRPr="003C4CEC">
              <w:rPr>
                <w:rFonts w:eastAsia="Malgun Gothic" w:cs="Arial"/>
                <w:lang w:eastAsia="ko-KR"/>
              </w:rPr>
              <w:t>1715</w:t>
            </w:r>
          </w:p>
        </w:tc>
        <w:tc>
          <w:tcPr>
            <w:tcW w:w="878" w:type="dxa"/>
            <w:shd w:val="clear" w:color="auto" w:fill="auto"/>
            <w:noWrap/>
            <w:tcPrChange w:id="8449" w:author="Huawei" w:date="2023-10-16T12:05:00Z">
              <w:tcPr>
                <w:tcW w:w="817" w:type="dxa"/>
                <w:gridSpan w:val="2"/>
                <w:shd w:val="clear" w:color="auto" w:fill="auto"/>
                <w:noWrap/>
              </w:tcPr>
            </w:tcPrChange>
          </w:tcPr>
          <w:p w14:paraId="7951685D" w14:textId="77777777" w:rsidR="003D1155" w:rsidRPr="00EF5447" w:rsidRDefault="003D1155" w:rsidP="00897B0C">
            <w:pPr>
              <w:pStyle w:val="TAC"/>
              <w:rPr>
                <w:rFonts w:eastAsia="MS Mincho"/>
              </w:rPr>
            </w:pPr>
            <w:r w:rsidRPr="003C4CEC">
              <w:rPr>
                <w:rFonts w:eastAsia="Malgun Gothic" w:cs="Arial"/>
                <w:lang w:eastAsia="ko-KR"/>
              </w:rPr>
              <w:t>5</w:t>
            </w:r>
          </w:p>
        </w:tc>
        <w:tc>
          <w:tcPr>
            <w:tcW w:w="2493" w:type="dxa"/>
            <w:shd w:val="clear" w:color="auto" w:fill="auto"/>
            <w:noWrap/>
            <w:tcPrChange w:id="8450" w:author="Huawei" w:date="2023-10-16T12:05:00Z">
              <w:tcPr>
                <w:tcW w:w="2554" w:type="dxa"/>
                <w:gridSpan w:val="3"/>
                <w:shd w:val="clear" w:color="auto" w:fill="auto"/>
                <w:noWrap/>
              </w:tcPr>
            </w:tcPrChange>
          </w:tcPr>
          <w:p w14:paraId="431DB2E4" w14:textId="77777777" w:rsidR="003D1155" w:rsidRPr="00EF5447" w:rsidRDefault="003D1155" w:rsidP="00897B0C">
            <w:pPr>
              <w:pStyle w:val="TAC"/>
              <w:rPr>
                <w:rFonts w:eastAsia="MS Mincho"/>
              </w:rPr>
            </w:pPr>
            <w:r w:rsidRPr="003C4CEC">
              <w:rPr>
                <w:rFonts w:eastAsia="Malgun Gothic" w:cs="Arial"/>
                <w:lang w:eastAsia="ko-KR"/>
              </w:rPr>
              <w:t>25</w:t>
            </w:r>
          </w:p>
        </w:tc>
        <w:tc>
          <w:tcPr>
            <w:tcW w:w="1323" w:type="dxa"/>
            <w:shd w:val="clear" w:color="auto" w:fill="auto"/>
            <w:noWrap/>
            <w:tcPrChange w:id="8451" w:author="Huawei" w:date="2023-10-16T12:05:00Z">
              <w:tcPr>
                <w:tcW w:w="1323" w:type="dxa"/>
                <w:gridSpan w:val="2"/>
                <w:shd w:val="clear" w:color="auto" w:fill="auto"/>
                <w:noWrap/>
              </w:tcPr>
            </w:tcPrChange>
          </w:tcPr>
          <w:p w14:paraId="6564BF73" w14:textId="77777777" w:rsidR="003D1155" w:rsidRPr="00EF5447" w:rsidRDefault="003D1155" w:rsidP="00897B0C">
            <w:pPr>
              <w:pStyle w:val="TAC"/>
              <w:rPr>
                <w:rFonts w:eastAsia="MS Mincho"/>
              </w:rPr>
            </w:pPr>
            <w:r w:rsidRPr="00EF5447">
              <w:rPr>
                <w:rFonts w:eastAsia="Malgun Gothic" w:cs="Arial"/>
                <w:lang w:eastAsia="ko-KR"/>
              </w:rPr>
              <w:t>1810</w:t>
            </w:r>
          </w:p>
        </w:tc>
        <w:tc>
          <w:tcPr>
            <w:tcW w:w="667" w:type="dxa"/>
            <w:shd w:val="clear" w:color="auto" w:fill="auto"/>
            <w:tcPrChange w:id="8452" w:author="Huawei" w:date="2023-10-16T12:05:00Z">
              <w:tcPr>
                <w:tcW w:w="667" w:type="dxa"/>
                <w:gridSpan w:val="2"/>
                <w:shd w:val="clear" w:color="auto" w:fill="auto"/>
              </w:tcPr>
            </w:tcPrChange>
          </w:tcPr>
          <w:p w14:paraId="65118AD2"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53" w:author="Huawei" w:date="2023-10-16T12:05:00Z">
              <w:tcPr>
                <w:tcW w:w="1248" w:type="dxa"/>
                <w:gridSpan w:val="3"/>
                <w:shd w:val="clear" w:color="auto" w:fill="auto"/>
              </w:tcPr>
            </w:tcPrChange>
          </w:tcPr>
          <w:p w14:paraId="6D0797A4" w14:textId="77777777" w:rsidR="003D1155" w:rsidRPr="00EF5447" w:rsidRDefault="003D1155" w:rsidP="00897B0C">
            <w:pPr>
              <w:pStyle w:val="TAC"/>
            </w:pPr>
            <w:r w:rsidRPr="00EF5447">
              <w:rPr>
                <w:lang w:eastAsia="ko-KR"/>
              </w:rPr>
              <w:t>N/A</w:t>
            </w:r>
          </w:p>
        </w:tc>
      </w:tr>
      <w:tr w:rsidR="003D1155" w:rsidRPr="00EF5447" w14:paraId="479AEC27" w14:textId="77777777" w:rsidTr="00541AED">
        <w:trPr>
          <w:trHeight w:val="54"/>
          <w:jc w:val="center"/>
          <w:trPrChange w:id="8454" w:author="Huawei" w:date="2023-10-16T12:05:00Z">
            <w:trPr>
              <w:trHeight w:val="54"/>
              <w:jc w:val="center"/>
            </w:trPr>
          </w:trPrChange>
        </w:trPr>
        <w:tc>
          <w:tcPr>
            <w:tcW w:w="2258" w:type="dxa"/>
            <w:tcBorders>
              <w:top w:val="nil"/>
              <w:bottom w:val="nil"/>
            </w:tcBorders>
            <w:shd w:val="clear" w:color="auto" w:fill="auto"/>
            <w:tcPrChange w:id="8455" w:author="Huawei" w:date="2023-10-16T12:05:00Z">
              <w:tcPr>
                <w:tcW w:w="2258" w:type="dxa"/>
                <w:tcBorders>
                  <w:top w:val="nil"/>
                  <w:bottom w:val="nil"/>
                </w:tcBorders>
                <w:shd w:val="clear" w:color="auto" w:fill="auto"/>
              </w:tcPr>
            </w:tcPrChange>
          </w:tcPr>
          <w:p w14:paraId="696A27F5" w14:textId="77777777" w:rsidR="003D1155" w:rsidRPr="00EF5447" w:rsidRDefault="003D1155" w:rsidP="00897B0C">
            <w:pPr>
              <w:pStyle w:val="TAC"/>
              <w:rPr>
                <w:rFonts w:eastAsia="MS Mincho"/>
              </w:rPr>
            </w:pPr>
          </w:p>
        </w:tc>
        <w:tc>
          <w:tcPr>
            <w:tcW w:w="867" w:type="dxa"/>
            <w:shd w:val="clear" w:color="auto" w:fill="auto"/>
            <w:tcPrChange w:id="8456" w:author="Huawei" w:date="2023-10-16T12:05:00Z">
              <w:tcPr>
                <w:tcW w:w="867" w:type="dxa"/>
                <w:shd w:val="clear" w:color="auto" w:fill="auto"/>
              </w:tcPr>
            </w:tcPrChange>
          </w:tcPr>
          <w:p w14:paraId="288BC85C" w14:textId="77777777" w:rsidR="003D1155" w:rsidRPr="00EF5447" w:rsidRDefault="003D1155" w:rsidP="00897B0C">
            <w:pPr>
              <w:pStyle w:val="TAC"/>
              <w:rPr>
                <w:rFonts w:eastAsia="MS Mincho"/>
              </w:rPr>
            </w:pPr>
            <w:r w:rsidRPr="00EF5447">
              <w:rPr>
                <w:rFonts w:cs="Arial"/>
                <w:lang w:eastAsia="zh-TW"/>
              </w:rPr>
              <w:t>7</w:t>
            </w:r>
          </w:p>
        </w:tc>
        <w:tc>
          <w:tcPr>
            <w:tcW w:w="1379" w:type="dxa"/>
            <w:shd w:val="clear" w:color="auto" w:fill="auto"/>
            <w:noWrap/>
            <w:tcPrChange w:id="8457" w:author="Huawei" w:date="2023-10-16T12:05:00Z">
              <w:tcPr>
                <w:tcW w:w="1379" w:type="dxa"/>
                <w:shd w:val="clear" w:color="auto" w:fill="auto"/>
                <w:noWrap/>
              </w:tcPr>
            </w:tcPrChange>
          </w:tcPr>
          <w:p w14:paraId="1592298C" w14:textId="77777777" w:rsidR="003D1155" w:rsidRPr="00EF5447" w:rsidRDefault="003D1155" w:rsidP="00897B0C">
            <w:pPr>
              <w:pStyle w:val="TAC"/>
              <w:rPr>
                <w:rFonts w:eastAsia="MS Mincho"/>
              </w:rPr>
            </w:pPr>
            <w:r>
              <w:rPr>
                <w:rFonts w:eastAsia="Malgun Gothic" w:cs="Arial"/>
                <w:lang w:eastAsia="ko-KR"/>
              </w:rPr>
              <w:t>N/A</w:t>
            </w:r>
          </w:p>
        </w:tc>
        <w:tc>
          <w:tcPr>
            <w:tcW w:w="878" w:type="dxa"/>
            <w:shd w:val="clear" w:color="auto" w:fill="auto"/>
            <w:noWrap/>
            <w:tcPrChange w:id="8458" w:author="Huawei" w:date="2023-10-16T12:05:00Z">
              <w:tcPr>
                <w:tcW w:w="817" w:type="dxa"/>
                <w:gridSpan w:val="2"/>
                <w:shd w:val="clear" w:color="auto" w:fill="auto"/>
                <w:noWrap/>
              </w:tcPr>
            </w:tcPrChange>
          </w:tcPr>
          <w:p w14:paraId="23509536" w14:textId="77777777" w:rsidR="003D1155" w:rsidRPr="00EF5447" w:rsidRDefault="003D1155" w:rsidP="00897B0C">
            <w:pPr>
              <w:pStyle w:val="TAC"/>
              <w:rPr>
                <w:rFonts w:eastAsia="MS Mincho"/>
              </w:rPr>
            </w:pPr>
            <w:r w:rsidRPr="003C4CEC">
              <w:rPr>
                <w:rFonts w:eastAsia="Malgun Gothic" w:cs="Arial"/>
                <w:lang w:eastAsia="ko-KR"/>
              </w:rPr>
              <w:t>5</w:t>
            </w:r>
          </w:p>
        </w:tc>
        <w:tc>
          <w:tcPr>
            <w:tcW w:w="2493" w:type="dxa"/>
            <w:shd w:val="clear" w:color="auto" w:fill="auto"/>
            <w:noWrap/>
            <w:tcPrChange w:id="8459" w:author="Huawei" w:date="2023-10-16T12:05:00Z">
              <w:tcPr>
                <w:tcW w:w="2554" w:type="dxa"/>
                <w:gridSpan w:val="3"/>
                <w:shd w:val="clear" w:color="auto" w:fill="auto"/>
                <w:noWrap/>
              </w:tcPr>
            </w:tcPrChange>
          </w:tcPr>
          <w:p w14:paraId="6578F8AE" w14:textId="77777777" w:rsidR="003D1155" w:rsidRPr="00EF5447" w:rsidRDefault="003D1155" w:rsidP="00897B0C">
            <w:pPr>
              <w:pStyle w:val="TAC"/>
              <w:rPr>
                <w:rFonts w:eastAsia="MS Mincho"/>
              </w:rPr>
            </w:pPr>
            <w:r>
              <w:rPr>
                <w:rFonts w:eastAsia="Malgun Gothic" w:cs="Arial"/>
                <w:lang w:eastAsia="ko-KR"/>
              </w:rPr>
              <w:t>N/A</w:t>
            </w:r>
          </w:p>
        </w:tc>
        <w:tc>
          <w:tcPr>
            <w:tcW w:w="1323" w:type="dxa"/>
            <w:shd w:val="clear" w:color="auto" w:fill="auto"/>
            <w:noWrap/>
            <w:tcPrChange w:id="8460" w:author="Huawei" w:date="2023-10-16T12:05:00Z">
              <w:tcPr>
                <w:tcW w:w="1323" w:type="dxa"/>
                <w:gridSpan w:val="2"/>
                <w:shd w:val="clear" w:color="auto" w:fill="auto"/>
                <w:noWrap/>
              </w:tcPr>
            </w:tcPrChange>
          </w:tcPr>
          <w:p w14:paraId="6CE910A9" w14:textId="77777777" w:rsidR="003D1155" w:rsidRPr="00EF5447" w:rsidRDefault="003D1155" w:rsidP="00897B0C">
            <w:pPr>
              <w:pStyle w:val="TAC"/>
              <w:rPr>
                <w:rFonts w:eastAsia="MS Mincho"/>
              </w:rPr>
            </w:pPr>
            <w:r w:rsidRPr="00EF5447">
              <w:rPr>
                <w:rFonts w:eastAsia="Malgun Gothic" w:cs="Arial"/>
                <w:lang w:eastAsia="ko-KR"/>
              </w:rPr>
              <w:t>2670</w:t>
            </w:r>
          </w:p>
        </w:tc>
        <w:tc>
          <w:tcPr>
            <w:tcW w:w="667" w:type="dxa"/>
            <w:shd w:val="clear" w:color="auto" w:fill="auto"/>
            <w:tcPrChange w:id="8461" w:author="Huawei" w:date="2023-10-16T12:05:00Z">
              <w:tcPr>
                <w:tcW w:w="667" w:type="dxa"/>
                <w:gridSpan w:val="2"/>
                <w:shd w:val="clear" w:color="auto" w:fill="auto"/>
              </w:tcPr>
            </w:tcPrChange>
          </w:tcPr>
          <w:p w14:paraId="44312159" w14:textId="77777777" w:rsidR="003D1155" w:rsidRPr="00EF5447" w:rsidRDefault="003D1155" w:rsidP="00897B0C">
            <w:pPr>
              <w:pStyle w:val="TAC"/>
              <w:rPr>
                <w:rFonts w:eastAsia="Malgun Gothic"/>
                <w:lang w:eastAsia="ko-KR"/>
              </w:rPr>
            </w:pPr>
            <w:r w:rsidRPr="00EF5447">
              <w:rPr>
                <w:rFonts w:cs="Arial"/>
                <w:lang w:eastAsia="zh-TW"/>
              </w:rPr>
              <w:t>5.2</w:t>
            </w:r>
          </w:p>
        </w:tc>
        <w:tc>
          <w:tcPr>
            <w:tcW w:w="1187" w:type="dxa"/>
            <w:gridSpan w:val="2"/>
            <w:shd w:val="clear" w:color="auto" w:fill="auto"/>
            <w:tcPrChange w:id="8462" w:author="Huawei" w:date="2023-10-16T12:05:00Z">
              <w:tcPr>
                <w:tcW w:w="1248" w:type="dxa"/>
                <w:gridSpan w:val="3"/>
                <w:shd w:val="clear" w:color="auto" w:fill="auto"/>
              </w:tcPr>
            </w:tcPrChange>
          </w:tcPr>
          <w:p w14:paraId="2BD93A36" w14:textId="77777777" w:rsidR="003D1155" w:rsidRPr="00EF5447" w:rsidRDefault="003D1155" w:rsidP="00897B0C">
            <w:pPr>
              <w:pStyle w:val="TAC"/>
              <w:rPr>
                <w:lang w:eastAsia="zh-TW"/>
              </w:rPr>
            </w:pPr>
            <w:r w:rsidRPr="00EF5447">
              <w:rPr>
                <w:lang w:eastAsia="ko-KR"/>
              </w:rPr>
              <w:t>IMD</w:t>
            </w:r>
            <w:r w:rsidRPr="00EF5447">
              <w:rPr>
                <w:lang w:eastAsia="zh-TW"/>
              </w:rPr>
              <w:t>5</w:t>
            </w:r>
          </w:p>
        </w:tc>
      </w:tr>
      <w:tr w:rsidR="003D1155" w:rsidRPr="00EF5447" w14:paraId="699E14F3" w14:textId="77777777" w:rsidTr="00541AED">
        <w:trPr>
          <w:trHeight w:val="54"/>
          <w:jc w:val="center"/>
          <w:trPrChange w:id="8463" w:author="Huawei" w:date="2023-10-16T12:05:00Z">
            <w:trPr>
              <w:trHeight w:val="54"/>
              <w:jc w:val="center"/>
            </w:trPr>
          </w:trPrChange>
        </w:trPr>
        <w:tc>
          <w:tcPr>
            <w:tcW w:w="2258" w:type="dxa"/>
            <w:tcBorders>
              <w:top w:val="nil"/>
              <w:bottom w:val="nil"/>
            </w:tcBorders>
            <w:shd w:val="clear" w:color="auto" w:fill="auto"/>
            <w:tcPrChange w:id="8464" w:author="Huawei" w:date="2023-10-16T12:05:00Z">
              <w:tcPr>
                <w:tcW w:w="2258" w:type="dxa"/>
                <w:tcBorders>
                  <w:top w:val="nil"/>
                  <w:bottom w:val="nil"/>
                </w:tcBorders>
                <w:shd w:val="clear" w:color="auto" w:fill="auto"/>
              </w:tcPr>
            </w:tcPrChange>
          </w:tcPr>
          <w:p w14:paraId="1D627966" w14:textId="77777777" w:rsidR="003D1155" w:rsidRPr="00EF5447" w:rsidRDefault="003D1155" w:rsidP="00897B0C">
            <w:pPr>
              <w:pStyle w:val="TAC"/>
              <w:rPr>
                <w:rFonts w:eastAsia="MS Mincho"/>
              </w:rPr>
            </w:pPr>
          </w:p>
        </w:tc>
        <w:tc>
          <w:tcPr>
            <w:tcW w:w="867" w:type="dxa"/>
            <w:shd w:val="clear" w:color="auto" w:fill="auto"/>
            <w:tcPrChange w:id="8465" w:author="Huawei" w:date="2023-10-16T12:05:00Z">
              <w:tcPr>
                <w:tcW w:w="867" w:type="dxa"/>
                <w:shd w:val="clear" w:color="auto" w:fill="auto"/>
              </w:tcPr>
            </w:tcPrChange>
          </w:tcPr>
          <w:p w14:paraId="65D800BD" w14:textId="77777777" w:rsidR="003D1155" w:rsidRPr="00EF5447" w:rsidRDefault="003D1155" w:rsidP="00897B0C">
            <w:pPr>
              <w:pStyle w:val="TAC"/>
              <w:rPr>
                <w:rFonts w:eastAsia="MS Mincho"/>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8466" w:author="Huawei" w:date="2023-10-16T12:05:00Z">
              <w:tcPr>
                <w:tcW w:w="1379" w:type="dxa"/>
                <w:shd w:val="clear" w:color="auto" w:fill="auto"/>
                <w:noWrap/>
              </w:tcPr>
            </w:tcPrChange>
          </w:tcPr>
          <w:p w14:paraId="2AA145D4" w14:textId="77777777" w:rsidR="003D1155" w:rsidRPr="00EF5447" w:rsidRDefault="003D1155" w:rsidP="00897B0C">
            <w:pPr>
              <w:pStyle w:val="TAC"/>
              <w:rPr>
                <w:rFonts w:eastAsia="MS Mincho"/>
              </w:rPr>
            </w:pPr>
            <w:r w:rsidRPr="003C4CEC">
              <w:rPr>
                <w:rFonts w:eastAsia="Malgun Gothic" w:cs="Arial"/>
                <w:lang w:eastAsia="ko-KR"/>
              </w:rPr>
              <w:t>4190</w:t>
            </w:r>
          </w:p>
        </w:tc>
        <w:tc>
          <w:tcPr>
            <w:tcW w:w="878" w:type="dxa"/>
            <w:shd w:val="clear" w:color="auto" w:fill="auto"/>
            <w:noWrap/>
            <w:tcPrChange w:id="8467" w:author="Huawei" w:date="2023-10-16T12:05:00Z">
              <w:tcPr>
                <w:tcW w:w="817" w:type="dxa"/>
                <w:gridSpan w:val="2"/>
                <w:shd w:val="clear" w:color="auto" w:fill="auto"/>
                <w:noWrap/>
              </w:tcPr>
            </w:tcPrChange>
          </w:tcPr>
          <w:p w14:paraId="08009077" w14:textId="77777777" w:rsidR="003D1155" w:rsidRPr="00EF5447" w:rsidRDefault="003D1155" w:rsidP="00897B0C">
            <w:pPr>
              <w:pStyle w:val="TAC"/>
              <w:rPr>
                <w:rFonts w:eastAsia="MS Mincho"/>
              </w:rPr>
            </w:pPr>
            <w:r w:rsidRPr="003C4CEC">
              <w:rPr>
                <w:rFonts w:eastAsia="Malgun Gothic" w:cs="Arial"/>
                <w:lang w:eastAsia="ko-KR"/>
              </w:rPr>
              <w:t>10</w:t>
            </w:r>
          </w:p>
        </w:tc>
        <w:tc>
          <w:tcPr>
            <w:tcW w:w="2493" w:type="dxa"/>
            <w:shd w:val="clear" w:color="auto" w:fill="auto"/>
            <w:noWrap/>
            <w:tcPrChange w:id="8468" w:author="Huawei" w:date="2023-10-16T12:05:00Z">
              <w:tcPr>
                <w:tcW w:w="2554" w:type="dxa"/>
                <w:gridSpan w:val="3"/>
                <w:shd w:val="clear" w:color="auto" w:fill="auto"/>
                <w:noWrap/>
              </w:tcPr>
            </w:tcPrChange>
          </w:tcPr>
          <w:p w14:paraId="18B2CC6C" w14:textId="77777777" w:rsidR="003D1155" w:rsidRPr="00EF5447" w:rsidRDefault="003D1155" w:rsidP="00897B0C">
            <w:pPr>
              <w:pStyle w:val="TAC"/>
              <w:rPr>
                <w:rFonts w:eastAsia="MS Mincho"/>
              </w:rPr>
            </w:pPr>
            <w:r w:rsidRPr="003C4CEC">
              <w:rPr>
                <w:rFonts w:eastAsia="Malgun Gothic" w:cs="Arial"/>
                <w:lang w:eastAsia="ko-KR"/>
              </w:rPr>
              <w:t>5</w:t>
            </w:r>
            <w:r w:rsidRPr="003C4CEC">
              <w:rPr>
                <w:rFonts w:cs="Arial"/>
                <w:lang w:eastAsia="zh-TW"/>
              </w:rPr>
              <w:t>0</w:t>
            </w:r>
          </w:p>
        </w:tc>
        <w:tc>
          <w:tcPr>
            <w:tcW w:w="1323" w:type="dxa"/>
            <w:shd w:val="clear" w:color="auto" w:fill="auto"/>
            <w:noWrap/>
            <w:tcPrChange w:id="8469" w:author="Huawei" w:date="2023-10-16T12:05:00Z">
              <w:tcPr>
                <w:tcW w:w="1323" w:type="dxa"/>
                <w:gridSpan w:val="2"/>
                <w:shd w:val="clear" w:color="auto" w:fill="auto"/>
                <w:noWrap/>
              </w:tcPr>
            </w:tcPrChange>
          </w:tcPr>
          <w:p w14:paraId="1E58FEA3" w14:textId="77777777" w:rsidR="003D1155" w:rsidRPr="00EF5447" w:rsidRDefault="003D1155" w:rsidP="00897B0C">
            <w:pPr>
              <w:pStyle w:val="TAC"/>
              <w:rPr>
                <w:rFonts w:eastAsia="MS Mincho"/>
              </w:rPr>
            </w:pPr>
            <w:r w:rsidRPr="00EF5447">
              <w:rPr>
                <w:rFonts w:eastAsia="Malgun Gothic" w:cs="Arial"/>
                <w:lang w:eastAsia="ko-KR"/>
              </w:rPr>
              <w:t>4190</w:t>
            </w:r>
          </w:p>
        </w:tc>
        <w:tc>
          <w:tcPr>
            <w:tcW w:w="667" w:type="dxa"/>
            <w:shd w:val="clear" w:color="auto" w:fill="auto"/>
            <w:tcPrChange w:id="8470" w:author="Huawei" w:date="2023-10-16T12:05:00Z">
              <w:tcPr>
                <w:tcW w:w="667" w:type="dxa"/>
                <w:gridSpan w:val="2"/>
                <w:shd w:val="clear" w:color="auto" w:fill="auto"/>
              </w:tcPr>
            </w:tcPrChange>
          </w:tcPr>
          <w:p w14:paraId="572D7DEB" w14:textId="77777777" w:rsidR="003D1155" w:rsidRPr="00EF5447" w:rsidRDefault="003D1155" w:rsidP="00897B0C">
            <w:pPr>
              <w:pStyle w:val="TAC"/>
              <w:rPr>
                <w:rFonts w:eastAsia="Malgun Gothic"/>
                <w:lang w:eastAsia="ko-KR"/>
              </w:rPr>
            </w:pPr>
            <w:r w:rsidRPr="00EF5447">
              <w:rPr>
                <w:rFonts w:eastAsia="Malgun Gothic" w:cs="Arial"/>
                <w:lang w:eastAsia="ko-KR"/>
              </w:rPr>
              <w:t>N/A</w:t>
            </w:r>
          </w:p>
        </w:tc>
        <w:tc>
          <w:tcPr>
            <w:tcW w:w="1187" w:type="dxa"/>
            <w:gridSpan w:val="2"/>
            <w:shd w:val="clear" w:color="auto" w:fill="auto"/>
            <w:tcPrChange w:id="8471" w:author="Huawei" w:date="2023-10-16T12:05:00Z">
              <w:tcPr>
                <w:tcW w:w="1248" w:type="dxa"/>
                <w:gridSpan w:val="3"/>
                <w:shd w:val="clear" w:color="auto" w:fill="auto"/>
              </w:tcPr>
            </w:tcPrChange>
          </w:tcPr>
          <w:p w14:paraId="07447DE3" w14:textId="77777777" w:rsidR="003D1155" w:rsidRPr="00EF5447" w:rsidRDefault="003D1155" w:rsidP="00897B0C">
            <w:pPr>
              <w:pStyle w:val="TAC"/>
            </w:pPr>
            <w:r w:rsidRPr="00EF5447">
              <w:rPr>
                <w:lang w:eastAsia="ko-KR"/>
              </w:rPr>
              <w:t>N/A</w:t>
            </w:r>
          </w:p>
        </w:tc>
      </w:tr>
      <w:tr w:rsidR="003D1155" w:rsidRPr="00EF5447" w14:paraId="7DB37670" w14:textId="77777777" w:rsidTr="00541AED">
        <w:trPr>
          <w:trHeight w:val="54"/>
          <w:jc w:val="center"/>
          <w:trPrChange w:id="8472" w:author="Huawei" w:date="2023-10-16T12:05:00Z">
            <w:trPr>
              <w:trHeight w:val="54"/>
              <w:jc w:val="center"/>
            </w:trPr>
          </w:trPrChange>
        </w:trPr>
        <w:tc>
          <w:tcPr>
            <w:tcW w:w="2258" w:type="dxa"/>
            <w:tcBorders>
              <w:top w:val="nil"/>
              <w:bottom w:val="nil"/>
            </w:tcBorders>
            <w:shd w:val="clear" w:color="auto" w:fill="auto"/>
            <w:tcPrChange w:id="8473" w:author="Huawei" w:date="2023-10-16T12:05:00Z">
              <w:tcPr>
                <w:tcW w:w="2258" w:type="dxa"/>
                <w:tcBorders>
                  <w:top w:val="nil"/>
                  <w:bottom w:val="nil"/>
                </w:tcBorders>
                <w:shd w:val="clear" w:color="auto" w:fill="auto"/>
              </w:tcPr>
            </w:tcPrChange>
          </w:tcPr>
          <w:p w14:paraId="7096A3EA" w14:textId="77777777" w:rsidR="003D1155" w:rsidRPr="00EF5447" w:rsidRDefault="003D1155" w:rsidP="00897B0C">
            <w:pPr>
              <w:pStyle w:val="TAC"/>
              <w:rPr>
                <w:rFonts w:eastAsia="Malgun Gothic"/>
                <w:szCs w:val="18"/>
                <w:lang w:eastAsia="ko-KR"/>
              </w:rPr>
            </w:pPr>
          </w:p>
        </w:tc>
        <w:tc>
          <w:tcPr>
            <w:tcW w:w="867" w:type="dxa"/>
            <w:shd w:val="clear" w:color="auto" w:fill="auto"/>
            <w:tcPrChange w:id="8474" w:author="Huawei" w:date="2023-10-16T12:05:00Z">
              <w:tcPr>
                <w:tcW w:w="867" w:type="dxa"/>
                <w:shd w:val="clear" w:color="auto" w:fill="auto"/>
              </w:tcPr>
            </w:tcPrChange>
          </w:tcPr>
          <w:p w14:paraId="5E1B2897" w14:textId="77777777" w:rsidR="003D1155" w:rsidRPr="00EF5447" w:rsidRDefault="003D1155" w:rsidP="00897B0C">
            <w:pPr>
              <w:pStyle w:val="TAC"/>
              <w:rPr>
                <w:rFonts w:eastAsia="MS Mincho"/>
              </w:rPr>
            </w:pPr>
            <w:r w:rsidRPr="00EF5447">
              <w:rPr>
                <w:rFonts w:cs="Arial"/>
                <w:lang w:eastAsia="zh-TW"/>
              </w:rPr>
              <w:t>3</w:t>
            </w:r>
          </w:p>
        </w:tc>
        <w:tc>
          <w:tcPr>
            <w:tcW w:w="1379" w:type="dxa"/>
            <w:shd w:val="clear" w:color="auto" w:fill="auto"/>
            <w:noWrap/>
            <w:tcPrChange w:id="8475" w:author="Huawei" w:date="2023-10-16T12:05:00Z">
              <w:tcPr>
                <w:tcW w:w="1379" w:type="dxa"/>
                <w:shd w:val="clear" w:color="auto" w:fill="auto"/>
                <w:noWrap/>
              </w:tcPr>
            </w:tcPrChange>
          </w:tcPr>
          <w:p w14:paraId="52F107F0" w14:textId="77777777" w:rsidR="003D1155" w:rsidRPr="00EF5447" w:rsidRDefault="003D1155" w:rsidP="00897B0C">
            <w:pPr>
              <w:pStyle w:val="TAC"/>
              <w:rPr>
                <w:rFonts w:eastAsia="MS Mincho"/>
              </w:rPr>
            </w:pPr>
            <w:r w:rsidRPr="003C4CEC">
              <w:rPr>
                <w:rFonts w:eastAsia="Malgun Gothic" w:cs="Arial"/>
                <w:lang w:eastAsia="ko-KR"/>
              </w:rPr>
              <w:t>1720</w:t>
            </w:r>
          </w:p>
        </w:tc>
        <w:tc>
          <w:tcPr>
            <w:tcW w:w="878" w:type="dxa"/>
            <w:shd w:val="clear" w:color="auto" w:fill="auto"/>
            <w:noWrap/>
            <w:tcPrChange w:id="8476" w:author="Huawei" w:date="2023-10-16T12:05:00Z">
              <w:tcPr>
                <w:tcW w:w="817" w:type="dxa"/>
                <w:gridSpan w:val="2"/>
                <w:shd w:val="clear" w:color="auto" w:fill="auto"/>
                <w:noWrap/>
              </w:tcPr>
            </w:tcPrChange>
          </w:tcPr>
          <w:p w14:paraId="03CA6F49" w14:textId="77777777" w:rsidR="003D1155" w:rsidRPr="00EF5447" w:rsidRDefault="003D1155" w:rsidP="00897B0C">
            <w:pPr>
              <w:pStyle w:val="TAC"/>
              <w:rPr>
                <w:rFonts w:eastAsia="MS Mincho"/>
              </w:rPr>
            </w:pPr>
            <w:r w:rsidRPr="003C4CEC">
              <w:rPr>
                <w:rFonts w:cs="Arial"/>
                <w:lang w:eastAsia="zh-TW"/>
              </w:rPr>
              <w:t>5</w:t>
            </w:r>
          </w:p>
        </w:tc>
        <w:tc>
          <w:tcPr>
            <w:tcW w:w="2493" w:type="dxa"/>
            <w:shd w:val="clear" w:color="auto" w:fill="auto"/>
            <w:noWrap/>
            <w:tcPrChange w:id="8477" w:author="Huawei" w:date="2023-10-16T12:05:00Z">
              <w:tcPr>
                <w:tcW w:w="2554" w:type="dxa"/>
                <w:gridSpan w:val="3"/>
                <w:shd w:val="clear" w:color="auto" w:fill="auto"/>
                <w:noWrap/>
              </w:tcPr>
            </w:tcPrChange>
          </w:tcPr>
          <w:p w14:paraId="081C08FB" w14:textId="77777777" w:rsidR="003D1155" w:rsidRPr="00EF5447" w:rsidRDefault="003D1155" w:rsidP="00897B0C">
            <w:pPr>
              <w:pStyle w:val="TAC"/>
              <w:rPr>
                <w:rFonts w:eastAsia="MS Mincho"/>
              </w:rPr>
            </w:pPr>
            <w:r w:rsidRPr="003C4CEC">
              <w:rPr>
                <w:rFonts w:cs="Arial"/>
                <w:lang w:eastAsia="zh-TW"/>
              </w:rPr>
              <w:t>25</w:t>
            </w:r>
          </w:p>
        </w:tc>
        <w:tc>
          <w:tcPr>
            <w:tcW w:w="1323" w:type="dxa"/>
            <w:shd w:val="clear" w:color="auto" w:fill="auto"/>
            <w:noWrap/>
            <w:tcPrChange w:id="8478" w:author="Huawei" w:date="2023-10-16T12:05:00Z">
              <w:tcPr>
                <w:tcW w:w="1323" w:type="dxa"/>
                <w:gridSpan w:val="2"/>
                <w:shd w:val="clear" w:color="auto" w:fill="auto"/>
                <w:noWrap/>
              </w:tcPr>
            </w:tcPrChange>
          </w:tcPr>
          <w:p w14:paraId="36914745" w14:textId="77777777" w:rsidR="003D1155" w:rsidRPr="00EF5447" w:rsidRDefault="003D1155" w:rsidP="00897B0C">
            <w:pPr>
              <w:pStyle w:val="TAC"/>
              <w:rPr>
                <w:rFonts w:eastAsia="MS Mincho"/>
              </w:rPr>
            </w:pPr>
            <w:r w:rsidRPr="00EF5447">
              <w:rPr>
                <w:rFonts w:eastAsia="Malgun Gothic" w:cs="Arial"/>
                <w:lang w:eastAsia="ko-KR"/>
              </w:rPr>
              <w:t>1815</w:t>
            </w:r>
          </w:p>
        </w:tc>
        <w:tc>
          <w:tcPr>
            <w:tcW w:w="667" w:type="dxa"/>
            <w:shd w:val="clear" w:color="auto" w:fill="auto"/>
            <w:tcPrChange w:id="8479" w:author="Huawei" w:date="2023-10-16T12:05:00Z">
              <w:tcPr>
                <w:tcW w:w="667" w:type="dxa"/>
                <w:gridSpan w:val="2"/>
                <w:shd w:val="clear" w:color="auto" w:fill="auto"/>
              </w:tcPr>
            </w:tcPrChange>
          </w:tcPr>
          <w:p w14:paraId="7E6803D8"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8480" w:author="Huawei" w:date="2023-10-16T12:05:00Z">
              <w:tcPr>
                <w:tcW w:w="1248" w:type="dxa"/>
                <w:gridSpan w:val="3"/>
                <w:shd w:val="clear" w:color="auto" w:fill="auto"/>
              </w:tcPr>
            </w:tcPrChange>
          </w:tcPr>
          <w:p w14:paraId="7768773E" w14:textId="77777777" w:rsidR="003D1155" w:rsidRPr="00EF5447" w:rsidRDefault="003D1155" w:rsidP="00897B0C">
            <w:pPr>
              <w:pStyle w:val="TAC"/>
            </w:pPr>
            <w:r w:rsidRPr="00EF5447">
              <w:rPr>
                <w:lang w:eastAsia="ko-KR"/>
              </w:rPr>
              <w:t>N/A</w:t>
            </w:r>
          </w:p>
        </w:tc>
      </w:tr>
      <w:tr w:rsidR="003D1155" w:rsidRPr="00EF5447" w14:paraId="6AF0B23B" w14:textId="77777777" w:rsidTr="00541AED">
        <w:trPr>
          <w:trHeight w:val="54"/>
          <w:jc w:val="center"/>
          <w:trPrChange w:id="8481" w:author="Huawei" w:date="2023-10-16T12:05:00Z">
            <w:trPr>
              <w:trHeight w:val="54"/>
              <w:jc w:val="center"/>
            </w:trPr>
          </w:trPrChange>
        </w:trPr>
        <w:tc>
          <w:tcPr>
            <w:tcW w:w="2258" w:type="dxa"/>
            <w:tcBorders>
              <w:top w:val="nil"/>
              <w:bottom w:val="nil"/>
            </w:tcBorders>
            <w:shd w:val="clear" w:color="auto" w:fill="auto"/>
            <w:tcPrChange w:id="8482" w:author="Huawei" w:date="2023-10-16T12:05:00Z">
              <w:tcPr>
                <w:tcW w:w="2258" w:type="dxa"/>
                <w:tcBorders>
                  <w:top w:val="nil"/>
                  <w:bottom w:val="nil"/>
                </w:tcBorders>
                <w:shd w:val="clear" w:color="auto" w:fill="auto"/>
              </w:tcPr>
            </w:tcPrChange>
          </w:tcPr>
          <w:p w14:paraId="68D39CB3" w14:textId="77777777" w:rsidR="003D1155" w:rsidRPr="00EF5447" w:rsidRDefault="003D1155" w:rsidP="00897B0C">
            <w:pPr>
              <w:pStyle w:val="TAC"/>
              <w:rPr>
                <w:rFonts w:eastAsia="MS Mincho"/>
              </w:rPr>
            </w:pPr>
          </w:p>
        </w:tc>
        <w:tc>
          <w:tcPr>
            <w:tcW w:w="867" w:type="dxa"/>
            <w:shd w:val="clear" w:color="auto" w:fill="auto"/>
            <w:tcPrChange w:id="8483" w:author="Huawei" w:date="2023-10-16T12:05:00Z">
              <w:tcPr>
                <w:tcW w:w="867" w:type="dxa"/>
                <w:shd w:val="clear" w:color="auto" w:fill="auto"/>
              </w:tcPr>
            </w:tcPrChange>
          </w:tcPr>
          <w:p w14:paraId="192F5C2A" w14:textId="77777777" w:rsidR="003D1155" w:rsidRPr="00EF5447" w:rsidRDefault="003D1155" w:rsidP="00897B0C">
            <w:pPr>
              <w:pStyle w:val="TAC"/>
              <w:rPr>
                <w:rFonts w:eastAsia="MS Mincho"/>
              </w:rPr>
            </w:pPr>
            <w:r w:rsidRPr="00EF5447">
              <w:rPr>
                <w:rFonts w:cs="Arial"/>
                <w:lang w:eastAsia="zh-TW"/>
              </w:rPr>
              <w:t>7</w:t>
            </w:r>
          </w:p>
        </w:tc>
        <w:tc>
          <w:tcPr>
            <w:tcW w:w="1379" w:type="dxa"/>
            <w:shd w:val="clear" w:color="auto" w:fill="auto"/>
            <w:noWrap/>
            <w:tcPrChange w:id="8484" w:author="Huawei" w:date="2023-10-16T12:05:00Z">
              <w:tcPr>
                <w:tcW w:w="1379" w:type="dxa"/>
                <w:shd w:val="clear" w:color="auto" w:fill="auto"/>
                <w:noWrap/>
              </w:tcPr>
            </w:tcPrChange>
          </w:tcPr>
          <w:p w14:paraId="48EF88A1" w14:textId="77777777" w:rsidR="003D1155" w:rsidRPr="00EF5447" w:rsidRDefault="003D1155" w:rsidP="00897B0C">
            <w:pPr>
              <w:pStyle w:val="TAC"/>
              <w:rPr>
                <w:rFonts w:eastAsia="MS Mincho"/>
              </w:rPr>
            </w:pPr>
            <w:r>
              <w:rPr>
                <w:rFonts w:eastAsia="Malgun Gothic" w:cs="Arial"/>
                <w:lang w:eastAsia="ko-KR"/>
              </w:rPr>
              <w:t>N/A</w:t>
            </w:r>
          </w:p>
        </w:tc>
        <w:tc>
          <w:tcPr>
            <w:tcW w:w="878" w:type="dxa"/>
            <w:shd w:val="clear" w:color="auto" w:fill="auto"/>
            <w:noWrap/>
            <w:tcPrChange w:id="8485" w:author="Huawei" w:date="2023-10-16T12:05:00Z">
              <w:tcPr>
                <w:tcW w:w="817" w:type="dxa"/>
                <w:gridSpan w:val="2"/>
                <w:shd w:val="clear" w:color="auto" w:fill="auto"/>
                <w:noWrap/>
              </w:tcPr>
            </w:tcPrChange>
          </w:tcPr>
          <w:p w14:paraId="28596C5F" w14:textId="77777777" w:rsidR="003D1155" w:rsidRPr="00EF5447" w:rsidRDefault="003D1155" w:rsidP="00897B0C">
            <w:pPr>
              <w:pStyle w:val="TAC"/>
              <w:rPr>
                <w:rFonts w:eastAsia="MS Mincho"/>
              </w:rPr>
            </w:pPr>
            <w:r w:rsidRPr="003C4CEC">
              <w:rPr>
                <w:rFonts w:cs="Arial"/>
                <w:lang w:eastAsia="zh-TW"/>
              </w:rPr>
              <w:t>5</w:t>
            </w:r>
          </w:p>
        </w:tc>
        <w:tc>
          <w:tcPr>
            <w:tcW w:w="2493" w:type="dxa"/>
            <w:shd w:val="clear" w:color="auto" w:fill="auto"/>
            <w:noWrap/>
            <w:tcPrChange w:id="8486" w:author="Huawei" w:date="2023-10-16T12:05:00Z">
              <w:tcPr>
                <w:tcW w:w="2554" w:type="dxa"/>
                <w:gridSpan w:val="3"/>
                <w:shd w:val="clear" w:color="auto" w:fill="auto"/>
                <w:noWrap/>
              </w:tcPr>
            </w:tcPrChange>
          </w:tcPr>
          <w:p w14:paraId="099F30DD" w14:textId="77777777" w:rsidR="003D1155" w:rsidRPr="00EF5447" w:rsidRDefault="003D1155" w:rsidP="00897B0C">
            <w:pPr>
              <w:pStyle w:val="TAC"/>
              <w:rPr>
                <w:rFonts w:eastAsia="MS Mincho"/>
              </w:rPr>
            </w:pPr>
            <w:r>
              <w:rPr>
                <w:rFonts w:cs="Arial"/>
                <w:lang w:eastAsia="zh-TW"/>
              </w:rPr>
              <w:t>N/A</w:t>
            </w:r>
          </w:p>
        </w:tc>
        <w:tc>
          <w:tcPr>
            <w:tcW w:w="1323" w:type="dxa"/>
            <w:shd w:val="clear" w:color="auto" w:fill="auto"/>
            <w:noWrap/>
            <w:tcPrChange w:id="8487" w:author="Huawei" w:date="2023-10-16T12:05:00Z">
              <w:tcPr>
                <w:tcW w:w="1323" w:type="dxa"/>
                <w:gridSpan w:val="2"/>
                <w:shd w:val="clear" w:color="auto" w:fill="auto"/>
                <w:noWrap/>
              </w:tcPr>
            </w:tcPrChange>
          </w:tcPr>
          <w:p w14:paraId="3B22322D" w14:textId="77777777" w:rsidR="003D1155" w:rsidRPr="00EF5447" w:rsidRDefault="003D1155" w:rsidP="00897B0C">
            <w:pPr>
              <w:pStyle w:val="TAC"/>
              <w:rPr>
                <w:rFonts w:eastAsia="MS Mincho"/>
              </w:rPr>
            </w:pPr>
            <w:r w:rsidRPr="00EF5447">
              <w:rPr>
                <w:rFonts w:eastAsia="Malgun Gothic" w:cs="Arial"/>
                <w:lang w:eastAsia="ko-KR"/>
              </w:rPr>
              <w:t>2640</w:t>
            </w:r>
          </w:p>
        </w:tc>
        <w:tc>
          <w:tcPr>
            <w:tcW w:w="667" w:type="dxa"/>
            <w:shd w:val="clear" w:color="auto" w:fill="auto"/>
            <w:tcPrChange w:id="8488" w:author="Huawei" w:date="2023-10-16T12:05:00Z">
              <w:tcPr>
                <w:tcW w:w="667" w:type="dxa"/>
                <w:gridSpan w:val="2"/>
                <w:shd w:val="clear" w:color="auto" w:fill="auto"/>
              </w:tcPr>
            </w:tcPrChange>
          </w:tcPr>
          <w:p w14:paraId="29EBC26A" w14:textId="77777777" w:rsidR="003D1155" w:rsidRPr="00EF5447" w:rsidRDefault="003D1155" w:rsidP="00897B0C">
            <w:pPr>
              <w:pStyle w:val="TAC"/>
              <w:rPr>
                <w:rFonts w:eastAsia="Malgun Gothic"/>
                <w:lang w:eastAsia="ko-KR"/>
              </w:rPr>
            </w:pPr>
            <w:r w:rsidRPr="00EF5447">
              <w:rPr>
                <w:rFonts w:cs="Arial"/>
                <w:lang w:eastAsia="zh-TW"/>
              </w:rPr>
              <w:t>3.4</w:t>
            </w:r>
          </w:p>
        </w:tc>
        <w:tc>
          <w:tcPr>
            <w:tcW w:w="1187" w:type="dxa"/>
            <w:gridSpan w:val="2"/>
            <w:shd w:val="clear" w:color="auto" w:fill="auto"/>
            <w:tcPrChange w:id="8489" w:author="Huawei" w:date="2023-10-16T12:05:00Z">
              <w:tcPr>
                <w:tcW w:w="1248" w:type="dxa"/>
                <w:gridSpan w:val="3"/>
                <w:shd w:val="clear" w:color="auto" w:fill="auto"/>
              </w:tcPr>
            </w:tcPrChange>
          </w:tcPr>
          <w:p w14:paraId="548E1CB8" w14:textId="77777777" w:rsidR="003D1155" w:rsidRPr="00EF5447" w:rsidRDefault="003D1155" w:rsidP="00897B0C">
            <w:pPr>
              <w:pStyle w:val="TAC"/>
              <w:rPr>
                <w:lang w:eastAsia="zh-TW"/>
              </w:rPr>
            </w:pPr>
            <w:r w:rsidRPr="00EF5447">
              <w:rPr>
                <w:lang w:eastAsia="ko-KR"/>
              </w:rPr>
              <w:t>IMD</w:t>
            </w:r>
            <w:r w:rsidRPr="00EF5447">
              <w:rPr>
                <w:lang w:eastAsia="zh-TW"/>
              </w:rPr>
              <w:t>5</w:t>
            </w:r>
          </w:p>
        </w:tc>
      </w:tr>
      <w:tr w:rsidR="003D1155" w:rsidRPr="00EF5447" w14:paraId="58DCD52A" w14:textId="77777777" w:rsidTr="00541AED">
        <w:trPr>
          <w:trHeight w:val="54"/>
          <w:jc w:val="center"/>
          <w:trPrChange w:id="8490" w:author="Huawei" w:date="2023-10-16T12:05:00Z">
            <w:trPr>
              <w:trHeight w:val="54"/>
              <w:jc w:val="center"/>
            </w:trPr>
          </w:trPrChange>
        </w:trPr>
        <w:tc>
          <w:tcPr>
            <w:tcW w:w="2258" w:type="dxa"/>
            <w:tcBorders>
              <w:top w:val="nil"/>
              <w:bottom w:val="single" w:sz="4" w:space="0" w:color="auto"/>
            </w:tcBorders>
            <w:shd w:val="clear" w:color="auto" w:fill="auto"/>
            <w:tcPrChange w:id="8491" w:author="Huawei" w:date="2023-10-16T12:05:00Z">
              <w:tcPr>
                <w:tcW w:w="2258" w:type="dxa"/>
                <w:tcBorders>
                  <w:top w:val="nil"/>
                  <w:bottom w:val="single" w:sz="4" w:space="0" w:color="auto"/>
                </w:tcBorders>
                <w:shd w:val="clear" w:color="auto" w:fill="auto"/>
              </w:tcPr>
            </w:tcPrChange>
          </w:tcPr>
          <w:p w14:paraId="2EF27726" w14:textId="77777777" w:rsidR="003D1155" w:rsidRPr="00EF5447" w:rsidRDefault="003D1155" w:rsidP="00897B0C">
            <w:pPr>
              <w:pStyle w:val="TAC"/>
              <w:rPr>
                <w:rFonts w:eastAsia="MS Mincho"/>
              </w:rPr>
            </w:pPr>
          </w:p>
        </w:tc>
        <w:tc>
          <w:tcPr>
            <w:tcW w:w="867" w:type="dxa"/>
            <w:shd w:val="clear" w:color="auto" w:fill="auto"/>
            <w:tcPrChange w:id="8492" w:author="Huawei" w:date="2023-10-16T12:05:00Z">
              <w:tcPr>
                <w:tcW w:w="867" w:type="dxa"/>
                <w:shd w:val="clear" w:color="auto" w:fill="auto"/>
              </w:tcPr>
            </w:tcPrChange>
          </w:tcPr>
          <w:p w14:paraId="26D1AE12" w14:textId="77777777" w:rsidR="003D1155" w:rsidRPr="00EF5447" w:rsidRDefault="003D1155" w:rsidP="00897B0C">
            <w:pPr>
              <w:pStyle w:val="TAC"/>
              <w:rPr>
                <w:rFonts w:eastAsia="MS Mincho"/>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8493" w:author="Huawei" w:date="2023-10-16T12:05:00Z">
              <w:tcPr>
                <w:tcW w:w="1379" w:type="dxa"/>
                <w:shd w:val="clear" w:color="auto" w:fill="auto"/>
                <w:noWrap/>
              </w:tcPr>
            </w:tcPrChange>
          </w:tcPr>
          <w:p w14:paraId="550FA408" w14:textId="77777777" w:rsidR="003D1155" w:rsidRPr="00EF5447" w:rsidRDefault="003D1155" w:rsidP="00897B0C">
            <w:pPr>
              <w:pStyle w:val="TAC"/>
              <w:rPr>
                <w:rFonts w:eastAsia="MS Mincho"/>
              </w:rPr>
            </w:pPr>
            <w:r w:rsidRPr="003C4CEC">
              <w:rPr>
                <w:rFonts w:eastAsia="Malgun Gothic" w:cs="Arial"/>
                <w:lang w:eastAsia="ko-KR"/>
              </w:rPr>
              <w:t>3900</w:t>
            </w:r>
          </w:p>
        </w:tc>
        <w:tc>
          <w:tcPr>
            <w:tcW w:w="878" w:type="dxa"/>
            <w:shd w:val="clear" w:color="auto" w:fill="auto"/>
            <w:noWrap/>
            <w:tcPrChange w:id="8494" w:author="Huawei" w:date="2023-10-16T12:05:00Z">
              <w:tcPr>
                <w:tcW w:w="817" w:type="dxa"/>
                <w:gridSpan w:val="2"/>
                <w:shd w:val="clear" w:color="auto" w:fill="auto"/>
                <w:noWrap/>
              </w:tcPr>
            </w:tcPrChange>
          </w:tcPr>
          <w:p w14:paraId="5414A949" w14:textId="77777777" w:rsidR="003D1155" w:rsidRPr="00EF5447" w:rsidRDefault="003D1155" w:rsidP="00897B0C">
            <w:pPr>
              <w:pStyle w:val="TAC"/>
              <w:rPr>
                <w:rFonts w:eastAsia="MS Mincho"/>
              </w:rPr>
            </w:pPr>
            <w:r w:rsidRPr="003C4CEC">
              <w:rPr>
                <w:rFonts w:cs="Arial"/>
                <w:lang w:eastAsia="zh-TW"/>
              </w:rPr>
              <w:t>10</w:t>
            </w:r>
          </w:p>
        </w:tc>
        <w:tc>
          <w:tcPr>
            <w:tcW w:w="2493" w:type="dxa"/>
            <w:shd w:val="clear" w:color="auto" w:fill="auto"/>
            <w:noWrap/>
            <w:tcPrChange w:id="8495" w:author="Huawei" w:date="2023-10-16T12:05:00Z">
              <w:tcPr>
                <w:tcW w:w="2554" w:type="dxa"/>
                <w:gridSpan w:val="3"/>
                <w:shd w:val="clear" w:color="auto" w:fill="auto"/>
                <w:noWrap/>
              </w:tcPr>
            </w:tcPrChange>
          </w:tcPr>
          <w:p w14:paraId="37AF4251" w14:textId="77777777" w:rsidR="003D1155" w:rsidRPr="00EF5447" w:rsidRDefault="003D1155" w:rsidP="00897B0C">
            <w:pPr>
              <w:pStyle w:val="TAC"/>
              <w:rPr>
                <w:rFonts w:eastAsia="MS Mincho"/>
              </w:rPr>
            </w:pPr>
            <w:r w:rsidRPr="003C4CEC">
              <w:rPr>
                <w:rFonts w:cs="Arial"/>
                <w:lang w:eastAsia="zh-TW"/>
              </w:rPr>
              <w:t>50</w:t>
            </w:r>
          </w:p>
        </w:tc>
        <w:tc>
          <w:tcPr>
            <w:tcW w:w="1323" w:type="dxa"/>
            <w:shd w:val="clear" w:color="auto" w:fill="auto"/>
            <w:noWrap/>
            <w:tcPrChange w:id="8496" w:author="Huawei" w:date="2023-10-16T12:05:00Z">
              <w:tcPr>
                <w:tcW w:w="1323" w:type="dxa"/>
                <w:gridSpan w:val="2"/>
                <w:shd w:val="clear" w:color="auto" w:fill="auto"/>
                <w:noWrap/>
              </w:tcPr>
            </w:tcPrChange>
          </w:tcPr>
          <w:p w14:paraId="598FED5F" w14:textId="77777777" w:rsidR="003D1155" w:rsidRPr="00EF5447" w:rsidRDefault="003D1155" w:rsidP="00897B0C">
            <w:pPr>
              <w:pStyle w:val="TAC"/>
              <w:rPr>
                <w:rFonts w:eastAsia="MS Mincho"/>
              </w:rPr>
            </w:pPr>
            <w:r w:rsidRPr="00EF5447">
              <w:rPr>
                <w:rFonts w:eastAsia="Malgun Gothic" w:cs="Arial"/>
                <w:lang w:eastAsia="ko-KR"/>
              </w:rPr>
              <w:t>3900</w:t>
            </w:r>
          </w:p>
        </w:tc>
        <w:tc>
          <w:tcPr>
            <w:tcW w:w="667" w:type="dxa"/>
            <w:shd w:val="clear" w:color="auto" w:fill="auto"/>
            <w:tcPrChange w:id="8497" w:author="Huawei" w:date="2023-10-16T12:05:00Z">
              <w:tcPr>
                <w:tcW w:w="667" w:type="dxa"/>
                <w:gridSpan w:val="2"/>
                <w:shd w:val="clear" w:color="auto" w:fill="auto"/>
              </w:tcPr>
            </w:tcPrChange>
          </w:tcPr>
          <w:p w14:paraId="01924E73" w14:textId="77777777" w:rsidR="003D1155" w:rsidRPr="00EF5447" w:rsidRDefault="003D1155" w:rsidP="00897B0C">
            <w:pPr>
              <w:pStyle w:val="TAC"/>
              <w:rPr>
                <w:rFonts w:eastAsia="Malgun Gothic"/>
                <w:lang w:eastAsia="ko-KR"/>
              </w:rPr>
            </w:pPr>
            <w:r w:rsidRPr="00EF5447">
              <w:rPr>
                <w:rFonts w:eastAsia="Malgun Gothic" w:cs="Arial"/>
                <w:lang w:eastAsia="ko-KR"/>
              </w:rPr>
              <w:t>N/A</w:t>
            </w:r>
          </w:p>
        </w:tc>
        <w:tc>
          <w:tcPr>
            <w:tcW w:w="1187" w:type="dxa"/>
            <w:gridSpan w:val="2"/>
            <w:shd w:val="clear" w:color="auto" w:fill="auto"/>
            <w:tcPrChange w:id="8498" w:author="Huawei" w:date="2023-10-16T12:05:00Z">
              <w:tcPr>
                <w:tcW w:w="1248" w:type="dxa"/>
                <w:gridSpan w:val="3"/>
                <w:shd w:val="clear" w:color="auto" w:fill="auto"/>
              </w:tcPr>
            </w:tcPrChange>
          </w:tcPr>
          <w:p w14:paraId="64D84BB2" w14:textId="77777777" w:rsidR="003D1155" w:rsidRPr="00EF5447" w:rsidRDefault="003D1155" w:rsidP="00897B0C">
            <w:pPr>
              <w:pStyle w:val="TAC"/>
            </w:pPr>
            <w:r w:rsidRPr="00EF5447">
              <w:rPr>
                <w:lang w:eastAsia="ko-KR"/>
              </w:rPr>
              <w:t>N/A</w:t>
            </w:r>
          </w:p>
        </w:tc>
      </w:tr>
      <w:tr w:rsidR="003D1155" w:rsidRPr="00EF5447" w14:paraId="20FC92E0" w14:textId="77777777" w:rsidTr="00541AED">
        <w:trPr>
          <w:trHeight w:val="54"/>
          <w:jc w:val="center"/>
          <w:trPrChange w:id="8499" w:author="Huawei" w:date="2023-10-16T12:05:00Z">
            <w:trPr>
              <w:trHeight w:val="54"/>
              <w:jc w:val="center"/>
            </w:trPr>
          </w:trPrChange>
        </w:trPr>
        <w:tc>
          <w:tcPr>
            <w:tcW w:w="2258" w:type="dxa"/>
            <w:tcBorders>
              <w:bottom w:val="nil"/>
            </w:tcBorders>
            <w:shd w:val="clear" w:color="auto" w:fill="auto"/>
            <w:tcPrChange w:id="8500" w:author="Huawei" w:date="2023-10-16T12:05:00Z">
              <w:tcPr>
                <w:tcW w:w="2258" w:type="dxa"/>
                <w:tcBorders>
                  <w:bottom w:val="nil"/>
                </w:tcBorders>
                <w:shd w:val="clear" w:color="auto" w:fill="auto"/>
              </w:tcPr>
            </w:tcPrChange>
          </w:tcPr>
          <w:p w14:paraId="2AEA87F9" w14:textId="77777777" w:rsidR="003D1155" w:rsidRPr="00EF5447" w:rsidRDefault="003D1155" w:rsidP="00897B0C">
            <w:pPr>
              <w:pStyle w:val="TAC"/>
            </w:pPr>
            <w:r w:rsidRPr="00EF5447">
              <w:t>DC_3A-7A_n78A</w:t>
            </w:r>
          </w:p>
          <w:p w14:paraId="026F1B86" w14:textId="77777777" w:rsidR="003D1155" w:rsidRPr="00EF5447" w:rsidRDefault="003D1155" w:rsidP="00897B0C">
            <w:pPr>
              <w:pStyle w:val="TAC"/>
            </w:pPr>
            <w:r w:rsidRPr="00EF5447">
              <w:t>DC_3C-7A_n78A DC_3C-7C_n78A</w:t>
            </w:r>
          </w:p>
          <w:p w14:paraId="7B7FA2C4" w14:textId="77777777" w:rsidR="003D1155" w:rsidRPr="00EF5447" w:rsidRDefault="003D1155" w:rsidP="00897B0C">
            <w:pPr>
              <w:pStyle w:val="TAC"/>
              <w:rPr>
                <w:rFonts w:eastAsia="Yu Mincho" w:cs="Arial"/>
              </w:rPr>
            </w:pPr>
            <w:r w:rsidRPr="00EF5447">
              <w:rPr>
                <w:rFonts w:cs="Arial"/>
              </w:rPr>
              <w:t>DC_3A-3A-7A_n78A</w:t>
            </w:r>
          </w:p>
          <w:p w14:paraId="6A943728" w14:textId="77777777" w:rsidR="003D1155" w:rsidRPr="00EF5447" w:rsidRDefault="003D1155" w:rsidP="00897B0C">
            <w:pPr>
              <w:pStyle w:val="TAC"/>
              <w:rPr>
                <w:rFonts w:cs="Arial"/>
              </w:rPr>
            </w:pPr>
            <w:r w:rsidRPr="00EF5447">
              <w:rPr>
                <w:rFonts w:cs="Arial"/>
              </w:rPr>
              <w:t>DC_3A-3A-7A-7A_n78A</w:t>
            </w:r>
          </w:p>
          <w:p w14:paraId="5314F756" w14:textId="77777777" w:rsidR="003D1155" w:rsidRPr="00EF5447" w:rsidRDefault="003D1155" w:rsidP="00897B0C">
            <w:pPr>
              <w:pStyle w:val="TAC"/>
              <w:rPr>
                <w:rFonts w:cs="Arial"/>
              </w:rPr>
            </w:pPr>
            <w:r w:rsidRPr="00EF5447">
              <w:rPr>
                <w:rFonts w:cs="Arial"/>
              </w:rPr>
              <w:t>DC_3A-7A_SUL_n78A-n80A</w:t>
            </w:r>
          </w:p>
          <w:p w14:paraId="6661771B" w14:textId="77777777" w:rsidR="003D1155" w:rsidRPr="00EF5447" w:rsidRDefault="003D1155" w:rsidP="00897B0C">
            <w:pPr>
              <w:pStyle w:val="TAC"/>
              <w:rPr>
                <w:rFonts w:cs="Arial"/>
              </w:rPr>
            </w:pPr>
            <w:r w:rsidRPr="00EF5447">
              <w:rPr>
                <w:rFonts w:cs="Arial"/>
              </w:rPr>
              <w:t>DC_3C-7A_SUL_n78A-n80A</w:t>
            </w:r>
          </w:p>
          <w:p w14:paraId="442330FB" w14:textId="77777777" w:rsidR="003D1155" w:rsidRPr="00EF5447" w:rsidRDefault="003D1155" w:rsidP="00897B0C">
            <w:pPr>
              <w:pStyle w:val="TAC"/>
            </w:pPr>
            <w:r w:rsidRPr="00EF5447">
              <w:t>DC_3A-7A_n78(2A)</w:t>
            </w:r>
          </w:p>
          <w:p w14:paraId="151AF5C9" w14:textId="77777777" w:rsidR="003D1155" w:rsidRPr="00EF5447" w:rsidRDefault="003D1155" w:rsidP="00897B0C">
            <w:pPr>
              <w:pStyle w:val="TAC"/>
            </w:pPr>
            <w:r w:rsidRPr="00EF5447">
              <w:t>DC_3C-7A_n78(2A)</w:t>
            </w:r>
          </w:p>
          <w:p w14:paraId="4653E960" w14:textId="77777777" w:rsidR="003D1155" w:rsidRPr="00EF5447" w:rsidRDefault="003D1155" w:rsidP="00897B0C">
            <w:pPr>
              <w:pStyle w:val="TAC"/>
            </w:pPr>
            <w:r w:rsidRPr="00EF5447">
              <w:t>DC_3A-7C_n78(2A)</w:t>
            </w:r>
          </w:p>
          <w:p w14:paraId="1C2CDB0C" w14:textId="77777777" w:rsidR="003D1155" w:rsidRPr="00EF5447" w:rsidRDefault="003D1155" w:rsidP="00897B0C">
            <w:pPr>
              <w:pStyle w:val="TAC"/>
            </w:pPr>
            <w:r w:rsidRPr="00EF5447">
              <w:t>DC_3C-7C_n78(2A)</w:t>
            </w:r>
          </w:p>
          <w:p w14:paraId="7FDC26A9" w14:textId="77777777" w:rsidR="003D1155" w:rsidRDefault="003D1155" w:rsidP="00897B0C">
            <w:pPr>
              <w:keepNext/>
              <w:keepLines/>
              <w:spacing w:after="0"/>
              <w:jc w:val="center"/>
              <w:rPr>
                <w:rFonts w:ascii="Arial" w:hAnsi="Arial"/>
                <w:sz w:val="18"/>
                <w:lang w:eastAsia="zh-CN"/>
              </w:rPr>
            </w:pPr>
            <w:r w:rsidRPr="00EF5447">
              <w:rPr>
                <w:lang w:eastAsia="zh-CN"/>
              </w:rPr>
              <w:t>DC_3A-7A_n78C</w:t>
            </w:r>
          </w:p>
          <w:p w14:paraId="3BC4104A" w14:textId="77777777" w:rsidR="003D1155" w:rsidRPr="00EF5447" w:rsidRDefault="003D1155" w:rsidP="00897B0C">
            <w:pPr>
              <w:pStyle w:val="TAC"/>
              <w:rPr>
                <w:lang w:eastAsia="zh-CN"/>
              </w:rPr>
            </w:pPr>
            <w:r w:rsidRPr="00392AA4">
              <w:rPr>
                <w:lang w:eastAsia="zh-CN"/>
              </w:rPr>
              <w:t>DC_3A-7A_n78(A-C)</w:t>
            </w:r>
          </w:p>
          <w:p w14:paraId="6BB1BA20" w14:textId="77777777" w:rsidR="003D1155" w:rsidRPr="00EF5447" w:rsidRDefault="003D1155" w:rsidP="00897B0C">
            <w:pPr>
              <w:pStyle w:val="TAC"/>
            </w:pPr>
            <w:r w:rsidRPr="00EF5447">
              <w:rPr>
                <w:lang w:eastAsia="zh-CN"/>
              </w:rPr>
              <w:t>DC_3A-7A-7A_n78C</w:t>
            </w:r>
          </w:p>
        </w:tc>
        <w:tc>
          <w:tcPr>
            <w:tcW w:w="867" w:type="dxa"/>
            <w:shd w:val="clear" w:color="auto" w:fill="auto"/>
            <w:tcPrChange w:id="8501" w:author="Huawei" w:date="2023-10-16T12:05:00Z">
              <w:tcPr>
                <w:tcW w:w="867" w:type="dxa"/>
                <w:shd w:val="clear" w:color="auto" w:fill="auto"/>
              </w:tcPr>
            </w:tcPrChange>
          </w:tcPr>
          <w:p w14:paraId="1C3E5643" w14:textId="77777777" w:rsidR="003D1155" w:rsidRPr="00EF5447" w:rsidRDefault="003D1155" w:rsidP="00897B0C">
            <w:pPr>
              <w:pStyle w:val="TAC"/>
              <w:rPr>
                <w:rFonts w:eastAsia="Malgun Gothic"/>
                <w:szCs w:val="18"/>
                <w:lang w:eastAsia="ko-KR"/>
              </w:rPr>
            </w:pPr>
            <w:r w:rsidRPr="00EF5447">
              <w:rPr>
                <w:lang w:eastAsia="zh-CN"/>
              </w:rPr>
              <w:t>3</w:t>
            </w:r>
          </w:p>
        </w:tc>
        <w:tc>
          <w:tcPr>
            <w:tcW w:w="1379" w:type="dxa"/>
            <w:shd w:val="clear" w:color="auto" w:fill="auto"/>
            <w:noWrap/>
            <w:tcPrChange w:id="8502" w:author="Huawei" w:date="2023-10-16T12:05:00Z">
              <w:tcPr>
                <w:tcW w:w="1379" w:type="dxa"/>
                <w:shd w:val="clear" w:color="auto" w:fill="auto"/>
                <w:noWrap/>
              </w:tcPr>
            </w:tcPrChange>
          </w:tcPr>
          <w:p w14:paraId="1E800CE7" w14:textId="77777777" w:rsidR="003D1155" w:rsidRPr="00EF5447" w:rsidRDefault="003D1155" w:rsidP="00897B0C">
            <w:pPr>
              <w:pStyle w:val="TAC"/>
              <w:rPr>
                <w:rFonts w:eastAsia="Malgun Gothic"/>
                <w:szCs w:val="18"/>
                <w:lang w:eastAsia="ko-KR"/>
              </w:rPr>
            </w:pPr>
            <w:r>
              <w:rPr>
                <w:kern w:val="2"/>
                <w:szCs w:val="24"/>
                <w:lang w:eastAsia="zh-CN"/>
              </w:rPr>
              <w:t>N/A</w:t>
            </w:r>
          </w:p>
        </w:tc>
        <w:tc>
          <w:tcPr>
            <w:tcW w:w="878" w:type="dxa"/>
            <w:shd w:val="clear" w:color="auto" w:fill="auto"/>
            <w:noWrap/>
            <w:tcPrChange w:id="8503" w:author="Huawei" w:date="2023-10-16T12:05:00Z">
              <w:tcPr>
                <w:tcW w:w="817" w:type="dxa"/>
                <w:gridSpan w:val="2"/>
                <w:shd w:val="clear" w:color="auto" w:fill="auto"/>
                <w:noWrap/>
              </w:tcPr>
            </w:tcPrChange>
          </w:tcPr>
          <w:p w14:paraId="317BB51D"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w:t>
            </w:r>
          </w:p>
        </w:tc>
        <w:tc>
          <w:tcPr>
            <w:tcW w:w="2493" w:type="dxa"/>
            <w:shd w:val="clear" w:color="auto" w:fill="auto"/>
            <w:noWrap/>
            <w:tcPrChange w:id="8504" w:author="Huawei" w:date="2023-10-16T12:05:00Z">
              <w:tcPr>
                <w:tcW w:w="2554" w:type="dxa"/>
                <w:gridSpan w:val="3"/>
                <w:shd w:val="clear" w:color="auto" w:fill="auto"/>
                <w:noWrap/>
              </w:tcPr>
            </w:tcPrChange>
          </w:tcPr>
          <w:p w14:paraId="71DFE00A"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323" w:type="dxa"/>
            <w:shd w:val="clear" w:color="auto" w:fill="auto"/>
            <w:noWrap/>
            <w:tcPrChange w:id="8505" w:author="Huawei" w:date="2023-10-16T12:05:00Z">
              <w:tcPr>
                <w:tcW w:w="1323" w:type="dxa"/>
                <w:gridSpan w:val="2"/>
                <w:shd w:val="clear" w:color="auto" w:fill="auto"/>
                <w:noWrap/>
              </w:tcPr>
            </w:tcPrChange>
          </w:tcPr>
          <w:p w14:paraId="34A2DCEA" w14:textId="77777777" w:rsidR="003D1155" w:rsidRPr="00EF5447" w:rsidRDefault="003D1155" w:rsidP="00897B0C">
            <w:pPr>
              <w:pStyle w:val="TAC"/>
              <w:rPr>
                <w:rFonts w:eastAsia="Malgun Gothic"/>
                <w:szCs w:val="18"/>
                <w:lang w:eastAsia="ko-KR"/>
              </w:rPr>
            </w:pPr>
            <w:r w:rsidRPr="00EF5447">
              <w:rPr>
                <w:kern w:val="2"/>
                <w:szCs w:val="24"/>
                <w:lang w:eastAsia="zh-CN"/>
              </w:rPr>
              <w:t>1820</w:t>
            </w:r>
          </w:p>
        </w:tc>
        <w:tc>
          <w:tcPr>
            <w:tcW w:w="667" w:type="dxa"/>
            <w:shd w:val="clear" w:color="auto" w:fill="auto"/>
            <w:tcPrChange w:id="8506" w:author="Huawei" w:date="2023-10-16T12:05:00Z">
              <w:tcPr>
                <w:tcW w:w="667" w:type="dxa"/>
                <w:gridSpan w:val="2"/>
                <w:shd w:val="clear" w:color="auto" w:fill="auto"/>
              </w:tcPr>
            </w:tcPrChange>
          </w:tcPr>
          <w:p w14:paraId="6701CB75" w14:textId="77777777" w:rsidR="003D1155" w:rsidRPr="00EF5447" w:rsidRDefault="003D1155" w:rsidP="00897B0C">
            <w:pPr>
              <w:pStyle w:val="TAC"/>
              <w:rPr>
                <w:lang w:eastAsia="zh-CN"/>
              </w:rPr>
            </w:pPr>
            <w:r w:rsidRPr="00EF5447">
              <w:rPr>
                <w:kern w:val="2"/>
                <w:szCs w:val="24"/>
                <w:lang w:eastAsia="zh-CN"/>
              </w:rPr>
              <w:t>17.6</w:t>
            </w:r>
          </w:p>
        </w:tc>
        <w:tc>
          <w:tcPr>
            <w:tcW w:w="1187" w:type="dxa"/>
            <w:gridSpan w:val="2"/>
            <w:shd w:val="clear" w:color="auto" w:fill="auto"/>
            <w:tcPrChange w:id="8507" w:author="Huawei" w:date="2023-10-16T12:05:00Z">
              <w:tcPr>
                <w:tcW w:w="1248" w:type="dxa"/>
                <w:gridSpan w:val="3"/>
                <w:shd w:val="clear" w:color="auto" w:fill="auto"/>
              </w:tcPr>
            </w:tcPrChange>
          </w:tcPr>
          <w:p w14:paraId="4AE72829"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3</w:t>
            </w:r>
          </w:p>
        </w:tc>
      </w:tr>
      <w:tr w:rsidR="003D1155" w:rsidRPr="00EF5447" w14:paraId="0BDD8D89" w14:textId="77777777" w:rsidTr="00541AED">
        <w:trPr>
          <w:trHeight w:val="54"/>
          <w:jc w:val="center"/>
          <w:trPrChange w:id="8508" w:author="Huawei" w:date="2023-10-16T12:05:00Z">
            <w:trPr>
              <w:trHeight w:val="54"/>
              <w:jc w:val="center"/>
            </w:trPr>
          </w:trPrChange>
        </w:trPr>
        <w:tc>
          <w:tcPr>
            <w:tcW w:w="2258" w:type="dxa"/>
            <w:tcBorders>
              <w:top w:val="nil"/>
              <w:bottom w:val="nil"/>
            </w:tcBorders>
            <w:shd w:val="clear" w:color="auto" w:fill="auto"/>
            <w:tcPrChange w:id="8509" w:author="Huawei" w:date="2023-10-16T12:05:00Z">
              <w:tcPr>
                <w:tcW w:w="2258" w:type="dxa"/>
                <w:tcBorders>
                  <w:top w:val="nil"/>
                  <w:bottom w:val="nil"/>
                </w:tcBorders>
                <w:shd w:val="clear" w:color="auto" w:fill="auto"/>
              </w:tcPr>
            </w:tcPrChange>
          </w:tcPr>
          <w:p w14:paraId="149B5705" w14:textId="77777777" w:rsidR="003D1155" w:rsidRPr="00EF5447" w:rsidRDefault="003D1155" w:rsidP="00897B0C">
            <w:pPr>
              <w:pStyle w:val="TAC"/>
              <w:rPr>
                <w:rFonts w:eastAsia="Malgun Gothic"/>
                <w:szCs w:val="18"/>
                <w:lang w:eastAsia="ko-KR"/>
              </w:rPr>
            </w:pPr>
            <w:r w:rsidRPr="00392AA4">
              <w:rPr>
                <w:rFonts w:eastAsia="Malgun Gothic"/>
                <w:szCs w:val="18"/>
                <w:lang w:eastAsia="ko-KR"/>
              </w:rPr>
              <w:t>DC_3A-7A-7A_n78(A-C)</w:t>
            </w:r>
          </w:p>
        </w:tc>
        <w:tc>
          <w:tcPr>
            <w:tcW w:w="867" w:type="dxa"/>
            <w:shd w:val="clear" w:color="auto" w:fill="auto"/>
            <w:tcPrChange w:id="8510" w:author="Huawei" w:date="2023-10-16T12:05:00Z">
              <w:tcPr>
                <w:tcW w:w="867" w:type="dxa"/>
                <w:shd w:val="clear" w:color="auto" w:fill="auto"/>
              </w:tcPr>
            </w:tcPrChange>
          </w:tcPr>
          <w:p w14:paraId="266624C6" w14:textId="77777777" w:rsidR="003D1155" w:rsidRPr="00EF5447" w:rsidRDefault="003D1155" w:rsidP="00897B0C">
            <w:pPr>
              <w:pStyle w:val="TAC"/>
              <w:rPr>
                <w:rFonts w:eastAsia="Malgun Gothic"/>
                <w:szCs w:val="18"/>
                <w:lang w:eastAsia="ko-KR"/>
              </w:rPr>
            </w:pPr>
            <w:r w:rsidRPr="00EF5447">
              <w:rPr>
                <w:rFonts w:eastAsia="Malgun Gothic"/>
                <w:lang w:eastAsia="ko-KR"/>
              </w:rPr>
              <w:t>7</w:t>
            </w:r>
          </w:p>
        </w:tc>
        <w:tc>
          <w:tcPr>
            <w:tcW w:w="1379" w:type="dxa"/>
            <w:shd w:val="clear" w:color="auto" w:fill="auto"/>
            <w:noWrap/>
            <w:tcPrChange w:id="8511" w:author="Huawei" w:date="2023-10-16T12:05:00Z">
              <w:tcPr>
                <w:tcW w:w="1379" w:type="dxa"/>
                <w:shd w:val="clear" w:color="auto" w:fill="auto"/>
                <w:noWrap/>
              </w:tcPr>
            </w:tcPrChange>
          </w:tcPr>
          <w:p w14:paraId="379D7E1F"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r w:rsidRPr="003C4CEC">
              <w:rPr>
                <w:lang w:eastAsia="zh-CN"/>
              </w:rPr>
              <w:t>65</w:t>
            </w:r>
          </w:p>
        </w:tc>
        <w:tc>
          <w:tcPr>
            <w:tcW w:w="878" w:type="dxa"/>
            <w:shd w:val="clear" w:color="auto" w:fill="auto"/>
            <w:noWrap/>
            <w:tcPrChange w:id="8512" w:author="Huawei" w:date="2023-10-16T12:05:00Z">
              <w:tcPr>
                <w:tcW w:w="817" w:type="dxa"/>
                <w:gridSpan w:val="2"/>
                <w:shd w:val="clear" w:color="auto" w:fill="auto"/>
                <w:noWrap/>
              </w:tcPr>
            </w:tcPrChange>
          </w:tcPr>
          <w:p w14:paraId="2FFC3BF6"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8513" w:author="Huawei" w:date="2023-10-16T12:05:00Z">
              <w:tcPr>
                <w:tcW w:w="2554" w:type="dxa"/>
                <w:gridSpan w:val="3"/>
                <w:shd w:val="clear" w:color="auto" w:fill="auto"/>
                <w:noWrap/>
              </w:tcPr>
            </w:tcPrChange>
          </w:tcPr>
          <w:p w14:paraId="7A9517E4"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p>
        </w:tc>
        <w:tc>
          <w:tcPr>
            <w:tcW w:w="1323" w:type="dxa"/>
            <w:shd w:val="clear" w:color="auto" w:fill="auto"/>
            <w:noWrap/>
            <w:tcPrChange w:id="8514" w:author="Huawei" w:date="2023-10-16T12:05:00Z">
              <w:tcPr>
                <w:tcW w:w="1323" w:type="dxa"/>
                <w:gridSpan w:val="2"/>
                <w:shd w:val="clear" w:color="auto" w:fill="auto"/>
                <w:noWrap/>
              </w:tcPr>
            </w:tcPrChange>
          </w:tcPr>
          <w:p w14:paraId="44C289A1" w14:textId="77777777" w:rsidR="003D1155" w:rsidRPr="00EF5447" w:rsidRDefault="003D1155" w:rsidP="00897B0C">
            <w:pPr>
              <w:pStyle w:val="TAC"/>
              <w:rPr>
                <w:rFonts w:eastAsia="Malgun Gothic"/>
                <w:szCs w:val="18"/>
                <w:lang w:eastAsia="ko-KR"/>
              </w:rPr>
            </w:pPr>
            <w:r w:rsidRPr="00EF5447">
              <w:rPr>
                <w:lang w:eastAsia="zh-CN"/>
              </w:rPr>
              <w:t>2685</w:t>
            </w:r>
          </w:p>
        </w:tc>
        <w:tc>
          <w:tcPr>
            <w:tcW w:w="667" w:type="dxa"/>
            <w:shd w:val="clear" w:color="auto" w:fill="auto"/>
            <w:tcPrChange w:id="8515" w:author="Huawei" w:date="2023-10-16T12:05:00Z">
              <w:tcPr>
                <w:tcW w:w="667" w:type="dxa"/>
                <w:gridSpan w:val="2"/>
                <w:shd w:val="clear" w:color="auto" w:fill="auto"/>
              </w:tcPr>
            </w:tcPrChange>
          </w:tcPr>
          <w:p w14:paraId="7626AC71"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516" w:author="Huawei" w:date="2023-10-16T12:05:00Z">
              <w:tcPr>
                <w:tcW w:w="1248" w:type="dxa"/>
                <w:gridSpan w:val="3"/>
                <w:shd w:val="clear" w:color="auto" w:fill="auto"/>
              </w:tcPr>
            </w:tcPrChange>
          </w:tcPr>
          <w:p w14:paraId="44B26BC7" w14:textId="77777777" w:rsidR="003D1155" w:rsidRPr="00EF5447" w:rsidRDefault="003D1155" w:rsidP="00897B0C">
            <w:pPr>
              <w:pStyle w:val="TAC"/>
              <w:rPr>
                <w:lang w:eastAsia="ja-JP"/>
              </w:rPr>
            </w:pPr>
            <w:r w:rsidRPr="00EF5447">
              <w:rPr>
                <w:kern w:val="2"/>
                <w:szCs w:val="24"/>
                <w:lang w:eastAsia="ko-KR"/>
              </w:rPr>
              <w:t>N/A</w:t>
            </w:r>
          </w:p>
        </w:tc>
      </w:tr>
      <w:tr w:rsidR="003D1155" w:rsidRPr="00EF5447" w14:paraId="6BEFA3E5" w14:textId="77777777" w:rsidTr="00541AED">
        <w:trPr>
          <w:trHeight w:val="54"/>
          <w:jc w:val="center"/>
          <w:trPrChange w:id="8517" w:author="Huawei" w:date="2023-10-16T12:05:00Z">
            <w:trPr>
              <w:trHeight w:val="54"/>
              <w:jc w:val="center"/>
            </w:trPr>
          </w:trPrChange>
        </w:trPr>
        <w:tc>
          <w:tcPr>
            <w:tcW w:w="2258" w:type="dxa"/>
            <w:tcBorders>
              <w:top w:val="nil"/>
              <w:bottom w:val="nil"/>
            </w:tcBorders>
            <w:shd w:val="clear" w:color="auto" w:fill="auto"/>
            <w:tcPrChange w:id="8518" w:author="Huawei" w:date="2023-10-16T12:05:00Z">
              <w:tcPr>
                <w:tcW w:w="2258" w:type="dxa"/>
                <w:tcBorders>
                  <w:top w:val="nil"/>
                  <w:bottom w:val="nil"/>
                </w:tcBorders>
                <w:shd w:val="clear" w:color="auto" w:fill="auto"/>
              </w:tcPr>
            </w:tcPrChange>
          </w:tcPr>
          <w:p w14:paraId="4D8B64E2" w14:textId="77777777" w:rsidR="003D1155" w:rsidRPr="00EF5447" w:rsidRDefault="003D1155" w:rsidP="00897B0C">
            <w:pPr>
              <w:pStyle w:val="TAC"/>
              <w:rPr>
                <w:rFonts w:eastAsia="Malgun Gothic"/>
                <w:szCs w:val="18"/>
                <w:lang w:eastAsia="ko-KR"/>
              </w:rPr>
            </w:pPr>
          </w:p>
        </w:tc>
        <w:tc>
          <w:tcPr>
            <w:tcW w:w="867" w:type="dxa"/>
            <w:shd w:val="clear" w:color="auto" w:fill="auto"/>
            <w:tcPrChange w:id="8519" w:author="Huawei" w:date="2023-10-16T12:05:00Z">
              <w:tcPr>
                <w:tcW w:w="867" w:type="dxa"/>
                <w:shd w:val="clear" w:color="auto" w:fill="auto"/>
              </w:tcPr>
            </w:tcPrChange>
          </w:tcPr>
          <w:p w14:paraId="77AA2111" w14:textId="77777777" w:rsidR="003D1155" w:rsidRPr="00EF5447" w:rsidRDefault="003D1155" w:rsidP="00897B0C">
            <w:pPr>
              <w:pStyle w:val="TAC"/>
              <w:rPr>
                <w:rFonts w:eastAsia="Malgun Gothic"/>
                <w:szCs w:val="18"/>
                <w:lang w:eastAsia="ko-KR"/>
              </w:rPr>
            </w:pPr>
            <w:r w:rsidRPr="00EF5447">
              <w:rPr>
                <w:rFonts w:eastAsia="Malgun Gothic"/>
                <w:lang w:eastAsia="ko-KR"/>
              </w:rPr>
              <w:t>n78</w:t>
            </w:r>
          </w:p>
        </w:tc>
        <w:tc>
          <w:tcPr>
            <w:tcW w:w="1379" w:type="dxa"/>
            <w:shd w:val="clear" w:color="auto" w:fill="auto"/>
            <w:noWrap/>
            <w:tcPrChange w:id="8520" w:author="Huawei" w:date="2023-10-16T12:05:00Z">
              <w:tcPr>
                <w:tcW w:w="1379" w:type="dxa"/>
                <w:shd w:val="clear" w:color="auto" w:fill="auto"/>
                <w:noWrap/>
              </w:tcPr>
            </w:tcPrChange>
          </w:tcPr>
          <w:p w14:paraId="54C389C0" w14:textId="77777777" w:rsidR="003D1155" w:rsidRPr="00EF5447" w:rsidRDefault="003D1155" w:rsidP="00897B0C">
            <w:pPr>
              <w:pStyle w:val="TAC"/>
              <w:rPr>
                <w:rFonts w:eastAsia="Malgun Gothic"/>
                <w:szCs w:val="18"/>
                <w:lang w:eastAsia="ko-KR"/>
              </w:rPr>
            </w:pPr>
            <w:r w:rsidRPr="003C4CEC">
              <w:rPr>
                <w:kern w:val="2"/>
                <w:szCs w:val="24"/>
                <w:lang w:eastAsia="zh-CN"/>
              </w:rPr>
              <w:t>3310</w:t>
            </w:r>
          </w:p>
        </w:tc>
        <w:tc>
          <w:tcPr>
            <w:tcW w:w="878" w:type="dxa"/>
            <w:shd w:val="clear" w:color="auto" w:fill="auto"/>
            <w:noWrap/>
            <w:tcPrChange w:id="8521" w:author="Huawei" w:date="2023-10-16T12:05:00Z">
              <w:tcPr>
                <w:tcW w:w="817" w:type="dxa"/>
                <w:gridSpan w:val="2"/>
                <w:shd w:val="clear" w:color="auto" w:fill="auto"/>
                <w:noWrap/>
              </w:tcPr>
            </w:tcPrChange>
          </w:tcPr>
          <w:p w14:paraId="6C887F43"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10</w:t>
            </w:r>
          </w:p>
        </w:tc>
        <w:tc>
          <w:tcPr>
            <w:tcW w:w="2493" w:type="dxa"/>
            <w:shd w:val="clear" w:color="auto" w:fill="auto"/>
            <w:noWrap/>
            <w:tcPrChange w:id="8522" w:author="Huawei" w:date="2023-10-16T12:05:00Z">
              <w:tcPr>
                <w:tcW w:w="2554" w:type="dxa"/>
                <w:gridSpan w:val="3"/>
                <w:shd w:val="clear" w:color="auto" w:fill="auto"/>
                <w:noWrap/>
              </w:tcPr>
            </w:tcPrChange>
          </w:tcPr>
          <w:p w14:paraId="4B87187D"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50</w:t>
            </w:r>
          </w:p>
        </w:tc>
        <w:tc>
          <w:tcPr>
            <w:tcW w:w="1323" w:type="dxa"/>
            <w:shd w:val="clear" w:color="auto" w:fill="auto"/>
            <w:noWrap/>
            <w:tcPrChange w:id="8523" w:author="Huawei" w:date="2023-10-16T12:05:00Z">
              <w:tcPr>
                <w:tcW w:w="1323" w:type="dxa"/>
                <w:gridSpan w:val="2"/>
                <w:shd w:val="clear" w:color="auto" w:fill="auto"/>
                <w:noWrap/>
              </w:tcPr>
            </w:tcPrChange>
          </w:tcPr>
          <w:p w14:paraId="18C343A9" w14:textId="77777777" w:rsidR="003D1155" w:rsidRPr="00EF5447" w:rsidRDefault="003D1155" w:rsidP="00897B0C">
            <w:pPr>
              <w:pStyle w:val="TAC"/>
              <w:rPr>
                <w:rFonts w:eastAsia="Malgun Gothic"/>
                <w:szCs w:val="18"/>
                <w:lang w:eastAsia="ko-KR"/>
              </w:rPr>
            </w:pPr>
            <w:r w:rsidRPr="00EF5447">
              <w:rPr>
                <w:kern w:val="2"/>
                <w:szCs w:val="24"/>
                <w:lang w:eastAsia="zh-CN"/>
              </w:rPr>
              <w:t>3310</w:t>
            </w:r>
          </w:p>
        </w:tc>
        <w:tc>
          <w:tcPr>
            <w:tcW w:w="667" w:type="dxa"/>
            <w:shd w:val="clear" w:color="auto" w:fill="auto"/>
            <w:tcPrChange w:id="8524" w:author="Huawei" w:date="2023-10-16T12:05:00Z">
              <w:tcPr>
                <w:tcW w:w="667" w:type="dxa"/>
                <w:gridSpan w:val="2"/>
                <w:shd w:val="clear" w:color="auto" w:fill="auto"/>
              </w:tcPr>
            </w:tcPrChange>
          </w:tcPr>
          <w:p w14:paraId="1607727A" w14:textId="77777777" w:rsidR="003D1155" w:rsidRPr="00EF5447" w:rsidRDefault="003D1155" w:rsidP="00897B0C">
            <w:pPr>
              <w:pStyle w:val="TAC"/>
              <w:rPr>
                <w:lang w:eastAsia="zh-CN"/>
              </w:rPr>
            </w:pPr>
            <w:r w:rsidRPr="00EF5447">
              <w:rPr>
                <w:rFonts w:eastAsia="Malgun Gothic"/>
                <w:kern w:val="2"/>
                <w:szCs w:val="24"/>
                <w:lang w:eastAsia="ko-KR"/>
              </w:rPr>
              <w:t>N/A</w:t>
            </w:r>
          </w:p>
        </w:tc>
        <w:tc>
          <w:tcPr>
            <w:tcW w:w="1187" w:type="dxa"/>
            <w:gridSpan w:val="2"/>
            <w:shd w:val="clear" w:color="auto" w:fill="auto"/>
            <w:tcPrChange w:id="8525" w:author="Huawei" w:date="2023-10-16T12:05:00Z">
              <w:tcPr>
                <w:tcW w:w="1248" w:type="dxa"/>
                <w:gridSpan w:val="3"/>
                <w:shd w:val="clear" w:color="auto" w:fill="auto"/>
              </w:tcPr>
            </w:tcPrChange>
          </w:tcPr>
          <w:p w14:paraId="36BF821F" w14:textId="77777777" w:rsidR="003D1155" w:rsidRPr="00EF5447" w:rsidRDefault="003D1155" w:rsidP="00897B0C">
            <w:pPr>
              <w:pStyle w:val="TAC"/>
              <w:rPr>
                <w:lang w:eastAsia="ja-JP"/>
              </w:rPr>
            </w:pPr>
            <w:r w:rsidRPr="00EF5447">
              <w:rPr>
                <w:kern w:val="2"/>
                <w:szCs w:val="24"/>
                <w:lang w:eastAsia="ko-KR"/>
              </w:rPr>
              <w:t>N/A</w:t>
            </w:r>
          </w:p>
        </w:tc>
      </w:tr>
      <w:tr w:rsidR="003D1155" w:rsidRPr="00EF5447" w14:paraId="70C5C8C0" w14:textId="77777777" w:rsidTr="00541AED">
        <w:trPr>
          <w:trHeight w:val="54"/>
          <w:jc w:val="center"/>
          <w:trPrChange w:id="8526" w:author="Huawei" w:date="2023-10-16T12:05:00Z">
            <w:trPr>
              <w:trHeight w:val="54"/>
              <w:jc w:val="center"/>
            </w:trPr>
          </w:trPrChange>
        </w:trPr>
        <w:tc>
          <w:tcPr>
            <w:tcW w:w="2258" w:type="dxa"/>
            <w:tcBorders>
              <w:top w:val="nil"/>
              <w:bottom w:val="nil"/>
            </w:tcBorders>
            <w:shd w:val="clear" w:color="auto" w:fill="auto"/>
            <w:tcPrChange w:id="8527" w:author="Huawei" w:date="2023-10-16T12:05:00Z">
              <w:tcPr>
                <w:tcW w:w="2258" w:type="dxa"/>
                <w:tcBorders>
                  <w:top w:val="nil"/>
                  <w:bottom w:val="nil"/>
                </w:tcBorders>
                <w:shd w:val="clear" w:color="auto" w:fill="auto"/>
              </w:tcPr>
            </w:tcPrChange>
          </w:tcPr>
          <w:p w14:paraId="636F70B7" w14:textId="77777777" w:rsidR="003D1155" w:rsidRPr="00EF5447" w:rsidRDefault="003D1155" w:rsidP="00897B0C">
            <w:pPr>
              <w:pStyle w:val="TAC"/>
              <w:rPr>
                <w:rFonts w:eastAsia="Malgun Gothic"/>
                <w:szCs w:val="18"/>
                <w:lang w:eastAsia="ko-KR"/>
              </w:rPr>
            </w:pPr>
          </w:p>
        </w:tc>
        <w:tc>
          <w:tcPr>
            <w:tcW w:w="867" w:type="dxa"/>
            <w:shd w:val="clear" w:color="auto" w:fill="auto"/>
            <w:tcPrChange w:id="8528" w:author="Huawei" w:date="2023-10-16T12:05:00Z">
              <w:tcPr>
                <w:tcW w:w="867" w:type="dxa"/>
                <w:shd w:val="clear" w:color="auto" w:fill="auto"/>
              </w:tcPr>
            </w:tcPrChange>
          </w:tcPr>
          <w:p w14:paraId="4544054E" w14:textId="77777777" w:rsidR="003D1155" w:rsidRPr="00EF5447" w:rsidRDefault="003D1155" w:rsidP="00897B0C">
            <w:pPr>
              <w:pStyle w:val="TAC"/>
              <w:rPr>
                <w:rFonts w:eastAsia="Malgun Gothic"/>
                <w:szCs w:val="18"/>
                <w:lang w:eastAsia="ko-KR"/>
              </w:rPr>
            </w:pPr>
            <w:r w:rsidRPr="00EF5447">
              <w:rPr>
                <w:lang w:eastAsia="zh-CN"/>
              </w:rPr>
              <w:t>3</w:t>
            </w:r>
          </w:p>
        </w:tc>
        <w:tc>
          <w:tcPr>
            <w:tcW w:w="1379" w:type="dxa"/>
            <w:shd w:val="clear" w:color="auto" w:fill="auto"/>
            <w:noWrap/>
            <w:tcPrChange w:id="8529" w:author="Huawei" w:date="2023-10-16T12:05:00Z">
              <w:tcPr>
                <w:tcW w:w="1379" w:type="dxa"/>
                <w:shd w:val="clear" w:color="auto" w:fill="auto"/>
                <w:noWrap/>
              </w:tcPr>
            </w:tcPrChange>
          </w:tcPr>
          <w:p w14:paraId="5D8C5F98" w14:textId="77777777" w:rsidR="003D1155" w:rsidRPr="00EF5447" w:rsidRDefault="003D1155" w:rsidP="00897B0C">
            <w:pPr>
              <w:pStyle w:val="TAC"/>
              <w:rPr>
                <w:rFonts w:eastAsia="Malgun Gothic"/>
                <w:szCs w:val="18"/>
                <w:lang w:eastAsia="ko-KR"/>
              </w:rPr>
            </w:pPr>
            <w:r>
              <w:rPr>
                <w:kern w:val="2"/>
                <w:szCs w:val="24"/>
                <w:lang w:eastAsia="zh-CN"/>
              </w:rPr>
              <w:t>N/A</w:t>
            </w:r>
          </w:p>
        </w:tc>
        <w:tc>
          <w:tcPr>
            <w:tcW w:w="878" w:type="dxa"/>
            <w:shd w:val="clear" w:color="auto" w:fill="auto"/>
            <w:noWrap/>
            <w:tcPrChange w:id="8530" w:author="Huawei" w:date="2023-10-16T12:05:00Z">
              <w:tcPr>
                <w:tcW w:w="817" w:type="dxa"/>
                <w:gridSpan w:val="2"/>
                <w:shd w:val="clear" w:color="auto" w:fill="auto"/>
                <w:noWrap/>
              </w:tcPr>
            </w:tcPrChange>
          </w:tcPr>
          <w:p w14:paraId="6D3C3763"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w:t>
            </w:r>
          </w:p>
        </w:tc>
        <w:tc>
          <w:tcPr>
            <w:tcW w:w="2493" w:type="dxa"/>
            <w:shd w:val="clear" w:color="auto" w:fill="auto"/>
            <w:noWrap/>
            <w:tcPrChange w:id="8531" w:author="Huawei" w:date="2023-10-16T12:05:00Z">
              <w:tcPr>
                <w:tcW w:w="2554" w:type="dxa"/>
                <w:gridSpan w:val="3"/>
                <w:shd w:val="clear" w:color="auto" w:fill="auto"/>
                <w:noWrap/>
              </w:tcPr>
            </w:tcPrChange>
          </w:tcPr>
          <w:p w14:paraId="3A25C3C1"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323" w:type="dxa"/>
            <w:shd w:val="clear" w:color="auto" w:fill="auto"/>
            <w:noWrap/>
            <w:tcPrChange w:id="8532" w:author="Huawei" w:date="2023-10-16T12:05:00Z">
              <w:tcPr>
                <w:tcW w:w="1323" w:type="dxa"/>
                <w:gridSpan w:val="2"/>
                <w:shd w:val="clear" w:color="auto" w:fill="auto"/>
                <w:noWrap/>
              </w:tcPr>
            </w:tcPrChange>
          </w:tcPr>
          <w:p w14:paraId="55D3A771" w14:textId="77777777" w:rsidR="003D1155" w:rsidRPr="00EF5447" w:rsidRDefault="003D1155" w:rsidP="00897B0C">
            <w:pPr>
              <w:pStyle w:val="TAC"/>
              <w:rPr>
                <w:rFonts w:eastAsia="Malgun Gothic"/>
                <w:szCs w:val="18"/>
                <w:lang w:eastAsia="ko-KR"/>
              </w:rPr>
            </w:pPr>
            <w:r w:rsidRPr="00EF5447">
              <w:rPr>
                <w:kern w:val="2"/>
                <w:szCs w:val="24"/>
                <w:lang w:eastAsia="zh-CN"/>
              </w:rPr>
              <w:t>1820</w:t>
            </w:r>
          </w:p>
        </w:tc>
        <w:tc>
          <w:tcPr>
            <w:tcW w:w="667" w:type="dxa"/>
            <w:shd w:val="clear" w:color="auto" w:fill="auto"/>
            <w:tcPrChange w:id="8533" w:author="Huawei" w:date="2023-10-16T12:05:00Z">
              <w:tcPr>
                <w:tcW w:w="667" w:type="dxa"/>
                <w:gridSpan w:val="2"/>
                <w:shd w:val="clear" w:color="auto" w:fill="auto"/>
              </w:tcPr>
            </w:tcPrChange>
          </w:tcPr>
          <w:p w14:paraId="33CB7C35" w14:textId="77777777" w:rsidR="003D1155" w:rsidRPr="00EF5447" w:rsidRDefault="003D1155" w:rsidP="00897B0C">
            <w:pPr>
              <w:pStyle w:val="TAC"/>
              <w:rPr>
                <w:lang w:eastAsia="zh-CN"/>
              </w:rPr>
            </w:pPr>
            <w:r w:rsidRPr="00EF5447">
              <w:rPr>
                <w:kern w:val="2"/>
                <w:szCs w:val="24"/>
                <w:lang w:eastAsia="zh-CN"/>
              </w:rPr>
              <w:t>8.6</w:t>
            </w:r>
          </w:p>
        </w:tc>
        <w:tc>
          <w:tcPr>
            <w:tcW w:w="1187" w:type="dxa"/>
            <w:gridSpan w:val="2"/>
            <w:shd w:val="clear" w:color="auto" w:fill="auto"/>
            <w:tcPrChange w:id="8534" w:author="Huawei" w:date="2023-10-16T12:05:00Z">
              <w:tcPr>
                <w:tcW w:w="1248" w:type="dxa"/>
                <w:gridSpan w:val="3"/>
                <w:shd w:val="clear" w:color="auto" w:fill="auto"/>
              </w:tcPr>
            </w:tcPrChange>
          </w:tcPr>
          <w:p w14:paraId="2068D526"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4</w:t>
            </w:r>
          </w:p>
        </w:tc>
      </w:tr>
      <w:tr w:rsidR="003D1155" w:rsidRPr="00EF5447" w14:paraId="1D62F182" w14:textId="77777777" w:rsidTr="00541AED">
        <w:trPr>
          <w:trHeight w:val="54"/>
          <w:jc w:val="center"/>
          <w:trPrChange w:id="8535" w:author="Huawei" w:date="2023-10-16T12:05:00Z">
            <w:trPr>
              <w:trHeight w:val="54"/>
              <w:jc w:val="center"/>
            </w:trPr>
          </w:trPrChange>
        </w:trPr>
        <w:tc>
          <w:tcPr>
            <w:tcW w:w="2258" w:type="dxa"/>
            <w:tcBorders>
              <w:top w:val="nil"/>
              <w:bottom w:val="nil"/>
            </w:tcBorders>
            <w:shd w:val="clear" w:color="auto" w:fill="auto"/>
            <w:tcPrChange w:id="8536" w:author="Huawei" w:date="2023-10-16T12:05:00Z">
              <w:tcPr>
                <w:tcW w:w="2258" w:type="dxa"/>
                <w:tcBorders>
                  <w:top w:val="nil"/>
                  <w:bottom w:val="nil"/>
                </w:tcBorders>
                <w:shd w:val="clear" w:color="auto" w:fill="auto"/>
              </w:tcPr>
            </w:tcPrChange>
          </w:tcPr>
          <w:p w14:paraId="6EB3658F" w14:textId="77777777" w:rsidR="003D1155" w:rsidRPr="00EF5447" w:rsidRDefault="003D1155" w:rsidP="00897B0C">
            <w:pPr>
              <w:pStyle w:val="TAC"/>
              <w:rPr>
                <w:rFonts w:eastAsia="Malgun Gothic"/>
                <w:szCs w:val="18"/>
                <w:lang w:eastAsia="ko-KR"/>
              </w:rPr>
            </w:pPr>
          </w:p>
        </w:tc>
        <w:tc>
          <w:tcPr>
            <w:tcW w:w="867" w:type="dxa"/>
            <w:shd w:val="clear" w:color="auto" w:fill="auto"/>
            <w:tcPrChange w:id="8537" w:author="Huawei" w:date="2023-10-16T12:05:00Z">
              <w:tcPr>
                <w:tcW w:w="867" w:type="dxa"/>
                <w:shd w:val="clear" w:color="auto" w:fill="auto"/>
              </w:tcPr>
            </w:tcPrChange>
          </w:tcPr>
          <w:p w14:paraId="734C09DE" w14:textId="77777777" w:rsidR="003D1155" w:rsidRPr="00EF5447" w:rsidRDefault="003D1155" w:rsidP="00897B0C">
            <w:pPr>
              <w:pStyle w:val="TAC"/>
              <w:rPr>
                <w:rFonts w:eastAsia="Malgun Gothic"/>
                <w:szCs w:val="18"/>
                <w:lang w:eastAsia="ko-KR"/>
              </w:rPr>
            </w:pPr>
            <w:r w:rsidRPr="00EF5447">
              <w:rPr>
                <w:rFonts w:eastAsia="Malgun Gothic"/>
                <w:lang w:eastAsia="ko-KR"/>
              </w:rPr>
              <w:t>7</w:t>
            </w:r>
          </w:p>
        </w:tc>
        <w:tc>
          <w:tcPr>
            <w:tcW w:w="1379" w:type="dxa"/>
            <w:shd w:val="clear" w:color="auto" w:fill="auto"/>
            <w:noWrap/>
            <w:tcPrChange w:id="8538" w:author="Huawei" w:date="2023-10-16T12:05:00Z">
              <w:tcPr>
                <w:tcW w:w="1379" w:type="dxa"/>
                <w:shd w:val="clear" w:color="auto" w:fill="auto"/>
                <w:noWrap/>
              </w:tcPr>
            </w:tcPrChange>
          </w:tcPr>
          <w:p w14:paraId="472391A5"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r w:rsidRPr="003C4CEC">
              <w:rPr>
                <w:lang w:eastAsia="zh-CN"/>
              </w:rPr>
              <w:t>65</w:t>
            </w:r>
          </w:p>
        </w:tc>
        <w:tc>
          <w:tcPr>
            <w:tcW w:w="878" w:type="dxa"/>
            <w:shd w:val="clear" w:color="auto" w:fill="auto"/>
            <w:noWrap/>
            <w:tcPrChange w:id="8539" w:author="Huawei" w:date="2023-10-16T12:05:00Z">
              <w:tcPr>
                <w:tcW w:w="817" w:type="dxa"/>
                <w:gridSpan w:val="2"/>
                <w:shd w:val="clear" w:color="auto" w:fill="auto"/>
                <w:noWrap/>
              </w:tcPr>
            </w:tcPrChange>
          </w:tcPr>
          <w:p w14:paraId="3A97347E"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8540" w:author="Huawei" w:date="2023-10-16T12:05:00Z">
              <w:tcPr>
                <w:tcW w:w="2554" w:type="dxa"/>
                <w:gridSpan w:val="3"/>
                <w:shd w:val="clear" w:color="auto" w:fill="auto"/>
                <w:noWrap/>
              </w:tcPr>
            </w:tcPrChange>
          </w:tcPr>
          <w:p w14:paraId="55C59F89"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p>
        </w:tc>
        <w:tc>
          <w:tcPr>
            <w:tcW w:w="1323" w:type="dxa"/>
            <w:shd w:val="clear" w:color="auto" w:fill="auto"/>
            <w:noWrap/>
            <w:tcPrChange w:id="8541" w:author="Huawei" w:date="2023-10-16T12:05:00Z">
              <w:tcPr>
                <w:tcW w:w="1323" w:type="dxa"/>
                <w:gridSpan w:val="2"/>
                <w:shd w:val="clear" w:color="auto" w:fill="auto"/>
                <w:noWrap/>
              </w:tcPr>
            </w:tcPrChange>
          </w:tcPr>
          <w:p w14:paraId="19863BD7" w14:textId="77777777" w:rsidR="003D1155" w:rsidRPr="00EF5447" w:rsidRDefault="003D1155" w:rsidP="00897B0C">
            <w:pPr>
              <w:pStyle w:val="TAC"/>
              <w:rPr>
                <w:rFonts w:eastAsia="Malgun Gothic"/>
                <w:szCs w:val="18"/>
                <w:lang w:eastAsia="ko-KR"/>
              </w:rPr>
            </w:pPr>
            <w:r w:rsidRPr="00EF5447">
              <w:rPr>
                <w:rFonts w:eastAsia="Malgun Gothic"/>
                <w:lang w:eastAsia="ko-KR"/>
              </w:rPr>
              <w:t>26</w:t>
            </w:r>
            <w:r w:rsidRPr="00EF5447">
              <w:rPr>
                <w:lang w:eastAsia="zh-CN"/>
              </w:rPr>
              <w:t>85</w:t>
            </w:r>
          </w:p>
        </w:tc>
        <w:tc>
          <w:tcPr>
            <w:tcW w:w="667" w:type="dxa"/>
            <w:shd w:val="clear" w:color="auto" w:fill="auto"/>
            <w:tcPrChange w:id="8542" w:author="Huawei" w:date="2023-10-16T12:05:00Z">
              <w:tcPr>
                <w:tcW w:w="667" w:type="dxa"/>
                <w:gridSpan w:val="2"/>
                <w:shd w:val="clear" w:color="auto" w:fill="auto"/>
              </w:tcPr>
            </w:tcPrChange>
          </w:tcPr>
          <w:p w14:paraId="4DB25E41" w14:textId="77777777" w:rsidR="003D1155" w:rsidRPr="00EF5447" w:rsidRDefault="003D1155" w:rsidP="00897B0C">
            <w:pPr>
              <w:pStyle w:val="TAC"/>
              <w:rPr>
                <w:lang w:eastAsia="zh-CN"/>
              </w:rPr>
            </w:pPr>
            <w:r w:rsidRPr="00EF5447">
              <w:rPr>
                <w:rFonts w:eastAsia="Malgun Gothic"/>
                <w:lang w:eastAsia="ko-KR"/>
              </w:rPr>
              <w:t>N/A</w:t>
            </w:r>
          </w:p>
        </w:tc>
        <w:tc>
          <w:tcPr>
            <w:tcW w:w="1187" w:type="dxa"/>
            <w:gridSpan w:val="2"/>
            <w:shd w:val="clear" w:color="auto" w:fill="auto"/>
            <w:tcPrChange w:id="8543" w:author="Huawei" w:date="2023-10-16T12:05:00Z">
              <w:tcPr>
                <w:tcW w:w="1248" w:type="dxa"/>
                <w:gridSpan w:val="3"/>
                <w:shd w:val="clear" w:color="auto" w:fill="auto"/>
              </w:tcPr>
            </w:tcPrChange>
          </w:tcPr>
          <w:p w14:paraId="4ED6B177" w14:textId="77777777" w:rsidR="003D1155" w:rsidRPr="00EF5447" w:rsidRDefault="003D1155" w:rsidP="00897B0C">
            <w:pPr>
              <w:pStyle w:val="TAC"/>
              <w:rPr>
                <w:lang w:eastAsia="ja-JP"/>
              </w:rPr>
            </w:pPr>
            <w:r w:rsidRPr="00EF5447">
              <w:rPr>
                <w:kern w:val="2"/>
                <w:szCs w:val="24"/>
                <w:lang w:eastAsia="ko-KR"/>
              </w:rPr>
              <w:t>N/A</w:t>
            </w:r>
          </w:p>
        </w:tc>
      </w:tr>
      <w:tr w:rsidR="003D1155" w:rsidRPr="00EF5447" w14:paraId="71575A4D" w14:textId="77777777" w:rsidTr="00D369B0">
        <w:trPr>
          <w:trHeight w:val="54"/>
          <w:jc w:val="center"/>
          <w:trPrChange w:id="8544" w:author="Huawei" w:date="2023-11-21T17:52:00Z">
            <w:trPr>
              <w:trHeight w:val="54"/>
              <w:jc w:val="center"/>
            </w:trPr>
          </w:trPrChange>
        </w:trPr>
        <w:tc>
          <w:tcPr>
            <w:tcW w:w="2258" w:type="dxa"/>
            <w:tcBorders>
              <w:top w:val="nil"/>
              <w:bottom w:val="single" w:sz="4" w:space="0" w:color="auto"/>
            </w:tcBorders>
            <w:shd w:val="clear" w:color="auto" w:fill="auto"/>
            <w:tcPrChange w:id="8545" w:author="Huawei" w:date="2023-11-21T17:52:00Z">
              <w:tcPr>
                <w:tcW w:w="2258" w:type="dxa"/>
                <w:tcBorders>
                  <w:top w:val="nil"/>
                  <w:bottom w:val="single" w:sz="4" w:space="0" w:color="auto"/>
                </w:tcBorders>
                <w:shd w:val="clear" w:color="auto" w:fill="auto"/>
              </w:tcPr>
            </w:tcPrChange>
          </w:tcPr>
          <w:p w14:paraId="77D7C271" w14:textId="77777777" w:rsidR="003D1155" w:rsidRPr="00EF5447" w:rsidRDefault="003D1155" w:rsidP="00897B0C">
            <w:pPr>
              <w:pStyle w:val="TAC"/>
              <w:rPr>
                <w:rFonts w:eastAsia="Malgun Gothic"/>
                <w:szCs w:val="18"/>
                <w:lang w:eastAsia="ko-KR"/>
              </w:rPr>
            </w:pPr>
          </w:p>
        </w:tc>
        <w:tc>
          <w:tcPr>
            <w:tcW w:w="867" w:type="dxa"/>
            <w:shd w:val="clear" w:color="auto" w:fill="auto"/>
            <w:tcPrChange w:id="8546" w:author="Huawei" w:date="2023-11-21T17:52:00Z">
              <w:tcPr>
                <w:tcW w:w="867" w:type="dxa"/>
                <w:shd w:val="clear" w:color="auto" w:fill="auto"/>
              </w:tcPr>
            </w:tcPrChange>
          </w:tcPr>
          <w:p w14:paraId="2B4B6E6D" w14:textId="77777777" w:rsidR="003D1155" w:rsidRPr="00EF5447" w:rsidRDefault="003D1155" w:rsidP="00897B0C">
            <w:pPr>
              <w:pStyle w:val="TAC"/>
              <w:rPr>
                <w:rFonts w:eastAsia="Malgun Gothic"/>
                <w:szCs w:val="18"/>
                <w:lang w:eastAsia="ko-KR"/>
              </w:rPr>
            </w:pPr>
            <w:r w:rsidRPr="00EF5447">
              <w:rPr>
                <w:rFonts w:eastAsia="Malgun Gothic"/>
                <w:lang w:eastAsia="ko-KR"/>
              </w:rPr>
              <w:t>n78</w:t>
            </w:r>
          </w:p>
        </w:tc>
        <w:tc>
          <w:tcPr>
            <w:tcW w:w="1379" w:type="dxa"/>
            <w:shd w:val="clear" w:color="auto" w:fill="auto"/>
            <w:noWrap/>
            <w:tcPrChange w:id="8547" w:author="Huawei" w:date="2023-11-21T17:52:00Z">
              <w:tcPr>
                <w:tcW w:w="1379" w:type="dxa"/>
                <w:shd w:val="clear" w:color="auto" w:fill="auto"/>
                <w:noWrap/>
              </w:tcPr>
            </w:tcPrChange>
          </w:tcPr>
          <w:p w14:paraId="07D80B5E"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34</w:t>
            </w:r>
            <w:r w:rsidRPr="003C4CEC">
              <w:rPr>
                <w:kern w:val="2"/>
                <w:szCs w:val="24"/>
                <w:lang w:eastAsia="zh-CN"/>
              </w:rPr>
              <w:t>75</w:t>
            </w:r>
          </w:p>
        </w:tc>
        <w:tc>
          <w:tcPr>
            <w:tcW w:w="878" w:type="dxa"/>
            <w:shd w:val="clear" w:color="auto" w:fill="auto"/>
            <w:noWrap/>
            <w:tcPrChange w:id="8548" w:author="Huawei" w:date="2023-11-21T17:52:00Z">
              <w:tcPr>
                <w:tcW w:w="817" w:type="dxa"/>
                <w:gridSpan w:val="2"/>
                <w:shd w:val="clear" w:color="auto" w:fill="auto"/>
                <w:noWrap/>
              </w:tcPr>
            </w:tcPrChange>
          </w:tcPr>
          <w:p w14:paraId="0638B85E"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10</w:t>
            </w:r>
          </w:p>
        </w:tc>
        <w:tc>
          <w:tcPr>
            <w:tcW w:w="2493" w:type="dxa"/>
            <w:shd w:val="clear" w:color="auto" w:fill="auto"/>
            <w:noWrap/>
            <w:tcPrChange w:id="8549" w:author="Huawei" w:date="2023-11-21T17:52:00Z">
              <w:tcPr>
                <w:tcW w:w="2554" w:type="dxa"/>
                <w:gridSpan w:val="3"/>
                <w:shd w:val="clear" w:color="auto" w:fill="auto"/>
                <w:noWrap/>
              </w:tcPr>
            </w:tcPrChange>
          </w:tcPr>
          <w:p w14:paraId="4905AFDC"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50</w:t>
            </w:r>
          </w:p>
        </w:tc>
        <w:tc>
          <w:tcPr>
            <w:tcW w:w="1323" w:type="dxa"/>
            <w:shd w:val="clear" w:color="auto" w:fill="auto"/>
            <w:noWrap/>
            <w:tcPrChange w:id="8550" w:author="Huawei" w:date="2023-11-21T17:52:00Z">
              <w:tcPr>
                <w:tcW w:w="1323" w:type="dxa"/>
                <w:gridSpan w:val="2"/>
                <w:shd w:val="clear" w:color="auto" w:fill="auto"/>
                <w:noWrap/>
              </w:tcPr>
            </w:tcPrChange>
          </w:tcPr>
          <w:p w14:paraId="7A387039" w14:textId="77777777" w:rsidR="003D1155" w:rsidRPr="00EF5447" w:rsidRDefault="003D1155" w:rsidP="00897B0C">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667" w:type="dxa"/>
            <w:shd w:val="clear" w:color="auto" w:fill="auto"/>
            <w:tcPrChange w:id="8551" w:author="Huawei" w:date="2023-11-21T17:52:00Z">
              <w:tcPr>
                <w:tcW w:w="667" w:type="dxa"/>
                <w:gridSpan w:val="2"/>
                <w:shd w:val="clear" w:color="auto" w:fill="auto"/>
              </w:tcPr>
            </w:tcPrChange>
          </w:tcPr>
          <w:p w14:paraId="62362AB9" w14:textId="77777777" w:rsidR="003D1155" w:rsidRPr="00EF5447" w:rsidRDefault="003D1155" w:rsidP="00897B0C">
            <w:pPr>
              <w:pStyle w:val="TAC"/>
              <w:rPr>
                <w:lang w:eastAsia="zh-CN"/>
              </w:rPr>
            </w:pPr>
            <w:r w:rsidRPr="00EF5447">
              <w:rPr>
                <w:rFonts w:eastAsia="Malgun Gothic"/>
                <w:kern w:val="2"/>
                <w:szCs w:val="24"/>
                <w:lang w:eastAsia="ko-KR"/>
              </w:rPr>
              <w:t>N/A</w:t>
            </w:r>
          </w:p>
        </w:tc>
        <w:tc>
          <w:tcPr>
            <w:tcW w:w="1187" w:type="dxa"/>
            <w:gridSpan w:val="2"/>
            <w:shd w:val="clear" w:color="auto" w:fill="auto"/>
            <w:tcPrChange w:id="8552" w:author="Huawei" w:date="2023-11-21T17:52:00Z">
              <w:tcPr>
                <w:tcW w:w="1248" w:type="dxa"/>
                <w:gridSpan w:val="3"/>
                <w:shd w:val="clear" w:color="auto" w:fill="auto"/>
              </w:tcPr>
            </w:tcPrChange>
          </w:tcPr>
          <w:p w14:paraId="5311EA53" w14:textId="77777777" w:rsidR="003D1155" w:rsidRPr="00EF5447" w:rsidRDefault="003D1155" w:rsidP="00897B0C">
            <w:pPr>
              <w:pStyle w:val="TAC"/>
              <w:rPr>
                <w:lang w:eastAsia="ja-JP"/>
              </w:rPr>
            </w:pPr>
            <w:r w:rsidRPr="00EF5447">
              <w:rPr>
                <w:rFonts w:eastAsia="Malgun Gothic"/>
                <w:kern w:val="2"/>
                <w:szCs w:val="24"/>
                <w:lang w:eastAsia="ko-KR"/>
              </w:rPr>
              <w:t>N/A</w:t>
            </w:r>
          </w:p>
        </w:tc>
      </w:tr>
      <w:tr w:rsidR="00D369B0" w:rsidRPr="00EF5447" w14:paraId="0F04AD0A" w14:textId="77777777" w:rsidTr="00D369B0">
        <w:tblPrEx>
          <w:tblPrExChange w:id="8553" w:author="Huawei" w:date="2023-11-21T17:52:00Z">
            <w:tblPrEx>
              <w:tblW w:w="11052" w:type="dxa"/>
              <w:tblLayout w:type="fixed"/>
            </w:tblPrEx>
          </w:tblPrExChange>
        </w:tblPrEx>
        <w:trPr>
          <w:trHeight w:val="54"/>
          <w:jc w:val="center"/>
          <w:ins w:id="8554" w:author="Huawei" w:date="2023-11-21T17:50:00Z"/>
          <w:trPrChange w:id="8555" w:author="Huawei" w:date="2023-11-21T17:52:00Z">
            <w:trPr>
              <w:gridAfter w:val="0"/>
              <w:trHeight w:val="54"/>
              <w:jc w:val="center"/>
            </w:trPr>
          </w:trPrChange>
        </w:trPr>
        <w:tc>
          <w:tcPr>
            <w:tcW w:w="2258" w:type="dxa"/>
            <w:tcBorders>
              <w:top w:val="single" w:sz="4" w:space="0" w:color="auto"/>
              <w:bottom w:val="nil"/>
            </w:tcBorders>
            <w:shd w:val="clear" w:color="auto" w:fill="auto"/>
            <w:tcPrChange w:id="8556" w:author="Huawei" w:date="2023-11-21T17:52:00Z">
              <w:tcPr>
                <w:tcW w:w="2258" w:type="dxa"/>
                <w:tcBorders>
                  <w:top w:val="nil"/>
                  <w:bottom w:val="single" w:sz="4" w:space="0" w:color="auto"/>
                </w:tcBorders>
                <w:shd w:val="clear" w:color="auto" w:fill="auto"/>
              </w:tcPr>
            </w:tcPrChange>
          </w:tcPr>
          <w:p w14:paraId="2AB734CD" w14:textId="6B9E1EED" w:rsidR="00D369B0" w:rsidRPr="00EF5447" w:rsidRDefault="00D369B0" w:rsidP="00D369B0">
            <w:pPr>
              <w:pStyle w:val="TAC"/>
              <w:rPr>
                <w:ins w:id="8557" w:author="Huawei" w:date="2023-11-21T17:50:00Z"/>
                <w:rFonts w:eastAsia="Malgun Gothic"/>
                <w:szCs w:val="18"/>
                <w:lang w:eastAsia="ko-KR"/>
              </w:rPr>
            </w:pPr>
            <w:ins w:id="8558" w:author="Huawei" w:date="2023-11-21T17:50:00Z">
              <w:r>
                <w:rPr>
                  <w:rFonts w:cs="Arial"/>
                  <w:lang w:val="fi-FI" w:eastAsia="ja-JP"/>
                </w:rPr>
                <w:t>DC</w:t>
              </w:r>
              <w:r>
                <w:rPr>
                  <w:rFonts w:cs="Arial"/>
                  <w:lang w:val="fi-FI"/>
                </w:rPr>
                <w:t>_</w:t>
              </w:r>
              <w:r>
                <w:rPr>
                  <w:rFonts w:cs="Arial"/>
                  <w:lang w:val="fi-FI" w:eastAsia="ja-JP"/>
                </w:rPr>
                <w:t>3A</w:t>
              </w:r>
              <w:r>
                <w:rPr>
                  <w:rFonts w:cs="Arial"/>
                  <w:lang w:val="fi-FI" w:eastAsia="zh-TW"/>
                </w:rPr>
                <w:t>-7A</w:t>
              </w:r>
              <w:r>
                <w:rPr>
                  <w:rFonts w:cs="Arial"/>
                  <w:lang w:val="fi-FI" w:eastAsia="ja-JP"/>
                </w:rPr>
                <w:t>_n7</w:t>
              </w:r>
              <w:r>
                <w:rPr>
                  <w:rFonts w:cs="Arial"/>
                  <w:lang w:val="fi-FI" w:eastAsia="zh-TW"/>
                </w:rPr>
                <w:t>9A</w:t>
              </w:r>
            </w:ins>
          </w:p>
        </w:tc>
        <w:tc>
          <w:tcPr>
            <w:tcW w:w="867" w:type="dxa"/>
            <w:shd w:val="clear" w:color="auto" w:fill="auto"/>
            <w:tcPrChange w:id="8559" w:author="Huawei" w:date="2023-11-21T17:52:00Z">
              <w:tcPr>
                <w:tcW w:w="867" w:type="dxa"/>
                <w:shd w:val="clear" w:color="auto" w:fill="auto"/>
              </w:tcPr>
            </w:tcPrChange>
          </w:tcPr>
          <w:p w14:paraId="5171580A" w14:textId="133CDC61" w:rsidR="00D369B0" w:rsidRPr="00EF5447" w:rsidRDefault="00D369B0" w:rsidP="00D369B0">
            <w:pPr>
              <w:pStyle w:val="TAC"/>
              <w:rPr>
                <w:ins w:id="8560" w:author="Huawei" w:date="2023-11-21T17:50:00Z"/>
                <w:rFonts w:eastAsia="Malgun Gothic"/>
                <w:lang w:eastAsia="ko-KR"/>
              </w:rPr>
            </w:pPr>
            <w:ins w:id="8561" w:author="Huawei" w:date="2023-11-21T17:51:00Z">
              <w:r>
                <w:rPr>
                  <w:rFonts w:eastAsia="Malgun Gothic" w:cs="Arial"/>
                  <w:szCs w:val="18"/>
                  <w:lang w:eastAsia="ko-KR"/>
                </w:rPr>
                <w:t>3</w:t>
              </w:r>
            </w:ins>
          </w:p>
        </w:tc>
        <w:tc>
          <w:tcPr>
            <w:tcW w:w="1379" w:type="dxa"/>
            <w:shd w:val="clear" w:color="auto" w:fill="auto"/>
            <w:noWrap/>
            <w:tcPrChange w:id="8562" w:author="Huawei" w:date="2023-11-21T17:52:00Z">
              <w:tcPr>
                <w:tcW w:w="1379" w:type="dxa"/>
                <w:shd w:val="clear" w:color="auto" w:fill="auto"/>
                <w:noWrap/>
              </w:tcPr>
            </w:tcPrChange>
          </w:tcPr>
          <w:p w14:paraId="044B60FC" w14:textId="20DF2558" w:rsidR="00D369B0" w:rsidRPr="003C4CEC" w:rsidRDefault="00D369B0" w:rsidP="00D369B0">
            <w:pPr>
              <w:pStyle w:val="TAC"/>
              <w:rPr>
                <w:ins w:id="8563" w:author="Huawei" w:date="2023-11-21T17:50:00Z"/>
                <w:rFonts w:eastAsia="Malgun Gothic"/>
                <w:kern w:val="2"/>
                <w:szCs w:val="24"/>
                <w:lang w:eastAsia="ko-KR"/>
              </w:rPr>
            </w:pPr>
            <w:ins w:id="8564" w:author="Huawei" w:date="2023-11-21T17:51:00Z">
              <w:r>
                <w:rPr>
                  <w:rFonts w:eastAsia="Malgun Gothic" w:cs="Arial"/>
                  <w:szCs w:val="18"/>
                  <w:lang w:eastAsia="ko-KR"/>
                </w:rPr>
                <w:t>1770</w:t>
              </w:r>
            </w:ins>
          </w:p>
        </w:tc>
        <w:tc>
          <w:tcPr>
            <w:tcW w:w="878" w:type="dxa"/>
            <w:shd w:val="clear" w:color="auto" w:fill="auto"/>
            <w:noWrap/>
            <w:tcPrChange w:id="8565" w:author="Huawei" w:date="2023-11-21T17:52:00Z">
              <w:tcPr>
                <w:tcW w:w="878" w:type="dxa"/>
                <w:gridSpan w:val="3"/>
                <w:shd w:val="clear" w:color="auto" w:fill="auto"/>
                <w:noWrap/>
              </w:tcPr>
            </w:tcPrChange>
          </w:tcPr>
          <w:p w14:paraId="5AD465DB" w14:textId="2BA86BF9" w:rsidR="00D369B0" w:rsidRPr="003C4CEC" w:rsidRDefault="00D369B0" w:rsidP="00D369B0">
            <w:pPr>
              <w:pStyle w:val="TAC"/>
              <w:rPr>
                <w:ins w:id="8566" w:author="Huawei" w:date="2023-11-21T17:50:00Z"/>
                <w:rFonts w:eastAsia="Malgun Gothic"/>
                <w:kern w:val="2"/>
                <w:szCs w:val="24"/>
                <w:lang w:eastAsia="ko-KR"/>
              </w:rPr>
            </w:pPr>
            <w:ins w:id="8567" w:author="Huawei" w:date="2023-11-21T17:51:00Z">
              <w:r>
                <w:rPr>
                  <w:rFonts w:eastAsia="Malgun Gothic" w:cs="Arial"/>
                  <w:szCs w:val="18"/>
                  <w:lang w:eastAsia="ko-KR"/>
                </w:rPr>
                <w:t>5</w:t>
              </w:r>
            </w:ins>
          </w:p>
        </w:tc>
        <w:tc>
          <w:tcPr>
            <w:tcW w:w="2493" w:type="dxa"/>
            <w:shd w:val="clear" w:color="auto" w:fill="auto"/>
            <w:noWrap/>
            <w:tcPrChange w:id="8568" w:author="Huawei" w:date="2023-11-21T17:52:00Z">
              <w:tcPr>
                <w:tcW w:w="2493" w:type="dxa"/>
                <w:gridSpan w:val="2"/>
                <w:shd w:val="clear" w:color="auto" w:fill="auto"/>
                <w:noWrap/>
              </w:tcPr>
            </w:tcPrChange>
          </w:tcPr>
          <w:p w14:paraId="2154793F" w14:textId="77430279" w:rsidR="00D369B0" w:rsidRPr="003C4CEC" w:rsidRDefault="00D369B0" w:rsidP="00D369B0">
            <w:pPr>
              <w:pStyle w:val="TAC"/>
              <w:rPr>
                <w:ins w:id="8569" w:author="Huawei" w:date="2023-11-21T17:50:00Z"/>
                <w:rFonts w:eastAsia="Malgun Gothic"/>
                <w:kern w:val="2"/>
                <w:szCs w:val="24"/>
                <w:lang w:eastAsia="ko-KR"/>
              </w:rPr>
            </w:pPr>
            <w:ins w:id="8570" w:author="Huawei" w:date="2023-11-21T17:51:00Z">
              <w:r>
                <w:rPr>
                  <w:rFonts w:eastAsia="Malgun Gothic" w:cs="Arial"/>
                  <w:szCs w:val="18"/>
                  <w:lang w:eastAsia="ko-KR"/>
                </w:rPr>
                <w:t>25</w:t>
              </w:r>
            </w:ins>
          </w:p>
        </w:tc>
        <w:tc>
          <w:tcPr>
            <w:tcW w:w="1323" w:type="dxa"/>
            <w:shd w:val="clear" w:color="auto" w:fill="auto"/>
            <w:noWrap/>
            <w:tcPrChange w:id="8571" w:author="Huawei" w:date="2023-11-21T17:52:00Z">
              <w:tcPr>
                <w:tcW w:w="1323" w:type="dxa"/>
                <w:gridSpan w:val="2"/>
                <w:shd w:val="clear" w:color="auto" w:fill="auto"/>
                <w:noWrap/>
              </w:tcPr>
            </w:tcPrChange>
          </w:tcPr>
          <w:p w14:paraId="40BC34F0" w14:textId="60C2E60C" w:rsidR="00D369B0" w:rsidRPr="00EF5447" w:rsidRDefault="00D369B0" w:rsidP="00D369B0">
            <w:pPr>
              <w:pStyle w:val="TAC"/>
              <w:rPr>
                <w:ins w:id="8572" w:author="Huawei" w:date="2023-11-21T17:50:00Z"/>
                <w:rFonts w:eastAsia="Malgun Gothic"/>
                <w:kern w:val="2"/>
                <w:szCs w:val="24"/>
                <w:lang w:eastAsia="ko-KR"/>
              </w:rPr>
            </w:pPr>
            <w:ins w:id="8573" w:author="Huawei" w:date="2023-11-21T17:51:00Z">
              <w:r>
                <w:rPr>
                  <w:rFonts w:eastAsia="Malgun Gothic" w:cs="Arial"/>
                  <w:szCs w:val="18"/>
                  <w:lang w:eastAsia="ko-KR"/>
                </w:rPr>
                <w:t>1865</w:t>
              </w:r>
            </w:ins>
          </w:p>
        </w:tc>
        <w:tc>
          <w:tcPr>
            <w:tcW w:w="667" w:type="dxa"/>
            <w:shd w:val="clear" w:color="auto" w:fill="auto"/>
            <w:tcPrChange w:id="8574" w:author="Huawei" w:date="2023-11-21T17:52:00Z">
              <w:tcPr>
                <w:tcW w:w="667" w:type="dxa"/>
                <w:gridSpan w:val="2"/>
                <w:shd w:val="clear" w:color="auto" w:fill="auto"/>
              </w:tcPr>
            </w:tcPrChange>
          </w:tcPr>
          <w:p w14:paraId="0F47A6DE" w14:textId="30005192" w:rsidR="00D369B0" w:rsidRPr="00EF5447" w:rsidRDefault="00D369B0" w:rsidP="00D369B0">
            <w:pPr>
              <w:pStyle w:val="TAC"/>
              <w:rPr>
                <w:ins w:id="8575" w:author="Huawei" w:date="2023-11-21T17:50:00Z"/>
                <w:rFonts w:eastAsia="Malgun Gothic"/>
                <w:kern w:val="2"/>
                <w:szCs w:val="24"/>
                <w:lang w:eastAsia="ko-KR"/>
              </w:rPr>
            </w:pPr>
            <w:ins w:id="8576" w:author="Huawei" w:date="2023-11-21T17:51:00Z">
              <w:r>
                <w:rPr>
                  <w:rFonts w:cs="Arial"/>
                </w:rPr>
                <w:t>N/A</w:t>
              </w:r>
            </w:ins>
          </w:p>
        </w:tc>
        <w:tc>
          <w:tcPr>
            <w:tcW w:w="1187" w:type="dxa"/>
            <w:gridSpan w:val="2"/>
            <w:shd w:val="clear" w:color="auto" w:fill="auto"/>
            <w:tcPrChange w:id="8577" w:author="Huawei" w:date="2023-11-21T17:52:00Z">
              <w:tcPr>
                <w:tcW w:w="1187" w:type="dxa"/>
                <w:gridSpan w:val="2"/>
                <w:shd w:val="clear" w:color="auto" w:fill="auto"/>
              </w:tcPr>
            </w:tcPrChange>
          </w:tcPr>
          <w:p w14:paraId="4AD957A8" w14:textId="17462782" w:rsidR="00D369B0" w:rsidRPr="00EF5447" w:rsidRDefault="00D369B0" w:rsidP="00D369B0">
            <w:pPr>
              <w:pStyle w:val="TAC"/>
              <w:rPr>
                <w:ins w:id="8578" w:author="Huawei" w:date="2023-11-21T17:50:00Z"/>
                <w:rFonts w:eastAsia="Malgun Gothic"/>
                <w:kern w:val="2"/>
                <w:szCs w:val="24"/>
                <w:lang w:eastAsia="ko-KR"/>
              </w:rPr>
            </w:pPr>
            <w:ins w:id="8579" w:author="Huawei" w:date="2023-11-21T17:51:00Z">
              <w:r>
                <w:rPr>
                  <w:rFonts w:cs="Arial"/>
                </w:rPr>
                <w:t>N/A</w:t>
              </w:r>
            </w:ins>
          </w:p>
        </w:tc>
      </w:tr>
      <w:tr w:rsidR="00D369B0" w:rsidRPr="00EF5447" w14:paraId="11C8FD1A" w14:textId="77777777" w:rsidTr="00D369B0">
        <w:tblPrEx>
          <w:tblPrExChange w:id="8580" w:author="Huawei" w:date="2023-11-21T17:52:00Z">
            <w:tblPrEx>
              <w:tblW w:w="11052" w:type="dxa"/>
              <w:tblLayout w:type="fixed"/>
            </w:tblPrEx>
          </w:tblPrExChange>
        </w:tblPrEx>
        <w:trPr>
          <w:trHeight w:val="54"/>
          <w:jc w:val="center"/>
          <w:ins w:id="8581" w:author="Huawei" w:date="2023-11-21T17:50:00Z"/>
          <w:trPrChange w:id="8582" w:author="Huawei" w:date="2023-11-21T17:52:00Z">
            <w:trPr>
              <w:gridAfter w:val="0"/>
              <w:trHeight w:val="54"/>
              <w:jc w:val="center"/>
            </w:trPr>
          </w:trPrChange>
        </w:trPr>
        <w:tc>
          <w:tcPr>
            <w:tcW w:w="2258" w:type="dxa"/>
            <w:tcBorders>
              <w:top w:val="nil"/>
              <w:bottom w:val="nil"/>
            </w:tcBorders>
            <w:shd w:val="clear" w:color="auto" w:fill="auto"/>
            <w:tcPrChange w:id="8583" w:author="Huawei" w:date="2023-11-21T17:52:00Z">
              <w:tcPr>
                <w:tcW w:w="2258" w:type="dxa"/>
                <w:tcBorders>
                  <w:top w:val="nil"/>
                  <w:bottom w:val="single" w:sz="4" w:space="0" w:color="auto"/>
                </w:tcBorders>
                <w:shd w:val="clear" w:color="auto" w:fill="auto"/>
              </w:tcPr>
            </w:tcPrChange>
          </w:tcPr>
          <w:p w14:paraId="01CD9D2F" w14:textId="79A5F116" w:rsidR="00D369B0" w:rsidRPr="00EF5447" w:rsidRDefault="00D369B0" w:rsidP="00D369B0">
            <w:pPr>
              <w:pStyle w:val="TAC"/>
              <w:rPr>
                <w:ins w:id="8584" w:author="Huawei" w:date="2023-11-21T17:50:00Z"/>
                <w:rFonts w:eastAsia="Malgun Gothic"/>
                <w:szCs w:val="18"/>
                <w:lang w:eastAsia="ko-KR"/>
              </w:rPr>
            </w:pPr>
            <w:ins w:id="8585" w:author="Huawei" w:date="2023-11-21T17:51:00Z">
              <w:r>
                <w:rPr>
                  <w:rFonts w:cs="Arial"/>
                  <w:lang w:val="fi-FI" w:eastAsia="zh-TW"/>
                </w:rPr>
                <w:t>DC_3A-3A-7A_n79A</w:t>
              </w:r>
            </w:ins>
          </w:p>
        </w:tc>
        <w:tc>
          <w:tcPr>
            <w:tcW w:w="867" w:type="dxa"/>
            <w:shd w:val="clear" w:color="auto" w:fill="auto"/>
            <w:tcPrChange w:id="8586" w:author="Huawei" w:date="2023-11-21T17:52:00Z">
              <w:tcPr>
                <w:tcW w:w="867" w:type="dxa"/>
                <w:shd w:val="clear" w:color="auto" w:fill="auto"/>
              </w:tcPr>
            </w:tcPrChange>
          </w:tcPr>
          <w:p w14:paraId="4813CA9F" w14:textId="7966550E" w:rsidR="00D369B0" w:rsidRPr="00EF5447" w:rsidRDefault="00D369B0" w:rsidP="00D369B0">
            <w:pPr>
              <w:pStyle w:val="TAC"/>
              <w:rPr>
                <w:ins w:id="8587" w:author="Huawei" w:date="2023-11-21T17:50:00Z"/>
                <w:rFonts w:eastAsia="Malgun Gothic"/>
                <w:lang w:eastAsia="ko-KR"/>
              </w:rPr>
            </w:pPr>
            <w:ins w:id="8588" w:author="Huawei" w:date="2023-11-21T17:51:00Z">
              <w:r>
                <w:rPr>
                  <w:rFonts w:eastAsia="Malgun Gothic" w:cs="Arial"/>
                  <w:szCs w:val="18"/>
                  <w:lang w:eastAsia="ko-KR"/>
                </w:rPr>
                <w:t>n79</w:t>
              </w:r>
            </w:ins>
          </w:p>
        </w:tc>
        <w:tc>
          <w:tcPr>
            <w:tcW w:w="1379" w:type="dxa"/>
            <w:shd w:val="clear" w:color="auto" w:fill="auto"/>
            <w:noWrap/>
            <w:tcPrChange w:id="8589" w:author="Huawei" w:date="2023-11-21T17:52:00Z">
              <w:tcPr>
                <w:tcW w:w="1379" w:type="dxa"/>
                <w:shd w:val="clear" w:color="auto" w:fill="auto"/>
                <w:noWrap/>
              </w:tcPr>
            </w:tcPrChange>
          </w:tcPr>
          <w:p w14:paraId="3A511898" w14:textId="65D9E814" w:rsidR="00D369B0" w:rsidRPr="003C4CEC" w:rsidRDefault="00D369B0" w:rsidP="00D369B0">
            <w:pPr>
              <w:pStyle w:val="TAC"/>
              <w:rPr>
                <w:ins w:id="8590" w:author="Huawei" w:date="2023-11-21T17:50:00Z"/>
                <w:rFonts w:eastAsia="Malgun Gothic"/>
                <w:kern w:val="2"/>
                <w:szCs w:val="24"/>
                <w:lang w:eastAsia="ko-KR"/>
              </w:rPr>
            </w:pPr>
            <w:ins w:id="8591" w:author="Huawei" w:date="2023-11-21T17:51:00Z">
              <w:r>
                <w:rPr>
                  <w:rFonts w:eastAsia="Malgun Gothic" w:cs="Arial"/>
                  <w:szCs w:val="18"/>
                  <w:lang w:eastAsia="ko-KR"/>
                </w:rPr>
                <w:t>4440</w:t>
              </w:r>
            </w:ins>
          </w:p>
        </w:tc>
        <w:tc>
          <w:tcPr>
            <w:tcW w:w="878" w:type="dxa"/>
            <w:shd w:val="clear" w:color="auto" w:fill="auto"/>
            <w:noWrap/>
            <w:tcPrChange w:id="8592" w:author="Huawei" w:date="2023-11-21T17:52:00Z">
              <w:tcPr>
                <w:tcW w:w="878" w:type="dxa"/>
                <w:gridSpan w:val="3"/>
                <w:shd w:val="clear" w:color="auto" w:fill="auto"/>
                <w:noWrap/>
              </w:tcPr>
            </w:tcPrChange>
          </w:tcPr>
          <w:p w14:paraId="5429601A" w14:textId="73A939FA" w:rsidR="00D369B0" w:rsidRPr="003C4CEC" w:rsidRDefault="00D369B0" w:rsidP="00D369B0">
            <w:pPr>
              <w:pStyle w:val="TAC"/>
              <w:rPr>
                <w:ins w:id="8593" w:author="Huawei" w:date="2023-11-21T17:50:00Z"/>
                <w:rFonts w:eastAsia="Malgun Gothic"/>
                <w:kern w:val="2"/>
                <w:szCs w:val="24"/>
                <w:lang w:eastAsia="ko-KR"/>
              </w:rPr>
            </w:pPr>
            <w:ins w:id="8594" w:author="Huawei" w:date="2023-11-21T17:51:00Z">
              <w:r>
                <w:rPr>
                  <w:rFonts w:cs="Arial"/>
                  <w:szCs w:val="18"/>
                  <w:lang w:eastAsia="zh-TW"/>
                </w:rPr>
                <w:t>10</w:t>
              </w:r>
            </w:ins>
          </w:p>
        </w:tc>
        <w:tc>
          <w:tcPr>
            <w:tcW w:w="2493" w:type="dxa"/>
            <w:shd w:val="clear" w:color="auto" w:fill="auto"/>
            <w:noWrap/>
            <w:tcPrChange w:id="8595" w:author="Huawei" w:date="2023-11-21T17:52:00Z">
              <w:tcPr>
                <w:tcW w:w="2493" w:type="dxa"/>
                <w:gridSpan w:val="2"/>
                <w:shd w:val="clear" w:color="auto" w:fill="auto"/>
                <w:noWrap/>
              </w:tcPr>
            </w:tcPrChange>
          </w:tcPr>
          <w:p w14:paraId="525899F7" w14:textId="3E222F8B" w:rsidR="00D369B0" w:rsidRPr="003C4CEC" w:rsidRDefault="00D369B0" w:rsidP="00D369B0">
            <w:pPr>
              <w:pStyle w:val="TAC"/>
              <w:rPr>
                <w:ins w:id="8596" w:author="Huawei" w:date="2023-11-21T17:50:00Z"/>
                <w:rFonts w:eastAsia="Malgun Gothic"/>
                <w:kern w:val="2"/>
                <w:szCs w:val="24"/>
                <w:lang w:eastAsia="ko-KR"/>
              </w:rPr>
            </w:pPr>
            <w:ins w:id="8597" w:author="Huawei" w:date="2023-11-21T17:51:00Z">
              <w:r>
                <w:rPr>
                  <w:rFonts w:cs="Arial"/>
                  <w:szCs w:val="18"/>
                  <w:lang w:eastAsia="zh-TW"/>
                </w:rPr>
                <w:t>50</w:t>
              </w:r>
            </w:ins>
          </w:p>
        </w:tc>
        <w:tc>
          <w:tcPr>
            <w:tcW w:w="1323" w:type="dxa"/>
            <w:shd w:val="clear" w:color="auto" w:fill="auto"/>
            <w:noWrap/>
            <w:tcPrChange w:id="8598" w:author="Huawei" w:date="2023-11-21T17:52:00Z">
              <w:tcPr>
                <w:tcW w:w="1323" w:type="dxa"/>
                <w:gridSpan w:val="2"/>
                <w:shd w:val="clear" w:color="auto" w:fill="auto"/>
                <w:noWrap/>
              </w:tcPr>
            </w:tcPrChange>
          </w:tcPr>
          <w:p w14:paraId="2C176E60" w14:textId="4086CDEC" w:rsidR="00D369B0" w:rsidRPr="00EF5447" w:rsidRDefault="00D369B0" w:rsidP="00D369B0">
            <w:pPr>
              <w:pStyle w:val="TAC"/>
              <w:rPr>
                <w:ins w:id="8599" w:author="Huawei" w:date="2023-11-21T17:50:00Z"/>
                <w:rFonts w:eastAsia="Malgun Gothic"/>
                <w:kern w:val="2"/>
                <w:szCs w:val="24"/>
                <w:lang w:eastAsia="ko-KR"/>
              </w:rPr>
            </w:pPr>
            <w:ins w:id="8600" w:author="Huawei" w:date="2023-11-21T17:51:00Z">
              <w:r>
                <w:rPr>
                  <w:rFonts w:eastAsia="Malgun Gothic" w:cs="Arial"/>
                  <w:szCs w:val="18"/>
                  <w:lang w:eastAsia="ko-KR"/>
                </w:rPr>
                <w:t>4440</w:t>
              </w:r>
            </w:ins>
          </w:p>
        </w:tc>
        <w:tc>
          <w:tcPr>
            <w:tcW w:w="667" w:type="dxa"/>
            <w:shd w:val="clear" w:color="auto" w:fill="auto"/>
            <w:tcPrChange w:id="8601" w:author="Huawei" w:date="2023-11-21T17:52:00Z">
              <w:tcPr>
                <w:tcW w:w="667" w:type="dxa"/>
                <w:gridSpan w:val="2"/>
                <w:shd w:val="clear" w:color="auto" w:fill="auto"/>
              </w:tcPr>
            </w:tcPrChange>
          </w:tcPr>
          <w:p w14:paraId="19F223F5" w14:textId="0E96BC31" w:rsidR="00D369B0" w:rsidRPr="00EF5447" w:rsidRDefault="00D369B0" w:rsidP="00D369B0">
            <w:pPr>
              <w:pStyle w:val="TAC"/>
              <w:rPr>
                <w:ins w:id="8602" w:author="Huawei" w:date="2023-11-21T17:50:00Z"/>
                <w:rFonts w:eastAsia="Malgun Gothic"/>
                <w:kern w:val="2"/>
                <w:szCs w:val="24"/>
                <w:lang w:eastAsia="ko-KR"/>
              </w:rPr>
            </w:pPr>
            <w:ins w:id="8603" w:author="Huawei" w:date="2023-11-21T17:51:00Z">
              <w:r>
                <w:rPr>
                  <w:rFonts w:cs="Arial"/>
                </w:rPr>
                <w:t>N/A</w:t>
              </w:r>
            </w:ins>
          </w:p>
        </w:tc>
        <w:tc>
          <w:tcPr>
            <w:tcW w:w="1187" w:type="dxa"/>
            <w:gridSpan w:val="2"/>
            <w:shd w:val="clear" w:color="auto" w:fill="auto"/>
            <w:tcPrChange w:id="8604" w:author="Huawei" w:date="2023-11-21T17:52:00Z">
              <w:tcPr>
                <w:tcW w:w="1187" w:type="dxa"/>
                <w:gridSpan w:val="2"/>
                <w:shd w:val="clear" w:color="auto" w:fill="auto"/>
              </w:tcPr>
            </w:tcPrChange>
          </w:tcPr>
          <w:p w14:paraId="795A21A0" w14:textId="47BE5507" w:rsidR="00D369B0" w:rsidRPr="00EF5447" w:rsidRDefault="00D369B0" w:rsidP="00D369B0">
            <w:pPr>
              <w:pStyle w:val="TAC"/>
              <w:rPr>
                <w:ins w:id="8605" w:author="Huawei" w:date="2023-11-21T17:50:00Z"/>
                <w:rFonts w:eastAsia="Malgun Gothic"/>
                <w:kern w:val="2"/>
                <w:szCs w:val="24"/>
                <w:lang w:eastAsia="ko-KR"/>
              </w:rPr>
            </w:pPr>
            <w:ins w:id="8606" w:author="Huawei" w:date="2023-11-21T17:51:00Z">
              <w:r>
                <w:rPr>
                  <w:rFonts w:cs="Arial"/>
                </w:rPr>
                <w:t>N/A</w:t>
              </w:r>
            </w:ins>
          </w:p>
        </w:tc>
      </w:tr>
      <w:tr w:rsidR="00D369B0" w:rsidRPr="00EF5447" w14:paraId="6B9A818C" w14:textId="77777777" w:rsidTr="00D369B0">
        <w:tblPrEx>
          <w:tblPrExChange w:id="8607" w:author="Huawei" w:date="2023-11-21T17:52:00Z">
            <w:tblPrEx>
              <w:tblW w:w="11052" w:type="dxa"/>
              <w:tblLayout w:type="fixed"/>
            </w:tblPrEx>
          </w:tblPrExChange>
        </w:tblPrEx>
        <w:trPr>
          <w:trHeight w:val="54"/>
          <w:jc w:val="center"/>
          <w:ins w:id="8608" w:author="Huawei" w:date="2023-11-21T17:50:00Z"/>
          <w:trPrChange w:id="8609" w:author="Huawei" w:date="2023-11-21T17:52:00Z">
            <w:trPr>
              <w:gridAfter w:val="0"/>
              <w:trHeight w:val="54"/>
              <w:jc w:val="center"/>
            </w:trPr>
          </w:trPrChange>
        </w:trPr>
        <w:tc>
          <w:tcPr>
            <w:tcW w:w="2258" w:type="dxa"/>
            <w:tcBorders>
              <w:top w:val="nil"/>
              <w:bottom w:val="nil"/>
            </w:tcBorders>
            <w:shd w:val="clear" w:color="auto" w:fill="auto"/>
            <w:tcPrChange w:id="8610" w:author="Huawei" w:date="2023-11-21T17:52:00Z">
              <w:tcPr>
                <w:tcW w:w="2258" w:type="dxa"/>
                <w:tcBorders>
                  <w:top w:val="nil"/>
                  <w:bottom w:val="single" w:sz="4" w:space="0" w:color="auto"/>
                </w:tcBorders>
                <w:shd w:val="clear" w:color="auto" w:fill="auto"/>
              </w:tcPr>
            </w:tcPrChange>
          </w:tcPr>
          <w:p w14:paraId="7D103E3D" w14:textId="1F57A060" w:rsidR="00D369B0" w:rsidRPr="00EF5447" w:rsidRDefault="00D369B0" w:rsidP="00D369B0">
            <w:pPr>
              <w:pStyle w:val="TAC"/>
              <w:rPr>
                <w:ins w:id="8611" w:author="Huawei" w:date="2023-11-21T17:50:00Z"/>
                <w:rFonts w:eastAsia="Malgun Gothic"/>
                <w:szCs w:val="18"/>
                <w:lang w:eastAsia="ko-KR"/>
              </w:rPr>
            </w:pPr>
            <w:ins w:id="8612" w:author="Huawei" w:date="2023-11-21T17:51:00Z">
              <w:r>
                <w:rPr>
                  <w:rFonts w:cs="Arial"/>
                  <w:lang w:val="fi-FI" w:eastAsia="zh-TW"/>
                </w:rPr>
                <w:t>DC_3A-7A-7A_n79A</w:t>
              </w:r>
            </w:ins>
          </w:p>
        </w:tc>
        <w:tc>
          <w:tcPr>
            <w:tcW w:w="867" w:type="dxa"/>
            <w:shd w:val="clear" w:color="auto" w:fill="auto"/>
            <w:tcPrChange w:id="8613" w:author="Huawei" w:date="2023-11-21T17:52:00Z">
              <w:tcPr>
                <w:tcW w:w="867" w:type="dxa"/>
                <w:shd w:val="clear" w:color="auto" w:fill="auto"/>
              </w:tcPr>
            </w:tcPrChange>
          </w:tcPr>
          <w:p w14:paraId="7330959B" w14:textId="6BD0D458" w:rsidR="00D369B0" w:rsidRPr="00EF5447" w:rsidRDefault="00D369B0" w:rsidP="00D369B0">
            <w:pPr>
              <w:pStyle w:val="TAC"/>
              <w:rPr>
                <w:ins w:id="8614" w:author="Huawei" w:date="2023-11-21T17:50:00Z"/>
                <w:rFonts w:eastAsia="Malgun Gothic"/>
                <w:lang w:eastAsia="ko-KR"/>
              </w:rPr>
            </w:pPr>
            <w:ins w:id="8615" w:author="Huawei" w:date="2023-11-21T17:51:00Z">
              <w:r>
                <w:rPr>
                  <w:rFonts w:cs="Arial"/>
                  <w:szCs w:val="18"/>
                  <w:lang w:eastAsia="zh-TW"/>
                </w:rPr>
                <w:t>7</w:t>
              </w:r>
            </w:ins>
          </w:p>
        </w:tc>
        <w:tc>
          <w:tcPr>
            <w:tcW w:w="1379" w:type="dxa"/>
            <w:shd w:val="clear" w:color="auto" w:fill="auto"/>
            <w:noWrap/>
            <w:tcPrChange w:id="8616" w:author="Huawei" w:date="2023-11-21T17:52:00Z">
              <w:tcPr>
                <w:tcW w:w="1379" w:type="dxa"/>
                <w:shd w:val="clear" w:color="auto" w:fill="auto"/>
                <w:noWrap/>
              </w:tcPr>
            </w:tcPrChange>
          </w:tcPr>
          <w:p w14:paraId="29E8476F" w14:textId="456F15E6" w:rsidR="00D369B0" w:rsidRPr="003C4CEC" w:rsidRDefault="00D369B0" w:rsidP="00D369B0">
            <w:pPr>
              <w:pStyle w:val="TAC"/>
              <w:rPr>
                <w:ins w:id="8617" w:author="Huawei" w:date="2023-11-21T17:50:00Z"/>
                <w:rFonts w:eastAsia="Malgun Gothic"/>
                <w:kern w:val="2"/>
                <w:szCs w:val="24"/>
                <w:lang w:eastAsia="ko-KR"/>
              </w:rPr>
            </w:pPr>
            <w:ins w:id="8618" w:author="Huawei" w:date="2023-11-21T17:51:00Z">
              <w:r>
                <w:rPr>
                  <w:rFonts w:eastAsia="Malgun Gothic" w:cs="Arial"/>
                  <w:szCs w:val="18"/>
                  <w:lang w:eastAsia="ko-KR"/>
                </w:rPr>
                <w:t>N/A</w:t>
              </w:r>
            </w:ins>
          </w:p>
        </w:tc>
        <w:tc>
          <w:tcPr>
            <w:tcW w:w="878" w:type="dxa"/>
            <w:shd w:val="clear" w:color="auto" w:fill="auto"/>
            <w:noWrap/>
            <w:tcPrChange w:id="8619" w:author="Huawei" w:date="2023-11-21T17:52:00Z">
              <w:tcPr>
                <w:tcW w:w="878" w:type="dxa"/>
                <w:gridSpan w:val="3"/>
                <w:shd w:val="clear" w:color="auto" w:fill="auto"/>
                <w:noWrap/>
              </w:tcPr>
            </w:tcPrChange>
          </w:tcPr>
          <w:p w14:paraId="4F0924FF" w14:textId="51A801FA" w:rsidR="00D369B0" w:rsidRPr="003C4CEC" w:rsidRDefault="00D369B0" w:rsidP="00D369B0">
            <w:pPr>
              <w:pStyle w:val="TAC"/>
              <w:rPr>
                <w:ins w:id="8620" w:author="Huawei" w:date="2023-11-21T17:50:00Z"/>
                <w:rFonts w:eastAsia="Malgun Gothic"/>
                <w:kern w:val="2"/>
                <w:szCs w:val="24"/>
                <w:lang w:eastAsia="ko-KR"/>
              </w:rPr>
            </w:pPr>
            <w:ins w:id="8621" w:author="Huawei" w:date="2023-11-21T17:51:00Z">
              <w:r>
                <w:rPr>
                  <w:rFonts w:eastAsia="Malgun Gothic" w:cs="Arial"/>
                  <w:szCs w:val="18"/>
                  <w:lang w:eastAsia="ko-KR"/>
                </w:rPr>
                <w:t>5</w:t>
              </w:r>
            </w:ins>
          </w:p>
        </w:tc>
        <w:tc>
          <w:tcPr>
            <w:tcW w:w="2493" w:type="dxa"/>
            <w:shd w:val="clear" w:color="auto" w:fill="auto"/>
            <w:noWrap/>
            <w:tcPrChange w:id="8622" w:author="Huawei" w:date="2023-11-21T17:52:00Z">
              <w:tcPr>
                <w:tcW w:w="2493" w:type="dxa"/>
                <w:gridSpan w:val="2"/>
                <w:shd w:val="clear" w:color="auto" w:fill="auto"/>
                <w:noWrap/>
              </w:tcPr>
            </w:tcPrChange>
          </w:tcPr>
          <w:p w14:paraId="2CDD22E7" w14:textId="3560C377" w:rsidR="00D369B0" w:rsidRPr="003C4CEC" w:rsidRDefault="00D369B0" w:rsidP="00D369B0">
            <w:pPr>
              <w:pStyle w:val="TAC"/>
              <w:rPr>
                <w:ins w:id="8623" w:author="Huawei" w:date="2023-11-21T17:50:00Z"/>
                <w:rFonts w:eastAsia="Malgun Gothic"/>
                <w:kern w:val="2"/>
                <w:szCs w:val="24"/>
                <w:lang w:eastAsia="ko-KR"/>
              </w:rPr>
            </w:pPr>
            <w:ins w:id="8624" w:author="Huawei" w:date="2023-11-21T17:51:00Z">
              <w:r>
                <w:rPr>
                  <w:rFonts w:eastAsia="Malgun Gothic" w:cs="Arial"/>
                  <w:szCs w:val="18"/>
                  <w:lang w:eastAsia="ko-KR"/>
                </w:rPr>
                <w:t>N/A</w:t>
              </w:r>
            </w:ins>
          </w:p>
        </w:tc>
        <w:tc>
          <w:tcPr>
            <w:tcW w:w="1323" w:type="dxa"/>
            <w:shd w:val="clear" w:color="auto" w:fill="auto"/>
            <w:noWrap/>
            <w:tcPrChange w:id="8625" w:author="Huawei" w:date="2023-11-21T17:52:00Z">
              <w:tcPr>
                <w:tcW w:w="1323" w:type="dxa"/>
                <w:gridSpan w:val="2"/>
                <w:shd w:val="clear" w:color="auto" w:fill="auto"/>
                <w:noWrap/>
              </w:tcPr>
            </w:tcPrChange>
          </w:tcPr>
          <w:p w14:paraId="3A90D0B5" w14:textId="5C37786E" w:rsidR="00D369B0" w:rsidRPr="00EF5447" w:rsidRDefault="00D369B0" w:rsidP="00D369B0">
            <w:pPr>
              <w:pStyle w:val="TAC"/>
              <w:rPr>
                <w:ins w:id="8626" w:author="Huawei" w:date="2023-11-21T17:50:00Z"/>
                <w:rFonts w:eastAsia="Malgun Gothic"/>
                <w:kern w:val="2"/>
                <w:szCs w:val="24"/>
                <w:lang w:eastAsia="ko-KR"/>
              </w:rPr>
            </w:pPr>
            <w:ins w:id="8627" w:author="Huawei" w:date="2023-11-21T17:51:00Z">
              <w:r>
                <w:rPr>
                  <w:rFonts w:eastAsia="Malgun Gothic" w:cs="Arial"/>
                  <w:szCs w:val="18"/>
                  <w:lang w:eastAsia="ko-KR"/>
                </w:rPr>
                <w:t>2670</w:t>
              </w:r>
            </w:ins>
          </w:p>
        </w:tc>
        <w:tc>
          <w:tcPr>
            <w:tcW w:w="667" w:type="dxa"/>
            <w:shd w:val="clear" w:color="auto" w:fill="auto"/>
            <w:tcPrChange w:id="8628" w:author="Huawei" w:date="2023-11-21T17:52:00Z">
              <w:tcPr>
                <w:tcW w:w="667" w:type="dxa"/>
                <w:gridSpan w:val="2"/>
                <w:shd w:val="clear" w:color="auto" w:fill="auto"/>
              </w:tcPr>
            </w:tcPrChange>
          </w:tcPr>
          <w:p w14:paraId="60A392F5" w14:textId="571409BF" w:rsidR="00D369B0" w:rsidRPr="00EF5447" w:rsidRDefault="00D369B0" w:rsidP="00D369B0">
            <w:pPr>
              <w:pStyle w:val="TAC"/>
              <w:rPr>
                <w:ins w:id="8629" w:author="Huawei" w:date="2023-11-21T17:50:00Z"/>
                <w:rFonts w:eastAsia="Malgun Gothic"/>
                <w:kern w:val="2"/>
                <w:szCs w:val="24"/>
                <w:lang w:eastAsia="ko-KR"/>
              </w:rPr>
            </w:pPr>
            <w:ins w:id="8630" w:author="Huawei" w:date="2023-11-21T17:51:00Z">
              <w:r>
                <w:rPr>
                  <w:rFonts w:cs="Arial"/>
                  <w:lang w:eastAsia="zh-CN"/>
                </w:rPr>
                <w:t>30.2</w:t>
              </w:r>
            </w:ins>
          </w:p>
        </w:tc>
        <w:tc>
          <w:tcPr>
            <w:tcW w:w="1187" w:type="dxa"/>
            <w:gridSpan w:val="2"/>
            <w:shd w:val="clear" w:color="auto" w:fill="auto"/>
            <w:tcPrChange w:id="8631" w:author="Huawei" w:date="2023-11-21T17:52:00Z">
              <w:tcPr>
                <w:tcW w:w="1187" w:type="dxa"/>
                <w:gridSpan w:val="2"/>
                <w:shd w:val="clear" w:color="auto" w:fill="auto"/>
              </w:tcPr>
            </w:tcPrChange>
          </w:tcPr>
          <w:p w14:paraId="7E49ADB9" w14:textId="36C6D2E8" w:rsidR="00D369B0" w:rsidRPr="00EF5447" w:rsidRDefault="00D369B0" w:rsidP="00D369B0">
            <w:pPr>
              <w:pStyle w:val="TAC"/>
              <w:rPr>
                <w:ins w:id="8632" w:author="Huawei" w:date="2023-11-21T17:50:00Z"/>
                <w:rFonts w:eastAsia="Malgun Gothic"/>
                <w:kern w:val="2"/>
                <w:szCs w:val="24"/>
                <w:lang w:eastAsia="ko-KR"/>
              </w:rPr>
            </w:pPr>
            <w:ins w:id="8633" w:author="Huawei" w:date="2023-11-21T17:51:00Z">
              <w:r>
                <w:rPr>
                  <w:rFonts w:cs="Arial"/>
                  <w:lang w:eastAsia="zh-CN"/>
                </w:rPr>
                <w:t>IMD2</w:t>
              </w:r>
            </w:ins>
          </w:p>
        </w:tc>
      </w:tr>
      <w:tr w:rsidR="00D369B0" w:rsidRPr="00EF5447" w14:paraId="5EA868AF" w14:textId="77777777" w:rsidTr="00D369B0">
        <w:tblPrEx>
          <w:tblPrExChange w:id="8634" w:author="Huawei" w:date="2023-11-21T17:52:00Z">
            <w:tblPrEx>
              <w:tblW w:w="11052" w:type="dxa"/>
              <w:tblLayout w:type="fixed"/>
            </w:tblPrEx>
          </w:tblPrExChange>
        </w:tblPrEx>
        <w:trPr>
          <w:trHeight w:val="54"/>
          <w:jc w:val="center"/>
          <w:ins w:id="8635" w:author="Huawei" w:date="2023-11-21T17:50:00Z"/>
          <w:trPrChange w:id="8636" w:author="Huawei" w:date="2023-11-21T17:52:00Z">
            <w:trPr>
              <w:gridAfter w:val="0"/>
              <w:trHeight w:val="54"/>
              <w:jc w:val="center"/>
            </w:trPr>
          </w:trPrChange>
        </w:trPr>
        <w:tc>
          <w:tcPr>
            <w:tcW w:w="2258" w:type="dxa"/>
            <w:tcBorders>
              <w:top w:val="nil"/>
              <w:bottom w:val="nil"/>
            </w:tcBorders>
            <w:shd w:val="clear" w:color="auto" w:fill="auto"/>
            <w:tcPrChange w:id="8637" w:author="Huawei" w:date="2023-11-21T17:52:00Z">
              <w:tcPr>
                <w:tcW w:w="2258" w:type="dxa"/>
                <w:tcBorders>
                  <w:top w:val="nil"/>
                  <w:bottom w:val="single" w:sz="4" w:space="0" w:color="auto"/>
                </w:tcBorders>
                <w:shd w:val="clear" w:color="auto" w:fill="auto"/>
              </w:tcPr>
            </w:tcPrChange>
          </w:tcPr>
          <w:p w14:paraId="5F8FD219" w14:textId="3D409EEE" w:rsidR="00D369B0" w:rsidRPr="00EF5447" w:rsidRDefault="00D369B0" w:rsidP="00D369B0">
            <w:pPr>
              <w:pStyle w:val="TAC"/>
              <w:rPr>
                <w:ins w:id="8638" w:author="Huawei" w:date="2023-11-21T17:50:00Z"/>
                <w:rFonts w:eastAsia="Malgun Gothic"/>
                <w:szCs w:val="18"/>
                <w:lang w:eastAsia="ko-KR"/>
              </w:rPr>
            </w:pPr>
            <w:ins w:id="8639" w:author="Huawei" w:date="2023-11-21T17:51:00Z">
              <w:r>
                <w:rPr>
                  <w:rFonts w:cs="Arial"/>
                  <w:lang w:val="fi-FI" w:eastAsia="zh-TW"/>
                </w:rPr>
                <w:t>DC_3A-3A-7A-7A_n79A</w:t>
              </w:r>
            </w:ins>
          </w:p>
        </w:tc>
        <w:tc>
          <w:tcPr>
            <w:tcW w:w="867" w:type="dxa"/>
            <w:shd w:val="clear" w:color="auto" w:fill="auto"/>
            <w:tcPrChange w:id="8640" w:author="Huawei" w:date="2023-11-21T17:52:00Z">
              <w:tcPr>
                <w:tcW w:w="867" w:type="dxa"/>
                <w:shd w:val="clear" w:color="auto" w:fill="auto"/>
              </w:tcPr>
            </w:tcPrChange>
          </w:tcPr>
          <w:p w14:paraId="2B7BE120" w14:textId="0495E50D" w:rsidR="00D369B0" w:rsidRPr="00EF5447" w:rsidRDefault="00D369B0" w:rsidP="00D369B0">
            <w:pPr>
              <w:pStyle w:val="TAC"/>
              <w:rPr>
                <w:ins w:id="8641" w:author="Huawei" w:date="2023-11-21T17:50:00Z"/>
                <w:rFonts w:eastAsia="Malgun Gothic"/>
                <w:lang w:eastAsia="ko-KR"/>
              </w:rPr>
            </w:pPr>
            <w:ins w:id="8642" w:author="Huawei" w:date="2023-11-21T17:51:00Z">
              <w:r>
                <w:rPr>
                  <w:rFonts w:eastAsia="Malgun Gothic" w:cs="Arial"/>
                  <w:szCs w:val="18"/>
                  <w:lang w:eastAsia="ko-KR"/>
                </w:rPr>
                <w:t>3</w:t>
              </w:r>
            </w:ins>
          </w:p>
        </w:tc>
        <w:tc>
          <w:tcPr>
            <w:tcW w:w="1379" w:type="dxa"/>
            <w:shd w:val="clear" w:color="auto" w:fill="auto"/>
            <w:noWrap/>
            <w:tcPrChange w:id="8643" w:author="Huawei" w:date="2023-11-21T17:52:00Z">
              <w:tcPr>
                <w:tcW w:w="1379" w:type="dxa"/>
                <w:shd w:val="clear" w:color="auto" w:fill="auto"/>
                <w:noWrap/>
              </w:tcPr>
            </w:tcPrChange>
          </w:tcPr>
          <w:p w14:paraId="4A784C82" w14:textId="0580E43D" w:rsidR="00D369B0" w:rsidRPr="003C4CEC" w:rsidRDefault="00D369B0" w:rsidP="00D369B0">
            <w:pPr>
              <w:pStyle w:val="TAC"/>
              <w:rPr>
                <w:ins w:id="8644" w:author="Huawei" w:date="2023-11-21T17:50:00Z"/>
                <w:rFonts w:eastAsia="Malgun Gothic"/>
                <w:kern w:val="2"/>
                <w:szCs w:val="24"/>
                <w:lang w:eastAsia="ko-KR"/>
              </w:rPr>
            </w:pPr>
            <w:ins w:id="8645" w:author="Huawei" w:date="2023-11-21T17:51:00Z">
              <w:r>
                <w:rPr>
                  <w:rFonts w:eastAsia="Malgun Gothic" w:cs="Arial"/>
                  <w:szCs w:val="18"/>
                  <w:lang w:eastAsia="ko-KR"/>
                </w:rPr>
                <w:t>1770</w:t>
              </w:r>
            </w:ins>
          </w:p>
        </w:tc>
        <w:tc>
          <w:tcPr>
            <w:tcW w:w="878" w:type="dxa"/>
            <w:shd w:val="clear" w:color="auto" w:fill="auto"/>
            <w:noWrap/>
            <w:tcPrChange w:id="8646" w:author="Huawei" w:date="2023-11-21T17:52:00Z">
              <w:tcPr>
                <w:tcW w:w="878" w:type="dxa"/>
                <w:gridSpan w:val="3"/>
                <w:shd w:val="clear" w:color="auto" w:fill="auto"/>
                <w:noWrap/>
              </w:tcPr>
            </w:tcPrChange>
          </w:tcPr>
          <w:p w14:paraId="041C06CC" w14:textId="3CC0BAB2" w:rsidR="00D369B0" w:rsidRPr="003C4CEC" w:rsidRDefault="00D369B0" w:rsidP="00D369B0">
            <w:pPr>
              <w:pStyle w:val="TAC"/>
              <w:rPr>
                <w:ins w:id="8647" w:author="Huawei" w:date="2023-11-21T17:50:00Z"/>
                <w:rFonts w:eastAsia="Malgun Gothic"/>
                <w:kern w:val="2"/>
                <w:szCs w:val="24"/>
                <w:lang w:eastAsia="ko-KR"/>
              </w:rPr>
            </w:pPr>
            <w:ins w:id="8648" w:author="Huawei" w:date="2023-11-21T17:51:00Z">
              <w:r>
                <w:rPr>
                  <w:lang w:eastAsia="zh-TW"/>
                </w:rPr>
                <w:t>5</w:t>
              </w:r>
            </w:ins>
          </w:p>
        </w:tc>
        <w:tc>
          <w:tcPr>
            <w:tcW w:w="2493" w:type="dxa"/>
            <w:shd w:val="clear" w:color="auto" w:fill="auto"/>
            <w:noWrap/>
            <w:tcPrChange w:id="8649" w:author="Huawei" w:date="2023-11-21T17:52:00Z">
              <w:tcPr>
                <w:tcW w:w="2493" w:type="dxa"/>
                <w:gridSpan w:val="2"/>
                <w:shd w:val="clear" w:color="auto" w:fill="auto"/>
                <w:noWrap/>
              </w:tcPr>
            </w:tcPrChange>
          </w:tcPr>
          <w:p w14:paraId="423D8558" w14:textId="48C723E4" w:rsidR="00D369B0" w:rsidRPr="003C4CEC" w:rsidRDefault="00D369B0" w:rsidP="00D369B0">
            <w:pPr>
              <w:pStyle w:val="TAC"/>
              <w:rPr>
                <w:ins w:id="8650" w:author="Huawei" w:date="2023-11-21T17:50:00Z"/>
                <w:rFonts w:eastAsia="Malgun Gothic"/>
                <w:kern w:val="2"/>
                <w:szCs w:val="24"/>
                <w:lang w:eastAsia="ko-KR"/>
              </w:rPr>
            </w:pPr>
            <w:ins w:id="8651" w:author="Huawei" w:date="2023-11-21T17:51:00Z">
              <w:r>
                <w:rPr>
                  <w:lang w:eastAsia="zh-TW"/>
                </w:rPr>
                <w:t>25</w:t>
              </w:r>
            </w:ins>
          </w:p>
        </w:tc>
        <w:tc>
          <w:tcPr>
            <w:tcW w:w="1323" w:type="dxa"/>
            <w:shd w:val="clear" w:color="auto" w:fill="auto"/>
            <w:noWrap/>
            <w:tcPrChange w:id="8652" w:author="Huawei" w:date="2023-11-21T17:52:00Z">
              <w:tcPr>
                <w:tcW w:w="1323" w:type="dxa"/>
                <w:gridSpan w:val="2"/>
                <w:shd w:val="clear" w:color="auto" w:fill="auto"/>
                <w:noWrap/>
              </w:tcPr>
            </w:tcPrChange>
          </w:tcPr>
          <w:p w14:paraId="4D315483" w14:textId="1AB8CAE1" w:rsidR="00D369B0" w:rsidRPr="00EF5447" w:rsidRDefault="00D369B0" w:rsidP="00D369B0">
            <w:pPr>
              <w:pStyle w:val="TAC"/>
              <w:rPr>
                <w:ins w:id="8653" w:author="Huawei" w:date="2023-11-21T17:50:00Z"/>
                <w:rFonts w:eastAsia="Malgun Gothic"/>
                <w:kern w:val="2"/>
                <w:szCs w:val="24"/>
                <w:lang w:eastAsia="ko-KR"/>
              </w:rPr>
            </w:pPr>
            <w:ins w:id="8654" w:author="Huawei" w:date="2023-11-21T17:51:00Z">
              <w:r>
                <w:rPr>
                  <w:rFonts w:eastAsia="Malgun Gothic" w:cs="Arial"/>
                  <w:szCs w:val="18"/>
                  <w:lang w:eastAsia="ko-KR"/>
                </w:rPr>
                <w:t>1865</w:t>
              </w:r>
            </w:ins>
          </w:p>
        </w:tc>
        <w:tc>
          <w:tcPr>
            <w:tcW w:w="667" w:type="dxa"/>
            <w:shd w:val="clear" w:color="auto" w:fill="auto"/>
            <w:tcPrChange w:id="8655" w:author="Huawei" w:date="2023-11-21T17:52:00Z">
              <w:tcPr>
                <w:tcW w:w="667" w:type="dxa"/>
                <w:gridSpan w:val="2"/>
                <w:shd w:val="clear" w:color="auto" w:fill="auto"/>
              </w:tcPr>
            </w:tcPrChange>
          </w:tcPr>
          <w:p w14:paraId="788413BB" w14:textId="3E4BE68A" w:rsidR="00D369B0" w:rsidRPr="00EF5447" w:rsidRDefault="00D369B0" w:rsidP="00D369B0">
            <w:pPr>
              <w:pStyle w:val="TAC"/>
              <w:rPr>
                <w:ins w:id="8656" w:author="Huawei" w:date="2023-11-21T17:50:00Z"/>
                <w:rFonts w:eastAsia="Malgun Gothic"/>
                <w:kern w:val="2"/>
                <w:szCs w:val="24"/>
                <w:lang w:eastAsia="ko-KR"/>
              </w:rPr>
            </w:pPr>
            <w:ins w:id="8657" w:author="Huawei" w:date="2023-11-21T17:51:00Z">
              <w:r>
                <w:rPr>
                  <w:rFonts w:cs="Arial"/>
                </w:rPr>
                <w:t>N/A</w:t>
              </w:r>
            </w:ins>
          </w:p>
        </w:tc>
        <w:tc>
          <w:tcPr>
            <w:tcW w:w="1187" w:type="dxa"/>
            <w:gridSpan w:val="2"/>
            <w:shd w:val="clear" w:color="auto" w:fill="auto"/>
            <w:tcPrChange w:id="8658" w:author="Huawei" w:date="2023-11-21T17:52:00Z">
              <w:tcPr>
                <w:tcW w:w="1187" w:type="dxa"/>
                <w:gridSpan w:val="2"/>
                <w:shd w:val="clear" w:color="auto" w:fill="auto"/>
              </w:tcPr>
            </w:tcPrChange>
          </w:tcPr>
          <w:p w14:paraId="7DF5ED95" w14:textId="00D81CF2" w:rsidR="00D369B0" w:rsidRPr="00EF5447" w:rsidRDefault="00D369B0" w:rsidP="00D369B0">
            <w:pPr>
              <w:pStyle w:val="TAC"/>
              <w:rPr>
                <w:ins w:id="8659" w:author="Huawei" w:date="2023-11-21T17:50:00Z"/>
                <w:rFonts w:eastAsia="Malgun Gothic"/>
                <w:kern w:val="2"/>
                <w:szCs w:val="24"/>
                <w:lang w:eastAsia="ko-KR"/>
              </w:rPr>
            </w:pPr>
            <w:ins w:id="8660" w:author="Huawei" w:date="2023-11-21T17:51:00Z">
              <w:r>
                <w:rPr>
                  <w:rFonts w:cs="Arial"/>
                </w:rPr>
                <w:t>N/A</w:t>
              </w:r>
            </w:ins>
          </w:p>
        </w:tc>
      </w:tr>
      <w:tr w:rsidR="00D369B0" w:rsidRPr="00EF5447" w14:paraId="6A20C6B0" w14:textId="77777777" w:rsidTr="00D369B0">
        <w:tblPrEx>
          <w:tblPrExChange w:id="8661" w:author="Huawei" w:date="2023-11-21T17:52:00Z">
            <w:tblPrEx>
              <w:tblW w:w="11052" w:type="dxa"/>
              <w:tblLayout w:type="fixed"/>
            </w:tblPrEx>
          </w:tblPrExChange>
        </w:tblPrEx>
        <w:trPr>
          <w:trHeight w:val="54"/>
          <w:jc w:val="center"/>
          <w:ins w:id="8662" w:author="Huawei" w:date="2023-11-21T17:50:00Z"/>
          <w:trPrChange w:id="8663" w:author="Huawei" w:date="2023-11-21T17:52:00Z">
            <w:trPr>
              <w:gridAfter w:val="0"/>
              <w:trHeight w:val="54"/>
              <w:jc w:val="center"/>
            </w:trPr>
          </w:trPrChange>
        </w:trPr>
        <w:tc>
          <w:tcPr>
            <w:tcW w:w="2258" w:type="dxa"/>
            <w:tcBorders>
              <w:top w:val="nil"/>
              <w:bottom w:val="nil"/>
            </w:tcBorders>
            <w:shd w:val="clear" w:color="auto" w:fill="auto"/>
            <w:tcPrChange w:id="8664" w:author="Huawei" w:date="2023-11-21T17:52:00Z">
              <w:tcPr>
                <w:tcW w:w="2258" w:type="dxa"/>
                <w:tcBorders>
                  <w:top w:val="nil"/>
                  <w:bottom w:val="single" w:sz="4" w:space="0" w:color="auto"/>
                </w:tcBorders>
                <w:shd w:val="clear" w:color="auto" w:fill="auto"/>
              </w:tcPr>
            </w:tcPrChange>
          </w:tcPr>
          <w:p w14:paraId="5E9B38CE" w14:textId="77777777" w:rsidR="00D369B0" w:rsidRPr="00EF5447" w:rsidRDefault="00D369B0" w:rsidP="00D369B0">
            <w:pPr>
              <w:pStyle w:val="TAC"/>
              <w:rPr>
                <w:ins w:id="8665" w:author="Huawei" w:date="2023-11-21T17:50:00Z"/>
                <w:rFonts w:eastAsia="Malgun Gothic"/>
                <w:szCs w:val="18"/>
                <w:lang w:eastAsia="ko-KR"/>
              </w:rPr>
            </w:pPr>
          </w:p>
        </w:tc>
        <w:tc>
          <w:tcPr>
            <w:tcW w:w="867" w:type="dxa"/>
            <w:shd w:val="clear" w:color="auto" w:fill="auto"/>
            <w:tcPrChange w:id="8666" w:author="Huawei" w:date="2023-11-21T17:52:00Z">
              <w:tcPr>
                <w:tcW w:w="867" w:type="dxa"/>
                <w:shd w:val="clear" w:color="auto" w:fill="auto"/>
              </w:tcPr>
            </w:tcPrChange>
          </w:tcPr>
          <w:p w14:paraId="03DF1EFE" w14:textId="7DDB1719" w:rsidR="00D369B0" w:rsidRPr="00EF5447" w:rsidRDefault="00D369B0" w:rsidP="00D369B0">
            <w:pPr>
              <w:pStyle w:val="TAC"/>
              <w:rPr>
                <w:ins w:id="8667" w:author="Huawei" w:date="2023-11-21T17:50:00Z"/>
                <w:rFonts w:eastAsia="Malgun Gothic"/>
                <w:lang w:eastAsia="ko-KR"/>
              </w:rPr>
            </w:pPr>
            <w:ins w:id="8668" w:author="Huawei" w:date="2023-11-21T17:51:00Z">
              <w:r>
                <w:rPr>
                  <w:rFonts w:eastAsia="Malgun Gothic" w:cs="Arial"/>
                  <w:szCs w:val="18"/>
                  <w:lang w:eastAsia="ko-KR"/>
                </w:rPr>
                <w:t>n79</w:t>
              </w:r>
            </w:ins>
          </w:p>
        </w:tc>
        <w:tc>
          <w:tcPr>
            <w:tcW w:w="1379" w:type="dxa"/>
            <w:shd w:val="clear" w:color="auto" w:fill="auto"/>
            <w:noWrap/>
            <w:tcPrChange w:id="8669" w:author="Huawei" w:date="2023-11-21T17:52:00Z">
              <w:tcPr>
                <w:tcW w:w="1379" w:type="dxa"/>
                <w:shd w:val="clear" w:color="auto" w:fill="auto"/>
                <w:noWrap/>
              </w:tcPr>
            </w:tcPrChange>
          </w:tcPr>
          <w:p w14:paraId="21B495D2" w14:textId="59121A36" w:rsidR="00D369B0" w:rsidRPr="003C4CEC" w:rsidRDefault="00D369B0" w:rsidP="00D369B0">
            <w:pPr>
              <w:pStyle w:val="TAC"/>
              <w:rPr>
                <w:ins w:id="8670" w:author="Huawei" w:date="2023-11-21T17:50:00Z"/>
                <w:rFonts w:eastAsia="Malgun Gothic"/>
                <w:kern w:val="2"/>
                <w:szCs w:val="24"/>
                <w:lang w:eastAsia="ko-KR"/>
              </w:rPr>
            </w:pPr>
            <w:ins w:id="8671" w:author="Huawei" w:date="2023-11-21T17:51:00Z">
              <w:r>
                <w:rPr>
                  <w:rFonts w:eastAsia="Malgun Gothic" w:cs="Arial"/>
                  <w:szCs w:val="18"/>
                  <w:lang w:eastAsia="ko-KR"/>
                </w:rPr>
                <w:t>4440</w:t>
              </w:r>
            </w:ins>
          </w:p>
        </w:tc>
        <w:tc>
          <w:tcPr>
            <w:tcW w:w="878" w:type="dxa"/>
            <w:shd w:val="clear" w:color="auto" w:fill="auto"/>
            <w:noWrap/>
            <w:tcPrChange w:id="8672" w:author="Huawei" w:date="2023-11-21T17:52:00Z">
              <w:tcPr>
                <w:tcW w:w="878" w:type="dxa"/>
                <w:gridSpan w:val="3"/>
                <w:shd w:val="clear" w:color="auto" w:fill="auto"/>
                <w:noWrap/>
              </w:tcPr>
            </w:tcPrChange>
          </w:tcPr>
          <w:p w14:paraId="27E45ED3" w14:textId="26845FDD" w:rsidR="00D369B0" w:rsidRPr="003C4CEC" w:rsidRDefault="00D369B0" w:rsidP="00D369B0">
            <w:pPr>
              <w:pStyle w:val="TAC"/>
              <w:rPr>
                <w:ins w:id="8673" w:author="Huawei" w:date="2023-11-21T17:50:00Z"/>
                <w:rFonts w:eastAsia="Malgun Gothic"/>
                <w:kern w:val="2"/>
                <w:szCs w:val="24"/>
                <w:lang w:eastAsia="ko-KR"/>
              </w:rPr>
            </w:pPr>
            <w:ins w:id="8674" w:author="Huawei" w:date="2023-11-21T17:51:00Z">
              <w:r>
                <w:rPr>
                  <w:lang w:eastAsia="zh-TW"/>
                </w:rPr>
                <w:t>10</w:t>
              </w:r>
            </w:ins>
          </w:p>
        </w:tc>
        <w:tc>
          <w:tcPr>
            <w:tcW w:w="2493" w:type="dxa"/>
            <w:shd w:val="clear" w:color="auto" w:fill="auto"/>
            <w:noWrap/>
            <w:tcPrChange w:id="8675" w:author="Huawei" w:date="2023-11-21T17:52:00Z">
              <w:tcPr>
                <w:tcW w:w="2493" w:type="dxa"/>
                <w:gridSpan w:val="2"/>
                <w:shd w:val="clear" w:color="auto" w:fill="auto"/>
                <w:noWrap/>
              </w:tcPr>
            </w:tcPrChange>
          </w:tcPr>
          <w:p w14:paraId="7F168DB4" w14:textId="3F5E5762" w:rsidR="00D369B0" w:rsidRPr="003C4CEC" w:rsidRDefault="00D369B0" w:rsidP="00D369B0">
            <w:pPr>
              <w:pStyle w:val="TAC"/>
              <w:rPr>
                <w:ins w:id="8676" w:author="Huawei" w:date="2023-11-21T17:50:00Z"/>
                <w:rFonts w:eastAsia="Malgun Gothic"/>
                <w:kern w:val="2"/>
                <w:szCs w:val="24"/>
                <w:lang w:eastAsia="ko-KR"/>
              </w:rPr>
            </w:pPr>
            <w:ins w:id="8677" w:author="Huawei" w:date="2023-11-21T17:51:00Z">
              <w:r>
                <w:rPr>
                  <w:lang w:eastAsia="zh-TW"/>
                </w:rPr>
                <w:t>50</w:t>
              </w:r>
            </w:ins>
          </w:p>
        </w:tc>
        <w:tc>
          <w:tcPr>
            <w:tcW w:w="1323" w:type="dxa"/>
            <w:shd w:val="clear" w:color="auto" w:fill="auto"/>
            <w:noWrap/>
            <w:tcPrChange w:id="8678" w:author="Huawei" w:date="2023-11-21T17:52:00Z">
              <w:tcPr>
                <w:tcW w:w="1323" w:type="dxa"/>
                <w:gridSpan w:val="2"/>
                <w:shd w:val="clear" w:color="auto" w:fill="auto"/>
                <w:noWrap/>
              </w:tcPr>
            </w:tcPrChange>
          </w:tcPr>
          <w:p w14:paraId="1F47366B" w14:textId="214B29FD" w:rsidR="00D369B0" w:rsidRPr="00EF5447" w:rsidRDefault="00D369B0" w:rsidP="00D369B0">
            <w:pPr>
              <w:pStyle w:val="TAC"/>
              <w:rPr>
                <w:ins w:id="8679" w:author="Huawei" w:date="2023-11-21T17:50:00Z"/>
                <w:rFonts w:eastAsia="Malgun Gothic"/>
                <w:kern w:val="2"/>
                <w:szCs w:val="24"/>
                <w:lang w:eastAsia="ko-KR"/>
              </w:rPr>
            </w:pPr>
            <w:ins w:id="8680" w:author="Huawei" w:date="2023-11-21T17:51:00Z">
              <w:r>
                <w:rPr>
                  <w:rFonts w:eastAsia="Malgun Gothic" w:cs="Arial"/>
                  <w:szCs w:val="18"/>
                  <w:lang w:eastAsia="ko-KR"/>
                </w:rPr>
                <w:t>4440</w:t>
              </w:r>
            </w:ins>
          </w:p>
        </w:tc>
        <w:tc>
          <w:tcPr>
            <w:tcW w:w="667" w:type="dxa"/>
            <w:shd w:val="clear" w:color="auto" w:fill="auto"/>
            <w:tcPrChange w:id="8681" w:author="Huawei" w:date="2023-11-21T17:52:00Z">
              <w:tcPr>
                <w:tcW w:w="667" w:type="dxa"/>
                <w:gridSpan w:val="2"/>
                <w:shd w:val="clear" w:color="auto" w:fill="auto"/>
              </w:tcPr>
            </w:tcPrChange>
          </w:tcPr>
          <w:p w14:paraId="09FF5C73" w14:textId="5B968B27" w:rsidR="00D369B0" w:rsidRPr="00EF5447" w:rsidRDefault="00D369B0" w:rsidP="00D369B0">
            <w:pPr>
              <w:pStyle w:val="TAC"/>
              <w:rPr>
                <w:ins w:id="8682" w:author="Huawei" w:date="2023-11-21T17:50:00Z"/>
                <w:rFonts w:eastAsia="Malgun Gothic"/>
                <w:kern w:val="2"/>
                <w:szCs w:val="24"/>
                <w:lang w:eastAsia="ko-KR"/>
              </w:rPr>
            </w:pPr>
            <w:ins w:id="8683" w:author="Huawei" w:date="2023-11-21T17:51:00Z">
              <w:r>
                <w:rPr>
                  <w:rFonts w:cs="Arial"/>
                </w:rPr>
                <w:t>N/A</w:t>
              </w:r>
            </w:ins>
          </w:p>
        </w:tc>
        <w:tc>
          <w:tcPr>
            <w:tcW w:w="1187" w:type="dxa"/>
            <w:gridSpan w:val="2"/>
            <w:shd w:val="clear" w:color="auto" w:fill="auto"/>
            <w:tcPrChange w:id="8684" w:author="Huawei" w:date="2023-11-21T17:52:00Z">
              <w:tcPr>
                <w:tcW w:w="1187" w:type="dxa"/>
                <w:gridSpan w:val="2"/>
                <w:shd w:val="clear" w:color="auto" w:fill="auto"/>
              </w:tcPr>
            </w:tcPrChange>
          </w:tcPr>
          <w:p w14:paraId="248A5662" w14:textId="39653282" w:rsidR="00D369B0" w:rsidRPr="00EF5447" w:rsidRDefault="00D369B0" w:rsidP="00D369B0">
            <w:pPr>
              <w:pStyle w:val="TAC"/>
              <w:rPr>
                <w:ins w:id="8685" w:author="Huawei" w:date="2023-11-21T17:50:00Z"/>
                <w:rFonts w:eastAsia="Malgun Gothic"/>
                <w:kern w:val="2"/>
                <w:szCs w:val="24"/>
                <w:lang w:eastAsia="ko-KR"/>
              </w:rPr>
            </w:pPr>
            <w:ins w:id="8686" w:author="Huawei" w:date="2023-11-21T17:51:00Z">
              <w:r>
                <w:rPr>
                  <w:rFonts w:cs="Arial"/>
                </w:rPr>
                <w:t>N/A</w:t>
              </w:r>
            </w:ins>
          </w:p>
        </w:tc>
      </w:tr>
      <w:tr w:rsidR="00D369B0" w:rsidRPr="00EF5447" w14:paraId="3754B882" w14:textId="77777777" w:rsidTr="00D369B0">
        <w:tblPrEx>
          <w:tblPrExChange w:id="8687" w:author="Huawei" w:date="2023-11-21T17:52:00Z">
            <w:tblPrEx>
              <w:tblW w:w="11052" w:type="dxa"/>
              <w:tblLayout w:type="fixed"/>
            </w:tblPrEx>
          </w:tblPrExChange>
        </w:tblPrEx>
        <w:trPr>
          <w:trHeight w:val="54"/>
          <w:jc w:val="center"/>
          <w:ins w:id="8688" w:author="Huawei" w:date="2023-11-21T17:50:00Z"/>
          <w:trPrChange w:id="8689" w:author="Huawei" w:date="2023-11-21T17:52:00Z">
            <w:trPr>
              <w:gridAfter w:val="0"/>
              <w:trHeight w:val="54"/>
              <w:jc w:val="center"/>
            </w:trPr>
          </w:trPrChange>
        </w:trPr>
        <w:tc>
          <w:tcPr>
            <w:tcW w:w="2258" w:type="dxa"/>
            <w:tcBorders>
              <w:top w:val="nil"/>
              <w:bottom w:val="nil"/>
            </w:tcBorders>
            <w:shd w:val="clear" w:color="auto" w:fill="auto"/>
            <w:tcPrChange w:id="8690" w:author="Huawei" w:date="2023-11-21T17:52:00Z">
              <w:tcPr>
                <w:tcW w:w="2258" w:type="dxa"/>
                <w:tcBorders>
                  <w:top w:val="nil"/>
                  <w:bottom w:val="single" w:sz="4" w:space="0" w:color="auto"/>
                </w:tcBorders>
                <w:shd w:val="clear" w:color="auto" w:fill="auto"/>
              </w:tcPr>
            </w:tcPrChange>
          </w:tcPr>
          <w:p w14:paraId="33847DDD" w14:textId="77777777" w:rsidR="00D369B0" w:rsidRPr="00EF5447" w:rsidRDefault="00D369B0" w:rsidP="00D369B0">
            <w:pPr>
              <w:pStyle w:val="TAC"/>
              <w:rPr>
                <w:ins w:id="8691" w:author="Huawei" w:date="2023-11-21T17:50:00Z"/>
                <w:rFonts w:eastAsia="Malgun Gothic"/>
                <w:szCs w:val="18"/>
                <w:lang w:eastAsia="ko-KR"/>
              </w:rPr>
            </w:pPr>
          </w:p>
        </w:tc>
        <w:tc>
          <w:tcPr>
            <w:tcW w:w="867" w:type="dxa"/>
            <w:shd w:val="clear" w:color="auto" w:fill="auto"/>
            <w:tcPrChange w:id="8692" w:author="Huawei" w:date="2023-11-21T17:52:00Z">
              <w:tcPr>
                <w:tcW w:w="867" w:type="dxa"/>
                <w:shd w:val="clear" w:color="auto" w:fill="auto"/>
              </w:tcPr>
            </w:tcPrChange>
          </w:tcPr>
          <w:p w14:paraId="7CDD5FEC" w14:textId="7A4F68CF" w:rsidR="00D369B0" w:rsidRPr="00EF5447" w:rsidRDefault="00D369B0" w:rsidP="00D369B0">
            <w:pPr>
              <w:pStyle w:val="TAC"/>
              <w:rPr>
                <w:ins w:id="8693" w:author="Huawei" w:date="2023-11-21T17:50:00Z"/>
                <w:rFonts w:eastAsia="Malgun Gothic"/>
                <w:lang w:eastAsia="ko-KR"/>
              </w:rPr>
            </w:pPr>
            <w:ins w:id="8694" w:author="Huawei" w:date="2023-11-21T17:51:00Z">
              <w:r>
                <w:rPr>
                  <w:rFonts w:cs="Arial"/>
                  <w:szCs w:val="18"/>
                  <w:lang w:eastAsia="zh-TW"/>
                </w:rPr>
                <w:t>7</w:t>
              </w:r>
            </w:ins>
          </w:p>
        </w:tc>
        <w:tc>
          <w:tcPr>
            <w:tcW w:w="1379" w:type="dxa"/>
            <w:shd w:val="clear" w:color="auto" w:fill="auto"/>
            <w:noWrap/>
            <w:tcPrChange w:id="8695" w:author="Huawei" w:date="2023-11-21T17:52:00Z">
              <w:tcPr>
                <w:tcW w:w="1379" w:type="dxa"/>
                <w:shd w:val="clear" w:color="auto" w:fill="auto"/>
                <w:noWrap/>
              </w:tcPr>
            </w:tcPrChange>
          </w:tcPr>
          <w:p w14:paraId="53B5DC5D" w14:textId="5374C742" w:rsidR="00D369B0" w:rsidRPr="003C4CEC" w:rsidRDefault="00D369B0" w:rsidP="00D369B0">
            <w:pPr>
              <w:pStyle w:val="TAC"/>
              <w:rPr>
                <w:ins w:id="8696" w:author="Huawei" w:date="2023-11-21T17:50:00Z"/>
                <w:rFonts w:eastAsia="Malgun Gothic"/>
                <w:kern w:val="2"/>
                <w:szCs w:val="24"/>
                <w:lang w:eastAsia="ko-KR"/>
              </w:rPr>
            </w:pPr>
            <w:ins w:id="8697" w:author="Huawei" w:date="2023-11-21T17:51:00Z">
              <w:r>
                <w:rPr>
                  <w:rFonts w:eastAsia="Malgun Gothic" w:cs="Arial"/>
                  <w:szCs w:val="18"/>
                  <w:lang w:eastAsia="ko-KR"/>
                </w:rPr>
                <w:t>N/A</w:t>
              </w:r>
            </w:ins>
          </w:p>
        </w:tc>
        <w:tc>
          <w:tcPr>
            <w:tcW w:w="878" w:type="dxa"/>
            <w:shd w:val="clear" w:color="auto" w:fill="auto"/>
            <w:noWrap/>
            <w:tcPrChange w:id="8698" w:author="Huawei" w:date="2023-11-21T17:52:00Z">
              <w:tcPr>
                <w:tcW w:w="878" w:type="dxa"/>
                <w:gridSpan w:val="3"/>
                <w:shd w:val="clear" w:color="auto" w:fill="auto"/>
                <w:noWrap/>
              </w:tcPr>
            </w:tcPrChange>
          </w:tcPr>
          <w:p w14:paraId="02D3D0E7" w14:textId="420D04C5" w:rsidR="00D369B0" w:rsidRPr="003C4CEC" w:rsidRDefault="00D369B0" w:rsidP="00D369B0">
            <w:pPr>
              <w:pStyle w:val="TAC"/>
              <w:rPr>
                <w:ins w:id="8699" w:author="Huawei" w:date="2023-11-21T17:50:00Z"/>
                <w:rFonts w:eastAsia="Malgun Gothic"/>
                <w:kern w:val="2"/>
                <w:szCs w:val="24"/>
                <w:lang w:eastAsia="ko-KR"/>
              </w:rPr>
            </w:pPr>
            <w:ins w:id="8700" w:author="Huawei" w:date="2023-11-21T17:51:00Z">
              <w:r>
                <w:rPr>
                  <w:rFonts w:eastAsia="Malgun Gothic" w:cs="Arial"/>
                  <w:szCs w:val="18"/>
                  <w:lang w:eastAsia="ko-KR"/>
                </w:rPr>
                <w:t>5</w:t>
              </w:r>
            </w:ins>
          </w:p>
        </w:tc>
        <w:tc>
          <w:tcPr>
            <w:tcW w:w="2493" w:type="dxa"/>
            <w:shd w:val="clear" w:color="auto" w:fill="auto"/>
            <w:noWrap/>
            <w:tcPrChange w:id="8701" w:author="Huawei" w:date="2023-11-21T17:52:00Z">
              <w:tcPr>
                <w:tcW w:w="2493" w:type="dxa"/>
                <w:gridSpan w:val="2"/>
                <w:shd w:val="clear" w:color="auto" w:fill="auto"/>
                <w:noWrap/>
              </w:tcPr>
            </w:tcPrChange>
          </w:tcPr>
          <w:p w14:paraId="1301DDBA" w14:textId="087CD296" w:rsidR="00D369B0" w:rsidRPr="003C4CEC" w:rsidRDefault="00D369B0" w:rsidP="00D369B0">
            <w:pPr>
              <w:pStyle w:val="TAC"/>
              <w:rPr>
                <w:ins w:id="8702" w:author="Huawei" w:date="2023-11-21T17:50:00Z"/>
                <w:rFonts w:eastAsia="Malgun Gothic"/>
                <w:kern w:val="2"/>
                <w:szCs w:val="24"/>
                <w:lang w:eastAsia="ko-KR"/>
              </w:rPr>
            </w:pPr>
            <w:ins w:id="8703" w:author="Huawei" w:date="2023-11-21T17:51:00Z">
              <w:r>
                <w:rPr>
                  <w:rFonts w:eastAsia="Malgun Gothic" w:cs="Arial"/>
                  <w:szCs w:val="18"/>
                  <w:lang w:eastAsia="ko-KR"/>
                </w:rPr>
                <w:t>N/A</w:t>
              </w:r>
            </w:ins>
          </w:p>
        </w:tc>
        <w:tc>
          <w:tcPr>
            <w:tcW w:w="1323" w:type="dxa"/>
            <w:shd w:val="clear" w:color="auto" w:fill="auto"/>
            <w:noWrap/>
            <w:tcPrChange w:id="8704" w:author="Huawei" w:date="2023-11-21T17:52:00Z">
              <w:tcPr>
                <w:tcW w:w="1323" w:type="dxa"/>
                <w:gridSpan w:val="2"/>
                <w:shd w:val="clear" w:color="auto" w:fill="auto"/>
                <w:noWrap/>
              </w:tcPr>
            </w:tcPrChange>
          </w:tcPr>
          <w:p w14:paraId="49A3D7B4" w14:textId="37A76FE0" w:rsidR="00D369B0" w:rsidRPr="00EF5447" w:rsidRDefault="00D369B0" w:rsidP="00D369B0">
            <w:pPr>
              <w:pStyle w:val="TAC"/>
              <w:rPr>
                <w:ins w:id="8705" w:author="Huawei" w:date="2023-11-21T17:50:00Z"/>
                <w:rFonts w:eastAsia="Malgun Gothic"/>
                <w:kern w:val="2"/>
                <w:szCs w:val="24"/>
                <w:lang w:eastAsia="ko-KR"/>
              </w:rPr>
            </w:pPr>
            <w:ins w:id="8706" w:author="Huawei" w:date="2023-11-21T17:51:00Z">
              <w:r>
                <w:rPr>
                  <w:lang w:eastAsia="zh-TW"/>
                </w:rPr>
                <w:t>2640</w:t>
              </w:r>
            </w:ins>
          </w:p>
        </w:tc>
        <w:tc>
          <w:tcPr>
            <w:tcW w:w="667" w:type="dxa"/>
            <w:shd w:val="clear" w:color="auto" w:fill="auto"/>
            <w:tcPrChange w:id="8707" w:author="Huawei" w:date="2023-11-21T17:52:00Z">
              <w:tcPr>
                <w:tcW w:w="667" w:type="dxa"/>
                <w:gridSpan w:val="2"/>
                <w:shd w:val="clear" w:color="auto" w:fill="auto"/>
              </w:tcPr>
            </w:tcPrChange>
          </w:tcPr>
          <w:p w14:paraId="2D96E889" w14:textId="2D7BC4BC" w:rsidR="00D369B0" w:rsidRPr="00EF5447" w:rsidRDefault="00D369B0" w:rsidP="00D369B0">
            <w:pPr>
              <w:pStyle w:val="TAC"/>
              <w:rPr>
                <w:ins w:id="8708" w:author="Huawei" w:date="2023-11-21T17:50:00Z"/>
                <w:rFonts w:eastAsia="Malgun Gothic"/>
                <w:kern w:val="2"/>
                <w:szCs w:val="24"/>
                <w:lang w:eastAsia="ko-KR"/>
              </w:rPr>
            </w:pPr>
            <w:ins w:id="8709" w:author="Huawei" w:date="2023-11-21T17:51:00Z">
              <w:r>
                <w:rPr>
                  <w:lang w:eastAsia="zh-TW"/>
                </w:rPr>
                <w:t>5.0</w:t>
              </w:r>
            </w:ins>
          </w:p>
        </w:tc>
        <w:tc>
          <w:tcPr>
            <w:tcW w:w="1187" w:type="dxa"/>
            <w:gridSpan w:val="2"/>
            <w:shd w:val="clear" w:color="auto" w:fill="auto"/>
            <w:tcPrChange w:id="8710" w:author="Huawei" w:date="2023-11-21T17:52:00Z">
              <w:tcPr>
                <w:tcW w:w="1187" w:type="dxa"/>
                <w:gridSpan w:val="2"/>
                <w:shd w:val="clear" w:color="auto" w:fill="auto"/>
              </w:tcPr>
            </w:tcPrChange>
          </w:tcPr>
          <w:p w14:paraId="1163A8F0" w14:textId="00372A68" w:rsidR="00D369B0" w:rsidRPr="00EF5447" w:rsidRDefault="00D369B0" w:rsidP="00D369B0">
            <w:pPr>
              <w:pStyle w:val="TAC"/>
              <w:rPr>
                <w:ins w:id="8711" w:author="Huawei" w:date="2023-11-21T17:50:00Z"/>
                <w:rFonts w:eastAsia="Malgun Gothic"/>
                <w:kern w:val="2"/>
                <w:szCs w:val="24"/>
                <w:lang w:eastAsia="ko-KR"/>
              </w:rPr>
            </w:pPr>
            <w:ins w:id="8712" w:author="Huawei" w:date="2023-11-21T17:51:00Z">
              <w:r>
                <w:rPr>
                  <w:rFonts w:cs="Arial"/>
                  <w:lang w:eastAsia="zh-CN"/>
                </w:rPr>
                <w:t>IMD</w:t>
              </w:r>
              <w:r>
                <w:rPr>
                  <w:rFonts w:cs="Arial"/>
                  <w:lang w:eastAsia="zh-TW"/>
                </w:rPr>
                <w:t>5</w:t>
              </w:r>
            </w:ins>
          </w:p>
        </w:tc>
      </w:tr>
      <w:tr w:rsidR="00D369B0" w:rsidRPr="00EF5447" w14:paraId="05D5F48F" w14:textId="77777777" w:rsidTr="00D369B0">
        <w:tblPrEx>
          <w:tblPrExChange w:id="8713" w:author="Huawei" w:date="2023-11-21T17:52:00Z">
            <w:tblPrEx>
              <w:tblW w:w="11052" w:type="dxa"/>
              <w:tblLayout w:type="fixed"/>
            </w:tblPrEx>
          </w:tblPrExChange>
        </w:tblPrEx>
        <w:trPr>
          <w:trHeight w:val="54"/>
          <w:jc w:val="center"/>
          <w:ins w:id="8714" w:author="Huawei" w:date="2023-11-21T17:50:00Z"/>
          <w:trPrChange w:id="8715" w:author="Huawei" w:date="2023-11-21T17:52:00Z">
            <w:trPr>
              <w:gridAfter w:val="0"/>
              <w:trHeight w:val="54"/>
              <w:jc w:val="center"/>
            </w:trPr>
          </w:trPrChange>
        </w:trPr>
        <w:tc>
          <w:tcPr>
            <w:tcW w:w="2258" w:type="dxa"/>
            <w:tcBorders>
              <w:top w:val="nil"/>
              <w:bottom w:val="nil"/>
            </w:tcBorders>
            <w:shd w:val="clear" w:color="auto" w:fill="auto"/>
            <w:tcPrChange w:id="8716" w:author="Huawei" w:date="2023-11-21T17:52:00Z">
              <w:tcPr>
                <w:tcW w:w="2258" w:type="dxa"/>
                <w:tcBorders>
                  <w:top w:val="nil"/>
                  <w:bottom w:val="single" w:sz="4" w:space="0" w:color="auto"/>
                </w:tcBorders>
                <w:shd w:val="clear" w:color="auto" w:fill="auto"/>
              </w:tcPr>
            </w:tcPrChange>
          </w:tcPr>
          <w:p w14:paraId="61938A8D" w14:textId="77777777" w:rsidR="00D369B0" w:rsidRPr="00EF5447" w:rsidRDefault="00D369B0" w:rsidP="00D369B0">
            <w:pPr>
              <w:pStyle w:val="TAC"/>
              <w:rPr>
                <w:ins w:id="8717" w:author="Huawei" w:date="2023-11-21T17:50:00Z"/>
                <w:rFonts w:eastAsia="Malgun Gothic"/>
                <w:szCs w:val="18"/>
                <w:lang w:eastAsia="ko-KR"/>
              </w:rPr>
            </w:pPr>
          </w:p>
        </w:tc>
        <w:tc>
          <w:tcPr>
            <w:tcW w:w="867" w:type="dxa"/>
            <w:shd w:val="clear" w:color="auto" w:fill="auto"/>
            <w:tcPrChange w:id="8718" w:author="Huawei" w:date="2023-11-21T17:52:00Z">
              <w:tcPr>
                <w:tcW w:w="867" w:type="dxa"/>
                <w:shd w:val="clear" w:color="auto" w:fill="auto"/>
              </w:tcPr>
            </w:tcPrChange>
          </w:tcPr>
          <w:p w14:paraId="74371D0F" w14:textId="5F627D8B" w:rsidR="00D369B0" w:rsidRPr="00EF5447" w:rsidRDefault="00D369B0" w:rsidP="00D369B0">
            <w:pPr>
              <w:pStyle w:val="TAC"/>
              <w:rPr>
                <w:ins w:id="8719" w:author="Huawei" w:date="2023-11-21T17:50:00Z"/>
                <w:rFonts w:eastAsia="Malgun Gothic"/>
                <w:lang w:eastAsia="ko-KR"/>
              </w:rPr>
            </w:pPr>
            <w:ins w:id="8720" w:author="Huawei" w:date="2023-11-21T17:51:00Z">
              <w:r>
                <w:rPr>
                  <w:rFonts w:cs="Arial"/>
                  <w:szCs w:val="18"/>
                  <w:lang w:eastAsia="zh-TW"/>
                </w:rPr>
                <w:t>7</w:t>
              </w:r>
            </w:ins>
          </w:p>
        </w:tc>
        <w:tc>
          <w:tcPr>
            <w:tcW w:w="1379" w:type="dxa"/>
            <w:shd w:val="clear" w:color="auto" w:fill="auto"/>
            <w:noWrap/>
            <w:tcPrChange w:id="8721" w:author="Huawei" w:date="2023-11-21T17:52:00Z">
              <w:tcPr>
                <w:tcW w:w="1379" w:type="dxa"/>
                <w:shd w:val="clear" w:color="auto" w:fill="auto"/>
                <w:noWrap/>
              </w:tcPr>
            </w:tcPrChange>
          </w:tcPr>
          <w:p w14:paraId="0162C07D" w14:textId="60772C51" w:rsidR="00D369B0" w:rsidRPr="003C4CEC" w:rsidRDefault="00D369B0" w:rsidP="00D369B0">
            <w:pPr>
              <w:pStyle w:val="TAC"/>
              <w:rPr>
                <w:ins w:id="8722" w:author="Huawei" w:date="2023-11-21T17:50:00Z"/>
                <w:rFonts w:eastAsia="Malgun Gothic"/>
                <w:kern w:val="2"/>
                <w:szCs w:val="24"/>
                <w:lang w:eastAsia="ko-KR"/>
              </w:rPr>
            </w:pPr>
            <w:ins w:id="8723" w:author="Huawei" w:date="2023-11-21T17:51:00Z">
              <w:r>
                <w:rPr>
                  <w:rFonts w:eastAsia="Malgun Gothic" w:cs="Arial"/>
                  <w:szCs w:val="18"/>
                  <w:lang w:eastAsia="ko-KR"/>
                </w:rPr>
                <w:t>25</w:t>
              </w:r>
              <w:r>
                <w:rPr>
                  <w:rFonts w:cs="Arial"/>
                  <w:szCs w:val="18"/>
                  <w:lang w:eastAsia="zh-TW"/>
                </w:rPr>
                <w:t>65</w:t>
              </w:r>
            </w:ins>
          </w:p>
        </w:tc>
        <w:tc>
          <w:tcPr>
            <w:tcW w:w="878" w:type="dxa"/>
            <w:shd w:val="clear" w:color="auto" w:fill="auto"/>
            <w:noWrap/>
            <w:tcPrChange w:id="8724" w:author="Huawei" w:date="2023-11-21T17:52:00Z">
              <w:tcPr>
                <w:tcW w:w="878" w:type="dxa"/>
                <w:gridSpan w:val="3"/>
                <w:shd w:val="clear" w:color="auto" w:fill="auto"/>
                <w:noWrap/>
              </w:tcPr>
            </w:tcPrChange>
          </w:tcPr>
          <w:p w14:paraId="447F2E96" w14:textId="56EBFA17" w:rsidR="00D369B0" w:rsidRPr="003C4CEC" w:rsidRDefault="00D369B0" w:rsidP="00D369B0">
            <w:pPr>
              <w:pStyle w:val="TAC"/>
              <w:rPr>
                <w:ins w:id="8725" w:author="Huawei" w:date="2023-11-21T17:50:00Z"/>
                <w:rFonts w:eastAsia="Malgun Gothic"/>
                <w:kern w:val="2"/>
                <w:szCs w:val="24"/>
                <w:lang w:eastAsia="ko-KR"/>
              </w:rPr>
            </w:pPr>
            <w:ins w:id="8726" w:author="Huawei" w:date="2023-11-21T17:51:00Z">
              <w:r>
                <w:rPr>
                  <w:rFonts w:eastAsia="Malgun Gothic" w:cs="Arial"/>
                  <w:szCs w:val="18"/>
                  <w:lang w:eastAsia="ko-KR"/>
                </w:rPr>
                <w:t>5</w:t>
              </w:r>
            </w:ins>
          </w:p>
        </w:tc>
        <w:tc>
          <w:tcPr>
            <w:tcW w:w="2493" w:type="dxa"/>
            <w:shd w:val="clear" w:color="auto" w:fill="auto"/>
            <w:noWrap/>
            <w:tcPrChange w:id="8727" w:author="Huawei" w:date="2023-11-21T17:52:00Z">
              <w:tcPr>
                <w:tcW w:w="2493" w:type="dxa"/>
                <w:gridSpan w:val="2"/>
                <w:shd w:val="clear" w:color="auto" w:fill="auto"/>
                <w:noWrap/>
              </w:tcPr>
            </w:tcPrChange>
          </w:tcPr>
          <w:p w14:paraId="5E2B0CA7" w14:textId="35E615F4" w:rsidR="00D369B0" w:rsidRPr="003C4CEC" w:rsidRDefault="00D369B0" w:rsidP="00D369B0">
            <w:pPr>
              <w:pStyle w:val="TAC"/>
              <w:rPr>
                <w:ins w:id="8728" w:author="Huawei" w:date="2023-11-21T17:50:00Z"/>
                <w:rFonts w:eastAsia="Malgun Gothic"/>
                <w:kern w:val="2"/>
                <w:szCs w:val="24"/>
                <w:lang w:eastAsia="ko-KR"/>
              </w:rPr>
            </w:pPr>
            <w:ins w:id="8729" w:author="Huawei" w:date="2023-11-21T17:51:00Z">
              <w:r>
                <w:rPr>
                  <w:rFonts w:eastAsia="Malgun Gothic" w:cs="Arial"/>
                  <w:szCs w:val="18"/>
                  <w:lang w:eastAsia="ko-KR"/>
                </w:rPr>
                <w:t>25</w:t>
              </w:r>
            </w:ins>
          </w:p>
        </w:tc>
        <w:tc>
          <w:tcPr>
            <w:tcW w:w="1323" w:type="dxa"/>
            <w:shd w:val="clear" w:color="auto" w:fill="auto"/>
            <w:noWrap/>
            <w:tcPrChange w:id="8730" w:author="Huawei" w:date="2023-11-21T17:52:00Z">
              <w:tcPr>
                <w:tcW w:w="1323" w:type="dxa"/>
                <w:gridSpan w:val="2"/>
                <w:shd w:val="clear" w:color="auto" w:fill="auto"/>
                <w:noWrap/>
              </w:tcPr>
            </w:tcPrChange>
          </w:tcPr>
          <w:p w14:paraId="34915802" w14:textId="56E50410" w:rsidR="00D369B0" w:rsidRPr="00EF5447" w:rsidRDefault="00D369B0" w:rsidP="00D369B0">
            <w:pPr>
              <w:pStyle w:val="TAC"/>
              <w:rPr>
                <w:ins w:id="8731" w:author="Huawei" w:date="2023-11-21T17:50:00Z"/>
                <w:rFonts w:eastAsia="Malgun Gothic"/>
                <w:kern w:val="2"/>
                <w:szCs w:val="24"/>
                <w:lang w:eastAsia="ko-KR"/>
              </w:rPr>
            </w:pPr>
            <w:ins w:id="8732" w:author="Huawei" w:date="2023-11-21T17:51:00Z">
              <w:r>
                <w:rPr>
                  <w:lang w:eastAsia="zh-TW"/>
                </w:rPr>
                <w:t>2685</w:t>
              </w:r>
            </w:ins>
          </w:p>
        </w:tc>
        <w:tc>
          <w:tcPr>
            <w:tcW w:w="667" w:type="dxa"/>
            <w:shd w:val="clear" w:color="auto" w:fill="auto"/>
            <w:tcPrChange w:id="8733" w:author="Huawei" w:date="2023-11-21T17:52:00Z">
              <w:tcPr>
                <w:tcW w:w="667" w:type="dxa"/>
                <w:gridSpan w:val="2"/>
                <w:shd w:val="clear" w:color="auto" w:fill="auto"/>
              </w:tcPr>
            </w:tcPrChange>
          </w:tcPr>
          <w:p w14:paraId="46EA0970" w14:textId="2AD9AC29" w:rsidR="00D369B0" w:rsidRPr="00EF5447" w:rsidRDefault="00D369B0" w:rsidP="00D369B0">
            <w:pPr>
              <w:pStyle w:val="TAC"/>
              <w:rPr>
                <w:ins w:id="8734" w:author="Huawei" w:date="2023-11-21T17:50:00Z"/>
                <w:rFonts w:eastAsia="Malgun Gothic"/>
                <w:kern w:val="2"/>
                <w:szCs w:val="24"/>
                <w:lang w:eastAsia="ko-KR"/>
              </w:rPr>
            </w:pPr>
            <w:ins w:id="8735" w:author="Huawei" w:date="2023-11-21T17:51:00Z">
              <w:r>
                <w:rPr>
                  <w:rFonts w:cs="Arial"/>
                </w:rPr>
                <w:t>N/A</w:t>
              </w:r>
            </w:ins>
          </w:p>
        </w:tc>
        <w:tc>
          <w:tcPr>
            <w:tcW w:w="1187" w:type="dxa"/>
            <w:gridSpan w:val="2"/>
            <w:shd w:val="clear" w:color="auto" w:fill="auto"/>
            <w:tcPrChange w:id="8736" w:author="Huawei" w:date="2023-11-21T17:52:00Z">
              <w:tcPr>
                <w:tcW w:w="1187" w:type="dxa"/>
                <w:gridSpan w:val="2"/>
                <w:shd w:val="clear" w:color="auto" w:fill="auto"/>
              </w:tcPr>
            </w:tcPrChange>
          </w:tcPr>
          <w:p w14:paraId="1B78D6D2" w14:textId="7BAE6C45" w:rsidR="00D369B0" w:rsidRPr="00EF5447" w:rsidRDefault="00D369B0" w:rsidP="00D369B0">
            <w:pPr>
              <w:pStyle w:val="TAC"/>
              <w:rPr>
                <w:ins w:id="8737" w:author="Huawei" w:date="2023-11-21T17:50:00Z"/>
                <w:rFonts w:eastAsia="Malgun Gothic"/>
                <w:kern w:val="2"/>
                <w:szCs w:val="24"/>
                <w:lang w:eastAsia="ko-KR"/>
              </w:rPr>
            </w:pPr>
            <w:ins w:id="8738" w:author="Huawei" w:date="2023-11-21T17:51:00Z">
              <w:r>
                <w:rPr>
                  <w:rFonts w:cs="Arial"/>
                </w:rPr>
                <w:t>N/A</w:t>
              </w:r>
            </w:ins>
          </w:p>
        </w:tc>
      </w:tr>
      <w:tr w:rsidR="00D369B0" w:rsidRPr="00EF5447" w14:paraId="29A7F86F" w14:textId="77777777" w:rsidTr="00D369B0">
        <w:tblPrEx>
          <w:tblPrExChange w:id="8739" w:author="Huawei" w:date="2023-11-21T17:52:00Z">
            <w:tblPrEx>
              <w:tblW w:w="11052" w:type="dxa"/>
              <w:tblLayout w:type="fixed"/>
            </w:tblPrEx>
          </w:tblPrExChange>
        </w:tblPrEx>
        <w:trPr>
          <w:trHeight w:val="54"/>
          <w:jc w:val="center"/>
          <w:ins w:id="8740" w:author="Huawei" w:date="2023-11-21T17:50:00Z"/>
          <w:trPrChange w:id="8741" w:author="Huawei" w:date="2023-11-21T17:52:00Z">
            <w:trPr>
              <w:gridAfter w:val="0"/>
              <w:trHeight w:val="54"/>
              <w:jc w:val="center"/>
            </w:trPr>
          </w:trPrChange>
        </w:trPr>
        <w:tc>
          <w:tcPr>
            <w:tcW w:w="2258" w:type="dxa"/>
            <w:tcBorders>
              <w:top w:val="nil"/>
              <w:bottom w:val="nil"/>
            </w:tcBorders>
            <w:shd w:val="clear" w:color="auto" w:fill="auto"/>
            <w:tcPrChange w:id="8742" w:author="Huawei" w:date="2023-11-21T17:52:00Z">
              <w:tcPr>
                <w:tcW w:w="2258" w:type="dxa"/>
                <w:tcBorders>
                  <w:top w:val="nil"/>
                  <w:bottom w:val="single" w:sz="4" w:space="0" w:color="auto"/>
                </w:tcBorders>
                <w:shd w:val="clear" w:color="auto" w:fill="auto"/>
              </w:tcPr>
            </w:tcPrChange>
          </w:tcPr>
          <w:p w14:paraId="419044E4" w14:textId="77777777" w:rsidR="00D369B0" w:rsidRPr="00EF5447" w:rsidRDefault="00D369B0" w:rsidP="00D369B0">
            <w:pPr>
              <w:pStyle w:val="TAC"/>
              <w:rPr>
                <w:ins w:id="8743" w:author="Huawei" w:date="2023-11-21T17:50:00Z"/>
                <w:rFonts w:eastAsia="Malgun Gothic"/>
                <w:szCs w:val="18"/>
                <w:lang w:eastAsia="ko-KR"/>
              </w:rPr>
            </w:pPr>
          </w:p>
        </w:tc>
        <w:tc>
          <w:tcPr>
            <w:tcW w:w="867" w:type="dxa"/>
            <w:shd w:val="clear" w:color="auto" w:fill="auto"/>
            <w:tcPrChange w:id="8744" w:author="Huawei" w:date="2023-11-21T17:52:00Z">
              <w:tcPr>
                <w:tcW w:w="867" w:type="dxa"/>
                <w:shd w:val="clear" w:color="auto" w:fill="auto"/>
              </w:tcPr>
            </w:tcPrChange>
          </w:tcPr>
          <w:p w14:paraId="56AFB4C5" w14:textId="6D7C88ED" w:rsidR="00D369B0" w:rsidRPr="00EF5447" w:rsidRDefault="00D369B0" w:rsidP="00D369B0">
            <w:pPr>
              <w:pStyle w:val="TAC"/>
              <w:rPr>
                <w:ins w:id="8745" w:author="Huawei" w:date="2023-11-21T17:50:00Z"/>
                <w:rFonts w:eastAsia="Malgun Gothic"/>
                <w:lang w:eastAsia="ko-KR"/>
              </w:rPr>
            </w:pPr>
            <w:ins w:id="8746" w:author="Huawei" w:date="2023-11-21T17:51:00Z">
              <w:r>
                <w:rPr>
                  <w:rFonts w:eastAsia="Malgun Gothic" w:cs="Arial"/>
                  <w:szCs w:val="18"/>
                  <w:lang w:eastAsia="ko-KR"/>
                </w:rPr>
                <w:t>n79</w:t>
              </w:r>
            </w:ins>
          </w:p>
        </w:tc>
        <w:tc>
          <w:tcPr>
            <w:tcW w:w="1379" w:type="dxa"/>
            <w:shd w:val="clear" w:color="auto" w:fill="auto"/>
            <w:noWrap/>
            <w:tcPrChange w:id="8747" w:author="Huawei" w:date="2023-11-21T17:52:00Z">
              <w:tcPr>
                <w:tcW w:w="1379" w:type="dxa"/>
                <w:shd w:val="clear" w:color="auto" w:fill="auto"/>
                <w:noWrap/>
              </w:tcPr>
            </w:tcPrChange>
          </w:tcPr>
          <w:p w14:paraId="2DB6D085" w14:textId="5D9DE1A9" w:rsidR="00D369B0" w:rsidRPr="003C4CEC" w:rsidRDefault="00D369B0" w:rsidP="00D369B0">
            <w:pPr>
              <w:pStyle w:val="TAC"/>
              <w:rPr>
                <w:ins w:id="8748" w:author="Huawei" w:date="2023-11-21T17:50:00Z"/>
                <w:rFonts w:eastAsia="Malgun Gothic"/>
                <w:kern w:val="2"/>
                <w:szCs w:val="24"/>
                <w:lang w:eastAsia="ko-KR"/>
              </w:rPr>
            </w:pPr>
            <w:ins w:id="8749" w:author="Huawei" w:date="2023-11-21T17:51:00Z">
              <w:r>
                <w:rPr>
                  <w:rFonts w:eastAsia="Malgun Gothic" w:cs="Arial"/>
                  <w:szCs w:val="18"/>
                  <w:lang w:eastAsia="ko-KR"/>
                </w:rPr>
                <w:t>4420</w:t>
              </w:r>
            </w:ins>
          </w:p>
        </w:tc>
        <w:tc>
          <w:tcPr>
            <w:tcW w:w="878" w:type="dxa"/>
            <w:shd w:val="clear" w:color="auto" w:fill="auto"/>
            <w:noWrap/>
            <w:tcPrChange w:id="8750" w:author="Huawei" w:date="2023-11-21T17:52:00Z">
              <w:tcPr>
                <w:tcW w:w="878" w:type="dxa"/>
                <w:gridSpan w:val="3"/>
                <w:shd w:val="clear" w:color="auto" w:fill="auto"/>
                <w:noWrap/>
              </w:tcPr>
            </w:tcPrChange>
          </w:tcPr>
          <w:p w14:paraId="596A47D2" w14:textId="0CE6EA16" w:rsidR="00D369B0" w:rsidRPr="003C4CEC" w:rsidRDefault="00D369B0" w:rsidP="00D369B0">
            <w:pPr>
              <w:pStyle w:val="TAC"/>
              <w:rPr>
                <w:ins w:id="8751" w:author="Huawei" w:date="2023-11-21T17:50:00Z"/>
                <w:rFonts w:eastAsia="Malgun Gothic"/>
                <w:kern w:val="2"/>
                <w:szCs w:val="24"/>
                <w:lang w:eastAsia="ko-KR"/>
              </w:rPr>
            </w:pPr>
            <w:ins w:id="8752" w:author="Huawei" w:date="2023-11-21T17:51:00Z">
              <w:r>
                <w:rPr>
                  <w:rFonts w:cs="Arial"/>
                  <w:szCs w:val="18"/>
                  <w:lang w:eastAsia="zh-TW"/>
                </w:rPr>
                <w:t>10</w:t>
              </w:r>
            </w:ins>
          </w:p>
        </w:tc>
        <w:tc>
          <w:tcPr>
            <w:tcW w:w="2493" w:type="dxa"/>
            <w:shd w:val="clear" w:color="auto" w:fill="auto"/>
            <w:noWrap/>
            <w:tcPrChange w:id="8753" w:author="Huawei" w:date="2023-11-21T17:52:00Z">
              <w:tcPr>
                <w:tcW w:w="2493" w:type="dxa"/>
                <w:gridSpan w:val="2"/>
                <w:shd w:val="clear" w:color="auto" w:fill="auto"/>
                <w:noWrap/>
              </w:tcPr>
            </w:tcPrChange>
          </w:tcPr>
          <w:p w14:paraId="5D522465" w14:textId="11AF11BB" w:rsidR="00D369B0" w:rsidRPr="003C4CEC" w:rsidRDefault="00D369B0" w:rsidP="00D369B0">
            <w:pPr>
              <w:pStyle w:val="TAC"/>
              <w:rPr>
                <w:ins w:id="8754" w:author="Huawei" w:date="2023-11-21T17:50:00Z"/>
                <w:rFonts w:eastAsia="Malgun Gothic"/>
                <w:kern w:val="2"/>
                <w:szCs w:val="24"/>
                <w:lang w:eastAsia="ko-KR"/>
              </w:rPr>
            </w:pPr>
            <w:ins w:id="8755" w:author="Huawei" w:date="2023-11-21T17:51:00Z">
              <w:r>
                <w:rPr>
                  <w:rFonts w:cs="Arial"/>
                  <w:szCs w:val="18"/>
                  <w:lang w:eastAsia="zh-TW"/>
                </w:rPr>
                <w:t>50</w:t>
              </w:r>
            </w:ins>
          </w:p>
        </w:tc>
        <w:tc>
          <w:tcPr>
            <w:tcW w:w="1323" w:type="dxa"/>
            <w:shd w:val="clear" w:color="auto" w:fill="auto"/>
            <w:noWrap/>
            <w:tcPrChange w:id="8756" w:author="Huawei" w:date="2023-11-21T17:52:00Z">
              <w:tcPr>
                <w:tcW w:w="1323" w:type="dxa"/>
                <w:gridSpan w:val="2"/>
                <w:shd w:val="clear" w:color="auto" w:fill="auto"/>
                <w:noWrap/>
              </w:tcPr>
            </w:tcPrChange>
          </w:tcPr>
          <w:p w14:paraId="334B201E" w14:textId="0447EE35" w:rsidR="00D369B0" w:rsidRPr="00EF5447" w:rsidRDefault="00D369B0" w:rsidP="00D369B0">
            <w:pPr>
              <w:pStyle w:val="TAC"/>
              <w:rPr>
                <w:ins w:id="8757" w:author="Huawei" w:date="2023-11-21T17:50:00Z"/>
                <w:rFonts w:eastAsia="Malgun Gothic"/>
                <w:kern w:val="2"/>
                <w:szCs w:val="24"/>
                <w:lang w:eastAsia="ko-KR"/>
              </w:rPr>
            </w:pPr>
            <w:ins w:id="8758" w:author="Huawei" w:date="2023-11-21T17:51:00Z">
              <w:r>
                <w:rPr>
                  <w:rFonts w:eastAsia="Malgun Gothic" w:cs="Arial"/>
                  <w:szCs w:val="18"/>
                  <w:lang w:eastAsia="ko-KR"/>
                </w:rPr>
                <w:t>4420</w:t>
              </w:r>
            </w:ins>
          </w:p>
        </w:tc>
        <w:tc>
          <w:tcPr>
            <w:tcW w:w="667" w:type="dxa"/>
            <w:shd w:val="clear" w:color="auto" w:fill="auto"/>
            <w:tcPrChange w:id="8759" w:author="Huawei" w:date="2023-11-21T17:52:00Z">
              <w:tcPr>
                <w:tcW w:w="667" w:type="dxa"/>
                <w:gridSpan w:val="2"/>
                <w:shd w:val="clear" w:color="auto" w:fill="auto"/>
              </w:tcPr>
            </w:tcPrChange>
          </w:tcPr>
          <w:p w14:paraId="641BE82D" w14:textId="568A0E5E" w:rsidR="00D369B0" w:rsidRPr="00EF5447" w:rsidRDefault="00D369B0" w:rsidP="00D369B0">
            <w:pPr>
              <w:pStyle w:val="TAC"/>
              <w:rPr>
                <w:ins w:id="8760" w:author="Huawei" w:date="2023-11-21T17:50:00Z"/>
                <w:rFonts w:eastAsia="Malgun Gothic"/>
                <w:kern w:val="2"/>
                <w:szCs w:val="24"/>
                <w:lang w:eastAsia="ko-KR"/>
              </w:rPr>
            </w:pPr>
            <w:ins w:id="8761" w:author="Huawei" w:date="2023-11-21T17:51:00Z">
              <w:r>
                <w:rPr>
                  <w:rFonts w:cs="Arial"/>
                </w:rPr>
                <w:t>N/A</w:t>
              </w:r>
            </w:ins>
          </w:p>
        </w:tc>
        <w:tc>
          <w:tcPr>
            <w:tcW w:w="1187" w:type="dxa"/>
            <w:gridSpan w:val="2"/>
            <w:shd w:val="clear" w:color="auto" w:fill="auto"/>
            <w:tcPrChange w:id="8762" w:author="Huawei" w:date="2023-11-21T17:52:00Z">
              <w:tcPr>
                <w:tcW w:w="1187" w:type="dxa"/>
                <w:gridSpan w:val="2"/>
                <w:shd w:val="clear" w:color="auto" w:fill="auto"/>
              </w:tcPr>
            </w:tcPrChange>
          </w:tcPr>
          <w:p w14:paraId="1DA6F8EA" w14:textId="0955FEF3" w:rsidR="00D369B0" w:rsidRPr="00EF5447" w:rsidRDefault="00D369B0" w:rsidP="00D369B0">
            <w:pPr>
              <w:pStyle w:val="TAC"/>
              <w:rPr>
                <w:ins w:id="8763" w:author="Huawei" w:date="2023-11-21T17:50:00Z"/>
                <w:rFonts w:eastAsia="Malgun Gothic"/>
                <w:kern w:val="2"/>
                <w:szCs w:val="24"/>
                <w:lang w:eastAsia="ko-KR"/>
              </w:rPr>
            </w:pPr>
            <w:ins w:id="8764" w:author="Huawei" w:date="2023-11-21T17:51:00Z">
              <w:r>
                <w:rPr>
                  <w:rFonts w:cs="Arial"/>
                </w:rPr>
                <w:t>N/A</w:t>
              </w:r>
            </w:ins>
          </w:p>
        </w:tc>
      </w:tr>
      <w:tr w:rsidR="00D369B0" w:rsidRPr="00EF5447" w14:paraId="5521D8CC" w14:textId="77777777" w:rsidTr="00D369B0">
        <w:tblPrEx>
          <w:tblPrExChange w:id="8765" w:author="Huawei" w:date="2023-11-21T17:52:00Z">
            <w:tblPrEx>
              <w:tblW w:w="11052" w:type="dxa"/>
              <w:tblLayout w:type="fixed"/>
            </w:tblPrEx>
          </w:tblPrExChange>
        </w:tblPrEx>
        <w:trPr>
          <w:trHeight w:val="54"/>
          <w:jc w:val="center"/>
          <w:ins w:id="8766" w:author="Huawei" w:date="2023-11-21T17:50:00Z"/>
          <w:trPrChange w:id="8767" w:author="Huawei" w:date="2023-11-21T17:52:00Z">
            <w:trPr>
              <w:gridAfter w:val="0"/>
              <w:trHeight w:val="54"/>
              <w:jc w:val="center"/>
            </w:trPr>
          </w:trPrChange>
        </w:trPr>
        <w:tc>
          <w:tcPr>
            <w:tcW w:w="2258" w:type="dxa"/>
            <w:tcBorders>
              <w:top w:val="nil"/>
              <w:bottom w:val="nil"/>
            </w:tcBorders>
            <w:shd w:val="clear" w:color="auto" w:fill="auto"/>
            <w:tcPrChange w:id="8768" w:author="Huawei" w:date="2023-11-21T17:52:00Z">
              <w:tcPr>
                <w:tcW w:w="2258" w:type="dxa"/>
                <w:tcBorders>
                  <w:top w:val="nil"/>
                  <w:bottom w:val="single" w:sz="4" w:space="0" w:color="auto"/>
                </w:tcBorders>
                <w:shd w:val="clear" w:color="auto" w:fill="auto"/>
              </w:tcPr>
            </w:tcPrChange>
          </w:tcPr>
          <w:p w14:paraId="58D7B4A4" w14:textId="77777777" w:rsidR="00D369B0" w:rsidRPr="00EF5447" w:rsidRDefault="00D369B0" w:rsidP="00D369B0">
            <w:pPr>
              <w:pStyle w:val="TAC"/>
              <w:rPr>
                <w:ins w:id="8769" w:author="Huawei" w:date="2023-11-21T17:50:00Z"/>
                <w:rFonts w:eastAsia="Malgun Gothic"/>
                <w:szCs w:val="18"/>
                <w:lang w:eastAsia="ko-KR"/>
              </w:rPr>
            </w:pPr>
          </w:p>
        </w:tc>
        <w:tc>
          <w:tcPr>
            <w:tcW w:w="867" w:type="dxa"/>
            <w:shd w:val="clear" w:color="auto" w:fill="auto"/>
            <w:tcPrChange w:id="8770" w:author="Huawei" w:date="2023-11-21T17:52:00Z">
              <w:tcPr>
                <w:tcW w:w="867" w:type="dxa"/>
                <w:shd w:val="clear" w:color="auto" w:fill="auto"/>
              </w:tcPr>
            </w:tcPrChange>
          </w:tcPr>
          <w:p w14:paraId="6639CCEB" w14:textId="432258BD" w:rsidR="00D369B0" w:rsidRPr="00EF5447" w:rsidRDefault="00D369B0" w:rsidP="00D369B0">
            <w:pPr>
              <w:pStyle w:val="TAC"/>
              <w:rPr>
                <w:ins w:id="8771" w:author="Huawei" w:date="2023-11-21T17:50:00Z"/>
                <w:rFonts w:eastAsia="Malgun Gothic"/>
                <w:lang w:eastAsia="ko-KR"/>
              </w:rPr>
            </w:pPr>
            <w:ins w:id="8772" w:author="Huawei" w:date="2023-11-21T17:51:00Z">
              <w:r>
                <w:rPr>
                  <w:rFonts w:eastAsia="Malgun Gothic" w:cs="Arial"/>
                  <w:szCs w:val="18"/>
                  <w:lang w:eastAsia="ko-KR"/>
                </w:rPr>
                <w:t>3</w:t>
              </w:r>
            </w:ins>
          </w:p>
        </w:tc>
        <w:tc>
          <w:tcPr>
            <w:tcW w:w="1379" w:type="dxa"/>
            <w:shd w:val="clear" w:color="auto" w:fill="auto"/>
            <w:noWrap/>
            <w:tcPrChange w:id="8773" w:author="Huawei" w:date="2023-11-21T17:52:00Z">
              <w:tcPr>
                <w:tcW w:w="1379" w:type="dxa"/>
                <w:shd w:val="clear" w:color="auto" w:fill="auto"/>
                <w:noWrap/>
              </w:tcPr>
            </w:tcPrChange>
          </w:tcPr>
          <w:p w14:paraId="52774F4D" w14:textId="17B327CC" w:rsidR="00D369B0" w:rsidRPr="003C4CEC" w:rsidRDefault="00D369B0" w:rsidP="00D369B0">
            <w:pPr>
              <w:pStyle w:val="TAC"/>
              <w:rPr>
                <w:ins w:id="8774" w:author="Huawei" w:date="2023-11-21T17:50:00Z"/>
                <w:rFonts w:eastAsia="Malgun Gothic"/>
                <w:kern w:val="2"/>
                <w:szCs w:val="24"/>
                <w:lang w:eastAsia="ko-KR"/>
              </w:rPr>
            </w:pPr>
            <w:ins w:id="8775" w:author="Huawei" w:date="2023-11-21T17:51:00Z">
              <w:r>
                <w:rPr>
                  <w:rFonts w:eastAsia="Malgun Gothic" w:cs="Arial"/>
                  <w:szCs w:val="18"/>
                  <w:lang w:eastAsia="ko-KR"/>
                </w:rPr>
                <w:t>N/A</w:t>
              </w:r>
            </w:ins>
          </w:p>
        </w:tc>
        <w:tc>
          <w:tcPr>
            <w:tcW w:w="878" w:type="dxa"/>
            <w:shd w:val="clear" w:color="auto" w:fill="auto"/>
            <w:noWrap/>
            <w:tcPrChange w:id="8776" w:author="Huawei" w:date="2023-11-21T17:52:00Z">
              <w:tcPr>
                <w:tcW w:w="878" w:type="dxa"/>
                <w:gridSpan w:val="3"/>
                <w:shd w:val="clear" w:color="auto" w:fill="auto"/>
                <w:noWrap/>
              </w:tcPr>
            </w:tcPrChange>
          </w:tcPr>
          <w:p w14:paraId="462A2772" w14:textId="4F0A8E7B" w:rsidR="00D369B0" w:rsidRPr="003C4CEC" w:rsidRDefault="00D369B0" w:rsidP="00D369B0">
            <w:pPr>
              <w:pStyle w:val="TAC"/>
              <w:rPr>
                <w:ins w:id="8777" w:author="Huawei" w:date="2023-11-21T17:50:00Z"/>
                <w:rFonts w:eastAsia="Malgun Gothic"/>
                <w:kern w:val="2"/>
                <w:szCs w:val="24"/>
                <w:lang w:eastAsia="ko-KR"/>
              </w:rPr>
            </w:pPr>
            <w:ins w:id="8778" w:author="Huawei" w:date="2023-11-21T17:51:00Z">
              <w:r>
                <w:rPr>
                  <w:rFonts w:eastAsia="Malgun Gothic" w:cs="Arial"/>
                  <w:szCs w:val="18"/>
                  <w:lang w:eastAsia="ko-KR"/>
                </w:rPr>
                <w:t>5</w:t>
              </w:r>
            </w:ins>
          </w:p>
        </w:tc>
        <w:tc>
          <w:tcPr>
            <w:tcW w:w="2493" w:type="dxa"/>
            <w:shd w:val="clear" w:color="auto" w:fill="auto"/>
            <w:noWrap/>
            <w:tcPrChange w:id="8779" w:author="Huawei" w:date="2023-11-21T17:52:00Z">
              <w:tcPr>
                <w:tcW w:w="2493" w:type="dxa"/>
                <w:gridSpan w:val="2"/>
                <w:shd w:val="clear" w:color="auto" w:fill="auto"/>
                <w:noWrap/>
              </w:tcPr>
            </w:tcPrChange>
          </w:tcPr>
          <w:p w14:paraId="5A381E86" w14:textId="6308E890" w:rsidR="00D369B0" w:rsidRPr="003C4CEC" w:rsidRDefault="00D369B0" w:rsidP="00D369B0">
            <w:pPr>
              <w:pStyle w:val="TAC"/>
              <w:rPr>
                <w:ins w:id="8780" w:author="Huawei" w:date="2023-11-21T17:50:00Z"/>
                <w:rFonts w:eastAsia="Malgun Gothic"/>
                <w:kern w:val="2"/>
                <w:szCs w:val="24"/>
                <w:lang w:eastAsia="ko-KR"/>
              </w:rPr>
            </w:pPr>
            <w:ins w:id="8781" w:author="Huawei" w:date="2023-11-21T17:51:00Z">
              <w:r>
                <w:rPr>
                  <w:rFonts w:eastAsia="Malgun Gothic" w:cs="Arial"/>
                  <w:szCs w:val="18"/>
                  <w:lang w:eastAsia="ko-KR"/>
                </w:rPr>
                <w:t>N/A</w:t>
              </w:r>
            </w:ins>
          </w:p>
        </w:tc>
        <w:tc>
          <w:tcPr>
            <w:tcW w:w="1323" w:type="dxa"/>
            <w:shd w:val="clear" w:color="auto" w:fill="auto"/>
            <w:noWrap/>
            <w:tcPrChange w:id="8782" w:author="Huawei" w:date="2023-11-21T17:52:00Z">
              <w:tcPr>
                <w:tcW w:w="1323" w:type="dxa"/>
                <w:gridSpan w:val="2"/>
                <w:shd w:val="clear" w:color="auto" w:fill="auto"/>
                <w:noWrap/>
              </w:tcPr>
            </w:tcPrChange>
          </w:tcPr>
          <w:p w14:paraId="35F7D9EA" w14:textId="67CEBB05" w:rsidR="00D369B0" w:rsidRPr="00EF5447" w:rsidRDefault="00D369B0" w:rsidP="00D369B0">
            <w:pPr>
              <w:pStyle w:val="TAC"/>
              <w:rPr>
                <w:ins w:id="8783" w:author="Huawei" w:date="2023-11-21T17:50:00Z"/>
                <w:rFonts w:eastAsia="Malgun Gothic"/>
                <w:kern w:val="2"/>
                <w:szCs w:val="24"/>
                <w:lang w:eastAsia="ko-KR"/>
              </w:rPr>
            </w:pPr>
            <w:ins w:id="8784" w:author="Huawei" w:date="2023-11-21T17:51:00Z">
              <w:r>
                <w:rPr>
                  <w:rFonts w:eastAsia="Malgun Gothic" w:cs="Arial"/>
                  <w:szCs w:val="18"/>
                  <w:lang w:eastAsia="ko-KR"/>
                </w:rPr>
                <w:t>185</w:t>
              </w:r>
              <w:r>
                <w:rPr>
                  <w:rFonts w:cs="Arial"/>
                  <w:szCs w:val="18"/>
                  <w:lang w:eastAsia="zh-TW"/>
                </w:rPr>
                <w:t>5</w:t>
              </w:r>
            </w:ins>
          </w:p>
        </w:tc>
        <w:tc>
          <w:tcPr>
            <w:tcW w:w="667" w:type="dxa"/>
            <w:shd w:val="clear" w:color="auto" w:fill="auto"/>
            <w:tcPrChange w:id="8785" w:author="Huawei" w:date="2023-11-21T17:52:00Z">
              <w:tcPr>
                <w:tcW w:w="667" w:type="dxa"/>
                <w:gridSpan w:val="2"/>
                <w:shd w:val="clear" w:color="auto" w:fill="auto"/>
              </w:tcPr>
            </w:tcPrChange>
          </w:tcPr>
          <w:p w14:paraId="006FBAAE" w14:textId="00E99F70" w:rsidR="00D369B0" w:rsidRPr="00EF5447" w:rsidRDefault="00D369B0" w:rsidP="00D369B0">
            <w:pPr>
              <w:pStyle w:val="TAC"/>
              <w:rPr>
                <w:ins w:id="8786" w:author="Huawei" w:date="2023-11-21T17:50:00Z"/>
                <w:rFonts w:eastAsia="Malgun Gothic"/>
                <w:kern w:val="2"/>
                <w:szCs w:val="24"/>
                <w:lang w:eastAsia="ko-KR"/>
              </w:rPr>
            </w:pPr>
            <w:ins w:id="8787" w:author="Huawei" w:date="2023-11-21T17:51:00Z">
              <w:r>
                <w:rPr>
                  <w:rFonts w:cs="Arial"/>
                  <w:lang w:eastAsia="zh-CN"/>
                </w:rPr>
                <w:t>29.4</w:t>
              </w:r>
            </w:ins>
          </w:p>
        </w:tc>
        <w:tc>
          <w:tcPr>
            <w:tcW w:w="1187" w:type="dxa"/>
            <w:gridSpan w:val="2"/>
            <w:shd w:val="clear" w:color="auto" w:fill="auto"/>
            <w:tcPrChange w:id="8788" w:author="Huawei" w:date="2023-11-21T17:52:00Z">
              <w:tcPr>
                <w:tcW w:w="1187" w:type="dxa"/>
                <w:gridSpan w:val="2"/>
                <w:shd w:val="clear" w:color="auto" w:fill="auto"/>
              </w:tcPr>
            </w:tcPrChange>
          </w:tcPr>
          <w:p w14:paraId="5959626D" w14:textId="1D963F64" w:rsidR="00D369B0" w:rsidRPr="00EF5447" w:rsidRDefault="00D369B0" w:rsidP="00D369B0">
            <w:pPr>
              <w:pStyle w:val="TAC"/>
              <w:rPr>
                <w:ins w:id="8789" w:author="Huawei" w:date="2023-11-21T17:50:00Z"/>
                <w:rFonts w:eastAsia="Malgun Gothic"/>
                <w:kern w:val="2"/>
                <w:szCs w:val="24"/>
                <w:lang w:eastAsia="ko-KR"/>
              </w:rPr>
            </w:pPr>
            <w:ins w:id="8790" w:author="Huawei" w:date="2023-11-21T17:51:00Z">
              <w:r>
                <w:rPr>
                  <w:rFonts w:cs="Arial"/>
                  <w:lang w:eastAsia="zh-CN"/>
                </w:rPr>
                <w:t>IMD2</w:t>
              </w:r>
            </w:ins>
          </w:p>
        </w:tc>
      </w:tr>
      <w:tr w:rsidR="00D369B0" w:rsidRPr="00EF5447" w14:paraId="16F3A469" w14:textId="77777777" w:rsidTr="00D369B0">
        <w:tblPrEx>
          <w:tblPrExChange w:id="8791" w:author="Huawei" w:date="2023-11-21T17:52:00Z">
            <w:tblPrEx>
              <w:tblW w:w="11052" w:type="dxa"/>
              <w:tblLayout w:type="fixed"/>
            </w:tblPrEx>
          </w:tblPrExChange>
        </w:tblPrEx>
        <w:trPr>
          <w:trHeight w:val="54"/>
          <w:jc w:val="center"/>
          <w:ins w:id="8792" w:author="Huawei" w:date="2023-11-21T17:50:00Z"/>
          <w:trPrChange w:id="8793" w:author="Huawei" w:date="2023-11-21T17:52:00Z">
            <w:trPr>
              <w:gridAfter w:val="0"/>
              <w:trHeight w:val="54"/>
              <w:jc w:val="center"/>
            </w:trPr>
          </w:trPrChange>
        </w:trPr>
        <w:tc>
          <w:tcPr>
            <w:tcW w:w="2258" w:type="dxa"/>
            <w:tcBorders>
              <w:top w:val="nil"/>
              <w:bottom w:val="nil"/>
            </w:tcBorders>
            <w:shd w:val="clear" w:color="auto" w:fill="auto"/>
            <w:tcPrChange w:id="8794" w:author="Huawei" w:date="2023-11-21T17:52:00Z">
              <w:tcPr>
                <w:tcW w:w="2258" w:type="dxa"/>
                <w:tcBorders>
                  <w:top w:val="nil"/>
                  <w:bottom w:val="single" w:sz="4" w:space="0" w:color="auto"/>
                </w:tcBorders>
                <w:shd w:val="clear" w:color="auto" w:fill="auto"/>
              </w:tcPr>
            </w:tcPrChange>
          </w:tcPr>
          <w:p w14:paraId="486132CC" w14:textId="77777777" w:rsidR="00D369B0" w:rsidRPr="00EF5447" w:rsidRDefault="00D369B0" w:rsidP="00D369B0">
            <w:pPr>
              <w:pStyle w:val="TAC"/>
              <w:rPr>
                <w:ins w:id="8795" w:author="Huawei" w:date="2023-11-21T17:50:00Z"/>
                <w:rFonts w:eastAsia="Malgun Gothic"/>
                <w:szCs w:val="18"/>
                <w:lang w:eastAsia="ko-KR"/>
              </w:rPr>
            </w:pPr>
          </w:p>
        </w:tc>
        <w:tc>
          <w:tcPr>
            <w:tcW w:w="867" w:type="dxa"/>
            <w:shd w:val="clear" w:color="auto" w:fill="auto"/>
            <w:tcPrChange w:id="8796" w:author="Huawei" w:date="2023-11-21T17:52:00Z">
              <w:tcPr>
                <w:tcW w:w="867" w:type="dxa"/>
                <w:shd w:val="clear" w:color="auto" w:fill="auto"/>
              </w:tcPr>
            </w:tcPrChange>
          </w:tcPr>
          <w:p w14:paraId="53E68670" w14:textId="280A9F8B" w:rsidR="00D369B0" w:rsidRPr="00EF5447" w:rsidRDefault="00D369B0" w:rsidP="00D369B0">
            <w:pPr>
              <w:pStyle w:val="TAC"/>
              <w:rPr>
                <w:ins w:id="8797" w:author="Huawei" w:date="2023-11-21T17:50:00Z"/>
                <w:rFonts w:eastAsia="Malgun Gothic"/>
                <w:lang w:eastAsia="ko-KR"/>
              </w:rPr>
            </w:pPr>
            <w:ins w:id="8798" w:author="Huawei" w:date="2023-11-21T17:51:00Z">
              <w:r>
                <w:rPr>
                  <w:rFonts w:cs="Arial"/>
                  <w:szCs w:val="18"/>
                  <w:lang w:eastAsia="zh-TW"/>
                </w:rPr>
                <w:t>7</w:t>
              </w:r>
            </w:ins>
          </w:p>
        </w:tc>
        <w:tc>
          <w:tcPr>
            <w:tcW w:w="1379" w:type="dxa"/>
            <w:shd w:val="clear" w:color="auto" w:fill="auto"/>
            <w:noWrap/>
            <w:vAlign w:val="center"/>
            <w:tcPrChange w:id="8799" w:author="Huawei" w:date="2023-11-21T17:52:00Z">
              <w:tcPr>
                <w:tcW w:w="1379" w:type="dxa"/>
                <w:shd w:val="clear" w:color="auto" w:fill="auto"/>
                <w:noWrap/>
              </w:tcPr>
            </w:tcPrChange>
          </w:tcPr>
          <w:p w14:paraId="4DC057B8" w14:textId="3A977006" w:rsidR="00D369B0" w:rsidRPr="003C4CEC" w:rsidRDefault="00D369B0" w:rsidP="00D369B0">
            <w:pPr>
              <w:pStyle w:val="TAC"/>
              <w:rPr>
                <w:ins w:id="8800" w:author="Huawei" w:date="2023-11-21T17:50:00Z"/>
                <w:rFonts w:eastAsia="Malgun Gothic"/>
                <w:kern w:val="2"/>
                <w:szCs w:val="24"/>
                <w:lang w:eastAsia="ko-KR"/>
              </w:rPr>
            </w:pPr>
            <w:ins w:id="8801" w:author="Huawei" w:date="2023-11-21T17:51:00Z">
              <w:r>
                <w:rPr>
                  <w:rFonts w:eastAsia="Malgun Gothic" w:cs="Arial"/>
                  <w:color w:val="000000"/>
                  <w:szCs w:val="18"/>
                  <w:lang w:val="en-US" w:eastAsia="ko-KR"/>
                </w:rPr>
                <w:t>2550</w:t>
              </w:r>
            </w:ins>
          </w:p>
        </w:tc>
        <w:tc>
          <w:tcPr>
            <w:tcW w:w="878" w:type="dxa"/>
            <w:shd w:val="clear" w:color="auto" w:fill="auto"/>
            <w:noWrap/>
            <w:tcPrChange w:id="8802" w:author="Huawei" w:date="2023-11-21T17:52:00Z">
              <w:tcPr>
                <w:tcW w:w="878" w:type="dxa"/>
                <w:gridSpan w:val="3"/>
                <w:shd w:val="clear" w:color="auto" w:fill="auto"/>
                <w:noWrap/>
              </w:tcPr>
            </w:tcPrChange>
          </w:tcPr>
          <w:p w14:paraId="66F2104C" w14:textId="5EB1742D" w:rsidR="00D369B0" w:rsidRPr="003C4CEC" w:rsidRDefault="00D369B0" w:rsidP="00D369B0">
            <w:pPr>
              <w:pStyle w:val="TAC"/>
              <w:rPr>
                <w:ins w:id="8803" w:author="Huawei" w:date="2023-11-21T17:50:00Z"/>
                <w:rFonts w:eastAsia="Malgun Gothic"/>
                <w:kern w:val="2"/>
                <w:szCs w:val="24"/>
                <w:lang w:eastAsia="ko-KR"/>
              </w:rPr>
            </w:pPr>
            <w:ins w:id="8804" w:author="Huawei" w:date="2023-11-21T17:51:00Z">
              <w:r>
                <w:rPr>
                  <w:rFonts w:eastAsia="Malgun Gothic" w:cs="Arial"/>
                  <w:szCs w:val="18"/>
                  <w:lang w:eastAsia="ko-KR"/>
                </w:rPr>
                <w:t>5</w:t>
              </w:r>
            </w:ins>
          </w:p>
        </w:tc>
        <w:tc>
          <w:tcPr>
            <w:tcW w:w="2493" w:type="dxa"/>
            <w:shd w:val="clear" w:color="auto" w:fill="auto"/>
            <w:noWrap/>
            <w:tcPrChange w:id="8805" w:author="Huawei" w:date="2023-11-21T17:52:00Z">
              <w:tcPr>
                <w:tcW w:w="2493" w:type="dxa"/>
                <w:gridSpan w:val="2"/>
                <w:shd w:val="clear" w:color="auto" w:fill="auto"/>
                <w:noWrap/>
              </w:tcPr>
            </w:tcPrChange>
          </w:tcPr>
          <w:p w14:paraId="6F68275F" w14:textId="58C2CA59" w:rsidR="00D369B0" w:rsidRPr="003C4CEC" w:rsidRDefault="00D369B0" w:rsidP="00D369B0">
            <w:pPr>
              <w:pStyle w:val="TAC"/>
              <w:rPr>
                <w:ins w:id="8806" w:author="Huawei" w:date="2023-11-21T17:50:00Z"/>
                <w:rFonts w:eastAsia="Malgun Gothic"/>
                <w:kern w:val="2"/>
                <w:szCs w:val="24"/>
                <w:lang w:eastAsia="ko-KR"/>
              </w:rPr>
            </w:pPr>
            <w:ins w:id="8807" w:author="Huawei" w:date="2023-11-21T17:51:00Z">
              <w:r>
                <w:rPr>
                  <w:rFonts w:eastAsia="Malgun Gothic" w:cs="Arial"/>
                  <w:szCs w:val="18"/>
                  <w:lang w:eastAsia="ko-KR"/>
                </w:rPr>
                <w:t>25</w:t>
              </w:r>
            </w:ins>
          </w:p>
        </w:tc>
        <w:tc>
          <w:tcPr>
            <w:tcW w:w="1323" w:type="dxa"/>
            <w:shd w:val="clear" w:color="auto" w:fill="auto"/>
            <w:noWrap/>
            <w:tcPrChange w:id="8808" w:author="Huawei" w:date="2023-11-21T17:52:00Z">
              <w:tcPr>
                <w:tcW w:w="1323" w:type="dxa"/>
                <w:gridSpan w:val="2"/>
                <w:shd w:val="clear" w:color="auto" w:fill="auto"/>
                <w:noWrap/>
              </w:tcPr>
            </w:tcPrChange>
          </w:tcPr>
          <w:p w14:paraId="09BB59B5" w14:textId="43D996AB" w:rsidR="00D369B0" w:rsidRPr="00EF5447" w:rsidRDefault="00D369B0" w:rsidP="00D369B0">
            <w:pPr>
              <w:pStyle w:val="TAC"/>
              <w:rPr>
                <w:ins w:id="8809" w:author="Huawei" w:date="2023-11-21T17:50:00Z"/>
                <w:rFonts w:eastAsia="Malgun Gothic"/>
                <w:kern w:val="2"/>
                <w:szCs w:val="24"/>
                <w:lang w:eastAsia="ko-KR"/>
              </w:rPr>
            </w:pPr>
            <w:ins w:id="8810" w:author="Huawei" w:date="2023-11-21T17:51:00Z">
              <w:r>
                <w:rPr>
                  <w:lang w:eastAsia="zh-TW"/>
                </w:rPr>
                <w:t>2670</w:t>
              </w:r>
            </w:ins>
          </w:p>
        </w:tc>
        <w:tc>
          <w:tcPr>
            <w:tcW w:w="667" w:type="dxa"/>
            <w:shd w:val="clear" w:color="auto" w:fill="auto"/>
            <w:tcPrChange w:id="8811" w:author="Huawei" w:date="2023-11-21T17:52:00Z">
              <w:tcPr>
                <w:tcW w:w="667" w:type="dxa"/>
                <w:gridSpan w:val="2"/>
                <w:shd w:val="clear" w:color="auto" w:fill="auto"/>
              </w:tcPr>
            </w:tcPrChange>
          </w:tcPr>
          <w:p w14:paraId="736D2155" w14:textId="0D75EBE6" w:rsidR="00D369B0" w:rsidRPr="00EF5447" w:rsidRDefault="00D369B0" w:rsidP="00D369B0">
            <w:pPr>
              <w:pStyle w:val="TAC"/>
              <w:rPr>
                <w:ins w:id="8812" w:author="Huawei" w:date="2023-11-21T17:50:00Z"/>
                <w:rFonts w:eastAsia="Malgun Gothic"/>
                <w:kern w:val="2"/>
                <w:szCs w:val="24"/>
                <w:lang w:eastAsia="ko-KR"/>
              </w:rPr>
            </w:pPr>
            <w:ins w:id="8813" w:author="Huawei" w:date="2023-11-21T17:51:00Z">
              <w:r>
                <w:rPr>
                  <w:rFonts w:cs="Arial"/>
                </w:rPr>
                <w:t>N/A</w:t>
              </w:r>
            </w:ins>
          </w:p>
        </w:tc>
        <w:tc>
          <w:tcPr>
            <w:tcW w:w="1187" w:type="dxa"/>
            <w:gridSpan w:val="2"/>
            <w:shd w:val="clear" w:color="auto" w:fill="auto"/>
            <w:tcPrChange w:id="8814" w:author="Huawei" w:date="2023-11-21T17:52:00Z">
              <w:tcPr>
                <w:tcW w:w="1187" w:type="dxa"/>
                <w:gridSpan w:val="2"/>
                <w:shd w:val="clear" w:color="auto" w:fill="auto"/>
              </w:tcPr>
            </w:tcPrChange>
          </w:tcPr>
          <w:p w14:paraId="3CA4BD01" w14:textId="7FE79EDB" w:rsidR="00D369B0" w:rsidRPr="00EF5447" w:rsidRDefault="00D369B0" w:rsidP="00D369B0">
            <w:pPr>
              <w:pStyle w:val="TAC"/>
              <w:rPr>
                <w:ins w:id="8815" w:author="Huawei" w:date="2023-11-21T17:50:00Z"/>
                <w:rFonts w:eastAsia="Malgun Gothic"/>
                <w:kern w:val="2"/>
                <w:szCs w:val="24"/>
                <w:lang w:eastAsia="ko-KR"/>
              </w:rPr>
            </w:pPr>
            <w:ins w:id="8816" w:author="Huawei" w:date="2023-11-21T17:51:00Z">
              <w:r>
                <w:rPr>
                  <w:rFonts w:cs="Arial"/>
                </w:rPr>
                <w:t>N/A</w:t>
              </w:r>
            </w:ins>
          </w:p>
        </w:tc>
      </w:tr>
      <w:tr w:rsidR="00D369B0" w:rsidRPr="00EF5447" w14:paraId="6260F023" w14:textId="77777777" w:rsidTr="00D369B0">
        <w:tblPrEx>
          <w:tblPrExChange w:id="8817" w:author="Huawei" w:date="2023-11-21T17:52:00Z">
            <w:tblPrEx>
              <w:tblW w:w="11052" w:type="dxa"/>
              <w:tblLayout w:type="fixed"/>
            </w:tblPrEx>
          </w:tblPrExChange>
        </w:tblPrEx>
        <w:trPr>
          <w:trHeight w:val="54"/>
          <w:jc w:val="center"/>
          <w:ins w:id="8818" w:author="Huawei" w:date="2023-11-21T17:50:00Z"/>
          <w:trPrChange w:id="8819" w:author="Huawei" w:date="2023-11-21T17:52:00Z">
            <w:trPr>
              <w:gridAfter w:val="0"/>
              <w:trHeight w:val="54"/>
              <w:jc w:val="center"/>
            </w:trPr>
          </w:trPrChange>
        </w:trPr>
        <w:tc>
          <w:tcPr>
            <w:tcW w:w="2258" w:type="dxa"/>
            <w:tcBorders>
              <w:top w:val="nil"/>
              <w:bottom w:val="nil"/>
            </w:tcBorders>
            <w:shd w:val="clear" w:color="auto" w:fill="auto"/>
            <w:tcPrChange w:id="8820" w:author="Huawei" w:date="2023-11-21T17:52:00Z">
              <w:tcPr>
                <w:tcW w:w="2258" w:type="dxa"/>
                <w:tcBorders>
                  <w:top w:val="nil"/>
                  <w:bottom w:val="single" w:sz="4" w:space="0" w:color="auto"/>
                </w:tcBorders>
                <w:shd w:val="clear" w:color="auto" w:fill="auto"/>
              </w:tcPr>
            </w:tcPrChange>
          </w:tcPr>
          <w:p w14:paraId="19A818E6" w14:textId="77777777" w:rsidR="00D369B0" w:rsidRPr="00EF5447" w:rsidRDefault="00D369B0" w:rsidP="00D369B0">
            <w:pPr>
              <w:pStyle w:val="TAC"/>
              <w:rPr>
                <w:ins w:id="8821" w:author="Huawei" w:date="2023-11-21T17:50:00Z"/>
                <w:rFonts w:eastAsia="Malgun Gothic"/>
                <w:szCs w:val="18"/>
                <w:lang w:eastAsia="ko-KR"/>
              </w:rPr>
            </w:pPr>
          </w:p>
        </w:tc>
        <w:tc>
          <w:tcPr>
            <w:tcW w:w="867" w:type="dxa"/>
            <w:shd w:val="clear" w:color="auto" w:fill="auto"/>
            <w:tcPrChange w:id="8822" w:author="Huawei" w:date="2023-11-21T17:52:00Z">
              <w:tcPr>
                <w:tcW w:w="867" w:type="dxa"/>
                <w:shd w:val="clear" w:color="auto" w:fill="auto"/>
              </w:tcPr>
            </w:tcPrChange>
          </w:tcPr>
          <w:p w14:paraId="60CFE5E0" w14:textId="73C6429F" w:rsidR="00D369B0" w:rsidRPr="00EF5447" w:rsidRDefault="00D369B0" w:rsidP="00D369B0">
            <w:pPr>
              <w:pStyle w:val="TAC"/>
              <w:rPr>
                <w:ins w:id="8823" w:author="Huawei" w:date="2023-11-21T17:50:00Z"/>
                <w:rFonts w:eastAsia="Malgun Gothic"/>
                <w:lang w:eastAsia="ko-KR"/>
              </w:rPr>
            </w:pPr>
            <w:ins w:id="8824" w:author="Huawei" w:date="2023-11-21T17:51:00Z">
              <w:r>
                <w:rPr>
                  <w:rFonts w:eastAsia="Malgun Gothic" w:cs="Arial"/>
                  <w:szCs w:val="18"/>
                  <w:lang w:eastAsia="ko-KR"/>
                </w:rPr>
                <w:t>n79</w:t>
              </w:r>
            </w:ins>
          </w:p>
        </w:tc>
        <w:tc>
          <w:tcPr>
            <w:tcW w:w="1379" w:type="dxa"/>
            <w:shd w:val="clear" w:color="auto" w:fill="auto"/>
            <w:noWrap/>
            <w:vAlign w:val="center"/>
            <w:tcPrChange w:id="8825" w:author="Huawei" w:date="2023-11-21T17:52:00Z">
              <w:tcPr>
                <w:tcW w:w="1379" w:type="dxa"/>
                <w:shd w:val="clear" w:color="auto" w:fill="auto"/>
                <w:noWrap/>
              </w:tcPr>
            </w:tcPrChange>
          </w:tcPr>
          <w:p w14:paraId="22B2B6AA" w14:textId="17F6D2C3" w:rsidR="00D369B0" w:rsidRPr="003C4CEC" w:rsidRDefault="00D369B0" w:rsidP="00D369B0">
            <w:pPr>
              <w:pStyle w:val="TAC"/>
              <w:rPr>
                <w:ins w:id="8826" w:author="Huawei" w:date="2023-11-21T17:50:00Z"/>
                <w:rFonts w:eastAsia="Malgun Gothic"/>
                <w:kern w:val="2"/>
                <w:szCs w:val="24"/>
                <w:lang w:eastAsia="ko-KR"/>
              </w:rPr>
            </w:pPr>
            <w:ins w:id="8827" w:author="Huawei" w:date="2023-11-21T17:51:00Z">
              <w:r>
                <w:rPr>
                  <w:rFonts w:eastAsia="Malgun Gothic" w:cs="Arial"/>
                  <w:color w:val="000000"/>
                  <w:szCs w:val="18"/>
                  <w:lang w:val="en-US" w:eastAsia="ko-KR"/>
                </w:rPr>
                <w:t>4745</w:t>
              </w:r>
            </w:ins>
          </w:p>
        </w:tc>
        <w:tc>
          <w:tcPr>
            <w:tcW w:w="878" w:type="dxa"/>
            <w:shd w:val="clear" w:color="auto" w:fill="auto"/>
            <w:noWrap/>
            <w:tcPrChange w:id="8828" w:author="Huawei" w:date="2023-11-21T17:52:00Z">
              <w:tcPr>
                <w:tcW w:w="878" w:type="dxa"/>
                <w:gridSpan w:val="3"/>
                <w:shd w:val="clear" w:color="auto" w:fill="auto"/>
                <w:noWrap/>
              </w:tcPr>
            </w:tcPrChange>
          </w:tcPr>
          <w:p w14:paraId="3D166E00" w14:textId="73004633" w:rsidR="00D369B0" w:rsidRPr="003C4CEC" w:rsidRDefault="00D369B0" w:rsidP="00D369B0">
            <w:pPr>
              <w:pStyle w:val="TAC"/>
              <w:rPr>
                <w:ins w:id="8829" w:author="Huawei" w:date="2023-11-21T17:50:00Z"/>
                <w:rFonts w:eastAsia="Malgun Gothic"/>
                <w:kern w:val="2"/>
                <w:szCs w:val="24"/>
                <w:lang w:eastAsia="ko-KR"/>
              </w:rPr>
            </w:pPr>
            <w:ins w:id="8830" w:author="Huawei" w:date="2023-11-21T17:51:00Z">
              <w:r>
                <w:rPr>
                  <w:rFonts w:cs="Arial"/>
                  <w:szCs w:val="18"/>
                  <w:lang w:eastAsia="zh-TW"/>
                </w:rPr>
                <w:t>10</w:t>
              </w:r>
            </w:ins>
          </w:p>
        </w:tc>
        <w:tc>
          <w:tcPr>
            <w:tcW w:w="2493" w:type="dxa"/>
            <w:shd w:val="clear" w:color="auto" w:fill="auto"/>
            <w:noWrap/>
            <w:tcPrChange w:id="8831" w:author="Huawei" w:date="2023-11-21T17:52:00Z">
              <w:tcPr>
                <w:tcW w:w="2493" w:type="dxa"/>
                <w:gridSpan w:val="2"/>
                <w:shd w:val="clear" w:color="auto" w:fill="auto"/>
                <w:noWrap/>
              </w:tcPr>
            </w:tcPrChange>
          </w:tcPr>
          <w:p w14:paraId="2086D277" w14:textId="6C91F7AE" w:rsidR="00D369B0" w:rsidRPr="003C4CEC" w:rsidRDefault="00D369B0" w:rsidP="00D369B0">
            <w:pPr>
              <w:pStyle w:val="TAC"/>
              <w:rPr>
                <w:ins w:id="8832" w:author="Huawei" w:date="2023-11-21T17:50:00Z"/>
                <w:rFonts w:eastAsia="Malgun Gothic"/>
                <w:kern w:val="2"/>
                <w:szCs w:val="24"/>
                <w:lang w:eastAsia="ko-KR"/>
              </w:rPr>
            </w:pPr>
            <w:ins w:id="8833" w:author="Huawei" w:date="2023-11-21T17:51:00Z">
              <w:r>
                <w:rPr>
                  <w:rFonts w:cs="Arial"/>
                  <w:szCs w:val="18"/>
                  <w:lang w:eastAsia="zh-TW"/>
                </w:rPr>
                <w:t>50</w:t>
              </w:r>
            </w:ins>
          </w:p>
        </w:tc>
        <w:tc>
          <w:tcPr>
            <w:tcW w:w="1323" w:type="dxa"/>
            <w:shd w:val="clear" w:color="auto" w:fill="auto"/>
            <w:noWrap/>
            <w:tcPrChange w:id="8834" w:author="Huawei" w:date="2023-11-21T17:52:00Z">
              <w:tcPr>
                <w:tcW w:w="1323" w:type="dxa"/>
                <w:gridSpan w:val="2"/>
                <w:shd w:val="clear" w:color="auto" w:fill="auto"/>
                <w:noWrap/>
              </w:tcPr>
            </w:tcPrChange>
          </w:tcPr>
          <w:p w14:paraId="6F44D840" w14:textId="36D7B071" w:rsidR="00D369B0" w:rsidRPr="00EF5447" w:rsidRDefault="00D369B0" w:rsidP="00D369B0">
            <w:pPr>
              <w:pStyle w:val="TAC"/>
              <w:rPr>
                <w:ins w:id="8835" w:author="Huawei" w:date="2023-11-21T17:50:00Z"/>
                <w:rFonts w:eastAsia="Malgun Gothic"/>
                <w:kern w:val="2"/>
                <w:szCs w:val="24"/>
                <w:lang w:eastAsia="ko-KR"/>
              </w:rPr>
            </w:pPr>
            <w:ins w:id="8836" w:author="Huawei" w:date="2023-11-21T17:51:00Z">
              <w:r>
                <w:rPr>
                  <w:rFonts w:eastAsia="Malgun Gothic" w:cs="Arial"/>
                  <w:color w:val="000000"/>
                  <w:szCs w:val="18"/>
                  <w:lang w:val="en-US" w:eastAsia="ko-KR"/>
                </w:rPr>
                <w:t>4745</w:t>
              </w:r>
            </w:ins>
          </w:p>
        </w:tc>
        <w:tc>
          <w:tcPr>
            <w:tcW w:w="667" w:type="dxa"/>
            <w:shd w:val="clear" w:color="auto" w:fill="auto"/>
            <w:tcPrChange w:id="8837" w:author="Huawei" w:date="2023-11-21T17:52:00Z">
              <w:tcPr>
                <w:tcW w:w="667" w:type="dxa"/>
                <w:gridSpan w:val="2"/>
                <w:shd w:val="clear" w:color="auto" w:fill="auto"/>
              </w:tcPr>
            </w:tcPrChange>
          </w:tcPr>
          <w:p w14:paraId="3F28F1DB" w14:textId="0B98BDFD" w:rsidR="00D369B0" w:rsidRPr="00EF5447" w:rsidRDefault="00D369B0" w:rsidP="00D369B0">
            <w:pPr>
              <w:pStyle w:val="TAC"/>
              <w:rPr>
                <w:ins w:id="8838" w:author="Huawei" w:date="2023-11-21T17:50:00Z"/>
                <w:rFonts w:eastAsia="Malgun Gothic"/>
                <w:kern w:val="2"/>
                <w:szCs w:val="24"/>
                <w:lang w:eastAsia="ko-KR"/>
              </w:rPr>
            </w:pPr>
            <w:ins w:id="8839" w:author="Huawei" w:date="2023-11-21T17:51:00Z">
              <w:r>
                <w:rPr>
                  <w:rFonts w:cs="Arial"/>
                </w:rPr>
                <w:t>N/A</w:t>
              </w:r>
            </w:ins>
          </w:p>
        </w:tc>
        <w:tc>
          <w:tcPr>
            <w:tcW w:w="1187" w:type="dxa"/>
            <w:gridSpan w:val="2"/>
            <w:shd w:val="clear" w:color="auto" w:fill="auto"/>
            <w:tcPrChange w:id="8840" w:author="Huawei" w:date="2023-11-21T17:52:00Z">
              <w:tcPr>
                <w:tcW w:w="1187" w:type="dxa"/>
                <w:gridSpan w:val="2"/>
                <w:shd w:val="clear" w:color="auto" w:fill="auto"/>
              </w:tcPr>
            </w:tcPrChange>
          </w:tcPr>
          <w:p w14:paraId="20D339E6" w14:textId="7DBD4BB4" w:rsidR="00D369B0" w:rsidRPr="00EF5447" w:rsidRDefault="00D369B0" w:rsidP="00D369B0">
            <w:pPr>
              <w:pStyle w:val="TAC"/>
              <w:rPr>
                <w:ins w:id="8841" w:author="Huawei" w:date="2023-11-21T17:50:00Z"/>
                <w:rFonts w:eastAsia="Malgun Gothic"/>
                <w:kern w:val="2"/>
                <w:szCs w:val="24"/>
                <w:lang w:eastAsia="ko-KR"/>
              </w:rPr>
            </w:pPr>
            <w:ins w:id="8842" w:author="Huawei" w:date="2023-11-21T17:51:00Z">
              <w:r>
                <w:rPr>
                  <w:rFonts w:cs="Arial"/>
                </w:rPr>
                <w:t>N/A</w:t>
              </w:r>
            </w:ins>
          </w:p>
        </w:tc>
      </w:tr>
      <w:tr w:rsidR="00D369B0" w:rsidRPr="00EF5447" w14:paraId="0AD86DC7" w14:textId="77777777" w:rsidTr="005D6807">
        <w:tblPrEx>
          <w:tblPrExChange w:id="8843" w:author="Huawei" w:date="2023-11-21T17:51:00Z">
            <w:tblPrEx>
              <w:tblW w:w="11052" w:type="dxa"/>
              <w:tblLayout w:type="fixed"/>
            </w:tblPrEx>
          </w:tblPrExChange>
        </w:tblPrEx>
        <w:trPr>
          <w:trHeight w:val="54"/>
          <w:jc w:val="center"/>
          <w:ins w:id="8844" w:author="Huawei" w:date="2023-11-21T17:50:00Z"/>
          <w:trPrChange w:id="8845" w:author="Huawei" w:date="2023-11-21T17:51:00Z">
            <w:trPr>
              <w:gridAfter w:val="0"/>
              <w:trHeight w:val="54"/>
              <w:jc w:val="center"/>
            </w:trPr>
          </w:trPrChange>
        </w:trPr>
        <w:tc>
          <w:tcPr>
            <w:tcW w:w="2258" w:type="dxa"/>
            <w:tcBorders>
              <w:top w:val="nil"/>
              <w:bottom w:val="single" w:sz="4" w:space="0" w:color="auto"/>
            </w:tcBorders>
            <w:shd w:val="clear" w:color="auto" w:fill="auto"/>
            <w:tcPrChange w:id="8846" w:author="Huawei" w:date="2023-11-21T17:51:00Z">
              <w:tcPr>
                <w:tcW w:w="2258" w:type="dxa"/>
                <w:tcBorders>
                  <w:top w:val="nil"/>
                  <w:bottom w:val="single" w:sz="4" w:space="0" w:color="auto"/>
                </w:tcBorders>
                <w:shd w:val="clear" w:color="auto" w:fill="auto"/>
              </w:tcPr>
            </w:tcPrChange>
          </w:tcPr>
          <w:p w14:paraId="49A0E727" w14:textId="77777777" w:rsidR="00D369B0" w:rsidRPr="00EF5447" w:rsidRDefault="00D369B0" w:rsidP="00D369B0">
            <w:pPr>
              <w:pStyle w:val="TAC"/>
              <w:rPr>
                <w:ins w:id="8847" w:author="Huawei" w:date="2023-11-21T17:50:00Z"/>
                <w:rFonts w:eastAsia="Malgun Gothic"/>
                <w:szCs w:val="18"/>
                <w:lang w:eastAsia="ko-KR"/>
              </w:rPr>
            </w:pPr>
          </w:p>
        </w:tc>
        <w:tc>
          <w:tcPr>
            <w:tcW w:w="867" w:type="dxa"/>
            <w:shd w:val="clear" w:color="auto" w:fill="auto"/>
            <w:tcPrChange w:id="8848" w:author="Huawei" w:date="2023-11-21T17:51:00Z">
              <w:tcPr>
                <w:tcW w:w="867" w:type="dxa"/>
                <w:shd w:val="clear" w:color="auto" w:fill="auto"/>
              </w:tcPr>
            </w:tcPrChange>
          </w:tcPr>
          <w:p w14:paraId="3CD09451" w14:textId="620E2C74" w:rsidR="00D369B0" w:rsidRPr="00EF5447" w:rsidRDefault="00D369B0" w:rsidP="00D369B0">
            <w:pPr>
              <w:pStyle w:val="TAC"/>
              <w:rPr>
                <w:ins w:id="8849" w:author="Huawei" w:date="2023-11-21T17:50:00Z"/>
                <w:rFonts w:eastAsia="Malgun Gothic"/>
                <w:lang w:eastAsia="ko-KR"/>
              </w:rPr>
            </w:pPr>
            <w:ins w:id="8850" w:author="Huawei" w:date="2023-11-21T17:51:00Z">
              <w:r>
                <w:rPr>
                  <w:rFonts w:eastAsia="Malgun Gothic" w:cs="Arial"/>
                  <w:szCs w:val="18"/>
                  <w:lang w:eastAsia="ko-KR"/>
                </w:rPr>
                <w:t>3</w:t>
              </w:r>
            </w:ins>
          </w:p>
        </w:tc>
        <w:tc>
          <w:tcPr>
            <w:tcW w:w="1379" w:type="dxa"/>
            <w:shd w:val="clear" w:color="auto" w:fill="auto"/>
            <w:noWrap/>
            <w:vAlign w:val="center"/>
            <w:tcPrChange w:id="8851" w:author="Huawei" w:date="2023-11-21T17:51:00Z">
              <w:tcPr>
                <w:tcW w:w="1379" w:type="dxa"/>
                <w:shd w:val="clear" w:color="auto" w:fill="auto"/>
                <w:noWrap/>
              </w:tcPr>
            </w:tcPrChange>
          </w:tcPr>
          <w:p w14:paraId="28D6B667" w14:textId="54CC45EA" w:rsidR="00D369B0" w:rsidRPr="003C4CEC" w:rsidRDefault="00D369B0" w:rsidP="00D369B0">
            <w:pPr>
              <w:pStyle w:val="TAC"/>
              <w:rPr>
                <w:ins w:id="8852" w:author="Huawei" w:date="2023-11-21T17:50:00Z"/>
                <w:rFonts w:eastAsia="Malgun Gothic"/>
                <w:kern w:val="2"/>
                <w:szCs w:val="24"/>
                <w:lang w:eastAsia="ko-KR"/>
              </w:rPr>
            </w:pPr>
            <w:ins w:id="8853" w:author="Huawei" w:date="2023-11-21T17:51:00Z">
              <w:r>
                <w:rPr>
                  <w:rFonts w:cs="Arial"/>
                  <w:color w:val="000000"/>
                  <w:szCs w:val="18"/>
                  <w:lang w:val="en-US" w:eastAsia="zh-TW"/>
                </w:rPr>
                <w:t>N/A</w:t>
              </w:r>
            </w:ins>
          </w:p>
        </w:tc>
        <w:tc>
          <w:tcPr>
            <w:tcW w:w="878" w:type="dxa"/>
            <w:shd w:val="clear" w:color="auto" w:fill="auto"/>
            <w:noWrap/>
            <w:tcPrChange w:id="8854" w:author="Huawei" w:date="2023-11-21T17:51:00Z">
              <w:tcPr>
                <w:tcW w:w="878" w:type="dxa"/>
                <w:gridSpan w:val="3"/>
                <w:shd w:val="clear" w:color="auto" w:fill="auto"/>
                <w:noWrap/>
              </w:tcPr>
            </w:tcPrChange>
          </w:tcPr>
          <w:p w14:paraId="50205220" w14:textId="3BA311CD" w:rsidR="00D369B0" w:rsidRPr="003C4CEC" w:rsidRDefault="00D369B0" w:rsidP="00D369B0">
            <w:pPr>
              <w:pStyle w:val="TAC"/>
              <w:rPr>
                <w:ins w:id="8855" w:author="Huawei" w:date="2023-11-21T17:50:00Z"/>
                <w:rFonts w:eastAsia="Malgun Gothic"/>
                <w:kern w:val="2"/>
                <w:szCs w:val="24"/>
                <w:lang w:eastAsia="ko-KR"/>
              </w:rPr>
            </w:pPr>
            <w:ins w:id="8856" w:author="Huawei" w:date="2023-11-21T17:51:00Z">
              <w:r>
                <w:rPr>
                  <w:rFonts w:eastAsia="Malgun Gothic" w:cs="Arial"/>
                  <w:szCs w:val="18"/>
                  <w:lang w:eastAsia="ko-KR"/>
                </w:rPr>
                <w:t>5</w:t>
              </w:r>
            </w:ins>
          </w:p>
        </w:tc>
        <w:tc>
          <w:tcPr>
            <w:tcW w:w="2493" w:type="dxa"/>
            <w:shd w:val="clear" w:color="auto" w:fill="auto"/>
            <w:noWrap/>
            <w:tcPrChange w:id="8857" w:author="Huawei" w:date="2023-11-21T17:51:00Z">
              <w:tcPr>
                <w:tcW w:w="2493" w:type="dxa"/>
                <w:gridSpan w:val="2"/>
                <w:shd w:val="clear" w:color="auto" w:fill="auto"/>
                <w:noWrap/>
              </w:tcPr>
            </w:tcPrChange>
          </w:tcPr>
          <w:p w14:paraId="02FB851F" w14:textId="79EEBF9C" w:rsidR="00D369B0" w:rsidRPr="003C4CEC" w:rsidRDefault="00D369B0" w:rsidP="00D369B0">
            <w:pPr>
              <w:pStyle w:val="TAC"/>
              <w:rPr>
                <w:ins w:id="8858" w:author="Huawei" w:date="2023-11-21T17:50:00Z"/>
                <w:rFonts w:eastAsia="Malgun Gothic"/>
                <w:kern w:val="2"/>
                <w:szCs w:val="24"/>
                <w:lang w:eastAsia="ko-KR"/>
              </w:rPr>
            </w:pPr>
            <w:ins w:id="8859" w:author="Huawei" w:date="2023-11-21T17:51:00Z">
              <w:r>
                <w:rPr>
                  <w:lang w:eastAsia="zh-TW"/>
                </w:rPr>
                <w:t>N/A</w:t>
              </w:r>
            </w:ins>
          </w:p>
        </w:tc>
        <w:tc>
          <w:tcPr>
            <w:tcW w:w="1323" w:type="dxa"/>
            <w:shd w:val="clear" w:color="auto" w:fill="auto"/>
            <w:noWrap/>
            <w:tcPrChange w:id="8860" w:author="Huawei" w:date="2023-11-21T17:51:00Z">
              <w:tcPr>
                <w:tcW w:w="1323" w:type="dxa"/>
                <w:gridSpan w:val="2"/>
                <w:shd w:val="clear" w:color="auto" w:fill="auto"/>
                <w:noWrap/>
              </w:tcPr>
            </w:tcPrChange>
          </w:tcPr>
          <w:p w14:paraId="062EB488" w14:textId="5739B137" w:rsidR="00D369B0" w:rsidRPr="00EF5447" w:rsidRDefault="00D369B0" w:rsidP="00D369B0">
            <w:pPr>
              <w:pStyle w:val="TAC"/>
              <w:rPr>
                <w:ins w:id="8861" w:author="Huawei" w:date="2023-11-21T17:50:00Z"/>
                <w:rFonts w:eastAsia="Malgun Gothic"/>
                <w:kern w:val="2"/>
                <w:szCs w:val="24"/>
                <w:lang w:eastAsia="ko-KR"/>
              </w:rPr>
            </w:pPr>
            <w:ins w:id="8862" w:author="Huawei" w:date="2023-11-21T17:51:00Z">
              <w:r>
                <w:rPr>
                  <w:lang w:eastAsia="zh-TW"/>
                </w:rPr>
                <w:t>1840</w:t>
              </w:r>
            </w:ins>
          </w:p>
        </w:tc>
        <w:tc>
          <w:tcPr>
            <w:tcW w:w="667" w:type="dxa"/>
            <w:shd w:val="clear" w:color="auto" w:fill="auto"/>
            <w:tcPrChange w:id="8863" w:author="Huawei" w:date="2023-11-21T17:51:00Z">
              <w:tcPr>
                <w:tcW w:w="667" w:type="dxa"/>
                <w:gridSpan w:val="2"/>
                <w:shd w:val="clear" w:color="auto" w:fill="auto"/>
              </w:tcPr>
            </w:tcPrChange>
          </w:tcPr>
          <w:p w14:paraId="48D076B6" w14:textId="5B507A66" w:rsidR="00D369B0" w:rsidRPr="00EF5447" w:rsidRDefault="00D369B0" w:rsidP="00D369B0">
            <w:pPr>
              <w:pStyle w:val="TAC"/>
              <w:rPr>
                <w:ins w:id="8864" w:author="Huawei" w:date="2023-11-21T17:50:00Z"/>
                <w:rFonts w:eastAsia="Malgun Gothic"/>
                <w:kern w:val="2"/>
                <w:szCs w:val="24"/>
                <w:lang w:eastAsia="ko-KR"/>
              </w:rPr>
            </w:pPr>
            <w:ins w:id="8865" w:author="Huawei" w:date="2023-11-21T17:51:00Z">
              <w:r>
                <w:rPr>
                  <w:lang w:eastAsia="zh-TW"/>
                </w:rPr>
                <w:t>4.8</w:t>
              </w:r>
            </w:ins>
          </w:p>
        </w:tc>
        <w:tc>
          <w:tcPr>
            <w:tcW w:w="1187" w:type="dxa"/>
            <w:gridSpan w:val="2"/>
            <w:shd w:val="clear" w:color="auto" w:fill="auto"/>
            <w:tcPrChange w:id="8866" w:author="Huawei" w:date="2023-11-21T17:51:00Z">
              <w:tcPr>
                <w:tcW w:w="1187" w:type="dxa"/>
                <w:gridSpan w:val="2"/>
                <w:shd w:val="clear" w:color="auto" w:fill="auto"/>
              </w:tcPr>
            </w:tcPrChange>
          </w:tcPr>
          <w:p w14:paraId="00670286" w14:textId="397478B7" w:rsidR="00D369B0" w:rsidRPr="00EF5447" w:rsidRDefault="00D369B0" w:rsidP="00D369B0">
            <w:pPr>
              <w:pStyle w:val="TAC"/>
              <w:rPr>
                <w:ins w:id="8867" w:author="Huawei" w:date="2023-11-21T17:50:00Z"/>
                <w:rFonts w:eastAsia="Malgun Gothic"/>
                <w:kern w:val="2"/>
                <w:szCs w:val="24"/>
                <w:lang w:eastAsia="ko-KR"/>
              </w:rPr>
            </w:pPr>
            <w:ins w:id="8868" w:author="Huawei" w:date="2023-11-21T17:51:00Z">
              <w:r>
                <w:rPr>
                  <w:rFonts w:cs="Arial"/>
                  <w:lang w:eastAsia="zh-CN"/>
                </w:rPr>
                <w:t>IMD</w:t>
              </w:r>
              <w:r>
                <w:rPr>
                  <w:rFonts w:cs="Arial"/>
                  <w:lang w:eastAsia="zh-TW"/>
                </w:rPr>
                <w:t>5</w:t>
              </w:r>
            </w:ins>
          </w:p>
        </w:tc>
      </w:tr>
      <w:tr w:rsidR="003D1155" w:rsidRPr="00EF5447" w14:paraId="3DED1BD5" w14:textId="77777777" w:rsidTr="00541AED">
        <w:trPr>
          <w:trHeight w:val="54"/>
          <w:jc w:val="center"/>
          <w:trPrChange w:id="8869" w:author="Huawei" w:date="2023-10-16T12:05:00Z">
            <w:trPr>
              <w:trHeight w:val="54"/>
              <w:jc w:val="center"/>
            </w:trPr>
          </w:trPrChange>
        </w:trPr>
        <w:tc>
          <w:tcPr>
            <w:tcW w:w="2258" w:type="dxa"/>
            <w:tcBorders>
              <w:top w:val="single" w:sz="4" w:space="0" w:color="auto"/>
              <w:bottom w:val="nil"/>
            </w:tcBorders>
            <w:shd w:val="clear" w:color="auto" w:fill="auto"/>
            <w:vAlign w:val="center"/>
            <w:tcPrChange w:id="8870" w:author="Huawei" w:date="2023-10-16T12:05:00Z">
              <w:tcPr>
                <w:tcW w:w="2258" w:type="dxa"/>
                <w:tcBorders>
                  <w:top w:val="single" w:sz="4" w:space="0" w:color="auto"/>
                  <w:bottom w:val="nil"/>
                </w:tcBorders>
                <w:shd w:val="clear" w:color="auto" w:fill="auto"/>
                <w:vAlign w:val="center"/>
              </w:tcPr>
            </w:tcPrChange>
          </w:tcPr>
          <w:p w14:paraId="3F30283F" w14:textId="77777777" w:rsidR="003D1155" w:rsidRPr="00EF5447" w:rsidRDefault="003D1155" w:rsidP="00897B0C">
            <w:pPr>
              <w:pStyle w:val="TAC"/>
              <w:rPr>
                <w:rFonts w:eastAsia="Malgun Gothic"/>
                <w:szCs w:val="18"/>
                <w:lang w:eastAsia="ko-KR"/>
              </w:rPr>
            </w:pPr>
            <w:r>
              <w:rPr>
                <w:rFonts w:eastAsia="MS Mincho"/>
                <w:lang w:val="en-US"/>
              </w:rPr>
              <w:t>DC_3A-7A_n105A</w:t>
            </w:r>
          </w:p>
        </w:tc>
        <w:tc>
          <w:tcPr>
            <w:tcW w:w="867" w:type="dxa"/>
            <w:shd w:val="clear" w:color="auto" w:fill="auto"/>
            <w:vAlign w:val="center"/>
            <w:tcPrChange w:id="8871" w:author="Huawei" w:date="2023-10-16T12:05:00Z">
              <w:tcPr>
                <w:tcW w:w="867" w:type="dxa"/>
                <w:shd w:val="clear" w:color="auto" w:fill="auto"/>
                <w:vAlign w:val="center"/>
              </w:tcPr>
            </w:tcPrChange>
          </w:tcPr>
          <w:p w14:paraId="3584BE7F" w14:textId="77777777" w:rsidR="003D1155" w:rsidRPr="00EF5447" w:rsidRDefault="003D1155" w:rsidP="00897B0C">
            <w:pPr>
              <w:pStyle w:val="TAC"/>
              <w:rPr>
                <w:rFonts w:eastAsia="Malgun Gothic"/>
                <w:lang w:eastAsia="ko-KR"/>
              </w:rPr>
            </w:pPr>
            <w:r>
              <w:rPr>
                <w:rFonts w:cs="Arial"/>
                <w:color w:val="000000"/>
              </w:rPr>
              <w:t>3</w:t>
            </w:r>
          </w:p>
        </w:tc>
        <w:tc>
          <w:tcPr>
            <w:tcW w:w="1379" w:type="dxa"/>
            <w:shd w:val="clear" w:color="auto" w:fill="auto"/>
            <w:noWrap/>
            <w:vAlign w:val="center"/>
            <w:tcPrChange w:id="8872" w:author="Huawei" w:date="2023-10-16T12:05:00Z">
              <w:tcPr>
                <w:tcW w:w="1379" w:type="dxa"/>
                <w:shd w:val="clear" w:color="auto" w:fill="auto"/>
                <w:noWrap/>
                <w:vAlign w:val="center"/>
              </w:tcPr>
            </w:tcPrChange>
          </w:tcPr>
          <w:p w14:paraId="408CDE29" w14:textId="77777777" w:rsidR="003D1155" w:rsidRPr="00EF5447" w:rsidRDefault="003D1155" w:rsidP="00897B0C">
            <w:pPr>
              <w:pStyle w:val="TAC"/>
              <w:rPr>
                <w:rFonts w:eastAsia="Malgun Gothic"/>
                <w:kern w:val="2"/>
                <w:szCs w:val="24"/>
                <w:lang w:eastAsia="ko-KR"/>
              </w:rPr>
            </w:pPr>
            <w:r>
              <w:rPr>
                <w:rFonts w:cs="Arial"/>
                <w:color w:val="000000"/>
                <w:szCs w:val="18"/>
              </w:rPr>
              <w:t>N/A</w:t>
            </w:r>
          </w:p>
        </w:tc>
        <w:tc>
          <w:tcPr>
            <w:tcW w:w="878" w:type="dxa"/>
            <w:shd w:val="clear" w:color="auto" w:fill="auto"/>
            <w:noWrap/>
            <w:tcPrChange w:id="8873" w:author="Huawei" w:date="2023-10-16T12:05:00Z">
              <w:tcPr>
                <w:tcW w:w="817" w:type="dxa"/>
                <w:gridSpan w:val="2"/>
                <w:shd w:val="clear" w:color="auto" w:fill="auto"/>
                <w:noWrap/>
              </w:tcPr>
            </w:tcPrChange>
          </w:tcPr>
          <w:p w14:paraId="7733A46E" w14:textId="77777777" w:rsidR="003D1155" w:rsidRPr="00EF5447" w:rsidRDefault="003D1155" w:rsidP="00897B0C">
            <w:pPr>
              <w:pStyle w:val="TAC"/>
              <w:rPr>
                <w:rFonts w:eastAsia="Malgun Gothic"/>
                <w:kern w:val="2"/>
                <w:szCs w:val="24"/>
                <w:lang w:eastAsia="ko-KR"/>
              </w:rPr>
            </w:pPr>
            <w:r w:rsidRPr="003C4CEC">
              <w:rPr>
                <w:lang w:val="en-US" w:eastAsia="zh-CN"/>
              </w:rPr>
              <w:t>5</w:t>
            </w:r>
          </w:p>
        </w:tc>
        <w:tc>
          <w:tcPr>
            <w:tcW w:w="2493" w:type="dxa"/>
            <w:shd w:val="clear" w:color="auto" w:fill="auto"/>
            <w:noWrap/>
            <w:tcPrChange w:id="8874" w:author="Huawei" w:date="2023-10-16T12:05:00Z">
              <w:tcPr>
                <w:tcW w:w="2554" w:type="dxa"/>
                <w:gridSpan w:val="3"/>
                <w:shd w:val="clear" w:color="auto" w:fill="auto"/>
                <w:noWrap/>
              </w:tcPr>
            </w:tcPrChange>
          </w:tcPr>
          <w:p w14:paraId="1338127D" w14:textId="77777777" w:rsidR="003D1155" w:rsidRPr="00EF5447" w:rsidRDefault="003D1155" w:rsidP="00897B0C">
            <w:pPr>
              <w:pStyle w:val="TAC"/>
              <w:rPr>
                <w:rFonts w:eastAsia="Malgun Gothic"/>
                <w:kern w:val="2"/>
                <w:szCs w:val="24"/>
                <w:lang w:eastAsia="ko-KR"/>
              </w:rPr>
            </w:pPr>
            <w:r>
              <w:rPr>
                <w:lang w:val="en-US" w:eastAsia="zh-CN"/>
              </w:rPr>
              <w:t>N/A</w:t>
            </w:r>
          </w:p>
        </w:tc>
        <w:tc>
          <w:tcPr>
            <w:tcW w:w="1323" w:type="dxa"/>
            <w:shd w:val="clear" w:color="auto" w:fill="auto"/>
            <w:noWrap/>
            <w:vAlign w:val="center"/>
            <w:tcPrChange w:id="8875" w:author="Huawei" w:date="2023-10-16T12:05:00Z">
              <w:tcPr>
                <w:tcW w:w="1323" w:type="dxa"/>
                <w:gridSpan w:val="2"/>
                <w:shd w:val="clear" w:color="auto" w:fill="auto"/>
                <w:noWrap/>
                <w:vAlign w:val="center"/>
              </w:tcPr>
            </w:tcPrChange>
          </w:tcPr>
          <w:p w14:paraId="692A0911" w14:textId="77777777" w:rsidR="003D1155" w:rsidRPr="00EF5447" w:rsidRDefault="003D1155" w:rsidP="00897B0C">
            <w:pPr>
              <w:pStyle w:val="TAC"/>
              <w:rPr>
                <w:rFonts w:eastAsia="Malgun Gothic"/>
                <w:kern w:val="2"/>
                <w:szCs w:val="24"/>
                <w:lang w:eastAsia="ko-KR"/>
              </w:rPr>
            </w:pPr>
            <w:r>
              <w:rPr>
                <w:lang w:val="en-US"/>
              </w:rPr>
              <w:t>1875</w:t>
            </w:r>
          </w:p>
        </w:tc>
        <w:tc>
          <w:tcPr>
            <w:tcW w:w="667" w:type="dxa"/>
            <w:shd w:val="clear" w:color="auto" w:fill="auto"/>
            <w:tcPrChange w:id="8876" w:author="Huawei" w:date="2023-10-16T12:05:00Z">
              <w:tcPr>
                <w:tcW w:w="667" w:type="dxa"/>
                <w:gridSpan w:val="2"/>
                <w:shd w:val="clear" w:color="auto" w:fill="auto"/>
              </w:tcPr>
            </w:tcPrChange>
          </w:tcPr>
          <w:p w14:paraId="0CAAD235" w14:textId="77777777" w:rsidR="003D1155" w:rsidRPr="00EF5447" w:rsidRDefault="003D1155" w:rsidP="00897B0C">
            <w:pPr>
              <w:pStyle w:val="TAC"/>
              <w:rPr>
                <w:rFonts w:eastAsia="Malgun Gothic"/>
                <w:kern w:val="2"/>
                <w:szCs w:val="24"/>
                <w:lang w:eastAsia="ko-KR"/>
              </w:rPr>
            </w:pPr>
            <w:r>
              <w:rPr>
                <w:lang w:val="en-US"/>
              </w:rPr>
              <w:t>16.5</w:t>
            </w:r>
          </w:p>
        </w:tc>
        <w:tc>
          <w:tcPr>
            <w:tcW w:w="1187" w:type="dxa"/>
            <w:gridSpan w:val="2"/>
            <w:shd w:val="clear" w:color="auto" w:fill="auto"/>
            <w:tcPrChange w:id="8877" w:author="Huawei" w:date="2023-10-16T12:05:00Z">
              <w:tcPr>
                <w:tcW w:w="1248" w:type="dxa"/>
                <w:gridSpan w:val="3"/>
                <w:shd w:val="clear" w:color="auto" w:fill="auto"/>
              </w:tcPr>
            </w:tcPrChange>
          </w:tcPr>
          <w:p w14:paraId="104EE67E" w14:textId="77777777" w:rsidR="003D1155" w:rsidRPr="00EF5447" w:rsidRDefault="003D1155" w:rsidP="00897B0C">
            <w:pPr>
              <w:pStyle w:val="TAC"/>
              <w:rPr>
                <w:rFonts w:eastAsia="Malgun Gothic"/>
                <w:kern w:val="2"/>
                <w:szCs w:val="24"/>
                <w:lang w:eastAsia="ko-KR"/>
              </w:rPr>
            </w:pPr>
            <w:r>
              <w:rPr>
                <w:lang w:val="en-US"/>
              </w:rPr>
              <w:t>IMD2</w:t>
            </w:r>
          </w:p>
        </w:tc>
      </w:tr>
      <w:tr w:rsidR="003D1155" w:rsidRPr="00EF5447" w14:paraId="55FCBAD7" w14:textId="77777777" w:rsidTr="00541AED">
        <w:trPr>
          <w:trHeight w:val="54"/>
          <w:jc w:val="center"/>
          <w:trPrChange w:id="8878" w:author="Huawei" w:date="2023-10-16T12:05:00Z">
            <w:trPr>
              <w:trHeight w:val="54"/>
              <w:jc w:val="center"/>
            </w:trPr>
          </w:trPrChange>
        </w:trPr>
        <w:tc>
          <w:tcPr>
            <w:tcW w:w="2258" w:type="dxa"/>
            <w:tcBorders>
              <w:top w:val="nil"/>
              <w:bottom w:val="nil"/>
            </w:tcBorders>
            <w:shd w:val="clear" w:color="auto" w:fill="auto"/>
            <w:tcPrChange w:id="8879" w:author="Huawei" w:date="2023-10-16T12:05:00Z">
              <w:tcPr>
                <w:tcW w:w="2258" w:type="dxa"/>
                <w:tcBorders>
                  <w:top w:val="nil"/>
                  <w:bottom w:val="nil"/>
                </w:tcBorders>
                <w:shd w:val="clear" w:color="auto" w:fill="auto"/>
              </w:tcPr>
            </w:tcPrChange>
          </w:tcPr>
          <w:p w14:paraId="4C518CBA"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880" w:author="Huawei" w:date="2023-10-16T12:05:00Z">
              <w:tcPr>
                <w:tcW w:w="867" w:type="dxa"/>
                <w:shd w:val="clear" w:color="auto" w:fill="auto"/>
                <w:vAlign w:val="center"/>
              </w:tcPr>
            </w:tcPrChange>
          </w:tcPr>
          <w:p w14:paraId="6F9086F2" w14:textId="77777777" w:rsidR="003D1155" w:rsidRPr="00EF5447" w:rsidRDefault="003D1155" w:rsidP="00897B0C">
            <w:pPr>
              <w:pStyle w:val="TAC"/>
              <w:rPr>
                <w:rFonts w:eastAsia="Malgun Gothic"/>
                <w:lang w:eastAsia="ko-KR"/>
              </w:rPr>
            </w:pPr>
            <w:r>
              <w:rPr>
                <w:lang w:val="en-US"/>
              </w:rPr>
              <w:t>7</w:t>
            </w:r>
          </w:p>
        </w:tc>
        <w:tc>
          <w:tcPr>
            <w:tcW w:w="1379" w:type="dxa"/>
            <w:shd w:val="clear" w:color="auto" w:fill="auto"/>
            <w:noWrap/>
            <w:vAlign w:val="center"/>
            <w:tcPrChange w:id="8881" w:author="Huawei" w:date="2023-10-16T12:05:00Z">
              <w:tcPr>
                <w:tcW w:w="1379" w:type="dxa"/>
                <w:shd w:val="clear" w:color="auto" w:fill="auto"/>
                <w:noWrap/>
                <w:vAlign w:val="center"/>
              </w:tcPr>
            </w:tcPrChange>
          </w:tcPr>
          <w:p w14:paraId="1695E7C7" w14:textId="77777777" w:rsidR="003D1155" w:rsidRPr="00EF5447" w:rsidRDefault="003D1155" w:rsidP="00897B0C">
            <w:pPr>
              <w:pStyle w:val="TAC"/>
              <w:rPr>
                <w:rFonts w:eastAsia="Malgun Gothic"/>
                <w:kern w:val="2"/>
                <w:szCs w:val="24"/>
                <w:lang w:eastAsia="ko-KR"/>
              </w:rPr>
            </w:pPr>
            <w:r w:rsidRPr="003C4CEC">
              <w:rPr>
                <w:rFonts w:cs="Arial"/>
                <w:lang w:val="en-US"/>
              </w:rPr>
              <w:t>2550</w:t>
            </w:r>
          </w:p>
        </w:tc>
        <w:tc>
          <w:tcPr>
            <w:tcW w:w="878" w:type="dxa"/>
            <w:shd w:val="clear" w:color="auto" w:fill="auto"/>
            <w:noWrap/>
            <w:tcPrChange w:id="8882" w:author="Huawei" w:date="2023-10-16T12:05:00Z">
              <w:tcPr>
                <w:tcW w:w="817" w:type="dxa"/>
                <w:gridSpan w:val="2"/>
                <w:shd w:val="clear" w:color="auto" w:fill="auto"/>
                <w:noWrap/>
              </w:tcPr>
            </w:tcPrChange>
          </w:tcPr>
          <w:p w14:paraId="0FE98C7F" w14:textId="77777777" w:rsidR="003D1155" w:rsidRPr="00EF5447" w:rsidRDefault="003D1155" w:rsidP="00897B0C">
            <w:pPr>
              <w:pStyle w:val="TAC"/>
              <w:rPr>
                <w:rFonts w:eastAsia="Malgun Gothic"/>
                <w:kern w:val="2"/>
                <w:szCs w:val="24"/>
                <w:lang w:eastAsia="ko-KR"/>
              </w:rPr>
            </w:pPr>
            <w:r w:rsidRPr="003C4CEC">
              <w:rPr>
                <w:lang w:val="en-US" w:eastAsia="zh-CN"/>
              </w:rPr>
              <w:t>5</w:t>
            </w:r>
          </w:p>
        </w:tc>
        <w:tc>
          <w:tcPr>
            <w:tcW w:w="2493" w:type="dxa"/>
            <w:shd w:val="clear" w:color="auto" w:fill="auto"/>
            <w:noWrap/>
            <w:tcPrChange w:id="8883" w:author="Huawei" w:date="2023-10-16T12:05:00Z">
              <w:tcPr>
                <w:tcW w:w="2554" w:type="dxa"/>
                <w:gridSpan w:val="3"/>
                <w:shd w:val="clear" w:color="auto" w:fill="auto"/>
                <w:noWrap/>
              </w:tcPr>
            </w:tcPrChange>
          </w:tcPr>
          <w:p w14:paraId="0DBF9764" w14:textId="77777777" w:rsidR="003D1155" w:rsidRPr="00EF5447" w:rsidRDefault="003D1155" w:rsidP="00897B0C">
            <w:pPr>
              <w:pStyle w:val="TAC"/>
              <w:rPr>
                <w:rFonts w:eastAsia="Malgun Gothic"/>
                <w:kern w:val="2"/>
                <w:szCs w:val="24"/>
                <w:lang w:eastAsia="ko-KR"/>
              </w:rPr>
            </w:pPr>
            <w:r w:rsidRPr="003C4CEC">
              <w:rPr>
                <w:lang w:val="en-US" w:eastAsia="zh-CN"/>
              </w:rPr>
              <w:t>25</w:t>
            </w:r>
          </w:p>
        </w:tc>
        <w:tc>
          <w:tcPr>
            <w:tcW w:w="1323" w:type="dxa"/>
            <w:shd w:val="clear" w:color="auto" w:fill="auto"/>
            <w:noWrap/>
            <w:vAlign w:val="center"/>
            <w:tcPrChange w:id="8884" w:author="Huawei" w:date="2023-10-16T12:05:00Z">
              <w:tcPr>
                <w:tcW w:w="1323" w:type="dxa"/>
                <w:gridSpan w:val="2"/>
                <w:shd w:val="clear" w:color="auto" w:fill="auto"/>
                <w:noWrap/>
                <w:vAlign w:val="center"/>
              </w:tcPr>
            </w:tcPrChange>
          </w:tcPr>
          <w:p w14:paraId="0A1F9419" w14:textId="77777777" w:rsidR="003D1155" w:rsidRPr="00EF5447" w:rsidRDefault="003D1155" w:rsidP="00897B0C">
            <w:pPr>
              <w:pStyle w:val="TAC"/>
              <w:rPr>
                <w:rFonts w:eastAsia="Malgun Gothic"/>
                <w:kern w:val="2"/>
                <w:szCs w:val="24"/>
                <w:lang w:eastAsia="ko-KR"/>
              </w:rPr>
            </w:pPr>
            <w:r>
              <w:rPr>
                <w:rFonts w:cs="Arial"/>
                <w:lang w:val="en-US"/>
              </w:rPr>
              <w:t>2670</w:t>
            </w:r>
          </w:p>
        </w:tc>
        <w:tc>
          <w:tcPr>
            <w:tcW w:w="667" w:type="dxa"/>
            <w:shd w:val="clear" w:color="auto" w:fill="auto"/>
            <w:tcPrChange w:id="8885" w:author="Huawei" w:date="2023-10-16T12:05:00Z">
              <w:tcPr>
                <w:tcW w:w="667" w:type="dxa"/>
                <w:gridSpan w:val="2"/>
                <w:shd w:val="clear" w:color="auto" w:fill="auto"/>
              </w:tcPr>
            </w:tcPrChange>
          </w:tcPr>
          <w:p w14:paraId="78814278" w14:textId="77777777" w:rsidR="003D1155" w:rsidRPr="00EF5447" w:rsidRDefault="003D1155" w:rsidP="00897B0C">
            <w:pPr>
              <w:pStyle w:val="TAC"/>
              <w:rPr>
                <w:rFonts w:eastAsia="Malgun Gothic"/>
                <w:kern w:val="2"/>
                <w:szCs w:val="24"/>
                <w:lang w:eastAsia="ko-KR"/>
              </w:rPr>
            </w:pPr>
            <w:r>
              <w:rPr>
                <w:lang w:val="en-US"/>
              </w:rPr>
              <w:t>N/A</w:t>
            </w:r>
          </w:p>
        </w:tc>
        <w:tc>
          <w:tcPr>
            <w:tcW w:w="1187" w:type="dxa"/>
            <w:gridSpan w:val="2"/>
            <w:shd w:val="clear" w:color="auto" w:fill="auto"/>
            <w:tcPrChange w:id="8886" w:author="Huawei" w:date="2023-10-16T12:05:00Z">
              <w:tcPr>
                <w:tcW w:w="1248" w:type="dxa"/>
                <w:gridSpan w:val="3"/>
                <w:shd w:val="clear" w:color="auto" w:fill="auto"/>
              </w:tcPr>
            </w:tcPrChange>
          </w:tcPr>
          <w:p w14:paraId="11DFE910" w14:textId="77777777" w:rsidR="003D1155" w:rsidRPr="00EF5447" w:rsidRDefault="003D1155" w:rsidP="00897B0C">
            <w:pPr>
              <w:pStyle w:val="TAC"/>
              <w:rPr>
                <w:rFonts w:eastAsia="Malgun Gothic"/>
                <w:kern w:val="2"/>
                <w:szCs w:val="24"/>
                <w:lang w:eastAsia="ko-KR"/>
              </w:rPr>
            </w:pPr>
            <w:r>
              <w:rPr>
                <w:lang w:val="en-US"/>
              </w:rPr>
              <w:t>N/A</w:t>
            </w:r>
          </w:p>
        </w:tc>
      </w:tr>
      <w:tr w:rsidR="003D1155" w:rsidRPr="00EF5447" w14:paraId="28B270F1" w14:textId="77777777" w:rsidTr="00541AED">
        <w:trPr>
          <w:trHeight w:val="54"/>
          <w:jc w:val="center"/>
          <w:trPrChange w:id="8887" w:author="Huawei" w:date="2023-10-16T12:05:00Z">
            <w:trPr>
              <w:trHeight w:val="54"/>
              <w:jc w:val="center"/>
            </w:trPr>
          </w:trPrChange>
        </w:trPr>
        <w:tc>
          <w:tcPr>
            <w:tcW w:w="2258" w:type="dxa"/>
            <w:tcBorders>
              <w:top w:val="nil"/>
              <w:bottom w:val="single" w:sz="4" w:space="0" w:color="auto"/>
            </w:tcBorders>
            <w:shd w:val="clear" w:color="auto" w:fill="auto"/>
            <w:tcPrChange w:id="8888" w:author="Huawei" w:date="2023-10-16T12:05:00Z">
              <w:tcPr>
                <w:tcW w:w="2258" w:type="dxa"/>
                <w:tcBorders>
                  <w:top w:val="nil"/>
                  <w:bottom w:val="single" w:sz="4" w:space="0" w:color="auto"/>
                </w:tcBorders>
                <w:shd w:val="clear" w:color="auto" w:fill="auto"/>
              </w:tcPr>
            </w:tcPrChange>
          </w:tcPr>
          <w:p w14:paraId="5B98B481"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889" w:author="Huawei" w:date="2023-10-16T12:05:00Z">
              <w:tcPr>
                <w:tcW w:w="867" w:type="dxa"/>
                <w:shd w:val="clear" w:color="auto" w:fill="auto"/>
                <w:vAlign w:val="center"/>
              </w:tcPr>
            </w:tcPrChange>
          </w:tcPr>
          <w:p w14:paraId="0C519002" w14:textId="77777777" w:rsidR="003D1155" w:rsidRPr="00EF5447" w:rsidRDefault="003D1155" w:rsidP="00897B0C">
            <w:pPr>
              <w:pStyle w:val="TAC"/>
              <w:rPr>
                <w:rFonts w:eastAsia="Malgun Gothic"/>
                <w:lang w:eastAsia="ko-KR"/>
              </w:rPr>
            </w:pPr>
            <w:r>
              <w:rPr>
                <w:rFonts w:cs="Arial"/>
                <w:szCs w:val="18"/>
                <w:lang w:val="en-US" w:eastAsia="zh-CN"/>
              </w:rPr>
              <w:t>n105</w:t>
            </w:r>
          </w:p>
        </w:tc>
        <w:tc>
          <w:tcPr>
            <w:tcW w:w="1379" w:type="dxa"/>
            <w:shd w:val="clear" w:color="auto" w:fill="auto"/>
            <w:noWrap/>
            <w:vAlign w:val="center"/>
            <w:tcPrChange w:id="8890" w:author="Huawei" w:date="2023-10-16T12:05:00Z">
              <w:tcPr>
                <w:tcW w:w="1379" w:type="dxa"/>
                <w:shd w:val="clear" w:color="auto" w:fill="auto"/>
                <w:noWrap/>
                <w:vAlign w:val="center"/>
              </w:tcPr>
            </w:tcPrChange>
          </w:tcPr>
          <w:p w14:paraId="300E59B8" w14:textId="77777777" w:rsidR="003D1155" w:rsidRPr="00EF5447" w:rsidRDefault="003D1155" w:rsidP="00897B0C">
            <w:pPr>
              <w:pStyle w:val="TAC"/>
              <w:rPr>
                <w:rFonts w:eastAsia="Malgun Gothic"/>
                <w:kern w:val="2"/>
                <w:szCs w:val="24"/>
                <w:lang w:eastAsia="ko-KR"/>
              </w:rPr>
            </w:pPr>
            <w:r w:rsidRPr="003C4CEC">
              <w:rPr>
                <w:rFonts w:cs="Arial"/>
                <w:color w:val="000000"/>
                <w:szCs w:val="18"/>
              </w:rPr>
              <w:t>675</w:t>
            </w:r>
          </w:p>
        </w:tc>
        <w:tc>
          <w:tcPr>
            <w:tcW w:w="878" w:type="dxa"/>
            <w:shd w:val="clear" w:color="auto" w:fill="auto"/>
            <w:noWrap/>
            <w:tcPrChange w:id="8891" w:author="Huawei" w:date="2023-10-16T12:05:00Z">
              <w:tcPr>
                <w:tcW w:w="817" w:type="dxa"/>
                <w:gridSpan w:val="2"/>
                <w:shd w:val="clear" w:color="auto" w:fill="auto"/>
                <w:noWrap/>
              </w:tcPr>
            </w:tcPrChange>
          </w:tcPr>
          <w:p w14:paraId="3194BC24" w14:textId="77777777" w:rsidR="003D1155" w:rsidRPr="00EF5447" w:rsidRDefault="003D1155" w:rsidP="00897B0C">
            <w:pPr>
              <w:pStyle w:val="TAC"/>
              <w:rPr>
                <w:rFonts w:eastAsia="Malgun Gothic"/>
                <w:kern w:val="2"/>
                <w:szCs w:val="24"/>
                <w:lang w:eastAsia="ko-KR"/>
              </w:rPr>
            </w:pPr>
            <w:r w:rsidRPr="003C4CEC">
              <w:rPr>
                <w:lang w:val="en-US" w:eastAsia="zh-CN"/>
              </w:rPr>
              <w:t>5</w:t>
            </w:r>
          </w:p>
        </w:tc>
        <w:tc>
          <w:tcPr>
            <w:tcW w:w="2493" w:type="dxa"/>
            <w:shd w:val="clear" w:color="auto" w:fill="auto"/>
            <w:noWrap/>
            <w:tcPrChange w:id="8892" w:author="Huawei" w:date="2023-10-16T12:05:00Z">
              <w:tcPr>
                <w:tcW w:w="2554" w:type="dxa"/>
                <w:gridSpan w:val="3"/>
                <w:shd w:val="clear" w:color="auto" w:fill="auto"/>
                <w:noWrap/>
              </w:tcPr>
            </w:tcPrChange>
          </w:tcPr>
          <w:p w14:paraId="320271D1" w14:textId="77777777" w:rsidR="003D1155" w:rsidRPr="00EF5447" w:rsidRDefault="003D1155" w:rsidP="00897B0C">
            <w:pPr>
              <w:pStyle w:val="TAC"/>
              <w:rPr>
                <w:rFonts w:eastAsia="Malgun Gothic"/>
                <w:kern w:val="2"/>
                <w:szCs w:val="24"/>
                <w:lang w:eastAsia="ko-KR"/>
              </w:rPr>
            </w:pPr>
            <w:r w:rsidRPr="003C4CEC">
              <w:rPr>
                <w:lang w:val="en-US" w:eastAsia="zh-CN"/>
              </w:rPr>
              <w:t>25</w:t>
            </w:r>
          </w:p>
        </w:tc>
        <w:tc>
          <w:tcPr>
            <w:tcW w:w="1323" w:type="dxa"/>
            <w:shd w:val="clear" w:color="auto" w:fill="auto"/>
            <w:noWrap/>
            <w:vAlign w:val="center"/>
            <w:tcPrChange w:id="8893" w:author="Huawei" w:date="2023-10-16T12:05:00Z">
              <w:tcPr>
                <w:tcW w:w="1323" w:type="dxa"/>
                <w:gridSpan w:val="2"/>
                <w:shd w:val="clear" w:color="auto" w:fill="auto"/>
                <w:noWrap/>
                <w:vAlign w:val="center"/>
              </w:tcPr>
            </w:tcPrChange>
          </w:tcPr>
          <w:p w14:paraId="22D5365F" w14:textId="77777777" w:rsidR="003D1155" w:rsidRPr="00EF5447" w:rsidRDefault="003D1155" w:rsidP="00897B0C">
            <w:pPr>
              <w:pStyle w:val="TAC"/>
              <w:rPr>
                <w:rFonts w:eastAsia="Malgun Gothic"/>
                <w:kern w:val="2"/>
                <w:szCs w:val="24"/>
                <w:lang w:eastAsia="ko-KR"/>
              </w:rPr>
            </w:pPr>
            <w:r>
              <w:rPr>
                <w:rFonts w:cs="Arial"/>
                <w:color w:val="000000"/>
                <w:szCs w:val="18"/>
              </w:rPr>
              <w:t>624</w:t>
            </w:r>
          </w:p>
        </w:tc>
        <w:tc>
          <w:tcPr>
            <w:tcW w:w="667" w:type="dxa"/>
            <w:shd w:val="clear" w:color="auto" w:fill="auto"/>
            <w:tcPrChange w:id="8894" w:author="Huawei" w:date="2023-10-16T12:05:00Z">
              <w:tcPr>
                <w:tcW w:w="667" w:type="dxa"/>
                <w:gridSpan w:val="2"/>
                <w:shd w:val="clear" w:color="auto" w:fill="auto"/>
              </w:tcPr>
            </w:tcPrChange>
          </w:tcPr>
          <w:p w14:paraId="68938D03" w14:textId="77777777" w:rsidR="003D1155" w:rsidRPr="00EF5447" w:rsidRDefault="003D1155" w:rsidP="00897B0C">
            <w:pPr>
              <w:pStyle w:val="TAC"/>
              <w:rPr>
                <w:rFonts w:eastAsia="Malgun Gothic"/>
                <w:kern w:val="2"/>
                <w:szCs w:val="24"/>
                <w:lang w:eastAsia="ko-KR"/>
              </w:rPr>
            </w:pPr>
            <w:r>
              <w:rPr>
                <w:lang w:val="en-US"/>
              </w:rPr>
              <w:t>N/A</w:t>
            </w:r>
          </w:p>
        </w:tc>
        <w:tc>
          <w:tcPr>
            <w:tcW w:w="1187" w:type="dxa"/>
            <w:gridSpan w:val="2"/>
            <w:shd w:val="clear" w:color="auto" w:fill="auto"/>
            <w:tcPrChange w:id="8895" w:author="Huawei" w:date="2023-10-16T12:05:00Z">
              <w:tcPr>
                <w:tcW w:w="1248" w:type="dxa"/>
                <w:gridSpan w:val="3"/>
                <w:shd w:val="clear" w:color="auto" w:fill="auto"/>
              </w:tcPr>
            </w:tcPrChange>
          </w:tcPr>
          <w:p w14:paraId="7F959642" w14:textId="77777777" w:rsidR="003D1155" w:rsidRPr="00EF5447" w:rsidRDefault="003D1155" w:rsidP="00897B0C">
            <w:pPr>
              <w:pStyle w:val="TAC"/>
              <w:rPr>
                <w:rFonts w:eastAsia="Malgun Gothic"/>
                <w:kern w:val="2"/>
                <w:szCs w:val="24"/>
                <w:lang w:eastAsia="ko-KR"/>
              </w:rPr>
            </w:pPr>
            <w:r>
              <w:rPr>
                <w:lang w:val="en-US"/>
              </w:rPr>
              <w:t>N/A</w:t>
            </w:r>
          </w:p>
        </w:tc>
      </w:tr>
      <w:tr w:rsidR="003D1155" w:rsidRPr="00EF5447" w14:paraId="708831C5" w14:textId="77777777" w:rsidTr="00541AED">
        <w:trPr>
          <w:trHeight w:val="54"/>
          <w:jc w:val="center"/>
          <w:trPrChange w:id="8896" w:author="Huawei" w:date="2023-10-16T12:05:00Z">
            <w:trPr>
              <w:trHeight w:val="54"/>
              <w:jc w:val="center"/>
            </w:trPr>
          </w:trPrChange>
        </w:trPr>
        <w:tc>
          <w:tcPr>
            <w:tcW w:w="2258" w:type="dxa"/>
            <w:tcBorders>
              <w:top w:val="single" w:sz="4" w:space="0" w:color="auto"/>
              <w:bottom w:val="nil"/>
            </w:tcBorders>
            <w:shd w:val="clear" w:color="auto" w:fill="auto"/>
            <w:vAlign w:val="center"/>
            <w:tcPrChange w:id="8897" w:author="Huawei" w:date="2023-10-16T12:05:00Z">
              <w:tcPr>
                <w:tcW w:w="2258" w:type="dxa"/>
                <w:tcBorders>
                  <w:top w:val="single" w:sz="4" w:space="0" w:color="auto"/>
                  <w:bottom w:val="nil"/>
                </w:tcBorders>
                <w:shd w:val="clear" w:color="auto" w:fill="auto"/>
                <w:vAlign w:val="center"/>
              </w:tcPr>
            </w:tcPrChange>
          </w:tcPr>
          <w:p w14:paraId="60A396E7" w14:textId="77777777" w:rsidR="003D1155" w:rsidRPr="00EF5447" w:rsidRDefault="003D1155" w:rsidP="00897B0C">
            <w:pPr>
              <w:pStyle w:val="TAC"/>
              <w:rPr>
                <w:rFonts w:eastAsia="Malgun Gothic"/>
                <w:szCs w:val="18"/>
                <w:lang w:eastAsia="ko-KR"/>
              </w:rPr>
            </w:pPr>
            <w:r>
              <w:rPr>
                <w:rFonts w:eastAsia="Malgun Gothic"/>
                <w:lang w:eastAsia="ko-KR"/>
              </w:rPr>
              <w:t>DC_3A-8A_n7A</w:t>
            </w:r>
          </w:p>
        </w:tc>
        <w:tc>
          <w:tcPr>
            <w:tcW w:w="867" w:type="dxa"/>
            <w:shd w:val="clear" w:color="auto" w:fill="auto"/>
            <w:vAlign w:val="center"/>
            <w:tcPrChange w:id="8898" w:author="Huawei" w:date="2023-10-16T12:05:00Z">
              <w:tcPr>
                <w:tcW w:w="867" w:type="dxa"/>
                <w:shd w:val="clear" w:color="auto" w:fill="auto"/>
                <w:vAlign w:val="center"/>
              </w:tcPr>
            </w:tcPrChange>
          </w:tcPr>
          <w:p w14:paraId="7EE11573" w14:textId="77777777" w:rsidR="003D1155" w:rsidRPr="00EF5447" w:rsidRDefault="003D1155" w:rsidP="00897B0C">
            <w:pPr>
              <w:pStyle w:val="TAC"/>
              <w:rPr>
                <w:rFonts w:eastAsia="Malgun Gothic"/>
                <w:lang w:eastAsia="ko-KR"/>
              </w:rPr>
            </w:pPr>
            <w:r>
              <w:rPr>
                <w:rFonts w:cs="Arial"/>
              </w:rPr>
              <w:t>3</w:t>
            </w:r>
          </w:p>
        </w:tc>
        <w:tc>
          <w:tcPr>
            <w:tcW w:w="1379" w:type="dxa"/>
            <w:shd w:val="clear" w:color="auto" w:fill="auto"/>
            <w:noWrap/>
            <w:vAlign w:val="center"/>
            <w:tcPrChange w:id="8899" w:author="Huawei" w:date="2023-10-16T12:05:00Z">
              <w:tcPr>
                <w:tcW w:w="1379" w:type="dxa"/>
                <w:shd w:val="clear" w:color="auto" w:fill="auto"/>
                <w:noWrap/>
                <w:vAlign w:val="center"/>
              </w:tcPr>
            </w:tcPrChange>
          </w:tcPr>
          <w:p w14:paraId="1C00CE72" w14:textId="77777777" w:rsidR="003D1155" w:rsidRPr="00EF5447" w:rsidRDefault="003D1155" w:rsidP="00897B0C">
            <w:pPr>
              <w:pStyle w:val="TAC"/>
              <w:rPr>
                <w:rFonts w:eastAsia="Malgun Gothic"/>
                <w:kern w:val="2"/>
                <w:szCs w:val="24"/>
                <w:lang w:eastAsia="ko-KR"/>
              </w:rPr>
            </w:pPr>
            <w:r w:rsidRPr="003C4CEC">
              <w:rPr>
                <w:rFonts w:cs="Arial"/>
                <w:lang w:val="en-US"/>
              </w:rPr>
              <w:t>1735</w:t>
            </w:r>
          </w:p>
        </w:tc>
        <w:tc>
          <w:tcPr>
            <w:tcW w:w="878" w:type="dxa"/>
            <w:shd w:val="clear" w:color="auto" w:fill="auto"/>
            <w:noWrap/>
            <w:vAlign w:val="center"/>
            <w:tcPrChange w:id="8900" w:author="Huawei" w:date="2023-10-16T12:05:00Z">
              <w:tcPr>
                <w:tcW w:w="817" w:type="dxa"/>
                <w:gridSpan w:val="2"/>
                <w:shd w:val="clear" w:color="auto" w:fill="auto"/>
                <w:noWrap/>
                <w:vAlign w:val="center"/>
              </w:tcPr>
            </w:tcPrChange>
          </w:tcPr>
          <w:p w14:paraId="65FCB405" w14:textId="77777777" w:rsidR="003D1155" w:rsidRPr="00EF5447" w:rsidRDefault="003D1155" w:rsidP="00897B0C">
            <w:pPr>
              <w:pStyle w:val="TAC"/>
              <w:rPr>
                <w:rFonts w:eastAsia="Malgun Gothic"/>
                <w:kern w:val="2"/>
                <w:szCs w:val="24"/>
                <w:lang w:eastAsia="ko-KR"/>
              </w:rPr>
            </w:pPr>
            <w:r w:rsidRPr="003C4CEC">
              <w:rPr>
                <w:rFonts w:cs="Arial"/>
                <w:lang w:val="en-US"/>
              </w:rPr>
              <w:t>5</w:t>
            </w:r>
          </w:p>
        </w:tc>
        <w:tc>
          <w:tcPr>
            <w:tcW w:w="2493" w:type="dxa"/>
            <w:shd w:val="clear" w:color="auto" w:fill="auto"/>
            <w:noWrap/>
            <w:vAlign w:val="center"/>
            <w:tcPrChange w:id="8901" w:author="Huawei" w:date="2023-10-16T12:05:00Z">
              <w:tcPr>
                <w:tcW w:w="2554" w:type="dxa"/>
                <w:gridSpan w:val="3"/>
                <w:shd w:val="clear" w:color="auto" w:fill="auto"/>
                <w:noWrap/>
                <w:vAlign w:val="center"/>
              </w:tcPr>
            </w:tcPrChange>
          </w:tcPr>
          <w:p w14:paraId="2A92FE08" w14:textId="77777777" w:rsidR="003D1155" w:rsidRPr="00EF5447" w:rsidRDefault="003D1155" w:rsidP="00897B0C">
            <w:pPr>
              <w:pStyle w:val="TAC"/>
              <w:rPr>
                <w:rFonts w:eastAsia="Malgun Gothic"/>
                <w:kern w:val="2"/>
                <w:szCs w:val="24"/>
                <w:lang w:eastAsia="ko-KR"/>
              </w:rPr>
            </w:pPr>
            <w:r w:rsidRPr="003C4CEC">
              <w:rPr>
                <w:rFonts w:cs="Arial"/>
                <w:lang w:val="en-US"/>
              </w:rPr>
              <w:t>25</w:t>
            </w:r>
          </w:p>
        </w:tc>
        <w:tc>
          <w:tcPr>
            <w:tcW w:w="1323" w:type="dxa"/>
            <w:shd w:val="clear" w:color="auto" w:fill="auto"/>
            <w:noWrap/>
            <w:vAlign w:val="center"/>
            <w:tcPrChange w:id="8902" w:author="Huawei" w:date="2023-10-16T12:05:00Z">
              <w:tcPr>
                <w:tcW w:w="1323" w:type="dxa"/>
                <w:gridSpan w:val="2"/>
                <w:shd w:val="clear" w:color="auto" w:fill="auto"/>
                <w:noWrap/>
                <w:vAlign w:val="center"/>
              </w:tcPr>
            </w:tcPrChange>
          </w:tcPr>
          <w:p w14:paraId="6428470E" w14:textId="77777777" w:rsidR="003D1155" w:rsidRPr="00EF5447" w:rsidRDefault="003D1155" w:rsidP="00897B0C">
            <w:pPr>
              <w:pStyle w:val="TAC"/>
              <w:rPr>
                <w:rFonts w:eastAsia="Malgun Gothic"/>
                <w:kern w:val="2"/>
                <w:szCs w:val="24"/>
                <w:lang w:eastAsia="ko-KR"/>
              </w:rPr>
            </w:pPr>
            <w:r>
              <w:rPr>
                <w:rFonts w:cs="Arial"/>
                <w:lang w:val="en-US"/>
              </w:rPr>
              <w:t>1830</w:t>
            </w:r>
          </w:p>
        </w:tc>
        <w:tc>
          <w:tcPr>
            <w:tcW w:w="667" w:type="dxa"/>
            <w:shd w:val="clear" w:color="auto" w:fill="auto"/>
            <w:vAlign w:val="center"/>
            <w:tcPrChange w:id="8903" w:author="Huawei" w:date="2023-10-16T12:05:00Z">
              <w:tcPr>
                <w:tcW w:w="667" w:type="dxa"/>
                <w:gridSpan w:val="2"/>
                <w:shd w:val="clear" w:color="auto" w:fill="auto"/>
                <w:vAlign w:val="center"/>
              </w:tcPr>
            </w:tcPrChange>
          </w:tcPr>
          <w:p w14:paraId="783ACF3B" w14:textId="77777777" w:rsidR="003D1155" w:rsidRPr="00EF5447" w:rsidRDefault="003D1155" w:rsidP="00897B0C">
            <w:pPr>
              <w:pStyle w:val="TAC"/>
              <w:rPr>
                <w:rFonts w:eastAsia="Malgun Gothic"/>
                <w:kern w:val="2"/>
                <w:szCs w:val="24"/>
                <w:lang w:eastAsia="ko-KR"/>
              </w:rPr>
            </w:pPr>
            <w:r>
              <w:rPr>
                <w:rFonts w:cs="Arial"/>
                <w:lang w:val="en-US"/>
              </w:rPr>
              <w:t>N/A</w:t>
            </w:r>
          </w:p>
        </w:tc>
        <w:tc>
          <w:tcPr>
            <w:tcW w:w="1187" w:type="dxa"/>
            <w:gridSpan w:val="2"/>
            <w:shd w:val="clear" w:color="auto" w:fill="auto"/>
            <w:vAlign w:val="center"/>
            <w:tcPrChange w:id="8904" w:author="Huawei" w:date="2023-10-16T12:05:00Z">
              <w:tcPr>
                <w:tcW w:w="1248" w:type="dxa"/>
                <w:gridSpan w:val="3"/>
                <w:shd w:val="clear" w:color="auto" w:fill="auto"/>
                <w:vAlign w:val="center"/>
              </w:tcPr>
            </w:tcPrChange>
          </w:tcPr>
          <w:p w14:paraId="032D00E6" w14:textId="77777777" w:rsidR="003D1155" w:rsidRPr="00EF5447" w:rsidRDefault="003D1155" w:rsidP="00897B0C">
            <w:pPr>
              <w:pStyle w:val="TAC"/>
              <w:rPr>
                <w:rFonts w:eastAsia="Malgun Gothic"/>
                <w:kern w:val="2"/>
                <w:szCs w:val="24"/>
                <w:lang w:eastAsia="ko-KR"/>
              </w:rPr>
            </w:pPr>
            <w:r>
              <w:t>N/A</w:t>
            </w:r>
          </w:p>
        </w:tc>
      </w:tr>
      <w:tr w:rsidR="003D1155" w:rsidRPr="00EF5447" w14:paraId="558F2E41" w14:textId="77777777" w:rsidTr="00541AED">
        <w:trPr>
          <w:trHeight w:val="54"/>
          <w:jc w:val="center"/>
          <w:trPrChange w:id="8905" w:author="Huawei" w:date="2023-10-16T12:05:00Z">
            <w:trPr>
              <w:trHeight w:val="54"/>
              <w:jc w:val="center"/>
            </w:trPr>
          </w:trPrChange>
        </w:trPr>
        <w:tc>
          <w:tcPr>
            <w:tcW w:w="2258" w:type="dxa"/>
            <w:tcBorders>
              <w:top w:val="nil"/>
              <w:bottom w:val="nil"/>
            </w:tcBorders>
            <w:shd w:val="clear" w:color="auto" w:fill="auto"/>
            <w:vAlign w:val="center"/>
            <w:tcPrChange w:id="8906" w:author="Huawei" w:date="2023-10-16T12:05:00Z">
              <w:tcPr>
                <w:tcW w:w="2258" w:type="dxa"/>
                <w:tcBorders>
                  <w:top w:val="nil"/>
                  <w:bottom w:val="nil"/>
                </w:tcBorders>
                <w:shd w:val="clear" w:color="auto" w:fill="auto"/>
                <w:vAlign w:val="center"/>
              </w:tcPr>
            </w:tcPrChange>
          </w:tcPr>
          <w:p w14:paraId="33EA57F1"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07" w:author="Huawei" w:date="2023-10-16T12:05:00Z">
              <w:tcPr>
                <w:tcW w:w="867" w:type="dxa"/>
                <w:shd w:val="clear" w:color="auto" w:fill="auto"/>
                <w:vAlign w:val="center"/>
              </w:tcPr>
            </w:tcPrChange>
          </w:tcPr>
          <w:p w14:paraId="403C8F65" w14:textId="77777777" w:rsidR="003D1155" w:rsidRPr="00EF5447" w:rsidRDefault="003D1155" w:rsidP="00897B0C">
            <w:pPr>
              <w:pStyle w:val="TAC"/>
              <w:rPr>
                <w:rFonts w:eastAsia="Malgun Gothic"/>
                <w:lang w:eastAsia="ko-KR"/>
              </w:rPr>
            </w:pPr>
            <w:r>
              <w:rPr>
                <w:rFonts w:cs="Arial"/>
              </w:rPr>
              <w:t>n7</w:t>
            </w:r>
          </w:p>
        </w:tc>
        <w:tc>
          <w:tcPr>
            <w:tcW w:w="1379" w:type="dxa"/>
            <w:shd w:val="clear" w:color="auto" w:fill="auto"/>
            <w:noWrap/>
            <w:vAlign w:val="center"/>
            <w:tcPrChange w:id="8908" w:author="Huawei" w:date="2023-10-16T12:05:00Z">
              <w:tcPr>
                <w:tcW w:w="1379" w:type="dxa"/>
                <w:shd w:val="clear" w:color="auto" w:fill="auto"/>
                <w:noWrap/>
                <w:vAlign w:val="center"/>
              </w:tcPr>
            </w:tcPrChange>
          </w:tcPr>
          <w:p w14:paraId="6E55DD2C" w14:textId="77777777" w:rsidR="003D1155" w:rsidRPr="00EF5447" w:rsidRDefault="003D1155" w:rsidP="00897B0C">
            <w:pPr>
              <w:pStyle w:val="TAC"/>
              <w:rPr>
                <w:rFonts w:eastAsia="Malgun Gothic"/>
                <w:kern w:val="2"/>
                <w:szCs w:val="24"/>
                <w:lang w:eastAsia="ko-KR"/>
              </w:rPr>
            </w:pPr>
            <w:r w:rsidRPr="003C4CEC">
              <w:rPr>
                <w:rFonts w:cs="Arial"/>
                <w:lang w:val="en-US"/>
              </w:rPr>
              <w:t>2530</w:t>
            </w:r>
          </w:p>
        </w:tc>
        <w:tc>
          <w:tcPr>
            <w:tcW w:w="878" w:type="dxa"/>
            <w:shd w:val="clear" w:color="auto" w:fill="auto"/>
            <w:noWrap/>
            <w:vAlign w:val="center"/>
            <w:tcPrChange w:id="8909" w:author="Huawei" w:date="2023-10-16T12:05:00Z">
              <w:tcPr>
                <w:tcW w:w="817" w:type="dxa"/>
                <w:gridSpan w:val="2"/>
                <w:shd w:val="clear" w:color="auto" w:fill="auto"/>
                <w:noWrap/>
                <w:vAlign w:val="center"/>
              </w:tcPr>
            </w:tcPrChange>
          </w:tcPr>
          <w:p w14:paraId="6F12C5C3" w14:textId="77777777" w:rsidR="003D1155" w:rsidRPr="00EF5447" w:rsidRDefault="003D1155" w:rsidP="00897B0C">
            <w:pPr>
              <w:pStyle w:val="TAC"/>
              <w:rPr>
                <w:rFonts w:eastAsia="Malgun Gothic"/>
                <w:kern w:val="2"/>
                <w:szCs w:val="24"/>
                <w:lang w:eastAsia="ko-KR"/>
              </w:rPr>
            </w:pPr>
            <w:r w:rsidRPr="003C4CEC">
              <w:rPr>
                <w:rFonts w:cs="Arial"/>
                <w:lang w:val="en-US"/>
              </w:rPr>
              <w:t>10</w:t>
            </w:r>
          </w:p>
        </w:tc>
        <w:tc>
          <w:tcPr>
            <w:tcW w:w="2493" w:type="dxa"/>
            <w:shd w:val="clear" w:color="auto" w:fill="auto"/>
            <w:noWrap/>
            <w:vAlign w:val="center"/>
            <w:tcPrChange w:id="8910" w:author="Huawei" w:date="2023-10-16T12:05:00Z">
              <w:tcPr>
                <w:tcW w:w="2554" w:type="dxa"/>
                <w:gridSpan w:val="3"/>
                <w:shd w:val="clear" w:color="auto" w:fill="auto"/>
                <w:noWrap/>
                <w:vAlign w:val="center"/>
              </w:tcPr>
            </w:tcPrChange>
          </w:tcPr>
          <w:p w14:paraId="3E39AF85" w14:textId="77777777" w:rsidR="003D1155" w:rsidRPr="00EF5447" w:rsidRDefault="003D1155" w:rsidP="00897B0C">
            <w:pPr>
              <w:pStyle w:val="TAC"/>
              <w:rPr>
                <w:rFonts w:eastAsia="Malgun Gothic"/>
                <w:kern w:val="2"/>
                <w:szCs w:val="24"/>
                <w:lang w:eastAsia="ko-KR"/>
              </w:rPr>
            </w:pPr>
            <w:r w:rsidRPr="003C4CEC">
              <w:rPr>
                <w:rFonts w:cs="Arial"/>
                <w:lang w:val="en-US"/>
              </w:rPr>
              <w:t>50</w:t>
            </w:r>
          </w:p>
        </w:tc>
        <w:tc>
          <w:tcPr>
            <w:tcW w:w="1323" w:type="dxa"/>
            <w:shd w:val="clear" w:color="auto" w:fill="auto"/>
            <w:noWrap/>
            <w:vAlign w:val="center"/>
            <w:tcPrChange w:id="8911" w:author="Huawei" w:date="2023-10-16T12:05:00Z">
              <w:tcPr>
                <w:tcW w:w="1323" w:type="dxa"/>
                <w:gridSpan w:val="2"/>
                <w:shd w:val="clear" w:color="auto" w:fill="auto"/>
                <w:noWrap/>
                <w:vAlign w:val="center"/>
              </w:tcPr>
            </w:tcPrChange>
          </w:tcPr>
          <w:p w14:paraId="460F4786" w14:textId="77777777" w:rsidR="003D1155" w:rsidRPr="00EF5447" w:rsidRDefault="003D1155" w:rsidP="00897B0C">
            <w:pPr>
              <w:pStyle w:val="TAC"/>
              <w:rPr>
                <w:rFonts w:eastAsia="Malgun Gothic"/>
                <w:kern w:val="2"/>
                <w:szCs w:val="24"/>
                <w:lang w:eastAsia="ko-KR"/>
              </w:rPr>
            </w:pPr>
            <w:r>
              <w:rPr>
                <w:rFonts w:cs="Arial"/>
                <w:lang w:val="en-US"/>
              </w:rPr>
              <w:t>2650</w:t>
            </w:r>
          </w:p>
        </w:tc>
        <w:tc>
          <w:tcPr>
            <w:tcW w:w="667" w:type="dxa"/>
            <w:shd w:val="clear" w:color="auto" w:fill="auto"/>
            <w:vAlign w:val="center"/>
            <w:tcPrChange w:id="8912" w:author="Huawei" w:date="2023-10-16T12:05:00Z">
              <w:tcPr>
                <w:tcW w:w="667" w:type="dxa"/>
                <w:gridSpan w:val="2"/>
                <w:shd w:val="clear" w:color="auto" w:fill="auto"/>
                <w:vAlign w:val="center"/>
              </w:tcPr>
            </w:tcPrChange>
          </w:tcPr>
          <w:p w14:paraId="5337C116" w14:textId="77777777" w:rsidR="003D1155" w:rsidRPr="00EF5447" w:rsidRDefault="003D1155" w:rsidP="00897B0C">
            <w:pPr>
              <w:pStyle w:val="TAC"/>
              <w:rPr>
                <w:rFonts w:eastAsia="Malgun Gothic"/>
                <w:kern w:val="2"/>
                <w:szCs w:val="24"/>
                <w:lang w:eastAsia="ko-KR"/>
              </w:rPr>
            </w:pPr>
            <w:r>
              <w:rPr>
                <w:rFonts w:cs="Arial"/>
                <w:lang w:val="en-US"/>
              </w:rPr>
              <w:t>N/A</w:t>
            </w:r>
          </w:p>
        </w:tc>
        <w:tc>
          <w:tcPr>
            <w:tcW w:w="1187" w:type="dxa"/>
            <w:gridSpan w:val="2"/>
            <w:shd w:val="clear" w:color="auto" w:fill="auto"/>
            <w:vAlign w:val="center"/>
            <w:tcPrChange w:id="8913" w:author="Huawei" w:date="2023-10-16T12:05:00Z">
              <w:tcPr>
                <w:tcW w:w="1248" w:type="dxa"/>
                <w:gridSpan w:val="3"/>
                <w:shd w:val="clear" w:color="auto" w:fill="auto"/>
                <w:vAlign w:val="center"/>
              </w:tcPr>
            </w:tcPrChange>
          </w:tcPr>
          <w:p w14:paraId="1CF747EE" w14:textId="77777777" w:rsidR="003D1155" w:rsidRPr="00EF5447" w:rsidRDefault="003D1155" w:rsidP="00897B0C">
            <w:pPr>
              <w:pStyle w:val="TAC"/>
              <w:rPr>
                <w:rFonts w:eastAsia="Malgun Gothic"/>
                <w:kern w:val="2"/>
                <w:szCs w:val="24"/>
                <w:lang w:eastAsia="ko-KR"/>
              </w:rPr>
            </w:pPr>
            <w:r>
              <w:t>N/A</w:t>
            </w:r>
          </w:p>
        </w:tc>
      </w:tr>
      <w:tr w:rsidR="003D1155" w:rsidRPr="00EF5447" w14:paraId="74A1F14E" w14:textId="77777777" w:rsidTr="00541AED">
        <w:trPr>
          <w:trHeight w:val="54"/>
          <w:jc w:val="center"/>
          <w:trPrChange w:id="8914" w:author="Huawei" w:date="2023-10-16T12:05:00Z">
            <w:trPr>
              <w:trHeight w:val="54"/>
              <w:jc w:val="center"/>
            </w:trPr>
          </w:trPrChange>
        </w:trPr>
        <w:tc>
          <w:tcPr>
            <w:tcW w:w="2258" w:type="dxa"/>
            <w:tcBorders>
              <w:top w:val="nil"/>
              <w:bottom w:val="single" w:sz="4" w:space="0" w:color="auto"/>
            </w:tcBorders>
            <w:shd w:val="clear" w:color="auto" w:fill="auto"/>
            <w:vAlign w:val="center"/>
            <w:tcPrChange w:id="8915" w:author="Huawei" w:date="2023-10-16T12:05:00Z">
              <w:tcPr>
                <w:tcW w:w="2258" w:type="dxa"/>
                <w:tcBorders>
                  <w:top w:val="nil"/>
                  <w:bottom w:val="single" w:sz="4" w:space="0" w:color="auto"/>
                </w:tcBorders>
                <w:shd w:val="clear" w:color="auto" w:fill="auto"/>
                <w:vAlign w:val="center"/>
              </w:tcPr>
            </w:tcPrChange>
          </w:tcPr>
          <w:p w14:paraId="70EE67AD"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16" w:author="Huawei" w:date="2023-10-16T12:05:00Z">
              <w:tcPr>
                <w:tcW w:w="867" w:type="dxa"/>
                <w:shd w:val="clear" w:color="auto" w:fill="auto"/>
                <w:vAlign w:val="center"/>
              </w:tcPr>
            </w:tcPrChange>
          </w:tcPr>
          <w:p w14:paraId="050C3F8D" w14:textId="77777777" w:rsidR="003D1155" w:rsidRPr="00EF5447" w:rsidRDefault="003D1155" w:rsidP="00897B0C">
            <w:pPr>
              <w:pStyle w:val="TAC"/>
              <w:rPr>
                <w:rFonts w:eastAsia="Malgun Gothic"/>
                <w:lang w:eastAsia="ko-KR"/>
              </w:rPr>
            </w:pPr>
            <w:r>
              <w:rPr>
                <w:rFonts w:cs="Arial"/>
              </w:rPr>
              <w:t>8</w:t>
            </w:r>
          </w:p>
        </w:tc>
        <w:tc>
          <w:tcPr>
            <w:tcW w:w="1379" w:type="dxa"/>
            <w:shd w:val="clear" w:color="auto" w:fill="auto"/>
            <w:noWrap/>
            <w:vAlign w:val="center"/>
            <w:tcPrChange w:id="8917" w:author="Huawei" w:date="2023-10-16T12:05:00Z">
              <w:tcPr>
                <w:tcW w:w="1379" w:type="dxa"/>
                <w:shd w:val="clear" w:color="auto" w:fill="auto"/>
                <w:noWrap/>
                <w:vAlign w:val="center"/>
              </w:tcPr>
            </w:tcPrChange>
          </w:tcPr>
          <w:p w14:paraId="41EEC6AF" w14:textId="77777777" w:rsidR="003D1155" w:rsidRPr="00EF5447" w:rsidRDefault="003D1155" w:rsidP="00897B0C">
            <w:pPr>
              <w:pStyle w:val="TAC"/>
              <w:rPr>
                <w:rFonts w:eastAsia="Malgun Gothic"/>
                <w:kern w:val="2"/>
                <w:szCs w:val="24"/>
                <w:lang w:eastAsia="ko-KR"/>
              </w:rPr>
            </w:pPr>
            <w:r>
              <w:rPr>
                <w:rFonts w:cs="Arial"/>
                <w:lang w:val="en-US" w:eastAsia="zh-CN"/>
              </w:rPr>
              <w:t>N/A</w:t>
            </w:r>
          </w:p>
        </w:tc>
        <w:tc>
          <w:tcPr>
            <w:tcW w:w="878" w:type="dxa"/>
            <w:shd w:val="clear" w:color="auto" w:fill="auto"/>
            <w:noWrap/>
            <w:vAlign w:val="center"/>
            <w:tcPrChange w:id="8918" w:author="Huawei" w:date="2023-10-16T12:05:00Z">
              <w:tcPr>
                <w:tcW w:w="817" w:type="dxa"/>
                <w:gridSpan w:val="2"/>
                <w:shd w:val="clear" w:color="auto" w:fill="auto"/>
                <w:noWrap/>
                <w:vAlign w:val="center"/>
              </w:tcPr>
            </w:tcPrChange>
          </w:tcPr>
          <w:p w14:paraId="004905D7" w14:textId="77777777" w:rsidR="003D1155" w:rsidRPr="00EF5447" w:rsidRDefault="003D1155" w:rsidP="00897B0C">
            <w:pPr>
              <w:pStyle w:val="TAC"/>
              <w:rPr>
                <w:rFonts w:eastAsia="Malgun Gothic"/>
                <w:kern w:val="2"/>
                <w:szCs w:val="24"/>
                <w:lang w:eastAsia="ko-KR"/>
              </w:rPr>
            </w:pPr>
            <w:r w:rsidRPr="003C4CEC">
              <w:rPr>
                <w:rFonts w:cs="Arial"/>
                <w:lang w:val="en-US"/>
              </w:rPr>
              <w:t>5</w:t>
            </w:r>
          </w:p>
        </w:tc>
        <w:tc>
          <w:tcPr>
            <w:tcW w:w="2493" w:type="dxa"/>
            <w:shd w:val="clear" w:color="auto" w:fill="auto"/>
            <w:noWrap/>
            <w:vAlign w:val="center"/>
            <w:tcPrChange w:id="8919" w:author="Huawei" w:date="2023-10-16T12:05:00Z">
              <w:tcPr>
                <w:tcW w:w="2554" w:type="dxa"/>
                <w:gridSpan w:val="3"/>
                <w:shd w:val="clear" w:color="auto" w:fill="auto"/>
                <w:noWrap/>
                <w:vAlign w:val="center"/>
              </w:tcPr>
            </w:tcPrChange>
          </w:tcPr>
          <w:p w14:paraId="0C71A98E" w14:textId="77777777" w:rsidR="003D1155" w:rsidRPr="00EF5447" w:rsidRDefault="003D1155" w:rsidP="00897B0C">
            <w:pPr>
              <w:pStyle w:val="TAC"/>
              <w:rPr>
                <w:rFonts w:eastAsia="Malgun Gothic"/>
                <w:kern w:val="2"/>
                <w:szCs w:val="24"/>
                <w:lang w:eastAsia="ko-KR"/>
              </w:rPr>
            </w:pPr>
            <w:r>
              <w:rPr>
                <w:rFonts w:cs="Arial"/>
                <w:lang w:val="en-US"/>
              </w:rPr>
              <w:t>N/A</w:t>
            </w:r>
          </w:p>
        </w:tc>
        <w:tc>
          <w:tcPr>
            <w:tcW w:w="1323" w:type="dxa"/>
            <w:shd w:val="clear" w:color="auto" w:fill="auto"/>
            <w:noWrap/>
            <w:vAlign w:val="center"/>
            <w:tcPrChange w:id="8920" w:author="Huawei" w:date="2023-10-16T12:05:00Z">
              <w:tcPr>
                <w:tcW w:w="1323" w:type="dxa"/>
                <w:gridSpan w:val="2"/>
                <w:shd w:val="clear" w:color="auto" w:fill="auto"/>
                <w:noWrap/>
                <w:vAlign w:val="center"/>
              </w:tcPr>
            </w:tcPrChange>
          </w:tcPr>
          <w:p w14:paraId="7F8252A6" w14:textId="77777777" w:rsidR="003D1155" w:rsidRPr="00EF5447" w:rsidRDefault="003D1155" w:rsidP="00897B0C">
            <w:pPr>
              <w:pStyle w:val="TAC"/>
              <w:rPr>
                <w:rFonts w:eastAsia="Malgun Gothic"/>
                <w:kern w:val="2"/>
                <w:szCs w:val="24"/>
                <w:lang w:eastAsia="ko-KR"/>
              </w:rPr>
            </w:pPr>
            <w:r>
              <w:rPr>
                <w:rFonts w:cs="Arial"/>
                <w:lang w:val="en-US"/>
              </w:rPr>
              <w:t>940</w:t>
            </w:r>
          </w:p>
        </w:tc>
        <w:tc>
          <w:tcPr>
            <w:tcW w:w="667" w:type="dxa"/>
            <w:shd w:val="clear" w:color="auto" w:fill="auto"/>
            <w:vAlign w:val="center"/>
            <w:tcPrChange w:id="8921" w:author="Huawei" w:date="2023-10-16T12:05:00Z">
              <w:tcPr>
                <w:tcW w:w="667" w:type="dxa"/>
                <w:gridSpan w:val="2"/>
                <w:shd w:val="clear" w:color="auto" w:fill="auto"/>
                <w:vAlign w:val="center"/>
              </w:tcPr>
            </w:tcPrChange>
          </w:tcPr>
          <w:p w14:paraId="45A99D03" w14:textId="77777777" w:rsidR="003D1155" w:rsidRPr="00EF5447" w:rsidRDefault="003D1155" w:rsidP="00897B0C">
            <w:pPr>
              <w:pStyle w:val="TAC"/>
              <w:rPr>
                <w:rFonts w:eastAsia="Malgun Gothic"/>
                <w:kern w:val="2"/>
                <w:szCs w:val="24"/>
                <w:lang w:eastAsia="ko-KR"/>
              </w:rPr>
            </w:pPr>
            <w:r>
              <w:rPr>
                <w:rFonts w:cs="Arial"/>
              </w:rPr>
              <w:t>18.0</w:t>
            </w:r>
          </w:p>
        </w:tc>
        <w:tc>
          <w:tcPr>
            <w:tcW w:w="1187" w:type="dxa"/>
            <w:gridSpan w:val="2"/>
            <w:shd w:val="clear" w:color="auto" w:fill="auto"/>
            <w:vAlign w:val="center"/>
            <w:tcPrChange w:id="8922" w:author="Huawei" w:date="2023-10-16T12:05:00Z">
              <w:tcPr>
                <w:tcW w:w="1248" w:type="dxa"/>
                <w:gridSpan w:val="3"/>
                <w:shd w:val="clear" w:color="auto" w:fill="auto"/>
                <w:vAlign w:val="center"/>
              </w:tcPr>
            </w:tcPrChange>
          </w:tcPr>
          <w:p w14:paraId="16F94A3E" w14:textId="77777777" w:rsidR="003D1155" w:rsidRPr="00EF5447" w:rsidRDefault="003D1155" w:rsidP="00897B0C">
            <w:pPr>
              <w:pStyle w:val="TAC"/>
              <w:rPr>
                <w:rFonts w:eastAsia="Malgun Gothic"/>
                <w:kern w:val="2"/>
                <w:szCs w:val="24"/>
                <w:lang w:eastAsia="ko-KR"/>
              </w:rPr>
            </w:pPr>
            <w:r>
              <w:t>IMD3</w:t>
            </w:r>
          </w:p>
        </w:tc>
      </w:tr>
      <w:tr w:rsidR="003D1155" w:rsidRPr="00EF5447" w14:paraId="048DE36C" w14:textId="77777777" w:rsidTr="00541AED">
        <w:trPr>
          <w:trHeight w:val="54"/>
          <w:jc w:val="center"/>
          <w:trPrChange w:id="8923" w:author="Huawei" w:date="2023-10-16T12:05:00Z">
            <w:trPr>
              <w:trHeight w:val="54"/>
              <w:jc w:val="center"/>
            </w:trPr>
          </w:trPrChange>
        </w:trPr>
        <w:tc>
          <w:tcPr>
            <w:tcW w:w="2258" w:type="dxa"/>
            <w:tcBorders>
              <w:top w:val="nil"/>
              <w:bottom w:val="nil"/>
            </w:tcBorders>
            <w:shd w:val="clear" w:color="auto" w:fill="auto"/>
            <w:tcPrChange w:id="8924" w:author="Huawei" w:date="2023-10-16T12:05:00Z">
              <w:tcPr>
                <w:tcW w:w="2258" w:type="dxa"/>
                <w:tcBorders>
                  <w:top w:val="nil"/>
                  <w:bottom w:val="nil"/>
                </w:tcBorders>
                <w:shd w:val="clear" w:color="auto" w:fill="auto"/>
              </w:tcPr>
            </w:tcPrChange>
          </w:tcPr>
          <w:p w14:paraId="03B333CD" w14:textId="77777777" w:rsidR="003D1155" w:rsidRPr="00EF5447" w:rsidRDefault="003D1155" w:rsidP="00897B0C">
            <w:pPr>
              <w:pStyle w:val="TAC"/>
              <w:rPr>
                <w:rFonts w:eastAsia="Malgun Gothic"/>
                <w:szCs w:val="18"/>
                <w:lang w:eastAsia="ko-KR"/>
              </w:rPr>
            </w:pPr>
            <w:r w:rsidRPr="00EF5447">
              <w:rPr>
                <w:lang w:eastAsia="zh-TW"/>
              </w:rPr>
              <w:t>DC_3A-8A_n40A</w:t>
            </w:r>
          </w:p>
        </w:tc>
        <w:tc>
          <w:tcPr>
            <w:tcW w:w="867" w:type="dxa"/>
            <w:shd w:val="clear" w:color="auto" w:fill="auto"/>
            <w:tcPrChange w:id="8925" w:author="Huawei" w:date="2023-10-16T12:05:00Z">
              <w:tcPr>
                <w:tcW w:w="867" w:type="dxa"/>
                <w:shd w:val="clear" w:color="auto" w:fill="auto"/>
              </w:tcPr>
            </w:tcPrChange>
          </w:tcPr>
          <w:p w14:paraId="0CD6F9B2" w14:textId="77777777" w:rsidR="003D1155" w:rsidRPr="00EF5447" w:rsidRDefault="003D1155" w:rsidP="00897B0C">
            <w:pPr>
              <w:pStyle w:val="TAC"/>
              <w:rPr>
                <w:rFonts w:eastAsia="Malgun Gothic"/>
                <w:lang w:eastAsia="ko-KR"/>
              </w:rPr>
            </w:pPr>
            <w:r w:rsidRPr="00EF5447">
              <w:rPr>
                <w:lang w:eastAsia="ko-KR"/>
              </w:rPr>
              <w:t>3</w:t>
            </w:r>
          </w:p>
        </w:tc>
        <w:tc>
          <w:tcPr>
            <w:tcW w:w="1379" w:type="dxa"/>
            <w:shd w:val="clear" w:color="auto" w:fill="auto"/>
            <w:noWrap/>
            <w:tcPrChange w:id="8926" w:author="Huawei" w:date="2023-10-16T12:05:00Z">
              <w:tcPr>
                <w:tcW w:w="1379" w:type="dxa"/>
                <w:shd w:val="clear" w:color="auto" w:fill="auto"/>
                <w:noWrap/>
              </w:tcPr>
            </w:tcPrChange>
          </w:tcPr>
          <w:p w14:paraId="2E35DA50"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8927" w:author="Huawei" w:date="2023-10-16T12:05:00Z">
              <w:tcPr>
                <w:tcW w:w="817" w:type="dxa"/>
                <w:gridSpan w:val="2"/>
                <w:shd w:val="clear" w:color="auto" w:fill="auto"/>
                <w:noWrap/>
              </w:tcPr>
            </w:tcPrChange>
          </w:tcPr>
          <w:p w14:paraId="6304EED3"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8928" w:author="Huawei" w:date="2023-10-16T12:05:00Z">
              <w:tcPr>
                <w:tcW w:w="2554" w:type="dxa"/>
                <w:gridSpan w:val="3"/>
                <w:shd w:val="clear" w:color="auto" w:fill="auto"/>
                <w:noWrap/>
              </w:tcPr>
            </w:tcPrChange>
          </w:tcPr>
          <w:p w14:paraId="4F4B0498"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8929" w:author="Huawei" w:date="2023-10-16T12:05:00Z">
              <w:tcPr>
                <w:tcW w:w="1323" w:type="dxa"/>
                <w:gridSpan w:val="2"/>
                <w:shd w:val="clear" w:color="auto" w:fill="auto"/>
                <w:noWrap/>
              </w:tcPr>
            </w:tcPrChange>
          </w:tcPr>
          <w:p w14:paraId="0BFC234C" w14:textId="77777777" w:rsidR="003D1155" w:rsidRPr="00EF5447" w:rsidRDefault="003D1155" w:rsidP="00897B0C">
            <w:pPr>
              <w:pStyle w:val="TAC"/>
              <w:rPr>
                <w:rFonts w:eastAsia="Malgun Gothic"/>
                <w:kern w:val="2"/>
                <w:szCs w:val="24"/>
                <w:lang w:eastAsia="ko-KR"/>
              </w:rPr>
            </w:pPr>
            <w:r w:rsidRPr="00EF5447">
              <w:t>1874</w:t>
            </w:r>
          </w:p>
        </w:tc>
        <w:tc>
          <w:tcPr>
            <w:tcW w:w="667" w:type="dxa"/>
            <w:shd w:val="clear" w:color="auto" w:fill="auto"/>
            <w:tcPrChange w:id="8930" w:author="Huawei" w:date="2023-10-16T12:05:00Z">
              <w:tcPr>
                <w:tcW w:w="667" w:type="dxa"/>
                <w:gridSpan w:val="2"/>
                <w:shd w:val="clear" w:color="auto" w:fill="auto"/>
              </w:tcPr>
            </w:tcPrChange>
          </w:tcPr>
          <w:p w14:paraId="62E2D98C" w14:textId="77777777" w:rsidR="003D1155" w:rsidRPr="00EF5447" w:rsidRDefault="003D1155" w:rsidP="00897B0C">
            <w:pPr>
              <w:pStyle w:val="TAC"/>
              <w:rPr>
                <w:rFonts w:eastAsia="Malgun Gothic"/>
                <w:kern w:val="2"/>
                <w:szCs w:val="24"/>
                <w:lang w:eastAsia="ko-KR"/>
              </w:rPr>
            </w:pPr>
            <w:r w:rsidRPr="00EF5447">
              <w:t>4</w:t>
            </w:r>
          </w:p>
        </w:tc>
        <w:tc>
          <w:tcPr>
            <w:tcW w:w="1187" w:type="dxa"/>
            <w:gridSpan w:val="2"/>
            <w:shd w:val="clear" w:color="auto" w:fill="auto"/>
            <w:tcPrChange w:id="8931" w:author="Huawei" w:date="2023-10-16T12:05:00Z">
              <w:tcPr>
                <w:tcW w:w="1248" w:type="dxa"/>
                <w:gridSpan w:val="3"/>
                <w:shd w:val="clear" w:color="auto" w:fill="auto"/>
              </w:tcPr>
            </w:tcPrChange>
          </w:tcPr>
          <w:p w14:paraId="33C0BFE1" w14:textId="77777777" w:rsidR="003D1155" w:rsidRPr="00EF5447" w:rsidRDefault="003D1155" w:rsidP="00897B0C">
            <w:pPr>
              <w:pStyle w:val="TAC"/>
              <w:rPr>
                <w:rFonts w:eastAsia="Malgun Gothic"/>
                <w:kern w:val="2"/>
                <w:szCs w:val="24"/>
                <w:lang w:eastAsia="ko-KR"/>
              </w:rPr>
            </w:pPr>
            <w:r w:rsidRPr="00EF5447">
              <w:rPr>
                <w:rFonts w:eastAsia="Batang"/>
              </w:rPr>
              <w:t>IMD5</w:t>
            </w:r>
          </w:p>
        </w:tc>
      </w:tr>
      <w:tr w:rsidR="003D1155" w:rsidRPr="00EF5447" w14:paraId="4ACAFAFB" w14:textId="77777777" w:rsidTr="00541AED">
        <w:trPr>
          <w:trHeight w:val="54"/>
          <w:jc w:val="center"/>
          <w:trPrChange w:id="8932" w:author="Huawei" w:date="2023-10-16T12:05:00Z">
            <w:trPr>
              <w:trHeight w:val="54"/>
              <w:jc w:val="center"/>
            </w:trPr>
          </w:trPrChange>
        </w:trPr>
        <w:tc>
          <w:tcPr>
            <w:tcW w:w="2258" w:type="dxa"/>
            <w:tcBorders>
              <w:top w:val="nil"/>
              <w:bottom w:val="nil"/>
            </w:tcBorders>
            <w:shd w:val="clear" w:color="auto" w:fill="auto"/>
            <w:tcPrChange w:id="8933" w:author="Huawei" w:date="2023-10-16T12:05:00Z">
              <w:tcPr>
                <w:tcW w:w="2258" w:type="dxa"/>
                <w:tcBorders>
                  <w:top w:val="nil"/>
                  <w:bottom w:val="nil"/>
                </w:tcBorders>
                <w:shd w:val="clear" w:color="auto" w:fill="auto"/>
              </w:tcPr>
            </w:tcPrChange>
          </w:tcPr>
          <w:p w14:paraId="525A610D" w14:textId="77777777" w:rsidR="003D1155" w:rsidRPr="00EF5447" w:rsidRDefault="003D1155" w:rsidP="00897B0C">
            <w:pPr>
              <w:pStyle w:val="TAC"/>
              <w:rPr>
                <w:rFonts w:eastAsia="Malgun Gothic"/>
                <w:szCs w:val="18"/>
                <w:lang w:eastAsia="ko-KR"/>
              </w:rPr>
            </w:pPr>
          </w:p>
        </w:tc>
        <w:tc>
          <w:tcPr>
            <w:tcW w:w="867" w:type="dxa"/>
            <w:shd w:val="clear" w:color="auto" w:fill="auto"/>
            <w:tcPrChange w:id="8934" w:author="Huawei" w:date="2023-10-16T12:05:00Z">
              <w:tcPr>
                <w:tcW w:w="867" w:type="dxa"/>
                <w:shd w:val="clear" w:color="auto" w:fill="auto"/>
              </w:tcPr>
            </w:tcPrChange>
          </w:tcPr>
          <w:p w14:paraId="704A201D" w14:textId="77777777" w:rsidR="003D1155" w:rsidRPr="00EF5447" w:rsidRDefault="003D1155" w:rsidP="00897B0C">
            <w:pPr>
              <w:pStyle w:val="TAC"/>
              <w:rPr>
                <w:rFonts w:eastAsia="Malgun Gothic"/>
                <w:lang w:eastAsia="ko-KR"/>
              </w:rPr>
            </w:pPr>
            <w:r w:rsidRPr="00EF5447">
              <w:rPr>
                <w:lang w:eastAsia="ko-KR"/>
              </w:rPr>
              <w:t>8</w:t>
            </w:r>
          </w:p>
        </w:tc>
        <w:tc>
          <w:tcPr>
            <w:tcW w:w="1379" w:type="dxa"/>
            <w:shd w:val="clear" w:color="auto" w:fill="auto"/>
            <w:noWrap/>
            <w:tcPrChange w:id="8935" w:author="Huawei" w:date="2023-10-16T12:05:00Z">
              <w:tcPr>
                <w:tcW w:w="1379" w:type="dxa"/>
                <w:shd w:val="clear" w:color="auto" w:fill="auto"/>
                <w:noWrap/>
              </w:tcPr>
            </w:tcPrChange>
          </w:tcPr>
          <w:p w14:paraId="66BEE40E" w14:textId="77777777" w:rsidR="003D1155" w:rsidRPr="00EF5447" w:rsidRDefault="003D1155" w:rsidP="00897B0C">
            <w:pPr>
              <w:pStyle w:val="TAC"/>
              <w:rPr>
                <w:rFonts w:eastAsia="Malgun Gothic"/>
                <w:kern w:val="2"/>
                <w:szCs w:val="24"/>
                <w:lang w:eastAsia="ko-KR"/>
              </w:rPr>
            </w:pPr>
            <w:r w:rsidRPr="003C4CEC">
              <w:rPr>
                <w:lang w:eastAsia="ko-KR"/>
              </w:rPr>
              <w:t>912</w:t>
            </w:r>
          </w:p>
        </w:tc>
        <w:tc>
          <w:tcPr>
            <w:tcW w:w="878" w:type="dxa"/>
            <w:shd w:val="clear" w:color="auto" w:fill="auto"/>
            <w:noWrap/>
            <w:tcPrChange w:id="8936" w:author="Huawei" w:date="2023-10-16T12:05:00Z">
              <w:tcPr>
                <w:tcW w:w="817" w:type="dxa"/>
                <w:gridSpan w:val="2"/>
                <w:shd w:val="clear" w:color="auto" w:fill="auto"/>
                <w:noWrap/>
              </w:tcPr>
            </w:tcPrChange>
          </w:tcPr>
          <w:p w14:paraId="443FE01A"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8937" w:author="Huawei" w:date="2023-10-16T12:05:00Z">
              <w:tcPr>
                <w:tcW w:w="2554" w:type="dxa"/>
                <w:gridSpan w:val="3"/>
                <w:shd w:val="clear" w:color="auto" w:fill="auto"/>
                <w:noWrap/>
              </w:tcPr>
            </w:tcPrChange>
          </w:tcPr>
          <w:p w14:paraId="61851850"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8938" w:author="Huawei" w:date="2023-10-16T12:05:00Z">
              <w:tcPr>
                <w:tcW w:w="1323" w:type="dxa"/>
                <w:gridSpan w:val="2"/>
                <w:shd w:val="clear" w:color="auto" w:fill="auto"/>
                <w:noWrap/>
              </w:tcPr>
            </w:tcPrChange>
          </w:tcPr>
          <w:p w14:paraId="4A02B138" w14:textId="77777777" w:rsidR="003D1155" w:rsidRPr="00EF5447" w:rsidRDefault="003D1155" w:rsidP="00897B0C">
            <w:pPr>
              <w:pStyle w:val="TAC"/>
              <w:rPr>
                <w:rFonts w:eastAsia="Malgun Gothic"/>
                <w:kern w:val="2"/>
                <w:szCs w:val="24"/>
                <w:lang w:eastAsia="ko-KR"/>
              </w:rPr>
            </w:pPr>
            <w:r w:rsidRPr="00EF5447">
              <w:rPr>
                <w:lang w:eastAsia="ko-KR"/>
              </w:rPr>
              <w:t>957</w:t>
            </w:r>
          </w:p>
        </w:tc>
        <w:tc>
          <w:tcPr>
            <w:tcW w:w="667" w:type="dxa"/>
            <w:shd w:val="clear" w:color="auto" w:fill="auto"/>
            <w:tcPrChange w:id="8939" w:author="Huawei" w:date="2023-10-16T12:05:00Z">
              <w:tcPr>
                <w:tcW w:w="667" w:type="dxa"/>
                <w:gridSpan w:val="2"/>
                <w:shd w:val="clear" w:color="auto" w:fill="auto"/>
              </w:tcPr>
            </w:tcPrChange>
          </w:tcPr>
          <w:p w14:paraId="64558A5B" w14:textId="77777777" w:rsidR="003D1155" w:rsidRPr="00EF5447" w:rsidRDefault="003D1155" w:rsidP="00897B0C">
            <w:pPr>
              <w:pStyle w:val="TAC"/>
              <w:rPr>
                <w:rFonts w:eastAsia="Malgun Gothic"/>
                <w:kern w:val="2"/>
                <w:szCs w:val="24"/>
                <w:lang w:eastAsia="ko-KR"/>
              </w:rPr>
            </w:pPr>
            <w:r w:rsidRPr="00EF5447">
              <w:rPr>
                <w:rFonts w:eastAsia="MS Mincho"/>
              </w:rPr>
              <w:t>N/A</w:t>
            </w:r>
          </w:p>
        </w:tc>
        <w:tc>
          <w:tcPr>
            <w:tcW w:w="1187" w:type="dxa"/>
            <w:gridSpan w:val="2"/>
            <w:shd w:val="clear" w:color="auto" w:fill="auto"/>
            <w:tcPrChange w:id="8940" w:author="Huawei" w:date="2023-10-16T12:05:00Z">
              <w:tcPr>
                <w:tcW w:w="1248" w:type="dxa"/>
                <w:gridSpan w:val="3"/>
                <w:shd w:val="clear" w:color="auto" w:fill="auto"/>
              </w:tcPr>
            </w:tcPrChange>
          </w:tcPr>
          <w:p w14:paraId="40A9BD2B" w14:textId="77777777" w:rsidR="003D1155" w:rsidRPr="00EF5447" w:rsidRDefault="003D1155" w:rsidP="00897B0C">
            <w:pPr>
              <w:pStyle w:val="TAC"/>
              <w:rPr>
                <w:rFonts w:eastAsia="Malgun Gothic"/>
                <w:kern w:val="2"/>
                <w:szCs w:val="24"/>
                <w:lang w:eastAsia="ko-KR"/>
              </w:rPr>
            </w:pPr>
            <w:r w:rsidRPr="00EF5447">
              <w:rPr>
                <w:rFonts w:eastAsia="MS Mincho"/>
              </w:rPr>
              <w:t>N/A</w:t>
            </w:r>
          </w:p>
        </w:tc>
      </w:tr>
      <w:tr w:rsidR="003D1155" w:rsidRPr="00EF5447" w14:paraId="14303E99" w14:textId="77777777" w:rsidTr="00541AED">
        <w:trPr>
          <w:trHeight w:val="54"/>
          <w:jc w:val="center"/>
          <w:trPrChange w:id="8941" w:author="Huawei" w:date="2023-10-16T12:05:00Z">
            <w:trPr>
              <w:trHeight w:val="54"/>
              <w:jc w:val="center"/>
            </w:trPr>
          </w:trPrChange>
        </w:trPr>
        <w:tc>
          <w:tcPr>
            <w:tcW w:w="2258" w:type="dxa"/>
            <w:tcBorders>
              <w:top w:val="nil"/>
              <w:bottom w:val="single" w:sz="4" w:space="0" w:color="auto"/>
            </w:tcBorders>
            <w:shd w:val="clear" w:color="auto" w:fill="auto"/>
            <w:tcPrChange w:id="8942" w:author="Huawei" w:date="2023-10-16T12:05:00Z">
              <w:tcPr>
                <w:tcW w:w="2258" w:type="dxa"/>
                <w:tcBorders>
                  <w:top w:val="nil"/>
                  <w:bottom w:val="single" w:sz="4" w:space="0" w:color="auto"/>
                </w:tcBorders>
                <w:shd w:val="clear" w:color="auto" w:fill="auto"/>
              </w:tcPr>
            </w:tcPrChange>
          </w:tcPr>
          <w:p w14:paraId="680B3949" w14:textId="77777777" w:rsidR="003D1155" w:rsidRPr="00EF5447" w:rsidRDefault="003D1155" w:rsidP="00897B0C">
            <w:pPr>
              <w:pStyle w:val="TAC"/>
              <w:rPr>
                <w:rFonts w:eastAsia="Malgun Gothic"/>
                <w:szCs w:val="18"/>
                <w:lang w:eastAsia="ko-KR"/>
              </w:rPr>
            </w:pPr>
          </w:p>
        </w:tc>
        <w:tc>
          <w:tcPr>
            <w:tcW w:w="867" w:type="dxa"/>
            <w:shd w:val="clear" w:color="auto" w:fill="auto"/>
            <w:tcPrChange w:id="8943" w:author="Huawei" w:date="2023-10-16T12:05:00Z">
              <w:tcPr>
                <w:tcW w:w="867" w:type="dxa"/>
                <w:shd w:val="clear" w:color="auto" w:fill="auto"/>
              </w:tcPr>
            </w:tcPrChange>
          </w:tcPr>
          <w:p w14:paraId="11A19803" w14:textId="77777777" w:rsidR="003D1155" w:rsidRPr="00EF5447" w:rsidRDefault="003D1155" w:rsidP="00897B0C">
            <w:pPr>
              <w:pStyle w:val="TAC"/>
              <w:rPr>
                <w:rFonts w:eastAsia="Malgun Gothic"/>
                <w:lang w:eastAsia="ko-KR"/>
              </w:rPr>
            </w:pPr>
            <w:r w:rsidRPr="00EF5447">
              <w:rPr>
                <w:lang w:eastAsia="zh-TW"/>
              </w:rPr>
              <w:t>n40</w:t>
            </w:r>
          </w:p>
        </w:tc>
        <w:tc>
          <w:tcPr>
            <w:tcW w:w="1379" w:type="dxa"/>
            <w:shd w:val="clear" w:color="auto" w:fill="auto"/>
            <w:noWrap/>
            <w:tcPrChange w:id="8944" w:author="Huawei" w:date="2023-10-16T12:05:00Z">
              <w:tcPr>
                <w:tcW w:w="1379" w:type="dxa"/>
                <w:shd w:val="clear" w:color="auto" w:fill="auto"/>
                <w:noWrap/>
              </w:tcPr>
            </w:tcPrChange>
          </w:tcPr>
          <w:p w14:paraId="7F51738B" w14:textId="77777777" w:rsidR="003D1155" w:rsidRPr="00EF5447" w:rsidRDefault="003D1155" w:rsidP="00897B0C">
            <w:pPr>
              <w:pStyle w:val="TAC"/>
              <w:rPr>
                <w:rFonts w:eastAsia="Malgun Gothic"/>
                <w:kern w:val="2"/>
                <w:szCs w:val="24"/>
                <w:lang w:eastAsia="ko-KR"/>
              </w:rPr>
            </w:pPr>
            <w:r w:rsidRPr="003C4CEC">
              <w:rPr>
                <w:lang w:eastAsia="ko-KR"/>
              </w:rPr>
              <w:t>2305</w:t>
            </w:r>
          </w:p>
        </w:tc>
        <w:tc>
          <w:tcPr>
            <w:tcW w:w="878" w:type="dxa"/>
            <w:shd w:val="clear" w:color="auto" w:fill="auto"/>
            <w:noWrap/>
            <w:tcPrChange w:id="8945" w:author="Huawei" w:date="2023-10-16T12:05:00Z">
              <w:tcPr>
                <w:tcW w:w="817" w:type="dxa"/>
                <w:gridSpan w:val="2"/>
                <w:shd w:val="clear" w:color="auto" w:fill="auto"/>
                <w:noWrap/>
              </w:tcPr>
            </w:tcPrChange>
          </w:tcPr>
          <w:p w14:paraId="72CA8E22"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8946" w:author="Huawei" w:date="2023-10-16T12:05:00Z">
              <w:tcPr>
                <w:tcW w:w="2554" w:type="dxa"/>
                <w:gridSpan w:val="3"/>
                <w:shd w:val="clear" w:color="auto" w:fill="auto"/>
                <w:noWrap/>
              </w:tcPr>
            </w:tcPrChange>
          </w:tcPr>
          <w:p w14:paraId="5FBBAB41"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8947" w:author="Huawei" w:date="2023-10-16T12:05:00Z">
              <w:tcPr>
                <w:tcW w:w="1323" w:type="dxa"/>
                <w:gridSpan w:val="2"/>
                <w:shd w:val="clear" w:color="auto" w:fill="auto"/>
                <w:noWrap/>
              </w:tcPr>
            </w:tcPrChange>
          </w:tcPr>
          <w:p w14:paraId="3DA5D506" w14:textId="77777777" w:rsidR="003D1155" w:rsidRPr="00EF5447" w:rsidRDefault="003D1155" w:rsidP="00897B0C">
            <w:pPr>
              <w:pStyle w:val="TAC"/>
              <w:rPr>
                <w:rFonts w:eastAsia="Malgun Gothic"/>
                <w:kern w:val="2"/>
                <w:szCs w:val="24"/>
                <w:lang w:eastAsia="ko-KR"/>
              </w:rPr>
            </w:pPr>
            <w:r w:rsidRPr="00EF5447">
              <w:rPr>
                <w:lang w:eastAsia="ko-KR"/>
              </w:rPr>
              <w:t>2305</w:t>
            </w:r>
          </w:p>
        </w:tc>
        <w:tc>
          <w:tcPr>
            <w:tcW w:w="667" w:type="dxa"/>
            <w:shd w:val="clear" w:color="auto" w:fill="auto"/>
            <w:tcPrChange w:id="8948" w:author="Huawei" w:date="2023-10-16T12:05:00Z">
              <w:tcPr>
                <w:tcW w:w="667" w:type="dxa"/>
                <w:gridSpan w:val="2"/>
                <w:shd w:val="clear" w:color="auto" w:fill="auto"/>
              </w:tcPr>
            </w:tcPrChange>
          </w:tcPr>
          <w:p w14:paraId="1DEA1D0D" w14:textId="77777777" w:rsidR="003D1155" w:rsidRPr="00EF5447" w:rsidRDefault="003D1155" w:rsidP="00897B0C">
            <w:pPr>
              <w:pStyle w:val="TAC"/>
              <w:rPr>
                <w:rFonts w:eastAsia="Malgun Gothic"/>
                <w:kern w:val="2"/>
                <w:szCs w:val="24"/>
                <w:lang w:eastAsia="ko-KR"/>
              </w:rPr>
            </w:pPr>
            <w:r w:rsidRPr="00EF5447">
              <w:rPr>
                <w:rFonts w:eastAsia="MS Mincho"/>
              </w:rPr>
              <w:t>N/A</w:t>
            </w:r>
          </w:p>
        </w:tc>
        <w:tc>
          <w:tcPr>
            <w:tcW w:w="1187" w:type="dxa"/>
            <w:gridSpan w:val="2"/>
            <w:shd w:val="clear" w:color="auto" w:fill="auto"/>
            <w:tcPrChange w:id="8949" w:author="Huawei" w:date="2023-10-16T12:05:00Z">
              <w:tcPr>
                <w:tcW w:w="1248" w:type="dxa"/>
                <w:gridSpan w:val="3"/>
                <w:shd w:val="clear" w:color="auto" w:fill="auto"/>
              </w:tcPr>
            </w:tcPrChange>
          </w:tcPr>
          <w:p w14:paraId="39693558" w14:textId="77777777" w:rsidR="003D1155" w:rsidRPr="00EF5447" w:rsidRDefault="003D1155" w:rsidP="00897B0C">
            <w:pPr>
              <w:pStyle w:val="TAC"/>
              <w:rPr>
                <w:rFonts w:eastAsia="Malgun Gothic"/>
                <w:kern w:val="2"/>
                <w:szCs w:val="24"/>
                <w:lang w:eastAsia="ko-KR"/>
              </w:rPr>
            </w:pPr>
            <w:r w:rsidRPr="00EF5447">
              <w:rPr>
                <w:rFonts w:eastAsia="MS Mincho"/>
              </w:rPr>
              <w:t>N/A</w:t>
            </w:r>
          </w:p>
        </w:tc>
      </w:tr>
      <w:tr w:rsidR="003D1155" w:rsidRPr="00EF5447" w14:paraId="12B5D52B" w14:textId="77777777" w:rsidTr="00541AED">
        <w:trPr>
          <w:trHeight w:val="54"/>
          <w:jc w:val="center"/>
          <w:trPrChange w:id="8950" w:author="Huawei" w:date="2023-10-16T12:05:00Z">
            <w:trPr>
              <w:trHeight w:val="54"/>
              <w:jc w:val="center"/>
            </w:trPr>
          </w:trPrChange>
        </w:trPr>
        <w:tc>
          <w:tcPr>
            <w:tcW w:w="2258" w:type="dxa"/>
            <w:tcBorders>
              <w:top w:val="single" w:sz="4" w:space="0" w:color="auto"/>
              <w:bottom w:val="nil"/>
            </w:tcBorders>
            <w:shd w:val="clear" w:color="auto" w:fill="auto"/>
            <w:vAlign w:val="center"/>
            <w:tcPrChange w:id="8951" w:author="Huawei" w:date="2023-10-16T12:05:00Z">
              <w:tcPr>
                <w:tcW w:w="2258" w:type="dxa"/>
                <w:tcBorders>
                  <w:top w:val="single" w:sz="4" w:space="0" w:color="auto"/>
                  <w:bottom w:val="nil"/>
                </w:tcBorders>
                <w:shd w:val="clear" w:color="auto" w:fill="auto"/>
                <w:vAlign w:val="center"/>
              </w:tcPr>
            </w:tcPrChange>
          </w:tcPr>
          <w:p w14:paraId="19DE2DF4" w14:textId="77777777" w:rsidR="003D1155" w:rsidRPr="00EF5447" w:rsidRDefault="003D1155" w:rsidP="00897B0C">
            <w:pPr>
              <w:pStyle w:val="TAC"/>
              <w:rPr>
                <w:rFonts w:eastAsia="Malgun Gothic"/>
                <w:szCs w:val="18"/>
                <w:lang w:eastAsia="ko-KR"/>
              </w:rPr>
            </w:pPr>
            <w:r>
              <w:rPr>
                <w:rFonts w:eastAsia="等线" w:cs="Arial"/>
                <w:lang w:eastAsia="zh-TW"/>
              </w:rPr>
              <w:t>DC_</w:t>
            </w:r>
            <w:r>
              <w:rPr>
                <w:rFonts w:eastAsia="等线" w:cs="Arial" w:hint="eastAsia"/>
                <w:lang w:val="en-US" w:eastAsia="zh-CN"/>
              </w:rPr>
              <w:t>3A-8A</w:t>
            </w:r>
            <w:r>
              <w:rPr>
                <w:rFonts w:eastAsia="等线" w:cs="Arial"/>
                <w:lang w:eastAsia="zh-TW"/>
              </w:rPr>
              <w:t>_n4</w:t>
            </w:r>
            <w:r>
              <w:rPr>
                <w:rFonts w:eastAsia="等线" w:cs="Arial" w:hint="eastAsia"/>
                <w:lang w:val="en-US" w:eastAsia="zh-CN"/>
              </w:rPr>
              <w:t>1A</w:t>
            </w:r>
          </w:p>
        </w:tc>
        <w:tc>
          <w:tcPr>
            <w:tcW w:w="867" w:type="dxa"/>
            <w:shd w:val="clear" w:color="auto" w:fill="auto"/>
            <w:vAlign w:val="center"/>
            <w:tcPrChange w:id="8952" w:author="Huawei" w:date="2023-10-16T12:05:00Z">
              <w:tcPr>
                <w:tcW w:w="867" w:type="dxa"/>
                <w:shd w:val="clear" w:color="auto" w:fill="auto"/>
                <w:vAlign w:val="center"/>
              </w:tcPr>
            </w:tcPrChange>
          </w:tcPr>
          <w:p w14:paraId="7B95B038" w14:textId="77777777" w:rsidR="003D1155" w:rsidRPr="00EF5447" w:rsidRDefault="003D1155" w:rsidP="00897B0C">
            <w:pPr>
              <w:pStyle w:val="TAC"/>
              <w:rPr>
                <w:lang w:eastAsia="zh-TW"/>
              </w:rPr>
            </w:pPr>
            <w:r>
              <w:t>3</w:t>
            </w:r>
          </w:p>
        </w:tc>
        <w:tc>
          <w:tcPr>
            <w:tcW w:w="1379" w:type="dxa"/>
            <w:shd w:val="clear" w:color="auto" w:fill="auto"/>
            <w:noWrap/>
            <w:vAlign w:val="center"/>
            <w:tcPrChange w:id="8953" w:author="Huawei" w:date="2023-10-16T12:05:00Z">
              <w:tcPr>
                <w:tcW w:w="1379" w:type="dxa"/>
                <w:shd w:val="clear" w:color="auto" w:fill="auto"/>
                <w:noWrap/>
                <w:vAlign w:val="center"/>
              </w:tcPr>
            </w:tcPrChange>
          </w:tcPr>
          <w:p w14:paraId="38965898" w14:textId="77777777" w:rsidR="003D1155" w:rsidRPr="00EF5447" w:rsidRDefault="003D1155" w:rsidP="00897B0C">
            <w:pPr>
              <w:pStyle w:val="TAC"/>
              <w:rPr>
                <w:lang w:eastAsia="ko-KR"/>
              </w:rPr>
            </w:pPr>
            <w:r w:rsidRPr="003C4CEC">
              <w:rPr>
                <w:lang w:val="en-US"/>
              </w:rPr>
              <w:t>17</w:t>
            </w:r>
            <w:r w:rsidRPr="003C4CEC">
              <w:rPr>
                <w:rFonts w:hint="eastAsia"/>
                <w:lang w:val="en-US" w:eastAsia="zh-CN"/>
              </w:rPr>
              <w:t>25</w:t>
            </w:r>
          </w:p>
        </w:tc>
        <w:tc>
          <w:tcPr>
            <w:tcW w:w="878" w:type="dxa"/>
            <w:shd w:val="clear" w:color="auto" w:fill="auto"/>
            <w:noWrap/>
            <w:vAlign w:val="center"/>
            <w:tcPrChange w:id="8954" w:author="Huawei" w:date="2023-10-16T12:05:00Z">
              <w:tcPr>
                <w:tcW w:w="817" w:type="dxa"/>
                <w:gridSpan w:val="2"/>
                <w:shd w:val="clear" w:color="auto" w:fill="auto"/>
                <w:noWrap/>
                <w:vAlign w:val="center"/>
              </w:tcPr>
            </w:tcPrChange>
          </w:tcPr>
          <w:p w14:paraId="7AD1899F" w14:textId="77777777" w:rsidR="003D1155" w:rsidRPr="00EF5447" w:rsidRDefault="003D1155" w:rsidP="00897B0C">
            <w:pPr>
              <w:pStyle w:val="TAC"/>
              <w:rPr>
                <w:lang w:eastAsia="ko-KR"/>
              </w:rPr>
            </w:pPr>
            <w:r w:rsidRPr="003C4CEC">
              <w:rPr>
                <w:lang w:val="en-US"/>
              </w:rPr>
              <w:t>5</w:t>
            </w:r>
          </w:p>
        </w:tc>
        <w:tc>
          <w:tcPr>
            <w:tcW w:w="2493" w:type="dxa"/>
            <w:shd w:val="clear" w:color="auto" w:fill="auto"/>
            <w:noWrap/>
            <w:vAlign w:val="center"/>
            <w:tcPrChange w:id="8955" w:author="Huawei" w:date="2023-10-16T12:05:00Z">
              <w:tcPr>
                <w:tcW w:w="2554" w:type="dxa"/>
                <w:gridSpan w:val="3"/>
                <w:shd w:val="clear" w:color="auto" w:fill="auto"/>
                <w:noWrap/>
                <w:vAlign w:val="center"/>
              </w:tcPr>
            </w:tcPrChange>
          </w:tcPr>
          <w:p w14:paraId="539980C3" w14:textId="77777777" w:rsidR="003D1155" w:rsidRPr="00EF5447" w:rsidRDefault="003D1155" w:rsidP="00897B0C">
            <w:pPr>
              <w:pStyle w:val="TAC"/>
              <w:rPr>
                <w:lang w:eastAsia="ko-KR"/>
              </w:rPr>
            </w:pPr>
            <w:r w:rsidRPr="003C4CEC">
              <w:rPr>
                <w:lang w:val="en-US"/>
              </w:rPr>
              <w:t>25</w:t>
            </w:r>
          </w:p>
        </w:tc>
        <w:tc>
          <w:tcPr>
            <w:tcW w:w="1323" w:type="dxa"/>
            <w:shd w:val="clear" w:color="auto" w:fill="auto"/>
            <w:noWrap/>
            <w:vAlign w:val="center"/>
            <w:tcPrChange w:id="8956" w:author="Huawei" w:date="2023-10-16T12:05:00Z">
              <w:tcPr>
                <w:tcW w:w="1323" w:type="dxa"/>
                <w:gridSpan w:val="2"/>
                <w:shd w:val="clear" w:color="auto" w:fill="auto"/>
                <w:noWrap/>
                <w:vAlign w:val="center"/>
              </w:tcPr>
            </w:tcPrChange>
          </w:tcPr>
          <w:p w14:paraId="42ED972D" w14:textId="77777777" w:rsidR="003D1155" w:rsidRPr="00EF5447" w:rsidRDefault="003D1155" w:rsidP="00897B0C">
            <w:pPr>
              <w:pStyle w:val="TAC"/>
              <w:rPr>
                <w:lang w:eastAsia="ko-KR"/>
              </w:rPr>
            </w:pPr>
            <w:r>
              <w:t>18</w:t>
            </w:r>
            <w:r>
              <w:rPr>
                <w:rFonts w:hint="eastAsia"/>
                <w:lang w:val="en-US" w:eastAsia="zh-CN"/>
              </w:rPr>
              <w:t>20</w:t>
            </w:r>
          </w:p>
        </w:tc>
        <w:tc>
          <w:tcPr>
            <w:tcW w:w="667" w:type="dxa"/>
            <w:shd w:val="clear" w:color="auto" w:fill="auto"/>
            <w:vAlign w:val="center"/>
            <w:tcPrChange w:id="8957" w:author="Huawei" w:date="2023-10-16T12:05:00Z">
              <w:tcPr>
                <w:tcW w:w="667" w:type="dxa"/>
                <w:gridSpan w:val="2"/>
                <w:shd w:val="clear" w:color="auto" w:fill="auto"/>
                <w:vAlign w:val="center"/>
              </w:tcPr>
            </w:tcPrChange>
          </w:tcPr>
          <w:p w14:paraId="2FCD6720" w14:textId="77777777" w:rsidR="003D1155" w:rsidRPr="00EF5447" w:rsidRDefault="003D1155" w:rsidP="00897B0C">
            <w:pPr>
              <w:pStyle w:val="TAC"/>
              <w:rPr>
                <w:rFonts w:eastAsia="MS Mincho"/>
              </w:rPr>
            </w:pPr>
            <w:r>
              <w:rPr>
                <w:rFonts w:hint="eastAsia"/>
                <w:lang w:val="en-US"/>
              </w:rPr>
              <w:t>N/A</w:t>
            </w:r>
          </w:p>
        </w:tc>
        <w:tc>
          <w:tcPr>
            <w:tcW w:w="1187" w:type="dxa"/>
            <w:gridSpan w:val="2"/>
            <w:shd w:val="clear" w:color="auto" w:fill="auto"/>
            <w:tcPrChange w:id="8958" w:author="Huawei" w:date="2023-10-16T12:05:00Z">
              <w:tcPr>
                <w:tcW w:w="1248" w:type="dxa"/>
                <w:gridSpan w:val="3"/>
                <w:shd w:val="clear" w:color="auto" w:fill="auto"/>
              </w:tcPr>
            </w:tcPrChange>
          </w:tcPr>
          <w:p w14:paraId="75F9FEEE" w14:textId="77777777" w:rsidR="003D1155" w:rsidRPr="00EF5447" w:rsidRDefault="003D1155" w:rsidP="00897B0C">
            <w:pPr>
              <w:pStyle w:val="TAC"/>
              <w:rPr>
                <w:rFonts w:eastAsia="MS Mincho"/>
              </w:rPr>
            </w:pPr>
            <w:r>
              <w:t>N/A</w:t>
            </w:r>
          </w:p>
        </w:tc>
      </w:tr>
      <w:tr w:rsidR="003D1155" w:rsidRPr="00EF5447" w14:paraId="23D9F57D" w14:textId="77777777" w:rsidTr="00541AED">
        <w:trPr>
          <w:trHeight w:val="54"/>
          <w:jc w:val="center"/>
          <w:trPrChange w:id="8959" w:author="Huawei" w:date="2023-10-16T12:05:00Z">
            <w:trPr>
              <w:trHeight w:val="54"/>
              <w:jc w:val="center"/>
            </w:trPr>
          </w:trPrChange>
        </w:trPr>
        <w:tc>
          <w:tcPr>
            <w:tcW w:w="2258" w:type="dxa"/>
            <w:tcBorders>
              <w:top w:val="nil"/>
              <w:bottom w:val="nil"/>
            </w:tcBorders>
            <w:shd w:val="clear" w:color="auto" w:fill="auto"/>
            <w:vAlign w:val="center"/>
            <w:tcPrChange w:id="8960" w:author="Huawei" w:date="2023-10-16T12:05:00Z">
              <w:tcPr>
                <w:tcW w:w="2258" w:type="dxa"/>
                <w:tcBorders>
                  <w:top w:val="nil"/>
                  <w:bottom w:val="nil"/>
                </w:tcBorders>
                <w:shd w:val="clear" w:color="auto" w:fill="auto"/>
                <w:vAlign w:val="center"/>
              </w:tcPr>
            </w:tcPrChange>
          </w:tcPr>
          <w:p w14:paraId="64BF8AE4"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61" w:author="Huawei" w:date="2023-10-16T12:05:00Z">
              <w:tcPr>
                <w:tcW w:w="867" w:type="dxa"/>
                <w:shd w:val="clear" w:color="auto" w:fill="auto"/>
                <w:vAlign w:val="center"/>
              </w:tcPr>
            </w:tcPrChange>
          </w:tcPr>
          <w:p w14:paraId="2340367B" w14:textId="77777777" w:rsidR="003D1155" w:rsidRPr="00EF5447" w:rsidRDefault="003D1155" w:rsidP="00897B0C">
            <w:pPr>
              <w:pStyle w:val="TAC"/>
              <w:rPr>
                <w:lang w:eastAsia="zh-TW"/>
              </w:rPr>
            </w:pPr>
            <w:r>
              <w:rPr>
                <w:rFonts w:hint="eastAsia"/>
                <w:lang w:val="en-US" w:eastAsia="zh-CN"/>
              </w:rPr>
              <w:t>8</w:t>
            </w:r>
          </w:p>
        </w:tc>
        <w:tc>
          <w:tcPr>
            <w:tcW w:w="1379" w:type="dxa"/>
            <w:shd w:val="clear" w:color="auto" w:fill="auto"/>
            <w:noWrap/>
            <w:vAlign w:val="center"/>
            <w:tcPrChange w:id="8962" w:author="Huawei" w:date="2023-10-16T12:05:00Z">
              <w:tcPr>
                <w:tcW w:w="1379" w:type="dxa"/>
                <w:shd w:val="clear" w:color="auto" w:fill="auto"/>
                <w:noWrap/>
                <w:vAlign w:val="center"/>
              </w:tcPr>
            </w:tcPrChange>
          </w:tcPr>
          <w:p w14:paraId="7176C481" w14:textId="77777777" w:rsidR="003D1155" w:rsidRPr="00EF5447" w:rsidRDefault="003D1155" w:rsidP="00897B0C">
            <w:pPr>
              <w:pStyle w:val="TAC"/>
              <w:rPr>
                <w:lang w:eastAsia="ko-KR"/>
              </w:rPr>
            </w:pPr>
            <w:r>
              <w:rPr>
                <w:lang w:val="en-US" w:eastAsia="zh-CN"/>
              </w:rPr>
              <w:t>N/A</w:t>
            </w:r>
          </w:p>
        </w:tc>
        <w:tc>
          <w:tcPr>
            <w:tcW w:w="878" w:type="dxa"/>
            <w:shd w:val="clear" w:color="auto" w:fill="auto"/>
            <w:noWrap/>
            <w:vAlign w:val="center"/>
            <w:tcPrChange w:id="8963" w:author="Huawei" w:date="2023-10-16T12:05:00Z">
              <w:tcPr>
                <w:tcW w:w="817" w:type="dxa"/>
                <w:gridSpan w:val="2"/>
                <w:shd w:val="clear" w:color="auto" w:fill="auto"/>
                <w:noWrap/>
                <w:vAlign w:val="center"/>
              </w:tcPr>
            </w:tcPrChange>
          </w:tcPr>
          <w:p w14:paraId="745D6F10" w14:textId="77777777" w:rsidR="003D1155" w:rsidRPr="00EF5447" w:rsidRDefault="003D1155" w:rsidP="00897B0C">
            <w:pPr>
              <w:pStyle w:val="TAC"/>
              <w:rPr>
                <w:lang w:eastAsia="ko-KR"/>
              </w:rPr>
            </w:pPr>
            <w:r w:rsidRPr="003C4CEC">
              <w:rPr>
                <w:lang w:val="en-US"/>
              </w:rPr>
              <w:t>5</w:t>
            </w:r>
          </w:p>
        </w:tc>
        <w:tc>
          <w:tcPr>
            <w:tcW w:w="2493" w:type="dxa"/>
            <w:shd w:val="clear" w:color="auto" w:fill="auto"/>
            <w:noWrap/>
            <w:vAlign w:val="center"/>
            <w:tcPrChange w:id="8964" w:author="Huawei" w:date="2023-10-16T12:05:00Z">
              <w:tcPr>
                <w:tcW w:w="2554" w:type="dxa"/>
                <w:gridSpan w:val="3"/>
                <w:shd w:val="clear" w:color="auto" w:fill="auto"/>
                <w:noWrap/>
                <w:vAlign w:val="center"/>
              </w:tcPr>
            </w:tcPrChange>
          </w:tcPr>
          <w:p w14:paraId="3F7AAFB9" w14:textId="77777777" w:rsidR="003D1155" w:rsidRPr="00EF5447" w:rsidRDefault="003D1155" w:rsidP="00897B0C">
            <w:pPr>
              <w:pStyle w:val="TAC"/>
              <w:rPr>
                <w:lang w:eastAsia="ko-KR"/>
              </w:rPr>
            </w:pPr>
            <w:r>
              <w:rPr>
                <w:lang w:val="en-US"/>
              </w:rPr>
              <w:t>N/A</w:t>
            </w:r>
          </w:p>
        </w:tc>
        <w:tc>
          <w:tcPr>
            <w:tcW w:w="1323" w:type="dxa"/>
            <w:shd w:val="clear" w:color="auto" w:fill="auto"/>
            <w:noWrap/>
            <w:vAlign w:val="center"/>
            <w:tcPrChange w:id="8965" w:author="Huawei" w:date="2023-10-16T12:05:00Z">
              <w:tcPr>
                <w:tcW w:w="1323" w:type="dxa"/>
                <w:gridSpan w:val="2"/>
                <w:shd w:val="clear" w:color="auto" w:fill="auto"/>
                <w:noWrap/>
                <w:vAlign w:val="center"/>
              </w:tcPr>
            </w:tcPrChange>
          </w:tcPr>
          <w:p w14:paraId="60B4303C" w14:textId="77777777" w:rsidR="003D1155" w:rsidRPr="00EF5447" w:rsidRDefault="003D1155" w:rsidP="00897B0C">
            <w:pPr>
              <w:pStyle w:val="TAC"/>
              <w:rPr>
                <w:lang w:eastAsia="ko-KR"/>
              </w:rPr>
            </w:pPr>
            <w:r>
              <w:rPr>
                <w:rFonts w:hint="eastAsia"/>
                <w:lang w:val="en-US" w:eastAsia="zh-CN"/>
              </w:rPr>
              <w:t>945</w:t>
            </w:r>
          </w:p>
        </w:tc>
        <w:tc>
          <w:tcPr>
            <w:tcW w:w="667" w:type="dxa"/>
            <w:shd w:val="clear" w:color="auto" w:fill="auto"/>
            <w:vAlign w:val="center"/>
            <w:tcPrChange w:id="8966" w:author="Huawei" w:date="2023-10-16T12:05:00Z">
              <w:tcPr>
                <w:tcW w:w="667" w:type="dxa"/>
                <w:gridSpan w:val="2"/>
                <w:shd w:val="clear" w:color="auto" w:fill="auto"/>
                <w:vAlign w:val="center"/>
              </w:tcPr>
            </w:tcPrChange>
          </w:tcPr>
          <w:p w14:paraId="7BAB5A71" w14:textId="77777777" w:rsidR="003D1155" w:rsidRPr="00EF5447" w:rsidRDefault="003D1155" w:rsidP="00897B0C">
            <w:pPr>
              <w:pStyle w:val="TAC"/>
              <w:rPr>
                <w:rFonts w:eastAsia="MS Mincho"/>
              </w:rPr>
            </w:pPr>
            <w:r>
              <w:rPr>
                <w:rFonts w:hint="eastAsia"/>
                <w:lang w:val="en-US" w:eastAsia="zh-CN"/>
              </w:rPr>
              <w:t>26.0</w:t>
            </w:r>
          </w:p>
        </w:tc>
        <w:tc>
          <w:tcPr>
            <w:tcW w:w="1187" w:type="dxa"/>
            <w:gridSpan w:val="2"/>
            <w:shd w:val="clear" w:color="auto" w:fill="auto"/>
            <w:tcPrChange w:id="8967" w:author="Huawei" w:date="2023-10-16T12:05:00Z">
              <w:tcPr>
                <w:tcW w:w="1248" w:type="dxa"/>
                <w:gridSpan w:val="3"/>
                <w:shd w:val="clear" w:color="auto" w:fill="auto"/>
              </w:tcPr>
            </w:tcPrChange>
          </w:tcPr>
          <w:p w14:paraId="77B9896C" w14:textId="77777777" w:rsidR="003D1155" w:rsidRPr="00EF5447" w:rsidRDefault="003D1155" w:rsidP="00897B0C">
            <w:pPr>
              <w:pStyle w:val="TAC"/>
              <w:rPr>
                <w:rFonts w:eastAsia="MS Mincho"/>
              </w:rPr>
            </w:pPr>
            <w:r>
              <w:t>IMD</w:t>
            </w:r>
            <w:r>
              <w:rPr>
                <w:rFonts w:hint="eastAsia"/>
                <w:lang w:val="en-US" w:eastAsia="zh-CN"/>
              </w:rPr>
              <w:t>2</w:t>
            </w:r>
            <w:r>
              <w:rPr>
                <w:rFonts w:hint="eastAsia"/>
                <w:vertAlign w:val="superscript"/>
                <w:lang w:val="en-US" w:eastAsia="zh-CN"/>
              </w:rPr>
              <w:t>15</w:t>
            </w:r>
          </w:p>
        </w:tc>
      </w:tr>
      <w:tr w:rsidR="003D1155" w:rsidRPr="00EF5447" w14:paraId="344586B9" w14:textId="77777777" w:rsidTr="00541AED">
        <w:trPr>
          <w:trHeight w:val="54"/>
          <w:jc w:val="center"/>
          <w:trPrChange w:id="8968" w:author="Huawei" w:date="2023-10-16T12:05:00Z">
            <w:trPr>
              <w:trHeight w:val="54"/>
              <w:jc w:val="center"/>
            </w:trPr>
          </w:trPrChange>
        </w:trPr>
        <w:tc>
          <w:tcPr>
            <w:tcW w:w="2258" w:type="dxa"/>
            <w:tcBorders>
              <w:top w:val="nil"/>
              <w:bottom w:val="nil"/>
            </w:tcBorders>
            <w:shd w:val="clear" w:color="auto" w:fill="auto"/>
            <w:vAlign w:val="center"/>
            <w:tcPrChange w:id="8969" w:author="Huawei" w:date="2023-10-16T12:05:00Z">
              <w:tcPr>
                <w:tcW w:w="2258" w:type="dxa"/>
                <w:tcBorders>
                  <w:top w:val="nil"/>
                  <w:bottom w:val="nil"/>
                </w:tcBorders>
                <w:shd w:val="clear" w:color="auto" w:fill="auto"/>
                <w:vAlign w:val="center"/>
              </w:tcPr>
            </w:tcPrChange>
          </w:tcPr>
          <w:p w14:paraId="7BAB7C9F"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70" w:author="Huawei" w:date="2023-10-16T12:05:00Z">
              <w:tcPr>
                <w:tcW w:w="867" w:type="dxa"/>
                <w:shd w:val="clear" w:color="auto" w:fill="auto"/>
                <w:vAlign w:val="center"/>
              </w:tcPr>
            </w:tcPrChange>
          </w:tcPr>
          <w:p w14:paraId="7CD8D326" w14:textId="77777777" w:rsidR="003D1155" w:rsidRPr="00EF5447" w:rsidRDefault="003D1155" w:rsidP="00897B0C">
            <w:pPr>
              <w:pStyle w:val="TAC"/>
              <w:rPr>
                <w:lang w:eastAsia="zh-TW"/>
              </w:rPr>
            </w:pPr>
            <w:r>
              <w:t>n</w:t>
            </w:r>
            <w:r>
              <w:rPr>
                <w:rFonts w:hint="eastAsia"/>
                <w:lang w:val="en-US" w:eastAsia="zh-CN"/>
              </w:rPr>
              <w:t>4</w:t>
            </w:r>
            <w:r>
              <w:t>1</w:t>
            </w:r>
          </w:p>
        </w:tc>
        <w:tc>
          <w:tcPr>
            <w:tcW w:w="1379" w:type="dxa"/>
            <w:shd w:val="clear" w:color="auto" w:fill="auto"/>
            <w:noWrap/>
            <w:vAlign w:val="center"/>
            <w:tcPrChange w:id="8971" w:author="Huawei" w:date="2023-10-16T12:05:00Z">
              <w:tcPr>
                <w:tcW w:w="1379" w:type="dxa"/>
                <w:shd w:val="clear" w:color="auto" w:fill="auto"/>
                <w:noWrap/>
                <w:vAlign w:val="center"/>
              </w:tcPr>
            </w:tcPrChange>
          </w:tcPr>
          <w:p w14:paraId="25294E85" w14:textId="77777777" w:rsidR="003D1155" w:rsidRPr="00EF5447" w:rsidRDefault="003D1155" w:rsidP="00897B0C">
            <w:pPr>
              <w:pStyle w:val="TAC"/>
              <w:rPr>
                <w:lang w:eastAsia="ko-KR"/>
              </w:rPr>
            </w:pPr>
            <w:r w:rsidRPr="003C4CEC">
              <w:rPr>
                <w:rFonts w:hint="eastAsia"/>
                <w:lang w:val="en-US" w:eastAsia="zh-CN"/>
              </w:rPr>
              <w:t>2670</w:t>
            </w:r>
          </w:p>
        </w:tc>
        <w:tc>
          <w:tcPr>
            <w:tcW w:w="878" w:type="dxa"/>
            <w:shd w:val="clear" w:color="auto" w:fill="auto"/>
            <w:noWrap/>
            <w:vAlign w:val="center"/>
            <w:tcPrChange w:id="8972" w:author="Huawei" w:date="2023-10-16T12:05:00Z">
              <w:tcPr>
                <w:tcW w:w="817" w:type="dxa"/>
                <w:gridSpan w:val="2"/>
                <w:shd w:val="clear" w:color="auto" w:fill="auto"/>
                <w:noWrap/>
                <w:vAlign w:val="center"/>
              </w:tcPr>
            </w:tcPrChange>
          </w:tcPr>
          <w:p w14:paraId="3CB60594" w14:textId="77777777" w:rsidR="003D1155" w:rsidRPr="00EF5447" w:rsidRDefault="003D1155" w:rsidP="00897B0C">
            <w:pPr>
              <w:pStyle w:val="TAC"/>
              <w:rPr>
                <w:lang w:eastAsia="ko-KR"/>
              </w:rPr>
            </w:pPr>
            <w:r w:rsidRPr="003C4CEC">
              <w:rPr>
                <w:rFonts w:hint="eastAsia"/>
                <w:lang w:val="en-US" w:eastAsia="zh-CN"/>
              </w:rPr>
              <w:t>10</w:t>
            </w:r>
          </w:p>
        </w:tc>
        <w:tc>
          <w:tcPr>
            <w:tcW w:w="2493" w:type="dxa"/>
            <w:shd w:val="clear" w:color="auto" w:fill="auto"/>
            <w:noWrap/>
            <w:vAlign w:val="center"/>
            <w:tcPrChange w:id="8973" w:author="Huawei" w:date="2023-10-16T12:05:00Z">
              <w:tcPr>
                <w:tcW w:w="2554" w:type="dxa"/>
                <w:gridSpan w:val="3"/>
                <w:shd w:val="clear" w:color="auto" w:fill="auto"/>
                <w:noWrap/>
                <w:vAlign w:val="center"/>
              </w:tcPr>
            </w:tcPrChange>
          </w:tcPr>
          <w:p w14:paraId="2E00E0A0" w14:textId="77777777" w:rsidR="003D1155" w:rsidRPr="00EF5447" w:rsidRDefault="003D1155" w:rsidP="00897B0C">
            <w:pPr>
              <w:pStyle w:val="TAC"/>
              <w:rPr>
                <w:lang w:eastAsia="ko-KR"/>
              </w:rPr>
            </w:pPr>
            <w:r w:rsidRPr="003C4CEC">
              <w:rPr>
                <w:rFonts w:hint="eastAsia"/>
                <w:lang w:val="en-US" w:eastAsia="zh-CN"/>
              </w:rPr>
              <w:t>50</w:t>
            </w:r>
          </w:p>
        </w:tc>
        <w:tc>
          <w:tcPr>
            <w:tcW w:w="1323" w:type="dxa"/>
            <w:shd w:val="clear" w:color="auto" w:fill="auto"/>
            <w:noWrap/>
            <w:vAlign w:val="center"/>
            <w:tcPrChange w:id="8974" w:author="Huawei" w:date="2023-10-16T12:05:00Z">
              <w:tcPr>
                <w:tcW w:w="1323" w:type="dxa"/>
                <w:gridSpan w:val="2"/>
                <w:shd w:val="clear" w:color="auto" w:fill="auto"/>
                <w:noWrap/>
                <w:vAlign w:val="center"/>
              </w:tcPr>
            </w:tcPrChange>
          </w:tcPr>
          <w:p w14:paraId="72B61624" w14:textId="77777777" w:rsidR="003D1155" w:rsidRPr="00EF5447" w:rsidRDefault="003D1155" w:rsidP="00897B0C">
            <w:pPr>
              <w:pStyle w:val="TAC"/>
              <w:rPr>
                <w:lang w:eastAsia="ko-KR"/>
              </w:rPr>
            </w:pPr>
            <w:r>
              <w:rPr>
                <w:rFonts w:hint="eastAsia"/>
                <w:lang w:val="en-US" w:eastAsia="zh-CN"/>
              </w:rPr>
              <w:t>2670</w:t>
            </w:r>
          </w:p>
        </w:tc>
        <w:tc>
          <w:tcPr>
            <w:tcW w:w="667" w:type="dxa"/>
            <w:shd w:val="clear" w:color="auto" w:fill="auto"/>
            <w:vAlign w:val="center"/>
            <w:tcPrChange w:id="8975" w:author="Huawei" w:date="2023-10-16T12:05:00Z">
              <w:tcPr>
                <w:tcW w:w="667" w:type="dxa"/>
                <w:gridSpan w:val="2"/>
                <w:shd w:val="clear" w:color="auto" w:fill="auto"/>
                <w:vAlign w:val="center"/>
              </w:tcPr>
            </w:tcPrChange>
          </w:tcPr>
          <w:p w14:paraId="4E7C4FE0" w14:textId="77777777" w:rsidR="003D1155" w:rsidRPr="00EF5447" w:rsidRDefault="003D1155" w:rsidP="00897B0C">
            <w:pPr>
              <w:pStyle w:val="TAC"/>
              <w:rPr>
                <w:rFonts w:eastAsia="MS Mincho"/>
              </w:rPr>
            </w:pPr>
            <w:r>
              <w:rPr>
                <w:rFonts w:hint="eastAsia"/>
                <w:lang w:val="en-US"/>
              </w:rPr>
              <w:t>N/A</w:t>
            </w:r>
          </w:p>
        </w:tc>
        <w:tc>
          <w:tcPr>
            <w:tcW w:w="1187" w:type="dxa"/>
            <w:gridSpan w:val="2"/>
            <w:shd w:val="clear" w:color="auto" w:fill="auto"/>
            <w:tcPrChange w:id="8976" w:author="Huawei" w:date="2023-10-16T12:05:00Z">
              <w:tcPr>
                <w:tcW w:w="1248" w:type="dxa"/>
                <w:gridSpan w:val="3"/>
                <w:shd w:val="clear" w:color="auto" w:fill="auto"/>
              </w:tcPr>
            </w:tcPrChange>
          </w:tcPr>
          <w:p w14:paraId="12111454" w14:textId="77777777" w:rsidR="003D1155" w:rsidRPr="00EF5447" w:rsidRDefault="003D1155" w:rsidP="00897B0C">
            <w:pPr>
              <w:pStyle w:val="TAC"/>
              <w:rPr>
                <w:rFonts w:eastAsia="MS Mincho"/>
              </w:rPr>
            </w:pPr>
            <w:r>
              <w:rPr>
                <w:rFonts w:hint="eastAsia"/>
                <w:lang w:val="en-US" w:eastAsia="zh-CN"/>
              </w:rPr>
              <w:t>N/A</w:t>
            </w:r>
          </w:p>
        </w:tc>
      </w:tr>
      <w:tr w:rsidR="003D1155" w:rsidRPr="00EF5447" w14:paraId="1084FF96" w14:textId="77777777" w:rsidTr="00541AED">
        <w:trPr>
          <w:trHeight w:val="54"/>
          <w:jc w:val="center"/>
          <w:trPrChange w:id="8977" w:author="Huawei" w:date="2023-10-16T12:05:00Z">
            <w:trPr>
              <w:trHeight w:val="54"/>
              <w:jc w:val="center"/>
            </w:trPr>
          </w:trPrChange>
        </w:trPr>
        <w:tc>
          <w:tcPr>
            <w:tcW w:w="2258" w:type="dxa"/>
            <w:tcBorders>
              <w:top w:val="nil"/>
              <w:bottom w:val="nil"/>
            </w:tcBorders>
            <w:shd w:val="clear" w:color="auto" w:fill="auto"/>
            <w:vAlign w:val="center"/>
            <w:tcPrChange w:id="8978" w:author="Huawei" w:date="2023-10-16T12:05:00Z">
              <w:tcPr>
                <w:tcW w:w="2258" w:type="dxa"/>
                <w:tcBorders>
                  <w:top w:val="nil"/>
                  <w:bottom w:val="nil"/>
                </w:tcBorders>
                <w:shd w:val="clear" w:color="auto" w:fill="auto"/>
                <w:vAlign w:val="center"/>
              </w:tcPr>
            </w:tcPrChange>
          </w:tcPr>
          <w:p w14:paraId="6A4E477D"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79" w:author="Huawei" w:date="2023-10-16T12:05:00Z">
              <w:tcPr>
                <w:tcW w:w="867" w:type="dxa"/>
                <w:shd w:val="clear" w:color="auto" w:fill="auto"/>
                <w:vAlign w:val="center"/>
              </w:tcPr>
            </w:tcPrChange>
          </w:tcPr>
          <w:p w14:paraId="58196FE8" w14:textId="77777777" w:rsidR="003D1155" w:rsidRPr="00EF5447" w:rsidRDefault="003D1155" w:rsidP="00897B0C">
            <w:pPr>
              <w:pStyle w:val="TAC"/>
              <w:rPr>
                <w:lang w:eastAsia="zh-TW"/>
              </w:rPr>
            </w:pPr>
            <w:r>
              <w:rPr>
                <w:rFonts w:hint="eastAsia"/>
                <w:lang w:val="en-US" w:eastAsia="zh-CN"/>
              </w:rPr>
              <w:t>3</w:t>
            </w:r>
          </w:p>
        </w:tc>
        <w:tc>
          <w:tcPr>
            <w:tcW w:w="1379" w:type="dxa"/>
            <w:shd w:val="clear" w:color="auto" w:fill="auto"/>
            <w:noWrap/>
            <w:vAlign w:val="center"/>
            <w:tcPrChange w:id="8980" w:author="Huawei" w:date="2023-10-16T12:05:00Z">
              <w:tcPr>
                <w:tcW w:w="1379" w:type="dxa"/>
                <w:shd w:val="clear" w:color="auto" w:fill="auto"/>
                <w:noWrap/>
                <w:vAlign w:val="center"/>
              </w:tcPr>
            </w:tcPrChange>
          </w:tcPr>
          <w:p w14:paraId="62E70DE4" w14:textId="77777777" w:rsidR="003D1155" w:rsidRPr="00EF5447" w:rsidRDefault="003D1155" w:rsidP="00897B0C">
            <w:pPr>
              <w:pStyle w:val="TAC"/>
              <w:rPr>
                <w:lang w:eastAsia="ko-KR"/>
              </w:rPr>
            </w:pPr>
            <w:r>
              <w:rPr>
                <w:lang w:val="en-US" w:eastAsia="zh-CN"/>
              </w:rPr>
              <w:t>N/A</w:t>
            </w:r>
          </w:p>
        </w:tc>
        <w:tc>
          <w:tcPr>
            <w:tcW w:w="878" w:type="dxa"/>
            <w:shd w:val="clear" w:color="auto" w:fill="auto"/>
            <w:noWrap/>
            <w:vAlign w:val="center"/>
            <w:tcPrChange w:id="8981" w:author="Huawei" w:date="2023-10-16T12:05:00Z">
              <w:tcPr>
                <w:tcW w:w="817" w:type="dxa"/>
                <w:gridSpan w:val="2"/>
                <w:shd w:val="clear" w:color="auto" w:fill="auto"/>
                <w:noWrap/>
                <w:vAlign w:val="center"/>
              </w:tcPr>
            </w:tcPrChange>
          </w:tcPr>
          <w:p w14:paraId="550CD245" w14:textId="77777777" w:rsidR="003D1155" w:rsidRPr="00EF5447" w:rsidRDefault="003D1155" w:rsidP="00897B0C">
            <w:pPr>
              <w:pStyle w:val="TAC"/>
              <w:rPr>
                <w:lang w:eastAsia="ko-KR"/>
              </w:rPr>
            </w:pPr>
            <w:r w:rsidRPr="003C4CEC">
              <w:rPr>
                <w:rFonts w:hint="eastAsia"/>
                <w:lang w:val="en-US" w:eastAsia="zh-CN"/>
              </w:rPr>
              <w:t>5</w:t>
            </w:r>
          </w:p>
        </w:tc>
        <w:tc>
          <w:tcPr>
            <w:tcW w:w="2493" w:type="dxa"/>
            <w:shd w:val="clear" w:color="auto" w:fill="auto"/>
            <w:noWrap/>
            <w:vAlign w:val="center"/>
            <w:tcPrChange w:id="8982" w:author="Huawei" w:date="2023-10-16T12:05:00Z">
              <w:tcPr>
                <w:tcW w:w="2554" w:type="dxa"/>
                <w:gridSpan w:val="3"/>
                <w:shd w:val="clear" w:color="auto" w:fill="auto"/>
                <w:noWrap/>
                <w:vAlign w:val="center"/>
              </w:tcPr>
            </w:tcPrChange>
          </w:tcPr>
          <w:p w14:paraId="67EB973A" w14:textId="77777777" w:rsidR="003D1155" w:rsidRPr="00EF5447" w:rsidRDefault="003D1155" w:rsidP="00897B0C">
            <w:pPr>
              <w:pStyle w:val="TAC"/>
              <w:rPr>
                <w:lang w:eastAsia="ko-KR"/>
              </w:rPr>
            </w:pPr>
            <w:r>
              <w:rPr>
                <w:lang w:val="en-US" w:eastAsia="zh-CN"/>
              </w:rPr>
              <w:t>N/A</w:t>
            </w:r>
          </w:p>
        </w:tc>
        <w:tc>
          <w:tcPr>
            <w:tcW w:w="1323" w:type="dxa"/>
            <w:shd w:val="clear" w:color="auto" w:fill="auto"/>
            <w:noWrap/>
            <w:vAlign w:val="center"/>
            <w:tcPrChange w:id="8983" w:author="Huawei" w:date="2023-10-16T12:05:00Z">
              <w:tcPr>
                <w:tcW w:w="1323" w:type="dxa"/>
                <w:gridSpan w:val="2"/>
                <w:shd w:val="clear" w:color="auto" w:fill="auto"/>
                <w:noWrap/>
                <w:vAlign w:val="center"/>
              </w:tcPr>
            </w:tcPrChange>
          </w:tcPr>
          <w:p w14:paraId="54157711" w14:textId="77777777" w:rsidR="003D1155" w:rsidRPr="00EF5447" w:rsidRDefault="003D1155" w:rsidP="00897B0C">
            <w:pPr>
              <w:pStyle w:val="TAC"/>
              <w:rPr>
                <w:lang w:eastAsia="ko-KR"/>
              </w:rPr>
            </w:pPr>
            <w:r>
              <w:rPr>
                <w:rFonts w:eastAsia="MS Mincho" w:cs="Arial"/>
                <w:color w:val="000000"/>
                <w:szCs w:val="18"/>
                <w:u w:val="single"/>
                <w:lang w:val="en-US" w:eastAsia="zh-CN" w:bidi="ar"/>
              </w:rPr>
              <w:t>1807.5</w:t>
            </w:r>
          </w:p>
        </w:tc>
        <w:tc>
          <w:tcPr>
            <w:tcW w:w="667" w:type="dxa"/>
            <w:shd w:val="clear" w:color="auto" w:fill="auto"/>
            <w:vAlign w:val="center"/>
            <w:tcPrChange w:id="8984" w:author="Huawei" w:date="2023-10-16T12:05:00Z">
              <w:tcPr>
                <w:tcW w:w="667" w:type="dxa"/>
                <w:gridSpan w:val="2"/>
                <w:shd w:val="clear" w:color="auto" w:fill="auto"/>
                <w:vAlign w:val="center"/>
              </w:tcPr>
            </w:tcPrChange>
          </w:tcPr>
          <w:p w14:paraId="5685AFB3" w14:textId="77777777" w:rsidR="003D1155" w:rsidRPr="00EF5447" w:rsidRDefault="003D1155" w:rsidP="00897B0C">
            <w:pPr>
              <w:pStyle w:val="TAC"/>
              <w:rPr>
                <w:rFonts w:eastAsia="MS Mincho"/>
              </w:rPr>
            </w:pPr>
            <w:r>
              <w:rPr>
                <w:rFonts w:cs="Arial" w:hint="eastAsia"/>
                <w:color w:val="000000"/>
                <w:szCs w:val="18"/>
                <w:u w:val="single"/>
                <w:lang w:val="en-US" w:eastAsia="zh-CN" w:bidi="ar"/>
              </w:rPr>
              <w:t>25</w:t>
            </w:r>
          </w:p>
        </w:tc>
        <w:tc>
          <w:tcPr>
            <w:tcW w:w="1187" w:type="dxa"/>
            <w:gridSpan w:val="2"/>
            <w:shd w:val="clear" w:color="auto" w:fill="auto"/>
            <w:tcPrChange w:id="8985" w:author="Huawei" w:date="2023-10-16T12:05:00Z">
              <w:tcPr>
                <w:tcW w:w="1248" w:type="dxa"/>
                <w:gridSpan w:val="3"/>
                <w:shd w:val="clear" w:color="auto" w:fill="auto"/>
              </w:tcPr>
            </w:tcPrChange>
          </w:tcPr>
          <w:p w14:paraId="61B24EC6" w14:textId="77777777" w:rsidR="003D1155" w:rsidRPr="00EF5447" w:rsidRDefault="003D1155" w:rsidP="00897B0C">
            <w:pPr>
              <w:pStyle w:val="TAC"/>
              <w:rPr>
                <w:rFonts w:eastAsia="MS Mincho"/>
              </w:rPr>
            </w:pPr>
            <w:r>
              <w:rPr>
                <w:rFonts w:eastAsia="MS Mincho" w:cs="Arial"/>
                <w:color w:val="000000"/>
                <w:szCs w:val="18"/>
                <w:u w:val="single"/>
                <w:lang w:val="en-US" w:eastAsia="zh-CN" w:bidi="ar"/>
              </w:rPr>
              <w:t>IMD2</w:t>
            </w:r>
            <w:r>
              <w:rPr>
                <w:rFonts w:cs="Arial" w:hint="eastAsia"/>
                <w:color w:val="000000"/>
                <w:szCs w:val="18"/>
                <w:u w:val="single"/>
                <w:vertAlign w:val="superscript"/>
                <w:lang w:val="en-US" w:eastAsia="zh-CN" w:bidi="ar"/>
              </w:rPr>
              <w:t>x</w:t>
            </w:r>
          </w:p>
        </w:tc>
      </w:tr>
      <w:tr w:rsidR="003D1155" w:rsidRPr="00EF5447" w14:paraId="3EBA3E7C" w14:textId="77777777" w:rsidTr="00541AED">
        <w:trPr>
          <w:trHeight w:val="54"/>
          <w:jc w:val="center"/>
          <w:trPrChange w:id="8986" w:author="Huawei" w:date="2023-10-16T12:05:00Z">
            <w:trPr>
              <w:trHeight w:val="54"/>
              <w:jc w:val="center"/>
            </w:trPr>
          </w:trPrChange>
        </w:trPr>
        <w:tc>
          <w:tcPr>
            <w:tcW w:w="2258" w:type="dxa"/>
            <w:tcBorders>
              <w:top w:val="nil"/>
              <w:bottom w:val="nil"/>
            </w:tcBorders>
            <w:shd w:val="clear" w:color="auto" w:fill="auto"/>
            <w:vAlign w:val="center"/>
            <w:tcPrChange w:id="8987" w:author="Huawei" w:date="2023-10-16T12:05:00Z">
              <w:tcPr>
                <w:tcW w:w="2258" w:type="dxa"/>
                <w:tcBorders>
                  <w:top w:val="nil"/>
                  <w:bottom w:val="nil"/>
                </w:tcBorders>
                <w:shd w:val="clear" w:color="auto" w:fill="auto"/>
                <w:vAlign w:val="center"/>
              </w:tcPr>
            </w:tcPrChange>
          </w:tcPr>
          <w:p w14:paraId="594DE86B"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88" w:author="Huawei" w:date="2023-10-16T12:05:00Z">
              <w:tcPr>
                <w:tcW w:w="867" w:type="dxa"/>
                <w:shd w:val="clear" w:color="auto" w:fill="auto"/>
                <w:vAlign w:val="center"/>
              </w:tcPr>
            </w:tcPrChange>
          </w:tcPr>
          <w:p w14:paraId="1CDA434A" w14:textId="77777777" w:rsidR="003D1155" w:rsidRPr="00EF5447" w:rsidRDefault="003D1155" w:rsidP="00897B0C">
            <w:pPr>
              <w:pStyle w:val="TAC"/>
              <w:rPr>
                <w:lang w:eastAsia="zh-TW"/>
              </w:rPr>
            </w:pPr>
            <w:r>
              <w:rPr>
                <w:rFonts w:hint="eastAsia"/>
                <w:lang w:val="en-US" w:eastAsia="zh-CN"/>
              </w:rPr>
              <w:t>8</w:t>
            </w:r>
          </w:p>
        </w:tc>
        <w:tc>
          <w:tcPr>
            <w:tcW w:w="1379" w:type="dxa"/>
            <w:shd w:val="clear" w:color="auto" w:fill="auto"/>
            <w:noWrap/>
            <w:vAlign w:val="center"/>
            <w:tcPrChange w:id="8989" w:author="Huawei" w:date="2023-10-16T12:05:00Z">
              <w:tcPr>
                <w:tcW w:w="1379" w:type="dxa"/>
                <w:shd w:val="clear" w:color="auto" w:fill="auto"/>
                <w:noWrap/>
                <w:vAlign w:val="center"/>
              </w:tcPr>
            </w:tcPrChange>
          </w:tcPr>
          <w:p w14:paraId="7C542F5E" w14:textId="77777777" w:rsidR="003D1155" w:rsidRPr="00EF5447" w:rsidRDefault="003D1155" w:rsidP="00897B0C">
            <w:pPr>
              <w:pStyle w:val="TAC"/>
              <w:rPr>
                <w:lang w:eastAsia="ko-KR"/>
              </w:rPr>
            </w:pPr>
            <w:r w:rsidRPr="003C4CEC">
              <w:rPr>
                <w:rFonts w:cs="Arial"/>
                <w:color w:val="000000"/>
                <w:szCs w:val="18"/>
                <w:u w:val="single"/>
                <w:lang w:val="en-US" w:eastAsia="zh-CN" w:bidi="ar"/>
              </w:rPr>
              <w:t>882.5</w:t>
            </w:r>
          </w:p>
        </w:tc>
        <w:tc>
          <w:tcPr>
            <w:tcW w:w="878" w:type="dxa"/>
            <w:shd w:val="clear" w:color="auto" w:fill="auto"/>
            <w:noWrap/>
            <w:vAlign w:val="center"/>
            <w:tcPrChange w:id="8990" w:author="Huawei" w:date="2023-10-16T12:05:00Z">
              <w:tcPr>
                <w:tcW w:w="817" w:type="dxa"/>
                <w:gridSpan w:val="2"/>
                <w:shd w:val="clear" w:color="auto" w:fill="auto"/>
                <w:noWrap/>
                <w:vAlign w:val="center"/>
              </w:tcPr>
            </w:tcPrChange>
          </w:tcPr>
          <w:p w14:paraId="44AA1FE9" w14:textId="77777777" w:rsidR="003D1155" w:rsidRPr="00EF5447" w:rsidRDefault="003D1155" w:rsidP="00897B0C">
            <w:pPr>
              <w:pStyle w:val="TAC"/>
              <w:rPr>
                <w:lang w:eastAsia="ko-KR"/>
              </w:rPr>
            </w:pPr>
            <w:r w:rsidRPr="003C4CEC">
              <w:rPr>
                <w:rFonts w:hint="eastAsia"/>
                <w:lang w:val="en-US" w:eastAsia="zh-CN"/>
              </w:rPr>
              <w:t>5</w:t>
            </w:r>
          </w:p>
        </w:tc>
        <w:tc>
          <w:tcPr>
            <w:tcW w:w="2493" w:type="dxa"/>
            <w:shd w:val="clear" w:color="auto" w:fill="auto"/>
            <w:noWrap/>
            <w:vAlign w:val="center"/>
            <w:tcPrChange w:id="8991" w:author="Huawei" w:date="2023-10-16T12:05:00Z">
              <w:tcPr>
                <w:tcW w:w="2554" w:type="dxa"/>
                <w:gridSpan w:val="3"/>
                <w:shd w:val="clear" w:color="auto" w:fill="auto"/>
                <w:noWrap/>
                <w:vAlign w:val="center"/>
              </w:tcPr>
            </w:tcPrChange>
          </w:tcPr>
          <w:p w14:paraId="4D9703BD" w14:textId="77777777" w:rsidR="003D1155" w:rsidRPr="00EF5447" w:rsidRDefault="003D1155" w:rsidP="00897B0C">
            <w:pPr>
              <w:pStyle w:val="TAC"/>
              <w:rPr>
                <w:lang w:eastAsia="ko-KR"/>
              </w:rPr>
            </w:pPr>
            <w:r w:rsidRPr="003C4CEC">
              <w:rPr>
                <w:rFonts w:hint="eastAsia"/>
                <w:lang w:val="en-US" w:eastAsia="zh-CN"/>
              </w:rPr>
              <w:t>25</w:t>
            </w:r>
          </w:p>
        </w:tc>
        <w:tc>
          <w:tcPr>
            <w:tcW w:w="1323" w:type="dxa"/>
            <w:shd w:val="clear" w:color="auto" w:fill="auto"/>
            <w:noWrap/>
            <w:vAlign w:val="center"/>
            <w:tcPrChange w:id="8992" w:author="Huawei" w:date="2023-10-16T12:05:00Z">
              <w:tcPr>
                <w:tcW w:w="1323" w:type="dxa"/>
                <w:gridSpan w:val="2"/>
                <w:shd w:val="clear" w:color="auto" w:fill="auto"/>
                <w:noWrap/>
                <w:vAlign w:val="center"/>
              </w:tcPr>
            </w:tcPrChange>
          </w:tcPr>
          <w:p w14:paraId="35773830" w14:textId="77777777" w:rsidR="003D1155" w:rsidRPr="00EF5447" w:rsidRDefault="003D1155" w:rsidP="00897B0C">
            <w:pPr>
              <w:pStyle w:val="TAC"/>
              <w:rPr>
                <w:lang w:eastAsia="ko-KR"/>
              </w:rPr>
            </w:pPr>
            <w:r>
              <w:rPr>
                <w:rFonts w:eastAsia="MS Mincho" w:cs="Arial"/>
                <w:color w:val="000000"/>
                <w:szCs w:val="18"/>
                <w:u w:val="single"/>
                <w:lang w:val="en-US" w:eastAsia="zh-CN" w:bidi="ar"/>
              </w:rPr>
              <w:t>927.5</w:t>
            </w:r>
          </w:p>
        </w:tc>
        <w:tc>
          <w:tcPr>
            <w:tcW w:w="667" w:type="dxa"/>
            <w:shd w:val="clear" w:color="auto" w:fill="auto"/>
            <w:vAlign w:val="center"/>
            <w:tcPrChange w:id="8993" w:author="Huawei" w:date="2023-10-16T12:05:00Z">
              <w:tcPr>
                <w:tcW w:w="667" w:type="dxa"/>
                <w:gridSpan w:val="2"/>
                <w:shd w:val="clear" w:color="auto" w:fill="auto"/>
                <w:vAlign w:val="center"/>
              </w:tcPr>
            </w:tcPrChange>
          </w:tcPr>
          <w:p w14:paraId="39B34AB3" w14:textId="77777777" w:rsidR="003D1155" w:rsidRPr="00EF5447" w:rsidRDefault="003D1155" w:rsidP="00897B0C">
            <w:pPr>
              <w:pStyle w:val="TAC"/>
              <w:rPr>
                <w:rFonts w:eastAsia="MS Mincho"/>
              </w:rPr>
            </w:pPr>
            <w:r>
              <w:rPr>
                <w:rFonts w:hint="eastAsia"/>
                <w:lang w:val="en-US"/>
              </w:rPr>
              <w:t>N/A</w:t>
            </w:r>
          </w:p>
        </w:tc>
        <w:tc>
          <w:tcPr>
            <w:tcW w:w="1187" w:type="dxa"/>
            <w:gridSpan w:val="2"/>
            <w:shd w:val="clear" w:color="auto" w:fill="auto"/>
            <w:tcPrChange w:id="8994" w:author="Huawei" w:date="2023-10-16T12:05:00Z">
              <w:tcPr>
                <w:tcW w:w="1248" w:type="dxa"/>
                <w:gridSpan w:val="3"/>
                <w:shd w:val="clear" w:color="auto" w:fill="auto"/>
              </w:tcPr>
            </w:tcPrChange>
          </w:tcPr>
          <w:p w14:paraId="2E4596E3" w14:textId="77777777" w:rsidR="003D1155" w:rsidRPr="00EF5447" w:rsidRDefault="003D1155" w:rsidP="00897B0C">
            <w:pPr>
              <w:pStyle w:val="TAC"/>
              <w:rPr>
                <w:rFonts w:eastAsia="MS Mincho"/>
              </w:rPr>
            </w:pPr>
            <w:r>
              <w:rPr>
                <w:rFonts w:eastAsia="MS Mincho" w:cs="Arial"/>
                <w:color w:val="000000"/>
                <w:szCs w:val="18"/>
                <w:u w:val="single"/>
                <w:lang w:val="en-US" w:eastAsia="zh-CN" w:bidi="ar"/>
              </w:rPr>
              <w:t>N/A</w:t>
            </w:r>
          </w:p>
        </w:tc>
      </w:tr>
      <w:tr w:rsidR="003D1155" w:rsidRPr="00EF5447" w14:paraId="4613915D" w14:textId="77777777" w:rsidTr="00541AED">
        <w:trPr>
          <w:trHeight w:val="54"/>
          <w:jc w:val="center"/>
          <w:trPrChange w:id="8995" w:author="Huawei" w:date="2023-10-16T12:05:00Z">
            <w:trPr>
              <w:trHeight w:val="54"/>
              <w:jc w:val="center"/>
            </w:trPr>
          </w:trPrChange>
        </w:trPr>
        <w:tc>
          <w:tcPr>
            <w:tcW w:w="2258" w:type="dxa"/>
            <w:tcBorders>
              <w:top w:val="nil"/>
              <w:bottom w:val="single" w:sz="4" w:space="0" w:color="auto"/>
            </w:tcBorders>
            <w:shd w:val="clear" w:color="auto" w:fill="auto"/>
            <w:vAlign w:val="center"/>
            <w:tcPrChange w:id="8996" w:author="Huawei" w:date="2023-10-16T12:05:00Z">
              <w:tcPr>
                <w:tcW w:w="2258" w:type="dxa"/>
                <w:tcBorders>
                  <w:top w:val="nil"/>
                  <w:bottom w:val="single" w:sz="4" w:space="0" w:color="auto"/>
                </w:tcBorders>
                <w:shd w:val="clear" w:color="auto" w:fill="auto"/>
                <w:vAlign w:val="center"/>
              </w:tcPr>
            </w:tcPrChange>
          </w:tcPr>
          <w:p w14:paraId="09FBE17C"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8997" w:author="Huawei" w:date="2023-10-16T12:05:00Z">
              <w:tcPr>
                <w:tcW w:w="867" w:type="dxa"/>
                <w:shd w:val="clear" w:color="auto" w:fill="auto"/>
                <w:vAlign w:val="center"/>
              </w:tcPr>
            </w:tcPrChange>
          </w:tcPr>
          <w:p w14:paraId="1F05FBA2" w14:textId="77777777" w:rsidR="003D1155" w:rsidRPr="00EF5447" w:rsidRDefault="003D1155" w:rsidP="00897B0C">
            <w:pPr>
              <w:pStyle w:val="TAC"/>
              <w:rPr>
                <w:lang w:eastAsia="zh-TW"/>
              </w:rPr>
            </w:pPr>
            <w:r>
              <w:t>n</w:t>
            </w:r>
            <w:r>
              <w:rPr>
                <w:rFonts w:hint="eastAsia"/>
                <w:lang w:val="en-US" w:eastAsia="zh-CN"/>
              </w:rPr>
              <w:t>4</w:t>
            </w:r>
            <w:r>
              <w:t>1</w:t>
            </w:r>
          </w:p>
        </w:tc>
        <w:tc>
          <w:tcPr>
            <w:tcW w:w="1379" w:type="dxa"/>
            <w:shd w:val="clear" w:color="auto" w:fill="auto"/>
            <w:noWrap/>
            <w:vAlign w:val="center"/>
            <w:tcPrChange w:id="8998" w:author="Huawei" w:date="2023-10-16T12:05:00Z">
              <w:tcPr>
                <w:tcW w:w="1379" w:type="dxa"/>
                <w:shd w:val="clear" w:color="auto" w:fill="auto"/>
                <w:noWrap/>
                <w:vAlign w:val="center"/>
              </w:tcPr>
            </w:tcPrChange>
          </w:tcPr>
          <w:p w14:paraId="4393486C" w14:textId="77777777" w:rsidR="003D1155" w:rsidRPr="00EF5447" w:rsidRDefault="003D1155" w:rsidP="00897B0C">
            <w:pPr>
              <w:pStyle w:val="TAC"/>
              <w:rPr>
                <w:lang w:eastAsia="ko-KR"/>
              </w:rPr>
            </w:pPr>
            <w:r w:rsidRPr="003C4CEC">
              <w:rPr>
                <w:rFonts w:cs="Arial"/>
                <w:color w:val="000000"/>
                <w:szCs w:val="18"/>
                <w:u w:val="single"/>
                <w:lang w:val="en-US" w:eastAsia="zh-CN" w:bidi="ar"/>
              </w:rPr>
              <w:t>2685</w:t>
            </w:r>
          </w:p>
        </w:tc>
        <w:tc>
          <w:tcPr>
            <w:tcW w:w="878" w:type="dxa"/>
            <w:shd w:val="clear" w:color="auto" w:fill="auto"/>
            <w:noWrap/>
            <w:vAlign w:val="center"/>
            <w:tcPrChange w:id="8999" w:author="Huawei" w:date="2023-10-16T12:05:00Z">
              <w:tcPr>
                <w:tcW w:w="817" w:type="dxa"/>
                <w:gridSpan w:val="2"/>
                <w:shd w:val="clear" w:color="auto" w:fill="auto"/>
                <w:noWrap/>
                <w:vAlign w:val="center"/>
              </w:tcPr>
            </w:tcPrChange>
          </w:tcPr>
          <w:p w14:paraId="044E3785" w14:textId="77777777" w:rsidR="003D1155" w:rsidRPr="00EF5447" w:rsidRDefault="003D1155" w:rsidP="00897B0C">
            <w:pPr>
              <w:pStyle w:val="TAC"/>
              <w:rPr>
                <w:lang w:eastAsia="ko-KR"/>
              </w:rPr>
            </w:pPr>
            <w:r w:rsidRPr="003C4CEC">
              <w:rPr>
                <w:rFonts w:hint="eastAsia"/>
                <w:lang w:val="en-US" w:eastAsia="zh-CN"/>
              </w:rPr>
              <w:t>10</w:t>
            </w:r>
          </w:p>
        </w:tc>
        <w:tc>
          <w:tcPr>
            <w:tcW w:w="2493" w:type="dxa"/>
            <w:shd w:val="clear" w:color="auto" w:fill="auto"/>
            <w:noWrap/>
            <w:vAlign w:val="center"/>
            <w:tcPrChange w:id="9000" w:author="Huawei" w:date="2023-10-16T12:05:00Z">
              <w:tcPr>
                <w:tcW w:w="2554" w:type="dxa"/>
                <w:gridSpan w:val="3"/>
                <w:shd w:val="clear" w:color="auto" w:fill="auto"/>
                <w:noWrap/>
                <w:vAlign w:val="center"/>
              </w:tcPr>
            </w:tcPrChange>
          </w:tcPr>
          <w:p w14:paraId="47B4AC74" w14:textId="77777777" w:rsidR="003D1155" w:rsidRPr="00EF5447" w:rsidRDefault="003D1155" w:rsidP="00897B0C">
            <w:pPr>
              <w:pStyle w:val="TAC"/>
              <w:rPr>
                <w:lang w:eastAsia="ko-KR"/>
              </w:rPr>
            </w:pPr>
            <w:r w:rsidRPr="003C4CEC">
              <w:rPr>
                <w:rFonts w:hint="eastAsia"/>
                <w:lang w:val="en-US" w:eastAsia="zh-CN"/>
              </w:rPr>
              <w:t>50</w:t>
            </w:r>
          </w:p>
        </w:tc>
        <w:tc>
          <w:tcPr>
            <w:tcW w:w="1323" w:type="dxa"/>
            <w:shd w:val="clear" w:color="auto" w:fill="auto"/>
            <w:noWrap/>
            <w:vAlign w:val="center"/>
            <w:tcPrChange w:id="9001" w:author="Huawei" w:date="2023-10-16T12:05:00Z">
              <w:tcPr>
                <w:tcW w:w="1323" w:type="dxa"/>
                <w:gridSpan w:val="2"/>
                <w:shd w:val="clear" w:color="auto" w:fill="auto"/>
                <w:noWrap/>
                <w:vAlign w:val="center"/>
              </w:tcPr>
            </w:tcPrChange>
          </w:tcPr>
          <w:p w14:paraId="7948AE63" w14:textId="77777777" w:rsidR="003D1155" w:rsidRPr="00EF5447" w:rsidRDefault="003D1155" w:rsidP="00897B0C">
            <w:pPr>
              <w:pStyle w:val="TAC"/>
              <w:rPr>
                <w:lang w:eastAsia="ko-KR"/>
              </w:rPr>
            </w:pPr>
            <w:r>
              <w:rPr>
                <w:rFonts w:eastAsia="MS Mincho" w:cs="Arial"/>
                <w:color w:val="000000"/>
                <w:szCs w:val="18"/>
                <w:u w:val="single"/>
                <w:lang w:val="en-US" w:eastAsia="zh-CN" w:bidi="ar"/>
              </w:rPr>
              <w:t>2685</w:t>
            </w:r>
          </w:p>
        </w:tc>
        <w:tc>
          <w:tcPr>
            <w:tcW w:w="667" w:type="dxa"/>
            <w:shd w:val="clear" w:color="auto" w:fill="auto"/>
            <w:vAlign w:val="center"/>
            <w:tcPrChange w:id="9002" w:author="Huawei" w:date="2023-10-16T12:05:00Z">
              <w:tcPr>
                <w:tcW w:w="667" w:type="dxa"/>
                <w:gridSpan w:val="2"/>
                <w:shd w:val="clear" w:color="auto" w:fill="auto"/>
                <w:vAlign w:val="center"/>
              </w:tcPr>
            </w:tcPrChange>
          </w:tcPr>
          <w:p w14:paraId="7456FA68" w14:textId="77777777" w:rsidR="003D1155" w:rsidRPr="00EF5447" w:rsidRDefault="003D1155" w:rsidP="00897B0C">
            <w:pPr>
              <w:pStyle w:val="TAC"/>
              <w:rPr>
                <w:rFonts w:eastAsia="MS Mincho"/>
              </w:rPr>
            </w:pPr>
            <w:r>
              <w:rPr>
                <w:rFonts w:eastAsia="MS Mincho" w:cs="Arial"/>
                <w:color w:val="000000"/>
                <w:szCs w:val="18"/>
                <w:u w:val="single"/>
                <w:lang w:val="en-US" w:eastAsia="zh-CN" w:bidi="ar"/>
              </w:rPr>
              <w:t>N/A</w:t>
            </w:r>
          </w:p>
        </w:tc>
        <w:tc>
          <w:tcPr>
            <w:tcW w:w="1187" w:type="dxa"/>
            <w:gridSpan w:val="2"/>
            <w:shd w:val="clear" w:color="auto" w:fill="auto"/>
            <w:tcPrChange w:id="9003" w:author="Huawei" w:date="2023-10-16T12:05:00Z">
              <w:tcPr>
                <w:tcW w:w="1248" w:type="dxa"/>
                <w:gridSpan w:val="3"/>
                <w:shd w:val="clear" w:color="auto" w:fill="auto"/>
              </w:tcPr>
            </w:tcPrChange>
          </w:tcPr>
          <w:p w14:paraId="47D15E18" w14:textId="77777777" w:rsidR="003D1155" w:rsidRPr="00EF5447" w:rsidRDefault="003D1155" w:rsidP="00897B0C">
            <w:pPr>
              <w:pStyle w:val="TAC"/>
              <w:rPr>
                <w:rFonts w:eastAsia="MS Mincho"/>
              </w:rPr>
            </w:pPr>
            <w:r>
              <w:rPr>
                <w:rFonts w:eastAsia="MS Mincho" w:cs="Arial"/>
                <w:color w:val="000000"/>
                <w:szCs w:val="18"/>
                <w:u w:val="single"/>
                <w:lang w:val="en-US" w:eastAsia="zh-CN" w:bidi="ar"/>
              </w:rPr>
              <w:t>N/A</w:t>
            </w:r>
          </w:p>
        </w:tc>
      </w:tr>
      <w:tr w:rsidR="003D1155" w:rsidRPr="00EF5447" w14:paraId="649E28B8" w14:textId="77777777" w:rsidTr="00541AED">
        <w:trPr>
          <w:trHeight w:val="54"/>
          <w:jc w:val="center"/>
          <w:trPrChange w:id="9004" w:author="Huawei" w:date="2023-10-16T12:05:00Z">
            <w:trPr>
              <w:trHeight w:val="54"/>
              <w:jc w:val="center"/>
            </w:trPr>
          </w:trPrChange>
        </w:trPr>
        <w:tc>
          <w:tcPr>
            <w:tcW w:w="2258" w:type="dxa"/>
            <w:tcBorders>
              <w:top w:val="single" w:sz="4" w:space="0" w:color="auto"/>
              <w:bottom w:val="nil"/>
            </w:tcBorders>
            <w:shd w:val="clear" w:color="auto" w:fill="auto"/>
            <w:vAlign w:val="center"/>
            <w:tcPrChange w:id="9005" w:author="Huawei" w:date="2023-10-16T12:05:00Z">
              <w:tcPr>
                <w:tcW w:w="2258" w:type="dxa"/>
                <w:tcBorders>
                  <w:top w:val="single" w:sz="4" w:space="0" w:color="auto"/>
                  <w:bottom w:val="nil"/>
                </w:tcBorders>
                <w:shd w:val="clear" w:color="auto" w:fill="auto"/>
                <w:vAlign w:val="center"/>
              </w:tcPr>
            </w:tcPrChange>
          </w:tcPr>
          <w:p w14:paraId="77BC8409" w14:textId="77777777" w:rsidR="003D1155" w:rsidRPr="00EF5447" w:rsidRDefault="003D1155" w:rsidP="00897B0C">
            <w:pPr>
              <w:pStyle w:val="TAC"/>
              <w:rPr>
                <w:rFonts w:eastAsia="Malgun Gothic"/>
                <w:szCs w:val="18"/>
                <w:lang w:eastAsia="ko-KR"/>
              </w:rPr>
            </w:pPr>
            <w:r>
              <w:rPr>
                <w:lang w:eastAsia="zh-CN"/>
              </w:rPr>
              <w:t>DC_</w:t>
            </w:r>
            <w:r w:rsidRPr="00D67279">
              <w:rPr>
                <w:lang w:eastAsia="zh-CN"/>
              </w:rPr>
              <w:t>3A_</w:t>
            </w:r>
            <w:r>
              <w:rPr>
                <w:lang w:eastAsia="zh-CN"/>
              </w:rPr>
              <w:t>n</w:t>
            </w:r>
            <w:r w:rsidRPr="00D67279">
              <w:rPr>
                <w:lang w:eastAsia="zh-CN"/>
              </w:rPr>
              <w:t>8A</w:t>
            </w:r>
            <w:r>
              <w:rPr>
                <w:lang w:eastAsia="zh-CN"/>
              </w:rPr>
              <w:t>-n</w:t>
            </w:r>
            <w:r w:rsidRPr="00D67279">
              <w:rPr>
                <w:lang w:eastAsia="zh-CN"/>
              </w:rPr>
              <w:t>41A</w:t>
            </w:r>
          </w:p>
        </w:tc>
        <w:tc>
          <w:tcPr>
            <w:tcW w:w="867" w:type="dxa"/>
            <w:shd w:val="clear" w:color="auto" w:fill="auto"/>
            <w:vAlign w:val="center"/>
            <w:tcPrChange w:id="9006" w:author="Huawei" w:date="2023-10-16T12:05:00Z">
              <w:tcPr>
                <w:tcW w:w="867" w:type="dxa"/>
                <w:shd w:val="clear" w:color="auto" w:fill="auto"/>
                <w:vAlign w:val="center"/>
              </w:tcPr>
            </w:tcPrChange>
          </w:tcPr>
          <w:p w14:paraId="162232A7" w14:textId="77777777" w:rsidR="003D1155" w:rsidRPr="00EF5447" w:rsidRDefault="003D1155" w:rsidP="00897B0C">
            <w:pPr>
              <w:pStyle w:val="TAC"/>
              <w:rPr>
                <w:lang w:eastAsia="zh-TW"/>
              </w:rPr>
            </w:pPr>
            <w:r w:rsidRPr="00D67279">
              <w:rPr>
                <w:rFonts w:eastAsiaTheme="minorEastAsia"/>
                <w:lang w:eastAsia="zh-CN"/>
              </w:rPr>
              <w:t>3</w:t>
            </w:r>
          </w:p>
        </w:tc>
        <w:tc>
          <w:tcPr>
            <w:tcW w:w="1379" w:type="dxa"/>
            <w:shd w:val="clear" w:color="auto" w:fill="auto"/>
            <w:noWrap/>
            <w:tcPrChange w:id="9007" w:author="Huawei" w:date="2023-10-16T12:05:00Z">
              <w:tcPr>
                <w:tcW w:w="1379" w:type="dxa"/>
                <w:shd w:val="clear" w:color="auto" w:fill="auto"/>
                <w:noWrap/>
              </w:tcPr>
            </w:tcPrChange>
          </w:tcPr>
          <w:p w14:paraId="38FDDB01" w14:textId="77777777" w:rsidR="003D1155" w:rsidRPr="00EF5447" w:rsidRDefault="003D1155" w:rsidP="00897B0C">
            <w:pPr>
              <w:pStyle w:val="TAC"/>
              <w:rPr>
                <w:lang w:eastAsia="ko-KR"/>
              </w:rPr>
            </w:pPr>
            <w:r w:rsidRPr="003C4CEC">
              <w:rPr>
                <w:rFonts w:eastAsia="Malgun Gothic"/>
                <w:lang w:eastAsia="zh-CN"/>
              </w:rPr>
              <w:t>1722.5</w:t>
            </w:r>
          </w:p>
        </w:tc>
        <w:tc>
          <w:tcPr>
            <w:tcW w:w="878" w:type="dxa"/>
            <w:shd w:val="clear" w:color="auto" w:fill="auto"/>
            <w:noWrap/>
            <w:tcPrChange w:id="9008" w:author="Huawei" w:date="2023-10-16T12:05:00Z">
              <w:tcPr>
                <w:tcW w:w="817" w:type="dxa"/>
                <w:gridSpan w:val="2"/>
                <w:shd w:val="clear" w:color="auto" w:fill="auto"/>
                <w:noWrap/>
              </w:tcPr>
            </w:tcPrChange>
          </w:tcPr>
          <w:p w14:paraId="7DC780E3"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tcPrChange w:id="9009" w:author="Huawei" w:date="2023-10-16T12:05:00Z">
              <w:tcPr>
                <w:tcW w:w="2554" w:type="dxa"/>
                <w:gridSpan w:val="3"/>
                <w:shd w:val="clear" w:color="auto" w:fill="auto"/>
                <w:noWrap/>
              </w:tcPr>
            </w:tcPrChange>
          </w:tcPr>
          <w:p w14:paraId="69A88843" w14:textId="77777777" w:rsidR="003D1155" w:rsidRPr="00EF5447" w:rsidRDefault="003D1155" w:rsidP="00897B0C">
            <w:pPr>
              <w:pStyle w:val="TAC"/>
              <w:rPr>
                <w:lang w:eastAsia="ko-KR"/>
              </w:rPr>
            </w:pPr>
            <w:r w:rsidRPr="003C4CEC">
              <w:rPr>
                <w:lang w:eastAsia="zh-CN"/>
              </w:rPr>
              <w:t>25</w:t>
            </w:r>
          </w:p>
        </w:tc>
        <w:tc>
          <w:tcPr>
            <w:tcW w:w="1323" w:type="dxa"/>
            <w:shd w:val="clear" w:color="auto" w:fill="auto"/>
            <w:noWrap/>
            <w:tcPrChange w:id="9010" w:author="Huawei" w:date="2023-10-16T12:05:00Z">
              <w:tcPr>
                <w:tcW w:w="1323" w:type="dxa"/>
                <w:gridSpan w:val="2"/>
                <w:shd w:val="clear" w:color="auto" w:fill="auto"/>
                <w:noWrap/>
              </w:tcPr>
            </w:tcPrChange>
          </w:tcPr>
          <w:p w14:paraId="01805FAA" w14:textId="77777777" w:rsidR="003D1155" w:rsidRPr="00EF5447" w:rsidRDefault="003D1155" w:rsidP="00897B0C">
            <w:pPr>
              <w:pStyle w:val="TAC"/>
              <w:rPr>
                <w:lang w:eastAsia="ko-KR"/>
              </w:rPr>
            </w:pPr>
            <w:r w:rsidRPr="00D67279">
              <w:rPr>
                <w:rFonts w:eastAsiaTheme="minorEastAsia"/>
                <w:lang w:eastAsia="zh-CN"/>
              </w:rPr>
              <w:t>1817.5</w:t>
            </w:r>
          </w:p>
        </w:tc>
        <w:tc>
          <w:tcPr>
            <w:tcW w:w="667" w:type="dxa"/>
            <w:shd w:val="clear" w:color="auto" w:fill="auto"/>
            <w:tcPrChange w:id="9011" w:author="Huawei" w:date="2023-10-16T12:05:00Z">
              <w:tcPr>
                <w:tcW w:w="667" w:type="dxa"/>
                <w:gridSpan w:val="2"/>
                <w:shd w:val="clear" w:color="auto" w:fill="auto"/>
              </w:tcPr>
            </w:tcPrChange>
          </w:tcPr>
          <w:p w14:paraId="34E2B0C2" w14:textId="77777777" w:rsidR="003D1155" w:rsidRPr="00EF5447" w:rsidRDefault="003D1155" w:rsidP="00897B0C">
            <w:pPr>
              <w:pStyle w:val="TAC"/>
              <w:rPr>
                <w:rFonts w:eastAsia="MS Mincho"/>
              </w:rPr>
            </w:pPr>
            <w:r>
              <w:rPr>
                <w:lang w:eastAsia="zh-CN"/>
              </w:rPr>
              <w:t>N/A</w:t>
            </w:r>
          </w:p>
        </w:tc>
        <w:tc>
          <w:tcPr>
            <w:tcW w:w="1187" w:type="dxa"/>
            <w:gridSpan w:val="2"/>
            <w:shd w:val="clear" w:color="auto" w:fill="auto"/>
            <w:tcPrChange w:id="9012" w:author="Huawei" w:date="2023-10-16T12:05:00Z">
              <w:tcPr>
                <w:tcW w:w="1248" w:type="dxa"/>
                <w:gridSpan w:val="3"/>
                <w:shd w:val="clear" w:color="auto" w:fill="auto"/>
              </w:tcPr>
            </w:tcPrChange>
          </w:tcPr>
          <w:p w14:paraId="77A3DE90" w14:textId="77777777" w:rsidR="003D1155" w:rsidRPr="00EF5447" w:rsidRDefault="003D1155" w:rsidP="00897B0C">
            <w:pPr>
              <w:pStyle w:val="TAC"/>
              <w:rPr>
                <w:rFonts w:eastAsia="MS Mincho"/>
              </w:rPr>
            </w:pPr>
            <w:r>
              <w:rPr>
                <w:lang w:eastAsia="zh-CN"/>
              </w:rPr>
              <w:t>N/A</w:t>
            </w:r>
          </w:p>
        </w:tc>
      </w:tr>
      <w:tr w:rsidR="003D1155" w:rsidRPr="00EF5447" w14:paraId="17DBD753" w14:textId="77777777" w:rsidTr="00541AED">
        <w:trPr>
          <w:trHeight w:val="54"/>
          <w:jc w:val="center"/>
          <w:trPrChange w:id="9013" w:author="Huawei" w:date="2023-10-16T12:05:00Z">
            <w:trPr>
              <w:trHeight w:val="54"/>
              <w:jc w:val="center"/>
            </w:trPr>
          </w:trPrChange>
        </w:trPr>
        <w:tc>
          <w:tcPr>
            <w:tcW w:w="2258" w:type="dxa"/>
            <w:tcBorders>
              <w:top w:val="nil"/>
              <w:bottom w:val="nil"/>
            </w:tcBorders>
            <w:shd w:val="clear" w:color="auto" w:fill="auto"/>
            <w:vAlign w:val="center"/>
            <w:tcPrChange w:id="9014" w:author="Huawei" w:date="2023-10-16T12:05:00Z">
              <w:tcPr>
                <w:tcW w:w="2258" w:type="dxa"/>
                <w:tcBorders>
                  <w:top w:val="nil"/>
                  <w:bottom w:val="nil"/>
                </w:tcBorders>
                <w:shd w:val="clear" w:color="auto" w:fill="auto"/>
                <w:vAlign w:val="center"/>
              </w:tcPr>
            </w:tcPrChange>
          </w:tcPr>
          <w:p w14:paraId="228CFA61"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9015" w:author="Huawei" w:date="2023-10-16T12:05:00Z">
              <w:tcPr>
                <w:tcW w:w="867" w:type="dxa"/>
                <w:shd w:val="clear" w:color="auto" w:fill="auto"/>
                <w:vAlign w:val="center"/>
              </w:tcPr>
            </w:tcPrChange>
          </w:tcPr>
          <w:p w14:paraId="156E256C" w14:textId="77777777" w:rsidR="003D1155" w:rsidRPr="00EF5447" w:rsidRDefault="003D1155" w:rsidP="00897B0C">
            <w:pPr>
              <w:pStyle w:val="TAC"/>
              <w:rPr>
                <w:lang w:eastAsia="zh-TW"/>
              </w:rPr>
            </w:pPr>
            <w:r>
              <w:rPr>
                <w:lang w:eastAsia="zh-CN"/>
              </w:rPr>
              <w:t>n8</w:t>
            </w:r>
          </w:p>
        </w:tc>
        <w:tc>
          <w:tcPr>
            <w:tcW w:w="1379" w:type="dxa"/>
            <w:shd w:val="clear" w:color="auto" w:fill="auto"/>
            <w:noWrap/>
            <w:tcPrChange w:id="9016" w:author="Huawei" w:date="2023-10-16T12:05:00Z">
              <w:tcPr>
                <w:tcW w:w="1379" w:type="dxa"/>
                <w:shd w:val="clear" w:color="auto" w:fill="auto"/>
                <w:noWrap/>
              </w:tcPr>
            </w:tcPrChange>
          </w:tcPr>
          <w:p w14:paraId="3D9E4CF8" w14:textId="77777777" w:rsidR="003D1155" w:rsidRPr="00EF5447" w:rsidRDefault="003D1155" w:rsidP="00897B0C">
            <w:pPr>
              <w:pStyle w:val="TAC"/>
              <w:rPr>
                <w:lang w:eastAsia="ko-KR"/>
              </w:rPr>
            </w:pPr>
            <w:r w:rsidRPr="003C4CEC">
              <w:rPr>
                <w:rFonts w:eastAsia="Malgun Gothic"/>
                <w:lang w:eastAsia="zh-CN"/>
              </w:rPr>
              <w:t>887.5</w:t>
            </w:r>
          </w:p>
        </w:tc>
        <w:tc>
          <w:tcPr>
            <w:tcW w:w="878" w:type="dxa"/>
            <w:shd w:val="clear" w:color="auto" w:fill="auto"/>
            <w:noWrap/>
            <w:tcPrChange w:id="9017" w:author="Huawei" w:date="2023-10-16T12:05:00Z">
              <w:tcPr>
                <w:tcW w:w="817" w:type="dxa"/>
                <w:gridSpan w:val="2"/>
                <w:shd w:val="clear" w:color="auto" w:fill="auto"/>
                <w:noWrap/>
              </w:tcPr>
            </w:tcPrChange>
          </w:tcPr>
          <w:p w14:paraId="7CFB8A6D"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tcPrChange w:id="9018" w:author="Huawei" w:date="2023-10-16T12:05:00Z">
              <w:tcPr>
                <w:tcW w:w="2554" w:type="dxa"/>
                <w:gridSpan w:val="3"/>
                <w:shd w:val="clear" w:color="auto" w:fill="auto"/>
                <w:noWrap/>
              </w:tcPr>
            </w:tcPrChange>
          </w:tcPr>
          <w:p w14:paraId="58FA6A9D" w14:textId="77777777" w:rsidR="003D1155" w:rsidRPr="00EF5447" w:rsidRDefault="003D1155" w:rsidP="00897B0C">
            <w:pPr>
              <w:pStyle w:val="TAC"/>
              <w:rPr>
                <w:lang w:eastAsia="ko-KR"/>
              </w:rPr>
            </w:pPr>
            <w:r w:rsidRPr="003C4CEC">
              <w:rPr>
                <w:lang w:eastAsia="zh-CN"/>
              </w:rPr>
              <w:t>25</w:t>
            </w:r>
          </w:p>
        </w:tc>
        <w:tc>
          <w:tcPr>
            <w:tcW w:w="1323" w:type="dxa"/>
            <w:shd w:val="clear" w:color="auto" w:fill="auto"/>
            <w:noWrap/>
            <w:tcPrChange w:id="9019" w:author="Huawei" w:date="2023-10-16T12:05:00Z">
              <w:tcPr>
                <w:tcW w:w="1323" w:type="dxa"/>
                <w:gridSpan w:val="2"/>
                <w:shd w:val="clear" w:color="auto" w:fill="auto"/>
                <w:noWrap/>
              </w:tcPr>
            </w:tcPrChange>
          </w:tcPr>
          <w:p w14:paraId="19D8DBFC" w14:textId="77777777" w:rsidR="003D1155" w:rsidRPr="00EF5447" w:rsidRDefault="003D1155" w:rsidP="00897B0C">
            <w:pPr>
              <w:pStyle w:val="TAC"/>
              <w:rPr>
                <w:lang w:eastAsia="ko-KR"/>
              </w:rPr>
            </w:pPr>
            <w:r w:rsidRPr="00D67279">
              <w:rPr>
                <w:lang w:eastAsia="zh-CN"/>
              </w:rPr>
              <w:t>932.5</w:t>
            </w:r>
          </w:p>
        </w:tc>
        <w:tc>
          <w:tcPr>
            <w:tcW w:w="667" w:type="dxa"/>
            <w:shd w:val="clear" w:color="auto" w:fill="auto"/>
            <w:tcPrChange w:id="9020" w:author="Huawei" w:date="2023-10-16T12:05:00Z">
              <w:tcPr>
                <w:tcW w:w="667" w:type="dxa"/>
                <w:gridSpan w:val="2"/>
                <w:shd w:val="clear" w:color="auto" w:fill="auto"/>
              </w:tcPr>
            </w:tcPrChange>
          </w:tcPr>
          <w:p w14:paraId="2F7C08F2" w14:textId="77777777" w:rsidR="003D1155" w:rsidRPr="00EF5447" w:rsidRDefault="003D1155" w:rsidP="00897B0C">
            <w:pPr>
              <w:pStyle w:val="TAC"/>
              <w:rPr>
                <w:rFonts w:eastAsia="MS Mincho"/>
              </w:rPr>
            </w:pPr>
            <w:r>
              <w:rPr>
                <w:lang w:eastAsia="zh-CN"/>
              </w:rPr>
              <w:t>N/A</w:t>
            </w:r>
          </w:p>
        </w:tc>
        <w:tc>
          <w:tcPr>
            <w:tcW w:w="1187" w:type="dxa"/>
            <w:gridSpan w:val="2"/>
            <w:shd w:val="clear" w:color="auto" w:fill="auto"/>
            <w:tcPrChange w:id="9021" w:author="Huawei" w:date="2023-10-16T12:05:00Z">
              <w:tcPr>
                <w:tcW w:w="1248" w:type="dxa"/>
                <w:gridSpan w:val="3"/>
                <w:shd w:val="clear" w:color="auto" w:fill="auto"/>
              </w:tcPr>
            </w:tcPrChange>
          </w:tcPr>
          <w:p w14:paraId="447000CF" w14:textId="77777777" w:rsidR="003D1155" w:rsidRPr="00EF5447" w:rsidRDefault="003D1155" w:rsidP="00897B0C">
            <w:pPr>
              <w:pStyle w:val="TAC"/>
              <w:rPr>
                <w:rFonts w:eastAsia="MS Mincho"/>
              </w:rPr>
            </w:pPr>
            <w:r>
              <w:rPr>
                <w:lang w:eastAsia="zh-CN"/>
              </w:rPr>
              <w:t>N/A</w:t>
            </w:r>
          </w:p>
        </w:tc>
      </w:tr>
      <w:tr w:rsidR="003D1155" w:rsidRPr="00EF5447" w14:paraId="66F69B3E" w14:textId="77777777" w:rsidTr="00541AED">
        <w:trPr>
          <w:trHeight w:val="54"/>
          <w:jc w:val="center"/>
          <w:trPrChange w:id="9022" w:author="Huawei" w:date="2023-10-16T12:05:00Z">
            <w:trPr>
              <w:trHeight w:val="54"/>
              <w:jc w:val="center"/>
            </w:trPr>
          </w:trPrChange>
        </w:trPr>
        <w:tc>
          <w:tcPr>
            <w:tcW w:w="2258" w:type="dxa"/>
            <w:tcBorders>
              <w:top w:val="nil"/>
              <w:bottom w:val="nil"/>
            </w:tcBorders>
            <w:shd w:val="clear" w:color="auto" w:fill="auto"/>
            <w:vAlign w:val="center"/>
            <w:tcPrChange w:id="9023" w:author="Huawei" w:date="2023-10-16T12:05:00Z">
              <w:tcPr>
                <w:tcW w:w="2258" w:type="dxa"/>
                <w:tcBorders>
                  <w:top w:val="nil"/>
                  <w:bottom w:val="nil"/>
                </w:tcBorders>
                <w:shd w:val="clear" w:color="auto" w:fill="auto"/>
                <w:vAlign w:val="center"/>
              </w:tcPr>
            </w:tcPrChange>
          </w:tcPr>
          <w:p w14:paraId="67E041A0"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9024" w:author="Huawei" w:date="2023-10-16T12:05:00Z">
              <w:tcPr>
                <w:tcW w:w="867" w:type="dxa"/>
                <w:shd w:val="clear" w:color="auto" w:fill="auto"/>
                <w:vAlign w:val="center"/>
              </w:tcPr>
            </w:tcPrChange>
          </w:tcPr>
          <w:p w14:paraId="214272FD" w14:textId="77777777" w:rsidR="003D1155" w:rsidRPr="00EF5447" w:rsidRDefault="003D1155" w:rsidP="00897B0C">
            <w:pPr>
              <w:pStyle w:val="TAC"/>
              <w:rPr>
                <w:lang w:eastAsia="zh-TW"/>
              </w:rPr>
            </w:pPr>
            <w:r>
              <w:rPr>
                <w:lang w:eastAsia="zh-CN"/>
              </w:rPr>
              <w:t>n</w:t>
            </w:r>
            <w:r w:rsidRPr="00D67279">
              <w:rPr>
                <w:rFonts w:eastAsiaTheme="minorEastAsia"/>
                <w:lang w:eastAsia="zh-CN"/>
              </w:rPr>
              <w:t>41</w:t>
            </w:r>
          </w:p>
        </w:tc>
        <w:tc>
          <w:tcPr>
            <w:tcW w:w="1379" w:type="dxa"/>
            <w:shd w:val="clear" w:color="auto" w:fill="auto"/>
            <w:noWrap/>
            <w:tcPrChange w:id="9025" w:author="Huawei" w:date="2023-10-16T12:05:00Z">
              <w:tcPr>
                <w:tcW w:w="1379" w:type="dxa"/>
                <w:shd w:val="clear" w:color="auto" w:fill="auto"/>
                <w:noWrap/>
              </w:tcPr>
            </w:tcPrChange>
          </w:tcPr>
          <w:p w14:paraId="0D4221EA" w14:textId="77777777" w:rsidR="003D1155" w:rsidRPr="00EF5447" w:rsidRDefault="003D1155" w:rsidP="00897B0C">
            <w:pPr>
              <w:pStyle w:val="TAC"/>
              <w:rPr>
                <w:lang w:eastAsia="ko-KR"/>
              </w:rPr>
            </w:pPr>
            <w:r>
              <w:rPr>
                <w:rFonts w:eastAsia="Malgun Gothic"/>
                <w:lang w:eastAsia="zh-CN"/>
              </w:rPr>
              <w:t>N/A</w:t>
            </w:r>
          </w:p>
        </w:tc>
        <w:tc>
          <w:tcPr>
            <w:tcW w:w="878" w:type="dxa"/>
            <w:shd w:val="clear" w:color="auto" w:fill="auto"/>
            <w:noWrap/>
            <w:tcPrChange w:id="9026" w:author="Huawei" w:date="2023-10-16T12:05:00Z">
              <w:tcPr>
                <w:tcW w:w="817" w:type="dxa"/>
                <w:gridSpan w:val="2"/>
                <w:shd w:val="clear" w:color="auto" w:fill="auto"/>
                <w:noWrap/>
              </w:tcPr>
            </w:tcPrChange>
          </w:tcPr>
          <w:p w14:paraId="3D1BC4DB" w14:textId="77777777" w:rsidR="003D1155" w:rsidRPr="00EF5447" w:rsidRDefault="003D1155" w:rsidP="00897B0C">
            <w:pPr>
              <w:pStyle w:val="TAC"/>
              <w:rPr>
                <w:lang w:eastAsia="ko-KR"/>
              </w:rPr>
            </w:pPr>
            <w:r w:rsidRPr="003C4CEC">
              <w:rPr>
                <w:rFonts w:eastAsia="Malgun Gothic"/>
                <w:lang w:eastAsia="zh-CN"/>
              </w:rPr>
              <w:t>10</w:t>
            </w:r>
          </w:p>
        </w:tc>
        <w:tc>
          <w:tcPr>
            <w:tcW w:w="2493" w:type="dxa"/>
            <w:shd w:val="clear" w:color="auto" w:fill="auto"/>
            <w:noWrap/>
            <w:tcPrChange w:id="9027" w:author="Huawei" w:date="2023-10-16T12:05:00Z">
              <w:tcPr>
                <w:tcW w:w="2554" w:type="dxa"/>
                <w:gridSpan w:val="3"/>
                <w:shd w:val="clear" w:color="auto" w:fill="auto"/>
                <w:noWrap/>
              </w:tcPr>
            </w:tcPrChange>
          </w:tcPr>
          <w:p w14:paraId="6D5BDDE6" w14:textId="77777777" w:rsidR="003D1155" w:rsidRPr="00EF5447" w:rsidRDefault="003D1155" w:rsidP="00897B0C">
            <w:pPr>
              <w:pStyle w:val="TAC"/>
              <w:rPr>
                <w:lang w:eastAsia="ko-KR"/>
              </w:rPr>
            </w:pPr>
            <w:r>
              <w:rPr>
                <w:rFonts w:eastAsia="Malgun Gothic"/>
                <w:lang w:eastAsia="zh-CN"/>
              </w:rPr>
              <w:t>N/A</w:t>
            </w:r>
          </w:p>
        </w:tc>
        <w:tc>
          <w:tcPr>
            <w:tcW w:w="1323" w:type="dxa"/>
            <w:shd w:val="clear" w:color="auto" w:fill="auto"/>
            <w:noWrap/>
            <w:tcPrChange w:id="9028" w:author="Huawei" w:date="2023-10-16T12:05:00Z">
              <w:tcPr>
                <w:tcW w:w="1323" w:type="dxa"/>
                <w:gridSpan w:val="2"/>
                <w:shd w:val="clear" w:color="auto" w:fill="auto"/>
                <w:noWrap/>
              </w:tcPr>
            </w:tcPrChange>
          </w:tcPr>
          <w:p w14:paraId="785CA04F" w14:textId="77777777" w:rsidR="003D1155" w:rsidRPr="00EF5447" w:rsidRDefault="003D1155" w:rsidP="00897B0C">
            <w:pPr>
              <w:pStyle w:val="TAC"/>
              <w:rPr>
                <w:lang w:eastAsia="ko-KR"/>
              </w:rPr>
            </w:pPr>
            <w:r w:rsidRPr="00D67279">
              <w:rPr>
                <w:rFonts w:eastAsiaTheme="minorEastAsia"/>
                <w:lang w:eastAsia="zh-CN"/>
              </w:rPr>
              <w:t>2610</w:t>
            </w:r>
          </w:p>
        </w:tc>
        <w:tc>
          <w:tcPr>
            <w:tcW w:w="667" w:type="dxa"/>
            <w:shd w:val="clear" w:color="auto" w:fill="auto"/>
            <w:tcPrChange w:id="9029" w:author="Huawei" w:date="2023-10-16T12:05:00Z">
              <w:tcPr>
                <w:tcW w:w="667" w:type="dxa"/>
                <w:gridSpan w:val="2"/>
                <w:shd w:val="clear" w:color="auto" w:fill="auto"/>
              </w:tcPr>
            </w:tcPrChange>
          </w:tcPr>
          <w:p w14:paraId="147EFC4D" w14:textId="77777777" w:rsidR="003D1155" w:rsidRPr="00EF5447" w:rsidRDefault="003D1155" w:rsidP="00897B0C">
            <w:pPr>
              <w:pStyle w:val="TAC"/>
              <w:rPr>
                <w:rFonts w:eastAsia="MS Mincho"/>
              </w:rPr>
            </w:pPr>
            <w:r w:rsidRPr="00D67279">
              <w:rPr>
                <w:rFonts w:eastAsiaTheme="minorEastAsia"/>
                <w:lang w:eastAsia="zh-CN"/>
              </w:rPr>
              <w:t>28.</w:t>
            </w:r>
            <w:r>
              <w:rPr>
                <w:lang w:eastAsia="zh-CN"/>
              </w:rPr>
              <w:t>0</w:t>
            </w:r>
          </w:p>
        </w:tc>
        <w:tc>
          <w:tcPr>
            <w:tcW w:w="1187" w:type="dxa"/>
            <w:gridSpan w:val="2"/>
            <w:shd w:val="clear" w:color="auto" w:fill="auto"/>
            <w:tcPrChange w:id="9030" w:author="Huawei" w:date="2023-10-16T12:05:00Z">
              <w:tcPr>
                <w:tcW w:w="1248" w:type="dxa"/>
                <w:gridSpan w:val="3"/>
                <w:shd w:val="clear" w:color="auto" w:fill="auto"/>
              </w:tcPr>
            </w:tcPrChange>
          </w:tcPr>
          <w:p w14:paraId="66A1C45A" w14:textId="77777777" w:rsidR="003D1155" w:rsidRPr="00EF5447" w:rsidRDefault="003D1155" w:rsidP="00897B0C">
            <w:pPr>
              <w:pStyle w:val="TAC"/>
              <w:rPr>
                <w:rFonts w:eastAsia="MS Mincho"/>
              </w:rPr>
            </w:pPr>
            <w:r>
              <w:rPr>
                <w:lang w:eastAsia="zh-CN"/>
              </w:rPr>
              <w:t>IMD</w:t>
            </w:r>
            <w:r w:rsidRPr="00D67279">
              <w:rPr>
                <w:rFonts w:eastAsiaTheme="minorEastAsia"/>
                <w:lang w:eastAsia="zh-CN"/>
              </w:rPr>
              <w:t>2</w:t>
            </w:r>
            <w:r>
              <w:rPr>
                <w:vertAlign w:val="superscript"/>
                <w:lang w:eastAsia="zh-CN"/>
              </w:rPr>
              <w:t>16</w:t>
            </w:r>
          </w:p>
        </w:tc>
      </w:tr>
      <w:tr w:rsidR="003D1155" w:rsidRPr="00EF5447" w14:paraId="7C1D1E52" w14:textId="77777777" w:rsidTr="00541AED">
        <w:trPr>
          <w:trHeight w:val="54"/>
          <w:jc w:val="center"/>
          <w:trPrChange w:id="9031" w:author="Huawei" w:date="2023-10-16T12:05:00Z">
            <w:trPr>
              <w:trHeight w:val="54"/>
              <w:jc w:val="center"/>
            </w:trPr>
          </w:trPrChange>
        </w:trPr>
        <w:tc>
          <w:tcPr>
            <w:tcW w:w="2258" w:type="dxa"/>
            <w:tcBorders>
              <w:top w:val="nil"/>
              <w:bottom w:val="nil"/>
            </w:tcBorders>
            <w:shd w:val="clear" w:color="auto" w:fill="auto"/>
            <w:vAlign w:val="center"/>
            <w:tcPrChange w:id="9032" w:author="Huawei" w:date="2023-10-16T12:05:00Z">
              <w:tcPr>
                <w:tcW w:w="2258" w:type="dxa"/>
                <w:tcBorders>
                  <w:top w:val="nil"/>
                  <w:bottom w:val="nil"/>
                </w:tcBorders>
                <w:shd w:val="clear" w:color="auto" w:fill="auto"/>
                <w:vAlign w:val="center"/>
              </w:tcPr>
            </w:tcPrChange>
          </w:tcPr>
          <w:p w14:paraId="1DAE7E9B"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9033" w:author="Huawei" w:date="2023-10-16T12:05:00Z">
              <w:tcPr>
                <w:tcW w:w="867" w:type="dxa"/>
                <w:shd w:val="clear" w:color="auto" w:fill="auto"/>
                <w:vAlign w:val="center"/>
              </w:tcPr>
            </w:tcPrChange>
          </w:tcPr>
          <w:p w14:paraId="4A3BB50F" w14:textId="77777777" w:rsidR="003D1155" w:rsidRPr="00EF5447" w:rsidRDefault="003D1155" w:rsidP="00897B0C">
            <w:pPr>
              <w:pStyle w:val="TAC"/>
              <w:rPr>
                <w:lang w:eastAsia="zh-TW"/>
              </w:rPr>
            </w:pPr>
            <w:r>
              <w:rPr>
                <w:lang w:eastAsia="zh-CN"/>
              </w:rPr>
              <w:t>3</w:t>
            </w:r>
          </w:p>
        </w:tc>
        <w:tc>
          <w:tcPr>
            <w:tcW w:w="1379" w:type="dxa"/>
            <w:shd w:val="clear" w:color="auto" w:fill="auto"/>
            <w:noWrap/>
            <w:vAlign w:val="center"/>
            <w:tcPrChange w:id="9034" w:author="Huawei" w:date="2023-10-16T12:05:00Z">
              <w:tcPr>
                <w:tcW w:w="1379" w:type="dxa"/>
                <w:shd w:val="clear" w:color="auto" w:fill="auto"/>
                <w:noWrap/>
                <w:vAlign w:val="center"/>
              </w:tcPr>
            </w:tcPrChange>
          </w:tcPr>
          <w:p w14:paraId="6F9DD57E" w14:textId="77777777" w:rsidR="003D1155" w:rsidRPr="00EF5447" w:rsidRDefault="003D1155" w:rsidP="00897B0C">
            <w:pPr>
              <w:pStyle w:val="TAC"/>
              <w:rPr>
                <w:lang w:eastAsia="ko-KR"/>
              </w:rPr>
            </w:pPr>
            <w:r w:rsidRPr="003C4CEC">
              <w:rPr>
                <w:lang w:eastAsia="zh-CN"/>
              </w:rPr>
              <w:t>17</w:t>
            </w:r>
            <w:r w:rsidRPr="003C4CEC">
              <w:rPr>
                <w:rFonts w:eastAsia="Malgun Gothic"/>
                <w:lang w:eastAsia="zh-CN"/>
              </w:rPr>
              <w:t>25</w:t>
            </w:r>
          </w:p>
        </w:tc>
        <w:tc>
          <w:tcPr>
            <w:tcW w:w="878" w:type="dxa"/>
            <w:shd w:val="clear" w:color="auto" w:fill="auto"/>
            <w:noWrap/>
            <w:vAlign w:val="center"/>
            <w:tcPrChange w:id="9035" w:author="Huawei" w:date="2023-10-16T12:05:00Z">
              <w:tcPr>
                <w:tcW w:w="817" w:type="dxa"/>
                <w:gridSpan w:val="2"/>
                <w:shd w:val="clear" w:color="auto" w:fill="auto"/>
                <w:noWrap/>
                <w:vAlign w:val="center"/>
              </w:tcPr>
            </w:tcPrChange>
          </w:tcPr>
          <w:p w14:paraId="151422D6"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vAlign w:val="center"/>
            <w:tcPrChange w:id="9036" w:author="Huawei" w:date="2023-10-16T12:05:00Z">
              <w:tcPr>
                <w:tcW w:w="2554" w:type="dxa"/>
                <w:gridSpan w:val="3"/>
                <w:shd w:val="clear" w:color="auto" w:fill="auto"/>
                <w:noWrap/>
                <w:vAlign w:val="center"/>
              </w:tcPr>
            </w:tcPrChange>
          </w:tcPr>
          <w:p w14:paraId="40891A20" w14:textId="77777777" w:rsidR="003D1155" w:rsidRPr="00EF5447" w:rsidRDefault="003D1155" w:rsidP="00897B0C">
            <w:pPr>
              <w:pStyle w:val="TAC"/>
              <w:rPr>
                <w:lang w:eastAsia="ko-KR"/>
              </w:rPr>
            </w:pPr>
            <w:r w:rsidRPr="003C4CEC">
              <w:rPr>
                <w:lang w:eastAsia="zh-CN"/>
              </w:rPr>
              <w:t>25</w:t>
            </w:r>
          </w:p>
        </w:tc>
        <w:tc>
          <w:tcPr>
            <w:tcW w:w="1323" w:type="dxa"/>
            <w:shd w:val="clear" w:color="auto" w:fill="auto"/>
            <w:noWrap/>
            <w:vAlign w:val="center"/>
            <w:tcPrChange w:id="9037" w:author="Huawei" w:date="2023-10-16T12:05:00Z">
              <w:tcPr>
                <w:tcW w:w="1323" w:type="dxa"/>
                <w:gridSpan w:val="2"/>
                <w:shd w:val="clear" w:color="auto" w:fill="auto"/>
                <w:noWrap/>
                <w:vAlign w:val="center"/>
              </w:tcPr>
            </w:tcPrChange>
          </w:tcPr>
          <w:p w14:paraId="66BC01CF" w14:textId="77777777" w:rsidR="003D1155" w:rsidRPr="00EF5447" w:rsidRDefault="003D1155" w:rsidP="00897B0C">
            <w:pPr>
              <w:pStyle w:val="TAC"/>
              <w:rPr>
                <w:lang w:eastAsia="ko-KR"/>
              </w:rPr>
            </w:pPr>
            <w:r>
              <w:rPr>
                <w:lang w:eastAsia="zh-CN"/>
              </w:rPr>
              <w:t>18</w:t>
            </w:r>
            <w:r w:rsidRPr="00D67279">
              <w:rPr>
                <w:rFonts w:eastAsiaTheme="minorEastAsia"/>
                <w:lang w:eastAsia="zh-CN"/>
              </w:rPr>
              <w:t>20</w:t>
            </w:r>
          </w:p>
        </w:tc>
        <w:tc>
          <w:tcPr>
            <w:tcW w:w="667" w:type="dxa"/>
            <w:shd w:val="clear" w:color="auto" w:fill="auto"/>
            <w:vAlign w:val="center"/>
            <w:tcPrChange w:id="9038" w:author="Huawei" w:date="2023-10-16T12:05:00Z">
              <w:tcPr>
                <w:tcW w:w="667" w:type="dxa"/>
                <w:gridSpan w:val="2"/>
                <w:shd w:val="clear" w:color="auto" w:fill="auto"/>
                <w:vAlign w:val="center"/>
              </w:tcPr>
            </w:tcPrChange>
          </w:tcPr>
          <w:p w14:paraId="559E4747" w14:textId="77777777" w:rsidR="003D1155" w:rsidRPr="00EF5447" w:rsidRDefault="003D1155" w:rsidP="00897B0C">
            <w:pPr>
              <w:pStyle w:val="TAC"/>
              <w:rPr>
                <w:rFonts w:eastAsia="MS Mincho"/>
              </w:rPr>
            </w:pPr>
            <w:r w:rsidRPr="00D67279">
              <w:rPr>
                <w:lang w:eastAsia="zh-CN"/>
              </w:rPr>
              <w:t>N/A</w:t>
            </w:r>
          </w:p>
        </w:tc>
        <w:tc>
          <w:tcPr>
            <w:tcW w:w="1187" w:type="dxa"/>
            <w:gridSpan w:val="2"/>
            <w:shd w:val="clear" w:color="auto" w:fill="auto"/>
            <w:tcPrChange w:id="9039" w:author="Huawei" w:date="2023-10-16T12:05:00Z">
              <w:tcPr>
                <w:tcW w:w="1248" w:type="dxa"/>
                <w:gridSpan w:val="3"/>
                <w:shd w:val="clear" w:color="auto" w:fill="auto"/>
              </w:tcPr>
            </w:tcPrChange>
          </w:tcPr>
          <w:p w14:paraId="342149E8" w14:textId="77777777" w:rsidR="003D1155" w:rsidRPr="00EF5447" w:rsidRDefault="003D1155" w:rsidP="00897B0C">
            <w:pPr>
              <w:pStyle w:val="TAC"/>
              <w:rPr>
                <w:rFonts w:eastAsia="MS Mincho"/>
              </w:rPr>
            </w:pPr>
            <w:r>
              <w:rPr>
                <w:lang w:eastAsia="zh-CN"/>
              </w:rPr>
              <w:t>N/A</w:t>
            </w:r>
          </w:p>
        </w:tc>
      </w:tr>
      <w:tr w:rsidR="003D1155" w:rsidRPr="00EF5447" w14:paraId="74F41E3B" w14:textId="77777777" w:rsidTr="00541AED">
        <w:trPr>
          <w:trHeight w:val="54"/>
          <w:jc w:val="center"/>
          <w:trPrChange w:id="9040" w:author="Huawei" w:date="2023-10-16T12:05:00Z">
            <w:trPr>
              <w:trHeight w:val="54"/>
              <w:jc w:val="center"/>
            </w:trPr>
          </w:trPrChange>
        </w:trPr>
        <w:tc>
          <w:tcPr>
            <w:tcW w:w="2258" w:type="dxa"/>
            <w:tcBorders>
              <w:top w:val="nil"/>
              <w:bottom w:val="nil"/>
            </w:tcBorders>
            <w:shd w:val="clear" w:color="auto" w:fill="auto"/>
            <w:vAlign w:val="center"/>
            <w:tcPrChange w:id="9041" w:author="Huawei" w:date="2023-10-16T12:05:00Z">
              <w:tcPr>
                <w:tcW w:w="2258" w:type="dxa"/>
                <w:tcBorders>
                  <w:top w:val="nil"/>
                  <w:bottom w:val="nil"/>
                </w:tcBorders>
                <w:shd w:val="clear" w:color="auto" w:fill="auto"/>
                <w:vAlign w:val="center"/>
              </w:tcPr>
            </w:tcPrChange>
          </w:tcPr>
          <w:p w14:paraId="04213637"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9042" w:author="Huawei" w:date="2023-10-16T12:05:00Z">
              <w:tcPr>
                <w:tcW w:w="867" w:type="dxa"/>
                <w:shd w:val="clear" w:color="auto" w:fill="auto"/>
                <w:vAlign w:val="center"/>
              </w:tcPr>
            </w:tcPrChange>
          </w:tcPr>
          <w:p w14:paraId="09298A5D" w14:textId="77777777" w:rsidR="003D1155" w:rsidRPr="00EF5447" w:rsidRDefault="003D1155" w:rsidP="00897B0C">
            <w:pPr>
              <w:pStyle w:val="TAC"/>
              <w:rPr>
                <w:lang w:eastAsia="zh-TW"/>
              </w:rPr>
            </w:pPr>
            <w:r>
              <w:rPr>
                <w:lang w:eastAsia="zh-CN"/>
              </w:rPr>
              <w:t>n</w:t>
            </w:r>
            <w:r w:rsidRPr="00D67279">
              <w:rPr>
                <w:lang w:eastAsia="zh-CN"/>
              </w:rPr>
              <w:t>8</w:t>
            </w:r>
          </w:p>
        </w:tc>
        <w:tc>
          <w:tcPr>
            <w:tcW w:w="1379" w:type="dxa"/>
            <w:shd w:val="clear" w:color="auto" w:fill="auto"/>
            <w:noWrap/>
            <w:vAlign w:val="center"/>
            <w:tcPrChange w:id="9043" w:author="Huawei" w:date="2023-10-16T12:05:00Z">
              <w:tcPr>
                <w:tcW w:w="1379" w:type="dxa"/>
                <w:shd w:val="clear" w:color="auto" w:fill="auto"/>
                <w:noWrap/>
                <w:vAlign w:val="center"/>
              </w:tcPr>
            </w:tcPrChange>
          </w:tcPr>
          <w:p w14:paraId="19ADD5F9" w14:textId="77777777" w:rsidR="003D1155" w:rsidRPr="00EF5447" w:rsidRDefault="003D1155" w:rsidP="00897B0C">
            <w:pPr>
              <w:pStyle w:val="TAC"/>
              <w:rPr>
                <w:lang w:eastAsia="ko-KR"/>
              </w:rPr>
            </w:pPr>
            <w:r>
              <w:rPr>
                <w:lang w:eastAsia="zh-CN"/>
              </w:rPr>
              <w:t>N/A</w:t>
            </w:r>
          </w:p>
        </w:tc>
        <w:tc>
          <w:tcPr>
            <w:tcW w:w="878" w:type="dxa"/>
            <w:shd w:val="clear" w:color="auto" w:fill="auto"/>
            <w:noWrap/>
            <w:vAlign w:val="center"/>
            <w:tcPrChange w:id="9044" w:author="Huawei" w:date="2023-10-16T12:05:00Z">
              <w:tcPr>
                <w:tcW w:w="817" w:type="dxa"/>
                <w:gridSpan w:val="2"/>
                <w:shd w:val="clear" w:color="auto" w:fill="auto"/>
                <w:noWrap/>
                <w:vAlign w:val="center"/>
              </w:tcPr>
            </w:tcPrChange>
          </w:tcPr>
          <w:p w14:paraId="3CF6702C"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vAlign w:val="center"/>
            <w:tcPrChange w:id="9045" w:author="Huawei" w:date="2023-10-16T12:05:00Z">
              <w:tcPr>
                <w:tcW w:w="2554" w:type="dxa"/>
                <w:gridSpan w:val="3"/>
                <w:shd w:val="clear" w:color="auto" w:fill="auto"/>
                <w:noWrap/>
                <w:vAlign w:val="center"/>
              </w:tcPr>
            </w:tcPrChange>
          </w:tcPr>
          <w:p w14:paraId="553A2319" w14:textId="77777777" w:rsidR="003D1155" w:rsidRPr="00EF5447" w:rsidRDefault="003D1155" w:rsidP="00897B0C">
            <w:pPr>
              <w:pStyle w:val="TAC"/>
              <w:rPr>
                <w:lang w:eastAsia="ko-KR"/>
              </w:rPr>
            </w:pPr>
            <w:r>
              <w:rPr>
                <w:lang w:eastAsia="zh-CN"/>
              </w:rPr>
              <w:t>N/A</w:t>
            </w:r>
          </w:p>
        </w:tc>
        <w:tc>
          <w:tcPr>
            <w:tcW w:w="1323" w:type="dxa"/>
            <w:shd w:val="clear" w:color="auto" w:fill="auto"/>
            <w:noWrap/>
            <w:vAlign w:val="center"/>
            <w:tcPrChange w:id="9046" w:author="Huawei" w:date="2023-10-16T12:05:00Z">
              <w:tcPr>
                <w:tcW w:w="1323" w:type="dxa"/>
                <w:gridSpan w:val="2"/>
                <w:shd w:val="clear" w:color="auto" w:fill="auto"/>
                <w:noWrap/>
                <w:vAlign w:val="center"/>
              </w:tcPr>
            </w:tcPrChange>
          </w:tcPr>
          <w:p w14:paraId="32614B20" w14:textId="77777777" w:rsidR="003D1155" w:rsidRPr="00EF5447" w:rsidRDefault="003D1155" w:rsidP="00897B0C">
            <w:pPr>
              <w:pStyle w:val="TAC"/>
              <w:rPr>
                <w:lang w:eastAsia="ko-KR"/>
              </w:rPr>
            </w:pPr>
            <w:r w:rsidRPr="00D67279">
              <w:rPr>
                <w:rFonts w:eastAsiaTheme="minorEastAsia"/>
                <w:lang w:eastAsia="zh-CN"/>
              </w:rPr>
              <w:t>945</w:t>
            </w:r>
          </w:p>
        </w:tc>
        <w:tc>
          <w:tcPr>
            <w:tcW w:w="667" w:type="dxa"/>
            <w:shd w:val="clear" w:color="auto" w:fill="auto"/>
            <w:vAlign w:val="center"/>
            <w:tcPrChange w:id="9047" w:author="Huawei" w:date="2023-10-16T12:05:00Z">
              <w:tcPr>
                <w:tcW w:w="667" w:type="dxa"/>
                <w:gridSpan w:val="2"/>
                <w:shd w:val="clear" w:color="auto" w:fill="auto"/>
                <w:vAlign w:val="center"/>
              </w:tcPr>
            </w:tcPrChange>
          </w:tcPr>
          <w:p w14:paraId="598BEAAF" w14:textId="77777777" w:rsidR="003D1155" w:rsidRPr="00EF5447" w:rsidRDefault="003D1155" w:rsidP="00897B0C">
            <w:pPr>
              <w:pStyle w:val="TAC"/>
              <w:rPr>
                <w:rFonts w:eastAsia="MS Mincho"/>
              </w:rPr>
            </w:pPr>
            <w:r w:rsidRPr="00D67279">
              <w:rPr>
                <w:rFonts w:eastAsiaTheme="minorEastAsia"/>
                <w:lang w:eastAsia="zh-CN"/>
              </w:rPr>
              <w:t>26.0</w:t>
            </w:r>
          </w:p>
        </w:tc>
        <w:tc>
          <w:tcPr>
            <w:tcW w:w="1187" w:type="dxa"/>
            <w:gridSpan w:val="2"/>
            <w:shd w:val="clear" w:color="auto" w:fill="auto"/>
            <w:tcPrChange w:id="9048" w:author="Huawei" w:date="2023-10-16T12:05:00Z">
              <w:tcPr>
                <w:tcW w:w="1248" w:type="dxa"/>
                <w:gridSpan w:val="3"/>
                <w:shd w:val="clear" w:color="auto" w:fill="auto"/>
              </w:tcPr>
            </w:tcPrChange>
          </w:tcPr>
          <w:p w14:paraId="67B7102B" w14:textId="77777777" w:rsidR="003D1155" w:rsidRPr="00EF5447" w:rsidRDefault="003D1155" w:rsidP="00897B0C">
            <w:pPr>
              <w:pStyle w:val="TAC"/>
              <w:rPr>
                <w:rFonts w:eastAsia="MS Mincho"/>
              </w:rPr>
            </w:pPr>
            <w:r>
              <w:rPr>
                <w:lang w:eastAsia="zh-CN"/>
              </w:rPr>
              <w:t>IMD</w:t>
            </w:r>
            <w:r w:rsidRPr="00D67279">
              <w:rPr>
                <w:rFonts w:eastAsiaTheme="minorEastAsia"/>
                <w:lang w:eastAsia="zh-CN"/>
              </w:rPr>
              <w:t>2</w:t>
            </w:r>
            <w:r>
              <w:rPr>
                <w:vertAlign w:val="superscript"/>
                <w:lang w:eastAsia="zh-CN"/>
              </w:rPr>
              <w:t>16</w:t>
            </w:r>
          </w:p>
        </w:tc>
      </w:tr>
      <w:tr w:rsidR="003D1155" w:rsidRPr="00EF5447" w14:paraId="4D634BD0" w14:textId="77777777" w:rsidTr="00541AED">
        <w:trPr>
          <w:trHeight w:val="54"/>
          <w:jc w:val="center"/>
          <w:trPrChange w:id="9049" w:author="Huawei" w:date="2023-10-16T12:05:00Z">
            <w:trPr>
              <w:trHeight w:val="54"/>
              <w:jc w:val="center"/>
            </w:trPr>
          </w:trPrChange>
        </w:trPr>
        <w:tc>
          <w:tcPr>
            <w:tcW w:w="2258" w:type="dxa"/>
            <w:tcBorders>
              <w:top w:val="nil"/>
              <w:bottom w:val="single" w:sz="4" w:space="0" w:color="auto"/>
            </w:tcBorders>
            <w:shd w:val="clear" w:color="auto" w:fill="auto"/>
            <w:vAlign w:val="center"/>
            <w:tcPrChange w:id="9050" w:author="Huawei" w:date="2023-10-16T12:05:00Z">
              <w:tcPr>
                <w:tcW w:w="2258" w:type="dxa"/>
                <w:tcBorders>
                  <w:top w:val="nil"/>
                  <w:bottom w:val="single" w:sz="4" w:space="0" w:color="auto"/>
                </w:tcBorders>
                <w:shd w:val="clear" w:color="auto" w:fill="auto"/>
                <w:vAlign w:val="center"/>
              </w:tcPr>
            </w:tcPrChange>
          </w:tcPr>
          <w:p w14:paraId="5438AAC1" w14:textId="77777777" w:rsidR="003D1155" w:rsidRPr="00EF5447" w:rsidRDefault="003D1155" w:rsidP="00897B0C">
            <w:pPr>
              <w:pStyle w:val="TAC"/>
              <w:rPr>
                <w:rFonts w:eastAsia="Malgun Gothic"/>
                <w:szCs w:val="18"/>
                <w:lang w:eastAsia="ko-KR"/>
              </w:rPr>
            </w:pPr>
          </w:p>
        </w:tc>
        <w:tc>
          <w:tcPr>
            <w:tcW w:w="867" w:type="dxa"/>
            <w:shd w:val="clear" w:color="auto" w:fill="auto"/>
            <w:vAlign w:val="center"/>
            <w:tcPrChange w:id="9051" w:author="Huawei" w:date="2023-10-16T12:05:00Z">
              <w:tcPr>
                <w:tcW w:w="867" w:type="dxa"/>
                <w:shd w:val="clear" w:color="auto" w:fill="auto"/>
                <w:vAlign w:val="center"/>
              </w:tcPr>
            </w:tcPrChange>
          </w:tcPr>
          <w:p w14:paraId="1CFB888E" w14:textId="77777777" w:rsidR="003D1155" w:rsidRPr="00EF5447" w:rsidRDefault="003D1155" w:rsidP="00897B0C">
            <w:pPr>
              <w:pStyle w:val="TAC"/>
              <w:rPr>
                <w:lang w:eastAsia="zh-TW"/>
              </w:rPr>
            </w:pPr>
            <w:r>
              <w:rPr>
                <w:lang w:eastAsia="zh-CN"/>
              </w:rPr>
              <w:t>n</w:t>
            </w:r>
            <w:r w:rsidRPr="00D67279">
              <w:rPr>
                <w:rFonts w:eastAsiaTheme="minorEastAsia"/>
                <w:lang w:eastAsia="zh-CN"/>
              </w:rPr>
              <w:t>4</w:t>
            </w:r>
            <w:r>
              <w:rPr>
                <w:lang w:eastAsia="zh-CN"/>
              </w:rPr>
              <w:t>1</w:t>
            </w:r>
          </w:p>
        </w:tc>
        <w:tc>
          <w:tcPr>
            <w:tcW w:w="1379" w:type="dxa"/>
            <w:shd w:val="clear" w:color="auto" w:fill="auto"/>
            <w:noWrap/>
            <w:vAlign w:val="center"/>
            <w:tcPrChange w:id="9052" w:author="Huawei" w:date="2023-10-16T12:05:00Z">
              <w:tcPr>
                <w:tcW w:w="1379" w:type="dxa"/>
                <w:shd w:val="clear" w:color="auto" w:fill="auto"/>
                <w:noWrap/>
                <w:vAlign w:val="center"/>
              </w:tcPr>
            </w:tcPrChange>
          </w:tcPr>
          <w:p w14:paraId="78B26C46" w14:textId="77777777" w:rsidR="003D1155" w:rsidRPr="00EF5447" w:rsidRDefault="003D1155" w:rsidP="00897B0C">
            <w:pPr>
              <w:pStyle w:val="TAC"/>
              <w:rPr>
                <w:lang w:eastAsia="ko-KR"/>
              </w:rPr>
            </w:pPr>
            <w:r w:rsidRPr="003C4CEC">
              <w:rPr>
                <w:rFonts w:eastAsia="Malgun Gothic"/>
                <w:lang w:eastAsia="zh-CN"/>
              </w:rPr>
              <w:t>2516</w:t>
            </w:r>
          </w:p>
        </w:tc>
        <w:tc>
          <w:tcPr>
            <w:tcW w:w="878" w:type="dxa"/>
            <w:shd w:val="clear" w:color="auto" w:fill="auto"/>
            <w:noWrap/>
            <w:vAlign w:val="center"/>
            <w:tcPrChange w:id="9053" w:author="Huawei" w:date="2023-10-16T12:05:00Z">
              <w:tcPr>
                <w:tcW w:w="817" w:type="dxa"/>
                <w:gridSpan w:val="2"/>
                <w:shd w:val="clear" w:color="auto" w:fill="auto"/>
                <w:noWrap/>
                <w:vAlign w:val="center"/>
              </w:tcPr>
            </w:tcPrChange>
          </w:tcPr>
          <w:p w14:paraId="6FF0BE93" w14:textId="77777777" w:rsidR="003D1155" w:rsidRPr="00EF5447" w:rsidRDefault="003D1155" w:rsidP="00897B0C">
            <w:pPr>
              <w:pStyle w:val="TAC"/>
              <w:rPr>
                <w:lang w:eastAsia="ko-KR"/>
              </w:rPr>
            </w:pPr>
            <w:r w:rsidRPr="003C4CEC">
              <w:rPr>
                <w:rFonts w:eastAsia="Malgun Gothic"/>
                <w:lang w:eastAsia="zh-CN"/>
              </w:rPr>
              <w:t>10</w:t>
            </w:r>
          </w:p>
        </w:tc>
        <w:tc>
          <w:tcPr>
            <w:tcW w:w="2493" w:type="dxa"/>
            <w:shd w:val="clear" w:color="auto" w:fill="auto"/>
            <w:noWrap/>
            <w:vAlign w:val="center"/>
            <w:tcPrChange w:id="9054" w:author="Huawei" w:date="2023-10-16T12:05:00Z">
              <w:tcPr>
                <w:tcW w:w="2554" w:type="dxa"/>
                <w:gridSpan w:val="3"/>
                <w:shd w:val="clear" w:color="auto" w:fill="auto"/>
                <w:noWrap/>
                <w:vAlign w:val="center"/>
              </w:tcPr>
            </w:tcPrChange>
          </w:tcPr>
          <w:p w14:paraId="01CC0511" w14:textId="77777777" w:rsidR="003D1155" w:rsidRPr="00EF5447" w:rsidRDefault="003D1155" w:rsidP="00897B0C">
            <w:pPr>
              <w:pStyle w:val="TAC"/>
              <w:rPr>
                <w:lang w:eastAsia="ko-KR"/>
              </w:rPr>
            </w:pPr>
            <w:r w:rsidRPr="003C4CEC">
              <w:rPr>
                <w:rFonts w:eastAsia="Malgun Gothic"/>
                <w:lang w:eastAsia="zh-CN"/>
              </w:rPr>
              <w:t>50</w:t>
            </w:r>
          </w:p>
        </w:tc>
        <w:tc>
          <w:tcPr>
            <w:tcW w:w="1323" w:type="dxa"/>
            <w:shd w:val="clear" w:color="auto" w:fill="auto"/>
            <w:noWrap/>
            <w:vAlign w:val="center"/>
            <w:tcPrChange w:id="9055" w:author="Huawei" w:date="2023-10-16T12:05:00Z">
              <w:tcPr>
                <w:tcW w:w="1323" w:type="dxa"/>
                <w:gridSpan w:val="2"/>
                <w:shd w:val="clear" w:color="auto" w:fill="auto"/>
                <w:noWrap/>
                <w:vAlign w:val="center"/>
              </w:tcPr>
            </w:tcPrChange>
          </w:tcPr>
          <w:p w14:paraId="0AEB13CD" w14:textId="77777777" w:rsidR="003D1155" w:rsidRPr="00EF5447" w:rsidRDefault="003D1155" w:rsidP="00897B0C">
            <w:pPr>
              <w:pStyle w:val="TAC"/>
              <w:rPr>
                <w:lang w:eastAsia="ko-KR"/>
              </w:rPr>
            </w:pPr>
            <w:r w:rsidRPr="00D67279">
              <w:rPr>
                <w:rFonts w:eastAsiaTheme="minorEastAsia"/>
                <w:lang w:eastAsia="zh-CN"/>
              </w:rPr>
              <w:t>2516</w:t>
            </w:r>
          </w:p>
        </w:tc>
        <w:tc>
          <w:tcPr>
            <w:tcW w:w="667" w:type="dxa"/>
            <w:shd w:val="clear" w:color="auto" w:fill="auto"/>
            <w:vAlign w:val="center"/>
            <w:tcPrChange w:id="9056" w:author="Huawei" w:date="2023-10-16T12:05:00Z">
              <w:tcPr>
                <w:tcW w:w="667" w:type="dxa"/>
                <w:gridSpan w:val="2"/>
                <w:shd w:val="clear" w:color="auto" w:fill="auto"/>
                <w:vAlign w:val="center"/>
              </w:tcPr>
            </w:tcPrChange>
          </w:tcPr>
          <w:p w14:paraId="776362E8" w14:textId="77777777" w:rsidR="003D1155" w:rsidRPr="00EF5447" w:rsidRDefault="003D1155" w:rsidP="00897B0C">
            <w:pPr>
              <w:pStyle w:val="TAC"/>
              <w:rPr>
                <w:rFonts w:eastAsia="MS Mincho"/>
              </w:rPr>
            </w:pPr>
            <w:r w:rsidRPr="00D67279">
              <w:rPr>
                <w:lang w:eastAsia="zh-CN"/>
              </w:rPr>
              <w:t>N/A</w:t>
            </w:r>
          </w:p>
        </w:tc>
        <w:tc>
          <w:tcPr>
            <w:tcW w:w="1187" w:type="dxa"/>
            <w:gridSpan w:val="2"/>
            <w:shd w:val="clear" w:color="auto" w:fill="auto"/>
            <w:tcPrChange w:id="9057" w:author="Huawei" w:date="2023-10-16T12:05:00Z">
              <w:tcPr>
                <w:tcW w:w="1248" w:type="dxa"/>
                <w:gridSpan w:val="3"/>
                <w:shd w:val="clear" w:color="auto" w:fill="auto"/>
              </w:tcPr>
            </w:tcPrChange>
          </w:tcPr>
          <w:p w14:paraId="3AD66166" w14:textId="77777777" w:rsidR="003D1155" w:rsidRPr="00EF5447" w:rsidRDefault="003D1155" w:rsidP="00897B0C">
            <w:pPr>
              <w:pStyle w:val="TAC"/>
              <w:rPr>
                <w:rFonts w:eastAsia="MS Mincho"/>
              </w:rPr>
            </w:pPr>
            <w:r w:rsidRPr="00D67279">
              <w:rPr>
                <w:rFonts w:eastAsiaTheme="minorEastAsia"/>
                <w:lang w:eastAsia="zh-CN"/>
              </w:rPr>
              <w:t>N/A</w:t>
            </w:r>
          </w:p>
        </w:tc>
      </w:tr>
      <w:tr w:rsidR="003D1155" w:rsidRPr="00EF5447" w14:paraId="034BE100" w14:textId="77777777" w:rsidTr="00541AED">
        <w:trPr>
          <w:trHeight w:val="54"/>
          <w:jc w:val="center"/>
          <w:trPrChange w:id="9058"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9059" w:author="Huawei" w:date="2023-10-16T12:05:00Z">
              <w:tcPr>
                <w:tcW w:w="2258" w:type="dxa"/>
                <w:tcBorders>
                  <w:top w:val="single" w:sz="4" w:space="0" w:color="auto"/>
                  <w:left w:val="single" w:sz="4" w:space="0" w:color="auto"/>
                  <w:bottom w:val="nil"/>
                  <w:right w:val="single" w:sz="4" w:space="0" w:color="auto"/>
                </w:tcBorders>
              </w:tcPr>
            </w:tcPrChange>
          </w:tcPr>
          <w:p w14:paraId="75604885" w14:textId="77777777" w:rsidR="003D1155" w:rsidRDefault="003D1155" w:rsidP="00897B0C">
            <w:pPr>
              <w:pStyle w:val="TAC"/>
            </w:pPr>
            <w:r>
              <w:lastRenderedPageBreak/>
              <w:t>DC_</w:t>
            </w:r>
            <w:r>
              <w:rPr>
                <w:lang w:eastAsia="zh-CN"/>
              </w:rPr>
              <w:t>3</w:t>
            </w:r>
            <w:r>
              <w:t>A-</w:t>
            </w:r>
            <w:r>
              <w:rPr>
                <w:rFonts w:eastAsia="Malgun Gothic"/>
                <w:lang w:eastAsia="ko-KR"/>
              </w:rPr>
              <w:t>8A_</w:t>
            </w:r>
            <w:r>
              <w:t>n</w:t>
            </w:r>
            <w:r>
              <w:rPr>
                <w:rFonts w:eastAsia="Malgun Gothic"/>
                <w:lang w:eastAsia="ko-KR"/>
              </w:rPr>
              <w:t>77</w:t>
            </w:r>
            <w:r>
              <w:t>A</w:t>
            </w:r>
          </w:p>
          <w:p w14:paraId="09CB0DFB" w14:textId="77777777" w:rsidR="003D1155" w:rsidRDefault="003D1155" w:rsidP="00897B0C">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C_3A-8A_n77(2A)</w:t>
            </w:r>
          </w:p>
          <w:p w14:paraId="4DE40CCE" w14:textId="77777777" w:rsidR="003D1155" w:rsidRPr="00526E3A" w:rsidRDefault="003D1155" w:rsidP="00897B0C">
            <w:pPr>
              <w:keepNext/>
              <w:keepLines/>
              <w:spacing w:after="0"/>
              <w:jc w:val="center"/>
            </w:pPr>
            <w:r>
              <w:rPr>
                <w:rFonts w:ascii="Arial" w:hAnsi="Arial" w:hint="eastAsia"/>
                <w:sz w:val="18"/>
                <w:lang w:eastAsia="ja-JP"/>
              </w:rPr>
              <w:t>D</w:t>
            </w:r>
            <w:r>
              <w:rPr>
                <w:rFonts w:ascii="Arial" w:hAnsi="Arial"/>
                <w:sz w:val="18"/>
                <w:lang w:eastAsia="ja-JP"/>
              </w:rPr>
              <w:t>C_3A-8A_n77(3A)</w:t>
            </w:r>
          </w:p>
          <w:p w14:paraId="40CC24A3" w14:textId="77777777" w:rsidR="003D1155" w:rsidRDefault="003D1155" w:rsidP="00897B0C">
            <w:pPr>
              <w:pStyle w:val="TAC"/>
              <w:rPr>
                <w:lang w:eastAsia="zh-CN"/>
              </w:rPr>
            </w:pPr>
            <w:r>
              <w:rPr>
                <w:lang w:eastAsia="zh-CN"/>
              </w:rPr>
              <w:t>DC_3C-8A_n77A</w:t>
            </w:r>
          </w:p>
          <w:p w14:paraId="72A646F8" w14:textId="77777777" w:rsidR="003D1155" w:rsidRPr="00EF5447" w:rsidRDefault="003D1155" w:rsidP="00897B0C">
            <w:pPr>
              <w:pStyle w:val="TAC"/>
              <w:rPr>
                <w:rFonts w:eastAsia="MS Mincho"/>
              </w:rPr>
            </w:pPr>
            <w:r>
              <w:rPr>
                <w:rFonts w:eastAsia="MS Mincho"/>
                <w:lang w:eastAsia="zh-CN"/>
              </w:rPr>
              <w:t>DC_3C-8A_n77(2A)</w:t>
            </w:r>
          </w:p>
        </w:tc>
        <w:tc>
          <w:tcPr>
            <w:tcW w:w="867" w:type="dxa"/>
            <w:tcBorders>
              <w:top w:val="single" w:sz="4" w:space="0" w:color="auto"/>
              <w:left w:val="single" w:sz="4" w:space="0" w:color="auto"/>
              <w:bottom w:val="single" w:sz="4" w:space="0" w:color="auto"/>
              <w:right w:val="single" w:sz="4" w:space="0" w:color="auto"/>
            </w:tcBorders>
            <w:tcPrChange w:id="906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FFD9C6A" w14:textId="77777777" w:rsidR="003D1155" w:rsidRPr="00EF5447" w:rsidRDefault="003D1155" w:rsidP="00897B0C">
            <w:pPr>
              <w:pStyle w:val="TAC"/>
              <w:rPr>
                <w:rFonts w:eastAsia="MS Mincho"/>
              </w:rPr>
            </w:pPr>
            <w:r>
              <w:rPr>
                <w:rFonts w:cs="Arial"/>
              </w:rPr>
              <w:t>3</w:t>
            </w:r>
          </w:p>
        </w:tc>
        <w:tc>
          <w:tcPr>
            <w:tcW w:w="1379" w:type="dxa"/>
            <w:tcBorders>
              <w:top w:val="single" w:sz="4" w:space="0" w:color="auto"/>
              <w:left w:val="single" w:sz="4" w:space="0" w:color="auto"/>
              <w:bottom w:val="single" w:sz="4" w:space="0" w:color="auto"/>
              <w:right w:val="single" w:sz="4" w:space="0" w:color="auto"/>
            </w:tcBorders>
            <w:noWrap/>
            <w:tcPrChange w:id="906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F668651" w14:textId="77777777" w:rsidR="003D1155" w:rsidRPr="00EF5447" w:rsidRDefault="003D1155" w:rsidP="00897B0C">
            <w:pPr>
              <w:pStyle w:val="TAC"/>
              <w:rPr>
                <w:rFonts w:eastAsia="MS Mincho"/>
              </w:rPr>
            </w:pPr>
            <w:r w:rsidRPr="003C4CEC">
              <w:rPr>
                <w:rFonts w:cs="Arial"/>
              </w:rPr>
              <w:t>1715</w:t>
            </w:r>
          </w:p>
        </w:tc>
        <w:tc>
          <w:tcPr>
            <w:tcW w:w="878" w:type="dxa"/>
            <w:tcBorders>
              <w:top w:val="single" w:sz="4" w:space="0" w:color="auto"/>
              <w:left w:val="single" w:sz="4" w:space="0" w:color="auto"/>
              <w:bottom w:val="single" w:sz="4" w:space="0" w:color="auto"/>
              <w:right w:val="single" w:sz="4" w:space="0" w:color="auto"/>
            </w:tcBorders>
            <w:noWrap/>
            <w:tcPrChange w:id="906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B3BBC59" w14:textId="77777777" w:rsidR="003D1155" w:rsidRPr="00EF5447" w:rsidRDefault="003D1155" w:rsidP="00897B0C">
            <w:pPr>
              <w:pStyle w:val="TAC"/>
              <w:rPr>
                <w:rFonts w:eastAsia="MS Mincho"/>
              </w:rPr>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906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DB583F7" w14:textId="77777777" w:rsidR="003D1155" w:rsidRPr="00EF5447" w:rsidRDefault="003D1155" w:rsidP="00897B0C">
            <w:pPr>
              <w:pStyle w:val="TAC"/>
              <w:rPr>
                <w:rFonts w:eastAsia="MS Mincho"/>
              </w:rPr>
            </w:pPr>
            <w:r w:rsidRPr="003C4CEC">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906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7946835" w14:textId="77777777" w:rsidR="003D1155" w:rsidRPr="00EF5447" w:rsidRDefault="003D1155" w:rsidP="00897B0C">
            <w:pPr>
              <w:pStyle w:val="TAC"/>
              <w:rPr>
                <w:rFonts w:eastAsia="MS Mincho"/>
              </w:rPr>
            </w:pPr>
            <w:r>
              <w:rPr>
                <w:rFonts w:cs="Arial"/>
              </w:rPr>
              <w:t>1810</w:t>
            </w:r>
          </w:p>
        </w:tc>
        <w:tc>
          <w:tcPr>
            <w:tcW w:w="667" w:type="dxa"/>
            <w:tcBorders>
              <w:top w:val="single" w:sz="4" w:space="0" w:color="auto"/>
              <w:left w:val="single" w:sz="4" w:space="0" w:color="auto"/>
              <w:bottom w:val="single" w:sz="4" w:space="0" w:color="auto"/>
              <w:right w:val="single" w:sz="4" w:space="0" w:color="auto"/>
            </w:tcBorders>
            <w:tcPrChange w:id="906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36E8C0D" w14:textId="77777777" w:rsidR="003D1155" w:rsidRPr="00EF5447"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906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2FF9D8C" w14:textId="77777777" w:rsidR="003D1155" w:rsidRPr="00EF5447" w:rsidRDefault="003D1155" w:rsidP="00897B0C">
            <w:pPr>
              <w:pStyle w:val="TAC"/>
            </w:pPr>
            <w:r>
              <w:rPr>
                <w:rFonts w:cs="Arial"/>
              </w:rPr>
              <w:t>N/A</w:t>
            </w:r>
          </w:p>
        </w:tc>
      </w:tr>
      <w:tr w:rsidR="003D1155" w:rsidRPr="00EF5447" w14:paraId="4166716A" w14:textId="77777777" w:rsidTr="00541AED">
        <w:trPr>
          <w:trHeight w:val="54"/>
          <w:jc w:val="center"/>
          <w:trPrChange w:id="906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9068" w:author="Huawei" w:date="2023-10-16T12:05:00Z">
              <w:tcPr>
                <w:tcW w:w="2258" w:type="dxa"/>
                <w:tcBorders>
                  <w:top w:val="nil"/>
                  <w:left w:val="single" w:sz="4" w:space="0" w:color="auto"/>
                  <w:bottom w:val="nil"/>
                  <w:right w:val="single" w:sz="4" w:space="0" w:color="auto"/>
                </w:tcBorders>
              </w:tcPr>
            </w:tcPrChange>
          </w:tcPr>
          <w:p w14:paraId="11036803"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906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AB9F89C" w14:textId="77777777" w:rsidR="003D1155" w:rsidRPr="00EF5447" w:rsidRDefault="003D1155" w:rsidP="00897B0C">
            <w:pPr>
              <w:pStyle w:val="TAC"/>
              <w:rPr>
                <w:rFonts w:eastAsia="MS Mincho"/>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907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B834805" w14:textId="77777777" w:rsidR="003D1155" w:rsidRPr="00EF5447" w:rsidRDefault="003D1155" w:rsidP="00897B0C">
            <w:pPr>
              <w:pStyle w:val="TAC"/>
              <w:rPr>
                <w:rFonts w:eastAsia="MS Mincho"/>
              </w:rPr>
            </w:pPr>
            <w:r w:rsidRPr="003C4CEC">
              <w:rPr>
                <w:rFonts w:cs="Arial"/>
              </w:rPr>
              <w:t>4190</w:t>
            </w:r>
          </w:p>
        </w:tc>
        <w:tc>
          <w:tcPr>
            <w:tcW w:w="878" w:type="dxa"/>
            <w:tcBorders>
              <w:top w:val="single" w:sz="4" w:space="0" w:color="auto"/>
              <w:left w:val="single" w:sz="4" w:space="0" w:color="auto"/>
              <w:bottom w:val="single" w:sz="4" w:space="0" w:color="auto"/>
              <w:right w:val="single" w:sz="4" w:space="0" w:color="auto"/>
            </w:tcBorders>
            <w:noWrap/>
            <w:tcPrChange w:id="907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66ECF5E" w14:textId="77777777" w:rsidR="003D1155" w:rsidRPr="00EF5447" w:rsidRDefault="003D1155" w:rsidP="00897B0C">
            <w:pPr>
              <w:pStyle w:val="TAC"/>
              <w:rPr>
                <w:rFonts w:eastAsia="MS Mincho"/>
              </w:rPr>
            </w:pPr>
            <w:r w:rsidRPr="003C4CEC">
              <w:rPr>
                <w:rFonts w:cs="Arial"/>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907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4162409" w14:textId="77777777" w:rsidR="003D1155" w:rsidRPr="00EF5447" w:rsidRDefault="003D1155" w:rsidP="00897B0C">
            <w:pPr>
              <w:pStyle w:val="TAC"/>
              <w:rPr>
                <w:rFonts w:eastAsia="MS Mincho"/>
              </w:rPr>
            </w:pPr>
            <w:r w:rsidRPr="003C4CEC">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907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07153C6" w14:textId="77777777" w:rsidR="003D1155" w:rsidRPr="00EF5447" w:rsidRDefault="003D1155" w:rsidP="00897B0C">
            <w:pPr>
              <w:pStyle w:val="TAC"/>
              <w:rPr>
                <w:rFonts w:eastAsia="MS Mincho"/>
              </w:rPr>
            </w:pPr>
            <w:r>
              <w:rPr>
                <w:rFonts w:cs="Arial"/>
              </w:rPr>
              <w:t>4190</w:t>
            </w:r>
          </w:p>
        </w:tc>
        <w:tc>
          <w:tcPr>
            <w:tcW w:w="667" w:type="dxa"/>
            <w:tcBorders>
              <w:top w:val="single" w:sz="4" w:space="0" w:color="auto"/>
              <w:left w:val="single" w:sz="4" w:space="0" w:color="auto"/>
              <w:bottom w:val="single" w:sz="4" w:space="0" w:color="auto"/>
              <w:right w:val="single" w:sz="4" w:space="0" w:color="auto"/>
            </w:tcBorders>
            <w:tcPrChange w:id="907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6A798FC" w14:textId="77777777" w:rsidR="003D1155" w:rsidRPr="00EF5447"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907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6A4F561" w14:textId="77777777" w:rsidR="003D1155" w:rsidRPr="00EF5447" w:rsidRDefault="003D1155" w:rsidP="00897B0C">
            <w:pPr>
              <w:pStyle w:val="TAC"/>
            </w:pPr>
            <w:r>
              <w:rPr>
                <w:rFonts w:cs="Arial"/>
              </w:rPr>
              <w:t>N/A</w:t>
            </w:r>
          </w:p>
        </w:tc>
      </w:tr>
      <w:tr w:rsidR="003D1155" w:rsidRPr="00EF5447" w14:paraId="1A1B8559" w14:textId="77777777" w:rsidTr="00541AED">
        <w:trPr>
          <w:trHeight w:val="54"/>
          <w:jc w:val="center"/>
          <w:trPrChange w:id="9076"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9077" w:author="Huawei" w:date="2023-10-16T12:05:00Z">
              <w:tcPr>
                <w:tcW w:w="2258" w:type="dxa"/>
                <w:tcBorders>
                  <w:top w:val="nil"/>
                  <w:left w:val="single" w:sz="4" w:space="0" w:color="auto"/>
                  <w:bottom w:val="single" w:sz="4" w:space="0" w:color="auto"/>
                  <w:right w:val="single" w:sz="4" w:space="0" w:color="auto"/>
                </w:tcBorders>
              </w:tcPr>
            </w:tcPrChange>
          </w:tcPr>
          <w:p w14:paraId="1219CDEC"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907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2FD851E" w14:textId="77777777" w:rsidR="003D1155" w:rsidRPr="00EF5447" w:rsidRDefault="003D1155" w:rsidP="00897B0C">
            <w:pPr>
              <w:pStyle w:val="TAC"/>
              <w:rPr>
                <w:rFonts w:eastAsia="MS Mincho"/>
              </w:rPr>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907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2E89415" w14:textId="77777777" w:rsidR="003D1155" w:rsidRPr="00EF5447" w:rsidRDefault="003D1155" w:rsidP="00897B0C">
            <w:pPr>
              <w:pStyle w:val="TAC"/>
              <w:rPr>
                <w:rFonts w:eastAsia="MS Mincho"/>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908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F85CEB6" w14:textId="77777777" w:rsidR="003D1155" w:rsidRPr="00EF5447" w:rsidRDefault="003D1155" w:rsidP="00897B0C">
            <w:pPr>
              <w:pStyle w:val="TAC"/>
              <w:rPr>
                <w:rFonts w:eastAsia="MS Mincho"/>
              </w:rPr>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908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B57E7E0" w14:textId="77777777" w:rsidR="003D1155" w:rsidRPr="00EF5447" w:rsidRDefault="003D1155" w:rsidP="00897B0C">
            <w:pPr>
              <w:pStyle w:val="TAC"/>
              <w:rPr>
                <w:rFonts w:eastAsia="MS Mincho"/>
              </w:rPr>
            </w:pPr>
            <w:r>
              <w:rPr>
                <w:rFonts w:cs="Arial"/>
                <w:lang w:eastAsia="zh-CN"/>
              </w:rPr>
              <w:t>N/A</w:t>
            </w:r>
          </w:p>
        </w:tc>
        <w:tc>
          <w:tcPr>
            <w:tcW w:w="1323" w:type="dxa"/>
            <w:tcBorders>
              <w:top w:val="single" w:sz="4" w:space="0" w:color="auto"/>
              <w:left w:val="single" w:sz="4" w:space="0" w:color="auto"/>
              <w:bottom w:val="single" w:sz="4" w:space="0" w:color="auto"/>
              <w:right w:val="single" w:sz="4" w:space="0" w:color="auto"/>
            </w:tcBorders>
            <w:noWrap/>
            <w:tcPrChange w:id="908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66721FD" w14:textId="77777777" w:rsidR="003D1155" w:rsidRPr="00EF5447" w:rsidRDefault="003D1155" w:rsidP="00897B0C">
            <w:pPr>
              <w:pStyle w:val="TAC"/>
              <w:rPr>
                <w:rFonts w:eastAsia="MS Mincho"/>
              </w:rPr>
            </w:pPr>
            <w:r>
              <w:rPr>
                <w:rFonts w:cs="Arial"/>
              </w:rPr>
              <w:t>955</w:t>
            </w:r>
          </w:p>
        </w:tc>
        <w:tc>
          <w:tcPr>
            <w:tcW w:w="667" w:type="dxa"/>
            <w:tcBorders>
              <w:top w:val="single" w:sz="4" w:space="0" w:color="auto"/>
              <w:left w:val="single" w:sz="4" w:space="0" w:color="auto"/>
              <w:bottom w:val="single" w:sz="4" w:space="0" w:color="auto"/>
              <w:right w:val="single" w:sz="4" w:space="0" w:color="auto"/>
            </w:tcBorders>
            <w:tcPrChange w:id="908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D8FC7CA" w14:textId="77777777" w:rsidR="003D1155" w:rsidRPr="00EF5447" w:rsidRDefault="003D1155" w:rsidP="00897B0C">
            <w:pPr>
              <w:pStyle w:val="TAC"/>
              <w:rPr>
                <w:rFonts w:eastAsia="Malgun Gothic"/>
                <w:lang w:eastAsia="ko-KR"/>
              </w:rPr>
            </w:pPr>
            <w:r>
              <w:rPr>
                <w:rFonts w:cs="Arial"/>
              </w:rPr>
              <w:t>9.7</w:t>
            </w:r>
          </w:p>
        </w:tc>
        <w:tc>
          <w:tcPr>
            <w:tcW w:w="1187" w:type="dxa"/>
            <w:gridSpan w:val="2"/>
            <w:tcBorders>
              <w:top w:val="single" w:sz="4" w:space="0" w:color="auto"/>
              <w:left w:val="single" w:sz="4" w:space="0" w:color="auto"/>
              <w:bottom w:val="single" w:sz="4" w:space="0" w:color="auto"/>
              <w:right w:val="single" w:sz="4" w:space="0" w:color="auto"/>
            </w:tcBorders>
            <w:tcPrChange w:id="908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FF08B45" w14:textId="77777777" w:rsidR="003D1155" w:rsidRPr="00EF5447" w:rsidRDefault="003D1155" w:rsidP="00897B0C">
            <w:pPr>
              <w:pStyle w:val="TAC"/>
            </w:pPr>
            <w:r>
              <w:rPr>
                <w:rFonts w:cs="Arial"/>
              </w:rPr>
              <w:t>IMD4</w:t>
            </w:r>
          </w:p>
        </w:tc>
      </w:tr>
      <w:tr w:rsidR="003D1155" w:rsidRPr="00EF5447" w14:paraId="5ED5534C" w14:textId="77777777" w:rsidTr="00541AED">
        <w:trPr>
          <w:trHeight w:val="54"/>
          <w:jc w:val="center"/>
          <w:trPrChange w:id="9085"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9086" w:author="Huawei" w:date="2023-10-16T12:05:00Z">
              <w:tcPr>
                <w:tcW w:w="2258" w:type="dxa"/>
                <w:tcBorders>
                  <w:top w:val="single" w:sz="4" w:space="0" w:color="auto"/>
                  <w:left w:val="single" w:sz="4" w:space="0" w:color="auto"/>
                  <w:bottom w:val="nil"/>
                  <w:right w:val="single" w:sz="4" w:space="0" w:color="auto"/>
                </w:tcBorders>
              </w:tcPr>
            </w:tcPrChange>
          </w:tcPr>
          <w:p w14:paraId="2CD77269" w14:textId="77777777" w:rsidR="003D1155" w:rsidRDefault="003D1155" w:rsidP="00897B0C">
            <w:pPr>
              <w:pStyle w:val="TAC"/>
            </w:pPr>
            <w:r>
              <w:t>DC_</w:t>
            </w:r>
            <w:r>
              <w:rPr>
                <w:lang w:eastAsia="zh-CN"/>
              </w:rPr>
              <w:t>3</w:t>
            </w:r>
            <w:r>
              <w:t>A-</w:t>
            </w:r>
            <w:r>
              <w:rPr>
                <w:rFonts w:eastAsia="Malgun Gothic"/>
                <w:lang w:eastAsia="ko-KR"/>
              </w:rPr>
              <w:t>8A_</w:t>
            </w:r>
            <w:r>
              <w:t>n</w:t>
            </w:r>
            <w:r>
              <w:rPr>
                <w:rFonts w:eastAsia="Malgun Gothic"/>
                <w:lang w:eastAsia="ko-KR"/>
              </w:rPr>
              <w:t>77</w:t>
            </w:r>
            <w:r>
              <w:t>A</w:t>
            </w:r>
          </w:p>
          <w:p w14:paraId="604D0022" w14:textId="77777777" w:rsidR="003D1155" w:rsidRDefault="003D1155" w:rsidP="00897B0C">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C_3A-8A_n77(2A)</w:t>
            </w:r>
          </w:p>
          <w:p w14:paraId="050AF7F7" w14:textId="77777777" w:rsidR="003D1155" w:rsidRPr="00526E3A" w:rsidRDefault="003D1155" w:rsidP="00897B0C">
            <w:pPr>
              <w:keepNext/>
              <w:keepLines/>
              <w:spacing w:after="0"/>
              <w:jc w:val="center"/>
            </w:pPr>
            <w:r>
              <w:rPr>
                <w:rFonts w:ascii="Arial" w:hAnsi="Arial" w:hint="eastAsia"/>
                <w:sz w:val="18"/>
                <w:lang w:eastAsia="ja-JP"/>
              </w:rPr>
              <w:t>D</w:t>
            </w:r>
            <w:r>
              <w:rPr>
                <w:rFonts w:ascii="Arial" w:hAnsi="Arial"/>
                <w:sz w:val="18"/>
                <w:lang w:eastAsia="ja-JP"/>
              </w:rPr>
              <w:t>C_3A-8A_n77(3A)</w:t>
            </w:r>
          </w:p>
          <w:p w14:paraId="10D76985" w14:textId="77777777" w:rsidR="003D1155" w:rsidRDefault="003D1155" w:rsidP="00897B0C">
            <w:pPr>
              <w:pStyle w:val="TAC"/>
              <w:rPr>
                <w:lang w:eastAsia="zh-CN"/>
              </w:rPr>
            </w:pPr>
            <w:r>
              <w:rPr>
                <w:lang w:eastAsia="zh-CN"/>
              </w:rPr>
              <w:t>DC_3C-8A_n77A</w:t>
            </w:r>
          </w:p>
          <w:p w14:paraId="32F7BBEE" w14:textId="77777777" w:rsidR="003D1155" w:rsidRPr="00EF5447" w:rsidRDefault="003D1155" w:rsidP="00897B0C">
            <w:pPr>
              <w:pStyle w:val="TAC"/>
              <w:rPr>
                <w:rFonts w:eastAsia="MS Mincho"/>
              </w:rPr>
            </w:pPr>
            <w:r>
              <w:rPr>
                <w:rFonts w:eastAsia="MS Mincho"/>
                <w:lang w:eastAsia="zh-CN"/>
              </w:rPr>
              <w:t>DC_3C-8A_n77(2A)</w:t>
            </w:r>
          </w:p>
        </w:tc>
        <w:tc>
          <w:tcPr>
            <w:tcW w:w="867" w:type="dxa"/>
            <w:tcBorders>
              <w:top w:val="single" w:sz="4" w:space="0" w:color="auto"/>
              <w:left w:val="single" w:sz="4" w:space="0" w:color="auto"/>
              <w:bottom w:val="single" w:sz="4" w:space="0" w:color="auto"/>
              <w:right w:val="single" w:sz="4" w:space="0" w:color="auto"/>
            </w:tcBorders>
            <w:tcPrChange w:id="908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4F15E2B" w14:textId="77777777" w:rsidR="003D1155" w:rsidRPr="00EF5447" w:rsidRDefault="003D1155" w:rsidP="00897B0C">
            <w:pPr>
              <w:pStyle w:val="TAC"/>
              <w:rPr>
                <w:rFonts w:eastAsia="MS Mincho"/>
              </w:rPr>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908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AB6871E" w14:textId="77777777" w:rsidR="003D1155" w:rsidRPr="00EF5447" w:rsidRDefault="003D1155" w:rsidP="00897B0C">
            <w:pPr>
              <w:pStyle w:val="TAC"/>
              <w:rPr>
                <w:rFonts w:eastAsia="MS Mincho"/>
              </w:rPr>
            </w:pPr>
            <w:r w:rsidRPr="003C4CEC">
              <w:rPr>
                <w:rFonts w:cs="Arial"/>
              </w:rPr>
              <w:t>910</w:t>
            </w:r>
          </w:p>
        </w:tc>
        <w:tc>
          <w:tcPr>
            <w:tcW w:w="878" w:type="dxa"/>
            <w:tcBorders>
              <w:top w:val="single" w:sz="4" w:space="0" w:color="auto"/>
              <w:left w:val="single" w:sz="4" w:space="0" w:color="auto"/>
              <w:bottom w:val="single" w:sz="4" w:space="0" w:color="auto"/>
              <w:right w:val="single" w:sz="4" w:space="0" w:color="auto"/>
            </w:tcBorders>
            <w:noWrap/>
            <w:tcPrChange w:id="908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76A4829" w14:textId="77777777" w:rsidR="003D1155" w:rsidRPr="00EF5447" w:rsidRDefault="003D1155" w:rsidP="00897B0C">
            <w:pPr>
              <w:pStyle w:val="TAC"/>
              <w:rPr>
                <w:rFonts w:eastAsia="MS Mincho"/>
              </w:rPr>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909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35F4AEC" w14:textId="77777777" w:rsidR="003D1155" w:rsidRPr="00EF5447" w:rsidRDefault="003D1155" w:rsidP="00897B0C">
            <w:pPr>
              <w:pStyle w:val="TAC"/>
              <w:rPr>
                <w:rFonts w:eastAsia="MS Mincho"/>
              </w:rPr>
            </w:pPr>
            <w:r w:rsidRPr="003C4CEC">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909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9CA2D82" w14:textId="77777777" w:rsidR="003D1155" w:rsidRPr="00EF5447" w:rsidRDefault="003D1155" w:rsidP="00897B0C">
            <w:pPr>
              <w:pStyle w:val="TAC"/>
              <w:rPr>
                <w:rFonts w:eastAsia="MS Mincho"/>
              </w:rPr>
            </w:pPr>
            <w:r>
              <w:rPr>
                <w:rFonts w:cs="Arial"/>
              </w:rPr>
              <w:t>955</w:t>
            </w:r>
          </w:p>
        </w:tc>
        <w:tc>
          <w:tcPr>
            <w:tcW w:w="667" w:type="dxa"/>
            <w:tcBorders>
              <w:top w:val="single" w:sz="4" w:space="0" w:color="auto"/>
              <w:left w:val="single" w:sz="4" w:space="0" w:color="auto"/>
              <w:bottom w:val="single" w:sz="4" w:space="0" w:color="auto"/>
              <w:right w:val="single" w:sz="4" w:space="0" w:color="auto"/>
            </w:tcBorders>
            <w:tcPrChange w:id="909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C408BBF" w14:textId="77777777" w:rsidR="003D1155" w:rsidRPr="00EF5447"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909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33E0F14" w14:textId="77777777" w:rsidR="003D1155" w:rsidRPr="00EF5447" w:rsidRDefault="003D1155" w:rsidP="00897B0C">
            <w:pPr>
              <w:pStyle w:val="TAC"/>
            </w:pPr>
            <w:r>
              <w:rPr>
                <w:rFonts w:cs="Arial"/>
              </w:rPr>
              <w:t>N/A</w:t>
            </w:r>
          </w:p>
        </w:tc>
      </w:tr>
      <w:tr w:rsidR="003D1155" w:rsidRPr="00EF5447" w14:paraId="76E893B8" w14:textId="77777777" w:rsidTr="00541AED">
        <w:trPr>
          <w:trHeight w:val="54"/>
          <w:jc w:val="center"/>
          <w:trPrChange w:id="9094" w:author="Huawei" w:date="2023-10-16T12:05:00Z">
            <w:trPr>
              <w:trHeight w:val="54"/>
              <w:jc w:val="center"/>
            </w:trPr>
          </w:trPrChange>
        </w:trPr>
        <w:tc>
          <w:tcPr>
            <w:tcW w:w="2258" w:type="dxa"/>
            <w:tcBorders>
              <w:top w:val="nil"/>
              <w:left w:val="single" w:sz="4" w:space="0" w:color="auto"/>
              <w:bottom w:val="nil"/>
              <w:right w:val="single" w:sz="4" w:space="0" w:color="auto"/>
            </w:tcBorders>
            <w:tcPrChange w:id="9095" w:author="Huawei" w:date="2023-10-16T12:05:00Z">
              <w:tcPr>
                <w:tcW w:w="2258" w:type="dxa"/>
                <w:tcBorders>
                  <w:top w:val="nil"/>
                  <w:left w:val="single" w:sz="4" w:space="0" w:color="auto"/>
                  <w:bottom w:val="nil"/>
                  <w:right w:val="single" w:sz="4" w:space="0" w:color="auto"/>
                </w:tcBorders>
              </w:tcPr>
            </w:tcPrChange>
          </w:tcPr>
          <w:p w14:paraId="38E96D11"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909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E09F293" w14:textId="77777777" w:rsidR="003D1155" w:rsidRPr="00EF5447" w:rsidRDefault="003D1155" w:rsidP="00897B0C">
            <w:pPr>
              <w:pStyle w:val="TAC"/>
              <w:rPr>
                <w:rFonts w:eastAsia="MS Mincho"/>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tcPrChange w:id="909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EABE399" w14:textId="77777777" w:rsidR="003D1155" w:rsidRPr="00EF5447" w:rsidRDefault="003D1155" w:rsidP="00897B0C">
            <w:pPr>
              <w:pStyle w:val="TAC"/>
              <w:rPr>
                <w:rFonts w:eastAsia="MS Mincho"/>
              </w:rPr>
            </w:pPr>
            <w:r w:rsidRPr="003C4CEC">
              <w:rPr>
                <w:rFonts w:cs="Arial"/>
              </w:rPr>
              <w:t>3640</w:t>
            </w:r>
          </w:p>
        </w:tc>
        <w:tc>
          <w:tcPr>
            <w:tcW w:w="878" w:type="dxa"/>
            <w:tcBorders>
              <w:top w:val="single" w:sz="4" w:space="0" w:color="auto"/>
              <w:left w:val="single" w:sz="4" w:space="0" w:color="auto"/>
              <w:bottom w:val="single" w:sz="4" w:space="0" w:color="auto"/>
              <w:right w:val="single" w:sz="4" w:space="0" w:color="auto"/>
            </w:tcBorders>
            <w:noWrap/>
            <w:tcPrChange w:id="909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3471129" w14:textId="77777777" w:rsidR="003D1155" w:rsidRPr="00EF5447" w:rsidRDefault="003D1155" w:rsidP="00897B0C">
            <w:pPr>
              <w:pStyle w:val="TAC"/>
              <w:rPr>
                <w:rFonts w:eastAsia="MS Mincho"/>
              </w:rPr>
            </w:pPr>
            <w:r w:rsidRPr="003C4CEC">
              <w:rPr>
                <w:rFonts w:cs="Arial"/>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909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86A5506" w14:textId="77777777" w:rsidR="003D1155" w:rsidRPr="00EF5447" w:rsidRDefault="003D1155" w:rsidP="00897B0C">
            <w:pPr>
              <w:pStyle w:val="TAC"/>
              <w:rPr>
                <w:rFonts w:eastAsia="MS Mincho"/>
              </w:rPr>
            </w:pPr>
            <w:r w:rsidRPr="003C4CEC">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910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24C75DB" w14:textId="77777777" w:rsidR="003D1155" w:rsidRPr="00EF5447" w:rsidRDefault="003D1155" w:rsidP="00897B0C">
            <w:pPr>
              <w:pStyle w:val="TAC"/>
              <w:rPr>
                <w:rFonts w:eastAsia="MS Mincho"/>
              </w:rPr>
            </w:pPr>
            <w:r>
              <w:rPr>
                <w:rFonts w:cs="Arial"/>
              </w:rPr>
              <w:t>3640</w:t>
            </w:r>
          </w:p>
        </w:tc>
        <w:tc>
          <w:tcPr>
            <w:tcW w:w="667" w:type="dxa"/>
            <w:tcBorders>
              <w:top w:val="single" w:sz="4" w:space="0" w:color="auto"/>
              <w:left w:val="single" w:sz="4" w:space="0" w:color="auto"/>
              <w:bottom w:val="single" w:sz="4" w:space="0" w:color="auto"/>
              <w:right w:val="single" w:sz="4" w:space="0" w:color="auto"/>
            </w:tcBorders>
            <w:tcPrChange w:id="910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A5258FA" w14:textId="77777777" w:rsidR="003D1155" w:rsidRPr="00EF5447"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910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42C69ED" w14:textId="77777777" w:rsidR="003D1155" w:rsidRPr="00EF5447" w:rsidRDefault="003D1155" w:rsidP="00897B0C">
            <w:pPr>
              <w:pStyle w:val="TAC"/>
            </w:pPr>
            <w:r>
              <w:rPr>
                <w:rFonts w:cs="Arial"/>
              </w:rPr>
              <w:t>N/A</w:t>
            </w:r>
          </w:p>
        </w:tc>
      </w:tr>
      <w:tr w:rsidR="003D1155" w:rsidRPr="00EF5447" w14:paraId="09998081" w14:textId="77777777" w:rsidTr="00541AED">
        <w:trPr>
          <w:trHeight w:val="54"/>
          <w:jc w:val="center"/>
          <w:trPrChange w:id="910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9104" w:author="Huawei" w:date="2023-10-16T12:05:00Z">
              <w:tcPr>
                <w:tcW w:w="2258" w:type="dxa"/>
                <w:tcBorders>
                  <w:top w:val="nil"/>
                  <w:left w:val="single" w:sz="4" w:space="0" w:color="auto"/>
                  <w:bottom w:val="single" w:sz="4" w:space="0" w:color="auto"/>
                  <w:right w:val="single" w:sz="4" w:space="0" w:color="auto"/>
                </w:tcBorders>
              </w:tcPr>
            </w:tcPrChange>
          </w:tcPr>
          <w:p w14:paraId="5377E5E4"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910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9BB32F8" w14:textId="77777777" w:rsidR="003D1155" w:rsidRPr="00EF5447" w:rsidRDefault="003D1155" w:rsidP="00897B0C">
            <w:pPr>
              <w:pStyle w:val="TAC"/>
              <w:rPr>
                <w:rFonts w:eastAsia="MS Mincho"/>
              </w:rPr>
            </w:pPr>
            <w:r>
              <w:rPr>
                <w:rFonts w:cs="Arial"/>
              </w:rPr>
              <w:t>3</w:t>
            </w:r>
          </w:p>
        </w:tc>
        <w:tc>
          <w:tcPr>
            <w:tcW w:w="1379" w:type="dxa"/>
            <w:tcBorders>
              <w:top w:val="single" w:sz="4" w:space="0" w:color="auto"/>
              <w:left w:val="single" w:sz="4" w:space="0" w:color="auto"/>
              <w:bottom w:val="single" w:sz="4" w:space="0" w:color="auto"/>
              <w:right w:val="single" w:sz="4" w:space="0" w:color="auto"/>
            </w:tcBorders>
            <w:noWrap/>
            <w:tcPrChange w:id="910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D9F3772" w14:textId="77777777" w:rsidR="003D1155" w:rsidRPr="00EF5447" w:rsidRDefault="003D1155" w:rsidP="00897B0C">
            <w:pPr>
              <w:pStyle w:val="TAC"/>
              <w:rPr>
                <w:rFonts w:eastAsia="MS Mincho"/>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910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01F0B12" w14:textId="77777777" w:rsidR="003D1155" w:rsidRPr="00EF5447" w:rsidRDefault="003D1155" w:rsidP="00897B0C">
            <w:pPr>
              <w:pStyle w:val="TAC"/>
              <w:rPr>
                <w:rFonts w:eastAsia="MS Mincho"/>
              </w:rPr>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910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1F898A5" w14:textId="77777777" w:rsidR="003D1155" w:rsidRPr="00EF5447" w:rsidRDefault="003D1155" w:rsidP="00897B0C">
            <w:pPr>
              <w:pStyle w:val="TAC"/>
              <w:rPr>
                <w:rFonts w:eastAsia="MS Mincho"/>
              </w:rPr>
            </w:pPr>
            <w:r>
              <w:rPr>
                <w:rFonts w:cs="Arial"/>
                <w:lang w:eastAsia="zh-CN"/>
              </w:rPr>
              <w:t>N/A</w:t>
            </w:r>
          </w:p>
        </w:tc>
        <w:tc>
          <w:tcPr>
            <w:tcW w:w="1323" w:type="dxa"/>
            <w:tcBorders>
              <w:top w:val="single" w:sz="4" w:space="0" w:color="auto"/>
              <w:left w:val="single" w:sz="4" w:space="0" w:color="auto"/>
              <w:bottom w:val="single" w:sz="4" w:space="0" w:color="auto"/>
              <w:right w:val="single" w:sz="4" w:space="0" w:color="auto"/>
            </w:tcBorders>
            <w:noWrap/>
            <w:tcPrChange w:id="910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904A305" w14:textId="77777777" w:rsidR="003D1155" w:rsidRPr="00EF5447" w:rsidRDefault="003D1155" w:rsidP="00897B0C">
            <w:pPr>
              <w:pStyle w:val="TAC"/>
              <w:rPr>
                <w:rFonts w:eastAsia="MS Mincho"/>
              </w:rPr>
            </w:pPr>
            <w:r>
              <w:rPr>
                <w:rFonts w:cs="Arial"/>
              </w:rPr>
              <w:t>1820</w:t>
            </w:r>
          </w:p>
        </w:tc>
        <w:tc>
          <w:tcPr>
            <w:tcW w:w="667" w:type="dxa"/>
            <w:tcBorders>
              <w:top w:val="single" w:sz="4" w:space="0" w:color="auto"/>
              <w:left w:val="single" w:sz="4" w:space="0" w:color="auto"/>
              <w:bottom w:val="single" w:sz="4" w:space="0" w:color="auto"/>
              <w:right w:val="single" w:sz="4" w:space="0" w:color="auto"/>
            </w:tcBorders>
            <w:tcPrChange w:id="911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1EECFB0" w14:textId="77777777" w:rsidR="003D1155" w:rsidRPr="00EF5447" w:rsidRDefault="003D1155" w:rsidP="00897B0C">
            <w:pPr>
              <w:pStyle w:val="TAC"/>
              <w:rPr>
                <w:rFonts w:eastAsia="Malgun Gothic"/>
                <w:lang w:eastAsia="ko-KR"/>
              </w:rPr>
            </w:pPr>
            <w:r>
              <w:rPr>
                <w:rFonts w:cs="Arial"/>
              </w:rPr>
              <w:t>16.5</w:t>
            </w:r>
          </w:p>
        </w:tc>
        <w:tc>
          <w:tcPr>
            <w:tcW w:w="1187" w:type="dxa"/>
            <w:gridSpan w:val="2"/>
            <w:tcBorders>
              <w:top w:val="single" w:sz="4" w:space="0" w:color="auto"/>
              <w:left w:val="single" w:sz="4" w:space="0" w:color="auto"/>
              <w:bottom w:val="single" w:sz="4" w:space="0" w:color="auto"/>
              <w:right w:val="single" w:sz="4" w:space="0" w:color="auto"/>
            </w:tcBorders>
            <w:tcPrChange w:id="911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1A24763" w14:textId="77777777" w:rsidR="003D1155" w:rsidRPr="00EF5447" w:rsidRDefault="003D1155" w:rsidP="00897B0C">
            <w:pPr>
              <w:pStyle w:val="TAC"/>
            </w:pPr>
            <w:r>
              <w:rPr>
                <w:rFonts w:cs="Arial"/>
              </w:rPr>
              <w:t>IMD3</w:t>
            </w:r>
          </w:p>
        </w:tc>
      </w:tr>
      <w:tr w:rsidR="003D1155" w:rsidRPr="00EF5447" w14:paraId="4C4CD5BF" w14:textId="77777777" w:rsidTr="00541AED">
        <w:trPr>
          <w:trHeight w:val="54"/>
          <w:jc w:val="center"/>
          <w:trPrChange w:id="9112" w:author="Huawei" w:date="2023-10-16T12:05:00Z">
            <w:trPr>
              <w:trHeight w:val="54"/>
              <w:jc w:val="center"/>
            </w:trPr>
          </w:trPrChange>
        </w:trPr>
        <w:tc>
          <w:tcPr>
            <w:tcW w:w="2258" w:type="dxa"/>
            <w:tcBorders>
              <w:bottom w:val="nil"/>
            </w:tcBorders>
            <w:shd w:val="clear" w:color="auto" w:fill="auto"/>
            <w:tcPrChange w:id="9113" w:author="Huawei" w:date="2023-10-16T12:05:00Z">
              <w:tcPr>
                <w:tcW w:w="2258" w:type="dxa"/>
                <w:tcBorders>
                  <w:bottom w:val="nil"/>
                </w:tcBorders>
                <w:shd w:val="clear" w:color="auto" w:fill="auto"/>
              </w:tcPr>
            </w:tcPrChange>
          </w:tcPr>
          <w:p w14:paraId="60E38FAE"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DC_3A-8A_n78A</w:t>
            </w:r>
          </w:p>
          <w:p w14:paraId="150BF69B" w14:textId="77777777" w:rsidR="003D1155" w:rsidRPr="00EF5447" w:rsidRDefault="003D1155" w:rsidP="00897B0C">
            <w:pPr>
              <w:pStyle w:val="TAC"/>
              <w:rPr>
                <w:rFonts w:eastAsia="MS Mincho"/>
              </w:rPr>
            </w:pPr>
            <w:r w:rsidRPr="00EF5447">
              <w:rPr>
                <w:rFonts w:eastAsia="Malgun Gothic"/>
                <w:szCs w:val="18"/>
                <w:lang w:eastAsia="ko-KR"/>
              </w:rPr>
              <w:t>DC_3A-3A-8A_n78A</w:t>
            </w:r>
          </w:p>
        </w:tc>
        <w:tc>
          <w:tcPr>
            <w:tcW w:w="867" w:type="dxa"/>
            <w:shd w:val="clear" w:color="auto" w:fill="auto"/>
            <w:tcPrChange w:id="9114" w:author="Huawei" w:date="2023-10-16T12:05:00Z">
              <w:tcPr>
                <w:tcW w:w="867" w:type="dxa"/>
                <w:shd w:val="clear" w:color="auto" w:fill="auto"/>
              </w:tcPr>
            </w:tcPrChange>
          </w:tcPr>
          <w:p w14:paraId="07005D79" w14:textId="77777777" w:rsidR="003D1155" w:rsidRPr="00EF5447" w:rsidRDefault="003D1155" w:rsidP="00897B0C">
            <w:pPr>
              <w:pStyle w:val="TAC"/>
              <w:rPr>
                <w:rFonts w:cs="Arial"/>
              </w:rPr>
            </w:pPr>
            <w:r w:rsidRPr="00EF5447">
              <w:rPr>
                <w:rFonts w:eastAsia="Malgun Gothic"/>
                <w:lang w:eastAsia="ko-KR"/>
              </w:rPr>
              <w:t>8</w:t>
            </w:r>
          </w:p>
        </w:tc>
        <w:tc>
          <w:tcPr>
            <w:tcW w:w="1379" w:type="dxa"/>
            <w:shd w:val="clear" w:color="auto" w:fill="auto"/>
            <w:noWrap/>
            <w:tcPrChange w:id="9115" w:author="Huawei" w:date="2023-10-16T12:05:00Z">
              <w:tcPr>
                <w:tcW w:w="1379" w:type="dxa"/>
                <w:shd w:val="clear" w:color="auto" w:fill="auto"/>
                <w:noWrap/>
              </w:tcPr>
            </w:tcPrChange>
          </w:tcPr>
          <w:p w14:paraId="340E912C" w14:textId="77777777" w:rsidR="003D1155" w:rsidRPr="00EF5447" w:rsidRDefault="003D1155" w:rsidP="00897B0C">
            <w:pPr>
              <w:pStyle w:val="TAC"/>
              <w:rPr>
                <w:rFonts w:cs="Arial"/>
              </w:rPr>
            </w:pPr>
            <w:r w:rsidRPr="003C4CEC">
              <w:rPr>
                <w:rFonts w:eastAsia="Malgun Gothic"/>
                <w:kern w:val="2"/>
                <w:szCs w:val="24"/>
                <w:lang w:eastAsia="ko-KR"/>
              </w:rPr>
              <w:t>910</w:t>
            </w:r>
          </w:p>
        </w:tc>
        <w:tc>
          <w:tcPr>
            <w:tcW w:w="878" w:type="dxa"/>
            <w:shd w:val="clear" w:color="auto" w:fill="auto"/>
            <w:noWrap/>
            <w:tcPrChange w:id="9116" w:author="Huawei" w:date="2023-10-16T12:05:00Z">
              <w:tcPr>
                <w:tcW w:w="817" w:type="dxa"/>
                <w:gridSpan w:val="2"/>
                <w:shd w:val="clear" w:color="auto" w:fill="auto"/>
                <w:noWrap/>
              </w:tcPr>
            </w:tcPrChange>
          </w:tcPr>
          <w:p w14:paraId="2DE410E3" w14:textId="77777777" w:rsidR="003D1155" w:rsidRPr="00EF5447" w:rsidRDefault="003D1155" w:rsidP="00897B0C">
            <w:pPr>
              <w:pStyle w:val="TAC"/>
              <w:rPr>
                <w:rFonts w:cs="Arial"/>
                <w:lang w:eastAsia="zh-CN"/>
              </w:rPr>
            </w:pPr>
            <w:r w:rsidRPr="003C4CEC">
              <w:rPr>
                <w:rFonts w:eastAsia="Malgun Gothic"/>
                <w:kern w:val="2"/>
                <w:szCs w:val="24"/>
                <w:lang w:eastAsia="ko-KR"/>
              </w:rPr>
              <w:t>5</w:t>
            </w:r>
          </w:p>
        </w:tc>
        <w:tc>
          <w:tcPr>
            <w:tcW w:w="2493" w:type="dxa"/>
            <w:shd w:val="clear" w:color="auto" w:fill="auto"/>
            <w:noWrap/>
            <w:tcPrChange w:id="9117" w:author="Huawei" w:date="2023-10-16T12:05:00Z">
              <w:tcPr>
                <w:tcW w:w="2554" w:type="dxa"/>
                <w:gridSpan w:val="3"/>
                <w:shd w:val="clear" w:color="auto" w:fill="auto"/>
                <w:noWrap/>
              </w:tcPr>
            </w:tcPrChange>
          </w:tcPr>
          <w:p w14:paraId="2168AE62" w14:textId="77777777" w:rsidR="003D1155" w:rsidRPr="00EF5447" w:rsidRDefault="003D1155" w:rsidP="00897B0C">
            <w:pPr>
              <w:pStyle w:val="TAC"/>
              <w:rPr>
                <w:rFonts w:cs="Arial"/>
                <w:lang w:eastAsia="zh-CN"/>
              </w:rPr>
            </w:pPr>
            <w:r w:rsidRPr="003C4CEC">
              <w:rPr>
                <w:rFonts w:eastAsia="Malgun Gothic"/>
                <w:kern w:val="2"/>
                <w:szCs w:val="24"/>
                <w:lang w:eastAsia="ko-KR"/>
              </w:rPr>
              <w:t>25</w:t>
            </w:r>
          </w:p>
        </w:tc>
        <w:tc>
          <w:tcPr>
            <w:tcW w:w="1323" w:type="dxa"/>
            <w:shd w:val="clear" w:color="auto" w:fill="auto"/>
            <w:noWrap/>
            <w:tcPrChange w:id="9118" w:author="Huawei" w:date="2023-10-16T12:05:00Z">
              <w:tcPr>
                <w:tcW w:w="1323" w:type="dxa"/>
                <w:gridSpan w:val="2"/>
                <w:shd w:val="clear" w:color="auto" w:fill="auto"/>
                <w:noWrap/>
              </w:tcPr>
            </w:tcPrChange>
          </w:tcPr>
          <w:p w14:paraId="47F697E1" w14:textId="77777777" w:rsidR="003D1155" w:rsidRPr="00EF5447" w:rsidRDefault="003D1155" w:rsidP="00897B0C">
            <w:pPr>
              <w:pStyle w:val="TAC"/>
              <w:rPr>
                <w:rFonts w:cs="Arial"/>
              </w:rPr>
            </w:pPr>
            <w:r w:rsidRPr="00EF5447">
              <w:rPr>
                <w:rFonts w:eastAsia="Malgun Gothic"/>
                <w:kern w:val="2"/>
                <w:szCs w:val="24"/>
                <w:lang w:eastAsia="ko-KR"/>
              </w:rPr>
              <w:t>955</w:t>
            </w:r>
          </w:p>
        </w:tc>
        <w:tc>
          <w:tcPr>
            <w:tcW w:w="667" w:type="dxa"/>
            <w:shd w:val="clear" w:color="auto" w:fill="auto"/>
            <w:tcPrChange w:id="9119" w:author="Huawei" w:date="2023-10-16T12:05:00Z">
              <w:tcPr>
                <w:tcW w:w="667" w:type="dxa"/>
                <w:gridSpan w:val="2"/>
                <w:shd w:val="clear" w:color="auto" w:fill="auto"/>
              </w:tcPr>
            </w:tcPrChange>
          </w:tcPr>
          <w:p w14:paraId="5A2D6801" w14:textId="77777777" w:rsidR="003D1155" w:rsidRPr="00EF5447" w:rsidRDefault="003D1155" w:rsidP="00897B0C">
            <w:pPr>
              <w:pStyle w:val="TAC"/>
              <w:rPr>
                <w:rFonts w:cs="Arial"/>
              </w:rPr>
            </w:pPr>
            <w:r w:rsidRPr="00EF5447">
              <w:rPr>
                <w:rFonts w:eastAsia="Malgun Gothic"/>
                <w:kern w:val="2"/>
                <w:szCs w:val="24"/>
                <w:lang w:eastAsia="ko-KR"/>
              </w:rPr>
              <w:t>N/A</w:t>
            </w:r>
          </w:p>
        </w:tc>
        <w:tc>
          <w:tcPr>
            <w:tcW w:w="1187" w:type="dxa"/>
            <w:gridSpan w:val="2"/>
            <w:shd w:val="clear" w:color="auto" w:fill="auto"/>
            <w:tcPrChange w:id="9120" w:author="Huawei" w:date="2023-10-16T12:05:00Z">
              <w:tcPr>
                <w:tcW w:w="1248" w:type="dxa"/>
                <w:gridSpan w:val="3"/>
                <w:shd w:val="clear" w:color="auto" w:fill="auto"/>
              </w:tcPr>
            </w:tcPrChange>
          </w:tcPr>
          <w:p w14:paraId="1AFBE354" w14:textId="77777777" w:rsidR="003D1155" w:rsidRPr="00EF5447" w:rsidRDefault="003D1155" w:rsidP="00897B0C">
            <w:pPr>
              <w:pStyle w:val="TAC"/>
              <w:rPr>
                <w:rFonts w:cs="Arial"/>
              </w:rPr>
            </w:pPr>
            <w:r w:rsidRPr="00EF5447">
              <w:rPr>
                <w:rFonts w:eastAsia="Malgun Gothic"/>
                <w:kern w:val="2"/>
                <w:szCs w:val="24"/>
                <w:lang w:eastAsia="ko-KR"/>
              </w:rPr>
              <w:t>N/A</w:t>
            </w:r>
          </w:p>
        </w:tc>
      </w:tr>
      <w:tr w:rsidR="003D1155" w:rsidRPr="00EF5447" w14:paraId="42EE903B" w14:textId="77777777" w:rsidTr="00541AED">
        <w:trPr>
          <w:trHeight w:val="54"/>
          <w:jc w:val="center"/>
          <w:trPrChange w:id="9121" w:author="Huawei" w:date="2023-10-16T12:05:00Z">
            <w:trPr>
              <w:trHeight w:val="54"/>
              <w:jc w:val="center"/>
            </w:trPr>
          </w:trPrChange>
        </w:trPr>
        <w:tc>
          <w:tcPr>
            <w:tcW w:w="2258" w:type="dxa"/>
            <w:tcBorders>
              <w:top w:val="nil"/>
              <w:bottom w:val="nil"/>
            </w:tcBorders>
            <w:shd w:val="clear" w:color="auto" w:fill="auto"/>
            <w:tcPrChange w:id="9122" w:author="Huawei" w:date="2023-10-16T12:05:00Z">
              <w:tcPr>
                <w:tcW w:w="2258" w:type="dxa"/>
                <w:tcBorders>
                  <w:top w:val="nil"/>
                  <w:bottom w:val="nil"/>
                </w:tcBorders>
                <w:shd w:val="clear" w:color="auto" w:fill="auto"/>
              </w:tcPr>
            </w:tcPrChange>
          </w:tcPr>
          <w:p w14:paraId="3AB0DE1F" w14:textId="77777777" w:rsidR="003D1155" w:rsidRPr="00E4751A" w:rsidRDefault="003D1155" w:rsidP="00897B0C">
            <w:pPr>
              <w:keepNext/>
              <w:keepLines/>
              <w:spacing w:after="0"/>
              <w:jc w:val="center"/>
              <w:rPr>
                <w:rFonts w:ascii="Arial" w:eastAsia="MS Mincho" w:hAnsi="Arial"/>
                <w:sz w:val="18"/>
              </w:rPr>
            </w:pPr>
            <w:r w:rsidRPr="00E4751A">
              <w:rPr>
                <w:rFonts w:ascii="Arial" w:eastAsia="MS Mincho" w:hAnsi="Arial"/>
                <w:sz w:val="18"/>
              </w:rPr>
              <w:t>DC_3A-8B_n78A</w:t>
            </w:r>
          </w:p>
          <w:p w14:paraId="2E462E05" w14:textId="77777777" w:rsidR="003D1155" w:rsidRDefault="003D1155" w:rsidP="00897B0C">
            <w:pPr>
              <w:pStyle w:val="TAC"/>
              <w:rPr>
                <w:noProof/>
                <w:lang w:val="fr-FR" w:eastAsia="zh-CN"/>
              </w:rPr>
            </w:pPr>
            <w:r w:rsidRPr="00E4751A">
              <w:rPr>
                <w:rFonts w:eastAsia="MS Mincho"/>
              </w:rPr>
              <w:t>DC_3A-3A-8B_n78A</w:t>
            </w:r>
            <w:r>
              <w:rPr>
                <w:noProof/>
                <w:lang w:val="fr-FR" w:eastAsia="zh-CN"/>
              </w:rPr>
              <w:t xml:space="preserve"> DC_3A-8A_n78(2A)</w:t>
            </w:r>
          </w:p>
          <w:p w14:paraId="556038BA" w14:textId="77777777" w:rsidR="003D1155" w:rsidRDefault="003D1155" w:rsidP="00897B0C">
            <w:pPr>
              <w:pStyle w:val="TAC"/>
              <w:rPr>
                <w:rFonts w:eastAsia="MS Mincho"/>
              </w:rPr>
            </w:pPr>
            <w:r>
              <w:rPr>
                <w:rFonts w:eastAsia="MS Mincho"/>
              </w:rPr>
              <w:t>DC_3C-8A_n78(2A)</w:t>
            </w:r>
          </w:p>
          <w:p w14:paraId="676D1946" w14:textId="77777777" w:rsidR="003D1155" w:rsidRPr="00EF5447" w:rsidRDefault="003D1155" w:rsidP="00897B0C">
            <w:pPr>
              <w:pStyle w:val="TAC"/>
              <w:rPr>
                <w:rFonts w:eastAsia="MS Mincho"/>
              </w:rPr>
            </w:pPr>
          </w:p>
        </w:tc>
        <w:tc>
          <w:tcPr>
            <w:tcW w:w="867" w:type="dxa"/>
            <w:shd w:val="clear" w:color="auto" w:fill="auto"/>
            <w:tcPrChange w:id="9123" w:author="Huawei" w:date="2023-10-16T12:05:00Z">
              <w:tcPr>
                <w:tcW w:w="867" w:type="dxa"/>
                <w:shd w:val="clear" w:color="auto" w:fill="auto"/>
              </w:tcPr>
            </w:tcPrChange>
          </w:tcPr>
          <w:p w14:paraId="5F6F8D3C" w14:textId="77777777" w:rsidR="003D1155" w:rsidRPr="00EF5447" w:rsidRDefault="003D1155" w:rsidP="00897B0C">
            <w:pPr>
              <w:pStyle w:val="TAC"/>
              <w:rPr>
                <w:rFonts w:cs="Arial"/>
              </w:rPr>
            </w:pPr>
            <w:r w:rsidRPr="00EF5447">
              <w:rPr>
                <w:rFonts w:eastAsia="Malgun Gothic"/>
                <w:lang w:eastAsia="ko-KR"/>
              </w:rPr>
              <w:t>n78</w:t>
            </w:r>
          </w:p>
        </w:tc>
        <w:tc>
          <w:tcPr>
            <w:tcW w:w="1379" w:type="dxa"/>
            <w:shd w:val="clear" w:color="auto" w:fill="auto"/>
            <w:noWrap/>
            <w:tcPrChange w:id="9124" w:author="Huawei" w:date="2023-10-16T12:05:00Z">
              <w:tcPr>
                <w:tcW w:w="1379" w:type="dxa"/>
                <w:shd w:val="clear" w:color="auto" w:fill="auto"/>
                <w:noWrap/>
              </w:tcPr>
            </w:tcPrChange>
          </w:tcPr>
          <w:p w14:paraId="558A2BD5" w14:textId="77777777" w:rsidR="003D1155" w:rsidRPr="00EF5447" w:rsidRDefault="003D1155" w:rsidP="00897B0C">
            <w:pPr>
              <w:pStyle w:val="TAC"/>
              <w:rPr>
                <w:rFonts w:cs="Arial"/>
              </w:rPr>
            </w:pPr>
            <w:r w:rsidRPr="003C4CEC">
              <w:rPr>
                <w:rFonts w:eastAsia="Malgun Gothic"/>
                <w:kern w:val="2"/>
                <w:szCs w:val="24"/>
                <w:lang w:eastAsia="ko-KR"/>
              </w:rPr>
              <w:t>3640</w:t>
            </w:r>
          </w:p>
        </w:tc>
        <w:tc>
          <w:tcPr>
            <w:tcW w:w="878" w:type="dxa"/>
            <w:shd w:val="clear" w:color="auto" w:fill="auto"/>
            <w:noWrap/>
            <w:tcPrChange w:id="9125" w:author="Huawei" w:date="2023-10-16T12:05:00Z">
              <w:tcPr>
                <w:tcW w:w="817" w:type="dxa"/>
                <w:gridSpan w:val="2"/>
                <w:shd w:val="clear" w:color="auto" w:fill="auto"/>
                <w:noWrap/>
              </w:tcPr>
            </w:tcPrChange>
          </w:tcPr>
          <w:p w14:paraId="30C07FF1" w14:textId="77777777" w:rsidR="003D1155" w:rsidRPr="00EF5447" w:rsidRDefault="003D1155" w:rsidP="00897B0C">
            <w:pPr>
              <w:pStyle w:val="TAC"/>
              <w:rPr>
                <w:rFonts w:cs="Arial"/>
                <w:lang w:eastAsia="zh-CN"/>
              </w:rPr>
            </w:pPr>
            <w:r w:rsidRPr="003C4CEC">
              <w:rPr>
                <w:rFonts w:eastAsia="Malgun Gothic"/>
                <w:kern w:val="2"/>
                <w:szCs w:val="24"/>
                <w:lang w:eastAsia="ko-KR"/>
              </w:rPr>
              <w:t>10</w:t>
            </w:r>
          </w:p>
        </w:tc>
        <w:tc>
          <w:tcPr>
            <w:tcW w:w="2493" w:type="dxa"/>
            <w:shd w:val="clear" w:color="auto" w:fill="auto"/>
            <w:noWrap/>
            <w:tcPrChange w:id="9126" w:author="Huawei" w:date="2023-10-16T12:05:00Z">
              <w:tcPr>
                <w:tcW w:w="2554" w:type="dxa"/>
                <w:gridSpan w:val="3"/>
                <w:shd w:val="clear" w:color="auto" w:fill="auto"/>
                <w:noWrap/>
              </w:tcPr>
            </w:tcPrChange>
          </w:tcPr>
          <w:p w14:paraId="63F91A2A" w14:textId="77777777" w:rsidR="003D1155" w:rsidRPr="00EF5447" w:rsidRDefault="003D1155" w:rsidP="00897B0C">
            <w:pPr>
              <w:pStyle w:val="TAC"/>
              <w:rPr>
                <w:rFonts w:cs="Arial"/>
                <w:lang w:eastAsia="zh-CN"/>
              </w:rPr>
            </w:pPr>
            <w:r w:rsidRPr="003C4CEC">
              <w:rPr>
                <w:rFonts w:eastAsia="Malgun Gothic"/>
                <w:kern w:val="2"/>
                <w:szCs w:val="24"/>
                <w:lang w:eastAsia="ko-KR"/>
              </w:rPr>
              <w:t>50</w:t>
            </w:r>
          </w:p>
        </w:tc>
        <w:tc>
          <w:tcPr>
            <w:tcW w:w="1323" w:type="dxa"/>
            <w:shd w:val="clear" w:color="auto" w:fill="auto"/>
            <w:noWrap/>
            <w:tcPrChange w:id="9127" w:author="Huawei" w:date="2023-10-16T12:05:00Z">
              <w:tcPr>
                <w:tcW w:w="1323" w:type="dxa"/>
                <w:gridSpan w:val="2"/>
                <w:shd w:val="clear" w:color="auto" w:fill="auto"/>
                <w:noWrap/>
              </w:tcPr>
            </w:tcPrChange>
          </w:tcPr>
          <w:p w14:paraId="666DA063" w14:textId="77777777" w:rsidR="003D1155" w:rsidRPr="00EF5447" w:rsidRDefault="003D1155" w:rsidP="00897B0C">
            <w:pPr>
              <w:pStyle w:val="TAC"/>
              <w:rPr>
                <w:rFonts w:cs="Arial"/>
              </w:rPr>
            </w:pPr>
            <w:r w:rsidRPr="00EF5447">
              <w:rPr>
                <w:rFonts w:eastAsia="Malgun Gothic"/>
                <w:kern w:val="2"/>
                <w:szCs w:val="24"/>
                <w:lang w:eastAsia="ko-KR"/>
              </w:rPr>
              <w:t>3640</w:t>
            </w:r>
          </w:p>
        </w:tc>
        <w:tc>
          <w:tcPr>
            <w:tcW w:w="667" w:type="dxa"/>
            <w:shd w:val="clear" w:color="auto" w:fill="auto"/>
            <w:tcPrChange w:id="9128" w:author="Huawei" w:date="2023-10-16T12:05:00Z">
              <w:tcPr>
                <w:tcW w:w="667" w:type="dxa"/>
                <w:gridSpan w:val="2"/>
                <w:shd w:val="clear" w:color="auto" w:fill="auto"/>
              </w:tcPr>
            </w:tcPrChange>
          </w:tcPr>
          <w:p w14:paraId="16AEDBB8" w14:textId="77777777" w:rsidR="003D1155" w:rsidRPr="00EF5447" w:rsidRDefault="003D1155" w:rsidP="00897B0C">
            <w:pPr>
              <w:pStyle w:val="TAC"/>
              <w:rPr>
                <w:rFonts w:cs="Arial"/>
              </w:rPr>
            </w:pPr>
            <w:r w:rsidRPr="00EF5447">
              <w:rPr>
                <w:rFonts w:eastAsia="Malgun Gothic"/>
                <w:kern w:val="2"/>
                <w:szCs w:val="24"/>
                <w:lang w:eastAsia="ko-KR"/>
              </w:rPr>
              <w:t>N/A</w:t>
            </w:r>
          </w:p>
        </w:tc>
        <w:tc>
          <w:tcPr>
            <w:tcW w:w="1187" w:type="dxa"/>
            <w:gridSpan w:val="2"/>
            <w:shd w:val="clear" w:color="auto" w:fill="auto"/>
            <w:tcPrChange w:id="9129" w:author="Huawei" w:date="2023-10-16T12:05:00Z">
              <w:tcPr>
                <w:tcW w:w="1248" w:type="dxa"/>
                <w:gridSpan w:val="3"/>
                <w:shd w:val="clear" w:color="auto" w:fill="auto"/>
              </w:tcPr>
            </w:tcPrChange>
          </w:tcPr>
          <w:p w14:paraId="4D2FEEF2" w14:textId="77777777" w:rsidR="003D1155" w:rsidRPr="00EF5447" w:rsidRDefault="003D1155" w:rsidP="00897B0C">
            <w:pPr>
              <w:pStyle w:val="TAC"/>
              <w:rPr>
                <w:rFonts w:cs="Arial"/>
              </w:rPr>
            </w:pPr>
            <w:r w:rsidRPr="00EF5447">
              <w:rPr>
                <w:rFonts w:eastAsia="Malgun Gothic"/>
                <w:kern w:val="2"/>
                <w:szCs w:val="24"/>
                <w:lang w:eastAsia="ko-KR"/>
              </w:rPr>
              <w:t>N/A</w:t>
            </w:r>
          </w:p>
        </w:tc>
      </w:tr>
      <w:tr w:rsidR="003D1155" w:rsidRPr="00EF5447" w14:paraId="1553D7DA" w14:textId="77777777" w:rsidTr="00541AED">
        <w:trPr>
          <w:trHeight w:val="54"/>
          <w:jc w:val="center"/>
          <w:trPrChange w:id="9130" w:author="Huawei" w:date="2023-10-16T12:05:00Z">
            <w:trPr>
              <w:trHeight w:val="54"/>
              <w:jc w:val="center"/>
            </w:trPr>
          </w:trPrChange>
        </w:trPr>
        <w:tc>
          <w:tcPr>
            <w:tcW w:w="2258" w:type="dxa"/>
            <w:tcBorders>
              <w:top w:val="nil"/>
              <w:bottom w:val="single" w:sz="4" w:space="0" w:color="auto"/>
            </w:tcBorders>
            <w:shd w:val="clear" w:color="auto" w:fill="auto"/>
            <w:tcPrChange w:id="9131" w:author="Huawei" w:date="2023-10-16T12:05:00Z">
              <w:tcPr>
                <w:tcW w:w="2258" w:type="dxa"/>
                <w:tcBorders>
                  <w:top w:val="nil"/>
                  <w:bottom w:val="single" w:sz="4" w:space="0" w:color="auto"/>
                </w:tcBorders>
                <w:shd w:val="clear" w:color="auto" w:fill="auto"/>
              </w:tcPr>
            </w:tcPrChange>
          </w:tcPr>
          <w:p w14:paraId="55200ADD" w14:textId="77777777" w:rsidR="003D1155" w:rsidRPr="00EF5447" w:rsidRDefault="003D1155" w:rsidP="00897B0C">
            <w:pPr>
              <w:pStyle w:val="TAC"/>
              <w:rPr>
                <w:rFonts w:eastAsia="MS Mincho"/>
              </w:rPr>
            </w:pPr>
          </w:p>
        </w:tc>
        <w:tc>
          <w:tcPr>
            <w:tcW w:w="867" w:type="dxa"/>
            <w:shd w:val="clear" w:color="auto" w:fill="auto"/>
            <w:tcPrChange w:id="9132" w:author="Huawei" w:date="2023-10-16T12:05:00Z">
              <w:tcPr>
                <w:tcW w:w="867" w:type="dxa"/>
                <w:shd w:val="clear" w:color="auto" w:fill="auto"/>
              </w:tcPr>
            </w:tcPrChange>
          </w:tcPr>
          <w:p w14:paraId="494D9B8C" w14:textId="77777777" w:rsidR="003D1155" w:rsidRPr="00EF5447" w:rsidRDefault="003D1155" w:rsidP="00897B0C">
            <w:pPr>
              <w:pStyle w:val="TAC"/>
              <w:rPr>
                <w:rFonts w:cs="Arial"/>
              </w:rPr>
            </w:pPr>
            <w:r w:rsidRPr="00EF5447">
              <w:rPr>
                <w:rFonts w:eastAsia="Malgun Gothic"/>
                <w:lang w:eastAsia="ko-KR"/>
              </w:rPr>
              <w:t>3</w:t>
            </w:r>
          </w:p>
        </w:tc>
        <w:tc>
          <w:tcPr>
            <w:tcW w:w="1379" w:type="dxa"/>
            <w:shd w:val="clear" w:color="auto" w:fill="auto"/>
            <w:noWrap/>
            <w:tcPrChange w:id="9133" w:author="Huawei" w:date="2023-10-16T12:05:00Z">
              <w:tcPr>
                <w:tcW w:w="1379" w:type="dxa"/>
                <w:shd w:val="clear" w:color="auto" w:fill="auto"/>
                <w:noWrap/>
              </w:tcPr>
            </w:tcPrChange>
          </w:tcPr>
          <w:p w14:paraId="41552CD7" w14:textId="77777777" w:rsidR="003D1155" w:rsidRPr="00EF5447" w:rsidRDefault="003D1155" w:rsidP="00897B0C">
            <w:pPr>
              <w:pStyle w:val="TAC"/>
              <w:rPr>
                <w:rFonts w:cs="Arial"/>
              </w:rPr>
            </w:pPr>
            <w:r>
              <w:rPr>
                <w:rFonts w:eastAsia="Malgun Gothic"/>
                <w:kern w:val="2"/>
                <w:szCs w:val="24"/>
                <w:lang w:eastAsia="ko-KR"/>
              </w:rPr>
              <w:t>N/A</w:t>
            </w:r>
          </w:p>
        </w:tc>
        <w:tc>
          <w:tcPr>
            <w:tcW w:w="878" w:type="dxa"/>
            <w:shd w:val="clear" w:color="auto" w:fill="auto"/>
            <w:noWrap/>
            <w:tcPrChange w:id="9134" w:author="Huawei" w:date="2023-10-16T12:05:00Z">
              <w:tcPr>
                <w:tcW w:w="817" w:type="dxa"/>
                <w:gridSpan w:val="2"/>
                <w:shd w:val="clear" w:color="auto" w:fill="auto"/>
                <w:noWrap/>
              </w:tcPr>
            </w:tcPrChange>
          </w:tcPr>
          <w:p w14:paraId="7BA60BEB" w14:textId="77777777" w:rsidR="003D1155" w:rsidRPr="00EF5447" w:rsidRDefault="003D1155" w:rsidP="00897B0C">
            <w:pPr>
              <w:pStyle w:val="TAC"/>
              <w:rPr>
                <w:rFonts w:cs="Arial"/>
                <w:lang w:eastAsia="zh-CN"/>
              </w:rPr>
            </w:pPr>
            <w:r w:rsidRPr="003C4CEC">
              <w:rPr>
                <w:rFonts w:eastAsia="Malgun Gothic"/>
                <w:kern w:val="2"/>
                <w:szCs w:val="24"/>
                <w:lang w:eastAsia="ko-KR"/>
              </w:rPr>
              <w:t>5</w:t>
            </w:r>
          </w:p>
        </w:tc>
        <w:tc>
          <w:tcPr>
            <w:tcW w:w="2493" w:type="dxa"/>
            <w:shd w:val="clear" w:color="auto" w:fill="auto"/>
            <w:noWrap/>
            <w:tcPrChange w:id="9135" w:author="Huawei" w:date="2023-10-16T12:05:00Z">
              <w:tcPr>
                <w:tcW w:w="2554" w:type="dxa"/>
                <w:gridSpan w:val="3"/>
                <w:shd w:val="clear" w:color="auto" w:fill="auto"/>
                <w:noWrap/>
              </w:tcPr>
            </w:tcPrChange>
          </w:tcPr>
          <w:p w14:paraId="2C243214" w14:textId="77777777" w:rsidR="003D1155" w:rsidRPr="00EF5447" w:rsidRDefault="003D1155" w:rsidP="00897B0C">
            <w:pPr>
              <w:pStyle w:val="TAC"/>
              <w:rPr>
                <w:rFonts w:cs="Arial"/>
                <w:lang w:eastAsia="zh-CN"/>
              </w:rPr>
            </w:pPr>
            <w:r>
              <w:rPr>
                <w:rFonts w:eastAsia="Malgun Gothic"/>
                <w:kern w:val="2"/>
                <w:szCs w:val="24"/>
                <w:lang w:eastAsia="ko-KR"/>
              </w:rPr>
              <w:t>N/A</w:t>
            </w:r>
          </w:p>
        </w:tc>
        <w:tc>
          <w:tcPr>
            <w:tcW w:w="1323" w:type="dxa"/>
            <w:shd w:val="clear" w:color="auto" w:fill="auto"/>
            <w:noWrap/>
            <w:tcPrChange w:id="9136" w:author="Huawei" w:date="2023-10-16T12:05:00Z">
              <w:tcPr>
                <w:tcW w:w="1323" w:type="dxa"/>
                <w:gridSpan w:val="2"/>
                <w:shd w:val="clear" w:color="auto" w:fill="auto"/>
                <w:noWrap/>
              </w:tcPr>
            </w:tcPrChange>
          </w:tcPr>
          <w:p w14:paraId="03A1FEEA" w14:textId="77777777" w:rsidR="003D1155" w:rsidRPr="00EF5447" w:rsidRDefault="003D1155" w:rsidP="00897B0C">
            <w:pPr>
              <w:pStyle w:val="TAC"/>
              <w:rPr>
                <w:rFonts w:cs="Arial"/>
              </w:rPr>
            </w:pPr>
            <w:r w:rsidRPr="00EF5447">
              <w:rPr>
                <w:rFonts w:eastAsia="Malgun Gothic"/>
                <w:kern w:val="2"/>
                <w:szCs w:val="24"/>
                <w:lang w:eastAsia="ko-KR"/>
              </w:rPr>
              <w:t>1820</w:t>
            </w:r>
          </w:p>
        </w:tc>
        <w:tc>
          <w:tcPr>
            <w:tcW w:w="667" w:type="dxa"/>
            <w:shd w:val="clear" w:color="auto" w:fill="auto"/>
            <w:tcPrChange w:id="9137" w:author="Huawei" w:date="2023-10-16T12:05:00Z">
              <w:tcPr>
                <w:tcW w:w="667" w:type="dxa"/>
                <w:gridSpan w:val="2"/>
                <w:shd w:val="clear" w:color="auto" w:fill="auto"/>
              </w:tcPr>
            </w:tcPrChange>
          </w:tcPr>
          <w:p w14:paraId="78BCFBB8" w14:textId="77777777" w:rsidR="003D1155" w:rsidRPr="00EF5447" w:rsidRDefault="003D1155" w:rsidP="00897B0C">
            <w:pPr>
              <w:pStyle w:val="TAC"/>
              <w:rPr>
                <w:rFonts w:cs="Arial"/>
              </w:rPr>
            </w:pPr>
            <w:r w:rsidRPr="00EF5447">
              <w:rPr>
                <w:rFonts w:eastAsia="Malgun Gothic"/>
                <w:kern w:val="2"/>
                <w:szCs w:val="24"/>
                <w:lang w:eastAsia="ko-KR"/>
              </w:rPr>
              <w:t>16.5</w:t>
            </w:r>
          </w:p>
        </w:tc>
        <w:tc>
          <w:tcPr>
            <w:tcW w:w="1187" w:type="dxa"/>
            <w:gridSpan w:val="2"/>
            <w:shd w:val="clear" w:color="auto" w:fill="auto"/>
            <w:tcPrChange w:id="9138" w:author="Huawei" w:date="2023-10-16T12:05:00Z">
              <w:tcPr>
                <w:tcW w:w="1248" w:type="dxa"/>
                <w:gridSpan w:val="3"/>
                <w:shd w:val="clear" w:color="auto" w:fill="auto"/>
              </w:tcPr>
            </w:tcPrChange>
          </w:tcPr>
          <w:p w14:paraId="0511C233" w14:textId="77777777" w:rsidR="003D1155" w:rsidRPr="00EF5447" w:rsidRDefault="003D1155" w:rsidP="00897B0C">
            <w:pPr>
              <w:pStyle w:val="TAC"/>
              <w:rPr>
                <w:rFonts w:cs="Arial"/>
              </w:rPr>
            </w:pPr>
            <w:r w:rsidRPr="00EF5447">
              <w:rPr>
                <w:rFonts w:eastAsia="Malgun Gothic"/>
                <w:kern w:val="2"/>
                <w:szCs w:val="24"/>
                <w:lang w:eastAsia="ko-KR"/>
              </w:rPr>
              <w:t>IMD3</w:t>
            </w:r>
            <w:r w:rsidRPr="00C36054">
              <w:rPr>
                <w:rFonts w:eastAsia="Malgun Gothic"/>
                <w:kern w:val="2"/>
                <w:szCs w:val="24"/>
                <w:vertAlign w:val="superscript"/>
                <w:lang w:eastAsia="ko-KR"/>
              </w:rPr>
              <w:t>19</w:t>
            </w:r>
          </w:p>
        </w:tc>
      </w:tr>
      <w:tr w:rsidR="003D1155" w:rsidRPr="00EF5447" w14:paraId="097FC453" w14:textId="77777777" w:rsidTr="00541AED">
        <w:trPr>
          <w:trHeight w:val="54"/>
          <w:jc w:val="center"/>
          <w:trPrChange w:id="9139" w:author="Huawei" w:date="2023-10-16T12:05:00Z">
            <w:trPr>
              <w:trHeight w:val="54"/>
              <w:jc w:val="center"/>
            </w:trPr>
          </w:trPrChange>
        </w:trPr>
        <w:tc>
          <w:tcPr>
            <w:tcW w:w="2258" w:type="dxa"/>
            <w:tcBorders>
              <w:bottom w:val="nil"/>
            </w:tcBorders>
            <w:shd w:val="clear" w:color="auto" w:fill="auto"/>
            <w:tcPrChange w:id="9140" w:author="Huawei" w:date="2023-10-16T12:05:00Z">
              <w:tcPr>
                <w:tcW w:w="2258" w:type="dxa"/>
                <w:tcBorders>
                  <w:bottom w:val="nil"/>
                </w:tcBorders>
                <w:shd w:val="clear" w:color="auto" w:fill="auto"/>
              </w:tcPr>
            </w:tcPrChange>
          </w:tcPr>
          <w:p w14:paraId="4C8C77F2" w14:textId="77777777" w:rsidR="003D1155" w:rsidRPr="00EF5447" w:rsidRDefault="003D1155" w:rsidP="00897B0C">
            <w:pPr>
              <w:pStyle w:val="TAC"/>
              <w:rPr>
                <w:rFonts w:eastAsia="MS Mincho"/>
              </w:rPr>
            </w:pPr>
            <w:r w:rsidRPr="00EF5447">
              <w:rPr>
                <w:lang w:eastAsia="ja-JP"/>
              </w:rPr>
              <w:t>DC</w:t>
            </w:r>
            <w:r w:rsidRPr="00EF5447">
              <w:t>_</w:t>
            </w:r>
            <w:r w:rsidRPr="00EF5447">
              <w:rPr>
                <w:rFonts w:eastAsia="Calibri Light"/>
              </w:rPr>
              <w:t>3</w:t>
            </w:r>
            <w:r w:rsidRPr="00EF5447">
              <w:t>A</w:t>
            </w:r>
            <w:r w:rsidRPr="00EF5447">
              <w:rPr>
                <w:rFonts w:eastAsia="Calibri Light"/>
              </w:rPr>
              <w:t>_</w:t>
            </w:r>
            <w:r w:rsidRPr="00EF5447">
              <w:rPr>
                <w:rFonts w:eastAsia="Calibri Light"/>
                <w:lang w:eastAsia="zh-CN"/>
              </w:rPr>
              <w:t>n8</w:t>
            </w:r>
            <w:r w:rsidRPr="00EF5447">
              <w:rPr>
                <w:rFonts w:eastAsia="Calibri Light"/>
              </w:rPr>
              <w:t>A</w:t>
            </w:r>
            <w:r w:rsidRPr="00EF5447">
              <w:rPr>
                <w:lang w:eastAsia="zh-CN"/>
              </w:rPr>
              <w:t>-</w:t>
            </w:r>
            <w:r w:rsidRPr="00EF5447">
              <w:rPr>
                <w:lang w:eastAsia="ja-JP"/>
              </w:rPr>
              <w:t>n</w:t>
            </w:r>
            <w:r w:rsidRPr="00EF5447">
              <w:rPr>
                <w:rFonts w:eastAsia="Calibri Light"/>
              </w:rPr>
              <w:t>78</w:t>
            </w:r>
            <w:r w:rsidRPr="00EF5447">
              <w:t>A</w:t>
            </w:r>
          </w:p>
        </w:tc>
        <w:tc>
          <w:tcPr>
            <w:tcW w:w="867" w:type="dxa"/>
            <w:shd w:val="clear" w:color="auto" w:fill="auto"/>
            <w:tcPrChange w:id="9141" w:author="Huawei" w:date="2023-10-16T12:05:00Z">
              <w:tcPr>
                <w:tcW w:w="867" w:type="dxa"/>
                <w:shd w:val="clear" w:color="auto" w:fill="auto"/>
              </w:tcPr>
            </w:tcPrChange>
          </w:tcPr>
          <w:p w14:paraId="43E27021" w14:textId="77777777" w:rsidR="003D1155" w:rsidRPr="00EF5447" w:rsidRDefault="003D1155" w:rsidP="00897B0C">
            <w:pPr>
              <w:pStyle w:val="TAC"/>
              <w:rPr>
                <w:rFonts w:eastAsia="Malgun Gothic"/>
                <w:lang w:eastAsia="ko-KR"/>
              </w:rPr>
            </w:pPr>
            <w:r w:rsidRPr="00EF5447">
              <w:rPr>
                <w:rFonts w:eastAsia="Calibri Light"/>
              </w:rPr>
              <w:t>3</w:t>
            </w:r>
          </w:p>
        </w:tc>
        <w:tc>
          <w:tcPr>
            <w:tcW w:w="1379" w:type="dxa"/>
            <w:shd w:val="clear" w:color="auto" w:fill="auto"/>
            <w:noWrap/>
            <w:tcPrChange w:id="9142" w:author="Huawei" w:date="2023-10-16T12:05:00Z">
              <w:tcPr>
                <w:tcW w:w="1379" w:type="dxa"/>
                <w:shd w:val="clear" w:color="auto" w:fill="auto"/>
                <w:noWrap/>
              </w:tcPr>
            </w:tcPrChange>
          </w:tcPr>
          <w:p w14:paraId="60F48D6F" w14:textId="77777777" w:rsidR="003D1155" w:rsidRPr="00EF5447" w:rsidRDefault="003D1155" w:rsidP="00897B0C">
            <w:pPr>
              <w:pStyle w:val="TAC"/>
              <w:rPr>
                <w:rFonts w:eastAsia="Malgun Gothic"/>
                <w:kern w:val="2"/>
                <w:szCs w:val="24"/>
                <w:lang w:eastAsia="ko-KR"/>
              </w:rPr>
            </w:pPr>
            <w:r w:rsidRPr="003C4CEC">
              <w:t>1740</w:t>
            </w:r>
          </w:p>
        </w:tc>
        <w:tc>
          <w:tcPr>
            <w:tcW w:w="878" w:type="dxa"/>
            <w:shd w:val="clear" w:color="auto" w:fill="auto"/>
            <w:noWrap/>
            <w:tcPrChange w:id="9143" w:author="Huawei" w:date="2023-10-16T12:05:00Z">
              <w:tcPr>
                <w:tcW w:w="817" w:type="dxa"/>
                <w:gridSpan w:val="2"/>
                <w:shd w:val="clear" w:color="auto" w:fill="auto"/>
                <w:noWrap/>
              </w:tcPr>
            </w:tcPrChange>
          </w:tcPr>
          <w:p w14:paraId="20E2C74C"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144" w:author="Huawei" w:date="2023-10-16T12:05:00Z">
              <w:tcPr>
                <w:tcW w:w="2554" w:type="dxa"/>
                <w:gridSpan w:val="3"/>
                <w:shd w:val="clear" w:color="auto" w:fill="auto"/>
                <w:noWrap/>
              </w:tcPr>
            </w:tcPrChange>
          </w:tcPr>
          <w:p w14:paraId="37047EA2"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9145" w:author="Huawei" w:date="2023-10-16T12:05:00Z">
              <w:tcPr>
                <w:tcW w:w="1323" w:type="dxa"/>
                <w:gridSpan w:val="2"/>
                <w:shd w:val="clear" w:color="auto" w:fill="auto"/>
                <w:noWrap/>
              </w:tcPr>
            </w:tcPrChange>
          </w:tcPr>
          <w:p w14:paraId="427AE664" w14:textId="77777777" w:rsidR="003D1155" w:rsidRPr="00EF5447" w:rsidRDefault="003D1155" w:rsidP="00897B0C">
            <w:pPr>
              <w:pStyle w:val="TAC"/>
              <w:rPr>
                <w:rFonts w:eastAsia="Malgun Gothic"/>
                <w:kern w:val="2"/>
                <w:szCs w:val="24"/>
                <w:lang w:eastAsia="ko-KR"/>
              </w:rPr>
            </w:pPr>
            <w:r w:rsidRPr="00EF5447">
              <w:t>1835</w:t>
            </w:r>
          </w:p>
        </w:tc>
        <w:tc>
          <w:tcPr>
            <w:tcW w:w="667" w:type="dxa"/>
            <w:shd w:val="clear" w:color="auto" w:fill="auto"/>
            <w:tcPrChange w:id="9146" w:author="Huawei" w:date="2023-10-16T12:05:00Z">
              <w:tcPr>
                <w:tcW w:w="667" w:type="dxa"/>
                <w:gridSpan w:val="2"/>
                <w:shd w:val="clear" w:color="auto" w:fill="auto"/>
              </w:tcPr>
            </w:tcPrChange>
          </w:tcPr>
          <w:p w14:paraId="7FE5667D"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147" w:author="Huawei" w:date="2023-10-16T12:05:00Z">
              <w:tcPr>
                <w:tcW w:w="1248" w:type="dxa"/>
                <w:gridSpan w:val="3"/>
                <w:shd w:val="clear" w:color="auto" w:fill="auto"/>
              </w:tcPr>
            </w:tcPrChange>
          </w:tcPr>
          <w:p w14:paraId="1E99B349" w14:textId="77777777" w:rsidR="003D1155" w:rsidRPr="00EF5447" w:rsidRDefault="003D1155" w:rsidP="00897B0C">
            <w:pPr>
              <w:pStyle w:val="TAC"/>
              <w:rPr>
                <w:rFonts w:eastAsia="Malgun Gothic"/>
                <w:kern w:val="2"/>
                <w:szCs w:val="24"/>
                <w:lang w:eastAsia="ko-KR"/>
              </w:rPr>
            </w:pPr>
            <w:r w:rsidRPr="00EF5447">
              <w:rPr>
                <w:szCs w:val="24"/>
              </w:rPr>
              <w:t>N/A</w:t>
            </w:r>
          </w:p>
        </w:tc>
      </w:tr>
      <w:tr w:rsidR="003D1155" w:rsidRPr="00EF5447" w14:paraId="2776360F" w14:textId="77777777" w:rsidTr="00541AED">
        <w:trPr>
          <w:trHeight w:val="54"/>
          <w:jc w:val="center"/>
          <w:trPrChange w:id="9148" w:author="Huawei" w:date="2023-10-16T12:05:00Z">
            <w:trPr>
              <w:trHeight w:val="54"/>
              <w:jc w:val="center"/>
            </w:trPr>
          </w:trPrChange>
        </w:trPr>
        <w:tc>
          <w:tcPr>
            <w:tcW w:w="2258" w:type="dxa"/>
            <w:tcBorders>
              <w:top w:val="nil"/>
              <w:bottom w:val="nil"/>
            </w:tcBorders>
            <w:shd w:val="clear" w:color="auto" w:fill="auto"/>
            <w:tcPrChange w:id="9149" w:author="Huawei" w:date="2023-10-16T12:05:00Z">
              <w:tcPr>
                <w:tcW w:w="2258" w:type="dxa"/>
                <w:tcBorders>
                  <w:top w:val="nil"/>
                  <w:bottom w:val="nil"/>
                </w:tcBorders>
                <w:shd w:val="clear" w:color="auto" w:fill="auto"/>
              </w:tcPr>
            </w:tcPrChange>
          </w:tcPr>
          <w:p w14:paraId="059B5E9A" w14:textId="77777777" w:rsidR="003D1155" w:rsidRPr="00EF5447" w:rsidRDefault="003D1155" w:rsidP="00897B0C">
            <w:pPr>
              <w:pStyle w:val="TAC"/>
              <w:rPr>
                <w:rFonts w:eastAsia="MS Mincho"/>
              </w:rPr>
            </w:pPr>
          </w:p>
        </w:tc>
        <w:tc>
          <w:tcPr>
            <w:tcW w:w="867" w:type="dxa"/>
            <w:shd w:val="clear" w:color="auto" w:fill="auto"/>
            <w:tcPrChange w:id="9150" w:author="Huawei" w:date="2023-10-16T12:05:00Z">
              <w:tcPr>
                <w:tcW w:w="867" w:type="dxa"/>
                <w:shd w:val="clear" w:color="auto" w:fill="auto"/>
              </w:tcPr>
            </w:tcPrChange>
          </w:tcPr>
          <w:p w14:paraId="3488E122" w14:textId="77777777" w:rsidR="003D1155" w:rsidRPr="00EF5447" w:rsidRDefault="003D1155" w:rsidP="00897B0C">
            <w:pPr>
              <w:pStyle w:val="TAC"/>
              <w:rPr>
                <w:rFonts w:eastAsia="Malgun Gothic"/>
                <w:lang w:eastAsia="ko-KR"/>
              </w:rPr>
            </w:pPr>
            <w:r w:rsidRPr="00EF5447">
              <w:rPr>
                <w:rFonts w:eastAsia="Calibri Light"/>
              </w:rPr>
              <w:t>n8</w:t>
            </w:r>
          </w:p>
        </w:tc>
        <w:tc>
          <w:tcPr>
            <w:tcW w:w="1379" w:type="dxa"/>
            <w:shd w:val="clear" w:color="auto" w:fill="auto"/>
            <w:noWrap/>
            <w:tcPrChange w:id="9151" w:author="Huawei" w:date="2023-10-16T12:05:00Z">
              <w:tcPr>
                <w:tcW w:w="1379" w:type="dxa"/>
                <w:shd w:val="clear" w:color="auto" w:fill="auto"/>
                <w:noWrap/>
              </w:tcPr>
            </w:tcPrChange>
          </w:tcPr>
          <w:p w14:paraId="0231AF1F" w14:textId="77777777" w:rsidR="003D1155" w:rsidRPr="00EF5447" w:rsidRDefault="003D1155" w:rsidP="00897B0C">
            <w:pPr>
              <w:pStyle w:val="TAC"/>
              <w:rPr>
                <w:rFonts w:eastAsia="Malgun Gothic"/>
                <w:kern w:val="2"/>
                <w:szCs w:val="24"/>
                <w:lang w:eastAsia="ko-KR"/>
              </w:rPr>
            </w:pPr>
            <w:r w:rsidRPr="003C4CEC">
              <w:t>900</w:t>
            </w:r>
          </w:p>
        </w:tc>
        <w:tc>
          <w:tcPr>
            <w:tcW w:w="878" w:type="dxa"/>
            <w:shd w:val="clear" w:color="auto" w:fill="auto"/>
            <w:noWrap/>
            <w:tcPrChange w:id="9152" w:author="Huawei" w:date="2023-10-16T12:05:00Z">
              <w:tcPr>
                <w:tcW w:w="817" w:type="dxa"/>
                <w:gridSpan w:val="2"/>
                <w:shd w:val="clear" w:color="auto" w:fill="auto"/>
                <w:noWrap/>
              </w:tcPr>
            </w:tcPrChange>
          </w:tcPr>
          <w:p w14:paraId="4717DC9A"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153" w:author="Huawei" w:date="2023-10-16T12:05:00Z">
              <w:tcPr>
                <w:tcW w:w="2554" w:type="dxa"/>
                <w:gridSpan w:val="3"/>
                <w:shd w:val="clear" w:color="auto" w:fill="auto"/>
                <w:noWrap/>
              </w:tcPr>
            </w:tcPrChange>
          </w:tcPr>
          <w:p w14:paraId="7976DD74"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9154" w:author="Huawei" w:date="2023-10-16T12:05:00Z">
              <w:tcPr>
                <w:tcW w:w="1323" w:type="dxa"/>
                <w:gridSpan w:val="2"/>
                <w:shd w:val="clear" w:color="auto" w:fill="auto"/>
                <w:noWrap/>
              </w:tcPr>
            </w:tcPrChange>
          </w:tcPr>
          <w:p w14:paraId="601AB65B" w14:textId="77777777" w:rsidR="003D1155" w:rsidRPr="00EF5447" w:rsidRDefault="003D1155" w:rsidP="00897B0C">
            <w:pPr>
              <w:pStyle w:val="TAC"/>
              <w:rPr>
                <w:rFonts w:eastAsia="Malgun Gothic"/>
                <w:kern w:val="2"/>
                <w:szCs w:val="24"/>
                <w:lang w:eastAsia="ko-KR"/>
              </w:rPr>
            </w:pPr>
            <w:r w:rsidRPr="00EF5447">
              <w:t>945</w:t>
            </w:r>
          </w:p>
        </w:tc>
        <w:tc>
          <w:tcPr>
            <w:tcW w:w="667" w:type="dxa"/>
            <w:shd w:val="clear" w:color="auto" w:fill="auto"/>
            <w:tcPrChange w:id="9155" w:author="Huawei" w:date="2023-10-16T12:05:00Z">
              <w:tcPr>
                <w:tcW w:w="667" w:type="dxa"/>
                <w:gridSpan w:val="2"/>
                <w:shd w:val="clear" w:color="auto" w:fill="auto"/>
              </w:tcPr>
            </w:tcPrChange>
          </w:tcPr>
          <w:p w14:paraId="7BD2ADC7"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156" w:author="Huawei" w:date="2023-10-16T12:05:00Z">
              <w:tcPr>
                <w:tcW w:w="1248" w:type="dxa"/>
                <w:gridSpan w:val="3"/>
                <w:shd w:val="clear" w:color="auto" w:fill="auto"/>
              </w:tcPr>
            </w:tcPrChange>
          </w:tcPr>
          <w:p w14:paraId="5C619AA3" w14:textId="77777777" w:rsidR="003D1155" w:rsidRPr="00EF5447" w:rsidRDefault="003D1155" w:rsidP="00897B0C">
            <w:pPr>
              <w:pStyle w:val="TAC"/>
              <w:rPr>
                <w:rFonts w:eastAsia="Malgun Gothic"/>
                <w:kern w:val="2"/>
                <w:szCs w:val="24"/>
                <w:lang w:eastAsia="ko-KR"/>
              </w:rPr>
            </w:pPr>
            <w:r w:rsidRPr="00EF5447">
              <w:rPr>
                <w:szCs w:val="24"/>
              </w:rPr>
              <w:t>N/A</w:t>
            </w:r>
          </w:p>
        </w:tc>
      </w:tr>
      <w:tr w:rsidR="003D1155" w:rsidRPr="00EF5447" w14:paraId="618F4DA6" w14:textId="77777777" w:rsidTr="00541AED">
        <w:trPr>
          <w:trHeight w:val="54"/>
          <w:jc w:val="center"/>
          <w:trPrChange w:id="9157" w:author="Huawei" w:date="2023-10-16T12:05:00Z">
            <w:trPr>
              <w:trHeight w:val="54"/>
              <w:jc w:val="center"/>
            </w:trPr>
          </w:trPrChange>
        </w:trPr>
        <w:tc>
          <w:tcPr>
            <w:tcW w:w="2258" w:type="dxa"/>
            <w:tcBorders>
              <w:top w:val="nil"/>
              <w:bottom w:val="single" w:sz="4" w:space="0" w:color="auto"/>
            </w:tcBorders>
            <w:shd w:val="clear" w:color="auto" w:fill="auto"/>
            <w:tcPrChange w:id="9158" w:author="Huawei" w:date="2023-10-16T12:05:00Z">
              <w:tcPr>
                <w:tcW w:w="2258" w:type="dxa"/>
                <w:tcBorders>
                  <w:top w:val="nil"/>
                  <w:bottom w:val="single" w:sz="4" w:space="0" w:color="auto"/>
                </w:tcBorders>
                <w:shd w:val="clear" w:color="auto" w:fill="auto"/>
              </w:tcPr>
            </w:tcPrChange>
          </w:tcPr>
          <w:p w14:paraId="7D04A4ED" w14:textId="77777777" w:rsidR="003D1155" w:rsidRPr="00EF5447" w:rsidRDefault="003D1155" w:rsidP="00897B0C">
            <w:pPr>
              <w:pStyle w:val="TAC"/>
              <w:rPr>
                <w:rFonts w:eastAsia="MS Mincho"/>
              </w:rPr>
            </w:pPr>
          </w:p>
        </w:tc>
        <w:tc>
          <w:tcPr>
            <w:tcW w:w="867" w:type="dxa"/>
            <w:shd w:val="clear" w:color="auto" w:fill="auto"/>
            <w:tcPrChange w:id="9159" w:author="Huawei" w:date="2023-10-16T12:05:00Z">
              <w:tcPr>
                <w:tcW w:w="867" w:type="dxa"/>
                <w:shd w:val="clear" w:color="auto" w:fill="auto"/>
              </w:tcPr>
            </w:tcPrChange>
          </w:tcPr>
          <w:p w14:paraId="3638233E" w14:textId="77777777" w:rsidR="003D1155" w:rsidRPr="00EF5447" w:rsidRDefault="003D1155" w:rsidP="00897B0C">
            <w:pPr>
              <w:pStyle w:val="TAC"/>
              <w:rPr>
                <w:rFonts w:eastAsia="Malgun Gothic"/>
                <w:lang w:eastAsia="ko-KR"/>
              </w:rPr>
            </w:pPr>
            <w:r w:rsidRPr="00EF5447">
              <w:rPr>
                <w:rFonts w:eastAsia="Calibri Light"/>
              </w:rPr>
              <w:t>n78</w:t>
            </w:r>
          </w:p>
        </w:tc>
        <w:tc>
          <w:tcPr>
            <w:tcW w:w="1379" w:type="dxa"/>
            <w:shd w:val="clear" w:color="auto" w:fill="auto"/>
            <w:noWrap/>
            <w:tcPrChange w:id="9160" w:author="Huawei" w:date="2023-10-16T12:05:00Z">
              <w:tcPr>
                <w:tcW w:w="1379" w:type="dxa"/>
                <w:shd w:val="clear" w:color="auto" w:fill="auto"/>
                <w:noWrap/>
              </w:tcPr>
            </w:tcPrChange>
          </w:tcPr>
          <w:p w14:paraId="22ACC0D7"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9161" w:author="Huawei" w:date="2023-10-16T12:05:00Z">
              <w:tcPr>
                <w:tcW w:w="817" w:type="dxa"/>
                <w:gridSpan w:val="2"/>
                <w:shd w:val="clear" w:color="auto" w:fill="auto"/>
                <w:noWrap/>
              </w:tcPr>
            </w:tcPrChange>
          </w:tcPr>
          <w:p w14:paraId="586EBE3D"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9162" w:author="Huawei" w:date="2023-10-16T12:05:00Z">
              <w:tcPr>
                <w:tcW w:w="2554" w:type="dxa"/>
                <w:gridSpan w:val="3"/>
                <w:shd w:val="clear" w:color="auto" w:fill="auto"/>
                <w:noWrap/>
              </w:tcPr>
            </w:tcPrChange>
          </w:tcPr>
          <w:p w14:paraId="2B85049A"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9163" w:author="Huawei" w:date="2023-10-16T12:05:00Z">
              <w:tcPr>
                <w:tcW w:w="1323" w:type="dxa"/>
                <w:gridSpan w:val="2"/>
                <w:shd w:val="clear" w:color="auto" w:fill="auto"/>
                <w:noWrap/>
              </w:tcPr>
            </w:tcPrChange>
          </w:tcPr>
          <w:p w14:paraId="290E44A4" w14:textId="77777777" w:rsidR="003D1155" w:rsidRPr="00EF5447" w:rsidRDefault="003D1155" w:rsidP="00897B0C">
            <w:pPr>
              <w:pStyle w:val="TAC"/>
              <w:rPr>
                <w:rFonts w:eastAsia="Malgun Gothic"/>
                <w:kern w:val="2"/>
                <w:szCs w:val="24"/>
                <w:lang w:eastAsia="ko-KR"/>
              </w:rPr>
            </w:pPr>
            <w:r w:rsidRPr="00EF5447">
              <w:t>3540</w:t>
            </w:r>
          </w:p>
        </w:tc>
        <w:tc>
          <w:tcPr>
            <w:tcW w:w="667" w:type="dxa"/>
            <w:shd w:val="clear" w:color="auto" w:fill="auto"/>
            <w:tcPrChange w:id="9164" w:author="Huawei" w:date="2023-10-16T12:05:00Z">
              <w:tcPr>
                <w:tcW w:w="667" w:type="dxa"/>
                <w:gridSpan w:val="2"/>
                <w:shd w:val="clear" w:color="auto" w:fill="auto"/>
              </w:tcPr>
            </w:tcPrChange>
          </w:tcPr>
          <w:p w14:paraId="236C0000" w14:textId="77777777" w:rsidR="003D1155" w:rsidRPr="00EF5447" w:rsidRDefault="003D1155" w:rsidP="00897B0C">
            <w:pPr>
              <w:pStyle w:val="TAC"/>
              <w:rPr>
                <w:rFonts w:eastAsia="Malgun Gothic"/>
                <w:kern w:val="2"/>
                <w:szCs w:val="24"/>
                <w:lang w:eastAsia="ko-KR"/>
              </w:rPr>
            </w:pPr>
            <w:r w:rsidRPr="00EF5447">
              <w:t>16.3</w:t>
            </w:r>
          </w:p>
        </w:tc>
        <w:tc>
          <w:tcPr>
            <w:tcW w:w="1187" w:type="dxa"/>
            <w:gridSpan w:val="2"/>
            <w:shd w:val="clear" w:color="auto" w:fill="auto"/>
            <w:tcPrChange w:id="9165" w:author="Huawei" w:date="2023-10-16T12:05:00Z">
              <w:tcPr>
                <w:tcW w:w="1248" w:type="dxa"/>
                <w:gridSpan w:val="3"/>
                <w:shd w:val="clear" w:color="auto" w:fill="auto"/>
              </w:tcPr>
            </w:tcPrChange>
          </w:tcPr>
          <w:p w14:paraId="0148D13A" w14:textId="77777777" w:rsidR="003D1155" w:rsidRPr="00EF5447" w:rsidRDefault="003D1155" w:rsidP="00897B0C">
            <w:pPr>
              <w:pStyle w:val="TAC"/>
              <w:rPr>
                <w:rFonts w:eastAsia="Malgun Gothic"/>
                <w:kern w:val="2"/>
                <w:szCs w:val="24"/>
                <w:lang w:eastAsia="ko-KR"/>
              </w:rPr>
            </w:pPr>
            <w:r w:rsidRPr="00EF5447">
              <w:rPr>
                <w:szCs w:val="24"/>
              </w:rPr>
              <w:t>IMD3</w:t>
            </w:r>
          </w:p>
        </w:tc>
      </w:tr>
      <w:tr w:rsidR="003D1155" w:rsidRPr="00EF5447" w14:paraId="1BAD1933" w14:textId="77777777" w:rsidTr="00541AED">
        <w:trPr>
          <w:trHeight w:val="54"/>
          <w:jc w:val="center"/>
          <w:trPrChange w:id="9166" w:author="Huawei" w:date="2023-10-16T12:05:00Z">
            <w:trPr>
              <w:trHeight w:val="54"/>
              <w:jc w:val="center"/>
            </w:trPr>
          </w:trPrChange>
        </w:trPr>
        <w:tc>
          <w:tcPr>
            <w:tcW w:w="2258" w:type="dxa"/>
            <w:tcBorders>
              <w:bottom w:val="nil"/>
            </w:tcBorders>
            <w:shd w:val="clear" w:color="auto" w:fill="auto"/>
            <w:tcPrChange w:id="9167" w:author="Huawei" w:date="2023-10-16T12:05:00Z">
              <w:tcPr>
                <w:tcW w:w="2258" w:type="dxa"/>
                <w:tcBorders>
                  <w:bottom w:val="nil"/>
                </w:tcBorders>
                <w:shd w:val="clear" w:color="auto" w:fill="auto"/>
              </w:tcPr>
            </w:tcPrChange>
          </w:tcPr>
          <w:p w14:paraId="51A2C042" w14:textId="77777777" w:rsidR="003D1155" w:rsidRPr="00EF5447" w:rsidRDefault="003D1155" w:rsidP="00897B0C">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9168" w:author="Huawei" w:date="2023-10-16T12:05:00Z">
              <w:tcPr>
                <w:tcW w:w="867" w:type="dxa"/>
                <w:shd w:val="clear" w:color="auto" w:fill="auto"/>
              </w:tcPr>
            </w:tcPrChange>
          </w:tcPr>
          <w:p w14:paraId="6BB678F1" w14:textId="77777777" w:rsidR="003D1155" w:rsidRPr="00EF5447" w:rsidRDefault="003D1155" w:rsidP="00897B0C">
            <w:pPr>
              <w:pStyle w:val="TAC"/>
              <w:rPr>
                <w:rFonts w:eastAsia="MS Mincho"/>
              </w:rPr>
            </w:pPr>
            <w:r w:rsidRPr="00EF5447">
              <w:rPr>
                <w:rFonts w:cs="Arial"/>
              </w:rPr>
              <w:t>3</w:t>
            </w:r>
          </w:p>
        </w:tc>
        <w:tc>
          <w:tcPr>
            <w:tcW w:w="1379" w:type="dxa"/>
            <w:shd w:val="clear" w:color="auto" w:fill="auto"/>
            <w:noWrap/>
            <w:tcPrChange w:id="9169" w:author="Huawei" w:date="2023-10-16T12:05:00Z">
              <w:tcPr>
                <w:tcW w:w="1379" w:type="dxa"/>
                <w:shd w:val="clear" w:color="auto" w:fill="auto"/>
                <w:noWrap/>
              </w:tcPr>
            </w:tcPrChange>
          </w:tcPr>
          <w:p w14:paraId="524AB501" w14:textId="77777777" w:rsidR="003D1155" w:rsidRPr="00EF5447" w:rsidRDefault="003D1155" w:rsidP="00897B0C">
            <w:pPr>
              <w:pStyle w:val="TAC"/>
              <w:rPr>
                <w:rFonts w:eastAsia="MS Mincho"/>
              </w:rPr>
            </w:pPr>
            <w:r w:rsidRPr="003C4CEC">
              <w:rPr>
                <w:rFonts w:cs="Arial"/>
              </w:rPr>
              <w:t>17</w:t>
            </w:r>
            <w:r w:rsidRPr="003C4CEC">
              <w:rPr>
                <w:rFonts w:cs="Arial"/>
                <w:lang w:eastAsia="ja-JP"/>
              </w:rPr>
              <w:t>55</w:t>
            </w:r>
          </w:p>
        </w:tc>
        <w:tc>
          <w:tcPr>
            <w:tcW w:w="878" w:type="dxa"/>
            <w:shd w:val="clear" w:color="auto" w:fill="auto"/>
            <w:noWrap/>
            <w:tcPrChange w:id="9170" w:author="Huawei" w:date="2023-10-16T12:05:00Z">
              <w:tcPr>
                <w:tcW w:w="817" w:type="dxa"/>
                <w:gridSpan w:val="2"/>
                <w:shd w:val="clear" w:color="auto" w:fill="auto"/>
                <w:noWrap/>
              </w:tcPr>
            </w:tcPrChange>
          </w:tcPr>
          <w:p w14:paraId="170EC028"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9171" w:author="Huawei" w:date="2023-10-16T12:05:00Z">
              <w:tcPr>
                <w:tcW w:w="2554" w:type="dxa"/>
                <w:gridSpan w:val="3"/>
                <w:shd w:val="clear" w:color="auto" w:fill="auto"/>
                <w:noWrap/>
              </w:tcPr>
            </w:tcPrChange>
          </w:tcPr>
          <w:p w14:paraId="2BEE7B60" w14:textId="77777777" w:rsidR="003D1155" w:rsidRPr="00EF5447" w:rsidRDefault="003D1155" w:rsidP="00897B0C">
            <w:pPr>
              <w:pStyle w:val="TAC"/>
              <w:rPr>
                <w:rFonts w:eastAsia="MS Mincho"/>
              </w:rPr>
            </w:pPr>
            <w:r w:rsidRPr="003C4CEC">
              <w:rPr>
                <w:rFonts w:cs="Arial"/>
                <w:lang w:eastAsia="zh-CN"/>
              </w:rPr>
              <w:t>25</w:t>
            </w:r>
          </w:p>
        </w:tc>
        <w:tc>
          <w:tcPr>
            <w:tcW w:w="1323" w:type="dxa"/>
            <w:shd w:val="clear" w:color="auto" w:fill="auto"/>
            <w:noWrap/>
            <w:tcPrChange w:id="9172" w:author="Huawei" w:date="2023-10-16T12:05:00Z">
              <w:tcPr>
                <w:tcW w:w="1323" w:type="dxa"/>
                <w:gridSpan w:val="2"/>
                <w:shd w:val="clear" w:color="auto" w:fill="auto"/>
                <w:noWrap/>
              </w:tcPr>
            </w:tcPrChange>
          </w:tcPr>
          <w:p w14:paraId="76FFD83B" w14:textId="77777777" w:rsidR="003D1155" w:rsidRPr="00EF5447" w:rsidRDefault="003D1155" w:rsidP="00897B0C">
            <w:pPr>
              <w:pStyle w:val="TAC"/>
              <w:rPr>
                <w:rFonts w:eastAsia="MS Mincho"/>
              </w:rPr>
            </w:pPr>
            <w:r w:rsidRPr="00EF5447">
              <w:rPr>
                <w:rFonts w:cs="Arial"/>
              </w:rPr>
              <w:t>1850</w:t>
            </w:r>
          </w:p>
        </w:tc>
        <w:tc>
          <w:tcPr>
            <w:tcW w:w="667" w:type="dxa"/>
            <w:shd w:val="clear" w:color="auto" w:fill="auto"/>
            <w:tcPrChange w:id="9173" w:author="Huawei" w:date="2023-10-16T12:05:00Z">
              <w:tcPr>
                <w:tcW w:w="667" w:type="dxa"/>
                <w:gridSpan w:val="2"/>
                <w:shd w:val="clear" w:color="auto" w:fill="auto"/>
              </w:tcPr>
            </w:tcPrChange>
          </w:tcPr>
          <w:p w14:paraId="50173EC7"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9174" w:author="Huawei" w:date="2023-10-16T12:05:00Z">
              <w:tcPr>
                <w:tcW w:w="1248" w:type="dxa"/>
                <w:gridSpan w:val="3"/>
                <w:shd w:val="clear" w:color="auto" w:fill="auto"/>
              </w:tcPr>
            </w:tcPrChange>
          </w:tcPr>
          <w:p w14:paraId="26D02F23" w14:textId="77777777" w:rsidR="003D1155" w:rsidRPr="00EF5447" w:rsidRDefault="003D1155" w:rsidP="00897B0C">
            <w:pPr>
              <w:pStyle w:val="TAC"/>
            </w:pPr>
            <w:r w:rsidRPr="00EF5447">
              <w:rPr>
                <w:rFonts w:cs="Arial"/>
              </w:rPr>
              <w:t>N/A</w:t>
            </w:r>
          </w:p>
        </w:tc>
      </w:tr>
      <w:tr w:rsidR="003D1155" w:rsidRPr="00EF5447" w14:paraId="59C83889" w14:textId="77777777" w:rsidTr="00541AED">
        <w:trPr>
          <w:trHeight w:val="54"/>
          <w:jc w:val="center"/>
          <w:trPrChange w:id="9175" w:author="Huawei" w:date="2023-10-16T12:05:00Z">
            <w:trPr>
              <w:trHeight w:val="54"/>
              <w:jc w:val="center"/>
            </w:trPr>
          </w:trPrChange>
        </w:trPr>
        <w:tc>
          <w:tcPr>
            <w:tcW w:w="2258" w:type="dxa"/>
            <w:tcBorders>
              <w:top w:val="nil"/>
              <w:bottom w:val="nil"/>
            </w:tcBorders>
            <w:shd w:val="clear" w:color="auto" w:fill="auto"/>
            <w:tcPrChange w:id="9176" w:author="Huawei" w:date="2023-10-16T12:05:00Z">
              <w:tcPr>
                <w:tcW w:w="2258" w:type="dxa"/>
                <w:tcBorders>
                  <w:top w:val="nil"/>
                  <w:bottom w:val="nil"/>
                </w:tcBorders>
                <w:shd w:val="clear" w:color="auto" w:fill="auto"/>
              </w:tcPr>
            </w:tcPrChange>
          </w:tcPr>
          <w:p w14:paraId="5AAC77F1" w14:textId="77777777" w:rsidR="003D1155" w:rsidRPr="00EF5447" w:rsidRDefault="003D1155" w:rsidP="00897B0C">
            <w:pPr>
              <w:pStyle w:val="TAC"/>
              <w:rPr>
                <w:rFonts w:eastAsia="MS Mincho"/>
              </w:rPr>
            </w:pPr>
          </w:p>
        </w:tc>
        <w:tc>
          <w:tcPr>
            <w:tcW w:w="867" w:type="dxa"/>
            <w:shd w:val="clear" w:color="auto" w:fill="auto"/>
            <w:tcPrChange w:id="9177" w:author="Huawei" w:date="2023-10-16T12:05:00Z">
              <w:tcPr>
                <w:tcW w:w="867" w:type="dxa"/>
                <w:shd w:val="clear" w:color="auto" w:fill="auto"/>
              </w:tcPr>
            </w:tcPrChange>
          </w:tcPr>
          <w:p w14:paraId="25823E28" w14:textId="77777777" w:rsidR="003D1155" w:rsidRPr="00EF5447" w:rsidRDefault="003D1155" w:rsidP="00897B0C">
            <w:pPr>
              <w:pStyle w:val="TAC"/>
              <w:rPr>
                <w:rFonts w:eastAsia="MS Mincho"/>
              </w:rPr>
            </w:pPr>
            <w:r w:rsidRPr="00EF5447">
              <w:rPr>
                <w:rFonts w:cs="Arial"/>
              </w:rPr>
              <w:t>n79</w:t>
            </w:r>
          </w:p>
        </w:tc>
        <w:tc>
          <w:tcPr>
            <w:tcW w:w="1379" w:type="dxa"/>
            <w:shd w:val="clear" w:color="auto" w:fill="auto"/>
            <w:noWrap/>
            <w:tcPrChange w:id="9178" w:author="Huawei" w:date="2023-10-16T12:05:00Z">
              <w:tcPr>
                <w:tcW w:w="1379" w:type="dxa"/>
                <w:shd w:val="clear" w:color="auto" w:fill="auto"/>
                <w:noWrap/>
              </w:tcPr>
            </w:tcPrChange>
          </w:tcPr>
          <w:p w14:paraId="109743B3" w14:textId="77777777" w:rsidR="003D1155" w:rsidRPr="00EF5447" w:rsidRDefault="003D1155" w:rsidP="00897B0C">
            <w:pPr>
              <w:pStyle w:val="TAC"/>
              <w:rPr>
                <w:rFonts w:eastAsia="MS Mincho"/>
              </w:rPr>
            </w:pPr>
            <w:r w:rsidRPr="003C4CEC">
              <w:rPr>
                <w:rFonts w:cs="Arial"/>
              </w:rPr>
              <w:t>4465</w:t>
            </w:r>
          </w:p>
        </w:tc>
        <w:tc>
          <w:tcPr>
            <w:tcW w:w="878" w:type="dxa"/>
            <w:shd w:val="clear" w:color="auto" w:fill="auto"/>
            <w:noWrap/>
            <w:tcPrChange w:id="9179" w:author="Huawei" w:date="2023-10-16T12:05:00Z">
              <w:tcPr>
                <w:tcW w:w="817" w:type="dxa"/>
                <w:gridSpan w:val="2"/>
                <w:shd w:val="clear" w:color="auto" w:fill="auto"/>
                <w:noWrap/>
              </w:tcPr>
            </w:tcPrChange>
          </w:tcPr>
          <w:p w14:paraId="160CE23A" w14:textId="77777777" w:rsidR="003D1155" w:rsidRPr="00EF5447" w:rsidRDefault="003D1155" w:rsidP="00897B0C">
            <w:pPr>
              <w:pStyle w:val="TAC"/>
              <w:rPr>
                <w:rFonts w:eastAsia="MS Mincho"/>
              </w:rPr>
            </w:pPr>
            <w:r w:rsidRPr="003C4CEC">
              <w:rPr>
                <w:rFonts w:cs="Arial"/>
                <w:lang w:eastAsia="zh-CN"/>
              </w:rPr>
              <w:t>40</w:t>
            </w:r>
          </w:p>
        </w:tc>
        <w:tc>
          <w:tcPr>
            <w:tcW w:w="2493" w:type="dxa"/>
            <w:shd w:val="clear" w:color="auto" w:fill="auto"/>
            <w:noWrap/>
            <w:tcPrChange w:id="9180" w:author="Huawei" w:date="2023-10-16T12:05:00Z">
              <w:tcPr>
                <w:tcW w:w="2554" w:type="dxa"/>
                <w:gridSpan w:val="3"/>
                <w:shd w:val="clear" w:color="auto" w:fill="auto"/>
                <w:noWrap/>
              </w:tcPr>
            </w:tcPrChange>
          </w:tcPr>
          <w:p w14:paraId="074F8764" w14:textId="77777777" w:rsidR="003D1155" w:rsidRPr="00EF5447" w:rsidRDefault="003D1155" w:rsidP="00897B0C">
            <w:pPr>
              <w:pStyle w:val="TAC"/>
              <w:rPr>
                <w:rFonts w:eastAsia="MS Mincho"/>
              </w:rPr>
            </w:pPr>
            <w:r w:rsidRPr="003C4CEC">
              <w:rPr>
                <w:rFonts w:cs="Arial"/>
                <w:lang w:eastAsia="zh-CN"/>
              </w:rPr>
              <w:t>216</w:t>
            </w:r>
          </w:p>
        </w:tc>
        <w:tc>
          <w:tcPr>
            <w:tcW w:w="1323" w:type="dxa"/>
            <w:shd w:val="clear" w:color="auto" w:fill="auto"/>
            <w:noWrap/>
            <w:tcPrChange w:id="9181" w:author="Huawei" w:date="2023-10-16T12:05:00Z">
              <w:tcPr>
                <w:tcW w:w="1323" w:type="dxa"/>
                <w:gridSpan w:val="2"/>
                <w:shd w:val="clear" w:color="auto" w:fill="auto"/>
                <w:noWrap/>
              </w:tcPr>
            </w:tcPrChange>
          </w:tcPr>
          <w:p w14:paraId="1109C346" w14:textId="77777777" w:rsidR="003D1155" w:rsidRPr="00EF5447" w:rsidRDefault="003D1155" w:rsidP="00897B0C">
            <w:pPr>
              <w:pStyle w:val="TAC"/>
              <w:rPr>
                <w:rFonts w:eastAsia="MS Mincho"/>
              </w:rPr>
            </w:pPr>
            <w:r w:rsidRPr="00EF5447">
              <w:rPr>
                <w:rFonts w:cs="Arial"/>
              </w:rPr>
              <w:t>4465</w:t>
            </w:r>
          </w:p>
        </w:tc>
        <w:tc>
          <w:tcPr>
            <w:tcW w:w="667" w:type="dxa"/>
            <w:shd w:val="clear" w:color="auto" w:fill="auto"/>
            <w:tcPrChange w:id="9182" w:author="Huawei" w:date="2023-10-16T12:05:00Z">
              <w:tcPr>
                <w:tcW w:w="667" w:type="dxa"/>
                <w:gridSpan w:val="2"/>
                <w:shd w:val="clear" w:color="auto" w:fill="auto"/>
              </w:tcPr>
            </w:tcPrChange>
          </w:tcPr>
          <w:p w14:paraId="3E9513E5"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9183" w:author="Huawei" w:date="2023-10-16T12:05:00Z">
              <w:tcPr>
                <w:tcW w:w="1248" w:type="dxa"/>
                <w:gridSpan w:val="3"/>
                <w:shd w:val="clear" w:color="auto" w:fill="auto"/>
              </w:tcPr>
            </w:tcPrChange>
          </w:tcPr>
          <w:p w14:paraId="78290C42" w14:textId="77777777" w:rsidR="003D1155" w:rsidRPr="00EF5447" w:rsidRDefault="003D1155" w:rsidP="00897B0C">
            <w:pPr>
              <w:pStyle w:val="TAC"/>
            </w:pPr>
            <w:r w:rsidRPr="00EF5447">
              <w:rPr>
                <w:rFonts w:cs="Arial"/>
              </w:rPr>
              <w:t>N/A</w:t>
            </w:r>
          </w:p>
        </w:tc>
      </w:tr>
      <w:tr w:rsidR="003D1155" w:rsidRPr="00EF5447" w14:paraId="5C446871" w14:textId="77777777" w:rsidTr="00541AED">
        <w:trPr>
          <w:trHeight w:val="54"/>
          <w:jc w:val="center"/>
          <w:trPrChange w:id="9184" w:author="Huawei" w:date="2023-10-16T12:05:00Z">
            <w:trPr>
              <w:trHeight w:val="54"/>
              <w:jc w:val="center"/>
            </w:trPr>
          </w:trPrChange>
        </w:trPr>
        <w:tc>
          <w:tcPr>
            <w:tcW w:w="2258" w:type="dxa"/>
            <w:tcBorders>
              <w:top w:val="nil"/>
              <w:bottom w:val="single" w:sz="4" w:space="0" w:color="auto"/>
            </w:tcBorders>
            <w:shd w:val="clear" w:color="auto" w:fill="auto"/>
            <w:tcPrChange w:id="9185" w:author="Huawei" w:date="2023-10-16T12:05:00Z">
              <w:tcPr>
                <w:tcW w:w="2258" w:type="dxa"/>
                <w:tcBorders>
                  <w:top w:val="nil"/>
                  <w:bottom w:val="single" w:sz="4" w:space="0" w:color="auto"/>
                </w:tcBorders>
                <w:shd w:val="clear" w:color="auto" w:fill="auto"/>
              </w:tcPr>
            </w:tcPrChange>
          </w:tcPr>
          <w:p w14:paraId="712DC3A5" w14:textId="77777777" w:rsidR="003D1155" w:rsidRPr="00EF5447" w:rsidRDefault="003D1155" w:rsidP="00897B0C">
            <w:pPr>
              <w:pStyle w:val="TAC"/>
              <w:rPr>
                <w:rFonts w:eastAsia="MS Mincho"/>
              </w:rPr>
            </w:pPr>
          </w:p>
        </w:tc>
        <w:tc>
          <w:tcPr>
            <w:tcW w:w="867" w:type="dxa"/>
            <w:shd w:val="clear" w:color="auto" w:fill="auto"/>
            <w:tcPrChange w:id="9186" w:author="Huawei" w:date="2023-10-16T12:05:00Z">
              <w:tcPr>
                <w:tcW w:w="867" w:type="dxa"/>
                <w:shd w:val="clear" w:color="auto" w:fill="auto"/>
              </w:tcPr>
            </w:tcPrChange>
          </w:tcPr>
          <w:p w14:paraId="03B79605" w14:textId="77777777" w:rsidR="003D1155" w:rsidRPr="00EF5447" w:rsidRDefault="003D1155" w:rsidP="00897B0C">
            <w:pPr>
              <w:pStyle w:val="TAC"/>
              <w:rPr>
                <w:rFonts w:eastAsia="MS Mincho"/>
              </w:rPr>
            </w:pPr>
            <w:r w:rsidRPr="00EF5447">
              <w:rPr>
                <w:rFonts w:cs="Arial"/>
              </w:rPr>
              <w:t>8</w:t>
            </w:r>
          </w:p>
        </w:tc>
        <w:tc>
          <w:tcPr>
            <w:tcW w:w="1379" w:type="dxa"/>
            <w:shd w:val="clear" w:color="auto" w:fill="auto"/>
            <w:noWrap/>
            <w:tcPrChange w:id="9187" w:author="Huawei" w:date="2023-10-16T12:05:00Z">
              <w:tcPr>
                <w:tcW w:w="1379" w:type="dxa"/>
                <w:shd w:val="clear" w:color="auto" w:fill="auto"/>
                <w:noWrap/>
              </w:tcPr>
            </w:tcPrChange>
          </w:tcPr>
          <w:p w14:paraId="3502E1B5"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9188" w:author="Huawei" w:date="2023-10-16T12:05:00Z">
              <w:tcPr>
                <w:tcW w:w="817" w:type="dxa"/>
                <w:gridSpan w:val="2"/>
                <w:shd w:val="clear" w:color="auto" w:fill="auto"/>
                <w:noWrap/>
              </w:tcPr>
            </w:tcPrChange>
          </w:tcPr>
          <w:p w14:paraId="4A99B6D1"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9189" w:author="Huawei" w:date="2023-10-16T12:05:00Z">
              <w:tcPr>
                <w:tcW w:w="2554" w:type="dxa"/>
                <w:gridSpan w:val="3"/>
                <w:shd w:val="clear" w:color="auto" w:fill="auto"/>
                <w:noWrap/>
              </w:tcPr>
            </w:tcPrChange>
          </w:tcPr>
          <w:p w14:paraId="06075682" w14:textId="77777777" w:rsidR="003D1155" w:rsidRPr="00EF5447" w:rsidRDefault="003D1155" w:rsidP="00897B0C">
            <w:pPr>
              <w:pStyle w:val="TAC"/>
              <w:rPr>
                <w:rFonts w:eastAsia="MS Mincho"/>
              </w:rPr>
            </w:pPr>
            <w:r>
              <w:rPr>
                <w:rFonts w:cs="Arial"/>
                <w:lang w:eastAsia="zh-CN"/>
              </w:rPr>
              <w:t>N/A</w:t>
            </w:r>
          </w:p>
        </w:tc>
        <w:tc>
          <w:tcPr>
            <w:tcW w:w="1323" w:type="dxa"/>
            <w:shd w:val="clear" w:color="auto" w:fill="auto"/>
            <w:noWrap/>
            <w:tcPrChange w:id="9190" w:author="Huawei" w:date="2023-10-16T12:05:00Z">
              <w:tcPr>
                <w:tcW w:w="1323" w:type="dxa"/>
                <w:gridSpan w:val="2"/>
                <w:shd w:val="clear" w:color="auto" w:fill="auto"/>
                <w:noWrap/>
              </w:tcPr>
            </w:tcPrChange>
          </w:tcPr>
          <w:p w14:paraId="628E5FE3" w14:textId="77777777" w:rsidR="003D1155" w:rsidRPr="00EF5447" w:rsidRDefault="003D1155" w:rsidP="00897B0C">
            <w:pPr>
              <w:pStyle w:val="TAC"/>
              <w:rPr>
                <w:rFonts w:eastAsia="MS Mincho"/>
              </w:rPr>
            </w:pPr>
            <w:r w:rsidRPr="00EF5447">
              <w:rPr>
                <w:rFonts w:cs="Arial"/>
              </w:rPr>
              <w:t>955</w:t>
            </w:r>
          </w:p>
        </w:tc>
        <w:tc>
          <w:tcPr>
            <w:tcW w:w="667" w:type="dxa"/>
            <w:shd w:val="clear" w:color="auto" w:fill="auto"/>
            <w:tcPrChange w:id="9191" w:author="Huawei" w:date="2023-10-16T12:05:00Z">
              <w:tcPr>
                <w:tcW w:w="667" w:type="dxa"/>
                <w:gridSpan w:val="2"/>
                <w:shd w:val="clear" w:color="auto" w:fill="auto"/>
              </w:tcPr>
            </w:tcPrChange>
          </w:tcPr>
          <w:p w14:paraId="0B017D2E" w14:textId="77777777" w:rsidR="003D1155" w:rsidRPr="00EF5447" w:rsidRDefault="003D1155" w:rsidP="00897B0C">
            <w:pPr>
              <w:pStyle w:val="TAC"/>
              <w:rPr>
                <w:rFonts w:eastAsia="Malgun Gothic"/>
                <w:lang w:eastAsia="ko-KR"/>
              </w:rPr>
            </w:pPr>
            <w:r w:rsidRPr="00EF5447">
              <w:rPr>
                <w:rFonts w:cs="Arial"/>
              </w:rPr>
              <w:t>15.3</w:t>
            </w:r>
          </w:p>
        </w:tc>
        <w:tc>
          <w:tcPr>
            <w:tcW w:w="1187" w:type="dxa"/>
            <w:gridSpan w:val="2"/>
            <w:shd w:val="clear" w:color="auto" w:fill="auto"/>
            <w:tcPrChange w:id="9192" w:author="Huawei" w:date="2023-10-16T12:05:00Z">
              <w:tcPr>
                <w:tcW w:w="1248" w:type="dxa"/>
                <w:gridSpan w:val="3"/>
                <w:shd w:val="clear" w:color="auto" w:fill="auto"/>
              </w:tcPr>
            </w:tcPrChange>
          </w:tcPr>
          <w:p w14:paraId="532C0EE6" w14:textId="77777777" w:rsidR="003D1155" w:rsidRPr="00EF5447" w:rsidRDefault="003D1155" w:rsidP="00897B0C">
            <w:pPr>
              <w:pStyle w:val="TAC"/>
            </w:pPr>
            <w:r w:rsidRPr="00EF5447">
              <w:rPr>
                <w:rFonts w:cs="Arial"/>
              </w:rPr>
              <w:t>IMD3</w:t>
            </w:r>
          </w:p>
        </w:tc>
      </w:tr>
      <w:tr w:rsidR="003D1155" w:rsidRPr="00EF5447" w14:paraId="606A1DDD" w14:textId="77777777" w:rsidTr="00541AED">
        <w:trPr>
          <w:trHeight w:val="54"/>
          <w:jc w:val="center"/>
          <w:trPrChange w:id="9193" w:author="Huawei" w:date="2023-10-16T12:05:00Z">
            <w:trPr>
              <w:trHeight w:val="54"/>
              <w:jc w:val="center"/>
            </w:trPr>
          </w:trPrChange>
        </w:trPr>
        <w:tc>
          <w:tcPr>
            <w:tcW w:w="2258" w:type="dxa"/>
            <w:tcBorders>
              <w:bottom w:val="nil"/>
            </w:tcBorders>
            <w:shd w:val="clear" w:color="auto" w:fill="auto"/>
            <w:tcPrChange w:id="9194" w:author="Huawei" w:date="2023-10-16T12:05:00Z">
              <w:tcPr>
                <w:tcW w:w="2258" w:type="dxa"/>
                <w:tcBorders>
                  <w:bottom w:val="nil"/>
                </w:tcBorders>
                <w:shd w:val="clear" w:color="auto" w:fill="auto"/>
              </w:tcPr>
            </w:tcPrChange>
          </w:tcPr>
          <w:p w14:paraId="47679D8D" w14:textId="77777777" w:rsidR="003D1155" w:rsidRPr="00EF5447" w:rsidRDefault="003D1155" w:rsidP="00897B0C">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9195" w:author="Huawei" w:date="2023-10-16T12:05:00Z">
              <w:tcPr>
                <w:tcW w:w="867" w:type="dxa"/>
                <w:shd w:val="clear" w:color="auto" w:fill="auto"/>
              </w:tcPr>
            </w:tcPrChange>
          </w:tcPr>
          <w:p w14:paraId="6D1416A4" w14:textId="77777777" w:rsidR="003D1155" w:rsidRPr="00EF5447" w:rsidRDefault="003D1155" w:rsidP="00897B0C">
            <w:pPr>
              <w:pStyle w:val="TAC"/>
              <w:rPr>
                <w:rFonts w:eastAsia="MS Mincho"/>
              </w:rPr>
            </w:pPr>
            <w:r w:rsidRPr="00EF5447">
              <w:rPr>
                <w:rFonts w:cs="Arial"/>
              </w:rPr>
              <w:t>8</w:t>
            </w:r>
          </w:p>
        </w:tc>
        <w:tc>
          <w:tcPr>
            <w:tcW w:w="1379" w:type="dxa"/>
            <w:shd w:val="clear" w:color="auto" w:fill="auto"/>
            <w:noWrap/>
            <w:tcPrChange w:id="9196" w:author="Huawei" w:date="2023-10-16T12:05:00Z">
              <w:tcPr>
                <w:tcW w:w="1379" w:type="dxa"/>
                <w:shd w:val="clear" w:color="auto" w:fill="auto"/>
                <w:noWrap/>
              </w:tcPr>
            </w:tcPrChange>
          </w:tcPr>
          <w:p w14:paraId="36B58B6A" w14:textId="77777777" w:rsidR="003D1155" w:rsidRPr="00EF5447" w:rsidRDefault="003D1155" w:rsidP="00897B0C">
            <w:pPr>
              <w:pStyle w:val="TAC"/>
              <w:rPr>
                <w:rFonts w:eastAsia="MS Mincho"/>
              </w:rPr>
            </w:pPr>
            <w:r w:rsidRPr="003C4CEC">
              <w:rPr>
                <w:rFonts w:cs="Arial"/>
              </w:rPr>
              <w:t>910</w:t>
            </w:r>
          </w:p>
        </w:tc>
        <w:tc>
          <w:tcPr>
            <w:tcW w:w="878" w:type="dxa"/>
            <w:shd w:val="clear" w:color="auto" w:fill="auto"/>
            <w:noWrap/>
            <w:tcPrChange w:id="9197" w:author="Huawei" w:date="2023-10-16T12:05:00Z">
              <w:tcPr>
                <w:tcW w:w="817" w:type="dxa"/>
                <w:gridSpan w:val="2"/>
                <w:shd w:val="clear" w:color="auto" w:fill="auto"/>
                <w:noWrap/>
              </w:tcPr>
            </w:tcPrChange>
          </w:tcPr>
          <w:p w14:paraId="6DB22278"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9198" w:author="Huawei" w:date="2023-10-16T12:05:00Z">
              <w:tcPr>
                <w:tcW w:w="2554" w:type="dxa"/>
                <w:gridSpan w:val="3"/>
                <w:shd w:val="clear" w:color="auto" w:fill="auto"/>
                <w:noWrap/>
              </w:tcPr>
            </w:tcPrChange>
          </w:tcPr>
          <w:p w14:paraId="65E141F0" w14:textId="77777777" w:rsidR="003D1155" w:rsidRPr="00EF5447" w:rsidRDefault="003D1155" w:rsidP="00897B0C">
            <w:pPr>
              <w:pStyle w:val="TAC"/>
              <w:rPr>
                <w:rFonts w:eastAsia="MS Mincho"/>
              </w:rPr>
            </w:pPr>
            <w:r w:rsidRPr="003C4CEC">
              <w:rPr>
                <w:rFonts w:cs="Arial"/>
                <w:lang w:eastAsia="zh-CN"/>
              </w:rPr>
              <w:t>25</w:t>
            </w:r>
          </w:p>
        </w:tc>
        <w:tc>
          <w:tcPr>
            <w:tcW w:w="1323" w:type="dxa"/>
            <w:shd w:val="clear" w:color="auto" w:fill="auto"/>
            <w:noWrap/>
            <w:tcPrChange w:id="9199" w:author="Huawei" w:date="2023-10-16T12:05:00Z">
              <w:tcPr>
                <w:tcW w:w="1323" w:type="dxa"/>
                <w:gridSpan w:val="2"/>
                <w:shd w:val="clear" w:color="auto" w:fill="auto"/>
                <w:noWrap/>
              </w:tcPr>
            </w:tcPrChange>
          </w:tcPr>
          <w:p w14:paraId="0DAB8735" w14:textId="77777777" w:rsidR="003D1155" w:rsidRPr="00EF5447" w:rsidRDefault="003D1155" w:rsidP="00897B0C">
            <w:pPr>
              <w:pStyle w:val="TAC"/>
              <w:rPr>
                <w:rFonts w:eastAsia="MS Mincho"/>
              </w:rPr>
            </w:pPr>
            <w:r w:rsidRPr="00EF5447">
              <w:rPr>
                <w:rFonts w:cs="Arial"/>
              </w:rPr>
              <w:t>955</w:t>
            </w:r>
          </w:p>
        </w:tc>
        <w:tc>
          <w:tcPr>
            <w:tcW w:w="667" w:type="dxa"/>
            <w:shd w:val="clear" w:color="auto" w:fill="auto"/>
            <w:tcPrChange w:id="9200" w:author="Huawei" w:date="2023-10-16T12:05:00Z">
              <w:tcPr>
                <w:tcW w:w="667" w:type="dxa"/>
                <w:gridSpan w:val="2"/>
                <w:shd w:val="clear" w:color="auto" w:fill="auto"/>
              </w:tcPr>
            </w:tcPrChange>
          </w:tcPr>
          <w:p w14:paraId="086EA8C4"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9201" w:author="Huawei" w:date="2023-10-16T12:05:00Z">
              <w:tcPr>
                <w:tcW w:w="1248" w:type="dxa"/>
                <w:gridSpan w:val="3"/>
                <w:shd w:val="clear" w:color="auto" w:fill="auto"/>
              </w:tcPr>
            </w:tcPrChange>
          </w:tcPr>
          <w:p w14:paraId="184D16A3" w14:textId="77777777" w:rsidR="003D1155" w:rsidRPr="00EF5447" w:rsidRDefault="003D1155" w:rsidP="00897B0C">
            <w:pPr>
              <w:pStyle w:val="TAC"/>
            </w:pPr>
            <w:r w:rsidRPr="00EF5447">
              <w:rPr>
                <w:rFonts w:cs="Arial"/>
              </w:rPr>
              <w:t>N/A</w:t>
            </w:r>
          </w:p>
        </w:tc>
      </w:tr>
      <w:tr w:rsidR="003D1155" w:rsidRPr="00EF5447" w14:paraId="417DA298" w14:textId="77777777" w:rsidTr="00541AED">
        <w:trPr>
          <w:trHeight w:val="54"/>
          <w:jc w:val="center"/>
          <w:trPrChange w:id="9202" w:author="Huawei" w:date="2023-10-16T12:05:00Z">
            <w:trPr>
              <w:trHeight w:val="54"/>
              <w:jc w:val="center"/>
            </w:trPr>
          </w:trPrChange>
        </w:trPr>
        <w:tc>
          <w:tcPr>
            <w:tcW w:w="2258" w:type="dxa"/>
            <w:tcBorders>
              <w:top w:val="nil"/>
              <w:bottom w:val="nil"/>
            </w:tcBorders>
            <w:shd w:val="clear" w:color="auto" w:fill="auto"/>
            <w:tcPrChange w:id="9203" w:author="Huawei" w:date="2023-10-16T12:05:00Z">
              <w:tcPr>
                <w:tcW w:w="2258" w:type="dxa"/>
                <w:tcBorders>
                  <w:top w:val="nil"/>
                  <w:bottom w:val="nil"/>
                </w:tcBorders>
                <w:shd w:val="clear" w:color="auto" w:fill="auto"/>
              </w:tcPr>
            </w:tcPrChange>
          </w:tcPr>
          <w:p w14:paraId="62089F65" w14:textId="77777777" w:rsidR="003D1155" w:rsidRPr="00EF5447" w:rsidRDefault="003D1155" w:rsidP="00897B0C">
            <w:pPr>
              <w:pStyle w:val="TAC"/>
              <w:rPr>
                <w:rFonts w:eastAsia="MS Mincho"/>
              </w:rPr>
            </w:pPr>
          </w:p>
        </w:tc>
        <w:tc>
          <w:tcPr>
            <w:tcW w:w="867" w:type="dxa"/>
            <w:shd w:val="clear" w:color="auto" w:fill="auto"/>
            <w:tcPrChange w:id="9204" w:author="Huawei" w:date="2023-10-16T12:05:00Z">
              <w:tcPr>
                <w:tcW w:w="867" w:type="dxa"/>
                <w:shd w:val="clear" w:color="auto" w:fill="auto"/>
              </w:tcPr>
            </w:tcPrChange>
          </w:tcPr>
          <w:p w14:paraId="7FD7C60C" w14:textId="77777777" w:rsidR="003D1155" w:rsidRPr="00EF5447" w:rsidRDefault="003D1155" w:rsidP="00897B0C">
            <w:pPr>
              <w:pStyle w:val="TAC"/>
              <w:rPr>
                <w:rFonts w:eastAsia="MS Mincho"/>
              </w:rPr>
            </w:pPr>
            <w:r w:rsidRPr="00EF5447">
              <w:rPr>
                <w:rFonts w:cs="Arial"/>
              </w:rPr>
              <w:t>n79</w:t>
            </w:r>
          </w:p>
        </w:tc>
        <w:tc>
          <w:tcPr>
            <w:tcW w:w="1379" w:type="dxa"/>
            <w:shd w:val="clear" w:color="auto" w:fill="auto"/>
            <w:noWrap/>
            <w:tcPrChange w:id="9205" w:author="Huawei" w:date="2023-10-16T12:05:00Z">
              <w:tcPr>
                <w:tcW w:w="1379" w:type="dxa"/>
                <w:shd w:val="clear" w:color="auto" w:fill="auto"/>
                <w:noWrap/>
              </w:tcPr>
            </w:tcPrChange>
          </w:tcPr>
          <w:p w14:paraId="13D5AAD4" w14:textId="77777777" w:rsidR="003D1155" w:rsidRPr="00EF5447" w:rsidRDefault="003D1155" w:rsidP="00897B0C">
            <w:pPr>
              <w:pStyle w:val="TAC"/>
              <w:rPr>
                <w:rFonts w:eastAsia="MS Mincho"/>
              </w:rPr>
            </w:pPr>
            <w:r w:rsidRPr="003C4CEC">
              <w:rPr>
                <w:rFonts w:cs="Arial"/>
              </w:rPr>
              <w:t>4580</w:t>
            </w:r>
          </w:p>
        </w:tc>
        <w:tc>
          <w:tcPr>
            <w:tcW w:w="878" w:type="dxa"/>
            <w:shd w:val="clear" w:color="auto" w:fill="auto"/>
            <w:noWrap/>
            <w:tcPrChange w:id="9206" w:author="Huawei" w:date="2023-10-16T12:05:00Z">
              <w:tcPr>
                <w:tcW w:w="817" w:type="dxa"/>
                <w:gridSpan w:val="2"/>
                <w:shd w:val="clear" w:color="auto" w:fill="auto"/>
                <w:noWrap/>
              </w:tcPr>
            </w:tcPrChange>
          </w:tcPr>
          <w:p w14:paraId="07075339" w14:textId="77777777" w:rsidR="003D1155" w:rsidRPr="00EF5447" w:rsidRDefault="003D1155" w:rsidP="00897B0C">
            <w:pPr>
              <w:pStyle w:val="TAC"/>
              <w:rPr>
                <w:rFonts w:eastAsia="MS Mincho"/>
              </w:rPr>
            </w:pPr>
            <w:r w:rsidRPr="003C4CEC">
              <w:rPr>
                <w:rFonts w:cs="Arial"/>
                <w:lang w:eastAsia="zh-CN"/>
              </w:rPr>
              <w:t>40</w:t>
            </w:r>
          </w:p>
        </w:tc>
        <w:tc>
          <w:tcPr>
            <w:tcW w:w="2493" w:type="dxa"/>
            <w:shd w:val="clear" w:color="auto" w:fill="auto"/>
            <w:noWrap/>
            <w:tcPrChange w:id="9207" w:author="Huawei" w:date="2023-10-16T12:05:00Z">
              <w:tcPr>
                <w:tcW w:w="2554" w:type="dxa"/>
                <w:gridSpan w:val="3"/>
                <w:shd w:val="clear" w:color="auto" w:fill="auto"/>
                <w:noWrap/>
              </w:tcPr>
            </w:tcPrChange>
          </w:tcPr>
          <w:p w14:paraId="3F105AC5" w14:textId="77777777" w:rsidR="003D1155" w:rsidRPr="00EF5447" w:rsidRDefault="003D1155" w:rsidP="00897B0C">
            <w:pPr>
              <w:pStyle w:val="TAC"/>
              <w:rPr>
                <w:rFonts w:eastAsia="MS Mincho"/>
              </w:rPr>
            </w:pPr>
            <w:r w:rsidRPr="003C4CEC">
              <w:rPr>
                <w:rFonts w:cs="Arial"/>
                <w:lang w:eastAsia="zh-CN"/>
              </w:rPr>
              <w:t>216</w:t>
            </w:r>
          </w:p>
        </w:tc>
        <w:tc>
          <w:tcPr>
            <w:tcW w:w="1323" w:type="dxa"/>
            <w:shd w:val="clear" w:color="auto" w:fill="auto"/>
            <w:noWrap/>
            <w:tcPrChange w:id="9208" w:author="Huawei" w:date="2023-10-16T12:05:00Z">
              <w:tcPr>
                <w:tcW w:w="1323" w:type="dxa"/>
                <w:gridSpan w:val="2"/>
                <w:shd w:val="clear" w:color="auto" w:fill="auto"/>
                <w:noWrap/>
              </w:tcPr>
            </w:tcPrChange>
          </w:tcPr>
          <w:p w14:paraId="7176FFB8" w14:textId="77777777" w:rsidR="003D1155" w:rsidRPr="00EF5447" w:rsidRDefault="003D1155" w:rsidP="00897B0C">
            <w:pPr>
              <w:pStyle w:val="TAC"/>
              <w:rPr>
                <w:rFonts w:eastAsia="MS Mincho"/>
              </w:rPr>
            </w:pPr>
            <w:r w:rsidRPr="00EF5447">
              <w:rPr>
                <w:rFonts w:cs="Arial"/>
              </w:rPr>
              <w:t>4580</w:t>
            </w:r>
          </w:p>
        </w:tc>
        <w:tc>
          <w:tcPr>
            <w:tcW w:w="667" w:type="dxa"/>
            <w:shd w:val="clear" w:color="auto" w:fill="auto"/>
            <w:tcPrChange w:id="9209" w:author="Huawei" w:date="2023-10-16T12:05:00Z">
              <w:tcPr>
                <w:tcW w:w="667" w:type="dxa"/>
                <w:gridSpan w:val="2"/>
                <w:shd w:val="clear" w:color="auto" w:fill="auto"/>
              </w:tcPr>
            </w:tcPrChange>
          </w:tcPr>
          <w:p w14:paraId="7D3D32F8"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9210" w:author="Huawei" w:date="2023-10-16T12:05:00Z">
              <w:tcPr>
                <w:tcW w:w="1248" w:type="dxa"/>
                <w:gridSpan w:val="3"/>
                <w:shd w:val="clear" w:color="auto" w:fill="auto"/>
              </w:tcPr>
            </w:tcPrChange>
          </w:tcPr>
          <w:p w14:paraId="2FD9617C" w14:textId="77777777" w:rsidR="003D1155" w:rsidRPr="00EF5447" w:rsidRDefault="003D1155" w:rsidP="00897B0C">
            <w:pPr>
              <w:pStyle w:val="TAC"/>
            </w:pPr>
            <w:r w:rsidRPr="00EF5447">
              <w:rPr>
                <w:rFonts w:cs="Arial"/>
              </w:rPr>
              <w:t>N/A</w:t>
            </w:r>
          </w:p>
        </w:tc>
      </w:tr>
      <w:tr w:rsidR="003D1155" w:rsidRPr="00EF5447" w14:paraId="34982DF7" w14:textId="77777777" w:rsidTr="00541AED">
        <w:trPr>
          <w:trHeight w:val="54"/>
          <w:jc w:val="center"/>
          <w:trPrChange w:id="9211" w:author="Huawei" w:date="2023-10-16T12:05:00Z">
            <w:trPr>
              <w:trHeight w:val="54"/>
              <w:jc w:val="center"/>
            </w:trPr>
          </w:trPrChange>
        </w:trPr>
        <w:tc>
          <w:tcPr>
            <w:tcW w:w="2258" w:type="dxa"/>
            <w:tcBorders>
              <w:top w:val="nil"/>
              <w:bottom w:val="single" w:sz="4" w:space="0" w:color="auto"/>
            </w:tcBorders>
            <w:shd w:val="clear" w:color="auto" w:fill="auto"/>
            <w:tcPrChange w:id="9212" w:author="Huawei" w:date="2023-10-16T12:05:00Z">
              <w:tcPr>
                <w:tcW w:w="2258" w:type="dxa"/>
                <w:tcBorders>
                  <w:top w:val="nil"/>
                  <w:bottom w:val="single" w:sz="4" w:space="0" w:color="auto"/>
                </w:tcBorders>
                <w:shd w:val="clear" w:color="auto" w:fill="auto"/>
              </w:tcPr>
            </w:tcPrChange>
          </w:tcPr>
          <w:p w14:paraId="0BD3852D" w14:textId="77777777" w:rsidR="003D1155" w:rsidRPr="00EF5447" w:rsidRDefault="003D1155" w:rsidP="00897B0C">
            <w:pPr>
              <w:pStyle w:val="TAC"/>
              <w:rPr>
                <w:rFonts w:eastAsia="MS Mincho"/>
              </w:rPr>
            </w:pPr>
          </w:p>
        </w:tc>
        <w:tc>
          <w:tcPr>
            <w:tcW w:w="867" w:type="dxa"/>
            <w:shd w:val="clear" w:color="auto" w:fill="auto"/>
            <w:tcPrChange w:id="9213" w:author="Huawei" w:date="2023-10-16T12:05:00Z">
              <w:tcPr>
                <w:tcW w:w="867" w:type="dxa"/>
                <w:shd w:val="clear" w:color="auto" w:fill="auto"/>
              </w:tcPr>
            </w:tcPrChange>
          </w:tcPr>
          <w:p w14:paraId="4CA8CEA9" w14:textId="77777777" w:rsidR="003D1155" w:rsidRPr="00EF5447" w:rsidRDefault="003D1155" w:rsidP="00897B0C">
            <w:pPr>
              <w:pStyle w:val="TAC"/>
              <w:rPr>
                <w:rFonts w:eastAsia="MS Mincho"/>
              </w:rPr>
            </w:pPr>
            <w:r w:rsidRPr="00EF5447">
              <w:rPr>
                <w:rFonts w:cs="Arial"/>
              </w:rPr>
              <w:t>3</w:t>
            </w:r>
          </w:p>
        </w:tc>
        <w:tc>
          <w:tcPr>
            <w:tcW w:w="1379" w:type="dxa"/>
            <w:shd w:val="clear" w:color="auto" w:fill="auto"/>
            <w:noWrap/>
            <w:tcPrChange w:id="9214" w:author="Huawei" w:date="2023-10-16T12:05:00Z">
              <w:tcPr>
                <w:tcW w:w="1379" w:type="dxa"/>
                <w:shd w:val="clear" w:color="auto" w:fill="auto"/>
                <w:noWrap/>
              </w:tcPr>
            </w:tcPrChange>
          </w:tcPr>
          <w:p w14:paraId="030D15E5"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9215" w:author="Huawei" w:date="2023-10-16T12:05:00Z">
              <w:tcPr>
                <w:tcW w:w="817" w:type="dxa"/>
                <w:gridSpan w:val="2"/>
                <w:shd w:val="clear" w:color="auto" w:fill="auto"/>
                <w:noWrap/>
              </w:tcPr>
            </w:tcPrChange>
          </w:tcPr>
          <w:p w14:paraId="280DA645" w14:textId="77777777" w:rsidR="003D1155" w:rsidRPr="00EF5447" w:rsidRDefault="003D1155" w:rsidP="00897B0C">
            <w:pPr>
              <w:pStyle w:val="TAC"/>
              <w:rPr>
                <w:rFonts w:eastAsia="MS Mincho"/>
              </w:rPr>
            </w:pPr>
            <w:r w:rsidRPr="003C4CEC">
              <w:rPr>
                <w:rFonts w:cs="Arial"/>
                <w:lang w:eastAsia="zh-CN"/>
              </w:rPr>
              <w:t>5</w:t>
            </w:r>
          </w:p>
        </w:tc>
        <w:tc>
          <w:tcPr>
            <w:tcW w:w="2493" w:type="dxa"/>
            <w:shd w:val="clear" w:color="auto" w:fill="auto"/>
            <w:noWrap/>
            <w:tcPrChange w:id="9216" w:author="Huawei" w:date="2023-10-16T12:05:00Z">
              <w:tcPr>
                <w:tcW w:w="2554" w:type="dxa"/>
                <w:gridSpan w:val="3"/>
                <w:shd w:val="clear" w:color="auto" w:fill="auto"/>
                <w:noWrap/>
              </w:tcPr>
            </w:tcPrChange>
          </w:tcPr>
          <w:p w14:paraId="2EB061C3" w14:textId="77777777" w:rsidR="003D1155" w:rsidRPr="00EF5447" w:rsidRDefault="003D1155" w:rsidP="00897B0C">
            <w:pPr>
              <w:pStyle w:val="TAC"/>
              <w:rPr>
                <w:rFonts w:eastAsia="MS Mincho"/>
              </w:rPr>
            </w:pPr>
            <w:r>
              <w:rPr>
                <w:rFonts w:cs="Arial"/>
                <w:lang w:eastAsia="zh-CN"/>
              </w:rPr>
              <w:t>N/A</w:t>
            </w:r>
          </w:p>
        </w:tc>
        <w:tc>
          <w:tcPr>
            <w:tcW w:w="1323" w:type="dxa"/>
            <w:shd w:val="clear" w:color="auto" w:fill="auto"/>
            <w:noWrap/>
            <w:tcPrChange w:id="9217" w:author="Huawei" w:date="2023-10-16T12:05:00Z">
              <w:tcPr>
                <w:tcW w:w="1323" w:type="dxa"/>
                <w:gridSpan w:val="2"/>
                <w:shd w:val="clear" w:color="auto" w:fill="auto"/>
                <w:noWrap/>
              </w:tcPr>
            </w:tcPrChange>
          </w:tcPr>
          <w:p w14:paraId="3FA34544" w14:textId="77777777" w:rsidR="003D1155" w:rsidRPr="00EF5447" w:rsidRDefault="003D1155" w:rsidP="00897B0C">
            <w:pPr>
              <w:pStyle w:val="TAC"/>
              <w:rPr>
                <w:rFonts w:eastAsia="MS Mincho"/>
              </w:rPr>
            </w:pPr>
            <w:r w:rsidRPr="00EF5447">
              <w:rPr>
                <w:rFonts w:cs="Arial"/>
              </w:rPr>
              <w:t>1850</w:t>
            </w:r>
          </w:p>
        </w:tc>
        <w:tc>
          <w:tcPr>
            <w:tcW w:w="667" w:type="dxa"/>
            <w:shd w:val="clear" w:color="auto" w:fill="auto"/>
            <w:tcPrChange w:id="9218" w:author="Huawei" w:date="2023-10-16T12:05:00Z">
              <w:tcPr>
                <w:tcW w:w="667" w:type="dxa"/>
                <w:gridSpan w:val="2"/>
                <w:shd w:val="clear" w:color="auto" w:fill="auto"/>
              </w:tcPr>
            </w:tcPrChange>
          </w:tcPr>
          <w:p w14:paraId="75A509DB" w14:textId="77777777" w:rsidR="003D1155" w:rsidRPr="00EF5447" w:rsidRDefault="003D1155" w:rsidP="00897B0C">
            <w:pPr>
              <w:pStyle w:val="TAC"/>
              <w:rPr>
                <w:rFonts w:eastAsia="Malgun Gothic"/>
                <w:lang w:eastAsia="ko-KR"/>
              </w:rPr>
            </w:pPr>
            <w:r w:rsidRPr="00EF5447">
              <w:rPr>
                <w:rFonts w:cs="Arial"/>
              </w:rPr>
              <w:t>8.8</w:t>
            </w:r>
          </w:p>
        </w:tc>
        <w:tc>
          <w:tcPr>
            <w:tcW w:w="1187" w:type="dxa"/>
            <w:gridSpan w:val="2"/>
            <w:shd w:val="clear" w:color="auto" w:fill="auto"/>
            <w:tcPrChange w:id="9219" w:author="Huawei" w:date="2023-10-16T12:05:00Z">
              <w:tcPr>
                <w:tcW w:w="1248" w:type="dxa"/>
                <w:gridSpan w:val="3"/>
                <w:shd w:val="clear" w:color="auto" w:fill="auto"/>
              </w:tcPr>
            </w:tcPrChange>
          </w:tcPr>
          <w:p w14:paraId="577813B0" w14:textId="77777777" w:rsidR="003D1155" w:rsidRPr="00EF5447" w:rsidRDefault="003D1155" w:rsidP="00897B0C">
            <w:pPr>
              <w:pStyle w:val="TAC"/>
            </w:pPr>
            <w:r w:rsidRPr="00EF5447">
              <w:rPr>
                <w:rFonts w:cs="Arial"/>
              </w:rPr>
              <w:t>IMD4</w:t>
            </w:r>
          </w:p>
        </w:tc>
      </w:tr>
      <w:tr w:rsidR="003D1155" w:rsidRPr="00EF5447" w14:paraId="4BFEB232" w14:textId="77777777" w:rsidTr="00541AED">
        <w:trPr>
          <w:trHeight w:val="54"/>
          <w:jc w:val="center"/>
          <w:trPrChange w:id="9220" w:author="Huawei" w:date="2023-10-16T12:05:00Z">
            <w:trPr>
              <w:trHeight w:val="54"/>
              <w:jc w:val="center"/>
            </w:trPr>
          </w:trPrChange>
        </w:trPr>
        <w:tc>
          <w:tcPr>
            <w:tcW w:w="2258" w:type="dxa"/>
            <w:tcBorders>
              <w:bottom w:val="nil"/>
            </w:tcBorders>
            <w:shd w:val="clear" w:color="auto" w:fill="auto"/>
            <w:tcPrChange w:id="9221" w:author="Huawei" w:date="2023-10-16T12:05:00Z">
              <w:tcPr>
                <w:tcW w:w="2258" w:type="dxa"/>
                <w:tcBorders>
                  <w:bottom w:val="nil"/>
                </w:tcBorders>
                <w:shd w:val="clear" w:color="auto" w:fill="auto"/>
              </w:tcPr>
            </w:tcPrChange>
          </w:tcPr>
          <w:p w14:paraId="4D282D34" w14:textId="77777777" w:rsidR="003D1155" w:rsidRPr="00EF5447" w:rsidRDefault="003D1155" w:rsidP="00897B0C">
            <w:pPr>
              <w:pStyle w:val="TAC"/>
              <w:rPr>
                <w:lang w:eastAsia="ko-KR"/>
              </w:rPr>
            </w:pPr>
            <w:r w:rsidRPr="00EF5447">
              <w:rPr>
                <w:lang w:eastAsia="ko-KR"/>
              </w:rPr>
              <w:t>DC_3A_n7A-n78A</w:t>
            </w:r>
          </w:p>
          <w:p w14:paraId="195B00E1" w14:textId="77777777" w:rsidR="003D1155" w:rsidRPr="00EF5447" w:rsidRDefault="003D1155" w:rsidP="00897B0C">
            <w:pPr>
              <w:pStyle w:val="TAC"/>
              <w:rPr>
                <w:lang w:eastAsia="ko-KR"/>
              </w:rPr>
            </w:pPr>
            <w:r w:rsidRPr="00EF5447">
              <w:rPr>
                <w:lang w:eastAsia="ko-KR"/>
              </w:rPr>
              <w:t>DC_3A_n7B-n78A</w:t>
            </w:r>
          </w:p>
          <w:p w14:paraId="533D7B2C" w14:textId="77777777" w:rsidR="003D1155" w:rsidRPr="00EF5447" w:rsidRDefault="003D1155" w:rsidP="00897B0C">
            <w:pPr>
              <w:pStyle w:val="TAC"/>
              <w:rPr>
                <w:lang w:eastAsia="ko-KR"/>
              </w:rPr>
            </w:pPr>
            <w:r w:rsidRPr="00EF5447">
              <w:rPr>
                <w:lang w:eastAsia="ko-KR"/>
              </w:rPr>
              <w:t>DC_3C_n7A-n78A</w:t>
            </w:r>
          </w:p>
          <w:p w14:paraId="78AB331A" w14:textId="77777777" w:rsidR="003D1155" w:rsidRPr="00EF5447" w:rsidRDefault="003D1155" w:rsidP="00897B0C">
            <w:pPr>
              <w:pStyle w:val="TAC"/>
              <w:rPr>
                <w:rFonts w:eastAsia="MS Mincho"/>
              </w:rPr>
            </w:pPr>
            <w:r w:rsidRPr="00EF5447">
              <w:rPr>
                <w:lang w:eastAsia="ko-KR"/>
              </w:rPr>
              <w:t>DC_3C_n7B-n78A</w:t>
            </w:r>
          </w:p>
        </w:tc>
        <w:tc>
          <w:tcPr>
            <w:tcW w:w="867" w:type="dxa"/>
            <w:shd w:val="clear" w:color="auto" w:fill="auto"/>
            <w:tcPrChange w:id="9222" w:author="Huawei" w:date="2023-10-16T12:05:00Z">
              <w:tcPr>
                <w:tcW w:w="867" w:type="dxa"/>
                <w:shd w:val="clear" w:color="auto" w:fill="auto"/>
              </w:tcPr>
            </w:tcPrChange>
          </w:tcPr>
          <w:p w14:paraId="5AD470C4" w14:textId="77777777" w:rsidR="003D1155" w:rsidRPr="00EF5447" w:rsidRDefault="003D1155" w:rsidP="00897B0C">
            <w:pPr>
              <w:pStyle w:val="TAC"/>
              <w:rPr>
                <w:rFonts w:eastAsia="MS Mincho"/>
              </w:rPr>
            </w:pPr>
            <w:r w:rsidRPr="00EF5447">
              <w:rPr>
                <w:rFonts w:cs="Arial"/>
                <w:lang w:eastAsia="ko-KR"/>
              </w:rPr>
              <w:t>3</w:t>
            </w:r>
          </w:p>
        </w:tc>
        <w:tc>
          <w:tcPr>
            <w:tcW w:w="1379" w:type="dxa"/>
            <w:shd w:val="clear" w:color="auto" w:fill="auto"/>
            <w:noWrap/>
            <w:tcPrChange w:id="9223" w:author="Huawei" w:date="2023-10-16T12:05:00Z">
              <w:tcPr>
                <w:tcW w:w="1379" w:type="dxa"/>
                <w:shd w:val="clear" w:color="auto" w:fill="auto"/>
                <w:noWrap/>
              </w:tcPr>
            </w:tcPrChange>
          </w:tcPr>
          <w:p w14:paraId="22F70704" w14:textId="77777777" w:rsidR="003D1155" w:rsidRPr="00EF5447" w:rsidRDefault="003D1155" w:rsidP="00897B0C">
            <w:pPr>
              <w:pStyle w:val="TAC"/>
              <w:rPr>
                <w:rFonts w:eastAsia="MS Mincho"/>
              </w:rPr>
            </w:pPr>
            <w:r w:rsidRPr="003C4CEC">
              <w:rPr>
                <w:rFonts w:cs="Arial"/>
                <w:lang w:eastAsia="ko-KR"/>
              </w:rPr>
              <w:t>1730</w:t>
            </w:r>
          </w:p>
        </w:tc>
        <w:tc>
          <w:tcPr>
            <w:tcW w:w="878" w:type="dxa"/>
            <w:shd w:val="clear" w:color="auto" w:fill="auto"/>
            <w:noWrap/>
            <w:tcPrChange w:id="9224" w:author="Huawei" w:date="2023-10-16T12:05:00Z">
              <w:tcPr>
                <w:tcW w:w="817" w:type="dxa"/>
                <w:gridSpan w:val="2"/>
                <w:shd w:val="clear" w:color="auto" w:fill="auto"/>
                <w:noWrap/>
              </w:tcPr>
            </w:tcPrChange>
          </w:tcPr>
          <w:p w14:paraId="79D4E8EF" w14:textId="77777777" w:rsidR="003D1155" w:rsidRPr="00EF5447" w:rsidRDefault="003D1155" w:rsidP="00897B0C">
            <w:pPr>
              <w:pStyle w:val="TAC"/>
              <w:rPr>
                <w:rFonts w:eastAsia="MS Mincho"/>
              </w:rPr>
            </w:pPr>
            <w:r w:rsidRPr="003C4CEC">
              <w:rPr>
                <w:rFonts w:cs="Arial"/>
                <w:lang w:eastAsia="ko-KR"/>
              </w:rPr>
              <w:t>5</w:t>
            </w:r>
          </w:p>
        </w:tc>
        <w:tc>
          <w:tcPr>
            <w:tcW w:w="2493" w:type="dxa"/>
            <w:shd w:val="clear" w:color="auto" w:fill="auto"/>
            <w:noWrap/>
            <w:tcPrChange w:id="9225" w:author="Huawei" w:date="2023-10-16T12:05:00Z">
              <w:tcPr>
                <w:tcW w:w="2554" w:type="dxa"/>
                <w:gridSpan w:val="3"/>
                <w:shd w:val="clear" w:color="auto" w:fill="auto"/>
                <w:noWrap/>
              </w:tcPr>
            </w:tcPrChange>
          </w:tcPr>
          <w:p w14:paraId="77F919C6" w14:textId="77777777" w:rsidR="003D1155" w:rsidRPr="00EF5447" w:rsidRDefault="003D1155" w:rsidP="00897B0C">
            <w:pPr>
              <w:pStyle w:val="TAC"/>
              <w:rPr>
                <w:rFonts w:eastAsia="MS Mincho"/>
              </w:rPr>
            </w:pPr>
            <w:r w:rsidRPr="003C4CEC">
              <w:rPr>
                <w:rFonts w:cs="Arial"/>
                <w:lang w:eastAsia="ko-KR"/>
              </w:rPr>
              <w:t>25</w:t>
            </w:r>
          </w:p>
        </w:tc>
        <w:tc>
          <w:tcPr>
            <w:tcW w:w="1323" w:type="dxa"/>
            <w:shd w:val="clear" w:color="auto" w:fill="auto"/>
            <w:noWrap/>
            <w:tcPrChange w:id="9226" w:author="Huawei" w:date="2023-10-16T12:05:00Z">
              <w:tcPr>
                <w:tcW w:w="1323" w:type="dxa"/>
                <w:gridSpan w:val="2"/>
                <w:shd w:val="clear" w:color="auto" w:fill="auto"/>
                <w:noWrap/>
              </w:tcPr>
            </w:tcPrChange>
          </w:tcPr>
          <w:p w14:paraId="2A5EB200" w14:textId="77777777" w:rsidR="003D1155" w:rsidRPr="00EF5447" w:rsidRDefault="003D1155" w:rsidP="00897B0C">
            <w:pPr>
              <w:pStyle w:val="TAC"/>
              <w:rPr>
                <w:rFonts w:eastAsia="MS Mincho"/>
              </w:rPr>
            </w:pPr>
            <w:r w:rsidRPr="00EF5447">
              <w:rPr>
                <w:rFonts w:cs="Arial"/>
                <w:lang w:eastAsia="ko-KR"/>
              </w:rPr>
              <w:t>1825</w:t>
            </w:r>
          </w:p>
        </w:tc>
        <w:tc>
          <w:tcPr>
            <w:tcW w:w="667" w:type="dxa"/>
            <w:shd w:val="clear" w:color="auto" w:fill="auto"/>
            <w:tcPrChange w:id="9227" w:author="Huawei" w:date="2023-10-16T12:05:00Z">
              <w:tcPr>
                <w:tcW w:w="667" w:type="dxa"/>
                <w:gridSpan w:val="2"/>
                <w:shd w:val="clear" w:color="auto" w:fill="auto"/>
              </w:tcPr>
            </w:tcPrChange>
          </w:tcPr>
          <w:p w14:paraId="0DDF613A" w14:textId="77777777" w:rsidR="003D1155" w:rsidRPr="00EF5447" w:rsidRDefault="003D1155" w:rsidP="00897B0C">
            <w:pPr>
              <w:pStyle w:val="TAC"/>
              <w:rPr>
                <w:rFonts w:eastAsia="Malgun Gothic"/>
                <w:lang w:eastAsia="ko-KR"/>
              </w:rPr>
            </w:pPr>
            <w:r w:rsidRPr="00EF5447">
              <w:rPr>
                <w:rFonts w:cs="Arial"/>
                <w:kern w:val="2"/>
                <w:szCs w:val="24"/>
                <w:lang w:eastAsia="ko-KR"/>
              </w:rPr>
              <w:t>N/A</w:t>
            </w:r>
          </w:p>
        </w:tc>
        <w:tc>
          <w:tcPr>
            <w:tcW w:w="1187" w:type="dxa"/>
            <w:gridSpan w:val="2"/>
            <w:shd w:val="clear" w:color="auto" w:fill="auto"/>
            <w:tcPrChange w:id="9228" w:author="Huawei" w:date="2023-10-16T12:05:00Z">
              <w:tcPr>
                <w:tcW w:w="1248" w:type="dxa"/>
                <w:gridSpan w:val="3"/>
                <w:shd w:val="clear" w:color="auto" w:fill="auto"/>
              </w:tcPr>
            </w:tcPrChange>
          </w:tcPr>
          <w:p w14:paraId="4DA19C86" w14:textId="77777777" w:rsidR="003D1155" w:rsidRPr="00EF5447" w:rsidRDefault="003D1155" w:rsidP="00897B0C">
            <w:pPr>
              <w:pStyle w:val="TAC"/>
            </w:pPr>
            <w:r w:rsidRPr="00EF5447">
              <w:rPr>
                <w:rFonts w:cs="Arial"/>
                <w:kern w:val="2"/>
                <w:szCs w:val="24"/>
                <w:lang w:eastAsia="ko-KR"/>
              </w:rPr>
              <w:t>N/A</w:t>
            </w:r>
          </w:p>
        </w:tc>
      </w:tr>
      <w:tr w:rsidR="003D1155" w:rsidRPr="00EF5447" w14:paraId="5CF625D8" w14:textId="77777777" w:rsidTr="00541AED">
        <w:trPr>
          <w:trHeight w:val="54"/>
          <w:jc w:val="center"/>
          <w:trPrChange w:id="9229" w:author="Huawei" w:date="2023-10-16T12:05:00Z">
            <w:trPr>
              <w:trHeight w:val="54"/>
              <w:jc w:val="center"/>
            </w:trPr>
          </w:trPrChange>
        </w:trPr>
        <w:tc>
          <w:tcPr>
            <w:tcW w:w="2258" w:type="dxa"/>
            <w:tcBorders>
              <w:top w:val="nil"/>
              <w:bottom w:val="nil"/>
            </w:tcBorders>
            <w:shd w:val="clear" w:color="auto" w:fill="auto"/>
            <w:tcPrChange w:id="9230" w:author="Huawei" w:date="2023-10-16T12:05:00Z">
              <w:tcPr>
                <w:tcW w:w="2258" w:type="dxa"/>
                <w:tcBorders>
                  <w:top w:val="nil"/>
                  <w:bottom w:val="nil"/>
                </w:tcBorders>
                <w:shd w:val="clear" w:color="auto" w:fill="auto"/>
              </w:tcPr>
            </w:tcPrChange>
          </w:tcPr>
          <w:p w14:paraId="05070920" w14:textId="77777777" w:rsidR="003D1155" w:rsidRPr="00EF5447" w:rsidRDefault="003D1155" w:rsidP="00897B0C">
            <w:pPr>
              <w:pStyle w:val="TAC"/>
              <w:rPr>
                <w:rFonts w:eastAsia="MS Mincho"/>
              </w:rPr>
            </w:pPr>
            <w:r w:rsidRPr="00EF5447">
              <w:rPr>
                <w:lang w:eastAsia="ko-KR"/>
              </w:rPr>
              <w:t>DC_3A_n7A-n78</w:t>
            </w:r>
            <w:r>
              <w:rPr>
                <w:lang w:eastAsia="ko-KR"/>
              </w:rPr>
              <w:t>(2</w:t>
            </w:r>
            <w:r w:rsidRPr="00EF5447">
              <w:rPr>
                <w:lang w:eastAsia="ko-KR"/>
              </w:rPr>
              <w:t>A</w:t>
            </w:r>
            <w:r>
              <w:rPr>
                <w:lang w:eastAsia="ko-KR"/>
              </w:rPr>
              <w:t>)</w:t>
            </w:r>
          </w:p>
        </w:tc>
        <w:tc>
          <w:tcPr>
            <w:tcW w:w="867" w:type="dxa"/>
            <w:shd w:val="clear" w:color="auto" w:fill="auto"/>
            <w:tcPrChange w:id="9231" w:author="Huawei" w:date="2023-10-16T12:05:00Z">
              <w:tcPr>
                <w:tcW w:w="867" w:type="dxa"/>
                <w:shd w:val="clear" w:color="auto" w:fill="auto"/>
              </w:tcPr>
            </w:tcPrChange>
          </w:tcPr>
          <w:p w14:paraId="79F5C5BF" w14:textId="77777777" w:rsidR="003D1155" w:rsidRPr="00EF5447" w:rsidRDefault="003D1155" w:rsidP="00897B0C">
            <w:pPr>
              <w:pStyle w:val="TAC"/>
              <w:rPr>
                <w:rFonts w:eastAsia="MS Mincho"/>
              </w:rPr>
            </w:pPr>
            <w:r w:rsidRPr="00EF5447">
              <w:rPr>
                <w:rFonts w:cs="Arial"/>
                <w:lang w:eastAsia="ko-KR"/>
              </w:rPr>
              <w:t>n7</w:t>
            </w:r>
          </w:p>
        </w:tc>
        <w:tc>
          <w:tcPr>
            <w:tcW w:w="1379" w:type="dxa"/>
            <w:shd w:val="clear" w:color="auto" w:fill="auto"/>
            <w:noWrap/>
            <w:tcPrChange w:id="9232" w:author="Huawei" w:date="2023-10-16T12:05:00Z">
              <w:tcPr>
                <w:tcW w:w="1379" w:type="dxa"/>
                <w:shd w:val="clear" w:color="auto" w:fill="auto"/>
                <w:noWrap/>
              </w:tcPr>
            </w:tcPrChange>
          </w:tcPr>
          <w:p w14:paraId="64B02845" w14:textId="77777777" w:rsidR="003D1155" w:rsidRPr="00EF5447" w:rsidRDefault="003D1155" w:rsidP="00897B0C">
            <w:pPr>
              <w:pStyle w:val="TAC"/>
              <w:rPr>
                <w:rFonts w:eastAsia="MS Mincho"/>
              </w:rPr>
            </w:pPr>
            <w:r w:rsidRPr="003C4CEC">
              <w:rPr>
                <w:rFonts w:cs="Arial"/>
                <w:lang w:eastAsia="ko-KR"/>
              </w:rPr>
              <w:t>2560</w:t>
            </w:r>
          </w:p>
        </w:tc>
        <w:tc>
          <w:tcPr>
            <w:tcW w:w="878" w:type="dxa"/>
            <w:shd w:val="clear" w:color="auto" w:fill="auto"/>
            <w:noWrap/>
            <w:tcPrChange w:id="9233" w:author="Huawei" w:date="2023-10-16T12:05:00Z">
              <w:tcPr>
                <w:tcW w:w="817" w:type="dxa"/>
                <w:gridSpan w:val="2"/>
                <w:shd w:val="clear" w:color="auto" w:fill="auto"/>
                <w:noWrap/>
              </w:tcPr>
            </w:tcPrChange>
          </w:tcPr>
          <w:p w14:paraId="5505D0E2" w14:textId="77777777" w:rsidR="003D1155" w:rsidRPr="00EF5447" w:rsidRDefault="003D1155" w:rsidP="00897B0C">
            <w:pPr>
              <w:pStyle w:val="TAC"/>
              <w:rPr>
                <w:rFonts w:eastAsia="MS Mincho"/>
              </w:rPr>
            </w:pPr>
            <w:r w:rsidRPr="003C4CEC">
              <w:rPr>
                <w:rFonts w:cs="Arial"/>
                <w:lang w:eastAsia="ko-KR"/>
              </w:rPr>
              <w:t>5</w:t>
            </w:r>
          </w:p>
        </w:tc>
        <w:tc>
          <w:tcPr>
            <w:tcW w:w="2493" w:type="dxa"/>
            <w:shd w:val="clear" w:color="auto" w:fill="auto"/>
            <w:noWrap/>
            <w:tcPrChange w:id="9234" w:author="Huawei" w:date="2023-10-16T12:05:00Z">
              <w:tcPr>
                <w:tcW w:w="2554" w:type="dxa"/>
                <w:gridSpan w:val="3"/>
                <w:shd w:val="clear" w:color="auto" w:fill="auto"/>
                <w:noWrap/>
              </w:tcPr>
            </w:tcPrChange>
          </w:tcPr>
          <w:p w14:paraId="5B2B4491" w14:textId="77777777" w:rsidR="003D1155" w:rsidRPr="00EF5447" w:rsidRDefault="003D1155" w:rsidP="00897B0C">
            <w:pPr>
              <w:pStyle w:val="TAC"/>
              <w:rPr>
                <w:rFonts w:eastAsia="MS Mincho"/>
              </w:rPr>
            </w:pPr>
            <w:r w:rsidRPr="003C4CEC">
              <w:rPr>
                <w:rFonts w:cs="Arial"/>
                <w:lang w:eastAsia="ko-KR"/>
              </w:rPr>
              <w:t>25</w:t>
            </w:r>
          </w:p>
        </w:tc>
        <w:tc>
          <w:tcPr>
            <w:tcW w:w="1323" w:type="dxa"/>
            <w:shd w:val="clear" w:color="auto" w:fill="auto"/>
            <w:noWrap/>
            <w:tcPrChange w:id="9235" w:author="Huawei" w:date="2023-10-16T12:05:00Z">
              <w:tcPr>
                <w:tcW w:w="1323" w:type="dxa"/>
                <w:gridSpan w:val="2"/>
                <w:shd w:val="clear" w:color="auto" w:fill="auto"/>
                <w:noWrap/>
              </w:tcPr>
            </w:tcPrChange>
          </w:tcPr>
          <w:p w14:paraId="25F2600B" w14:textId="77777777" w:rsidR="003D1155" w:rsidRPr="00EF5447" w:rsidRDefault="003D1155" w:rsidP="00897B0C">
            <w:pPr>
              <w:pStyle w:val="TAC"/>
              <w:rPr>
                <w:rFonts w:eastAsia="MS Mincho"/>
              </w:rPr>
            </w:pPr>
            <w:r w:rsidRPr="00EF5447">
              <w:rPr>
                <w:rFonts w:cs="Arial"/>
                <w:lang w:eastAsia="ko-KR"/>
              </w:rPr>
              <w:t>2680</w:t>
            </w:r>
          </w:p>
        </w:tc>
        <w:tc>
          <w:tcPr>
            <w:tcW w:w="667" w:type="dxa"/>
            <w:shd w:val="clear" w:color="auto" w:fill="auto"/>
            <w:tcPrChange w:id="9236" w:author="Huawei" w:date="2023-10-16T12:05:00Z">
              <w:tcPr>
                <w:tcW w:w="667" w:type="dxa"/>
                <w:gridSpan w:val="2"/>
                <w:shd w:val="clear" w:color="auto" w:fill="auto"/>
              </w:tcPr>
            </w:tcPrChange>
          </w:tcPr>
          <w:p w14:paraId="5E5B5904" w14:textId="77777777" w:rsidR="003D1155" w:rsidRPr="00EF5447" w:rsidRDefault="003D1155" w:rsidP="00897B0C">
            <w:pPr>
              <w:pStyle w:val="TAC"/>
              <w:rPr>
                <w:rFonts w:eastAsia="Malgun Gothic"/>
                <w:lang w:eastAsia="ko-KR"/>
              </w:rPr>
            </w:pPr>
            <w:r w:rsidRPr="00EF5447">
              <w:rPr>
                <w:rFonts w:cs="Arial"/>
                <w:kern w:val="2"/>
                <w:szCs w:val="24"/>
                <w:lang w:eastAsia="ko-KR"/>
              </w:rPr>
              <w:t>N/A</w:t>
            </w:r>
          </w:p>
        </w:tc>
        <w:tc>
          <w:tcPr>
            <w:tcW w:w="1187" w:type="dxa"/>
            <w:gridSpan w:val="2"/>
            <w:shd w:val="clear" w:color="auto" w:fill="auto"/>
            <w:tcPrChange w:id="9237" w:author="Huawei" w:date="2023-10-16T12:05:00Z">
              <w:tcPr>
                <w:tcW w:w="1248" w:type="dxa"/>
                <w:gridSpan w:val="3"/>
                <w:shd w:val="clear" w:color="auto" w:fill="auto"/>
              </w:tcPr>
            </w:tcPrChange>
          </w:tcPr>
          <w:p w14:paraId="7172D22E" w14:textId="77777777" w:rsidR="003D1155" w:rsidRPr="00EF5447" w:rsidRDefault="003D1155" w:rsidP="00897B0C">
            <w:pPr>
              <w:pStyle w:val="TAC"/>
            </w:pPr>
            <w:r w:rsidRPr="00EF5447">
              <w:rPr>
                <w:rFonts w:cs="Arial"/>
                <w:kern w:val="2"/>
                <w:szCs w:val="24"/>
                <w:lang w:eastAsia="ko-KR"/>
              </w:rPr>
              <w:t>N/A</w:t>
            </w:r>
          </w:p>
        </w:tc>
      </w:tr>
      <w:tr w:rsidR="003D1155" w:rsidRPr="00EF5447" w14:paraId="49925E78" w14:textId="77777777" w:rsidTr="00541AED">
        <w:trPr>
          <w:trHeight w:val="54"/>
          <w:jc w:val="center"/>
          <w:trPrChange w:id="9238" w:author="Huawei" w:date="2023-10-16T12:05:00Z">
            <w:trPr>
              <w:trHeight w:val="54"/>
              <w:jc w:val="center"/>
            </w:trPr>
          </w:trPrChange>
        </w:trPr>
        <w:tc>
          <w:tcPr>
            <w:tcW w:w="2258" w:type="dxa"/>
            <w:tcBorders>
              <w:top w:val="nil"/>
              <w:bottom w:val="single" w:sz="4" w:space="0" w:color="auto"/>
            </w:tcBorders>
            <w:shd w:val="clear" w:color="auto" w:fill="auto"/>
            <w:tcPrChange w:id="9239" w:author="Huawei" w:date="2023-10-16T12:05:00Z">
              <w:tcPr>
                <w:tcW w:w="2258" w:type="dxa"/>
                <w:tcBorders>
                  <w:top w:val="nil"/>
                  <w:bottom w:val="single" w:sz="4" w:space="0" w:color="auto"/>
                </w:tcBorders>
                <w:shd w:val="clear" w:color="auto" w:fill="auto"/>
              </w:tcPr>
            </w:tcPrChange>
          </w:tcPr>
          <w:p w14:paraId="6A16C87A" w14:textId="77777777" w:rsidR="003D1155" w:rsidRPr="00EF5447" w:rsidRDefault="003D1155" w:rsidP="00897B0C">
            <w:pPr>
              <w:pStyle w:val="TAC"/>
              <w:rPr>
                <w:rFonts w:eastAsia="MS Mincho"/>
              </w:rPr>
            </w:pPr>
            <w:r w:rsidRPr="00EF5447">
              <w:rPr>
                <w:lang w:eastAsia="ko-KR"/>
              </w:rPr>
              <w:t>DC_3</w:t>
            </w:r>
            <w:r>
              <w:rPr>
                <w:lang w:eastAsia="ko-KR"/>
              </w:rPr>
              <w:t>C</w:t>
            </w:r>
            <w:r w:rsidRPr="00EF5447">
              <w:rPr>
                <w:lang w:eastAsia="ko-KR"/>
              </w:rPr>
              <w:t>_n7A-n78</w:t>
            </w:r>
            <w:r>
              <w:rPr>
                <w:lang w:eastAsia="ko-KR"/>
              </w:rPr>
              <w:t>(2</w:t>
            </w:r>
            <w:r w:rsidRPr="00EF5447">
              <w:rPr>
                <w:lang w:eastAsia="ko-KR"/>
              </w:rPr>
              <w:t>A</w:t>
            </w:r>
            <w:r>
              <w:rPr>
                <w:lang w:eastAsia="ko-KR"/>
              </w:rPr>
              <w:t>)</w:t>
            </w:r>
          </w:p>
        </w:tc>
        <w:tc>
          <w:tcPr>
            <w:tcW w:w="867" w:type="dxa"/>
            <w:shd w:val="clear" w:color="auto" w:fill="auto"/>
            <w:tcPrChange w:id="9240" w:author="Huawei" w:date="2023-10-16T12:05:00Z">
              <w:tcPr>
                <w:tcW w:w="867" w:type="dxa"/>
                <w:shd w:val="clear" w:color="auto" w:fill="auto"/>
              </w:tcPr>
            </w:tcPrChange>
          </w:tcPr>
          <w:p w14:paraId="0715D793" w14:textId="77777777" w:rsidR="003D1155" w:rsidRPr="00EF5447" w:rsidRDefault="003D1155" w:rsidP="00897B0C">
            <w:pPr>
              <w:pStyle w:val="TAC"/>
              <w:rPr>
                <w:rFonts w:eastAsia="MS Mincho"/>
              </w:rPr>
            </w:pPr>
            <w:r w:rsidRPr="00EF5447">
              <w:rPr>
                <w:rFonts w:cs="Arial"/>
                <w:lang w:eastAsia="ko-KR"/>
              </w:rPr>
              <w:t>n78</w:t>
            </w:r>
          </w:p>
        </w:tc>
        <w:tc>
          <w:tcPr>
            <w:tcW w:w="1379" w:type="dxa"/>
            <w:shd w:val="clear" w:color="auto" w:fill="auto"/>
            <w:noWrap/>
            <w:tcPrChange w:id="9241" w:author="Huawei" w:date="2023-10-16T12:05:00Z">
              <w:tcPr>
                <w:tcW w:w="1379" w:type="dxa"/>
                <w:shd w:val="clear" w:color="auto" w:fill="auto"/>
                <w:noWrap/>
              </w:tcPr>
            </w:tcPrChange>
          </w:tcPr>
          <w:p w14:paraId="6BFBE16A" w14:textId="77777777" w:rsidR="003D1155" w:rsidRPr="00EF5447" w:rsidRDefault="003D1155" w:rsidP="00897B0C">
            <w:pPr>
              <w:pStyle w:val="TAC"/>
              <w:rPr>
                <w:rFonts w:eastAsia="MS Mincho"/>
              </w:rPr>
            </w:pPr>
            <w:r>
              <w:rPr>
                <w:rFonts w:cs="Arial"/>
                <w:lang w:eastAsia="ko-KR"/>
              </w:rPr>
              <w:t>N/A</w:t>
            </w:r>
          </w:p>
        </w:tc>
        <w:tc>
          <w:tcPr>
            <w:tcW w:w="878" w:type="dxa"/>
            <w:shd w:val="clear" w:color="auto" w:fill="auto"/>
            <w:noWrap/>
            <w:tcPrChange w:id="9242" w:author="Huawei" w:date="2023-10-16T12:05:00Z">
              <w:tcPr>
                <w:tcW w:w="817" w:type="dxa"/>
                <w:gridSpan w:val="2"/>
                <w:shd w:val="clear" w:color="auto" w:fill="auto"/>
                <w:noWrap/>
              </w:tcPr>
            </w:tcPrChange>
          </w:tcPr>
          <w:p w14:paraId="3903967F" w14:textId="77777777" w:rsidR="003D1155" w:rsidRPr="00EF5447" w:rsidRDefault="003D1155" w:rsidP="00897B0C">
            <w:pPr>
              <w:pStyle w:val="TAC"/>
              <w:rPr>
                <w:rFonts w:eastAsia="MS Mincho"/>
              </w:rPr>
            </w:pPr>
            <w:r w:rsidRPr="003C4CEC">
              <w:rPr>
                <w:rFonts w:cs="Arial"/>
                <w:lang w:eastAsia="ko-KR"/>
              </w:rPr>
              <w:t>10</w:t>
            </w:r>
          </w:p>
        </w:tc>
        <w:tc>
          <w:tcPr>
            <w:tcW w:w="2493" w:type="dxa"/>
            <w:shd w:val="clear" w:color="auto" w:fill="auto"/>
            <w:noWrap/>
            <w:tcPrChange w:id="9243" w:author="Huawei" w:date="2023-10-16T12:05:00Z">
              <w:tcPr>
                <w:tcW w:w="2554" w:type="dxa"/>
                <w:gridSpan w:val="3"/>
                <w:shd w:val="clear" w:color="auto" w:fill="auto"/>
                <w:noWrap/>
              </w:tcPr>
            </w:tcPrChange>
          </w:tcPr>
          <w:p w14:paraId="59B14AB2" w14:textId="77777777" w:rsidR="003D1155" w:rsidRPr="00EF5447" w:rsidRDefault="003D1155" w:rsidP="00897B0C">
            <w:pPr>
              <w:pStyle w:val="TAC"/>
              <w:rPr>
                <w:rFonts w:eastAsia="MS Mincho"/>
              </w:rPr>
            </w:pPr>
            <w:r>
              <w:rPr>
                <w:rFonts w:cs="Arial"/>
                <w:lang w:eastAsia="ko-KR"/>
              </w:rPr>
              <w:t>N/A</w:t>
            </w:r>
          </w:p>
        </w:tc>
        <w:tc>
          <w:tcPr>
            <w:tcW w:w="1323" w:type="dxa"/>
            <w:shd w:val="clear" w:color="auto" w:fill="auto"/>
            <w:noWrap/>
            <w:tcPrChange w:id="9244" w:author="Huawei" w:date="2023-10-16T12:05:00Z">
              <w:tcPr>
                <w:tcW w:w="1323" w:type="dxa"/>
                <w:gridSpan w:val="2"/>
                <w:shd w:val="clear" w:color="auto" w:fill="auto"/>
                <w:noWrap/>
              </w:tcPr>
            </w:tcPrChange>
          </w:tcPr>
          <w:p w14:paraId="018B703A" w14:textId="77777777" w:rsidR="003D1155" w:rsidRPr="00EF5447" w:rsidRDefault="003D1155" w:rsidP="00897B0C">
            <w:pPr>
              <w:pStyle w:val="TAC"/>
              <w:rPr>
                <w:rFonts w:eastAsia="MS Mincho"/>
              </w:rPr>
            </w:pPr>
            <w:r w:rsidRPr="00EF5447">
              <w:rPr>
                <w:rFonts w:cs="Arial"/>
                <w:lang w:eastAsia="ko-KR"/>
              </w:rPr>
              <w:t>3390</w:t>
            </w:r>
          </w:p>
        </w:tc>
        <w:tc>
          <w:tcPr>
            <w:tcW w:w="667" w:type="dxa"/>
            <w:shd w:val="clear" w:color="auto" w:fill="auto"/>
            <w:tcPrChange w:id="9245" w:author="Huawei" w:date="2023-10-16T12:05:00Z">
              <w:tcPr>
                <w:tcW w:w="667" w:type="dxa"/>
                <w:gridSpan w:val="2"/>
                <w:shd w:val="clear" w:color="auto" w:fill="auto"/>
              </w:tcPr>
            </w:tcPrChange>
          </w:tcPr>
          <w:p w14:paraId="5D5D0137" w14:textId="77777777" w:rsidR="003D1155" w:rsidRPr="00EF5447" w:rsidRDefault="003D1155" w:rsidP="00897B0C">
            <w:pPr>
              <w:pStyle w:val="TAC"/>
              <w:rPr>
                <w:rFonts w:eastAsia="Malgun Gothic"/>
                <w:lang w:eastAsia="ko-KR"/>
              </w:rPr>
            </w:pPr>
            <w:r w:rsidRPr="00EF5447">
              <w:rPr>
                <w:rFonts w:cs="Arial"/>
                <w:kern w:val="2"/>
                <w:sz w:val="16"/>
                <w:szCs w:val="24"/>
                <w:lang w:eastAsia="ko-KR"/>
              </w:rPr>
              <w:t>16.1</w:t>
            </w:r>
          </w:p>
        </w:tc>
        <w:tc>
          <w:tcPr>
            <w:tcW w:w="1187" w:type="dxa"/>
            <w:gridSpan w:val="2"/>
            <w:shd w:val="clear" w:color="auto" w:fill="auto"/>
            <w:tcPrChange w:id="9246" w:author="Huawei" w:date="2023-10-16T12:05:00Z">
              <w:tcPr>
                <w:tcW w:w="1248" w:type="dxa"/>
                <w:gridSpan w:val="3"/>
                <w:shd w:val="clear" w:color="auto" w:fill="auto"/>
              </w:tcPr>
            </w:tcPrChange>
          </w:tcPr>
          <w:p w14:paraId="540471E6" w14:textId="77777777" w:rsidR="003D1155" w:rsidRPr="00EF5447" w:rsidRDefault="003D1155" w:rsidP="00897B0C">
            <w:pPr>
              <w:pStyle w:val="TAC"/>
              <w:rPr>
                <w:rFonts w:cs="Arial"/>
                <w:kern w:val="2"/>
                <w:szCs w:val="24"/>
                <w:lang w:eastAsia="ko-KR"/>
              </w:rPr>
            </w:pPr>
            <w:r w:rsidRPr="00EF5447">
              <w:rPr>
                <w:rFonts w:cs="Arial"/>
                <w:kern w:val="2"/>
                <w:szCs w:val="24"/>
                <w:lang w:eastAsia="ko-KR"/>
              </w:rPr>
              <w:t>IMD3</w:t>
            </w:r>
          </w:p>
        </w:tc>
      </w:tr>
      <w:tr w:rsidR="003D1155" w:rsidRPr="00EF5447" w14:paraId="5A85FA6C" w14:textId="77777777" w:rsidTr="00541AED">
        <w:trPr>
          <w:trHeight w:val="54"/>
          <w:jc w:val="center"/>
          <w:trPrChange w:id="9247" w:author="Huawei" w:date="2023-10-16T12:05:00Z">
            <w:trPr>
              <w:trHeight w:val="54"/>
              <w:jc w:val="center"/>
            </w:trPr>
          </w:trPrChange>
        </w:trPr>
        <w:tc>
          <w:tcPr>
            <w:tcW w:w="2258" w:type="dxa"/>
            <w:tcBorders>
              <w:top w:val="nil"/>
              <w:bottom w:val="nil"/>
            </w:tcBorders>
            <w:shd w:val="clear" w:color="auto" w:fill="auto"/>
            <w:tcPrChange w:id="9248" w:author="Huawei" w:date="2023-10-16T12:05:00Z">
              <w:tcPr>
                <w:tcW w:w="2258" w:type="dxa"/>
                <w:tcBorders>
                  <w:top w:val="nil"/>
                  <w:bottom w:val="nil"/>
                </w:tcBorders>
                <w:shd w:val="clear" w:color="auto" w:fill="auto"/>
              </w:tcPr>
            </w:tcPrChange>
          </w:tcPr>
          <w:p w14:paraId="0F3EFA3D" w14:textId="77777777" w:rsidR="003D1155" w:rsidRPr="00EF5447" w:rsidRDefault="003D1155" w:rsidP="00897B0C">
            <w:pPr>
              <w:pStyle w:val="TAC"/>
            </w:pPr>
            <w:r w:rsidRPr="00EF5447">
              <w:t>DC_3A-11</w:t>
            </w:r>
            <w:r w:rsidRPr="00EF5447">
              <w:rPr>
                <w:rFonts w:eastAsia="Malgun Gothic"/>
                <w:lang w:eastAsia="ko-KR"/>
              </w:rPr>
              <w:t>A_</w:t>
            </w:r>
            <w:r w:rsidRPr="00EF5447">
              <w:t>n</w:t>
            </w:r>
            <w:r w:rsidRPr="00EF5447">
              <w:rPr>
                <w:rFonts w:eastAsia="Malgun Gothic"/>
                <w:lang w:eastAsia="ko-KR"/>
              </w:rPr>
              <w:t>77</w:t>
            </w:r>
            <w:r w:rsidRPr="00EF5447">
              <w:t>A</w:t>
            </w:r>
          </w:p>
          <w:p w14:paraId="7E12A510" w14:textId="77777777" w:rsidR="003D1155" w:rsidRPr="00EF5447" w:rsidRDefault="003D1155" w:rsidP="00897B0C">
            <w:pPr>
              <w:pStyle w:val="TAC"/>
              <w:rPr>
                <w:rFonts w:eastAsia="MS Mincho"/>
              </w:rPr>
            </w:pPr>
            <w:r w:rsidRPr="00EF5447">
              <w:t>DC_3A-11</w:t>
            </w:r>
            <w:r w:rsidRPr="00EF5447">
              <w:rPr>
                <w:rFonts w:eastAsia="Malgun Gothic"/>
                <w:lang w:eastAsia="ko-KR"/>
              </w:rPr>
              <w:t>A_</w:t>
            </w:r>
            <w:r w:rsidRPr="00EF5447">
              <w:t>n</w:t>
            </w:r>
            <w:r w:rsidRPr="00EF5447">
              <w:rPr>
                <w:rFonts w:eastAsia="Malgun Gothic"/>
                <w:lang w:eastAsia="ko-KR"/>
              </w:rPr>
              <w:t>77(2</w:t>
            </w:r>
            <w:r w:rsidRPr="00EF5447">
              <w:t>A)</w:t>
            </w:r>
          </w:p>
        </w:tc>
        <w:tc>
          <w:tcPr>
            <w:tcW w:w="867" w:type="dxa"/>
            <w:shd w:val="clear" w:color="auto" w:fill="auto"/>
            <w:tcPrChange w:id="9249" w:author="Huawei" w:date="2023-10-16T12:05:00Z">
              <w:tcPr>
                <w:tcW w:w="867" w:type="dxa"/>
                <w:shd w:val="clear" w:color="auto" w:fill="auto"/>
              </w:tcPr>
            </w:tcPrChange>
          </w:tcPr>
          <w:p w14:paraId="2C534BC7" w14:textId="77777777" w:rsidR="003D1155" w:rsidRPr="00EF5447" w:rsidRDefault="003D1155" w:rsidP="00897B0C">
            <w:pPr>
              <w:pStyle w:val="TAC"/>
              <w:rPr>
                <w:lang w:eastAsia="ko-KR"/>
              </w:rPr>
            </w:pPr>
            <w:r w:rsidRPr="00EF5447">
              <w:t>3</w:t>
            </w:r>
          </w:p>
        </w:tc>
        <w:tc>
          <w:tcPr>
            <w:tcW w:w="1379" w:type="dxa"/>
            <w:shd w:val="clear" w:color="auto" w:fill="auto"/>
            <w:noWrap/>
            <w:tcPrChange w:id="9250" w:author="Huawei" w:date="2023-10-16T12:05:00Z">
              <w:tcPr>
                <w:tcW w:w="1379" w:type="dxa"/>
                <w:shd w:val="clear" w:color="auto" w:fill="auto"/>
                <w:noWrap/>
              </w:tcPr>
            </w:tcPrChange>
          </w:tcPr>
          <w:p w14:paraId="128ED99A" w14:textId="77777777" w:rsidR="003D1155" w:rsidRPr="00EF5447" w:rsidRDefault="003D1155" w:rsidP="00897B0C">
            <w:pPr>
              <w:pStyle w:val="TAC"/>
              <w:rPr>
                <w:lang w:eastAsia="ko-KR"/>
              </w:rPr>
            </w:pPr>
            <w:r w:rsidRPr="003C4CEC">
              <w:t>1720</w:t>
            </w:r>
          </w:p>
        </w:tc>
        <w:tc>
          <w:tcPr>
            <w:tcW w:w="878" w:type="dxa"/>
            <w:shd w:val="clear" w:color="auto" w:fill="auto"/>
            <w:noWrap/>
            <w:tcPrChange w:id="9251" w:author="Huawei" w:date="2023-10-16T12:05:00Z">
              <w:tcPr>
                <w:tcW w:w="817" w:type="dxa"/>
                <w:gridSpan w:val="2"/>
                <w:shd w:val="clear" w:color="auto" w:fill="auto"/>
                <w:noWrap/>
              </w:tcPr>
            </w:tcPrChange>
          </w:tcPr>
          <w:p w14:paraId="0D3EA74A" w14:textId="77777777" w:rsidR="003D1155" w:rsidRPr="00EF5447" w:rsidRDefault="003D1155" w:rsidP="00897B0C">
            <w:pPr>
              <w:pStyle w:val="TAC"/>
              <w:rPr>
                <w:lang w:eastAsia="ko-KR"/>
              </w:rPr>
            </w:pPr>
            <w:r w:rsidRPr="003C4CEC">
              <w:t>5</w:t>
            </w:r>
          </w:p>
        </w:tc>
        <w:tc>
          <w:tcPr>
            <w:tcW w:w="2493" w:type="dxa"/>
            <w:shd w:val="clear" w:color="auto" w:fill="auto"/>
            <w:noWrap/>
            <w:tcPrChange w:id="9252" w:author="Huawei" w:date="2023-10-16T12:05:00Z">
              <w:tcPr>
                <w:tcW w:w="2554" w:type="dxa"/>
                <w:gridSpan w:val="3"/>
                <w:shd w:val="clear" w:color="auto" w:fill="auto"/>
                <w:noWrap/>
              </w:tcPr>
            </w:tcPrChange>
          </w:tcPr>
          <w:p w14:paraId="37A47A28" w14:textId="77777777" w:rsidR="003D1155" w:rsidRPr="00EF5447" w:rsidRDefault="003D1155" w:rsidP="00897B0C">
            <w:pPr>
              <w:pStyle w:val="TAC"/>
              <w:rPr>
                <w:lang w:eastAsia="ko-KR"/>
              </w:rPr>
            </w:pPr>
            <w:r w:rsidRPr="003C4CEC">
              <w:t>25</w:t>
            </w:r>
          </w:p>
        </w:tc>
        <w:tc>
          <w:tcPr>
            <w:tcW w:w="1323" w:type="dxa"/>
            <w:shd w:val="clear" w:color="auto" w:fill="auto"/>
            <w:noWrap/>
            <w:tcPrChange w:id="9253" w:author="Huawei" w:date="2023-10-16T12:05:00Z">
              <w:tcPr>
                <w:tcW w:w="1323" w:type="dxa"/>
                <w:gridSpan w:val="2"/>
                <w:shd w:val="clear" w:color="auto" w:fill="auto"/>
                <w:noWrap/>
              </w:tcPr>
            </w:tcPrChange>
          </w:tcPr>
          <w:p w14:paraId="3BEF13D1" w14:textId="77777777" w:rsidR="003D1155" w:rsidRPr="00EF5447" w:rsidRDefault="003D1155" w:rsidP="00897B0C">
            <w:pPr>
              <w:pStyle w:val="TAC"/>
              <w:rPr>
                <w:lang w:eastAsia="ko-KR"/>
              </w:rPr>
            </w:pPr>
            <w:r w:rsidRPr="00EF5447">
              <w:t>1815</w:t>
            </w:r>
          </w:p>
        </w:tc>
        <w:tc>
          <w:tcPr>
            <w:tcW w:w="667" w:type="dxa"/>
            <w:shd w:val="clear" w:color="auto" w:fill="auto"/>
            <w:tcPrChange w:id="9254" w:author="Huawei" w:date="2023-10-16T12:05:00Z">
              <w:tcPr>
                <w:tcW w:w="667" w:type="dxa"/>
                <w:gridSpan w:val="2"/>
                <w:shd w:val="clear" w:color="auto" w:fill="auto"/>
              </w:tcPr>
            </w:tcPrChange>
          </w:tcPr>
          <w:p w14:paraId="5DD8171C" w14:textId="77777777" w:rsidR="003D1155" w:rsidRPr="00EF5447" w:rsidRDefault="003D1155" w:rsidP="00897B0C">
            <w:pPr>
              <w:pStyle w:val="TAC"/>
              <w:rPr>
                <w:kern w:val="2"/>
                <w:sz w:val="16"/>
                <w:szCs w:val="24"/>
                <w:lang w:eastAsia="ko-KR"/>
              </w:rPr>
            </w:pPr>
            <w:r w:rsidRPr="00EF5447">
              <w:t>N/A</w:t>
            </w:r>
          </w:p>
        </w:tc>
        <w:tc>
          <w:tcPr>
            <w:tcW w:w="1187" w:type="dxa"/>
            <w:gridSpan w:val="2"/>
            <w:shd w:val="clear" w:color="auto" w:fill="auto"/>
            <w:tcPrChange w:id="9255" w:author="Huawei" w:date="2023-10-16T12:05:00Z">
              <w:tcPr>
                <w:tcW w:w="1248" w:type="dxa"/>
                <w:gridSpan w:val="3"/>
                <w:shd w:val="clear" w:color="auto" w:fill="auto"/>
              </w:tcPr>
            </w:tcPrChange>
          </w:tcPr>
          <w:p w14:paraId="45FB7360" w14:textId="77777777" w:rsidR="003D1155" w:rsidRPr="00EF5447" w:rsidRDefault="003D1155" w:rsidP="00897B0C">
            <w:pPr>
              <w:pStyle w:val="TAC"/>
              <w:rPr>
                <w:kern w:val="2"/>
                <w:szCs w:val="24"/>
                <w:lang w:eastAsia="ko-KR"/>
              </w:rPr>
            </w:pPr>
            <w:r w:rsidRPr="00EF5447">
              <w:t>N/A</w:t>
            </w:r>
          </w:p>
        </w:tc>
      </w:tr>
      <w:tr w:rsidR="003D1155" w:rsidRPr="00EF5447" w14:paraId="49DADE84" w14:textId="77777777" w:rsidTr="00541AED">
        <w:trPr>
          <w:trHeight w:val="54"/>
          <w:jc w:val="center"/>
          <w:trPrChange w:id="9256" w:author="Huawei" w:date="2023-10-16T12:05:00Z">
            <w:trPr>
              <w:trHeight w:val="54"/>
              <w:jc w:val="center"/>
            </w:trPr>
          </w:trPrChange>
        </w:trPr>
        <w:tc>
          <w:tcPr>
            <w:tcW w:w="2258" w:type="dxa"/>
            <w:tcBorders>
              <w:top w:val="nil"/>
              <w:bottom w:val="nil"/>
            </w:tcBorders>
            <w:shd w:val="clear" w:color="auto" w:fill="auto"/>
            <w:tcPrChange w:id="9257" w:author="Huawei" w:date="2023-10-16T12:05:00Z">
              <w:tcPr>
                <w:tcW w:w="2258" w:type="dxa"/>
                <w:tcBorders>
                  <w:top w:val="nil"/>
                  <w:bottom w:val="nil"/>
                </w:tcBorders>
                <w:shd w:val="clear" w:color="auto" w:fill="auto"/>
              </w:tcPr>
            </w:tcPrChange>
          </w:tcPr>
          <w:p w14:paraId="60E4E530" w14:textId="77777777" w:rsidR="003D1155" w:rsidRPr="00EF5447" w:rsidRDefault="003D1155" w:rsidP="00897B0C">
            <w:pPr>
              <w:pStyle w:val="TAC"/>
              <w:rPr>
                <w:rFonts w:eastAsia="MS Mincho"/>
              </w:rPr>
            </w:pPr>
          </w:p>
        </w:tc>
        <w:tc>
          <w:tcPr>
            <w:tcW w:w="867" w:type="dxa"/>
            <w:shd w:val="clear" w:color="auto" w:fill="auto"/>
            <w:tcPrChange w:id="9258" w:author="Huawei" w:date="2023-10-16T12:05:00Z">
              <w:tcPr>
                <w:tcW w:w="867" w:type="dxa"/>
                <w:shd w:val="clear" w:color="auto" w:fill="auto"/>
              </w:tcPr>
            </w:tcPrChange>
          </w:tcPr>
          <w:p w14:paraId="4839481D" w14:textId="77777777" w:rsidR="003D1155" w:rsidRPr="00EF5447" w:rsidRDefault="003D1155" w:rsidP="00897B0C">
            <w:pPr>
              <w:pStyle w:val="TAC"/>
              <w:rPr>
                <w:lang w:eastAsia="ko-KR"/>
              </w:rPr>
            </w:pPr>
            <w:r w:rsidRPr="00EF5447">
              <w:t>n77</w:t>
            </w:r>
          </w:p>
        </w:tc>
        <w:tc>
          <w:tcPr>
            <w:tcW w:w="1379" w:type="dxa"/>
            <w:shd w:val="clear" w:color="auto" w:fill="auto"/>
            <w:noWrap/>
            <w:tcPrChange w:id="9259" w:author="Huawei" w:date="2023-10-16T12:05:00Z">
              <w:tcPr>
                <w:tcW w:w="1379" w:type="dxa"/>
                <w:shd w:val="clear" w:color="auto" w:fill="auto"/>
                <w:noWrap/>
              </w:tcPr>
            </w:tcPrChange>
          </w:tcPr>
          <w:p w14:paraId="58906D08" w14:textId="77777777" w:rsidR="003D1155" w:rsidRPr="00EF5447" w:rsidRDefault="003D1155" w:rsidP="00897B0C">
            <w:pPr>
              <w:pStyle w:val="TAC"/>
              <w:rPr>
                <w:lang w:eastAsia="ko-KR"/>
              </w:rPr>
            </w:pPr>
            <w:r w:rsidRPr="003C4CEC">
              <w:t>3675</w:t>
            </w:r>
          </w:p>
        </w:tc>
        <w:tc>
          <w:tcPr>
            <w:tcW w:w="878" w:type="dxa"/>
            <w:shd w:val="clear" w:color="auto" w:fill="auto"/>
            <w:noWrap/>
            <w:tcPrChange w:id="9260" w:author="Huawei" w:date="2023-10-16T12:05:00Z">
              <w:tcPr>
                <w:tcW w:w="817" w:type="dxa"/>
                <w:gridSpan w:val="2"/>
                <w:shd w:val="clear" w:color="auto" w:fill="auto"/>
                <w:noWrap/>
              </w:tcPr>
            </w:tcPrChange>
          </w:tcPr>
          <w:p w14:paraId="37B3A658" w14:textId="77777777" w:rsidR="003D1155" w:rsidRPr="00EF5447" w:rsidRDefault="003D1155" w:rsidP="00897B0C">
            <w:pPr>
              <w:pStyle w:val="TAC"/>
              <w:rPr>
                <w:lang w:eastAsia="ko-KR"/>
              </w:rPr>
            </w:pPr>
            <w:r w:rsidRPr="003C4CEC">
              <w:t>10</w:t>
            </w:r>
          </w:p>
        </w:tc>
        <w:tc>
          <w:tcPr>
            <w:tcW w:w="2493" w:type="dxa"/>
            <w:shd w:val="clear" w:color="auto" w:fill="auto"/>
            <w:noWrap/>
            <w:tcPrChange w:id="9261" w:author="Huawei" w:date="2023-10-16T12:05:00Z">
              <w:tcPr>
                <w:tcW w:w="2554" w:type="dxa"/>
                <w:gridSpan w:val="3"/>
                <w:shd w:val="clear" w:color="auto" w:fill="auto"/>
                <w:noWrap/>
              </w:tcPr>
            </w:tcPrChange>
          </w:tcPr>
          <w:p w14:paraId="02016107" w14:textId="77777777" w:rsidR="003D1155" w:rsidRPr="00EF5447" w:rsidRDefault="003D1155" w:rsidP="00897B0C">
            <w:pPr>
              <w:pStyle w:val="TAC"/>
              <w:rPr>
                <w:lang w:eastAsia="ko-KR"/>
              </w:rPr>
            </w:pPr>
            <w:r w:rsidRPr="003C4CEC">
              <w:t>50</w:t>
            </w:r>
          </w:p>
        </w:tc>
        <w:tc>
          <w:tcPr>
            <w:tcW w:w="1323" w:type="dxa"/>
            <w:shd w:val="clear" w:color="auto" w:fill="auto"/>
            <w:noWrap/>
            <w:tcPrChange w:id="9262" w:author="Huawei" w:date="2023-10-16T12:05:00Z">
              <w:tcPr>
                <w:tcW w:w="1323" w:type="dxa"/>
                <w:gridSpan w:val="2"/>
                <w:shd w:val="clear" w:color="auto" w:fill="auto"/>
                <w:noWrap/>
              </w:tcPr>
            </w:tcPrChange>
          </w:tcPr>
          <w:p w14:paraId="09F401F8" w14:textId="77777777" w:rsidR="003D1155" w:rsidRPr="00EF5447" w:rsidRDefault="003D1155" w:rsidP="00897B0C">
            <w:pPr>
              <w:pStyle w:val="TAC"/>
              <w:rPr>
                <w:lang w:eastAsia="ko-KR"/>
              </w:rPr>
            </w:pPr>
            <w:r w:rsidRPr="00EF5447">
              <w:t>3675</w:t>
            </w:r>
          </w:p>
        </w:tc>
        <w:tc>
          <w:tcPr>
            <w:tcW w:w="667" w:type="dxa"/>
            <w:shd w:val="clear" w:color="auto" w:fill="auto"/>
            <w:tcPrChange w:id="9263" w:author="Huawei" w:date="2023-10-16T12:05:00Z">
              <w:tcPr>
                <w:tcW w:w="667" w:type="dxa"/>
                <w:gridSpan w:val="2"/>
                <w:shd w:val="clear" w:color="auto" w:fill="auto"/>
              </w:tcPr>
            </w:tcPrChange>
          </w:tcPr>
          <w:p w14:paraId="70FC31F4" w14:textId="77777777" w:rsidR="003D1155" w:rsidRPr="00EF5447" w:rsidRDefault="003D1155" w:rsidP="00897B0C">
            <w:pPr>
              <w:pStyle w:val="TAC"/>
              <w:rPr>
                <w:kern w:val="2"/>
                <w:sz w:val="16"/>
                <w:szCs w:val="24"/>
                <w:lang w:eastAsia="ko-KR"/>
              </w:rPr>
            </w:pPr>
            <w:r w:rsidRPr="00EF5447">
              <w:t>N/A</w:t>
            </w:r>
          </w:p>
        </w:tc>
        <w:tc>
          <w:tcPr>
            <w:tcW w:w="1187" w:type="dxa"/>
            <w:gridSpan w:val="2"/>
            <w:shd w:val="clear" w:color="auto" w:fill="auto"/>
            <w:tcPrChange w:id="9264" w:author="Huawei" w:date="2023-10-16T12:05:00Z">
              <w:tcPr>
                <w:tcW w:w="1248" w:type="dxa"/>
                <w:gridSpan w:val="3"/>
                <w:shd w:val="clear" w:color="auto" w:fill="auto"/>
              </w:tcPr>
            </w:tcPrChange>
          </w:tcPr>
          <w:p w14:paraId="16154A94" w14:textId="77777777" w:rsidR="003D1155" w:rsidRPr="00EF5447" w:rsidRDefault="003D1155" w:rsidP="00897B0C">
            <w:pPr>
              <w:pStyle w:val="TAC"/>
              <w:rPr>
                <w:kern w:val="2"/>
                <w:szCs w:val="24"/>
                <w:lang w:eastAsia="ko-KR"/>
              </w:rPr>
            </w:pPr>
            <w:r w:rsidRPr="00EF5447">
              <w:t>N/A</w:t>
            </w:r>
          </w:p>
        </w:tc>
      </w:tr>
      <w:tr w:rsidR="003D1155" w:rsidRPr="00EF5447" w14:paraId="2C844BE6" w14:textId="77777777" w:rsidTr="00541AED">
        <w:trPr>
          <w:trHeight w:val="54"/>
          <w:jc w:val="center"/>
          <w:trPrChange w:id="9265" w:author="Huawei" w:date="2023-10-16T12:05:00Z">
            <w:trPr>
              <w:trHeight w:val="54"/>
              <w:jc w:val="center"/>
            </w:trPr>
          </w:trPrChange>
        </w:trPr>
        <w:tc>
          <w:tcPr>
            <w:tcW w:w="2258" w:type="dxa"/>
            <w:tcBorders>
              <w:top w:val="nil"/>
              <w:bottom w:val="nil"/>
            </w:tcBorders>
            <w:shd w:val="clear" w:color="auto" w:fill="auto"/>
            <w:tcPrChange w:id="9266" w:author="Huawei" w:date="2023-10-16T12:05:00Z">
              <w:tcPr>
                <w:tcW w:w="2258" w:type="dxa"/>
                <w:tcBorders>
                  <w:top w:val="nil"/>
                  <w:bottom w:val="nil"/>
                </w:tcBorders>
                <w:shd w:val="clear" w:color="auto" w:fill="auto"/>
              </w:tcPr>
            </w:tcPrChange>
          </w:tcPr>
          <w:p w14:paraId="6C97441E" w14:textId="77777777" w:rsidR="003D1155" w:rsidRPr="00EF5447" w:rsidRDefault="003D1155" w:rsidP="00897B0C">
            <w:pPr>
              <w:pStyle w:val="TAC"/>
              <w:rPr>
                <w:rFonts w:eastAsia="MS Mincho"/>
              </w:rPr>
            </w:pPr>
          </w:p>
        </w:tc>
        <w:tc>
          <w:tcPr>
            <w:tcW w:w="867" w:type="dxa"/>
            <w:shd w:val="clear" w:color="auto" w:fill="auto"/>
            <w:tcPrChange w:id="9267" w:author="Huawei" w:date="2023-10-16T12:05:00Z">
              <w:tcPr>
                <w:tcW w:w="867" w:type="dxa"/>
                <w:shd w:val="clear" w:color="auto" w:fill="auto"/>
              </w:tcPr>
            </w:tcPrChange>
          </w:tcPr>
          <w:p w14:paraId="021D2EC2" w14:textId="77777777" w:rsidR="003D1155" w:rsidRPr="00EF5447" w:rsidRDefault="003D1155" w:rsidP="00897B0C">
            <w:pPr>
              <w:pStyle w:val="TAC"/>
              <w:rPr>
                <w:lang w:eastAsia="ko-KR"/>
              </w:rPr>
            </w:pPr>
            <w:r w:rsidRPr="00EF5447">
              <w:t>11</w:t>
            </w:r>
          </w:p>
        </w:tc>
        <w:tc>
          <w:tcPr>
            <w:tcW w:w="1379" w:type="dxa"/>
            <w:shd w:val="clear" w:color="auto" w:fill="auto"/>
            <w:noWrap/>
            <w:tcPrChange w:id="9268" w:author="Huawei" w:date="2023-10-16T12:05:00Z">
              <w:tcPr>
                <w:tcW w:w="1379" w:type="dxa"/>
                <w:shd w:val="clear" w:color="auto" w:fill="auto"/>
                <w:noWrap/>
              </w:tcPr>
            </w:tcPrChange>
          </w:tcPr>
          <w:p w14:paraId="349785B2" w14:textId="77777777" w:rsidR="003D1155" w:rsidRPr="00EF5447" w:rsidRDefault="003D1155" w:rsidP="00897B0C">
            <w:pPr>
              <w:pStyle w:val="TAC"/>
              <w:rPr>
                <w:lang w:eastAsia="ko-KR"/>
              </w:rPr>
            </w:pPr>
            <w:r>
              <w:t>N/A</w:t>
            </w:r>
          </w:p>
        </w:tc>
        <w:tc>
          <w:tcPr>
            <w:tcW w:w="878" w:type="dxa"/>
            <w:shd w:val="clear" w:color="auto" w:fill="auto"/>
            <w:noWrap/>
            <w:tcPrChange w:id="9269" w:author="Huawei" w:date="2023-10-16T12:05:00Z">
              <w:tcPr>
                <w:tcW w:w="817" w:type="dxa"/>
                <w:gridSpan w:val="2"/>
                <w:shd w:val="clear" w:color="auto" w:fill="auto"/>
                <w:noWrap/>
              </w:tcPr>
            </w:tcPrChange>
          </w:tcPr>
          <w:p w14:paraId="33F0C081" w14:textId="77777777" w:rsidR="003D1155" w:rsidRPr="00EF5447" w:rsidRDefault="003D1155" w:rsidP="00897B0C">
            <w:pPr>
              <w:pStyle w:val="TAC"/>
              <w:rPr>
                <w:lang w:eastAsia="ko-KR"/>
              </w:rPr>
            </w:pPr>
            <w:r w:rsidRPr="003C4CEC">
              <w:t>5</w:t>
            </w:r>
          </w:p>
        </w:tc>
        <w:tc>
          <w:tcPr>
            <w:tcW w:w="2493" w:type="dxa"/>
            <w:shd w:val="clear" w:color="auto" w:fill="auto"/>
            <w:noWrap/>
            <w:tcPrChange w:id="9270" w:author="Huawei" w:date="2023-10-16T12:05:00Z">
              <w:tcPr>
                <w:tcW w:w="2554" w:type="dxa"/>
                <w:gridSpan w:val="3"/>
                <w:shd w:val="clear" w:color="auto" w:fill="auto"/>
                <w:noWrap/>
              </w:tcPr>
            </w:tcPrChange>
          </w:tcPr>
          <w:p w14:paraId="3615E03E" w14:textId="77777777" w:rsidR="003D1155" w:rsidRPr="00EF5447" w:rsidRDefault="003D1155" w:rsidP="00897B0C">
            <w:pPr>
              <w:pStyle w:val="TAC"/>
              <w:rPr>
                <w:lang w:eastAsia="ko-KR"/>
              </w:rPr>
            </w:pPr>
            <w:r>
              <w:t>N/A</w:t>
            </w:r>
          </w:p>
        </w:tc>
        <w:tc>
          <w:tcPr>
            <w:tcW w:w="1323" w:type="dxa"/>
            <w:shd w:val="clear" w:color="auto" w:fill="auto"/>
            <w:noWrap/>
            <w:tcPrChange w:id="9271" w:author="Huawei" w:date="2023-10-16T12:05:00Z">
              <w:tcPr>
                <w:tcW w:w="1323" w:type="dxa"/>
                <w:gridSpan w:val="2"/>
                <w:shd w:val="clear" w:color="auto" w:fill="auto"/>
                <w:noWrap/>
              </w:tcPr>
            </w:tcPrChange>
          </w:tcPr>
          <w:p w14:paraId="00487A07" w14:textId="77777777" w:rsidR="003D1155" w:rsidRPr="00EF5447" w:rsidRDefault="003D1155" w:rsidP="00897B0C">
            <w:pPr>
              <w:pStyle w:val="TAC"/>
              <w:rPr>
                <w:lang w:eastAsia="ko-KR"/>
              </w:rPr>
            </w:pPr>
            <w:r w:rsidRPr="00EF5447">
              <w:t>1491</w:t>
            </w:r>
          </w:p>
        </w:tc>
        <w:tc>
          <w:tcPr>
            <w:tcW w:w="667" w:type="dxa"/>
            <w:shd w:val="clear" w:color="auto" w:fill="auto"/>
            <w:tcPrChange w:id="9272" w:author="Huawei" w:date="2023-10-16T12:05:00Z">
              <w:tcPr>
                <w:tcW w:w="667" w:type="dxa"/>
                <w:gridSpan w:val="2"/>
                <w:shd w:val="clear" w:color="auto" w:fill="auto"/>
              </w:tcPr>
            </w:tcPrChange>
          </w:tcPr>
          <w:p w14:paraId="777E074D" w14:textId="77777777" w:rsidR="003D1155" w:rsidRPr="00EF5447" w:rsidRDefault="003D1155" w:rsidP="00897B0C">
            <w:pPr>
              <w:pStyle w:val="TAC"/>
              <w:rPr>
                <w:kern w:val="2"/>
                <w:sz w:val="16"/>
                <w:szCs w:val="24"/>
                <w:lang w:eastAsia="ko-KR"/>
              </w:rPr>
            </w:pPr>
            <w:r w:rsidRPr="00EF5447">
              <w:t>8.8</w:t>
            </w:r>
          </w:p>
        </w:tc>
        <w:tc>
          <w:tcPr>
            <w:tcW w:w="1187" w:type="dxa"/>
            <w:gridSpan w:val="2"/>
            <w:shd w:val="clear" w:color="auto" w:fill="auto"/>
            <w:tcPrChange w:id="9273" w:author="Huawei" w:date="2023-10-16T12:05:00Z">
              <w:tcPr>
                <w:tcW w:w="1248" w:type="dxa"/>
                <w:gridSpan w:val="3"/>
                <w:shd w:val="clear" w:color="auto" w:fill="auto"/>
              </w:tcPr>
            </w:tcPrChange>
          </w:tcPr>
          <w:p w14:paraId="38EB0DFC" w14:textId="77777777" w:rsidR="003D1155" w:rsidRPr="00EF5447" w:rsidRDefault="003D1155" w:rsidP="00897B0C">
            <w:pPr>
              <w:pStyle w:val="TAC"/>
              <w:rPr>
                <w:kern w:val="2"/>
                <w:szCs w:val="24"/>
                <w:lang w:eastAsia="ko-KR"/>
              </w:rPr>
            </w:pPr>
            <w:r w:rsidRPr="00EF5447">
              <w:t>IMD4</w:t>
            </w:r>
          </w:p>
        </w:tc>
      </w:tr>
      <w:tr w:rsidR="003D1155" w:rsidRPr="00EF5447" w14:paraId="6D5483EB" w14:textId="77777777" w:rsidTr="00541AED">
        <w:trPr>
          <w:trHeight w:val="54"/>
          <w:jc w:val="center"/>
          <w:trPrChange w:id="9274" w:author="Huawei" w:date="2023-10-16T12:05:00Z">
            <w:trPr>
              <w:trHeight w:val="54"/>
              <w:jc w:val="center"/>
            </w:trPr>
          </w:trPrChange>
        </w:trPr>
        <w:tc>
          <w:tcPr>
            <w:tcW w:w="2258" w:type="dxa"/>
            <w:tcBorders>
              <w:top w:val="nil"/>
              <w:bottom w:val="nil"/>
            </w:tcBorders>
            <w:shd w:val="clear" w:color="auto" w:fill="auto"/>
            <w:tcPrChange w:id="9275" w:author="Huawei" w:date="2023-10-16T12:05:00Z">
              <w:tcPr>
                <w:tcW w:w="2258" w:type="dxa"/>
                <w:tcBorders>
                  <w:top w:val="nil"/>
                  <w:bottom w:val="nil"/>
                </w:tcBorders>
                <w:shd w:val="clear" w:color="auto" w:fill="auto"/>
              </w:tcPr>
            </w:tcPrChange>
          </w:tcPr>
          <w:p w14:paraId="6A6077BD" w14:textId="77777777" w:rsidR="003D1155" w:rsidRPr="00EF5447" w:rsidRDefault="003D1155" w:rsidP="00897B0C">
            <w:pPr>
              <w:pStyle w:val="TAC"/>
              <w:rPr>
                <w:rFonts w:eastAsia="MS Mincho"/>
              </w:rPr>
            </w:pPr>
          </w:p>
        </w:tc>
        <w:tc>
          <w:tcPr>
            <w:tcW w:w="867" w:type="dxa"/>
            <w:shd w:val="clear" w:color="auto" w:fill="auto"/>
            <w:tcPrChange w:id="9276" w:author="Huawei" w:date="2023-10-16T12:05:00Z">
              <w:tcPr>
                <w:tcW w:w="867" w:type="dxa"/>
                <w:shd w:val="clear" w:color="auto" w:fill="auto"/>
              </w:tcPr>
            </w:tcPrChange>
          </w:tcPr>
          <w:p w14:paraId="11DE8EEA" w14:textId="77777777" w:rsidR="003D1155" w:rsidRPr="00EF5447" w:rsidRDefault="003D1155" w:rsidP="00897B0C">
            <w:pPr>
              <w:pStyle w:val="TAC"/>
              <w:rPr>
                <w:lang w:eastAsia="ko-KR"/>
              </w:rPr>
            </w:pPr>
            <w:r w:rsidRPr="00EF5447">
              <w:t>11</w:t>
            </w:r>
          </w:p>
        </w:tc>
        <w:tc>
          <w:tcPr>
            <w:tcW w:w="1379" w:type="dxa"/>
            <w:shd w:val="clear" w:color="auto" w:fill="auto"/>
            <w:noWrap/>
            <w:tcPrChange w:id="9277" w:author="Huawei" w:date="2023-10-16T12:05:00Z">
              <w:tcPr>
                <w:tcW w:w="1379" w:type="dxa"/>
                <w:shd w:val="clear" w:color="auto" w:fill="auto"/>
                <w:noWrap/>
              </w:tcPr>
            </w:tcPrChange>
          </w:tcPr>
          <w:p w14:paraId="221D6726" w14:textId="77777777" w:rsidR="003D1155" w:rsidRPr="00EF5447" w:rsidRDefault="003D1155" w:rsidP="00897B0C">
            <w:pPr>
              <w:pStyle w:val="TAC"/>
              <w:rPr>
                <w:lang w:eastAsia="ko-KR"/>
              </w:rPr>
            </w:pPr>
            <w:r w:rsidRPr="003C4CEC">
              <w:t>1435.4</w:t>
            </w:r>
          </w:p>
        </w:tc>
        <w:tc>
          <w:tcPr>
            <w:tcW w:w="878" w:type="dxa"/>
            <w:shd w:val="clear" w:color="auto" w:fill="auto"/>
            <w:noWrap/>
            <w:tcPrChange w:id="9278" w:author="Huawei" w:date="2023-10-16T12:05:00Z">
              <w:tcPr>
                <w:tcW w:w="817" w:type="dxa"/>
                <w:gridSpan w:val="2"/>
                <w:shd w:val="clear" w:color="auto" w:fill="auto"/>
                <w:noWrap/>
              </w:tcPr>
            </w:tcPrChange>
          </w:tcPr>
          <w:p w14:paraId="5D0AE2DC" w14:textId="77777777" w:rsidR="003D1155" w:rsidRPr="00EF5447" w:rsidRDefault="003D1155" w:rsidP="00897B0C">
            <w:pPr>
              <w:pStyle w:val="TAC"/>
              <w:rPr>
                <w:lang w:eastAsia="ko-KR"/>
              </w:rPr>
            </w:pPr>
            <w:r w:rsidRPr="003C4CEC">
              <w:t>5</w:t>
            </w:r>
          </w:p>
        </w:tc>
        <w:tc>
          <w:tcPr>
            <w:tcW w:w="2493" w:type="dxa"/>
            <w:shd w:val="clear" w:color="auto" w:fill="auto"/>
            <w:noWrap/>
            <w:tcPrChange w:id="9279" w:author="Huawei" w:date="2023-10-16T12:05:00Z">
              <w:tcPr>
                <w:tcW w:w="2554" w:type="dxa"/>
                <w:gridSpan w:val="3"/>
                <w:shd w:val="clear" w:color="auto" w:fill="auto"/>
                <w:noWrap/>
              </w:tcPr>
            </w:tcPrChange>
          </w:tcPr>
          <w:p w14:paraId="05AE0BC2" w14:textId="77777777" w:rsidR="003D1155" w:rsidRPr="00EF5447" w:rsidRDefault="003D1155" w:rsidP="00897B0C">
            <w:pPr>
              <w:pStyle w:val="TAC"/>
              <w:rPr>
                <w:lang w:eastAsia="ko-KR"/>
              </w:rPr>
            </w:pPr>
            <w:r w:rsidRPr="003C4CEC">
              <w:t>25</w:t>
            </w:r>
          </w:p>
        </w:tc>
        <w:tc>
          <w:tcPr>
            <w:tcW w:w="1323" w:type="dxa"/>
            <w:shd w:val="clear" w:color="auto" w:fill="auto"/>
            <w:noWrap/>
            <w:tcPrChange w:id="9280" w:author="Huawei" w:date="2023-10-16T12:05:00Z">
              <w:tcPr>
                <w:tcW w:w="1323" w:type="dxa"/>
                <w:gridSpan w:val="2"/>
                <w:shd w:val="clear" w:color="auto" w:fill="auto"/>
                <w:noWrap/>
              </w:tcPr>
            </w:tcPrChange>
          </w:tcPr>
          <w:p w14:paraId="0105D24B" w14:textId="77777777" w:rsidR="003D1155" w:rsidRPr="00EF5447" w:rsidRDefault="003D1155" w:rsidP="00897B0C">
            <w:pPr>
              <w:pStyle w:val="TAC"/>
              <w:rPr>
                <w:lang w:eastAsia="ko-KR"/>
              </w:rPr>
            </w:pPr>
            <w:r w:rsidRPr="00EF5447">
              <w:t>1483.4</w:t>
            </w:r>
          </w:p>
        </w:tc>
        <w:tc>
          <w:tcPr>
            <w:tcW w:w="667" w:type="dxa"/>
            <w:shd w:val="clear" w:color="auto" w:fill="auto"/>
            <w:tcPrChange w:id="9281" w:author="Huawei" w:date="2023-10-16T12:05:00Z">
              <w:tcPr>
                <w:tcW w:w="667" w:type="dxa"/>
                <w:gridSpan w:val="2"/>
                <w:shd w:val="clear" w:color="auto" w:fill="auto"/>
              </w:tcPr>
            </w:tcPrChange>
          </w:tcPr>
          <w:p w14:paraId="57613F4B" w14:textId="77777777" w:rsidR="003D1155" w:rsidRPr="00EF5447" w:rsidRDefault="003D1155" w:rsidP="00897B0C">
            <w:pPr>
              <w:pStyle w:val="TAC"/>
              <w:rPr>
                <w:kern w:val="2"/>
                <w:sz w:val="16"/>
                <w:szCs w:val="24"/>
                <w:lang w:eastAsia="ko-KR"/>
              </w:rPr>
            </w:pPr>
            <w:r w:rsidRPr="00EF5447">
              <w:t>N/A</w:t>
            </w:r>
          </w:p>
        </w:tc>
        <w:tc>
          <w:tcPr>
            <w:tcW w:w="1187" w:type="dxa"/>
            <w:gridSpan w:val="2"/>
            <w:shd w:val="clear" w:color="auto" w:fill="auto"/>
            <w:tcPrChange w:id="9282" w:author="Huawei" w:date="2023-10-16T12:05:00Z">
              <w:tcPr>
                <w:tcW w:w="1248" w:type="dxa"/>
                <w:gridSpan w:val="3"/>
                <w:shd w:val="clear" w:color="auto" w:fill="auto"/>
              </w:tcPr>
            </w:tcPrChange>
          </w:tcPr>
          <w:p w14:paraId="48C5F4FE" w14:textId="77777777" w:rsidR="003D1155" w:rsidRPr="00EF5447" w:rsidRDefault="003D1155" w:rsidP="00897B0C">
            <w:pPr>
              <w:pStyle w:val="TAC"/>
              <w:rPr>
                <w:kern w:val="2"/>
                <w:szCs w:val="24"/>
                <w:lang w:eastAsia="ko-KR"/>
              </w:rPr>
            </w:pPr>
            <w:r w:rsidRPr="00EF5447">
              <w:t>N/A</w:t>
            </w:r>
          </w:p>
        </w:tc>
      </w:tr>
      <w:tr w:rsidR="003D1155" w:rsidRPr="00EF5447" w14:paraId="7422AA06" w14:textId="77777777" w:rsidTr="00541AED">
        <w:trPr>
          <w:trHeight w:val="54"/>
          <w:jc w:val="center"/>
          <w:trPrChange w:id="9283" w:author="Huawei" w:date="2023-10-16T12:05:00Z">
            <w:trPr>
              <w:trHeight w:val="54"/>
              <w:jc w:val="center"/>
            </w:trPr>
          </w:trPrChange>
        </w:trPr>
        <w:tc>
          <w:tcPr>
            <w:tcW w:w="2258" w:type="dxa"/>
            <w:tcBorders>
              <w:top w:val="nil"/>
              <w:bottom w:val="nil"/>
            </w:tcBorders>
            <w:shd w:val="clear" w:color="auto" w:fill="auto"/>
            <w:tcPrChange w:id="9284" w:author="Huawei" w:date="2023-10-16T12:05:00Z">
              <w:tcPr>
                <w:tcW w:w="2258" w:type="dxa"/>
                <w:tcBorders>
                  <w:top w:val="nil"/>
                  <w:bottom w:val="nil"/>
                </w:tcBorders>
                <w:shd w:val="clear" w:color="auto" w:fill="auto"/>
              </w:tcPr>
            </w:tcPrChange>
          </w:tcPr>
          <w:p w14:paraId="5E55D1CB" w14:textId="77777777" w:rsidR="003D1155" w:rsidRPr="00EF5447" w:rsidRDefault="003D1155" w:rsidP="00897B0C">
            <w:pPr>
              <w:pStyle w:val="TAC"/>
              <w:rPr>
                <w:rFonts w:eastAsia="MS Mincho"/>
              </w:rPr>
            </w:pPr>
          </w:p>
        </w:tc>
        <w:tc>
          <w:tcPr>
            <w:tcW w:w="867" w:type="dxa"/>
            <w:shd w:val="clear" w:color="auto" w:fill="auto"/>
            <w:tcPrChange w:id="9285" w:author="Huawei" w:date="2023-10-16T12:05:00Z">
              <w:tcPr>
                <w:tcW w:w="867" w:type="dxa"/>
                <w:shd w:val="clear" w:color="auto" w:fill="auto"/>
              </w:tcPr>
            </w:tcPrChange>
          </w:tcPr>
          <w:p w14:paraId="1D5E49AA" w14:textId="77777777" w:rsidR="003D1155" w:rsidRPr="00EF5447" w:rsidRDefault="003D1155" w:rsidP="00897B0C">
            <w:pPr>
              <w:pStyle w:val="TAC"/>
              <w:rPr>
                <w:lang w:eastAsia="ko-KR"/>
              </w:rPr>
            </w:pPr>
            <w:r w:rsidRPr="00EF5447">
              <w:t>n77</w:t>
            </w:r>
          </w:p>
        </w:tc>
        <w:tc>
          <w:tcPr>
            <w:tcW w:w="1379" w:type="dxa"/>
            <w:shd w:val="clear" w:color="auto" w:fill="auto"/>
            <w:noWrap/>
            <w:tcPrChange w:id="9286" w:author="Huawei" w:date="2023-10-16T12:05:00Z">
              <w:tcPr>
                <w:tcW w:w="1379" w:type="dxa"/>
                <w:shd w:val="clear" w:color="auto" w:fill="auto"/>
                <w:noWrap/>
              </w:tcPr>
            </w:tcPrChange>
          </w:tcPr>
          <w:p w14:paraId="453CCE55" w14:textId="77777777" w:rsidR="003D1155" w:rsidRPr="00EF5447" w:rsidRDefault="003D1155" w:rsidP="00897B0C">
            <w:pPr>
              <w:pStyle w:val="TAC"/>
              <w:rPr>
                <w:lang w:eastAsia="ko-KR"/>
              </w:rPr>
            </w:pPr>
            <w:r w:rsidRPr="003C4CEC">
              <w:t>3905</w:t>
            </w:r>
          </w:p>
        </w:tc>
        <w:tc>
          <w:tcPr>
            <w:tcW w:w="878" w:type="dxa"/>
            <w:shd w:val="clear" w:color="auto" w:fill="auto"/>
            <w:noWrap/>
            <w:tcPrChange w:id="9287" w:author="Huawei" w:date="2023-10-16T12:05:00Z">
              <w:tcPr>
                <w:tcW w:w="817" w:type="dxa"/>
                <w:gridSpan w:val="2"/>
                <w:shd w:val="clear" w:color="auto" w:fill="auto"/>
                <w:noWrap/>
              </w:tcPr>
            </w:tcPrChange>
          </w:tcPr>
          <w:p w14:paraId="48C468F9" w14:textId="77777777" w:rsidR="003D1155" w:rsidRPr="00EF5447" w:rsidRDefault="003D1155" w:rsidP="00897B0C">
            <w:pPr>
              <w:pStyle w:val="TAC"/>
              <w:rPr>
                <w:lang w:eastAsia="ko-KR"/>
              </w:rPr>
            </w:pPr>
            <w:r w:rsidRPr="003C4CEC">
              <w:t>10</w:t>
            </w:r>
          </w:p>
        </w:tc>
        <w:tc>
          <w:tcPr>
            <w:tcW w:w="2493" w:type="dxa"/>
            <w:shd w:val="clear" w:color="auto" w:fill="auto"/>
            <w:noWrap/>
            <w:tcPrChange w:id="9288" w:author="Huawei" w:date="2023-10-16T12:05:00Z">
              <w:tcPr>
                <w:tcW w:w="2554" w:type="dxa"/>
                <w:gridSpan w:val="3"/>
                <w:shd w:val="clear" w:color="auto" w:fill="auto"/>
                <w:noWrap/>
              </w:tcPr>
            </w:tcPrChange>
          </w:tcPr>
          <w:p w14:paraId="31FBE6FC" w14:textId="77777777" w:rsidR="003D1155" w:rsidRPr="00EF5447" w:rsidRDefault="003D1155" w:rsidP="00897B0C">
            <w:pPr>
              <w:pStyle w:val="TAC"/>
              <w:rPr>
                <w:lang w:eastAsia="ko-KR"/>
              </w:rPr>
            </w:pPr>
            <w:r w:rsidRPr="003C4CEC">
              <w:t>50</w:t>
            </w:r>
          </w:p>
        </w:tc>
        <w:tc>
          <w:tcPr>
            <w:tcW w:w="1323" w:type="dxa"/>
            <w:shd w:val="clear" w:color="auto" w:fill="auto"/>
            <w:noWrap/>
            <w:tcPrChange w:id="9289" w:author="Huawei" w:date="2023-10-16T12:05:00Z">
              <w:tcPr>
                <w:tcW w:w="1323" w:type="dxa"/>
                <w:gridSpan w:val="2"/>
                <w:shd w:val="clear" w:color="auto" w:fill="auto"/>
                <w:noWrap/>
              </w:tcPr>
            </w:tcPrChange>
          </w:tcPr>
          <w:p w14:paraId="27D912D0" w14:textId="77777777" w:rsidR="003D1155" w:rsidRPr="00EF5447" w:rsidRDefault="003D1155" w:rsidP="00897B0C">
            <w:pPr>
              <w:pStyle w:val="TAC"/>
              <w:rPr>
                <w:lang w:eastAsia="ko-KR"/>
              </w:rPr>
            </w:pPr>
            <w:r w:rsidRPr="00EF5447">
              <w:t>3905</w:t>
            </w:r>
          </w:p>
        </w:tc>
        <w:tc>
          <w:tcPr>
            <w:tcW w:w="667" w:type="dxa"/>
            <w:shd w:val="clear" w:color="auto" w:fill="auto"/>
            <w:tcPrChange w:id="9290" w:author="Huawei" w:date="2023-10-16T12:05:00Z">
              <w:tcPr>
                <w:tcW w:w="667" w:type="dxa"/>
                <w:gridSpan w:val="2"/>
                <w:shd w:val="clear" w:color="auto" w:fill="auto"/>
              </w:tcPr>
            </w:tcPrChange>
          </w:tcPr>
          <w:p w14:paraId="4DB3710E" w14:textId="77777777" w:rsidR="003D1155" w:rsidRPr="00EF5447" w:rsidRDefault="003D1155" w:rsidP="00897B0C">
            <w:pPr>
              <w:pStyle w:val="TAC"/>
              <w:rPr>
                <w:kern w:val="2"/>
                <w:sz w:val="16"/>
                <w:szCs w:val="24"/>
                <w:lang w:eastAsia="ko-KR"/>
              </w:rPr>
            </w:pPr>
            <w:r w:rsidRPr="00EF5447">
              <w:t>N/A</w:t>
            </w:r>
          </w:p>
        </w:tc>
        <w:tc>
          <w:tcPr>
            <w:tcW w:w="1187" w:type="dxa"/>
            <w:gridSpan w:val="2"/>
            <w:shd w:val="clear" w:color="auto" w:fill="auto"/>
            <w:tcPrChange w:id="9291" w:author="Huawei" w:date="2023-10-16T12:05:00Z">
              <w:tcPr>
                <w:tcW w:w="1248" w:type="dxa"/>
                <w:gridSpan w:val="3"/>
                <w:shd w:val="clear" w:color="auto" w:fill="auto"/>
              </w:tcPr>
            </w:tcPrChange>
          </w:tcPr>
          <w:p w14:paraId="78050877" w14:textId="77777777" w:rsidR="003D1155" w:rsidRPr="00EF5447" w:rsidRDefault="003D1155" w:rsidP="00897B0C">
            <w:pPr>
              <w:pStyle w:val="TAC"/>
              <w:rPr>
                <w:kern w:val="2"/>
                <w:szCs w:val="24"/>
                <w:lang w:eastAsia="ko-KR"/>
              </w:rPr>
            </w:pPr>
            <w:r w:rsidRPr="00EF5447">
              <w:t>N/A</w:t>
            </w:r>
          </w:p>
        </w:tc>
      </w:tr>
      <w:tr w:rsidR="003D1155" w:rsidRPr="00EF5447" w14:paraId="73A49A19" w14:textId="77777777" w:rsidTr="00541AED">
        <w:trPr>
          <w:trHeight w:val="54"/>
          <w:jc w:val="center"/>
          <w:trPrChange w:id="9292" w:author="Huawei" w:date="2023-10-16T12:05:00Z">
            <w:trPr>
              <w:trHeight w:val="54"/>
              <w:jc w:val="center"/>
            </w:trPr>
          </w:trPrChange>
        </w:trPr>
        <w:tc>
          <w:tcPr>
            <w:tcW w:w="2258" w:type="dxa"/>
            <w:tcBorders>
              <w:top w:val="nil"/>
              <w:bottom w:val="single" w:sz="4" w:space="0" w:color="auto"/>
            </w:tcBorders>
            <w:shd w:val="clear" w:color="auto" w:fill="auto"/>
            <w:tcPrChange w:id="9293" w:author="Huawei" w:date="2023-10-16T12:05:00Z">
              <w:tcPr>
                <w:tcW w:w="2258" w:type="dxa"/>
                <w:tcBorders>
                  <w:top w:val="nil"/>
                  <w:bottom w:val="single" w:sz="4" w:space="0" w:color="auto"/>
                </w:tcBorders>
                <w:shd w:val="clear" w:color="auto" w:fill="auto"/>
              </w:tcPr>
            </w:tcPrChange>
          </w:tcPr>
          <w:p w14:paraId="70E19E7D" w14:textId="77777777" w:rsidR="003D1155" w:rsidRPr="00EF5447" w:rsidRDefault="003D1155" w:rsidP="00897B0C">
            <w:pPr>
              <w:pStyle w:val="TAC"/>
              <w:rPr>
                <w:rFonts w:eastAsia="MS Mincho"/>
              </w:rPr>
            </w:pPr>
          </w:p>
        </w:tc>
        <w:tc>
          <w:tcPr>
            <w:tcW w:w="867" w:type="dxa"/>
            <w:shd w:val="clear" w:color="auto" w:fill="auto"/>
            <w:tcPrChange w:id="9294" w:author="Huawei" w:date="2023-10-16T12:05:00Z">
              <w:tcPr>
                <w:tcW w:w="867" w:type="dxa"/>
                <w:shd w:val="clear" w:color="auto" w:fill="auto"/>
              </w:tcPr>
            </w:tcPrChange>
          </w:tcPr>
          <w:p w14:paraId="1A8A1A6C" w14:textId="77777777" w:rsidR="003D1155" w:rsidRPr="00EF5447" w:rsidRDefault="003D1155" w:rsidP="00897B0C">
            <w:pPr>
              <w:pStyle w:val="TAC"/>
              <w:rPr>
                <w:lang w:eastAsia="ko-KR"/>
              </w:rPr>
            </w:pPr>
            <w:r w:rsidRPr="00EF5447">
              <w:t>3</w:t>
            </w:r>
          </w:p>
        </w:tc>
        <w:tc>
          <w:tcPr>
            <w:tcW w:w="1379" w:type="dxa"/>
            <w:shd w:val="clear" w:color="auto" w:fill="auto"/>
            <w:noWrap/>
            <w:tcPrChange w:id="9295" w:author="Huawei" w:date="2023-10-16T12:05:00Z">
              <w:tcPr>
                <w:tcW w:w="1379" w:type="dxa"/>
                <w:shd w:val="clear" w:color="auto" w:fill="auto"/>
                <w:noWrap/>
              </w:tcPr>
            </w:tcPrChange>
          </w:tcPr>
          <w:p w14:paraId="3F246233" w14:textId="77777777" w:rsidR="003D1155" w:rsidRPr="00EF5447" w:rsidRDefault="003D1155" w:rsidP="00897B0C">
            <w:pPr>
              <w:pStyle w:val="TAC"/>
              <w:rPr>
                <w:lang w:eastAsia="ko-KR"/>
              </w:rPr>
            </w:pPr>
            <w:r>
              <w:t>N/A</w:t>
            </w:r>
          </w:p>
        </w:tc>
        <w:tc>
          <w:tcPr>
            <w:tcW w:w="878" w:type="dxa"/>
            <w:shd w:val="clear" w:color="auto" w:fill="auto"/>
            <w:noWrap/>
            <w:tcPrChange w:id="9296" w:author="Huawei" w:date="2023-10-16T12:05:00Z">
              <w:tcPr>
                <w:tcW w:w="817" w:type="dxa"/>
                <w:gridSpan w:val="2"/>
                <w:shd w:val="clear" w:color="auto" w:fill="auto"/>
                <w:noWrap/>
              </w:tcPr>
            </w:tcPrChange>
          </w:tcPr>
          <w:p w14:paraId="71D80482" w14:textId="77777777" w:rsidR="003D1155" w:rsidRPr="00EF5447" w:rsidRDefault="003D1155" w:rsidP="00897B0C">
            <w:pPr>
              <w:pStyle w:val="TAC"/>
              <w:rPr>
                <w:lang w:eastAsia="ko-KR"/>
              </w:rPr>
            </w:pPr>
            <w:r w:rsidRPr="003C4CEC">
              <w:t>5</w:t>
            </w:r>
          </w:p>
        </w:tc>
        <w:tc>
          <w:tcPr>
            <w:tcW w:w="2493" w:type="dxa"/>
            <w:shd w:val="clear" w:color="auto" w:fill="auto"/>
            <w:noWrap/>
            <w:tcPrChange w:id="9297" w:author="Huawei" w:date="2023-10-16T12:05:00Z">
              <w:tcPr>
                <w:tcW w:w="2554" w:type="dxa"/>
                <w:gridSpan w:val="3"/>
                <w:shd w:val="clear" w:color="auto" w:fill="auto"/>
                <w:noWrap/>
              </w:tcPr>
            </w:tcPrChange>
          </w:tcPr>
          <w:p w14:paraId="0731E218" w14:textId="77777777" w:rsidR="003D1155" w:rsidRPr="00EF5447" w:rsidRDefault="003D1155" w:rsidP="00897B0C">
            <w:pPr>
              <w:pStyle w:val="TAC"/>
              <w:rPr>
                <w:lang w:eastAsia="ko-KR"/>
              </w:rPr>
            </w:pPr>
            <w:r>
              <w:t>N/A</w:t>
            </w:r>
          </w:p>
        </w:tc>
        <w:tc>
          <w:tcPr>
            <w:tcW w:w="1323" w:type="dxa"/>
            <w:shd w:val="clear" w:color="auto" w:fill="auto"/>
            <w:noWrap/>
            <w:tcPrChange w:id="9298" w:author="Huawei" w:date="2023-10-16T12:05:00Z">
              <w:tcPr>
                <w:tcW w:w="1323" w:type="dxa"/>
                <w:gridSpan w:val="2"/>
                <w:shd w:val="clear" w:color="auto" w:fill="auto"/>
                <w:noWrap/>
              </w:tcPr>
            </w:tcPrChange>
          </w:tcPr>
          <w:p w14:paraId="1FBB77BB" w14:textId="77777777" w:rsidR="003D1155" w:rsidRPr="00EF5447" w:rsidRDefault="003D1155" w:rsidP="00897B0C">
            <w:pPr>
              <w:pStyle w:val="TAC"/>
              <w:rPr>
                <w:lang w:eastAsia="ko-KR"/>
              </w:rPr>
            </w:pPr>
            <w:r w:rsidRPr="00EF5447">
              <w:t>1848</w:t>
            </w:r>
          </w:p>
        </w:tc>
        <w:tc>
          <w:tcPr>
            <w:tcW w:w="667" w:type="dxa"/>
            <w:shd w:val="clear" w:color="auto" w:fill="auto"/>
            <w:tcPrChange w:id="9299" w:author="Huawei" w:date="2023-10-16T12:05:00Z">
              <w:tcPr>
                <w:tcW w:w="667" w:type="dxa"/>
                <w:gridSpan w:val="2"/>
                <w:shd w:val="clear" w:color="auto" w:fill="auto"/>
              </w:tcPr>
            </w:tcPrChange>
          </w:tcPr>
          <w:p w14:paraId="75ECFF92" w14:textId="77777777" w:rsidR="003D1155" w:rsidRPr="00EF5447" w:rsidRDefault="003D1155" w:rsidP="00897B0C">
            <w:pPr>
              <w:pStyle w:val="TAC"/>
              <w:rPr>
                <w:kern w:val="2"/>
                <w:sz w:val="16"/>
                <w:szCs w:val="24"/>
                <w:lang w:eastAsia="ko-KR"/>
              </w:rPr>
            </w:pPr>
            <w:r w:rsidRPr="00EF5447">
              <w:t>3.4</w:t>
            </w:r>
          </w:p>
        </w:tc>
        <w:tc>
          <w:tcPr>
            <w:tcW w:w="1187" w:type="dxa"/>
            <w:gridSpan w:val="2"/>
            <w:shd w:val="clear" w:color="auto" w:fill="auto"/>
            <w:tcPrChange w:id="9300" w:author="Huawei" w:date="2023-10-16T12:05:00Z">
              <w:tcPr>
                <w:tcW w:w="1248" w:type="dxa"/>
                <w:gridSpan w:val="3"/>
                <w:shd w:val="clear" w:color="auto" w:fill="auto"/>
              </w:tcPr>
            </w:tcPrChange>
          </w:tcPr>
          <w:p w14:paraId="20157E8D" w14:textId="77777777" w:rsidR="003D1155" w:rsidRPr="00EF5447" w:rsidRDefault="003D1155" w:rsidP="00897B0C">
            <w:pPr>
              <w:pStyle w:val="TAC"/>
              <w:rPr>
                <w:kern w:val="2"/>
                <w:szCs w:val="24"/>
                <w:lang w:eastAsia="ko-KR"/>
              </w:rPr>
            </w:pPr>
            <w:r w:rsidRPr="00EF5447">
              <w:t>IMD5</w:t>
            </w:r>
            <w:r w:rsidRPr="00EF5447">
              <w:rPr>
                <w:vertAlign w:val="superscript"/>
              </w:rPr>
              <w:t>7</w:t>
            </w:r>
          </w:p>
        </w:tc>
      </w:tr>
      <w:tr w:rsidR="003D1155" w:rsidRPr="00EF5447" w14:paraId="662DD35C" w14:textId="77777777" w:rsidTr="00541AED">
        <w:trPr>
          <w:trHeight w:val="54"/>
          <w:jc w:val="center"/>
          <w:trPrChange w:id="9301" w:author="Huawei" w:date="2023-10-16T12:05:00Z">
            <w:trPr>
              <w:trHeight w:val="54"/>
              <w:jc w:val="center"/>
            </w:trPr>
          </w:trPrChange>
        </w:trPr>
        <w:tc>
          <w:tcPr>
            <w:tcW w:w="2258" w:type="dxa"/>
            <w:tcBorders>
              <w:bottom w:val="nil"/>
            </w:tcBorders>
            <w:shd w:val="clear" w:color="auto" w:fill="auto"/>
            <w:tcPrChange w:id="9302" w:author="Huawei" w:date="2023-10-16T12:05:00Z">
              <w:tcPr>
                <w:tcW w:w="2258" w:type="dxa"/>
                <w:tcBorders>
                  <w:bottom w:val="nil"/>
                </w:tcBorders>
                <w:shd w:val="clear" w:color="auto" w:fill="auto"/>
              </w:tcPr>
            </w:tcPrChange>
          </w:tcPr>
          <w:p w14:paraId="0CB897BD"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DC_3A-19A_n79A</w:t>
            </w:r>
          </w:p>
        </w:tc>
        <w:tc>
          <w:tcPr>
            <w:tcW w:w="867" w:type="dxa"/>
            <w:shd w:val="clear" w:color="auto" w:fill="auto"/>
            <w:tcPrChange w:id="9303" w:author="Huawei" w:date="2023-10-16T12:05:00Z">
              <w:tcPr>
                <w:tcW w:w="867" w:type="dxa"/>
                <w:shd w:val="clear" w:color="auto" w:fill="auto"/>
              </w:tcPr>
            </w:tcPrChange>
          </w:tcPr>
          <w:p w14:paraId="20A1DB72" w14:textId="77777777" w:rsidR="003D1155" w:rsidRPr="00EF5447" w:rsidRDefault="003D1155" w:rsidP="00897B0C">
            <w:pPr>
              <w:pStyle w:val="TAC"/>
              <w:rPr>
                <w:rFonts w:eastAsia="Malgun Gothic"/>
                <w:lang w:eastAsia="ko-KR"/>
              </w:rPr>
            </w:pPr>
            <w:r w:rsidRPr="00EF5447">
              <w:t>3</w:t>
            </w:r>
          </w:p>
        </w:tc>
        <w:tc>
          <w:tcPr>
            <w:tcW w:w="1379" w:type="dxa"/>
            <w:shd w:val="clear" w:color="auto" w:fill="auto"/>
            <w:noWrap/>
            <w:tcPrChange w:id="9304" w:author="Huawei" w:date="2023-10-16T12:05:00Z">
              <w:tcPr>
                <w:tcW w:w="1379" w:type="dxa"/>
                <w:shd w:val="clear" w:color="auto" w:fill="auto"/>
                <w:noWrap/>
              </w:tcPr>
            </w:tcPrChange>
          </w:tcPr>
          <w:p w14:paraId="7C6C5736" w14:textId="77777777" w:rsidR="003D1155" w:rsidRPr="00EF5447" w:rsidRDefault="003D1155" w:rsidP="00897B0C">
            <w:pPr>
              <w:pStyle w:val="TAC"/>
              <w:rPr>
                <w:rFonts w:eastAsia="Malgun Gothic"/>
                <w:kern w:val="2"/>
                <w:szCs w:val="24"/>
                <w:lang w:eastAsia="ko-KR"/>
              </w:rPr>
            </w:pPr>
            <w:r w:rsidRPr="003C4CEC">
              <w:t>1775</w:t>
            </w:r>
          </w:p>
        </w:tc>
        <w:tc>
          <w:tcPr>
            <w:tcW w:w="878" w:type="dxa"/>
            <w:shd w:val="clear" w:color="auto" w:fill="auto"/>
            <w:noWrap/>
            <w:tcPrChange w:id="9305" w:author="Huawei" w:date="2023-10-16T12:05:00Z">
              <w:tcPr>
                <w:tcW w:w="817" w:type="dxa"/>
                <w:gridSpan w:val="2"/>
                <w:shd w:val="clear" w:color="auto" w:fill="auto"/>
                <w:noWrap/>
              </w:tcPr>
            </w:tcPrChange>
          </w:tcPr>
          <w:p w14:paraId="635AB8A9"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306" w:author="Huawei" w:date="2023-10-16T12:05:00Z">
              <w:tcPr>
                <w:tcW w:w="2554" w:type="dxa"/>
                <w:gridSpan w:val="3"/>
                <w:shd w:val="clear" w:color="auto" w:fill="auto"/>
                <w:noWrap/>
              </w:tcPr>
            </w:tcPrChange>
          </w:tcPr>
          <w:p w14:paraId="2A6B29F3"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9307" w:author="Huawei" w:date="2023-10-16T12:05:00Z">
              <w:tcPr>
                <w:tcW w:w="1323" w:type="dxa"/>
                <w:gridSpan w:val="2"/>
                <w:shd w:val="clear" w:color="auto" w:fill="auto"/>
                <w:noWrap/>
              </w:tcPr>
            </w:tcPrChange>
          </w:tcPr>
          <w:p w14:paraId="6C352119" w14:textId="77777777" w:rsidR="003D1155" w:rsidRPr="00EF5447" w:rsidRDefault="003D1155" w:rsidP="00897B0C">
            <w:pPr>
              <w:pStyle w:val="TAC"/>
              <w:rPr>
                <w:rFonts w:eastAsia="Malgun Gothic"/>
                <w:kern w:val="2"/>
                <w:szCs w:val="24"/>
                <w:lang w:eastAsia="ko-KR"/>
              </w:rPr>
            </w:pPr>
            <w:r w:rsidRPr="00EF5447">
              <w:t>1870</w:t>
            </w:r>
          </w:p>
        </w:tc>
        <w:tc>
          <w:tcPr>
            <w:tcW w:w="667" w:type="dxa"/>
            <w:shd w:val="clear" w:color="auto" w:fill="auto"/>
            <w:tcPrChange w:id="9308" w:author="Huawei" w:date="2023-10-16T12:05:00Z">
              <w:tcPr>
                <w:tcW w:w="667" w:type="dxa"/>
                <w:gridSpan w:val="2"/>
                <w:shd w:val="clear" w:color="auto" w:fill="auto"/>
              </w:tcPr>
            </w:tcPrChange>
          </w:tcPr>
          <w:p w14:paraId="4D43A368"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309" w:author="Huawei" w:date="2023-10-16T12:05:00Z">
              <w:tcPr>
                <w:tcW w:w="1248" w:type="dxa"/>
                <w:gridSpan w:val="3"/>
                <w:shd w:val="clear" w:color="auto" w:fill="auto"/>
              </w:tcPr>
            </w:tcPrChange>
          </w:tcPr>
          <w:p w14:paraId="36E0B934"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2E16C893" w14:textId="77777777" w:rsidTr="00541AED">
        <w:trPr>
          <w:trHeight w:val="54"/>
          <w:jc w:val="center"/>
          <w:trPrChange w:id="9310" w:author="Huawei" w:date="2023-10-16T12:05:00Z">
            <w:trPr>
              <w:trHeight w:val="54"/>
              <w:jc w:val="center"/>
            </w:trPr>
          </w:trPrChange>
        </w:trPr>
        <w:tc>
          <w:tcPr>
            <w:tcW w:w="2258" w:type="dxa"/>
            <w:tcBorders>
              <w:top w:val="nil"/>
              <w:bottom w:val="nil"/>
            </w:tcBorders>
            <w:shd w:val="clear" w:color="auto" w:fill="auto"/>
            <w:tcPrChange w:id="9311" w:author="Huawei" w:date="2023-10-16T12:05:00Z">
              <w:tcPr>
                <w:tcW w:w="2258" w:type="dxa"/>
                <w:tcBorders>
                  <w:top w:val="nil"/>
                  <w:bottom w:val="nil"/>
                </w:tcBorders>
                <w:shd w:val="clear" w:color="auto" w:fill="auto"/>
              </w:tcPr>
            </w:tcPrChange>
          </w:tcPr>
          <w:p w14:paraId="0712579A" w14:textId="77777777" w:rsidR="003D1155" w:rsidRPr="00EF5447" w:rsidRDefault="003D1155" w:rsidP="00897B0C">
            <w:pPr>
              <w:pStyle w:val="TAC"/>
              <w:rPr>
                <w:rFonts w:eastAsia="Malgun Gothic"/>
                <w:szCs w:val="18"/>
                <w:lang w:eastAsia="ko-KR"/>
              </w:rPr>
            </w:pPr>
          </w:p>
        </w:tc>
        <w:tc>
          <w:tcPr>
            <w:tcW w:w="867" w:type="dxa"/>
            <w:shd w:val="clear" w:color="auto" w:fill="auto"/>
            <w:tcPrChange w:id="9312" w:author="Huawei" w:date="2023-10-16T12:05:00Z">
              <w:tcPr>
                <w:tcW w:w="867" w:type="dxa"/>
                <w:shd w:val="clear" w:color="auto" w:fill="auto"/>
              </w:tcPr>
            </w:tcPrChange>
          </w:tcPr>
          <w:p w14:paraId="65B766FD" w14:textId="77777777" w:rsidR="003D1155" w:rsidRPr="00EF5447" w:rsidRDefault="003D1155" w:rsidP="00897B0C">
            <w:pPr>
              <w:pStyle w:val="TAC"/>
              <w:rPr>
                <w:rFonts w:eastAsia="Malgun Gothic"/>
                <w:lang w:eastAsia="ko-KR"/>
              </w:rPr>
            </w:pPr>
            <w:r w:rsidRPr="00EF5447">
              <w:t>19</w:t>
            </w:r>
          </w:p>
        </w:tc>
        <w:tc>
          <w:tcPr>
            <w:tcW w:w="1379" w:type="dxa"/>
            <w:shd w:val="clear" w:color="auto" w:fill="auto"/>
            <w:noWrap/>
            <w:tcPrChange w:id="9313" w:author="Huawei" w:date="2023-10-16T12:05:00Z">
              <w:tcPr>
                <w:tcW w:w="1379" w:type="dxa"/>
                <w:shd w:val="clear" w:color="auto" w:fill="auto"/>
                <w:noWrap/>
              </w:tcPr>
            </w:tcPrChange>
          </w:tcPr>
          <w:p w14:paraId="47F6F304"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9314" w:author="Huawei" w:date="2023-10-16T12:05:00Z">
              <w:tcPr>
                <w:tcW w:w="817" w:type="dxa"/>
                <w:gridSpan w:val="2"/>
                <w:shd w:val="clear" w:color="auto" w:fill="auto"/>
                <w:noWrap/>
              </w:tcPr>
            </w:tcPrChange>
          </w:tcPr>
          <w:p w14:paraId="67D5CB00"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315" w:author="Huawei" w:date="2023-10-16T12:05:00Z">
              <w:tcPr>
                <w:tcW w:w="2554" w:type="dxa"/>
                <w:gridSpan w:val="3"/>
                <w:shd w:val="clear" w:color="auto" w:fill="auto"/>
                <w:noWrap/>
              </w:tcPr>
            </w:tcPrChange>
          </w:tcPr>
          <w:p w14:paraId="0FD9A415"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9316" w:author="Huawei" w:date="2023-10-16T12:05:00Z">
              <w:tcPr>
                <w:tcW w:w="1323" w:type="dxa"/>
                <w:gridSpan w:val="2"/>
                <w:shd w:val="clear" w:color="auto" w:fill="auto"/>
                <w:noWrap/>
              </w:tcPr>
            </w:tcPrChange>
          </w:tcPr>
          <w:p w14:paraId="2B786E61" w14:textId="77777777" w:rsidR="003D1155" w:rsidRPr="00EF5447" w:rsidRDefault="003D1155" w:rsidP="00897B0C">
            <w:pPr>
              <w:pStyle w:val="TAC"/>
              <w:rPr>
                <w:rFonts w:eastAsia="Malgun Gothic"/>
                <w:kern w:val="2"/>
                <w:szCs w:val="24"/>
                <w:lang w:eastAsia="ko-KR"/>
              </w:rPr>
            </w:pPr>
            <w:r w:rsidRPr="00EF5447">
              <w:t>885</w:t>
            </w:r>
          </w:p>
        </w:tc>
        <w:tc>
          <w:tcPr>
            <w:tcW w:w="667" w:type="dxa"/>
            <w:shd w:val="clear" w:color="auto" w:fill="auto"/>
            <w:tcPrChange w:id="9317" w:author="Huawei" w:date="2023-10-16T12:05:00Z">
              <w:tcPr>
                <w:tcW w:w="667" w:type="dxa"/>
                <w:gridSpan w:val="2"/>
                <w:shd w:val="clear" w:color="auto" w:fill="auto"/>
              </w:tcPr>
            </w:tcPrChange>
          </w:tcPr>
          <w:p w14:paraId="462F5448" w14:textId="77777777" w:rsidR="003D1155" w:rsidRPr="00EF5447" w:rsidRDefault="003D1155" w:rsidP="00897B0C">
            <w:pPr>
              <w:pStyle w:val="TAC"/>
              <w:rPr>
                <w:rFonts w:eastAsia="Malgun Gothic"/>
                <w:kern w:val="2"/>
                <w:szCs w:val="24"/>
                <w:lang w:eastAsia="ko-KR"/>
              </w:rPr>
            </w:pPr>
            <w:r w:rsidRPr="00EF5447">
              <w:t>18.5</w:t>
            </w:r>
          </w:p>
        </w:tc>
        <w:tc>
          <w:tcPr>
            <w:tcW w:w="1187" w:type="dxa"/>
            <w:gridSpan w:val="2"/>
            <w:shd w:val="clear" w:color="auto" w:fill="auto"/>
            <w:tcPrChange w:id="9318" w:author="Huawei" w:date="2023-10-16T12:05:00Z">
              <w:tcPr>
                <w:tcW w:w="1248" w:type="dxa"/>
                <w:gridSpan w:val="3"/>
                <w:shd w:val="clear" w:color="auto" w:fill="auto"/>
              </w:tcPr>
            </w:tcPrChange>
          </w:tcPr>
          <w:p w14:paraId="20C12E37" w14:textId="77777777" w:rsidR="003D1155" w:rsidRPr="00EF5447" w:rsidRDefault="003D1155" w:rsidP="00897B0C">
            <w:pPr>
              <w:pStyle w:val="TAC"/>
              <w:rPr>
                <w:rFonts w:eastAsia="Malgun Gothic"/>
                <w:kern w:val="2"/>
                <w:szCs w:val="24"/>
                <w:lang w:eastAsia="ko-KR"/>
              </w:rPr>
            </w:pPr>
            <w:r w:rsidRPr="00EF5447">
              <w:t>IMD3</w:t>
            </w:r>
          </w:p>
        </w:tc>
      </w:tr>
      <w:tr w:rsidR="003D1155" w:rsidRPr="00EF5447" w14:paraId="62E19AEF" w14:textId="77777777" w:rsidTr="00541AED">
        <w:trPr>
          <w:trHeight w:val="54"/>
          <w:jc w:val="center"/>
          <w:trPrChange w:id="9319" w:author="Huawei" w:date="2023-10-16T12:05:00Z">
            <w:trPr>
              <w:trHeight w:val="54"/>
              <w:jc w:val="center"/>
            </w:trPr>
          </w:trPrChange>
        </w:trPr>
        <w:tc>
          <w:tcPr>
            <w:tcW w:w="2258" w:type="dxa"/>
            <w:tcBorders>
              <w:top w:val="nil"/>
              <w:bottom w:val="nil"/>
            </w:tcBorders>
            <w:shd w:val="clear" w:color="auto" w:fill="auto"/>
            <w:tcPrChange w:id="9320" w:author="Huawei" w:date="2023-10-16T12:05:00Z">
              <w:tcPr>
                <w:tcW w:w="2258" w:type="dxa"/>
                <w:tcBorders>
                  <w:top w:val="nil"/>
                  <w:bottom w:val="nil"/>
                </w:tcBorders>
                <w:shd w:val="clear" w:color="auto" w:fill="auto"/>
              </w:tcPr>
            </w:tcPrChange>
          </w:tcPr>
          <w:p w14:paraId="3B198C04" w14:textId="77777777" w:rsidR="003D1155" w:rsidRPr="00EF5447" w:rsidRDefault="003D1155" w:rsidP="00897B0C">
            <w:pPr>
              <w:pStyle w:val="TAC"/>
              <w:rPr>
                <w:rFonts w:eastAsia="Malgun Gothic"/>
                <w:szCs w:val="18"/>
                <w:lang w:eastAsia="ko-KR"/>
              </w:rPr>
            </w:pPr>
          </w:p>
        </w:tc>
        <w:tc>
          <w:tcPr>
            <w:tcW w:w="867" w:type="dxa"/>
            <w:shd w:val="clear" w:color="auto" w:fill="auto"/>
            <w:tcPrChange w:id="9321" w:author="Huawei" w:date="2023-10-16T12:05:00Z">
              <w:tcPr>
                <w:tcW w:w="867" w:type="dxa"/>
                <w:shd w:val="clear" w:color="auto" w:fill="auto"/>
              </w:tcPr>
            </w:tcPrChange>
          </w:tcPr>
          <w:p w14:paraId="5E1D3C69" w14:textId="77777777" w:rsidR="003D1155" w:rsidRPr="00EF5447" w:rsidRDefault="003D1155" w:rsidP="00897B0C">
            <w:pPr>
              <w:pStyle w:val="TAC"/>
              <w:rPr>
                <w:rFonts w:eastAsia="Malgun Gothic"/>
                <w:lang w:eastAsia="ko-KR"/>
              </w:rPr>
            </w:pPr>
            <w:r w:rsidRPr="00EF5447">
              <w:t>n79</w:t>
            </w:r>
          </w:p>
        </w:tc>
        <w:tc>
          <w:tcPr>
            <w:tcW w:w="1379" w:type="dxa"/>
            <w:shd w:val="clear" w:color="auto" w:fill="auto"/>
            <w:noWrap/>
            <w:tcPrChange w:id="9322" w:author="Huawei" w:date="2023-10-16T12:05:00Z">
              <w:tcPr>
                <w:tcW w:w="1379" w:type="dxa"/>
                <w:shd w:val="clear" w:color="auto" w:fill="auto"/>
                <w:noWrap/>
              </w:tcPr>
            </w:tcPrChange>
          </w:tcPr>
          <w:p w14:paraId="22A36283" w14:textId="77777777" w:rsidR="003D1155" w:rsidRPr="00EF5447" w:rsidRDefault="003D1155" w:rsidP="00897B0C">
            <w:pPr>
              <w:pStyle w:val="TAC"/>
              <w:rPr>
                <w:rFonts w:eastAsia="Malgun Gothic"/>
                <w:kern w:val="2"/>
                <w:szCs w:val="24"/>
                <w:lang w:eastAsia="ko-KR"/>
              </w:rPr>
            </w:pPr>
            <w:r w:rsidRPr="003C4CEC">
              <w:t>4435</w:t>
            </w:r>
          </w:p>
        </w:tc>
        <w:tc>
          <w:tcPr>
            <w:tcW w:w="878" w:type="dxa"/>
            <w:shd w:val="clear" w:color="auto" w:fill="auto"/>
            <w:noWrap/>
            <w:tcPrChange w:id="9323" w:author="Huawei" w:date="2023-10-16T12:05:00Z">
              <w:tcPr>
                <w:tcW w:w="817" w:type="dxa"/>
                <w:gridSpan w:val="2"/>
                <w:shd w:val="clear" w:color="auto" w:fill="auto"/>
                <w:noWrap/>
              </w:tcPr>
            </w:tcPrChange>
          </w:tcPr>
          <w:p w14:paraId="7106F150" w14:textId="77777777" w:rsidR="003D1155" w:rsidRPr="00EF5447" w:rsidRDefault="003D1155" w:rsidP="00897B0C">
            <w:pPr>
              <w:pStyle w:val="TAC"/>
              <w:rPr>
                <w:rFonts w:eastAsia="Malgun Gothic"/>
                <w:kern w:val="2"/>
                <w:szCs w:val="24"/>
                <w:lang w:eastAsia="ko-KR"/>
              </w:rPr>
            </w:pPr>
            <w:r w:rsidRPr="003C4CEC">
              <w:t>40</w:t>
            </w:r>
          </w:p>
        </w:tc>
        <w:tc>
          <w:tcPr>
            <w:tcW w:w="2493" w:type="dxa"/>
            <w:shd w:val="clear" w:color="auto" w:fill="auto"/>
            <w:noWrap/>
            <w:tcPrChange w:id="9324" w:author="Huawei" w:date="2023-10-16T12:05:00Z">
              <w:tcPr>
                <w:tcW w:w="2554" w:type="dxa"/>
                <w:gridSpan w:val="3"/>
                <w:shd w:val="clear" w:color="auto" w:fill="auto"/>
                <w:noWrap/>
              </w:tcPr>
            </w:tcPrChange>
          </w:tcPr>
          <w:p w14:paraId="32646CF8" w14:textId="77777777" w:rsidR="003D1155" w:rsidRPr="00EF5447" w:rsidRDefault="003D1155" w:rsidP="00897B0C">
            <w:pPr>
              <w:pStyle w:val="TAC"/>
              <w:rPr>
                <w:rFonts w:eastAsia="Malgun Gothic"/>
                <w:kern w:val="2"/>
                <w:szCs w:val="24"/>
                <w:lang w:eastAsia="ko-KR"/>
              </w:rPr>
            </w:pPr>
            <w:r w:rsidRPr="003C4CEC">
              <w:t>216</w:t>
            </w:r>
          </w:p>
        </w:tc>
        <w:tc>
          <w:tcPr>
            <w:tcW w:w="1323" w:type="dxa"/>
            <w:shd w:val="clear" w:color="auto" w:fill="auto"/>
            <w:noWrap/>
            <w:tcPrChange w:id="9325" w:author="Huawei" w:date="2023-10-16T12:05:00Z">
              <w:tcPr>
                <w:tcW w:w="1323" w:type="dxa"/>
                <w:gridSpan w:val="2"/>
                <w:shd w:val="clear" w:color="auto" w:fill="auto"/>
                <w:noWrap/>
              </w:tcPr>
            </w:tcPrChange>
          </w:tcPr>
          <w:p w14:paraId="51B536F1" w14:textId="77777777" w:rsidR="003D1155" w:rsidRPr="00EF5447" w:rsidRDefault="003D1155" w:rsidP="00897B0C">
            <w:pPr>
              <w:pStyle w:val="TAC"/>
              <w:rPr>
                <w:rFonts w:eastAsia="Malgun Gothic"/>
                <w:kern w:val="2"/>
                <w:szCs w:val="24"/>
                <w:lang w:eastAsia="ko-KR"/>
              </w:rPr>
            </w:pPr>
            <w:r w:rsidRPr="00EF5447">
              <w:t>4435</w:t>
            </w:r>
          </w:p>
        </w:tc>
        <w:tc>
          <w:tcPr>
            <w:tcW w:w="667" w:type="dxa"/>
            <w:shd w:val="clear" w:color="auto" w:fill="auto"/>
            <w:tcPrChange w:id="9326" w:author="Huawei" w:date="2023-10-16T12:05:00Z">
              <w:tcPr>
                <w:tcW w:w="667" w:type="dxa"/>
                <w:gridSpan w:val="2"/>
                <w:shd w:val="clear" w:color="auto" w:fill="auto"/>
              </w:tcPr>
            </w:tcPrChange>
          </w:tcPr>
          <w:p w14:paraId="30099504"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327" w:author="Huawei" w:date="2023-10-16T12:05:00Z">
              <w:tcPr>
                <w:tcW w:w="1248" w:type="dxa"/>
                <w:gridSpan w:val="3"/>
                <w:shd w:val="clear" w:color="auto" w:fill="auto"/>
              </w:tcPr>
            </w:tcPrChange>
          </w:tcPr>
          <w:p w14:paraId="7AA68FA5"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515E9400" w14:textId="77777777" w:rsidTr="00541AED">
        <w:trPr>
          <w:trHeight w:val="54"/>
          <w:jc w:val="center"/>
          <w:trPrChange w:id="9328" w:author="Huawei" w:date="2023-10-16T12:05:00Z">
            <w:trPr>
              <w:trHeight w:val="54"/>
              <w:jc w:val="center"/>
            </w:trPr>
          </w:trPrChange>
        </w:trPr>
        <w:tc>
          <w:tcPr>
            <w:tcW w:w="2258" w:type="dxa"/>
            <w:tcBorders>
              <w:top w:val="nil"/>
              <w:bottom w:val="nil"/>
            </w:tcBorders>
            <w:shd w:val="clear" w:color="auto" w:fill="auto"/>
            <w:tcPrChange w:id="9329" w:author="Huawei" w:date="2023-10-16T12:05:00Z">
              <w:tcPr>
                <w:tcW w:w="2258" w:type="dxa"/>
                <w:tcBorders>
                  <w:top w:val="nil"/>
                  <w:bottom w:val="nil"/>
                </w:tcBorders>
                <w:shd w:val="clear" w:color="auto" w:fill="auto"/>
              </w:tcPr>
            </w:tcPrChange>
          </w:tcPr>
          <w:p w14:paraId="0401B58B" w14:textId="77777777" w:rsidR="003D1155" w:rsidRPr="00EF5447" w:rsidRDefault="003D1155" w:rsidP="00897B0C">
            <w:pPr>
              <w:pStyle w:val="TAC"/>
              <w:rPr>
                <w:rFonts w:eastAsia="Malgun Gothic"/>
                <w:szCs w:val="18"/>
                <w:lang w:eastAsia="ko-KR"/>
              </w:rPr>
            </w:pPr>
          </w:p>
        </w:tc>
        <w:tc>
          <w:tcPr>
            <w:tcW w:w="867" w:type="dxa"/>
            <w:shd w:val="clear" w:color="auto" w:fill="auto"/>
            <w:tcPrChange w:id="9330" w:author="Huawei" w:date="2023-10-16T12:05:00Z">
              <w:tcPr>
                <w:tcW w:w="867" w:type="dxa"/>
                <w:shd w:val="clear" w:color="auto" w:fill="auto"/>
              </w:tcPr>
            </w:tcPrChange>
          </w:tcPr>
          <w:p w14:paraId="509E4C7E" w14:textId="77777777" w:rsidR="003D1155" w:rsidRPr="00EF5447" w:rsidRDefault="003D1155" w:rsidP="00897B0C">
            <w:pPr>
              <w:pStyle w:val="TAC"/>
              <w:rPr>
                <w:rFonts w:eastAsia="Malgun Gothic"/>
                <w:lang w:eastAsia="ko-KR"/>
              </w:rPr>
            </w:pPr>
            <w:r w:rsidRPr="00EF5447">
              <w:t>3</w:t>
            </w:r>
          </w:p>
        </w:tc>
        <w:tc>
          <w:tcPr>
            <w:tcW w:w="1379" w:type="dxa"/>
            <w:shd w:val="clear" w:color="auto" w:fill="auto"/>
            <w:noWrap/>
            <w:tcPrChange w:id="9331" w:author="Huawei" w:date="2023-10-16T12:05:00Z">
              <w:tcPr>
                <w:tcW w:w="1379" w:type="dxa"/>
                <w:shd w:val="clear" w:color="auto" w:fill="auto"/>
                <w:noWrap/>
              </w:tcPr>
            </w:tcPrChange>
          </w:tcPr>
          <w:p w14:paraId="63E9640C"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9332" w:author="Huawei" w:date="2023-10-16T12:05:00Z">
              <w:tcPr>
                <w:tcW w:w="817" w:type="dxa"/>
                <w:gridSpan w:val="2"/>
                <w:shd w:val="clear" w:color="auto" w:fill="auto"/>
                <w:noWrap/>
              </w:tcPr>
            </w:tcPrChange>
          </w:tcPr>
          <w:p w14:paraId="0BB01E3E"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333" w:author="Huawei" w:date="2023-10-16T12:05:00Z">
              <w:tcPr>
                <w:tcW w:w="2554" w:type="dxa"/>
                <w:gridSpan w:val="3"/>
                <w:shd w:val="clear" w:color="auto" w:fill="auto"/>
                <w:noWrap/>
              </w:tcPr>
            </w:tcPrChange>
          </w:tcPr>
          <w:p w14:paraId="7E84E9FD"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9334" w:author="Huawei" w:date="2023-10-16T12:05:00Z">
              <w:tcPr>
                <w:tcW w:w="1323" w:type="dxa"/>
                <w:gridSpan w:val="2"/>
                <w:shd w:val="clear" w:color="auto" w:fill="auto"/>
                <w:noWrap/>
              </w:tcPr>
            </w:tcPrChange>
          </w:tcPr>
          <w:p w14:paraId="4C119B53" w14:textId="77777777" w:rsidR="003D1155" w:rsidRPr="00EF5447" w:rsidRDefault="003D1155" w:rsidP="00897B0C">
            <w:pPr>
              <w:pStyle w:val="TAC"/>
              <w:rPr>
                <w:rFonts w:eastAsia="Malgun Gothic"/>
                <w:kern w:val="2"/>
                <w:szCs w:val="24"/>
                <w:lang w:eastAsia="ko-KR"/>
              </w:rPr>
            </w:pPr>
            <w:r w:rsidRPr="00EF5447">
              <w:t>1877.5</w:t>
            </w:r>
          </w:p>
        </w:tc>
        <w:tc>
          <w:tcPr>
            <w:tcW w:w="667" w:type="dxa"/>
            <w:shd w:val="clear" w:color="auto" w:fill="auto"/>
            <w:tcPrChange w:id="9335" w:author="Huawei" w:date="2023-10-16T12:05:00Z">
              <w:tcPr>
                <w:tcW w:w="667" w:type="dxa"/>
                <w:gridSpan w:val="2"/>
                <w:shd w:val="clear" w:color="auto" w:fill="auto"/>
              </w:tcPr>
            </w:tcPrChange>
          </w:tcPr>
          <w:p w14:paraId="5A80A847" w14:textId="77777777" w:rsidR="003D1155" w:rsidRPr="00EF5447" w:rsidRDefault="003D1155" w:rsidP="00897B0C">
            <w:pPr>
              <w:pStyle w:val="TAC"/>
              <w:rPr>
                <w:rFonts w:eastAsia="Malgun Gothic"/>
                <w:kern w:val="2"/>
                <w:szCs w:val="24"/>
                <w:lang w:eastAsia="ko-KR"/>
              </w:rPr>
            </w:pPr>
            <w:r w:rsidRPr="00EF5447">
              <w:t>0.2</w:t>
            </w:r>
          </w:p>
        </w:tc>
        <w:tc>
          <w:tcPr>
            <w:tcW w:w="1187" w:type="dxa"/>
            <w:gridSpan w:val="2"/>
            <w:shd w:val="clear" w:color="auto" w:fill="auto"/>
            <w:tcPrChange w:id="9336" w:author="Huawei" w:date="2023-10-16T12:05:00Z">
              <w:tcPr>
                <w:tcW w:w="1248" w:type="dxa"/>
                <w:gridSpan w:val="3"/>
                <w:shd w:val="clear" w:color="auto" w:fill="auto"/>
              </w:tcPr>
            </w:tcPrChange>
          </w:tcPr>
          <w:p w14:paraId="14C47F91" w14:textId="77777777" w:rsidR="003D1155" w:rsidRPr="00EF5447" w:rsidRDefault="003D1155" w:rsidP="00897B0C">
            <w:pPr>
              <w:pStyle w:val="TAC"/>
              <w:rPr>
                <w:rFonts w:eastAsia="Malgun Gothic"/>
                <w:kern w:val="2"/>
                <w:szCs w:val="24"/>
                <w:lang w:eastAsia="ko-KR"/>
              </w:rPr>
            </w:pPr>
            <w:r w:rsidRPr="00EF5447">
              <w:t>IMD4</w:t>
            </w:r>
          </w:p>
        </w:tc>
      </w:tr>
      <w:tr w:rsidR="003D1155" w:rsidRPr="00EF5447" w14:paraId="30B346E5" w14:textId="77777777" w:rsidTr="00541AED">
        <w:trPr>
          <w:trHeight w:val="54"/>
          <w:jc w:val="center"/>
          <w:trPrChange w:id="9337" w:author="Huawei" w:date="2023-10-16T12:05:00Z">
            <w:trPr>
              <w:trHeight w:val="54"/>
              <w:jc w:val="center"/>
            </w:trPr>
          </w:trPrChange>
        </w:trPr>
        <w:tc>
          <w:tcPr>
            <w:tcW w:w="2258" w:type="dxa"/>
            <w:tcBorders>
              <w:top w:val="nil"/>
              <w:bottom w:val="nil"/>
            </w:tcBorders>
            <w:shd w:val="clear" w:color="auto" w:fill="auto"/>
            <w:tcPrChange w:id="9338" w:author="Huawei" w:date="2023-10-16T12:05:00Z">
              <w:tcPr>
                <w:tcW w:w="2258" w:type="dxa"/>
                <w:tcBorders>
                  <w:top w:val="nil"/>
                  <w:bottom w:val="nil"/>
                </w:tcBorders>
                <w:shd w:val="clear" w:color="auto" w:fill="auto"/>
              </w:tcPr>
            </w:tcPrChange>
          </w:tcPr>
          <w:p w14:paraId="346091ED" w14:textId="77777777" w:rsidR="003D1155" w:rsidRPr="00EF5447" w:rsidRDefault="003D1155" w:rsidP="00897B0C">
            <w:pPr>
              <w:pStyle w:val="TAC"/>
              <w:rPr>
                <w:rFonts w:eastAsia="Malgun Gothic"/>
                <w:szCs w:val="18"/>
                <w:lang w:eastAsia="ko-KR"/>
              </w:rPr>
            </w:pPr>
          </w:p>
        </w:tc>
        <w:tc>
          <w:tcPr>
            <w:tcW w:w="867" w:type="dxa"/>
            <w:shd w:val="clear" w:color="auto" w:fill="auto"/>
            <w:tcPrChange w:id="9339" w:author="Huawei" w:date="2023-10-16T12:05:00Z">
              <w:tcPr>
                <w:tcW w:w="867" w:type="dxa"/>
                <w:shd w:val="clear" w:color="auto" w:fill="auto"/>
              </w:tcPr>
            </w:tcPrChange>
          </w:tcPr>
          <w:p w14:paraId="77CB0756" w14:textId="77777777" w:rsidR="003D1155" w:rsidRPr="00EF5447" w:rsidRDefault="003D1155" w:rsidP="00897B0C">
            <w:pPr>
              <w:pStyle w:val="TAC"/>
              <w:rPr>
                <w:rFonts w:eastAsia="Malgun Gothic"/>
                <w:lang w:eastAsia="ko-KR"/>
              </w:rPr>
            </w:pPr>
            <w:r w:rsidRPr="00EF5447">
              <w:t>19</w:t>
            </w:r>
          </w:p>
        </w:tc>
        <w:tc>
          <w:tcPr>
            <w:tcW w:w="1379" w:type="dxa"/>
            <w:shd w:val="clear" w:color="auto" w:fill="auto"/>
            <w:noWrap/>
            <w:tcPrChange w:id="9340" w:author="Huawei" w:date="2023-10-16T12:05:00Z">
              <w:tcPr>
                <w:tcW w:w="1379" w:type="dxa"/>
                <w:shd w:val="clear" w:color="auto" w:fill="auto"/>
                <w:noWrap/>
              </w:tcPr>
            </w:tcPrChange>
          </w:tcPr>
          <w:p w14:paraId="42E57111" w14:textId="77777777" w:rsidR="003D1155" w:rsidRPr="00EF5447" w:rsidRDefault="003D1155" w:rsidP="00897B0C">
            <w:pPr>
              <w:pStyle w:val="TAC"/>
              <w:rPr>
                <w:rFonts w:eastAsia="Malgun Gothic"/>
                <w:kern w:val="2"/>
                <w:szCs w:val="24"/>
                <w:lang w:eastAsia="ko-KR"/>
              </w:rPr>
            </w:pPr>
            <w:r w:rsidRPr="003C4CEC">
              <w:t>842.5</w:t>
            </w:r>
          </w:p>
        </w:tc>
        <w:tc>
          <w:tcPr>
            <w:tcW w:w="878" w:type="dxa"/>
            <w:shd w:val="clear" w:color="auto" w:fill="auto"/>
            <w:noWrap/>
            <w:tcPrChange w:id="9341" w:author="Huawei" w:date="2023-10-16T12:05:00Z">
              <w:tcPr>
                <w:tcW w:w="817" w:type="dxa"/>
                <w:gridSpan w:val="2"/>
                <w:shd w:val="clear" w:color="auto" w:fill="auto"/>
                <w:noWrap/>
              </w:tcPr>
            </w:tcPrChange>
          </w:tcPr>
          <w:p w14:paraId="772F78B5"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9342" w:author="Huawei" w:date="2023-10-16T12:05:00Z">
              <w:tcPr>
                <w:tcW w:w="2554" w:type="dxa"/>
                <w:gridSpan w:val="3"/>
                <w:shd w:val="clear" w:color="auto" w:fill="auto"/>
                <w:noWrap/>
              </w:tcPr>
            </w:tcPrChange>
          </w:tcPr>
          <w:p w14:paraId="7336A84B"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9343" w:author="Huawei" w:date="2023-10-16T12:05:00Z">
              <w:tcPr>
                <w:tcW w:w="1323" w:type="dxa"/>
                <w:gridSpan w:val="2"/>
                <w:shd w:val="clear" w:color="auto" w:fill="auto"/>
                <w:noWrap/>
              </w:tcPr>
            </w:tcPrChange>
          </w:tcPr>
          <w:p w14:paraId="12E33EDC" w14:textId="77777777" w:rsidR="003D1155" w:rsidRPr="00EF5447" w:rsidRDefault="003D1155" w:rsidP="00897B0C">
            <w:pPr>
              <w:pStyle w:val="TAC"/>
              <w:rPr>
                <w:rFonts w:eastAsia="Malgun Gothic"/>
                <w:kern w:val="2"/>
                <w:szCs w:val="24"/>
                <w:lang w:eastAsia="ko-KR"/>
              </w:rPr>
            </w:pPr>
            <w:r w:rsidRPr="00EF5447">
              <w:t>887.5</w:t>
            </w:r>
          </w:p>
        </w:tc>
        <w:tc>
          <w:tcPr>
            <w:tcW w:w="667" w:type="dxa"/>
            <w:shd w:val="clear" w:color="auto" w:fill="auto"/>
            <w:tcPrChange w:id="9344" w:author="Huawei" w:date="2023-10-16T12:05:00Z">
              <w:tcPr>
                <w:tcW w:w="667" w:type="dxa"/>
                <w:gridSpan w:val="2"/>
                <w:shd w:val="clear" w:color="auto" w:fill="auto"/>
              </w:tcPr>
            </w:tcPrChange>
          </w:tcPr>
          <w:p w14:paraId="32EF29E8"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345" w:author="Huawei" w:date="2023-10-16T12:05:00Z">
              <w:tcPr>
                <w:tcW w:w="1248" w:type="dxa"/>
                <w:gridSpan w:val="3"/>
                <w:shd w:val="clear" w:color="auto" w:fill="auto"/>
              </w:tcPr>
            </w:tcPrChange>
          </w:tcPr>
          <w:p w14:paraId="1C2774A9"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60006570" w14:textId="77777777" w:rsidTr="00541AED">
        <w:trPr>
          <w:trHeight w:val="54"/>
          <w:jc w:val="center"/>
          <w:trPrChange w:id="9346" w:author="Huawei" w:date="2023-10-16T12:05:00Z">
            <w:trPr>
              <w:trHeight w:val="54"/>
              <w:jc w:val="center"/>
            </w:trPr>
          </w:trPrChange>
        </w:trPr>
        <w:tc>
          <w:tcPr>
            <w:tcW w:w="2258" w:type="dxa"/>
            <w:tcBorders>
              <w:top w:val="nil"/>
              <w:bottom w:val="single" w:sz="4" w:space="0" w:color="auto"/>
            </w:tcBorders>
            <w:shd w:val="clear" w:color="auto" w:fill="auto"/>
            <w:tcPrChange w:id="9347" w:author="Huawei" w:date="2023-10-16T12:05:00Z">
              <w:tcPr>
                <w:tcW w:w="2258" w:type="dxa"/>
                <w:tcBorders>
                  <w:top w:val="nil"/>
                  <w:bottom w:val="single" w:sz="4" w:space="0" w:color="auto"/>
                </w:tcBorders>
                <w:shd w:val="clear" w:color="auto" w:fill="auto"/>
              </w:tcPr>
            </w:tcPrChange>
          </w:tcPr>
          <w:p w14:paraId="68B38E50" w14:textId="77777777" w:rsidR="003D1155" w:rsidRPr="00EF5447" w:rsidRDefault="003D1155" w:rsidP="00897B0C">
            <w:pPr>
              <w:pStyle w:val="TAC"/>
              <w:rPr>
                <w:rFonts w:eastAsia="Malgun Gothic"/>
                <w:szCs w:val="18"/>
                <w:lang w:eastAsia="ko-KR"/>
              </w:rPr>
            </w:pPr>
          </w:p>
        </w:tc>
        <w:tc>
          <w:tcPr>
            <w:tcW w:w="867" w:type="dxa"/>
            <w:shd w:val="clear" w:color="auto" w:fill="auto"/>
            <w:tcPrChange w:id="9348" w:author="Huawei" w:date="2023-10-16T12:05:00Z">
              <w:tcPr>
                <w:tcW w:w="867" w:type="dxa"/>
                <w:shd w:val="clear" w:color="auto" w:fill="auto"/>
              </w:tcPr>
            </w:tcPrChange>
          </w:tcPr>
          <w:p w14:paraId="4B678C12" w14:textId="77777777" w:rsidR="003D1155" w:rsidRPr="00EF5447" w:rsidRDefault="003D1155" w:rsidP="00897B0C">
            <w:pPr>
              <w:pStyle w:val="TAC"/>
              <w:rPr>
                <w:rFonts w:eastAsia="Malgun Gothic"/>
                <w:lang w:eastAsia="ko-KR"/>
              </w:rPr>
            </w:pPr>
            <w:r w:rsidRPr="00EF5447">
              <w:t>n79</w:t>
            </w:r>
          </w:p>
        </w:tc>
        <w:tc>
          <w:tcPr>
            <w:tcW w:w="1379" w:type="dxa"/>
            <w:shd w:val="clear" w:color="auto" w:fill="auto"/>
            <w:noWrap/>
            <w:tcPrChange w:id="9349" w:author="Huawei" w:date="2023-10-16T12:05:00Z">
              <w:tcPr>
                <w:tcW w:w="1379" w:type="dxa"/>
                <w:shd w:val="clear" w:color="auto" w:fill="auto"/>
                <w:noWrap/>
              </w:tcPr>
            </w:tcPrChange>
          </w:tcPr>
          <w:p w14:paraId="5E7575CA" w14:textId="77777777" w:rsidR="003D1155" w:rsidRPr="00EF5447" w:rsidRDefault="003D1155" w:rsidP="00897B0C">
            <w:pPr>
              <w:pStyle w:val="TAC"/>
              <w:rPr>
                <w:rFonts w:eastAsia="Malgun Gothic"/>
                <w:kern w:val="2"/>
                <w:szCs w:val="24"/>
                <w:lang w:eastAsia="ko-KR"/>
              </w:rPr>
            </w:pPr>
            <w:r w:rsidRPr="003C4CEC">
              <w:t>4420</w:t>
            </w:r>
          </w:p>
        </w:tc>
        <w:tc>
          <w:tcPr>
            <w:tcW w:w="878" w:type="dxa"/>
            <w:shd w:val="clear" w:color="auto" w:fill="auto"/>
            <w:noWrap/>
            <w:tcPrChange w:id="9350" w:author="Huawei" w:date="2023-10-16T12:05:00Z">
              <w:tcPr>
                <w:tcW w:w="817" w:type="dxa"/>
                <w:gridSpan w:val="2"/>
                <w:shd w:val="clear" w:color="auto" w:fill="auto"/>
                <w:noWrap/>
              </w:tcPr>
            </w:tcPrChange>
          </w:tcPr>
          <w:p w14:paraId="5B34ABC2" w14:textId="77777777" w:rsidR="003D1155" w:rsidRPr="00EF5447" w:rsidRDefault="003D1155" w:rsidP="00897B0C">
            <w:pPr>
              <w:pStyle w:val="TAC"/>
              <w:rPr>
                <w:rFonts w:eastAsia="Malgun Gothic"/>
                <w:kern w:val="2"/>
                <w:szCs w:val="24"/>
                <w:lang w:eastAsia="ko-KR"/>
              </w:rPr>
            </w:pPr>
            <w:r w:rsidRPr="003C4CEC">
              <w:t>40</w:t>
            </w:r>
          </w:p>
        </w:tc>
        <w:tc>
          <w:tcPr>
            <w:tcW w:w="2493" w:type="dxa"/>
            <w:shd w:val="clear" w:color="auto" w:fill="auto"/>
            <w:noWrap/>
            <w:tcPrChange w:id="9351" w:author="Huawei" w:date="2023-10-16T12:05:00Z">
              <w:tcPr>
                <w:tcW w:w="2554" w:type="dxa"/>
                <w:gridSpan w:val="3"/>
                <w:shd w:val="clear" w:color="auto" w:fill="auto"/>
                <w:noWrap/>
              </w:tcPr>
            </w:tcPrChange>
          </w:tcPr>
          <w:p w14:paraId="0EAE2877" w14:textId="77777777" w:rsidR="003D1155" w:rsidRPr="00EF5447" w:rsidRDefault="003D1155" w:rsidP="00897B0C">
            <w:pPr>
              <w:pStyle w:val="TAC"/>
              <w:rPr>
                <w:rFonts w:eastAsia="Malgun Gothic"/>
                <w:kern w:val="2"/>
                <w:szCs w:val="24"/>
                <w:lang w:eastAsia="ko-KR"/>
              </w:rPr>
            </w:pPr>
            <w:r w:rsidRPr="003C4CEC">
              <w:t>216</w:t>
            </w:r>
          </w:p>
        </w:tc>
        <w:tc>
          <w:tcPr>
            <w:tcW w:w="1323" w:type="dxa"/>
            <w:shd w:val="clear" w:color="auto" w:fill="auto"/>
            <w:noWrap/>
            <w:tcPrChange w:id="9352" w:author="Huawei" w:date="2023-10-16T12:05:00Z">
              <w:tcPr>
                <w:tcW w:w="1323" w:type="dxa"/>
                <w:gridSpan w:val="2"/>
                <w:shd w:val="clear" w:color="auto" w:fill="auto"/>
                <w:noWrap/>
              </w:tcPr>
            </w:tcPrChange>
          </w:tcPr>
          <w:p w14:paraId="4A5321CA" w14:textId="77777777" w:rsidR="003D1155" w:rsidRPr="00EF5447" w:rsidRDefault="003D1155" w:rsidP="00897B0C">
            <w:pPr>
              <w:pStyle w:val="TAC"/>
              <w:rPr>
                <w:rFonts w:eastAsia="Malgun Gothic"/>
                <w:kern w:val="2"/>
                <w:szCs w:val="24"/>
                <w:lang w:eastAsia="ko-KR"/>
              </w:rPr>
            </w:pPr>
            <w:r w:rsidRPr="00EF5447">
              <w:t>4420</w:t>
            </w:r>
          </w:p>
        </w:tc>
        <w:tc>
          <w:tcPr>
            <w:tcW w:w="667" w:type="dxa"/>
            <w:shd w:val="clear" w:color="auto" w:fill="auto"/>
            <w:tcPrChange w:id="9353" w:author="Huawei" w:date="2023-10-16T12:05:00Z">
              <w:tcPr>
                <w:tcW w:w="667" w:type="dxa"/>
                <w:gridSpan w:val="2"/>
                <w:shd w:val="clear" w:color="auto" w:fill="auto"/>
              </w:tcPr>
            </w:tcPrChange>
          </w:tcPr>
          <w:p w14:paraId="724423F0"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9354" w:author="Huawei" w:date="2023-10-16T12:05:00Z">
              <w:tcPr>
                <w:tcW w:w="1248" w:type="dxa"/>
                <w:gridSpan w:val="3"/>
                <w:shd w:val="clear" w:color="auto" w:fill="auto"/>
              </w:tcPr>
            </w:tcPrChange>
          </w:tcPr>
          <w:p w14:paraId="3B239B0F"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2CEBAE1D" w14:textId="77777777" w:rsidTr="00541AED">
        <w:trPr>
          <w:trHeight w:val="54"/>
          <w:jc w:val="center"/>
          <w:trPrChange w:id="9355"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9356"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0A407579" w14:textId="77777777" w:rsidR="003D1155" w:rsidRPr="00EF5447" w:rsidRDefault="003D1155" w:rsidP="00897B0C">
            <w:pPr>
              <w:pStyle w:val="TAC"/>
              <w:rPr>
                <w:rFonts w:eastAsia="Malgun Gothic"/>
                <w:szCs w:val="18"/>
                <w:lang w:eastAsia="ko-KR"/>
              </w:rPr>
            </w:pPr>
            <w:r w:rsidRPr="005F1BA5">
              <w:rPr>
                <w:rFonts w:eastAsia="MS Mincho" w:cs="Arial"/>
                <w:szCs w:val="18"/>
                <w:lang w:val="en-US"/>
              </w:rPr>
              <w:t>DC_3A-20A_n3A</w:t>
            </w:r>
          </w:p>
        </w:tc>
        <w:tc>
          <w:tcPr>
            <w:tcW w:w="867" w:type="dxa"/>
            <w:tcBorders>
              <w:left w:val="single" w:sz="4" w:space="0" w:color="auto"/>
            </w:tcBorders>
            <w:shd w:val="clear" w:color="auto" w:fill="auto"/>
            <w:tcPrChange w:id="9357" w:author="Huawei" w:date="2023-10-16T12:05:00Z">
              <w:tcPr>
                <w:tcW w:w="867" w:type="dxa"/>
                <w:tcBorders>
                  <w:left w:val="single" w:sz="4" w:space="0" w:color="auto"/>
                </w:tcBorders>
                <w:shd w:val="clear" w:color="auto" w:fill="auto"/>
              </w:tcPr>
            </w:tcPrChange>
          </w:tcPr>
          <w:p w14:paraId="65E75921" w14:textId="77777777" w:rsidR="003D1155" w:rsidRPr="00EF5447" w:rsidRDefault="003D1155" w:rsidP="00897B0C">
            <w:pPr>
              <w:pStyle w:val="TAC"/>
            </w:pPr>
            <w:r w:rsidRPr="005F1BA5">
              <w:rPr>
                <w:rFonts w:cs="Arial"/>
                <w:szCs w:val="18"/>
                <w:lang w:val="en-US"/>
              </w:rPr>
              <w:t>3</w:t>
            </w:r>
          </w:p>
        </w:tc>
        <w:tc>
          <w:tcPr>
            <w:tcW w:w="1379" w:type="dxa"/>
            <w:shd w:val="clear" w:color="auto" w:fill="auto"/>
            <w:noWrap/>
            <w:tcPrChange w:id="9358" w:author="Huawei" w:date="2023-10-16T12:05:00Z">
              <w:tcPr>
                <w:tcW w:w="1379" w:type="dxa"/>
                <w:shd w:val="clear" w:color="auto" w:fill="auto"/>
                <w:noWrap/>
              </w:tcPr>
            </w:tcPrChange>
          </w:tcPr>
          <w:p w14:paraId="77532D56" w14:textId="77777777" w:rsidR="003D1155" w:rsidRPr="00EF5447" w:rsidRDefault="003D1155" w:rsidP="00897B0C">
            <w:pPr>
              <w:pStyle w:val="TAC"/>
            </w:pPr>
            <w:r>
              <w:rPr>
                <w:rFonts w:cs="Arial"/>
                <w:szCs w:val="18"/>
                <w:lang w:val="en-US"/>
              </w:rPr>
              <w:t>N/A</w:t>
            </w:r>
          </w:p>
        </w:tc>
        <w:tc>
          <w:tcPr>
            <w:tcW w:w="878" w:type="dxa"/>
            <w:shd w:val="clear" w:color="auto" w:fill="auto"/>
            <w:noWrap/>
            <w:tcPrChange w:id="9359" w:author="Huawei" w:date="2023-10-16T12:05:00Z">
              <w:tcPr>
                <w:tcW w:w="817" w:type="dxa"/>
                <w:gridSpan w:val="2"/>
                <w:shd w:val="clear" w:color="auto" w:fill="auto"/>
                <w:noWrap/>
              </w:tcPr>
            </w:tcPrChange>
          </w:tcPr>
          <w:p w14:paraId="4CFF4117" w14:textId="77777777" w:rsidR="003D1155" w:rsidRPr="00EF5447" w:rsidRDefault="003D1155" w:rsidP="00897B0C">
            <w:pPr>
              <w:pStyle w:val="TAC"/>
            </w:pPr>
            <w:r w:rsidRPr="003C4CEC">
              <w:rPr>
                <w:rFonts w:cs="Arial"/>
                <w:szCs w:val="18"/>
                <w:lang w:val="en-US"/>
              </w:rPr>
              <w:t>5</w:t>
            </w:r>
          </w:p>
        </w:tc>
        <w:tc>
          <w:tcPr>
            <w:tcW w:w="2493" w:type="dxa"/>
            <w:shd w:val="clear" w:color="auto" w:fill="auto"/>
            <w:noWrap/>
            <w:tcPrChange w:id="9360" w:author="Huawei" w:date="2023-10-16T12:05:00Z">
              <w:tcPr>
                <w:tcW w:w="2554" w:type="dxa"/>
                <w:gridSpan w:val="3"/>
                <w:shd w:val="clear" w:color="auto" w:fill="auto"/>
                <w:noWrap/>
              </w:tcPr>
            </w:tcPrChange>
          </w:tcPr>
          <w:p w14:paraId="7770EB24" w14:textId="77777777" w:rsidR="003D1155" w:rsidRPr="00EF5447" w:rsidRDefault="003D1155" w:rsidP="00897B0C">
            <w:pPr>
              <w:pStyle w:val="TAC"/>
            </w:pPr>
            <w:r>
              <w:rPr>
                <w:rFonts w:cs="Arial"/>
                <w:szCs w:val="18"/>
                <w:lang w:val="en-US"/>
              </w:rPr>
              <w:t>N/A</w:t>
            </w:r>
          </w:p>
        </w:tc>
        <w:tc>
          <w:tcPr>
            <w:tcW w:w="1323" w:type="dxa"/>
            <w:shd w:val="clear" w:color="auto" w:fill="auto"/>
            <w:noWrap/>
            <w:tcPrChange w:id="9361" w:author="Huawei" w:date="2023-10-16T12:05:00Z">
              <w:tcPr>
                <w:tcW w:w="1323" w:type="dxa"/>
                <w:gridSpan w:val="2"/>
                <w:shd w:val="clear" w:color="auto" w:fill="auto"/>
                <w:noWrap/>
              </w:tcPr>
            </w:tcPrChange>
          </w:tcPr>
          <w:p w14:paraId="41F9B179" w14:textId="77777777" w:rsidR="003D1155" w:rsidRPr="00EF5447" w:rsidRDefault="003D1155" w:rsidP="00897B0C">
            <w:pPr>
              <w:pStyle w:val="TAC"/>
            </w:pPr>
            <w:r w:rsidRPr="005F1BA5">
              <w:rPr>
                <w:rFonts w:cs="Arial"/>
                <w:szCs w:val="18"/>
                <w:lang w:val="en-US"/>
              </w:rPr>
              <w:t>1870</w:t>
            </w:r>
          </w:p>
        </w:tc>
        <w:tc>
          <w:tcPr>
            <w:tcW w:w="667" w:type="dxa"/>
            <w:shd w:val="clear" w:color="auto" w:fill="auto"/>
            <w:tcPrChange w:id="9362" w:author="Huawei" w:date="2023-10-16T12:05:00Z">
              <w:tcPr>
                <w:tcW w:w="667" w:type="dxa"/>
                <w:gridSpan w:val="2"/>
                <w:shd w:val="clear" w:color="auto" w:fill="auto"/>
              </w:tcPr>
            </w:tcPrChange>
          </w:tcPr>
          <w:p w14:paraId="231A504A" w14:textId="77777777" w:rsidR="003D1155" w:rsidRPr="00EF5447" w:rsidRDefault="003D1155" w:rsidP="00897B0C">
            <w:pPr>
              <w:pStyle w:val="TAC"/>
            </w:pPr>
            <w:r w:rsidRPr="005F1BA5">
              <w:rPr>
                <w:rFonts w:cs="Arial"/>
                <w:szCs w:val="18"/>
                <w:lang w:val="en-US"/>
              </w:rPr>
              <w:t>4</w:t>
            </w:r>
          </w:p>
        </w:tc>
        <w:tc>
          <w:tcPr>
            <w:tcW w:w="1187" w:type="dxa"/>
            <w:gridSpan w:val="2"/>
            <w:shd w:val="clear" w:color="auto" w:fill="auto"/>
            <w:tcPrChange w:id="9363" w:author="Huawei" w:date="2023-10-16T12:05:00Z">
              <w:tcPr>
                <w:tcW w:w="1248" w:type="dxa"/>
                <w:gridSpan w:val="3"/>
                <w:shd w:val="clear" w:color="auto" w:fill="auto"/>
              </w:tcPr>
            </w:tcPrChange>
          </w:tcPr>
          <w:p w14:paraId="4386FED9" w14:textId="77777777" w:rsidR="003D1155" w:rsidRPr="00EF5447" w:rsidRDefault="003D1155" w:rsidP="00897B0C">
            <w:pPr>
              <w:pStyle w:val="TAC"/>
            </w:pPr>
            <w:r w:rsidRPr="005F1BA5">
              <w:rPr>
                <w:rFonts w:cs="Arial"/>
                <w:szCs w:val="18"/>
                <w:lang w:val="en-US"/>
              </w:rPr>
              <w:t>IMD4</w:t>
            </w:r>
          </w:p>
        </w:tc>
      </w:tr>
      <w:tr w:rsidR="003D1155" w:rsidRPr="00EF5447" w14:paraId="0D868091" w14:textId="77777777" w:rsidTr="00541AED">
        <w:trPr>
          <w:trHeight w:val="54"/>
          <w:jc w:val="center"/>
          <w:trPrChange w:id="936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9365" w:author="Huawei" w:date="2023-10-16T12:05:00Z">
              <w:tcPr>
                <w:tcW w:w="2258" w:type="dxa"/>
                <w:tcBorders>
                  <w:top w:val="nil"/>
                  <w:left w:val="single" w:sz="4" w:space="0" w:color="auto"/>
                  <w:bottom w:val="nil"/>
                  <w:right w:val="single" w:sz="4" w:space="0" w:color="auto"/>
                </w:tcBorders>
                <w:shd w:val="clear" w:color="auto" w:fill="auto"/>
              </w:tcPr>
            </w:tcPrChange>
          </w:tcPr>
          <w:p w14:paraId="68835BDC"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tcPrChange w:id="9366" w:author="Huawei" w:date="2023-10-16T12:05:00Z">
              <w:tcPr>
                <w:tcW w:w="867" w:type="dxa"/>
                <w:tcBorders>
                  <w:left w:val="single" w:sz="4" w:space="0" w:color="auto"/>
                </w:tcBorders>
                <w:shd w:val="clear" w:color="auto" w:fill="auto"/>
              </w:tcPr>
            </w:tcPrChange>
          </w:tcPr>
          <w:p w14:paraId="1267F226" w14:textId="77777777" w:rsidR="003D1155" w:rsidRPr="00EF5447" w:rsidRDefault="003D1155" w:rsidP="00897B0C">
            <w:pPr>
              <w:pStyle w:val="TAC"/>
            </w:pPr>
            <w:r w:rsidRPr="005F1BA5">
              <w:rPr>
                <w:rFonts w:cs="Arial"/>
                <w:szCs w:val="18"/>
                <w:lang w:val="en-US"/>
              </w:rPr>
              <w:t>20</w:t>
            </w:r>
          </w:p>
        </w:tc>
        <w:tc>
          <w:tcPr>
            <w:tcW w:w="1379" w:type="dxa"/>
            <w:shd w:val="clear" w:color="auto" w:fill="auto"/>
            <w:noWrap/>
            <w:tcPrChange w:id="9367" w:author="Huawei" w:date="2023-10-16T12:05:00Z">
              <w:tcPr>
                <w:tcW w:w="1379" w:type="dxa"/>
                <w:shd w:val="clear" w:color="auto" w:fill="auto"/>
                <w:noWrap/>
              </w:tcPr>
            </w:tcPrChange>
          </w:tcPr>
          <w:p w14:paraId="38C14C82" w14:textId="77777777" w:rsidR="003D1155" w:rsidRPr="00EF5447" w:rsidRDefault="003D1155" w:rsidP="00897B0C">
            <w:pPr>
              <w:pStyle w:val="TAC"/>
            </w:pPr>
            <w:r w:rsidRPr="003C4CEC">
              <w:rPr>
                <w:rFonts w:cs="Arial"/>
                <w:szCs w:val="18"/>
                <w:lang w:val="en-US"/>
              </w:rPr>
              <w:t>835</w:t>
            </w:r>
          </w:p>
        </w:tc>
        <w:tc>
          <w:tcPr>
            <w:tcW w:w="878" w:type="dxa"/>
            <w:shd w:val="clear" w:color="auto" w:fill="auto"/>
            <w:noWrap/>
            <w:tcPrChange w:id="9368" w:author="Huawei" w:date="2023-10-16T12:05:00Z">
              <w:tcPr>
                <w:tcW w:w="817" w:type="dxa"/>
                <w:gridSpan w:val="2"/>
                <w:shd w:val="clear" w:color="auto" w:fill="auto"/>
                <w:noWrap/>
              </w:tcPr>
            </w:tcPrChange>
          </w:tcPr>
          <w:p w14:paraId="6AA0F39C" w14:textId="77777777" w:rsidR="003D1155" w:rsidRPr="00EF5447" w:rsidRDefault="003D1155" w:rsidP="00897B0C">
            <w:pPr>
              <w:pStyle w:val="TAC"/>
            </w:pPr>
            <w:r w:rsidRPr="003C4CEC">
              <w:rPr>
                <w:rFonts w:cs="Arial"/>
                <w:szCs w:val="18"/>
                <w:lang w:val="en-US"/>
              </w:rPr>
              <w:t>5</w:t>
            </w:r>
          </w:p>
        </w:tc>
        <w:tc>
          <w:tcPr>
            <w:tcW w:w="2493" w:type="dxa"/>
            <w:shd w:val="clear" w:color="auto" w:fill="auto"/>
            <w:noWrap/>
            <w:tcPrChange w:id="9369" w:author="Huawei" w:date="2023-10-16T12:05:00Z">
              <w:tcPr>
                <w:tcW w:w="2554" w:type="dxa"/>
                <w:gridSpan w:val="3"/>
                <w:shd w:val="clear" w:color="auto" w:fill="auto"/>
                <w:noWrap/>
              </w:tcPr>
            </w:tcPrChange>
          </w:tcPr>
          <w:p w14:paraId="3BAEA673" w14:textId="77777777" w:rsidR="003D1155" w:rsidRPr="00EF5447" w:rsidRDefault="003D1155" w:rsidP="00897B0C">
            <w:pPr>
              <w:pStyle w:val="TAC"/>
            </w:pPr>
            <w:r w:rsidRPr="003C4CEC">
              <w:rPr>
                <w:rFonts w:cs="Arial"/>
                <w:szCs w:val="18"/>
                <w:lang w:val="en-US"/>
              </w:rPr>
              <w:t>25</w:t>
            </w:r>
          </w:p>
        </w:tc>
        <w:tc>
          <w:tcPr>
            <w:tcW w:w="1323" w:type="dxa"/>
            <w:shd w:val="clear" w:color="auto" w:fill="auto"/>
            <w:noWrap/>
            <w:tcPrChange w:id="9370" w:author="Huawei" w:date="2023-10-16T12:05:00Z">
              <w:tcPr>
                <w:tcW w:w="1323" w:type="dxa"/>
                <w:gridSpan w:val="2"/>
                <w:shd w:val="clear" w:color="auto" w:fill="auto"/>
                <w:noWrap/>
              </w:tcPr>
            </w:tcPrChange>
          </w:tcPr>
          <w:p w14:paraId="36347081" w14:textId="77777777" w:rsidR="003D1155" w:rsidRPr="00EF5447" w:rsidRDefault="003D1155" w:rsidP="00897B0C">
            <w:pPr>
              <w:pStyle w:val="TAC"/>
            </w:pPr>
            <w:r w:rsidRPr="005F1BA5">
              <w:rPr>
                <w:rFonts w:cs="Arial"/>
                <w:szCs w:val="18"/>
                <w:lang w:val="en-US"/>
              </w:rPr>
              <w:t>794</w:t>
            </w:r>
          </w:p>
        </w:tc>
        <w:tc>
          <w:tcPr>
            <w:tcW w:w="667" w:type="dxa"/>
            <w:shd w:val="clear" w:color="auto" w:fill="auto"/>
            <w:tcPrChange w:id="9371" w:author="Huawei" w:date="2023-10-16T12:05:00Z">
              <w:tcPr>
                <w:tcW w:w="667" w:type="dxa"/>
                <w:gridSpan w:val="2"/>
                <w:shd w:val="clear" w:color="auto" w:fill="auto"/>
              </w:tcPr>
            </w:tcPrChange>
          </w:tcPr>
          <w:p w14:paraId="14CCDFD4" w14:textId="77777777" w:rsidR="003D1155" w:rsidRPr="00EF5447" w:rsidRDefault="003D1155" w:rsidP="00897B0C">
            <w:pPr>
              <w:pStyle w:val="TAC"/>
            </w:pPr>
            <w:r w:rsidRPr="005F1BA5">
              <w:rPr>
                <w:rFonts w:cs="Arial"/>
                <w:szCs w:val="18"/>
                <w:lang w:val="en-US"/>
              </w:rPr>
              <w:t>N/A</w:t>
            </w:r>
          </w:p>
        </w:tc>
        <w:tc>
          <w:tcPr>
            <w:tcW w:w="1187" w:type="dxa"/>
            <w:gridSpan w:val="2"/>
            <w:shd w:val="clear" w:color="auto" w:fill="auto"/>
            <w:tcPrChange w:id="9372" w:author="Huawei" w:date="2023-10-16T12:05:00Z">
              <w:tcPr>
                <w:tcW w:w="1248" w:type="dxa"/>
                <w:gridSpan w:val="3"/>
                <w:shd w:val="clear" w:color="auto" w:fill="auto"/>
              </w:tcPr>
            </w:tcPrChange>
          </w:tcPr>
          <w:p w14:paraId="12B38F20" w14:textId="77777777" w:rsidR="003D1155" w:rsidRPr="00EF5447" w:rsidRDefault="003D1155" w:rsidP="00897B0C">
            <w:pPr>
              <w:pStyle w:val="TAC"/>
            </w:pPr>
            <w:r w:rsidRPr="005F1BA5">
              <w:rPr>
                <w:rFonts w:cs="Arial"/>
                <w:szCs w:val="18"/>
                <w:lang w:val="en-US"/>
              </w:rPr>
              <w:t>N/A</w:t>
            </w:r>
          </w:p>
        </w:tc>
      </w:tr>
      <w:tr w:rsidR="003D1155" w:rsidRPr="00EF5447" w14:paraId="66DA42A5" w14:textId="77777777" w:rsidTr="00541AED">
        <w:trPr>
          <w:trHeight w:val="54"/>
          <w:jc w:val="center"/>
          <w:trPrChange w:id="937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9374"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7BFEE827"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tcPrChange w:id="9375" w:author="Huawei" w:date="2023-10-16T12:05:00Z">
              <w:tcPr>
                <w:tcW w:w="867" w:type="dxa"/>
                <w:tcBorders>
                  <w:left w:val="single" w:sz="4" w:space="0" w:color="auto"/>
                </w:tcBorders>
                <w:shd w:val="clear" w:color="auto" w:fill="auto"/>
              </w:tcPr>
            </w:tcPrChange>
          </w:tcPr>
          <w:p w14:paraId="7D1D2A2F" w14:textId="77777777" w:rsidR="003D1155" w:rsidRPr="00EF5447" w:rsidRDefault="003D1155" w:rsidP="00897B0C">
            <w:pPr>
              <w:pStyle w:val="TAC"/>
            </w:pPr>
            <w:r w:rsidRPr="005F1BA5">
              <w:rPr>
                <w:rFonts w:cs="Arial"/>
                <w:szCs w:val="18"/>
                <w:lang w:val="en-US"/>
              </w:rPr>
              <w:t>n3</w:t>
            </w:r>
          </w:p>
        </w:tc>
        <w:tc>
          <w:tcPr>
            <w:tcW w:w="1379" w:type="dxa"/>
            <w:shd w:val="clear" w:color="auto" w:fill="auto"/>
            <w:noWrap/>
            <w:tcPrChange w:id="9376" w:author="Huawei" w:date="2023-10-16T12:05:00Z">
              <w:tcPr>
                <w:tcW w:w="1379" w:type="dxa"/>
                <w:shd w:val="clear" w:color="auto" w:fill="auto"/>
                <w:noWrap/>
              </w:tcPr>
            </w:tcPrChange>
          </w:tcPr>
          <w:p w14:paraId="62E83D64" w14:textId="77777777" w:rsidR="003D1155" w:rsidRPr="00EF5447" w:rsidRDefault="003D1155" w:rsidP="00897B0C">
            <w:pPr>
              <w:pStyle w:val="TAC"/>
            </w:pPr>
            <w:r w:rsidRPr="003C4CEC">
              <w:rPr>
                <w:rFonts w:cs="Arial"/>
                <w:szCs w:val="18"/>
                <w:lang w:val="en-US"/>
              </w:rPr>
              <w:t>1765</w:t>
            </w:r>
          </w:p>
        </w:tc>
        <w:tc>
          <w:tcPr>
            <w:tcW w:w="878" w:type="dxa"/>
            <w:shd w:val="clear" w:color="auto" w:fill="auto"/>
            <w:noWrap/>
            <w:tcPrChange w:id="9377" w:author="Huawei" w:date="2023-10-16T12:05:00Z">
              <w:tcPr>
                <w:tcW w:w="817" w:type="dxa"/>
                <w:gridSpan w:val="2"/>
                <w:shd w:val="clear" w:color="auto" w:fill="auto"/>
                <w:noWrap/>
              </w:tcPr>
            </w:tcPrChange>
          </w:tcPr>
          <w:p w14:paraId="028809F6" w14:textId="77777777" w:rsidR="003D1155" w:rsidRPr="00EF5447" w:rsidRDefault="003D1155" w:rsidP="00897B0C">
            <w:pPr>
              <w:pStyle w:val="TAC"/>
            </w:pPr>
            <w:r w:rsidRPr="003C4CEC">
              <w:rPr>
                <w:rFonts w:cs="Arial"/>
                <w:szCs w:val="18"/>
                <w:lang w:val="en-US"/>
              </w:rPr>
              <w:t>5</w:t>
            </w:r>
          </w:p>
        </w:tc>
        <w:tc>
          <w:tcPr>
            <w:tcW w:w="2493" w:type="dxa"/>
            <w:shd w:val="clear" w:color="auto" w:fill="auto"/>
            <w:noWrap/>
            <w:tcPrChange w:id="9378" w:author="Huawei" w:date="2023-10-16T12:05:00Z">
              <w:tcPr>
                <w:tcW w:w="2554" w:type="dxa"/>
                <w:gridSpan w:val="3"/>
                <w:shd w:val="clear" w:color="auto" w:fill="auto"/>
                <w:noWrap/>
              </w:tcPr>
            </w:tcPrChange>
          </w:tcPr>
          <w:p w14:paraId="37F2D3AC" w14:textId="77777777" w:rsidR="003D1155" w:rsidRPr="00EF5447" w:rsidRDefault="003D1155" w:rsidP="00897B0C">
            <w:pPr>
              <w:pStyle w:val="TAC"/>
            </w:pPr>
            <w:r w:rsidRPr="003C4CEC">
              <w:rPr>
                <w:rFonts w:cs="Arial"/>
                <w:szCs w:val="18"/>
                <w:lang w:val="en-US"/>
              </w:rPr>
              <w:t>25</w:t>
            </w:r>
          </w:p>
        </w:tc>
        <w:tc>
          <w:tcPr>
            <w:tcW w:w="1323" w:type="dxa"/>
            <w:shd w:val="clear" w:color="auto" w:fill="auto"/>
            <w:noWrap/>
            <w:tcPrChange w:id="9379" w:author="Huawei" w:date="2023-10-16T12:05:00Z">
              <w:tcPr>
                <w:tcW w:w="1323" w:type="dxa"/>
                <w:gridSpan w:val="2"/>
                <w:shd w:val="clear" w:color="auto" w:fill="auto"/>
                <w:noWrap/>
              </w:tcPr>
            </w:tcPrChange>
          </w:tcPr>
          <w:p w14:paraId="79AF34E4" w14:textId="77777777" w:rsidR="003D1155" w:rsidRPr="00EF5447" w:rsidRDefault="003D1155" w:rsidP="00897B0C">
            <w:pPr>
              <w:pStyle w:val="TAC"/>
            </w:pPr>
            <w:r w:rsidRPr="005F1BA5">
              <w:rPr>
                <w:rFonts w:cs="Arial"/>
                <w:szCs w:val="18"/>
                <w:lang w:val="en-US"/>
              </w:rPr>
              <w:t>1860</w:t>
            </w:r>
          </w:p>
        </w:tc>
        <w:tc>
          <w:tcPr>
            <w:tcW w:w="667" w:type="dxa"/>
            <w:shd w:val="clear" w:color="auto" w:fill="auto"/>
            <w:tcPrChange w:id="9380" w:author="Huawei" w:date="2023-10-16T12:05:00Z">
              <w:tcPr>
                <w:tcW w:w="667" w:type="dxa"/>
                <w:gridSpan w:val="2"/>
                <w:shd w:val="clear" w:color="auto" w:fill="auto"/>
              </w:tcPr>
            </w:tcPrChange>
          </w:tcPr>
          <w:p w14:paraId="518D03A4" w14:textId="77777777" w:rsidR="003D1155" w:rsidRPr="00EF5447" w:rsidRDefault="003D1155" w:rsidP="00897B0C">
            <w:pPr>
              <w:pStyle w:val="TAC"/>
            </w:pPr>
            <w:r w:rsidRPr="005F1BA5">
              <w:rPr>
                <w:rFonts w:cs="Arial"/>
                <w:szCs w:val="18"/>
                <w:lang w:val="en-US"/>
              </w:rPr>
              <w:t>N/A</w:t>
            </w:r>
          </w:p>
        </w:tc>
        <w:tc>
          <w:tcPr>
            <w:tcW w:w="1187" w:type="dxa"/>
            <w:gridSpan w:val="2"/>
            <w:shd w:val="clear" w:color="auto" w:fill="auto"/>
            <w:tcPrChange w:id="9381" w:author="Huawei" w:date="2023-10-16T12:05:00Z">
              <w:tcPr>
                <w:tcW w:w="1248" w:type="dxa"/>
                <w:gridSpan w:val="3"/>
                <w:shd w:val="clear" w:color="auto" w:fill="auto"/>
              </w:tcPr>
            </w:tcPrChange>
          </w:tcPr>
          <w:p w14:paraId="29D18B50" w14:textId="77777777" w:rsidR="003D1155" w:rsidRPr="00EF5447" w:rsidRDefault="003D1155" w:rsidP="00897B0C">
            <w:pPr>
              <w:pStyle w:val="TAC"/>
            </w:pPr>
            <w:r w:rsidRPr="005F1BA5">
              <w:rPr>
                <w:rFonts w:cs="Arial"/>
                <w:szCs w:val="18"/>
                <w:lang w:val="en-US"/>
              </w:rPr>
              <w:t>N/A</w:t>
            </w:r>
          </w:p>
        </w:tc>
      </w:tr>
      <w:tr w:rsidR="003D1155" w:rsidRPr="00EF5447" w14:paraId="13567102" w14:textId="77777777" w:rsidTr="00541AED">
        <w:trPr>
          <w:trHeight w:val="54"/>
          <w:jc w:val="center"/>
          <w:trPrChange w:id="9382" w:author="Huawei" w:date="2023-10-16T12:05:00Z">
            <w:trPr>
              <w:trHeight w:val="54"/>
              <w:jc w:val="center"/>
            </w:trPr>
          </w:trPrChange>
        </w:trPr>
        <w:tc>
          <w:tcPr>
            <w:tcW w:w="2258" w:type="dxa"/>
            <w:tcBorders>
              <w:top w:val="single" w:sz="4" w:space="0" w:color="auto"/>
              <w:bottom w:val="nil"/>
            </w:tcBorders>
            <w:shd w:val="clear" w:color="auto" w:fill="auto"/>
            <w:tcPrChange w:id="9383" w:author="Huawei" w:date="2023-10-16T12:05:00Z">
              <w:tcPr>
                <w:tcW w:w="2258" w:type="dxa"/>
                <w:tcBorders>
                  <w:top w:val="single" w:sz="4" w:space="0" w:color="auto"/>
                  <w:bottom w:val="nil"/>
                </w:tcBorders>
                <w:shd w:val="clear" w:color="auto" w:fill="auto"/>
              </w:tcPr>
            </w:tcPrChange>
          </w:tcPr>
          <w:p w14:paraId="5E3B91D3" w14:textId="77777777" w:rsidR="003D1155" w:rsidRPr="00EF5447" w:rsidRDefault="003D1155" w:rsidP="00897B0C">
            <w:pPr>
              <w:pStyle w:val="TAC"/>
              <w:rPr>
                <w:rFonts w:cs="Arial"/>
                <w:lang w:eastAsia="ja-JP"/>
              </w:rPr>
            </w:pPr>
            <w:r w:rsidRPr="00EF5447">
              <w:rPr>
                <w:rFonts w:cs="Arial"/>
                <w:lang w:eastAsia="ja-JP"/>
              </w:rPr>
              <w:t>DC_3A-20A_n7A</w:t>
            </w:r>
          </w:p>
          <w:p w14:paraId="2E563C59" w14:textId="77777777" w:rsidR="003D1155" w:rsidRPr="00EF5447" w:rsidRDefault="003D1155" w:rsidP="00897B0C">
            <w:pPr>
              <w:pStyle w:val="TAC"/>
              <w:rPr>
                <w:rFonts w:eastAsia="Malgun Gothic"/>
                <w:szCs w:val="18"/>
                <w:lang w:eastAsia="ko-KR"/>
              </w:rPr>
            </w:pPr>
            <w:r w:rsidRPr="00EF5447">
              <w:rPr>
                <w:rFonts w:cs="Arial"/>
              </w:rPr>
              <w:t>DC_3C-20A_n7A</w:t>
            </w:r>
          </w:p>
        </w:tc>
        <w:tc>
          <w:tcPr>
            <w:tcW w:w="867" w:type="dxa"/>
            <w:shd w:val="clear" w:color="auto" w:fill="auto"/>
            <w:tcPrChange w:id="9384" w:author="Huawei" w:date="2023-10-16T12:05:00Z">
              <w:tcPr>
                <w:tcW w:w="867" w:type="dxa"/>
                <w:shd w:val="clear" w:color="auto" w:fill="auto"/>
              </w:tcPr>
            </w:tcPrChange>
          </w:tcPr>
          <w:p w14:paraId="3D55DD00" w14:textId="77777777" w:rsidR="003D1155" w:rsidRPr="00EF5447" w:rsidRDefault="003D1155" w:rsidP="00897B0C">
            <w:pPr>
              <w:pStyle w:val="TAC"/>
            </w:pPr>
            <w:r w:rsidRPr="00EF5447">
              <w:rPr>
                <w:lang w:eastAsia="ja-JP"/>
              </w:rPr>
              <w:t>3</w:t>
            </w:r>
          </w:p>
        </w:tc>
        <w:tc>
          <w:tcPr>
            <w:tcW w:w="1379" w:type="dxa"/>
            <w:shd w:val="clear" w:color="auto" w:fill="auto"/>
            <w:noWrap/>
            <w:tcPrChange w:id="9385" w:author="Huawei" w:date="2023-10-16T12:05:00Z">
              <w:tcPr>
                <w:tcW w:w="1379" w:type="dxa"/>
                <w:shd w:val="clear" w:color="auto" w:fill="auto"/>
                <w:noWrap/>
              </w:tcPr>
            </w:tcPrChange>
          </w:tcPr>
          <w:p w14:paraId="220C2B75" w14:textId="77777777" w:rsidR="003D1155" w:rsidRPr="00EF5447" w:rsidRDefault="003D1155" w:rsidP="00897B0C">
            <w:pPr>
              <w:pStyle w:val="TAC"/>
            </w:pPr>
            <w:r w:rsidRPr="003C4CEC">
              <w:rPr>
                <w:rFonts w:cs="Arial"/>
              </w:rPr>
              <w:t>1737</w:t>
            </w:r>
          </w:p>
        </w:tc>
        <w:tc>
          <w:tcPr>
            <w:tcW w:w="878" w:type="dxa"/>
            <w:shd w:val="clear" w:color="auto" w:fill="auto"/>
            <w:noWrap/>
            <w:tcPrChange w:id="9386" w:author="Huawei" w:date="2023-10-16T12:05:00Z">
              <w:tcPr>
                <w:tcW w:w="817" w:type="dxa"/>
                <w:gridSpan w:val="2"/>
                <w:shd w:val="clear" w:color="auto" w:fill="auto"/>
                <w:noWrap/>
              </w:tcPr>
            </w:tcPrChange>
          </w:tcPr>
          <w:p w14:paraId="47EBF4E8" w14:textId="77777777" w:rsidR="003D1155" w:rsidRPr="00EF5447" w:rsidRDefault="003D1155" w:rsidP="00897B0C">
            <w:pPr>
              <w:pStyle w:val="TAC"/>
            </w:pPr>
            <w:r w:rsidRPr="003C4CEC">
              <w:rPr>
                <w:rFonts w:cs="Arial"/>
              </w:rPr>
              <w:t>5</w:t>
            </w:r>
          </w:p>
        </w:tc>
        <w:tc>
          <w:tcPr>
            <w:tcW w:w="2493" w:type="dxa"/>
            <w:shd w:val="clear" w:color="auto" w:fill="auto"/>
            <w:noWrap/>
            <w:tcPrChange w:id="9387" w:author="Huawei" w:date="2023-10-16T12:05:00Z">
              <w:tcPr>
                <w:tcW w:w="2554" w:type="dxa"/>
                <w:gridSpan w:val="3"/>
                <w:shd w:val="clear" w:color="auto" w:fill="auto"/>
                <w:noWrap/>
              </w:tcPr>
            </w:tcPrChange>
          </w:tcPr>
          <w:p w14:paraId="421F341C" w14:textId="77777777" w:rsidR="003D1155" w:rsidRPr="00EF5447" w:rsidRDefault="003D1155" w:rsidP="00897B0C">
            <w:pPr>
              <w:pStyle w:val="TAC"/>
            </w:pPr>
            <w:r w:rsidRPr="003C4CEC">
              <w:rPr>
                <w:rFonts w:cs="Arial"/>
              </w:rPr>
              <w:t>25</w:t>
            </w:r>
          </w:p>
        </w:tc>
        <w:tc>
          <w:tcPr>
            <w:tcW w:w="1323" w:type="dxa"/>
            <w:shd w:val="clear" w:color="auto" w:fill="auto"/>
            <w:noWrap/>
            <w:tcPrChange w:id="9388" w:author="Huawei" w:date="2023-10-16T12:05:00Z">
              <w:tcPr>
                <w:tcW w:w="1323" w:type="dxa"/>
                <w:gridSpan w:val="2"/>
                <w:shd w:val="clear" w:color="auto" w:fill="auto"/>
                <w:noWrap/>
              </w:tcPr>
            </w:tcPrChange>
          </w:tcPr>
          <w:p w14:paraId="421EE91E" w14:textId="77777777" w:rsidR="003D1155" w:rsidRPr="00EF5447" w:rsidRDefault="003D1155" w:rsidP="00897B0C">
            <w:pPr>
              <w:pStyle w:val="TAC"/>
            </w:pPr>
            <w:r w:rsidRPr="00EF5447">
              <w:t>1832</w:t>
            </w:r>
          </w:p>
        </w:tc>
        <w:tc>
          <w:tcPr>
            <w:tcW w:w="667" w:type="dxa"/>
            <w:shd w:val="clear" w:color="auto" w:fill="auto"/>
            <w:tcPrChange w:id="9389" w:author="Huawei" w:date="2023-10-16T12:05:00Z">
              <w:tcPr>
                <w:tcW w:w="667" w:type="dxa"/>
                <w:gridSpan w:val="2"/>
                <w:shd w:val="clear" w:color="auto" w:fill="auto"/>
              </w:tcPr>
            </w:tcPrChange>
          </w:tcPr>
          <w:p w14:paraId="36E200A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9390" w:author="Huawei" w:date="2023-10-16T12:05:00Z">
              <w:tcPr>
                <w:tcW w:w="1248" w:type="dxa"/>
                <w:gridSpan w:val="3"/>
                <w:shd w:val="clear" w:color="auto" w:fill="auto"/>
              </w:tcPr>
            </w:tcPrChange>
          </w:tcPr>
          <w:p w14:paraId="1740284B" w14:textId="77777777" w:rsidR="003D1155" w:rsidRPr="00EF5447" w:rsidRDefault="003D1155" w:rsidP="00897B0C">
            <w:pPr>
              <w:pStyle w:val="TAC"/>
            </w:pPr>
            <w:r w:rsidRPr="00EF5447">
              <w:t>N/A</w:t>
            </w:r>
          </w:p>
        </w:tc>
      </w:tr>
      <w:tr w:rsidR="003D1155" w:rsidRPr="00EF5447" w14:paraId="6B753A4B" w14:textId="77777777" w:rsidTr="00541AED">
        <w:trPr>
          <w:trHeight w:val="54"/>
          <w:jc w:val="center"/>
          <w:trPrChange w:id="9391" w:author="Huawei" w:date="2023-10-16T12:05:00Z">
            <w:trPr>
              <w:trHeight w:val="54"/>
              <w:jc w:val="center"/>
            </w:trPr>
          </w:trPrChange>
        </w:trPr>
        <w:tc>
          <w:tcPr>
            <w:tcW w:w="2258" w:type="dxa"/>
            <w:tcBorders>
              <w:top w:val="nil"/>
              <w:bottom w:val="nil"/>
            </w:tcBorders>
            <w:shd w:val="clear" w:color="auto" w:fill="auto"/>
            <w:tcPrChange w:id="9392" w:author="Huawei" w:date="2023-10-16T12:05:00Z">
              <w:tcPr>
                <w:tcW w:w="2258" w:type="dxa"/>
                <w:tcBorders>
                  <w:top w:val="nil"/>
                  <w:bottom w:val="nil"/>
                </w:tcBorders>
                <w:shd w:val="clear" w:color="auto" w:fill="auto"/>
              </w:tcPr>
            </w:tcPrChange>
          </w:tcPr>
          <w:p w14:paraId="763A1032" w14:textId="77777777" w:rsidR="003D1155" w:rsidRPr="00EF5447" w:rsidRDefault="003D1155" w:rsidP="00897B0C">
            <w:pPr>
              <w:pStyle w:val="TAC"/>
              <w:rPr>
                <w:rFonts w:eastAsia="Malgun Gothic"/>
                <w:szCs w:val="18"/>
                <w:lang w:eastAsia="ko-KR"/>
              </w:rPr>
            </w:pPr>
          </w:p>
        </w:tc>
        <w:tc>
          <w:tcPr>
            <w:tcW w:w="867" w:type="dxa"/>
            <w:shd w:val="clear" w:color="auto" w:fill="auto"/>
            <w:tcPrChange w:id="9393" w:author="Huawei" w:date="2023-10-16T12:05:00Z">
              <w:tcPr>
                <w:tcW w:w="867" w:type="dxa"/>
                <w:shd w:val="clear" w:color="auto" w:fill="auto"/>
              </w:tcPr>
            </w:tcPrChange>
          </w:tcPr>
          <w:p w14:paraId="2C8C5064" w14:textId="77777777" w:rsidR="003D1155" w:rsidRPr="00EF5447" w:rsidRDefault="003D1155" w:rsidP="00897B0C">
            <w:pPr>
              <w:pStyle w:val="TAC"/>
            </w:pPr>
            <w:r w:rsidRPr="00EF5447">
              <w:rPr>
                <w:lang w:eastAsia="ja-JP"/>
              </w:rPr>
              <w:t>20</w:t>
            </w:r>
          </w:p>
        </w:tc>
        <w:tc>
          <w:tcPr>
            <w:tcW w:w="1379" w:type="dxa"/>
            <w:shd w:val="clear" w:color="auto" w:fill="auto"/>
            <w:noWrap/>
            <w:tcPrChange w:id="9394" w:author="Huawei" w:date="2023-10-16T12:05:00Z">
              <w:tcPr>
                <w:tcW w:w="1379" w:type="dxa"/>
                <w:shd w:val="clear" w:color="auto" w:fill="auto"/>
                <w:noWrap/>
              </w:tcPr>
            </w:tcPrChange>
          </w:tcPr>
          <w:p w14:paraId="1DF4DA7B" w14:textId="77777777" w:rsidR="003D1155" w:rsidRPr="00EF5447" w:rsidRDefault="003D1155" w:rsidP="00897B0C">
            <w:pPr>
              <w:pStyle w:val="TAC"/>
            </w:pPr>
            <w:r>
              <w:t>N/A</w:t>
            </w:r>
          </w:p>
        </w:tc>
        <w:tc>
          <w:tcPr>
            <w:tcW w:w="878" w:type="dxa"/>
            <w:shd w:val="clear" w:color="auto" w:fill="auto"/>
            <w:noWrap/>
            <w:tcPrChange w:id="9395" w:author="Huawei" w:date="2023-10-16T12:05:00Z">
              <w:tcPr>
                <w:tcW w:w="817" w:type="dxa"/>
                <w:gridSpan w:val="2"/>
                <w:shd w:val="clear" w:color="auto" w:fill="auto"/>
                <w:noWrap/>
              </w:tcPr>
            </w:tcPrChange>
          </w:tcPr>
          <w:p w14:paraId="556E6577" w14:textId="77777777" w:rsidR="003D1155" w:rsidRPr="00EF5447" w:rsidRDefault="003D1155" w:rsidP="00897B0C">
            <w:pPr>
              <w:pStyle w:val="TAC"/>
            </w:pPr>
            <w:r w:rsidRPr="003C4CEC">
              <w:rPr>
                <w:rFonts w:cs="Arial"/>
              </w:rPr>
              <w:t>10</w:t>
            </w:r>
          </w:p>
        </w:tc>
        <w:tc>
          <w:tcPr>
            <w:tcW w:w="2493" w:type="dxa"/>
            <w:shd w:val="clear" w:color="auto" w:fill="auto"/>
            <w:noWrap/>
            <w:tcPrChange w:id="9396" w:author="Huawei" w:date="2023-10-16T12:05:00Z">
              <w:tcPr>
                <w:tcW w:w="2554" w:type="dxa"/>
                <w:gridSpan w:val="3"/>
                <w:shd w:val="clear" w:color="auto" w:fill="auto"/>
                <w:noWrap/>
              </w:tcPr>
            </w:tcPrChange>
          </w:tcPr>
          <w:p w14:paraId="07377CB2" w14:textId="77777777" w:rsidR="003D1155" w:rsidRPr="00EF5447" w:rsidRDefault="003D1155" w:rsidP="00897B0C">
            <w:pPr>
              <w:pStyle w:val="TAC"/>
            </w:pPr>
            <w:r>
              <w:rPr>
                <w:rFonts w:cs="Arial"/>
              </w:rPr>
              <w:t>N/A</w:t>
            </w:r>
          </w:p>
        </w:tc>
        <w:tc>
          <w:tcPr>
            <w:tcW w:w="1323" w:type="dxa"/>
            <w:shd w:val="clear" w:color="auto" w:fill="auto"/>
            <w:noWrap/>
            <w:tcPrChange w:id="9397" w:author="Huawei" w:date="2023-10-16T12:05:00Z">
              <w:tcPr>
                <w:tcW w:w="1323" w:type="dxa"/>
                <w:gridSpan w:val="2"/>
                <w:shd w:val="clear" w:color="auto" w:fill="auto"/>
                <w:noWrap/>
              </w:tcPr>
            </w:tcPrChange>
          </w:tcPr>
          <w:p w14:paraId="76B772CE" w14:textId="77777777" w:rsidR="003D1155" w:rsidRPr="00EF5447" w:rsidRDefault="003D1155" w:rsidP="00897B0C">
            <w:pPr>
              <w:pStyle w:val="TAC"/>
            </w:pPr>
            <w:r w:rsidRPr="00EF5447">
              <w:rPr>
                <w:rFonts w:cs="Arial"/>
              </w:rPr>
              <w:t>806</w:t>
            </w:r>
          </w:p>
        </w:tc>
        <w:tc>
          <w:tcPr>
            <w:tcW w:w="667" w:type="dxa"/>
            <w:shd w:val="clear" w:color="auto" w:fill="auto"/>
            <w:tcPrChange w:id="9398" w:author="Huawei" w:date="2023-10-16T12:05:00Z">
              <w:tcPr>
                <w:tcW w:w="667" w:type="dxa"/>
                <w:gridSpan w:val="2"/>
                <w:shd w:val="clear" w:color="auto" w:fill="auto"/>
              </w:tcPr>
            </w:tcPrChange>
          </w:tcPr>
          <w:p w14:paraId="76BC473D" w14:textId="77777777" w:rsidR="003D1155" w:rsidRPr="00EF5447" w:rsidRDefault="003D1155" w:rsidP="00897B0C">
            <w:pPr>
              <w:pStyle w:val="TAC"/>
            </w:pPr>
            <w:r w:rsidRPr="00EF5447">
              <w:rPr>
                <w:rFonts w:cs="Arial"/>
              </w:rPr>
              <w:t>10.5</w:t>
            </w:r>
          </w:p>
        </w:tc>
        <w:tc>
          <w:tcPr>
            <w:tcW w:w="1187" w:type="dxa"/>
            <w:gridSpan w:val="2"/>
            <w:shd w:val="clear" w:color="auto" w:fill="auto"/>
            <w:tcPrChange w:id="9399" w:author="Huawei" w:date="2023-10-16T12:05:00Z">
              <w:tcPr>
                <w:tcW w:w="1248" w:type="dxa"/>
                <w:gridSpan w:val="3"/>
                <w:shd w:val="clear" w:color="auto" w:fill="auto"/>
              </w:tcPr>
            </w:tcPrChange>
          </w:tcPr>
          <w:p w14:paraId="3005D97C" w14:textId="77777777" w:rsidR="003D1155" w:rsidRPr="00EF5447" w:rsidRDefault="003D1155" w:rsidP="00897B0C">
            <w:pPr>
              <w:pStyle w:val="TAC"/>
            </w:pPr>
            <w:r w:rsidRPr="00EF5447">
              <w:rPr>
                <w:rFonts w:cs="Arial"/>
              </w:rPr>
              <w:t>IMD2</w:t>
            </w:r>
          </w:p>
        </w:tc>
      </w:tr>
      <w:tr w:rsidR="003D1155" w:rsidRPr="00EF5447" w14:paraId="558A36E1" w14:textId="77777777" w:rsidTr="00541AED">
        <w:trPr>
          <w:trHeight w:val="54"/>
          <w:jc w:val="center"/>
          <w:trPrChange w:id="9400" w:author="Huawei" w:date="2023-10-16T12:05:00Z">
            <w:trPr>
              <w:trHeight w:val="54"/>
              <w:jc w:val="center"/>
            </w:trPr>
          </w:trPrChange>
        </w:trPr>
        <w:tc>
          <w:tcPr>
            <w:tcW w:w="2258" w:type="dxa"/>
            <w:tcBorders>
              <w:top w:val="nil"/>
              <w:bottom w:val="single" w:sz="4" w:space="0" w:color="auto"/>
            </w:tcBorders>
            <w:shd w:val="clear" w:color="auto" w:fill="auto"/>
            <w:tcPrChange w:id="9401" w:author="Huawei" w:date="2023-10-16T12:05:00Z">
              <w:tcPr>
                <w:tcW w:w="2258" w:type="dxa"/>
                <w:tcBorders>
                  <w:top w:val="nil"/>
                  <w:bottom w:val="single" w:sz="4" w:space="0" w:color="auto"/>
                </w:tcBorders>
                <w:shd w:val="clear" w:color="auto" w:fill="auto"/>
              </w:tcPr>
            </w:tcPrChange>
          </w:tcPr>
          <w:p w14:paraId="0B4A3DB2" w14:textId="77777777" w:rsidR="003D1155" w:rsidRPr="00EF5447" w:rsidRDefault="003D1155" w:rsidP="00897B0C">
            <w:pPr>
              <w:pStyle w:val="TAC"/>
              <w:rPr>
                <w:rFonts w:eastAsia="Malgun Gothic"/>
                <w:szCs w:val="18"/>
                <w:lang w:eastAsia="ko-KR"/>
              </w:rPr>
            </w:pPr>
          </w:p>
        </w:tc>
        <w:tc>
          <w:tcPr>
            <w:tcW w:w="867" w:type="dxa"/>
            <w:shd w:val="clear" w:color="auto" w:fill="auto"/>
            <w:tcPrChange w:id="9402" w:author="Huawei" w:date="2023-10-16T12:05:00Z">
              <w:tcPr>
                <w:tcW w:w="867" w:type="dxa"/>
                <w:shd w:val="clear" w:color="auto" w:fill="auto"/>
              </w:tcPr>
            </w:tcPrChange>
          </w:tcPr>
          <w:p w14:paraId="3A2D7F40" w14:textId="77777777" w:rsidR="003D1155" w:rsidRPr="00EF5447" w:rsidRDefault="003D1155" w:rsidP="00897B0C">
            <w:pPr>
              <w:pStyle w:val="TAC"/>
            </w:pPr>
            <w:r w:rsidRPr="00EF5447">
              <w:rPr>
                <w:lang w:eastAsia="ja-JP"/>
              </w:rPr>
              <w:t>n7</w:t>
            </w:r>
          </w:p>
        </w:tc>
        <w:tc>
          <w:tcPr>
            <w:tcW w:w="1379" w:type="dxa"/>
            <w:shd w:val="clear" w:color="auto" w:fill="auto"/>
            <w:noWrap/>
            <w:tcPrChange w:id="9403" w:author="Huawei" w:date="2023-10-16T12:05:00Z">
              <w:tcPr>
                <w:tcW w:w="1379" w:type="dxa"/>
                <w:shd w:val="clear" w:color="auto" w:fill="auto"/>
                <w:noWrap/>
              </w:tcPr>
            </w:tcPrChange>
          </w:tcPr>
          <w:p w14:paraId="7E778CD1" w14:textId="77777777" w:rsidR="003D1155" w:rsidRPr="00EF5447" w:rsidRDefault="003D1155" w:rsidP="00897B0C">
            <w:pPr>
              <w:pStyle w:val="TAC"/>
            </w:pPr>
            <w:r w:rsidRPr="003C4CEC">
              <w:rPr>
                <w:rFonts w:cs="Arial"/>
              </w:rPr>
              <w:t>2543</w:t>
            </w:r>
          </w:p>
        </w:tc>
        <w:tc>
          <w:tcPr>
            <w:tcW w:w="878" w:type="dxa"/>
            <w:shd w:val="clear" w:color="auto" w:fill="auto"/>
            <w:noWrap/>
            <w:tcPrChange w:id="9404" w:author="Huawei" w:date="2023-10-16T12:05:00Z">
              <w:tcPr>
                <w:tcW w:w="817" w:type="dxa"/>
                <w:gridSpan w:val="2"/>
                <w:shd w:val="clear" w:color="auto" w:fill="auto"/>
                <w:noWrap/>
              </w:tcPr>
            </w:tcPrChange>
          </w:tcPr>
          <w:p w14:paraId="4B623492" w14:textId="77777777" w:rsidR="003D1155" w:rsidRPr="00EF5447" w:rsidRDefault="003D1155" w:rsidP="00897B0C">
            <w:pPr>
              <w:pStyle w:val="TAC"/>
            </w:pPr>
            <w:r w:rsidRPr="003C4CEC">
              <w:rPr>
                <w:rFonts w:cs="Arial"/>
              </w:rPr>
              <w:t>10</w:t>
            </w:r>
          </w:p>
        </w:tc>
        <w:tc>
          <w:tcPr>
            <w:tcW w:w="2493" w:type="dxa"/>
            <w:shd w:val="clear" w:color="auto" w:fill="auto"/>
            <w:noWrap/>
            <w:tcPrChange w:id="9405" w:author="Huawei" w:date="2023-10-16T12:05:00Z">
              <w:tcPr>
                <w:tcW w:w="2554" w:type="dxa"/>
                <w:gridSpan w:val="3"/>
                <w:shd w:val="clear" w:color="auto" w:fill="auto"/>
                <w:noWrap/>
              </w:tcPr>
            </w:tcPrChange>
          </w:tcPr>
          <w:p w14:paraId="1187AE9E" w14:textId="77777777" w:rsidR="003D1155" w:rsidRPr="00EF5447" w:rsidRDefault="003D1155" w:rsidP="00897B0C">
            <w:pPr>
              <w:pStyle w:val="TAC"/>
            </w:pPr>
            <w:r w:rsidRPr="003C4CEC">
              <w:rPr>
                <w:rFonts w:cs="Arial"/>
              </w:rPr>
              <w:t>50</w:t>
            </w:r>
          </w:p>
        </w:tc>
        <w:tc>
          <w:tcPr>
            <w:tcW w:w="1323" w:type="dxa"/>
            <w:shd w:val="clear" w:color="auto" w:fill="auto"/>
            <w:noWrap/>
            <w:tcPrChange w:id="9406" w:author="Huawei" w:date="2023-10-16T12:05:00Z">
              <w:tcPr>
                <w:tcW w:w="1323" w:type="dxa"/>
                <w:gridSpan w:val="2"/>
                <w:shd w:val="clear" w:color="auto" w:fill="auto"/>
                <w:noWrap/>
              </w:tcPr>
            </w:tcPrChange>
          </w:tcPr>
          <w:p w14:paraId="1D429441" w14:textId="77777777" w:rsidR="003D1155" w:rsidRPr="00EF5447" w:rsidRDefault="003D1155" w:rsidP="00897B0C">
            <w:pPr>
              <w:pStyle w:val="TAC"/>
            </w:pPr>
            <w:r w:rsidRPr="00EF5447">
              <w:rPr>
                <w:rFonts w:cs="Arial"/>
              </w:rPr>
              <w:t>2663</w:t>
            </w:r>
          </w:p>
        </w:tc>
        <w:tc>
          <w:tcPr>
            <w:tcW w:w="667" w:type="dxa"/>
            <w:shd w:val="clear" w:color="auto" w:fill="auto"/>
            <w:tcPrChange w:id="9407" w:author="Huawei" w:date="2023-10-16T12:05:00Z">
              <w:tcPr>
                <w:tcW w:w="667" w:type="dxa"/>
                <w:gridSpan w:val="2"/>
                <w:shd w:val="clear" w:color="auto" w:fill="auto"/>
              </w:tcPr>
            </w:tcPrChange>
          </w:tcPr>
          <w:p w14:paraId="1E3E4593" w14:textId="77777777" w:rsidR="003D1155" w:rsidRPr="00EF5447" w:rsidRDefault="003D1155" w:rsidP="00897B0C">
            <w:pPr>
              <w:pStyle w:val="TAC"/>
            </w:pPr>
            <w:r w:rsidRPr="00EF5447">
              <w:rPr>
                <w:lang w:eastAsia="ja-JP"/>
              </w:rPr>
              <w:t>N/A</w:t>
            </w:r>
          </w:p>
        </w:tc>
        <w:tc>
          <w:tcPr>
            <w:tcW w:w="1187" w:type="dxa"/>
            <w:gridSpan w:val="2"/>
            <w:shd w:val="clear" w:color="auto" w:fill="auto"/>
            <w:tcPrChange w:id="9408" w:author="Huawei" w:date="2023-10-16T12:05:00Z">
              <w:tcPr>
                <w:tcW w:w="1248" w:type="dxa"/>
                <w:gridSpan w:val="3"/>
                <w:shd w:val="clear" w:color="auto" w:fill="auto"/>
              </w:tcPr>
            </w:tcPrChange>
          </w:tcPr>
          <w:p w14:paraId="55FFE893" w14:textId="77777777" w:rsidR="003D1155" w:rsidRPr="00EF5447" w:rsidRDefault="003D1155" w:rsidP="00897B0C">
            <w:pPr>
              <w:pStyle w:val="TAC"/>
            </w:pPr>
            <w:r w:rsidRPr="00EF5447">
              <w:t>N/A</w:t>
            </w:r>
          </w:p>
        </w:tc>
      </w:tr>
      <w:tr w:rsidR="003D1155" w:rsidRPr="00EF5447" w14:paraId="7B7EA68C" w14:textId="77777777" w:rsidTr="00541AED">
        <w:trPr>
          <w:trHeight w:val="54"/>
          <w:jc w:val="center"/>
          <w:trPrChange w:id="9409" w:author="Huawei" w:date="2023-10-16T12:05:00Z">
            <w:trPr>
              <w:trHeight w:val="54"/>
              <w:jc w:val="center"/>
            </w:trPr>
          </w:trPrChange>
        </w:trPr>
        <w:tc>
          <w:tcPr>
            <w:tcW w:w="2258" w:type="dxa"/>
            <w:tcBorders>
              <w:bottom w:val="nil"/>
            </w:tcBorders>
            <w:shd w:val="clear" w:color="auto" w:fill="auto"/>
            <w:tcPrChange w:id="9410" w:author="Huawei" w:date="2023-10-16T12:05:00Z">
              <w:tcPr>
                <w:tcW w:w="2258" w:type="dxa"/>
                <w:tcBorders>
                  <w:bottom w:val="nil"/>
                </w:tcBorders>
                <w:shd w:val="clear" w:color="auto" w:fill="auto"/>
              </w:tcPr>
            </w:tcPrChange>
          </w:tcPr>
          <w:p w14:paraId="326829A9" w14:textId="77777777" w:rsidR="003D1155" w:rsidRPr="00EF5447" w:rsidRDefault="003D1155" w:rsidP="00897B0C">
            <w:pPr>
              <w:pStyle w:val="TAC"/>
              <w:rPr>
                <w:rFonts w:eastAsia="Malgun Gothic"/>
                <w:szCs w:val="18"/>
                <w:lang w:eastAsia="ko-KR"/>
              </w:rPr>
            </w:pPr>
            <w:r w:rsidRPr="00EF5447">
              <w:rPr>
                <w:rFonts w:cs="Arial"/>
                <w:lang w:eastAsia="ja-JP"/>
              </w:rPr>
              <w:t>DC_3A-20A_n8A</w:t>
            </w:r>
          </w:p>
        </w:tc>
        <w:tc>
          <w:tcPr>
            <w:tcW w:w="867" w:type="dxa"/>
            <w:shd w:val="clear" w:color="auto" w:fill="auto"/>
            <w:tcPrChange w:id="9411" w:author="Huawei" w:date="2023-10-16T12:05:00Z">
              <w:tcPr>
                <w:tcW w:w="867" w:type="dxa"/>
                <w:shd w:val="clear" w:color="auto" w:fill="auto"/>
              </w:tcPr>
            </w:tcPrChange>
          </w:tcPr>
          <w:p w14:paraId="6112FCA7" w14:textId="77777777" w:rsidR="003D1155" w:rsidRPr="00EF5447" w:rsidRDefault="003D1155" w:rsidP="00897B0C">
            <w:pPr>
              <w:pStyle w:val="TAC"/>
            </w:pPr>
            <w:r w:rsidRPr="00EF5447">
              <w:rPr>
                <w:rFonts w:eastAsia="MS Mincho"/>
              </w:rPr>
              <w:t>3</w:t>
            </w:r>
          </w:p>
        </w:tc>
        <w:tc>
          <w:tcPr>
            <w:tcW w:w="1379" w:type="dxa"/>
            <w:shd w:val="clear" w:color="auto" w:fill="auto"/>
            <w:noWrap/>
            <w:tcPrChange w:id="9412" w:author="Huawei" w:date="2023-10-16T12:05:00Z">
              <w:tcPr>
                <w:tcW w:w="1379" w:type="dxa"/>
                <w:shd w:val="clear" w:color="auto" w:fill="auto"/>
                <w:noWrap/>
              </w:tcPr>
            </w:tcPrChange>
          </w:tcPr>
          <w:p w14:paraId="30737EB7" w14:textId="77777777" w:rsidR="003D1155" w:rsidRPr="00EF5447" w:rsidRDefault="003D1155" w:rsidP="00897B0C">
            <w:pPr>
              <w:pStyle w:val="TAC"/>
            </w:pPr>
            <w:r w:rsidRPr="003C4CEC">
              <w:rPr>
                <w:rFonts w:cs="Arial"/>
              </w:rPr>
              <w:t>1720</w:t>
            </w:r>
          </w:p>
        </w:tc>
        <w:tc>
          <w:tcPr>
            <w:tcW w:w="878" w:type="dxa"/>
            <w:shd w:val="clear" w:color="auto" w:fill="auto"/>
            <w:noWrap/>
            <w:tcPrChange w:id="9413" w:author="Huawei" w:date="2023-10-16T12:05:00Z">
              <w:tcPr>
                <w:tcW w:w="817" w:type="dxa"/>
                <w:gridSpan w:val="2"/>
                <w:shd w:val="clear" w:color="auto" w:fill="auto"/>
                <w:noWrap/>
              </w:tcPr>
            </w:tcPrChange>
          </w:tcPr>
          <w:p w14:paraId="59D10979" w14:textId="77777777" w:rsidR="003D1155" w:rsidRPr="00EF5447" w:rsidRDefault="003D1155" w:rsidP="00897B0C">
            <w:pPr>
              <w:pStyle w:val="TAC"/>
            </w:pPr>
            <w:r w:rsidRPr="003C4CEC">
              <w:rPr>
                <w:rFonts w:cs="Arial"/>
              </w:rPr>
              <w:t>5</w:t>
            </w:r>
          </w:p>
        </w:tc>
        <w:tc>
          <w:tcPr>
            <w:tcW w:w="2493" w:type="dxa"/>
            <w:shd w:val="clear" w:color="auto" w:fill="auto"/>
            <w:noWrap/>
            <w:tcPrChange w:id="9414" w:author="Huawei" w:date="2023-10-16T12:05:00Z">
              <w:tcPr>
                <w:tcW w:w="2554" w:type="dxa"/>
                <w:gridSpan w:val="3"/>
                <w:shd w:val="clear" w:color="auto" w:fill="auto"/>
                <w:noWrap/>
              </w:tcPr>
            </w:tcPrChange>
          </w:tcPr>
          <w:p w14:paraId="43653C60" w14:textId="77777777" w:rsidR="003D1155" w:rsidRPr="00EF5447" w:rsidRDefault="003D1155" w:rsidP="00897B0C">
            <w:pPr>
              <w:pStyle w:val="TAC"/>
            </w:pPr>
            <w:r w:rsidRPr="003C4CEC">
              <w:rPr>
                <w:rFonts w:cs="Arial"/>
              </w:rPr>
              <w:t>25</w:t>
            </w:r>
          </w:p>
        </w:tc>
        <w:tc>
          <w:tcPr>
            <w:tcW w:w="1323" w:type="dxa"/>
            <w:shd w:val="clear" w:color="auto" w:fill="auto"/>
            <w:noWrap/>
            <w:tcPrChange w:id="9415" w:author="Huawei" w:date="2023-10-16T12:05:00Z">
              <w:tcPr>
                <w:tcW w:w="1323" w:type="dxa"/>
                <w:gridSpan w:val="2"/>
                <w:shd w:val="clear" w:color="auto" w:fill="auto"/>
                <w:noWrap/>
              </w:tcPr>
            </w:tcPrChange>
          </w:tcPr>
          <w:p w14:paraId="1DCA0B6A" w14:textId="77777777" w:rsidR="003D1155" w:rsidRPr="00EF5447" w:rsidRDefault="003D1155" w:rsidP="00897B0C">
            <w:pPr>
              <w:pStyle w:val="TAC"/>
            </w:pPr>
            <w:r w:rsidRPr="00EF5447">
              <w:rPr>
                <w:rFonts w:cs="Arial"/>
              </w:rPr>
              <w:t>1815</w:t>
            </w:r>
          </w:p>
        </w:tc>
        <w:tc>
          <w:tcPr>
            <w:tcW w:w="667" w:type="dxa"/>
            <w:shd w:val="clear" w:color="auto" w:fill="auto"/>
            <w:tcPrChange w:id="9416" w:author="Huawei" w:date="2023-10-16T12:05:00Z">
              <w:tcPr>
                <w:tcW w:w="667" w:type="dxa"/>
                <w:gridSpan w:val="2"/>
                <w:shd w:val="clear" w:color="auto" w:fill="auto"/>
              </w:tcPr>
            </w:tcPrChange>
          </w:tcPr>
          <w:p w14:paraId="6B24A17F" w14:textId="77777777" w:rsidR="003D1155" w:rsidRPr="00EF5447" w:rsidRDefault="003D1155" w:rsidP="00897B0C">
            <w:pPr>
              <w:pStyle w:val="TAC"/>
            </w:pPr>
            <w:r w:rsidRPr="00EF5447">
              <w:rPr>
                <w:rFonts w:cs="Arial"/>
              </w:rPr>
              <w:t>N/A</w:t>
            </w:r>
          </w:p>
        </w:tc>
        <w:tc>
          <w:tcPr>
            <w:tcW w:w="1187" w:type="dxa"/>
            <w:gridSpan w:val="2"/>
            <w:shd w:val="clear" w:color="auto" w:fill="auto"/>
            <w:tcPrChange w:id="9417" w:author="Huawei" w:date="2023-10-16T12:05:00Z">
              <w:tcPr>
                <w:tcW w:w="1248" w:type="dxa"/>
                <w:gridSpan w:val="3"/>
                <w:shd w:val="clear" w:color="auto" w:fill="auto"/>
              </w:tcPr>
            </w:tcPrChange>
          </w:tcPr>
          <w:p w14:paraId="7754639E" w14:textId="77777777" w:rsidR="003D1155" w:rsidRPr="00EF5447" w:rsidRDefault="003D1155" w:rsidP="00897B0C">
            <w:pPr>
              <w:pStyle w:val="TAC"/>
            </w:pPr>
            <w:r w:rsidRPr="00EF5447">
              <w:rPr>
                <w:rFonts w:eastAsia="MS Mincho"/>
              </w:rPr>
              <w:t>N/A</w:t>
            </w:r>
          </w:p>
        </w:tc>
      </w:tr>
      <w:tr w:rsidR="003D1155" w:rsidRPr="00EF5447" w14:paraId="048D7AF5" w14:textId="77777777" w:rsidTr="00541AED">
        <w:trPr>
          <w:trHeight w:val="54"/>
          <w:jc w:val="center"/>
          <w:trPrChange w:id="9418" w:author="Huawei" w:date="2023-10-16T12:05:00Z">
            <w:trPr>
              <w:trHeight w:val="54"/>
              <w:jc w:val="center"/>
            </w:trPr>
          </w:trPrChange>
        </w:trPr>
        <w:tc>
          <w:tcPr>
            <w:tcW w:w="2258" w:type="dxa"/>
            <w:tcBorders>
              <w:top w:val="nil"/>
              <w:bottom w:val="nil"/>
            </w:tcBorders>
            <w:shd w:val="clear" w:color="auto" w:fill="auto"/>
            <w:tcPrChange w:id="9419" w:author="Huawei" w:date="2023-10-16T12:05:00Z">
              <w:tcPr>
                <w:tcW w:w="2258" w:type="dxa"/>
                <w:tcBorders>
                  <w:top w:val="nil"/>
                  <w:bottom w:val="nil"/>
                </w:tcBorders>
                <w:shd w:val="clear" w:color="auto" w:fill="auto"/>
              </w:tcPr>
            </w:tcPrChange>
          </w:tcPr>
          <w:p w14:paraId="44C83654" w14:textId="77777777" w:rsidR="003D1155" w:rsidRPr="00EF5447" w:rsidRDefault="003D1155" w:rsidP="00897B0C">
            <w:pPr>
              <w:pStyle w:val="TAC"/>
              <w:rPr>
                <w:rFonts w:eastAsia="Malgun Gothic"/>
                <w:szCs w:val="18"/>
                <w:lang w:eastAsia="ko-KR"/>
              </w:rPr>
            </w:pPr>
          </w:p>
        </w:tc>
        <w:tc>
          <w:tcPr>
            <w:tcW w:w="867" w:type="dxa"/>
            <w:shd w:val="clear" w:color="auto" w:fill="auto"/>
            <w:tcPrChange w:id="9420" w:author="Huawei" w:date="2023-10-16T12:05:00Z">
              <w:tcPr>
                <w:tcW w:w="867" w:type="dxa"/>
                <w:shd w:val="clear" w:color="auto" w:fill="auto"/>
              </w:tcPr>
            </w:tcPrChange>
          </w:tcPr>
          <w:p w14:paraId="4FD91CE4" w14:textId="77777777" w:rsidR="003D1155" w:rsidRPr="00EF5447" w:rsidRDefault="003D1155" w:rsidP="00897B0C">
            <w:pPr>
              <w:pStyle w:val="TAC"/>
            </w:pPr>
            <w:r w:rsidRPr="00EF5447">
              <w:rPr>
                <w:rFonts w:eastAsia="MS Mincho"/>
              </w:rPr>
              <w:t>n8</w:t>
            </w:r>
          </w:p>
        </w:tc>
        <w:tc>
          <w:tcPr>
            <w:tcW w:w="1379" w:type="dxa"/>
            <w:shd w:val="clear" w:color="auto" w:fill="auto"/>
            <w:noWrap/>
            <w:tcPrChange w:id="9421" w:author="Huawei" w:date="2023-10-16T12:05:00Z">
              <w:tcPr>
                <w:tcW w:w="1379" w:type="dxa"/>
                <w:shd w:val="clear" w:color="auto" w:fill="auto"/>
                <w:noWrap/>
              </w:tcPr>
            </w:tcPrChange>
          </w:tcPr>
          <w:p w14:paraId="573631A4" w14:textId="77777777" w:rsidR="003D1155" w:rsidRPr="00EF5447" w:rsidRDefault="003D1155" w:rsidP="00897B0C">
            <w:pPr>
              <w:pStyle w:val="TAC"/>
            </w:pPr>
            <w:r w:rsidRPr="003C4CEC">
              <w:rPr>
                <w:rFonts w:cs="Arial"/>
              </w:rPr>
              <w:t>910</w:t>
            </w:r>
          </w:p>
        </w:tc>
        <w:tc>
          <w:tcPr>
            <w:tcW w:w="878" w:type="dxa"/>
            <w:shd w:val="clear" w:color="auto" w:fill="auto"/>
            <w:noWrap/>
            <w:tcPrChange w:id="9422" w:author="Huawei" w:date="2023-10-16T12:05:00Z">
              <w:tcPr>
                <w:tcW w:w="817" w:type="dxa"/>
                <w:gridSpan w:val="2"/>
                <w:shd w:val="clear" w:color="auto" w:fill="auto"/>
                <w:noWrap/>
              </w:tcPr>
            </w:tcPrChange>
          </w:tcPr>
          <w:p w14:paraId="551B401C" w14:textId="77777777" w:rsidR="003D1155" w:rsidRPr="00EF5447" w:rsidRDefault="003D1155" w:rsidP="00897B0C">
            <w:pPr>
              <w:pStyle w:val="TAC"/>
            </w:pPr>
            <w:r w:rsidRPr="003C4CEC">
              <w:rPr>
                <w:rFonts w:cs="Arial"/>
              </w:rPr>
              <w:t>5</w:t>
            </w:r>
          </w:p>
        </w:tc>
        <w:tc>
          <w:tcPr>
            <w:tcW w:w="2493" w:type="dxa"/>
            <w:shd w:val="clear" w:color="auto" w:fill="auto"/>
            <w:noWrap/>
            <w:tcPrChange w:id="9423" w:author="Huawei" w:date="2023-10-16T12:05:00Z">
              <w:tcPr>
                <w:tcW w:w="2554" w:type="dxa"/>
                <w:gridSpan w:val="3"/>
                <w:shd w:val="clear" w:color="auto" w:fill="auto"/>
                <w:noWrap/>
              </w:tcPr>
            </w:tcPrChange>
          </w:tcPr>
          <w:p w14:paraId="117762B8" w14:textId="77777777" w:rsidR="003D1155" w:rsidRPr="00EF5447" w:rsidRDefault="003D1155" w:rsidP="00897B0C">
            <w:pPr>
              <w:pStyle w:val="TAC"/>
            </w:pPr>
            <w:r w:rsidRPr="003C4CEC">
              <w:rPr>
                <w:rFonts w:cs="Arial"/>
              </w:rPr>
              <w:t>25</w:t>
            </w:r>
          </w:p>
        </w:tc>
        <w:tc>
          <w:tcPr>
            <w:tcW w:w="1323" w:type="dxa"/>
            <w:shd w:val="clear" w:color="auto" w:fill="auto"/>
            <w:noWrap/>
            <w:tcPrChange w:id="9424" w:author="Huawei" w:date="2023-10-16T12:05:00Z">
              <w:tcPr>
                <w:tcW w:w="1323" w:type="dxa"/>
                <w:gridSpan w:val="2"/>
                <w:shd w:val="clear" w:color="auto" w:fill="auto"/>
                <w:noWrap/>
              </w:tcPr>
            </w:tcPrChange>
          </w:tcPr>
          <w:p w14:paraId="2C12D994" w14:textId="77777777" w:rsidR="003D1155" w:rsidRPr="00EF5447" w:rsidRDefault="003D1155" w:rsidP="00897B0C">
            <w:pPr>
              <w:pStyle w:val="TAC"/>
            </w:pPr>
            <w:r w:rsidRPr="00EF5447">
              <w:rPr>
                <w:rFonts w:cs="Arial"/>
              </w:rPr>
              <w:t>955</w:t>
            </w:r>
          </w:p>
        </w:tc>
        <w:tc>
          <w:tcPr>
            <w:tcW w:w="667" w:type="dxa"/>
            <w:shd w:val="clear" w:color="auto" w:fill="auto"/>
            <w:tcPrChange w:id="9425" w:author="Huawei" w:date="2023-10-16T12:05:00Z">
              <w:tcPr>
                <w:tcW w:w="667" w:type="dxa"/>
                <w:gridSpan w:val="2"/>
                <w:shd w:val="clear" w:color="auto" w:fill="auto"/>
              </w:tcPr>
            </w:tcPrChange>
          </w:tcPr>
          <w:p w14:paraId="6A31C719" w14:textId="77777777" w:rsidR="003D1155" w:rsidRPr="00EF5447" w:rsidRDefault="003D1155" w:rsidP="00897B0C">
            <w:pPr>
              <w:pStyle w:val="TAC"/>
            </w:pPr>
            <w:r w:rsidRPr="00EF5447">
              <w:rPr>
                <w:rFonts w:cs="Arial"/>
              </w:rPr>
              <w:t>N/A</w:t>
            </w:r>
          </w:p>
        </w:tc>
        <w:tc>
          <w:tcPr>
            <w:tcW w:w="1187" w:type="dxa"/>
            <w:gridSpan w:val="2"/>
            <w:shd w:val="clear" w:color="auto" w:fill="auto"/>
            <w:tcPrChange w:id="9426" w:author="Huawei" w:date="2023-10-16T12:05:00Z">
              <w:tcPr>
                <w:tcW w:w="1248" w:type="dxa"/>
                <w:gridSpan w:val="3"/>
                <w:shd w:val="clear" w:color="auto" w:fill="auto"/>
              </w:tcPr>
            </w:tcPrChange>
          </w:tcPr>
          <w:p w14:paraId="12AFFD1A" w14:textId="77777777" w:rsidR="003D1155" w:rsidRPr="00EF5447" w:rsidRDefault="003D1155" w:rsidP="00897B0C">
            <w:pPr>
              <w:pStyle w:val="TAC"/>
            </w:pPr>
            <w:r w:rsidRPr="00EF5447">
              <w:rPr>
                <w:rFonts w:eastAsia="MS Mincho"/>
              </w:rPr>
              <w:t>N/A</w:t>
            </w:r>
          </w:p>
        </w:tc>
      </w:tr>
      <w:tr w:rsidR="003D1155" w:rsidRPr="00EF5447" w14:paraId="6176FF16" w14:textId="77777777" w:rsidTr="00541AED">
        <w:trPr>
          <w:trHeight w:val="54"/>
          <w:jc w:val="center"/>
          <w:trPrChange w:id="9427" w:author="Huawei" w:date="2023-10-16T12:05:00Z">
            <w:trPr>
              <w:trHeight w:val="54"/>
              <w:jc w:val="center"/>
            </w:trPr>
          </w:trPrChange>
        </w:trPr>
        <w:tc>
          <w:tcPr>
            <w:tcW w:w="2258" w:type="dxa"/>
            <w:tcBorders>
              <w:top w:val="nil"/>
              <w:bottom w:val="single" w:sz="4" w:space="0" w:color="auto"/>
            </w:tcBorders>
            <w:shd w:val="clear" w:color="auto" w:fill="auto"/>
            <w:tcPrChange w:id="9428" w:author="Huawei" w:date="2023-10-16T12:05:00Z">
              <w:tcPr>
                <w:tcW w:w="2258" w:type="dxa"/>
                <w:tcBorders>
                  <w:top w:val="nil"/>
                  <w:bottom w:val="single" w:sz="4" w:space="0" w:color="auto"/>
                </w:tcBorders>
                <w:shd w:val="clear" w:color="auto" w:fill="auto"/>
              </w:tcPr>
            </w:tcPrChange>
          </w:tcPr>
          <w:p w14:paraId="42B2B86F" w14:textId="77777777" w:rsidR="003D1155" w:rsidRPr="00EF5447" w:rsidRDefault="003D1155" w:rsidP="00897B0C">
            <w:pPr>
              <w:pStyle w:val="TAC"/>
              <w:rPr>
                <w:rFonts w:eastAsia="Malgun Gothic"/>
                <w:szCs w:val="18"/>
                <w:lang w:eastAsia="ko-KR"/>
              </w:rPr>
            </w:pPr>
          </w:p>
        </w:tc>
        <w:tc>
          <w:tcPr>
            <w:tcW w:w="867" w:type="dxa"/>
            <w:shd w:val="clear" w:color="auto" w:fill="auto"/>
            <w:tcPrChange w:id="9429" w:author="Huawei" w:date="2023-10-16T12:05:00Z">
              <w:tcPr>
                <w:tcW w:w="867" w:type="dxa"/>
                <w:shd w:val="clear" w:color="auto" w:fill="auto"/>
              </w:tcPr>
            </w:tcPrChange>
          </w:tcPr>
          <w:p w14:paraId="5D5A5356" w14:textId="77777777" w:rsidR="003D1155" w:rsidRPr="00EF5447" w:rsidRDefault="003D1155" w:rsidP="00897B0C">
            <w:pPr>
              <w:pStyle w:val="TAC"/>
            </w:pPr>
            <w:r w:rsidRPr="00EF5447">
              <w:rPr>
                <w:rFonts w:eastAsia="MS Mincho"/>
              </w:rPr>
              <w:t>20</w:t>
            </w:r>
          </w:p>
        </w:tc>
        <w:tc>
          <w:tcPr>
            <w:tcW w:w="1379" w:type="dxa"/>
            <w:shd w:val="clear" w:color="auto" w:fill="auto"/>
            <w:noWrap/>
            <w:tcPrChange w:id="9430" w:author="Huawei" w:date="2023-10-16T12:05:00Z">
              <w:tcPr>
                <w:tcW w:w="1379" w:type="dxa"/>
                <w:shd w:val="clear" w:color="auto" w:fill="auto"/>
                <w:noWrap/>
              </w:tcPr>
            </w:tcPrChange>
          </w:tcPr>
          <w:p w14:paraId="6D3C025A" w14:textId="77777777" w:rsidR="003D1155" w:rsidRPr="00EF5447" w:rsidRDefault="003D1155" w:rsidP="00897B0C">
            <w:pPr>
              <w:pStyle w:val="TAC"/>
            </w:pPr>
            <w:r>
              <w:rPr>
                <w:rFonts w:cs="Arial"/>
              </w:rPr>
              <w:t>N/A</w:t>
            </w:r>
          </w:p>
        </w:tc>
        <w:tc>
          <w:tcPr>
            <w:tcW w:w="878" w:type="dxa"/>
            <w:shd w:val="clear" w:color="auto" w:fill="auto"/>
            <w:noWrap/>
            <w:tcPrChange w:id="9431" w:author="Huawei" w:date="2023-10-16T12:05:00Z">
              <w:tcPr>
                <w:tcW w:w="817" w:type="dxa"/>
                <w:gridSpan w:val="2"/>
                <w:shd w:val="clear" w:color="auto" w:fill="auto"/>
                <w:noWrap/>
              </w:tcPr>
            </w:tcPrChange>
          </w:tcPr>
          <w:p w14:paraId="3233170E" w14:textId="77777777" w:rsidR="003D1155" w:rsidRPr="00EF5447" w:rsidRDefault="003D1155" w:rsidP="00897B0C">
            <w:pPr>
              <w:pStyle w:val="TAC"/>
            </w:pPr>
            <w:r w:rsidRPr="003C4CEC">
              <w:rPr>
                <w:rFonts w:cs="Arial"/>
              </w:rPr>
              <w:t>5</w:t>
            </w:r>
          </w:p>
        </w:tc>
        <w:tc>
          <w:tcPr>
            <w:tcW w:w="2493" w:type="dxa"/>
            <w:shd w:val="clear" w:color="auto" w:fill="auto"/>
            <w:noWrap/>
            <w:tcPrChange w:id="9432" w:author="Huawei" w:date="2023-10-16T12:05:00Z">
              <w:tcPr>
                <w:tcW w:w="2554" w:type="dxa"/>
                <w:gridSpan w:val="3"/>
                <w:shd w:val="clear" w:color="auto" w:fill="auto"/>
                <w:noWrap/>
              </w:tcPr>
            </w:tcPrChange>
          </w:tcPr>
          <w:p w14:paraId="6D083E56" w14:textId="77777777" w:rsidR="003D1155" w:rsidRPr="00EF5447" w:rsidRDefault="003D1155" w:rsidP="00897B0C">
            <w:pPr>
              <w:pStyle w:val="TAC"/>
            </w:pPr>
            <w:r>
              <w:rPr>
                <w:rFonts w:cs="Arial"/>
              </w:rPr>
              <w:t>N/A</w:t>
            </w:r>
          </w:p>
        </w:tc>
        <w:tc>
          <w:tcPr>
            <w:tcW w:w="1323" w:type="dxa"/>
            <w:shd w:val="clear" w:color="auto" w:fill="auto"/>
            <w:noWrap/>
            <w:tcPrChange w:id="9433" w:author="Huawei" w:date="2023-10-16T12:05:00Z">
              <w:tcPr>
                <w:tcW w:w="1323" w:type="dxa"/>
                <w:gridSpan w:val="2"/>
                <w:shd w:val="clear" w:color="auto" w:fill="auto"/>
                <w:noWrap/>
              </w:tcPr>
            </w:tcPrChange>
          </w:tcPr>
          <w:p w14:paraId="704C69AB" w14:textId="77777777" w:rsidR="003D1155" w:rsidRPr="00EF5447" w:rsidRDefault="003D1155" w:rsidP="00897B0C">
            <w:pPr>
              <w:pStyle w:val="TAC"/>
            </w:pPr>
            <w:r w:rsidRPr="00EF5447">
              <w:rPr>
                <w:rFonts w:cs="Arial"/>
              </w:rPr>
              <w:t>810</w:t>
            </w:r>
          </w:p>
        </w:tc>
        <w:tc>
          <w:tcPr>
            <w:tcW w:w="667" w:type="dxa"/>
            <w:shd w:val="clear" w:color="auto" w:fill="auto"/>
            <w:tcPrChange w:id="9434" w:author="Huawei" w:date="2023-10-16T12:05:00Z">
              <w:tcPr>
                <w:tcW w:w="667" w:type="dxa"/>
                <w:gridSpan w:val="2"/>
                <w:shd w:val="clear" w:color="auto" w:fill="auto"/>
              </w:tcPr>
            </w:tcPrChange>
          </w:tcPr>
          <w:p w14:paraId="3E7EABD9" w14:textId="77777777" w:rsidR="003D1155" w:rsidRPr="00EF5447" w:rsidRDefault="003D1155" w:rsidP="00897B0C">
            <w:pPr>
              <w:pStyle w:val="TAC"/>
            </w:pPr>
            <w:r w:rsidRPr="00EF5447">
              <w:rPr>
                <w:rFonts w:cs="Arial"/>
              </w:rPr>
              <w:t>27</w:t>
            </w:r>
          </w:p>
        </w:tc>
        <w:tc>
          <w:tcPr>
            <w:tcW w:w="1187" w:type="dxa"/>
            <w:gridSpan w:val="2"/>
            <w:shd w:val="clear" w:color="auto" w:fill="auto"/>
            <w:tcPrChange w:id="9435" w:author="Huawei" w:date="2023-10-16T12:05:00Z">
              <w:tcPr>
                <w:tcW w:w="1248" w:type="dxa"/>
                <w:gridSpan w:val="3"/>
                <w:shd w:val="clear" w:color="auto" w:fill="auto"/>
              </w:tcPr>
            </w:tcPrChange>
          </w:tcPr>
          <w:p w14:paraId="1C937EDF" w14:textId="77777777" w:rsidR="003D1155" w:rsidRPr="00EF5447" w:rsidRDefault="003D1155" w:rsidP="00897B0C">
            <w:pPr>
              <w:pStyle w:val="TAC"/>
              <w:rPr>
                <w:rFonts w:eastAsia="MS Mincho"/>
              </w:rPr>
            </w:pPr>
            <w:r w:rsidRPr="00EF5447">
              <w:rPr>
                <w:rFonts w:eastAsia="MS Mincho"/>
              </w:rPr>
              <w:t>IMD2</w:t>
            </w:r>
          </w:p>
        </w:tc>
      </w:tr>
      <w:tr w:rsidR="003D1155" w:rsidRPr="00EF5447" w14:paraId="6327ED63" w14:textId="77777777" w:rsidTr="00541AED">
        <w:trPr>
          <w:trHeight w:val="54"/>
          <w:jc w:val="center"/>
          <w:trPrChange w:id="9436" w:author="Huawei" w:date="2023-10-16T12:05:00Z">
            <w:trPr>
              <w:trHeight w:val="54"/>
              <w:jc w:val="center"/>
            </w:trPr>
          </w:trPrChange>
        </w:trPr>
        <w:tc>
          <w:tcPr>
            <w:tcW w:w="2258" w:type="dxa"/>
            <w:tcBorders>
              <w:bottom w:val="nil"/>
            </w:tcBorders>
            <w:shd w:val="clear" w:color="auto" w:fill="auto"/>
            <w:tcPrChange w:id="9437" w:author="Huawei" w:date="2023-10-16T12:05:00Z">
              <w:tcPr>
                <w:tcW w:w="2258" w:type="dxa"/>
                <w:tcBorders>
                  <w:bottom w:val="nil"/>
                </w:tcBorders>
                <w:shd w:val="clear" w:color="auto" w:fill="auto"/>
              </w:tcPr>
            </w:tcPrChange>
          </w:tcPr>
          <w:p w14:paraId="2D24D32C" w14:textId="77777777" w:rsidR="003D1155" w:rsidRPr="00EF5447" w:rsidRDefault="003D1155" w:rsidP="00897B0C">
            <w:pPr>
              <w:pStyle w:val="TAC"/>
              <w:rPr>
                <w:rFonts w:eastAsia="Malgun Gothic"/>
                <w:szCs w:val="18"/>
                <w:lang w:eastAsia="ko-KR"/>
              </w:rPr>
            </w:pPr>
            <w:r w:rsidRPr="00EF5447">
              <w:rPr>
                <w:rFonts w:cs="Arial"/>
                <w:lang w:eastAsia="ja-JP"/>
              </w:rPr>
              <w:t>DC_3A-20A_n8A</w:t>
            </w:r>
          </w:p>
        </w:tc>
        <w:tc>
          <w:tcPr>
            <w:tcW w:w="867" w:type="dxa"/>
            <w:shd w:val="clear" w:color="auto" w:fill="auto"/>
            <w:tcPrChange w:id="9438" w:author="Huawei" w:date="2023-10-16T12:05:00Z">
              <w:tcPr>
                <w:tcW w:w="867" w:type="dxa"/>
                <w:shd w:val="clear" w:color="auto" w:fill="auto"/>
              </w:tcPr>
            </w:tcPrChange>
          </w:tcPr>
          <w:p w14:paraId="78C61333" w14:textId="77777777" w:rsidR="003D1155" w:rsidRPr="00EF5447" w:rsidRDefault="003D1155" w:rsidP="00897B0C">
            <w:pPr>
              <w:pStyle w:val="TAC"/>
            </w:pPr>
            <w:r w:rsidRPr="00EF5447">
              <w:rPr>
                <w:rFonts w:eastAsia="MS Mincho"/>
              </w:rPr>
              <w:t>3</w:t>
            </w:r>
          </w:p>
        </w:tc>
        <w:tc>
          <w:tcPr>
            <w:tcW w:w="1379" w:type="dxa"/>
            <w:shd w:val="clear" w:color="auto" w:fill="auto"/>
            <w:noWrap/>
            <w:tcPrChange w:id="9439" w:author="Huawei" w:date="2023-10-16T12:05:00Z">
              <w:tcPr>
                <w:tcW w:w="1379" w:type="dxa"/>
                <w:shd w:val="clear" w:color="auto" w:fill="auto"/>
                <w:noWrap/>
              </w:tcPr>
            </w:tcPrChange>
          </w:tcPr>
          <w:p w14:paraId="61DB9206" w14:textId="77777777" w:rsidR="003D1155" w:rsidRPr="00EF5447" w:rsidRDefault="003D1155" w:rsidP="00897B0C">
            <w:pPr>
              <w:pStyle w:val="TAC"/>
            </w:pPr>
            <w:r>
              <w:rPr>
                <w:rFonts w:cs="Arial"/>
              </w:rPr>
              <w:t>N/A</w:t>
            </w:r>
          </w:p>
        </w:tc>
        <w:tc>
          <w:tcPr>
            <w:tcW w:w="878" w:type="dxa"/>
            <w:shd w:val="clear" w:color="auto" w:fill="auto"/>
            <w:noWrap/>
            <w:tcPrChange w:id="9440" w:author="Huawei" w:date="2023-10-16T12:05:00Z">
              <w:tcPr>
                <w:tcW w:w="817" w:type="dxa"/>
                <w:gridSpan w:val="2"/>
                <w:shd w:val="clear" w:color="auto" w:fill="auto"/>
                <w:noWrap/>
              </w:tcPr>
            </w:tcPrChange>
          </w:tcPr>
          <w:p w14:paraId="3F7DCBD1" w14:textId="77777777" w:rsidR="003D1155" w:rsidRPr="00EF5447" w:rsidRDefault="003D1155" w:rsidP="00897B0C">
            <w:pPr>
              <w:pStyle w:val="TAC"/>
            </w:pPr>
            <w:r w:rsidRPr="003C4CEC">
              <w:rPr>
                <w:rFonts w:cs="Arial"/>
              </w:rPr>
              <w:t>5</w:t>
            </w:r>
          </w:p>
        </w:tc>
        <w:tc>
          <w:tcPr>
            <w:tcW w:w="2493" w:type="dxa"/>
            <w:shd w:val="clear" w:color="auto" w:fill="auto"/>
            <w:noWrap/>
            <w:tcPrChange w:id="9441" w:author="Huawei" w:date="2023-10-16T12:05:00Z">
              <w:tcPr>
                <w:tcW w:w="2554" w:type="dxa"/>
                <w:gridSpan w:val="3"/>
                <w:shd w:val="clear" w:color="auto" w:fill="auto"/>
                <w:noWrap/>
              </w:tcPr>
            </w:tcPrChange>
          </w:tcPr>
          <w:p w14:paraId="5800F062" w14:textId="77777777" w:rsidR="003D1155" w:rsidRPr="00EF5447" w:rsidRDefault="003D1155" w:rsidP="00897B0C">
            <w:pPr>
              <w:pStyle w:val="TAC"/>
            </w:pPr>
            <w:r>
              <w:rPr>
                <w:rFonts w:cs="Arial"/>
              </w:rPr>
              <w:t>N/A</w:t>
            </w:r>
          </w:p>
        </w:tc>
        <w:tc>
          <w:tcPr>
            <w:tcW w:w="1323" w:type="dxa"/>
            <w:shd w:val="clear" w:color="auto" w:fill="auto"/>
            <w:noWrap/>
            <w:tcPrChange w:id="9442" w:author="Huawei" w:date="2023-10-16T12:05:00Z">
              <w:tcPr>
                <w:tcW w:w="1323" w:type="dxa"/>
                <w:gridSpan w:val="2"/>
                <w:shd w:val="clear" w:color="auto" w:fill="auto"/>
                <w:noWrap/>
              </w:tcPr>
            </w:tcPrChange>
          </w:tcPr>
          <w:p w14:paraId="3712C92D" w14:textId="77777777" w:rsidR="003D1155" w:rsidRPr="00EF5447" w:rsidRDefault="003D1155" w:rsidP="00897B0C">
            <w:pPr>
              <w:pStyle w:val="TAC"/>
            </w:pPr>
            <w:r w:rsidRPr="00EF5447">
              <w:rPr>
                <w:rFonts w:cs="Arial"/>
              </w:rPr>
              <w:t>1860</w:t>
            </w:r>
          </w:p>
        </w:tc>
        <w:tc>
          <w:tcPr>
            <w:tcW w:w="667" w:type="dxa"/>
            <w:shd w:val="clear" w:color="auto" w:fill="auto"/>
            <w:tcPrChange w:id="9443" w:author="Huawei" w:date="2023-10-16T12:05:00Z">
              <w:tcPr>
                <w:tcW w:w="667" w:type="dxa"/>
                <w:gridSpan w:val="2"/>
                <w:shd w:val="clear" w:color="auto" w:fill="auto"/>
              </w:tcPr>
            </w:tcPrChange>
          </w:tcPr>
          <w:p w14:paraId="66BC9A90" w14:textId="77777777" w:rsidR="003D1155" w:rsidRPr="00EF5447" w:rsidRDefault="003D1155" w:rsidP="00897B0C">
            <w:pPr>
              <w:pStyle w:val="TAC"/>
            </w:pPr>
            <w:r w:rsidRPr="00EF5447">
              <w:rPr>
                <w:rFonts w:cs="Arial"/>
              </w:rPr>
              <w:t>14.5</w:t>
            </w:r>
          </w:p>
        </w:tc>
        <w:tc>
          <w:tcPr>
            <w:tcW w:w="1187" w:type="dxa"/>
            <w:gridSpan w:val="2"/>
            <w:shd w:val="clear" w:color="auto" w:fill="auto"/>
            <w:tcPrChange w:id="9444" w:author="Huawei" w:date="2023-10-16T12:05:00Z">
              <w:tcPr>
                <w:tcW w:w="1248" w:type="dxa"/>
                <w:gridSpan w:val="3"/>
                <w:shd w:val="clear" w:color="auto" w:fill="auto"/>
              </w:tcPr>
            </w:tcPrChange>
          </w:tcPr>
          <w:p w14:paraId="6C8270A2" w14:textId="77777777" w:rsidR="003D1155" w:rsidRPr="00EF5447" w:rsidRDefault="003D1155" w:rsidP="00897B0C">
            <w:pPr>
              <w:pStyle w:val="TAC"/>
              <w:rPr>
                <w:rFonts w:eastAsia="MS Mincho"/>
              </w:rPr>
            </w:pPr>
            <w:r w:rsidRPr="00EF5447">
              <w:rPr>
                <w:rFonts w:eastAsia="MS Mincho"/>
              </w:rPr>
              <w:t>IMD4</w:t>
            </w:r>
          </w:p>
        </w:tc>
      </w:tr>
      <w:tr w:rsidR="003D1155" w:rsidRPr="00EF5447" w14:paraId="786408C7" w14:textId="77777777" w:rsidTr="00541AED">
        <w:trPr>
          <w:trHeight w:val="54"/>
          <w:jc w:val="center"/>
          <w:trPrChange w:id="9445" w:author="Huawei" w:date="2023-10-16T12:05:00Z">
            <w:trPr>
              <w:trHeight w:val="54"/>
              <w:jc w:val="center"/>
            </w:trPr>
          </w:trPrChange>
        </w:trPr>
        <w:tc>
          <w:tcPr>
            <w:tcW w:w="2258" w:type="dxa"/>
            <w:tcBorders>
              <w:top w:val="nil"/>
              <w:bottom w:val="nil"/>
            </w:tcBorders>
            <w:shd w:val="clear" w:color="auto" w:fill="auto"/>
            <w:tcPrChange w:id="9446" w:author="Huawei" w:date="2023-10-16T12:05:00Z">
              <w:tcPr>
                <w:tcW w:w="2258" w:type="dxa"/>
                <w:tcBorders>
                  <w:top w:val="nil"/>
                  <w:bottom w:val="nil"/>
                </w:tcBorders>
                <w:shd w:val="clear" w:color="auto" w:fill="auto"/>
              </w:tcPr>
            </w:tcPrChange>
          </w:tcPr>
          <w:p w14:paraId="0DCAD698" w14:textId="77777777" w:rsidR="003D1155" w:rsidRPr="00EF5447" w:rsidRDefault="003D1155" w:rsidP="00897B0C">
            <w:pPr>
              <w:pStyle w:val="TAC"/>
              <w:rPr>
                <w:rFonts w:eastAsia="Malgun Gothic"/>
                <w:szCs w:val="18"/>
                <w:lang w:eastAsia="ko-KR"/>
              </w:rPr>
            </w:pPr>
          </w:p>
        </w:tc>
        <w:tc>
          <w:tcPr>
            <w:tcW w:w="867" w:type="dxa"/>
            <w:shd w:val="clear" w:color="auto" w:fill="auto"/>
            <w:tcPrChange w:id="9447" w:author="Huawei" w:date="2023-10-16T12:05:00Z">
              <w:tcPr>
                <w:tcW w:w="867" w:type="dxa"/>
                <w:shd w:val="clear" w:color="auto" w:fill="auto"/>
              </w:tcPr>
            </w:tcPrChange>
          </w:tcPr>
          <w:p w14:paraId="399740B6" w14:textId="77777777" w:rsidR="003D1155" w:rsidRPr="00EF5447" w:rsidRDefault="003D1155" w:rsidP="00897B0C">
            <w:pPr>
              <w:pStyle w:val="TAC"/>
            </w:pPr>
            <w:r w:rsidRPr="00EF5447">
              <w:rPr>
                <w:rFonts w:eastAsia="MS Mincho"/>
              </w:rPr>
              <w:t>n8</w:t>
            </w:r>
          </w:p>
        </w:tc>
        <w:tc>
          <w:tcPr>
            <w:tcW w:w="1379" w:type="dxa"/>
            <w:shd w:val="clear" w:color="auto" w:fill="auto"/>
            <w:noWrap/>
            <w:tcPrChange w:id="9448" w:author="Huawei" w:date="2023-10-16T12:05:00Z">
              <w:tcPr>
                <w:tcW w:w="1379" w:type="dxa"/>
                <w:shd w:val="clear" w:color="auto" w:fill="auto"/>
                <w:noWrap/>
              </w:tcPr>
            </w:tcPrChange>
          </w:tcPr>
          <w:p w14:paraId="7A9A687F" w14:textId="77777777" w:rsidR="003D1155" w:rsidRPr="00EF5447" w:rsidRDefault="003D1155" w:rsidP="00897B0C">
            <w:pPr>
              <w:pStyle w:val="TAC"/>
            </w:pPr>
            <w:r w:rsidRPr="003C4CEC">
              <w:rPr>
                <w:rFonts w:cs="Arial"/>
              </w:rPr>
              <w:t>900</w:t>
            </w:r>
          </w:p>
        </w:tc>
        <w:tc>
          <w:tcPr>
            <w:tcW w:w="878" w:type="dxa"/>
            <w:shd w:val="clear" w:color="auto" w:fill="auto"/>
            <w:noWrap/>
            <w:tcPrChange w:id="9449" w:author="Huawei" w:date="2023-10-16T12:05:00Z">
              <w:tcPr>
                <w:tcW w:w="817" w:type="dxa"/>
                <w:gridSpan w:val="2"/>
                <w:shd w:val="clear" w:color="auto" w:fill="auto"/>
                <w:noWrap/>
              </w:tcPr>
            </w:tcPrChange>
          </w:tcPr>
          <w:p w14:paraId="10A7BCF0" w14:textId="77777777" w:rsidR="003D1155" w:rsidRPr="00EF5447" w:rsidRDefault="003D1155" w:rsidP="00897B0C">
            <w:pPr>
              <w:pStyle w:val="TAC"/>
            </w:pPr>
            <w:r w:rsidRPr="003C4CEC">
              <w:rPr>
                <w:rFonts w:cs="Arial"/>
              </w:rPr>
              <w:t>5</w:t>
            </w:r>
          </w:p>
        </w:tc>
        <w:tc>
          <w:tcPr>
            <w:tcW w:w="2493" w:type="dxa"/>
            <w:shd w:val="clear" w:color="auto" w:fill="auto"/>
            <w:noWrap/>
            <w:tcPrChange w:id="9450" w:author="Huawei" w:date="2023-10-16T12:05:00Z">
              <w:tcPr>
                <w:tcW w:w="2554" w:type="dxa"/>
                <w:gridSpan w:val="3"/>
                <w:shd w:val="clear" w:color="auto" w:fill="auto"/>
                <w:noWrap/>
              </w:tcPr>
            </w:tcPrChange>
          </w:tcPr>
          <w:p w14:paraId="0E07ECC7" w14:textId="77777777" w:rsidR="003D1155" w:rsidRPr="00EF5447" w:rsidRDefault="003D1155" w:rsidP="00897B0C">
            <w:pPr>
              <w:pStyle w:val="TAC"/>
            </w:pPr>
            <w:r w:rsidRPr="003C4CEC">
              <w:rPr>
                <w:rFonts w:cs="Arial"/>
              </w:rPr>
              <w:t>25</w:t>
            </w:r>
          </w:p>
        </w:tc>
        <w:tc>
          <w:tcPr>
            <w:tcW w:w="1323" w:type="dxa"/>
            <w:shd w:val="clear" w:color="auto" w:fill="auto"/>
            <w:noWrap/>
            <w:tcPrChange w:id="9451" w:author="Huawei" w:date="2023-10-16T12:05:00Z">
              <w:tcPr>
                <w:tcW w:w="1323" w:type="dxa"/>
                <w:gridSpan w:val="2"/>
                <w:shd w:val="clear" w:color="auto" w:fill="auto"/>
                <w:noWrap/>
              </w:tcPr>
            </w:tcPrChange>
          </w:tcPr>
          <w:p w14:paraId="61133A80" w14:textId="77777777" w:rsidR="003D1155" w:rsidRPr="00EF5447" w:rsidRDefault="003D1155" w:rsidP="00897B0C">
            <w:pPr>
              <w:pStyle w:val="TAC"/>
            </w:pPr>
            <w:r w:rsidRPr="00EF5447">
              <w:rPr>
                <w:rFonts w:cs="Arial"/>
              </w:rPr>
              <w:t>945</w:t>
            </w:r>
          </w:p>
        </w:tc>
        <w:tc>
          <w:tcPr>
            <w:tcW w:w="667" w:type="dxa"/>
            <w:shd w:val="clear" w:color="auto" w:fill="auto"/>
            <w:tcPrChange w:id="9452" w:author="Huawei" w:date="2023-10-16T12:05:00Z">
              <w:tcPr>
                <w:tcW w:w="667" w:type="dxa"/>
                <w:gridSpan w:val="2"/>
                <w:shd w:val="clear" w:color="auto" w:fill="auto"/>
              </w:tcPr>
            </w:tcPrChange>
          </w:tcPr>
          <w:p w14:paraId="39B820C9" w14:textId="77777777" w:rsidR="003D1155" w:rsidRPr="00EF5447" w:rsidRDefault="003D1155" w:rsidP="00897B0C">
            <w:pPr>
              <w:pStyle w:val="TAC"/>
            </w:pPr>
            <w:r w:rsidRPr="00EF5447">
              <w:rPr>
                <w:rFonts w:cs="Arial"/>
              </w:rPr>
              <w:t>N/A</w:t>
            </w:r>
          </w:p>
        </w:tc>
        <w:tc>
          <w:tcPr>
            <w:tcW w:w="1187" w:type="dxa"/>
            <w:gridSpan w:val="2"/>
            <w:shd w:val="clear" w:color="auto" w:fill="auto"/>
            <w:tcPrChange w:id="9453" w:author="Huawei" w:date="2023-10-16T12:05:00Z">
              <w:tcPr>
                <w:tcW w:w="1248" w:type="dxa"/>
                <w:gridSpan w:val="3"/>
                <w:shd w:val="clear" w:color="auto" w:fill="auto"/>
              </w:tcPr>
            </w:tcPrChange>
          </w:tcPr>
          <w:p w14:paraId="67CE8227" w14:textId="77777777" w:rsidR="003D1155" w:rsidRPr="00EF5447" w:rsidRDefault="003D1155" w:rsidP="00897B0C">
            <w:pPr>
              <w:pStyle w:val="TAC"/>
            </w:pPr>
            <w:r w:rsidRPr="00EF5447">
              <w:rPr>
                <w:rFonts w:eastAsia="MS Mincho"/>
              </w:rPr>
              <w:t>N/A</w:t>
            </w:r>
          </w:p>
        </w:tc>
      </w:tr>
      <w:tr w:rsidR="003D1155" w:rsidRPr="00EF5447" w14:paraId="427791CC" w14:textId="77777777" w:rsidTr="00541AED">
        <w:trPr>
          <w:trHeight w:val="54"/>
          <w:jc w:val="center"/>
          <w:trPrChange w:id="9454" w:author="Huawei" w:date="2023-10-16T12:05:00Z">
            <w:trPr>
              <w:trHeight w:val="54"/>
              <w:jc w:val="center"/>
            </w:trPr>
          </w:trPrChange>
        </w:trPr>
        <w:tc>
          <w:tcPr>
            <w:tcW w:w="2258" w:type="dxa"/>
            <w:tcBorders>
              <w:top w:val="nil"/>
              <w:bottom w:val="single" w:sz="4" w:space="0" w:color="auto"/>
            </w:tcBorders>
            <w:shd w:val="clear" w:color="auto" w:fill="auto"/>
            <w:tcPrChange w:id="9455" w:author="Huawei" w:date="2023-10-16T12:05:00Z">
              <w:tcPr>
                <w:tcW w:w="2258" w:type="dxa"/>
                <w:tcBorders>
                  <w:top w:val="nil"/>
                  <w:bottom w:val="single" w:sz="4" w:space="0" w:color="auto"/>
                </w:tcBorders>
                <w:shd w:val="clear" w:color="auto" w:fill="auto"/>
              </w:tcPr>
            </w:tcPrChange>
          </w:tcPr>
          <w:p w14:paraId="30B1A8BD" w14:textId="77777777" w:rsidR="003D1155" w:rsidRPr="00EF5447" w:rsidRDefault="003D1155" w:rsidP="00897B0C">
            <w:pPr>
              <w:pStyle w:val="TAC"/>
              <w:rPr>
                <w:rFonts w:eastAsia="Malgun Gothic"/>
                <w:szCs w:val="18"/>
                <w:lang w:eastAsia="ko-KR"/>
              </w:rPr>
            </w:pPr>
          </w:p>
        </w:tc>
        <w:tc>
          <w:tcPr>
            <w:tcW w:w="867" w:type="dxa"/>
            <w:shd w:val="clear" w:color="auto" w:fill="auto"/>
            <w:tcPrChange w:id="9456" w:author="Huawei" w:date="2023-10-16T12:05:00Z">
              <w:tcPr>
                <w:tcW w:w="867" w:type="dxa"/>
                <w:shd w:val="clear" w:color="auto" w:fill="auto"/>
              </w:tcPr>
            </w:tcPrChange>
          </w:tcPr>
          <w:p w14:paraId="2AA32A9C" w14:textId="77777777" w:rsidR="003D1155" w:rsidRPr="00EF5447" w:rsidRDefault="003D1155" w:rsidP="00897B0C">
            <w:pPr>
              <w:pStyle w:val="TAC"/>
            </w:pPr>
            <w:r w:rsidRPr="00EF5447">
              <w:rPr>
                <w:rFonts w:eastAsia="MS Mincho"/>
              </w:rPr>
              <w:t>20</w:t>
            </w:r>
          </w:p>
        </w:tc>
        <w:tc>
          <w:tcPr>
            <w:tcW w:w="1379" w:type="dxa"/>
            <w:shd w:val="clear" w:color="auto" w:fill="auto"/>
            <w:noWrap/>
            <w:tcPrChange w:id="9457" w:author="Huawei" w:date="2023-10-16T12:05:00Z">
              <w:tcPr>
                <w:tcW w:w="1379" w:type="dxa"/>
                <w:shd w:val="clear" w:color="auto" w:fill="auto"/>
                <w:noWrap/>
              </w:tcPr>
            </w:tcPrChange>
          </w:tcPr>
          <w:p w14:paraId="50A6753E" w14:textId="77777777" w:rsidR="003D1155" w:rsidRPr="00EF5447" w:rsidRDefault="003D1155" w:rsidP="00897B0C">
            <w:pPr>
              <w:pStyle w:val="TAC"/>
            </w:pPr>
            <w:r w:rsidRPr="003C4CEC">
              <w:rPr>
                <w:rFonts w:cs="Arial"/>
              </w:rPr>
              <w:t>840</w:t>
            </w:r>
          </w:p>
        </w:tc>
        <w:tc>
          <w:tcPr>
            <w:tcW w:w="878" w:type="dxa"/>
            <w:shd w:val="clear" w:color="auto" w:fill="auto"/>
            <w:noWrap/>
            <w:tcPrChange w:id="9458" w:author="Huawei" w:date="2023-10-16T12:05:00Z">
              <w:tcPr>
                <w:tcW w:w="817" w:type="dxa"/>
                <w:gridSpan w:val="2"/>
                <w:shd w:val="clear" w:color="auto" w:fill="auto"/>
                <w:noWrap/>
              </w:tcPr>
            </w:tcPrChange>
          </w:tcPr>
          <w:p w14:paraId="1CECABCF" w14:textId="77777777" w:rsidR="003D1155" w:rsidRPr="00EF5447" w:rsidRDefault="003D1155" w:rsidP="00897B0C">
            <w:pPr>
              <w:pStyle w:val="TAC"/>
            </w:pPr>
            <w:r w:rsidRPr="003C4CEC">
              <w:rPr>
                <w:rFonts w:cs="Arial"/>
              </w:rPr>
              <w:t>5</w:t>
            </w:r>
          </w:p>
        </w:tc>
        <w:tc>
          <w:tcPr>
            <w:tcW w:w="2493" w:type="dxa"/>
            <w:shd w:val="clear" w:color="auto" w:fill="auto"/>
            <w:noWrap/>
            <w:tcPrChange w:id="9459" w:author="Huawei" w:date="2023-10-16T12:05:00Z">
              <w:tcPr>
                <w:tcW w:w="2554" w:type="dxa"/>
                <w:gridSpan w:val="3"/>
                <w:shd w:val="clear" w:color="auto" w:fill="auto"/>
                <w:noWrap/>
              </w:tcPr>
            </w:tcPrChange>
          </w:tcPr>
          <w:p w14:paraId="3E87E756" w14:textId="77777777" w:rsidR="003D1155" w:rsidRPr="00EF5447" w:rsidRDefault="003D1155" w:rsidP="00897B0C">
            <w:pPr>
              <w:pStyle w:val="TAC"/>
            </w:pPr>
            <w:r w:rsidRPr="003C4CEC">
              <w:rPr>
                <w:rFonts w:cs="Arial"/>
              </w:rPr>
              <w:t>25</w:t>
            </w:r>
          </w:p>
        </w:tc>
        <w:tc>
          <w:tcPr>
            <w:tcW w:w="1323" w:type="dxa"/>
            <w:shd w:val="clear" w:color="auto" w:fill="auto"/>
            <w:noWrap/>
            <w:tcPrChange w:id="9460" w:author="Huawei" w:date="2023-10-16T12:05:00Z">
              <w:tcPr>
                <w:tcW w:w="1323" w:type="dxa"/>
                <w:gridSpan w:val="2"/>
                <w:shd w:val="clear" w:color="auto" w:fill="auto"/>
                <w:noWrap/>
              </w:tcPr>
            </w:tcPrChange>
          </w:tcPr>
          <w:p w14:paraId="7EC29E7D" w14:textId="77777777" w:rsidR="003D1155" w:rsidRPr="00EF5447" w:rsidRDefault="003D1155" w:rsidP="00897B0C">
            <w:pPr>
              <w:pStyle w:val="TAC"/>
            </w:pPr>
            <w:r w:rsidRPr="00EF5447">
              <w:rPr>
                <w:rFonts w:cs="Arial"/>
              </w:rPr>
              <w:t>799</w:t>
            </w:r>
          </w:p>
        </w:tc>
        <w:tc>
          <w:tcPr>
            <w:tcW w:w="667" w:type="dxa"/>
            <w:shd w:val="clear" w:color="auto" w:fill="auto"/>
            <w:tcPrChange w:id="9461" w:author="Huawei" w:date="2023-10-16T12:05:00Z">
              <w:tcPr>
                <w:tcW w:w="667" w:type="dxa"/>
                <w:gridSpan w:val="2"/>
                <w:shd w:val="clear" w:color="auto" w:fill="auto"/>
              </w:tcPr>
            </w:tcPrChange>
          </w:tcPr>
          <w:p w14:paraId="0B470FDC" w14:textId="77777777" w:rsidR="003D1155" w:rsidRPr="00EF5447" w:rsidRDefault="003D1155" w:rsidP="00897B0C">
            <w:pPr>
              <w:pStyle w:val="TAC"/>
            </w:pPr>
            <w:r w:rsidRPr="00EF5447">
              <w:rPr>
                <w:rFonts w:cs="Arial"/>
              </w:rPr>
              <w:t>N/A</w:t>
            </w:r>
          </w:p>
        </w:tc>
        <w:tc>
          <w:tcPr>
            <w:tcW w:w="1187" w:type="dxa"/>
            <w:gridSpan w:val="2"/>
            <w:shd w:val="clear" w:color="auto" w:fill="auto"/>
            <w:tcPrChange w:id="9462" w:author="Huawei" w:date="2023-10-16T12:05:00Z">
              <w:tcPr>
                <w:tcW w:w="1248" w:type="dxa"/>
                <w:gridSpan w:val="3"/>
                <w:shd w:val="clear" w:color="auto" w:fill="auto"/>
              </w:tcPr>
            </w:tcPrChange>
          </w:tcPr>
          <w:p w14:paraId="40381482" w14:textId="77777777" w:rsidR="003D1155" w:rsidRPr="00EF5447" w:rsidRDefault="003D1155" w:rsidP="00897B0C">
            <w:pPr>
              <w:pStyle w:val="TAC"/>
            </w:pPr>
            <w:r w:rsidRPr="00EF5447">
              <w:rPr>
                <w:rFonts w:eastAsia="MS Mincho"/>
              </w:rPr>
              <w:t>N/A</w:t>
            </w:r>
          </w:p>
        </w:tc>
      </w:tr>
      <w:tr w:rsidR="003D1155" w:rsidRPr="00EF5447" w14:paraId="5786DA6D" w14:textId="77777777" w:rsidTr="00541AED">
        <w:trPr>
          <w:trHeight w:val="54"/>
          <w:jc w:val="center"/>
          <w:trPrChange w:id="9463" w:author="Huawei" w:date="2023-10-16T12:05:00Z">
            <w:trPr>
              <w:trHeight w:val="54"/>
              <w:jc w:val="center"/>
            </w:trPr>
          </w:trPrChange>
        </w:trPr>
        <w:tc>
          <w:tcPr>
            <w:tcW w:w="2258" w:type="dxa"/>
            <w:tcBorders>
              <w:bottom w:val="nil"/>
            </w:tcBorders>
            <w:shd w:val="clear" w:color="auto" w:fill="auto"/>
            <w:tcPrChange w:id="9464" w:author="Huawei" w:date="2023-10-16T12:05:00Z">
              <w:tcPr>
                <w:tcW w:w="2258" w:type="dxa"/>
                <w:tcBorders>
                  <w:bottom w:val="nil"/>
                </w:tcBorders>
                <w:shd w:val="clear" w:color="auto" w:fill="auto"/>
              </w:tcPr>
            </w:tcPrChange>
          </w:tcPr>
          <w:p w14:paraId="00211F65" w14:textId="77777777" w:rsidR="003D1155" w:rsidRPr="00EF5447" w:rsidRDefault="003D1155" w:rsidP="00897B0C">
            <w:pPr>
              <w:pStyle w:val="TAC"/>
              <w:rPr>
                <w:noProof/>
              </w:rPr>
            </w:pPr>
            <w:r w:rsidRPr="00EF5447">
              <w:rPr>
                <w:rFonts w:eastAsia="Malgun Gothic"/>
                <w:szCs w:val="18"/>
                <w:lang w:eastAsia="ko-KR"/>
              </w:rPr>
              <w:t>DC_3A-20A_n28A</w:t>
            </w:r>
          </w:p>
          <w:p w14:paraId="11BE28D5" w14:textId="77777777" w:rsidR="003D1155" w:rsidRPr="00EF5447" w:rsidRDefault="003D1155" w:rsidP="00897B0C">
            <w:pPr>
              <w:pStyle w:val="TAC"/>
              <w:rPr>
                <w:rFonts w:eastAsia="MS Mincho"/>
              </w:rPr>
            </w:pPr>
            <w:r w:rsidRPr="00EF5447">
              <w:rPr>
                <w:noProof/>
              </w:rPr>
              <w:t>DC_3C-20A_n28A</w:t>
            </w:r>
          </w:p>
        </w:tc>
        <w:tc>
          <w:tcPr>
            <w:tcW w:w="867" w:type="dxa"/>
            <w:shd w:val="clear" w:color="auto" w:fill="auto"/>
            <w:tcPrChange w:id="9465" w:author="Huawei" w:date="2023-10-16T12:05:00Z">
              <w:tcPr>
                <w:tcW w:w="867" w:type="dxa"/>
                <w:shd w:val="clear" w:color="auto" w:fill="auto"/>
              </w:tcPr>
            </w:tcPrChange>
          </w:tcPr>
          <w:p w14:paraId="47311D44" w14:textId="77777777" w:rsidR="003D1155" w:rsidRPr="00EF5447" w:rsidRDefault="003D1155" w:rsidP="00897B0C">
            <w:pPr>
              <w:pStyle w:val="TAC"/>
              <w:rPr>
                <w:rFonts w:eastAsia="MS Mincho"/>
              </w:rPr>
            </w:pPr>
            <w:r w:rsidRPr="00EF5447">
              <w:rPr>
                <w:rFonts w:eastAsia="Malgun Gothic"/>
                <w:szCs w:val="18"/>
                <w:lang w:eastAsia="ko-KR"/>
              </w:rPr>
              <w:t>20</w:t>
            </w:r>
          </w:p>
        </w:tc>
        <w:tc>
          <w:tcPr>
            <w:tcW w:w="1379" w:type="dxa"/>
            <w:shd w:val="clear" w:color="auto" w:fill="auto"/>
            <w:noWrap/>
            <w:tcPrChange w:id="9466" w:author="Huawei" w:date="2023-10-16T12:05:00Z">
              <w:tcPr>
                <w:tcW w:w="1379" w:type="dxa"/>
                <w:shd w:val="clear" w:color="auto" w:fill="auto"/>
                <w:noWrap/>
              </w:tcPr>
            </w:tcPrChange>
          </w:tcPr>
          <w:p w14:paraId="423C9027" w14:textId="77777777" w:rsidR="003D1155" w:rsidRPr="00EF5447" w:rsidRDefault="003D1155" w:rsidP="00897B0C">
            <w:pPr>
              <w:pStyle w:val="TAC"/>
              <w:rPr>
                <w:rFonts w:eastAsia="MS Mincho"/>
              </w:rPr>
            </w:pPr>
            <w:r w:rsidRPr="003C4CEC">
              <w:rPr>
                <w:rFonts w:eastAsia="Malgun Gothic"/>
                <w:szCs w:val="18"/>
                <w:lang w:eastAsia="ko-KR"/>
              </w:rPr>
              <w:t>852</w:t>
            </w:r>
          </w:p>
        </w:tc>
        <w:tc>
          <w:tcPr>
            <w:tcW w:w="878" w:type="dxa"/>
            <w:shd w:val="clear" w:color="auto" w:fill="auto"/>
            <w:noWrap/>
            <w:tcPrChange w:id="9467" w:author="Huawei" w:date="2023-10-16T12:05:00Z">
              <w:tcPr>
                <w:tcW w:w="817" w:type="dxa"/>
                <w:gridSpan w:val="2"/>
                <w:shd w:val="clear" w:color="auto" w:fill="auto"/>
                <w:noWrap/>
              </w:tcPr>
            </w:tcPrChange>
          </w:tcPr>
          <w:p w14:paraId="2872FB0A"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9468" w:author="Huawei" w:date="2023-10-16T12:05:00Z">
              <w:tcPr>
                <w:tcW w:w="2554" w:type="dxa"/>
                <w:gridSpan w:val="3"/>
                <w:shd w:val="clear" w:color="auto" w:fill="auto"/>
                <w:noWrap/>
              </w:tcPr>
            </w:tcPrChange>
          </w:tcPr>
          <w:p w14:paraId="5E15846D"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9469" w:author="Huawei" w:date="2023-10-16T12:05:00Z">
              <w:tcPr>
                <w:tcW w:w="1323" w:type="dxa"/>
                <w:gridSpan w:val="2"/>
                <w:shd w:val="clear" w:color="auto" w:fill="auto"/>
                <w:noWrap/>
              </w:tcPr>
            </w:tcPrChange>
          </w:tcPr>
          <w:p w14:paraId="7A86229C" w14:textId="77777777" w:rsidR="003D1155" w:rsidRPr="00EF5447" w:rsidRDefault="003D1155" w:rsidP="00897B0C">
            <w:pPr>
              <w:pStyle w:val="TAC"/>
              <w:rPr>
                <w:rFonts w:eastAsia="MS Mincho"/>
              </w:rPr>
            </w:pPr>
            <w:r w:rsidRPr="00EF5447">
              <w:rPr>
                <w:rFonts w:eastAsia="Malgun Gothic"/>
                <w:szCs w:val="18"/>
                <w:lang w:eastAsia="ko-KR"/>
              </w:rPr>
              <w:t>811</w:t>
            </w:r>
          </w:p>
        </w:tc>
        <w:tc>
          <w:tcPr>
            <w:tcW w:w="667" w:type="dxa"/>
            <w:shd w:val="clear" w:color="auto" w:fill="auto"/>
            <w:tcPrChange w:id="9470" w:author="Huawei" w:date="2023-10-16T12:05:00Z">
              <w:tcPr>
                <w:tcW w:w="667" w:type="dxa"/>
                <w:gridSpan w:val="2"/>
                <w:shd w:val="clear" w:color="auto" w:fill="auto"/>
              </w:tcPr>
            </w:tcPrChange>
          </w:tcPr>
          <w:p w14:paraId="06EAB2C9"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9471" w:author="Huawei" w:date="2023-10-16T12:05:00Z">
              <w:tcPr>
                <w:tcW w:w="1248" w:type="dxa"/>
                <w:gridSpan w:val="3"/>
                <w:shd w:val="clear" w:color="auto" w:fill="auto"/>
              </w:tcPr>
            </w:tcPrChange>
          </w:tcPr>
          <w:p w14:paraId="74D98316" w14:textId="77777777" w:rsidR="003D1155" w:rsidRPr="00EF5447" w:rsidRDefault="003D1155" w:rsidP="00897B0C">
            <w:pPr>
              <w:pStyle w:val="TAC"/>
            </w:pPr>
            <w:r w:rsidRPr="00EF5447">
              <w:rPr>
                <w:lang w:eastAsia="ja-JP"/>
              </w:rPr>
              <w:t>N/A</w:t>
            </w:r>
          </w:p>
        </w:tc>
      </w:tr>
      <w:tr w:rsidR="003D1155" w:rsidRPr="00EF5447" w14:paraId="0FF5CC86" w14:textId="77777777" w:rsidTr="00541AED">
        <w:trPr>
          <w:trHeight w:val="54"/>
          <w:jc w:val="center"/>
          <w:trPrChange w:id="9472" w:author="Huawei" w:date="2023-10-16T12:05:00Z">
            <w:trPr>
              <w:trHeight w:val="54"/>
              <w:jc w:val="center"/>
            </w:trPr>
          </w:trPrChange>
        </w:trPr>
        <w:tc>
          <w:tcPr>
            <w:tcW w:w="2258" w:type="dxa"/>
            <w:tcBorders>
              <w:top w:val="nil"/>
              <w:bottom w:val="nil"/>
            </w:tcBorders>
            <w:shd w:val="clear" w:color="auto" w:fill="auto"/>
            <w:tcPrChange w:id="9473" w:author="Huawei" w:date="2023-10-16T12:05:00Z">
              <w:tcPr>
                <w:tcW w:w="2258" w:type="dxa"/>
                <w:tcBorders>
                  <w:top w:val="nil"/>
                  <w:bottom w:val="nil"/>
                </w:tcBorders>
                <w:shd w:val="clear" w:color="auto" w:fill="auto"/>
              </w:tcPr>
            </w:tcPrChange>
          </w:tcPr>
          <w:p w14:paraId="6B76761D" w14:textId="77777777" w:rsidR="003D1155" w:rsidRPr="00EF5447" w:rsidRDefault="003D1155" w:rsidP="00897B0C">
            <w:pPr>
              <w:pStyle w:val="TAC"/>
              <w:rPr>
                <w:rFonts w:eastAsia="MS Mincho"/>
              </w:rPr>
            </w:pPr>
          </w:p>
        </w:tc>
        <w:tc>
          <w:tcPr>
            <w:tcW w:w="867" w:type="dxa"/>
            <w:shd w:val="clear" w:color="auto" w:fill="auto"/>
            <w:tcPrChange w:id="9474" w:author="Huawei" w:date="2023-10-16T12:05:00Z">
              <w:tcPr>
                <w:tcW w:w="867" w:type="dxa"/>
                <w:shd w:val="clear" w:color="auto" w:fill="auto"/>
              </w:tcPr>
            </w:tcPrChange>
          </w:tcPr>
          <w:p w14:paraId="3A9E33AB" w14:textId="77777777" w:rsidR="003D1155" w:rsidRPr="00EF5447" w:rsidRDefault="003D1155" w:rsidP="00897B0C">
            <w:pPr>
              <w:pStyle w:val="TAC"/>
              <w:rPr>
                <w:rFonts w:eastAsia="MS Mincho"/>
              </w:rPr>
            </w:pPr>
            <w:r w:rsidRPr="00EF5447">
              <w:rPr>
                <w:rFonts w:eastAsia="Malgun Gothic"/>
                <w:szCs w:val="18"/>
                <w:lang w:eastAsia="ko-KR"/>
              </w:rPr>
              <w:t>n28</w:t>
            </w:r>
          </w:p>
        </w:tc>
        <w:tc>
          <w:tcPr>
            <w:tcW w:w="1379" w:type="dxa"/>
            <w:shd w:val="clear" w:color="auto" w:fill="auto"/>
            <w:noWrap/>
            <w:tcPrChange w:id="9475" w:author="Huawei" w:date="2023-10-16T12:05:00Z">
              <w:tcPr>
                <w:tcW w:w="1379" w:type="dxa"/>
                <w:shd w:val="clear" w:color="auto" w:fill="auto"/>
                <w:noWrap/>
              </w:tcPr>
            </w:tcPrChange>
          </w:tcPr>
          <w:p w14:paraId="6230E7C8" w14:textId="77777777" w:rsidR="003D1155" w:rsidRPr="00EF5447" w:rsidRDefault="003D1155" w:rsidP="00897B0C">
            <w:pPr>
              <w:pStyle w:val="TAC"/>
              <w:rPr>
                <w:rFonts w:eastAsia="MS Mincho"/>
              </w:rPr>
            </w:pPr>
            <w:r w:rsidRPr="003C4CEC">
              <w:rPr>
                <w:rFonts w:eastAsia="Malgun Gothic"/>
                <w:szCs w:val="18"/>
                <w:lang w:eastAsia="ko-KR"/>
              </w:rPr>
              <w:t>728</w:t>
            </w:r>
          </w:p>
        </w:tc>
        <w:tc>
          <w:tcPr>
            <w:tcW w:w="878" w:type="dxa"/>
            <w:shd w:val="clear" w:color="auto" w:fill="auto"/>
            <w:noWrap/>
            <w:tcPrChange w:id="9476" w:author="Huawei" w:date="2023-10-16T12:05:00Z">
              <w:tcPr>
                <w:tcW w:w="817" w:type="dxa"/>
                <w:gridSpan w:val="2"/>
                <w:shd w:val="clear" w:color="auto" w:fill="auto"/>
                <w:noWrap/>
              </w:tcPr>
            </w:tcPrChange>
          </w:tcPr>
          <w:p w14:paraId="0938DA7F"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9477" w:author="Huawei" w:date="2023-10-16T12:05:00Z">
              <w:tcPr>
                <w:tcW w:w="2554" w:type="dxa"/>
                <w:gridSpan w:val="3"/>
                <w:shd w:val="clear" w:color="auto" w:fill="auto"/>
                <w:noWrap/>
              </w:tcPr>
            </w:tcPrChange>
          </w:tcPr>
          <w:p w14:paraId="6522F0C2" w14:textId="77777777" w:rsidR="003D1155" w:rsidRPr="00EF5447" w:rsidRDefault="003D1155" w:rsidP="00897B0C">
            <w:pPr>
              <w:pStyle w:val="TAC"/>
              <w:rPr>
                <w:rFonts w:eastAsia="MS Mincho"/>
              </w:rPr>
            </w:pPr>
            <w:r w:rsidRPr="003C4CEC">
              <w:rPr>
                <w:rFonts w:eastAsia="Malgun Gothic"/>
                <w:szCs w:val="18"/>
                <w:lang w:eastAsia="ko-KR"/>
              </w:rPr>
              <w:t>25</w:t>
            </w:r>
          </w:p>
        </w:tc>
        <w:tc>
          <w:tcPr>
            <w:tcW w:w="1323" w:type="dxa"/>
            <w:shd w:val="clear" w:color="auto" w:fill="auto"/>
            <w:noWrap/>
            <w:tcPrChange w:id="9478" w:author="Huawei" w:date="2023-10-16T12:05:00Z">
              <w:tcPr>
                <w:tcW w:w="1323" w:type="dxa"/>
                <w:gridSpan w:val="2"/>
                <w:shd w:val="clear" w:color="auto" w:fill="auto"/>
                <w:noWrap/>
              </w:tcPr>
            </w:tcPrChange>
          </w:tcPr>
          <w:p w14:paraId="087B2C47" w14:textId="77777777" w:rsidR="003D1155" w:rsidRPr="00EF5447" w:rsidRDefault="003D1155" w:rsidP="00897B0C">
            <w:pPr>
              <w:pStyle w:val="TAC"/>
              <w:rPr>
                <w:rFonts w:eastAsia="MS Mincho"/>
              </w:rPr>
            </w:pPr>
            <w:r>
              <w:rPr>
                <w:rFonts w:eastAsia="Malgun Gothic"/>
                <w:szCs w:val="18"/>
                <w:lang w:eastAsia="ko-KR"/>
              </w:rPr>
              <w:t>783</w:t>
            </w:r>
          </w:p>
        </w:tc>
        <w:tc>
          <w:tcPr>
            <w:tcW w:w="667" w:type="dxa"/>
            <w:shd w:val="clear" w:color="auto" w:fill="auto"/>
            <w:tcPrChange w:id="9479" w:author="Huawei" w:date="2023-10-16T12:05:00Z">
              <w:tcPr>
                <w:tcW w:w="667" w:type="dxa"/>
                <w:gridSpan w:val="2"/>
                <w:shd w:val="clear" w:color="auto" w:fill="auto"/>
              </w:tcPr>
            </w:tcPrChange>
          </w:tcPr>
          <w:p w14:paraId="785E658C" w14:textId="77777777" w:rsidR="003D1155" w:rsidRPr="00EF5447" w:rsidRDefault="003D1155" w:rsidP="00897B0C">
            <w:pPr>
              <w:pStyle w:val="TAC"/>
              <w:rPr>
                <w:rFonts w:eastAsia="Malgun Gothic"/>
                <w:lang w:eastAsia="ko-KR"/>
              </w:rPr>
            </w:pPr>
            <w:r w:rsidRPr="00EF5447">
              <w:rPr>
                <w:lang w:eastAsia="zh-CN"/>
              </w:rPr>
              <w:t>N/A</w:t>
            </w:r>
          </w:p>
        </w:tc>
        <w:tc>
          <w:tcPr>
            <w:tcW w:w="1187" w:type="dxa"/>
            <w:gridSpan w:val="2"/>
            <w:shd w:val="clear" w:color="auto" w:fill="auto"/>
            <w:tcPrChange w:id="9480" w:author="Huawei" w:date="2023-10-16T12:05:00Z">
              <w:tcPr>
                <w:tcW w:w="1248" w:type="dxa"/>
                <w:gridSpan w:val="3"/>
                <w:shd w:val="clear" w:color="auto" w:fill="auto"/>
              </w:tcPr>
            </w:tcPrChange>
          </w:tcPr>
          <w:p w14:paraId="586AB02E" w14:textId="77777777" w:rsidR="003D1155" w:rsidRPr="00EF5447" w:rsidRDefault="003D1155" w:rsidP="00897B0C">
            <w:pPr>
              <w:pStyle w:val="TAC"/>
            </w:pPr>
            <w:r w:rsidRPr="00EF5447">
              <w:rPr>
                <w:lang w:eastAsia="ja-JP"/>
              </w:rPr>
              <w:t>N/A</w:t>
            </w:r>
          </w:p>
        </w:tc>
      </w:tr>
      <w:tr w:rsidR="003D1155" w:rsidRPr="00EF5447" w14:paraId="2EF6C5B0" w14:textId="77777777" w:rsidTr="00541AED">
        <w:trPr>
          <w:trHeight w:val="54"/>
          <w:jc w:val="center"/>
          <w:trPrChange w:id="9481" w:author="Huawei" w:date="2023-10-16T12:05:00Z">
            <w:trPr>
              <w:trHeight w:val="54"/>
              <w:jc w:val="center"/>
            </w:trPr>
          </w:trPrChange>
        </w:trPr>
        <w:tc>
          <w:tcPr>
            <w:tcW w:w="2258" w:type="dxa"/>
            <w:tcBorders>
              <w:top w:val="nil"/>
              <w:bottom w:val="single" w:sz="4" w:space="0" w:color="auto"/>
            </w:tcBorders>
            <w:shd w:val="clear" w:color="auto" w:fill="auto"/>
            <w:tcPrChange w:id="9482" w:author="Huawei" w:date="2023-10-16T12:05:00Z">
              <w:tcPr>
                <w:tcW w:w="2258" w:type="dxa"/>
                <w:tcBorders>
                  <w:top w:val="nil"/>
                  <w:bottom w:val="single" w:sz="4" w:space="0" w:color="auto"/>
                </w:tcBorders>
                <w:shd w:val="clear" w:color="auto" w:fill="auto"/>
              </w:tcPr>
            </w:tcPrChange>
          </w:tcPr>
          <w:p w14:paraId="63B3F52A" w14:textId="77777777" w:rsidR="003D1155" w:rsidRPr="00EF5447" w:rsidRDefault="003D1155" w:rsidP="00897B0C">
            <w:pPr>
              <w:pStyle w:val="TAC"/>
              <w:rPr>
                <w:rFonts w:eastAsia="MS Mincho"/>
              </w:rPr>
            </w:pPr>
          </w:p>
        </w:tc>
        <w:tc>
          <w:tcPr>
            <w:tcW w:w="867" w:type="dxa"/>
            <w:shd w:val="clear" w:color="auto" w:fill="auto"/>
            <w:tcPrChange w:id="9483" w:author="Huawei" w:date="2023-10-16T12:05:00Z">
              <w:tcPr>
                <w:tcW w:w="867" w:type="dxa"/>
                <w:shd w:val="clear" w:color="auto" w:fill="auto"/>
              </w:tcPr>
            </w:tcPrChange>
          </w:tcPr>
          <w:p w14:paraId="09D126DA" w14:textId="77777777" w:rsidR="003D1155" w:rsidRPr="00EF5447" w:rsidRDefault="003D1155" w:rsidP="00897B0C">
            <w:pPr>
              <w:pStyle w:val="TAC"/>
              <w:rPr>
                <w:rFonts w:eastAsia="MS Mincho"/>
              </w:rPr>
            </w:pPr>
            <w:r w:rsidRPr="00EF5447">
              <w:rPr>
                <w:rFonts w:eastAsia="Malgun Gothic"/>
                <w:szCs w:val="18"/>
                <w:lang w:eastAsia="ko-KR"/>
              </w:rPr>
              <w:t>3</w:t>
            </w:r>
          </w:p>
        </w:tc>
        <w:tc>
          <w:tcPr>
            <w:tcW w:w="1379" w:type="dxa"/>
            <w:shd w:val="clear" w:color="auto" w:fill="auto"/>
            <w:noWrap/>
            <w:tcPrChange w:id="9484" w:author="Huawei" w:date="2023-10-16T12:05:00Z">
              <w:tcPr>
                <w:tcW w:w="1379" w:type="dxa"/>
                <w:shd w:val="clear" w:color="auto" w:fill="auto"/>
                <w:noWrap/>
              </w:tcPr>
            </w:tcPrChange>
          </w:tcPr>
          <w:p w14:paraId="37CC1D76" w14:textId="77777777" w:rsidR="003D1155" w:rsidRPr="00EF5447" w:rsidRDefault="003D1155" w:rsidP="00897B0C">
            <w:pPr>
              <w:pStyle w:val="TAC"/>
              <w:rPr>
                <w:rFonts w:eastAsia="MS Mincho"/>
              </w:rPr>
            </w:pPr>
            <w:r>
              <w:rPr>
                <w:rFonts w:eastAsia="Malgun Gothic"/>
                <w:szCs w:val="18"/>
                <w:lang w:eastAsia="ko-KR"/>
              </w:rPr>
              <w:t>N/A</w:t>
            </w:r>
          </w:p>
        </w:tc>
        <w:tc>
          <w:tcPr>
            <w:tcW w:w="878" w:type="dxa"/>
            <w:shd w:val="clear" w:color="auto" w:fill="auto"/>
            <w:noWrap/>
            <w:tcPrChange w:id="9485" w:author="Huawei" w:date="2023-10-16T12:05:00Z">
              <w:tcPr>
                <w:tcW w:w="817" w:type="dxa"/>
                <w:gridSpan w:val="2"/>
                <w:shd w:val="clear" w:color="auto" w:fill="auto"/>
                <w:noWrap/>
              </w:tcPr>
            </w:tcPrChange>
          </w:tcPr>
          <w:p w14:paraId="2C930E69" w14:textId="77777777" w:rsidR="003D1155" w:rsidRPr="00EF5447" w:rsidRDefault="003D1155" w:rsidP="00897B0C">
            <w:pPr>
              <w:pStyle w:val="TAC"/>
              <w:rPr>
                <w:rFonts w:eastAsia="MS Mincho"/>
              </w:rPr>
            </w:pPr>
            <w:r w:rsidRPr="003C4CEC">
              <w:rPr>
                <w:rFonts w:eastAsia="Malgun Gothic"/>
                <w:szCs w:val="18"/>
                <w:lang w:eastAsia="ko-KR"/>
              </w:rPr>
              <w:t>5</w:t>
            </w:r>
          </w:p>
        </w:tc>
        <w:tc>
          <w:tcPr>
            <w:tcW w:w="2493" w:type="dxa"/>
            <w:shd w:val="clear" w:color="auto" w:fill="auto"/>
            <w:noWrap/>
            <w:tcPrChange w:id="9486" w:author="Huawei" w:date="2023-10-16T12:05:00Z">
              <w:tcPr>
                <w:tcW w:w="2554" w:type="dxa"/>
                <w:gridSpan w:val="3"/>
                <w:shd w:val="clear" w:color="auto" w:fill="auto"/>
                <w:noWrap/>
              </w:tcPr>
            </w:tcPrChange>
          </w:tcPr>
          <w:p w14:paraId="209CA41E" w14:textId="77777777" w:rsidR="003D1155" w:rsidRPr="00EF5447" w:rsidRDefault="003D1155" w:rsidP="00897B0C">
            <w:pPr>
              <w:pStyle w:val="TAC"/>
              <w:rPr>
                <w:rFonts w:eastAsia="MS Mincho"/>
              </w:rPr>
            </w:pPr>
            <w:r>
              <w:rPr>
                <w:rFonts w:eastAsia="Malgun Gothic"/>
                <w:szCs w:val="18"/>
                <w:lang w:eastAsia="ko-KR"/>
              </w:rPr>
              <w:t>N/A</w:t>
            </w:r>
          </w:p>
        </w:tc>
        <w:tc>
          <w:tcPr>
            <w:tcW w:w="1323" w:type="dxa"/>
            <w:shd w:val="clear" w:color="auto" w:fill="auto"/>
            <w:noWrap/>
            <w:tcPrChange w:id="9487" w:author="Huawei" w:date="2023-10-16T12:05:00Z">
              <w:tcPr>
                <w:tcW w:w="1323" w:type="dxa"/>
                <w:gridSpan w:val="2"/>
                <w:shd w:val="clear" w:color="auto" w:fill="auto"/>
                <w:noWrap/>
              </w:tcPr>
            </w:tcPrChange>
          </w:tcPr>
          <w:p w14:paraId="3450E1CD" w14:textId="77777777" w:rsidR="003D1155" w:rsidRPr="00EF5447" w:rsidRDefault="003D1155" w:rsidP="00897B0C">
            <w:pPr>
              <w:pStyle w:val="TAC"/>
              <w:rPr>
                <w:rFonts w:eastAsia="MS Mincho"/>
              </w:rPr>
            </w:pPr>
            <w:r>
              <w:rPr>
                <w:rFonts w:eastAsia="Malgun Gothic"/>
                <w:szCs w:val="18"/>
                <w:lang w:eastAsia="ko-KR"/>
              </w:rPr>
              <w:t>1828</w:t>
            </w:r>
          </w:p>
        </w:tc>
        <w:tc>
          <w:tcPr>
            <w:tcW w:w="667" w:type="dxa"/>
            <w:shd w:val="clear" w:color="auto" w:fill="auto"/>
            <w:tcPrChange w:id="9488" w:author="Huawei" w:date="2023-10-16T12:05:00Z">
              <w:tcPr>
                <w:tcW w:w="667" w:type="dxa"/>
                <w:gridSpan w:val="2"/>
                <w:shd w:val="clear" w:color="auto" w:fill="auto"/>
              </w:tcPr>
            </w:tcPrChange>
          </w:tcPr>
          <w:p w14:paraId="1DF33337" w14:textId="77777777" w:rsidR="003D1155" w:rsidRPr="00EF5447" w:rsidRDefault="003D1155" w:rsidP="00897B0C">
            <w:pPr>
              <w:pStyle w:val="TAC"/>
              <w:rPr>
                <w:rFonts w:eastAsia="Malgun Gothic"/>
                <w:lang w:eastAsia="ko-KR"/>
              </w:rPr>
            </w:pPr>
            <w:r w:rsidRPr="00EF5447">
              <w:rPr>
                <w:lang w:eastAsia="zh-CN"/>
              </w:rPr>
              <w:t>9.4</w:t>
            </w:r>
          </w:p>
        </w:tc>
        <w:tc>
          <w:tcPr>
            <w:tcW w:w="1187" w:type="dxa"/>
            <w:gridSpan w:val="2"/>
            <w:shd w:val="clear" w:color="auto" w:fill="auto"/>
            <w:tcPrChange w:id="9489" w:author="Huawei" w:date="2023-10-16T12:05:00Z">
              <w:tcPr>
                <w:tcW w:w="1248" w:type="dxa"/>
                <w:gridSpan w:val="3"/>
                <w:shd w:val="clear" w:color="auto" w:fill="auto"/>
              </w:tcPr>
            </w:tcPrChange>
          </w:tcPr>
          <w:p w14:paraId="1600923C" w14:textId="77777777" w:rsidR="003D1155" w:rsidRPr="00EF5447" w:rsidRDefault="003D1155" w:rsidP="00897B0C">
            <w:pPr>
              <w:pStyle w:val="TAC"/>
            </w:pPr>
            <w:r w:rsidRPr="00EF5447">
              <w:rPr>
                <w:lang w:eastAsia="zh-CN"/>
              </w:rPr>
              <w:t>IMD4</w:t>
            </w:r>
          </w:p>
        </w:tc>
      </w:tr>
      <w:tr w:rsidR="003D1155" w:rsidRPr="00EF5447" w14:paraId="3B315AE1" w14:textId="77777777" w:rsidTr="00541AED">
        <w:trPr>
          <w:trHeight w:val="54"/>
          <w:jc w:val="center"/>
          <w:trPrChange w:id="9490" w:author="Huawei" w:date="2023-10-16T12:05:00Z">
            <w:trPr>
              <w:trHeight w:val="54"/>
              <w:jc w:val="center"/>
            </w:trPr>
          </w:trPrChange>
        </w:trPr>
        <w:tc>
          <w:tcPr>
            <w:tcW w:w="2258" w:type="dxa"/>
            <w:tcBorders>
              <w:bottom w:val="nil"/>
            </w:tcBorders>
            <w:shd w:val="clear" w:color="auto" w:fill="auto"/>
            <w:tcPrChange w:id="9491" w:author="Huawei" w:date="2023-10-16T12:05:00Z">
              <w:tcPr>
                <w:tcW w:w="2258" w:type="dxa"/>
                <w:tcBorders>
                  <w:bottom w:val="nil"/>
                </w:tcBorders>
                <w:shd w:val="clear" w:color="auto" w:fill="auto"/>
              </w:tcPr>
            </w:tcPrChange>
          </w:tcPr>
          <w:p w14:paraId="4C0ACC20" w14:textId="77777777" w:rsidR="003D1155" w:rsidRPr="00EF5447" w:rsidRDefault="003D1155" w:rsidP="00897B0C">
            <w:pPr>
              <w:pStyle w:val="TAC"/>
              <w:rPr>
                <w:rFonts w:eastAsia="MS Mincho"/>
              </w:rPr>
            </w:pPr>
            <w:r w:rsidRPr="00EF5447">
              <w:rPr>
                <w:rFonts w:cs="Arial"/>
                <w:lang w:eastAsia="ja-JP"/>
              </w:rPr>
              <w:t>DC_3A-20A_n38A</w:t>
            </w:r>
          </w:p>
        </w:tc>
        <w:tc>
          <w:tcPr>
            <w:tcW w:w="867" w:type="dxa"/>
            <w:shd w:val="clear" w:color="auto" w:fill="auto"/>
            <w:tcPrChange w:id="9492" w:author="Huawei" w:date="2023-10-16T12:05:00Z">
              <w:tcPr>
                <w:tcW w:w="867" w:type="dxa"/>
                <w:shd w:val="clear" w:color="auto" w:fill="auto"/>
              </w:tcPr>
            </w:tcPrChange>
          </w:tcPr>
          <w:p w14:paraId="5545C3A3" w14:textId="77777777" w:rsidR="003D1155" w:rsidRPr="00EF5447" w:rsidRDefault="003D1155" w:rsidP="00897B0C">
            <w:pPr>
              <w:pStyle w:val="TAC"/>
              <w:rPr>
                <w:rFonts w:eastAsia="Malgun Gothic"/>
                <w:szCs w:val="18"/>
                <w:lang w:eastAsia="ko-KR"/>
              </w:rPr>
            </w:pPr>
            <w:r w:rsidRPr="00EF5447">
              <w:rPr>
                <w:lang w:eastAsia="ja-JP"/>
              </w:rPr>
              <w:t>3</w:t>
            </w:r>
          </w:p>
        </w:tc>
        <w:tc>
          <w:tcPr>
            <w:tcW w:w="1379" w:type="dxa"/>
            <w:shd w:val="clear" w:color="auto" w:fill="auto"/>
            <w:noWrap/>
            <w:tcPrChange w:id="9493" w:author="Huawei" w:date="2023-10-16T12:05:00Z">
              <w:tcPr>
                <w:tcW w:w="1379" w:type="dxa"/>
                <w:shd w:val="clear" w:color="auto" w:fill="auto"/>
                <w:noWrap/>
              </w:tcPr>
            </w:tcPrChange>
          </w:tcPr>
          <w:p w14:paraId="706F2026" w14:textId="77777777" w:rsidR="003D1155" w:rsidRPr="00EF5447" w:rsidRDefault="003D1155" w:rsidP="00897B0C">
            <w:pPr>
              <w:pStyle w:val="TAC"/>
              <w:rPr>
                <w:rFonts w:eastAsia="Malgun Gothic"/>
                <w:szCs w:val="18"/>
                <w:lang w:eastAsia="ko-KR"/>
              </w:rPr>
            </w:pPr>
            <w:r w:rsidRPr="003C4CEC">
              <w:rPr>
                <w:rFonts w:cs="Arial"/>
              </w:rPr>
              <w:t>1779</w:t>
            </w:r>
          </w:p>
        </w:tc>
        <w:tc>
          <w:tcPr>
            <w:tcW w:w="878" w:type="dxa"/>
            <w:shd w:val="clear" w:color="auto" w:fill="auto"/>
            <w:noWrap/>
            <w:tcPrChange w:id="9494" w:author="Huawei" w:date="2023-10-16T12:05:00Z">
              <w:tcPr>
                <w:tcW w:w="817" w:type="dxa"/>
                <w:gridSpan w:val="2"/>
                <w:shd w:val="clear" w:color="auto" w:fill="auto"/>
                <w:noWrap/>
              </w:tcPr>
            </w:tcPrChange>
          </w:tcPr>
          <w:p w14:paraId="72314D22"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9495" w:author="Huawei" w:date="2023-10-16T12:05:00Z">
              <w:tcPr>
                <w:tcW w:w="2554" w:type="dxa"/>
                <w:gridSpan w:val="3"/>
                <w:shd w:val="clear" w:color="auto" w:fill="auto"/>
                <w:noWrap/>
              </w:tcPr>
            </w:tcPrChange>
          </w:tcPr>
          <w:p w14:paraId="686910F4"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9496" w:author="Huawei" w:date="2023-10-16T12:05:00Z">
              <w:tcPr>
                <w:tcW w:w="1323" w:type="dxa"/>
                <w:gridSpan w:val="2"/>
                <w:shd w:val="clear" w:color="auto" w:fill="auto"/>
                <w:noWrap/>
              </w:tcPr>
            </w:tcPrChange>
          </w:tcPr>
          <w:p w14:paraId="21BC475F" w14:textId="77777777" w:rsidR="003D1155" w:rsidRPr="00EF5447" w:rsidRDefault="003D1155" w:rsidP="00897B0C">
            <w:pPr>
              <w:pStyle w:val="TAC"/>
              <w:rPr>
                <w:rFonts w:eastAsia="Malgun Gothic"/>
                <w:szCs w:val="18"/>
                <w:lang w:eastAsia="ko-KR"/>
              </w:rPr>
            </w:pPr>
            <w:r w:rsidRPr="00EF5447">
              <w:t>1874</w:t>
            </w:r>
          </w:p>
        </w:tc>
        <w:tc>
          <w:tcPr>
            <w:tcW w:w="667" w:type="dxa"/>
            <w:shd w:val="clear" w:color="auto" w:fill="auto"/>
            <w:tcPrChange w:id="9497" w:author="Huawei" w:date="2023-10-16T12:05:00Z">
              <w:tcPr>
                <w:tcW w:w="667" w:type="dxa"/>
                <w:gridSpan w:val="2"/>
                <w:shd w:val="clear" w:color="auto" w:fill="auto"/>
              </w:tcPr>
            </w:tcPrChange>
          </w:tcPr>
          <w:p w14:paraId="4F0ABC1C"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9498" w:author="Huawei" w:date="2023-10-16T12:05:00Z">
              <w:tcPr>
                <w:tcW w:w="1248" w:type="dxa"/>
                <w:gridSpan w:val="3"/>
                <w:shd w:val="clear" w:color="auto" w:fill="auto"/>
              </w:tcPr>
            </w:tcPrChange>
          </w:tcPr>
          <w:p w14:paraId="69DF6BA4" w14:textId="77777777" w:rsidR="003D1155" w:rsidRPr="00EF5447" w:rsidRDefault="003D1155" w:rsidP="00897B0C">
            <w:pPr>
              <w:pStyle w:val="TAC"/>
              <w:rPr>
                <w:lang w:eastAsia="zh-CN"/>
              </w:rPr>
            </w:pPr>
            <w:r w:rsidRPr="00EF5447">
              <w:t>N/A</w:t>
            </w:r>
          </w:p>
        </w:tc>
      </w:tr>
      <w:tr w:rsidR="003D1155" w:rsidRPr="00EF5447" w14:paraId="70DBC30A" w14:textId="77777777" w:rsidTr="00541AED">
        <w:trPr>
          <w:trHeight w:val="54"/>
          <w:jc w:val="center"/>
          <w:trPrChange w:id="9499" w:author="Huawei" w:date="2023-10-16T12:05:00Z">
            <w:trPr>
              <w:trHeight w:val="54"/>
              <w:jc w:val="center"/>
            </w:trPr>
          </w:trPrChange>
        </w:trPr>
        <w:tc>
          <w:tcPr>
            <w:tcW w:w="2258" w:type="dxa"/>
            <w:tcBorders>
              <w:top w:val="nil"/>
              <w:bottom w:val="nil"/>
            </w:tcBorders>
            <w:shd w:val="clear" w:color="auto" w:fill="auto"/>
            <w:tcPrChange w:id="9500" w:author="Huawei" w:date="2023-10-16T12:05:00Z">
              <w:tcPr>
                <w:tcW w:w="2258" w:type="dxa"/>
                <w:tcBorders>
                  <w:top w:val="nil"/>
                  <w:bottom w:val="nil"/>
                </w:tcBorders>
                <w:shd w:val="clear" w:color="auto" w:fill="auto"/>
              </w:tcPr>
            </w:tcPrChange>
          </w:tcPr>
          <w:p w14:paraId="6F783D95" w14:textId="77777777" w:rsidR="003D1155" w:rsidRPr="00EF5447" w:rsidRDefault="003D1155" w:rsidP="00897B0C">
            <w:pPr>
              <w:pStyle w:val="TAC"/>
              <w:rPr>
                <w:rFonts w:eastAsia="MS Mincho"/>
              </w:rPr>
            </w:pPr>
          </w:p>
        </w:tc>
        <w:tc>
          <w:tcPr>
            <w:tcW w:w="867" w:type="dxa"/>
            <w:shd w:val="clear" w:color="auto" w:fill="auto"/>
            <w:tcPrChange w:id="9501" w:author="Huawei" w:date="2023-10-16T12:05:00Z">
              <w:tcPr>
                <w:tcW w:w="867" w:type="dxa"/>
                <w:shd w:val="clear" w:color="auto" w:fill="auto"/>
              </w:tcPr>
            </w:tcPrChange>
          </w:tcPr>
          <w:p w14:paraId="72DF60C8" w14:textId="77777777" w:rsidR="003D1155" w:rsidRPr="00EF5447" w:rsidRDefault="003D1155" w:rsidP="00897B0C">
            <w:pPr>
              <w:pStyle w:val="TAC"/>
              <w:rPr>
                <w:rFonts w:eastAsia="Malgun Gothic"/>
                <w:szCs w:val="18"/>
                <w:lang w:eastAsia="ko-KR"/>
              </w:rPr>
            </w:pPr>
            <w:r w:rsidRPr="00EF5447">
              <w:rPr>
                <w:lang w:eastAsia="ja-JP"/>
              </w:rPr>
              <w:t>20</w:t>
            </w:r>
          </w:p>
        </w:tc>
        <w:tc>
          <w:tcPr>
            <w:tcW w:w="1379" w:type="dxa"/>
            <w:shd w:val="clear" w:color="auto" w:fill="auto"/>
            <w:noWrap/>
            <w:tcPrChange w:id="9502" w:author="Huawei" w:date="2023-10-16T12:05:00Z">
              <w:tcPr>
                <w:tcW w:w="1379" w:type="dxa"/>
                <w:shd w:val="clear" w:color="auto" w:fill="auto"/>
                <w:noWrap/>
              </w:tcPr>
            </w:tcPrChange>
          </w:tcPr>
          <w:p w14:paraId="7E90C8F8"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503" w:author="Huawei" w:date="2023-10-16T12:05:00Z">
              <w:tcPr>
                <w:tcW w:w="817" w:type="dxa"/>
                <w:gridSpan w:val="2"/>
                <w:shd w:val="clear" w:color="auto" w:fill="auto"/>
                <w:noWrap/>
              </w:tcPr>
            </w:tcPrChange>
          </w:tcPr>
          <w:p w14:paraId="137ADD17" w14:textId="77777777" w:rsidR="003D1155" w:rsidRPr="00EF5447" w:rsidRDefault="003D1155" w:rsidP="00897B0C">
            <w:pPr>
              <w:pStyle w:val="TAC"/>
              <w:rPr>
                <w:rFonts w:eastAsia="Malgun Gothic"/>
                <w:szCs w:val="18"/>
                <w:lang w:eastAsia="ko-KR"/>
              </w:rPr>
            </w:pPr>
            <w:r w:rsidRPr="003C4CEC">
              <w:rPr>
                <w:rFonts w:cs="Arial"/>
              </w:rPr>
              <w:t>10</w:t>
            </w:r>
          </w:p>
        </w:tc>
        <w:tc>
          <w:tcPr>
            <w:tcW w:w="2493" w:type="dxa"/>
            <w:shd w:val="clear" w:color="auto" w:fill="auto"/>
            <w:noWrap/>
            <w:tcPrChange w:id="9504" w:author="Huawei" w:date="2023-10-16T12:05:00Z">
              <w:tcPr>
                <w:tcW w:w="2554" w:type="dxa"/>
                <w:gridSpan w:val="3"/>
                <w:shd w:val="clear" w:color="auto" w:fill="auto"/>
                <w:noWrap/>
              </w:tcPr>
            </w:tcPrChange>
          </w:tcPr>
          <w:p w14:paraId="6B806CBB"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tcPrChange w:id="9505" w:author="Huawei" w:date="2023-10-16T12:05:00Z">
              <w:tcPr>
                <w:tcW w:w="1323" w:type="dxa"/>
                <w:gridSpan w:val="2"/>
                <w:shd w:val="clear" w:color="auto" w:fill="auto"/>
                <w:noWrap/>
              </w:tcPr>
            </w:tcPrChange>
          </w:tcPr>
          <w:p w14:paraId="38D836AC" w14:textId="77777777" w:rsidR="003D1155" w:rsidRPr="00EF5447" w:rsidRDefault="003D1155" w:rsidP="00897B0C">
            <w:pPr>
              <w:pStyle w:val="TAC"/>
              <w:rPr>
                <w:rFonts w:eastAsia="Malgun Gothic"/>
                <w:szCs w:val="18"/>
                <w:lang w:eastAsia="ko-KR"/>
              </w:rPr>
            </w:pPr>
            <w:r w:rsidRPr="00EF5447">
              <w:rPr>
                <w:rFonts w:cs="Arial"/>
              </w:rPr>
              <w:t>811</w:t>
            </w:r>
          </w:p>
        </w:tc>
        <w:tc>
          <w:tcPr>
            <w:tcW w:w="667" w:type="dxa"/>
            <w:shd w:val="clear" w:color="auto" w:fill="auto"/>
            <w:tcPrChange w:id="9506" w:author="Huawei" w:date="2023-10-16T12:05:00Z">
              <w:tcPr>
                <w:tcW w:w="667" w:type="dxa"/>
                <w:gridSpan w:val="2"/>
                <w:shd w:val="clear" w:color="auto" w:fill="auto"/>
              </w:tcPr>
            </w:tcPrChange>
          </w:tcPr>
          <w:p w14:paraId="59B63E52" w14:textId="77777777" w:rsidR="003D1155" w:rsidRPr="00EF5447" w:rsidRDefault="003D1155" w:rsidP="00897B0C">
            <w:pPr>
              <w:pStyle w:val="TAC"/>
              <w:rPr>
                <w:lang w:eastAsia="zh-CN"/>
              </w:rPr>
            </w:pPr>
            <w:r w:rsidRPr="00EF5447">
              <w:rPr>
                <w:rFonts w:cs="Arial"/>
              </w:rPr>
              <w:t>26.0</w:t>
            </w:r>
          </w:p>
        </w:tc>
        <w:tc>
          <w:tcPr>
            <w:tcW w:w="1187" w:type="dxa"/>
            <w:gridSpan w:val="2"/>
            <w:shd w:val="clear" w:color="auto" w:fill="auto"/>
            <w:tcPrChange w:id="9507" w:author="Huawei" w:date="2023-10-16T12:05:00Z">
              <w:tcPr>
                <w:tcW w:w="1248" w:type="dxa"/>
                <w:gridSpan w:val="3"/>
                <w:shd w:val="clear" w:color="auto" w:fill="auto"/>
              </w:tcPr>
            </w:tcPrChange>
          </w:tcPr>
          <w:p w14:paraId="3F81C7D3" w14:textId="77777777" w:rsidR="003D1155" w:rsidRPr="00EF5447" w:rsidRDefault="003D1155" w:rsidP="00897B0C">
            <w:pPr>
              <w:pStyle w:val="TAC"/>
              <w:rPr>
                <w:lang w:eastAsia="zh-CN"/>
              </w:rPr>
            </w:pPr>
            <w:r w:rsidRPr="00EF5447">
              <w:rPr>
                <w:rFonts w:cs="Arial"/>
              </w:rPr>
              <w:t>IMD2</w:t>
            </w:r>
            <w:r w:rsidRPr="00EF5447">
              <w:rPr>
                <w:rFonts w:cs="Arial"/>
                <w:vertAlign w:val="superscript"/>
              </w:rPr>
              <w:t>1</w:t>
            </w:r>
          </w:p>
        </w:tc>
      </w:tr>
      <w:tr w:rsidR="003D1155" w:rsidRPr="00EF5447" w14:paraId="120F542A" w14:textId="77777777" w:rsidTr="00541AED">
        <w:trPr>
          <w:trHeight w:val="54"/>
          <w:jc w:val="center"/>
          <w:trPrChange w:id="9508" w:author="Huawei" w:date="2023-10-16T12:05:00Z">
            <w:trPr>
              <w:trHeight w:val="54"/>
              <w:jc w:val="center"/>
            </w:trPr>
          </w:trPrChange>
        </w:trPr>
        <w:tc>
          <w:tcPr>
            <w:tcW w:w="2258" w:type="dxa"/>
            <w:tcBorders>
              <w:top w:val="nil"/>
              <w:bottom w:val="single" w:sz="4" w:space="0" w:color="auto"/>
            </w:tcBorders>
            <w:shd w:val="clear" w:color="auto" w:fill="auto"/>
            <w:tcPrChange w:id="9509" w:author="Huawei" w:date="2023-10-16T12:05:00Z">
              <w:tcPr>
                <w:tcW w:w="2258" w:type="dxa"/>
                <w:tcBorders>
                  <w:top w:val="nil"/>
                  <w:bottom w:val="single" w:sz="4" w:space="0" w:color="auto"/>
                </w:tcBorders>
                <w:shd w:val="clear" w:color="auto" w:fill="auto"/>
              </w:tcPr>
            </w:tcPrChange>
          </w:tcPr>
          <w:p w14:paraId="39D64B39" w14:textId="77777777" w:rsidR="003D1155" w:rsidRPr="00EF5447" w:rsidRDefault="003D1155" w:rsidP="00897B0C">
            <w:pPr>
              <w:pStyle w:val="TAC"/>
              <w:rPr>
                <w:rFonts w:eastAsia="MS Mincho"/>
              </w:rPr>
            </w:pPr>
          </w:p>
        </w:tc>
        <w:tc>
          <w:tcPr>
            <w:tcW w:w="867" w:type="dxa"/>
            <w:shd w:val="clear" w:color="auto" w:fill="auto"/>
            <w:tcPrChange w:id="9510" w:author="Huawei" w:date="2023-10-16T12:05:00Z">
              <w:tcPr>
                <w:tcW w:w="867" w:type="dxa"/>
                <w:shd w:val="clear" w:color="auto" w:fill="auto"/>
              </w:tcPr>
            </w:tcPrChange>
          </w:tcPr>
          <w:p w14:paraId="6D109575" w14:textId="77777777" w:rsidR="003D1155" w:rsidRPr="00EF5447" w:rsidRDefault="003D1155" w:rsidP="00897B0C">
            <w:pPr>
              <w:pStyle w:val="TAC"/>
              <w:rPr>
                <w:rFonts w:eastAsia="Malgun Gothic"/>
                <w:szCs w:val="18"/>
                <w:lang w:eastAsia="ko-KR"/>
              </w:rPr>
            </w:pPr>
            <w:r w:rsidRPr="00EF5447">
              <w:rPr>
                <w:lang w:eastAsia="ja-JP"/>
              </w:rPr>
              <w:t>n38</w:t>
            </w:r>
          </w:p>
        </w:tc>
        <w:tc>
          <w:tcPr>
            <w:tcW w:w="1379" w:type="dxa"/>
            <w:shd w:val="clear" w:color="auto" w:fill="auto"/>
            <w:noWrap/>
            <w:tcPrChange w:id="9511" w:author="Huawei" w:date="2023-10-16T12:05:00Z">
              <w:tcPr>
                <w:tcW w:w="1379" w:type="dxa"/>
                <w:shd w:val="clear" w:color="auto" w:fill="auto"/>
                <w:noWrap/>
              </w:tcPr>
            </w:tcPrChange>
          </w:tcPr>
          <w:p w14:paraId="30429BD9" w14:textId="77777777" w:rsidR="003D1155" w:rsidRPr="00EF5447" w:rsidRDefault="003D1155" w:rsidP="00897B0C">
            <w:pPr>
              <w:pStyle w:val="TAC"/>
              <w:rPr>
                <w:rFonts w:eastAsia="Malgun Gothic"/>
                <w:szCs w:val="18"/>
                <w:lang w:eastAsia="ko-KR"/>
              </w:rPr>
            </w:pPr>
            <w:r w:rsidRPr="003C4CEC">
              <w:rPr>
                <w:rFonts w:cs="Arial"/>
              </w:rPr>
              <w:t>2590</w:t>
            </w:r>
          </w:p>
        </w:tc>
        <w:tc>
          <w:tcPr>
            <w:tcW w:w="878" w:type="dxa"/>
            <w:shd w:val="clear" w:color="auto" w:fill="auto"/>
            <w:noWrap/>
            <w:tcPrChange w:id="9512" w:author="Huawei" w:date="2023-10-16T12:05:00Z">
              <w:tcPr>
                <w:tcW w:w="817" w:type="dxa"/>
                <w:gridSpan w:val="2"/>
                <w:shd w:val="clear" w:color="auto" w:fill="auto"/>
                <w:noWrap/>
              </w:tcPr>
            </w:tcPrChange>
          </w:tcPr>
          <w:p w14:paraId="06618E81" w14:textId="77777777" w:rsidR="003D1155" w:rsidRPr="00EF5447" w:rsidRDefault="003D1155" w:rsidP="00897B0C">
            <w:pPr>
              <w:pStyle w:val="TAC"/>
              <w:rPr>
                <w:rFonts w:eastAsia="Malgun Gothic"/>
                <w:szCs w:val="18"/>
                <w:lang w:eastAsia="ko-KR"/>
              </w:rPr>
            </w:pPr>
            <w:r w:rsidRPr="003C4CEC">
              <w:rPr>
                <w:rFonts w:cs="Arial"/>
              </w:rPr>
              <w:t>10</w:t>
            </w:r>
          </w:p>
        </w:tc>
        <w:tc>
          <w:tcPr>
            <w:tcW w:w="2493" w:type="dxa"/>
            <w:shd w:val="clear" w:color="auto" w:fill="auto"/>
            <w:noWrap/>
            <w:tcPrChange w:id="9513" w:author="Huawei" w:date="2023-10-16T12:05:00Z">
              <w:tcPr>
                <w:tcW w:w="2554" w:type="dxa"/>
                <w:gridSpan w:val="3"/>
                <w:shd w:val="clear" w:color="auto" w:fill="auto"/>
                <w:noWrap/>
              </w:tcPr>
            </w:tcPrChange>
          </w:tcPr>
          <w:p w14:paraId="67A4A6F4" w14:textId="77777777" w:rsidR="003D1155" w:rsidRPr="00EF5447" w:rsidRDefault="003D1155" w:rsidP="00897B0C">
            <w:pPr>
              <w:pStyle w:val="TAC"/>
              <w:rPr>
                <w:rFonts w:eastAsia="Malgun Gothic"/>
                <w:szCs w:val="18"/>
                <w:lang w:eastAsia="ko-KR"/>
              </w:rPr>
            </w:pPr>
            <w:r w:rsidRPr="003C4CEC">
              <w:rPr>
                <w:rFonts w:cs="Arial"/>
              </w:rPr>
              <w:t>50</w:t>
            </w:r>
          </w:p>
        </w:tc>
        <w:tc>
          <w:tcPr>
            <w:tcW w:w="1323" w:type="dxa"/>
            <w:shd w:val="clear" w:color="auto" w:fill="auto"/>
            <w:noWrap/>
            <w:tcPrChange w:id="9514" w:author="Huawei" w:date="2023-10-16T12:05:00Z">
              <w:tcPr>
                <w:tcW w:w="1323" w:type="dxa"/>
                <w:gridSpan w:val="2"/>
                <w:shd w:val="clear" w:color="auto" w:fill="auto"/>
                <w:noWrap/>
              </w:tcPr>
            </w:tcPrChange>
          </w:tcPr>
          <w:p w14:paraId="32A5D268" w14:textId="77777777" w:rsidR="003D1155" w:rsidRPr="00EF5447" w:rsidRDefault="003D1155" w:rsidP="00897B0C">
            <w:pPr>
              <w:pStyle w:val="TAC"/>
              <w:rPr>
                <w:rFonts w:eastAsia="Malgun Gothic"/>
                <w:szCs w:val="18"/>
                <w:lang w:eastAsia="ko-KR"/>
              </w:rPr>
            </w:pPr>
            <w:r w:rsidRPr="00EF5447">
              <w:rPr>
                <w:rFonts w:cs="Arial"/>
              </w:rPr>
              <w:t>2590</w:t>
            </w:r>
          </w:p>
        </w:tc>
        <w:tc>
          <w:tcPr>
            <w:tcW w:w="667" w:type="dxa"/>
            <w:shd w:val="clear" w:color="auto" w:fill="auto"/>
            <w:tcPrChange w:id="9515" w:author="Huawei" w:date="2023-10-16T12:05:00Z">
              <w:tcPr>
                <w:tcW w:w="667" w:type="dxa"/>
                <w:gridSpan w:val="2"/>
                <w:shd w:val="clear" w:color="auto" w:fill="auto"/>
              </w:tcPr>
            </w:tcPrChange>
          </w:tcPr>
          <w:p w14:paraId="1E85AB9C"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9516" w:author="Huawei" w:date="2023-10-16T12:05:00Z">
              <w:tcPr>
                <w:tcW w:w="1248" w:type="dxa"/>
                <w:gridSpan w:val="3"/>
                <w:shd w:val="clear" w:color="auto" w:fill="auto"/>
              </w:tcPr>
            </w:tcPrChange>
          </w:tcPr>
          <w:p w14:paraId="0915529F" w14:textId="77777777" w:rsidR="003D1155" w:rsidRPr="00EF5447" w:rsidRDefault="003D1155" w:rsidP="00897B0C">
            <w:pPr>
              <w:pStyle w:val="TAC"/>
              <w:rPr>
                <w:lang w:eastAsia="zh-CN"/>
              </w:rPr>
            </w:pPr>
            <w:r w:rsidRPr="00EF5447">
              <w:t>N/A</w:t>
            </w:r>
          </w:p>
        </w:tc>
      </w:tr>
      <w:tr w:rsidR="003D1155" w:rsidRPr="00EF5447" w14:paraId="628E1628" w14:textId="77777777" w:rsidTr="00541AED">
        <w:trPr>
          <w:trHeight w:val="54"/>
          <w:jc w:val="center"/>
          <w:trPrChange w:id="9517" w:author="Huawei" w:date="2023-10-16T12:05:00Z">
            <w:trPr>
              <w:trHeight w:val="54"/>
              <w:jc w:val="center"/>
            </w:trPr>
          </w:trPrChange>
        </w:trPr>
        <w:tc>
          <w:tcPr>
            <w:tcW w:w="2258" w:type="dxa"/>
            <w:tcBorders>
              <w:bottom w:val="nil"/>
            </w:tcBorders>
            <w:shd w:val="clear" w:color="auto" w:fill="auto"/>
            <w:tcPrChange w:id="9518" w:author="Huawei" w:date="2023-10-16T12:05:00Z">
              <w:tcPr>
                <w:tcW w:w="2258" w:type="dxa"/>
                <w:tcBorders>
                  <w:bottom w:val="nil"/>
                </w:tcBorders>
                <w:shd w:val="clear" w:color="auto" w:fill="auto"/>
              </w:tcPr>
            </w:tcPrChange>
          </w:tcPr>
          <w:p w14:paraId="711C7DC9" w14:textId="77777777" w:rsidR="003D1155" w:rsidRPr="00EF5447" w:rsidRDefault="003D1155" w:rsidP="00897B0C">
            <w:pPr>
              <w:pStyle w:val="TAC"/>
              <w:rPr>
                <w:rFonts w:cs="Arial"/>
                <w:lang w:eastAsia="ja-JP"/>
              </w:rPr>
            </w:pPr>
            <w:r w:rsidRPr="00EF5447">
              <w:rPr>
                <w:rFonts w:cs="Arial"/>
                <w:lang w:eastAsia="ja-JP"/>
              </w:rPr>
              <w:t>DC_3A-20A_n41A</w:t>
            </w:r>
          </w:p>
          <w:p w14:paraId="6D128080" w14:textId="77777777" w:rsidR="003D1155" w:rsidRPr="00EF5447" w:rsidRDefault="003D1155" w:rsidP="00897B0C">
            <w:pPr>
              <w:pStyle w:val="TAC"/>
              <w:rPr>
                <w:rFonts w:eastAsia="MS Mincho"/>
              </w:rPr>
            </w:pPr>
            <w:r w:rsidRPr="00EF5447">
              <w:rPr>
                <w:lang w:eastAsia="fi-FI"/>
              </w:rPr>
              <w:t>DC_3C-20A_n41A</w:t>
            </w:r>
          </w:p>
        </w:tc>
        <w:tc>
          <w:tcPr>
            <w:tcW w:w="867" w:type="dxa"/>
            <w:shd w:val="clear" w:color="auto" w:fill="auto"/>
            <w:tcPrChange w:id="9519" w:author="Huawei" w:date="2023-10-16T12:05:00Z">
              <w:tcPr>
                <w:tcW w:w="867" w:type="dxa"/>
                <w:shd w:val="clear" w:color="auto" w:fill="auto"/>
              </w:tcPr>
            </w:tcPrChange>
          </w:tcPr>
          <w:p w14:paraId="79D8B1B2" w14:textId="77777777" w:rsidR="003D1155" w:rsidRPr="00EF5447" w:rsidRDefault="003D1155" w:rsidP="00897B0C">
            <w:pPr>
              <w:pStyle w:val="TAC"/>
              <w:rPr>
                <w:lang w:eastAsia="ja-JP"/>
              </w:rPr>
            </w:pPr>
            <w:r w:rsidRPr="00EF5447">
              <w:rPr>
                <w:lang w:eastAsia="zh-CN"/>
              </w:rPr>
              <w:t>3</w:t>
            </w:r>
          </w:p>
        </w:tc>
        <w:tc>
          <w:tcPr>
            <w:tcW w:w="1379" w:type="dxa"/>
            <w:shd w:val="clear" w:color="auto" w:fill="auto"/>
            <w:noWrap/>
            <w:tcPrChange w:id="9520" w:author="Huawei" w:date="2023-10-16T12:05:00Z">
              <w:tcPr>
                <w:tcW w:w="1379" w:type="dxa"/>
                <w:shd w:val="clear" w:color="auto" w:fill="auto"/>
                <w:noWrap/>
              </w:tcPr>
            </w:tcPrChange>
          </w:tcPr>
          <w:p w14:paraId="0925FBF8" w14:textId="77777777" w:rsidR="003D1155" w:rsidRPr="00EF5447" w:rsidRDefault="003D1155" w:rsidP="00897B0C">
            <w:pPr>
              <w:pStyle w:val="TAC"/>
              <w:rPr>
                <w:rFonts w:cs="Arial"/>
              </w:rPr>
            </w:pPr>
            <w:r>
              <w:rPr>
                <w:rFonts w:cs="Arial"/>
              </w:rPr>
              <w:t>N/A</w:t>
            </w:r>
          </w:p>
        </w:tc>
        <w:tc>
          <w:tcPr>
            <w:tcW w:w="878" w:type="dxa"/>
            <w:shd w:val="clear" w:color="auto" w:fill="auto"/>
            <w:noWrap/>
            <w:tcPrChange w:id="9521" w:author="Huawei" w:date="2023-10-16T12:05:00Z">
              <w:tcPr>
                <w:tcW w:w="817" w:type="dxa"/>
                <w:gridSpan w:val="2"/>
                <w:shd w:val="clear" w:color="auto" w:fill="auto"/>
                <w:noWrap/>
              </w:tcPr>
            </w:tcPrChange>
          </w:tcPr>
          <w:p w14:paraId="114007C7"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9522" w:author="Huawei" w:date="2023-10-16T12:05:00Z">
              <w:tcPr>
                <w:tcW w:w="2554" w:type="dxa"/>
                <w:gridSpan w:val="3"/>
                <w:shd w:val="clear" w:color="auto" w:fill="auto"/>
                <w:noWrap/>
              </w:tcPr>
            </w:tcPrChange>
          </w:tcPr>
          <w:p w14:paraId="607716FC" w14:textId="77777777" w:rsidR="003D1155" w:rsidRPr="00EF5447" w:rsidRDefault="003D1155" w:rsidP="00897B0C">
            <w:pPr>
              <w:pStyle w:val="TAC"/>
              <w:rPr>
                <w:rFonts w:cs="Arial"/>
              </w:rPr>
            </w:pPr>
            <w:r>
              <w:rPr>
                <w:rFonts w:cs="Arial"/>
              </w:rPr>
              <w:t>N/A</w:t>
            </w:r>
          </w:p>
        </w:tc>
        <w:tc>
          <w:tcPr>
            <w:tcW w:w="1323" w:type="dxa"/>
            <w:shd w:val="clear" w:color="auto" w:fill="auto"/>
            <w:noWrap/>
            <w:tcPrChange w:id="9523" w:author="Huawei" w:date="2023-10-16T12:05:00Z">
              <w:tcPr>
                <w:tcW w:w="1323" w:type="dxa"/>
                <w:gridSpan w:val="2"/>
                <w:shd w:val="clear" w:color="auto" w:fill="auto"/>
                <w:noWrap/>
              </w:tcPr>
            </w:tcPrChange>
          </w:tcPr>
          <w:p w14:paraId="53B9BC81" w14:textId="77777777" w:rsidR="003D1155" w:rsidRPr="00EF5447" w:rsidRDefault="003D1155" w:rsidP="00897B0C">
            <w:pPr>
              <w:pStyle w:val="TAC"/>
              <w:rPr>
                <w:rFonts w:cs="Arial"/>
              </w:rPr>
            </w:pPr>
            <w:r w:rsidRPr="00EF5447">
              <w:t>1839</w:t>
            </w:r>
          </w:p>
        </w:tc>
        <w:tc>
          <w:tcPr>
            <w:tcW w:w="667" w:type="dxa"/>
            <w:shd w:val="clear" w:color="auto" w:fill="auto"/>
            <w:tcPrChange w:id="9524" w:author="Huawei" w:date="2023-10-16T12:05:00Z">
              <w:tcPr>
                <w:tcW w:w="667" w:type="dxa"/>
                <w:gridSpan w:val="2"/>
                <w:shd w:val="clear" w:color="auto" w:fill="auto"/>
              </w:tcPr>
            </w:tcPrChange>
          </w:tcPr>
          <w:p w14:paraId="17817D7A" w14:textId="77777777" w:rsidR="003D1155" w:rsidRPr="00EF5447" w:rsidRDefault="003D1155" w:rsidP="00897B0C">
            <w:pPr>
              <w:pStyle w:val="TAC"/>
              <w:rPr>
                <w:lang w:eastAsia="ja-JP"/>
              </w:rPr>
            </w:pPr>
            <w:r w:rsidRPr="00EF5447">
              <w:rPr>
                <w:color w:val="000000"/>
                <w:lang w:eastAsia="zh-CN"/>
              </w:rPr>
              <w:t>26.0</w:t>
            </w:r>
          </w:p>
        </w:tc>
        <w:tc>
          <w:tcPr>
            <w:tcW w:w="1187" w:type="dxa"/>
            <w:gridSpan w:val="2"/>
            <w:shd w:val="clear" w:color="auto" w:fill="auto"/>
            <w:tcPrChange w:id="9525" w:author="Huawei" w:date="2023-10-16T12:05:00Z">
              <w:tcPr>
                <w:tcW w:w="1248" w:type="dxa"/>
                <w:gridSpan w:val="3"/>
                <w:shd w:val="clear" w:color="auto" w:fill="auto"/>
              </w:tcPr>
            </w:tcPrChange>
          </w:tcPr>
          <w:p w14:paraId="5DB77847" w14:textId="77777777" w:rsidR="003D1155" w:rsidRPr="00EF5447" w:rsidRDefault="003D1155" w:rsidP="00897B0C">
            <w:pPr>
              <w:pStyle w:val="TAC"/>
            </w:pPr>
            <w:r w:rsidRPr="00EF5447">
              <w:rPr>
                <w:lang w:eastAsia="zh-CN"/>
              </w:rPr>
              <w:t>IMD2</w:t>
            </w:r>
          </w:p>
        </w:tc>
      </w:tr>
      <w:tr w:rsidR="003D1155" w:rsidRPr="00EF5447" w14:paraId="2735EF03" w14:textId="77777777" w:rsidTr="00541AED">
        <w:trPr>
          <w:trHeight w:val="54"/>
          <w:jc w:val="center"/>
          <w:trPrChange w:id="9526" w:author="Huawei" w:date="2023-10-16T12:05:00Z">
            <w:trPr>
              <w:trHeight w:val="54"/>
              <w:jc w:val="center"/>
            </w:trPr>
          </w:trPrChange>
        </w:trPr>
        <w:tc>
          <w:tcPr>
            <w:tcW w:w="2258" w:type="dxa"/>
            <w:tcBorders>
              <w:top w:val="nil"/>
              <w:bottom w:val="nil"/>
            </w:tcBorders>
            <w:shd w:val="clear" w:color="auto" w:fill="auto"/>
            <w:tcPrChange w:id="9527" w:author="Huawei" w:date="2023-10-16T12:05:00Z">
              <w:tcPr>
                <w:tcW w:w="2258" w:type="dxa"/>
                <w:tcBorders>
                  <w:top w:val="nil"/>
                  <w:bottom w:val="nil"/>
                </w:tcBorders>
                <w:shd w:val="clear" w:color="auto" w:fill="auto"/>
              </w:tcPr>
            </w:tcPrChange>
          </w:tcPr>
          <w:p w14:paraId="7FF4D89D" w14:textId="77777777" w:rsidR="003D1155" w:rsidRPr="00EF5447" w:rsidRDefault="003D1155" w:rsidP="00897B0C">
            <w:pPr>
              <w:pStyle w:val="TAC"/>
              <w:rPr>
                <w:rFonts w:eastAsia="MS Mincho"/>
              </w:rPr>
            </w:pPr>
          </w:p>
        </w:tc>
        <w:tc>
          <w:tcPr>
            <w:tcW w:w="867" w:type="dxa"/>
            <w:shd w:val="clear" w:color="auto" w:fill="auto"/>
            <w:tcPrChange w:id="9528" w:author="Huawei" w:date="2023-10-16T12:05:00Z">
              <w:tcPr>
                <w:tcW w:w="867" w:type="dxa"/>
                <w:shd w:val="clear" w:color="auto" w:fill="auto"/>
              </w:tcPr>
            </w:tcPrChange>
          </w:tcPr>
          <w:p w14:paraId="6F27084D" w14:textId="77777777" w:rsidR="003D1155" w:rsidRPr="00EF5447" w:rsidRDefault="003D1155" w:rsidP="00897B0C">
            <w:pPr>
              <w:pStyle w:val="TAC"/>
              <w:rPr>
                <w:lang w:eastAsia="ja-JP"/>
              </w:rPr>
            </w:pPr>
            <w:r w:rsidRPr="00EF5447">
              <w:rPr>
                <w:lang w:eastAsia="zh-CN"/>
              </w:rPr>
              <w:t>n41</w:t>
            </w:r>
          </w:p>
        </w:tc>
        <w:tc>
          <w:tcPr>
            <w:tcW w:w="1379" w:type="dxa"/>
            <w:shd w:val="clear" w:color="auto" w:fill="auto"/>
            <w:noWrap/>
            <w:tcPrChange w:id="9529" w:author="Huawei" w:date="2023-10-16T12:05:00Z">
              <w:tcPr>
                <w:tcW w:w="1379" w:type="dxa"/>
                <w:shd w:val="clear" w:color="auto" w:fill="auto"/>
                <w:noWrap/>
              </w:tcPr>
            </w:tcPrChange>
          </w:tcPr>
          <w:p w14:paraId="4776692F" w14:textId="77777777" w:rsidR="003D1155" w:rsidRPr="00EF5447" w:rsidRDefault="003D1155" w:rsidP="00897B0C">
            <w:pPr>
              <w:pStyle w:val="TAC"/>
              <w:rPr>
                <w:rFonts w:cs="Arial"/>
              </w:rPr>
            </w:pPr>
            <w:r w:rsidRPr="003C4CEC">
              <w:rPr>
                <w:rFonts w:cs="Arial"/>
              </w:rPr>
              <w:t>2680</w:t>
            </w:r>
          </w:p>
        </w:tc>
        <w:tc>
          <w:tcPr>
            <w:tcW w:w="878" w:type="dxa"/>
            <w:shd w:val="clear" w:color="auto" w:fill="auto"/>
            <w:noWrap/>
            <w:tcPrChange w:id="9530" w:author="Huawei" w:date="2023-10-16T12:05:00Z">
              <w:tcPr>
                <w:tcW w:w="817" w:type="dxa"/>
                <w:gridSpan w:val="2"/>
                <w:shd w:val="clear" w:color="auto" w:fill="auto"/>
                <w:noWrap/>
              </w:tcPr>
            </w:tcPrChange>
          </w:tcPr>
          <w:p w14:paraId="24AE099E"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9531" w:author="Huawei" w:date="2023-10-16T12:05:00Z">
              <w:tcPr>
                <w:tcW w:w="2554" w:type="dxa"/>
                <w:gridSpan w:val="3"/>
                <w:shd w:val="clear" w:color="auto" w:fill="auto"/>
                <w:noWrap/>
              </w:tcPr>
            </w:tcPrChange>
          </w:tcPr>
          <w:p w14:paraId="43B3A832" w14:textId="77777777" w:rsidR="003D1155" w:rsidRPr="00EF5447" w:rsidRDefault="003D1155" w:rsidP="00897B0C">
            <w:pPr>
              <w:pStyle w:val="TAC"/>
              <w:rPr>
                <w:rFonts w:cs="Arial"/>
              </w:rPr>
            </w:pPr>
            <w:r w:rsidRPr="003C4CEC">
              <w:rPr>
                <w:rFonts w:cs="Arial"/>
                <w:lang w:eastAsia="fr-FR"/>
              </w:rPr>
              <w:t>50</w:t>
            </w:r>
          </w:p>
        </w:tc>
        <w:tc>
          <w:tcPr>
            <w:tcW w:w="1323" w:type="dxa"/>
            <w:shd w:val="clear" w:color="auto" w:fill="auto"/>
            <w:noWrap/>
            <w:tcPrChange w:id="9532" w:author="Huawei" w:date="2023-10-16T12:05:00Z">
              <w:tcPr>
                <w:tcW w:w="1323" w:type="dxa"/>
                <w:gridSpan w:val="2"/>
                <w:shd w:val="clear" w:color="auto" w:fill="auto"/>
                <w:noWrap/>
              </w:tcPr>
            </w:tcPrChange>
          </w:tcPr>
          <w:p w14:paraId="5E487009" w14:textId="77777777" w:rsidR="003D1155" w:rsidRPr="00EF5447" w:rsidRDefault="003D1155" w:rsidP="00897B0C">
            <w:pPr>
              <w:pStyle w:val="TAC"/>
              <w:rPr>
                <w:rFonts w:cs="Arial"/>
              </w:rPr>
            </w:pPr>
            <w:r w:rsidRPr="00EF5447">
              <w:rPr>
                <w:rFonts w:cs="Arial"/>
              </w:rPr>
              <w:t>2680</w:t>
            </w:r>
          </w:p>
        </w:tc>
        <w:tc>
          <w:tcPr>
            <w:tcW w:w="667" w:type="dxa"/>
            <w:shd w:val="clear" w:color="auto" w:fill="auto"/>
            <w:tcPrChange w:id="9533" w:author="Huawei" w:date="2023-10-16T12:05:00Z">
              <w:tcPr>
                <w:tcW w:w="667" w:type="dxa"/>
                <w:gridSpan w:val="2"/>
                <w:shd w:val="clear" w:color="auto" w:fill="auto"/>
              </w:tcPr>
            </w:tcPrChange>
          </w:tcPr>
          <w:p w14:paraId="1BFEFC5D"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34" w:author="Huawei" w:date="2023-10-16T12:05:00Z">
              <w:tcPr>
                <w:tcW w:w="1248" w:type="dxa"/>
                <w:gridSpan w:val="3"/>
                <w:shd w:val="clear" w:color="auto" w:fill="auto"/>
              </w:tcPr>
            </w:tcPrChange>
          </w:tcPr>
          <w:p w14:paraId="20242F43" w14:textId="77777777" w:rsidR="003D1155" w:rsidRPr="00EF5447" w:rsidRDefault="003D1155" w:rsidP="00897B0C">
            <w:pPr>
              <w:pStyle w:val="TAC"/>
            </w:pPr>
            <w:r w:rsidRPr="00EF5447">
              <w:rPr>
                <w:lang w:eastAsia="zh-TW"/>
              </w:rPr>
              <w:t>N/A</w:t>
            </w:r>
          </w:p>
        </w:tc>
      </w:tr>
      <w:tr w:rsidR="003D1155" w:rsidRPr="00EF5447" w14:paraId="591F4651" w14:textId="77777777" w:rsidTr="00541AED">
        <w:trPr>
          <w:trHeight w:val="54"/>
          <w:jc w:val="center"/>
          <w:trPrChange w:id="9535" w:author="Huawei" w:date="2023-10-16T12:05:00Z">
            <w:trPr>
              <w:trHeight w:val="54"/>
              <w:jc w:val="center"/>
            </w:trPr>
          </w:trPrChange>
        </w:trPr>
        <w:tc>
          <w:tcPr>
            <w:tcW w:w="2258" w:type="dxa"/>
            <w:tcBorders>
              <w:top w:val="nil"/>
              <w:bottom w:val="single" w:sz="4" w:space="0" w:color="auto"/>
            </w:tcBorders>
            <w:shd w:val="clear" w:color="auto" w:fill="auto"/>
            <w:tcPrChange w:id="9536" w:author="Huawei" w:date="2023-10-16T12:05:00Z">
              <w:tcPr>
                <w:tcW w:w="2258" w:type="dxa"/>
                <w:tcBorders>
                  <w:top w:val="nil"/>
                  <w:bottom w:val="single" w:sz="4" w:space="0" w:color="auto"/>
                </w:tcBorders>
                <w:shd w:val="clear" w:color="auto" w:fill="auto"/>
              </w:tcPr>
            </w:tcPrChange>
          </w:tcPr>
          <w:p w14:paraId="5B1F1F7A" w14:textId="77777777" w:rsidR="003D1155" w:rsidRPr="00EF5447" w:rsidRDefault="003D1155" w:rsidP="00897B0C">
            <w:pPr>
              <w:pStyle w:val="TAC"/>
              <w:rPr>
                <w:rFonts w:eastAsia="MS Mincho"/>
              </w:rPr>
            </w:pPr>
          </w:p>
        </w:tc>
        <w:tc>
          <w:tcPr>
            <w:tcW w:w="867" w:type="dxa"/>
            <w:shd w:val="clear" w:color="auto" w:fill="auto"/>
            <w:tcPrChange w:id="9537" w:author="Huawei" w:date="2023-10-16T12:05:00Z">
              <w:tcPr>
                <w:tcW w:w="867" w:type="dxa"/>
                <w:shd w:val="clear" w:color="auto" w:fill="auto"/>
              </w:tcPr>
            </w:tcPrChange>
          </w:tcPr>
          <w:p w14:paraId="54077FE8" w14:textId="77777777" w:rsidR="003D1155" w:rsidRPr="00EF5447" w:rsidRDefault="003D1155" w:rsidP="00897B0C">
            <w:pPr>
              <w:pStyle w:val="TAC"/>
              <w:rPr>
                <w:lang w:eastAsia="ja-JP"/>
              </w:rPr>
            </w:pPr>
            <w:r w:rsidRPr="00EF5447">
              <w:rPr>
                <w:lang w:eastAsia="fi-FI"/>
              </w:rPr>
              <w:t>20</w:t>
            </w:r>
          </w:p>
        </w:tc>
        <w:tc>
          <w:tcPr>
            <w:tcW w:w="1379" w:type="dxa"/>
            <w:shd w:val="clear" w:color="auto" w:fill="auto"/>
            <w:noWrap/>
            <w:tcPrChange w:id="9538" w:author="Huawei" w:date="2023-10-16T12:05:00Z">
              <w:tcPr>
                <w:tcW w:w="1379" w:type="dxa"/>
                <w:shd w:val="clear" w:color="auto" w:fill="auto"/>
                <w:noWrap/>
              </w:tcPr>
            </w:tcPrChange>
          </w:tcPr>
          <w:p w14:paraId="3EC2D966" w14:textId="77777777" w:rsidR="003D1155" w:rsidRPr="00EF5447" w:rsidRDefault="003D1155" w:rsidP="00897B0C">
            <w:pPr>
              <w:pStyle w:val="TAC"/>
              <w:rPr>
                <w:rFonts w:cs="Arial"/>
              </w:rPr>
            </w:pPr>
            <w:r w:rsidRPr="003C4CEC">
              <w:t>841</w:t>
            </w:r>
          </w:p>
        </w:tc>
        <w:tc>
          <w:tcPr>
            <w:tcW w:w="878" w:type="dxa"/>
            <w:shd w:val="clear" w:color="auto" w:fill="auto"/>
            <w:noWrap/>
            <w:tcPrChange w:id="9539" w:author="Huawei" w:date="2023-10-16T12:05:00Z">
              <w:tcPr>
                <w:tcW w:w="817" w:type="dxa"/>
                <w:gridSpan w:val="2"/>
                <w:shd w:val="clear" w:color="auto" w:fill="auto"/>
                <w:noWrap/>
              </w:tcPr>
            </w:tcPrChange>
          </w:tcPr>
          <w:p w14:paraId="541AEA08"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9540" w:author="Huawei" w:date="2023-10-16T12:05:00Z">
              <w:tcPr>
                <w:tcW w:w="2554" w:type="dxa"/>
                <w:gridSpan w:val="3"/>
                <w:shd w:val="clear" w:color="auto" w:fill="auto"/>
                <w:noWrap/>
              </w:tcPr>
            </w:tcPrChange>
          </w:tcPr>
          <w:p w14:paraId="279115CA"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9541" w:author="Huawei" w:date="2023-10-16T12:05:00Z">
              <w:tcPr>
                <w:tcW w:w="1323" w:type="dxa"/>
                <w:gridSpan w:val="2"/>
                <w:shd w:val="clear" w:color="auto" w:fill="auto"/>
                <w:noWrap/>
              </w:tcPr>
            </w:tcPrChange>
          </w:tcPr>
          <w:p w14:paraId="03FDBAE8" w14:textId="77777777" w:rsidR="003D1155" w:rsidRPr="00EF5447" w:rsidRDefault="003D1155" w:rsidP="00897B0C">
            <w:pPr>
              <w:pStyle w:val="TAC"/>
              <w:rPr>
                <w:rFonts w:cs="Arial"/>
              </w:rPr>
            </w:pPr>
            <w:r w:rsidRPr="00EF5447">
              <w:rPr>
                <w:rFonts w:cs="Arial"/>
              </w:rPr>
              <w:t>800</w:t>
            </w:r>
          </w:p>
        </w:tc>
        <w:tc>
          <w:tcPr>
            <w:tcW w:w="667" w:type="dxa"/>
            <w:shd w:val="clear" w:color="auto" w:fill="auto"/>
            <w:tcPrChange w:id="9542" w:author="Huawei" w:date="2023-10-16T12:05:00Z">
              <w:tcPr>
                <w:tcW w:w="667" w:type="dxa"/>
                <w:gridSpan w:val="2"/>
                <w:shd w:val="clear" w:color="auto" w:fill="auto"/>
              </w:tcPr>
            </w:tcPrChange>
          </w:tcPr>
          <w:p w14:paraId="37F80590"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43" w:author="Huawei" w:date="2023-10-16T12:05:00Z">
              <w:tcPr>
                <w:tcW w:w="1248" w:type="dxa"/>
                <w:gridSpan w:val="3"/>
                <w:shd w:val="clear" w:color="auto" w:fill="auto"/>
              </w:tcPr>
            </w:tcPrChange>
          </w:tcPr>
          <w:p w14:paraId="40FA3064" w14:textId="77777777" w:rsidR="003D1155" w:rsidRPr="00EF5447" w:rsidRDefault="003D1155" w:rsidP="00897B0C">
            <w:pPr>
              <w:pStyle w:val="TAC"/>
            </w:pPr>
            <w:r w:rsidRPr="00EF5447">
              <w:rPr>
                <w:lang w:eastAsia="zh-TW"/>
              </w:rPr>
              <w:t>N/A</w:t>
            </w:r>
          </w:p>
        </w:tc>
      </w:tr>
      <w:tr w:rsidR="003D1155" w:rsidRPr="00EF5447" w14:paraId="452A15CB" w14:textId="77777777" w:rsidTr="00541AED">
        <w:trPr>
          <w:trHeight w:val="54"/>
          <w:jc w:val="center"/>
          <w:trPrChange w:id="9544" w:author="Huawei" w:date="2023-10-16T12:05:00Z">
            <w:trPr>
              <w:trHeight w:val="54"/>
              <w:jc w:val="center"/>
            </w:trPr>
          </w:trPrChange>
        </w:trPr>
        <w:tc>
          <w:tcPr>
            <w:tcW w:w="2258" w:type="dxa"/>
            <w:tcBorders>
              <w:bottom w:val="nil"/>
            </w:tcBorders>
            <w:shd w:val="clear" w:color="auto" w:fill="auto"/>
            <w:tcPrChange w:id="9545" w:author="Huawei" w:date="2023-10-16T12:05:00Z">
              <w:tcPr>
                <w:tcW w:w="2258" w:type="dxa"/>
                <w:tcBorders>
                  <w:bottom w:val="nil"/>
                </w:tcBorders>
                <w:shd w:val="clear" w:color="auto" w:fill="auto"/>
              </w:tcPr>
            </w:tcPrChange>
          </w:tcPr>
          <w:p w14:paraId="1FD97109" w14:textId="77777777" w:rsidR="003D1155" w:rsidRPr="00EF5447" w:rsidRDefault="003D1155" w:rsidP="00897B0C">
            <w:pPr>
              <w:pStyle w:val="TAC"/>
              <w:rPr>
                <w:rFonts w:cs="Arial"/>
                <w:lang w:eastAsia="ja-JP"/>
              </w:rPr>
            </w:pPr>
            <w:r w:rsidRPr="00EF5447">
              <w:rPr>
                <w:rFonts w:cs="Arial"/>
                <w:lang w:eastAsia="ja-JP"/>
              </w:rPr>
              <w:t>DC_3A-20A_n41A</w:t>
            </w:r>
          </w:p>
          <w:p w14:paraId="73D2376A" w14:textId="77777777" w:rsidR="003D1155" w:rsidRPr="00EF5447" w:rsidRDefault="003D1155" w:rsidP="00897B0C">
            <w:pPr>
              <w:pStyle w:val="TAC"/>
              <w:rPr>
                <w:rFonts w:eastAsia="MS Mincho"/>
              </w:rPr>
            </w:pPr>
            <w:r w:rsidRPr="00EF5447">
              <w:rPr>
                <w:lang w:eastAsia="fi-FI"/>
              </w:rPr>
              <w:t>DC_3C-20A_n41A</w:t>
            </w:r>
          </w:p>
        </w:tc>
        <w:tc>
          <w:tcPr>
            <w:tcW w:w="867" w:type="dxa"/>
            <w:shd w:val="clear" w:color="auto" w:fill="auto"/>
            <w:tcPrChange w:id="9546" w:author="Huawei" w:date="2023-10-16T12:05:00Z">
              <w:tcPr>
                <w:tcW w:w="867" w:type="dxa"/>
                <w:shd w:val="clear" w:color="auto" w:fill="auto"/>
              </w:tcPr>
            </w:tcPrChange>
          </w:tcPr>
          <w:p w14:paraId="62A4D2D8" w14:textId="77777777" w:rsidR="003D1155" w:rsidRPr="00EF5447" w:rsidRDefault="003D1155" w:rsidP="00897B0C">
            <w:pPr>
              <w:pStyle w:val="TAC"/>
              <w:rPr>
                <w:lang w:eastAsia="ja-JP"/>
              </w:rPr>
            </w:pPr>
            <w:r w:rsidRPr="00EF5447">
              <w:rPr>
                <w:lang w:eastAsia="zh-CN"/>
              </w:rPr>
              <w:t>3</w:t>
            </w:r>
          </w:p>
        </w:tc>
        <w:tc>
          <w:tcPr>
            <w:tcW w:w="1379" w:type="dxa"/>
            <w:shd w:val="clear" w:color="auto" w:fill="auto"/>
            <w:noWrap/>
            <w:tcPrChange w:id="9547" w:author="Huawei" w:date="2023-10-16T12:05:00Z">
              <w:tcPr>
                <w:tcW w:w="1379" w:type="dxa"/>
                <w:shd w:val="clear" w:color="auto" w:fill="auto"/>
                <w:noWrap/>
              </w:tcPr>
            </w:tcPrChange>
          </w:tcPr>
          <w:p w14:paraId="683993B0" w14:textId="77777777" w:rsidR="003D1155" w:rsidRPr="00EF5447" w:rsidRDefault="003D1155" w:rsidP="00897B0C">
            <w:pPr>
              <w:pStyle w:val="TAC"/>
              <w:rPr>
                <w:rFonts w:cs="Arial"/>
              </w:rPr>
            </w:pPr>
            <w:r w:rsidRPr="003C4CEC">
              <w:rPr>
                <w:rFonts w:cs="Arial"/>
              </w:rPr>
              <w:t>1779</w:t>
            </w:r>
          </w:p>
        </w:tc>
        <w:tc>
          <w:tcPr>
            <w:tcW w:w="878" w:type="dxa"/>
            <w:shd w:val="clear" w:color="auto" w:fill="auto"/>
            <w:noWrap/>
            <w:tcPrChange w:id="9548" w:author="Huawei" w:date="2023-10-16T12:05:00Z">
              <w:tcPr>
                <w:tcW w:w="817" w:type="dxa"/>
                <w:gridSpan w:val="2"/>
                <w:shd w:val="clear" w:color="auto" w:fill="auto"/>
                <w:noWrap/>
              </w:tcPr>
            </w:tcPrChange>
          </w:tcPr>
          <w:p w14:paraId="03E3C45F"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9549" w:author="Huawei" w:date="2023-10-16T12:05:00Z">
              <w:tcPr>
                <w:tcW w:w="2554" w:type="dxa"/>
                <w:gridSpan w:val="3"/>
                <w:shd w:val="clear" w:color="auto" w:fill="auto"/>
                <w:noWrap/>
              </w:tcPr>
            </w:tcPrChange>
          </w:tcPr>
          <w:p w14:paraId="53F12689"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9550" w:author="Huawei" w:date="2023-10-16T12:05:00Z">
              <w:tcPr>
                <w:tcW w:w="1323" w:type="dxa"/>
                <w:gridSpan w:val="2"/>
                <w:shd w:val="clear" w:color="auto" w:fill="auto"/>
                <w:noWrap/>
              </w:tcPr>
            </w:tcPrChange>
          </w:tcPr>
          <w:p w14:paraId="65602E2F" w14:textId="77777777" w:rsidR="003D1155" w:rsidRPr="00EF5447" w:rsidRDefault="003D1155" w:rsidP="00897B0C">
            <w:pPr>
              <w:pStyle w:val="TAC"/>
              <w:rPr>
                <w:rFonts w:cs="Arial"/>
              </w:rPr>
            </w:pPr>
            <w:r w:rsidRPr="00EF5447">
              <w:t>1874</w:t>
            </w:r>
          </w:p>
        </w:tc>
        <w:tc>
          <w:tcPr>
            <w:tcW w:w="667" w:type="dxa"/>
            <w:shd w:val="clear" w:color="auto" w:fill="auto"/>
            <w:tcPrChange w:id="9551" w:author="Huawei" w:date="2023-10-16T12:05:00Z">
              <w:tcPr>
                <w:tcW w:w="667" w:type="dxa"/>
                <w:gridSpan w:val="2"/>
                <w:shd w:val="clear" w:color="auto" w:fill="auto"/>
              </w:tcPr>
            </w:tcPrChange>
          </w:tcPr>
          <w:p w14:paraId="35D8A7CD"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52" w:author="Huawei" w:date="2023-10-16T12:05:00Z">
              <w:tcPr>
                <w:tcW w:w="1248" w:type="dxa"/>
                <w:gridSpan w:val="3"/>
                <w:shd w:val="clear" w:color="auto" w:fill="auto"/>
              </w:tcPr>
            </w:tcPrChange>
          </w:tcPr>
          <w:p w14:paraId="53AA3E6F" w14:textId="77777777" w:rsidR="003D1155" w:rsidRPr="00EF5447" w:rsidRDefault="003D1155" w:rsidP="00897B0C">
            <w:pPr>
              <w:pStyle w:val="TAC"/>
            </w:pPr>
            <w:r w:rsidRPr="00EF5447">
              <w:rPr>
                <w:lang w:eastAsia="zh-TW"/>
              </w:rPr>
              <w:t>N/A</w:t>
            </w:r>
          </w:p>
        </w:tc>
      </w:tr>
      <w:tr w:rsidR="003D1155" w:rsidRPr="00EF5447" w14:paraId="6CA69ACD" w14:textId="77777777" w:rsidTr="00541AED">
        <w:trPr>
          <w:trHeight w:val="54"/>
          <w:jc w:val="center"/>
          <w:trPrChange w:id="9553" w:author="Huawei" w:date="2023-10-16T12:05:00Z">
            <w:trPr>
              <w:trHeight w:val="54"/>
              <w:jc w:val="center"/>
            </w:trPr>
          </w:trPrChange>
        </w:trPr>
        <w:tc>
          <w:tcPr>
            <w:tcW w:w="2258" w:type="dxa"/>
            <w:tcBorders>
              <w:top w:val="nil"/>
              <w:bottom w:val="nil"/>
            </w:tcBorders>
            <w:shd w:val="clear" w:color="auto" w:fill="auto"/>
            <w:tcPrChange w:id="9554" w:author="Huawei" w:date="2023-10-16T12:05:00Z">
              <w:tcPr>
                <w:tcW w:w="2258" w:type="dxa"/>
                <w:tcBorders>
                  <w:top w:val="nil"/>
                  <w:bottom w:val="nil"/>
                </w:tcBorders>
                <w:shd w:val="clear" w:color="auto" w:fill="auto"/>
              </w:tcPr>
            </w:tcPrChange>
          </w:tcPr>
          <w:p w14:paraId="7A92F50B" w14:textId="77777777" w:rsidR="003D1155" w:rsidRPr="00EF5447" w:rsidRDefault="003D1155" w:rsidP="00897B0C">
            <w:pPr>
              <w:pStyle w:val="TAC"/>
              <w:rPr>
                <w:rFonts w:eastAsia="MS Mincho"/>
              </w:rPr>
            </w:pPr>
          </w:p>
        </w:tc>
        <w:tc>
          <w:tcPr>
            <w:tcW w:w="867" w:type="dxa"/>
            <w:shd w:val="clear" w:color="auto" w:fill="auto"/>
            <w:tcPrChange w:id="9555" w:author="Huawei" w:date="2023-10-16T12:05:00Z">
              <w:tcPr>
                <w:tcW w:w="867" w:type="dxa"/>
                <w:shd w:val="clear" w:color="auto" w:fill="auto"/>
              </w:tcPr>
            </w:tcPrChange>
          </w:tcPr>
          <w:p w14:paraId="72CFA134" w14:textId="77777777" w:rsidR="003D1155" w:rsidRPr="00EF5447" w:rsidRDefault="003D1155" w:rsidP="00897B0C">
            <w:pPr>
              <w:pStyle w:val="TAC"/>
              <w:rPr>
                <w:lang w:eastAsia="ja-JP"/>
              </w:rPr>
            </w:pPr>
            <w:r w:rsidRPr="00EF5447">
              <w:rPr>
                <w:lang w:eastAsia="zh-CN"/>
              </w:rPr>
              <w:t>n41</w:t>
            </w:r>
          </w:p>
        </w:tc>
        <w:tc>
          <w:tcPr>
            <w:tcW w:w="1379" w:type="dxa"/>
            <w:shd w:val="clear" w:color="auto" w:fill="auto"/>
            <w:noWrap/>
            <w:tcPrChange w:id="9556" w:author="Huawei" w:date="2023-10-16T12:05:00Z">
              <w:tcPr>
                <w:tcW w:w="1379" w:type="dxa"/>
                <w:shd w:val="clear" w:color="auto" w:fill="auto"/>
                <w:noWrap/>
              </w:tcPr>
            </w:tcPrChange>
          </w:tcPr>
          <w:p w14:paraId="22682B9F" w14:textId="77777777" w:rsidR="003D1155" w:rsidRPr="00EF5447" w:rsidRDefault="003D1155" w:rsidP="00897B0C">
            <w:pPr>
              <w:pStyle w:val="TAC"/>
              <w:rPr>
                <w:rFonts w:cs="Arial"/>
              </w:rPr>
            </w:pPr>
            <w:r w:rsidRPr="003C4CEC">
              <w:rPr>
                <w:rFonts w:cs="Arial"/>
              </w:rPr>
              <w:t>2590</w:t>
            </w:r>
          </w:p>
        </w:tc>
        <w:tc>
          <w:tcPr>
            <w:tcW w:w="878" w:type="dxa"/>
            <w:shd w:val="clear" w:color="auto" w:fill="auto"/>
            <w:noWrap/>
            <w:tcPrChange w:id="9557" w:author="Huawei" w:date="2023-10-16T12:05:00Z">
              <w:tcPr>
                <w:tcW w:w="817" w:type="dxa"/>
                <w:gridSpan w:val="2"/>
                <w:shd w:val="clear" w:color="auto" w:fill="auto"/>
                <w:noWrap/>
              </w:tcPr>
            </w:tcPrChange>
          </w:tcPr>
          <w:p w14:paraId="115E439D"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9558" w:author="Huawei" w:date="2023-10-16T12:05:00Z">
              <w:tcPr>
                <w:tcW w:w="2554" w:type="dxa"/>
                <w:gridSpan w:val="3"/>
                <w:shd w:val="clear" w:color="auto" w:fill="auto"/>
                <w:noWrap/>
              </w:tcPr>
            </w:tcPrChange>
          </w:tcPr>
          <w:p w14:paraId="68549122" w14:textId="77777777" w:rsidR="003D1155" w:rsidRPr="00EF5447" w:rsidRDefault="003D1155" w:rsidP="00897B0C">
            <w:pPr>
              <w:pStyle w:val="TAC"/>
              <w:rPr>
                <w:rFonts w:cs="Arial"/>
              </w:rPr>
            </w:pPr>
            <w:r w:rsidRPr="003C4CEC">
              <w:rPr>
                <w:rFonts w:cs="Arial"/>
                <w:lang w:eastAsia="fr-FR"/>
              </w:rPr>
              <w:t>50</w:t>
            </w:r>
          </w:p>
        </w:tc>
        <w:tc>
          <w:tcPr>
            <w:tcW w:w="1323" w:type="dxa"/>
            <w:shd w:val="clear" w:color="auto" w:fill="auto"/>
            <w:noWrap/>
            <w:tcPrChange w:id="9559" w:author="Huawei" w:date="2023-10-16T12:05:00Z">
              <w:tcPr>
                <w:tcW w:w="1323" w:type="dxa"/>
                <w:gridSpan w:val="2"/>
                <w:shd w:val="clear" w:color="auto" w:fill="auto"/>
                <w:noWrap/>
              </w:tcPr>
            </w:tcPrChange>
          </w:tcPr>
          <w:p w14:paraId="0F50C0E9" w14:textId="77777777" w:rsidR="003D1155" w:rsidRPr="00EF5447" w:rsidRDefault="003D1155" w:rsidP="00897B0C">
            <w:pPr>
              <w:pStyle w:val="TAC"/>
              <w:rPr>
                <w:rFonts w:cs="Arial"/>
              </w:rPr>
            </w:pPr>
            <w:r w:rsidRPr="00EF5447">
              <w:rPr>
                <w:rFonts w:cs="Arial"/>
              </w:rPr>
              <w:t>2590</w:t>
            </w:r>
          </w:p>
        </w:tc>
        <w:tc>
          <w:tcPr>
            <w:tcW w:w="667" w:type="dxa"/>
            <w:shd w:val="clear" w:color="auto" w:fill="auto"/>
            <w:tcPrChange w:id="9560" w:author="Huawei" w:date="2023-10-16T12:05:00Z">
              <w:tcPr>
                <w:tcW w:w="667" w:type="dxa"/>
                <w:gridSpan w:val="2"/>
                <w:shd w:val="clear" w:color="auto" w:fill="auto"/>
              </w:tcPr>
            </w:tcPrChange>
          </w:tcPr>
          <w:p w14:paraId="28057247"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61" w:author="Huawei" w:date="2023-10-16T12:05:00Z">
              <w:tcPr>
                <w:tcW w:w="1248" w:type="dxa"/>
                <w:gridSpan w:val="3"/>
                <w:shd w:val="clear" w:color="auto" w:fill="auto"/>
              </w:tcPr>
            </w:tcPrChange>
          </w:tcPr>
          <w:p w14:paraId="73FDDA24" w14:textId="77777777" w:rsidR="003D1155" w:rsidRPr="00EF5447" w:rsidRDefault="003D1155" w:rsidP="00897B0C">
            <w:pPr>
              <w:pStyle w:val="TAC"/>
            </w:pPr>
            <w:r w:rsidRPr="00EF5447">
              <w:rPr>
                <w:lang w:eastAsia="zh-TW"/>
              </w:rPr>
              <w:t>N/A</w:t>
            </w:r>
          </w:p>
        </w:tc>
      </w:tr>
      <w:tr w:rsidR="003D1155" w:rsidRPr="00EF5447" w14:paraId="3484F5B2" w14:textId="77777777" w:rsidTr="00541AED">
        <w:trPr>
          <w:trHeight w:val="54"/>
          <w:jc w:val="center"/>
          <w:trPrChange w:id="9562" w:author="Huawei" w:date="2023-10-16T12:05:00Z">
            <w:trPr>
              <w:trHeight w:val="54"/>
              <w:jc w:val="center"/>
            </w:trPr>
          </w:trPrChange>
        </w:trPr>
        <w:tc>
          <w:tcPr>
            <w:tcW w:w="2258" w:type="dxa"/>
            <w:tcBorders>
              <w:top w:val="nil"/>
              <w:bottom w:val="single" w:sz="4" w:space="0" w:color="auto"/>
            </w:tcBorders>
            <w:shd w:val="clear" w:color="auto" w:fill="auto"/>
            <w:tcPrChange w:id="9563" w:author="Huawei" w:date="2023-10-16T12:05:00Z">
              <w:tcPr>
                <w:tcW w:w="2258" w:type="dxa"/>
                <w:tcBorders>
                  <w:top w:val="nil"/>
                  <w:bottom w:val="single" w:sz="4" w:space="0" w:color="auto"/>
                </w:tcBorders>
                <w:shd w:val="clear" w:color="auto" w:fill="auto"/>
              </w:tcPr>
            </w:tcPrChange>
          </w:tcPr>
          <w:p w14:paraId="4E8D90E6" w14:textId="77777777" w:rsidR="003D1155" w:rsidRPr="00EF5447" w:rsidRDefault="003D1155" w:rsidP="00897B0C">
            <w:pPr>
              <w:pStyle w:val="TAC"/>
              <w:rPr>
                <w:rFonts w:eastAsia="MS Mincho"/>
              </w:rPr>
            </w:pPr>
          </w:p>
        </w:tc>
        <w:tc>
          <w:tcPr>
            <w:tcW w:w="867" w:type="dxa"/>
            <w:shd w:val="clear" w:color="auto" w:fill="auto"/>
            <w:tcPrChange w:id="9564" w:author="Huawei" w:date="2023-10-16T12:05:00Z">
              <w:tcPr>
                <w:tcW w:w="867" w:type="dxa"/>
                <w:shd w:val="clear" w:color="auto" w:fill="auto"/>
              </w:tcPr>
            </w:tcPrChange>
          </w:tcPr>
          <w:p w14:paraId="27FCAD16" w14:textId="77777777" w:rsidR="003D1155" w:rsidRPr="00EF5447" w:rsidRDefault="003D1155" w:rsidP="00897B0C">
            <w:pPr>
              <w:pStyle w:val="TAC"/>
              <w:rPr>
                <w:lang w:eastAsia="ja-JP"/>
              </w:rPr>
            </w:pPr>
            <w:r w:rsidRPr="00EF5447">
              <w:rPr>
                <w:lang w:eastAsia="fi-FI"/>
              </w:rPr>
              <w:t>20</w:t>
            </w:r>
          </w:p>
        </w:tc>
        <w:tc>
          <w:tcPr>
            <w:tcW w:w="1379" w:type="dxa"/>
            <w:shd w:val="clear" w:color="auto" w:fill="auto"/>
            <w:noWrap/>
            <w:tcPrChange w:id="9565" w:author="Huawei" w:date="2023-10-16T12:05:00Z">
              <w:tcPr>
                <w:tcW w:w="1379" w:type="dxa"/>
                <w:shd w:val="clear" w:color="auto" w:fill="auto"/>
                <w:noWrap/>
              </w:tcPr>
            </w:tcPrChange>
          </w:tcPr>
          <w:p w14:paraId="2388DD31" w14:textId="77777777" w:rsidR="003D1155" w:rsidRPr="00EF5447" w:rsidRDefault="003D1155" w:rsidP="00897B0C">
            <w:pPr>
              <w:pStyle w:val="TAC"/>
              <w:rPr>
                <w:rFonts w:cs="Arial"/>
              </w:rPr>
            </w:pPr>
            <w:r>
              <w:t>N/A</w:t>
            </w:r>
          </w:p>
        </w:tc>
        <w:tc>
          <w:tcPr>
            <w:tcW w:w="878" w:type="dxa"/>
            <w:shd w:val="clear" w:color="auto" w:fill="auto"/>
            <w:noWrap/>
            <w:tcPrChange w:id="9566" w:author="Huawei" w:date="2023-10-16T12:05:00Z">
              <w:tcPr>
                <w:tcW w:w="817" w:type="dxa"/>
                <w:gridSpan w:val="2"/>
                <w:shd w:val="clear" w:color="auto" w:fill="auto"/>
                <w:noWrap/>
              </w:tcPr>
            </w:tcPrChange>
          </w:tcPr>
          <w:p w14:paraId="549A5D1E"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9567" w:author="Huawei" w:date="2023-10-16T12:05:00Z">
              <w:tcPr>
                <w:tcW w:w="2554" w:type="dxa"/>
                <w:gridSpan w:val="3"/>
                <w:shd w:val="clear" w:color="auto" w:fill="auto"/>
                <w:noWrap/>
              </w:tcPr>
            </w:tcPrChange>
          </w:tcPr>
          <w:p w14:paraId="40F32A34" w14:textId="77777777" w:rsidR="003D1155" w:rsidRPr="00EF5447" w:rsidRDefault="003D1155" w:rsidP="00897B0C">
            <w:pPr>
              <w:pStyle w:val="TAC"/>
              <w:rPr>
                <w:rFonts w:cs="Arial"/>
              </w:rPr>
            </w:pPr>
            <w:r>
              <w:rPr>
                <w:rFonts w:cs="Arial"/>
              </w:rPr>
              <w:t>N/A</w:t>
            </w:r>
          </w:p>
        </w:tc>
        <w:tc>
          <w:tcPr>
            <w:tcW w:w="1323" w:type="dxa"/>
            <w:shd w:val="clear" w:color="auto" w:fill="auto"/>
            <w:noWrap/>
            <w:tcPrChange w:id="9568" w:author="Huawei" w:date="2023-10-16T12:05:00Z">
              <w:tcPr>
                <w:tcW w:w="1323" w:type="dxa"/>
                <w:gridSpan w:val="2"/>
                <w:shd w:val="clear" w:color="auto" w:fill="auto"/>
                <w:noWrap/>
              </w:tcPr>
            </w:tcPrChange>
          </w:tcPr>
          <w:p w14:paraId="4BA6F2B8" w14:textId="77777777" w:rsidR="003D1155" w:rsidRPr="00EF5447" w:rsidRDefault="003D1155" w:rsidP="00897B0C">
            <w:pPr>
              <w:pStyle w:val="TAC"/>
              <w:rPr>
                <w:rFonts w:cs="Arial"/>
              </w:rPr>
            </w:pPr>
            <w:r w:rsidRPr="00EF5447">
              <w:rPr>
                <w:rFonts w:cs="Arial"/>
              </w:rPr>
              <w:t>811</w:t>
            </w:r>
          </w:p>
        </w:tc>
        <w:tc>
          <w:tcPr>
            <w:tcW w:w="667" w:type="dxa"/>
            <w:shd w:val="clear" w:color="auto" w:fill="auto"/>
            <w:tcPrChange w:id="9569" w:author="Huawei" w:date="2023-10-16T12:05:00Z">
              <w:tcPr>
                <w:tcW w:w="667" w:type="dxa"/>
                <w:gridSpan w:val="2"/>
                <w:shd w:val="clear" w:color="auto" w:fill="auto"/>
              </w:tcPr>
            </w:tcPrChange>
          </w:tcPr>
          <w:p w14:paraId="5EBA50E9" w14:textId="77777777" w:rsidR="003D1155" w:rsidRPr="00EF5447" w:rsidRDefault="003D1155" w:rsidP="00897B0C">
            <w:pPr>
              <w:pStyle w:val="TAC"/>
              <w:rPr>
                <w:lang w:eastAsia="ja-JP"/>
              </w:rPr>
            </w:pPr>
            <w:r w:rsidRPr="00EF5447">
              <w:rPr>
                <w:lang w:eastAsia="zh-TW"/>
              </w:rPr>
              <w:t>26.0</w:t>
            </w:r>
          </w:p>
        </w:tc>
        <w:tc>
          <w:tcPr>
            <w:tcW w:w="1187" w:type="dxa"/>
            <w:gridSpan w:val="2"/>
            <w:shd w:val="clear" w:color="auto" w:fill="auto"/>
            <w:tcPrChange w:id="9570" w:author="Huawei" w:date="2023-10-16T12:05:00Z">
              <w:tcPr>
                <w:tcW w:w="1248" w:type="dxa"/>
                <w:gridSpan w:val="3"/>
                <w:shd w:val="clear" w:color="auto" w:fill="auto"/>
              </w:tcPr>
            </w:tcPrChange>
          </w:tcPr>
          <w:p w14:paraId="2CBEF335" w14:textId="77777777" w:rsidR="003D1155" w:rsidRPr="00EF5447" w:rsidRDefault="003D1155" w:rsidP="00897B0C">
            <w:pPr>
              <w:pStyle w:val="TAC"/>
            </w:pPr>
            <w:r w:rsidRPr="00EF5447">
              <w:rPr>
                <w:lang w:eastAsia="zh-CN"/>
              </w:rPr>
              <w:t>IMD2</w:t>
            </w:r>
          </w:p>
        </w:tc>
      </w:tr>
      <w:tr w:rsidR="003D1155" w:rsidRPr="00EF5447" w14:paraId="3B8B9916" w14:textId="77777777" w:rsidTr="00541AED">
        <w:trPr>
          <w:trHeight w:val="54"/>
          <w:jc w:val="center"/>
          <w:trPrChange w:id="9571" w:author="Huawei" w:date="2023-10-16T12:05:00Z">
            <w:trPr>
              <w:trHeight w:val="54"/>
              <w:jc w:val="center"/>
            </w:trPr>
          </w:trPrChange>
        </w:trPr>
        <w:tc>
          <w:tcPr>
            <w:tcW w:w="2258" w:type="dxa"/>
            <w:tcBorders>
              <w:bottom w:val="nil"/>
            </w:tcBorders>
            <w:shd w:val="clear" w:color="auto" w:fill="auto"/>
            <w:tcPrChange w:id="9572" w:author="Huawei" w:date="2023-10-16T12:05:00Z">
              <w:tcPr>
                <w:tcW w:w="2258" w:type="dxa"/>
                <w:tcBorders>
                  <w:bottom w:val="nil"/>
                </w:tcBorders>
                <w:shd w:val="clear" w:color="auto" w:fill="auto"/>
              </w:tcPr>
            </w:tcPrChange>
          </w:tcPr>
          <w:p w14:paraId="6BD28567" w14:textId="77777777" w:rsidR="003D1155" w:rsidRPr="00EF5447" w:rsidRDefault="003D1155" w:rsidP="00897B0C">
            <w:pPr>
              <w:pStyle w:val="TAC"/>
              <w:rPr>
                <w:rFonts w:cs="Arial"/>
                <w:lang w:eastAsia="ja-JP"/>
              </w:rPr>
            </w:pPr>
            <w:r w:rsidRPr="00EF5447">
              <w:rPr>
                <w:rFonts w:cs="Arial"/>
                <w:lang w:eastAsia="ja-JP"/>
              </w:rPr>
              <w:t>DC_3A-20A_n41A</w:t>
            </w:r>
          </w:p>
          <w:p w14:paraId="0654B529" w14:textId="77777777" w:rsidR="003D1155" w:rsidRPr="00EF5447" w:rsidRDefault="003D1155" w:rsidP="00897B0C">
            <w:pPr>
              <w:pStyle w:val="TAC"/>
              <w:rPr>
                <w:rFonts w:eastAsia="MS Mincho"/>
              </w:rPr>
            </w:pPr>
            <w:r w:rsidRPr="00EF5447">
              <w:rPr>
                <w:lang w:eastAsia="fi-FI"/>
              </w:rPr>
              <w:t>DC_3C-20A_n41A</w:t>
            </w:r>
          </w:p>
        </w:tc>
        <w:tc>
          <w:tcPr>
            <w:tcW w:w="867" w:type="dxa"/>
            <w:shd w:val="clear" w:color="auto" w:fill="auto"/>
            <w:tcPrChange w:id="9573" w:author="Huawei" w:date="2023-10-16T12:05:00Z">
              <w:tcPr>
                <w:tcW w:w="867" w:type="dxa"/>
                <w:shd w:val="clear" w:color="auto" w:fill="auto"/>
              </w:tcPr>
            </w:tcPrChange>
          </w:tcPr>
          <w:p w14:paraId="7AB6995E" w14:textId="77777777" w:rsidR="003D1155" w:rsidRPr="00EF5447" w:rsidRDefault="003D1155" w:rsidP="00897B0C">
            <w:pPr>
              <w:pStyle w:val="TAC"/>
              <w:rPr>
                <w:lang w:eastAsia="ja-JP"/>
              </w:rPr>
            </w:pPr>
            <w:r w:rsidRPr="00EF5447">
              <w:rPr>
                <w:lang w:eastAsia="zh-CN"/>
              </w:rPr>
              <w:t>3</w:t>
            </w:r>
          </w:p>
        </w:tc>
        <w:tc>
          <w:tcPr>
            <w:tcW w:w="1379" w:type="dxa"/>
            <w:shd w:val="clear" w:color="auto" w:fill="auto"/>
            <w:noWrap/>
            <w:tcPrChange w:id="9574" w:author="Huawei" w:date="2023-10-16T12:05:00Z">
              <w:tcPr>
                <w:tcW w:w="1379" w:type="dxa"/>
                <w:shd w:val="clear" w:color="auto" w:fill="auto"/>
                <w:noWrap/>
              </w:tcPr>
            </w:tcPrChange>
          </w:tcPr>
          <w:p w14:paraId="4A26A32F" w14:textId="77777777" w:rsidR="003D1155" w:rsidRPr="00EF5447" w:rsidRDefault="003D1155" w:rsidP="00897B0C">
            <w:pPr>
              <w:pStyle w:val="TAC"/>
              <w:rPr>
                <w:rFonts w:cs="Arial"/>
              </w:rPr>
            </w:pPr>
            <w:r w:rsidRPr="003C4CEC">
              <w:rPr>
                <w:color w:val="000000"/>
                <w:lang w:eastAsia="zh-CN"/>
              </w:rPr>
              <w:t>1730</w:t>
            </w:r>
          </w:p>
        </w:tc>
        <w:tc>
          <w:tcPr>
            <w:tcW w:w="878" w:type="dxa"/>
            <w:shd w:val="clear" w:color="auto" w:fill="auto"/>
            <w:noWrap/>
            <w:tcPrChange w:id="9575" w:author="Huawei" w:date="2023-10-16T12:05:00Z">
              <w:tcPr>
                <w:tcW w:w="817" w:type="dxa"/>
                <w:gridSpan w:val="2"/>
                <w:shd w:val="clear" w:color="auto" w:fill="auto"/>
                <w:noWrap/>
              </w:tcPr>
            </w:tcPrChange>
          </w:tcPr>
          <w:p w14:paraId="474F1B9D" w14:textId="77777777" w:rsidR="003D1155" w:rsidRPr="00EF5447" w:rsidRDefault="003D1155" w:rsidP="00897B0C">
            <w:pPr>
              <w:pStyle w:val="TAC"/>
              <w:rPr>
                <w:rFonts w:cs="Arial"/>
              </w:rPr>
            </w:pPr>
            <w:r w:rsidRPr="003C4CEC">
              <w:rPr>
                <w:color w:val="000000"/>
                <w:lang w:eastAsia="zh-CN"/>
              </w:rPr>
              <w:t>5</w:t>
            </w:r>
          </w:p>
        </w:tc>
        <w:tc>
          <w:tcPr>
            <w:tcW w:w="2493" w:type="dxa"/>
            <w:shd w:val="clear" w:color="auto" w:fill="auto"/>
            <w:noWrap/>
            <w:tcPrChange w:id="9576" w:author="Huawei" w:date="2023-10-16T12:05:00Z">
              <w:tcPr>
                <w:tcW w:w="2554" w:type="dxa"/>
                <w:gridSpan w:val="3"/>
                <w:shd w:val="clear" w:color="auto" w:fill="auto"/>
                <w:noWrap/>
              </w:tcPr>
            </w:tcPrChange>
          </w:tcPr>
          <w:p w14:paraId="40E33232" w14:textId="77777777" w:rsidR="003D1155" w:rsidRPr="00EF5447" w:rsidRDefault="003D1155" w:rsidP="00897B0C">
            <w:pPr>
              <w:pStyle w:val="TAC"/>
              <w:rPr>
                <w:rFonts w:cs="Arial"/>
              </w:rPr>
            </w:pPr>
            <w:r w:rsidRPr="003C4CEC">
              <w:rPr>
                <w:color w:val="000000"/>
                <w:lang w:eastAsia="zh-CN"/>
              </w:rPr>
              <w:t>25</w:t>
            </w:r>
          </w:p>
        </w:tc>
        <w:tc>
          <w:tcPr>
            <w:tcW w:w="1323" w:type="dxa"/>
            <w:shd w:val="clear" w:color="auto" w:fill="auto"/>
            <w:noWrap/>
            <w:tcPrChange w:id="9577" w:author="Huawei" w:date="2023-10-16T12:05:00Z">
              <w:tcPr>
                <w:tcW w:w="1323" w:type="dxa"/>
                <w:gridSpan w:val="2"/>
                <w:shd w:val="clear" w:color="auto" w:fill="auto"/>
                <w:noWrap/>
              </w:tcPr>
            </w:tcPrChange>
          </w:tcPr>
          <w:p w14:paraId="67099209" w14:textId="77777777" w:rsidR="003D1155" w:rsidRPr="00EF5447" w:rsidRDefault="003D1155" w:rsidP="00897B0C">
            <w:pPr>
              <w:pStyle w:val="TAC"/>
              <w:rPr>
                <w:rFonts w:cs="Arial"/>
              </w:rPr>
            </w:pPr>
            <w:r w:rsidRPr="00EF5447">
              <w:rPr>
                <w:color w:val="000000"/>
                <w:lang w:eastAsia="zh-CN"/>
              </w:rPr>
              <w:t>1825</w:t>
            </w:r>
          </w:p>
        </w:tc>
        <w:tc>
          <w:tcPr>
            <w:tcW w:w="667" w:type="dxa"/>
            <w:shd w:val="clear" w:color="auto" w:fill="auto"/>
            <w:tcPrChange w:id="9578" w:author="Huawei" w:date="2023-10-16T12:05:00Z">
              <w:tcPr>
                <w:tcW w:w="667" w:type="dxa"/>
                <w:gridSpan w:val="2"/>
                <w:shd w:val="clear" w:color="auto" w:fill="auto"/>
              </w:tcPr>
            </w:tcPrChange>
          </w:tcPr>
          <w:p w14:paraId="7534565B"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79" w:author="Huawei" w:date="2023-10-16T12:05:00Z">
              <w:tcPr>
                <w:tcW w:w="1248" w:type="dxa"/>
                <w:gridSpan w:val="3"/>
                <w:shd w:val="clear" w:color="auto" w:fill="auto"/>
              </w:tcPr>
            </w:tcPrChange>
          </w:tcPr>
          <w:p w14:paraId="73E1E142" w14:textId="77777777" w:rsidR="003D1155" w:rsidRPr="00EF5447" w:rsidRDefault="003D1155" w:rsidP="00897B0C">
            <w:pPr>
              <w:pStyle w:val="TAC"/>
            </w:pPr>
            <w:r w:rsidRPr="00EF5447">
              <w:rPr>
                <w:lang w:eastAsia="zh-CN"/>
              </w:rPr>
              <w:t>N/A</w:t>
            </w:r>
          </w:p>
        </w:tc>
      </w:tr>
      <w:tr w:rsidR="003D1155" w:rsidRPr="00EF5447" w14:paraId="24457AE7" w14:textId="77777777" w:rsidTr="00541AED">
        <w:trPr>
          <w:trHeight w:val="54"/>
          <w:jc w:val="center"/>
          <w:trPrChange w:id="9580" w:author="Huawei" w:date="2023-10-16T12:05:00Z">
            <w:trPr>
              <w:trHeight w:val="54"/>
              <w:jc w:val="center"/>
            </w:trPr>
          </w:trPrChange>
        </w:trPr>
        <w:tc>
          <w:tcPr>
            <w:tcW w:w="2258" w:type="dxa"/>
            <w:tcBorders>
              <w:top w:val="nil"/>
              <w:bottom w:val="nil"/>
            </w:tcBorders>
            <w:shd w:val="clear" w:color="auto" w:fill="auto"/>
            <w:tcPrChange w:id="9581" w:author="Huawei" w:date="2023-10-16T12:05:00Z">
              <w:tcPr>
                <w:tcW w:w="2258" w:type="dxa"/>
                <w:tcBorders>
                  <w:top w:val="nil"/>
                  <w:bottom w:val="nil"/>
                </w:tcBorders>
                <w:shd w:val="clear" w:color="auto" w:fill="auto"/>
              </w:tcPr>
            </w:tcPrChange>
          </w:tcPr>
          <w:p w14:paraId="757CC16C" w14:textId="77777777" w:rsidR="003D1155" w:rsidRPr="00EF5447" w:rsidRDefault="003D1155" w:rsidP="00897B0C">
            <w:pPr>
              <w:pStyle w:val="TAC"/>
              <w:rPr>
                <w:rFonts w:eastAsia="MS Mincho"/>
              </w:rPr>
            </w:pPr>
          </w:p>
        </w:tc>
        <w:tc>
          <w:tcPr>
            <w:tcW w:w="867" w:type="dxa"/>
            <w:shd w:val="clear" w:color="auto" w:fill="auto"/>
            <w:tcPrChange w:id="9582" w:author="Huawei" w:date="2023-10-16T12:05:00Z">
              <w:tcPr>
                <w:tcW w:w="867" w:type="dxa"/>
                <w:shd w:val="clear" w:color="auto" w:fill="auto"/>
              </w:tcPr>
            </w:tcPrChange>
          </w:tcPr>
          <w:p w14:paraId="4E1543AB" w14:textId="77777777" w:rsidR="003D1155" w:rsidRPr="00EF5447" w:rsidRDefault="003D1155" w:rsidP="00897B0C">
            <w:pPr>
              <w:pStyle w:val="TAC"/>
              <w:rPr>
                <w:lang w:eastAsia="ja-JP"/>
              </w:rPr>
            </w:pPr>
            <w:r w:rsidRPr="00EF5447">
              <w:rPr>
                <w:lang w:eastAsia="zh-CN"/>
              </w:rPr>
              <w:t>n41</w:t>
            </w:r>
          </w:p>
        </w:tc>
        <w:tc>
          <w:tcPr>
            <w:tcW w:w="1379" w:type="dxa"/>
            <w:shd w:val="clear" w:color="auto" w:fill="auto"/>
            <w:noWrap/>
            <w:tcPrChange w:id="9583" w:author="Huawei" w:date="2023-10-16T12:05:00Z">
              <w:tcPr>
                <w:tcW w:w="1379" w:type="dxa"/>
                <w:shd w:val="clear" w:color="auto" w:fill="auto"/>
                <w:noWrap/>
              </w:tcPr>
            </w:tcPrChange>
          </w:tcPr>
          <w:p w14:paraId="20D1E5A4" w14:textId="77777777" w:rsidR="003D1155" w:rsidRPr="00EF5447" w:rsidRDefault="003D1155" w:rsidP="00897B0C">
            <w:pPr>
              <w:pStyle w:val="TAC"/>
              <w:rPr>
                <w:rFonts w:cs="Arial"/>
              </w:rPr>
            </w:pPr>
            <w:r w:rsidRPr="003C4CEC">
              <w:rPr>
                <w:color w:val="000000"/>
                <w:lang w:eastAsia="zh-CN"/>
              </w:rPr>
              <w:t>2660</w:t>
            </w:r>
          </w:p>
        </w:tc>
        <w:tc>
          <w:tcPr>
            <w:tcW w:w="878" w:type="dxa"/>
            <w:shd w:val="clear" w:color="auto" w:fill="auto"/>
            <w:noWrap/>
            <w:tcPrChange w:id="9584" w:author="Huawei" w:date="2023-10-16T12:05:00Z">
              <w:tcPr>
                <w:tcW w:w="817" w:type="dxa"/>
                <w:gridSpan w:val="2"/>
                <w:shd w:val="clear" w:color="auto" w:fill="auto"/>
                <w:noWrap/>
              </w:tcPr>
            </w:tcPrChange>
          </w:tcPr>
          <w:p w14:paraId="2F639B59" w14:textId="77777777" w:rsidR="003D1155" w:rsidRPr="00EF5447" w:rsidRDefault="003D1155" w:rsidP="00897B0C">
            <w:pPr>
              <w:pStyle w:val="TAC"/>
              <w:rPr>
                <w:rFonts w:cs="Arial"/>
              </w:rPr>
            </w:pPr>
            <w:r w:rsidRPr="003C4CEC">
              <w:rPr>
                <w:color w:val="000000"/>
                <w:lang w:eastAsia="zh-CN"/>
              </w:rPr>
              <w:t>10</w:t>
            </w:r>
          </w:p>
        </w:tc>
        <w:tc>
          <w:tcPr>
            <w:tcW w:w="2493" w:type="dxa"/>
            <w:shd w:val="clear" w:color="auto" w:fill="auto"/>
            <w:noWrap/>
            <w:tcPrChange w:id="9585" w:author="Huawei" w:date="2023-10-16T12:05:00Z">
              <w:tcPr>
                <w:tcW w:w="2554" w:type="dxa"/>
                <w:gridSpan w:val="3"/>
                <w:shd w:val="clear" w:color="auto" w:fill="auto"/>
                <w:noWrap/>
              </w:tcPr>
            </w:tcPrChange>
          </w:tcPr>
          <w:p w14:paraId="1B4B65D9" w14:textId="77777777" w:rsidR="003D1155" w:rsidRPr="00EF5447" w:rsidRDefault="003D1155" w:rsidP="00897B0C">
            <w:pPr>
              <w:pStyle w:val="TAC"/>
              <w:rPr>
                <w:rFonts w:cs="Arial"/>
              </w:rPr>
            </w:pPr>
            <w:r w:rsidRPr="003C4CEC">
              <w:rPr>
                <w:rFonts w:cs="Arial"/>
                <w:lang w:eastAsia="fr-FR"/>
              </w:rPr>
              <w:t>50</w:t>
            </w:r>
          </w:p>
        </w:tc>
        <w:tc>
          <w:tcPr>
            <w:tcW w:w="1323" w:type="dxa"/>
            <w:shd w:val="clear" w:color="auto" w:fill="auto"/>
            <w:noWrap/>
            <w:tcPrChange w:id="9586" w:author="Huawei" w:date="2023-10-16T12:05:00Z">
              <w:tcPr>
                <w:tcW w:w="1323" w:type="dxa"/>
                <w:gridSpan w:val="2"/>
                <w:shd w:val="clear" w:color="auto" w:fill="auto"/>
                <w:noWrap/>
              </w:tcPr>
            </w:tcPrChange>
          </w:tcPr>
          <w:p w14:paraId="368EF85F" w14:textId="77777777" w:rsidR="003D1155" w:rsidRPr="00EF5447" w:rsidRDefault="003D1155" w:rsidP="00897B0C">
            <w:pPr>
              <w:pStyle w:val="TAC"/>
              <w:rPr>
                <w:rFonts w:cs="Arial"/>
              </w:rPr>
            </w:pPr>
            <w:r w:rsidRPr="00EF5447">
              <w:rPr>
                <w:color w:val="000000"/>
                <w:lang w:eastAsia="zh-CN"/>
              </w:rPr>
              <w:t>2660</w:t>
            </w:r>
          </w:p>
        </w:tc>
        <w:tc>
          <w:tcPr>
            <w:tcW w:w="667" w:type="dxa"/>
            <w:shd w:val="clear" w:color="auto" w:fill="auto"/>
            <w:tcPrChange w:id="9587" w:author="Huawei" w:date="2023-10-16T12:05:00Z">
              <w:tcPr>
                <w:tcW w:w="667" w:type="dxa"/>
                <w:gridSpan w:val="2"/>
                <w:shd w:val="clear" w:color="auto" w:fill="auto"/>
              </w:tcPr>
            </w:tcPrChange>
          </w:tcPr>
          <w:p w14:paraId="25DB1361" w14:textId="77777777" w:rsidR="003D1155" w:rsidRPr="00EF5447" w:rsidRDefault="003D1155" w:rsidP="00897B0C">
            <w:pPr>
              <w:pStyle w:val="TAC"/>
              <w:rPr>
                <w:lang w:eastAsia="ja-JP"/>
              </w:rPr>
            </w:pPr>
            <w:r w:rsidRPr="00EF5447">
              <w:rPr>
                <w:color w:val="000000"/>
                <w:lang w:eastAsia="zh-CN"/>
              </w:rPr>
              <w:t>N/A</w:t>
            </w:r>
          </w:p>
        </w:tc>
        <w:tc>
          <w:tcPr>
            <w:tcW w:w="1187" w:type="dxa"/>
            <w:gridSpan w:val="2"/>
            <w:shd w:val="clear" w:color="auto" w:fill="auto"/>
            <w:tcPrChange w:id="9588" w:author="Huawei" w:date="2023-10-16T12:05:00Z">
              <w:tcPr>
                <w:tcW w:w="1248" w:type="dxa"/>
                <w:gridSpan w:val="3"/>
                <w:shd w:val="clear" w:color="auto" w:fill="auto"/>
              </w:tcPr>
            </w:tcPrChange>
          </w:tcPr>
          <w:p w14:paraId="608332EC" w14:textId="77777777" w:rsidR="003D1155" w:rsidRPr="00EF5447" w:rsidRDefault="003D1155" w:rsidP="00897B0C">
            <w:pPr>
              <w:pStyle w:val="TAC"/>
            </w:pPr>
            <w:r w:rsidRPr="00EF5447">
              <w:rPr>
                <w:lang w:eastAsia="zh-TW"/>
              </w:rPr>
              <w:t>N/A</w:t>
            </w:r>
          </w:p>
        </w:tc>
      </w:tr>
      <w:tr w:rsidR="003D1155" w:rsidRPr="00EF5447" w14:paraId="08B8F9E3" w14:textId="77777777" w:rsidTr="00541AED">
        <w:trPr>
          <w:trHeight w:val="54"/>
          <w:jc w:val="center"/>
          <w:trPrChange w:id="9589" w:author="Huawei" w:date="2023-10-16T12:05:00Z">
            <w:trPr>
              <w:trHeight w:val="54"/>
              <w:jc w:val="center"/>
            </w:trPr>
          </w:trPrChange>
        </w:trPr>
        <w:tc>
          <w:tcPr>
            <w:tcW w:w="2258" w:type="dxa"/>
            <w:tcBorders>
              <w:top w:val="nil"/>
              <w:bottom w:val="single" w:sz="4" w:space="0" w:color="auto"/>
            </w:tcBorders>
            <w:shd w:val="clear" w:color="auto" w:fill="auto"/>
            <w:tcPrChange w:id="9590" w:author="Huawei" w:date="2023-10-16T12:05:00Z">
              <w:tcPr>
                <w:tcW w:w="2258" w:type="dxa"/>
                <w:tcBorders>
                  <w:top w:val="nil"/>
                  <w:bottom w:val="single" w:sz="4" w:space="0" w:color="auto"/>
                </w:tcBorders>
                <w:shd w:val="clear" w:color="auto" w:fill="auto"/>
              </w:tcPr>
            </w:tcPrChange>
          </w:tcPr>
          <w:p w14:paraId="1888AA5D" w14:textId="77777777" w:rsidR="003D1155" w:rsidRPr="00EF5447" w:rsidRDefault="003D1155" w:rsidP="00897B0C">
            <w:pPr>
              <w:pStyle w:val="TAC"/>
              <w:rPr>
                <w:rFonts w:eastAsia="MS Mincho"/>
              </w:rPr>
            </w:pPr>
          </w:p>
        </w:tc>
        <w:tc>
          <w:tcPr>
            <w:tcW w:w="867" w:type="dxa"/>
            <w:shd w:val="clear" w:color="auto" w:fill="auto"/>
            <w:tcPrChange w:id="9591" w:author="Huawei" w:date="2023-10-16T12:05:00Z">
              <w:tcPr>
                <w:tcW w:w="867" w:type="dxa"/>
                <w:shd w:val="clear" w:color="auto" w:fill="auto"/>
              </w:tcPr>
            </w:tcPrChange>
          </w:tcPr>
          <w:p w14:paraId="4DFC7F56" w14:textId="77777777" w:rsidR="003D1155" w:rsidRPr="00EF5447" w:rsidRDefault="003D1155" w:rsidP="00897B0C">
            <w:pPr>
              <w:pStyle w:val="TAC"/>
              <w:rPr>
                <w:lang w:eastAsia="ja-JP"/>
              </w:rPr>
            </w:pPr>
            <w:r w:rsidRPr="00EF5447">
              <w:rPr>
                <w:lang w:eastAsia="fi-FI"/>
              </w:rPr>
              <w:t>20</w:t>
            </w:r>
          </w:p>
        </w:tc>
        <w:tc>
          <w:tcPr>
            <w:tcW w:w="1379" w:type="dxa"/>
            <w:shd w:val="clear" w:color="auto" w:fill="auto"/>
            <w:noWrap/>
            <w:tcPrChange w:id="9592" w:author="Huawei" w:date="2023-10-16T12:05:00Z">
              <w:tcPr>
                <w:tcW w:w="1379" w:type="dxa"/>
                <w:shd w:val="clear" w:color="auto" w:fill="auto"/>
                <w:noWrap/>
              </w:tcPr>
            </w:tcPrChange>
          </w:tcPr>
          <w:p w14:paraId="6AADE001" w14:textId="77777777" w:rsidR="003D1155" w:rsidRPr="00EF5447" w:rsidRDefault="003D1155" w:rsidP="00897B0C">
            <w:pPr>
              <w:pStyle w:val="TAC"/>
              <w:rPr>
                <w:rFonts w:cs="Arial"/>
              </w:rPr>
            </w:pPr>
            <w:r>
              <w:rPr>
                <w:lang w:eastAsia="zh-TW"/>
              </w:rPr>
              <w:t>N/A</w:t>
            </w:r>
          </w:p>
        </w:tc>
        <w:tc>
          <w:tcPr>
            <w:tcW w:w="878" w:type="dxa"/>
            <w:shd w:val="clear" w:color="auto" w:fill="auto"/>
            <w:noWrap/>
            <w:tcPrChange w:id="9593" w:author="Huawei" w:date="2023-10-16T12:05:00Z">
              <w:tcPr>
                <w:tcW w:w="817" w:type="dxa"/>
                <w:gridSpan w:val="2"/>
                <w:shd w:val="clear" w:color="auto" w:fill="auto"/>
                <w:noWrap/>
              </w:tcPr>
            </w:tcPrChange>
          </w:tcPr>
          <w:p w14:paraId="2B77776F" w14:textId="77777777" w:rsidR="003D1155" w:rsidRPr="00EF5447" w:rsidRDefault="003D1155" w:rsidP="00897B0C">
            <w:pPr>
              <w:pStyle w:val="TAC"/>
              <w:rPr>
                <w:rFonts w:cs="Arial"/>
              </w:rPr>
            </w:pPr>
            <w:r w:rsidRPr="003C4CEC">
              <w:rPr>
                <w:lang w:eastAsia="zh-TW"/>
              </w:rPr>
              <w:t>5</w:t>
            </w:r>
          </w:p>
        </w:tc>
        <w:tc>
          <w:tcPr>
            <w:tcW w:w="2493" w:type="dxa"/>
            <w:shd w:val="clear" w:color="auto" w:fill="auto"/>
            <w:noWrap/>
            <w:tcPrChange w:id="9594" w:author="Huawei" w:date="2023-10-16T12:05:00Z">
              <w:tcPr>
                <w:tcW w:w="2554" w:type="dxa"/>
                <w:gridSpan w:val="3"/>
                <w:shd w:val="clear" w:color="auto" w:fill="auto"/>
                <w:noWrap/>
              </w:tcPr>
            </w:tcPrChange>
          </w:tcPr>
          <w:p w14:paraId="212D9479" w14:textId="77777777" w:rsidR="003D1155" w:rsidRPr="00EF5447" w:rsidRDefault="003D1155" w:rsidP="00897B0C">
            <w:pPr>
              <w:pStyle w:val="TAC"/>
              <w:rPr>
                <w:rFonts w:cs="Arial"/>
              </w:rPr>
            </w:pPr>
            <w:r>
              <w:rPr>
                <w:lang w:eastAsia="zh-TW"/>
              </w:rPr>
              <w:t>N/A</w:t>
            </w:r>
          </w:p>
        </w:tc>
        <w:tc>
          <w:tcPr>
            <w:tcW w:w="1323" w:type="dxa"/>
            <w:shd w:val="clear" w:color="auto" w:fill="auto"/>
            <w:noWrap/>
            <w:tcPrChange w:id="9595" w:author="Huawei" w:date="2023-10-16T12:05:00Z">
              <w:tcPr>
                <w:tcW w:w="1323" w:type="dxa"/>
                <w:gridSpan w:val="2"/>
                <w:shd w:val="clear" w:color="auto" w:fill="auto"/>
                <w:noWrap/>
              </w:tcPr>
            </w:tcPrChange>
          </w:tcPr>
          <w:p w14:paraId="6CA5B3CE" w14:textId="77777777" w:rsidR="003D1155" w:rsidRPr="00EF5447" w:rsidRDefault="003D1155" w:rsidP="00897B0C">
            <w:pPr>
              <w:pStyle w:val="TAC"/>
              <w:rPr>
                <w:rFonts w:cs="Arial"/>
              </w:rPr>
            </w:pPr>
            <w:r w:rsidRPr="00EF5447">
              <w:rPr>
                <w:lang w:eastAsia="zh-TW"/>
              </w:rPr>
              <w:t>800</w:t>
            </w:r>
          </w:p>
        </w:tc>
        <w:tc>
          <w:tcPr>
            <w:tcW w:w="667" w:type="dxa"/>
            <w:shd w:val="clear" w:color="auto" w:fill="auto"/>
            <w:tcPrChange w:id="9596" w:author="Huawei" w:date="2023-10-16T12:05:00Z">
              <w:tcPr>
                <w:tcW w:w="667" w:type="dxa"/>
                <w:gridSpan w:val="2"/>
                <w:shd w:val="clear" w:color="auto" w:fill="auto"/>
              </w:tcPr>
            </w:tcPrChange>
          </w:tcPr>
          <w:p w14:paraId="2BEFDB7A" w14:textId="77777777" w:rsidR="003D1155" w:rsidRPr="00EF5447" w:rsidRDefault="003D1155" w:rsidP="00897B0C">
            <w:pPr>
              <w:pStyle w:val="TAC"/>
              <w:rPr>
                <w:lang w:eastAsia="ja-JP"/>
              </w:rPr>
            </w:pPr>
            <w:r w:rsidRPr="00EF5447">
              <w:rPr>
                <w:lang w:eastAsia="zh-TW"/>
              </w:rPr>
              <w:t>12.5</w:t>
            </w:r>
          </w:p>
        </w:tc>
        <w:tc>
          <w:tcPr>
            <w:tcW w:w="1187" w:type="dxa"/>
            <w:gridSpan w:val="2"/>
            <w:shd w:val="clear" w:color="auto" w:fill="auto"/>
            <w:tcPrChange w:id="9597" w:author="Huawei" w:date="2023-10-16T12:05:00Z">
              <w:tcPr>
                <w:tcW w:w="1248" w:type="dxa"/>
                <w:gridSpan w:val="3"/>
                <w:shd w:val="clear" w:color="auto" w:fill="auto"/>
              </w:tcPr>
            </w:tcPrChange>
          </w:tcPr>
          <w:p w14:paraId="2BC391B1" w14:textId="77777777" w:rsidR="003D1155" w:rsidRPr="00EF5447" w:rsidRDefault="003D1155" w:rsidP="00897B0C">
            <w:pPr>
              <w:pStyle w:val="TAC"/>
            </w:pPr>
            <w:r w:rsidRPr="00EF5447">
              <w:rPr>
                <w:lang w:eastAsia="zh-CN"/>
              </w:rPr>
              <w:t>IMD3</w:t>
            </w:r>
          </w:p>
        </w:tc>
      </w:tr>
      <w:tr w:rsidR="003D1155" w:rsidRPr="00EF5447" w14:paraId="402AD913" w14:textId="77777777" w:rsidTr="00541AED">
        <w:trPr>
          <w:trHeight w:val="54"/>
          <w:jc w:val="center"/>
          <w:trPrChange w:id="9598" w:author="Huawei" w:date="2023-10-16T12:05:00Z">
            <w:trPr>
              <w:trHeight w:val="54"/>
              <w:jc w:val="center"/>
            </w:trPr>
          </w:trPrChange>
        </w:trPr>
        <w:tc>
          <w:tcPr>
            <w:tcW w:w="2258" w:type="dxa"/>
            <w:tcBorders>
              <w:top w:val="nil"/>
              <w:bottom w:val="nil"/>
            </w:tcBorders>
            <w:shd w:val="clear" w:color="auto" w:fill="auto"/>
            <w:tcPrChange w:id="9599" w:author="Huawei" w:date="2023-10-16T12:05:00Z">
              <w:tcPr>
                <w:tcW w:w="2258" w:type="dxa"/>
                <w:tcBorders>
                  <w:top w:val="nil"/>
                  <w:bottom w:val="nil"/>
                </w:tcBorders>
                <w:shd w:val="clear" w:color="auto" w:fill="auto"/>
              </w:tcPr>
            </w:tcPrChange>
          </w:tcPr>
          <w:p w14:paraId="3B5730FD" w14:textId="77777777" w:rsidR="003D1155" w:rsidRPr="00EF5447" w:rsidRDefault="003D1155" w:rsidP="00897B0C">
            <w:pPr>
              <w:pStyle w:val="TAC"/>
              <w:rPr>
                <w:rFonts w:eastAsia="MS Mincho"/>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867" w:type="dxa"/>
            <w:shd w:val="clear" w:color="auto" w:fill="auto"/>
            <w:tcPrChange w:id="9600" w:author="Huawei" w:date="2023-10-16T12:05:00Z">
              <w:tcPr>
                <w:tcW w:w="867" w:type="dxa"/>
                <w:shd w:val="clear" w:color="auto" w:fill="auto"/>
              </w:tcPr>
            </w:tcPrChange>
          </w:tcPr>
          <w:p w14:paraId="1AFF243E" w14:textId="77777777" w:rsidR="003D1155" w:rsidRPr="00EF5447" w:rsidRDefault="003D1155" w:rsidP="00897B0C">
            <w:pPr>
              <w:pStyle w:val="TAC"/>
              <w:rPr>
                <w:lang w:eastAsia="fi-FI"/>
              </w:rPr>
            </w:pPr>
            <w:r w:rsidRPr="00573A2E">
              <w:rPr>
                <w:rFonts w:eastAsia="Times New Roman"/>
                <w:lang w:eastAsia="zh-CN"/>
              </w:rPr>
              <w:t>3</w:t>
            </w:r>
          </w:p>
        </w:tc>
        <w:tc>
          <w:tcPr>
            <w:tcW w:w="1379" w:type="dxa"/>
            <w:shd w:val="clear" w:color="auto" w:fill="auto"/>
            <w:noWrap/>
            <w:tcPrChange w:id="9601" w:author="Huawei" w:date="2023-10-16T12:05:00Z">
              <w:tcPr>
                <w:tcW w:w="1379" w:type="dxa"/>
                <w:shd w:val="clear" w:color="auto" w:fill="auto"/>
                <w:noWrap/>
              </w:tcPr>
            </w:tcPrChange>
          </w:tcPr>
          <w:p w14:paraId="491E1931" w14:textId="77777777" w:rsidR="003D1155" w:rsidRPr="00EF5447" w:rsidRDefault="003D1155" w:rsidP="00897B0C">
            <w:pPr>
              <w:pStyle w:val="TAC"/>
              <w:rPr>
                <w:lang w:eastAsia="zh-TW"/>
              </w:rPr>
            </w:pPr>
            <w:r w:rsidRPr="003C4CEC">
              <w:rPr>
                <w:rFonts w:cs="Arial"/>
              </w:rPr>
              <w:t>17</w:t>
            </w:r>
            <w:r w:rsidRPr="003C4CEC">
              <w:rPr>
                <w:rFonts w:cs="Arial"/>
                <w:lang w:val="sv-SE"/>
              </w:rPr>
              <w:t>6</w:t>
            </w:r>
            <w:r w:rsidRPr="003C4CEC">
              <w:rPr>
                <w:rFonts w:cs="Arial"/>
              </w:rPr>
              <w:t>5</w:t>
            </w:r>
          </w:p>
        </w:tc>
        <w:tc>
          <w:tcPr>
            <w:tcW w:w="878" w:type="dxa"/>
            <w:shd w:val="clear" w:color="auto" w:fill="auto"/>
            <w:noWrap/>
            <w:tcPrChange w:id="9602" w:author="Huawei" w:date="2023-10-16T12:05:00Z">
              <w:tcPr>
                <w:tcW w:w="817" w:type="dxa"/>
                <w:gridSpan w:val="2"/>
                <w:shd w:val="clear" w:color="auto" w:fill="auto"/>
                <w:noWrap/>
              </w:tcPr>
            </w:tcPrChange>
          </w:tcPr>
          <w:p w14:paraId="22B94F42" w14:textId="77777777" w:rsidR="003D1155" w:rsidRPr="00EF5447" w:rsidRDefault="003D1155" w:rsidP="00897B0C">
            <w:pPr>
              <w:pStyle w:val="TAC"/>
              <w:rPr>
                <w:lang w:eastAsia="zh-TW"/>
              </w:rPr>
            </w:pPr>
            <w:r w:rsidRPr="003C4CEC">
              <w:rPr>
                <w:rFonts w:cs="Arial"/>
              </w:rPr>
              <w:t>5</w:t>
            </w:r>
          </w:p>
        </w:tc>
        <w:tc>
          <w:tcPr>
            <w:tcW w:w="2493" w:type="dxa"/>
            <w:shd w:val="clear" w:color="auto" w:fill="auto"/>
            <w:noWrap/>
            <w:tcPrChange w:id="9603" w:author="Huawei" w:date="2023-10-16T12:05:00Z">
              <w:tcPr>
                <w:tcW w:w="2554" w:type="dxa"/>
                <w:gridSpan w:val="3"/>
                <w:shd w:val="clear" w:color="auto" w:fill="auto"/>
                <w:noWrap/>
              </w:tcPr>
            </w:tcPrChange>
          </w:tcPr>
          <w:p w14:paraId="3A226461" w14:textId="77777777" w:rsidR="003D1155" w:rsidRPr="00EF5447" w:rsidRDefault="003D1155" w:rsidP="00897B0C">
            <w:pPr>
              <w:pStyle w:val="TAC"/>
              <w:rPr>
                <w:lang w:eastAsia="zh-TW"/>
              </w:rPr>
            </w:pPr>
            <w:r w:rsidRPr="003C4CEC">
              <w:rPr>
                <w:rFonts w:cs="Arial"/>
              </w:rPr>
              <w:t>25</w:t>
            </w:r>
          </w:p>
        </w:tc>
        <w:tc>
          <w:tcPr>
            <w:tcW w:w="1323" w:type="dxa"/>
            <w:shd w:val="clear" w:color="auto" w:fill="auto"/>
            <w:noWrap/>
            <w:tcPrChange w:id="9604" w:author="Huawei" w:date="2023-10-16T12:05:00Z">
              <w:tcPr>
                <w:tcW w:w="1323" w:type="dxa"/>
                <w:gridSpan w:val="2"/>
                <w:shd w:val="clear" w:color="auto" w:fill="auto"/>
                <w:noWrap/>
              </w:tcPr>
            </w:tcPrChange>
          </w:tcPr>
          <w:p w14:paraId="5471A911" w14:textId="77777777" w:rsidR="003D1155" w:rsidRPr="00EF5447" w:rsidRDefault="003D1155" w:rsidP="00897B0C">
            <w:pPr>
              <w:pStyle w:val="TAC"/>
              <w:rPr>
                <w:lang w:eastAsia="zh-TW"/>
              </w:rPr>
            </w:pPr>
            <w:r w:rsidRPr="00573A2E">
              <w:rPr>
                <w:color w:val="000000"/>
                <w:lang w:eastAsia="zh-CN"/>
              </w:rPr>
              <w:t>18</w:t>
            </w:r>
            <w:r>
              <w:rPr>
                <w:color w:val="000000"/>
                <w:lang w:eastAsia="zh-CN"/>
              </w:rPr>
              <w:t>6</w:t>
            </w:r>
            <w:r w:rsidRPr="00573A2E">
              <w:rPr>
                <w:color w:val="000000"/>
                <w:lang w:eastAsia="zh-CN"/>
              </w:rPr>
              <w:t>0</w:t>
            </w:r>
          </w:p>
        </w:tc>
        <w:tc>
          <w:tcPr>
            <w:tcW w:w="667" w:type="dxa"/>
            <w:shd w:val="clear" w:color="auto" w:fill="auto"/>
            <w:tcPrChange w:id="9605" w:author="Huawei" w:date="2023-10-16T12:05:00Z">
              <w:tcPr>
                <w:tcW w:w="667" w:type="dxa"/>
                <w:gridSpan w:val="2"/>
                <w:shd w:val="clear" w:color="auto" w:fill="auto"/>
              </w:tcPr>
            </w:tcPrChange>
          </w:tcPr>
          <w:p w14:paraId="276FC420" w14:textId="77777777" w:rsidR="003D1155" w:rsidRPr="00EF5447" w:rsidRDefault="003D1155" w:rsidP="00897B0C">
            <w:pPr>
              <w:pStyle w:val="TAC"/>
              <w:rPr>
                <w:lang w:eastAsia="zh-TW"/>
              </w:rPr>
            </w:pPr>
            <w:r w:rsidRPr="00573A2E">
              <w:rPr>
                <w:rFonts w:cs="Arial"/>
              </w:rPr>
              <w:t>N/A</w:t>
            </w:r>
          </w:p>
        </w:tc>
        <w:tc>
          <w:tcPr>
            <w:tcW w:w="1187" w:type="dxa"/>
            <w:gridSpan w:val="2"/>
            <w:shd w:val="clear" w:color="auto" w:fill="auto"/>
            <w:tcPrChange w:id="9606" w:author="Huawei" w:date="2023-10-16T12:05:00Z">
              <w:tcPr>
                <w:tcW w:w="1248" w:type="dxa"/>
                <w:gridSpan w:val="3"/>
                <w:shd w:val="clear" w:color="auto" w:fill="auto"/>
              </w:tcPr>
            </w:tcPrChange>
          </w:tcPr>
          <w:p w14:paraId="05C3B607" w14:textId="77777777" w:rsidR="003D1155" w:rsidRPr="00EF5447" w:rsidRDefault="003D1155" w:rsidP="00897B0C">
            <w:pPr>
              <w:pStyle w:val="TAC"/>
              <w:rPr>
                <w:lang w:eastAsia="zh-CN"/>
              </w:rPr>
            </w:pPr>
            <w:r w:rsidRPr="00573A2E">
              <w:t>N/A</w:t>
            </w:r>
          </w:p>
        </w:tc>
      </w:tr>
      <w:tr w:rsidR="003D1155" w:rsidRPr="00EF5447" w14:paraId="69CCD51B" w14:textId="77777777" w:rsidTr="00541AED">
        <w:trPr>
          <w:trHeight w:val="54"/>
          <w:jc w:val="center"/>
          <w:trPrChange w:id="9607" w:author="Huawei" w:date="2023-10-16T12:05:00Z">
            <w:trPr>
              <w:trHeight w:val="54"/>
              <w:jc w:val="center"/>
            </w:trPr>
          </w:trPrChange>
        </w:trPr>
        <w:tc>
          <w:tcPr>
            <w:tcW w:w="2258" w:type="dxa"/>
            <w:tcBorders>
              <w:top w:val="nil"/>
              <w:bottom w:val="nil"/>
            </w:tcBorders>
            <w:shd w:val="clear" w:color="auto" w:fill="auto"/>
            <w:tcPrChange w:id="9608" w:author="Huawei" w:date="2023-10-16T12:05:00Z">
              <w:tcPr>
                <w:tcW w:w="2258" w:type="dxa"/>
                <w:tcBorders>
                  <w:top w:val="nil"/>
                  <w:bottom w:val="nil"/>
                </w:tcBorders>
                <w:shd w:val="clear" w:color="auto" w:fill="auto"/>
              </w:tcPr>
            </w:tcPrChange>
          </w:tcPr>
          <w:p w14:paraId="46D68006" w14:textId="77777777" w:rsidR="003D1155" w:rsidRPr="00EF5447" w:rsidRDefault="003D1155" w:rsidP="00897B0C">
            <w:pPr>
              <w:pStyle w:val="TAC"/>
              <w:rPr>
                <w:rFonts w:eastAsia="MS Mincho"/>
              </w:rPr>
            </w:pPr>
          </w:p>
        </w:tc>
        <w:tc>
          <w:tcPr>
            <w:tcW w:w="867" w:type="dxa"/>
            <w:shd w:val="clear" w:color="auto" w:fill="auto"/>
            <w:tcPrChange w:id="9609" w:author="Huawei" w:date="2023-10-16T12:05:00Z">
              <w:tcPr>
                <w:tcW w:w="867" w:type="dxa"/>
                <w:shd w:val="clear" w:color="auto" w:fill="auto"/>
              </w:tcPr>
            </w:tcPrChange>
          </w:tcPr>
          <w:p w14:paraId="2DFA4304" w14:textId="77777777" w:rsidR="003D1155" w:rsidRPr="00EF5447" w:rsidRDefault="003D1155" w:rsidP="00897B0C">
            <w:pPr>
              <w:pStyle w:val="TAC"/>
              <w:rPr>
                <w:lang w:eastAsia="fi-FI"/>
              </w:rPr>
            </w:pPr>
            <w:r>
              <w:rPr>
                <w:rFonts w:eastAsia="Times New Roman"/>
                <w:lang w:eastAsia="zh-CN"/>
              </w:rPr>
              <w:t>n</w:t>
            </w:r>
            <w:r w:rsidRPr="00573A2E">
              <w:rPr>
                <w:rFonts w:eastAsia="Times New Roman"/>
                <w:lang w:eastAsia="zh-CN"/>
              </w:rPr>
              <w:t>20</w:t>
            </w:r>
          </w:p>
        </w:tc>
        <w:tc>
          <w:tcPr>
            <w:tcW w:w="1379" w:type="dxa"/>
            <w:shd w:val="clear" w:color="auto" w:fill="auto"/>
            <w:noWrap/>
            <w:tcPrChange w:id="9610" w:author="Huawei" w:date="2023-10-16T12:05:00Z">
              <w:tcPr>
                <w:tcW w:w="1379" w:type="dxa"/>
                <w:shd w:val="clear" w:color="auto" w:fill="auto"/>
                <w:noWrap/>
              </w:tcPr>
            </w:tcPrChange>
          </w:tcPr>
          <w:p w14:paraId="74E9CC50" w14:textId="77777777" w:rsidR="003D1155" w:rsidRPr="00EF5447" w:rsidRDefault="003D1155" w:rsidP="00897B0C">
            <w:pPr>
              <w:pStyle w:val="TAC"/>
              <w:rPr>
                <w:lang w:eastAsia="zh-TW"/>
              </w:rPr>
            </w:pPr>
            <w:r w:rsidRPr="003C4CEC">
              <w:rPr>
                <w:rFonts w:cs="Arial"/>
              </w:rPr>
              <w:t>8</w:t>
            </w:r>
            <w:r w:rsidRPr="003C4CEC">
              <w:rPr>
                <w:rFonts w:cs="Arial"/>
                <w:lang w:val="sv-SE"/>
              </w:rPr>
              <w:t>37</w:t>
            </w:r>
          </w:p>
        </w:tc>
        <w:tc>
          <w:tcPr>
            <w:tcW w:w="878" w:type="dxa"/>
            <w:shd w:val="clear" w:color="auto" w:fill="auto"/>
            <w:noWrap/>
            <w:tcPrChange w:id="9611" w:author="Huawei" w:date="2023-10-16T12:05:00Z">
              <w:tcPr>
                <w:tcW w:w="817" w:type="dxa"/>
                <w:gridSpan w:val="2"/>
                <w:shd w:val="clear" w:color="auto" w:fill="auto"/>
                <w:noWrap/>
              </w:tcPr>
            </w:tcPrChange>
          </w:tcPr>
          <w:p w14:paraId="48500D6D" w14:textId="77777777" w:rsidR="003D1155" w:rsidRPr="00EF5447" w:rsidRDefault="003D1155" w:rsidP="00897B0C">
            <w:pPr>
              <w:pStyle w:val="TAC"/>
              <w:rPr>
                <w:lang w:eastAsia="zh-TW"/>
              </w:rPr>
            </w:pPr>
            <w:r w:rsidRPr="003C4CEC">
              <w:rPr>
                <w:rFonts w:cs="Arial"/>
              </w:rPr>
              <w:t>5</w:t>
            </w:r>
          </w:p>
        </w:tc>
        <w:tc>
          <w:tcPr>
            <w:tcW w:w="2493" w:type="dxa"/>
            <w:shd w:val="clear" w:color="auto" w:fill="auto"/>
            <w:noWrap/>
            <w:tcPrChange w:id="9612" w:author="Huawei" w:date="2023-10-16T12:05:00Z">
              <w:tcPr>
                <w:tcW w:w="2554" w:type="dxa"/>
                <w:gridSpan w:val="3"/>
                <w:shd w:val="clear" w:color="auto" w:fill="auto"/>
                <w:noWrap/>
              </w:tcPr>
            </w:tcPrChange>
          </w:tcPr>
          <w:p w14:paraId="421FEBE2" w14:textId="77777777" w:rsidR="003D1155" w:rsidRPr="00EF5447" w:rsidRDefault="003D1155" w:rsidP="00897B0C">
            <w:pPr>
              <w:pStyle w:val="TAC"/>
              <w:rPr>
                <w:lang w:eastAsia="zh-TW"/>
              </w:rPr>
            </w:pPr>
            <w:r w:rsidRPr="003C4CEC">
              <w:rPr>
                <w:rFonts w:cs="Arial"/>
              </w:rPr>
              <w:t>25</w:t>
            </w:r>
          </w:p>
        </w:tc>
        <w:tc>
          <w:tcPr>
            <w:tcW w:w="1323" w:type="dxa"/>
            <w:shd w:val="clear" w:color="auto" w:fill="auto"/>
            <w:noWrap/>
            <w:tcPrChange w:id="9613" w:author="Huawei" w:date="2023-10-16T12:05:00Z">
              <w:tcPr>
                <w:tcW w:w="1323" w:type="dxa"/>
                <w:gridSpan w:val="2"/>
                <w:shd w:val="clear" w:color="auto" w:fill="auto"/>
                <w:noWrap/>
              </w:tcPr>
            </w:tcPrChange>
          </w:tcPr>
          <w:p w14:paraId="5DA91C69" w14:textId="77777777" w:rsidR="003D1155" w:rsidRPr="00EF5447" w:rsidRDefault="003D1155" w:rsidP="00897B0C">
            <w:pPr>
              <w:pStyle w:val="TAC"/>
              <w:rPr>
                <w:lang w:eastAsia="zh-TW"/>
              </w:rPr>
            </w:pPr>
            <w:r w:rsidRPr="00573A2E">
              <w:rPr>
                <w:color w:val="000000"/>
                <w:lang w:eastAsia="zh-CN"/>
              </w:rPr>
              <w:t>79</w:t>
            </w:r>
            <w:r>
              <w:rPr>
                <w:color w:val="000000"/>
                <w:lang w:eastAsia="zh-CN"/>
              </w:rPr>
              <w:t>6</w:t>
            </w:r>
          </w:p>
        </w:tc>
        <w:tc>
          <w:tcPr>
            <w:tcW w:w="667" w:type="dxa"/>
            <w:shd w:val="clear" w:color="auto" w:fill="auto"/>
            <w:tcPrChange w:id="9614" w:author="Huawei" w:date="2023-10-16T12:05:00Z">
              <w:tcPr>
                <w:tcW w:w="667" w:type="dxa"/>
                <w:gridSpan w:val="2"/>
                <w:shd w:val="clear" w:color="auto" w:fill="auto"/>
              </w:tcPr>
            </w:tcPrChange>
          </w:tcPr>
          <w:p w14:paraId="3BB3C3C8" w14:textId="77777777" w:rsidR="003D1155" w:rsidRPr="00EF5447" w:rsidRDefault="003D1155" w:rsidP="00897B0C">
            <w:pPr>
              <w:pStyle w:val="TAC"/>
              <w:rPr>
                <w:lang w:eastAsia="zh-TW"/>
              </w:rPr>
            </w:pPr>
            <w:r w:rsidRPr="00573A2E">
              <w:rPr>
                <w:rFonts w:cs="Arial"/>
              </w:rPr>
              <w:t>N/A</w:t>
            </w:r>
          </w:p>
        </w:tc>
        <w:tc>
          <w:tcPr>
            <w:tcW w:w="1187" w:type="dxa"/>
            <w:gridSpan w:val="2"/>
            <w:shd w:val="clear" w:color="auto" w:fill="auto"/>
            <w:tcPrChange w:id="9615" w:author="Huawei" w:date="2023-10-16T12:05:00Z">
              <w:tcPr>
                <w:tcW w:w="1248" w:type="dxa"/>
                <w:gridSpan w:val="3"/>
                <w:shd w:val="clear" w:color="auto" w:fill="auto"/>
              </w:tcPr>
            </w:tcPrChange>
          </w:tcPr>
          <w:p w14:paraId="7A6AAF1D" w14:textId="77777777" w:rsidR="003D1155" w:rsidRPr="00EF5447" w:rsidRDefault="003D1155" w:rsidP="00897B0C">
            <w:pPr>
              <w:pStyle w:val="TAC"/>
              <w:rPr>
                <w:lang w:eastAsia="zh-CN"/>
              </w:rPr>
            </w:pPr>
            <w:r w:rsidRPr="00573A2E">
              <w:t>N/A</w:t>
            </w:r>
          </w:p>
        </w:tc>
      </w:tr>
      <w:tr w:rsidR="003D1155" w:rsidRPr="00EF5447" w14:paraId="5216562F" w14:textId="77777777" w:rsidTr="00541AED">
        <w:trPr>
          <w:trHeight w:val="54"/>
          <w:jc w:val="center"/>
          <w:trPrChange w:id="9616" w:author="Huawei" w:date="2023-10-16T12:05:00Z">
            <w:trPr>
              <w:trHeight w:val="54"/>
              <w:jc w:val="center"/>
            </w:trPr>
          </w:trPrChange>
        </w:trPr>
        <w:tc>
          <w:tcPr>
            <w:tcW w:w="2258" w:type="dxa"/>
            <w:tcBorders>
              <w:top w:val="nil"/>
              <w:bottom w:val="single" w:sz="4" w:space="0" w:color="auto"/>
            </w:tcBorders>
            <w:shd w:val="clear" w:color="auto" w:fill="auto"/>
            <w:tcPrChange w:id="9617" w:author="Huawei" w:date="2023-10-16T12:05:00Z">
              <w:tcPr>
                <w:tcW w:w="2258" w:type="dxa"/>
                <w:tcBorders>
                  <w:top w:val="nil"/>
                  <w:bottom w:val="single" w:sz="4" w:space="0" w:color="auto"/>
                </w:tcBorders>
                <w:shd w:val="clear" w:color="auto" w:fill="auto"/>
              </w:tcPr>
            </w:tcPrChange>
          </w:tcPr>
          <w:p w14:paraId="72186A76" w14:textId="77777777" w:rsidR="003D1155" w:rsidRPr="00EF5447" w:rsidRDefault="003D1155" w:rsidP="00897B0C">
            <w:pPr>
              <w:pStyle w:val="TAC"/>
              <w:rPr>
                <w:rFonts w:eastAsia="MS Mincho"/>
              </w:rPr>
            </w:pPr>
          </w:p>
        </w:tc>
        <w:tc>
          <w:tcPr>
            <w:tcW w:w="867" w:type="dxa"/>
            <w:shd w:val="clear" w:color="auto" w:fill="auto"/>
            <w:tcPrChange w:id="9618" w:author="Huawei" w:date="2023-10-16T12:05:00Z">
              <w:tcPr>
                <w:tcW w:w="867" w:type="dxa"/>
                <w:shd w:val="clear" w:color="auto" w:fill="auto"/>
              </w:tcPr>
            </w:tcPrChange>
          </w:tcPr>
          <w:p w14:paraId="2DB92229" w14:textId="77777777" w:rsidR="003D1155" w:rsidRPr="00EF5447" w:rsidRDefault="003D1155" w:rsidP="00897B0C">
            <w:pPr>
              <w:pStyle w:val="TAC"/>
              <w:rPr>
                <w:lang w:eastAsia="fi-FI"/>
              </w:rPr>
            </w:pPr>
            <w:r w:rsidRPr="00573A2E">
              <w:rPr>
                <w:rFonts w:eastAsia="Times New Roman"/>
                <w:lang w:eastAsia="zh-CN"/>
              </w:rPr>
              <w:t>n67</w:t>
            </w:r>
          </w:p>
        </w:tc>
        <w:tc>
          <w:tcPr>
            <w:tcW w:w="1379" w:type="dxa"/>
            <w:shd w:val="clear" w:color="auto" w:fill="auto"/>
            <w:noWrap/>
            <w:tcPrChange w:id="9619" w:author="Huawei" w:date="2023-10-16T12:05:00Z">
              <w:tcPr>
                <w:tcW w:w="1379" w:type="dxa"/>
                <w:shd w:val="clear" w:color="auto" w:fill="auto"/>
                <w:noWrap/>
              </w:tcPr>
            </w:tcPrChange>
          </w:tcPr>
          <w:p w14:paraId="32604AF3" w14:textId="77777777" w:rsidR="003D1155" w:rsidRPr="00EF5447" w:rsidRDefault="003D1155" w:rsidP="00897B0C">
            <w:pPr>
              <w:pStyle w:val="TAC"/>
              <w:rPr>
                <w:lang w:eastAsia="zh-TW"/>
              </w:rPr>
            </w:pPr>
            <w:r>
              <w:rPr>
                <w:color w:val="000000"/>
                <w:lang w:eastAsia="zh-CN"/>
              </w:rPr>
              <w:t>N/A</w:t>
            </w:r>
          </w:p>
        </w:tc>
        <w:tc>
          <w:tcPr>
            <w:tcW w:w="878" w:type="dxa"/>
            <w:shd w:val="clear" w:color="auto" w:fill="auto"/>
            <w:noWrap/>
            <w:tcPrChange w:id="9620" w:author="Huawei" w:date="2023-10-16T12:05:00Z">
              <w:tcPr>
                <w:tcW w:w="817" w:type="dxa"/>
                <w:gridSpan w:val="2"/>
                <w:shd w:val="clear" w:color="auto" w:fill="auto"/>
                <w:noWrap/>
              </w:tcPr>
            </w:tcPrChange>
          </w:tcPr>
          <w:p w14:paraId="33280DC4" w14:textId="77777777" w:rsidR="003D1155" w:rsidRPr="00EF5447" w:rsidRDefault="003D1155" w:rsidP="00897B0C">
            <w:pPr>
              <w:pStyle w:val="TAC"/>
              <w:rPr>
                <w:lang w:eastAsia="zh-TW"/>
              </w:rPr>
            </w:pPr>
            <w:r w:rsidRPr="003C4CEC">
              <w:rPr>
                <w:rFonts w:cs="Arial"/>
              </w:rPr>
              <w:t>5</w:t>
            </w:r>
          </w:p>
        </w:tc>
        <w:tc>
          <w:tcPr>
            <w:tcW w:w="2493" w:type="dxa"/>
            <w:shd w:val="clear" w:color="auto" w:fill="auto"/>
            <w:noWrap/>
            <w:tcPrChange w:id="9621" w:author="Huawei" w:date="2023-10-16T12:05:00Z">
              <w:tcPr>
                <w:tcW w:w="2554" w:type="dxa"/>
                <w:gridSpan w:val="3"/>
                <w:shd w:val="clear" w:color="auto" w:fill="auto"/>
                <w:noWrap/>
              </w:tcPr>
            </w:tcPrChange>
          </w:tcPr>
          <w:p w14:paraId="22A4E89A" w14:textId="77777777" w:rsidR="003D1155" w:rsidRPr="00EF5447" w:rsidRDefault="003D1155" w:rsidP="00897B0C">
            <w:pPr>
              <w:pStyle w:val="TAC"/>
              <w:rPr>
                <w:lang w:eastAsia="zh-TW"/>
              </w:rPr>
            </w:pPr>
            <w:r>
              <w:rPr>
                <w:rFonts w:cs="Arial"/>
              </w:rPr>
              <w:t>N/A</w:t>
            </w:r>
          </w:p>
        </w:tc>
        <w:tc>
          <w:tcPr>
            <w:tcW w:w="1323" w:type="dxa"/>
            <w:shd w:val="clear" w:color="auto" w:fill="auto"/>
            <w:noWrap/>
            <w:tcPrChange w:id="9622" w:author="Huawei" w:date="2023-10-16T12:05:00Z">
              <w:tcPr>
                <w:tcW w:w="1323" w:type="dxa"/>
                <w:gridSpan w:val="2"/>
                <w:shd w:val="clear" w:color="auto" w:fill="auto"/>
                <w:noWrap/>
              </w:tcPr>
            </w:tcPrChange>
          </w:tcPr>
          <w:p w14:paraId="2B7C31F7" w14:textId="77777777" w:rsidR="003D1155" w:rsidRPr="00EF5447" w:rsidRDefault="003D1155" w:rsidP="00897B0C">
            <w:pPr>
              <w:pStyle w:val="TAC"/>
              <w:rPr>
                <w:lang w:eastAsia="zh-TW"/>
              </w:rPr>
            </w:pPr>
            <w:r w:rsidRPr="00573A2E">
              <w:rPr>
                <w:rFonts w:cs="Arial"/>
              </w:rPr>
              <w:t>74</w:t>
            </w:r>
            <w:r>
              <w:rPr>
                <w:rFonts w:cs="Arial"/>
                <w:lang w:val="sv-SE"/>
              </w:rPr>
              <w:t>6</w:t>
            </w:r>
          </w:p>
        </w:tc>
        <w:tc>
          <w:tcPr>
            <w:tcW w:w="667" w:type="dxa"/>
            <w:shd w:val="clear" w:color="auto" w:fill="auto"/>
            <w:tcPrChange w:id="9623" w:author="Huawei" w:date="2023-10-16T12:05:00Z">
              <w:tcPr>
                <w:tcW w:w="667" w:type="dxa"/>
                <w:gridSpan w:val="2"/>
                <w:shd w:val="clear" w:color="auto" w:fill="auto"/>
              </w:tcPr>
            </w:tcPrChange>
          </w:tcPr>
          <w:p w14:paraId="56959849" w14:textId="77777777" w:rsidR="003D1155" w:rsidRPr="00EF5447" w:rsidRDefault="003D1155" w:rsidP="00897B0C">
            <w:pPr>
              <w:pStyle w:val="TAC"/>
              <w:rPr>
                <w:lang w:eastAsia="zh-TW"/>
              </w:rPr>
            </w:pPr>
            <w:r>
              <w:rPr>
                <w:rFonts w:cs="Arial"/>
                <w:lang w:val="sv-SE"/>
              </w:rPr>
              <w:t>10.1</w:t>
            </w:r>
          </w:p>
        </w:tc>
        <w:tc>
          <w:tcPr>
            <w:tcW w:w="1187" w:type="dxa"/>
            <w:gridSpan w:val="2"/>
            <w:shd w:val="clear" w:color="auto" w:fill="auto"/>
            <w:tcPrChange w:id="9624" w:author="Huawei" w:date="2023-10-16T12:05:00Z">
              <w:tcPr>
                <w:tcW w:w="1248" w:type="dxa"/>
                <w:gridSpan w:val="3"/>
                <w:shd w:val="clear" w:color="auto" w:fill="auto"/>
              </w:tcPr>
            </w:tcPrChange>
          </w:tcPr>
          <w:p w14:paraId="44001444" w14:textId="77777777" w:rsidR="003D1155" w:rsidRPr="00EF5447" w:rsidRDefault="003D1155" w:rsidP="00897B0C">
            <w:pPr>
              <w:pStyle w:val="TAC"/>
              <w:rPr>
                <w:lang w:eastAsia="zh-CN"/>
              </w:rPr>
            </w:pPr>
            <w:r w:rsidRPr="00573A2E">
              <w:t>IMD4</w:t>
            </w:r>
          </w:p>
        </w:tc>
      </w:tr>
      <w:tr w:rsidR="003D1155" w:rsidRPr="00EF5447" w14:paraId="133D8FA5" w14:textId="77777777" w:rsidTr="00541AED">
        <w:trPr>
          <w:trHeight w:val="54"/>
          <w:jc w:val="center"/>
          <w:trPrChange w:id="9625" w:author="Huawei" w:date="2023-10-16T12:05:00Z">
            <w:trPr>
              <w:trHeight w:val="54"/>
              <w:jc w:val="center"/>
            </w:trPr>
          </w:trPrChange>
        </w:trPr>
        <w:tc>
          <w:tcPr>
            <w:tcW w:w="2258" w:type="dxa"/>
            <w:tcBorders>
              <w:bottom w:val="nil"/>
            </w:tcBorders>
            <w:shd w:val="clear" w:color="auto" w:fill="auto"/>
            <w:tcPrChange w:id="9626" w:author="Huawei" w:date="2023-10-16T12:05:00Z">
              <w:tcPr>
                <w:tcW w:w="2258" w:type="dxa"/>
                <w:tcBorders>
                  <w:bottom w:val="nil"/>
                </w:tcBorders>
                <w:shd w:val="clear" w:color="auto" w:fill="auto"/>
              </w:tcPr>
            </w:tcPrChange>
          </w:tcPr>
          <w:p w14:paraId="3DF52EFA" w14:textId="77777777" w:rsidR="003D1155" w:rsidRPr="00EF5447" w:rsidRDefault="003D1155" w:rsidP="00897B0C">
            <w:pPr>
              <w:pStyle w:val="TAC"/>
              <w:rPr>
                <w:rFonts w:cs="Arial"/>
                <w:kern w:val="2"/>
                <w:szCs w:val="24"/>
                <w:lang w:eastAsia="ja-JP"/>
              </w:rPr>
            </w:pPr>
            <w:r w:rsidRPr="00EF5447">
              <w:rPr>
                <w:rFonts w:cs="Arial"/>
                <w:kern w:val="2"/>
                <w:szCs w:val="24"/>
                <w:lang w:eastAsia="ja-JP"/>
              </w:rPr>
              <w:t>DC_3A_20A_SUL_n78A-n80A</w:t>
            </w:r>
          </w:p>
          <w:p w14:paraId="021807DD" w14:textId="77777777" w:rsidR="003D1155" w:rsidRPr="00EF5447" w:rsidRDefault="003D1155" w:rsidP="00897B0C">
            <w:pPr>
              <w:pStyle w:val="TAC"/>
              <w:rPr>
                <w:rFonts w:eastAsia="MS Mincho"/>
              </w:rPr>
            </w:pPr>
            <w:r w:rsidRPr="00EF5447">
              <w:rPr>
                <w:rFonts w:cs="Arial"/>
                <w:kern w:val="2"/>
                <w:szCs w:val="24"/>
                <w:lang w:eastAsia="ja-JP"/>
              </w:rPr>
              <w:t>DC_3C_20A_SUL_n78A-n80A</w:t>
            </w:r>
          </w:p>
        </w:tc>
        <w:tc>
          <w:tcPr>
            <w:tcW w:w="867" w:type="dxa"/>
            <w:shd w:val="clear" w:color="auto" w:fill="auto"/>
            <w:tcPrChange w:id="9627" w:author="Huawei" w:date="2023-10-16T12:05:00Z">
              <w:tcPr>
                <w:tcW w:w="867" w:type="dxa"/>
                <w:shd w:val="clear" w:color="auto" w:fill="auto"/>
              </w:tcPr>
            </w:tcPrChange>
          </w:tcPr>
          <w:p w14:paraId="6EF250FF" w14:textId="77777777" w:rsidR="003D1155" w:rsidRPr="00EF5447" w:rsidRDefault="003D1155" w:rsidP="00897B0C">
            <w:pPr>
              <w:pStyle w:val="TAC"/>
              <w:rPr>
                <w:rFonts w:eastAsia="MS Mincho"/>
              </w:rPr>
            </w:pPr>
            <w:r w:rsidRPr="00EF5447">
              <w:rPr>
                <w:lang w:eastAsia="zh-CN"/>
              </w:rPr>
              <w:t>3</w:t>
            </w:r>
          </w:p>
        </w:tc>
        <w:tc>
          <w:tcPr>
            <w:tcW w:w="1379" w:type="dxa"/>
            <w:shd w:val="clear" w:color="auto" w:fill="auto"/>
            <w:noWrap/>
            <w:tcPrChange w:id="9628" w:author="Huawei" w:date="2023-10-16T12:05:00Z">
              <w:tcPr>
                <w:tcW w:w="1379" w:type="dxa"/>
                <w:shd w:val="clear" w:color="auto" w:fill="auto"/>
                <w:noWrap/>
              </w:tcPr>
            </w:tcPrChange>
          </w:tcPr>
          <w:p w14:paraId="611A2AD1" w14:textId="77777777" w:rsidR="003D1155" w:rsidRPr="00EF5447" w:rsidRDefault="003D1155" w:rsidP="00897B0C">
            <w:pPr>
              <w:pStyle w:val="TAC"/>
              <w:rPr>
                <w:rFonts w:eastAsia="MS Mincho"/>
              </w:rPr>
            </w:pPr>
            <w:r>
              <w:rPr>
                <w:kern w:val="2"/>
                <w:szCs w:val="24"/>
                <w:lang w:eastAsia="zh-CN"/>
              </w:rPr>
              <w:t>N/A</w:t>
            </w:r>
          </w:p>
        </w:tc>
        <w:tc>
          <w:tcPr>
            <w:tcW w:w="878" w:type="dxa"/>
            <w:shd w:val="clear" w:color="auto" w:fill="auto"/>
            <w:noWrap/>
            <w:tcPrChange w:id="9629" w:author="Huawei" w:date="2023-10-16T12:05:00Z">
              <w:tcPr>
                <w:tcW w:w="817" w:type="dxa"/>
                <w:gridSpan w:val="2"/>
                <w:shd w:val="clear" w:color="auto" w:fill="auto"/>
                <w:noWrap/>
              </w:tcPr>
            </w:tcPrChange>
          </w:tcPr>
          <w:p w14:paraId="43E97F26"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9630" w:author="Huawei" w:date="2023-10-16T12:05:00Z">
              <w:tcPr>
                <w:tcW w:w="2554" w:type="dxa"/>
                <w:gridSpan w:val="3"/>
                <w:shd w:val="clear" w:color="auto" w:fill="auto"/>
                <w:noWrap/>
              </w:tcPr>
            </w:tcPrChange>
          </w:tcPr>
          <w:p w14:paraId="6FBFABDE" w14:textId="77777777" w:rsidR="003D1155" w:rsidRPr="00EF5447" w:rsidRDefault="003D1155" w:rsidP="00897B0C">
            <w:pPr>
              <w:pStyle w:val="TAC"/>
              <w:rPr>
                <w:rFonts w:eastAsia="MS Mincho"/>
              </w:rPr>
            </w:pPr>
            <w:r>
              <w:rPr>
                <w:rFonts w:eastAsia="Malgun Gothic"/>
                <w:kern w:val="2"/>
                <w:szCs w:val="24"/>
                <w:lang w:eastAsia="ko-KR"/>
              </w:rPr>
              <w:t>N/A</w:t>
            </w:r>
          </w:p>
        </w:tc>
        <w:tc>
          <w:tcPr>
            <w:tcW w:w="1323" w:type="dxa"/>
            <w:shd w:val="clear" w:color="auto" w:fill="auto"/>
            <w:noWrap/>
            <w:tcPrChange w:id="9631" w:author="Huawei" w:date="2023-10-16T12:05:00Z">
              <w:tcPr>
                <w:tcW w:w="1323" w:type="dxa"/>
                <w:gridSpan w:val="2"/>
                <w:shd w:val="clear" w:color="auto" w:fill="auto"/>
                <w:noWrap/>
              </w:tcPr>
            </w:tcPrChange>
          </w:tcPr>
          <w:p w14:paraId="27316666" w14:textId="77777777" w:rsidR="003D1155" w:rsidRPr="00EF5447" w:rsidRDefault="003D1155" w:rsidP="00897B0C">
            <w:pPr>
              <w:pStyle w:val="TAC"/>
              <w:rPr>
                <w:rFonts w:eastAsia="MS Mincho"/>
              </w:rPr>
            </w:pPr>
            <w:r w:rsidRPr="00EF5447">
              <w:rPr>
                <w:kern w:val="2"/>
                <w:szCs w:val="24"/>
                <w:lang w:eastAsia="zh-CN"/>
              </w:rPr>
              <w:t>1820</w:t>
            </w:r>
          </w:p>
        </w:tc>
        <w:tc>
          <w:tcPr>
            <w:tcW w:w="667" w:type="dxa"/>
            <w:shd w:val="clear" w:color="auto" w:fill="auto"/>
            <w:tcPrChange w:id="9632" w:author="Huawei" w:date="2023-10-16T12:05:00Z">
              <w:tcPr>
                <w:tcW w:w="667" w:type="dxa"/>
                <w:gridSpan w:val="2"/>
                <w:shd w:val="clear" w:color="auto" w:fill="auto"/>
              </w:tcPr>
            </w:tcPrChange>
          </w:tcPr>
          <w:p w14:paraId="2D322F8C" w14:textId="77777777" w:rsidR="003D1155" w:rsidRPr="00EF5447" w:rsidRDefault="003D1155" w:rsidP="00897B0C">
            <w:pPr>
              <w:pStyle w:val="TAC"/>
              <w:rPr>
                <w:rFonts w:eastAsia="Malgun Gothic"/>
                <w:lang w:eastAsia="ko-KR"/>
              </w:rPr>
            </w:pPr>
            <w:r w:rsidRPr="00EF5447">
              <w:rPr>
                <w:kern w:val="2"/>
                <w:szCs w:val="24"/>
                <w:lang w:eastAsia="zh-CN"/>
              </w:rPr>
              <w:t>17.3</w:t>
            </w:r>
          </w:p>
        </w:tc>
        <w:tc>
          <w:tcPr>
            <w:tcW w:w="1187" w:type="dxa"/>
            <w:gridSpan w:val="2"/>
            <w:shd w:val="clear" w:color="auto" w:fill="auto"/>
            <w:tcPrChange w:id="9633" w:author="Huawei" w:date="2023-10-16T12:05:00Z">
              <w:tcPr>
                <w:tcW w:w="1248" w:type="dxa"/>
                <w:gridSpan w:val="3"/>
                <w:shd w:val="clear" w:color="auto" w:fill="auto"/>
              </w:tcPr>
            </w:tcPrChange>
          </w:tcPr>
          <w:p w14:paraId="7956D530" w14:textId="77777777" w:rsidR="003D1155" w:rsidRPr="00EF5447" w:rsidRDefault="003D1155" w:rsidP="00897B0C">
            <w:pPr>
              <w:pStyle w:val="TAC"/>
            </w:pPr>
            <w:r w:rsidRPr="00EF5447">
              <w:rPr>
                <w:kern w:val="2"/>
                <w:szCs w:val="24"/>
                <w:lang w:eastAsia="ja-JP"/>
              </w:rPr>
              <w:t>IMD</w:t>
            </w:r>
            <w:r w:rsidRPr="00EF5447">
              <w:rPr>
                <w:kern w:val="2"/>
                <w:szCs w:val="24"/>
                <w:lang w:eastAsia="zh-CN"/>
              </w:rPr>
              <w:t>3</w:t>
            </w:r>
          </w:p>
        </w:tc>
      </w:tr>
      <w:tr w:rsidR="003D1155" w:rsidRPr="00EF5447" w14:paraId="48DE23B4" w14:textId="77777777" w:rsidTr="00541AED">
        <w:trPr>
          <w:trHeight w:val="54"/>
          <w:jc w:val="center"/>
          <w:trPrChange w:id="9634" w:author="Huawei" w:date="2023-10-16T12:05:00Z">
            <w:trPr>
              <w:trHeight w:val="54"/>
              <w:jc w:val="center"/>
            </w:trPr>
          </w:trPrChange>
        </w:trPr>
        <w:tc>
          <w:tcPr>
            <w:tcW w:w="2258" w:type="dxa"/>
            <w:tcBorders>
              <w:top w:val="nil"/>
              <w:bottom w:val="nil"/>
            </w:tcBorders>
            <w:shd w:val="clear" w:color="auto" w:fill="auto"/>
            <w:tcPrChange w:id="9635" w:author="Huawei" w:date="2023-10-16T12:05:00Z">
              <w:tcPr>
                <w:tcW w:w="2258" w:type="dxa"/>
                <w:tcBorders>
                  <w:top w:val="nil"/>
                  <w:bottom w:val="nil"/>
                </w:tcBorders>
                <w:shd w:val="clear" w:color="auto" w:fill="auto"/>
              </w:tcPr>
            </w:tcPrChange>
          </w:tcPr>
          <w:p w14:paraId="3BBC7480" w14:textId="77777777" w:rsidR="003D1155" w:rsidRPr="00EF5447" w:rsidRDefault="003D1155" w:rsidP="00897B0C">
            <w:pPr>
              <w:pStyle w:val="TAC"/>
              <w:rPr>
                <w:rFonts w:eastAsia="MS Mincho"/>
              </w:rPr>
            </w:pPr>
          </w:p>
        </w:tc>
        <w:tc>
          <w:tcPr>
            <w:tcW w:w="867" w:type="dxa"/>
            <w:shd w:val="clear" w:color="auto" w:fill="auto"/>
            <w:tcPrChange w:id="9636" w:author="Huawei" w:date="2023-10-16T12:05:00Z">
              <w:tcPr>
                <w:tcW w:w="867" w:type="dxa"/>
                <w:shd w:val="clear" w:color="auto" w:fill="auto"/>
              </w:tcPr>
            </w:tcPrChange>
          </w:tcPr>
          <w:p w14:paraId="47CE17E2" w14:textId="77777777" w:rsidR="003D1155" w:rsidRPr="00EF5447" w:rsidRDefault="003D1155" w:rsidP="00897B0C">
            <w:pPr>
              <w:pStyle w:val="TAC"/>
              <w:rPr>
                <w:rFonts w:eastAsia="MS Mincho"/>
              </w:rPr>
            </w:pPr>
            <w:r w:rsidRPr="00EF5447">
              <w:rPr>
                <w:lang w:eastAsia="zh-CN"/>
              </w:rPr>
              <w:t>20</w:t>
            </w:r>
          </w:p>
        </w:tc>
        <w:tc>
          <w:tcPr>
            <w:tcW w:w="1379" w:type="dxa"/>
            <w:shd w:val="clear" w:color="auto" w:fill="auto"/>
            <w:noWrap/>
            <w:tcPrChange w:id="9637" w:author="Huawei" w:date="2023-10-16T12:05:00Z">
              <w:tcPr>
                <w:tcW w:w="1379" w:type="dxa"/>
                <w:shd w:val="clear" w:color="auto" w:fill="auto"/>
                <w:noWrap/>
              </w:tcPr>
            </w:tcPrChange>
          </w:tcPr>
          <w:p w14:paraId="48771A95" w14:textId="77777777" w:rsidR="003D1155" w:rsidRPr="00EF5447" w:rsidRDefault="003D1155" w:rsidP="00897B0C">
            <w:pPr>
              <w:pStyle w:val="TAC"/>
              <w:rPr>
                <w:rFonts w:eastAsia="MS Mincho"/>
              </w:rPr>
            </w:pPr>
            <w:r w:rsidRPr="003C4CEC">
              <w:rPr>
                <w:lang w:eastAsia="zh-CN"/>
              </w:rPr>
              <w:t>845</w:t>
            </w:r>
          </w:p>
        </w:tc>
        <w:tc>
          <w:tcPr>
            <w:tcW w:w="878" w:type="dxa"/>
            <w:shd w:val="clear" w:color="auto" w:fill="auto"/>
            <w:noWrap/>
            <w:tcPrChange w:id="9638" w:author="Huawei" w:date="2023-10-16T12:05:00Z">
              <w:tcPr>
                <w:tcW w:w="817" w:type="dxa"/>
                <w:gridSpan w:val="2"/>
                <w:shd w:val="clear" w:color="auto" w:fill="auto"/>
                <w:noWrap/>
              </w:tcPr>
            </w:tcPrChange>
          </w:tcPr>
          <w:p w14:paraId="1C43AC09" w14:textId="77777777" w:rsidR="003D1155" w:rsidRPr="00EF5447" w:rsidRDefault="003D1155" w:rsidP="00897B0C">
            <w:pPr>
              <w:pStyle w:val="TAC"/>
              <w:rPr>
                <w:rFonts w:eastAsia="MS Mincho"/>
              </w:rPr>
            </w:pPr>
            <w:r w:rsidRPr="003C4CEC">
              <w:rPr>
                <w:rFonts w:eastAsia="Malgun Gothic"/>
                <w:lang w:eastAsia="ko-KR"/>
              </w:rPr>
              <w:t>5</w:t>
            </w:r>
          </w:p>
        </w:tc>
        <w:tc>
          <w:tcPr>
            <w:tcW w:w="2493" w:type="dxa"/>
            <w:shd w:val="clear" w:color="auto" w:fill="auto"/>
            <w:noWrap/>
            <w:tcPrChange w:id="9639" w:author="Huawei" w:date="2023-10-16T12:05:00Z">
              <w:tcPr>
                <w:tcW w:w="2554" w:type="dxa"/>
                <w:gridSpan w:val="3"/>
                <w:shd w:val="clear" w:color="auto" w:fill="auto"/>
                <w:noWrap/>
              </w:tcPr>
            </w:tcPrChange>
          </w:tcPr>
          <w:p w14:paraId="6B2B89F1" w14:textId="77777777" w:rsidR="003D1155" w:rsidRPr="00EF5447" w:rsidRDefault="003D1155" w:rsidP="00897B0C">
            <w:pPr>
              <w:pStyle w:val="TAC"/>
              <w:rPr>
                <w:rFonts w:eastAsia="MS Mincho"/>
              </w:rPr>
            </w:pPr>
            <w:r w:rsidRPr="003C4CEC">
              <w:rPr>
                <w:rFonts w:eastAsia="Malgun Gothic"/>
                <w:lang w:eastAsia="ko-KR"/>
              </w:rPr>
              <w:t>25</w:t>
            </w:r>
          </w:p>
        </w:tc>
        <w:tc>
          <w:tcPr>
            <w:tcW w:w="1323" w:type="dxa"/>
            <w:shd w:val="clear" w:color="auto" w:fill="auto"/>
            <w:noWrap/>
            <w:tcPrChange w:id="9640" w:author="Huawei" w:date="2023-10-16T12:05:00Z">
              <w:tcPr>
                <w:tcW w:w="1323" w:type="dxa"/>
                <w:gridSpan w:val="2"/>
                <w:shd w:val="clear" w:color="auto" w:fill="auto"/>
                <w:noWrap/>
              </w:tcPr>
            </w:tcPrChange>
          </w:tcPr>
          <w:p w14:paraId="0057D6FE" w14:textId="77777777" w:rsidR="003D1155" w:rsidRPr="00EF5447" w:rsidRDefault="003D1155" w:rsidP="00897B0C">
            <w:pPr>
              <w:pStyle w:val="TAC"/>
              <w:rPr>
                <w:rFonts w:eastAsia="MS Mincho"/>
              </w:rPr>
            </w:pPr>
            <w:r w:rsidRPr="00EF5447">
              <w:rPr>
                <w:lang w:eastAsia="zh-CN"/>
              </w:rPr>
              <w:t>804</w:t>
            </w:r>
          </w:p>
        </w:tc>
        <w:tc>
          <w:tcPr>
            <w:tcW w:w="667" w:type="dxa"/>
            <w:shd w:val="clear" w:color="auto" w:fill="auto"/>
            <w:tcPrChange w:id="9641" w:author="Huawei" w:date="2023-10-16T12:05:00Z">
              <w:tcPr>
                <w:tcW w:w="667" w:type="dxa"/>
                <w:gridSpan w:val="2"/>
                <w:shd w:val="clear" w:color="auto" w:fill="auto"/>
              </w:tcPr>
            </w:tcPrChange>
          </w:tcPr>
          <w:p w14:paraId="44DF8C3D"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9642" w:author="Huawei" w:date="2023-10-16T12:05:00Z">
              <w:tcPr>
                <w:tcW w:w="1248" w:type="dxa"/>
                <w:gridSpan w:val="3"/>
                <w:shd w:val="clear" w:color="auto" w:fill="auto"/>
              </w:tcPr>
            </w:tcPrChange>
          </w:tcPr>
          <w:p w14:paraId="4F13E251"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661911B0" w14:textId="77777777" w:rsidTr="00541AED">
        <w:trPr>
          <w:trHeight w:val="54"/>
          <w:jc w:val="center"/>
          <w:trPrChange w:id="9643" w:author="Huawei" w:date="2023-10-16T12:05:00Z">
            <w:trPr>
              <w:trHeight w:val="54"/>
              <w:jc w:val="center"/>
            </w:trPr>
          </w:trPrChange>
        </w:trPr>
        <w:tc>
          <w:tcPr>
            <w:tcW w:w="2258" w:type="dxa"/>
            <w:tcBorders>
              <w:top w:val="nil"/>
              <w:bottom w:val="single" w:sz="4" w:space="0" w:color="auto"/>
            </w:tcBorders>
            <w:shd w:val="clear" w:color="auto" w:fill="auto"/>
            <w:tcPrChange w:id="9644" w:author="Huawei" w:date="2023-10-16T12:05:00Z">
              <w:tcPr>
                <w:tcW w:w="2258" w:type="dxa"/>
                <w:tcBorders>
                  <w:top w:val="nil"/>
                  <w:bottom w:val="single" w:sz="4" w:space="0" w:color="auto"/>
                </w:tcBorders>
                <w:shd w:val="clear" w:color="auto" w:fill="auto"/>
              </w:tcPr>
            </w:tcPrChange>
          </w:tcPr>
          <w:p w14:paraId="0D0C87E9" w14:textId="77777777" w:rsidR="003D1155" w:rsidRPr="00EF5447" w:rsidRDefault="003D1155" w:rsidP="00897B0C">
            <w:pPr>
              <w:pStyle w:val="TAC"/>
              <w:rPr>
                <w:rFonts w:eastAsia="MS Mincho"/>
              </w:rPr>
            </w:pPr>
          </w:p>
        </w:tc>
        <w:tc>
          <w:tcPr>
            <w:tcW w:w="867" w:type="dxa"/>
            <w:shd w:val="clear" w:color="auto" w:fill="auto"/>
            <w:tcPrChange w:id="9645" w:author="Huawei" w:date="2023-10-16T12:05:00Z">
              <w:tcPr>
                <w:tcW w:w="867" w:type="dxa"/>
                <w:shd w:val="clear" w:color="auto" w:fill="auto"/>
              </w:tcPr>
            </w:tcPrChange>
          </w:tcPr>
          <w:p w14:paraId="34C6AF1E" w14:textId="77777777" w:rsidR="003D1155" w:rsidRPr="00EF5447" w:rsidRDefault="003D1155" w:rsidP="00897B0C">
            <w:pPr>
              <w:pStyle w:val="TAC"/>
              <w:rPr>
                <w:rFonts w:eastAsia="MS Mincho"/>
              </w:rPr>
            </w:pPr>
            <w:r w:rsidRPr="00EF5447">
              <w:rPr>
                <w:rFonts w:eastAsia="Malgun Gothic"/>
                <w:lang w:eastAsia="ko-KR"/>
              </w:rPr>
              <w:t>n78</w:t>
            </w:r>
          </w:p>
        </w:tc>
        <w:tc>
          <w:tcPr>
            <w:tcW w:w="1379" w:type="dxa"/>
            <w:shd w:val="clear" w:color="auto" w:fill="auto"/>
            <w:noWrap/>
            <w:tcPrChange w:id="9646" w:author="Huawei" w:date="2023-10-16T12:05:00Z">
              <w:tcPr>
                <w:tcW w:w="1379" w:type="dxa"/>
                <w:shd w:val="clear" w:color="auto" w:fill="auto"/>
                <w:noWrap/>
              </w:tcPr>
            </w:tcPrChange>
          </w:tcPr>
          <w:p w14:paraId="4538D196" w14:textId="77777777" w:rsidR="003D1155" w:rsidRPr="00EF5447" w:rsidRDefault="003D1155" w:rsidP="00897B0C">
            <w:pPr>
              <w:pStyle w:val="TAC"/>
              <w:rPr>
                <w:rFonts w:eastAsia="MS Mincho"/>
              </w:rPr>
            </w:pPr>
            <w:r w:rsidRPr="003C4CEC">
              <w:rPr>
                <w:kern w:val="2"/>
                <w:szCs w:val="24"/>
                <w:lang w:eastAsia="zh-CN"/>
              </w:rPr>
              <w:t>3510</w:t>
            </w:r>
          </w:p>
        </w:tc>
        <w:tc>
          <w:tcPr>
            <w:tcW w:w="878" w:type="dxa"/>
            <w:shd w:val="clear" w:color="auto" w:fill="auto"/>
            <w:noWrap/>
            <w:tcPrChange w:id="9647" w:author="Huawei" w:date="2023-10-16T12:05:00Z">
              <w:tcPr>
                <w:tcW w:w="817" w:type="dxa"/>
                <w:gridSpan w:val="2"/>
                <w:shd w:val="clear" w:color="auto" w:fill="auto"/>
                <w:noWrap/>
              </w:tcPr>
            </w:tcPrChange>
          </w:tcPr>
          <w:p w14:paraId="2FCD5078" w14:textId="77777777" w:rsidR="003D1155" w:rsidRPr="00EF5447" w:rsidRDefault="003D1155" w:rsidP="00897B0C">
            <w:pPr>
              <w:pStyle w:val="TAC"/>
              <w:rPr>
                <w:rFonts w:eastAsia="MS Mincho"/>
              </w:rPr>
            </w:pPr>
            <w:r w:rsidRPr="003C4CEC">
              <w:rPr>
                <w:rFonts w:eastAsia="Malgun Gothic"/>
                <w:kern w:val="2"/>
                <w:szCs w:val="24"/>
                <w:lang w:eastAsia="ko-KR"/>
              </w:rPr>
              <w:t>10</w:t>
            </w:r>
          </w:p>
        </w:tc>
        <w:tc>
          <w:tcPr>
            <w:tcW w:w="2493" w:type="dxa"/>
            <w:shd w:val="clear" w:color="auto" w:fill="auto"/>
            <w:noWrap/>
            <w:tcPrChange w:id="9648" w:author="Huawei" w:date="2023-10-16T12:05:00Z">
              <w:tcPr>
                <w:tcW w:w="2554" w:type="dxa"/>
                <w:gridSpan w:val="3"/>
                <w:shd w:val="clear" w:color="auto" w:fill="auto"/>
                <w:noWrap/>
              </w:tcPr>
            </w:tcPrChange>
          </w:tcPr>
          <w:p w14:paraId="7294D16D" w14:textId="77777777" w:rsidR="003D1155" w:rsidRPr="00EF5447" w:rsidRDefault="003D1155" w:rsidP="00897B0C">
            <w:pPr>
              <w:pStyle w:val="TAC"/>
              <w:rPr>
                <w:rFonts w:eastAsia="MS Mincho"/>
              </w:rPr>
            </w:pPr>
            <w:r w:rsidRPr="003C4CEC">
              <w:rPr>
                <w:rFonts w:eastAsia="Malgun Gothic"/>
                <w:kern w:val="2"/>
                <w:szCs w:val="24"/>
                <w:lang w:eastAsia="ko-KR"/>
              </w:rPr>
              <w:t>50</w:t>
            </w:r>
          </w:p>
        </w:tc>
        <w:tc>
          <w:tcPr>
            <w:tcW w:w="1323" w:type="dxa"/>
            <w:shd w:val="clear" w:color="auto" w:fill="auto"/>
            <w:noWrap/>
            <w:tcPrChange w:id="9649" w:author="Huawei" w:date="2023-10-16T12:05:00Z">
              <w:tcPr>
                <w:tcW w:w="1323" w:type="dxa"/>
                <w:gridSpan w:val="2"/>
                <w:shd w:val="clear" w:color="auto" w:fill="auto"/>
                <w:noWrap/>
              </w:tcPr>
            </w:tcPrChange>
          </w:tcPr>
          <w:p w14:paraId="52332786" w14:textId="77777777" w:rsidR="003D1155" w:rsidRPr="00EF5447" w:rsidRDefault="003D1155" w:rsidP="00897B0C">
            <w:pPr>
              <w:pStyle w:val="TAC"/>
              <w:rPr>
                <w:rFonts w:eastAsia="MS Mincho"/>
              </w:rPr>
            </w:pPr>
            <w:r w:rsidRPr="00EF5447">
              <w:rPr>
                <w:kern w:val="2"/>
                <w:szCs w:val="24"/>
                <w:lang w:eastAsia="zh-CN"/>
              </w:rPr>
              <w:t>3510</w:t>
            </w:r>
          </w:p>
        </w:tc>
        <w:tc>
          <w:tcPr>
            <w:tcW w:w="667" w:type="dxa"/>
            <w:shd w:val="clear" w:color="auto" w:fill="auto"/>
            <w:tcPrChange w:id="9650" w:author="Huawei" w:date="2023-10-16T12:05:00Z">
              <w:tcPr>
                <w:tcW w:w="667" w:type="dxa"/>
                <w:gridSpan w:val="2"/>
                <w:shd w:val="clear" w:color="auto" w:fill="auto"/>
              </w:tcPr>
            </w:tcPrChange>
          </w:tcPr>
          <w:p w14:paraId="0F80334C" w14:textId="77777777" w:rsidR="003D1155" w:rsidRPr="00EF5447" w:rsidRDefault="003D1155" w:rsidP="00897B0C">
            <w:pPr>
              <w:pStyle w:val="TAC"/>
              <w:rPr>
                <w:rFonts w:eastAsia="Malgun Gothic"/>
                <w:lang w:eastAsia="ko-KR"/>
              </w:rPr>
            </w:pPr>
            <w:r w:rsidRPr="00EF5447">
              <w:rPr>
                <w:rFonts w:eastAsia="Malgun Gothic"/>
                <w:kern w:val="2"/>
                <w:szCs w:val="24"/>
                <w:lang w:eastAsia="ko-KR"/>
              </w:rPr>
              <w:t>N/A</w:t>
            </w:r>
          </w:p>
        </w:tc>
        <w:tc>
          <w:tcPr>
            <w:tcW w:w="1187" w:type="dxa"/>
            <w:gridSpan w:val="2"/>
            <w:shd w:val="clear" w:color="auto" w:fill="auto"/>
            <w:tcPrChange w:id="9651" w:author="Huawei" w:date="2023-10-16T12:05:00Z">
              <w:tcPr>
                <w:tcW w:w="1248" w:type="dxa"/>
                <w:gridSpan w:val="3"/>
                <w:shd w:val="clear" w:color="auto" w:fill="auto"/>
              </w:tcPr>
            </w:tcPrChange>
          </w:tcPr>
          <w:p w14:paraId="443CA880"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4207902A" w14:textId="77777777" w:rsidTr="00541AED">
        <w:trPr>
          <w:trHeight w:val="54"/>
          <w:jc w:val="center"/>
          <w:trPrChange w:id="9652" w:author="Huawei" w:date="2023-10-16T12:05:00Z">
            <w:trPr>
              <w:trHeight w:val="54"/>
              <w:jc w:val="center"/>
            </w:trPr>
          </w:trPrChange>
        </w:trPr>
        <w:tc>
          <w:tcPr>
            <w:tcW w:w="2258" w:type="dxa"/>
            <w:tcBorders>
              <w:bottom w:val="nil"/>
            </w:tcBorders>
            <w:shd w:val="clear" w:color="auto" w:fill="auto"/>
            <w:tcPrChange w:id="9653" w:author="Huawei" w:date="2023-10-16T12:05:00Z">
              <w:tcPr>
                <w:tcW w:w="2258" w:type="dxa"/>
                <w:tcBorders>
                  <w:bottom w:val="nil"/>
                </w:tcBorders>
                <w:shd w:val="clear" w:color="auto" w:fill="auto"/>
              </w:tcPr>
            </w:tcPrChange>
          </w:tcPr>
          <w:p w14:paraId="6AC868F2" w14:textId="77777777" w:rsidR="003D1155" w:rsidRPr="00EF5447" w:rsidRDefault="003D1155" w:rsidP="00897B0C">
            <w:pPr>
              <w:pStyle w:val="TAC"/>
              <w:rPr>
                <w:rFonts w:eastAsia="MS Mincho"/>
              </w:rPr>
            </w:pPr>
            <w:r w:rsidRPr="00EF5447">
              <w:rPr>
                <w:rFonts w:cs="Arial"/>
                <w:szCs w:val="18"/>
                <w:lang w:eastAsia="ko-KR"/>
              </w:rPr>
              <w:t>DC_3A_n20A-n78A</w:t>
            </w:r>
          </w:p>
        </w:tc>
        <w:tc>
          <w:tcPr>
            <w:tcW w:w="867" w:type="dxa"/>
            <w:shd w:val="clear" w:color="auto" w:fill="auto"/>
            <w:tcPrChange w:id="9654" w:author="Huawei" w:date="2023-10-16T12:05:00Z">
              <w:tcPr>
                <w:tcW w:w="867" w:type="dxa"/>
                <w:shd w:val="clear" w:color="auto" w:fill="auto"/>
              </w:tcPr>
            </w:tcPrChange>
          </w:tcPr>
          <w:p w14:paraId="256F0E37" w14:textId="77777777" w:rsidR="003D1155" w:rsidRPr="00EF5447" w:rsidRDefault="003D1155" w:rsidP="00897B0C">
            <w:pPr>
              <w:pStyle w:val="TAC"/>
              <w:rPr>
                <w:rFonts w:eastAsia="MS Mincho"/>
              </w:rPr>
            </w:pPr>
            <w:r w:rsidRPr="00EF5447">
              <w:rPr>
                <w:rFonts w:cs="Arial"/>
                <w:szCs w:val="18"/>
                <w:lang w:eastAsia="ko-KR"/>
              </w:rPr>
              <w:t>3</w:t>
            </w:r>
          </w:p>
        </w:tc>
        <w:tc>
          <w:tcPr>
            <w:tcW w:w="1379" w:type="dxa"/>
            <w:shd w:val="clear" w:color="auto" w:fill="auto"/>
            <w:noWrap/>
            <w:tcPrChange w:id="9655" w:author="Huawei" w:date="2023-10-16T12:05:00Z">
              <w:tcPr>
                <w:tcW w:w="1379" w:type="dxa"/>
                <w:shd w:val="clear" w:color="auto" w:fill="auto"/>
                <w:noWrap/>
              </w:tcPr>
            </w:tcPrChange>
          </w:tcPr>
          <w:p w14:paraId="30812906" w14:textId="77777777" w:rsidR="003D1155" w:rsidRPr="00EF5447" w:rsidRDefault="003D1155" w:rsidP="00897B0C">
            <w:pPr>
              <w:pStyle w:val="TAC"/>
              <w:rPr>
                <w:rFonts w:eastAsia="MS Mincho"/>
              </w:rPr>
            </w:pPr>
            <w:r w:rsidRPr="003C4CEC">
              <w:rPr>
                <w:rFonts w:cs="Arial"/>
                <w:szCs w:val="18"/>
                <w:lang w:eastAsia="ko-KR"/>
              </w:rPr>
              <w:t>1730</w:t>
            </w:r>
          </w:p>
        </w:tc>
        <w:tc>
          <w:tcPr>
            <w:tcW w:w="878" w:type="dxa"/>
            <w:shd w:val="clear" w:color="auto" w:fill="auto"/>
            <w:noWrap/>
            <w:tcPrChange w:id="9656" w:author="Huawei" w:date="2023-10-16T12:05:00Z">
              <w:tcPr>
                <w:tcW w:w="817" w:type="dxa"/>
                <w:gridSpan w:val="2"/>
                <w:shd w:val="clear" w:color="auto" w:fill="auto"/>
                <w:noWrap/>
              </w:tcPr>
            </w:tcPrChange>
          </w:tcPr>
          <w:p w14:paraId="660FAB3C" w14:textId="77777777" w:rsidR="003D1155" w:rsidRPr="00EF5447" w:rsidRDefault="003D1155" w:rsidP="00897B0C">
            <w:pPr>
              <w:pStyle w:val="TAC"/>
              <w:rPr>
                <w:rFonts w:eastAsia="MS Mincho"/>
              </w:rPr>
            </w:pPr>
            <w:r w:rsidRPr="003C4CEC">
              <w:rPr>
                <w:rFonts w:cs="Arial"/>
                <w:szCs w:val="18"/>
                <w:lang w:eastAsia="ko-KR"/>
              </w:rPr>
              <w:t>5</w:t>
            </w:r>
          </w:p>
        </w:tc>
        <w:tc>
          <w:tcPr>
            <w:tcW w:w="2493" w:type="dxa"/>
            <w:shd w:val="clear" w:color="auto" w:fill="auto"/>
            <w:noWrap/>
            <w:tcPrChange w:id="9657" w:author="Huawei" w:date="2023-10-16T12:05:00Z">
              <w:tcPr>
                <w:tcW w:w="2554" w:type="dxa"/>
                <w:gridSpan w:val="3"/>
                <w:shd w:val="clear" w:color="auto" w:fill="auto"/>
                <w:noWrap/>
              </w:tcPr>
            </w:tcPrChange>
          </w:tcPr>
          <w:p w14:paraId="022917C2" w14:textId="77777777" w:rsidR="003D1155" w:rsidRPr="00EF5447" w:rsidRDefault="003D1155" w:rsidP="00897B0C">
            <w:pPr>
              <w:pStyle w:val="TAC"/>
              <w:rPr>
                <w:rFonts w:eastAsia="MS Mincho"/>
              </w:rPr>
            </w:pPr>
            <w:r w:rsidRPr="003C4CEC">
              <w:rPr>
                <w:rFonts w:cs="Arial"/>
                <w:szCs w:val="18"/>
                <w:lang w:eastAsia="ko-KR"/>
              </w:rPr>
              <w:t>25</w:t>
            </w:r>
          </w:p>
        </w:tc>
        <w:tc>
          <w:tcPr>
            <w:tcW w:w="1323" w:type="dxa"/>
            <w:shd w:val="clear" w:color="auto" w:fill="auto"/>
            <w:noWrap/>
            <w:tcPrChange w:id="9658" w:author="Huawei" w:date="2023-10-16T12:05:00Z">
              <w:tcPr>
                <w:tcW w:w="1323" w:type="dxa"/>
                <w:gridSpan w:val="2"/>
                <w:shd w:val="clear" w:color="auto" w:fill="auto"/>
                <w:noWrap/>
              </w:tcPr>
            </w:tcPrChange>
          </w:tcPr>
          <w:p w14:paraId="7D8123B9" w14:textId="77777777" w:rsidR="003D1155" w:rsidRPr="00EF5447" w:rsidRDefault="003D1155" w:rsidP="00897B0C">
            <w:pPr>
              <w:pStyle w:val="TAC"/>
              <w:rPr>
                <w:rFonts w:eastAsia="MS Mincho"/>
              </w:rPr>
            </w:pPr>
            <w:r w:rsidRPr="00EF5447">
              <w:rPr>
                <w:rFonts w:cs="Arial"/>
                <w:szCs w:val="18"/>
                <w:lang w:eastAsia="ko-KR"/>
              </w:rPr>
              <w:t>1825</w:t>
            </w:r>
          </w:p>
        </w:tc>
        <w:tc>
          <w:tcPr>
            <w:tcW w:w="667" w:type="dxa"/>
            <w:shd w:val="clear" w:color="auto" w:fill="auto"/>
            <w:tcPrChange w:id="9659" w:author="Huawei" w:date="2023-10-16T12:05:00Z">
              <w:tcPr>
                <w:tcW w:w="667" w:type="dxa"/>
                <w:gridSpan w:val="2"/>
                <w:shd w:val="clear" w:color="auto" w:fill="auto"/>
              </w:tcPr>
            </w:tcPrChange>
          </w:tcPr>
          <w:p w14:paraId="5E445D87"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9660" w:author="Huawei" w:date="2023-10-16T12:05:00Z">
              <w:tcPr>
                <w:tcW w:w="1248" w:type="dxa"/>
                <w:gridSpan w:val="3"/>
                <w:shd w:val="clear" w:color="auto" w:fill="auto"/>
              </w:tcPr>
            </w:tcPrChange>
          </w:tcPr>
          <w:p w14:paraId="7FC4F568" w14:textId="77777777" w:rsidR="003D1155" w:rsidRPr="00EF5447" w:rsidRDefault="003D1155" w:rsidP="00897B0C">
            <w:pPr>
              <w:pStyle w:val="TAC"/>
            </w:pPr>
            <w:r w:rsidRPr="00EF5447">
              <w:rPr>
                <w:rFonts w:cs="Arial"/>
                <w:szCs w:val="18"/>
                <w:lang w:eastAsia="ko-KR"/>
              </w:rPr>
              <w:t>N/A</w:t>
            </w:r>
          </w:p>
        </w:tc>
      </w:tr>
      <w:tr w:rsidR="003D1155" w:rsidRPr="00EF5447" w14:paraId="60B7D23D" w14:textId="77777777" w:rsidTr="00541AED">
        <w:trPr>
          <w:trHeight w:val="54"/>
          <w:jc w:val="center"/>
          <w:trPrChange w:id="9661" w:author="Huawei" w:date="2023-10-16T12:05:00Z">
            <w:trPr>
              <w:trHeight w:val="54"/>
              <w:jc w:val="center"/>
            </w:trPr>
          </w:trPrChange>
        </w:trPr>
        <w:tc>
          <w:tcPr>
            <w:tcW w:w="2258" w:type="dxa"/>
            <w:tcBorders>
              <w:top w:val="nil"/>
              <w:bottom w:val="nil"/>
            </w:tcBorders>
            <w:shd w:val="clear" w:color="auto" w:fill="auto"/>
            <w:tcPrChange w:id="9662" w:author="Huawei" w:date="2023-10-16T12:05:00Z">
              <w:tcPr>
                <w:tcW w:w="2258" w:type="dxa"/>
                <w:tcBorders>
                  <w:top w:val="nil"/>
                  <w:bottom w:val="nil"/>
                </w:tcBorders>
                <w:shd w:val="clear" w:color="auto" w:fill="auto"/>
              </w:tcPr>
            </w:tcPrChange>
          </w:tcPr>
          <w:p w14:paraId="37327EFD" w14:textId="77777777" w:rsidR="003D1155" w:rsidRPr="00EF5447" w:rsidRDefault="003D1155" w:rsidP="00897B0C">
            <w:pPr>
              <w:pStyle w:val="TAC"/>
              <w:rPr>
                <w:rFonts w:eastAsia="MS Mincho"/>
              </w:rPr>
            </w:pPr>
          </w:p>
        </w:tc>
        <w:tc>
          <w:tcPr>
            <w:tcW w:w="867" w:type="dxa"/>
            <w:shd w:val="clear" w:color="auto" w:fill="auto"/>
            <w:tcPrChange w:id="9663" w:author="Huawei" w:date="2023-10-16T12:05:00Z">
              <w:tcPr>
                <w:tcW w:w="867" w:type="dxa"/>
                <w:shd w:val="clear" w:color="auto" w:fill="auto"/>
              </w:tcPr>
            </w:tcPrChange>
          </w:tcPr>
          <w:p w14:paraId="273E80AF" w14:textId="77777777" w:rsidR="003D1155" w:rsidRPr="00EF5447" w:rsidRDefault="003D1155" w:rsidP="00897B0C">
            <w:pPr>
              <w:pStyle w:val="TAC"/>
              <w:rPr>
                <w:rFonts w:eastAsia="MS Mincho"/>
              </w:rPr>
            </w:pPr>
            <w:r w:rsidRPr="00EF5447">
              <w:rPr>
                <w:rFonts w:cs="Arial"/>
                <w:szCs w:val="18"/>
                <w:lang w:eastAsia="ko-KR"/>
              </w:rPr>
              <w:t>n20</w:t>
            </w:r>
          </w:p>
        </w:tc>
        <w:tc>
          <w:tcPr>
            <w:tcW w:w="1379" w:type="dxa"/>
            <w:shd w:val="clear" w:color="auto" w:fill="auto"/>
            <w:noWrap/>
            <w:tcPrChange w:id="9664" w:author="Huawei" w:date="2023-10-16T12:05:00Z">
              <w:tcPr>
                <w:tcW w:w="1379" w:type="dxa"/>
                <w:shd w:val="clear" w:color="auto" w:fill="auto"/>
                <w:noWrap/>
              </w:tcPr>
            </w:tcPrChange>
          </w:tcPr>
          <w:p w14:paraId="23DB8C13" w14:textId="77777777" w:rsidR="003D1155" w:rsidRPr="00EF5447" w:rsidRDefault="003D1155" w:rsidP="00897B0C">
            <w:pPr>
              <w:pStyle w:val="TAC"/>
              <w:rPr>
                <w:rFonts w:eastAsia="MS Mincho"/>
              </w:rPr>
            </w:pPr>
            <w:r w:rsidRPr="003C4CEC">
              <w:rPr>
                <w:rFonts w:cs="Arial"/>
                <w:szCs w:val="18"/>
                <w:lang w:eastAsia="ko-KR"/>
              </w:rPr>
              <w:t>845</w:t>
            </w:r>
          </w:p>
        </w:tc>
        <w:tc>
          <w:tcPr>
            <w:tcW w:w="878" w:type="dxa"/>
            <w:shd w:val="clear" w:color="auto" w:fill="auto"/>
            <w:noWrap/>
            <w:tcPrChange w:id="9665" w:author="Huawei" w:date="2023-10-16T12:05:00Z">
              <w:tcPr>
                <w:tcW w:w="817" w:type="dxa"/>
                <w:gridSpan w:val="2"/>
                <w:shd w:val="clear" w:color="auto" w:fill="auto"/>
                <w:noWrap/>
              </w:tcPr>
            </w:tcPrChange>
          </w:tcPr>
          <w:p w14:paraId="389967DB" w14:textId="77777777" w:rsidR="003D1155" w:rsidRPr="00EF5447" w:rsidRDefault="003D1155" w:rsidP="00897B0C">
            <w:pPr>
              <w:pStyle w:val="TAC"/>
              <w:rPr>
                <w:rFonts w:eastAsia="MS Mincho"/>
              </w:rPr>
            </w:pPr>
            <w:r w:rsidRPr="003C4CEC">
              <w:rPr>
                <w:rFonts w:cs="Arial"/>
                <w:szCs w:val="18"/>
                <w:lang w:eastAsia="ko-KR"/>
              </w:rPr>
              <w:t>5</w:t>
            </w:r>
          </w:p>
        </w:tc>
        <w:tc>
          <w:tcPr>
            <w:tcW w:w="2493" w:type="dxa"/>
            <w:shd w:val="clear" w:color="auto" w:fill="auto"/>
            <w:noWrap/>
            <w:tcPrChange w:id="9666" w:author="Huawei" w:date="2023-10-16T12:05:00Z">
              <w:tcPr>
                <w:tcW w:w="2554" w:type="dxa"/>
                <w:gridSpan w:val="3"/>
                <w:shd w:val="clear" w:color="auto" w:fill="auto"/>
                <w:noWrap/>
              </w:tcPr>
            </w:tcPrChange>
          </w:tcPr>
          <w:p w14:paraId="703203D0" w14:textId="77777777" w:rsidR="003D1155" w:rsidRPr="00EF5447" w:rsidRDefault="003D1155" w:rsidP="00897B0C">
            <w:pPr>
              <w:pStyle w:val="TAC"/>
              <w:rPr>
                <w:rFonts w:eastAsia="MS Mincho"/>
              </w:rPr>
            </w:pPr>
            <w:r w:rsidRPr="003C4CEC">
              <w:rPr>
                <w:rFonts w:cs="Arial"/>
                <w:szCs w:val="18"/>
                <w:lang w:eastAsia="ko-KR"/>
              </w:rPr>
              <w:t>25</w:t>
            </w:r>
          </w:p>
        </w:tc>
        <w:tc>
          <w:tcPr>
            <w:tcW w:w="1323" w:type="dxa"/>
            <w:shd w:val="clear" w:color="auto" w:fill="auto"/>
            <w:noWrap/>
            <w:tcPrChange w:id="9667" w:author="Huawei" w:date="2023-10-16T12:05:00Z">
              <w:tcPr>
                <w:tcW w:w="1323" w:type="dxa"/>
                <w:gridSpan w:val="2"/>
                <w:shd w:val="clear" w:color="auto" w:fill="auto"/>
                <w:noWrap/>
              </w:tcPr>
            </w:tcPrChange>
          </w:tcPr>
          <w:p w14:paraId="49C938CD" w14:textId="77777777" w:rsidR="003D1155" w:rsidRPr="00EF5447" w:rsidRDefault="003D1155" w:rsidP="00897B0C">
            <w:pPr>
              <w:pStyle w:val="TAC"/>
              <w:rPr>
                <w:rFonts w:eastAsia="MS Mincho"/>
              </w:rPr>
            </w:pPr>
            <w:r w:rsidRPr="00EF5447">
              <w:rPr>
                <w:rFonts w:cs="Arial"/>
                <w:szCs w:val="18"/>
                <w:lang w:eastAsia="ko-KR"/>
              </w:rPr>
              <w:t>804</w:t>
            </w:r>
          </w:p>
        </w:tc>
        <w:tc>
          <w:tcPr>
            <w:tcW w:w="667" w:type="dxa"/>
            <w:shd w:val="clear" w:color="auto" w:fill="auto"/>
            <w:tcPrChange w:id="9668" w:author="Huawei" w:date="2023-10-16T12:05:00Z">
              <w:tcPr>
                <w:tcW w:w="667" w:type="dxa"/>
                <w:gridSpan w:val="2"/>
                <w:shd w:val="clear" w:color="auto" w:fill="auto"/>
              </w:tcPr>
            </w:tcPrChange>
          </w:tcPr>
          <w:p w14:paraId="4794DC3A"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9669" w:author="Huawei" w:date="2023-10-16T12:05:00Z">
              <w:tcPr>
                <w:tcW w:w="1248" w:type="dxa"/>
                <w:gridSpan w:val="3"/>
                <w:shd w:val="clear" w:color="auto" w:fill="auto"/>
              </w:tcPr>
            </w:tcPrChange>
          </w:tcPr>
          <w:p w14:paraId="34D1690C" w14:textId="77777777" w:rsidR="003D1155" w:rsidRPr="00EF5447" w:rsidRDefault="003D1155" w:rsidP="00897B0C">
            <w:pPr>
              <w:pStyle w:val="TAC"/>
            </w:pPr>
            <w:r w:rsidRPr="00EF5447">
              <w:rPr>
                <w:rFonts w:cs="Arial"/>
                <w:szCs w:val="18"/>
                <w:lang w:eastAsia="ko-KR"/>
              </w:rPr>
              <w:t>N/A</w:t>
            </w:r>
          </w:p>
        </w:tc>
      </w:tr>
      <w:tr w:rsidR="003D1155" w:rsidRPr="00EF5447" w14:paraId="2FA8E945" w14:textId="77777777" w:rsidTr="00541AED">
        <w:trPr>
          <w:trHeight w:val="54"/>
          <w:jc w:val="center"/>
          <w:trPrChange w:id="9670" w:author="Huawei" w:date="2023-10-16T12:05:00Z">
            <w:trPr>
              <w:trHeight w:val="54"/>
              <w:jc w:val="center"/>
            </w:trPr>
          </w:trPrChange>
        </w:trPr>
        <w:tc>
          <w:tcPr>
            <w:tcW w:w="2258" w:type="dxa"/>
            <w:tcBorders>
              <w:top w:val="nil"/>
              <w:bottom w:val="single" w:sz="4" w:space="0" w:color="auto"/>
            </w:tcBorders>
            <w:shd w:val="clear" w:color="auto" w:fill="auto"/>
            <w:tcPrChange w:id="9671" w:author="Huawei" w:date="2023-10-16T12:05:00Z">
              <w:tcPr>
                <w:tcW w:w="2258" w:type="dxa"/>
                <w:tcBorders>
                  <w:top w:val="nil"/>
                  <w:bottom w:val="single" w:sz="4" w:space="0" w:color="auto"/>
                </w:tcBorders>
                <w:shd w:val="clear" w:color="auto" w:fill="auto"/>
              </w:tcPr>
            </w:tcPrChange>
          </w:tcPr>
          <w:p w14:paraId="0709690C" w14:textId="77777777" w:rsidR="003D1155" w:rsidRPr="00EF5447" w:rsidRDefault="003D1155" w:rsidP="00897B0C">
            <w:pPr>
              <w:pStyle w:val="TAC"/>
              <w:rPr>
                <w:rFonts w:eastAsia="MS Mincho"/>
              </w:rPr>
            </w:pPr>
          </w:p>
        </w:tc>
        <w:tc>
          <w:tcPr>
            <w:tcW w:w="867" w:type="dxa"/>
            <w:shd w:val="clear" w:color="auto" w:fill="auto"/>
            <w:tcPrChange w:id="9672" w:author="Huawei" w:date="2023-10-16T12:05:00Z">
              <w:tcPr>
                <w:tcW w:w="867" w:type="dxa"/>
                <w:shd w:val="clear" w:color="auto" w:fill="auto"/>
              </w:tcPr>
            </w:tcPrChange>
          </w:tcPr>
          <w:p w14:paraId="0F0FA0A4" w14:textId="77777777" w:rsidR="003D1155" w:rsidRPr="00EF5447" w:rsidRDefault="003D1155" w:rsidP="00897B0C">
            <w:pPr>
              <w:pStyle w:val="TAC"/>
              <w:rPr>
                <w:rFonts w:eastAsia="MS Mincho"/>
              </w:rPr>
            </w:pPr>
            <w:r w:rsidRPr="00EF5447">
              <w:rPr>
                <w:rFonts w:cs="Arial"/>
                <w:szCs w:val="18"/>
                <w:lang w:eastAsia="ko-KR"/>
              </w:rPr>
              <w:t>n78</w:t>
            </w:r>
          </w:p>
        </w:tc>
        <w:tc>
          <w:tcPr>
            <w:tcW w:w="1379" w:type="dxa"/>
            <w:shd w:val="clear" w:color="auto" w:fill="auto"/>
            <w:noWrap/>
            <w:tcPrChange w:id="9673" w:author="Huawei" w:date="2023-10-16T12:05:00Z">
              <w:tcPr>
                <w:tcW w:w="1379" w:type="dxa"/>
                <w:shd w:val="clear" w:color="auto" w:fill="auto"/>
                <w:noWrap/>
              </w:tcPr>
            </w:tcPrChange>
          </w:tcPr>
          <w:p w14:paraId="65927EA8" w14:textId="77777777" w:rsidR="003D1155" w:rsidRPr="00EF5447" w:rsidRDefault="003D1155" w:rsidP="00897B0C">
            <w:pPr>
              <w:pStyle w:val="TAC"/>
              <w:rPr>
                <w:rFonts w:eastAsia="MS Mincho"/>
              </w:rPr>
            </w:pPr>
            <w:r>
              <w:rPr>
                <w:rFonts w:cs="Arial"/>
                <w:szCs w:val="18"/>
                <w:lang w:eastAsia="ko-KR"/>
              </w:rPr>
              <w:t>N/A</w:t>
            </w:r>
          </w:p>
        </w:tc>
        <w:tc>
          <w:tcPr>
            <w:tcW w:w="878" w:type="dxa"/>
            <w:shd w:val="clear" w:color="auto" w:fill="auto"/>
            <w:noWrap/>
            <w:tcPrChange w:id="9674" w:author="Huawei" w:date="2023-10-16T12:05:00Z">
              <w:tcPr>
                <w:tcW w:w="817" w:type="dxa"/>
                <w:gridSpan w:val="2"/>
                <w:shd w:val="clear" w:color="auto" w:fill="auto"/>
                <w:noWrap/>
              </w:tcPr>
            </w:tcPrChange>
          </w:tcPr>
          <w:p w14:paraId="4011CD05" w14:textId="77777777" w:rsidR="003D1155" w:rsidRPr="00EF5447" w:rsidRDefault="003D1155" w:rsidP="00897B0C">
            <w:pPr>
              <w:pStyle w:val="TAC"/>
              <w:rPr>
                <w:rFonts w:eastAsia="MS Mincho"/>
              </w:rPr>
            </w:pPr>
            <w:r w:rsidRPr="003C4CEC">
              <w:rPr>
                <w:rFonts w:cs="Arial"/>
                <w:szCs w:val="18"/>
                <w:lang w:eastAsia="ko-KR"/>
              </w:rPr>
              <w:t>10</w:t>
            </w:r>
          </w:p>
        </w:tc>
        <w:tc>
          <w:tcPr>
            <w:tcW w:w="2493" w:type="dxa"/>
            <w:shd w:val="clear" w:color="auto" w:fill="auto"/>
            <w:noWrap/>
            <w:tcPrChange w:id="9675" w:author="Huawei" w:date="2023-10-16T12:05:00Z">
              <w:tcPr>
                <w:tcW w:w="2554" w:type="dxa"/>
                <w:gridSpan w:val="3"/>
                <w:shd w:val="clear" w:color="auto" w:fill="auto"/>
                <w:noWrap/>
              </w:tcPr>
            </w:tcPrChange>
          </w:tcPr>
          <w:p w14:paraId="05F3186E" w14:textId="77777777" w:rsidR="003D1155" w:rsidRPr="00EF5447" w:rsidRDefault="003D1155" w:rsidP="00897B0C">
            <w:pPr>
              <w:pStyle w:val="TAC"/>
              <w:rPr>
                <w:rFonts w:eastAsia="MS Mincho"/>
              </w:rPr>
            </w:pPr>
            <w:r>
              <w:rPr>
                <w:rFonts w:eastAsia="PMingLiU" w:cs="Arial"/>
                <w:szCs w:val="18"/>
                <w:lang w:eastAsia="zh-TW"/>
              </w:rPr>
              <w:t>N/A</w:t>
            </w:r>
          </w:p>
        </w:tc>
        <w:tc>
          <w:tcPr>
            <w:tcW w:w="1323" w:type="dxa"/>
            <w:shd w:val="clear" w:color="auto" w:fill="auto"/>
            <w:noWrap/>
            <w:tcPrChange w:id="9676" w:author="Huawei" w:date="2023-10-16T12:05:00Z">
              <w:tcPr>
                <w:tcW w:w="1323" w:type="dxa"/>
                <w:gridSpan w:val="2"/>
                <w:shd w:val="clear" w:color="auto" w:fill="auto"/>
                <w:noWrap/>
              </w:tcPr>
            </w:tcPrChange>
          </w:tcPr>
          <w:p w14:paraId="59FCDEBE" w14:textId="77777777" w:rsidR="003D1155" w:rsidRPr="00EF5447" w:rsidRDefault="003D1155" w:rsidP="00897B0C">
            <w:pPr>
              <w:pStyle w:val="TAC"/>
              <w:rPr>
                <w:rFonts w:eastAsia="MS Mincho"/>
              </w:rPr>
            </w:pPr>
            <w:r w:rsidRPr="00EF5447">
              <w:rPr>
                <w:rFonts w:cs="Arial"/>
                <w:szCs w:val="18"/>
                <w:lang w:eastAsia="ko-KR"/>
              </w:rPr>
              <w:t>3420</w:t>
            </w:r>
          </w:p>
        </w:tc>
        <w:tc>
          <w:tcPr>
            <w:tcW w:w="667" w:type="dxa"/>
            <w:shd w:val="clear" w:color="auto" w:fill="auto"/>
            <w:tcPrChange w:id="9677" w:author="Huawei" w:date="2023-10-16T12:05:00Z">
              <w:tcPr>
                <w:tcW w:w="667" w:type="dxa"/>
                <w:gridSpan w:val="2"/>
                <w:shd w:val="clear" w:color="auto" w:fill="auto"/>
              </w:tcPr>
            </w:tcPrChange>
          </w:tcPr>
          <w:p w14:paraId="54FA145C" w14:textId="77777777" w:rsidR="003D1155" w:rsidRPr="00EF5447" w:rsidRDefault="003D1155" w:rsidP="00897B0C">
            <w:pPr>
              <w:pStyle w:val="TAC"/>
              <w:rPr>
                <w:rFonts w:eastAsia="Malgun Gothic"/>
                <w:lang w:eastAsia="ko-KR"/>
              </w:rPr>
            </w:pPr>
            <w:r w:rsidRPr="00EF5447">
              <w:rPr>
                <w:rFonts w:cs="Arial"/>
                <w:szCs w:val="18"/>
                <w:lang w:eastAsia="zh-CN"/>
              </w:rPr>
              <w:t>16.1</w:t>
            </w:r>
          </w:p>
        </w:tc>
        <w:tc>
          <w:tcPr>
            <w:tcW w:w="1187" w:type="dxa"/>
            <w:gridSpan w:val="2"/>
            <w:shd w:val="clear" w:color="auto" w:fill="auto"/>
            <w:tcPrChange w:id="9678" w:author="Huawei" w:date="2023-10-16T12:05:00Z">
              <w:tcPr>
                <w:tcW w:w="1248" w:type="dxa"/>
                <w:gridSpan w:val="3"/>
                <w:shd w:val="clear" w:color="auto" w:fill="auto"/>
              </w:tcPr>
            </w:tcPrChange>
          </w:tcPr>
          <w:p w14:paraId="18EBF87F" w14:textId="77777777" w:rsidR="003D1155" w:rsidRPr="00EF5447" w:rsidRDefault="003D1155" w:rsidP="00897B0C">
            <w:pPr>
              <w:pStyle w:val="TAC"/>
              <w:rPr>
                <w:rFonts w:cs="Arial"/>
                <w:szCs w:val="18"/>
                <w:lang w:eastAsia="ko-KR"/>
              </w:rPr>
            </w:pPr>
            <w:r w:rsidRPr="00EF5447">
              <w:rPr>
                <w:rFonts w:cs="Arial"/>
                <w:szCs w:val="18"/>
                <w:lang w:eastAsia="ko-KR"/>
              </w:rPr>
              <w:t>IMD3</w:t>
            </w:r>
          </w:p>
        </w:tc>
      </w:tr>
      <w:tr w:rsidR="003D1155" w:rsidRPr="00EF5447" w14:paraId="5DCD1AF9" w14:textId="77777777" w:rsidTr="00541AED">
        <w:trPr>
          <w:trHeight w:val="54"/>
          <w:jc w:val="center"/>
          <w:trPrChange w:id="9679" w:author="Huawei" w:date="2023-10-16T12:05:00Z">
            <w:trPr>
              <w:trHeight w:val="54"/>
              <w:jc w:val="center"/>
            </w:trPr>
          </w:trPrChange>
        </w:trPr>
        <w:tc>
          <w:tcPr>
            <w:tcW w:w="2258" w:type="dxa"/>
            <w:tcBorders>
              <w:bottom w:val="nil"/>
            </w:tcBorders>
            <w:shd w:val="clear" w:color="auto" w:fill="auto"/>
            <w:tcPrChange w:id="9680" w:author="Huawei" w:date="2023-10-16T12:05:00Z">
              <w:tcPr>
                <w:tcW w:w="2258" w:type="dxa"/>
                <w:tcBorders>
                  <w:bottom w:val="nil"/>
                </w:tcBorders>
                <w:shd w:val="clear" w:color="auto" w:fill="auto"/>
              </w:tcPr>
            </w:tcPrChange>
          </w:tcPr>
          <w:p w14:paraId="7E09BA54" w14:textId="77777777" w:rsidR="003D1155" w:rsidRPr="00EF5447" w:rsidRDefault="003D1155" w:rsidP="00897B0C">
            <w:pPr>
              <w:pStyle w:val="TAC"/>
              <w:rPr>
                <w:rFonts w:eastAsia="MS Mincho"/>
              </w:rPr>
            </w:pPr>
            <w:r w:rsidRPr="00EF5447">
              <w:t>DC_3A-20A_n78A</w:t>
            </w:r>
          </w:p>
          <w:p w14:paraId="563E268B" w14:textId="77777777" w:rsidR="003D1155" w:rsidRDefault="003D1155" w:rsidP="00897B0C">
            <w:pPr>
              <w:pStyle w:val="TAC"/>
            </w:pPr>
            <w:r w:rsidRPr="00EF5447">
              <w:t>DC_3C-20A_n78A</w:t>
            </w:r>
          </w:p>
          <w:p w14:paraId="2959906B" w14:textId="77777777" w:rsidR="003D1155" w:rsidRPr="00EF5447" w:rsidRDefault="003D1155" w:rsidP="00897B0C">
            <w:pPr>
              <w:pStyle w:val="TAC"/>
              <w:rPr>
                <w:rFonts w:eastAsia="MS Mincho"/>
              </w:rPr>
            </w:pPr>
            <w:r>
              <w:t>DC_3A-20A_n78(2A)</w:t>
            </w:r>
          </w:p>
        </w:tc>
        <w:tc>
          <w:tcPr>
            <w:tcW w:w="867" w:type="dxa"/>
            <w:shd w:val="clear" w:color="auto" w:fill="auto"/>
            <w:tcPrChange w:id="9681" w:author="Huawei" w:date="2023-10-16T12:05:00Z">
              <w:tcPr>
                <w:tcW w:w="867" w:type="dxa"/>
                <w:shd w:val="clear" w:color="auto" w:fill="auto"/>
              </w:tcPr>
            </w:tcPrChange>
          </w:tcPr>
          <w:p w14:paraId="6C061E41"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682" w:author="Huawei" w:date="2023-10-16T12:05:00Z">
              <w:tcPr>
                <w:tcW w:w="1379" w:type="dxa"/>
                <w:shd w:val="clear" w:color="auto" w:fill="auto"/>
                <w:noWrap/>
              </w:tcPr>
            </w:tcPrChange>
          </w:tcPr>
          <w:p w14:paraId="41C38518"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683" w:author="Huawei" w:date="2023-10-16T12:05:00Z">
              <w:tcPr>
                <w:tcW w:w="817" w:type="dxa"/>
                <w:gridSpan w:val="2"/>
                <w:shd w:val="clear" w:color="auto" w:fill="auto"/>
                <w:noWrap/>
              </w:tcPr>
            </w:tcPrChange>
          </w:tcPr>
          <w:p w14:paraId="04D5CFB3"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684" w:author="Huawei" w:date="2023-10-16T12:05:00Z">
              <w:tcPr>
                <w:tcW w:w="2554" w:type="dxa"/>
                <w:gridSpan w:val="3"/>
                <w:shd w:val="clear" w:color="auto" w:fill="auto"/>
                <w:noWrap/>
              </w:tcPr>
            </w:tcPrChange>
          </w:tcPr>
          <w:p w14:paraId="198DC1AC"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685" w:author="Huawei" w:date="2023-10-16T12:05:00Z">
              <w:tcPr>
                <w:tcW w:w="1323" w:type="dxa"/>
                <w:gridSpan w:val="2"/>
                <w:shd w:val="clear" w:color="auto" w:fill="auto"/>
                <w:noWrap/>
              </w:tcPr>
            </w:tcPrChange>
          </w:tcPr>
          <w:p w14:paraId="6E4BAD70" w14:textId="77777777" w:rsidR="003D1155" w:rsidRPr="00EF5447" w:rsidRDefault="003D1155" w:rsidP="00897B0C">
            <w:pPr>
              <w:pStyle w:val="TAC"/>
              <w:rPr>
                <w:rFonts w:eastAsia="Malgun Gothic"/>
                <w:szCs w:val="18"/>
                <w:lang w:eastAsia="ko-KR"/>
              </w:rPr>
            </w:pPr>
            <w:r w:rsidRPr="00EF5447">
              <w:t>1820</w:t>
            </w:r>
          </w:p>
        </w:tc>
        <w:tc>
          <w:tcPr>
            <w:tcW w:w="667" w:type="dxa"/>
            <w:shd w:val="clear" w:color="auto" w:fill="auto"/>
            <w:tcPrChange w:id="9686" w:author="Huawei" w:date="2023-10-16T12:05:00Z">
              <w:tcPr>
                <w:tcW w:w="667" w:type="dxa"/>
                <w:gridSpan w:val="2"/>
                <w:shd w:val="clear" w:color="auto" w:fill="auto"/>
              </w:tcPr>
            </w:tcPrChange>
          </w:tcPr>
          <w:p w14:paraId="6849863D" w14:textId="77777777" w:rsidR="003D1155" w:rsidRPr="00EF5447" w:rsidRDefault="003D1155" w:rsidP="00897B0C">
            <w:pPr>
              <w:pStyle w:val="TAC"/>
              <w:rPr>
                <w:lang w:eastAsia="zh-CN"/>
              </w:rPr>
            </w:pPr>
            <w:r w:rsidRPr="00EF5447">
              <w:t>17.3</w:t>
            </w:r>
          </w:p>
        </w:tc>
        <w:tc>
          <w:tcPr>
            <w:tcW w:w="1187" w:type="dxa"/>
            <w:gridSpan w:val="2"/>
            <w:shd w:val="clear" w:color="auto" w:fill="auto"/>
            <w:tcPrChange w:id="9687" w:author="Huawei" w:date="2023-10-16T12:05:00Z">
              <w:tcPr>
                <w:tcW w:w="1248" w:type="dxa"/>
                <w:gridSpan w:val="3"/>
                <w:shd w:val="clear" w:color="auto" w:fill="auto"/>
              </w:tcPr>
            </w:tcPrChange>
          </w:tcPr>
          <w:p w14:paraId="67AFC95E" w14:textId="77777777" w:rsidR="003D1155" w:rsidRPr="00EF5447" w:rsidRDefault="003D1155" w:rsidP="00897B0C">
            <w:pPr>
              <w:pStyle w:val="TAC"/>
            </w:pPr>
            <w:r w:rsidRPr="00EF5447">
              <w:t>IMD3</w:t>
            </w:r>
          </w:p>
        </w:tc>
      </w:tr>
      <w:tr w:rsidR="003D1155" w:rsidRPr="00EF5447" w14:paraId="12FB643B" w14:textId="77777777" w:rsidTr="00541AED">
        <w:trPr>
          <w:trHeight w:val="54"/>
          <w:jc w:val="center"/>
          <w:trPrChange w:id="9688" w:author="Huawei" w:date="2023-10-16T12:05:00Z">
            <w:trPr>
              <w:trHeight w:val="54"/>
              <w:jc w:val="center"/>
            </w:trPr>
          </w:trPrChange>
        </w:trPr>
        <w:tc>
          <w:tcPr>
            <w:tcW w:w="2258" w:type="dxa"/>
            <w:tcBorders>
              <w:top w:val="nil"/>
              <w:bottom w:val="nil"/>
            </w:tcBorders>
            <w:shd w:val="clear" w:color="auto" w:fill="auto"/>
            <w:tcPrChange w:id="9689" w:author="Huawei" w:date="2023-10-16T12:05:00Z">
              <w:tcPr>
                <w:tcW w:w="2258" w:type="dxa"/>
                <w:tcBorders>
                  <w:top w:val="nil"/>
                  <w:bottom w:val="nil"/>
                </w:tcBorders>
                <w:shd w:val="clear" w:color="auto" w:fill="auto"/>
              </w:tcPr>
            </w:tcPrChange>
          </w:tcPr>
          <w:p w14:paraId="2090BE04" w14:textId="77777777" w:rsidR="003D1155" w:rsidRPr="00EF5447" w:rsidRDefault="003D1155" w:rsidP="00897B0C">
            <w:pPr>
              <w:pStyle w:val="TAC"/>
              <w:rPr>
                <w:rFonts w:eastAsia="MS Mincho"/>
              </w:rPr>
            </w:pPr>
          </w:p>
        </w:tc>
        <w:tc>
          <w:tcPr>
            <w:tcW w:w="867" w:type="dxa"/>
            <w:shd w:val="clear" w:color="auto" w:fill="auto"/>
            <w:tcPrChange w:id="9690" w:author="Huawei" w:date="2023-10-16T12:05:00Z">
              <w:tcPr>
                <w:tcW w:w="867" w:type="dxa"/>
                <w:shd w:val="clear" w:color="auto" w:fill="auto"/>
              </w:tcPr>
            </w:tcPrChange>
          </w:tcPr>
          <w:p w14:paraId="6BD66715" w14:textId="77777777" w:rsidR="003D1155" w:rsidRPr="00EF5447" w:rsidRDefault="003D1155" w:rsidP="00897B0C">
            <w:pPr>
              <w:pStyle w:val="TAC"/>
              <w:rPr>
                <w:rFonts w:eastAsia="Malgun Gothic"/>
                <w:szCs w:val="18"/>
                <w:lang w:eastAsia="ko-KR"/>
              </w:rPr>
            </w:pPr>
            <w:r w:rsidRPr="00EF5447">
              <w:t>20</w:t>
            </w:r>
          </w:p>
        </w:tc>
        <w:tc>
          <w:tcPr>
            <w:tcW w:w="1379" w:type="dxa"/>
            <w:shd w:val="clear" w:color="auto" w:fill="auto"/>
            <w:noWrap/>
            <w:tcPrChange w:id="9691" w:author="Huawei" w:date="2023-10-16T12:05:00Z">
              <w:tcPr>
                <w:tcW w:w="1379" w:type="dxa"/>
                <w:shd w:val="clear" w:color="auto" w:fill="auto"/>
                <w:noWrap/>
              </w:tcPr>
            </w:tcPrChange>
          </w:tcPr>
          <w:p w14:paraId="1B3D8359" w14:textId="77777777" w:rsidR="003D1155" w:rsidRPr="00EF5447" w:rsidRDefault="003D1155" w:rsidP="00897B0C">
            <w:pPr>
              <w:pStyle w:val="TAC"/>
              <w:rPr>
                <w:rFonts w:eastAsia="Malgun Gothic"/>
                <w:szCs w:val="18"/>
                <w:lang w:eastAsia="ko-KR"/>
              </w:rPr>
            </w:pPr>
            <w:r w:rsidRPr="003C4CEC">
              <w:t>845</w:t>
            </w:r>
          </w:p>
        </w:tc>
        <w:tc>
          <w:tcPr>
            <w:tcW w:w="878" w:type="dxa"/>
            <w:shd w:val="clear" w:color="auto" w:fill="auto"/>
            <w:noWrap/>
            <w:tcPrChange w:id="9692" w:author="Huawei" w:date="2023-10-16T12:05:00Z">
              <w:tcPr>
                <w:tcW w:w="817" w:type="dxa"/>
                <w:gridSpan w:val="2"/>
                <w:shd w:val="clear" w:color="auto" w:fill="auto"/>
                <w:noWrap/>
              </w:tcPr>
            </w:tcPrChange>
          </w:tcPr>
          <w:p w14:paraId="21E4A468"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693" w:author="Huawei" w:date="2023-10-16T12:05:00Z">
              <w:tcPr>
                <w:tcW w:w="2554" w:type="dxa"/>
                <w:gridSpan w:val="3"/>
                <w:shd w:val="clear" w:color="auto" w:fill="auto"/>
                <w:noWrap/>
              </w:tcPr>
            </w:tcPrChange>
          </w:tcPr>
          <w:p w14:paraId="5B83F0A9"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694" w:author="Huawei" w:date="2023-10-16T12:05:00Z">
              <w:tcPr>
                <w:tcW w:w="1323" w:type="dxa"/>
                <w:gridSpan w:val="2"/>
                <w:shd w:val="clear" w:color="auto" w:fill="auto"/>
                <w:noWrap/>
              </w:tcPr>
            </w:tcPrChange>
          </w:tcPr>
          <w:p w14:paraId="6FB47D27" w14:textId="77777777" w:rsidR="003D1155" w:rsidRPr="00EF5447" w:rsidRDefault="003D1155" w:rsidP="00897B0C">
            <w:pPr>
              <w:pStyle w:val="TAC"/>
              <w:rPr>
                <w:rFonts w:eastAsia="Malgun Gothic"/>
                <w:szCs w:val="18"/>
                <w:lang w:eastAsia="ko-KR"/>
              </w:rPr>
            </w:pPr>
            <w:r w:rsidRPr="00EF5447">
              <w:t>804</w:t>
            </w:r>
          </w:p>
        </w:tc>
        <w:tc>
          <w:tcPr>
            <w:tcW w:w="667" w:type="dxa"/>
            <w:shd w:val="clear" w:color="auto" w:fill="auto"/>
            <w:tcPrChange w:id="9695" w:author="Huawei" w:date="2023-10-16T12:05:00Z">
              <w:tcPr>
                <w:tcW w:w="667" w:type="dxa"/>
                <w:gridSpan w:val="2"/>
                <w:shd w:val="clear" w:color="auto" w:fill="auto"/>
              </w:tcPr>
            </w:tcPrChange>
          </w:tcPr>
          <w:p w14:paraId="7A32215F"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696" w:author="Huawei" w:date="2023-10-16T12:05:00Z">
              <w:tcPr>
                <w:tcW w:w="1248" w:type="dxa"/>
                <w:gridSpan w:val="3"/>
                <w:shd w:val="clear" w:color="auto" w:fill="auto"/>
              </w:tcPr>
            </w:tcPrChange>
          </w:tcPr>
          <w:p w14:paraId="70374267" w14:textId="77777777" w:rsidR="003D1155" w:rsidRPr="00EF5447" w:rsidRDefault="003D1155" w:rsidP="00897B0C">
            <w:pPr>
              <w:pStyle w:val="TAC"/>
              <w:rPr>
                <w:lang w:eastAsia="zh-CN"/>
              </w:rPr>
            </w:pPr>
            <w:r w:rsidRPr="00EF5447">
              <w:t>N/A</w:t>
            </w:r>
          </w:p>
        </w:tc>
      </w:tr>
      <w:tr w:rsidR="003D1155" w:rsidRPr="00EF5447" w14:paraId="6437B2E1" w14:textId="77777777" w:rsidTr="00541AED">
        <w:trPr>
          <w:trHeight w:val="54"/>
          <w:jc w:val="center"/>
          <w:trPrChange w:id="9697" w:author="Huawei" w:date="2023-10-16T12:05:00Z">
            <w:trPr>
              <w:trHeight w:val="54"/>
              <w:jc w:val="center"/>
            </w:trPr>
          </w:trPrChange>
        </w:trPr>
        <w:tc>
          <w:tcPr>
            <w:tcW w:w="2258" w:type="dxa"/>
            <w:tcBorders>
              <w:top w:val="nil"/>
              <w:bottom w:val="single" w:sz="4" w:space="0" w:color="auto"/>
            </w:tcBorders>
            <w:shd w:val="clear" w:color="auto" w:fill="auto"/>
            <w:tcPrChange w:id="9698" w:author="Huawei" w:date="2023-10-16T12:05:00Z">
              <w:tcPr>
                <w:tcW w:w="2258" w:type="dxa"/>
                <w:tcBorders>
                  <w:top w:val="nil"/>
                  <w:bottom w:val="single" w:sz="4" w:space="0" w:color="auto"/>
                </w:tcBorders>
                <w:shd w:val="clear" w:color="auto" w:fill="auto"/>
              </w:tcPr>
            </w:tcPrChange>
          </w:tcPr>
          <w:p w14:paraId="5140D3D2" w14:textId="77777777" w:rsidR="003D1155" w:rsidRPr="00EF5447" w:rsidRDefault="003D1155" w:rsidP="00897B0C">
            <w:pPr>
              <w:pStyle w:val="TAC"/>
              <w:rPr>
                <w:rFonts w:eastAsia="MS Mincho"/>
              </w:rPr>
            </w:pPr>
          </w:p>
        </w:tc>
        <w:tc>
          <w:tcPr>
            <w:tcW w:w="867" w:type="dxa"/>
            <w:shd w:val="clear" w:color="auto" w:fill="auto"/>
            <w:tcPrChange w:id="9699" w:author="Huawei" w:date="2023-10-16T12:05:00Z">
              <w:tcPr>
                <w:tcW w:w="867" w:type="dxa"/>
                <w:shd w:val="clear" w:color="auto" w:fill="auto"/>
              </w:tcPr>
            </w:tcPrChange>
          </w:tcPr>
          <w:p w14:paraId="3F0AF575" w14:textId="77777777" w:rsidR="003D1155" w:rsidRPr="00EF5447" w:rsidRDefault="003D1155" w:rsidP="00897B0C">
            <w:pPr>
              <w:pStyle w:val="TAC"/>
              <w:rPr>
                <w:rFonts w:eastAsia="Malgun Gothic"/>
                <w:szCs w:val="18"/>
                <w:lang w:eastAsia="ko-KR"/>
              </w:rPr>
            </w:pPr>
            <w:r w:rsidRPr="00EF5447">
              <w:t>n78</w:t>
            </w:r>
          </w:p>
        </w:tc>
        <w:tc>
          <w:tcPr>
            <w:tcW w:w="1379" w:type="dxa"/>
            <w:shd w:val="clear" w:color="auto" w:fill="auto"/>
            <w:noWrap/>
            <w:tcPrChange w:id="9700" w:author="Huawei" w:date="2023-10-16T12:05:00Z">
              <w:tcPr>
                <w:tcW w:w="1379" w:type="dxa"/>
                <w:shd w:val="clear" w:color="auto" w:fill="auto"/>
                <w:noWrap/>
              </w:tcPr>
            </w:tcPrChange>
          </w:tcPr>
          <w:p w14:paraId="22775F00" w14:textId="77777777" w:rsidR="003D1155" w:rsidRPr="00EF5447" w:rsidRDefault="003D1155" w:rsidP="00897B0C">
            <w:pPr>
              <w:pStyle w:val="TAC"/>
              <w:rPr>
                <w:rFonts w:eastAsia="Malgun Gothic"/>
                <w:szCs w:val="18"/>
                <w:lang w:eastAsia="ko-KR"/>
              </w:rPr>
            </w:pPr>
            <w:r w:rsidRPr="003C4CEC">
              <w:t>3510</w:t>
            </w:r>
          </w:p>
        </w:tc>
        <w:tc>
          <w:tcPr>
            <w:tcW w:w="878" w:type="dxa"/>
            <w:shd w:val="clear" w:color="auto" w:fill="auto"/>
            <w:noWrap/>
            <w:tcPrChange w:id="9701" w:author="Huawei" w:date="2023-10-16T12:05:00Z">
              <w:tcPr>
                <w:tcW w:w="817" w:type="dxa"/>
                <w:gridSpan w:val="2"/>
                <w:shd w:val="clear" w:color="auto" w:fill="auto"/>
                <w:noWrap/>
              </w:tcPr>
            </w:tcPrChange>
          </w:tcPr>
          <w:p w14:paraId="58844024" w14:textId="77777777" w:rsidR="003D1155" w:rsidRPr="00EF5447" w:rsidRDefault="003D1155" w:rsidP="00897B0C">
            <w:pPr>
              <w:pStyle w:val="TAC"/>
              <w:rPr>
                <w:rFonts w:eastAsia="Malgun Gothic"/>
                <w:szCs w:val="18"/>
                <w:lang w:eastAsia="ko-KR"/>
              </w:rPr>
            </w:pPr>
            <w:r w:rsidRPr="003C4CEC">
              <w:t>10</w:t>
            </w:r>
          </w:p>
        </w:tc>
        <w:tc>
          <w:tcPr>
            <w:tcW w:w="2493" w:type="dxa"/>
            <w:shd w:val="clear" w:color="auto" w:fill="auto"/>
            <w:noWrap/>
            <w:tcPrChange w:id="9702" w:author="Huawei" w:date="2023-10-16T12:05:00Z">
              <w:tcPr>
                <w:tcW w:w="2554" w:type="dxa"/>
                <w:gridSpan w:val="3"/>
                <w:shd w:val="clear" w:color="auto" w:fill="auto"/>
                <w:noWrap/>
              </w:tcPr>
            </w:tcPrChange>
          </w:tcPr>
          <w:p w14:paraId="649D874F" w14:textId="77777777" w:rsidR="003D1155" w:rsidRPr="00EF5447" w:rsidRDefault="003D1155" w:rsidP="00897B0C">
            <w:pPr>
              <w:pStyle w:val="TAC"/>
              <w:rPr>
                <w:rFonts w:eastAsia="Malgun Gothic"/>
                <w:szCs w:val="18"/>
                <w:lang w:eastAsia="ko-KR"/>
              </w:rPr>
            </w:pPr>
            <w:r w:rsidRPr="003C4CEC">
              <w:t>50</w:t>
            </w:r>
          </w:p>
        </w:tc>
        <w:tc>
          <w:tcPr>
            <w:tcW w:w="1323" w:type="dxa"/>
            <w:shd w:val="clear" w:color="auto" w:fill="auto"/>
            <w:noWrap/>
            <w:tcPrChange w:id="9703" w:author="Huawei" w:date="2023-10-16T12:05:00Z">
              <w:tcPr>
                <w:tcW w:w="1323" w:type="dxa"/>
                <w:gridSpan w:val="2"/>
                <w:shd w:val="clear" w:color="auto" w:fill="auto"/>
                <w:noWrap/>
              </w:tcPr>
            </w:tcPrChange>
          </w:tcPr>
          <w:p w14:paraId="0A5CC090" w14:textId="77777777" w:rsidR="003D1155" w:rsidRPr="00EF5447" w:rsidRDefault="003D1155" w:rsidP="00897B0C">
            <w:pPr>
              <w:pStyle w:val="TAC"/>
              <w:rPr>
                <w:rFonts w:eastAsia="Malgun Gothic"/>
                <w:szCs w:val="18"/>
                <w:lang w:eastAsia="ko-KR"/>
              </w:rPr>
            </w:pPr>
            <w:r w:rsidRPr="00EF5447">
              <w:t>3510</w:t>
            </w:r>
          </w:p>
        </w:tc>
        <w:tc>
          <w:tcPr>
            <w:tcW w:w="667" w:type="dxa"/>
            <w:shd w:val="clear" w:color="auto" w:fill="auto"/>
            <w:tcPrChange w:id="9704" w:author="Huawei" w:date="2023-10-16T12:05:00Z">
              <w:tcPr>
                <w:tcW w:w="667" w:type="dxa"/>
                <w:gridSpan w:val="2"/>
                <w:shd w:val="clear" w:color="auto" w:fill="auto"/>
              </w:tcPr>
            </w:tcPrChange>
          </w:tcPr>
          <w:p w14:paraId="23540624"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705" w:author="Huawei" w:date="2023-10-16T12:05:00Z">
              <w:tcPr>
                <w:tcW w:w="1248" w:type="dxa"/>
                <w:gridSpan w:val="3"/>
                <w:shd w:val="clear" w:color="auto" w:fill="auto"/>
              </w:tcPr>
            </w:tcPrChange>
          </w:tcPr>
          <w:p w14:paraId="697C64E6" w14:textId="77777777" w:rsidR="003D1155" w:rsidRPr="00EF5447" w:rsidRDefault="003D1155" w:rsidP="00897B0C">
            <w:pPr>
              <w:pStyle w:val="TAC"/>
              <w:rPr>
                <w:lang w:eastAsia="zh-CN"/>
              </w:rPr>
            </w:pPr>
            <w:r w:rsidRPr="00EF5447">
              <w:t>N/A</w:t>
            </w:r>
          </w:p>
        </w:tc>
      </w:tr>
      <w:tr w:rsidR="003D1155" w:rsidRPr="00EF5447" w14:paraId="43D3E592" w14:textId="77777777" w:rsidTr="00541AED">
        <w:trPr>
          <w:trHeight w:val="54"/>
          <w:jc w:val="center"/>
          <w:trPrChange w:id="9706" w:author="Huawei" w:date="2023-10-16T12:05:00Z">
            <w:trPr>
              <w:trHeight w:val="54"/>
              <w:jc w:val="center"/>
            </w:trPr>
          </w:trPrChange>
        </w:trPr>
        <w:tc>
          <w:tcPr>
            <w:tcW w:w="2258" w:type="dxa"/>
            <w:tcBorders>
              <w:bottom w:val="nil"/>
            </w:tcBorders>
            <w:shd w:val="clear" w:color="auto" w:fill="auto"/>
            <w:tcPrChange w:id="9707" w:author="Huawei" w:date="2023-10-16T12:05:00Z">
              <w:tcPr>
                <w:tcW w:w="2258" w:type="dxa"/>
                <w:tcBorders>
                  <w:bottom w:val="nil"/>
                </w:tcBorders>
                <w:shd w:val="clear" w:color="auto" w:fill="auto"/>
              </w:tcPr>
            </w:tcPrChange>
          </w:tcPr>
          <w:p w14:paraId="47D64E16" w14:textId="77777777" w:rsidR="003D1155" w:rsidRPr="00EF5447" w:rsidRDefault="003D1155" w:rsidP="00897B0C">
            <w:pPr>
              <w:pStyle w:val="TAC"/>
              <w:rPr>
                <w:rFonts w:eastAsia="MS Mincho"/>
              </w:rPr>
            </w:pPr>
            <w:r w:rsidRPr="00EF5447">
              <w:t>DC_3A-21A_n77A</w:t>
            </w:r>
          </w:p>
          <w:p w14:paraId="037E6E7F" w14:textId="77777777" w:rsidR="003D1155" w:rsidRPr="00EF5447" w:rsidRDefault="003D1155" w:rsidP="00897B0C">
            <w:pPr>
              <w:pStyle w:val="TAC"/>
              <w:rPr>
                <w:rFonts w:eastAsia="MS Mincho"/>
              </w:rPr>
            </w:pPr>
            <w:r w:rsidRPr="00EF5447">
              <w:t>DC_3A-21A_n78A</w:t>
            </w:r>
          </w:p>
        </w:tc>
        <w:tc>
          <w:tcPr>
            <w:tcW w:w="867" w:type="dxa"/>
            <w:shd w:val="clear" w:color="auto" w:fill="auto"/>
            <w:tcPrChange w:id="9708" w:author="Huawei" w:date="2023-10-16T12:05:00Z">
              <w:tcPr>
                <w:tcW w:w="867" w:type="dxa"/>
                <w:shd w:val="clear" w:color="auto" w:fill="auto"/>
              </w:tcPr>
            </w:tcPrChange>
          </w:tcPr>
          <w:p w14:paraId="2461C313"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709" w:author="Huawei" w:date="2023-10-16T12:05:00Z">
              <w:tcPr>
                <w:tcW w:w="1379" w:type="dxa"/>
                <w:shd w:val="clear" w:color="auto" w:fill="auto"/>
                <w:noWrap/>
              </w:tcPr>
            </w:tcPrChange>
          </w:tcPr>
          <w:p w14:paraId="55856793" w14:textId="77777777" w:rsidR="003D1155" w:rsidRPr="00EF5447" w:rsidRDefault="003D1155" w:rsidP="00897B0C">
            <w:pPr>
              <w:pStyle w:val="TAC"/>
              <w:rPr>
                <w:rFonts w:eastAsia="Malgun Gothic"/>
                <w:szCs w:val="18"/>
                <w:lang w:eastAsia="ko-KR"/>
              </w:rPr>
            </w:pPr>
            <w:r w:rsidRPr="003C4CEC">
              <w:t>1767.5</w:t>
            </w:r>
          </w:p>
        </w:tc>
        <w:tc>
          <w:tcPr>
            <w:tcW w:w="878" w:type="dxa"/>
            <w:shd w:val="clear" w:color="auto" w:fill="auto"/>
            <w:noWrap/>
            <w:tcPrChange w:id="9710" w:author="Huawei" w:date="2023-10-16T12:05:00Z">
              <w:tcPr>
                <w:tcW w:w="817" w:type="dxa"/>
                <w:gridSpan w:val="2"/>
                <w:shd w:val="clear" w:color="auto" w:fill="auto"/>
                <w:noWrap/>
              </w:tcPr>
            </w:tcPrChange>
          </w:tcPr>
          <w:p w14:paraId="79E34AAA"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711" w:author="Huawei" w:date="2023-10-16T12:05:00Z">
              <w:tcPr>
                <w:tcW w:w="2554" w:type="dxa"/>
                <w:gridSpan w:val="3"/>
                <w:shd w:val="clear" w:color="auto" w:fill="auto"/>
                <w:noWrap/>
              </w:tcPr>
            </w:tcPrChange>
          </w:tcPr>
          <w:p w14:paraId="1FB45AEA"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712" w:author="Huawei" w:date="2023-10-16T12:05:00Z">
              <w:tcPr>
                <w:tcW w:w="1323" w:type="dxa"/>
                <w:gridSpan w:val="2"/>
                <w:shd w:val="clear" w:color="auto" w:fill="auto"/>
                <w:noWrap/>
              </w:tcPr>
            </w:tcPrChange>
          </w:tcPr>
          <w:p w14:paraId="65107FEC" w14:textId="77777777" w:rsidR="003D1155" w:rsidRPr="00EF5447" w:rsidRDefault="003D1155" w:rsidP="00897B0C">
            <w:pPr>
              <w:pStyle w:val="TAC"/>
              <w:rPr>
                <w:rFonts w:eastAsia="Malgun Gothic"/>
                <w:szCs w:val="18"/>
                <w:lang w:eastAsia="ko-KR"/>
              </w:rPr>
            </w:pPr>
            <w:r w:rsidRPr="00EF5447">
              <w:t>1862.5</w:t>
            </w:r>
          </w:p>
        </w:tc>
        <w:tc>
          <w:tcPr>
            <w:tcW w:w="667" w:type="dxa"/>
            <w:shd w:val="clear" w:color="auto" w:fill="auto"/>
            <w:tcPrChange w:id="9713" w:author="Huawei" w:date="2023-10-16T12:05:00Z">
              <w:tcPr>
                <w:tcW w:w="667" w:type="dxa"/>
                <w:gridSpan w:val="2"/>
                <w:shd w:val="clear" w:color="auto" w:fill="auto"/>
              </w:tcPr>
            </w:tcPrChange>
          </w:tcPr>
          <w:p w14:paraId="4508746C"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714" w:author="Huawei" w:date="2023-10-16T12:05:00Z">
              <w:tcPr>
                <w:tcW w:w="1248" w:type="dxa"/>
                <w:gridSpan w:val="3"/>
                <w:shd w:val="clear" w:color="auto" w:fill="auto"/>
              </w:tcPr>
            </w:tcPrChange>
          </w:tcPr>
          <w:p w14:paraId="70673E74" w14:textId="77777777" w:rsidR="003D1155" w:rsidRPr="00EF5447" w:rsidRDefault="003D1155" w:rsidP="00897B0C">
            <w:pPr>
              <w:pStyle w:val="TAC"/>
              <w:rPr>
                <w:lang w:eastAsia="zh-CN"/>
              </w:rPr>
            </w:pPr>
            <w:r w:rsidRPr="00EF5447">
              <w:t>N/A</w:t>
            </w:r>
          </w:p>
        </w:tc>
      </w:tr>
      <w:tr w:rsidR="003D1155" w:rsidRPr="00EF5447" w14:paraId="764845A6" w14:textId="77777777" w:rsidTr="00541AED">
        <w:trPr>
          <w:trHeight w:val="54"/>
          <w:jc w:val="center"/>
          <w:trPrChange w:id="9715" w:author="Huawei" w:date="2023-10-16T12:05:00Z">
            <w:trPr>
              <w:trHeight w:val="54"/>
              <w:jc w:val="center"/>
            </w:trPr>
          </w:trPrChange>
        </w:trPr>
        <w:tc>
          <w:tcPr>
            <w:tcW w:w="2258" w:type="dxa"/>
            <w:tcBorders>
              <w:top w:val="nil"/>
              <w:bottom w:val="nil"/>
            </w:tcBorders>
            <w:shd w:val="clear" w:color="auto" w:fill="auto"/>
            <w:tcPrChange w:id="9716" w:author="Huawei" w:date="2023-10-16T12:05:00Z">
              <w:tcPr>
                <w:tcW w:w="2258" w:type="dxa"/>
                <w:tcBorders>
                  <w:top w:val="nil"/>
                  <w:bottom w:val="nil"/>
                </w:tcBorders>
                <w:shd w:val="clear" w:color="auto" w:fill="auto"/>
              </w:tcPr>
            </w:tcPrChange>
          </w:tcPr>
          <w:p w14:paraId="331AEE94" w14:textId="77777777" w:rsidR="003D1155" w:rsidRPr="00EF5447" w:rsidRDefault="003D1155" w:rsidP="00897B0C">
            <w:pPr>
              <w:pStyle w:val="TAC"/>
              <w:rPr>
                <w:rFonts w:eastAsia="MS Mincho"/>
              </w:rPr>
            </w:pPr>
          </w:p>
        </w:tc>
        <w:tc>
          <w:tcPr>
            <w:tcW w:w="867" w:type="dxa"/>
            <w:shd w:val="clear" w:color="auto" w:fill="auto"/>
            <w:tcPrChange w:id="9717" w:author="Huawei" w:date="2023-10-16T12:05:00Z">
              <w:tcPr>
                <w:tcW w:w="867" w:type="dxa"/>
                <w:shd w:val="clear" w:color="auto" w:fill="auto"/>
              </w:tcPr>
            </w:tcPrChange>
          </w:tcPr>
          <w:p w14:paraId="2B3F63C2" w14:textId="77777777" w:rsidR="003D1155" w:rsidRPr="00EF5447" w:rsidRDefault="003D1155" w:rsidP="00897B0C">
            <w:pPr>
              <w:pStyle w:val="TAC"/>
              <w:rPr>
                <w:rFonts w:eastAsia="Malgun Gothic"/>
                <w:szCs w:val="18"/>
                <w:lang w:eastAsia="ko-KR"/>
              </w:rPr>
            </w:pPr>
            <w:r w:rsidRPr="00EF5447">
              <w:t>21</w:t>
            </w:r>
          </w:p>
        </w:tc>
        <w:tc>
          <w:tcPr>
            <w:tcW w:w="1379" w:type="dxa"/>
            <w:shd w:val="clear" w:color="auto" w:fill="auto"/>
            <w:noWrap/>
            <w:tcPrChange w:id="9718" w:author="Huawei" w:date="2023-10-16T12:05:00Z">
              <w:tcPr>
                <w:tcW w:w="1379" w:type="dxa"/>
                <w:shd w:val="clear" w:color="auto" w:fill="auto"/>
                <w:noWrap/>
              </w:tcPr>
            </w:tcPrChange>
          </w:tcPr>
          <w:p w14:paraId="39E2C199"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719" w:author="Huawei" w:date="2023-10-16T12:05:00Z">
              <w:tcPr>
                <w:tcW w:w="817" w:type="dxa"/>
                <w:gridSpan w:val="2"/>
                <w:shd w:val="clear" w:color="auto" w:fill="auto"/>
                <w:noWrap/>
              </w:tcPr>
            </w:tcPrChange>
          </w:tcPr>
          <w:p w14:paraId="4B29E64B"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720" w:author="Huawei" w:date="2023-10-16T12:05:00Z">
              <w:tcPr>
                <w:tcW w:w="2554" w:type="dxa"/>
                <w:gridSpan w:val="3"/>
                <w:shd w:val="clear" w:color="auto" w:fill="auto"/>
                <w:noWrap/>
              </w:tcPr>
            </w:tcPrChange>
          </w:tcPr>
          <w:p w14:paraId="2174B1AD"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721" w:author="Huawei" w:date="2023-10-16T12:05:00Z">
              <w:tcPr>
                <w:tcW w:w="1323" w:type="dxa"/>
                <w:gridSpan w:val="2"/>
                <w:shd w:val="clear" w:color="auto" w:fill="auto"/>
                <w:noWrap/>
              </w:tcPr>
            </w:tcPrChange>
          </w:tcPr>
          <w:p w14:paraId="14D0F8F1" w14:textId="77777777" w:rsidR="003D1155" w:rsidRPr="00EF5447" w:rsidRDefault="003D1155" w:rsidP="00897B0C">
            <w:pPr>
              <w:pStyle w:val="TAC"/>
              <w:rPr>
                <w:rFonts w:eastAsia="Malgun Gothic"/>
                <w:szCs w:val="18"/>
                <w:lang w:eastAsia="ko-KR"/>
              </w:rPr>
            </w:pPr>
            <w:r w:rsidRPr="00EF5447">
              <w:t>1507.5</w:t>
            </w:r>
          </w:p>
        </w:tc>
        <w:tc>
          <w:tcPr>
            <w:tcW w:w="667" w:type="dxa"/>
            <w:shd w:val="clear" w:color="auto" w:fill="auto"/>
            <w:tcPrChange w:id="9722" w:author="Huawei" w:date="2023-10-16T12:05:00Z">
              <w:tcPr>
                <w:tcW w:w="667" w:type="dxa"/>
                <w:gridSpan w:val="2"/>
                <w:shd w:val="clear" w:color="auto" w:fill="auto"/>
              </w:tcPr>
            </w:tcPrChange>
          </w:tcPr>
          <w:p w14:paraId="2FEAE6C8" w14:textId="77777777" w:rsidR="003D1155" w:rsidRPr="00EF5447" w:rsidRDefault="003D1155" w:rsidP="00897B0C">
            <w:pPr>
              <w:pStyle w:val="TAC"/>
              <w:rPr>
                <w:lang w:eastAsia="zh-CN"/>
              </w:rPr>
            </w:pPr>
            <w:r w:rsidRPr="00EF5447">
              <w:t>8.8</w:t>
            </w:r>
          </w:p>
        </w:tc>
        <w:tc>
          <w:tcPr>
            <w:tcW w:w="1187" w:type="dxa"/>
            <w:gridSpan w:val="2"/>
            <w:shd w:val="clear" w:color="auto" w:fill="auto"/>
            <w:tcPrChange w:id="9723" w:author="Huawei" w:date="2023-10-16T12:05:00Z">
              <w:tcPr>
                <w:tcW w:w="1248" w:type="dxa"/>
                <w:gridSpan w:val="3"/>
                <w:shd w:val="clear" w:color="auto" w:fill="auto"/>
              </w:tcPr>
            </w:tcPrChange>
          </w:tcPr>
          <w:p w14:paraId="61A44718" w14:textId="77777777" w:rsidR="003D1155" w:rsidRPr="00EF5447" w:rsidRDefault="003D1155" w:rsidP="00897B0C">
            <w:pPr>
              <w:pStyle w:val="TAC"/>
              <w:rPr>
                <w:lang w:eastAsia="zh-CN"/>
              </w:rPr>
            </w:pPr>
            <w:r w:rsidRPr="00EF5447">
              <w:t>IMD4</w:t>
            </w:r>
          </w:p>
        </w:tc>
      </w:tr>
      <w:tr w:rsidR="003D1155" w:rsidRPr="00EF5447" w14:paraId="322FE8B1" w14:textId="77777777" w:rsidTr="00541AED">
        <w:trPr>
          <w:trHeight w:val="54"/>
          <w:jc w:val="center"/>
          <w:trPrChange w:id="9724" w:author="Huawei" w:date="2023-10-16T12:05:00Z">
            <w:trPr>
              <w:trHeight w:val="54"/>
              <w:jc w:val="center"/>
            </w:trPr>
          </w:trPrChange>
        </w:trPr>
        <w:tc>
          <w:tcPr>
            <w:tcW w:w="2258" w:type="dxa"/>
            <w:tcBorders>
              <w:top w:val="nil"/>
              <w:bottom w:val="nil"/>
            </w:tcBorders>
            <w:shd w:val="clear" w:color="auto" w:fill="auto"/>
            <w:tcPrChange w:id="9725" w:author="Huawei" w:date="2023-10-16T12:05:00Z">
              <w:tcPr>
                <w:tcW w:w="2258" w:type="dxa"/>
                <w:tcBorders>
                  <w:top w:val="nil"/>
                  <w:bottom w:val="nil"/>
                </w:tcBorders>
                <w:shd w:val="clear" w:color="auto" w:fill="auto"/>
              </w:tcPr>
            </w:tcPrChange>
          </w:tcPr>
          <w:p w14:paraId="4DA4DAA7" w14:textId="77777777" w:rsidR="003D1155" w:rsidRPr="00EF5447" w:rsidRDefault="003D1155" w:rsidP="00897B0C">
            <w:pPr>
              <w:pStyle w:val="TAC"/>
              <w:rPr>
                <w:rFonts w:eastAsia="MS Mincho"/>
              </w:rPr>
            </w:pPr>
          </w:p>
        </w:tc>
        <w:tc>
          <w:tcPr>
            <w:tcW w:w="867" w:type="dxa"/>
            <w:shd w:val="clear" w:color="auto" w:fill="auto"/>
            <w:tcPrChange w:id="9726" w:author="Huawei" w:date="2023-10-16T12:05:00Z">
              <w:tcPr>
                <w:tcW w:w="867" w:type="dxa"/>
                <w:shd w:val="clear" w:color="auto" w:fill="auto"/>
              </w:tcPr>
            </w:tcPrChange>
          </w:tcPr>
          <w:p w14:paraId="4865217E" w14:textId="77777777" w:rsidR="003D1155" w:rsidRPr="00EF5447" w:rsidRDefault="003D1155" w:rsidP="00897B0C">
            <w:pPr>
              <w:pStyle w:val="TAC"/>
              <w:rPr>
                <w:rFonts w:eastAsia="Malgun Gothic"/>
                <w:szCs w:val="18"/>
                <w:lang w:eastAsia="ko-KR"/>
              </w:rPr>
            </w:pPr>
            <w:r w:rsidRPr="00EF5447">
              <w:t>n77, n78</w:t>
            </w:r>
          </w:p>
        </w:tc>
        <w:tc>
          <w:tcPr>
            <w:tcW w:w="1379" w:type="dxa"/>
            <w:shd w:val="clear" w:color="auto" w:fill="auto"/>
            <w:noWrap/>
            <w:tcPrChange w:id="9727" w:author="Huawei" w:date="2023-10-16T12:05:00Z">
              <w:tcPr>
                <w:tcW w:w="1379" w:type="dxa"/>
                <w:shd w:val="clear" w:color="auto" w:fill="auto"/>
                <w:noWrap/>
              </w:tcPr>
            </w:tcPrChange>
          </w:tcPr>
          <w:p w14:paraId="6AC2BD08" w14:textId="77777777" w:rsidR="003D1155" w:rsidRPr="00EF5447" w:rsidRDefault="003D1155" w:rsidP="00897B0C">
            <w:pPr>
              <w:pStyle w:val="TAC"/>
              <w:rPr>
                <w:rFonts w:eastAsia="Malgun Gothic"/>
                <w:szCs w:val="18"/>
                <w:lang w:eastAsia="ko-KR"/>
              </w:rPr>
            </w:pPr>
            <w:r w:rsidRPr="003C4CEC">
              <w:t>3795</w:t>
            </w:r>
          </w:p>
        </w:tc>
        <w:tc>
          <w:tcPr>
            <w:tcW w:w="878" w:type="dxa"/>
            <w:shd w:val="clear" w:color="auto" w:fill="auto"/>
            <w:noWrap/>
            <w:tcPrChange w:id="9728" w:author="Huawei" w:date="2023-10-16T12:05:00Z">
              <w:tcPr>
                <w:tcW w:w="817" w:type="dxa"/>
                <w:gridSpan w:val="2"/>
                <w:shd w:val="clear" w:color="auto" w:fill="auto"/>
                <w:noWrap/>
              </w:tcPr>
            </w:tcPrChange>
          </w:tcPr>
          <w:p w14:paraId="4BDAC914" w14:textId="77777777" w:rsidR="003D1155" w:rsidRPr="00EF5447" w:rsidRDefault="003D1155" w:rsidP="00897B0C">
            <w:pPr>
              <w:pStyle w:val="TAC"/>
              <w:rPr>
                <w:rFonts w:eastAsia="Malgun Gothic"/>
                <w:szCs w:val="18"/>
                <w:lang w:eastAsia="ko-KR"/>
              </w:rPr>
            </w:pPr>
            <w:r w:rsidRPr="003C4CEC">
              <w:t>10</w:t>
            </w:r>
          </w:p>
        </w:tc>
        <w:tc>
          <w:tcPr>
            <w:tcW w:w="2493" w:type="dxa"/>
            <w:shd w:val="clear" w:color="auto" w:fill="auto"/>
            <w:noWrap/>
            <w:tcPrChange w:id="9729" w:author="Huawei" w:date="2023-10-16T12:05:00Z">
              <w:tcPr>
                <w:tcW w:w="2554" w:type="dxa"/>
                <w:gridSpan w:val="3"/>
                <w:shd w:val="clear" w:color="auto" w:fill="auto"/>
                <w:noWrap/>
              </w:tcPr>
            </w:tcPrChange>
          </w:tcPr>
          <w:p w14:paraId="2360D0B2" w14:textId="77777777" w:rsidR="003D1155" w:rsidRPr="00EF5447" w:rsidRDefault="003D1155" w:rsidP="00897B0C">
            <w:pPr>
              <w:pStyle w:val="TAC"/>
              <w:rPr>
                <w:rFonts w:eastAsia="Malgun Gothic"/>
                <w:szCs w:val="18"/>
                <w:lang w:eastAsia="ko-KR"/>
              </w:rPr>
            </w:pPr>
            <w:r w:rsidRPr="003C4CEC">
              <w:t>50</w:t>
            </w:r>
          </w:p>
        </w:tc>
        <w:tc>
          <w:tcPr>
            <w:tcW w:w="1323" w:type="dxa"/>
            <w:shd w:val="clear" w:color="auto" w:fill="auto"/>
            <w:noWrap/>
            <w:tcPrChange w:id="9730" w:author="Huawei" w:date="2023-10-16T12:05:00Z">
              <w:tcPr>
                <w:tcW w:w="1323" w:type="dxa"/>
                <w:gridSpan w:val="2"/>
                <w:shd w:val="clear" w:color="auto" w:fill="auto"/>
                <w:noWrap/>
              </w:tcPr>
            </w:tcPrChange>
          </w:tcPr>
          <w:p w14:paraId="5432FAA1" w14:textId="77777777" w:rsidR="003D1155" w:rsidRPr="00EF5447" w:rsidRDefault="003D1155" w:rsidP="00897B0C">
            <w:pPr>
              <w:pStyle w:val="TAC"/>
              <w:rPr>
                <w:rFonts w:eastAsia="Malgun Gothic"/>
                <w:szCs w:val="18"/>
                <w:lang w:eastAsia="ko-KR"/>
              </w:rPr>
            </w:pPr>
            <w:r w:rsidRPr="00EF5447">
              <w:t>3795</w:t>
            </w:r>
          </w:p>
        </w:tc>
        <w:tc>
          <w:tcPr>
            <w:tcW w:w="667" w:type="dxa"/>
            <w:shd w:val="clear" w:color="auto" w:fill="auto"/>
            <w:tcPrChange w:id="9731" w:author="Huawei" w:date="2023-10-16T12:05:00Z">
              <w:tcPr>
                <w:tcW w:w="667" w:type="dxa"/>
                <w:gridSpan w:val="2"/>
                <w:shd w:val="clear" w:color="auto" w:fill="auto"/>
              </w:tcPr>
            </w:tcPrChange>
          </w:tcPr>
          <w:p w14:paraId="42C5D4A5"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732" w:author="Huawei" w:date="2023-10-16T12:05:00Z">
              <w:tcPr>
                <w:tcW w:w="1248" w:type="dxa"/>
                <w:gridSpan w:val="3"/>
                <w:shd w:val="clear" w:color="auto" w:fill="auto"/>
              </w:tcPr>
            </w:tcPrChange>
          </w:tcPr>
          <w:p w14:paraId="3A7B95D5" w14:textId="77777777" w:rsidR="003D1155" w:rsidRPr="00EF5447" w:rsidRDefault="003D1155" w:rsidP="00897B0C">
            <w:pPr>
              <w:pStyle w:val="TAC"/>
              <w:rPr>
                <w:lang w:eastAsia="zh-CN"/>
              </w:rPr>
            </w:pPr>
            <w:r w:rsidRPr="00EF5447">
              <w:t>N/A</w:t>
            </w:r>
          </w:p>
        </w:tc>
      </w:tr>
      <w:tr w:rsidR="003D1155" w:rsidRPr="00EF5447" w14:paraId="3C19DA05" w14:textId="77777777" w:rsidTr="00541AED">
        <w:trPr>
          <w:trHeight w:val="54"/>
          <w:jc w:val="center"/>
          <w:trPrChange w:id="9733" w:author="Huawei" w:date="2023-10-16T12:05:00Z">
            <w:trPr>
              <w:trHeight w:val="54"/>
              <w:jc w:val="center"/>
            </w:trPr>
          </w:trPrChange>
        </w:trPr>
        <w:tc>
          <w:tcPr>
            <w:tcW w:w="2258" w:type="dxa"/>
            <w:tcBorders>
              <w:top w:val="nil"/>
              <w:bottom w:val="nil"/>
            </w:tcBorders>
            <w:shd w:val="clear" w:color="auto" w:fill="auto"/>
            <w:tcPrChange w:id="9734" w:author="Huawei" w:date="2023-10-16T12:05:00Z">
              <w:tcPr>
                <w:tcW w:w="2258" w:type="dxa"/>
                <w:tcBorders>
                  <w:top w:val="nil"/>
                  <w:bottom w:val="nil"/>
                </w:tcBorders>
                <w:shd w:val="clear" w:color="auto" w:fill="auto"/>
              </w:tcPr>
            </w:tcPrChange>
          </w:tcPr>
          <w:p w14:paraId="72FE9FBF" w14:textId="77777777" w:rsidR="003D1155" w:rsidRPr="00EF5447" w:rsidRDefault="003D1155" w:rsidP="00897B0C">
            <w:pPr>
              <w:pStyle w:val="TAC"/>
              <w:rPr>
                <w:rFonts w:eastAsia="MS Mincho"/>
              </w:rPr>
            </w:pPr>
          </w:p>
        </w:tc>
        <w:tc>
          <w:tcPr>
            <w:tcW w:w="867" w:type="dxa"/>
            <w:shd w:val="clear" w:color="auto" w:fill="auto"/>
            <w:tcPrChange w:id="9735" w:author="Huawei" w:date="2023-10-16T12:05:00Z">
              <w:tcPr>
                <w:tcW w:w="867" w:type="dxa"/>
                <w:shd w:val="clear" w:color="auto" w:fill="auto"/>
              </w:tcPr>
            </w:tcPrChange>
          </w:tcPr>
          <w:p w14:paraId="2D434D3C" w14:textId="77777777" w:rsidR="003D1155" w:rsidRPr="00EF5447" w:rsidRDefault="003D1155" w:rsidP="00897B0C">
            <w:pPr>
              <w:pStyle w:val="TAC"/>
            </w:pPr>
            <w:r>
              <w:t>3</w:t>
            </w:r>
          </w:p>
        </w:tc>
        <w:tc>
          <w:tcPr>
            <w:tcW w:w="1379" w:type="dxa"/>
            <w:shd w:val="clear" w:color="auto" w:fill="auto"/>
            <w:noWrap/>
            <w:tcPrChange w:id="9736" w:author="Huawei" w:date="2023-10-16T12:05:00Z">
              <w:tcPr>
                <w:tcW w:w="1379" w:type="dxa"/>
                <w:shd w:val="clear" w:color="auto" w:fill="auto"/>
                <w:noWrap/>
              </w:tcPr>
            </w:tcPrChange>
          </w:tcPr>
          <w:p w14:paraId="09F6D18A" w14:textId="77777777" w:rsidR="003D1155" w:rsidRPr="00EF5447" w:rsidRDefault="003D1155" w:rsidP="00897B0C">
            <w:pPr>
              <w:pStyle w:val="TAC"/>
            </w:pPr>
            <w:r>
              <w:t>N/A</w:t>
            </w:r>
          </w:p>
        </w:tc>
        <w:tc>
          <w:tcPr>
            <w:tcW w:w="878" w:type="dxa"/>
            <w:shd w:val="clear" w:color="auto" w:fill="auto"/>
            <w:noWrap/>
            <w:tcPrChange w:id="9737" w:author="Huawei" w:date="2023-10-16T12:05:00Z">
              <w:tcPr>
                <w:tcW w:w="817" w:type="dxa"/>
                <w:gridSpan w:val="2"/>
                <w:shd w:val="clear" w:color="auto" w:fill="auto"/>
                <w:noWrap/>
              </w:tcPr>
            </w:tcPrChange>
          </w:tcPr>
          <w:p w14:paraId="5CD14D55" w14:textId="77777777" w:rsidR="003D1155" w:rsidRPr="00EF5447" w:rsidRDefault="003D1155" w:rsidP="00897B0C">
            <w:pPr>
              <w:pStyle w:val="TAC"/>
            </w:pPr>
            <w:r w:rsidRPr="003C4CEC">
              <w:t>5</w:t>
            </w:r>
          </w:p>
        </w:tc>
        <w:tc>
          <w:tcPr>
            <w:tcW w:w="2493" w:type="dxa"/>
            <w:shd w:val="clear" w:color="auto" w:fill="auto"/>
            <w:noWrap/>
            <w:tcPrChange w:id="9738" w:author="Huawei" w:date="2023-10-16T12:05:00Z">
              <w:tcPr>
                <w:tcW w:w="2554" w:type="dxa"/>
                <w:gridSpan w:val="3"/>
                <w:shd w:val="clear" w:color="auto" w:fill="auto"/>
                <w:noWrap/>
              </w:tcPr>
            </w:tcPrChange>
          </w:tcPr>
          <w:p w14:paraId="6490AA8A" w14:textId="77777777" w:rsidR="003D1155" w:rsidRPr="00EF5447" w:rsidRDefault="003D1155" w:rsidP="00897B0C">
            <w:pPr>
              <w:pStyle w:val="TAC"/>
            </w:pPr>
            <w:r>
              <w:t>N/A</w:t>
            </w:r>
          </w:p>
        </w:tc>
        <w:tc>
          <w:tcPr>
            <w:tcW w:w="1323" w:type="dxa"/>
            <w:shd w:val="clear" w:color="auto" w:fill="auto"/>
            <w:noWrap/>
            <w:tcPrChange w:id="9739" w:author="Huawei" w:date="2023-10-16T12:05:00Z">
              <w:tcPr>
                <w:tcW w:w="1323" w:type="dxa"/>
                <w:gridSpan w:val="2"/>
                <w:shd w:val="clear" w:color="auto" w:fill="auto"/>
                <w:noWrap/>
              </w:tcPr>
            </w:tcPrChange>
          </w:tcPr>
          <w:p w14:paraId="1CEB6938" w14:textId="77777777" w:rsidR="003D1155" w:rsidRPr="00EF5447" w:rsidRDefault="003D1155" w:rsidP="00897B0C">
            <w:pPr>
              <w:pStyle w:val="TAC"/>
            </w:pPr>
            <w:r>
              <w:t>1862.5</w:t>
            </w:r>
          </w:p>
        </w:tc>
        <w:tc>
          <w:tcPr>
            <w:tcW w:w="667" w:type="dxa"/>
            <w:shd w:val="clear" w:color="auto" w:fill="auto"/>
            <w:tcPrChange w:id="9740" w:author="Huawei" w:date="2023-10-16T12:05:00Z">
              <w:tcPr>
                <w:tcW w:w="667" w:type="dxa"/>
                <w:gridSpan w:val="2"/>
                <w:shd w:val="clear" w:color="auto" w:fill="auto"/>
              </w:tcPr>
            </w:tcPrChange>
          </w:tcPr>
          <w:p w14:paraId="0E305134" w14:textId="77777777" w:rsidR="003D1155" w:rsidRPr="00EF5447" w:rsidRDefault="003D1155" w:rsidP="00897B0C">
            <w:pPr>
              <w:pStyle w:val="TAC"/>
            </w:pPr>
            <w:r>
              <w:rPr>
                <w:lang w:eastAsia="ja-JP"/>
              </w:rPr>
              <w:t>30.8</w:t>
            </w:r>
          </w:p>
        </w:tc>
        <w:tc>
          <w:tcPr>
            <w:tcW w:w="1187" w:type="dxa"/>
            <w:gridSpan w:val="2"/>
            <w:shd w:val="clear" w:color="auto" w:fill="auto"/>
            <w:tcPrChange w:id="9741" w:author="Huawei" w:date="2023-10-16T12:05:00Z">
              <w:tcPr>
                <w:tcW w:w="1248" w:type="dxa"/>
                <w:gridSpan w:val="3"/>
                <w:shd w:val="clear" w:color="auto" w:fill="auto"/>
              </w:tcPr>
            </w:tcPrChange>
          </w:tcPr>
          <w:p w14:paraId="6EA7F2C8" w14:textId="77777777" w:rsidR="003D1155" w:rsidRPr="00EF5447" w:rsidRDefault="003D1155" w:rsidP="00897B0C">
            <w:pPr>
              <w:pStyle w:val="TAC"/>
            </w:pPr>
            <w:r>
              <w:t>IMD2</w:t>
            </w:r>
          </w:p>
        </w:tc>
      </w:tr>
      <w:tr w:rsidR="003D1155" w:rsidRPr="00EF5447" w14:paraId="67835EBC" w14:textId="77777777" w:rsidTr="00541AED">
        <w:trPr>
          <w:trHeight w:val="54"/>
          <w:jc w:val="center"/>
          <w:trPrChange w:id="9742" w:author="Huawei" w:date="2023-10-16T12:05:00Z">
            <w:trPr>
              <w:trHeight w:val="54"/>
              <w:jc w:val="center"/>
            </w:trPr>
          </w:trPrChange>
        </w:trPr>
        <w:tc>
          <w:tcPr>
            <w:tcW w:w="2258" w:type="dxa"/>
            <w:tcBorders>
              <w:top w:val="nil"/>
              <w:bottom w:val="nil"/>
            </w:tcBorders>
            <w:shd w:val="clear" w:color="auto" w:fill="auto"/>
            <w:tcPrChange w:id="9743" w:author="Huawei" w:date="2023-10-16T12:05:00Z">
              <w:tcPr>
                <w:tcW w:w="2258" w:type="dxa"/>
                <w:tcBorders>
                  <w:top w:val="nil"/>
                  <w:bottom w:val="nil"/>
                </w:tcBorders>
                <w:shd w:val="clear" w:color="auto" w:fill="auto"/>
              </w:tcPr>
            </w:tcPrChange>
          </w:tcPr>
          <w:p w14:paraId="46CDB2EE" w14:textId="77777777" w:rsidR="003D1155" w:rsidRPr="00EF5447" w:rsidRDefault="003D1155" w:rsidP="00897B0C">
            <w:pPr>
              <w:pStyle w:val="TAC"/>
              <w:rPr>
                <w:rFonts w:eastAsia="MS Mincho"/>
              </w:rPr>
            </w:pPr>
          </w:p>
        </w:tc>
        <w:tc>
          <w:tcPr>
            <w:tcW w:w="867" w:type="dxa"/>
            <w:shd w:val="clear" w:color="auto" w:fill="auto"/>
            <w:tcPrChange w:id="9744" w:author="Huawei" w:date="2023-10-16T12:05:00Z">
              <w:tcPr>
                <w:tcW w:w="867" w:type="dxa"/>
                <w:shd w:val="clear" w:color="auto" w:fill="auto"/>
              </w:tcPr>
            </w:tcPrChange>
          </w:tcPr>
          <w:p w14:paraId="5C562861" w14:textId="77777777" w:rsidR="003D1155" w:rsidRPr="00EF5447" w:rsidRDefault="003D1155" w:rsidP="00897B0C">
            <w:pPr>
              <w:pStyle w:val="TAC"/>
            </w:pPr>
            <w:r>
              <w:t>21</w:t>
            </w:r>
          </w:p>
        </w:tc>
        <w:tc>
          <w:tcPr>
            <w:tcW w:w="1379" w:type="dxa"/>
            <w:shd w:val="clear" w:color="auto" w:fill="auto"/>
            <w:noWrap/>
            <w:tcPrChange w:id="9745" w:author="Huawei" w:date="2023-10-16T12:05:00Z">
              <w:tcPr>
                <w:tcW w:w="1379" w:type="dxa"/>
                <w:shd w:val="clear" w:color="auto" w:fill="auto"/>
                <w:noWrap/>
              </w:tcPr>
            </w:tcPrChange>
          </w:tcPr>
          <w:p w14:paraId="7057FBDC" w14:textId="77777777" w:rsidR="003D1155" w:rsidRPr="00EF5447" w:rsidRDefault="003D1155" w:rsidP="00897B0C">
            <w:pPr>
              <w:pStyle w:val="TAC"/>
            </w:pPr>
            <w:r w:rsidRPr="003C4CEC">
              <w:t>1459.5</w:t>
            </w:r>
          </w:p>
        </w:tc>
        <w:tc>
          <w:tcPr>
            <w:tcW w:w="878" w:type="dxa"/>
            <w:shd w:val="clear" w:color="auto" w:fill="auto"/>
            <w:noWrap/>
            <w:tcPrChange w:id="9746" w:author="Huawei" w:date="2023-10-16T12:05:00Z">
              <w:tcPr>
                <w:tcW w:w="817" w:type="dxa"/>
                <w:gridSpan w:val="2"/>
                <w:shd w:val="clear" w:color="auto" w:fill="auto"/>
                <w:noWrap/>
              </w:tcPr>
            </w:tcPrChange>
          </w:tcPr>
          <w:p w14:paraId="7A6612F7" w14:textId="77777777" w:rsidR="003D1155" w:rsidRPr="00EF5447" w:rsidRDefault="003D1155" w:rsidP="00897B0C">
            <w:pPr>
              <w:pStyle w:val="TAC"/>
            </w:pPr>
            <w:r w:rsidRPr="003C4CEC">
              <w:t>5</w:t>
            </w:r>
          </w:p>
        </w:tc>
        <w:tc>
          <w:tcPr>
            <w:tcW w:w="2493" w:type="dxa"/>
            <w:shd w:val="clear" w:color="auto" w:fill="auto"/>
            <w:noWrap/>
            <w:tcPrChange w:id="9747" w:author="Huawei" w:date="2023-10-16T12:05:00Z">
              <w:tcPr>
                <w:tcW w:w="2554" w:type="dxa"/>
                <w:gridSpan w:val="3"/>
                <w:shd w:val="clear" w:color="auto" w:fill="auto"/>
                <w:noWrap/>
              </w:tcPr>
            </w:tcPrChange>
          </w:tcPr>
          <w:p w14:paraId="38F28B3C" w14:textId="77777777" w:rsidR="003D1155" w:rsidRPr="00EF5447" w:rsidRDefault="003D1155" w:rsidP="00897B0C">
            <w:pPr>
              <w:pStyle w:val="TAC"/>
            </w:pPr>
            <w:r w:rsidRPr="003C4CEC">
              <w:t>25</w:t>
            </w:r>
          </w:p>
        </w:tc>
        <w:tc>
          <w:tcPr>
            <w:tcW w:w="1323" w:type="dxa"/>
            <w:shd w:val="clear" w:color="auto" w:fill="auto"/>
            <w:noWrap/>
            <w:tcPrChange w:id="9748" w:author="Huawei" w:date="2023-10-16T12:05:00Z">
              <w:tcPr>
                <w:tcW w:w="1323" w:type="dxa"/>
                <w:gridSpan w:val="2"/>
                <w:shd w:val="clear" w:color="auto" w:fill="auto"/>
                <w:noWrap/>
              </w:tcPr>
            </w:tcPrChange>
          </w:tcPr>
          <w:p w14:paraId="4BD4603A" w14:textId="77777777" w:rsidR="003D1155" w:rsidRPr="00EF5447" w:rsidRDefault="003D1155" w:rsidP="00897B0C">
            <w:pPr>
              <w:pStyle w:val="TAC"/>
            </w:pPr>
            <w:r>
              <w:t>1507.5</w:t>
            </w:r>
          </w:p>
        </w:tc>
        <w:tc>
          <w:tcPr>
            <w:tcW w:w="667" w:type="dxa"/>
            <w:shd w:val="clear" w:color="auto" w:fill="auto"/>
            <w:tcPrChange w:id="9749" w:author="Huawei" w:date="2023-10-16T12:05:00Z">
              <w:tcPr>
                <w:tcW w:w="667" w:type="dxa"/>
                <w:gridSpan w:val="2"/>
                <w:shd w:val="clear" w:color="auto" w:fill="auto"/>
              </w:tcPr>
            </w:tcPrChange>
          </w:tcPr>
          <w:p w14:paraId="2D7C6C56" w14:textId="77777777" w:rsidR="003D1155" w:rsidRPr="00EF5447" w:rsidRDefault="003D1155" w:rsidP="00897B0C">
            <w:pPr>
              <w:pStyle w:val="TAC"/>
            </w:pPr>
            <w:r>
              <w:rPr>
                <w:lang w:eastAsia="ja-JP"/>
              </w:rPr>
              <w:t>N/A</w:t>
            </w:r>
          </w:p>
        </w:tc>
        <w:tc>
          <w:tcPr>
            <w:tcW w:w="1187" w:type="dxa"/>
            <w:gridSpan w:val="2"/>
            <w:shd w:val="clear" w:color="auto" w:fill="auto"/>
            <w:tcPrChange w:id="9750" w:author="Huawei" w:date="2023-10-16T12:05:00Z">
              <w:tcPr>
                <w:tcW w:w="1248" w:type="dxa"/>
                <w:gridSpan w:val="3"/>
                <w:shd w:val="clear" w:color="auto" w:fill="auto"/>
              </w:tcPr>
            </w:tcPrChange>
          </w:tcPr>
          <w:p w14:paraId="1954DBDD" w14:textId="77777777" w:rsidR="003D1155" w:rsidRPr="00EF5447" w:rsidRDefault="003D1155" w:rsidP="00897B0C">
            <w:pPr>
              <w:pStyle w:val="TAC"/>
            </w:pPr>
            <w:r>
              <w:t>N/A</w:t>
            </w:r>
          </w:p>
        </w:tc>
      </w:tr>
      <w:tr w:rsidR="003D1155" w:rsidRPr="00EF5447" w14:paraId="60910DF6" w14:textId="77777777" w:rsidTr="00541AED">
        <w:trPr>
          <w:trHeight w:val="54"/>
          <w:jc w:val="center"/>
          <w:trPrChange w:id="9751" w:author="Huawei" w:date="2023-10-16T12:05:00Z">
            <w:trPr>
              <w:trHeight w:val="54"/>
              <w:jc w:val="center"/>
            </w:trPr>
          </w:trPrChange>
        </w:trPr>
        <w:tc>
          <w:tcPr>
            <w:tcW w:w="2258" w:type="dxa"/>
            <w:tcBorders>
              <w:top w:val="nil"/>
              <w:bottom w:val="single" w:sz="4" w:space="0" w:color="auto"/>
            </w:tcBorders>
            <w:shd w:val="clear" w:color="auto" w:fill="auto"/>
            <w:tcPrChange w:id="9752" w:author="Huawei" w:date="2023-10-16T12:05:00Z">
              <w:tcPr>
                <w:tcW w:w="2258" w:type="dxa"/>
                <w:tcBorders>
                  <w:top w:val="nil"/>
                  <w:bottom w:val="single" w:sz="4" w:space="0" w:color="auto"/>
                </w:tcBorders>
                <w:shd w:val="clear" w:color="auto" w:fill="auto"/>
              </w:tcPr>
            </w:tcPrChange>
          </w:tcPr>
          <w:p w14:paraId="35D64E01" w14:textId="77777777" w:rsidR="003D1155" w:rsidRPr="00EF5447" w:rsidRDefault="003D1155" w:rsidP="00897B0C">
            <w:pPr>
              <w:pStyle w:val="TAC"/>
              <w:rPr>
                <w:rFonts w:eastAsia="MS Mincho"/>
              </w:rPr>
            </w:pPr>
          </w:p>
        </w:tc>
        <w:tc>
          <w:tcPr>
            <w:tcW w:w="867" w:type="dxa"/>
            <w:shd w:val="clear" w:color="auto" w:fill="auto"/>
            <w:tcPrChange w:id="9753" w:author="Huawei" w:date="2023-10-16T12:05:00Z">
              <w:tcPr>
                <w:tcW w:w="867" w:type="dxa"/>
                <w:shd w:val="clear" w:color="auto" w:fill="auto"/>
              </w:tcPr>
            </w:tcPrChange>
          </w:tcPr>
          <w:p w14:paraId="797B51EE" w14:textId="77777777" w:rsidR="003D1155" w:rsidRPr="00EF5447" w:rsidRDefault="003D1155" w:rsidP="00897B0C">
            <w:pPr>
              <w:pStyle w:val="TAC"/>
            </w:pPr>
            <w:r>
              <w:t>n77, n78</w:t>
            </w:r>
          </w:p>
        </w:tc>
        <w:tc>
          <w:tcPr>
            <w:tcW w:w="1379" w:type="dxa"/>
            <w:shd w:val="clear" w:color="auto" w:fill="auto"/>
            <w:noWrap/>
            <w:tcPrChange w:id="9754" w:author="Huawei" w:date="2023-10-16T12:05:00Z">
              <w:tcPr>
                <w:tcW w:w="1379" w:type="dxa"/>
                <w:shd w:val="clear" w:color="auto" w:fill="auto"/>
                <w:noWrap/>
              </w:tcPr>
            </w:tcPrChange>
          </w:tcPr>
          <w:p w14:paraId="0B0301F0" w14:textId="77777777" w:rsidR="003D1155" w:rsidRPr="00EF5447" w:rsidRDefault="003D1155" w:rsidP="00897B0C">
            <w:pPr>
              <w:pStyle w:val="TAC"/>
            </w:pPr>
            <w:r w:rsidRPr="003C4CEC">
              <w:t>3322</w:t>
            </w:r>
          </w:p>
        </w:tc>
        <w:tc>
          <w:tcPr>
            <w:tcW w:w="878" w:type="dxa"/>
            <w:shd w:val="clear" w:color="auto" w:fill="auto"/>
            <w:noWrap/>
            <w:tcPrChange w:id="9755" w:author="Huawei" w:date="2023-10-16T12:05:00Z">
              <w:tcPr>
                <w:tcW w:w="817" w:type="dxa"/>
                <w:gridSpan w:val="2"/>
                <w:shd w:val="clear" w:color="auto" w:fill="auto"/>
                <w:noWrap/>
              </w:tcPr>
            </w:tcPrChange>
          </w:tcPr>
          <w:p w14:paraId="0D6E0C03" w14:textId="77777777" w:rsidR="003D1155" w:rsidRPr="00EF5447" w:rsidRDefault="003D1155" w:rsidP="00897B0C">
            <w:pPr>
              <w:pStyle w:val="TAC"/>
            </w:pPr>
            <w:r w:rsidRPr="003C4CEC">
              <w:t>10</w:t>
            </w:r>
          </w:p>
        </w:tc>
        <w:tc>
          <w:tcPr>
            <w:tcW w:w="2493" w:type="dxa"/>
            <w:shd w:val="clear" w:color="auto" w:fill="auto"/>
            <w:noWrap/>
            <w:tcPrChange w:id="9756" w:author="Huawei" w:date="2023-10-16T12:05:00Z">
              <w:tcPr>
                <w:tcW w:w="2554" w:type="dxa"/>
                <w:gridSpan w:val="3"/>
                <w:shd w:val="clear" w:color="auto" w:fill="auto"/>
                <w:noWrap/>
              </w:tcPr>
            </w:tcPrChange>
          </w:tcPr>
          <w:p w14:paraId="51CF8EEE" w14:textId="77777777" w:rsidR="003D1155" w:rsidRPr="00EF5447" w:rsidRDefault="003D1155" w:rsidP="00897B0C">
            <w:pPr>
              <w:pStyle w:val="TAC"/>
            </w:pPr>
            <w:r w:rsidRPr="003C4CEC">
              <w:t>50</w:t>
            </w:r>
          </w:p>
        </w:tc>
        <w:tc>
          <w:tcPr>
            <w:tcW w:w="1323" w:type="dxa"/>
            <w:shd w:val="clear" w:color="auto" w:fill="auto"/>
            <w:noWrap/>
            <w:tcPrChange w:id="9757" w:author="Huawei" w:date="2023-10-16T12:05:00Z">
              <w:tcPr>
                <w:tcW w:w="1323" w:type="dxa"/>
                <w:gridSpan w:val="2"/>
                <w:shd w:val="clear" w:color="auto" w:fill="auto"/>
                <w:noWrap/>
              </w:tcPr>
            </w:tcPrChange>
          </w:tcPr>
          <w:p w14:paraId="22AB1103" w14:textId="77777777" w:rsidR="003D1155" w:rsidRPr="00EF5447" w:rsidRDefault="003D1155" w:rsidP="00897B0C">
            <w:pPr>
              <w:pStyle w:val="TAC"/>
            </w:pPr>
            <w:r>
              <w:t>3322</w:t>
            </w:r>
          </w:p>
        </w:tc>
        <w:tc>
          <w:tcPr>
            <w:tcW w:w="667" w:type="dxa"/>
            <w:shd w:val="clear" w:color="auto" w:fill="auto"/>
            <w:tcPrChange w:id="9758" w:author="Huawei" w:date="2023-10-16T12:05:00Z">
              <w:tcPr>
                <w:tcW w:w="667" w:type="dxa"/>
                <w:gridSpan w:val="2"/>
                <w:shd w:val="clear" w:color="auto" w:fill="auto"/>
              </w:tcPr>
            </w:tcPrChange>
          </w:tcPr>
          <w:p w14:paraId="17B85DAF" w14:textId="77777777" w:rsidR="003D1155" w:rsidRPr="00EF5447" w:rsidRDefault="003D1155" w:rsidP="00897B0C">
            <w:pPr>
              <w:pStyle w:val="TAC"/>
            </w:pPr>
            <w:r>
              <w:rPr>
                <w:lang w:eastAsia="ja-JP"/>
              </w:rPr>
              <w:t>N/A</w:t>
            </w:r>
          </w:p>
        </w:tc>
        <w:tc>
          <w:tcPr>
            <w:tcW w:w="1187" w:type="dxa"/>
            <w:gridSpan w:val="2"/>
            <w:shd w:val="clear" w:color="auto" w:fill="auto"/>
            <w:tcPrChange w:id="9759" w:author="Huawei" w:date="2023-10-16T12:05:00Z">
              <w:tcPr>
                <w:tcW w:w="1248" w:type="dxa"/>
                <w:gridSpan w:val="3"/>
                <w:shd w:val="clear" w:color="auto" w:fill="auto"/>
              </w:tcPr>
            </w:tcPrChange>
          </w:tcPr>
          <w:p w14:paraId="16EEC1E4" w14:textId="77777777" w:rsidR="003D1155" w:rsidRPr="00EF5447" w:rsidRDefault="003D1155" w:rsidP="00897B0C">
            <w:pPr>
              <w:pStyle w:val="TAC"/>
            </w:pPr>
            <w:r>
              <w:t>N/A</w:t>
            </w:r>
          </w:p>
        </w:tc>
      </w:tr>
      <w:tr w:rsidR="003D1155" w:rsidRPr="00EF5447" w14:paraId="3ECA566A" w14:textId="77777777" w:rsidTr="00541AED">
        <w:trPr>
          <w:trHeight w:val="54"/>
          <w:jc w:val="center"/>
          <w:trPrChange w:id="9760" w:author="Huawei" w:date="2023-10-16T12:05:00Z">
            <w:trPr>
              <w:trHeight w:val="54"/>
              <w:jc w:val="center"/>
            </w:trPr>
          </w:trPrChange>
        </w:trPr>
        <w:tc>
          <w:tcPr>
            <w:tcW w:w="2258" w:type="dxa"/>
            <w:tcBorders>
              <w:bottom w:val="nil"/>
            </w:tcBorders>
            <w:shd w:val="clear" w:color="auto" w:fill="auto"/>
            <w:tcPrChange w:id="9761" w:author="Huawei" w:date="2023-10-16T12:05:00Z">
              <w:tcPr>
                <w:tcW w:w="2258" w:type="dxa"/>
                <w:tcBorders>
                  <w:bottom w:val="nil"/>
                </w:tcBorders>
                <w:shd w:val="clear" w:color="auto" w:fill="auto"/>
              </w:tcPr>
            </w:tcPrChange>
          </w:tcPr>
          <w:p w14:paraId="37D170CE" w14:textId="77777777" w:rsidR="003D1155" w:rsidRPr="00EF5447" w:rsidRDefault="003D1155" w:rsidP="00897B0C">
            <w:pPr>
              <w:pStyle w:val="TAC"/>
              <w:rPr>
                <w:rFonts w:eastAsia="MS Mincho"/>
              </w:rPr>
            </w:pPr>
            <w:r w:rsidRPr="00EF5447">
              <w:t>DC_3A-21A_n77A</w:t>
            </w:r>
          </w:p>
        </w:tc>
        <w:tc>
          <w:tcPr>
            <w:tcW w:w="867" w:type="dxa"/>
            <w:shd w:val="clear" w:color="auto" w:fill="auto"/>
            <w:tcPrChange w:id="9762" w:author="Huawei" w:date="2023-10-16T12:05:00Z">
              <w:tcPr>
                <w:tcW w:w="867" w:type="dxa"/>
                <w:shd w:val="clear" w:color="auto" w:fill="auto"/>
              </w:tcPr>
            </w:tcPrChange>
          </w:tcPr>
          <w:p w14:paraId="78E171E3"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763" w:author="Huawei" w:date="2023-10-16T12:05:00Z">
              <w:tcPr>
                <w:tcW w:w="1379" w:type="dxa"/>
                <w:shd w:val="clear" w:color="auto" w:fill="auto"/>
                <w:noWrap/>
              </w:tcPr>
            </w:tcPrChange>
          </w:tcPr>
          <w:p w14:paraId="7BDB169C"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764" w:author="Huawei" w:date="2023-10-16T12:05:00Z">
              <w:tcPr>
                <w:tcW w:w="817" w:type="dxa"/>
                <w:gridSpan w:val="2"/>
                <w:shd w:val="clear" w:color="auto" w:fill="auto"/>
                <w:noWrap/>
              </w:tcPr>
            </w:tcPrChange>
          </w:tcPr>
          <w:p w14:paraId="1EFF5656"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765" w:author="Huawei" w:date="2023-10-16T12:05:00Z">
              <w:tcPr>
                <w:tcW w:w="2554" w:type="dxa"/>
                <w:gridSpan w:val="3"/>
                <w:shd w:val="clear" w:color="auto" w:fill="auto"/>
                <w:noWrap/>
              </w:tcPr>
            </w:tcPrChange>
          </w:tcPr>
          <w:p w14:paraId="449FD7DD"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766" w:author="Huawei" w:date="2023-10-16T12:05:00Z">
              <w:tcPr>
                <w:tcW w:w="1323" w:type="dxa"/>
                <w:gridSpan w:val="2"/>
                <w:shd w:val="clear" w:color="auto" w:fill="auto"/>
                <w:noWrap/>
              </w:tcPr>
            </w:tcPrChange>
          </w:tcPr>
          <w:p w14:paraId="43292316" w14:textId="77777777" w:rsidR="003D1155" w:rsidRPr="00EF5447" w:rsidRDefault="003D1155" w:rsidP="00897B0C">
            <w:pPr>
              <w:pStyle w:val="TAC"/>
              <w:rPr>
                <w:rFonts w:eastAsia="Malgun Gothic"/>
                <w:szCs w:val="18"/>
                <w:lang w:eastAsia="ko-KR"/>
              </w:rPr>
            </w:pPr>
            <w:r w:rsidRPr="00EF5447">
              <w:t>1866.6</w:t>
            </w:r>
          </w:p>
        </w:tc>
        <w:tc>
          <w:tcPr>
            <w:tcW w:w="667" w:type="dxa"/>
            <w:shd w:val="clear" w:color="auto" w:fill="auto"/>
            <w:tcPrChange w:id="9767" w:author="Huawei" w:date="2023-10-16T12:05:00Z">
              <w:tcPr>
                <w:tcW w:w="667" w:type="dxa"/>
                <w:gridSpan w:val="2"/>
                <w:shd w:val="clear" w:color="auto" w:fill="auto"/>
              </w:tcPr>
            </w:tcPrChange>
          </w:tcPr>
          <w:p w14:paraId="1C33C8C1" w14:textId="77777777" w:rsidR="003D1155" w:rsidRPr="00EF5447" w:rsidRDefault="003D1155" w:rsidP="00897B0C">
            <w:pPr>
              <w:pStyle w:val="TAC"/>
              <w:rPr>
                <w:lang w:eastAsia="zh-CN"/>
              </w:rPr>
            </w:pPr>
            <w:r w:rsidRPr="00EF5447">
              <w:t>3.4</w:t>
            </w:r>
          </w:p>
        </w:tc>
        <w:tc>
          <w:tcPr>
            <w:tcW w:w="1187" w:type="dxa"/>
            <w:gridSpan w:val="2"/>
            <w:shd w:val="clear" w:color="auto" w:fill="auto"/>
            <w:tcPrChange w:id="9768" w:author="Huawei" w:date="2023-10-16T12:05:00Z">
              <w:tcPr>
                <w:tcW w:w="1248" w:type="dxa"/>
                <w:gridSpan w:val="3"/>
                <w:shd w:val="clear" w:color="auto" w:fill="auto"/>
              </w:tcPr>
            </w:tcPrChange>
          </w:tcPr>
          <w:p w14:paraId="09A94BB7" w14:textId="77777777" w:rsidR="003D1155" w:rsidRPr="00EF5447" w:rsidRDefault="003D1155" w:rsidP="00897B0C">
            <w:pPr>
              <w:pStyle w:val="TAC"/>
              <w:rPr>
                <w:lang w:eastAsia="zh-CN"/>
              </w:rPr>
            </w:pPr>
            <w:r w:rsidRPr="00EF5447">
              <w:t>IMD5</w:t>
            </w:r>
          </w:p>
        </w:tc>
      </w:tr>
      <w:tr w:rsidR="003D1155" w:rsidRPr="00EF5447" w14:paraId="690C9962" w14:textId="77777777" w:rsidTr="00541AED">
        <w:trPr>
          <w:trHeight w:val="54"/>
          <w:jc w:val="center"/>
          <w:trPrChange w:id="9769" w:author="Huawei" w:date="2023-10-16T12:05:00Z">
            <w:trPr>
              <w:trHeight w:val="54"/>
              <w:jc w:val="center"/>
            </w:trPr>
          </w:trPrChange>
        </w:trPr>
        <w:tc>
          <w:tcPr>
            <w:tcW w:w="2258" w:type="dxa"/>
            <w:tcBorders>
              <w:top w:val="nil"/>
              <w:bottom w:val="nil"/>
            </w:tcBorders>
            <w:shd w:val="clear" w:color="auto" w:fill="auto"/>
            <w:tcPrChange w:id="9770" w:author="Huawei" w:date="2023-10-16T12:05:00Z">
              <w:tcPr>
                <w:tcW w:w="2258" w:type="dxa"/>
                <w:tcBorders>
                  <w:top w:val="nil"/>
                  <w:bottom w:val="nil"/>
                </w:tcBorders>
                <w:shd w:val="clear" w:color="auto" w:fill="auto"/>
              </w:tcPr>
            </w:tcPrChange>
          </w:tcPr>
          <w:p w14:paraId="7361FD6B" w14:textId="77777777" w:rsidR="003D1155" w:rsidRPr="00EF5447" w:rsidRDefault="003D1155" w:rsidP="00897B0C">
            <w:pPr>
              <w:pStyle w:val="TAC"/>
              <w:rPr>
                <w:rFonts w:eastAsia="MS Mincho"/>
              </w:rPr>
            </w:pPr>
          </w:p>
        </w:tc>
        <w:tc>
          <w:tcPr>
            <w:tcW w:w="867" w:type="dxa"/>
            <w:shd w:val="clear" w:color="auto" w:fill="auto"/>
            <w:tcPrChange w:id="9771" w:author="Huawei" w:date="2023-10-16T12:05:00Z">
              <w:tcPr>
                <w:tcW w:w="867" w:type="dxa"/>
                <w:shd w:val="clear" w:color="auto" w:fill="auto"/>
              </w:tcPr>
            </w:tcPrChange>
          </w:tcPr>
          <w:p w14:paraId="1143D4B4" w14:textId="77777777" w:rsidR="003D1155" w:rsidRPr="00EF5447" w:rsidRDefault="003D1155" w:rsidP="00897B0C">
            <w:pPr>
              <w:pStyle w:val="TAC"/>
              <w:rPr>
                <w:rFonts w:eastAsia="Malgun Gothic"/>
                <w:szCs w:val="18"/>
                <w:lang w:eastAsia="ko-KR"/>
              </w:rPr>
            </w:pPr>
            <w:r w:rsidRPr="00EF5447">
              <w:t>21</w:t>
            </w:r>
          </w:p>
        </w:tc>
        <w:tc>
          <w:tcPr>
            <w:tcW w:w="1379" w:type="dxa"/>
            <w:shd w:val="clear" w:color="auto" w:fill="auto"/>
            <w:noWrap/>
            <w:tcPrChange w:id="9772" w:author="Huawei" w:date="2023-10-16T12:05:00Z">
              <w:tcPr>
                <w:tcW w:w="1379" w:type="dxa"/>
                <w:shd w:val="clear" w:color="auto" w:fill="auto"/>
                <w:noWrap/>
              </w:tcPr>
            </w:tcPrChange>
          </w:tcPr>
          <w:p w14:paraId="7243C758" w14:textId="77777777" w:rsidR="003D1155" w:rsidRPr="00EF5447" w:rsidRDefault="003D1155" w:rsidP="00897B0C">
            <w:pPr>
              <w:pStyle w:val="TAC"/>
              <w:rPr>
                <w:rFonts w:eastAsia="Malgun Gothic"/>
                <w:szCs w:val="18"/>
                <w:lang w:eastAsia="ko-KR"/>
              </w:rPr>
            </w:pPr>
            <w:r w:rsidRPr="003C4CEC">
              <w:t>1450.4</w:t>
            </w:r>
          </w:p>
        </w:tc>
        <w:tc>
          <w:tcPr>
            <w:tcW w:w="878" w:type="dxa"/>
            <w:shd w:val="clear" w:color="auto" w:fill="auto"/>
            <w:noWrap/>
            <w:tcPrChange w:id="9773" w:author="Huawei" w:date="2023-10-16T12:05:00Z">
              <w:tcPr>
                <w:tcW w:w="817" w:type="dxa"/>
                <w:gridSpan w:val="2"/>
                <w:shd w:val="clear" w:color="auto" w:fill="auto"/>
                <w:noWrap/>
              </w:tcPr>
            </w:tcPrChange>
          </w:tcPr>
          <w:p w14:paraId="2D435F86"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774" w:author="Huawei" w:date="2023-10-16T12:05:00Z">
              <w:tcPr>
                <w:tcW w:w="2554" w:type="dxa"/>
                <w:gridSpan w:val="3"/>
                <w:shd w:val="clear" w:color="auto" w:fill="auto"/>
                <w:noWrap/>
              </w:tcPr>
            </w:tcPrChange>
          </w:tcPr>
          <w:p w14:paraId="0CB46888"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775" w:author="Huawei" w:date="2023-10-16T12:05:00Z">
              <w:tcPr>
                <w:tcW w:w="1323" w:type="dxa"/>
                <w:gridSpan w:val="2"/>
                <w:shd w:val="clear" w:color="auto" w:fill="auto"/>
                <w:noWrap/>
              </w:tcPr>
            </w:tcPrChange>
          </w:tcPr>
          <w:p w14:paraId="001ADC83" w14:textId="77777777" w:rsidR="003D1155" w:rsidRPr="00EF5447" w:rsidRDefault="003D1155" w:rsidP="00897B0C">
            <w:pPr>
              <w:pStyle w:val="TAC"/>
              <w:rPr>
                <w:rFonts w:eastAsia="Malgun Gothic"/>
                <w:szCs w:val="18"/>
                <w:lang w:eastAsia="ko-KR"/>
              </w:rPr>
            </w:pPr>
            <w:r w:rsidRPr="00EF5447">
              <w:t>1498.4</w:t>
            </w:r>
          </w:p>
        </w:tc>
        <w:tc>
          <w:tcPr>
            <w:tcW w:w="667" w:type="dxa"/>
            <w:shd w:val="clear" w:color="auto" w:fill="auto"/>
            <w:tcPrChange w:id="9776" w:author="Huawei" w:date="2023-10-16T12:05:00Z">
              <w:tcPr>
                <w:tcW w:w="667" w:type="dxa"/>
                <w:gridSpan w:val="2"/>
                <w:shd w:val="clear" w:color="auto" w:fill="auto"/>
              </w:tcPr>
            </w:tcPrChange>
          </w:tcPr>
          <w:p w14:paraId="218A3C6C"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777" w:author="Huawei" w:date="2023-10-16T12:05:00Z">
              <w:tcPr>
                <w:tcW w:w="1248" w:type="dxa"/>
                <w:gridSpan w:val="3"/>
                <w:shd w:val="clear" w:color="auto" w:fill="auto"/>
              </w:tcPr>
            </w:tcPrChange>
          </w:tcPr>
          <w:p w14:paraId="4F3CC2DE" w14:textId="77777777" w:rsidR="003D1155" w:rsidRPr="00EF5447" w:rsidRDefault="003D1155" w:rsidP="00897B0C">
            <w:pPr>
              <w:pStyle w:val="TAC"/>
              <w:rPr>
                <w:lang w:eastAsia="zh-CN"/>
              </w:rPr>
            </w:pPr>
            <w:r w:rsidRPr="00EF5447">
              <w:t>N/A</w:t>
            </w:r>
          </w:p>
        </w:tc>
      </w:tr>
      <w:tr w:rsidR="003D1155" w:rsidRPr="00EF5447" w14:paraId="68DC6EC8" w14:textId="77777777" w:rsidTr="00541AED">
        <w:trPr>
          <w:trHeight w:val="54"/>
          <w:jc w:val="center"/>
          <w:trPrChange w:id="9778" w:author="Huawei" w:date="2023-10-16T12:05:00Z">
            <w:trPr>
              <w:trHeight w:val="54"/>
              <w:jc w:val="center"/>
            </w:trPr>
          </w:trPrChange>
        </w:trPr>
        <w:tc>
          <w:tcPr>
            <w:tcW w:w="2258" w:type="dxa"/>
            <w:tcBorders>
              <w:top w:val="nil"/>
              <w:bottom w:val="single" w:sz="4" w:space="0" w:color="auto"/>
            </w:tcBorders>
            <w:shd w:val="clear" w:color="auto" w:fill="auto"/>
            <w:tcPrChange w:id="9779" w:author="Huawei" w:date="2023-10-16T12:05:00Z">
              <w:tcPr>
                <w:tcW w:w="2258" w:type="dxa"/>
                <w:tcBorders>
                  <w:top w:val="nil"/>
                  <w:bottom w:val="single" w:sz="4" w:space="0" w:color="auto"/>
                </w:tcBorders>
                <w:shd w:val="clear" w:color="auto" w:fill="auto"/>
              </w:tcPr>
            </w:tcPrChange>
          </w:tcPr>
          <w:p w14:paraId="23654388" w14:textId="77777777" w:rsidR="003D1155" w:rsidRPr="00EF5447" w:rsidRDefault="003D1155" w:rsidP="00897B0C">
            <w:pPr>
              <w:pStyle w:val="TAC"/>
              <w:rPr>
                <w:rFonts w:eastAsia="MS Mincho"/>
              </w:rPr>
            </w:pPr>
          </w:p>
        </w:tc>
        <w:tc>
          <w:tcPr>
            <w:tcW w:w="867" w:type="dxa"/>
            <w:shd w:val="clear" w:color="auto" w:fill="auto"/>
            <w:tcPrChange w:id="9780" w:author="Huawei" w:date="2023-10-16T12:05:00Z">
              <w:tcPr>
                <w:tcW w:w="867" w:type="dxa"/>
                <w:shd w:val="clear" w:color="auto" w:fill="auto"/>
              </w:tcPr>
            </w:tcPrChange>
          </w:tcPr>
          <w:p w14:paraId="7EDC86B4" w14:textId="77777777" w:rsidR="003D1155" w:rsidRPr="00EF5447" w:rsidRDefault="003D1155" w:rsidP="00897B0C">
            <w:pPr>
              <w:pStyle w:val="TAC"/>
              <w:rPr>
                <w:rFonts w:eastAsia="Malgun Gothic"/>
                <w:szCs w:val="18"/>
                <w:lang w:eastAsia="ko-KR"/>
              </w:rPr>
            </w:pPr>
            <w:r w:rsidRPr="00EF5447">
              <w:t>n77</w:t>
            </w:r>
          </w:p>
        </w:tc>
        <w:tc>
          <w:tcPr>
            <w:tcW w:w="1379" w:type="dxa"/>
            <w:shd w:val="clear" w:color="auto" w:fill="auto"/>
            <w:noWrap/>
            <w:tcPrChange w:id="9781" w:author="Huawei" w:date="2023-10-16T12:05:00Z">
              <w:tcPr>
                <w:tcW w:w="1379" w:type="dxa"/>
                <w:shd w:val="clear" w:color="auto" w:fill="auto"/>
                <w:noWrap/>
              </w:tcPr>
            </w:tcPrChange>
          </w:tcPr>
          <w:p w14:paraId="6D28A079" w14:textId="77777777" w:rsidR="003D1155" w:rsidRPr="00EF5447" w:rsidRDefault="003D1155" w:rsidP="00897B0C">
            <w:pPr>
              <w:pStyle w:val="TAC"/>
              <w:rPr>
                <w:rFonts w:eastAsia="Malgun Gothic"/>
                <w:szCs w:val="18"/>
                <w:lang w:eastAsia="ko-KR"/>
              </w:rPr>
            </w:pPr>
            <w:r w:rsidRPr="003C4CEC">
              <w:t>3935</w:t>
            </w:r>
          </w:p>
        </w:tc>
        <w:tc>
          <w:tcPr>
            <w:tcW w:w="878" w:type="dxa"/>
            <w:shd w:val="clear" w:color="auto" w:fill="auto"/>
            <w:noWrap/>
            <w:tcPrChange w:id="9782" w:author="Huawei" w:date="2023-10-16T12:05:00Z">
              <w:tcPr>
                <w:tcW w:w="817" w:type="dxa"/>
                <w:gridSpan w:val="2"/>
                <w:shd w:val="clear" w:color="auto" w:fill="auto"/>
                <w:noWrap/>
              </w:tcPr>
            </w:tcPrChange>
          </w:tcPr>
          <w:p w14:paraId="4AA1302D" w14:textId="77777777" w:rsidR="003D1155" w:rsidRPr="00EF5447" w:rsidRDefault="003D1155" w:rsidP="00897B0C">
            <w:pPr>
              <w:pStyle w:val="TAC"/>
              <w:rPr>
                <w:rFonts w:eastAsia="Malgun Gothic"/>
                <w:szCs w:val="18"/>
                <w:lang w:eastAsia="ko-KR"/>
              </w:rPr>
            </w:pPr>
            <w:r w:rsidRPr="003C4CEC">
              <w:t>10</w:t>
            </w:r>
          </w:p>
        </w:tc>
        <w:tc>
          <w:tcPr>
            <w:tcW w:w="2493" w:type="dxa"/>
            <w:shd w:val="clear" w:color="auto" w:fill="auto"/>
            <w:noWrap/>
            <w:tcPrChange w:id="9783" w:author="Huawei" w:date="2023-10-16T12:05:00Z">
              <w:tcPr>
                <w:tcW w:w="2554" w:type="dxa"/>
                <w:gridSpan w:val="3"/>
                <w:shd w:val="clear" w:color="auto" w:fill="auto"/>
                <w:noWrap/>
              </w:tcPr>
            </w:tcPrChange>
          </w:tcPr>
          <w:p w14:paraId="24C20FAE" w14:textId="77777777" w:rsidR="003D1155" w:rsidRPr="00EF5447" w:rsidRDefault="003D1155" w:rsidP="00897B0C">
            <w:pPr>
              <w:pStyle w:val="TAC"/>
              <w:rPr>
                <w:rFonts w:eastAsia="Malgun Gothic"/>
                <w:szCs w:val="18"/>
                <w:lang w:eastAsia="ko-KR"/>
              </w:rPr>
            </w:pPr>
            <w:r w:rsidRPr="003C4CEC">
              <w:t>50</w:t>
            </w:r>
          </w:p>
        </w:tc>
        <w:tc>
          <w:tcPr>
            <w:tcW w:w="1323" w:type="dxa"/>
            <w:shd w:val="clear" w:color="auto" w:fill="auto"/>
            <w:noWrap/>
            <w:tcPrChange w:id="9784" w:author="Huawei" w:date="2023-10-16T12:05:00Z">
              <w:tcPr>
                <w:tcW w:w="1323" w:type="dxa"/>
                <w:gridSpan w:val="2"/>
                <w:shd w:val="clear" w:color="auto" w:fill="auto"/>
                <w:noWrap/>
              </w:tcPr>
            </w:tcPrChange>
          </w:tcPr>
          <w:p w14:paraId="43E05E2D" w14:textId="77777777" w:rsidR="003D1155" w:rsidRPr="00EF5447" w:rsidRDefault="003D1155" w:rsidP="00897B0C">
            <w:pPr>
              <w:pStyle w:val="TAC"/>
              <w:rPr>
                <w:rFonts w:eastAsia="Malgun Gothic"/>
                <w:szCs w:val="18"/>
                <w:lang w:eastAsia="ko-KR"/>
              </w:rPr>
            </w:pPr>
            <w:r w:rsidRPr="00EF5447">
              <w:t>3935</w:t>
            </w:r>
          </w:p>
        </w:tc>
        <w:tc>
          <w:tcPr>
            <w:tcW w:w="667" w:type="dxa"/>
            <w:shd w:val="clear" w:color="auto" w:fill="auto"/>
            <w:tcPrChange w:id="9785" w:author="Huawei" w:date="2023-10-16T12:05:00Z">
              <w:tcPr>
                <w:tcW w:w="667" w:type="dxa"/>
                <w:gridSpan w:val="2"/>
                <w:shd w:val="clear" w:color="auto" w:fill="auto"/>
              </w:tcPr>
            </w:tcPrChange>
          </w:tcPr>
          <w:p w14:paraId="1189C7A1"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786" w:author="Huawei" w:date="2023-10-16T12:05:00Z">
              <w:tcPr>
                <w:tcW w:w="1248" w:type="dxa"/>
                <w:gridSpan w:val="3"/>
                <w:shd w:val="clear" w:color="auto" w:fill="auto"/>
              </w:tcPr>
            </w:tcPrChange>
          </w:tcPr>
          <w:p w14:paraId="6DBC38D0" w14:textId="77777777" w:rsidR="003D1155" w:rsidRPr="00EF5447" w:rsidRDefault="003D1155" w:rsidP="00897B0C">
            <w:pPr>
              <w:pStyle w:val="TAC"/>
              <w:rPr>
                <w:lang w:eastAsia="zh-CN"/>
              </w:rPr>
            </w:pPr>
            <w:r w:rsidRPr="00EF5447">
              <w:t>N/A</w:t>
            </w:r>
          </w:p>
        </w:tc>
      </w:tr>
      <w:tr w:rsidR="003D1155" w:rsidRPr="00EF5447" w14:paraId="1590AFB0" w14:textId="77777777" w:rsidTr="00541AED">
        <w:trPr>
          <w:trHeight w:val="54"/>
          <w:jc w:val="center"/>
          <w:trPrChange w:id="9787" w:author="Huawei" w:date="2023-10-16T12:05:00Z">
            <w:trPr>
              <w:trHeight w:val="54"/>
              <w:jc w:val="center"/>
            </w:trPr>
          </w:trPrChange>
        </w:trPr>
        <w:tc>
          <w:tcPr>
            <w:tcW w:w="2258" w:type="dxa"/>
            <w:tcBorders>
              <w:bottom w:val="nil"/>
            </w:tcBorders>
            <w:shd w:val="clear" w:color="auto" w:fill="auto"/>
            <w:tcPrChange w:id="9788" w:author="Huawei" w:date="2023-10-16T12:05:00Z">
              <w:tcPr>
                <w:tcW w:w="2258" w:type="dxa"/>
                <w:tcBorders>
                  <w:bottom w:val="nil"/>
                </w:tcBorders>
                <w:shd w:val="clear" w:color="auto" w:fill="auto"/>
              </w:tcPr>
            </w:tcPrChange>
          </w:tcPr>
          <w:p w14:paraId="6B92EC29" w14:textId="77777777" w:rsidR="003D1155" w:rsidRPr="00EF5447" w:rsidRDefault="003D1155" w:rsidP="00897B0C">
            <w:pPr>
              <w:pStyle w:val="TAC"/>
              <w:rPr>
                <w:rFonts w:eastAsia="MS Mincho"/>
              </w:rPr>
            </w:pPr>
            <w:r w:rsidRPr="00EF5447">
              <w:rPr>
                <w:rFonts w:eastAsia="MS Mincho"/>
              </w:rPr>
              <w:t>DC_3A-21A_n79A</w:t>
            </w:r>
          </w:p>
        </w:tc>
        <w:tc>
          <w:tcPr>
            <w:tcW w:w="867" w:type="dxa"/>
            <w:shd w:val="clear" w:color="auto" w:fill="auto"/>
            <w:tcPrChange w:id="9789" w:author="Huawei" w:date="2023-10-16T12:05:00Z">
              <w:tcPr>
                <w:tcW w:w="867" w:type="dxa"/>
                <w:shd w:val="clear" w:color="auto" w:fill="auto"/>
              </w:tcPr>
            </w:tcPrChange>
          </w:tcPr>
          <w:p w14:paraId="7E7AC43F" w14:textId="77777777" w:rsidR="003D1155" w:rsidRPr="00EF5447" w:rsidRDefault="003D1155" w:rsidP="00897B0C">
            <w:pPr>
              <w:pStyle w:val="TAC"/>
            </w:pPr>
            <w:r w:rsidRPr="00EF5447">
              <w:t>3</w:t>
            </w:r>
          </w:p>
        </w:tc>
        <w:tc>
          <w:tcPr>
            <w:tcW w:w="1379" w:type="dxa"/>
            <w:shd w:val="clear" w:color="auto" w:fill="auto"/>
            <w:noWrap/>
            <w:tcPrChange w:id="9790" w:author="Huawei" w:date="2023-10-16T12:05:00Z">
              <w:tcPr>
                <w:tcW w:w="1379" w:type="dxa"/>
                <w:shd w:val="clear" w:color="auto" w:fill="auto"/>
                <w:noWrap/>
              </w:tcPr>
            </w:tcPrChange>
          </w:tcPr>
          <w:p w14:paraId="46C79FB2" w14:textId="77777777" w:rsidR="003D1155" w:rsidRPr="00EF5447" w:rsidRDefault="003D1155" w:rsidP="00897B0C">
            <w:pPr>
              <w:pStyle w:val="TAC"/>
            </w:pPr>
            <w:r w:rsidRPr="003C4CEC">
              <w:t>N/A</w:t>
            </w:r>
          </w:p>
        </w:tc>
        <w:tc>
          <w:tcPr>
            <w:tcW w:w="878" w:type="dxa"/>
            <w:shd w:val="clear" w:color="auto" w:fill="auto"/>
            <w:noWrap/>
            <w:tcPrChange w:id="9791" w:author="Huawei" w:date="2023-10-16T12:05:00Z">
              <w:tcPr>
                <w:tcW w:w="817" w:type="dxa"/>
                <w:gridSpan w:val="2"/>
                <w:shd w:val="clear" w:color="auto" w:fill="auto"/>
                <w:noWrap/>
              </w:tcPr>
            </w:tcPrChange>
          </w:tcPr>
          <w:p w14:paraId="73463E69" w14:textId="77777777" w:rsidR="003D1155" w:rsidRPr="00EF5447" w:rsidRDefault="003D1155" w:rsidP="00897B0C">
            <w:pPr>
              <w:pStyle w:val="TAC"/>
            </w:pPr>
            <w:r w:rsidRPr="003C4CEC">
              <w:t>N/A</w:t>
            </w:r>
          </w:p>
        </w:tc>
        <w:tc>
          <w:tcPr>
            <w:tcW w:w="2493" w:type="dxa"/>
            <w:shd w:val="clear" w:color="auto" w:fill="auto"/>
            <w:noWrap/>
            <w:tcPrChange w:id="9792" w:author="Huawei" w:date="2023-10-16T12:05:00Z">
              <w:tcPr>
                <w:tcW w:w="2554" w:type="dxa"/>
                <w:gridSpan w:val="3"/>
                <w:shd w:val="clear" w:color="auto" w:fill="auto"/>
                <w:noWrap/>
              </w:tcPr>
            </w:tcPrChange>
          </w:tcPr>
          <w:p w14:paraId="68D53EAC" w14:textId="77777777" w:rsidR="003D1155" w:rsidRPr="00EF5447" w:rsidRDefault="003D1155" w:rsidP="00897B0C">
            <w:pPr>
              <w:pStyle w:val="TAC"/>
            </w:pPr>
            <w:r w:rsidRPr="003C4CEC">
              <w:t>N/A</w:t>
            </w:r>
          </w:p>
        </w:tc>
        <w:tc>
          <w:tcPr>
            <w:tcW w:w="1323" w:type="dxa"/>
            <w:shd w:val="clear" w:color="auto" w:fill="auto"/>
            <w:noWrap/>
            <w:tcPrChange w:id="9793" w:author="Huawei" w:date="2023-10-16T12:05:00Z">
              <w:tcPr>
                <w:tcW w:w="1323" w:type="dxa"/>
                <w:gridSpan w:val="2"/>
                <w:shd w:val="clear" w:color="auto" w:fill="auto"/>
                <w:noWrap/>
              </w:tcPr>
            </w:tcPrChange>
          </w:tcPr>
          <w:p w14:paraId="57D2487D" w14:textId="77777777" w:rsidR="003D1155" w:rsidRPr="00EF5447" w:rsidRDefault="003D1155" w:rsidP="00897B0C">
            <w:pPr>
              <w:pStyle w:val="TAC"/>
            </w:pPr>
            <w:r w:rsidRPr="00EF5447">
              <w:t>N/A</w:t>
            </w:r>
          </w:p>
        </w:tc>
        <w:tc>
          <w:tcPr>
            <w:tcW w:w="667" w:type="dxa"/>
            <w:shd w:val="clear" w:color="auto" w:fill="auto"/>
            <w:tcPrChange w:id="9794" w:author="Huawei" w:date="2023-10-16T12:05:00Z">
              <w:tcPr>
                <w:tcW w:w="667" w:type="dxa"/>
                <w:gridSpan w:val="2"/>
                <w:shd w:val="clear" w:color="auto" w:fill="auto"/>
              </w:tcPr>
            </w:tcPrChange>
          </w:tcPr>
          <w:p w14:paraId="3933D4DA" w14:textId="77777777" w:rsidR="003D1155" w:rsidRPr="00EF5447" w:rsidRDefault="003D1155" w:rsidP="00897B0C">
            <w:pPr>
              <w:pStyle w:val="TAC"/>
            </w:pPr>
            <w:r w:rsidRPr="00EF5447">
              <w:t>N/A</w:t>
            </w:r>
          </w:p>
        </w:tc>
        <w:tc>
          <w:tcPr>
            <w:tcW w:w="1187" w:type="dxa"/>
            <w:gridSpan w:val="2"/>
            <w:shd w:val="clear" w:color="auto" w:fill="auto"/>
            <w:tcPrChange w:id="9795" w:author="Huawei" w:date="2023-10-16T12:05:00Z">
              <w:tcPr>
                <w:tcW w:w="1248" w:type="dxa"/>
                <w:gridSpan w:val="3"/>
                <w:shd w:val="clear" w:color="auto" w:fill="auto"/>
              </w:tcPr>
            </w:tcPrChange>
          </w:tcPr>
          <w:p w14:paraId="14798930" w14:textId="77777777" w:rsidR="003D1155" w:rsidRPr="00EF5447" w:rsidRDefault="003D1155" w:rsidP="00897B0C">
            <w:pPr>
              <w:pStyle w:val="TAC"/>
            </w:pPr>
            <w:r w:rsidRPr="00EF5447">
              <w:t>N/A</w:t>
            </w:r>
          </w:p>
        </w:tc>
      </w:tr>
      <w:tr w:rsidR="003D1155" w:rsidRPr="00EF5447" w14:paraId="3A4EBC8A" w14:textId="77777777" w:rsidTr="00541AED">
        <w:trPr>
          <w:trHeight w:val="54"/>
          <w:jc w:val="center"/>
          <w:trPrChange w:id="9796" w:author="Huawei" w:date="2023-10-16T12:05:00Z">
            <w:trPr>
              <w:trHeight w:val="54"/>
              <w:jc w:val="center"/>
            </w:trPr>
          </w:trPrChange>
        </w:trPr>
        <w:tc>
          <w:tcPr>
            <w:tcW w:w="2258" w:type="dxa"/>
            <w:tcBorders>
              <w:top w:val="nil"/>
              <w:bottom w:val="nil"/>
            </w:tcBorders>
            <w:shd w:val="clear" w:color="auto" w:fill="auto"/>
            <w:tcPrChange w:id="9797" w:author="Huawei" w:date="2023-10-16T12:05:00Z">
              <w:tcPr>
                <w:tcW w:w="2258" w:type="dxa"/>
                <w:tcBorders>
                  <w:top w:val="nil"/>
                  <w:bottom w:val="nil"/>
                </w:tcBorders>
                <w:shd w:val="clear" w:color="auto" w:fill="auto"/>
              </w:tcPr>
            </w:tcPrChange>
          </w:tcPr>
          <w:p w14:paraId="6AB09DB8" w14:textId="77777777" w:rsidR="003D1155" w:rsidRPr="00EF5447" w:rsidRDefault="003D1155" w:rsidP="00897B0C">
            <w:pPr>
              <w:pStyle w:val="TAC"/>
              <w:rPr>
                <w:rFonts w:eastAsia="MS Mincho"/>
              </w:rPr>
            </w:pPr>
          </w:p>
        </w:tc>
        <w:tc>
          <w:tcPr>
            <w:tcW w:w="867" w:type="dxa"/>
            <w:shd w:val="clear" w:color="auto" w:fill="auto"/>
            <w:tcPrChange w:id="9798" w:author="Huawei" w:date="2023-10-16T12:05:00Z">
              <w:tcPr>
                <w:tcW w:w="867" w:type="dxa"/>
                <w:shd w:val="clear" w:color="auto" w:fill="auto"/>
              </w:tcPr>
            </w:tcPrChange>
          </w:tcPr>
          <w:p w14:paraId="149F912F" w14:textId="77777777" w:rsidR="003D1155" w:rsidRPr="00EF5447" w:rsidRDefault="003D1155" w:rsidP="00897B0C">
            <w:pPr>
              <w:pStyle w:val="TAC"/>
            </w:pPr>
            <w:r w:rsidRPr="00EF5447">
              <w:rPr>
                <w:rFonts w:eastAsia="MS Mincho"/>
              </w:rPr>
              <w:t>21</w:t>
            </w:r>
          </w:p>
        </w:tc>
        <w:tc>
          <w:tcPr>
            <w:tcW w:w="1379" w:type="dxa"/>
            <w:shd w:val="clear" w:color="auto" w:fill="auto"/>
            <w:noWrap/>
            <w:tcPrChange w:id="9799" w:author="Huawei" w:date="2023-10-16T12:05:00Z">
              <w:tcPr>
                <w:tcW w:w="1379" w:type="dxa"/>
                <w:shd w:val="clear" w:color="auto" w:fill="auto"/>
                <w:noWrap/>
              </w:tcPr>
            </w:tcPrChange>
          </w:tcPr>
          <w:p w14:paraId="48917CC9" w14:textId="77777777" w:rsidR="003D1155" w:rsidRPr="00EF5447" w:rsidRDefault="003D1155" w:rsidP="00897B0C">
            <w:pPr>
              <w:pStyle w:val="TAC"/>
            </w:pPr>
            <w:r w:rsidRPr="003C4CEC">
              <w:t>N/A</w:t>
            </w:r>
          </w:p>
        </w:tc>
        <w:tc>
          <w:tcPr>
            <w:tcW w:w="878" w:type="dxa"/>
            <w:shd w:val="clear" w:color="auto" w:fill="auto"/>
            <w:noWrap/>
            <w:tcPrChange w:id="9800" w:author="Huawei" w:date="2023-10-16T12:05:00Z">
              <w:tcPr>
                <w:tcW w:w="817" w:type="dxa"/>
                <w:gridSpan w:val="2"/>
                <w:shd w:val="clear" w:color="auto" w:fill="auto"/>
                <w:noWrap/>
              </w:tcPr>
            </w:tcPrChange>
          </w:tcPr>
          <w:p w14:paraId="106CF427" w14:textId="77777777" w:rsidR="003D1155" w:rsidRPr="00EF5447" w:rsidRDefault="003D1155" w:rsidP="00897B0C">
            <w:pPr>
              <w:pStyle w:val="TAC"/>
            </w:pPr>
            <w:r w:rsidRPr="003C4CEC">
              <w:t>N/A</w:t>
            </w:r>
          </w:p>
        </w:tc>
        <w:tc>
          <w:tcPr>
            <w:tcW w:w="2493" w:type="dxa"/>
            <w:shd w:val="clear" w:color="auto" w:fill="auto"/>
            <w:noWrap/>
            <w:tcPrChange w:id="9801" w:author="Huawei" w:date="2023-10-16T12:05:00Z">
              <w:tcPr>
                <w:tcW w:w="2554" w:type="dxa"/>
                <w:gridSpan w:val="3"/>
                <w:shd w:val="clear" w:color="auto" w:fill="auto"/>
                <w:noWrap/>
              </w:tcPr>
            </w:tcPrChange>
          </w:tcPr>
          <w:p w14:paraId="3EDF3A6F" w14:textId="77777777" w:rsidR="003D1155" w:rsidRPr="00EF5447" w:rsidRDefault="003D1155" w:rsidP="00897B0C">
            <w:pPr>
              <w:pStyle w:val="TAC"/>
            </w:pPr>
            <w:r w:rsidRPr="003C4CEC">
              <w:t>N/A</w:t>
            </w:r>
          </w:p>
        </w:tc>
        <w:tc>
          <w:tcPr>
            <w:tcW w:w="1323" w:type="dxa"/>
            <w:shd w:val="clear" w:color="auto" w:fill="auto"/>
            <w:noWrap/>
            <w:tcPrChange w:id="9802" w:author="Huawei" w:date="2023-10-16T12:05:00Z">
              <w:tcPr>
                <w:tcW w:w="1323" w:type="dxa"/>
                <w:gridSpan w:val="2"/>
                <w:shd w:val="clear" w:color="auto" w:fill="auto"/>
                <w:noWrap/>
              </w:tcPr>
            </w:tcPrChange>
          </w:tcPr>
          <w:p w14:paraId="14D18BFE" w14:textId="77777777" w:rsidR="003D1155" w:rsidRPr="00EF5447" w:rsidRDefault="003D1155" w:rsidP="00897B0C">
            <w:pPr>
              <w:pStyle w:val="TAC"/>
            </w:pPr>
            <w:r w:rsidRPr="00EF5447">
              <w:t>N/A</w:t>
            </w:r>
          </w:p>
        </w:tc>
        <w:tc>
          <w:tcPr>
            <w:tcW w:w="667" w:type="dxa"/>
            <w:shd w:val="clear" w:color="auto" w:fill="auto"/>
            <w:tcPrChange w:id="9803" w:author="Huawei" w:date="2023-10-16T12:05:00Z">
              <w:tcPr>
                <w:tcW w:w="667" w:type="dxa"/>
                <w:gridSpan w:val="2"/>
                <w:shd w:val="clear" w:color="auto" w:fill="auto"/>
              </w:tcPr>
            </w:tcPrChange>
          </w:tcPr>
          <w:p w14:paraId="45F456AE" w14:textId="77777777" w:rsidR="003D1155" w:rsidRPr="00EF5447" w:rsidRDefault="003D1155" w:rsidP="00897B0C">
            <w:pPr>
              <w:pStyle w:val="TAC"/>
            </w:pPr>
            <w:r w:rsidRPr="00EF5447">
              <w:t>N/A</w:t>
            </w:r>
          </w:p>
        </w:tc>
        <w:tc>
          <w:tcPr>
            <w:tcW w:w="1187" w:type="dxa"/>
            <w:gridSpan w:val="2"/>
            <w:shd w:val="clear" w:color="auto" w:fill="auto"/>
            <w:tcPrChange w:id="9804" w:author="Huawei" w:date="2023-10-16T12:05:00Z">
              <w:tcPr>
                <w:tcW w:w="1248" w:type="dxa"/>
                <w:gridSpan w:val="3"/>
                <w:shd w:val="clear" w:color="auto" w:fill="auto"/>
              </w:tcPr>
            </w:tcPrChange>
          </w:tcPr>
          <w:p w14:paraId="49AE2F05" w14:textId="77777777" w:rsidR="003D1155" w:rsidRPr="00EF5447" w:rsidRDefault="003D1155" w:rsidP="00897B0C">
            <w:pPr>
              <w:pStyle w:val="TAC"/>
            </w:pPr>
            <w:r w:rsidRPr="00EF5447">
              <w:t>IMD3</w:t>
            </w:r>
          </w:p>
        </w:tc>
      </w:tr>
      <w:tr w:rsidR="003D1155" w:rsidRPr="00EF5447" w14:paraId="5B5E77A6" w14:textId="77777777" w:rsidTr="00541AED">
        <w:trPr>
          <w:trHeight w:val="54"/>
          <w:jc w:val="center"/>
          <w:trPrChange w:id="9805" w:author="Huawei" w:date="2023-10-16T12:05:00Z">
            <w:trPr>
              <w:trHeight w:val="54"/>
              <w:jc w:val="center"/>
            </w:trPr>
          </w:trPrChange>
        </w:trPr>
        <w:tc>
          <w:tcPr>
            <w:tcW w:w="2258" w:type="dxa"/>
            <w:tcBorders>
              <w:top w:val="nil"/>
              <w:bottom w:val="nil"/>
            </w:tcBorders>
            <w:shd w:val="clear" w:color="auto" w:fill="auto"/>
            <w:tcPrChange w:id="9806" w:author="Huawei" w:date="2023-10-16T12:05:00Z">
              <w:tcPr>
                <w:tcW w:w="2258" w:type="dxa"/>
                <w:tcBorders>
                  <w:top w:val="nil"/>
                  <w:bottom w:val="nil"/>
                </w:tcBorders>
                <w:shd w:val="clear" w:color="auto" w:fill="auto"/>
              </w:tcPr>
            </w:tcPrChange>
          </w:tcPr>
          <w:p w14:paraId="79A3DF48" w14:textId="77777777" w:rsidR="003D1155" w:rsidRPr="00EF5447" w:rsidRDefault="003D1155" w:rsidP="00897B0C">
            <w:pPr>
              <w:pStyle w:val="TAC"/>
              <w:rPr>
                <w:rFonts w:eastAsia="MS Mincho"/>
              </w:rPr>
            </w:pPr>
          </w:p>
        </w:tc>
        <w:tc>
          <w:tcPr>
            <w:tcW w:w="867" w:type="dxa"/>
            <w:shd w:val="clear" w:color="auto" w:fill="auto"/>
            <w:tcPrChange w:id="9807" w:author="Huawei" w:date="2023-10-16T12:05:00Z">
              <w:tcPr>
                <w:tcW w:w="867" w:type="dxa"/>
                <w:shd w:val="clear" w:color="auto" w:fill="auto"/>
              </w:tcPr>
            </w:tcPrChange>
          </w:tcPr>
          <w:p w14:paraId="1EB9D59A" w14:textId="77777777" w:rsidR="003D1155" w:rsidRPr="00EF5447" w:rsidRDefault="003D1155" w:rsidP="00897B0C">
            <w:pPr>
              <w:pStyle w:val="TAC"/>
            </w:pPr>
            <w:r w:rsidRPr="00EF5447">
              <w:t>n79</w:t>
            </w:r>
          </w:p>
        </w:tc>
        <w:tc>
          <w:tcPr>
            <w:tcW w:w="1379" w:type="dxa"/>
            <w:shd w:val="clear" w:color="auto" w:fill="auto"/>
            <w:noWrap/>
            <w:tcPrChange w:id="9808" w:author="Huawei" w:date="2023-10-16T12:05:00Z">
              <w:tcPr>
                <w:tcW w:w="1379" w:type="dxa"/>
                <w:shd w:val="clear" w:color="auto" w:fill="auto"/>
                <w:noWrap/>
              </w:tcPr>
            </w:tcPrChange>
          </w:tcPr>
          <w:p w14:paraId="5A4445F1" w14:textId="77777777" w:rsidR="003D1155" w:rsidRPr="00EF5447" w:rsidRDefault="003D1155" w:rsidP="00897B0C">
            <w:pPr>
              <w:pStyle w:val="TAC"/>
            </w:pPr>
            <w:r w:rsidRPr="003C4CEC">
              <w:t>N/A</w:t>
            </w:r>
          </w:p>
        </w:tc>
        <w:tc>
          <w:tcPr>
            <w:tcW w:w="878" w:type="dxa"/>
            <w:shd w:val="clear" w:color="auto" w:fill="auto"/>
            <w:noWrap/>
            <w:tcPrChange w:id="9809" w:author="Huawei" w:date="2023-10-16T12:05:00Z">
              <w:tcPr>
                <w:tcW w:w="817" w:type="dxa"/>
                <w:gridSpan w:val="2"/>
                <w:shd w:val="clear" w:color="auto" w:fill="auto"/>
                <w:noWrap/>
              </w:tcPr>
            </w:tcPrChange>
          </w:tcPr>
          <w:p w14:paraId="083C15F5" w14:textId="77777777" w:rsidR="003D1155" w:rsidRPr="00EF5447" w:rsidRDefault="003D1155" w:rsidP="00897B0C">
            <w:pPr>
              <w:pStyle w:val="TAC"/>
            </w:pPr>
            <w:r w:rsidRPr="003C4CEC">
              <w:t>N/A</w:t>
            </w:r>
          </w:p>
        </w:tc>
        <w:tc>
          <w:tcPr>
            <w:tcW w:w="2493" w:type="dxa"/>
            <w:shd w:val="clear" w:color="auto" w:fill="auto"/>
            <w:noWrap/>
            <w:tcPrChange w:id="9810" w:author="Huawei" w:date="2023-10-16T12:05:00Z">
              <w:tcPr>
                <w:tcW w:w="2554" w:type="dxa"/>
                <w:gridSpan w:val="3"/>
                <w:shd w:val="clear" w:color="auto" w:fill="auto"/>
                <w:noWrap/>
              </w:tcPr>
            </w:tcPrChange>
          </w:tcPr>
          <w:p w14:paraId="0422FE99" w14:textId="77777777" w:rsidR="003D1155" w:rsidRPr="00EF5447" w:rsidRDefault="003D1155" w:rsidP="00897B0C">
            <w:pPr>
              <w:pStyle w:val="TAC"/>
            </w:pPr>
            <w:r w:rsidRPr="003C4CEC">
              <w:t>N/A</w:t>
            </w:r>
          </w:p>
        </w:tc>
        <w:tc>
          <w:tcPr>
            <w:tcW w:w="1323" w:type="dxa"/>
            <w:shd w:val="clear" w:color="auto" w:fill="auto"/>
            <w:noWrap/>
            <w:tcPrChange w:id="9811" w:author="Huawei" w:date="2023-10-16T12:05:00Z">
              <w:tcPr>
                <w:tcW w:w="1323" w:type="dxa"/>
                <w:gridSpan w:val="2"/>
                <w:shd w:val="clear" w:color="auto" w:fill="auto"/>
                <w:noWrap/>
              </w:tcPr>
            </w:tcPrChange>
          </w:tcPr>
          <w:p w14:paraId="4D8DD599" w14:textId="77777777" w:rsidR="003D1155" w:rsidRPr="00EF5447" w:rsidRDefault="003D1155" w:rsidP="00897B0C">
            <w:pPr>
              <w:pStyle w:val="TAC"/>
            </w:pPr>
            <w:r w:rsidRPr="00EF5447">
              <w:t>N/A</w:t>
            </w:r>
          </w:p>
        </w:tc>
        <w:tc>
          <w:tcPr>
            <w:tcW w:w="667" w:type="dxa"/>
            <w:shd w:val="clear" w:color="auto" w:fill="auto"/>
            <w:tcPrChange w:id="9812" w:author="Huawei" w:date="2023-10-16T12:05:00Z">
              <w:tcPr>
                <w:tcW w:w="667" w:type="dxa"/>
                <w:gridSpan w:val="2"/>
                <w:shd w:val="clear" w:color="auto" w:fill="auto"/>
              </w:tcPr>
            </w:tcPrChange>
          </w:tcPr>
          <w:p w14:paraId="55483A41" w14:textId="77777777" w:rsidR="003D1155" w:rsidRPr="00EF5447" w:rsidRDefault="003D1155" w:rsidP="00897B0C">
            <w:pPr>
              <w:pStyle w:val="TAC"/>
            </w:pPr>
            <w:r w:rsidRPr="00EF5447">
              <w:t>N/A</w:t>
            </w:r>
          </w:p>
        </w:tc>
        <w:tc>
          <w:tcPr>
            <w:tcW w:w="1187" w:type="dxa"/>
            <w:gridSpan w:val="2"/>
            <w:shd w:val="clear" w:color="auto" w:fill="auto"/>
            <w:tcPrChange w:id="9813" w:author="Huawei" w:date="2023-10-16T12:05:00Z">
              <w:tcPr>
                <w:tcW w:w="1248" w:type="dxa"/>
                <w:gridSpan w:val="3"/>
                <w:shd w:val="clear" w:color="auto" w:fill="auto"/>
              </w:tcPr>
            </w:tcPrChange>
          </w:tcPr>
          <w:p w14:paraId="4EEFAA20" w14:textId="77777777" w:rsidR="003D1155" w:rsidRPr="00EF5447" w:rsidRDefault="003D1155" w:rsidP="00897B0C">
            <w:pPr>
              <w:pStyle w:val="TAC"/>
            </w:pPr>
            <w:r w:rsidRPr="00EF5447">
              <w:t>N/A</w:t>
            </w:r>
          </w:p>
        </w:tc>
      </w:tr>
      <w:tr w:rsidR="003D1155" w:rsidRPr="00EF5447" w14:paraId="18FB36B9" w14:textId="77777777" w:rsidTr="00541AED">
        <w:trPr>
          <w:trHeight w:val="54"/>
          <w:jc w:val="center"/>
          <w:trPrChange w:id="9814" w:author="Huawei" w:date="2023-10-16T12:05:00Z">
            <w:trPr>
              <w:trHeight w:val="54"/>
              <w:jc w:val="center"/>
            </w:trPr>
          </w:trPrChange>
        </w:trPr>
        <w:tc>
          <w:tcPr>
            <w:tcW w:w="2258" w:type="dxa"/>
            <w:tcBorders>
              <w:top w:val="nil"/>
              <w:bottom w:val="nil"/>
            </w:tcBorders>
            <w:shd w:val="clear" w:color="auto" w:fill="auto"/>
            <w:tcPrChange w:id="9815" w:author="Huawei" w:date="2023-10-16T12:05:00Z">
              <w:tcPr>
                <w:tcW w:w="2258" w:type="dxa"/>
                <w:tcBorders>
                  <w:top w:val="nil"/>
                  <w:bottom w:val="nil"/>
                </w:tcBorders>
                <w:shd w:val="clear" w:color="auto" w:fill="auto"/>
              </w:tcPr>
            </w:tcPrChange>
          </w:tcPr>
          <w:p w14:paraId="5220F5F8" w14:textId="77777777" w:rsidR="003D1155" w:rsidRPr="00EF5447" w:rsidRDefault="003D1155" w:rsidP="00897B0C">
            <w:pPr>
              <w:pStyle w:val="TAC"/>
              <w:rPr>
                <w:rFonts w:eastAsia="MS Mincho"/>
              </w:rPr>
            </w:pPr>
          </w:p>
        </w:tc>
        <w:tc>
          <w:tcPr>
            <w:tcW w:w="867" w:type="dxa"/>
            <w:shd w:val="clear" w:color="auto" w:fill="auto"/>
            <w:tcPrChange w:id="9816" w:author="Huawei" w:date="2023-10-16T12:05:00Z">
              <w:tcPr>
                <w:tcW w:w="867" w:type="dxa"/>
                <w:shd w:val="clear" w:color="auto" w:fill="auto"/>
              </w:tcPr>
            </w:tcPrChange>
          </w:tcPr>
          <w:p w14:paraId="5588FCB1"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817" w:author="Huawei" w:date="2023-10-16T12:05:00Z">
              <w:tcPr>
                <w:tcW w:w="1379" w:type="dxa"/>
                <w:shd w:val="clear" w:color="auto" w:fill="auto"/>
                <w:noWrap/>
              </w:tcPr>
            </w:tcPrChange>
          </w:tcPr>
          <w:p w14:paraId="0352E4BA"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818" w:author="Huawei" w:date="2023-10-16T12:05:00Z">
              <w:tcPr>
                <w:tcW w:w="817" w:type="dxa"/>
                <w:gridSpan w:val="2"/>
                <w:shd w:val="clear" w:color="auto" w:fill="auto"/>
                <w:noWrap/>
              </w:tcPr>
            </w:tcPrChange>
          </w:tcPr>
          <w:p w14:paraId="1E1D5F8E"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819" w:author="Huawei" w:date="2023-10-16T12:05:00Z">
              <w:tcPr>
                <w:tcW w:w="2554" w:type="dxa"/>
                <w:gridSpan w:val="3"/>
                <w:shd w:val="clear" w:color="auto" w:fill="auto"/>
                <w:noWrap/>
              </w:tcPr>
            </w:tcPrChange>
          </w:tcPr>
          <w:p w14:paraId="67E795F7"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820" w:author="Huawei" w:date="2023-10-16T12:05:00Z">
              <w:tcPr>
                <w:tcW w:w="1323" w:type="dxa"/>
                <w:gridSpan w:val="2"/>
                <w:shd w:val="clear" w:color="auto" w:fill="auto"/>
                <w:noWrap/>
              </w:tcPr>
            </w:tcPrChange>
          </w:tcPr>
          <w:p w14:paraId="3A710B3C" w14:textId="77777777" w:rsidR="003D1155" w:rsidRPr="00EF5447" w:rsidRDefault="003D1155" w:rsidP="00897B0C">
            <w:pPr>
              <w:pStyle w:val="TAC"/>
              <w:rPr>
                <w:rFonts w:eastAsia="Malgun Gothic"/>
                <w:szCs w:val="18"/>
                <w:lang w:eastAsia="ko-KR"/>
              </w:rPr>
            </w:pPr>
            <w:r w:rsidRPr="00EF5447">
              <w:t>1869.2</w:t>
            </w:r>
          </w:p>
        </w:tc>
        <w:tc>
          <w:tcPr>
            <w:tcW w:w="667" w:type="dxa"/>
            <w:shd w:val="clear" w:color="auto" w:fill="auto"/>
            <w:tcPrChange w:id="9821" w:author="Huawei" w:date="2023-10-16T12:05:00Z">
              <w:tcPr>
                <w:tcW w:w="667" w:type="dxa"/>
                <w:gridSpan w:val="2"/>
                <w:shd w:val="clear" w:color="auto" w:fill="auto"/>
              </w:tcPr>
            </w:tcPrChange>
          </w:tcPr>
          <w:p w14:paraId="1DC8C2DB" w14:textId="77777777" w:rsidR="003D1155" w:rsidRPr="00EF5447" w:rsidRDefault="003D1155" w:rsidP="00897B0C">
            <w:pPr>
              <w:pStyle w:val="TAC"/>
              <w:rPr>
                <w:lang w:eastAsia="zh-CN"/>
              </w:rPr>
            </w:pPr>
            <w:r w:rsidRPr="00EF5447">
              <w:t>17.8</w:t>
            </w:r>
          </w:p>
        </w:tc>
        <w:tc>
          <w:tcPr>
            <w:tcW w:w="1187" w:type="dxa"/>
            <w:gridSpan w:val="2"/>
            <w:shd w:val="clear" w:color="auto" w:fill="auto"/>
            <w:tcPrChange w:id="9822" w:author="Huawei" w:date="2023-10-16T12:05:00Z">
              <w:tcPr>
                <w:tcW w:w="1248" w:type="dxa"/>
                <w:gridSpan w:val="3"/>
                <w:shd w:val="clear" w:color="auto" w:fill="auto"/>
              </w:tcPr>
            </w:tcPrChange>
          </w:tcPr>
          <w:p w14:paraId="39E81F08" w14:textId="77777777" w:rsidR="003D1155" w:rsidRPr="00EF5447" w:rsidRDefault="003D1155" w:rsidP="00897B0C">
            <w:pPr>
              <w:pStyle w:val="TAC"/>
              <w:rPr>
                <w:lang w:eastAsia="zh-CN"/>
              </w:rPr>
            </w:pPr>
            <w:r w:rsidRPr="00EF5447">
              <w:t>IMD3</w:t>
            </w:r>
          </w:p>
        </w:tc>
      </w:tr>
      <w:tr w:rsidR="003D1155" w:rsidRPr="00EF5447" w14:paraId="0DF2A650" w14:textId="77777777" w:rsidTr="00541AED">
        <w:trPr>
          <w:trHeight w:val="54"/>
          <w:jc w:val="center"/>
          <w:trPrChange w:id="9823" w:author="Huawei" w:date="2023-10-16T12:05:00Z">
            <w:trPr>
              <w:trHeight w:val="54"/>
              <w:jc w:val="center"/>
            </w:trPr>
          </w:trPrChange>
        </w:trPr>
        <w:tc>
          <w:tcPr>
            <w:tcW w:w="2258" w:type="dxa"/>
            <w:tcBorders>
              <w:top w:val="nil"/>
              <w:bottom w:val="nil"/>
            </w:tcBorders>
            <w:shd w:val="clear" w:color="auto" w:fill="auto"/>
            <w:tcPrChange w:id="9824" w:author="Huawei" w:date="2023-10-16T12:05:00Z">
              <w:tcPr>
                <w:tcW w:w="2258" w:type="dxa"/>
                <w:tcBorders>
                  <w:top w:val="nil"/>
                  <w:bottom w:val="nil"/>
                </w:tcBorders>
                <w:shd w:val="clear" w:color="auto" w:fill="auto"/>
              </w:tcPr>
            </w:tcPrChange>
          </w:tcPr>
          <w:p w14:paraId="786F0F40" w14:textId="77777777" w:rsidR="003D1155" w:rsidRPr="00EF5447" w:rsidRDefault="003D1155" w:rsidP="00897B0C">
            <w:pPr>
              <w:pStyle w:val="TAC"/>
              <w:rPr>
                <w:rFonts w:eastAsia="MS Mincho"/>
              </w:rPr>
            </w:pPr>
          </w:p>
        </w:tc>
        <w:tc>
          <w:tcPr>
            <w:tcW w:w="867" w:type="dxa"/>
            <w:shd w:val="clear" w:color="auto" w:fill="auto"/>
            <w:tcPrChange w:id="9825" w:author="Huawei" w:date="2023-10-16T12:05:00Z">
              <w:tcPr>
                <w:tcW w:w="867" w:type="dxa"/>
                <w:shd w:val="clear" w:color="auto" w:fill="auto"/>
              </w:tcPr>
            </w:tcPrChange>
          </w:tcPr>
          <w:p w14:paraId="57A9055B" w14:textId="77777777" w:rsidR="003D1155" w:rsidRPr="00EF5447" w:rsidRDefault="003D1155" w:rsidP="00897B0C">
            <w:pPr>
              <w:pStyle w:val="TAC"/>
              <w:rPr>
                <w:rFonts w:eastAsia="Malgun Gothic"/>
                <w:szCs w:val="18"/>
                <w:lang w:eastAsia="ko-KR"/>
              </w:rPr>
            </w:pPr>
            <w:r w:rsidRPr="00EF5447">
              <w:rPr>
                <w:rFonts w:eastAsia="MS Mincho"/>
              </w:rPr>
              <w:t>21</w:t>
            </w:r>
          </w:p>
        </w:tc>
        <w:tc>
          <w:tcPr>
            <w:tcW w:w="1379" w:type="dxa"/>
            <w:shd w:val="clear" w:color="auto" w:fill="auto"/>
            <w:noWrap/>
            <w:tcPrChange w:id="9826" w:author="Huawei" w:date="2023-10-16T12:05:00Z">
              <w:tcPr>
                <w:tcW w:w="1379" w:type="dxa"/>
                <w:shd w:val="clear" w:color="auto" w:fill="auto"/>
                <w:noWrap/>
              </w:tcPr>
            </w:tcPrChange>
          </w:tcPr>
          <w:p w14:paraId="0A3F5EAF" w14:textId="77777777" w:rsidR="003D1155" w:rsidRPr="00EF5447" w:rsidRDefault="003D1155" w:rsidP="00897B0C">
            <w:pPr>
              <w:pStyle w:val="TAC"/>
              <w:rPr>
                <w:rFonts w:eastAsia="Malgun Gothic"/>
                <w:szCs w:val="18"/>
                <w:lang w:eastAsia="ko-KR"/>
              </w:rPr>
            </w:pPr>
            <w:r w:rsidRPr="003C4CEC">
              <w:t>1450.4</w:t>
            </w:r>
          </w:p>
        </w:tc>
        <w:tc>
          <w:tcPr>
            <w:tcW w:w="878" w:type="dxa"/>
            <w:shd w:val="clear" w:color="auto" w:fill="auto"/>
            <w:noWrap/>
            <w:tcPrChange w:id="9827" w:author="Huawei" w:date="2023-10-16T12:05:00Z">
              <w:tcPr>
                <w:tcW w:w="817" w:type="dxa"/>
                <w:gridSpan w:val="2"/>
                <w:shd w:val="clear" w:color="auto" w:fill="auto"/>
                <w:noWrap/>
              </w:tcPr>
            </w:tcPrChange>
          </w:tcPr>
          <w:p w14:paraId="3C202542"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828" w:author="Huawei" w:date="2023-10-16T12:05:00Z">
              <w:tcPr>
                <w:tcW w:w="2554" w:type="dxa"/>
                <w:gridSpan w:val="3"/>
                <w:shd w:val="clear" w:color="auto" w:fill="auto"/>
                <w:noWrap/>
              </w:tcPr>
            </w:tcPrChange>
          </w:tcPr>
          <w:p w14:paraId="38422BF8"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829" w:author="Huawei" w:date="2023-10-16T12:05:00Z">
              <w:tcPr>
                <w:tcW w:w="1323" w:type="dxa"/>
                <w:gridSpan w:val="2"/>
                <w:shd w:val="clear" w:color="auto" w:fill="auto"/>
                <w:noWrap/>
              </w:tcPr>
            </w:tcPrChange>
          </w:tcPr>
          <w:p w14:paraId="5D9D9E83" w14:textId="77777777" w:rsidR="003D1155" w:rsidRPr="00EF5447" w:rsidRDefault="003D1155" w:rsidP="00897B0C">
            <w:pPr>
              <w:pStyle w:val="TAC"/>
              <w:rPr>
                <w:rFonts w:eastAsia="Malgun Gothic"/>
                <w:szCs w:val="18"/>
                <w:lang w:eastAsia="ko-KR"/>
              </w:rPr>
            </w:pPr>
            <w:r w:rsidRPr="00EF5447">
              <w:rPr>
                <w:rFonts w:eastAsia="MS Mincho"/>
              </w:rPr>
              <w:t>1498.4</w:t>
            </w:r>
          </w:p>
        </w:tc>
        <w:tc>
          <w:tcPr>
            <w:tcW w:w="667" w:type="dxa"/>
            <w:shd w:val="clear" w:color="auto" w:fill="auto"/>
            <w:tcPrChange w:id="9830" w:author="Huawei" w:date="2023-10-16T12:05:00Z">
              <w:tcPr>
                <w:tcW w:w="667" w:type="dxa"/>
                <w:gridSpan w:val="2"/>
                <w:shd w:val="clear" w:color="auto" w:fill="auto"/>
              </w:tcPr>
            </w:tcPrChange>
          </w:tcPr>
          <w:p w14:paraId="02D6E421"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831" w:author="Huawei" w:date="2023-10-16T12:05:00Z">
              <w:tcPr>
                <w:tcW w:w="1248" w:type="dxa"/>
                <w:gridSpan w:val="3"/>
                <w:shd w:val="clear" w:color="auto" w:fill="auto"/>
              </w:tcPr>
            </w:tcPrChange>
          </w:tcPr>
          <w:p w14:paraId="08FA85FB" w14:textId="77777777" w:rsidR="003D1155" w:rsidRPr="00EF5447" w:rsidRDefault="003D1155" w:rsidP="00897B0C">
            <w:pPr>
              <w:pStyle w:val="TAC"/>
              <w:rPr>
                <w:lang w:eastAsia="zh-CN"/>
              </w:rPr>
            </w:pPr>
            <w:r w:rsidRPr="00EF5447">
              <w:t>N/A</w:t>
            </w:r>
          </w:p>
        </w:tc>
      </w:tr>
      <w:tr w:rsidR="003D1155" w:rsidRPr="00EF5447" w14:paraId="1FE07A2E" w14:textId="77777777" w:rsidTr="00541AED">
        <w:trPr>
          <w:trHeight w:val="54"/>
          <w:jc w:val="center"/>
          <w:trPrChange w:id="9832" w:author="Huawei" w:date="2023-10-16T12:05:00Z">
            <w:trPr>
              <w:trHeight w:val="54"/>
              <w:jc w:val="center"/>
            </w:trPr>
          </w:trPrChange>
        </w:trPr>
        <w:tc>
          <w:tcPr>
            <w:tcW w:w="2258" w:type="dxa"/>
            <w:tcBorders>
              <w:top w:val="nil"/>
              <w:bottom w:val="single" w:sz="4" w:space="0" w:color="auto"/>
            </w:tcBorders>
            <w:shd w:val="clear" w:color="auto" w:fill="auto"/>
            <w:tcPrChange w:id="9833" w:author="Huawei" w:date="2023-10-16T12:05:00Z">
              <w:tcPr>
                <w:tcW w:w="2258" w:type="dxa"/>
                <w:tcBorders>
                  <w:top w:val="nil"/>
                  <w:bottom w:val="single" w:sz="4" w:space="0" w:color="auto"/>
                </w:tcBorders>
                <w:shd w:val="clear" w:color="auto" w:fill="auto"/>
              </w:tcPr>
            </w:tcPrChange>
          </w:tcPr>
          <w:p w14:paraId="30E2F10B" w14:textId="77777777" w:rsidR="003D1155" w:rsidRPr="00EF5447" w:rsidRDefault="003D1155" w:rsidP="00897B0C">
            <w:pPr>
              <w:pStyle w:val="TAC"/>
              <w:rPr>
                <w:rFonts w:eastAsia="MS Mincho"/>
              </w:rPr>
            </w:pPr>
          </w:p>
        </w:tc>
        <w:tc>
          <w:tcPr>
            <w:tcW w:w="867" w:type="dxa"/>
            <w:shd w:val="clear" w:color="auto" w:fill="auto"/>
            <w:tcPrChange w:id="9834" w:author="Huawei" w:date="2023-10-16T12:05:00Z">
              <w:tcPr>
                <w:tcW w:w="867" w:type="dxa"/>
                <w:shd w:val="clear" w:color="auto" w:fill="auto"/>
              </w:tcPr>
            </w:tcPrChange>
          </w:tcPr>
          <w:p w14:paraId="0D46011D" w14:textId="77777777" w:rsidR="003D1155" w:rsidRPr="00EF5447" w:rsidRDefault="003D1155" w:rsidP="00897B0C">
            <w:pPr>
              <w:pStyle w:val="TAC"/>
              <w:rPr>
                <w:rFonts w:eastAsia="Malgun Gothic"/>
                <w:szCs w:val="18"/>
                <w:lang w:eastAsia="ko-KR"/>
              </w:rPr>
            </w:pPr>
            <w:r w:rsidRPr="00EF5447">
              <w:t>n79</w:t>
            </w:r>
          </w:p>
        </w:tc>
        <w:tc>
          <w:tcPr>
            <w:tcW w:w="1379" w:type="dxa"/>
            <w:shd w:val="clear" w:color="auto" w:fill="auto"/>
            <w:noWrap/>
            <w:tcPrChange w:id="9835" w:author="Huawei" w:date="2023-10-16T12:05:00Z">
              <w:tcPr>
                <w:tcW w:w="1379" w:type="dxa"/>
                <w:shd w:val="clear" w:color="auto" w:fill="auto"/>
                <w:noWrap/>
              </w:tcPr>
            </w:tcPrChange>
          </w:tcPr>
          <w:p w14:paraId="51A563A7" w14:textId="77777777" w:rsidR="003D1155" w:rsidRPr="00EF5447" w:rsidRDefault="003D1155" w:rsidP="00897B0C">
            <w:pPr>
              <w:pStyle w:val="TAC"/>
              <w:rPr>
                <w:rFonts w:eastAsia="Malgun Gothic"/>
                <w:szCs w:val="18"/>
                <w:lang w:eastAsia="ko-KR"/>
              </w:rPr>
            </w:pPr>
            <w:r w:rsidRPr="003C4CEC">
              <w:t>4770</w:t>
            </w:r>
          </w:p>
        </w:tc>
        <w:tc>
          <w:tcPr>
            <w:tcW w:w="878" w:type="dxa"/>
            <w:shd w:val="clear" w:color="auto" w:fill="auto"/>
            <w:noWrap/>
            <w:tcPrChange w:id="9836" w:author="Huawei" w:date="2023-10-16T12:05:00Z">
              <w:tcPr>
                <w:tcW w:w="817" w:type="dxa"/>
                <w:gridSpan w:val="2"/>
                <w:shd w:val="clear" w:color="auto" w:fill="auto"/>
                <w:noWrap/>
              </w:tcPr>
            </w:tcPrChange>
          </w:tcPr>
          <w:p w14:paraId="50ECE302" w14:textId="77777777" w:rsidR="003D1155" w:rsidRPr="00EF5447" w:rsidRDefault="003D1155" w:rsidP="00897B0C">
            <w:pPr>
              <w:pStyle w:val="TAC"/>
              <w:rPr>
                <w:rFonts w:eastAsia="Malgun Gothic"/>
                <w:szCs w:val="18"/>
                <w:lang w:eastAsia="ko-KR"/>
              </w:rPr>
            </w:pPr>
            <w:r w:rsidRPr="003C4CEC">
              <w:t>40</w:t>
            </w:r>
          </w:p>
        </w:tc>
        <w:tc>
          <w:tcPr>
            <w:tcW w:w="2493" w:type="dxa"/>
            <w:shd w:val="clear" w:color="auto" w:fill="auto"/>
            <w:noWrap/>
            <w:tcPrChange w:id="9837" w:author="Huawei" w:date="2023-10-16T12:05:00Z">
              <w:tcPr>
                <w:tcW w:w="2554" w:type="dxa"/>
                <w:gridSpan w:val="3"/>
                <w:shd w:val="clear" w:color="auto" w:fill="auto"/>
                <w:noWrap/>
              </w:tcPr>
            </w:tcPrChange>
          </w:tcPr>
          <w:p w14:paraId="2ACDA416" w14:textId="77777777" w:rsidR="003D1155" w:rsidRPr="00EF5447" w:rsidRDefault="003D1155" w:rsidP="00897B0C">
            <w:pPr>
              <w:pStyle w:val="TAC"/>
              <w:rPr>
                <w:rFonts w:eastAsia="Malgun Gothic"/>
                <w:szCs w:val="18"/>
                <w:lang w:eastAsia="ko-KR"/>
              </w:rPr>
            </w:pPr>
            <w:r w:rsidRPr="003C4CEC">
              <w:t>216</w:t>
            </w:r>
          </w:p>
        </w:tc>
        <w:tc>
          <w:tcPr>
            <w:tcW w:w="1323" w:type="dxa"/>
            <w:shd w:val="clear" w:color="auto" w:fill="auto"/>
            <w:noWrap/>
            <w:tcPrChange w:id="9838" w:author="Huawei" w:date="2023-10-16T12:05:00Z">
              <w:tcPr>
                <w:tcW w:w="1323" w:type="dxa"/>
                <w:gridSpan w:val="2"/>
                <w:shd w:val="clear" w:color="auto" w:fill="auto"/>
                <w:noWrap/>
              </w:tcPr>
            </w:tcPrChange>
          </w:tcPr>
          <w:p w14:paraId="2E1CAA19" w14:textId="77777777" w:rsidR="003D1155" w:rsidRPr="00EF5447" w:rsidRDefault="003D1155" w:rsidP="00897B0C">
            <w:pPr>
              <w:pStyle w:val="TAC"/>
              <w:rPr>
                <w:rFonts w:eastAsia="Malgun Gothic"/>
                <w:szCs w:val="18"/>
                <w:lang w:eastAsia="ko-KR"/>
              </w:rPr>
            </w:pPr>
            <w:r w:rsidRPr="00EF5447">
              <w:t>4770</w:t>
            </w:r>
          </w:p>
        </w:tc>
        <w:tc>
          <w:tcPr>
            <w:tcW w:w="667" w:type="dxa"/>
            <w:shd w:val="clear" w:color="auto" w:fill="auto"/>
            <w:tcPrChange w:id="9839" w:author="Huawei" w:date="2023-10-16T12:05:00Z">
              <w:tcPr>
                <w:tcW w:w="667" w:type="dxa"/>
                <w:gridSpan w:val="2"/>
                <w:shd w:val="clear" w:color="auto" w:fill="auto"/>
              </w:tcPr>
            </w:tcPrChange>
          </w:tcPr>
          <w:p w14:paraId="1CB64D36"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840" w:author="Huawei" w:date="2023-10-16T12:05:00Z">
              <w:tcPr>
                <w:tcW w:w="1248" w:type="dxa"/>
                <w:gridSpan w:val="3"/>
                <w:shd w:val="clear" w:color="auto" w:fill="auto"/>
              </w:tcPr>
            </w:tcPrChange>
          </w:tcPr>
          <w:p w14:paraId="18BCD913" w14:textId="77777777" w:rsidR="003D1155" w:rsidRPr="00EF5447" w:rsidRDefault="003D1155" w:rsidP="00897B0C">
            <w:pPr>
              <w:pStyle w:val="TAC"/>
              <w:rPr>
                <w:lang w:eastAsia="zh-CN"/>
              </w:rPr>
            </w:pPr>
            <w:r w:rsidRPr="00EF5447">
              <w:t>N/A</w:t>
            </w:r>
          </w:p>
        </w:tc>
      </w:tr>
      <w:tr w:rsidR="003D1155" w:rsidRPr="00EF5447" w14:paraId="5DFBB2F1" w14:textId="77777777" w:rsidTr="00541AED">
        <w:trPr>
          <w:trHeight w:val="54"/>
          <w:jc w:val="center"/>
          <w:trPrChange w:id="984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9842"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01BC0D1B" w14:textId="77777777" w:rsidR="003D1155" w:rsidRPr="006B4ADC" w:rsidRDefault="003D1155" w:rsidP="00897B0C">
            <w:pPr>
              <w:pStyle w:val="TAC"/>
              <w:rPr>
                <w:rFonts w:cs="Arial"/>
                <w:szCs w:val="18"/>
                <w:lang w:eastAsia="zh-CN"/>
              </w:rPr>
            </w:pPr>
            <w:r w:rsidRPr="006B4ADC">
              <w:rPr>
                <w:rFonts w:cs="Arial"/>
                <w:szCs w:val="18"/>
                <w:lang w:eastAsia="zh-CN"/>
              </w:rPr>
              <w:t>DC_3A-26A_n78A</w:t>
            </w:r>
          </w:p>
          <w:p w14:paraId="264F88D8" w14:textId="77777777" w:rsidR="003D1155" w:rsidRPr="00EF5447" w:rsidRDefault="003D1155" w:rsidP="00897B0C">
            <w:pPr>
              <w:pStyle w:val="TAC"/>
              <w:rPr>
                <w:rFonts w:eastAsia="MS Mincho"/>
              </w:rPr>
            </w:pPr>
            <w:r w:rsidRPr="006B4ADC">
              <w:rPr>
                <w:rFonts w:cs="Arial"/>
                <w:szCs w:val="18"/>
                <w:lang w:eastAsia="zh-CN"/>
              </w:rPr>
              <w:t>DC_3C-26A_n78A</w:t>
            </w:r>
          </w:p>
        </w:tc>
        <w:tc>
          <w:tcPr>
            <w:tcW w:w="867" w:type="dxa"/>
            <w:tcBorders>
              <w:left w:val="single" w:sz="4" w:space="0" w:color="auto"/>
            </w:tcBorders>
            <w:shd w:val="clear" w:color="auto" w:fill="auto"/>
            <w:tcPrChange w:id="9843" w:author="Huawei" w:date="2023-10-16T12:05:00Z">
              <w:tcPr>
                <w:tcW w:w="867" w:type="dxa"/>
                <w:tcBorders>
                  <w:left w:val="single" w:sz="4" w:space="0" w:color="auto"/>
                </w:tcBorders>
                <w:shd w:val="clear" w:color="auto" w:fill="auto"/>
              </w:tcPr>
            </w:tcPrChange>
          </w:tcPr>
          <w:p w14:paraId="54419D9D" w14:textId="77777777" w:rsidR="003D1155" w:rsidRPr="00EF5447" w:rsidRDefault="003D1155" w:rsidP="00897B0C">
            <w:pPr>
              <w:pStyle w:val="TAC"/>
            </w:pPr>
            <w:r w:rsidRPr="006B4ADC">
              <w:rPr>
                <w:rFonts w:cs="Arial"/>
                <w:szCs w:val="18"/>
                <w:lang w:eastAsia="ja-JP"/>
              </w:rPr>
              <w:t>3</w:t>
            </w:r>
          </w:p>
        </w:tc>
        <w:tc>
          <w:tcPr>
            <w:tcW w:w="1379" w:type="dxa"/>
            <w:shd w:val="clear" w:color="auto" w:fill="auto"/>
            <w:noWrap/>
            <w:tcPrChange w:id="9844" w:author="Huawei" w:date="2023-10-16T12:05:00Z">
              <w:tcPr>
                <w:tcW w:w="1379" w:type="dxa"/>
                <w:shd w:val="clear" w:color="auto" w:fill="auto"/>
                <w:noWrap/>
              </w:tcPr>
            </w:tcPrChange>
          </w:tcPr>
          <w:p w14:paraId="74486407" w14:textId="77777777" w:rsidR="003D1155" w:rsidRPr="00EF5447" w:rsidRDefault="003D1155" w:rsidP="00897B0C">
            <w:pPr>
              <w:pStyle w:val="TAC"/>
            </w:pPr>
            <w:r>
              <w:rPr>
                <w:rFonts w:eastAsia="Malgun Gothic" w:cs="Arial"/>
                <w:szCs w:val="18"/>
                <w:lang w:eastAsia="ko-KR"/>
              </w:rPr>
              <w:t>N/A</w:t>
            </w:r>
          </w:p>
        </w:tc>
        <w:tc>
          <w:tcPr>
            <w:tcW w:w="878" w:type="dxa"/>
            <w:shd w:val="clear" w:color="auto" w:fill="auto"/>
            <w:noWrap/>
            <w:tcPrChange w:id="9845" w:author="Huawei" w:date="2023-10-16T12:05:00Z">
              <w:tcPr>
                <w:tcW w:w="817" w:type="dxa"/>
                <w:gridSpan w:val="2"/>
                <w:shd w:val="clear" w:color="auto" w:fill="auto"/>
                <w:noWrap/>
              </w:tcPr>
            </w:tcPrChange>
          </w:tcPr>
          <w:p w14:paraId="18325223"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9846" w:author="Huawei" w:date="2023-10-16T12:05:00Z">
              <w:tcPr>
                <w:tcW w:w="2554" w:type="dxa"/>
                <w:gridSpan w:val="3"/>
                <w:shd w:val="clear" w:color="auto" w:fill="auto"/>
                <w:noWrap/>
              </w:tcPr>
            </w:tcPrChange>
          </w:tcPr>
          <w:p w14:paraId="5D85CA47" w14:textId="77777777" w:rsidR="003D1155" w:rsidRPr="00EF5447" w:rsidRDefault="003D1155" w:rsidP="00897B0C">
            <w:pPr>
              <w:pStyle w:val="TAC"/>
            </w:pPr>
            <w:r>
              <w:rPr>
                <w:rFonts w:eastAsia="Malgun Gothic" w:cs="Arial"/>
                <w:szCs w:val="18"/>
                <w:lang w:eastAsia="ko-KR"/>
              </w:rPr>
              <w:t>N/A</w:t>
            </w:r>
          </w:p>
        </w:tc>
        <w:tc>
          <w:tcPr>
            <w:tcW w:w="1323" w:type="dxa"/>
            <w:shd w:val="clear" w:color="auto" w:fill="auto"/>
            <w:noWrap/>
            <w:tcPrChange w:id="9847" w:author="Huawei" w:date="2023-10-16T12:05:00Z">
              <w:tcPr>
                <w:tcW w:w="1323" w:type="dxa"/>
                <w:gridSpan w:val="2"/>
                <w:shd w:val="clear" w:color="auto" w:fill="auto"/>
                <w:noWrap/>
              </w:tcPr>
            </w:tcPrChange>
          </w:tcPr>
          <w:p w14:paraId="70ADDD28" w14:textId="77777777" w:rsidR="003D1155" w:rsidRPr="00EF5447" w:rsidRDefault="003D1155" w:rsidP="00897B0C">
            <w:pPr>
              <w:pStyle w:val="TAC"/>
            </w:pPr>
            <w:r w:rsidRPr="006B4ADC">
              <w:rPr>
                <w:rFonts w:eastAsia="Malgun Gothic" w:cs="Arial"/>
                <w:szCs w:val="18"/>
                <w:lang w:eastAsia="ko-KR"/>
              </w:rPr>
              <w:t>1862</w:t>
            </w:r>
          </w:p>
        </w:tc>
        <w:tc>
          <w:tcPr>
            <w:tcW w:w="667" w:type="dxa"/>
            <w:shd w:val="clear" w:color="auto" w:fill="auto"/>
            <w:tcPrChange w:id="9848" w:author="Huawei" w:date="2023-10-16T12:05:00Z">
              <w:tcPr>
                <w:tcW w:w="667" w:type="dxa"/>
                <w:gridSpan w:val="2"/>
                <w:shd w:val="clear" w:color="auto" w:fill="auto"/>
              </w:tcPr>
            </w:tcPrChange>
          </w:tcPr>
          <w:p w14:paraId="590A3FCA" w14:textId="77777777" w:rsidR="003D1155" w:rsidRPr="00EF5447" w:rsidRDefault="003D1155" w:rsidP="00897B0C">
            <w:pPr>
              <w:pStyle w:val="TAC"/>
            </w:pPr>
            <w:r w:rsidRPr="006B4ADC">
              <w:rPr>
                <w:rFonts w:eastAsia="Malgun Gothic" w:cs="Arial"/>
                <w:szCs w:val="18"/>
                <w:lang w:eastAsia="ko-KR"/>
              </w:rPr>
              <w:t>15.7</w:t>
            </w:r>
          </w:p>
        </w:tc>
        <w:tc>
          <w:tcPr>
            <w:tcW w:w="1187" w:type="dxa"/>
            <w:gridSpan w:val="2"/>
            <w:shd w:val="clear" w:color="auto" w:fill="auto"/>
            <w:tcPrChange w:id="9849" w:author="Huawei" w:date="2023-10-16T12:05:00Z">
              <w:tcPr>
                <w:tcW w:w="1248" w:type="dxa"/>
                <w:gridSpan w:val="3"/>
                <w:shd w:val="clear" w:color="auto" w:fill="auto"/>
              </w:tcPr>
            </w:tcPrChange>
          </w:tcPr>
          <w:p w14:paraId="793E16C0" w14:textId="77777777" w:rsidR="003D1155" w:rsidRPr="00EF5447" w:rsidRDefault="003D1155" w:rsidP="00897B0C">
            <w:pPr>
              <w:pStyle w:val="TAC"/>
            </w:pPr>
            <w:r w:rsidRPr="006B4ADC">
              <w:rPr>
                <w:rFonts w:cs="Arial"/>
                <w:szCs w:val="18"/>
              </w:rPr>
              <w:t>IMD3</w:t>
            </w:r>
          </w:p>
        </w:tc>
      </w:tr>
      <w:tr w:rsidR="003D1155" w:rsidRPr="00EF5447" w14:paraId="78FBA9E6" w14:textId="77777777" w:rsidTr="00541AED">
        <w:trPr>
          <w:trHeight w:val="54"/>
          <w:jc w:val="center"/>
          <w:trPrChange w:id="9850"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9851" w:author="Huawei" w:date="2023-10-16T12:05:00Z">
              <w:tcPr>
                <w:tcW w:w="2258" w:type="dxa"/>
                <w:tcBorders>
                  <w:top w:val="nil"/>
                  <w:left w:val="single" w:sz="4" w:space="0" w:color="auto"/>
                  <w:bottom w:val="nil"/>
                  <w:right w:val="single" w:sz="4" w:space="0" w:color="auto"/>
                </w:tcBorders>
                <w:shd w:val="clear" w:color="auto" w:fill="auto"/>
              </w:tcPr>
            </w:tcPrChange>
          </w:tcPr>
          <w:p w14:paraId="1C0CB6AC"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9852" w:author="Huawei" w:date="2023-10-16T12:05:00Z">
              <w:tcPr>
                <w:tcW w:w="867" w:type="dxa"/>
                <w:tcBorders>
                  <w:left w:val="single" w:sz="4" w:space="0" w:color="auto"/>
                </w:tcBorders>
                <w:shd w:val="clear" w:color="auto" w:fill="auto"/>
              </w:tcPr>
            </w:tcPrChange>
          </w:tcPr>
          <w:p w14:paraId="2EC8A646" w14:textId="77777777" w:rsidR="003D1155" w:rsidRPr="00EF5447" w:rsidRDefault="003D1155" w:rsidP="00897B0C">
            <w:pPr>
              <w:pStyle w:val="TAC"/>
            </w:pPr>
            <w:r w:rsidRPr="006B4ADC">
              <w:rPr>
                <w:rFonts w:cs="Arial"/>
                <w:szCs w:val="18"/>
              </w:rPr>
              <w:t>26</w:t>
            </w:r>
          </w:p>
        </w:tc>
        <w:tc>
          <w:tcPr>
            <w:tcW w:w="1379" w:type="dxa"/>
            <w:shd w:val="clear" w:color="auto" w:fill="auto"/>
            <w:noWrap/>
            <w:tcPrChange w:id="9853" w:author="Huawei" w:date="2023-10-16T12:05:00Z">
              <w:tcPr>
                <w:tcW w:w="1379" w:type="dxa"/>
                <w:shd w:val="clear" w:color="auto" w:fill="auto"/>
                <w:noWrap/>
              </w:tcPr>
            </w:tcPrChange>
          </w:tcPr>
          <w:p w14:paraId="629F9156" w14:textId="77777777" w:rsidR="003D1155" w:rsidRPr="00EF5447" w:rsidRDefault="003D1155" w:rsidP="00897B0C">
            <w:pPr>
              <w:pStyle w:val="TAC"/>
            </w:pPr>
            <w:r w:rsidRPr="003C4CEC">
              <w:rPr>
                <w:rFonts w:eastAsia="Malgun Gothic" w:cs="Arial"/>
                <w:szCs w:val="18"/>
                <w:lang w:eastAsia="ko-KR"/>
              </w:rPr>
              <w:t>839</w:t>
            </w:r>
          </w:p>
        </w:tc>
        <w:tc>
          <w:tcPr>
            <w:tcW w:w="878" w:type="dxa"/>
            <w:shd w:val="clear" w:color="auto" w:fill="auto"/>
            <w:noWrap/>
            <w:tcPrChange w:id="9854" w:author="Huawei" w:date="2023-10-16T12:05:00Z">
              <w:tcPr>
                <w:tcW w:w="817" w:type="dxa"/>
                <w:gridSpan w:val="2"/>
                <w:shd w:val="clear" w:color="auto" w:fill="auto"/>
                <w:noWrap/>
              </w:tcPr>
            </w:tcPrChange>
          </w:tcPr>
          <w:p w14:paraId="1E977C24" w14:textId="77777777" w:rsidR="003D1155" w:rsidRPr="00EF5447" w:rsidRDefault="003D1155" w:rsidP="00897B0C">
            <w:pPr>
              <w:pStyle w:val="TAC"/>
            </w:pPr>
            <w:r w:rsidRPr="003C4CEC">
              <w:rPr>
                <w:rFonts w:eastAsia="Malgun Gothic" w:cs="Arial"/>
                <w:szCs w:val="18"/>
                <w:lang w:eastAsia="ko-KR"/>
              </w:rPr>
              <w:t>5</w:t>
            </w:r>
          </w:p>
        </w:tc>
        <w:tc>
          <w:tcPr>
            <w:tcW w:w="2493" w:type="dxa"/>
            <w:shd w:val="clear" w:color="auto" w:fill="auto"/>
            <w:noWrap/>
            <w:tcPrChange w:id="9855" w:author="Huawei" w:date="2023-10-16T12:05:00Z">
              <w:tcPr>
                <w:tcW w:w="2554" w:type="dxa"/>
                <w:gridSpan w:val="3"/>
                <w:shd w:val="clear" w:color="auto" w:fill="auto"/>
                <w:noWrap/>
              </w:tcPr>
            </w:tcPrChange>
          </w:tcPr>
          <w:p w14:paraId="34823A22" w14:textId="77777777" w:rsidR="003D1155" w:rsidRPr="00EF5447" w:rsidRDefault="003D1155" w:rsidP="00897B0C">
            <w:pPr>
              <w:pStyle w:val="TAC"/>
            </w:pPr>
            <w:r w:rsidRPr="003C4CEC">
              <w:rPr>
                <w:rFonts w:eastAsia="Malgun Gothic" w:cs="Arial"/>
                <w:szCs w:val="18"/>
                <w:lang w:eastAsia="ko-KR"/>
              </w:rPr>
              <w:t>25</w:t>
            </w:r>
          </w:p>
        </w:tc>
        <w:tc>
          <w:tcPr>
            <w:tcW w:w="1323" w:type="dxa"/>
            <w:shd w:val="clear" w:color="auto" w:fill="auto"/>
            <w:noWrap/>
            <w:tcPrChange w:id="9856" w:author="Huawei" w:date="2023-10-16T12:05:00Z">
              <w:tcPr>
                <w:tcW w:w="1323" w:type="dxa"/>
                <w:gridSpan w:val="2"/>
                <w:shd w:val="clear" w:color="auto" w:fill="auto"/>
                <w:noWrap/>
              </w:tcPr>
            </w:tcPrChange>
          </w:tcPr>
          <w:p w14:paraId="02FD0804" w14:textId="77777777" w:rsidR="003D1155" w:rsidRPr="00EF5447" w:rsidRDefault="003D1155" w:rsidP="00897B0C">
            <w:pPr>
              <w:pStyle w:val="TAC"/>
            </w:pPr>
            <w:r w:rsidRPr="006B4ADC">
              <w:rPr>
                <w:rFonts w:eastAsia="Malgun Gothic" w:cs="Arial"/>
                <w:szCs w:val="18"/>
                <w:lang w:eastAsia="ko-KR"/>
              </w:rPr>
              <w:t>884</w:t>
            </w:r>
          </w:p>
        </w:tc>
        <w:tc>
          <w:tcPr>
            <w:tcW w:w="667" w:type="dxa"/>
            <w:shd w:val="clear" w:color="auto" w:fill="auto"/>
            <w:tcPrChange w:id="9857" w:author="Huawei" w:date="2023-10-16T12:05:00Z">
              <w:tcPr>
                <w:tcW w:w="667" w:type="dxa"/>
                <w:gridSpan w:val="2"/>
                <w:shd w:val="clear" w:color="auto" w:fill="auto"/>
              </w:tcPr>
            </w:tcPrChange>
          </w:tcPr>
          <w:p w14:paraId="402936E1" w14:textId="77777777" w:rsidR="003D1155" w:rsidRPr="00EF5447" w:rsidRDefault="003D1155" w:rsidP="00897B0C">
            <w:pPr>
              <w:pStyle w:val="TAC"/>
            </w:pPr>
            <w:r w:rsidRPr="006B4ADC">
              <w:rPr>
                <w:rFonts w:eastAsia="Malgun Gothic" w:cs="Arial"/>
                <w:szCs w:val="18"/>
                <w:lang w:eastAsia="ko-KR"/>
              </w:rPr>
              <w:t>N/A</w:t>
            </w:r>
          </w:p>
        </w:tc>
        <w:tc>
          <w:tcPr>
            <w:tcW w:w="1187" w:type="dxa"/>
            <w:gridSpan w:val="2"/>
            <w:shd w:val="clear" w:color="auto" w:fill="auto"/>
            <w:tcPrChange w:id="9858" w:author="Huawei" w:date="2023-10-16T12:05:00Z">
              <w:tcPr>
                <w:tcW w:w="1248" w:type="dxa"/>
                <w:gridSpan w:val="3"/>
                <w:shd w:val="clear" w:color="auto" w:fill="auto"/>
              </w:tcPr>
            </w:tcPrChange>
          </w:tcPr>
          <w:p w14:paraId="082B1CC7" w14:textId="77777777" w:rsidR="003D1155" w:rsidRPr="00EF5447" w:rsidRDefault="003D1155" w:rsidP="00897B0C">
            <w:pPr>
              <w:pStyle w:val="TAC"/>
            </w:pPr>
            <w:r w:rsidRPr="006B4ADC">
              <w:rPr>
                <w:rFonts w:cs="Arial"/>
                <w:szCs w:val="18"/>
              </w:rPr>
              <w:t>N/A</w:t>
            </w:r>
          </w:p>
        </w:tc>
      </w:tr>
      <w:tr w:rsidR="003D1155" w:rsidRPr="00EF5447" w14:paraId="23498948" w14:textId="77777777" w:rsidTr="00541AED">
        <w:trPr>
          <w:trHeight w:val="54"/>
          <w:jc w:val="center"/>
          <w:trPrChange w:id="985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9860"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69B1D1D1"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9861" w:author="Huawei" w:date="2023-10-16T12:05:00Z">
              <w:tcPr>
                <w:tcW w:w="867" w:type="dxa"/>
                <w:tcBorders>
                  <w:left w:val="single" w:sz="4" w:space="0" w:color="auto"/>
                </w:tcBorders>
                <w:shd w:val="clear" w:color="auto" w:fill="auto"/>
              </w:tcPr>
            </w:tcPrChange>
          </w:tcPr>
          <w:p w14:paraId="65CB231A" w14:textId="77777777" w:rsidR="003D1155" w:rsidRPr="00EF5447" w:rsidRDefault="003D1155" w:rsidP="00897B0C">
            <w:pPr>
              <w:pStyle w:val="TAC"/>
            </w:pPr>
            <w:r w:rsidRPr="006B4ADC">
              <w:rPr>
                <w:rFonts w:cs="Arial"/>
                <w:szCs w:val="18"/>
                <w:lang w:eastAsia="ja-JP"/>
              </w:rPr>
              <w:t>n78</w:t>
            </w:r>
          </w:p>
        </w:tc>
        <w:tc>
          <w:tcPr>
            <w:tcW w:w="1379" w:type="dxa"/>
            <w:shd w:val="clear" w:color="auto" w:fill="auto"/>
            <w:noWrap/>
            <w:tcPrChange w:id="9862" w:author="Huawei" w:date="2023-10-16T12:05:00Z">
              <w:tcPr>
                <w:tcW w:w="1379" w:type="dxa"/>
                <w:shd w:val="clear" w:color="auto" w:fill="auto"/>
                <w:noWrap/>
              </w:tcPr>
            </w:tcPrChange>
          </w:tcPr>
          <w:p w14:paraId="3D0E9707" w14:textId="77777777" w:rsidR="003D1155" w:rsidRPr="00EF5447" w:rsidRDefault="003D1155" w:rsidP="00897B0C">
            <w:pPr>
              <w:pStyle w:val="TAC"/>
            </w:pPr>
            <w:r w:rsidRPr="003C4CEC">
              <w:rPr>
                <w:rFonts w:eastAsia="Malgun Gothic" w:cs="Arial"/>
                <w:szCs w:val="18"/>
                <w:lang w:eastAsia="ko-KR"/>
              </w:rPr>
              <w:t>3540</w:t>
            </w:r>
          </w:p>
        </w:tc>
        <w:tc>
          <w:tcPr>
            <w:tcW w:w="878" w:type="dxa"/>
            <w:shd w:val="clear" w:color="auto" w:fill="auto"/>
            <w:noWrap/>
            <w:tcPrChange w:id="9863" w:author="Huawei" w:date="2023-10-16T12:05:00Z">
              <w:tcPr>
                <w:tcW w:w="817" w:type="dxa"/>
                <w:gridSpan w:val="2"/>
                <w:shd w:val="clear" w:color="auto" w:fill="auto"/>
                <w:noWrap/>
              </w:tcPr>
            </w:tcPrChange>
          </w:tcPr>
          <w:p w14:paraId="73C4C7AC" w14:textId="77777777" w:rsidR="003D1155" w:rsidRPr="00EF5447" w:rsidRDefault="003D1155" w:rsidP="00897B0C">
            <w:pPr>
              <w:pStyle w:val="TAC"/>
            </w:pPr>
            <w:r w:rsidRPr="003C4CEC">
              <w:rPr>
                <w:rFonts w:eastAsia="Malgun Gothic" w:cs="Arial"/>
                <w:szCs w:val="18"/>
                <w:lang w:eastAsia="ko-KR"/>
              </w:rPr>
              <w:t>10</w:t>
            </w:r>
          </w:p>
        </w:tc>
        <w:tc>
          <w:tcPr>
            <w:tcW w:w="2493" w:type="dxa"/>
            <w:shd w:val="clear" w:color="auto" w:fill="auto"/>
            <w:noWrap/>
            <w:tcPrChange w:id="9864" w:author="Huawei" w:date="2023-10-16T12:05:00Z">
              <w:tcPr>
                <w:tcW w:w="2554" w:type="dxa"/>
                <w:gridSpan w:val="3"/>
                <w:shd w:val="clear" w:color="auto" w:fill="auto"/>
                <w:noWrap/>
              </w:tcPr>
            </w:tcPrChange>
          </w:tcPr>
          <w:p w14:paraId="5F2D1369" w14:textId="77777777" w:rsidR="003D1155" w:rsidRPr="00EF5447" w:rsidRDefault="003D1155" w:rsidP="00897B0C">
            <w:pPr>
              <w:pStyle w:val="TAC"/>
            </w:pPr>
            <w:r w:rsidRPr="003C4CEC">
              <w:rPr>
                <w:rFonts w:eastAsia="Malgun Gothic" w:cs="Arial"/>
                <w:szCs w:val="18"/>
                <w:lang w:eastAsia="ko-KR"/>
              </w:rPr>
              <w:t>50</w:t>
            </w:r>
          </w:p>
        </w:tc>
        <w:tc>
          <w:tcPr>
            <w:tcW w:w="1323" w:type="dxa"/>
            <w:shd w:val="clear" w:color="auto" w:fill="auto"/>
            <w:noWrap/>
            <w:tcPrChange w:id="9865" w:author="Huawei" w:date="2023-10-16T12:05:00Z">
              <w:tcPr>
                <w:tcW w:w="1323" w:type="dxa"/>
                <w:gridSpan w:val="2"/>
                <w:shd w:val="clear" w:color="auto" w:fill="auto"/>
                <w:noWrap/>
              </w:tcPr>
            </w:tcPrChange>
          </w:tcPr>
          <w:p w14:paraId="5F4E7BC8" w14:textId="77777777" w:rsidR="003D1155" w:rsidRPr="00EF5447" w:rsidRDefault="003D1155" w:rsidP="00897B0C">
            <w:pPr>
              <w:pStyle w:val="TAC"/>
            </w:pPr>
            <w:r w:rsidRPr="006B4ADC">
              <w:rPr>
                <w:rFonts w:eastAsia="Malgun Gothic" w:cs="Arial"/>
                <w:szCs w:val="18"/>
                <w:lang w:eastAsia="ko-KR"/>
              </w:rPr>
              <w:t>3540</w:t>
            </w:r>
          </w:p>
        </w:tc>
        <w:tc>
          <w:tcPr>
            <w:tcW w:w="667" w:type="dxa"/>
            <w:shd w:val="clear" w:color="auto" w:fill="auto"/>
            <w:tcPrChange w:id="9866" w:author="Huawei" w:date="2023-10-16T12:05:00Z">
              <w:tcPr>
                <w:tcW w:w="667" w:type="dxa"/>
                <w:gridSpan w:val="2"/>
                <w:shd w:val="clear" w:color="auto" w:fill="auto"/>
              </w:tcPr>
            </w:tcPrChange>
          </w:tcPr>
          <w:p w14:paraId="60EFA349" w14:textId="77777777" w:rsidR="003D1155" w:rsidRPr="00EF5447" w:rsidRDefault="003D1155" w:rsidP="00897B0C">
            <w:pPr>
              <w:pStyle w:val="TAC"/>
            </w:pPr>
            <w:r w:rsidRPr="006B4ADC">
              <w:rPr>
                <w:rFonts w:eastAsia="Malgun Gothic" w:cs="Arial"/>
                <w:szCs w:val="18"/>
                <w:lang w:eastAsia="ko-KR"/>
              </w:rPr>
              <w:t>N/A</w:t>
            </w:r>
          </w:p>
        </w:tc>
        <w:tc>
          <w:tcPr>
            <w:tcW w:w="1187" w:type="dxa"/>
            <w:gridSpan w:val="2"/>
            <w:shd w:val="clear" w:color="auto" w:fill="auto"/>
            <w:tcPrChange w:id="9867" w:author="Huawei" w:date="2023-10-16T12:05:00Z">
              <w:tcPr>
                <w:tcW w:w="1248" w:type="dxa"/>
                <w:gridSpan w:val="3"/>
                <w:shd w:val="clear" w:color="auto" w:fill="auto"/>
              </w:tcPr>
            </w:tcPrChange>
          </w:tcPr>
          <w:p w14:paraId="64581C7B" w14:textId="77777777" w:rsidR="003D1155" w:rsidRPr="00EF5447" w:rsidRDefault="003D1155" w:rsidP="00897B0C">
            <w:pPr>
              <w:pStyle w:val="TAC"/>
            </w:pPr>
            <w:r w:rsidRPr="006B4ADC">
              <w:rPr>
                <w:rFonts w:cs="Arial"/>
                <w:szCs w:val="18"/>
              </w:rPr>
              <w:t>N/A</w:t>
            </w:r>
          </w:p>
        </w:tc>
      </w:tr>
      <w:tr w:rsidR="003D1155" w:rsidRPr="00EF5447" w14:paraId="737E967F" w14:textId="77777777" w:rsidTr="00541AED">
        <w:trPr>
          <w:trHeight w:val="54"/>
          <w:jc w:val="center"/>
          <w:trPrChange w:id="9868" w:author="Huawei" w:date="2023-10-16T12:05:00Z">
            <w:trPr>
              <w:trHeight w:val="54"/>
              <w:jc w:val="center"/>
            </w:trPr>
          </w:trPrChange>
        </w:trPr>
        <w:tc>
          <w:tcPr>
            <w:tcW w:w="2258" w:type="dxa"/>
            <w:tcBorders>
              <w:top w:val="single" w:sz="4" w:space="0" w:color="auto"/>
              <w:bottom w:val="nil"/>
            </w:tcBorders>
            <w:shd w:val="clear" w:color="auto" w:fill="auto"/>
            <w:tcPrChange w:id="9869" w:author="Huawei" w:date="2023-10-16T12:05:00Z">
              <w:tcPr>
                <w:tcW w:w="2258" w:type="dxa"/>
                <w:tcBorders>
                  <w:top w:val="single" w:sz="4" w:space="0" w:color="auto"/>
                  <w:bottom w:val="nil"/>
                </w:tcBorders>
                <w:shd w:val="clear" w:color="auto" w:fill="auto"/>
              </w:tcPr>
            </w:tcPrChange>
          </w:tcPr>
          <w:p w14:paraId="57244687" w14:textId="77777777" w:rsidR="003D1155" w:rsidRDefault="003D1155" w:rsidP="00897B0C">
            <w:pPr>
              <w:pStyle w:val="TAC"/>
              <w:rPr>
                <w:lang w:eastAsia="zh-TW"/>
              </w:rPr>
            </w:pPr>
            <w:r w:rsidRPr="00EF5447">
              <w:rPr>
                <w:lang w:eastAsia="zh-TW"/>
              </w:rPr>
              <w:t>DC_3A-28A_n1A</w:t>
            </w:r>
          </w:p>
          <w:p w14:paraId="25B28BCD" w14:textId="77777777" w:rsidR="003D1155" w:rsidRPr="00EF5447" w:rsidRDefault="003D1155" w:rsidP="00897B0C">
            <w:pPr>
              <w:pStyle w:val="TAC"/>
              <w:rPr>
                <w:rFonts w:eastAsia="MS Mincho"/>
              </w:rPr>
            </w:pPr>
            <w:r w:rsidRPr="006726A8">
              <w:rPr>
                <w:rFonts w:eastAsia="MS Mincho"/>
              </w:rPr>
              <w:t>DC_3C-28A_n1A</w:t>
            </w:r>
          </w:p>
        </w:tc>
        <w:tc>
          <w:tcPr>
            <w:tcW w:w="867" w:type="dxa"/>
            <w:shd w:val="clear" w:color="auto" w:fill="auto"/>
            <w:tcPrChange w:id="9870" w:author="Huawei" w:date="2023-10-16T12:05:00Z">
              <w:tcPr>
                <w:tcW w:w="867" w:type="dxa"/>
                <w:shd w:val="clear" w:color="auto" w:fill="auto"/>
              </w:tcPr>
            </w:tcPrChange>
          </w:tcPr>
          <w:p w14:paraId="4DA9FA62" w14:textId="77777777" w:rsidR="003D1155" w:rsidRPr="00EF5447" w:rsidRDefault="003D1155" w:rsidP="00897B0C">
            <w:pPr>
              <w:pStyle w:val="TAC"/>
            </w:pPr>
            <w:r w:rsidRPr="00EF5447">
              <w:rPr>
                <w:lang w:eastAsia="ko-KR"/>
              </w:rPr>
              <w:t>3</w:t>
            </w:r>
          </w:p>
        </w:tc>
        <w:tc>
          <w:tcPr>
            <w:tcW w:w="1379" w:type="dxa"/>
            <w:shd w:val="clear" w:color="auto" w:fill="auto"/>
            <w:noWrap/>
            <w:tcPrChange w:id="9871" w:author="Huawei" w:date="2023-10-16T12:05:00Z">
              <w:tcPr>
                <w:tcW w:w="1379" w:type="dxa"/>
                <w:shd w:val="clear" w:color="auto" w:fill="auto"/>
                <w:noWrap/>
              </w:tcPr>
            </w:tcPrChange>
          </w:tcPr>
          <w:p w14:paraId="0CF76350" w14:textId="77777777" w:rsidR="003D1155" w:rsidRPr="00EF5447" w:rsidRDefault="003D1155" w:rsidP="00897B0C">
            <w:pPr>
              <w:pStyle w:val="TAC"/>
            </w:pPr>
            <w:r>
              <w:t>N/A</w:t>
            </w:r>
          </w:p>
        </w:tc>
        <w:tc>
          <w:tcPr>
            <w:tcW w:w="878" w:type="dxa"/>
            <w:shd w:val="clear" w:color="auto" w:fill="auto"/>
            <w:noWrap/>
            <w:tcPrChange w:id="9872" w:author="Huawei" w:date="2023-10-16T12:05:00Z">
              <w:tcPr>
                <w:tcW w:w="817" w:type="dxa"/>
                <w:gridSpan w:val="2"/>
                <w:shd w:val="clear" w:color="auto" w:fill="auto"/>
                <w:noWrap/>
              </w:tcPr>
            </w:tcPrChange>
          </w:tcPr>
          <w:p w14:paraId="09A9A226" w14:textId="77777777" w:rsidR="003D1155" w:rsidRPr="00EF5447" w:rsidRDefault="003D1155" w:rsidP="00897B0C">
            <w:pPr>
              <w:pStyle w:val="TAC"/>
            </w:pPr>
            <w:r w:rsidRPr="003C4CEC">
              <w:t>5</w:t>
            </w:r>
          </w:p>
        </w:tc>
        <w:tc>
          <w:tcPr>
            <w:tcW w:w="2493" w:type="dxa"/>
            <w:shd w:val="clear" w:color="auto" w:fill="auto"/>
            <w:noWrap/>
            <w:tcPrChange w:id="9873" w:author="Huawei" w:date="2023-10-16T12:05:00Z">
              <w:tcPr>
                <w:tcW w:w="2554" w:type="dxa"/>
                <w:gridSpan w:val="3"/>
                <w:shd w:val="clear" w:color="auto" w:fill="auto"/>
                <w:noWrap/>
              </w:tcPr>
            </w:tcPrChange>
          </w:tcPr>
          <w:p w14:paraId="4BBE341E" w14:textId="77777777" w:rsidR="003D1155" w:rsidRPr="00EF5447" w:rsidRDefault="003D1155" w:rsidP="00897B0C">
            <w:pPr>
              <w:pStyle w:val="TAC"/>
            </w:pPr>
            <w:r>
              <w:t>N/A</w:t>
            </w:r>
          </w:p>
        </w:tc>
        <w:tc>
          <w:tcPr>
            <w:tcW w:w="1323" w:type="dxa"/>
            <w:shd w:val="clear" w:color="auto" w:fill="auto"/>
            <w:noWrap/>
            <w:tcPrChange w:id="9874" w:author="Huawei" w:date="2023-10-16T12:05:00Z">
              <w:tcPr>
                <w:tcW w:w="1323" w:type="dxa"/>
                <w:gridSpan w:val="2"/>
                <w:shd w:val="clear" w:color="auto" w:fill="auto"/>
                <w:noWrap/>
              </w:tcPr>
            </w:tcPrChange>
          </w:tcPr>
          <w:p w14:paraId="5AE23219" w14:textId="77777777" w:rsidR="003D1155" w:rsidRPr="00EF5447" w:rsidRDefault="003D1155" w:rsidP="00897B0C">
            <w:pPr>
              <w:pStyle w:val="TAC"/>
            </w:pPr>
            <w:r w:rsidRPr="00EF5447">
              <w:t>1820</w:t>
            </w:r>
          </w:p>
        </w:tc>
        <w:tc>
          <w:tcPr>
            <w:tcW w:w="667" w:type="dxa"/>
            <w:shd w:val="clear" w:color="auto" w:fill="auto"/>
            <w:tcPrChange w:id="9875" w:author="Huawei" w:date="2023-10-16T12:05:00Z">
              <w:tcPr>
                <w:tcW w:w="667" w:type="dxa"/>
                <w:gridSpan w:val="2"/>
                <w:shd w:val="clear" w:color="auto" w:fill="auto"/>
              </w:tcPr>
            </w:tcPrChange>
          </w:tcPr>
          <w:p w14:paraId="32A8C2B3" w14:textId="77777777" w:rsidR="003D1155" w:rsidRPr="00EF5447" w:rsidRDefault="003D1155" w:rsidP="00897B0C">
            <w:pPr>
              <w:pStyle w:val="TAC"/>
            </w:pPr>
            <w:r w:rsidRPr="00EF5447">
              <w:rPr>
                <w:lang w:eastAsia="zh-TW"/>
              </w:rPr>
              <w:t>4</w:t>
            </w:r>
          </w:p>
        </w:tc>
        <w:tc>
          <w:tcPr>
            <w:tcW w:w="1187" w:type="dxa"/>
            <w:gridSpan w:val="2"/>
            <w:shd w:val="clear" w:color="auto" w:fill="auto"/>
            <w:tcPrChange w:id="9876" w:author="Huawei" w:date="2023-10-16T12:05:00Z">
              <w:tcPr>
                <w:tcW w:w="1248" w:type="dxa"/>
                <w:gridSpan w:val="3"/>
                <w:shd w:val="clear" w:color="auto" w:fill="auto"/>
              </w:tcPr>
            </w:tcPrChange>
          </w:tcPr>
          <w:p w14:paraId="0F4209CC" w14:textId="77777777" w:rsidR="003D1155" w:rsidRPr="00EF5447" w:rsidRDefault="003D1155" w:rsidP="00897B0C">
            <w:pPr>
              <w:pStyle w:val="TAC"/>
            </w:pPr>
            <w:r w:rsidRPr="00EF5447">
              <w:t>IMD5</w:t>
            </w:r>
          </w:p>
        </w:tc>
      </w:tr>
      <w:tr w:rsidR="003D1155" w:rsidRPr="00EF5447" w14:paraId="7EFD2652" w14:textId="77777777" w:rsidTr="00541AED">
        <w:trPr>
          <w:trHeight w:val="54"/>
          <w:jc w:val="center"/>
          <w:trPrChange w:id="9877" w:author="Huawei" w:date="2023-10-16T12:05:00Z">
            <w:trPr>
              <w:trHeight w:val="54"/>
              <w:jc w:val="center"/>
            </w:trPr>
          </w:trPrChange>
        </w:trPr>
        <w:tc>
          <w:tcPr>
            <w:tcW w:w="2258" w:type="dxa"/>
            <w:tcBorders>
              <w:top w:val="nil"/>
              <w:bottom w:val="nil"/>
            </w:tcBorders>
            <w:shd w:val="clear" w:color="auto" w:fill="auto"/>
            <w:tcPrChange w:id="9878" w:author="Huawei" w:date="2023-10-16T12:05:00Z">
              <w:tcPr>
                <w:tcW w:w="2258" w:type="dxa"/>
                <w:tcBorders>
                  <w:top w:val="nil"/>
                  <w:bottom w:val="nil"/>
                </w:tcBorders>
                <w:shd w:val="clear" w:color="auto" w:fill="auto"/>
              </w:tcPr>
            </w:tcPrChange>
          </w:tcPr>
          <w:p w14:paraId="5A60799A" w14:textId="77777777" w:rsidR="003D1155" w:rsidRPr="00EF5447" w:rsidRDefault="003D1155" w:rsidP="00897B0C">
            <w:pPr>
              <w:pStyle w:val="TAC"/>
              <w:rPr>
                <w:rFonts w:eastAsia="MS Mincho"/>
              </w:rPr>
            </w:pPr>
          </w:p>
        </w:tc>
        <w:tc>
          <w:tcPr>
            <w:tcW w:w="867" w:type="dxa"/>
            <w:shd w:val="clear" w:color="auto" w:fill="auto"/>
            <w:tcPrChange w:id="9879" w:author="Huawei" w:date="2023-10-16T12:05:00Z">
              <w:tcPr>
                <w:tcW w:w="867" w:type="dxa"/>
                <w:shd w:val="clear" w:color="auto" w:fill="auto"/>
              </w:tcPr>
            </w:tcPrChange>
          </w:tcPr>
          <w:p w14:paraId="4225DF56" w14:textId="77777777" w:rsidR="003D1155" w:rsidRPr="00EF5447" w:rsidRDefault="003D1155" w:rsidP="00897B0C">
            <w:pPr>
              <w:pStyle w:val="TAC"/>
            </w:pPr>
            <w:r w:rsidRPr="00EF5447">
              <w:rPr>
                <w:lang w:eastAsia="ko-KR"/>
              </w:rPr>
              <w:t>28</w:t>
            </w:r>
          </w:p>
        </w:tc>
        <w:tc>
          <w:tcPr>
            <w:tcW w:w="1379" w:type="dxa"/>
            <w:shd w:val="clear" w:color="auto" w:fill="auto"/>
            <w:noWrap/>
            <w:tcPrChange w:id="9880" w:author="Huawei" w:date="2023-10-16T12:05:00Z">
              <w:tcPr>
                <w:tcW w:w="1379" w:type="dxa"/>
                <w:shd w:val="clear" w:color="auto" w:fill="auto"/>
                <w:noWrap/>
              </w:tcPr>
            </w:tcPrChange>
          </w:tcPr>
          <w:p w14:paraId="41F5D0A4" w14:textId="77777777" w:rsidR="003D1155" w:rsidRPr="00EF5447" w:rsidRDefault="003D1155" w:rsidP="00897B0C">
            <w:pPr>
              <w:pStyle w:val="TAC"/>
            </w:pPr>
            <w:r w:rsidRPr="003C4CEC">
              <w:t>710</w:t>
            </w:r>
          </w:p>
        </w:tc>
        <w:tc>
          <w:tcPr>
            <w:tcW w:w="878" w:type="dxa"/>
            <w:shd w:val="clear" w:color="auto" w:fill="auto"/>
            <w:noWrap/>
            <w:tcPrChange w:id="9881" w:author="Huawei" w:date="2023-10-16T12:05:00Z">
              <w:tcPr>
                <w:tcW w:w="817" w:type="dxa"/>
                <w:gridSpan w:val="2"/>
                <w:shd w:val="clear" w:color="auto" w:fill="auto"/>
                <w:noWrap/>
              </w:tcPr>
            </w:tcPrChange>
          </w:tcPr>
          <w:p w14:paraId="0E51FAB9" w14:textId="77777777" w:rsidR="003D1155" w:rsidRPr="00EF5447" w:rsidRDefault="003D1155" w:rsidP="00897B0C">
            <w:pPr>
              <w:pStyle w:val="TAC"/>
            </w:pPr>
            <w:r w:rsidRPr="003C4CEC">
              <w:t>5</w:t>
            </w:r>
          </w:p>
        </w:tc>
        <w:tc>
          <w:tcPr>
            <w:tcW w:w="2493" w:type="dxa"/>
            <w:shd w:val="clear" w:color="auto" w:fill="auto"/>
            <w:noWrap/>
            <w:tcPrChange w:id="9882" w:author="Huawei" w:date="2023-10-16T12:05:00Z">
              <w:tcPr>
                <w:tcW w:w="2554" w:type="dxa"/>
                <w:gridSpan w:val="3"/>
                <w:shd w:val="clear" w:color="auto" w:fill="auto"/>
                <w:noWrap/>
              </w:tcPr>
            </w:tcPrChange>
          </w:tcPr>
          <w:p w14:paraId="7A0C4832" w14:textId="77777777" w:rsidR="003D1155" w:rsidRPr="00EF5447" w:rsidRDefault="003D1155" w:rsidP="00897B0C">
            <w:pPr>
              <w:pStyle w:val="TAC"/>
            </w:pPr>
            <w:r w:rsidRPr="003C4CEC">
              <w:t>25</w:t>
            </w:r>
          </w:p>
        </w:tc>
        <w:tc>
          <w:tcPr>
            <w:tcW w:w="1323" w:type="dxa"/>
            <w:shd w:val="clear" w:color="auto" w:fill="auto"/>
            <w:noWrap/>
            <w:tcPrChange w:id="9883" w:author="Huawei" w:date="2023-10-16T12:05:00Z">
              <w:tcPr>
                <w:tcW w:w="1323" w:type="dxa"/>
                <w:gridSpan w:val="2"/>
                <w:shd w:val="clear" w:color="auto" w:fill="auto"/>
                <w:noWrap/>
              </w:tcPr>
            </w:tcPrChange>
          </w:tcPr>
          <w:p w14:paraId="443AA0D2" w14:textId="77777777" w:rsidR="003D1155" w:rsidRPr="00EF5447" w:rsidRDefault="003D1155" w:rsidP="00897B0C">
            <w:pPr>
              <w:pStyle w:val="TAC"/>
            </w:pPr>
            <w:r w:rsidRPr="00EF5447">
              <w:t>765</w:t>
            </w:r>
          </w:p>
        </w:tc>
        <w:tc>
          <w:tcPr>
            <w:tcW w:w="667" w:type="dxa"/>
            <w:shd w:val="clear" w:color="auto" w:fill="auto"/>
            <w:tcPrChange w:id="9884" w:author="Huawei" w:date="2023-10-16T12:05:00Z">
              <w:tcPr>
                <w:tcW w:w="667" w:type="dxa"/>
                <w:gridSpan w:val="2"/>
                <w:shd w:val="clear" w:color="auto" w:fill="auto"/>
              </w:tcPr>
            </w:tcPrChange>
          </w:tcPr>
          <w:p w14:paraId="18387F78" w14:textId="77777777" w:rsidR="003D1155" w:rsidRPr="00EF5447" w:rsidRDefault="003D1155" w:rsidP="00897B0C">
            <w:pPr>
              <w:pStyle w:val="TAC"/>
            </w:pPr>
            <w:r w:rsidRPr="00EF5447">
              <w:t>N/A</w:t>
            </w:r>
          </w:p>
        </w:tc>
        <w:tc>
          <w:tcPr>
            <w:tcW w:w="1187" w:type="dxa"/>
            <w:gridSpan w:val="2"/>
            <w:shd w:val="clear" w:color="auto" w:fill="auto"/>
            <w:tcPrChange w:id="9885" w:author="Huawei" w:date="2023-10-16T12:05:00Z">
              <w:tcPr>
                <w:tcW w:w="1248" w:type="dxa"/>
                <w:gridSpan w:val="3"/>
                <w:shd w:val="clear" w:color="auto" w:fill="auto"/>
              </w:tcPr>
            </w:tcPrChange>
          </w:tcPr>
          <w:p w14:paraId="4A7ED6A4" w14:textId="77777777" w:rsidR="003D1155" w:rsidRPr="00EF5447" w:rsidRDefault="003D1155" w:rsidP="00897B0C">
            <w:pPr>
              <w:pStyle w:val="TAC"/>
            </w:pPr>
            <w:r w:rsidRPr="00EF5447">
              <w:t>N/A</w:t>
            </w:r>
          </w:p>
        </w:tc>
      </w:tr>
      <w:tr w:rsidR="003D1155" w:rsidRPr="00EF5447" w14:paraId="521FD92E" w14:textId="77777777" w:rsidTr="00541AED">
        <w:trPr>
          <w:trHeight w:val="54"/>
          <w:jc w:val="center"/>
          <w:trPrChange w:id="9886" w:author="Huawei" w:date="2023-10-16T12:05:00Z">
            <w:trPr>
              <w:trHeight w:val="54"/>
              <w:jc w:val="center"/>
            </w:trPr>
          </w:trPrChange>
        </w:trPr>
        <w:tc>
          <w:tcPr>
            <w:tcW w:w="2258" w:type="dxa"/>
            <w:tcBorders>
              <w:top w:val="nil"/>
              <w:bottom w:val="single" w:sz="4" w:space="0" w:color="auto"/>
            </w:tcBorders>
            <w:shd w:val="clear" w:color="auto" w:fill="auto"/>
            <w:tcPrChange w:id="9887" w:author="Huawei" w:date="2023-10-16T12:05:00Z">
              <w:tcPr>
                <w:tcW w:w="2258" w:type="dxa"/>
                <w:tcBorders>
                  <w:top w:val="nil"/>
                  <w:bottom w:val="single" w:sz="4" w:space="0" w:color="auto"/>
                </w:tcBorders>
                <w:shd w:val="clear" w:color="auto" w:fill="auto"/>
              </w:tcPr>
            </w:tcPrChange>
          </w:tcPr>
          <w:p w14:paraId="50B40256" w14:textId="77777777" w:rsidR="003D1155" w:rsidRPr="00EF5447" w:rsidRDefault="003D1155" w:rsidP="00897B0C">
            <w:pPr>
              <w:pStyle w:val="TAC"/>
              <w:rPr>
                <w:rFonts w:eastAsia="MS Mincho"/>
              </w:rPr>
            </w:pPr>
          </w:p>
        </w:tc>
        <w:tc>
          <w:tcPr>
            <w:tcW w:w="867" w:type="dxa"/>
            <w:shd w:val="clear" w:color="auto" w:fill="auto"/>
            <w:tcPrChange w:id="9888" w:author="Huawei" w:date="2023-10-16T12:05:00Z">
              <w:tcPr>
                <w:tcW w:w="867" w:type="dxa"/>
                <w:shd w:val="clear" w:color="auto" w:fill="auto"/>
              </w:tcPr>
            </w:tcPrChange>
          </w:tcPr>
          <w:p w14:paraId="24CA8279" w14:textId="77777777" w:rsidR="003D1155" w:rsidRPr="00EF5447" w:rsidRDefault="003D1155" w:rsidP="00897B0C">
            <w:pPr>
              <w:pStyle w:val="TAC"/>
            </w:pPr>
            <w:r w:rsidRPr="00EF5447">
              <w:rPr>
                <w:lang w:eastAsia="zh-TW"/>
              </w:rPr>
              <w:t>n1</w:t>
            </w:r>
          </w:p>
        </w:tc>
        <w:tc>
          <w:tcPr>
            <w:tcW w:w="1379" w:type="dxa"/>
            <w:shd w:val="clear" w:color="auto" w:fill="auto"/>
            <w:noWrap/>
            <w:tcPrChange w:id="9889" w:author="Huawei" w:date="2023-10-16T12:05:00Z">
              <w:tcPr>
                <w:tcW w:w="1379" w:type="dxa"/>
                <w:shd w:val="clear" w:color="auto" w:fill="auto"/>
                <w:noWrap/>
              </w:tcPr>
            </w:tcPrChange>
          </w:tcPr>
          <w:p w14:paraId="07FC1EA6" w14:textId="77777777" w:rsidR="003D1155" w:rsidRPr="00EF5447" w:rsidRDefault="003D1155" w:rsidP="00897B0C">
            <w:pPr>
              <w:pStyle w:val="TAC"/>
            </w:pPr>
            <w:r w:rsidRPr="003C4CEC">
              <w:t>1975</w:t>
            </w:r>
          </w:p>
        </w:tc>
        <w:tc>
          <w:tcPr>
            <w:tcW w:w="878" w:type="dxa"/>
            <w:shd w:val="clear" w:color="auto" w:fill="auto"/>
            <w:noWrap/>
            <w:tcPrChange w:id="9890" w:author="Huawei" w:date="2023-10-16T12:05:00Z">
              <w:tcPr>
                <w:tcW w:w="817" w:type="dxa"/>
                <w:gridSpan w:val="2"/>
                <w:shd w:val="clear" w:color="auto" w:fill="auto"/>
                <w:noWrap/>
              </w:tcPr>
            </w:tcPrChange>
          </w:tcPr>
          <w:p w14:paraId="6E306CBE" w14:textId="77777777" w:rsidR="003D1155" w:rsidRPr="00EF5447" w:rsidRDefault="003D1155" w:rsidP="00897B0C">
            <w:pPr>
              <w:pStyle w:val="TAC"/>
            </w:pPr>
            <w:r w:rsidRPr="003C4CEC">
              <w:t>5</w:t>
            </w:r>
          </w:p>
        </w:tc>
        <w:tc>
          <w:tcPr>
            <w:tcW w:w="2493" w:type="dxa"/>
            <w:shd w:val="clear" w:color="auto" w:fill="auto"/>
            <w:noWrap/>
            <w:tcPrChange w:id="9891" w:author="Huawei" w:date="2023-10-16T12:05:00Z">
              <w:tcPr>
                <w:tcW w:w="2554" w:type="dxa"/>
                <w:gridSpan w:val="3"/>
                <w:shd w:val="clear" w:color="auto" w:fill="auto"/>
                <w:noWrap/>
              </w:tcPr>
            </w:tcPrChange>
          </w:tcPr>
          <w:p w14:paraId="52C895D4" w14:textId="77777777" w:rsidR="003D1155" w:rsidRPr="00EF5447" w:rsidRDefault="003D1155" w:rsidP="00897B0C">
            <w:pPr>
              <w:pStyle w:val="TAC"/>
            </w:pPr>
            <w:r w:rsidRPr="003C4CEC">
              <w:t>25</w:t>
            </w:r>
          </w:p>
        </w:tc>
        <w:tc>
          <w:tcPr>
            <w:tcW w:w="1323" w:type="dxa"/>
            <w:shd w:val="clear" w:color="auto" w:fill="auto"/>
            <w:noWrap/>
            <w:tcPrChange w:id="9892" w:author="Huawei" w:date="2023-10-16T12:05:00Z">
              <w:tcPr>
                <w:tcW w:w="1323" w:type="dxa"/>
                <w:gridSpan w:val="2"/>
                <w:shd w:val="clear" w:color="auto" w:fill="auto"/>
                <w:noWrap/>
              </w:tcPr>
            </w:tcPrChange>
          </w:tcPr>
          <w:p w14:paraId="7428D9ED" w14:textId="77777777" w:rsidR="003D1155" w:rsidRPr="00EF5447" w:rsidRDefault="003D1155" w:rsidP="00897B0C">
            <w:pPr>
              <w:pStyle w:val="TAC"/>
            </w:pPr>
            <w:r w:rsidRPr="00EF5447">
              <w:t>2165</w:t>
            </w:r>
          </w:p>
        </w:tc>
        <w:tc>
          <w:tcPr>
            <w:tcW w:w="667" w:type="dxa"/>
            <w:shd w:val="clear" w:color="auto" w:fill="auto"/>
            <w:tcPrChange w:id="9893" w:author="Huawei" w:date="2023-10-16T12:05:00Z">
              <w:tcPr>
                <w:tcW w:w="667" w:type="dxa"/>
                <w:gridSpan w:val="2"/>
                <w:shd w:val="clear" w:color="auto" w:fill="auto"/>
              </w:tcPr>
            </w:tcPrChange>
          </w:tcPr>
          <w:p w14:paraId="5E3D5939" w14:textId="77777777" w:rsidR="003D1155" w:rsidRPr="00EF5447" w:rsidRDefault="003D1155" w:rsidP="00897B0C">
            <w:pPr>
              <w:pStyle w:val="TAC"/>
            </w:pPr>
            <w:r w:rsidRPr="00EF5447">
              <w:t>N/A</w:t>
            </w:r>
          </w:p>
        </w:tc>
        <w:tc>
          <w:tcPr>
            <w:tcW w:w="1187" w:type="dxa"/>
            <w:gridSpan w:val="2"/>
            <w:shd w:val="clear" w:color="auto" w:fill="auto"/>
            <w:tcPrChange w:id="9894" w:author="Huawei" w:date="2023-10-16T12:05:00Z">
              <w:tcPr>
                <w:tcW w:w="1248" w:type="dxa"/>
                <w:gridSpan w:val="3"/>
                <w:shd w:val="clear" w:color="auto" w:fill="auto"/>
              </w:tcPr>
            </w:tcPrChange>
          </w:tcPr>
          <w:p w14:paraId="7294D0EC" w14:textId="77777777" w:rsidR="003D1155" w:rsidRPr="00EF5447" w:rsidRDefault="003D1155" w:rsidP="00897B0C">
            <w:pPr>
              <w:pStyle w:val="TAC"/>
            </w:pPr>
            <w:r w:rsidRPr="00EF5447">
              <w:t>N/A</w:t>
            </w:r>
          </w:p>
        </w:tc>
      </w:tr>
      <w:tr w:rsidR="003D1155" w:rsidRPr="00EF5447" w14:paraId="0E3EFC87" w14:textId="77777777" w:rsidTr="00541AED">
        <w:trPr>
          <w:trHeight w:val="54"/>
          <w:jc w:val="center"/>
          <w:trPrChange w:id="9895" w:author="Huawei" w:date="2023-10-16T12:05:00Z">
            <w:trPr>
              <w:trHeight w:val="54"/>
              <w:jc w:val="center"/>
            </w:trPr>
          </w:trPrChange>
        </w:trPr>
        <w:tc>
          <w:tcPr>
            <w:tcW w:w="2258" w:type="dxa"/>
            <w:tcBorders>
              <w:bottom w:val="nil"/>
            </w:tcBorders>
            <w:shd w:val="clear" w:color="auto" w:fill="auto"/>
            <w:tcPrChange w:id="9896" w:author="Huawei" w:date="2023-10-16T12:05:00Z">
              <w:tcPr>
                <w:tcW w:w="2258" w:type="dxa"/>
                <w:tcBorders>
                  <w:bottom w:val="nil"/>
                </w:tcBorders>
                <w:shd w:val="clear" w:color="auto" w:fill="auto"/>
              </w:tcPr>
            </w:tcPrChange>
          </w:tcPr>
          <w:p w14:paraId="2ADBA5D6" w14:textId="77777777" w:rsidR="003D1155" w:rsidRPr="00EF5447" w:rsidRDefault="003D1155" w:rsidP="00897B0C">
            <w:pPr>
              <w:pStyle w:val="TAC"/>
              <w:rPr>
                <w:rFonts w:cs="Arial"/>
                <w:lang w:eastAsia="ja-JP"/>
              </w:rPr>
            </w:pPr>
            <w:r w:rsidRPr="00EF5447">
              <w:rPr>
                <w:rFonts w:cs="Arial"/>
                <w:lang w:eastAsia="ja-JP"/>
              </w:rPr>
              <w:t>DC_3A-28A_n5A</w:t>
            </w:r>
          </w:p>
          <w:p w14:paraId="4775BA57" w14:textId="77777777" w:rsidR="003D1155" w:rsidRPr="00EF5447" w:rsidRDefault="003D1155" w:rsidP="00897B0C">
            <w:pPr>
              <w:pStyle w:val="TAC"/>
              <w:rPr>
                <w:rFonts w:eastAsia="MS Mincho"/>
              </w:rPr>
            </w:pPr>
            <w:r w:rsidRPr="00EF5447">
              <w:rPr>
                <w:lang w:eastAsia="fi-FI"/>
              </w:rPr>
              <w:t>DC_3C-28A_n5A</w:t>
            </w:r>
          </w:p>
        </w:tc>
        <w:tc>
          <w:tcPr>
            <w:tcW w:w="867" w:type="dxa"/>
            <w:shd w:val="clear" w:color="auto" w:fill="auto"/>
            <w:tcPrChange w:id="9897" w:author="Huawei" w:date="2023-10-16T12:05:00Z">
              <w:tcPr>
                <w:tcW w:w="867" w:type="dxa"/>
                <w:shd w:val="clear" w:color="auto" w:fill="auto"/>
              </w:tcPr>
            </w:tcPrChange>
          </w:tcPr>
          <w:p w14:paraId="0A7A6CE8"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898" w:author="Huawei" w:date="2023-10-16T12:05:00Z">
              <w:tcPr>
                <w:tcW w:w="1379" w:type="dxa"/>
                <w:shd w:val="clear" w:color="auto" w:fill="auto"/>
                <w:noWrap/>
              </w:tcPr>
            </w:tcPrChange>
          </w:tcPr>
          <w:p w14:paraId="15B0B6D5"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899" w:author="Huawei" w:date="2023-10-16T12:05:00Z">
              <w:tcPr>
                <w:tcW w:w="817" w:type="dxa"/>
                <w:gridSpan w:val="2"/>
                <w:shd w:val="clear" w:color="auto" w:fill="auto"/>
                <w:noWrap/>
              </w:tcPr>
            </w:tcPrChange>
          </w:tcPr>
          <w:p w14:paraId="3762C5D9"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00" w:author="Huawei" w:date="2023-10-16T12:05:00Z">
              <w:tcPr>
                <w:tcW w:w="2554" w:type="dxa"/>
                <w:gridSpan w:val="3"/>
                <w:shd w:val="clear" w:color="auto" w:fill="auto"/>
                <w:noWrap/>
              </w:tcPr>
            </w:tcPrChange>
          </w:tcPr>
          <w:p w14:paraId="634CDFB6"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901" w:author="Huawei" w:date="2023-10-16T12:05:00Z">
              <w:tcPr>
                <w:tcW w:w="1323" w:type="dxa"/>
                <w:gridSpan w:val="2"/>
                <w:shd w:val="clear" w:color="auto" w:fill="auto"/>
                <w:noWrap/>
              </w:tcPr>
            </w:tcPrChange>
          </w:tcPr>
          <w:p w14:paraId="172F26B5" w14:textId="77777777" w:rsidR="003D1155" w:rsidRPr="00EF5447" w:rsidRDefault="003D1155" w:rsidP="00897B0C">
            <w:pPr>
              <w:pStyle w:val="TAC"/>
              <w:rPr>
                <w:rFonts w:eastAsia="Malgun Gothic"/>
                <w:szCs w:val="18"/>
                <w:lang w:eastAsia="ko-KR"/>
              </w:rPr>
            </w:pPr>
            <w:r w:rsidRPr="00EF5447">
              <w:t>1830</w:t>
            </w:r>
          </w:p>
        </w:tc>
        <w:tc>
          <w:tcPr>
            <w:tcW w:w="667" w:type="dxa"/>
            <w:shd w:val="clear" w:color="auto" w:fill="auto"/>
            <w:tcPrChange w:id="9902" w:author="Huawei" w:date="2023-10-16T12:05:00Z">
              <w:tcPr>
                <w:tcW w:w="667" w:type="dxa"/>
                <w:gridSpan w:val="2"/>
                <w:shd w:val="clear" w:color="auto" w:fill="auto"/>
              </w:tcPr>
            </w:tcPrChange>
          </w:tcPr>
          <w:p w14:paraId="06EC9C37" w14:textId="77777777" w:rsidR="003D1155" w:rsidRPr="00EF5447" w:rsidRDefault="003D1155" w:rsidP="00897B0C">
            <w:pPr>
              <w:pStyle w:val="TAC"/>
              <w:rPr>
                <w:lang w:eastAsia="zh-CN"/>
              </w:rPr>
            </w:pPr>
            <w:r w:rsidRPr="00EF5447">
              <w:t>8.7</w:t>
            </w:r>
          </w:p>
        </w:tc>
        <w:tc>
          <w:tcPr>
            <w:tcW w:w="1187" w:type="dxa"/>
            <w:gridSpan w:val="2"/>
            <w:shd w:val="clear" w:color="auto" w:fill="auto"/>
            <w:tcPrChange w:id="9903" w:author="Huawei" w:date="2023-10-16T12:05:00Z">
              <w:tcPr>
                <w:tcW w:w="1248" w:type="dxa"/>
                <w:gridSpan w:val="3"/>
                <w:shd w:val="clear" w:color="auto" w:fill="auto"/>
              </w:tcPr>
            </w:tcPrChange>
          </w:tcPr>
          <w:p w14:paraId="3E318EC5" w14:textId="77777777" w:rsidR="003D1155" w:rsidRPr="00EF5447" w:rsidRDefault="003D1155" w:rsidP="00897B0C">
            <w:pPr>
              <w:pStyle w:val="TAC"/>
              <w:rPr>
                <w:lang w:eastAsia="zh-CN"/>
              </w:rPr>
            </w:pPr>
            <w:r w:rsidRPr="00EF5447">
              <w:t>IMD4</w:t>
            </w:r>
          </w:p>
        </w:tc>
      </w:tr>
      <w:tr w:rsidR="003D1155" w:rsidRPr="00EF5447" w14:paraId="149AC9A0" w14:textId="77777777" w:rsidTr="00541AED">
        <w:trPr>
          <w:trHeight w:val="54"/>
          <w:jc w:val="center"/>
          <w:trPrChange w:id="9904" w:author="Huawei" w:date="2023-10-16T12:05:00Z">
            <w:trPr>
              <w:trHeight w:val="54"/>
              <w:jc w:val="center"/>
            </w:trPr>
          </w:trPrChange>
        </w:trPr>
        <w:tc>
          <w:tcPr>
            <w:tcW w:w="2258" w:type="dxa"/>
            <w:tcBorders>
              <w:top w:val="nil"/>
              <w:bottom w:val="nil"/>
            </w:tcBorders>
            <w:shd w:val="clear" w:color="auto" w:fill="auto"/>
            <w:tcPrChange w:id="9905" w:author="Huawei" w:date="2023-10-16T12:05:00Z">
              <w:tcPr>
                <w:tcW w:w="2258" w:type="dxa"/>
                <w:tcBorders>
                  <w:top w:val="nil"/>
                  <w:bottom w:val="nil"/>
                </w:tcBorders>
                <w:shd w:val="clear" w:color="auto" w:fill="auto"/>
              </w:tcPr>
            </w:tcPrChange>
          </w:tcPr>
          <w:p w14:paraId="216A7C2B" w14:textId="77777777" w:rsidR="003D1155" w:rsidRPr="00EF5447" w:rsidRDefault="003D1155" w:rsidP="00897B0C">
            <w:pPr>
              <w:pStyle w:val="TAC"/>
              <w:rPr>
                <w:rFonts w:eastAsia="MS Mincho"/>
              </w:rPr>
            </w:pPr>
          </w:p>
        </w:tc>
        <w:tc>
          <w:tcPr>
            <w:tcW w:w="867" w:type="dxa"/>
            <w:shd w:val="clear" w:color="auto" w:fill="auto"/>
            <w:tcPrChange w:id="9906" w:author="Huawei" w:date="2023-10-16T12:05:00Z">
              <w:tcPr>
                <w:tcW w:w="867" w:type="dxa"/>
                <w:shd w:val="clear" w:color="auto" w:fill="auto"/>
              </w:tcPr>
            </w:tcPrChange>
          </w:tcPr>
          <w:p w14:paraId="0D2A4F26" w14:textId="77777777" w:rsidR="003D1155" w:rsidRPr="00EF5447" w:rsidRDefault="003D1155" w:rsidP="00897B0C">
            <w:pPr>
              <w:pStyle w:val="TAC"/>
              <w:rPr>
                <w:rFonts w:eastAsia="Malgun Gothic"/>
                <w:szCs w:val="18"/>
                <w:lang w:eastAsia="ko-KR"/>
              </w:rPr>
            </w:pPr>
            <w:r w:rsidRPr="00EF5447">
              <w:t>28</w:t>
            </w:r>
          </w:p>
        </w:tc>
        <w:tc>
          <w:tcPr>
            <w:tcW w:w="1379" w:type="dxa"/>
            <w:shd w:val="clear" w:color="auto" w:fill="auto"/>
            <w:noWrap/>
            <w:tcPrChange w:id="9907" w:author="Huawei" w:date="2023-10-16T12:05:00Z">
              <w:tcPr>
                <w:tcW w:w="1379" w:type="dxa"/>
                <w:shd w:val="clear" w:color="auto" w:fill="auto"/>
                <w:noWrap/>
              </w:tcPr>
            </w:tcPrChange>
          </w:tcPr>
          <w:p w14:paraId="2B2B09E5" w14:textId="77777777" w:rsidR="003D1155" w:rsidRPr="00EF5447" w:rsidRDefault="003D1155" w:rsidP="00897B0C">
            <w:pPr>
              <w:pStyle w:val="TAC"/>
              <w:rPr>
                <w:rFonts w:eastAsia="Malgun Gothic"/>
                <w:szCs w:val="18"/>
                <w:lang w:eastAsia="ko-KR"/>
              </w:rPr>
            </w:pPr>
            <w:r w:rsidRPr="003C4CEC">
              <w:t>705</w:t>
            </w:r>
          </w:p>
        </w:tc>
        <w:tc>
          <w:tcPr>
            <w:tcW w:w="878" w:type="dxa"/>
            <w:shd w:val="clear" w:color="auto" w:fill="auto"/>
            <w:noWrap/>
            <w:tcPrChange w:id="9908" w:author="Huawei" w:date="2023-10-16T12:05:00Z">
              <w:tcPr>
                <w:tcW w:w="817" w:type="dxa"/>
                <w:gridSpan w:val="2"/>
                <w:shd w:val="clear" w:color="auto" w:fill="auto"/>
                <w:noWrap/>
              </w:tcPr>
            </w:tcPrChange>
          </w:tcPr>
          <w:p w14:paraId="2D276CA9"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09" w:author="Huawei" w:date="2023-10-16T12:05:00Z">
              <w:tcPr>
                <w:tcW w:w="2554" w:type="dxa"/>
                <w:gridSpan w:val="3"/>
                <w:shd w:val="clear" w:color="auto" w:fill="auto"/>
                <w:noWrap/>
              </w:tcPr>
            </w:tcPrChange>
          </w:tcPr>
          <w:p w14:paraId="5C805A65"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910" w:author="Huawei" w:date="2023-10-16T12:05:00Z">
              <w:tcPr>
                <w:tcW w:w="1323" w:type="dxa"/>
                <w:gridSpan w:val="2"/>
                <w:shd w:val="clear" w:color="auto" w:fill="auto"/>
                <w:noWrap/>
              </w:tcPr>
            </w:tcPrChange>
          </w:tcPr>
          <w:p w14:paraId="4318CE13" w14:textId="77777777" w:rsidR="003D1155" w:rsidRPr="00EF5447" w:rsidRDefault="003D1155" w:rsidP="00897B0C">
            <w:pPr>
              <w:pStyle w:val="TAC"/>
              <w:rPr>
                <w:rFonts w:eastAsia="Malgun Gothic"/>
                <w:szCs w:val="18"/>
                <w:lang w:eastAsia="ko-KR"/>
              </w:rPr>
            </w:pPr>
            <w:r w:rsidRPr="00EF5447">
              <w:t>798</w:t>
            </w:r>
          </w:p>
        </w:tc>
        <w:tc>
          <w:tcPr>
            <w:tcW w:w="667" w:type="dxa"/>
            <w:shd w:val="clear" w:color="auto" w:fill="auto"/>
            <w:tcPrChange w:id="9911" w:author="Huawei" w:date="2023-10-16T12:05:00Z">
              <w:tcPr>
                <w:tcW w:w="667" w:type="dxa"/>
                <w:gridSpan w:val="2"/>
                <w:shd w:val="clear" w:color="auto" w:fill="auto"/>
              </w:tcPr>
            </w:tcPrChange>
          </w:tcPr>
          <w:p w14:paraId="29A692A2"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912" w:author="Huawei" w:date="2023-10-16T12:05:00Z">
              <w:tcPr>
                <w:tcW w:w="1248" w:type="dxa"/>
                <w:gridSpan w:val="3"/>
                <w:shd w:val="clear" w:color="auto" w:fill="auto"/>
              </w:tcPr>
            </w:tcPrChange>
          </w:tcPr>
          <w:p w14:paraId="7654219F" w14:textId="77777777" w:rsidR="003D1155" w:rsidRPr="00EF5447" w:rsidRDefault="003D1155" w:rsidP="00897B0C">
            <w:pPr>
              <w:pStyle w:val="TAC"/>
              <w:rPr>
                <w:lang w:eastAsia="zh-CN"/>
              </w:rPr>
            </w:pPr>
            <w:r w:rsidRPr="00EF5447">
              <w:t>N/A</w:t>
            </w:r>
          </w:p>
        </w:tc>
      </w:tr>
      <w:tr w:rsidR="003D1155" w:rsidRPr="00EF5447" w14:paraId="3E2AF4B1" w14:textId="77777777" w:rsidTr="00541AED">
        <w:trPr>
          <w:trHeight w:val="54"/>
          <w:jc w:val="center"/>
          <w:trPrChange w:id="9913" w:author="Huawei" w:date="2023-10-16T12:05:00Z">
            <w:trPr>
              <w:trHeight w:val="54"/>
              <w:jc w:val="center"/>
            </w:trPr>
          </w:trPrChange>
        </w:trPr>
        <w:tc>
          <w:tcPr>
            <w:tcW w:w="2258" w:type="dxa"/>
            <w:tcBorders>
              <w:top w:val="nil"/>
              <w:bottom w:val="nil"/>
            </w:tcBorders>
            <w:shd w:val="clear" w:color="auto" w:fill="auto"/>
            <w:tcPrChange w:id="9914" w:author="Huawei" w:date="2023-10-16T12:05:00Z">
              <w:tcPr>
                <w:tcW w:w="2258" w:type="dxa"/>
                <w:tcBorders>
                  <w:top w:val="nil"/>
                  <w:bottom w:val="nil"/>
                </w:tcBorders>
                <w:shd w:val="clear" w:color="auto" w:fill="auto"/>
              </w:tcPr>
            </w:tcPrChange>
          </w:tcPr>
          <w:p w14:paraId="1135B228" w14:textId="77777777" w:rsidR="003D1155" w:rsidRPr="00EF5447" w:rsidRDefault="003D1155" w:rsidP="00897B0C">
            <w:pPr>
              <w:pStyle w:val="TAC"/>
              <w:rPr>
                <w:rFonts w:eastAsia="MS Mincho"/>
              </w:rPr>
            </w:pPr>
          </w:p>
        </w:tc>
        <w:tc>
          <w:tcPr>
            <w:tcW w:w="867" w:type="dxa"/>
            <w:shd w:val="clear" w:color="auto" w:fill="auto"/>
            <w:tcPrChange w:id="9915" w:author="Huawei" w:date="2023-10-16T12:05:00Z">
              <w:tcPr>
                <w:tcW w:w="867" w:type="dxa"/>
                <w:shd w:val="clear" w:color="auto" w:fill="auto"/>
              </w:tcPr>
            </w:tcPrChange>
          </w:tcPr>
          <w:p w14:paraId="54005064" w14:textId="77777777" w:rsidR="003D1155" w:rsidRPr="00EF5447" w:rsidRDefault="003D1155" w:rsidP="00897B0C">
            <w:pPr>
              <w:pStyle w:val="TAC"/>
              <w:rPr>
                <w:rFonts w:eastAsia="Malgun Gothic"/>
                <w:szCs w:val="18"/>
                <w:lang w:eastAsia="ko-KR"/>
              </w:rPr>
            </w:pPr>
            <w:r w:rsidRPr="00EF5447">
              <w:t>n5</w:t>
            </w:r>
          </w:p>
        </w:tc>
        <w:tc>
          <w:tcPr>
            <w:tcW w:w="1379" w:type="dxa"/>
            <w:shd w:val="clear" w:color="auto" w:fill="auto"/>
            <w:noWrap/>
            <w:tcPrChange w:id="9916" w:author="Huawei" w:date="2023-10-16T12:05:00Z">
              <w:tcPr>
                <w:tcW w:w="1379" w:type="dxa"/>
                <w:shd w:val="clear" w:color="auto" w:fill="auto"/>
                <w:noWrap/>
              </w:tcPr>
            </w:tcPrChange>
          </w:tcPr>
          <w:p w14:paraId="2B18FE72"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845</w:t>
            </w:r>
          </w:p>
        </w:tc>
        <w:tc>
          <w:tcPr>
            <w:tcW w:w="878" w:type="dxa"/>
            <w:shd w:val="clear" w:color="auto" w:fill="auto"/>
            <w:noWrap/>
            <w:tcPrChange w:id="9917" w:author="Huawei" w:date="2023-10-16T12:05:00Z">
              <w:tcPr>
                <w:tcW w:w="817" w:type="dxa"/>
                <w:gridSpan w:val="2"/>
                <w:shd w:val="clear" w:color="auto" w:fill="auto"/>
                <w:noWrap/>
              </w:tcPr>
            </w:tcPrChange>
          </w:tcPr>
          <w:p w14:paraId="78E62763"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9918" w:author="Huawei" w:date="2023-10-16T12:05:00Z">
              <w:tcPr>
                <w:tcW w:w="2554" w:type="dxa"/>
                <w:gridSpan w:val="3"/>
                <w:shd w:val="clear" w:color="auto" w:fill="auto"/>
                <w:noWrap/>
              </w:tcPr>
            </w:tcPrChange>
          </w:tcPr>
          <w:p w14:paraId="30820836"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9919" w:author="Huawei" w:date="2023-10-16T12:05:00Z">
              <w:tcPr>
                <w:tcW w:w="1323" w:type="dxa"/>
                <w:gridSpan w:val="2"/>
                <w:shd w:val="clear" w:color="auto" w:fill="auto"/>
                <w:noWrap/>
              </w:tcPr>
            </w:tcPrChange>
          </w:tcPr>
          <w:p w14:paraId="0781D437"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874</w:t>
            </w:r>
          </w:p>
        </w:tc>
        <w:tc>
          <w:tcPr>
            <w:tcW w:w="667" w:type="dxa"/>
            <w:shd w:val="clear" w:color="auto" w:fill="auto"/>
            <w:tcPrChange w:id="9920" w:author="Huawei" w:date="2023-10-16T12:05:00Z">
              <w:tcPr>
                <w:tcW w:w="667" w:type="dxa"/>
                <w:gridSpan w:val="2"/>
                <w:shd w:val="clear" w:color="auto" w:fill="auto"/>
              </w:tcPr>
            </w:tcPrChange>
          </w:tcPr>
          <w:p w14:paraId="1AB6F83B"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921" w:author="Huawei" w:date="2023-10-16T12:05:00Z">
              <w:tcPr>
                <w:tcW w:w="1248" w:type="dxa"/>
                <w:gridSpan w:val="3"/>
                <w:shd w:val="clear" w:color="auto" w:fill="auto"/>
              </w:tcPr>
            </w:tcPrChange>
          </w:tcPr>
          <w:p w14:paraId="785DB663" w14:textId="77777777" w:rsidR="003D1155" w:rsidRPr="00EF5447" w:rsidRDefault="003D1155" w:rsidP="00897B0C">
            <w:pPr>
              <w:pStyle w:val="TAC"/>
              <w:rPr>
                <w:lang w:eastAsia="zh-CN"/>
              </w:rPr>
            </w:pPr>
            <w:r w:rsidRPr="00EF5447">
              <w:t>N/A</w:t>
            </w:r>
          </w:p>
        </w:tc>
      </w:tr>
      <w:tr w:rsidR="003D1155" w:rsidRPr="00EF5447" w14:paraId="4EFBC1DE" w14:textId="77777777" w:rsidTr="00541AED">
        <w:trPr>
          <w:trHeight w:val="54"/>
          <w:jc w:val="center"/>
          <w:trPrChange w:id="9922" w:author="Huawei" w:date="2023-10-16T12:05:00Z">
            <w:trPr>
              <w:trHeight w:val="54"/>
              <w:jc w:val="center"/>
            </w:trPr>
          </w:trPrChange>
        </w:trPr>
        <w:tc>
          <w:tcPr>
            <w:tcW w:w="2258" w:type="dxa"/>
            <w:tcBorders>
              <w:top w:val="nil"/>
              <w:bottom w:val="nil"/>
            </w:tcBorders>
            <w:shd w:val="clear" w:color="auto" w:fill="auto"/>
            <w:tcPrChange w:id="9923" w:author="Huawei" w:date="2023-10-16T12:05:00Z">
              <w:tcPr>
                <w:tcW w:w="2258" w:type="dxa"/>
                <w:tcBorders>
                  <w:top w:val="nil"/>
                  <w:bottom w:val="nil"/>
                </w:tcBorders>
                <w:shd w:val="clear" w:color="auto" w:fill="auto"/>
              </w:tcPr>
            </w:tcPrChange>
          </w:tcPr>
          <w:p w14:paraId="10FA068A" w14:textId="77777777" w:rsidR="003D1155" w:rsidRPr="00EF5447" w:rsidRDefault="003D1155" w:rsidP="00897B0C">
            <w:pPr>
              <w:pStyle w:val="TAC"/>
              <w:rPr>
                <w:rFonts w:eastAsia="MS Mincho"/>
              </w:rPr>
            </w:pPr>
          </w:p>
        </w:tc>
        <w:tc>
          <w:tcPr>
            <w:tcW w:w="867" w:type="dxa"/>
            <w:shd w:val="clear" w:color="auto" w:fill="auto"/>
            <w:tcPrChange w:id="9924" w:author="Huawei" w:date="2023-10-16T12:05:00Z">
              <w:tcPr>
                <w:tcW w:w="867" w:type="dxa"/>
                <w:shd w:val="clear" w:color="auto" w:fill="auto"/>
              </w:tcPr>
            </w:tcPrChange>
          </w:tcPr>
          <w:p w14:paraId="62D9A69C" w14:textId="77777777" w:rsidR="003D1155" w:rsidRPr="00EF5447" w:rsidRDefault="003D1155" w:rsidP="00897B0C">
            <w:pPr>
              <w:pStyle w:val="TAC"/>
              <w:rPr>
                <w:rFonts w:eastAsia="Malgun Gothic"/>
                <w:szCs w:val="18"/>
                <w:lang w:eastAsia="ko-KR"/>
              </w:rPr>
            </w:pPr>
            <w:r w:rsidRPr="00EF5447">
              <w:t>3</w:t>
            </w:r>
          </w:p>
        </w:tc>
        <w:tc>
          <w:tcPr>
            <w:tcW w:w="1379" w:type="dxa"/>
            <w:shd w:val="clear" w:color="auto" w:fill="auto"/>
            <w:noWrap/>
            <w:tcPrChange w:id="9925" w:author="Huawei" w:date="2023-10-16T12:05:00Z">
              <w:tcPr>
                <w:tcW w:w="1379" w:type="dxa"/>
                <w:shd w:val="clear" w:color="auto" w:fill="auto"/>
                <w:noWrap/>
              </w:tcPr>
            </w:tcPrChange>
          </w:tcPr>
          <w:p w14:paraId="52D99DA4" w14:textId="77777777" w:rsidR="003D1155" w:rsidRPr="00EF5447" w:rsidRDefault="003D1155" w:rsidP="00897B0C">
            <w:pPr>
              <w:pStyle w:val="TAC"/>
              <w:rPr>
                <w:rFonts w:eastAsia="Malgun Gothic"/>
                <w:szCs w:val="18"/>
                <w:lang w:eastAsia="ko-KR"/>
              </w:rPr>
            </w:pPr>
            <w:r w:rsidRPr="003C4CEC">
              <w:t>1750</w:t>
            </w:r>
          </w:p>
        </w:tc>
        <w:tc>
          <w:tcPr>
            <w:tcW w:w="878" w:type="dxa"/>
            <w:shd w:val="clear" w:color="auto" w:fill="auto"/>
            <w:noWrap/>
            <w:tcPrChange w:id="9926" w:author="Huawei" w:date="2023-10-16T12:05:00Z">
              <w:tcPr>
                <w:tcW w:w="817" w:type="dxa"/>
                <w:gridSpan w:val="2"/>
                <w:shd w:val="clear" w:color="auto" w:fill="auto"/>
                <w:noWrap/>
              </w:tcPr>
            </w:tcPrChange>
          </w:tcPr>
          <w:p w14:paraId="018176CC"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27" w:author="Huawei" w:date="2023-10-16T12:05:00Z">
              <w:tcPr>
                <w:tcW w:w="2554" w:type="dxa"/>
                <w:gridSpan w:val="3"/>
                <w:shd w:val="clear" w:color="auto" w:fill="auto"/>
                <w:noWrap/>
              </w:tcPr>
            </w:tcPrChange>
          </w:tcPr>
          <w:p w14:paraId="5EB717E5"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928" w:author="Huawei" w:date="2023-10-16T12:05:00Z">
              <w:tcPr>
                <w:tcW w:w="1323" w:type="dxa"/>
                <w:gridSpan w:val="2"/>
                <w:shd w:val="clear" w:color="auto" w:fill="auto"/>
                <w:noWrap/>
              </w:tcPr>
            </w:tcPrChange>
          </w:tcPr>
          <w:p w14:paraId="311C9757" w14:textId="77777777" w:rsidR="003D1155" w:rsidRPr="00EF5447" w:rsidRDefault="003D1155" w:rsidP="00897B0C">
            <w:pPr>
              <w:pStyle w:val="TAC"/>
              <w:rPr>
                <w:rFonts w:eastAsia="Malgun Gothic"/>
                <w:szCs w:val="18"/>
                <w:lang w:eastAsia="ko-KR"/>
              </w:rPr>
            </w:pPr>
            <w:r w:rsidRPr="00EF5447">
              <w:t>1845</w:t>
            </w:r>
          </w:p>
        </w:tc>
        <w:tc>
          <w:tcPr>
            <w:tcW w:w="667" w:type="dxa"/>
            <w:shd w:val="clear" w:color="auto" w:fill="auto"/>
            <w:tcPrChange w:id="9929" w:author="Huawei" w:date="2023-10-16T12:05:00Z">
              <w:tcPr>
                <w:tcW w:w="667" w:type="dxa"/>
                <w:gridSpan w:val="2"/>
                <w:shd w:val="clear" w:color="auto" w:fill="auto"/>
              </w:tcPr>
            </w:tcPrChange>
          </w:tcPr>
          <w:p w14:paraId="30E6C02B"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930" w:author="Huawei" w:date="2023-10-16T12:05:00Z">
              <w:tcPr>
                <w:tcW w:w="1248" w:type="dxa"/>
                <w:gridSpan w:val="3"/>
                <w:shd w:val="clear" w:color="auto" w:fill="auto"/>
              </w:tcPr>
            </w:tcPrChange>
          </w:tcPr>
          <w:p w14:paraId="1F670A1D" w14:textId="77777777" w:rsidR="003D1155" w:rsidRPr="00EF5447" w:rsidRDefault="003D1155" w:rsidP="00897B0C">
            <w:pPr>
              <w:pStyle w:val="TAC"/>
              <w:rPr>
                <w:lang w:eastAsia="zh-CN"/>
              </w:rPr>
            </w:pPr>
            <w:r w:rsidRPr="00EF5447">
              <w:t>N/A</w:t>
            </w:r>
          </w:p>
        </w:tc>
      </w:tr>
      <w:tr w:rsidR="003D1155" w:rsidRPr="00EF5447" w14:paraId="743BBE1F" w14:textId="77777777" w:rsidTr="00541AED">
        <w:trPr>
          <w:trHeight w:val="54"/>
          <w:jc w:val="center"/>
          <w:trPrChange w:id="9931" w:author="Huawei" w:date="2023-10-16T12:05:00Z">
            <w:trPr>
              <w:trHeight w:val="54"/>
              <w:jc w:val="center"/>
            </w:trPr>
          </w:trPrChange>
        </w:trPr>
        <w:tc>
          <w:tcPr>
            <w:tcW w:w="2258" w:type="dxa"/>
            <w:tcBorders>
              <w:top w:val="nil"/>
              <w:bottom w:val="nil"/>
            </w:tcBorders>
            <w:shd w:val="clear" w:color="auto" w:fill="auto"/>
            <w:tcPrChange w:id="9932" w:author="Huawei" w:date="2023-10-16T12:05:00Z">
              <w:tcPr>
                <w:tcW w:w="2258" w:type="dxa"/>
                <w:tcBorders>
                  <w:top w:val="nil"/>
                  <w:bottom w:val="nil"/>
                </w:tcBorders>
                <w:shd w:val="clear" w:color="auto" w:fill="auto"/>
              </w:tcPr>
            </w:tcPrChange>
          </w:tcPr>
          <w:p w14:paraId="2B49387E" w14:textId="77777777" w:rsidR="003D1155" w:rsidRPr="00EF5447" w:rsidRDefault="003D1155" w:rsidP="00897B0C">
            <w:pPr>
              <w:pStyle w:val="TAC"/>
              <w:rPr>
                <w:rFonts w:eastAsia="MS Mincho"/>
              </w:rPr>
            </w:pPr>
          </w:p>
        </w:tc>
        <w:tc>
          <w:tcPr>
            <w:tcW w:w="867" w:type="dxa"/>
            <w:shd w:val="clear" w:color="auto" w:fill="auto"/>
            <w:tcPrChange w:id="9933" w:author="Huawei" w:date="2023-10-16T12:05:00Z">
              <w:tcPr>
                <w:tcW w:w="867" w:type="dxa"/>
                <w:shd w:val="clear" w:color="auto" w:fill="auto"/>
              </w:tcPr>
            </w:tcPrChange>
          </w:tcPr>
          <w:p w14:paraId="33090142" w14:textId="77777777" w:rsidR="003D1155" w:rsidRPr="00EF5447" w:rsidRDefault="003D1155" w:rsidP="00897B0C">
            <w:pPr>
              <w:pStyle w:val="TAC"/>
              <w:rPr>
                <w:rFonts w:eastAsia="Malgun Gothic"/>
                <w:szCs w:val="18"/>
                <w:lang w:eastAsia="ko-KR"/>
              </w:rPr>
            </w:pPr>
            <w:r w:rsidRPr="00EF5447">
              <w:t>28</w:t>
            </w:r>
          </w:p>
        </w:tc>
        <w:tc>
          <w:tcPr>
            <w:tcW w:w="1379" w:type="dxa"/>
            <w:shd w:val="clear" w:color="auto" w:fill="auto"/>
            <w:noWrap/>
            <w:tcPrChange w:id="9934" w:author="Huawei" w:date="2023-10-16T12:05:00Z">
              <w:tcPr>
                <w:tcW w:w="1379" w:type="dxa"/>
                <w:shd w:val="clear" w:color="auto" w:fill="auto"/>
                <w:noWrap/>
              </w:tcPr>
            </w:tcPrChange>
          </w:tcPr>
          <w:p w14:paraId="7B81FF63" w14:textId="77777777" w:rsidR="003D1155" w:rsidRPr="00EF5447" w:rsidRDefault="003D1155" w:rsidP="00897B0C">
            <w:pPr>
              <w:pStyle w:val="TAC"/>
              <w:rPr>
                <w:rFonts w:eastAsia="Malgun Gothic"/>
                <w:szCs w:val="18"/>
                <w:lang w:eastAsia="ko-KR"/>
              </w:rPr>
            </w:pPr>
            <w:r>
              <w:rPr>
                <w:lang w:eastAsia="ko-KR"/>
              </w:rPr>
              <w:t>N/A</w:t>
            </w:r>
          </w:p>
        </w:tc>
        <w:tc>
          <w:tcPr>
            <w:tcW w:w="878" w:type="dxa"/>
            <w:shd w:val="clear" w:color="auto" w:fill="auto"/>
            <w:noWrap/>
            <w:tcPrChange w:id="9935" w:author="Huawei" w:date="2023-10-16T12:05:00Z">
              <w:tcPr>
                <w:tcW w:w="817" w:type="dxa"/>
                <w:gridSpan w:val="2"/>
                <w:shd w:val="clear" w:color="auto" w:fill="auto"/>
                <w:noWrap/>
              </w:tcPr>
            </w:tcPrChange>
          </w:tcPr>
          <w:p w14:paraId="452F84EE"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9936" w:author="Huawei" w:date="2023-10-16T12:05:00Z">
              <w:tcPr>
                <w:tcW w:w="2554" w:type="dxa"/>
                <w:gridSpan w:val="3"/>
                <w:shd w:val="clear" w:color="auto" w:fill="auto"/>
                <w:noWrap/>
              </w:tcPr>
            </w:tcPrChange>
          </w:tcPr>
          <w:p w14:paraId="4B0B83FD" w14:textId="77777777" w:rsidR="003D1155" w:rsidRPr="00EF5447" w:rsidRDefault="003D1155" w:rsidP="00897B0C">
            <w:pPr>
              <w:pStyle w:val="TAC"/>
              <w:rPr>
                <w:rFonts w:eastAsia="Malgun Gothic"/>
                <w:szCs w:val="18"/>
                <w:lang w:eastAsia="ko-KR"/>
              </w:rPr>
            </w:pPr>
            <w:r>
              <w:rPr>
                <w:lang w:eastAsia="ko-KR"/>
              </w:rPr>
              <w:t>N/A</w:t>
            </w:r>
          </w:p>
        </w:tc>
        <w:tc>
          <w:tcPr>
            <w:tcW w:w="1323" w:type="dxa"/>
            <w:shd w:val="clear" w:color="auto" w:fill="auto"/>
            <w:noWrap/>
            <w:tcPrChange w:id="9937" w:author="Huawei" w:date="2023-10-16T12:05:00Z">
              <w:tcPr>
                <w:tcW w:w="1323" w:type="dxa"/>
                <w:gridSpan w:val="2"/>
                <w:shd w:val="clear" w:color="auto" w:fill="auto"/>
                <w:noWrap/>
              </w:tcPr>
            </w:tcPrChange>
          </w:tcPr>
          <w:p w14:paraId="13D35F79" w14:textId="77777777" w:rsidR="003D1155" w:rsidRPr="00EF5447" w:rsidRDefault="003D1155" w:rsidP="00897B0C">
            <w:pPr>
              <w:pStyle w:val="TAC"/>
              <w:rPr>
                <w:rFonts w:eastAsia="Malgun Gothic"/>
                <w:szCs w:val="18"/>
                <w:lang w:eastAsia="ko-KR"/>
              </w:rPr>
            </w:pPr>
            <w:r w:rsidRPr="00EF5447">
              <w:rPr>
                <w:lang w:eastAsia="ko-KR"/>
              </w:rPr>
              <w:t>785</w:t>
            </w:r>
          </w:p>
        </w:tc>
        <w:tc>
          <w:tcPr>
            <w:tcW w:w="667" w:type="dxa"/>
            <w:shd w:val="clear" w:color="auto" w:fill="auto"/>
            <w:tcPrChange w:id="9938" w:author="Huawei" w:date="2023-10-16T12:05:00Z">
              <w:tcPr>
                <w:tcW w:w="667" w:type="dxa"/>
                <w:gridSpan w:val="2"/>
                <w:shd w:val="clear" w:color="auto" w:fill="auto"/>
              </w:tcPr>
            </w:tcPrChange>
          </w:tcPr>
          <w:p w14:paraId="2F026147" w14:textId="77777777" w:rsidR="003D1155" w:rsidRPr="00EF5447" w:rsidRDefault="003D1155" w:rsidP="00897B0C">
            <w:pPr>
              <w:pStyle w:val="TAC"/>
              <w:rPr>
                <w:lang w:eastAsia="zh-CN"/>
              </w:rPr>
            </w:pPr>
            <w:r w:rsidRPr="00EF5447">
              <w:rPr>
                <w:rFonts w:eastAsia="Malgun Gothic"/>
                <w:lang w:eastAsia="ko-KR"/>
              </w:rPr>
              <w:t>9.4</w:t>
            </w:r>
          </w:p>
        </w:tc>
        <w:tc>
          <w:tcPr>
            <w:tcW w:w="1187" w:type="dxa"/>
            <w:gridSpan w:val="2"/>
            <w:shd w:val="clear" w:color="auto" w:fill="auto"/>
            <w:tcPrChange w:id="9939" w:author="Huawei" w:date="2023-10-16T12:05:00Z">
              <w:tcPr>
                <w:tcW w:w="1248" w:type="dxa"/>
                <w:gridSpan w:val="3"/>
                <w:shd w:val="clear" w:color="auto" w:fill="auto"/>
              </w:tcPr>
            </w:tcPrChange>
          </w:tcPr>
          <w:p w14:paraId="095A9CBD" w14:textId="77777777" w:rsidR="003D1155" w:rsidRPr="00EF5447" w:rsidRDefault="003D1155" w:rsidP="00897B0C">
            <w:pPr>
              <w:pStyle w:val="TAC"/>
              <w:rPr>
                <w:lang w:eastAsia="zh-CN"/>
              </w:rPr>
            </w:pPr>
            <w:r w:rsidRPr="00EF5447">
              <w:rPr>
                <w:rFonts w:eastAsia="Malgun Gothic"/>
                <w:lang w:eastAsia="ko-KR"/>
              </w:rPr>
              <w:t>IMD4</w:t>
            </w:r>
          </w:p>
        </w:tc>
      </w:tr>
      <w:tr w:rsidR="003D1155" w:rsidRPr="00EF5447" w14:paraId="6D4EFD7E" w14:textId="77777777" w:rsidTr="00541AED">
        <w:trPr>
          <w:trHeight w:val="54"/>
          <w:jc w:val="center"/>
          <w:trPrChange w:id="9940" w:author="Huawei" w:date="2023-10-16T12:05:00Z">
            <w:trPr>
              <w:trHeight w:val="54"/>
              <w:jc w:val="center"/>
            </w:trPr>
          </w:trPrChange>
        </w:trPr>
        <w:tc>
          <w:tcPr>
            <w:tcW w:w="2258" w:type="dxa"/>
            <w:tcBorders>
              <w:top w:val="nil"/>
              <w:bottom w:val="single" w:sz="4" w:space="0" w:color="auto"/>
            </w:tcBorders>
            <w:shd w:val="clear" w:color="auto" w:fill="auto"/>
            <w:tcPrChange w:id="9941" w:author="Huawei" w:date="2023-10-16T12:05:00Z">
              <w:tcPr>
                <w:tcW w:w="2258" w:type="dxa"/>
                <w:tcBorders>
                  <w:top w:val="nil"/>
                  <w:bottom w:val="single" w:sz="4" w:space="0" w:color="auto"/>
                </w:tcBorders>
                <w:shd w:val="clear" w:color="auto" w:fill="auto"/>
              </w:tcPr>
            </w:tcPrChange>
          </w:tcPr>
          <w:p w14:paraId="32F9A5B2" w14:textId="77777777" w:rsidR="003D1155" w:rsidRPr="00EF5447" w:rsidRDefault="003D1155" w:rsidP="00897B0C">
            <w:pPr>
              <w:pStyle w:val="TAC"/>
              <w:rPr>
                <w:rFonts w:eastAsia="MS Mincho"/>
              </w:rPr>
            </w:pPr>
          </w:p>
        </w:tc>
        <w:tc>
          <w:tcPr>
            <w:tcW w:w="867" w:type="dxa"/>
            <w:shd w:val="clear" w:color="auto" w:fill="auto"/>
            <w:tcPrChange w:id="9942" w:author="Huawei" w:date="2023-10-16T12:05:00Z">
              <w:tcPr>
                <w:tcW w:w="867" w:type="dxa"/>
                <w:shd w:val="clear" w:color="auto" w:fill="auto"/>
              </w:tcPr>
            </w:tcPrChange>
          </w:tcPr>
          <w:p w14:paraId="2E567003" w14:textId="77777777" w:rsidR="003D1155" w:rsidRPr="00EF5447" w:rsidRDefault="003D1155" w:rsidP="00897B0C">
            <w:pPr>
              <w:pStyle w:val="TAC"/>
              <w:rPr>
                <w:rFonts w:eastAsia="Malgun Gothic"/>
                <w:szCs w:val="18"/>
                <w:lang w:eastAsia="ko-KR"/>
              </w:rPr>
            </w:pPr>
            <w:r w:rsidRPr="00EF5447">
              <w:t>n5</w:t>
            </w:r>
          </w:p>
        </w:tc>
        <w:tc>
          <w:tcPr>
            <w:tcW w:w="1379" w:type="dxa"/>
            <w:shd w:val="clear" w:color="auto" w:fill="auto"/>
            <w:noWrap/>
            <w:tcPrChange w:id="9943" w:author="Huawei" w:date="2023-10-16T12:05:00Z">
              <w:tcPr>
                <w:tcW w:w="1379" w:type="dxa"/>
                <w:shd w:val="clear" w:color="auto" w:fill="auto"/>
                <w:noWrap/>
              </w:tcPr>
            </w:tcPrChange>
          </w:tcPr>
          <w:p w14:paraId="4513EE78"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845</w:t>
            </w:r>
          </w:p>
        </w:tc>
        <w:tc>
          <w:tcPr>
            <w:tcW w:w="878" w:type="dxa"/>
            <w:shd w:val="clear" w:color="auto" w:fill="auto"/>
            <w:noWrap/>
            <w:tcPrChange w:id="9944" w:author="Huawei" w:date="2023-10-16T12:05:00Z">
              <w:tcPr>
                <w:tcW w:w="817" w:type="dxa"/>
                <w:gridSpan w:val="2"/>
                <w:shd w:val="clear" w:color="auto" w:fill="auto"/>
                <w:noWrap/>
              </w:tcPr>
            </w:tcPrChange>
          </w:tcPr>
          <w:p w14:paraId="28B04118"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9945" w:author="Huawei" w:date="2023-10-16T12:05:00Z">
              <w:tcPr>
                <w:tcW w:w="2554" w:type="dxa"/>
                <w:gridSpan w:val="3"/>
                <w:shd w:val="clear" w:color="auto" w:fill="auto"/>
                <w:noWrap/>
              </w:tcPr>
            </w:tcPrChange>
          </w:tcPr>
          <w:p w14:paraId="0CBE04D9"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9946" w:author="Huawei" w:date="2023-10-16T12:05:00Z">
              <w:tcPr>
                <w:tcW w:w="1323" w:type="dxa"/>
                <w:gridSpan w:val="2"/>
                <w:shd w:val="clear" w:color="auto" w:fill="auto"/>
                <w:noWrap/>
              </w:tcPr>
            </w:tcPrChange>
          </w:tcPr>
          <w:p w14:paraId="70CCA51D"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874</w:t>
            </w:r>
          </w:p>
        </w:tc>
        <w:tc>
          <w:tcPr>
            <w:tcW w:w="667" w:type="dxa"/>
            <w:shd w:val="clear" w:color="auto" w:fill="auto"/>
            <w:tcPrChange w:id="9947" w:author="Huawei" w:date="2023-10-16T12:05:00Z">
              <w:tcPr>
                <w:tcW w:w="667" w:type="dxa"/>
                <w:gridSpan w:val="2"/>
                <w:shd w:val="clear" w:color="auto" w:fill="auto"/>
              </w:tcPr>
            </w:tcPrChange>
          </w:tcPr>
          <w:p w14:paraId="75E730C9" w14:textId="77777777" w:rsidR="003D1155" w:rsidRPr="00EF5447" w:rsidRDefault="003D1155" w:rsidP="00897B0C">
            <w:pPr>
              <w:pStyle w:val="TAC"/>
              <w:rPr>
                <w:lang w:eastAsia="zh-CN"/>
              </w:rPr>
            </w:pPr>
            <w:r w:rsidRPr="00EF5447">
              <w:t>N/A</w:t>
            </w:r>
          </w:p>
        </w:tc>
        <w:tc>
          <w:tcPr>
            <w:tcW w:w="1187" w:type="dxa"/>
            <w:gridSpan w:val="2"/>
            <w:shd w:val="clear" w:color="auto" w:fill="auto"/>
            <w:tcPrChange w:id="9948" w:author="Huawei" w:date="2023-10-16T12:05:00Z">
              <w:tcPr>
                <w:tcW w:w="1248" w:type="dxa"/>
                <w:gridSpan w:val="3"/>
                <w:shd w:val="clear" w:color="auto" w:fill="auto"/>
              </w:tcPr>
            </w:tcPrChange>
          </w:tcPr>
          <w:p w14:paraId="4147748C" w14:textId="77777777" w:rsidR="003D1155" w:rsidRPr="00EF5447" w:rsidRDefault="003D1155" w:rsidP="00897B0C">
            <w:pPr>
              <w:pStyle w:val="TAC"/>
              <w:rPr>
                <w:lang w:eastAsia="zh-CN"/>
              </w:rPr>
            </w:pPr>
            <w:r w:rsidRPr="00EF5447">
              <w:t>N/A</w:t>
            </w:r>
          </w:p>
        </w:tc>
      </w:tr>
      <w:tr w:rsidR="003D1155" w:rsidRPr="00EF5447" w14:paraId="3609D5BD" w14:textId="77777777" w:rsidTr="00541AED">
        <w:trPr>
          <w:trHeight w:val="54"/>
          <w:jc w:val="center"/>
          <w:trPrChange w:id="9949" w:author="Huawei" w:date="2023-10-16T12:05:00Z">
            <w:trPr>
              <w:trHeight w:val="54"/>
              <w:jc w:val="center"/>
            </w:trPr>
          </w:trPrChange>
        </w:trPr>
        <w:tc>
          <w:tcPr>
            <w:tcW w:w="2258" w:type="dxa"/>
            <w:tcBorders>
              <w:bottom w:val="nil"/>
            </w:tcBorders>
            <w:shd w:val="clear" w:color="auto" w:fill="auto"/>
            <w:tcPrChange w:id="9950" w:author="Huawei" w:date="2023-10-16T12:05:00Z">
              <w:tcPr>
                <w:tcW w:w="2258" w:type="dxa"/>
                <w:tcBorders>
                  <w:bottom w:val="nil"/>
                </w:tcBorders>
                <w:shd w:val="clear" w:color="auto" w:fill="auto"/>
              </w:tcPr>
            </w:tcPrChange>
          </w:tcPr>
          <w:p w14:paraId="0A5FB46D" w14:textId="77777777" w:rsidR="003D1155" w:rsidRPr="00EF5447" w:rsidRDefault="003D1155" w:rsidP="00897B0C">
            <w:pPr>
              <w:pStyle w:val="TAC"/>
              <w:rPr>
                <w:lang w:eastAsia="ja-JP"/>
              </w:rPr>
            </w:pPr>
            <w:r w:rsidRPr="00EF5447">
              <w:rPr>
                <w:lang w:eastAsia="ja-JP"/>
              </w:rPr>
              <w:t>DC_3A-28A_n7A</w:t>
            </w:r>
          </w:p>
          <w:p w14:paraId="14997192" w14:textId="77777777" w:rsidR="003D1155" w:rsidRPr="00EF5447" w:rsidRDefault="003D1155" w:rsidP="00897B0C">
            <w:pPr>
              <w:pStyle w:val="TAC"/>
              <w:rPr>
                <w:lang w:eastAsia="ja-JP"/>
              </w:rPr>
            </w:pPr>
            <w:r w:rsidRPr="00EF5447">
              <w:rPr>
                <w:lang w:eastAsia="ja-JP"/>
              </w:rPr>
              <w:t>DC_3C-28A_n7A</w:t>
            </w:r>
          </w:p>
          <w:p w14:paraId="5DA6BBD0" w14:textId="77777777" w:rsidR="003D1155" w:rsidRPr="00EF5447" w:rsidRDefault="003D1155" w:rsidP="00897B0C">
            <w:pPr>
              <w:pStyle w:val="TAC"/>
              <w:rPr>
                <w:lang w:eastAsia="ja-JP"/>
              </w:rPr>
            </w:pPr>
            <w:r w:rsidRPr="00EF5447">
              <w:rPr>
                <w:lang w:eastAsia="ja-JP"/>
              </w:rPr>
              <w:t>DC_3A-3A-28A_n7A</w:t>
            </w:r>
          </w:p>
          <w:p w14:paraId="6080093B" w14:textId="77777777" w:rsidR="003D1155" w:rsidRPr="00EF5447" w:rsidRDefault="003D1155" w:rsidP="00897B0C">
            <w:pPr>
              <w:pStyle w:val="TAC"/>
              <w:rPr>
                <w:lang w:eastAsia="ja-JP"/>
              </w:rPr>
            </w:pPr>
            <w:r w:rsidRPr="00EF5447">
              <w:rPr>
                <w:lang w:eastAsia="ja-JP"/>
              </w:rPr>
              <w:t>DC_3A-28A_n7B</w:t>
            </w:r>
          </w:p>
          <w:p w14:paraId="2AEF0124" w14:textId="77777777" w:rsidR="003D1155" w:rsidRPr="00EF5447" w:rsidRDefault="003D1155" w:rsidP="00897B0C">
            <w:pPr>
              <w:pStyle w:val="TAC"/>
              <w:rPr>
                <w:lang w:eastAsia="ja-JP"/>
              </w:rPr>
            </w:pPr>
            <w:r w:rsidRPr="00EF5447">
              <w:rPr>
                <w:lang w:eastAsia="ja-JP"/>
              </w:rPr>
              <w:t>DC_3C-28A_n7B</w:t>
            </w:r>
          </w:p>
          <w:p w14:paraId="2E0B7A5A" w14:textId="77777777" w:rsidR="003D1155" w:rsidRPr="00EF5447" w:rsidRDefault="003D1155" w:rsidP="00897B0C">
            <w:pPr>
              <w:pStyle w:val="TAC"/>
              <w:rPr>
                <w:rFonts w:eastAsia="MS Mincho"/>
              </w:rPr>
            </w:pPr>
            <w:r w:rsidRPr="00EF5447">
              <w:rPr>
                <w:lang w:eastAsia="ja-JP"/>
              </w:rPr>
              <w:t>DC_3A-3A-28A_n7B</w:t>
            </w:r>
          </w:p>
        </w:tc>
        <w:tc>
          <w:tcPr>
            <w:tcW w:w="867" w:type="dxa"/>
            <w:shd w:val="clear" w:color="auto" w:fill="auto"/>
            <w:tcPrChange w:id="9951" w:author="Huawei" w:date="2023-10-16T12:05:00Z">
              <w:tcPr>
                <w:tcW w:w="867" w:type="dxa"/>
                <w:shd w:val="clear" w:color="auto" w:fill="auto"/>
              </w:tcPr>
            </w:tcPrChange>
          </w:tcPr>
          <w:p w14:paraId="096191FC" w14:textId="77777777" w:rsidR="003D1155" w:rsidRPr="00EF5447" w:rsidRDefault="003D1155" w:rsidP="00897B0C">
            <w:pPr>
              <w:pStyle w:val="TAC"/>
            </w:pPr>
            <w:r w:rsidRPr="00EF5447">
              <w:rPr>
                <w:rFonts w:eastAsia="Malgun Gothic"/>
                <w:szCs w:val="18"/>
                <w:lang w:eastAsia="ko-KR"/>
              </w:rPr>
              <w:t>3</w:t>
            </w:r>
          </w:p>
        </w:tc>
        <w:tc>
          <w:tcPr>
            <w:tcW w:w="1379" w:type="dxa"/>
            <w:shd w:val="clear" w:color="auto" w:fill="auto"/>
            <w:noWrap/>
            <w:tcPrChange w:id="9952" w:author="Huawei" w:date="2023-10-16T12:05:00Z">
              <w:tcPr>
                <w:tcW w:w="1379" w:type="dxa"/>
                <w:shd w:val="clear" w:color="auto" w:fill="auto"/>
                <w:noWrap/>
              </w:tcPr>
            </w:tcPrChange>
          </w:tcPr>
          <w:p w14:paraId="7F2A285D"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878" w:type="dxa"/>
            <w:shd w:val="clear" w:color="auto" w:fill="auto"/>
            <w:noWrap/>
            <w:tcPrChange w:id="9953" w:author="Huawei" w:date="2023-10-16T12:05:00Z">
              <w:tcPr>
                <w:tcW w:w="817" w:type="dxa"/>
                <w:gridSpan w:val="2"/>
                <w:shd w:val="clear" w:color="auto" w:fill="auto"/>
                <w:noWrap/>
              </w:tcPr>
            </w:tcPrChange>
          </w:tcPr>
          <w:p w14:paraId="0F5B845B"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9954" w:author="Huawei" w:date="2023-10-16T12:05:00Z">
              <w:tcPr>
                <w:tcW w:w="2554" w:type="dxa"/>
                <w:gridSpan w:val="3"/>
                <w:shd w:val="clear" w:color="auto" w:fill="auto"/>
                <w:noWrap/>
              </w:tcPr>
            </w:tcPrChange>
          </w:tcPr>
          <w:p w14:paraId="44F1413E"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1323" w:type="dxa"/>
            <w:shd w:val="clear" w:color="auto" w:fill="auto"/>
            <w:noWrap/>
            <w:tcPrChange w:id="9955" w:author="Huawei" w:date="2023-10-16T12:05:00Z">
              <w:tcPr>
                <w:tcW w:w="1323" w:type="dxa"/>
                <w:gridSpan w:val="2"/>
                <w:shd w:val="clear" w:color="auto" w:fill="auto"/>
                <w:noWrap/>
              </w:tcPr>
            </w:tcPrChange>
          </w:tcPr>
          <w:p w14:paraId="7660CB7A"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1832.5</w:t>
            </w:r>
          </w:p>
        </w:tc>
        <w:tc>
          <w:tcPr>
            <w:tcW w:w="667" w:type="dxa"/>
            <w:shd w:val="clear" w:color="auto" w:fill="auto"/>
            <w:tcPrChange w:id="9956" w:author="Huawei" w:date="2023-10-16T12:05:00Z">
              <w:tcPr>
                <w:tcW w:w="667" w:type="dxa"/>
                <w:gridSpan w:val="2"/>
                <w:shd w:val="clear" w:color="auto" w:fill="auto"/>
              </w:tcPr>
            </w:tcPrChange>
          </w:tcPr>
          <w:p w14:paraId="7A6AECFF" w14:textId="77777777" w:rsidR="003D1155" w:rsidRPr="00EF5447" w:rsidRDefault="003D1155" w:rsidP="00897B0C">
            <w:pPr>
              <w:pStyle w:val="TAC"/>
            </w:pPr>
            <w:r w:rsidRPr="00EF5447">
              <w:rPr>
                <w:lang w:eastAsia="zh-CN"/>
              </w:rPr>
              <w:t>26.0</w:t>
            </w:r>
          </w:p>
        </w:tc>
        <w:tc>
          <w:tcPr>
            <w:tcW w:w="1187" w:type="dxa"/>
            <w:gridSpan w:val="2"/>
            <w:shd w:val="clear" w:color="auto" w:fill="auto"/>
            <w:tcPrChange w:id="9957" w:author="Huawei" w:date="2023-10-16T12:05:00Z">
              <w:tcPr>
                <w:tcW w:w="1248" w:type="dxa"/>
                <w:gridSpan w:val="3"/>
                <w:shd w:val="clear" w:color="auto" w:fill="auto"/>
              </w:tcPr>
            </w:tcPrChange>
          </w:tcPr>
          <w:p w14:paraId="7312DF34" w14:textId="77777777" w:rsidR="003D1155" w:rsidRPr="00EF5447" w:rsidRDefault="003D1155" w:rsidP="00897B0C">
            <w:pPr>
              <w:pStyle w:val="TAC"/>
            </w:pPr>
            <w:r w:rsidRPr="00EF5447">
              <w:t>IMD2</w:t>
            </w:r>
          </w:p>
        </w:tc>
      </w:tr>
      <w:tr w:rsidR="003D1155" w:rsidRPr="00EF5447" w14:paraId="0A41748F" w14:textId="77777777" w:rsidTr="00541AED">
        <w:trPr>
          <w:trHeight w:val="54"/>
          <w:jc w:val="center"/>
          <w:trPrChange w:id="9958" w:author="Huawei" w:date="2023-10-16T12:05:00Z">
            <w:trPr>
              <w:trHeight w:val="54"/>
              <w:jc w:val="center"/>
            </w:trPr>
          </w:trPrChange>
        </w:trPr>
        <w:tc>
          <w:tcPr>
            <w:tcW w:w="2258" w:type="dxa"/>
            <w:tcBorders>
              <w:top w:val="nil"/>
              <w:bottom w:val="nil"/>
            </w:tcBorders>
            <w:shd w:val="clear" w:color="auto" w:fill="auto"/>
            <w:tcPrChange w:id="9959" w:author="Huawei" w:date="2023-10-16T12:05:00Z">
              <w:tcPr>
                <w:tcW w:w="2258" w:type="dxa"/>
                <w:tcBorders>
                  <w:top w:val="nil"/>
                  <w:bottom w:val="nil"/>
                </w:tcBorders>
                <w:shd w:val="clear" w:color="auto" w:fill="auto"/>
              </w:tcPr>
            </w:tcPrChange>
          </w:tcPr>
          <w:p w14:paraId="32597347" w14:textId="77777777" w:rsidR="003D1155" w:rsidRPr="00EF5447" w:rsidRDefault="003D1155" w:rsidP="00897B0C">
            <w:pPr>
              <w:pStyle w:val="TAC"/>
              <w:rPr>
                <w:rFonts w:eastAsia="MS Mincho"/>
              </w:rPr>
            </w:pPr>
          </w:p>
        </w:tc>
        <w:tc>
          <w:tcPr>
            <w:tcW w:w="867" w:type="dxa"/>
            <w:shd w:val="clear" w:color="auto" w:fill="auto"/>
            <w:tcPrChange w:id="9960" w:author="Huawei" w:date="2023-10-16T12:05:00Z">
              <w:tcPr>
                <w:tcW w:w="867" w:type="dxa"/>
                <w:shd w:val="clear" w:color="auto" w:fill="auto"/>
              </w:tcPr>
            </w:tcPrChange>
          </w:tcPr>
          <w:p w14:paraId="2CA82670" w14:textId="77777777" w:rsidR="003D1155" w:rsidRPr="00EF5447" w:rsidRDefault="003D1155" w:rsidP="00897B0C">
            <w:pPr>
              <w:pStyle w:val="TAC"/>
            </w:pPr>
            <w:r w:rsidRPr="00EF5447">
              <w:rPr>
                <w:rFonts w:eastAsia="Malgun Gothic"/>
                <w:szCs w:val="18"/>
                <w:lang w:eastAsia="ko-KR"/>
              </w:rPr>
              <w:t>28</w:t>
            </w:r>
          </w:p>
        </w:tc>
        <w:tc>
          <w:tcPr>
            <w:tcW w:w="1379" w:type="dxa"/>
            <w:shd w:val="clear" w:color="auto" w:fill="auto"/>
            <w:noWrap/>
            <w:tcPrChange w:id="9961" w:author="Huawei" w:date="2023-10-16T12:05:00Z">
              <w:tcPr>
                <w:tcW w:w="1379" w:type="dxa"/>
                <w:shd w:val="clear" w:color="auto" w:fill="auto"/>
                <w:noWrap/>
              </w:tcPr>
            </w:tcPrChange>
          </w:tcPr>
          <w:p w14:paraId="49D760A4"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710.5</w:t>
            </w:r>
          </w:p>
        </w:tc>
        <w:tc>
          <w:tcPr>
            <w:tcW w:w="878" w:type="dxa"/>
            <w:shd w:val="clear" w:color="auto" w:fill="auto"/>
            <w:noWrap/>
            <w:tcPrChange w:id="9962" w:author="Huawei" w:date="2023-10-16T12:05:00Z">
              <w:tcPr>
                <w:tcW w:w="817" w:type="dxa"/>
                <w:gridSpan w:val="2"/>
                <w:shd w:val="clear" w:color="auto" w:fill="auto"/>
                <w:noWrap/>
              </w:tcPr>
            </w:tcPrChange>
          </w:tcPr>
          <w:p w14:paraId="66A35821"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5</w:t>
            </w:r>
          </w:p>
        </w:tc>
        <w:tc>
          <w:tcPr>
            <w:tcW w:w="2493" w:type="dxa"/>
            <w:shd w:val="clear" w:color="auto" w:fill="auto"/>
            <w:noWrap/>
            <w:tcPrChange w:id="9963" w:author="Huawei" w:date="2023-10-16T12:05:00Z">
              <w:tcPr>
                <w:tcW w:w="2554" w:type="dxa"/>
                <w:gridSpan w:val="3"/>
                <w:shd w:val="clear" w:color="auto" w:fill="auto"/>
                <w:noWrap/>
              </w:tcPr>
            </w:tcPrChange>
          </w:tcPr>
          <w:p w14:paraId="2378E10D"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w:t>
            </w:r>
          </w:p>
        </w:tc>
        <w:tc>
          <w:tcPr>
            <w:tcW w:w="1323" w:type="dxa"/>
            <w:shd w:val="clear" w:color="auto" w:fill="auto"/>
            <w:noWrap/>
            <w:tcPrChange w:id="9964" w:author="Huawei" w:date="2023-10-16T12:05:00Z">
              <w:tcPr>
                <w:tcW w:w="1323" w:type="dxa"/>
                <w:gridSpan w:val="2"/>
                <w:shd w:val="clear" w:color="auto" w:fill="auto"/>
                <w:noWrap/>
              </w:tcPr>
            </w:tcPrChange>
          </w:tcPr>
          <w:p w14:paraId="6F5E7B3F"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765.5</w:t>
            </w:r>
          </w:p>
        </w:tc>
        <w:tc>
          <w:tcPr>
            <w:tcW w:w="667" w:type="dxa"/>
            <w:shd w:val="clear" w:color="auto" w:fill="auto"/>
            <w:tcPrChange w:id="9965" w:author="Huawei" w:date="2023-10-16T12:05:00Z">
              <w:tcPr>
                <w:tcW w:w="667" w:type="dxa"/>
                <w:gridSpan w:val="2"/>
                <w:shd w:val="clear" w:color="auto" w:fill="auto"/>
              </w:tcPr>
            </w:tcPrChange>
          </w:tcPr>
          <w:p w14:paraId="16AB23B0" w14:textId="77777777" w:rsidR="003D1155" w:rsidRPr="00EF5447" w:rsidRDefault="003D1155" w:rsidP="00897B0C">
            <w:pPr>
              <w:pStyle w:val="TAC"/>
            </w:pPr>
            <w:r w:rsidRPr="00EF5447">
              <w:rPr>
                <w:lang w:eastAsia="zh-CN"/>
              </w:rPr>
              <w:t>N/A</w:t>
            </w:r>
          </w:p>
        </w:tc>
        <w:tc>
          <w:tcPr>
            <w:tcW w:w="1187" w:type="dxa"/>
            <w:gridSpan w:val="2"/>
            <w:shd w:val="clear" w:color="auto" w:fill="auto"/>
            <w:tcPrChange w:id="9966" w:author="Huawei" w:date="2023-10-16T12:05:00Z">
              <w:tcPr>
                <w:tcW w:w="1248" w:type="dxa"/>
                <w:gridSpan w:val="3"/>
                <w:shd w:val="clear" w:color="auto" w:fill="auto"/>
              </w:tcPr>
            </w:tcPrChange>
          </w:tcPr>
          <w:p w14:paraId="3E84DDE5" w14:textId="77777777" w:rsidR="003D1155" w:rsidRPr="00EF5447" w:rsidRDefault="003D1155" w:rsidP="00897B0C">
            <w:pPr>
              <w:pStyle w:val="TAC"/>
            </w:pPr>
            <w:r w:rsidRPr="00EF5447">
              <w:t>N/A</w:t>
            </w:r>
          </w:p>
        </w:tc>
      </w:tr>
      <w:tr w:rsidR="003D1155" w:rsidRPr="00EF5447" w14:paraId="1AB996D2" w14:textId="77777777" w:rsidTr="00541AED">
        <w:trPr>
          <w:trHeight w:val="54"/>
          <w:jc w:val="center"/>
          <w:trPrChange w:id="9967" w:author="Huawei" w:date="2023-10-16T12:05:00Z">
            <w:trPr>
              <w:trHeight w:val="54"/>
              <w:jc w:val="center"/>
            </w:trPr>
          </w:trPrChange>
        </w:trPr>
        <w:tc>
          <w:tcPr>
            <w:tcW w:w="2258" w:type="dxa"/>
            <w:tcBorders>
              <w:top w:val="nil"/>
              <w:bottom w:val="nil"/>
            </w:tcBorders>
            <w:shd w:val="clear" w:color="auto" w:fill="auto"/>
            <w:tcPrChange w:id="9968" w:author="Huawei" w:date="2023-10-16T12:05:00Z">
              <w:tcPr>
                <w:tcW w:w="2258" w:type="dxa"/>
                <w:tcBorders>
                  <w:top w:val="nil"/>
                  <w:bottom w:val="nil"/>
                </w:tcBorders>
                <w:shd w:val="clear" w:color="auto" w:fill="auto"/>
              </w:tcPr>
            </w:tcPrChange>
          </w:tcPr>
          <w:p w14:paraId="0C2147AD" w14:textId="77777777" w:rsidR="003D1155" w:rsidRPr="00EF5447" w:rsidRDefault="003D1155" w:rsidP="00897B0C">
            <w:pPr>
              <w:pStyle w:val="TAC"/>
              <w:rPr>
                <w:rFonts w:eastAsia="MS Mincho"/>
              </w:rPr>
            </w:pPr>
          </w:p>
        </w:tc>
        <w:tc>
          <w:tcPr>
            <w:tcW w:w="867" w:type="dxa"/>
            <w:shd w:val="clear" w:color="auto" w:fill="auto"/>
            <w:tcPrChange w:id="9969" w:author="Huawei" w:date="2023-10-16T12:05:00Z">
              <w:tcPr>
                <w:tcW w:w="867" w:type="dxa"/>
                <w:shd w:val="clear" w:color="auto" w:fill="auto"/>
              </w:tcPr>
            </w:tcPrChange>
          </w:tcPr>
          <w:p w14:paraId="73C77463" w14:textId="77777777" w:rsidR="003D1155" w:rsidRPr="00EF5447" w:rsidRDefault="003D1155" w:rsidP="00897B0C">
            <w:pPr>
              <w:pStyle w:val="TAC"/>
            </w:pPr>
            <w:r w:rsidRPr="00EF5447">
              <w:rPr>
                <w:rFonts w:eastAsia="Malgun Gothic"/>
                <w:szCs w:val="18"/>
                <w:lang w:eastAsia="ko-KR"/>
              </w:rPr>
              <w:t>n7</w:t>
            </w:r>
          </w:p>
        </w:tc>
        <w:tc>
          <w:tcPr>
            <w:tcW w:w="1379" w:type="dxa"/>
            <w:shd w:val="clear" w:color="auto" w:fill="auto"/>
            <w:noWrap/>
            <w:tcPrChange w:id="9970" w:author="Huawei" w:date="2023-10-16T12:05:00Z">
              <w:tcPr>
                <w:tcW w:w="1379" w:type="dxa"/>
                <w:shd w:val="clear" w:color="auto" w:fill="auto"/>
                <w:noWrap/>
              </w:tcPr>
            </w:tcPrChange>
          </w:tcPr>
          <w:p w14:paraId="45C8F12D" w14:textId="77777777" w:rsidR="003D1155" w:rsidRPr="00EF5447" w:rsidRDefault="003D1155" w:rsidP="00897B0C">
            <w:pPr>
              <w:pStyle w:val="TAC"/>
              <w:rPr>
                <w:rFonts w:eastAsia="Malgun Gothic"/>
                <w:szCs w:val="18"/>
                <w:lang w:eastAsia="ko-KR"/>
              </w:rPr>
            </w:pPr>
            <w:r w:rsidRPr="003C4CEC">
              <w:rPr>
                <w:rFonts w:eastAsia="Malgun Gothic"/>
                <w:szCs w:val="18"/>
                <w:lang w:eastAsia="ko-KR"/>
              </w:rPr>
              <w:t>2543</w:t>
            </w:r>
          </w:p>
        </w:tc>
        <w:tc>
          <w:tcPr>
            <w:tcW w:w="878" w:type="dxa"/>
            <w:shd w:val="clear" w:color="auto" w:fill="auto"/>
            <w:noWrap/>
            <w:tcPrChange w:id="9971" w:author="Huawei" w:date="2023-10-16T12:05:00Z">
              <w:tcPr>
                <w:tcW w:w="817" w:type="dxa"/>
                <w:gridSpan w:val="2"/>
                <w:shd w:val="clear" w:color="auto" w:fill="auto"/>
                <w:noWrap/>
              </w:tcPr>
            </w:tcPrChange>
          </w:tcPr>
          <w:p w14:paraId="48D924E3" w14:textId="77777777" w:rsidR="003D1155" w:rsidRPr="00EF5447" w:rsidRDefault="003D1155" w:rsidP="00897B0C">
            <w:pPr>
              <w:pStyle w:val="TAC"/>
              <w:rPr>
                <w:rFonts w:eastAsia="Malgun Gothic"/>
                <w:szCs w:val="18"/>
                <w:lang w:eastAsia="ko-KR"/>
              </w:rPr>
            </w:pPr>
            <w:r w:rsidRPr="003C4CEC">
              <w:rPr>
                <w:szCs w:val="18"/>
                <w:lang w:eastAsia="ko-KR"/>
              </w:rPr>
              <w:t>10</w:t>
            </w:r>
          </w:p>
        </w:tc>
        <w:tc>
          <w:tcPr>
            <w:tcW w:w="2493" w:type="dxa"/>
            <w:shd w:val="clear" w:color="auto" w:fill="auto"/>
            <w:noWrap/>
            <w:tcPrChange w:id="9972" w:author="Huawei" w:date="2023-10-16T12:05:00Z">
              <w:tcPr>
                <w:tcW w:w="2554" w:type="dxa"/>
                <w:gridSpan w:val="3"/>
                <w:shd w:val="clear" w:color="auto" w:fill="auto"/>
                <w:noWrap/>
              </w:tcPr>
            </w:tcPrChange>
          </w:tcPr>
          <w:p w14:paraId="4D68F4A0" w14:textId="77777777" w:rsidR="003D1155" w:rsidRPr="00EF5447" w:rsidRDefault="003D1155" w:rsidP="00897B0C">
            <w:pPr>
              <w:pStyle w:val="TAC"/>
              <w:rPr>
                <w:rFonts w:eastAsia="Malgun Gothic"/>
                <w:szCs w:val="18"/>
                <w:lang w:eastAsia="ko-KR"/>
              </w:rPr>
            </w:pPr>
            <w:r w:rsidRPr="003C4CEC">
              <w:rPr>
                <w:szCs w:val="18"/>
                <w:lang w:eastAsia="ko-KR"/>
              </w:rPr>
              <w:t>50</w:t>
            </w:r>
          </w:p>
        </w:tc>
        <w:tc>
          <w:tcPr>
            <w:tcW w:w="1323" w:type="dxa"/>
            <w:shd w:val="clear" w:color="auto" w:fill="auto"/>
            <w:noWrap/>
            <w:tcPrChange w:id="9973" w:author="Huawei" w:date="2023-10-16T12:05:00Z">
              <w:tcPr>
                <w:tcW w:w="1323" w:type="dxa"/>
                <w:gridSpan w:val="2"/>
                <w:shd w:val="clear" w:color="auto" w:fill="auto"/>
                <w:noWrap/>
              </w:tcPr>
            </w:tcPrChange>
          </w:tcPr>
          <w:p w14:paraId="4E7D8800" w14:textId="77777777" w:rsidR="003D1155" w:rsidRPr="00EF5447" w:rsidRDefault="003D1155" w:rsidP="00897B0C">
            <w:pPr>
              <w:pStyle w:val="TAC"/>
              <w:rPr>
                <w:rFonts w:eastAsia="Malgun Gothic"/>
                <w:szCs w:val="18"/>
                <w:lang w:eastAsia="ko-KR"/>
              </w:rPr>
            </w:pPr>
            <w:r w:rsidRPr="00EF5447">
              <w:rPr>
                <w:rFonts w:eastAsia="Malgun Gothic"/>
                <w:szCs w:val="18"/>
                <w:lang w:eastAsia="ko-KR"/>
              </w:rPr>
              <w:t>2663</w:t>
            </w:r>
          </w:p>
        </w:tc>
        <w:tc>
          <w:tcPr>
            <w:tcW w:w="667" w:type="dxa"/>
            <w:shd w:val="clear" w:color="auto" w:fill="auto"/>
            <w:tcPrChange w:id="9974" w:author="Huawei" w:date="2023-10-16T12:05:00Z">
              <w:tcPr>
                <w:tcW w:w="667" w:type="dxa"/>
                <w:gridSpan w:val="2"/>
                <w:shd w:val="clear" w:color="auto" w:fill="auto"/>
              </w:tcPr>
            </w:tcPrChange>
          </w:tcPr>
          <w:p w14:paraId="40D734BA" w14:textId="77777777" w:rsidR="003D1155" w:rsidRPr="00EF5447" w:rsidRDefault="003D1155" w:rsidP="00897B0C">
            <w:pPr>
              <w:pStyle w:val="TAC"/>
            </w:pPr>
            <w:r w:rsidRPr="00EF5447">
              <w:rPr>
                <w:lang w:eastAsia="zh-CN"/>
              </w:rPr>
              <w:t>N/A</w:t>
            </w:r>
          </w:p>
        </w:tc>
        <w:tc>
          <w:tcPr>
            <w:tcW w:w="1187" w:type="dxa"/>
            <w:gridSpan w:val="2"/>
            <w:shd w:val="clear" w:color="auto" w:fill="auto"/>
            <w:tcPrChange w:id="9975" w:author="Huawei" w:date="2023-10-16T12:05:00Z">
              <w:tcPr>
                <w:tcW w:w="1248" w:type="dxa"/>
                <w:gridSpan w:val="3"/>
                <w:shd w:val="clear" w:color="auto" w:fill="auto"/>
              </w:tcPr>
            </w:tcPrChange>
          </w:tcPr>
          <w:p w14:paraId="1B0E9D69" w14:textId="77777777" w:rsidR="003D1155" w:rsidRPr="00EF5447" w:rsidRDefault="003D1155" w:rsidP="00897B0C">
            <w:pPr>
              <w:pStyle w:val="TAC"/>
            </w:pPr>
            <w:r w:rsidRPr="00EF5447">
              <w:rPr>
                <w:lang w:eastAsia="ja-JP"/>
              </w:rPr>
              <w:t>N/A</w:t>
            </w:r>
          </w:p>
        </w:tc>
      </w:tr>
      <w:tr w:rsidR="003D1155" w:rsidRPr="00EF5447" w14:paraId="22CAC8D0" w14:textId="77777777" w:rsidTr="00541AED">
        <w:trPr>
          <w:trHeight w:val="54"/>
          <w:jc w:val="center"/>
          <w:trPrChange w:id="9976" w:author="Huawei" w:date="2023-10-16T12:05:00Z">
            <w:trPr>
              <w:trHeight w:val="54"/>
              <w:jc w:val="center"/>
            </w:trPr>
          </w:trPrChange>
        </w:trPr>
        <w:tc>
          <w:tcPr>
            <w:tcW w:w="2258" w:type="dxa"/>
            <w:tcBorders>
              <w:top w:val="nil"/>
              <w:bottom w:val="nil"/>
            </w:tcBorders>
            <w:shd w:val="clear" w:color="auto" w:fill="auto"/>
            <w:tcPrChange w:id="9977" w:author="Huawei" w:date="2023-10-16T12:05:00Z">
              <w:tcPr>
                <w:tcW w:w="2258" w:type="dxa"/>
                <w:tcBorders>
                  <w:top w:val="nil"/>
                  <w:bottom w:val="nil"/>
                </w:tcBorders>
                <w:shd w:val="clear" w:color="auto" w:fill="auto"/>
              </w:tcPr>
            </w:tcPrChange>
          </w:tcPr>
          <w:p w14:paraId="5CDBA950" w14:textId="77777777" w:rsidR="003D1155" w:rsidRPr="00EF5447" w:rsidRDefault="003D1155" w:rsidP="00897B0C">
            <w:pPr>
              <w:pStyle w:val="TAC"/>
              <w:rPr>
                <w:rFonts w:eastAsia="MS Mincho"/>
              </w:rPr>
            </w:pPr>
          </w:p>
        </w:tc>
        <w:tc>
          <w:tcPr>
            <w:tcW w:w="867" w:type="dxa"/>
            <w:shd w:val="clear" w:color="auto" w:fill="auto"/>
            <w:tcPrChange w:id="9978" w:author="Huawei" w:date="2023-10-16T12:05:00Z">
              <w:tcPr>
                <w:tcW w:w="867" w:type="dxa"/>
                <w:shd w:val="clear" w:color="auto" w:fill="auto"/>
              </w:tcPr>
            </w:tcPrChange>
          </w:tcPr>
          <w:p w14:paraId="71FB56A6" w14:textId="77777777" w:rsidR="003D1155" w:rsidRPr="00EF5447" w:rsidRDefault="003D1155" w:rsidP="00897B0C">
            <w:pPr>
              <w:pStyle w:val="TAC"/>
            </w:pPr>
            <w:r w:rsidRPr="00EF5447">
              <w:t>3</w:t>
            </w:r>
          </w:p>
        </w:tc>
        <w:tc>
          <w:tcPr>
            <w:tcW w:w="1379" w:type="dxa"/>
            <w:shd w:val="clear" w:color="auto" w:fill="auto"/>
            <w:noWrap/>
            <w:tcPrChange w:id="9979" w:author="Huawei" w:date="2023-10-16T12:05:00Z">
              <w:tcPr>
                <w:tcW w:w="1379" w:type="dxa"/>
                <w:shd w:val="clear" w:color="auto" w:fill="auto"/>
                <w:noWrap/>
              </w:tcPr>
            </w:tcPrChange>
          </w:tcPr>
          <w:p w14:paraId="5238106B" w14:textId="77777777" w:rsidR="003D1155" w:rsidRPr="00EF5447" w:rsidRDefault="003D1155" w:rsidP="00897B0C">
            <w:pPr>
              <w:pStyle w:val="TAC"/>
              <w:rPr>
                <w:rFonts w:eastAsia="Malgun Gothic"/>
                <w:szCs w:val="18"/>
                <w:lang w:eastAsia="ko-KR"/>
              </w:rPr>
            </w:pPr>
            <w:r w:rsidRPr="003C4CEC">
              <w:t>1747</w:t>
            </w:r>
          </w:p>
        </w:tc>
        <w:tc>
          <w:tcPr>
            <w:tcW w:w="878" w:type="dxa"/>
            <w:shd w:val="clear" w:color="auto" w:fill="auto"/>
            <w:noWrap/>
            <w:tcPrChange w:id="9980" w:author="Huawei" w:date="2023-10-16T12:05:00Z">
              <w:tcPr>
                <w:tcW w:w="817" w:type="dxa"/>
                <w:gridSpan w:val="2"/>
                <w:shd w:val="clear" w:color="auto" w:fill="auto"/>
                <w:noWrap/>
              </w:tcPr>
            </w:tcPrChange>
          </w:tcPr>
          <w:p w14:paraId="4BDACB49"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81" w:author="Huawei" w:date="2023-10-16T12:05:00Z">
              <w:tcPr>
                <w:tcW w:w="2554" w:type="dxa"/>
                <w:gridSpan w:val="3"/>
                <w:shd w:val="clear" w:color="auto" w:fill="auto"/>
                <w:noWrap/>
              </w:tcPr>
            </w:tcPrChange>
          </w:tcPr>
          <w:p w14:paraId="23B5975F"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9982" w:author="Huawei" w:date="2023-10-16T12:05:00Z">
              <w:tcPr>
                <w:tcW w:w="1323" w:type="dxa"/>
                <w:gridSpan w:val="2"/>
                <w:shd w:val="clear" w:color="auto" w:fill="auto"/>
                <w:noWrap/>
              </w:tcPr>
            </w:tcPrChange>
          </w:tcPr>
          <w:p w14:paraId="087CE7EA" w14:textId="77777777" w:rsidR="003D1155" w:rsidRPr="00EF5447" w:rsidRDefault="003D1155" w:rsidP="00897B0C">
            <w:pPr>
              <w:pStyle w:val="TAC"/>
              <w:rPr>
                <w:rFonts w:eastAsia="Malgun Gothic"/>
                <w:szCs w:val="18"/>
                <w:lang w:eastAsia="ko-KR"/>
              </w:rPr>
            </w:pPr>
            <w:r w:rsidRPr="00EF5447">
              <w:t>1842</w:t>
            </w:r>
          </w:p>
        </w:tc>
        <w:tc>
          <w:tcPr>
            <w:tcW w:w="667" w:type="dxa"/>
            <w:shd w:val="clear" w:color="auto" w:fill="auto"/>
            <w:tcPrChange w:id="9983" w:author="Huawei" w:date="2023-10-16T12:05:00Z">
              <w:tcPr>
                <w:tcW w:w="667" w:type="dxa"/>
                <w:gridSpan w:val="2"/>
                <w:shd w:val="clear" w:color="auto" w:fill="auto"/>
              </w:tcPr>
            </w:tcPrChange>
          </w:tcPr>
          <w:p w14:paraId="3AD9ABAA" w14:textId="77777777" w:rsidR="003D1155" w:rsidRPr="00EF5447" w:rsidRDefault="003D1155" w:rsidP="00897B0C">
            <w:pPr>
              <w:pStyle w:val="TAC"/>
            </w:pPr>
            <w:r w:rsidRPr="00EF5447">
              <w:rPr>
                <w:lang w:eastAsia="zh-CN"/>
              </w:rPr>
              <w:t>N/A</w:t>
            </w:r>
          </w:p>
        </w:tc>
        <w:tc>
          <w:tcPr>
            <w:tcW w:w="1187" w:type="dxa"/>
            <w:gridSpan w:val="2"/>
            <w:shd w:val="clear" w:color="auto" w:fill="auto"/>
            <w:tcPrChange w:id="9984" w:author="Huawei" w:date="2023-10-16T12:05:00Z">
              <w:tcPr>
                <w:tcW w:w="1248" w:type="dxa"/>
                <w:gridSpan w:val="3"/>
                <w:shd w:val="clear" w:color="auto" w:fill="auto"/>
              </w:tcPr>
            </w:tcPrChange>
          </w:tcPr>
          <w:p w14:paraId="4B9B6050" w14:textId="77777777" w:rsidR="003D1155" w:rsidRPr="00EF5447" w:rsidRDefault="003D1155" w:rsidP="00897B0C">
            <w:pPr>
              <w:pStyle w:val="TAC"/>
            </w:pPr>
            <w:r w:rsidRPr="00EF5447">
              <w:rPr>
                <w:lang w:eastAsia="ja-JP"/>
              </w:rPr>
              <w:t>N/A</w:t>
            </w:r>
          </w:p>
        </w:tc>
      </w:tr>
      <w:tr w:rsidR="003D1155" w:rsidRPr="00EF5447" w14:paraId="7BCB7D4D" w14:textId="77777777" w:rsidTr="00541AED">
        <w:trPr>
          <w:trHeight w:val="54"/>
          <w:jc w:val="center"/>
          <w:trPrChange w:id="9985" w:author="Huawei" w:date="2023-10-16T12:05:00Z">
            <w:trPr>
              <w:trHeight w:val="54"/>
              <w:jc w:val="center"/>
            </w:trPr>
          </w:trPrChange>
        </w:trPr>
        <w:tc>
          <w:tcPr>
            <w:tcW w:w="2258" w:type="dxa"/>
            <w:tcBorders>
              <w:top w:val="nil"/>
              <w:bottom w:val="nil"/>
            </w:tcBorders>
            <w:shd w:val="clear" w:color="auto" w:fill="auto"/>
            <w:tcPrChange w:id="9986" w:author="Huawei" w:date="2023-10-16T12:05:00Z">
              <w:tcPr>
                <w:tcW w:w="2258" w:type="dxa"/>
                <w:tcBorders>
                  <w:top w:val="nil"/>
                  <w:bottom w:val="nil"/>
                </w:tcBorders>
                <w:shd w:val="clear" w:color="auto" w:fill="auto"/>
              </w:tcPr>
            </w:tcPrChange>
          </w:tcPr>
          <w:p w14:paraId="58868EAE" w14:textId="77777777" w:rsidR="003D1155" w:rsidRPr="00EF5447" w:rsidRDefault="003D1155" w:rsidP="00897B0C">
            <w:pPr>
              <w:pStyle w:val="TAC"/>
              <w:rPr>
                <w:rFonts w:eastAsia="MS Mincho"/>
              </w:rPr>
            </w:pPr>
          </w:p>
        </w:tc>
        <w:tc>
          <w:tcPr>
            <w:tcW w:w="867" w:type="dxa"/>
            <w:shd w:val="clear" w:color="auto" w:fill="auto"/>
            <w:tcPrChange w:id="9987" w:author="Huawei" w:date="2023-10-16T12:05:00Z">
              <w:tcPr>
                <w:tcW w:w="867" w:type="dxa"/>
                <w:shd w:val="clear" w:color="auto" w:fill="auto"/>
              </w:tcPr>
            </w:tcPrChange>
          </w:tcPr>
          <w:p w14:paraId="3D1C8F1D" w14:textId="77777777" w:rsidR="003D1155" w:rsidRPr="00EF5447" w:rsidRDefault="003D1155" w:rsidP="00897B0C">
            <w:pPr>
              <w:pStyle w:val="TAC"/>
            </w:pPr>
            <w:r w:rsidRPr="00EF5447">
              <w:t>28</w:t>
            </w:r>
          </w:p>
        </w:tc>
        <w:tc>
          <w:tcPr>
            <w:tcW w:w="1379" w:type="dxa"/>
            <w:shd w:val="clear" w:color="auto" w:fill="auto"/>
            <w:noWrap/>
            <w:tcPrChange w:id="9988" w:author="Huawei" w:date="2023-10-16T12:05:00Z">
              <w:tcPr>
                <w:tcW w:w="1379" w:type="dxa"/>
                <w:shd w:val="clear" w:color="auto" w:fill="auto"/>
                <w:noWrap/>
              </w:tcPr>
            </w:tcPrChange>
          </w:tcPr>
          <w:p w14:paraId="0BAB2694"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9989" w:author="Huawei" w:date="2023-10-16T12:05:00Z">
              <w:tcPr>
                <w:tcW w:w="817" w:type="dxa"/>
                <w:gridSpan w:val="2"/>
                <w:shd w:val="clear" w:color="auto" w:fill="auto"/>
                <w:noWrap/>
              </w:tcPr>
            </w:tcPrChange>
          </w:tcPr>
          <w:p w14:paraId="3FF3A37A"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90" w:author="Huawei" w:date="2023-10-16T12:05:00Z">
              <w:tcPr>
                <w:tcW w:w="2554" w:type="dxa"/>
                <w:gridSpan w:val="3"/>
                <w:shd w:val="clear" w:color="auto" w:fill="auto"/>
                <w:noWrap/>
              </w:tcPr>
            </w:tcPrChange>
          </w:tcPr>
          <w:p w14:paraId="00D36381"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9991" w:author="Huawei" w:date="2023-10-16T12:05:00Z">
              <w:tcPr>
                <w:tcW w:w="1323" w:type="dxa"/>
                <w:gridSpan w:val="2"/>
                <w:shd w:val="clear" w:color="auto" w:fill="auto"/>
                <w:noWrap/>
              </w:tcPr>
            </w:tcPrChange>
          </w:tcPr>
          <w:p w14:paraId="489CF9B8" w14:textId="77777777" w:rsidR="003D1155" w:rsidRPr="00EF5447" w:rsidRDefault="003D1155" w:rsidP="00897B0C">
            <w:pPr>
              <w:pStyle w:val="TAC"/>
              <w:rPr>
                <w:rFonts w:eastAsia="Malgun Gothic"/>
                <w:szCs w:val="18"/>
                <w:lang w:eastAsia="ko-KR"/>
              </w:rPr>
            </w:pPr>
            <w:r w:rsidRPr="00EF5447">
              <w:t>796.0</w:t>
            </w:r>
          </w:p>
        </w:tc>
        <w:tc>
          <w:tcPr>
            <w:tcW w:w="667" w:type="dxa"/>
            <w:shd w:val="clear" w:color="auto" w:fill="auto"/>
            <w:tcPrChange w:id="9992" w:author="Huawei" w:date="2023-10-16T12:05:00Z">
              <w:tcPr>
                <w:tcW w:w="667" w:type="dxa"/>
                <w:gridSpan w:val="2"/>
                <w:shd w:val="clear" w:color="auto" w:fill="auto"/>
              </w:tcPr>
            </w:tcPrChange>
          </w:tcPr>
          <w:p w14:paraId="4924E7FA" w14:textId="77777777" w:rsidR="003D1155" w:rsidRPr="00EF5447" w:rsidRDefault="003D1155" w:rsidP="00897B0C">
            <w:pPr>
              <w:pStyle w:val="TAC"/>
            </w:pPr>
            <w:r w:rsidRPr="00EF5447">
              <w:t>20.0</w:t>
            </w:r>
          </w:p>
        </w:tc>
        <w:tc>
          <w:tcPr>
            <w:tcW w:w="1187" w:type="dxa"/>
            <w:gridSpan w:val="2"/>
            <w:shd w:val="clear" w:color="auto" w:fill="auto"/>
            <w:tcPrChange w:id="9993" w:author="Huawei" w:date="2023-10-16T12:05:00Z">
              <w:tcPr>
                <w:tcW w:w="1248" w:type="dxa"/>
                <w:gridSpan w:val="3"/>
                <w:shd w:val="clear" w:color="auto" w:fill="auto"/>
              </w:tcPr>
            </w:tcPrChange>
          </w:tcPr>
          <w:p w14:paraId="27E448D9" w14:textId="77777777" w:rsidR="003D1155" w:rsidRPr="00EF5447" w:rsidRDefault="003D1155" w:rsidP="00897B0C">
            <w:pPr>
              <w:pStyle w:val="TAC"/>
            </w:pPr>
            <w:r w:rsidRPr="00EF5447">
              <w:t>IMD2</w:t>
            </w:r>
          </w:p>
        </w:tc>
      </w:tr>
      <w:tr w:rsidR="003D1155" w:rsidRPr="00EF5447" w14:paraId="57960C28" w14:textId="77777777" w:rsidTr="00541AED">
        <w:trPr>
          <w:trHeight w:val="54"/>
          <w:jc w:val="center"/>
          <w:trPrChange w:id="9994" w:author="Huawei" w:date="2023-10-16T12:05:00Z">
            <w:trPr>
              <w:trHeight w:val="54"/>
              <w:jc w:val="center"/>
            </w:trPr>
          </w:trPrChange>
        </w:trPr>
        <w:tc>
          <w:tcPr>
            <w:tcW w:w="2258" w:type="dxa"/>
            <w:tcBorders>
              <w:top w:val="nil"/>
              <w:bottom w:val="single" w:sz="4" w:space="0" w:color="auto"/>
            </w:tcBorders>
            <w:shd w:val="clear" w:color="auto" w:fill="auto"/>
            <w:tcPrChange w:id="9995" w:author="Huawei" w:date="2023-10-16T12:05:00Z">
              <w:tcPr>
                <w:tcW w:w="2258" w:type="dxa"/>
                <w:tcBorders>
                  <w:top w:val="nil"/>
                  <w:bottom w:val="single" w:sz="4" w:space="0" w:color="auto"/>
                </w:tcBorders>
                <w:shd w:val="clear" w:color="auto" w:fill="auto"/>
              </w:tcPr>
            </w:tcPrChange>
          </w:tcPr>
          <w:p w14:paraId="4892F652" w14:textId="77777777" w:rsidR="003D1155" w:rsidRPr="00EF5447" w:rsidRDefault="003D1155" w:rsidP="00897B0C">
            <w:pPr>
              <w:pStyle w:val="TAC"/>
              <w:rPr>
                <w:rFonts w:eastAsia="MS Mincho"/>
              </w:rPr>
            </w:pPr>
          </w:p>
        </w:tc>
        <w:tc>
          <w:tcPr>
            <w:tcW w:w="867" w:type="dxa"/>
            <w:shd w:val="clear" w:color="auto" w:fill="auto"/>
            <w:tcPrChange w:id="9996" w:author="Huawei" w:date="2023-10-16T12:05:00Z">
              <w:tcPr>
                <w:tcW w:w="867" w:type="dxa"/>
                <w:shd w:val="clear" w:color="auto" w:fill="auto"/>
              </w:tcPr>
            </w:tcPrChange>
          </w:tcPr>
          <w:p w14:paraId="490091AA" w14:textId="77777777" w:rsidR="003D1155" w:rsidRPr="00EF5447" w:rsidRDefault="003D1155" w:rsidP="00897B0C">
            <w:pPr>
              <w:pStyle w:val="TAC"/>
            </w:pPr>
            <w:r w:rsidRPr="00EF5447">
              <w:t>n7</w:t>
            </w:r>
          </w:p>
        </w:tc>
        <w:tc>
          <w:tcPr>
            <w:tcW w:w="1379" w:type="dxa"/>
            <w:shd w:val="clear" w:color="auto" w:fill="auto"/>
            <w:noWrap/>
            <w:tcPrChange w:id="9997" w:author="Huawei" w:date="2023-10-16T12:05:00Z">
              <w:tcPr>
                <w:tcW w:w="1379" w:type="dxa"/>
                <w:shd w:val="clear" w:color="auto" w:fill="auto"/>
                <w:noWrap/>
              </w:tcPr>
            </w:tcPrChange>
          </w:tcPr>
          <w:p w14:paraId="35E0F37C" w14:textId="77777777" w:rsidR="003D1155" w:rsidRPr="00EF5447" w:rsidRDefault="003D1155" w:rsidP="00897B0C">
            <w:pPr>
              <w:pStyle w:val="TAC"/>
              <w:rPr>
                <w:rFonts w:eastAsia="Malgun Gothic"/>
                <w:szCs w:val="18"/>
                <w:lang w:eastAsia="ko-KR"/>
              </w:rPr>
            </w:pPr>
            <w:r w:rsidRPr="003C4CEC">
              <w:t>2543</w:t>
            </w:r>
          </w:p>
        </w:tc>
        <w:tc>
          <w:tcPr>
            <w:tcW w:w="878" w:type="dxa"/>
            <w:shd w:val="clear" w:color="auto" w:fill="auto"/>
            <w:noWrap/>
            <w:tcPrChange w:id="9998" w:author="Huawei" w:date="2023-10-16T12:05:00Z">
              <w:tcPr>
                <w:tcW w:w="817" w:type="dxa"/>
                <w:gridSpan w:val="2"/>
                <w:shd w:val="clear" w:color="auto" w:fill="auto"/>
                <w:noWrap/>
              </w:tcPr>
            </w:tcPrChange>
          </w:tcPr>
          <w:p w14:paraId="11E9B5E4"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9999" w:author="Huawei" w:date="2023-10-16T12:05:00Z">
              <w:tcPr>
                <w:tcW w:w="2554" w:type="dxa"/>
                <w:gridSpan w:val="3"/>
                <w:shd w:val="clear" w:color="auto" w:fill="auto"/>
                <w:noWrap/>
              </w:tcPr>
            </w:tcPrChange>
          </w:tcPr>
          <w:p w14:paraId="4DF39723"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0000" w:author="Huawei" w:date="2023-10-16T12:05:00Z">
              <w:tcPr>
                <w:tcW w:w="1323" w:type="dxa"/>
                <w:gridSpan w:val="2"/>
                <w:shd w:val="clear" w:color="auto" w:fill="auto"/>
                <w:noWrap/>
              </w:tcPr>
            </w:tcPrChange>
          </w:tcPr>
          <w:p w14:paraId="14F9F31B" w14:textId="77777777" w:rsidR="003D1155" w:rsidRPr="00EF5447" w:rsidRDefault="003D1155" w:rsidP="00897B0C">
            <w:pPr>
              <w:pStyle w:val="TAC"/>
              <w:rPr>
                <w:rFonts w:eastAsia="Malgun Gothic"/>
                <w:szCs w:val="18"/>
                <w:lang w:eastAsia="ko-KR"/>
              </w:rPr>
            </w:pPr>
            <w:r w:rsidRPr="00EF5447">
              <w:t>2663</w:t>
            </w:r>
          </w:p>
        </w:tc>
        <w:tc>
          <w:tcPr>
            <w:tcW w:w="667" w:type="dxa"/>
            <w:shd w:val="clear" w:color="auto" w:fill="auto"/>
            <w:tcPrChange w:id="10001" w:author="Huawei" w:date="2023-10-16T12:05:00Z">
              <w:tcPr>
                <w:tcW w:w="667" w:type="dxa"/>
                <w:gridSpan w:val="2"/>
                <w:shd w:val="clear" w:color="auto" w:fill="auto"/>
              </w:tcPr>
            </w:tcPrChange>
          </w:tcPr>
          <w:p w14:paraId="53F02108" w14:textId="77777777" w:rsidR="003D1155" w:rsidRPr="00EF5447" w:rsidRDefault="003D1155" w:rsidP="00897B0C">
            <w:pPr>
              <w:pStyle w:val="TAC"/>
            </w:pPr>
            <w:r w:rsidRPr="00EF5447">
              <w:rPr>
                <w:lang w:eastAsia="zh-CN"/>
              </w:rPr>
              <w:t>N/A</w:t>
            </w:r>
          </w:p>
        </w:tc>
        <w:tc>
          <w:tcPr>
            <w:tcW w:w="1187" w:type="dxa"/>
            <w:gridSpan w:val="2"/>
            <w:shd w:val="clear" w:color="auto" w:fill="auto"/>
            <w:tcPrChange w:id="10002" w:author="Huawei" w:date="2023-10-16T12:05:00Z">
              <w:tcPr>
                <w:tcW w:w="1248" w:type="dxa"/>
                <w:gridSpan w:val="3"/>
                <w:shd w:val="clear" w:color="auto" w:fill="auto"/>
              </w:tcPr>
            </w:tcPrChange>
          </w:tcPr>
          <w:p w14:paraId="3E302206" w14:textId="77777777" w:rsidR="003D1155" w:rsidRPr="00EF5447" w:rsidRDefault="003D1155" w:rsidP="00897B0C">
            <w:pPr>
              <w:pStyle w:val="TAC"/>
            </w:pPr>
            <w:r w:rsidRPr="00EF5447">
              <w:rPr>
                <w:lang w:eastAsia="ja-JP"/>
              </w:rPr>
              <w:t>N/A</w:t>
            </w:r>
          </w:p>
        </w:tc>
      </w:tr>
      <w:tr w:rsidR="003D1155" w:rsidRPr="00EF5447" w14:paraId="6A488D71" w14:textId="77777777" w:rsidTr="00541AED">
        <w:trPr>
          <w:trHeight w:val="54"/>
          <w:jc w:val="center"/>
          <w:trPrChange w:id="10003" w:author="Huawei" w:date="2023-10-16T12:05:00Z">
            <w:trPr>
              <w:trHeight w:val="54"/>
              <w:jc w:val="center"/>
            </w:trPr>
          </w:trPrChange>
        </w:trPr>
        <w:tc>
          <w:tcPr>
            <w:tcW w:w="2258" w:type="dxa"/>
            <w:tcBorders>
              <w:bottom w:val="nil"/>
            </w:tcBorders>
            <w:shd w:val="clear" w:color="auto" w:fill="auto"/>
            <w:tcPrChange w:id="10004" w:author="Huawei" w:date="2023-10-16T12:05:00Z">
              <w:tcPr>
                <w:tcW w:w="2258" w:type="dxa"/>
                <w:tcBorders>
                  <w:bottom w:val="nil"/>
                </w:tcBorders>
                <w:shd w:val="clear" w:color="auto" w:fill="auto"/>
              </w:tcPr>
            </w:tcPrChange>
          </w:tcPr>
          <w:p w14:paraId="325D3B6A" w14:textId="77777777" w:rsidR="003D1155" w:rsidRPr="00EF5447" w:rsidRDefault="003D1155" w:rsidP="00897B0C">
            <w:pPr>
              <w:pStyle w:val="TAC"/>
              <w:rPr>
                <w:lang w:eastAsia="ja-JP"/>
              </w:rPr>
            </w:pPr>
            <w:r w:rsidRPr="00EF5447">
              <w:rPr>
                <w:rFonts w:eastAsia="Malgun Gothic"/>
                <w:szCs w:val="18"/>
              </w:rPr>
              <w:t>DC_3A-28A_n77A</w:t>
            </w:r>
          </w:p>
        </w:tc>
        <w:tc>
          <w:tcPr>
            <w:tcW w:w="867" w:type="dxa"/>
            <w:shd w:val="clear" w:color="auto" w:fill="auto"/>
            <w:tcPrChange w:id="10005" w:author="Huawei" w:date="2023-10-16T12:05:00Z">
              <w:tcPr>
                <w:tcW w:w="867" w:type="dxa"/>
                <w:shd w:val="clear" w:color="auto" w:fill="auto"/>
              </w:tcPr>
            </w:tcPrChange>
          </w:tcPr>
          <w:p w14:paraId="3DBD2607" w14:textId="77777777" w:rsidR="003D1155" w:rsidRPr="00EF5447" w:rsidRDefault="003D1155" w:rsidP="00897B0C">
            <w:pPr>
              <w:pStyle w:val="TAC"/>
              <w:rPr>
                <w:szCs w:val="18"/>
                <w:lang w:eastAsia="ja-JP"/>
              </w:rPr>
            </w:pPr>
            <w:r w:rsidRPr="00EF5447">
              <w:rPr>
                <w:rFonts w:eastAsia="Yu Gothic"/>
                <w:szCs w:val="18"/>
              </w:rPr>
              <w:t>3</w:t>
            </w:r>
          </w:p>
        </w:tc>
        <w:tc>
          <w:tcPr>
            <w:tcW w:w="1379" w:type="dxa"/>
            <w:shd w:val="clear" w:color="auto" w:fill="auto"/>
            <w:noWrap/>
            <w:tcPrChange w:id="10006" w:author="Huawei" w:date="2023-10-16T12:05:00Z">
              <w:tcPr>
                <w:tcW w:w="1379" w:type="dxa"/>
                <w:shd w:val="clear" w:color="auto" w:fill="auto"/>
                <w:noWrap/>
              </w:tcPr>
            </w:tcPrChange>
          </w:tcPr>
          <w:p w14:paraId="1C68B030" w14:textId="77777777" w:rsidR="003D1155" w:rsidRPr="00EF5447" w:rsidRDefault="003D1155" w:rsidP="00897B0C">
            <w:pPr>
              <w:pStyle w:val="TAC"/>
              <w:rPr>
                <w:szCs w:val="18"/>
                <w:lang w:eastAsia="ja-JP"/>
              </w:rPr>
            </w:pPr>
            <w:r w:rsidRPr="003C4CEC">
              <w:rPr>
                <w:rFonts w:eastAsia="Yu Gothic"/>
                <w:szCs w:val="18"/>
              </w:rPr>
              <w:t>1712.5</w:t>
            </w:r>
          </w:p>
        </w:tc>
        <w:tc>
          <w:tcPr>
            <w:tcW w:w="878" w:type="dxa"/>
            <w:shd w:val="clear" w:color="auto" w:fill="auto"/>
            <w:noWrap/>
            <w:tcPrChange w:id="10007" w:author="Huawei" w:date="2023-10-16T12:05:00Z">
              <w:tcPr>
                <w:tcW w:w="817" w:type="dxa"/>
                <w:gridSpan w:val="2"/>
                <w:shd w:val="clear" w:color="auto" w:fill="auto"/>
                <w:noWrap/>
              </w:tcPr>
            </w:tcPrChange>
          </w:tcPr>
          <w:p w14:paraId="773BEC83" w14:textId="77777777" w:rsidR="003D1155" w:rsidRPr="00EF5447" w:rsidRDefault="003D1155" w:rsidP="00897B0C">
            <w:pPr>
              <w:pStyle w:val="TAC"/>
              <w:rPr>
                <w:szCs w:val="18"/>
              </w:rPr>
            </w:pPr>
            <w:r w:rsidRPr="003C4CEC">
              <w:rPr>
                <w:rFonts w:eastAsia="Yu Gothic"/>
                <w:szCs w:val="18"/>
              </w:rPr>
              <w:t>5</w:t>
            </w:r>
          </w:p>
        </w:tc>
        <w:tc>
          <w:tcPr>
            <w:tcW w:w="2493" w:type="dxa"/>
            <w:shd w:val="clear" w:color="auto" w:fill="auto"/>
            <w:noWrap/>
            <w:tcPrChange w:id="10008" w:author="Huawei" w:date="2023-10-16T12:05:00Z">
              <w:tcPr>
                <w:tcW w:w="2554" w:type="dxa"/>
                <w:gridSpan w:val="3"/>
                <w:shd w:val="clear" w:color="auto" w:fill="auto"/>
                <w:noWrap/>
              </w:tcPr>
            </w:tcPrChange>
          </w:tcPr>
          <w:p w14:paraId="50ED5DF1" w14:textId="77777777" w:rsidR="003D1155" w:rsidRPr="00EF5447" w:rsidRDefault="003D1155" w:rsidP="00897B0C">
            <w:pPr>
              <w:pStyle w:val="TAC"/>
              <w:rPr>
                <w:szCs w:val="18"/>
              </w:rPr>
            </w:pPr>
            <w:r w:rsidRPr="003C4CEC">
              <w:rPr>
                <w:rFonts w:eastAsia="Yu Gothic"/>
                <w:szCs w:val="18"/>
              </w:rPr>
              <w:t>25</w:t>
            </w:r>
          </w:p>
        </w:tc>
        <w:tc>
          <w:tcPr>
            <w:tcW w:w="1323" w:type="dxa"/>
            <w:shd w:val="clear" w:color="auto" w:fill="auto"/>
            <w:noWrap/>
            <w:tcPrChange w:id="10009" w:author="Huawei" w:date="2023-10-16T12:05:00Z">
              <w:tcPr>
                <w:tcW w:w="1323" w:type="dxa"/>
                <w:gridSpan w:val="2"/>
                <w:shd w:val="clear" w:color="auto" w:fill="auto"/>
                <w:noWrap/>
              </w:tcPr>
            </w:tcPrChange>
          </w:tcPr>
          <w:p w14:paraId="3D39C63C" w14:textId="77777777" w:rsidR="003D1155" w:rsidRPr="00EF5447" w:rsidRDefault="003D1155" w:rsidP="00897B0C">
            <w:pPr>
              <w:pStyle w:val="TAC"/>
              <w:rPr>
                <w:szCs w:val="18"/>
                <w:lang w:eastAsia="ja-JP"/>
              </w:rPr>
            </w:pPr>
            <w:r w:rsidRPr="00EF5447">
              <w:rPr>
                <w:rFonts w:eastAsia="Yu Gothic"/>
                <w:szCs w:val="18"/>
              </w:rPr>
              <w:t>1807.5</w:t>
            </w:r>
          </w:p>
        </w:tc>
        <w:tc>
          <w:tcPr>
            <w:tcW w:w="667" w:type="dxa"/>
            <w:shd w:val="clear" w:color="auto" w:fill="auto"/>
            <w:tcPrChange w:id="10010" w:author="Huawei" w:date="2023-10-16T12:05:00Z">
              <w:tcPr>
                <w:tcW w:w="667" w:type="dxa"/>
                <w:gridSpan w:val="2"/>
                <w:shd w:val="clear" w:color="auto" w:fill="auto"/>
              </w:tcPr>
            </w:tcPrChange>
          </w:tcPr>
          <w:p w14:paraId="6C76C3E9"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011" w:author="Huawei" w:date="2023-10-16T12:05:00Z">
              <w:tcPr>
                <w:tcW w:w="1248" w:type="dxa"/>
                <w:gridSpan w:val="3"/>
                <w:shd w:val="clear" w:color="auto" w:fill="auto"/>
              </w:tcPr>
            </w:tcPrChange>
          </w:tcPr>
          <w:p w14:paraId="2346B2DD" w14:textId="77777777" w:rsidR="003D1155" w:rsidRPr="00EF5447" w:rsidRDefault="003D1155" w:rsidP="00897B0C">
            <w:pPr>
              <w:pStyle w:val="TAC"/>
              <w:rPr>
                <w:lang w:eastAsia="ja-JP"/>
              </w:rPr>
            </w:pPr>
            <w:r w:rsidRPr="00EF5447">
              <w:rPr>
                <w:szCs w:val="18"/>
                <w:lang w:eastAsia="ja-JP"/>
              </w:rPr>
              <w:t>N/A</w:t>
            </w:r>
          </w:p>
        </w:tc>
      </w:tr>
      <w:tr w:rsidR="003D1155" w:rsidRPr="00EF5447" w14:paraId="3554CB3E" w14:textId="77777777" w:rsidTr="00541AED">
        <w:trPr>
          <w:trHeight w:val="54"/>
          <w:jc w:val="center"/>
          <w:trPrChange w:id="10012" w:author="Huawei" w:date="2023-10-16T12:05:00Z">
            <w:trPr>
              <w:trHeight w:val="54"/>
              <w:jc w:val="center"/>
            </w:trPr>
          </w:trPrChange>
        </w:trPr>
        <w:tc>
          <w:tcPr>
            <w:tcW w:w="2258" w:type="dxa"/>
            <w:tcBorders>
              <w:top w:val="nil"/>
              <w:bottom w:val="nil"/>
            </w:tcBorders>
            <w:shd w:val="clear" w:color="auto" w:fill="auto"/>
            <w:tcPrChange w:id="10013" w:author="Huawei" w:date="2023-10-16T12:05:00Z">
              <w:tcPr>
                <w:tcW w:w="2258" w:type="dxa"/>
                <w:tcBorders>
                  <w:top w:val="nil"/>
                  <w:bottom w:val="nil"/>
                </w:tcBorders>
                <w:shd w:val="clear" w:color="auto" w:fill="auto"/>
              </w:tcPr>
            </w:tcPrChange>
          </w:tcPr>
          <w:p w14:paraId="7C671AFD" w14:textId="77777777" w:rsidR="003D1155" w:rsidRPr="00EF5447" w:rsidRDefault="003D1155" w:rsidP="00897B0C">
            <w:pPr>
              <w:pStyle w:val="TAC"/>
              <w:rPr>
                <w:lang w:eastAsia="ja-JP"/>
              </w:rPr>
            </w:pPr>
          </w:p>
        </w:tc>
        <w:tc>
          <w:tcPr>
            <w:tcW w:w="867" w:type="dxa"/>
            <w:shd w:val="clear" w:color="auto" w:fill="auto"/>
            <w:tcPrChange w:id="10014" w:author="Huawei" w:date="2023-10-16T12:05:00Z">
              <w:tcPr>
                <w:tcW w:w="867" w:type="dxa"/>
                <w:shd w:val="clear" w:color="auto" w:fill="auto"/>
              </w:tcPr>
            </w:tcPrChange>
          </w:tcPr>
          <w:p w14:paraId="1A834E2E" w14:textId="77777777" w:rsidR="003D1155" w:rsidRPr="00EF5447" w:rsidRDefault="003D1155" w:rsidP="00897B0C">
            <w:pPr>
              <w:pStyle w:val="TAC"/>
              <w:rPr>
                <w:szCs w:val="18"/>
                <w:lang w:eastAsia="ja-JP"/>
              </w:rPr>
            </w:pPr>
            <w:r w:rsidRPr="00EF5447">
              <w:rPr>
                <w:rFonts w:eastAsia="Yu Gothic"/>
                <w:szCs w:val="18"/>
              </w:rPr>
              <w:t>28</w:t>
            </w:r>
          </w:p>
        </w:tc>
        <w:tc>
          <w:tcPr>
            <w:tcW w:w="1379" w:type="dxa"/>
            <w:shd w:val="clear" w:color="auto" w:fill="auto"/>
            <w:noWrap/>
            <w:tcPrChange w:id="10015" w:author="Huawei" w:date="2023-10-16T12:05:00Z">
              <w:tcPr>
                <w:tcW w:w="1379" w:type="dxa"/>
                <w:shd w:val="clear" w:color="auto" w:fill="auto"/>
                <w:noWrap/>
              </w:tcPr>
            </w:tcPrChange>
          </w:tcPr>
          <w:p w14:paraId="3A5AEE56" w14:textId="77777777" w:rsidR="003D1155" w:rsidRPr="00EF5447" w:rsidRDefault="003D1155" w:rsidP="00897B0C">
            <w:pPr>
              <w:pStyle w:val="TAC"/>
              <w:rPr>
                <w:szCs w:val="18"/>
                <w:lang w:eastAsia="ja-JP"/>
              </w:rPr>
            </w:pPr>
            <w:r>
              <w:rPr>
                <w:rFonts w:eastAsia="Yu Gothic"/>
                <w:szCs w:val="18"/>
              </w:rPr>
              <w:t>N/A</w:t>
            </w:r>
          </w:p>
        </w:tc>
        <w:tc>
          <w:tcPr>
            <w:tcW w:w="878" w:type="dxa"/>
            <w:shd w:val="clear" w:color="auto" w:fill="auto"/>
            <w:noWrap/>
            <w:tcPrChange w:id="10016" w:author="Huawei" w:date="2023-10-16T12:05:00Z">
              <w:tcPr>
                <w:tcW w:w="817" w:type="dxa"/>
                <w:gridSpan w:val="2"/>
                <w:shd w:val="clear" w:color="auto" w:fill="auto"/>
                <w:noWrap/>
              </w:tcPr>
            </w:tcPrChange>
          </w:tcPr>
          <w:p w14:paraId="4D7638DA" w14:textId="77777777" w:rsidR="003D1155" w:rsidRPr="00EF5447" w:rsidRDefault="003D1155" w:rsidP="00897B0C">
            <w:pPr>
              <w:pStyle w:val="TAC"/>
              <w:rPr>
                <w:szCs w:val="18"/>
              </w:rPr>
            </w:pPr>
            <w:r w:rsidRPr="003C4CEC">
              <w:rPr>
                <w:rFonts w:eastAsia="Yu Gothic"/>
                <w:szCs w:val="18"/>
              </w:rPr>
              <w:t>5</w:t>
            </w:r>
          </w:p>
        </w:tc>
        <w:tc>
          <w:tcPr>
            <w:tcW w:w="2493" w:type="dxa"/>
            <w:shd w:val="clear" w:color="auto" w:fill="auto"/>
            <w:noWrap/>
            <w:tcPrChange w:id="10017" w:author="Huawei" w:date="2023-10-16T12:05:00Z">
              <w:tcPr>
                <w:tcW w:w="2554" w:type="dxa"/>
                <w:gridSpan w:val="3"/>
                <w:shd w:val="clear" w:color="auto" w:fill="auto"/>
                <w:noWrap/>
              </w:tcPr>
            </w:tcPrChange>
          </w:tcPr>
          <w:p w14:paraId="4B6FD458" w14:textId="77777777" w:rsidR="003D1155" w:rsidRPr="00EF5447" w:rsidRDefault="003D1155" w:rsidP="00897B0C">
            <w:pPr>
              <w:pStyle w:val="TAC"/>
              <w:rPr>
                <w:szCs w:val="18"/>
              </w:rPr>
            </w:pPr>
            <w:r>
              <w:rPr>
                <w:rFonts w:eastAsia="Yu Gothic"/>
                <w:szCs w:val="18"/>
              </w:rPr>
              <w:t>N/A</w:t>
            </w:r>
          </w:p>
        </w:tc>
        <w:tc>
          <w:tcPr>
            <w:tcW w:w="1323" w:type="dxa"/>
            <w:shd w:val="clear" w:color="auto" w:fill="auto"/>
            <w:noWrap/>
            <w:tcPrChange w:id="10018" w:author="Huawei" w:date="2023-10-16T12:05:00Z">
              <w:tcPr>
                <w:tcW w:w="1323" w:type="dxa"/>
                <w:gridSpan w:val="2"/>
                <w:shd w:val="clear" w:color="auto" w:fill="auto"/>
                <w:noWrap/>
              </w:tcPr>
            </w:tcPrChange>
          </w:tcPr>
          <w:p w14:paraId="1C3202F2" w14:textId="77777777" w:rsidR="003D1155" w:rsidRPr="00EF5447" w:rsidRDefault="003D1155" w:rsidP="00897B0C">
            <w:pPr>
              <w:pStyle w:val="TAC"/>
              <w:rPr>
                <w:szCs w:val="18"/>
                <w:lang w:eastAsia="ja-JP"/>
              </w:rPr>
            </w:pPr>
            <w:r w:rsidRPr="00EF5447">
              <w:rPr>
                <w:rFonts w:eastAsia="Yu Gothic"/>
                <w:szCs w:val="18"/>
              </w:rPr>
              <w:t>770</w:t>
            </w:r>
          </w:p>
        </w:tc>
        <w:tc>
          <w:tcPr>
            <w:tcW w:w="667" w:type="dxa"/>
            <w:shd w:val="clear" w:color="auto" w:fill="auto"/>
            <w:tcPrChange w:id="10019" w:author="Huawei" w:date="2023-10-16T12:05:00Z">
              <w:tcPr>
                <w:tcW w:w="667" w:type="dxa"/>
                <w:gridSpan w:val="2"/>
                <w:shd w:val="clear" w:color="auto" w:fill="auto"/>
              </w:tcPr>
            </w:tcPrChange>
          </w:tcPr>
          <w:p w14:paraId="45A7C2A0" w14:textId="77777777" w:rsidR="003D1155" w:rsidRPr="00EF5447" w:rsidRDefault="003D1155" w:rsidP="00897B0C">
            <w:pPr>
              <w:pStyle w:val="TAC"/>
              <w:rPr>
                <w:rFonts w:eastAsia="Malgun Gothic"/>
                <w:lang w:eastAsia="ko-KR"/>
              </w:rPr>
            </w:pPr>
            <w:r w:rsidRPr="00EF5447">
              <w:rPr>
                <w:rFonts w:eastAsia="Yu Gothic"/>
                <w:szCs w:val="18"/>
              </w:rPr>
              <w:t>15.3</w:t>
            </w:r>
          </w:p>
        </w:tc>
        <w:tc>
          <w:tcPr>
            <w:tcW w:w="1187" w:type="dxa"/>
            <w:gridSpan w:val="2"/>
            <w:shd w:val="clear" w:color="auto" w:fill="auto"/>
            <w:tcPrChange w:id="10020" w:author="Huawei" w:date="2023-10-16T12:05:00Z">
              <w:tcPr>
                <w:tcW w:w="1248" w:type="dxa"/>
                <w:gridSpan w:val="3"/>
                <w:shd w:val="clear" w:color="auto" w:fill="auto"/>
              </w:tcPr>
            </w:tcPrChange>
          </w:tcPr>
          <w:p w14:paraId="4FE23D41" w14:textId="77777777" w:rsidR="003D1155" w:rsidRPr="00EF5447" w:rsidRDefault="003D1155" w:rsidP="00897B0C">
            <w:pPr>
              <w:pStyle w:val="TAC"/>
              <w:rPr>
                <w:lang w:eastAsia="ja-JP"/>
              </w:rPr>
            </w:pPr>
            <w:r w:rsidRPr="00EF5447">
              <w:rPr>
                <w:rFonts w:eastAsia="Yu Gothic"/>
                <w:szCs w:val="18"/>
              </w:rPr>
              <w:t>IMD3</w:t>
            </w:r>
          </w:p>
        </w:tc>
      </w:tr>
      <w:tr w:rsidR="003D1155" w:rsidRPr="00EF5447" w14:paraId="1AE8602D" w14:textId="77777777" w:rsidTr="00541AED">
        <w:trPr>
          <w:trHeight w:val="54"/>
          <w:jc w:val="center"/>
          <w:trPrChange w:id="10021" w:author="Huawei" w:date="2023-10-16T12:05:00Z">
            <w:trPr>
              <w:trHeight w:val="54"/>
              <w:jc w:val="center"/>
            </w:trPr>
          </w:trPrChange>
        </w:trPr>
        <w:tc>
          <w:tcPr>
            <w:tcW w:w="2258" w:type="dxa"/>
            <w:tcBorders>
              <w:top w:val="nil"/>
              <w:bottom w:val="nil"/>
            </w:tcBorders>
            <w:shd w:val="clear" w:color="auto" w:fill="auto"/>
            <w:tcPrChange w:id="10022" w:author="Huawei" w:date="2023-10-16T12:05:00Z">
              <w:tcPr>
                <w:tcW w:w="2258" w:type="dxa"/>
                <w:tcBorders>
                  <w:top w:val="nil"/>
                  <w:bottom w:val="nil"/>
                </w:tcBorders>
                <w:shd w:val="clear" w:color="auto" w:fill="auto"/>
              </w:tcPr>
            </w:tcPrChange>
          </w:tcPr>
          <w:p w14:paraId="1105E131" w14:textId="77777777" w:rsidR="003D1155" w:rsidRPr="00EF5447" w:rsidRDefault="003D1155" w:rsidP="00897B0C">
            <w:pPr>
              <w:pStyle w:val="TAC"/>
              <w:rPr>
                <w:lang w:eastAsia="ja-JP"/>
              </w:rPr>
            </w:pPr>
          </w:p>
        </w:tc>
        <w:tc>
          <w:tcPr>
            <w:tcW w:w="867" w:type="dxa"/>
            <w:shd w:val="clear" w:color="auto" w:fill="auto"/>
            <w:tcPrChange w:id="10023" w:author="Huawei" w:date="2023-10-16T12:05:00Z">
              <w:tcPr>
                <w:tcW w:w="867" w:type="dxa"/>
                <w:shd w:val="clear" w:color="auto" w:fill="auto"/>
              </w:tcPr>
            </w:tcPrChange>
          </w:tcPr>
          <w:p w14:paraId="299CDC36" w14:textId="77777777" w:rsidR="003D1155" w:rsidRPr="00EF5447" w:rsidRDefault="003D1155" w:rsidP="00897B0C">
            <w:pPr>
              <w:pStyle w:val="TAC"/>
              <w:rPr>
                <w:szCs w:val="18"/>
                <w:lang w:eastAsia="ja-JP"/>
              </w:rPr>
            </w:pPr>
            <w:r w:rsidRPr="00EF5447">
              <w:rPr>
                <w:rFonts w:eastAsia="Yu Gothic"/>
                <w:szCs w:val="18"/>
              </w:rPr>
              <w:t>n77</w:t>
            </w:r>
          </w:p>
        </w:tc>
        <w:tc>
          <w:tcPr>
            <w:tcW w:w="1379" w:type="dxa"/>
            <w:shd w:val="clear" w:color="auto" w:fill="auto"/>
            <w:noWrap/>
            <w:tcPrChange w:id="10024" w:author="Huawei" w:date="2023-10-16T12:05:00Z">
              <w:tcPr>
                <w:tcW w:w="1379" w:type="dxa"/>
                <w:shd w:val="clear" w:color="auto" w:fill="auto"/>
                <w:noWrap/>
              </w:tcPr>
            </w:tcPrChange>
          </w:tcPr>
          <w:p w14:paraId="01B8BB11" w14:textId="77777777" w:rsidR="003D1155" w:rsidRPr="00EF5447" w:rsidRDefault="003D1155" w:rsidP="00897B0C">
            <w:pPr>
              <w:pStyle w:val="TAC"/>
              <w:rPr>
                <w:szCs w:val="18"/>
                <w:lang w:eastAsia="ja-JP"/>
              </w:rPr>
            </w:pPr>
            <w:r w:rsidRPr="003C4CEC">
              <w:rPr>
                <w:rFonts w:eastAsia="Yu Gothic"/>
                <w:szCs w:val="18"/>
              </w:rPr>
              <w:t>4195</w:t>
            </w:r>
          </w:p>
        </w:tc>
        <w:tc>
          <w:tcPr>
            <w:tcW w:w="878" w:type="dxa"/>
            <w:shd w:val="clear" w:color="auto" w:fill="auto"/>
            <w:noWrap/>
            <w:tcPrChange w:id="10025" w:author="Huawei" w:date="2023-10-16T12:05:00Z">
              <w:tcPr>
                <w:tcW w:w="817" w:type="dxa"/>
                <w:gridSpan w:val="2"/>
                <w:shd w:val="clear" w:color="auto" w:fill="auto"/>
                <w:noWrap/>
              </w:tcPr>
            </w:tcPrChange>
          </w:tcPr>
          <w:p w14:paraId="26ED3E8A" w14:textId="77777777" w:rsidR="003D1155" w:rsidRPr="00EF5447" w:rsidRDefault="003D1155" w:rsidP="00897B0C">
            <w:pPr>
              <w:pStyle w:val="TAC"/>
              <w:rPr>
                <w:szCs w:val="18"/>
              </w:rPr>
            </w:pPr>
            <w:r w:rsidRPr="003C4CEC">
              <w:rPr>
                <w:rFonts w:eastAsia="Yu Gothic"/>
                <w:szCs w:val="18"/>
              </w:rPr>
              <w:t>10</w:t>
            </w:r>
          </w:p>
        </w:tc>
        <w:tc>
          <w:tcPr>
            <w:tcW w:w="2493" w:type="dxa"/>
            <w:shd w:val="clear" w:color="auto" w:fill="auto"/>
            <w:noWrap/>
            <w:tcPrChange w:id="10026" w:author="Huawei" w:date="2023-10-16T12:05:00Z">
              <w:tcPr>
                <w:tcW w:w="2554" w:type="dxa"/>
                <w:gridSpan w:val="3"/>
                <w:shd w:val="clear" w:color="auto" w:fill="auto"/>
                <w:noWrap/>
              </w:tcPr>
            </w:tcPrChange>
          </w:tcPr>
          <w:p w14:paraId="7684F2EC" w14:textId="77777777" w:rsidR="003D1155" w:rsidRPr="00EF5447" w:rsidRDefault="003D1155" w:rsidP="00897B0C">
            <w:pPr>
              <w:pStyle w:val="TAC"/>
              <w:rPr>
                <w:szCs w:val="18"/>
              </w:rPr>
            </w:pPr>
            <w:r w:rsidRPr="003C4CEC">
              <w:rPr>
                <w:rFonts w:eastAsia="Yu Gothic"/>
                <w:szCs w:val="18"/>
              </w:rPr>
              <w:t>50</w:t>
            </w:r>
          </w:p>
        </w:tc>
        <w:tc>
          <w:tcPr>
            <w:tcW w:w="1323" w:type="dxa"/>
            <w:shd w:val="clear" w:color="auto" w:fill="auto"/>
            <w:noWrap/>
            <w:tcPrChange w:id="10027" w:author="Huawei" w:date="2023-10-16T12:05:00Z">
              <w:tcPr>
                <w:tcW w:w="1323" w:type="dxa"/>
                <w:gridSpan w:val="2"/>
                <w:shd w:val="clear" w:color="auto" w:fill="auto"/>
                <w:noWrap/>
              </w:tcPr>
            </w:tcPrChange>
          </w:tcPr>
          <w:p w14:paraId="656840D1" w14:textId="77777777" w:rsidR="003D1155" w:rsidRPr="00EF5447" w:rsidRDefault="003D1155" w:rsidP="00897B0C">
            <w:pPr>
              <w:pStyle w:val="TAC"/>
              <w:rPr>
                <w:szCs w:val="18"/>
                <w:lang w:eastAsia="ja-JP"/>
              </w:rPr>
            </w:pPr>
            <w:r w:rsidRPr="00EF5447">
              <w:rPr>
                <w:rFonts w:eastAsia="Yu Gothic"/>
                <w:szCs w:val="18"/>
              </w:rPr>
              <w:t>4195</w:t>
            </w:r>
          </w:p>
        </w:tc>
        <w:tc>
          <w:tcPr>
            <w:tcW w:w="667" w:type="dxa"/>
            <w:shd w:val="clear" w:color="auto" w:fill="auto"/>
            <w:tcPrChange w:id="10028" w:author="Huawei" w:date="2023-10-16T12:05:00Z">
              <w:tcPr>
                <w:tcW w:w="667" w:type="dxa"/>
                <w:gridSpan w:val="2"/>
                <w:shd w:val="clear" w:color="auto" w:fill="auto"/>
              </w:tcPr>
            </w:tcPrChange>
          </w:tcPr>
          <w:p w14:paraId="6B8B8025"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029" w:author="Huawei" w:date="2023-10-16T12:05:00Z">
              <w:tcPr>
                <w:tcW w:w="1248" w:type="dxa"/>
                <w:gridSpan w:val="3"/>
                <w:shd w:val="clear" w:color="auto" w:fill="auto"/>
              </w:tcPr>
            </w:tcPrChange>
          </w:tcPr>
          <w:p w14:paraId="61BFECB2" w14:textId="77777777" w:rsidR="003D1155" w:rsidRPr="00EF5447" w:rsidRDefault="003D1155" w:rsidP="00897B0C">
            <w:pPr>
              <w:pStyle w:val="TAC"/>
              <w:rPr>
                <w:lang w:eastAsia="ja-JP"/>
              </w:rPr>
            </w:pPr>
            <w:r w:rsidRPr="00EF5447">
              <w:rPr>
                <w:szCs w:val="18"/>
                <w:lang w:eastAsia="ja-JP"/>
              </w:rPr>
              <w:t>N/A</w:t>
            </w:r>
          </w:p>
        </w:tc>
      </w:tr>
      <w:tr w:rsidR="003D1155" w:rsidRPr="00EF5447" w14:paraId="2CE75255" w14:textId="77777777" w:rsidTr="00541AED">
        <w:trPr>
          <w:trHeight w:val="54"/>
          <w:jc w:val="center"/>
          <w:trPrChange w:id="10030" w:author="Huawei" w:date="2023-10-16T12:05:00Z">
            <w:trPr>
              <w:trHeight w:val="54"/>
              <w:jc w:val="center"/>
            </w:trPr>
          </w:trPrChange>
        </w:trPr>
        <w:tc>
          <w:tcPr>
            <w:tcW w:w="2258" w:type="dxa"/>
            <w:tcBorders>
              <w:top w:val="nil"/>
              <w:bottom w:val="nil"/>
            </w:tcBorders>
            <w:shd w:val="clear" w:color="auto" w:fill="auto"/>
            <w:tcPrChange w:id="10031" w:author="Huawei" w:date="2023-10-16T12:05:00Z">
              <w:tcPr>
                <w:tcW w:w="2258" w:type="dxa"/>
                <w:tcBorders>
                  <w:top w:val="nil"/>
                  <w:bottom w:val="nil"/>
                </w:tcBorders>
                <w:shd w:val="clear" w:color="auto" w:fill="auto"/>
              </w:tcPr>
            </w:tcPrChange>
          </w:tcPr>
          <w:p w14:paraId="5FBE6D52" w14:textId="77777777" w:rsidR="003D1155" w:rsidRPr="00EF5447" w:rsidRDefault="003D1155" w:rsidP="00897B0C">
            <w:pPr>
              <w:pStyle w:val="TAC"/>
              <w:rPr>
                <w:lang w:eastAsia="ja-JP"/>
              </w:rPr>
            </w:pPr>
          </w:p>
        </w:tc>
        <w:tc>
          <w:tcPr>
            <w:tcW w:w="867" w:type="dxa"/>
            <w:shd w:val="clear" w:color="auto" w:fill="auto"/>
            <w:tcPrChange w:id="10032" w:author="Huawei" w:date="2023-10-16T12:05:00Z">
              <w:tcPr>
                <w:tcW w:w="867" w:type="dxa"/>
                <w:shd w:val="clear" w:color="auto" w:fill="auto"/>
              </w:tcPr>
            </w:tcPrChange>
          </w:tcPr>
          <w:p w14:paraId="2774CDDD" w14:textId="77777777" w:rsidR="003D1155" w:rsidRPr="00EF5447" w:rsidRDefault="003D1155" w:rsidP="00897B0C">
            <w:pPr>
              <w:pStyle w:val="TAC"/>
              <w:rPr>
                <w:szCs w:val="18"/>
                <w:lang w:eastAsia="ja-JP"/>
              </w:rPr>
            </w:pPr>
            <w:r w:rsidRPr="00EF5447">
              <w:rPr>
                <w:rFonts w:eastAsia="Yu Gothic"/>
                <w:szCs w:val="18"/>
              </w:rPr>
              <w:t>3</w:t>
            </w:r>
          </w:p>
        </w:tc>
        <w:tc>
          <w:tcPr>
            <w:tcW w:w="1379" w:type="dxa"/>
            <w:shd w:val="clear" w:color="auto" w:fill="auto"/>
            <w:noWrap/>
            <w:tcPrChange w:id="10033" w:author="Huawei" w:date="2023-10-16T12:05:00Z">
              <w:tcPr>
                <w:tcW w:w="1379" w:type="dxa"/>
                <w:shd w:val="clear" w:color="auto" w:fill="auto"/>
                <w:noWrap/>
              </w:tcPr>
            </w:tcPrChange>
          </w:tcPr>
          <w:p w14:paraId="470A606A" w14:textId="77777777" w:rsidR="003D1155" w:rsidRPr="00EF5447" w:rsidRDefault="003D1155" w:rsidP="00897B0C">
            <w:pPr>
              <w:pStyle w:val="TAC"/>
              <w:rPr>
                <w:szCs w:val="18"/>
                <w:lang w:eastAsia="ja-JP"/>
              </w:rPr>
            </w:pPr>
            <w:r>
              <w:rPr>
                <w:rFonts w:eastAsia="Yu Gothic"/>
                <w:szCs w:val="18"/>
              </w:rPr>
              <w:t>N/A</w:t>
            </w:r>
          </w:p>
        </w:tc>
        <w:tc>
          <w:tcPr>
            <w:tcW w:w="878" w:type="dxa"/>
            <w:shd w:val="clear" w:color="auto" w:fill="auto"/>
            <w:noWrap/>
            <w:tcPrChange w:id="10034" w:author="Huawei" w:date="2023-10-16T12:05:00Z">
              <w:tcPr>
                <w:tcW w:w="817" w:type="dxa"/>
                <w:gridSpan w:val="2"/>
                <w:shd w:val="clear" w:color="auto" w:fill="auto"/>
                <w:noWrap/>
              </w:tcPr>
            </w:tcPrChange>
          </w:tcPr>
          <w:p w14:paraId="7421A722" w14:textId="77777777" w:rsidR="003D1155" w:rsidRPr="00EF5447" w:rsidRDefault="003D1155" w:rsidP="00897B0C">
            <w:pPr>
              <w:pStyle w:val="TAC"/>
              <w:rPr>
                <w:szCs w:val="18"/>
              </w:rPr>
            </w:pPr>
            <w:r w:rsidRPr="003C4CEC">
              <w:rPr>
                <w:rFonts w:eastAsia="Yu Gothic"/>
                <w:szCs w:val="18"/>
              </w:rPr>
              <w:t>5</w:t>
            </w:r>
          </w:p>
        </w:tc>
        <w:tc>
          <w:tcPr>
            <w:tcW w:w="2493" w:type="dxa"/>
            <w:shd w:val="clear" w:color="auto" w:fill="auto"/>
            <w:noWrap/>
            <w:tcPrChange w:id="10035" w:author="Huawei" w:date="2023-10-16T12:05:00Z">
              <w:tcPr>
                <w:tcW w:w="2554" w:type="dxa"/>
                <w:gridSpan w:val="3"/>
                <w:shd w:val="clear" w:color="auto" w:fill="auto"/>
                <w:noWrap/>
              </w:tcPr>
            </w:tcPrChange>
          </w:tcPr>
          <w:p w14:paraId="4A15C161" w14:textId="77777777" w:rsidR="003D1155" w:rsidRPr="00EF5447" w:rsidRDefault="003D1155" w:rsidP="00897B0C">
            <w:pPr>
              <w:pStyle w:val="TAC"/>
              <w:rPr>
                <w:szCs w:val="18"/>
              </w:rPr>
            </w:pPr>
            <w:r>
              <w:rPr>
                <w:rFonts w:eastAsia="Yu Gothic"/>
                <w:szCs w:val="18"/>
              </w:rPr>
              <w:t>N/A</w:t>
            </w:r>
          </w:p>
        </w:tc>
        <w:tc>
          <w:tcPr>
            <w:tcW w:w="1323" w:type="dxa"/>
            <w:shd w:val="clear" w:color="auto" w:fill="auto"/>
            <w:noWrap/>
            <w:tcPrChange w:id="10036" w:author="Huawei" w:date="2023-10-16T12:05:00Z">
              <w:tcPr>
                <w:tcW w:w="1323" w:type="dxa"/>
                <w:gridSpan w:val="2"/>
                <w:shd w:val="clear" w:color="auto" w:fill="auto"/>
                <w:noWrap/>
              </w:tcPr>
            </w:tcPrChange>
          </w:tcPr>
          <w:p w14:paraId="3FA89429" w14:textId="77777777" w:rsidR="003D1155" w:rsidRPr="00EF5447" w:rsidRDefault="003D1155" w:rsidP="00897B0C">
            <w:pPr>
              <w:pStyle w:val="TAC"/>
              <w:rPr>
                <w:szCs w:val="18"/>
                <w:lang w:eastAsia="ja-JP"/>
              </w:rPr>
            </w:pPr>
            <w:r w:rsidRPr="00EF5447">
              <w:rPr>
                <w:rFonts w:eastAsia="Yu Gothic"/>
                <w:szCs w:val="18"/>
              </w:rPr>
              <w:t>1850</w:t>
            </w:r>
          </w:p>
        </w:tc>
        <w:tc>
          <w:tcPr>
            <w:tcW w:w="667" w:type="dxa"/>
            <w:shd w:val="clear" w:color="auto" w:fill="auto"/>
            <w:tcPrChange w:id="10037" w:author="Huawei" w:date="2023-10-16T12:05:00Z">
              <w:tcPr>
                <w:tcW w:w="667" w:type="dxa"/>
                <w:gridSpan w:val="2"/>
                <w:shd w:val="clear" w:color="auto" w:fill="auto"/>
              </w:tcPr>
            </w:tcPrChange>
          </w:tcPr>
          <w:p w14:paraId="4148AE47" w14:textId="77777777" w:rsidR="003D1155" w:rsidRPr="00EF5447" w:rsidRDefault="003D1155" w:rsidP="00897B0C">
            <w:pPr>
              <w:pStyle w:val="TAC"/>
              <w:rPr>
                <w:rFonts w:eastAsia="Malgun Gothic"/>
                <w:lang w:eastAsia="ko-KR"/>
              </w:rPr>
            </w:pPr>
            <w:r w:rsidRPr="00EF5447">
              <w:rPr>
                <w:rFonts w:eastAsia="Yu Gothic"/>
                <w:szCs w:val="18"/>
              </w:rPr>
              <w:t>17.0</w:t>
            </w:r>
          </w:p>
        </w:tc>
        <w:tc>
          <w:tcPr>
            <w:tcW w:w="1187" w:type="dxa"/>
            <w:gridSpan w:val="2"/>
            <w:shd w:val="clear" w:color="auto" w:fill="auto"/>
            <w:tcPrChange w:id="10038" w:author="Huawei" w:date="2023-10-16T12:05:00Z">
              <w:tcPr>
                <w:tcW w:w="1248" w:type="dxa"/>
                <w:gridSpan w:val="3"/>
                <w:shd w:val="clear" w:color="auto" w:fill="auto"/>
              </w:tcPr>
            </w:tcPrChange>
          </w:tcPr>
          <w:p w14:paraId="1C52BB47" w14:textId="77777777" w:rsidR="003D1155" w:rsidRPr="00EF5447" w:rsidRDefault="003D1155" w:rsidP="00897B0C">
            <w:pPr>
              <w:pStyle w:val="TAC"/>
              <w:rPr>
                <w:lang w:eastAsia="ja-JP"/>
              </w:rPr>
            </w:pPr>
            <w:r w:rsidRPr="00EF5447">
              <w:rPr>
                <w:rFonts w:eastAsia="Yu Gothic"/>
                <w:szCs w:val="18"/>
              </w:rPr>
              <w:t>IMD3</w:t>
            </w:r>
          </w:p>
        </w:tc>
      </w:tr>
      <w:tr w:rsidR="003D1155" w:rsidRPr="00EF5447" w14:paraId="581D77D0" w14:textId="77777777" w:rsidTr="00541AED">
        <w:trPr>
          <w:trHeight w:val="54"/>
          <w:jc w:val="center"/>
          <w:trPrChange w:id="10039" w:author="Huawei" w:date="2023-10-16T12:05:00Z">
            <w:trPr>
              <w:trHeight w:val="54"/>
              <w:jc w:val="center"/>
            </w:trPr>
          </w:trPrChange>
        </w:trPr>
        <w:tc>
          <w:tcPr>
            <w:tcW w:w="2258" w:type="dxa"/>
            <w:tcBorders>
              <w:top w:val="nil"/>
              <w:bottom w:val="nil"/>
            </w:tcBorders>
            <w:shd w:val="clear" w:color="auto" w:fill="auto"/>
            <w:tcPrChange w:id="10040" w:author="Huawei" w:date="2023-10-16T12:05:00Z">
              <w:tcPr>
                <w:tcW w:w="2258" w:type="dxa"/>
                <w:tcBorders>
                  <w:top w:val="nil"/>
                  <w:bottom w:val="nil"/>
                </w:tcBorders>
                <w:shd w:val="clear" w:color="auto" w:fill="auto"/>
              </w:tcPr>
            </w:tcPrChange>
          </w:tcPr>
          <w:p w14:paraId="414E61EB" w14:textId="77777777" w:rsidR="003D1155" w:rsidRPr="00EF5447" w:rsidRDefault="003D1155" w:rsidP="00897B0C">
            <w:pPr>
              <w:pStyle w:val="TAC"/>
              <w:rPr>
                <w:lang w:eastAsia="ja-JP"/>
              </w:rPr>
            </w:pPr>
          </w:p>
        </w:tc>
        <w:tc>
          <w:tcPr>
            <w:tcW w:w="867" w:type="dxa"/>
            <w:shd w:val="clear" w:color="auto" w:fill="auto"/>
            <w:tcPrChange w:id="10041" w:author="Huawei" w:date="2023-10-16T12:05:00Z">
              <w:tcPr>
                <w:tcW w:w="867" w:type="dxa"/>
                <w:shd w:val="clear" w:color="auto" w:fill="auto"/>
              </w:tcPr>
            </w:tcPrChange>
          </w:tcPr>
          <w:p w14:paraId="770F4271" w14:textId="77777777" w:rsidR="003D1155" w:rsidRPr="00EF5447" w:rsidRDefault="003D1155" w:rsidP="00897B0C">
            <w:pPr>
              <w:pStyle w:val="TAC"/>
              <w:rPr>
                <w:szCs w:val="18"/>
                <w:lang w:eastAsia="ja-JP"/>
              </w:rPr>
            </w:pPr>
            <w:r w:rsidRPr="00EF5447">
              <w:rPr>
                <w:rFonts w:eastAsia="Yu Gothic"/>
                <w:szCs w:val="18"/>
              </w:rPr>
              <w:t>28</w:t>
            </w:r>
          </w:p>
        </w:tc>
        <w:tc>
          <w:tcPr>
            <w:tcW w:w="1379" w:type="dxa"/>
            <w:shd w:val="clear" w:color="auto" w:fill="auto"/>
            <w:noWrap/>
            <w:tcPrChange w:id="10042" w:author="Huawei" w:date="2023-10-16T12:05:00Z">
              <w:tcPr>
                <w:tcW w:w="1379" w:type="dxa"/>
                <w:shd w:val="clear" w:color="auto" w:fill="auto"/>
                <w:noWrap/>
              </w:tcPr>
            </w:tcPrChange>
          </w:tcPr>
          <w:p w14:paraId="1F74F398" w14:textId="77777777" w:rsidR="003D1155" w:rsidRPr="00EF5447" w:rsidRDefault="003D1155" w:rsidP="00897B0C">
            <w:pPr>
              <w:pStyle w:val="TAC"/>
              <w:rPr>
                <w:szCs w:val="18"/>
                <w:lang w:eastAsia="ja-JP"/>
              </w:rPr>
            </w:pPr>
            <w:r w:rsidRPr="003C4CEC">
              <w:rPr>
                <w:rFonts w:eastAsia="Yu Gothic"/>
                <w:szCs w:val="18"/>
              </w:rPr>
              <w:t>735</w:t>
            </w:r>
          </w:p>
        </w:tc>
        <w:tc>
          <w:tcPr>
            <w:tcW w:w="878" w:type="dxa"/>
            <w:shd w:val="clear" w:color="auto" w:fill="auto"/>
            <w:noWrap/>
            <w:tcPrChange w:id="10043" w:author="Huawei" w:date="2023-10-16T12:05:00Z">
              <w:tcPr>
                <w:tcW w:w="817" w:type="dxa"/>
                <w:gridSpan w:val="2"/>
                <w:shd w:val="clear" w:color="auto" w:fill="auto"/>
                <w:noWrap/>
              </w:tcPr>
            </w:tcPrChange>
          </w:tcPr>
          <w:p w14:paraId="64B1E283" w14:textId="77777777" w:rsidR="003D1155" w:rsidRPr="00EF5447" w:rsidRDefault="003D1155" w:rsidP="00897B0C">
            <w:pPr>
              <w:pStyle w:val="TAC"/>
              <w:rPr>
                <w:szCs w:val="18"/>
              </w:rPr>
            </w:pPr>
            <w:r w:rsidRPr="003C4CEC">
              <w:rPr>
                <w:rFonts w:eastAsia="Yu Gothic"/>
                <w:szCs w:val="18"/>
              </w:rPr>
              <w:t>5</w:t>
            </w:r>
          </w:p>
        </w:tc>
        <w:tc>
          <w:tcPr>
            <w:tcW w:w="2493" w:type="dxa"/>
            <w:shd w:val="clear" w:color="auto" w:fill="auto"/>
            <w:noWrap/>
            <w:tcPrChange w:id="10044" w:author="Huawei" w:date="2023-10-16T12:05:00Z">
              <w:tcPr>
                <w:tcW w:w="2554" w:type="dxa"/>
                <w:gridSpan w:val="3"/>
                <w:shd w:val="clear" w:color="auto" w:fill="auto"/>
                <w:noWrap/>
              </w:tcPr>
            </w:tcPrChange>
          </w:tcPr>
          <w:p w14:paraId="174BA2B2" w14:textId="77777777" w:rsidR="003D1155" w:rsidRPr="00EF5447" w:rsidRDefault="003D1155" w:rsidP="00897B0C">
            <w:pPr>
              <w:pStyle w:val="TAC"/>
              <w:rPr>
                <w:szCs w:val="18"/>
              </w:rPr>
            </w:pPr>
            <w:r w:rsidRPr="003C4CEC">
              <w:rPr>
                <w:rFonts w:eastAsia="Yu Gothic"/>
                <w:szCs w:val="18"/>
              </w:rPr>
              <w:t>25</w:t>
            </w:r>
          </w:p>
        </w:tc>
        <w:tc>
          <w:tcPr>
            <w:tcW w:w="1323" w:type="dxa"/>
            <w:shd w:val="clear" w:color="auto" w:fill="auto"/>
            <w:noWrap/>
            <w:tcPrChange w:id="10045" w:author="Huawei" w:date="2023-10-16T12:05:00Z">
              <w:tcPr>
                <w:tcW w:w="1323" w:type="dxa"/>
                <w:gridSpan w:val="2"/>
                <w:shd w:val="clear" w:color="auto" w:fill="auto"/>
                <w:noWrap/>
              </w:tcPr>
            </w:tcPrChange>
          </w:tcPr>
          <w:p w14:paraId="4BAD37BE" w14:textId="77777777" w:rsidR="003D1155" w:rsidRPr="00EF5447" w:rsidRDefault="003D1155" w:rsidP="00897B0C">
            <w:pPr>
              <w:pStyle w:val="TAC"/>
              <w:rPr>
                <w:szCs w:val="18"/>
                <w:lang w:eastAsia="ja-JP"/>
              </w:rPr>
            </w:pPr>
            <w:r w:rsidRPr="00EF5447">
              <w:rPr>
                <w:rFonts w:eastAsia="Yu Gothic"/>
                <w:szCs w:val="18"/>
              </w:rPr>
              <w:t>790</w:t>
            </w:r>
          </w:p>
        </w:tc>
        <w:tc>
          <w:tcPr>
            <w:tcW w:w="667" w:type="dxa"/>
            <w:shd w:val="clear" w:color="auto" w:fill="auto"/>
            <w:tcPrChange w:id="10046" w:author="Huawei" w:date="2023-10-16T12:05:00Z">
              <w:tcPr>
                <w:tcW w:w="667" w:type="dxa"/>
                <w:gridSpan w:val="2"/>
                <w:shd w:val="clear" w:color="auto" w:fill="auto"/>
              </w:tcPr>
            </w:tcPrChange>
          </w:tcPr>
          <w:p w14:paraId="4F404CE3"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047" w:author="Huawei" w:date="2023-10-16T12:05:00Z">
              <w:tcPr>
                <w:tcW w:w="1248" w:type="dxa"/>
                <w:gridSpan w:val="3"/>
                <w:shd w:val="clear" w:color="auto" w:fill="auto"/>
              </w:tcPr>
            </w:tcPrChange>
          </w:tcPr>
          <w:p w14:paraId="70D28AA3" w14:textId="77777777" w:rsidR="003D1155" w:rsidRPr="00EF5447" w:rsidRDefault="003D1155" w:rsidP="00897B0C">
            <w:pPr>
              <w:pStyle w:val="TAC"/>
              <w:rPr>
                <w:lang w:eastAsia="ja-JP"/>
              </w:rPr>
            </w:pPr>
            <w:r w:rsidRPr="00EF5447">
              <w:rPr>
                <w:szCs w:val="18"/>
                <w:lang w:eastAsia="ja-JP"/>
              </w:rPr>
              <w:t>N/A</w:t>
            </w:r>
          </w:p>
        </w:tc>
      </w:tr>
      <w:tr w:rsidR="003D1155" w:rsidRPr="00EF5447" w14:paraId="288F1AAE" w14:textId="77777777" w:rsidTr="00541AED">
        <w:trPr>
          <w:trHeight w:val="54"/>
          <w:jc w:val="center"/>
          <w:trPrChange w:id="10048" w:author="Huawei" w:date="2023-10-16T12:05:00Z">
            <w:trPr>
              <w:trHeight w:val="54"/>
              <w:jc w:val="center"/>
            </w:trPr>
          </w:trPrChange>
        </w:trPr>
        <w:tc>
          <w:tcPr>
            <w:tcW w:w="2258" w:type="dxa"/>
            <w:tcBorders>
              <w:top w:val="nil"/>
              <w:bottom w:val="single" w:sz="4" w:space="0" w:color="auto"/>
            </w:tcBorders>
            <w:shd w:val="clear" w:color="auto" w:fill="auto"/>
            <w:tcPrChange w:id="10049" w:author="Huawei" w:date="2023-10-16T12:05:00Z">
              <w:tcPr>
                <w:tcW w:w="2258" w:type="dxa"/>
                <w:tcBorders>
                  <w:top w:val="nil"/>
                  <w:bottom w:val="single" w:sz="4" w:space="0" w:color="auto"/>
                </w:tcBorders>
                <w:shd w:val="clear" w:color="auto" w:fill="auto"/>
              </w:tcPr>
            </w:tcPrChange>
          </w:tcPr>
          <w:p w14:paraId="7D8A5647" w14:textId="77777777" w:rsidR="003D1155" w:rsidRPr="00EF5447" w:rsidRDefault="003D1155" w:rsidP="00897B0C">
            <w:pPr>
              <w:pStyle w:val="TAC"/>
              <w:rPr>
                <w:lang w:eastAsia="ja-JP"/>
              </w:rPr>
            </w:pPr>
          </w:p>
        </w:tc>
        <w:tc>
          <w:tcPr>
            <w:tcW w:w="867" w:type="dxa"/>
            <w:shd w:val="clear" w:color="auto" w:fill="auto"/>
            <w:tcPrChange w:id="10050" w:author="Huawei" w:date="2023-10-16T12:05:00Z">
              <w:tcPr>
                <w:tcW w:w="867" w:type="dxa"/>
                <w:shd w:val="clear" w:color="auto" w:fill="auto"/>
              </w:tcPr>
            </w:tcPrChange>
          </w:tcPr>
          <w:p w14:paraId="3F1CDB54" w14:textId="77777777" w:rsidR="003D1155" w:rsidRPr="00EF5447" w:rsidRDefault="003D1155" w:rsidP="00897B0C">
            <w:pPr>
              <w:pStyle w:val="TAC"/>
              <w:rPr>
                <w:szCs w:val="18"/>
                <w:lang w:eastAsia="ja-JP"/>
              </w:rPr>
            </w:pPr>
            <w:r w:rsidRPr="00EF5447">
              <w:rPr>
                <w:rFonts w:eastAsia="Yu Gothic"/>
                <w:szCs w:val="18"/>
              </w:rPr>
              <w:t>n77</w:t>
            </w:r>
          </w:p>
        </w:tc>
        <w:tc>
          <w:tcPr>
            <w:tcW w:w="1379" w:type="dxa"/>
            <w:shd w:val="clear" w:color="auto" w:fill="auto"/>
            <w:noWrap/>
            <w:tcPrChange w:id="10051" w:author="Huawei" w:date="2023-10-16T12:05:00Z">
              <w:tcPr>
                <w:tcW w:w="1379" w:type="dxa"/>
                <w:shd w:val="clear" w:color="auto" w:fill="auto"/>
                <w:noWrap/>
              </w:tcPr>
            </w:tcPrChange>
          </w:tcPr>
          <w:p w14:paraId="5116F0F8" w14:textId="77777777" w:rsidR="003D1155" w:rsidRPr="00EF5447" w:rsidRDefault="003D1155" w:rsidP="00897B0C">
            <w:pPr>
              <w:pStyle w:val="TAC"/>
              <w:rPr>
                <w:szCs w:val="18"/>
                <w:lang w:eastAsia="ja-JP"/>
              </w:rPr>
            </w:pPr>
            <w:r w:rsidRPr="003C4CEC">
              <w:rPr>
                <w:rFonts w:eastAsia="Yu Gothic"/>
                <w:szCs w:val="18"/>
              </w:rPr>
              <w:t>3320</w:t>
            </w:r>
          </w:p>
        </w:tc>
        <w:tc>
          <w:tcPr>
            <w:tcW w:w="878" w:type="dxa"/>
            <w:shd w:val="clear" w:color="auto" w:fill="auto"/>
            <w:noWrap/>
            <w:tcPrChange w:id="10052" w:author="Huawei" w:date="2023-10-16T12:05:00Z">
              <w:tcPr>
                <w:tcW w:w="817" w:type="dxa"/>
                <w:gridSpan w:val="2"/>
                <w:shd w:val="clear" w:color="auto" w:fill="auto"/>
                <w:noWrap/>
              </w:tcPr>
            </w:tcPrChange>
          </w:tcPr>
          <w:p w14:paraId="7827308F" w14:textId="77777777" w:rsidR="003D1155" w:rsidRPr="00EF5447" w:rsidRDefault="003D1155" w:rsidP="00897B0C">
            <w:pPr>
              <w:pStyle w:val="TAC"/>
              <w:rPr>
                <w:szCs w:val="18"/>
              </w:rPr>
            </w:pPr>
            <w:r w:rsidRPr="003C4CEC">
              <w:rPr>
                <w:rFonts w:eastAsia="Yu Gothic"/>
                <w:szCs w:val="18"/>
              </w:rPr>
              <w:t>10</w:t>
            </w:r>
          </w:p>
        </w:tc>
        <w:tc>
          <w:tcPr>
            <w:tcW w:w="2493" w:type="dxa"/>
            <w:shd w:val="clear" w:color="auto" w:fill="auto"/>
            <w:noWrap/>
            <w:tcPrChange w:id="10053" w:author="Huawei" w:date="2023-10-16T12:05:00Z">
              <w:tcPr>
                <w:tcW w:w="2554" w:type="dxa"/>
                <w:gridSpan w:val="3"/>
                <w:shd w:val="clear" w:color="auto" w:fill="auto"/>
                <w:noWrap/>
              </w:tcPr>
            </w:tcPrChange>
          </w:tcPr>
          <w:p w14:paraId="127ECF52" w14:textId="77777777" w:rsidR="003D1155" w:rsidRPr="00EF5447" w:rsidRDefault="003D1155" w:rsidP="00897B0C">
            <w:pPr>
              <w:pStyle w:val="TAC"/>
              <w:rPr>
                <w:szCs w:val="18"/>
              </w:rPr>
            </w:pPr>
            <w:r w:rsidRPr="003C4CEC">
              <w:rPr>
                <w:rFonts w:eastAsia="Yu Gothic"/>
                <w:szCs w:val="18"/>
              </w:rPr>
              <w:t>50</w:t>
            </w:r>
          </w:p>
        </w:tc>
        <w:tc>
          <w:tcPr>
            <w:tcW w:w="1323" w:type="dxa"/>
            <w:shd w:val="clear" w:color="auto" w:fill="auto"/>
            <w:noWrap/>
            <w:tcPrChange w:id="10054" w:author="Huawei" w:date="2023-10-16T12:05:00Z">
              <w:tcPr>
                <w:tcW w:w="1323" w:type="dxa"/>
                <w:gridSpan w:val="2"/>
                <w:shd w:val="clear" w:color="auto" w:fill="auto"/>
                <w:noWrap/>
              </w:tcPr>
            </w:tcPrChange>
          </w:tcPr>
          <w:p w14:paraId="25E42986" w14:textId="77777777" w:rsidR="003D1155" w:rsidRPr="00EF5447" w:rsidRDefault="003D1155" w:rsidP="00897B0C">
            <w:pPr>
              <w:pStyle w:val="TAC"/>
              <w:rPr>
                <w:szCs w:val="18"/>
                <w:lang w:eastAsia="ja-JP"/>
              </w:rPr>
            </w:pPr>
            <w:r w:rsidRPr="00EF5447">
              <w:rPr>
                <w:rFonts w:eastAsia="Yu Gothic"/>
                <w:szCs w:val="18"/>
              </w:rPr>
              <w:t>3320</w:t>
            </w:r>
          </w:p>
        </w:tc>
        <w:tc>
          <w:tcPr>
            <w:tcW w:w="667" w:type="dxa"/>
            <w:shd w:val="clear" w:color="auto" w:fill="auto"/>
            <w:tcPrChange w:id="10055" w:author="Huawei" w:date="2023-10-16T12:05:00Z">
              <w:tcPr>
                <w:tcW w:w="667" w:type="dxa"/>
                <w:gridSpan w:val="2"/>
                <w:shd w:val="clear" w:color="auto" w:fill="auto"/>
              </w:tcPr>
            </w:tcPrChange>
          </w:tcPr>
          <w:p w14:paraId="3D19BE04"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056" w:author="Huawei" w:date="2023-10-16T12:05:00Z">
              <w:tcPr>
                <w:tcW w:w="1248" w:type="dxa"/>
                <w:gridSpan w:val="3"/>
                <w:shd w:val="clear" w:color="auto" w:fill="auto"/>
              </w:tcPr>
            </w:tcPrChange>
          </w:tcPr>
          <w:p w14:paraId="1F9B6C1B" w14:textId="77777777" w:rsidR="003D1155" w:rsidRPr="00EF5447" w:rsidRDefault="003D1155" w:rsidP="00897B0C">
            <w:pPr>
              <w:pStyle w:val="TAC"/>
              <w:rPr>
                <w:lang w:eastAsia="ja-JP"/>
              </w:rPr>
            </w:pPr>
            <w:r w:rsidRPr="00EF5447">
              <w:rPr>
                <w:szCs w:val="18"/>
                <w:lang w:eastAsia="ja-JP"/>
              </w:rPr>
              <w:t>N/A</w:t>
            </w:r>
          </w:p>
        </w:tc>
      </w:tr>
      <w:tr w:rsidR="003D1155" w:rsidRPr="00EF5447" w14:paraId="14453641" w14:textId="77777777" w:rsidTr="00541AED">
        <w:trPr>
          <w:trHeight w:val="54"/>
          <w:jc w:val="center"/>
          <w:trPrChange w:id="10057" w:author="Huawei" w:date="2023-10-16T12:05:00Z">
            <w:trPr>
              <w:trHeight w:val="54"/>
              <w:jc w:val="center"/>
            </w:trPr>
          </w:trPrChange>
        </w:trPr>
        <w:tc>
          <w:tcPr>
            <w:tcW w:w="2258" w:type="dxa"/>
            <w:tcBorders>
              <w:top w:val="nil"/>
              <w:bottom w:val="nil"/>
            </w:tcBorders>
            <w:shd w:val="clear" w:color="auto" w:fill="auto"/>
            <w:tcPrChange w:id="10058" w:author="Huawei" w:date="2023-10-16T12:05:00Z">
              <w:tcPr>
                <w:tcW w:w="2258" w:type="dxa"/>
                <w:tcBorders>
                  <w:top w:val="nil"/>
                  <w:bottom w:val="nil"/>
                </w:tcBorders>
                <w:shd w:val="clear" w:color="auto" w:fill="auto"/>
              </w:tcPr>
            </w:tcPrChange>
          </w:tcPr>
          <w:p w14:paraId="14FF5B02" w14:textId="77777777" w:rsidR="003D1155" w:rsidRDefault="003D1155" w:rsidP="00897B0C">
            <w:pPr>
              <w:pStyle w:val="TAC"/>
              <w:rPr>
                <w:lang w:eastAsia="ko-KR"/>
              </w:rPr>
            </w:pPr>
            <w:r>
              <w:rPr>
                <w:rFonts w:hint="eastAsia"/>
                <w:lang w:eastAsia="ko-KR"/>
              </w:rPr>
              <w:t>D</w:t>
            </w:r>
            <w:r>
              <w:rPr>
                <w:lang w:eastAsia="ko-KR"/>
              </w:rPr>
              <w:t>C_3A_n28A-n75A</w:t>
            </w:r>
          </w:p>
          <w:p w14:paraId="23530E61" w14:textId="77777777" w:rsidR="003D1155" w:rsidRPr="00EF5447" w:rsidRDefault="003D1155" w:rsidP="00897B0C">
            <w:pPr>
              <w:pStyle w:val="TAC"/>
              <w:rPr>
                <w:lang w:eastAsia="ko-KR"/>
              </w:rPr>
            </w:pPr>
            <w:r>
              <w:rPr>
                <w:rFonts w:hint="eastAsia"/>
                <w:lang w:eastAsia="ko-KR"/>
              </w:rPr>
              <w:t>D</w:t>
            </w:r>
            <w:r>
              <w:rPr>
                <w:lang w:eastAsia="ko-KR"/>
              </w:rPr>
              <w:t>C_3C_n28A-n75A</w:t>
            </w:r>
          </w:p>
        </w:tc>
        <w:tc>
          <w:tcPr>
            <w:tcW w:w="867" w:type="dxa"/>
            <w:shd w:val="clear" w:color="auto" w:fill="auto"/>
            <w:tcPrChange w:id="10059" w:author="Huawei" w:date="2023-10-16T12:05:00Z">
              <w:tcPr>
                <w:tcW w:w="867" w:type="dxa"/>
                <w:shd w:val="clear" w:color="auto" w:fill="auto"/>
              </w:tcPr>
            </w:tcPrChange>
          </w:tcPr>
          <w:p w14:paraId="445B70FC" w14:textId="77777777" w:rsidR="003D1155" w:rsidRPr="00EF5447" w:rsidRDefault="003D1155" w:rsidP="00897B0C">
            <w:pPr>
              <w:pStyle w:val="TAC"/>
              <w:rPr>
                <w:rFonts w:eastAsia="Yu Gothic"/>
                <w:szCs w:val="18"/>
              </w:rPr>
            </w:pPr>
            <w:r w:rsidRPr="00125FBE">
              <w:rPr>
                <w:rFonts w:eastAsia="Yu Gothic"/>
                <w:szCs w:val="18"/>
              </w:rPr>
              <w:t>B3</w:t>
            </w:r>
          </w:p>
        </w:tc>
        <w:tc>
          <w:tcPr>
            <w:tcW w:w="1379" w:type="dxa"/>
            <w:shd w:val="clear" w:color="auto" w:fill="auto"/>
            <w:noWrap/>
            <w:tcPrChange w:id="10060" w:author="Huawei" w:date="2023-10-16T12:05:00Z">
              <w:tcPr>
                <w:tcW w:w="1379" w:type="dxa"/>
                <w:shd w:val="clear" w:color="auto" w:fill="auto"/>
                <w:noWrap/>
              </w:tcPr>
            </w:tcPrChange>
          </w:tcPr>
          <w:p w14:paraId="030A53E9" w14:textId="77777777" w:rsidR="003D1155" w:rsidRPr="00EF5447" w:rsidRDefault="003D1155" w:rsidP="00897B0C">
            <w:pPr>
              <w:pStyle w:val="TAC"/>
              <w:rPr>
                <w:rFonts w:eastAsia="Yu Gothic"/>
                <w:szCs w:val="18"/>
              </w:rPr>
            </w:pPr>
            <w:r w:rsidRPr="00714D11">
              <w:rPr>
                <w:rFonts w:eastAsia="Malgun Gothic" w:cs="Arial"/>
              </w:rPr>
              <w:t>1780</w:t>
            </w:r>
          </w:p>
        </w:tc>
        <w:tc>
          <w:tcPr>
            <w:tcW w:w="878" w:type="dxa"/>
            <w:shd w:val="clear" w:color="auto" w:fill="auto"/>
            <w:noWrap/>
            <w:tcPrChange w:id="10061" w:author="Huawei" w:date="2023-10-16T12:05:00Z">
              <w:tcPr>
                <w:tcW w:w="817" w:type="dxa"/>
                <w:gridSpan w:val="2"/>
                <w:shd w:val="clear" w:color="auto" w:fill="auto"/>
                <w:noWrap/>
              </w:tcPr>
            </w:tcPrChange>
          </w:tcPr>
          <w:p w14:paraId="3E41B563" w14:textId="77777777" w:rsidR="003D1155" w:rsidRPr="00EF5447" w:rsidRDefault="003D1155" w:rsidP="00897B0C">
            <w:pPr>
              <w:pStyle w:val="TAC"/>
              <w:rPr>
                <w:rFonts w:eastAsia="Yu Gothic"/>
                <w:szCs w:val="18"/>
              </w:rPr>
            </w:pPr>
            <w:r w:rsidRPr="00714D11">
              <w:rPr>
                <w:rFonts w:eastAsia="Malgun Gothic" w:cs="Arial"/>
              </w:rPr>
              <w:t>5</w:t>
            </w:r>
          </w:p>
        </w:tc>
        <w:tc>
          <w:tcPr>
            <w:tcW w:w="2493" w:type="dxa"/>
            <w:shd w:val="clear" w:color="auto" w:fill="auto"/>
            <w:noWrap/>
            <w:tcPrChange w:id="10062" w:author="Huawei" w:date="2023-10-16T12:05:00Z">
              <w:tcPr>
                <w:tcW w:w="2554" w:type="dxa"/>
                <w:gridSpan w:val="3"/>
                <w:shd w:val="clear" w:color="auto" w:fill="auto"/>
                <w:noWrap/>
              </w:tcPr>
            </w:tcPrChange>
          </w:tcPr>
          <w:p w14:paraId="79D86317" w14:textId="77777777" w:rsidR="003D1155" w:rsidRPr="00EF5447" w:rsidRDefault="003D1155" w:rsidP="00897B0C">
            <w:pPr>
              <w:pStyle w:val="TAC"/>
              <w:rPr>
                <w:rFonts w:eastAsia="Yu Gothic"/>
                <w:szCs w:val="18"/>
              </w:rPr>
            </w:pPr>
            <w:r w:rsidRPr="00714D11">
              <w:rPr>
                <w:rFonts w:eastAsia="Malgun Gothic" w:cs="Arial"/>
              </w:rPr>
              <w:t>25</w:t>
            </w:r>
          </w:p>
        </w:tc>
        <w:tc>
          <w:tcPr>
            <w:tcW w:w="1323" w:type="dxa"/>
            <w:shd w:val="clear" w:color="auto" w:fill="auto"/>
            <w:noWrap/>
            <w:tcPrChange w:id="10063" w:author="Huawei" w:date="2023-10-16T12:05:00Z">
              <w:tcPr>
                <w:tcW w:w="1323" w:type="dxa"/>
                <w:gridSpan w:val="2"/>
                <w:shd w:val="clear" w:color="auto" w:fill="auto"/>
                <w:noWrap/>
              </w:tcPr>
            </w:tcPrChange>
          </w:tcPr>
          <w:p w14:paraId="7D5E6F2D" w14:textId="77777777" w:rsidR="003D1155" w:rsidRPr="00EF5447" w:rsidRDefault="003D1155" w:rsidP="00897B0C">
            <w:pPr>
              <w:pStyle w:val="TAC"/>
              <w:rPr>
                <w:rFonts w:eastAsia="Yu Gothic"/>
                <w:szCs w:val="18"/>
              </w:rPr>
            </w:pPr>
            <w:r>
              <w:rPr>
                <w:rFonts w:ascii="Calibri" w:eastAsia="Malgun Gothic" w:hAnsi="Calibri" w:hint="eastAsia"/>
              </w:rPr>
              <w:t>1875</w:t>
            </w:r>
          </w:p>
        </w:tc>
        <w:tc>
          <w:tcPr>
            <w:tcW w:w="667" w:type="dxa"/>
            <w:shd w:val="clear" w:color="auto" w:fill="auto"/>
            <w:tcPrChange w:id="10064" w:author="Huawei" w:date="2023-10-16T12:05:00Z">
              <w:tcPr>
                <w:tcW w:w="667" w:type="dxa"/>
                <w:gridSpan w:val="2"/>
                <w:shd w:val="clear" w:color="auto" w:fill="auto"/>
              </w:tcPr>
            </w:tcPrChange>
          </w:tcPr>
          <w:p w14:paraId="2ADBFB13" w14:textId="77777777" w:rsidR="003D1155" w:rsidRPr="00EF5447" w:rsidRDefault="003D1155" w:rsidP="00897B0C">
            <w:pPr>
              <w:pStyle w:val="TAC"/>
              <w:rPr>
                <w:szCs w:val="18"/>
                <w:lang w:eastAsia="ko-KR"/>
              </w:rPr>
            </w:pPr>
            <w:r>
              <w:rPr>
                <w:szCs w:val="18"/>
                <w:lang w:eastAsia="ko-KR"/>
              </w:rPr>
              <w:t>N/A</w:t>
            </w:r>
          </w:p>
        </w:tc>
        <w:tc>
          <w:tcPr>
            <w:tcW w:w="1187" w:type="dxa"/>
            <w:gridSpan w:val="2"/>
            <w:shd w:val="clear" w:color="auto" w:fill="auto"/>
            <w:tcPrChange w:id="10065" w:author="Huawei" w:date="2023-10-16T12:05:00Z">
              <w:tcPr>
                <w:tcW w:w="1248" w:type="dxa"/>
                <w:gridSpan w:val="3"/>
                <w:shd w:val="clear" w:color="auto" w:fill="auto"/>
              </w:tcPr>
            </w:tcPrChange>
          </w:tcPr>
          <w:p w14:paraId="543BC6C4" w14:textId="77777777" w:rsidR="003D1155" w:rsidRPr="00EF5447" w:rsidRDefault="003D1155" w:rsidP="00897B0C">
            <w:pPr>
              <w:pStyle w:val="TAC"/>
              <w:rPr>
                <w:szCs w:val="18"/>
                <w:lang w:eastAsia="ko-KR"/>
              </w:rPr>
            </w:pPr>
            <w:r>
              <w:rPr>
                <w:rFonts w:hint="eastAsia"/>
                <w:szCs w:val="18"/>
                <w:lang w:eastAsia="ko-KR"/>
              </w:rPr>
              <w:t>N</w:t>
            </w:r>
            <w:r>
              <w:rPr>
                <w:szCs w:val="18"/>
                <w:lang w:eastAsia="ko-KR"/>
              </w:rPr>
              <w:t>/A</w:t>
            </w:r>
          </w:p>
        </w:tc>
      </w:tr>
      <w:tr w:rsidR="003D1155" w:rsidRPr="00EF5447" w14:paraId="7B17F16C" w14:textId="77777777" w:rsidTr="00541AED">
        <w:trPr>
          <w:trHeight w:val="54"/>
          <w:jc w:val="center"/>
          <w:trPrChange w:id="10066" w:author="Huawei" w:date="2023-10-16T12:05:00Z">
            <w:trPr>
              <w:trHeight w:val="54"/>
              <w:jc w:val="center"/>
            </w:trPr>
          </w:trPrChange>
        </w:trPr>
        <w:tc>
          <w:tcPr>
            <w:tcW w:w="2258" w:type="dxa"/>
            <w:tcBorders>
              <w:top w:val="nil"/>
              <w:bottom w:val="nil"/>
            </w:tcBorders>
            <w:shd w:val="clear" w:color="auto" w:fill="auto"/>
            <w:tcPrChange w:id="10067" w:author="Huawei" w:date="2023-10-16T12:05:00Z">
              <w:tcPr>
                <w:tcW w:w="2258" w:type="dxa"/>
                <w:tcBorders>
                  <w:top w:val="nil"/>
                  <w:bottom w:val="nil"/>
                </w:tcBorders>
                <w:shd w:val="clear" w:color="auto" w:fill="auto"/>
              </w:tcPr>
            </w:tcPrChange>
          </w:tcPr>
          <w:p w14:paraId="3E3F286A" w14:textId="77777777" w:rsidR="003D1155" w:rsidRPr="00EF5447" w:rsidRDefault="003D1155" w:rsidP="00897B0C">
            <w:pPr>
              <w:pStyle w:val="TAC"/>
              <w:rPr>
                <w:lang w:eastAsia="ja-JP"/>
              </w:rPr>
            </w:pPr>
          </w:p>
        </w:tc>
        <w:tc>
          <w:tcPr>
            <w:tcW w:w="867" w:type="dxa"/>
            <w:shd w:val="clear" w:color="auto" w:fill="auto"/>
            <w:tcPrChange w:id="10068" w:author="Huawei" w:date="2023-10-16T12:05:00Z">
              <w:tcPr>
                <w:tcW w:w="867" w:type="dxa"/>
                <w:shd w:val="clear" w:color="auto" w:fill="auto"/>
              </w:tcPr>
            </w:tcPrChange>
          </w:tcPr>
          <w:p w14:paraId="17FE4B51" w14:textId="77777777" w:rsidR="003D1155" w:rsidRPr="00125FBE" w:rsidRDefault="003D1155" w:rsidP="00897B0C">
            <w:pPr>
              <w:pStyle w:val="TAC"/>
              <w:rPr>
                <w:szCs w:val="18"/>
                <w:lang w:eastAsia="ko-KR"/>
              </w:rPr>
            </w:pPr>
            <w:r>
              <w:rPr>
                <w:szCs w:val="18"/>
                <w:lang w:eastAsia="ko-KR"/>
              </w:rPr>
              <w:t>n</w:t>
            </w:r>
            <w:r>
              <w:rPr>
                <w:rFonts w:hint="eastAsia"/>
                <w:szCs w:val="18"/>
                <w:lang w:eastAsia="ko-KR"/>
              </w:rPr>
              <w:t>2</w:t>
            </w:r>
            <w:r>
              <w:rPr>
                <w:szCs w:val="18"/>
                <w:lang w:eastAsia="ko-KR"/>
              </w:rPr>
              <w:t>8</w:t>
            </w:r>
          </w:p>
        </w:tc>
        <w:tc>
          <w:tcPr>
            <w:tcW w:w="1379" w:type="dxa"/>
            <w:shd w:val="clear" w:color="auto" w:fill="auto"/>
            <w:noWrap/>
            <w:vAlign w:val="center"/>
            <w:tcPrChange w:id="10069" w:author="Huawei" w:date="2023-10-16T12:05:00Z">
              <w:tcPr>
                <w:tcW w:w="1379" w:type="dxa"/>
                <w:shd w:val="clear" w:color="auto" w:fill="auto"/>
                <w:noWrap/>
                <w:vAlign w:val="center"/>
              </w:tcPr>
            </w:tcPrChange>
          </w:tcPr>
          <w:p w14:paraId="119C2FFB" w14:textId="77777777" w:rsidR="003D1155" w:rsidRPr="00EF5447" w:rsidRDefault="003D1155" w:rsidP="00897B0C">
            <w:pPr>
              <w:pStyle w:val="TAC"/>
              <w:rPr>
                <w:rFonts w:eastAsia="Yu Gothic"/>
                <w:szCs w:val="18"/>
              </w:rPr>
            </w:pPr>
            <w:r w:rsidRPr="00714D11">
              <w:rPr>
                <w:rFonts w:eastAsia="Malgun Gothic" w:cs="Arial"/>
              </w:rPr>
              <w:t>708</w:t>
            </w:r>
          </w:p>
        </w:tc>
        <w:tc>
          <w:tcPr>
            <w:tcW w:w="878" w:type="dxa"/>
            <w:shd w:val="clear" w:color="auto" w:fill="auto"/>
            <w:noWrap/>
            <w:vAlign w:val="center"/>
            <w:tcPrChange w:id="10070" w:author="Huawei" w:date="2023-10-16T12:05:00Z">
              <w:tcPr>
                <w:tcW w:w="817" w:type="dxa"/>
                <w:gridSpan w:val="2"/>
                <w:shd w:val="clear" w:color="auto" w:fill="auto"/>
                <w:noWrap/>
                <w:vAlign w:val="center"/>
              </w:tcPr>
            </w:tcPrChange>
          </w:tcPr>
          <w:p w14:paraId="2FE96396" w14:textId="77777777" w:rsidR="003D1155" w:rsidRPr="00EF5447" w:rsidRDefault="003D1155" w:rsidP="00897B0C">
            <w:pPr>
              <w:pStyle w:val="TAC"/>
              <w:rPr>
                <w:rFonts w:eastAsia="Yu Gothic"/>
                <w:szCs w:val="18"/>
              </w:rPr>
            </w:pPr>
            <w:r w:rsidRPr="00714D11">
              <w:rPr>
                <w:rFonts w:eastAsia="Malgun Gothic" w:cs="Arial"/>
              </w:rPr>
              <w:t>5</w:t>
            </w:r>
          </w:p>
        </w:tc>
        <w:tc>
          <w:tcPr>
            <w:tcW w:w="2493" w:type="dxa"/>
            <w:shd w:val="clear" w:color="auto" w:fill="auto"/>
            <w:noWrap/>
            <w:vAlign w:val="center"/>
            <w:tcPrChange w:id="10071" w:author="Huawei" w:date="2023-10-16T12:05:00Z">
              <w:tcPr>
                <w:tcW w:w="2554" w:type="dxa"/>
                <w:gridSpan w:val="3"/>
                <w:shd w:val="clear" w:color="auto" w:fill="auto"/>
                <w:noWrap/>
                <w:vAlign w:val="center"/>
              </w:tcPr>
            </w:tcPrChange>
          </w:tcPr>
          <w:p w14:paraId="279E3C33" w14:textId="77777777" w:rsidR="003D1155" w:rsidRPr="00EF5447" w:rsidRDefault="003D1155" w:rsidP="00897B0C">
            <w:pPr>
              <w:pStyle w:val="TAC"/>
              <w:rPr>
                <w:rFonts w:eastAsia="Yu Gothic"/>
                <w:szCs w:val="18"/>
              </w:rPr>
            </w:pPr>
            <w:r w:rsidRPr="00714D11">
              <w:rPr>
                <w:rFonts w:eastAsia="Malgun Gothic" w:cs="Arial"/>
              </w:rPr>
              <w:t>25</w:t>
            </w:r>
          </w:p>
        </w:tc>
        <w:tc>
          <w:tcPr>
            <w:tcW w:w="1323" w:type="dxa"/>
            <w:shd w:val="clear" w:color="auto" w:fill="auto"/>
            <w:noWrap/>
            <w:vAlign w:val="center"/>
            <w:tcPrChange w:id="10072" w:author="Huawei" w:date="2023-10-16T12:05:00Z">
              <w:tcPr>
                <w:tcW w:w="1323" w:type="dxa"/>
                <w:gridSpan w:val="2"/>
                <w:shd w:val="clear" w:color="auto" w:fill="auto"/>
                <w:noWrap/>
                <w:vAlign w:val="center"/>
              </w:tcPr>
            </w:tcPrChange>
          </w:tcPr>
          <w:p w14:paraId="7C7827AC" w14:textId="77777777" w:rsidR="003D1155" w:rsidRPr="00EF5447" w:rsidRDefault="003D1155" w:rsidP="00897B0C">
            <w:pPr>
              <w:pStyle w:val="TAC"/>
              <w:rPr>
                <w:rFonts w:eastAsia="Yu Gothic"/>
                <w:szCs w:val="18"/>
              </w:rPr>
            </w:pPr>
            <w:r w:rsidRPr="00144C42">
              <w:rPr>
                <w:rFonts w:ascii="Calibri" w:eastAsia="Malgun Gothic" w:hAnsi="Calibri"/>
              </w:rPr>
              <w:t>7</w:t>
            </w:r>
            <w:r>
              <w:rPr>
                <w:rFonts w:ascii="Calibri" w:eastAsia="Malgun Gothic" w:hAnsi="Calibri"/>
              </w:rPr>
              <w:t>63</w:t>
            </w:r>
          </w:p>
        </w:tc>
        <w:tc>
          <w:tcPr>
            <w:tcW w:w="667" w:type="dxa"/>
            <w:shd w:val="clear" w:color="auto" w:fill="auto"/>
            <w:tcPrChange w:id="10073" w:author="Huawei" w:date="2023-10-16T12:05:00Z">
              <w:tcPr>
                <w:tcW w:w="667" w:type="dxa"/>
                <w:gridSpan w:val="2"/>
                <w:shd w:val="clear" w:color="auto" w:fill="auto"/>
              </w:tcPr>
            </w:tcPrChange>
          </w:tcPr>
          <w:p w14:paraId="2896E5B3" w14:textId="77777777" w:rsidR="003D1155" w:rsidRPr="00EF5447" w:rsidRDefault="003D1155" w:rsidP="00897B0C">
            <w:pPr>
              <w:pStyle w:val="TAC"/>
              <w:rPr>
                <w:szCs w:val="18"/>
                <w:lang w:eastAsia="ja-JP"/>
              </w:rPr>
            </w:pPr>
            <w:r w:rsidRPr="00EF5447">
              <w:rPr>
                <w:szCs w:val="18"/>
                <w:lang w:eastAsia="ja-JP"/>
              </w:rPr>
              <w:t>N/A</w:t>
            </w:r>
          </w:p>
        </w:tc>
        <w:tc>
          <w:tcPr>
            <w:tcW w:w="1187" w:type="dxa"/>
            <w:gridSpan w:val="2"/>
            <w:shd w:val="clear" w:color="auto" w:fill="auto"/>
            <w:tcPrChange w:id="10074" w:author="Huawei" w:date="2023-10-16T12:05:00Z">
              <w:tcPr>
                <w:tcW w:w="1248" w:type="dxa"/>
                <w:gridSpan w:val="3"/>
                <w:shd w:val="clear" w:color="auto" w:fill="auto"/>
              </w:tcPr>
            </w:tcPrChange>
          </w:tcPr>
          <w:p w14:paraId="3FF6D360" w14:textId="77777777" w:rsidR="003D1155" w:rsidRPr="00EF5447" w:rsidRDefault="003D1155" w:rsidP="00897B0C">
            <w:pPr>
              <w:pStyle w:val="TAC"/>
              <w:rPr>
                <w:szCs w:val="18"/>
                <w:lang w:eastAsia="ko-KR"/>
              </w:rPr>
            </w:pPr>
            <w:r>
              <w:rPr>
                <w:rFonts w:hint="eastAsia"/>
                <w:szCs w:val="18"/>
                <w:lang w:eastAsia="ko-KR"/>
              </w:rPr>
              <w:t>N/A</w:t>
            </w:r>
          </w:p>
        </w:tc>
      </w:tr>
      <w:tr w:rsidR="003D1155" w:rsidRPr="00EF5447" w14:paraId="36490508" w14:textId="77777777" w:rsidTr="00541AED">
        <w:trPr>
          <w:trHeight w:val="54"/>
          <w:jc w:val="center"/>
          <w:trPrChange w:id="10075" w:author="Huawei" w:date="2023-10-16T12:05:00Z">
            <w:trPr>
              <w:trHeight w:val="54"/>
              <w:jc w:val="center"/>
            </w:trPr>
          </w:trPrChange>
        </w:trPr>
        <w:tc>
          <w:tcPr>
            <w:tcW w:w="2258" w:type="dxa"/>
            <w:tcBorders>
              <w:top w:val="nil"/>
              <w:bottom w:val="single" w:sz="4" w:space="0" w:color="auto"/>
            </w:tcBorders>
            <w:shd w:val="clear" w:color="auto" w:fill="auto"/>
            <w:tcPrChange w:id="10076" w:author="Huawei" w:date="2023-10-16T12:05:00Z">
              <w:tcPr>
                <w:tcW w:w="2258" w:type="dxa"/>
                <w:tcBorders>
                  <w:top w:val="nil"/>
                  <w:bottom w:val="single" w:sz="4" w:space="0" w:color="auto"/>
                </w:tcBorders>
                <w:shd w:val="clear" w:color="auto" w:fill="auto"/>
              </w:tcPr>
            </w:tcPrChange>
          </w:tcPr>
          <w:p w14:paraId="6095BD7C" w14:textId="77777777" w:rsidR="003D1155" w:rsidRPr="00EF5447" w:rsidRDefault="003D1155" w:rsidP="00897B0C">
            <w:pPr>
              <w:pStyle w:val="TAC"/>
              <w:rPr>
                <w:lang w:eastAsia="ja-JP"/>
              </w:rPr>
            </w:pPr>
          </w:p>
        </w:tc>
        <w:tc>
          <w:tcPr>
            <w:tcW w:w="867" w:type="dxa"/>
            <w:shd w:val="clear" w:color="auto" w:fill="auto"/>
            <w:tcPrChange w:id="10077" w:author="Huawei" w:date="2023-10-16T12:05:00Z">
              <w:tcPr>
                <w:tcW w:w="867" w:type="dxa"/>
                <w:shd w:val="clear" w:color="auto" w:fill="auto"/>
              </w:tcPr>
            </w:tcPrChange>
          </w:tcPr>
          <w:p w14:paraId="6B93249F" w14:textId="77777777" w:rsidR="003D1155" w:rsidRPr="00125FBE" w:rsidRDefault="003D1155" w:rsidP="00897B0C">
            <w:pPr>
              <w:pStyle w:val="TAC"/>
              <w:rPr>
                <w:szCs w:val="18"/>
                <w:lang w:eastAsia="ko-KR"/>
              </w:rPr>
            </w:pPr>
            <w:r>
              <w:rPr>
                <w:szCs w:val="18"/>
                <w:lang w:eastAsia="ko-KR"/>
              </w:rPr>
              <w:t>n</w:t>
            </w:r>
            <w:r>
              <w:rPr>
                <w:rFonts w:hint="eastAsia"/>
                <w:szCs w:val="18"/>
                <w:lang w:eastAsia="ko-KR"/>
              </w:rPr>
              <w:t>75</w:t>
            </w:r>
          </w:p>
        </w:tc>
        <w:tc>
          <w:tcPr>
            <w:tcW w:w="1379" w:type="dxa"/>
            <w:shd w:val="clear" w:color="auto" w:fill="auto"/>
            <w:noWrap/>
            <w:vAlign w:val="center"/>
            <w:tcPrChange w:id="10078" w:author="Huawei" w:date="2023-10-16T12:05:00Z">
              <w:tcPr>
                <w:tcW w:w="1379" w:type="dxa"/>
                <w:shd w:val="clear" w:color="auto" w:fill="auto"/>
                <w:noWrap/>
                <w:vAlign w:val="center"/>
              </w:tcPr>
            </w:tcPrChange>
          </w:tcPr>
          <w:p w14:paraId="06F0DB28" w14:textId="77777777" w:rsidR="003D1155" w:rsidRPr="00EF5447" w:rsidRDefault="003D1155" w:rsidP="00897B0C">
            <w:pPr>
              <w:pStyle w:val="TAC"/>
              <w:rPr>
                <w:rFonts w:eastAsia="Yu Gothic"/>
                <w:szCs w:val="18"/>
              </w:rPr>
            </w:pPr>
            <w:r w:rsidRPr="00714D11">
              <w:rPr>
                <w:rFonts w:eastAsia="Malgun Gothic" w:cs="Arial"/>
                <w:color w:val="000000"/>
              </w:rPr>
              <w:t>N/A</w:t>
            </w:r>
          </w:p>
        </w:tc>
        <w:tc>
          <w:tcPr>
            <w:tcW w:w="878" w:type="dxa"/>
            <w:shd w:val="clear" w:color="auto" w:fill="auto"/>
            <w:noWrap/>
            <w:vAlign w:val="center"/>
            <w:tcPrChange w:id="10079" w:author="Huawei" w:date="2023-10-16T12:05:00Z">
              <w:tcPr>
                <w:tcW w:w="817" w:type="dxa"/>
                <w:gridSpan w:val="2"/>
                <w:shd w:val="clear" w:color="auto" w:fill="auto"/>
                <w:noWrap/>
                <w:vAlign w:val="center"/>
              </w:tcPr>
            </w:tcPrChange>
          </w:tcPr>
          <w:p w14:paraId="61143684" w14:textId="77777777" w:rsidR="003D1155" w:rsidRPr="00EF5447" w:rsidRDefault="003D1155" w:rsidP="00897B0C">
            <w:pPr>
              <w:pStyle w:val="TAC"/>
              <w:rPr>
                <w:rFonts w:eastAsia="Yu Gothic"/>
                <w:szCs w:val="18"/>
              </w:rPr>
            </w:pPr>
            <w:r w:rsidRPr="00714D11">
              <w:rPr>
                <w:rFonts w:eastAsia="Malgun Gothic" w:cs="Arial"/>
                <w:color w:val="000000"/>
              </w:rPr>
              <w:t>-</w:t>
            </w:r>
          </w:p>
        </w:tc>
        <w:tc>
          <w:tcPr>
            <w:tcW w:w="2493" w:type="dxa"/>
            <w:shd w:val="clear" w:color="auto" w:fill="auto"/>
            <w:noWrap/>
            <w:vAlign w:val="center"/>
            <w:tcPrChange w:id="10080" w:author="Huawei" w:date="2023-10-16T12:05:00Z">
              <w:tcPr>
                <w:tcW w:w="2554" w:type="dxa"/>
                <w:gridSpan w:val="3"/>
                <w:shd w:val="clear" w:color="auto" w:fill="auto"/>
                <w:noWrap/>
                <w:vAlign w:val="center"/>
              </w:tcPr>
            </w:tcPrChange>
          </w:tcPr>
          <w:p w14:paraId="5F7C4D81" w14:textId="77777777" w:rsidR="003D1155" w:rsidRPr="00EF5447" w:rsidRDefault="003D1155" w:rsidP="00897B0C">
            <w:pPr>
              <w:pStyle w:val="TAC"/>
              <w:rPr>
                <w:rFonts w:eastAsia="Yu Gothic"/>
                <w:szCs w:val="18"/>
              </w:rPr>
            </w:pPr>
            <w:r w:rsidRPr="00714D11">
              <w:rPr>
                <w:rFonts w:eastAsia="Malgun Gothic" w:cs="Arial"/>
                <w:color w:val="000000"/>
              </w:rPr>
              <w:t>N/A</w:t>
            </w:r>
          </w:p>
        </w:tc>
        <w:tc>
          <w:tcPr>
            <w:tcW w:w="1323" w:type="dxa"/>
            <w:shd w:val="clear" w:color="auto" w:fill="auto"/>
            <w:noWrap/>
            <w:vAlign w:val="center"/>
            <w:tcPrChange w:id="10081" w:author="Huawei" w:date="2023-10-16T12:05:00Z">
              <w:tcPr>
                <w:tcW w:w="1323" w:type="dxa"/>
                <w:gridSpan w:val="2"/>
                <w:shd w:val="clear" w:color="auto" w:fill="auto"/>
                <w:noWrap/>
                <w:vAlign w:val="center"/>
              </w:tcPr>
            </w:tcPrChange>
          </w:tcPr>
          <w:p w14:paraId="3EB628C0" w14:textId="77777777" w:rsidR="003D1155" w:rsidRPr="00EF5447" w:rsidRDefault="003D1155" w:rsidP="00897B0C">
            <w:pPr>
              <w:pStyle w:val="TAC"/>
              <w:rPr>
                <w:rFonts w:eastAsia="Yu Gothic"/>
                <w:szCs w:val="18"/>
              </w:rPr>
            </w:pPr>
            <w:r>
              <w:rPr>
                <w:rFonts w:ascii="Calibri" w:eastAsia="Malgun Gothic" w:hAnsi="Calibri"/>
                <w:color w:val="000000"/>
              </w:rPr>
              <w:t>1436</w:t>
            </w:r>
          </w:p>
        </w:tc>
        <w:tc>
          <w:tcPr>
            <w:tcW w:w="667" w:type="dxa"/>
            <w:shd w:val="clear" w:color="auto" w:fill="auto"/>
            <w:tcPrChange w:id="10082" w:author="Huawei" w:date="2023-10-16T12:05:00Z">
              <w:tcPr>
                <w:tcW w:w="667" w:type="dxa"/>
                <w:gridSpan w:val="2"/>
                <w:shd w:val="clear" w:color="auto" w:fill="auto"/>
              </w:tcPr>
            </w:tcPrChange>
          </w:tcPr>
          <w:p w14:paraId="6D463440" w14:textId="77777777" w:rsidR="003D1155" w:rsidRPr="00EF5447" w:rsidRDefault="003D1155" w:rsidP="00897B0C">
            <w:pPr>
              <w:pStyle w:val="TAC"/>
              <w:rPr>
                <w:szCs w:val="18"/>
                <w:lang w:eastAsia="ja-JP"/>
              </w:rPr>
            </w:pPr>
            <w:r>
              <w:rPr>
                <w:szCs w:val="18"/>
                <w:lang w:eastAsia="ja-JP"/>
              </w:rPr>
              <w:t>3.3</w:t>
            </w:r>
          </w:p>
        </w:tc>
        <w:tc>
          <w:tcPr>
            <w:tcW w:w="1187" w:type="dxa"/>
            <w:gridSpan w:val="2"/>
            <w:shd w:val="clear" w:color="auto" w:fill="auto"/>
            <w:tcPrChange w:id="10083" w:author="Huawei" w:date="2023-10-16T12:05:00Z">
              <w:tcPr>
                <w:tcW w:w="1248" w:type="dxa"/>
                <w:gridSpan w:val="3"/>
                <w:shd w:val="clear" w:color="auto" w:fill="auto"/>
              </w:tcPr>
            </w:tcPrChange>
          </w:tcPr>
          <w:p w14:paraId="394F67AC" w14:textId="77777777" w:rsidR="003D1155" w:rsidRPr="00EF5447" w:rsidRDefault="003D1155" w:rsidP="00897B0C">
            <w:pPr>
              <w:pStyle w:val="TAC"/>
              <w:rPr>
                <w:szCs w:val="18"/>
                <w:lang w:eastAsia="ko-KR"/>
              </w:rPr>
            </w:pPr>
            <w:r>
              <w:rPr>
                <w:rFonts w:hint="eastAsia"/>
                <w:szCs w:val="18"/>
                <w:lang w:eastAsia="ko-KR"/>
              </w:rPr>
              <w:t>IMD5</w:t>
            </w:r>
          </w:p>
        </w:tc>
      </w:tr>
      <w:tr w:rsidR="003D1155" w:rsidRPr="00EF5447" w14:paraId="40340C45" w14:textId="77777777" w:rsidTr="00541AED">
        <w:trPr>
          <w:trHeight w:val="54"/>
          <w:jc w:val="center"/>
          <w:trPrChange w:id="10084" w:author="Huawei" w:date="2023-10-16T12:05:00Z">
            <w:trPr>
              <w:trHeight w:val="54"/>
              <w:jc w:val="center"/>
            </w:trPr>
          </w:trPrChange>
        </w:trPr>
        <w:tc>
          <w:tcPr>
            <w:tcW w:w="2258" w:type="dxa"/>
            <w:tcBorders>
              <w:bottom w:val="nil"/>
            </w:tcBorders>
            <w:shd w:val="clear" w:color="auto" w:fill="auto"/>
            <w:tcPrChange w:id="10085" w:author="Huawei" w:date="2023-10-16T12:05:00Z">
              <w:tcPr>
                <w:tcW w:w="2258" w:type="dxa"/>
                <w:tcBorders>
                  <w:bottom w:val="nil"/>
                </w:tcBorders>
                <w:shd w:val="clear" w:color="auto" w:fill="auto"/>
              </w:tcPr>
            </w:tcPrChange>
          </w:tcPr>
          <w:p w14:paraId="2A52CBB0" w14:textId="77777777" w:rsidR="003D1155" w:rsidRPr="00EF5447" w:rsidRDefault="003D1155" w:rsidP="00897B0C">
            <w:pPr>
              <w:pStyle w:val="TAC"/>
              <w:rPr>
                <w:lang w:eastAsia="ja-JP"/>
              </w:rPr>
            </w:pPr>
            <w:r w:rsidRPr="00EF5447">
              <w:rPr>
                <w:lang w:eastAsia="ja-JP"/>
              </w:rPr>
              <w:t>DC_3A_n28A-n77A</w:t>
            </w:r>
          </w:p>
        </w:tc>
        <w:tc>
          <w:tcPr>
            <w:tcW w:w="867" w:type="dxa"/>
            <w:shd w:val="clear" w:color="auto" w:fill="auto"/>
            <w:tcPrChange w:id="10086" w:author="Huawei" w:date="2023-10-16T12:05:00Z">
              <w:tcPr>
                <w:tcW w:w="867" w:type="dxa"/>
                <w:shd w:val="clear" w:color="auto" w:fill="auto"/>
              </w:tcPr>
            </w:tcPrChange>
          </w:tcPr>
          <w:p w14:paraId="455CF93A" w14:textId="77777777" w:rsidR="003D1155" w:rsidRPr="00EF5447" w:rsidRDefault="003D1155" w:rsidP="00897B0C">
            <w:pPr>
              <w:pStyle w:val="TAC"/>
              <w:rPr>
                <w:rFonts w:eastAsia="Yu Gothic"/>
                <w:szCs w:val="18"/>
              </w:rPr>
            </w:pPr>
            <w:r w:rsidRPr="00EF5447">
              <w:rPr>
                <w:szCs w:val="18"/>
                <w:lang w:eastAsia="ja-JP"/>
              </w:rPr>
              <w:t>3</w:t>
            </w:r>
          </w:p>
        </w:tc>
        <w:tc>
          <w:tcPr>
            <w:tcW w:w="1379" w:type="dxa"/>
            <w:shd w:val="clear" w:color="auto" w:fill="auto"/>
            <w:noWrap/>
            <w:tcPrChange w:id="10087" w:author="Huawei" w:date="2023-10-16T12:05:00Z">
              <w:tcPr>
                <w:tcW w:w="1379" w:type="dxa"/>
                <w:shd w:val="clear" w:color="auto" w:fill="auto"/>
                <w:noWrap/>
              </w:tcPr>
            </w:tcPrChange>
          </w:tcPr>
          <w:p w14:paraId="1AD1FB31" w14:textId="77777777" w:rsidR="003D1155" w:rsidRPr="00EF5447" w:rsidRDefault="003D1155" w:rsidP="00897B0C">
            <w:pPr>
              <w:pStyle w:val="TAC"/>
              <w:rPr>
                <w:rFonts w:eastAsia="Yu Gothic"/>
                <w:szCs w:val="18"/>
              </w:rPr>
            </w:pPr>
            <w:r w:rsidRPr="003C4CEC">
              <w:rPr>
                <w:rFonts w:cs="Arial"/>
              </w:rPr>
              <w:t>1720</w:t>
            </w:r>
          </w:p>
        </w:tc>
        <w:tc>
          <w:tcPr>
            <w:tcW w:w="878" w:type="dxa"/>
            <w:shd w:val="clear" w:color="auto" w:fill="auto"/>
            <w:noWrap/>
            <w:tcPrChange w:id="10088" w:author="Huawei" w:date="2023-10-16T12:05:00Z">
              <w:tcPr>
                <w:tcW w:w="817" w:type="dxa"/>
                <w:gridSpan w:val="2"/>
                <w:shd w:val="clear" w:color="auto" w:fill="auto"/>
                <w:noWrap/>
              </w:tcPr>
            </w:tcPrChange>
          </w:tcPr>
          <w:p w14:paraId="049E4778" w14:textId="77777777" w:rsidR="003D1155" w:rsidRPr="00EF5447" w:rsidRDefault="003D1155" w:rsidP="00897B0C">
            <w:pPr>
              <w:pStyle w:val="TAC"/>
              <w:rPr>
                <w:rFonts w:eastAsia="Yu Gothic"/>
                <w:szCs w:val="18"/>
              </w:rPr>
            </w:pPr>
            <w:r w:rsidRPr="003C4CEC">
              <w:rPr>
                <w:rFonts w:cs="Arial"/>
              </w:rPr>
              <w:t>5</w:t>
            </w:r>
          </w:p>
        </w:tc>
        <w:tc>
          <w:tcPr>
            <w:tcW w:w="2493" w:type="dxa"/>
            <w:shd w:val="clear" w:color="auto" w:fill="auto"/>
            <w:noWrap/>
            <w:tcPrChange w:id="10089" w:author="Huawei" w:date="2023-10-16T12:05:00Z">
              <w:tcPr>
                <w:tcW w:w="2554" w:type="dxa"/>
                <w:gridSpan w:val="3"/>
                <w:shd w:val="clear" w:color="auto" w:fill="auto"/>
                <w:noWrap/>
              </w:tcPr>
            </w:tcPrChange>
          </w:tcPr>
          <w:p w14:paraId="472870B4" w14:textId="77777777" w:rsidR="003D1155" w:rsidRPr="00EF5447" w:rsidRDefault="003D1155" w:rsidP="00897B0C">
            <w:pPr>
              <w:pStyle w:val="TAC"/>
              <w:rPr>
                <w:rFonts w:eastAsia="Yu Gothic"/>
                <w:szCs w:val="18"/>
              </w:rPr>
            </w:pPr>
            <w:r w:rsidRPr="003C4CEC">
              <w:rPr>
                <w:rFonts w:cs="Arial"/>
              </w:rPr>
              <w:t>25</w:t>
            </w:r>
          </w:p>
        </w:tc>
        <w:tc>
          <w:tcPr>
            <w:tcW w:w="1323" w:type="dxa"/>
            <w:shd w:val="clear" w:color="auto" w:fill="auto"/>
            <w:noWrap/>
            <w:tcPrChange w:id="10090" w:author="Huawei" w:date="2023-10-16T12:05:00Z">
              <w:tcPr>
                <w:tcW w:w="1323" w:type="dxa"/>
                <w:gridSpan w:val="2"/>
                <w:shd w:val="clear" w:color="auto" w:fill="auto"/>
                <w:noWrap/>
              </w:tcPr>
            </w:tcPrChange>
          </w:tcPr>
          <w:p w14:paraId="75788660" w14:textId="77777777" w:rsidR="003D1155" w:rsidRPr="00EF5447" w:rsidRDefault="003D1155" w:rsidP="00897B0C">
            <w:pPr>
              <w:pStyle w:val="TAC"/>
              <w:rPr>
                <w:rFonts w:eastAsia="Yu Gothic"/>
                <w:szCs w:val="18"/>
              </w:rPr>
            </w:pPr>
            <w:r w:rsidRPr="00EF5447">
              <w:rPr>
                <w:rFonts w:cs="Arial"/>
              </w:rPr>
              <w:t>1815</w:t>
            </w:r>
          </w:p>
        </w:tc>
        <w:tc>
          <w:tcPr>
            <w:tcW w:w="667" w:type="dxa"/>
            <w:shd w:val="clear" w:color="auto" w:fill="auto"/>
            <w:tcPrChange w:id="10091" w:author="Huawei" w:date="2023-10-16T12:05:00Z">
              <w:tcPr>
                <w:tcW w:w="667" w:type="dxa"/>
                <w:gridSpan w:val="2"/>
                <w:shd w:val="clear" w:color="auto" w:fill="auto"/>
              </w:tcPr>
            </w:tcPrChange>
          </w:tcPr>
          <w:p w14:paraId="2BC7FAAD" w14:textId="77777777" w:rsidR="003D1155" w:rsidRPr="00EF5447" w:rsidRDefault="003D1155" w:rsidP="00897B0C">
            <w:pPr>
              <w:pStyle w:val="TAC"/>
              <w:rPr>
                <w:szCs w:val="18"/>
                <w:lang w:eastAsia="ja-JP"/>
              </w:rPr>
            </w:pPr>
            <w:r w:rsidRPr="00EF5447">
              <w:rPr>
                <w:szCs w:val="18"/>
                <w:lang w:eastAsia="ja-JP"/>
              </w:rPr>
              <w:t>N/A</w:t>
            </w:r>
          </w:p>
        </w:tc>
        <w:tc>
          <w:tcPr>
            <w:tcW w:w="1187" w:type="dxa"/>
            <w:gridSpan w:val="2"/>
            <w:shd w:val="clear" w:color="auto" w:fill="auto"/>
            <w:tcPrChange w:id="10092" w:author="Huawei" w:date="2023-10-16T12:05:00Z">
              <w:tcPr>
                <w:tcW w:w="1248" w:type="dxa"/>
                <w:gridSpan w:val="3"/>
                <w:shd w:val="clear" w:color="auto" w:fill="auto"/>
              </w:tcPr>
            </w:tcPrChange>
          </w:tcPr>
          <w:p w14:paraId="31E8849B" w14:textId="77777777" w:rsidR="003D1155" w:rsidRPr="00EF5447" w:rsidRDefault="003D1155" w:rsidP="00897B0C">
            <w:pPr>
              <w:pStyle w:val="TAC"/>
              <w:rPr>
                <w:szCs w:val="18"/>
                <w:lang w:eastAsia="ja-JP"/>
              </w:rPr>
            </w:pPr>
            <w:r w:rsidRPr="00EF5447">
              <w:rPr>
                <w:lang w:eastAsia="ja-JP"/>
              </w:rPr>
              <w:t>N/A</w:t>
            </w:r>
          </w:p>
        </w:tc>
      </w:tr>
      <w:tr w:rsidR="003D1155" w:rsidRPr="00EF5447" w14:paraId="19F97C1E" w14:textId="77777777" w:rsidTr="00541AED">
        <w:trPr>
          <w:trHeight w:val="54"/>
          <w:jc w:val="center"/>
          <w:trPrChange w:id="10093" w:author="Huawei" w:date="2023-10-16T12:05:00Z">
            <w:trPr>
              <w:trHeight w:val="54"/>
              <w:jc w:val="center"/>
            </w:trPr>
          </w:trPrChange>
        </w:trPr>
        <w:tc>
          <w:tcPr>
            <w:tcW w:w="2258" w:type="dxa"/>
            <w:tcBorders>
              <w:top w:val="nil"/>
              <w:bottom w:val="nil"/>
            </w:tcBorders>
            <w:shd w:val="clear" w:color="auto" w:fill="auto"/>
            <w:tcPrChange w:id="10094" w:author="Huawei" w:date="2023-10-16T12:05:00Z">
              <w:tcPr>
                <w:tcW w:w="2258" w:type="dxa"/>
                <w:tcBorders>
                  <w:top w:val="nil"/>
                  <w:bottom w:val="nil"/>
                </w:tcBorders>
                <w:shd w:val="clear" w:color="auto" w:fill="auto"/>
              </w:tcPr>
            </w:tcPrChange>
          </w:tcPr>
          <w:p w14:paraId="27C7845E" w14:textId="77777777" w:rsidR="003D1155" w:rsidRPr="00EF5447" w:rsidRDefault="003D1155" w:rsidP="00897B0C">
            <w:pPr>
              <w:pStyle w:val="TAC"/>
              <w:rPr>
                <w:lang w:eastAsia="ja-JP"/>
              </w:rPr>
            </w:pPr>
          </w:p>
        </w:tc>
        <w:tc>
          <w:tcPr>
            <w:tcW w:w="867" w:type="dxa"/>
            <w:shd w:val="clear" w:color="auto" w:fill="auto"/>
            <w:tcPrChange w:id="10095" w:author="Huawei" w:date="2023-10-16T12:05:00Z">
              <w:tcPr>
                <w:tcW w:w="867" w:type="dxa"/>
                <w:shd w:val="clear" w:color="auto" w:fill="auto"/>
              </w:tcPr>
            </w:tcPrChange>
          </w:tcPr>
          <w:p w14:paraId="2C2DC0B3" w14:textId="77777777" w:rsidR="003D1155" w:rsidRPr="00EF5447" w:rsidRDefault="003D1155" w:rsidP="00897B0C">
            <w:pPr>
              <w:pStyle w:val="TAC"/>
              <w:rPr>
                <w:rFonts w:eastAsia="Yu Gothic"/>
                <w:szCs w:val="18"/>
              </w:rPr>
            </w:pPr>
            <w:r w:rsidRPr="00EF5447">
              <w:rPr>
                <w:szCs w:val="18"/>
                <w:lang w:eastAsia="ja-JP"/>
              </w:rPr>
              <w:t>28</w:t>
            </w:r>
          </w:p>
        </w:tc>
        <w:tc>
          <w:tcPr>
            <w:tcW w:w="1379" w:type="dxa"/>
            <w:shd w:val="clear" w:color="auto" w:fill="auto"/>
            <w:noWrap/>
            <w:tcPrChange w:id="10096" w:author="Huawei" w:date="2023-10-16T12:05:00Z">
              <w:tcPr>
                <w:tcW w:w="1379" w:type="dxa"/>
                <w:shd w:val="clear" w:color="auto" w:fill="auto"/>
                <w:noWrap/>
              </w:tcPr>
            </w:tcPrChange>
          </w:tcPr>
          <w:p w14:paraId="72464F7E" w14:textId="77777777" w:rsidR="003D1155" w:rsidRPr="00EF5447" w:rsidRDefault="003D1155" w:rsidP="00897B0C">
            <w:pPr>
              <w:pStyle w:val="TAC"/>
              <w:rPr>
                <w:rFonts w:eastAsia="Yu Gothic"/>
                <w:szCs w:val="18"/>
              </w:rPr>
            </w:pPr>
            <w:r w:rsidRPr="003C4CEC">
              <w:rPr>
                <w:rFonts w:cs="Arial"/>
              </w:rPr>
              <w:t>733</w:t>
            </w:r>
          </w:p>
        </w:tc>
        <w:tc>
          <w:tcPr>
            <w:tcW w:w="878" w:type="dxa"/>
            <w:shd w:val="clear" w:color="auto" w:fill="auto"/>
            <w:noWrap/>
            <w:tcPrChange w:id="10097" w:author="Huawei" w:date="2023-10-16T12:05:00Z">
              <w:tcPr>
                <w:tcW w:w="817" w:type="dxa"/>
                <w:gridSpan w:val="2"/>
                <w:shd w:val="clear" w:color="auto" w:fill="auto"/>
                <w:noWrap/>
              </w:tcPr>
            </w:tcPrChange>
          </w:tcPr>
          <w:p w14:paraId="0E648505" w14:textId="77777777" w:rsidR="003D1155" w:rsidRPr="00EF5447" w:rsidRDefault="003D1155" w:rsidP="00897B0C">
            <w:pPr>
              <w:pStyle w:val="TAC"/>
              <w:rPr>
                <w:rFonts w:eastAsia="Yu Gothic"/>
                <w:szCs w:val="18"/>
              </w:rPr>
            </w:pPr>
            <w:r w:rsidRPr="003C4CEC">
              <w:rPr>
                <w:rFonts w:cs="Arial"/>
              </w:rPr>
              <w:t>5</w:t>
            </w:r>
          </w:p>
        </w:tc>
        <w:tc>
          <w:tcPr>
            <w:tcW w:w="2493" w:type="dxa"/>
            <w:shd w:val="clear" w:color="auto" w:fill="auto"/>
            <w:noWrap/>
            <w:tcPrChange w:id="10098" w:author="Huawei" w:date="2023-10-16T12:05:00Z">
              <w:tcPr>
                <w:tcW w:w="2554" w:type="dxa"/>
                <w:gridSpan w:val="3"/>
                <w:shd w:val="clear" w:color="auto" w:fill="auto"/>
                <w:noWrap/>
              </w:tcPr>
            </w:tcPrChange>
          </w:tcPr>
          <w:p w14:paraId="414FC830" w14:textId="77777777" w:rsidR="003D1155" w:rsidRPr="00EF5447" w:rsidRDefault="003D1155" w:rsidP="00897B0C">
            <w:pPr>
              <w:pStyle w:val="TAC"/>
              <w:rPr>
                <w:rFonts w:eastAsia="Yu Gothic"/>
                <w:szCs w:val="18"/>
              </w:rPr>
            </w:pPr>
            <w:r w:rsidRPr="003C4CEC">
              <w:rPr>
                <w:rFonts w:cs="Arial"/>
              </w:rPr>
              <w:t>25</w:t>
            </w:r>
          </w:p>
        </w:tc>
        <w:tc>
          <w:tcPr>
            <w:tcW w:w="1323" w:type="dxa"/>
            <w:shd w:val="clear" w:color="auto" w:fill="auto"/>
            <w:noWrap/>
            <w:tcPrChange w:id="10099" w:author="Huawei" w:date="2023-10-16T12:05:00Z">
              <w:tcPr>
                <w:tcW w:w="1323" w:type="dxa"/>
                <w:gridSpan w:val="2"/>
                <w:shd w:val="clear" w:color="auto" w:fill="auto"/>
                <w:noWrap/>
              </w:tcPr>
            </w:tcPrChange>
          </w:tcPr>
          <w:p w14:paraId="2CBFBC32" w14:textId="77777777" w:rsidR="003D1155" w:rsidRPr="00EF5447" w:rsidRDefault="003D1155" w:rsidP="00897B0C">
            <w:pPr>
              <w:pStyle w:val="TAC"/>
              <w:rPr>
                <w:rFonts w:eastAsia="Yu Gothic"/>
                <w:szCs w:val="18"/>
              </w:rPr>
            </w:pPr>
            <w:r w:rsidRPr="00EF5447">
              <w:rPr>
                <w:rFonts w:cs="Arial"/>
              </w:rPr>
              <w:t>788</w:t>
            </w:r>
          </w:p>
        </w:tc>
        <w:tc>
          <w:tcPr>
            <w:tcW w:w="667" w:type="dxa"/>
            <w:shd w:val="clear" w:color="auto" w:fill="auto"/>
            <w:tcPrChange w:id="10100" w:author="Huawei" w:date="2023-10-16T12:05:00Z">
              <w:tcPr>
                <w:tcW w:w="667" w:type="dxa"/>
                <w:gridSpan w:val="2"/>
                <w:shd w:val="clear" w:color="auto" w:fill="auto"/>
              </w:tcPr>
            </w:tcPrChange>
          </w:tcPr>
          <w:p w14:paraId="52A38D13" w14:textId="77777777" w:rsidR="003D1155" w:rsidRPr="00EF5447" w:rsidRDefault="003D1155" w:rsidP="00897B0C">
            <w:pPr>
              <w:pStyle w:val="TAC"/>
              <w:rPr>
                <w:szCs w:val="18"/>
                <w:lang w:eastAsia="ja-JP"/>
              </w:rPr>
            </w:pPr>
            <w:r w:rsidRPr="00EF5447">
              <w:rPr>
                <w:szCs w:val="18"/>
                <w:lang w:eastAsia="ja-JP"/>
              </w:rPr>
              <w:t>N/A</w:t>
            </w:r>
          </w:p>
        </w:tc>
        <w:tc>
          <w:tcPr>
            <w:tcW w:w="1187" w:type="dxa"/>
            <w:gridSpan w:val="2"/>
            <w:shd w:val="clear" w:color="auto" w:fill="auto"/>
            <w:tcPrChange w:id="10101" w:author="Huawei" w:date="2023-10-16T12:05:00Z">
              <w:tcPr>
                <w:tcW w:w="1248" w:type="dxa"/>
                <w:gridSpan w:val="3"/>
                <w:shd w:val="clear" w:color="auto" w:fill="auto"/>
              </w:tcPr>
            </w:tcPrChange>
          </w:tcPr>
          <w:p w14:paraId="6767F39B" w14:textId="77777777" w:rsidR="003D1155" w:rsidRPr="00EF5447" w:rsidRDefault="003D1155" w:rsidP="00897B0C">
            <w:pPr>
              <w:pStyle w:val="TAC"/>
              <w:rPr>
                <w:szCs w:val="18"/>
                <w:lang w:eastAsia="ja-JP"/>
              </w:rPr>
            </w:pPr>
            <w:r w:rsidRPr="00EF5447">
              <w:rPr>
                <w:lang w:eastAsia="ja-JP"/>
              </w:rPr>
              <w:t>N/A</w:t>
            </w:r>
          </w:p>
        </w:tc>
      </w:tr>
      <w:tr w:rsidR="003D1155" w:rsidRPr="00EF5447" w14:paraId="49E7D769" w14:textId="77777777" w:rsidTr="00541AED">
        <w:trPr>
          <w:trHeight w:val="54"/>
          <w:jc w:val="center"/>
          <w:trPrChange w:id="10102" w:author="Huawei" w:date="2023-10-16T12:05:00Z">
            <w:trPr>
              <w:trHeight w:val="54"/>
              <w:jc w:val="center"/>
            </w:trPr>
          </w:trPrChange>
        </w:trPr>
        <w:tc>
          <w:tcPr>
            <w:tcW w:w="2258" w:type="dxa"/>
            <w:tcBorders>
              <w:top w:val="nil"/>
              <w:bottom w:val="nil"/>
            </w:tcBorders>
            <w:shd w:val="clear" w:color="auto" w:fill="auto"/>
            <w:tcPrChange w:id="10103" w:author="Huawei" w:date="2023-10-16T12:05:00Z">
              <w:tcPr>
                <w:tcW w:w="2258" w:type="dxa"/>
                <w:tcBorders>
                  <w:top w:val="nil"/>
                  <w:bottom w:val="nil"/>
                </w:tcBorders>
                <w:shd w:val="clear" w:color="auto" w:fill="auto"/>
              </w:tcPr>
            </w:tcPrChange>
          </w:tcPr>
          <w:p w14:paraId="131B5994" w14:textId="77777777" w:rsidR="003D1155" w:rsidRPr="00EF5447" w:rsidRDefault="003D1155" w:rsidP="00897B0C">
            <w:pPr>
              <w:pStyle w:val="TAC"/>
              <w:rPr>
                <w:lang w:eastAsia="ja-JP"/>
              </w:rPr>
            </w:pPr>
          </w:p>
        </w:tc>
        <w:tc>
          <w:tcPr>
            <w:tcW w:w="867" w:type="dxa"/>
            <w:shd w:val="clear" w:color="auto" w:fill="auto"/>
            <w:tcPrChange w:id="10104" w:author="Huawei" w:date="2023-10-16T12:05:00Z">
              <w:tcPr>
                <w:tcW w:w="867" w:type="dxa"/>
                <w:shd w:val="clear" w:color="auto" w:fill="auto"/>
              </w:tcPr>
            </w:tcPrChange>
          </w:tcPr>
          <w:p w14:paraId="1B482B9B" w14:textId="77777777" w:rsidR="003D1155" w:rsidRPr="00EF5447" w:rsidRDefault="003D1155" w:rsidP="00897B0C">
            <w:pPr>
              <w:pStyle w:val="TAC"/>
              <w:rPr>
                <w:rFonts w:eastAsia="Yu Gothic"/>
                <w:szCs w:val="18"/>
              </w:rPr>
            </w:pPr>
            <w:r w:rsidRPr="00EF5447">
              <w:rPr>
                <w:szCs w:val="18"/>
                <w:lang w:eastAsia="ja-JP"/>
              </w:rPr>
              <w:t>n77</w:t>
            </w:r>
          </w:p>
        </w:tc>
        <w:tc>
          <w:tcPr>
            <w:tcW w:w="1379" w:type="dxa"/>
            <w:shd w:val="clear" w:color="auto" w:fill="auto"/>
            <w:noWrap/>
            <w:tcPrChange w:id="10105" w:author="Huawei" w:date="2023-10-16T12:05:00Z">
              <w:tcPr>
                <w:tcW w:w="1379" w:type="dxa"/>
                <w:shd w:val="clear" w:color="auto" w:fill="auto"/>
                <w:noWrap/>
              </w:tcPr>
            </w:tcPrChange>
          </w:tcPr>
          <w:p w14:paraId="3ABD8C8F" w14:textId="77777777" w:rsidR="003D1155" w:rsidRPr="00EF5447" w:rsidRDefault="003D1155" w:rsidP="00897B0C">
            <w:pPr>
              <w:pStyle w:val="TAC"/>
              <w:rPr>
                <w:rFonts w:eastAsia="Yu Gothic"/>
                <w:szCs w:val="18"/>
              </w:rPr>
            </w:pPr>
            <w:r>
              <w:rPr>
                <w:rFonts w:cs="Arial"/>
              </w:rPr>
              <w:t>N/A</w:t>
            </w:r>
          </w:p>
        </w:tc>
        <w:tc>
          <w:tcPr>
            <w:tcW w:w="878" w:type="dxa"/>
            <w:shd w:val="clear" w:color="auto" w:fill="auto"/>
            <w:noWrap/>
            <w:tcPrChange w:id="10106" w:author="Huawei" w:date="2023-10-16T12:05:00Z">
              <w:tcPr>
                <w:tcW w:w="817" w:type="dxa"/>
                <w:gridSpan w:val="2"/>
                <w:shd w:val="clear" w:color="auto" w:fill="auto"/>
                <w:noWrap/>
              </w:tcPr>
            </w:tcPrChange>
          </w:tcPr>
          <w:p w14:paraId="14C62D15" w14:textId="77777777" w:rsidR="003D1155" w:rsidRPr="00EF5447" w:rsidRDefault="003D1155" w:rsidP="00897B0C">
            <w:pPr>
              <w:pStyle w:val="TAC"/>
              <w:rPr>
                <w:rFonts w:eastAsia="Yu Gothic"/>
                <w:szCs w:val="18"/>
              </w:rPr>
            </w:pPr>
            <w:r w:rsidRPr="003C4CEC">
              <w:rPr>
                <w:rFonts w:cs="Arial"/>
              </w:rPr>
              <w:t>10</w:t>
            </w:r>
          </w:p>
        </w:tc>
        <w:tc>
          <w:tcPr>
            <w:tcW w:w="2493" w:type="dxa"/>
            <w:shd w:val="clear" w:color="auto" w:fill="auto"/>
            <w:noWrap/>
            <w:tcPrChange w:id="10107" w:author="Huawei" w:date="2023-10-16T12:05:00Z">
              <w:tcPr>
                <w:tcW w:w="2554" w:type="dxa"/>
                <w:gridSpan w:val="3"/>
                <w:shd w:val="clear" w:color="auto" w:fill="auto"/>
                <w:noWrap/>
              </w:tcPr>
            </w:tcPrChange>
          </w:tcPr>
          <w:p w14:paraId="11BC3E05" w14:textId="77777777" w:rsidR="003D1155" w:rsidRPr="00EF5447" w:rsidRDefault="003D1155" w:rsidP="00897B0C">
            <w:pPr>
              <w:pStyle w:val="TAC"/>
              <w:rPr>
                <w:rFonts w:eastAsia="Yu Gothic"/>
                <w:szCs w:val="18"/>
              </w:rPr>
            </w:pPr>
            <w:r>
              <w:rPr>
                <w:rFonts w:cs="Arial"/>
              </w:rPr>
              <w:t>N/A</w:t>
            </w:r>
          </w:p>
        </w:tc>
        <w:tc>
          <w:tcPr>
            <w:tcW w:w="1323" w:type="dxa"/>
            <w:shd w:val="clear" w:color="auto" w:fill="auto"/>
            <w:noWrap/>
            <w:tcPrChange w:id="10108" w:author="Huawei" w:date="2023-10-16T12:05:00Z">
              <w:tcPr>
                <w:tcW w:w="1323" w:type="dxa"/>
                <w:gridSpan w:val="2"/>
                <w:shd w:val="clear" w:color="auto" w:fill="auto"/>
                <w:noWrap/>
              </w:tcPr>
            </w:tcPrChange>
          </w:tcPr>
          <w:p w14:paraId="7DA412EA" w14:textId="77777777" w:rsidR="003D1155" w:rsidRPr="00EF5447" w:rsidRDefault="003D1155" w:rsidP="00897B0C">
            <w:pPr>
              <w:pStyle w:val="TAC"/>
              <w:rPr>
                <w:rFonts w:eastAsia="Yu Gothic"/>
                <w:szCs w:val="18"/>
              </w:rPr>
            </w:pPr>
            <w:r w:rsidRPr="00EF5447">
              <w:rPr>
                <w:rFonts w:cs="Arial"/>
              </w:rPr>
              <w:t>4173</w:t>
            </w:r>
          </w:p>
        </w:tc>
        <w:tc>
          <w:tcPr>
            <w:tcW w:w="667" w:type="dxa"/>
            <w:shd w:val="clear" w:color="auto" w:fill="auto"/>
            <w:tcPrChange w:id="10109" w:author="Huawei" w:date="2023-10-16T12:05:00Z">
              <w:tcPr>
                <w:tcW w:w="667" w:type="dxa"/>
                <w:gridSpan w:val="2"/>
                <w:shd w:val="clear" w:color="auto" w:fill="auto"/>
              </w:tcPr>
            </w:tcPrChange>
          </w:tcPr>
          <w:p w14:paraId="1A7697B1" w14:textId="77777777" w:rsidR="003D1155" w:rsidRPr="00EF5447" w:rsidRDefault="003D1155" w:rsidP="00897B0C">
            <w:pPr>
              <w:pStyle w:val="TAC"/>
              <w:rPr>
                <w:szCs w:val="18"/>
                <w:lang w:eastAsia="ja-JP"/>
              </w:rPr>
            </w:pPr>
            <w:r w:rsidRPr="00EF5447">
              <w:rPr>
                <w:szCs w:val="18"/>
                <w:lang w:eastAsia="ja-JP"/>
              </w:rPr>
              <w:t>15.9</w:t>
            </w:r>
          </w:p>
        </w:tc>
        <w:tc>
          <w:tcPr>
            <w:tcW w:w="1187" w:type="dxa"/>
            <w:gridSpan w:val="2"/>
            <w:shd w:val="clear" w:color="auto" w:fill="auto"/>
            <w:tcPrChange w:id="10110" w:author="Huawei" w:date="2023-10-16T12:05:00Z">
              <w:tcPr>
                <w:tcW w:w="1248" w:type="dxa"/>
                <w:gridSpan w:val="3"/>
                <w:shd w:val="clear" w:color="auto" w:fill="auto"/>
              </w:tcPr>
            </w:tcPrChange>
          </w:tcPr>
          <w:p w14:paraId="52A61E5E" w14:textId="77777777" w:rsidR="003D1155" w:rsidRPr="00EF5447" w:rsidRDefault="003D1155" w:rsidP="00897B0C">
            <w:pPr>
              <w:pStyle w:val="TAC"/>
              <w:rPr>
                <w:szCs w:val="18"/>
                <w:lang w:eastAsia="ja-JP"/>
              </w:rPr>
            </w:pPr>
            <w:r w:rsidRPr="00EF5447">
              <w:t>IMD3</w:t>
            </w:r>
          </w:p>
        </w:tc>
      </w:tr>
      <w:tr w:rsidR="003D1155" w:rsidRPr="00EF5447" w14:paraId="194F363F" w14:textId="77777777" w:rsidTr="00541AED">
        <w:trPr>
          <w:trHeight w:val="54"/>
          <w:jc w:val="center"/>
          <w:trPrChange w:id="10111" w:author="Huawei" w:date="2023-10-16T12:05:00Z">
            <w:trPr>
              <w:trHeight w:val="54"/>
              <w:jc w:val="center"/>
            </w:trPr>
          </w:trPrChange>
        </w:trPr>
        <w:tc>
          <w:tcPr>
            <w:tcW w:w="2258" w:type="dxa"/>
            <w:tcBorders>
              <w:top w:val="nil"/>
              <w:bottom w:val="nil"/>
            </w:tcBorders>
            <w:shd w:val="clear" w:color="auto" w:fill="auto"/>
            <w:tcPrChange w:id="10112" w:author="Huawei" w:date="2023-10-16T12:05:00Z">
              <w:tcPr>
                <w:tcW w:w="2258" w:type="dxa"/>
                <w:tcBorders>
                  <w:top w:val="nil"/>
                  <w:bottom w:val="nil"/>
                </w:tcBorders>
                <w:shd w:val="clear" w:color="auto" w:fill="auto"/>
              </w:tcPr>
            </w:tcPrChange>
          </w:tcPr>
          <w:p w14:paraId="5E3FBA20" w14:textId="77777777" w:rsidR="003D1155" w:rsidRPr="00EF5447" w:rsidRDefault="003D1155" w:rsidP="00897B0C">
            <w:pPr>
              <w:pStyle w:val="TAC"/>
              <w:rPr>
                <w:lang w:eastAsia="ja-JP"/>
              </w:rPr>
            </w:pPr>
          </w:p>
        </w:tc>
        <w:tc>
          <w:tcPr>
            <w:tcW w:w="867" w:type="dxa"/>
            <w:shd w:val="clear" w:color="auto" w:fill="auto"/>
            <w:tcPrChange w:id="10113" w:author="Huawei" w:date="2023-10-16T12:05:00Z">
              <w:tcPr>
                <w:tcW w:w="867" w:type="dxa"/>
                <w:shd w:val="clear" w:color="auto" w:fill="auto"/>
              </w:tcPr>
            </w:tcPrChange>
          </w:tcPr>
          <w:p w14:paraId="4DD43571" w14:textId="77777777" w:rsidR="003D1155" w:rsidRPr="00EF5447" w:rsidRDefault="003D1155" w:rsidP="00897B0C">
            <w:pPr>
              <w:pStyle w:val="TAC"/>
              <w:rPr>
                <w:rFonts w:eastAsia="Yu Gothic"/>
                <w:szCs w:val="18"/>
              </w:rPr>
            </w:pPr>
            <w:r w:rsidRPr="00EF5447">
              <w:rPr>
                <w:szCs w:val="18"/>
                <w:lang w:eastAsia="ja-JP"/>
              </w:rPr>
              <w:t>3</w:t>
            </w:r>
          </w:p>
        </w:tc>
        <w:tc>
          <w:tcPr>
            <w:tcW w:w="1379" w:type="dxa"/>
            <w:shd w:val="clear" w:color="auto" w:fill="auto"/>
            <w:noWrap/>
            <w:tcPrChange w:id="10114" w:author="Huawei" w:date="2023-10-16T12:05:00Z">
              <w:tcPr>
                <w:tcW w:w="1379" w:type="dxa"/>
                <w:shd w:val="clear" w:color="auto" w:fill="auto"/>
                <w:noWrap/>
              </w:tcPr>
            </w:tcPrChange>
          </w:tcPr>
          <w:p w14:paraId="61130564" w14:textId="77777777" w:rsidR="003D1155" w:rsidRPr="00EF5447" w:rsidRDefault="003D1155" w:rsidP="00897B0C">
            <w:pPr>
              <w:pStyle w:val="TAC"/>
              <w:rPr>
                <w:rFonts w:eastAsia="Yu Gothic"/>
                <w:szCs w:val="18"/>
              </w:rPr>
            </w:pPr>
            <w:r w:rsidRPr="003C4CEC">
              <w:rPr>
                <w:rFonts w:cs="Arial"/>
              </w:rPr>
              <w:t>1712.5</w:t>
            </w:r>
          </w:p>
        </w:tc>
        <w:tc>
          <w:tcPr>
            <w:tcW w:w="878" w:type="dxa"/>
            <w:shd w:val="clear" w:color="auto" w:fill="auto"/>
            <w:noWrap/>
            <w:tcPrChange w:id="10115" w:author="Huawei" w:date="2023-10-16T12:05:00Z">
              <w:tcPr>
                <w:tcW w:w="817" w:type="dxa"/>
                <w:gridSpan w:val="2"/>
                <w:shd w:val="clear" w:color="auto" w:fill="auto"/>
                <w:noWrap/>
              </w:tcPr>
            </w:tcPrChange>
          </w:tcPr>
          <w:p w14:paraId="31C2C943" w14:textId="77777777" w:rsidR="003D1155" w:rsidRPr="00EF5447" w:rsidRDefault="003D1155" w:rsidP="00897B0C">
            <w:pPr>
              <w:pStyle w:val="TAC"/>
              <w:rPr>
                <w:rFonts w:eastAsia="Yu Gothic"/>
                <w:szCs w:val="18"/>
              </w:rPr>
            </w:pPr>
            <w:r w:rsidRPr="003C4CEC">
              <w:rPr>
                <w:rFonts w:cs="Arial"/>
              </w:rPr>
              <w:t>5</w:t>
            </w:r>
          </w:p>
        </w:tc>
        <w:tc>
          <w:tcPr>
            <w:tcW w:w="2493" w:type="dxa"/>
            <w:shd w:val="clear" w:color="auto" w:fill="auto"/>
            <w:noWrap/>
            <w:tcPrChange w:id="10116" w:author="Huawei" w:date="2023-10-16T12:05:00Z">
              <w:tcPr>
                <w:tcW w:w="2554" w:type="dxa"/>
                <w:gridSpan w:val="3"/>
                <w:shd w:val="clear" w:color="auto" w:fill="auto"/>
                <w:noWrap/>
              </w:tcPr>
            </w:tcPrChange>
          </w:tcPr>
          <w:p w14:paraId="18AFD374" w14:textId="77777777" w:rsidR="003D1155" w:rsidRPr="00EF5447" w:rsidRDefault="003D1155" w:rsidP="00897B0C">
            <w:pPr>
              <w:pStyle w:val="TAC"/>
              <w:rPr>
                <w:rFonts w:eastAsia="Yu Gothic"/>
                <w:szCs w:val="18"/>
              </w:rPr>
            </w:pPr>
            <w:r w:rsidRPr="003C4CEC">
              <w:rPr>
                <w:rFonts w:cs="Arial"/>
              </w:rPr>
              <w:t>25</w:t>
            </w:r>
          </w:p>
        </w:tc>
        <w:tc>
          <w:tcPr>
            <w:tcW w:w="1323" w:type="dxa"/>
            <w:shd w:val="clear" w:color="auto" w:fill="auto"/>
            <w:noWrap/>
            <w:tcPrChange w:id="10117" w:author="Huawei" w:date="2023-10-16T12:05:00Z">
              <w:tcPr>
                <w:tcW w:w="1323" w:type="dxa"/>
                <w:gridSpan w:val="2"/>
                <w:shd w:val="clear" w:color="auto" w:fill="auto"/>
                <w:noWrap/>
              </w:tcPr>
            </w:tcPrChange>
          </w:tcPr>
          <w:p w14:paraId="2C4FC0E4" w14:textId="77777777" w:rsidR="003D1155" w:rsidRPr="00EF5447" w:rsidRDefault="003D1155" w:rsidP="00897B0C">
            <w:pPr>
              <w:pStyle w:val="TAC"/>
              <w:rPr>
                <w:rFonts w:eastAsia="Yu Gothic"/>
                <w:szCs w:val="18"/>
              </w:rPr>
            </w:pPr>
            <w:r w:rsidRPr="00EF5447">
              <w:rPr>
                <w:rFonts w:cs="Arial"/>
              </w:rPr>
              <w:t>1807.5</w:t>
            </w:r>
          </w:p>
        </w:tc>
        <w:tc>
          <w:tcPr>
            <w:tcW w:w="667" w:type="dxa"/>
            <w:shd w:val="clear" w:color="auto" w:fill="auto"/>
            <w:tcPrChange w:id="10118" w:author="Huawei" w:date="2023-10-16T12:05:00Z">
              <w:tcPr>
                <w:tcW w:w="667" w:type="dxa"/>
                <w:gridSpan w:val="2"/>
                <w:shd w:val="clear" w:color="auto" w:fill="auto"/>
              </w:tcPr>
            </w:tcPrChange>
          </w:tcPr>
          <w:p w14:paraId="0AA7A3B4" w14:textId="77777777" w:rsidR="003D1155" w:rsidRPr="00EF5447" w:rsidRDefault="003D1155" w:rsidP="00897B0C">
            <w:pPr>
              <w:pStyle w:val="TAC"/>
              <w:rPr>
                <w:szCs w:val="18"/>
                <w:lang w:eastAsia="ja-JP"/>
              </w:rPr>
            </w:pPr>
            <w:r w:rsidRPr="00EF5447">
              <w:rPr>
                <w:szCs w:val="18"/>
                <w:lang w:eastAsia="ja-JP"/>
              </w:rPr>
              <w:t>N/A</w:t>
            </w:r>
          </w:p>
        </w:tc>
        <w:tc>
          <w:tcPr>
            <w:tcW w:w="1187" w:type="dxa"/>
            <w:gridSpan w:val="2"/>
            <w:shd w:val="clear" w:color="auto" w:fill="auto"/>
            <w:tcPrChange w:id="10119" w:author="Huawei" w:date="2023-10-16T12:05:00Z">
              <w:tcPr>
                <w:tcW w:w="1248" w:type="dxa"/>
                <w:gridSpan w:val="3"/>
                <w:shd w:val="clear" w:color="auto" w:fill="auto"/>
              </w:tcPr>
            </w:tcPrChange>
          </w:tcPr>
          <w:p w14:paraId="5C3FDEB2" w14:textId="77777777" w:rsidR="003D1155" w:rsidRPr="00EF5447" w:rsidRDefault="003D1155" w:rsidP="00897B0C">
            <w:pPr>
              <w:pStyle w:val="TAC"/>
              <w:rPr>
                <w:szCs w:val="18"/>
                <w:lang w:eastAsia="ja-JP"/>
              </w:rPr>
            </w:pPr>
            <w:r w:rsidRPr="00EF5447">
              <w:rPr>
                <w:rFonts w:eastAsia="Malgun Gothic"/>
                <w:lang w:eastAsia="ko-KR"/>
              </w:rPr>
              <w:t>N/A</w:t>
            </w:r>
          </w:p>
        </w:tc>
      </w:tr>
      <w:tr w:rsidR="003D1155" w:rsidRPr="00EF5447" w14:paraId="451C7D78" w14:textId="77777777" w:rsidTr="00541AED">
        <w:trPr>
          <w:trHeight w:val="54"/>
          <w:jc w:val="center"/>
          <w:trPrChange w:id="10120" w:author="Huawei" w:date="2023-10-16T12:05:00Z">
            <w:trPr>
              <w:trHeight w:val="54"/>
              <w:jc w:val="center"/>
            </w:trPr>
          </w:trPrChange>
        </w:trPr>
        <w:tc>
          <w:tcPr>
            <w:tcW w:w="2258" w:type="dxa"/>
            <w:tcBorders>
              <w:top w:val="nil"/>
              <w:bottom w:val="nil"/>
            </w:tcBorders>
            <w:shd w:val="clear" w:color="auto" w:fill="auto"/>
            <w:tcPrChange w:id="10121" w:author="Huawei" w:date="2023-10-16T12:05:00Z">
              <w:tcPr>
                <w:tcW w:w="2258" w:type="dxa"/>
                <w:tcBorders>
                  <w:top w:val="nil"/>
                  <w:bottom w:val="nil"/>
                </w:tcBorders>
                <w:shd w:val="clear" w:color="auto" w:fill="auto"/>
              </w:tcPr>
            </w:tcPrChange>
          </w:tcPr>
          <w:p w14:paraId="0EE0D1BA" w14:textId="77777777" w:rsidR="003D1155" w:rsidRPr="00EF5447" w:rsidRDefault="003D1155" w:rsidP="00897B0C">
            <w:pPr>
              <w:pStyle w:val="TAC"/>
              <w:rPr>
                <w:lang w:eastAsia="ja-JP"/>
              </w:rPr>
            </w:pPr>
          </w:p>
        </w:tc>
        <w:tc>
          <w:tcPr>
            <w:tcW w:w="867" w:type="dxa"/>
            <w:shd w:val="clear" w:color="auto" w:fill="auto"/>
            <w:tcPrChange w:id="10122" w:author="Huawei" w:date="2023-10-16T12:05:00Z">
              <w:tcPr>
                <w:tcW w:w="867" w:type="dxa"/>
                <w:shd w:val="clear" w:color="auto" w:fill="auto"/>
              </w:tcPr>
            </w:tcPrChange>
          </w:tcPr>
          <w:p w14:paraId="61DA80F2" w14:textId="77777777" w:rsidR="003D1155" w:rsidRPr="00EF5447" w:rsidRDefault="003D1155" w:rsidP="00897B0C">
            <w:pPr>
              <w:pStyle w:val="TAC"/>
              <w:rPr>
                <w:rFonts w:eastAsia="Yu Gothic"/>
                <w:szCs w:val="18"/>
              </w:rPr>
            </w:pPr>
            <w:r w:rsidRPr="00EF5447">
              <w:rPr>
                <w:szCs w:val="18"/>
                <w:lang w:eastAsia="ja-JP"/>
              </w:rPr>
              <w:t>28</w:t>
            </w:r>
          </w:p>
        </w:tc>
        <w:tc>
          <w:tcPr>
            <w:tcW w:w="1379" w:type="dxa"/>
            <w:shd w:val="clear" w:color="auto" w:fill="auto"/>
            <w:noWrap/>
            <w:tcPrChange w:id="10123" w:author="Huawei" w:date="2023-10-16T12:05:00Z">
              <w:tcPr>
                <w:tcW w:w="1379" w:type="dxa"/>
                <w:shd w:val="clear" w:color="auto" w:fill="auto"/>
                <w:noWrap/>
              </w:tcPr>
            </w:tcPrChange>
          </w:tcPr>
          <w:p w14:paraId="16919C7B" w14:textId="77777777" w:rsidR="003D1155" w:rsidRPr="00EF5447" w:rsidRDefault="003D1155" w:rsidP="00897B0C">
            <w:pPr>
              <w:pStyle w:val="TAC"/>
              <w:rPr>
                <w:rFonts w:eastAsia="Yu Gothic"/>
                <w:szCs w:val="18"/>
              </w:rPr>
            </w:pPr>
            <w:r>
              <w:rPr>
                <w:rFonts w:cs="Arial"/>
              </w:rPr>
              <w:t>N/A</w:t>
            </w:r>
          </w:p>
        </w:tc>
        <w:tc>
          <w:tcPr>
            <w:tcW w:w="878" w:type="dxa"/>
            <w:shd w:val="clear" w:color="auto" w:fill="auto"/>
            <w:noWrap/>
            <w:tcPrChange w:id="10124" w:author="Huawei" w:date="2023-10-16T12:05:00Z">
              <w:tcPr>
                <w:tcW w:w="817" w:type="dxa"/>
                <w:gridSpan w:val="2"/>
                <w:shd w:val="clear" w:color="auto" w:fill="auto"/>
                <w:noWrap/>
              </w:tcPr>
            </w:tcPrChange>
          </w:tcPr>
          <w:p w14:paraId="6B2CE8FB" w14:textId="77777777" w:rsidR="003D1155" w:rsidRPr="00EF5447" w:rsidRDefault="003D1155" w:rsidP="00897B0C">
            <w:pPr>
              <w:pStyle w:val="TAC"/>
              <w:rPr>
                <w:rFonts w:eastAsia="Yu Gothic"/>
                <w:szCs w:val="18"/>
              </w:rPr>
            </w:pPr>
            <w:r w:rsidRPr="003C4CEC">
              <w:rPr>
                <w:rFonts w:cs="Arial"/>
              </w:rPr>
              <w:t>5</w:t>
            </w:r>
          </w:p>
        </w:tc>
        <w:tc>
          <w:tcPr>
            <w:tcW w:w="2493" w:type="dxa"/>
            <w:shd w:val="clear" w:color="auto" w:fill="auto"/>
            <w:noWrap/>
            <w:tcPrChange w:id="10125" w:author="Huawei" w:date="2023-10-16T12:05:00Z">
              <w:tcPr>
                <w:tcW w:w="2554" w:type="dxa"/>
                <w:gridSpan w:val="3"/>
                <w:shd w:val="clear" w:color="auto" w:fill="auto"/>
                <w:noWrap/>
              </w:tcPr>
            </w:tcPrChange>
          </w:tcPr>
          <w:p w14:paraId="34F2DE45" w14:textId="77777777" w:rsidR="003D1155" w:rsidRPr="00EF5447" w:rsidRDefault="003D1155" w:rsidP="00897B0C">
            <w:pPr>
              <w:pStyle w:val="TAC"/>
              <w:rPr>
                <w:rFonts w:eastAsia="Yu Gothic"/>
                <w:szCs w:val="18"/>
              </w:rPr>
            </w:pPr>
            <w:r>
              <w:rPr>
                <w:rFonts w:cs="Arial"/>
              </w:rPr>
              <w:t>N/A</w:t>
            </w:r>
          </w:p>
        </w:tc>
        <w:tc>
          <w:tcPr>
            <w:tcW w:w="1323" w:type="dxa"/>
            <w:shd w:val="clear" w:color="auto" w:fill="auto"/>
            <w:noWrap/>
            <w:tcPrChange w:id="10126" w:author="Huawei" w:date="2023-10-16T12:05:00Z">
              <w:tcPr>
                <w:tcW w:w="1323" w:type="dxa"/>
                <w:gridSpan w:val="2"/>
                <w:shd w:val="clear" w:color="auto" w:fill="auto"/>
                <w:noWrap/>
              </w:tcPr>
            </w:tcPrChange>
          </w:tcPr>
          <w:p w14:paraId="6445C4EC" w14:textId="77777777" w:rsidR="003D1155" w:rsidRPr="00EF5447" w:rsidRDefault="003D1155" w:rsidP="00897B0C">
            <w:pPr>
              <w:pStyle w:val="TAC"/>
              <w:rPr>
                <w:rFonts w:eastAsia="Yu Gothic"/>
                <w:szCs w:val="18"/>
              </w:rPr>
            </w:pPr>
            <w:r w:rsidRPr="00EF5447">
              <w:rPr>
                <w:rFonts w:cs="Arial"/>
              </w:rPr>
              <w:t>770</w:t>
            </w:r>
          </w:p>
        </w:tc>
        <w:tc>
          <w:tcPr>
            <w:tcW w:w="667" w:type="dxa"/>
            <w:shd w:val="clear" w:color="auto" w:fill="auto"/>
            <w:tcPrChange w:id="10127" w:author="Huawei" w:date="2023-10-16T12:05:00Z">
              <w:tcPr>
                <w:tcW w:w="667" w:type="dxa"/>
                <w:gridSpan w:val="2"/>
                <w:shd w:val="clear" w:color="auto" w:fill="auto"/>
              </w:tcPr>
            </w:tcPrChange>
          </w:tcPr>
          <w:p w14:paraId="63A072FD" w14:textId="77777777" w:rsidR="003D1155" w:rsidRPr="00EF5447" w:rsidRDefault="003D1155" w:rsidP="00897B0C">
            <w:pPr>
              <w:pStyle w:val="TAC"/>
              <w:rPr>
                <w:szCs w:val="18"/>
                <w:lang w:eastAsia="ja-JP"/>
              </w:rPr>
            </w:pPr>
            <w:r w:rsidRPr="00EF5447">
              <w:rPr>
                <w:szCs w:val="18"/>
                <w:lang w:eastAsia="ja-JP"/>
              </w:rPr>
              <w:t>15.3</w:t>
            </w:r>
          </w:p>
        </w:tc>
        <w:tc>
          <w:tcPr>
            <w:tcW w:w="1187" w:type="dxa"/>
            <w:gridSpan w:val="2"/>
            <w:shd w:val="clear" w:color="auto" w:fill="auto"/>
            <w:tcPrChange w:id="10128" w:author="Huawei" w:date="2023-10-16T12:05:00Z">
              <w:tcPr>
                <w:tcW w:w="1248" w:type="dxa"/>
                <w:gridSpan w:val="3"/>
                <w:shd w:val="clear" w:color="auto" w:fill="auto"/>
              </w:tcPr>
            </w:tcPrChange>
          </w:tcPr>
          <w:p w14:paraId="1D684B46" w14:textId="77777777" w:rsidR="003D1155" w:rsidRPr="00EF5447" w:rsidRDefault="003D1155" w:rsidP="00897B0C">
            <w:pPr>
              <w:pStyle w:val="TAC"/>
              <w:rPr>
                <w:szCs w:val="18"/>
                <w:lang w:eastAsia="ja-JP"/>
              </w:rPr>
            </w:pPr>
            <w:r w:rsidRPr="00EF5447">
              <w:rPr>
                <w:lang w:eastAsia="ja-JP"/>
              </w:rPr>
              <w:t>IMD3</w:t>
            </w:r>
          </w:p>
        </w:tc>
      </w:tr>
      <w:tr w:rsidR="003D1155" w:rsidRPr="00EF5447" w14:paraId="04FBCB52" w14:textId="77777777" w:rsidTr="00541AED">
        <w:trPr>
          <w:trHeight w:val="54"/>
          <w:jc w:val="center"/>
          <w:trPrChange w:id="10129" w:author="Huawei" w:date="2023-10-16T12:05:00Z">
            <w:trPr>
              <w:trHeight w:val="54"/>
              <w:jc w:val="center"/>
            </w:trPr>
          </w:trPrChange>
        </w:trPr>
        <w:tc>
          <w:tcPr>
            <w:tcW w:w="2258" w:type="dxa"/>
            <w:tcBorders>
              <w:top w:val="nil"/>
              <w:bottom w:val="single" w:sz="4" w:space="0" w:color="auto"/>
            </w:tcBorders>
            <w:shd w:val="clear" w:color="auto" w:fill="auto"/>
            <w:tcPrChange w:id="10130" w:author="Huawei" w:date="2023-10-16T12:05:00Z">
              <w:tcPr>
                <w:tcW w:w="2258" w:type="dxa"/>
                <w:tcBorders>
                  <w:top w:val="nil"/>
                  <w:bottom w:val="single" w:sz="4" w:space="0" w:color="auto"/>
                </w:tcBorders>
                <w:shd w:val="clear" w:color="auto" w:fill="auto"/>
              </w:tcPr>
            </w:tcPrChange>
          </w:tcPr>
          <w:p w14:paraId="7106318B" w14:textId="77777777" w:rsidR="003D1155" w:rsidRPr="00EF5447" w:rsidRDefault="003D1155" w:rsidP="00897B0C">
            <w:pPr>
              <w:pStyle w:val="TAC"/>
              <w:rPr>
                <w:lang w:eastAsia="ja-JP"/>
              </w:rPr>
            </w:pPr>
          </w:p>
        </w:tc>
        <w:tc>
          <w:tcPr>
            <w:tcW w:w="867" w:type="dxa"/>
            <w:shd w:val="clear" w:color="auto" w:fill="auto"/>
            <w:tcPrChange w:id="10131" w:author="Huawei" w:date="2023-10-16T12:05:00Z">
              <w:tcPr>
                <w:tcW w:w="867" w:type="dxa"/>
                <w:shd w:val="clear" w:color="auto" w:fill="auto"/>
              </w:tcPr>
            </w:tcPrChange>
          </w:tcPr>
          <w:p w14:paraId="15A7903E" w14:textId="77777777" w:rsidR="003D1155" w:rsidRPr="00EF5447" w:rsidRDefault="003D1155" w:rsidP="00897B0C">
            <w:pPr>
              <w:pStyle w:val="TAC"/>
              <w:rPr>
                <w:rFonts w:eastAsia="Yu Gothic"/>
                <w:szCs w:val="18"/>
              </w:rPr>
            </w:pPr>
            <w:r w:rsidRPr="00EF5447">
              <w:rPr>
                <w:szCs w:val="18"/>
                <w:lang w:eastAsia="ja-JP"/>
              </w:rPr>
              <w:t>n77</w:t>
            </w:r>
          </w:p>
        </w:tc>
        <w:tc>
          <w:tcPr>
            <w:tcW w:w="1379" w:type="dxa"/>
            <w:shd w:val="clear" w:color="auto" w:fill="auto"/>
            <w:noWrap/>
            <w:tcPrChange w:id="10132" w:author="Huawei" w:date="2023-10-16T12:05:00Z">
              <w:tcPr>
                <w:tcW w:w="1379" w:type="dxa"/>
                <w:shd w:val="clear" w:color="auto" w:fill="auto"/>
                <w:noWrap/>
              </w:tcPr>
            </w:tcPrChange>
          </w:tcPr>
          <w:p w14:paraId="58555FFB" w14:textId="77777777" w:rsidR="003D1155" w:rsidRPr="00EF5447" w:rsidRDefault="003D1155" w:rsidP="00897B0C">
            <w:pPr>
              <w:pStyle w:val="TAC"/>
              <w:rPr>
                <w:rFonts w:eastAsia="Yu Gothic"/>
                <w:szCs w:val="18"/>
              </w:rPr>
            </w:pPr>
            <w:r w:rsidRPr="003C4CEC">
              <w:rPr>
                <w:rFonts w:cs="Arial"/>
              </w:rPr>
              <w:t>4195</w:t>
            </w:r>
          </w:p>
        </w:tc>
        <w:tc>
          <w:tcPr>
            <w:tcW w:w="878" w:type="dxa"/>
            <w:shd w:val="clear" w:color="auto" w:fill="auto"/>
            <w:noWrap/>
            <w:tcPrChange w:id="10133" w:author="Huawei" w:date="2023-10-16T12:05:00Z">
              <w:tcPr>
                <w:tcW w:w="817" w:type="dxa"/>
                <w:gridSpan w:val="2"/>
                <w:shd w:val="clear" w:color="auto" w:fill="auto"/>
                <w:noWrap/>
              </w:tcPr>
            </w:tcPrChange>
          </w:tcPr>
          <w:p w14:paraId="5E5008A2" w14:textId="77777777" w:rsidR="003D1155" w:rsidRPr="00EF5447" w:rsidRDefault="003D1155" w:rsidP="00897B0C">
            <w:pPr>
              <w:pStyle w:val="TAC"/>
              <w:rPr>
                <w:rFonts w:eastAsia="Yu Gothic"/>
                <w:szCs w:val="18"/>
              </w:rPr>
            </w:pPr>
            <w:r w:rsidRPr="003C4CEC">
              <w:rPr>
                <w:rFonts w:cs="Arial"/>
              </w:rPr>
              <w:t>10</w:t>
            </w:r>
          </w:p>
        </w:tc>
        <w:tc>
          <w:tcPr>
            <w:tcW w:w="2493" w:type="dxa"/>
            <w:shd w:val="clear" w:color="auto" w:fill="auto"/>
            <w:noWrap/>
            <w:tcPrChange w:id="10134" w:author="Huawei" w:date="2023-10-16T12:05:00Z">
              <w:tcPr>
                <w:tcW w:w="2554" w:type="dxa"/>
                <w:gridSpan w:val="3"/>
                <w:shd w:val="clear" w:color="auto" w:fill="auto"/>
                <w:noWrap/>
              </w:tcPr>
            </w:tcPrChange>
          </w:tcPr>
          <w:p w14:paraId="3F6810A2" w14:textId="77777777" w:rsidR="003D1155" w:rsidRPr="00EF5447" w:rsidRDefault="003D1155" w:rsidP="00897B0C">
            <w:pPr>
              <w:pStyle w:val="TAC"/>
              <w:rPr>
                <w:rFonts w:eastAsia="Yu Gothic"/>
                <w:szCs w:val="18"/>
              </w:rPr>
            </w:pPr>
            <w:r w:rsidRPr="003C4CEC">
              <w:rPr>
                <w:rFonts w:cs="Arial"/>
              </w:rPr>
              <w:t>50</w:t>
            </w:r>
          </w:p>
        </w:tc>
        <w:tc>
          <w:tcPr>
            <w:tcW w:w="1323" w:type="dxa"/>
            <w:shd w:val="clear" w:color="auto" w:fill="auto"/>
            <w:noWrap/>
            <w:tcPrChange w:id="10135" w:author="Huawei" w:date="2023-10-16T12:05:00Z">
              <w:tcPr>
                <w:tcW w:w="1323" w:type="dxa"/>
                <w:gridSpan w:val="2"/>
                <w:shd w:val="clear" w:color="auto" w:fill="auto"/>
                <w:noWrap/>
              </w:tcPr>
            </w:tcPrChange>
          </w:tcPr>
          <w:p w14:paraId="1652F244" w14:textId="77777777" w:rsidR="003D1155" w:rsidRPr="00EF5447" w:rsidRDefault="003D1155" w:rsidP="00897B0C">
            <w:pPr>
              <w:pStyle w:val="TAC"/>
              <w:rPr>
                <w:rFonts w:eastAsia="Yu Gothic"/>
                <w:szCs w:val="18"/>
              </w:rPr>
            </w:pPr>
            <w:r w:rsidRPr="00EF5447">
              <w:rPr>
                <w:rFonts w:cs="Arial"/>
              </w:rPr>
              <w:t>4195</w:t>
            </w:r>
          </w:p>
        </w:tc>
        <w:tc>
          <w:tcPr>
            <w:tcW w:w="667" w:type="dxa"/>
            <w:shd w:val="clear" w:color="auto" w:fill="auto"/>
            <w:tcPrChange w:id="10136" w:author="Huawei" w:date="2023-10-16T12:05:00Z">
              <w:tcPr>
                <w:tcW w:w="667" w:type="dxa"/>
                <w:gridSpan w:val="2"/>
                <w:shd w:val="clear" w:color="auto" w:fill="auto"/>
              </w:tcPr>
            </w:tcPrChange>
          </w:tcPr>
          <w:p w14:paraId="0724E543" w14:textId="77777777" w:rsidR="003D1155" w:rsidRPr="00EF5447" w:rsidRDefault="003D1155" w:rsidP="00897B0C">
            <w:pPr>
              <w:pStyle w:val="TAC"/>
              <w:rPr>
                <w:szCs w:val="18"/>
                <w:lang w:eastAsia="ja-JP"/>
              </w:rPr>
            </w:pPr>
            <w:r w:rsidRPr="00EF5447">
              <w:rPr>
                <w:szCs w:val="18"/>
                <w:lang w:eastAsia="ja-JP"/>
              </w:rPr>
              <w:t>N/A</w:t>
            </w:r>
          </w:p>
        </w:tc>
        <w:tc>
          <w:tcPr>
            <w:tcW w:w="1187" w:type="dxa"/>
            <w:gridSpan w:val="2"/>
            <w:shd w:val="clear" w:color="auto" w:fill="auto"/>
            <w:tcPrChange w:id="10137" w:author="Huawei" w:date="2023-10-16T12:05:00Z">
              <w:tcPr>
                <w:tcW w:w="1248" w:type="dxa"/>
                <w:gridSpan w:val="3"/>
                <w:shd w:val="clear" w:color="auto" w:fill="auto"/>
              </w:tcPr>
            </w:tcPrChange>
          </w:tcPr>
          <w:p w14:paraId="2D7BE48D" w14:textId="77777777" w:rsidR="003D1155" w:rsidRPr="00EF5447" w:rsidRDefault="003D1155" w:rsidP="00897B0C">
            <w:pPr>
              <w:pStyle w:val="TAC"/>
              <w:rPr>
                <w:szCs w:val="18"/>
                <w:lang w:eastAsia="ja-JP"/>
              </w:rPr>
            </w:pPr>
            <w:r w:rsidRPr="00EF5447">
              <w:t>N/A</w:t>
            </w:r>
          </w:p>
        </w:tc>
      </w:tr>
      <w:tr w:rsidR="003D1155" w:rsidRPr="00EF5447" w14:paraId="6766D716" w14:textId="77777777" w:rsidTr="00541AED">
        <w:trPr>
          <w:trHeight w:val="54"/>
          <w:jc w:val="center"/>
          <w:trPrChange w:id="10138"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0139"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AB3B0F3" w14:textId="77777777" w:rsidR="003D1155" w:rsidRPr="00EF5447" w:rsidRDefault="003D1155" w:rsidP="00897B0C">
            <w:pPr>
              <w:pStyle w:val="TAC"/>
              <w:rPr>
                <w:lang w:eastAsia="ja-JP"/>
              </w:rPr>
            </w:pPr>
            <w:r w:rsidRPr="00D75803">
              <w:rPr>
                <w:rFonts w:cs="Arial"/>
                <w:szCs w:val="18"/>
                <w:lang w:eastAsia="ja-JP"/>
              </w:rPr>
              <w:t>DC_3A-28A_n38A</w:t>
            </w:r>
          </w:p>
        </w:tc>
        <w:tc>
          <w:tcPr>
            <w:tcW w:w="867" w:type="dxa"/>
            <w:tcBorders>
              <w:left w:val="single" w:sz="4" w:space="0" w:color="auto"/>
            </w:tcBorders>
            <w:shd w:val="clear" w:color="auto" w:fill="auto"/>
            <w:tcPrChange w:id="10140" w:author="Huawei" w:date="2023-10-16T12:05:00Z">
              <w:tcPr>
                <w:tcW w:w="867" w:type="dxa"/>
                <w:tcBorders>
                  <w:left w:val="single" w:sz="4" w:space="0" w:color="auto"/>
                </w:tcBorders>
                <w:shd w:val="clear" w:color="auto" w:fill="auto"/>
              </w:tcPr>
            </w:tcPrChange>
          </w:tcPr>
          <w:p w14:paraId="6A9841E7" w14:textId="77777777" w:rsidR="003D1155" w:rsidRPr="00EF5447" w:rsidRDefault="003D1155" w:rsidP="00897B0C">
            <w:pPr>
              <w:pStyle w:val="TAC"/>
              <w:rPr>
                <w:szCs w:val="18"/>
                <w:lang w:eastAsia="ja-JP"/>
              </w:rPr>
            </w:pPr>
            <w:r w:rsidRPr="00D75803">
              <w:rPr>
                <w:rFonts w:eastAsia="Malgun Gothic" w:cs="Arial"/>
                <w:szCs w:val="18"/>
                <w:lang w:eastAsia="ko-KR"/>
              </w:rPr>
              <w:t>3</w:t>
            </w:r>
          </w:p>
        </w:tc>
        <w:tc>
          <w:tcPr>
            <w:tcW w:w="1379" w:type="dxa"/>
            <w:shd w:val="clear" w:color="auto" w:fill="auto"/>
            <w:noWrap/>
            <w:tcPrChange w:id="10141" w:author="Huawei" w:date="2023-10-16T12:05:00Z">
              <w:tcPr>
                <w:tcW w:w="1379" w:type="dxa"/>
                <w:shd w:val="clear" w:color="auto" w:fill="auto"/>
                <w:noWrap/>
              </w:tcPr>
            </w:tcPrChange>
          </w:tcPr>
          <w:p w14:paraId="6E251CC6" w14:textId="77777777" w:rsidR="003D1155" w:rsidRPr="00EF5447" w:rsidRDefault="003D1155" w:rsidP="00897B0C">
            <w:pPr>
              <w:pStyle w:val="TAC"/>
              <w:rPr>
                <w:rFonts w:cs="Arial"/>
              </w:rPr>
            </w:pPr>
            <w:r>
              <w:rPr>
                <w:rFonts w:eastAsia="Malgun Gothic" w:cs="Arial"/>
                <w:szCs w:val="18"/>
                <w:lang w:eastAsia="ko-KR"/>
              </w:rPr>
              <w:t>N/A</w:t>
            </w:r>
          </w:p>
        </w:tc>
        <w:tc>
          <w:tcPr>
            <w:tcW w:w="878" w:type="dxa"/>
            <w:shd w:val="clear" w:color="auto" w:fill="auto"/>
            <w:noWrap/>
            <w:tcPrChange w:id="10142" w:author="Huawei" w:date="2023-10-16T12:05:00Z">
              <w:tcPr>
                <w:tcW w:w="817" w:type="dxa"/>
                <w:gridSpan w:val="2"/>
                <w:shd w:val="clear" w:color="auto" w:fill="auto"/>
                <w:noWrap/>
              </w:tcPr>
            </w:tcPrChange>
          </w:tcPr>
          <w:p w14:paraId="20CDBA50" w14:textId="77777777" w:rsidR="003D1155" w:rsidRPr="00EF5447" w:rsidRDefault="003D1155" w:rsidP="00897B0C">
            <w:pPr>
              <w:pStyle w:val="TAC"/>
              <w:rPr>
                <w:rFonts w:cs="Arial"/>
              </w:rPr>
            </w:pPr>
            <w:r w:rsidRPr="003C4CEC">
              <w:rPr>
                <w:rFonts w:eastAsia="Malgun Gothic" w:cs="Arial"/>
                <w:szCs w:val="18"/>
                <w:lang w:eastAsia="ko-KR"/>
              </w:rPr>
              <w:t>5</w:t>
            </w:r>
          </w:p>
        </w:tc>
        <w:tc>
          <w:tcPr>
            <w:tcW w:w="2493" w:type="dxa"/>
            <w:shd w:val="clear" w:color="auto" w:fill="auto"/>
            <w:noWrap/>
            <w:tcPrChange w:id="10143" w:author="Huawei" w:date="2023-10-16T12:05:00Z">
              <w:tcPr>
                <w:tcW w:w="2554" w:type="dxa"/>
                <w:gridSpan w:val="3"/>
                <w:shd w:val="clear" w:color="auto" w:fill="auto"/>
                <w:noWrap/>
              </w:tcPr>
            </w:tcPrChange>
          </w:tcPr>
          <w:p w14:paraId="0F715593" w14:textId="77777777" w:rsidR="003D1155" w:rsidRPr="00EF5447" w:rsidRDefault="003D1155" w:rsidP="00897B0C">
            <w:pPr>
              <w:pStyle w:val="TAC"/>
              <w:rPr>
                <w:rFonts w:cs="Arial"/>
              </w:rPr>
            </w:pPr>
            <w:r>
              <w:rPr>
                <w:rFonts w:eastAsia="Malgun Gothic" w:cs="Arial"/>
                <w:szCs w:val="18"/>
                <w:lang w:eastAsia="ko-KR"/>
              </w:rPr>
              <w:t>N/A</w:t>
            </w:r>
          </w:p>
        </w:tc>
        <w:tc>
          <w:tcPr>
            <w:tcW w:w="1323" w:type="dxa"/>
            <w:shd w:val="clear" w:color="auto" w:fill="auto"/>
            <w:noWrap/>
            <w:tcPrChange w:id="10144" w:author="Huawei" w:date="2023-10-16T12:05:00Z">
              <w:tcPr>
                <w:tcW w:w="1323" w:type="dxa"/>
                <w:gridSpan w:val="2"/>
                <w:shd w:val="clear" w:color="auto" w:fill="auto"/>
                <w:noWrap/>
              </w:tcPr>
            </w:tcPrChange>
          </w:tcPr>
          <w:p w14:paraId="09EC98F6" w14:textId="77777777" w:rsidR="003D1155" w:rsidRPr="00EF5447" w:rsidRDefault="003D1155" w:rsidP="00897B0C">
            <w:pPr>
              <w:pStyle w:val="TAC"/>
              <w:rPr>
                <w:rFonts w:cs="Arial"/>
              </w:rPr>
            </w:pPr>
            <w:r w:rsidRPr="00D75803">
              <w:rPr>
                <w:rFonts w:eastAsia="Malgun Gothic" w:cs="Arial"/>
                <w:szCs w:val="18"/>
                <w:lang w:eastAsia="ko-KR"/>
              </w:rPr>
              <w:t>1870</w:t>
            </w:r>
          </w:p>
        </w:tc>
        <w:tc>
          <w:tcPr>
            <w:tcW w:w="667" w:type="dxa"/>
            <w:shd w:val="clear" w:color="auto" w:fill="auto"/>
            <w:tcPrChange w:id="10145" w:author="Huawei" w:date="2023-10-16T12:05:00Z">
              <w:tcPr>
                <w:tcW w:w="667" w:type="dxa"/>
                <w:gridSpan w:val="2"/>
                <w:shd w:val="clear" w:color="auto" w:fill="auto"/>
              </w:tcPr>
            </w:tcPrChange>
          </w:tcPr>
          <w:p w14:paraId="54B4BD74" w14:textId="77777777" w:rsidR="003D1155" w:rsidRPr="00EF5447" w:rsidRDefault="003D1155" w:rsidP="00897B0C">
            <w:pPr>
              <w:pStyle w:val="TAC"/>
              <w:rPr>
                <w:szCs w:val="18"/>
                <w:lang w:eastAsia="ja-JP"/>
              </w:rPr>
            </w:pPr>
            <w:r w:rsidRPr="00D75803">
              <w:rPr>
                <w:rFonts w:cs="Arial"/>
                <w:szCs w:val="18"/>
                <w:lang w:eastAsia="zh-CN"/>
              </w:rPr>
              <w:t>26.0</w:t>
            </w:r>
          </w:p>
        </w:tc>
        <w:tc>
          <w:tcPr>
            <w:tcW w:w="1187" w:type="dxa"/>
            <w:gridSpan w:val="2"/>
            <w:shd w:val="clear" w:color="auto" w:fill="auto"/>
            <w:tcPrChange w:id="10146" w:author="Huawei" w:date="2023-10-16T12:05:00Z">
              <w:tcPr>
                <w:tcW w:w="1248" w:type="dxa"/>
                <w:gridSpan w:val="3"/>
                <w:shd w:val="clear" w:color="auto" w:fill="auto"/>
              </w:tcPr>
            </w:tcPrChange>
          </w:tcPr>
          <w:p w14:paraId="34D4EBCD" w14:textId="77777777" w:rsidR="003D1155" w:rsidRPr="00EF5447" w:rsidRDefault="003D1155" w:rsidP="00897B0C">
            <w:pPr>
              <w:pStyle w:val="TAC"/>
            </w:pPr>
            <w:r w:rsidRPr="00D75803">
              <w:rPr>
                <w:rFonts w:cs="Arial"/>
                <w:szCs w:val="18"/>
              </w:rPr>
              <w:t>IMD2</w:t>
            </w:r>
          </w:p>
        </w:tc>
      </w:tr>
      <w:tr w:rsidR="003D1155" w:rsidRPr="00EF5447" w14:paraId="69ACDAA6" w14:textId="77777777" w:rsidTr="00541AED">
        <w:trPr>
          <w:trHeight w:val="54"/>
          <w:jc w:val="center"/>
          <w:trPrChange w:id="1014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148" w:author="Huawei" w:date="2023-10-16T12:05:00Z">
              <w:tcPr>
                <w:tcW w:w="2258" w:type="dxa"/>
                <w:tcBorders>
                  <w:top w:val="nil"/>
                  <w:left w:val="single" w:sz="4" w:space="0" w:color="auto"/>
                  <w:bottom w:val="nil"/>
                  <w:right w:val="single" w:sz="4" w:space="0" w:color="auto"/>
                </w:tcBorders>
                <w:shd w:val="clear" w:color="auto" w:fill="auto"/>
              </w:tcPr>
            </w:tcPrChange>
          </w:tcPr>
          <w:p w14:paraId="6F5648FF"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0149" w:author="Huawei" w:date="2023-10-16T12:05:00Z">
              <w:tcPr>
                <w:tcW w:w="867" w:type="dxa"/>
                <w:tcBorders>
                  <w:left w:val="single" w:sz="4" w:space="0" w:color="auto"/>
                </w:tcBorders>
                <w:shd w:val="clear" w:color="auto" w:fill="auto"/>
              </w:tcPr>
            </w:tcPrChange>
          </w:tcPr>
          <w:p w14:paraId="5C3B4EF4" w14:textId="77777777" w:rsidR="003D1155" w:rsidRPr="00EF5447" w:rsidRDefault="003D1155" w:rsidP="00897B0C">
            <w:pPr>
              <w:pStyle w:val="TAC"/>
              <w:rPr>
                <w:szCs w:val="18"/>
                <w:lang w:eastAsia="ja-JP"/>
              </w:rPr>
            </w:pPr>
            <w:r w:rsidRPr="00D75803">
              <w:rPr>
                <w:rFonts w:eastAsia="Malgun Gothic" w:cs="Arial"/>
                <w:szCs w:val="18"/>
                <w:lang w:eastAsia="ko-KR"/>
              </w:rPr>
              <w:t>28</w:t>
            </w:r>
          </w:p>
        </w:tc>
        <w:tc>
          <w:tcPr>
            <w:tcW w:w="1379" w:type="dxa"/>
            <w:shd w:val="clear" w:color="auto" w:fill="auto"/>
            <w:noWrap/>
            <w:tcPrChange w:id="10150" w:author="Huawei" w:date="2023-10-16T12:05:00Z">
              <w:tcPr>
                <w:tcW w:w="1379" w:type="dxa"/>
                <w:shd w:val="clear" w:color="auto" w:fill="auto"/>
                <w:noWrap/>
              </w:tcPr>
            </w:tcPrChange>
          </w:tcPr>
          <w:p w14:paraId="6A50CB44" w14:textId="77777777" w:rsidR="003D1155" w:rsidRPr="00EF5447" w:rsidRDefault="003D1155" w:rsidP="00897B0C">
            <w:pPr>
              <w:pStyle w:val="TAC"/>
              <w:rPr>
                <w:rFonts w:cs="Arial"/>
              </w:rPr>
            </w:pPr>
            <w:r w:rsidRPr="003C4CEC">
              <w:rPr>
                <w:rFonts w:eastAsia="Malgun Gothic" w:cs="Arial"/>
                <w:szCs w:val="18"/>
                <w:lang w:eastAsia="ko-KR"/>
              </w:rPr>
              <w:t>710</w:t>
            </w:r>
          </w:p>
        </w:tc>
        <w:tc>
          <w:tcPr>
            <w:tcW w:w="878" w:type="dxa"/>
            <w:shd w:val="clear" w:color="auto" w:fill="auto"/>
            <w:noWrap/>
            <w:tcPrChange w:id="10151" w:author="Huawei" w:date="2023-10-16T12:05:00Z">
              <w:tcPr>
                <w:tcW w:w="817" w:type="dxa"/>
                <w:gridSpan w:val="2"/>
                <w:shd w:val="clear" w:color="auto" w:fill="auto"/>
                <w:noWrap/>
              </w:tcPr>
            </w:tcPrChange>
          </w:tcPr>
          <w:p w14:paraId="3892EDBC" w14:textId="77777777" w:rsidR="003D1155" w:rsidRPr="00EF5447" w:rsidRDefault="003D1155" w:rsidP="00897B0C">
            <w:pPr>
              <w:pStyle w:val="TAC"/>
              <w:rPr>
                <w:rFonts w:cs="Arial"/>
              </w:rPr>
            </w:pPr>
            <w:r w:rsidRPr="003C4CEC">
              <w:rPr>
                <w:rFonts w:eastAsia="Malgun Gothic" w:cs="Arial"/>
                <w:szCs w:val="18"/>
                <w:lang w:eastAsia="ko-KR"/>
              </w:rPr>
              <w:t>5</w:t>
            </w:r>
          </w:p>
        </w:tc>
        <w:tc>
          <w:tcPr>
            <w:tcW w:w="2493" w:type="dxa"/>
            <w:shd w:val="clear" w:color="auto" w:fill="auto"/>
            <w:noWrap/>
            <w:tcPrChange w:id="10152" w:author="Huawei" w:date="2023-10-16T12:05:00Z">
              <w:tcPr>
                <w:tcW w:w="2554" w:type="dxa"/>
                <w:gridSpan w:val="3"/>
                <w:shd w:val="clear" w:color="auto" w:fill="auto"/>
                <w:noWrap/>
              </w:tcPr>
            </w:tcPrChange>
          </w:tcPr>
          <w:p w14:paraId="77B70CB3" w14:textId="77777777" w:rsidR="003D1155" w:rsidRPr="00EF5447" w:rsidRDefault="003D1155" w:rsidP="00897B0C">
            <w:pPr>
              <w:pStyle w:val="TAC"/>
              <w:rPr>
                <w:rFonts w:cs="Arial"/>
              </w:rPr>
            </w:pPr>
            <w:r w:rsidRPr="003C4CEC">
              <w:rPr>
                <w:rFonts w:eastAsia="Malgun Gothic" w:cs="Arial"/>
                <w:szCs w:val="18"/>
                <w:lang w:eastAsia="ko-KR"/>
              </w:rPr>
              <w:t>25</w:t>
            </w:r>
          </w:p>
        </w:tc>
        <w:tc>
          <w:tcPr>
            <w:tcW w:w="1323" w:type="dxa"/>
            <w:shd w:val="clear" w:color="auto" w:fill="auto"/>
            <w:noWrap/>
            <w:tcPrChange w:id="10153" w:author="Huawei" w:date="2023-10-16T12:05:00Z">
              <w:tcPr>
                <w:tcW w:w="1323" w:type="dxa"/>
                <w:gridSpan w:val="2"/>
                <w:shd w:val="clear" w:color="auto" w:fill="auto"/>
                <w:noWrap/>
              </w:tcPr>
            </w:tcPrChange>
          </w:tcPr>
          <w:p w14:paraId="446F3333" w14:textId="77777777" w:rsidR="003D1155" w:rsidRPr="00EF5447" w:rsidRDefault="003D1155" w:rsidP="00897B0C">
            <w:pPr>
              <w:pStyle w:val="TAC"/>
              <w:rPr>
                <w:rFonts w:cs="Arial"/>
              </w:rPr>
            </w:pPr>
            <w:r w:rsidRPr="00D75803">
              <w:rPr>
                <w:rFonts w:eastAsia="Malgun Gothic" w:cs="Arial"/>
                <w:szCs w:val="18"/>
                <w:lang w:eastAsia="ko-KR"/>
              </w:rPr>
              <w:t>765</w:t>
            </w:r>
          </w:p>
        </w:tc>
        <w:tc>
          <w:tcPr>
            <w:tcW w:w="667" w:type="dxa"/>
            <w:shd w:val="clear" w:color="auto" w:fill="auto"/>
            <w:tcPrChange w:id="10154" w:author="Huawei" w:date="2023-10-16T12:05:00Z">
              <w:tcPr>
                <w:tcW w:w="667" w:type="dxa"/>
                <w:gridSpan w:val="2"/>
                <w:shd w:val="clear" w:color="auto" w:fill="auto"/>
              </w:tcPr>
            </w:tcPrChange>
          </w:tcPr>
          <w:p w14:paraId="790C153F" w14:textId="77777777" w:rsidR="003D1155" w:rsidRPr="00EF5447" w:rsidRDefault="003D1155" w:rsidP="00897B0C">
            <w:pPr>
              <w:pStyle w:val="TAC"/>
              <w:rPr>
                <w:szCs w:val="18"/>
                <w:lang w:eastAsia="ja-JP"/>
              </w:rPr>
            </w:pPr>
            <w:r w:rsidRPr="00D75803">
              <w:rPr>
                <w:rFonts w:cs="Arial"/>
                <w:szCs w:val="18"/>
                <w:lang w:eastAsia="zh-CN"/>
              </w:rPr>
              <w:t>N/A</w:t>
            </w:r>
          </w:p>
        </w:tc>
        <w:tc>
          <w:tcPr>
            <w:tcW w:w="1187" w:type="dxa"/>
            <w:gridSpan w:val="2"/>
            <w:shd w:val="clear" w:color="auto" w:fill="auto"/>
            <w:tcPrChange w:id="10155" w:author="Huawei" w:date="2023-10-16T12:05:00Z">
              <w:tcPr>
                <w:tcW w:w="1248" w:type="dxa"/>
                <w:gridSpan w:val="3"/>
                <w:shd w:val="clear" w:color="auto" w:fill="auto"/>
              </w:tcPr>
            </w:tcPrChange>
          </w:tcPr>
          <w:p w14:paraId="5F981D67" w14:textId="77777777" w:rsidR="003D1155" w:rsidRPr="00EF5447" w:rsidRDefault="003D1155" w:rsidP="00897B0C">
            <w:pPr>
              <w:pStyle w:val="TAC"/>
            </w:pPr>
            <w:r w:rsidRPr="00D75803">
              <w:rPr>
                <w:rFonts w:cs="Arial"/>
                <w:szCs w:val="18"/>
              </w:rPr>
              <w:t>N/A</w:t>
            </w:r>
          </w:p>
        </w:tc>
      </w:tr>
      <w:tr w:rsidR="003D1155" w:rsidRPr="00EF5447" w14:paraId="75B6AE71" w14:textId="77777777" w:rsidTr="00541AED">
        <w:trPr>
          <w:trHeight w:val="54"/>
          <w:jc w:val="center"/>
          <w:trPrChange w:id="1015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157" w:author="Huawei" w:date="2023-10-16T12:05:00Z">
              <w:tcPr>
                <w:tcW w:w="2258" w:type="dxa"/>
                <w:tcBorders>
                  <w:top w:val="nil"/>
                  <w:left w:val="single" w:sz="4" w:space="0" w:color="auto"/>
                  <w:bottom w:val="nil"/>
                  <w:right w:val="single" w:sz="4" w:space="0" w:color="auto"/>
                </w:tcBorders>
                <w:shd w:val="clear" w:color="auto" w:fill="auto"/>
              </w:tcPr>
            </w:tcPrChange>
          </w:tcPr>
          <w:p w14:paraId="274CF12A"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0158" w:author="Huawei" w:date="2023-10-16T12:05:00Z">
              <w:tcPr>
                <w:tcW w:w="867" w:type="dxa"/>
                <w:tcBorders>
                  <w:left w:val="single" w:sz="4" w:space="0" w:color="auto"/>
                </w:tcBorders>
                <w:shd w:val="clear" w:color="auto" w:fill="auto"/>
              </w:tcPr>
            </w:tcPrChange>
          </w:tcPr>
          <w:p w14:paraId="4DCCB073" w14:textId="77777777" w:rsidR="003D1155" w:rsidRPr="00EF5447" w:rsidRDefault="003D1155" w:rsidP="00897B0C">
            <w:pPr>
              <w:pStyle w:val="TAC"/>
              <w:rPr>
                <w:szCs w:val="18"/>
                <w:lang w:eastAsia="ja-JP"/>
              </w:rPr>
            </w:pPr>
            <w:r w:rsidRPr="00D75803">
              <w:rPr>
                <w:rFonts w:eastAsia="Malgun Gothic" w:cs="Arial"/>
                <w:szCs w:val="18"/>
                <w:lang w:eastAsia="ko-KR"/>
              </w:rPr>
              <w:t>n38</w:t>
            </w:r>
          </w:p>
        </w:tc>
        <w:tc>
          <w:tcPr>
            <w:tcW w:w="1379" w:type="dxa"/>
            <w:shd w:val="clear" w:color="auto" w:fill="auto"/>
            <w:noWrap/>
            <w:tcPrChange w:id="10159" w:author="Huawei" w:date="2023-10-16T12:05:00Z">
              <w:tcPr>
                <w:tcW w:w="1379" w:type="dxa"/>
                <w:shd w:val="clear" w:color="auto" w:fill="auto"/>
                <w:noWrap/>
              </w:tcPr>
            </w:tcPrChange>
          </w:tcPr>
          <w:p w14:paraId="4099FD99" w14:textId="77777777" w:rsidR="003D1155" w:rsidRPr="00EF5447" w:rsidRDefault="003D1155" w:rsidP="00897B0C">
            <w:pPr>
              <w:pStyle w:val="TAC"/>
              <w:rPr>
                <w:rFonts w:cs="Arial"/>
              </w:rPr>
            </w:pPr>
            <w:r w:rsidRPr="003C4CEC">
              <w:rPr>
                <w:rFonts w:eastAsia="Malgun Gothic" w:cs="Arial"/>
                <w:szCs w:val="18"/>
                <w:lang w:eastAsia="ko-KR"/>
              </w:rPr>
              <w:t>2580</w:t>
            </w:r>
          </w:p>
        </w:tc>
        <w:tc>
          <w:tcPr>
            <w:tcW w:w="878" w:type="dxa"/>
            <w:shd w:val="clear" w:color="auto" w:fill="auto"/>
            <w:noWrap/>
            <w:tcPrChange w:id="10160" w:author="Huawei" w:date="2023-10-16T12:05:00Z">
              <w:tcPr>
                <w:tcW w:w="817" w:type="dxa"/>
                <w:gridSpan w:val="2"/>
                <w:shd w:val="clear" w:color="auto" w:fill="auto"/>
                <w:noWrap/>
              </w:tcPr>
            </w:tcPrChange>
          </w:tcPr>
          <w:p w14:paraId="6EA2BDE8" w14:textId="77777777" w:rsidR="003D1155" w:rsidRPr="00EF5447" w:rsidRDefault="003D1155" w:rsidP="00897B0C">
            <w:pPr>
              <w:pStyle w:val="TAC"/>
              <w:rPr>
                <w:rFonts w:cs="Arial"/>
              </w:rPr>
            </w:pPr>
            <w:r w:rsidRPr="003C4CEC">
              <w:rPr>
                <w:rFonts w:eastAsia="Malgun Gothic" w:cs="Arial"/>
                <w:szCs w:val="18"/>
                <w:lang w:eastAsia="ko-KR"/>
              </w:rPr>
              <w:t>5</w:t>
            </w:r>
          </w:p>
        </w:tc>
        <w:tc>
          <w:tcPr>
            <w:tcW w:w="2493" w:type="dxa"/>
            <w:shd w:val="clear" w:color="auto" w:fill="auto"/>
            <w:noWrap/>
            <w:tcPrChange w:id="10161" w:author="Huawei" w:date="2023-10-16T12:05:00Z">
              <w:tcPr>
                <w:tcW w:w="2554" w:type="dxa"/>
                <w:gridSpan w:val="3"/>
                <w:shd w:val="clear" w:color="auto" w:fill="auto"/>
                <w:noWrap/>
              </w:tcPr>
            </w:tcPrChange>
          </w:tcPr>
          <w:p w14:paraId="745C59A0" w14:textId="77777777" w:rsidR="003D1155" w:rsidRPr="00EF5447" w:rsidRDefault="003D1155" w:rsidP="00897B0C">
            <w:pPr>
              <w:pStyle w:val="TAC"/>
              <w:rPr>
                <w:rFonts w:cs="Arial"/>
              </w:rPr>
            </w:pPr>
            <w:r w:rsidRPr="003C4CEC">
              <w:rPr>
                <w:rFonts w:eastAsia="Malgun Gothic" w:cs="Arial"/>
                <w:szCs w:val="18"/>
                <w:lang w:eastAsia="ko-KR"/>
              </w:rPr>
              <w:t>25</w:t>
            </w:r>
          </w:p>
        </w:tc>
        <w:tc>
          <w:tcPr>
            <w:tcW w:w="1323" w:type="dxa"/>
            <w:shd w:val="clear" w:color="auto" w:fill="auto"/>
            <w:noWrap/>
            <w:tcPrChange w:id="10162" w:author="Huawei" w:date="2023-10-16T12:05:00Z">
              <w:tcPr>
                <w:tcW w:w="1323" w:type="dxa"/>
                <w:gridSpan w:val="2"/>
                <w:shd w:val="clear" w:color="auto" w:fill="auto"/>
                <w:noWrap/>
              </w:tcPr>
            </w:tcPrChange>
          </w:tcPr>
          <w:p w14:paraId="15E74225" w14:textId="77777777" w:rsidR="003D1155" w:rsidRPr="00EF5447" w:rsidRDefault="003D1155" w:rsidP="00897B0C">
            <w:pPr>
              <w:pStyle w:val="TAC"/>
              <w:rPr>
                <w:rFonts w:cs="Arial"/>
              </w:rPr>
            </w:pPr>
            <w:r w:rsidRPr="00D75803">
              <w:rPr>
                <w:rFonts w:eastAsia="Malgun Gothic" w:cs="Arial"/>
                <w:szCs w:val="18"/>
                <w:lang w:eastAsia="ko-KR"/>
              </w:rPr>
              <w:t>2580</w:t>
            </w:r>
          </w:p>
        </w:tc>
        <w:tc>
          <w:tcPr>
            <w:tcW w:w="667" w:type="dxa"/>
            <w:shd w:val="clear" w:color="auto" w:fill="auto"/>
            <w:tcPrChange w:id="10163" w:author="Huawei" w:date="2023-10-16T12:05:00Z">
              <w:tcPr>
                <w:tcW w:w="667" w:type="dxa"/>
                <w:gridSpan w:val="2"/>
                <w:shd w:val="clear" w:color="auto" w:fill="auto"/>
              </w:tcPr>
            </w:tcPrChange>
          </w:tcPr>
          <w:p w14:paraId="63E13206" w14:textId="77777777" w:rsidR="003D1155" w:rsidRPr="00EF5447" w:rsidRDefault="003D1155" w:rsidP="00897B0C">
            <w:pPr>
              <w:pStyle w:val="TAC"/>
              <w:rPr>
                <w:szCs w:val="18"/>
                <w:lang w:eastAsia="ja-JP"/>
              </w:rPr>
            </w:pPr>
            <w:r w:rsidRPr="00D75803">
              <w:rPr>
                <w:rFonts w:cs="Arial"/>
                <w:szCs w:val="18"/>
                <w:lang w:eastAsia="zh-CN"/>
              </w:rPr>
              <w:t>N/A</w:t>
            </w:r>
          </w:p>
        </w:tc>
        <w:tc>
          <w:tcPr>
            <w:tcW w:w="1187" w:type="dxa"/>
            <w:gridSpan w:val="2"/>
            <w:shd w:val="clear" w:color="auto" w:fill="auto"/>
            <w:tcPrChange w:id="10164" w:author="Huawei" w:date="2023-10-16T12:05:00Z">
              <w:tcPr>
                <w:tcW w:w="1248" w:type="dxa"/>
                <w:gridSpan w:val="3"/>
                <w:shd w:val="clear" w:color="auto" w:fill="auto"/>
              </w:tcPr>
            </w:tcPrChange>
          </w:tcPr>
          <w:p w14:paraId="5148ECF1" w14:textId="77777777" w:rsidR="003D1155" w:rsidRPr="00EF5447" w:rsidRDefault="003D1155" w:rsidP="00897B0C">
            <w:pPr>
              <w:pStyle w:val="TAC"/>
            </w:pPr>
            <w:r w:rsidRPr="00D75803">
              <w:rPr>
                <w:rFonts w:cs="Arial"/>
                <w:szCs w:val="18"/>
                <w:lang w:eastAsia="ja-JP"/>
              </w:rPr>
              <w:t>N/A</w:t>
            </w:r>
          </w:p>
        </w:tc>
      </w:tr>
      <w:tr w:rsidR="003D1155" w:rsidRPr="00EF5447" w14:paraId="566F9B90" w14:textId="77777777" w:rsidTr="00541AED">
        <w:trPr>
          <w:trHeight w:val="54"/>
          <w:jc w:val="center"/>
          <w:trPrChange w:id="1016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166" w:author="Huawei" w:date="2023-10-16T12:05:00Z">
              <w:tcPr>
                <w:tcW w:w="2258" w:type="dxa"/>
                <w:tcBorders>
                  <w:top w:val="nil"/>
                  <w:left w:val="single" w:sz="4" w:space="0" w:color="auto"/>
                  <w:bottom w:val="nil"/>
                  <w:right w:val="single" w:sz="4" w:space="0" w:color="auto"/>
                </w:tcBorders>
                <w:shd w:val="clear" w:color="auto" w:fill="auto"/>
              </w:tcPr>
            </w:tcPrChange>
          </w:tcPr>
          <w:p w14:paraId="7C4F1D88"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0167" w:author="Huawei" w:date="2023-10-16T12:05:00Z">
              <w:tcPr>
                <w:tcW w:w="867" w:type="dxa"/>
                <w:tcBorders>
                  <w:left w:val="single" w:sz="4" w:space="0" w:color="auto"/>
                </w:tcBorders>
                <w:shd w:val="clear" w:color="auto" w:fill="auto"/>
              </w:tcPr>
            </w:tcPrChange>
          </w:tcPr>
          <w:p w14:paraId="022CED9C" w14:textId="77777777" w:rsidR="003D1155" w:rsidRPr="00EF5447" w:rsidRDefault="003D1155" w:rsidP="00897B0C">
            <w:pPr>
              <w:pStyle w:val="TAC"/>
              <w:rPr>
                <w:szCs w:val="18"/>
                <w:lang w:eastAsia="ja-JP"/>
              </w:rPr>
            </w:pPr>
            <w:r w:rsidRPr="00D75803">
              <w:rPr>
                <w:rFonts w:cs="Arial"/>
                <w:szCs w:val="18"/>
              </w:rPr>
              <w:t>3</w:t>
            </w:r>
          </w:p>
        </w:tc>
        <w:tc>
          <w:tcPr>
            <w:tcW w:w="1379" w:type="dxa"/>
            <w:shd w:val="clear" w:color="auto" w:fill="auto"/>
            <w:noWrap/>
            <w:tcPrChange w:id="10168" w:author="Huawei" w:date="2023-10-16T12:05:00Z">
              <w:tcPr>
                <w:tcW w:w="1379" w:type="dxa"/>
                <w:shd w:val="clear" w:color="auto" w:fill="auto"/>
                <w:noWrap/>
              </w:tcPr>
            </w:tcPrChange>
          </w:tcPr>
          <w:p w14:paraId="10A42F40" w14:textId="77777777" w:rsidR="003D1155" w:rsidRPr="00EF5447" w:rsidRDefault="003D1155" w:rsidP="00897B0C">
            <w:pPr>
              <w:pStyle w:val="TAC"/>
              <w:rPr>
                <w:rFonts w:cs="Arial"/>
              </w:rPr>
            </w:pPr>
            <w:r w:rsidRPr="003C4CEC">
              <w:rPr>
                <w:rFonts w:cs="Arial"/>
                <w:szCs w:val="18"/>
              </w:rPr>
              <w:t>1780</w:t>
            </w:r>
          </w:p>
        </w:tc>
        <w:tc>
          <w:tcPr>
            <w:tcW w:w="878" w:type="dxa"/>
            <w:shd w:val="clear" w:color="auto" w:fill="auto"/>
            <w:noWrap/>
            <w:tcPrChange w:id="10169" w:author="Huawei" w:date="2023-10-16T12:05:00Z">
              <w:tcPr>
                <w:tcW w:w="817" w:type="dxa"/>
                <w:gridSpan w:val="2"/>
                <w:shd w:val="clear" w:color="auto" w:fill="auto"/>
                <w:noWrap/>
              </w:tcPr>
            </w:tcPrChange>
          </w:tcPr>
          <w:p w14:paraId="05B558DD" w14:textId="77777777" w:rsidR="003D1155" w:rsidRPr="00EF5447" w:rsidRDefault="003D1155" w:rsidP="00897B0C">
            <w:pPr>
              <w:pStyle w:val="TAC"/>
              <w:rPr>
                <w:rFonts w:cs="Arial"/>
              </w:rPr>
            </w:pPr>
            <w:r w:rsidRPr="003C4CEC">
              <w:rPr>
                <w:rFonts w:cs="Arial"/>
                <w:szCs w:val="18"/>
              </w:rPr>
              <w:t>5</w:t>
            </w:r>
          </w:p>
        </w:tc>
        <w:tc>
          <w:tcPr>
            <w:tcW w:w="2493" w:type="dxa"/>
            <w:shd w:val="clear" w:color="auto" w:fill="auto"/>
            <w:noWrap/>
            <w:tcPrChange w:id="10170" w:author="Huawei" w:date="2023-10-16T12:05:00Z">
              <w:tcPr>
                <w:tcW w:w="2554" w:type="dxa"/>
                <w:gridSpan w:val="3"/>
                <w:shd w:val="clear" w:color="auto" w:fill="auto"/>
                <w:noWrap/>
              </w:tcPr>
            </w:tcPrChange>
          </w:tcPr>
          <w:p w14:paraId="191EB9A7" w14:textId="77777777" w:rsidR="003D1155" w:rsidRPr="00EF5447" w:rsidRDefault="003D1155" w:rsidP="00897B0C">
            <w:pPr>
              <w:pStyle w:val="TAC"/>
              <w:rPr>
                <w:rFonts w:cs="Arial"/>
              </w:rPr>
            </w:pPr>
            <w:r w:rsidRPr="003C4CEC">
              <w:rPr>
                <w:rFonts w:cs="Arial"/>
                <w:szCs w:val="18"/>
              </w:rPr>
              <w:t>25</w:t>
            </w:r>
          </w:p>
        </w:tc>
        <w:tc>
          <w:tcPr>
            <w:tcW w:w="1323" w:type="dxa"/>
            <w:shd w:val="clear" w:color="auto" w:fill="auto"/>
            <w:noWrap/>
            <w:tcPrChange w:id="10171" w:author="Huawei" w:date="2023-10-16T12:05:00Z">
              <w:tcPr>
                <w:tcW w:w="1323" w:type="dxa"/>
                <w:gridSpan w:val="2"/>
                <w:shd w:val="clear" w:color="auto" w:fill="auto"/>
                <w:noWrap/>
              </w:tcPr>
            </w:tcPrChange>
          </w:tcPr>
          <w:p w14:paraId="4AC50B51" w14:textId="77777777" w:rsidR="003D1155" w:rsidRPr="00EF5447" w:rsidRDefault="003D1155" w:rsidP="00897B0C">
            <w:pPr>
              <w:pStyle w:val="TAC"/>
              <w:rPr>
                <w:rFonts w:cs="Arial"/>
              </w:rPr>
            </w:pPr>
            <w:r w:rsidRPr="00D75803">
              <w:rPr>
                <w:rFonts w:eastAsia="Malgun Gothic" w:cs="Arial"/>
                <w:szCs w:val="18"/>
                <w:lang w:eastAsia="ko-KR"/>
              </w:rPr>
              <w:t>1875</w:t>
            </w:r>
          </w:p>
        </w:tc>
        <w:tc>
          <w:tcPr>
            <w:tcW w:w="667" w:type="dxa"/>
            <w:shd w:val="clear" w:color="auto" w:fill="auto"/>
            <w:tcPrChange w:id="10172" w:author="Huawei" w:date="2023-10-16T12:05:00Z">
              <w:tcPr>
                <w:tcW w:w="667" w:type="dxa"/>
                <w:gridSpan w:val="2"/>
                <w:shd w:val="clear" w:color="auto" w:fill="auto"/>
              </w:tcPr>
            </w:tcPrChange>
          </w:tcPr>
          <w:p w14:paraId="044FFF7E" w14:textId="77777777" w:rsidR="003D1155" w:rsidRPr="00EF5447" w:rsidRDefault="003D1155" w:rsidP="00897B0C">
            <w:pPr>
              <w:pStyle w:val="TAC"/>
              <w:rPr>
                <w:szCs w:val="18"/>
                <w:lang w:eastAsia="ja-JP"/>
              </w:rPr>
            </w:pPr>
            <w:r w:rsidRPr="00D75803">
              <w:rPr>
                <w:rFonts w:cs="Arial"/>
                <w:szCs w:val="18"/>
                <w:lang w:eastAsia="zh-CN"/>
              </w:rPr>
              <w:t>N/A</w:t>
            </w:r>
          </w:p>
        </w:tc>
        <w:tc>
          <w:tcPr>
            <w:tcW w:w="1187" w:type="dxa"/>
            <w:gridSpan w:val="2"/>
            <w:shd w:val="clear" w:color="auto" w:fill="auto"/>
            <w:tcPrChange w:id="10173" w:author="Huawei" w:date="2023-10-16T12:05:00Z">
              <w:tcPr>
                <w:tcW w:w="1248" w:type="dxa"/>
                <w:gridSpan w:val="3"/>
                <w:shd w:val="clear" w:color="auto" w:fill="auto"/>
              </w:tcPr>
            </w:tcPrChange>
          </w:tcPr>
          <w:p w14:paraId="0C0928D1" w14:textId="77777777" w:rsidR="003D1155" w:rsidRPr="00EF5447" w:rsidRDefault="003D1155" w:rsidP="00897B0C">
            <w:pPr>
              <w:pStyle w:val="TAC"/>
            </w:pPr>
            <w:r w:rsidRPr="00D75803">
              <w:rPr>
                <w:rFonts w:cs="Arial"/>
                <w:szCs w:val="18"/>
                <w:lang w:eastAsia="ja-JP"/>
              </w:rPr>
              <w:t>N/A</w:t>
            </w:r>
          </w:p>
        </w:tc>
      </w:tr>
      <w:tr w:rsidR="003D1155" w:rsidRPr="00EF5447" w14:paraId="0ED9DDC9" w14:textId="77777777" w:rsidTr="00541AED">
        <w:trPr>
          <w:trHeight w:val="54"/>
          <w:jc w:val="center"/>
          <w:trPrChange w:id="1017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175" w:author="Huawei" w:date="2023-10-16T12:05:00Z">
              <w:tcPr>
                <w:tcW w:w="2258" w:type="dxa"/>
                <w:tcBorders>
                  <w:top w:val="nil"/>
                  <w:left w:val="single" w:sz="4" w:space="0" w:color="auto"/>
                  <w:bottom w:val="nil"/>
                  <w:right w:val="single" w:sz="4" w:space="0" w:color="auto"/>
                </w:tcBorders>
                <w:shd w:val="clear" w:color="auto" w:fill="auto"/>
              </w:tcPr>
            </w:tcPrChange>
          </w:tcPr>
          <w:p w14:paraId="12AFC1A6"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0176" w:author="Huawei" w:date="2023-10-16T12:05:00Z">
              <w:tcPr>
                <w:tcW w:w="867" w:type="dxa"/>
                <w:tcBorders>
                  <w:left w:val="single" w:sz="4" w:space="0" w:color="auto"/>
                </w:tcBorders>
                <w:shd w:val="clear" w:color="auto" w:fill="auto"/>
              </w:tcPr>
            </w:tcPrChange>
          </w:tcPr>
          <w:p w14:paraId="7BA4CB14" w14:textId="77777777" w:rsidR="003D1155" w:rsidRPr="00EF5447" w:rsidRDefault="003D1155" w:rsidP="00897B0C">
            <w:pPr>
              <w:pStyle w:val="TAC"/>
              <w:rPr>
                <w:szCs w:val="18"/>
                <w:lang w:eastAsia="ja-JP"/>
              </w:rPr>
            </w:pPr>
            <w:r w:rsidRPr="00D75803">
              <w:rPr>
                <w:rFonts w:cs="Arial"/>
                <w:szCs w:val="18"/>
              </w:rPr>
              <w:t>28</w:t>
            </w:r>
          </w:p>
        </w:tc>
        <w:tc>
          <w:tcPr>
            <w:tcW w:w="1379" w:type="dxa"/>
            <w:shd w:val="clear" w:color="auto" w:fill="auto"/>
            <w:noWrap/>
            <w:tcPrChange w:id="10177" w:author="Huawei" w:date="2023-10-16T12:05:00Z">
              <w:tcPr>
                <w:tcW w:w="1379" w:type="dxa"/>
                <w:shd w:val="clear" w:color="auto" w:fill="auto"/>
                <w:noWrap/>
              </w:tcPr>
            </w:tcPrChange>
          </w:tcPr>
          <w:p w14:paraId="7C0FACEE" w14:textId="77777777" w:rsidR="003D1155" w:rsidRPr="00EF5447" w:rsidRDefault="003D1155" w:rsidP="00897B0C">
            <w:pPr>
              <w:pStyle w:val="TAC"/>
              <w:rPr>
                <w:rFonts w:cs="Arial"/>
              </w:rPr>
            </w:pPr>
            <w:r>
              <w:rPr>
                <w:rFonts w:eastAsia="Malgun Gothic" w:cs="Arial"/>
                <w:szCs w:val="18"/>
                <w:lang w:eastAsia="ko-KR"/>
              </w:rPr>
              <w:t>N/A</w:t>
            </w:r>
          </w:p>
        </w:tc>
        <w:tc>
          <w:tcPr>
            <w:tcW w:w="878" w:type="dxa"/>
            <w:shd w:val="clear" w:color="auto" w:fill="auto"/>
            <w:noWrap/>
            <w:tcPrChange w:id="10178" w:author="Huawei" w:date="2023-10-16T12:05:00Z">
              <w:tcPr>
                <w:tcW w:w="817" w:type="dxa"/>
                <w:gridSpan w:val="2"/>
                <w:shd w:val="clear" w:color="auto" w:fill="auto"/>
                <w:noWrap/>
              </w:tcPr>
            </w:tcPrChange>
          </w:tcPr>
          <w:p w14:paraId="006A319B" w14:textId="77777777" w:rsidR="003D1155" w:rsidRPr="00EF5447" w:rsidRDefault="003D1155" w:rsidP="00897B0C">
            <w:pPr>
              <w:pStyle w:val="TAC"/>
              <w:rPr>
                <w:rFonts w:cs="Arial"/>
              </w:rPr>
            </w:pPr>
            <w:r w:rsidRPr="003C4CEC">
              <w:rPr>
                <w:rFonts w:cs="Arial"/>
                <w:szCs w:val="18"/>
              </w:rPr>
              <w:t>5</w:t>
            </w:r>
          </w:p>
        </w:tc>
        <w:tc>
          <w:tcPr>
            <w:tcW w:w="2493" w:type="dxa"/>
            <w:shd w:val="clear" w:color="auto" w:fill="auto"/>
            <w:noWrap/>
            <w:tcPrChange w:id="10179" w:author="Huawei" w:date="2023-10-16T12:05:00Z">
              <w:tcPr>
                <w:tcW w:w="2554" w:type="dxa"/>
                <w:gridSpan w:val="3"/>
                <w:shd w:val="clear" w:color="auto" w:fill="auto"/>
                <w:noWrap/>
              </w:tcPr>
            </w:tcPrChange>
          </w:tcPr>
          <w:p w14:paraId="04FDC6A0" w14:textId="77777777" w:rsidR="003D1155" w:rsidRPr="00EF5447" w:rsidRDefault="003D1155" w:rsidP="00897B0C">
            <w:pPr>
              <w:pStyle w:val="TAC"/>
              <w:rPr>
                <w:rFonts w:cs="Arial"/>
              </w:rPr>
            </w:pPr>
            <w:r>
              <w:rPr>
                <w:rFonts w:cs="Arial"/>
                <w:szCs w:val="18"/>
              </w:rPr>
              <w:t>N/A</w:t>
            </w:r>
          </w:p>
        </w:tc>
        <w:tc>
          <w:tcPr>
            <w:tcW w:w="1323" w:type="dxa"/>
            <w:shd w:val="clear" w:color="auto" w:fill="auto"/>
            <w:noWrap/>
            <w:tcPrChange w:id="10180" w:author="Huawei" w:date="2023-10-16T12:05:00Z">
              <w:tcPr>
                <w:tcW w:w="1323" w:type="dxa"/>
                <w:gridSpan w:val="2"/>
                <w:shd w:val="clear" w:color="auto" w:fill="auto"/>
                <w:noWrap/>
              </w:tcPr>
            </w:tcPrChange>
          </w:tcPr>
          <w:p w14:paraId="16B9AE43" w14:textId="77777777" w:rsidR="003D1155" w:rsidRPr="00EF5447" w:rsidRDefault="003D1155" w:rsidP="00897B0C">
            <w:pPr>
              <w:pStyle w:val="TAC"/>
              <w:rPr>
                <w:rFonts w:cs="Arial"/>
              </w:rPr>
            </w:pPr>
            <w:r w:rsidRPr="00D75803">
              <w:rPr>
                <w:rFonts w:eastAsia="Malgun Gothic" w:cs="Arial"/>
                <w:szCs w:val="18"/>
              </w:rPr>
              <w:t>800</w:t>
            </w:r>
          </w:p>
        </w:tc>
        <w:tc>
          <w:tcPr>
            <w:tcW w:w="667" w:type="dxa"/>
            <w:shd w:val="clear" w:color="auto" w:fill="auto"/>
            <w:tcPrChange w:id="10181" w:author="Huawei" w:date="2023-10-16T12:05:00Z">
              <w:tcPr>
                <w:tcW w:w="667" w:type="dxa"/>
                <w:gridSpan w:val="2"/>
                <w:shd w:val="clear" w:color="auto" w:fill="auto"/>
              </w:tcPr>
            </w:tcPrChange>
          </w:tcPr>
          <w:p w14:paraId="6C5EFFE9" w14:textId="77777777" w:rsidR="003D1155" w:rsidRPr="00EF5447" w:rsidRDefault="003D1155" w:rsidP="00897B0C">
            <w:pPr>
              <w:pStyle w:val="TAC"/>
              <w:rPr>
                <w:szCs w:val="18"/>
                <w:lang w:eastAsia="ja-JP"/>
              </w:rPr>
            </w:pPr>
            <w:r w:rsidRPr="00D75803">
              <w:rPr>
                <w:rFonts w:cs="Arial"/>
                <w:szCs w:val="18"/>
              </w:rPr>
              <w:t>20.0</w:t>
            </w:r>
          </w:p>
        </w:tc>
        <w:tc>
          <w:tcPr>
            <w:tcW w:w="1187" w:type="dxa"/>
            <w:gridSpan w:val="2"/>
            <w:shd w:val="clear" w:color="auto" w:fill="auto"/>
            <w:tcPrChange w:id="10182" w:author="Huawei" w:date="2023-10-16T12:05:00Z">
              <w:tcPr>
                <w:tcW w:w="1248" w:type="dxa"/>
                <w:gridSpan w:val="3"/>
                <w:shd w:val="clear" w:color="auto" w:fill="auto"/>
              </w:tcPr>
            </w:tcPrChange>
          </w:tcPr>
          <w:p w14:paraId="138C77BA" w14:textId="77777777" w:rsidR="003D1155" w:rsidRPr="00EF5447" w:rsidRDefault="003D1155" w:rsidP="00897B0C">
            <w:pPr>
              <w:pStyle w:val="TAC"/>
            </w:pPr>
            <w:r w:rsidRPr="00D75803">
              <w:rPr>
                <w:rFonts w:cs="Arial"/>
                <w:szCs w:val="18"/>
              </w:rPr>
              <w:t>IMD2</w:t>
            </w:r>
            <w:r w:rsidRPr="00D75803">
              <w:rPr>
                <w:rFonts w:cs="Arial"/>
                <w:szCs w:val="18"/>
                <w:vertAlign w:val="superscript"/>
              </w:rPr>
              <w:t>1</w:t>
            </w:r>
          </w:p>
        </w:tc>
      </w:tr>
      <w:tr w:rsidR="003D1155" w:rsidRPr="00EF5447" w14:paraId="3AA0CC5F" w14:textId="77777777" w:rsidTr="00541AED">
        <w:trPr>
          <w:trHeight w:val="54"/>
          <w:jc w:val="center"/>
          <w:trPrChange w:id="1018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0184"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571E18DF"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0185" w:author="Huawei" w:date="2023-10-16T12:05:00Z">
              <w:tcPr>
                <w:tcW w:w="867" w:type="dxa"/>
                <w:tcBorders>
                  <w:left w:val="single" w:sz="4" w:space="0" w:color="auto"/>
                </w:tcBorders>
                <w:shd w:val="clear" w:color="auto" w:fill="auto"/>
              </w:tcPr>
            </w:tcPrChange>
          </w:tcPr>
          <w:p w14:paraId="38AD0D56" w14:textId="77777777" w:rsidR="003D1155" w:rsidRPr="00EF5447" w:rsidRDefault="003D1155" w:rsidP="00897B0C">
            <w:pPr>
              <w:pStyle w:val="TAC"/>
              <w:rPr>
                <w:szCs w:val="18"/>
                <w:lang w:eastAsia="ja-JP"/>
              </w:rPr>
            </w:pPr>
            <w:r w:rsidRPr="00D75803">
              <w:rPr>
                <w:rFonts w:cs="Arial"/>
                <w:szCs w:val="18"/>
              </w:rPr>
              <w:t>n38</w:t>
            </w:r>
          </w:p>
        </w:tc>
        <w:tc>
          <w:tcPr>
            <w:tcW w:w="1379" w:type="dxa"/>
            <w:shd w:val="clear" w:color="auto" w:fill="auto"/>
            <w:noWrap/>
            <w:tcPrChange w:id="10186" w:author="Huawei" w:date="2023-10-16T12:05:00Z">
              <w:tcPr>
                <w:tcW w:w="1379" w:type="dxa"/>
                <w:shd w:val="clear" w:color="auto" w:fill="auto"/>
                <w:noWrap/>
              </w:tcPr>
            </w:tcPrChange>
          </w:tcPr>
          <w:p w14:paraId="61E56C6A" w14:textId="77777777" w:rsidR="003D1155" w:rsidRPr="00EF5447" w:rsidRDefault="003D1155" w:rsidP="00897B0C">
            <w:pPr>
              <w:pStyle w:val="TAC"/>
              <w:rPr>
                <w:rFonts w:cs="Arial"/>
              </w:rPr>
            </w:pPr>
            <w:r w:rsidRPr="003C4CEC">
              <w:rPr>
                <w:rFonts w:cs="Arial"/>
                <w:szCs w:val="18"/>
              </w:rPr>
              <w:t>2580</w:t>
            </w:r>
          </w:p>
        </w:tc>
        <w:tc>
          <w:tcPr>
            <w:tcW w:w="878" w:type="dxa"/>
            <w:shd w:val="clear" w:color="auto" w:fill="auto"/>
            <w:noWrap/>
            <w:tcPrChange w:id="10187" w:author="Huawei" w:date="2023-10-16T12:05:00Z">
              <w:tcPr>
                <w:tcW w:w="817" w:type="dxa"/>
                <w:gridSpan w:val="2"/>
                <w:shd w:val="clear" w:color="auto" w:fill="auto"/>
                <w:noWrap/>
              </w:tcPr>
            </w:tcPrChange>
          </w:tcPr>
          <w:p w14:paraId="397D05FC" w14:textId="77777777" w:rsidR="003D1155" w:rsidRPr="00EF5447" w:rsidRDefault="003D1155" w:rsidP="00897B0C">
            <w:pPr>
              <w:pStyle w:val="TAC"/>
              <w:rPr>
                <w:rFonts w:cs="Arial"/>
              </w:rPr>
            </w:pPr>
            <w:r w:rsidRPr="003C4CEC">
              <w:rPr>
                <w:rFonts w:cs="Arial"/>
                <w:szCs w:val="18"/>
              </w:rPr>
              <w:t>5</w:t>
            </w:r>
          </w:p>
        </w:tc>
        <w:tc>
          <w:tcPr>
            <w:tcW w:w="2493" w:type="dxa"/>
            <w:shd w:val="clear" w:color="auto" w:fill="auto"/>
            <w:noWrap/>
            <w:tcPrChange w:id="10188" w:author="Huawei" w:date="2023-10-16T12:05:00Z">
              <w:tcPr>
                <w:tcW w:w="2554" w:type="dxa"/>
                <w:gridSpan w:val="3"/>
                <w:shd w:val="clear" w:color="auto" w:fill="auto"/>
                <w:noWrap/>
              </w:tcPr>
            </w:tcPrChange>
          </w:tcPr>
          <w:p w14:paraId="0C5B6878" w14:textId="77777777" w:rsidR="003D1155" w:rsidRPr="00EF5447" w:rsidRDefault="003D1155" w:rsidP="00897B0C">
            <w:pPr>
              <w:pStyle w:val="TAC"/>
              <w:rPr>
                <w:rFonts w:cs="Arial"/>
              </w:rPr>
            </w:pPr>
            <w:r w:rsidRPr="003C4CEC">
              <w:rPr>
                <w:rFonts w:cs="Arial"/>
                <w:szCs w:val="18"/>
              </w:rPr>
              <w:t>25</w:t>
            </w:r>
          </w:p>
        </w:tc>
        <w:tc>
          <w:tcPr>
            <w:tcW w:w="1323" w:type="dxa"/>
            <w:shd w:val="clear" w:color="auto" w:fill="auto"/>
            <w:noWrap/>
            <w:tcPrChange w:id="10189" w:author="Huawei" w:date="2023-10-16T12:05:00Z">
              <w:tcPr>
                <w:tcW w:w="1323" w:type="dxa"/>
                <w:gridSpan w:val="2"/>
                <w:shd w:val="clear" w:color="auto" w:fill="auto"/>
                <w:noWrap/>
              </w:tcPr>
            </w:tcPrChange>
          </w:tcPr>
          <w:p w14:paraId="29C387DB" w14:textId="77777777" w:rsidR="003D1155" w:rsidRPr="00EF5447" w:rsidRDefault="003D1155" w:rsidP="00897B0C">
            <w:pPr>
              <w:pStyle w:val="TAC"/>
              <w:rPr>
                <w:rFonts w:cs="Arial"/>
              </w:rPr>
            </w:pPr>
            <w:r w:rsidRPr="00D75803">
              <w:rPr>
                <w:rFonts w:eastAsia="Malgun Gothic" w:cs="Arial"/>
                <w:szCs w:val="18"/>
                <w:lang w:eastAsia="ko-KR"/>
              </w:rPr>
              <w:t>2580</w:t>
            </w:r>
          </w:p>
        </w:tc>
        <w:tc>
          <w:tcPr>
            <w:tcW w:w="667" w:type="dxa"/>
            <w:shd w:val="clear" w:color="auto" w:fill="auto"/>
            <w:tcPrChange w:id="10190" w:author="Huawei" w:date="2023-10-16T12:05:00Z">
              <w:tcPr>
                <w:tcW w:w="667" w:type="dxa"/>
                <w:gridSpan w:val="2"/>
                <w:shd w:val="clear" w:color="auto" w:fill="auto"/>
              </w:tcPr>
            </w:tcPrChange>
          </w:tcPr>
          <w:p w14:paraId="4D3FA23E" w14:textId="77777777" w:rsidR="003D1155" w:rsidRPr="00EF5447" w:rsidRDefault="003D1155" w:rsidP="00897B0C">
            <w:pPr>
              <w:pStyle w:val="TAC"/>
              <w:rPr>
                <w:szCs w:val="18"/>
                <w:lang w:eastAsia="ja-JP"/>
              </w:rPr>
            </w:pPr>
            <w:r w:rsidRPr="00D75803">
              <w:rPr>
                <w:rFonts w:cs="Arial"/>
                <w:szCs w:val="18"/>
                <w:lang w:eastAsia="zh-CN"/>
              </w:rPr>
              <w:t>N/A</w:t>
            </w:r>
          </w:p>
        </w:tc>
        <w:tc>
          <w:tcPr>
            <w:tcW w:w="1187" w:type="dxa"/>
            <w:gridSpan w:val="2"/>
            <w:shd w:val="clear" w:color="auto" w:fill="auto"/>
            <w:tcPrChange w:id="10191" w:author="Huawei" w:date="2023-10-16T12:05:00Z">
              <w:tcPr>
                <w:tcW w:w="1248" w:type="dxa"/>
                <w:gridSpan w:val="3"/>
                <w:shd w:val="clear" w:color="auto" w:fill="auto"/>
              </w:tcPr>
            </w:tcPrChange>
          </w:tcPr>
          <w:p w14:paraId="1D3FFB85" w14:textId="77777777" w:rsidR="003D1155" w:rsidRPr="00EF5447" w:rsidRDefault="003D1155" w:rsidP="00897B0C">
            <w:pPr>
              <w:pStyle w:val="TAC"/>
            </w:pPr>
            <w:r w:rsidRPr="00D75803">
              <w:rPr>
                <w:rFonts w:cs="Arial"/>
                <w:szCs w:val="18"/>
                <w:lang w:eastAsia="ja-JP"/>
              </w:rPr>
              <w:t>N/A</w:t>
            </w:r>
          </w:p>
        </w:tc>
      </w:tr>
      <w:tr w:rsidR="003D1155" w:rsidRPr="00EF5447" w14:paraId="1D674253" w14:textId="77777777" w:rsidTr="00541AED">
        <w:trPr>
          <w:trHeight w:val="54"/>
          <w:jc w:val="center"/>
          <w:trPrChange w:id="10192" w:author="Huawei" w:date="2023-10-16T12:05:00Z">
            <w:trPr>
              <w:trHeight w:val="54"/>
              <w:jc w:val="center"/>
            </w:trPr>
          </w:trPrChange>
        </w:trPr>
        <w:tc>
          <w:tcPr>
            <w:tcW w:w="2258" w:type="dxa"/>
            <w:tcBorders>
              <w:top w:val="single" w:sz="4" w:space="0" w:color="auto"/>
              <w:bottom w:val="nil"/>
            </w:tcBorders>
            <w:shd w:val="clear" w:color="auto" w:fill="auto"/>
            <w:tcPrChange w:id="10193" w:author="Huawei" w:date="2023-10-16T12:05:00Z">
              <w:tcPr>
                <w:tcW w:w="2258" w:type="dxa"/>
                <w:tcBorders>
                  <w:top w:val="single" w:sz="4" w:space="0" w:color="auto"/>
                  <w:bottom w:val="nil"/>
                </w:tcBorders>
                <w:shd w:val="clear" w:color="auto" w:fill="auto"/>
              </w:tcPr>
            </w:tcPrChange>
          </w:tcPr>
          <w:p w14:paraId="45CD350C" w14:textId="77777777" w:rsidR="003D1155" w:rsidRPr="00EF5447" w:rsidRDefault="003D1155" w:rsidP="00897B0C">
            <w:pPr>
              <w:pStyle w:val="TAC"/>
              <w:rPr>
                <w:rFonts w:eastAsia="MS Mincho"/>
              </w:rPr>
            </w:pPr>
            <w:r w:rsidRPr="00EF5447">
              <w:rPr>
                <w:rFonts w:cs="Arial"/>
              </w:rPr>
              <w:t>DC_3A-28A_n41A</w:t>
            </w:r>
          </w:p>
        </w:tc>
        <w:tc>
          <w:tcPr>
            <w:tcW w:w="867" w:type="dxa"/>
            <w:shd w:val="clear" w:color="auto" w:fill="auto"/>
            <w:tcPrChange w:id="10194" w:author="Huawei" w:date="2023-10-16T12:05:00Z">
              <w:tcPr>
                <w:tcW w:w="867" w:type="dxa"/>
                <w:shd w:val="clear" w:color="auto" w:fill="auto"/>
              </w:tcPr>
            </w:tcPrChange>
          </w:tcPr>
          <w:p w14:paraId="6C78F3B6" w14:textId="77777777" w:rsidR="003D1155" w:rsidRPr="00EF5447" w:rsidRDefault="003D1155" w:rsidP="00897B0C">
            <w:pPr>
              <w:pStyle w:val="TAC"/>
              <w:rPr>
                <w:rFonts w:eastAsia="MS Mincho"/>
              </w:rPr>
            </w:pPr>
            <w:r w:rsidRPr="00EF5447">
              <w:rPr>
                <w:rFonts w:cs="Arial"/>
              </w:rPr>
              <w:t>3</w:t>
            </w:r>
          </w:p>
        </w:tc>
        <w:tc>
          <w:tcPr>
            <w:tcW w:w="1379" w:type="dxa"/>
            <w:shd w:val="clear" w:color="auto" w:fill="auto"/>
            <w:noWrap/>
            <w:tcPrChange w:id="10195" w:author="Huawei" w:date="2023-10-16T12:05:00Z">
              <w:tcPr>
                <w:tcW w:w="1379" w:type="dxa"/>
                <w:shd w:val="clear" w:color="auto" w:fill="auto"/>
                <w:noWrap/>
              </w:tcPr>
            </w:tcPrChange>
          </w:tcPr>
          <w:p w14:paraId="772A6B99" w14:textId="77777777" w:rsidR="003D1155" w:rsidRPr="00EF5447" w:rsidRDefault="003D1155" w:rsidP="00897B0C">
            <w:pPr>
              <w:pStyle w:val="TAC"/>
              <w:rPr>
                <w:rFonts w:eastAsia="MS Mincho"/>
              </w:rPr>
            </w:pPr>
            <w:r w:rsidRPr="003C4CEC">
              <w:rPr>
                <w:rFonts w:cs="Arial"/>
              </w:rPr>
              <w:t>1720</w:t>
            </w:r>
          </w:p>
        </w:tc>
        <w:tc>
          <w:tcPr>
            <w:tcW w:w="878" w:type="dxa"/>
            <w:shd w:val="clear" w:color="auto" w:fill="auto"/>
            <w:noWrap/>
            <w:tcPrChange w:id="10196" w:author="Huawei" w:date="2023-10-16T12:05:00Z">
              <w:tcPr>
                <w:tcW w:w="817" w:type="dxa"/>
                <w:gridSpan w:val="2"/>
                <w:shd w:val="clear" w:color="auto" w:fill="auto"/>
                <w:noWrap/>
              </w:tcPr>
            </w:tcPrChange>
          </w:tcPr>
          <w:p w14:paraId="316ECEBC"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197" w:author="Huawei" w:date="2023-10-16T12:05:00Z">
              <w:tcPr>
                <w:tcW w:w="2554" w:type="dxa"/>
                <w:gridSpan w:val="3"/>
                <w:shd w:val="clear" w:color="auto" w:fill="auto"/>
                <w:noWrap/>
              </w:tcPr>
            </w:tcPrChange>
          </w:tcPr>
          <w:p w14:paraId="02FDC968"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0198" w:author="Huawei" w:date="2023-10-16T12:05:00Z">
              <w:tcPr>
                <w:tcW w:w="1323" w:type="dxa"/>
                <w:gridSpan w:val="2"/>
                <w:shd w:val="clear" w:color="auto" w:fill="auto"/>
                <w:noWrap/>
              </w:tcPr>
            </w:tcPrChange>
          </w:tcPr>
          <w:p w14:paraId="5D245CB7" w14:textId="77777777" w:rsidR="003D1155" w:rsidRPr="00EF5447" w:rsidRDefault="003D1155" w:rsidP="00897B0C">
            <w:pPr>
              <w:pStyle w:val="TAC"/>
              <w:rPr>
                <w:rFonts w:eastAsia="MS Mincho"/>
              </w:rPr>
            </w:pPr>
            <w:r w:rsidRPr="00EF5447">
              <w:rPr>
                <w:rFonts w:cs="Arial"/>
              </w:rPr>
              <w:t>1815</w:t>
            </w:r>
          </w:p>
        </w:tc>
        <w:tc>
          <w:tcPr>
            <w:tcW w:w="667" w:type="dxa"/>
            <w:shd w:val="clear" w:color="auto" w:fill="auto"/>
            <w:tcPrChange w:id="10199" w:author="Huawei" w:date="2023-10-16T12:05:00Z">
              <w:tcPr>
                <w:tcW w:w="667" w:type="dxa"/>
                <w:gridSpan w:val="2"/>
                <w:shd w:val="clear" w:color="auto" w:fill="auto"/>
              </w:tcPr>
            </w:tcPrChange>
          </w:tcPr>
          <w:p w14:paraId="5705D2B1"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10200" w:author="Huawei" w:date="2023-10-16T12:05:00Z">
              <w:tcPr>
                <w:tcW w:w="1248" w:type="dxa"/>
                <w:gridSpan w:val="3"/>
                <w:shd w:val="clear" w:color="auto" w:fill="auto"/>
              </w:tcPr>
            </w:tcPrChange>
          </w:tcPr>
          <w:p w14:paraId="1570A499" w14:textId="77777777" w:rsidR="003D1155" w:rsidRPr="00EF5447" w:rsidRDefault="003D1155" w:rsidP="00897B0C">
            <w:pPr>
              <w:pStyle w:val="TAC"/>
            </w:pPr>
            <w:r w:rsidRPr="00EF5447">
              <w:rPr>
                <w:rFonts w:cs="Arial"/>
              </w:rPr>
              <w:t>N/A</w:t>
            </w:r>
          </w:p>
        </w:tc>
      </w:tr>
      <w:tr w:rsidR="003D1155" w:rsidRPr="00EF5447" w14:paraId="05E18527" w14:textId="77777777" w:rsidTr="00541AED">
        <w:trPr>
          <w:trHeight w:val="54"/>
          <w:jc w:val="center"/>
          <w:trPrChange w:id="10201" w:author="Huawei" w:date="2023-10-16T12:05:00Z">
            <w:trPr>
              <w:trHeight w:val="54"/>
              <w:jc w:val="center"/>
            </w:trPr>
          </w:trPrChange>
        </w:trPr>
        <w:tc>
          <w:tcPr>
            <w:tcW w:w="2258" w:type="dxa"/>
            <w:tcBorders>
              <w:top w:val="nil"/>
              <w:bottom w:val="nil"/>
            </w:tcBorders>
            <w:shd w:val="clear" w:color="auto" w:fill="auto"/>
            <w:tcPrChange w:id="10202" w:author="Huawei" w:date="2023-10-16T12:05:00Z">
              <w:tcPr>
                <w:tcW w:w="2258" w:type="dxa"/>
                <w:tcBorders>
                  <w:top w:val="nil"/>
                  <w:bottom w:val="nil"/>
                </w:tcBorders>
                <w:shd w:val="clear" w:color="auto" w:fill="auto"/>
              </w:tcPr>
            </w:tcPrChange>
          </w:tcPr>
          <w:p w14:paraId="1D681B3C" w14:textId="77777777" w:rsidR="003D1155" w:rsidRPr="00EF5447" w:rsidRDefault="003D1155" w:rsidP="00897B0C">
            <w:pPr>
              <w:pStyle w:val="TAC"/>
              <w:rPr>
                <w:rFonts w:eastAsia="MS Mincho"/>
              </w:rPr>
            </w:pPr>
          </w:p>
        </w:tc>
        <w:tc>
          <w:tcPr>
            <w:tcW w:w="867" w:type="dxa"/>
            <w:shd w:val="clear" w:color="auto" w:fill="auto"/>
            <w:tcPrChange w:id="10203" w:author="Huawei" w:date="2023-10-16T12:05:00Z">
              <w:tcPr>
                <w:tcW w:w="867" w:type="dxa"/>
                <w:shd w:val="clear" w:color="auto" w:fill="auto"/>
              </w:tcPr>
            </w:tcPrChange>
          </w:tcPr>
          <w:p w14:paraId="3DE97F4D" w14:textId="77777777" w:rsidR="003D1155" w:rsidRPr="00EF5447" w:rsidRDefault="003D1155" w:rsidP="00897B0C">
            <w:pPr>
              <w:pStyle w:val="TAC"/>
              <w:rPr>
                <w:rFonts w:eastAsia="MS Mincho"/>
              </w:rPr>
            </w:pPr>
            <w:r w:rsidRPr="00EF5447">
              <w:rPr>
                <w:rFonts w:cs="Arial"/>
              </w:rPr>
              <w:t>n41</w:t>
            </w:r>
          </w:p>
        </w:tc>
        <w:tc>
          <w:tcPr>
            <w:tcW w:w="1379" w:type="dxa"/>
            <w:shd w:val="clear" w:color="auto" w:fill="auto"/>
            <w:noWrap/>
            <w:tcPrChange w:id="10204" w:author="Huawei" w:date="2023-10-16T12:05:00Z">
              <w:tcPr>
                <w:tcW w:w="1379" w:type="dxa"/>
                <w:shd w:val="clear" w:color="auto" w:fill="auto"/>
                <w:noWrap/>
              </w:tcPr>
            </w:tcPrChange>
          </w:tcPr>
          <w:p w14:paraId="41C570C8" w14:textId="77777777" w:rsidR="003D1155" w:rsidRPr="00EF5447" w:rsidRDefault="003D1155" w:rsidP="00897B0C">
            <w:pPr>
              <w:pStyle w:val="TAC"/>
              <w:rPr>
                <w:rFonts w:eastAsia="MS Mincho"/>
              </w:rPr>
            </w:pPr>
            <w:r w:rsidRPr="003C4CEC">
              <w:rPr>
                <w:rFonts w:cs="Arial"/>
              </w:rPr>
              <w:t>2510</w:t>
            </w:r>
          </w:p>
        </w:tc>
        <w:tc>
          <w:tcPr>
            <w:tcW w:w="878" w:type="dxa"/>
            <w:shd w:val="clear" w:color="auto" w:fill="auto"/>
            <w:noWrap/>
            <w:tcPrChange w:id="10205" w:author="Huawei" w:date="2023-10-16T12:05:00Z">
              <w:tcPr>
                <w:tcW w:w="817" w:type="dxa"/>
                <w:gridSpan w:val="2"/>
                <w:shd w:val="clear" w:color="auto" w:fill="auto"/>
                <w:noWrap/>
              </w:tcPr>
            </w:tcPrChange>
          </w:tcPr>
          <w:p w14:paraId="4E849141"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206" w:author="Huawei" w:date="2023-10-16T12:05:00Z">
              <w:tcPr>
                <w:tcW w:w="2554" w:type="dxa"/>
                <w:gridSpan w:val="3"/>
                <w:shd w:val="clear" w:color="auto" w:fill="auto"/>
                <w:noWrap/>
              </w:tcPr>
            </w:tcPrChange>
          </w:tcPr>
          <w:p w14:paraId="4EC55A55"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0207" w:author="Huawei" w:date="2023-10-16T12:05:00Z">
              <w:tcPr>
                <w:tcW w:w="1323" w:type="dxa"/>
                <w:gridSpan w:val="2"/>
                <w:shd w:val="clear" w:color="auto" w:fill="auto"/>
                <w:noWrap/>
              </w:tcPr>
            </w:tcPrChange>
          </w:tcPr>
          <w:p w14:paraId="0427420E" w14:textId="77777777" w:rsidR="003D1155" w:rsidRPr="00EF5447" w:rsidRDefault="003D1155" w:rsidP="00897B0C">
            <w:pPr>
              <w:pStyle w:val="TAC"/>
              <w:rPr>
                <w:rFonts w:eastAsia="MS Mincho"/>
              </w:rPr>
            </w:pPr>
            <w:r w:rsidRPr="00EF5447">
              <w:rPr>
                <w:rFonts w:cs="Arial"/>
              </w:rPr>
              <w:t>2510</w:t>
            </w:r>
          </w:p>
        </w:tc>
        <w:tc>
          <w:tcPr>
            <w:tcW w:w="667" w:type="dxa"/>
            <w:shd w:val="clear" w:color="auto" w:fill="auto"/>
            <w:tcPrChange w:id="10208" w:author="Huawei" w:date="2023-10-16T12:05:00Z">
              <w:tcPr>
                <w:tcW w:w="667" w:type="dxa"/>
                <w:gridSpan w:val="2"/>
                <w:shd w:val="clear" w:color="auto" w:fill="auto"/>
              </w:tcPr>
            </w:tcPrChange>
          </w:tcPr>
          <w:p w14:paraId="711DB806"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10209" w:author="Huawei" w:date="2023-10-16T12:05:00Z">
              <w:tcPr>
                <w:tcW w:w="1248" w:type="dxa"/>
                <w:gridSpan w:val="3"/>
                <w:shd w:val="clear" w:color="auto" w:fill="auto"/>
              </w:tcPr>
            </w:tcPrChange>
          </w:tcPr>
          <w:p w14:paraId="1C29AD13" w14:textId="77777777" w:rsidR="003D1155" w:rsidRPr="00EF5447" w:rsidRDefault="003D1155" w:rsidP="00897B0C">
            <w:pPr>
              <w:pStyle w:val="TAC"/>
            </w:pPr>
            <w:r w:rsidRPr="00EF5447">
              <w:rPr>
                <w:rFonts w:cs="Arial"/>
              </w:rPr>
              <w:t>N/A</w:t>
            </w:r>
          </w:p>
        </w:tc>
      </w:tr>
      <w:tr w:rsidR="003D1155" w:rsidRPr="00EF5447" w14:paraId="425416B0" w14:textId="77777777" w:rsidTr="00541AED">
        <w:trPr>
          <w:trHeight w:val="54"/>
          <w:jc w:val="center"/>
          <w:trPrChange w:id="10210" w:author="Huawei" w:date="2023-10-16T12:05:00Z">
            <w:trPr>
              <w:trHeight w:val="54"/>
              <w:jc w:val="center"/>
            </w:trPr>
          </w:trPrChange>
        </w:trPr>
        <w:tc>
          <w:tcPr>
            <w:tcW w:w="2258" w:type="dxa"/>
            <w:tcBorders>
              <w:top w:val="nil"/>
              <w:bottom w:val="nil"/>
            </w:tcBorders>
            <w:shd w:val="clear" w:color="auto" w:fill="auto"/>
            <w:tcPrChange w:id="10211" w:author="Huawei" w:date="2023-10-16T12:05:00Z">
              <w:tcPr>
                <w:tcW w:w="2258" w:type="dxa"/>
                <w:tcBorders>
                  <w:top w:val="nil"/>
                  <w:bottom w:val="nil"/>
                </w:tcBorders>
                <w:shd w:val="clear" w:color="auto" w:fill="auto"/>
              </w:tcPr>
            </w:tcPrChange>
          </w:tcPr>
          <w:p w14:paraId="37BDD514" w14:textId="77777777" w:rsidR="003D1155" w:rsidRPr="00EF5447" w:rsidRDefault="003D1155" w:rsidP="00897B0C">
            <w:pPr>
              <w:pStyle w:val="TAC"/>
              <w:rPr>
                <w:rFonts w:eastAsia="MS Mincho"/>
              </w:rPr>
            </w:pPr>
          </w:p>
        </w:tc>
        <w:tc>
          <w:tcPr>
            <w:tcW w:w="867" w:type="dxa"/>
            <w:shd w:val="clear" w:color="auto" w:fill="auto"/>
            <w:tcPrChange w:id="10212" w:author="Huawei" w:date="2023-10-16T12:05:00Z">
              <w:tcPr>
                <w:tcW w:w="867" w:type="dxa"/>
                <w:shd w:val="clear" w:color="auto" w:fill="auto"/>
              </w:tcPr>
            </w:tcPrChange>
          </w:tcPr>
          <w:p w14:paraId="08A424AE" w14:textId="77777777" w:rsidR="003D1155" w:rsidRPr="00EF5447" w:rsidRDefault="003D1155" w:rsidP="00897B0C">
            <w:pPr>
              <w:pStyle w:val="TAC"/>
              <w:rPr>
                <w:rFonts w:eastAsia="MS Mincho"/>
              </w:rPr>
            </w:pPr>
            <w:r w:rsidRPr="00EF5447">
              <w:rPr>
                <w:rFonts w:cs="Arial"/>
              </w:rPr>
              <w:t>28</w:t>
            </w:r>
          </w:p>
        </w:tc>
        <w:tc>
          <w:tcPr>
            <w:tcW w:w="1379" w:type="dxa"/>
            <w:shd w:val="clear" w:color="auto" w:fill="auto"/>
            <w:noWrap/>
            <w:tcPrChange w:id="10213" w:author="Huawei" w:date="2023-10-16T12:05:00Z">
              <w:tcPr>
                <w:tcW w:w="1379" w:type="dxa"/>
                <w:shd w:val="clear" w:color="auto" w:fill="auto"/>
                <w:noWrap/>
              </w:tcPr>
            </w:tcPrChange>
          </w:tcPr>
          <w:p w14:paraId="1C1FD478"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10214" w:author="Huawei" w:date="2023-10-16T12:05:00Z">
              <w:tcPr>
                <w:tcW w:w="817" w:type="dxa"/>
                <w:gridSpan w:val="2"/>
                <w:shd w:val="clear" w:color="auto" w:fill="auto"/>
                <w:noWrap/>
              </w:tcPr>
            </w:tcPrChange>
          </w:tcPr>
          <w:p w14:paraId="0C26CE59"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215" w:author="Huawei" w:date="2023-10-16T12:05:00Z">
              <w:tcPr>
                <w:tcW w:w="2554" w:type="dxa"/>
                <w:gridSpan w:val="3"/>
                <w:shd w:val="clear" w:color="auto" w:fill="auto"/>
                <w:noWrap/>
              </w:tcPr>
            </w:tcPrChange>
          </w:tcPr>
          <w:p w14:paraId="47C6DC23" w14:textId="77777777" w:rsidR="003D1155" w:rsidRPr="00EF5447" w:rsidRDefault="003D1155" w:rsidP="00897B0C">
            <w:pPr>
              <w:pStyle w:val="TAC"/>
              <w:rPr>
                <w:rFonts w:eastAsia="MS Mincho"/>
              </w:rPr>
            </w:pPr>
            <w:r>
              <w:rPr>
                <w:rFonts w:cs="Arial"/>
              </w:rPr>
              <w:t>N/A</w:t>
            </w:r>
          </w:p>
        </w:tc>
        <w:tc>
          <w:tcPr>
            <w:tcW w:w="1323" w:type="dxa"/>
            <w:shd w:val="clear" w:color="auto" w:fill="auto"/>
            <w:noWrap/>
            <w:tcPrChange w:id="10216" w:author="Huawei" w:date="2023-10-16T12:05:00Z">
              <w:tcPr>
                <w:tcW w:w="1323" w:type="dxa"/>
                <w:gridSpan w:val="2"/>
                <w:shd w:val="clear" w:color="auto" w:fill="auto"/>
                <w:noWrap/>
              </w:tcPr>
            </w:tcPrChange>
          </w:tcPr>
          <w:p w14:paraId="32F80036" w14:textId="77777777" w:rsidR="003D1155" w:rsidRPr="00EF5447" w:rsidRDefault="003D1155" w:rsidP="00897B0C">
            <w:pPr>
              <w:pStyle w:val="TAC"/>
              <w:rPr>
                <w:rFonts w:eastAsia="MS Mincho"/>
              </w:rPr>
            </w:pPr>
            <w:r w:rsidRPr="00EF5447">
              <w:rPr>
                <w:rFonts w:cs="Arial"/>
              </w:rPr>
              <w:t>790</w:t>
            </w:r>
          </w:p>
        </w:tc>
        <w:tc>
          <w:tcPr>
            <w:tcW w:w="667" w:type="dxa"/>
            <w:shd w:val="clear" w:color="auto" w:fill="auto"/>
            <w:tcPrChange w:id="10217" w:author="Huawei" w:date="2023-10-16T12:05:00Z">
              <w:tcPr>
                <w:tcW w:w="667" w:type="dxa"/>
                <w:gridSpan w:val="2"/>
                <w:shd w:val="clear" w:color="auto" w:fill="auto"/>
              </w:tcPr>
            </w:tcPrChange>
          </w:tcPr>
          <w:p w14:paraId="6F2CD4C2" w14:textId="77777777" w:rsidR="003D1155" w:rsidRPr="00EF5447" w:rsidRDefault="003D1155" w:rsidP="00897B0C">
            <w:pPr>
              <w:pStyle w:val="TAC"/>
              <w:rPr>
                <w:rFonts w:eastAsia="Malgun Gothic"/>
                <w:lang w:eastAsia="ko-KR"/>
              </w:rPr>
            </w:pPr>
            <w:r w:rsidRPr="00EF5447">
              <w:rPr>
                <w:rFonts w:cs="Arial"/>
              </w:rPr>
              <w:t>26.0</w:t>
            </w:r>
          </w:p>
        </w:tc>
        <w:tc>
          <w:tcPr>
            <w:tcW w:w="1187" w:type="dxa"/>
            <w:gridSpan w:val="2"/>
            <w:shd w:val="clear" w:color="auto" w:fill="auto"/>
            <w:tcPrChange w:id="10218" w:author="Huawei" w:date="2023-10-16T12:05:00Z">
              <w:tcPr>
                <w:tcW w:w="1248" w:type="dxa"/>
                <w:gridSpan w:val="3"/>
                <w:shd w:val="clear" w:color="auto" w:fill="auto"/>
              </w:tcPr>
            </w:tcPrChange>
          </w:tcPr>
          <w:p w14:paraId="25EAF8B6" w14:textId="77777777" w:rsidR="003D1155" w:rsidRPr="00EF5447" w:rsidRDefault="003D1155" w:rsidP="00897B0C">
            <w:pPr>
              <w:pStyle w:val="TAC"/>
            </w:pPr>
            <w:r w:rsidRPr="00EF5447">
              <w:rPr>
                <w:rFonts w:cs="Arial"/>
              </w:rPr>
              <w:t>IMD2</w:t>
            </w:r>
            <w:r w:rsidRPr="00EF5447">
              <w:rPr>
                <w:rFonts w:cs="Arial"/>
                <w:vertAlign w:val="superscript"/>
              </w:rPr>
              <w:t>1</w:t>
            </w:r>
          </w:p>
        </w:tc>
      </w:tr>
      <w:tr w:rsidR="003D1155" w:rsidRPr="00EF5447" w14:paraId="4D877C39" w14:textId="77777777" w:rsidTr="00541AED">
        <w:trPr>
          <w:trHeight w:val="54"/>
          <w:jc w:val="center"/>
          <w:trPrChange w:id="10219" w:author="Huawei" w:date="2023-10-16T12:05:00Z">
            <w:trPr>
              <w:trHeight w:val="54"/>
              <w:jc w:val="center"/>
            </w:trPr>
          </w:trPrChange>
        </w:trPr>
        <w:tc>
          <w:tcPr>
            <w:tcW w:w="2258" w:type="dxa"/>
            <w:tcBorders>
              <w:top w:val="nil"/>
              <w:bottom w:val="nil"/>
            </w:tcBorders>
            <w:shd w:val="clear" w:color="auto" w:fill="auto"/>
            <w:tcPrChange w:id="10220" w:author="Huawei" w:date="2023-10-16T12:05:00Z">
              <w:tcPr>
                <w:tcW w:w="2258" w:type="dxa"/>
                <w:tcBorders>
                  <w:top w:val="nil"/>
                  <w:bottom w:val="nil"/>
                </w:tcBorders>
                <w:shd w:val="clear" w:color="auto" w:fill="auto"/>
              </w:tcPr>
            </w:tcPrChange>
          </w:tcPr>
          <w:p w14:paraId="2EF73D19" w14:textId="77777777" w:rsidR="003D1155" w:rsidRPr="00EF5447" w:rsidRDefault="003D1155" w:rsidP="00897B0C">
            <w:pPr>
              <w:pStyle w:val="TAC"/>
              <w:rPr>
                <w:rFonts w:eastAsia="MS Mincho"/>
              </w:rPr>
            </w:pPr>
          </w:p>
        </w:tc>
        <w:tc>
          <w:tcPr>
            <w:tcW w:w="867" w:type="dxa"/>
            <w:shd w:val="clear" w:color="auto" w:fill="auto"/>
            <w:tcPrChange w:id="10221" w:author="Huawei" w:date="2023-10-16T12:05:00Z">
              <w:tcPr>
                <w:tcW w:w="867" w:type="dxa"/>
                <w:shd w:val="clear" w:color="auto" w:fill="auto"/>
              </w:tcPr>
            </w:tcPrChange>
          </w:tcPr>
          <w:p w14:paraId="5DEFB5C8" w14:textId="77777777" w:rsidR="003D1155" w:rsidRPr="00EF5447" w:rsidRDefault="003D1155" w:rsidP="00897B0C">
            <w:pPr>
              <w:pStyle w:val="TAC"/>
              <w:rPr>
                <w:rFonts w:cs="Arial"/>
              </w:rPr>
            </w:pPr>
            <w:r w:rsidRPr="00EF5447">
              <w:rPr>
                <w:rFonts w:cs="Arial"/>
              </w:rPr>
              <w:t>3</w:t>
            </w:r>
          </w:p>
        </w:tc>
        <w:tc>
          <w:tcPr>
            <w:tcW w:w="1379" w:type="dxa"/>
            <w:shd w:val="clear" w:color="auto" w:fill="auto"/>
            <w:noWrap/>
            <w:tcPrChange w:id="10222" w:author="Huawei" w:date="2023-10-16T12:05:00Z">
              <w:tcPr>
                <w:tcW w:w="1379" w:type="dxa"/>
                <w:shd w:val="clear" w:color="auto" w:fill="auto"/>
                <w:noWrap/>
              </w:tcPr>
            </w:tcPrChange>
          </w:tcPr>
          <w:p w14:paraId="501DA15B" w14:textId="77777777" w:rsidR="003D1155" w:rsidRPr="00EF5447" w:rsidRDefault="003D1155" w:rsidP="00897B0C">
            <w:pPr>
              <w:pStyle w:val="TAC"/>
              <w:rPr>
                <w:rFonts w:cs="Arial"/>
              </w:rPr>
            </w:pPr>
            <w:r>
              <w:rPr>
                <w:rFonts w:cs="Arial"/>
              </w:rPr>
              <w:t>N/A</w:t>
            </w:r>
          </w:p>
        </w:tc>
        <w:tc>
          <w:tcPr>
            <w:tcW w:w="878" w:type="dxa"/>
            <w:shd w:val="clear" w:color="auto" w:fill="auto"/>
            <w:noWrap/>
            <w:tcPrChange w:id="10223" w:author="Huawei" w:date="2023-10-16T12:05:00Z">
              <w:tcPr>
                <w:tcW w:w="817" w:type="dxa"/>
                <w:gridSpan w:val="2"/>
                <w:shd w:val="clear" w:color="auto" w:fill="auto"/>
                <w:noWrap/>
              </w:tcPr>
            </w:tcPrChange>
          </w:tcPr>
          <w:p w14:paraId="1BC408E3"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0224" w:author="Huawei" w:date="2023-10-16T12:05:00Z">
              <w:tcPr>
                <w:tcW w:w="2554" w:type="dxa"/>
                <w:gridSpan w:val="3"/>
                <w:shd w:val="clear" w:color="auto" w:fill="auto"/>
                <w:noWrap/>
              </w:tcPr>
            </w:tcPrChange>
          </w:tcPr>
          <w:p w14:paraId="4A95A45C" w14:textId="77777777" w:rsidR="003D1155" w:rsidRPr="00EF5447" w:rsidRDefault="003D1155" w:rsidP="00897B0C">
            <w:pPr>
              <w:pStyle w:val="TAC"/>
              <w:rPr>
                <w:rFonts w:cs="Arial"/>
              </w:rPr>
            </w:pPr>
            <w:r>
              <w:rPr>
                <w:rFonts w:cs="Arial"/>
              </w:rPr>
              <w:t>N/A</w:t>
            </w:r>
          </w:p>
        </w:tc>
        <w:tc>
          <w:tcPr>
            <w:tcW w:w="1323" w:type="dxa"/>
            <w:shd w:val="clear" w:color="auto" w:fill="auto"/>
            <w:noWrap/>
            <w:tcPrChange w:id="10225" w:author="Huawei" w:date="2023-10-16T12:05:00Z">
              <w:tcPr>
                <w:tcW w:w="1323" w:type="dxa"/>
                <w:gridSpan w:val="2"/>
                <w:shd w:val="clear" w:color="auto" w:fill="auto"/>
                <w:noWrap/>
              </w:tcPr>
            </w:tcPrChange>
          </w:tcPr>
          <w:p w14:paraId="69CF4A97" w14:textId="77777777" w:rsidR="003D1155" w:rsidRPr="00EF5447" w:rsidRDefault="003D1155" w:rsidP="00897B0C">
            <w:pPr>
              <w:pStyle w:val="TAC"/>
              <w:rPr>
                <w:rFonts w:cs="Arial"/>
              </w:rPr>
            </w:pPr>
            <w:r w:rsidRPr="00EF5447">
              <w:rPr>
                <w:rFonts w:cs="Arial"/>
              </w:rPr>
              <w:t>1832.5</w:t>
            </w:r>
          </w:p>
        </w:tc>
        <w:tc>
          <w:tcPr>
            <w:tcW w:w="667" w:type="dxa"/>
            <w:shd w:val="clear" w:color="auto" w:fill="auto"/>
            <w:tcPrChange w:id="10226" w:author="Huawei" w:date="2023-10-16T12:05:00Z">
              <w:tcPr>
                <w:tcW w:w="667" w:type="dxa"/>
                <w:gridSpan w:val="2"/>
                <w:shd w:val="clear" w:color="auto" w:fill="auto"/>
              </w:tcPr>
            </w:tcPrChange>
          </w:tcPr>
          <w:p w14:paraId="506D75A5" w14:textId="77777777" w:rsidR="003D1155" w:rsidRPr="00EF5447" w:rsidRDefault="003D1155" w:rsidP="00897B0C">
            <w:pPr>
              <w:pStyle w:val="TAC"/>
              <w:rPr>
                <w:rFonts w:cs="Arial"/>
              </w:rPr>
            </w:pPr>
            <w:r w:rsidRPr="00EF5447">
              <w:rPr>
                <w:rFonts w:cs="Arial"/>
              </w:rPr>
              <w:t>26.0</w:t>
            </w:r>
          </w:p>
        </w:tc>
        <w:tc>
          <w:tcPr>
            <w:tcW w:w="1187" w:type="dxa"/>
            <w:gridSpan w:val="2"/>
            <w:shd w:val="clear" w:color="auto" w:fill="auto"/>
            <w:tcPrChange w:id="10227" w:author="Huawei" w:date="2023-10-16T12:05:00Z">
              <w:tcPr>
                <w:tcW w:w="1248" w:type="dxa"/>
                <w:gridSpan w:val="3"/>
                <w:shd w:val="clear" w:color="auto" w:fill="auto"/>
              </w:tcPr>
            </w:tcPrChange>
          </w:tcPr>
          <w:p w14:paraId="12471F46" w14:textId="77777777" w:rsidR="003D1155" w:rsidRPr="00EF5447" w:rsidRDefault="003D1155" w:rsidP="00897B0C">
            <w:pPr>
              <w:pStyle w:val="TAC"/>
              <w:rPr>
                <w:rFonts w:cs="Arial"/>
              </w:rPr>
            </w:pPr>
            <w:r w:rsidRPr="00EF5447">
              <w:rPr>
                <w:rFonts w:cs="Arial"/>
              </w:rPr>
              <w:t>IMD2</w:t>
            </w:r>
          </w:p>
        </w:tc>
      </w:tr>
      <w:tr w:rsidR="003D1155" w:rsidRPr="00EF5447" w14:paraId="07DD83FB" w14:textId="77777777" w:rsidTr="00541AED">
        <w:trPr>
          <w:trHeight w:val="54"/>
          <w:jc w:val="center"/>
          <w:trPrChange w:id="10228" w:author="Huawei" w:date="2023-10-16T12:05:00Z">
            <w:trPr>
              <w:trHeight w:val="54"/>
              <w:jc w:val="center"/>
            </w:trPr>
          </w:trPrChange>
        </w:trPr>
        <w:tc>
          <w:tcPr>
            <w:tcW w:w="2258" w:type="dxa"/>
            <w:tcBorders>
              <w:top w:val="nil"/>
              <w:bottom w:val="nil"/>
            </w:tcBorders>
            <w:shd w:val="clear" w:color="auto" w:fill="auto"/>
            <w:tcPrChange w:id="10229" w:author="Huawei" w:date="2023-10-16T12:05:00Z">
              <w:tcPr>
                <w:tcW w:w="2258" w:type="dxa"/>
                <w:tcBorders>
                  <w:top w:val="nil"/>
                  <w:bottom w:val="nil"/>
                </w:tcBorders>
                <w:shd w:val="clear" w:color="auto" w:fill="auto"/>
              </w:tcPr>
            </w:tcPrChange>
          </w:tcPr>
          <w:p w14:paraId="61B56E99" w14:textId="77777777" w:rsidR="003D1155" w:rsidRPr="00EF5447" w:rsidRDefault="003D1155" w:rsidP="00897B0C">
            <w:pPr>
              <w:pStyle w:val="TAC"/>
              <w:rPr>
                <w:rFonts w:eastAsia="MS Mincho"/>
              </w:rPr>
            </w:pPr>
          </w:p>
        </w:tc>
        <w:tc>
          <w:tcPr>
            <w:tcW w:w="867" w:type="dxa"/>
            <w:shd w:val="clear" w:color="auto" w:fill="auto"/>
            <w:tcPrChange w:id="10230" w:author="Huawei" w:date="2023-10-16T12:05:00Z">
              <w:tcPr>
                <w:tcW w:w="867" w:type="dxa"/>
                <w:shd w:val="clear" w:color="auto" w:fill="auto"/>
              </w:tcPr>
            </w:tcPrChange>
          </w:tcPr>
          <w:p w14:paraId="0860BFE6" w14:textId="77777777" w:rsidR="003D1155" w:rsidRPr="00EF5447" w:rsidRDefault="003D1155" w:rsidP="00897B0C">
            <w:pPr>
              <w:pStyle w:val="TAC"/>
              <w:rPr>
                <w:rFonts w:cs="Arial"/>
              </w:rPr>
            </w:pPr>
            <w:r w:rsidRPr="00EF5447">
              <w:rPr>
                <w:rFonts w:cs="Arial"/>
              </w:rPr>
              <w:t>n41</w:t>
            </w:r>
          </w:p>
        </w:tc>
        <w:tc>
          <w:tcPr>
            <w:tcW w:w="1379" w:type="dxa"/>
            <w:shd w:val="clear" w:color="auto" w:fill="auto"/>
            <w:noWrap/>
            <w:tcPrChange w:id="10231" w:author="Huawei" w:date="2023-10-16T12:05:00Z">
              <w:tcPr>
                <w:tcW w:w="1379" w:type="dxa"/>
                <w:shd w:val="clear" w:color="auto" w:fill="auto"/>
                <w:noWrap/>
              </w:tcPr>
            </w:tcPrChange>
          </w:tcPr>
          <w:p w14:paraId="02AE85A4" w14:textId="77777777" w:rsidR="003D1155" w:rsidRPr="00EF5447" w:rsidRDefault="003D1155" w:rsidP="00897B0C">
            <w:pPr>
              <w:pStyle w:val="TAC"/>
              <w:rPr>
                <w:rFonts w:cs="Arial"/>
              </w:rPr>
            </w:pPr>
            <w:r w:rsidRPr="003C4CEC">
              <w:rPr>
                <w:rFonts w:cs="Arial"/>
              </w:rPr>
              <w:t>2543</w:t>
            </w:r>
          </w:p>
        </w:tc>
        <w:tc>
          <w:tcPr>
            <w:tcW w:w="878" w:type="dxa"/>
            <w:shd w:val="clear" w:color="auto" w:fill="auto"/>
            <w:noWrap/>
            <w:tcPrChange w:id="10232" w:author="Huawei" w:date="2023-10-16T12:05:00Z">
              <w:tcPr>
                <w:tcW w:w="817" w:type="dxa"/>
                <w:gridSpan w:val="2"/>
                <w:shd w:val="clear" w:color="auto" w:fill="auto"/>
                <w:noWrap/>
              </w:tcPr>
            </w:tcPrChange>
          </w:tcPr>
          <w:p w14:paraId="7C49A90F"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10233" w:author="Huawei" w:date="2023-10-16T12:05:00Z">
              <w:tcPr>
                <w:tcW w:w="2554" w:type="dxa"/>
                <w:gridSpan w:val="3"/>
                <w:shd w:val="clear" w:color="auto" w:fill="auto"/>
                <w:noWrap/>
              </w:tcPr>
            </w:tcPrChange>
          </w:tcPr>
          <w:p w14:paraId="30E7A568"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10234" w:author="Huawei" w:date="2023-10-16T12:05:00Z">
              <w:tcPr>
                <w:tcW w:w="1323" w:type="dxa"/>
                <w:gridSpan w:val="2"/>
                <w:shd w:val="clear" w:color="auto" w:fill="auto"/>
                <w:noWrap/>
              </w:tcPr>
            </w:tcPrChange>
          </w:tcPr>
          <w:p w14:paraId="41C1420D" w14:textId="77777777" w:rsidR="003D1155" w:rsidRPr="00EF5447" w:rsidRDefault="003D1155" w:rsidP="00897B0C">
            <w:pPr>
              <w:pStyle w:val="TAC"/>
              <w:rPr>
                <w:rFonts w:cs="Arial"/>
              </w:rPr>
            </w:pPr>
            <w:r w:rsidRPr="00EF5447">
              <w:rPr>
                <w:rFonts w:cs="Arial"/>
              </w:rPr>
              <w:t>2543</w:t>
            </w:r>
          </w:p>
        </w:tc>
        <w:tc>
          <w:tcPr>
            <w:tcW w:w="667" w:type="dxa"/>
            <w:shd w:val="clear" w:color="auto" w:fill="auto"/>
            <w:tcPrChange w:id="10235" w:author="Huawei" w:date="2023-10-16T12:05:00Z">
              <w:tcPr>
                <w:tcW w:w="667" w:type="dxa"/>
                <w:gridSpan w:val="2"/>
                <w:shd w:val="clear" w:color="auto" w:fill="auto"/>
              </w:tcPr>
            </w:tcPrChange>
          </w:tcPr>
          <w:p w14:paraId="2E0FBA33"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0236" w:author="Huawei" w:date="2023-10-16T12:05:00Z">
              <w:tcPr>
                <w:tcW w:w="1248" w:type="dxa"/>
                <w:gridSpan w:val="3"/>
                <w:shd w:val="clear" w:color="auto" w:fill="auto"/>
              </w:tcPr>
            </w:tcPrChange>
          </w:tcPr>
          <w:p w14:paraId="2C670953" w14:textId="77777777" w:rsidR="003D1155" w:rsidRPr="00EF5447" w:rsidRDefault="003D1155" w:rsidP="00897B0C">
            <w:pPr>
              <w:pStyle w:val="TAC"/>
              <w:rPr>
                <w:rFonts w:cs="Arial"/>
              </w:rPr>
            </w:pPr>
            <w:r w:rsidRPr="00EF5447">
              <w:rPr>
                <w:rFonts w:cs="Arial"/>
              </w:rPr>
              <w:t>N/A</w:t>
            </w:r>
          </w:p>
        </w:tc>
      </w:tr>
      <w:tr w:rsidR="003D1155" w:rsidRPr="00EF5447" w14:paraId="48F7408A" w14:textId="77777777" w:rsidTr="00541AED">
        <w:trPr>
          <w:trHeight w:val="54"/>
          <w:jc w:val="center"/>
          <w:trPrChange w:id="10237" w:author="Huawei" w:date="2023-10-16T12:05:00Z">
            <w:trPr>
              <w:trHeight w:val="54"/>
              <w:jc w:val="center"/>
            </w:trPr>
          </w:trPrChange>
        </w:trPr>
        <w:tc>
          <w:tcPr>
            <w:tcW w:w="2258" w:type="dxa"/>
            <w:tcBorders>
              <w:top w:val="nil"/>
              <w:bottom w:val="single" w:sz="4" w:space="0" w:color="auto"/>
            </w:tcBorders>
            <w:shd w:val="clear" w:color="auto" w:fill="auto"/>
            <w:tcPrChange w:id="10238" w:author="Huawei" w:date="2023-10-16T12:05:00Z">
              <w:tcPr>
                <w:tcW w:w="2258" w:type="dxa"/>
                <w:tcBorders>
                  <w:top w:val="nil"/>
                  <w:bottom w:val="single" w:sz="4" w:space="0" w:color="auto"/>
                </w:tcBorders>
                <w:shd w:val="clear" w:color="auto" w:fill="auto"/>
              </w:tcPr>
            </w:tcPrChange>
          </w:tcPr>
          <w:p w14:paraId="581CEAF4" w14:textId="77777777" w:rsidR="003D1155" w:rsidRPr="00EF5447" w:rsidRDefault="003D1155" w:rsidP="00897B0C">
            <w:pPr>
              <w:pStyle w:val="TAC"/>
              <w:rPr>
                <w:rFonts w:eastAsia="MS Mincho"/>
              </w:rPr>
            </w:pPr>
          </w:p>
        </w:tc>
        <w:tc>
          <w:tcPr>
            <w:tcW w:w="867" w:type="dxa"/>
            <w:shd w:val="clear" w:color="auto" w:fill="auto"/>
            <w:tcPrChange w:id="10239" w:author="Huawei" w:date="2023-10-16T12:05:00Z">
              <w:tcPr>
                <w:tcW w:w="867" w:type="dxa"/>
                <w:shd w:val="clear" w:color="auto" w:fill="auto"/>
              </w:tcPr>
            </w:tcPrChange>
          </w:tcPr>
          <w:p w14:paraId="686E8A60" w14:textId="77777777" w:rsidR="003D1155" w:rsidRPr="00EF5447" w:rsidRDefault="003D1155" w:rsidP="00897B0C">
            <w:pPr>
              <w:pStyle w:val="TAC"/>
              <w:rPr>
                <w:rFonts w:cs="Arial"/>
              </w:rPr>
            </w:pPr>
            <w:r w:rsidRPr="00EF5447">
              <w:rPr>
                <w:rFonts w:cs="Arial"/>
              </w:rPr>
              <w:t>28</w:t>
            </w:r>
          </w:p>
        </w:tc>
        <w:tc>
          <w:tcPr>
            <w:tcW w:w="1379" w:type="dxa"/>
            <w:shd w:val="clear" w:color="auto" w:fill="auto"/>
            <w:noWrap/>
            <w:tcPrChange w:id="10240" w:author="Huawei" w:date="2023-10-16T12:05:00Z">
              <w:tcPr>
                <w:tcW w:w="1379" w:type="dxa"/>
                <w:shd w:val="clear" w:color="auto" w:fill="auto"/>
                <w:noWrap/>
              </w:tcPr>
            </w:tcPrChange>
          </w:tcPr>
          <w:p w14:paraId="73BF68C0" w14:textId="77777777" w:rsidR="003D1155" w:rsidRPr="00EF5447" w:rsidRDefault="003D1155" w:rsidP="00897B0C">
            <w:pPr>
              <w:pStyle w:val="TAC"/>
              <w:rPr>
                <w:rFonts w:cs="Arial"/>
              </w:rPr>
            </w:pPr>
            <w:r w:rsidRPr="003C4CEC">
              <w:rPr>
                <w:rFonts w:cs="Arial"/>
              </w:rPr>
              <w:t>710.5</w:t>
            </w:r>
          </w:p>
        </w:tc>
        <w:tc>
          <w:tcPr>
            <w:tcW w:w="878" w:type="dxa"/>
            <w:shd w:val="clear" w:color="auto" w:fill="auto"/>
            <w:noWrap/>
            <w:tcPrChange w:id="10241" w:author="Huawei" w:date="2023-10-16T12:05:00Z">
              <w:tcPr>
                <w:tcW w:w="817" w:type="dxa"/>
                <w:gridSpan w:val="2"/>
                <w:shd w:val="clear" w:color="auto" w:fill="auto"/>
                <w:noWrap/>
              </w:tcPr>
            </w:tcPrChange>
          </w:tcPr>
          <w:p w14:paraId="112292D3"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0242" w:author="Huawei" w:date="2023-10-16T12:05:00Z">
              <w:tcPr>
                <w:tcW w:w="2554" w:type="dxa"/>
                <w:gridSpan w:val="3"/>
                <w:shd w:val="clear" w:color="auto" w:fill="auto"/>
                <w:noWrap/>
              </w:tcPr>
            </w:tcPrChange>
          </w:tcPr>
          <w:p w14:paraId="766772E7"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0243" w:author="Huawei" w:date="2023-10-16T12:05:00Z">
              <w:tcPr>
                <w:tcW w:w="1323" w:type="dxa"/>
                <w:gridSpan w:val="2"/>
                <w:shd w:val="clear" w:color="auto" w:fill="auto"/>
                <w:noWrap/>
              </w:tcPr>
            </w:tcPrChange>
          </w:tcPr>
          <w:p w14:paraId="79B00858" w14:textId="77777777" w:rsidR="003D1155" w:rsidRPr="00EF5447" w:rsidRDefault="003D1155" w:rsidP="00897B0C">
            <w:pPr>
              <w:pStyle w:val="TAC"/>
              <w:rPr>
                <w:rFonts w:cs="Arial"/>
              </w:rPr>
            </w:pPr>
            <w:r w:rsidRPr="00EF5447">
              <w:rPr>
                <w:rFonts w:cs="Arial"/>
              </w:rPr>
              <w:t>765.5</w:t>
            </w:r>
          </w:p>
        </w:tc>
        <w:tc>
          <w:tcPr>
            <w:tcW w:w="667" w:type="dxa"/>
            <w:shd w:val="clear" w:color="auto" w:fill="auto"/>
            <w:tcPrChange w:id="10244" w:author="Huawei" w:date="2023-10-16T12:05:00Z">
              <w:tcPr>
                <w:tcW w:w="667" w:type="dxa"/>
                <w:gridSpan w:val="2"/>
                <w:shd w:val="clear" w:color="auto" w:fill="auto"/>
              </w:tcPr>
            </w:tcPrChange>
          </w:tcPr>
          <w:p w14:paraId="713CFEB1"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0245" w:author="Huawei" w:date="2023-10-16T12:05:00Z">
              <w:tcPr>
                <w:tcW w:w="1248" w:type="dxa"/>
                <w:gridSpan w:val="3"/>
                <w:shd w:val="clear" w:color="auto" w:fill="auto"/>
              </w:tcPr>
            </w:tcPrChange>
          </w:tcPr>
          <w:p w14:paraId="4C03CDB4" w14:textId="77777777" w:rsidR="003D1155" w:rsidRPr="00EF5447" w:rsidRDefault="003D1155" w:rsidP="00897B0C">
            <w:pPr>
              <w:pStyle w:val="TAC"/>
              <w:rPr>
                <w:rFonts w:cs="Arial"/>
              </w:rPr>
            </w:pPr>
            <w:r w:rsidRPr="00EF5447">
              <w:rPr>
                <w:rFonts w:cs="Arial"/>
              </w:rPr>
              <w:t>N/A</w:t>
            </w:r>
          </w:p>
        </w:tc>
      </w:tr>
      <w:tr w:rsidR="003D1155" w:rsidRPr="00EF5447" w14:paraId="5FF9FB65" w14:textId="77777777" w:rsidTr="00541AED">
        <w:trPr>
          <w:trHeight w:val="54"/>
          <w:jc w:val="center"/>
          <w:trPrChange w:id="10246" w:author="Huawei" w:date="2023-10-16T12:05:00Z">
            <w:trPr>
              <w:trHeight w:val="54"/>
              <w:jc w:val="center"/>
            </w:trPr>
          </w:trPrChange>
        </w:trPr>
        <w:tc>
          <w:tcPr>
            <w:tcW w:w="2258" w:type="dxa"/>
            <w:tcBorders>
              <w:top w:val="nil"/>
              <w:bottom w:val="nil"/>
            </w:tcBorders>
            <w:shd w:val="clear" w:color="auto" w:fill="auto"/>
            <w:tcPrChange w:id="10247" w:author="Huawei" w:date="2023-10-16T12:05:00Z">
              <w:tcPr>
                <w:tcW w:w="2258" w:type="dxa"/>
                <w:tcBorders>
                  <w:top w:val="nil"/>
                  <w:bottom w:val="nil"/>
                </w:tcBorders>
                <w:shd w:val="clear" w:color="auto" w:fill="auto"/>
              </w:tcPr>
            </w:tcPrChange>
          </w:tcPr>
          <w:p w14:paraId="5073D948" w14:textId="77777777" w:rsidR="003D1155" w:rsidRPr="00EF5447" w:rsidRDefault="003D1155" w:rsidP="00897B0C">
            <w:pPr>
              <w:pStyle w:val="TAC"/>
              <w:rPr>
                <w:rFonts w:eastAsia="MS Mincho"/>
              </w:rPr>
            </w:pPr>
            <w:r w:rsidRPr="00EF5447">
              <w:t>DC_3A_n28A</w:t>
            </w:r>
            <w:r w:rsidRPr="00EF5447">
              <w:rPr>
                <w:rFonts w:eastAsia="等线"/>
              </w:rPr>
              <w:t>-n41A</w:t>
            </w:r>
          </w:p>
        </w:tc>
        <w:tc>
          <w:tcPr>
            <w:tcW w:w="867" w:type="dxa"/>
            <w:shd w:val="clear" w:color="auto" w:fill="auto"/>
            <w:tcPrChange w:id="10248" w:author="Huawei" w:date="2023-10-16T12:05:00Z">
              <w:tcPr>
                <w:tcW w:w="867" w:type="dxa"/>
                <w:shd w:val="clear" w:color="auto" w:fill="auto"/>
              </w:tcPr>
            </w:tcPrChange>
          </w:tcPr>
          <w:p w14:paraId="07636F42" w14:textId="77777777" w:rsidR="003D1155" w:rsidRPr="00EF5447" w:rsidRDefault="003D1155" w:rsidP="00897B0C">
            <w:pPr>
              <w:pStyle w:val="TAC"/>
            </w:pPr>
            <w:r w:rsidRPr="00EF5447">
              <w:rPr>
                <w:rFonts w:eastAsia="等线"/>
              </w:rPr>
              <w:t>3</w:t>
            </w:r>
          </w:p>
        </w:tc>
        <w:tc>
          <w:tcPr>
            <w:tcW w:w="1379" w:type="dxa"/>
            <w:shd w:val="clear" w:color="auto" w:fill="auto"/>
            <w:noWrap/>
            <w:tcPrChange w:id="10249" w:author="Huawei" w:date="2023-10-16T12:05:00Z">
              <w:tcPr>
                <w:tcW w:w="1379" w:type="dxa"/>
                <w:shd w:val="clear" w:color="auto" w:fill="auto"/>
                <w:noWrap/>
              </w:tcPr>
            </w:tcPrChange>
          </w:tcPr>
          <w:p w14:paraId="0CAFF120" w14:textId="77777777" w:rsidR="003D1155" w:rsidRPr="00EF5447" w:rsidRDefault="003D1155" w:rsidP="00897B0C">
            <w:pPr>
              <w:pStyle w:val="TAC"/>
            </w:pPr>
            <w:r w:rsidRPr="003C4CEC">
              <w:t>1720</w:t>
            </w:r>
          </w:p>
        </w:tc>
        <w:tc>
          <w:tcPr>
            <w:tcW w:w="878" w:type="dxa"/>
            <w:shd w:val="clear" w:color="auto" w:fill="auto"/>
            <w:noWrap/>
            <w:tcPrChange w:id="10250" w:author="Huawei" w:date="2023-10-16T12:05:00Z">
              <w:tcPr>
                <w:tcW w:w="817" w:type="dxa"/>
                <w:gridSpan w:val="2"/>
                <w:shd w:val="clear" w:color="auto" w:fill="auto"/>
                <w:noWrap/>
              </w:tcPr>
            </w:tcPrChange>
          </w:tcPr>
          <w:p w14:paraId="54C20A4D" w14:textId="77777777" w:rsidR="003D1155" w:rsidRPr="00EF5447" w:rsidRDefault="003D1155" w:rsidP="00897B0C">
            <w:pPr>
              <w:pStyle w:val="TAC"/>
            </w:pPr>
            <w:r w:rsidRPr="003C4CEC">
              <w:t>5</w:t>
            </w:r>
          </w:p>
        </w:tc>
        <w:tc>
          <w:tcPr>
            <w:tcW w:w="2493" w:type="dxa"/>
            <w:shd w:val="clear" w:color="auto" w:fill="auto"/>
            <w:noWrap/>
            <w:tcPrChange w:id="10251" w:author="Huawei" w:date="2023-10-16T12:05:00Z">
              <w:tcPr>
                <w:tcW w:w="2554" w:type="dxa"/>
                <w:gridSpan w:val="3"/>
                <w:shd w:val="clear" w:color="auto" w:fill="auto"/>
                <w:noWrap/>
              </w:tcPr>
            </w:tcPrChange>
          </w:tcPr>
          <w:p w14:paraId="33121639" w14:textId="77777777" w:rsidR="003D1155" w:rsidRPr="00EF5447" w:rsidRDefault="003D1155" w:rsidP="00897B0C">
            <w:pPr>
              <w:pStyle w:val="TAC"/>
            </w:pPr>
            <w:r w:rsidRPr="003C4CEC">
              <w:t>25</w:t>
            </w:r>
          </w:p>
        </w:tc>
        <w:tc>
          <w:tcPr>
            <w:tcW w:w="1323" w:type="dxa"/>
            <w:shd w:val="clear" w:color="auto" w:fill="auto"/>
            <w:noWrap/>
            <w:tcPrChange w:id="10252" w:author="Huawei" w:date="2023-10-16T12:05:00Z">
              <w:tcPr>
                <w:tcW w:w="1323" w:type="dxa"/>
                <w:gridSpan w:val="2"/>
                <w:shd w:val="clear" w:color="auto" w:fill="auto"/>
                <w:noWrap/>
              </w:tcPr>
            </w:tcPrChange>
          </w:tcPr>
          <w:p w14:paraId="57EB51E9" w14:textId="77777777" w:rsidR="003D1155" w:rsidRPr="00EF5447" w:rsidRDefault="003D1155" w:rsidP="00897B0C">
            <w:pPr>
              <w:pStyle w:val="TAC"/>
            </w:pPr>
            <w:r w:rsidRPr="00EF5447">
              <w:t>1815</w:t>
            </w:r>
          </w:p>
        </w:tc>
        <w:tc>
          <w:tcPr>
            <w:tcW w:w="667" w:type="dxa"/>
            <w:shd w:val="clear" w:color="auto" w:fill="auto"/>
            <w:tcPrChange w:id="10253" w:author="Huawei" w:date="2023-10-16T12:05:00Z">
              <w:tcPr>
                <w:tcW w:w="667" w:type="dxa"/>
                <w:gridSpan w:val="2"/>
                <w:shd w:val="clear" w:color="auto" w:fill="auto"/>
              </w:tcPr>
            </w:tcPrChange>
          </w:tcPr>
          <w:p w14:paraId="79B2433D" w14:textId="77777777" w:rsidR="003D1155" w:rsidRPr="00EF5447" w:rsidRDefault="003D1155" w:rsidP="00897B0C">
            <w:pPr>
              <w:pStyle w:val="TAC"/>
            </w:pPr>
            <w:r w:rsidRPr="00EF5447">
              <w:t>N/A</w:t>
            </w:r>
          </w:p>
        </w:tc>
        <w:tc>
          <w:tcPr>
            <w:tcW w:w="1187" w:type="dxa"/>
            <w:gridSpan w:val="2"/>
            <w:shd w:val="clear" w:color="auto" w:fill="auto"/>
            <w:tcPrChange w:id="10254" w:author="Huawei" w:date="2023-10-16T12:05:00Z">
              <w:tcPr>
                <w:tcW w:w="1248" w:type="dxa"/>
                <w:gridSpan w:val="3"/>
                <w:shd w:val="clear" w:color="auto" w:fill="auto"/>
              </w:tcPr>
            </w:tcPrChange>
          </w:tcPr>
          <w:p w14:paraId="46CA7512" w14:textId="77777777" w:rsidR="003D1155" w:rsidRPr="00EF5447" w:rsidRDefault="003D1155" w:rsidP="00897B0C">
            <w:pPr>
              <w:pStyle w:val="TAC"/>
            </w:pPr>
            <w:r w:rsidRPr="00EF5447">
              <w:t>N/A</w:t>
            </w:r>
          </w:p>
        </w:tc>
      </w:tr>
      <w:tr w:rsidR="003D1155" w:rsidRPr="00EF5447" w14:paraId="1D5A6926" w14:textId="77777777" w:rsidTr="00541AED">
        <w:trPr>
          <w:trHeight w:val="54"/>
          <w:jc w:val="center"/>
          <w:trPrChange w:id="10255" w:author="Huawei" w:date="2023-10-16T12:05:00Z">
            <w:trPr>
              <w:trHeight w:val="54"/>
              <w:jc w:val="center"/>
            </w:trPr>
          </w:trPrChange>
        </w:trPr>
        <w:tc>
          <w:tcPr>
            <w:tcW w:w="2258" w:type="dxa"/>
            <w:tcBorders>
              <w:top w:val="nil"/>
              <w:bottom w:val="nil"/>
            </w:tcBorders>
            <w:shd w:val="clear" w:color="auto" w:fill="auto"/>
            <w:tcPrChange w:id="10256" w:author="Huawei" w:date="2023-10-16T12:05:00Z">
              <w:tcPr>
                <w:tcW w:w="2258" w:type="dxa"/>
                <w:tcBorders>
                  <w:top w:val="nil"/>
                  <w:bottom w:val="nil"/>
                </w:tcBorders>
                <w:shd w:val="clear" w:color="auto" w:fill="auto"/>
              </w:tcPr>
            </w:tcPrChange>
          </w:tcPr>
          <w:p w14:paraId="142E32F4" w14:textId="77777777" w:rsidR="003D1155" w:rsidRPr="00EF5447" w:rsidRDefault="003D1155" w:rsidP="00897B0C">
            <w:pPr>
              <w:pStyle w:val="TAC"/>
              <w:rPr>
                <w:rFonts w:eastAsia="MS Mincho"/>
              </w:rPr>
            </w:pPr>
          </w:p>
        </w:tc>
        <w:tc>
          <w:tcPr>
            <w:tcW w:w="867" w:type="dxa"/>
            <w:shd w:val="clear" w:color="auto" w:fill="auto"/>
            <w:tcPrChange w:id="10257" w:author="Huawei" w:date="2023-10-16T12:05:00Z">
              <w:tcPr>
                <w:tcW w:w="867" w:type="dxa"/>
                <w:shd w:val="clear" w:color="auto" w:fill="auto"/>
              </w:tcPr>
            </w:tcPrChange>
          </w:tcPr>
          <w:p w14:paraId="4B656546" w14:textId="77777777" w:rsidR="003D1155" w:rsidRPr="00EF5447" w:rsidRDefault="003D1155" w:rsidP="00897B0C">
            <w:pPr>
              <w:pStyle w:val="TAC"/>
            </w:pPr>
            <w:r w:rsidRPr="00EF5447">
              <w:t>n28</w:t>
            </w:r>
          </w:p>
        </w:tc>
        <w:tc>
          <w:tcPr>
            <w:tcW w:w="1379" w:type="dxa"/>
            <w:shd w:val="clear" w:color="auto" w:fill="auto"/>
            <w:noWrap/>
            <w:tcPrChange w:id="10258" w:author="Huawei" w:date="2023-10-16T12:05:00Z">
              <w:tcPr>
                <w:tcW w:w="1379" w:type="dxa"/>
                <w:shd w:val="clear" w:color="auto" w:fill="auto"/>
                <w:noWrap/>
              </w:tcPr>
            </w:tcPrChange>
          </w:tcPr>
          <w:p w14:paraId="0BEB15D6" w14:textId="77777777" w:rsidR="003D1155" w:rsidRPr="00EF5447" w:rsidRDefault="003D1155" w:rsidP="00897B0C">
            <w:pPr>
              <w:pStyle w:val="TAC"/>
            </w:pPr>
            <w:r>
              <w:t>N/A</w:t>
            </w:r>
          </w:p>
        </w:tc>
        <w:tc>
          <w:tcPr>
            <w:tcW w:w="878" w:type="dxa"/>
            <w:shd w:val="clear" w:color="auto" w:fill="auto"/>
            <w:noWrap/>
            <w:tcPrChange w:id="10259" w:author="Huawei" w:date="2023-10-16T12:05:00Z">
              <w:tcPr>
                <w:tcW w:w="817" w:type="dxa"/>
                <w:gridSpan w:val="2"/>
                <w:shd w:val="clear" w:color="auto" w:fill="auto"/>
                <w:noWrap/>
              </w:tcPr>
            </w:tcPrChange>
          </w:tcPr>
          <w:p w14:paraId="54B15954" w14:textId="77777777" w:rsidR="003D1155" w:rsidRPr="00EF5447" w:rsidRDefault="003D1155" w:rsidP="00897B0C">
            <w:pPr>
              <w:pStyle w:val="TAC"/>
            </w:pPr>
            <w:r w:rsidRPr="003C4CEC">
              <w:t>5</w:t>
            </w:r>
          </w:p>
        </w:tc>
        <w:tc>
          <w:tcPr>
            <w:tcW w:w="2493" w:type="dxa"/>
            <w:shd w:val="clear" w:color="auto" w:fill="auto"/>
            <w:noWrap/>
            <w:tcPrChange w:id="10260" w:author="Huawei" w:date="2023-10-16T12:05:00Z">
              <w:tcPr>
                <w:tcW w:w="2554" w:type="dxa"/>
                <w:gridSpan w:val="3"/>
                <w:shd w:val="clear" w:color="auto" w:fill="auto"/>
                <w:noWrap/>
              </w:tcPr>
            </w:tcPrChange>
          </w:tcPr>
          <w:p w14:paraId="32BCDA43" w14:textId="77777777" w:rsidR="003D1155" w:rsidRPr="00EF5447" w:rsidRDefault="003D1155" w:rsidP="00897B0C">
            <w:pPr>
              <w:pStyle w:val="TAC"/>
            </w:pPr>
            <w:r>
              <w:t>N/A</w:t>
            </w:r>
          </w:p>
        </w:tc>
        <w:tc>
          <w:tcPr>
            <w:tcW w:w="1323" w:type="dxa"/>
            <w:shd w:val="clear" w:color="auto" w:fill="auto"/>
            <w:noWrap/>
            <w:tcPrChange w:id="10261" w:author="Huawei" w:date="2023-10-16T12:05:00Z">
              <w:tcPr>
                <w:tcW w:w="1323" w:type="dxa"/>
                <w:gridSpan w:val="2"/>
                <w:shd w:val="clear" w:color="auto" w:fill="auto"/>
                <w:noWrap/>
              </w:tcPr>
            </w:tcPrChange>
          </w:tcPr>
          <w:p w14:paraId="120E01A7" w14:textId="77777777" w:rsidR="003D1155" w:rsidRPr="00EF5447" w:rsidRDefault="003D1155" w:rsidP="00897B0C">
            <w:pPr>
              <w:pStyle w:val="TAC"/>
            </w:pPr>
            <w:r w:rsidRPr="00EF5447">
              <w:t>790</w:t>
            </w:r>
          </w:p>
        </w:tc>
        <w:tc>
          <w:tcPr>
            <w:tcW w:w="667" w:type="dxa"/>
            <w:shd w:val="clear" w:color="auto" w:fill="auto"/>
            <w:tcPrChange w:id="10262" w:author="Huawei" w:date="2023-10-16T12:05:00Z">
              <w:tcPr>
                <w:tcW w:w="667" w:type="dxa"/>
                <w:gridSpan w:val="2"/>
                <w:shd w:val="clear" w:color="auto" w:fill="auto"/>
              </w:tcPr>
            </w:tcPrChange>
          </w:tcPr>
          <w:p w14:paraId="3E6217D2" w14:textId="77777777" w:rsidR="003D1155" w:rsidRPr="00EF5447" w:rsidRDefault="003D1155" w:rsidP="00897B0C">
            <w:pPr>
              <w:pStyle w:val="TAC"/>
            </w:pPr>
            <w:r w:rsidRPr="00EF5447">
              <w:rPr>
                <w:rFonts w:eastAsia="等线"/>
              </w:rPr>
              <w:t>26</w:t>
            </w:r>
            <w:r w:rsidRPr="00EF5447">
              <w:rPr>
                <w:rFonts w:eastAsia="等线"/>
                <w:vertAlign w:val="superscript"/>
              </w:rPr>
              <w:t>1</w:t>
            </w:r>
          </w:p>
        </w:tc>
        <w:tc>
          <w:tcPr>
            <w:tcW w:w="1187" w:type="dxa"/>
            <w:gridSpan w:val="2"/>
            <w:shd w:val="clear" w:color="auto" w:fill="auto"/>
            <w:tcPrChange w:id="10263" w:author="Huawei" w:date="2023-10-16T12:05:00Z">
              <w:tcPr>
                <w:tcW w:w="1248" w:type="dxa"/>
                <w:gridSpan w:val="3"/>
                <w:shd w:val="clear" w:color="auto" w:fill="auto"/>
              </w:tcPr>
            </w:tcPrChange>
          </w:tcPr>
          <w:p w14:paraId="543896F3" w14:textId="77777777" w:rsidR="003D1155" w:rsidRPr="00EF5447" w:rsidRDefault="003D1155" w:rsidP="00897B0C">
            <w:pPr>
              <w:pStyle w:val="TAC"/>
            </w:pPr>
            <w:r w:rsidRPr="00EF5447">
              <w:t>IMD2</w:t>
            </w:r>
          </w:p>
          <w:p w14:paraId="1A03C2F1" w14:textId="77777777" w:rsidR="003D1155" w:rsidRPr="00EF5447" w:rsidRDefault="003D1155" w:rsidP="00897B0C">
            <w:pPr>
              <w:pStyle w:val="TAC"/>
            </w:pPr>
            <w:r w:rsidRPr="00EF5447">
              <w:t>|fn41-fB3|</w:t>
            </w:r>
          </w:p>
        </w:tc>
      </w:tr>
      <w:tr w:rsidR="003D1155" w:rsidRPr="00EF5447" w14:paraId="7C753635" w14:textId="77777777" w:rsidTr="00541AED">
        <w:trPr>
          <w:trHeight w:val="54"/>
          <w:jc w:val="center"/>
          <w:trPrChange w:id="10264" w:author="Huawei" w:date="2023-10-16T12:05:00Z">
            <w:trPr>
              <w:trHeight w:val="54"/>
              <w:jc w:val="center"/>
            </w:trPr>
          </w:trPrChange>
        </w:trPr>
        <w:tc>
          <w:tcPr>
            <w:tcW w:w="2258" w:type="dxa"/>
            <w:tcBorders>
              <w:top w:val="nil"/>
              <w:bottom w:val="nil"/>
            </w:tcBorders>
            <w:shd w:val="clear" w:color="auto" w:fill="auto"/>
            <w:tcPrChange w:id="10265" w:author="Huawei" w:date="2023-10-16T12:05:00Z">
              <w:tcPr>
                <w:tcW w:w="2258" w:type="dxa"/>
                <w:tcBorders>
                  <w:top w:val="nil"/>
                  <w:bottom w:val="nil"/>
                </w:tcBorders>
                <w:shd w:val="clear" w:color="auto" w:fill="auto"/>
              </w:tcPr>
            </w:tcPrChange>
          </w:tcPr>
          <w:p w14:paraId="3080A93A" w14:textId="77777777" w:rsidR="003D1155" w:rsidRPr="00EF5447" w:rsidRDefault="003D1155" w:rsidP="00897B0C">
            <w:pPr>
              <w:pStyle w:val="TAC"/>
              <w:rPr>
                <w:rFonts w:eastAsia="MS Mincho"/>
              </w:rPr>
            </w:pPr>
          </w:p>
        </w:tc>
        <w:tc>
          <w:tcPr>
            <w:tcW w:w="867" w:type="dxa"/>
            <w:shd w:val="clear" w:color="auto" w:fill="auto"/>
            <w:tcPrChange w:id="10266" w:author="Huawei" w:date="2023-10-16T12:05:00Z">
              <w:tcPr>
                <w:tcW w:w="867" w:type="dxa"/>
                <w:shd w:val="clear" w:color="auto" w:fill="auto"/>
              </w:tcPr>
            </w:tcPrChange>
          </w:tcPr>
          <w:p w14:paraId="52E8E86A" w14:textId="77777777" w:rsidR="003D1155" w:rsidRPr="00EF5447" w:rsidRDefault="003D1155" w:rsidP="00897B0C">
            <w:pPr>
              <w:pStyle w:val="TAC"/>
            </w:pPr>
            <w:r w:rsidRPr="00EF5447">
              <w:rPr>
                <w:rFonts w:eastAsia="等线"/>
              </w:rPr>
              <w:t>n41</w:t>
            </w:r>
          </w:p>
        </w:tc>
        <w:tc>
          <w:tcPr>
            <w:tcW w:w="1379" w:type="dxa"/>
            <w:shd w:val="clear" w:color="auto" w:fill="auto"/>
            <w:noWrap/>
            <w:tcPrChange w:id="10267" w:author="Huawei" w:date="2023-10-16T12:05:00Z">
              <w:tcPr>
                <w:tcW w:w="1379" w:type="dxa"/>
                <w:shd w:val="clear" w:color="auto" w:fill="auto"/>
                <w:noWrap/>
              </w:tcPr>
            </w:tcPrChange>
          </w:tcPr>
          <w:p w14:paraId="4C291C40" w14:textId="77777777" w:rsidR="003D1155" w:rsidRPr="00EF5447" w:rsidRDefault="003D1155" w:rsidP="00897B0C">
            <w:pPr>
              <w:pStyle w:val="TAC"/>
            </w:pPr>
            <w:r w:rsidRPr="003C4CEC">
              <w:t>2510</w:t>
            </w:r>
          </w:p>
        </w:tc>
        <w:tc>
          <w:tcPr>
            <w:tcW w:w="878" w:type="dxa"/>
            <w:shd w:val="clear" w:color="auto" w:fill="auto"/>
            <w:noWrap/>
            <w:tcPrChange w:id="10268" w:author="Huawei" w:date="2023-10-16T12:05:00Z">
              <w:tcPr>
                <w:tcW w:w="817" w:type="dxa"/>
                <w:gridSpan w:val="2"/>
                <w:shd w:val="clear" w:color="auto" w:fill="auto"/>
                <w:noWrap/>
              </w:tcPr>
            </w:tcPrChange>
          </w:tcPr>
          <w:p w14:paraId="602D92BF" w14:textId="77777777" w:rsidR="003D1155" w:rsidRPr="00EF5447" w:rsidRDefault="003D1155" w:rsidP="00897B0C">
            <w:pPr>
              <w:pStyle w:val="TAC"/>
            </w:pPr>
            <w:r w:rsidRPr="003C4CEC">
              <w:t>5</w:t>
            </w:r>
          </w:p>
        </w:tc>
        <w:tc>
          <w:tcPr>
            <w:tcW w:w="2493" w:type="dxa"/>
            <w:shd w:val="clear" w:color="auto" w:fill="auto"/>
            <w:noWrap/>
            <w:tcPrChange w:id="10269" w:author="Huawei" w:date="2023-10-16T12:05:00Z">
              <w:tcPr>
                <w:tcW w:w="2554" w:type="dxa"/>
                <w:gridSpan w:val="3"/>
                <w:shd w:val="clear" w:color="auto" w:fill="auto"/>
                <w:noWrap/>
              </w:tcPr>
            </w:tcPrChange>
          </w:tcPr>
          <w:p w14:paraId="4F639EE0" w14:textId="77777777" w:rsidR="003D1155" w:rsidRPr="00EF5447" w:rsidRDefault="003D1155" w:rsidP="00897B0C">
            <w:pPr>
              <w:pStyle w:val="TAC"/>
            </w:pPr>
            <w:r w:rsidRPr="003C4CEC">
              <w:t>25</w:t>
            </w:r>
          </w:p>
        </w:tc>
        <w:tc>
          <w:tcPr>
            <w:tcW w:w="1323" w:type="dxa"/>
            <w:shd w:val="clear" w:color="auto" w:fill="auto"/>
            <w:noWrap/>
            <w:tcPrChange w:id="10270" w:author="Huawei" w:date="2023-10-16T12:05:00Z">
              <w:tcPr>
                <w:tcW w:w="1323" w:type="dxa"/>
                <w:gridSpan w:val="2"/>
                <w:shd w:val="clear" w:color="auto" w:fill="auto"/>
                <w:noWrap/>
              </w:tcPr>
            </w:tcPrChange>
          </w:tcPr>
          <w:p w14:paraId="3BD2CA06" w14:textId="77777777" w:rsidR="003D1155" w:rsidRPr="00EF5447" w:rsidRDefault="003D1155" w:rsidP="00897B0C">
            <w:pPr>
              <w:pStyle w:val="TAC"/>
            </w:pPr>
            <w:r w:rsidRPr="00EF5447">
              <w:t>2510</w:t>
            </w:r>
          </w:p>
        </w:tc>
        <w:tc>
          <w:tcPr>
            <w:tcW w:w="667" w:type="dxa"/>
            <w:shd w:val="clear" w:color="auto" w:fill="auto"/>
            <w:tcPrChange w:id="10271" w:author="Huawei" w:date="2023-10-16T12:05:00Z">
              <w:tcPr>
                <w:tcW w:w="667" w:type="dxa"/>
                <w:gridSpan w:val="2"/>
                <w:shd w:val="clear" w:color="auto" w:fill="auto"/>
              </w:tcPr>
            </w:tcPrChange>
          </w:tcPr>
          <w:p w14:paraId="209D0912" w14:textId="77777777" w:rsidR="003D1155" w:rsidRPr="00EF5447" w:rsidRDefault="003D1155" w:rsidP="00897B0C">
            <w:pPr>
              <w:pStyle w:val="TAC"/>
            </w:pPr>
            <w:r w:rsidRPr="00EF5447">
              <w:t>N/A</w:t>
            </w:r>
          </w:p>
        </w:tc>
        <w:tc>
          <w:tcPr>
            <w:tcW w:w="1187" w:type="dxa"/>
            <w:gridSpan w:val="2"/>
            <w:shd w:val="clear" w:color="auto" w:fill="auto"/>
            <w:tcPrChange w:id="10272" w:author="Huawei" w:date="2023-10-16T12:05:00Z">
              <w:tcPr>
                <w:tcW w:w="1248" w:type="dxa"/>
                <w:gridSpan w:val="3"/>
                <w:shd w:val="clear" w:color="auto" w:fill="auto"/>
              </w:tcPr>
            </w:tcPrChange>
          </w:tcPr>
          <w:p w14:paraId="4371B68E" w14:textId="77777777" w:rsidR="003D1155" w:rsidRPr="00EF5447" w:rsidRDefault="003D1155" w:rsidP="00897B0C">
            <w:pPr>
              <w:pStyle w:val="TAC"/>
            </w:pPr>
            <w:r w:rsidRPr="00EF5447">
              <w:t>N/A</w:t>
            </w:r>
          </w:p>
        </w:tc>
      </w:tr>
      <w:tr w:rsidR="003D1155" w:rsidRPr="00EF5447" w14:paraId="31EA7359" w14:textId="77777777" w:rsidTr="00541AED">
        <w:trPr>
          <w:trHeight w:val="54"/>
          <w:jc w:val="center"/>
          <w:trPrChange w:id="10273" w:author="Huawei" w:date="2023-10-16T12:05:00Z">
            <w:trPr>
              <w:trHeight w:val="54"/>
              <w:jc w:val="center"/>
            </w:trPr>
          </w:trPrChange>
        </w:trPr>
        <w:tc>
          <w:tcPr>
            <w:tcW w:w="2258" w:type="dxa"/>
            <w:tcBorders>
              <w:top w:val="nil"/>
              <w:bottom w:val="nil"/>
            </w:tcBorders>
            <w:shd w:val="clear" w:color="auto" w:fill="auto"/>
            <w:tcPrChange w:id="10274" w:author="Huawei" w:date="2023-10-16T12:05:00Z">
              <w:tcPr>
                <w:tcW w:w="2258" w:type="dxa"/>
                <w:tcBorders>
                  <w:top w:val="nil"/>
                  <w:bottom w:val="nil"/>
                </w:tcBorders>
                <w:shd w:val="clear" w:color="auto" w:fill="auto"/>
              </w:tcPr>
            </w:tcPrChange>
          </w:tcPr>
          <w:p w14:paraId="37AD7A2D" w14:textId="77777777" w:rsidR="003D1155" w:rsidRPr="00EF5447" w:rsidRDefault="003D1155" w:rsidP="00897B0C">
            <w:pPr>
              <w:pStyle w:val="TAC"/>
              <w:rPr>
                <w:rFonts w:eastAsia="MS Mincho"/>
              </w:rPr>
            </w:pPr>
          </w:p>
        </w:tc>
        <w:tc>
          <w:tcPr>
            <w:tcW w:w="867" w:type="dxa"/>
            <w:shd w:val="clear" w:color="auto" w:fill="auto"/>
            <w:tcPrChange w:id="10275" w:author="Huawei" w:date="2023-10-16T12:05:00Z">
              <w:tcPr>
                <w:tcW w:w="867" w:type="dxa"/>
                <w:shd w:val="clear" w:color="auto" w:fill="auto"/>
              </w:tcPr>
            </w:tcPrChange>
          </w:tcPr>
          <w:p w14:paraId="1534F1FB" w14:textId="77777777" w:rsidR="003D1155" w:rsidRPr="00EF5447" w:rsidRDefault="003D1155" w:rsidP="00897B0C">
            <w:pPr>
              <w:pStyle w:val="TAC"/>
            </w:pPr>
            <w:r w:rsidRPr="00EF5447">
              <w:t>3</w:t>
            </w:r>
          </w:p>
        </w:tc>
        <w:tc>
          <w:tcPr>
            <w:tcW w:w="1379" w:type="dxa"/>
            <w:shd w:val="clear" w:color="auto" w:fill="auto"/>
            <w:noWrap/>
            <w:tcPrChange w:id="10276" w:author="Huawei" w:date="2023-10-16T12:05:00Z">
              <w:tcPr>
                <w:tcW w:w="1379" w:type="dxa"/>
                <w:shd w:val="clear" w:color="auto" w:fill="auto"/>
                <w:noWrap/>
              </w:tcPr>
            </w:tcPrChange>
          </w:tcPr>
          <w:p w14:paraId="2B33F7A9" w14:textId="77777777" w:rsidR="003D1155" w:rsidRPr="00EF5447" w:rsidRDefault="003D1155" w:rsidP="00897B0C">
            <w:pPr>
              <w:pStyle w:val="TAC"/>
            </w:pPr>
            <w:r w:rsidRPr="003C4CEC">
              <w:t>1780</w:t>
            </w:r>
          </w:p>
        </w:tc>
        <w:tc>
          <w:tcPr>
            <w:tcW w:w="878" w:type="dxa"/>
            <w:shd w:val="clear" w:color="auto" w:fill="auto"/>
            <w:noWrap/>
            <w:tcPrChange w:id="10277" w:author="Huawei" w:date="2023-10-16T12:05:00Z">
              <w:tcPr>
                <w:tcW w:w="817" w:type="dxa"/>
                <w:gridSpan w:val="2"/>
                <w:shd w:val="clear" w:color="auto" w:fill="auto"/>
                <w:noWrap/>
              </w:tcPr>
            </w:tcPrChange>
          </w:tcPr>
          <w:p w14:paraId="03B0E132" w14:textId="77777777" w:rsidR="003D1155" w:rsidRPr="00EF5447" w:rsidRDefault="003D1155" w:rsidP="00897B0C">
            <w:pPr>
              <w:pStyle w:val="TAC"/>
            </w:pPr>
            <w:r w:rsidRPr="003C4CEC">
              <w:t>5</w:t>
            </w:r>
          </w:p>
        </w:tc>
        <w:tc>
          <w:tcPr>
            <w:tcW w:w="2493" w:type="dxa"/>
            <w:shd w:val="clear" w:color="auto" w:fill="auto"/>
            <w:noWrap/>
            <w:tcPrChange w:id="10278" w:author="Huawei" w:date="2023-10-16T12:05:00Z">
              <w:tcPr>
                <w:tcW w:w="2554" w:type="dxa"/>
                <w:gridSpan w:val="3"/>
                <w:shd w:val="clear" w:color="auto" w:fill="auto"/>
                <w:noWrap/>
              </w:tcPr>
            </w:tcPrChange>
          </w:tcPr>
          <w:p w14:paraId="33BBE3A0" w14:textId="77777777" w:rsidR="003D1155" w:rsidRPr="00EF5447" w:rsidRDefault="003D1155" w:rsidP="00897B0C">
            <w:pPr>
              <w:pStyle w:val="TAC"/>
            </w:pPr>
            <w:r w:rsidRPr="003C4CEC">
              <w:t>25</w:t>
            </w:r>
          </w:p>
        </w:tc>
        <w:tc>
          <w:tcPr>
            <w:tcW w:w="1323" w:type="dxa"/>
            <w:shd w:val="clear" w:color="auto" w:fill="auto"/>
            <w:noWrap/>
            <w:tcPrChange w:id="10279" w:author="Huawei" w:date="2023-10-16T12:05:00Z">
              <w:tcPr>
                <w:tcW w:w="1323" w:type="dxa"/>
                <w:gridSpan w:val="2"/>
                <w:shd w:val="clear" w:color="auto" w:fill="auto"/>
                <w:noWrap/>
              </w:tcPr>
            </w:tcPrChange>
          </w:tcPr>
          <w:p w14:paraId="4A184E43" w14:textId="77777777" w:rsidR="003D1155" w:rsidRPr="00EF5447" w:rsidRDefault="003D1155" w:rsidP="00897B0C">
            <w:pPr>
              <w:pStyle w:val="TAC"/>
            </w:pPr>
            <w:r w:rsidRPr="00EF5447">
              <w:t>1875</w:t>
            </w:r>
          </w:p>
        </w:tc>
        <w:tc>
          <w:tcPr>
            <w:tcW w:w="667" w:type="dxa"/>
            <w:shd w:val="clear" w:color="auto" w:fill="auto"/>
            <w:tcPrChange w:id="10280" w:author="Huawei" w:date="2023-10-16T12:05:00Z">
              <w:tcPr>
                <w:tcW w:w="667" w:type="dxa"/>
                <w:gridSpan w:val="2"/>
                <w:shd w:val="clear" w:color="auto" w:fill="auto"/>
              </w:tcPr>
            </w:tcPrChange>
          </w:tcPr>
          <w:p w14:paraId="217F31B7" w14:textId="77777777" w:rsidR="003D1155" w:rsidRPr="00EF5447" w:rsidRDefault="003D1155" w:rsidP="00897B0C">
            <w:pPr>
              <w:pStyle w:val="TAC"/>
            </w:pPr>
            <w:r w:rsidRPr="00EF5447">
              <w:t>N/A</w:t>
            </w:r>
          </w:p>
        </w:tc>
        <w:tc>
          <w:tcPr>
            <w:tcW w:w="1187" w:type="dxa"/>
            <w:gridSpan w:val="2"/>
            <w:shd w:val="clear" w:color="auto" w:fill="auto"/>
            <w:tcPrChange w:id="10281" w:author="Huawei" w:date="2023-10-16T12:05:00Z">
              <w:tcPr>
                <w:tcW w:w="1248" w:type="dxa"/>
                <w:gridSpan w:val="3"/>
                <w:shd w:val="clear" w:color="auto" w:fill="auto"/>
              </w:tcPr>
            </w:tcPrChange>
          </w:tcPr>
          <w:p w14:paraId="27A2F700" w14:textId="77777777" w:rsidR="003D1155" w:rsidRPr="00EF5447" w:rsidRDefault="003D1155" w:rsidP="00897B0C">
            <w:pPr>
              <w:pStyle w:val="TAC"/>
            </w:pPr>
            <w:r w:rsidRPr="00EF5447">
              <w:t>N/A</w:t>
            </w:r>
          </w:p>
        </w:tc>
      </w:tr>
      <w:tr w:rsidR="003D1155" w:rsidRPr="00EF5447" w14:paraId="1EBBA126" w14:textId="77777777" w:rsidTr="00541AED">
        <w:trPr>
          <w:trHeight w:val="54"/>
          <w:jc w:val="center"/>
          <w:trPrChange w:id="10282" w:author="Huawei" w:date="2023-10-16T12:05:00Z">
            <w:trPr>
              <w:trHeight w:val="54"/>
              <w:jc w:val="center"/>
            </w:trPr>
          </w:trPrChange>
        </w:trPr>
        <w:tc>
          <w:tcPr>
            <w:tcW w:w="2258" w:type="dxa"/>
            <w:tcBorders>
              <w:top w:val="nil"/>
              <w:bottom w:val="nil"/>
            </w:tcBorders>
            <w:shd w:val="clear" w:color="auto" w:fill="auto"/>
            <w:tcPrChange w:id="10283" w:author="Huawei" w:date="2023-10-16T12:05:00Z">
              <w:tcPr>
                <w:tcW w:w="2258" w:type="dxa"/>
                <w:tcBorders>
                  <w:top w:val="nil"/>
                  <w:bottom w:val="nil"/>
                </w:tcBorders>
                <w:shd w:val="clear" w:color="auto" w:fill="auto"/>
              </w:tcPr>
            </w:tcPrChange>
          </w:tcPr>
          <w:p w14:paraId="0A57E797" w14:textId="77777777" w:rsidR="003D1155" w:rsidRPr="00EF5447" w:rsidRDefault="003D1155" w:rsidP="00897B0C">
            <w:pPr>
              <w:pStyle w:val="TAC"/>
              <w:rPr>
                <w:rFonts w:eastAsia="MS Mincho"/>
              </w:rPr>
            </w:pPr>
          </w:p>
        </w:tc>
        <w:tc>
          <w:tcPr>
            <w:tcW w:w="867" w:type="dxa"/>
            <w:shd w:val="clear" w:color="auto" w:fill="auto"/>
            <w:tcPrChange w:id="10284" w:author="Huawei" w:date="2023-10-16T12:05:00Z">
              <w:tcPr>
                <w:tcW w:w="867" w:type="dxa"/>
                <w:shd w:val="clear" w:color="auto" w:fill="auto"/>
              </w:tcPr>
            </w:tcPrChange>
          </w:tcPr>
          <w:p w14:paraId="695C3F8E" w14:textId="77777777" w:rsidR="003D1155" w:rsidRPr="00EF5447" w:rsidRDefault="003D1155" w:rsidP="00897B0C">
            <w:pPr>
              <w:pStyle w:val="TAC"/>
            </w:pPr>
            <w:r w:rsidRPr="00EF5447">
              <w:t>n28</w:t>
            </w:r>
          </w:p>
        </w:tc>
        <w:tc>
          <w:tcPr>
            <w:tcW w:w="1379" w:type="dxa"/>
            <w:shd w:val="clear" w:color="auto" w:fill="auto"/>
            <w:noWrap/>
            <w:tcPrChange w:id="10285" w:author="Huawei" w:date="2023-10-16T12:05:00Z">
              <w:tcPr>
                <w:tcW w:w="1379" w:type="dxa"/>
                <w:shd w:val="clear" w:color="auto" w:fill="auto"/>
                <w:noWrap/>
              </w:tcPr>
            </w:tcPrChange>
          </w:tcPr>
          <w:p w14:paraId="12FF112A" w14:textId="77777777" w:rsidR="003D1155" w:rsidRPr="00EF5447" w:rsidRDefault="003D1155" w:rsidP="00897B0C">
            <w:pPr>
              <w:pStyle w:val="TAC"/>
            </w:pPr>
            <w:r w:rsidRPr="003C4CEC">
              <w:t>738</w:t>
            </w:r>
          </w:p>
        </w:tc>
        <w:tc>
          <w:tcPr>
            <w:tcW w:w="878" w:type="dxa"/>
            <w:shd w:val="clear" w:color="auto" w:fill="auto"/>
            <w:noWrap/>
            <w:tcPrChange w:id="10286" w:author="Huawei" w:date="2023-10-16T12:05:00Z">
              <w:tcPr>
                <w:tcW w:w="817" w:type="dxa"/>
                <w:gridSpan w:val="2"/>
                <w:shd w:val="clear" w:color="auto" w:fill="auto"/>
                <w:noWrap/>
              </w:tcPr>
            </w:tcPrChange>
          </w:tcPr>
          <w:p w14:paraId="5E424548" w14:textId="77777777" w:rsidR="003D1155" w:rsidRPr="00EF5447" w:rsidRDefault="003D1155" w:rsidP="00897B0C">
            <w:pPr>
              <w:pStyle w:val="TAC"/>
            </w:pPr>
            <w:r w:rsidRPr="003C4CEC">
              <w:t>5</w:t>
            </w:r>
          </w:p>
        </w:tc>
        <w:tc>
          <w:tcPr>
            <w:tcW w:w="2493" w:type="dxa"/>
            <w:shd w:val="clear" w:color="auto" w:fill="auto"/>
            <w:noWrap/>
            <w:tcPrChange w:id="10287" w:author="Huawei" w:date="2023-10-16T12:05:00Z">
              <w:tcPr>
                <w:tcW w:w="2554" w:type="dxa"/>
                <w:gridSpan w:val="3"/>
                <w:shd w:val="clear" w:color="auto" w:fill="auto"/>
                <w:noWrap/>
              </w:tcPr>
            </w:tcPrChange>
          </w:tcPr>
          <w:p w14:paraId="2F68D0DF" w14:textId="77777777" w:rsidR="003D1155" w:rsidRPr="00EF5447" w:rsidRDefault="003D1155" w:rsidP="00897B0C">
            <w:pPr>
              <w:pStyle w:val="TAC"/>
            </w:pPr>
            <w:r w:rsidRPr="003C4CEC">
              <w:t>25</w:t>
            </w:r>
          </w:p>
        </w:tc>
        <w:tc>
          <w:tcPr>
            <w:tcW w:w="1323" w:type="dxa"/>
            <w:shd w:val="clear" w:color="auto" w:fill="auto"/>
            <w:noWrap/>
            <w:tcPrChange w:id="10288" w:author="Huawei" w:date="2023-10-16T12:05:00Z">
              <w:tcPr>
                <w:tcW w:w="1323" w:type="dxa"/>
                <w:gridSpan w:val="2"/>
                <w:shd w:val="clear" w:color="auto" w:fill="auto"/>
                <w:noWrap/>
              </w:tcPr>
            </w:tcPrChange>
          </w:tcPr>
          <w:p w14:paraId="6321BC33" w14:textId="77777777" w:rsidR="003D1155" w:rsidRPr="00EF5447" w:rsidRDefault="003D1155" w:rsidP="00897B0C">
            <w:pPr>
              <w:pStyle w:val="TAC"/>
            </w:pPr>
            <w:r w:rsidRPr="00EF5447">
              <w:t>793</w:t>
            </w:r>
          </w:p>
        </w:tc>
        <w:tc>
          <w:tcPr>
            <w:tcW w:w="667" w:type="dxa"/>
            <w:shd w:val="clear" w:color="auto" w:fill="auto"/>
            <w:tcPrChange w:id="10289" w:author="Huawei" w:date="2023-10-16T12:05:00Z">
              <w:tcPr>
                <w:tcW w:w="667" w:type="dxa"/>
                <w:gridSpan w:val="2"/>
                <w:shd w:val="clear" w:color="auto" w:fill="auto"/>
              </w:tcPr>
            </w:tcPrChange>
          </w:tcPr>
          <w:p w14:paraId="203DCB6B" w14:textId="77777777" w:rsidR="003D1155" w:rsidRPr="00EF5447" w:rsidRDefault="003D1155" w:rsidP="00897B0C">
            <w:pPr>
              <w:pStyle w:val="TAC"/>
            </w:pPr>
            <w:r w:rsidRPr="00EF5447">
              <w:t>N/A</w:t>
            </w:r>
          </w:p>
        </w:tc>
        <w:tc>
          <w:tcPr>
            <w:tcW w:w="1187" w:type="dxa"/>
            <w:gridSpan w:val="2"/>
            <w:shd w:val="clear" w:color="auto" w:fill="auto"/>
            <w:tcPrChange w:id="10290" w:author="Huawei" w:date="2023-10-16T12:05:00Z">
              <w:tcPr>
                <w:tcW w:w="1248" w:type="dxa"/>
                <w:gridSpan w:val="3"/>
                <w:shd w:val="clear" w:color="auto" w:fill="auto"/>
              </w:tcPr>
            </w:tcPrChange>
          </w:tcPr>
          <w:p w14:paraId="7DB18802" w14:textId="77777777" w:rsidR="003D1155" w:rsidRPr="00EF5447" w:rsidRDefault="003D1155" w:rsidP="00897B0C">
            <w:pPr>
              <w:pStyle w:val="TAC"/>
            </w:pPr>
            <w:r w:rsidRPr="00EF5447">
              <w:t>N/A</w:t>
            </w:r>
          </w:p>
        </w:tc>
      </w:tr>
      <w:tr w:rsidR="003D1155" w:rsidRPr="00EF5447" w14:paraId="68FD3D67" w14:textId="77777777" w:rsidTr="00541AED">
        <w:trPr>
          <w:trHeight w:val="54"/>
          <w:jc w:val="center"/>
          <w:trPrChange w:id="10291" w:author="Huawei" w:date="2023-10-16T12:05:00Z">
            <w:trPr>
              <w:trHeight w:val="54"/>
              <w:jc w:val="center"/>
            </w:trPr>
          </w:trPrChange>
        </w:trPr>
        <w:tc>
          <w:tcPr>
            <w:tcW w:w="2258" w:type="dxa"/>
            <w:tcBorders>
              <w:top w:val="nil"/>
              <w:bottom w:val="nil"/>
            </w:tcBorders>
            <w:shd w:val="clear" w:color="auto" w:fill="auto"/>
            <w:tcPrChange w:id="10292" w:author="Huawei" w:date="2023-10-16T12:05:00Z">
              <w:tcPr>
                <w:tcW w:w="2258" w:type="dxa"/>
                <w:tcBorders>
                  <w:top w:val="nil"/>
                  <w:bottom w:val="nil"/>
                </w:tcBorders>
                <w:shd w:val="clear" w:color="auto" w:fill="auto"/>
              </w:tcPr>
            </w:tcPrChange>
          </w:tcPr>
          <w:p w14:paraId="1F22025A" w14:textId="77777777" w:rsidR="003D1155" w:rsidRPr="00EF5447" w:rsidRDefault="003D1155" w:rsidP="00897B0C">
            <w:pPr>
              <w:pStyle w:val="TAC"/>
              <w:rPr>
                <w:rFonts w:eastAsia="MS Mincho"/>
              </w:rPr>
            </w:pPr>
          </w:p>
        </w:tc>
        <w:tc>
          <w:tcPr>
            <w:tcW w:w="867" w:type="dxa"/>
            <w:shd w:val="clear" w:color="auto" w:fill="auto"/>
            <w:tcPrChange w:id="10293" w:author="Huawei" w:date="2023-10-16T12:05:00Z">
              <w:tcPr>
                <w:tcW w:w="867" w:type="dxa"/>
                <w:shd w:val="clear" w:color="auto" w:fill="auto"/>
              </w:tcPr>
            </w:tcPrChange>
          </w:tcPr>
          <w:p w14:paraId="76C0FE79" w14:textId="77777777" w:rsidR="003D1155" w:rsidRPr="00EF5447" w:rsidRDefault="003D1155" w:rsidP="00897B0C">
            <w:pPr>
              <w:pStyle w:val="TAC"/>
            </w:pPr>
            <w:r w:rsidRPr="00EF5447">
              <w:rPr>
                <w:rFonts w:eastAsia="等线"/>
              </w:rPr>
              <w:t>n</w:t>
            </w:r>
            <w:r w:rsidRPr="00EF5447">
              <w:t>41</w:t>
            </w:r>
          </w:p>
        </w:tc>
        <w:tc>
          <w:tcPr>
            <w:tcW w:w="1379" w:type="dxa"/>
            <w:shd w:val="clear" w:color="auto" w:fill="auto"/>
            <w:noWrap/>
            <w:tcPrChange w:id="10294" w:author="Huawei" w:date="2023-10-16T12:05:00Z">
              <w:tcPr>
                <w:tcW w:w="1379" w:type="dxa"/>
                <w:shd w:val="clear" w:color="auto" w:fill="auto"/>
                <w:noWrap/>
              </w:tcPr>
            </w:tcPrChange>
          </w:tcPr>
          <w:p w14:paraId="64EF689B" w14:textId="77777777" w:rsidR="003D1155" w:rsidRPr="00EF5447" w:rsidRDefault="003D1155" w:rsidP="00897B0C">
            <w:pPr>
              <w:pStyle w:val="TAC"/>
            </w:pPr>
            <w:r>
              <w:t>N/A</w:t>
            </w:r>
          </w:p>
        </w:tc>
        <w:tc>
          <w:tcPr>
            <w:tcW w:w="878" w:type="dxa"/>
            <w:shd w:val="clear" w:color="auto" w:fill="auto"/>
            <w:noWrap/>
            <w:tcPrChange w:id="10295" w:author="Huawei" w:date="2023-10-16T12:05:00Z">
              <w:tcPr>
                <w:tcW w:w="817" w:type="dxa"/>
                <w:gridSpan w:val="2"/>
                <w:shd w:val="clear" w:color="auto" w:fill="auto"/>
                <w:noWrap/>
              </w:tcPr>
            </w:tcPrChange>
          </w:tcPr>
          <w:p w14:paraId="4F8CFDDD" w14:textId="77777777" w:rsidR="003D1155" w:rsidRPr="00EF5447" w:rsidRDefault="003D1155" w:rsidP="00897B0C">
            <w:pPr>
              <w:pStyle w:val="TAC"/>
            </w:pPr>
            <w:r w:rsidRPr="003C4CEC">
              <w:t>5</w:t>
            </w:r>
          </w:p>
        </w:tc>
        <w:tc>
          <w:tcPr>
            <w:tcW w:w="2493" w:type="dxa"/>
            <w:shd w:val="clear" w:color="auto" w:fill="auto"/>
            <w:noWrap/>
            <w:tcPrChange w:id="10296" w:author="Huawei" w:date="2023-10-16T12:05:00Z">
              <w:tcPr>
                <w:tcW w:w="2554" w:type="dxa"/>
                <w:gridSpan w:val="3"/>
                <w:shd w:val="clear" w:color="auto" w:fill="auto"/>
                <w:noWrap/>
              </w:tcPr>
            </w:tcPrChange>
          </w:tcPr>
          <w:p w14:paraId="6EF3F547" w14:textId="77777777" w:rsidR="003D1155" w:rsidRPr="00EF5447" w:rsidRDefault="003D1155" w:rsidP="00897B0C">
            <w:pPr>
              <w:pStyle w:val="TAC"/>
            </w:pPr>
            <w:r>
              <w:t>N/A</w:t>
            </w:r>
          </w:p>
        </w:tc>
        <w:tc>
          <w:tcPr>
            <w:tcW w:w="1323" w:type="dxa"/>
            <w:shd w:val="clear" w:color="auto" w:fill="auto"/>
            <w:noWrap/>
            <w:tcPrChange w:id="10297" w:author="Huawei" w:date="2023-10-16T12:05:00Z">
              <w:tcPr>
                <w:tcW w:w="1323" w:type="dxa"/>
                <w:gridSpan w:val="2"/>
                <w:shd w:val="clear" w:color="auto" w:fill="auto"/>
                <w:noWrap/>
              </w:tcPr>
            </w:tcPrChange>
          </w:tcPr>
          <w:p w14:paraId="20159783" w14:textId="77777777" w:rsidR="003D1155" w:rsidRPr="00EF5447" w:rsidRDefault="003D1155" w:rsidP="00897B0C">
            <w:pPr>
              <w:pStyle w:val="TAC"/>
            </w:pPr>
            <w:r w:rsidRPr="00EF5447">
              <w:t>2518</w:t>
            </w:r>
          </w:p>
        </w:tc>
        <w:tc>
          <w:tcPr>
            <w:tcW w:w="667" w:type="dxa"/>
            <w:shd w:val="clear" w:color="auto" w:fill="auto"/>
            <w:tcPrChange w:id="10298" w:author="Huawei" w:date="2023-10-16T12:05:00Z">
              <w:tcPr>
                <w:tcW w:w="667" w:type="dxa"/>
                <w:gridSpan w:val="2"/>
                <w:shd w:val="clear" w:color="auto" w:fill="auto"/>
              </w:tcPr>
            </w:tcPrChange>
          </w:tcPr>
          <w:p w14:paraId="776233A9" w14:textId="77777777" w:rsidR="003D1155" w:rsidRPr="00EF5447" w:rsidRDefault="003D1155" w:rsidP="00897B0C">
            <w:pPr>
              <w:pStyle w:val="TAC"/>
            </w:pPr>
            <w:r w:rsidRPr="00EF5447">
              <w:t>27.4</w:t>
            </w:r>
          </w:p>
        </w:tc>
        <w:tc>
          <w:tcPr>
            <w:tcW w:w="1187" w:type="dxa"/>
            <w:gridSpan w:val="2"/>
            <w:shd w:val="clear" w:color="auto" w:fill="auto"/>
            <w:tcPrChange w:id="10299" w:author="Huawei" w:date="2023-10-16T12:05:00Z">
              <w:tcPr>
                <w:tcW w:w="1248" w:type="dxa"/>
                <w:gridSpan w:val="3"/>
                <w:shd w:val="clear" w:color="auto" w:fill="auto"/>
              </w:tcPr>
            </w:tcPrChange>
          </w:tcPr>
          <w:p w14:paraId="0D64C7A5" w14:textId="77777777" w:rsidR="003D1155" w:rsidRPr="00EF5447" w:rsidRDefault="003D1155" w:rsidP="00897B0C">
            <w:pPr>
              <w:pStyle w:val="TAC"/>
            </w:pPr>
            <w:r w:rsidRPr="00EF5447">
              <w:t>IMD2</w:t>
            </w:r>
          </w:p>
          <w:p w14:paraId="6E4BB21F" w14:textId="77777777" w:rsidR="003D1155" w:rsidRPr="00EF5447" w:rsidRDefault="003D1155" w:rsidP="00897B0C">
            <w:pPr>
              <w:pStyle w:val="TAC"/>
            </w:pPr>
            <w:r w:rsidRPr="00EF5447">
              <w:t>|fB3+fn28|</w:t>
            </w:r>
          </w:p>
        </w:tc>
      </w:tr>
      <w:tr w:rsidR="003D1155" w:rsidRPr="00EF5447" w14:paraId="4A2816CD" w14:textId="77777777" w:rsidTr="00541AED">
        <w:trPr>
          <w:trHeight w:val="54"/>
          <w:jc w:val="center"/>
          <w:trPrChange w:id="10300" w:author="Huawei" w:date="2023-10-16T12:05:00Z">
            <w:trPr>
              <w:trHeight w:val="54"/>
              <w:jc w:val="center"/>
            </w:trPr>
          </w:trPrChange>
        </w:trPr>
        <w:tc>
          <w:tcPr>
            <w:tcW w:w="2258" w:type="dxa"/>
            <w:tcBorders>
              <w:top w:val="nil"/>
              <w:bottom w:val="nil"/>
            </w:tcBorders>
            <w:shd w:val="clear" w:color="auto" w:fill="auto"/>
            <w:tcPrChange w:id="10301" w:author="Huawei" w:date="2023-10-16T12:05:00Z">
              <w:tcPr>
                <w:tcW w:w="2258" w:type="dxa"/>
                <w:tcBorders>
                  <w:top w:val="nil"/>
                  <w:bottom w:val="nil"/>
                </w:tcBorders>
                <w:shd w:val="clear" w:color="auto" w:fill="auto"/>
              </w:tcPr>
            </w:tcPrChange>
          </w:tcPr>
          <w:p w14:paraId="56299938" w14:textId="77777777" w:rsidR="003D1155" w:rsidRPr="00EF5447" w:rsidRDefault="003D1155" w:rsidP="00897B0C">
            <w:pPr>
              <w:pStyle w:val="TAC"/>
              <w:rPr>
                <w:rFonts w:eastAsia="MS Mincho"/>
              </w:rPr>
            </w:pPr>
          </w:p>
        </w:tc>
        <w:tc>
          <w:tcPr>
            <w:tcW w:w="867" w:type="dxa"/>
            <w:shd w:val="clear" w:color="auto" w:fill="auto"/>
            <w:tcPrChange w:id="10302" w:author="Huawei" w:date="2023-10-16T12:05:00Z">
              <w:tcPr>
                <w:tcW w:w="867" w:type="dxa"/>
                <w:shd w:val="clear" w:color="auto" w:fill="auto"/>
              </w:tcPr>
            </w:tcPrChange>
          </w:tcPr>
          <w:p w14:paraId="14E7DC67" w14:textId="77777777" w:rsidR="003D1155" w:rsidRPr="00EF5447" w:rsidRDefault="003D1155" w:rsidP="00897B0C">
            <w:pPr>
              <w:pStyle w:val="TAC"/>
            </w:pPr>
            <w:r w:rsidRPr="00EF5447">
              <w:t>3</w:t>
            </w:r>
          </w:p>
        </w:tc>
        <w:tc>
          <w:tcPr>
            <w:tcW w:w="1379" w:type="dxa"/>
            <w:shd w:val="clear" w:color="auto" w:fill="auto"/>
            <w:noWrap/>
            <w:tcPrChange w:id="10303" w:author="Huawei" w:date="2023-10-16T12:05:00Z">
              <w:tcPr>
                <w:tcW w:w="1379" w:type="dxa"/>
                <w:shd w:val="clear" w:color="auto" w:fill="auto"/>
                <w:noWrap/>
              </w:tcPr>
            </w:tcPrChange>
          </w:tcPr>
          <w:p w14:paraId="1DFF13D7" w14:textId="77777777" w:rsidR="003D1155" w:rsidRPr="00EF5447" w:rsidRDefault="003D1155" w:rsidP="00897B0C">
            <w:pPr>
              <w:pStyle w:val="TAC"/>
            </w:pPr>
            <w:r w:rsidRPr="003C4CEC">
              <w:t>1715</w:t>
            </w:r>
          </w:p>
        </w:tc>
        <w:tc>
          <w:tcPr>
            <w:tcW w:w="878" w:type="dxa"/>
            <w:shd w:val="clear" w:color="auto" w:fill="auto"/>
            <w:noWrap/>
            <w:tcPrChange w:id="10304" w:author="Huawei" w:date="2023-10-16T12:05:00Z">
              <w:tcPr>
                <w:tcW w:w="817" w:type="dxa"/>
                <w:gridSpan w:val="2"/>
                <w:shd w:val="clear" w:color="auto" w:fill="auto"/>
                <w:noWrap/>
              </w:tcPr>
            </w:tcPrChange>
          </w:tcPr>
          <w:p w14:paraId="5DA8F054" w14:textId="77777777" w:rsidR="003D1155" w:rsidRPr="00EF5447" w:rsidRDefault="003D1155" w:rsidP="00897B0C">
            <w:pPr>
              <w:pStyle w:val="TAC"/>
            </w:pPr>
            <w:r w:rsidRPr="003C4CEC">
              <w:t>5</w:t>
            </w:r>
          </w:p>
        </w:tc>
        <w:tc>
          <w:tcPr>
            <w:tcW w:w="2493" w:type="dxa"/>
            <w:shd w:val="clear" w:color="auto" w:fill="auto"/>
            <w:noWrap/>
            <w:tcPrChange w:id="10305" w:author="Huawei" w:date="2023-10-16T12:05:00Z">
              <w:tcPr>
                <w:tcW w:w="2554" w:type="dxa"/>
                <w:gridSpan w:val="3"/>
                <w:shd w:val="clear" w:color="auto" w:fill="auto"/>
                <w:noWrap/>
              </w:tcPr>
            </w:tcPrChange>
          </w:tcPr>
          <w:p w14:paraId="35189C76" w14:textId="77777777" w:rsidR="003D1155" w:rsidRPr="00EF5447" w:rsidRDefault="003D1155" w:rsidP="00897B0C">
            <w:pPr>
              <w:pStyle w:val="TAC"/>
            </w:pPr>
            <w:r w:rsidRPr="003C4CEC">
              <w:t>25</w:t>
            </w:r>
          </w:p>
        </w:tc>
        <w:tc>
          <w:tcPr>
            <w:tcW w:w="1323" w:type="dxa"/>
            <w:shd w:val="clear" w:color="auto" w:fill="auto"/>
            <w:noWrap/>
            <w:tcPrChange w:id="10306" w:author="Huawei" w:date="2023-10-16T12:05:00Z">
              <w:tcPr>
                <w:tcW w:w="1323" w:type="dxa"/>
                <w:gridSpan w:val="2"/>
                <w:shd w:val="clear" w:color="auto" w:fill="auto"/>
                <w:noWrap/>
              </w:tcPr>
            </w:tcPrChange>
          </w:tcPr>
          <w:p w14:paraId="0C371B75" w14:textId="77777777" w:rsidR="003D1155" w:rsidRPr="00EF5447" w:rsidRDefault="003D1155" w:rsidP="00897B0C">
            <w:pPr>
              <w:pStyle w:val="TAC"/>
            </w:pPr>
            <w:r w:rsidRPr="00EF5447">
              <w:t>1810</w:t>
            </w:r>
          </w:p>
        </w:tc>
        <w:tc>
          <w:tcPr>
            <w:tcW w:w="667" w:type="dxa"/>
            <w:shd w:val="clear" w:color="auto" w:fill="auto"/>
            <w:tcPrChange w:id="10307" w:author="Huawei" w:date="2023-10-16T12:05:00Z">
              <w:tcPr>
                <w:tcW w:w="667" w:type="dxa"/>
                <w:gridSpan w:val="2"/>
                <w:shd w:val="clear" w:color="auto" w:fill="auto"/>
              </w:tcPr>
            </w:tcPrChange>
          </w:tcPr>
          <w:p w14:paraId="39252102" w14:textId="77777777" w:rsidR="003D1155" w:rsidRPr="00EF5447" w:rsidRDefault="003D1155" w:rsidP="00897B0C">
            <w:pPr>
              <w:pStyle w:val="TAC"/>
            </w:pPr>
            <w:r w:rsidRPr="00EF5447">
              <w:t>N/A</w:t>
            </w:r>
          </w:p>
        </w:tc>
        <w:tc>
          <w:tcPr>
            <w:tcW w:w="1187" w:type="dxa"/>
            <w:gridSpan w:val="2"/>
            <w:shd w:val="clear" w:color="auto" w:fill="auto"/>
            <w:tcPrChange w:id="10308" w:author="Huawei" w:date="2023-10-16T12:05:00Z">
              <w:tcPr>
                <w:tcW w:w="1248" w:type="dxa"/>
                <w:gridSpan w:val="3"/>
                <w:shd w:val="clear" w:color="auto" w:fill="auto"/>
              </w:tcPr>
            </w:tcPrChange>
          </w:tcPr>
          <w:p w14:paraId="60702AD5" w14:textId="77777777" w:rsidR="003D1155" w:rsidRPr="00EF5447" w:rsidRDefault="003D1155" w:rsidP="00897B0C">
            <w:pPr>
              <w:pStyle w:val="TAC"/>
            </w:pPr>
            <w:r w:rsidRPr="00EF5447">
              <w:t>N/A</w:t>
            </w:r>
          </w:p>
        </w:tc>
      </w:tr>
      <w:tr w:rsidR="003D1155" w:rsidRPr="00EF5447" w14:paraId="7A524E42" w14:textId="77777777" w:rsidTr="00541AED">
        <w:trPr>
          <w:trHeight w:val="54"/>
          <w:jc w:val="center"/>
          <w:trPrChange w:id="10309" w:author="Huawei" w:date="2023-10-16T12:05:00Z">
            <w:trPr>
              <w:trHeight w:val="54"/>
              <w:jc w:val="center"/>
            </w:trPr>
          </w:trPrChange>
        </w:trPr>
        <w:tc>
          <w:tcPr>
            <w:tcW w:w="2258" w:type="dxa"/>
            <w:tcBorders>
              <w:top w:val="nil"/>
              <w:bottom w:val="nil"/>
            </w:tcBorders>
            <w:shd w:val="clear" w:color="auto" w:fill="auto"/>
            <w:tcPrChange w:id="10310" w:author="Huawei" w:date="2023-10-16T12:05:00Z">
              <w:tcPr>
                <w:tcW w:w="2258" w:type="dxa"/>
                <w:tcBorders>
                  <w:top w:val="nil"/>
                  <w:bottom w:val="nil"/>
                </w:tcBorders>
                <w:shd w:val="clear" w:color="auto" w:fill="auto"/>
              </w:tcPr>
            </w:tcPrChange>
          </w:tcPr>
          <w:p w14:paraId="7EFFA61D" w14:textId="77777777" w:rsidR="003D1155" w:rsidRPr="00EF5447" w:rsidRDefault="003D1155" w:rsidP="00897B0C">
            <w:pPr>
              <w:pStyle w:val="TAC"/>
              <w:rPr>
                <w:rFonts w:eastAsia="MS Mincho"/>
              </w:rPr>
            </w:pPr>
          </w:p>
        </w:tc>
        <w:tc>
          <w:tcPr>
            <w:tcW w:w="867" w:type="dxa"/>
            <w:shd w:val="clear" w:color="auto" w:fill="auto"/>
            <w:tcPrChange w:id="10311" w:author="Huawei" w:date="2023-10-16T12:05:00Z">
              <w:tcPr>
                <w:tcW w:w="867" w:type="dxa"/>
                <w:shd w:val="clear" w:color="auto" w:fill="auto"/>
              </w:tcPr>
            </w:tcPrChange>
          </w:tcPr>
          <w:p w14:paraId="3094991A" w14:textId="77777777" w:rsidR="003D1155" w:rsidRPr="00EF5447" w:rsidRDefault="003D1155" w:rsidP="00897B0C">
            <w:pPr>
              <w:pStyle w:val="TAC"/>
            </w:pPr>
            <w:r w:rsidRPr="00EF5447">
              <w:t>n28</w:t>
            </w:r>
          </w:p>
        </w:tc>
        <w:tc>
          <w:tcPr>
            <w:tcW w:w="1379" w:type="dxa"/>
            <w:shd w:val="clear" w:color="auto" w:fill="auto"/>
            <w:noWrap/>
            <w:tcPrChange w:id="10312" w:author="Huawei" w:date="2023-10-16T12:05:00Z">
              <w:tcPr>
                <w:tcW w:w="1379" w:type="dxa"/>
                <w:shd w:val="clear" w:color="auto" w:fill="auto"/>
                <w:noWrap/>
              </w:tcPr>
            </w:tcPrChange>
          </w:tcPr>
          <w:p w14:paraId="4FC249F2" w14:textId="77777777" w:rsidR="003D1155" w:rsidRPr="00EF5447" w:rsidRDefault="003D1155" w:rsidP="00897B0C">
            <w:pPr>
              <w:pStyle w:val="TAC"/>
            </w:pPr>
            <w:r w:rsidRPr="003C4CEC">
              <w:t>743</w:t>
            </w:r>
          </w:p>
        </w:tc>
        <w:tc>
          <w:tcPr>
            <w:tcW w:w="878" w:type="dxa"/>
            <w:shd w:val="clear" w:color="auto" w:fill="auto"/>
            <w:noWrap/>
            <w:tcPrChange w:id="10313" w:author="Huawei" w:date="2023-10-16T12:05:00Z">
              <w:tcPr>
                <w:tcW w:w="817" w:type="dxa"/>
                <w:gridSpan w:val="2"/>
                <w:shd w:val="clear" w:color="auto" w:fill="auto"/>
                <w:noWrap/>
              </w:tcPr>
            </w:tcPrChange>
          </w:tcPr>
          <w:p w14:paraId="6B9B9809" w14:textId="77777777" w:rsidR="003D1155" w:rsidRPr="00EF5447" w:rsidRDefault="003D1155" w:rsidP="00897B0C">
            <w:pPr>
              <w:pStyle w:val="TAC"/>
            </w:pPr>
            <w:r w:rsidRPr="003C4CEC">
              <w:t>5</w:t>
            </w:r>
          </w:p>
        </w:tc>
        <w:tc>
          <w:tcPr>
            <w:tcW w:w="2493" w:type="dxa"/>
            <w:shd w:val="clear" w:color="auto" w:fill="auto"/>
            <w:noWrap/>
            <w:tcPrChange w:id="10314" w:author="Huawei" w:date="2023-10-16T12:05:00Z">
              <w:tcPr>
                <w:tcW w:w="2554" w:type="dxa"/>
                <w:gridSpan w:val="3"/>
                <w:shd w:val="clear" w:color="auto" w:fill="auto"/>
                <w:noWrap/>
              </w:tcPr>
            </w:tcPrChange>
          </w:tcPr>
          <w:p w14:paraId="4B248A47" w14:textId="77777777" w:rsidR="003D1155" w:rsidRPr="00EF5447" w:rsidRDefault="003D1155" w:rsidP="00897B0C">
            <w:pPr>
              <w:pStyle w:val="TAC"/>
            </w:pPr>
            <w:r w:rsidRPr="003C4CEC">
              <w:t>25</w:t>
            </w:r>
          </w:p>
        </w:tc>
        <w:tc>
          <w:tcPr>
            <w:tcW w:w="1323" w:type="dxa"/>
            <w:shd w:val="clear" w:color="auto" w:fill="auto"/>
            <w:noWrap/>
            <w:tcPrChange w:id="10315" w:author="Huawei" w:date="2023-10-16T12:05:00Z">
              <w:tcPr>
                <w:tcW w:w="1323" w:type="dxa"/>
                <w:gridSpan w:val="2"/>
                <w:shd w:val="clear" w:color="auto" w:fill="auto"/>
                <w:noWrap/>
              </w:tcPr>
            </w:tcPrChange>
          </w:tcPr>
          <w:p w14:paraId="53D9AD1E" w14:textId="77777777" w:rsidR="003D1155" w:rsidRPr="00EF5447" w:rsidRDefault="003D1155" w:rsidP="00897B0C">
            <w:pPr>
              <w:pStyle w:val="TAC"/>
            </w:pPr>
            <w:r w:rsidRPr="00EF5447">
              <w:t>798</w:t>
            </w:r>
          </w:p>
        </w:tc>
        <w:tc>
          <w:tcPr>
            <w:tcW w:w="667" w:type="dxa"/>
            <w:shd w:val="clear" w:color="auto" w:fill="auto"/>
            <w:tcPrChange w:id="10316" w:author="Huawei" w:date="2023-10-16T12:05:00Z">
              <w:tcPr>
                <w:tcW w:w="667" w:type="dxa"/>
                <w:gridSpan w:val="2"/>
                <w:shd w:val="clear" w:color="auto" w:fill="auto"/>
              </w:tcPr>
            </w:tcPrChange>
          </w:tcPr>
          <w:p w14:paraId="60D3443E" w14:textId="77777777" w:rsidR="003D1155" w:rsidRPr="00EF5447" w:rsidRDefault="003D1155" w:rsidP="00897B0C">
            <w:pPr>
              <w:pStyle w:val="TAC"/>
            </w:pPr>
            <w:r w:rsidRPr="00EF5447">
              <w:t>N/A</w:t>
            </w:r>
          </w:p>
        </w:tc>
        <w:tc>
          <w:tcPr>
            <w:tcW w:w="1187" w:type="dxa"/>
            <w:gridSpan w:val="2"/>
            <w:shd w:val="clear" w:color="auto" w:fill="auto"/>
            <w:tcPrChange w:id="10317" w:author="Huawei" w:date="2023-10-16T12:05:00Z">
              <w:tcPr>
                <w:tcW w:w="1248" w:type="dxa"/>
                <w:gridSpan w:val="3"/>
                <w:shd w:val="clear" w:color="auto" w:fill="auto"/>
              </w:tcPr>
            </w:tcPrChange>
          </w:tcPr>
          <w:p w14:paraId="23EDF164" w14:textId="77777777" w:rsidR="003D1155" w:rsidRPr="00EF5447" w:rsidRDefault="003D1155" w:rsidP="00897B0C">
            <w:pPr>
              <w:pStyle w:val="TAC"/>
            </w:pPr>
            <w:r w:rsidRPr="00EF5447">
              <w:t>N/A</w:t>
            </w:r>
          </w:p>
        </w:tc>
      </w:tr>
      <w:tr w:rsidR="003D1155" w:rsidRPr="00EF5447" w14:paraId="3A7EAD8F" w14:textId="77777777" w:rsidTr="00541AED">
        <w:trPr>
          <w:trHeight w:val="54"/>
          <w:jc w:val="center"/>
          <w:trPrChange w:id="10318" w:author="Huawei" w:date="2023-10-16T12:05:00Z">
            <w:trPr>
              <w:trHeight w:val="54"/>
              <w:jc w:val="center"/>
            </w:trPr>
          </w:trPrChange>
        </w:trPr>
        <w:tc>
          <w:tcPr>
            <w:tcW w:w="2258" w:type="dxa"/>
            <w:tcBorders>
              <w:top w:val="nil"/>
              <w:bottom w:val="single" w:sz="4" w:space="0" w:color="auto"/>
            </w:tcBorders>
            <w:shd w:val="clear" w:color="auto" w:fill="auto"/>
            <w:tcPrChange w:id="10319" w:author="Huawei" w:date="2023-10-16T12:05:00Z">
              <w:tcPr>
                <w:tcW w:w="2258" w:type="dxa"/>
                <w:tcBorders>
                  <w:top w:val="nil"/>
                  <w:bottom w:val="single" w:sz="4" w:space="0" w:color="auto"/>
                </w:tcBorders>
                <w:shd w:val="clear" w:color="auto" w:fill="auto"/>
              </w:tcPr>
            </w:tcPrChange>
          </w:tcPr>
          <w:p w14:paraId="42913E60" w14:textId="77777777" w:rsidR="003D1155" w:rsidRPr="00EF5447" w:rsidRDefault="003D1155" w:rsidP="00897B0C">
            <w:pPr>
              <w:pStyle w:val="TAC"/>
              <w:rPr>
                <w:rFonts w:eastAsia="MS Mincho"/>
              </w:rPr>
            </w:pPr>
          </w:p>
        </w:tc>
        <w:tc>
          <w:tcPr>
            <w:tcW w:w="867" w:type="dxa"/>
            <w:shd w:val="clear" w:color="auto" w:fill="auto"/>
            <w:tcPrChange w:id="10320" w:author="Huawei" w:date="2023-10-16T12:05:00Z">
              <w:tcPr>
                <w:tcW w:w="867" w:type="dxa"/>
                <w:shd w:val="clear" w:color="auto" w:fill="auto"/>
              </w:tcPr>
            </w:tcPrChange>
          </w:tcPr>
          <w:p w14:paraId="5912C137" w14:textId="77777777" w:rsidR="003D1155" w:rsidRPr="00EF5447" w:rsidRDefault="003D1155" w:rsidP="00897B0C">
            <w:pPr>
              <w:pStyle w:val="TAC"/>
            </w:pPr>
            <w:r w:rsidRPr="00EF5447">
              <w:rPr>
                <w:rFonts w:eastAsia="等线"/>
              </w:rPr>
              <w:t>n</w:t>
            </w:r>
            <w:r w:rsidRPr="00EF5447">
              <w:t>41</w:t>
            </w:r>
          </w:p>
        </w:tc>
        <w:tc>
          <w:tcPr>
            <w:tcW w:w="1379" w:type="dxa"/>
            <w:shd w:val="clear" w:color="auto" w:fill="auto"/>
            <w:noWrap/>
            <w:tcPrChange w:id="10321" w:author="Huawei" w:date="2023-10-16T12:05:00Z">
              <w:tcPr>
                <w:tcW w:w="1379" w:type="dxa"/>
                <w:shd w:val="clear" w:color="auto" w:fill="auto"/>
                <w:noWrap/>
              </w:tcPr>
            </w:tcPrChange>
          </w:tcPr>
          <w:p w14:paraId="3F8B3ABD" w14:textId="77777777" w:rsidR="003D1155" w:rsidRPr="00EF5447" w:rsidRDefault="003D1155" w:rsidP="00897B0C">
            <w:pPr>
              <w:pStyle w:val="TAC"/>
            </w:pPr>
            <w:r>
              <w:t>N/A</w:t>
            </w:r>
          </w:p>
        </w:tc>
        <w:tc>
          <w:tcPr>
            <w:tcW w:w="878" w:type="dxa"/>
            <w:shd w:val="clear" w:color="auto" w:fill="auto"/>
            <w:noWrap/>
            <w:tcPrChange w:id="10322" w:author="Huawei" w:date="2023-10-16T12:05:00Z">
              <w:tcPr>
                <w:tcW w:w="817" w:type="dxa"/>
                <w:gridSpan w:val="2"/>
                <w:shd w:val="clear" w:color="auto" w:fill="auto"/>
                <w:noWrap/>
              </w:tcPr>
            </w:tcPrChange>
          </w:tcPr>
          <w:p w14:paraId="5B5943BE" w14:textId="77777777" w:rsidR="003D1155" w:rsidRPr="00EF5447" w:rsidRDefault="003D1155" w:rsidP="00897B0C">
            <w:pPr>
              <w:pStyle w:val="TAC"/>
            </w:pPr>
            <w:r w:rsidRPr="003C4CEC">
              <w:t>5</w:t>
            </w:r>
          </w:p>
        </w:tc>
        <w:tc>
          <w:tcPr>
            <w:tcW w:w="2493" w:type="dxa"/>
            <w:shd w:val="clear" w:color="auto" w:fill="auto"/>
            <w:noWrap/>
            <w:tcPrChange w:id="10323" w:author="Huawei" w:date="2023-10-16T12:05:00Z">
              <w:tcPr>
                <w:tcW w:w="2554" w:type="dxa"/>
                <w:gridSpan w:val="3"/>
                <w:shd w:val="clear" w:color="auto" w:fill="auto"/>
                <w:noWrap/>
              </w:tcPr>
            </w:tcPrChange>
          </w:tcPr>
          <w:p w14:paraId="0A88BD1F" w14:textId="77777777" w:rsidR="003D1155" w:rsidRPr="00EF5447" w:rsidRDefault="003D1155" w:rsidP="00897B0C">
            <w:pPr>
              <w:pStyle w:val="TAC"/>
            </w:pPr>
            <w:r>
              <w:t>N/A</w:t>
            </w:r>
          </w:p>
        </w:tc>
        <w:tc>
          <w:tcPr>
            <w:tcW w:w="1323" w:type="dxa"/>
            <w:shd w:val="clear" w:color="auto" w:fill="auto"/>
            <w:noWrap/>
            <w:tcPrChange w:id="10324" w:author="Huawei" w:date="2023-10-16T12:05:00Z">
              <w:tcPr>
                <w:tcW w:w="1323" w:type="dxa"/>
                <w:gridSpan w:val="2"/>
                <w:shd w:val="clear" w:color="auto" w:fill="auto"/>
                <w:noWrap/>
              </w:tcPr>
            </w:tcPrChange>
          </w:tcPr>
          <w:p w14:paraId="3ACC13B9" w14:textId="77777777" w:rsidR="003D1155" w:rsidRPr="00EF5447" w:rsidRDefault="003D1155" w:rsidP="00897B0C">
            <w:pPr>
              <w:pStyle w:val="TAC"/>
            </w:pPr>
            <w:r w:rsidRPr="00EF5447">
              <w:t>2687</w:t>
            </w:r>
          </w:p>
        </w:tc>
        <w:tc>
          <w:tcPr>
            <w:tcW w:w="667" w:type="dxa"/>
            <w:shd w:val="clear" w:color="auto" w:fill="auto"/>
            <w:tcPrChange w:id="10325" w:author="Huawei" w:date="2023-10-16T12:05:00Z">
              <w:tcPr>
                <w:tcW w:w="667" w:type="dxa"/>
                <w:gridSpan w:val="2"/>
                <w:shd w:val="clear" w:color="auto" w:fill="auto"/>
              </w:tcPr>
            </w:tcPrChange>
          </w:tcPr>
          <w:p w14:paraId="421D624B" w14:textId="77777777" w:rsidR="003D1155" w:rsidRPr="00EF5447" w:rsidRDefault="003D1155" w:rsidP="00897B0C">
            <w:pPr>
              <w:pStyle w:val="TAC"/>
            </w:pPr>
            <w:r w:rsidRPr="00EF5447">
              <w:t>15.9</w:t>
            </w:r>
          </w:p>
        </w:tc>
        <w:tc>
          <w:tcPr>
            <w:tcW w:w="1187" w:type="dxa"/>
            <w:gridSpan w:val="2"/>
            <w:shd w:val="clear" w:color="auto" w:fill="auto"/>
            <w:tcPrChange w:id="10326" w:author="Huawei" w:date="2023-10-16T12:05:00Z">
              <w:tcPr>
                <w:tcW w:w="1248" w:type="dxa"/>
                <w:gridSpan w:val="3"/>
                <w:shd w:val="clear" w:color="auto" w:fill="auto"/>
              </w:tcPr>
            </w:tcPrChange>
          </w:tcPr>
          <w:p w14:paraId="7C50B906" w14:textId="77777777" w:rsidR="003D1155" w:rsidRPr="00EF5447" w:rsidRDefault="003D1155" w:rsidP="00897B0C">
            <w:pPr>
              <w:pStyle w:val="TAC"/>
            </w:pPr>
            <w:r w:rsidRPr="00EF5447">
              <w:t>IMD3</w:t>
            </w:r>
          </w:p>
          <w:p w14:paraId="3FD71CF5" w14:textId="77777777" w:rsidR="003D1155" w:rsidRPr="00EF5447" w:rsidRDefault="003D1155" w:rsidP="00897B0C">
            <w:pPr>
              <w:pStyle w:val="TAC"/>
            </w:pPr>
            <w:r w:rsidRPr="00EF5447">
              <w:t>|2*fB3-fn28|</w:t>
            </w:r>
          </w:p>
        </w:tc>
      </w:tr>
      <w:tr w:rsidR="003D1155" w:rsidRPr="00EF5447" w14:paraId="4241F02A" w14:textId="77777777" w:rsidTr="00541AED">
        <w:trPr>
          <w:trHeight w:val="54"/>
          <w:jc w:val="center"/>
          <w:trPrChange w:id="10327"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0328"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8D51686" w14:textId="77777777" w:rsidR="003D1155" w:rsidRPr="00EF5447" w:rsidRDefault="003D1155" w:rsidP="00897B0C">
            <w:pPr>
              <w:pStyle w:val="TAC"/>
              <w:rPr>
                <w:rFonts w:eastAsia="MS Mincho"/>
              </w:rPr>
            </w:pPr>
            <w:r w:rsidRPr="00EF5447">
              <w:t>DC_</w:t>
            </w:r>
            <w:r>
              <w:t>3</w:t>
            </w:r>
            <w:r w:rsidRPr="00EF5447">
              <w:t>A</w:t>
            </w:r>
            <w:r>
              <w:t>_n26</w:t>
            </w:r>
            <w:r w:rsidRPr="00EF5447">
              <w:t>A</w:t>
            </w:r>
            <w:r>
              <w:t>-</w:t>
            </w:r>
            <w:r w:rsidRPr="00EF5447">
              <w:t>n78A</w:t>
            </w:r>
          </w:p>
        </w:tc>
        <w:tc>
          <w:tcPr>
            <w:tcW w:w="867" w:type="dxa"/>
            <w:tcBorders>
              <w:left w:val="single" w:sz="4" w:space="0" w:color="auto"/>
            </w:tcBorders>
            <w:shd w:val="clear" w:color="auto" w:fill="auto"/>
            <w:tcPrChange w:id="10329" w:author="Huawei" w:date="2023-10-16T12:05:00Z">
              <w:tcPr>
                <w:tcW w:w="867" w:type="dxa"/>
                <w:tcBorders>
                  <w:left w:val="single" w:sz="4" w:space="0" w:color="auto"/>
                </w:tcBorders>
                <w:shd w:val="clear" w:color="auto" w:fill="auto"/>
              </w:tcPr>
            </w:tcPrChange>
          </w:tcPr>
          <w:p w14:paraId="11CDE8C7" w14:textId="77777777" w:rsidR="003D1155" w:rsidRPr="00EF5447" w:rsidRDefault="003D1155" w:rsidP="00897B0C">
            <w:pPr>
              <w:pStyle w:val="TAC"/>
              <w:rPr>
                <w:rFonts w:eastAsia="等线"/>
              </w:rPr>
            </w:pPr>
            <w:r>
              <w:rPr>
                <w:color w:val="000000"/>
              </w:rPr>
              <w:t>3</w:t>
            </w:r>
          </w:p>
        </w:tc>
        <w:tc>
          <w:tcPr>
            <w:tcW w:w="1379" w:type="dxa"/>
            <w:shd w:val="clear" w:color="auto" w:fill="auto"/>
            <w:noWrap/>
            <w:tcPrChange w:id="10330" w:author="Huawei" w:date="2023-10-16T12:05:00Z">
              <w:tcPr>
                <w:tcW w:w="1379" w:type="dxa"/>
                <w:shd w:val="clear" w:color="auto" w:fill="auto"/>
                <w:noWrap/>
              </w:tcPr>
            </w:tcPrChange>
          </w:tcPr>
          <w:p w14:paraId="2367C275" w14:textId="77777777" w:rsidR="003D1155" w:rsidRPr="00EF5447" w:rsidRDefault="003D1155" w:rsidP="00897B0C">
            <w:pPr>
              <w:pStyle w:val="TAC"/>
            </w:pPr>
            <w:r w:rsidRPr="003C4CEC">
              <w:rPr>
                <w:lang w:val="en-US" w:eastAsia="zh-CN"/>
              </w:rPr>
              <w:t>1730</w:t>
            </w:r>
          </w:p>
        </w:tc>
        <w:tc>
          <w:tcPr>
            <w:tcW w:w="878" w:type="dxa"/>
            <w:shd w:val="clear" w:color="auto" w:fill="auto"/>
            <w:noWrap/>
            <w:tcPrChange w:id="10331" w:author="Huawei" w:date="2023-10-16T12:05:00Z">
              <w:tcPr>
                <w:tcW w:w="817" w:type="dxa"/>
                <w:gridSpan w:val="2"/>
                <w:shd w:val="clear" w:color="auto" w:fill="auto"/>
                <w:noWrap/>
              </w:tcPr>
            </w:tcPrChange>
          </w:tcPr>
          <w:p w14:paraId="5E9BC3C4" w14:textId="77777777" w:rsidR="003D1155" w:rsidRPr="00EF5447" w:rsidRDefault="003D1155" w:rsidP="00897B0C">
            <w:pPr>
              <w:pStyle w:val="TAC"/>
            </w:pPr>
            <w:r w:rsidRPr="003C4CEC">
              <w:rPr>
                <w:lang w:val="en-US" w:eastAsia="zh-CN"/>
              </w:rPr>
              <w:t>5</w:t>
            </w:r>
          </w:p>
        </w:tc>
        <w:tc>
          <w:tcPr>
            <w:tcW w:w="2493" w:type="dxa"/>
            <w:shd w:val="clear" w:color="auto" w:fill="auto"/>
            <w:noWrap/>
            <w:tcPrChange w:id="10332" w:author="Huawei" w:date="2023-10-16T12:05:00Z">
              <w:tcPr>
                <w:tcW w:w="2554" w:type="dxa"/>
                <w:gridSpan w:val="3"/>
                <w:shd w:val="clear" w:color="auto" w:fill="auto"/>
                <w:noWrap/>
              </w:tcPr>
            </w:tcPrChange>
          </w:tcPr>
          <w:p w14:paraId="18B21810"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10333" w:author="Huawei" w:date="2023-10-16T12:05:00Z">
              <w:tcPr>
                <w:tcW w:w="1323" w:type="dxa"/>
                <w:gridSpan w:val="2"/>
                <w:shd w:val="clear" w:color="auto" w:fill="auto"/>
                <w:noWrap/>
              </w:tcPr>
            </w:tcPrChange>
          </w:tcPr>
          <w:p w14:paraId="0351D9D6" w14:textId="77777777" w:rsidR="003D1155" w:rsidRPr="00EF5447" w:rsidRDefault="003D1155" w:rsidP="00897B0C">
            <w:pPr>
              <w:pStyle w:val="TAC"/>
            </w:pPr>
            <w:r>
              <w:rPr>
                <w:lang w:val="en-US" w:eastAsia="zh-CN"/>
              </w:rPr>
              <w:t>1825</w:t>
            </w:r>
          </w:p>
        </w:tc>
        <w:tc>
          <w:tcPr>
            <w:tcW w:w="667" w:type="dxa"/>
            <w:shd w:val="clear" w:color="auto" w:fill="auto"/>
            <w:tcPrChange w:id="10334" w:author="Huawei" w:date="2023-10-16T12:05:00Z">
              <w:tcPr>
                <w:tcW w:w="667" w:type="dxa"/>
                <w:gridSpan w:val="2"/>
                <w:shd w:val="clear" w:color="auto" w:fill="auto"/>
              </w:tcPr>
            </w:tcPrChange>
          </w:tcPr>
          <w:p w14:paraId="761E86CF" w14:textId="77777777" w:rsidR="003D1155" w:rsidRPr="00EF5447" w:rsidRDefault="003D1155" w:rsidP="00897B0C">
            <w:pPr>
              <w:pStyle w:val="TAC"/>
            </w:pPr>
            <w:r>
              <w:rPr>
                <w:lang w:eastAsia="ja-JP"/>
              </w:rPr>
              <w:t>N/A</w:t>
            </w:r>
          </w:p>
        </w:tc>
        <w:tc>
          <w:tcPr>
            <w:tcW w:w="1187" w:type="dxa"/>
            <w:gridSpan w:val="2"/>
            <w:shd w:val="clear" w:color="auto" w:fill="auto"/>
            <w:tcPrChange w:id="10335" w:author="Huawei" w:date="2023-10-16T12:05:00Z">
              <w:tcPr>
                <w:tcW w:w="1248" w:type="dxa"/>
                <w:gridSpan w:val="3"/>
                <w:shd w:val="clear" w:color="auto" w:fill="auto"/>
              </w:tcPr>
            </w:tcPrChange>
          </w:tcPr>
          <w:p w14:paraId="0C26A984" w14:textId="77777777" w:rsidR="003D1155" w:rsidRPr="00EF5447" w:rsidRDefault="003D1155" w:rsidP="00897B0C">
            <w:pPr>
              <w:pStyle w:val="TAC"/>
            </w:pPr>
            <w:r>
              <w:rPr>
                <w:lang w:eastAsia="zh-CN"/>
              </w:rPr>
              <w:t>N/A</w:t>
            </w:r>
          </w:p>
        </w:tc>
      </w:tr>
      <w:tr w:rsidR="003D1155" w:rsidRPr="00EF5447" w14:paraId="0D68651E" w14:textId="77777777" w:rsidTr="00541AED">
        <w:trPr>
          <w:trHeight w:val="54"/>
          <w:jc w:val="center"/>
          <w:trPrChange w:id="1033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337" w:author="Huawei" w:date="2023-10-16T12:05:00Z">
              <w:tcPr>
                <w:tcW w:w="2258" w:type="dxa"/>
                <w:tcBorders>
                  <w:top w:val="nil"/>
                  <w:left w:val="single" w:sz="4" w:space="0" w:color="auto"/>
                  <w:bottom w:val="nil"/>
                  <w:right w:val="single" w:sz="4" w:space="0" w:color="auto"/>
                </w:tcBorders>
                <w:shd w:val="clear" w:color="auto" w:fill="auto"/>
              </w:tcPr>
            </w:tcPrChange>
          </w:tcPr>
          <w:p w14:paraId="76A75279" w14:textId="77777777" w:rsidR="003D1155" w:rsidRPr="00EF5447" w:rsidRDefault="003D1155" w:rsidP="00897B0C">
            <w:pPr>
              <w:pStyle w:val="TAC"/>
              <w:rPr>
                <w:rFonts w:eastAsia="MS Mincho"/>
              </w:rPr>
            </w:pPr>
            <w:r w:rsidRPr="00EF5447">
              <w:t>DC_</w:t>
            </w:r>
            <w:r>
              <w:t>3C_n26</w:t>
            </w:r>
            <w:r w:rsidRPr="00EF5447">
              <w:t>A</w:t>
            </w:r>
            <w:r>
              <w:t>-</w:t>
            </w:r>
            <w:r w:rsidRPr="00EF5447">
              <w:t>n78A</w:t>
            </w:r>
          </w:p>
        </w:tc>
        <w:tc>
          <w:tcPr>
            <w:tcW w:w="867" w:type="dxa"/>
            <w:tcBorders>
              <w:left w:val="single" w:sz="4" w:space="0" w:color="auto"/>
            </w:tcBorders>
            <w:shd w:val="clear" w:color="auto" w:fill="auto"/>
            <w:tcPrChange w:id="10338" w:author="Huawei" w:date="2023-10-16T12:05:00Z">
              <w:tcPr>
                <w:tcW w:w="867" w:type="dxa"/>
                <w:tcBorders>
                  <w:left w:val="single" w:sz="4" w:space="0" w:color="auto"/>
                </w:tcBorders>
                <w:shd w:val="clear" w:color="auto" w:fill="auto"/>
              </w:tcPr>
            </w:tcPrChange>
          </w:tcPr>
          <w:p w14:paraId="0C13D649" w14:textId="77777777" w:rsidR="003D1155" w:rsidRPr="00EF5447" w:rsidRDefault="003D1155" w:rsidP="00897B0C">
            <w:pPr>
              <w:pStyle w:val="TAC"/>
              <w:rPr>
                <w:rFonts w:eastAsia="等线"/>
              </w:rPr>
            </w:pPr>
            <w:r>
              <w:rPr>
                <w:color w:val="000000"/>
                <w:lang w:eastAsia="zh-CN"/>
              </w:rPr>
              <w:t>n26</w:t>
            </w:r>
          </w:p>
        </w:tc>
        <w:tc>
          <w:tcPr>
            <w:tcW w:w="1379" w:type="dxa"/>
            <w:shd w:val="clear" w:color="auto" w:fill="auto"/>
            <w:noWrap/>
            <w:tcPrChange w:id="10339" w:author="Huawei" w:date="2023-10-16T12:05:00Z">
              <w:tcPr>
                <w:tcW w:w="1379" w:type="dxa"/>
                <w:shd w:val="clear" w:color="auto" w:fill="auto"/>
                <w:noWrap/>
              </w:tcPr>
            </w:tcPrChange>
          </w:tcPr>
          <w:p w14:paraId="70105867" w14:textId="77777777" w:rsidR="003D1155" w:rsidRPr="00EF5447" w:rsidRDefault="003D1155" w:rsidP="00897B0C">
            <w:pPr>
              <w:pStyle w:val="TAC"/>
            </w:pPr>
            <w:r w:rsidRPr="003C4CEC">
              <w:rPr>
                <w:color w:val="000000"/>
                <w:lang w:val="en-US" w:eastAsia="zh-CN"/>
              </w:rPr>
              <w:t>839</w:t>
            </w:r>
          </w:p>
        </w:tc>
        <w:tc>
          <w:tcPr>
            <w:tcW w:w="878" w:type="dxa"/>
            <w:shd w:val="clear" w:color="auto" w:fill="auto"/>
            <w:noWrap/>
            <w:tcPrChange w:id="10340" w:author="Huawei" w:date="2023-10-16T12:05:00Z">
              <w:tcPr>
                <w:tcW w:w="817" w:type="dxa"/>
                <w:gridSpan w:val="2"/>
                <w:shd w:val="clear" w:color="auto" w:fill="auto"/>
                <w:noWrap/>
              </w:tcPr>
            </w:tcPrChange>
          </w:tcPr>
          <w:p w14:paraId="3E1C55DD" w14:textId="77777777" w:rsidR="003D1155" w:rsidRPr="00EF5447" w:rsidRDefault="003D1155" w:rsidP="00897B0C">
            <w:pPr>
              <w:pStyle w:val="TAC"/>
            </w:pPr>
            <w:r w:rsidRPr="003C4CEC">
              <w:rPr>
                <w:lang w:val="en-US" w:eastAsia="zh-CN"/>
              </w:rPr>
              <w:t>5</w:t>
            </w:r>
          </w:p>
        </w:tc>
        <w:tc>
          <w:tcPr>
            <w:tcW w:w="2493" w:type="dxa"/>
            <w:shd w:val="clear" w:color="auto" w:fill="auto"/>
            <w:noWrap/>
            <w:tcPrChange w:id="10341" w:author="Huawei" w:date="2023-10-16T12:05:00Z">
              <w:tcPr>
                <w:tcW w:w="2554" w:type="dxa"/>
                <w:gridSpan w:val="3"/>
                <w:shd w:val="clear" w:color="auto" w:fill="auto"/>
                <w:noWrap/>
              </w:tcPr>
            </w:tcPrChange>
          </w:tcPr>
          <w:p w14:paraId="6016CF3B"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10342" w:author="Huawei" w:date="2023-10-16T12:05:00Z">
              <w:tcPr>
                <w:tcW w:w="1323" w:type="dxa"/>
                <w:gridSpan w:val="2"/>
                <w:shd w:val="clear" w:color="auto" w:fill="auto"/>
                <w:noWrap/>
              </w:tcPr>
            </w:tcPrChange>
          </w:tcPr>
          <w:p w14:paraId="6619035E" w14:textId="77777777" w:rsidR="003D1155" w:rsidRPr="00EF5447" w:rsidRDefault="003D1155" w:rsidP="00897B0C">
            <w:pPr>
              <w:pStyle w:val="TAC"/>
            </w:pPr>
            <w:r>
              <w:rPr>
                <w:color w:val="000000"/>
                <w:lang w:val="en-US" w:eastAsia="zh-CN"/>
              </w:rPr>
              <w:t>884</w:t>
            </w:r>
          </w:p>
        </w:tc>
        <w:tc>
          <w:tcPr>
            <w:tcW w:w="667" w:type="dxa"/>
            <w:shd w:val="clear" w:color="auto" w:fill="auto"/>
            <w:tcPrChange w:id="10343" w:author="Huawei" w:date="2023-10-16T12:05:00Z">
              <w:tcPr>
                <w:tcW w:w="667" w:type="dxa"/>
                <w:gridSpan w:val="2"/>
                <w:shd w:val="clear" w:color="auto" w:fill="auto"/>
              </w:tcPr>
            </w:tcPrChange>
          </w:tcPr>
          <w:p w14:paraId="68A30D6E" w14:textId="77777777" w:rsidR="003D1155" w:rsidRPr="00EF5447" w:rsidRDefault="003D1155" w:rsidP="00897B0C">
            <w:pPr>
              <w:pStyle w:val="TAC"/>
            </w:pPr>
            <w:r>
              <w:rPr>
                <w:lang w:eastAsia="ja-JP"/>
              </w:rPr>
              <w:t>N/A</w:t>
            </w:r>
          </w:p>
        </w:tc>
        <w:tc>
          <w:tcPr>
            <w:tcW w:w="1187" w:type="dxa"/>
            <w:gridSpan w:val="2"/>
            <w:shd w:val="clear" w:color="auto" w:fill="auto"/>
            <w:tcPrChange w:id="10344" w:author="Huawei" w:date="2023-10-16T12:05:00Z">
              <w:tcPr>
                <w:tcW w:w="1248" w:type="dxa"/>
                <w:gridSpan w:val="3"/>
                <w:shd w:val="clear" w:color="auto" w:fill="auto"/>
              </w:tcPr>
            </w:tcPrChange>
          </w:tcPr>
          <w:p w14:paraId="52471E76" w14:textId="77777777" w:rsidR="003D1155" w:rsidRPr="00EF5447" w:rsidRDefault="003D1155" w:rsidP="00897B0C">
            <w:pPr>
              <w:pStyle w:val="TAC"/>
            </w:pPr>
            <w:r>
              <w:rPr>
                <w:lang w:eastAsia="zh-CN"/>
              </w:rPr>
              <w:t>N/A</w:t>
            </w:r>
          </w:p>
        </w:tc>
      </w:tr>
      <w:tr w:rsidR="003D1155" w:rsidRPr="00EF5447" w14:paraId="27F96102" w14:textId="77777777" w:rsidTr="00541AED">
        <w:trPr>
          <w:trHeight w:val="54"/>
          <w:jc w:val="center"/>
          <w:trPrChange w:id="1034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346" w:author="Huawei" w:date="2023-10-16T12:05:00Z">
              <w:tcPr>
                <w:tcW w:w="2258" w:type="dxa"/>
                <w:tcBorders>
                  <w:top w:val="nil"/>
                  <w:left w:val="single" w:sz="4" w:space="0" w:color="auto"/>
                  <w:bottom w:val="nil"/>
                  <w:right w:val="single" w:sz="4" w:space="0" w:color="auto"/>
                </w:tcBorders>
                <w:shd w:val="clear" w:color="auto" w:fill="auto"/>
              </w:tcPr>
            </w:tcPrChange>
          </w:tcPr>
          <w:p w14:paraId="78FBF7FA"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0347" w:author="Huawei" w:date="2023-10-16T12:05:00Z">
              <w:tcPr>
                <w:tcW w:w="867" w:type="dxa"/>
                <w:tcBorders>
                  <w:left w:val="single" w:sz="4" w:space="0" w:color="auto"/>
                </w:tcBorders>
                <w:shd w:val="clear" w:color="auto" w:fill="auto"/>
              </w:tcPr>
            </w:tcPrChange>
          </w:tcPr>
          <w:p w14:paraId="756527FB" w14:textId="77777777" w:rsidR="003D1155" w:rsidRPr="00EF5447" w:rsidRDefault="003D1155" w:rsidP="00897B0C">
            <w:pPr>
              <w:pStyle w:val="TAC"/>
              <w:rPr>
                <w:rFonts w:eastAsia="等线"/>
              </w:rPr>
            </w:pPr>
            <w:r w:rsidRPr="00463DD3">
              <w:rPr>
                <w:color w:val="000000"/>
              </w:rPr>
              <w:t>n78</w:t>
            </w:r>
          </w:p>
        </w:tc>
        <w:tc>
          <w:tcPr>
            <w:tcW w:w="1379" w:type="dxa"/>
            <w:shd w:val="clear" w:color="auto" w:fill="auto"/>
            <w:noWrap/>
            <w:tcPrChange w:id="10348" w:author="Huawei" w:date="2023-10-16T12:05:00Z">
              <w:tcPr>
                <w:tcW w:w="1379" w:type="dxa"/>
                <w:shd w:val="clear" w:color="auto" w:fill="auto"/>
                <w:noWrap/>
              </w:tcPr>
            </w:tcPrChange>
          </w:tcPr>
          <w:p w14:paraId="44BBB342" w14:textId="77777777" w:rsidR="003D1155" w:rsidRPr="00EF5447" w:rsidRDefault="003D1155" w:rsidP="00897B0C">
            <w:pPr>
              <w:pStyle w:val="TAC"/>
            </w:pPr>
            <w:r>
              <w:rPr>
                <w:lang w:val="en-US" w:eastAsia="zh-CN"/>
              </w:rPr>
              <w:t>N/A</w:t>
            </w:r>
          </w:p>
        </w:tc>
        <w:tc>
          <w:tcPr>
            <w:tcW w:w="878" w:type="dxa"/>
            <w:shd w:val="clear" w:color="auto" w:fill="auto"/>
            <w:noWrap/>
            <w:tcPrChange w:id="10349" w:author="Huawei" w:date="2023-10-16T12:05:00Z">
              <w:tcPr>
                <w:tcW w:w="817" w:type="dxa"/>
                <w:gridSpan w:val="2"/>
                <w:shd w:val="clear" w:color="auto" w:fill="auto"/>
                <w:noWrap/>
              </w:tcPr>
            </w:tcPrChange>
          </w:tcPr>
          <w:p w14:paraId="6FD8B42E" w14:textId="77777777" w:rsidR="003D1155" w:rsidRPr="00EF5447" w:rsidRDefault="003D1155" w:rsidP="00897B0C">
            <w:pPr>
              <w:pStyle w:val="TAC"/>
            </w:pPr>
            <w:r w:rsidRPr="003C4CEC">
              <w:rPr>
                <w:lang w:val="en-US" w:eastAsia="zh-CN"/>
              </w:rPr>
              <w:t>10</w:t>
            </w:r>
          </w:p>
        </w:tc>
        <w:tc>
          <w:tcPr>
            <w:tcW w:w="2493" w:type="dxa"/>
            <w:shd w:val="clear" w:color="auto" w:fill="auto"/>
            <w:noWrap/>
            <w:tcPrChange w:id="10350" w:author="Huawei" w:date="2023-10-16T12:05:00Z">
              <w:tcPr>
                <w:tcW w:w="2554" w:type="dxa"/>
                <w:gridSpan w:val="3"/>
                <w:shd w:val="clear" w:color="auto" w:fill="auto"/>
                <w:noWrap/>
              </w:tcPr>
            </w:tcPrChange>
          </w:tcPr>
          <w:p w14:paraId="6785344E" w14:textId="77777777" w:rsidR="003D1155" w:rsidRPr="00EF5447" w:rsidRDefault="003D1155" w:rsidP="00897B0C">
            <w:pPr>
              <w:pStyle w:val="TAC"/>
            </w:pPr>
            <w:r>
              <w:rPr>
                <w:lang w:val="en-US" w:eastAsia="zh-CN"/>
              </w:rPr>
              <w:t>N/A</w:t>
            </w:r>
          </w:p>
        </w:tc>
        <w:tc>
          <w:tcPr>
            <w:tcW w:w="1323" w:type="dxa"/>
            <w:shd w:val="clear" w:color="auto" w:fill="auto"/>
            <w:noWrap/>
            <w:tcPrChange w:id="10351" w:author="Huawei" w:date="2023-10-16T12:05:00Z">
              <w:tcPr>
                <w:tcW w:w="1323" w:type="dxa"/>
                <w:gridSpan w:val="2"/>
                <w:shd w:val="clear" w:color="auto" w:fill="auto"/>
                <w:noWrap/>
              </w:tcPr>
            </w:tcPrChange>
          </w:tcPr>
          <w:p w14:paraId="7C348E3E" w14:textId="77777777" w:rsidR="003D1155" w:rsidRPr="00EF5447" w:rsidRDefault="003D1155" w:rsidP="00897B0C">
            <w:pPr>
              <w:pStyle w:val="TAC"/>
            </w:pPr>
            <w:r>
              <w:rPr>
                <w:lang w:val="en-US" w:eastAsia="zh-CN"/>
              </w:rPr>
              <w:t>3408</w:t>
            </w:r>
          </w:p>
        </w:tc>
        <w:tc>
          <w:tcPr>
            <w:tcW w:w="667" w:type="dxa"/>
            <w:shd w:val="clear" w:color="auto" w:fill="auto"/>
            <w:tcPrChange w:id="10352" w:author="Huawei" w:date="2023-10-16T12:05:00Z">
              <w:tcPr>
                <w:tcW w:w="667" w:type="dxa"/>
                <w:gridSpan w:val="2"/>
                <w:shd w:val="clear" w:color="auto" w:fill="auto"/>
              </w:tcPr>
            </w:tcPrChange>
          </w:tcPr>
          <w:p w14:paraId="0741CEAC" w14:textId="77777777" w:rsidR="003D1155" w:rsidRPr="00EF5447" w:rsidRDefault="003D1155" w:rsidP="00897B0C">
            <w:pPr>
              <w:pStyle w:val="TAC"/>
            </w:pPr>
            <w:r>
              <w:rPr>
                <w:lang w:val="en-US" w:eastAsia="zh-CN"/>
              </w:rPr>
              <w:t>16.1</w:t>
            </w:r>
          </w:p>
        </w:tc>
        <w:tc>
          <w:tcPr>
            <w:tcW w:w="1187" w:type="dxa"/>
            <w:gridSpan w:val="2"/>
            <w:shd w:val="clear" w:color="auto" w:fill="auto"/>
            <w:tcPrChange w:id="10353" w:author="Huawei" w:date="2023-10-16T12:05:00Z">
              <w:tcPr>
                <w:tcW w:w="1248" w:type="dxa"/>
                <w:gridSpan w:val="3"/>
                <w:shd w:val="clear" w:color="auto" w:fill="auto"/>
              </w:tcPr>
            </w:tcPrChange>
          </w:tcPr>
          <w:p w14:paraId="02A25090" w14:textId="77777777" w:rsidR="003D1155" w:rsidRPr="00EF5447" w:rsidRDefault="003D1155" w:rsidP="00897B0C">
            <w:pPr>
              <w:pStyle w:val="TAC"/>
            </w:pPr>
            <w:r>
              <w:t>IMD</w:t>
            </w:r>
            <w:r>
              <w:rPr>
                <w:lang w:val="en-US" w:eastAsia="zh-CN"/>
              </w:rPr>
              <w:t>3</w:t>
            </w:r>
          </w:p>
        </w:tc>
      </w:tr>
      <w:tr w:rsidR="003D1155" w:rsidRPr="00EF5447" w14:paraId="1493C02E" w14:textId="77777777" w:rsidTr="00541AED">
        <w:trPr>
          <w:trHeight w:val="54"/>
          <w:jc w:val="center"/>
          <w:trPrChange w:id="1035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355" w:author="Huawei" w:date="2023-10-16T12:05:00Z">
              <w:tcPr>
                <w:tcW w:w="2258" w:type="dxa"/>
                <w:tcBorders>
                  <w:top w:val="nil"/>
                  <w:left w:val="single" w:sz="4" w:space="0" w:color="auto"/>
                  <w:bottom w:val="nil"/>
                  <w:right w:val="single" w:sz="4" w:space="0" w:color="auto"/>
                </w:tcBorders>
                <w:shd w:val="clear" w:color="auto" w:fill="auto"/>
              </w:tcPr>
            </w:tcPrChange>
          </w:tcPr>
          <w:p w14:paraId="250B4227"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0356" w:author="Huawei" w:date="2023-10-16T12:05:00Z">
              <w:tcPr>
                <w:tcW w:w="867" w:type="dxa"/>
                <w:tcBorders>
                  <w:left w:val="single" w:sz="4" w:space="0" w:color="auto"/>
                </w:tcBorders>
                <w:shd w:val="clear" w:color="auto" w:fill="auto"/>
              </w:tcPr>
            </w:tcPrChange>
          </w:tcPr>
          <w:p w14:paraId="3BF59408" w14:textId="77777777" w:rsidR="003D1155" w:rsidRPr="00EF5447" w:rsidRDefault="003D1155" w:rsidP="00897B0C">
            <w:pPr>
              <w:pStyle w:val="TAC"/>
              <w:rPr>
                <w:rFonts w:eastAsia="等线"/>
              </w:rPr>
            </w:pPr>
            <w:r w:rsidRPr="00D24111">
              <w:t>3</w:t>
            </w:r>
          </w:p>
        </w:tc>
        <w:tc>
          <w:tcPr>
            <w:tcW w:w="1379" w:type="dxa"/>
            <w:shd w:val="clear" w:color="auto" w:fill="auto"/>
            <w:noWrap/>
            <w:tcPrChange w:id="10357" w:author="Huawei" w:date="2023-10-16T12:05:00Z">
              <w:tcPr>
                <w:tcW w:w="1379" w:type="dxa"/>
                <w:shd w:val="clear" w:color="auto" w:fill="auto"/>
                <w:noWrap/>
              </w:tcPr>
            </w:tcPrChange>
          </w:tcPr>
          <w:p w14:paraId="573CC3C8" w14:textId="77777777" w:rsidR="003D1155" w:rsidRPr="00EF5447" w:rsidRDefault="003D1155" w:rsidP="00897B0C">
            <w:pPr>
              <w:pStyle w:val="TAC"/>
            </w:pPr>
            <w:r w:rsidRPr="003C4CEC">
              <w:rPr>
                <w:lang w:val="en-US" w:eastAsia="zh-CN"/>
              </w:rPr>
              <w:t>1730</w:t>
            </w:r>
          </w:p>
        </w:tc>
        <w:tc>
          <w:tcPr>
            <w:tcW w:w="878" w:type="dxa"/>
            <w:shd w:val="clear" w:color="auto" w:fill="auto"/>
            <w:noWrap/>
            <w:tcPrChange w:id="10358" w:author="Huawei" w:date="2023-10-16T12:05:00Z">
              <w:tcPr>
                <w:tcW w:w="817" w:type="dxa"/>
                <w:gridSpan w:val="2"/>
                <w:shd w:val="clear" w:color="auto" w:fill="auto"/>
                <w:noWrap/>
              </w:tcPr>
            </w:tcPrChange>
          </w:tcPr>
          <w:p w14:paraId="512FB76E" w14:textId="77777777" w:rsidR="003D1155" w:rsidRPr="00EF5447" w:rsidRDefault="003D1155" w:rsidP="00897B0C">
            <w:pPr>
              <w:pStyle w:val="TAC"/>
            </w:pPr>
            <w:r w:rsidRPr="003C4CEC">
              <w:rPr>
                <w:lang w:val="en-US" w:eastAsia="zh-CN"/>
              </w:rPr>
              <w:t>5</w:t>
            </w:r>
          </w:p>
        </w:tc>
        <w:tc>
          <w:tcPr>
            <w:tcW w:w="2493" w:type="dxa"/>
            <w:shd w:val="clear" w:color="auto" w:fill="auto"/>
            <w:noWrap/>
            <w:tcPrChange w:id="10359" w:author="Huawei" w:date="2023-10-16T12:05:00Z">
              <w:tcPr>
                <w:tcW w:w="2554" w:type="dxa"/>
                <w:gridSpan w:val="3"/>
                <w:shd w:val="clear" w:color="auto" w:fill="auto"/>
                <w:noWrap/>
              </w:tcPr>
            </w:tcPrChange>
          </w:tcPr>
          <w:p w14:paraId="2E9CE6C1"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10360" w:author="Huawei" w:date="2023-10-16T12:05:00Z">
              <w:tcPr>
                <w:tcW w:w="1323" w:type="dxa"/>
                <w:gridSpan w:val="2"/>
                <w:shd w:val="clear" w:color="auto" w:fill="auto"/>
                <w:noWrap/>
              </w:tcPr>
            </w:tcPrChange>
          </w:tcPr>
          <w:p w14:paraId="544D5440" w14:textId="77777777" w:rsidR="003D1155" w:rsidRPr="00EF5447" w:rsidRDefault="003D1155" w:rsidP="00897B0C">
            <w:pPr>
              <w:pStyle w:val="TAC"/>
            </w:pPr>
            <w:r>
              <w:rPr>
                <w:lang w:val="en-US" w:eastAsia="zh-CN"/>
              </w:rPr>
              <w:t>1825</w:t>
            </w:r>
          </w:p>
        </w:tc>
        <w:tc>
          <w:tcPr>
            <w:tcW w:w="667" w:type="dxa"/>
            <w:shd w:val="clear" w:color="auto" w:fill="auto"/>
            <w:tcPrChange w:id="10361" w:author="Huawei" w:date="2023-10-16T12:05:00Z">
              <w:tcPr>
                <w:tcW w:w="667" w:type="dxa"/>
                <w:gridSpan w:val="2"/>
                <w:shd w:val="clear" w:color="auto" w:fill="auto"/>
              </w:tcPr>
            </w:tcPrChange>
          </w:tcPr>
          <w:p w14:paraId="35A608CC" w14:textId="77777777" w:rsidR="003D1155" w:rsidRPr="00EF5447" w:rsidRDefault="003D1155" w:rsidP="00897B0C">
            <w:pPr>
              <w:pStyle w:val="TAC"/>
            </w:pPr>
            <w:r>
              <w:rPr>
                <w:lang w:eastAsia="ja-JP"/>
              </w:rPr>
              <w:t>N/A</w:t>
            </w:r>
          </w:p>
        </w:tc>
        <w:tc>
          <w:tcPr>
            <w:tcW w:w="1187" w:type="dxa"/>
            <w:gridSpan w:val="2"/>
            <w:shd w:val="clear" w:color="auto" w:fill="auto"/>
            <w:tcPrChange w:id="10362" w:author="Huawei" w:date="2023-10-16T12:05:00Z">
              <w:tcPr>
                <w:tcW w:w="1248" w:type="dxa"/>
                <w:gridSpan w:val="3"/>
                <w:shd w:val="clear" w:color="auto" w:fill="auto"/>
              </w:tcPr>
            </w:tcPrChange>
          </w:tcPr>
          <w:p w14:paraId="3DAC4304" w14:textId="77777777" w:rsidR="003D1155" w:rsidRPr="00EF5447" w:rsidRDefault="003D1155" w:rsidP="00897B0C">
            <w:pPr>
              <w:pStyle w:val="TAC"/>
            </w:pPr>
            <w:r>
              <w:rPr>
                <w:lang w:eastAsia="zh-CN"/>
              </w:rPr>
              <w:t>N/A</w:t>
            </w:r>
          </w:p>
        </w:tc>
      </w:tr>
      <w:tr w:rsidR="003D1155" w:rsidRPr="00EF5447" w14:paraId="00970B66" w14:textId="77777777" w:rsidTr="00541AED">
        <w:trPr>
          <w:trHeight w:val="54"/>
          <w:jc w:val="center"/>
          <w:trPrChange w:id="1036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0364" w:author="Huawei" w:date="2023-10-16T12:05:00Z">
              <w:tcPr>
                <w:tcW w:w="2258" w:type="dxa"/>
                <w:tcBorders>
                  <w:top w:val="nil"/>
                  <w:left w:val="single" w:sz="4" w:space="0" w:color="auto"/>
                  <w:bottom w:val="nil"/>
                  <w:right w:val="single" w:sz="4" w:space="0" w:color="auto"/>
                </w:tcBorders>
                <w:shd w:val="clear" w:color="auto" w:fill="auto"/>
              </w:tcPr>
            </w:tcPrChange>
          </w:tcPr>
          <w:p w14:paraId="03406262"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0365" w:author="Huawei" w:date="2023-10-16T12:05:00Z">
              <w:tcPr>
                <w:tcW w:w="867" w:type="dxa"/>
                <w:tcBorders>
                  <w:left w:val="single" w:sz="4" w:space="0" w:color="auto"/>
                </w:tcBorders>
                <w:shd w:val="clear" w:color="auto" w:fill="auto"/>
              </w:tcPr>
            </w:tcPrChange>
          </w:tcPr>
          <w:p w14:paraId="580AE985" w14:textId="77777777" w:rsidR="003D1155" w:rsidRPr="00EF5447" w:rsidRDefault="003D1155" w:rsidP="00897B0C">
            <w:pPr>
              <w:pStyle w:val="TAC"/>
              <w:rPr>
                <w:rFonts w:eastAsia="等线"/>
              </w:rPr>
            </w:pPr>
            <w:r w:rsidRPr="00D24111">
              <w:t>n26</w:t>
            </w:r>
          </w:p>
        </w:tc>
        <w:tc>
          <w:tcPr>
            <w:tcW w:w="1379" w:type="dxa"/>
            <w:shd w:val="clear" w:color="auto" w:fill="auto"/>
            <w:noWrap/>
            <w:tcPrChange w:id="10366" w:author="Huawei" w:date="2023-10-16T12:05:00Z">
              <w:tcPr>
                <w:tcW w:w="1379" w:type="dxa"/>
                <w:shd w:val="clear" w:color="auto" w:fill="auto"/>
                <w:noWrap/>
              </w:tcPr>
            </w:tcPrChange>
          </w:tcPr>
          <w:p w14:paraId="35AD7BB2" w14:textId="77777777" w:rsidR="003D1155" w:rsidRPr="00EF5447" w:rsidRDefault="003D1155" w:rsidP="00897B0C">
            <w:pPr>
              <w:pStyle w:val="TAC"/>
            </w:pPr>
            <w:r w:rsidRPr="003C4CEC">
              <w:rPr>
                <w:color w:val="000000"/>
                <w:lang w:val="en-US" w:eastAsia="zh-CN"/>
              </w:rPr>
              <w:t>839</w:t>
            </w:r>
          </w:p>
        </w:tc>
        <w:tc>
          <w:tcPr>
            <w:tcW w:w="878" w:type="dxa"/>
            <w:shd w:val="clear" w:color="auto" w:fill="auto"/>
            <w:noWrap/>
            <w:tcPrChange w:id="10367" w:author="Huawei" w:date="2023-10-16T12:05:00Z">
              <w:tcPr>
                <w:tcW w:w="817" w:type="dxa"/>
                <w:gridSpan w:val="2"/>
                <w:shd w:val="clear" w:color="auto" w:fill="auto"/>
                <w:noWrap/>
              </w:tcPr>
            </w:tcPrChange>
          </w:tcPr>
          <w:p w14:paraId="5B6F271E" w14:textId="77777777" w:rsidR="003D1155" w:rsidRPr="00EF5447" w:rsidRDefault="003D1155" w:rsidP="00897B0C">
            <w:pPr>
              <w:pStyle w:val="TAC"/>
            </w:pPr>
            <w:r w:rsidRPr="003C4CEC">
              <w:rPr>
                <w:lang w:val="en-US" w:eastAsia="zh-CN"/>
              </w:rPr>
              <w:t>5</w:t>
            </w:r>
          </w:p>
        </w:tc>
        <w:tc>
          <w:tcPr>
            <w:tcW w:w="2493" w:type="dxa"/>
            <w:shd w:val="clear" w:color="auto" w:fill="auto"/>
            <w:noWrap/>
            <w:tcPrChange w:id="10368" w:author="Huawei" w:date="2023-10-16T12:05:00Z">
              <w:tcPr>
                <w:tcW w:w="2554" w:type="dxa"/>
                <w:gridSpan w:val="3"/>
                <w:shd w:val="clear" w:color="auto" w:fill="auto"/>
                <w:noWrap/>
              </w:tcPr>
            </w:tcPrChange>
          </w:tcPr>
          <w:p w14:paraId="523C805D" w14:textId="77777777" w:rsidR="003D1155" w:rsidRPr="00EF5447" w:rsidRDefault="003D1155" w:rsidP="00897B0C">
            <w:pPr>
              <w:pStyle w:val="TAC"/>
            </w:pPr>
            <w:r w:rsidRPr="003C4CEC">
              <w:rPr>
                <w:lang w:val="en-US" w:eastAsia="zh-CN"/>
              </w:rPr>
              <w:t>25</w:t>
            </w:r>
          </w:p>
        </w:tc>
        <w:tc>
          <w:tcPr>
            <w:tcW w:w="1323" w:type="dxa"/>
            <w:shd w:val="clear" w:color="auto" w:fill="auto"/>
            <w:noWrap/>
            <w:tcPrChange w:id="10369" w:author="Huawei" w:date="2023-10-16T12:05:00Z">
              <w:tcPr>
                <w:tcW w:w="1323" w:type="dxa"/>
                <w:gridSpan w:val="2"/>
                <w:shd w:val="clear" w:color="auto" w:fill="auto"/>
                <w:noWrap/>
              </w:tcPr>
            </w:tcPrChange>
          </w:tcPr>
          <w:p w14:paraId="76156126" w14:textId="77777777" w:rsidR="003D1155" w:rsidRPr="00EF5447" w:rsidRDefault="003D1155" w:rsidP="00897B0C">
            <w:pPr>
              <w:pStyle w:val="TAC"/>
            </w:pPr>
            <w:r>
              <w:rPr>
                <w:color w:val="000000"/>
                <w:lang w:val="en-US" w:eastAsia="zh-CN"/>
              </w:rPr>
              <w:t>884</w:t>
            </w:r>
          </w:p>
        </w:tc>
        <w:tc>
          <w:tcPr>
            <w:tcW w:w="667" w:type="dxa"/>
            <w:shd w:val="clear" w:color="auto" w:fill="auto"/>
            <w:tcPrChange w:id="10370" w:author="Huawei" w:date="2023-10-16T12:05:00Z">
              <w:tcPr>
                <w:tcW w:w="667" w:type="dxa"/>
                <w:gridSpan w:val="2"/>
                <w:shd w:val="clear" w:color="auto" w:fill="auto"/>
              </w:tcPr>
            </w:tcPrChange>
          </w:tcPr>
          <w:p w14:paraId="2D3CE831" w14:textId="77777777" w:rsidR="003D1155" w:rsidRPr="00EF5447" w:rsidRDefault="003D1155" w:rsidP="00897B0C">
            <w:pPr>
              <w:pStyle w:val="TAC"/>
            </w:pPr>
            <w:r>
              <w:rPr>
                <w:lang w:eastAsia="ja-JP"/>
              </w:rPr>
              <w:t>N/A</w:t>
            </w:r>
          </w:p>
        </w:tc>
        <w:tc>
          <w:tcPr>
            <w:tcW w:w="1187" w:type="dxa"/>
            <w:gridSpan w:val="2"/>
            <w:shd w:val="clear" w:color="auto" w:fill="auto"/>
            <w:tcPrChange w:id="10371" w:author="Huawei" w:date="2023-10-16T12:05:00Z">
              <w:tcPr>
                <w:tcW w:w="1248" w:type="dxa"/>
                <w:gridSpan w:val="3"/>
                <w:shd w:val="clear" w:color="auto" w:fill="auto"/>
              </w:tcPr>
            </w:tcPrChange>
          </w:tcPr>
          <w:p w14:paraId="14A45D2C" w14:textId="77777777" w:rsidR="003D1155" w:rsidRPr="00EF5447" w:rsidRDefault="003D1155" w:rsidP="00897B0C">
            <w:pPr>
              <w:pStyle w:val="TAC"/>
            </w:pPr>
            <w:r>
              <w:rPr>
                <w:lang w:eastAsia="zh-CN"/>
              </w:rPr>
              <w:t>N/A</w:t>
            </w:r>
          </w:p>
        </w:tc>
      </w:tr>
      <w:tr w:rsidR="003D1155" w:rsidRPr="00EF5447" w14:paraId="481E9466" w14:textId="77777777" w:rsidTr="00541AED">
        <w:trPr>
          <w:trHeight w:val="54"/>
          <w:jc w:val="center"/>
          <w:trPrChange w:id="1037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0373"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3D9CF430"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0374" w:author="Huawei" w:date="2023-10-16T12:05:00Z">
              <w:tcPr>
                <w:tcW w:w="867" w:type="dxa"/>
                <w:tcBorders>
                  <w:left w:val="single" w:sz="4" w:space="0" w:color="auto"/>
                </w:tcBorders>
                <w:shd w:val="clear" w:color="auto" w:fill="auto"/>
              </w:tcPr>
            </w:tcPrChange>
          </w:tcPr>
          <w:p w14:paraId="4950AEC1" w14:textId="77777777" w:rsidR="003D1155" w:rsidRPr="00EF5447" w:rsidRDefault="003D1155" w:rsidP="00897B0C">
            <w:pPr>
              <w:pStyle w:val="TAC"/>
              <w:rPr>
                <w:rFonts w:eastAsia="等线"/>
              </w:rPr>
            </w:pPr>
            <w:r w:rsidRPr="00D24111">
              <w:t>n78</w:t>
            </w:r>
          </w:p>
        </w:tc>
        <w:tc>
          <w:tcPr>
            <w:tcW w:w="1379" w:type="dxa"/>
            <w:shd w:val="clear" w:color="auto" w:fill="auto"/>
            <w:noWrap/>
            <w:tcPrChange w:id="10375" w:author="Huawei" w:date="2023-10-16T12:05:00Z">
              <w:tcPr>
                <w:tcW w:w="1379" w:type="dxa"/>
                <w:shd w:val="clear" w:color="auto" w:fill="auto"/>
                <w:noWrap/>
              </w:tcPr>
            </w:tcPrChange>
          </w:tcPr>
          <w:p w14:paraId="374CF4D6" w14:textId="77777777" w:rsidR="003D1155" w:rsidRPr="00EF5447" w:rsidRDefault="003D1155" w:rsidP="00897B0C">
            <w:pPr>
              <w:pStyle w:val="TAC"/>
            </w:pPr>
            <w:r>
              <w:rPr>
                <w:color w:val="000000"/>
                <w:lang w:val="en-US" w:eastAsia="zh-CN"/>
              </w:rPr>
              <w:t>N/A</w:t>
            </w:r>
          </w:p>
        </w:tc>
        <w:tc>
          <w:tcPr>
            <w:tcW w:w="878" w:type="dxa"/>
            <w:shd w:val="clear" w:color="auto" w:fill="auto"/>
            <w:noWrap/>
            <w:tcPrChange w:id="10376" w:author="Huawei" w:date="2023-10-16T12:05:00Z">
              <w:tcPr>
                <w:tcW w:w="817" w:type="dxa"/>
                <w:gridSpan w:val="2"/>
                <w:shd w:val="clear" w:color="auto" w:fill="auto"/>
                <w:noWrap/>
              </w:tcPr>
            </w:tcPrChange>
          </w:tcPr>
          <w:p w14:paraId="1E597D9A" w14:textId="77777777" w:rsidR="003D1155" w:rsidRPr="00EF5447" w:rsidRDefault="003D1155" w:rsidP="00897B0C">
            <w:pPr>
              <w:pStyle w:val="TAC"/>
            </w:pPr>
            <w:r w:rsidRPr="003C4CEC">
              <w:rPr>
                <w:lang w:val="en-US" w:eastAsia="zh-CN"/>
              </w:rPr>
              <w:t>10</w:t>
            </w:r>
          </w:p>
        </w:tc>
        <w:tc>
          <w:tcPr>
            <w:tcW w:w="2493" w:type="dxa"/>
            <w:shd w:val="clear" w:color="auto" w:fill="auto"/>
            <w:noWrap/>
            <w:tcPrChange w:id="10377" w:author="Huawei" w:date="2023-10-16T12:05:00Z">
              <w:tcPr>
                <w:tcW w:w="2554" w:type="dxa"/>
                <w:gridSpan w:val="3"/>
                <w:shd w:val="clear" w:color="auto" w:fill="auto"/>
                <w:noWrap/>
              </w:tcPr>
            </w:tcPrChange>
          </w:tcPr>
          <w:p w14:paraId="6A3437D6" w14:textId="77777777" w:rsidR="003D1155" w:rsidRPr="00EF5447" w:rsidRDefault="003D1155" w:rsidP="00897B0C">
            <w:pPr>
              <w:pStyle w:val="TAC"/>
            </w:pPr>
            <w:r>
              <w:rPr>
                <w:lang w:val="en-US" w:eastAsia="zh-CN"/>
              </w:rPr>
              <w:t>N/A</w:t>
            </w:r>
          </w:p>
        </w:tc>
        <w:tc>
          <w:tcPr>
            <w:tcW w:w="1323" w:type="dxa"/>
            <w:shd w:val="clear" w:color="auto" w:fill="auto"/>
            <w:noWrap/>
            <w:tcPrChange w:id="10378" w:author="Huawei" w:date="2023-10-16T12:05:00Z">
              <w:tcPr>
                <w:tcW w:w="1323" w:type="dxa"/>
                <w:gridSpan w:val="2"/>
                <w:shd w:val="clear" w:color="auto" w:fill="auto"/>
                <w:noWrap/>
              </w:tcPr>
            </w:tcPrChange>
          </w:tcPr>
          <w:p w14:paraId="704F041A" w14:textId="77777777" w:rsidR="003D1155" w:rsidRPr="00EF5447" w:rsidRDefault="003D1155" w:rsidP="00897B0C">
            <w:pPr>
              <w:pStyle w:val="TAC"/>
            </w:pPr>
            <w:r>
              <w:rPr>
                <w:color w:val="000000"/>
                <w:lang w:val="en-US" w:eastAsia="zh-CN"/>
              </w:rPr>
              <w:t>3512</w:t>
            </w:r>
          </w:p>
        </w:tc>
        <w:tc>
          <w:tcPr>
            <w:tcW w:w="667" w:type="dxa"/>
            <w:shd w:val="clear" w:color="auto" w:fill="auto"/>
            <w:tcPrChange w:id="10379" w:author="Huawei" w:date="2023-10-16T12:05:00Z">
              <w:tcPr>
                <w:tcW w:w="667" w:type="dxa"/>
                <w:gridSpan w:val="2"/>
                <w:shd w:val="clear" w:color="auto" w:fill="auto"/>
              </w:tcPr>
            </w:tcPrChange>
          </w:tcPr>
          <w:p w14:paraId="225D40D9" w14:textId="77777777" w:rsidR="003D1155" w:rsidRPr="00EF5447" w:rsidRDefault="003D1155" w:rsidP="00897B0C">
            <w:pPr>
              <w:pStyle w:val="TAC"/>
            </w:pPr>
            <w:r>
              <w:rPr>
                <w:lang w:val="en-US" w:eastAsia="zh-CN"/>
              </w:rPr>
              <w:t>4.5</w:t>
            </w:r>
          </w:p>
        </w:tc>
        <w:tc>
          <w:tcPr>
            <w:tcW w:w="1187" w:type="dxa"/>
            <w:gridSpan w:val="2"/>
            <w:shd w:val="clear" w:color="auto" w:fill="auto"/>
            <w:tcPrChange w:id="10380" w:author="Huawei" w:date="2023-10-16T12:05:00Z">
              <w:tcPr>
                <w:tcW w:w="1248" w:type="dxa"/>
                <w:gridSpan w:val="3"/>
                <w:shd w:val="clear" w:color="auto" w:fill="auto"/>
              </w:tcPr>
            </w:tcPrChange>
          </w:tcPr>
          <w:p w14:paraId="6E8D91C8" w14:textId="77777777" w:rsidR="003D1155" w:rsidRPr="00EF5447" w:rsidRDefault="003D1155" w:rsidP="00897B0C">
            <w:pPr>
              <w:pStyle w:val="TAC"/>
            </w:pPr>
            <w:r>
              <w:t>IMD</w:t>
            </w:r>
            <w:r>
              <w:rPr>
                <w:lang w:val="en-US" w:eastAsia="zh-CN"/>
              </w:rPr>
              <w:t>5</w:t>
            </w:r>
          </w:p>
        </w:tc>
      </w:tr>
      <w:tr w:rsidR="003D1155" w:rsidRPr="00EF5447" w14:paraId="0B8FCF3D" w14:textId="77777777" w:rsidTr="00541AED">
        <w:trPr>
          <w:trHeight w:val="54"/>
          <w:jc w:val="center"/>
          <w:trPrChange w:id="10381" w:author="Huawei" w:date="2023-10-16T12:05:00Z">
            <w:trPr>
              <w:trHeight w:val="54"/>
              <w:jc w:val="center"/>
            </w:trPr>
          </w:trPrChange>
        </w:trPr>
        <w:tc>
          <w:tcPr>
            <w:tcW w:w="2258" w:type="dxa"/>
            <w:tcBorders>
              <w:top w:val="single" w:sz="4" w:space="0" w:color="auto"/>
              <w:bottom w:val="nil"/>
            </w:tcBorders>
            <w:shd w:val="clear" w:color="auto" w:fill="auto"/>
            <w:tcPrChange w:id="10382" w:author="Huawei" w:date="2023-10-16T12:05:00Z">
              <w:tcPr>
                <w:tcW w:w="2258" w:type="dxa"/>
                <w:tcBorders>
                  <w:top w:val="single" w:sz="4" w:space="0" w:color="auto"/>
                  <w:bottom w:val="nil"/>
                </w:tcBorders>
                <w:shd w:val="clear" w:color="auto" w:fill="auto"/>
              </w:tcPr>
            </w:tcPrChange>
          </w:tcPr>
          <w:p w14:paraId="582FF8E0" w14:textId="77777777" w:rsidR="003D1155" w:rsidRPr="00EF5447" w:rsidRDefault="003D1155" w:rsidP="00897B0C">
            <w:pPr>
              <w:pStyle w:val="TAC"/>
              <w:rPr>
                <w:lang w:eastAsia="ja-JP"/>
              </w:rPr>
            </w:pPr>
            <w:r w:rsidRPr="00EF5447">
              <w:rPr>
                <w:lang w:eastAsia="ja-JP"/>
              </w:rPr>
              <w:t>DC_3A-28A_n78A</w:t>
            </w:r>
          </w:p>
          <w:p w14:paraId="436B91D3" w14:textId="77777777" w:rsidR="003D1155" w:rsidRPr="00EF5447" w:rsidRDefault="003D1155" w:rsidP="00897B0C">
            <w:pPr>
              <w:pStyle w:val="TAC"/>
              <w:rPr>
                <w:lang w:eastAsia="ja-JP"/>
              </w:rPr>
            </w:pPr>
            <w:r w:rsidRPr="00EF5447">
              <w:rPr>
                <w:lang w:eastAsia="ja-JP"/>
              </w:rPr>
              <w:t>DC_3C-28A_n78A</w:t>
            </w:r>
          </w:p>
          <w:p w14:paraId="10C62D70" w14:textId="77777777" w:rsidR="003D1155" w:rsidRPr="00EF5447" w:rsidRDefault="003D1155" w:rsidP="00897B0C">
            <w:pPr>
              <w:pStyle w:val="TAC"/>
              <w:rPr>
                <w:rFonts w:eastAsia="MS Mincho"/>
              </w:rPr>
            </w:pPr>
            <w:r w:rsidRPr="00EF5447">
              <w:rPr>
                <w:lang w:eastAsia="fi-FI"/>
              </w:rPr>
              <w:t>DC_3A-3A-28A_n78A</w:t>
            </w:r>
          </w:p>
        </w:tc>
        <w:tc>
          <w:tcPr>
            <w:tcW w:w="867" w:type="dxa"/>
            <w:shd w:val="clear" w:color="auto" w:fill="auto"/>
            <w:tcPrChange w:id="10383" w:author="Huawei" w:date="2023-10-16T12:05:00Z">
              <w:tcPr>
                <w:tcW w:w="867" w:type="dxa"/>
                <w:shd w:val="clear" w:color="auto" w:fill="auto"/>
              </w:tcPr>
            </w:tcPrChange>
          </w:tcPr>
          <w:p w14:paraId="1DC9D6BD" w14:textId="77777777" w:rsidR="003D1155" w:rsidRPr="00EF5447" w:rsidRDefault="003D1155" w:rsidP="00897B0C">
            <w:pPr>
              <w:pStyle w:val="TAC"/>
              <w:rPr>
                <w:rFonts w:eastAsia="MS Mincho"/>
              </w:rPr>
            </w:pPr>
            <w:r w:rsidRPr="00EF5447">
              <w:rPr>
                <w:szCs w:val="18"/>
                <w:lang w:eastAsia="ja-JP"/>
              </w:rPr>
              <w:t>3</w:t>
            </w:r>
          </w:p>
        </w:tc>
        <w:tc>
          <w:tcPr>
            <w:tcW w:w="1379" w:type="dxa"/>
            <w:shd w:val="clear" w:color="auto" w:fill="auto"/>
            <w:noWrap/>
            <w:tcPrChange w:id="10384" w:author="Huawei" w:date="2023-10-16T12:05:00Z">
              <w:tcPr>
                <w:tcW w:w="1379" w:type="dxa"/>
                <w:shd w:val="clear" w:color="auto" w:fill="auto"/>
                <w:noWrap/>
              </w:tcPr>
            </w:tcPrChange>
          </w:tcPr>
          <w:p w14:paraId="633FDB36" w14:textId="77777777" w:rsidR="003D1155" w:rsidRPr="00EF5447" w:rsidRDefault="003D1155" w:rsidP="00897B0C">
            <w:pPr>
              <w:pStyle w:val="TAC"/>
              <w:rPr>
                <w:rFonts w:eastAsia="MS Mincho"/>
              </w:rPr>
            </w:pPr>
            <w:r>
              <w:rPr>
                <w:szCs w:val="18"/>
              </w:rPr>
              <w:t>N/A</w:t>
            </w:r>
          </w:p>
        </w:tc>
        <w:tc>
          <w:tcPr>
            <w:tcW w:w="878" w:type="dxa"/>
            <w:shd w:val="clear" w:color="auto" w:fill="auto"/>
            <w:noWrap/>
            <w:tcPrChange w:id="10385" w:author="Huawei" w:date="2023-10-16T12:05:00Z">
              <w:tcPr>
                <w:tcW w:w="817" w:type="dxa"/>
                <w:gridSpan w:val="2"/>
                <w:shd w:val="clear" w:color="auto" w:fill="auto"/>
                <w:noWrap/>
              </w:tcPr>
            </w:tcPrChange>
          </w:tcPr>
          <w:p w14:paraId="23C99C8E" w14:textId="77777777" w:rsidR="003D1155" w:rsidRPr="00EF5447" w:rsidRDefault="003D1155" w:rsidP="00897B0C">
            <w:pPr>
              <w:pStyle w:val="TAC"/>
              <w:rPr>
                <w:rFonts w:eastAsia="MS Mincho"/>
              </w:rPr>
            </w:pPr>
            <w:r w:rsidRPr="003C4CEC">
              <w:rPr>
                <w:szCs w:val="18"/>
              </w:rPr>
              <w:t>5</w:t>
            </w:r>
          </w:p>
        </w:tc>
        <w:tc>
          <w:tcPr>
            <w:tcW w:w="2493" w:type="dxa"/>
            <w:shd w:val="clear" w:color="auto" w:fill="auto"/>
            <w:noWrap/>
            <w:tcPrChange w:id="10386" w:author="Huawei" w:date="2023-10-16T12:05:00Z">
              <w:tcPr>
                <w:tcW w:w="2554" w:type="dxa"/>
                <w:gridSpan w:val="3"/>
                <w:shd w:val="clear" w:color="auto" w:fill="auto"/>
                <w:noWrap/>
              </w:tcPr>
            </w:tcPrChange>
          </w:tcPr>
          <w:p w14:paraId="0887C9AF" w14:textId="77777777" w:rsidR="003D1155" w:rsidRPr="00EF5447" w:rsidRDefault="003D1155" w:rsidP="00897B0C">
            <w:pPr>
              <w:pStyle w:val="TAC"/>
              <w:rPr>
                <w:rFonts w:eastAsia="MS Mincho"/>
              </w:rPr>
            </w:pPr>
            <w:r>
              <w:rPr>
                <w:szCs w:val="18"/>
              </w:rPr>
              <w:t>N/A</w:t>
            </w:r>
          </w:p>
        </w:tc>
        <w:tc>
          <w:tcPr>
            <w:tcW w:w="1323" w:type="dxa"/>
            <w:shd w:val="clear" w:color="auto" w:fill="auto"/>
            <w:noWrap/>
            <w:tcPrChange w:id="10387" w:author="Huawei" w:date="2023-10-16T12:05:00Z">
              <w:tcPr>
                <w:tcW w:w="1323" w:type="dxa"/>
                <w:gridSpan w:val="2"/>
                <w:shd w:val="clear" w:color="auto" w:fill="auto"/>
                <w:noWrap/>
              </w:tcPr>
            </w:tcPrChange>
          </w:tcPr>
          <w:p w14:paraId="5C50E6BC" w14:textId="77777777" w:rsidR="003D1155" w:rsidRPr="00EF5447" w:rsidRDefault="003D1155" w:rsidP="00897B0C">
            <w:pPr>
              <w:pStyle w:val="TAC"/>
              <w:rPr>
                <w:rFonts w:eastAsia="MS Mincho"/>
              </w:rPr>
            </w:pPr>
            <w:r w:rsidRPr="00EF5447">
              <w:rPr>
                <w:szCs w:val="18"/>
              </w:rPr>
              <w:t>1870</w:t>
            </w:r>
          </w:p>
        </w:tc>
        <w:tc>
          <w:tcPr>
            <w:tcW w:w="667" w:type="dxa"/>
            <w:shd w:val="clear" w:color="auto" w:fill="auto"/>
            <w:tcPrChange w:id="10388" w:author="Huawei" w:date="2023-10-16T12:05:00Z">
              <w:tcPr>
                <w:tcW w:w="667" w:type="dxa"/>
                <w:gridSpan w:val="2"/>
                <w:shd w:val="clear" w:color="auto" w:fill="auto"/>
              </w:tcPr>
            </w:tcPrChange>
          </w:tcPr>
          <w:p w14:paraId="26B0A1ED" w14:textId="77777777" w:rsidR="003D1155" w:rsidRPr="00EF5447" w:rsidRDefault="003D1155" w:rsidP="00897B0C">
            <w:pPr>
              <w:pStyle w:val="TAC"/>
              <w:rPr>
                <w:rFonts w:eastAsia="Malgun Gothic"/>
                <w:lang w:eastAsia="ko-KR"/>
              </w:rPr>
            </w:pPr>
            <w:r w:rsidRPr="00EF5447">
              <w:rPr>
                <w:szCs w:val="18"/>
                <w:lang w:eastAsia="ja-JP"/>
              </w:rPr>
              <w:t>17.3</w:t>
            </w:r>
          </w:p>
        </w:tc>
        <w:tc>
          <w:tcPr>
            <w:tcW w:w="1187" w:type="dxa"/>
            <w:gridSpan w:val="2"/>
            <w:shd w:val="clear" w:color="auto" w:fill="auto"/>
            <w:tcPrChange w:id="10389" w:author="Huawei" w:date="2023-10-16T12:05:00Z">
              <w:tcPr>
                <w:tcW w:w="1248" w:type="dxa"/>
                <w:gridSpan w:val="3"/>
                <w:shd w:val="clear" w:color="auto" w:fill="auto"/>
              </w:tcPr>
            </w:tcPrChange>
          </w:tcPr>
          <w:p w14:paraId="6140BC97" w14:textId="77777777" w:rsidR="003D1155" w:rsidRPr="00EF5447" w:rsidRDefault="003D1155" w:rsidP="00897B0C">
            <w:pPr>
              <w:pStyle w:val="TAC"/>
            </w:pPr>
            <w:r w:rsidRPr="00EF5447">
              <w:rPr>
                <w:lang w:eastAsia="ja-JP"/>
              </w:rPr>
              <w:t>IMD3</w:t>
            </w:r>
          </w:p>
        </w:tc>
      </w:tr>
      <w:tr w:rsidR="003D1155" w:rsidRPr="00EF5447" w14:paraId="60F3FCCA" w14:textId="77777777" w:rsidTr="00541AED">
        <w:trPr>
          <w:trHeight w:val="54"/>
          <w:jc w:val="center"/>
          <w:trPrChange w:id="10390" w:author="Huawei" w:date="2023-10-16T12:05:00Z">
            <w:trPr>
              <w:trHeight w:val="54"/>
              <w:jc w:val="center"/>
            </w:trPr>
          </w:trPrChange>
        </w:trPr>
        <w:tc>
          <w:tcPr>
            <w:tcW w:w="2258" w:type="dxa"/>
            <w:tcBorders>
              <w:top w:val="nil"/>
              <w:bottom w:val="nil"/>
            </w:tcBorders>
            <w:shd w:val="clear" w:color="auto" w:fill="auto"/>
            <w:tcPrChange w:id="10391" w:author="Huawei" w:date="2023-10-16T12:05:00Z">
              <w:tcPr>
                <w:tcW w:w="2258" w:type="dxa"/>
                <w:tcBorders>
                  <w:top w:val="nil"/>
                  <w:bottom w:val="nil"/>
                </w:tcBorders>
                <w:shd w:val="clear" w:color="auto" w:fill="auto"/>
              </w:tcPr>
            </w:tcPrChange>
          </w:tcPr>
          <w:p w14:paraId="270E1D98" w14:textId="77777777" w:rsidR="003D1155" w:rsidRPr="00EF5447" w:rsidRDefault="003D1155" w:rsidP="00897B0C">
            <w:pPr>
              <w:pStyle w:val="TAC"/>
              <w:rPr>
                <w:rFonts w:eastAsia="MS Mincho"/>
              </w:rPr>
            </w:pPr>
          </w:p>
        </w:tc>
        <w:tc>
          <w:tcPr>
            <w:tcW w:w="867" w:type="dxa"/>
            <w:shd w:val="clear" w:color="auto" w:fill="auto"/>
            <w:tcPrChange w:id="10392" w:author="Huawei" w:date="2023-10-16T12:05:00Z">
              <w:tcPr>
                <w:tcW w:w="867" w:type="dxa"/>
                <w:shd w:val="clear" w:color="auto" w:fill="auto"/>
              </w:tcPr>
            </w:tcPrChange>
          </w:tcPr>
          <w:p w14:paraId="6392202A" w14:textId="77777777" w:rsidR="003D1155" w:rsidRPr="00EF5447" w:rsidRDefault="003D1155" w:rsidP="00897B0C">
            <w:pPr>
              <w:pStyle w:val="TAC"/>
              <w:rPr>
                <w:rFonts w:eastAsia="MS Mincho"/>
              </w:rPr>
            </w:pPr>
            <w:r w:rsidRPr="00EF5447">
              <w:rPr>
                <w:szCs w:val="18"/>
                <w:lang w:eastAsia="ja-JP"/>
              </w:rPr>
              <w:t>28</w:t>
            </w:r>
          </w:p>
        </w:tc>
        <w:tc>
          <w:tcPr>
            <w:tcW w:w="1379" w:type="dxa"/>
            <w:shd w:val="clear" w:color="auto" w:fill="auto"/>
            <w:noWrap/>
            <w:tcPrChange w:id="10393" w:author="Huawei" w:date="2023-10-16T12:05:00Z">
              <w:tcPr>
                <w:tcW w:w="1379" w:type="dxa"/>
                <w:shd w:val="clear" w:color="auto" w:fill="auto"/>
                <w:noWrap/>
              </w:tcPr>
            </w:tcPrChange>
          </w:tcPr>
          <w:p w14:paraId="77E8E430" w14:textId="77777777" w:rsidR="003D1155" w:rsidRPr="00EF5447" w:rsidRDefault="003D1155" w:rsidP="00897B0C">
            <w:pPr>
              <w:pStyle w:val="TAC"/>
              <w:rPr>
                <w:rFonts w:eastAsia="MS Mincho"/>
              </w:rPr>
            </w:pPr>
            <w:r w:rsidRPr="003C4CEC">
              <w:rPr>
                <w:szCs w:val="18"/>
                <w:lang w:eastAsia="ja-JP"/>
              </w:rPr>
              <w:t>740</w:t>
            </w:r>
          </w:p>
        </w:tc>
        <w:tc>
          <w:tcPr>
            <w:tcW w:w="878" w:type="dxa"/>
            <w:shd w:val="clear" w:color="auto" w:fill="auto"/>
            <w:noWrap/>
            <w:tcPrChange w:id="10394" w:author="Huawei" w:date="2023-10-16T12:05:00Z">
              <w:tcPr>
                <w:tcW w:w="817" w:type="dxa"/>
                <w:gridSpan w:val="2"/>
                <w:shd w:val="clear" w:color="auto" w:fill="auto"/>
                <w:noWrap/>
              </w:tcPr>
            </w:tcPrChange>
          </w:tcPr>
          <w:p w14:paraId="3C870C16" w14:textId="77777777" w:rsidR="003D1155" w:rsidRPr="00EF5447" w:rsidRDefault="003D1155" w:rsidP="00897B0C">
            <w:pPr>
              <w:pStyle w:val="TAC"/>
              <w:rPr>
                <w:rFonts w:eastAsia="MS Mincho"/>
              </w:rPr>
            </w:pPr>
            <w:r w:rsidRPr="003C4CEC">
              <w:rPr>
                <w:szCs w:val="18"/>
                <w:lang w:eastAsia="ja-JP"/>
              </w:rPr>
              <w:t>5</w:t>
            </w:r>
          </w:p>
        </w:tc>
        <w:tc>
          <w:tcPr>
            <w:tcW w:w="2493" w:type="dxa"/>
            <w:shd w:val="clear" w:color="auto" w:fill="auto"/>
            <w:noWrap/>
            <w:tcPrChange w:id="10395" w:author="Huawei" w:date="2023-10-16T12:05:00Z">
              <w:tcPr>
                <w:tcW w:w="2554" w:type="dxa"/>
                <w:gridSpan w:val="3"/>
                <w:shd w:val="clear" w:color="auto" w:fill="auto"/>
                <w:noWrap/>
              </w:tcPr>
            </w:tcPrChange>
          </w:tcPr>
          <w:p w14:paraId="23E76B34" w14:textId="77777777" w:rsidR="003D1155" w:rsidRPr="00EF5447" w:rsidRDefault="003D1155" w:rsidP="00897B0C">
            <w:pPr>
              <w:pStyle w:val="TAC"/>
              <w:rPr>
                <w:rFonts w:eastAsia="MS Mincho"/>
              </w:rPr>
            </w:pPr>
            <w:r w:rsidRPr="003C4CEC">
              <w:rPr>
                <w:szCs w:val="18"/>
                <w:lang w:eastAsia="ja-JP"/>
              </w:rPr>
              <w:t>25</w:t>
            </w:r>
          </w:p>
        </w:tc>
        <w:tc>
          <w:tcPr>
            <w:tcW w:w="1323" w:type="dxa"/>
            <w:shd w:val="clear" w:color="auto" w:fill="auto"/>
            <w:noWrap/>
            <w:tcPrChange w:id="10396" w:author="Huawei" w:date="2023-10-16T12:05:00Z">
              <w:tcPr>
                <w:tcW w:w="1323" w:type="dxa"/>
                <w:gridSpan w:val="2"/>
                <w:shd w:val="clear" w:color="auto" w:fill="auto"/>
                <w:noWrap/>
              </w:tcPr>
            </w:tcPrChange>
          </w:tcPr>
          <w:p w14:paraId="0008811D" w14:textId="77777777" w:rsidR="003D1155" w:rsidRPr="00EF5447" w:rsidRDefault="003D1155" w:rsidP="00897B0C">
            <w:pPr>
              <w:pStyle w:val="TAC"/>
              <w:rPr>
                <w:rFonts w:eastAsia="MS Mincho"/>
              </w:rPr>
            </w:pPr>
            <w:r w:rsidRPr="00EF5447">
              <w:rPr>
                <w:szCs w:val="18"/>
                <w:lang w:eastAsia="ja-JP"/>
              </w:rPr>
              <w:t>760</w:t>
            </w:r>
          </w:p>
        </w:tc>
        <w:tc>
          <w:tcPr>
            <w:tcW w:w="667" w:type="dxa"/>
            <w:shd w:val="clear" w:color="auto" w:fill="auto"/>
            <w:tcPrChange w:id="10397" w:author="Huawei" w:date="2023-10-16T12:05:00Z">
              <w:tcPr>
                <w:tcW w:w="667" w:type="dxa"/>
                <w:gridSpan w:val="2"/>
                <w:shd w:val="clear" w:color="auto" w:fill="auto"/>
              </w:tcPr>
            </w:tcPrChange>
          </w:tcPr>
          <w:p w14:paraId="614DD321"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398" w:author="Huawei" w:date="2023-10-16T12:05:00Z">
              <w:tcPr>
                <w:tcW w:w="1248" w:type="dxa"/>
                <w:gridSpan w:val="3"/>
                <w:shd w:val="clear" w:color="auto" w:fill="auto"/>
              </w:tcPr>
            </w:tcPrChange>
          </w:tcPr>
          <w:p w14:paraId="01A98F88" w14:textId="77777777" w:rsidR="003D1155" w:rsidRPr="00EF5447" w:rsidRDefault="003D1155" w:rsidP="00897B0C">
            <w:pPr>
              <w:pStyle w:val="TAC"/>
            </w:pPr>
            <w:r w:rsidRPr="00EF5447">
              <w:rPr>
                <w:lang w:eastAsia="ja-JP"/>
              </w:rPr>
              <w:t>N/A</w:t>
            </w:r>
          </w:p>
        </w:tc>
      </w:tr>
      <w:tr w:rsidR="003D1155" w:rsidRPr="00EF5447" w14:paraId="1D7680E7" w14:textId="77777777" w:rsidTr="00541AED">
        <w:trPr>
          <w:trHeight w:val="54"/>
          <w:jc w:val="center"/>
          <w:trPrChange w:id="10399" w:author="Huawei" w:date="2023-10-16T12:05:00Z">
            <w:trPr>
              <w:trHeight w:val="54"/>
              <w:jc w:val="center"/>
            </w:trPr>
          </w:trPrChange>
        </w:trPr>
        <w:tc>
          <w:tcPr>
            <w:tcW w:w="2258" w:type="dxa"/>
            <w:tcBorders>
              <w:top w:val="nil"/>
              <w:bottom w:val="single" w:sz="4" w:space="0" w:color="auto"/>
            </w:tcBorders>
            <w:shd w:val="clear" w:color="auto" w:fill="auto"/>
            <w:tcPrChange w:id="10400" w:author="Huawei" w:date="2023-10-16T12:05:00Z">
              <w:tcPr>
                <w:tcW w:w="2258" w:type="dxa"/>
                <w:tcBorders>
                  <w:top w:val="nil"/>
                  <w:bottom w:val="single" w:sz="4" w:space="0" w:color="auto"/>
                </w:tcBorders>
                <w:shd w:val="clear" w:color="auto" w:fill="auto"/>
              </w:tcPr>
            </w:tcPrChange>
          </w:tcPr>
          <w:p w14:paraId="0B35CDEB" w14:textId="77777777" w:rsidR="003D1155" w:rsidRPr="00EF5447" w:rsidRDefault="003D1155" w:rsidP="00897B0C">
            <w:pPr>
              <w:pStyle w:val="TAC"/>
              <w:rPr>
                <w:rFonts w:eastAsia="MS Mincho"/>
              </w:rPr>
            </w:pPr>
          </w:p>
        </w:tc>
        <w:tc>
          <w:tcPr>
            <w:tcW w:w="867" w:type="dxa"/>
            <w:shd w:val="clear" w:color="auto" w:fill="auto"/>
            <w:tcPrChange w:id="10401" w:author="Huawei" w:date="2023-10-16T12:05:00Z">
              <w:tcPr>
                <w:tcW w:w="867" w:type="dxa"/>
                <w:shd w:val="clear" w:color="auto" w:fill="auto"/>
              </w:tcPr>
            </w:tcPrChange>
          </w:tcPr>
          <w:p w14:paraId="2A296AF7" w14:textId="77777777" w:rsidR="003D1155" w:rsidRPr="00EF5447" w:rsidRDefault="003D1155" w:rsidP="00897B0C">
            <w:pPr>
              <w:pStyle w:val="TAC"/>
              <w:rPr>
                <w:rFonts w:eastAsia="MS Mincho"/>
              </w:rPr>
            </w:pPr>
            <w:r w:rsidRPr="00EF5447">
              <w:rPr>
                <w:szCs w:val="18"/>
                <w:lang w:eastAsia="ja-JP"/>
              </w:rPr>
              <w:t>n78</w:t>
            </w:r>
          </w:p>
        </w:tc>
        <w:tc>
          <w:tcPr>
            <w:tcW w:w="1379" w:type="dxa"/>
            <w:shd w:val="clear" w:color="auto" w:fill="auto"/>
            <w:noWrap/>
            <w:tcPrChange w:id="10402" w:author="Huawei" w:date="2023-10-16T12:05:00Z">
              <w:tcPr>
                <w:tcW w:w="1379" w:type="dxa"/>
                <w:shd w:val="clear" w:color="auto" w:fill="auto"/>
                <w:noWrap/>
              </w:tcPr>
            </w:tcPrChange>
          </w:tcPr>
          <w:p w14:paraId="11F96139" w14:textId="77777777" w:rsidR="003D1155" w:rsidRPr="00EF5447" w:rsidRDefault="003D1155" w:rsidP="00897B0C">
            <w:pPr>
              <w:pStyle w:val="TAC"/>
              <w:rPr>
                <w:rFonts w:eastAsia="MS Mincho"/>
              </w:rPr>
            </w:pPr>
            <w:r w:rsidRPr="003C4CEC">
              <w:rPr>
                <w:szCs w:val="18"/>
                <w:lang w:eastAsia="ja-JP"/>
              </w:rPr>
              <w:t>3350</w:t>
            </w:r>
          </w:p>
        </w:tc>
        <w:tc>
          <w:tcPr>
            <w:tcW w:w="878" w:type="dxa"/>
            <w:shd w:val="clear" w:color="auto" w:fill="auto"/>
            <w:noWrap/>
            <w:tcPrChange w:id="10403" w:author="Huawei" w:date="2023-10-16T12:05:00Z">
              <w:tcPr>
                <w:tcW w:w="817" w:type="dxa"/>
                <w:gridSpan w:val="2"/>
                <w:shd w:val="clear" w:color="auto" w:fill="auto"/>
                <w:noWrap/>
              </w:tcPr>
            </w:tcPrChange>
          </w:tcPr>
          <w:p w14:paraId="271372DE" w14:textId="77777777" w:rsidR="003D1155" w:rsidRPr="00EF5447" w:rsidRDefault="003D1155" w:rsidP="00897B0C">
            <w:pPr>
              <w:pStyle w:val="TAC"/>
              <w:rPr>
                <w:rFonts w:eastAsia="MS Mincho"/>
              </w:rPr>
            </w:pPr>
            <w:r w:rsidRPr="003C4CEC">
              <w:rPr>
                <w:szCs w:val="18"/>
                <w:lang w:eastAsia="ja-JP"/>
              </w:rPr>
              <w:t>10</w:t>
            </w:r>
          </w:p>
        </w:tc>
        <w:tc>
          <w:tcPr>
            <w:tcW w:w="2493" w:type="dxa"/>
            <w:shd w:val="clear" w:color="auto" w:fill="auto"/>
            <w:noWrap/>
            <w:tcPrChange w:id="10404" w:author="Huawei" w:date="2023-10-16T12:05:00Z">
              <w:tcPr>
                <w:tcW w:w="2554" w:type="dxa"/>
                <w:gridSpan w:val="3"/>
                <w:shd w:val="clear" w:color="auto" w:fill="auto"/>
                <w:noWrap/>
              </w:tcPr>
            </w:tcPrChange>
          </w:tcPr>
          <w:p w14:paraId="302A7A1A" w14:textId="77777777" w:rsidR="003D1155" w:rsidRPr="00EF5447" w:rsidRDefault="003D1155" w:rsidP="00897B0C">
            <w:pPr>
              <w:pStyle w:val="TAC"/>
              <w:rPr>
                <w:rFonts w:eastAsia="MS Mincho"/>
              </w:rPr>
            </w:pPr>
            <w:r w:rsidRPr="003C4CEC">
              <w:rPr>
                <w:szCs w:val="18"/>
                <w:lang w:eastAsia="ja-JP"/>
              </w:rPr>
              <w:t>25</w:t>
            </w:r>
          </w:p>
        </w:tc>
        <w:tc>
          <w:tcPr>
            <w:tcW w:w="1323" w:type="dxa"/>
            <w:shd w:val="clear" w:color="auto" w:fill="auto"/>
            <w:noWrap/>
            <w:tcPrChange w:id="10405" w:author="Huawei" w:date="2023-10-16T12:05:00Z">
              <w:tcPr>
                <w:tcW w:w="1323" w:type="dxa"/>
                <w:gridSpan w:val="2"/>
                <w:shd w:val="clear" w:color="auto" w:fill="auto"/>
                <w:noWrap/>
              </w:tcPr>
            </w:tcPrChange>
          </w:tcPr>
          <w:p w14:paraId="689B0DE9" w14:textId="77777777" w:rsidR="003D1155" w:rsidRPr="00EF5447" w:rsidRDefault="003D1155" w:rsidP="00897B0C">
            <w:pPr>
              <w:pStyle w:val="TAC"/>
              <w:rPr>
                <w:rFonts w:eastAsia="MS Mincho"/>
              </w:rPr>
            </w:pPr>
            <w:r w:rsidRPr="00EF5447">
              <w:rPr>
                <w:szCs w:val="18"/>
                <w:lang w:eastAsia="ja-JP"/>
              </w:rPr>
              <w:t>3350</w:t>
            </w:r>
          </w:p>
        </w:tc>
        <w:tc>
          <w:tcPr>
            <w:tcW w:w="667" w:type="dxa"/>
            <w:shd w:val="clear" w:color="auto" w:fill="auto"/>
            <w:tcPrChange w:id="10406" w:author="Huawei" w:date="2023-10-16T12:05:00Z">
              <w:tcPr>
                <w:tcW w:w="667" w:type="dxa"/>
                <w:gridSpan w:val="2"/>
                <w:shd w:val="clear" w:color="auto" w:fill="auto"/>
              </w:tcPr>
            </w:tcPrChange>
          </w:tcPr>
          <w:p w14:paraId="1F719503" w14:textId="77777777" w:rsidR="003D1155" w:rsidRPr="00EF5447" w:rsidRDefault="003D1155" w:rsidP="00897B0C">
            <w:pPr>
              <w:pStyle w:val="TAC"/>
              <w:rPr>
                <w:rFonts w:eastAsia="Malgun Gothic"/>
                <w:lang w:eastAsia="ko-KR"/>
              </w:rPr>
            </w:pPr>
            <w:r w:rsidRPr="00EF5447">
              <w:rPr>
                <w:szCs w:val="18"/>
                <w:lang w:eastAsia="ja-JP"/>
              </w:rPr>
              <w:t>N/A</w:t>
            </w:r>
          </w:p>
        </w:tc>
        <w:tc>
          <w:tcPr>
            <w:tcW w:w="1187" w:type="dxa"/>
            <w:gridSpan w:val="2"/>
            <w:shd w:val="clear" w:color="auto" w:fill="auto"/>
            <w:tcPrChange w:id="10407" w:author="Huawei" w:date="2023-10-16T12:05:00Z">
              <w:tcPr>
                <w:tcW w:w="1248" w:type="dxa"/>
                <w:gridSpan w:val="3"/>
                <w:shd w:val="clear" w:color="auto" w:fill="auto"/>
              </w:tcPr>
            </w:tcPrChange>
          </w:tcPr>
          <w:p w14:paraId="636E671C" w14:textId="77777777" w:rsidR="003D1155" w:rsidRPr="00EF5447" w:rsidRDefault="003D1155" w:rsidP="00897B0C">
            <w:pPr>
              <w:pStyle w:val="TAC"/>
            </w:pPr>
            <w:r w:rsidRPr="00EF5447">
              <w:t>N/A</w:t>
            </w:r>
          </w:p>
        </w:tc>
      </w:tr>
      <w:tr w:rsidR="003D1155" w:rsidRPr="00EF5447" w14:paraId="75F5080A" w14:textId="77777777" w:rsidTr="00541AED">
        <w:trPr>
          <w:trHeight w:val="54"/>
          <w:jc w:val="center"/>
          <w:trPrChange w:id="10408" w:author="Huawei" w:date="2023-10-16T12:05:00Z">
            <w:trPr>
              <w:trHeight w:val="54"/>
              <w:jc w:val="center"/>
            </w:trPr>
          </w:trPrChange>
        </w:trPr>
        <w:tc>
          <w:tcPr>
            <w:tcW w:w="2258" w:type="dxa"/>
            <w:tcBorders>
              <w:bottom w:val="nil"/>
            </w:tcBorders>
            <w:shd w:val="clear" w:color="auto" w:fill="auto"/>
            <w:tcPrChange w:id="10409" w:author="Huawei" w:date="2023-10-16T12:05:00Z">
              <w:tcPr>
                <w:tcW w:w="2258" w:type="dxa"/>
                <w:tcBorders>
                  <w:bottom w:val="nil"/>
                </w:tcBorders>
                <w:shd w:val="clear" w:color="auto" w:fill="auto"/>
              </w:tcPr>
            </w:tcPrChange>
          </w:tcPr>
          <w:p w14:paraId="663BEEB0" w14:textId="77777777" w:rsidR="003D1155" w:rsidRPr="00EF5447" w:rsidRDefault="003D1155" w:rsidP="00897B0C">
            <w:pPr>
              <w:pStyle w:val="TAC"/>
            </w:pPr>
            <w:r w:rsidRPr="00EF5447">
              <w:t>DC_3A-28A_n79A</w:t>
            </w:r>
          </w:p>
        </w:tc>
        <w:tc>
          <w:tcPr>
            <w:tcW w:w="867" w:type="dxa"/>
            <w:shd w:val="clear" w:color="auto" w:fill="auto"/>
            <w:tcPrChange w:id="10410" w:author="Huawei" w:date="2023-10-16T12:05:00Z">
              <w:tcPr>
                <w:tcW w:w="867" w:type="dxa"/>
                <w:shd w:val="clear" w:color="auto" w:fill="auto"/>
              </w:tcPr>
            </w:tcPrChange>
          </w:tcPr>
          <w:p w14:paraId="2440CECD" w14:textId="77777777" w:rsidR="003D1155" w:rsidRPr="00EF5447" w:rsidRDefault="003D1155" w:rsidP="00897B0C">
            <w:pPr>
              <w:pStyle w:val="TAC"/>
            </w:pPr>
            <w:r w:rsidRPr="00EF5447">
              <w:t>3</w:t>
            </w:r>
          </w:p>
        </w:tc>
        <w:tc>
          <w:tcPr>
            <w:tcW w:w="1379" w:type="dxa"/>
            <w:shd w:val="clear" w:color="auto" w:fill="auto"/>
            <w:noWrap/>
            <w:tcPrChange w:id="10411" w:author="Huawei" w:date="2023-10-16T12:05:00Z">
              <w:tcPr>
                <w:tcW w:w="1379" w:type="dxa"/>
                <w:shd w:val="clear" w:color="auto" w:fill="auto"/>
                <w:noWrap/>
              </w:tcPr>
            </w:tcPrChange>
          </w:tcPr>
          <w:p w14:paraId="654A416C" w14:textId="77777777" w:rsidR="003D1155" w:rsidRPr="00EF5447" w:rsidRDefault="003D1155" w:rsidP="00897B0C">
            <w:pPr>
              <w:pStyle w:val="TAC"/>
            </w:pPr>
            <w:r w:rsidRPr="003C4CEC">
              <w:t>1770</w:t>
            </w:r>
          </w:p>
        </w:tc>
        <w:tc>
          <w:tcPr>
            <w:tcW w:w="878" w:type="dxa"/>
            <w:shd w:val="clear" w:color="auto" w:fill="auto"/>
            <w:noWrap/>
            <w:tcPrChange w:id="10412" w:author="Huawei" w:date="2023-10-16T12:05:00Z">
              <w:tcPr>
                <w:tcW w:w="817" w:type="dxa"/>
                <w:gridSpan w:val="2"/>
                <w:shd w:val="clear" w:color="auto" w:fill="auto"/>
                <w:noWrap/>
              </w:tcPr>
            </w:tcPrChange>
          </w:tcPr>
          <w:p w14:paraId="6CBCB9DA" w14:textId="77777777" w:rsidR="003D1155" w:rsidRPr="00EF5447" w:rsidRDefault="003D1155" w:rsidP="00897B0C">
            <w:pPr>
              <w:pStyle w:val="TAC"/>
            </w:pPr>
            <w:r w:rsidRPr="003C4CEC">
              <w:t>5</w:t>
            </w:r>
          </w:p>
        </w:tc>
        <w:tc>
          <w:tcPr>
            <w:tcW w:w="2493" w:type="dxa"/>
            <w:shd w:val="clear" w:color="auto" w:fill="auto"/>
            <w:noWrap/>
            <w:tcPrChange w:id="10413" w:author="Huawei" w:date="2023-10-16T12:05:00Z">
              <w:tcPr>
                <w:tcW w:w="2554" w:type="dxa"/>
                <w:gridSpan w:val="3"/>
                <w:shd w:val="clear" w:color="auto" w:fill="auto"/>
                <w:noWrap/>
              </w:tcPr>
            </w:tcPrChange>
          </w:tcPr>
          <w:p w14:paraId="1F32D66F" w14:textId="77777777" w:rsidR="003D1155" w:rsidRPr="00EF5447" w:rsidRDefault="003D1155" w:rsidP="00897B0C">
            <w:pPr>
              <w:pStyle w:val="TAC"/>
            </w:pPr>
            <w:r w:rsidRPr="003C4CEC">
              <w:t>25</w:t>
            </w:r>
          </w:p>
        </w:tc>
        <w:tc>
          <w:tcPr>
            <w:tcW w:w="1323" w:type="dxa"/>
            <w:shd w:val="clear" w:color="auto" w:fill="auto"/>
            <w:noWrap/>
            <w:tcPrChange w:id="10414" w:author="Huawei" w:date="2023-10-16T12:05:00Z">
              <w:tcPr>
                <w:tcW w:w="1323" w:type="dxa"/>
                <w:gridSpan w:val="2"/>
                <w:shd w:val="clear" w:color="auto" w:fill="auto"/>
                <w:noWrap/>
              </w:tcPr>
            </w:tcPrChange>
          </w:tcPr>
          <w:p w14:paraId="7C592C13" w14:textId="77777777" w:rsidR="003D1155" w:rsidRPr="00EF5447" w:rsidRDefault="003D1155" w:rsidP="00897B0C">
            <w:pPr>
              <w:pStyle w:val="TAC"/>
            </w:pPr>
            <w:r w:rsidRPr="00EF5447">
              <w:t>1865</w:t>
            </w:r>
          </w:p>
        </w:tc>
        <w:tc>
          <w:tcPr>
            <w:tcW w:w="667" w:type="dxa"/>
            <w:shd w:val="clear" w:color="auto" w:fill="auto"/>
            <w:tcPrChange w:id="10415" w:author="Huawei" w:date="2023-10-16T12:05:00Z">
              <w:tcPr>
                <w:tcW w:w="667" w:type="dxa"/>
                <w:gridSpan w:val="2"/>
                <w:shd w:val="clear" w:color="auto" w:fill="auto"/>
              </w:tcPr>
            </w:tcPrChange>
          </w:tcPr>
          <w:p w14:paraId="03FCC73F" w14:textId="77777777" w:rsidR="003D1155" w:rsidRPr="00EF5447" w:rsidRDefault="003D1155" w:rsidP="00897B0C">
            <w:pPr>
              <w:pStyle w:val="TAC"/>
            </w:pPr>
            <w:r w:rsidRPr="00EF5447">
              <w:t>N/A</w:t>
            </w:r>
          </w:p>
        </w:tc>
        <w:tc>
          <w:tcPr>
            <w:tcW w:w="1187" w:type="dxa"/>
            <w:gridSpan w:val="2"/>
            <w:shd w:val="clear" w:color="auto" w:fill="auto"/>
            <w:tcPrChange w:id="10416" w:author="Huawei" w:date="2023-10-16T12:05:00Z">
              <w:tcPr>
                <w:tcW w:w="1248" w:type="dxa"/>
                <w:gridSpan w:val="3"/>
                <w:shd w:val="clear" w:color="auto" w:fill="auto"/>
              </w:tcPr>
            </w:tcPrChange>
          </w:tcPr>
          <w:p w14:paraId="1374768F" w14:textId="77777777" w:rsidR="003D1155" w:rsidRPr="00EF5447" w:rsidRDefault="003D1155" w:rsidP="00897B0C">
            <w:pPr>
              <w:pStyle w:val="TAC"/>
              <w:rPr>
                <w:rFonts w:eastAsia="Malgun Gothic"/>
                <w:lang w:eastAsia="ko-KR"/>
              </w:rPr>
            </w:pPr>
            <w:r w:rsidRPr="00EF5447">
              <w:rPr>
                <w:szCs w:val="18"/>
              </w:rPr>
              <w:t>N/A</w:t>
            </w:r>
          </w:p>
        </w:tc>
      </w:tr>
      <w:tr w:rsidR="003D1155" w:rsidRPr="00EF5447" w14:paraId="75A34C7E" w14:textId="77777777" w:rsidTr="00541AED">
        <w:trPr>
          <w:trHeight w:val="54"/>
          <w:jc w:val="center"/>
          <w:trPrChange w:id="10417" w:author="Huawei" w:date="2023-10-16T12:05:00Z">
            <w:trPr>
              <w:trHeight w:val="54"/>
              <w:jc w:val="center"/>
            </w:trPr>
          </w:trPrChange>
        </w:trPr>
        <w:tc>
          <w:tcPr>
            <w:tcW w:w="2258" w:type="dxa"/>
            <w:tcBorders>
              <w:top w:val="nil"/>
              <w:bottom w:val="nil"/>
            </w:tcBorders>
            <w:shd w:val="clear" w:color="auto" w:fill="auto"/>
            <w:tcPrChange w:id="10418" w:author="Huawei" w:date="2023-10-16T12:05:00Z">
              <w:tcPr>
                <w:tcW w:w="2258" w:type="dxa"/>
                <w:tcBorders>
                  <w:top w:val="nil"/>
                  <w:bottom w:val="nil"/>
                </w:tcBorders>
                <w:shd w:val="clear" w:color="auto" w:fill="auto"/>
              </w:tcPr>
            </w:tcPrChange>
          </w:tcPr>
          <w:p w14:paraId="54425B65" w14:textId="77777777" w:rsidR="003D1155" w:rsidRPr="00EF5447" w:rsidRDefault="003D1155" w:rsidP="00897B0C">
            <w:pPr>
              <w:pStyle w:val="TAC"/>
            </w:pPr>
          </w:p>
        </w:tc>
        <w:tc>
          <w:tcPr>
            <w:tcW w:w="867" w:type="dxa"/>
            <w:shd w:val="clear" w:color="auto" w:fill="auto"/>
            <w:tcPrChange w:id="10419" w:author="Huawei" w:date="2023-10-16T12:05:00Z">
              <w:tcPr>
                <w:tcW w:w="867" w:type="dxa"/>
                <w:shd w:val="clear" w:color="auto" w:fill="auto"/>
              </w:tcPr>
            </w:tcPrChange>
          </w:tcPr>
          <w:p w14:paraId="10B923F6" w14:textId="77777777" w:rsidR="003D1155" w:rsidRPr="00EF5447" w:rsidRDefault="003D1155" w:rsidP="00897B0C">
            <w:pPr>
              <w:pStyle w:val="TAC"/>
            </w:pPr>
            <w:r w:rsidRPr="00EF5447">
              <w:t>28</w:t>
            </w:r>
          </w:p>
        </w:tc>
        <w:tc>
          <w:tcPr>
            <w:tcW w:w="1379" w:type="dxa"/>
            <w:shd w:val="clear" w:color="auto" w:fill="auto"/>
            <w:noWrap/>
            <w:tcPrChange w:id="10420" w:author="Huawei" w:date="2023-10-16T12:05:00Z">
              <w:tcPr>
                <w:tcW w:w="1379" w:type="dxa"/>
                <w:shd w:val="clear" w:color="auto" w:fill="auto"/>
                <w:noWrap/>
              </w:tcPr>
            </w:tcPrChange>
          </w:tcPr>
          <w:p w14:paraId="29A547EB" w14:textId="77777777" w:rsidR="003D1155" w:rsidRPr="00EF5447" w:rsidRDefault="003D1155" w:rsidP="00897B0C">
            <w:pPr>
              <w:pStyle w:val="TAC"/>
            </w:pPr>
            <w:r>
              <w:t>N/A</w:t>
            </w:r>
          </w:p>
        </w:tc>
        <w:tc>
          <w:tcPr>
            <w:tcW w:w="878" w:type="dxa"/>
            <w:shd w:val="clear" w:color="auto" w:fill="auto"/>
            <w:noWrap/>
            <w:tcPrChange w:id="10421" w:author="Huawei" w:date="2023-10-16T12:05:00Z">
              <w:tcPr>
                <w:tcW w:w="817" w:type="dxa"/>
                <w:gridSpan w:val="2"/>
                <w:shd w:val="clear" w:color="auto" w:fill="auto"/>
                <w:noWrap/>
              </w:tcPr>
            </w:tcPrChange>
          </w:tcPr>
          <w:p w14:paraId="44C4DB03" w14:textId="77777777" w:rsidR="003D1155" w:rsidRPr="00EF5447" w:rsidRDefault="003D1155" w:rsidP="00897B0C">
            <w:pPr>
              <w:pStyle w:val="TAC"/>
            </w:pPr>
            <w:r w:rsidRPr="003C4CEC">
              <w:t>5</w:t>
            </w:r>
          </w:p>
        </w:tc>
        <w:tc>
          <w:tcPr>
            <w:tcW w:w="2493" w:type="dxa"/>
            <w:shd w:val="clear" w:color="auto" w:fill="auto"/>
            <w:noWrap/>
            <w:tcPrChange w:id="10422" w:author="Huawei" w:date="2023-10-16T12:05:00Z">
              <w:tcPr>
                <w:tcW w:w="2554" w:type="dxa"/>
                <w:gridSpan w:val="3"/>
                <w:shd w:val="clear" w:color="auto" w:fill="auto"/>
                <w:noWrap/>
              </w:tcPr>
            </w:tcPrChange>
          </w:tcPr>
          <w:p w14:paraId="4F12D75C" w14:textId="77777777" w:rsidR="003D1155" w:rsidRPr="00EF5447" w:rsidRDefault="003D1155" w:rsidP="00897B0C">
            <w:pPr>
              <w:pStyle w:val="TAC"/>
            </w:pPr>
            <w:r>
              <w:t>N/A</w:t>
            </w:r>
          </w:p>
        </w:tc>
        <w:tc>
          <w:tcPr>
            <w:tcW w:w="1323" w:type="dxa"/>
            <w:shd w:val="clear" w:color="auto" w:fill="auto"/>
            <w:noWrap/>
            <w:tcPrChange w:id="10423" w:author="Huawei" w:date="2023-10-16T12:05:00Z">
              <w:tcPr>
                <w:tcW w:w="1323" w:type="dxa"/>
                <w:gridSpan w:val="2"/>
                <w:shd w:val="clear" w:color="auto" w:fill="auto"/>
                <w:noWrap/>
              </w:tcPr>
            </w:tcPrChange>
          </w:tcPr>
          <w:p w14:paraId="20DCB306" w14:textId="77777777" w:rsidR="003D1155" w:rsidRPr="00EF5447" w:rsidRDefault="003D1155" w:rsidP="00897B0C">
            <w:pPr>
              <w:pStyle w:val="TAC"/>
            </w:pPr>
            <w:r w:rsidRPr="00EF5447">
              <w:t>780</w:t>
            </w:r>
          </w:p>
        </w:tc>
        <w:tc>
          <w:tcPr>
            <w:tcW w:w="667" w:type="dxa"/>
            <w:shd w:val="clear" w:color="auto" w:fill="auto"/>
            <w:tcPrChange w:id="10424" w:author="Huawei" w:date="2023-10-16T12:05:00Z">
              <w:tcPr>
                <w:tcW w:w="667" w:type="dxa"/>
                <w:gridSpan w:val="2"/>
                <w:shd w:val="clear" w:color="auto" w:fill="auto"/>
              </w:tcPr>
            </w:tcPrChange>
          </w:tcPr>
          <w:p w14:paraId="4DCCB569" w14:textId="77777777" w:rsidR="003D1155" w:rsidRPr="00EF5447" w:rsidRDefault="003D1155" w:rsidP="00897B0C">
            <w:pPr>
              <w:pStyle w:val="TAC"/>
            </w:pPr>
            <w:r w:rsidRPr="00EF5447">
              <w:t>10.3</w:t>
            </w:r>
          </w:p>
        </w:tc>
        <w:tc>
          <w:tcPr>
            <w:tcW w:w="1187" w:type="dxa"/>
            <w:gridSpan w:val="2"/>
            <w:shd w:val="clear" w:color="auto" w:fill="auto"/>
            <w:tcPrChange w:id="10425" w:author="Huawei" w:date="2023-10-16T12:05:00Z">
              <w:tcPr>
                <w:tcW w:w="1248" w:type="dxa"/>
                <w:gridSpan w:val="3"/>
                <w:shd w:val="clear" w:color="auto" w:fill="auto"/>
              </w:tcPr>
            </w:tcPrChange>
          </w:tcPr>
          <w:p w14:paraId="41585AE1" w14:textId="77777777" w:rsidR="003D1155" w:rsidRPr="00EF5447" w:rsidRDefault="003D1155" w:rsidP="00897B0C">
            <w:pPr>
              <w:pStyle w:val="TAC"/>
              <w:rPr>
                <w:rFonts w:eastAsia="Malgun Gothic"/>
                <w:lang w:eastAsia="ko-KR"/>
              </w:rPr>
            </w:pPr>
            <w:r w:rsidRPr="00EF5447">
              <w:rPr>
                <w:rFonts w:eastAsia="Yu Gothic"/>
                <w:szCs w:val="18"/>
              </w:rPr>
              <w:t>IMD4</w:t>
            </w:r>
          </w:p>
        </w:tc>
      </w:tr>
      <w:tr w:rsidR="003D1155" w:rsidRPr="00EF5447" w14:paraId="16268DD9" w14:textId="77777777" w:rsidTr="00541AED">
        <w:trPr>
          <w:trHeight w:val="54"/>
          <w:jc w:val="center"/>
          <w:trPrChange w:id="10426" w:author="Huawei" w:date="2023-10-16T12:05:00Z">
            <w:trPr>
              <w:trHeight w:val="54"/>
              <w:jc w:val="center"/>
            </w:trPr>
          </w:trPrChange>
        </w:trPr>
        <w:tc>
          <w:tcPr>
            <w:tcW w:w="2258" w:type="dxa"/>
            <w:tcBorders>
              <w:top w:val="nil"/>
              <w:bottom w:val="nil"/>
            </w:tcBorders>
            <w:shd w:val="clear" w:color="auto" w:fill="auto"/>
            <w:tcPrChange w:id="10427" w:author="Huawei" w:date="2023-10-16T12:05:00Z">
              <w:tcPr>
                <w:tcW w:w="2258" w:type="dxa"/>
                <w:tcBorders>
                  <w:top w:val="nil"/>
                  <w:bottom w:val="nil"/>
                </w:tcBorders>
                <w:shd w:val="clear" w:color="auto" w:fill="auto"/>
              </w:tcPr>
            </w:tcPrChange>
          </w:tcPr>
          <w:p w14:paraId="14BA670D" w14:textId="77777777" w:rsidR="003D1155" w:rsidRPr="00EF5447" w:rsidRDefault="003D1155" w:rsidP="00897B0C">
            <w:pPr>
              <w:pStyle w:val="TAC"/>
            </w:pPr>
          </w:p>
        </w:tc>
        <w:tc>
          <w:tcPr>
            <w:tcW w:w="867" w:type="dxa"/>
            <w:shd w:val="clear" w:color="auto" w:fill="auto"/>
            <w:tcPrChange w:id="10428" w:author="Huawei" w:date="2023-10-16T12:05:00Z">
              <w:tcPr>
                <w:tcW w:w="867" w:type="dxa"/>
                <w:shd w:val="clear" w:color="auto" w:fill="auto"/>
              </w:tcPr>
            </w:tcPrChange>
          </w:tcPr>
          <w:p w14:paraId="4E101924" w14:textId="77777777" w:rsidR="003D1155" w:rsidRPr="00EF5447" w:rsidRDefault="003D1155" w:rsidP="00897B0C">
            <w:pPr>
              <w:pStyle w:val="TAC"/>
            </w:pPr>
            <w:r w:rsidRPr="00EF5447">
              <w:t>n79</w:t>
            </w:r>
          </w:p>
        </w:tc>
        <w:tc>
          <w:tcPr>
            <w:tcW w:w="1379" w:type="dxa"/>
            <w:shd w:val="clear" w:color="auto" w:fill="auto"/>
            <w:noWrap/>
            <w:tcPrChange w:id="10429" w:author="Huawei" w:date="2023-10-16T12:05:00Z">
              <w:tcPr>
                <w:tcW w:w="1379" w:type="dxa"/>
                <w:shd w:val="clear" w:color="auto" w:fill="auto"/>
                <w:noWrap/>
              </w:tcPr>
            </w:tcPrChange>
          </w:tcPr>
          <w:p w14:paraId="5AA1557D" w14:textId="77777777" w:rsidR="003D1155" w:rsidRPr="00EF5447" w:rsidRDefault="003D1155" w:rsidP="00897B0C">
            <w:pPr>
              <w:pStyle w:val="TAC"/>
            </w:pPr>
            <w:r w:rsidRPr="003C4CEC">
              <w:t>4530</w:t>
            </w:r>
          </w:p>
        </w:tc>
        <w:tc>
          <w:tcPr>
            <w:tcW w:w="878" w:type="dxa"/>
            <w:shd w:val="clear" w:color="auto" w:fill="auto"/>
            <w:noWrap/>
            <w:tcPrChange w:id="10430" w:author="Huawei" w:date="2023-10-16T12:05:00Z">
              <w:tcPr>
                <w:tcW w:w="817" w:type="dxa"/>
                <w:gridSpan w:val="2"/>
                <w:shd w:val="clear" w:color="auto" w:fill="auto"/>
                <w:noWrap/>
              </w:tcPr>
            </w:tcPrChange>
          </w:tcPr>
          <w:p w14:paraId="7A598D53" w14:textId="77777777" w:rsidR="003D1155" w:rsidRPr="00EF5447" w:rsidRDefault="003D1155" w:rsidP="00897B0C">
            <w:pPr>
              <w:pStyle w:val="TAC"/>
            </w:pPr>
            <w:r w:rsidRPr="003C4CEC">
              <w:t>40</w:t>
            </w:r>
          </w:p>
        </w:tc>
        <w:tc>
          <w:tcPr>
            <w:tcW w:w="2493" w:type="dxa"/>
            <w:shd w:val="clear" w:color="auto" w:fill="auto"/>
            <w:noWrap/>
            <w:tcPrChange w:id="10431" w:author="Huawei" w:date="2023-10-16T12:05:00Z">
              <w:tcPr>
                <w:tcW w:w="2554" w:type="dxa"/>
                <w:gridSpan w:val="3"/>
                <w:shd w:val="clear" w:color="auto" w:fill="auto"/>
                <w:noWrap/>
              </w:tcPr>
            </w:tcPrChange>
          </w:tcPr>
          <w:p w14:paraId="588F9F17" w14:textId="77777777" w:rsidR="003D1155" w:rsidRPr="00EF5447" w:rsidRDefault="003D1155" w:rsidP="00897B0C">
            <w:pPr>
              <w:pStyle w:val="TAC"/>
            </w:pPr>
            <w:r w:rsidRPr="003C4CEC">
              <w:t>216</w:t>
            </w:r>
          </w:p>
        </w:tc>
        <w:tc>
          <w:tcPr>
            <w:tcW w:w="1323" w:type="dxa"/>
            <w:shd w:val="clear" w:color="auto" w:fill="auto"/>
            <w:noWrap/>
            <w:tcPrChange w:id="10432" w:author="Huawei" w:date="2023-10-16T12:05:00Z">
              <w:tcPr>
                <w:tcW w:w="1323" w:type="dxa"/>
                <w:gridSpan w:val="2"/>
                <w:shd w:val="clear" w:color="auto" w:fill="auto"/>
                <w:noWrap/>
              </w:tcPr>
            </w:tcPrChange>
          </w:tcPr>
          <w:p w14:paraId="18D70B9A" w14:textId="77777777" w:rsidR="003D1155" w:rsidRPr="00EF5447" w:rsidRDefault="003D1155" w:rsidP="00897B0C">
            <w:pPr>
              <w:pStyle w:val="TAC"/>
            </w:pPr>
            <w:r w:rsidRPr="00EF5447">
              <w:t>4530</w:t>
            </w:r>
          </w:p>
        </w:tc>
        <w:tc>
          <w:tcPr>
            <w:tcW w:w="667" w:type="dxa"/>
            <w:shd w:val="clear" w:color="auto" w:fill="auto"/>
            <w:tcPrChange w:id="10433" w:author="Huawei" w:date="2023-10-16T12:05:00Z">
              <w:tcPr>
                <w:tcW w:w="667" w:type="dxa"/>
                <w:gridSpan w:val="2"/>
                <w:shd w:val="clear" w:color="auto" w:fill="auto"/>
              </w:tcPr>
            </w:tcPrChange>
          </w:tcPr>
          <w:p w14:paraId="0CE4C90C" w14:textId="77777777" w:rsidR="003D1155" w:rsidRPr="00EF5447" w:rsidRDefault="003D1155" w:rsidP="00897B0C">
            <w:pPr>
              <w:pStyle w:val="TAC"/>
            </w:pPr>
            <w:r w:rsidRPr="00EF5447">
              <w:t>N/A</w:t>
            </w:r>
          </w:p>
        </w:tc>
        <w:tc>
          <w:tcPr>
            <w:tcW w:w="1187" w:type="dxa"/>
            <w:gridSpan w:val="2"/>
            <w:shd w:val="clear" w:color="auto" w:fill="auto"/>
            <w:tcPrChange w:id="10434" w:author="Huawei" w:date="2023-10-16T12:05:00Z">
              <w:tcPr>
                <w:tcW w:w="1248" w:type="dxa"/>
                <w:gridSpan w:val="3"/>
                <w:shd w:val="clear" w:color="auto" w:fill="auto"/>
              </w:tcPr>
            </w:tcPrChange>
          </w:tcPr>
          <w:p w14:paraId="40018A61" w14:textId="77777777" w:rsidR="003D1155" w:rsidRPr="00EF5447" w:rsidRDefault="003D1155" w:rsidP="00897B0C">
            <w:pPr>
              <w:pStyle w:val="TAC"/>
              <w:rPr>
                <w:rFonts w:eastAsia="Malgun Gothic"/>
                <w:lang w:eastAsia="ko-KR"/>
              </w:rPr>
            </w:pPr>
            <w:r w:rsidRPr="00EF5447">
              <w:rPr>
                <w:szCs w:val="18"/>
              </w:rPr>
              <w:t>N/A</w:t>
            </w:r>
          </w:p>
        </w:tc>
      </w:tr>
      <w:tr w:rsidR="003D1155" w:rsidRPr="00EF5447" w14:paraId="3C4482F0" w14:textId="77777777" w:rsidTr="00541AED">
        <w:trPr>
          <w:trHeight w:val="54"/>
          <w:jc w:val="center"/>
          <w:trPrChange w:id="10435" w:author="Huawei" w:date="2023-10-16T12:05:00Z">
            <w:trPr>
              <w:trHeight w:val="54"/>
              <w:jc w:val="center"/>
            </w:trPr>
          </w:trPrChange>
        </w:trPr>
        <w:tc>
          <w:tcPr>
            <w:tcW w:w="2258" w:type="dxa"/>
            <w:tcBorders>
              <w:top w:val="nil"/>
              <w:bottom w:val="nil"/>
            </w:tcBorders>
            <w:shd w:val="clear" w:color="auto" w:fill="auto"/>
            <w:tcPrChange w:id="10436" w:author="Huawei" w:date="2023-10-16T12:05:00Z">
              <w:tcPr>
                <w:tcW w:w="2258" w:type="dxa"/>
                <w:tcBorders>
                  <w:top w:val="nil"/>
                  <w:bottom w:val="nil"/>
                </w:tcBorders>
                <w:shd w:val="clear" w:color="auto" w:fill="auto"/>
              </w:tcPr>
            </w:tcPrChange>
          </w:tcPr>
          <w:p w14:paraId="601C72CE" w14:textId="77777777" w:rsidR="003D1155" w:rsidRPr="00EF5447" w:rsidRDefault="003D1155" w:rsidP="00897B0C">
            <w:pPr>
              <w:pStyle w:val="TAC"/>
            </w:pPr>
          </w:p>
        </w:tc>
        <w:tc>
          <w:tcPr>
            <w:tcW w:w="867" w:type="dxa"/>
            <w:shd w:val="clear" w:color="auto" w:fill="auto"/>
            <w:tcPrChange w:id="10437" w:author="Huawei" w:date="2023-10-16T12:05:00Z">
              <w:tcPr>
                <w:tcW w:w="867" w:type="dxa"/>
                <w:shd w:val="clear" w:color="auto" w:fill="auto"/>
              </w:tcPr>
            </w:tcPrChange>
          </w:tcPr>
          <w:p w14:paraId="3E6D32C9" w14:textId="77777777" w:rsidR="003D1155" w:rsidRPr="00EF5447" w:rsidRDefault="003D1155" w:rsidP="00897B0C">
            <w:pPr>
              <w:pStyle w:val="TAC"/>
            </w:pPr>
            <w:r w:rsidRPr="00EF5447">
              <w:t>3</w:t>
            </w:r>
          </w:p>
        </w:tc>
        <w:tc>
          <w:tcPr>
            <w:tcW w:w="1379" w:type="dxa"/>
            <w:shd w:val="clear" w:color="auto" w:fill="auto"/>
            <w:noWrap/>
            <w:tcPrChange w:id="10438" w:author="Huawei" w:date="2023-10-16T12:05:00Z">
              <w:tcPr>
                <w:tcW w:w="1379" w:type="dxa"/>
                <w:shd w:val="clear" w:color="auto" w:fill="auto"/>
                <w:noWrap/>
              </w:tcPr>
            </w:tcPrChange>
          </w:tcPr>
          <w:p w14:paraId="7E421CB6" w14:textId="77777777" w:rsidR="003D1155" w:rsidRPr="00EF5447" w:rsidRDefault="003D1155" w:rsidP="00897B0C">
            <w:pPr>
              <w:pStyle w:val="TAC"/>
            </w:pPr>
            <w:r>
              <w:t>N/A</w:t>
            </w:r>
          </w:p>
        </w:tc>
        <w:tc>
          <w:tcPr>
            <w:tcW w:w="878" w:type="dxa"/>
            <w:shd w:val="clear" w:color="auto" w:fill="auto"/>
            <w:noWrap/>
            <w:tcPrChange w:id="10439" w:author="Huawei" w:date="2023-10-16T12:05:00Z">
              <w:tcPr>
                <w:tcW w:w="817" w:type="dxa"/>
                <w:gridSpan w:val="2"/>
                <w:shd w:val="clear" w:color="auto" w:fill="auto"/>
                <w:noWrap/>
              </w:tcPr>
            </w:tcPrChange>
          </w:tcPr>
          <w:p w14:paraId="49546E33" w14:textId="77777777" w:rsidR="003D1155" w:rsidRPr="00EF5447" w:rsidRDefault="003D1155" w:rsidP="00897B0C">
            <w:pPr>
              <w:pStyle w:val="TAC"/>
            </w:pPr>
            <w:r w:rsidRPr="003C4CEC">
              <w:t>5</w:t>
            </w:r>
          </w:p>
        </w:tc>
        <w:tc>
          <w:tcPr>
            <w:tcW w:w="2493" w:type="dxa"/>
            <w:shd w:val="clear" w:color="auto" w:fill="auto"/>
            <w:noWrap/>
            <w:tcPrChange w:id="10440" w:author="Huawei" w:date="2023-10-16T12:05:00Z">
              <w:tcPr>
                <w:tcW w:w="2554" w:type="dxa"/>
                <w:gridSpan w:val="3"/>
                <w:shd w:val="clear" w:color="auto" w:fill="auto"/>
                <w:noWrap/>
              </w:tcPr>
            </w:tcPrChange>
          </w:tcPr>
          <w:p w14:paraId="47146C93" w14:textId="77777777" w:rsidR="003D1155" w:rsidRPr="00EF5447" w:rsidRDefault="003D1155" w:rsidP="00897B0C">
            <w:pPr>
              <w:pStyle w:val="TAC"/>
            </w:pPr>
            <w:r>
              <w:t>N/A</w:t>
            </w:r>
          </w:p>
        </w:tc>
        <w:tc>
          <w:tcPr>
            <w:tcW w:w="1323" w:type="dxa"/>
            <w:shd w:val="clear" w:color="auto" w:fill="auto"/>
            <w:noWrap/>
            <w:tcPrChange w:id="10441" w:author="Huawei" w:date="2023-10-16T12:05:00Z">
              <w:tcPr>
                <w:tcW w:w="1323" w:type="dxa"/>
                <w:gridSpan w:val="2"/>
                <w:shd w:val="clear" w:color="auto" w:fill="auto"/>
                <w:noWrap/>
              </w:tcPr>
            </w:tcPrChange>
          </w:tcPr>
          <w:p w14:paraId="75961944" w14:textId="77777777" w:rsidR="003D1155" w:rsidRPr="00EF5447" w:rsidRDefault="003D1155" w:rsidP="00897B0C">
            <w:pPr>
              <w:pStyle w:val="TAC"/>
            </w:pPr>
            <w:r w:rsidRPr="00EF5447">
              <w:t>1870</w:t>
            </w:r>
          </w:p>
        </w:tc>
        <w:tc>
          <w:tcPr>
            <w:tcW w:w="667" w:type="dxa"/>
            <w:shd w:val="clear" w:color="auto" w:fill="auto"/>
            <w:tcPrChange w:id="10442" w:author="Huawei" w:date="2023-10-16T12:05:00Z">
              <w:tcPr>
                <w:tcW w:w="667" w:type="dxa"/>
                <w:gridSpan w:val="2"/>
                <w:shd w:val="clear" w:color="auto" w:fill="auto"/>
              </w:tcPr>
            </w:tcPrChange>
          </w:tcPr>
          <w:p w14:paraId="1A544C0D" w14:textId="77777777" w:rsidR="003D1155" w:rsidRPr="00EF5447" w:rsidRDefault="003D1155" w:rsidP="00897B0C">
            <w:pPr>
              <w:pStyle w:val="TAC"/>
            </w:pPr>
            <w:r w:rsidRPr="00EF5447">
              <w:t>5.7</w:t>
            </w:r>
          </w:p>
        </w:tc>
        <w:tc>
          <w:tcPr>
            <w:tcW w:w="1187" w:type="dxa"/>
            <w:gridSpan w:val="2"/>
            <w:shd w:val="clear" w:color="auto" w:fill="auto"/>
            <w:tcPrChange w:id="10443" w:author="Huawei" w:date="2023-10-16T12:05:00Z">
              <w:tcPr>
                <w:tcW w:w="1248" w:type="dxa"/>
                <w:gridSpan w:val="3"/>
                <w:shd w:val="clear" w:color="auto" w:fill="auto"/>
              </w:tcPr>
            </w:tcPrChange>
          </w:tcPr>
          <w:p w14:paraId="2EF65C6D" w14:textId="77777777" w:rsidR="003D1155" w:rsidRPr="00EF5447" w:rsidRDefault="003D1155" w:rsidP="00897B0C">
            <w:pPr>
              <w:pStyle w:val="TAC"/>
              <w:rPr>
                <w:rFonts w:eastAsia="Malgun Gothic"/>
                <w:lang w:eastAsia="ko-KR"/>
              </w:rPr>
            </w:pPr>
            <w:r w:rsidRPr="00EF5447">
              <w:rPr>
                <w:rFonts w:eastAsia="Yu Gothic"/>
                <w:szCs w:val="18"/>
              </w:rPr>
              <w:t>IMD5</w:t>
            </w:r>
          </w:p>
        </w:tc>
      </w:tr>
      <w:tr w:rsidR="003D1155" w:rsidRPr="00EF5447" w14:paraId="3BF68AE8" w14:textId="77777777" w:rsidTr="00541AED">
        <w:trPr>
          <w:trHeight w:val="54"/>
          <w:jc w:val="center"/>
          <w:trPrChange w:id="10444" w:author="Huawei" w:date="2023-10-16T12:05:00Z">
            <w:trPr>
              <w:trHeight w:val="54"/>
              <w:jc w:val="center"/>
            </w:trPr>
          </w:trPrChange>
        </w:trPr>
        <w:tc>
          <w:tcPr>
            <w:tcW w:w="2258" w:type="dxa"/>
            <w:tcBorders>
              <w:top w:val="nil"/>
              <w:bottom w:val="nil"/>
            </w:tcBorders>
            <w:shd w:val="clear" w:color="auto" w:fill="auto"/>
            <w:tcPrChange w:id="10445" w:author="Huawei" w:date="2023-10-16T12:05:00Z">
              <w:tcPr>
                <w:tcW w:w="2258" w:type="dxa"/>
                <w:tcBorders>
                  <w:top w:val="nil"/>
                  <w:bottom w:val="nil"/>
                </w:tcBorders>
                <w:shd w:val="clear" w:color="auto" w:fill="auto"/>
              </w:tcPr>
            </w:tcPrChange>
          </w:tcPr>
          <w:p w14:paraId="2B5FF3A7" w14:textId="77777777" w:rsidR="003D1155" w:rsidRPr="00EF5447" w:rsidRDefault="003D1155" w:rsidP="00897B0C">
            <w:pPr>
              <w:pStyle w:val="TAC"/>
            </w:pPr>
          </w:p>
        </w:tc>
        <w:tc>
          <w:tcPr>
            <w:tcW w:w="867" w:type="dxa"/>
            <w:shd w:val="clear" w:color="auto" w:fill="auto"/>
            <w:tcPrChange w:id="10446" w:author="Huawei" w:date="2023-10-16T12:05:00Z">
              <w:tcPr>
                <w:tcW w:w="867" w:type="dxa"/>
                <w:shd w:val="clear" w:color="auto" w:fill="auto"/>
              </w:tcPr>
            </w:tcPrChange>
          </w:tcPr>
          <w:p w14:paraId="1B130591" w14:textId="77777777" w:rsidR="003D1155" w:rsidRPr="00EF5447" w:rsidRDefault="003D1155" w:rsidP="00897B0C">
            <w:pPr>
              <w:pStyle w:val="TAC"/>
            </w:pPr>
            <w:r w:rsidRPr="00EF5447">
              <w:t>28</w:t>
            </w:r>
          </w:p>
        </w:tc>
        <w:tc>
          <w:tcPr>
            <w:tcW w:w="1379" w:type="dxa"/>
            <w:shd w:val="clear" w:color="auto" w:fill="auto"/>
            <w:noWrap/>
            <w:tcPrChange w:id="10447" w:author="Huawei" w:date="2023-10-16T12:05:00Z">
              <w:tcPr>
                <w:tcW w:w="1379" w:type="dxa"/>
                <w:shd w:val="clear" w:color="auto" w:fill="auto"/>
                <w:noWrap/>
              </w:tcPr>
            </w:tcPrChange>
          </w:tcPr>
          <w:p w14:paraId="43C9527C" w14:textId="77777777" w:rsidR="003D1155" w:rsidRPr="00EF5447" w:rsidRDefault="003D1155" w:rsidP="00897B0C">
            <w:pPr>
              <w:pStyle w:val="TAC"/>
            </w:pPr>
            <w:r w:rsidRPr="003C4CEC">
              <w:t>725</w:t>
            </w:r>
          </w:p>
        </w:tc>
        <w:tc>
          <w:tcPr>
            <w:tcW w:w="878" w:type="dxa"/>
            <w:shd w:val="clear" w:color="auto" w:fill="auto"/>
            <w:noWrap/>
            <w:tcPrChange w:id="10448" w:author="Huawei" w:date="2023-10-16T12:05:00Z">
              <w:tcPr>
                <w:tcW w:w="817" w:type="dxa"/>
                <w:gridSpan w:val="2"/>
                <w:shd w:val="clear" w:color="auto" w:fill="auto"/>
                <w:noWrap/>
              </w:tcPr>
            </w:tcPrChange>
          </w:tcPr>
          <w:p w14:paraId="1D6E2B7A" w14:textId="77777777" w:rsidR="003D1155" w:rsidRPr="00EF5447" w:rsidRDefault="003D1155" w:rsidP="00897B0C">
            <w:pPr>
              <w:pStyle w:val="TAC"/>
            </w:pPr>
            <w:r w:rsidRPr="003C4CEC">
              <w:t>5</w:t>
            </w:r>
          </w:p>
        </w:tc>
        <w:tc>
          <w:tcPr>
            <w:tcW w:w="2493" w:type="dxa"/>
            <w:shd w:val="clear" w:color="auto" w:fill="auto"/>
            <w:noWrap/>
            <w:tcPrChange w:id="10449" w:author="Huawei" w:date="2023-10-16T12:05:00Z">
              <w:tcPr>
                <w:tcW w:w="2554" w:type="dxa"/>
                <w:gridSpan w:val="3"/>
                <w:shd w:val="clear" w:color="auto" w:fill="auto"/>
                <w:noWrap/>
              </w:tcPr>
            </w:tcPrChange>
          </w:tcPr>
          <w:p w14:paraId="2686A54A" w14:textId="77777777" w:rsidR="003D1155" w:rsidRPr="00EF5447" w:rsidRDefault="003D1155" w:rsidP="00897B0C">
            <w:pPr>
              <w:pStyle w:val="TAC"/>
            </w:pPr>
            <w:r w:rsidRPr="003C4CEC">
              <w:t>25</w:t>
            </w:r>
          </w:p>
        </w:tc>
        <w:tc>
          <w:tcPr>
            <w:tcW w:w="1323" w:type="dxa"/>
            <w:shd w:val="clear" w:color="auto" w:fill="auto"/>
            <w:noWrap/>
            <w:tcPrChange w:id="10450" w:author="Huawei" w:date="2023-10-16T12:05:00Z">
              <w:tcPr>
                <w:tcW w:w="1323" w:type="dxa"/>
                <w:gridSpan w:val="2"/>
                <w:shd w:val="clear" w:color="auto" w:fill="auto"/>
                <w:noWrap/>
              </w:tcPr>
            </w:tcPrChange>
          </w:tcPr>
          <w:p w14:paraId="167FC3AE" w14:textId="77777777" w:rsidR="003D1155" w:rsidRPr="00EF5447" w:rsidRDefault="003D1155" w:rsidP="00897B0C">
            <w:pPr>
              <w:pStyle w:val="TAC"/>
            </w:pPr>
            <w:r w:rsidRPr="00EF5447">
              <w:t>780</w:t>
            </w:r>
          </w:p>
        </w:tc>
        <w:tc>
          <w:tcPr>
            <w:tcW w:w="667" w:type="dxa"/>
            <w:shd w:val="clear" w:color="auto" w:fill="auto"/>
            <w:tcPrChange w:id="10451" w:author="Huawei" w:date="2023-10-16T12:05:00Z">
              <w:tcPr>
                <w:tcW w:w="667" w:type="dxa"/>
                <w:gridSpan w:val="2"/>
                <w:shd w:val="clear" w:color="auto" w:fill="auto"/>
              </w:tcPr>
            </w:tcPrChange>
          </w:tcPr>
          <w:p w14:paraId="3E829BBD" w14:textId="77777777" w:rsidR="003D1155" w:rsidRPr="00EF5447" w:rsidRDefault="003D1155" w:rsidP="00897B0C">
            <w:pPr>
              <w:pStyle w:val="TAC"/>
            </w:pPr>
            <w:r w:rsidRPr="00EF5447">
              <w:t>N/A</w:t>
            </w:r>
          </w:p>
        </w:tc>
        <w:tc>
          <w:tcPr>
            <w:tcW w:w="1187" w:type="dxa"/>
            <w:gridSpan w:val="2"/>
            <w:shd w:val="clear" w:color="auto" w:fill="auto"/>
            <w:tcPrChange w:id="10452" w:author="Huawei" w:date="2023-10-16T12:05:00Z">
              <w:tcPr>
                <w:tcW w:w="1248" w:type="dxa"/>
                <w:gridSpan w:val="3"/>
                <w:shd w:val="clear" w:color="auto" w:fill="auto"/>
              </w:tcPr>
            </w:tcPrChange>
          </w:tcPr>
          <w:p w14:paraId="339D7DF9" w14:textId="77777777" w:rsidR="003D1155" w:rsidRPr="00EF5447" w:rsidRDefault="003D1155" w:rsidP="00897B0C">
            <w:pPr>
              <w:pStyle w:val="TAC"/>
              <w:rPr>
                <w:rFonts w:eastAsia="Malgun Gothic"/>
                <w:lang w:eastAsia="ko-KR"/>
              </w:rPr>
            </w:pPr>
            <w:r w:rsidRPr="00EF5447">
              <w:rPr>
                <w:szCs w:val="18"/>
              </w:rPr>
              <w:t>N/A</w:t>
            </w:r>
          </w:p>
        </w:tc>
      </w:tr>
      <w:tr w:rsidR="003D1155" w:rsidRPr="00EF5447" w14:paraId="6128ABB1" w14:textId="77777777" w:rsidTr="00541AED">
        <w:trPr>
          <w:trHeight w:val="54"/>
          <w:jc w:val="center"/>
          <w:trPrChange w:id="10453" w:author="Huawei" w:date="2023-10-16T12:05:00Z">
            <w:trPr>
              <w:trHeight w:val="54"/>
              <w:jc w:val="center"/>
            </w:trPr>
          </w:trPrChange>
        </w:trPr>
        <w:tc>
          <w:tcPr>
            <w:tcW w:w="2258" w:type="dxa"/>
            <w:tcBorders>
              <w:top w:val="nil"/>
              <w:bottom w:val="single" w:sz="4" w:space="0" w:color="auto"/>
            </w:tcBorders>
            <w:shd w:val="clear" w:color="auto" w:fill="auto"/>
            <w:tcPrChange w:id="10454" w:author="Huawei" w:date="2023-10-16T12:05:00Z">
              <w:tcPr>
                <w:tcW w:w="2258" w:type="dxa"/>
                <w:tcBorders>
                  <w:top w:val="nil"/>
                  <w:bottom w:val="single" w:sz="4" w:space="0" w:color="auto"/>
                </w:tcBorders>
                <w:shd w:val="clear" w:color="auto" w:fill="auto"/>
              </w:tcPr>
            </w:tcPrChange>
          </w:tcPr>
          <w:p w14:paraId="7C3BAAC3" w14:textId="77777777" w:rsidR="003D1155" w:rsidRPr="00EF5447" w:rsidRDefault="003D1155" w:rsidP="00897B0C">
            <w:pPr>
              <w:pStyle w:val="TAC"/>
            </w:pPr>
          </w:p>
        </w:tc>
        <w:tc>
          <w:tcPr>
            <w:tcW w:w="867" w:type="dxa"/>
            <w:shd w:val="clear" w:color="auto" w:fill="auto"/>
            <w:tcPrChange w:id="10455" w:author="Huawei" w:date="2023-10-16T12:05:00Z">
              <w:tcPr>
                <w:tcW w:w="867" w:type="dxa"/>
                <w:shd w:val="clear" w:color="auto" w:fill="auto"/>
              </w:tcPr>
            </w:tcPrChange>
          </w:tcPr>
          <w:p w14:paraId="1812FBCB" w14:textId="77777777" w:rsidR="003D1155" w:rsidRPr="00EF5447" w:rsidRDefault="003D1155" w:rsidP="00897B0C">
            <w:pPr>
              <w:pStyle w:val="TAC"/>
            </w:pPr>
            <w:r w:rsidRPr="00EF5447">
              <w:t>n79</w:t>
            </w:r>
          </w:p>
        </w:tc>
        <w:tc>
          <w:tcPr>
            <w:tcW w:w="1379" w:type="dxa"/>
            <w:shd w:val="clear" w:color="auto" w:fill="auto"/>
            <w:noWrap/>
            <w:tcPrChange w:id="10456" w:author="Huawei" w:date="2023-10-16T12:05:00Z">
              <w:tcPr>
                <w:tcW w:w="1379" w:type="dxa"/>
                <w:shd w:val="clear" w:color="auto" w:fill="auto"/>
                <w:noWrap/>
              </w:tcPr>
            </w:tcPrChange>
          </w:tcPr>
          <w:p w14:paraId="2B526574" w14:textId="77777777" w:rsidR="003D1155" w:rsidRPr="00EF5447" w:rsidRDefault="003D1155" w:rsidP="00897B0C">
            <w:pPr>
              <w:pStyle w:val="TAC"/>
            </w:pPr>
            <w:r w:rsidRPr="003C4CEC">
              <w:t>4770</w:t>
            </w:r>
          </w:p>
        </w:tc>
        <w:tc>
          <w:tcPr>
            <w:tcW w:w="878" w:type="dxa"/>
            <w:shd w:val="clear" w:color="auto" w:fill="auto"/>
            <w:noWrap/>
            <w:tcPrChange w:id="10457" w:author="Huawei" w:date="2023-10-16T12:05:00Z">
              <w:tcPr>
                <w:tcW w:w="817" w:type="dxa"/>
                <w:gridSpan w:val="2"/>
                <w:shd w:val="clear" w:color="auto" w:fill="auto"/>
                <w:noWrap/>
              </w:tcPr>
            </w:tcPrChange>
          </w:tcPr>
          <w:p w14:paraId="130ACA4A" w14:textId="77777777" w:rsidR="003D1155" w:rsidRPr="00EF5447" w:rsidRDefault="003D1155" w:rsidP="00897B0C">
            <w:pPr>
              <w:pStyle w:val="TAC"/>
            </w:pPr>
            <w:r w:rsidRPr="003C4CEC">
              <w:t>40</w:t>
            </w:r>
          </w:p>
        </w:tc>
        <w:tc>
          <w:tcPr>
            <w:tcW w:w="2493" w:type="dxa"/>
            <w:shd w:val="clear" w:color="auto" w:fill="auto"/>
            <w:noWrap/>
            <w:tcPrChange w:id="10458" w:author="Huawei" w:date="2023-10-16T12:05:00Z">
              <w:tcPr>
                <w:tcW w:w="2554" w:type="dxa"/>
                <w:gridSpan w:val="3"/>
                <w:shd w:val="clear" w:color="auto" w:fill="auto"/>
                <w:noWrap/>
              </w:tcPr>
            </w:tcPrChange>
          </w:tcPr>
          <w:p w14:paraId="1FFF46BC" w14:textId="77777777" w:rsidR="003D1155" w:rsidRPr="00EF5447" w:rsidRDefault="003D1155" w:rsidP="00897B0C">
            <w:pPr>
              <w:pStyle w:val="TAC"/>
            </w:pPr>
            <w:r w:rsidRPr="003C4CEC">
              <w:t>216</w:t>
            </w:r>
          </w:p>
        </w:tc>
        <w:tc>
          <w:tcPr>
            <w:tcW w:w="1323" w:type="dxa"/>
            <w:shd w:val="clear" w:color="auto" w:fill="auto"/>
            <w:noWrap/>
            <w:tcPrChange w:id="10459" w:author="Huawei" w:date="2023-10-16T12:05:00Z">
              <w:tcPr>
                <w:tcW w:w="1323" w:type="dxa"/>
                <w:gridSpan w:val="2"/>
                <w:shd w:val="clear" w:color="auto" w:fill="auto"/>
                <w:noWrap/>
              </w:tcPr>
            </w:tcPrChange>
          </w:tcPr>
          <w:p w14:paraId="1F496993" w14:textId="77777777" w:rsidR="003D1155" w:rsidRPr="00EF5447" w:rsidRDefault="003D1155" w:rsidP="00897B0C">
            <w:pPr>
              <w:pStyle w:val="TAC"/>
            </w:pPr>
            <w:r w:rsidRPr="00EF5447">
              <w:t>4770</w:t>
            </w:r>
          </w:p>
        </w:tc>
        <w:tc>
          <w:tcPr>
            <w:tcW w:w="667" w:type="dxa"/>
            <w:shd w:val="clear" w:color="auto" w:fill="auto"/>
            <w:tcPrChange w:id="10460" w:author="Huawei" w:date="2023-10-16T12:05:00Z">
              <w:tcPr>
                <w:tcW w:w="667" w:type="dxa"/>
                <w:gridSpan w:val="2"/>
                <w:shd w:val="clear" w:color="auto" w:fill="auto"/>
              </w:tcPr>
            </w:tcPrChange>
          </w:tcPr>
          <w:p w14:paraId="5E63E69F" w14:textId="77777777" w:rsidR="003D1155" w:rsidRPr="00EF5447" w:rsidRDefault="003D1155" w:rsidP="00897B0C">
            <w:pPr>
              <w:pStyle w:val="TAC"/>
            </w:pPr>
            <w:r w:rsidRPr="00EF5447">
              <w:t>N/A</w:t>
            </w:r>
          </w:p>
        </w:tc>
        <w:tc>
          <w:tcPr>
            <w:tcW w:w="1187" w:type="dxa"/>
            <w:gridSpan w:val="2"/>
            <w:shd w:val="clear" w:color="auto" w:fill="auto"/>
            <w:tcPrChange w:id="10461" w:author="Huawei" w:date="2023-10-16T12:05:00Z">
              <w:tcPr>
                <w:tcW w:w="1248" w:type="dxa"/>
                <w:gridSpan w:val="3"/>
                <w:shd w:val="clear" w:color="auto" w:fill="auto"/>
              </w:tcPr>
            </w:tcPrChange>
          </w:tcPr>
          <w:p w14:paraId="399340C6" w14:textId="77777777" w:rsidR="003D1155" w:rsidRPr="00EF5447" w:rsidRDefault="003D1155" w:rsidP="00897B0C">
            <w:pPr>
              <w:pStyle w:val="TAC"/>
              <w:rPr>
                <w:rFonts w:eastAsia="Malgun Gothic"/>
                <w:lang w:eastAsia="ko-KR"/>
              </w:rPr>
            </w:pPr>
            <w:r w:rsidRPr="00EF5447">
              <w:rPr>
                <w:szCs w:val="18"/>
              </w:rPr>
              <w:t>N/A</w:t>
            </w:r>
          </w:p>
        </w:tc>
      </w:tr>
      <w:tr w:rsidR="003D1155" w:rsidRPr="00EF5447" w14:paraId="2B51166D" w14:textId="77777777" w:rsidTr="00541AED">
        <w:trPr>
          <w:trHeight w:val="54"/>
          <w:jc w:val="center"/>
          <w:trPrChange w:id="10462" w:author="Huawei" w:date="2023-10-16T12:05:00Z">
            <w:trPr>
              <w:trHeight w:val="54"/>
              <w:jc w:val="center"/>
            </w:trPr>
          </w:trPrChange>
        </w:trPr>
        <w:tc>
          <w:tcPr>
            <w:tcW w:w="2258" w:type="dxa"/>
            <w:tcBorders>
              <w:bottom w:val="nil"/>
            </w:tcBorders>
            <w:shd w:val="clear" w:color="auto" w:fill="auto"/>
            <w:tcPrChange w:id="10463" w:author="Huawei" w:date="2023-10-16T12:05:00Z">
              <w:tcPr>
                <w:tcW w:w="2258" w:type="dxa"/>
                <w:tcBorders>
                  <w:bottom w:val="nil"/>
                </w:tcBorders>
                <w:shd w:val="clear" w:color="auto" w:fill="auto"/>
              </w:tcPr>
            </w:tcPrChange>
          </w:tcPr>
          <w:p w14:paraId="704F953E" w14:textId="77777777" w:rsidR="003D1155" w:rsidRPr="00EF5447" w:rsidRDefault="003D1155" w:rsidP="00897B0C">
            <w:pPr>
              <w:pStyle w:val="TAC"/>
            </w:pPr>
            <w:r w:rsidRPr="00EF5447">
              <w:t>DC_3A_n28A-n78A</w:t>
            </w:r>
          </w:p>
          <w:p w14:paraId="381D539A" w14:textId="77777777" w:rsidR="003D1155" w:rsidRPr="00EF5447" w:rsidRDefault="003D1155" w:rsidP="00897B0C">
            <w:pPr>
              <w:pStyle w:val="TAC"/>
            </w:pPr>
            <w:r w:rsidRPr="00EF5447">
              <w:t>DC_3C_n28A-n78A</w:t>
            </w:r>
          </w:p>
        </w:tc>
        <w:tc>
          <w:tcPr>
            <w:tcW w:w="867" w:type="dxa"/>
            <w:shd w:val="clear" w:color="auto" w:fill="auto"/>
            <w:tcPrChange w:id="10464" w:author="Huawei" w:date="2023-10-16T12:05:00Z">
              <w:tcPr>
                <w:tcW w:w="867" w:type="dxa"/>
                <w:shd w:val="clear" w:color="auto" w:fill="auto"/>
              </w:tcPr>
            </w:tcPrChange>
          </w:tcPr>
          <w:p w14:paraId="581CF9F5" w14:textId="77777777" w:rsidR="003D1155" w:rsidRPr="00EF5447" w:rsidRDefault="003D1155" w:rsidP="00897B0C">
            <w:pPr>
              <w:pStyle w:val="TAC"/>
            </w:pPr>
            <w:r w:rsidRPr="00EF5447">
              <w:t>3</w:t>
            </w:r>
          </w:p>
        </w:tc>
        <w:tc>
          <w:tcPr>
            <w:tcW w:w="1379" w:type="dxa"/>
            <w:shd w:val="clear" w:color="auto" w:fill="auto"/>
            <w:noWrap/>
            <w:tcPrChange w:id="10465" w:author="Huawei" w:date="2023-10-16T12:05:00Z">
              <w:tcPr>
                <w:tcW w:w="1379" w:type="dxa"/>
                <w:shd w:val="clear" w:color="auto" w:fill="auto"/>
                <w:noWrap/>
              </w:tcPr>
            </w:tcPrChange>
          </w:tcPr>
          <w:p w14:paraId="6AAE22FD" w14:textId="77777777" w:rsidR="003D1155" w:rsidRPr="00EF5447" w:rsidRDefault="003D1155" w:rsidP="00897B0C">
            <w:pPr>
              <w:pStyle w:val="TAC"/>
            </w:pPr>
            <w:r w:rsidRPr="003C4CEC">
              <w:t>1750</w:t>
            </w:r>
          </w:p>
        </w:tc>
        <w:tc>
          <w:tcPr>
            <w:tcW w:w="878" w:type="dxa"/>
            <w:shd w:val="clear" w:color="auto" w:fill="auto"/>
            <w:noWrap/>
            <w:tcPrChange w:id="10466" w:author="Huawei" w:date="2023-10-16T12:05:00Z">
              <w:tcPr>
                <w:tcW w:w="817" w:type="dxa"/>
                <w:gridSpan w:val="2"/>
                <w:shd w:val="clear" w:color="auto" w:fill="auto"/>
                <w:noWrap/>
              </w:tcPr>
            </w:tcPrChange>
          </w:tcPr>
          <w:p w14:paraId="35812ED5" w14:textId="77777777" w:rsidR="003D1155" w:rsidRPr="00EF5447" w:rsidRDefault="003D1155" w:rsidP="00897B0C">
            <w:pPr>
              <w:pStyle w:val="TAC"/>
            </w:pPr>
            <w:r w:rsidRPr="003C4CEC">
              <w:t>5</w:t>
            </w:r>
          </w:p>
        </w:tc>
        <w:tc>
          <w:tcPr>
            <w:tcW w:w="2493" w:type="dxa"/>
            <w:shd w:val="clear" w:color="auto" w:fill="auto"/>
            <w:noWrap/>
            <w:tcPrChange w:id="10467" w:author="Huawei" w:date="2023-10-16T12:05:00Z">
              <w:tcPr>
                <w:tcW w:w="2554" w:type="dxa"/>
                <w:gridSpan w:val="3"/>
                <w:shd w:val="clear" w:color="auto" w:fill="auto"/>
                <w:noWrap/>
              </w:tcPr>
            </w:tcPrChange>
          </w:tcPr>
          <w:p w14:paraId="37EE82F0" w14:textId="77777777" w:rsidR="003D1155" w:rsidRPr="00EF5447" w:rsidRDefault="003D1155" w:rsidP="00897B0C">
            <w:pPr>
              <w:pStyle w:val="TAC"/>
            </w:pPr>
            <w:r w:rsidRPr="003C4CEC">
              <w:t>25</w:t>
            </w:r>
          </w:p>
        </w:tc>
        <w:tc>
          <w:tcPr>
            <w:tcW w:w="1323" w:type="dxa"/>
            <w:shd w:val="clear" w:color="auto" w:fill="auto"/>
            <w:noWrap/>
            <w:tcPrChange w:id="10468" w:author="Huawei" w:date="2023-10-16T12:05:00Z">
              <w:tcPr>
                <w:tcW w:w="1323" w:type="dxa"/>
                <w:gridSpan w:val="2"/>
                <w:shd w:val="clear" w:color="auto" w:fill="auto"/>
                <w:noWrap/>
              </w:tcPr>
            </w:tcPrChange>
          </w:tcPr>
          <w:p w14:paraId="5421F7B2" w14:textId="77777777" w:rsidR="003D1155" w:rsidRPr="00EF5447" w:rsidRDefault="003D1155" w:rsidP="00897B0C">
            <w:pPr>
              <w:pStyle w:val="TAC"/>
            </w:pPr>
            <w:r w:rsidRPr="00EF5447">
              <w:t>1845</w:t>
            </w:r>
          </w:p>
        </w:tc>
        <w:tc>
          <w:tcPr>
            <w:tcW w:w="667" w:type="dxa"/>
            <w:shd w:val="clear" w:color="auto" w:fill="auto"/>
            <w:tcPrChange w:id="10469" w:author="Huawei" w:date="2023-10-16T12:05:00Z">
              <w:tcPr>
                <w:tcW w:w="667" w:type="dxa"/>
                <w:gridSpan w:val="2"/>
                <w:shd w:val="clear" w:color="auto" w:fill="auto"/>
              </w:tcPr>
            </w:tcPrChange>
          </w:tcPr>
          <w:p w14:paraId="36283E95" w14:textId="77777777" w:rsidR="003D1155" w:rsidRPr="00EF5447" w:rsidRDefault="003D1155" w:rsidP="00897B0C">
            <w:pPr>
              <w:pStyle w:val="TAC"/>
            </w:pPr>
            <w:r w:rsidRPr="00EF5447">
              <w:t>N/A</w:t>
            </w:r>
          </w:p>
        </w:tc>
        <w:tc>
          <w:tcPr>
            <w:tcW w:w="1187" w:type="dxa"/>
            <w:gridSpan w:val="2"/>
            <w:shd w:val="clear" w:color="auto" w:fill="auto"/>
            <w:tcPrChange w:id="10470" w:author="Huawei" w:date="2023-10-16T12:05:00Z">
              <w:tcPr>
                <w:tcW w:w="1248" w:type="dxa"/>
                <w:gridSpan w:val="3"/>
                <w:shd w:val="clear" w:color="auto" w:fill="auto"/>
              </w:tcPr>
            </w:tcPrChange>
          </w:tcPr>
          <w:p w14:paraId="40F5A894"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1801AAA0" w14:textId="77777777" w:rsidTr="00541AED">
        <w:trPr>
          <w:trHeight w:val="54"/>
          <w:jc w:val="center"/>
          <w:trPrChange w:id="10471" w:author="Huawei" w:date="2023-10-16T12:05:00Z">
            <w:trPr>
              <w:trHeight w:val="54"/>
              <w:jc w:val="center"/>
            </w:trPr>
          </w:trPrChange>
        </w:trPr>
        <w:tc>
          <w:tcPr>
            <w:tcW w:w="2258" w:type="dxa"/>
            <w:tcBorders>
              <w:top w:val="nil"/>
              <w:bottom w:val="nil"/>
            </w:tcBorders>
            <w:shd w:val="clear" w:color="auto" w:fill="auto"/>
            <w:tcPrChange w:id="10472" w:author="Huawei" w:date="2023-10-16T12:05:00Z">
              <w:tcPr>
                <w:tcW w:w="2258" w:type="dxa"/>
                <w:tcBorders>
                  <w:top w:val="nil"/>
                  <w:bottom w:val="nil"/>
                </w:tcBorders>
                <w:shd w:val="clear" w:color="auto" w:fill="auto"/>
              </w:tcPr>
            </w:tcPrChange>
          </w:tcPr>
          <w:p w14:paraId="60D61336" w14:textId="77777777" w:rsidR="003D1155" w:rsidRPr="00EF5447" w:rsidRDefault="003D1155" w:rsidP="00897B0C">
            <w:pPr>
              <w:pStyle w:val="TAC"/>
            </w:pPr>
          </w:p>
        </w:tc>
        <w:tc>
          <w:tcPr>
            <w:tcW w:w="867" w:type="dxa"/>
            <w:shd w:val="clear" w:color="auto" w:fill="auto"/>
            <w:tcPrChange w:id="10473" w:author="Huawei" w:date="2023-10-16T12:05:00Z">
              <w:tcPr>
                <w:tcW w:w="867" w:type="dxa"/>
                <w:shd w:val="clear" w:color="auto" w:fill="auto"/>
              </w:tcPr>
            </w:tcPrChange>
          </w:tcPr>
          <w:p w14:paraId="0FABE0A0" w14:textId="77777777" w:rsidR="003D1155" w:rsidRPr="00EF5447" w:rsidRDefault="003D1155" w:rsidP="00897B0C">
            <w:pPr>
              <w:pStyle w:val="TAC"/>
            </w:pPr>
            <w:r w:rsidRPr="00EF5447">
              <w:t>n28</w:t>
            </w:r>
          </w:p>
        </w:tc>
        <w:tc>
          <w:tcPr>
            <w:tcW w:w="1379" w:type="dxa"/>
            <w:shd w:val="clear" w:color="auto" w:fill="auto"/>
            <w:noWrap/>
            <w:tcPrChange w:id="10474" w:author="Huawei" w:date="2023-10-16T12:05:00Z">
              <w:tcPr>
                <w:tcW w:w="1379" w:type="dxa"/>
                <w:shd w:val="clear" w:color="auto" w:fill="auto"/>
                <w:noWrap/>
              </w:tcPr>
            </w:tcPrChange>
          </w:tcPr>
          <w:p w14:paraId="4FD52414" w14:textId="77777777" w:rsidR="003D1155" w:rsidRPr="00EF5447" w:rsidRDefault="003D1155" w:rsidP="00897B0C">
            <w:pPr>
              <w:pStyle w:val="TAC"/>
            </w:pPr>
            <w:r w:rsidRPr="003C4CEC">
              <w:t>743</w:t>
            </w:r>
          </w:p>
        </w:tc>
        <w:tc>
          <w:tcPr>
            <w:tcW w:w="878" w:type="dxa"/>
            <w:shd w:val="clear" w:color="auto" w:fill="auto"/>
            <w:noWrap/>
            <w:tcPrChange w:id="10475" w:author="Huawei" w:date="2023-10-16T12:05:00Z">
              <w:tcPr>
                <w:tcW w:w="817" w:type="dxa"/>
                <w:gridSpan w:val="2"/>
                <w:shd w:val="clear" w:color="auto" w:fill="auto"/>
                <w:noWrap/>
              </w:tcPr>
            </w:tcPrChange>
          </w:tcPr>
          <w:p w14:paraId="3ED5F7D2" w14:textId="77777777" w:rsidR="003D1155" w:rsidRPr="00EF5447" w:rsidRDefault="003D1155" w:rsidP="00897B0C">
            <w:pPr>
              <w:pStyle w:val="TAC"/>
            </w:pPr>
            <w:r w:rsidRPr="003C4CEC">
              <w:t>5</w:t>
            </w:r>
          </w:p>
        </w:tc>
        <w:tc>
          <w:tcPr>
            <w:tcW w:w="2493" w:type="dxa"/>
            <w:shd w:val="clear" w:color="auto" w:fill="auto"/>
            <w:noWrap/>
            <w:tcPrChange w:id="10476" w:author="Huawei" w:date="2023-10-16T12:05:00Z">
              <w:tcPr>
                <w:tcW w:w="2554" w:type="dxa"/>
                <w:gridSpan w:val="3"/>
                <w:shd w:val="clear" w:color="auto" w:fill="auto"/>
                <w:noWrap/>
              </w:tcPr>
            </w:tcPrChange>
          </w:tcPr>
          <w:p w14:paraId="319103FD" w14:textId="77777777" w:rsidR="003D1155" w:rsidRPr="00EF5447" w:rsidRDefault="003D1155" w:rsidP="00897B0C">
            <w:pPr>
              <w:pStyle w:val="TAC"/>
            </w:pPr>
            <w:r w:rsidRPr="003C4CEC">
              <w:t>25</w:t>
            </w:r>
          </w:p>
        </w:tc>
        <w:tc>
          <w:tcPr>
            <w:tcW w:w="1323" w:type="dxa"/>
            <w:shd w:val="clear" w:color="auto" w:fill="auto"/>
            <w:noWrap/>
            <w:tcPrChange w:id="10477" w:author="Huawei" w:date="2023-10-16T12:05:00Z">
              <w:tcPr>
                <w:tcW w:w="1323" w:type="dxa"/>
                <w:gridSpan w:val="2"/>
                <w:shd w:val="clear" w:color="auto" w:fill="auto"/>
                <w:noWrap/>
              </w:tcPr>
            </w:tcPrChange>
          </w:tcPr>
          <w:p w14:paraId="2352CC71" w14:textId="77777777" w:rsidR="003D1155" w:rsidRPr="00EF5447" w:rsidRDefault="003D1155" w:rsidP="00897B0C">
            <w:pPr>
              <w:pStyle w:val="TAC"/>
            </w:pPr>
            <w:r w:rsidRPr="00EF5447">
              <w:t>798</w:t>
            </w:r>
          </w:p>
        </w:tc>
        <w:tc>
          <w:tcPr>
            <w:tcW w:w="667" w:type="dxa"/>
            <w:shd w:val="clear" w:color="auto" w:fill="auto"/>
            <w:tcPrChange w:id="10478" w:author="Huawei" w:date="2023-10-16T12:05:00Z">
              <w:tcPr>
                <w:tcW w:w="667" w:type="dxa"/>
                <w:gridSpan w:val="2"/>
                <w:shd w:val="clear" w:color="auto" w:fill="auto"/>
              </w:tcPr>
            </w:tcPrChange>
          </w:tcPr>
          <w:p w14:paraId="3A79C220" w14:textId="77777777" w:rsidR="003D1155" w:rsidRPr="00EF5447" w:rsidRDefault="003D1155" w:rsidP="00897B0C">
            <w:pPr>
              <w:pStyle w:val="TAC"/>
            </w:pPr>
            <w:r w:rsidRPr="00EF5447">
              <w:t>N/A</w:t>
            </w:r>
          </w:p>
        </w:tc>
        <w:tc>
          <w:tcPr>
            <w:tcW w:w="1187" w:type="dxa"/>
            <w:gridSpan w:val="2"/>
            <w:shd w:val="clear" w:color="auto" w:fill="auto"/>
            <w:tcPrChange w:id="10479" w:author="Huawei" w:date="2023-10-16T12:05:00Z">
              <w:tcPr>
                <w:tcW w:w="1248" w:type="dxa"/>
                <w:gridSpan w:val="3"/>
                <w:shd w:val="clear" w:color="auto" w:fill="auto"/>
              </w:tcPr>
            </w:tcPrChange>
          </w:tcPr>
          <w:p w14:paraId="6C190C81"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29616718" w14:textId="77777777" w:rsidTr="00541AED">
        <w:trPr>
          <w:trHeight w:val="54"/>
          <w:jc w:val="center"/>
          <w:trPrChange w:id="10480" w:author="Huawei" w:date="2023-10-16T12:05:00Z">
            <w:trPr>
              <w:trHeight w:val="54"/>
              <w:jc w:val="center"/>
            </w:trPr>
          </w:trPrChange>
        </w:trPr>
        <w:tc>
          <w:tcPr>
            <w:tcW w:w="2258" w:type="dxa"/>
            <w:tcBorders>
              <w:top w:val="nil"/>
              <w:bottom w:val="single" w:sz="4" w:space="0" w:color="auto"/>
            </w:tcBorders>
            <w:shd w:val="clear" w:color="auto" w:fill="auto"/>
            <w:tcPrChange w:id="10481" w:author="Huawei" w:date="2023-10-16T12:05:00Z">
              <w:tcPr>
                <w:tcW w:w="2258" w:type="dxa"/>
                <w:tcBorders>
                  <w:top w:val="nil"/>
                  <w:bottom w:val="single" w:sz="4" w:space="0" w:color="auto"/>
                </w:tcBorders>
                <w:shd w:val="clear" w:color="auto" w:fill="auto"/>
              </w:tcPr>
            </w:tcPrChange>
          </w:tcPr>
          <w:p w14:paraId="12FB760C" w14:textId="77777777" w:rsidR="003D1155" w:rsidRPr="00EF5447" w:rsidRDefault="003D1155" w:rsidP="00897B0C">
            <w:pPr>
              <w:pStyle w:val="TAC"/>
            </w:pPr>
          </w:p>
        </w:tc>
        <w:tc>
          <w:tcPr>
            <w:tcW w:w="867" w:type="dxa"/>
            <w:shd w:val="clear" w:color="auto" w:fill="auto"/>
            <w:tcPrChange w:id="10482" w:author="Huawei" w:date="2023-10-16T12:05:00Z">
              <w:tcPr>
                <w:tcW w:w="867" w:type="dxa"/>
                <w:shd w:val="clear" w:color="auto" w:fill="auto"/>
              </w:tcPr>
            </w:tcPrChange>
          </w:tcPr>
          <w:p w14:paraId="53EC6D7F" w14:textId="77777777" w:rsidR="003D1155" w:rsidRPr="00EF5447" w:rsidRDefault="003D1155" w:rsidP="00897B0C">
            <w:pPr>
              <w:pStyle w:val="TAC"/>
            </w:pPr>
            <w:r w:rsidRPr="00EF5447">
              <w:t>n78</w:t>
            </w:r>
          </w:p>
        </w:tc>
        <w:tc>
          <w:tcPr>
            <w:tcW w:w="1379" w:type="dxa"/>
            <w:shd w:val="clear" w:color="auto" w:fill="auto"/>
            <w:noWrap/>
            <w:tcPrChange w:id="10483" w:author="Huawei" w:date="2023-10-16T12:05:00Z">
              <w:tcPr>
                <w:tcW w:w="1379" w:type="dxa"/>
                <w:shd w:val="clear" w:color="auto" w:fill="auto"/>
                <w:noWrap/>
              </w:tcPr>
            </w:tcPrChange>
          </w:tcPr>
          <w:p w14:paraId="30317163" w14:textId="77777777" w:rsidR="003D1155" w:rsidRPr="00EF5447" w:rsidRDefault="003D1155" w:rsidP="00897B0C">
            <w:pPr>
              <w:pStyle w:val="TAC"/>
            </w:pPr>
            <w:r>
              <w:t>N/A</w:t>
            </w:r>
          </w:p>
        </w:tc>
        <w:tc>
          <w:tcPr>
            <w:tcW w:w="878" w:type="dxa"/>
            <w:shd w:val="clear" w:color="auto" w:fill="auto"/>
            <w:noWrap/>
            <w:tcPrChange w:id="10484" w:author="Huawei" w:date="2023-10-16T12:05:00Z">
              <w:tcPr>
                <w:tcW w:w="817" w:type="dxa"/>
                <w:gridSpan w:val="2"/>
                <w:shd w:val="clear" w:color="auto" w:fill="auto"/>
                <w:noWrap/>
              </w:tcPr>
            </w:tcPrChange>
          </w:tcPr>
          <w:p w14:paraId="73D7AB0B" w14:textId="77777777" w:rsidR="003D1155" w:rsidRPr="00EF5447" w:rsidRDefault="003D1155" w:rsidP="00897B0C">
            <w:pPr>
              <w:pStyle w:val="TAC"/>
            </w:pPr>
            <w:r w:rsidRPr="003C4CEC">
              <w:t>10</w:t>
            </w:r>
          </w:p>
        </w:tc>
        <w:tc>
          <w:tcPr>
            <w:tcW w:w="2493" w:type="dxa"/>
            <w:shd w:val="clear" w:color="auto" w:fill="auto"/>
            <w:noWrap/>
            <w:tcPrChange w:id="10485" w:author="Huawei" w:date="2023-10-16T12:05:00Z">
              <w:tcPr>
                <w:tcW w:w="2554" w:type="dxa"/>
                <w:gridSpan w:val="3"/>
                <w:shd w:val="clear" w:color="auto" w:fill="auto"/>
                <w:noWrap/>
              </w:tcPr>
            </w:tcPrChange>
          </w:tcPr>
          <w:p w14:paraId="33C9BB29" w14:textId="77777777" w:rsidR="003D1155" w:rsidRPr="00EF5447" w:rsidRDefault="003D1155" w:rsidP="00897B0C">
            <w:pPr>
              <w:pStyle w:val="TAC"/>
            </w:pPr>
            <w:r>
              <w:t>N/A</w:t>
            </w:r>
          </w:p>
        </w:tc>
        <w:tc>
          <w:tcPr>
            <w:tcW w:w="1323" w:type="dxa"/>
            <w:shd w:val="clear" w:color="auto" w:fill="auto"/>
            <w:noWrap/>
            <w:tcPrChange w:id="10486" w:author="Huawei" w:date="2023-10-16T12:05:00Z">
              <w:tcPr>
                <w:tcW w:w="1323" w:type="dxa"/>
                <w:gridSpan w:val="2"/>
                <w:shd w:val="clear" w:color="auto" w:fill="auto"/>
                <w:noWrap/>
              </w:tcPr>
            </w:tcPrChange>
          </w:tcPr>
          <w:p w14:paraId="5D1DD89A" w14:textId="77777777" w:rsidR="003D1155" w:rsidRPr="00EF5447" w:rsidRDefault="003D1155" w:rsidP="00897B0C">
            <w:pPr>
              <w:pStyle w:val="TAC"/>
            </w:pPr>
            <w:r w:rsidRPr="00EF5447">
              <w:t>3764</w:t>
            </w:r>
          </w:p>
        </w:tc>
        <w:tc>
          <w:tcPr>
            <w:tcW w:w="667" w:type="dxa"/>
            <w:shd w:val="clear" w:color="auto" w:fill="auto"/>
            <w:tcPrChange w:id="10487" w:author="Huawei" w:date="2023-10-16T12:05:00Z">
              <w:tcPr>
                <w:tcW w:w="667" w:type="dxa"/>
                <w:gridSpan w:val="2"/>
                <w:shd w:val="clear" w:color="auto" w:fill="auto"/>
              </w:tcPr>
            </w:tcPrChange>
          </w:tcPr>
          <w:p w14:paraId="5D0B7B70" w14:textId="77777777" w:rsidR="003D1155" w:rsidRPr="00EF5447" w:rsidRDefault="003D1155" w:rsidP="00897B0C">
            <w:pPr>
              <w:pStyle w:val="TAC"/>
            </w:pPr>
            <w:r w:rsidRPr="00EF5447">
              <w:t>4.5</w:t>
            </w:r>
          </w:p>
        </w:tc>
        <w:tc>
          <w:tcPr>
            <w:tcW w:w="1187" w:type="dxa"/>
            <w:gridSpan w:val="2"/>
            <w:shd w:val="clear" w:color="auto" w:fill="auto"/>
            <w:tcPrChange w:id="10488" w:author="Huawei" w:date="2023-10-16T12:05:00Z">
              <w:tcPr>
                <w:tcW w:w="1248" w:type="dxa"/>
                <w:gridSpan w:val="3"/>
                <w:shd w:val="clear" w:color="auto" w:fill="auto"/>
              </w:tcPr>
            </w:tcPrChange>
          </w:tcPr>
          <w:p w14:paraId="1C8B5C52" w14:textId="77777777" w:rsidR="003D1155" w:rsidRPr="00EF5447" w:rsidRDefault="003D1155" w:rsidP="00897B0C">
            <w:pPr>
              <w:pStyle w:val="TAC"/>
              <w:rPr>
                <w:lang w:eastAsia="ko-KR"/>
              </w:rPr>
            </w:pPr>
            <w:r w:rsidRPr="00EF5447">
              <w:rPr>
                <w:rFonts w:eastAsia="Malgun Gothic"/>
                <w:lang w:eastAsia="ko-KR"/>
              </w:rPr>
              <w:t>IMD5</w:t>
            </w:r>
          </w:p>
        </w:tc>
      </w:tr>
      <w:tr w:rsidR="003D1155" w14:paraId="4634F118" w14:textId="77777777" w:rsidTr="00541AED">
        <w:trPr>
          <w:trHeight w:val="216"/>
          <w:jc w:val="center"/>
          <w:trPrChange w:id="10489" w:author="Huawei" w:date="2023-10-16T12:05:00Z">
            <w:trPr>
              <w:trHeight w:val="216"/>
              <w:jc w:val="center"/>
            </w:trPr>
          </w:trPrChange>
        </w:trPr>
        <w:tc>
          <w:tcPr>
            <w:tcW w:w="2258" w:type="dxa"/>
            <w:tcBorders>
              <w:top w:val="single" w:sz="4" w:space="0" w:color="auto"/>
              <w:bottom w:val="nil"/>
            </w:tcBorders>
            <w:shd w:val="clear" w:color="auto" w:fill="auto"/>
            <w:tcPrChange w:id="10490" w:author="Huawei" w:date="2023-10-16T12:05:00Z">
              <w:tcPr>
                <w:tcW w:w="2258" w:type="dxa"/>
                <w:tcBorders>
                  <w:top w:val="single" w:sz="4" w:space="0" w:color="auto"/>
                  <w:bottom w:val="nil"/>
                </w:tcBorders>
                <w:shd w:val="clear" w:color="auto" w:fill="auto"/>
              </w:tcPr>
            </w:tcPrChange>
          </w:tcPr>
          <w:p w14:paraId="18BCCB21" w14:textId="77777777" w:rsidR="003D1155" w:rsidRPr="00EF5447" w:rsidRDefault="003D1155" w:rsidP="00897B0C">
            <w:pPr>
              <w:pStyle w:val="TAC"/>
            </w:pPr>
            <w:r w:rsidRPr="00CA394B">
              <w:rPr>
                <w:rFonts w:eastAsia="MS Mincho"/>
              </w:rPr>
              <w:t>DC_3A_n28A-n79A</w:t>
            </w:r>
          </w:p>
        </w:tc>
        <w:tc>
          <w:tcPr>
            <w:tcW w:w="867" w:type="dxa"/>
            <w:shd w:val="clear" w:color="auto" w:fill="auto"/>
            <w:vAlign w:val="center"/>
            <w:tcPrChange w:id="10491" w:author="Huawei" w:date="2023-10-16T12:05:00Z">
              <w:tcPr>
                <w:tcW w:w="867" w:type="dxa"/>
                <w:shd w:val="clear" w:color="auto" w:fill="auto"/>
                <w:vAlign w:val="center"/>
              </w:tcPr>
            </w:tcPrChange>
          </w:tcPr>
          <w:p w14:paraId="1DC96870" w14:textId="77777777" w:rsidR="003D1155" w:rsidRPr="005A5323" w:rsidRDefault="003D1155" w:rsidP="00897B0C">
            <w:pPr>
              <w:pStyle w:val="TAC"/>
              <w:rPr>
                <w:lang w:eastAsia="ja-JP"/>
              </w:rPr>
            </w:pPr>
            <w:r w:rsidRPr="005B1628">
              <w:t>3</w:t>
            </w:r>
          </w:p>
        </w:tc>
        <w:tc>
          <w:tcPr>
            <w:tcW w:w="1379" w:type="dxa"/>
            <w:shd w:val="clear" w:color="auto" w:fill="auto"/>
            <w:noWrap/>
            <w:vAlign w:val="center"/>
            <w:tcPrChange w:id="10492" w:author="Huawei" w:date="2023-10-16T12:05:00Z">
              <w:tcPr>
                <w:tcW w:w="1379" w:type="dxa"/>
                <w:shd w:val="clear" w:color="auto" w:fill="auto"/>
                <w:noWrap/>
                <w:vAlign w:val="center"/>
              </w:tcPr>
            </w:tcPrChange>
          </w:tcPr>
          <w:p w14:paraId="52B8540C" w14:textId="77777777" w:rsidR="003D1155" w:rsidRDefault="003D1155" w:rsidP="00897B0C">
            <w:pPr>
              <w:pStyle w:val="TAC"/>
            </w:pPr>
            <w:r w:rsidRPr="003C4CEC">
              <w:t>1770</w:t>
            </w:r>
          </w:p>
        </w:tc>
        <w:tc>
          <w:tcPr>
            <w:tcW w:w="878" w:type="dxa"/>
            <w:shd w:val="clear" w:color="auto" w:fill="auto"/>
            <w:noWrap/>
            <w:vAlign w:val="center"/>
            <w:tcPrChange w:id="10493" w:author="Huawei" w:date="2023-10-16T12:05:00Z">
              <w:tcPr>
                <w:tcW w:w="817" w:type="dxa"/>
                <w:gridSpan w:val="2"/>
                <w:shd w:val="clear" w:color="auto" w:fill="auto"/>
                <w:noWrap/>
                <w:vAlign w:val="center"/>
              </w:tcPr>
            </w:tcPrChange>
          </w:tcPr>
          <w:p w14:paraId="047D3584" w14:textId="77777777" w:rsidR="003D1155" w:rsidRPr="005A5323" w:rsidRDefault="003D1155" w:rsidP="00897B0C">
            <w:pPr>
              <w:pStyle w:val="TAC"/>
              <w:rPr>
                <w:lang w:eastAsia="zh-CN"/>
              </w:rPr>
            </w:pPr>
            <w:r w:rsidRPr="003C4CEC">
              <w:t>5</w:t>
            </w:r>
          </w:p>
        </w:tc>
        <w:tc>
          <w:tcPr>
            <w:tcW w:w="2493" w:type="dxa"/>
            <w:shd w:val="clear" w:color="auto" w:fill="auto"/>
            <w:noWrap/>
            <w:vAlign w:val="center"/>
            <w:tcPrChange w:id="10494" w:author="Huawei" w:date="2023-10-16T12:05:00Z">
              <w:tcPr>
                <w:tcW w:w="2554" w:type="dxa"/>
                <w:gridSpan w:val="3"/>
                <w:shd w:val="clear" w:color="auto" w:fill="auto"/>
                <w:noWrap/>
                <w:vAlign w:val="center"/>
              </w:tcPr>
            </w:tcPrChange>
          </w:tcPr>
          <w:p w14:paraId="527AC4AC" w14:textId="77777777" w:rsidR="003D1155" w:rsidRPr="005A5323" w:rsidRDefault="003D1155" w:rsidP="00897B0C">
            <w:pPr>
              <w:pStyle w:val="TAC"/>
              <w:rPr>
                <w:lang w:eastAsia="zh-CN"/>
              </w:rPr>
            </w:pPr>
            <w:r w:rsidRPr="003C4CEC">
              <w:t>25</w:t>
            </w:r>
          </w:p>
        </w:tc>
        <w:tc>
          <w:tcPr>
            <w:tcW w:w="1323" w:type="dxa"/>
            <w:shd w:val="clear" w:color="auto" w:fill="auto"/>
            <w:noWrap/>
            <w:vAlign w:val="center"/>
            <w:tcPrChange w:id="10495" w:author="Huawei" w:date="2023-10-16T12:05:00Z">
              <w:tcPr>
                <w:tcW w:w="1323" w:type="dxa"/>
                <w:gridSpan w:val="2"/>
                <w:shd w:val="clear" w:color="auto" w:fill="auto"/>
                <w:noWrap/>
                <w:vAlign w:val="center"/>
              </w:tcPr>
            </w:tcPrChange>
          </w:tcPr>
          <w:p w14:paraId="4AD7CB68" w14:textId="77777777" w:rsidR="003D1155" w:rsidRDefault="003D1155" w:rsidP="00897B0C">
            <w:pPr>
              <w:pStyle w:val="TAC"/>
            </w:pPr>
            <w:r w:rsidRPr="00E062F1">
              <w:t>1865</w:t>
            </w:r>
          </w:p>
        </w:tc>
        <w:tc>
          <w:tcPr>
            <w:tcW w:w="667" w:type="dxa"/>
            <w:shd w:val="clear" w:color="auto" w:fill="auto"/>
            <w:vAlign w:val="center"/>
            <w:tcPrChange w:id="10496" w:author="Huawei" w:date="2023-10-16T12:05:00Z">
              <w:tcPr>
                <w:tcW w:w="667" w:type="dxa"/>
                <w:gridSpan w:val="2"/>
                <w:shd w:val="clear" w:color="auto" w:fill="auto"/>
                <w:vAlign w:val="center"/>
              </w:tcPr>
            </w:tcPrChange>
          </w:tcPr>
          <w:p w14:paraId="53A33537" w14:textId="77777777" w:rsidR="003D1155" w:rsidRPr="00570A0E" w:rsidRDefault="003D1155" w:rsidP="00897B0C">
            <w:pPr>
              <w:pStyle w:val="TAC"/>
              <w:rPr>
                <w:rFonts w:eastAsia="Times New Roman"/>
              </w:rPr>
            </w:pPr>
            <w:r w:rsidRPr="00E062F1">
              <w:t>N/A</w:t>
            </w:r>
          </w:p>
        </w:tc>
        <w:tc>
          <w:tcPr>
            <w:tcW w:w="1187" w:type="dxa"/>
            <w:gridSpan w:val="2"/>
            <w:shd w:val="clear" w:color="auto" w:fill="auto"/>
            <w:vAlign w:val="center"/>
            <w:tcPrChange w:id="10497" w:author="Huawei" w:date="2023-10-16T12:05:00Z">
              <w:tcPr>
                <w:tcW w:w="1248" w:type="dxa"/>
                <w:gridSpan w:val="3"/>
                <w:shd w:val="clear" w:color="auto" w:fill="auto"/>
                <w:vAlign w:val="center"/>
              </w:tcPr>
            </w:tcPrChange>
          </w:tcPr>
          <w:p w14:paraId="373D500E" w14:textId="77777777" w:rsidR="003D1155" w:rsidRDefault="003D1155" w:rsidP="00897B0C">
            <w:pPr>
              <w:pStyle w:val="TAC"/>
              <w:rPr>
                <w:rFonts w:eastAsia="Times New Roman"/>
              </w:rPr>
            </w:pPr>
            <w:r w:rsidRPr="00E062F1">
              <w:rPr>
                <w:szCs w:val="18"/>
              </w:rPr>
              <w:t>N/A</w:t>
            </w:r>
          </w:p>
        </w:tc>
      </w:tr>
      <w:tr w:rsidR="003D1155" w14:paraId="2B692168" w14:textId="77777777" w:rsidTr="00541AED">
        <w:trPr>
          <w:trHeight w:val="216"/>
          <w:jc w:val="center"/>
          <w:trPrChange w:id="10498" w:author="Huawei" w:date="2023-10-16T12:05:00Z">
            <w:trPr>
              <w:trHeight w:val="216"/>
              <w:jc w:val="center"/>
            </w:trPr>
          </w:trPrChange>
        </w:trPr>
        <w:tc>
          <w:tcPr>
            <w:tcW w:w="2258" w:type="dxa"/>
            <w:tcBorders>
              <w:top w:val="nil"/>
              <w:bottom w:val="nil"/>
            </w:tcBorders>
            <w:shd w:val="clear" w:color="auto" w:fill="auto"/>
            <w:tcPrChange w:id="10499" w:author="Huawei" w:date="2023-10-16T12:05:00Z">
              <w:tcPr>
                <w:tcW w:w="2258" w:type="dxa"/>
                <w:tcBorders>
                  <w:top w:val="nil"/>
                  <w:bottom w:val="nil"/>
                </w:tcBorders>
                <w:shd w:val="clear" w:color="auto" w:fill="auto"/>
              </w:tcPr>
            </w:tcPrChange>
          </w:tcPr>
          <w:p w14:paraId="7811EE8C" w14:textId="77777777" w:rsidR="003D1155" w:rsidRPr="00EF5447" w:rsidRDefault="003D1155" w:rsidP="00897B0C">
            <w:pPr>
              <w:pStyle w:val="TAC"/>
            </w:pPr>
          </w:p>
        </w:tc>
        <w:tc>
          <w:tcPr>
            <w:tcW w:w="867" w:type="dxa"/>
            <w:shd w:val="clear" w:color="auto" w:fill="auto"/>
            <w:vAlign w:val="center"/>
            <w:tcPrChange w:id="10500" w:author="Huawei" w:date="2023-10-16T12:05:00Z">
              <w:tcPr>
                <w:tcW w:w="867" w:type="dxa"/>
                <w:shd w:val="clear" w:color="auto" w:fill="auto"/>
                <w:vAlign w:val="center"/>
              </w:tcPr>
            </w:tcPrChange>
          </w:tcPr>
          <w:p w14:paraId="62F95FFA" w14:textId="77777777" w:rsidR="003D1155" w:rsidRPr="005A5323" w:rsidRDefault="003D1155" w:rsidP="00897B0C">
            <w:pPr>
              <w:pStyle w:val="TAC"/>
              <w:rPr>
                <w:lang w:eastAsia="ja-JP"/>
              </w:rPr>
            </w:pPr>
            <w:r>
              <w:t>n</w:t>
            </w:r>
            <w:r w:rsidRPr="005B1628">
              <w:t>28</w:t>
            </w:r>
          </w:p>
        </w:tc>
        <w:tc>
          <w:tcPr>
            <w:tcW w:w="1379" w:type="dxa"/>
            <w:shd w:val="clear" w:color="auto" w:fill="auto"/>
            <w:noWrap/>
            <w:vAlign w:val="center"/>
            <w:tcPrChange w:id="10501" w:author="Huawei" w:date="2023-10-16T12:05:00Z">
              <w:tcPr>
                <w:tcW w:w="1379" w:type="dxa"/>
                <w:shd w:val="clear" w:color="auto" w:fill="auto"/>
                <w:noWrap/>
                <w:vAlign w:val="center"/>
              </w:tcPr>
            </w:tcPrChange>
          </w:tcPr>
          <w:p w14:paraId="13E3E20C" w14:textId="77777777" w:rsidR="003D1155" w:rsidRDefault="003D1155" w:rsidP="00897B0C">
            <w:pPr>
              <w:pStyle w:val="TAC"/>
            </w:pPr>
            <w:r>
              <w:t>N/A</w:t>
            </w:r>
          </w:p>
        </w:tc>
        <w:tc>
          <w:tcPr>
            <w:tcW w:w="878" w:type="dxa"/>
            <w:shd w:val="clear" w:color="auto" w:fill="auto"/>
            <w:noWrap/>
            <w:vAlign w:val="center"/>
            <w:tcPrChange w:id="10502" w:author="Huawei" w:date="2023-10-16T12:05:00Z">
              <w:tcPr>
                <w:tcW w:w="817" w:type="dxa"/>
                <w:gridSpan w:val="2"/>
                <w:shd w:val="clear" w:color="auto" w:fill="auto"/>
                <w:noWrap/>
                <w:vAlign w:val="center"/>
              </w:tcPr>
            </w:tcPrChange>
          </w:tcPr>
          <w:p w14:paraId="2863B33D" w14:textId="77777777" w:rsidR="003D1155" w:rsidRPr="005A5323" w:rsidRDefault="003D1155" w:rsidP="00897B0C">
            <w:pPr>
              <w:pStyle w:val="TAC"/>
              <w:rPr>
                <w:lang w:eastAsia="zh-CN"/>
              </w:rPr>
            </w:pPr>
            <w:r w:rsidRPr="003C4CEC">
              <w:t>5</w:t>
            </w:r>
          </w:p>
        </w:tc>
        <w:tc>
          <w:tcPr>
            <w:tcW w:w="2493" w:type="dxa"/>
            <w:shd w:val="clear" w:color="auto" w:fill="auto"/>
            <w:noWrap/>
            <w:vAlign w:val="center"/>
            <w:tcPrChange w:id="10503" w:author="Huawei" w:date="2023-10-16T12:05:00Z">
              <w:tcPr>
                <w:tcW w:w="2554" w:type="dxa"/>
                <w:gridSpan w:val="3"/>
                <w:shd w:val="clear" w:color="auto" w:fill="auto"/>
                <w:noWrap/>
                <w:vAlign w:val="center"/>
              </w:tcPr>
            </w:tcPrChange>
          </w:tcPr>
          <w:p w14:paraId="13DFEC93" w14:textId="77777777" w:rsidR="003D1155" w:rsidRPr="005A5323" w:rsidRDefault="003D1155" w:rsidP="00897B0C">
            <w:pPr>
              <w:pStyle w:val="TAC"/>
              <w:rPr>
                <w:lang w:eastAsia="zh-CN"/>
              </w:rPr>
            </w:pPr>
            <w:r>
              <w:t>N/A</w:t>
            </w:r>
          </w:p>
        </w:tc>
        <w:tc>
          <w:tcPr>
            <w:tcW w:w="1323" w:type="dxa"/>
            <w:shd w:val="clear" w:color="auto" w:fill="auto"/>
            <w:noWrap/>
            <w:vAlign w:val="center"/>
            <w:tcPrChange w:id="10504" w:author="Huawei" w:date="2023-10-16T12:05:00Z">
              <w:tcPr>
                <w:tcW w:w="1323" w:type="dxa"/>
                <w:gridSpan w:val="2"/>
                <w:shd w:val="clear" w:color="auto" w:fill="auto"/>
                <w:noWrap/>
                <w:vAlign w:val="center"/>
              </w:tcPr>
            </w:tcPrChange>
          </w:tcPr>
          <w:p w14:paraId="10838CD6" w14:textId="77777777" w:rsidR="003D1155" w:rsidRDefault="003D1155" w:rsidP="00897B0C">
            <w:pPr>
              <w:pStyle w:val="TAC"/>
            </w:pPr>
            <w:r w:rsidRPr="00E062F1">
              <w:t>780</w:t>
            </w:r>
          </w:p>
        </w:tc>
        <w:tc>
          <w:tcPr>
            <w:tcW w:w="667" w:type="dxa"/>
            <w:shd w:val="clear" w:color="auto" w:fill="auto"/>
            <w:vAlign w:val="center"/>
            <w:tcPrChange w:id="10505" w:author="Huawei" w:date="2023-10-16T12:05:00Z">
              <w:tcPr>
                <w:tcW w:w="667" w:type="dxa"/>
                <w:gridSpan w:val="2"/>
                <w:shd w:val="clear" w:color="auto" w:fill="auto"/>
                <w:vAlign w:val="center"/>
              </w:tcPr>
            </w:tcPrChange>
          </w:tcPr>
          <w:p w14:paraId="21BEA185" w14:textId="77777777" w:rsidR="003D1155" w:rsidRPr="00570A0E" w:rsidRDefault="003D1155" w:rsidP="00897B0C">
            <w:pPr>
              <w:pStyle w:val="TAC"/>
              <w:rPr>
                <w:rFonts w:eastAsia="Times New Roman"/>
              </w:rPr>
            </w:pPr>
            <w:r w:rsidRPr="00E062F1">
              <w:t>10.3</w:t>
            </w:r>
          </w:p>
        </w:tc>
        <w:tc>
          <w:tcPr>
            <w:tcW w:w="1187" w:type="dxa"/>
            <w:gridSpan w:val="2"/>
            <w:shd w:val="clear" w:color="auto" w:fill="auto"/>
            <w:vAlign w:val="center"/>
            <w:tcPrChange w:id="10506" w:author="Huawei" w:date="2023-10-16T12:05:00Z">
              <w:tcPr>
                <w:tcW w:w="1248" w:type="dxa"/>
                <w:gridSpan w:val="3"/>
                <w:shd w:val="clear" w:color="auto" w:fill="auto"/>
                <w:vAlign w:val="center"/>
              </w:tcPr>
            </w:tcPrChange>
          </w:tcPr>
          <w:p w14:paraId="29473280" w14:textId="77777777" w:rsidR="003D1155" w:rsidRDefault="003D1155" w:rsidP="00897B0C">
            <w:pPr>
              <w:pStyle w:val="TAC"/>
              <w:rPr>
                <w:rFonts w:eastAsia="Times New Roman"/>
              </w:rPr>
            </w:pPr>
            <w:r w:rsidRPr="00E062F1">
              <w:rPr>
                <w:rFonts w:eastAsia="Yu Gothic"/>
                <w:szCs w:val="18"/>
              </w:rPr>
              <w:t>IMD4</w:t>
            </w:r>
          </w:p>
        </w:tc>
      </w:tr>
      <w:tr w:rsidR="003D1155" w14:paraId="3BCD10C6" w14:textId="77777777" w:rsidTr="00541AED">
        <w:trPr>
          <w:trHeight w:val="216"/>
          <w:jc w:val="center"/>
          <w:trPrChange w:id="10507" w:author="Huawei" w:date="2023-10-16T12:05:00Z">
            <w:trPr>
              <w:trHeight w:val="216"/>
              <w:jc w:val="center"/>
            </w:trPr>
          </w:trPrChange>
        </w:trPr>
        <w:tc>
          <w:tcPr>
            <w:tcW w:w="2258" w:type="dxa"/>
            <w:tcBorders>
              <w:top w:val="nil"/>
              <w:bottom w:val="nil"/>
            </w:tcBorders>
            <w:shd w:val="clear" w:color="auto" w:fill="auto"/>
            <w:tcPrChange w:id="10508" w:author="Huawei" w:date="2023-10-16T12:05:00Z">
              <w:tcPr>
                <w:tcW w:w="2258" w:type="dxa"/>
                <w:tcBorders>
                  <w:top w:val="nil"/>
                  <w:bottom w:val="nil"/>
                </w:tcBorders>
                <w:shd w:val="clear" w:color="auto" w:fill="auto"/>
              </w:tcPr>
            </w:tcPrChange>
          </w:tcPr>
          <w:p w14:paraId="7B336280" w14:textId="77777777" w:rsidR="003D1155" w:rsidRPr="00EF5447" w:rsidRDefault="003D1155" w:rsidP="00897B0C">
            <w:pPr>
              <w:pStyle w:val="TAC"/>
            </w:pPr>
          </w:p>
        </w:tc>
        <w:tc>
          <w:tcPr>
            <w:tcW w:w="867" w:type="dxa"/>
            <w:shd w:val="clear" w:color="auto" w:fill="auto"/>
            <w:vAlign w:val="center"/>
            <w:tcPrChange w:id="10509" w:author="Huawei" w:date="2023-10-16T12:05:00Z">
              <w:tcPr>
                <w:tcW w:w="867" w:type="dxa"/>
                <w:shd w:val="clear" w:color="auto" w:fill="auto"/>
                <w:vAlign w:val="center"/>
              </w:tcPr>
            </w:tcPrChange>
          </w:tcPr>
          <w:p w14:paraId="7D56D2E4" w14:textId="77777777" w:rsidR="003D1155" w:rsidRPr="005A5323" w:rsidRDefault="003D1155" w:rsidP="00897B0C">
            <w:pPr>
              <w:pStyle w:val="TAC"/>
              <w:rPr>
                <w:lang w:eastAsia="ja-JP"/>
              </w:rPr>
            </w:pPr>
            <w:r w:rsidRPr="005B1628">
              <w:t>n79</w:t>
            </w:r>
          </w:p>
        </w:tc>
        <w:tc>
          <w:tcPr>
            <w:tcW w:w="1379" w:type="dxa"/>
            <w:shd w:val="clear" w:color="auto" w:fill="auto"/>
            <w:noWrap/>
            <w:vAlign w:val="center"/>
            <w:tcPrChange w:id="10510" w:author="Huawei" w:date="2023-10-16T12:05:00Z">
              <w:tcPr>
                <w:tcW w:w="1379" w:type="dxa"/>
                <w:shd w:val="clear" w:color="auto" w:fill="auto"/>
                <w:noWrap/>
                <w:vAlign w:val="center"/>
              </w:tcPr>
            </w:tcPrChange>
          </w:tcPr>
          <w:p w14:paraId="06E5618E" w14:textId="77777777" w:rsidR="003D1155" w:rsidRDefault="003D1155" w:rsidP="00897B0C">
            <w:pPr>
              <w:pStyle w:val="TAC"/>
            </w:pPr>
            <w:r w:rsidRPr="003C4CEC">
              <w:t>4530</w:t>
            </w:r>
          </w:p>
        </w:tc>
        <w:tc>
          <w:tcPr>
            <w:tcW w:w="878" w:type="dxa"/>
            <w:shd w:val="clear" w:color="auto" w:fill="auto"/>
            <w:noWrap/>
            <w:vAlign w:val="center"/>
            <w:tcPrChange w:id="10511" w:author="Huawei" w:date="2023-10-16T12:05:00Z">
              <w:tcPr>
                <w:tcW w:w="817" w:type="dxa"/>
                <w:gridSpan w:val="2"/>
                <w:shd w:val="clear" w:color="auto" w:fill="auto"/>
                <w:noWrap/>
                <w:vAlign w:val="center"/>
              </w:tcPr>
            </w:tcPrChange>
          </w:tcPr>
          <w:p w14:paraId="28DC2748" w14:textId="77777777" w:rsidR="003D1155" w:rsidRPr="005A5323" w:rsidRDefault="003D1155" w:rsidP="00897B0C">
            <w:pPr>
              <w:pStyle w:val="TAC"/>
              <w:rPr>
                <w:lang w:eastAsia="zh-CN"/>
              </w:rPr>
            </w:pPr>
            <w:r w:rsidRPr="003C4CEC">
              <w:t>40</w:t>
            </w:r>
          </w:p>
        </w:tc>
        <w:tc>
          <w:tcPr>
            <w:tcW w:w="2493" w:type="dxa"/>
            <w:shd w:val="clear" w:color="auto" w:fill="auto"/>
            <w:noWrap/>
            <w:vAlign w:val="center"/>
            <w:tcPrChange w:id="10512" w:author="Huawei" w:date="2023-10-16T12:05:00Z">
              <w:tcPr>
                <w:tcW w:w="2554" w:type="dxa"/>
                <w:gridSpan w:val="3"/>
                <w:shd w:val="clear" w:color="auto" w:fill="auto"/>
                <w:noWrap/>
                <w:vAlign w:val="center"/>
              </w:tcPr>
            </w:tcPrChange>
          </w:tcPr>
          <w:p w14:paraId="20DBAC75" w14:textId="77777777" w:rsidR="003D1155" w:rsidRPr="005A5323" w:rsidRDefault="003D1155" w:rsidP="00897B0C">
            <w:pPr>
              <w:pStyle w:val="TAC"/>
              <w:rPr>
                <w:lang w:eastAsia="zh-CN"/>
              </w:rPr>
            </w:pPr>
            <w:r w:rsidRPr="003C4CEC">
              <w:t>216</w:t>
            </w:r>
          </w:p>
        </w:tc>
        <w:tc>
          <w:tcPr>
            <w:tcW w:w="1323" w:type="dxa"/>
            <w:shd w:val="clear" w:color="auto" w:fill="auto"/>
            <w:noWrap/>
            <w:vAlign w:val="center"/>
            <w:tcPrChange w:id="10513" w:author="Huawei" w:date="2023-10-16T12:05:00Z">
              <w:tcPr>
                <w:tcW w:w="1323" w:type="dxa"/>
                <w:gridSpan w:val="2"/>
                <w:shd w:val="clear" w:color="auto" w:fill="auto"/>
                <w:noWrap/>
                <w:vAlign w:val="center"/>
              </w:tcPr>
            </w:tcPrChange>
          </w:tcPr>
          <w:p w14:paraId="2673B9EE" w14:textId="77777777" w:rsidR="003D1155" w:rsidRDefault="003D1155" w:rsidP="00897B0C">
            <w:pPr>
              <w:pStyle w:val="TAC"/>
            </w:pPr>
            <w:r w:rsidRPr="00E062F1">
              <w:t>4530</w:t>
            </w:r>
          </w:p>
        </w:tc>
        <w:tc>
          <w:tcPr>
            <w:tcW w:w="667" w:type="dxa"/>
            <w:shd w:val="clear" w:color="auto" w:fill="auto"/>
            <w:vAlign w:val="center"/>
            <w:tcPrChange w:id="10514" w:author="Huawei" w:date="2023-10-16T12:05:00Z">
              <w:tcPr>
                <w:tcW w:w="667" w:type="dxa"/>
                <w:gridSpan w:val="2"/>
                <w:shd w:val="clear" w:color="auto" w:fill="auto"/>
                <w:vAlign w:val="center"/>
              </w:tcPr>
            </w:tcPrChange>
          </w:tcPr>
          <w:p w14:paraId="40B0A67E" w14:textId="77777777" w:rsidR="003D1155" w:rsidRPr="00570A0E" w:rsidRDefault="003D1155" w:rsidP="00897B0C">
            <w:pPr>
              <w:pStyle w:val="TAC"/>
              <w:rPr>
                <w:rFonts w:eastAsia="Times New Roman"/>
              </w:rPr>
            </w:pPr>
            <w:r w:rsidRPr="00E062F1">
              <w:t>N/A</w:t>
            </w:r>
          </w:p>
        </w:tc>
        <w:tc>
          <w:tcPr>
            <w:tcW w:w="1187" w:type="dxa"/>
            <w:gridSpan w:val="2"/>
            <w:shd w:val="clear" w:color="auto" w:fill="auto"/>
            <w:vAlign w:val="center"/>
            <w:tcPrChange w:id="10515" w:author="Huawei" w:date="2023-10-16T12:05:00Z">
              <w:tcPr>
                <w:tcW w:w="1248" w:type="dxa"/>
                <w:gridSpan w:val="3"/>
                <w:shd w:val="clear" w:color="auto" w:fill="auto"/>
                <w:vAlign w:val="center"/>
              </w:tcPr>
            </w:tcPrChange>
          </w:tcPr>
          <w:p w14:paraId="53F0111B" w14:textId="77777777" w:rsidR="003D1155" w:rsidRDefault="003D1155" w:rsidP="00897B0C">
            <w:pPr>
              <w:pStyle w:val="TAC"/>
              <w:rPr>
                <w:rFonts w:eastAsia="Times New Roman"/>
              </w:rPr>
            </w:pPr>
            <w:r w:rsidRPr="00E062F1">
              <w:rPr>
                <w:szCs w:val="18"/>
              </w:rPr>
              <w:t>N/A</w:t>
            </w:r>
          </w:p>
        </w:tc>
      </w:tr>
      <w:tr w:rsidR="003D1155" w14:paraId="637E07D8" w14:textId="77777777" w:rsidTr="00541AED">
        <w:trPr>
          <w:trHeight w:val="216"/>
          <w:jc w:val="center"/>
          <w:trPrChange w:id="10516" w:author="Huawei" w:date="2023-10-16T12:05:00Z">
            <w:trPr>
              <w:trHeight w:val="216"/>
              <w:jc w:val="center"/>
            </w:trPr>
          </w:trPrChange>
        </w:trPr>
        <w:tc>
          <w:tcPr>
            <w:tcW w:w="2258" w:type="dxa"/>
            <w:tcBorders>
              <w:top w:val="nil"/>
              <w:bottom w:val="nil"/>
            </w:tcBorders>
            <w:shd w:val="clear" w:color="auto" w:fill="auto"/>
            <w:tcPrChange w:id="10517" w:author="Huawei" w:date="2023-10-16T12:05:00Z">
              <w:tcPr>
                <w:tcW w:w="2258" w:type="dxa"/>
                <w:tcBorders>
                  <w:top w:val="nil"/>
                  <w:bottom w:val="nil"/>
                </w:tcBorders>
                <w:shd w:val="clear" w:color="auto" w:fill="auto"/>
              </w:tcPr>
            </w:tcPrChange>
          </w:tcPr>
          <w:p w14:paraId="45095F36" w14:textId="77777777" w:rsidR="003D1155" w:rsidRPr="00EF5447" w:rsidRDefault="003D1155" w:rsidP="00897B0C">
            <w:pPr>
              <w:pStyle w:val="TAC"/>
            </w:pPr>
          </w:p>
        </w:tc>
        <w:tc>
          <w:tcPr>
            <w:tcW w:w="867" w:type="dxa"/>
            <w:shd w:val="clear" w:color="auto" w:fill="auto"/>
            <w:vAlign w:val="center"/>
            <w:tcPrChange w:id="10518" w:author="Huawei" w:date="2023-10-16T12:05:00Z">
              <w:tcPr>
                <w:tcW w:w="867" w:type="dxa"/>
                <w:shd w:val="clear" w:color="auto" w:fill="auto"/>
                <w:vAlign w:val="center"/>
              </w:tcPr>
            </w:tcPrChange>
          </w:tcPr>
          <w:p w14:paraId="139667F2" w14:textId="77777777" w:rsidR="003D1155" w:rsidRPr="005A5323" w:rsidRDefault="003D1155" w:rsidP="00897B0C">
            <w:pPr>
              <w:pStyle w:val="TAC"/>
              <w:rPr>
                <w:lang w:eastAsia="ja-JP"/>
              </w:rPr>
            </w:pPr>
            <w:r w:rsidRPr="005B1628">
              <w:t>3</w:t>
            </w:r>
          </w:p>
        </w:tc>
        <w:tc>
          <w:tcPr>
            <w:tcW w:w="1379" w:type="dxa"/>
            <w:shd w:val="clear" w:color="auto" w:fill="auto"/>
            <w:noWrap/>
            <w:vAlign w:val="center"/>
            <w:tcPrChange w:id="10519" w:author="Huawei" w:date="2023-10-16T12:05:00Z">
              <w:tcPr>
                <w:tcW w:w="1379" w:type="dxa"/>
                <w:shd w:val="clear" w:color="auto" w:fill="auto"/>
                <w:noWrap/>
                <w:vAlign w:val="center"/>
              </w:tcPr>
            </w:tcPrChange>
          </w:tcPr>
          <w:p w14:paraId="0C1E73C7" w14:textId="77777777" w:rsidR="003D1155" w:rsidRDefault="003D1155" w:rsidP="00897B0C">
            <w:pPr>
              <w:pStyle w:val="TAC"/>
            </w:pPr>
            <w:r w:rsidRPr="003C4CEC">
              <w:t>1770</w:t>
            </w:r>
          </w:p>
        </w:tc>
        <w:tc>
          <w:tcPr>
            <w:tcW w:w="878" w:type="dxa"/>
            <w:shd w:val="clear" w:color="auto" w:fill="auto"/>
            <w:noWrap/>
            <w:vAlign w:val="center"/>
            <w:tcPrChange w:id="10520" w:author="Huawei" w:date="2023-10-16T12:05:00Z">
              <w:tcPr>
                <w:tcW w:w="817" w:type="dxa"/>
                <w:gridSpan w:val="2"/>
                <w:shd w:val="clear" w:color="auto" w:fill="auto"/>
                <w:noWrap/>
                <w:vAlign w:val="center"/>
              </w:tcPr>
            </w:tcPrChange>
          </w:tcPr>
          <w:p w14:paraId="074C4A00" w14:textId="77777777" w:rsidR="003D1155" w:rsidRPr="005A5323" w:rsidRDefault="003D1155" w:rsidP="00897B0C">
            <w:pPr>
              <w:pStyle w:val="TAC"/>
              <w:rPr>
                <w:lang w:eastAsia="zh-CN"/>
              </w:rPr>
            </w:pPr>
            <w:r w:rsidRPr="003C4CEC">
              <w:t>5</w:t>
            </w:r>
          </w:p>
        </w:tc>
        <w:tc>
          <w:tcPr>
            <w:tcW w:w="2493" w:type="dxa"/>
            <w:shd w:val="clear" w:color="auto" w:fill="auto"/>
            <w:noWrap/>
            <w:vAlign w:val="center"/>
            <w:tcPrChange w:id="10521" w:author="Huawei" w:date="2023-10-16T12:05:00Z">
              <w:tcPr>
                <w:tcW w:w="2554" w:type="dxa"/>
                <w:gridSpan w:val="3"/>
                <w:shd w:val="clear" w:color="auto" w:fill="auto"/>
                <w:noWrap/>
                <w:vAlign w:val="center"/>
              </w:tcPr>
            </w:tcPrChange>
          </w:tcPr>
          <w:p w14:paraId="14BF9807" w14:textId="77777777" w:rsidR="003D1155" w:rsidRPr="005A5323" w:rsidRDefault="003D1155" w:rsidP="00897B0C">
            <w:pPr>
              <w:pStyle w:val="TAC"/>
              <w:rPr>
                <w:lang w:eastAsia="zh-CN"/>
              </w:rPr>
            </w:pPr>
            <w:r w:rsidRPr="003C4CEC">
              <w:t>25</w:t>
            </w:r>
          </w:p>
        </w:tc>
        <w:tc>
          <w:tcPr>
            <w:tcW w:w="1323" w:type="dxa"/>
            <w:shd w:val="clear" w:color="auto" w:fill="auto"/>
            <w:noWrap/>
            <w:vAlign w:val="center"/>
            <w:tcPrChange w:id="10522" w:author="Huawei" w:date="2023-10-16T12:05:00Z">
              <w:tcPr>
                <w:tcW w:w="1323" w:type="dxa"/>
                <w:gridSpan w:val="2"/>
                <w:shd w:val="clear" w:color="auto" w:fill="auto"/>
                <w:noWrap/>
                <w:vAlign w:val="center"/>
              </w:tcPr>
            </w:tcPrChange>
          </w:tcPr>
          <w:p w14:paraId="1537F699" w14:textId="77777777" w:rsidR="003D1155" w:rsidRDefault="003D1155" w:rsidP="00897B0C">
            <w:pPr>
              <w:pStyle w:val="TAC"/>
            </w:pPr>
            <w:r w:rsidRPr="00E062F1">
              <w:t>1865</w:t>
            </w:r>
          </w:p>
        </w:tc>
        <w:tc>
          <w:tcPr>
            <w:tcW w:w="667" w:type="dxa"/>
            <w:shd w:val="clear" w:color="auto" w:fill="auto"/>
            <w:vAlign w:val="center"/>
            <w:tcPrChange w:id="10523" w:author="Huawei" w:date="2023-10-16T12:05:00Z">
              <w:tcPr>
                <w:tcW w:w="667" w:type="dxa"/>
                <w:gridSpan w:val="2"/>
                <w:shd w:val="clear" w:color="auto" w:fill="auto"/>
                <w:vAlign w:val="center"/>
              </w:tcPr>
            </w:tcPrChange>
          </w:tcPr>
          <w:p w14:paraId="1EFC0BF3" w14:textId="77777777" w:rsidR="003D1155" w:rsidRPr="00570A0E" w:rsidRDefault="003D1155" w:rsidP="00897B0C">
            <w:pPr>
              <w:pStyle w:val="TAC"/>
              <w:rPr>
                <w:rFonts w:eastAsia="Times New Roman"/>
              </w:rPr>
            </w:pPr>
            <w:r w:rsidRPr="003D1FC7">
              <w:t>N/A</w:t>
            </w:r>
          </w:p>
        </w:tc>
        <w:tc>
          <w:tcPr>
            <w:tcW w:w="1187" w:type="dxa"/>
            <w:gridSpan w:val="2"/>
            <w:shd w:val="clear" w:color="auto" w:fill="auto"/>
            <w:vAlign w:val="center"/>
            <w:tcPrChange w:id="10524" w:author="Huawei" w:date="2023-10-16T12:05:00Z">
              <w:tcPr>
                <w:tcW w:w="1248" w:type="dxa"/>
                <w:gridSpan w:val="3"/>
                <w:shd w:val="clear" w:color="auto" w:fill="auto"/>
                <w:vAlign w:val="center"/>
              </w:tcPr>
            </w:tcPrChange>
          </w:tcPr>
          <w:p w14:paraId="46631DE0" w14:textId="77777777" w:rsidR="003D1155" w:rsidRDefault="003D1155" w:rsidP="00897B0C">
            <w:pPr>
              <w:pStyle w:val="TAC"/>
              <w:rPr>
                <w:rFonts w:eastAsia="Times New Roman"/>
              </w:rPr>
            </w:pPr>
            <w:r w:rsidRPr="003D1FC7">
              <w:t>N/A</w:t>
            </w:r>
          </w:p>
        </w:tc>
      </w:tr>
      <w:tr w:rsidR="003D1155" w14:paraId="0A12C2C4" w14:textId="77777777" w:rsidTr="00541AED">
        <w:trPr>
          <w:trHeight w:val="216"/>
          <w:jc w:val="center"/>
          <w:trPrChange w:id="10525" w:author="Huawei" w:date="2023-10-16T12:05:00Z">
            <w:trPr>
              <w:trHeight w:val="216"/>
              <w:jc w:val="center"/>
            </w:trPr>
          </w:trPrChange>
        </w:trPr>
        <w:tc>
          <w:tcPr>
            <w:tcW w:w="2258" w:type="dxa"/>
            <w:tcBorders>
              <w:top w:val="nil"/>
              <w:bottom w:val="nil"/>
            </w:tcBorders>
            <w:shd w:val="clear" w:color="auto" w:fill="auto"/>
            <w:tcPrChange w:id="10526" w:author="Huawei" w:date="2023-10-16T12:05:00Z">
              <w:tcPr>
                <w:tcW w:w="2258" w:type="dxa"/>
                <w:tcBorders>
                  <w:top w:val="nil"/>
                  <w:bottom w:val="nil"/>
                </w:tcBorders>
                <w:shd w:val="clear" w:color="auto" w:fill="auto"/>
              </w:tcPr>
            </w:tcPrChange>
          </w:tcPr>
          <w:p w14:paraId="74FFD1C4" w14:textId="77777777" w:rsidR="003D1155" w:rsidRPr="00EF5447" w:rsidRDefault="003D1155" w:rsidP="00897B0C">
            <w:pPr>
              <w:pStyle w:val="TAC"/>
            </w:pPr>
          </w:p>
        </w:tc>
        <w:tc>
          <w:tcPr>
            <w:tcW w:w="867" w:type="dxa"/>
            <w:shd w:val="clear" w:color="auto" w:fill="auto"/>
            <w:vAlign w:val="center"/>
            <w:tcPrChange w:id="10527" w:author="Huawei" w:date="2023-10-16T12:05:00Z">
              <w:tcPr>
                <w:tcW w:w="867" w:type="dxa"/>
                <w:shd w:val="clear" w:color="auto" w:fill="auto"/>
                <w:vAlign w:val="center"/>
              </w:tcPr>
            </w:tcPrChange>
          </w:tcPr>
          <w:p w14:paraId="151F466A" w14:textId="77777777" w:rsidR="003D1155" w:rsidRPr="005A5323" w:rsidRDefault="003D1155" w:rsidP="00897B0C">
            <w:pPr>
              <w:pStyle w:val="TAC"/>
              <w:rPr>
                <w:lang w:eastAsia="ja-JP"/>
              </w:rPr>
            </w:pPr>
            <w:r w:rsidRPr="005B1628">
              <w:t>n28</w:t>
            </w:r>
          </w:p>
        </w:tc>
        <w:tc>
          <w:tcPr>
            <w:tcW w:w="1379" w:type="dxa"/>
            <w:shd w:val="clear" w:color="auto" w:fill="auto"/>
            <w:noWrap/>
            <w:vAlign w:val="center"/>
            <w:tcPrChange w:id="10528" w:author="Huawei" w:date="2023-10-16T12:05:00Z">
              <w:tcPr>
                <w:tcW w:w="1379" w:type="dxa"/>
                <w:shd w:val="clear" w:color="auto" w:fill="auto"/>
                <w:noWrap/>
                <w:vAlign w:val="center"/>
              </w:tcPr>
            </w:tcPrChange>
          </w:tcPr>
          <w:p w14:paraId="6BDD0DDF" w14:textId="77777777" w:rsidR="003D1155" w:rsidRDefault="003D1155" w:rsidP="00897B0C">
            <w:pPr>
              <w:pStyle w:val="TAC"/>
            </w:pPr>
            <w:r w:rsidRPr="003C4CEC">
              <w:t>725</w:t>
            </w:r>
          </w:p>
        </w:tc>
        <w:tc>
          <w:tcPr>
            <w:tcW w:w="878" w:type="dxa"/>
            <w:shd w:val="clear" w:color="auto" w:fill="auto"/>
            <w:noWrap/>
            <w:vAlign w:val="center"/>
            <w:tcPrChange w:id="10529" w:author="Huawei" w:date="2023-10-16T12:05:00Z">
              <w:tcPr>
                <w:tcW w:w="817" w:type="dxa"/>
                <w:gridSpan w:val="2"/>
                <w:shd w:val="clear" w:color="auto" w:fill="auto"/>
                <w:noWrap/>
                <w:vAlign w:val="center"/>
              </w:tcPr>
            </w:tcPrChange>
          </w:tcPr>
          <w:p w14:paraId="1A6A1B26" w14:textId="77777777" w:rsidR="003D1155" w:rsidRPr="005A5323" w:rsidRDefault="003D1155" w:rsidP="00897B0C">
            <w:pPr>
              <w:pStyle w:val="TAC"/>
              <w:rPr>
                <w:lang w:eastAsia="zh-CN"/>
              </w:rPr>
            </w:pPr>
            <w:r w:rsidRPr="003C4CEC">
              <w:t>5</w:t>
            </w:r>
          </w:p>
        </w:tc>
        <w:tc>
          <w:tcPr>
            <w:tcW w:w="2493" w:type="dxa"/>
            <w:shd w:val="clear" w:color="auto" w:fill="auto"/>
            <w:noWrap/>
            <w:vAlign w:val="center"/>
            <w:tcPrChange w:id="10530" w:author="Huawei" w:date="2023-10-16T12:05:00Z">
              <w:tcPr>
                <w:tcW w:w="2554" w:type="dxa"/>
                <w:gridSpan w:val="3"/>
                <w:shd w:val="clear" w:color="auto" w:fill="auto"/>
                <w:noWrap/>
                <w:vAlign w:val="center"/>
              </w:tcPr>
            </w:tcPrChange>
          </w:tcPr>
          <w:p w14:paraId="73A05373" w14:textId="77777777" w:rsidR="003D1155" w:rsidRPr="005A5323" w:rsidRDefault="003D1155" w:rsidP="00897B0C">
            <w:pPr>
              <w:pStyle w:val="TAC"/>
              <w:rPr>
                <w:lang w:eastAsia="zh-CN"/>
              </w:rPr>
            </w:pPr>
            <w:r w:rsidRPr="003C4CEC">
              <w:t>25</w:t>
            </w:r>
          </w:p>
        </w:tc>
        <w:tc>
          <w:tcPr>
            <w:tcW w:w="1323" w:type="dxa"/>
            <w:shd w:val="clear" w:color="auto" w:fill="auto"/>
            <w:noWrap/>
            <w:vAlign w:val="center"/>
            <w:tcPrChange w:id="10531" w:author="Huawei" w:date="2023-10-16T12:05:00Z">
              <w:tcPr>
                <w:tcW w:w="1323" w:type="dxa"/>
                <w:gridSpan w:val="2"/>
                <w:shd w:val="clear" w:color="auto" w:fill="auto"/>
                <w:noWrap/>
                <w:vAlign w:val="center"/>
              </w:tcPr>
            </w:tcPrChange>
          </w:tcPr>
          <w:p w14:paraId="68AE4A07" w14:textId="77777777" w:rsidR="003D1155" w:rsidRDefault="003D1155" w:rsidP="00897B0C">
            <w:pPr>
              <w:pStyle w:val="TAC"/>
            </w:pPr>
            <w:r w:rsidRPr="00E062F1">
              <w:t>780</w:t>
            </w:r>
          </w:p>
        </w:tc>
        <w:tc>
          <w:tcPr>
            <w:tcW w:w="667" w:type="dxa"/>
            <w:shd w:val="clear" w:color="auto" w:fill="auto"/>
            <w:vAlign w:val="center"/>
            <w:tcPrChange w:id="10532" w:author="Huawei" w:date="2023-10-16T12:05:00Z">
              <w:tcPr>
                <w:tcW w:w="667" w:type="dxa"/>
                <w:gridSpan w:val="2"/>
                <w:shd w:val="clear" w:color="auto" w:fill="auto"/>
                <w:vAlign w:val="center"/>
              </w:tcPr>
            </w:tcPrChange>
          </w:tcPr>
          <w:p w14:paraId="015AD413" w14:textId="77777777" w:rsidR="003D1155" w:rsidRPr="00570A0E" w:rsidRDefault="003D1155" w:rsidP="00897B0C">
            <w:pPr>
              <w:pStyle w:val="TAC"/>
              <w:rPr>
                <w:rFonts w:eastAsia="Times New Roman"/>
              </w:rPr>
            </w:pPr>
            <w:r w:rsidRPr="003D1FC7">
              <w:t>N/A</w:t>
            </w:r>
          </w:p>
        </w:tc>
        <w:tc>
          <w:tcPr>
            <w:tcW w:w="1187" w:type="dxa"/>
            <w:gridSpan w:val="2"/>
            <w:shd w:val="clear" w:color="auto" w:fill="auto"/>
            <w:vAlign w:val="center"/>
            <w:tcPrChange w:id="10533" w:author="Huawei" w:date="2023-10-16T12:05:00Z">
              <w:tcPr>
                <w:tcW w:w="1248" w:type="dxa"/>
                <w:gridSpan w:val="3"/>
                <w:shd w:val="clear" w:color="auto" w:fill="auto"/>
                <w:vAlign w:val="center"/>
              </w:tcPr>
            </w:tcPrChange>
          </w:tcPr>
          <w:p w14:paraId="1486951A" w14:textId="77777777" w:rsidR="003D1155" w:rsidRDefault="003D1155" w:rsidP="00897B0C">
            <w:pPr>
              <w:pStyle w:val="TAC"/>
              <w:rPr>
                <w:rFonts w:eastAsia="Times New Roman"/>
              </w:rPr>
            </w:pPr>
            <w:r w:rsidRPr="003D1FC7">
              <w:t>N/A</w:t>
            </w:r>
          </w:p>
        </w:tc>
      </w:tr>
      <w:tr w:rsidR="003D1155" w14:paraId="33EE3578" w14:textId="77777777" w:rsidTr="00541AED">
        <w:trPr>
          <w:trHeight w:val="216"/>
          <w:jc w:val="center"/>
          <w:trPrChange w:id="10534" w:author="Huawei" w:date="2023-10-16T12:05:00Z">
            <w:trPr>
              <w:trHeight w:val="216"/>
              <w:jc w:val="center"/>
            </w:trPr>
          </w:trPrChange>
        </w:trPr>
        <w:tc>
          <w:tcPr>
            <w:tcW w:w="2258" w:type="dxa"/>
            <w:tcBorders>
              <w:top w:val="nil"/>
              <w:bottom w:val="single" w:sz="4" w:space="0" w:color="auto"/>
            </w:tcBorders>
            <w:shd w:val="clear" w:color="auto" w:fill="auto"/>
            <w:tcPrChange w:id="10535" w:author="Huawei" w:date="2023-10-16T12:05:00Z">
              <w:tcPr>
                <w:tcW w:w="2258" w:type="dxa"/>
                <w:tcBorders>
                  <w:top w:val="nil"/>
                  <w:bottom w:val="single" w:sz="4" w:space="0" w:color="auto"/>
                </w:tcBorders>
                <w:shd w:val="clear" w:color="auto" w:fill="auto"/>
              </w:tcPr>
            </w:tcPrChange>
          </w:tcPr>
          <w:p w14:paraId="0CC6A0A7" w14:textId="77777777" w:rsidR="003D1155" w:rsidRPr="00EF5447" w:rsidRDefault="003D1155" w:rsidP="00897B0C">
            <w:pPr>
              <w:pStyle w:val="TAC"/>
            </w:pPr>
          </w:p>
        </w:tc>
        <w:tc>
          <w:tcPr>
            <w:tcW w:w="867" w:type="dxa"/>
            <w:shd w:val="clear" w:color="auto" w:fill="auto"/>
            <w:vAlign w:val="center"/>
            <w:tcPrChange w:id="10536" w:author="Huawei" w:date="2023-10-16T12:05:00Z">
              <w:tcPr>
                <w:tcW w:w="867" w:type="dxa"/>
                <w:shd w:val="clear" w:color="auto" w:fill="auto"/>
                <w:vAlign w:val="center"/>
              </w:tcPr>
            </w:tcPrChange>
          </w:tcPr>
          <w:p w14:paraId="3B0DCE6B" w14:textId="77777777" w:rsidR="003D1155" w:rsidRPr="005A5323" w:rsidRDefault="003D1155" w:rsidP="00897B0C">
            <w:pPr>
              <w:pStyle w:val="TAC"/>
              <w:rPr>
                <w:lang w:eastAsia="ja-JP"/>
              </w:rPr>
            </w:pPr>
            <w:r w:rsidRPr="005B1628">
              <w:t>n79</w:t>
            </w:r>
          </w:p>
        </w:tc>
        <w:tc>
          <w:tcPr>
            <w:tcW w:w="1379" w:type="dxa"/>
            <w:shd w:val="clear" w:color="auto" w:fill="auto"/>
            <w:noWrap/>
            <w:vAlign w:val="center"/>
            <w:tcPrChange w:id="10537" w:author="Huawei" w:date="2023-10-16T12:05:00Z">
              <w:tcPr>
                <w:tcW w:w="1379" w:type="dxa"/>
                <w:shd w:val="clear" w:color="auto" w:fill="auto"/>
                <w:noWrap/>
                <w:vAlign w:val="center"/>
              </w:tcPr>
            </w:tcPrChange>
          </w:tcPr>
          <w:p w14:paraId="1BB4B35B" w14:textId="77777777" w:rsidR="003D1155" w:rsidRDefault="003D1155" w:rsidP="00897B0C">
            <w:pPr>
              <w:pStyle w:val="TAC"/>
            </w:pPr>
            <w:r>
              <w:rPr>
                <w:rFonts w:eastAsia="Yu Mincho"/>
                <w:lang w:eastAsia="ja-JP"/>
              </w:rPr>
              <w:t>N/A</w:t>
            </w:r>
          </w:p>
        </w:tc>
        <w:tc>
          <w:tcPr>
            <w:tcW w:w="878" w:type="dxa"/>
            <w:shd w:val="clear" w:color="auto" w:fill="auto"/>
            <w:noWrap/>
            <w:vAlign w:val="center"/>
            <w:tcPrChange w:id="10538" w:author="Huawei" w:date="2023-10-16T12:05:00Z">
              <w:tcPr>
                <w:tcW w:w="817" w:type="dxa"/>
                <w:gridSpan w:val="2"/>
                <w:shd w:val="clear" w:color="auto" w:fill="auto"/>
                <w:noWrap/>
                <w:vAlign w:val="center"/>
              </w:tcPr>
            </w:tcPrChange>
          </w:tcPr>
          <w:p w14:paraId="7E5168FF" w14:textId="77777777" w:rsidR="003D1155" w:rsidRPr="005A5323" w:rsidRDefault="003D1155" w:rsidP="00897B0C">
            <w:pPr>
              <w:pStyle w:val="TAC"/>
              <w:rPr>
                <w:lang w:eastAsia="zh-CN"/>
              </w:rPr>
            </w:pPr>
            <w:r w:rsidRPr="003C4CEC">
              <w:t>40</w:t>
            </w:r>
          </w:p>
        </w:tc>
        <w:tc>
          <w:tcPr>
            <w:tcW w:w="2493" w:type="dxa"/>
            <w:shd w:val="clear" w:color="auto" w:fill="auto"/>
            <w:noWrap/>
            <w:vAlign w:val="center"/>
            <w:tcPrChange w:id="10539" w:author="Huawei" w:date="2023-10-16T12:05:00Z">
              <w:tcPr>
                <w:tcW w:w="2554" w:type="dxa"/>
                <w:gridSpan w:val="3"/>
                <w:shd w:val="clear" w:color="auto" w:fill="auto"/>
                <w:noWrap/>
                <w:vAlign w:val="center"/>
              </w:tcPr>
            </w:tcPrChange>
          </w:tcPr>
          <w:p w14:paraId="1435EEA8" w14:textId="77777777" w:rsidR="003D1155" w:rsidRPr="005A5323" w:rsidRDefault="003D1155" w:rsidP="00897B0C">
            <w:pPr>
              <w:pStyle w:val="TAC"/>
              <w:rPr>
                <w:lang w:eastAsia="zh-CN"/>
              </w:rPr>
            </w:pPr>
            <w:r>
              <w:t>N/A</w:t>
            </w:r>
          </w:p>
        </w:tc>
        <w:tc>
          <w:tcPr>
            <w:tcW w:w="1323" w:type="dxa"/>
            <w:shd w:val="clear" w:color="auto" w:fill="auto"/>
            <w:noWrap/>
            <w:vAlign w:val="center"/>
            <w:tcPrChange w:id="10540" w:author="Huawei" w:date="2023-10-16T12:05:00Z">
              <w:tcPr>
                <w:tcW w:w="1323" w:type="dxa"/>
                <w:gridSpan w:val="2"/>
                <w:shd w:val="clear" w:color="auto" w:fill="auto"/>
                <w:noWrap/>
                <w:vAlign w:val="center"/>
              </w:tcPr>
            </w:tcPrChange>
          </w:tcPr>
          <w:p w14:paraId="74116BC9" w14:textId="77777777" w:rsidR="003D1155" w:rsidRDefault="003D1155" w:rsidP="00897B0C">
            <w:pPr>
              <w:pStyle w:val="TAC"/>
            </w:pPr>
            <w:r w:rsidRPr="00CA394B">
              <w:rPr>
                <w:rFonts w:eastAsia="Yu Mincho" w:hint="eastAsia"/>
                <w:lang w:eastAsia="ja-JP"/>
              </w:rPr>
              <w:t>4585</w:t>
            </w:r>
          </w:p>
        </w:tc>
        <w:tc>
          <w:tcPr>
            <w:tcW w:w="667" w:type="dxa"/>
            <w:shd w:val="clear" w:color="auto" w:fill="auto"/>
            <w:vAlign w:val="center"/>
            <w:tcPrChange w:id="10541" w:author="Huawei" w:date="2023-10-16T12:05:00Z">
              <w:tcPr>
                <w:tcW w:w="667" w:type="dxa"/>
                <w:gridSpan w:val="2"/>
                <w:shd w:val="clear" w:color="auto" w:fill="auto"/>
                <w:vAlign w:val="center"/>
              </w:tcPr>
            </w:tcPrChange>
          </w:tcPr>
          <w:p w14:paraId="5B60E62B" w14:textId="77777777" w:rsidR="003D1155" w:rsidRPr="00570A0E" w:rsidRDefault="003D1155" w:rsidP="00897B0C">
            <w:pPr>
              <w:pStyle w:val="TAC"/>
              <w:rPr>
                <w:rFonts w:eastAsia="Times New Roman"/>
              </w:rPr>
            </w:pPr>
            <w:r w:rsidRPr="003750FB">
              <w:t>9.4</w:t>
            </w:r>
          </w:p>
        </w:tc>
        <w:tc>
          <w:tcPr>
            <w:tcW w:w="1187" w:type="dxa"/>
            <w:gridSpan w:val="2"/>
            <w:shd w:val="clear" w:color="auto" w:fill="auto"/>
            <w:vAlign w:val="center"/>
            <w:tcPrChange w:id="10542" w:author="Huawei" w:date="2023-10-16T12:05:00Z">
              <w:tcPr>
                <w:tcW w:w="1248" w:type="dxa"/>
                <w:gridSpan w:val="3"/>
                <w:shd w:val="clear" w:color="auto" w:fill="auto"/>
                <w:vAlign w:val="center"/>
              </w:tcPr>
            </w:tcPrChange>
          </w:tcPr>
          <w:p w14:paraId="2F6AEC0B" w14:textId="77777777" w:rsidR="003D1155" w:rsidRDefault="003D1155" w:rsidP="00897B0C">
            <w:pPr>
              <w:pStyle w:val="TAC"/>
              <w:rPr>
                <w:rFonts w:eastAsia="Times New Roman"/>
              </w:rPr>
            </w:pPr>
            <w:r w:rsidRPr="003D1FC7">
              <w:rPr>
                <w:rFonts w:eastAsia="Yu Gothic"/>
                <w:szCs w:val="18"/>
              </w:rPr>
              <w:t>IMD4</w:t>
            </w:r>
            <w:r w:rsidRPr="003D1FC7">
              <w:rPr>
                <w:rFonts w:eastAsia="Yu Gothic"/>
                <w:szCs w:val="18"/>
                <w:vertAlign w:val="superscript"/>
              </w:rPr>
              <w:t>4</w:t>
            </w:r>
          </w:p>
        </w:tc>
      </w:tr>
      <w:tr w:rsidR="003D1155" w14:paraId="2DAFB7C2" w14:textId="77777777" w:rsidTr="00541AED">
        <w:trPr>
          <w:trHeight w:val="216"/>
          <w:jc w:val="center"/>
          <w:trPrChange w:id="10543" w:author="Huawei" w:date="2023-10-16T12:05:00Z">
            <w:trPr>
              <w:trHeight w:val="216"/>
              <w:jc w:val="center"/>
            </w:trPr>
          </w:trPrChange>
        </w:trPr>
        <w:tc>
          <w:tcPr>
            <w:tcW w:w="2258" w:type="dxa"/>
            <w:tcBorders>
              <w:top w:val="single" w:sz="4" w:space="0" w:color="auto"/>
              <w:bottom w:val="nil"/>
            </w:tcBorders>
            <w:shd w:val="clear" w:color="auto" w:fill="auto"/>
            <w:tcPrChange w:id="10544" w:author="Huawei" w:date="2023-10-16T12:05:00Z">
              <w:tcPr>
                <w:tcW w:w="2258" w:type="dxa"/>
                <w:tcBorders>
                  <w:top w:val="single" w:sz="4" w:space="0" w:color="auto"/>
                  <w:bottom w:val="nil"/>
                </w:tcBorders>
                <w:shd w:val="clear" w:color="auto" w:fill="auto"/>
              </w:tcPr>
            </w:tcPrChange>
          </w:tcPr>
          <w:p w14:paraId="5485FD68" w14:textId="77777777" w:rsidR="003D1155" w:rsidRPr="00EF5447" w:rsidRDefault="003D1155" w:rsidP="00897B0C">
            <w:pPr>
              <w:pStyle w:val="TAC"/>
            </w:pPr>
            <w:r w:rsidRPr="00D67279">
              <w:rPr>
                <w:rFonts w:eastAsia="MS Mincho"/>
              </w:rPr>
              <w:t>DC_3A_n40A-n77A</w:t>
            </w:r>
          </w:p>
        </w:tc>
        <w:tc>
          <w:tcPr>
            <w:tcW w:w="867" w:type="dxa"/>
            <w:shd w:val="clear" w:color="auto" w:fill="auto"/>
            <w:vAlign w:val="center"/>
            <w:tcPrChange w:id="10545" w:author="Huawei" w:date="2023-10-16T12:05:00Z">
              <w:tcPr>
                <w:tcW w:w="867" w:type="dxa"/>
                <w:shd w:val="clear" w:color="auto" w:fill="auto"/>
                <w:vAlign w:val="center"/>
              </w:tcPr>
            </w:tcPrChange>
          </w:tcPr>
          <w:p w14:paraId="33575D31" w14:textId="77777777" w:rsidR="003D1155" w:rsidRPr="005B1628" w:rsidRDefault="003D1155" w:rsidP="00897B0C">
            <w:pPr>
              <w:pStyle w:val="TAC"/>
            </w:pPr>
            <w:r>
              <w:rPr>
                <w:rFonts w:hint="eastAsia"/>
              </w:rPr>
              <w:t>3</w:t>
            </w:r>
          </w:p>
        </w:tc>
        <w:tc>
          <w:tcPr>
            <w:tcW w:w="1379" w:type="dxa"/>
            <w:shd w:val="clear" w:color="auto" w:fill="auto"/>
            <w:noWrap/>
            <w:vAlign w:val="center"/>
            <w:tcPrChange w:id="10546" w:author="Huawei" w:date="2023-10-16T12:05:00Z">
              <w:tcPr>
                <w:tcW w:w="1379" w:type="dxa"/>
                <w:shd w:val="clear" w:color="auto" w:fill="auto"/>
                <w:noWrap/>
                <w:vAlign w:val="center"/>
              </w:tcPr>
            </w:tcPrChange>
          </w:tcPr>
          <w:p w14:paraId="399EF58C" w14:textId="77777777" w:rsidR="003D1155" w:rsidRPr="00CA394B" w:rsidRDefault="003D1155" w:rsidP="00897B0C">
            <w:pPr>
              <w:pStyle w:val="TAC"/>
              <w:rPr>
                <w:rFonts w:eastAsia="Yu Mincho"/>
                <w:lang w:eastAsia="ja-JP"/>
              </w:rPr>
            </w:pPr>
            <w:r w:rsidRPr="003C4CEC">
              <w:rPr>
                <w:rFonts w:hint="eastAsia"/>
              </w:rPr>
              <w:t>1</w:t>
            </w:r>
            <w:r w:rsidRPr="003C4CEC">
              <w:t>720</w:t>
            </w:r>
          </w:p>
        </w:tc>
        <w:tc>
          <w:tcPr>
            <w:tcW w:w="878" w:type="dxa"/>
            <w:shd w:val="clear" w:color="auto" w:fill="auto"/>
            <w:noWrap/>
            <w:vAlign w:val="center"/>
            <w:tcPrChange w:id="10547" w:author="Huawei" w:date="2023-10-16T12:05:00Z">
              <w:tcPr>
                <w:tcW w:w="817" w:type="dxa"/>
                <w:gridSpan w:val="2"/>
                <w:shd w:val="clear" w:color="auto" w:fill="auto"/>
                <w:noWrap/>
                <w:vAlign w:val="center"/>
              </w:tcPr>
            </w:tcPrChange>
          </w:tcPr>
          <w:p w14:paraId="223EC00C" w14:textId="77777777" w:rsidR="003D1155" w:rsidRPr="00CA394B" w:rsidRDefault="003D1155" w:rsidP="00897B0C">
            <w:pPr>
              <w:pStyle w:val="TAC"/>
            </w:pPr>
            <w:r w:rsidRPr="003C4CEC">
              <w:t>5</w:t>
            </w:r>
          </w:p>
        </w:tc>
        <w:tc>
          <w:tcPr>
            <w:tcW w:w="2493" w:type="dxa"/>
            <w:shd w:val="clear" w:color="auto" w:fill="auto"/>
            <w:noWrap/>
            <w:vAlign w:val="center"/>
            <w:tcPrChange w:id="10548" w:author="Huawei" w:date="2023-10-16T12:05:00Z">
              <w:tcPr>
                <w:tcW w:w="2554" w:type="dxa"/>
                <w:gridSpan w:val="3"/>
                <w:shd w:val="clear" w:color="auto" w:fill="auto"/>
                <w:noWrap/>
                <w:vAlign w:val="center"/>
              </w:tcPr>
            </w:tcPrChange>
          </w:tcPr>
          <w:p w14:paraId="5C5A4B13" w14:textId="77777777" w:rsidR="003D1155" w:rsidRPr="00CA394B" w:rsidRDefault="003D1155" w:rsidP="00897B0C">
            <w:pPr>
              <w:pStyle w:val="TAC"/>
            </w:pPr>
            <w:r w:rsidRPr="003C4CEC">
              <w:t>25</w:t>
            </w:r>
          </w:p>
        </w:tc>
        <w:tc>
          <w:tcPr>
            <w:tcW w:w="1323" w:type="dxa"/>
            <w:shd w:val="clear" w:color="auto" w:fill="auto"/>
            <w:noWrap/>
            <w:vAlign w:val="center"/>
            <w:tcPrChange w:id="10549" w:author="Huawei" w:date="2023-10-16T12:05:00Z">
              <w:tcPr>
                <w:tcW w:w="1323" w:type="dxa"/>
                <w:gridSpan w:val="2"/>
                <w:shd w:val="clear" w:color="auto" w:fill="auto"/>
                <w:noWrap/>
                <w:vAlign w:val="center"/>
              </w:tcPr>
            </w:tcPrChange>
          </w:tcPr>
          <w:p w14:paraId="0EFEF305" w14:textId="77777777" w:rsidR="003D1155" w:rsidRPr="00CA394B" w:rsidRDefault="003D1155" w:rsidP="00897B0C">
            <w:pPr>
              <w:pStyle w:val="TAC"/>
              <w:rPr>
                <w:rFonts w:eastAsia="Yu Mincho"/>
                <w:lang w:eastAsia="ja-JP"/>
              </w:rPr>
            </w:pPr>
            <w:r>
              <w:rPr>
                <w:rFonts w:hint="eastAsia"/>
              </w:rPr>
              <w:t>1</w:t>
            </w:r>
            <w:r>
              <w:t>815</w:t>
            </w:r>
          </w:p>
        </w:tc>
        <w:tc>
          <w:tcPr>
            <w:tcW w:w="667" w:type="dxa"/>
            <w:shd w:val="clear" w:color="auto" w:fill="auto"/>
            <w:vAlign w:val="center"/>
            <w:tcPrChange w:id="10550" w:author="Huawei" w:date="2023-10-16T12:05:00Z">
              <w:tcPr>
                <w:tcW w:w="667" w:type="dxa"/>
                <w:gridSpan w:val="2"/>
                <w:shd w:val="clear" w:color="auto" w:fill="auto"/>
                <w:vAlign w:val="center"/>
              </w:tcPr>
            </w:tcPrChange>
          </w:tcPr>
          <w:p w14:paraId="65BDB57F" w14:textId="77777777" w:rsidR="003D1155" w:rsidRPr="003750FB" w:rsidRDefault="003D1155" w:rsidP="00897B0C">
            <w:pPr>
              <w:pStyle w:val="TAC"/>
            </w:pPr>
            <w:r w:rsidRPr="000C1FBD">
              <w:t>N/A</w:t>
            </w:r>
          </w:p>
        </w:tc>
        <w:tc>
          <w:tcPr>
            <w:tcW w:w="1187" w:type="dxa"/>
            <w:gridSpan w:val="2"/>
            <w:shd w:val="clear" w:color="auto" w:fill="auto"/>
            <w:vAlign w:val="center"/>
            <w:tcPrChange w:id="10551" w:author="Huawei" w:date="2023-10-16T12:05:00Z">
              <w:tcPr>
                <w:tcW w:w="1248" w:type="dxa"/>
                <w:gridSpan w:val="3"/>
                <w:shd w:val="clear" w:color="auto" w:fill="auto"/>
                <w:vAlign w:val="center"/>
              </w:tcPr>
            </w:tcPrChange>
          </w:tcPr>
          <w:p w14:paraId="39E8A932" w14:textId="77777777" w:rsidR="003D1155" w:rsidRPr="003D1FC7" w:rsidRDefault="003D1155" w:rsidP="00897B0C">
            <w:pPr>
              <w:pStyle w:val="TAC"/>
              <w:rPr>
                <w:rFonts w:eastAsia="Yu Gothic"/>
                <w:szCs w:val="18"/>
              </w:rPr>
            </w:pPr>
            <w:r w:rsidRPr="00F21671">
              <w:t>N/A</w:t>
            </w:r>
          </w:p>
        </w:tc>
      </w:tr>
      <w:tr w:rsidR="003D1155" w14:paraId="26782442" w14:textId="77777777" w:rsidTr="00541AED">
        <w:trPr>
          <w:trHeight w:val="216"/>
          <w:jc w:val="center"/>
          <w:trPrChange w:id="10552" w:author="Huawei" w:date="2023-10-16T12:05:00Z">
            <w:trPr>
              <w:trHeight w:val="216"/>
              <w:jc w:val="center"/>
            </w:trPr>
          </w:trPrChange>
        </w:trPr>
        <w:tc>
          <w:tcPr>
            <w:tcW w:w="2258" w:type="dxa"/>
            <w:tcBorders>
              <w:top w:val="nil"/>
              <w:bottom w:val="nil"/>
            </w:tcBorders>
            <w:shd w:val="clear" w:color="auto" w:fill="auto"/>
            <w:tcPrChange w:id="10553" w:author="Huawei" w:date="2023-10-16T12:05:00Z">
              <w:tcPr>
                <w:tcW w:w="2258" w:type="dxa"/>
                <w:tcBorders>
                  <w:top w:val="nil"/>
                  <w:bottom w:val="nil"/>
                </w:tcBorders>
                <w:shd w:val="clear" w:color="auto" w:fill="auto"/>
              </w:tcPr>
            </w:tcPrChange>
          </w:tcPr>
          <w:p w14:paraId="49296A16" w14:textId="77777777" w:rsidR="003D1155" w:rsidRPr="00EF5447" w:rsidRDefault="003D1155" w:rsidP="00897B0C">
            <w:pPr>
              <w:pStyle w:val="TAC"/>
            </w:pPr>
            <w:r w:rsidRPr="00DB6CBE">
              <w:rPr>
                <w:rFonts w:eastAsia="MS Mincho"/>
              </w:rPr>
              <w:t>DC_3A_n40A-n77</w:t>
            </w:r>
            <w:r>
              <w:rPr>
                <w:rFonts w:eastAsia="MS Mincho"/>
              </w:rPr>
              <w:t>(2</w:t>
            </w:r>
            <w:r w:rsidRPr="00DB6CBE">
              <w:rPr>
                <w:rFonts w:eastAsia="MS Mincho"/>
              </w:rPr>
              <w:t>A</w:t>
            </w:r>
            <w:r>
              <w:rPr>
                <w:rFonts w:eastAsia="MS Mincho"/>
              </w:rPr>
              <w:t>)</w:t>
            </w:r>
          </w:p>
        </w:tc>
        <w:tc>
          <w:tcPr>
            <w:tcW w:w="867" w:type="dxa"/>
            <w:shd w:val="clear" w:color="auto" w:fill="auto"/>
            <w:vAlign w:val="center"/>
            <w:tcPrChange w:id="10554" w:author="Huawei" w:date="2023-10-16T12:05:00Z">
              <w:tcPr>
                <w:tcW w:w="867" w:type="dxa"/>
                <w:shd w:val="clear" w:color="auto" w:fill="auto"/>
                <w:vAlign w:val="center"/>
              </w:tcPr>
            </w:tcPrChange>
          </w:tcPr>
          <w:p w14:paraId="54D7BB50" w14:textId="77777777" w:rsidR="003D1155" w:rsidRPr="005B1628" w:rsidRDefault="003D1155" w:rsidP="00897B0C">
            <w:pPr>
              <w:pStyle w:val="TAC"/>
            </w:pPr>
            <w:r w:rsidRPr="00F21671">
              <w:t>n40</w:t>
            </w:r>
          </w:p>
        </w:tc>
        <w:tc>
          <w:tcPr>
            <w:tcW w:w="1379" w:type="dxa"/>
            <w:shd w:val="clear" w:color="auto" w:fill="auto"/>
            <w:noWrap/>
            <w:vAlign w:val="center"/>
            <w:tcPrChange w:id="10555" w:author="Huawei" w:date="2023-10-16T12:05:00Z">
              <w:tcPr>
                <w:tcW w:w="1379" w:type="dxa"/>
                <w:shd w:val="clear" w:color="auto" w:fill="auto"/>
                <w:noWrap/>
                <w:vAlign w:val="center"/>
              </w:tcPr>
            </w:tcPrChange>
          </w:tcPr>
          <w:p w14:paraId="7339C66C" w14:textId="77777777" w:rsidR="003D1155" w:rsidRPr="00CA394B" w:rsidRDefault="003D1155" w:rsidP="00897B0C">
            <w:pPr>
              <w:pStyle w:val="TAC"/>
              <w:rPr>
                <w:rFonts w:eastAsia="Yu Mincho"/>
                <w:lang w:eastAsia="ja-JP"/>
              </w:rPr>
            </w:pPr>
            <w:r w:rsidRPr="003C4CEC">
              <w:rPr>
                <w:rFonts w:hint="eastAsia"/>
              </w:rPr>
              <w:t>2</w:t>
            </w:r>
            <w:r w:rsidRPr="003C4CEC">
              <w:t>350</w:t>
            </w:r>
          </w:p>
        </w:tc>
        <w:tc>
          <w:tcPr>
            <w:tcW w:w="878" w:type="dxa"/>
            <w:shd w:val="clear" w:color="auto" w:fill="auto"/>
            <w:noWrap/>
            <w:vAlign w:val="center"/>
            <w:tcPrChange w:id="10556" w:author="Huawei" w:date="2023-10-16T12:05:00Z">
              <w:tcPr>
                <w:tcW w:w="817" w:type="dxa"/>
                <w:gridSpan w:val="2"/>
                <w:shd w:val="clear" w:color="auto" w:fill="auto"/>
                <w:noWrap/>
                <w:vAlign w:val="center"/>
              </w:tcPr>
            </w:tcPrChange>
          </w:tcPr>
          <w:p w14:paraId="0A7E1FB0" w14:textId="77777777" w:rsidR="003D1155" w:rsidRPr="00CA394B" w:rsidRDefault="003D1155" w:rsidP="00897B0C">
            <w:pPr>
              <w:pStyle w:val="TAC"/>
            </w:pPr>
            <w:r w:rsidRPr="003C4CEC">
              <w:t>5</w:t>
            </w:r>
          </w:p>
        </w:tc>
        <w:tc>
          <w:tcPr>
            <w:tcW w:w="2493" w:type="dxa"/>
            <w:shd w:val="clear" w:color="auto" w:fill="auto"/>
            <w:noWrap/>
            <w:vAlign w:val="center"/>
            <w:tcPrChange w:id="10557" w:author="Huawei" w:date="2023-10-16T12:05:00Z">
              <w:tcPr>
                <w:tcW w:w="2554" w:type="dxa"/>
                <w:gridSpan w:val="3"/>
                <w:shd w:val="clear" w:color="auto" w:fill="auto"/>
                <w:noWrap/>
                <w:vAlign w:val="center"/>
              </w:tcPr>
            </w:tcPrChange>
          </w:tcPr>
          <w:p w14:paraId="23925F8E" w14:textId="77777777" w:rsidR="003D1155" w:rsidRPr="00CA394B" w:rsidRDefault="003D1155" w:rsidP="00897B0C">
            <w:pPr>
              <w:pStyle w:val="TAC"/>
            </w:pPr>
            <w:r w:rsidRPr="003C4CEC">
              <w:t>25</w:t>
            </w:r>
          </w:p>
        </w:tc>
        <w:tc>
          <w:tcPr>
            <w:tcW w:w="1323" w:type="dxa"/>
            <w:shd w:val="clear" w:color="auto" w:fill="auto"/>
            <w:noWrap/>
            <w:vAlign w:val="center"/>
            <w:tcPrChange w:id="10558" w:author="Huawei" w:date="2023-10-16T12:05:00Z">
              <w:tcPr>
                <w:tcW w:w="1323" w:type="dxa"/>
                <w:gridSpan w:val="2"/>
                <w:shd w:val="clear" w:color="auto" w:fill="auto"/>
                <w:noWrap/>
                <w:vAlign w:val="center"/>
              </w:tcPr>
            </w:tcPrChange>
          </w:tcPr>
          <w:p w14:paraId="4168A267" w14:textId="77777777" w:rsidR="003D1155" w:rsidRPr="00CA394B" w:rsidRDefault="003D1155" w:rsidP="00897B0C">
            <w:pPr>
              <w:pStyle w:val="TAC"/>
              <w:rPr>
                <w:rFonts w:eastAsia="Yu Mincho"/>
                <w:lang w:eastAsia="ja-JP"/>
              </w:rPr>
            </w:pPr>
            <w:r>
              <w:rPr>
                <w:rFonts w:hint="eastAsia"/>
              </w:rPr>
              <w:t>2</w:t>
            </w:r>
            <w:r>
              <w:t>350</w:t>
            </w:r>
          </w:p>
        </w:tc>
        <w:tc>
          <w:tcPr>
            <w:tcW w:w="667" w:type="dxa"/>
            <w:shd w:val="clear" w:color="auto" w:fill="auto"/>
            <w:vAlign w:val="center"/>
            <w:tcPrChange w:id="10559" w:author="Huawei" w:date="2023-10-16T12:05:00Z">
              <w:tcPr>
                <w:tcW w:w="667" w:type="dxa"/>
                <w:gridSpan w:val="2"/>
                <w:shd w:val="clear" w:color="auto" w:fill="auto"/>
                <w:vAlign w:val="center"/>
              </w:tcPr>
            </w:tcPrChange>
          </w:tcPr>
          <w:p w14:paraId="662B1EC2" w14:textId="77777777" w:rsidR="003D1155" w:rsidRPr="003750FB" w:rsidRDefault="003D1155" w:rsidP="00897B0C">
            <w:pPr>
              <w:pStyle w:val="TAC"/>
            </w:pPr>
            <w:r w:rsidRPr="000C1FBD">
              <w:t>N/A</w:t>
            </w:r>
          </w:p>
        </w:tc>
        <w:tc>
          <w:tcPr>
            <w:tcW w:w="1187" w:type="dxa"/>
            <w:gridSpan w:val="2"/>
            <w:shd w:val="clear" w:color="auto" w:fill="auto"/>
            <w:vAlign w:val="center"/>
            <w:tcPrChange w:id="10560" w:author="Huawei" w:date="2023-10-16T12:05:00Z">
              <w:tcPr>
                <w:tcW w:w="1248" w:type="dxa"/>
                <w:gridSpan w:val="3"/>
                <w:shd w:val="clear" w:color="auto" w:fill="auto"/>
                <w:vAlign w:val="center"/>
              </w:tcPr>
            </w:tcPrChange>
          </w:tcPr>
          <w:p w14:paraId="1F47F469" w14:textId="77777777" w:rsidR="003D1155" w:rsidRPr="003D1FC7" w:rsidRDefault="003D1155" w:rsidP="00897B0C">
            <w:pPr>
              <w:pStyle w:val="TAC"/>
              <w:rPr>
                <w:rFonts w:eastAsia="Yu Gothic"/>
                <w:szCs w:val="18"/>
              </w:rPr>
            </w:pPr>
            <w:r w:rsidRPr="00F21671">
              <w:t>N/A</w:t>
            </w:r>
          </w:p>
        </w:tc>
      </w:tr>
      <w:tr w:rsidR="003D1155" w14:paraId="5116A2EE" w14:textId="77777777" w:rsidTr="00541AED">
        <w:trPr>
          <w:trHeight w:val="216"/>
          <w:jc w:val="center"/>
          <w:trPrChange w:id="10561" w:author="Huawei" w:date="2023-10-16T12:05:00Z">
            <w:trPr>
              <w:trHeight w:val="216"/>
              <w:jc w:val="center"/>
            </w:trPr>
          </w:trPrChange>
        </w:trPr>
        <w:tc>
          <w:tcPr>
            <w:tcW w:w="2258" w:type="dxa"/>
            <w:tcBorders>
              <w:top w:val="nil"/>
              <w:bottom w:val="nil"/>
            </w:tcBorders>
            <w:shd w:val="clear" w:color="auto" w:fill="auto"/>
            <w:tcPrChange w:id="10562" w:author="Huawei" w:date="2023-10-16T12:05:00Z">
              <w:tcPr>
                <w:tcW w:w="2258" w:type="dxa"/>
                <w:tcBorders>
                  <w:top w:val="nil"/>
                  <w:bottom w:val="nil"/>
                </w:tcBorders>
                <w:shd w:val="clear" w:color="auto" w:fill="auto"/>
              </w:tcPr>
            </w:tcPrChange>
          </w:tcPr>
          <w:p w14:paraId="6A13AFB9" w14:textId="77777777" w:rsidR="003D1155" w:rsidRPr="00EF5447" w:rsidRDefault="003D1155" w:rsidP="00897B0C">
            <w:pPr>
              <w:pStyle w:val="TAC"/>
            </w:pPr>
          </w:p>
        </w:tc>
        <w:tc>
          <w:tcPr>
            <w:tcW w:w="867" w:type="dxa"/>
            <w:shd w:val="clear" w:color="auto" w:fill="auto"/>
            <w:vAlign w:val="center"/>
            <w:tcPrChange w:id="10563" w:author="Huawei" w:date="2023-10-16T12:05:00Z">
              <w:tcPr>
                <w:tcW w:w="867" w:type="dxa"/>
                <w:shd w:val="clear" w:color="auto" w:fill="auto"/>
                <w:vAlign w:val="center"/>
              </w:tcPr>
            </w:tcPrChange>
          </w:tcPr>
          <w:p w14:paraId="10492B72" w14:textId="77777777" w:rsidR="003D1155" w:rsidRPr="005B1628" w:rsidRDefault="003D1155" w:rsidP="00897B0C">
            <w:pPr>
              <w:pStyle w:val="TAC"/>
            </w:pPr>
            <w:r w:rsidRPr="00F21671">
              <w:t>n77</w:t>
            </w:r>
          </w:p>
        </w:tc>
        <w:tc>
          <w:tcPr>
            <w:tcW w:w="1379" w:type="dxa"/>
            <w:shd w:val="clear" w:color="auto" w:fill="auto"/>
            <w:noWrap/>
            <w:vAlign w:val="center"/>
            <w:tcPrChange w:id="10564" w:author="Huawei" w:date="2023-10-16T12:05:00Z">
              <w:tcPr>
                <w:tcW w:w="1379" w:type="dxa"/>
                <w:shd w:val="clear" w:color="auto" w:fill="auto"/>
                <w:noWrap/>
                <w:vAlign w:val="center"/>
              </w:tcPr>
            </w:tcPrChange>
          </w:tcPr>
          <w:p w14:paraId="621462B8" w14:textId="77777777" w:rsidR="003D1155" w:rsidRPr="00CA394B" w:rsidRDefault="003D1155" w:rsidP="00897B0C">
            <w:pPr>
              <w:pStyle w:val="TAC"/>
              <w:rPr>
                <w:rFonts w:eastAsia="Yu Mincho"/>
                <w:lang w:eastAsia="ja-JP"/>
              </w:rPr>
            </w:pPr>
            <w:r>
              <w:t>N/A</w:t>
            </w:r>
          </w:p>
        </w:tc>
        <w:tc>
          <w:tcPr>
            <w:tcW w:w="878" w:type="dxa"/>
            <w:shd w:val="clear" w:color="auto" w:fill="auto"/>
            <w:noWrap/>
            <w:vAlign w:val="center"/>
            <w:tcPrChange w:id="10565" w:author="Huawei" w:date="2023-10-16T12:05:00Z">
              <w:tcPr>
                <w:tcW w:w="817" w:type="dxa"/>
                <w:gridSpan w:val="2"/>
                <w:shd w:val="clear" w:color="auto" w:fill="auto"/>
                <w:noWrap/>
                <w:vAlign w:val="center"/>
              </w:tcPr>
            </w:tcPrChange>
          </w:tcPr>
          <w:p w14:paraId="431C106C" w14:textId="77777777" w:rsidR="003D1155" w:rsidRPr="00CA394B" w:rsidRDefault="003D1155" w:rsidP="00897B0C">
            <w:pPr>
              <w:pStyle w:val="TAC"/>
            </w:pPr>
            <w:r w:rsidRPr="003C4CEC">
              <w:rPr>
                <w:rFonts w:hint="eastAsia"/>
              </w:rPr>
              <w:t>1</w:t>
            </w:r>
            <w:r w:rsidRPr="003C4CEC">
              <w:t>0</w:t>
            </w:r>
          </w:p>
        </w:tc>
        <w:tc>
          <w:tcPr>
            <w:tcW w:w="2493" w:type="dxa"/>
            <w:shd w:val="clear" w:color="auto" w:fill="auto"/>
            <w:noWrap/>
            <w:vAlign w:val="center"/>
            <w:tcPrChange w:id="10566" w:author="Huawei" w:date="2023-10-16T12:05:00Z">
              <w:tcPr>
                <w:tcW w:w="2554" w:type="dxa"/>
                <w:gridSpan w:val="3"/>
                <w:shd w:val="clear" w:color="auto" w:fill="auto"/>
                <w:noWrap/>
                <w:vAlign w:val="center"/>
              </w:tcPr>
            </w:tcPrChange>
          </w:tcPr>
          <w:p w14:paraId="26AEE870" w14:textId="77777777" w:rsidR="003D1155" w:rsidRPr="00CA394B" w:rsidRDefault="003D1155" w:rsidP="00897B0C">
            <w:pPr>
              <w:pStyle w:val="TAC"/>
            </w:pPr>
            <w:r>
              <w:t>N/A</w:t>
            </w:r>
          </w:p>
        </w:tc>
        <w:tc>
          <w:tcPr>
            <w:tcW w:w="1323" w:type="dxa"/>
            <w:shd w:val="clear" w:color="auto" w:fill="auto"/>
            <w:noWrap/>
            <w:vAlign w:val="center"/>
            <w:tcPrChange w:id="10567" w:author="Huawei" w:date="2023-10-16T12:05:00Z">
              <w:tcPr>
                <w:tcW w:w="1323" w:type="dxa"/>
                <w:gridSpan w:val="2"/>
                <w:shd w:val="clear" w:color="auto" w:fill="auto"/>
                <w:noWrap/>
                <w:vAlign w:val="center"/>
              </w:tcPr>
            </w:tcPrChange>
          </w:tcPr>
          <w:p w14:paraId="1F17C511" w14:textId="77777777" w:rsidR="003D1155" w:rsidRPr="00CA394B" w:rsidRDefault="003D1155" w:rsidP="00897B0C">
            <w:pPr>
              <w:pStyle w:val="TAC"/>
              <w:rPr>
                <w:rFonts w:eastAsia="Yu Mincho"/>
                <w:lang w:eastAsia="ja-JP"/>
              </w:rPr>
            </w:pPr>
            <w:r>
              <w:rPr>
                <w:rFonts w:hint="eastAsia"/>
              </w:rPr>
              <w:t>4</w:t>
            </w:r>
            <w:r>
              <w:t>070</w:t>
            </w:r>
          </w:p>
        </w:tc>
        <w:tc>
          <w:tcPr>
            <w:tcW w:w="667" w:type="dxa"/>
            <w:shd w:val="clear" w:color="auto" w:fill="auto"/>
            <w:vAlign w:val="center"/>
            <w:tcPrChange w:id="10568" w:author="Huawei" w:date="2023-10-16T12:05:00Z">
              <w:tcPr>
                <w:tcW w:w="667" w:type="dxa"/>
                <w:gridSpan w:val="2"/>
                <w:shd w:val="clear" w:color="auto" w:fill="auto"/>
                <w:vAlign w:val="center"/>
              </w:tcPr>
            </w:tcPrChange>
          </w:tcPr>
          <w:p w14:paraId="6DEFCF60" w14:textId="77777777" w:rsidR="003D1155" w:rsidRPr="003750FB" w:rsidRDefault="003D1155" w:rsidP="00897B0C">
            <w:pPr>
              <w:pStyle w:val="TAC"/>
            </w:pPr>
            <w:r w:rsidRPr="00D67279">
              <w:t>30.3</w:t>
            </w:r>
          </w:p>
        </w:tc>
        <w:tc>
          <w:tcPr>
            <w:tcW w:w="1187" w:type="dxa"/>
            <w:gridSpan w:val="2"/>
            <w:shd w:val="clear" w:color="auto" w:fill="auto"/>
            <w:vAlign w:val="center"/>
            <w:tcPrChange w:id="10569" w:author="Huawei" w:date="2023-10-16T12:05:00Z">
              <w:tcPr>
                <w:tcW w:w="1248" w:type="dxa"/>
                <w:gridSpan w:val="3"/>
                <w:shd w:val="clear" w:color="auto" w:fill="auto"/>
                <w:vAlign w:val="center"/>
              </w:tcPr>
            </w:tcPrChange>
          </w:tcPr>
          <w:p w14:paraId="23F38A8A" w14:textId="77777777" w:rsidR="003D1155" w:rsidRPr="003D1FC7" w:rsidRDefault="003D1155" w:rsidP="00897B0C">
            <w:pPr>
              <w:pStyle w:val="TAC"/>
              <w:rPr>
                <w:rFonts w:eastAsia="Yu Gothic"/>
                <w:szCs w:val="18"/>
              </w:rPr>
            </w:pPr>
            <w:r w:rsidRPr="00F21671">
              <w:t>IMD2</w:t>
            </w:r>
          </w:p>
        </w:tc>
      </w:tr>
      <w:tr w:rsidR="003D1155" w14:paraId="0D5419A2" w14:textId="77777777" w:rsidTr="00541AED">
        <w:trPr>
          <w:trHeight w:val="216"/>
          <w:jc w:val="center"/>
          <w:trPrChange w:id="10570" w:author="Huawei" w:date="2023-10-16T12:05:00Z">
            <w:trPr>
              <w:trHeight w:val="216"/>
              <w:jc w:val="center"/>
            </w:trPr>
          </w:trPrChange>
        </w:trPr>
        <w:tc>
          <w:tcPr>
            <w:tcW w:w="2258" w:type="dxa"/>
            <w:tcBorders>
              <w:top w:val="nil"/>
              <w:bottom w:val="nil"/>
            </w:tcBorders>
            <w:shd w:val="clear" w:color="auto" w:fill="auto"/>
            <w:tcPrChange w:id="10571" w:author="Huawei" w:date="2023-10-16T12:05:00Z">
              <w:tcPr>
                <w:tcW w:w="2258" w:type="dxa"/>
                <w:tcBorders>
                  <w:top w:val="nil"/>
                  <w:bottom w:val="nil"/>
                </w:tcBorders>
                <w:shd w:val="clear" w:color="auto" w:fill="auto"/>
              </w:tcPr>
            </w:tcPrChange>
          </w:tcPr>
          <w:p w14:paraId="6C755348" w14:textId="77777777" w:rsidR="003D1155" w:rsidRPr="00EF5447" w:rsidRDefault="003D1155" w:rsidP="00897B0C">
            <w:pPr>
              <w:pStyle w:val="TAC"/>
            </w:pPr>
          </w:p>
        </w:tc>
        <w:tc>
          <w:tcPr>
            <w:tcW w:w="867" w:type="dxa"/>
            <w:shd w:val="clear" w:color="auto" w:fill="auto"/>
            <w:vAlign w:val="center"/>
            <w:tcPrChange w:id="10572" w:author="Huawei" w:date="2023-10-16T12:05:00Z">
              <w:tcPr>
                <w:tcW w:w="867" w:type="dxa"/>
                <w:shd w:val="clear" w:color="auto" w:fill="auto"/>
                <w:vAlign w:val="center"/>
              </w:tcPr>
            </w:tcPrChange>
          </w:tcPr>
          <w:p w14:paraId="6C08F4A7" w14:textId="77777777" w:rsidR="003D1155" w:rsidRPr="005B1628" w:rsidRDefault="003D1155" w:rsidP="00897B0C">
            <w:pPr>
              <w:pStyle w:val="TAC"/>
            </w:pPr>
            <w:r>
              <w:rPr>
                <w:rFonts w:hint="eastAsia"/>
              </w:rPr>
              <w:t>3</w:t>
            </w:r>
          </w:p>
        </w:tc>
        <w:tc>
          <w:tcPr>
            <w:tcW w:w="1379" w:type="dxa"/>
            <w:shd w:val="clear" w:color="auto" w:fill="auto"/>
            <w:noWrap/>
            <w:vAlign w:val="center"/>
            <w:tcPrChange w:id="10573" w:author="Huawei" w:date="2023-10-16T12:05:00Z">
              <w:tcPr>
                <w:tcW w:w="1379" w:type="dxa"/>
                <w:shd w:val="clear" w:color="auto" w:fill="auto"/>
                <w:noWrap/>
                <w:vAlign w:val="center"/>
              </w:tcPr>
            </w:tcPrChange>
          </w:tcPr>
          <w:p w14:paraId="2E9EA27B" w14:textId="77777777" w:rsidR="003D1155" w:rsidRPr="00CA394B" w:rsidRDefault="003D1155" w:rsidP="00897B0C">
            <w:pPr>
              <w:pStyle w:val="TAC"/>
              <w:rPr>
                <w:rFonts w:eastAsia="Yu Mincho"/>
                <w:lang w:eastAsia="ja-JP"/>
              </w:rPr>
            </w:pPr>
            <w:r w:rsidRPr="003C4CEC">
              <w:rPr>
                <w:rFonts w:hint="eastAsia"/>
              </w:rPr>
              <w:t>1</w:t>
            </w:r>
            <w:r w:rsidRPr="003C4CEC">
              <w:t>730</w:t>
            </w:r>
          </w:p>
        </w:tc>
        <w:tc>
          <w:tcPr>
            <w:tcW w:w="878" w:type="dxa"/>
            <w:shd w:val="clear" w:color="auto" w:fill="auto"/>
            <w:noWrap/>
            <w:vAlign w:val="center"/>
            <w:tcPrChange w:id="10574" w:author="Huawei" w:date="2023-10-16T12:05:00Z">
              <w:tcPr>
                <w:tcW w:w="817" w:type="dxa"/>
                <w:gridSpan w:val="2"/>
                <w:shd w:val="clear" w:color="auto" w:fill="auto"/>
                <w:noWrap/>
                <w:vAlign w:val="center"/>
              </w:tcPr>
            </w:tcPrChange>
          </w:tcPr>
          <w:p w14:paraId="16CC0D3F" w14:textId="77777777" w:rsidR="003D1155" w:rsidRPr="00CA394B" w:rsidRDefault="003D1155" w:rsidP="00897B0C">
            <w:pPr>
              <w:pStyle w:val="TAC"/>
            </w:pPr>
            <w:r w:rsidRPr="003C4CEC">
              <w:rPr>
                <w:rFonts w:hint="eastAsia"/>
              </w:rPr>
              <w:t>5</w:t>
            </w:r>
          </w:p>
        </w:tc>
        <w:tc>
          <w:tcPr>
            <w:tcW w:w="2493" w:type="dxa"/>
            <w:shd w:val="clear" w:color="auto" w:fill="auto"/>
            <w:noWrap/>
            <w:vAlign w:val="center"/>
            <w:tcPrChange w:id="10575" w:author="Huawei" w:date="2023-10-16T12:05:00Z">
              <w:tcPr>
                <w:tcW w:w="2554" w:type="dxa"/>
                <w:gridSpan w:val="3"/>
                <w:shd w:val="clear" w:color="auto" w:fill="auto"/>
                <w:noWrap/>
                <w:vAlign w:val="center"/>
              </w:tcPr>
            </w:tcPrChange>
          </w:tcPr>
          <w:p w14:paraId="2D24E515" w14:textId="77777777" w:rsidR="003D1155" w:rsidRPr="00CA394B" w:rsidRDefault="003D1155" w:rsidP="00897B0C">
            <w:pPr>
              <w:pStyle w:val="TAC"/>
            </w:pPr>
            <w:r w:rsidRPr="003C4CEC">
              <w:rPr>
                <w:rFonts w:hint="eastAsia"/>
              </w:rPr>
              <w:t>2</w:t>
            </w:r>
            <w:r w:rsidRPr="003C4CEC">
              <w:t>5</w:t>
            </w:r>
          </w:p>
        </w:tc>
        <w:tc>
          <w:tcPr>
            <w:tcW w:w="1323" w:type="dxa"/>
            <w:shd w:val="clear" w:color="auto" w:fill="auto"/>
            <w:noWrap/>
            <w:vAlign w:val="center"/>
            <w:tcPrChange w:id="10576" w:author="Huawei" w:date="2023-10-16T12:05:00Z">
              <w:tcPr>
                <w:tcW w:w="1323" w:type="dxa"/>
                <w:gridSpan w:val="2"/>
                <w:shd w:val="clear" w:color="auto" w:fill="auto"/>
                <w:noWrap/>
                <w:vAlign w:val="center"/>
              </w:tcPr>
            </w:tcPrChange>
          </w:tcPr>
          <w:p w14:paraId="7B751D22" w14:textId="77777777" w:rsidR="003D1155" w:rsidRPr="00CA394B" w:rsidRDefault="003D1155" w:rsidP="00897B0C">
            <w:pPr>
              <w:pStyle w:val="TAC"/>
              <w:rPr>
                <w:rFonts w:eastAsia="Yu Mincho"/>
                <w:lang w:eastAsia="ja-JP"/>
              </w:rPr>
            </w:pPr>
            <w:r>
              <w:rPr>
                <w:rFonts w:hint="eastAsia"/>
              </w:rPr>
              <w:t>1</w:t>
            </w:r>
            <w:r>
              <w:t>825</w:t>
            </w:r>
          </w:p>
        </w:tc>
        <w:tc>
          <w:tcPr>
            <w:tcW w:w="667" w:type="dxa"/>
            <w:shd w:val="clear" w:color="auto" w:fill="auto"/>
            <w:vAlign w:val="center"/>
            <w:tcPrChange w:id="10577" w:author="Huawei" w:date="2023-10-16T12:05:00Z">
              <w:tcPr>
                <w:tcW w:w="667" w:type="dxa"/>
                <w:gridSpan w:val="2"/>
                <w:shd w:val="clear" w:color="auto" w:fill="auto"/>
                <w:vAlign w:val="center"/>
              </w:tcPr>
            </w:tcPrChange>
          </w:tcPr>
          <w:p w14:paraId="56EB9EA1" w14:textId="77777777" w:rsidR="003D1155" w:rsidRPr="003750FB" w:rsidRDefault="003D1155" w:rsidP="00897B0C">
            <w:pPr>
              <w:pStyle w:val="TAC"/>
            </w:pPr>
            <w:r w:rsidRPr="000C1FBD">
              <w:t>N/A</w:t>
            </w:r>
          </w:p>
        </w:tc>
        <w:tc>
          <w:tcPr>
            <w:tcW w:w="1187" w:type="dxa"/>
            <w:gridSpan w:val="2"/>
            <w:shd w:val="clear" w:color="auto" w:fill="auto"/>
            <w:vAlign w:val="center"/>
            <w:tcPrChange w:id="10578" w:author="Huawei" w:date="2023-10-16T12:05:00Z">
              <w:tcPr>
                <w:tcW w:w="1248" w:type="dxa"/>
                <w:gridSpan w:val="3"/>
                <w:shd w:val="clear" w:color="auto" w:fill="auto"/>
                <w:vAlign w:val="center"/>
              </w:tcPr>
            </w:tcPrChange>
          </w:tcPr>
          <w:p w14:paraId="28317B4E" w14:textId="77777777" w:rsidR="003D1155" w:rsidRPr="003D1FC7" w:rsidRDefault="003D1155" w:rsidP="00897B0C">
            <w:pPr>
              <w:pStyle w:val="TAC"/>
              <w:rPr>
                <w:rFonts w:eastAsia="Yu Gothic"/>
                <w:szCs w:val="18"/>
              </w:rPr>
            </w:pPr>
            <w:r w:rsidRPr="00F21671">
              <w:t>N/A</w:t>
            </w:r>
          </w:p>
        </w:tc>
      </w:tr>
      <w:tr w:rsidR="003D1155" w14:paraId="18B503B5" w14:textId="77777777" w:rsidTr="00541AED">
        <w:trPr>
          <w:trHeight w:val="216"/>
          <w:jc w:val="center"/>
          <w:trPrChange w:id="10579" w:author="Huawei" w:date="2023-10-16T12:05:00Z">
            <w:trPr>
              <w:trHeight w:val="216"/>
              <w:jc w:val="center"/>
            </w:trPr>
          </w:trPrChange>
        </w:trPr>
        <w:tc>
          <w:tcPr>
            <w:tcW w:w="2258" w:type="dxa"/>
            <w:tcBorders>
              <w:top w:val="nil"/>
              <w:bottom w:val="nil"/>
            </w:tcBorders>
            <w:shd w:val="clear" w:color="auto" w:fill="auto"/>
            <w:tcPrChange w:id="10580" w:author="Huawei" w:date="2023-10-16T12:05:00Z">
              <w:tcPr>
                <w:tcW w:w="2258" w:type="dxa"/>
                <w:tcBorders>
                  <w:top w:val="nil"/>
                  <w:bottom w:val="nil"/>
                </w:tcBorders>
                <w:shd w:val="clear" w:color="auto" w:fill="auto"/>
              </w:tcPr>
            </w:tcPrChange>
          </w:tcPr>
          <w:p w14:paraId="6E681B77" w14:textId="77777777" w:rsidR="003D1155" w:rsidRPr="00EF5447" w:rsidRDefault="003D1155" w:rsidP="00897B0C">
            <w:pPr>
              <w:pStyle w:val="TAC"/>
            </w:pPr>
          </w:p>
        </w:tc>
        <w:tc>
          <w:tcPr>
            <w:tcW w:w="867" w:type="dxa"/>
            <w:shd w:val="clear" w:color="auto" w:fill="auto"/>
            <w:vAlign w:val="center"/>
            <w:tcPrChange w:id="10581" w:author="Huawei" w:date="2023-10-16T12:05:00Z">
              <w:tcPr>
                <w:tcW w:w="867" w:type="dxa"/>
                <w:shd w:val="clear" w:color="auto" w:fill="auto"/>
                <w:vAlign w:val="center"/>
              </w:tcPr>
            </w:tcPrChange>
          </w:tcPr>
          <w:p w14:paraId="2AF2863D" w14:textId="77777777" w:rsidR="003D1155" w:rsidRPr="005B1628" w:rsidRDefault="003D1155" w:rsidP="00897B0C">
            <w:pPr>
              <w:pStyle w:val="TAC"/>
            </w:pPr>
            <w:r w:rsidRPr="00F21671">
              <w:t>n40</w:t>
            </w:r>
          </w:p>
        </w:tc>
        <w:tc>
          <w:tcPr>
            <w:tcW w:w="1379" w:type="dxa"/>
            <w:shd w:val="clear" w:color="auto" w:fill="auto"/>
            <w:noWrap/>
            <w:vAlign w:val="center"/>
            <w:tcPrChange w:id="10582" w:author="Huawei" w:date="2023-10-16T12:05:00Z">
              <w:tcPr>
                <w:tcW w:w="1379" w:type="dxa"/>
                <w:shd w:val="clear" w:color="auto" w:fill="auto"/>
                <w:noWrap/>
                <w:vAlign w:val="center"/>
              </w:tcPr>
            </w:tcPrChange>
          </w:tcPr>
          <w:p w14:paraId="35149C1E" w14:textId="77777777" w:rsidR="003D1155" w:rsidRPr="00CA394B" w:rsidRDefault="003D1155" w:rsidP="00897B0C">
            <w:pPr>
              <w:pStyle w:val="TAC"/>
              <w:rPr>
                <w:rFonts w:eastAsia="Yu Mincho"/>
                <w:lang w:eastAsia="ja-JP"/>
              </w:rPr>
            </w:pPr>
            <w:r w:rsidRPr="003C4CEC">
              <w:rPr>
                <w:rFonts w:hint="eastAsia"/>
              </w:rPr>
              <w:t>2</w:t>
            </w:r>
            <w:r w:rsidRPr="003C4CEC">
              <w:t>360</w:t>
            </w:r>
          </w:p>
        </w:tc>
        <w:tc>
          <w:tcPr>
            <w:tcW w:w="878" w:type="dxa"/>
            <w:shd w:val="clear" w:color="auto" w:fill="auto"/>
            <w:noWrap/>
            <w:vAlign w:val="center"/>
            <w:tcPrChange w:id="10583" w:author="Huawei" w:date="2023-10-16T12:05:00Z">
              <w:tcPr>
                <w:tcW w:w="817" w:type="dxa"/>
                <w:gridSpan w:val="2"/>
                <w:shd w:val="clear" w:color="auto" w:fill="auto"/>
                <w:noWrap/>
                <w:vAlign w:val="center"/>
              </w:tcPr>
            </w:tcPrChange>
          </w:tcPr>
          <w:p w14:paraId="72B5E916" w14:textId="77777777" w:rsidR="003D1155" w:rsidRPr="00CA394B" w:rsidRDefault="003D1155" w:rsidP="00897B0C">
            <w:pPr>
              <w:pStyle w:val="TAC"/>
            </w:pPr>
            <w:r w:rsidRPr="003C4CEC">
              <w:rPr>
                <w:rFonts w:hint="eastAsia"/>
              </w:rPr>
              <w:t>5</w:t>
            </w:r>
          </w:p>
        </w:tc>
        <w:tc>
          <w:tcPr>
            <w:tcW w:w="2493" w:type="dxa"/>
            <w:shd w:val="clear" w:color="auto" w:fill="auto"/>
            <w:noWrap/>
            <w:vAlign w:val="center"/>
            <w:tcPrChange w:id="10584" w:author="Huawei" w:date="2023-10-16T12:05:00Z">
              <w:tcPr>
                <w:tcW w:w="2554" w:type="dxa"/>
                <w:gridSpan w:val="3"/>
                <w:shd w:val="clear" w:color="auto" w:fill="auto"/>
                <w:noWrap/>
                <w:vAlign w:val="center"/>
              </w:tcPr>
            </w:tcPrChange>
          </w:tcPr>
          <w:p w14:paraId="47BBE80E" w14:textId="77777777" w:rsidR="003D1155" w:rsidRPr="00CA394B" w:rsidRDefault="003D1155" w:rsidP="00897B0C">
            <w:pPr>
              <w:pStyle w:val="TAC"/>
            </w:pPr>
            <w:r w:rsidRPr="003C4CEC">
              <w:rPr>
                <w:rFonts w:hint="eastAsia"/>
              </w:rPr>
              <w:t>2</w:t>
            </w:r>
            <w:r w:rsidRPr="003C4CEC">
              <w:t>5</w:t>
            </w:r>
          </w:p>
        </w:tc>
        <w:tc>
          <w:tcPr>
            <w:tcW w:w="1323" w:type="dxa"/>
            <w:shd w:val="clear" w:color="auto" w:fill="auto"/>
            <w:noWrap/>
            <w:vAlign w:val="center"/>
            <w:tcPrChange w:id="10585" w:author="Huawei" w:date="2023-10-16T12:05:00Z">
              <w:tcPr>
                <w:tcW w:w="1323" w:type="dxa"/>
                <w:gridSpan w:val="2"/>
                <w:shd w:val="clear" w:color="auto" w:fill="auto"/>
                <w:noWrap/>
                <w:vAlign w:val="center"/>
              </w:tcPr>
            </w:tcPrChange>
          </w:tcPr>
          <w:p w14:paraId="0EC22CB1" w14:textId="77777777" w:rsidR="003D1155" w:rsidRPr="00CA394B" w:rsidRDefault="003D1155" w:rsidP="00897B0C">
            <w:pPr>
              <w:pStyle w:val="TAC"/>
              <w:rPr>
                <w:rFonts w:eastAsia="Yu Mincho"/>
                <w:lang w:eastAsia="ja-JP"/>
              </w:rPr>
            </w:pPr>
            <w:r>
              <w:rPr>
                <w:rFonts w:hint="eastAsia"/>
              </w:rPr>
              <w:t>2</w:t>
            </w:r>
            <w:r>
              <w:t>360</w:t>
            </w:r>
          </w:p>
        </w:tc>
        <w:tc>
          <w:tcPr>
            <w:tcW w:w="667" w:type="dxa"/>
            <w:shd w:val="clear" w:color="auto" w:fill="auto"/>
            <w:vAlign w:val="center"/>
            <w:tcPrChange w:id="10586" w:author="Huawei" w:date="2023-10-16T12:05:00Z">
              <w:tcPr>
                <w:tcW w:w="667" w:type="dxa"/>
                <w:gridSpan w:val="2"/>
                <w:shd w:val="clear" w:color="auto" w:fill="auto"/>
                <w:vAlign w:val="center"/>
              </w:tcPr>
            </w:tcPrChange>
          </w:tcPr>
          <w:p w14:paraId="4A394057" w14:textId="77777777" w:rsidR="003D1155" w:rsidRPr="003750FB" w:rsidRDefault="003D1155" w:rsidP="00897B0C">
            <w:pPr>
              <w:pStyle w:val="TAC"/>
            </w:pPr>
            <w:r w:rsidRPr="000C1FBD">
              <w:t>N/A</w:t>
            </w:r>
          </w:p>
        </w:tc>
        <w:tc>
          <w:tcPr>
            <w:tcW w:w="1187" w:type="dxa"/>
            <w:gridSpan w:val="2"/>
            <w:shd w:val="clear" w:color="auto" w:fill="auto"/>
            <w:vAlign w:val="center"/>
            <w:tcPrChange w:id="10587" w:author="Huawei" w:date="2023-10-16T12:05:00Z">
              <w:tcPr>
                <w:tcW w:w="1248" w:type="dxa"/>
                <w:gridSpan w:val="3"/>
                <w:shd w:val="clear" w:color="auto" w:fill="auto"/>
                <w:vAlign w:val="center"/>
              </w:tcPr>
            </w:tcPrChange>
          </w:tcPr>
          <w:p w14:paraId="116632BC" w14:textId="77777777" w:rsidR="003D1155" w:rsidRPr="003D1FC7" w:rsidRDefault="003D1155" w:rsidP="00897B0C">
            <w:pPr>
              <w:pStyle w:val="TAC"/>
              <w:rPr>
                <w:rFonts w:eastAsia="Yu Gothic"/>
                <w:szCs w:val="18"/>
              </w:rPr>
            </w:pPr>
            <w:r w:rsidRPr="00F21671">
              <w:t>N/A</w:t>
            </w:r>
          </w:p>
        </w:tc>
      </w:tr>
      <w:tr w:rsidR="003D1155" w14:paraId="39C7F7D9" w14:textId="77777777" w:rsidTr="00541AED">
        <w:trPr>
          <w:trHeight w:val="216"/>
          <w:jc w:val="center"/>
          <w:trPrChange w:id="10588" w:author="Huawei" w:date="2023-10-16T12:05:00Z">
            <w:trPr>
              <w:trHeight w:val="216"/>
              <w:jc w:val="center"/>
            </w:trPr>
          </w:trPrChange>
        </w:trPr>
        <w:tc>
          <w:tcPr>
            <w:tcW w:w="2258" w:type="dxa"/>
            <w:tcBorders>
              <w:top w:val="nil"/>
              <w:bottom w:val="nil"/>
            </w:tcBorders>
            <w:shd w:val="clear" w:color="auto" w:fill="auto"/>
            <w:tcPrChange w:id="10589" w:author="Huawei" w:date="2023-10-16T12:05:00Z">
              <w:tcPr>
                <w:tcW w:w="2258" w:type="dxa"/>
                <w:tcBorders>
                  <w:top w:val="nil"/>
                  <w:bottom w:val="nil"/>
                </w:tcBorders>
                <w:shd w:val="clear" w:color="auto" w:fill="auto"/>
              </w:tcPr>
            </w:tcPrChange>
          </w:tcPr>
          <w:p w14:paraId="735BED13" w14:textId="77777777" w:rsidR="003D1155" w:rsidRPr="00EF5447" w:rsidRDefault="003D1155" w:rsidP="00897B0C">
            <w:pPr>
              <w:pStyle w:val="TAC"/>
            </w:pPr>
          </w:p>
        </w:tc>
        <w:tc>
          <w:tcPr>
            <w:tcW w:w="867" w:type="dxa"/>
            <w:shd w:val="clear" w:color="auto" w:fill="auto"/>
            <w:vAlign w:val="center"/>
            <w:tcPrChange w:id="10590" w:author="Huawei" w:date="2023-10-16T12:05:00Z">
              <w:tcPr>
                <w:tcW w:w="867" w:type="dxa"/>
                <w:shd w:val="clear" w:color="auto" w:fill="auto"/>
                <w:vAlign w:val="center"/>
              </w:tcPr>
            </w:tcPrChange>
          </w:tcPr>
          <w:p w14:paraId="28A2E631" w14:textId="77777777" w:rsidR="003D1155" w:rsidRPr="005B1628" w:rsidRDefault="003D1155" w:rsidP="00897B0C">
            <w:pPr>
              <w:pStyle w:val="TAC"/>
            </w:pPr>
            <w:r w:rsidRPr="00F21671">
              <w:t>n77</w:t>
            </w:r>
          </w:p>
        </w:tc>
        <w:tc>
          <w:tcPr>
            <w:tcW w:w="1379" w:type="dxa"/>
            <w:shd w:val="clear" w:color="auto" w:fill="auto"/>
            <w:noWrap/>
            <w:vAlign w:val="center"/>
            <w:tcPrChange w:id="10591" w:author="Huawei" w:date="2023-10-16T12:05:00Z">
              <w:tcPr>
                <w:tcW w:w="1379" w:type="dxa"/>
                <w:shd w:val="clear" w:color="auto" w:fill="auto"/>
                <w:noWrap/>
                <w:vAlign w:val="center"/>
              </w:tcPr>
            </w:tcPrChange>
          </w:tcPr>
          <w:p w14:paraId="0C65BC0C" w14:textId="77777777" w:rsidR="003D1155" w:rsidRPr="00CA394B" w:rsidRDefault="003D1155" w:rsidP="00897B0C">
            <w:pPr>
              <w:pStyle w:val="TAC"/>
              <w:rPr>
                <w:rFonts w:eastAsia="Yu Mincho"/>
                <w:lang w:eastAsia="ja-JP"/>
              </w:rPr>
            </w:pPr>
            <w:r>
              <w:t>N/A</w:t>
            </w:r>
          </w:p>
        </w:tc>
        <w:tc>
          <w:tcPr>
            <w:tcW w:w="878" w:type="dxa"/>
            <w:shd w:val="clear" w:color="auto" w:fill="auto"/>
            <w:noWrap/>
            <w:vAlign w:val="center"/>
            <w:tcPrChange w:id="10592" w:author="Huawei" w:date="2023-10-16T12:05:00Z">
              <w:tcPr>
                <w:tcW w:w="817" w:type="dxa"/>
                <w:gridSpan w:val="2"/>
                <w:shd w:val="clear" w:color="auto" w:fill="auto"/>
                <w:noWrap/>
                <w:vAlign w:val="center"/>
              </w:tcPr>
            </w:tcPrChange>
          </w:tcPr>
          <w:p w14:paraId="35EBCE75" w14:textId="77777777" w:rsidR="003D1155" w:rsidRPr="00CA394B" w:rsidRDefault="003D1155" w:rsidP="00897B0C">
            <w:pPr>
              <w:pStyle w:val="TAC"/>
            </w:pPr>
            <w:r w:rsidRPr="003C4CEC">
              <w:rPr>
                <w:rFonts w:hint="eastAsia"/>
              </w:rPr>
              <w:t>1</w:t>
            </w:r>
            <w:r w:rsidRPr="003C4CEC">
              <w:t>0</w:t>
            </w:r>
          </w:p>
        </w:tc>
        <w:tc>
          <w:tcPr>
            <w:tcW w:w="2493" w:type="dxa"/>
            <w:shd w:val="clear" w:color="auto" w:fill="auto"/>
            <w:noWrap/>
            <w:vAlign w:val="center"/>
            <w:tcPrChange w:id="10593" w:author="Huawei" w:date="2023-10-16T12:05:00Z">
              <w:tcPr>
                <w:tcW w:w="2554" w:type="dxa"/>
                <w:gridSpan w:val="3"/>
                <w:shd w:val="clear" w:color="auto" w:fill="auto"/>
                <w:noWrap/>
                <w:vAlign w:val="center"/>
              </w:tcPr>
            </w:tcPrChange>
          </w:tcPr>
          <w:p w14:paraId="325C3DE4" w14:textId="77777777" w:rsidR="003D1155" w:rsidRPr="00CA394B" w:rsidRDefault="003D1155" w:rsidP="00897B0C">
            <w:pPr>
              <w:pStyle w:val="TAC"/>
            </w:pPr>
            <w:r>
              <w:t>N/A</w:t>
            </w:r>
          </w:p>
        </w:tc>
        <w:tc>
          <w:tcPr>
            <w:tcW w:w="1323" w:type="dxa"/>
            <w:shd w:val="clear" w:color="auto" w:fill="auto"/>
            <w:noWrap/>
            <w:vAlign w:val="center"/>
            <w:tcPrChange w:id="10594" w:author="Huawei" w:date="2023-10-16T12:05:00Z">
              <w:tcPr>
                <w:tcW w:w="1323" w:type="dxa"/>
                <w:gridSpan w:val="2"/>
                <w:shd w:val="clear" w:color="auto" w:fill="auto"/>
                <w:noWrap/>
                <w:vAlign w:val="center"/>
              </w:tcPr>
            </w:tcPrChange>
          </w:tcPr>
          <w:p w14:paraId="17BF1013" w14:textId="77777777" w:rsidR="003D1155" w:rsidRPr="00CA394B" w:rsidRDefault="003D1155" w:rsidP="00897B0C">
            <w:pPr>
              <w:pStyle w:val="TAC"/>
              <w:rPr>
                <w:rFonts w:eastAsia="Yu Mincho"/>
                <w:lang w:eastAsia="ja-JP"/>
              </w:rPr>
            </w:pPr>
            <w:r>
              <w:rPr>
                <w:rFonts w:hint="eastAsia"/>
              </w:rPr>
              <w:t>3</w:t>
            </w:r>
            <w:r>
              <w:t>620</w:t>
            </w:r>
          </w:p>
        </w:tc>
        <w:tc>
          <w:tcPr>
            <w:tcW w:w="667" w:type="dxa"/>
            <w:shd w:val="clear" w:color="auto" w:fill="auto"/>
            <w:vAlign w:val="center"/>
            <w:tcPrChange w:id="10595" w:author="Huawei" w:date="2023-10-16T12:05:00Z">
              <w:tcPr>
                <w:tcW w:w="667" w:type="dxa"/>
                <w:gridSpan w:val="2"/>
                <w:shd w:val="clear" w:color="auto" w:fill="auto"/>
                <w:vAlign w:val="center"/>
              </w:tcPr>
            </w:tcPrChange>
          </w:tcPr>
          <w:p w14:paraId="17D85DE1" w14:textId="77777777" w:rsidR="003D1155" w:rsidRPr="003750FB" w:rsidRDefault="003D1155" w:rsidP="00897B0C">
            <w:pPr>
              <w:pStyle w:val="TAC"/>
            </w:pPr>
            <w:r>
              <w:rPr>
                <w:rFonts w:hint="eastAsia"/>
              </w:rPr>
              <w:t>4</w:t>
            </w:r>
            <w:r>
              <w:t>.8</w:t>
            </w:r>
          </w:p>
        </w:tc>
        <w:tc>
          <w:tcPr>
            <w:tcW w:w="1187" w:type="dxa"/>
            <w:gridSpan w:val="2"/>
            <w:shd w:val="clear" w:color="auto" w:fill="auto"/>
            <w:vAlign w:val="center"/>
            <w:tcPrChange w:id="10596" w:author="Huawei" w:date="2023-10-16T12:05:00Z">
              <w:tcPr>
                <w:tcW w:w="1248" w:type="dxa"/>
                <w:gridSpan w:val="3"/>
                <w:shd w:val="clear" w:color="auto" w:fill="auto"/>
                <w:vAlign w:val="center"/>
              </w:tcPr>
            </w:tcPrChange>
          </w:tcPr>
          <w:p w14:paraId="62964452" w14:textId="77777777" w:rsidR="003D1155" w:rsidRPr="003D1FC7" w:rsidRDefault="003D1155" w:rsidP="00897B0C">
            <w:pPr>
              <w:pStyle w:val="TAC"/>
              <w:rPr>
                <w:rFonts w:eastAsia="Yu Gothic"/>
                <w:szCs w:val="18"/>
              </w:rPr>
            </w:pPr>
            <w:r w:rsidRPr="00F21671">
              <w:t>IMD5</w:t>
            </w:r>
          </w:p>
        </w:tc>
      </w:tr>
      <w:tr w:rsidR="003D1155" w14:paraId="2E63309B" w14:textId="77777777" w:rsidTr="00541AED">
        <w:trPr>
          <w:trHeight w:val="216"/>
          <w:jc w:val="center"/>
          <w:trPrChange w:id="10597" w:author="Huawei" w:date="2023-10-16T12:05:00Z">
            <w:trPr>
              <w:trHeight w:val="216"/>
              <w:jc w:val="center"/>
            </w:trPr>
          </w:trPrChange>
        </w:trPr>
        <w:tc>
          <w:tcPr>
            <w:tcW w:w="2258" w:type="dxa"/>
            <w:tcBorders>
              <w:top w:val="nil"/>
              <w:bottom w:val="nil"/>
            </w:tcBorders>
            <w:shd w:val="clear" w:color="auto" w:fill="auto"/>
            <w:tcPrChange w:id="10598" w:author="Huawei" w:date="2023-10-16T12:05:00Z">
              <w:tcPr>
                <w:tcW w:w="2258" w:type="dxa"/>
                <w:tcBorders>
                  <w:top w:val="nil"/>
                  <w:bottom w:val="nil"/>
                </w:tcBorders>
                <w:shd w:val="clear" w:color="auto" w:fill="auto"/>
              </w:tcPr>
            </w:tcPrChange>
          </w:tcPr>
          <w:p w14:paraId="477C158D" w14:textId="77777777" w:rsidR="003D1155" w:rsidRPr="00EF5447" w:rsidRDefault="003D1155" w:rsidP="00897B0C">
            <w:pPr>
              <w:pStyle w:val="TAC"/>
            </w:pPr>
          </w:p>
        </w:tc>
        <w:tc>
          <w:tcPr>
            <w:tcW w:w="867" w:type="dxa"/>
            <w:shd w:val="clear" w:color="auto" w:fill="auto"/>
            <w:vAlign w:val="center"/>
            <w:tcPrChange w:id="10599" w:author="Huawei" w:date="2023-10-16T12:05:00Z">
              <w:tcPr>
                <w:tcW w:w="867" w:type="dxa"/>
                <w:shd w:val="clear" w:color="auto" w:fill="auto"/>
                <w:vAlign w:val="center"/>
              </w:tcPr>
            </w:tcPrChange>
          </w:tcPr>
          <w:p w14:paraId="7E539444" w14:textId="77777777" w:rsidR="003D1155" w:rsidRPr="005B1628" w:rsidRDefault="003D1155" w:rsidP="00897B0C">
            <w:pPr>
              <w:pStyle w:val="TAC"/>
            </w:pPr>
            <w:r>
              <w:rPr>
                <w:rFonts w:hint="eastAsia"/>
              </w:rPr>
              <w:t>3</w:t>
            </w:r>
          </w:p>
        </w:tc>
        <w:tc>
          <w:tcPr>
            <w:tcW w:w="1379" w:type="dxa"/>
            <w:shd w:val="clear" w:color="auto" w:fill="auto"/>
            <w:noWrap/>
            <w:vAlign w:val="center"/>
            <w:tcPrChange w:id="10600" w:author="Huawei" w:date="2023-10-16T12:05:00Z">
              <w:tcPr>
                <w:tcW w:w="1379" w:type="dxa"/>
                <w:shd w:val="clear" w:color="auto" w:fill="auto"/>
                <w:noWrap/>
                <w:vAlign w:val="center"/>
              </w:tcPr>
            </w:tcPrChange>
          </w:tcPr>
          <w:p w14:paraId="676BF0EF" w14:textId="77777777" w:rsidR="003D1155" w:rsidRPr="00CA394B" w:rsidRDefault="003D1155" w:rsidP="00897B0C">
            <w:pPr>
              <w:pStyle w:val="TAC"/>
              <w:rPr>
                <w:rFonts w:eastAsia="Yu Mincho"/>
                <w:lang w:eastAsia="ja-JP"/>
              </w:rPr>
            </w:pPr>
            <w:r w:rsidRPr="003C4CEC">
              <w:rPr>
                <w:rFonts w:hint="eastAsia"/>
              </w:rPr>
              <w:t>1</w:t>
            </w:r>
            <w:r w:rsidRPr="003C4CEC">
              <w:t>745</w:t>
            </w:r>
          </w:p>
        </w:tc>
        <w:tc>
          <w:tcPr>
            <w:tcW w:w="878" w:type="dxa"/>
            <w:shd w:val="clear" w:color="auto" w:fill="auto"/>
            <w:noWrap/>
            <w:vAlign w:val="center"/>
            <w:tcPrChange w:id="10601" w:author="Huawei" w:date="2023-10-16T12:05:00Z">
              <w:tcPr>
                <w:tcW w:w="817" w:type="dxa"/>
                <w:gridSpan w:val="2"/>
                <w:shd w:val="clear" w:color="auto" w:fill="auto"/>
                <w:noWrap/>
                <w:vAlign w:val="center"/>
              </w:tcPr>
            </w:tcPrChange>
          </w:tcPr>
          <w:p w14:paraId="3306E0F5" w14:textId="77777777" w:rsidR="003D1155" w:rsidRPr="00CA394B" w:rsidRDefault="003D1155" w:rsidP="00897B0C">
            <w:pPr>
              <w:pStyle w:val="TAC"/>
            </w:pPr>
            <w:r w:rsidRPr="003C4CEC">
              <w:t>5</w:t>
            </w:r>
          </w:p>
        </w:tc>
        <w:tc>
          <w:tcPr>
            <w:tcW w:w="2493" w:type="dxa"/>
            <w:shd w:val="clear" w:color="auto" w:fill="auto"/>
            <w:noWrap/>
            <w:vAlign w:val="center"/>
            <w:tcPrChange w:id="10602" w:author="Huawei" w:date="2023-10-16T12:05:00Z">
              <w:tcPr>
                <w:tcW w:w="2554" w:type="dxa"/>
                <w:gridSpan w:val="3"/>
                <w:shd w:val="clear" w:color="auto" w:fill="auto"/>
                <w:noWrap/>
                <w:vAlign w:val="center"/>
              </w:tcPr>
            </w:tcPrChange>
          </w:tcPr>
          <w:p w14:paraId="29F0F291" w14:textId="77777777" w:rsidR="003D1155" w:rsidRPr="00CA394B" w:rsidRDefault="003D1155" w:rsidP="00897B0C">
            <w:pPr>
              <w:pStyle w:val="TAC"/>
            </w:pPr>
            <w:r w:rsidRPr="003C4CEC">
              <w:t>25</w:t>
            </w:r>
          </w:p>
        </w:tc>
        <w:tc>
          <w:tcPr>
            <w:tcW w:w="1323" w:type="dxa"/>
            <w:shd w:val="clear" w:color="auto" w:fill="auto"/>
            <w:noWrap/>
            <w:vAlign w:val="center"/>
            <w:tcPrChange w:id="10603" w:author="Huawei" w:date="2023-10-16T12:05:00Z">
              <w:tcPr>
                <w:tcW w:w="1323" w:type="dxa"/>
                <w:gridSpan w:val="2"/>
                <w:shd w:val="clear" w:color="auto" w:fill="auto"/>
                <w:noWrap/>
                <w:vAlign w:val="center"/>
              </w:tcPr>
            </w:tcPrChange>
          </w:tcPr>
          <w:p w14:paraId="1B967D2B" w14:textId="77777777" w:rsidR="003D1155" w:rsidRPr="00CA394B" w:rsidRDefault="003D1155" w:rsidP="00897B0C">
            <w:pPr>
              <w:pStyle w:val="TAC"/>
              <w:rPr>
                <w:rFonts w:eastAsia="Yu Mincho"/>
                <w:lang w:eastAsia="ja-JP"/>
              </w:rPr>
            </w:pPr>
            <w:r>
              <w:rPr>
                <w:rFonts w:hint="eastAsia"/>
              </w:rPr>
              <w:t>1</w:t>
            </w:r>
            <w:r>
              <w:t>840</w:t>
            </w:r>
          </w:p>
        </w:tc>
        <w:tc>
          <w:tcPr>
            <w:tcW w:w="667" w:type="dxa"/>
            <w:shd w:val="clear" w:color="auto" w:fill="auto"/>
            <w:vAlign w:val="center"/>
            <w:tcPrChange w:id="10604" w:author="Huawei" w:date="2023-10-16T12:05:00Z">
              <w:tcPr>
                <w:tcW w:w="667" w:type="dxa"/>
                <w:gridSpan w:val="2"/>
                <w:shd w:val="clear" w:color="auto" w:fill="auto"/>
                <w:vAlign w:val="center"/>
              </w:tcPr>
            </w:tcPrChange>
          </w:tcPr>
          <w:p w14:paraId="774CA1F3" w14:textId="77777777" w:rsidR="003D1155" w:rsidRPr="003750FB" w:rsidRDefault="003D1155" w:rsidP="00897B0C">
            <w:pPr>
              <w:pStyle w:val="TAC"/>
            </w:pPr>
            <w:r w:rsidRPr="000C1FBD">
              <w:t>N/A</w:t>
            </w:r>
          </w:p>
        </w:tc>
        <w:tc>
          <w:tcPr>
            <w:tcW w:w="1187" w:type="dxa"/>
            <w:gridSpan w:val="2"/>
            <w:shd w:val="clear" w:color="auto" w:fill="auto"/>
            <w:vAlign w:val="center"/>
            <w:tcPrChange w:id="10605" w:author="Huawei" w:date="2023-10-16T12:05:00Z">
              <w:tcPr>
                <w:tcW w:w="1248" w:type="dxa"/>
                <w:gridSpan w:val="3"/>
                <w:shd w:val="clear" w:color="auto" w:fill="auto"/>
                <w:vAlign w:val="center"/>
              </w:tcPr>
            </w:tcPrChange>
          </w:tcPr>
          <w:p w14:paraId="51EDE47B" w14:textId="77777777" w:rsidR="003D1155" w:rsidRPr="003D1FC7" w:rsidRDefault="003D1155" w:rsidP="00897B0C">
            <w:pPr>
              <w:pStyle w:val="TAC"/>
              <w:rPr>
                <w:rFonts w:eastAsia="Yu Gothic"/>
                <w:szCs w:val="18"/>
              </w:rPr>
            </w:pPr>
            <w:r w:rsidRPr="00D67279">
              <w:t>N/A</w:t>
            </w:r>
          </w:p>
        </w:tc>
      </w:tr>
      <w:tr w:rsidR="003D1155" w14:paraId="2BCEE184" w14:textId="77777777" w:rsidTr="00541AED">
        <w:trPr>
          <w:trHeight w:val="216"/>
          <w:jc w:val="center"/>
          <w:trPrChange w:id="10606" w:author="Huawei" w:date="2023-10-16T12:05:00Z">
            <w:trPr>
              <w:trHeight w:val="216"/>
              <w:jc w:val="center"/>
            </w:trPr>
          </w:trPrChange>
        </w:trPr>
        <w:tc>
          <w:tcPr>
            <w:tcW w:w="2258" w:type="dxa"/>
            <w:tcBorders>
              <w:top w:val="nil"/>
              <w:bottom w:val="nil"/>
            </w:tcBorders>
            <w:shd w:val="clear" w:color="auto" w:fill="auto"/>
            <w:tcPrChange w:id="10607" w:author="Huawei" w:date="2023-10-16T12:05:00Z">
              <w:tcPr>
                <w:tcW w:w="2258" w:type="dxa"/>
                <w:tcBorders>
                  <w:top w:val="nil"/>
                  <w:bottom w:val="nil"/>
                </w:tcBorders>
                <w:shd w:val="clear" w:color="auto" w:fill="auto"/>
              </w:tcPr>
            </w:tcPrChange>
          </w:tcPr>
          <w:p w14:paraId="2E4C6FB2" w14:textId="77777777" w:rsidR="003D1155" w:rsidRPr="00EF5447" w:rsidRDefault="003D1155" w:rsidP="00897B0C">
            <w:pPr>
              <w:pStyle w:val="TAC"/>
            </w:pPr>
          </w:p>
        </w:tc>
        <w:tc>
          <w:tcPr>
            <w:tcW w:w="867" w:type="dxa"/>
            <w:shd w:val="clear" w:color="auto" w:fill="auto"/>
            <w:vAlign w:val="center"/>
            <w:tcPrChange w:id="10608" w:author="Huawei" w:date="2023-10-16T12:05:00Z">
              <w:tcPr>
                <w:tcW w:w="867" w:type="dxa"/>
                <w:shd w:val="clear" w:color="auto" w:fill="auto"/>
                <w:vAlign w:val="center"/>
              </w:tcPr>
            </w:tcPrChange>
          </w:tcPr>
          <w:p w14:paraId="4565BAC8" w14:textId="77777777" w:rsidR="003D1155" w:rsidRPr="005B1628" w:rsidRDefault="003D1155" w:rsidP="00897B0C">
            <w:pPr>
              <w:pStyle w:val="TAC"/>
            </w:pPr>
            <w:r w:rsidRPr="00F21671">
              <w:t>n40</w:t>
            </w:r>
          </w:p>
        </w:tc>
        <w:tc>
          <w:tcPr>
            <w:tcW w:w="1379" w:type="dxa"/>
            <w:shd w:val="clear" w:color="auto" w:fill="auto"/>
            <w:noWrap/>
            <w:vAlign w:val="center"/>
            <w:tcPrChange w:id="10609" w:author="Huawei" w:date="2023-10-16T12:05:00Z">
              <w:tcPr>
                <w:tcW w:w="1379" w:type="dxa"/>
                <w:shd w:val="clear" w:color="auto" w:fill="auto"/>
                <w:noWrap/>
                <w:vAlign w:val="center"/>
              </w:tcPr>
            </w:tcPrChange>
          </w:tcPr>
          <w:p w14:paraId="6ABB708E" w14:textId="77777777" w:rsidR="003D1155" w:rsidRPr="00CA394B" w:rsidRDefault="003D1155" w:rsidP="00897B0C">
            <w:pPr>
              <w:pStyle w:val="TAC"/>
              <w:rPr>
                <w:rFonts w:eastAsia="Yu Mincho"/>
                <w:lang w:eastAsia="ja-JP"/>
              </w:rPr>
            </w:pPr>
            <w:r>
              <w:t>N/A</w:t>
            </w:r>
          </w:p>
        </w:tc>
        <w:tc>
          <w:tcPr>
            <w:tcW w:w="878" w:type="dxa"/>
            <w:shd w:val="clear" w:color="auto" w:fill="auto"/>
            <w:noWrap/>
            <w:vAlign w:val="center"/>
            <w:tcPrChange w:id="10610" w:author="Huawei" w:date="2023-10-16T12:05:00Z">
              <w:tcPr>
                <w:tcW w:w="817" w:type="dxa"/>
                <w:gridSpan w:val="2"/>
                <w:shd w:val="clear" w:color="auto" w:fill="auto"/>
                <w:noWrap/>
                <w:vAlign w:val="center"/>
              </w:tcPr>
            </w:tcPrChange>
          </w:tcPr>
          <w:p w14:paraId="33D9F8FD" w14:textId="77777777" w:rsidR="003D1155" w:rsidRPr="00CA394B" w:rsidRDefault="003D1155" w:rsidP="00897B0C">
            <w:pPr>
              <w:pStyle w:val="TAC"/>
            </w:pPr>
            <w:r w:rsidRPr="003C4CEC">
              <w:t>5</w:t>
            </w:r>
          </w:p>
        </w:tc>
        <w:tc>
          <w:tcPr>
            <w:tcW w:w="2493" w:type="dxa"/>
            <w:shd w:val="clear" w:color="auto" w:fill="auto"/>
            <w:noWrap/>
            <w:vAlign w:val="center"/>
            <w:tcPrChange w:id="10611" w:author="Huawei" w:date="2023-10-16T12:05:00Z">
              <w:tcPr>
                <w:tcW w:w="2554" w:type="dxa"/>
                <w:gridSpan w:val="3"/>
                <w:shd w:val="clear" w:color="auto" w:fill="auto"/>
                <w:noWrap/>
                <w:vAlign w:val="center"/>
              </w:tcPr>
            </w:tcPrChange>
          </w:tcPr>
          <w:p w14:paraId="4C31CFFC" w14:textId="77777777" w:rsidR="003D1155" w:rsidRPr="00CA394B" w:rsidRDefault="003D1155" w:rsidP="00897B0C">
            <w:pPr>
              <w:pStyle w:val="TAC"/>
            </w:pPr>
            <w:r>
              <w:t>N/A</w:t>
            </w:r>
          </w:p>
        </w:tc>
        <w:tc>
          <w:tcPr>
            <w:tcW w:w="1323" w:type="dxa"/>
            <w:shd w:val="clear" w:color="auto" w:fill="auto"/>
            <w:noWrap/>
            <w:vAlign w:val="center"/>
            <w:tcPrChange w:id="10612" w:author="Huawei" w:date="2023-10-16T12:05:00Z">
              <w:tcPr>
                <w:tcW w:w="1323" w:type="dxa"/>
                <w:gridSpan w:val="2"/>
                <w:shd w:val="clear" w:color="auto" w:fill="auto"/>
                <w:noWrap/>
                <w:vAlign w:val="center"/>
              </w:tcPr>
            </w:tcPrChange>
          </w:tcPr>
          <w:p w14:paraId="2E04DABA" w14:textId="77777777" w:rsidR="003D1155" w:rsidRPr="00CA394B" w:rsidRDefault="003D1155" w:rsidP="00897B0C">
            <w:pPr>
              <w:pStyle w:val="TAC"/>
              <w:rPr>
                <w:rFonts w:eastAsia="Yu Mincho"/>
                <w:lang w:eastAsia="ja-JP"/>
              </w:rPr>
            </w:pPr>
            <w:r>
              <w:rPr>
                <w:rFonts w:hint="eastAsia"/>
              </w:rPr>
              <w:t>2</w:t>
            </w:r>
            <w:r>
              <w:t>355</w:t>
            </w:r>
          </w:p>
        </w:tc>
        <w:tc>
          <w:tcPr>
            <w:tcW w:w="667" w:type="dxa"/>
            <w:shd w:val="clear" w:color="auto" w:fill="auto"/>
            <w:vAlign w:val="center"/>
            <w:tcPrChange w:id="10613" w:author="Huawei" w:date="2023-10-16T12:05:00Z">
              <w:tcPr>
                <w:tcW w:w="667" w:type="dxa"/>
                <w:gridSpan w:val="2"/>
                <w:shd w:val="clear" w:color="auto" w:fill="auto"/>
                <w:vAlign w:val="center"/>
              </w:tcPr>
            </w:tcPrChange>
          </w:tcPr>
          <w:p w14:paraId="0B47E5CB" w14:textId="77777777" w:rsidR="003D1155" w:rsidRPr="003750FB" w:rsidRDefault="003D1155" w:rsidP="00897B0C">
            <w:pPr>
              <w:pStyle w:val="TAC"/>
            </w:pPr>
            <w:r w:rsidRPr="00D67279">
              <w:t>29,2</w:t>
            </w:r>
          </w:p>
        </w:tc>
        <w:tc>
          <w:tcPr>
            <w:tcW w:w="1187" w:type="dxa"/>
            <w:gridSpan w:val="2"/>
            <w:shd w:val="clear" w:color="auto" w:fill="auto"/>
            <w:vAlign w:val="center"/>
            <w:tcPrChange w:id="10614" w:author="Huawei" w:date="2023-10-16T12:05:00Z">
              <w:tcPr>
                <w:tcW w:w="1248" w:type="dxa"/>
                <w:gridSpan w:val="3"/>
                <w:shd w:val="clear" w:color="auto" w:fill="auto"/>
                <w:vAlign w:val="center"/>
              </w:tcPr>
            </w:tcPrChange>
          </w:tcPr>
          <w:p w14:paraId="60475684" w14:textId="77777777" w:rsidR="003D1155" w:rsidRPr="003D1FC7" w:rsidRDefault="003D1155" w:rsidP="00897B0C">
            <w:pPr>
              <w:pStyle w:val="TAC"/>
              <w:rPr>
                <w:rFonts w:eastAsia="Yu Gothic"/>
                <w:szCs w:val="18"/>
              </w:rPr>
            </w:pPr>
            <w:r w:rsidRPr="00D67279">
              <w:t>IMD2</w:t>
            </w:r>
          </w:p>
        </w:tc>
      </w:tr>
      <w:tr w:rsidR="003D1155" w14:paraId="4AE2690D" w14:textId="77777777" w:rsidTr="00541AED">
        <w:trPr>
          <w:trHeight w:val="216"/>
          <w:jc w:val="center"/>
          <w:trPrChange w:id="10615" w:author="Huawei" w:date="2023-10-16T12:05:00Z">
            <w:trPr>
              <w:trHeight w:val="216"/>
              <w:jc w:val="center"/>
            </w:trPr>
          </w:trPrChange>
        </w:trPr>
        <w:tc>
          <w:tcPr>
            <w:tcW w:w="2258" w:type="dxa"/>
            <w:tcBorders>
              <w:top w:val="nil"/>
              <w:bottom w:val="nil"/>
            </w:tcBorders>
            <w:shd w:val="clear" w:color="auto" w:fill="auto"/>
            <w:tcPrChange w:id="10616" w:author="Huawei" w:date="2023-10-16T12:05:00Z">
              <w:tcPr>
                <w:tcW w:w="2258" w:type="dxa"/>
                <w:tcBorders>
                  <w:top w:val="nil"/>
                  <w:bottom w:val="nil"/>
                </w:tcBorders>
                <w:shd w:val="clear" w:color="auto" w:fill="auto"/>
              </w:tcPr>
            </w:tcPrChange>
          </w:tcPr>
          <w:p w14:paraId="3AAE5D72" w14:textId="77777777" w:rsidR="003D1155" w:rsidRPr="00EF5447" w:rsidRDefault="003D1155" w:rsidP="00897B0C">
            <w:pPr>
              <w:pStyle w:val="TAC"/>
            </w:pPr>
          </w:p>
        </w:tc>
        <w:tc>
          <w:tcPr>
            <w:tcW w:w="867" w:type="dxa"/>
            <w:shd w:val="clear" w:color="auto" w:fill="auto"/>
            <w:vAlign w:val="center"/>
            <w:tcPrChange w:id="10617" w:author="Huawei" w:date="2023-10-16T12:05:00Z">
              <w:tcPr>
                <w:tcW w:w="867" w:type="dxa"/>
                <w:shd w:val="clear" w:color="auto" w:fill="auto"/>
                <w:vAlign w:val="center"/>
              </w:tcPr>
            </w:tcPrChange>
          </w:tcPr>
          <w:p w14:paraId="4E43A5BF" w14:textId="77777777" w:rsidR="003D1155" w:rsidRPr="005B1628" w:rsidRDefault="003D1155" w:rsidP="00897B0C">
            <w:pPr>
              <w:pStyle w:val="TAC"/>
            </w:pPr>
            <w:r w:rsidRPr="00F21671">
              <w:t>n77</w:t>
            </w:r>
          </w:p>
        </w:tc>
        <w:tc>
          <w:tcPr>
            <w:tcW w:w="1379" w:type="dxa"/>
            <w:shd w:val="clear" w:color="auto" w:fill="auto"/>
            <w:noWrap/>
            <w:vAlign w:val="center"/>
            <w:tcPrChange w:id="10618" w:author="Huawei" w:date="2023-10-16T12:05:00Z">
              <w:tcPr>
                <w:tcW w:w="1379" w:type="dxa"/>
                <w:shd w:val="clear" w:color="auto" w:fill="auto"/>
                <w:noWrap/>
                <w:vAlign w:val="center"/>
              </w:tcPr>
            </w:tcPrChange>
          </w:tcPr>
          <w:p w14:paraId="143A673B" w14:textId="77777777" w:rsidR="003D1155" w:rsidRPr="00CA394B" w:rsidRDefault="003D1155" w:rsidP="00897B0C">
            <w:pPr>
              <w:pStyle w:val="TAC"/>
              <w:rPr>
                <w:rFonts w:eastAsia="Yu Mincho"/>
                <w:lang w:eastAsia="ja-JP"/>
              </w:rPr>
            </w:pPr>
            <w:r w:rsidRPr="003C4CEC">
              <w:rPr>
                <w:rFonts w:hint="eastAsia"/>
              </w:rPr>
              <w:t>4</w:t>
            </w:r>
            <w:r w:rsidRPr="003C4CEC">
              <w:t>100</w:t>
            </w:r>
          </w:p>
        </w:tc>
        <w:tc>
          <w:tcPr>
            <w:tcW w:w="878" w:type="dxa"/>
            <w:shd w:val="clear" w:color="auto" w:fill="auto"/>
            <w:noWrap/>
            <w:vAlign w:val="center"/>
            <w:tcPrChange w:id="10619" w:author="Huawei" w:date="2023-10-16T12:05:00Z">
              <w:tcPr>
                <w:tcW w:w="817" w:type="dxa"/>
                <w:gridSpan w:val="2"/>
                <w:shd w:val="clear" w:color="auto" w:fill="auto"/>
                <w:noWrap/>
                <w:vAlign w:val="center"/>
              </w:tcPr>
            </w:tcPrChange>
          </w:tcPr>
          <w:p w14:paraId="1F9709EB" w14:textId="77777777" w:rsidR="003D1155" w:rsidRPr="00CA394B" w:rsidRDefault="003D1155" w:rsidP="00897B0C">
            <w:pPr>
              <w:pStyle w:val="TAC"/>
            </w:pPr>
            <w:r w:rsidRPr="003C4CEC">
              <w:rPr>
                <w:rFonts w:hint="eastAsia"/>
              </w:rPr>
              <w:t>1</w:t>
            </w:r>
            <w:r w:rsidRPr="003C4CEC">
              <w:t>0</w:t>
            </w:r>
          </w:p>
        </w:tc>
        <w:tc>
          <w:tcPr>
            <w:tcW w:w="2493" w:type="dxa"/>
            <w:shd w:val="clear" w:color="auto" w:fill="auto"/>
            <w:noWrap/>
            <w:vAlign w:val="center"/>
            <w:tcPrChange w:id="10620" w:author="Huawei" w:date="2023-10-16T12:05:00Z">
              <w:tcPr>
                <w:tcW w:w="2554" w:type="dxa"/>
                <w:gridSpan w:val="3"/>
                <w:shd w:val="clear" w:color="auto" w:fill="auto"/>
                <w:noWrap/>
                <w:vAlign w:val="center"/>
              </w:tcPr>
            </w:tcPrChange>
          </w:tcPr>
          <w:p w14:paraId="00643ACA" w14:textId="77777777" w:rsidR="003D1155" w:rsidRPr="00CA394B" w:rsidRDefault="003D1155" w:rsidP="00897B0C">
            <w:pPr>
              <w:pStyle w:val="TAC"/>
            </w:pPr>
            <w:r w:rsidRPr="003C4CEC">
              <w:rPr>
                <w:rFonts w:hint="eastAsia"/>
              </w:rPr>
              <w:t>5</w:t>
            </w:r>
            <w:r w:rsidRPr="003C4CEC">
              <w:t>0</w:t>
            </w:r>
          </w:p>
        </w:tc>
        <w:tc>
          <w:tcPr>
            <w:tcW w:w="1323" w:type="dxa"/>
            <w:shd w:val="clear" w:color="auto" w:fill="auto"/>
            <w:noWrap/>
            <w:vAlign w:val="center"/>
            <w:tcPrChange w:id="10621" w:author="Huawei" w:date="2023-10-16T12:05:00Z">
              <w:tcPr>
                <w:tcW w:w="1323" w:type="dxa"/>
                <w:gridSpan w:val="2"/>
                <w:shd w:val="clear" w:color="auto" w:fill="auto"/>
                <w:noWrap/>
                <w:vAlign w:val="center"/>
              </w:tcPr>
            </w:tcPrChange>
          </w:tcPr>
          <w:p w14:paraId="203016A0" w14:textId="77777777" w:rsidR="003D1155" w:rsidRPr="00CA394B" w:rsidRDefault="003D1155" w:rsidP="00897B0C">
            <w:pPr>
              <w:pStyle w:val="TAC"/>
              <w:rPr>
                <w:rFonts w:eastAsia="Yu Mincho"/>
                <w:lang w:eastAsia="ja-JP"/>
              </w:rPr>
            </w:pPr>
            <w:r>
              <w:rPr>
                <w:rFonts w:hint="eastAsia"/>
              </w:rPr>
              <w:t>4</w:t>
            </w:r>
            <w:r>
              <w:t>100</w:t>
            </w:r>
          </w:p>
        </w:tc>
        <w:tc>
          <w:tcPr>
            <w:tcW w:w="667" w:type="dxa"/>
            <w:shd w:val="clear" w:color="auto" w:fill="auto"/>
            <w:vAlign w:val="center"/>
            <w:tcPrChange w:id="10622" w:author="Huawei" w:date="2023-10-16T12:05:00Z">
              <w:tcPr>
                <w:tcW w:w="667" w:type="dxa"/>
                <w:gridSpan w:val="2"/>
                <w:shd w:val="clear" w:color="auto" w:fill="auto"/>
                <w:vAlign w:val="center"/>
              </w:tcPr>
            </w:tcPrChange>
          </w:tcPr>
          <w:p w14:paraId="6FE0B74A" w14:textId="77777777" w:rsidR="003D1155" w:rsidRPr="003750FB" w:rsidRDefault="003D1155" w:rsidP="00897B0C">
            <w:pPr>
              <w:pStyle w:val="TAC"/>
            </w:pPr>
            <w:r w:rsidRPr="00D67279">
              <w:t>N/A</w:t>
            </w:r>
          </w:p>
        </w:tc>
        <w:tc>
          <w:tcPr>
            <w:tcW w:w="1187" w:type="dxa"/>
            <w:gridSpan w:val="2"/>
            <w:shd w:val="clear" w:color="auto" w:fill="auto"/>
            <w:vAlign w:val="center"/>
            <w:tcPrChange w:id="10623" w:author="Huawei" w:date="2023-10-16T12:05:00Z">
              <w:tcPr>
                <w:tcW w:w="1248" w:type="dxa"/>
                <w:gridSpan w:val="3"/>
                <w:shd w:val="clear" w:color="auto" w:fill="auto"/>
                <w:vAlign w:val="center"/>
              </w:tcPr>
            </w:tcPrChange>
          </w:tcPr>
          <w:p w14:paraId="1AE47ED5" w14:textId="77777777" w:rsidR="003D1155" w:rsidRPr="003D1FC7" w:rsidRDefault="003D1155" w:rsidP="00897B0C">
            <w:pPr>
              <w:pStyle w:val="TAC"/>
              <w:rPr>
                <w:rFonts w:eastAsia="Yu Gothic"/>
                <w:szCs w:val="18"/>
              </w:rPr>
            </w:pPr>
            <w:r w:rsidRPr="00D67279">
              <w:t>N/A</w:t>
            </w:r>
          </w:p>
        </w:tc>
      </w:tr>
      <w:tr w:rsidR="003D1155" w14:paraId="02C4594C" w14:textId="77777777" w:rsidTr="00541AED">
        <w:trPr>
          <w:trHeight w:val="216"/>
          <w:jc w:val="center"/>
          <w:trPrChange w:id="10624" w:author="Huawei" w:date="2023-10-16T12:05:00Z">
            <w:trPr>
              <w:trHeight w:val="216"/>
              <w:jc w:val="center"/>
            </w:trPr>
          </w:trPrChange>
        </w:trPr>
        <w:tc>
          <w:tcPr>
            <w:tcW w:w="2258" w:type="dxa"/>
            <w:tcBorders>
              <w:top w:val="nil"/>
              <w:bottom w:val="nil"/>
            </w:tcBorders>
            <w:shd w:val="clear" w:color="auto" w:fill="auto"/>
            <w:tcPrChange w:id="10625" w:author="Huawei" w:date="2023-10-16T12:05:00Z">
              <w:tcPr>
                <w:tcW w:w="2258" w:type="dxa"/>
                <w:tcBorders>
                  <w:top w:val="nil"/>
                  <w:bottom w:val="nil"/>
                </w:tcBorders>
                <w:shd w:val="clear" w:color="auto" w:fill="auto"/>
              </w:tcPr>
            </w:tcPrChange>
          </w:tcPr>
          <w:p w14:paraId="6AE4EFFC" w14:textId="77777777" w:rsidR="003D1155" w:rsidRPr="00EF5447" w:rsidRDefault="003D1155" w:rsidP="00897B0C">
            <w:pPr>
              <w:pStyle w:val="TAC"/>
            </w:pPr>
          </w:p>
        </w:tc>
        <w:tc>
          <w:tcPr>
            <w:tcW w:w="867" w:type="dxa"/>
            <w:shd w:val="clear" w:color="auto" w:fill="auto"/>
            <w:vAlign w:val="center"/>
            <w:tcPrChange w:id="10626" w:author="Huawei" w:date="2023-10-16T12:05:00Z">
              <w:tcPr>
                <w:tcW w:w="867" w:type="dxa"/>
                <w:shd w:val="clear" w:color="auto" w:fill="auto"/>
                <w:vAlign w:val="center"/>
              </w:tcPr>
            </w:tcPrChange>
          </w:tcPr>
          <w:p w14:paraId="6BD795B3" w14:textId="77777777" w:rsidR="003D1155" w:rsidRPr="005B1628" w:rsidRDefault="003D1155" w:rsidP="00897B0C">
            <w:pPr>
              <w:pStyle w:val="TAC"/>
            </w:pPr>
            <w:r>
              <w:rPr>
                <w:rFonts w:hint="eastAsia"/>
              </w:rPr>
              <w:t>3</w:t>
            </w:r>
          </w:p>
        </w:tc>
        <w:tc>
          <w:tcPr>
            <w:tcW w:w="1379" w:type="dxa"/>
            <w:shd w:val="clear" w:color="auto" w:fill="auto"/>
            <w:noWrap/>
            <w:vAlign w:val="center"/>
            <w:tcPrChange w:id="10627" w:author="Huawei" w:date="2023-10-16T12:05:00Z">
              <w:tcPr>
                <w:tcW w:w="1379" w:type="dxa"/>
                <w:shd w:val="clear" w:color="auto" w:fill="auto"/>
                <w:noWrap/>
                <w:vAlign w:val="center"/>
              </w:tcPr>
            </w:tcPrChange>
          </w:tcPr>
          <w:p w14:paraId="4896D74F" w14:textId="77777777" w:rsidR="003D1155" w:rsidRPr="00CA394B" w:rsidRDefault="003D1155" w:rsidP="00897B0C">
            <w:pPr>
              <w:pStyle w:val="TAC"/>
              <w:rPr>
                <w:rFonts w:eastAsia="Yu Mincho"/>
                <w:lang w:eastAsia="ja-JP"/>
              </w:rPr>
            </w:pPr>
            <w:r w:rsidRPr="003C4CEC">
              <w:rPr>
                <w:rFonts w:hint="eastAsia"/>
              </w:rPr>
              <w:t>1</w:t>
            </w:r>
            <w:r w:rsidRPr="003C4CEC">
              <w:t>720</w:t>
            </w:r>
          </w:p>
        </w:tc>
        <w:tc>
          <w:tcPr>
            <w:tcW w:w="878" w:type="dxa"/>
            <w:shd w:val="clear" w:color="auto" w:fill="auto"/>
            <w:noWrap/>
            <w:vAlign w:val="center"/>
            <w:tcPrChange w:id="10628" w:author="Huawei" w:date="2023-10-16T12:05:00Z">
              <w:tcPr>
                <w:tcW w:w="817" w:type="dxa"/>
                <w:gridSpan w:val="2"/>
                <w:shd w:val="clear" w:color="auto" w:fill="auto"/>
                <w:noWrap/>
                <w:vAlign w:val="center"/>
              </w:tcPr>
            </w:tcPrChange>
          </w:tcPr>
          <w:p w14:paraId="5DCEBF19" w14:textId="77777777" w:rsidR="003D1155" w:rsidRPr="00CA394B" w:rsidRDefault="003D1155" w:rsidP="00897B0C">
            <w:pPr>
              <w:pStyle w:val="TAC"/>
            </w:pPr>
            <w:r w:rsidRPr="003C4CEC">
              <w:t>5</w:t>
            </w:r>
          </w:p>
        </w:tc>
        <w:tc>
          <w:tcPr>
            <w:tcW w:w="2493" w:type="dxa"/>
            <w:shd w:val="clear" w:color="auto" w:fill="auto"/>
            <w:noWrap/>
            <w:vAlign w:val="center"/>
            <w:tcPrChange w:id="10629" w:author="Huawei" w:date="2023-10-16T12:05:00Z">
              <w:tcPr>
                <w:tcW w:w="2554" w:type="dxa"/>
                <w:gridSpan w:val="3"/>
                <w:shd w:val="clear" w:color="auto" w:fill="auto"/>
                <w:noWrap/>
                <w:vAlign w:val="center"/>
              </w:tcPr>
            </w:tcPrChange>
          </w:tcPr>
          <w:p w14:paraId="5F861445" w14:textId="77777777" w:rsidR="003D1155" w:rsidRPr="00CA394B" w:rsidRDefault="003D1155" w:rsidP="00897B0C">
            <w:pPr>
              <w:pStyle w:val="TAC"/>
            </w:pPr>
            <w:r w:rsidRPr="003C4CEC">
              <w:t>25</w:t>
            </w:r>
          </w:p>
        </w:tc>
        <w:tc>
          <w:tcPr>
            <w:tcW w:w="1323" w:type="dxa"/>
            <w:shd w:val="clear" w:color="auto" w:fill="auto"/>
            <w:noWrap/>
            <w:vAlign w:val="center"/>
            <w:tcPrChange w:id="10630" w:author="Huawei" w:date="2023-10-16T12:05:00Z">
              <w:tcPr>
                <w:tcW w:w="1323" w:type="dxa"/>
                <w:gridSpan w:val="2"/>
                <w:shd w:val="clear" w:color="auto" w:fill="auto"/>
                <w:noWrap/>
                <w:vAlign w:val="center"/>
              </w:tcPr>
            </w:tcPrChange>
          </w:tcPr>
          <w:p w14:paraId="35C49460" w14:textId="77777777" w:rsidR="003D1155" w:rsidRPr="00CA394B" w:rsidRDefault="003D1155" w:rsidP="00897B0C">
            <w:pPr>
              <w:pStyle w:val="TAC"/>
              <w:rPr>
                <w:rFonts w:eastAsia="Yu Mincho"/>
                <w:lang w:eastAsia="ja-JP"/>
              </w:rPr>
            </w:pPr>
            <w:r>
              <w:rPr>
                <w:rFonts w:hint="eastAsia"/>
              </w:rPr>
              <w:t>1</w:t>
            </w:r>
            <w:r>
              <w:t>815</w:t>
            </w:r>
          </w:p>
        </w:tc>
        <w:tc>
          <w:tcPr>
            <w:tcW w:w="667" w:type="dxa"/>
            <w:shd w:val="clear" w:color="auto" w:fill="auto"/>
            <w:vAlign w:val="center"/>
            <w:tcPrChange w:id="10631" w:author="Huawei" w:date="2023-10-16T12:05:00Z">
              <w:tcPr>
                <w:tcW w:w="667" w:type="dxa"/>
                <w:gridSpan w:val="2"/>
                <w:shd w:val="clear" w:color="auto" w:fill="auto"/>
                <w:vAlign w:val="center"/>
              </w:tcPr>
            </w:tcPrChange>
          </w:tcPr>
          <w:p w14:paraId="517D03A3" w14:textId="77777777" w:rsidR="003D1155" w:rsidRPr="003750FB" w:rsidRDefault="003D1155" w:rsidP="00897B0C">
            <w:pPr>
              <w:pStyle w:val="TAC"/>
            </w:pPr>
            <w:r w:rsidRPr="000C1FBD">
              <w:t>N/A</w:t>
            </w:r>
          </w:p>
        </w:tc>
        <w:tc>
          <w:tcPr>
            <w:tcW w:w="1187" w:type="dxa"/>
            <w:gridSpan w:val="2"/>
            <w:shd w:val="clear" w:color="auto" w:fill="auto"/>
            <w:vAlign w:val="center"/>
            <w:tcPrChange w:id="10632" w:author="Huawei" w:date="2023-10-16T12:05:00Z">
              <w:tcPr>
                <w:tcW w:w="1248" w:type="dxa"/>
                <w:gridSpan w:val="3"/>
                <w:shd w:val="clear" w:color="auto" w:fill="auto"/>
                <w:vAlign w:val="center"/>
              </w:tcPr>
            </w:tcPrChange>
          </w:tcPr>
          <w:p w14:paraId="4401591C" w14:textId="77777777" w:rsidR="003D1155" w:rsidRPr="003D1FC7" w:rsidRDefault="003D1155" w:rsidP="00897B0C">
            <w:pPr>
              <w:pStyle w:val="TAC"/>
              <w:rPr>
                <w:rFonts w:eastAsia="Yu Gothic"/>
                <w:szCs w:val="18"/>
              </w:rPr>
            </w:pPr>
            <w:r w:rsidRPr="00D67279">
              <w:t>N/A</w:t>
            </w:r>
          </w:p>
        </w:tc>
      </w:tr>
      <w:tr w:rsidR="003D1155" w14:paraId="54B60F7B" w14:textId="77777777" w:rsidTr="00541AED">
        <w:trPr>
          <w:trHeight w:val="216"/>
          <w:jc w:val="center"/>
          <w:trPrChange w:id="10633" w:author="Huawei" w:date="2023-10-16T12:05:00Z">
            <w:trPr>
              <w:trHeight w:val="216"/>
              <w:jc w:val="center"/>
            </w:trPr>
          </w:trPrChange>
        </w:trPr>
        <w:tc>
          <w:tcPr>
            <w:tcW w:w="2258" w:type="dxa"/>
            <w:tcBorders>
              <w:top w:val="nil"/>
              <w:bottom w:val="nil"/>
            </w:tcBorders>
            <w:shd w:val="clear" w:color="auto" w:fill="auto"/>
            <w:tcPrChange w:id="10634" w:author="Huawei" w:date="2023-10-16T12:05:00Z">
              <w:tcPr>
                <w:tcW w:w="2258" w:type="dxa"/>
                <w:tcBorders>
                  <w:top w:val="nil"/>
                  <w:bottom w:val="nil"/>
                </w:tcBorders>
                <w:shd w:val="clear" w:color="auto" w:fill="auto"/>
              </w:tcPr>
            </w:tcPrChange>
          </w:tcPr>
          <w:p w14:paraId="41A26F15" w14:textId="77777777" w:rsidR="003D1155" w:rsidRPr="00EF5447" w:rsidRDefault="003D1155" w:rsidP="00897B0C">
            <w:pPr>
              <w:pStyle w:val="TAC"/>
            </w:pPr>
          </w:p>
        </w:tc>
        <w:tc>
          <w:tcPr>
            <w:tcW w:w="867" w:type="dxa"/>
            <w:shd w:val="clear" w:color="auto" w:fill="auto"/>
            <w:vAlign w:val="center"/>
            <w:tcPrChange w:id="10635" w:author="Huawei" w:date="2023-10-16T12:05:00Z">
              <w:tcPr>
                <w:tcW w:w="867" w:type="dxa"/>
                <w:shd w:val="clear" w:color="auto" w:fill="auto"/>
                <w:vAlign w:val="center"/>
              </w:tcPr>
            </w:tcPrChange>
          </w:tcPr>
          <w:p w14:paraId="0F8C547F" w14:textId="77777777" w:rsidR="003D1155" w:rsidRPr="005B1628" w:rsidRDefault="003D1155" w:rsidP="00897B0C">
            <w:pPr>
              <w:pStyle w:val="TAC"/>
            </w:pPr>
            <w:r w:rsidRPr="00F21671">
              <w:t>n40</w:t>
            </w:r>
          </w:p>
        </w:tc>
        <w:tc>
          <w:tcPr>
            <w:tcW w:w="1379" w:type="dxa"/>
            <w:shd w:val="clear" w:color="auto" w:fill="auto"/>
            <w:noWrap/>
            <w:vAlign w:val="center"/>
            <w:tcPrChange w:id="10636" w:author="Huawei" w:date="2023-10-16T12:05:00Z">
              <w:tcPr>
                <w:tcW w:w="1379" w:type="dxa"/>
                <w:shd w:val="clear" w:color="auto" w:fill="auto"/>
                <w:noWrap/>
                <w:vAlign w:val="center"/>
              </w:tcPr>
            </w:tcPrChange>
          </w:tcPr>
          <w:p w14:paraId="15924AC8" w14:textId="77777777" w:rsidR="003D1155" w:rsidRPr="00CA394B" w:rsidRDefault="003D1155" w:rsidP="00897B0C">
            <w:pPr>
              <w:pStyle w:val="TAC"/>
              <w:rPr>
                <w:rFonts w:eastAsia="Yu Mincho"/>
                <w:lang w:eastAsia="ja-JP"/>
              </w:rPr>
            </w:pPr>
            <w:r>
              <w:t>N/A</w:t>
            </w:r>
          </w:p>
        </w:tc>
        <w:tc>
          <w:tcPr>
            <w:tcW w:w="878" w:type="dxa"/>
            <w:shd w:val="clear" w:color="auto" w:fill="auto"/>
            <w:noWrap/>
            <w:vAlign w:val="center"/>
            <w:tcPrChange w:id="10637" w:author="Huawei" w:date="2023-10-16T12:05:00Z">
              <w:tcPr>
                <w:tcW w:w="817" w:type="dxa"/>
                <w:gridSpan w:val="2"/>
                <w:shd w:val="clear" w:color="auto" w:fill="auto"/>
                <w:noWrap/>
                <w:vAlign w:val="center"/>
              </w:tcPr>
            </w:tcPrChange>
          </w:tcPr>
          <w:p w14:paraId="284B8870" w14:textId="77777777" w:rsidR="003D1155" w:rsidRPr="00CA394B" w:rsidRDefault="003D1155" w:rsidP="00897B0C">
            <w:pPr>
              <w:pStyle w:val="TAC"/>
            </w:pPr>
            <w:r w:rsidRPr="003C4CEC">
              <w:t>5</w:t>
            </w:r>
          </w:p>
        </w:tc>
        <w:tc>
          <w:tcPr>
            <w:tcW w:w="2493" w:type="dxa"/>
            <w:shd w:val="clear" w:color="auto" w:fill="auto"/>
            <w:noWrap/>
            <w:vAlign w:val="center"/>
            <w:tcPrChange w:id="10638" w:author="Huawei" w:date="2023-10-16T12:05:00Z">
              <w:tcPr>
                <w:tcW w:w="2554" w:type="dxa"/>
                <w:gridSpan w:val="3"/>
                <w:shd w:val="clear" w:color="auto" w:fill="auto"/>
                <w:noWrap/>
                <w:vAlign w:val="center"/>
              </w:tcPr>
            </w:tcPrChange>
          </w:tcPr>
          <w:p w14:paraId="74BE09D9" w14:textId="77777777" w:rsidR="003D1155" w:rsidRPr="00CA394B" w:rsidRDefault="003D1155" w:rsidP="00897B0C">
            <w:pPr>
              <w:pStyle w:val="TAC"/>
            </w:pPr>
            <w:r>
              <w:t>N/A</w:t>
            </w:r>
          </w:p>
        </w:tc>
        <w:tc>
          <w:tcPr>
            <w:tcW w:w="1323" w:type="dxa"/>
            <w:shd w:val="clear" w:color="auto" w:fill="auto"/>
            <w:noWrap/>
            <w:vAlign w:val="center"/>
            <w:tcPrChange w:id="10639" w:author="Huawei" w:date="2023-10-16T12:05:00Z">
              <w:tcPr>
                <w:tcW w:w="1323" w:type="dxa"/>
                <w:gridSpan w:val="2"/>
                <w:shd w:val="clear" w:color="auto" w:fill="auto"/>
                <w:noWrap/>
                <w:vAlign w:val="center"/>
              </w:tcPr>
            </w:tcPrChange>
          </w:tcPr>
          <w:p w14:paraId="398CCFE1" w14:textId="77777777" w:rsidR="003D1155" w:rsidRPr="00CA394B" w:rsidRDefault="003D1155" w:rsidP="00897B0C">
            <w:pPr>
              <w:pStyle w:val="TAC"/>
              <w:rPr>
                <w:rFonts w:eastAsia="Yu Mincho"/>
                <w:lang w:eastAsia="ja-JP"/>
              </w:rPr>
            </w:pPr>
            <w:r>
              <w:rPr>
                <w:rFonts w:hint="eastAsia"/>
              </w:rPr>
              <w:t>2</w:t>
            </w:r>
            <w:r>
              <w:t>360</w:t>
            </w:r>
          </w:p>
        </w:tc>
        <w:tc>
          <w:tcPr>
            <w:tcW w:w="667" w:type="dxa"/>
            <w:shd w:val="clear" w:color="auto" w:fill="auto"/>
            <w:vAlign w:val="center"/>
            <w:tcPrChange w:id="10640" w:author="Huawei" w:date="2023-10-16T12:05:00Z">
              <w:tcPr>
                <w:tcW w:w="667" w:type="dxa"/>
                <w:gridSpan w:val="2"/>
                <w:shd w:val="clear" w:color="auto" w:fill="auto"/>
                <w:vAlign w:val="center"/>
              </w:tcPr>
            </w:tcPrChange>
          </w:tcPr>
          <w:p w14:paraId="6A0FC2ED" w14:textId="77777777" w:rsidR="003D1155" w:rsidRPr="003750FB" w:rsidRDefault="003D1155" w:rsidP="00897B0C">
            <w:pPr>
              <w:pStyle w:val="TAC"/>
            </w:pPr>
            <w:r w:rsidRPr="00D67279">
              <w:t>4.4</w:t>
            </w:r>
          </w:p>
        </w:tc>
        <w:tc>
          <w:tcPr>
            <w:tcW w:w="1187" w:type="dxa"/>
            <w:gridSpan w:val="2"/>
            <w:shd w:val="clear" w:color="auto" w:fill="auto"/>
            <w:vAlign w:val="center"/>
            <w:tcPrChange w:id="10641" w:author="Huawei" w:date="2023-10-16T12:05:00Z">
              <w:tcPr>
                <w:tcW w:w="1248" w:type="dxa"/>
                <w:gridSpan w:val="3"/>
                <w:shd w:val="clear" w:color="auto" w:fill="auto"/>
                <w:vAlign w:val="center"/>
              </w:tcPr>
            </w:tcPrChange>
          </w:tcPr>
          <w:p w14:paraId="79B5F648" w14:textId="77777777" w:rsidR="003D1155" w:rsidRPr="003D1FC7" w:rsidRDefault="003D1155" w:rsidP="00897B0C">
            <w:pPr>
              <w:pStyle w:val="TAC"/>
              <w:rPr>
                <w:rFonts w:eastAsia="Yu Gothic"/>
                <w:szCs w:val="18"/>
              </w:rPr>
            </w:pPr>
            <w:r w:rsidRPr="00D67279">
              <w:t>IMD5</w:t>
            </w:r>
          </w:p>
        </w:tc>
      </w:tr>
      <w:tr w:rsidR="003D1155" w14:paraId="23D73558" w14:textId="77777777" w:rsidTr="00541AED">
        <w:trPr>
          <w:trHeight w:val="216"/>
          <w:jc w:val="center"/>
          <w:trPrChange w:id="10642" w:author="Huawei" w:date="2023-10-16T12:05:00Z">
            <w:trPr>
              <w:trHeight w:val="216"/>
              <w:jc w:val="center"/>
            </w:trPr>
          </w:trPrChange>
        </w:trPr>
        <w:tc>
          <w:tcPr>
            <w:tcW w:w="2258" w:type="dxa"/>
            <w:tcBorders>
              <w:top w:val="nil"/>
              <w:bottom w:val="single" w:sz="4" w:space="0" w:color="auto"/>
            </w:tcBorders>
            <w:shd w:val="clear" w:color="auto" w:fill="auto"/>
            <w:tcPrChange w:id="10643" w:author="Huawei" w:date="2023-10-16T12:05:00Z">
              <w:tcPr>
                <w:tcW w:w="2258" w:type="dxa"/>
                <w:tcBorders>
                  <w:top w:val="nil"/>
                  <w:bottom w:val="single" w:sz="4" w:space="0" w:color="auto"/>
                </w:tcBorders>
                <w:shd w:val="clear" w:color="auto" w:fill="auto"/>
              </w:tcPr>
            </w:tcPrChange>
          </w:tcPr>
          <w:p w14:paraId="677CCE1A" w14:textId="77777777" w:rsidR="003D1155" w:rsidRPr="00EF5447" w:rsidRDefault="003D1155" w:rsidP="00897B0C">
            <w:pPr>
              <w:pStyle w:val="TAC"/>
            </w:pPr>
          </w:p>
        </w:tc>
        <w:tc>
          <w:tcPr>
            <w:tcW w:w="867" w:type="dxa"/>
            <w:shd w:val="clear" w:color="auto" w:fill="auto"/>
            <w:vAlign w:val="center"/>
            <w:tcPrChange w:id="10644" w:author="Huawei" w:date="2023-10-16T12:05:00Z">
              <w:tcPr>
                <w:tcW w:w="867" w:type="dxa"/>
                <w:shd w:val="clear" w:color="auto" w:fill="auto"/>
                <w:vAlign w:val="center"/>
              </w:tcPr>
            </w:tcPrChange>
          </w:tcPr>
          <w:p w14:paraId="39FBB548" w14:textId="77777777" w:rsidR="003D1155" w:rsidRPr="005B1628" w:rsidRDefault="003D1155" w:rsidP="00897B0C">
            <w:pPr>
              <w:pStyle w:val="TAC"/>
            </w:pPr>
            <w:r w:rsidRPr="00F21671">
              <w:t>n77</w:t>
            </w:r>
          </w:p>
        </w:tc>
        <w:tc>
          <w:tcPr>
            <w:tcW w:w="1379" w:type="dxa"/>
            <w:shd w:val="clear" w:color="auto" w:fill="auto"/>
            <w:noWrap/>
            <w:vAlign w:val="center"/>
            <w:tcPrChange w:id="10645" w:author="Huawei" w:date="2023-10-16T12:05:00Z">
              <w:tcPr>
                <w:tcW w:w="1379" w:type="dxa"/>
                <w:shd w:val="clear" w:color="auto" w:fill="auto"/>
                <w:noWrap/>
                <w:vAlign w:val="center"/>
              </w:tcPr>
            </w:tcPrChange>
          </w:tcPr>
          <w:p w14:paraId="08664BF9" w14:textId="77777777" w:rsidR="003D1155" w:rsidRPr="00CA394B" w:rsidRDefault="003D1155" w:rsidP="00897B0C">
            <w:pPr>
              <w:pStyle w:val="TAC"/>
              <w:rPr>
                <w:rFonts w:eastAsia="Yu Mincho"/>
                <w:lang w:eastAsia="ja-JP"/>
              </w:rPr>
            </w:pPr>
            <w:r w:rsidRPr="003C4CEC">
              <w:rPr>
                <w:rFonts w:hint="eastAsia"/>
              </w:rPr>
              <w:t>3</w:t>
            </w:r>
            <w:r w:rsidRPr="003C4CEC">
              <w:t>760</w:t>
            </w:r>
          </w:p>
        </w:tc>
        <w:tc>
          <w:tcPr>
            <w:tcW w:w="878" w:type="dxa"/>
            <w:shd w:val="clear" w:color="auto" w:fill="auto"/>
            <w:noWrap/>
            <w:vAlign w:val="center"/>
            <w:tcPrChange w:id="10646" w:author="Huawei" w:date="2023-10-16T12:05:00Z">
              <w:tcPr>
                <w:tcW w:w="817" w:type="dxa"/>
                <w:gridSpan w:val="2"/>
                <w:shd w:val="clear" w:color="auto" w:fill="auto"/>
                <w:noWrap/>
                <w:vAlign w:val="center"/>
              </w:tcPr>
            </w:tcPrChange>
          </w:tcPr>
          <w:p w14:paraId="577D4781" w14:textId="77777777" w:rsidR="003D1155" w:rsidRPr="00CA394B" w:rsidRDefault="003D1155" w:rsidP="00897B0C">
            <w:pPr>
              <w:pStyle w:val="TAC"/>
            </w:pPr>
            <w:r w:rsidRPr="003C4CEC">
              <w:rPr>
                <w:rFonts w:hint="eastAsia"/>
              </w:rPr>
              <w:t>1</w:t>
            </w:r>
            <w:r w:rsidRPr="003C4CEC">
              <w:t>0</w:t>
            </w:r>
          </w:p>
        </w:tc>
        <w:tc>
          <w:tcPr>
            <w:tcW w:w="2493" w:type="dxa"/>
            <w:shd w:val="clear" w:color="auto" w:fill="auto"/>
            <w:noWrap/>
            <w:vAlign w:val="center"/>
            <w:tcPrChange w:id="10647" w:author="Huawei" w:date="2023-10-16T12:05:00Z">
              <w:tcPr>
                <w:tcW w:w="2554" w:type="dxa"/>
                <w:gridSpan w:val="3"/>
                <w:shd w:val="clear" w:color="auto" w:fill="auto"/>
                <w:noWrap/>
                <w:vAlign w:val="center"/>
              </w:tcPr>
            </w:tcPrChange>
          </w:tcPr>
          <w:p w14:paraId="7C2CF49B" w14:textId="77777777" w:rsidR="003D1155" w:rsidRPr="00CA394B" w:rsidRDefault="003D1155" w:rsidP="00897B0C">
            <w:pPr>
              <w:pStyle w:val="TAC"/>
            </w:pPr>
            <w:r w:rsidRPr="003C4CEC">
              <w:rPr>
                <w:rFonts w:hint="eastAsia"/>
              </w:rPr>
              <w:t>5</w:t>
            </w:r>
            <w:r w:rsidRPr="003C4CEC">
              <w:t>0</w:t>
            </w:r>
          </w:p>
        </w:tc>
        <w:tc>
          <w:tcPr>
            <w:tcW w:w="1323" w:type="dxa"/>
            <w:shd w:val="clear" w:color="auto" w:fill="auto"/>
            <w:noWrap/>
            <w:vAlign w:val="center"/>
            <w:tcPrChange w:id="10648" w:author="Huawei" w:date="2023-10-16T12:05:00Z">
              <w:tcPr>
                <w:tcW w:w="1323" w:type="dxa"/>
                <w:gridSpan w:val="2"/>
                <w:shd w:val="clear" w:color="auto" w:fill="auto"/>
                <w:noWrap/>
                <w:vAlign w:val="center"/>
              </w:tcPr>
            </w:tcPrChange>
          </w:tcPr>
          <w:p w14:paraId="63B0C8DB" w14:textId="77777777" w:rsidR="003D1155" w:rsidRPr="00CA394B" w:rsidRDefault="003D1155" w:rsidP="00897B0C">
            <w:pPr>
              <w:pStyle w:val="TAC"/>
              <w:rPr>
                <w:rFonts w:eastAsia="Yu Mincho"/>
                <w:lang w:eastAsia="ja-JP"/>
              </w:rPr>
            </w:pPr>
            <w:r>
              <w:rPr>
                <w:rFonts w:hint="eastAsia"/>
              </w:rPr>
              <w:t>3</w:t>
            </w:r>
            <w:r>
              <w:t>760</w:t>
            </w:r>
          </w:p>
        </w:tc>
        <w:tc>
          <w:tcPr>
            <w:tcW w:w="667" w:type="dxa"/>
            <w:shd w:val="clear" w:color="auto" w:fill="auto"/>
            <w:vAlign w:val="center"/>
            <w:tcPrChange w:id="10649" w:author="Huawei" w:date="2023-10-16T12:05:00Z">
              <w:tcPr>
                <w:tcW w:w="667" w:type="dxa"/>
                <w:gridSpan w:val="2"/>
                <w:shd w:val="clear" w:color="auto" w:fill="auto"/>
                <w:vAlign w:val="center"/>
              </w:tcPr>
            </w:tcPrChange>
          </w:tcPr>
          <w:p w14:paraId="10165ECA" w14:textId="77777777" w:rsidR="003D1155" w:rsidRPr="003750FB" w:rsidRDefault="003D1155" w:rsidP="00897B0C">
            <w:pPr>
              <w:pStyle w:val="TAC"/>
            </w:pPr>
            <w:r w:rsidRPr="00D67279">
              <w:t>N/A</w:t>
            </w:r>
          </w:p>
        </w:tc>
        <w:tc>
          <w:tcPr>
            <w:tcW w:w="1187" w:type="dxa"/>
            <w:gridSpan w:val="2"/>
            <w:shd w:val="clear" w:color="auto" w:fill="auto"/>
            <w:vAlign w:val="center"/>
            <w:tcPrChange w:id="10650" w:author="Huawei" w:date="2023-10-16T12:05:00Z">
              <w:tcPr>
                <w:tcW w:w="1248" w:type="dxa"/>
                <w:gridSpan w:val="3"/>
                <w:shd w:val="clear" w:color="auto" w:fill="auto"/>
                <w:vAlign w:val="center"/>
              </w:tcPr>
            </w:tcPrChange>
          </w:tcPr>
          <w:p w14:paraId="453F2E12" w14:textId="77777777" w:rsidR="003D1155" w:rsidRPr="003D1FC7" w:rsidRDefault="003D1155" w:rsidP="00897B0C">
            <w:pPr>
              <w:pStyle w:val="TAC"/>
              <w:rPr>
                <w:rFonts w:eastAsia="Yu Gothic"/>
                <w:szCs w:val="18"/>
              </w:rPr>
            </w:pPr>
            <w:r w:rsidRPr="00D67279">
              <w:t>N/A</w:t>
            </w:r>
          </w:p>
        </w:tc>
      </w:tr>
      <w:tr w:rsidR="003D1155" w:rsidRPr="00EF5447" w14:paraId="5A295B64" w14:textId="77777777" w:rsidTr="00541AED">
        <w:trPr>
          <w:trHeight w:val="54"/>
          <w:jc w:val="center"/>
          <w:trPrChange w:id="10651" w:author="Huawei" w:date="2023-10-16T12:05:00Z">
            <w:trPr>
              <w:trHeight w:val="54"/>
              <w:jc w:val="center"/>
            </w:trPr>
          </w:trPrChange>
        </w:trPr>
        <w:tc>
          <w:tcPr>
            <w:tcW w:w="2258" w:type="dxa"/>
            <w:tcBorders>
              <w:bottom w:val="nil"/>
            </w:tcBorders>
            <w:shd w:val="clear" w:color="auto" w:fill="auto"/>
            <w:tcPrChange w:id="10652" w:author="Huawei" w:date="2023-10-16T12:05:00Z">
              <w:tcPr>
                <w:tcW w:w="2258" w:type="dxa"/>
                <w:tcBorders>
                  <w:bottom w:val="nil"/>
                </w:tcBorders>
                <w:shd w:val="clear" w:color="auto" w:fill="auto"/>
              </w:tcPr>
            </w:tcPrChange>
          </w:tcPr>
          <w:p w14:paraId="12262B6A" w14:textId="77777777" w:rsidR="003D1155" w:rsidRPr="00EF5447" w:rsidRDefault="003D1155" w:rsidP="00897B0C">
            <w:pPr>
              <w:pStyle w:val="TAC"/>
            </w:pPr>
            <w:r w:rsidRPr="00EF5447">
              <w:rPr>
                <w:rFonts w:cs="Arial"/>
                <w:kern w:val="2"/>
                <w:szCs w:val="24"/>
                <w:lang w:eastAsia="ja-JP"/>
              </w:rPr>
              <w:t>DC_3A_SUL_n77A-n84A</w:t>
            </w:r>
          </w:p>
        </w:tc>
        <w:tc>
          <w:tcPr>
            <w:tcW w:w="867" w:type="dxa"/>
            <w:shd w:val="clear" w:color="auto" w:fill="auto"/>
            <w:tcPrChange w:id="10653" w:author="Huawei" w:date="2023-10-16T12:05:00Z">
              <w:tcPr>
                <w:tcW w:w="867" w:type="dxa"/>
                <w:shd w:val="clear" w:color="auto" w:fill="auto"/>
              </w:tcPr>
            </w:tcPrChange>
          </w:tcPr>
          <w:p w14:paraId="5D5C4F0F" w14:textId="77777777" w:rsidR="003D1155" w:rsidRPr="00EF5447" w:rsidRDefault="003D1155" w:rsidP="00897B0C">
            <w:pPr>
              <w:pStyle w:val="TAC"/>
            </w:pPr>
            <w:r w:rsidRPr="00EF5447">
              <w:rPr>
                <w:rFonts w:cs="Arial"/>
              </w:rPr>
              <w:t>3</w:t>
            </w:r>
          </w:p>
        </w:tc>
        <w:tc>
          <w:tcPr>
            <w:tcW w:w="1379" w:type="dxa"/>
            <w:shd w:val="clear" w:color="auto" w:fill="auto"/>
            <w:noWrap/>
            <w:tcPrChange w:id="10654" w:author="Huawei" w:date="2023-10-16T12:05:00Z">
              <w:tcPr>
                <w:tcW w:w="1379" w:type="dxa"/>
                <w:shd w:val="clear" w:color="auto" w:fill="auto"/>
                <w:noWrap/>
              </w:tcPr>
            </w:tcPrChange>
          </w:tcPr>
          <w:p w14:paraId="3951CC37" w14:textId="77777777" w:rsidR="003D1155" w:rsidRPr="00EF5447" w:rsidRDefault="003D1155" w:rsidP="00897B0C">
            <w:pPr>
              <w:pStyle w:val="TAC"/>
            </w:pPr>
            <w:r w:rsidRPr="003C4CEC">
              <w:rPr>
                <w:rFonts w:cs="Arial"/>
              </w:rPr>
              <w:t>1782.5</w:t>
            </w:r>
          </w:p>
        </w:tc>
        <w:tc>
          <w:tcPr>
            <w:tcW w:w="878" w:type="dxa"/>
            <w:shd w:val="clear" w:color="auto" w:fill="auto"/>
            <w:noWrap/>
            <w:tcPrChange w:id="10655" w:author="Huawei" w:date="2023-10-16T12:05:00Z">
              <w:tcPr>
                <w:tcW w:w="817" w:type="dxa"/>
                <w:gridSpan w:val="2"/>
                <w:shd w:val="clear" w:color="auto" w:fill="auto"/>
                <w:noWrap/>
              </w:tcPr>
            </w:tcPrChange>
          </w:tcPr>
          <w:p w14:paraId="121424B0" w14:textId="77777777" w:rsidR="003D1155" w:rsidRPr="00EF5447" w:rsidRDefault="003D1155" w:rsidP="00897B0C">
            <w:pPr>
              <w:pStyle w:val="TAC"/>
            </w:pPr>
            <w:r w:rsidRPr="003C4CEC">
              <w:rPr>
                <w:rFonts w:cs="Arial"/>
              </w:rPr>
              <w:t>5</w:t>
            </w:r>
          </w:p>
        </w:tc>
        <w:tc>
          <w:tcPr>
            <w:tcW w:w="2493" w:type="dxa"/>
            <w:shd w:val="clear" w:color="auto" w:fill="auto"/>
            <w:noWrap/>
            <w:tcPrChange w:id="10656" w:author="Huawei" w:date="2023-10-16T12:05:00Z">
              <w:tcPr>
                <w:tcW w:w="2554" w:type="dxa"/>
                <w:gridSpan w:val="3"/>
                <w:shd w:val="clear" w:color="auto" w:fill="auto"/>
                <w:noWrap/>
              </w:tcPr>
            </w:tcPrChange>
          </w:tcPr>
          <w:p w14:paraId="29D02B16" w14:textId="77777777" w:rsidR="003D1155" w:rsidRPr="00EF5447" w:rsidRDefault="003D1155" w:rsidP="00897B0C">
            <w:pPr>
              <w:pStyle w:val="TAC"/>
            </w:pPr>
            <w:r w:rsidRPr="003C4CEC">
              <w:rPr>
                <w:rFonts w:cs="Arial"/>
              </w:rPr>
              <w:t>25</w:t>
            </w:r>
          </w:p>
        </w:tc>
        <w:tc>
          <w:tcPr>
            <w:tcW w:w="1323" w:type="dxa"/>
            <w:shd w:val="clear" w:color="auto" w:fill="auto"/>
            <w:noWrap/>
            <w:tcPrChange w:id="10657" w:author="Huawei" w:date="2023-10-16T12:05:00Z">
              <w:tcPr>
                <w:tcW w:w="1323" w:type="dxa"/>
                <w:gridSpan w:val="2"/>
                <w:shd w:val="clear" w:color="auto" w:fill="auto"/>
                <w:noWrap/>
              </w:tcPr>
            </w:tcPrChange>
          </w:tcPr>
          <w:p w14:paraId="3211B8D8" w14:textId="77777777" w:rsidR="003D1155" w:rsidRPr="00EF5447" w:rsidRDefault="003D1155" w:rsidP="00897B0C">
            <w:pPr>
              <w:pStyle w:val="TAC"/>
            </w:pPr>
            <w:r w:rsidRPr="00EF5447">
              <w:rPr>
                <w:rFonts w:cs="Arial"/>
                <w:lang w:eastAsia="zh-CN"/>
              </w:rPr>
              <w:t>1877.5</w:t>
            </w:r>
          </w:p>
        </w:tc>
        <w:tc>
          <w:tcPr>
            <w:tcW w:w="667" w:type="dxa"/>
            <w:shd w:val="clear" w:color="auto" w:fill="auto"/>
            <w:tcPrChange w:id="10658" w:author="Huawei" w:date="2023-10-16T12:05:00Z">
              <w:tcPr>
                <w:tcW w:w="667" w:type="dxa"/>
                <w:gridSpan w:val="2"/>
                <w:shd w:val="clear" w:color="auto" w:fill="auto"/>
              </w:tcPr>
            </w:tcPrChange>
          </w:tcPr>
          <w:p w14:paraId="6CED05BE" w14:textId="77777777" w:rsidR="003D1155" w:rsidRPr="00EF5447" w:rsidRDefault="003D1155" w:rsidP="00897B0C">
            <w:pPr>
              <w:pStyle w:val="TAC"/>
            </w:pPr>
            <w:r w:rsidRPr="00EF5447">
              <w:rPr>
                <w:rFonts w:cs="Arial"/>
              </w:rPr>
              <w:t>N/A</w:t>
            </w:r>
          </w:p>
        </w:tc>
        <w:tc>
          <w:tcPr>
            <w:tcW w:w="1187" w:type="dxa"/>
            <w:gridSpan w:val="2"/>
            <w:shd w:val="clear" w:color="auto" w:fill="auto"/>
            <w:tcPrChange w:id="10659" w:author="Huawei" w:date="2023-10-16T12:05:00Z">
              <w:tcPr>
                <w:tcW w:w="1248" w:type="dxa"/>
                <w:gridSpan w:val="3"/>
                <w:shd w:val="clear" w:color="auto" w:fill="auto"/>
              </w:tcPr>
            </w:tcPrChange>
          </w:tcPr>
          <w:p w14:paraId="5C022A9B" w14:textId="77777777" w:rsidR="003D1155" w:rsidRPr="00EF5447" w:rsidRDefault="003D1155" w:rsidP="00897B0C">
            <w:pPr>
              <w:pStyle w:val="TAC"/>
              <w:rPr>
                <w:lang w:eastAsia="ja-JP"/>
              </w:rPr>
            </w:pPr>
            <w:r w:rsidRPr="00EF5447">
              <w:rPr>
                <w:rFonts w:cs="Arial"/>
              </w:rPr>
              <w:t>N/A</w:t>
            </w:r>
          </w:p>
        </w:tc>
      </w:tr>
      <w:tr w:rsidR="003D1155" w:rsidRPr="00EF5447" w14:paraId="4EC49EAA" w14:textId="77777777" w:rsidTr="00541AED">
        <w:trPr>
          <w:trHeight w:val="54"/>
          <w:jc w:val="center"/>
          <w:trPrChange w:id="10660" w:author="Huawei" w:date="2023-10-16T12:05:00Z">
            <w:trPr>
              <w:trHeight w:val="54"/>
              <w:jc w:val="center"/>
            </w:trPr>
          </w:trPrChange>
        </w:trPr>
        <w:tc>
          <w:tcPr>
            <w:tcW w:w="2258" w:type="dxa"/>
            <w:tcBorders>
              <w:top w:val="nil"/>
              <w:bottom w:val="nil"/>
            </w:tcBorders>
            <w:shd w:val="clear" w:color="auto" w:fill="auto"/>
            <w:tcPrChange w:id="10661" w:author="Huawei" w:date="2023-10-16T12:05:00Z">
              <w:tcPr>
                <w:tcW w:w="2258" w:type="dxa"/>
                <w:tcBorders>
                  <w:top w:val="nil"/>
                  <w:bottom w:val="nil"/>
                </w:tcBorders>
                <w:shd w:val="clear" w:color="auto" w:fill="auto"/>
              </w:tcPr>
            </w:tcPrChange>
          </w:tcPr>
          <w:p w14:paraId="7FA3F86C" w14:textId="77777777" w:rsidR="003D1155" w:rsidRPr="00EF5447" w:rsidRDefault="003D1155" w:rsidP="00897B0C">
            <w:pPr>
              <w:pStyle w:val="TAC"/>
            </w:pPr>
          </w:p>
        </w:tc>
        <w:tc>
          <w:tcPr>
            <w:tcW w:w="867" w:type="dxa"/>
            <w:shd w:val="clear" w:color="auto" w:fill="auto"/>
            <w:tcPrChange w:id="10662" w:author="Huawei" w:date="2023-10-16T12:05:00Z">
              <w:tcPr>
                <w:tcW w:w="867" w:type="dxa"/>
                <w:shd w:val="clear" w:color="auto" w:fill="auto"/>
              </w:tcPr>
            </w:tcPrChange>
          </w:tcPr>
          <w:p w14:paraId="507E330E" w14:textId="77777777" w:rsidR="003D1155" w:rsidRPr="00EF5447" w:rsidRDefault="003D1155" w:rsidP="00897B0C">
            <w:pPr>
              <w:pStyle w:val="TAC"/>
            </w:pPr>
            <w:r w:rsidRPr="00EF5447">
              <w:rPr>
                <w:rFonts w:cs="Arial"/>
              </w:rPr>
              <w:t>n84</w:t>
            </w:r>
          </w:p>
        </w:tc>
        <w:tc>
          <w:tcPr>
            <w:tcW w:w="1379" w:type="dxa"/>
            <w:shd w:val="clear" w:color="auto" w:fill="auto"/>
            <w:noWrap/>
            <w:tcPrChange w:id="10663" w:author="Huawei" w:date="2023-10-16T12:05:00Z">
              <w:tcPr>
                <w:tcW w:w="1379" w:type="dxa"/>
                <w:shd w:val="clear" w:color="auto" w:fill="auto"/>
                <w:noWrap/>
              </w:tcPr>
            </w:tcPrChange>
          </w:tcPr>
          <w:p w14:paraId="1479889D" w14:textId="77777777" w:rsidR="003D1155" w:rsidRPr="00EF5447" w:rsidRDefault="003D1155" w:rsidP="00897B0C">
            <w:pPr>
              <w:pStyle w:val="TAC"/>
            </w:pPr>
            <w:r w:rsidRPr="003C4CEC">
              <w:rPr>
                <w:rFonts w:cs="Arial"/>
              </w:rPr>
              <w:t>1922.5</w:t>
            </w:r>
          </w:p>
        </w:tc>
        <w:tc>
          <w:tcPr>
            <w:tcW w:w="878" w:type="dxa"/>
            <w:shd w:val="clear" w:color="auto" w:fill="auto"/>
            <w:noWrap/>
            <w:tcPrChange w:id="10664" w:author="Huawei" w:date="2023-10-16T12:05:00Z">
              <w:tcPr>
                <w:tcW w:w="817" w:type="dxa"/>
                <w:gridSpan w:val="2"/>
                <w:shd w:val="clear" w:color="auto" w:fill="auto"/>
                <w:noWrap/>
              </w:tcPr>
            </w:tcPrChange>
          </w:tcPr>
          <w:p w14:paraId="157AB16D" w14:textId="77777777" w:rsidR="003D1155" w:rsidRPr="00EF5447" w:rsidRDefault="003D1155" w:rsidP="00897B0C">
            <w:pPr>
              <w:pStyle w:val="TAC"/>
            </w:pPr>
            <w:r w:rsidRPr="003C4CEC">
              <w:rPr>
                <w:rFonts w:cs="Arial"/>
              </w:rPr>
              <w:t>5</w:t>
            </w:r>
          </w:p>
        </w:tc>
        <w:tc>
          <w:tcPr>
            <w:tcW w:w="2493" w:type="dxa"/>
            <w:shd w:val="clear" w:color="auto" w:fill="auto"/>
            <w:noWrap/>
            <w:tcPrChange w:id="10665" w:author="Huawei" w:date="2023-10-16T12:05:00Z">
              <w:tcPr>
                <w:tcW w:w="2554" w:type="dxa"/>
                <w:gridSpan w:val="3"/>
                <w:shd w:val="clear" w:color="auto" w:fill="auto"/>
                <w:noWrap/>
              </w:tcPr>
            </w:tcPrChange>
          </w:tcPr>
          <w:p w14:paraId="1EF55387" w14:textId="77777777" w:rsidR="003D1155" w:rsidRPr="00EF5447" w:rsidRDefault="003D1155" w:rsidP="00897B0C">
            <w:pPr>
              <w:pStyle w:val="TAC"/>
            </w:pPr>
            <w:r w:rsidRPr="003C4CEC">
              <w:rPr>
                <w:rFonts w:cs="Arial"/>
              </w:rPr>
              <w:t>25</w:t>
            </w:r>
          </w:p>
        </w:tc>
        <w:tc>
          <w:tcPr>
            <w:tcW w:w="1323" w:type="dxa"/>
            <w:shd w:val="clear" w:color="auto" w:fill="auto"/>
            <w:noWrap/>
            <w:tcPrChange w:id="10666" w:author="Huawei" w:date="2023-10-16T12:05:00Z">
              <w:tcPr>
                <w:tcW w:w="1323" w:type="dxa"/>
                <w:gridSpan w:val="2"/>
                <w:shd w:val="clear" w:color="auto" w:fill="auto"/>
                <w:noWrap/>
              </w:tcPr>
            </w:tcPrChange>
          </w:tcPr>
          <w:p w14:paraId="44922CF9" w14:textId="77777777" w:rsidR="003D1155" w:rsidRPr="00EF5447" w:rsidRDefault="003D1155" w:rsidP="00897B0C">
            <w:pPr>
              <w:pStyle w:val="TAC"/>
            </w:pPr>
          </w:p>
        </w:tc>
        <w:tc>
          <w:tcPr>
            <w:tcW w:w="667" w:type="dxa"/>
            <w:shd w:val="clear" w:color="auto" w:fill="auto"/>
            <w:tcPrChange w:id="10667" w:author="Huawei" w:date="2023-10-16T12:05:00Z">
              <w:tcPr>
                <w:tcW w:w="667" w:type="dxa"/>
                <w:gridSpan w:val="2"/>
                <w:shd w:val="clear" w:color="auto" w:fill="auto"/>
              </w:tcPr>
            </w:tcPrChange>
          </w:tcPr>
          <w:p w14:paraId="36D41883" w14:textId="77777777" w:rsidR="003D1155" w:rsidRPr="00EF5447" w:rsidRDefault="003D1155" w:rsidP="00897B0C">
            <w:pPr>
              <w:pStyle w:val="TAC"/>
            </w:pPr>
            <w:r w:rsidRPr="00EF5447">
              <w:rPr>
                <w:rFonts w:cs="Arial"/>
              </w:rPr>
              <w:t>N/A</w:t>
            </w:r>
          </w:p>
        </w:tc>
        <w:tc>
          <w:tcPr>
            <w:tcW w:w="1187" w:type="dxa"/>
            <w:gridSpan w:val="2"/>
            <w:shd w:val="clear" w:color="auto" w:fill="auto"/>
            <w:tcPrChange w:id="10668" w:author="Huawei" w:date="2023-10-16T12:05:00Z">
              <w:tcPr>
                <w:tcW w:w="1248" w:type="dxa"/>
                <w:gridSpan w:val="3"/>
                <w:shd w:val="clear" w:color="auto" w:fill="auto"/>
              </w:tcPr>
            </w:tcPrChange>
          </w:tcPr>
          <w:p w14:paraId="01BD1B15" w14:textId="77777777" w:rsidR="003D1155" w:rsidRPr="00EF5447" w:rsidRDefault="003D1155" w:rsidP="00897B0C">
            <w:pPr>
              <w:pStyle w:val="TAC"/>
              <w:rPr>
                <w:lang w:eastAsia="ja-JP"/>
              </w:rPr>
            </w:pPr>
            <w:r w:rsidRPr="00EF5447">
              <w:rPr>
                <w:rFonts w:cs="Arial"/>
              </w:rPr>
              <w:t>N/A</w:t>
            </w:r>
          </w:p>
        </w:tc>
      </w:tr>
      <w:tr w:rsidR="003D1155" w:rsidRPr="00EF5447" w14:paraId="15FB2D5A" w14:textId="77777777" w:rsidTr="00541AED">
        <w:trPr>
          <w:trHeight w:val="54"/>
          <w:jc w:val="center"/>
          <w:trPrChange w:id="10669" w:author="Huawei" w:date="2023-10-16T12:05:00Z">
            <w:trPr>
              <w:trHeight w:val="54"/>
              <w:jc w:val="center"/>
            </w:trPr>
          </w:trPrChange>
        </w:trPr>
        <w:tc>
          <w:tcPr>
            <w:tcW w:w="2258" w:type="dxa"/>
            <w:tcBorders>
              <w:top w:val="nil"/>
              <w:bottom w:val="single" w:sz="4" w:space="0" w:color="auto"/>
            </w:tcBorders>
            <w:shd w:val="clear" w:color="auto" w:fill="auto"/>
            <w:tcPrChange w:id="10670" w:author="Huawei" w:date="2023-10-16T12:05:00Z">
              <w:tcPr>
                <w:tcW w:w="2258" w:type="dxa"/>
                <w:tcBorders>
                  <w:top w:val="nil"/>
                  <w:bottom w:val="single" w:sz="4" w:space="0" w:color="auto"/>
                </w:tcBorders>
                <w:shd w:val="clear" w:color="auto" w:fill="auto"/>
              </w:tcPr>
            </w:tcPrChange>
          </w:tcPr>
          <w:p w14:paraId="6807B5C7" w14:textId="77777777" w:rsidR="003D1155" w:rsidRPr="00EF5447" w:rsidRDefault="003D1155" w:rsidP="00897B0C">
            <w:pPr>
              <w:pStyle w:val="TAC"/>
            </w:pPr>
          </w:p>
        </w:tc>
        <w:tc>
          <w:tcPr>
            <w:tcW w:w="867" w:type="dxa"/>
            <w:shd w:val="clear" w:color="auto" w:fill="auto"/>
            <w:tcPrChange w:id="10671" w:author="Huawei" w:date="2023-10-16T12:05:00Z">
              <w:tcPr>
                <w:tcW w:w="867" w:type="dxa"/>
                <w:shd w:val="clear" w:color="auto" w:fill="auto"/>
              </w:tcPr>
            </w:tcPrChange>
          </w:tcPr>
          <w:p w14:paraId="0AD571DB" w14:textId="77777777" w:rsidR="003D1155" w:rsidRPr="00EF5447" w:rsidRDefault="003D1155" w:rsidP="00897B0C">
            <w:pPr>
              <w:pStyle w:val="TAC"/>
            </w:pPr>
            <w:r w:rsidRPr="00EF5447">
              <w:t>n77</w:t>
            </w:r>
          </w:p>
        </w:tc>
        <w:tc>
          <w:tcPr>
            <w:tcW w:w="1379" w:type="dxa"/>
            <w:shd w:val="clear" w:color="auto" w:fill="auto"/>
            <w:noWrap/>
            <w:tcPrChange w:id="10672" w:author="Huawei" w:date="2023-10-16T12:05:00Z">
              <w:tcPr>
                <w:tcW w:w="1379" w:type="dxa"/>
                <w:shd w:val="clear" w:color="auto" w:fill="auto"/>
                <w:noWrap/>
              </w:tcPr>
            </w:tcPrChange>
          </w:tcPr>
          <w:p w14:paraId="397D9AE0" w14:textId="77777777" w:rsidR="003D1155" w:rsidRPr="00EF5447" w:rsidRDefault="003D1155" w:rsidP="00897B0C">
            <w:pPr>
              <w:pStyle w:val="TAC"/>
            </w:pPr>
            <w:r>
              <w:t>N/A</w:t>
            </w:r>
          </w:p>
        </w:tc>
        <w:tc>
          <w:tcPr>
            <w:tcW w:w="878" w:type="dxa"/>
            <w:shd w:val="clear" w:color="auto" w:fill="auto"/>
            <w:noWrap/>
            <w:tcPrChange w:id="10673" w:author="Huawei" w:date="2023-10-16T12:05:00Z">
              <w:tcPr>
                <w:tcW w:w="817" w:type="dxa"/>
                <w:gridSpan w:val="2"/>
                <w:shd w:val="clear" w:color="auto" w:fill="auto"/>
                <w:noWrap/>
              </w:tcPr>
            </w:tcPrChange>
          </w:tcPr>
          <w:p w14:paraId="22AB65AF"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10674" w:author="Huawei" w:date="2023-10-16T12:05:00Z">
              <w:tcPr>
                <w:tcW w:w="2554" w:type="dxa"/>
                <w:gridSpan w:val="3"/>
                <w:shd w:val="clear" w:color="auto" w:fill="auto"/>
                <w:noWrap/>
              </w:tcPr>
            </w:tcPrChange>
          </w:tcPr>
          <w:p w14:paraId="2468AA0A" w14:textId="77777777" w:rsidR="003D1155" w:rsidRPr="00EF5447" w:rsidRDefault="003D1155" w:rsidP="00897B0C">
            <w:pPr>
              <w:pStyle w:val="TAC"/>
            </w:pPr>
            <w:r>
              <w:rPr>
                <w:rFonts w:cs="Arial"/>
                <w:lang w:eastAsia="zh-CN"/>
              </w:rPr>
              <w:t>N/A</w:t>
            </w:r>
          </w:p>
        </w:tc>
        <w:tc>
          <w:tcPr>
            <w:tcW w:w="1323" w:type="dxa"/>
            <w:shd w:val="clear" w:color="auto" w:fill="auto"/>
            <w:noWrap/>
            <w:tcPrChange w:id="10675" w:author="Huawei" w:date="2023-10-16T12:05:00Z">
              <w:tcPr>
                <w:tcW w:w="1323" w:type="dxa"/>
                <w:gridSpan w:val="2"/>
                <w:shd w:val="clear" w:color="auto" w:fill="auto"/>
                <w:noWrap/>
              </w:tcPr>
            </w:tcPrChange>
          </w:tcPr>
          <w:p w14:paraId="5E5015B3" w14:textId="77777777" w:rsidR="003D1155" w:rsidRPr="00EF5447" w:rsidRDefault="003D1155" w:rsidP="00897B0C">
            <w:pPr>
              <w:pStyle w:val="TAC"/>
            </w:pPr>
            <w:r w:rsidRPr="00EF5447">
              <w:t>3425</w:t>
            </w:r>
          </w:p>
        </w:tc>
        <w:tc>
          <w:tcPr>
            <w:tcW w:w="667" w:type="dxa"/>
            <w:shd w:val="clear" w:color="auto" w:fill="auto"/>
            <w:tcPrChange w:id="10676" w:author="Huawei" w:date="2023-10-16T12:05:00Z">
              <w:tcPr>
                <w:tcW w:w="667" w:type="dxa"/>
                <w:gridSpan w:val="2"/>
                <w:shd w:val="clear" w:color="auto" w:fill="auto"/>
              </w:tcPr>
            </w:tcPrChange>
          </w:tcPr>
          <w:p w14:paraId="415D6C96" w14:textId="77777777" w:rsidR="003D1155" w:rsidRPr="00EF5447" w:rsidRDefault="003D1155" w:rsidP="00897B0C">
            <w:pPr>
              <w:pStyle w:val="TAC"/>
            </w:pPr>
            <w:r w:rsidRPr="00EF5447">
              <w:rPr>
                <w:rFonts w:cs="Arial"/>
              </w:rPr>
              <w:t>13.0</w:t>
            </w:r>
          </w:p>
        </w:tc>
        <w:tc>
          <w:tcPr>
            <w:tcW w:w="1187" w:type="dxa"/>
            <w:gridSpan w:val="2"/>
            <w:shd w:val="clear" w:color="auto" w:fill="auto"/>
            <w:tcPrChange w:id="10677" w:author="Huawei" w:date="2023-10-16T12:05:00Z">
              <w:tcPr>
                <w:tcW w:w="1248" w:type="dxa"/>
                <w:gridSpan w:val="3"/>
                <w:shd w:val="clear" w:color="auto" w:fill="auto"/>
              </w:tcPr>
            </w:tcPrChange>
          </w:tcPr>
          <w:p w14:paraId="381B9A4C" w14:textId="77777777" w:rsidR="003D1155" w:rsidRPr="00EF5447" w:rsidRDefault="003D1155" w:rsidP="00897B0C">
            <w:pPr>
              <w:pStyle w:val="TAC"/>
              <w:rPr>
                <w:lang w:eastAsia="ja-JP"/>
              </w:rPr>
            </w:pPr>
            <w:r w:rsidRPr="00EF5447">
              <w:rPr>
                <w:rFonts w:cs="Arial"/>
              </w:rPr>
              <w:t>IMD4</w:t>
            </w:r>
          </w:p>
        </w:tc>
      </w:tr>
      <w:tr w:rsidR="003D1155" w:rsidRPr="00EF5447" w14:paraId="5D176A84" w14:textId="77777777" w:rsidTr="00541AED">
        <w:trPr>
          <w:trHeight w:val="54"/>
          <w:jc w:val="center"/>
          <w:trPrChange w:id="10678" w:author="Huawei" w:date="2023-10-16T12:05:00Z">
            <w:trPr>
              <w:trHeight w:val="54"/>
              <w:jc w:val="center"/>
            </w:trPr>
          </w:trPrChange>
        </w:trPr>
        <w:tc>
          <w:tcPr>
            <w:tcW w:w="2258" w:type="dxa"/>
            <w:tcBorders>
              <w:bottom w:val="nil"/>
            </w:tcBorders>
            <w:shd w:val="clear" w:color="auto" w:fill="auto"/>
            <w:tcPrChange w:id="10679" w:author="Huawei" w:date="2023-10-16T12:05:00Z">
              <w:tcPr>
                <w:tcW w:w="2258" w:type="dxa"/>
                <w:tcBorders>
                  <w:bottom w:val="nil"/>
                </w:tcBorders>
                <w:shd w:val="clear" w:color="auto" w:fill="auto"/>
              </w:tcPr>
            </w:tcPrChange>
          </w:tcPr>
          <w:p w14:paraId="6007A412" w14:textId="77777777" w:rsidR="003D1155" w:rsidRPr="00EF5447" w:rsidRDefault="003D1155" w:rsidP="00897B0C">
            <w:pPr>
              <w:pStyle w:val="TAC"/>
            </w:pPr>
            <w:r w:rsidRPr="00EF5447">
              <w:t>DC_3A_n40A-n78A</w:t>
            </w:r>
          </w:p>
        </w:tc>
        <w:tc>
          <w:tcPr>
            <w:tcW w:w="867" w:type="dxa"/>
            <w:shd w:val="clear" w:color="auto" w:fill="auto"/>
            <w:tcPrChange w:id="10680" w:author="Huawei" w:date="2023-10-16T12:05:00Z">
              <w:tcPr>
                <w:tcW w:w="867" w:type="dxa"/>
                <w:shd w:val="clear" w:color="auto" w:fill="auto"/>
              </w:tcPr>
            </w:tcPrChange>
          </w:tcPr>
          <w:p w14:paraId="202E203B" w14:textId="77777777" w:rsidR="003D1155" w:rsidRPr="00EF5447" w:rsidRDefault="003D1155" w:rsidP="00897B0C">
            <w:pPr>
              <w:pStyle w:val="TAC"/>
            </w:pPr>
            <w:r w:rsidRPr="00EF5447">
              <w:t>3</w:t>
            </w:r>
          </w:p>
        </w:tc>
        <w:tc>
          <w:tcPr>
            <w:tcW w:w="1379" w:type="dxa"/>
            <w:shd w:val="clear" w:color="auto" w:fill="auto"/>
            <w:noWrap/>
            <w:tcPrChange w:id="10681" w:author="Huawei" w:date="2023-10-16T12:05:00Z">
              <w:tcPr>
                <w:tcW w:w="1379" w:type="dxa"/>
                <w:shd w:val="clear" w:color="auto" w:fill="auto"/>
                <w:noWrap/>
              </w:tcPr>
            </w:tcPrChange>
          </w:tcPr>
          <w:p w14:paraId="24973B2C" w14:textId="77777777" w:rsidR="003D1155" w:rsidRPr="00EF5447" w:rsidRDefault="003D1155" w:rsidP="00897B0C">
            <w:pPr>
              <w:pStyle w:val="TAC"/>
            </w:pPr>
            <w:r w:rsidRPr="003C4CEC">
              <w:rPr>
                <w:lang w:eastAsia="ko-KR"/>
              </w:rPr>
              <w:t>1730</w:t>
            </w:r>
          </w:p>
        </w:tc>
        <w:tc>
          <w:tcPr>
            <w:tcW w:w="878" w:type="dxa"/>
            <w:shd w:val="clear" w:color="auto" w:fill="auto"/>
            <w:noWrap/>
            <w:tcPrChange w:id="10682" w:author="Huawei" w:date="2023-10-16T12:05:00Z">
              <w:tcPr>
                <w:tcW w:w="817" w:type="dxa"/>
                <w:gridSpan w:val="2"/>
                <w:shd w:val="clear" w:color="auto" w:fill="auto"/>
                <w:noWrap/>
              </w:tcPr>
            </w:tcPrChange>
          </w:tcPr>
          <w:p w14:paraId="58C5C240" w14:textId="77777777" w:rsidR="003D1155" w:rsidRPr="00EF5447" w:rsidRDefault="003D1155" w:rsidP="00897B0C">
            <w:pPr>
              <w:pStyle w:val="TAC"/>
            </w:pPr>
            <w:r w:rsidRPr="003C4CEC">
              <w:rPr>
                <w:lang w:eastAsia="ko-KR"/>
              </w:rPr>
              <w:t>5</w:t>
            </w:r>
          </w:p>
        </w:tc>
        <w:tc>
          <w:tcPr>
            <w:tcW w:w="2493" w:type="dxa"/>
            <w:shd w:val="clear" w:color="auto" w:fill="auto"/>
            <w:noWrap/>
            <w:tcPrChange w:id="10683" w:author="Huawei" w:date="2023-10-16T12:05:00Z">
              <w:tcPr>
                <w:tcW w:w="2554" w:type="dxa"/>
                <w:gridSpan w:val="3"/>
                <w:shd w:val="clear" w:color="auto" w:fill="auto"/>
                <w:noWrap/>
              </w:tcPr>
            </w:tcPrChange>
          </w:tcPr>
          <w:p w14:paraId="35BA0517" w14:textId="77777777" w:rsidR="003D1155" w:rsidRPr="00EF5447" w:rsidRDefault="003D1155" w:rsidP="00897B0C">
            <w:pPr>
              <w:pStyle w:val="TAC"/>
            </w:pPr>
            <w:r w:rsidRPr="003C4CEC">
              <w:rPr>
                <w:lang w:eastAsia="ko-KR"/>
              </w:rPr>
              <w:t>25</w:t>
            </w:r>
          </w:p>
        </w:tc>
        <w:tc>
          <w:tcPr>
            <w:tcW w:w="1323" w:type="dxa"/>
            <w:shd w:val="clear" w:color="auto" w:fill="auto"/>
            <w:noWrap/>
            <w:tcPrChange w:id="10684" w:author="Huawei" w:date="2023-10-16T12:05:00Z">
              <w:tcPr>
                <w:tcW w:w="1323" w:type="dxa"/>
                <w:gridSpan w:val="2"/>
                <w:shd w:val="clear" w:color="auto" w:fill="auto"/>
                <w:noWrap/>
              </w:tcPr>
            </w:tcPrChange>
          </w:tcPr>
          <w:p w14:paraId="3C621627" w14:textId="77777777" w:rsidR="003D1155" w:rsidRPr="00EF5447" w:rsidRDefault="003D1155" w:rsidP="00897B0C">
            <w:pPr>
              <w:pStyle w:val="TAC"/>
            </w:pPr>
            <w:r w:rsidRPr="00EF5447">
              <w:rPr>
                <w:lang w:eastAsia="ko-KR"/>
              </w:rPr>
              <w:t>1825</w:t>
            </w:r>
          </w:p>
        </w:tc>
        <w:tc>
          <w:tcPr>
            <w:tcW w:w="667" w:type="dxa"/>
            <w:shd w:val="clear" w:color="auto" w:fill="auto"/>
            <w:tcPrChange w:id="10685" w:author="Huawei" w:date="2023-10-16T12:05:00Z">
              <w:tcPr>
                <w:tcW w:w="667" w:type="dxa"/>
                <w:gridSpan w:val="2"/>
                <w:shd w:val="clear" w:color="auto" w:fill="auto"/>
              </w:tcPr>
            </w:tcPrChange>
          </w:tcPr>
          <w:p w14:paraId="19F8A4FF"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0686" w:author="Huawei" w:date="2023-10-16T12:05:00Z">
              <w:tcPr>
                <w:tcW w:w="1248" w:type="dxa"/>
                <w:gridSpan w:val="3"/>
                <w:shd w:val="clear" w:color="auto" w:fill="auto"/>
              </w:tcPr>
            </w:tcPrChange>
          </w:tcPr>
          <w:p w14:paraId="72DE8168"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11EC7762" w14:textId="77777777" w:rsidTr="00541AED">
        <w:trPr>
          <w:trHeight w:val="54"/>
          <w:jc w:val="center"/>
          <w:trPrChange w:id="10687" w:author="Huawei" w:date="2023-10-16T12:05:00Z">
            <w:trPr>
              <w:trHeight w:val="54"/>
              <w:jc w:val="center"/>
            </w:trPr>
          </w:trPrChange>
        </w:trPr>
        <w:tc>
          <w:tcPr>
            <w:tcW w:w="2258" w:type="dxa"/>
            <w:tcBorders>
              <w:top w:val="nil"/>
              <w:bottom w:val="nil"/>
            </w:tcBorders>
            <w:shd w:val="clear" w:color="auto" w:fill="auto"/>
            <w:tcPrChange w:id="10688" w:author="Huawei" w:date="2023-10-16T12:05:00Z">
              <w:tcPr>
                <w:tcW w:w="2258" w:type="dxa"/>
                <w:tcBorders>
                  <w:top w:val="nil"/>
                  <w:bottom w:val="nil"/>
                </w:tcBorders>
                <w:shd w:val="clear" w:color="auto" w:fill="auto"/>
              </w:tcPr>
            </w:tcPrChange>
          </w:tcPr>
          <w:p w14:paraId="665E2DFB" w14:textId="77777777" w:rsidR="003D1155" w:rsidRPr="00EF5447" w:rsidRDefault="003D1155" w:rsidP="00897B0C">
            <w:pPr>
              <w:pStyle w:val="TAC"/>
            </w:pPr>
            <w:r>
              <w:rPr>
                <w:rFonts w:hint="eastAsia"/>
                <w:lang w:eastAsia="ko-KR"/>
              </w:rPr>
              <w:t>D</w:t>
            </w:r>
            <w:r>
              <w:rPr>
                <w:lang w:eastAsia="ko-KR"/>
              </w:rPr>
              <w:t>C_3A_n40A-n78C</w:t>
            </w:r>
          </w:p>
        </w:tc>
        <w:tc>
          <w:tcPr>
            <w:tcW w:w="867" w:type="dxa"/>
            <w:shd w:val="clear" w:color="auto" w:fill="auto"/>
            <w:tcPrChange w:id="10689" w:author="Huawei" w:date="2023-10-16T12:05:00Z">
              <w:tcPr>
                <w:tcW w:w="867" w:type="dxa"/>
                <w:shd w:val="clear" w:color="auto" w:fill="auto"/>
              </w:tcPr>
            </w:tcPrChange>
          </w:tcPr>
          <w:p w14:paraId="4616E2D4" w14:textId="77777777" w:rsidR="003D1155" w:rsidRPr="00EF5447" w:rsidRDefault="003D1155" w:rsidP="00897B0C">
            <w:pPr>
              <w:pStyle w:val="TAC"/>
            </w:pPr>
            <w:r w:rsidRPr="00EF5447">
              <w:t>n40</w:t>
            </w:r>
          </w:p>
        </w:tc>
        <w:tc>
          <w:tcPr>
            <w:tcW w:w="1379" w:type="dxa"/>
            <w:shd w:val="clear" w:color="auto" w:fill="auto"/>
            <w:noWrap/>
            <w:tcPrChange w:id="10690" w:author="Huawei" w:date="2023-10-16T12:05:00Z">
              <w:tcPr>
                <w:tcW w:w="1379" w:type="dxa"/>
                <w:shd w:val="clear" w:color="auto" w:fill="auto"/>
                <w:noWrap/>
              </w:tcPr>
            </w:tcPrChange>
          </w:tcPr>
          <w:p w14:paraId="7708C763" w14:textId="77777777" w:rsidR="003D1155" w:rsidRPr="00EF5447" w:rsidRDefault="003D1155" w:rsidP="00897B0C">
            <w:pPr>
              <w:pStyle w:val="TAC"/>
            </w:pPr>
            <w:r w:rsidRPr="003C4CEC">
              <w:rPr>
                <w:lang w:eastAsia="ko-KR"/>
              </w:rPr>
              <w:t>2360</w:t>
            </w:r>
          </w:p>
        </w:tc>
        <w:tc>
          <w:tcPr>
            <w:tcW w:w="878" w:type="dxa"/>
            <w:shd w:val="clear" w:color="auto" w:fill="auto"/>
            <w:noWrap/>
            <w:tcPrChange w:id="10691" w:author="Huawei" w:date="2023-10-16T12:05:00Z">
              <w:tcPr>
                <w:tcW w:w="817" w:type="dxa"/>
                <w:gridSpan w:val="2"/>
                <w:shd w:val="clear" w:color="auto" w:fill="auto"/>
                <w:noWrap/>
              </w:tcPr>
            </w:tcPrChange>
          </w:tcPr>
          <w:p w14:paraId="26D62225" w14:textId="77777777" w:rsidR="003D1155" w:rsidRPr="00EF5447" w:rsidRDefault="003D1155" w:rsidP="00897B0C">
            <w:pPr>
              <w:pStyle w:val="TAC"/>
            </w:pPr>
            <w:r w:rsidRPr="003C4CEC">
              <w:rPr>
                <w:lang w:eastAsia="ko-KR"/>
              </w:rPr>
              <w:t>5</w:t>
            </w:r>
          </w:p>
        </w:tc>
        <w:tc>
          <w:tcPr>
            <w:tcW w:w="2493" w:type="dxa"/>
            <w:shd w:val="clear" w:color="auto" w:fill="auto"/>
            <w:noWrap/>
            <w:tcPrChange w:id="10692" w:author="Huawei" w:date="2023-10-16T12:05:00Z">
              <w:tcPr>
                <w:tcW w:w="2554" w:type="dxa"/>
                <w:gridSpan w:val="3"/>
                <w:shd w:val="clear" w:color="auto" w:fill="auto"/>
                <w:noWrap/>
              </w:tcPr>
            </w:tcPrChange>
          </w:tcPr>
          <w:p w14:paraId="7FE89E9C" w14:textId="77777777" w:rsidR="003D1155" w:rsidRPr="00EF5447" w:rsidRDefault="003D1155" w:rsidP="00897B0C">
            <w:pPr>
              <w:pStyle w:val="TAC"/>
            </w:pPr>
            <w:r w:rsidRPr="003C4CEC">
              <w:rPr>
                <w:lang w:eastAsia="ko-KR"/>
              </w:rPr>
              <w:t>25</w:t>
            </w:r>
          </w:p>
        </w:tc>
        <w:tc>
          <w:tcPr>
            <w:tcW w:w="1323" w:type="dxa"/>
            <w:shd w:val="clear" w:color="auto" w:fill="auto"/>
            <w:noWrap/>
            <w:tcPrChange w:id="10693" w:author="Huawei" w:date="2023-10-16T12:05:00Z">
              <w:tcPr>
                <w:tcW w:w="1323" w:type="dxa"/>
                <w:gridSpan w:val="2"/>
                <w:shd w:val="clear" w:color="auto" w:fill="auto"/>
                <w:noWrap/>
              </w:tcPr>
            </w:tcPrChange>
          </w:tcPr>
          <w:p w14:paraId="1A19B738" w14:textId="77777777" w:rsidR="003D1155" w:rsidRPr="00EF5447" w:rsidRDefault="003D1155" w:rsidP="00897B0C">
            <w:pPr>
              <w:pStyle w:val="TAC"/>
            </w:pPr>
            <w:r w:rsidRPr="00EF5447">
              <w:rPr>
                <w:lang w:eastAsia="ko-KR"/>
              </w:rPr>
              <w:t>2360</w:t>
            </w:r>
          </w:p>
        </w:tc>
        <w:tc>
          <w:tcPr>
            <w:tcW w:w="667" w:type="dxa"/>
            <w:shd w:val="clear" w:color="auto" w:fill="auto"/>
            <w:tcPrChange w:id="10694" w:author="Huawei" w:date="2023-10-16T12:05:00Z">
              <w:tcPr>
                <w:tcW w:w="667" w:type="dxa"/>
                <w:gridSpan w:val="2"/>
                <w:shd w:val="clear" w:color="auto" w:fill="auto"/>
              </w:tcPr>
            </w:tcPrChange>
          </w:tcPr>
          <w:p w14:paraId="67968C39"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0695" w:author="Huawei" w:date="2023-10-16T12:05:00Z">
              <w:tcPr>
                <w:tcW w:w="1248" w:type="dxa"/>
                <w:gridSpan w:val="3"/>
                <w:shd w:val="clear" w:color="auto" w:fill="auto"/>
              </w:tcPr>
            </w:tcPrChange>
          </w:tcPr>
          <w:p w14:paraId="158E5F58"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2935B401" w14:textId="77777777" w:rsidTr="00541AED">
        <w:trPr>
          <w:trHeight w:val="54"/>
          <w:jc w:val="center"/>
          <w:trPrChange w:id="10696" w:author="Huawei" w:date="2023-10-16T12:05:00Z">
            <w:trPr>
              <w:trHeight w:val="54"/>
              <w:jc w:val="center"/>
            </w:trPr>
          </w:trPrChange>
        </w:trPr>
        <w:tc>
          <w:tcPr>
            <w:tcW w:w="2258" w:type="dxa"/>
            <w:tcBorders>
              <w:top w:val="nil"/>
              <w:bottom w:val="nil"/>
            </w:tcBorders>
            <w:shd w:val="clear" w:color="auto" w:fill="auto"/>
            <w:tcPrChange w:id="10697" w:author="Huawei" w:date="2023-10-16T12:05:00Z">
              <w:tcPr>
                <w:tcW w:w="2258" w:type="dxa"/>
                <w:tcBorders>
                  <w:top w:val="nil"/>
                  <w:bottom w:val="nil"/>
                </w:tcBorders>
                <w:shd w:val="clear" w:color="auto" w:fill="auto"/>
              </w:tcPr>
            </w:tcPrChange>
          </w:tcPr>
          <w:p w14:paraId="37AC97DC" w14:textId="77777777" w:rsidR="003D1155" w:rsidRPr="00EF5447" w:rsidRDefault="003D1155" w:rsidP="00897B0C">
            <w:pPr>
              <w:pStyle w:val="TAC"/>
            </w:pPr>
          </w:p>
        </w:tc>
        <w:tc>
          <w:tcPr>
            <w:tcW w:w="867" w:type="dxa"/>
            <w:shd w:val="clear" w:color="auto" w:fill="auto"/>
            <w:tcPrChange w:id="10698" w:author="Huawei" w:date="2023-10-16T12:05:00Z">
              <w:tcPr>
                <w:tcW w:w="867" w:type="dxa"/>
                <w:shd w:val="clear" w:color="auto" w:fill="auto"/>
              </w:tcPr>
            </w:tcPrChange>
          </w:tcPr>
          <w:p w14:paraId="734AA1AB" w14:textId="77777777" w:rsidR="003D1155" w:rsidRPr="00EF5447" w:rsidRDefault="003D1155" w:rsidP="00897B0C">
            <w:pPr>
              <w:pStyle w:val="TAC"/>
            </w:pPr>
            <w:r w:rsidRPr="00EF5447">
              <w:t>n78</w:t>
            </w:r>
          </w:p>
        </w:tc>
        <w:tc>
          <w:tcPr>
            <w:tcW w:w="1379" w:type="dxa"/>
            <w:shd w:val="clear" w:color="auto" w:fill="auto"/>
            <w:noWrap/>
            <w:tcPrChange w:id="10699" w:author="Huawei" w:date="2023-10-16T12:05:00Z">
              <w:tcPr>
                <w:tcW w:w="1379" w:type="dxa"/>
                <w:shd w:val="clear" w:color="auto" w:fill="auto"/>
                <w:noWrap/>
              </w:tcPr>
            </w:tcPrChange>
          </w:tcPr>
          <w:p w14:paraId="112919A8" w14:textId="77777777" w:rsidR="003D1155" w:rsidRPr="00EF5447" w:rsidRDefault="003D1155" w:rsidP="00897B0C">
            <w:pPr>
              <w:pStyle w:val="TAC"/>
            </w:pPr>
            <w:r>
              <w:rPr>
                <w:lang w:eastAsia="ko-KR"/>
              </w:rPr>
              <w:t>N/A</w:t>
            </w:r>
          </w:p>
        </w:tc>
        <w:tc>
          <w:tcPr>
            <w:tcW w:w="878" w:type="dxa"/>
            <w:shd w:val="clear" w:color="auto" w:fill="auto"/>
            <w:noWrap/>
            <w:tcPrChange w:id="10700" w:author="Huawei" w:date="2023-10-16T12:05:00Z">
              <w:tcPr>
                <w:tcW w:w="817" w:type="dxa"/>
                <w:gridSpan w:val="2"/>
                <w:shd w:val="clear" w:color="auto" w:fill="auto"/>
                <w:noWrap/>
              </w:tcPr>
            </w:tcPrChange>
          </w:tcPr>
          <w:p w14:paraId="70C9F14F" w14:textId="77777777" w:rsidR="003D1155" w:rsidRPr="00EF5447" w:rsidRDefault="003D1155" w:rsidP="00897B0C">
            <w:pPr>
              <w:pStyle w:val="TAC"/>
            </w:pPr>
            <w:r w:rsidRPr="003C4CEC">
              <w:rPr>
                <w:lang w:eastAsia="ko-KR"/>
              </w:rPr>
              <w:t>10</w:t>
            </w:r>
          </w:p>
        </w:tc>
        <w:tc>
          <w:tcPr>
            <w:tcW w:w="2493" w:type="dxa"/>
            <w:shd w:val="clear" w:color="auto" w:fill="auto"/>
            <w:noWrap/>
            <w:tcPrChange w:id="10701" w:author="Huawei" w:date="2023-10-16T12:05:00Z">
              <w:tcPr>
                <w:tcW w:w="2554" w:type="dxa"/>
                <w:gridSpan w:val="3"/>
                <w:shd w:val="clear" w:color="auto" w:fill="auto"/>
                <w:noWrap/>
              </w:tcPr>
            </w:tcPrChange>
          </w:tcPr>
          <w:p w14:paraId="0E3B5525" w14:textId="77777777" w:rsidR="003D1155" w:rsidRPr="00EF5447" w:rsidRDefault="003D1155" w:rsidP="00897B0C">
            <w:pPr>
              <w:pStyle w:val="TAC"/>
            </w:pPr>
            <w:r>
              <w:rPr>
                <w:lang w:eastAsia="ko-KR"/>
              </w:rPr>
              <w:t>N/A</w:t>
            </w:r>
          </w:p>
        </w:tc>
        <w:tc>
          <w:tcPr>
            <w:tcW w:w="1323" w:type="dxa"/>
            <w:shd w:val="clear" w:color="auto" w:fill="auto"/>
            <w:noWrap/>
            <w:tcPrChange w:id="10702" w:author="Huawei" w:date="2023-10-16T12:05:00Z">
              <w:tcPr>
                <w:tcW w:w="1323" w:type="dxa"/>
                <w:gridSpan w:val="2"/>
                <w:shd w:val="clear" w:color="auto" w:fill="auto"/>
                <w:noWrap/>
              </w:tcPr>
            </w:tcPrChange>
          </w:tcPr>
          <w:p w14:paraId="153E2038" w14:textId="77777777" w:rsidR="003D1155" w:rsidRPr="00EF5447" w:rsidRDefault="003D1155" w:rsidP="00897B0C">
            <w:pPr>
              <w:pStyle w:val="TAC"/>
            </w:pPr>
            <w:r w:rsidRPr="00EF5447">
              <w:rPr>
                <w:lang w:eastAsia="ko-KR"/>
              </w:rPr>
              <w:t>3620</w:t>
            </w:r>
          </w:p>
        </w:tc>
        <w:tc>
          <w:tcPr>
            <w:tcW w:w="667" w:type="dxa"/>
            <w:shd w:val="clear" w:color="auto" w:fill="auto"/>
            <w:tcPrChange w:id="10703" w:author="Huawei" w:date="2023-10-16T12:05:00Z">
              <w:tcPr>
                <w:tcW w:w="667" w:type="dxa"/>
                <w:gridSpan w:val="2"/>
                <w:shd w:val="clear" w:color="auto" w:fill="auto"/>
              </w:tcPr>
            </w:tcPrChange>
          </w:tcPr>
          <w:p w14:paraId="0B66CB87" w14:textId="77777777" w:rsidR="003D1155" w:rsidRPr="00EF5447" w:rsidRDefault="003D1155" w:rsidP="00897B0C">
            <w:pPr>
              <w:pStyle w:val="TAC"/>
            </w:pPr>
            <w:r w:rsidRPr="00EF5447">
              <w:rPr>
                <w:lang w:eastAsia="ko-KR"/>
              </w:rPr>
              <w:t>4.8</w:t>
            </w:r>
          </w:p>
        </w:tc>
        <w:tc>
          <w:tcPr>
            <w:tcW w:w="1187" w:type="dxa"/>
            <w:gridSpan w:val="2"/>
            <w:shd w:val="clear" w:color="auto" w:fill="auto"/>
            <w:tcPrChange w:id="10704" w:author="Huawei" w:date="2023-10-16T12:05:00Z">
              <w:tcPr>
                <w:tcW w:w="1248" w:type="dxa"/>
                <w:gridSpan w:val="3"/>
                <w:shd w:val="clear" w:color="auto" w:fill="auto"/>
              </w:tcPr>
            </w:tcPrChange>
          </w:tcPr>
          <w:p w14:paraId="019AC2F4" w14:textId="77777777" w:rsidR="003D1155" w:rsidRPr="00EF5447" w:rsidRDefault="003D1155" w:rsidP="00897B0C">
            <w:pPr>
              <w:pStyle w:val="TAC"/>
              <w:rPr>
                <w:kern w:val="2"/>
                <w:szCs w:val="24"/>
                <w:lang w:eastAsia="ja-JP"/>
              </w:rPr>
            </w:pPr>
            <w:r w:rsidRPr="00EF5447">
              <w:rPr>
                <w:rFonts w:eastAsia="Malgun Gothic"/>
                <w:lang w:eastAsia="ko-KR"/>
              </w:rPr>
              <w:t>IMD5</w:t>
            </w:r>
          </w:p>
        </w:tc>
      </w:tr>
      <w:tr w:rsidR="003D1155" w:rsidRPr="00EF5447" w14:paraId="0255C087" w14:textId="77777777" w:rsidTr="00541AED">
        <w:trPr>
          <w:trHeight w:val="54"/>
          <w:jc w:val="center"/>
          <w:trPrChange w:id="10705" w:author="Huawei" w:date="2023-10-16T12:05:00Z">
            <w:trPr>
              <w:trHeight w:val="54"/>
              <w:jc w:val="center"/>
            </w:trPr>
          </w:trPrChange>
        </w:trPr>
        <w:tc>
          <w:tcPr>
            <w:tcW w:w="2258" w:type="dxa"/>
            <w:tcBorders>
              <w:top w:val="nil"/>
              <w:bottom w:val="nil"/>
            </w:tcBorders>
            <w:shd w:val="clear" w:color="auto" w:fill="auto"/>
            <w:tcPrChange w:id="10706" w:author="Huawei" w:date="2023-10-16T12:05:00Z">
              <w:tcPr>
                <w:tcW w:w="2258" w:type="dxa"/>
                <w:tcBorders>
                  <w:top w:val="nil"/>
                  <w:bottom w:val="nil"/>
                </w:tcBorders>
                <w:shd w:val="clear" w:color="auto" w:fill="auto"/>
              </w:tcPr>
            </w:tcPrChange>
          </w:tcPr>
          <w:p w14:paraId="0C474809" w14:textId="77777777" w:rsidR="003D1155" w:rsidRPr="00EF5447" w:rsidRDefault="003D1155" w:rsidP="00897B0C">
            <w:pPr>
              <w:pStyle w:val="TAC"/>
            </w:pPr>
          </w:p>
        </w:tc>
        <w:tc>
          <w:tcPr>
            <w:tcW w:w="867" w:type="dxa"/>
            <w:shd w:val="clear" w:color="auto" w:fill="auto"/>
            <w:tcPrChange w:id="10707" w:author="Huawei" w:date="2023-10-16T12:05:00Z">
              <w:tcPr>
                <w:tcW w:w="867" w:type="dxa"/>
                <w:shd w:val="clear" w:color="auto" w:fill="auto"/>
              </w:tcPr>
            </w:tcPrChange>
          </w:tcPr>
          <w:p w14:paraId="25A32CB1" w14:textId="77777777" w:rsidR="003D1155" w:rsidRPr="00EF5447" w:rsidRDefault="003D1155" w:rsidP="00897B0C">
            <w:pPr>
              <w:pStyle w:val="TAC"/>
            </w:pPr>
            <w:r w:rsidRPr="00EF5447">
              <w:t>3</w:t>
            </w:r>
          </w:p>
        </w:tc>
        <w:tc>
          <w:tcPr>
            <w:tcW w:w="1379" w:type="dxa"/>
            <w:shd w:val="clear" w:color="auto" w:fill="auto"/>
            <w:noWrap/>
            <w:tcPrChange w:id="10708" w:author="Huawei" w:date="2023-10-16T12:05:00Z">
              <w:tcPr>
                <w:tcW w:w="1379" w:type="dxa"/>
                <w:shd w:val="clear" w:color="auto" w:fill="auto"/>
                <w:noWrap/>
              </w:tcPr>
            </w:tcPrChange>
          </w:tcPr>
          <w:p w14:paraId="7FF652F5" w14:textId="77777777" w:rsidR="003D1155" w:rsidRPr="00EF5447" w:rsidRDefault="003D1155" w:rsidP="00897B0C">
            <w:pPr>
              <w:pStyle w:val="TAC"/>
            </w:pPr>
            <w:r w:rsidRPr="003C4CEC">
              <w:rPr>
                <w:lang w:eastAsia="ko-KR"/>
              </w:rPr>
              <w:t>1720</w:t>
            </w:r>
          </w:p>
        </w:tc>
        <w:tc>
          <w:tcPr>
            <w:tcW w:w="878" w:type="dxa"/>
            <w:shd w:val="clear" w:color="auto" w:fill="auto"/>
            <w:noWrap/>
            <w:tcPrChange w:id="10709" w:author="Huawei" w:date="2023-10-16T12:05:00Z">
              <w:tcPr>
                <w:tcW w:w="817" w:type="dxa"/>
                <w:gridSpan w:val="2"/>
                <w:shd w:val="clear" w:color="auto" w:fill="auto"/>
                <w:noWrap/>
              </w:tcPr>
            </w:tcPrChange>
          </w:tcPr>
          <w:p w14:paraId="27D98298" w14:textId="77777777" w:rsidR="003D1155" w:rsidRPr="00EF5447" w:rsidRDefault="003D1155" w:rsidP="00897B0C">
            <w:pPr>
              <w:pStyle w:val="TAC"/>
            </w:pPr>
            <w:r w:rsidRPr="003C4CEC">
              <w:rPr>
                <w:lang w:eastAsia="ko-KR"/>
              </w:rPr>
              <w:t>5</w:t>
            </w:r>
          </w:p>
        </w:tc>
        <w:tc>
          <w:tcPr>
            <w:tcW w:w="2493" w:type="dxa"/>
            <w:shd w:val="clear" w:color="auto" w:fill="auto"/>
            <w:noWrap/>
            <w:tcPrChange w:id="10710" w:author="Huawei" w:date="2023-10-16T12:05:00Z">
              <w:tcPr>
                <w:tcW w:w="2554" w:type="dxa"/>
                <w:gridSpan w:val="3"/>
                <w:shd w:val="clear" w:color="auto" w:fill="auto"/>
                <w:noWrap/>
              </w:tcPr>
            </w:tcPrChange>
          </w:tcPr>
          <w:p w14:paraId="5E73CD92" w14:textId="77777777" w:rsidR="003D1155" w:rsidRPr="00EF5447" w:rsidRDefault="003D1155" w:rsidP="00897B0C">
            <w:pPr>
              <w:pStyle w:val="TAC"/>
            </w:pPr>
            <w:r w:rsidRPr="003C4CEC">
              <w:rPr>
                <w:lang w:eastAsia="ko-KR"/>
              </w:rPr>
              <w:t>25</w:t>
            </w:r>
          </w:p>
        </w:tc>
        <w:tc>
          <w:tcPr>
            <w:tcW w:w="1323" w:type="dxa"/>
            <w:shd w:val="clear" w:color="auto" w:fill="auto"/>
            <w:noWrap/>
            <w:tcPrChange w:id="10711" w:author="Huawei" w:date="2023-10-16T12:05:00Z">
              <w:tcPr>
                <w:tcW w:w="1323" w:type="dxa"/>
                <w:gridSpan w:val="2"/>
                <w:shd w:val="clear" w:color="auto" w:fill="auto"/>
                <w:noWrap/>
              </w:tcPr>
            </w:tcPrChange>
          </w:tcPr>
          <w:p w14:paraId="1BA23767" w14:textId="77777777" w:rsidR="003D1155" w:rsidRPr="00EF5447" w:rsidRDefault="003D1155" w:rsidP="00897B0C">
            <w:pPr>
              <w:pStyle w:val="TAC"/>
            </w:pPr>
            <w:r w:rsidRPr="00EF5447">
              <w:rPr>
                <w:lang w:eastAsia="ko-KR"/>
              </w:rPr>
              <w:t>1815</w:t>
            </w:r>
          </w:p>
        </w:tc>
        <w:tc>
          <w:tcPr>
            <w:tcW w:w="667" w:type="dxa"/>
            <w:shd w:val="clear" w:color="auto" w:fill="auto"/>
            <w:tcPrChange w:id="10712" w:author="Huawei" w:date="2023-10-16T12:05:00Z">
              <w:tcPr>
                <w:tcW w:w="667" w:type="dxa"/>
                <w:gridSpan w:val="2"/>
                <w:shd w:val="clear" w:color="auto" w:fill="auto"/>
              </w:tcPr>
            </w:tcPrChange>
          </w:tcPr>
          <w:p w14:paraId="39342A55"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0713" w:author="Huawei" w:date="2023-10-16T12:05:00Z">
              <w:tcPr>
                <w:tcW w:w="1248" w:type="dxa"/>
                <w:gridSpan w:val="3"/>
                <w:shd w:val="clear" w:color="auto" w:fill="auto"/>
              </w:tcPr>
            </w:tcPrChange>
          </w:tcPr>
          <w:p w14:paraId="2148D666"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385A0E0A" w14:textId="77777777" w:rsidTr="00541AED">
        <w:trPr>
          <w:trHeight w:val="54"/>
          <w:jc w:val="center"/>
          <w:trPrChange w:id="10714" w:author="Huawei" w:date="2023-10-16T12:05:00Z">
            <w:trPr>
              <w:trHeight w:val="54"/>
              <w:jc w:val="center"/>
            </w:trPr>
          </w:trPrChange>
        </w:trPr>
        <w:tc>
          <w:tcPr>
            <w:tcW w:w="2258" w:type="dxa"/>
            <w:tcBorders>
              <w:top w:val="nil"/>
              <w:bottom w:val="nil"/>
            </w:tcBorders>
            <w:shd w:val="clear" w:color="auto" w:fill="auto"/>
            <w:tcPrChange w:id="10715" w:author="Huawei" w:date="2023-10-16T12:05:00Z">
              <w:tcPr>
                <w:tcW w:w="2258" w:type="dxa"/>
                <w:tcBorders>
                  <w:top w:val="nil"/>
                  <w:bottom w:val="nil"/>
                </w:tcBorders>
                <w:shd w:val="clear" w:color="auto" w:fill="auto"/>
              </w:tcPr>
            </w:tcPrChange>
          </w:tcPr>
          <w:p w14:paraId="2EC7BABC" w14:textId="77777777" w:rsidR="003D1155" w:rsidRPr="00EF5447" w:rsidRDefault="003D1155" w:rsidP="00897B0C">
            <w:pPr>
              <w:pStyle w:val="TAC"/>
            </w:pPr>
          </w:p>
        </w:tc>
        <w:tc>
          <w:tcPr>
            <w:tcW w:w="867" w:type="dxa"/>
            <w:shd w:val="clear" w:color="auto" w:fill="auto"/>
            <w:tcPrChange w:id="10716" w:author="Huawei" w:date="2023-10-16T12:05:00Z">
              <w:tcPr>
                <w:tcW w:w="867" w:type="dxa"/>
                <w:shd w:val="clear" w:color="auto" w:fill="auto"/>
              </w:tcPr>
            </w:tcPrChange>
          </w:tcPr>
          <w:p w14:paraId="3F5380E9" w14:textId="77777777" w:rsidR="003D1155" w:rsidRPr="00EF5447" w:rsidRDefault="003D1155" w:rsidP="00897B0C">
            <w:pPr>
              <w:pStyle w:val="TAC"/>
            </w:pPr>
            <w:r w:rsidRPr="00EF5447">
              <w:t>n40</w:t>
            </w:r>
          </w:p>
        </w:tc>
        <w:tc>
          <w:tcPr>
            <w:tcW w:w="1379" w:type="dxa"/>
            <w:shd w:val="clear" w:color="auto" w:fill="auto"/>
            <w:noWrap/>
            <w:tcPrChange w:id="10717" w:author="Huawei" w:date="2023-10-16T12:05:00Z">
              <w:tcPr>
                <w:tcW w:w="1379" w:type="dxa"/>
                <w:shd w:val="clear" w:color="auto" w:fill="auto"/>
                <w:noWrap/>
              </w:tcPr>
            </w:tcPrChange>
          </w:tcPr>
          <w:p w14:paraId="0185477C" w14:textId="77777777" w:rsidR="003D1155" w:rsidRPr="00EF5447" w:rsidRDefault="003D1155" w:rsidP="00897B0C">
            <w:pPr>
              <w:pStyle w:val="TAC"/>
            </w:pPr>
            <w:r>
              <w:rPr>
                <w:lang w:eastAsia="ko-KR"/>
              </w:rPr>
              <w:t>N/A</w:t>
            </w:r>
          </w:p>
        </w:tc>
        <w:tc>
          <w:tcPr>
            <w:tcW w:w="878" w:type="dxa"/>
            <w:shd w:val="clear" w:color="auto" w:fill="auto"/>
            <w:noWrap/>
            <w:tcPrChange w:id="10718" w:author="Huawei" w:date="2023-10-16T12:05:00Z">
              <w:tcPr>
                <w:tcW w:w="817" w:type="dxa"/>
                <w:gridSpan w:val="2"/>
                <w:shd w:val="clear" w:color="auto" w:fill="auto"/>
                <w:noWrap/>
              </w:tcPr>
            </w:tcPrChange>
          </w:tcPr>
          <w:p w14:paraId="7114158B" w14:textId="77777777" w:rsidR="003D1155" w:rsidRPr="00EF5447" w:rsidRDefault="003D1155" w:rsidP="00897B0C">
            <w:pPr>
              <w:pStyle w:val="TAC"/>
            </w:pPr>
            <w:r w:rsidRPr="003C4CEC">
              <w:rPr>
                <w:lang w:eastAsia="ko-KR"/>
              </w:rPr>
              <w:t>5</w:t>
            </w:r>
          </w:p>
        </w:tc>
        <w:tc>
          <w:tcPr>
            <w:tcW w:w="2493" w:type="dxa"/>
            <w:shd w:val="clear" w:color="auto" w:fill="auto"/>
            <w:noWrap/>
            <w:tcPrChange w:id="10719" w:author="Huawei" w:date="2023-10-16T12:05:00Z">
              <w:tcPr>
                <w:tcW w:w="2554" w:type="dxa"/>
                <w:gridSpan w:val="3"/>
                <w:shd w:val="clear" w:color="auto" w:fill="auto"/>
                <w:noWrap/>
              </w:tcPr>
            </w:tcPrChange>
          </w:tcPr>
          <w:p w14:paraId="2A8B69DD" w14:textId="77777777" w:rsidR="003D1155" w:rsidRPr="00EF5447" w:rsidRDefault="003D1155" w:rsidP="00897B0C">
            <w:pPr>
              <w:pStyle w:val="TAC"/>
            </w:pPr>
            <w:r>
              <w:rPr>
                <w:lang w:eastAsia="ko-KR"/>
              </w:rPr>
              <w:t>N/A</w:t>
            </w:r>
          </w:p>
        </w:tc>
        <w:tc>
          <w:tcPr>
            <w:tcW w:w="1323" w:type="dxa"/>
            <w:shd w:val="clear" w:color="auto" w:fill="auto"/>
            <w:noWrap/>
            <w:tcPrChange w:id="10720" w:author="Huawei" w:date="2023-10-16T12:05:00Z">
              <w:tcPr>
                <w:tcW w:w="1323" w:type="dxa"/>
                <w:gridSpan w:val="2"/>
                <w:shd w:val="clear" w:color="auto" w:fill="auto"/>
                <w:noWrap/>
              </w:tcPr>
            </w:tcPrChange>
          </w:tcPr>
          <w:p w14:paraId="416905BF" w14:textId="77777777" w:rsidR="003D1155" w:rsidRPr="00EF5447" w:rsidRDefault="003D1155" w:rsidP="00897B0C">
            <w:pPr>
              <w:pStyle w:val="TAC"/>
            </w:pPr>
            <w:r w:rsidRPr="00EF5447">
              <w:rPr>
                <w:lang w:eastAsia="ko-KR"/>
              </w:rPr>
              <w:t>2360</w:t>
            </w:r>
          </w:p>
        </w:tc>
        <w:tc>
          <w:tcPr>
            <w:tcW w:w="667" w:type="dxa"/>
            <w:shd w:val="clear" w:color="auto" w:fill="auto"/>
            <w:tcPrChange w:id="10721" w:author="Huawei" w:date="2023-10-16T12:05:00Z">
              <w:tcPr>
                <w:tcW w:w="667" w:type="dxa"/>
                <w:gridSpan w:val="2"/>
                <w:shd w:val="clear" w:color="auto" w:fill="auto"/>
              </w:tcPr>
            </w:tcPrChange>
          </w:tcPr>
          <w:p w14:paraId="750E4EA5" w14:textId="77777777" w:rsidR="003D1155" w:rsidRPr="00EF5447" w:rsidRDefault="003D1155" w:rsidP="00897B0C">
            <w:pPr>
              <w:pStyle w:val="TAC"/>
            </w:pPr>
            <w:r w:rsidRPr="00EF5447">
              <w:rPr>
                <w:lang w:eastAsia="ko-KR"/>
              </w:rPr>
              <w:t>4.4</w:t>
            </w:r>
          </w:p>
        </w:tc>
        <w:tc>
          <w:tcPr>
            <w:tcW w:w="1187" w:type="dxa"/>
            <w:gridSpan w:val="2"/>
            <w:shd w:val="clear" w:color="auto" w:fill="auto"/>
            <w:tcPrChange w:id="10722" w:author="Huawei" w:date="2023-10-16T12:05:00Z">
              <w:tcPr>
                <w:tcW w:w="1248" w:type="dxa"/>
                <w:gridSpan w:val="3"/>
                <w:shd w:val="clear" w:color="auto" w:fill="auto"/>
              </w:tcPr>
            </w:tcPrChange>
          </w:tcPr>
          <w:p w14:paraId="40EBFD1D" w14:textId="77777777" w:rsidR="003D1155" w:rsidRPr="00EF5447" w:rsidRDefault="003D1155" w:rsidP="00897B0C">
            <w:pPr>
              <w:pStyle w:val="TAC"/>
              <w:rPr>
                <w:kern w:val="2"/>
                <w:szCs w:val="24"/>
                <w:lang w:eastAsia="ja-JP"/>
              </w:rPr>
            </w:pPr>
            <w:r w:rsidRPr="00EF5447">
              <w:rPr>
                <w:rFonts w:eastAsia="Malgun Gothic"/>
                <w:lang w:eastAsia="ko-KR"/>
              </w:rPr>
              <w:t>IMD5</w:t>
            </w:r>
          </w:p>
        </w:tc>
      </w:tr>
      <w:tr w:rsidR="003D1155" w:rsidRPr="00EF5447" w14:paraId="53BF4615" w14:textId="77777777" w:rsidTr="00541AED">
        <w:trPr>
          <w:trHeight w:val="54"/>
          <w:jc w:val="center"/>
          <w:trPrChange w:id="10723" w:author="Huawei" w:date="2023-10-16T12:05:00Z">
            <w:trPr>
              <w:trHeight w:val="54"/>
              <w:jc w:val="center"/>
            </w:trPr>
          </w:trPrChange>
        </w:trPr>
        <w:tc>
          <w:tcPr>
            <w:tcW w:w="2258" w:type="dxa"/>
            <w:tcBorders>
              <w:top w:val="nil"/>
              <w:bottom w:val="single" w:sz="4" w:space="0" w:color="auto"/>
            </w:tcBorders>
            <w:shd w:val="clear" w:color="auto" w:fill="auto"/>
            <w:tcPrChange w:id="10724" w:author="Huawei" w:date="2023-10-16T12:05:00Z">
              <w:tcPr>
                <w:tcW w:w="2258" w:type="dxa"/>
                <w:tcBorders>
                  <w:top w:val="nil"/>
                  <w:bottom w:val="single" w:sz="4" w:space="0" w:color="auto"/>
                </w:tcBorders>
                <w:shd w:val="clear" w:color="auto" w:fill="auto"/>
              </w:tcPr>
            </w:tcPrChange>
          </w:tcPr>
          <w:p w14:paraId="71D95A90" w14:textId="77777777" w:rsidR="003D1155" w:rsidRPr="00EF5447" w:rsidRDefault="003D1155" w:rsidP="00897B0C">
            <w:pPr>
              <w:pStyle w:val="TAC"/>
            </w:pPr>
          </w:p>
        </w:tc>
        <w:tc>
          <w:tcPr>
            <w:tcW w:w="867" w:type="dxa"/>
            <w:shd w:val="clear" w:color="auto" w:fill="auto"/>
            <w:tcPrChange w:id="10725" w:author="Huawei" w:date="2023-10-16T12:05:00Z">
              <w:tcPr>
                <w:tcW w:w="867" w:type="dxa"/>
                <w:shd w:val="clear" w:color="auto" w:fill="auto"/>
              </w:tcPr>
            </w:tcPrChange>
          </w:tcPr>
          <w:p w14:paraId="3A744AB6" w14:textId="77777777" w:rsidR="003D1155" w:rsidRPr="00EF5447" w:rsidRDefault="003D1155" w:rsidP="00897B0C">
            <w:pPr>
              <w:pStyle w:val="TAC"/>
            </w:pPr>
            <w:r w:rsidRPr="00EF5447">
              <w:t>n78</w:t>
            </w:r>
          </w:p>
        </w:tc>
        <w:tc>
          <w:tcPr>
            <w:tcW w:w="1379" w:type="dxa"/>
            <w:shd w:val="clear" w:color="auto" w:fill="auto"/>
            <w:noWrap/>
            <w:tcPrChange w:id="10726" w:author="Huawei" w:date="2023-10-16T12:05:00Z">
              <w:tcPr>
                <w:tcW w:w="1379" w:type="dxa"/>
                <w:shd w:val="clear" w:color="auto" w:fill="auto"/>
                <w:noWrap/>
              </w:tcPr>
            </w:tcPrChange>
          </w:tcPr>
          <w:p w14:paraId="1A630076" w14:textId="77777777" w:rsidR="003D1155" w:rsidRPr="00EF5447" w:rsidRDefault="003D1155" w:rsidP="00897B0C">
            <w:pPr>
              <w:pStyle w:val="TAC"/>
            </w:pPr>
            <w:r w:rsidRPr="003C4CEC">
              <w:rPr>
                <w:lang w:eastAsia="ko-KR"/>
              </w:rPr>
              <w:t>3760</w:t>
            </w:r>
          </w:p>
        </w:tc>
        <w:tc>
          <w:tcPr>
            <w:tcW w:w="878" w:type="dxa"/>
            <w:shd w:val="clear" w:color="auto" w:fill="auto"/>
            <w:noWrap/>
            <w:tcPrChange w:id="10727" w:author="Huawei" w:date="2023-10-16T12:05:00Z">
              <w:tcPr>
                <w:tcW w:w="817" w:type="dxa"/>
                <w:gridSpan w:val="2"/>
                <w:shd w:val="clear" w:color="auto" w:fill="auto"/>
                <w:noWrap/>
              </w:tcPr>
            </w:tcPrChange>
          </w:tcPr>
          <w:p w14:paraId="63156843" w14:textId="77777777" w:rsidR="003D1155" w:rsidRPr="00EF5447" w:rsidRDefault="003D1155" w:rsidP="00897B0C">
            <w:pPr>
              <w:pStyle w:val="TAC"/>
            </w:pPr>
            <w:r w:rsidRPr="003C4CEC">
              <w:rPr>
                <w:lang w:eastAsia="ko-KR"/>
              </w:rPr>
              <w:t>10</w:t>
            </w:r>
          </w:p>
        </w:tc>
        <w:tc>
          <w:tcPr>
            <w:tcW w:w="2493" w:type="dxa"/>
            <w:shd w:val="clear" w:color="auto" w:fill="auto"/>
            <w:noWrap/>
            <w:tcPrChange w:id="10728" w:author="Huawei" w:date="2023-10-16T12:05:00Z">
              <w:tcPr>
                <w:tcW w:w="2554" w:type="dxa"/>
                <w:gridSpan w:val="3"/>
                <w:shd w:val="clear" w:color="auto" w:fill="auto"/>
                <w:noWrap/>
              </w:tcPr>
            </w:tcPrChange>
          </w:tcPr>
          <w:p w14:paraId="474DB16C" w14:textId="77777777" w:rsidR="003D1155" w:rsidRPr="00EF5447" w:rsidRDefault="003D1155" w:rsidP="00897B0C">
            <w:pPr>
              <w:pStyle w:val="TAC"/>
            </w:pPr>
            <w:r w:rsidRPr="003C4CEC">
              <w:rPr>
                <w:lang w:eastAsia="ko-KR"/>
              </w:rPr>
              <w:t>50</w:t>
            </w:r>
          </w:p>
        </w:tc>
        <w:tc>
          <w:tcPr>
            <w:tcW w:w="1323" w:type="dxa"/>
            <w:shd w:val="clear" w:color="auto" w:fill="auto"/>
            <w:noWrap/>
            <w:tcPrChange w:id="10729" w:author="Huawei" w:date="2023-10-16T12:05:00Z">
              <w:tcPr>
                <w:tcW w:w="1323" w:type="dxa"/>
                <w:gridSpan w:val="2"/>
                <w:shd w:val="clear" w:color="auto" w:fill="auto"/>
                <w:noWrap/>
              </w:tcPr>
            </w:tcPrChange>
          </w:tcPr>
          <w:p w14:paraId="0A9C6955" w14:textId="77777777" w:rsidR="003D1155" w:rsidRPr="00EF5447" w:rsidRDefault="003D1155" w:rsidP="00897B0C">
            <w:pPr>
              <w:pStyle w:val="TAC"/>
            </w:pPr>
            <w:r w:rsidRPr="00EF5447">
              <w:rPr>
                <w:lang w:eastAsia="ko-KR"/>
              </w:rPr>
              <w:t>3760</w:t>
            </w:r>
          </w:p>
        </w:tc>
        <w:tc>
          <w:tcPr>
            <w:tcW w:w="667" w:type="dxa"/>
            <w:shd w:val="clear" w:color="auto" w:fill="auto"/>
            <w:tcPrChange w:id="10730" w:author="Huawei" w:date="2023-10-16T12:05:00Z">
              <w:tcPr>
                <w:tcW w:w="667" w:type="dxa"/>
                <w:gridSpan w:val="2"/>
                <w:shd w:val="clear" w:color="auto" w:fill="auto"/>
              </w:tcPr>
            </w:tcPrChange>
          </w:tcPr>
          <w:p w14:paraId="2D81A757"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0731" w:author="Huawei" w:date="2023-10-16T12:05:00Z">
              <w:tcPr>
                <w:tcW w:w="1248" w:type="dxa"/>
                <w:gridSpan w:val="3"/>
                <w:shd w:val="clear" w:color="auto" w:fill="auto"/>
              </w:tcPr>
            </w:tcPrChange>
          </w:tcPr>
          <w:p w14:paraId="61FD76B1"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30EABD29" w14:textId="77777777" w:rsidTr="00541AED">
        <w:trPr>
          <w:trHeight w:val="54"/>
          <w:jc w:val="center"/>
          <w:trPrChange w:id="10732" w:author="Huawei" w:date="2023-10-16T12:05:00Z">
            <w:trPr>
              <w:trHeight w:val="54"/>
              <w:jc w:val="center"/>
            </w:trPr>
          </w:trPrChange>
        </w:trPr>
        <w:tc>
          <w:tcPr>
            <w:tcW w:w="2258" w:type="dxa"/>
            <w:tcBorders>
              <w:bottom w:val="nil"/>
            </w:tcBorders>
            <w:shd w:val="clear" w:color="auto" w:fill="auto"/>
            <w:tcPrChange w:id="10733" w:author="Huawei" w:date="2023-10-16T12:05:00Z">
              <w:tcPr>
                <w:tcW w:w="2258" w:type="dxa"/>
                <w:tcBorders>
                  <w:bottom w:val="nil"/>
                </w:tcBorders>
                <w:shd w:val="clear" w:color="auto" w:fill="auto"/>
              </w:tcPr>
            </w:tcPrChange>
          </w:tcPr>
          <w:p w14:paraId="6BF06F0A" w14:textId="77777777" w:rsidR="003D1155" w:rsidRPr="00EF5447" w:rsidRDefault="003D1155" w:rsidP="00897B0C">
            <w:pPr>
              <w:pStyle w:val="TAC"/>
            </w:pPr>
            <w:r w:rsidRPr="00EF5447">
              <w:t>DC_3A_n40A-n79A</w:t>
            </w:r>
          </w:p>
        </w:tc>
        <w:tc>
          <w:tcPr>
            <w:tcW w:w="867" w:type="dxa"/>
            <w:shd w:val="clear" w:color="auto" w:fill="auto"/>
            <w:tcPrChange w:id="10734" w:author="Huawei" w:date="2023-10-16T12:05:00Z">
              <w:tcPr>
                <w:tcW w:w="867" w:type="dxa"/>
                <w:shd w:val="clear" w:color="auto" w:fill="auto"/>
              </w:tcPr>
            </w:tcPrChange>
          </w:tcPr>
          <w:p w14:paraId="01E0C38E" w14:textId="77777777" w:rsidR="003D1155" w:rsidRPr="00EF5447" w:rsidRDefault="003D1155" w:rsidP="00897B0C">
            <w:pPr>
              <w:pStyle w:val="TAC"/>
            </w:pPr>
            <w:r w:rsidRPr="00EF5447">
              <w:t>3</w:t>
            </w:r>
          </w:p>
        </w:tc>
        <w:tc>
          <w:tcPr>
            <w:tcW w:w="1379" w:type="dxa"/>
            <w:shd w:val="clear" w:color="auto" w:fill="auto"/>
            <w:noWrap/>
            <w:tcPrChange w:id="10735" w:author="Huawei" w:date="2023-10-16T12:05:00Z">
              <w:tcPr>
                <w:tcW w:w="1379" w:type="dxa"/>
                <w:shd w:val="clear" w:color="auto" w:fill="auto"/>
                <w:noWrap/>
              </w:tcPr>
            </w:tcPrChange>
          </w:tcPr>
          <w:p w14:paraId="26BAC7E0" w14:textId="77777777" w:rsidR="003D1155" w:rsidRPr="00EF5447" w:rsidRDefault="003D1155" w:rsidP="00897B0C">
            <w:pPr>
              <w:pStyle w:val="TAC"/>
              <w:rPr>
                <w:lang w:eastAsia="ko-KR"/>
              </w:rPr>
            </w:pPr>
            <w:r w:rsidRPr="003C4CEC">
              <w:rPr>
                <w:lang w:eastAsia="ko-KR"/>
              </w:rPr>
              <w:t>1720</w:t>
            </w:r>
          </w:p>
        </w:tc>
        <w:tc>
          <w:tcPr>
            <w:tcW w:w="878" w:type="dxa"/>
            <w:shd w:val="clear" w:color="auto" w:fill="auto"/>
            <w:noWrap/>
            <w:tcPrChange w:id="10736" w:author="Huawei" w:date="2023-10-16T12:05:00Z">
              <w:tcPr>
                <w:tcW w:w="817" w:type="dxa"/>
                <w:gridSpan w:val="2"/>
                <w:shd w:val="clear" w:color="auto" w:fill="auto"/>
                <w:noWrap/>
              </w:tcPr>
            </w:tcPrChange>
          </w:tcPr>
          <w:p w14:paraId="66929313"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0737" w:author="Huawei" w:date="2023-10-16T12:05:00Z">
              <w:tcPr>
                <w:tcW w:w="2554" w:type="dxa"/>
                <w:gridSpan w:val="3"/>
                <w:shd w:val="clear" w:color="auto" w:fill="auto"/>
                <w:noWrap/>
              </w:tcPr>
            </w:tcPrChange>
          </w:tcPr>
          <w:p w14:paraId="20212150"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10738" w:author="Huawei" w:date="2023-10-16T12:05:00Z">
              <w:tcPr>
                <w:tcW w:w="1323" w:type="dxa"/>
                <w:gridSpan w:val="2"/>
                <w:shd w:val="clear" w:color="auto" w:fill="auto"/>
                <w:noWrap/>
              </w:tcPr>
            </w:tcPrChange>
          </w:tcPr>
          <w:p w14:paraId="3207B2A2" w14:textId="77777777" w:rsidR="003D1155" w:rsidRPr="00EF5447" w:rsidRDefault="003D1155" w:rsidP="00897B0C">
            <w:pPr>
              <w:pStyle w:val="TAC"/>
              <w:rPr>
                <w:lang w:eastAsia="ko-KR"/>
              </w:rPr>
            </w:pPr>
            <w:r w:rsidRPr="00EF5447">
              <w:rPr>
                <w:rFonts w:ascii="Calibri" w:hAnsi="Calibri"/>
                <w:color w:val="000000"/>
                <w:sz w:val="20"/>
                <w:lang w:eastAsia="ko-KR"/>
              </w:rPr>
              <w:t>1815</w:t>
            </w:r>
          </w:p>
        </w:tc>
        <w:tc>
          <w:tcPr>
            <w:tcW w:w="667" w:type="dxa"/>
            <w:shd w:val="clear" w:color="auto" w:fill="auto"/>
            <w:tcPrChange w:id="10739" w:author="Huawei" w:date="2023-10-16T12:05:00Z">
              <w:tcPr>
                <w:tcW w:w="667" w:type="dxa"/>
                <w:gridSpan w:val="2"/>
                <w:shd w:val="clear" w:color="auto" w:fill="auto"/>
              </w:tcPr>
            </w:tcPrChange>
          </w:tcPr>
          <w:p w14:paraId="6C5CD002"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740" w:author="Huawei" w:date="2023-10-16T12:05:00Z">
              <w:tcPr>
                <w:tcW w:w="1248" w:type="dxa"/>
                <w:gridSpan w:val="3"/>
                <w:shd w:val="clear" w:color="auto" w:fill="auto"/>
              </w:tcPr>
            </w:tcPrChange>
          </w:tcPr>
          <w:p w14:paraId="3FA4D0CA" w14:textId="77777777" w:rsidR="003D1155" w:rsidRPr="00EF5447" w:rsidRDefault="003D1155" w:rsidP="00897B0C">
            <w:pPr>
              <w:pStyle w:val="TAC"/>
              <w:rPr>
                <w:lang w:eastAsia="ko-KR"/>
              </w:rPr>
            </w:pPr>
            <w:r w:rsidRPr="00EF5447">
              <w:rPr>
                <w:lang w:eastAsia="ko-KR"/>
              </w:rPr>
              <w:t>N/A</w:t>
            </w:r>
          </w:p>
        </w:tc>
      </w:tr>
      <w:tr w:rsidR="003D1155" w:rsidRPr="00EF5447" w14:paraId="2A71D1C0" w14:textId="77777777" w:rsidTr="00541AED">
        <w:trPr>
          <w:trHeight w:val="54"/>
          <w:jc w:val="center"/>
          <w:trPrChange w:id="10741" w:author="Huawei" w:date="2023-10-16T12:05:00Z">
            <w:trPr>
              <w:trHeight w:val="54"/>
              <w:jc w:val="center"/>
            </w:trPr>
          </w:trPrChange>
        </w:trPr>
        <w:tc>
          <w:tcPr>
            <w:tcW w:w="2258" w:type="dxa"/>
            <w:tcBorders>
              <w:top w:val="nil"/>
              <w:bottom w:val="nil"/>
            </w:tcBorders>
            <w:shd w:val="clear" w:color="auto" w:fill="auto"/>
            <w:tcPrChange w:id="10742" w:author="Huawei" w:date="2023-10-16T12:05:00Z">
              <w:tcPr>
                <w:tcW w:w="2258" w:type="dxa"/>
                <w:tcBorders>
                  <w:top w:val="nil"/>
                  <w:bottom w:val="nil"/>
                </w:tcBorders>
                <w:shd w:val="clear" w:color="auto" w:fill="auto"/>
              </w:tcPr>
            </w:tcPrChange>
          </w:tcPr>
          <w:p w14:paraId="38679753" w14:textId="77777777" w:rsidR="003D1155" w:rsidRPr="00EF5447" w:rsidRDefault="003D1155" w:rsidP="00897B0C">
            <w:pPr>
              <w:pStyle w:val="TAC"/>
            </w:pPr>
          </w:p>
        </w:tc>
        <w:tc>
          <w:tcPr>
            <w:tcW w:w="867" w:type="dxa"/>
            <w:shd w:val="clear" w:color="auto" w:fill="auto"/>
            <w:tcPrChange w:id="10743" w:author="Huawei" w:date="2023-10-16T12:05:00Z">
              <w:tcPr>
                <w:tcW w:w="867" w:type="dxa"/>
                <w:shd w:val="clear" w:color="auto" w:fill="auto"/>
              </w:tcPr>
            </w:tcPrChange>
          </w:tcPr>
          <w:p w14:paraId="7925254A" w14:textId="77777777" w:rsidR="003D1155" w:rsidRPr="00EF5447" w:rsidRDefault="003D1155" w:rsidP="00897B0C">
            <w:pPr>
              <w:pStyle w:val="TAC"/>
            </w:pPr>
            <w:r w:rsidRPr="00EF5447">
              <w:t>n40</w:t>
            </w:r>
          </w:p>
        </w:tc>
        <w:tc>
          <w:tcPr>
            <w:tcW w:w="1379" w:type="dxa"/>
            <w:shd w:val="clear" w:color="auto" w:fill="auto"/>
            <w:noWrap/>
            <w:tcPrChange w:id="10744" w:author="Huawei" w:date="2023-10-16T12:05:00Z">
              <w:tcPr>
                <w:tcW w:w="1379" w:type="dxa"/>
                <w:shd w:val="clear" w:color="auto" w:fill="auto"/>
                <w:noWrap/>
              </w:tcPr>
            </w:tcPrChange>
          </w:tcPr>
          <w:p w14:paraId="2114756E" w14:textId="77777777" w:rsidR="003D1155" w:rsidRPr="00EF5447" w:rsidRDefault="003D1155" w:rsidP="00897B0C">
            <w:pPr>
              <w:pStyle w:val="TAC"/>
              <w:rPr>
                <w:lang w:eastAsia="ko-KR"/>
              </w:rPr>
            </w:pPr>
            <w:r w:rsidRPr="003C4CEC">
              <w:rPr>
                <w:lang w:eastAsia="ko-KR"/>
              </w:rPr>
              <w:t>2330</w:t>
            </w:r>
          </w:p>
        </w:tc>
        <w:tc>
          <w:tcPr>
            <w:tcW w:w="878" w:type="dxa"/>
            <w:shd w:val="clear" w:color="auto" w:fill="auto"/>
            <w:noWrap/>
            <w:tcPrChange w:id="10745" w:author="Huawei" w:date="2023-10-16T12:05:00Z">
              <w:tcPr>
                <w:tcW w:w="817" w:type="dxa"/>
                <w:gridSpan w:val="2"/>
                <w:shd w:val="clear" w:color="auto" w:fill="auto"/>
                <w:noWrap/>
              </w:tcPr>
            </w:tcPrChange>
          </w:tcPr>
          <w:p w14:paraId="28E9C605"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0746" w:author="Huawei" w:date="2023-10-16T12:05:00Z">
              <w:tcPr>
                <w:tcW w:w="2554" w:type="dxa"/>
                <w:gridSpan w:val="3"/>
                <w:shd w:val="clear" w:color="auto" w:fill="auto"/>
                <w:noWrap/>
              </w:tcPr>
            </w:tcPrChange>
          </w:tcPr>
          <w:p w14:paraId="2B5E651D"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10747" w:author="Huawei" w:date="2023-10-16T12:05:00Z">
              <w:tcPr>
                <w:tcW w:w="1323" w:type="dxa"/>
                <w:gridSpan w:val="2"/>
                <w:shd w:val="clear" w:color="auto" w:fill="auto"/>
                <w:noWrap/>
              </w:tcPr>
            </w:tcPrChange>
          </w:tcPr>
          <w:p w14:paraId="5F59E552" w14:textId="77777777" w:rsidR="003D1155" w:rsidRPr="00EF5447" w:rsidRDefault="003D1155" w:rsidP="00897B0C">
            <w:pPr>
              <w:pStyle w:val="TAC"/>
              <w:rPr>
                <w:lang w:eastAsia="ko-KR"/>
              </w:rPr>
            </w:pPr>
            <w:r w:rsidRPr="00EF5447">
              <w:rPr>
                <w:rFonts w:ascii="Calibri" w:hAnsi="Calibri"/>
                <w:sz w:val="20"/>
                <w:lang w:eastAsia="ko-KR"/>
              </w:rPr>
              <w:t>2330</w:t>
            </w:r>
          </w:p>
        </w:tc>
        <w:tc>
          <w:tcPr>
            <w:tcW w:w="667" w:type="dxa"/>
            <w:shd w:val="clear" w:color="auto" w:fill="auto"/>
            <w:tcPrChange w:id="10748" w:author="Huawei" w:date="2023-10-16T12:05:00Z">
              <w:tcPr>
                <w:tcW w:w="667" w:type="dxa"/>
                <w:gridSpan w:val="2"/>
                <w:shd w:val="clear" w:color="auto" w:fill="auto"/>
              </w:tcPr>
            </w:tcPrChange>
          </w:tcPr>
          <w:p w14:paraId="16BF6830"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749" w:author="Huawei" w:date="2023-10-16T12:05:00Z">
              <w:tcPr>
                <w:tcW w:w="1248" w:type="dxa"/>
                <w:gridSpan w:val="3"/>
                <w:shd w:val="clear" w:color="auto" w:fill="auto"/>
              </w:tcPr>
            </w:tcPrChange>
          </w:tcPr>
          <w:p w14:paraId="480CB468" w14:textId="77777777" w:rsidR="003D1155" w:rsidRPr="00EF5447" w:rsidRDefault="003D1155" w:rsidP="00897B0C">
            <w:pPr>
              <w:pStyle w:val="TAC"/>
              <w:rPr>
                <w:lang w:eastAsia="ko-KR"/>
              </w:rPr>
            </w:pPr>
            <w:r w:rsidRPr="00EF5447">
              <w:rPr>
                <w:lang w:eastAsia="ko-KR"/>
              </w:rPr>
              <w:t>N/A</w:t>
            </w:r>
          </w:p>
        </w:tc>
      </w:tr>
      <w:tr w:rsidR="003D1155" w:rsidRPr="00EF5447" w14:paraId="7B5D5C68" w14:textId="77777777" w:rsidTr="00541AED">
        <w:trPr>
          <w:trHeight w:val="54"/>
          <w:jc w:val="center"/>
          <w:trPrChange w:id="10750" w:author="Huawei" w:date="2023-10-16T12:05:00Z">
            <w:trPr>
              <w:trHeight w:val="54"/>
              <w:jc w:val="center"/>
            </w:trPr>
          </w:trPrChange>
        </w:trPr>
        <w:tc>
          <w:tcPr>
            <w:tcW w:w="2258" w:type="dxa"/>
            <w:tcBorders>
              <w:top w:val="nil"/>
              <w:bottom w:val="nil"/>
            </w:tcBorders>
            <w:shd w:val="clear" w:color="auto" w:fill="auto"/>
            <w:tcPrChange w:id="10751" w:author="Huawei" w:date="2023-10-16T12:05:00Z">
              <w:tcPr>
                <w:tcW w:w="2258" w:type="dxa"/>
                <w:tcBorders>
                  <w:top w:val="nil"/>
                  <w:bottom w:val="nil"/>
                </w:tcBorders>
                <w:shd w:val="clear" w:color="auto" w:fill="auto"/>
              </w:tcPr>
            </w:tcPrChange>
          </w:tcPr>
          <w:p w14:paraId="6B886FAA" w14:textId="77777777" w:rsidR="003D1155" w:rsidRPr="00EF5447" w:rsidRDefault="003D1155" w:rsidP="00897B0C">
            <w:pPr>
              <w:pStyle w:val="TAC"/>
            </w:pPr>
          </w:p>
        </w:tc>
        <w:tc>
          <w:tcPr>
            <w:tcW w:w="867" w:type="dxa"/>
            <w:shd w:val="clear" w:color="auto" w:fill="auto"/>
            <w:tcPrChange w:id="10752" w:author="Huawei" w:date="2023-10-16T12:05:00Z">
              <w:tcPr>
                <w:tcW w:w="867" w:type="dxa"/>
                <w:shd w:val="clear" w:color="auto" w:fill="auto"/>
              </w:tcPr>
            </w:tcPrChange>
          </w:tcPr>
          <w:p w14:paraId="6C30C072" w14:textId="77777777" w:rsidR="003D1155" w:rsidRPr="00EF5447" w:rsidRDefault="003D1155" w:rsidP="00897B0C">
            <w:pPr>
              <w:pStyle w:val="TAC"/>
            </w:pPr>
            <w:r w:rsidRPr="00EF5447">
              <w:t>n79</w:t>
            </w:r>
          </w:p>
        </w:tc>
        <w:tc>
          <w:tcPr>
            <w:tcW w:w="1379" w:type="dxa"/>
            <w:shd w:val="clear" w:color="auto" w:fill="auto"/>
            <w:noWrap/>
            <w:tcPrChange w:id="10753" w:author="Huawei" w:date="2023-10-16T12:05:00Z">
              <w:tcPr>
                <w:tcW w:w="1379" w:type="dxa"/>
                <w:shd w:val="clear" w:color="auto" w:fill="auto"/>
                <w:noWrap/>
              </w:tcPr>
            </w:tcPrChange>
          </w:tcPr>
          <w:p w14:paraId="2553C0A3" w14:textId="77777777" w:rsidR="003D1155" w:rsidRPr="00EF5447" w:rsidRDefault="003D1155" w:rsidP="00897B0C">
            <w:pPr>
              <w:pStyle w:val="TAC"/>
              <w:rPr>
                <w:lang w:eastAsia="ko-KR"/>
              </w:rPr>
            </w:pPr>
            <w:r>
              <w:rPr>
                <w:lang w:eastAsia="ko-KR"/>
              </w:rPr>
              <w:t>N/A</w:t>
            </w:r>
          </w:p>
        </w:tc>
        <w:tc>
          <w:tcPr>
            <w:tcW w:w="878" w:type="dxa"/>
            <w:shd w:val="clear" w:color="auto" w:fill="auto"/>
            <w:noWrap/>
            <w:tcPrChange w:id="10754" w:author="Huawei" w:date="2023-10-16T12:05:00Z">
              <w:tcPr>
                <w:tcW w:w="817" w:type="dxa"/>
                <w:gridSpan w:val="2"/>
                <w:shd w:val="clear" w:color="auto" w:fill="auto"/>
                <w:noWrap/>
              </w:tcPr>
            </w:tcPrChange>
          </w:tcPr>
          <w:p w14:paraId="1912045C" w14:textId="77777777" w:rsidR="003D1155" w:rsidRPr="00EF5447" w:rsidRDefault="003D1155" w:rsidP="00897B0C">
            <w:pPr>
              <w:pStyle w:val="TAC"/>
              <w:rPr>
                <w:lang w:eastAsia="ko-KR"/>
              </w:rPr>
            </w:pPr>
            <w:r w:rsidRPr="003C4CEC">
              <w:rPr>
                <w:lang w:eastAsia="ko-KR"/>
              </w:rPr>
              <w:t>40</w:t>
            </w:r>
          </w:p>
        </w:tc>
        <w:tc>
          <w:tcPr>
            <w:tcW w:w="2493" w:type="dxa"/>
            <w:shd w:val="clear" w:color="auto" w:fill="auto"/>
            <w:noWrap/>
            <w:tcPrChange w:id="10755" w:author="Huawei" w:date="2023-10-16T12:05:00Z">
              <w:tcPr>
                <w:tcW w:w="2554" w:type="dxa"/>
                <w:gridSpan w:val="3"/>
                <w:shd w:val="clear" w:color="auto" w:fill="auto"/>
                <w:noWrap/>
              </w:tcPr>
            </w:tcPrChange>
          </w:tcPr>
          <w:p w14:paraId="633DFA69" w14:textId="77777777" w:rsidR="003D1155" w:rsidRPr="00EF5447" w:rsidRDefault="003D1155" w:rsidP="00897B0C">
            <w:pPr>
              <w:pStyle w:val="TAC"/>
              <w:rPr>
                <w:lang w:eastAsia="ko-KR"/>
              </w:rPr>
            </w:pPr>
            <w:r>
              <w:rPr>
                <w:lang w:eastAsia="ko-KR"/>
              </w:rPr>
              <w:t>N/A</w:t>
            </w:r>
          </w:p>
        </w:tc>
        <w:tc>
          <w:tcPr>
            <w:tcW w:w="1323" w:type="dxa"/>
            <w:shd w:val="clear" w:color="auto" w:fill="auto"/>
            <w:noWrap/>
            <w:tcPrChange w:id="10756" w:author="Huawei" w:date="2023-10-16T12:05:00Z">
              <w:tcPr>
                <w:tcW w:w="1323" w:type="dxa"/>
                <w:gridSpan w:val="2"/>
                <w:shd w:val="clear" w:color="auto" w:fill="auto"/>
                <w:noWrap/>
              </w:tcPr>
            </w:tcPrChange>
          </w:tcPr>
          <w:p w14:paraId="5BBC88CD" w14:textId="77777777" w:rsidR="003D1155" w:rsidRPr="00EF5447" w:rsidRDefault="003D1155" w:rsidP="00897B0C">
            <w:pPr>
              <w:pStyle w:val="TAC"/>
              <w:rPr>
                <w:lang w:eastAsia="ko-KR"/>
              </w:rPr>
            </w:pPr>
            <w:r w:rsidRPr="00EF5447">
              <w:rPr>
                <w:rFonts w:ascii="Calibri" w:hAnsi="Calibri"/>
                <w:sz w:val="20"/>
                <w:lang w:eastAsia="ko-KR"/>
              </w:rPr>
              <w:t>4550</w:t>
            </w:r>
          </w:p>
        </w:tc>
        <w:tc>
          <w:tcPr>
            <w:tcW w:w="667" w:type="dxa"/>
            <w:shd w:val="clear" w:color="auto" w:fill="auto"/>
            <w:tcPrChange w:id="10757" w:author="Huawei" w:date="2023-10-16T12:05:00Z">
              <w:tcPr>
                <w:tcW w:w="667" w:type="dxa"/>
                <w:gridSpan w:val="2"/>
                <w:shd w:val="clear" w:color="auto" w:fill="auto"/>
              </w:tcPr>
            </w:tcPrChange>
          </w:tcPr>
          <w:p w14:paraId="6AD90792" w14:textId="77777777" w:rsidR="003D1155" w:rsidRPr="00EF5447" w:rsidRDefault="003D1155" w:rsidP="00897B0C">
            <w:pPr>
              <w:pStyle w:val="TAC"/>
              <w:rPr>
                <w:lang w:eastAsia="ko-KR"/>
              </w:rPr>
            </w:pPr>
            <w:r w:rsidRPr="00EF5447">
              <w:rPr>
                <w:lang w:eastAsia="ko-KR"/>
              </w:rPr>
              <w:t>4.7</w:t>
            </w:r>
          </w:p>
        </w:tc>
        <w:tc>
          <w:tcPr>
            <w:tcW w:w="1187" w:type="dxa"/>
            <w:gridSpan w:val="2"/>
            <w:shd w:val="clear" w:color="auto" w:fill="auto"/>
            <w:tcPrChange w:id="10758" w:author="Huawei" w:date="2023-10-16T12:05:00Z">
              <w:tcPr>
                <w:tcW w:w="1248" w:type="dxa"/>
                <w:gridSpan w:val="3"/>
                <w:shd w:val="clear" w:color="auto" w:fill="auto"/>
              </w:tcPr>
            </w:tcPrChange>
          </w:tcPr>
          <w:p w14:paraId="230469D9" w14:textId="77777777" w:rsidR="003D1155" w:rsidRPr="00EF5447" w:rsidRDefault="003D1155" w:rsidP="00897B0C">
            <w:pPr>
              <w:pStyle w:val="TAC"/>
              <w:rPr>
                <w:lang w:eastAsia="ko-KR"/>
              </w:rPr>
            </w:pPr>
            <w:r w:rsidRPr="00EF5447">
              <w:rPr>
                <w:lang w:eastAsia="ko-KR"/>
              </w:rPr>
              <w:t>IMD5</w:t>
            </w:r>
          </w:p>
        </w:tc>
      </w:tr>
      <w:tr w:rsidR="003D1155" w:rsidRPr="00EF5447" w14:paraId="56929064" w14:textId="77777777" w:rsidTr="00541AED">
        <w:trPr>
          <w:trHeight w:val="54"/>
          <w:jc w:val="center"/>
          <w:trPrChange w:id="10759" w:author="Huawei" w:date="2023-10-16T12:05:00Z">
            <w:trPr>
              <w:trHeight w:val="54"/>
              <w:jc w:val="center"/>
            </w:trPr>
          </w:trPrChange>
        </w:trPr>
        <w:tc>
          <w:tcPr>
            <w:tcW w:w="2258" w:type="dxa"/>
            <w:tcBorders>
              <w:top w:val="nil"/>
              <w:bottom w:val="nil"/>
            </w:tcBorders>
            <w:shd w:val="clear" w:color="auto" w:fill="auto"/>
            <w:tcPrChange w:id="10760" w:author="Huawei" w:date="2023-10-16T12:05:00Z">
              <w:tcPr>
                <w:tcW w:w="2258" w:type="dxa"/>
                <w:tcBorders>
                  <w:top w:val="nil"/>
                  <w:bottom w:val="nil"/>
                </w:tcBorders>
                <w:shd w:val="clear" w:color="auto" w:fill="auto"/>
              </w:tcPr>
            </w:tcPrChange>
          </w:tcPr>
          <w:p w14:paraId="47AEF2EC" w14:textId="77777777" w:rsidR="003D1155" w:rsidRPr="00EF5447" w:rsidRDefault="003D1155" w:rsidP="00897B0C">
            <w:pPr>
              <w:pStyle w:val="TAC"/>
            </w:pPr>
          </w:p>
        </w:tc>
        <w:tc>
          <w:tcPr>
            <w:tcW w:w="867" w:type="dxa"/>
            <w:shd w:val="clear" w:color="auto" w:fill="auto"/>
            <w:tcPrChange w:id="10761" w:author="Huawei" w:date="2023-10-16T12:05:00Z">
              <w:tcPr>
                <w:tcW w:w="867" w:type="dxa"/>
                <w:shd w:val="clear" w:color="auto" w:fill="auto"/>
              </w:tcPr>
            </w:tcPrChange>
          </w:tcPr>
          <w:p w14:paraId="1DAA2C5E" w14:textId="77777777" w:rsidR="003D1155" w:rsidRPr="00EF5447" w:rsidRDefault="003D1155" w:rsidP="00897B0C">
            <w:pPr>
              <w:pStyle w:val="TAC"/>
            </w:pPr>
            <w:r w:rsidRPr="00EF5447">
              <w:t>3</w:t>
            </w:r>
          </w:p>
        </w:tc>
        <w:tc>
          <w:tcPr>
            <w:tcW w:w="1379" w:type="dxa"/>
            <w:shd w:val="clear" w:color="auto" w:fill="auto"/>
            <w:noWrap/>
            <w:tcPrChange w:id="10762" w:author="Huawei" w:date="2023-10-16T12:05:00Z">
              <w:tcPr>
                <w:tcW w:w="1379" w:type="dxa"/>
                <w:shd w:val="clear" w:color="auto" w:fill="auto"/>
                <w:noWrap/>
              </w:tcPr>
            </w:tcPrChange>
          </w:tcPr>
          <w:p w14:paraId="2474C374" w14:textId="77777777" w:rsidR="003D1155" w:rsidRPr="00EF5447" w:rsidRDefault="003D1155" w:rsidP="00897B0C">
            <w:pPr>
              <w:pStyle w:val="TAC"/>
              <w:rPr>
                <w:lang w:eastAsia="ko-KR"/>
              </w:rPr>
            </w:pPr>
            <w:r w:rsidRPr="003C4CEC">
              <w:rPr>
                <w:lang w:eastAsia="ko-KR"/>
              </w:rPr>
              <w:t>1720</w:t>
            </w:r>
          </w:p>
        </w:tc>
        <w:tc>
          <w:tcPr>
            <w:tcW w:w="878" w:type="dxa"/>
            <w:shd w:val="clear" w:color="auto" w:fill="auto"/>
            <w:noWrap/>
            <w:tcPrChange w:id="10763" w:author="Huawei" w:date="2023-10-16T12:05:00Z">
              <w:tcPr>
                <w:tcW w:w="817" w:type="dxa"/>
                <w:gridSpan w:val="2"/>
                <w:shd w:val="clear" w:color="auto" w:fill="auto"/>
                <w:noWrap/>
              </w:tcPr>
            </w:tcPrChange>
          </w:tcPr>
          <w:p w14:paraId="2E7B008C"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0764" w:author="Huawei" w:date="2023-10-16T12:05:00Z">
              <w:tcPr>
                <w:tcW w:w="2554" w:type="dxa"/>
                <w:gridSpan w:val="3"/>
                <w:shd w:val="clear" w:color="auto" w:fill="auto"/>
                <w:noWrap/>
              </w:tcPr>
            </w:tcPrChange>
          </w:tcPr>
          <w:p w14:paraId="3FD0D8AC"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10765" w:author="Huawei" w:date="2023-10-16T12:05:00Z">
              <w:tcPr>
                <w:tcW w:w="1323" w:type="dxa"/>
                <w:gridSpan w:val="2"/>
                <w:shd w:val="clear" w:color="auto" w:fill="auto"/>
                <w:noWrap/>
              </w:tcPr>
            </w:tcPrChange>
          </w:tcPr>
          <w:p w14:paraId="4A1501D8" w14:textId="77777777" w:rsidR="003D1155" w:rsidRPr="00EF5447" w:rsidRDefault="003D1155" w:rsidP="00897B0C">
            <w:pPr>
              <w:pStyle w:val="TAC"/>
              <w:rPr>
                <w:lang w:eastAsia="ko-KR"/>
              </w:rPr>
            </w:pPr>
            <w:r w:rsidRPr="00EF5447">
              <w:rPr>
                <w:rFonts w:ascii="Calibri" w:hAnsi="Calibri"/>
                <w:color w:val="000000"/>
                <w:sz w:val="20"/>
                <w:lang w:eastAsia="ko-KR"/>
              </w:rPr>
              <w:t>1815</w:t>
            </w:r>
          </w:p>
        </w:tc>
        <w:tc>
          <w:tcPr>
            <w:tcW w:w="667" w:type="dxa"/>
            <w:shd w:val="clear" w:color="auto" w:fill="auto"/>
            <w:tcPrChange w:id="10766" w:author="Huawei" w:date="2023-10-16T12:05:00Z">
              <w:tcPr>
                <w:tcW w:w="667" w:type="dxa"/>
                <w:gridSpan w:val="2"/>
                <w:shd w:val="clear" w:color="auto" w:fill="auto"/>
              </w:tcPr>
            </w:tcPrChange>
          </w:tcPr>
          <w:p w14:paraId="22F4A0A0"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767" w:author="Huawei" w:date="2023-10-16T12:05:00Z">
              <w:tcPr>
                <w:tcW w:w="1248" w:type="dxa"/>
                <w:gridSpan w:val="3"/>
                <w:shd w:val="clear" w:color="auto" w:fill="auto"/>
              </w:tcPr>
            </w:tcPrChange>
          </w:tcPr>
          <w:p w14:paraId="1DC2D5D8" w14:textId="77777777" w:rsidR="003D1155" w:rsidRPr="00EF5447" w:rsidRDefault="003D1155" w:rsidP="00897B0C">
            <w:pPr>
              <w:pStyle w:val="TAC"/>
              <w:rPr>
                <w:lang w:eastAsia="ko-KR"/>
              </w:rPr>
            </w:pPr>
            <w:r w:rsidRPr="00EF5447">
              <w:rPr>
                <w:lang w:eastAsia="ko-KR"/>
              </w:rPr>
              <w:t>N/A</w:t>
            </w:r>
          </w:p>
        </w:tc>
      </w:tr>
      <w:tr w:rsidR="003D1155" w:rsidRPr="00EF5447" w14:paraId="7F7F5BE0" w14:textId="77777777" w:rsidTr="00541AED">
        <w:trPr>
          <w:trHeight w:val="54"/>
          <w:jc w:val="center"/>
          <w:trPrChange w:id="10768" w:author="Huawei" w:date="2023-10-16T12:05:00Z">
            <w:trPr>
              <w:trHeight w:val="54"/>
              <w:jc w:val="center"/>
            </w:trPr>
          </w:trPrChange>
        </w:trPr>
        <w:tc>
          <w:tcPr>
            <w:tcW w:w="2258" w:type="dxa"/>
            <w:tcBorders>
              <w:top w:val="nil"/>
              <w:bottom w:val="nil"/>
            </w:tcBorders>
            <w:shd w:val="clear" w:color="auto" w:fill="auto"/>
            <w:tcPrChange w:id="10769" w:author="Huawei" w:date="2023-10-16T12:05:00Z">
              <w:tcPr>
                <w:tcW w:w="2258" w:type="dxa"/>
                <w:tcBorders>
                  <w:top w:val="nil"/>
                  <w:bottom w:val="nil"/>
                </w:tcBorders>
                <w:shd w:val="clear" w:color="auto" w:fill="auto"/>
              </w:tcPr>
            </w:tcPrChange>
          </w:tcPr>
          <w:p w14:paraId="4FBA2CC3" w14:textId="77777777" w:rsidR="003D1155" w:rsidRPr="00EF5447" w:rsidRDefault="003D1155" w:rsidP="00897B0C">
            <w:pPr>
              <w:pStyle w:val="TAC"/>
            </w:pPr>
          </w:p>
        </w:tc>
        <w:tc>
          <w:tcPr>
            <w:tcW w:w="867" w:type="dxa"/>
            <w:shd w:val="clear" w:color="auto" w:fill="auto"/>
            <w:tcPrChange w:id="10770" w:author="Huawei" w:date="2023-10-16T12:05:00Z">
              <w:tcPr>
                <w:tcW w:w="867" w:type="dxa"/>
                <w:shd w:val="clear" w:color="auto" w:fill="auto"/>
              </w:tcPr>
            </w:tcPrChange>
          </w:tcPr>
          <w:p w14:paraId="345405EA" w14:textId="77777777" w:rsidR="003D1155" w:rsidRPr="00EF5447" w:rsidRDefault="003D1155" w:rsidP="00897B0C">
            <w:pPr>
              <w:pStyle w:val="TAC"/>
            </w:pPr>
            <w:r w:rsidRPr="00EF5447">
              <w:t>n40</w:t>
            </w:r>
          </w:p>
        </w:tc>
        <w:tc>
          <w:tcPr>
            <w:tcW w:w="1379" w:type="dxa"/>
            <w:shd w:val="clear" w:color="auto" w:fill="auto"/>
            <w:noWrap/>
            <w:tcPrChange w:id="10771" w:author="Huawei" w:date="2023-10-16T12:05:00Z">
              <w:tcPr>
                <w:tcW w:w="1379" w:type="dxa"/>
                <w:shd w:val="clear" w:color="auto" w:fill="auto"/>
                <w:noWrap/>
              </w:tcPr>
            </w:tcPrChange>
          </w:tcPr>
          <w:p w14:paraId="1673AA04" w14:textId="77777777" w:rsidR="003D1155" w:rsidRPr="00EF5447" w:rsidRDefault="003D1155" w:rsidP="00897B0C">
            <w:pPr>
              <w:pStyle w:val="TAC"/>
              <w:rPr>
                <w:lang w:eastAsia="ko-KR"/>
              </w:rPr>
            </w:pPr>
            <w:r>
              <w:rPr>
                <w:lang w:eastAsia="ko-KR"/>
              </w:rPr>
              <w:t>N/A</w:t>
            </w:r>
          </w:p>
        </w:tc>
        <w:tc>
          <w:tcPr>
            <w:tcW w:w="878" w:type="dxa"/>
            <w:shd w:val="clear" w:color="auto" w:fill="auto"/>
            <w:noWrap/>
            <w:tcPrChange w:id="10772" w:author="Huawei" w:date="2023-10-16T12:05:00Z">
              <w:tcPr>
                <w:tcW w:w="817" w:type="dxa"/>
                <w:gridSpan w:val="2"/>
                <w:shd w:val="clear" w:color="auto" w:fill="auto"/>
                <w:noWrap/>
              </w:tcPr>
            </w:tcPrChange>
          </w:tcPr>
          <w:p w14:paraId="6E4E2448"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0773" w:author="Huawei" w:date="2023-10-16T12:05:00Z">
              <w:tcPr>
                <w:tcW w:w="2554" w:type="dxa"/>
                <w:gridSpan w:val="3"/>
                <w:shd w:val="clear" w:color="auto" w:fill="auto"/>
                <w:noWrap/>
              </w:tcPr>
            </w:tcPrChange>
          </w:tcPr>
          <w:p w14:paraId="46D2CD46" w14:textId="77777777" w:rsidR="003D1155" w:rsidRPr="00EF5447" w:rsidRDefault="003D1155" w:rsidP="00897B0C">
            <w:pPr>
              <w:pStyle w:val="TAC"/>
              <w:rPr>
                <w:lang w:eastAsia="ko-KR"/>
              </w:rPr>
            </w:pPr>
            <w:r>
              <w:rPr>
                <w:lang w:eastAsia="ko-KR"/>
              </w:rPr>
              <w:t>N/A</w:t>
            </w:r>
          </w:p>
        </w:tc>
        <w:tc>
          <w:tcPr>
            <w:tcW w:w="1323" w:type="dxa"/>
            <w:shd w:val="clear" w:color="auto" w:fill="auto"/>
            <w:noWrap/>
            <w:tcPrChange w:id="10774" w:author="Huawei" w:date="2023-10-16T12:05:00Z">
              <w:tcPr>
                <w:tcW w:w="1323" w:type="dxa"/>
                <w:gridSpan w:val="2"/>
                <w:shd w:val="clear" w:color="auto" w:fill="auto"/>
                <w:noWrap/>
              </w:tcPr>
            </w:tcPrChange>
          </w:tcPr>
          <w:p w14:paraId="2019DEA8" w14:textId="77777777" w:rsidR="003D1155" w:rsidRPr="00EF5447" w:rsidRDefault="003D1155" w:rsidP="00897B0C">
            <w:pPr>
              <w:pStyle w:val="TAC"/>
              <w:rPr>
                <w:lang w:eastAsia="ko-KR"/>
              </w:rPr>
            </w:pPr>
            <w:r w:rsidRPr="00EF5447">
              <w:rPr>
                <w:rFonts w:ascii="Calibri" w:hAnsi="Calibri"/>
                <w:sz w:val="20"/>
                <w:lang w:eastAsia="ko-KR"/>
              </w:rPr>
              <w:t>2330</w:t>
            </w:r>
          </w:p>
        </w:tc>
        <w:tc>
          <w:tcPr>
            <w:tcW w:w="667" w:type="dxa"/>
            <w:shd w:val="clear" w:color="auto" w:fill="auto"/>
            <w:tcPrChange w:id="10775" w:author="Huawei" w:date="2023-10-16T12:05:00Z">
              <w:tcPr>
                <w:tcW w:w="667" w:type="dxa"/>
                <w:gridSpan w:val="2"/>
                <w:shd w:val="clear" w:color="auto" w:fill="auto"/>
              </w:tcPr>
            </w:tcPrChange>
          </w:tcPr>
          <w:p w14:paraId="1B7F9FE9" w14:textId="77777777" w:rsidR="003D1155" w:rsidRPr="00EF5447" w:rsidRDefault="003D1155" w:rsidP="00897B0C">
            <w:pPr>
              <w:pStyle w:val="TAC"/>
              <w:rPr>
                <w:lang w:eastAsia="ko-KR"/>
              </w:rPr>
            </w:pPr>
            <w:r w:rsidRPr="00EF5447">
              <w:rPr>
                <w:lang w:eastAsia="ko-KR"/>
              </w:rPr>
              <w:t>3.2</w:t>
            </w:r>
          </w:p>
        </w:tc>
        <w:tc>
          <w:tcPr>
            <w:tcW w:w="1187" w:type="dxa"/>
            <w:gridSpan w:val="2"/>
            <w:shd w:val="clear" w:color="auto" w:fill="auto"/>
            <w:tcPrChange w:id="10776" w:author="Huawei" w:date="2023-10-16T12:05:00Z">
              <w:tcPr>
                <w:tcW w:w="1248" w:type="dxa"/>
                <w:gridSpan w:val="3"/>
                <w:shd w:val="clear" w:color="auto" w:fill="auto"/>
              </w:tcPr>
            </w:tcPrChange>
          </w:tcPr>
          <w:p w14:paraId="0A266F0F" w14:textId="77777777" w:rsidR="003D1155" w:rsidRPr="00EF5447" w:rsidRDefault="003D1155" w:rsidP="00897B0C">
            <w:pPr>
              <w:pStyle w:val="TAC"/>
              <w:rPr>
                <w:lang w:eastAsia="ko-KR"/>
              </w:rPr>
            </w:pPr>
            <w:r w:rsidRPr="00EF5447">
              <w:rPr>
                <w:lang w:eastAsia="ko-KR"/>
              </w:rPr>
              <w:t>IMD5</w:t>
            </w:r>
          </w:p>
        </w:tc>
      </w:tr>
      <w:tr w:rsidR="003D1155" w:rsidRPr="00EF5447" w14:paraId="0D6DB532" w14:textId="77777777" w:rsidTr="00541AED">
        <w:trPr>
          <w:trHeight w:val="54"/>
          <w:jc w:val="center"/>
          <w:trPrChange w:id="10777" w:author="Huawei" w:date="2023-10-16T12:05:00Z">
            <w:trPr>
              <w:trHeight w:val="54"/>
              <w:jc w:val="center"/>
            </w:trPr>
          </w:trPrChange>
        </w:trPr>
        <w:tc>
          <w:tcPr>
            <w:tcW w:w="2258" w:type="dxa"/>
            <w:tcBorders>
              <w:top w:val="nil"/>
              <w:bottom w:val="single" w:sz="4" w:space="0" w:color="auto"/>
            </w:tcBorders>
            <w:shd w:val="clear" w:color="auto" w:fill="auto"/>
            <w:tcPrChange w:id="10778" w:author="Huawei" w:date="2023-10-16T12:05:00Z">
              <w:tcPr>
                <w:tcW w:w="2258" w:type="dxa"/>
                <w:tcBorders>
                  <w:top w:val="nil"/>
                  <w:bottom w:val="single" w:sz="4" w:space="0" w:color="auto"/>
                </w:tcBorders>
                <w:shd w:val="clear" w:color="auto" w:fill="auto"/>
              </w:tcPr>
            </w:tcPrChange>
          </w:tcPr>
          <w:p w14:paraId="53F4A0E0" w14:textId="77777777" w:rsidR="003D1155" w:rsidRPr="00EF5447" w:rsidRDefault="003D1155" w:rsidP="00897B0C">
            <w:pPr>
              <w:pStyle w:val="TAC"/>
            </w:pPr>
          </w:p>
        </w:tc>
        <w:tc>
          <w:tcPr>
            <w:tcW w:w="867" w:type="dxa"/>
            <w:shd w:val="clear" w:color="auto" w:fill="auto"/>
            <w:tcPrChange w:id="10779" w:author="Huawei" w:date="2023-10-16T12:05:00Z">
              <w:tcPr>
                <w:tcW w:w="867" w:type="dxa"/>
                <w:shd w:val="clear" w:color="auto" w:fill="auto"/>
              </w:tcPr>
            </w:tcPrChange>
          </w:tcPr>
          <w:p w14:paraId="6ACC9EFE" w14:textId="77777777" w:rsidR="003D1155" w:rsidRPr="00EF5447" w:rsidRDefault="003D1155" w:rsidP="00897B0C">
            <w:pPr>
              <w:pStyle w:val="TAC"/>
            </w:pPr>
            <w:r w:rsidRPr="00EF5447">
              <w:t>n79</w:t>
            </w:r>
          </w:p>
        </w:tc>
        <w:tc>
          <w:tcPr>
            <w:tcW w:w="1379" w:type="dxa"/>
            <w:shd w:val="clear" w:color="auto" w:fill="auto"/>
            <w:noWrap/>
            <w:tcPrChange w:id="10780" w:author="Huawei" w:date="2023-10-16T12:05:00Z">
              <w:tcPr>
                <w:tcW w:w="1379" w:type="dxa"/>
                <w:shd w:val="clear" w:color="auto" w:fill="auto"/>
                <w:noWrap/>
              </w:tcPr>
            </w:tcPrChange>
          </w:tcPr>
          <w:p w14:paraId="46FC6C83" w14:textId="77777777" w:rsidR="003D1155" w:rsidRPr="00EF5447" w:rsidRDefault="003D1155" w:rsidP="00897B0C">
            <w:pPr>
              <w:pStyle w:val="TAC"/>
              <w:rPr>
                <w:lang w:eastAsia="ko-KR"/>
              </w:rPr>
            </w:pPr>
            <w:r w:rsidRPr="003C4CEC">
              <w:rPr>
                <w:lang w:eastAsia="ko-KR"/>
              </w:rPr>
              <w:t>4550</w:t>
            </w:r>
          </w:p>
        </w:tc>
        <w:tc>
          <w:tcPr>
            <w:tcW w:w="878" w:type="dxa"/>
            <w:shd w:val="clear" w:color="auto" w:fill="auto"/>
            <w:noWrap/>
            <w:tcPrChange w:id="10781" w:author="Huawei" w:date="2023-10-16T12:05:00Z">
              <w:tcPr>
                <w:tcW w:w="817" w:type="dxa"/>
                <w:gridSpan w:val="2"/>
                <w:shd w:val="clear" w:color="auto" w:fill="auto"/>
                <w:noWrap/>
              </w:tcPr>
            </w:tcPrChange>
          </w:tcPr>
          <w:p w14:paraId="5CDBA957" w14:textId="77777777" w:rsidR="003D1155" w:rsidRPr="00EF5447" w:rsidRDefault="003D1155" w:rsidP="00897B0C">
            <w:pPr>
              <w:pStyle w:val="TAC"/>
              <w:rPr>
                <w:lang w:eastAsia="ko-KR"/>
              </w:rPr>
            </w:pPr>
            <w:r w:rsidRPr="003C4CEC">
              <w:rPr>
                <w:lang w:eastAsia="ko-KR"/>
              </w:rPr>
              <w:t>40</w:t>
            </w:r>
          </w:p>
        </w:tc>
        <w:tc>
          <w:tcPr>
            <w:tcW w:w="2493" w:type="dxa"/>
            <w:shd w:val="clear" w:color="auto" w:fill="auto"/>
            <w:noWrap/>
            <w:tcPrChange w:id="10782" w:author="Huawei" w:date="2023-10-16T12:05:00Z">
              <w:tcPr>
                <w:tcW w:w="2554" w:type="dxa"/>
                <w:gridSpan w:val="3"/>
                <w:shd w:val="clear" w:color="auto" w:fill="auto"/>
                <w:noWrap/>
              </w:tcPr>
            </w:tcPrChange>
          </w:tcPr>
          <w:p w14:paraId="71FC60F1" w14:textId="77777777" w:rsidR="003D1155" w:rsidRPr="00EF5447" w:rsidRDefault="003D1155" w:rsidP="00897B0C">
            <w:pPr>
              <w:pStyle w:val="TAC"/>
              <w:rPr>
                <w:lang w:eastAsia="ko-KR"/>
              </w:rPr>
            </w:pPr>
            <w:r w:rsidRPr="003C4CEC">
              <w:rPr>
                <w:lang w:eastAsia="ko-KR"/>
              </w:rPr>
              <w:t>216</w:t>
            </w:r>
          </w:p>
        </w:tc>
        <w:tc>
          <w:tcPr>
            <w:tcW w:w="1323" w:type="dxa"/>
            <w:shd w:val="clear" w:color="auto" w:fill="auto"/>
            <w:noWrap/>
            <w:tcPrChange w:id="10783" w:author="Huawei" w:date="2023-10-16T12:05:00Z">
              <w:tcPr>
                <w:tcW w:w="1323" w:type="dxa"/>
                <w:gridSpan w:val="2"/>
                <w:shd w:val="clear" w:color="auto" w:fill="auto"/>
                <w:noWrap/>
              </w:tcPr>
            </w:tcPrChange>
          </w:tcPr>
          <w:p w14:paraId="7A2004CB" w14:textId="77777777" w:rsidR="003D1155" w:rsidRPr="00EF5447" w:rsidRDefault="003D1155" w:rsidP="00897B0C">
            <w:pPr>
              <w:pStyle w:val="TAC"/>
              <w:rPr>
                <w:lang w:eastAsia="ko-KR"/>
              </w:rPr>
            </w:pPr>
            <w:r w:rsidRPr="00EF5447">
              <w:rPr>
                <w:rFonts w:ascii="Calibri" w:hAnsi="Calibri"/>
                <w:sz w:val="20"/>
                <w:lang w:eastAsia="ko-KR"/>
              </w:rPr>
              <w:t>4550</w:t>
            </w:r>
          </w:p>
        </w:tc>
        <w:tc>
          <w:tcPr>
            <w:tcW w:w="667" w:type="dxa"/>
            <w:shd w:val="clear" w:color="auto" w:fill="auto"/>
            <w:tcPrChange w:id="10784" w:author="Huawei" w:date="2023-10-16T12:05:00Z">
              <w:tcPr>
                <w:tcW w:w="667" w:type="dxa"/>
                <w:gridSpan w:val="2"/>
                <w:shd w:val="clear" w:color="auto" w:fill="auto"/>
              </w:tcPr>
            </w:tcPrChange>
          </w:tcPr>
          <w:p w14:paraId="3964DAB4"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785" w:author="Huawei" w:date="2023-10-16T12:05:00Z">
              <w:tcPr>
                <w:tcW w:w="1248" w:type="dxa"/>
                <w:gridSpan w:val="3"/>
                <w:shd w:val="clear" w:color="auto" w:fill="auto"/>
              </w:tcPr>
            </w:tcPrChange>
          </w:tcPr>
          <w:p w14:paraId="6D270813" w14:textId="77777777" w:rsidR="003D1155" w:rsidRPr="00EF5447" w:rsidRDefault="003D1155" w:rsidP="00897B0C">
            <w:pPr>
              <w:pStyle w:val="TAC"/>
              <w:rPr>
                <w:lang w:eastAsia="ko-KR"/>
              </w:rPr>
            </w:pPr>
            <w:r w:rsidRPr="00EF5447">
              <w:rPr>
                <w:lang w:eastAsia="ko-KR"/>
              </w:rPr>
              <w:t>N/A</w:t>
            </w:r>
          </w:p>
        </w:tc>
      </w:tr>
      <w:tr w:rsidR="003D1155" w:rsidRPr="00EF5447" w14:paraId="4542A745" w14:textId="77777777" w:rsidTr="00541AED">
        <w:trPr>
          <w:trHeight w:val="54"/>
          <w:jc w:val="center"/>
          <w:trPrChange w:id="10786" w:author="Huawei" w:date="2023-10-16T12:05:00Z">
            <w:trPr>
              <w:trHeight w:val="54"/>
              <w:jc w:val="center"/>
            </w:trPr>
          </w:trPrChange>
        </w:trPr>
        <w:tc>
          <w:tcPr>
            <w:tcW w:w="2258" w:type="dxa"/>
            <w:tcBorders>
              <w:bottom w:val="nil"/>
            </w:tcBorders>
            <w:shd w:val="clear" w:color="auto" w:fill="auto"/>
            <w:tcPrChange w:id="10787" w:author="Huawei" w:date="2023-10-16T12:05:00Z">
              <w:tcPr>
                <w:tcW w:w="2258" w:type="dxa"/>
                <w:tcBorders>
                  <w:bottom w:val="nil"/>
                </w:tcBorders>
                <w:shd w:val="clear" w:color="auto" w:fill="auto"/>
              </w:tcPr>
            </w:tcPrChange>
          </w:tcPr>
          <w:p w14:paraId="44CCEF0B" w14:textId="77777777" w:rsidR="003D1155" w:rsidRPr="00EF5447" w:rsidRDefault="003D1155" w:rsidP="00897B0C">
            <w:pPr>
              <w:pStyle w:val="TAC"/>
            </w:pPr>
            <w:r w:rsidRPr="00EF5447">
              <w:t>DC_3A_n41A-n79A</w:t>
            </w:r>
          </w:p>
        </w:tc>
        <w:tc>
          <w:tcPr>
            <w:tcW w:w="867" w:type="dxa"/>
            <w:shd w:val="clear" w:color="auto" w:fill="auto"/>
            <w:tcPrChange w:id="10788" w:author="Huawei" w:date="2023-10-16T12:05:00Z">
              <w:tcPr>
                <w:tcW w:w="867" w:type="dxa"/>
                <w:shd w:val="clear" w:color="auto" w:fill="auto"/>
              </w:tcPr>
            </w:tcPrChange>
          </w:tcPr>
          <w:p w14:paraId="04FB5576" w14:textId="77777777" w:rsidR="003D1155" w:rsidRPr="00EF5447" w:rsidRDefault="003D1155" w:rsidP="00897B0C">
            <w:pPr>
              <w:pStyle w:val="TAC"/>
            </w:pPr>
            <w:r w:rsidRPr="00EF5447">
              <w:t>3</w:t>
            </w:r>
          </w:p>
        </w:tc>
        <w:tc>
          <w:tcPr>
            <w:tcW w:w="1379" w:type="dxa"/>
            <w:shd w:val="clear" w:color="auto" w:fill="auto"/>
            <w:noWrap/>
            <w:tcPrChange w:id="10789" w:author="Huawei" w:date="2023-10-16T12:05:00Z">
              <w:tcPr>
                <w:tcW w:w="1379" w:type="dxa"/>
                <w:shd w:val="clear" w:color="auto" w:fill="auto"/>
                <w:noWrap/>
              </w:tcPr>
            </w:tcPrChange>
          </w:tcPr>
          <w:p w14:paraId="390A48E3" w14:textId="77777777" w:rsidR="003D1155" w:rsidRPr="00EF5447" w:rsidRDefault="003D1155" w:rsidP="00897B0C">
            <w:pPr>
              <w:pStyle w:val="TAC"/>
              <w:rPr>
                <w:lang w:eastAsia="ko-KR"/>
              </w:rPr>
            </w:pPr>
            <w:r w:rsidRPr="003C4CEC">
              <w:rPr>
                <w:lang w:eastAsia="ko-KR"/>
              </w:rPr>
              <w:t>1770</w:t>
            </w:r>
          </w:p>
        </w:tc>
        <w:tc>
          <w:tcPr>
            <w:tcW w:w="878" w:type="dxa"/>
            <w:shd w:val="clear" w:color="auto" w:fill="auto"/>
            <w:noWrap/>
            <w:tcPrChange w:id="10790" w:author="Huawei" w:date="2023-10-16T12:05:00Z">
              <w:tcPr>
                <w:tcW w:w="817" w:type="dxa"/>
                <w:gridSpan w:val="2"/>
                <w:shd w:val="clear" w:color="auto" w:fill="auto"/>
                <w:noWrap/>
              </w:tcPr>
            </w:tcPrChange>
          </w:tcPr>
          <w:p w14:paraId="5A9B0F12"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0791" w:author="Huawei" w:date="2023-10-16T12:05:00Z">
              <w:tcPr>
                <w:tcW w:w="2554" w:type="dxa"/>
                <w:gridSpan w:val="3"/>
                <w:shd w:val="clear" w:color="auto" w:fill="auto"/>
                <w:noWrap/>
              </w:tcPr>
            </w:tcPrChange>
          </w:tcPr>
          <w:p w14:paraId="099E00E1"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10792" w:author="Huawei" w:date="2023-10-16T12:05:00Z">
              <w:tcPr>
                <w:tcW w:w="1323" w:type="dxa"/>
                <w:gridSpan w:val="2"/>
                <w:shd w:val="clear" w:color="auto" w:fill="auto"/>
                <w:noWrap/>
              </w:tcPr>
            </w:tcPrChange>
          </w:tcPr>
          <w:p w14:paraId="0D947B54" w14:textId="77777777" w:rsidR="003D1155" w:rsidRPr="00EF5447" w:rsidRDefault="003D1155" w:rsidP="00897B0C">
            <w:pPr>
              <w:pStyle w:val="TAC"/>
              <w:rPr>
                <w:lang w:eastAsia="ko-KR"/>
              </w:rPr>
            </w:pPr>
            <w:r w:rsidRPr="00EF5447">
              <w:rPr>
                <w:rFonts w:ascii="Calibri" w:hAnsi="Calibri"/>
                <w:color w:val="000000"/>
                <w:sz w:val="20"/>
                <w:lang w:eastAsia="ko-KR"/>
              </w:rPr>
              <w:t>1865</w:t>
            </w:r>
          </w:p>
        </w:tc>
        <w:tc>
          <w:tcPr>
            <w:tcW w:w="667" w:type="dxa"/>
            <w:shd w:val="clear" w:color="auto" w:fill="auto"/>
            <w:tcPrChange w:id="10793" w:author="Huawei" w:date="2023-10-16T12:05:00Z">
              <w:tcPr>
                <w:tcW w:w="667" w:type="dxa"/>
                <w:gridSpan w:val="2"/>
                <w:shd w:val="clear" w:color="auto" w:fill="auto"/>
              </w:tcPr>
            </w:tcPrChange>
          </w:tcPr>
          <w:p w14:paraId="144BF2DA"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794" w:author="Huawei" w:date="2023-10-16T12:05:00Z">
              <w:tcPr>
                <w:tcW w:w="1248" w:type="dxa"/>
                <w:gridSpan w:val="3"/>
                <w:shd w:val="clear" w:color="auto" w:fill="auto"/>
              </w:tcPr>
            </w:tcPrChange>
          </w:tcPr>
          <w:p w14:paraId="40B0448D" w14:textId="77777777" w:rsidR="003D1155" w:rsidRPr="00EF5447" w:rsidRDefault="003D1155" w:rsidP="00897B0C">
            <w:pPr>
              <w:pStyle w:val="TAC"/>
              <w:rPr>
                <w:lang w:eastAsia="ko-KR"/>
              </w:rPr>
            </w:pPr>
            <w:r w:rsidRPr="00EF5447">
              <w:rPr>
                <w:lang w:eastAsia="ko-KR"/>
              </w:rPr>
              <w:t>N/A</w:t>
            </w:r>
          </w:p>
        </w:tc>
      </w:tr>
      <w:tr w:rsidR="003D1155" w:rsidRPr="00EF5447" w14:paraId="6EA51569" w14:textId="77777777" w:rsidTr="00541AED">
        <w:trPr>
          <w:trHeight w:val="54"/>
          <w:jc w:val="center"/>
          <w:trPrChange w:id="10795" w:author="Huawei" w:date="2023-10-16T12:05:00Z">
            <w:trPr>
              <w:trHeight w:val="54"/>
              <w:jc w:val="center"/>
            </w:trPr>
          </w:trPrChange>
        </w:trPr>
        <w:tc>
          <w:tcPr>
            <w:tcW w:w="2258" w:type="dxa"/>
            <w:tcBorders>
              <w:top w:val="nil"/>
              <w:bottom w:val="nil"/>
            </w:tcBorders>
            <w:shd w:val="clear" w:color="auto" w:fill="auto"/>
            <w:tcPrChange w:id="10796" w:author="Huawei" w:date="2023-10-16T12:05:00Z">
              <w:tcPr>
                <w:tcW w:w="2258" w:type="dxa"/>
                <w:tcBorders>
                  <w:top w:val="nil"/>
                  <w:bottom w:val="nil"/>
                </w:tcBorders>
                <w:shd w:val="clear" w:color="auto" w:fill="auto"/>
              </w:tcPr>
            </w:tcPrChange>
          </w:tcPr>
          <w:p w14:paraId="2917D7F0" w14:textId="77777777" w:rsidR="003D1155" w:rsidRPr="00EF5447" w:rsidRDefault="003D1155" w:rsidP="00897B0C">
            <w:pPr>
              <w:pStyle w:val="TAC"/>
            </w:pPr>
          </w:p>
        </w:tc>
        <w:tc>
          <w:tcPr>
            <w:tcW w:w="867" w:type="dxa"/>
            <w:shd w:val="clear" w:color="auto" w:fill="auto"/>
            <w:tcPrChange w:id="10797" w:author="Huawei" w:date="2023-10-16T12:05:00Z">
              <w:tcPr>
                <w:tcW w:w="867" w:type="dxa"/>
                <w:shd w:val="clear" w:color="auto" w:fill="auto"/>
              </w:tcPr>
            </w:tcPrChange>
          </w:tcPr>
          <w:p w14:paraId="12C3CBCF" w14:textId="77777777" w:rsidR="003D1155" w:rsidRPr="00EF5447" w:rsidRDefault="003D1155" w:rsidP="00897B0C">
            <w:pPr>
              <w:pStyle w:val="TAC"/>
            </w:pPr>
            <w:r w:rsidRPr="00EF5447">
              <w:t>n41</w:t>
            </w:r>
          </w:p>
        </w:tc>
        <w:tc>
          <w:tcPr>
            <w:tcW w:w="1379" w:type="dxa"/>
            <w:shd w:val="clear" w:color="auto" w:fill="auto"/>
            <w:noWrap/>
            <w:tcPrChange w:id="10798" w:author="Huawei" w:date="2023-10-16T12:05:00Z">
              <w:tcPr>
                <w:tcW w:w="1379" w:type="dxa"/>
                <w:shd w:val="clear" w:color="auto" w:fill="auto"/>
                <w:noWrap/>
              </w:tcPr>
            </w:tcPrChange>
          </w:tcPr>
          <w:p w14:paraId="7C6E91D2" w14:textId="77777777" w:rsidR="003D1155" w:rsidRPr="00EF5447" w:rsidRDefault="003D1155" w:rsidP="00897B0C">
            <w:pPr>
              <w:pStyle w:val="TAC"/>
              <w:rPr>
                <w:lang w:eastAsia="ko-KR"/>
              </w:rPr>
            </w:pPr>
            <w:r w:rsidRPr="003C4CEC">
              <w:rPr>
                <w:lang w:eastAsia="ko-KR"/>
              </w:rPr>
              <w:t>2670</w:t>
            </w:r>
          </w:p>
        </w:tc>
        <w:tc>
          <w:tcPr>
            <w:tcW w:w="878" w:type="dxa"/>
            <w:shd w:val="clear" w:color="auto" w:fill="auto"/>
            <w:noWrap/>
            <w:tcPrChange w:id="10799" w:author="Huawei" w:date="2023-10-16T12:05:00Z">
              <w:tcPr>
                <w:tcW w:w="817" w:type="dxa"/>
                <w:gridSpan w:val="2"/>
                <w:shd w:val="clear" w:color="auto" w:fill="auto"/>
                <w:noWrap/>
              </w:tcPr>
            </w:tcPrChange>
          </w:tcPr>
          <w:p w14:paraId="38DD2C63" w14:textId="77777777" w:rsidR="003D1155" w:rsidRPr="00EF5447" w:rsidRDefault="003D1155" w:rsidP="00897B0C">
            <w:pPr>
              <w:pStyle w:val="TAC"/>
              <w:rPr>
                <w:lang w:eastAsia="ko-KR"/>
              </w:rPr>
            </w:pPr>
            <w:r w:rsidRPr="003C4CEC">
              <w:rPr>
                <w:lang w:eastAsia="ko-KR"/>
              </w:rPr>
              <w:t>10</w:t>
            </w:r>
          </w:p>
        </w:tc>
        <w:tc>
          <w:tcPr>
            <w:tcW w:w="2493" w:type="dxa"/>
            <w:shd w:val="clear" w:color="auto" w:fill="auto"/>
            <w:noWrap/>
            <w:tcPrChange w:id="10800" w:author="Huawei" w:date="2023-10-16T12:05:00Z">
              <w:tcPr>
                <w:tcW w:w="2554" w:type="dxa"/>
                <w:gridSpan w:val="3"/>
                <w:shd w:val="clear" w:color="auto" w:fill="auto"/>
                <w:noWrap/>
              </w:tcPr>
            </w:tcPrChange>
          </w:tcPr>
          <w:p w14:paraId="17FC98A0" w14:textId="77777777" w:rsidR="003D1155" w:rsidRPr="00EF5447" w:rsidRDefault="003D1155" w:rsidP="00897B0C">
            <w:pPr>
              <w:pStyle w:val="TAC"/>
              <w:rPr>
                <w:lang w:eastAsia="ko-KR"/>
              </w:rPr>
            </w:pPr>
            <w:r w:rsidRPr="003C4CEC">
              <w:rPr>
                <w:lang w:eastAsia="ko-KR"/>
              </w:rPr>
              <w:t>50</w:t>
            </w:r>
          </w:p>
        </w:tc>
        <w:tc>
          <w:tcPr>
            <w:tcW w:w="1323" w:type="dxa"/>
            <w:shd w:val="clear" w:color="auto" w:fill="auto"/>
            <w:noWrap/>
            <w:tcPrChange w:id="10801" w:author="Huawei" w:date="2023-10-16T12:05:00Z">
              <w:tcPr>
                <w:tcW w:w="1323" w:type="dxa"/>
                <w:gridSpan w:val="2"/>
                <w:shd w:val="clear" w:color="auto" w:fill="auto"/>
                <w:noWrap/>
              </w:tcPr>
            </w:tcPrChange>
          </w:tcPr>
          <w:p w14:paraId="5077F09D" w14:textId="77777777" w:rsidR="003D1155" w:rsidRPr="00EF5447" w:rsidRDefault="003D1155" w:rsidP="00897B0C">
            <w:pPr>
              <w:pStyle w:val="TAC"/>
              <w:rPr>
                <w:lang w:eastAsia="ko-KR"/>
              </w:rPr>
            </w:pPr>
            <w:r w:rsidRPr="00EF5447">
              <w:rPr>
                <w:rFonts w:ascii="Calibri" w:hAnsi="Calibri"/>
                <w:color w:val="000000"/>
                <w:sz w:val="20"/>
                <w:lang w:eastAsia="ko-KR"/>
              </w:rPr>
              <w:t>2670</w:t>
            </w:r>
          </w:p>
        </w:tc>
        <w:tc>
          <w:tcPr>
            <w:tcW w:w="667" w:type="dxa"/>
            <w:shd w:val="clear" w:color="auto" w:fill="auto"/>
            <w:tcPrChange w:id="10802" w:author="Huawei" w:date="2023-10-16T12:05:00Z">
              <w:tcPr>
                <w:tcW w:w="667" w:type="dxa"/>
                <w:gridSpan w:val="2"/>
                <w:shd w:val="clear" w:color="auto" w:fill="auto"/>
              </w:tcPr>
            </w:tcPrChange>
          </w:tcPr>
          <w:p w14:paraId="2456A39C"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0803" w:author="Huawei" w:date="2023-10-16T12:05:00Z">
              <w:tcPr>
                <w:tcW w:w="1248" w:type="dxa"/>
                <w:gridSpan w:val="3"/>
                <w:shd w:val="clear" w:color="auto" w:fill="auto"/>
              </w:tcPr>
            </w:tcPrChange>
          </w:tcPr>
          <w:p w14:paraId="2ACF52B8" w14:textId="77777777" w:rsidR="003D1155" w:rsidRPr="00EF5447" w:rsidRDefault="003D1155" w:rsidP="00897B0C">
            <w:pPr>
              <w:pStyle w:val="TAC"/>
              <w:rPr>
                <w:lang w:eastAsia="ko-KR"/>
              </w:rPr>
            </w:pPr>
            <w:r w:rsidRPr="00EF5447">
              <w:rPr>
                <w:lang w:eastAsia="ko-KR"/>
              </w:rPr>
              <w:t>N/A</w:t>
            </w:r>
          </w:p>
        </w:tc>
      </w:tr>
      <w:tr w:rsidR="003D1155" w:rsidRPr="00EF5447" w14:paraId="05EFA6E5" w14:textId="77777777" w:rsidTr="00541AED">
        <w:trPr>
          <w:trHeight w:val="54"/>
          <w:jc w:val="center"/>
          <w:trPrChange w:id="10804" w:author="Huawei" w:date="2023-10-16T12:05:00Z">
            <w:trPr>
              <w:trHeight w:val="54"/>
              <w:jc w:val="center"/>
            </w:trPr>
          </w:trPrChange>
        </w:trPr>
        <w:tc>
          <w:tcPr>
            <w:tcW w:w="2258" w:type="dxa"/>
            <w:tcBorders>
              <w:top w:val="nil"/>
              <w:bottom w:val="single" w:sz="4" w:space="0" w:color="auto"/>
            </w:tcBorders>
            <w:shd w:val="clear" w:color="auto" w:fill="auto"/>
            <w:tcPrChange w:id="10805" w:author="Huawei" w:date="2023-10-16T12:05:00Z">
              <w:tcPr>
                <w:tcW w:w="2258" w:type="dxa"/>
                <w:tcBorders>
                  <w:top w:val="nil"/>
                  <w:bottom w:val="single" w:sz="4" w:space="0" w:color="auto"/>
                </w:tcBorders>
                <w:shd w:val="clear" w:color="auto" w:fill="auto"/>
              </w:tcPr>
            </w:tcPrChange>
          </w:tcPr>
          <w:p w14:paraId="4E3362AB" w14:textId="77777777" w:rsidR="003D1155" w:rsidRPr="00EF5447" w:rsidRDefault="003D1155" w:rsidP="00897B0C">
            <w:pPr>
              <w:pStyle w:val="TAC"/>
            </w:pPr>
          </w:p>
        </w:tc>
        <w:tc>
          <w:tcPr>
            <w:tcW w:w="867" w:type="dxa"/>
            <w:shd w:val="clear" w:color="auto" w:fill="auto"/>
            <w:tcPrChange w:id="10806" w:author="Huawei" w:date="2023-10-16T12:05:00Z">
              <w:tcPr>
                <w:tcW w:w="867" w:type="dxa"/>
                <w:shd w:val="clear" w:color="auto" w:fill="auto"/>
              </w:tcPr>
            </w:tcPrChange>
          </w:tcPr>
          <w:p w14:paraId="245D07F9" w14:textId="77777777" w:rsidR="003D1155" w:rsidRPr="00EF5447" w:rsidRDefault="003D1155" w:rsidP="00897B0C">
            <w:pPr>
              <w:pStyle w:val="TAC"/>
            </w:pPr>
            <w:r w:rsidRPr="00EF5447">
              <w:t>n79</w:t>
            </w:r>
          </w:p>
        </w:tc>
        <w:tc>
          <w:tcPr>
            <w:tcW w:w="1379" w:type="dxa"/>
            <w:shd w:val="clear" w:color="auto" w:fill="auto"/>
            <w:noWrap/>
            <w:tcPrChange w:id="10807" w:author="Huawei" w:date="2023-10-16T12:05:00Z">
              <w:tcPr>
                <w:tcW w:w="1379" w:type="dxa"/>
                <w:shd w:val="clear" w:color="auto" w:fill="auto"/>
                <w:noWrap/>
              </w:tcPr>
            </w:tcPrChange>
          </w:tcPr>
          <w:p w14:paraId="2007AABC" w14:textId="77777777" w:rsidR="003D1155" w:rsidRPr="00EF5447" w:rsidRDefault="003D1155" w:rsidP="00897B0C">
            <w:pPr>
              <w:pStyle w:val="TAC"/>
              <w:rPr>
                <w:lang w:eastAsia="ko-KR"/>
              </w:rPr>
            </w:pPr>
            <w:r>
              <w:rPr>
                <w:lang w:eastAsia="ko-KR"/>
              </w:rPr>
              <w:t>N/A</w:t>
            </w:r>
          </w:p>
        </w:tc>
        <w:tc>
          <w:tcPr>
            <w:tcW w:w="878" w:type="dxa"/>
            <w:shd w:val="clear" w:color="auto" w:fill="auto"/>
            <w:noWrap/>
            <w:tcPrChange w:id="10808" w:author="Huawei" w:date="2023-10-16T12:05:00Z">
              <w:tcPr>
                <w:tcW w:w="817" w:type="dxa"/>
                <w:gridSpan w:val="2"/>
                <w:shd w:val="clear" w:color="auto" w:fill="auto"/>
                <w:noWrap/>
              </w:tcPr>
            </w:tcPrChange>
          </w:tcPr>
          <w:p w14:paraId="612DA884" w14:textId="77777777" w:rsidR="003D1155" w:rsidRPr="00EF5447" w:rsidRDefault="003D1155" w:rsidP="00897B0C">
            <w:pPr>
              <w:pStyle w:val="TAC"/>
              <w:rPr>
                <w:lang w:eastAsia="ko-KR"/>
              </w:rPr>
            </w:pPr>
            <w:r w:rsidRPr="003C4CEC">
              <w:rPr>
                <w:lang w:eastAsia="ko-KR"/>
              </w:rPr>
              <w:t>40</w:t>
            </w:r>
          </w:p>
        </w:tc>
        <w:tc>
          <w:tcPr>
            <w:tcW w:w="2493" w:type="dxa"/>
            <w:shd w:val="clear" w:color="auto" w:fill="auto"/>
            <w:noWrap/>
            <w:tcPrChange w:id="10809" w:author="Huawei" w:date="2023-10-16T12:05:00Z">
              <w:tcPr>
                <w:tcW w:w="2554" w:type="dxa"/>
                <w:gridSpan w:val="3"/>
                <w:shd w:val="clear" w:color="auto" w:fill="auto"/>
                <w:noWrap/>
              </w:tcPr>
            </w:tcPrChange>
          </w:tcPr>
          <w:p w14:paraId="2FA6AEF7" w14:textId="77777777" w:rsidR="003D1155" w:rsidRPr="00EF5447" w:rsidRDefault="003D1155" w:rsidP="00897B0C">
            <w:pPr>
              <w:pStyle w:val="TAC"/>
              <w:rPr>
                <w:lang w:eastAsia="ko-KR"/>
              </w:rPr>
            </w:pPr>
            <w:r>
              <w:rPr>
                <w:lang w:eastAsia="ko-KR"/>
              </w:rPr>
              <w:t>N/A</w:t>
            </w:r>
          </w:p>
        </w:tc>
        <w:tc>
          <w:tcPr>
            <w:tcW w:w="1323" w:type="dxa"/>
            <w:shd w:val="clear" w:color="auto" w:fill="auto"/>
            <w:noWrap/>
            <w:tcPrChange w:id="10810" w:author="Huawei" w:date="2023-10-16T12:05:00Z">
              <w:tcPr>
                <w:tcW w:w="1323" w:type="dxa"/>
                <w:gridSpan w:val="2"/>
                <w:shd w:val="clear" w:color="auto" w:fill="auto"/>
                <w:noWrap/>
              </w:tcPr>
            </w:tcPrChange>
          </w:tcPr>
          <w:p w14:paraId="2892F97F" w14:textId="77777777" w:rsidR="003D1155" w:rsidRPr="00EF5447" w:rsidRDefault="003D1155" w:rsidP="00897B0C">
            <w:pPr>
              <w:pStyle w:val="TAC"/>
              <w:rPr>
                <w:lang w:eastAsia="ko-KR"/>
              </w:rPr>
            </w:pPr>
            <w:r w:rsidRPr="00EF5447">
              <w:rPr>
                <w:rFonts w:ascii="Calibri" w:hAnsi="Calibri"/>
                <w:sz w:val="20"/>
                <w:lang w:eastAsia="ko-KR"/>
              </w:rPr>
              <w:t>4440</w:t>
            </w:r>
          </w:p>
        </w:tc>
        <w:tc>
          <w:tcPr>
            <w:tcW w:w="667" w:type="dxa"/>
            <w:shd w:val="clear" w:color="auto" w:fill="auto"/>
            <w:tcPrChange w:id="10811" w:author="Huawei" w:date="2023-10-16T12:05:00Z">
              <w:tcPr>
                <w:tcW w:w="667" w:type="dxa"/>
                <w:gridSpan w:val="2"/>
                <w:shd w:val="clear" w:color="auto" w:fill="auto"/>
              </w:tcPr>
            </w:tcPrChange>
          </w:tcPr>
          <w:p w14:paraId="297A46B8" w14:textId="77777777" w:rsidR="003D1155" w:rsidRPr="00EF5447" w:rsidRDefault="003D1155" w:rsidP="00897B0C">
            <w:pPr>
              <w:pStyle w:val="TAC"/>
              <w:rPr>
                <w:lang w:eastAsia="ko-KR"/>
              </w:rPr>
            </w:pPr>
            <w:r w:rsidRPr="00EF5447">
              <w:rPr>
                <w:lang w:eastAsia="ko-KR"/>
              </w:rPr>
              <w:t>30.8</w:t>
            </w:r>
          </w:p>
        </w:tc>
        <w:tc>
          <w:tcPr>
            <w:tcW w:w="1187" w:type="dxa"/>
            <w:gridSpan w:val="2"/>
            <w:shd w:val="clear" w:color="auto" w:fill="auto"/>
            <w:tcPrChange w:id="10812" w:author="Huawei" w:date="2023-10-16T12:05:00Z">
              <w:tcPr>
                <w:tcW w:w="1248" w:type="dxa"/>
                <w:gridSpan w:val="3"/>
                <w:shd w:val="clear" w:color="auto" w:fill="auto"/>
              </w:tcPr>
            </w:tcPrChange>
          </w:tcPr>
          <w:p w14:paraId="52F7C28E" w14:textId="77777777" w:rsidR="003D1155" w:rsidRPr="00EF5447" w:rsidRDefault="003D1155" w:rsidP="00897B0C">
            <w:pPr>
              <w:pStyle w:val="TAC"/>
              <w:rPr>
                <w:lang w:eastAsia="ko-KR"/>
              </w:rPr>
            </w:pPr>
            <w:r w:rsidRPr="00EF5447">
              <w:rPr>
                <w:lang w:eastAsia="ko-KR"/>
              </w:rPr>
              <w:t>IMD2</w:t>
            </w:r>
            <w:r w:rsidRPr="00EF5447">
              <w:rPr>
                <w:rFonts w:ascii="Calibri" w:eastAsia="Times New Roman" w:hAnsi="Calibri"/>
                <w:vertAlign w:val="superscript"/>
                <w:lang w:eastAsia="zh-CN"/>
              </w:rPr>
              <w:t>4</w:t>
            </w:r>
          </w:p>
        </w:tc>
      </w:tr>
      <w:tr w:rsidR="003D1155" w:rsidRPr="00EF5447" w14:paraId="5DDAB37B" w14:textId="77777777" w:rsidTr="00541AED">
        <w:trPr>
          <w:trHeight w:val="54"/>
          <w:jc w:val="center"/>
          <w:trPrChange w:id="10813" w:author="Huawei" w:date="2023-10-16T12:05:00Z">
            <w:trPr>
              <w:trHeight w:val="54"/>
              <w:jc w:val="center"/>
            </w:trPr>
          </w:trPrChange>
        </w:trPr>
        <w:tc>
          <w:tcPr>
            <w:tcW w:w="2258" w:type="dxa"/>
            <w:tcBorders>
              <w:top w:val="nil"/>
              <w:bottom w:val="nil"/>
            </w:tcBorders>
            <w:shd w:val="clear" w:color="auto" w:fill="auto"/>
            <w:tcPrChange w:id="10814" w:author="Huawei" w:date="2023-10-16T12:05:00Z">
              <w:tcPr>
                <w:tcW w:w="2258" w:type="dxa"/>
                <w:tcBorders>
                  <w:top w:val="nil"/>
                  <w:bottom w:val="nil"/>
                </w:tcBorders>
                <w:shd w:val="clear" w:color="auto" w:fill="auto"/>
              </w:tcPr>
            </w:tcPrChange>
          </w:tcPr>
          <w:p w14:paraId="55E2427B" w14:textId="77777777" w:rsidR="003D1155" w:rsidRPr="00EF5447" w:rsidRDefault="003D1155" w:rsidP="00897B0C">
            <w:pPr>
              <w:pStyle w:val="TAC"/>
            </w:pPr>
            <w:r w:rsidRPr="00EF5447">
              <w:t>DC_3A-42A_n1A</w:t>
            </w:r>
          </w:p>
          <w:p w14:paraId="641D57BA" w14:textId="77777777" w:rsidR="003D1155" w:rsidRPr="00EF5447" w:rsidRDefault="003D1155" w:rsidP="00897B0C">
            <w:pPr>
              <w:pStyle w:val="TAC"/>
            </w:pPr>
            <w:r w:rsidRPr="00EF5447">
              <w:t>DC_3A-42C_n1A</w:t>
            </w:r>
          </w:p>
        </w:tc>
        <w:tc>
          <w:tcPr>
            <w:tcW w:w="867" w:type="dxa"/>
            <w:shd w:val="clear" w:color="auto" w:fill="auto"/>
            <w:tcPrChange w:id="10815" w:author="Huawei" w:date="2023-10-16T12:05:00Z">
              <w:tcPr>
                <w:tcW w:w="867" w:type="dxa"/>
                <w:shd w:val="clear" w:color="auto" w:fill="auto"/>
              </w:tcPr>
            </w:tcPrChange>
          </w:tcPr>
          <w:p w14:paraId="54BB5BC0" w14:textId="77777777" w:rsidR="003D1155" w:rsidRPr="00EF5447" w:rsidRDefault="003D1155" w:rsidP="00897B0C">
            <w:pPr>
              <w:pStyle w:val="TAC"/>
            </w:pPr>
            <w:r w:rsidRPr="00EF5447">
              <w:t>3</w:t>
            </w:r>
          </w:p>
        </w:tc>
        <w:tc>
          <w:tcPr>
            <w:tcW w:w="1379" w:type="dxa"/>
            <w:shd w:val="clear" w:color="auto" w:fill="auto"/>
            <w:noWrap/>
            <w:tcPrChange w:id="10816" w:author="Huawei" w:date="2023-10-16T12:05:00Z">
              <w:tcPr>
                <w:tcW w:w="1379" w:type="dxa"/>
                <w:shd w:val="clear" w:color="auto" w:fill="auto"/>
                <w:noWrap/>
              </w:tcPr>
            </w:tcPrChange>
          </w:tcPr>
          <w:p w14:paraId="32BBC525" w14:textId="77777777" w:rsidR="003D1155" w:rsidRPr="00EF5447" w:rsidRDefault="003D1155" w:rsidP="00897B0C">
            <w:pPr>
              <w:pStyle w:val="TAC"/>
              <w:rPr>
                <w:lang w:eastAsia="ko-KR"/>
              </w:rPr>
            </w:pPr>
            <w:r w:rsidRPr="003C4CEC">
              <w:rPr>
                <w:rFonts w:cs="Arial"/>
              </w:rPr>
              <w:t>1782.5</w:t>
            </w:r>
          </w:p>
        </w:tc>
        <w:tc>
          <w:tcPr>
            <w:tcW w:w="878" w:type="dxa"/>
            <w:shd w:val="clear" w:color="auto" w:fill="auto"/>
            <w:noWrap/>
            <w:tcPrChange w:id="10817" w:author="Huawei" w:date="2023-10-16T12:05:00Z">
              <w:tcPr>
                <w:tcW w:w="817" w:type="dxa"/>
                <w:gridSpan w:val="2"/>
                <w:shd w:val="clear" w:color="auto" w:fill="auto"/>
                <w:noWrap/>
              </w:tcPr>
            </w:tcPrChange>
          </w:tcPr>
          <w:p w14:paraId="6886E199"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0818" w:author="Huawei" w:date="2023-10-16T12:05:00Z">
              <w:tcPr>
                <w:tcW w:w="2554" w:type="dxa"/>
                <w:gridSpan w:val="3"/>
                <w:shd w:val="clear" w:color="auto" w:fill="auto"/>
                <w:noWrap/>
              </w:tcPr>
            </w:tcPrChange>
          </w:tcPr>
          <w:p w14:paraId="19899D86"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0819" w:author="Huawei" w:date="2023-10-16T12:05:00Z">
              <w:tcPr>
                <w:tcW w:w="1323" w:type="dxa"/>
                <w:gridSpan w:val="2"/>
                <w:shd w:val="clear" w:color="auto" w:fill="auto"/>
                <w:noWrap/>
              </w:tcPr>
            </w:tcPrChange>
          </w:tcPr>
          <w:p w14:paraId="4F6CE995" w14:textId="77777777" w:rsidR="003D1155" w:rsidRPr="00EF5447" w:rsidRDefault="003D1155" w:rsidP="00897B0C">
            <w:pPr>
              <w:pStyle w:val="TAC"/>
              <w:rPr>
                <w:rFonts w:ascii="Calibri" w:hAnsi="Calibri"/>
                <w:sz w:val="20"/>
                <w:lang w:eastAsia="ko-KR"/>
              </w:rPr>
            </w:pPr>
            <w:r w:rsidRPr="00EF5447">
              <w:rPr>
                <w:rFonts w:cs="Arial"/>
              </w:rPr>
              <w:t>1877.5</w:t>
            </w:r>
          </w:p>
        </w:tc>
        <w:tc>
          <w:tcPr>
            <w:tcW w:w="667" w:type="dxa"/>
            <w:shd w:val="clear" w:color="auto" w:fill="auto"/>
            <w:tcPrChange w:id="10820" w:author="Huawei" w:date="2023-10-16T12:05:00Z">
              <w:tcPr>
                <w:tcW w:w="667" w:type="dxa"/>
                <w:gridSpan w:val="2"/>
                <w:shd w:val="clear" w:color="auto" w:fill="auto"/>
              </w:tcPr>
            </w:tcPrChange>
          </w:tcPr>
          <w:p w14:paraId="2049D30C"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0821" w:author="Huawei" w:date="2023-10-16T12:05:00Z">
              <w:tcPr>
                <w:tcW w:w="1248" w:type="dxa"/>
                <w:gridSpan w:val="3"/>
                <w:shd w:val="clear" w:color="auto" w:fill="auto"/>
              </w:tcPr>
            </w:tcPrChange>
          </w:tcPr>
          <w:p w14:paraId="4B3225A3" w14:textId="77777777" w:rsidR="003D1155" w:rsidRPr="00EF5447" w:rsidRDefault="003D1155" w:rsidP="00897B0C">
            <w:pPr>
              <w:pStyle w:val="TAC"/>
              <w:rPr>
                <w:lang w:eastAsia="ko-KR"/>
              </w:rPr>
            </w:pPr>
            <w:r w:rsidRPr="00EF5447">
              <w:t>N/A</w:t>
            </w:r>
          </w:p>
        </w:tc>
      </w:tr>
      <w:tr w:rsidR="003D1155" w:rsidRPr="00EF5447" w14:paraId="64EFAA75" w14:textId="77777777" w:rsidTr="00541AED">
        <w:trPr>
          <w:trHeight w:val="54"/>
          <w:jc w:val="center"/>
          <w:trPrChange w:id="10822" w:author="Huawei" w:date="2023-10-16T12:05:00Z">
            <w:trPr>
              <w:trHeight w:val="54"/>
              <w:jc w:val="center"/>
            </w:trPr>
          </w:trPrChange>
        </w:trPr>
        <w:tc>
          <w:tcPr>
            <w:tcW w:w="2258" w:type="dxa"/>
            <w:tcBorders>
              <w:top w:val="nil"/>
              <w:bottom w:val="nil"/>
            </w:tcBorders>
            <w:shd w:val="clear" w:color="auto" w:fill="auto"/>
            <w:tcPrChange w:id="10823" w:author="Huawei" w:date="2023-10-16T12:05:00Z">
              <w:tcPr>
                <w:tcW w:w="2258" w:type="dxa"/>
                <w:tcBorders>
                  <w:top w:val="nil"/>
                  <w:bottom w:val="nil"/>
                </w:tcBorders>
                <w:shd w:val="clear" w:color="auto" w:fill="auto"/>
              </w:tcPr>
            </w:tcPrChange>
          </w:tcPr>
          <w:p w14:paraId="2A246AA6" w14:textId="77777777" w:rsidR="003D1155" w:rsidRPr="00EF5447" w:rsidRDefault="003D1155" w:rsidP="00897B0C">
            <w:pPr>
              <w:pStyle w:val="TAC"/>
            </w:pPr>
          </w:p>
        </w:tc>
        <w:tc>
          <w:tcPr>
            <w:tcW w:w="867" w:type="dxa"/>
            <w:shd w:val="clear" w:color="auto" w:fill="auto"/>
            <w:tcPrChange w:id="10824" w:author="Huawei" w:date="2023-10-16T12:05:00Z">
              <w:tcPr>
                <w:tcW w:w="867" w:type="dxa"/>
                <w:shd w:val="clear" w:color="auto" w:fill="auto"/>
              </w:tcPr>
            </w:tcPrChange>
          </w:tcPr>
          <w:p w14:paraId="521C2A89" w14:textId="77777777" w:rsidR="003D1155" w:rsidRPr="00EF5447" w:rsidRDefault="003D1155" w:rsidP="00897B0C">
            <w:pPr>
              <w:pStyle w:val="TAC"/>
            </w:pPr>
            <w:r w:rsidRPr="00EF5447">
              <w:t>42</w:t>
            </w:r>
          </w:p>
        </w:tc>
        <w:tc>
          <w:tcPr>
            <w:tcW w:w="1379" w:type="dxa"/>
            <w:shd w:val="clear" w:color="auto" w:fill="auto"/>
            <w:noWrap/>
            <w:tcPrChange w:id="10825" w:author="Huawei" w:date="2023-10-16T12:05:00Z">
              <w:tcPr>
                <w:tcW w:w="1379" w:type="dxa"/>
                <w:shd w:val="clear" w:color="auto" w:fill="auto"/>
                <w:noWrap/>
              </w:tcPr>
            </w:tcPrChange>
          </w:tcPr>
          <w:p w14:paraId="1D98A782" w14:textId="77777777" w:rsidR="003D1155" w:rsidRPr="00EF5447" w:rsidRDefault="003D1155" w:rsidP="00897B0C">
            <w:pPr>
              <w:pStyle w:val="TAC"/>
              <w:rPr>
                <w:lang w:eastAsia="ko-KR"/>
              </w:rPr>
            </w:pPr>
            <w:r>
              <w:rPr>
                <w:rFonts w:eastAsia="Yu Mincho" w:cs="Arial"/>
                <w:lang w:eastAsia="ja-JP"/>
              </w:rPr>
              <w:t>N/A</w:t>
            </w:r>
          </w:p>
        </w:tc>
        <w:tc>
          <w:tcPr>
            <w:tcW w:w="878" w:type="dxa"/>
            <w:shd w:val="clear" w:color="auto" w:fill="auto"/>
            <w:noWrap/>
            <w:tcPrChange w:id="10826" w:author="Huawei" w:date="2023-10-16T12:05:00Z">
              <w:tcPr>
                <w:tcW w:w="817" w:type="dxa"/>
                <w:gridSpan w:val="2"/>
                <w:shd w:val="clear" w:color="auto" w:fill="auto"/>
                <w:noWrap/>
              </w:tcPr>
            </w:tcPrChange>
          </w:tcPr>
          <w:p w14:paraId="045EE29F" w14:textId="77777777" w:rsidR="003D1155" w:rsidRPr="00EF5447" w:rsidRDefault="003D1155" w:rsidP="00897B0C">
            <w:pPr>
              <w:pStyle w:val="TAC"/>
              <w:rPr>
                <w:lang w:eastAsia="ko-KR"/>
              </w:rPr>
            </w:pPr>
            <w:r w:rsidRPr="003C4CEC">
              <w:rPr>
                <w:rFonts w:eastAsia="Yu Mincho" w:cs="Arial"/>
                <w:lang w:eastAsia="ja-JP"/>
              </w:rPr>
              <w:t>5</w:t>
            </w:r>
          </w:p>
        </w:tc>
        <w:tc>
          <w:tcPr>
            <w:tcW w:w="2493" w:type="dxa"/>
            <w:shd w:val="clear" w:color="auto" w:fill="auto"/>
            <w:noWrap/>
            <w:tcPrChange w:id="10827" w:author="Huawei" w:date="2023-10-16T12:05:00Z">
              <w:tcPr>
                <w:tcW w:w="2554" w:type="dxa"/>
                <w:gridSpan w:val="3"/>
                <w:shd w:val="clear" w:color="auto" w:fill="auto"/>
                <w:noWrap/>
              </w:tcPr>
            </w:tcPrChange>
          </w:tcPr>
          <w:p w14:paraId="4728B0AC" w14:textId="77777777" w:rsidR="003D1155" w:rsidRPr="00EF5447" w:rsidRDefault="003D1155" w:rsidP="00897B0C">
            <w:pPr>
              <w:pStyle w:val="TAC"/>
              <w:rPr>
                <w:lang w:eastAsia="ko-KR"/>
              </w:rPr>
            </w:pPr>
            <w:r>
              <w:rPr>
                <w:rFonts w:eastAsia="Yu Mincho" w:cs="Arial"/>
                <w:lang w:eastAsia="ja-JP"/>
              </w:rPr>
              <w:t>N/A</w:t>
            </w:r>
          </w:p>
        </w:tc>
        <w:tc>
          <w:tcPr>
            <w:tcW w:w="1323" w:type="dxa"/>
            <w:shd w:val="clear" w:color="auto" w:fill="auto"/>
            <w:noWrap/>
            <w:tcPrChange w:id="10828" w:author="Huawei" w:date="2023-10-16T12:05:00Z">
              <w:tcPr>
                <w:tcW w:w="1323" w:type="dxa"/>
                <w:gridSpan w:val="2"/>
                <w:shd w:val="clear" w:color="auto" w:fill="auto"/>
                <w:noWrap/>
              </w:tcPr>
            </w:tcPrChange>
          </w:tcPr>
          <w:p w14:paraId="7F0E9830" w14:textId="77777777" w:rsidR="003D1155" w:rsidRPr="00EF5447" w:rsidRDefault="003D1155" w:rsidP="00897B0C">
            <w:pPr>
              <w:pStyle w:val="TAC"/>
              <w:rPr>
                <w:rFonts w:ascii="Calibri" w:hAnsi="Calibri"/>
                <w:sz w:val="20"/>
                <w:lang w:eastAsia="ko-KR"/>
              </w:rPr>
            </w:pPr>
            <w:r w:rsidRPr="00EF5447">
              <w:t>3425</w:t>
            </w:r>
          </w:p>
        </w:tc>
        <w:tc>
          <w:tcPr>
            <w:tcW w:w="667" w:type="dxa"/>
            <w:shd w:val="clear" w:color="auto" w:fill="auto"/>
            <w:tcPrChange w:id="10829" w:author="Huawei" w:date="2023-10-16T12:05:00Z">
              <w:tcPr>
                <w:tcW w:w="667" w:type="dxa"/>
                <w:gridSpan w:val="2"/>
                <w:shd w:val="clear" w:color="auto" w:fill="auto"/>
              </w:tcPr>
            </w:tcPrChange>
          </w:tcPr>
          <w:p w14:paraId="6DF1643E" w14:textId="77777777" w:rsidR="003D1155" w:rsidRPr="00EF5447" w:rsidRDefault="003D1155" w:rsidP="00897B0C">
            <w:pPr>
              <w:pStyle w:val="TAC"/>
              <w:rPr>
                <w:lang w:eastAsia="ko-KR"/>
              </w:rPr>
            </w:pPr>
            <w:r w:rsidRPr="00EF5447">
              <w:rPr>
                <w:rFonts w:cs="Arial"/>
              </w:rPr>
              <w:t>13.0</w:t>
            </w:r>
          </w:p>
        </w:tc>
        <w:tc>
          <w:tcPr>
            <w:tcW w:w="1187" w:type="dxa"/>
            <w:gridSpan w:val="2"/>
            <w:shd w:val="clear" w:color="auto" w:fill="auto"/>
            <w:tcPrChange w:id="10830" w:author="Huawei" w:date="2023-10-16T12:05:00Z">
              <w:tcPr>
                <w:tcW w:w="1248" w:type="dxa"/>
                <w:gridSpan w:val="3"/>
                <w:shd w:val="clear" w:color="auto" w:fill="auto"/>
              </w:tcPr>
            </w:tcPrChange>
          </w:tcPr>
          <w:p w14:paraId="609F93A2" w14:textId="77777777" w:rsidR="003D1155" w:rsidRPr="00EF5447" w:rsidRDefault="003D1155" w:rsidP="00897B0C">
            <w:pPr>
              <w:pStyle w:val="TAC"/>
              <w:rPr>
                <w:lang w:eastAsia="ko-KR"/>
              </w:rPr>
            </w:pPr>
            <w:r w:rsidRPr="00EF5447">
              <w:t>IMD4</w:t>
            </w:r>
          </w:p>
        </w:tc>
      </w:tr>
      <w:tr w:rsidR="003D1155" w:rsidRPr="00EF5447" w14:paraId="30624AB1" w14:textId="77777777" w:rsidTr="00541AED">
        <w:trPr>
          <w:trHeight w:val="54"/>
          <w:jc w:val="center"/>
          <w:trPrChange w:id="10831" w:author="Huawei" w:date="2023-10-16T12:05:00Z">
            <w:trPr>
              <w:trHeight w:val="54"/>
              <w:jc w:val="center"/>
            </w:trPr>
          </w:trPrChange>
        </w:trPr>
        <w:tc>
          <w:tcPr>
            <w:tcW w:w="2258" w:type="dxa"/>
            <w:tcBorders>
              <w:top w:val="nil"/>
              <w:bottom w:val="single" w:sz="4" w:space="0" w:color="auto"/>
            </w:tcBorders>
            <w:shd w:val="clear" w:color="auto" w:fill="auto"/>
            <w:tcPrChange w:id="10832" w:author="Huawei" w:date="2023-10-16T12:05:00Z">
              <w:tcPr>
                <w:tcW w:w="2258" w:type="dxa"/>
                <w:tcBorders>
                  <w:top w:val="nil"/>
                  <w:bottom w:val="single" w:sz="4" w:space="0" w:color="auto"/>
                </w:tcBorders>
                <w:shd w:val="clear" w:color="auto" w:fill="auto"/>
              </w:tcPr>
            </w:tcPrChange>
          </w:tcPr>
          <w:p w14:paraId="596B26F7" w14:textId="77777777" w:rsidR="003D1155" w:rsidRPr="00EF5447" w:rsidRDefault="003D1155" w:rsidP="00897B0C">
            <w:pPr>
              <w:pStyle w:val="TAC"/>
            </w:pPr>
          </w:p>
        </w:tc>
        <w:tc>
          <w:tcPr>
            <w:tcW w:w="867" w:type="dxa"/>
            <w:shd w:val="clear" w:color="auto" w:fill="auto"/>
            <w:tcPrChange w:id="10833" w:author="Huawei" w:date="2023-10-16T12:05:00Z">
              <w:tcPr>
                <w:tcW w:w="867" w:type="dxa"/>
                <w:shd w:val="clear" w:color="auto" w:fill="auto"/>
              </w:tcPr>
            </w:tcPrChange>
          </w:tcPr>
          <w:p w14:paraId="7EC2B11C" w14:textId="77777777" w:rsidR="003D1155" w:rsidRPr="00EF5447" w:rsidRDefault="003D1155" w:rsidP="00897B0C">
            <w:pPr>
              <w:pStyle w:val="TAC"/>
            </w:pPr>
            <w:r w:rsidRPr="00EF5447">
              <w:t>n1</w:t>
            </w:r>
          </w:p>
        </w:tc>
        <w:tc>
          <w:tcPr>
            <w:tcW w:w="1379" w:type="dxa"/>
            <w:shd w:val="clear" w:color="auto" w:fill="auto"/>
            <w:noWrap/>
            <w:tcPrChange w:id="10834" w:author="Huawei" w:date="2023-10-16T12:05:00Z">
              <w:tcPr>
                <w:tcW w:w="1379" w:type="dxa"/>
                <w:shd w:val="clear" w:color="auto" w:fill="auto"/>
                <w:noWrap/>
              </w:tcPr>
            </w:tcPrChange>
          </w:tcPr>
          <w:p w14:paraId="0E118825" w14:textId="77777777" w:rsidR="003D1155" w:rsidRPr="00EF5447" w:rsidRDefault="003D1155" w:rsidP="00897B0C">
            <w:pPr>
              <w:pStyle w:val="TAC"/>
              <w:rPr>
                <w:lang w:eastAsia="ko-KR"/>
              </w:rPr>
            </w:pPr>
            <w:r w:rsidRPr="003C4CEC">
              <w:rPr>
                <w:rFonts w:cs="Arial"/>
              </w:rPr>
              <w:t>1922.5</w:t>
            </w:r>
          </w:p>
        </w:tc>
        <w:tc>
          <w:tcPr>
            <w:tcW w:w="878" w:type="dxa"/>
            <w:shd w:val="clear" w:color="auto" w:fill="auto"/>
            <w:noWrap/>
            <w:tcPrChange w:id="10835" w:author="Huawei" w:date="2023-10-16T12:05:00Z">
              <w:tcPr>
                <w:tcW w:w="817" w:type="dxa"/>
                <w:gridSpan w:val="2"/>
                <w:shd w:val="clear" w:color="auto" w:fill="auto"/>
                <w:noWrap/>
              </w:tcPr>
            </w:tcPrChange>
          </w:tcPr>
          <w:p w14:paraId="51A0A86A"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0836" w:author="Huawei" w:date="2023-10-16T12:05:00Z">
              <w:tcPr>
                <w:tcW w:w="2554" w:type="dxa"/>
                <w:gridSpan w:val="3"/>
                <w:shd w:val="clear" w:color="auto" w:fill="auto"/>
                <w:noWrap/>
              </w:tcPr>
            </w:tcPrChange>
          </w:tcPr>
          <w:p w14:paraId="1B69D475"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0837" w:author="Huawei" w:date="2023-10-16T12:05:00Z">
              <w:tcPr>
                <w:tcW w:w="1323" w:type="dxa"/>
                <w:gridSpan w:val="2"/>
                <w:shd w:val="clear" w:color="auto" w:fill="auto"/>
                <w:noWrap/>
              </w:tcPr>
            </w:tcPrChange>
          </w:tcPr>
          <w:p w14:paraId="46086033" w14:textId="77777777" w:rsidR="003D1155" w:rsidRPr="00EF5447" w:rsidRDefault="003D1155" w:rsidP="00897B0C">
            <w:pPr>
              <w:pStyle w:val="TAC"/>
              <w:rPr>
                <w:rFonts w:ascii="Calibri" w:hAnsi="Calibri"/>
                <w:sz w:val="20"/>
                <w:lang w:eastAsia="ko-KR"/>
              </w:rPr>
            </w:pPr>
            <w:r w:rsidRPr="00EF5447">
              <w:rPr>
                <w:rFonts w:cs="Arial"/>
              </w:rPr>
              <w:t>2112.5</w:t>
            </w:r>
          </w:p>
        </w:tc>
        <w:tc>
          <w:tcPr>
            <w:tcW w:w="667" w:type="dxa"/>
            <w:shd w:val="clear" w:color="auto" w:fill="auto"/>
            <w:tcPrChange w:id="10838" w:author="Huawei" w:date="2023-10-16T12:05:00Z">
              <w:tcPr>
                <w:tcW w:w="667" w:type="dxa"/>
                <w:gridSpan w:val="2"/>
                <w:shd w:val="clear" w:color="auto" w:fill="auto"/>
              </w:tcPr>
            </w:tcPrChange>
          </w:tcPr>
          <w:p w14:paraId="4A5F5A3F"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0839" w:author="Huawei" w:date="2023-10-16T12:05:00Z">
              <w:tcPr>
                <w:tcW w:w="1248" w:type="dxa"/>
                <w:gridSpan w:val="3"/>
                <w:shd w:val="clear" w:color="auto" w:fill="auto"/>
              </w:tcPr>
            </w:tcPrChange>
          </w:tcPr>
          <w:p w14:paraId="4715F4EF" w14:textId="77777777" w:rsidR="003D1155" w:rsidRPr="00EF5447" w:rsidRDefault="003D1155" w:rsidP="00897B0C">
            <w:pPr>
              <w:pStyle w:val="TAC"/>
              <w:rPr>
                <w:lang w:eastAsia="ko-KR"/>
              </w:rPr>
            </w:pPr>
            <w:r w:rsidRPr="00EF5447">
              <w:t>N/A</w:t>
            </w:r>
          </w:p>
        </w:tc>
      </w:tr>
      <w:tr w:rsidR="003D1155" w:rsidRPr="00EF5447" w14:paraId="22EF7F3D" w14:textId="77777777" w:rsidTr="00541AED">
        <w:trPr>
          <w:trHeight w:val="54"/>
          <w:jc w:val="center"/>
          <w:trPrChange w:id="10840" w:author="Huawei" w:date="2023-10-16T12:05:00Z">
            <w:trPr>
              <w:trHeight w:val="54"/>
              <w:jc w:val="center"/>
            </w:trPr>
          </w:trPrChange>
        </w:trPr>
        <w:tc>
          <w:tcPr>
            <w:tcW w:w="2258" w:type="dxa"/>
            <w:tcBorders>
              <w:bottom w:val="nil"/>
            </w:tcBorders>
            <w:shd w:val="clear" w:color="auto" w:fill="auto"/>
            <w:tcPrChange w:id="10841" w:author="Huawei" w:date="2023-10-16T12:05:00Z">
              <w:tcPr>
                <w:tcW w:w="2258" w:type="dxa"/>
                <w:tcBorders>
                  <w:bottom w:val="nil"/>
                </w:tcBorders>
                <w:shd w:val="clear" w:color="auto" w:fill="auto"/>
              </w:tcPr>
            </w:tcPrChange>
          </w:tcPr>
          <w:p w14:paraId="45D84849" w14:textId="77777777" w:rsidR="003D1155" w:rsidRPr="00EF5447" w:rsidRDefault="003D1155" w:rsidP="00897B0C">
            <w:pPr>
              <w:pStyle w:val="TAC"/>
              <w:rPr>
                <w:rFonts w:cs="Arial"/>
                <w:color w:val="000000"/>
                <w:szCs w:val="18"/>
              </w:rPr>
            </w:pPr>
            <w:r w:rsidRPr="00EF5447">
              <w:rPr>
                <w:rFonts w:cs="Arial"/>
                <w:color w:val="000000"/>
                <w:szCs w:val="18"/>
              </w:rPr>
              <w:lastRenderedPageBreak/>
              <w:t>DC_3A_n75A-n78A</w:t>
            </w:r>
          </w:p>
          <w:p w14:paraId="1559E626" w14:textId="77777777" w:rsidR="003D1155" w:rsidRPr="00EF5447" w:rsidRDefault="003D1155" w:rsidP="00897B0C">
            <w:pPr>
              <w:pStyle w:val="TAC"/>
            </w:pPr>
            <w:r w:rsidRPr="00EF5447">
              <w:rPr>
                <w:rFonts w:cs="Arial"/>
                <w:szCs w:val="18"/>
              </w:rPr>
              <w:t>DC_3A_n75A-</w:t>
            </w:r>
            <w:r w:rsidRPr="00EF5447">
              <w:rPr>
                <w:rFonts w:cs="Arial"/>
                <w:szCs w:val="18"/>
                <w:lang w:eastAsia="zh-CN"/>
              </w:rPr>
              <w:t>n78(2A)</w:t>
            </w:r>
          </w:p>
        </w:tc>
        <w:tc>
          <w:tcPr>
            <w:tcW w:w="867" w:type="dxa"/>
            <w:shd w:val="clear" w:color="auto" w:fill="auto"/>
            <w:tcPrChange w:id="10842" w:author="Huawei" w:date="2023-10-16T12:05:00Z">
              <w:tcPr>
                <w:tcW w:w="867" w:type="dxa"/>
                <w:shd w:val="clear" w:color="auto" w:fill="auto"/>
              </w:tcPr>
            </w:tcPrChange>
          </w:tcPr>
          <w:p w14:paraId="34DEFA2D" w14:textId="77777777" w:rsidR="003D1155" w:rsidRPr="00EF5447" w:rsidRDefault="003D1155" w:rsidP="00897B0C">
            <w:pPr>
              <w:pStyle w:val="TAC"/>
            </w:pPr>
            <w:r w:rsidRPr="00EF5447">
              <w:rPr>
                <w:rFonts w:cs="Arial"/>
              </w:rPr>
              <w:t>3</w:t>
            </w:r>
          </w:p>
        </w:tc>
        <w:tc>
          <w:tcPr>
            <w:tcW w:w="1379" w:type="dxa"/>
            <w:shd w:val="clear" w:color="auto" w:fill="auto"/>
            <w:noWrap/>
            <w:tcPrChange w:id="10843" w:author="Huawei" w:date="2023-10-16T12:05:00Z">
              <w:tcPr>
                <w:tcW w:w="1379" w:type="dxa"/>
                <w:shd w:val="clear" w:color="auto" w:fill="auto"/>
                <w:noWrap/>
              </w:tcPr>
            </w:tcPrChange>
          </w:tcPr>
          <w:p w14:paraId="693056EE" w14:textId="77777777" w:rsidR="003D1155" w:rsidRPr="00EF5447" w:rsidRDefault="003D1155" w:rsidP="00897B0C">
            <w:pPr>
              <w:pStyle w:val="TAC"/>
              <w:rPr>
                <w:lang w:eastAsia="ko-KR"/>
              </w:rPr>
            </w:pPr>
            <w:r w:rsidRPr="003C4CEC">
              <w:rPr>
                <w:rFonts w:cs="Arial"/>
              </w:rPr>
              <w:t>1782.5</w:t>
            </w:r>
          </w:p>
        </w:tc>
        <w:tc>
          <w:tcPr>
            <w:tcW w:w="878" w:type="dxa"/>
            <w:shd w:val="clear" w:color="auto" w:fill="auto"/>
            <w:noWrap/>
            <w:tcPrChange w:id="10844" w:author="Huawei" w:date="2023-10-16T12:05:00Z">
              <w:tcPr>
                <w:tcW w:w="817" w:type="dxa"/>
                <w:gridSpan w:val="2"/>
                <w:shd w:val="clear" w:color="auto" w:fill="auto"/>
                <w:noWrap/>
              </w:tcPr>
            </w:tcPrChange>
          </w:tcPr>
          <w:p w14:paraId="7E83C658"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0845" w:author="Huawei" w:date="2023-10-16T12:05:00Z">
              <w:tcPr>
                <w:tcW w:w="2554" w:type="dxa"/>
                <w:gridSpan w:val="3"/>
                <w:shd w:val="clear" w:color="auto" w:fill="auto"/>
                <w:noWrap/>
              </w:tcPr>
            </w:tcPrChange>
          </w:tcPr>
          <w:p w14:paraId="205D0EAA"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0846" w:author="Huawei" w:date="2023-10-16T12:05:00Z">
              <w:tcPr>
                <w:tcW w:w="1323" w:type="dxa"/>
                <w:gridSpan w:val="2"/>
                <w:shd w:val="clear" w:color="auto" w:fill="auto"/>
                <w:noWrap/>
              </w:tcPr>
            </w:tcPrChange>
          </w:tcPr>
          <w:p w14:paraId="2D084A6E" w14:textId="77777777" w:rsidR="003D1155" w:rsidRPr="00EF5447" w:rsidRDefault="003D1155" w:rsidP="00897B0C">
            <w:pPr>
              <w:pStyle w:val="TAC"/>
              <w:rPr>
                <w:lang w:eastAsia="ko-KR"/>
              </w:rPr>
            </w:pPr>
            <w:r w:rsidRPr="00EF5447">
              <w:rPr>
                <w:rFonts w:cs="Arial"/>
                <w:color w:val="000000"/>
              </w:rPr>
              <w:t>1877.5</w:t>
            </w:r>
          </w:p>
        </w:tc>
        <w:tc>
          <w:tcPr>
            <w:tcW w:w="667" w:type="dxa"/>
            <w:shd w:val="clear" w:color="auto" w:fill="auto"/>
            <w:tcPrChange w:id="10847" w:author="Huawei" w:date="2023-10-16T12:05:00Z">
              <w:tcPr>
                <w:tcW w:w="667" w:type="dxa"/>
                <w:gridSpan w:val="2"/>
                <w:shd w:val="clear" w:color="auto" w:fill="auto"/>
              </w:tcPr>
            </w:tcPrChange>
          </w:tcPr>
          <w:p w14:paraId="321C1A0E" w14:textId="77777777" w:rsidR="003D1155" w:rsidRPr="00EF5447" w:rsidRDefault="003D1155" w:rsidP="00897B0C">
            <w:pPr>
              <w:pStyle w:val="TAC"/>
              <w:rPr>
                <w:lang w:eastAsia="ko-KR"/>
              </w:rPr>
            </w:pPr>
            <w:r w:rsidRPr="00EF5447">
              <w:rPr>
                <w:rFonts w:cs="Arial"/>
                <w:color w:val="000000"/>
              </w:rPr>
              <w:t>N/A</w:t>
            </w:r>
          </w:p>
        </w:tc>
        <w:tc>
          <w:tcPr>
            <w:tcW w:w="1187" w:type="dxa"/>
            <w:gridSpan w:val="2"/>
            <w:shd w:val="clear" w:color="auto" w:fill="auto"/>
            <w:tcPrChange w:id="10848" w:author="Huawei" w:date="2023-10-16T12:05:00Z">
              <w:tcPr>
                <w:tcW w:w="1248" w:type="dxa"/>
                <w:gridSpan w:val="3"/>
                <w:shd w:val="clear" w:color="auto" w:fill="auto"/>
              </w:tcPr>
            </w:tcPrChange>
          </w:tcPr>
          <w:p w14:paraId="7B20587C" w14:textId="77777777" w:rsidR="003D1155" w:rsidRPr="00EF5447" w:rsidRDefault="003D1155" w:rsidP="00897B0C">
            <w:pPr>
              <w:pStyle w:val="TAC"/>
              <w:rPr>
                <w:lang w:eastAsia="ko-KR"/>
              </w:rPr>
            </w:pPr>
            <w:r w:rsidRPr="00EF5447">
              <w:rPr>
                <w:rFonts w:cs="Arial"/>
                <w:color w:val="000000"/>
              </w:rPr>
              <w:t>N/A</w:t>
            </w:r>
          </w:p>
        </w:tc>
      </w:tr>
      <w:tr w:rsidR="003D1155" w:rsidRPr="00EF5447" w14:paraId="7AB8AA1D" w14:textId="77777777" w:rsidTr="00541AED">
        <w:trPr>
          <w:trHeight w:val="54"/>
          <w:jc w:val="center"/>
          <w:trPrChange w:id="10849" w:author="Huawei" w:date="2023-10-16T12:05:00Z">
            <w:trPr>
              <w:trHeight w:val="54"/>
              <w:jc w:val="center"/>
            </w:trPr>
          </w:trPrChange>
        </w:trPr>
        <w:tc>
          <w:tcPr>
            <w:tcW w:w="2258" w:type="dxa"/>
            <w:tcBorders>
              <w:top w:val="nil"/>
              <w:bottom w:val="nil"/>
            </w:tcBorders>
            <w:shd w:val="clear" w:color="auto" w:fill="auto"/>
            <w:tcPrChange w:id="10850" w:author="Huawei" w:date="2023-10-16T12:05:00Z">
              <w:tcPr>
                <w:tcW w:w="2258" w:type="dxa"/>
                <w:tcBorders>
                  <w:top w:val="nil"/>
                  <w:bottom w:val="nil"/>
                </w:tcBorders>
                <w:shd w:val="clear" w:color="auto" w:fill="auto"/>
              </w:tcPr>
            </w:tcPrChange>
          </w:tcPr>
          <w:p w14:paraId="58F11A1B" w14:textId="77777777" w:rsidR="003D1155" w:rsidRPr="00EF5447" w:rsidRDefault="003D1155" w:rsidP="00897B0C">
            <w:pPr>
              <w:pStyle w:val="TAC"/>
            </w:pPr>
          </w:p>
        </w:tc>
        <w:tc>
          <w:tcPr>
            <w:tcW w:w="867" w:type="dxa"/>
            <w:shd w:val="clear" w:color="auto" w:fill="auto"/>
            <w:tcPrChange w:id="10851" w:author="Huawei" w:date="2023-10-16T12:05:00Z">
              <w:tcPr>
                <w:tcW w:w="867" w:type="dxa"/>
                <w:shd w:val="clear" w:color="auto" w:fill="auto"/>
              </w:tcPr>
            </w:tcPrChange>
          </w:tcPr>
          <w:p w14:paraId="34835A92" w14:textId="77777777" w:rsidR="003D1155" w:rsidRPr="00EF5447" w:rsidRDefault="003D1155" w:rsidP="00897B0C">
            <w:pPr>
              <w:pStyle w:val="TAC"/>
            </w:pPr>
            <w:r w:rsidRPr="00EF5447">
              <w:rPr>
                <w:rFonts w:cs="Arial"/>
              </w:rPr>
              <w:t>n78</w:t>
            </w:r>
          </w:p>
        </w:tc>
        <w:tc>
          <w:tcPr>
            <w:tcW w:w="1379" w:type="dxa"/>
            <w:shd w:val="clear" w:color="auto" w:fill="auto"/>
            <w:noWrap/>
            <w:tcPrChange w:id="10852" w:author="Huawei" w:date="2023-10-16T12:05:00Z">
              <w:tcPr>
                <w:tcW w:w="1379" w:type="dxa"/>
                <w:shd w:val="clear" w:color="auto" w:fill="auto"/>
                <w:noWrap/>
              </w:tcPr>
            </w:tcPrChange>
          </w:tcPr>
          <w:p w14:paraId="2E3667EF" w14:textId="77777777" w:rsidR="003D1155" w:rsidRPr="00EF5447" w:rsidRDefault="003D1155" w:rsidP="00897B0C">
            <w:pPr>
              <w:pStyle w:val="TAC"/>
              <w:rPr>
                <w:lang w:eastAsia="ko-KR"/>
              </w:rPr>
            </w:pPr>
            <w:r w:rsidRPr="003C4CEC">
              <w:rPr>
                <w:rFonts w:cs="Arial"/>
              </w:rPr>
              <w:t>3305</w:t>
            </w:r>
          </w:p>
        </w:tc>
        <w:tc>
          <w:tcPr>
            <w:tcW w:w="878" w:type="dxa"/>
            <w:shd w:val="clear" w:color="auto" w:fill="auto"/>
            <w:noWrap/>
            <w:tcPrChange w:id="10853" w:author="Huawei" w:date="2023-10-16T12:05:00Z">
              <w:tcPr>
                <w:tcW w:w="817" w:type="dxa"/>
                <w:gridSpan w:val="2"/>
                <w:shd w:val="clear" w:color="auto" w:fill="auto"/>
                <w:noWrap/>
              </w:tcPr>
            </w:tcPrChange>
          </w:tcPr>
          <w:p w14:paraId="783E0DF1" w14:textId="77777777" w:rsidR="003D1155" w:rsidRPr="00EF5447" w:rsidRDefault="003D1155" w:rsidP="00897B0C">
            <w:pPr>
              <w:pStyle w:val="TAC"/>
              <w:rPr>
                <w:lang w:eastAsia="ko-KR"/>
              </w:rPr>
            </w:pPr>
            <w:r w:rsidRPr="003C4CEC">
              <w:rPr>
                <w:rFonts w:cs="Arial"/>
              </w:rPr>
              <w:t>10</w:t>
            </w:r>
          </w:p>
        </w:tc>
        <w:tc>
          <w:tcPr>
            <w:tcW w:w="2493" w:type="dxa"/>
            <w:shd w:val="clear" w:color="auto" w:fill="auto"/>
            <w:noWrap/>
            <w:tcPrChange w:id="10854" w:author="Huawei" w:date="2023-10-16T12:05:00Z">
              <w:tcPr>
                <w:tcW w:w="2554" w:type="dxa"/>
                <w:gridSpan w:val="3"/>
                <w:shd w:val="clear" w:color="auto" w:fill="auto"/>
                <w:noWrap/>
              </w:tcPr>
            </w:tcPrChange>
          </w:tcPr>
          <w:p w14:paraId="7FA9D9BF" w14:textId="77777777" w:rsidR="003D1155" w:rsidRPr="00EF5447" w:rsidRDefault="003D1155" w:rsidP="00897B0C">
            <w:pPr>
              <w:pStyle w:val="TAC"/>
              <w:rPr>
                <w:lang w:eastAsia="ko-KR"/>
              </w:rPr>
            </w:pPr>
            <w:r w:rsidRPr="003C4CEC">
              <w:rPr>
                <w:rFonts w:cs="Arial"/>
              </w:rPr>
              <w:t>50</w:t>
            </w:r>
          </w:p>
        </w:tc>
        <w:tc>
          <w:tcPr>
            <w:tcW w:w="1323" w:type="dxa"/>
            <w:shd w:val="clear" w:color="auto" w:fill="auto"/>
            <w:noWrap/>
            <w:tcPrChange w:id="10855" w:author="Huawei" w:date="2023-10-16T12:05:00Z">
              <w:tcPr>
                <w:tcW w:w="1323" w:type="dxa"/>
                <w:gridSpan w:val="2"/>
                <w:shd w:val="clear" w:color="auto" w:fill="auto"/>
                <w:noWrap/>
              </w:tcPr>
            </w:tcPrChange>
          </w:tcPr>
          <w:p w14:paraId="321376B0" w14:textId="77777777" w:rsidR="003D1155" w:rsidRPr="00EF5447" w:rsidRDefault="003D1155" w:rsidP="00897B0C">
            <w:pPr>
              <w:pStyle w:val="TAC"/>
              <w:rPr>
                <w:lang w:eastAsia="ko-KR"/>
              </w:rPr>
            </w:pPr>
            <w:r w:rsidRPr="00EF5447">
              <w:rPr>
                <w:rFonts w:cs="Arial"/>
                <w:color w:val="000000"/>
              </w:rPr>
              <w:t>3305</w:t>
            </w:r>
          </w:p>
        </w:tc>
        <w:tc>
          <w:tcPr>
            <w:tcW w:w="667" w:type="dxa"/>
            <w:shd w:val="clear" w:color="auto" w:fill="auto"/>
            <w:tcPrChange w:id="10856" w:author="Huawei" w:date="2023-10-16T12:05:00Z">
              <w:tcPr>
                <w:tcW w:w="667" w:type="dxa"/>
                <w:gridSpan w:val="2"/>
                <w:shd w:val="clear" w:color="auto" w:fill="auto"/>
              </w:tcPr>
            </w:tcPrChange>
          </w:tcPr>
          <w:p w14:paraId="2FBD12FC" w14:textId="77777777" w:rsidR="003D1155" w:rsidRPr="00EF5447" w:rsidRDefault="003D1155" w:rsidP="00897B0C">
            <w:pPr>
              <w:pStyle w:val="TAC"/>
              <w:rPr>
                <w:lang w:eastAsia="ko-KR"/>
              </w:rPr>
            </w:pPr>
            <w:r w:rsidRPr="00EF5447">
              <w:rPr>
                <w:rFonts w:cs="Arial"/>
                <w:color w:val="000000"/>
              </w:rPr>
              <w:t>N/A</w:t>
            </w:r>
          </w:p>
        </w:tc>
        <w:tc>
          <w:tcPr>
            <w:tcW w:w="1187" w:type="dxa"/>
            <w:gridSpan w:val="2"/>
            <w:shd w:val="clear" w:color="auto" w:fill="auto"/>
            <w:tcPrChange w:id="10857" w:author="Huawei" w:date="2023-10-16T12:05:00Z">
              <w:tcPr>
                <w:tcW w:w="1248" w:type="dxa"/>
                <w:gridSpan w:val="3"/>
                <w:shd w:val="clear" w:color="auto" w:fill="auto"/>
              </w:tcPr>
            </w:tcPrChange>
          </w:tcPr>
          <w:p w14:paraId="038E073F" w14:textId="77777777" w:rsidR="003D1155" w:rsidRPr="00EF5447" w:rsidRDefault="003D1155" w:rsidP="00897B0C">
            <w:pPr>
              <w:pStyle w:val="TAC"/>
              <w:rPr>
                <w:lang w:eastAsia="ko-KR"/>
              </w:rPr>
            </w:pPr>
            <w:r w:rsidRPr="00EF5447">
              <w:rPr>
                <w:lang w:eastAsia="ko-KR"/>
              </w:rPr>
              <w:t>N/A</w:t>
            </w:r>
          </w:p>
        </w:tc>
      </w:tr>
      <w:tr w:rsidR="003D1155" w:rsidRPr="00EF5447" w14:paraId="381043E2" w14:textId="77777777" w:rsidTr="00541AED">
        <w:trPr>
          <w:trHeight w:val="54"/>
          <w:jc w:val="center"/>
          <w:trPrChange w:id="10858" w:author="Huawei" w:date="2023-10-16T12:05:00Z">
            <w:trPr>
              <w:trHeight w:val="54"/>
              <w:jc w:val="center"/>
            </w:trPr>
          </w:trPrChange>
        </w:trPr>
        <w:tc>
          <w:tcPr>
            <w:tcW w:w="2258" w:type="dxa"/>
            <w:tcBorders>
              <w:top w:val="nil"/>
              <w:bottom w:val="single" w:sz="4" w:space="0" w:color="auto"/>
            </w:tcBorders>
            <w:shd w:val="clear" w:color="auto" w:fill="auto"/>
            <w:tcPrChange w:id="10859" w:author="Huawei" w:date="2023-10-16T12:05:00Z">
              <w:tcPr>
                <w:tcW w:w="2258" w:type="dxa"/>
                <w:tcBorders>
                  <w:top w:val="nil"/>
                  <w:bottom w:val="single" w:sz="4" w:space="0" w:color="auto"/>
                </w:tcBorders>
                <w:shd w:val="clear" w:color="auto" w:fill="auto"/>
              </w:tcPr>
            </w:tcPrChange>
          </w:tcPr>
          <w:p w14:paraId="19631D83" w14:textId="77777777" w:rsidR="003D1155" w:rsidRPr="00EF5447" w:rsidRDefault="003D1155" w:rsidP="00897B0C">
            <w:pPr>
              <w:pStyle w:val="TAC"/>
            </w:pPr>
          </w:p>
        </w:tc>
        <w:tc>
          <w:tcPr>
            <w:tcW w:w="867" w:type="dxa"/>
            <w:shd w:val="clear" w:color="auto" w:fill="auto"/>
            <w:tcPrChange w:id="10860" w:author="Huawei" w:date="2023-10-16T12:05:00Z">
              <w:tcPr>
                <w:tcW w:w="867" w:type="dxa"/>
                <w:shd w:val="clear" w:color="auto" w:fill="auto"/>
              </w:tcPr>
            </w:tcPrChange>
          </w:tcPr>
          <w:p w14:paraId="0A6FF18D" w14:textId="77777777" w:rsidR="003D1155" w:rsidRPr="00EF5447" w:rsidRDefault="003D1155" w:rsidP="00897B0C">
            <w:pPr>
              <w:pStyle w:val="TAC"/>
            </w:pPr>
            <w:r w:rsidRPr="00EF5447">
              <w:rPr>
                <w:rFonts w:cs="Arial"/>
              </w:rPr>
              <w:t>n75</w:t>
            </w:r>
          </w:p>
        </w:tc>
        <w:tc>
          <w:tcPr>
            <w:tcW w:w="1379" w:type="dxa"/>
            <w:shd w:val="clear" w:color="auto" w:fill="auto"/>
            <w:noWrap/>
            <w:tcPrChange w:id="10861" w:author="Huawei" w:date="2023-10-16T12:05:00Z">
              <w:tcPr>
                <w:tcW w:w="1379" w:type="dxa"/>
                <w:shd w:val="clear" w:color="auto" w:fill="auto"/>
                <w:noWrap/>
              </w:tcPr>
            </w:tcPrChange>
          </w:tcPr>
          <w:p w14:paraId="0392623A" w14:textId="77777777" w:rsidR="003D1155" w:rsidRPr="00EF5447" w:rsidRDefault="003D1155" w:rsidP="00897B0C">
            <w:pPr>
              <w:pStyle w:val="TAC"/>
              <w:rPr>
                <w:lang w:eastAsia="ko-KR"/>
              </w:rPr>
            </w:pPr>
            <w:r>
              <w:rPr>
                <w:rFonts w:cs="Arial"/>
              </w:rPr>
              <w:t>N/A</w:t>
            </w:r>
          </w:p>
        </w:tc>
        <w:tc>
          <w:tcPr>
            <w:tcW w:w="878" w:type="dxa"/>
            <w:shd w:val="clear" w:color="auto" w:fill="auto"/>
            <w:noWrap/>
            <w:tcPrChange w:id="10862" w:author="Huawei" w:date="2023-10-16T12:05:00Z">
              <w:tcPr>
                <w:tcW w:w="817" w:type="dxa"/>
                <w:gridSpan w:val="2"/>
                <w:shd w:val="clear" w:color="auto" w:fill="auto"/>
                <w:noWrap/>
              </w:tcPr>
            </w:tcPrChange>
          </w:tcPr>
          <w:p w14:paraId="21CF00CC" w14:textId="77777777" w:rsidR="003D1155" w:rsidRPr="00EF5447" w:rsidRDefault="003D1155" w:rsidP="00897B0C">
            <w:pPr>
              <w:pStyle w:val="TAC"/>
              <w:rPr>
                <w:lang w:eastAsia="ko-KR"/>
              </w:rPr>
            </w:pPr>
            <w:r w:rsidRPr="003C4CEC">
              <w:rPr>
                <w:rFonts w:cs="Arial"/>
              </w:rPr>
              <w:t>-</w:t>
            </w:r>
          </w:p>
        </w:tc>
        <w:tc>
          <w:tcPr>
            <w:tcW w:w="2493" w:type="dxa"/>
            <w:shd w:val="clear" w:color="auto" w:fill="auto"/>
            <w:noWrap/>
            <w:tcPrChange w:id="10863" w:author="Huawei" w:date="2023-10-16T12:05:00Z">
              <w:tcPr>
                <w:tcW w:w="2554" w:type="dxa"/>
                <w:gridSpan w:val="3"/>
                <w:shd w:val="clear" w:color="auto" w:fill="auto"/>
                <w:noWrap/>
              </w:tcPr>
            </w:tcPrChange>
          </w:tcPr>
          <w:p w14:paraId="1D5E4EA7" w14:textId="77777777" w:rsidR="003D1155" w:rsidRPr="00EF5447" w:rsidRDefault="003D1155" w:rsidP="00897B0C">
            <w:pPr>
              <w:pStyle w:val="TAC"/>
              <w:rPr>
                <w:lang w:eastAsia="ko-KR"/>
              </w:rPr>
            </w:pPr>
            <w:r>
              <w:rPr>
                <w:rFonts w:cs="Arial"/>
              </w:rPr>
              <w:t>N/A</w:t>
            </w:r>
          </w:p>
        </w:tc>
        <w:tc>
          <w:tcPr>
            <w:tcW w:w="1323" w:type="dxa"/>
            <w:shd w:val="clear" w:color="auto" w:fill="auto"/>
            <w:noWrap/>
            <w:tcPrChange w:id="10864" w:author="Huawei" w:date="2023-10-16T12:05:00Z">
              <w:tcPr>
                <w:tcW w:w="1323" w:type="dxa"/>
                <w:gridSpan w:val="2"/>
                <w:shd w:val="clear" w:color="auto" w:fill="auto"/>
                <w:noWrap/>
              </w:tcPr>
            </w:tcPrChange>
          </w:tcPr>
          <w:p w14:paraId="45FC2D84" w14:textId="77777777" w:rsidR="003D1155" w:rsidRPr="00EF5447" w:rsidRDefault="003D1155" w:rsidP="00897B0C">
            <w:pPr>
              <w:pStyle w:val="TAC"/>
              <w:rPr>
                <w:lang w:eastAsia="ko-KR"/>
              </w:rPr>
            </w:pPr>
            <w:r w:rsidRPr="00EF5447">
              <w:rPr>
                <w:rFonts w:cs="Arial"/>
                <w:color w:val="000000"/>
              </w:rPr>
              <w:t>1514.5</w:t>
            </w:r>
          </w:p>
        </w:tc>
        <w:tc>
          <w:tcPr>
            <w:tcW w:w="667" w:type="dxa"/>
            <w:shd w:val="clear" w:color="auto" w:fill="auto"/>
            <w:tcPrChange w:id="10865" w:author="Huawei" w:date="2023-10-16T12:05:00Z">
              <w:tcPr>
                <w:tcW w:w="667" w:type="dxa"/>
                <w:gridSpan w:val="2"/>
                <w:shd w:val="clear" w:color="auto" w:fill="auto"/>
              </w:tcPr>
            </w:tcPrChange>
          </w:tcPr>
          <w:p w14:paraId="766AFA6A" w14:textId="77777777" w:rsidR="003D1155" w:rsidRPr="00EF5447" w:rsidRDefault="003D1155" w:rsidP="00897B0C">
            <w:pPr>
              <w:pStyle w:val="TAC"/>
              <w:rPr>
                <w:lang w:eastAsia="ko-KR"/>
              </w:rPr>
            </w:pPr>
            <w:r w:rsidRPr="00EF5447">
              <w:rPr>
                <w:rFonts w:cs="Arial"/>
                <w:color w:val="000000"/>
              </w:rPr>
              <w:t>10.0</w:t>
            </w:r>
          </w:p>
        </w:tc>
        <w:tc>
          <w:tcPr>
            <w:tcW w:w="1187" w:type="dxa"/>
            <w:gridSpan w:val="2"/>
            <w:shd w:val="clear" w:color="auto" w:fill="auto"/>
            <w:tcPrChange w:id="10866" w:author="Huawei" w:date="2023-10-16T12:05:00Z">
              <w:tcPr>
                <w:tcW w:w="1248" w:type="dxa"/>
                <w:gridSpan w:val="3"/>
                <w:shd w:val="clear" w:color="auto" w:fill="auto"/>
              </w:tcPr>
            </w:tcPrChange>
          </w:tcPr>
          <w:p w14:paraId="0115B012" w14:textId="77777777" w:rsidR="003D1155" w:rsidRPr="00EF5447" w:rsidRDefault="003D1155" w:rsidP="00897B0C">
            <w:pPr>
              <w:pStyle w:val="TAC"/>
              <w:rPr>
                <w:lang w:eastAsia="ko-KR"/>
              </w:rPr>
            </w:pPr>
            <w:r w:rsidRPr="00EF5447">
              <w:rPr>
                <w:rFonts w:cs="Arial"/>
                <w:color w:val="000000"/>
              </w:rPr>
              <w:t>IMD2</w:t>
            </w:r>
          </w:p>
        </w:tc>
      </w:tr>
      <w:tr w:rsidR="003D1155" w:rsidRPr="00EF5447" w14:paraId="195405CC" w14:textId="77777777" w:rsidTr="00541AED">
        <w:trPr>
          <w:trHeight w:val="54"/>
          <w:jc w:val="center"/>
          <w:trPrChange w:id="10867" w:author="Huawei" w:date="2023-10-16T12:05:00Z">
            <w:trPr>
              <w:trHeight w:val="54"/>
              <w:jc w:val="center"/>
            </w:trPr>
          </w:trPrChange>
        </w:trPr>
        <w:tc>
          <w:tcPr>
            <w:tcW w:w="2258" w:type="dxa"/>
            <w:tcBorders>
              <w:bottom w:val="nil"/>
            </w:tcBorders>
            <w:shd w:val="clear" w:color="auto" w:fill="auto"/>
            <w:tcPrChange w:id="10868" w:author="Huawei" w:date="2023-10-16T12:05:00Z">
              <w:tcPr>
                <w:tcW w:w="2258" w:type="dxa"/>
                <w:tcBorders>
                  <w:bottom w:val="nil"/>
                </w:tcBorders>
                <w:shd w:val="clear" w:color="auto" w:fill="auto"/>
              </w:tcPr>
            </w:tcPrChange>
          </w:tcPr>
          <w:p w14:paraId="6309086C" w14:textId="77777777" w:rsidR="003D1155" w:rsidRPr="00EF5447" w:rsidRDefault="003D1155" w:rsidP="00897B0C">
            <w:pPr>
              <w:pStyle w:val="TAC"/>
            </w:pPr>
            <w:r w:rsidRPr="00EF5447">
              <w:t>DC_3A_n78A-n79A</w:t>
            </w:r>
          </w:p>
        </w:tc>
        <w:tc>
          <w:tcPr>
            <w:tcW w:w="867" w:type="dxa"/>
            <w:shd w:val="clear" w:color="auto" w:fill="auto"/>
            <w:tcPrChange w:id="10869" w:author="Huawei" w:date="2023-10-16T12:05:00Z">
              <w:tcPr>
                <w:tcW w:w="867" w:type="dxa"/>
                <w:shd w:val="clear" w:color="auto" w:fill="auto"/>
              </w:tcPr>
            </w:tcPrChange>
          </w:tcPr>
          <w:p w14:paraId="6C94FBF0" w14:textId="77777777" w:rsidR="003D1155" w:rsidRPr="00EF5447" w:rsidRDefault="003D1155" w:rsidP="00897B0C">
            <w:pPr>
              <w:pStyle w:val="TAC"/>
            </w:pPr>
            <w:r w:rsidRPr="00EF5447">
              <w:t>3</w:t>
            </w:r>
          </w:p>
        </w:tc>
        <w:tc>
          <w:tcPr>
            <w:tcW w:w="1379" w:type="dxa"/>
            <w:shd w:val="clear" w:color="auto" w:fill="auto"/>
            <w:noWrap/>
            <w:tcPrChange w:id="10870" w:author="Huawei" w:date="2023-10-16T12:05:00Z">
              <w:tcPr>
                <w:tcW w:w="1379" w:type="dxa"/>
                <w:shd w:val="clear" w:color="auto" w:fill="auto"/>
                <w:noWrap/>
              </w:tcPr>
            </w:tcPrChange>
          </w:tcPr>
          <w:p w14:paraId="2A9204D3" w14:textId="77777777" w:rsidR="003D1155" w:rsidRPr="00EF5447" w:rsidRDefault="003D1155" w:rsidP="00897B0C">
            <w:pPr>
              <w:pStyle w:val="TAC"/>
            </w:pPr>
            <w:r w:rsidRPr="003C4CEC">
              <w:t>1770</w:t>
            </w:r>
          </w:p>
        </w:tc>
        <w:tc>
          <w:tcPr>
            <w:tcW w:w="878" w:type="dxa"/>
            <w:shd w:val="clear" w:color="auto" w:fill="auto"/>
            <w:noWrap/>
            <w:tcPrChange w:id="10871" w:author="Huawei" w:date="2023-10-16T12:05:00Z">
              <w:tcPr>
                <w:tcW w:w="817" w:type="dxa"/>
                <w:gridSpan w:val="2"/>
                <w:shd w:val="clear" w:color="auto" w:fill="auto"/>
                <w:noWrap/>
              </w:tcPr>
            </w:tcPrChange>
          </w:tcPr>
          <w:p w14:paraId="3ECFD603" w14:textId="77777777" w:rsidR="003D1155" w:rsidRPr="00EF5447" w:rsidRDefault="003D1155" w:rsidP="00897B0C">
            <w:pPr>
              <w:pStyle w:val="TAC"/>
            </w:pPr>
            <w:r w:rsidRPr="003C4CEC">
              <w:t>5</w:t>
            </w:r>
          </w:p>
        </w:tc>
        <w:tc>
          <w:tcPr>
            <w:tcW w:w="2493" w:type="dxa"/>
            <w:shd w:val="clear" w:color="auto" w:fill="auto"/>
            <w:noWrap/>
            <w:tcPrChange w:id="10872" w:author="Huawei" w:date="2023-10-16T12:05:00Z">
              <w:tcPr>
                <w:tcW w:w="2554" w:type="dxa"/>
                <w:gridSpan w:val="3"/>
                <w:shd w:val="clear" w:color="auto" w:fill="auto"/>
                <w:noWrap/>
              </w:tcPr>
            </w:tcPrChange>
          </w:tcPr>
          <w:p w14:paraId="4652163E" w14:textId="77777777" w:rsidR="003D1155" w:rsidRPr="00EF5447" w:rsidRDefault="003D1155" w:rsidP="00897B0C">
            <w:pPr>
              <w:pStyle w:val="TAC"/>
            </w:pPr>
            <w:r w:rsidRPr="003C4CEC">
              <w:t>25</w:t>
            </w:r>
          </w:p>
        </w:tc>
        <w:tc>
          <w:tcPr>
            <w:tcW w:w="1323" w:type="dxa"/>
            <w:shd w:val="clear" w:color="auto" w:fill="auto"/>
            <w:noWrap/>
            <w:tcPrChange w:id="10873" w:author="Huawei" w:date="2023-10-16T12:05:00Z">
              <w:tcPr>
                <w:tcW w:w="1323" w:type="dxa"/>
                <w:gridSpan w:val="2"/>
                <w:shd w:val="clear" w:color="auto" w:fill="auto"/>
                <w:noWrap/>
              </w:tcPr>
            </w:tcPrChange>
          </w:tcPr>
          <w:p w14:paraId="562C2A9B" w14:textId="77777777" w:rsidR="003D1155" w:rsidRPr="00EF5447" w:rsidRDefault="003D1155" w:rsidP="00897B0C">
            <w:pPr>
              <w:pStyle w:val="TAC"/>
            </w:pPr>
            <w:r w:rsidRPr="00EF5447">
              <w:t>1865</w:t>
            </w:r>
          </w:p>
        </w:tc>
        <w:tc>
          <w:tcPr>
            <w:tcW w:w="667" w:type="dxa"/>
            <w:shd w:val="clear" w:color="auto" w:fill="auto"/>
            <w:tcPrChange w:id="10874" w:author="Huawei" w:date="2023-10-16T12:05:00Z">
              <w:tcPr>
                <w:tcW w:w="667" w:type="dxa"/>
                <w:gridSpan w:val="2"/>
                <w:shd w:val="clear" w:color="auto" w:fill="auto"/>
              </w:tcPr>
            </w:tcPrChange>
          </w:tcPr>
          <w:p w14:paraId="776B4D3A" w14:textId="77777777" w:rsidR="003D1155" w:rsidRPr="00EF5447" w:rsidRDefault="003D1155" w:rsidP="00897B0C">
            <w:pPr>
              <w:pStyle w:val="TAC"/>
            </w:pPr>
            <w:r w:rsidRPr="00EF5447">
              <w:t>N/A</w:t>
            </w:r>
          </w:p>
        </w:tc>
        <w:tc>
          <w:tcPr>
            <w:tcW w:w="1187" w:type="dxa"/>
            <w:gridSpan w:val="2"/>
            <w:shd w:val="clear" w:color="auto" w:fill="auto"/>
            <w:tcPrChange w:id="10875" w:author="Huawei" w:date="2023-10-16T12:05:00Z">
              <w:tcPr>
                <w:tcW w:w="1248" w:type="dxa"/>
                <w:gridSpan w:val="3"/>
                <w:shd w:val="clear" w:color="auto" w:fill="auto"/>
              </w:tcPr>
            </w:tcPrChange>
          </w:tcPr>
          <w:p w14:paraId="6A7EB0DD"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0749F891" w14:textId="77777777" w:rsidTr="00541AED">
        <w:trPr>
          <w:trHeight w:val="54"/>
          <w:jc w:val="center"/>
          <w:trPrChange w:id="10876" w:author="Huawei" w:date="2023-10-16T12:05:00Z">
            <w:trPr>
              <w:trHeight w:val="54"/>
              <w:jc w:val="center"/>
            </w:trPr>
          </w:trPrChange>
        </w:trPr>
        <w:tc>
          <w:tcPr>
            <w:tcW w:w="2258" w:type="dxa"/>
            <w:tcBorders>
              <w:top w:val="nil"/>
              <w:bottom w:val="nil"/>
            </w:tcBorders>
            <w:shd w:val="clear" w:color="auto" w:fill="auto"/>
            <w:tcPrChange w:id="10877" w:author="Huawei" w:date="2023-10-16T12:05:00Z">
              <w:tcPr>
                <w:tcW w:w="2258" w:type="dxa"/>
                <w:tcBorders>
                  <w:top w:val="nil"/>
                  <w:bottom w:val="nil"/>
                </w:tcBorders>
                <w:shd w:val="clear" w:color="auto" w:fill="auto"/>
              </w:tcPr>
            </w:tcPrChange>
          </w:tcPr>
          <w:p w14:paraId="476F3215" w14:textId="77777777" w:rsidR="003D1155" w:rsidRPr="00EF5447" w:rsidRDefault="003D1155" w:rsidP="00897B0C">
            <w:pPr>
              <w:pStyle w:val="TAC"/>
            </w:pPr>
          </w:p>
        </w:tc>
        <w:tc>
          <w:tcPr>
            <w:tcW w:w="867" w:type="dxa"/>
            <w:shd w:val="clear" w:color="auto" w:fill="auto"/>
            <w:tcPrChange w:id="10878" w:author="Huawei" w:date="2023-10-16T12:05:00Z">
              <w:tcPr>
                <w:tcW w:w="867" w:type="dxa"/>
                <w:shd w:val="clear" w:color="auto" w:fill="auto"/>
              </w:tcPr>
            </w:tcPrChange>
          </w:tcPr>
          <w:p w14:paraId="0FE13AB4" w14:textId="77777777" w:rsidR="003D1155" w:rsidRPr="00EF5447" w:rsidRDefault="003D1155" w:rsidP="00897B0C">
            <w:pPr>
              <w:pStyle w:val="TAC"/>
            </w:pPr>
            <w:r w:rsidRPr="00EF5447">
              <w:t>n78</w:t>
            </w:r>
          </w:p>
        </w:tc>
        <w:tc>
          <w:tcPr>
            <w:tcW w:w="1379" w:type="dxa"/>
            <w:shd w:val="clear" w:color="auto" w:fill="auto"/>
            <w:noWrap/>
            <w:tcPrChange w:id="10879" w:author="Huawei" w:date="2023-10-16T12:05:00Z">
              <w:tcPr>
                <w:tcW w:w="1379" w:type="dxa"/>
                <w:shd w:val="clear" w:color="auto" w:fill="auto"/>
                <w:noWrap/>
              </w:tcPr>
            </w:tcPrChange>
          </w:tcPr>
          <w:p w14:paraId="4E95D485" w14:textId="77777777" w:rsidR="003D1155" w:rsidRPr="00EF5447" w:rsidRDefault="003D1155" w:rsidP="00897B0C">
            <w:pPr>
              <w:pStyle w:val="TAC"/>
            </w:pPr>
            <w:r w:rsidRPr="003C4CEC">
              <w:t>3340</w:t>
            </w:r>
          </w:p>
        </w:tc>
        <w:tc>
          <w:tcPr>
            <w:tcW w:w="878" w:type="dxa"/>
            <w:shd w:val="clear" w:color="auto" w:fill="auto"/>
            <w:noWrap/>
            <w:tcPrChange w:id="10880" w:author="Huawei" w:date="2023-10-16T12:05:00Z">
              <w:tcPr>
                <w:tcW w:w="817" w:type="dxa"/>
                <w:gridSpan w:val="2"/>
                <w:shd w:val="clear" w:color="auto" w:fill="auto"/>
                <w:noWrap/>
              </w:tcPr>
            </w:tcPrChange>
          </w:tcPr>
          <w:p w14:paraId="6506D6F1" w14:textId="77777777" w:rsidR="003D1155" w:rsidRPr="00EF5447" w:rsidRDefault="003D1155" w:rsidP="00897B0C">
            <w:pPr>
              <w:pStyle w:val="TAC"/>
            </w:pPr>
            <w:r w:rsidRPr="003C4CEC">
              <w:t>10</w:t>
            </w:r>
          </w:p>
        </w:tc>
        <w:tc>
          <w:tcPr>
            <w:tcW w:w="2493" w:type="dxa"/>
            <w:shd w:val="clear" w:color="auto" w:fill="auto"/>
            <w:noWrap/>
            <w:tcPrChange w:id="10881" w:author="Huawei" w:date="2023-10-16T12:05:00Z">
              <w:tcPr>
                <w:tcW w:w="2554" w:type="dxa"/>
                <w:gridSpan w:val="3"/>
                <w:shd w:val="clear" w:color="auto" w:fill="auto"/>
                <w:noWrap/>
              </w:tcPr>
            </w:tcPrChange>
          </w:tcPr>
          <w:p w14:paraId="5270D994" w14:textId="77777777" w:rsidR="003D1155" w:rsidRPr="00EF5447" w:rsidRDefault="003D1155" w:rsidP="00897B0C">
            <w:pPr>
              <w:pStyle w:val="TAC"/>
            </w:pPr>
            <w:r w:rsidRPr="003C4CEC">
              <w:t>50</w:t>
            </w:r>
          </w:p>
        </w:tc>
        <w:tc>
          <w:tcPr>
            <w:tcW w:w="1323" w:type="dxa"/>
            <w:shd w:val="clear" w:color="auto" w:fill="auto"/>
            <w:noWrap/>
            <w:tcPrChange w:id="10882" w:author="Huawei" w:date="2023-10-16T12:05:00Z">
              <w:tcPr>
                <w:tcW w:w="1323" w:type="dxa"/>
                <w:gridSpan w:val="2"/>
                <w:shd w:val="clear" w:color="auto" w:fill="auto"/>
                <w:noWrap/>
              </w:tcPr>
            </w:tcPrChange>
          </w:tcPr>
          <w:p w14:paraId="4E57F089" w14:textId="77777777" w:rsidR="003D1155" w:rsidRPr="00EF5447" w:rsidRDefault="003D1155" w:rsidP="00897B0C">
            <w:pPr>
              <w:pStyle w:val="TAC"/>
            </w:pPr>
            <w:r w:rsidRPr="00EF5447">
              <w:t>3340</w:t>
            </w:r>
          </w:p>
        </w:tc>
        <w:tc>
          <w:tcPr>
            <w:tcW w:w="667" w:type="dxa"/>
            <w:shd w:val="clear" w:color="auto" w:fill="auto"/>
            <w:tcPrChange w:id="10883" w:author="Huawei" w:date="2023-10-16T12:05:00Z">
              <w:tcPr>
                <w:tcW w:w="667" w:type="dxa"/>
                <w:gridSpan w:val="2"/>
                <w:shd w:val="clear" w:color="auto" w:fill="auto"/>
              </w:tcPr>
            </w:tcPrChange>
          </w:tcPr>
          <w:p w14:paraId="1EB39595" w14:textId="77777777" w:rsidR="003D1155" w:rsidRPr="00EF5447" w:rsidRDefault="003D1155" w:rsidP="00897B0C">
            <w:pPr>
              <w:pStyle w:val="TAC"/>
            </w:pPr>
            <w:r w:rsidRPr="00EF5447">
              <w:t>N/A</w:t>
            </w:r>
          </w:p>
        </w:tc>
        <w:tc>
          <w:tcPr>
            <w:tcW w:w="1187" w:type="dxa"/>
            <w:gridSpan w:val="2"/>
            <w:shd w:val="clear" w:color="auto" w:fill="auto"/>
            <w:tcPrChange w:id="10884" w:author="Huawei" w:date="2023-10-16T12:05:00Z">
              <w:tcPr>
                <w:tcW w:w="1248" w:type="dxa"/>
                <w:gridSpan w:val="3"/>
                <w:shd w:val="clear" w:color="auto" w:fill="auto"/>
              </w:tcPr>
            </w:tcPrChange>
          </w:tcPr>
          <w:p w14:paraId="6A7E387D"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31520834" w14:textId="77777777" w:rsidTr="00541AED">
        <w:trPr>
          <w:trHeight w:val="54"/>
          <w:jc w:val="center"/>
          <w:trPrChange w:id="10885" w:author="Huawei" w:date="2023-10-16T12:05:00Z">
            <w:trPr>
              <w:trHeight w:val="54"/>
              <w:jc w:val="center"/>
            </w:trPr>
          </w:trPrChange>
        </w:trPr>
        <w:tc>
          <w:tcPr>
            <w:tcW w:w="2258" w:type="dxa"/>
            <w:tcBorders>
              <w:top w:val="nil"/>
              <w:bottom w:val="nil"/>
            </w:tcBorders>
            <w:shd w:val="clear" w:color="auto" w:fill="auto"/>
            <w:tcPrChange w:id="10886" w:author="Huawei" w:date="2023-10-16T12:05:00Z">
              <w:tcPr>
                <w:tcW w:w="2258" w:type="dxa"/>
                <w:tcBorders>
                  <w:top w:val="nil"/>
                  <w:bottom w:val="nil"/>
                </w:tcBorders>
                <w:shd w:val="clear" w:color="auto" w:fill="auto"/>
              </w:tcPr>
            </w:tcPrChange>
          </w:tcPr>
          <w:p w14:paraId="3BD18E65" w14:textId="77777777" w:rsidR="003D1155" w:rsidRPr="00EF5447" w:rsidRDefault="003D1155" w:rsidP="00897B0C">
            <w:pPr>
              <w:pStyle w:val="TAC"/>
            </w:pPr>
          </w:p>
        </w:tc>
        <w:tc>
          <w:tcPr>
            <w:tcW w:w="867" w:type="dxa"/>
            <w:shd w:val="clear" w:color="auto" w:fill="auto"/>
            <w:tcPrChange w:id="10887" w:author="Huawei" w:date="2023-10-16T12:05:00Z">
              <w:tcPr>
                <w:tcW w:w="867" w:type="dxa"/>
                <w:shd w:val="clear" w:color="auto" w:fill="auto"/>
              </w:tcPr>
            </w:tcPrChange>
          </w:tcPr>
          <w:p w14:paraId="7150899C" w14:textId="77777777" w:rsidR="003D1155" w:rsidRPr="00EF5447" w:rsidRDefault="003D1155" w:rsidP="00897B0C">
            <w:pPr>
              <w:pStyle w:val="TAC"/>
            </w:pPr>
            <w:r w:rsidRPr="00EF5447">
              <w:t>n79</w:t>
            </w:r>
          </w:p>
        </w:tc>
        <w:tc>
          <w:tcPr>
            <w:tcW w:w="1379" w:type="dxa"/>
            <w:shd w:val="clear" w:color="auto" w:fill="auto"/>
            <w:noWrap/>
            <w:tcPrChange w:id="10888" w:author="Huawei" w:date="2023-10-16T12:05:00Z">
              <w:tcPr>
                <w:tcW w:w="1379" w:type="dxa"/>
                <w:shd w:val="clear" w:color="auto" w:fill="auto"/>
                <w:noWrap/>
              </w:tcPr>
            </w:tcPrChange>
          </w:tcPr>
          <w:p w14:paraId="39BC2C78" w14:textId="77777777" w:rsidR="003D1155" w:rsidRPr="00EF5447" w:rsidRDefault="003D1155" w:rsidP="00897B0C">
            <w:pPr>
              <w:pStyle w:val="TAC"/>
            </w:pPr>
            <w:r>
              <w:t>N/A</w:t>
            </w:r>
          </w:p>
        </w:tc>
        <w:tc>
          <w:tcPr>
            <w:tcW w:w="878" w:type="dxa"/>
            <w:shd w:val="clear" w:color="auto" w:fill="auto"/>
            <w:noWrap/>
            <w:tcPrChange w:id="10889" w:author="Huawei" w:date="2023-10-16T12:05:00Z">
              <w:tcPr>
                <w:tcW w:w="817" w:type="dxa"/>
                <w:gridSpan w:val="2"/>
                <w:shd w:val="clear" w:color="auto" w:fill="auto"/>
                <w:noWrap/>
              </w:tcPr>
            </w:tcPrChange>
          </w:tcPr>
          <w:p w14:paraId="0302C8BF" w14:textId="77777777" w:rsidR="003D1155" w:rsidRPr="00EF5447" w:rsidRDefault="003D1155" w:rsidP="00897B0C">
            <w:pPr>
              <w:pStyle w:val="TAC"/>
            </w:pPr>
            <w:r w:rsidRPr="003C4CEC">
              <w:t>40</w:t>
            </w:r>
          </w:p>
        </w:tc>
        <w:tc>
          <w:tcPr>
            <w:tcW w:w="2493" w:type="dxa"/>
            <w:shd w:val="clear" w:color="auto" w:fill="auto"/>
            <w:noWrap/>
            <w:tcPrChange w:id="10890" w:author="Huawei" w:date="2023-10-16T12:05:00Z">
              <w:tcPr>
                <w:tcW w:w="2554" w:type="dxa"/>
                <w:gridSpan w:val="3"/>
                <w:shd w:val="clear" w:color="auto" w:fill="auto"/>
                <w:noWrap/>
              </w:tcPr>
            </w:tcPrChange>
          </w:tcPr>
          <w:p w14:paraId="1CDBF000" w14:textId="77777777" w:rsidR="003D1155" w:rsidRPr="00EF5447" w:rsidRDefault="003D1155" w:rsidP="00897B0C">
            <w:pPr>
              <w:pStyle w:val="TAC"/>
            </w:pPr>
            <w:r>
              <w:t>N/A</w:t>
            </w:r>
          </w:p>
        </w:tc>
        <w:tc>
          <w:tcPr>
            <w:tcW w:w="1323" w:type="dxa"/>
            <w:shd w:val="clear" w:color="auto" w:fill="auto"/>
            <w:noWrap/>
            <w:tcPrChange w:id="10891" w:author="Huawei" w:date="2023-10-16T12:05:00Z">
              <w:tcPr>
                <w:tcW w:w="1323" w:type="dxa"/>
                <w:gridSpan w:val="2"/>
                <w:shd w:val="clear" w:color="auto" w:fill="auto"/>
                <w:noWrap/>
              </w:tcPr>
            </w:tcPrChange>
          </w:tcPr>
          <w:p w14:paraId="3C92F4B6" w14:textId="77777777" w:rsidR="003D1155" w:rsidRPr="00EF5447" w:rsidRDefault="003D1155" w:rsidP="00897B0C">
            <w:pPr>
              <w:pStyle w:val="TAC"/>
            </w:pPr>
            <w:r w:rsidRPr="00EF5447">
              <w:t>4910</w:t>
            </w:r>
          </w:p>
        </w:tc>
        <w:tc>
          <w:tcPr>
            <w:tcW w:w="667" w:type="dxa"/>
            <w:shd w:val="clear" w:color="auto" w:fill="auto"/>
            <w:tcPrChange w:id="10892" w:author="Huawei" w:date="2023-10-16T12:05:00Z">
              <w:tcPr>
                <w:tcW w:w="667" w:type="dxa"/>
                <w:gridSpan w:val="2"/>
                <w:shd w:val="clear" w:color="auto" w:fill="auto"/>
              </w:tcPr>
            </w:tcPrChange>
          </w:tcPr>
          <w:p w14:paraId="6CC2CA3F" w14:textId="77777777" w:rsidR="003D1155" w:rsidRPr="00EF5447" w:rsidRDefault="003D1155" w:rsidP="00897B0C">
            <w:pPr>
              <w:pStyle w:val="TAC"/>
            </w:pPr>
            <w:r w:rsidRPr="00EF5447">
              <w:t>16.3</w:t>
            </w:r>
          </w:p>
        </w:tc>
        <w:tc>
          <w:tcPr>
            <w:tcW w:w="1187" w:type="dxa"/>
            <w:gridSpan w:val="2"/>
            <w:shd w:val="clear" w:color="auto" w:fill="auto"/>
            <w:tcPrChange w:id="10893" w:author="Huawei" w:date="2023-10-16T12:05:00Z">
              <w:tcPr>
                <w:tcW w:w="1248" w:type="dxa"/>
                <w:gridSpan w:val="3"/>
                <w:shd w:val="clear" w:color="auto" w:fill="auto"/>
              </w:tcPr>
            </w:tcPrChange>
          </w:tcPr>
          <w:p w14:paraId="07D5D4D1" w14:textId="77777777" w:rsidR="003D1155" w:rsidRPr="00EF5447" w:rsidRDefault="003D1155" w:rsidP="00897B0C">
            <w:pPr>
              <w:pStyle w:val="TAC"/>
              <w:rPr>
                <w:kern w:val="2"/>
                <w:szCs w:val="24"/>
                <w:lang w:eastAsia="ja-JP"/>
              </w:rPr>
            </w:pPr>
            <w:r w:rsidRPr="00EF5447">
              <w:rPr>
                <w:rFonts w:eastAsia="Malgun Gothic"/>
                <w:lang w:eastAsia="ko-KR"/>
              </w:rPr>
              <w:t>IMD3</w:t>
            </w:r>
          </w:p>
        </w:tc>
      </w:tr>
      <w:tr w:rsidR="003D1155" w:rsidRPr="00EF5447" w14:paraId="1EB24C5D" w14:textId="77777777" w:rsidTr="00541AED">
        <w:trPr>
          <w:trHeight w:val="54"/>
          <w:jc w:val="center"/>
          <w:trPrChange w:id="10894" w:author="Huawei" w:date="2023-10-16T12:05:00Z">
            <w:trPr>
              <w:trHeight w:val="54"/>
              <w:jc w:val="center"/>
            </w:trPr>
          </w:trPrChange>
        </w:trPr>
        <w:tc>
          <w:tcPr>
            <w:tcW w:w="2258" w:type="dxa"/>
            <w:tcBorders>
              <w:top w:val="nil"/>
              <w:bottom w:val="nil"/>
            </w:tcBorders>
            <w:shd w:val="clear" w:color="auto" w:fill="auto"/>
            <w:tcPrChange w:id="10895" w:author="Huawei" w:date="2023-10-16T12:05:00Z">
              <w:tcPr>
                <w:tcW w:w="2258" w:type="dxa"/>
                <w:tcBorders>
                  <w:top w:val="nil"/>
                  <w:bottom w:val="nil"/>
                </w:tcBorders>
                <w:shd w:val="clear" w:color="auto" w:fill="auto"/>
              </w:tcPr>
            </w:tcPrChange>
          </w:tcPr>
          <w:p w14:paraId="33118829" w14:textId="77777777" w:rsidR="003D1155" w:rsidRPr="00EF5447" w:rsidRDefault="003D1155" w:rsidP="00897B0C">
            <w:pPr>
              <w:pStyle w:val="TAC"/>
            </w:pPr>
          </w:p>
        </w:tc>
        <w:tc>
          <w:tcPr>
            <w:tcW w:w="867" w:type="dxa"/>
            <w:shd w:val="clear" w:color="auto" w:fill="auto"/>
            <w:tcPrChange w:id="10896" w:author="Huawei" w:date="2023-10-16T12:05:00Z">
              <w:tcPr>
                <w:tcW w:w="867" w:type="dxa"/>
                <w:shd w:val="clear" w:color="auto" w:fill="auto"/>
              </w:tcPr>
            </w:tcPrChange>
          </w:tcPr>
          <w:p w14:paraId="42A15B7F" w14:textId="77777777" w:rsidR="003D1155" w:rsidRPr="00EF5447" w:rsidRDefault="003D1155" w:rsidP="00897B0C">
            <w:pPr>
              <w:pStyle w:val="TAC"/>
            </w:pPr>
            <w:r w:rsidRPr="00EF5447">
              <w:t>3</w:t>
            </w:r>
          </w:p>
        </w:tc>
        <w:tc>
          <w:tcPr>
            <w:tcW w:w="1379" w:type="dxa"/>
            <w:shd w:val="clear" w:color="auto" w:fill="auto"/>
            <w:noWrap/>
            <w:tcPrChange w:id="10897" w:author="Huawei" w:date="2023-10-16T12:05:00Z">
              <w:tcPr>
                <w:tcW w:w="1379" w:type="dxa"/>
                <w:shd w:val="clear" w:color="auto" w:fill="auto"/>
                <w:noWrap/>
              </w:tcPr>
            </w:tcPrChange>
          </w:tcPr>
          <w:p w14:paraId="433FDF5E" w14:textId="77777777" w:rsidR="003D1155" w:rsidRPr="00EF5447" w:rsidRDefault="003D1155" w:rsidP="00897B0C">
            <w:pPr>
              <w:pStyle w:val="TAC"/>
            </w:pPr>
            <w:r w:rsidRPr="003C4CEC">
              <w:t>1770</w:t>
            </w:r>
          </w:p>
        </w:tc>
        <w:tc>
          <w:tcPr>
            <w:tcW w:w="878" w:type="dxa"/>
            <w:shd w:val="clear" w:color="auto" w:fill="auto"/>
            <w:noWrap/>
            <w:tcPrChange w:id="10898" w:author="Huawei" w:date="2023-10-16T12:05:00Z">
              <w:tcPr>
                <w:tcW w:w="817" w:type="dxa"/>
                <w:gridSpan w:val="2"/>
                <w:shd w:val="clear" w:color="auto" w:fill="auto"/>
                <w:noWrap/>
              </w:tcPr>
            </w:tcPrChange>
          </w:tcPr>
          <w:p w14:paraId="0468F6E3" w14:textId="77777777" w:rsidR="003D1155" w:rsidRPr="00EF5447" w:rsidRDefault="003D1155" w:rsidP="00897B0C">
            <w:pPr>
              <w:pStyle w:val="TAC"/>
            </w:pPr>
            <w:r w:rsidRPr="003C4CEC">
              <w:t>5</w:t>
            </w:r>
          </w:p>
        </w:tc>
        <w:tc>
          <w:tcPr>
            <w:tcW w:w="2493" w:type="dxa"/>
            <w:shd w:val="clear" w:color="auto" w:fill="auto"/>
            <w:noWrap/>
            <w:tcPrChange w:id="10899" w:author="Huawei" w:date="2023-10-16T12:05:00Z">
              <w:tcPr>
                <w:tcW w:w="2554" w:type="dxa"/>
                <w:gridSpan w:val="3"/>
                <w:shd w:val="clear" w:color="auto" w:fill="auto"/>
                <w:noWrap/>
              </w:tcPr>
            </w:tcPrChange>
          </w:tcPr>
          <w:p w14:paraId="49D41EDB" w14:textId="77777777" w:rsidR="003D1155" w:rsidRPr="00EF5447" w:rsidRDefault="003D1155" w:rsidP="00897B0C">
            <w:pPr>
              <w:pStyle w:val="TAC"/>
            </w:pPr>
            <w:r w:rsidRPr="003C4CEC">
              <w:t>25</w:t>
            </w:r>
          </w:p>
        </w:tc>
        <w:tc>
          <w:tcPr>
            <w:tcW w:w="1323" w:type="dxa"/>
            <w:shd w:val="clear" w:color="auto" w:fill="auto"/>
            <w:noWrap/>
            <w:tcPrChange w:id="10900" w:author="Huawei" w:date="2023-10-16T12:05:00Z">
              <w:tcPr>
                <w:tcW w:w="1323" w:type="dxa"/>
                <w:gridSpan w:val="2"/>
                <w:shd w:val="clear" w:color="auto" w:fill="auto"/>
                <w:noWrap/>
              </w:tcPr>
            </w:tcPrChange>
          </w:tcPr>
          <w:p w14:paraId="69B0A0D5" w14:textId="77777777" w:rsidR="003D1155" w:rsidRPr="00EF5447" w:rsidRDefault="003D1155" w:rsidP="00897B0C">
            <w:pPr>
              <w:pStyle w:val="TAC"/>
            </w:pPr>
            <w:r w:rsidRPr="00EF5447">
              <w:t>1865</w:t>
            </w:r>
          </w:p>
        </w:tc>
        <w:tc>
          <w:tcPr>
            <w:tcW w:w="667" w:type="dxa"/>
            <w:shd w:val="clear" w:color="auto" w:fill="auto"/>
            <w:tcPrChange w:id="10901" w:author="Huawei" w:date="2023-10-16T12:05:00Z">
              <w:tcPr>
                <w:tcW w:w="667" w:type="dxa"/>
                <w:gridSpan w:val="2"/>
                <w:shd w:val="clear" w:color="auto" w:fill="auto"/>
              </w:tcPr>
            </w:tcPrChange>
          </w:tcPr>
          <w:p w14:paraId="3816ED16" w14:textId="77777777" w:rsidR="003D1155" w:rsidRPr="00EF5447" w:rsidRDefault="003D1155" w:rsidP="00897B0C">
            <w:pPr>
              <w:pStyle w:val="TAC"/>
            </w:pPr>
            <w:r w:rsidRPr="00EF5447">
              <w:t>N/A</w:t>
            </w:r>
          </w:p>
        </w:tc>
        <w:tc>
          <w:tcPr>
            <w:tcW w:w="1187" w:type="dxa"/>
            <w:gridSpan w:val="2"/>
            <w:shd w:val="clear" w:color="auto" w:fill="auto"/>
            <w:tcPrChange w:id="10902" w:author="Huawei" w:date="2023-10-16T12:05:00Z">
              <w:tcPr>
                <w:tcW w:w="1248" w:type="dxa"/>
                <w:gridSpan w:val="3"/>
                <w:shd w:val="clear" w:color="auto" w:fill="auto"/>
              </w:tcPr>
            </w:tcPrChange>
          </w:tcPr>
          <w:p w14:paraId="6292396F"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2A9686F6" w14:textId="77777777" w:rsidTr="00541AED">
        <w:trPr>
          <w:trHeight w:val="54"/>
          <w:jc w:val="center"/>
          <w:trPrChange w:id="10903" w:author="Huawei" w:date="2023-10-16T12:05:00Z">
            <w:trPr>
              <w:trHeight w:val="54"/>
              <w:jc w:val="center"/>
            </w:trPr>
          </w:trPrChange>
        </w:trPr>
        <w:tc>
          <w:tcPr>
            <w:tcW w:w="2258" w:type="dxa"/>
            <w:tcBorders>
              <w:top w:val="nil"/>
              <w:bottom w:val="nil"/>
            </w:tcBorders>
            <w:shd w:val="clear" w:color="auto" w:fill="auto"/>
            <w:tcPrChange w:id="10904" w:author="Huawei" w:date="2023-10-16T12:05:00Z">
              <w:tcPr>
                <w:tcW w:w="2258" w:type="dxa"/>
                <w:tcBorders>
                  <w:top w:val="nil"/>
                  <w:bottom w:val="nil"/>
                </w:tcBorders>
                <w:shd w:val="clear" w:color="auto" w:fill="auto"/>
              </w:tcPr>
            </w:tcPrChange>
          </w:tcPr>
          <w:p w14:paraId="39285AFC" w14:textId="77777777" w:rsidR="003D1155" w:rsidRPr="00EF5447" w:rsidRDefault="003D1155" w:rsidP="00897B0C">
            <w:pPr>
              <w:pStyle w:val="TAC"/>
            </w:pPr>
          </w:p>
        </w:tc>
        <w:tc>
          <w:tcPr>
            <w:tcW w:w="867" w:type="dxa"/>
            <w:shd w:val="clear" w:color="auto" w:fill="auto"/>
            <w:tcPrChange w:id="10905" w:author="Huawei" w:date="2023-10-16T12:05:00Z">
              <w:tcPr>
                <w:tcW w:w="867" w:type="dxa"/>
                <w:shd w:val="clear" w:color="auto" w:fill="auto"/>
              </w:tcPr>
            </w:tcPrChange>
          </w:tcPr>
          <w:p w14:paraId="5C374F29" w14:textId="77777777" w:rsidR="003D1155" w:rsidRPr="00EF5447" w:rsidRDefault="003D1155" w:rsidP="00897B0C">
            <w:pPr>
              <w:pStyle w:val="TAC"/>
            </w:pPr>
            <w:r w:rsidRPr="00EF5447">
              <w:t>n79</w:t>
            </w:r>
          </w:p>
        </w:tc>
        <w:tc>
          <w:tcPr>
            <w:tcW w:w="1379" w:type="dxa"/>
            <w:shd w:val="clear" w:color="auto" w:fill="auto"/>
            <w:noWrap/>
            <w:tcPrChange w:id="10906" w:author="Huawei" w:date="2023-10-16T12:05:00Z">
              <w:tcPr>
                <w:tcW w:w="1379" w:type="dxa"/>
                <w:shd w:val="clear" w:color="auto" w:fill="auto"/>
                <w:noWrap/>
              </w:tcPr>
            </w:tcPrChange>
          </w:tcPr>
          <w:p w14:paraId="50E4BB06" w14:textId="77777777" w:rsidR="003D1155" w:rsidRPr="00EF5447" w:rsidRDefault="003D1155" w:rsidP="00897B0C">
            <w:pPr>
              <w:pStyle w:val="TAC"/>
            </w:pPr>
            <w:r w:rsidRPr="003C4CEC">
              <w:t>4510</w:t>
            </w:r>
          </w:p>
        </w:tc>
        <w:tc>
          <w:tcPr>
            <w:tcW w:w="878" w:type="dxa"/>
            <w:shd w:val="clear" w:color="auto" w:fill="auto"/>
            <w:noWrap/>
            <w:tcPrChange w:id="10907" w:author="Huawei" w:date="2023-10-16T12:05:00Z">
              <w:tcPr>
                <w:tcW w:w="817" w:type="dxa"/>
                <w:gridSpan w:val="2"/>
                <w:shd w:val="clear" w:color="auto" w:fill="auto"/>
                <w:noWrap/>
              </w:tcPr>
            </w:tcPrChange>
          </w:tcPr>
          <w:p w14:paraId="71E7BAEE" w14:textId="77777777" w:rsidR="003D1155" w:rsidRPr="00EF5447" w:rsidRDefault="003D1155" w:rsidP="00897B0C">
            <w:pPr>
              <w:pStyle w:val="TAC"/>
            </w:pPr>
            <w:r w:rsidRPr="003C4CEC">
              <w:t>40</w:t>
            </w:r>
          </w:p>
        </w:tc>
        <w:tc>
          <w:tcPr>
            <w:tcW w:w="2493" w:type="dxa"/>
            <w:shd w:val="clear" w:color="auto" w:fill="auto"/>
            <w:noWrap/>
            <w:tcPrChange w:id="10908" w:author="Huawei" w:date="2023-10-16T12:05:00Z">
              <w:tcPr>
                <w:tcW w:w="2554" w:type="dxa"/>
                <w:gridSpan w:val="3"/>
                <w:shd w:val="clear" w:color="auto" w:fill="auto"/>
                <w:noWrap/>
              </w:tcPr>
            </w:tcPrChange>
          </w:tcPr>
          <w:p w14:paraId="61FB2FEC" w14:textId="77777777" w:rsidR="003D1155" w:rsidRPr="00EF5447" w:rsidRDefault="003D1155" w:rsidP="00897B0C">
            <w:pPr>
              <w:pStyle w:val="TAC"/>
            </w:pPr>
            <w:r w:rsidRPr="003C4CEC">
              <w:t>216</w:t>
            </w:r>
          </w:p>
        </w:tc>
        <w:tc>
          <w:tcPr>
            <w:tcW w:w="1323" w:type="dxa"/>
            <w:shd w:val="clear" w:color="auto" w:fill="auto"/>
            <w:noWrap/>
            <w:tcPrChange w:id="10909" w:author="Huawei" w:date="2023-10-16T12:05:00Z">
              <w:tcPr>
                <w:tcW w:w="1323" w:type="dxa"/>
                <w:gridSpan w:val="2"/>
                <w:shd w:val="clear" w:color="auto" w:fill="auto"/>
                <w:noWrap/>
              </w:tcPr>
            </w:tcPrChange>
          </w:tcPr>
          <w:p w14:paraId="7C6A6D7D" w14:textId="77777777" w:rsidR="003D1155" w:rsidRPr="00EF5447" w:rsidRDefault="003D1155" w:rsidP="00897B0C">
            <w:pPr>
              <w:pStyle w:val="TAC"/>
            </w:pPr>
            <w:r w:rsidRPr="00EF5447">
              <w:t>4510</w:t>
            </w:r>
          </w:p>
        </w:tc>
        <w:tc>
          <w:tcPr>
            <w:tcW w:w="667" w:type="dxa"/>
            <w:shd w:val="clear" w:color="auto" w:fill="auto"/>
            <w:tcPrChange w:id="10910" w:author="Huawei" w:date="2023-10-16T12:05:00Z">
              <w:tcPr>
                <w:tcW w:w="667" w:type="dxa"/>
                <w:gridSpan w:val="2"/>
                <w:shd w:val="clear" w:color="auto" w:fill="auto"/>
              </w:tcPr>
            </w:tcPrChange>
          </w:tcPr>
          <w:p w14:paraId="19F73ED0" w14:textId="77777777" w:rsidR="003D1155" w:rsidRPr="00EF5447" w:rsidRDefault="003D1155" w:rsidP="00897B0C">
            <w:pPr>
              <w:pStyle w:val="TAC"/>
            </w:pPr>
            <w:r w:rsidRPr="00EF5447">
              <w:t>N/A</w:t>
            </w:r>
          </w:p>
        </w:tc>
        <w:tc>
          <w:tcPr>
            <w:tcW w:w="1187" w:type="dxa"/>
            <w:gridSpan w:val="2"/>
            <w:shd w:val="clear" w:color="auto" w:fill="auto"/>
            <w:tcPrChange w:id="10911" w:author="Huawei" w:date="2023-10-16T12:05:00Z">
              <w:tcPr>
                <w:tcW w:w="1248" w:type="dxa"/>
                <w:gridSpan w:val="3"/>
                <w:shd w:val="clear" w:color="auto" w:fill="auto"/>
              </w:tcPr>
            </w:tcPrChange>
          </w:tcPr>
          <w:p w14:paraId="3D316257" w14:textId="77777777" w:rsidR="003D1155" w:rsidRPr="00EF5447" w:rsidRDefault="003D1155" w:rsidP="00897B0C">
            <w:pPr>
              <w:pStyle w:val="TAC"/>
              <w:rPr>
                <w:kern w:val="2"/>
                <w:szCs w:val="24"/>
                <w:lang w:eastAsia="ja-JP"/>
              </w:rPr>
            </w:pPr>
            <w:r w:rsidRPr="00EF5447">
              <w:rPr>
                <w:rFonts w:eastAsia="Malgun Gothic"/>
                <w:lang w:eastAsia="ko-KR"/>
              </w:rPr>
              <w:t>N/A</w:t>
            </w:r>
          </w:p>
        </w:tc>
      </w:tr>
      <w:tr w:rsidR="003D1155" w:rsidRPr="00EF5447" w14:paraId="7985B5B7" w14:textId="77777777" w:rsidTr="00541AED">
        <w:trPr>
          <w:trHeight w:val="54"/>
          <w:jc w:val="center"/>
          <w:trPrChange w:id="10912" w:author="Huawei" w:date="2023-10-16T12:05:00Z">
            <w:trPr>
              <w:trHeight w:val="54"/>
              <w:jc w:val="center"/>
            </w:trPr>
          </w:trPrChange>
        </w:trPr>
        <w:tc>
          <w:tcPr>
            <w:tcW w:w="2258" w:type="dxa"/>
            <w:tcBorders>
              <w:top w:val="nil"/>
              <w:bottom w:val="single" w:sz="4" w:space="0" w:color="auto"/>
            </w:tcBorders>
            <w:shd w:val="clear" w:color="auto" w:fill="auto"/>
            <w:tcPrChange w:id="10913" w:author="Huawei" w:date="2023-10-16T12:05:00Z">
              <w:tcPr>
                <w:tcW w:w="2258" w:type="dxa"/>
                <w:tcBorders>
                  <w:top w:val="nil"/>
                  <w:bottom w:val="single" w:sz="4" w:space="0" w:color="auto"/>
                </w:tcBorders>
                <w:shd w:val="clear" w:color="auto" w:fill="auto"/>
              </w:tcPr>
            </w:tcPrChange>
          </w:tcPr>
          <w:p w14:paraId="6BC45FA9" w14:textId="77777777" w:rsidR="003D1155" w:rsidRPr="00EF5447" w:rsidRDefault="003D1155" w:rsidP="00897B0C">
            <w:pPr>
              <w:pStyle w:val="TAC"/>
            </w:pPr>
          </w:p>
        </w:tc>
        <w:tc>
          <w:tcPr>
            <w:tcW w:w="867" w:type="dxa"/>
            <w:shd w:val="clear" w:color="auto" w:fill="auto"/>
            <w:tcPrChange w:id="10914" w:author="Huawei" w:date="2023-10-16T12:05:00Z">
              <w:tcPr>
                <w:tcW w:w="867" w:type="dxa"/>
                <w:shd w:val="clear" w:color="auto" w:fill="auto"/>
              </w:tcPr>
            </w:tcPrChange>
          </w:tcPr>
          <w:p w14:paraId="6796BD7E" w14:textId="77777777" w:rsidR="003D1155" w:rsidRPr="00EF5447" w:rsidRDefault="003D1155" w:rsidP="00897B0C">
            <w:pPr>
              <w:pStyle w:val="TAC"/>
            </w:pPr>
            <w:r w:rsidRPr="00EF5447">
              <w:t>n78</w:t>
            </w:r>
          </w:p>
        </w:tc>
        <w:tc>
          <w:tcPr>
            <w:tcW w:w="1379" w:type="dxa"/>
            <w:shd w:val="clear" w:color="auto" w:fill="auto"/>
            <w:noWrap/>
            <w:tcPrChange w:id="10915" w:author="Huawei" w:date="2023-10-16T12:05:00Z">
              <w:tcPr>
                <w:tcW w:w="1379" w:type="dxa"/>
                <w:shd w:val="clear" w:color="auto" w:fill="auto"/>
                <w:noWrap/>
              </w:tcPr>
            </w:tcPrChange>
          </w:tcPr>
          <w:p w14:paraId="1CF08895" w14:textId="77777777" w:rsidR="003D1155" w:rsidRPr="00EF5447" w:rsidRDefault="003D1155" w:rsidP="00897B0C">
            <w:pPr>
              <w:pStyle w:val="TAC"/>
            </w:pPr>
            <w:r>
              <w:t>N/A</w:t>
            </w:r>
          </w:p>
        </w:tc>
        <w:tc>
          <w:tcPr>
            <w:tcW w:w="878" w:type="dxa"/>
            <w:shd w:val="clear" w:color="auto" w:fill="auto"/>
            <w:noWrap/>
            <w:tcPrChange w:id="10916" w:author="Huawei" w:date="2023-10-16T12:05:00Z">
              <w:tcPr>
                <w:tcW w:w="817" w:type="dxa"/>
                <w:gridSpan w:val="2"/>
                <w:shd w:val="clear" w:color="auto" w:fill="auto"/>
                <w:noWrap/>
              </w:tcPr>
            </w:tcPrChange>
          </w:tcPr>
          <w:p w14:paraId="52B46EA1" w14:textId="77777777" w:rsidR="003D1155" w:rsidRPr="00EF5447" w:rsidRDefault="003D1155" w:rsidP="00897B0C">
            <w:pPr>
              <w:pStyle w:val="TAC"/>
            </w:pPr>
            <w:r w:rsidRPr="003C4CEC">
              <w:t>10</w:t>
            </w:r>
          </w:p>
        </w:tc>
        <w:tc>
          <w:tcPr>
            <w:tcW w:w="2493" w:type="dxa"/>
            <w:shd w:val="clear" w:color="auto" w:fill="auto"/>
            <w:noWrap/>
            <w:tcPrChange w:id="10917" w:author="Huawei" w:date="2023-10-16T12:05:00Z">
              <w:tcPr>
                <w:tcW w:w="2554" w:type="dxa"/>
                <w:gridSpan w:val="3"/>
                <w:shd w:val="clear" w:color="auto" w:fill="auto"/>
                <w:noWrap/>
              </w:tcPr>
            </w:tcPrChange>
          </w:tcPr>
          <w:p w14:paraId="6F0500A9" w14:textId="77777777" w:rsidR="003D1155" w:rsidRPr="00EF5447" w:rsidRDefault="003D1155" w:rsidP="00897B0C">
            <w:pPr>
              <w:pStyle w:val="TAC"/>
            </w:pPr>
            <w:r>
              <w:t>N/A</w:t>
            </w:r>
          </w:p>
        </w:tc>
        <w:tc>
          <w:tcPr>
            <w:tcW w:w="1323" w:type="dxa"/>
            <w:shd w:val="clear" w:color="auto" w:fill="auto"/>
            <w:noWrap/>
            <w:tcPrChange w:id="10918" w:author="Huawei" w:date="2023-10-16T12:05:00Z">
              <w:tcPr>
                <w:tcW w:w="1323" w:type="dxa"/>
                <w:gridSpan w:val="2"/>
                <w:shd w:val="clear" w:color="auto" w:fill="auto"/>
                <w:noWrap/>
              </w:tcPr>
            </w:tcPrChange>
          </w:tcPr>
          <w:p w14:paraId="2DF73BFF" w14:textId="77777777" w:rsidR="003D1155" w:rsidRPr="00EF5447" w:rsidRDefault="003D1155" w:rsidP="00897B0C">
            <w:pPr>
              <w:pStyle w:val="TAC"/>
            </w:pPr>
            <w:r w:rsidRPr="00EF5447">
              <w:t>3710</w:t>
            </w:r>
          </w:p>
        </w:tc>
        <w:tc>
          <w:tcPr>
            <w:tcW w:w="667" w:type="dxa"/>
            <w:shd w:val="clear" w:color="auto" w:fill="auto"/>
            <w:tcPrChange w:id="10919" w:author="Huawei" w:date="2023-10-16T12:05:00Z">
              <w:tcPr>
                <w:tcW w:w="667" w:type="dxa"/>
                <w:gridSpan w:val="2"/>
                <w:shd w:val="clear" w:color="auto" w:fill="auto"/>
              </w:tcPr>
            </w:tcPrChange>
          </w:tcPr>
          <w:p w14:paraId="00C56EFF" w14:textId="77777777" w:rsidR="003D1155" w:rsidRPr="00EF5447" w:rsidRDefault="003D1155" w:rsidP="00897B0C">
            <w:pPr>
              <w:pStyle w:val="TAC"/>
            </w:pPr>
            <w:r w:rsidRPr="00EF5447">
              <w:t>4.2</w:t>
            </w:r>
          </w:p>
        </w:tc>
        <w:tc>
          <w:tcPr>
            <w:tcW w:w="1187" w:type="dxa"/>
            <w:gridSpan w:val="2"/>
            <w:shd w:val="clear" w:color="auto" w:fill="auto"/>
            <w:tcPrChange w:id="10920" w:author="Huawei" w:date="2023-10-16T12:05:00Z">
              <w:tcPr>
                <w:tcW w:w="1248" w:type="dxa"/>
                <w:gridSpan w:val="3"/>
                <w:shd w:val="clear" w:color="auto" w:fill="auto"/>
              </w:tcPr>
            </w:tcPrChange>
          </w:tcPr>
          <w:p w14:paraId="313FD972" w14:textId="77777777" w:rsidR="003D1155" w:rsidRPr="00EF5447" w:rsidRDefault="003D1155" w:rsidP="00897B0C">
            <w:pPr>
              <w:pStyle w:val="TAC"/>
              <w:rPr>
                <w:kern w:val="2"/>
                <w:szCs w:val="24"/>
                <w:lang w:eastAsia="ja-JP"/>
              </w:rPr>
            </w:pPr>
            <w:r w:rsidRPr="00EF5447">
              <w:rPr>
                <w:rFonts w:eastAsia="Malgun Gothic"/>
                <w:lang w:eastAsia="ko-KR"/>
              </w:rPr>
              <w:t>IMD5</w:t>
            </w:r>
          </w:p>
        </w:tc>
      </w:tr>
      <w:tr w:rsidR="003D1155" w:rsidRPr="00EF5447" w14:paraId="5E2B6C9C" w14:textId="77777777" w:rsidTr="00541AED">
        <w:trPr>
          <w:trHeight w:val="54"/>
          <w:jc w:val="center"/>
          <w:trPrChange w:id="10921" w:author="Huawei" w:date="2023-10-16T12:05:00Z">
            <w:trPr>
              <w:trHeight w:val="54"/>
              <w:jc w:val="center"/>
            </w:trPr>
          </w:trPrChange>
        </w:trPr>
        <w:tc>
          <w:tcPr>
            <w:tcW w:w="2258" w:type="dxa"/>
            <w:tcBorders>
              <w:bottom w:val="nil"/>
            </w:tcBorders>
            <w:shd w:val="clear" w:color="auto" w:fill="auto"/>
            <w:tcPrChange w:id="10922" w:author="Huawei" w:date="2023-10-16T12:05:00Z">
              <w:tcPr>
                <w:tcW w:w="2258" w:type="dxa"/>
                <w:tcBorders>
                  <w:bottom w:val="nil"/>
                </w:tcBorders>
                <w:shd w:val="clear" w:color="auto" w:fill="auto"/>
              </w:tcPr>
            </w:tcPrChange>
          </w:tcPr>
          <w:p w14:paraId="199927E1" w14:textId="77777777" w:rsidR="003D1155" w:rsidRPr="00EF5447" w:rsidRDefault="003D1155" w:rsidP="00897B0C">
            <w:pPr>
              <w:pStyle w:val="TAC"/>
            </w:pPr>
            <w:r w:rsidRPr="00EF5447">
              <w:rPr>
                <w:rFonts w:eastAsia="MS Mincho" w:cs="Arial"/>
                <w:szCs w:val="18"/>
                <w:lang w:eastAsia="ja-JP"/>
              </w:rPr>
              <w:t>DC_3A_SUL_n78A-n82A</w:t>
            </w:r>
          </w:p>
        </w:tc>
        <w:tc>
          <w:tcPr>
            <w:tcW w:w="867" w:type="dxa"/>
            <w:shd w:val="clear" w:color="auto" w:fill="auto"/>
            <w:tcPrChange w:id="10923" w:author="Huawei" w:date="2023-10-16T12:05:00Z">
              <w:tcPr>
                <w:tcW w:w="867" w:type="dxa"/>
                <w:shd w:val="clear" w:color="auto" w:fill="auto"/>
              </w:tcPr>
            </w:tcPrChange>
          </w:tcPr>
          <w:p w14:paraId="239B9E4F" w14:textId="77777777" w:rsidR="003D1155" w:rsidRPr="00EF5447" w:rsidRDefault="003D1155" w:rsidP="00897B0C">
            <w:pPr>
              <w:pStyle w:val="TAC"/>
            </w:pPr>
            <w:r w:rsidRPr="00EF5447">
              <w:rPr>
                <w:rFonts w:cs="Arial"/>
                <w:szCs w:val="18"/>
                <w:lang w:eastAsia="zh-CN"/>
              </w:rPr>
              <w:t>3</w:t>
            </w:r>
          </w:p>
        </w:tc>
        <w:tc>
          <w:tcPr>
            <w:tcW w:w="1379" w:type="dxa"/>
            <w:shd w:val="clear" w:color="auto" w:fill="auto"/>
            <w:noWrap/>
            <w:tcPrChange w:id="10924" w:author="Huawei" w:date="2023-10-16T12:05:00Z">
              <w:tcPr>
                <w:tcW w:w="1379" w:type="dxa"/>
                <w:shd w:val="clear" w:color="auto" w:fill="auto"/>
                <w:noWrap/>
              </w:tcPr>
            </w:tcPrChange>
          </w:tcPr>
          <w:p w14:paraId="2414FFB0" w14:textId="77777777" w:rsidR="003D1155" w:rsidRPr="00EF5447" w:rsidRDefault="003D1155" w:rsidP="00897B0C">
            <w:pPr>
              <w:pStyle w:val="TAC"/>
            </w:pPr>
            <w:r>
              <w:rPr>
                <w:rFonts w:cs="Arial"/>
                <w:szCs w:val="18"/>
              </w:rPr>
              <w:t>N/A</w:t>
            </w:r>
          </w:p>
        </w:tc>
        <w:tc>
          <w:tcPr>
            <w:tcW w:w="878" w:type="dxa"/>
            <w:shd w:val="clear" w:color="auto" w:fill="auto"/>
            <w:noWrap/>
            <w:tcPrChange w:id="10925" w:author="Huawei" w:date="2023-10-16T12:05:00Z">
              <w:tcPr>
                <w:tcW w:w="817" w:type="dxa"/>
                <w:gridSpan w:val="2"/>
                <w:shd w:val="clear" w:color="auto" w:fill="auto"/>
                <w:noWrap/>
              </w:tcPr>
            </w:tcPrChange>
          </w:tcPr>
          <w:p w14:paraId="54A1C540"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10926" w:author="Huawei" w:date="2023-10-16T12:05:00Z">
              <w:tcPr>
                <w:tcW w:w="2554" w:type="dxa"/>
                <w:gridSpan w:val="3"/>
                <w:shd w:val="clear" w:color="auto" w:fill="auto"/>
                <w:noWrap/>
              </w:tcPr>
            </w:tcPrChange>
          </w:tcPr>
          <w:p w14:paraId="5D18F892" w14:textId="77777777" w:rsidR="003D1155" w:rsidRPr="00EF5447" w:rsidRDefault="003D1155" w:rsidP="00897B0C">
            <w:pPr>
              <w:pStyle w:val="TAC"/>
            </w:pPr>
            <w:r>
              <w:rPr>
                <w:rFonts w:cs="Arial"/>
                <w:szCs w:val="18"/>
              </w:rPr>
              <w:t>N/A</w:t>
            </w:r>
          </w:p>
        </w:tc>
        <w:tc>
          <w:tcPr>
            <w:tcW w:w="1323" w:type="dxa"/>
            <w:shd w:val="clear" w:color="auto" w:fill="auto"/>
            <w:noWrap/>
            <w:tcPrChange w:id="10927" w:author="Huawei" w:date="2023-10-16T12:05:00Z">
              <w:tcPr>
                <w:tcW w:w="1323" w:type="dxa"/>
                <w:gridSpan w:val="2"/>
                <w:shd w:val="clear" w:color="auto" w:fill="auto"/>
                <w:noWrap/>
              </w:tcPr>
            </w:tcPrChange>
          </w:tcPr>
          <w:p w14:paraId="2204EE74" w14:textId="77777777" w:rsidR="003D1155" w:rsidRPr="00EF5447" w:rsidRDefault="003D1155" w:rsidP="00897B0C">
            <w:pPr>
              <w:pStyle w:val="TAC"/>
            </w:pPr>
            <w:r w:rsidRPr="00EF5447">
              <w:rPr>
                <w:rFonts w:cs="Arial"/>
                <w:szCs w:val="18"/>
              </w:rPr>
              <w:t>1870</w:t>
            </w:r>
          </w:p>
        </w:tc>
        <w:tc>
          <w:tcPr>
            <w:tcW w:w="667" w:type="dxa"/>
            <w:shd w:val="clear" w:color="auto" w:fill="auto"/>
            <w:tcPrChange w:id="10928" w:author="Huawei" w:date="2023-10-16T12:05:00Z">
              <w:tcPr>
                <w:tcW w:w="667" w:type="dxa"/>
                <w:gridSpan w:val="2"/>
                <w:shd w:val="clear" w:color="auto" w:fill="auto"/>
              </w:tcPr>
            </w:tcPrChange>
          </w:tcPr>
          <w:p w14:paraId="323CA3D2" w14:textId="77777777" w:rsidR="003D1155" w:rsidRPr="00EF5447" w:rsidRDefault="003D1155" w:rsidP="00897B0C">
            <w:pPr>
              <w:pStyle w:val="TAC"/>
            </w:pPr>
            <w:r w:rsidRPr="00EF5447">
              <w:rPr>
                <w:rFonts w:cs="Arial"/>
                <w:szCs w:val="18"/>
              </w:rPr>
              <w:t>4</w:t>
            </w:r>
          </w:p>
        </w:tc>
        <w:tc>
          <w:tcPr>
            <w:tcW w:w="1187" w:type="dxa"/>
            <w:gridSpan w:val="2"/>
            <w:shd w:val="clear" w:color="auto" w:fill="auto"/>
            <w:tcPrChange w:id="10929" w:author="Huawei" w:date="2023-10-16T12:05:00Z">
              <w:tcPr>
                <w:tcW w:w="1248" w:type="dxa"/>
                <w:gridSpan w:val="3"/>
                <w:shd w:val="clear" w:color="auto" w:fill="auto"/>
              </w:tcPr>
            </w:tcPrChange>
          </w:tcPr>
          <w:p w14:paraId="5B65744C" w14:textId="77777777" w:rsidR="003D1155" w:rsidRPr="00EF5447" w:rsidRDefault="003D1155" w:rsidP="00897B0C">
            <w:pPr>
              <w:pStyle w:val="TAC"/>
              <w:rPr>
                <w:rFonts w:eastAsia="Malgun Gothic"/>
                <w:lang w:eastAsia="ko-KR"/>
              </w:rPr>
            </w:pPr>
            <w:r w:rsidRPr="00EF5447">
              <w:rPr>
                <w:rFonts w:cs="Arial"/>
                <w:szCs w:val="18"/>
              </w:rPr>
              <w:t>IMD4</w:t>
            </w:r>
          </w:p>
        </w:tc>
      </w:tr>
      <w:tr w:rsidR="003D1155" w:rsidRPr="00EF5447" w14:paraId="3853747F" w14:textId="77777777" w:rsidTr="00541AED">
        <w:trPr>
          <w:trHeight w:val="54"/>
          <w:jc w:val="center"/>
          <w:trPrChange w:id="10930" w:author="Huawei" w:date="2023-10-16T12:05:00Z">
            <w:trPr>
              <w:trHeight w:val="54"/>
              <w:jc w:val="center"/>
            </w:trPr>
          </w:trPrChange>
        </w:trPr>
        <w:tc>
          <w:tcPr>
            <w:tcW w:w="2258" w:type="dxa"/>
            <w:tcBorders>
              <w:top w:val="nil"/>
              <w:bottom w:val="single" w:sz="4" w:space="0" w:color="auto"/>
            </w:tcBorders>
            <w:shd w:val="clear" w:color="auto" w:fill="auto"/>
            <w:tcPrChange w:id="10931" w:author="Huawei" w:date="2023-10-16T12:05:00Z">
              <w:tcPr>
                <w:tcW w:w="2258" w:type="dxa"/>
                <w:tcBorders>
                  <w:top w:val="nil"/>
                  <w:bottom w:val="single" w:sz="4" w:space="0" w:color="auto"/>
                </w:tcBorders>
                <w:shd w:val="clear" w:color="auto" w:fill="auto"/>
              </w:tcPr>
            </w:tcPrChange>
          </w:tcPr>
          <w:p w14:paraId="42F2972E" w14:textId="77777777" w:rsidR="003D1155" w:rsidRPr="00EF5447" w:rsidRDefault="003D1155" w:rsidP="00897B0C">
            <w:pPr>
              <w:pStyle w:val="TAC"/>
            </w:pPr>
          </w:p>
        </w:tc>
        <w:tc>
          <w:tcPr>
            <w:tcW w:w="867" w:type="dxa"/>
            <w:shd w:val="clear" w:color="auto" w:fill="auto"/>
            <w:tcPrChange w:id="10932" w:author="Huawei" w:date="2023-10-16T12:05:00Z">
              <w:tcPr>
                <w:tcW w:w="867" w:type="dxa"/>
                <w:shd w:val="clear" w:color="auto" w:fill="auto"/>
              </w:tcPr>
            </w:tcPrChange>
          </w:tcPr>
          <w:p w14:paraId="6F9E98DF" w14:textId="77777777" w:rsidR="003D1155" w:rsidRPr="00EF5447" w:rsidRDefault="003D1155" w:rsidP="00897B0C">
            <w:pPr>
              <w:pStyle w:val="TAC"/>
            </w:pPr>
            <w:r w:rsidRPr="00EF5447">
              <w:rPr>
                <w:rFonts w:cs="Arial"/>
                <w:szCs w:val="18"/>
                <w:lang w:eastAsia="zh-CN"/>
              </w:rPr>
              <w:t>n82</w:t>
            </w:r>
          </w:p>
        </w:tc>
        <w:tc>
          <w:tcPr>
            <w:tcW w:w="1379" w:type="dxa"/>
            <w:shd w:val="clear" w:color="auto" w:fill="auto"/>
            <w:noWrap/>
            <w:tcPrChange w:id="10933" w:author="Huawei" w:date="2023-10-16T12:05:00Z">
              <w:tcPr>
                <w:tcW w:w="1379" w:type="dxa"/>
                <w:shd w:val="clear" w:color="auto" w:fill="auto"/>
                <w:noWrap/>
              </w:tcPr>
            </w:tcPrChange>
          </w:tcPr>
          <w:p w14:paraId="325BA90F" w14:textId="77777777" w:rsidR="003D1155" w:rsidRPr="00EF5447" w:rsidRDefault="003D1155" w:rsidP="00897B0C">
            <w:pPr>
              <w:pStyle w:val="TAC"/>
            </w:pPr>
            <w:r w:rsidRPr="003C4CEC">
              <w:rPr>
                <w:rFonts w:cs="Arial"/>
                <w:szCs w:val="18"/>
              </w:rPr>
              <w:t>840</w:t>
            </w:r>
          </w:p>
        </w:tc>
        <w:tc>
          <w:tcPr>
            <w:tcW w:w="878" w:type="dxa"/>
            <w:shd w:val="clear" w:color="auto" w:fill="auto"/>
            <w:noWrap/>
            <w:tcPrChange w:id="10934" w:author="Huawei" w:date="2023-10-16T12:05:00Z">
              <w:tcPr>
                <w:tcW w:w="817" w:type="dxa"/>
                <w:gridSpan w:val="2"/>
                <w:shd w:val="clear" w:color="auto" w:fill="auto"/>
                <w:noWrap/>
              </w:tcPr>
            </w:tcPrChange>
          </w:tcPr>
          <w:p w14:paraId="01717CA5"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10935" w:author="Huawei" w:date="2023-10-16T12:05:00Z">
              <w:tcPr>
                <w:tcW w:w="2554" w:type="dxa"/>
                <w:gridSpan w:val="3"/>
                <w:shd w:val="clear" w:color="auto" w:fill="auto"/>
                <w:noWrap/>
              </w:tcPr>
            </w:tcPrChange>
          </w:tcPr>
          <w:p w14:paraId="79C77166"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10936" w:author="Huawei" w:date="2023-10-16T12:05:00Z">
              <w:tcPr>
                <w:tcW w:w="1323" w:type="dxa"/>
                <w:gridSpan w:val="2"/>
                <w:shd w:val="clear" w:color="auto" w:fill="auto"/>
                <w:noWrap/>
              </w:tcPr>
            </w:tcPrChange>
          </w:tcPr>
          <w:p w14:paraId="73563D61" w14:textId="77777777" w:rsidR="003D1155" w:rsidRPr="00EF5447" w:rsidRDefault="003D1155" w:rsidP="00897B0C">
            <w:pPr>
              <w:pStyle w:val="TAC"/>
            </w:pPr>
          </w:p>
        </w:tc>
        <w:tc>
          <w:tcPr>
            <w:tcW w:w="667" w:type="dxa"/>
            <w:shd w:val="clear" w:color="auto" w:fill="auto"/>
            <w:tcPrChange w:id="10937" w:author="Huawei" w:date="2023-10-16T12:05:00Z">
              <w:tcPr>
                <w:tcW w:w="667" w:type="dxa"/>
                <w:gridSpan w:val="2"/>
                <w:shd w:val="clear" w:color="auto" w:fill="auto"/>
              </w:tcPr>
            </w:tcPrChange>
          </w:tcPr>
          <w:p w14:paraId="4E7DAA33"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10938" w:author="Huawei" w:date="2023-10-16T12:05:00Z">
              <w:tcPr>
                <w:tcW w:w="1248" w:type="dxa"/>
                <w:gridSpan w:val="3"/>
                <w:shd w:val="clear" w:color="auto" w:fill="auto"/>
              </w:tcPr>
            </w:tcPrChange>
          </w:tcPr>
          <w:p w14:paraId="45F73906" w14:textId="77777777" w:rsidR="003D1155" w:rsidRPr="00EF5447" w:rsidRDefault="003D1155" w:rsidP="00897B0C">
            <w:pPr>
              <w:pStyle w:val="TAC"/>
              <w:rPr>
                <w:rFonts w:eastAsia="Malgun Gothic"/>
                <w:lang w:eastAsia="ko-KR"/>
              </w:rPr>
            </w:pPr>
            <w:r w:rsidRPr="00EF5447">
              <w:rPr>
                <w:rFonts w:cs="Arial"/>
                <w:szCs w:val="18"/>
              </w:rPr>
              <w:t>N/A</w:t>
            </w:r>
          </w:p>
        </w:tc>
      </w:tr>
      <w:tr w:rsidR="003D1155" w:rsidRPr="00EF5447" w14:paraId="1F7A38F9" w14:textId="77777777" w:rsidTr="00541AED">
        <w:trPr>
          <w:trHeight w:val="54"/>
          <w:jc w:val="center"/>
          <w:trPrChange w:id="10939" w:author="Huawei" w:date="2023-10-16T12:05:00Z">
            <w:trPr>
              <w:trHeight w:val="54"/>
              <w:jc w:val="center"/>
            </w:trPr>
          </w:trPrChange>
        </w:trPr>
        <w:tc>
          <w:tcPr>
            <w:tcW w:w="2258" w:type="dxa"/>
            <w:tcBorders>
              <w:bottom w:val="nil"/>
            </w:tcBorders>
            <w:shd w:val="clear" w:color="auto" w:fill="auto"/>
            <w:tcPrChange w:id="10940" w:author="Huawei" w:date="2023-10-16T12:05:00Z">
              <w:tcPr>
                <w:tcW w:w="2258" w:type="dxa"/>
                <w:tcBorders>
                  <w:bottom w:val="nil"/>
                </w:tcBorders>
                <w:shd w:val="clear" w:color="auto" w:fill="auto"/>
              </w:tcPr>
            </w:tcPrChange>
          </w:tcPr>
          <w:p w14:paraId="74A8F364" w14:textId="77777777" w:rsidR="003D1155" w:rsidRPr="00EF5447" w:rsidRDefault="003D1155" w:rsidP="00897B0C">
            <w:pPr>
              <w:pStyle w:val="TAC"/>
            </w:pPr>
            <w:r w:rsidRPr="00EF5447">
              <w:rPr>
                <w:rFonts w:cs="Arial"/>
                <w:kern w:val="2"/>
                <w:szCs w:val="24"/>
                <w:lang w:eastAsia="ja-JP"/>
              </w:rPr>
              <w:t>DC_3A_SUL_n78A-n84A</w:t>
            </w:r>
          </w:p>
        </w:tc>
        <w:tc>
          <w:tcPr>
            <w:tcW w:w="867" w:type="dxa"/>
            <w:shd w:val="clear" w:color="auto" w:fill="auto"/>
            <w:tcPrChange w:id="10941" w:author="Huawei" w:date="2023-10-16T12:05:00Z">
              <w:tcPr>
                <w:tcW w:w="867" w:type="dxa"/>
                <w:shd w:val="clear" w:color="auto" w:fill="auto"/>
              </w:tcPr>
            </w:tcPrChange>
          </w:tcPr>
          <w:p w14:paraId="108E3991" w14:textId="77777777" w:rsidR="003D1155" w:rsidRPr="00EF5447" w:rsidRDefault="003D1155" w:rsidP="00897B0C">
            <w:pPr>
              <w:pStyle w:val="TAC"/>
              <w:rPr>
                <w:rFonts w:eastAsia="MS Mincho"/>
              </w:rPr>
            </w:pPr>
            <w:r w:rsidRPr="00EF5447">
              <w:rPr>
                <w:rFonts w:cs="Arial"/>
              </w:rPr>
              <w:t>3</w:t>
            </w:r>
          </w:p>
        </w:tc>
        <w:tc>
          <w:tcPr>
            <w:tcW w:w="1379" w:type="dxa"/>
            <w:shd w:val="clear" w:color="auto" w:fill="auto"/>
            <w:noWrap/>
            <w:tcPrChange w:id="10942" w:author="Huawei" w:date="2023-10-16T12:05:00Z">
              <w:tcPr>
                <w:tcW w:w="1379" w:type="dxa"/>
                <w:shd w:val="clear" w:color="auto" w:fill="auto"/>
                <w:noWrap/>
              </w:tcPr>
            </w:tcPrChange>
          </w:tcPr>
          <w:p w14:paraId="3B433B6E" w14:textId="77777777" w:rsidR="003D1155" w:rsidRPr="00EF5447" w:rsidRDefault="003D1155" w:rsidP="00897B0C">
            <w:pPr>
              <w:pStyle w:val="TAC"/>
              <w:rPr>
                <w:rFonts w:eastAsia="MS Mincho"/>
              </w:rPr>
            </w:pPr>
            <w:r w:rsidRPr="003C4CEC">
              <w:rPr>
                <w:rFonts w:cs="Arial"/>
              </w:rPr>
              <w:t>1782.5</w:t>
            </w:r>
          </w:p>
        </w:tc>
        <w:tc>
          <w:tcPr>
            <w:tcW w:w="878" w:type="dxa"/>
            <w:shd w:val="clear" w:color="auto" w:fill="auto"/>
            <w:noWrap/>
            <w:tcPrChange w:id="10943" w:author="Huawei" w:date="2023-10-16T12:05:00Z">
              <w:tcPr>
                <w:tcW w:w="817" w:type="dxa"/>
                <w:gridSpan w:val="2"/>
                <w:shd w:val="clear" w:color="auto" w:fill="auto"/>
                <w:noWrap/>
              </w:tcPr>
            </w:tcPrChange>
          </w:tcPr>
          <w:p w14:paraId="1D4BB6F1"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944" w:author="Huawei" w:date="2023-10-16T12:05:00Z">
              <w:tcPr>
                <w:tcW w:w="2554" w:type="dxa"/>
                <w:gridSpan w:val="3"/>
                <w:shd w:val="clear" w:color="auto" w:fill="auto"/>
                <w:noWrap/>
              </w:tcPr>
            </w:tcPrChange>
          </w:tcPr>
          <w:p w14:paraId="7CB5F611"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0945" w:author="Huawei" w:date="2023-10-16T12:05:00Z">
              <w:tcPr>
                <w:tcW w:w="1323" w:type="dxa"/>
                <w:gridSpan w:val="2"/>
                <w:shd w:val="clear" w:color="auto" w:fill="auto"/>
                <w:noWrap/>
              </w:tcPr>
            </w:tcPrChange>
          </w:tcPr>
          <w:p w14:paraId="6BADE50E" w14:textId="77777777" w:rsidR="003D1155" w:rsidRPr="00EF5447" w:rsidRDefault="003D1155" w:rsidP="00897B0C">
            <w:pPr>
              <w:pStyle w:val="TAC"/>
              <w:rPr>
                <w:rFonts w:eastAsia="MS Mincho"/>
              </w:rPr>
            </w:pPr>
            <w:r w:rsidRPr="00EF5447">
              <w:rPr>
                <w:rFonts w:cs="Arial"/>
                <w:lang w:eastAsia="zh-CN"/>
              </w:rPr>
              <w:t>1877.5</w:t>
            </w:r>
          </w:p>
        </w:tc>
        <w:tc>
          <w:tcPr>
            <w:tcW w:w="667" w:type="dxa"/>
            <w:shd w:val="clear" w:color="auto" w:fill="auto"/>
            <w:tcPrChange w:id="10946" w:author="Huawei" w:date="2023-10-16T12:05:00Z">
              <w:tcPr>
                <w:tcW w:w="667" w:type="dxa"/>
                <w:gridSpan w:val="2"/>
                <w:shd w:val="clear" w:color="auto" w:fill="auto"/>
              </w:tcPr>
            </w:tcPrChange>
          </w:tcPr>
          <w:p w14:paraId="09394619"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0947" w:author="Huawei" w:date="2023-10-16T12:05:00Z">
              <w:tcPr>
                <w:tcW w:w="1248" w:type="dxa"/>
                <w:gridSpan w:val="3"/>
                <w:shd w:val="clear" w:color="auto" w:fill="auto"/>
              </w:tcPr>
            </w:tcPrChange>
          </w:tcPr>
          <w:p w14:paraId="7542D1DE" w14:textId="77777777" w:rsidR="003D1155" w:rsidRPr="00EF5447" w:rsidRDefault="003D1155" w:rsidP="00897B0C">
            <w:pPr>
              <w:pStyle w:val="TAC"/>
              <w:rPr>
                <w:rFonts w:eastAsia="MS Mincho"/>
              </w:rPr>
            </w:pPr>
            <w:r w:rsidRPr="00EF5447">
              <w:rPr>
                <w:rFonts w:cs="Arial"/>
              </w:rPr>
              <w:t>N/A</w:t>
            </w:r>
          </w:p>
        </w:tc>
      </w:tr>
      <w:tr w:rsidR="003D1155" w:rsidRPr="00EF5447" w14:paraId="2B8AC8E2" w14:textId="77777777" w:rsidTr="00541AED">
        <w:trPr>
          <w:trHeight w:val="22"/>
          <w:jc w:val="center"/>
          <w:trPrChange w:id="10948" w:author="Huawei" w:date="2023-10-16T12:05:00Z">
            <w:trPr>
              <w:trHeight w:val="22"/>
              <w:jc w:val="center"/>
            </w:trPr>
          </w:trPrChange>
        </w:trPr>
        <w:tc>
          <w:tcPr>
            <w:tcW w:w="2258" w:type="dxa"/>
            <w:tcBorders>
              <w:top w:val="nil"/>
              <w:bottom w:val="nil"/>
            </w:tcBorders>
            <w:shd w:val="clear" w:color="auto" w:fill="auto"/>
            <w:tcPrChange w:id="10949" w:author="Huawei" w:date="2023-10-16T12:05:00Z">
              <w:tcPr>
                <w:tcW w:w="2258" w:type="dxa"/>
                <w:tcBorders>
                  <w:top w:val="nil"/>
                  <w:bottom w:val="nil"/>
                </w:tcBorders>
                <w:shd w:val="clear" w:color="auto" w:fill="auto"/>
              </w:tcPr>
            </w:tcPrChange>
          </w:tcPr>
          <w:p w14:paraId="2EE85DBB" w14:textId="77777777" w:rsidR="003D1155" w:rsidRPr="00EF5447" w:rsidRDefault="003D1155" w:rsidP="00897B0C">
            <w:pPr>
              <w:pStyle w:val="TAC"/>
            </w:pPr>
          </w:p>
        </w:tc>
        <w:tc>
          <w:tcPr>
            <w:tcW w:w="867" w:type="dxa"/>
            <w:shd w:val="clear" w:color="auto" w:fill="auto"/>
            <w:tcPrChange w:id="10950" w:author="Huawei" w:date="2023-10-16T12:05:00Z">
              <w:tcPr>
                <w:tcW w:w="867" w:type="dxa"/>
                <w:shd w:val="clear" w:color="auto" w:fill="auto"/>
              </w:tcPr>
            </w:tcPrChange>
          </w:tcPr>
          <w:p w14:paraId="2360AE65" w14:textId="77777777" w:rsidR="003D1155" w:rsidRPr="00EF5447" w:rsidRDefault="003D1155" w:rsidP="00897B0C">
            <w:pPr>
              <w:pStyle w:val="TAC"/>
              <w:rPr>
                <w:rFonts w:eastAsia="MS Mincho"/>
              </w:rPr>
            </w:pPr>
            <w:r w:rsidRPr="00EF5447">
              <w:rPr>
                <w:rFonts w:cs="Arial"/>
              </w:rPr>
              <w:t>n84</w:t>
            </w:r>
          </w:p>
        </w:tc>
        <w:tc>
          <w:tcPr>
            <w:tcW w:w="1379" w:type="dxa"/>
            <w:shd w:val="clear" w:color="auto" w:fill="auto"/>
            <w:noWrap/>
            <w:tcPrChange w:id="10951" w:author="Huawei" w:date="2023-10-16T12:05:00Z">
              <w:tcPr>
                <w:tcW w:w="1379" w:type="dxa"/>
                <w:shd w:val="clear" w:color="auto" w:fill="auto"/>
                <w:noWrap/>
              </w:tcPr>
            </w:tcPrChange>
          </w:tcPr>
          <w:p w14:paraId="4F0F1BE7" w14:textId="77777777" w:rsidR="003D1155" w:rsidRPr="00EF5447" w:rsidRDefault="003D1155" w:rsidP="00897B0C">
            <w:pPr>
              <w:pStyle w:val="TAC"/>
              <w:rPr>
                <w:rFonts w:eastAsia="MS Mincho"/>
              </w:rPr>
            </w:pPr>
            <w:r w:rsidRPr="003C4CEC">
              <w:rPr>
                <w:rFonts w:cs="Arial"/>
              </w:rPr>
              <w:t>1922.5</w:t>
            </w:r>
          </w:p>
        </w:tc>
        <w:tc>
          <w:tcPr>
            <w:tcW w:w="878" w:type="dxa"/>
            <w:shd w:val="clear" w:color="auto" w:fill="auto"/>
            <w:noWrap/>
            <w:tcPrChange w:id="10952" w:author="Huawei" w:date="2023-10-16T12:05:00Z">
              <w:tcPr>
                <w:tcW w:w="817" w:type="dxa"/>
                <w:gridSpan w:val="2"/>
                <w:shd w:val="clear" w:color="auto" w:fill="auto"/>
                <w:noWrap/>
              </w:tcPr>
            </w:tcPrChange>
          </w:tcPr>
          <w:p w14:paraId="11AE4423"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953" w:author="Huawei" w:date="2023-10-16T12:05:00Z">
              <w:tcPr>
                <w:tcW w:w="2554" w:type="dxa"/>
                <w:gridSpan w:val="3"/>
                <w:shd w:val="clear" w:color="auto" w:fill="auto"/>
                <w:noWrap/>
              </w:tcPr>
            </w:tcPrChange>
          </w:tcPr>
          <w:p w14:paraId="6578B6AC"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0954" w:author="Huawei" w:date="2023-10-16T12:05:00Z">
              <w:tcPr>
                <w:tcW w:w="1323" w:type="dxa"/>
                <w:gridSpan w:val="2"/>
                <w:shd w:val="clear" w:color="auto" w:fill="auto"/>
                <w:noWrap/>
              </w:tcPr>
            </w:tcPrChange>
          </w:tcPr>
          <w:p w14:paraId="6304DB05" w14:textId="77777777" w:rsidR="003D1155" w:rsidRPr="00EF5447" w:rsidRDefault="003D1155" w:rsidP="00897B0C">
            <w:pPr>
              <w:pStyle w:val="TAC"/>
              <w:rPr>
                <w:rFonts w:eastAsia="MS Mincho"/>
              </w:rPr>
            </w:pPr>
          </w:p>
        </w:tc>
        <w:tc>
          <w:tcPr>
            <w:tcW w:w="667" w:type="dxa"/>
            <w:shd w:val="clear" w:color="auto" w:fill="auto"/>
            <w:tcPrChange w:id="10955" w:author="Huawei" w:date="2023-10-16T12:05:00Z">
              <w:tcPr>
                <w:tcW w:w="667" w:type="dxa"/>
                <w:gridSpan w:val="2"/>
                <w:shd w:val="clear" w:color="auto" w:fill="auto"/>
              </w:tcPr>
            </w:tcPrChange>
          </w:tcPr>
          <w:p w14:paraId="4C53364B"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0956" w:author="Huawei" w:date="2023-10-16T12:05:00Z">
              <w:tcPr>
                <w:tcW w:w="1248" w:type="dxa"/>
                <w:gridSpan w:val="3"/>
                <w:shd w:val="clear" w:color="auto" w:fill="auto"/>
              </w:tcPr>
            </w:tcPrChange>
          </w:tcPr>
          <w:p w14:paraId="2F56AF2B" w14:textId="77777777" w:rsidR="003D1155" w:rsidRPr="00EF5447" w:rsidRDefault="003D1155" w:rsidP="00897B0C">
            <w:pPr>
              <w:pStyle w:val="TAC"/>
              <w:rPr>
                <w:rFonts w:eastAsia="MS Mincho"/>
              </w:rPr>
            </w:pPr>
            <w:r w:rsidRPr="00EF5447">
              <w:rPr>
                <w:rFonts w:cs="Arial"/>
              </w:rPr>
              <w:t>N/A</w:t>
            </w:r>
          </w:p>
        </w:tc>
      </w:tr>
      <w:tr w:rsidR="003D1155" w:rsidRPr="00EF5447" w14:paraId="3B4EFB73" w14:textId="77777777" w:rsidTr="00541AED">
        <w:trPr>
          <w:trHeight w:val="22"/>
          <w:jc w:val="center"/>
          <w:trPrChange w:id="10957" w:author="Huawei" w:date="2023-10-16T12:05:00Z">
            <w:trPr>
              <w:trHeight w:val="22"/>
              <w:jc w:val="center"/>
            </w:trPr>
          </w:trPrChange>
        </w:trPr>
        <w:tc>
          <w:tcPr>
            <w:tcW w:w="2258" w:type="dxa"/>
            <w:tcBorders>
              <w:top w:val="nil"/>
              <w:bottom w:val="single" w:sz="4" w:space="0" w:color="auto"/>
            </w:tcBorders>
            <w:shd w:val="clear" w:color="auto" w:fill="auto"/>
            <w:tcPrChange w:id="10958" w:author="Huawei" w:date="2023-10-16T12:05:00Z">
              <w:tcPr>
                <w:tcW w:w="2258" w:type="dxa"/>
                <w:tcBorders>
                  <w:top w:val="nil"/>
                  <w:bottom w:val="single" w:sz="4" w:space="0" w:color="auto"/>
                </w:tcBorders>
                <w:shd w:val="clear" w:color="auto" w:fill="auto"/>
              </w:tcPr>
            </w:tcPrChange>
          </w:tcPr>
          <w:p w14:paraId="06494BCA" w14:textId="77777777" w:rsidR="003D1155" w:rsidRPr="00EF5447" w:rsidRDefault="003D1155" w:rsidP="00897B0C">
            <w:pPr>
              <w:pStyle w:val="TAC"/>
            </w:pPr>
          </w:p>
        </w:tc>
        <w:tc>
          <w:tcPr>
            <w:tcW w:w="867" w:type="dxa"/>
            <w:shd w:val="clear" w:color="auto" w:fill="auto"/>
            <w:tcPrChange w:id="10959" w:author="Huawei" w:date="2023-10-16T12:05:00Z">
              <w:tcPr>
                <w:tcW w:w="867" w:type="dxa"/>
                <w:shd w:val="clear" w:color="auto" w:fill="auto"/>
              </w:tcPr>
            </w:tcPrChange>
          </w:tcPr>
          <w:p w14:paraId="44ED3503" w14:textId="77777777" w:rsidR="003D1155" w:rsidRPr="00EF5447" w:rsidRDefault="003D1155" w:rsidP="00897B0C">
            <w:pPr>
              <w:pStyle w:val="TAC"/>
              <w:rPr>
                <w:rFonts w:eastAsia="MS Mincho"/>
              </w:rPr>
            </w:pPr>
            <w:r w:rsidRPr="00EF5447">
              <w:t>n78</w:t>
            </w:r>
          </w:p>
        </w:tc>
        <w:tc>
          <w:tcPr>
            <w:tcW w:w="1379" w:type="dxa"/>
            <w:shd w:val="clear" w:color="auto" w:fill="auto"/>
            <w:noWrap/>
            <w:tcPrChange w:id="10960" w:author="Huawei" w:date="2023-10-16T12:05:00Z">
              <w:tcPr>
                <w:tcW w:w="1379" w:type="dxa"/>
                <w:shd w:val="clear" w:color="auto" w:fill="auto"/>
                <w:noWrap/>
              </w:tcPr>
            </w:tcPrChange>
          </w:tcPr>
          <w:p w14:paraId="5B178982" w14:textId="77777777" w:rsidR="003D1155" w:rsidRPr="00EF5447" w:rsidRDefault="003D1155" w:rsidP="00897B0C">
            <w:pPr>
              <w:pStyle w:val="TAC"/>
              <w:rPr>
                <w:rFonts w:eastAsia="MS Mincho"/>
              </w:rPr>
            </w:pPr>
            <w:r>
              <w:t>N/A</w:t>
            </w:r>
          </w:p>
        </w:tc>
        <w:tc>
          <w:tcPr>
            <w:tcW w:w="878" w:type="dxa"/>
            <w:shd w:val="clear" w:color="auto" w:fill="auto"/>
            <w:noWrap/>
            <w:tcPrChange w:id="10961" w:author="Huawei" w:date="2023-10-16T12:05:00Z">
              <w:tcPr>
                <w:tcW w:w="817" w:type="dxa"/>
                <w:gridSpan w:val="2"/>
                <w:shd w:val="clear" w:color="auto" w:fill="auto"/>
                <w:noWrap/>
              </w:tcPr>
            </w:tcPrChange>
          </w:tcPr>
          <w:p w14:paraId="31031CC4" w14:textId="77777777" w:rsidR="003D1155" w:rsidRPr="00EF5447" w:rsidRDefault="003D1155" w:rsidP="00897B0C">
            <w:pPr>
              <w:pStyle w:val="TAC"/>
              <w:rPr>
                <w:rFonts w:eastAsia="MS Mincho"/>
              </w:rPr>
            </w:pPr>
            <w:r w:rsidRPr="003C4CEC">
              <w:rPr>
                <w:rFonts w:cs="Arial"/>
                <w:lang w:eastAsia="zh-CN"/>
              </w:rPr>
              <w:t>10</w:t>
            </w:r>
          </w:p>
        </w:tc>
        <w:tc>
          <w:tcPr>
            <w:tcW w:w="2493" w:type="dxa"/>
            <w:shd w:val="clear" w:color="auto" w:fill="auto"/>
            <w:noWrap/>
            <w:tcPrChange w:id="10962" w:author="Huawei" w:date="2023-10-16T12:05:00Z">
              <w:tcPr>
                <w:tcW w:w="2554" w:type="dxa"/>
                <w:gridSpan w:val="3"/>
                <w:shd w:val="clear" w:color="auto" w:fill="auto"/>
                <w:noWrap/>
              </w:tcPr>
            </w:tcPrChange>
          </w:tcPr>
          <w:p w14:paraId="5F734B31" w14:textId="77777777" w:rsidR="003D1155" w:rsidRPr="00EF5447" w:rsidRDefault="003D1155" w:rsidP="00897B0C">
            <w:pPr>
              <w:pStyle w:val="TAC"/>
              <w:rPr>
                <w:rFonts w:eastAsia="MS Mincho"/>
              </w:rPr>
            </w:pPr>
            <w:r>
              <w:rPr>
                <w:rFonts w:cs="Arial"/>
                <w:lang w:eastAsia="zh-CN"/>
              </w:rPr>
              <w:t>N/A</w:t>
            </w:r>
          </w:p>
        </w:tc>
        <w:tc>
          <w:tcPr>
            <w:tcW w:w="1323" w:type="dxa"/>
            <w:shd w:val="clear" w:color="auto" w:fill="auto"/>
            <w:noWrap/>
            <w:tcPrChange w:id="10963" w:author="Huawei" w:date="2023-10-16T12:05:00Z">
              <w:tcPr>
                <w:tcW w:w="1323" w:type="dxa"/>
                <w:gridSpan w:val="2"/>
                <w:shd w:val="clear" w:color="auto" w:fill="auto"/>
                <w:noWrap/>
              </w:tcPr>
            </w:tcPrChange>
          </w:tcPr>
          <w:p w14:paraId="65187549" w14:textId="77777777" w:rsidR="003D1155" w:rsidRPr="00EF5447" w:rsidRDefault="003D1155" w:rsidP="00897B0C">
            <w:pPr>
              <w:pStyle w:val="TAC"/>
              <w:rPr>
                <w:rFonts w:eastAsia="MS Mincho"/>
              </w:rPr>
            </w:pPr>
            <w:r w:rsidRPr="00EF5447">
              <w:t>3425</w:t>
            </w:r>
          </w:p>
        </w:tc>
        <w:tc>
          <w:tcPr>
            <w:tcW w:w="667" w:type="dxa"/>
            <w:shd w:val="clear" w:color="auto" w:fill="auto"/>
            <w:tcPrChange w:id="10964" w:author="Huawei" w:date="2023-10-16T12:05:00Z">
              <w:tcPr>
                <w:tcW w:w="667" w:type="dxa"/>
                <w:gridSpan w:val="2"/>
                <w:shd w:val="clear" w:color="auto" w:fill="auto"/>
              </w:tcPr>
            </w:tcPrChange>
          </w:tcPr>
          <w:p w14:paraId="76584D3B" w14:textId="77777777" w:rsidR="003D1155" w:rsidRPr="00EF5447" w:rsidRDefault="003D1155" w:rsidP="00897B0C">
            <w:pPr>
              <w:pStyle w:val="TAC"/>
            </w:pPr>
            <w:r w:rsidRPr="00EF5447">
              <w:rPr>
                <w:rFonts w:cs="Arial"/>
              </w:rPr>
              <w:t>13.0</w:t>
            </w:r>
          </w:p>
        </w:tc>
        <w:tc>
          <w:tcPr>
            <w:tcW w:w="1187" w:type="dxa"/>
            <w:gridSpan w:val="2"/>
            <w:shd w:val="clear" w:color="auto" w:fill="auto"/>
            <w:tcPrChange w:id="10965" w:author="Huawei" w:date="2023-10-16T12:05:00Z">
              <w:tcPr>
                <w:tcW w:w="1248" w:type="dxa"/>
                <w:gridSpan w:val="3"/>
                <w:shd w:val="clear" w:color="auto" w:fill="auto"/>
              </w:tcPr>
            </w:tcPrChange>
          </w:tcPr>
          <w:p w14:paraId="3497B6DD" w14:textId="77777777" w:rsidR="003D1155" w:rsidRPr="00EF5447" w:rsidRDefault="003D1155" w:rsidP="00897B0C">
            <w:pPr>
              <w:pStyle w:val="TAC"/>
            </w:pPr>
            <w:r w:rsidRPr="00EF5447">
              <w:rPr>
                <w:rFonts w:cs="Arial"/>
              </w:rPr>
              <w:t>IMD4</w:t>
            </w:r>
          </w:p>
        </w:tc>
      </w:tr>
      <w:tr w:rsidR="003D1155" w:rsidRPr="00EF5447" w14:paraId="7083F0A0" w14:textId="77777777" w:rsidTr="00541AED">
        <w:trPr>
          <w:trHeight w:val="54"/>
          <w:jc w:val="center"/>
          <w:trPrChange w:id="10966" w:author="Huawei" w:date="2023-10-16T12:05:00Z">
            <w:trPr>
              <w:trHeight w:val="54"/>
              <w:jc w:val="center"/>
            </w:trPr>
          </w:trPrChange>
        </w:trPr>
        <w:tc>
          <w:tcPr>
            <w:tcW w:w="2258" w:type="dxa"/>
            <w:tcBorders>
              <w:bottom w:val="nil"/>
            </w:tcBorders>
            <w:shd w:val="clear" w:color="auto" w:fill="auto"/>
            <w:hideMark/>
            <w:tcPrChange w:id="10967" w:author="Huawei" w:date="2023-10-16T12:05:00Z">
              <w:tcPr>
                <w:tcW w:w="2258" w:type="dxa"/>
                <w:tcBorders>
                  <w:bottom w:val="nil"/>
                </w:tcBorders>
                <w:shd w:val="clear" w:color="auto" w:fill="auto"/>
                <w:hideMark/>
              </w:tcPr>
            </w:tcPrChange>
          </w:tcPr>
          <w:p w14:paraId="60114956" w14:textId="77777777" w:rsidR="003D1155" w:rsidRPr="00EF5447" w:rsidRDefault="003D1155" w:rsidP="00897B0C">
            <w:pPr>
              <w:pStyle w:val="TAC"/>
            </w:pPr>
            <w:r w:rsidRPr="00EF5447">
              <w:rPr>
                <w:rFonts w:eastAsia="MS Mincho"/>
              </w:rPr>
              <w:t>DC_3A-21A_n79A</w:t>
            </w:r>
          </w:p>
        </w:tc>
        <w:tc>
          <w:tcPr>
            <w:tcW w:w="867" w:type="dxa"/>
            <w:shd w:val="clear" w:color="auto" w:fill="auto"/>
            <w:hideMark/>
            <w:tcPrChange w:id="10968" w:author="Huawei" w:date="2023-10-16T12:05:00Z">
              <w:tcPr>
                <w:tcW w:w="867" w:type="dxa"/>
                <w:shd w:val="clear" w:color="auto" w:fill="auto"/>
                <w:hideMark/>
              </w:tcPr>
            </w:tcPrChange>
          </w:tcPr>
          <w:p w14:paraId="12374AED" w14:textId="77777777" w:rsidR="003D1155" w:rsidRPr="00EF5447" w:rsidRDefault="003D1155" w:rsidP="00897B0C">
            <w:pPr>
              <w:pStyle w:val="TAC"/>
              <w:rPr>
                <w:rFonts w:eastAsia="MS Mincho"/>
              </w:rPr>
            </w:pPr>
            <w:r w:rsidRPr="00EF5447">
              <w:rPr>
                <w:rFonts w:eastAsia="MS Mincho"/>
              </w:rPr>
              <w:t>3</w:t>
            </w:r>
          </w:p>
        </w:tc>
        <w:tc>
          <w:tcPr>
            <w:tcW w:w="1379" w:type="dxa"/>
            <w:shd w:val="clear" w:color="auto" w:fill="auto"/>
            <w:noWrap/>
            <w:tcPrChange w:id="10969" w:author="Huawei" w:date="2023-10-16T12:05:00Z">
              <w:tcPr>
                <w:tcW w:w="1379" w:type="dxa"/>
                <w:shd w:val="clear" w:color="auto" w:fill="auto"/>
                <w:noWrap/>
              </w:tcPr>
            </w:tcPrChange>
          </w:tcPr>
          <w:p w14:paraId="6E42220A" w14:textId="77777777" w:rsidR="003D1155" w:rsidRPr="00EF5447" w:rsidRDefault="003D1155" w:rsidP="00897B0C">
            <w:pPr>
              <w:pStyle w:val="TAC"/>
              <w:rPr>
                <w:rFonts w:eastAsia="MS Mincho"/>
              </w:rPr>
            </w:pPr>
            <w:r>
              <w:t>N/A</w:t>
            </w:r>
          </w:p>
        </w:tc>
        <w:tc>
          <w:tcPr>
            <w:tcW w:w="878" w:type="dxa"/>
            <w:shd w:val="clear" w:color="auto" w:fill="auto"/>
            <w:noWrap/>
            <w:tcPrChange w:id="10970" w:author="Huawei" w:date="2023-10-16T12:05:00Z">
              <w:tcPr>
                <w:tcW w:w="817" w:type="dxa"/>
                <w:gridSpan w:val="2"/>
                <w:shd w:val="clear" w:color="auto" w:fill="auto"/>
                <w:noWrap/>
              </w:tcPr>
            </w:tcPrChange>
          </w:tcPr>
          <w:p w14:paraId="7A20BF75" w14:textId="77777777" w:rsidR="003D1155" w:rsidRPr="00EF5447" w:rsidRDefault="003D1155" w:rsidP="00897B0C">
            <w:pPr>
              <w:pStyle w:val="TAC"/>
              <w:rPr>
                <w:rFonts w:eastAsia="MS Mincho"/>
              </w:rPr>
            </w:pPr>
            <w:r w:rsidRPr="003C4CEC">
              <w:t>5</w:t>
            </w:r>
          </w:p>
        </w:tc>
        <w:tc>
          <w:tcPr>
            <w:tcW w:w="2493" w:type="dxa"/>
            <w:shd w:val="clear" w:color="auto" w:fill="auto"/>
            <w:noWrap/>
            <w:tcPrChange w:id="10971" w:author="Huawei" w:date="2023-10-16T12:05:00Z">
              <w:tcPr>
                <w:tcW w:w="2554" w:type="dxa"/>
                <w:gridSpan w:val="3"/>
                <w:shd w:val="clear" w:color="auto" w:fill="auto"/>
                <w:noWrap/>
              </w:tcPr>
            </w:tcPrChange>
          </w:tcPr>
          <w:p w14:paraId="555DE603" w14:textId="77777777" w:rsidR="003D1155" w:rsidRPr="00EF5447" w:rsidRDefault="003D1155" w:rsidP="00897B0C">
            <w:pPr>
              <w:pStyle w:val="TAC"/>
              <w:rPr>
                <w:rFonts w:eastAsia="MS Mincho"/>
              </w:rPr>
            </w:pPr>
            <w:r>
              <w:t>N/A</w:t>
            </w:r>
          </w:p>
        </w:tc>
        <w:tc>
          <w:tcPr>
            <w:tcW w:w="1323" w:type="dxa"/>
            <w:shd w:val="clear" w:color="auto" w:fill="auto"/>
            <w:noWrap/>
            <w:tcPrChange w:id="10972" w:author="Huawei" w:date="2023-10-16T12:05:00Z">
              <w:tcPr>
                <w:tcW w:w="1323" w:type="dxa"/>
                <w:gridSpan w:val="2"/>
                <w:shd w:val="clear" w:color="auto" w:fill="auto"/>
                <w:noWrap/>
              </w:tcPr>
            </w:tcPrChange>
          </w:tcPr>
          <w:p w14:paraId="0E4DDA55" w14:textId="77777777" w:rsidR="003D1155" w:rsidRPr="00EF5447" w:rsidRDefault="003D1155" w:rsidP="00897B0C">
            <w:pPr>
              <w:pStyle w:val="TAC"/>
              <w:rPr>
                <w:rFonts w:eastAsia="MS Mincho"/>
              </w:rPr>
            </w:pPr>
            <w:r w:rsidRPr="00EF5447">
              <w:rPr>
                <w:rFonts w:eastAsia="MS Mincho"/>
              </w:rPr>
              <w:t>1869.2</w:t>
            </w:r>
          </w:p>
        </w:tc>
        <w:tc>
          <w:tcPr>
            <w:tcW w:w="667" w:type="dxa"/>
            <w:shd w:val="clear" w:color="auto" w:fill="auto"/>
            <w:tcPrChange w:id="10973" w:author="Huawei" w:date="2023-10-16T12:05:00Z">
              <w:tcPr>
                <w:tcW w:w="667" w:type="dxa"/>
                <w:gridSpan w:val="2"/>
                <w:shd w:val="clear" w:color="auto" w:fill="auto"/>
              </w:tcPr>
            </w:tcPrChange>
          </w:tcPr>
          <w:p w14:paraId="5BBDAF2B" w14:textId="77777777" w:rsidR="003D1155" w:rsidRPr="00EF5447" w:rsidRDefault="003D1155" w:rsidP="00897B0C">
            <w:pPr>
              <w:pStyle w:val="TAC"/>
              <w:rPr>
                <w:rFonts w:eastAsia="MS Mincho"/>
              </w:rPr>
            </w:pPr>
            <w:r w:rsidRPr="00EF5447">
              <w:rPr>
                <w:rFonts w:eastAsia="MS Mincho"/>
              </w:rPr>
              <w:t>17.8</w:t>
            </w:r>
          </w:p>
        </w:tc>
        <w:tc>
          <w:tcPr>
            <w:tcW w:w="1187" w:type="dxa"/>
            <w:gridSpan w:val="2"/>
            <w:shd w:val="clear" w:color="auto" w:fill="auto"/>
            <w:tcPrChange w:id="10974" w:author="Huawei" w:date="2023-10-16T12:05:00Z">
              <w:tcPr>
                <w:tcW w:w="1248" w:type="dxa"/>
                <w:gridSpan w:val="3"/>
                <w:shd w:val="clear" w:color="auto" w:fill="auto"/>
              </w:tcPr>
            </w:tcPrChange>
          </w:tcPr>
          <w:p w14:paraId="16F5D89E" w14:textId="77777777" w:rsidR="003D1155" w:rsidRPr="00EF5447" w:rsidRDefault="003D1155" w:rsidP="00897B0C">
            <w:pPr>
              <w:pStyle w:val="TAC"/>
              <w:rPr>
                <w:rFonts w:eastAsia="MS Mincho"/>
              </w:rPr>
            </w:pPr>
            <w:r w:rsidRPr="00EF5447">
              <w:rPr>
                <w:rFonts w:eastAsia="MS Mincho"/>
              </w:rPr>
              <w:t>IMD3</w:t>
            </w:r>
          </w:p>
        </w:tc>
      </w:tr>
      <w:tr w:rsidR="003D1155" w:rsidRPr="00EF5447" w14:paraId="732019AD" w14:textId="77777777" w:rsidTr="00541AED">
        <w:trPr>
          <w:trHeight w:val="22"/>
          <w:jc w:val="center"/>
          <w:trPrChange w:id="10975" w:author="Huawei" w:date="2023-10-16T12:05:00Z">
            <w:trPr>
              <w:trHeight w:val="22"/>
              <w:jc w:val="center"/>
            </w:trPr>
          </w:trPrChange>
        </w:trPr>
        <w:tc>
          <w:tcPr>
            <w:tcW w:w="2258" w:type="dxa"/>
            <w:tcBorders>
              <w:top w:val="nil"/>
              <w:bottom w:val="nil"/>
            </w:tcBorders>
            <w:shd w:val="clear" w:color="auto" w:fill="auto"/>
            <w:hideMark/>
            <w:tcPrChange w:id="10976" w:author="Huawei" w:date="2023-10-16T12:05:00Z">
              <w:tcPr>
                <w:tcW w:w="2258" w:type="dxa"/>
                <w:tcBorders>
                  <w:top w:val="nil"/>
                  <w:bottom w:val="nil"/>
                </w:tcBorders>
                <w:shd w:val="clear" w:color="auto" w:fill="auto"/>
                <w:hideMark/>
              </w:tcPr>
            </w:tcPrChange>
          </w:tcPr>
          <w:p w14:paraId="10B3120E" w14:textId="77777777" w:rsidR="003D1155" w:rsidRPr="00EF5447" w:rsidRDefault="003D1155" w:rsidP="00897B0C">
            <w:pPr>
              <w:pStyle w:val="TAC"/>
            </w:pPr>
          </w:p>
        </w:tc>
        <w:tc>
          <w:tcPr>
            <w:tcW w:w="867" w:type="dxa"/>
            <w:shd w:val="clear" w:color="auto" w:fill="auto"/>
            <w:hideMark/>
            <w:tcPrChange w:id="10977" w:author="Huawei" w:date="2023-10-16T12:05:00Z">
              <w:tcPr>
                <w:tcW w:w="867" w:type="dxa"/>
                <w:shd w:val="clear" w:color="auto" w:fill="auto"/>
                <w:hideMark/>
              </w:tcPr>
            </w:tcPrChange>
          </w:tcPr>
          <w:p w14:paraId="40C8542A" w14:textId="77777777" w:rsidR="003D1155" w:rsidRPr="00EF5447" w:rsidRDefault="003D1155" w:rsidP="00897B0C">
            <w:pPr>
              <w:pStyle w:val="TAC"/>
              <w:rPr>
                <w:rFonts w:eastAsia="MS Mincho"/>
              </w:rPr>
            </w:pPr>
            <w:r w:rsidRPr="00EF5447">
              <w:rPr>
                <w:rFonts w:eastAsia="MS Mincho"/>
              </w:rPr>
              <w:t>21</w:t>
            </w:r>
          </w:p>
        </w:tc>
        <w:tc>
          <w:tcPr>
            <w:tcW w:w="1379" w:type="dxa"/>
            <w:shd w:val="clear" w:color="auto" w:fill="auto"/>
            <w:noWrap/>
            <w:tcPrChange w:id="10978" w:author="Huawei" w:date="2023-10-16T12:05:00Z">
              <w:tcPr>
                <w:tcW w:w="1379" w:type="dxa"/>
                <w:shd w:val="clear" w:color="auto" w:fill="auto"/>
                <w:noWrap/>
              </w:tcPr>
            </w:tcPrChange>
          </w:tcPr>
          <w:p w14:paraId="6051A81F" w14:textId="77777777" w:rsidR="003D1155" w:rsidRPr="00EF5447" w:rsidRDefault="003D1155" w:rsidP="00897B0C">
            <w:pPr>
              <w:pStyle w:val="TAC"/>
              <w:rPr>
                <w:rFonts w:eastAsia="MS Mincho"/>
              </w:rPr>
            </w:pPr>
            <w:r w:rsidRPr="003C4CEC">
              <w:t>1450.4</w:t>
            </w:r>
          </w:p>
        </w:tc>
        <w:tc>
          <w:tcPr>
            <w:tcW w:w="878" w:type="dxa"/>
            <w:shd w:val="clear" w:color="auto" w:fill="auto"/>
            <w:noWrap/>
            <w:tcPrChange w:id="10979" w:author="Huawei" w:date="2023-10-16T12:05:00Z">
              <w:tcPr>
                <w:tcW w:w="817" w:type="dxa"/>
                <w:gridSpan w:val="2"/>
                <w:shd w:val="clear" w:color="auto" w:fill="auto"/>
                <w:noWrap/>
              </w:tcPr>
            </w:tcPrChange>
          </w:tcPr>
          <w:p w14:paraId="37AB9770" w14:textId="77777777" w:rsidR="003D1155" w:rsidRPr="00EF5447" w:rsidRDefault="003D1155" w:rsidP="00897B0C">
            <w:pPr>
              <w:pStyle w:val="TAC"/>
              <w:rPr>
                <w:rFonts w:eastAsia="MS Mincho"/>
              </w:rPr>
            </w:pPr>
            <w:r w:rsidRPr="003C4CEC">
              <w:t>5</w:t>
            </w:r>
          </w:p>
        </w:tc>
        <w:tc>
          <w:tcPr>
            <w:tcW w:w="2493" w:type="dxa"/>
            <w:shd w:val="clear" w:color="auto" w:fill="auto"/>
            <w:noWrap/>
            <w:tcPrChange w:id="10980" w:author="Huawei" w:date="2023-10-16T12:05:00Z">
              <w:tcPr>
                <w:tcW w:w="2554" w:type="dxa"/>
                <w:gridSpan w:val="3"/>
                <w:shd w:val="clear" w:color="auto" w:fill="auto"/>
                <w:noWrap/>
              </w:tcPr>
            </w:tcPrChange>
          </w:tcPr>
          <w:p w14:paraId="4CDD65EC" w14:textId="77777777" w:rsidR="003D1155" w:rsidRPr="00EF5447" w:rsidRDefault="003D1155" w:rsidP="00897B0C">
            <w:pPr>
              <w:pStyle w:val="TAC"/>
              <w:rPr>
                <w:rFonts w:eastAsia="MS Mincho"/>
              </w:rPr>
            </w:pPr>
            <w:r w:rsidRPr="003C4CEC">
              <w:t>25</w:t>
            </w:r>
          </w:p>
        </w:tc>
        <w:tc>
          <w:tcPr>
            <w:tcW w:w="1323" w:type="dxa"/>
            <w:shd w:val="clear" w:color="auto" w:fill="auto"/>
            <w:noWrap/>
            <w:tcPrChange w:id="10981" w:author="Huawei" w:date="2023-10-16T12:05:00Z">
              <w:tcPr>
                <w:tcW w:w="1323" w:type="dxa"/>
                <w:gridSpan w:val="2"/>
                <w:shd w:val="clear" w:color="auto" w:fill="auto"/>
                <w:noWrap/>
              </w:tcPr>
            </w:tcPrChange>
          </w:tcPr>
          <w:p w14:paraId="649BFE73" w14:textId="77777777" w:rsidR="003D1155" w:rsidRPr="00EF5447" w:rsidRDefault="003D1155" w:rsidP="00897B0C">
            <w:pPr>
              <w:pStyle w:val="TAC"/>
              <w:rPr>
                <w:rFonts w:eastAsia="MS Mincho"/>
              </w:rPr>
            </w:pPr>
            <w:r w:rsidRPr="00EF5447">
              <w:rPr>
                <w:rFonts w:eastAsia="MS Mincho"/>
              </w:rPr>
              <w:t>1498.4</w:t>
            </w:r>
          </w:p>
        </w:tc>
        <w:tc>
          <w:tcPr>
            <w:tcW w:w="667" w:type="dxa"/>
            <w:shd w:val="clear" w:color="auto" w:fill="auto"/>
            <w:tcPrChange w:id="10982" w:author="Huawei" w:date="2023-10-16T12:05:00Z">
              <w:tcPr>
                <w:tcW w:w="667" w:type="dxa"/>
                <w:gridSpan w:val="2"/>
                <w:shd w:val="clear" w:color="auto" w:fill="auto"/>
              </w:tcPr>
            </w:tcPrChange>
          </w:tcPr>
          <w:p w14:paraId="4F7D7B4F"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10983" w:author="Huawei" w:date="2023-10-16T12:05:00Z">
              <w:tcPr>
                <w:tcW w:w="1248" w:type="dxa"/>
                <w:gridSpan w:val="3"/>
                <w:shd w:val="clear" w:color="auto" w:fill="auto"/>
              </w:tcPr>
            </w:tcPrChange>
          </w:tcPr>
          <w:p w14:paraId="1BF0775E" w14:textId="77777777" w:rsidR="003D1155" w:rsidRPr="00EF5447" w:rsidRDefault="003D1155" w:rsidP="00897B0C">
            <w:pPr>
              <w:pStyle w:val="TAC"/>
              <w:rPr>
                <w:rFonts w:eastAsia="MS Mincho"/>
              </w:rPr>
            </w:pPr>
            <w:r w:rsidRPr="00EF5447">
              <w:t>N/A</w:t>
            </w:r>
          </w:p>
        </w:tc>
      </w:tr>
      <w:tr w:rsidR="003D1155" w:rsidRPr="00EF5447" w14:paraId="6A7F3B20" w14:textId="77777777" w:rsidTr="00541AED">
        <w:trPr>
          <w:trHeight w:val="22"/>
          <w:jc w:val="center"/>
          <w:trPrChange w:id="10984" w:author="Huawei" w:date="2023-10-16T12:05:00Z">
            <w:trPr>
              <w:trHeight w:val="22"/>
              <w:jc w:val="center"/>
            </w:trPr>
          </w:trPrChange>
        </w:trPr>
        <w:tc>
          <w:tcPr>
            <w:tcW w:w="2258" w:type="dxa"/>
            <w:tcBorders>
              <w:top w:val="nil"/>
              <w:bottom w:val="single" w:sz="4" w:space="0" w:color="auto"/>
            </w:tcBorders>
            <w:shd w:val="clear" w:color="auto" w:fill="auto"/>
            <w:tcPrChange w:id="10985" w:author="Huawei" w:date="2023-10-16T12:05:00Z">
              <w:tcPr>
                <w:tcW w:w="2258" w:type="dxa"/>
                <w:tcBorders>
                  <w:top w:val="nil"/>
                  <w:bottom w:val="single" w:sz="4" w:space="0" w:color="auto"/>
                </w:tcBorders>
                <w:shd w:val="clear" w:color="auto" w:fill="auto"/>
              </w:tcPr>
            </w:tcPrChange>
          </w:tcPr>
          <w:p w14:paraId="3185FB75" w14:textId="77777777" w:rsidR="003D1155" w:rsidRPr="00EF5447" w:rsidRDefault="003D1155" w:rsidP="00897B0C">
            <w:pPr>
              <w:pStyle w:val="TAC"/>
            </w:pPr>
          </w:p>
        </w:tc>
        <w:tc>
          <w:tcPr>
            <w:tcW w:w="867" w:type="dxa"/>
            <w:shd w:val="clear" w:color="auto" w:fill="auto"/>
            <w:tcPrChange w:id="10986" w:author="Huawei" w:date="2023-10-16T12:05:00Z">
              <w:tcPr>
                <w:tcW w:w="867" w:type="dxa"/>
                <w:shd w:val="clear" w:color="auto" w:fill="auto"/>
              </w:tcPr>
            </w:tcPrChange>
          </w:tcPr>
          <w:p w14:paraId="7C0C89D9" w14:textId="77777777" w:rsidR="003D1155" w:rsidRPr="00EF5447" w:rsidRDefault="003D1155" w:rsidP="00897B0C">
            <w:pPr>
              <w:pStyle w:val="TAC"/>
              <w:rPr>
                <w:rFonts w:eastAsia="MS Mincho"/>
              </w:rPr>
            </w:pPr>
            <w:r w:rsidRPr="00EF5447">
              <w:rPr>
                <w:rFonts w:eastAsia="MS Mincho"/>
              </w:rPr>
              <w:t>n79</w:t>
            </w:r>
          </w:p>
        </w:tc>
        <w:tc>
          <w:tcPr>
            <w:tcW w:w="1379" w:type="dxa"/>
            <w:shd w:val="clear" w:color="auto" w:fill="auto"/>
            <w:noWrap/>
            <w:tcPrChange w:id="10987" w:author="Huawei" w:date="2023-10-16T12:05:00Z">
              <w:tcPr>
                <w:tcW w:w="1379" w:type="dxa"/>
                <w:shd w:val="clear" w:color="auto" w:fill="auto"/>
                <w:noWrap/>
              </w:tcPr>
            </w:tcPrChange>
          </w:tcPr>
          <w:p w14:paraId="08113B94" w14:textId="77777777" w:rsidR="003D1155" w:rsidRPr="00EF5447" w:rsidRDefault="003D1155" w:rsidP="00897B0C">
            <w:pPr>
              <w:pStyle w:val="TAC"/>
              <w:rPr>
                <w:rFonts w:eastAsia="MS Mincho"/>
              </w:rPr>
            </w:pPr>
            <w:r w:rsidRPr="003C4CEC">
              <w:t>4770</w:t>
            </w:r>
          </w:p>
        </w:tc>
        <w:tc>
          <w:tcPr>
            <w:tcW w:w="878" w:type="dxa"/>
            <w:shd w:val="clear" w:color="auto" w:fill="auto"/>
            <w:noWrap/>
            <w:tcPrChange w:id="10988" w:author="Huawei" w:date="2023-10-16T12:05:00Z">
              <w:tcPr>
                <w:tcW w:w="817" w:type="dxa"/>
                <w:gridSpan w:val="2"/>
                <w:shd w:val="clear" w:color="auto" w:fill="auto"/>
                <w:noWrap/>
              </w:tcPr>
            </w:tcPrChange>
          </w:tcPr>
          <w:p w14:paraId="1827460E" w14:textId="77777777" w:rsidR="003D1155" w:rsidRPr="00EF5447" w:rsidRDefault="003D1155" w:rsidP="00897B0C">
            <w:pPr>
              <w:pStyle w:val="TAC"/>
              <w:rPr>
                <w:rFonts w:eastAsia="MS Mincho"/>
              </w:rPr>
            </w:pPr>
            <w:r w:rsidRPr="003C4CEC">
              <w:t>40</w:t>
            </w:r>
          </w:p>
        </w:tc>
        <w:tc>
          <w:tcPr>
            <w:tcW w:w="2493" w:type="dxa"/>
            <w:shd w:val="clear" w:color="auto" w:fill="auto"/>
            <w:noWrap/>
            <w:tcPrChange w:id="10989" w:author="Huawei" w:date="2023-10-16T12:05:00Z">
              <w:tcPr>
                <w:tcW w:w="2554" w:type="dxa"/>
                <w:gridSpan w:val="3"/>
                <w:shd w:val="clear" w:color="auto" w:fill="auto"/>
                <w:noWrap/>
              </w:tcPr>
            </w:tcPrChange>
          </w:tcPr>
          <w:p w14:paraId="35B73DC9" w14:textId="77777777" w:rsidR="003D1155" w:rsidRPr="00EF5447" w:rsidRDefault="003D1155" w:rsidP="00897B0C">
            <w:pPr>
              <w:pStyle w:val="TAC"/>
              <w:rPr>
                <w:rFonts w:eastAsia="MS Mincho"/>
              </w:rPr>
            </w:pPr>
            <w:r w:rsidRPr="003C4CEC">
              <w:t>216</w:t>
            </w:r>
          </w:p>
        </w:tc>
        <w:tc>
          <w:tcPr>
            <w:tcW w:w="1323" w:type="dxa"/>
            <w:shd w:val="clear" w:color="auto" w:fill="auto"/>
            <w:noWrap/>
            <w:tcPrChange w:id="10990" w:author="Huawei" w:date="2023-10-16T12:05:00Z">
              <w:tcPr>
                <w:tcW w:w="1323" w:type="dxa"/>
                <w:gridSpan w:val="2"/>
                <w:shd w:val="clear" w:color="auto" w:fill="auto"/>
                <w:noWrap/>
              </w:tcPr>
            </w:tcPrChange>
          </w:tcPr>
          <w:p w14:paraId="51CA126C" w14:textId="77777777" w:rsidR="003D1155" w:rsidRPr="00EF5447" w:rsidRDefault="003D1155" w:rsidP="00897B0C">
            <w:pPr>
              <w:pStyle w:val="TAC"/>
              <w:rPr>
                <w:rFonts w:eastAsia="MS Mincho"/>
              </w:rPr>
            </w:pPr>
            <w:r w:rsidRPr="00EF5447">
              <w:rPr>
                <w:rFonts w:eastAsia="MS Mincho"/>
              </w:rPr>
              <w:t>4770</w:t>
            </w:r>
          </w:p>
        </w:tc>
        <w:tc>
          <w:tcPr>
            <w:tcW w:w="667" w:type="dxa"/>
            <w:shd w:val="clear" w:color="auto" w:fill="auto"/>
            <w:tcPrChange w:id="10991" w:author="Huawei" w:date="2023-10-16T12:05:00Z">
              <w:tcPr>
                <w:tcW w:w="667" w:type="dxa"/>
                <w:gridSpan w:val="2"/>
                <w:shd w:val="clear" w:color="auto" w:fill="auto"/>
              </w:tcPr>
            </w:tcPrChange>
          </w:tcPr>
          <w:p w14:paraId="5031A13C" w14:textId="77777777" w:rsidR="003D1155" w:rsidRPr="00EF5447" w:rsidRDefault="003D1155" w:rsidP="00897B0C">
            <w:pPr>
              <w:pStyle w:val="TAC"/>
            </w:pPr>
            <w:r w:rsidRPr="00EF5447">
              <w:t>N/A</w:t>
            </w:r>
          </w:p>
        </w:tc>
        <w:tc>
          <w:tcPr>
            <w:tcW w:w="1187" w:type="dxa"/>
            <w:gridSpan w:val="2"/>
            <w:shd w:val="clear" w:color="auto" w:fill="auto"/>
            <w:tcPrChange w:id="10992" w:author="Huawei" w:date="2023-10-16T12:05:00Z">
              <w:tcPr>
                <w:tcW w:w="1248" w:type="dxa"/>
                <w:gridSpan w:val="3"/>
                <w:shd w:val="clear" w:color="auto" w:fill="auto"/>
              </w:tcPr>
            </w:tcPrChange>
          </w:tcPr>
          <w:p w14:paraId="1B035922" w14:textId="77777777" w:rsidR="003D1155" w:rsidRPr="00EF5447" w:rsidRDefault="003D1155" w:rsidP="00897B0C">
            <w:pPr>
              <w:pStyle w:val="TAC"/>
            </w:pPr>
            <w:r w:rsidRPr="00EF5447">
              <w:t>N/A</w:t>
            </w:r>
          </w:p>
        </w:tc>
      </w:tr>
      <w:tr w:rsidR="003D1155" w:rsidRPr="00EF5447" w14:paraId="10289710" w14:textId="77777777" w:rsidTr="00541AED">
        <w:trPr>
          <w:trHeight w:val="22"/>
          <w:jc w:val="center"/>
          <w:trPrChange w:id="10993"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0994"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E0C294C" w14:textId="77777777" w:rsidR="003D1155" w:rsidRPr="00EF5447" w:rsidRDefault="003D1155" w:rsidP="00897B0C">
            <w:pPr>
              <w:pStyle w:val="TAC"/>
            </w:pPr>
            <w:r w:rsidRPr="00EF5447">
              <w:t>DC_3A-32A_n1A</w:t>
            </w:r>
          </w:p>
        </w:tc>
        <w:tc>
          <w:tcPr>
            <w:tcW w:w="867" w:type="dxa"/>
            <w:tcBorders>
              <w:left w:val="single" w:sz="4" w:space="0" w:color="auto"/>
            </w:tcBorders>
            <w:shd w:val="clear" w:color="auto" w:fill="auto"/>
            <w:tcPrChange w:id="10995" w:author="Huawei" w:date="2023-10-16T12:05:00Z">
              <w:tcPr>
                <w:tcW w:w="867" w:type="dxa"/>
                <w:tcBorders>
                  <w:left w:val="single" w:sz="4" w:space="0" w:color="auto"/>
                </w:tcBorders>
                <w:shd w:val="clear" w:color="auto" w:fill="auto"/>
              </w:tcPr>
            </w:tcPrChange>
          </w:tcPr>
          <w:p w14:paraId="239906F4" w14:textId="77777777" w:rsidR="003D1155" w:rsidRPr="00EF5447" w:rsidRDefault="003D1155" w:rsidP="00897B0C">
            <w:pPr>
              <w:pStyle w:val="TAC"/>
              <w:rPr>
                <w:rFonts w:eastAsia="MS Mincho"/>
              </w:rPr>
            </w:pPr>
            <w:r w:rsidRPr="00EF5447">
              <w:rPr>
                <w:rFonts w:eastAsia="Malgun Gothic"/>
                <w:szCs w:val="18"/>
                <w:lang w:eastAsia="ko-KR"/>
              </w:rPr>
              <w:t>3</w:t>
            </w:r>
          </w:p>
        </w:tc>
        <w:tc>
          <w:tcPr>
            <w:tcW w:w="1379" w:type="dxa"/>
            <w:shd w:val="clear" w:color="auto" w:fill="auto"/>
            <w:noWrap/>
            <w:tcPrChange w:id="10996" w:author="Huawei" w:date="2023-10-16T12:05:00Z">
              <w:tcPr>
                <w:tcW w:w="1379" w:type="dxa"/>
                <w:shd w:val="clear" w:color="auto" w:fill="auto"/>
                <w:noWrap/>
              </w:tcPr>
            </w:tcPrChange>
          </w:tcPr>
          <w:p w14:paraId="40AC76E9" w14:textId="77777777" w:rsidR="003D1155" w:rsidRPr="00EF5447" w:rsidRDefault="003D1155" w:rsidP="00897B0C">
            <w:pPr>
              <w:pStyle w:val="TAC"/>
              <w:rPr>
                <w:rFonts w:eastAsia="MS Mincho"/>
              </w:rPr>
            </w:pPr>
            <w:r w:rsidRPr="003C4CEC">
              <w:rPr>
                <w:rFonts w:cs="Arial"/>
              </w:rPr>
              <w:t>1720</w:t>
            </w:r>
          </w:p>
        </w:tc>
        <w:tc>
          <w:tcPr>
            <w:tcW w:w="878" w:type="dxa"/>
            <w:shd w:val="clear" w:color="auto" w:fill="auto"/>
            <w:noWrap/>
            <w:tcPrChange w:id="10997" w:author="Huawei" w:date="2023-10-16T12:05:00Z">
              <w:tcPr>
                <w:tcW w:w="817" w:type="dxa"/>
                <w:gridSpan w:val="2"/>
                <w:shd w:val="clear" w:color="auto" w:fill="auto"/>
                <w:noWrap/>
              </w:tcPr>
            </w:tcPrChange>
          </w:tcPr>
          <w:p w14:paraId="335AB24B"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0998" w:author="Huawei" w:date="2023-10-16T12:05:00Z">
              <w:tcPr>
                <w:tcW w:w="2554" w:type="dxa"/>
                <w:gridSpan w:val="3"/>
                <w:shd w:val="clear" w:color="auto" w:fill="auto"/>
                <w:noWrap/>
              </w:tcPr>
            </w:tcPrChange>
          </w:tcPr>
          <w:p w14:paraId="3976C56F"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0999" w:author="Huawei" w:date="2023-10-16T12:05:00Z">
              <w:tcPr>
                <w:tcW w:w="1323" w:type="dxa"/>
                <w:gridSpan w:val="2"/>
                <w:shd w:val="clear" w:color="auto" w:fill="auto"/>
                <w:noWrap/>
              </w:tcPr>
            </w:tcPrChange>
          </w:tcPr>
          <w:p w14:paraId="1C80F32A" w14:textId="77777777" w:rsidR="003D1155" w:rsidRPr="00EF5447" w:rsidRDefault="003D1155" w:rsidP="00897B0C">
            <w:pPr>
              <w:pStyle w:val="TAC"/>
              <w:rPr>
                <w:rFonts w:eastAsia="MS Mincho"/>
              </w:rPr>
            </w:pPr>
            <w:r w:rsidRPr="00EF5447">
              <w:rPr>
                <w:rFonts w:cs="Arial"/>
              </w:rPr>
              <w:t>1815</w:t>
            </w:r>
          </w:p>
        </w:tc>
        <w:tc>
          <w:tcPr>
            <w:tcW w:w="667" w:type="dxa"/>
            <w:shd w:val="clear" w:color="auto" w:fill="auto"/>
            <w:tcPrChange w:id="11000" w:author="Huawei" w:date="2023-10-16T12:05:00Z">
              <w:tcPr>
                <w:tcW w:w="667" w:type="dxa"/>
                <w:gridSpan w:val="2"/>
                <w:shd w:val="clear" w:color="auto" w:fill="auto"/>
              </w:tcPr>
            </w:tcPrChange>
          </w:tcPr>
          <w:p w14:paraId="19FD62CF" w14:textId="77777777" w:rsidR="003D1155" w:rsidRPr="00EF5447" w:rsidRDefault="003D1155" w:rsidP="00897B0C">
            <w:pPr>
              <w:pStyle w:val="TAC"/>
            </w:pPr>
            <w:r w:rsidRPr="00EF5447">
              <w:rPr>
                <w:rFonts w:cs="Arial"/>
              </w:rPr>
              <w:t>N/A</w:t>
            </w:r>
          </w:p>
        </w:tc>
        <w:tc>
          <w:tcPr>
            <w:tcW w:w="1187" w:type="dxa"/>
            <w:gridSpan w:val="2"/>
            <w:shd w:val="clear" w:color="auto" w:fill="auto"/>
            <w:tcPrChange w:id="11001" w:author="Huawei" w:date="2023-10-16T12:05:00Z">
              <w:tcPr>
                <w:tcW w:w="1248" w:type="dxa"/>
                <w:gridSpan w:val="3"/>
                <w:shd w:val="clear" w:color="auto" w:fill="auto"/>
              </w:tcPr>
            </w:tcPrChange>
          </w:tcPr>
          <w:p w14:paraId="28C45CCB" w14:textId="77777777" w:rsidR="003D1155" w:rsidRPr="00EF5447" w:rsidRDefault="003D1155" w:rsidP="00897B0C">
            <w:pPr>
              <w:pStyle w:val="TAC"/>
            </w:pPr>
            <w:r w:rsidRPr="00EF5447">
              <w:rPr>
                <w:rFonts w:cs="Arial"/>
              </w:rPr>
              <w:t>N/A</w:t>
            </w:r>
          </w:p>
        </w:tc>
      </w:tr>
      <w:tr w:rsidR="003D1155" w:rsidRPr="00EF5447" w14:paraId="759571CB" w14:textId="77777777" w:rsidTr="00541AED">
        <w:trPr>
          <w:trHeight w:val="22"/>
          <w:jc w:val="center"/>
          <w:trPrChange w:id="11002"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11003" w:author="Huawei" w:date="2023-10-16T12:05:00Z">
              <w:tcPr>
                <w:tcW w:w="2258" w:type="dxa"/>
                <w:tcBorders>
                  <w:top w:val="nil"/>
                  <w:left w:val="single" w:sz="4" w:space="0" w:color="auto"/>
                  <w:bottom w:val="nil"/>
                  <w:right w:val="single" w:sz="4" w:space="0" w:color="auto"/>
                </w:tcBorders>
                <w:shd w:val="clear" w:color="auto" w:fill="auto"/>
              </w:tcPr>
            </w:tcPrChange>
          </w:tcPr>
          <w:p w14:paraId="003806F3" w14:textId="77777777" w:rsidR="003D1155" w:rsidRPr="00EF5447" w:rsidRDefault="003D1155" w:rsidP="00897B0C">
            <w:pPr>
              <w:pStyle w:val="TAC"/>
            </w:pPr>
            <w:r>
              <w:t>DC_3C-32A_n1A</w:t>
            </w:r>
          </w:p>
        </w:tc>
        <w:tc>
          <w:tcPr>
            <w:tcW w:w="867" w:type="dxa"/>
            <w:tcBorders>
              <w:left w:val="single" w:sz="4" w:space="0" w:color="auto"/>
            </w:tcBorders>
            <w:shd w:val="clear" w:color="auto" w:fill="auto"/>
            <w:tcPrChange w:id="11004" w:author="Huawei" w:date="2023-10-16T12:05:00Z">
              <w:tcPr>
                <w:tcW w:w="867" w:type="dxa"/>
                <w:tcBorders>
                  <w:left w:val="single" w:sz="4" w:space="0" w:color="auto"/>
                </w:tcBorders>
                <w:shd w:val="clear" w:color="auto" w:fill="auto"/>
              </w:tcPr>
            </w:tcPrChange>
          </w:tcPr>
          <w:p w14:paraId="006F4C5B" w14:textId="77777777" w:rsidR="003D1155" w:rsidRPr="00EF5447" w:rsidRDefault="003D1155" w:rsidP="00897B0C">
            <w:pPr>
              <w:pStyle w:val="TAC"/>
              <w:rPr>
                <w:rFonts w:eastAsia="MS Mincho"/>
              </w:rPr>
            </w:pPr>
            <w:r w:rsidRPr="00EF5447">
              <w:rPr>
                <w:rFonts w:eastAsia="Malgun Gothic"/>
                <w:szCs w:val="18"/>
                <w:lang w:eastAsia="ko-KR"/>
              </w:rPr>
              <w:t>32</w:t>
            </w:r>
          </w:p>
        </w:tc>
        <w:tc>
          <w:tcPr>
            <w:tcW w:w="1379" w:type="dxa"/>
            <w:shd w:val="clear" w:color="auto" w:fill="auto"/>
            <w:noWrap/>
            <w:tcPrChange w:id="11005" w:author="Huawei" w:date="2023-10-16T12:05:00Z">
              <w:tcPr>
                <w:tcW w:w="1379" w:type="dxa"/>
                <w:shd w:val="clear" w:color="auto" w:fill="auto"/>
                <w:noWrap/>
              </w:tcPr>
            </w:tcPrChange>
          </w:tcPr>
          <w:p w14:paraId="48D0FBC0" w14:textId="77777777" w:rsidR="003D1155" w:rsidRPr="00EF5447" w:rsidRDefault="003D1155" w:rsidP="00897B0C">
            <w:pPr>
              <w:pStyle w:val="TAC"/>
              <w:rPr>
                <w:rFonts w:eastAsia="MS Mincho"/>
              </w:rPr>
            </w:pPr>
            <w:r w:rsidRPr="003C4CEC">
              <w:rPr>
                <w:rFonts w:cs="Arial"/>
              </w:rPr>
              <w:t>N/A</w:t>
            </w:r>
          </w:p>
        </w:tc>
        <w:tc>
          <w:tcPr>
            <w:tcW w:w="878" w:type="dxa"/>
            <w:shd w:val="clear" w:color="auto" w:fill="auto"/>
            <w:noWrap/>
            <w:tcPrChange w:id="11006" w:author="Huawei" w:date="2023-10-16T12:05:00Z">
              <w:tcPr>
                <w:tcW w:w="817" w:type="dxa"/>
                <w:gridSpan w:val="2"/>
                <w:shd w:val="clear" w:color="auto" w:fill="auto"/>
                <w:noWrap/>
              </w:tcPr>
            </w:tcPrChange>
          </w:tcPr>
          <w:p w14:paraId="1456E1E9"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1007" w:author="Huawei" w:date="2023-10-16T12:05:00Z">
              <w:tcPr>
                <w:tcW w:w="2554" w:type="dxa"/>
                <w:gridSpan w:val="3"/>
                <w:shd w:val="clear" w:color="auto" w:fill="auto"/>
                <w:noWrap/>
              </w:tcPr>
            </w:tcPrChange>
          </w:tcPr>
          <w:p w14:paraId="642568AE" w14:textId="77777777" w:rsidR="003D1155" w:rsidRPr="00EF5447" w:rsidRDefault="003D1155" w:rsidP="00897B0C">
            <w:pPr>
              <w:pStyle w:val="TAC"/>
              <w:rPr>
                <w:rFonts w:eastAsia="MS Mincho"/>
              </w:rPr>
            </w:pPr>
            <w:r>
              <w:rPr>
                <w:rFonts w:cs="Arial"/>
                <w:szCs w:val="18"/>
              </w:rPr>
              <w:t>N/A</w:t>
            </w:r>
          </w:p>
        </w:tc>
        <w:tc>
          <w:tcPr>
            <w:tcW w:w="1323" w:type="dxa"/>
            <w:shd w:val="clear" w:color="auto" w:fill="auto"/>
            <w:noWrap/>
            <w:tcPrChange w:id="11008" w:author="Huawei" w:date="2023-10-16T12:05:00Z">
              <w:tcPr>
                <w:tcW w:w="1323" w:type="dxa"/>
                <w:gridSpan w:val="2"/>
                <w:shd w:val="clear" w:color="auto" w:fill="auto"/>
                <w:noWrap/>
              </w:tcPr>
            </w:tcPrChange>
          </w:tcPr>
          <w:p w14:paraId="0A2DCE87" w14:textId="77777777" w:rsidR="003D1155" w:rsidRPr="00EF5447" w:rsidRDefault="003D1155" w:rsidP="00897B0C">
            <w:pPr>
              <w:pStyle w:val="TAC"/>
              <w:rPr>
                <w:rFonts w:eastAsia="MS Mincho"/>
              </w:rPr>
            </w:pPr>
            <w:r w:rsidRPr="00EF5447">
              <w:rPr>
                <w:rFonts w:cs="Arial"/>
              </w:rPr>
              <w:t>1480</w:t>
            </w:r>
          </w:p>
        </w:tc>
        <w:tc>
          <w:tcPr>
            <w:tcW w:w="667" w:type="dxa"/>
            <w:shd w:val="clear" w:color="auto" w:fill="auto"/>
            <w:tcPrChange w:id="11009" w:author="Huawei" w:date="2023-10-16T12:05:00Z">
              <w:tcPr>
                <w:tcW w:w="667" w:type="dxa"/>
                <w:gridSpan w:val="2"/>
                <w:shd w:val="clear" w:color="auto" w:fill="auto"/>
              </w:tcPr>
            </w:tcPrChange>
          </w:tcPr>
          <w:p w14:paraId="1A58D96D" w14:textId="77777777" w:rsidR="003D1155" w:rsidRPr="00EF5447" w:rsidRDefault="003D1155" w:rsidP="00897B0C">
            <w:pPr>
              <w:pStyle w:val="TAC"/>
            </w:pPr>
            <w:r w:rsidRPr="00EF5447">
              <w:rPr>
                <w:rFonts w:cs="Arial"/>
              </w:rPr>
              <w:t>15.2</w:t>
            </w:r>
          </w:p>
        </w:tc>
        <w:tc>
          <w:tcPr>
            <w:tcW w:w="1187" w:type="dxa"/>
            <w:gridSpan w:val="2"/>
            <w:shd w:val="clear" w:color="auto" w:fill="auto"/>
            <w:tcPrChange w:id="11010" w:author="Huawei" w:date="2023-10-16T12:05:00Z">
              <w:tcPr>
                <w:tcW w:w="1248" w:type="dxa"/>
                <w:gridSpan w:val="3"/>
                <w:shd w:val="clear" w:color="auto" w:fill="auto"/>
              </w:tcPr>
            </w:tcPrChange>
          </w:tcPr>
          <w:p w14:paraId="5D99EFE8" w14:textId="77777777" w:rsidR="003D1155" w:rsidRPr="00EF5447" w:rsidRDefault="003D1155" w:rsidP="00897B0C">
            <w:pPr>
              <w:pStyle w:val="TAC"/>
            </w:pPr>
            <w:r w:rsidRPr="00EF5447">
              <w:rPr>
                <w:rFonts w:cs="Arial"/>
              </w:rPr>
              <w:t>IMD3</w:t>
            </w:r>
            <w:r w:rsidRPr="00EF5447">
              <w:rPr>
                <w:rFonts w:cs="Arial"/>
                <w:vertAlign w:val="superscript"/>
              </w:rPr>
              <w:t>4</w:t>
            </w:r>
            <w:r>
              <w:rPr>
                <w:rFonts w:cs="Arial"/>
                <w:vertAlign w:val="superscript"/>
              </w:rPr>
              <w:t>, 19</w:t>
            </w:r>
          </w:p>
        </w:tc>
      </w:tr>
      <w:tr w:rsidR="003D1155" w:rsidRPr="00EF5447" w14:paraId="40BDD2B3" w14:textId="77777777" w:rsidTr="00541AED">
        <w:trPr>
          <w:trHeight w:val="22"/>
          <w:jc w:val="center"/>
          <w:trPrChange w:id="11011"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11012" w:author="Huawei" w:date="2023-10-16T12:05:00Z">
              <w:tcPr>
                <w:tcW w:w="2258" w:type="dxa"/>
                <w:tcBorders>
                  <w:top w:val="nil"/>
                  <w:left w:val="single" w:sz="4" w:space="0" w:color="auto"/>
                  <w:bottom w:val="nil"/>
                  <w:right w:val="single" w:sz="4" w:space="0" w:color="auto"/>
                </w:tcBorders>
                <w:shd w:val="clear" w:color="auto" w:fill="auto"/>
              </w:tcPr>
            </w:tcPrChange>
          </w:tcPr>
          <w:p w14:paraId="013B62C6" w14:textId="77777777" w:rsidR="003D1155" w:rsidRPr="00EF5447" w:rsidRDefault="003D1155" w:rsidP="00897B0C">
            <w:pPr>
              <w:pStyle w:val="TAC"/>
            </w:pPr>
          </w:p>
        </w:tc>
        <w:tc>
          <w:tcPr>
            <w:tcW w:w="867" w:type="dxa"/>
            <w:tcBorders>
              <w:left w:val="single" w:sz="4" w:space="0" w:color="auto"/>
            </w:tcBorders>
            <w:shd w:val="clear" w:color="auto" w:fill="auto"/>
            <w:tcPrChange w:id="11013" w:author="Huawei" w:date="2023-10-16T12:05:00Z">
              <w:tcPr>
                <w:tcW w:w="867" w:type="dxa"/>
                <w:tcBorders>
                  <w:left w:val="single" w:sz="4" w:space="0" w:color="auto"/>
                </w:tcBorders>
                <w:shd w:val="clear" w:color="auto" w:fill="auto"/>
              </w:tcPr>
            </w:tcPrChange>
          </w:tcPr>
          <w:p w14:paraId="5E48FA4E" w14:textId="77777777" w:rsidR="003D1155" w:rsidRPr="00EF5447" w:rsidRDefault="003D1155" w:rsidP="00897B0C">
            <w:pPr>
              <w:pStyle w:val="TAC"/>
              <w:rPr>
                <w:rFonts w:eastAsia="MS Mincho"/>
              </w:rPr>
            </w:pPr>
            <w:r w:rsidRPr="00EF5447">
              <w:rPr>
                <w:rFonts w:eastAsia="MS Mincho"/>
              </w:rPr>
              <w:t>n1</w:t>
            </w:r>
          </w:p>
        </w:tc>
        <w:tc>
          <w:tcPr>
            <w:tcW w:w="1379" w:type="dxa"/>
            <w:shd w:val="clear" w:color="auto" w:fill="auto"/>
            <w:noWrap/>
            <w:tcPrChange w:id="11014" w:author="Huawei" w:date="2023-10-16T12:05:00Z">
              <w:tcPr>
                <w:tcW w:w="1379" w:type="dxa"/>
                <w:shd w:val="clear" w:color="auto" w:fill="auto"/>
                <w:noWrap/>
              </w:tcPr>
            </w:tcPrChange>
          </w:tcPr>
          <w:p w14:paraId="30B75AE7" w14:textId="77777777" w:rsidR="003D1155" w:rsidRPr="00EF5447" w:rsidRDefault="003D1155" w:rsidP="00897B0C">
            <w:pPr>
              <w:pStyle w:val="TAC"/>
              <w:rPr>
                <w:rFonts w:eastAsia="MS Mincho"/>
              </w:rPr>
            </w:pPr>
            <w:r w:rsidRPr="003C4CEC">
              <w:rPr>
                <w:rFonts w:cs="Arial"/>
              </w:rPr>
              <w:t>1960</w:t>
            </w:r>
          </w:p>
        </w:tc>
        <w:tc>
          <w:tcPr>
            <w:tcW w:w="878" w:type="dxa"/>
            <w:shd w:val="clear" w:color="auto" w:fill="auto"/>
            <w:noWrap/>
            <w:tcPrChange w:id="11015" w:author="Huawei" w:date="2023-10-16T12:05:00Z">
              <w:tcPr>
                <w:tcW w:w="817" w:type="dxa"/>
                <w:gridSpan w:val="2"/>
                <w:shd w:val="clear" w:color="auto" w:fill="auto"/>
                <w:noWrap/>
              </w:tcPr>
            </w:tcPrChange>
          </w:tcPr>
          <w:p w14:paraId="052729B0"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1016" w:author="Huawei" w:date="2023-10-16T12:05:00Z">
              <w:tcPr>
                <w:tcW w:w="2554" w:type="dxa"/>
                <w:gridSpan w:val="3"/>
                <w:shd w:val="clear" w:color="auto" w:fill="auto"/>
                <w:noWrap/>
              </w:tcPr>
            </w:tcPrChange>
          </w:tcPr>
          <w:p w14:paraId="4A76E947"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1017" w:author="Huawei" w:date="2023-10-16T12:05:00Z">
              <w:tcPr>
                <w:tcW w:w="1323" w:type="dxa"/>
                <w:gridSpan w:val="2"/>
                <w:shd w:val="clear" w:color="auto" w:fill="auto"/>
                <w:noWrap/>
              </w:tcPr>
            </w:tcPrChange>
          </w:tcPr>
          <w:p w14:paraId="4EE0264E" w14:textId="77777777" w:rsidR="003D1155" w:rsidRPr="00EF5447" w:rsidRDefault="003D1155" w:rsidP="00897B0C">
            <w:pPr>
              <w:pStyle w:val="TAC"/>
              <w:rPr>
                <w:rFonts w:eastAsia="MS Mincho"/>
              </w:rPr>
            </w:pPr>
            <w:r w:rsidRPr="00EF5447">
              <w:rPr>
                <w:rFonts w:cs="Arial"/>
              </w:rPr>
              <w:t>2150</w:t>
            </w:r>
          </w:p>
        </w:tc>
        <w:tc>
          <w:tcPr>
            <w:tcW w:w="667" w:type="dxa"/>
            <w:shd w:val="clear" w:color="auto" w:fill="auto"/>
            <w:tcPrChange w:id="11018" w:author="Huawei" w:date="2023-10-16T12:05:00Z">
              <w:tcPr>
                <w:tcW w:w="667" w:type="dxa"/>
                <w:gridSpan w:val="2"/>
                <w:shd w:val="clear" w:color="auto" w:fill="auto"/>
              </w:tcPr>
            </w:tcPrChange>
          </w:tcPr>
          <w:p w14:paraId="082A4C31" w14:textId="77777777" w:rsidR="003D1155" w:rsidRPr="00EF5447" w:rsidRDefault="003D1155" w:rsidP="00897B0C">
            <w:pPr>
              <w:pStyle w:val="TAC"/>
            </w:pPr>
            <w:r w:rsidRPr="00EF5447">
              <w:rPr>
                <w:rFonts w:cs="Arial"/>
              </w:rPr>
              <w:t>N/A</w:t>
            </w:r>
          </w:p>
        </w:tc>
        <w:tc>
          <w:tcPr>
            <w:tcW w:w="1187" w:type="dxa"/>
            <w:gridSpan w:val="2"/>
            <w:shd w:val="clear" w:color="auto" w:fill="auto"/>
            <w:tcPrChange w:id="11019" w:author="Huawei" w:date="2023-10-16T12:05:00Z">
              <w:tcPr>
                <w:tcW w:w="1248" w:type="dxa"/>
                <w:gridSpan w:val="3"/>
                <w:shd w:val="clear" w:color="auto" w:fill="auto"/>
              </w:tcPr>
            </w:tcPrChange>
          </w:tcPr>
          <w:p w14:paraId="59B99CB6" w14:textId="77777777" w:rsidR="003D1155" w:rsidRPr="00EF5447" w:rsidRDefault="003D1155" w:rsidP="00897B0C">
            <w:pPr>
              <w:pStyle w:val="TAC"/>
            </w:pPr>
            <w:r w:rsidRPr="00EF5447">
              <w:rPr>
                <w:rFonts w:cs="Arial"/>
              </w:rPr>
              <w:t>N/A</w:t>
            </w:r>
          </w:p>
        </w:tc>
      </w:tr>
      <w:tr w:rsidR="003D1155" w:rsidRPr="00EF5447" w14:paraId="4DB7AFFB" w14:textId="77777777" w:rsidTr="00541AED">
        <w:trPr>
          <w:trHeight w:val="22"/>
          <w:jc w:val="center"/>
          <w:trPrChange w:id="11020"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1021"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4D48FC09" w14:textId="77777777" w:rsidR="003D1155" w:rsidRPr="00EF5447" w:rsidRDefault="003D1155" w:rsidP="00897B0C">
            <w:pPr>
              <w:pStyle w:val="TAC"/>
            </w:pPr>
            <w:r w:rsidRPr="009A0FA6">
              <w:rPr>
                <w:rFonts w:eastAsia="MS Mincho" w:cs="Arial"/>
                <w:szCs w:val="18"/>
                <w:lang w:val="en-US"/>
              </w:rPr>
              <w:t>DC_3A-32A_n7A</w:t>
            </w:r>
          </w:p>
        </w:tc>
        <w:tc>
          <w:tcPr>
            <w:tcW w:w="867" w:type="dxa"/>
            <w:tcBorders>
              <w:left w:val="single" w:sz="4" w:space="0" w:color="auto"/>
            </w:tcBorders>
            <w:shd w:val="clear" w:color="auto" w:fill="auto"/>
            <w:tcPrChange w:id="11022" w:author="Huawei" w:date="2023-10-16T12:05:00Z">
              <w:tcPr>
                <w:tcW w:w="867" w:type="dxa"/>
                <w:tcBorders>
                  <w:left w:val="single" w:sz="4" w:space="0" w:color="auto"/>
                </w:tcBorders>
                <w:shd w:val="clear" w:color="auto" w:fill="auto"/>
              </w:tcPr>
            </w:tcPrChange>
          </w:tcPr>
          <w:p w14:paraId="03F9CB67" w14:textId="77777777" w:rsidR="003D1155" w:rsidRPr="00EF5447" w:rsidRDefault="003D1155" w:rsidP="00897B0C">
            <w:pPr>
              <w:pStyle w:val="TAC"/>
              <w:rPr>
                <w:rFonts w:eastAsia="MS Mincho"/>
              </w:rPr>
            </w:pPr>
            <w:r w:rsidRPr="009A0FA6">
              <w:rPr>
                <w:rFonts w:cs="Arial"/>
                <w:szCs w:val="18"/>
                <w:lang w:val="en-US"/>
              </w:rPr>
              <w:t>3</w:t>
            </w:r>
          </w:p>
        </w:tc>
        <w:tc>
          <w:tcPr>
            <w:tcW w:w="1379" w:type="dxa"/>
            <w:shd w:val="clear" w:color="auto" w:fill="auto"/>
            <w:noWrap/>
            <w:tcPrChange w:id="11023" w:author="Huawei" w:date="2023-10-16T12:05:00Z">
              <w:tcPr>
                <w:tcW w:w="1379" w:type="dxa"/>
                <w:shd w:val="clear" w:color="auto" w:fill="auto"/>
                <w:noWrap/>
              </w:tcPr>
            </w:tcPrChange>
          </w:tcPr>
          <w:p w14:paraId="20FCD1A3" w14:textId="77777777" w:rsidR="003D1155" w:rsidRPr="00EF5447" w:rsidRDefault="003D1155" w:rsidP="00897B0C">
            <w:pPr>
              <w:pStyle w:val="TAC"/>
              <w:rPr>
                <w:rFonts w:cs="Arial"/>
              </w:rPr>
            </w:pPr>
            <w:r w:rsidRPr="003C4CEC">
              <w:rPr>
                <w:rFonts w:eastAsia="Malgun Gothic" w:cs="Arial"/>
                <w:szCs w:val="18"/>
                <w:lang w:val="en-US" w:eastAsia="ko-KR"/>
              </w:rPr>
              <w:t>1775</w:t>
            </w:r>
          </w:p>
        </w:tc>
        <w:tc>
          <w:tcPr>
            <w:tcW w:w="878" w:type="dxa"/>
            <w:shd w:val="clear" w:color="auto" w:fill="auto"/>
            <w:noWrap/>
            <w:tcPrChange w:id="11024" w:author="Huawei" w:date="2023-10-16T12:05:00Z">
              <w:tcPr>
                <w:tcW w:w="817" w:type="dxa"/>
                <w:gridSpan w:val="2"/>
                <w:shd w:val="clear" w:color="auto" w:fill="auto"/>
                <w:noWrap/>
              </w:tcPr>
            </w:tcPrChange>
          </w:tcPr>
          <w:p w14:paraId="1E031BEE" w14:textId="77777777" w:rsidR="003D1155" w:rsidRPr="00EF5447" w:rsidRDefault="003D1155" w:rsidP="00897B0C">
            <w:pPr>
              <w:pStyle w:val="TAC"/>
              <w:rPr>
                <w:rFonts w:cs="Arial"/>
              </w:rPr>
            </w:pPr>
            <w:r w:rsidRPr="003C4CEC">
              <w:rPr>
                <w:rFonts w:eastAsia="Malgun Gothic" w:cs="Arial"/>
                <w:szCs w:val="18"/>
                <w:lang w:val="en-US" w:eastAsia="ko-KR"/>
              </w:rPr>
              <w:t>5</w:t>
            </w:r>
          </w:p>
        </w:tc>
        <w:tc>
          <w:tcPr>
            <w:tcW w:w="2493" w:type="dxa"/>
            <w:shd w:val="clear" w:color="auto" w:fill="auto"/>
            <w:noWrap/>
            <w:tcPrChange w:id="11025" w:author="Huawei" w:date="2023-10-16T12:05:00Z">
              <w:tcPr>
                <w:tcW w:w="2554" w:type="dxa"/>
                <w:gridSpan w:val="3"/>
                <w:shd w:val="clear" w:color="auto" w:fill="auto"/>
                <w:noWrap/>
              </w:tcPr>
            </w:tcPrChange>
          </w:tcPr>
          <w:p w14:paraId="78533866" w14:textId="77777777" w:rsidR="003D1155" w:rsidRPr="00EF5447" w:rsidRDefault="003D1155" w:rsidP="00897B0C">
            <w:pPr>
              <w:pStyle w:val="TAC"/>
              <w:rPr>
                <w:rFonts w:cs="Arial"/>
              </w:rPr>
            </w:pPr>
            <w:r w:rsidRPr="003C4CEC">
              <w:rPr>
                <w:rFonts w:eastAsia="Malgun Gothic" w:cs="Arial"/>
                <w:szCs w:val="18"/>
                <w:lang w:val="en-US" w:eastAsia="ko-KR"/>
              </w:rPr>
              <w:t>25</w:t>
            </w:r>
          </w:p>
        </w:tc>
        <w:tc>
          <w:tcPr>
            <w:tcW w:w="1323" w:type="dxa"/>
            <w:shd w:val="clear" w:color="auto" w:fill="auto"/>
            <w:noWrap/>
            <w:tcPrChange w:id="11026" w:author="Huawei" w:date="2023-10-16T12:05:00Z">
              <w:tcPr>
                <w:tcW w:w="1323" w:type="dxa"/>
                <w:gridSpan w:val="2"/>
                <w:shd w:val="clear" w:color="auto" w:fill="auto"/>
                <w:noWrap/>
              </w:tcPr>
            </w:tcPrChange>
          </w:tcPr>
          <w:p w14:paraId="2BA79113" w14:textId="77777777" w:rsidR="003D1155" w:rsidRPr="00EF5447" w:rsidRDefault="003D1155" w:rsidP="00897B0C">
            <w:pPr>
              <w:pStyle w:val="TAC"/>
              <w:rPr>
                <w:rFonts w:cs="Arial"/>
              </w:rPr>
            </w:pPr>
            <w:r w:rsidRPr="009A0FA6">
              <w:rPr>
                <w:rFonts w:eastAsia="Malgun Gothic" w:cs="Arial"/>
                <w:szCs w:val="18"/>
                <w:lang w:val="en-US" w:eastAsia="ko-KR"/>
              </w:rPr>
              <w:t>1870</w:t>
            </w:r>
          </w:p>
        </w:tc>
        <w:tc>
          <w:tcPr>
            <w:tcW w:w="667" w:type="dxa"/>
            <w:shd w:val="clear" w:color="auto" w:fill="auto"/>
            <w:tcPrChange w:id="11027" w:author="Huawei" w:date="2023-10-16T12:05:00Z">
              <w:tcPr>
                <w:tcW w:w="667" w:type="dxa"/>
                <w:gridSpan w:val="2"/>
                <w:shd w:val="clear" w:color="auto" w:fill="auto"/>
              </w:tcPr>
            </w:tcPrChange>
          </w:tcPr>
          <w:p w14:paraId="56754EA8" w14:textId="77777777" w:rsidR="003D1155" w:rsidRPr="00EF5447" w:rsidRDefault="003D1155" w:rsidP="00897B0C">
            <w:pPr>
              <w:pStyle w:val="TAC"/>
              <w:rPr>
                <w:rFonts w:cs="Arial"/>
              </w:rPr>
            </w:pPr>
            <w:r w:rsidRPr="009A0FA6">
              <w:rPr>
                <w:rFonts w:eastAsia="Malgun Gothic" w:cs="Arial"/>
                <w:szCs w:val="18"/>
                <w:lang w:val="en-US" w:eastAsia="ko-KR"/>
              </w:rPr>
              <w:t>N/A</w:t>
            </w:r>
          </w:p>
        </w:tc>
        <w:tc>
          <w:tcPr>
            <w:tcW w:w="1187" w:type="dxa"/>
            <w:gridSpan w:val="2"/>
            <w:shd w:val="clear" w:color="auto" w:fill="auto"/>
            <w:tcPrChange w:id="11028" w:author="Huawei" w:date="2023-10-16T12:05:00Z">
              <w:tcPr>
                <w:tcW w:w="1248" w:type="dxa"/>
                <w:gridSpan w:val="3"/>
                <w:shd w:val="clear" w:color="auto" w:fill="auto"/>
              </w:tcPr>
            </w:tcPrChange>
          </w:tcPr>
          <w:p w14:paraId="6D576B2E" w14:textId="77777777" w:rsidR="003D1155" w:rsidRPr="00EF5447" w:rsidRDefault="003D1155" w:rsidP="00897B0C">
            <w:pPr>
              <w:pStyle w:val="TAC"/>
              <w:rPr>
                <w:rFonts w:cs="Arial"/>
              </w:rPr>
            </w:pPr>
            <w:r w:rsidRPr="009A0FA6">
              <w:rPr>
                <w:rFonts w:eastAsia="Malgun Gothic" w:cs="Arial"/>
                <w:szCs w:val="18"/>
                <w:lang w:val="en-US" w:eastAsia="ko-KR"/>
              </w:rPr>
              <w:t>N/A</w:t>
            </w:r>
          </w:p>
        </w:tc>
      </w:tr>
      <w:tr w:rsidR="003D1155" w:rsidRPr="00EF5447" w14:paraId="07B45D47" w14:textId="77777777" w:rsidTr="00541AED">
        <w:trPr>
          <w:trHeight w:val="22"/>
          <w:jc w:val="center"/>
          <w:trPrChange w:id="11029"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11030" w:author="Huawei" w:date="2023-10-16T12:05:00Z">
              <w:tcPr>
                <w:tcW w:w="2258" w:type="dxa"/>
                <w:tcBorders>
                  <w:top w:val="nil"/>
                  <w:left w:val="single" w:sz="4" w:space="0" w:color="auto"/>
                  <w:bottom w:val="nil"/>
                  <w:right w:val="single" w:sz="4" w:space="0" w:color="auto"/>
                </w:tcBorders>
                <w:shd w:val="clear" w:color="auto" w:fill="auto"/>
              </w:tcPr>
            </w:tcPrChange>
          </w:tcPr>
          <w:p w14:paraId="1AE71C28" w14:textId="77777777" w:rsidR="003D1155" w:rsidRPr="00EF5447" w:rsidRDefault="003D1155" w:rsidP="00897B0C">
            <w:pPr>
              <w:pStyle w:val="TAC"/>
            </w:pPr>
          </w:p>
        </w:tc>
        <w:tc>
          <w:tcPr>
            <w:tcW w:w="867" w:type="dxa"/>
            <w:tcBorders>
              <w:left w:val="single" w:sz="4" w:space="0" w:color="auto"/>
            </w:tcBorders>
            <w:shd w:val="clear" w:color="auto" w:fill="auto"/>
            <w:tcPrChange w:id="11031" w:author="Huawei" w:date="2023-10-16T12:05:00Z">
              <w:tcPr>
                <w:tcW w:w="867" w:type="dxa"/>
                <w:tcBorders>
                  <w:left w:val="single" w:sz="4" w:space="0" w:color="auto"/>
                </w:tcBorders>
                <w:shd w:val="clear" w:color="auto" w:fill="auto"/>
              </w:tcPr>
            </w:tcPrChange>
          </w:tcPr>
          <w:p w14:paraId="2F2FFA8E" w14:textId="77777777" w:rsidR="003D1155" w:rsidRPr="00EF5447" w:rsidRDefault="003D1155" w:rsidP="00897B0C">
            <w:pPr>
              <w:pStyle w:val="TAC"/>
              <w:rPr>
                <w:rFonts w:eastAsia="MS Mincho"/>
              </w:rPr>
            </w:pPr>
            <w:r w:rsidRPr="009A0FA6">
              <w:rPr>
                <w:rFonts w:cs="Arial"/>
                <w:szCs w:val="18"/>
                <w:lang w:val="en-US"/>
              </w:rPr>
              <w:t>32</w:t>
            </w:r>
          </w:p>
        </w:tc>
        <w:tc>
          <w:tcPr>
            <w:tcW w:w="1379" w:type="dxa"/>
            <w:shd w:val="clear" w:color="auto" w:fill="auto"/>
            <w:noWrap/>
            <w:tcPrChange w:id="11032" w:author="Huawei" w:date="2023-10-16T12:05:00Z">
              <w:tcPr>
                <w:tcW w:w="1379" w:type="dxa"/>
                <w:shd w:val="clear" w:color="auto" w:fill="auto"/>
                <w:noWrap/>
              </w:tcPr>
            </w:tcPrChange>
          </w:tcPr>
          <w:p w14:paraId="5EABF320" w14:textId="77777777" w:rsidR="003D1155" w:rsidRPr="00EF5447" w:rsidRDefault="003D1155" w:rsidP="00897B0C">
            <w:pPr>
              <w:pStyle w:val="TAC"/>
              <w:rPr>
                <w:rFonts w:cs="Arial"/>
              </w:rPr>
            </w:pPr>
            <w:r w:rsidRPr="003C4CEC">
              <w:rPr>
                <w:rFonts w:eastAsia="Malgun Gothic" w:cs="Arial"/>
                <w:szCs w:val="18"/>
                <w:lang w:val="en-US" w:eastAsia="ko-KR"/>
              </w:rPr>
              <w:t>N/A</w:t>
            </w:r>
          </w:p>
        </w:tc>
        <w:tc>
          <w:tcPr>
            <w:tcW w:w="878" w:type="dxa"/>
            <w:shd w:val="clear" w:color="auto" w:fill="auto"/>
            <w:noWrap/>
            <w:tcPrChange w:id="11033" w:author="Huawei" w:date="2023-10-16T12:05:00Z">
              <w:tcPr>
                <w:tcW w:w="817" w:type="dxa"/>
                <w:gridSpan w:val="2"/>
                <w:shd w:val="clear" w:color="auto" w:fill="auto"/>
                <w:noWrap/>
              </w:tcPr>
            </w:tcPrChange>
          </w:tcPr>
          <w:p w14:paraId="059AEECA" w14:textId="77777777" w:rsidR="003D1155" w:rsidRPr="00EF5447" w:rsidRDefault="003D1155" w:rsidP="00897B0C">
            <w:pPr>
              <w:pStyle w:val="TAC"/>
              <w:rPr>
                <w:rFonts w:cs="Arial"/>
              </w:rPr>
            </w:pPr>
            <w:r>
              <w:rPr>
                <w:rFonts w:eastAsia="Malgun Gothic" w:cs="Arial"/>
                <w:szCs w:val="18"/>
                <w:lang w:val="en-US" w:eastAsia="ko-KR"/>
              </w:rPr>
              <w:t>5</w:t>
            </w:r>
          </w:p>
        </w:tc>
        <w:tc>
          <w:tcPr>
            <w:tcW w:w="2493" w:type="dxa"/>
            <w:shd w:val="clear" w:color="auto" w:fill="auto"/>
            <w:noWrap/>
            <w:tcPrChange w:id="11034" w:author="Huawei" w:date="2023-10-16T12:05:00Z">
              <w:tcPr>
                <w:tcW w:w="2554" w:type="dxa"/>
                <w:gridSpan w:val="3"/>
                <w:shd w:val="clear" w:color="auto" w:fill="auto"/>
                <w:noWrap/>
              </w:tcPr>
            </w:tcPrChange>
          </w:tcPr>
          <w:p w14:paraId="23C77EE5" w14:textId="77777777" w:rsidR="003D1155" w:rsidRPr="00EF5447" w:rsidRDefault="003D1155" w:rsidP="00897B0C">
            <w:pPr>
              <w:pStyle w:val="TAC"/>
              <w:rPr>
                <w:rFonts w:cs="Arial"/>
              </w:rPr>
            </w:pPr>
            <w:r w:rsidRPr="003C4CEC">
              <w:rPr>
                <w:rFonts w:eastAsia="Malgun Gothic" w:cs="Arial"/>
                <w:szCs w:val="18"/>
                <w:lang w:val="en-US" w:eastAsia="ko-KR"/>
              </w:rPr>
              <w:t>N/A</w:t>
            </w:r>
          </w:p>
        </w:tc>
        <w:tc>
          <w:tcPr>
            <w:tcW w:w="1323" w:type="dxa"/>
            <w:shd w:val="clear" w:color="auto" w:fill="auto"/>
            <w:noWrap/>
            <w:tcPrChange w:id="11035" w:author="Huawei" w:date="2023-10-16T12:05:00Z">
              <w:tcPr>
                <w:tcW w:w="1323" w:type="dxa"/>
                <w:gridSpan w:val="2"/>
                <w:shd w:val="clear" w:color="auto" w:fill="auto"/>
                <w:noWrap/>
              </w:tcPr>
            </w:tcPrChange>
          </w:tcPr>
          <w:p w14:paraId="375BE3EB" w14:textId="77777777" w:rsidR="003D1155" w:rsidRPr="00EF5447" w:rsidRDefault="003D1155" w:rsidP="00897B0C">
            <w:pPr>
              <w:pStyle w:val="TAC"/>
              <w:rPr>
                <w:rFonts w:cs="Arial"/>
              </w:rPr>
            </w:pPr>
            <w:r w:rsidRPr="009A0FA6">
              <w:rPr>
                <w:rFonts w:eastAsia="Malgun Gothic" w:cs="Arial"/>
                <w:szCs w:val="18"/>
                <w:lang w:val="en-US" w:eastAsia="ko-KR"/>
              </w:rPr>
              <w:t>1470</w:t>
            </w:r>
          </w:p>
        </w:tc>
        <w:tc>
          <w:tcPr>
            <w:tcW w:w="667" w:type="dxa"/>
            <w:shd w:val="clear" w:color="auto" w:fill="auto"/>
            <w:tcPrChange w:id="11036" w:author="Huawei" w:date="2023-10-16T12:05:00Z">
              <w:tcPr>
                <w:tcW w:w="667" w:type="dxa"/>
                <w:gridSpan w:val="2"/>
                <w:shd w:val="clear" w:color="auto" w:fill="auto"/>
              </w:tcPr>
            </w:tcPrChange>
          </w:tcPr>
          <w:p w14:paraId="5B438835" w14:textId="77777777" w:rsidR="003D1155" w:rsidRPr="00EF5447" w:rsidRDefault="003D1155" w:rsidP="00897B0C">
            <w:pPr>
              <w:pStyle w:val="TAC"/>
              <w:rPr>
                <w:rFonts w:cs="Arial"/>
              </w:rPr>
            </w:pPr>
            <w:r w:rsidRPr="009A0FA6">
              <w:rPr>
                <w:rFonts w:eastAsia="Malgun Gothic" w:cs="Arial"/>
                <w:szCs w:val="18"/>
                <w:lang w:val="en-US" w:eastAsia="ko-KR"/>
              </w:rPr>
              <w:t>10.5</w:t>
            </w:r>
          </w:p>
        </w:tc>
        <w:tc>
          <w:tcPr>
            <w:tcW w:w="1187" w:type="dxa"/>
            <w:gridSpan w:val="2"/>
            <w:shd w:val="clear" w:color="auto" w:fill="auto"/>
            <w:tcPrChange w:id="11037" w:author="Huawei" w:date="2023-10-16T12:05:00Z">
              <w:tcPr>
                <w:tcW w:w="1248" w:type="dxa"/>
                <w:gridSpan w:val="3"/>
                <w:shd w:val="clear" w:color="auto" w:fill="auto"/>
              </w:tcPr>
            </w:tcPrChange>
          </w:tcPr>
          <w:p w14:paraId="48CD514A" w14:textId="77777777" w:rsidR="003D1155" w:rsidRPr="00EF5447" w:rsidRDefault="003D1155" w:rsidP="00897B0C">
            <w:pPr>
              <w:pStyle w:val="TAC"/>
              <w:rPr>
                <w:rFonts w:cs="Arial"/>
              </w:rPr>
            </w:pPr>
            <w:r w:rsidRPr="009A0FA6">
              <w:rPr>
                <w:rFonts w:eastAsia="Malgun Gothic" w:cs="Arial"/>
                <w:szCs w:val="18"/>
                <w:lang w:val="en-US" w:eastAsia="ko-KR"/>
              </w:rPr>
              <w:t>IMD4</w:t>
            </w:r>
          </w:p>
        </w:tc>
      </w:tr>
      <w:tr w:rsidR="003D1155" w:rsidRPr="00EF5447" w14:paraId="7E9DC86B" w14:textId="77777777" w:rsidTr="00541AED">
        <w:trPr>
          <w:trHeight w:val="22"/>
          <w:jc w:val="center"/>
          <w:trPrChange w:id="11038"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1039"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2D6B14A8" w14:textId="77777777" w:rsidR="003D1155" w:rsidRPr="00EF5447" w:rsidRDefault="003D1155" w:rsidP="00897B0C">
            <w:pPr>
              <w:pStyle w:val="TAC"/>
            </w:pPr>
          </w:p>
        </w:tc>
        <w:tc>
          <w:tcPr>
            <w:tcW w:w="867" w:type="dxa"/>
            <w:tcBorders>
              <w:left w:val="single" w:sz="4" w:space="0" w:color="auto"/>
            </w:tcBorders>
            <w:shd w:val="clear" w:color="auto" w:fill="auto"/>
            <w:tcPrChange w:id="11040" w:author="Huawei" w:date="2023-10-16T12:05:00Z">
              <w:tcPr>
                <w:tcW w:w="867" w:type="dxa"/>
                <w:tcBorders>
                  <w:left w:val="single" w:sz="4" w:space="0" w:color="auto"/>
                </w:tcBorders>
                <w:shd w:val="clear" w:color="auto" w:fill="auto"/>
              </w:tcPr>
            </w:tcPrChange>
          </w:tcPr>
          <w:p w14:paraId="00043CCA" w14:textId="77777777" w:rsidR="003D1155" w:rsidRPr="00EF5447" w:rsidRDefault="003D1155" w:rsidP="00897B0C">
            <w:pPr>
              <w:pStyle w:val="TAC"/>
              <w:rPr>
                <w:rFonts w:eastAsia="MS Mincho"/>
              </w:rPr>
            </w:pPr>
            <w:r w:rsidRPr="009A0FA6">
              <w:rPr>
                <w:rFonts w:eastAsia="Malgun Gothic" w:cs="Arial"/>
                <w:kern w:val="2"/>
                <w:szCs w:val="18"/>
                <w:lang w:val="en-US" w:eastAsia="ko-KR"/>
              </w:rPr>
              <w:t>n7</w:t>
            </w:r>
          </w:p>
        </w:tc>
        <w:tc>
          <w:tcPr>
            <w:tcW w:w="1379" w:type="dxa"/>
            <w:shd w:val="clear" w:color="auto" w:fill="auto"/>
            <w:noWrap/>
            <w:tcPrChange w:id="11041" w:author="Huawei" w:date="2023-10-16T12:05:00Z">
              <w:tcPr>
                <w:tcW w:w="1379" w:type="dxa"/>
                <w:shd w:val="clear" w:color="auto" w:fill="auto"/>
                <w:noWrap/>
              </w:tcPr>
            </w:tcPrChange>
          </w:tcPr>
          <w:p w14:paraId="3D9CB6FF" w14:textId="77777777" w:rsidR="003D1155" w:rsidRPr="00EF5447" w:rsidRDefault="003D1155" w:rsidP="00897B0C">
            <w:pPr>
              <w:pStyle w:val="TAC"/>
              <w:rPr>
                <w:rFonts w:cs="Arial"/>
              </w:rPr>
            </w:pPr>
            <w:r w:rsidRPr="003C4CEC">
              <w:rPr>
                <w:rFonts w:cs="Arial"/>
                <w:szCs w:val="18"/>
                <w:lang w:val="en-US" w:eastAsia="zh-CN"/>
              </w:rPr>
              <w:t>2510</w:t>
            </w:r>
          </w:p>
        </w:tc>
        <w:tc>
          <w:tcPr>
            <w:tcW w:w="878" w:type="dxa"/>
            <w:shd w:val="clear" w:color="auto" w:fill="auto"/>
            <w:noWrap/>
            <w:tcPrChange w:id="11042" w:author="Huawei" w:date="2023-10-16T12:05:00Z">
              <w:tcPr>
                <w:tcW w:w="817" w:type="dxa"/>
                <w:gridSpan w:val="2"/>
                <w:shd w:val="clear" w:color="auto" w:fill="auto"/>
                <w:noWrap/>
              </w:tcPr>
            </w:tcPrChange>
          </w:tcPr>
          <w:p w14:paraId="40253585" w14:textId="77777777" w:rsidR="003D1155" w:rsidRPr="00EF5447" w:rsidRDefault="003D1155" w:rsidP="00897B0C">
            <w:pPr>
              <w:pStyle w:val="TAC"/>
              <w:rPr>
                <w:rFonts w:cs="Arial"/>
              </w:rPr>
            </w:pPr>
            <w:r w:rsidRPr="003C4CEC">
              <w:rPr>
                <w:rFonts w:cs="Arial"/>
                <w:szCs w:val="18"/>
                <w:lang w:val="en-US" w:eastAsia="ja-JP"/>
              </w:rPr>
              <w:t>10</w:t>
            </w:r>
          </w:p>
        </w:tc>
        <w:tc>
          <w:tcPr>
            <w:tcW w:w="2493" w:type="dxa"/>
            <w:shd w:val="clear" w:color="auto" w:fill="auto"/>
            <w:noWrap/>
            <w:tcPrChange w:id="11043" w:author="Huawei" w:date="2023-10-16T12:05:00Z">
              <w:tcPr>
                <w:tcW w:w="2554" w:type="dxa"/>
                <w:gridSpan w:val="3"/>
                <w:shd w:val="clear" w:color="auto" w:fill="auto"/>
                <w:noWrap/>
              </w:tcPr>
            </w:tcPrChange>
          </w:tcPr>
          <w:p w14:paraId="6E8311B2" w14:textId="77777777" w:rsidR="003D1155" w:rsidRPr="00EF5447" w:rsidRDefault="003D1155" w:rsidP="00897B0C">
            <w:pPr>
              <w:pStyle w:val="TAC"/>
              <w:rPr>
                <w:rFonts w:cs="Arial"/>
              </w:rPr>
            </w:pPr>
            <w:r w:rsidRPr="003C4CEC">
              <w:rPr>
                <w:rFonts w:cs="Arial"/>
                <w:szCs w:val="18"/>
                <w:lang w:val="en-US" w:eastAsia="zh-CN"/>
              </w:rPr>
              <w:t>50</w:t>
            </w:r>
          </w:p>
        </w:tc>
        <w:tc>
          <w:tcPr>
            <w:tcW w:w="1323" w:type="dxa"/>
            <w:shd w:val="clear" w:color="auto" w:fill="auto"/>
            <w:noWrap/>
            <w:tcPrChange w:id="11044" w:author="Huawei" w:date="2023-10-16T12:05:00Z">
              <w:tcPr>
                <w:tcW w:w="1323" w:type="dxa"/>
                <w:gridSpan w:val="2"/>
                <w:shd w:val="clear" w:color="auto" w:fill="auto"/>
                <w:noWrap/>
              </w:tcPr>
            </w:tcPrChange>
          </w:tcPr>
          <w:p w14:paraId="354AC676" w14:textId="77777777" w:rsidR="003D1155" w:rsidRPr="00EF5447" w:rsidRDefault="003D1155" w:rsidP="00897B0C">
            <w:pPr>
              <w:pStyle w:val="TAC"/>
              <w:rPr>
                <w:rFonts w:cs="Arial"/>
              </w:rPr>
            </w:pPr>
            <w:r w:rsidRPr="009A0FA6">
              <w:rPr>
                <w:rFonts w:eastAsia="Malgun Gothic" w:cs="Arial"/>
                <w:szCs w:val="18"/>
                <w:lang w:val="en-US" w:eastAsia="ko-KR"/>
              </w:rPr>
              <w:t>2630</w:t>
            </w:r>
          </w:p>
        </w:tc>
        <w:tc>
          <w:tcPr>
            <w:tcW w:w="667" w:type="dxa"/>
            <w:shd w:val="clear" w:color="auto" w:fill="auto"/>
            <w:tcPrChange w:id="11045" w:author="Huawei" w:date="2023-10-16T12:05:00Z">
              <w:tcPr>
                <w:tcW w:w="667" w:type="dxa"/>
                <w:gridSpan w:val="2"/>
                <w:shd w:val="clear" w:color="auto" w:fill="auto"/>
              </w:tcPr>
            </w:tcPrChange>
          </w:tcPr>
          <w:p w14:paraId="10AC6CD2" w14:textId="77777777" w:rsidR="003D1155" w:rsidRPr="00EF5447" w:rsidRDefault="003D1155" w:rsidP="00897B0C">
            <w:pPr>
              <w:pStyle w:val="TAC"/>
              <w:rPr>
                <w:rFonts w:cs="Arial"/>
              </w:rPr>
            </w:pPr>
            <w:r w:rsidRPr="009A0FA6">
              <w:rPr>
                <w:rFonts w:eastAsia="Malgun Gothic" w:cs="Arial"/>
                <w:szCs w:val="18"/>
                <w:lang w:val="en-US" w:eastAsia="ko-KR"/>
              </w:rPr>
              <w:t>N/A</w:t>
            </w:r>
          </w:p>
        </w:tc>
        <w:tc>
          <w:tcPr>
            <w:tcW w:w="1187" w:type="dxa"/>
            <w:gridSpan w:val="2"/>
            <w:shd w:val="clear" w:color="auto" w:fill="auto"/>
            <w:tcPrChange w:id="11046" w:author="Huawei" w:date="2023-10-16T12:05:00Z">
              <w:tcPr>
                <w:tcW w:w="1248" w:type="dxa"/>
                <w:gridSpan w:val="3"/>
                <w:shd w:val="clear" w:color="auto" w:fill="auto"/>
              </w:tcPr>
            </w:tcPrChange>
          </w:tcPr>
          <w:p w14:paraId="41D7607F" w14:textId="77777777" w:rsidR="003D1155" w:rsidRPr="00EF5447" w:rsidRDefault="003D1155" w:rsidP="00897B0C">
            <w:pPr>
              <w:pStyle w:val="TAC"/>
              <w:rPr>
                <w:rFonts w:cs="Arial"/>
              </w:rPr>
            </w:pPr>
            <w:r w:rsidRPr="009A0FA6">
              <w:rPr>
                <w:rFonts w:eastAsia="Malgun Gothic" w:cs="Arial"/>
                <w:szCs w:val="18"/>
                <w:lang w:val="en-US" w:eastAsia="ko-KR"/>
              </w:rPr>
              <w:t>N/A</w:t>
            </w:r>
          </w:p>
        </w:tc>
      </w:tr>
      <w:tr w:rsidR="003D1155" w:rsidRPr="00EF5447" w14:paraId="04F4A4F8" w14:textId="77777777" w:rsidTr="00541AED">
        <w:trPr>
          <w:trHeight w:val="22"/>
          <w:jc w:val="center"/>
          <w:trPrChange w:id="11047" w:author="Huawei" w:date="2023-10-16T12:05:00Z">
            <w:trPr>
              <w:trHeight w:val="22"/>
              <w:jc w:val="center"/>
            </w:trPr>
          </w:trPrChange>
        </w:trPr>
        <w:tc>
          <w:tcPr>
            <w:tcW w:w="2258" w:type="dxa"/>
            <w:tcBorders>
              <w:top w:val="single" w:sz="4" w:space="0" w:color="auto"/>
              <w:bottom w:val="nil"/>
            </w:tcBorders>
            <w:shd w:val="clear" w:color="auto" w:fill="auto"/>
            <w:tcPrChange w:id="11048" w:author="Huawei" w:date="2023-10-16T12:05:00Z">
              <w:tcPr>
                <w:tcW w:w="2258" w:type="dxa"/>
                <w:tcBorders>
                  <w:top w:val="single" w:sz="4" w:space="0" w:color="auto"/>
                  <w:bottom w:val="nil"/>
                </w:tcBorders>
                <w:shd w:val="clear" w:color="auto" w:fill="auto"/>
              </w:tcPr>
            </w:tcPrChange>
          </w:tcPr>
          <w:p w14:paraId="061E9A60" w14:textId="77777777" w:rsidR="003D1155" w:rsidRDefault="003D1155" w:rsidP="00897B0C">
            <w:pPr>
              <w:pStyle w:val="TAC"/>
              <w:rPr>
                <w:rFonts w:cs="Arial"/>
                <w:szCs w:val="18"/>
                <w:lang w:eastAsia="zh-CN"/>
              </w:rPr>
            </w:pPr>
            <w:r w:rsidRPr="00EF5447">
              <w:rPr>
                <w:rFonts w:cs="Arial"/>
                <w:szCs w:val="18"/>
                <w:lang w:eastAsia="zh-CN"/>
              </w:rPr>
              <w:t>DC_3A-32A_n78A</w:t>
            </w:r>
          </w:p>
          <w:p w14:paraId="5F14FEC2" w14:textId="77777777" w:rsidR="003D1155" w:rsidRDefault="003D1155" w:rsidP="00897B0C">
            <w:pPr>
              <w:pStyle w:val="TAC"/>
              <w:rPr>
                <w:rFonts w:cs="Arial"/>
                <w:szCs w:val="18"/>
                <w:lang w:eastAsia="zh-CN"/>
              </w:rPr>
            </w:pPr>
            <w:r w:rsidRPr="008B7DC2">
              <w:rPr>
                <w:rFonts w:cs="Arial"/>
                <w:szCs w:val="18"/>
                <w:lang w:eastAsia="zh-CN"/>
              </w:rPr>
              <w:t>DC_3C-32A_n78A</w:t>
            </w:r>
          </w:p>
          <w:p w14:paraId="437E46EC" w14:textId="77777777" w:rsidR="003D1155" w:rsidRPr="002D3932" w:rsidRDefault="003D1155" w:rsidP="00897B0C">
            <w:pPr>
              <w:pStyle w:val="TAC"/>
              <w:rPr>
                <w:rFonts w:cs="Arial"/>
                <w:szCs w:val="18"/>
                <w:lang w:eastAsia="zh-CN"/>
              </w:rPr>
            </w:pPr>
            <w:r>
              <w:rPr>
                <w:rFonts w:cs="Arial"/>
                <w:szCs w:val="18"/>
                <w:lang w:eastAsia="zh-CN"/>
              </w:rPr>
              <w:t>DC_3A-32A_n78C</w:t>
            </w:r>
          </w:p>
          <w:p w14:paraId="5E739B88" w14:textId="77777777" w:rsidR="003D1155" w:rsidRPr="00EF5447" w:rsidRDefault="003D1155" w:rsidP="00897B0C">
            <w:pPr>
              <w:pStyle w:val="TAC"/>
            </w:pPr>
            <w:r w:rsidRPr="00EF5447">
              <w:rPr>
                <w:rFonts w:cs="Arial"/>
                <w:szCs w:val="18"/>
                <w:lang w:eastAsia="zh-CN"/>
              </w:rPr>
              <w:t>DC_3A-32A_n78(2A)</w:t>
            </w:r>
          </w:p>
        </w:tc>
        <w:tc>
          <w:tcPr>
            <w:tcW w:w="867" w:type="dxa"/>
            <w:shd w:val="clear" w:color="auto" w:fill="auto"/>
            <w:tcPrChange w:id="11049" w:author="Huawei" w:date="2023-10-16T12:05:00Z">
              <w:tcPr>
                <w:tcW w:w="867" w:type="dxa"/>
                <w:shd w:val="clear" w:color="auto" w:fill="auto"/>
              </w:tcPr>
            </w:tcPrChange>
          </w:tcPr>
          <w:p w14:paraId="14229B68" w14:textId="77777777" w:rsidR="003D1155" w:rsidRPr="00EF5447" w:rsidRDefault="003D1155" w:rsidP="00897B0C">
            <w:pPr>
              <w:pStyle w:val="TAC"/>
              <w:rPr>
                <w:rFonts w:eastAsia="MS Mincho"/>
              </w:rPr>
            </w:pPr>
            <w:r w:rsidRPr="00EF5447">
              <w:rPr>
                <w:rFonts w:eastAsia="MS Mincho" w:cs="Arial"/>
                <w:szCs w:val="18"/>
              </w:rPr>
              <w:t>3</w:t>
            </w:r>
          </w:p>
        </w:tc>
        <w:tc>
          <w:tcPr>
            <w:tcW w:w="1379" w:type="dxa"/>
            <w:shd w:val="clear" w:color="auto" w:fill="auto"/>
            <w:noWrap/>
            <w:tcPrChange w:id="11050" w:author="Huawei" w:date="2023-10-16T12:05:00Z">
              <w:tcPr>
                <w:tcW w:w="1379" w:type="dxa"/>
                <w:shd w:val="clear" w:color="auto" w:fill="auto"/>
                <w:noWrap/>
              </w:tcPr>
            </w:tcPrChange>
          </w:tcPr>
          <w:p w14:paraId="0EB0A6F2" w14:textId="77777777" w:rsidR="003D1155" w:rsidRPr="00EF5447" w:rsidRDefault="003D1155" w:rsidP="00897B0C">
            <w:pPr>
              <w:pStyle w:val="TAC"/>
              <w:rPr>
                <w:rFonts w:eastAsia="MS Mincho"/>
              </w:rPr>
            </w:pPr>
            <w:r w:rsidRPr="003C4CEC">
              <w:rPr>
                <w:rFonts w:cs="Arial"/>
                <w:szCs w:val="18"/>
              </w:rPr>
              <w:t>1730</w:t>
            </w:r>
          </w:p>
        </w:tc>
        <w:tc>
          <w:tcPr>
            <w:tcW w:w="878" w:type="dxa"/>
            <w:shd w:val="clear" w:color="auto" w:fill="auto"/>
            <w:noWrap/>
            <w:tcPrChange w:id="11051" w:author="Huawei" w:date="2023-10-16T12:05:00Z">
              <w:tcPr>
                <w:tcW w:w="817" w:type="dxa"/>
                <w:gridSpan w:val="2"/>
                <w:shd w:val="clear" w:color="auto" w:fill="auto"/>
                <w:noWrap/>
              </w:tcPr>
            </w:tcPrChange>
          </w:tcPr>
          <w:p w14:paraId="2A01544D" w14:textId="77777777" w:rsidR="003D1155" w:rsidRPr="00EF5447" w:rsidRDefault="003D1155" w:rsidP="00897B0C">
            <w:pPr>
              <w:pStyle w:val="TAC"/>
              <w:rPr>
                <w:rFonts w:eastAsia="MS Mincho"/>
              </w:rPr>
            </w:pPr>
            <w:r w:rsidRPr="003C4CEC">
              <w:rPr>
                <w:rFonts w:cs="Arial"/>
                <w:szCs w:val="18"/>
              </w:rPr>
              <w:t>5</w:t>
            </w:r>
          </w:p>
        </w:tc>
        <w:tc>
          <w:tcPr>
            <w:tcW w:w="2493" w:type="dxa"/>
            <w:shd w:val="clear" w:color="auto" w:fill="auto"/>
            <w:noWrap/>
            <w:tcPrChange w:id="11052" w:author="Huawei" w:date="2023-10-16T12:05:00Z">
              <w:tcPr>
                <w:tcW w:w="2554" w:type="dxa"/>
                <w:gridSpan w:val="3"/>
                <w:shd w:val="clear" w:color="auto" w:fill="auto"/>
                <w:noWrap/>
              </w:tcPr>
            </w:tcPrChange>
          </w:tcPr>
          <w:p w14:paraId="100BE544" w14:textId="77777777" w:rsidR="003D1155" w:rsidRPr="00EF5447" w:rsidRDefault="003D1155" w:rsidP="00897B0C">
            <w:pPr>
              <w:pStyle w:val="TAC"/>
              <w:rPr>
                <w:rFonts w:eastAsia="MS Mincho"/>
              </w:rPr>
            </w:pPr>
            <w:r w:rsidRPr="003C4CEC">
              <w:rPr>
                <w:rFonts w:cs="Arial"/>
                <w:szCs w:val="18"/>
              </w:rPr>
              <w:t>25</w:t>
            </w:r>
          </w:p>
        </w:tc>
        <w:tc>
          <w:tcPr>
            <w:tcW w:w="1323" w:type="dxa"/>
            <w:shd w:val="clear" w:color="auto" w:fill="auto"/>
            <w:noWrap/>
            <w:tcPrChange w:id="11053" w:author="Huawei" w:date="2023-10-16T12:05:00Z">
              <w:tcPr>
                <w:tcW w:w="1323" w:type="dxa"/>
                <w:gridSpan w:val="2"/>
                <w:shd w:val="clear" w:color="auto" w:fill="auto"/>
                <w:noWrap/>
              </w:tcPr>
            </w:tcPrChange>
          </w:tcPr>
          <w:p w14:paraId="33672CA2" w14:textId="77777777" w:rsidR="003D1155" w:rsidRPr="00EF5447" w:rsidRDefault="003D1155" w:rsidP="00897B0C">
            <w:pPr>
              <w:pStyle w:val="TAC"/>
              <w:rPr>
                <w:rFonts w:eastAsia="MS Mincho"/>
              </w:rPr>
            </w:pPr>
            <w:r w:rsidRPr="00EF5447">
              <w:rPr>
                <w:rFonts w:cs="Arial"/>
                <w:szCs w:val="18"/>
              </w:rPr>
              <w:t>1825</w:t>
            </w:r>
          </w:p>
        </w:tc>
        <w:tc>
          <w:tcPr>
            <w:tcW w:w="667" w:type="dxa"/>
            <w:shd w:val="clear" w:color="auto" w:fill="auto"/>
            <w:tcPrChange w:id="11054" w:author="Huawei" w:date="2023-10-16T12:05:00Z">
              <w:tcPr>
                <w:tcW w:w="667" w:type="dxa"/>
                <w:gridSpan w:val="2"/>
                <w:shd w:val="clear" w:color="auto" w:fill="auto"/>
              </w:tcPr>
            </w:tcPrChange>
          </w:tcPr>
          <w:p w14:paraId="18280EE8"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11055" w:author="Huawei" w:date="2023-10-16T12:05:00Z">
              <w:tcPr>
                <w:tcW w:w="1248" w:type="dxa"/>
                <w:gridSpan w:val="3"/>
                <w:shd w:val="clear" w:color="auto" w:fill="auto"/>
              </w:tcPr>
            </w:tcPrChange>
          </w:tcPr>
          <w:p w14:paraId="53D09BC5" w14:textId="77777777" w:rsidR="003D1155" w:rsidRPr="00EF5447" w:rsidRDefault="003D1155" w:rsidP="00897B0C">
            <w:pPr>
              <w:pStyle w:val="TAC"/>
            </w:pPr>
            <w:r w:rsidRPr="00EF5447">
              <w:rPr>
                <w:rFonts w:eastAsia="MS Mincho" w:cs="Arial"/>
                <w:szCs w:val="18"/>
              </w:rPr>
              <w:t>N/A</w:t>
            </w:r>
          </w:p>
        </w:tc>
      </w:tr>
      <w:tr w:rsidR="003D1155" w:rsidRPr="00EF5447" w14:paraId="1DB50373" w14:textId="77777777" w:rsidTr="00541AED">
        <w:trPr>
          <w:trHeight w:val="22"/>
          <w:jc w:val="center"/>
          <w:trPrChange w:id="11056" w:author="Huawei" w:date="2023-10-16T12:05:00Z">
            <w:trPr>
              <w:trHeight w:val="22"/>
              <w:jc w:val="center"/>
            </w:trPr>
          </w:trPrChange>
        </w:trPr>
        <w:tc>
          <w:tcPr>
            <w:tcW w:w="2258" w:type="dxa"/>
            <w:tcBorders>
              <w:top w:val="nil"/>
              <w:bottom w:val="nil"/>
            </w:tcBorders>
            <w:shd w:val="clear" w:color="auto" w:fill="auto"/>
            <w:tcPrChange w:id="11057" w:author="Huawei" w:date="2023-10-16T12:05:00Z">
              <w:tcPr>
                <w:tcW w:w="2258" w:type="dxa"/>
                <w:tcBorders>
                  <w:top w:val="nil"/>
                  <w:bottom w:val="nil"/>
                </w:tcBorders>
                <w:shd w:val="clear" w:color="auto" w:fill="auto"/>
              </w:tcPr>
            </w:tcPrChange>
          </w:tcPr>
          <w:p w14:paraId="38696DC0" w14:textId="77777777" w:rsidR="003D1155" w:rsidRPr="00EF5447" w:rsidRDefault="003D1155" w:rsidP="00897B0C">
            <w:pPr>
              <w:pStyle w:val="TAC"/>
            </w:pPr>
          </w:p>
        </w:tc>
        <w:tc>
          <w:tcPr>
            <w:tcW w:w="867" w:type="dxa"/>
            <w:shd w:val="clear" w:color="auto" w:fill="auto"/>
            <w:tcPrChange w:id="11058" w:author="Huawei" w:date="2023-10-16T12:05:00Z">
              <w:tcPr>
                <w:tcW w:w="867" w:type="dxa"/>
                <w:shd w:val="clear" w:color="auto" w:fill="auto"/>
              </w:tcPr>
            </w:tcPrChange>
          </w:tcPr>
          <w:p w14:paraId="3FA4264F" w14:textId="77777777" w:rsidR="003D1155" w:rsidRPr="00EF5447" w:rsidRDefault="003D1155" w:rsidP="00897B0C">
            <w:pPr>
              <w:pStyle w:val="TAC"/>
              <w:rPr>
                <w:rFonts w:eastAsia="MS Mincho"/>
              </w:rPr>
            </w:pPr>
            <w:r w:rsidRPr="00EF5447">
              <w:rPr>
                <w:rFonts w:eastAsia="MS Mincho" w:cs="Arial"/>
                <w:szCs w:val="18"/>
              </w:rPr>
              <w:t>32</w:t>
            </w:r>
          </w:p>
        </w:tc>
        <w:tc>
          <w:tcPr>
            <w:tcW w:w="1379" w:type="dxa"/>
            <w:shd w:val="clear" w:color="auto" w:fill="auto"/>
            <w:noWrap/>
            <w:tcPrChange w:id="11059" w:author="Huawei" w:date="2023-10-16T12:05:00Z">
              <w:tcPr>
                <w:tcW w:w="1379" w:type="dxa"/>
                <w:shd w:val="clear" w:color="auto" w:fill="auto"/>
                <w:noWrap/>
              </w:tcPr>
            </w:tcPrChange>
          </w:tcPr>
          <w:p w14:paraId="175E6A16" w14:textId="77777777" w:rsidR="003D1155" w:rsidRPr="00EF5447" w:rsidRDefault="003D1155" w:rsidP="00897B0C">
            <w:pPr>
              <w:pStyle w:val="TAC"/>
              <w:rPr>
                <w:rFonts w:eastAsia="MS Mincho"/>
              </w:rPr>
            </w:pPr>
            <w:r w:rsidRPr="003C4CEC">
              <w:rPr>
                <w:rFonts w:cs="Arial"/>
                <w:szCs w:val="18"/>
              </w:rPr>
              <w:t>N/A</w:t>
            </w:r>
          </w:p>
        </w:tc>
        <w:tc>
          <w:tcPr>
            <w:tcW w:w="878" w:type="dxa"/>
            <w:shd w:val="clear" w:color="auto" w:fill="auto"/>
            <w:noWrap/>
            <w:tcPrChange w:id="11060" w:author="Huawei" w:date="2023-10-16T12:05:00Z">
              <w:tcPr>
                <w:tcW w:w="817" w:type="dxa"/>
                <w:gridSpan w:val="2"/>
                <w:shd w:val="clear" w:color="auto" w:fill="auto"/>
                <w:noWrap/>
              </w:tcPr>
            </w:tcPrChange>
          </w:tcPr>
          <w:p w14:paraId="1C18891D" w14:textId="77777777" w:rsidR="003D1155" w:rsidRPr="00EF5447" w:rsidRDefault="003D1155" w:rsidP="00897B0C">
            <w:pPr>
              <w:pStyle w:val="TAC"/>
              <w:rPr>
                <w:rFonts w:eastAsia="MS Mincho"/>
              </w:rPr>
            </w:pPr>
            <w:r w:rsidRPr="003C4CEC">
              <w:rPr>
                <w:rFonts w:cs="Arial"/>
                <w:szCs w:val="18"/>
              </w:rPr>
              <w:t>5</w:t>
            </w:r>
          </w:p>
        </w:tc>
        <w:tc>
          <w:tcPr>
            <w:tcW w:w="2493" w:type="dxa"/>
            <w:shd w:val="clear" w:color="auto" w:fill="auto"/>
            <w:noWrap/>
            <w:tcPrChange w:id="11061" w:author="Huawei" w:date="2023-10-16T12:05:00Z">
              <w:tcPr>
                <w:tcW w:w="2554" w:type="dxa"/>
                <w:gridSpan w:val="3"/>
                <w:shd w:val="clear" w:color="auto" w:fill="auto"/>
                <w:noWrap/>
              </w:tcPr>
            </w:tcPrChange>
          </w:tcPr>
          <w:p w14:paraId="7450DD12" w14:textId="77777777" w:rsidR="003D1155" w:rsidRPr="00EF5447" w:rsidRDefault="003D1155" w:rsidP="00897B0C">
            <w:pPr>
              <w:pStyle w:val="TAC"/>
              <w:rPr>
                <w:rFonts w:eastAsia="MS Mincho"/>
              </w:rPr>
            </w:pPr>
            <w:r>
              <w:rPr>
                <w:rFonts w:cs="Arial"/>
                <w:szCs w:val="18"/>
              </w:rPr>
              <w:t>N/A</w:t>
            </w:r>
          </w:p>
        </w:tc>
        <w:tc>
          <w:tcPr>
            <w:tcW w:w="1323" w:type="dxa"/>
            <w:shd w:val="clear" w:color="auto" w:fill="auto"/>
            <w:noWrap/>
            <w:tcPrChange w:id="11062" w:author="Huawei" w:date="2023-10-16T12:05:00Z">
              <w:tcPr>
                <w:tcW w:w="1323" w:type="dxa"/>
                <w:gridSpan w:val="2"/>
                <w:shd w:val="clear" w:color="auto" w:fill="auto"/>
                <w:noWrap/>
              </w:tcPr>
            </w:tcPrChange>
          </w:tcPr>
          <w:p w14:paraId="5D3DFCF0" w14:textId="77777777" w:rsidR="003D1155" w:rsidRPr="00EF5447" w:rsidRDefault="003D1155" w:rsidP="00897B0C">
            <w:pPr>
              <w:pStyle w:val="TAC"/>
              <w:rPr>
                <w:rFonts w:eastAsia="MS Mincho"/>
              </w:rPr>
            </w:pPr>
            <w:r w:rsidRPr="00EF5447">
              <w:rPr>
                <w:rFonts w:cs="Arial"/>
                <w:szCs w:val="18"/>
              </w:rPr>
              <w:t>1470</w:t>
            </w:r>
          </w:p>
        </w:tc>
        <w:tc>
          <w:tcPr>
            <w:tcW w:w="667" w:type="dxa"/>
            <w:shd w:val="clear" w:color="auto" w:fill="auto"/>
            <w:tcPrChange w:id="11063" w:author="Huawei" w:date="2023-10-16T12:05:00Z">
              <w:tcPr>
                <w:tcW w:w="667" w:type="dxa"/>
                <w:gridSpan w:val="2"/>
                <w:shd w:val="clear" w:color="auto" w:fill="auto"/>
              </w:tcPr>
            </w:tcPrChange>
          </w:tcPr>
          <w:p w14:paraId="2E1D77B4" w14:textId="77777777" w:rsidR="003D1155" w:rsidRPr="00EF5447" w:rsidRDefault="003D1155" w:rsidP="00897B0C">
            <w:pPr>
              <w:pStyle w:val="TAC"/>
            </w:pPr>
            <w:r w:rsidRPr="00EF5447">
              <w:rPr>
                <w:rFonts w:cs="Arial"/>
                <w:szCs w:val="18"/>
              </w:rPr>
              <w:t>4.9</w:t>
            </w:r>
          </w:p>
        </w:tc>
        <w:tc>
          <w:tcPr>
            <w:tcW w:w="1187" w:type="dxa"/>
            <w:gridSpan w:val="2"/>
            <w:shd w:val="clear" w:color="auto" w:fill="auto"/>
            <w:tcPrChange w:id="11064" w:author="Huawei" w:date="2023-10-16T12:05:00Z">
              <w:tcPr>
                <w:tcW w:w="1248" w:type="dxa"/>
                <w:gridSpan w:val="3"/>
                <w:shd w:val="clear" w:color="auto" w:fill="auto"/>
              </w:tcPr>
            </w:tcPrChange>
          </w:tcPr>
          <w:p w14:paraId="3B85F92D" w14:textId="77777777" w:rsidR="003D1155" w:rsidRPr="00EF5447" w:rsidRDefault="003D1155" w:rsidP="00897B0C">
            <w:pPr>
              <w:pStyle w:val="TAC"/>
            </w:pPr>
            <w:r w:rsidRPr="00EF5447">
              <w:rPr>
                <w:rFonts w:eastAsia="MS Mincho" w:cs="Arial"/>
                <w:szCs w:val="18"/>
              </w:rPr>
              <w:t>IMD4</w:t>
            </w:r>
          </w:p>
        </w:tc>
      </w:tr>
      <w:tr w:rsidR="003D1155" w:rsidRPr="00EF5447" w14:paraId="1ECC6F50" w14:textId="77777777" w:rsidTr="00541AED">
        <w:trPr>
          <w:trHeight w:val="22"/>
          <w:jc w:val="center"/>
          <w:trPrChange w:id="11065" w:author="Huawei" w:date="2023-10-16T12:05:00Z">
            <w:trPr>
              <w:trHeight w:val="22"/>
              <w:jc w:val="center"/>
            </w:trPr>
          </w:trPrChange>
        </w:trPr>
        <w:tc>
          <w:tcPr>
            <w:tcW w:w="2258" w:type="dxa"/>
            <w:tcBorders>
              <w:top w:val="nil"/>
              <w:bottom w:val="nil"/>
            </w:tcBorders>
            <w:shd w:val="clear" w:color="auto" w:fill="auto"/>
            <w:tcPrChange w:id="11066" w:author="Huawei" w:date="2023-10-16T12:05:00Z">
              <w:tcPr>
                <w:tcW w:w="2258" w:type="dxa"/>
                <w:tcBorders>
                  <w:top w:val="nil"/>
                  <w:bottom w:val="nil"/>
                </w:tcBorders>
                <w:shd w:val="clear" w:color="auto" w:fill="auto"/>
              </w:tcPr>
            </w:tcPrChange>
          </w:tcPr>
          <w:p w14:paraId="44520CEC" w14:textId="77777777" w:rsidR="003D1155" w:rsidRPr="00EF5447" w:rsidRDefault="003D1155" w:rsidP="00897B0C">
            <w:pPr>
              <w:pStyle w:val="TAC"/>
            </w:pPr>
          </w:p>
        </w:tc>
        <w:tc>
          <w:tcPr>
            <w:tcW w:w="867" w:type="dxa"/>
            <w:shd w:val="clear" w:color="auto" w:fill="auto"/>
            <w:tcPrChange w:id="11067" w:author="Huawei" w:date="2023-10-16T12:05:00Z">
              <w:tcPr>
                <w:tcW w:w="867" w:type="dxa"/>
                <w:shd w:val="clear" w:color="auto" w:fill="auto"/>
              </w:tcPr>
            </w:tcPrChange>
          </w:tcPr>
          <w:p w14:paraId="1AC691C7" w14:textId="77777777" w:rsidR="003D1155" w:rsidRPr="00EF5447" w:rsidRDefault="003D1155" w:rsidP="00897B0C">
            <w:pPr>
              <w:pStyle w:val="TAC"/>
              <w:rPr>
                <w:rFonts w:eastAsia="MS Mincho"/>
              </w:rPr>
            </w:pPr>
            <w:r w:rsidRPr="00EF5447">
              <w:rPr>
                <w:rFonts w:eastAsia="MS Mincho" w:cs="Arial"/>
                <w:szCs w:val="18"/>
              </w:rPr>
              <w:t>n78</w:t>
            </w:r>
          </w:p>
        </w:tc>
        <w:tc>
          <w:tcPr>
            <w:tcW w:w="1379" w:type="dxa"/>
            <w:shd w:val="clear" w:color="auto" w:fill="auto"/>
            <w:noWrap/>
            <w:tcPrChange w:id="11068" w:author="Huawei" w:date="2023-10-16T12:05:00Z">
              <w:tcPr>
                <w:tcW w:w="1379" w:type="dxa"/>
                <w:shd w:val="clear" w:color="auto" w:fill="auto"/>
                <w:noWrap/>
              </w:tcPr>
            </w:tcPrChange>
          </w:tcPr>
          <w:p w14:paraId="4ED3432D" w14:textId="77777777" w:rsidR="003D1155" w:rsidRPr="00EF5447" w:rsidRDefault="003D1155" w:rsidP="00897B0C">
            <w:pPr>
              <w:pStyle w:val="TAC"/>
              <w:rPr>
                <w:rFonts w:eastAsia="MS Mincho"/>
              </w:rPr>
            </w:pPr>
            <w:r w:rsidRPr="003C4CEC">
              <w:rPr>
                <w:rFonts w:cs="Arial"/>
                <w:szCs w:val="18"/>
              </w:rPr>
              <w:t>3720</w:t>
            </w:r>
          </w:p>
        </w:tc>
        <w:tc>
          <w:tcPr>
            <w:tcW w:w="878" w:type="dxa"/>
            <w:shd w:val="clear" w:color="auto" w:fill="auto"/>
            <w:noWrap/>
            <w:tcPrChange w:id="11069" w:author="Huawei" w:date="2023-10-16T12:05:00Z">
              <w:tcPr>
                <w:tcW w:w="817" w:type="dxa"/>
                <w:gridSpan w:val="2"/>
                <w:shd w:val="clear" w:color="auto" w:fill="auto"/>
                <w:noWrap/>
              </w:tcPr>
            </w:tcPrChange>
          </w:tcPr>
          <w:p w14:paraId="19C504EB" w14:textId="77777777" w:rsidR="003D1155" w:rsidRPr="00EF5447" w:rsidRDefault="003D1155" w:rsidP="00897B0C">
            <w:pPr>
              <w:pStyle w:val="TAC"/>
              <w:rPr>
                <w:rFonts w:eastAsia="MS Mincho"/>
              </w:rPr>
            </w:pPr>
            <w:r w:rsidRPr="003C4CEC">
              <w:rPr>
                <w:rFonts w:cs="Arial"/>
                <w:szCs w:val="18"/>
              </w:rPr>
              <w:t>10</w:t>
            </w:r>
          </w:p>
        </w:tc>
        <w:tc>
          <w:tcPr>
            <w:tcW w:w="2493" w:type="dxa"/>
            <w:shd w:val="clear" w:color="auto" w:fill="auto"/>
            <w:noWrap/>
            <w:tcPrChange w:id="11070" w:author="Huawei" w:date="2023-10-16T12:05:00Z">
              <w:tcPr>
                <w:tcW w:w="2554" w:type="dxa"/>
                <w:gridSpan w:val="3"/>
                <w:shd w:val="clear" w:color="auto" w:fill="auto"/>
                <w:noWrap/>
              </w:tcPr>
            </w:tcPrChange>
          </w:tcPr>
          <w:p w14:paraId="365A709B" w14:textId="77777777" w:rsidR="003D1155" w:rsidRPr="00EF5447" w:rsidRDefault="003D1155" w:rsidP="00897B0C">
            <w:pPr>
              <w:pStyle w:val="TAC"/>
              <w:rPr>
                <w:rFonts w:eastAsia="MS Mincho"/>
              </w:rPr>
            </w:pPr>
            <w:r w:rsidRPr="003C4CEC">
              <w:rPr>
                <w:rFonts w:cs="Arial"/>
                <w:szCs w:val="18"/>
              </w:rPr>
              <w:t>50</w:t>
            </w:r>
          </w:p>
        </w:tc>
        <w:tc>
          <w:tcPr>
            <w:tcW w:w="1323" w:type="dxa"/>
            <w:shd w:val="clear" w:color="auto" w:fill="auto"/>
            <w:noWrap/>
            <w:tcPrChange w:id="11071" w:author="Huawei" w:date="2023-10-16T12:05:00Z">
              <w:tcPr>
                <w:tcW w:w="1323" w:type="dxa"/>
                <w:gridSpan w:val="2"/>
                <w:shd w:val="clear" w:color="auto" w:fill="auto"/>
                <w:noWrap/>
              </w:tcPr>
            </w:tcPrChange>
          </w:tcPr>
          <w:p w14:paraId="469EBDDB" w14:textId="77777777" w:rsidR="003D1155" w:rsidRPr="00EF5447" w:rsidRDefault="003D1155" w:rsidP="00897B0C">
            <w:pPr>
              <w:pStyle w:val="TAC"/>
              <w:rPr>
                <w:rFonts w:eastAsia="MS Mincho"/>
              </w:rPr>
            </w:pPr>
            <w:r w:rsidRPr="00EF5447">
              <w:rPr>
                <w:rFonts w:cs="Arial"/>
                <w:szCs w:val="18"/>
              </w:rPr>
              <w:t>3720</w:t>
            </w:r>
          </w:p>
        </w:tc>
        <w:tc>
          <w:tcPr>
            <w:tcW w:w="667" w:type="dxa"/>
            <w:shd w:val="clear" w:color="auto" w:fill="auto"/>
            <w:tcPrChange w:id="11072" w:author="Huawei" w:date="2023-10-16T12:05:00Z">
              <w:tcPr>
                <w:tcW w:w="667" w:type="dxa"/>
                <w:gridSpan w:val="2"/>
                <w:shd w:val="clear" w:color="auto" w:fill="auto"/>
              </w:tcPr>
            </w:tcPrChange>
          </w:tcPr>
          <w:p w14:paraId="52E64257"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11073" w:author="Huawei" w:date="2023-10-16T12:05:00Z">
              <w:tcPr>
                <w:tcW w:w="1248" w:type="dxa"/>
                <w:gridSpan w:val="3"/>
                <w:shd w:val="clear" w:color="auto" w:fill="auto"/>
              </w:tcPr>
            </w:tcPrChange>
          </w:tcPr>
          <w:p w14:paraId="668BDDE4" w14:textId="77777777" w:rsidR="003D1155" w:rsidRPr="00EF5447" w:rsidRDefault="003D1155" w:rsidP="00897B0C">
            <w:pPr>
              <w:pStyle w:val="TAC"/>
            </w:pPr>
            <w:r w:rsidRPr="00EF5447">
              <w:rPr>
                <w:rFonts w:cs="Arial"/>
                <w:szCs w:val="18"/>
              </w:rPr>
              <w:t>N/A</w:t>
            </w:r>
          </w:p>
        </w:tc>
      </w:tr>
      <w:tr w:rsidR="003D1155" w:rsidRPr="00EF5447" w14:paraId="14186AA2" w14:textId="77777777" w:rsidTr="00541AED">
        <w:trPr>
          <w:trHeight w:val="22"/>
          <w:jc w:val="center"/>
          <w:trPrChange w:id="11074" w:author="Huawei" w:date="2023-10-16T12:05:00Z">
            <w:trPr>
              <w:trHeight w:val="22"/>
              <w:jc w:val="center"/>
            </w:trPr>
          </w:trPrChange>
        </w:trPr>
        <w:tc>
          <w:tcPr>
            <w:tcW w:w="2258" w:type="dxa"/>
            <w:tcBorders>
              <w:top w:val="nil"/>
              <w:bottom w:val="nil"/>
            </w:tcBorders>
            <w:shd w:val="clear" w:color="auto" w:fill="auto"/>
            <w:tcPrChange w:id="11075" w:author="Huawei" w:date="2023-10-16T12:05:00Z">
              <w:tcPr>
                <w:tcW w:w="2258" w:type="dxa"/>
                <w:tcBorders>
                  <w:top w:val="nil"/>
                  <w:bottom w:val="nil"/>
                </w:tcBorders>
                <w:shd w:val="clear" w:color="auto" w:fill="auto"/>
              </w:tcPr>
            </w:tcPrChange>
          </w:tcPr>
          <w:p w14:paraId="23D710BA" w14:textId="77777777" w:rsidR="003D1155" w:rsidRPr="00EF5447" w:rsidRDefault="003D1155" w:rsidP="00897B0C">
            <w:pPr>
              <w:pStyle w:val="TAC"/>
            </w:pPr>
          </w:p>
        </w:tc>
        <w:tc>
          <w:tcPr>
            <w:tcW w:w="867" w:type="dxa"/>
            <w:shd w:val="clear" w:color="auto" w:fill="auto"/>
            <w:tcPrChange w:id="11076" w:author="Huawei" w:date="2023-10-16T12:05:00Z">
              <w:tcPr>
                <w:tcW w:w="867" w:type="dxa"/>
                <w:shd w:val="clear" w:color="auto" w:fill="auto"/>
              </w:tcPr>
            </w:tcPrChange>
          </w:tcPr>
          <w:p w14:paraId="0CA9800C" w14:textId="77777777" w:rsidR="003D1155" w:rsidRPr="00EF5447" w:rsidRDefault="003D1155" w:rsidP="00897B0C">
            <w:pPr>
              <w:pStyle w:val="TAC"/>
              <w:rPr>
                <w:rFonts w:eastAsia="MS Mincho"/>
              </w:rPr>
            </w:pPr>
            <w:r w:rsidRPr="00EF5447">
              <w:rPr>
                <w:rFonts w:eastAsia="MS Mincho" w:cs="Arial"/>
                <w:szCs w:val="18"/>
              </w:rPr>
              <w:t>3</w:t>
            </w:r>
          </w:p>
        </w:tc>
        <w:tc>
          <w:tcPr>
            <w:tcW w:w="1379" w:type="dxa"/>
            <w:shd w:val="clear" w:color="auto" w:fill="auto"/>
            <w:noWrap/>
            <w:tcPrChange w:id="11077" w:author="Huawei" w:date="2023-10-16T12:05:00Z">
              <w:tcPr>
                <w:tcW w:w="1379" w:type="dxa"/>
                <w:shd w:val="clear" w:color="auto" w:fill="auto"/>
                <w:noWrap/>
              </w:tcPr>
            </w:tcPrChange>
          </w:tcPr>
          <w:p w14:paraId="5DA202FB" w14:textId="77777777" w:rsidR="003D1155" w:rsidRPr="00EF5447" w:rsidRDefault="003D1155" w:rsidP="00897B0C">
            <w:pPr>
              <w:pStyle w:val="TAC"/>
              <w:rPr>
                <w:rFonts w:eastAsia="MS Mincho"/>
              </w:rPr>
            </w:pPr>
            <w:r w:rsidRPr="003C4CEC">
              <w:rPr>
                <w:rFonts w:cs="Arial"/>
                <w:szCs w:val="18"/>
                <w:lang w:eastAsia="zh-CN"/>
              </w:rPr>
              <w:t>1775</w:t>
            </w:r>
          </w:p>
        </w:tc>
        <w:tc>
          <w:tcPr>
            <w:tcW w:w="878" w:type="dxa"/>
            <w:shd w:val="clear" w:color="auto" w:fill="auto"/>
            <w:noWrap/>
            <w:tcPrChange w:id="11078" w:author="Huawei" w:date="2023-10-16T12:05:00Z">
              <w:tcPr>
                <w:tcW w:w="817" w:type="dxa"/>
                <w:gridSpan w:val="2"/>
                <w:shd w:val="clear" w:color="auto" w:fill="auto"/>
                <w:noWrap/>
              </w:tcPr>
            </w:tcPrChange>
          </w:tcPr>
          <w:p w14:paraId="2B5940FC" w14:textId="77777777" w:rsidR="003D1155" w:rsidRPr="00EF5447" w:rsidRDefault="003D1155" w:rsidP="00897B0C">
            <w:pPr>
              <w:pStyle w:val="TAC"/>
              <w:rPr>
                <w:rFonts w:eastAsia="MS Mincho"/>
              </w:rPr>
            </w:pPr>
            <w:r w:rsidRPr="003C4CEC">
              <w:rPr>
                <w:rFonts w:cs="Arial"/>
                <w:szCs w:val="18"/>
              </w:rPr>
              <w:t>5</w:t>
            </w:r>
          </w:p>
        </w:tc>
        <w:tc>
          <w:tcPr>
            <w:tcW w:w="2493" w:type="dxa"/>
            <w:shd w:val="clear" w:color="auto" w:fill="auto"/>
            <w:noWrap/>
            <w:tcPrChange w:id="11079" w:author="Huawei" w:date="2023-10-16T12:05:00Z">
              <w:tcPr>
                <w:tcW w:w="2554" w:type="dxa"/>
                <w:gridSpan w:val="3"/>
                <w:shd w:val="clear" w:color="auto" w:fill="auto"/>
                <w:noWrap/>
              </w:tcPr>
            </w:tcPrChange>
          </w:tcPr>
          <w:p w14:paraId="1A1EC94F" w14:textId="77777777" w:rsidR="003D1155" w:rsidRPr="00EF5447" w:rsidRDefault="003D1155" w:rsidP="00897B0C">
            <w:pPr>
              <w:pStyle w:val="TAC"/>
              <w:rPr>
                <w:rFonts w:eastAsia="MS Mincho"/>
              </w:rPr>
            </w:pPr>
            <w:r w:rsidRPr="003C4CEC">
              <w:rPr>
                <w:rFonts w:cs="Arial"/>
                <w:szCs w:val="18"/>
              </w:rPr>
              <w:t>25</w:t>
            </w:r>
          </w:p>
        </w:tc>
        <w:tc>
          <w:tcPr>
            <w:tcW w:w="1323" w:type="dxa"/>
            <w:shd w:val="clear" w:color="auto" w:fill="auto"/>
            <w:noWrap/>
            <w:tcPrChange w:id="11080" w:author="Huawei" w:date="2023-10-16T12:05:00Z">
              <w:tcPr>
                <w:tcW w:w="1323" w:type="dxa"/>
                <w:gridSpan w:val="2"/>
                <w:shd w:val="clear" w:color="auto" w:fill="auto"/>
                <w:noWrap/>
              </w:tcPr>
            </w:tcPrChange>
          </w:tcPr>
          <w:p w14:paraId="2A1D934C" w14:textId="77777777" w:rsidR="003D1155" w:rsidRPr="00EF5447" w:rsidRDefault="003D1155" w:rsidP="00897B0C">
            <w:pPr>
              <w:pStyle w:val="TAC"/>
              <w:rPr>
                <w:rFonts w:eastAsia="MS Mincho"/>
              </w:rPr>
            </w:pPr>
            <w:r w:rsidRPr="00EF5447">
              <w:rPr>
                <w:rFonts w:cs="Arial"/>
                <w:szCs w:val="18"/>
              </w:rPr>
              <w:t>1870</w:t>
            </w:r>
          </w:p>
        </w:tc>
        <w:tc>
          <w:tcPr>
            <w:tcW w:w="667" w:type="dxa"/>
            <w:shd w:val="clear" w:color="auto" w:fill="auto"/>
            <w:tcPrChange w:id="11081" w:author="Huawei" w:date="2023-10-16T12:05:00Z">
              <w:tcPr>
                <w:tcW w:w="667" w:type="dxa"/>
                <w:gridSpan w:val="2"/>
                <w:shd w:val="clear" w:color="auto" w:fill="auto"/>
              </w:tcPr>
            </w:tcPrChange>
          </w:tcPr>
          <w:p w14:paraId="4BA89BE8"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11082" w:author="Huawei" w:date="2023-10-16T12:05:00Z">
              <w:tcPr>
                <w:tcW w:w="1248" w:type="dxa"/>
                <w:gridSpan w:val="3"/>
                <w:shd w:val="clear" w:color="auto" w:fill="auto"/>
              </w:tcPr>
            </w:tcPrChange>
          </w:tcPr>
          <w:p w14:paraId="1E71F032" w14:textId="77777777" w:rsidR="003D1155" w:rsidRPr="00EF5447" w:rsidRDefault="003D1155" w:rsidP="00897B0C">
            <w:pPr>
              <w:pStyle w:val="TAC"/>
            </w:pPr>
            <w:r w:rsidRPr="00EF5447">
              <w:rPr>
                <w:rFonts w:eastAsia="MS Mincho" w:cs="Arial"/>
                <w:szCs w:val="18"/>
              </w:rPr>
              <w:t>N/A</w:t>
            </w:r>
          </w:p>
        </w:tc>
      </w:tr>
      <w:tr w:rsidR="003D1155" w:rsidRPr="00EF5447" w14:paraId="3EB4122C" w14:textId="77777777" w:rsidTr="00541AED">
        <w:trPr>
          <w:trHeight w:val="22"/>
          <w:jc w:val="center"/>
          <w:trPrChange w:id="11083" w:author="Huawei" w:date="2023-10-16T12:05:00Z">
            <w:trPr>
              <w:trHeight w:val="22"/>
              <w:jc w:val="center"/>
            </w:trPr>
          </w:trPrChange>
        </w:trPr>
        <w:tc>
          <w:tcPr>
            <w:tcW w:w="2258" w:type="dxa"/>
            <w:tcBorders>
              <w:top w:val="nil"/>
              <w:bottom w:val="nil"/>
            </w:tcBorders>
            <w:shd w:val="clear" w:color="auto" w:fill="auto"/>
            <w:tcPrChange w:id="11084" w:author="Huawei" w:date="2023-10-16T12:05:00Z">
              <w:tcPr>
                <w:tcW w:w="2258" w:type="dxa"/>
                <w:tcBorders>
                  <w:top w:val="nil"/>
                  <w:bottom w:val="nil"/>
                </w:tcBorders>
                <w:shd w:val="clear" w:color="auto" w:fill="auto"/>
              </w:tcPr>
            </w:tcPrChange>
          </w:tcPr>
          <w:p w14:paraId="07BF92BC" w14:textId="77777777" w:rsidR="003D1155" w:rsidRPr="00EF5447" w:rsidRDefault="003D1155" w:rsidP="00897B0C">
            <w:pPr>
              <w:pStyle w:val="TAC"/>
            </w:pPr>
          </w:p>
        </w:tc>
        <w:tc>
          <w:tcPr>
            <w:tcW w:w="867" w:type="dxa"/>
            <w:shd w:val="clear" w:color="auto" w:fill="auto"/>
            <w:tcPrChange w:id="11085" w:author="Huawei" w:date="2023-10-16T12:05:00Z">
              <w:tcPr>
                <w:tcW w:w="867" w:type="dxa"/>
                <w:shd w:val="clear" w:color="auto" w:fill="auto"/>
              </w:tcPr>
            </w:tcPrChange>
          </w:tcPr>
          <w:p w14:paraId="5B6CED85" w14:textId="77777777" w:rsidR="003D1155" w:rsidRPr="00EF5447" w:rsidRDefault="003D1155" w:rsidP="00897B0C">
            <w:pPr>
              <w:pStyle w:val="TAC"/>
              <w:rPr>
                <w:rFonts w:eastAsia="MS Mincho"/>
              </w:rPr>
            </w:pPr>
            <w:r w:rsidRPr="00EF5447">
              <w:rPr>
                <w:rFonts w:eastAsia="MS Mincho" w:cs="Arial"/>
                <w:szCs w:val="18"/>
              </w:rPr>
              <w:t>32</w:t>
            </w:r>
          </w:p>
        </w:tc>
        <w:tc>
          <w:tcPr>
            <w:tcW w:w="1379" w:type="dxa"/>
            <w:shd w:val="clear" w:color="auto" w:fill="auto"/>
            <w:noWrap/>
            <w:tcPrChange w:id="11086" w:author="Huawei" w:date="2023-10-16T12:05:00Z">
              <w:tcPr>
                <w:tcW w:w="1379" w:type="dxa"/>
                <w:shd w:val="clear" w:color="auto" w:fill="auto"/>
                <w:noWrap/>
              </w:tcPr>
            </w:tcPrChange>
          </w:tcPr>
          <w:p w14:paraId="7CE0DC22" w14:textId="77777777" w:rsidR="003D1155" w:rsidRPr="00EF5447" w:rsidRDefault="003D1155" w:rsidP="00897B0C">
            <w:pPr>
              <w:pStyle w:val="TAC"/>
              <w:rPr>
                <w:rFonts w:eastAsia="MS Mincho"/>
              </w:rPr>
            </w:pPr>
            <w:r w:rsidRPr="003C4CEC">
              <w:rPr>
                <w:rFonts w:cs="Arial"/>
                <w:szCs w:val="18"/>
              </w:rPr>
              <w:t>N/A</w:t>
            </w:r>
          </w:p>
        </w:tc>
        <w:tc>
          <w:tcPr>
            <w:tcW w:w="878" w:type="dxa"/>
            <w:shd w:val="clear" w:color="auto" w:fill="auto"/>
            <w:noWrap/>
            <w:tcPrChange w:id="11087" w:author="Huawei" w:date="2023-10-16T12:05:00Z">
              <w:tcPr>
                <w:tcW w:w="817" w:type="dxa"/>
                <w:gridSpan w:val="2"/>
                <w:shd w:val="clear" w:color="auto" w:fill="auto"/>
                <w:noWrap/>
              </w:tcPr>
            </w:tcPrChange>
          </w:tcPr>
          <w:p w14:paraId="5969F5DE" w14:textId="77777777" w:rsidR="003D1155" w:rsidRPr="00EF5447" w:rsidRDefault="003D1155" w:rsidP="00897B0C">
            <w:pPr>
              <w:pStyle w:val="TAC"/>
              <w:rPr>
                <w:rFonts w:eastAsia="MS Mincho"/>
              </w:rPr>
            </w:pPr>
            <w:r w:rsidRPr="003C4CEC">
              <w:rPr>
                <w:rFonts w:cs="Arial"/>
                <w:szCs w:val="18"/>
              </w:rPr>
              <w:t>5</w:t>
            </w:r>
          </w:p>
        </w:tc>
        <w:tc>
          <w:tcPr>
            <w:tcW w:w="2493" w:type="dxa"/>
            <w:shd w:val="clear" w:color="auto" w:fill="auto"/>
            <w:noWrap/>
            <w:tcPrChange w:id="11088" w:author="Huawei" w:date="2023-10-16T12:05:00Z">
              <w:tcPr>
                <w:tcW w:w="2554" w:type="dxa"/>
                <w:gridSpan w:val="3"/>
                <w:shd w:val="clear" w:color="auto" w:fill="auto"/>
                <w:noWrap/>
              </w:tcPr>
            </w:tcPrChange>
          </w:tcPr>
          <w:p w14:paraId="510A26AE" w14:textId="77777777" w:rsidR="003D1155" w:rsidRPr="00EF5447" w:rsidRDefault="003D1155" w:rsidP="00897B0C">
            <w:pPr>
              <w:pStyle w:val="TAC"/>
              <w:rPr>
                <w:rFonts w:eastAsia="MS Mincho"/>
              </w:rPr>
            </w:pPr>
            <w:r>
              <w:rPr>
                <w:rFonts w:cs="Arial"/>
                <w:szCs w:val="18"/>
              </w:rPr>
              <w:t>N/A</w:t>
            </w:r>
          </w:p>
        </w:tc>
        <w:tc>
          <w:tcPr>
            <w:tcW w:w="1323" w:type="dxa"/>
            <w:shd w:val="clear" w:color="auto" w:fill="auto"/>
            <w:noWrap/>
            <w:tcPrChange w:id="11089" w:author="Huawei" w:date="2023-10-16T12:05:00Z">
              <w:tcPr>
                <w:tcW w:w="1323" w:type="dxa"/>
                <w:gridSpan w:val="2"/>
                <w:shd w:val="clear" w:color="auto" w:fill="auto"/>
                <w:noWrap/>
              </w:tcPr>
            </w:tcPrChange>
          </w:tcPr>
          <w:p w14:paraId="0D7AC3AC" w14:textId="77777777" w:rsidR="003D1155" w:rsidRPr="00EF5447" w:rsidRDefault="003D1155" w:rsidP="00897B0C">
            <w:pPr>
              <w:pStyle w:val="TAC"/>
              <w:rPr>
                <w:rFonts w:eastAsia="MS Mincho"/>
              </w:rPr>
            </w:pPr>
            <w:r w:rsidRPr="00EF5447">
              <w:rPr>
                <w:rFonts w:cs="Arial"/>
                <w:szCs w:val="18"/>
              </w:rPr>
              <w:t>1475</w:t>
            </w:r>
          </w:p>
        </w:tc>
        <w:tc>
          <w:tcPr>
            <w:tcW w:w="667" w:type="dxa"/>
            <w:shd w:val="clear" w:color="auto" w:fill="auto"/>
            <w:tcPrChange w:id="11090" w:author="Huawei" w:date="2023-10-16T12:05:00Z">
              <w:tcPr>
                <w:tcW w:w="667" w:type="dxa"/>
                <w:gridSpan w:val="2"/>
                <w:shd w:val="clear" w:color="auto" w:fill="auto"/>
              </w:tcPr>
            </w:tcPrChange>
          </w:tcPr>
          <w:p w14:paraId="39B14486" w14:textId="77777777" w:rsidR="003D1155" w:rsidRPr="00EF5447" w:rsidRDefault="003D1155" w:rsidP="00897B0C">
            <w:pPr>
              <w:pStyle w:val="TAC"/>
            </w:pPr>
            <w:r w:rsidRPr="00EF5447">
              <w:rPr>
                <w:rFonts w:cs="Arial"/>
                <w:szCs w:val="18"/>
              </w:rPr>
              <w:t>0</w:t>
            </w:r>
          </w:p>
        </w:tc>
        <w:tc>
          <w:tcPr>
            <w:tcW w:w="1187" w:type="dxa"/>
            <w:gridSpan w:val="2"/>
            <w:shd w:val="clear" w:color="auto" w:fill="auto"/>
            <w:tcPrChange w:id="11091" w:author="Huawei" w:date="2023-10-16T12:05:00Z">
              <w:tcPr>
                <w:tcW w:w="1248" w:type="dxa"/>
                <w:gridSpan w:val="3"/>
                <w:shd w:val="clear" w:color="auto" w:fill="auto"/>
              </w:tcPr>
            </w:tcPrChange>
          </w:tcPr>
          <w:p w14:paraId="609E9481" w14:textId="77777777" w:rsidR="003D1155" w:rsidRPr="00EF5447" w:rsidRDefault="003D1155" w:rsidP="00897B0C">
            <w:pPr>
              <w:pStyle w:val="TAC"/>
            </w:pPr>
            <w:r w:rsidRPr="00EF5447">
              <w:rPr>
                <w:rFonts w:eastAsia="MS Mincho" w:cs="Arial"/>
                <w:szCs w:val="18"/>
              </w:rPr>
              <w:t>IMD5</w:t>
            </w:r>
          </w:p>
        </w:tc>
      </w:tr>
      <w:tr w:rsidR="003D1155" w:rsidRPr="00EF5447" w14:paraId="04E38669" w14:textId="77777777" w:rsidTr="00541AED">
        <w:trPr>
          <w:trHeight w:val="22"/>
          <w:jc w:val="center"/>
          <w:trPrChange w:id="11092" w:author="Huawei" w:date="2023-10-16T12:05:00Z">
            <w:trPr>
              <w:trHeight w:val="22"/>
              <w:jc w:val="center"/>
            </w:trPr>
          </w:trPrChange>
        </w:trPr>
        <w:tc>
          <w:tcPr>
            <w:tcW w:w="2258" w:type="dxa"/>
            <w:tcBorders>
              <w:top w:val="nil"/>
              <w:bottom w:val="single" w:sz="4" w:space="0" w:color="auto"/>
            </w:tcBorders>
            <w:shd w:val="clear" w:color="auto" w:fill="auto"/>
            <w:tcPrChange w:id="11093" w:author="Huawei" w:date="2023-10-16T12:05:00Z">
              <w:tcPr>
                <w:tcW w:w="2258" w:type="dxa"/>
                <w:tcBorders>
                  <w:top w:val="nil"/>
                  <w:bottom w:val="single" w:sz="4" w:space="0" w:color="auto"/>
                </w:tcBorders>
                <w:shd w:val="clear" w:color="auto" w:fill="auto"/>
              </w:tcPr>
            </w:tcPrChange>
          </w:tcPr>
          <w:p w14:paraId="1D29FEC0" w14:textId="77777777" w:rsidR="003D1155" w:rsidRPr="00EF5447" w:rsidRDefault="003D1155" w:rsidP="00897B0C">
            <w:pPr>
              <w:pStyle w:val="TAC"/>
            </w:pPr>
          </w:p>
        </w:tc>
        <w:tc>
          <w:tcPr>
            <w:tcW w:w="867" w:type="dxa"/>
            <w:shd w:val="clear" w:color="auto" w:fill="auto"/>
            <w:tcPrChange w:id="11094" w:author="Huawei" w:date="2023-10-16T12:05:00Z">
              <w:tcPr>
                <w:tcW w:w="867" w:type="dxa"/>
                <w:shd w:val="clear" w:color="auto" w:fill="auto"/>
              </w:tcPr>
            </w:tcPrChange>
          </w:tcPr>
          <w:p w14:paraId="6F1EBA47" w14:textId="77777777" w:rsidR="003D1155" w:rsidRPr="00EF5447" w:rsidRDefault="003D1155" w:rsidP="00897B0C">
            <w:pPr>
              <w:pStyle w:val="TAC"/>
              <w:rPr>
                <w:rFonts w:eastAsia="MS Mincho"/>
              </w:rPr>
            </w:pPr>
            <w:r w:rsidRPr="00EF5447">
              <w:rPr>
                <w:rFonts w:eastAsia="MS Mincho" w:cs="Arial"/>
                <w:szCs w:val="18"/>
              </w:rPr>
              <w:t>n78</w:t>
            </w:r>
          </w:p>
        </w:tc>
        <w:tc>
          <w:tcPr>
            <w:tcW w:w="1379" w:type="dxa"/>
            <w:shd w:val="clear" w:color="auto" w:fill="auto"/>
            <w:noWrap/>
            <w:tcPrChange w:id="11095" w:author="Huawei" w:date="2023-10-16T12:05:00Z">
              <w:tcPr>
                <w:tcW w:w="1379" w:type="dxa"/>
                <w:shd w:val="clear" w:color="auto" w:fill="auto"/>
                <w:noWrap/>
              </w:tcPr>
            </w:tcPrChange>
          </w:tcPr>
          <w:p w14:paraId="08DD2E48" w14:textId="77777777" w:rsidR="003D1155" w:rsidRPr="00EF5447" w:rsidRDefault="003D1155" w:rsidP="00897B0C">
            <w:pPr>
              <w:pStyle w:val="TAC"/>
              <w:rPr>
                <w:rFonts w:eastAsia="MS Mincho"/>
              </w:rPr>
            </w:pPr>
            <w:r w:rsidRPr="003C4CEC">
              <w:rPr>
                <w:rFonts w:cs="Arial"/>
                <w:szCs w:val="18"/>
                <w:lang w:eastAsia="zh-CN"/>
              </w:rPr>
              <w:t>3400</w:t>
            </w:r>
          </w:p>
        </w:tc>
        <w:tc>
          <w:tcPr>
            <w:tcW w:w="878" w:type="dxa"/>
            <w:shd w:val="clear" w:color="auto" w:fill="auto"/>
            <w:noWrap/>
            <w:tcPrChange w:id="11096" w:author="Huawei" w:date="2023-10-16T12:05:00Z">
              <w:tcPr>
                <w:tcW w:w="817" w:type="dxa"/>
                <w:gridSpan w:val="2"/>
                <w:shd w:val="clear" w:color="auto" w:fill="auto"/>
                <w:noWrap/>
              </w:tcPr>
            </w:tcPrChange>
          </w:tcPr>
          <w:p w14:paraId="284536A2" w14:textId="77777777" w:rsidR="003D1155" w:rsidRPr="00EF5447" w:rsidRDefault="003D1155" w:rsidP="00897B0C">
            <w:pPr>
              <w:pStyle w:val="TAC"/>
              <w:rPr>
                <w:rFonts w:eastAsia="MS Mincho"/>
              </w:rPr>
            </w:pPr>
            <w:r w:rsidRPr="003C4CEC">
              <w:rPr>
                <w:rFonts w:cs="Arial"/>
                <w:szCs w:val="18"/>
              </w:rPr>
              <w:t>10</w:t>
            </w:r>
          </w:p>
        </w:tc>
        <w:tc>
          <w:tcPr>
            <w:tcW w:w="2493" w:type="dxa"/>
            <w:shd w:val="clear" w:color="auto" w:fill="auto"/>
            <w:noWrap/>
            <w:tcPrChange w:id="11097" w:author="Huawei" w:date="2023-10-16T12:05:00Z">
              <w:tcPr>
                <w:tcW w:w="2554" w:type="dxa"/>
                <w:gridSpan w:val="3"/>
                <w:shd w:val="clear" w:color="auto" w:fill="auto"/>
                <w:noWrap/>
              </w:tcPr>
            </w:tcPrChange>
          </w:tcPr>
          <w:p w14:paraId="024D9A5B" w14:textId="77777777" w:rsidR="003D1155" w:rsidRPr="00EF5447" w:rsidRDefault="003D1155" w:rsidP="00897B0C">
            <w:pPr>
              <w:pStyle w:val="TAC"/>
              <w:rPr>
                <w:rFonts w:eastAsia="MS Mincho"/>
              </w:rPr>
            </w:pPr>
            <w:r w:rsidRPr="003C4CEC">
              <w:rPr>
                <w:rFonts w:cs="Arial"/>
                <w:szCs w:val="18"/>
              </w:rPr>
              <w:t>50</w:t>
            </w:r>
          </w:p>
        </w:tc>
        <w:tc>
          <w:tcPr>
            <w:tcW w:w="1323" w:type="dxa"/>
            <w:shd w:val="clear" w:color="auto" w:fill="auto"/>
            <w:noWrap/>
            <w:tcPrChange w:id="11098" w:author="Huawei" w:date="2023-10-16T12:05:00Z">
              <w:tcPr>
                <w:tcW w:w="1323" w:type="dxa"/>
                <w:gridSpan w:val="2"/>
                <w:shd w:val="clear" w:color="auto" w:fill="auto"/>
                <w:noWrap/>
              </w:tcPr>
            </w:tcPrChange>
          </w:tcPr>
          <w:p w14:paraId="76273CB1" w14:textId="77777777" w:rsidR="003D1155" w:rsidRPr="00EF5447" w:rsidRDefault="003D1155" w:rsidP="00897B0C">
            <w:pPr>
              <w:pStyle w:val="TAC"/>
              <w:rPr>
                <w:rFonts w:eastAsia="MS Mincho"/>
              </w:rPr>
            </w:pPr>
            <w:r w:rsidRPr="00EF5447">
              <w:rPr>
                <w:rFonts w:cs="Arial"/>
                <w:szCs w:val="18"/>
                <w:lang w:eastAsia="zh-CN"/>
              </w:rPr>
              <w:t>3400</w:t>
            </w:r>
          </w:p>
        </w:tc>
        <w:tc>
          <w:tcPr>
            <w:tcW w:w="667" w:type="dxa"/>
            <w:shd w:val="clear" w:color="auto" w:fill="auto"/>
            <w:tcPrChange w:id="11099" w:author="Huawei" w:date="2023-10-16T12:05:00Z">
              <w:tcPr>
                <w:tcW w:w="667" w:type="dxa"/>
                <w:gridSpan w:val="2"/>
                <w:shd w:val="clear" w:color="auto" w:fill="auto"/>
              </w:tcPr>
            </w:tcPrChange>
          </w:tcPr>
          <w:p w14:paraId="5A5055E0" w14:textId="77777777" w:rsidR="003D1155" w:rsidRPr="00EF5447" w:rsidRDefault="003D1155" w:rsidP="00897B0C">
            <w:pPr>
              <w:pStyle w:val="TAC"/>
            </w:pPr>
            <w:r w:rsidRPr="00EF5447">
              <w:rPr>
                <w:rFonts w:cs="Arial"/>
                <w:szCs w:val="18"/>
              </w:rPr>
              <w:t>N/A</w:t>
            </w:r>
          </w:p>
        </w:tc>
        <w:tc>
          <w:tcPr>
            <w:tcW w:w="1187" w:type="dxa"/>
            <w:gridSpan w:val="2"/>
            <w:shd w:val="clear" w:color="auto" w:fill="auto"/>
            <w:tcPrChange w:id="11100" w:author="Huawei" w:date="2023-10-16T12:05:00Z">
              <w:tcPr>
                <w:tcW w:w="1248" w:type="dxa"/>
                <w:gridSpan w:val="3"/>
                <w:shd w:val="clear" w:color="auto" w:fill="auto"/>
              </w:tcPr>
            </w:tcPrChange>
          </w:tcPr>
          <w:p w14:paraId="56FB61CB" w14:textId="77777777" w:rsidR="003D1155" w:rsidRPr="00EF5447" w:rsidRDefault="003D1155" w:rsidP="00897B0C">
            <w:pPr>
              <w:pStyle w:val="TAC"/>
            </w:pPr>
            <w:r w:rsidRPr="00EF5447">
              <w:rPr>
                <w:rFonts w:cs="Arial"/>
                <w:szCs w:val="18"/>
              </w:rPr>
              <w:t>N/A</w:t>
            </w:r>
          </w:p>
        </w:tc>
      </w:tr>
      <w:tr w:rsidR="003D1155" w:rsidRPr="00EF5447" w14:paraId="357BB529" w14:textId="77777777" w:rsidTr="00541AED">
        <w:trPr>
          <w:trHeight w:val="22"/>
          <w:jc w:val="center"/>
          <w:trPrChange w:id="11101" w:author="Huawei" w:date="2023-10-16T12:05:00Z">
            <w:trPr>
              <w:trHeight w:val="22"/>
              <w:jc w:val="center"/>
            </w:trPr>
          </w:trPrChange>
        </w:trPr>
        <w:tc>
          <w:tcPr>
            <w:tcW w:w="2258" w:type="dxa"/>
            <w:vMerge w:val="restart"/>
            <w:tcBorders>
              <w:top w:val="nil"/>
            </w:tcBorders>
            <w:shd w:val="clear" w:color="auto" w:fill="auto"/>
            <w:tcPrChange w:id="11102" w:author="Huawei" w:date="2023-10-16T12:05:00Z">
              <w:tcPr>
                <w:tcW w:w="2258" w:type="dxa"/>
                <w:vMerge w:val="restart"/>
                <w:tcBorders>
                  <w:top w:val="nil"/>
                </w:tcBorders>
                <w:shd w:val="clear" w:color="auto" w:fill="auto"/>
              </w:tcPr>
            </w:tcPrChange>
          </w:tcPr>
          <w:p w14:paraId="27A81F92" w14:textId="77777777" w:rsidR="003D1155" w:rsidRDefault="003D1155" w:rsidP="00897B0C">
            <w:pPr>
              <w:pStyle w:val="TAC"/>
            </w:pPr>
            <w:r>
              <w:t>DC_3A-38A_n28A</w:t>
            </w:r>
          </w:p>
          <w:p w14:paraId="77CFEB11" w14:textId="77777777" w:rsidR="003D1155" w:rsidRPr="00EF5447" w:rsidRDefault="003D1155" w:rsidP="00897B0C">
            <w:pPr>
              <w:pStyle w:val="TAC"/>
            </w:pPr>
            <w:r>
              <w:t>DC_3C-38A_n28A</w:t>
            </w:r>
          </w:p>
          <w:p w14:paraId="7E79F2DE" w14:textId="77777777" w:rsidR="003D1155" w:rsidRPr="00EF5447" w:rsidRDefault="003D1155" w:rsidP="00897B0C">
            <w:pPr>
              <w:pStyle w:val="TAC"/>
            </w:pPr>
          </w:p>
        </w:tc>
        <w:tc>
          <w:tcPr>
            <w:tcW w:w="867" w:type="dxa"/>
            <w:shd w:val="clear" w:color="auto" w:fill="auto"/>
            <w:tcPrChange w:id="11103" w:author="Huawei" w:date="2023-10-16T12:05:00Z">
              <w:tcPr>
                <w:tcW w:w="867" w:type="dxa"/>
                <w:shd w:val="clear" w:color="auto" w:fill="auto"/>
              </w:tcPr>
            </w:tcPrChange>
          </w:tcPr>
          <w:p w14:paraId="27672D0E" w14:textId="77777777" w:rsidR="003D1155" w:rsidRPr="00EF5447" w:rsidRDefault="003D1155" w:rsidP="00897B0C">
            <w:pPr>
              <w:pStyle w:val="TAC"/>
              <w:rPr>
                <w:rFonts w:eastAsia="MS Mincho" w:cs="Arial"/>
                <w:szCs w:val="18"/>
              </w:rPr>
            </w:pPr>
            <w:r>
              <w:rPr>
                <w:rFonts w:cs="Arial"/>
                <w:kern w:val="2"/>
                <w:szCs w:val="24"/>
              </w:rPr>
              <w:t>38</w:t>
            </w:r>
          </w:p>
        </w:tc>
        <w:tc>
          <w:tcPr>
            <w:tcW w:w="1379" w:type="dxa"/>
            <w:shd w:val="clear" w:color="auto" w:fill="auto"/>
            <w:noWrap/>
            <w:tcPrChange w:id="11104" w:author="Huawei" w:date="2023-10-16T12:05:00Z">
              <w:tcPr>
                <w:tcW w:w="1379" w:type="dxa"/>
                <w:shd w:val="clear" w:color="auto" w:fill="auto"/>
                <w:noWrap/>
              </w:tcPr>
            </w:tcPrChange>
          </w:tcPr>
          <w:p w14:paraId="3C38360C" w14:textId="77777777" w:rsidR="003D1155" w:rsidRPr="00EF5447" w:rsidRDefault="003D1155" w:rsidP="00897B0C">
            <w:pPr>
              <w:pStyle w:val="TAC"/>
              <w:rPr>
                <w:rFonts w:cs="Arial"/>
                <w:szCs w:val="18"/>
                <w:lang w:eastAsia="zh-CN"/>
              </w:rPr>
            </w:pPr>
            <w:r w:rsidRPr="003C4CEC">
              <w:rPr>
                <w:rFonts w:cs="Arial"/>
                <w:kern w:val="2"/>
                <w:szCs w:val="24"/>
              </w:rPr>
              <w:t>2575</w:t>
            </w:r>
          </w:p>
        </w:tc>
        <w:tc>
          <w:tcPr>
            <w:tcW w:w="878" w:type="dxa"/>
            <w:shd w:val="clear" w:color="auto" w:fill="auto"/>
            <w:noWrap/>
            <w:tcPrChange w:id="11105" w:author="Huawei" w:date="2023-10-16T12:05:00Z">
              <w:tcPr>
                <w:tcW w:w="817" w:type="dxa"/>
                <w:gridSpan w:val="2"/>
                <w:shd w:val="clear" w:color="auto" w:fill="auto"/>
                <w:noWrap/>
              </w:tcPr>
            </w:tcPrChange>
          </w:tcPr>
          <w:p w14:paraId="537E3A88" w14:textId="77777777" w:rsidR="003D1155" w:rsidRPr="00EF5447" w:rsidRDefault="003D1155" w:rsidP="00897B0C">
            <w:pPr>
              <w:pStyle w:val="TAC"/>
              <w:rPr>
                <w:rFonts w:cs="Arial"/>
                <w:szCs w:val="18"/>
              </w:rPr>
            </w:pPr>
            <w:r w:rsidRPr="003C4CEC">
              <w:rPr>
                <w:rFonts w:cs="Arial"/>
                <w:kern w:val="2"/>
                <w:szCs w:val="24"/>
              </w:rPr>
              <w:t>5</w:t>
            </w:r>
          </w:p>
        </w:tc>
        <w:tc>
          <w:tcPr>
            <w:tcW w:w="2493" w:type="dxa"/>
            <w:shd w:val="clear" w:color="auto" w:fill="auto"/>
            <w:noWrap/>
            <w:tcPrChange w:id="11106" w:author="Huawei" w:date="2023-10-16T12:05:00Z">
              <w:tcPr>
                <w:tcW w:w="2554" w:type="dxa"/>
                <w:gridSpan w:val="3"/>
                <w:shd w:val="clear" w:color="auto" w:fill="auto"/>
                <w:noWrap/>
              </w:tcPr>
            </w:tcPrChange>
          </w:tcPr>
          <w:p w14:paraId="2C985AE2" w14:textId="77777777" w:rsidR="003D1155" w:rsidRPr="00EF5447" w:rsidRDefault="003D1155" w:rsidP="00897B0C">
            <w:pPr>
              <w:pStyle w:val="TAC"/>
              <w:rPr>
                <w:rFonts w:cs="Arial"/>
                <w:szCs w:val="18"/>
              </w:rPr>
            </w:pPr>
            <w:r w:rsidRPr="003C4CEC">
              <w:rPr>
                <w:rFonts w:cs="Arial"/>
                <w:kern w:val="2"/>
                <w:szCs w:val="24"/>
              </w:rPr>
              <w:t>25</w:t>
            </w:r>
          </w:p>
        </w:tc>
        <w:tc>
          <w:tcPr>
            <w:tcW w:w="1323" w:type="dxa"/>
            <w:shd w:val="clear" w:color="auto" w:fill="auto"/>
            <w:noWrap/>
            <w:tcPrChange w:id="11107" w:author="Huawei" w:date="2023-10-16T12:05:00Z">
              <w:tcPr>
                <w:tcW w:w="1323" w:type="dxa"/>
                <w:gridSpan w:val="2"/>
                <w:shd w:val="clear" w:color="auto" w:fill="auto"/>
                <w:noWrap/>
              </w:tcPr>
            </w:tcPrChange>
          </w:tcPr>
          <w:p w14:paraId="6BE36405" w14:textId="77777777" w:rsidR="003D1155" w:rsidRPr="00EF5447" w:rsidRDefault="003D1155" w:rsidP="00897B0C">
            <w:pPr>
              <w:pStyle w:val="TAC"/>
              <w:rPr>
                <w:rFonts w:cs="Arial"/>
                <w:szCs w:val="18"/>
                <w:lang w:eastAsia="zh-CN"/>
              </w:rPr>
            </w:pPr>
            <w:r>
              <w:rPr>
                <w:rFonts w:cs="Arial"/>
                <w:kern w:val="2"/>
                <w:szCs w:val="24"/>
              </w:rPr>
              <w:t>2575</w:t>
            </w:r>
          </w:p>
        </w:tc>
        <w:tc>
          <w:tcPr>
            <w:tcW w:w="667" w:type="dxa"/>
            <w:shd w:val="clear" w:color="auto" w:fill="auto"/>
            <w:tcPrChange w:id="11108" w:author="Huawei" w:date="2023-10-16T12:05:00Z">
              <w:tcPr>
                <w:tcW w:w="667" w:type="dxa"/>
                <w:gridSpan w:val="2"/>
                <w:shd w:val="clear" w:color="auto" w:fill="auto"/>
              </w:tcPr>
            </w:tcPrChange>
          </w:tcPr>
          <w:p w14:paraId="0D80FE71" w14:textId="77777777" w:rsidR="003D1155" w:rsidRPr="00EF5447" w:rsidRDefault="003D1155" w:rsidP="00897B0C">
            <w:pPr>
              <w:pStyle w:val="TAC"/>
              <w:rPr>
                <w:rFonts w:cs="Arial"/>
                <w:szCs w:val="18"/>
              </w:rPr>
            </w:pPr>
            <w:r>
              <w:rPr>
                <w:rFonts w:eastAsia="Malgun Gothic" w:cs="Arial"/>
                <w:kern w:val="2"/>
                <w:szCs w:val="24"/>
                <w:lang w:eastAsia="ko-KR"/>
              </w:rPr>
              <w:t>N/A</w:t>
            </w:r>
          </w:p>
        </w:tc>
        <w:tc>
          <w:tcPr>
            <w:tcW w:w="1187" w:type="dxa"/>
            <w:gridSpan w:val="2"/>
            <w:shd w:val="clear" w:color="auto" w:fill="auto"/>
            <w:tcPrChange w:id="11109" w:author="Huawei" w:date="2023-10-16T12:05:00Z">
              <w:tcPr>
                <w:tcW w:w="1248" w:type="dxa"/>
                <w:gridSpan w:val="3"/>
                <w:shd w:val="clear" w:color="auto" w:fill="auto"/>
              </w:tcPr>
            </w:tcPrChange>
          </w:tcPr>
          <w:p w14:paraId="28ADFAD0" w14:textId="77777777" w:rsidR="003D1155" w:rsidRPr="00EF5447" w:rsidRDefault="003D1155" w:rsidP="00897B0C">
            <w:pPr>
              <w:pStyle w:val="TAC"/>
              <w:rPr>
                <w:rFonts w:cs="Arial"/>
                <w:szCs w:val="18"/>
              </w:rPr>
            </w:pPr>
            <w:r>
              <w:rPr>
                <w:rFonts w:eastAsia="Malgun Gothic" w:cs="Arial"/>
                <w:kern w:val="2"/>
                <w:szCs w:val="24"/>
                <w:lang w:eastAsia="ko-KR"/>
              </w:rPr>
              <w:t>N/A</w:t>
            </w:r>
          </w:p>
        </w:tc>
      </w:tr>
      <w:tr w:rsidR="003D1155" w:rsidRPr="00EF5447" w14:paraId="0DC8A4B6" w14:textId="77777777" w:rsidTr="00541AED">
        <w:trPr>
          <w:trHeight w:val="22"/>
          <w:jc w:val="center"/>
          <w:trPrChange w:id="11110" w:author="Huawei" w:date="2023-10-16T12:05:00Z">
            <w:trPr>
              <w:trHeight w:val="22"/>
              <w:jc w:val="center"/>
            </w:trPr>
          </w:trPrChange>
        </w:trPr>
        <w:tc>
          <w:tcPr>
            <w:tcW w:w="2258" w:type="dxa"/>
            <w:vMerge/>
            <w:shd w:val="clear" w:color="auto" w:fill="auto"/>
            <w:tcPrChange w:id="11111" w:author="Huawei" w:date="2023-10-16T12:05:00Z">
              <w:tcPr>
                <w:tcW w:w="2258" w:type="dxa"/>
                <w:vMerge/>
                <w:shd w:val="clear" w:color="auto" w:fill="auto"/>
              </w:tcPr>
            </w:tcPrChange>
          </w:tcPr>
          <w:p w14:paraId="65E1B731" w14:textId="77777777" w:rsidR="003D1155" w:rsidRPr="00EF5447" w:rsidRDefault="003D1155" w:rsidP="00897B0C">
            <w:pPr>
              <w:pStyle w:val="TAC"/>
            </w:pPr>
          </w:p>
        </w:tc>
        <w:tc>
          <w:tcPr>
            <w:tcW w:w="867" w:type="dxa"/>
            <w:shd w:val="clear" w:color="auto" w:fill="auto"/>
            <w:tcPrChange w:id="11112" w:author="Huawei" w:date="2023-10-16T12:05:00Z">
              <w:tcPr>
                <w:tcW w:w="867" w:type="dxa"/>
                <w:shd w:val="clear" w:color="auto" w:fill="auto"/>
              </w:tcPr>
            </w:tcPrChange>
          </w:tcPr>
          <w:p w14:paraId="1F3DAFB7" w14:textId="77777777" w:rsidR="003D1155" w:rsidRPr="00EF5447" w:rsidRDefault="003D1155" w:rsidP="00897B0C">
            <w:pPr>
              <w:pStyle w:val="TAC"/>
              <w:rPr>
                <w:rFonts w:eastAsia="MS Mincho" w:cs="Arial"/>
                <w:szCs w:val="18"/>
              </w:rPr>
            </w:pPr>
            <w:r>
              <w:rPr>
                <w:rFonts w:cs="Arial"/>
                <w:kern w:val="2"/>
                <w:szCs w:val="24"/>
              </w:rPr>
              <w:t>n28</w:t>
            </w:r>
          </w:p>
        </w:tc>
        <w:tc>
          <w:tcPr>
            <w:tcW w:w="1379" w:type="dxa"/>
            <w:shd w:val="clear" w:color="auto" w:fill="auto"/>
            <w:noWrap/>
            <w:tcPrChange w:id="11113" w:author="Huawei" w:date="2023-10-16T12:05:00Z">
              <w:tcPr>
                <w:tcW w:w="1379" w:type="dxa"/>
                <w:shd w:val="clear" w:color="auto" w:fill="auto"/>
                <w:noWrap/>
              </w:tcPr>
            </w:tcPrChange>
          </w:tcPr>
          <w:p w14:paraId="1C8ABBF3" w14:textId="77777777" w:rsidR="003D1155" w:rsidRPr="00EF5447" w:rsidRDefault="003D1155" w:rsidP="00897B0C">
            <w:pPr>
              <w:pStyle w:val="TAC"/>
              <w:rPr>
                <w:rFonts w:cs="Arial"/>
                <w:szCs w:val="18"/>
                <w:lang w:eastAsia="zh-CN"/>
              </w:rPr>
            </w:pPr>
            <w:r w:rsidRPr="003C4CEC">
              <w:rPr>
                <w:rFonts w:cs="Arial"/>
                <w:kern w:val="2"/>
                <w:szCs w:val="24"/>
              </w:rPr>
              <w:t>725</w:t>
            </w:r>
          </w:p>
        </w:tc>
        <w:tc>
          <w:tcPr>
            <w:tcW w:w="878" w:type="dxa"/>
            <w:shd w:val="clear" w:color="auto" w:fill="auto"/>
            <w:noWrap/>
            <w:tcPrChange w:id="11114" w:author="Huawei" w:date="2023-10-16T12:05:00Z">
              <w:tcPr>
                <w:tcW w:w="817" w:type="dxa"/>
                <w:gridSpan w:val="2"/>
                <w:shd w:val="clear" w:color="auto" w:fill="auto"/>
                <w:noWrap/>
              </w:tcPr>
            </w:tcPrChange>
          </w:tcPr>
          <w:p w14:paraId="11592329" w14:textId="77777777" w:rsidR="003D1155" w:rsidRPr="00EF5447" w:rsidRDefault="003D1155" w:rsidP="00897B0C">
            <w:pPr>
              <w:pStyle w:val="TAC"/>
              <w:rPr>
                <w:rFonts w:cs="Arial"/>
                <w:szCs w:val="18"/>
              </w:rPr>
            </w:pPr>
            <w:r w:rsidRPr="003C4CEC">
              <w:rPr>
                <w:rFonts w:eastAsia="Malgun Gothic" w:cs="Arial"/>
                <w:kern w:val="2"/>
                <w:szCs w:val="24"/>
                <w:lang w:eastAsia="ko-KR"/>
              </w:rPr>
              <w:t>5</w:t>
            </w:r>
          </w:p>
        </w:tc>
        <w:tc>
          <w:tcPr>
            <w:tcW w:w="2493" w:type="dxa"/>
            <w:shd w:val="clear" w:color="auto" w:fill="auto"/>
            <w:noWrap/>
            <w:tcPrChange w:id="11115" w:author="Huawei" w:date="2023-10-16T12:05:00Z">
              <w:tcPr>
                <w:tcW w:w="2554" w:type="dxa"/>
                <w:gridSpan w:val="3"/>
                <w:shd w:val="clear" w:color="auto" w:fill="auto"/>
                <w:noWrap/>
              </w:tcPr>
            </w:tcPrChange>
          </w:tcPr>
          <w:p w14:paraId="23A6931E" w14:textId="77777777" w:rsidR="003D1155" w:rsidRPr="00EF5447" w:rsidRDefault="003D1155" w:rsidP="00897B0C">
            <w:pPr>
              <w:pStyle w:val="TAC"/>
              <w:rPr>
                <w:rFonts w:cs="Arial"/>
                <w:szCs w:val="18"/>
              </w:rPr>
            </w:pPr>
            <w:r w:rsidRPr="003C4CEC">
              <w:rPr>
                <w:rFonts w:eastAsia="Malgun Gothic" w:cs="Arial"/>
                <w:kern w:val="2"/>
                <w:szCs w:val="24"/>
                <w:lang w:eastAsia="ko-KR"/>
              </w:rPr>
              <w:t>25</w:t>
            </w:r>
          </w:p>
        </w:tc>
        <w:tc>
          <w:tcPr>
            <w:tcW w:w="1323" w:type="dxa"/>
            <w:shd w:val="clear" w:color="auto" w:fill="auto"/>
            <w:noWrap/>
            <w:tcPrChange w:id="11116" w:author="Huawei" w:date="2023-10-16T12:05:00Z">
              <w:tcPr>
                <w:tcW w:w="1323" w:type="dxa"/>
                <w:gridSpan w:val="2"/>
                <w:shd w:val="clear" w:color="auto" w:fill="auto"/>
                <w:noWrap/>
              </w:tcPr>
            </w:tcPrChange>
          </w:tcPr>
          <w:p w14:paraId="4866BAB8" w14:textId="77777777" w:rsidR="003D1155" w:rsidRPr="00EF5447" w:rsidRDefault="003D1155" w:rsidP="00897B0C">
            <w:pPr>
              <w:pStyle w:val="TAC"/>
              <w:rPr>
                <w:rFonts w:cs="Arial"/>
                <w:szCs w:val="18"/>
                <w:lang w:eastAsia="zh-CN"/>
              </w:rPr>
            </w:pPr>
            <w:r>
              <w:rPr>
                <w:rFonts w:cs="Arial"/>
                <w:kern w:val="2"/>
                <w:szCs w:val="24"/>
              </w:rPr>
              <w:t>780</w:t>
            </w:r>
          </w:p>
        </w:tc>
        <w:tc>
          <w:tcPr>
            <w:tcW w:w="667" w:type="dxa"/>
            <w:shd w:val="clear" w:color="auto" w:fill="auto"/>
            <w:tcPrChange w:id="11117" w:author="Huawei" w:date="2023-10-16T12:05:00Z">
              <w:tcPr>
                <w:tcW w:w="667" w:type="dxa"/>
                <w:gridSpan w:val="2"/>
                <w:shd w:val="clear" w:color="auto" w:fill="auto"/>
              </w:tcPr>
            </w:tcPrChange>
          </w:tcPr>
          <w:p w14:paraId="2815F000" w14:textId="77777777" w:rsidR="003D1155" w:rsidRPr="00EF5447" w:rsidRDefault="003D1155" w:rsidP="00897B0C">
            <w:pPr>
              <w:pStyle w:val="TAC"/>
              <w:rPr>
                <w:rFonts w:cs="Arial"/>
                <w:szCs w:val="18"/>
              </w:rPr>
            </w:pPr>
            <w:r>
              <w:rPr>
                <w:rFonts w:eastAsia="Malgun Gothic" w:cs="Arial"/>
                <w:kern w:val="2"/>
                <w:szCs w:val="24"/>
                <w:lang w:eastAsia="ko-KR"/>
              </w:rPr>
              <w:t>N/A</w:t>
            </w:r>
          </w:p>
        </w:tc>
        <w:tc>
          <w:tcPr>
            <w:tcW w:w="1187" w:type="dxa"/>
            <w:gridSpan w:val="2"/>
            <w:shd w:val="clear" w:color="auto" w:fill="auto"/>
            <w:tcPrChange w:id="11118" w:author="Huawei" w:date="2023-10-16T12:05:00Z">
              <w:tcPr>
                <w:tcW w:w="1248" w:type="dxa"/>
                <w:gridSpan w:val="3"/>
                <w:shd w:val="clear" w:color="auto" w:fill="auto"/>
              </w:tcPr>
            </w:tcPrChange>
          </w:tcPr>
          <w:p w14:paraId="6CA4EA97" w14:textId="77777777" w:rsidR="003D1155" w:rsidRPr="00EF5447" w:rsidRDefault="003D1155" w:rsidP="00897B0C">
            <w:pPr>
              <w:pStyle w:val="TAC"/>
              <w:rPr>
                <w:rFonts w:cs="Arial"/>
                <w:szCs w:val="18"/>
              </w:rPr>
            </w:pPr>
            <w:r>
              <w:rPr>
                <w:rFonts w:eastAsia="Malgun Gothic" w:cs="Arial"/>
                <w:kern w:val="2"/>
                <w:szCs w:val="24"/>
                <w:lang w:eastAsia="ko-KR"/>
              </w:rPr>
              <w:t>N/A</w:t>
            </w:r>
          </w:p>
        </w:tc>
      </w:tr>
      <w:tr w:rsidR="003D1155" w:rsidRPr="00EF5447" w14:paraId="43219C87" w14:textId="77777777" w:rsidTr="00541AED">
        <w:trPr>
          <w:trHeight w:val="22"/>
          <w:jc w:val="center"/>
          <w:trPrChange w:id="11119" w:author="Huawei" w:date="2023-10-16T12:05:00Z">
            <w:trPr>
              <w:trHeight w:val="22"/>
              <w:jc w:val="center"/>
            </w:trPr>
          </w:trPrChange>
        </w:trPr>
        <w:tc>
          <w:tcPr>
            <w:tcW w:w="2258" w:type="dxa"/>
            <w:vMerge/>
            <w:tcBorders>
              <w:bottom w:val="single" w:sz="4" w:space="0" w:color="auto"/>
            </w:tcBorders>
            <w:shd w:val="clear" w:color="auto" w:fill="auto"/>
            <w:tcPrChange w:id="11120" w:author="Huawei" w:date="2023-10-16T12:05:00Z">
              <w:tcPr>
                <w:tcW w:w="2258" w:type="dxa"/>
                <w:vMerge/>
                <w:tcBorders>
                  <w:bottom w:val="single" w:sz="4" w:space="0" w:color="auto"/>
                </w:tcBorders>
                <w:shd w:val="clear" w:color="auto" w:fill="auto"/>
              </w:tcPr>
            </w:tcPrChange>
          </w:tcPr>
          <w:p w14:paraId="65638559" w14:textId="77777777" w:rsidR="003D1155" w:rsidRPr="00EF5447" w:rsidRDefault="003D1155" w:rsidP="00897B0C">
            <w:pPr>
              <w:pStyle w:val="TAC"/>
            </w:pPr>
          </w:p>
        </w:tc>
        <w:tc>
          <w:tcPr>
            <w:tcW w:w="867" w:type="dxa"/>
            <w:shd w:val="clear" w:color="auto" w:fill="auto"/>
            <w:tcPrChange w:id="11121" w:author="Huawei" w:date="2023-10-16T12:05:00Z">
              <w:tcPr>
                <w:tcW w:w="867" w:type="dxa"/>
                <w:shd w:val="clear" w:color="auto" w:fill="auto"/>
              </w:tcPr>
            </w:tcPrChange>
          </w:tcPr>
          <w:p w14:paraId="35FFA01E" w14:textId="77777777" w:rsidR="003D1155" w:rsidRPr="00EF5447" w:rsidRDefault="003D1155" w:rsidP="00897B0C">
            <w:pPr>
              <w:pStyle w:val="TAC"/>
              <w:rPr>
                <w:rFonts w:eastAsia="MS Mincho" w:cs="Arial"/>
                <w:szCs w:val="18"/>
              </w:rPr>
            </w:pPr>
            <w:r>
              <w:rPr>
                <w:rFonts w:cs="Arial"/>
                <w:kern w:val="2"/>
                <w:szCs w:val="24"/>
              </w:rPr>
              <w:t>3</w:t>
            </w:r>
          </w:p>
        </w:tc>
        <w:tc>
          <w:tcPr>
            <w:tcW w:w="1379" w:type="dxa"/>
            <w:shd w:val="clear" w:color="auto" w:fill="auto"/>
            <w:noWrap/>
            <w:tcPrChange w:id="11122" w:author="Huawei" w:date="2023-10-16T12:05:00Z">
              <w:tcPr>
                <w:tcW w:w="1379" w:type="dxa"/>
                <w:shd w:val="clear" w:color="auto" w:fill="auto"/>
                <w:noWrap/>
              </w:tcPr>
            </w:tcPrChange>
          </w:tcPr>
          <w:p w14:paraId="2AAE713F" w14:textId="77777777" w:rsidR="003D1155" w:rsidRPr="00EF5447" w:rsidRDefault="003D1155" w:rsidP="00897B0C">
            <w:pPr>
              <w:pStyle w:val="TAC"/>
              <w:rPr>
                <w:rFonts w:cs="Arial"/>
                <w:szCs w:val="18"/>
                <w:lang w:eastAsia="zh-CN"/>
              </w:rPr>
            </w:pPr>
            <w:r>
              <w:rPr>
                <w:rFonts w:cs="Arial"/>
                <w:kern w:val="2"/>
                <w:szCs w:val="24"/>
              </w:rPr>
              <w:t>N/A</w:t>
            </w:r>
          </w:p>
        </w:tc>
        <w:tc>
          <w:tcPr>
            <w:tcW w:w="878" w:type="dxa"/>
            <w:shd w:val="clear" w:color="auto" w:fill="auto"/>
            <w:noWrap/>
            <w:tcPrChange w:id="11123" w:author="Huawei" w:date="2023-10-16T12:05:00Z">
              <w:tcPr>
                <w:tcW w:w="817" w:type="dxa"/>
                <w:gridSpan w:val="2"/>
                <w:shd w:val="clear" w:color="auto" w:fill="auto"/>
                <w:noWrap/>
              </w:tcPr>
            </w:tcPrChange>
          </w:tcPr>
          <w:p w14:paraId="013B4945" w14:textId="77777777" w:rsidR="003D1155" w:rsidRPr="00EF5447" w:rsidRDefault="003D1155" w:rsidP="00897B0C">
            <w:pPr>
              <w:pStyle w:val="TAC"/>
              <w:rPr>
                <w:rFonts w:cs="Arial"/>
                <w:szCs w:val="18"/>
              </w:rPr>
            </w:pPr>
            <w:r w:rsidRPr="003C4CEC">
              <w:rPr>
                <w:rFonts w:cs="Arial"/>
                <w:kern w:val="2"/>
                <w:szCs w:val="24"/>
              </w:rPr>
              <w:t>5</w:t>
            </w:r>
          </w:p>
        </w:tc>
        <w:tc>
          <w:tcPr>
            <w:tcW w:w="2493" w:type="dxa"/>
            <w:shd w:val="clear" w:color="auto" w:fill="auto"/>
            <w:noWrap/>
            <w:tcPrChange w:id="11124" w:author="Huawei" w:date="2023-10-16T12:05:00Z">
              <w:tcPr>
                <w:tcW w:w="2554" w:type="dxa"/>
                <w:gridSpan w:val="3"/>
                <w:shd w:val="clear" w:color="auto" w:fill="auto"/>
                <w:noWrap/>
              </w:tcPr>
            </w:tcPrChange>
          </w:tcPr>
          <w:p w14:paraId="5A768533" w14:textId="77777777" w:rsidR="003D1155" w:rsidRPr="00EF5447" w:rsidRDefault="003D1155" w:rsidP="00897B0C">
            <w:pPr>
              <w:pStyle w:val="TAC"/>
              <w:rPr>
                <w:rFonts w:cs="Arial"/>
                <w:szCs w:val="18"/>
              </w:rPr>
            </w:pPr>
            <w:r>
              <w:rPr>
                <w:rFonts w:cs="Arial"/>
                <w:kern w:val="2"/>
                <w:szCs w:val="24"/>
              </w:rPr>
              <w:t>N/A</w:t>
            </w:r>
          </w:p>
        </w:tc>
        <w:tc>
          <w:tcPr>
            <w:tcW w:w="1323" w:type="dxa"/>
            <w:shd w:val="clear" w:color="auto" w:fill="auto"/>
            <w:noWrap/>
            <w:tcPrChange w:id="11125" w:author="Huawei" w:date="2023-10-16T12:05:00Z">
              <w:tcPr>
                <w:tcW w:w="1323" w:type="dxa"/>
                <w:gridSpan w:val="2"/>
                <w:shd w:val="clear" w:color="auto" w:fill="auto"/>
                <w:noWrap/>
              </w:tcPr>
            </w:tcPrChange>
          </w:tcPr>
          <w:p w14:paraId="0FE0EB05" w14:textId="77777777" w:rsidR="003D1155" w:rsidRPr="00EF5447" w:rsidRDefault="003D1155" w:rsidP="00897B0C">
            <w:pPr>
              <w:pStyle w:val="TAC"/>
              <w:rPr>
                <w:rFonts w:cs="Arial"/>
                <w:szCs w:val="18"/>
                <w:lang w:eastAsia="zh-CN"/>
              </w:rPr>
            </w:pPr>
            <w:r>
              <w:rPr>
                <w:rFonts w:cs="Arial"/>
                <w:kern w:val="2"/>
                <w:szCs w:val="24"/>
              </w:rPr>
              <w:t>1850</w:t>
            </w:r>
          </w:p>
        </w:tc>
        <w:tc>
          <w:tcPr>
            <w:tcW w:w="667" w:type="dxa"/>
            <w:shd w:val="clear" w:color="auto" w:fill="auto"/>
            <w:tcPrChange w:id="11126" w:author="Huawei" w:date="2023-10-16T12:05:00Z">
              <w:tcPr>
                <w:tcW w:w="667" w:type="dxa"/>
                <w:gridSpan w:val="2"/>
                <w:shd w:val="clear" w:color="auto" w:fill="auto"/>
              </w:tcPr>
            </w:tcPrChange>
          </w:tcPr>
          <w:p w14:paraId="42A4D690" w14:textId="77777777" w:rsidR="003D1155" w:rsidRPr="00EF5447" w:rsidRDefault="003D1155" w:rsidP="00897B0C">
            <w:pPr>
              <w:pStyle w:val="TAC"/>
              <w:rPr>
                <w:rFonts w:cs="Arial"/>
                <w:szCs w:val="18"/>
              </w:rPr>
            </w:pPr>
            <w:r>
              <w:rPr>
                <w:rFonts w:cs="Arial"/>
                <w:kern w:val="2"/>
                <w:szCs w:val="24"/>
              </w:rPr>
              <w:t>26</w:t>
            </w:r>
          </w:p>
        </w:tc>
        <w:tc>
          <w:tcPr>
            <w:tcW w:w="1187" w:type="dxa"/>
            <w:gridSpan w:val="2"/>
            <w:shd w:val="clear" w:color="auto" w:fill="auto"/>
            <w:tcPrChange w:id="11127" w:author="Huawei" w:date="2023-10-16T12:05:00Z">
              <w:tcPr>
                <w:tcW w:w="1248" w:type="dxa"/>
                <w:gridSpan w:val="3"/>
                <w:shd w:val="clear" w:color="auto" w:fill="auto"/>
              </w:tcPr>
            </w:tcPrChange>
          </w:tcPr>
          <w:p w14:paraId="48C8318C" w14:textId="77777777" w:rsidR="003D1155" w:rsidRPr="00EF5447" w:rsidRDefault="003D1155" w:rsidP="00897B0C">
            <w:pPr>
              <w:pStyle w:val="TAC"/>
              <w:rPr>
                <w:rFonts w:cs="Arial"/>
                <w:szCs w:val="18"/>
              </w:rPr>
            </w:pPr>
            <w:r>
              <w:rPr>
                <w:rFonts w:cs="Arial"/>
                <w:kern w:val="2"/>
                <w:szCs w:val="24"/>
                <w:lang w:eastAsia="ja-JP"/>
              </w:rPr>
              <w:t>IMD</w:t>
            </w:r>
            <w:r>
              <w:rPr>
                <w:rFonts w:cs="Arial"/>
                <w:kern w:val="2"/>
                <w:szCs w:val="24"/>
              </w:rPr>
              <w:t>2</w:t>
            </w:r>
          </w:p>
        </w:tc>
      </w:tr>
      <w:tr w:rsidR="003D1155" w:rsidRPr="00EF5447" w14:paraId="385C88D5" w14:textId="77777777" w:rsidTr="00541AED">
        <w:trPr>
          <w:trHeight w:val="22"/>
          <w:jc w:val="center"/>
          <w:trPrChange w:id="11128"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11129" w:author="Huawei" w:date="2023-10-16T12:05:00Z">
              <w:tcPr>
                <w:tcW w:w="2258" w:type="dxa"/>
                <w:tcBorders>
                  <w:top w:val="single" w:sz="4" w:space="0" w:color="auto"/>
                  <w:left w:val="single" w:sz="4" w:space="0" w:color="auto"/>
                  <w:bottom w:val="nil"/>
                  <w:right w:val="single" w:sz="4" w:space="0" w:color="auto"/>
                </w:tcBorders>
              </w:tcPr>
            </w:tcPrChange>
          </w:tcPr>
          <w:p w14:paraId="7B7ECA9F" w14:textId="77777777" w:rsidR="003D1155" w:rsidRDefault="003D1155" w:rsidP="00897B0C">
            <w:pPr>
              <w:pStyle w:val="TAC"/>
            </w:pPr>
            <w:r w:rsidRPr="009714B2">
              <w:t>DC_3A-38A_n78A</w:t>
            </w:r>
          </w:p>
          <w:p w14:paraId="4A301EF6" w14:textId="77777777" w:rsidR="003D1155" w:rsidRPr="00EF5447" w:rsidRDefault="003D1155" w:rsidP="00897B0C">
            <w:pPr>
              <w:pStyle w:val="TAC"/>
            </w:pPr>
            <w:r w:rsidRPr="009714B2">
              <w:t>DC_3C-38A_n78A</w:t>
            </w:r>
          </w:p>
        </w:tc>
        <w:tc>
          <w:tcPr>
            <w:tcW w:w="867" w:type="dxa"/>
            <w:tcBorders>
              <w:top w:val="single" w:sz="4" w:space="0" w:color="auto"/>
              <w:left w:val="single" w:sz="4" w:space="0" w:color="auto"/>
              <w:bottom w:val="single" w:sz="4" w:space="0" w:color="auto"/>
              <w:right w:val="single" w:sz="4" w:space="0" w:color="auto"/>
            </w:tcBorders>
            <w:tcPrChange w:id="1113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3209E1B" w14:textId="77777777" w:rsidR="003D1155" w:rsidRDefault="003D1155" w:rsidP="00897B0C">
            <w:pPr>
              <w:pStyle w:val="TAC"/>
              <w:rPr>
                <w:rFonts w:cs="Arial"/>
                <w:kern w:val="2"/>
                <w:szCs w:val="24"/>
              </w:rPr>
            </w:pPr>
            <w:r>
              <w:rPr>
                <w:rFonts w:eastAsia="Malgun Gothic"/>
                <w:szCs w:val="18"/>
                <w:lang w:eastAsia="ko-KR"/>
              </w:rPr>
              <w:t>3</w:t>
            </w:r>
          </w:p>
        </w:tc>
        <w:tc>
          <w:tcPr>
            <w:tcW w:w="1379" w:type="dxa"/>
            <w:tcBorders>
              <w:top w:val="single" w:sz="4" w:space="0" w:color="auto"/>
              <w:left w:val="single" w:sz="4" w:space="0" w:color="auto"/>
              <w:bottom w:val="single" w:sz="4" w:space="0" w:color="auto"/>
              <w:right w:val="single" w:sz="4" w:space="0" w:color="auto"/>
            </w:tcBorders>
            <w:noWrap/>
            <w:tcPrChange w:id="1113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55E4A61" w14:textId="77777777" w:rsidR="003D1155" w:rsidRDefault="003D1155" w:rsidP="00897B0C">
            <w:pPr>
              <w:pStyle w:val="TAC"/>
              <w:rPr>
                <w:rFonts w:cs="Arial"/>
                <w:kern w:val="2"/>
                <w:szCs w:val="24"/>
              </w:rPr>
            </w:pPr>
            <w:r>
              <w:t>N/A</w:t>
            </w:r>
          </w:p>
        </w:tc>
        <w:tc>
          <w:tcPr>
            <w:tcW w:w="878" w:type="dxa"/>
            <w:tcBorders>
              <w:top w:val="single" w:sz="4" w:space="0" w:color="auto"/>
              <w:left w:val="single" w:sz="4" w:space="0" w:color="auto"/>
              <w:bottom w:val="single" w:sz="4" w:space="0" w:color="auto"/>
              <w:right w:val="single" w:sz="4" w:space="0" w:color="auto"/>
            </w:tcBorders>
            <w:noWrap/>
            <w:tcPrChange w:id="1113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D58132E" w14:textId="77777777" w:rsidR="003D1155" w:rsidRDefault="003D1155" w:rsidP="00897B0C">
            <w:pPr>
              <w:pStyle w:val="TAC"/>
              <w:rPr>
                <w:rFonts w:cs="Arial"/>
                <w:kern w:val="2"/>
                <w:szCs w:val="24"/>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113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6E47813" w14:textId="77777777" w:rsidR="003D1155" w:rsidRDefault="003D1155" w:rsidP="00897B0C">
            <w:pPr>
              <w:pStyle w:val="TAC"/>
              <w:rPr>
                <w:rFonts w:cs="Arial"/>
                <w:kern w:val="2"/>
                <w:szCs w:val="24"/>
              </w:rPr>
            </w:pPr>
            <w:r>
              <w:t>N/A</w:t>
            </w:r>
          </w:p>
        </w:tc>
        <w:tc>
          <w:tcPr>
            <w:tcW w:w="1323" w:type="dxa"/>
            <w:tcBorders>
              <w:top w:val="single" w:sz="4" w:space="0" w:color="auto"/>
              <w:left w:val="single" w:sz="4" w:space="0" w:color="auto"/>
              <w:bottom w:val="single" w:sz="4" w:space="0" w:color="auto"/>
              <w:right w:val="single" w:sz="4" w:space="0" w:color="auto"/>
            </w:tcBorders>
            <w:noWrap/>
            <w:tcPrChange w:id="1113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5DF1266" w14:textId="77777777" w:rsidR="003D1155" w:rsidRDefault="003D1155" w:rsidP="00897B0C">
            <w:pPr>
              <w:pStyle w:val="TAC"/>
              <w:rPr>
                <w:rFonts w:cs="Arial"/>
                <w:kern w:val="2"/>
                <w:szCs w:val="24"/>
              </w:rPr>
            </w:pPr>
            <w:r>
              <w:t>1830</w:t>
            </w:r>
          </w:p>
        </w:tc>
        <w:tc>
          <w:tcPr>
            <w:tcW w:w="667" w:type="dxa"/>
            <w:tcBorders>
              <w:top w:val="single" w:sz="4" w:space="0" w:color="auto"/>
              <w:left w:val="single" w:sz="4" w:space="0" w:color="auto"/>
              <w:bottom w:val="single" w:sz="4" w:space="0" w:color="auto"/>
              <w:right w:val="single" w:sz="4" w:space="0" w:color="auto"/>
            </w:tcBorders>
            <w:tcPrChange w:id="1113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9D18DF2" w14:textId="77777777" w:rsidR="003D1155" w:rsidRDefault="003D1155" w:rsidP="00897B0C">
            <w:pPr>
              <w:pStyle w:val="TAC"/>
              <w:rPr>
                <w:rFonts w:cs="Arial"/>
                <w:kern w:val="2"/>
                <w:szCs w:val="24"/>
              </w:rPr>
            </w:pPr>
            <w:r>
              <w:t>16.4</w:t>
            </w:r>
          </w:p>
        </w:tc>
        <w:tc>
          <w:tcPr>
            <w:tcW w:w="1187" w:type="dxa"/>
            <w:gridSpan w:val="2"/>
            <w:tcBorders>
              <w:top w:val="single" w:sz="4" w:space="0" w:color="auto"/>
              <w:left w:val="single" w:sz="4" w:space="0" w:color="auto"/>
              <w:bottom w:val="single" w:sz="4" w:space="0" w:color="auto"/>
              <w:right w:val="single" w:sz="4" w:space="0" w:color="auto"/>
            </w:tcBorders>
            <w:tcPrChange w:id="1113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73F7446" w14:textId="77777777" w:rsidR="003D1155" w:rsidRDefault="003D1155" w:rsidP="00897B0C">
            <w:pPr>
              <w:pStyle w:val="TAC"/>
              <w:rPr>
                <w:rFonts w:cs="Arial"/>
                <w:kern w:val="2"/>
                <w:szCs w:val="24"/>
                <w:lang w:eastAsia="ja-JP"/>
              </w:rPr>
            </w:pPr>
            <w:r>
              <w:t>IMD3</w:t>
            </w:r>
            <w:r>
              <w:rPr>
                <w:vertAlign w:val="superscript"/>
              </w:rPr>
              <w:t>5</w:t>
            </w:r>
          </w:p>
        </w:tc>
      </w:tr>
      <w:tr w:rsidR="003D1155" w:rsidRPr="00EF5447" w14:paraId="7022E332" w14:textId="77777777" w:rsidTr="00541AED">
        <w:trPr>
          <w:trHeight w:val="22"/>
          <w:jc w:val="center"/>
          <w:trPrChange w:id="1113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11138" w:author="Huawei" w:date="2023-10-16T12:05:00Z">
              <w:tcPr>
                <w:tcW w:w="2258" w:type="dxa"/>
                <w:tcBorders>
                  <w:top w:val="nil"/>
                  <w:left w:val="single" w:sz="4" w:space="0" w:color="auto"/>
                  <w:bottom w:val="nil"/>
                  <w:right w:val="single" w:sz="4" w:space="0" w:color="auto"/>
                </w:tcBorders>
              </w:tcPr>
            </w:tcPrChange>
          </w:tcPr>
          <w:p w14:paraId="50FA2054"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113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6B72543" w14:textId="77777777" w:rsidR="003D1155" w:rsidRDefault="003D1155" w:rsidP="00897B0C">
            <w:pPr>
              <w:pStyle w:val="TAC"/>
              <w:rPr>
                <w:rFonts w:cs="Arial"/>
                <w:kern w:val="2"/>
                <w:szCs w:val="24"/>
              </w:rPr>
            </w:pPr>
            <w:r>
              <w:rPr>
                <w:rFonts w:eastAsia="Malgun Gothic"/>
                <w:szCs w:val="18"/>
                <w:lang w:eastAsia="ko-KR"/>
              </w:rPr>
              <w:t>38</w:t>
            </w:r>
          </w:p>
        </w:tc>
        <w:tc>
          <w:tcPr>
            <w:tcW w:w="1379" w:type="dxa"/>
            <w:tcBorders>
              <w:top w:val="single" w:sz="4" w:space="0" w:color="auto"/>
              <w:left w:val="single" w:sz="4" w:space="0" w:color="auto"/>
              <w:bottom w:val="single" w:sz="4" w:space="0" w:color="auto"/>
              <w:right w:val="single" w:sz="4" w:space="0" w:color="auto"/>
            </w:tcBorders>
            <w:noWrap/>
            <w:tcPrChange w:id="1114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B1D40A6" w14:textId="77777777" w:rsidR="003D1155" w:rsidRDefault="003D1155" w:rsidP="00897B0C">
            <w:pPr>
              <w:pStyle w:val="TAC"/>
              <w:rPr>
                <w:rFonts w:cs="Arial"/>
                <w:kern w:val="2"/>
                <w:szCs w:val="24"/>
              </w:rPr>
            </w:pPr>
            <w:r w:rsidRPr="003C4CEC">
              <w:t>2615</w:t>
            </w:r>
          </w:p>
        </w:tc>
        <w:tc>
          <w:tcPr>
            <w:tcW w:w="878" w:type="dxa"/>
            <w:tcBorders>
              <w:top w:val="single" w:sz="4" w:space="0" w:color="auto"/>
              <w:left w:val="single" w:sz="4" w:space="0" w:color="auto"/>
              <w:bottom w:val="single" w:sz="4" w:space="0" w:color="auto"/>
              <w:right w:val="single" w:sz="4" w:space="0" w:color="auto"/>
            </w:tcBorders>
            <w:noWrap/>
            <w:tcPrChange w:id="1114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C45FAD2" w14:textId="77777777" w:rsidR="003D1155" w:rsidRDefault="003D1155" w:rsidP="00897B0C">
            <w:pPr>
              <w:pStyle w:val="TAC"/>
              <w:rPr>
                <w:rFonts w:cs="Arial"/>
                <w:kern w:val="2"/>
                <w:szCs w:val="24"/>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114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3B40DF2" w14:textId="77777777" w:rsidR="003D1155" w:rsidRDefault="003D1155" w:rsidP="00897B0C">
            <w:pPr>
              <w:pStyle w:val="TAC"/>
              <w:rPr>
                <w:rFonts w:cs="Arial"/>
                <w:kern w:val="2"/>
                <w:szCs w:val="24"/>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114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D87FDF0" w14:textId="77777777" w:rsidR="003D1155" w:rsidRDefault="003D1155" w:rsidP="00897B0C">
            <w:pPr>
              <w:pStyle w:val="TAC"/>
              <w:rPr>
                <w:rFonts w:cs="Arial"/>
                <w:kern w:val="2"/>
                <w:szCs w:val="24"/>
              </w:rPr>
            </w:pPr>
            <w:r>
              <w:t>2615</w:t>
            </w:r>
          </w:p>
        </w:tc>
        <w:tc>
          <w:tcPr>
            <w:tcW w:w="667" w:type="dxa"/>
            <w:tcBorders>
              <w:top w:val="single" w:sz="4" w:space="0" w:color="auto"/>
              <w:left w:val="single" w:sz="4" w:space="0" w:color="auto"/>
              <w:bottom w:val="single" w:sz="4" w:space="0" w:color="auto"/>
              <w:right w:val="single" w:sz="4" w:space="0" w:color="auto"/>
            </w:tcBorders>
            <w:tcPrChange w:id="1114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525D84C" w14:textId="77777777" w:rsidR="003D1155" w:rsidRDefault="003D1155" w:rsidP="00897B0C">
            <w:pPr>
              <w:pStyle w:val="TAC"/>
              <w:rPr>
                <w:rFonts w:cs="Arial"/>
                <w:kern w:val="2"/>
                <w:szCs w:val="24"/>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114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7E7BBF7" w14:textId="77777777" w:rsidR="003D1155" w:rsidRDefault="003D1155" w:rsidP="00897B0C">
            <w:pPr>
              <w:pStyle w:val="TAC"/>
              <w:rPr>
                <w:rFonts w:cs="Arial"/>
                <w:kern w:val="2"/>
                <w:szCs w:val="24"/>
                <w:lang w:eastAsia="ja-JP"/>
              </w:rPr>
            </w:pPr>
            <w:r>
              <w:t>N/A</w:t>
            </w:r>
          </w:p>
        </w:tc>
      </w:tr>
      <w:tr w:rsidR="003D1155" w:rsidRPr="00EF5447" w14:paraId="1FA41F8B" w14:textId="77777777" w:rsidTr="00541AED">
        <w:trPr>
          <w:trHeight w:val="22"/>
          <w:jc w:val="center"/>
          <w:trPrChange w:id="11146"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11147" w:author="Huawei" w:date="2023-10-16T12:05:00Z">
              <w:tcPr>
                <w:tcW w:w="2258" w:type="dxa"/>
                <w:tcBorders>
                  <w:top w:val="nil"/>
                  <w:left w:val="single" w:sz="4" w:space="0" w:color="auto"/>
                  <w:bottom w:val="single" w:sz="4" w:space="0" w:color="auto"/>
                  <w:right w:val="single" w:sz="4" w:space="0" w:color="auto"/>
                </w:tcBorders>
              </w:tcPr>
            </w:tcPrChange>
          </w:tcPr>
          <w:p w14:paraId="0572E7A9"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114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42DE07D" w14:textId="77777777" w:rsidR="003D1155" w:rsidRDefault="003D1155" w:rsidP="00897B0C">
            <w:pPr>
              <w:pStyle w:val="TAC"/>
              <w:rPr>
                <w:rFonts w:cs="Arial"/>
                <w:kern w:val="2"/>
                <w:szCs w:val="24"/>
              </w:rPr>
            </w:pPr>
            <w:r>
              <w:rPr>
                <w:rFonts w:eastAsia="Malgun Gothic"/>
                <w:szCs w:val="18"/>
                <w:lang w:eastAsia="ko-KR"/>
              </w:rPr>
              <w:t>n78</w:t>
            </w:r>
          </w:p>
        </w:tc>
        <w:tc>
          <w:tcPr>
            <w:tcW w:w="1379" w:type="dxa"/>
            <w:tcBorders>
              <w:top w:val="single" w:sz="4" w:space="0" w:color="auto"/>
              <w:left w:val="single" w:sz="4" w:space="0" w:color="auto"/>
              <w:bottom w:val="single" w:sz="4" w:space="0" w:color="auto"/>
              <w:right w:val="single" w:sz="4" w:space="0" w:color="auto"/>
            </w:tcBorders>
            <w:noWrap/>
            <w:tcPrChange w:id="1114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F09E7B1" w14:textId="77777777" w:rsidR="003D1155" w:rsidRDefault="003D1155" w:rsidP="00897B0C">
            <w:pPr>
              <w:pStyle w:val="TAC"/>
              <w:rPr>
                <w:rFonts w:cs="Arial"/>
                <w:kern w:val="2"/>
                <w:szCs w:val="24"/>
              </w:rPr>
            </w:pPr>
            <w:r w:rsidRPr="003C4CEC">
              <w:t>3400</w:t>
            </w:r>
          </w:p>
        </w:tc>
        <w:tc>
          <w:tcPr>
            <w:tcW w:w="878" w:type="dxa"/>
            <w:tcBorders>
              <w:top w:val="single" w:sz="4" w:space="0" w:color="auto"/>
              <w:left w:val="single" w:sz="4" w:space="0" w:color="auto"/>
              <w:bottom w:val="single" w:sz="4" w:space="0" w:color="auto"/>
              <w:right w:val="single" w:sz="4" w:space="0" w:color="auto"/>
            </w:tcBorders>
            <w:noWrap/>
            <w:tcPrChange w:id="1115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A0A2155" w14:textId="77777777" w:rsidR="003D1155" w:rsidRDefault="003D1155" w:rsidP="00897B0C">
            <w:pPr>
              <w:pStyle w:val="TAC"/>
              <w:rPr>
                <w:rFonts w:cs="Arial"/>
                <w:kern w:val="2"/>
                <w:szCs w:val="24"/>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115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1AD7DEA" w14:textId="77777777" w:rsidR="003D1155" w:rsidRDefault="003D1155" w:rsidP="00897B0C">
            <w:pPr>
              <w:pStyle w:val="TAC"/>
              <w:rPr>
                <w:rFonts w:cs="Arial"/>
                <w:kern w:val="2"/>
                <w:szCs w:val="24"/>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115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7C45126" w14:textId="77777777" w:rsidR="003D1155" w:rsidRDefault="003D1155" w:rsidP="00897B0C">
            <w:pPr>
              <w:pStyle w:val="TAC"/>
              <w:rPr>
                <w:rFonts w:cs="Arial"/>
                <w:kern w:val="2"/>
                <w:szCs w:val="24"/>
              </w:rPr>
            </w:pPr>
            <w:r>
              <w:t>3400</w:t>
            </w:r>
          </w:p>
        </w:tc>
        <w:tc>
          <w:tcPr>
            <w:tcW w:w="667" w:type="dxa"/>
            <w:tcBorders>
              <w:top w:val="single" w:sz="4" w:space="0" w:color="auto"/>
              <w:left w:val="single" w:sz="4" w:space="0" w:color="auto"/>
              <w:bottom w:val="single" w:sz="4" w:space="0" w:color="auto"/>
              <w:right w:val="single" w:sz="4" w:space="0" w:color="auto"/>
            </w:tcBorders>
            <w:tcPrChange w:id="1115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16A022A" w14:textId="77777777" w:rsidR="003D1155" w:rsidRDefault="003D1155" w:rsidP="00897B0C">
            <w:pPr>
              <w:pStyle w:val="TAC"/>
              <w:rPr>
                <w:rFonts w:cs="Arial"/>
                <w:kern w:val="2"/>
                <w:szCs w:val="24"/>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115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AE1B330" w14:textId="77777777" w:rsidR="003D1155" w:rsidRDefault="003D1155" w:rsidP="00897B0C">
            <w:pPr>
              <w:pStyle w:val="TAC"/>
              <w:rPr>
                <w:rFonts w:cs="Arial"/>
                <w:kern w:val="2"/>
                <w:szCs w:val="24"/>
                <w:lang w:eastAsia="ja-JP"/>
              </w:rPr>
            </w:pPr>
            <w:r>
              <w:t>N/A</w:t>
            </w:r>
          </w:p>
        </w:tc>
      </w:tr>
      <w:tr w:rsidR="003D1155" w:rsidRPr="00EF5447" w14:paraId="035D9AB6" w14:textId="77777777" w:rsidTr="00541AED">
        <w:trPr>
          <w:trHeight w:val="54"/>
          <w:jc w:val="center"/>
          <w:trPrChange w:id="11155" w:author="Huawei" w:date="2023-10-16T12:05:00Z">
            <w:trPr>
              <w:trHeight w:val="54"/>
              <w:jc w:val="center"/>
            </w:trPr>
          </w:trPrChange>
        </w:trPr>
        <w:tc>
          <w:tcPr>
            <w:tcW w:w="2258" w:type="dxa"/>
            <w:tcBorders>
              <w:bottom w:val="nil"/>
            </w:tcBorders>
            <w:shd w:val="clear" w:color="auto" w:fill="auto"/>
            <w:hideMark/>
            <w:tcPrChange w:id="11156" w:author="Huawei" w:date="2023-10-16T12:05:00Z">
              <w:tcPr>
                <w:tcW w:w="2258" w:type="dxa"/>
                <w:tcBorders>
                  <w:bottom w:val="nil"/>
                </w:tcBorders>
                <w:shd w:val="clear" w:color="auto" w:fill="auto"/>
                <w:hideMark/>
              </w:tcPr>
            </w:tcPrChange>
          </w:tcPr>
          <w:p w14:paraId="765AD409" w14:textId="77777777" w:rsidR="003D1155" w:rsidRPr="00EF5447" w:rsidRDefault="003D1155" w:rsidP="00897B0C">
            <w:pPr>
              <w:pStyle w:val="TAC"/>
            </w:pPr>
            <w:r w:rsidRPr="00EF5447">
              <w:t>DC_</w:t>
            </w:r>
            <w:r w:rsidRPr="00EF5447">
              <w:rPr>
                <w:lang w:eastAsia="zh-CN"/>
              </w:rPr>
              <w:t>3</w:t>
            </w:r>
            <w:r w:rsidRPr="00EF5447">
              <w:t>A-</w:t>
            </w:r>
            <w:r w:rsidRPr="00EF5447">
              <w:rPr>
                <w:rFonts w:eastAsia="Tahoma"/>
                <w:lang w:eastAsia="ko-KR"/>
              </w:rPr>
              <w:t>40A_</w:t>
            </w:r>
            <w:r w:rsidRPr="00EF5447">
              <w:rPr>
                <w:lang w:eastAsia="ja-JP"/>
              </w:rPr>
              <w:t>n</w:t>
            </w:r>
            <w:r w:rsidRPr="00EF5447">
              <w:rPr>
                <w:rFonts w:eastAsia="Tahoma"/>
                <w:lang w:eastAsia="ko-KR"/>
              </w:rPr>
              <w:t>1</w:t>
            </w:r>
            <w:r w:rsidRPr="00EF5447">
              <w:t>A</w:t>
            </w:r>
          </w:p>
          <w:p w14:paraId="1585547C" w14:textId="77777777" w:rsidR="003D1155" w:rsidRPr="00EF5447" w:rsidRDefault="003D1155" w:rsidP="00897B0C">
            <w:pPr>
              <w:pStyle w:val="TAC"/>
            </w:pPr>
            <w:r w:rsidRPr="00EF5447">
              <w:t>DC_3A-40C_n1A</w:t>
            </w:r>
          </w:p>
        </w:tc>
        <w:tc>
          <w:tcPr>
            <w:tcW w:w="867" w:type="dxa"/>
            <w:shd w:val="clear" w:color="auto" w:fill="auto"/>
            <w:hideMark/>
            <w:tcPrChange w:id="11157" w:author="Huawei" w:date="2023-10-16T12:05:00Z">
              <w:tcPr>
                <w:tcW w:w="867" w:type="dxa"/>
                <w:shd w:val="clear" w:color="auto" w:fill="auto"/>
                <w:hideMark/>
              </w:tcPr>
            </w:tcPrChange>
          </w:tcPr>
          <w:p w14:paraId="3706CC39" w14:textId="77777777" w:rsidR="003D1155" w:rsidRPr="00EF5447" w:rsidRDefault="003D1155" w:rsidP="00897B0C">
            <w:pPr>
              <w:pStyle w:val="TAC"/>
              <w:rPr>
                <w:rFonts w:eastAsia="MS Mincho"/>
              </w:rPr>
            </w:pPr>
            <w:r w:rsidRPr="00EF5447">
              <w:rPr>
                <w:rFonts w:eastAsia="Batang"/>
              </w:rPr>
              <w:t>n1</w:t>
            </w:r>
          </w:p>
        </w:tc>
        <w:tc>
          <w:tcPr>
            <w:tcW w:w="1379" w:type="dxa"/>
            <w:shd w:val="clear" w:color="auto" w:fill="auto"/>
            <w:noWrap/>
            <w:tcPrChange w:id="11158" w:author="Huawei" w:date="2023-10-16T12:05:00Z">
              <w:tcPr>
                <w:tcW w:w="1379" w:type="dxa"/>
                <w:shd w:val="clear" w:color="auto" w:fill="auto"/>
                <w:noWrap/>
              </w:tcPr>
            </w:tcPrChange>
          </w:tcPr>
          <w:p w14:paraId="1AD582DF" w14:textId="77777777" w:rsidR="003D1155" w:rsidRPr="00EF5447" w:rsidRDefault="003D1155" w:rsidP="00897B0C">
            <w:pPr>
              <w:pStyle w:val="TAC"/>
              <w:rPr>
                <w:rFonts w:eastAsia="MS Mincho"/>
              </w:rPr>
            </w:pPr>
            <w:r w:rsidRPr="003C4CEC">
              <w:rPr>
                <w:rFonts w:cs="Arial"/>
              </w:rPr>
              <w:t>1950</w:t>
            </w:r>
          </w:p>
        </w:tc>
        <w:tc>
          <w:tcPr>
            <w:tcW w:w="878" w:type="dxa"/>
            <w:shd w:val="clear" w:color="auto" w:fill="auto"/>
            <w:noWrap/>
            <w:tcPrChange w:id="11159" w:author="Huawei" w:date="2023-10-16T12:05:00Z">
              <w:tcPr>
                <w:tcW w:w="817" w:type="dxa"/>
                <w:gridSpan w:val="2"/>
                <w:shd w:val="clear" w:color="auto" w:fill="auto"/>
                <w:noWrap/>
              </w:tcPr>
            </w:tcPrChange>
          </w:tcPr>
          <w:p w14:paraId="0C0A6887"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1160" w:author="Huawei" w:date="2023-10-16T12:05:00Z">
              <w:tcPr>
                <w:tcW w:w="2554" w:type="dxa"/>
                <w:gridSpan w:val="3"/>
                <w:shd w:val="clear" w:color="auto" w:fill="auto"/>
                <w:noWrap/>
              </w:tcPr>
            </w:tcPrChange>
          </w:tcPr>
          <w:p w14:paraId="0658A969"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1161" w:author="Huawei" w:date="2023-10-16T12:05:00Z">
              <w:tcPr>
                <w:tcW w:w="1323" w:type="dxa"/>
                <w:gridSpan w:val="2"/>
                <w:shd w:val="clear" w:color="auto" w:fill="auto"/>
                <w:noWrap/>
              </w:tcPr>
            </w:tcPrChange>
          </w:tcPr>
          <w:p w14:paraId="1267D4A0" w14:textId="77777777" w:rsidR="003D1155" w:rsidRPr="00EF5447" w:rsidRDefault="003D1155" w:rsidP="00897B0C">
            <w:pPr>
              <w:pStyle w:val="TAC"/>
              <w:rPr>
                <w:rFonts w:eastAsia="MS Mincho"/>
              </w:rPr>
            </w:pPr>
            <w:r w:rsidRPr="00EF5447">
              <w:rPr>
                <w:rFonts w:cs="Arial"/>
              </w:rPr>
              <w:t>2140</w:t>
            </w:r>
          </w:p>
        </w:tc>
        <w:tc>
          <w:tcPr>
            <w:tcW w:w="667" w:type="dxa"/>
            <w:shd w:val="clear" w:color="auto" w:fill="auto"/>
            <w:tcPrChange w:id="11162" w:author="Huawei" w:date="2023-10-16T12:05:00Z">
              <w:tcPr>
                <w:tcW w:w="667" w:type="dxa"/>
                <w:gridSpan w:val="2"/>
                <w:shd w:val="clear" w:color="auto" w:fill="auto"/>
              </w:tcPr>
            </w:tcPrChange>
          </w:tcPr>
          <w:p w14:paraId="3454A96F"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163" w:author="Huawei" w:date="2023-10-16T12:05:00Z">
              <w:tcPr>
                <w:tcW w:w="1248" w:type="dxa"/>
                <w:gridSpan w:val="3"/>
                <w:shd w:val="clear" w:color="auto" w:fill="auto"/>
              </w:tcPr>
            </w:tcPrChange>
          </w:tcPr>
          <w:p w14:paraId="2EF4E0B7" w14:textId="77777777" w:rsidR="003D1155" w:rsidRPr="00EF5447" w:rsidRDefault="003D1155" w:rsidP="00897B0C">
            <w:pPr>
              <w:pStyle w:val="TAC"/>
              <w:rPr>
                <w:rFonts w:eastAsia="MS Mincho"/>
              </w:rPr>
            </w:pPr>
            <w:r w:rsidRPr="00EF5447">
              <w:rPr>
                <w:rFonts w:eastAsia="Batang"/>
              </w:rPr>
              <w:t>N/A</w:t>
            </w:r>
          </w:p>
        </w:tc>
      </w:tr>
      <w:tr w:rsidR="003D1155" w:rsidRPr="00EF5447" w14:paraId="5C8A6D06" w14:textId="77777777" w:rsidTr="00541AED">
        <w:trPr>
          <w:trHeight w:val="22"/>
          <w:jc w:val="center"/>
          <w:trPrChange w:id="11164" w:author="Huawei" w:date="2023-10-16T12:05:00Z">
            <w:trPr>
              <w:trHeight w:val="22"/>
              <w:jc w:val="center"/>
            </w:trPr>
          </w:trPrChange>
        </w:trPr>
        <w:tc>
          <w:tcPr>
            <w:tcW w:w="2258" w:type="dxa"/>
            <w:tcBorders>
              <w:top w:val="nil"/>
              <w:bottom w:val="nil"/>
            </w:tcBorders>
            <w:shd w:val="clear" w:color="auto" w:fill="auto"/>
            <w:hideMark/>
            <w:tcPrChange w:id="11165" w:author="Huawei" w:date="2023-10-16T12:05:00Z">
              <w:tcPr>
                <w:tcW w:w="2258" w:type="dxa"/>
                <w:tcBorders>
                  <w:top w:val="nil"/>
                  <w:bottom w:val="nil"/>
                </w:tcBorders>
                <w:shd w:val="clear" w:color="auto" w:fill="auto"/>
                <w:hideMark/>
              </w:tcPr>
            </w:tcPrChange>
          </w:tcPr>
          <w:p w14:paraId="3904DD82" w14:textId="77777777" w:rsidR="003D1155" w:rsidRPr="00EF5447" w:rsidRDefault="003D1155" w:rsidP="00897B0C">
            <w:pPr>
              <w:pStyle w:val="TAC"/>
            </w:pPr>
          </w:p>
        </w:tc>
        <w:tc>
          <w:tcPr>
            <w:tcW w:w="867" w:type="dxa"/>
            <w:shd w:val="clear" w:color="auto" w:fill="auto"/>
            <w:hideMark/>
            <w:tcPrChange w:id="11166" w:author="Huawei" w:date="2023-10-16T12:05:00Z">
              <w:tcPr>
                <w:tcW w:w="867" w:type="dxa"/>
                <w:shd w:val="clear" w:color="auto" w:fill="auto"/>
                <w:hideMark/>
              </w:tcPr>
            </w:tcPrChange>
          </w:tcPr>
          <w:p w14:paraId="0AB29035" w14:textId="77777777" w:rsidR="003D1155" w:rsidRPr="00EF5447" w:rsidRDefault="003D1155" w:rsidP="00897B0C">
            <w:pPr>
              <w:pStyle w:val="TAC"/>
              <w:rPr>
                <w:rFonts w:eastAsia="MS Mincho"/>
              </w:rPr>
            </w:pPr>
            <w:r w:rsidRPr="00EF5447">
              <w:rPr>
                <w:rFonts w:eastAsia="Batang"/>
              </w:rPr>
              <w:t>3</w:t>
            </w:r>
          </w:p>
        </w:tc>
        <w:tc>
          <w:tcPr>
            <w:tcW w:w="1379" w:type="dxa"/>
            <w:shd w:val="clear" w:color="auto" w:fill="auto"/>
            <w:noWrap/>
            <w:tcPrChange w:id="11167" w:author="Huawei" w:date="2023-10-16T12:05:00Z">
              <w:tcPr>
                <w:tcW w:w="1379" w:type="dxa"/>
                <w:shd w:val="clear" w:color="auto" w:fill="auto"/>
                <w:noWrap/>
              </w:tcPr>
            </w:tcPrChange>
          </w:tcPr>
          <w:p w14:paraId="7F52FBC5" w14:textId="77777777" w:rsidR="003D1155" w:rsidRPr="00EF5447" w:rsidRDefault="003D1155" w:rsidP="00897B0C">
            <w:pPr>
              <w:pStyle w:val="TAC"/>
              <w:rPr>
                <w:rFonts w:eastAsia="MS Mincho"/>
              </w:rPr>
            </w:pPr>
            <w:r w:rsidRPr="003C4CEC">
              <w:rPr>
                <w:rFonts w:cs="Arial"/>
              </w:rPr>
              <w:t>1735</w:t>
            </w:r>
          </w:p>
        </w:tc>
        <w:tc>
          <w:tcPr>
            <w:tcW w:w="878" w:type="dxa"/>
            <w:shd w:val="clear" w:color="auto" w:fill="auto"/>
            <w:noWrap/>
            <w:tcPrChange w:id="11168" w:author="Huawei" w:date="2023-10-16T12:05:00Z">
              <w:tcPr>
                <w:tcW w:w="817" w:type="dxa"/>
                <w:gridSpan w:val="2"/>
                <w:shd w:val="clear" w:color="auto" w:fill="auto"/>
                <w:noWrap/>
              </w:tcPr>
            </w:tcPrChange>
          </w:tcPr>
          <w:p w14:paraId="2D91AF73"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1169" w:author="Huawei" w:date="2023-10-16T12:05:00Z">
              <w:tcPr>
                <w:tcW w:w="2554" w:type="dxa"/>
                <w:gridSpan w:val="3"/>
                <w:shd w:val="clear" w:color="auto" w:fill="auto"/>
                <w:noWrap/>
              </w:tcPr>
            </w:tcPrChange>
          </w:tcPr>
          <w:p w14:paraId="4904A46C" w14:textId="77777777" w:rsidR="003D1155" w:rsidRPr="00EF5447" w:rsidRDefault="003D1155" w:rsidP="00897B0C">
            <w:pPr>
              <w:pStyle w:val="TAC"/>
              <w:rPr>
                <w:rFonts w:eastAsia="MS Mincho"/>
              </w:rPr>
            </w:pPr>
            <w:r w:rsidRPr="003C4CEC">
              <w:rPr>
                <w:rFonts w:cs="Arial"/>
              </w:rPr>
              <w:t>25</w:t>
            </w:r>
          </w:p>
        </w:tc>
        <w:tc>
          <w:tcPr>
            <w:tcW w:w="1323" w:type="dxa"/>
            <w:shd w:val="clear" w:color="auto" w:fill="auto"/>
            <w:noWrap/>
            <w:tcPrChange w:id="11170" w:author="Huawei" w:date="2023-10-16T12:05:00Z">
              <w:tcPr>
                <w:tcW w:w="1323" w:type="dxa"/>
                <w:gridSpan w:val="2"/>
                <w:shd w:val="clear" w:color="auto" w:fill="auto"/>
                <w:noWrap/>
              </w:tcPr>
            </w:tcPrChange>
          </w:tcPr>
          <w:p w14:paraId="52248E50" w14:textId="77777777" w:rsidR="003D1155" w:rsidRPr="00EF5447" w:rsidRDefault="003D1155" w:rsidP="00897B0C">
            <w:pPr>
              <w:pStyle w:val="TAC"/>
              <w:rPr>
                <w:rFonts w:eastAsia="MS Mincho"/>
              </w:rPr>
            </w:pPr>
            <w:r w:rsidRPr="00EF5447">
              <w:rPr>
                <w:rFonts w:cs="Arial"/>
              </w:rPr>
              <w:t>1830</w:t>
            </w:r>
          </w:p>
        </w:tc>
        <w:tc>
          <w:tcPr>
            <w:tcW w:w="667" w:type="dxa"/>
            <w:shd w:val="clear" w:color="auto" w:fill="auto"/>
            <w:tcPrChange w:id="11171" w:author="Huawei" w:date="2023-10-16T12:05:00Z">
              <w:tcPr>
                <w:tcW w:w="667" w:type="dxa"/>
                <w:gridSpan w:val="2"/>
                <w:shd w:val="clear" w:color="auto" w:fill="auto"/>
              </w:tcPr>
            </w:tcPrChange>
          </w:tcPr>
          <w:p w14:paraId="5F746D0D"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172" w:author="Huawei" w:date="2023-10-16T12:05:00Z">
              <w:tcPr>
                <w:tcW w:w="1248" w:type="dxa"/>
                <w:gridSpan w:val="3"/>
                <w:shd w:val="clear" w:color="auto" w:fill="auto"/>
              </w:tcPr>
            </w:tcPrChange>
          </w:tcPr>
          <w:p w14:paraId="10886B56" w14:textId="77777777" w:rsidR="003D1155" w:rsidRPr="00EF5447" w:rsidRDefault="003D1155" w:rsidP="00897B0C">
            <w:pPr>
              <w:pStyle w:val="TAC"/>
              <w:rPr>
                <w:rFonts w:eastAsia="MS Mincho"/>
              </w:rPr>
            </w:pPr>
            <w:r w:rsidRPr="00EF5447">
              <w:rPr>
                <w:rFonts w:eastAsia="Batang"/>
              </w:rPr>
              <w:t>N/A</w:t>
            </w:r>
          </w:p>
        </w:tc>
      </w:tr>
      <w:tr w:rsidR="003D1155" w:rsidRPr="00EF5447" w14:paraId="2B8F3FBE" w14:textId="77777777" w:rsidTr="00541AED">
        <w:trPr>
          <w:trHeight w:val="22"/>
          <w:jc w:val="center"/>
          <w:trPrChange w:id="11173" w:author="Huawei" w:date="2023-10-16T12:05:00Z">
            <w:trPr>
              <w:trHeight w:val="22"/>
              <w:jc w:val="center"/>
            </w:trPr>
          </w:trPrChange>
        </w:trPr>
        <w:tc>
          <w:tcPr>
            <w:tcW w:w="2258" w:type="dxa"/>
            <w:tcBorders>
              <w:top w:val="nil"/>
              <w:bottom w:val="single" w:sz="4" w:space="0" w:color="auto"/>
            </w:tcBorders>
            <w:shd w:val="clear" w:color="auto" w:fill="auto"/>
            <w:tcPrChange w:id="11174" w:author="Huawei" w:date="2023-10-16T12:05:00Z">
              <w:tcPr>
                <w:tcW w:w="2258" w:type="dxa"/>
                <w:tcBorders>
                  <w:top w:val="nil"/>
                  <w:bottom w:val="single" w:sz="4" w:space="0" w:color="auto"/>
                </w:tcBorders>
                <w:shd w:val="clear" w:color="auto" w:fill="auto"/>
              </w:tcPr>
            </w:tcPrChange>
          </w:tcPr>
          <w:p w14:paraId="45857484" w14:textId="77777777" w:rsidR="003D1155" w:rsidRPr="00EF5447" w:rsidRDefault="003D1155" w:rsidP="00897B0C">
            <w:pPr>
              <w:pStyle w:val="TAC"/>
            </w:pPr>
          </w:p>
        </w:tc>
        <w:tc>
          <w:tcPr>
            <w:tcW w:w="867" w:type="dxa"/>
            <w:shd w:val="clear" w:color="auto" w:fill="auto"/>
            <w:tcPrChange w:id="11175" w:author="Huawei" w:date="2023-10-16T12:05:00Z">
              <w:tcPr>
                <w:tcW w:w="867" w:type="dxa"/>
                <w:shd w:val="clear" w:color="auto" w:fill="auto"/>
              </w:tcPr>
            </w:tcPrChange>
          </w:tcPr>
          <w:p w14:paraId="2BD3D707" w14:textId="77777777" w:rsidR="003D1155" w:rsidRPr="00EF5447" w:rsidRDefault="003D1155" w:rsidP="00897B0C">
            <w:pPr>
              <w:pStyle w:val="TAC"/>
              <w:rPr>
                <w:rFonts w:eastAsia="MS Mincho"/>
              </w:rPr>
            </w:pPr>
            <w:r w:rsidRPr="00EF5447">
              <w:rPr>
                <w:rFonts w:eastAsia="Batang"/>
              </w:rPr>
              <w:t>40</w:t>
            </w:r>
          </w:p>
        </w:tc>
        <w:tc>
          <w:tcPr>
            <w:tcW w:w="1379" w:type="dxa"/>
            <w:shd w:val="clear" w:color="auto" w:fill="auto"/>
            <w:noWrap/>
            <w:tcPrChange w:id="11176" w:author="Huawei" w:date="2023-10-16T12:05:00Z">
              <w:tcPr>
                <w:tcW w:w="1379" w:type="dxa"/>
                <w:shd w:val="clear" w:color="auto" w:fill="auto"/>
                <w:noWrap/>
              </w:tcPr>
            </w:tcPrChange>
          </w:tcPr>
          <w:p w14:paraId="78ECF0AB" w14:textId="77777777" w:rsidR="003D1155" w:rsidRPr="00EF5447" w:rsidRDefault="003D1155" w:rsidP="00897B0C">
            <w:pPr>
              <w:pStyle w:val="TAC"/>
              <w:rPr>
                <w:rFonts w:eastAsia="MS Mincho"/>
              </w:rPr>
            </w:pPr>
            <w:r>
              <w:rPr>
                <w:rFonts w:cs="Arial"/>
              </w:rPr>
              <w:t>N/A</w:t>
            </w:r>
          </w:p>
        </w:tc>
        <w:tc>
          <w:tcPr>
            <w:tcW w:w="878" w:type="dxa"/>
            <w:shd w:val="clear" w:color="auto" w:fill="auto"/>
            <w:noWrap/>
            <w:tcPrChange w:id="11177" w:author="Huawei" w:date="2023-10-16T12:05:00Z">
              <w:tcPr>
                <w:tcW w:w="817" w:type="dxa"/>
                <w:gridSpan w:val="2"/>
                <w:shd w:val="clear" w:color="auto" w:fill="auto"/>
                <w:noWrap/>
              </w:tcPr>
            </w:tcPrChange>
          </w:tcPr>
          <w:p w14:paraId="34D9DB1D" w14:textId="77777777" w:rsidR="003D1155" w:rsidRPr="00EF5447" w:rsidRDefault="003D1155" w:rsidP="00897B0C">
            <w:pPr>
              <w:pStyle w:val="TAC"/>
              <w:rPr>
                <w:rFonts w:eastAsia="MS Mincho"/>
              </w:rPr>
            </w:pPr>
            <w:r w:rsidRPr="003C4CEC">
              <w:rPr>
                <w:rFonts w:cs="Arial"/>
              </w:rPr>
              <w:t>5</w:t>
            </w:r>
          </w:p>
        </w:tc>
        <w:tc>
          <w:tcPr>
            <w:tcW w:w="2493" w:type="dxa"/>
            <w:shd w:val="clear" w:color="auto" w:fill="auto"/>
            <w:noWrap/>
            <w:tcPrChange w:id="11178" w:author="Huawei" w:date="2023-10-16T12:05:00Z">
              <w:tcPr>
                <w:tcW w:w="2554" w:type="dxa"/>
                <w:gridSpan w:val="3"/>
                <w:shd w:val="clear" w:color="auto" w:fill="auto"/>
                <w:noWrap/>
              </w:tcPr>
            </w:tcPrChange>
          </w:tcPr>
          <w:p w14:paraId="24B7BF47" w14:textId="77777777" w:rsidR="003D1155" w:rsidRPr="00EF5447" w:rsidRDefault="003D1155" w:rsidP="00897B0C">
            <w:pPr>
              <w:pStyle w:val="TAC"/>
              <w:rPr>
                <w:rFonts w:eastAsia="MS Mincho"/>
              </w:rPr>
            </w:pPr>
            <w:r>
              <w:rPr>
                <w:rFonts w:cs="Arial"/>
              </w:rPr>
              <w:t>N/A</w:t>
            </w:r>
          </w:p>
        </w:tc>
        <w:tc>
          <w:tcPr>
            <w:tcW w:w="1323" w:type="dxa"/>
            <w:shd w:val="clear" w:color="auto" w:fill="auto"/>
            <w:noWrap/>
            <w:tcPrChange w:id="11179" w:author="Huawei" w:date="2023-10-16T12:05:00Z">
              <w:tcPr>
                <w:tcW w:w="1323" w:type="dxa"/>
                <w:gridSpan w:val="2"/>
                <w:shd w:val="clear" w:color="auto" w:fill="auto"/>
                <w:noWrap/>
              </w:tcPr>
            </w:tcPrChange>
          </w:tcPr>
          <w:p w14:paraId="3831D52B" w14:textId="77777777" w:rsidR="003D1155" w:rsidRPr="00EF5447" w:rsidRDefault="003D1155" w:rsidP="00897B0C">
            <w:pPr>
              <w:pStyle w:val="TAC"/>
              <w:rPr>
                <w:rFonts w:eastAsia="MS Mincho"/>
              </w:rPr>
            </w:pPr>
            <w:r w:rsidRPr="00EF5447">
              <w:rPr>
                <w:rFonts w:cs="Arial"/>
              </w:rPr>
              <w:t>2380</w:t>
            </w:r>
          </w:p>
        </w:tc>
        <w:tc>
          <w:tcPr>
            <w:tcW w:w="667" w:type="dxa"/>
            <w:shd w:val="clear" w:color="auto" w:fill="auto"/>
            <w:tcPrChange w:id="11180" w:author="Huawei" w:date="2023-10-16T12:05:00Z">
              <w:tcPr>
                <w:tcW w:w="667" w:type="dxa"/>
                <w:gridSpan w:val="2"/>
                <w:shd w:val="clear" w:color="auto" w:fill="auto"/>
              </w:tcPr>
            </w:tcPrChange>
          </w:tcPr>
          <w:p w14:paraId="6ACBAC4F" w14:textId="77777777" w:rsidR="003D1155" w:rsidRPr="00EF5447" w:rsidRDefault="003D1155" w:rsidP="00897B0C">
            <w:pPr>
              <w:pStyle w:val="TAC"/>
            </w:pPr>
            <w:r w:rsidRPr="00EF5447">
              <w:rPr>
                <w:rFonts w:cs="Arial"/>
              </w:rPr>
              <w:t>8.0</w:t>
            </w:r>
          </w:p>
        </w:tc>
        <w:tc>
          <w:tcPr>
            <w:tcW w:w="1187" w:type="dxa"/>
            <w:gridSpan w:val="2"/>
            <w:shd w:val="clear" w:color="auto" w:fill="auto"/>
            <w:tcPrChange w:id="11181" w:author="Huawei" w:date="2023-10-16T12:05:00Z">
              <w:tcPr>
                <w:tcW w:w="1248" w:type="dxa"/>
                <w:gridSpan w:val="3"/>
                <w:shd w:val="clear" w:color="auto" w:fill="auto"/>
              </w:tcPr>
            </w:tcPrChange>
          </w:tcPr>
          <w:p w14:paraId="229E3CCD" w14:textId="77777777" w:rsidR="003D1155" w:rsidRPr="00EF5447" w:rsidRDefault="003D1155" w:rsidP="00897B0C">
            <w:pPr>
              <w:pStyle w:val="TAC"/>
            </w:pPr>
            <w:r w:rsidRPr="00EF5447">
              <w:rPr>
                <w:rFonts w:eastAsia="Batang"/>
              </w:rPr>
              <w:t>IMD5</w:t>
            </w:r>
          </w:p>
        </w:tc>
      </w:tr>
      <w:tr w:rsidR="00541AED" w14:paraId="0D7B2E6F" w14:textId="77777777" w:rsidTr="00541AED">
        <w:trPr>
          <w:trHeight w:val="22"/>
          <w:jc w:val="center"/>
          <w:trPrChange w:id="11182" w:author="Huawei" w:date="2023-10-16T12:05:00Z">
            <w:trPr>
              <w:gridAfter w:val="0"/>
              <w:wAfter w:w="61" w:type="dxa"/>
              <w:trHeight w:val="22"/>
              <w:jc w:val="center"/>
            </w:trPr>
          </w:trPrChange>
        </w:trPr>
        <w:tc>
          <w:tcPr>
            <w:tcW w:w="2258" w:type="dxa"/>
            <w:tcBorders>
              <w:top w:val="single" w:sz="4" w:space="0" w:color="auto"/>
              <w:left w:val="single" w:sz="4" w:space="0" w:color="auto"/>
              <w:bottom w:val="nil"/>
              <w:right w:val="single" w:sz="4" w:space="0" w:color="auto"/>
            </w:tcBorders>
            <w:vAlign w:val="center"/>
            <w:tcPrChange w:id="11183"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318D2980" w14:textId="77777777" w:rsidR="003D1155" w:rsidRPr="00112277" w:rsidRDefault="003D1155" w:rsidP="00897B0C">
            <w:pPr>
              <w:keepNext/>
              <w:keepLines/>
              <w:spacing w:after="0"/>
              <w:jc w:val="center"/>
              <w:rPr>
                <w:rFonts w:ascii="Arial" w:hAnsi="Arial"/>
                <w:sz w:val="18"/>
              </w:rPr>
            </w:pPr>
            <w:r>
              <w:rPr>
                <w:rFonts w:ascii="Arial" w:hAnsi="Arial" w:cs="Arial"/>
                <w:sz w:val="18"/>
                <w:szCs w:val="18"/>
                <w:lang w:val="sv-SE" w:eastAsia="ja-JP"/>
              </w:rPr>
              <w:t>DC_3A-40A_n77</w:t>
            </w:r>
            <w:r w:rsidRPr="00112277">
              <w:rPr>
                <w:rFonts w:ascii="Arial" w:hAnsi="Arial"/>
                <w:sz w:val="18"/>
              </w:rPr>
              <w:t>A</w:t>
            </w:r>
          </w:p>
          <w:p w14:paraId="0F7DE64D" w14:textId="77777777" w:rsidR="003D1155" w:rsidRDefault="003D1155" w:rsidP="00897B0C">
            <w:pPr>
              <w:pStyle w:val="TAC"/>
              <w:rPr>
                <w:rFonts w:eastAsiaTheme="minorEastAsia"/>
              </w:rPr>
            </w:pPr>
            <w:r>
              <w:rPr>
                <w:rFonts w:cs="Arial"/>
                <w:szCs w:val="18"/>
                <w:lang w:eastAsia="zh-CN"/>
              </w:rPr>
              <w:t>DC_3A-40C</w:t>
            </w:r>
            <w:r w:rsidRPr="00112277">
              <w:rPr>
                <w:rFonts w:cs="Arial"/>
                <w:szCs w:val="18"/>
                <w:lang w:eastAsia="zh-CN"/>
              </w:rPr>
              <w:t>_n77A</w:t>
            </w:r>
          </w:p>
        </w:tc>
        <w:tc>
          <w:tcPr>
            <w:tcW w:w="867" w:type="dxa"/>
            <w:tcBorders>
              <w:top w:val="single" w:sz="4" w:space="0" w:color="auto"/>
              <w:left w:val="single" w:sz="4" w:space="0" w:color="auto"/>
              <w:bottom w:val="single" w:sz="4" w:space="0" w:color="auto"/>
              <w:right w:val="single" w:sz="4" w:space="0" w:color="auto"/>
            </w:tcBorders>
            <w:vAlign w:val="center"/>
            <w:tcPrChange w:id="1118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F8C06E" w14:textId="77777777" w:rsidR="003D1155" w:rsidRDefault="003D1155" w:rsidP="00897B0C">
            <w:pPr>
              <w:pStyle w:val="TAC"/>
              <w:rPr>
                <w:rFonts w:eastAsia="Batang"/>
              </w:rPr>
            </w:pPr>
            <w:r w:rsidRPr="002F3B7C">
              <w:rPr>
                <w:rFonts w:cs="Arial" w:hint="eastAsia"/>
                <w:szCs w:val="18"/>
                <w:lang w:val="sv-SE" w:eastAsia="ja-JP"/>
              </w:rPr>
              <w:t>3</w:t>
            </w:r>
          </w:p>
        </w:tc>
        <w:tc>
          <w:tcPr>
            <w:tcW w:w="1379" w:type="dxa"/>
            <w:tcBorders>
              <w:top w:val="single" w:sz="4" w:space="0" w:color="auto"/>
              <w:left w:val="single" w:sz="4" w:space="0" w:color="auto"/>
              <w:bottom w:val="single" w:sz="4" w:space="0" w:color="auto"/>
              <w:right w:val="single" w:sz="4" w:space="0" w:color="auto"/>
            </w:tcBorders>
            <w:noWrap/>
            <w:tcPrChange w:id="1118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0FB3F76" w14:textId="77777777" w:rsidR="003D1155" w:rsidRDefault="003D1155" w:rsidP="00897B0C">
            <w:pPr>
              <w:pStyle w:val="TAC"/>
              <w:rPr>
                <w:rFonts w:cs="Arial"/>
              </w:rPr>
            </w:pPr>
            <w:r w:rsidRPr="002F3B7C">
              <w:rPr>
                <w:rFonts w:cs="Arial"/>
                <w:szCs w:val="18"/>
                <w:lang w:val="sv-SE" w:eastAsia="ja-JP"/>
              </w:rPr>
              <w:t>1720</w:t>
            </w:r>
          </w:p>
        </w:tc>
        <w:tc>
          <w:tcPr>
            <w:tcW w:w="878" w:type="dxa"/>
            <w:tcBorders>
              <w:top w:val="single" w:sz="4" w:space="0" w:color="auto"/>
              <w:left w:val="single" w:sz="4" w:space="0" w:color="auto"/>
              <w:bottom w:val="single" w:sz="4" w:space="0" w:color="auto"/>
              <w:right w:val="single" w:sz="4" w:space="0" w:color="auto"/>
            </w:tcBorders>
            <w:noWrap/>
            <w:tcPrChange w:id="11186"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01BE6352" w14:textId="77777777" w:rsidR="003D1155" w:rsidRDefault="003D1155" w:rsidP="00897B0C">
            <w:pPr>
              <w:pStyle w:val="TAC"/>
              <w:rPr>
                <w:rFonts w:cs="Arial"/>
              </w:rPr>
            </w:pPr>
            <w:r w:rsidRPr="002F3B7C">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187"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7FF4DEE8" w14:textId="77777777" w:rsidR="003D1155" w:rsidRDefault="003D1155" w:rsidP="00897B0C">
            <w:pPr>
              <w:pStyle w:val="TAC"/>
              <w:rPr>
                <w:rFonts w:cs="Arial"/>
              </w:rPr>
            </w:pPr>
            <w:r w:rsidRPr="002F3B7C">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188"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70186B3C" w14:textId="77777777" w:rsidR="003D1155" w:rsidRDefault="003D1155" w:rsidP="00897B0C">
            <w:pPr>
              <w:pStyle w:val="TAC"/>
              <w:rPr>
                <w:rFonts w:cs="Arial"/>
              </w:rPr>
            </w:pPr>
            <w:r w:rsidRPr="002F3B7C">
              <w:rPr>
                <w:rFonts w:cs="Arial"/>
                <w:szCs w:val="18"/>
                <w:lang w:val="sv-SE" w:eastAsia="ja-JP"/>
              </w:rPr>
              <w:t>1815</w:t>
            </w:r>
          </w:p>
        </w:tc>
        <w:tc>
          <w:tcPr>
            <w:tcW w:w="677" w:type="dxa"/>
            <w:gridSpan w:val="2"/>
            <w:tcBorders>
              <w:top w:val="single" w:sz="4" w:space="0" w:color="auto"/>
              <w:left w:val="single" w:sz="4" w:space="0" w:color="auto"/>
              <w:bottom w:val="single" w:sz="4" w:space="0" w:color="auto"/>
              <w:right w:val="single" w:sz="4" w:space="0" w:color="auto"/>
            </w:tcBorders>
            <w:tcPrChange w:id="11189"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73D6BE6D"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190"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10544F84" w14:textId="77777777" w:rsidR="003D1155" w:rsidRDefault="003D1155" w:rsidP="00897B0C">
            <w:pPr>
              <w:pStyle w:val="TAC"/>
              <w:rPr>
                <w:rFonts w:eastAsia="Batang"/>
              </w:rPr>
            </w:pPr>
            <w:r w:rsidRPr="002F3B7C">
              <w:rPr>
                <w:rFonts w:cs="Arial"/>
                <w:szCs w:val="18"/>
                <w:lang w:val="sv-SE" w:eastAsia="ja-JP"/>
              </w:rPr>
              <w:t>N/A</w:t>
            </w:r>
          </w:p>
        </w:tc>
      </w:tr>
      <w:tr w:rsidR="00541AED" w14:paraId="360F5063" w14:textId="77777777" w:rsidTr="00541AED">
        <w:trPr>
          <w:trHeight w:val="22"/>
          <w:jc w:val="center"/>
          <w:trPrChange w:id="11191"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192" w:author="Huawei" w:date="2023-10-16T12:05:00Z">
              <w:tcPr>
                <w:tcW w:w="2258" w:type="dxa"/>
                <w:tcBorders>
                  <w:top w:val="nil"/>
                  <w:left w:val="single" w:sz="4" w:space="0" w:color="auto"/>
                  <w:bottom w:val="nil"/>
                  <w:right w:val="single" w:sz="4" w:space="0" w:color="auto"/>
                </w:tcBorders>
                <w:vAlign w:val="center"/>
              </w:tcPr>
            </w:tcPrChange>
          </w:tcPr>
          <w:p w14:paraId="49B103A2"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19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6E5373E" w14:textId="77777777" w:rsidR="003D1155" w:rsidRDefault="003D1155" w:rsidP="00897B0C">
            <w:pPr>
              <w:pStyle w:val="TAC"/>
              <w:rPr>
                <w:rFonts w:eastAsia="Batang"/>
              </w:rPr>
            </w:pPr>
            <w:r w:rsidRPr="002F3B7C">
              <w:rPr>
                <w:rFonts w:cs="Arial"/>
                <w:szCs w:val="18"/>
                <w:lang w:val="sv-SE" w:eastAsia="ja-JP"/>
              </w:rPr>
              <w:t>40</w:t>
            </w:r>
          </w:p>
        </w:tc>
        <w:tc>
          <w:tcPr>
            <w:tcW w:w="1379" w:type="dxa"/>
            <w:tcBorders>
              <w:top w:val="single" w:sz="4" w:space="0" w:color="auto"/>
              <w:left w:val="single" w:sz="4" w:space="0" w:color="auto"/>
              <w:bottom w:val="single" w:sz="4" w:space="0" w:color="auto"/>
              <w:right w:val="single" w:sz="4" w:space="0" w:color="auto"/>
            </w:tcBorders>
            <w:noWrap/>
            <w:tcPrChange w:id="1119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28513C0" w14:textId="77777777" w:rsidR="003D1155" w:rsidRDefault="003D1155" w:rsidP="00897B0C">
            <w:pPr>
              <w:pStyle w:val="TAC"/>
              <w:rPr>
                <w:rFonts w:cs="Arial"/>
              </w:rPr>
            </w:pPr>
            <w:r w:rsidRPr="002F3B7C">
              <w:rPr>
                <w:rFonts w:cs="Arial"/>
                <w:szCs w:val="18"/>
                <w:lang w:val="sv-SE" w:eastAsia="ja-JP"/>
              </w:rPr>
              <w:t>2310</w:t>
            </w:r>
          </w:p>
        </w:tc>
        <w:tc>
          <w:tcPr>
            <w:tcW w:w="878" w:type="dxa"/>
            <w:tcBorders>
              <w:top w:val="single" w:sz="4" w:space="0" w:color="auto"/>
              <w:left w:val="single" w:sz="4" w:space="0" w:color="auto"/>
              <w:bottom w:val="single" w:sz="4" w:space="0" w:color="auto"/>
              <w:right w:val="single" w:sz="4" w:space="0" w:color="auto"/>
            </w:tcBorders>
            <w:noWrap/>
            <w:tcPrChange w:id="11195"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06537882" w14:textId="77777777" w:rsidR="003D1155" w:rsidRDefault="003D1155" w:rsidP="00897B0C">
            <w:pPr>
              <w:pStyle w:val="TAC"/>
              <w:rPr>
                <w:rFonts w:cs="Arial"/>
              </w:rPr>
            </w:pPr>
            <w:r w:rsidRPr="002F3B7C">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196"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4B42B8D7" w14:textId="77777777" w:rsidR="003D1155" w:rsidRDefault="003D1155" w:rsidP="00897B0C">
            <w:pPr>
              <w:pStyle w:val="TAC"/>
              <w:rPr>
                <w:rFonts w:cs="Arial"/>
              </w:rPr>
            </w:pPr>
            <w:r w:rsidRPr="002F3B7C">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197"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59B9F0FD" w14:textId="77777777" w:rsidR="003D1155" w:rsidRDefault="003D1155" w:rsidP="00897B0C">
            <w:pPr>
              <w:pStyle w:val="TAC"/>
              <w:rPr>
                <w:rFonts w:cs="Arial"/>
              </w:rPr>
            </w:pPr>
            <w:r w:rsidRPr="002F3B7C">
              <w:rPr>
                <w:rFonts w:cs="Arial"/>
                <w:szCs w:val="18"/>
                <w:lang w:val="sv-SE" w:eastAsia="ja-JP"/>
              </w:rPr>
              <w:t>2310</w:t>
            </w:r>
          </w:p>
        </w:tc>
        <w:tc>
          <w:tcPr>
            <w:tcW w:w="677" w:type="dxa"/>
            <w:gridSpan w:val="2"/>
            <w:tcBorders>
              <w:top w:val="single" w:sz="4" w:space="0" w:color="auto"/>
              <w:left w:val="single" w:sz="4" w:space="0" w:color="auto"/>
              <w:bottom w:val="single" w:sz="4" w:space="0" w:color="auto"/>
              <w:right w:val="single" w:sz="4" w:space="0" w:color="auto"/>
            </w:tcBorders>
            <w:tcPrChange w:id="11198"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4D5EEE6E" w14:textId="77777777" w:rsidR="003D1155" w:rsidRDefault="003D1155" w:rsidP="00897B0C">
            <w:pPr>
              <w:pStyle w:val="TAC"/>
              <w:rPr>
                <w:rFonts w:cs="Arial"/>
              </w:rPr>
            </w:pPr>
            <w:r w:rsidRPr="002F3B7C">
              <w:rPr>
                <w:rFonts w:cs="Arial"/>
                <w:szCs w:val="18"/>
                <w:lang w:val="sv-SE" w:eastAsia="ja-JP"/>
              </w:rPr>
              <w:t>29.4</w:t>
            </w:r>
          </w:p>
        </w:tc>
        <w:tc>
          <w:tcPr>
            <w:tcW w:w="1177" w:type="dxa"/>
            <w:tcBorders>
              <w:top w:val="single" w:sz="4" w:space="0" w:color="auto"/>
              <w:left w:val="single" w:sz="4" w:space="0" w:color="auto"/>
              <w:bottom w:val="single" w:sz="4" w:space="0" w:color="auto"/>
              <w:right w:val="single" w:sz="4" w:space="0" w:color="auto"/>
            </w:tcBorders>
            <w:tcPrChange w:id="11199"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4DEDC79A" w14:textId="77777777" w:rsidR="003D1155" w:rsidRDefault="003D1155" w:rsidP="00897B0C">
            <w:pPr>
              <w:pStyle w:val="TAC"/>
              <w:rPr>
                <w:rFonts w:eastAsia="Batang"/>
              </w:rPr>
            </w:pPr>
            <w:r w:rsidRPr="002F3B7C">
              <w:rPr>
                <w:rFonts w:cs="Arial"/>
                <w:szCs w:val="18"/>
                <w:lang w:val="sv-SE" w:eastAsia="ja-JP"/>
              </w:rPr>
              <w:t>IMD2</w:t>
            </w:r>
          </w:p>
        </w:tc>
      </w:tr>
      <w:tr w:rsidR="00541AED" w14:paraId="5CE865A1" w14:textId="77777777" w:rsidTr="00541AED">
        <w:trPr>
          <w:trHeight w:val="22"/>
          <w:jc w:val="center"/>
          <w:trPrChange w:id="11200"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01" w:author="Huawei" w:date="2023-10-16T12:05:00Z">
              <w:tcPr>
                <w:tcW w:w="2258" w:type="dxa"/>
                <w:tcBorders>
                  <w:top w:val="nil"/>
                  <w:left w:val="single" w:sz="4" w:space="0" w:color="auto"/>
                  <w:bottom w:val="nil"/>
                  <w:right w:val="single" w:sz="4" w:space="0" w:color="auto"/>
                </w:tcBorders>
                <w:vAlign w:val="center"/>
              </w:tcPr>
            </w:tcPrChange>
          </w:tcPr>
          <w:p w14:paraId="048BBFF5"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0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04FD341" w14:textId="77777777" w:rsidR="003D1155" w:rsidRDefault="003D1155" w:rsidP="00897B0C">
            <w:pPr>
              <w:pStyle w:val="TAC"/>
              <w:rPr>
                <w:rFonts w:eastAsia="Batang"/>
              </w:rPr>
            </w:pPr>
            <w:r w:rsidRPr="002F3B7C">
              <w:rPr>
                <w:rFonts w:cs="Arial" w:hint="eastAsia"/>
                <w:szCs w:val="18"/>
                <w:lang w:val="sv-SE" w:eastAsia="ja-JP"/>
              </w:rPr>
              <w:t>n</w:t>
            </w:r>
            <w:r w:rsidRPr="002F3B7C">
              <w:rPr>
                <w:rFonts w:cs="Arial"/>
                <w:szCs w:val="18"/>
                <w:lang w:val="sv-SE" w:eastAsia="ja-JP"/>
              </w:rPr>
              <w:t>77</w:t>
            </w:r>
          </w:p>
        </w:tc>
        <w:tc>
          <w:tcPr>
            <w:tcW w:w="1379" w:type="dxa"/>
            <w:tcBorders>
              <w:top w:val="single" w:sz="4" w:space="0" w:color="auto"/>
              <w:left w:val="single" w:sz="4" w:space="0" w:color="auto"/>
              <w:bottom w:val="single" w:sz="4" w:space="0" w:color="auto"/>
              <w:right w:val="single" w:sz="4" w:space="0" w:color="auto"/>
            </w:tcBorders>
            <w:noWrap/>
            <w:tcPrChange w:id="1120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1680F67" w14:textId="77777777" w:rsidR="003D1155" w:rsidRDefault="003D1155" w:rsidP="00897B0C">
            <w:pPr>
              <w:pStyle w:val="TAC"/>
              <w:rPr>
                <w:rFonts w:cs="Arial"/>
              </w:rPr>
            </w:pPr>
            <w:r w:rsidRPr="002F3B7C">
              <w:rPr>
                <w:rFonts w:cs="Arial"/>
                <w:szCs w:val="18"/>
                <w:lang w:val="sv-SE" w:eastAsia="ja-JP"/>
              </w:rPr>
              <w:t>4030</w:t>
            </w:r>
          </w:p>
        </w:tc>
        <w:tc>
          <w:tcPr>
            <w:tcW w:w="878" w:type="dxa"/>
            <w:tcBorders>
              <w:top w:val="single" w:sz="4" w:space="0" w:color="auto"/>
              <w:left w:val="single" w:sz="4" w:space="0" w:color="auto"/>
              <w:bottom w:val="single" w:sz="4" w:space="0" w:color="auto"/>
              <w:right w:val="single" w:sz="4" w:space="0" w:color="auto"/>
            </w:tcBorders>
            <w:noWrap/>
            <w:tcPrChange w:id="11204"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60238B07" w14:textId="77777777" w:rsidR="003D1155" w:rsidRDefault="003D1155" w:rsidP="00897B0C">
            <w:pPr>
              <w:pStyle w:val="TAC"/>
              <w:rPr>
                <w:rFonts w:cs="Arial"/>
              </w:rPr>
            </w:pPr>
            <w:r w:rsidRPr="002F3B7C">
              <w:rPr>
                <w:rFonts w:cs="Arial"/>
                <w:szCs w:val="18"/>
                <w:lang w:val="sv-SE" w:eastAsia="ja-JP"/>
              </w:rPr>
              <w:t>10</w:t>
            </w:r>
          </w:p>
        </w:tc>
        <w:tc>
          <w:tcPr>
            <w:tcW w:w="2493" w:type="dxa"/>
            <w:tcBorders>
              <w:top w:val="single" w:sz="4" w:space="0" w:color="auto"/>
              <w:left w:val="single" w:sz="4" w:space="0" w:color="auto"/>
              <w:bottom w:val="single" w:sz="4" w:space="0" w:color="auto"/>
              <w:right w:val="single" w:sz="4" w:space="0" w:color="auto"/>
            </w:tcBorders>
            <w:noWrap/>
            <w:tcPrChange w:id="11205"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4E9984FC" w14:textId="77777777" w:rsidR="003D1155" w:rsidRDefault="003D1155" w:rsidP="00897B0C">
            <w:pPr>
              <w:pStyle w:val="TAC"/>
              <w:rPr>
                <w:rFonts w:cs="Arial"/>
              </w:rPr>
            </w:pPr>
            <w:r w:rsidRPr="002F3B7C">
              <w:rPr>
                <w:rFonts w:cs="Arial"/>
                <w:szCs w:val="18"/>
                <w:lang w:val="sv-SE" w:eastAsia="ja-JP"/>
              </w:rPr>
              <w:t>50</w:t>
            </w:r>
          </w:p>
        </w:tc>
        <w:tc>
          <w:tcPr>
            <w:tcW w:w="1323" w:type="dxa"/>
            <w:tcBorders>
              <w:top w:val="single" w:sz="4" w:space="0" w:color="auto"/>
              <w:left w:val="single" w:sz="4" w:space="0" w:color="auto"/>
              <w:bottom w:val="single" w:sz="4" w:space="0" w:color="auto"/>
              <w:right w:val="single" w:sz="4" w:space="0" w:color="auto"/>
            </w:tcBorders>
            <w:noWrap/>
            <w:tcPrChange w:id="11206"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728F83BF" w14:textId="77777777" w:rsidR="003D1155" w:rsidRDefault="003D1155" w:rsidP="00897B0C">
            <w:pPr>
              <w:pStyle w:val="TAC"/>
              <w:rPr>
                <w:rFonts w:cs="Arial"/>
              </w:rPr>
            </w:pPr>
            <w:r w:rsidRPr="002F3B7C">
              <w:rPr>
                <w:rFonts w:cs="Arial"/>
                <w:szCs w:val="18"/>
                <w:lang w:val="sv-SE" w:eastAsia="ja-JP"/>
              </w:rPr>
              <w:t>4030</w:t>
            </w:r>
          </w:p>
        </w:tc>
        <w:tc>
          <w:tcPr>
            <w:tcW w:w="677" w:type="dxa"/>
            <w:gridSpan w:val="2"/>
            <w:tcBorders>
              <w:top w:val="single" w:sz="4" w:space="0" w:color="auto"/>
              <w:left w:val="single" w:sz="4" w:space="0" w:color="auto"/>
              <w:bottom w:val="single" w:sz="4" w:space="0" w:color="auto"/>
              <w:right w:val="single" w:sz="4" w:space="0" w:color="auto"/>
            </w:tcBorders>
            <w:tcPrChange w:id="11207"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06BE2C2E"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208"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48B18281" w14:textId="77777777" w:rsidR="003D1155" w:rsidRDefault="003D1155" w:rsidP="00897B0C">
            <w:pPr>
              <w:pStyle w:val="TAC"/>
              <w:rPr>
                <w:rFonts w:eastAsia="Batang"/>
              </w:rPr>
            </w:pPr>
            <w:r w:rsidRPr="002F3B7C">
              <w:rPr>
                <w:rFonts w:cs="Arial"/>
                <w:szCs w:val="18"/>
                <w:lang w:val="sv-SE" w:eastAsia="ja-JP"/>
              </w:rPr>
              <w:t>N/A</w:t>
            </w:r>
          </w:p>
        </w:tc>
      </w:tr>
      <w:tr w:rsidR="00541AED" w14:paraId="738E43CF" w14:textId="77777777" w:rsidTr="00541AED">
        <w:trPr>
          <w:trHeight w:val="22"/>
          <w:jc w:val="center"/>
          <w:trPrChange w:id="11209"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10" w:author="Huawei" w:date="2023-10-16T12:05:00Z">
              <w:tcPr>
                <w:tcW w:w="2258" w:type="dxa"/>
                <w:tcBorders>
                  <w:top w:val="nil"/>
                  <w:left w:val="single" w:sz="4" w:space="0" w:color="auto"/>
                  <w:bottom w:val="nil"/>
                  <w:right w:val="single" w:sz="4" w:space="0" w:color="auto"/>
                </w:tcBorders>
                <w:vAlign w:val="center"/>
              </w:tcPr>
            </w:tcPrChange>
          </w:tcPr>
          <w:p w14:paraId="5A8FB85D"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1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6A0B0AF" w14:textId="77777777" w:rsidR="003D1155" w:rsidRDefault="003D1155" w:rsidP="00897B0C">
            <w:pPr>
              <w:pStyle w:val="TAC"/>
              <w:rPr>
                <w:rFonts w:eastAsia="Batang"/>
              </w:rPr>
            </w:pPr>
            <w:r w:rsidRPr="002F3B7C">
              <w:rPr>
                <w:rFonts w:cs="Arial" w:hint="eastAsia"/>
                <w:szCs w:val="18"/>
                <w:lang w:val="sv-SE" w:eastAsia="ja-JP"/>
              </w:rPr>
              <w:t>3</w:t>
            </w:r>
          </w:p>
        </w:tc>
        <w:tc>
          <w:tcPr>
            <w:tcW w:w="1379" w:type="dxa"/>
            <w:tcBorders>
              <w:top w:val="single" w:sz="4" w:space="0" w:color="auto"/>
              <w:left w:val="single" w:sz="4" w:space="0" w:color="auto"/>
              <w:bottom w:val="single" w:sz="4" w:space="0" w:color="auto"/>
              <w:right w:val="single" w:sz="4" w:space="0" w:color="auto"/>
            </w:tcBorders>
            <w:noWrap/>
            <w:tcPrChange w:id="1121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DA70ECD" w14:textId="77777777" w:rsidR="003D1155" w:rsidRDefault="003D1155" w:rsidP="00897B0C">
            <w:pPr>
              <w:pStyle w:val="TAC"/>
              <w:rPr>
                <w:rFonts w:cs="Arial"/>
              </w:rPr>
            </w:pPr>
            <w:r w:rsidRPr="001234A8">
              <w:rPr>
                <w:rFonts w:cs="Arial"/>
                <w:szCs w:val="18"/>
                <w:lang w:val="sv-SE" w:eastAsia="ja-JP"/>
              </w:rPr>
              <w:t>1720</w:t>
            </w:r>
          </w:p>
        </w:tc>
        <w:tc>
          <w:tcPr>
            <w:tcW w:w="878" w:type="dxa"/>
            <w:tcBorders>
              <w:top w:val="single" w:sz="4" w:space="0" w:color="auto"/>
              <w:left w:val="single" w:sz="4" w:space="0" w:color="auto"/>
              <w:bottom w:val="single" w:sz="4" w:space="0" w:color="auto"/>
              <w:right w:val="single" w:sz="4" w:space="0" w:color="auto"/>
            </w:tcBorders>
            <w:noWrap/>
            <w:tcPrChange w:id="11213"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3CEFB786" w14:textId="77777777" w:rsidR="003D1155" w:rsidRDefault="003D1155" w:rsidP="00897B0C">
            <w:pPr>
              <w:pStyle w:val="TAC"/>
              <w:rPr>
                <w:rFonts w:cs="Arial"/>
              </w:rPr>
            </w:pPr>
            <w:r w:rsidRPr="001234A8">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214"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53605CA1" w14:textId="77777777" w:rsidR="003D1155" w:rsidRDefault="003D1155" w:rsidP="00897B0C">
            <w:pPr>
              <w:pStyle w:val="TAC"/>
              <w:rPr>
                <w:rFonts w:cs="Arial"/>
              </w:rPr>
            </w:pPr>
            <w:r w:rsidRPr="001234A8">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215"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32CE7B3C" w14:textId="77777777" w:rsidR="003D1155" w:rsidRDefault="003D1155" w:rsidP="00897B0C">
            <w:pPr>
              <w:pStyle w:val="TAC"/>
              <w:rPr>
                <w:rFonts w:cs="Arial"/>
              </w:rPr>
            </w:pPr>
            <w:r w:rsidRPr="001234A8">
              <w:rPr>
                <w:rFonts w:cs="Arial"/>
                <w:szCs w:val="18"/>
                <w:lang w:val="sv-SE" w:eastAsia="ja-JP"/>
              </w:rPr>
              <w:t>1815</w:t>
            </w:r>
          </w:p>
        </w:tc>
        <w:tc>
          <w:tcPr>
            <w:tcW w:w="677" w:type="dxa"/>
            <w:gridSpan w:val="2"/>
            <w:tcBorders>
              <w:top w:val="single" w:sz="4" w:space="0" w:color="auto"/>
              <w:left w:val="single" w:sz="4" w:space="0" w:color="auto"/>
              <w:bottom w:val="single" w:sz="4" w:space="0" w:color="auto"/>
              <w:right w:val="single" w:sz="4" w:space="0" w:color="auto"/>
            </w:tcBorders>
            <w:tcPrChange w:id="11216"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365A721B"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217"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46D85052" w14:textId="77777777" w:rsidR="003D1155" w:rsidRDefault="003D1155" w:rsidP="00897B0C">
            <w:pPr>
              <w:pStyle w:val="TAC"/>
              <w:rPr>
                <w:rFonts w:eastAsia="Batang"/>
              </w:rPr>
            </w:pPr>
            <w:r w:rsidRPr="002F3B7C">
              <w:rPr>
                <w:rFonts w:cs="Arial"/>
                <w:szCs w:val="18"/>
                <w:lang w:val="sv-SE" w:eastAsia="ja-JP"/>
              </w:rPr>
              <w:t>N/A</w:t>
            </w:r>
          </w:p>
        </w:tc>
      </w:tr>
      <w:tr w:rsidR="00541AED" w14:paraId="2A7402D3" w14:textId="77777777" w:rsidTr="00541AED">
        <w:trPr>
          <w:trHeight w:val="22"/>
          <w:jc w:val="center"/>
          <w:trPrChange w:id="11218"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19" w:author="Huawei" w:date="2023-10-16T12:05:00Z">
              <w:tcPr>
                <w:tcW w:w="2258" w:type="dxa"/>
                <w:tcBorders>
                  <w:top w:val="nil"/>
                  <w:left w:val="single" w:sz="4" w:space="0" w:color="auto"/>
                  <w:bottom w:val="nil"/>
                  <w:right w:val="single" w:sz="4" w:space="0" w:color="auto"/>
                </w:tcBorders>
                <w:vAlign w:val="center"/>
              </w:tcPr>
            </w:tcPrChange>
          </w:tcPr>
          <w:p w14:paraId="33CC5D3A"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2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2214BD1" w14:textId="77777777" w:rsidR="003D1155" w:rsidRDefault="003D1155" w:rsidP="00897B0C">
            <w:pPr>
              <w:pStyle w:val="TAC"/>
              <w:rPr>
                <w:rFonts w:eastAsia="Batang"/>
              </w:rPr>
            </w:pPr>
            <w:r w:rsidRPr="002F3B7C">
              <w:rPr>
                <w:rFonts w:cs="Arial"/>
                <w:szCs w:val="18"/>
                <w:lang w:val="sv-SE" w:eastAsia="ja-JP"/>
              </w:rPr>
              <w:t>40</w:t>
            </w:r>
          </w:p>
        </w:tc>
        <w:tc>
          <w:tcPr>
            <w:tcW w:w="1379" w:type="dxa"/>
            <w:tcBorders>
              <w:top w:val="single" w:sz="4" w:space="0" w:color="auto"/>
              <w:left w:val="single" w:sz="4" w:space="0" w:color="auto"/>
              <w:bottom w:val="single" w:sz="4" w:space="0" w:color="auto"/>
              <w:right w:val="single" w:sz="4" w:space="0" w:color="auto"/>
            </w:tcBorders>
            <w:noWrap/>
            <w:tcPrChange w:id="1122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2667149" w14:textId="77777777" w:rsidR="003D1155" w:rsidRDefault="003D1155" w:rsidP="00897B0C">
            <w:pPr>
              <w:pStyle w:val="TAC"/>
              <w:rPr>
                <w:rFonts w:cs="Arial"/>
              </w:rPr>
            </w:pPr>
            <w:r>
              <w:rPr>
                <w:rFonts w:cs="Arial" w:hint="eastAsia"/>
                <w:szCs w:val="18"/>
                <w:lang w:val="sv-SE" w:eastAsia="ja-JP"/>
              </w:rPr>
              <w:t>2</w:t>
            </w:r>
            <w:r>
              <w:rPr>
                <w:rFonts w:cs="Arial"/>
                <w:szCs w:val="18"/>
                <w:lang w:val="sv-SE" w:eastAsia="ja-JP"/>
              </w:rPr>
              <w:t>350</w:t>
            </w:r>
          </w:p>
        </w:tc>
        <w:tc>
          <w:tcPr>
            <w:tcW w:w="878" w:type="dxa"/>
            <w:tcBorders>
              <w:top w:val="single" w:sz="4" w:space="0" w:color="auto"/>
              <w:left w:val="single" w:sz="4" w:space="0" w:color="auto"/>
              <w:bottom w:val="single" w:sz="4" w:space="0" w:color="auto"/>
              <w:right w:val="single" w:sz="4" w:space="0" w:color="auto"/>
            </w:tcBorders>
            <w:noWrap/>
            <w:tcPrChange w:id="11222"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7F14C79F" w14:textId="77777777" w:rsidR="003D1155" w:rsidRDefault="003D1155" w:rsidP="00897B0C">
            <w:pPr>
              <w:pStyle w:val="TAC"/>
              <w:rPr>
                <w:rFonts w:cs="Arial"/>
              </w:rPr>
            </w:pPr>
            <w:r w:rsidRPr="001234A8">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223"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5B3B1140" w14:textId="77777777" w:rsidR="003D1155" w:rsidRDefault="003D1155" w:rsidP="00897B0C">
            <w:pPr>
              <w:pStyle w:val="TAC"/>
              <w:rPr>
                <w:rFonts w:cs="Arial"/>
              </w:rPr>
            </w:pPr>
            <w:r w:rsidRPr="001234A8">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224"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0411B313" w14:textId="77777777" w:rsidR="003D1155" w:rsidRDefault="003D1155" w:rsidP="00897B0C">
            <w:pPr>
              <w:pStyle w:val="TAC"/>
              <w:rPr>
                <w:rFonts w:cs="Arial"/>
              </w:rPr>
            </w:pPr>
            <w:r w:rsidRPr="001234A8">
              <w:rPr>
                <w:rFonts w:cs="Arial"/>
                <w:szCs w:val="18"/>
                <w:lang w:val="sv-SE" w:eastAsia="ja-JP"/>
              </w:rPr>
              <w:t>2350</w:t>
            </w:r>
          </w:p>
        </w:tc>
        <w:tc>
          <w:tcPr>
            <w:tcW w:w="677" w:type="dxa"/>
            <w:gridSpan w:val="2"/>
            <w:tcBorders>
              <w:top w:val="single" w:sz="4" w:space="0" w:color="auto"/>
              <w:left w:val="single" w:sz="4" w:space="0" w:color="auto"/>
              <w:bottom w:val="single" w:sz="4" w:space="0" w:color="auto"/>
              <w:right w:val="single" w:sz="4" w:space="0" w:color="auto"/>
            </w:tcBorders>
            <w:tcPrChange w:id="11225"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360F85D1" w14:textId="77777777" w:rsidR="003D1155" w:rsidRDefault="003D1155" w:rsidP="00897B0C">
            <w:pPr>
              <w:pStyle w:val="TAC"/>
              <w:rPr>
                <w:rFonts w:cs="Arial"/>
              </w:rPr>
            </w:pPr>
            <w:r>
              <w:rPr>
                <w:rFonts w:cs="Arial" w:hint="eastAsia"/>
                <w:szCs w:val="18"/>
                <w:lang w:val="sv-SE" w:eastAsia="ja-JP"/>
              </w:rPr>
              <w:t>5</w:t>
            </w:r>
            <w:r>
              <w:rPr>
                <w:rFonts w:cs="Arial"/>
                <w:szCs w:val="18"/>
                <w:lang w:val="sv-SE" w:eastAsia="ja-JP"/>
              </w:rPr>
              <w:t>.3</w:t>
            </w:r>
          </w:p>
        </w:tc>
        <w:tc>
          <w:tcPr>
            <w:tcW w:w="1177" w:type="dxa"/>
            <w:tcBorders>
              <w:top w:val="single" w:sz="4" w:space="0" w:color="auto"/>
              <w:left w:val="single" w:sz="4" w:space="0" w:color="auto"/>
              <w:bottom w:val="single" w:sz="4" w:space="0" w:color="auto"/>
              <w:right w:val="single" w:sz="4" w:space="0" w:color="auto"/>
            </w:tcBorders>
            <w:tcPrChange w:id="11226"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0C8D7952" w14:textId="77777777" w:rsidR="003D1155" w:rsidRDefault="003D1155" w:rsidP="00897B0C">
            <w:pPr>
              <w:pStyle w:val="TAC"/>
              <w:rPr>
                <w:rFonts w:eastAsia="Batang"/>
              </w:rPr>
            </w:pPr>
            <w:r>
              <w:rPr>
                <w:rFonts w:cs="Arial"/>
                <w:szCs w:val="18"/>
                <w:lang w:val="sv-SE" w:eastAsia="ja-JP"/>
              </w:rPr>
              <w:t>IMD5</w:t>
            </w:r>
          </w:p>
        </w:tc>
      </w:tr>
      <w:tr w:rsidR="00541AED" w14:paraId="788BD538" w14:textId="77777777" w:rsidTr="00541AED">
        <w:trPr>
          <w:trHeight w:val="22"/>
          <w:jc w:val="center"/>
          <w:trPrChange w:id="11227"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28" w:author="Huawei" w:date="2023-10-16T12:05:00Z">
              <w:tcPr>
                <w:tcW w:w="2258" w:type="dxa"/>
                <w:tcBorders>
                  <w:top w:val="nil"/>
                  <w:left w:val="single" w:sz="4" w:space="0" w:color="auto"/>
                  <w:bottom w:val="nil"/>
                  <w:right w:val="single" w:sz="4" w:space="0" w:color="auto"/>
                </w:tcBorders>
                <w:vAlign w:val="center"/>
              </w:tcPr>
            </w:tcPrChange>
          </w:tcPr>
          <w:p w14:paraId="3F9D2FCB"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2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C3F621B" w14:textId="77777777" w:rsidR="003D1155" w:rsidRDefault="003D1155" w:rsidP="00897B0C">
            <w:pPr>
              <w:pStyle w:val="TAC"/>
              <w:rPr>
                <w:rFonts w:eastAsia="Batang"/>
              </w:rPr>
            </w:pPr>
            <w:r w:rsidRPr="002F3B7C">
              <w:rPr>
                <w:rFonts w:cs="Arial" w:hint="eastAsia"/>
                <w:szCs w:val="18"/>
                <w:lang w:val="sv-SE" w:eastAsia="ja-JP"/>
              </w:rPr>
              <w:t>n</w:t>
            </w:r>
            <w:r w:rsidRPr="002F3B7C">
              <w:rPr>
                <w:rFonts w:cs="Arial"/>
                <w:szCs w:val="18"/>
                <w:lang w:val="sv-SE" w:eastAsia="ja-JP"/>
              </w:rPr>
              <w:t>77</w:t>
            </w:r>
          </w:p>
        </w:tc>
        <w:tc>
          <w:tcPr>
            <w:tcW w:w="1379" w:type="dxa"/>
            <w:tcBorders>
              <w:top w:val="single" w:sz="4" w:space="0" w:color="auto"/>
              <w:left w:val="single" w:sz="4" w:space="0" w:color="auto"/>
              <w:bottom w:val="single" w:sz="4" w:space="0" w:color="auto"/>
              <w:right w:val="single" w:sz="4" w:space="0" w:color="auto"/>
            </w:tcBorders>
            <w:noWrap/>
            <w:tcPrChange w:id="1123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6A353BD" w14:textId="77777777" w:rsidR="003D1155" w:rsidRDefault="003D1155" w:rsidP="00897B0C">
            <w:pPr>
              <w:pStyle w:val="TAC"/>
              <w:rPr>
                <w:rFonts w:cs="Arial"/>
              </w:rPr>
            </w:pPr>
            <w:r w:rsidRPr="001234A8">
              <w:rPr>
                <w:rFonts w:cs="Arial"/>
                <w:szCs w:val="18"/>
                <w:lang w:val="sv-SE" w:eastAsia="ja-JP"/>
              </w:rPr>
              <w:t>3755</w:t>
            </w:r>
          </w:p>
        </w:tc>
        <w:tc>
          <w:tcPr>
            <w:tcW w:w="878" w:type="dxa"/>
            <w:tcBorders>
              <w:top w:val="single" w:sz="4" w:space="0" w:color="auto"/>
              <w:left w:val="single" w:sz="4" w:space="0" w:color="auto"/>
              <w:bottom w:val="single" w:sz="4" w:space="0" w:color="auto"/>
              <w:right w:val="single" w:sz="4" w:space="0" w:color="auto"/>
            </w:tcBorders>
            <w:noWrap/>
            <w:tcPrChange w:id="11231"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72D060C2" w14:textId="77777777" w:rsidR="003D1155" w:rsidRDefault="003D1155" w:rsidP="00897B0C">
            <w:pPr>
              <w:pStyle w:val="TAC"/>
              <w:rPr>
                <w:rFonts w:cs="Arial"/>
              </w:rPr>
            </w:pPr>
            <w:r w:rsidRPr="001234A8">
              <w:rPr>
                <w:rFonts w:cs="Arial"/>
                <w:szCs w:val="18"/>
                <w:lang w:val="sv-SE" w:eastAsia="ja-JP"/>
              </w:rPr>
              <w:t>10</w:t>
            </w:r>
          </w:p>
        </w:tc>
        <w:tc>
          <w:tcPr>
            <w:tcW w:w="2493" w:type="dxa"/>
            <w:tcBorders>
              <w:top w:val="single" w:sz="4" w:space="0" w:color="auto"/>
              <w:left w:val="single" w:sz="4" w:space="0" w:color="auto"/>
              <w:bottom w:val="single" w:sz="4" w:space="0" w:color="auto"/>
              <w:right w:val="single" w:sz="4" w:space="0" w:color="auto"/>
            </w:tcBorders>
            <w:noWrap/>
            <w:tcPrChange w:id="11232"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3F1CF048" w14:textId="77777777" w:rsidR="003D1155" w:rsidRDefault="003D1155" w:rsidP="00897B0C">
            <w:pPr>
              <w:pStyle w:val="TAC"/>
              <w:rPr>
                <w:rFonts w:cs="Arial"/>
              </w:rPr>
            </w:pPr>
            <w:r w:rsidRPr="001234A8">
              <w:rPr>
                <w:rFonts w:cs="Arial"/>
                <w:szCs w:val="18"/>
                <w:lang w:val="sv-SE" w:eastAsia="ja-JP"/>
              </w:rPr>
              <w:t>50</w:t>
            </w:r>
          </w:p>
        </w:tc>
        <w:tc>
          <w:tcPr>
            <w:tcW w:w="1323" w:type="dxa"/>
            <w:tcBorders>
              <w:top w:val="single" w:sz="4" w:space="0" w:color="auto"/>
              <w:left w:val="single" w:sz="4" w:space="0" w:color="auto"/>
              <w:bottom w:val="single" w:sz="4" w:space="0" w:color="auto"/>
              <w:right w:val="single" w:sz="4" w:space="0" w:color="auto"/>
            </w:tcBorders>
            <w:noWrap/>
            <w:tcPrChange w:id="11233"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543AD318" w14:textId="77777777" w:rsidR="003D1155" w:rsidRDefault="003D1155" w:rsidP="00897B0C">
            <w:pPr>
              <w:pStyle w:val="TAC"/>
              <w:rPr>
                <w:rFonts w:cs="Arial"/>
              </w:rPr>
            </w:pPr>
            <w:r w:rsidRPr="001234A8">
              <w:rPr>
                <w:rFonts w:cs="Arial"/>
                <w:szCs w:val="18"/>
                <w:lang w:val="sv-SE" w:eastAsia="ja-JP"/>
              </w:rPr>
              <w:t>3755</w:t>
            </w:r>
          </w:p>
        </w:tc>
        <w:tc>
          <w:tcPr>
            <w:tcW w:w="677" w:type="dxa"/>
            <w:gridSpan w:val="2"/>
            <w:tcBorders>
              <w:top w:val="single" w:sz="4" w:space="0" w:color="auto"/>
              <w:left w:val="single" w:sz="4" w:space="0" w:color="auto"/>
              <w:bottom w:val="single" w:sz="4" w:space="0" w:color="auto"/>
              <w:right w:val="single" w:sz="4" w:space="0" w:color="auto"/>
            </w:tcBorders>
            <w:tcPrChange w:id="11234"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6FC130DC"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235"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617C4C66" w14:textId="77777777" w:rsidR="003D1155" w:rsidRDefault="003D1155" w:rsidP="00897B0C">
            <w:pPr>
              <w:pStyle w:val="TAC"/>
              <w:rPr>
                <w:rFonts w:eastAsia="Batang"/>
              </w:rPr>
            </w:pPr>
            <w:r w:rsidRPr="002F3B7C">
              <w:rPr>
                <w:rFonts w:cs="Arial"/>
                <w:szCs w:val="18"/>
                <w:lang w:val="sv-SE" w:eastAsia="ja-JP"/>
              </w:rPr>
              <w:t>N/A</w:t>
            </w:r>
          </w:p>
        </w:tc>
      </w:tr>
      <w:tr w:rsidR="00541AED" w14:paraId="2EF20DFB" w14:textId="77777777" w:rsidTr="00541AED">
        <w:trPr>
          <w:trHeight w:val="22"/>
          <w:jc w:val="center"/>
          <w:trPrChange w:id="11236"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37" w:author="Huawei" w:date="2023-10-16T12:05:00Z">
              <w:tcPr>
                <w:tcW w:w="2258" w:type="dxa"/>
                <w:tcBorders>
                  <w:top w:val="nil"/>
                  <w:left w:val="single" w:sz="4" w:space="0" w:color="auto"/>
                  <w:bottom w:val="nil"/>
                  <w:right w:val="single" w:sz="4" w:space="0" w:color="auto"/>
                </w:tcBorders>
                <w:vAlign w:val="center"/>
              </w:tcPr>
            </w:tcPrChange>
          </w:tcPr>
          <w:p w14:paraId="277FC253"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3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4EC317" w14:textId="77777777" w:rsidR="003D1155" w:rsidRDefault="003D1155" w:rsidP="00897B0C">
            <w:pPr>
              <w:pStyle w:val="TAC"/>
              <w:rPr>
                <w:rFonts w:eastAsia="Batang"/>
              </w:rPr>
            </w:pPr>
            <w:r w:rsidRPr="002F3B7C">
              <w:rPr>
                <w:rFonts w:cs="Arial" w:hint="eastAsia"/>
                <w:szCs w:val="18"/>
                <w:lang w:val="sv-SE" w:eastAsia="ja-JP"/>
              </w:rPr>
              <w:t>3</w:t>
            </w:r>
          </w:p>
        </w:tc>
        <w:tc>
          <w:tcPr>
            <w:tcW w:w="1379" w:type="dxa"/>
            <w:tcBorders>
              <w:top w:val="single" w:sz="4" w:space="0" w:color="auto"/>
              <w:left w:val="single" w:sz="4" w:space="0" w:color="auto"/>
              <w:bottom w:val="single" w:sz="4" w:space="0" w:color="auto"/>
              <w:right w:val="single" w:sz="4" w:space="0" w:color="auto"/>
            </w:tcBorders>
            <w:noWrap/>
            <w:tcPrChange w:id="1123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79F3A7F" w14:textId="77777777" w:rsidR="003D1155" w:rsidRDefault="003D1155" w:rsidP="00897B0C">
            <w:pPr>
              <w:pStyle w:val="TAC"/>
              <w:rPr>
                <w:rFonts w:cs="Arial"/>
              </w:rPr>
            </w:pPr>
            <w:r w:rsidRPr="002F3B7C">
              <w:rPr>
                <w:rFonts w:cs="Arial"/>
                <w:szCs w:val="18"/>
                <w:lang w:val="sv-SE" w:eastAsia="ja-JP"/>
              </w:rPr>
              <w:t>1725</w:t>
            </w:r>
          </w:p>
        </w:tc>
        <w:tc>
          <w:tcPr>
            <w:tcW w:w="878" w:type="dxa"/>
            <w:tcBorders>
              <w:top w:val="single" w:sz="4" w:space="0" w:color="auto"/>
              <w:left w:val="single" w:sz="4" w:space="0" w:color="auto"/>
              <w:bottom w:val="single" w:sz="4" w:space="0" w:color="auto"/>
              <w:right w:val="single" w:sz="4" w:space="0" w:color="auto"/>
            </w:tcBorders>
            <w:noWrap/>
            <w:tcPrChange w:id="11240"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4293FEC4" w14:textId="77777777" w:rsidR="003D1155" w:rsidRDefault="003D1155" w:rsidP="00897B0C">
            <w:pPr>
              <w:pStyle w:val="TAC"/>
              <w:rPr>
                <w:rFonts w:cs="Arial"/>
              </w:rPr>
            </w:pPr>
            <w:r w:rsidRPr="002F3B7C">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241"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42A17CDF" w14:textId="77777777" w:rsidR="003D1155" w:rsidRDefault="003D1155" w:rsidP="00897B0C">
            <w:pPr>
              <w:pStyle w:val="TAC"/>
              <w:rPr>
                <w:rFonts w:cs="Arial"/>
              </w:rPr>
            </w:pPr>
            <w:r w:rsidRPr="002F3B7C">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242"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48403E6B" w14:textId="77777777" w:rsidR="003D1155" w:rsidRDefault="003D1155" w:rsidP="00897B0C">
            <w:pPr>
              <w:pStyle w:val="TAC"/>
              <w:rPr>
                <w:rFonts w:cs="Arial"/>
              </w:rPr>
            </w:pPr>
            <w:r w:rsidRPr="002F3B7C">
              <w:rPr>
                <w:rFonts w:cs="Arial"/>
                <w:szCs w:val="18"/>
                <w:lang w:val="sv-SE" w:eastAsia="ja-JP"/>
              </w:rPr>
              <w:t>1820</w:t>
            </w:r>
          </w:p>
        </w:tc>
        <w:tc>
          <w:tcPr>
            <w:tcW w:w="677" w:type="dxa"/>
            <w:gridSpan w:val="2"/>
            <w:tcBorders>
              <w:top w:val="single" w:sz="4" w:space="0" w:color="auto"/>
              <w:left w:val="single" w:sz="4" w:space="0" w:color="auto"/>
              <w:bottom w:val="single" w:sz="4" w:space="0" w:color="auto"/>
              <w:right w:val="single" w:sz="4" w:space="0" w:color="auto"/>
            </w:tcBorders>
            <w:tcPrChange w:id="11243"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63A76CAE" w14:textId="77777777" w:rsidR="003D1155" w:rsidRDefault="003D1155" w:rsidP="00897B0C">
            <w:pPr>
              <w:pStyle w:val="TAC"/>
              <w:rPr>
                <w:rFonts w:cs="Arial"/>
              </w:rPr>
            </w:pPr>
            <w:r w:rsidRPr="002F3B7C">
              <w:rPr>
                <w:rFonts w:cs="Arial"/>
                <w:szCs w:val="18"/>
                <w:lang w:val="sv-SE" w:eastAsia="ja-JP"/>
              </w:rPr>
              <w:t>29.9</w:t>
            </w:r>
          </w:p>
        </w:tc>
        <w:tc>
          <w:tcPr>
            <w:tcW w:w="1177" w:type="dxa"/>
            <w:tcBorders>
              <w:top w:val="single" w:sz="4" w:space="0" w:color="auto"/>
              <w:left w:val="single" w:sz="4" w:space="0" w:color="auto"/>
              <w:bottom w:val="single" w:sz="4" w:space="0" w:color="auto"/>
              <w:right w:val="single" w:sz="4" w:space="0" w:color="auto"/>
            </w:tcBorders>
            <w:tcPrChange w:id="11244"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290138F0" w14:textId="77777777" w:rsidR="003D1155" w:rsidRDefault="003D1155" w:rsidP="00897B0C">
            <w:pPr>
              <w:pStyle w:val="TAC"/>
              <w:rPr>
                <w:rFonts w:eastAsia="Batang"/>
              </w:rPr>
            </w:pPr>
            <w:r w:rsidRPr="002F3B7C">
              <w:rPr>
                <w:rFonts w:cs="Arial"/>
                <w:szCs w:val="18"/>
                <w:lang w:val="sv-SE" w:eastAsia="ja-JP"/>
              </w:rPr>
              <w:t>IMD2</w:t>
            </w:r>
            <w:r>
              <w:rPr>
                <w:rFonts w:cs="Arial"/>
                <w:szCs w:val="18"/>
                <w:vertAlign w:val="superscript"/>
                <w:lang w:val="sv-SE" w:eastAsia="ja-JP"/>
              </w:rPr>
              <w:t>9</w:t>
            </w:r>
          </w:p>
        </w:tc>
      </w:tr>
      <w:tr w:rsidR="00541AED" w14:paraId="7693DC35" w14:textId="77777777" w:rsidTr="00541AED">
        <w:trPr>
          <w:trHeight w:val="22"/>
          <w:jc w:val="center"/>
          <w:trPrChange w:id="11245" w:author="Huawei" w:date="2023-10-16T12:05:00Z">
            <w:trPr>
              <w:gridAfter w:val="0"/>
              <w:wAfter w:w="61" w:type="dxa"/>
              <w:trHeight w:val="22"/>
              <w:jc w:val="center"/>
            </w:trPr>
          </w:trPrChange>
        </w:trPr>
        <w:tc>
          <w:tcPr>
            <w:tcW w:w="2258" w:type="dxa"/>
            <w:tcBorders>
              <w:top w:val="nil"/>
              <w:left w:val="single" w:sz="4" w:space="0" w:color="auto"/>
              <w:bottom w:val="nil"/>
              <w:right w:val="single" w:sz="4" w:space="0" w:color="auto"/>
            </w:tcBorders>
            <w:vAlign w:val="center"/>
            <w:tcPrChange w:id="11246" w:author="Huawei" w:date="2023-10-16T12:05:00Z">
              <w:tcPr>
                <w:tcW w:w="2258" w:type="dxa"/>
                <w:tcBorders>
                  <w:top w:val="nil"/>
                  <w:left w:val="single" w:sz="4" w:space="0" w:color="auto"/>
                  <w:bottom w:val="nil"/>
                  <w:right w:val="single" w:sz="4" w:space="0" w:color="auto"/>
                </w:tcBorders>
                <w:vAlign w:val="center"/>
              </w:tcPr>
            </w:tcPrChange>
          </w:tcPr>
          <w:p w14:paraId="170F11E7"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4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82E9BD7" w14:textId="77777777" w:rsidR="003D1155" w:rsidRDefault="003D1155" w:rsidP="00897B0C">
            <w:pPr>
              <w:pStyle w:val="TAC"/>
              <w:rPr>
                <w:rFonts w:eastAsia="Batang"/>
              </w:rPr>
            </w:pPr>
            <w:r w:rsidRPr="002F3B7C">
              <w:rPr>
                <w:rFonts w:cs="Arial"/>
                <w:szCs w:val="18"/>
                <w:lang w:val="sv-SE" w:eastAsia="ja-JP"/>
              </w:rPr>
              <w:t>40</w:t>
            </w:r>
          </w:p>
        </w:tc>
        <w:tc>
          <w:tcPr>
            <w:tcW w:w="1379" w:type="dxa"/>
            <w:tcBorders>
              <w:top w:val="single" w:sz="4" w:space="0" w:color="auto"/>
              <w:left w:val="single" w:sz="4" w:space="0" w:color="auto"/>
              <w:bottom w:val="single" w:sz="4" w:space="0" w:color="auto"/>
              <w:right w:val="single" w:sz="4" w:space="0" w:color="auto"/>
            </w:tcBorders>
            <w:noWrap/>
            <w:tcPrChange w:id="1124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F1D6789" w14:textId="77777777" w:rsidR="003D1155" w:rsidRDefault="003D1155" w:rsidP="00897B0C">
            <w:pPr>
              <w:pStyle w:val="TAC"/>
              <w:rPr>
                <w:rFonts w:cs="Arial"/>
              </w:rPr>
            </w:pPr>
            <w:r w:rsidRPr="002F3B7C">
              <w:rPr>
                <w:rFonts w:cs="Arial"/>
                <w:szCs w:val="18"/>
                <w:lang w:val="sv-SE" w:eastAsia="ja-JP"/>
              </w:rPr>
              <w:t>2310</w:t>
            </w:r>
          </w:p>
        </w:tc>
        <w:tc>
          <w:tcPr>
            <w:tcW w:w="878" w:type="dxa"/>
            <w:tcBorders>
              <w:top w:val="single" w:sz="4" w:space="0" w:color="auto"/>
              <w:left w:val="single" w:sz="4" w:space="0" w:color="auto"/>
              <w:bottom w:val="single" w:sz="4" w:space="0" w:color="auto"/>
              <w:right w:val="single" w:sz="4" w:space="0" w:color="auto"/>
            </w:tcBorders>
            <w:noWrap/>
            <w:tcPrChange w:id="11249"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5619EA34" w14:textId="77777777" w:rsidR="003D1155" w:rsidRDefault="003D1155" w:rsidP="00897B0C">
            <w:pPr>
              <w:pStyle w:val="TAC"/>
              <w:rPr>
                <w:rFonts w:cs="Arial"/>
              </w:rPr>
            </w:pPr>
            <w:r w:rsidRPr="002F3B7C">
              <w:rPr>
                <w:rFonts w:cs="Arial"/>
                <w:szCs w:val="18"/>
                <w:lang w:val="sv-SE" w:eastAsia="ja-JP"/>
              </w:rPr>
              <w:t>5</w:t>
            </w:r>
          </w:p>
        </w:tc>
        <w:tc>
          <w:tcPr>
            <w:tcW w:w="2493" w:type="dxa"/>
            <w:tcBorders>
              <w:top w:val="single" w:sz="4" w:space="0" w:color="auto"/>
              <w:left w:val="single" w:sz="4" w:space="0" w:color="auto"/>
              <w:bottom w:val="single" w:sz="4" w:space="0" w:color="auto"/>
              <w:right w:val="single" w:sz="4" w:space="0" w:color="auto"/>
            </w:tcBorders>
            <w:noWrap/>
            <w:tcPrChange w:id="11250"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3B3ABB69" w14:textId="77777777" w:rsidR="003D1155" w:rsidRDefault="003D1155" w:rsidP="00897B0C">
            <w:pPr>
              <w:pStyle w:val="TAC"/>
              <w:rPr>
                <w:rFonts w:cs="Arial"/>
              </w:rPr>
            </w:pPr>
            <w:r w:rsidRPr="002F3B7C">
              <w:rPr>
                <w:rFonts w:cs="Arial"/>
                <w:szCs w:val="18"/>
                <w:lang w:val="sv-SE" w:eastAsia="ja-JP"/>
              </w:rPr>
              <w:t>25</w:t>
            </w:r>
          </w:p>
        </w:tc>
        <w:tc>
          <w:tcPr>
            <w:tcW w:w="1323" w:type="dxa"/>
            <w:tcBorders>
              <w:top w:val="single" w:sz="4" w:space="0" w:color="auto"/>
              <w:left w:val="single" w:sz="4" w:space="0" w:color="auto"/>
              <w:bottom w:val="single" w:sz="4" w:space="0" w:color="auto"/>
              <w:right w:val="single" w:sz="4" w:space="0" w:color="auto"/>
            </w:tcBorders>
            <w:noWrap/>
            <w:tcPrChange w:id="11251"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573481E9" w14:textId="77777777" w:rsidR="003D1155" w:rsidRDefault="003D1155" w:rsidP="00897B0C">
            <w:pPr>
              <w:pStyle w:val="TAC"/>
              <w:rPr>
                <w:rFonts w:cs="Arial"/>
              </w:rPr>
            </w:pPr>
            <w:r w:rsidRPr="002F3B7C">
              <w:rPr>
                <w:rFonts w:cs="Arial"/>
                <w:szCs w:val="18"/>
                <w:lang w:val="sv-SE" w:eastAsia="ja-JP"/>
              </w:rPr>
              <w:t>2310</w:t>
            </w:r>
          </w:p>
        </w:tc>
        <w:tc>
          <w:tcPr>
            <w:tcW w:w="677" w:type="dxa"/>
            <w:gridSpan w:val="2"/>
            <w:tcBorders>
              <w:top w:val="single" w:sz="4" w:space="0" w:color="auto"/>
              <w:left w:val="single" w:sz="4" w:space="0" w:color="auto"/>
              <w:bottom w:val="single" w:sz="4" w:space="0" w:color="auto"/>
              <w:right w:val="single" w:sz="4" w:space="0" w:color="auto"/>
            </w:tcBorders>
            <w:tcPrChange w:id="11252"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1468AE86"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253"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0EFC0D38" w14:textId="77777777" w:rsidR="003D1155" w:rsidRDefault="003D1155" w:rsidP="00897B0C">
            <w:pPr>
              <w:pStyle w:val="TAC"/>
              <w:rPr>
                <w:rFonts w:eastAsia="Batang"/>
              </w:rPr>
            </w:pPr>
            <w:r w:rsidRPr="002F3B7C">
              <w:rPr>
                <w:rFonts w:cs="Arial"/>
                <w:szCs w:val="18"/>
                <w:lang w:val="sv-SE" w:eastAsia="ja-JP"/>
              </w:rPr>
              <w:t>N/A</w:t>
            </w:r>
          </w:p>
        </w:tc>
      </w:tr>
      <w:tr w:rsidR="00541AED" w14:paraId="1081AD08" w14:textId="77777777" w:rsidTr="00541AED">
        <w:trPr>
          <w:trHeight w:val="22"/>
          <w:jc w:val="center"/>
          <w:trPrChange w:id="11254" w:author="Huawei" w:date="2023-10-16T12:05:00Z">
            <w:trPr>
              <w:gridAfter w:val="0"/>
              <w:wAfter w:w="61" w:type="dxa"/>
              <w:trHeight w:val="22"/>
              <w:jc w:val="center"/>
            </w:trPr>
          </w:trPrChange>
        </w:trPr>
        <w:tc>
          <w:tcPr>
            <w:tcW w:w="2258" w:type="dxa"/>
            <w:tcBorders>
              <w:top w:val="nil"/>
              <w:left w:val="single" w:sz="4" w:space="0" w:color="auto"/>
              <w:bottom w:val="single" w:sz="4" w:space="0" w:color="auto"/>
              <w:right w:val="single" w:sz="4" w:space="0" w:color="auto"/>
            </w:tcBorders>
            <w:vAlign w:val="center"/>
            <w:tcPrChange w:id="11255"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2173C64E" w14:textId="77777777" w:rsidR="003D115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vAlign w:val="center"/>
            <w:tcPrChange w:id="1125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18B6B49" w14:textId="77777777" w:rsidR="003D1155" w:rsidRDefault="003D1155" w:rsidP="00897B0C">
            <w:pPr>
              <w:pStyle w:val="TAC"/>
              <w:rPr>
                <w:rFonts w:eastAsia="Batang"/>
              </w:rPr>
            </w:pPr>
            <w:r w:rsidRPr="002F3B7C">
              <w:rPr>
                <w:rFonts w:cs="Arial" w:hint="eastAsia"/>
                <w:szCs w:val="18"/>
                <w:lang w:val="sv-SE" w:eastAsia="ja-JP"/>
              </w:rPr>
              <w:t>n</w:t>
            </w:r>
            <w:r w:rsidRPr="002F3B7C">
              <w:rPr>
                <w:rFonts w:cs="Arial"/>
                <w:szCs w:val="18"/>
                <w:lang w:val="sv-SE" w:eastAsia="ja-JP"/>
              </w:rPr>
              <w:t>77</w:t>
            </w:r>
          </w:p>
        </w:tc>
        <w:tc>
          <w:tcPr>
            <w:tcW w:w="1379" w:type="dxa"/>
            <w:tcBorders>
              <w:top w:val="single" w:sz="4" w:space="0" w:color="auto"/>
              <w:left w:val="single" w:sz="4" w:space="0" w:color="auto"/>
              <w:bottom w:val="single" w:sz="4" w:space="0" w:color="auto"/>
              <w:right w:val="single" w:sz="4" w:space="0" w:color="auto"/>
            </w:tcBorders>
            <w:noWrap/>
            <w:tcPrChange w:id="1125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C9FBE44" w14:textId="77777777" w:rsidR="003D1155" w:rsidRDefault="003D1155" w:rsidP="00897B0C">
            <w:pPr>
              <w:pStyle w:val="TAC"/>
              <w:rPr>
                <w:rFonts w:cs="Arial"/>
              </w:rPr>
            </w:pPr>
            <w:r w:rsidRPr="002F3B7C">
              <w:rPr>
                <w:rFonts w:cs="Arial"/>
                <w:szCs w:val="18"/>
                <w:lang w:val="sv-SE" w:eastAsia="ja-JP"/>
              </w:rPr>
              <w:t>4130</w:t>
            </w:r>
          </w:p>
        </w:tc>
        <w:tc>
          <w:tcPr>
            <w:tcW w:w="878" w:type="dxa"/>
            <w:tcBorders>
              <w:top w:val="single" w:sz="4" w:space="0" w:color="auto"/>
              <w:left w:val="single" w:sz="4" w:space="0" w:color="auto"/>
              <w:bottom w:val="single" w:sz="4" w:space="0" w:color="auto"/>
              <w:right w:val="single" w:sz="4" w:space="0" w:color="auto"/>
            </w:tcBorders>
            <w:noWrap/>
            <w:tcPrChange w:id="11258"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6752FC29" w14:textId="77777777" w:rsidR="003D1155" w:rsidRDefault="003D1155" w:rsidP="00897B0C">
            <w:pPr>
              <w:pStyle w:val="TAC"/>
              <w:rPr>
                <w:rFonts w:cs="Arial"/>
              </w:rPr>
            </w:pPr>
            <w:r w:rsidRPr="002F3B7C">
              <w:rPr>
                <w:rFonts w:cs="Arial"/>
                <w:szCs w:val="18"/>
                <w:lang w:val="sv-SE" w:eastAsia="ja-JP"/>
              </w:rPr>
              <w:t>10</w:t>
            </w:r>
          </w:p>
        </w:tc>
        <w:tc>
          <w:tcPr>
            <w:tcW w:w="2493" w:type="dxa"/>
            <w:tcBorders>
              <w:top w:val="single" w:sz="4" w:space="0" w:color="auto"/>
              <w:left w:val="single" w:sz="4" w:space="0" w:color="auto"/>
              <w:bottom w:val="single" w:sz="4" w:space="0" w:color="auto"/>
              <w:right w:val="single" w:sz="4" w:space="0" w:color="auto"/>
            </w:tcBorders>
            <w:noWrap/>
            <w:tcPrChange w:id="11259"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75A09957" w14:textId="77777777" w:rsidR="003D1155" w:rsidRDefault="003D1155" w:rsidP="00897B0C">
            <w:pPr>
              <w:pStyle w:val="TAC"/>
              <w:rPr>
                <w:rFonts w:cs="Arial"/>
              </w:rPr>
            </w:pPr>
            <w:r w:rsidRPr="002F3B7C">
              <w:rPr>
                <w:rFonts w:cs="Arial"/>
                <w:szCs w:val="18"/>
                <w:lang w:val="sv-SE" w:eastAsia="ja-JP"/>
              </w:rPr>
              <w:t>50</w:t>
            </w:r>
          </w:p>
        </w:tc>
        <w:tc>
          <w:tcPr>
            <w:tcW w:w="1323" w:type="dxa"/>
            <w:tcBorders>
              <w:top w:val="single" w:sz="4" w:space="0" w:color="auto"/>
              <w:left w:val="single" w:sz="4" w:space="0" w:color="auto"/>
              <w:bottom w:val="single" w:sz="4" w:space="0" w:color="auto"/>
              <w:right w:val="single" w:sz="4" w:space="0" w:color="auto"/>
            </w:tcBorders>
            <w:noWrap/>
            <w:tcPrChange w:id="11260"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2D27A6C0" w14:textId="77777777" w:rsidR="003D1155" w:rsidRDefault="003D1155" w:rsidP="00897B0C">
            <w:pPr>
              <w:pStyle w:val="TAC"/>
              <w:rPr>
                <w:rFonts w:cs="Arial"/>
              </w:rPr>
            </w:pPr>
            <w:r w:rsidRPr="002F3B7C">
              <w:rPr>
                <w:rFonts w:cs="Arial"/>
                <w:szCs w:val="18"/>
                <w:lang w:val="sv-SE" w:eastAsia="ja-JP"/>
              </w:rPr>
              <w:t>4130</w:t>
            </w:r>
          </w:p>
        </w:tc>
        <w:tc>
          <w:tcPr>
            <w:tcW w:w="677" w:type="dxa"/>
            <w:gridSpan w:val="2"/>
            <w:tcBorders>
              <w:top w:val="single" w:sz="4" w:space="0" w:color="auto"/>
              <w:left w:val="single" w:sz="4" w:space="0" w:color="auto"/>
              <w:bottom w:val="single" w:sz="4" w:space="0" w:color="auto"/>
              <w:right w:val="single" w:sz="4" w:space="0" w:color="auto"/>
            </w:tcBorders>
            <w:tcPrChange w:id="11261"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6534EF3C" w14:textId="77777777" w:rsidR="003D1155" w:rsidRDefault="003D1155" w:rsidP="00897B0C">
            <w:pPr>
              <w:pStyle w:val="TAC"/>
              <w:rPr>
                <w:rFonts w:cs="Arial"/>
              </w:rPr>
            </w:pPr>
            <w:r w:rsidRPr="002F3B7C">
              <w:rPr>
                <w:rFonts w:cs="Arial"/>
                <w:szCs w:val="18"/>
                <w:lang w:val="sv-SE" w:eastAsia="ja-JP"/>
              </w:rPr>
              <w:t>N/A</w:t>
            </w:r>
          </w:p>
        </w:tc>
        <w:tc>
          <w:tcPr>
            <w:tcW w:w="1177" w:type="dxa"/>
            <w:tcBorders>
              <w:top w:val="single" w:sz="4" w:space="0" w:color="auto"/>
              <w:left w:val="single" w:sz="4" w:space="0" w:color="auto"/>
              <w:bottom w:val="single" w:sz="4" w:space="0" w:color="auto"/>
              <w:right w:val="single" w:sz="4" w:space="0" w:color="auto"/>
            </w:tcBorders>
            <w:tcPrChange w:id="11262"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3ACAC8AF" w14:textId="77777777" w:rsidR="003D1155" w:rsidRDefault="003D1155" w:rsidP="00897B0C">
            <w:pPr>
              <w:pStyle w:val="TAC"/>
              <w:rPr>
                <w:rFonts w:eastAsia="Batang"/>
              </w:rPr>
            </w:pPr>
            <w:r w:rsidRPr="002F3B7C">
              <w:rPr>
                <w:rFonts w:cs="Arial"/>
                <w:szCs w:val="18"/>
                <w:lang w:val="sv-SE" w:eastAsia="ja-JP"/>
              </w:rPr>
              <w:t>N/A</w:t>
            </w:r>
          </w:p>
        </w:tc>
      </w:tr>
      <w:tr w:rsidR="003D1155" w:rsidRPr="00EF5447" w14:paraId="3592490B" w14:textId="77777777" w:rsidTr="00541AED">
        <w:trPr>
          <w:trHeight w:val="22"/>
          <w:jc w:val="center"/>
          <w:trPrChange w:id="11263" w:author="Huawei" w:date="2023-10-16T12:05:00Z">
            <w:trPr>
              <w:trHeight w:val="22"/>
              <w:jc w:val="center"/>
            </w:trPr>
          </w:trPrChange>
        </w:trPr>
        <w:tc>
          <w:tcPr>
            <w:tcW w:w="2258" w:type="dxa"/>
            <w:tcBorders>
              <w:top w:val="nil"/>
              <w:bottom w:val="nil"/>
            </w:tcBorders>
            <w:shd w:val="clear" w:color="auto" w:fill="auto"/>
            <w:tcPrChange w:id="11264" w:author="Huawei" w:date="2023-10-16T12:05:00Z">
              <w:tcPr>
                <w:tcW w:w="2258" w:type="dxa"/>
                <w:tcBorders>
                  <w:top w:val="nil"/>
                  <w:bottom w:val="nil"/>
                </w:tcBorders>
                <w:shd w:val="clear" w:color="auto" w:fill="auto"/>
              </w:tcPr>
            </w:tcPrChange>
          </w:tcPr>
          <w:p w14:paraId="59D7BC02" w14:textId="77777777" w:rsidR="003D1155" w:rsidRPr="00EF5447" w:rsidRDefault="003D1155" w:rsidP="00897B0C">
            <w:pPr>
              <w:pStyle w:val="TAC"/>
            </w:pPr>
            <w:r w:rsidRPr="00EF5447">
              <w:t>DC_3A-40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44548A18" w14:textId="77777777" w:rsidR="003D1155" w:rsidRPr="00EF5447" w:rsidRDefault="003D1155" w:rsidP="00897B0C">
            <w:pPr>
              <w:pStyle w:val="TAC"/>
            </w:pPr>
            <w:r w:rsidRPr="00EF5447">
              <w:t>DC_3A-40C_n78A</w:t>
            </w:r>
          </w:p>
        </w:tc>
        <w:tc>
          <w:tcPr>
            <w:tcW w:w="867" w:type="dxa"/>
            <w:shd w:val="clear" w:color="auto" w:fill="auto"/>
            <w:tcPrChange w:id="11265" w:author="Huawei" w:date="2023-10-16T12:05:00Z">
              <w:tcPr>
                <w:tcW w:w="867" w:type="dxa"/>
                <w:shd w:val="clear" w:color="auto" w:fill="auto"/>
              </w:tcPr>
            </w:tcPrChange>
          </w:tcPr>
          <w:p w14:paraId="7A428DBC" w14:textId="77777777" w:rsidR="003D1155" w:rsidRPr="00EF5447" w:rsidRDefault="003D1155" w:rsidP="00897B0C">
            <w:pPr>
              <w:pStyle w:val="TAC"/>
              <w:rPr>
                <w:rFonts w:eastAsia="Batang"/>
              </w:rPr>
            </w:pPr>
            <w:r w:rsidRPr="00EF5447">
              <w:t>3</w:t>
            </w:r>
          </w:p>
        </w:tc>
        <w:tc>
          <w:tcPr>
            <w:tcW w:w="1379" w:type="dxa"/>
            <w:shd w:val="clear" w:color="auto" w:fill="auto"/>
            <w:noWrap/>
            <w:tcPrChange w:id="11266" w:author="Huawei" w:date="2023-10-16T12:05:00Z">
              <w:tcPr>
                <w:tcW w:w="1379" w:type="dxa"/>
                <w:shd w:val="clear" w:color="auto" w:fill="auto"/>
                <w:noWrap/>
              </w:tcPr>
            </w:tcPrChange>
          </w:tcPr>
          <w:p w14:paraId="66446F63" w14:textId="77777777" w:rsidR="003D1155" w:rsidRPr="00EF5447" w:rsidRDefault="003D1155" w:rsidP="00897B0C">
            <w:pPr>
              <w:pStyle w:val="TAC"/>
              <w:rPr>
                <w:rFonts w:cs="Arial"/>
              </w:rPr>
            </w:pPr>
            <w:r>
              <w:rPr>
                <w:rFonts w:eastAsia="Malgun Gothic"/>
                <w:szCs w:val="18"/>
                <w:lang w:eastAsia="ko-KR"/>
              </w:rPr>
              <w:t>N/A</w:t>
            </w:r>
          </w:p>
        </w:tc>
        <w:tc>
          <w:tcPr>
            <w:tcW w:w="878" w:type="dxa"/>
            <w:shd w:val="clear" w:color="auto" w:fill="auto"/>
            <w:noWrap/>
            <w:tcPrChange w:id="11267" w:author="Huawei" w:date="2023-10-16T12:05:00Z">
              <w:tcPr>
                <w:tcW w:w="817" w:type="dxa"/>
                <w:gridSpan w:val="2"/>
                <w:shd w:val="clear" w:color="auto" w:fill="auto"/>
                <w:noWrap/>
              </w:tcPr>
            </w:tcPrChange>
          </w:tcPr>
          <w:p w14:paraId="6A72202C" w14:textId="77777777" w:rsidR="003D1155" w:rsidRPr="00EF5447" w:rsidRDefault="003D1155" w:rsidP="00897B0C">
            <w:pPr>
              <w:pStyle w:val="TAC"/>
              <w:rPr>
                <w:rFonts w:cs="Arial"/>
              </w:rPr>
            </w:pPr>
            <w:r w:rsidRPr="003C4CEC">
              <w:rPr>
                <w:rFonts w:eastAsia="Malgun Gothic"/>
                <w:szCs w:val="18"/>
                <w:lang w:eastAsia="ko-KR"/>
              </w:rPr>
              <w:t>5</w:t>
            </w:r>
          </w:p>
        </w:tc>
        <w:tc>
          <w:tcPr>
            <w:tcW w:w="2493" w:type="dxa"/>
            <w:shd w:val="clear" w:color="auto" w:fill="auto"/>
            <w:noWrap/>
            <w:tcPrChange w:id="11268" w:author="Huawei" w:date="2023-10-16T12:05:00Z">
              <w:tcPr>
                <w:tcW w:w="2554" w:type="dxa"/>
                <w:gridSpan w:val="3"/>
                <w:shd w:val="clear" w:color="auto" w:fill="auto"/>
                <w:noWrap/>
              </w:tcPr>
            </w:tcPrChange>
          </w:tcPr>
          <w:p w14:paraId="374937D0" w14:textId="77777777" w:rsidR="003D1155" w:rsidRPr="00EF5447" w:rsidRDefault="003D1155" w:rsidP="00897B0C">
            <w:pPr>
              <w:pStyle w:val="TAC"/>
              <w:rPr>
                <w:rFonts w:cs="Arial"/>
              </w:rPr>
            </w:pPr>
            <w:r>
              <w:rPr>
                <w:rFonts w:eastAsia="Malgun Gothic"/>
                <w:szCs w:val="18"/>
                <w:lang w:eastAsia="ko-KR"/>
              </w:rPr>
              <w:t>N/A</w:t>
            </w:r>
          </w:p>
        </w:tc>
        <w:tc>
          <w:tcPr>
            <w:tcW w:w="1323" w:type="dxa"/>
            <w:shd w:val="clear" w:color="auto" w:fill="auto"/>
            <w:noWrap/>
            <w:tcPrChange w:id="11269" w:author="Huawei" w:date="2023-10-16T12:05:00Z">
              <w:tcPr>
                <w:tcW w:w="1323" w:type="dxa"/>
                <w:gridSpan w:val="2"/>
                <w:shd w:val="clear" w:color="auto" w:fill="auto"/>
                <w:noWrap/>
              </w:tcPr>
            </w:tcPrChange>
          </w:tcPr>
          <w:p w14:paraId="0EEEFBC2" w14:textId="77777777" w:rsidR="003D1155" w:rsidRPr="00EF5447" w:rsidRDefault="003D1155" w:rsidP="00897B0C">
            <w:pPr>
              <w:pStyle w:val="TAC"/>
              <w:rPr>
                <w:rFonts w:cs="Arial"/>
              </w:rPr>
            </w:pPr>
            <w:r w:rsidRPr="00EF5447">
              <w:rPr>
                <w:rFonts w:eastAsia="Malgun Gothic"/>
                <w:szCs w:val="18"/>
                <w:lang w:eastAsia="ko-KR"/>
              </w:rPr>
              <w:t>1870</w:t>
            </w:r>
          </w:p>
        </w:tc>
        <w:tc>
          <w:tcPr>
            <w:tcW w:w="667" w:type="dxa"/>
            <w:shd w:val="clear" w:color="auto" w:fill="auto"/>
            <w:tcPrChange w:id="11270" w:author="Huawei" w:date="2023-10-16T12:05:00Z">
              <w:tcPr>
                <w:tcW w:w="667" w:type="dxa"/>
                <w:gridSpan w:val="2"/>
                <w:shd w:val="clear" w:color="auto" w:fill="auto"/>
              </w:tcPr>
            </w:tcPrChange>
          </w:tcPr>
          <w:p w14:paraId="013D091D" w14:textId="77777777" w:rsidR="003D1155" w:rsidRPr="00EF5447" w:rsidRDefault="003D1155" w:rsidP="00897B0C">
            <w:pPr>
              <w:pStyle w:val="TAC"/>
              <w:rPr>
                <w:rFonts w:cs="Arial"/>
              </w:rPr>
            </w:pPr>
            <w:r w:rsidRPr="00EF5447">
              <w:t>9.1</w:t>
            </w:r>
          </w:p>
        </w:tc>
        <w:tc>
          <w:tcPr>
            <w:tcW w:w="1187" w:type="dxa"/>
            <w:gridSpan w:val="2"/>
            <w:shd w:val="clear" w:color="auto" w:fill="auto"/>
            <w:tcPrChange w:id="11271" w:author="Huawei" w:date="2023-10-16T12:05:00Z">
              <w:tcPr>
                <w:tcW w:w="1248" w:type="dxa"/>
                <w:gridSpan w:val="3"/>
                <w:shd w:val="clear" w:color="auto" w:fill="auto"/>
              </w:tcPr>
            </w:tcPrChange>
          </w:tcPr>
          <w:p w14:paraId="1D934387" w14:textId="77777777" w:rsidR="003D1155" w:rsidRPr="00EF5447" w:rsidRDefault="003D1155" w:rsidP="00897B0C">
            <w:pPr>
              <w:pStyle w:val="TAC"/>
              <w:rPr>
                <w:rFonts w:eastAsia="Batang"/>
              </w:rPr>
            </w:pPr>
            <w:r w:rsidRPr="00EF5447">
              <w:t>IMD4</w:t>
            </w:r>
          </w:p>
        </w:tc>
      </w:tr>
      <w:tr w:rsidR="003D1155" w:rsidRPr="00EF5447" w14:paraId="6DACEBE8" w14:textId="77777777" w:rsidTr="00541AED">
        <w:trPr>
          <w:trHeight w:val="22"/>
          <w:jc w:val="center"/>
          <w:trPrChange w:id="11272" w:author="Huawei" w:date="2023-10-16T12:05:00Z">
            <w:trPr>
              <w:trHeight w:val="22"/>
              <w:jc w:val="center"/>
            </w:trPr>
          </w:trPrChange>
        </w:trPr>
        <w:tc>
          <w:tcPr>
            <w:tcW w:w="2258" w:type="dxa"/>
            <w:tcBorders>
              <w:top w:val="nil"/>
              <w:bottom w:val="nil"/>
            </w:tcBorders>
            <w:shd w:val="clear" w:color="auto" w:fill="auto"/>
            <w:tcPrChange w:id="11273" w:author="Huawei" w:date="2023-10-16T12:05:00Z">
              <w:tcPr>
                <w:tcW w:w="2258" w:type="dxa"/>
                <w:tcBorders>
                  <w:top w:val="nil"/>
                  <w:bottom w:val="nil"/>
                </w:tcBorders>
                <w:shd w:val="clear" w:color="auto" w:fill="auto"/>
              </w:tcPr>
            </w:tcPrChange>
          </w:tcPr>
          <w:p w14:paraId="4808F669" w14:textId="77777777" w:rsidR="003D1155" w:rsidRPr="00EF5447" w:rsidRDefault="003D1155" w:rsidP="00897B0C">
            <w:pPr>
              <w:pStyle w:val="TAC"/>
            </w:pPr>
          </w:p>
        </w:tc>
        <w:tc>
          <w:tcPr>
            <w:tcW w:w="867" w:type="dxa"/>
            <w:shd w:val="clear" w:color="auto" w:fill="auto"/>
            <w:tcPrChange w:id="11274" w:author="Huawei" w:date="2023-10-16T12:05:00Z">
              <w:tcPr>
                <w:tcW w:w="867" w:type="dxa"/>
                <w:shd w:val="clear" w:color="auto" w:fill="auto"/>
              </w:tcPr>
            </w:tcPrChange>
          </w:tcPr>
          <w:p w14:paraId="1AE20059" w14:textId="77777777" w:rsidR="003D1155" w:rsidRPr="00EF5447" w:rsidRDefault="003D1155" w:rsidP="00897B0C">
            <w:pPr>
              <w:pStyle w:val="TAC"/>
              <w:rPr>
                <w:rFonts w:eastAsia="Batang"/>
              </w:rPr>
            </w:pPr>
            <w:r w:rsidRPr="00EF5447">
              <w:t>40</w:t>
            </w:r>
          </w:p>
        </w:tc>
        <w:tc>
          <w:tcPr>
            <w:tcW w:w="1379" w:type="dxa"/>
            <w:shd w:val="clear" w:color="auto" w:fill="auto"/>
            <w:noWrap/>
            <w:tcPrChange w:id="11275" w:author="Huawei" w:date="2023-10-16T12:05:00Z">
              <w:tcPr>
                <w:tcW w:w="1379" w:type="dxa"/>
                <w:shd w:val="clear" w:color="auto" w:fill="auto"/>
                <w:noWrap/>
              </w:tcPr>
            </w:tcPrChange>
          </w:tcPr>
          <w:p w14:paraId="6B3426E1" w14:textId="77777777" w:rsidR="003D1155" w:rsidRPr="00EF5447" w:rsidRDefault="003D1155" w:rsidP="00897B0C">
            <w:pPr>
              <w:pStyle w:val="TAC"/>
              <w:rPr>
                <w:rFonts w:cs="Arial"/>
              </w:rPr>
            </w:pPr>
            <w:r w:rsidRPr="003C4CEC">
              <w:rPr>
                <w:rFonts w:eastAsia="Malgun Gothic"/>
                <w:szCs w:val="18"/>
                <w:lang w:eastAsia="ko-KR"/>
              </w:rPr>
              <w:t>2390</w:t>
            </w:r>
          </w:p>
        </w:tc>
        <w:tc>
          <w:tcPr>
            <w:tcW w:w="878" w:type="dxa"/>
            <w:shd w:val="clear" w:color="auto" w:fill="auto"/>
            <w:noWrap/>
            <w:tcPrChange w:id="11276" w:author="Huawei" w:date="2023-10-16T12:05:00Z">
              <w:tcPr>
                <w:tcW w:w="817" w:type="dxa"/>
                <w:gridSpan w:val="2"/>
                <w:shd w:val="clear" w:color="auto" w:fill="auto"/>
                <w:noWrap/>
              </w:tcPr>
            </w:tcPrChange>
          </w:tcPr>
          <w:p w14:paraId="4AC469B1" w14:textId="77777777" w:rsidR="003D1155" w:rsidRPr="00EF5447" w:rsidRDefault="003D1155" w:rsidP="00897B0C">
            <w:pPr>
              <w:pStyle w:val="TAC"/>
              <w:rPr>
                <w:rFonts w:cs="Arial"/>
              </w:rPr>
            </w:pPr>
            <w:r w:rsidRPr="003C4CEC">
              <w:rPr>
                <w:rFonts w:eastAsia="Malgun Gothic"/>
                <w:szCs w:val="18"/>
                <w:lang w:eastAsia="ko-KR"/>
              </w:rPr>
              <w:t>5</w:t>
            </w:r>
          </w:p>
        </w:tc>
        <w:tc>
          <w:tcPr>
            <w:tcW w:w="2493" w:type="dxa"/>
            <w:shd w:val="clear" w:color="auto" w:fill="auto"/>
            <w:noWrap/>
            <w:tcPrChange w:id="11277" w:author="Huawei" w:date="2023-10-16T12:05:00Z">
              <w:tcPr>
                <w:tcW w:w="2554" w:type="dxa"/>
                <w:gridSpan w:val="3"/>
                <w:shd w:val="clear" w:color="auto" w:fill="auto"/>
                <w:noWrap/>
              </w:tcPr>
            </w:tcPrChange>
          </w:tcPr>
          <w:p w14:paraId="6C179120" w14:textId="77777777" w:rsidR="003D1155" w:rsidRPr="00EF5447" w:rsidRDefault="003D1155" w:rsidP="00897B0C">
            <w:pPr>
              <w:pStyle w:val="TAC"/>
              <w:rPr>
                <w:rFonts w:cs="Arial"/>
              </w:rPr>
            </w:pPr>
            <w:r w:rsidRPr="003C4CEC">
              <w:rPr>
                <w:rFonts w:eastAsia="Malgun Gothic"/>
                <w:szCs w:val="18"/>
                <w:lang w:eastAsia="ko-KR"/>
              </w:rPr>
              <w:t>25</w:t>
            </w:r>
          </w:p>
        </w:tc>
        <w:tc>
          <w:tcPr>
            <w:tcW w:w="1323" w:type="dxa"/>
            <w:shd w:val="clear" w:color="auto" w:fill="auto"/>
            <w:noWrap/>
            <w:tcPrChange w:id="11278" w:author="Huawei" w:date="2023-10-16T12:05:00Z">
              <w:tcPr>
                <w:tcW w:w="1323" w:type="dxa"/>
                <w:gridSpan w:val="2"/>
                <w:shd w:val="clear" w:color="auto" w:fill="auto"/>
                <w:noWrap/>
              </w:tcPr>
            </w:tcPrChange>
          </w:tcPr>
          <w:p w14:paraId="5F27730E" w14:textId="77777777" w:rsidR="003D1155" w:rsidRPr="00EF5447" w:rsidRDefault="003D1155" w:rsidP="00897B0C">
            <w:pPr>
              <w:pStyle w:val="TAC"/>
              <w:rPr>
                <w:rFonts w:cs="Arial"/>
              </w:rPr>
            </w:pPr>
            <w:r w:rsidRPr="00EF5447">
              <w:rPr>
                <w:rFonts w:eastAsia="Malgun Gothic"/>
                <w:szCs w:val="18"/>
                <w:lang w:eastAsia="ko-KR"/>
              </w:rPr>
              <w:t>2390</w:t>
            </w:r>
          </w:p>
        </w:tc>
        <w:tc>
          <w:tcPr>
            <w:tcW w:w="667" w:type="dxa"/>
            <w:shd w:val="clear" w:color="auto" w:fill="auto"/>
            <w:tcPrChange w:id="11279" w:author="Huawei" w:date="2023-10-16T12:05:00Z">
              <w:tcPr>
                <w:tcW w:w="667" w:type="dxa"/>
                <w:gridSpan w:val="2"/>
                <w:shd w:val="clear" w:color="auto" w:fill="auto"/>
              </w:tcPr>
            </w:tcPrChange>
          </w:tcPr>
          <w:p w14:paraId="0775D8CD" w14:textId="77777777" w:rsidR="003D1155" w:rsidRPr="00EF5447" w:rsidRDefault="003D1155" w:rsidP="00897B0C">
            <w:pPr>
              <w:pStyle w:val="TAC"/>
              <w:rPr>
                <w:rFonts w:cs="Arial"/>
              </w:rPr>
            </w:pPr>
            <w:r w:rsidRPr="00EF5447">
              <w:t>N/A</w:t>
            </w:r>
          </w:p>
        </w:tc>
        <w:tc>
          <w:tcPr>
            <w:tcW w:w="1187" w:type="dxa"/>
            <w:gridSpan w:val="2"/>
            <w:shd w:val="clear" w:color="auto" w:fill="auto"/>
            <w:tcPrChange w:id="11280" w:author="Huawei" w:date="2023-10-16T12:05:00Z">
              <w:tcPr>
                <w:tcW w:w="1248" w:type="dxa"/>
                <w:gridSpan w:val="3"/>
                <w:shd w:val="clear" w:color="auto" w:fill="auto"/>
              </w:tcPr>
            </w:tcPrChange>
          </w:tcPr>
          <w:p w14:paraId="4F0AD57D" w14:textId="77777777" w:rsidR="003D1155" w:rsidRPr="00EF5447" w:rsidRDefault="003D1155" w:rsidP="00897B0C">
            <w:pPr>
              <w:pStyle w:val="TAC"/>
              <w:rPr>
                <w:rFonts w:eastAsia="Batang"/>
              </w:rPr>
            </w:pPr>
            <w:r w:rsidRPr="00EF5447">
              <w:t>N/A</w:t>
            </w:r>
          </w:p>
        </w:tc>
      </w:tr>
      <w:tr w:rsidR="003D1155" w:rsidRPr="00EF5447" w14:paraId="1E121810" w14:textId="77777777" w:rsidTr="00541AED">
        <w:trPr>
          <w:trHeight w:val="22"/>
          <w:jc w:val="center"/>
          <w:trPrChange w:id="11281" w:author="Huawei" w:date="2023-10-16T12:05:00Z">
            <w:trPr>
              <w:trHeight w:val="22"/>
              <w:jc w:val="center"/>
            </w:trPr>
          </w:trPrChange>
        </w:trPr>
        <w:tc>
          <w:tcPr>
            <w:tcW w:w="2258" w:type="dxa"/>
            <w:tcBorders>
              <w:top w:val="nil"/>
              <w:bottom w:val="nil"/>
            </w:tcBorders>
            <w:shd w:val="clear" w:color="auto" w:fill="auto"/>
            <w:tcPrChange w:id="11282" w:author="Huawei" w:date="2023-10-16T12:05:00Z">
              <w:tcPr>
                <w:tcW w:w="2258" w:type="dxa"/>
                <w:tcBorders>
                  <w:top w:val="nil"/>
                  <w:bottom w:val="nil"/>
                </w:tcBorders>
                <w:shd w:val="clear" w:color="auto" w:fill="auto"/>
              </w:tcPr>
            </w:tcPrChange>
          </w:tcPr>
          <w:p w14:paraId="1DE318C5" w14:textId="77777777" w:rsidR="003D1155" w:rsidRPr="00EF5447" w:rsidRDefault="003D1155" w:rsidP="00897B0C">
            <w:pPr>
              <w:pStyle w:val="TAC"/>
            </w:pPr>
          </w:p>
        </w:tc>
        <w:tc>
          <w:tcPr>
            <w:tcW w:w="867" w:type="dxa"/>
            <w:shd w:val="clear" w:color="auto" w:fill="auto"/>
            <w:tcPrChange w:id="11283" w:author="Huawei" w:date="2023-10-16T12:05:00Z">
              <w:tcPr>
                <w:tcW w:w="867" w:type="dxa"/>
                <w:shd w:val="clear" w:color="auto" w:fill="auto"/>
              </w:tcPr>
            </w:tcPrChange>
          </w:tcPr>
          <w:p w14:paraId="2C3A1037" w14:textId="77777777" w:rsidR="003D1155" w:rsidRPr="00EF5447" w:rsidRDefault="003D1155" w:rsidP="00897B0C">
            <w:pPr>
              <w:pStyle w:val="TAC"/>
              <w:rPr>
                <w:rFonts w:eastAsia="Batang"/>
              </w:rPr>
            </w:pPr>
            <w:r w:rsidRPr="00EF5447">
              <w:t>n78</w:t>
            </w:r>
          </w:p>
        </w:tc>
        <w:tc>
          <w:tcPr>
            <w:tcW w:w="1379" w:type="dxa"/>
            <w:shd w:val="clear" w:color="auto" w:fill="auto"/>
            <w:noWrap/>
            <w:tcPrChange w:id="11284" w:author="Huawei" w:date="2023-10-16T12:05:00Z">
              <w:tcPr>
                <w:tcW w:w="1379" w:type="dxa"/>
                <w:shd w:val="clear" w:color="auto" w:fill="auto"/>
                <w:noWrap/>
              </w:tcPr>
            </w:tcPrChange>
          </w:tcPr>
          <w:p w14:paraId="4A8CCEDE" w14:textId="77777777" w:rsidR="003D1155" w:rsidRPr="00EF5447" w:rsidRDefault="003D1155" w:rsidP="00897B0C">
            <w:pPr>
              <w:pStyle w:val="TAC"/>
              <w:rPr>
                <w:rFonts w:cs="Arial"/>
              </w:rPr>
            </w:pPr>
            <w:r w:rsidRPr="003C4CEC">
              <w:rPr>
                <w:rFonts w:eastAsia="Malgun Gothic"/>
                <w:szCs w:val="18"/>
                <w:lang w:eastAsia="ko-KR"/>
              </w:rPr>
              <w:t>3325</w:t>
            </w:r>
          </w:p>
        </w:tc>
        <w:tc>
          <w:tcPr>
            <w:tcW w:w="878" w:type="dxa"/>
            <w:shd w:val="clear" w:color="auto" w:fill="auto"/>
            <w:noWrap/>
            <w:tcPrChange w:id="11285" w:author="Huawei" w:date="2023-10-16T12:05:00Z">
              <w:tcPr>
                <w:tcW w:w="817" w:type="dxa"/>
                <w:gridSpan w:val="2"/>
                <w:shd w:val="clear" w:color="auto" w:fill="auto"/>
                <w:noWrap/>
              </w:tcPr>
            </w:tcPrChange>
          </w:tcPr>
          <w:p w14:paraId="16E90007" w14:textId="77777777" w:rsidR="003D1155" w:rsidRPr="00EF5447" w:rsidRDefault="003D1155" w:rsidP="00897B0C">
            <w:pPr>
              <w:pStyle w:val="TAC"/>
              <w:rPr>
                <w:rFonts w:cs="Arial"/>
              </w:rPr>
            </w:pPr>
            <w:r w:rsidRPr="003C4CEC">
              <w:rPr>
                <w:rFonts w:eastAsia="Malgun Gothic"/>
                <w:szCs w:val="18"/>
                <w:lang w:eastAsia="ko-KR"/>
              </w:rPr>
              <w:t>10</w:t>
            </w:r>
          </w:p>
        </w:tc>
        <w:tc>
          <w:tcPr>
            <w:tcW w:w="2493" w:type="dxa"/>
            <w:shd w:val="clear" w:color="auto" w:fill="auto"/>
            <w:noWrap/>
            <w:tcPrChange w:id="11286" w:author="Huawei" w:date="2023-10-16T12:05:00Z">
              <w:tcPr>
                <w:tcW w:w="2554" w:type="dxa"/>
                <w:gridSpan w:val="3"/>
                <w:shd w:val="clear" w:color="auto" w:fill="auto"/>
                <w:noWrap/>
              </w:tcPr>
            </w:tcPrChange>
          </w:tcPr>
          <w:p w14:paraId="03B2DD2B" w14:textId="77777777" w:rsidR="003D1155" w:rsidRPr="00EF5447" w:rsidRDefault="003D1155" w:rsidP="00897B0C">
            <w:pPr>
              <w:pStyle w:val="TAC"/>
              <w:rPr>
                <w:rFonts w:cs="Arial"/>
              </w:rPr>
            </w:pPr>
            <w:r w:rsidRPr="003C4CEC">
              <w:rPr>
                <w:rFonts w:eastAsia="Malgun Gothic"/>
                <w:szCs w:val="18"/>
                <w:lang w:eastAsia="ko-KR"/>
              </w:rPr>
              <w:t>50</w:t>
            </w:r>
          </w:p>
        </w:tc>
        <w:tc>
          <w:tcPr>
            <w:tcW w:w="1323" w:type="dxa"/>
            <w:shd w:val="clear" w:color="auto" w:fill="auto"/>
            <w:noWrap/>
            <w:tcPrChange w:id="11287" w:author="Huawei" w:date="2023-10-16T12:05:00Z">
              <w:tcPr>
                <w:tcW w:w="1323" w:type="dxa"/>
                <w:gridSpan w:val="2"/>
                <w:shd w:val="clear" w:color="auto" w:fill="auto"/>
                <w:noWrap/>
              </w:tcPr>
            </w:tcPrChange>
          </w:tcPr>
          <w:p w14:paraId="7FDB7F2D" w14:textId="77777777" w:rsidR="003D1155" w:rsidRPr="00EF5447" w:rsidRDefault="003D1155" w:rsidP="00897B0C">
            <w:pPr>
              <w:pStyle w:val="TAC"/>
              <w:rPr>
                <w:rFonts w:cs="Arial"/>
              </w:rPr>
            </w:pPr>
            <w:r w:rsidRPr="00EF5447">
              <w:rPr>
                <w:rFonts w:eastAsia="Malgun Gothic"/>
                <w:szCs w:val="18"/>
                <w:lang w:eastAsia="ko-KR"/>
              </w:rPr>
              <w:t>3325</w:t>
            </w:r>
          </w:p>
        </w:tc>
        <w:tc>
          <w:tcPr>
            <w:tcW w:w="667" w:type="dxa"/>
            <w:shd w:val="clear" w:color="auto" w:fill="auto"/>
            <w:tcPrChange w:id="11288" w:author="Huawei" w:date="2023-10-16T12:05:00Z">
              <w:tcPr>
                <w:tcW w:w="667" w:type="dxa"/>
                <w:gridSpan w:val="2"/>
                <w:shd w:val="clear" w:color="auto" w:fill="auto"/>
              </w:tcPr>
            </w:tcPrChange>
          </w:tcPr>
          <w:p w14:paraId="22AAE945" w14:textId="77777777" w:rsidR="003D1155" w:rsidRPr="00EF5447" w:rsidRDefault="003D1155" w:rsidP="00897B0C">
            <w:pPr>
              <w:pStyle w:val="TAC"/>
              <w:rPr>
                <w:rFonts w:cs="Arial"/>
              </w:rPr>
            </w:pPr>
            <w:r w:rsidRPr="00EF5447">
              <w:t>N/A</w:t>
            </w:r>
          </w:p>
        </w:tc>
        <w:tc>
          <w:tcPr>
            <w:tcW w:w="1187" w:type="dxa"/>
            <w:gridSpan w:val="2"/>
            <w:shd w:val="clear" w:color="auto" w:fill="auto"/>
            <w:tcPrChange w:id="11289" w:author="Huawei" w:date="2023-10-16T12:05:00Z">
              <w:tcPr>
                <w:tcW w:w="1248" w:type="dxa"/>
                <w:gridSpan w:val="3"/>
                <w:shd w:val="clear" w:color="auto" w:fill="auto"/>
              </w:tcPr>
            </w:tcPrChange>
          </w:tcPr>
          <w:p w14:paraId="11C3C2BA" w14:textId="77777777" w:rsidR="003D1155" w:rsidRPr="00EF5447" w:rsidRDefault="003D1155" w:rsidP="00897B0C">
            <w:pPr>
              <w:pStyle w:val="TAC"/>
              <w:rPr>
                <w:rFonts w:eastAsia="Batang"/>
              </w:rPr>
            </w:pPr>
            <w:r w:rsidRPr="00EF5447">
              <w:t>N/A</w:t>
            </w:r>
          </w:p>
        </w:tc>
      </w:tr>
      <w:tr w:rsidR="003D1155" w:rsidRPr="00EF5447" w14:paraId="30683D92" w14:textId="77777777" w:rsidTr="00541AED">
        <w:trPr>
          <w:trHeight w:val="22"/>
          <w:jc w:val="center"/>
          <w:trPrChange w:id="11290" w:author="Huawei" w:date="2023-10-16T12:05:00Z">
            <w:trPr>
              <w:trHeight w:val="22"/>
              <w:jc w:val="center"/>
            </w:trPr>
          </w:trPrChange>
        </w:trPr>
        <w:tc>
          <w:tcPr>
            <w:tcW w:w="2258" w:type="dxa"/>
            <w:tcBorders>
              <w:top w:val="nil"/>
              <w:bottom w:val="nil"/>
            </w:tcBorders>
            <w:shd w:val="clear" w:color="auto" w:fill="auto"/>
            <w:tcPrChange w:id="11291" w:author="Huawei" w:date="2023-10-16T12:05:00Z">
              <w:tcPr>
                <w:tcW w:w="2258" w:type="dxa"/>
                <w:tcBorders>
                  <w:top w:val="nil"/>
                  <w:bottom w:val="nil"/>
                </w:tcBorders>
                <w:shd w:val="clear" w:color="auto" w:fill="auto"/>
              </w:tcPr>
            </w:tcPrChange>
          </w:tcPr>
          <w:p w14:paraId="3731E405" w14:textId="77777777" w:rsidR="003D1155" w:rsidRPr="00EF5447" w:rsidRDefault="003D1155" w:rsidP="00897B0C">
            <w:pPr>
              <w:pStyle w:val="TAC"/>
            </w:pPr>
          </w:p>
        </w:tc>
        <w:tc>
          <w:tcPr>
            <w:tcW w:w="867" w:type="dxa"/>
            <w:shd w:val="clear" w:color="auto" w:fill="auto"/>
            <w:tcPrChange w:id="11292" w:author="Huawei" w:date="2023-10-16T12:05:00Z">
              <w:tcPr>
                <w:tcW w:w="867" w:type="dxa"/>
                <w:shd w:val="clear" w:color="auto" w:fill="auto"/>
              </w:tcPr>
            </w:tcPrChange>
          </w:tcPr>
          <w:p w14:paraId="1005753A" w14:textId="77777777" w:rsidR="003D1155" w:rsidRPr="00EF5447" w:rsidRDefault="003D1155" w:rsidP="00897B0C">
            <w:pPr>
              <w:pStyle w:val="TAC"/>
              <w:rPr>
                <w:rFonts w:eastAsia="Batang"/>
              </w:rPr>
            </w:pPr>
            <w:r w:rsidRPr="00EF5447">
              <w:t>3</w:t>
            </w:r>
          </w:p>
        </w:tc>
        <w:tc>
          <w:tcPr>
            <w:tcW w:w="1379" w:type="dxa"/>
            <w:shd w:val="clear" w:color="auto" w:fill="auto"/>
            <w:noWrap/>
            <w:tcPrChange w:id="11293" w:author="Huawei" w:date="2023-10-16T12:05:00Z">
              <w:tcPr>
                <w:tcW w:w="1379" w:type="dxa"/>
                <w:shd w:val="clear" w:color="auto" w:fill="auto"/>
                <w:noWrap/>
              </w:tcPr>
            </w:tcPrChange>
          </w:tcPr>
          <w:p w14:paraId="3C6EEAA4" w14:textId="77777777" w:rsidR="003D1155" w:rsidRPr="00EF5447" w:rsidRDefault="003D1155" w:rsidP="00897B0C">
            <w:pPr>
              <w:pStyle w:val="TAC"/>
              <w:rPr>
                <w:rFonts w:cs="Arial"/>
              </w:rPr>
            </w:pPr>
            <w:r w:rsidRPr="003C4CEC">
              <w:rPr>
                <w:lang w:eastAsia="ko-KR"/>
              </w:rPr>
              <w:t>1720</w:t>
            </w:r>
          </w:p>
        </w:tc>
        <w:tc>
          <w:tcPr>
            <w:tcW w:w="878" w:type="dxa"/>
            <w:shd w:val="clear" w:color="auto" w:fill="auto"/>
            <w:noWrap/>
            <w:tcPrChange w:id="11294" w:author="Huawei" w:date="2023-10-16T12:05:00Z">
              <w:tcPr>
                <w:tcW w:w="817" w:type="dxa"/>
                <w:gridSpan w:val="2"/>
                <w:shd w:val="clear" w:color="auto" w:fill="auto"/>
                <w:noWrap/>
              </w:tcPr>
            </w:tcPrChange>
          </w:tcPr>
          <w:p w14:paraId="062C74BE" w14:textId="77777777" w:rsidR="003D1155" w:rsidRPr="00EF5447" w:rsidRDefault="003D1155" w:rsidP="00897B0C">
            <w:pPr>
              <w:pStyle w:val="TAC"/>
              <w:rPr>
                <w:rFonts w:cs="Arial"/>
              </w:rPr>
            </w:pPr>
            <w:r w:rsidRPr="003C4CEC">
              <w:rPr>
                <w:lang w:eastAsia="ko-KR"/>
              </w:rPr>
              <w:t>5</w:t>
            </w:r>
          </w:p>
        </w:tc>
        <w:tc>
          <w:tcPr>
            <w:tcW w:w="2493" w:type="dxa"/>
            <w:shd w:val="clear" w:color="auto" w:fill="auto"/>
            <w:noWrap/>
            <w:tcPrChange w:id="11295" w:author="Huawei" w:date="2023-10-16T12:05:00Z">
              <w:tcPr>
                <w:tcW w:w="2554" w:type="dxa"/>
                <w:gridSpan w:val="3"/>
                <w:shd w:val="clear" w:color="auto" w:fill="auto"/>
                <w:noWrap/>
              </w:tcPr>
            </w:tcPrChange>
          </w:tcPr>
          <w:p w14:paraId="7287445C" w14:textId="77777777" w:rsidR="003D1155" w:rsidRPr="00EF5447" w:rsidRDefault="003D1155" w:rsidP="00897B0C">
            <w:pPr>
              <w:pStyle w:val="TAC"/>
              <w:rPr>
                <w:rFonts w:cs="Arial"/>
              </w:rPr>
            </w:pPr>
            <w:r w:rsidRPr="003C4CEC">
              <w:rPr>
                <w:lang w:eastAsia="ko-KR"/>
              </w:rPr>
              <w:t>25</w:t>
            </w:r>
          </w:p>
        </w:tc>
        <w:tc>
          <w:tcPr>
            <w:tcW w:w="1323" w:type="dxa"/>
            <w:shd w:val="clear" w:color="auto" w:fill="auto"/>
            <w:noWrap/>
            <w:tcPrChange w:id="11296" w:author="Huawei" w:date="2023-10-16T12:05:00Z">
              <w:tcPr>
                <w:tcW w:w="1323" w:type="dxa"/>
                <w:gridSpan w:val="2"/>
                <w:shd w:val="clear" w:color="auto" w:fill="auto"/>
                <w:noWrap/>
              </w:tcPr>
            </w:tcPrChange>
          </w:tcPr>
          <w:p w14:paraId="4A56651F" w14:textId="77777777" w:rsidR="003D1155" w:rsidRPr="00EF5447" w:rsidRDefault="003D1155" w:rsidP="00897B0C">
            <w:pPr>
              <w:pStyle w:val="TAC"/>
              <w:rPr>
                <w:rFonts w:cs="Arial"/>
              </w:rPr>
            </w:pPr>
            <w:r w:rsidRPr="00EF5447">
              <w:rPr>
                <w:lang w:eastAsia="ko-KR"/>
              </w:rPr>
              <w:t>1815</w:t>
            </w:r>
          </w:p>
        </w:tc>
        <w:tc>
          <w:tcPr>
            <w:tcW w:w="667" w:type="dxa"/>
            <w:shd w:val="clear" w:color="auto" w:fill="auto"/>
            <w:tcPrChange w:id="11297" w:author="Huawei" w:date="2023-10-16T12:05:00Z">
              <w:tcPr>
                <w:tcW w:w="667" w:type="dxa"/>
                <w:gridSpan w:val="2"/>
                <w:shd w:val="clear" w:color="auto" w:fill="auto"/>
              </w:tcPr>
            </w:tcPrChange>
          </w:tcPr>
          <w:p w14:paraId="6F723F15" w14:textId="77777777" w:rsidR="003D1155" w:rsidRPr="00EF5447" w:rsidRDefault="003D1155" w:rsidP="00897B0C">
            <w:pPr>
              <w:pStyle w:val="TAC"/>
              <w:rPr>
                <w:rFonts w:cs="Arial"/>
              </w:rPr>
            </w:pPr>
            <w:r w:rsidRPr="00EF5447">
              <w:rPr>
                <w:lang w:eastAsia="ko-KR"/>
              </w:rPr>
              <w:t>N/A</w:t>
            </w:r>
          </w:p>
        </w:tc>
        <w:tc>
          <w:tcPr>
            <w:tcW w:w="1187" w:type="dxa"/>
            <w:gridSpan w:val="2"/>
            <w:shd w:val="clear" w:color="auto" w:fill="auto"/>
            <w:tcPrChange w:id="11298" w:author="Huawei" w:date="2023-10-16T12:05:00Z">
              <w:tcPr>
                <w:tcW w:w="1248" w:type="dxa"/>
                <w:gridSpan w:val="3"/>
                <w:shd w:val="clear" w:color="auto" w:fill="auto"/>
              </w:tcPr>
            </w:tcPrChange>
          </w:tcPr>
          <w:p w14:paraId="0CEB0D41" w14:textId="77777777" w:rsidR="003D1155" w:rsidRPr="00EF5447" w:rsidRDefault="003D1155" w:rsidP="00897B0C">
            <w:pPr>
              <w:pStyle w:val="TAC"/>
              <w:rPr>
                <w:rFonts w:eastAsia="Batang"/>
              </w:rPr>
            </w:pPr>
            <w:r w:rsidRPr="00EF5447">
              <w:t>N/A</w:t>
            </w:r>
          </w:p>
        </w:tc>
      </w:tr>
      <w:tr w:rsidR="003D1155" w:rsidRPr="00EF5447" w14:paraId="14713597" w14:textId="77777777" w:rsidTr="00541AED">
        <w:trPr>
          <w:trHeight w:val="22"/>
          <w:jc w:val="center"/>
          <w:trPrChange w:id="11299" w:author="Huawei" w:date="2023-10-16T12:05:00Z">
            <w:trPr>
              <w:trHeight w:val="22"/>
              <w:jc w:val="center"/>
            </w:trPr>
          </w:trPrChange>
        </w:trPr>
        <w:tc>
          <w:tcPr>
            <w:tcW w:w="2258" w:type="dxa"/>
            <w:tcBorders>
              <w:top w:val="nil"/>
              <w:bottom w:val="nil"/>
            </w:tcBorders>
            <w:shd w:val="clear" w:color="auto" w:fill="auto"/>
            <w:tcPrChange w:id="11300" w:author="Huawei" w:date="2023-10-16T12:05:00Z">
              <w:tcPr>
                <w:tcW w:w="2258" w:type="dxa"/>
                <w:tcBorders>
                  <w:top w:val="nil"/>
                  <w:bottom w:val="nil"/>
                </w:tcBorders>
                <w:shd w:val="clear" w:color="auto" w:fill="auto"/>
              </w:tcPr>
            </w:tcPrChange>
          </w:tcPr>
          <w:p w14:paraId="2A0EE467" w14:textId="77777777" w:rsidR="003D1155" w:rsidRPr="00EF5447" w:rsidRDefault="003D1155" w:rsidP="00897B0C">
            <w:pPr>
              <w:pStyle w:val="TAC"/>
            </w:pPr>
          </w:p>
        </w:tc>
        <w:tc>
          <w:tcPr>
            <w:tcW w:w="867" w:type="dxa"/>
            <w:shd w:val="clear" w:color="auto" w:fill="auto"/>
            <w:tcPrChange w:id="11301" w:author="Huawei" w:date="2023-10-16T12:05:00Z">
              <w:tcPr>
                <w:tcW w:w="867" w:type="dxa"/>
                <w:shd w:val="clear" w:color="auto" w:fill="auto"/>
              </w:tcPr>
            </w:tcPrChange>
          </w:tcPr>
          <w:p w14:paraId="185D1F82" w14:textId="77777777" w:rsidR="003D1155" w:rsidRPr="00EF5447" w:rsidRDefault="003D1155" w:rsidP="00897B0C">
            <w:pPr>
              <w:pStyle w:val="TAC"/>
              <w:rPr>
                <w:rFonts w:eastAsia="Batang"/>
              </w:rPr>
            </w:pPr>
            <w:r w:rsidRPr="00EF5447">
              <w:t>40</w:t>
            </w:r>
          </w:p>
        </w:tc>
        <w:tc>
          <w:tcPr>
            <w:tcW w:w="1379" w:type="dxa"/>
            <w:shd w:val="clear" w:color="auto" w:fill="auto"/>
            <w:noWrap/>
            <w:tcPrChange w:id="11302" w:author="Huawei" w:date="2023-10-16T12:05:00Z">
              <w:tcPr>
                <w:tcW w:w="1379" w:type="dxa"/>
                <w:shd w:val="clear" w:color="auto" w:fill="auto"/>
                <w:noWrap/>
              </w:tcPr>
            </w:tcPrChange>
          </w:tcPr>
          <w:p w14:paraId="478E7AC5" w14:textId="77777777" w:rsidR="003D1155" w:rsidRPr="00EF5447" w:rsidRDefault="003D1155" w:rsidP="00897B0C">
            <w:pPr>
              <w:pStyle w:val="TAC"/>
              <w:rPr>
                <w:rFonts w:cs="Arial"/>
              </w:rPr>
            </w:pPr>
            <w:r>
              <w:rPr>
                <w:lang w:eastAsia="ko-KR"/>
              </w:rPr>
              <w:t>N/A</w:t>
            </w:r>
          </w:p>
        </w:tc>
        <w:tc>
          <w:tcPr>
            <w:tcW w:w="878" w:type="dxa"/>
            <w:shd w:val="clear" w:color="auto" w:fill="auto"/>
            <w:noWrap/>
            <w:tcPrChange w:id="11303" w:author="Huawei" w:date="2023-10-16T12:05:00Z">
              <w:tcPr>
                <w:tcW w:w="817" w:type="dxa"/>
                <w:gridSpan w:val="2"/>
                <w:shd w:val="clear" w:color="auto" w:fill="auto"/>
                <w:noWrap/>
              </w:tcPr>
            </w:tcPrChange>
          </w:tcPr>
          <w:p w14:paraId="4008A86A" w14:textId="77777777" w:rsidR="003D1155" w:rsidRPr="00EF5447" w:rsidRDefault="003D1155" w:rsidP="00897B0C">
            <w:pPr>
              <w:pStyle w:val="TAC"/>
              <w:rPr>
                <w:rFonts w:cs="Arial"/>
              </w:rPr>
            </w:pPr>
            <w:r w:rsidRPr="003C4CEC">
              <w:rPr>
                <w:lang w:eastAsia="ko-KR"/>
              </w:rPr>
              <w:t>5</w:t>
            </w:r>
          </w:p>
        </w:tc>
        <w:tc>
          <w:tcPr>
            <w:tcW w:w="2493" w:type="dxa"/>
            <w:shd w:val="clear" w:color="auto" w:fill="auto"/>
            <w:noWrap/>
            <w:tcPrChange w:id="11304" w:author="Huawei" w:date="2023-10-16T12:05:00Z">
              <w:tcPr>
                <w:tcW w:w="2554" w:type="dxa"/>
                <w:gridSpan w:val="3"/>
                <w:shd w:val="clear" w:color="auto" w:fill="auto"/>
                <w:noWrap/>
              </w:tcPr>
            </w:tcPrChange>
          </w:tcPr>
          <w:p w14:paraId="2731C3F9" w14:textId="77777777" w:rsidR="003D1155" w:rsidRPr="00EF5447" w:rsidRDefault="003D1155" w:rsidP="00897B0C">
            <w:pPr>
              <w:pStyle w:val="TAC"/>
              <w:rPr>
                <w:rFonts w:cs="Arial"/>
              </w:rPr>
            </w:pPr>
            <w:r>
              <w:rPr>
                <w:lang w:eastAsia="ko-KR"/>
              </w:rPr>
              <w:t>N/A</w:t>
            </w:r>
          </w:p>
        </w:tc>
        <w:tc>
          <w:tcPr>
            <w:tcW w:w="1323" w:type="dxa"/>
            <w:shd w:val="clear" w:color="auto" w:fill="auto"/>
            <w:noWrap/>
            <w:tcPrChange w:id="11305" w:author="Huawei" w:date="2023-10-16T12:05:00Z">
              <w:tcPr>
                <w:tcW w:w="1323" w:type="dxa"/>
                <w:gridSpan w:val="2"/>
                <w:shd w:val="clear" w:color="auto" w:fill="auto"/>
                <w:noWrap/>
              </w:tcPr>
            </w:tcPrChange>
          </w:tcPr>
          <w:p w14:paraId="3B37FCA7" w14:textId="77777777" w:rsidR="003D1155" w:rsidRPr="00EF5447" w:rsidRDefault="003D1155" w:rsidP="00897B0C">
            <w:pPr>
              <w:pStyle w:val="TAC"/>
              <w:rPr>
                <w:rFonts w:cs="Arial"/>
              </w:rPr>
            </w:pPr>
            <w:r w:rsidRPr="00EF5447">
              <w:rPr>
                <w:lang w:eastAsia="ko-KR"/>
              </w:rPr>
              <w:t>2360</w:t>
            </w:r>
          </w:p>
        </w:tc>
        <w:tc>
          <w:tcPr>
            <w:tcW w:w="667" w:type="dxa"/>
            <w:shd w:val="clear" w:color="auto" w:fill="auto"/>
            <w:tcPrChange w:id="11306" w:author="Huawei" w:date="2023-10-16T12:05:00Z">
              <w:tcPr>
                <w:tcW w:w="667" w:type="dxa"/>
                <w:gridSpan w:val="2"/>
                <w:shd w:val="clear" w:color="auto" w:fill="auto"/>
              </w:tcPr>
            </w:tcPrChange>
          </w:tcPr>
          <w:p w14:paraId="6DE45A4C" w14:textId="77777777" w:rsidR="003D1155" w:rsidRPr="00EF5447" w:rsidRDefault="003D1155" w:rsidP="00897B0C">
            <w:pPr>
              <w:pStyle w:val="TAC"/>
              <w:rPr>
                <w:rFonts w:cs="Arial"/>
              </w:rPr>
            </w:pPr>
            <w:r w:rsidRPr="00EF5447">
              <w:rPr>
                <w:lang w:eastAsia="ko-KR"/>
              </w:rPr>
              <w:t>4.4</w:t>
            </w:r>
          </w:p>
        </w:tc>
        <w:tc>
          <w:tcPr>
            <w:tcW w:w="1187" w:type="dxa"/>
            <w:gridSpan w:val="2"/>
            <w:shd w:val="clear" w:color="auto" w:fill="auto"/>
            <w:tcPrChange w:id="11307" w:author="Huawei" w:date="2023-10-16T12:05:00Z">
              <w:tcPr>
                <w:tcW w:w="1248" w:type="dxa"/>
                <w:gridSpan w:val="3"/>
                <w:shd w:val="clear" w:color="auto" w:fill="auto"/>
              </w:tcPr>
            </w:tcPrChange>
          </w:tcPr>
          <w:p w14:paraId="6C690852" w14:textId="77777777" w:rsidR="003D1155" w:rsidRPr="00EF5447" w:rsidRDefault="003D1155" w:rsidP="00897B0C">
            <w:pPr>
              <w:pStyle w:val="TAC"/>
              <w:rPr>
                <w:rFonts w:eastAsia="Batang"/>
              </w:rPr>
            </w:pPr>
            <w:r w:rsidRPr="00EF5447">
              <w:t>IMD5</w:t>
            </w:r>
          </w:p>
        </w:tc>
      </w:tr>
      <w:tr w:rsidR="003D1155" w:rsidRPr="00EF5447" w14:paraId="3F9C9E19" w14:textId="77777777" w:rsidTr="00541AED">
        <w:trPr>
          <w:trHeight w:val="22"/>
          <w:jc w:val="center"/>
          <w:trPrChange w:id="11308" w:author="Huawei" w:date="2023-10-16T12:05:00Z">
            <w:trPr>
              <w:trHeight w:val="22"/>
              <w:jc w:val="center"/>
            </w:trPr>
          </w:trPrChange>
        </w:trPr>
        <w:tc>
          <w:tcPr>
            <w:tcW w:w="2258" w:type="dxa"/>
            <w:tcBorders>
              <w:top w:val="nil"/>
              <w:bottom w:val="single" w:sz="4" w:space="0" w:color="auto"/>
            </w:tcBorders>
            <w:shd w:val="clear" w:color="auto" w:fill="auto"/>
            <w:tcPrChange w:id="11309" w:author="Huawei" w:date="2023-10-16T12:05:00Z">
              <w:tcPr>
                <w:tcW w:w="2258" w:type="dxa"/>
                <w:tcBorders>
                  <w:top w:val="nil"/>
                  <w:bottom w:val="single" w:sz="4" w:space="0" w:color="auto"/>
                </w:tcBorders>
                <w:shd w:val="clear" w:color="auto" w:fill="auto"/>
              </w:tcPr>
            </w:tcPrChange>
          </w:tcPr>
          <w:p w14:paraId="5621A8D0" w14:textId="77777777" w:rsidR="003D1155" w:rsidRPr="00EF5447" w:rsidRDefault="003D1155" w:rsidP="00897B0C">
            <w:pPr>
              <w:pStyle w:val="TAC"/>
            </w:pPr>
          </w:p>
        </w:tc>
        <w:tc>
          <w:tcPr>
            <w:tcW w:w="867" w:type="dxa"/>
            <w:shd w:val="clear" w:color="auto" w:fill="auto"/>
            <w:tcPrChange w:id="11310" w:author="Huawei" w:date="2023-10-16T12:05:00Z">
              <w:tcPr>
                <w:tcW w:w="867" w:type="dxa"/>
                <w:shd w:val="clear" w:color="auto" w:fill="auto"/>
              </w:tcPr>
            </w:tcPrChange>
          </w:tcPr>
          <w:p w14:paraId="64560DED" w14:textId="77777777" w:rsidR="003D1155" w:rsidRPr="00EF5447" w:rsidRDefault="003D1155" w:rsidP="00897B0C">
            <w:pPr>
              <w:pStyle w:val="TAC"/>
              <w:rPr>
                <w:rFonts w:eastAsia="Batang"/>
              </w:rPr>
            </w:pPr>
            <w:r w:rsidRPr="00EF5447">
              <w:t>n78</w:t>
            </w:r>
          </w:p>
        </w:tc>
        <w:tc>
          <w:tcPr>
            <w:tcW w:w="1379" w:type="dxa"/>
            <w:shd w:val="clear" w:color="auto" w:fill="auto"/>
            <w:noWrap/>
            <w:tcPrChange w:id="11311" w:author="Huawei" w:date="2023-10-16T12:05:00Z">
              <w:tcPr>
                <w:tcW w:w="1379" w:type="dxa"/>
                <w:shd w:val="clear" w:color="auto" w:fill="auto"/>
                <w:noWrap/>
              </w:tcPr>
            </w:tcPrChange>
          </w:tcPr>
          <w:p w14:paraId="5461192F" w14:textId="77777777" w:rsidR="003D1155" w:rsidRPr="00EF5447" w:rsidRDefault="003D1155" w:rsidP="00897B0C">
            <w:pPr>
              <w:pStyle w:val="TAC"/>
              <w:rPr>
                <w:rFonts w:cs="Arial"/>
              </w:rPr>
            </w:pPr>
            <w:r w:rsidRPr="003C4CEC">
              <w:rPr>
                <w:lang w:eastAsia="ko-KR"/>
              </w:rPr>
              <w:t>3760</w:t>
            </w:r>
          </w:p>
        </w:tc>
        <w:tc>
          <w:tcPr>
            <w:tcW w:w="878" w:type="dxa"/>
            <w:shd w:val="clear" w:color="auto" w:fill="auto"/>
            <w:noWrap/>
            <w:tcPrChange w:id="11312" w:author="Huawei" w:date="2023-10-16T12:05:00Z">
              <w:tcPr>
                <w:tcW w:w="817" w:type="dxa"/>
                <w:gridSpan w:val="2"/>
                <w:shd w:val="clear" w:color="auto" w:fill="auto"/>
                <w:noWrap/>
              </w:tcPr>
            </w:tcPrChange>
          </w:tcPr>
          <w:p w14:paraId="2C1002FB" w14:textId="77777777" w:rsidR="003D1155" w:rsidRPr="00EF5447" w:rsidRDefault="003D1155" w:rsidP="00897B0C">
            <w:pPr>
              <w:pStyle w:val="TAC"/>
              <w:rPr>
                <w:rFonts w:cs="Arial"/>
              </w:rPr>
            </w:pPr>
            <w:r w:rsidRPr="003C4CEC">
              <w:rPr>
                <w:lang w:eastAsia="ko-KR"/>
              </w:rPr>
              <w:t>10</w:t>
            </w:r>
          </w:p>
        </w:tc>
        <w:tc>
          <w:tcPr>
            <w:tcW w:w="2493" w:type="dxa"/>
            <w:shd w:val="clear" w:color="auto" w:fill="auto"/>
            <w:noWrap/>
            <w:tcPrChange w:id="11313" w:author="Huawei" w:date="2023-10-16T12:05:00Z">
              <w:tcPr>
                <w:tcW w:w="2554" w:type="dxa"/>
                <w:gridSpan w:val="3"/>
                <w:shd w:val="clear" w:color="auto" w:fill="auto"/>
                <w:noWrap/>
              </w:tcPr>
            </w:tcPrChange>
          </w:tcPr>
          <w:p w14:paraId="7D4F2807" w14:textId="77777777" w:rsidR="003D1155" w:rsidRPr="00EF5447" w:rsidRDefault="003D1155" w:rsidP="00897B0C">
            <w:pPr>
              <w:pStyle w:val="TAC"/>
              <w:rPr>
                <w:rFonts w:cs="Arial"/>
              </w:rPr>
            </w:pPr>
            <w:r w:rsidRPr="003C4CEC">
              <w:rPr>
                <w:lang w:eastAsia="ko-KR"/>
              </w:rPr>
              <w:t>50</w:t>
            </w:r>
          </w:p>
        </w:tc>
        <w:tc>
          <w:tcPr>
            <w:tcW w:w="1323" w:type="dxa"/>
            <w:shd w:val="clear" w:color="auto" w:fill="auto"/>
            <w:noWrap/>
            <w:tcPrChange w:id="11314" w:author="Huawei" w:date="2023-10-16T12:05:00Z">
              <w:tcPr>
                <w:tcW w:w="1323" w:type="dxa"/>
                <w:gridSpan w:val="2"/>
                <w:shd w:val="clear" w:color="auto" w:fill="auto"/>
                <w:noWrap/>
              </w:tcPr>
            </w:tcPrChange>
          </w:tcPr>
          <w:p w14:paraId="60BF945E" w14:textId="77777777" w:rsidR="003D1155" w:rsidRPr="00EF5447" w:rsidRDefault="003D1155" w:rsidP="00897B0C">
            <w:pPr>
              <w:pStyle w:val="TAC"/>
              <w:rPr>
                <w:rFonts w:cs="Arial"/>
              </w:rPr>
            </w:pPr>
            <w:r w:rsidRPr="00EF5447">
              <w:rPr>
                <w:lang w:eastAsia="ko-KR"/>
              </w:rPr>
              <w:t>3760</w:t>
            </w:r>
          </w:p>
        </w:tc>
        <w:tc>
          <w:tcPr>
            <w:tcW w:w="667" w:type="dxa"/>
            <w:shd w:val="clear" w:color="auto" w:fill="auto"/>
            <w:tcPrChange w:id="11315" w:author="Huawei" w:date="2023-10-16T12:05:00Z">
              <w:tcPr>
                <w:tcW w:w="667" w:type="dxa"/>
                <w:gridSpan w:val="2"/>
                <w:shd w:val="clear" w:color="auto" w:fill="auto"/>
              </w:tcPr>
            </w:tcPrChange>
          </w:tcPr>
          <w:p w14:paraId="30ABD5DB" w14:textId="77777777" w:rsidR="003D1155" w:rsidRPr="00EF5447" w:rsidRDefault="003D1155" w:rsidP="00897B0C">
            <w:pPr>
              <w:pStyle w:val="TAC"/>
              <w:rPr>
                <w:rFonts w:cs="Arial"/>
              </w:rPr>
            </w:pPr>
            <w:r w:rsidRPr="00EF5447">
              <w:rPr>
                <w:lang w:eastAsia="ko-KR"/>
              </w:rPr>
              <w:t>N/A</w:t>
            </w:r>
          </w:p>
        </w:tc>
        <w:tc>
          <w:tcPr>
            <w:tcW w:w="1187" w:type="dxa"/>
            <w:gridSpan w:val="2"/>
            <w:shd w:val="clear" w:color="auto" w:fill="auto"/>
            <w:tcPrChange w:id="11316" w:author="Huawei" w:date="2023-10-16T12:05:00Z">
              <w:tcPr>
                <w:tcW w:w="1248" w:type="dxa"/>
                <w:gridSpan w:val="3"/>
                <w:shd w:val="clear" w:color="auto" w:fill="auto"/>
              </w:tcPr>
            </w:tcPrChange>
          </w:tcPr>
          <w:p w14:paraId="4B380820" w14:textId="77777777" w:rsidR="003D1155" w:rsidRPr="00EF5447" w:rsidRDefault="003D1155" w:rsidP="00897B0C">
            <w:pPr>
              <w:pStyle w:val="TAC"/>
              <w:rPr>
                <w:rFonts w:eastAsia="Batang"/>
              </w:rPr>
            </w:pPr>
            <w:r w:rsidRPr="00EF5447">
              <w:t>N/A</w:t>
            </w:r>
          </w:p>
        </w:tc>
      </w:tr>
      <w:tr w:rsidR="003D1155" w:rsidRPr="00EF5447" w14:paraId="0A37B0B0" w14:textId="77777777" w:rsidTr="00541AED">
        <w:trPr>
          <w:trHeight w:val="22"/>
          <w:jc w:val="center"/>
          <w:trPrChange w:id="11317"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1318"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766A0330" w14:textId="77777777" w:rsidR="003D1155" w:rsidRPr="00BD28B9" w:rsidRDefault="003D1155" w:rsidP="00897B0C">
            <w:pPr>
              <w:pStyle w:val="TAC"/>
              <w:rPr>
                <w:rFonts w:cs="Arial"/>
                <w:color w:val="000000"/>
                <w:szCs w:val="18"/>
                <w:lang w:val="en-US" w:eastAsia="zh-CN" w:bidi="ar"/>
              </w:rPr>
            </w:pPr>
            <w:r w:rsidRPr="00BD28B9">
              <w:rPr>
                <w:rFonts w:cs="Arial"/>
                <w:color w:val="000000"/>
                <w:szCs w:val="18"/>
                <w:lang w:val="en-US" w:eastAsia="zh-CN" w:bidi="ar"/>
              </w:rPr>
              <w:lastRenderedPageBreak/>
              <w:t>DC_3A-41A_n1A</w:t>
            </w:r>
          </w:p>
          <w:p w14:paraId="5C094E09" w14:textId="77777777" w:rsidR="003D1155" w:rsidRPr="00BD28B9" w:rsidRDefault="003D1155" w:rsidP="00897B0C">
            <w:pPr>
              <w:pStyle w:val="TAC"/>
              <w:rPr>
                <w:rFonts w:eastAsia="MS Mincho" w:cs="Arial"/>
                <w:bCs/>
                <w:szCs w:val="18"/>
                <w:lang w:val="en-US" w:eastAsia="zh-CN"/>
              </w:rPr>
            </w:pPr>
            <w:r w:rsidRPr="00BD28B9">
              <w:rPr>
                <w:rFonts w:cs="Arial"/>
                <w:bCs/>
                <w:szCs w:val="18"/>
                <w:lang w:val="en-US" w:eastAsia="zh-CN"/>
              </w:rPr>
              <w:t>DC_3A-41C_n1A</w:t>
            </w:r>
          </w:p>
          <w:p w14:paraId="6C038403" w14:textId="77777777" w:rsidR="003D1155" w:rsidRPr="00BD28B9" w:rsidRDefault="003D1155" w:rsidP="00897B0C">
            <w:pPr>
              <w:pStyle w:val="TAC"/>
              <w:rPr>
                <w:rFonts w:cs="Arial"/>
                <w:bCs/>
                <w:szCs w:val="18"/>
                <w:lang w:val="en-US" w:eastAsia="zh-CN"/>
              </w:rPr>
            </w:pPr>
            <w:r w:rsidRPr="00BD28B9">
              <w:rPr>
                <w:rFonts w:cs="Arial"/>
                <w:bCs/>
                <w:szCs w:val="18"/>
                <w:lang w:val="en-US" w:eastAsia="zh-CN"/>
              </w:rPr>
              <w:t>DC_3A-3A-41A_n1A</w:t>
            </w:r>
          </w:p>
          <w:p w14:paraId="5DEC51A3" w14:textId="77777777" w:rsidR="003D1155" w:rsidRPr="00EF5447" w:rsidRDefault="003D1155" w:rsidP="00897B0C">
            <w:pPr>
              <w:pStyle w:val="TAC"/>
            </w:pPr>
            <w:r w:rsidRPr="00BD28B9">
              <w:rPr>
                <w:rFonts w:cs="Arial"/>
                <w:bCs/>
                <w:szCs w:val="18"/>
                <w:lang w:val="en-US" w:eastAsia="zh-CN"/>
              </w:rPr>
              <w:t>DC_3A-3A-41C_n1A</w:t>
            </w:r>
          </w:p>
        </w:tc>
        <w:tc>
          <w:tcPr>
            <w:tcW w:w="867" w:type="dxa"/>
            <w:tcBorders>
              <w:left w:val="single" w:sz="4" w:space="0" w:color="auto"/>
            </w:tcBorders>
            <w:shd w:val="clear" w:color="auto" w:fill="auto"/>
            <w:tcPrChange w:id="11319" w:author="Huawei" w:date="2023-10-16T12:05:00Z">
              <w:tcPr>
                <w:tcW w:w="867" w:type="dxa"/>
                <w:tcBorders>
                  <w:left w:val="single" w:sz="4" w:space="0" w:color="auto"/>
                </w:tcBorders>
                <w:shd w:val="clear" w:color="auto" w:fill="auto"/>
              </w:tcPr>
            </w:tcPrChange>
          </w:tcPr>
          <w:p w14:paraId="4E04BF71" w14:textId="77777777" w:rsidR="003D1155" w:rsidRPr="00EF5447" w:rsidRDefault="003D1155" w:rsidP="00897B0C">
            <w:pPr>
              <w:pStyle w:val="TAC"/>
            </w:pPr>
            <w:r w:rsidRPr="00BD28B9">
              <w:rPr>
                <w:rFonts w:cs="Arial"/>
                <w:szCs w:val="18"/>
                <w:lang w:val="en-US" w:eastAsia="zh-CN"/>
              </w:rPr>
              <w:t>n</w:t>
            </w:r>
            <w:r w:rsidRPr="00BD28B9">
              <w:rPr>
                <w:rFonts w:cs="Arial"/>
                <w:szCs w:val="18"/>
                <w:lang w:val="sv-SE" w:eastAsia="ja-JP"/>
              </w:rPr>
              <w:t>1</w:t>
            </w:r>
          </w:p>
        </w:tc>
        <w:tc>
          <w:tcPr>
            <w:tcW w:w="1379" w:type="dxa"/>
            <w:shd w:val="clear" w:color="auto" w:fill="auto"/>
            <w:noWrap/>
            <w:tcPrChange w:id="11320" w:author="Huawei" w:date="2023-10-16T12:05:00Z">
              <w:tcPr>
                <w:tcW w:w="1379" w:type="dxa"/>
                <w:shd w:val="clear" w:color="auto" w:fill="auto"/>
                <w:noWrap/>
              </w:tcPr>
            </w:tcPrChange>
          </w:tcPr>
          <w:p w14:paraId="27313B1A" w14:textId="77777777" w:rsidR="003D1155" w:rsidRPr="00EF5447" w:rsidRDefault="003D1155" w:rsidP="00897B0C">
            <w:pPr>
              <w:pStyle w:val="TAC"/>
              <w:rPr>
                <w:lang w:eastAsia="ko-KR"/>
              </w:rPr>
            </w:pPr>
            <w:r w:rsidRPr="003C4CEC">
              <w:rPr>
                <w:rFonts w:eastAsia="Malgun Gothic" w:cs="Arial"/>
                <w:szCs w:val="18"/>
                <w:lang w:eastAsia="ko-KR"/>
              </w:rPr>
              <w:t>197</w:t>
            </w:r>
            <w:r w:rsidRPr="003C4CEC">
              <w:rPr>
                <w:rFonts w:cs="Arial"/>
                <w:szCs w:val="18"/>
                <w:lang w:val="en-US" w:eastAsia="zh-CN"/>
              </w:rPr>
              <w:t>7.5</w:t>
            </w:r>
          </w:p>
        </w:tc>
        <w:tc>
          <w:tcPr>
            <w:tcW w:w="878" w:type="dxa"/>
            <w:shd w:val="clear" w:color="auto" w:fill="auto"/>
            <w:noWrap/>
            <w:tcPrChange w:id="11321" w:author="Huawei" w:date="2023-10-16T12:05:00Z">
              <w:tcPr>
                <w:tcW w:w="817" w:type="dxa"/>
                <w:gridSpan w:val="2"/>
                <w:shd w:val="clear" w:color="auto" w:fill="auto"/>
                <w:noWrap/>
              </w:tcPr>
            </w:tcPrChange>
          </w:tcPr>
          <w:p w14:paraId="26B52140" w14:textId="77777777" w:rsidR="003D1155" w:rsidRPr="00EF5447" w:rsidRDefault="003D1155" w:rsidP="00897B0C">
            <w:pPr>
              <w:pStyle w:val="TAC"/>
              <w:rPr>
                <w:lang w:eastAsia="ko-KR"/>
              </w:rPr>
            </w:pPr>
            <w:r w:rsidRPr="003C4CEC">
              <w:rPr>
                <w:rFonts w:eastAsia="Malgun Gothic" w:cs="Arial"/>
                <w:szCs w:val="18"/>
                <w:lang w:eastAsia="ko-KR"/>
              </w:rPr>
              <w:t>5</w:t>
            </w:r>
          </w:p>
        </w:tc>
        <w:tc>
          <w:tcPr>
            <w:tcW w:w="2493" w:type="dxa"/>
            <w:shd w:val="clear" w:color="auto" w:fill="auto"/>
            <w:noWrap/>
            <w:tcPrChange w:id="11322" w:author="Huawei" w:date="2023-10-16T12:05:00Z">
              <w:tcPr>
                <w:tcW w:w="2554" w:type="dxa"/>
                <w:gridSpan w:val="3"/>
                <w:shd w:val="clear" w:color="auto" w:fill="auto"/>
                <w:noWrap/>
              </w:tcPr>
            </w:tcPrChange>
          </w:tcPr>
          <w:p w14:paraId="0DC94EB3" w14:textId="77777777" w:rsidR="003D1155" w:rsidRPr="00EF5447" w:rsidRDefault="003D1155" w:rsidP="00897B0C">
            <w:pPr>
              <w:pStyle w:val="TAC"/>
              <w:rPr>
                <w:lang w:eastAsia="ko-KR"/>
              </w:rPr>
            </w:pPr>
            <w:r w:rsidRPr="003C4CEC">
              <w:rPr>
                <w:rFonts w:eastAsia="Malgun Gothic" w:cs="Arial"/>
                <w:szCs w:val="18"/>
                <w:lang w:eastAsia="ko-KR"/>
              </w:rPr>
              <w:t>25</w:t>
            </w:r>
          </w:p>
        </w:tc>
        <w:tc>
          <w:tcPr>
            <w:tcW w:w="1323" w:type="dxa"/>
            <w:shd w:val="clear" w:color="auto" w:fill="auto"/>
            <w:noWrap/>
            <w:tcPrChange w:id="11323" w:author="Huawei" w:date="2023-10-16T12:05:00Z">
              <w:tcPr>
                <w:tcW w:w="1323" w:type="dxa"/>
                <w:gridSpan w:val="2"/>
                <w:shd w:val="clear" w:color="auto" w:fill="auto"/>
                <w:noWrap/>
              </w:tcPr>
            </w:tcPrChange>
          </w:tcPr>
          <w:p w14:paraId="7EDCD036" w14:textId="77777777" w:rsidR="003D1155" w:rsidRPr="00EF5447" w:rsidRDefault="003D1155" w:rsidP="00897B0C">
            <w:pPr>
              <w:pStyle w:val="TAC"/>
              <w:rPr>
                <w:lang w:eastAsia="ko-KR"/>
              </w:rPr>
            </w:pPr>
            <w:r w:rsidRPr="00BD28B9">
              <w:rPr>
                <w:rFonts w:eastAsia="Malgun Gothic" w:cs="Arial"/>
                <w:szCs w:val="18"/>
                <w:lang w:eastAsia="ko-KR"/>
              </w:rPr>
              <w:t>216</w:t>
            </w:r>
            <w:r w:rsidRPr="00BD28B9">
              <w:rPr>
                <w:rFonts w:cs="Arial"/>
                <w:szCs w:val="18"/>
                <w:lang w:val="en-US" w:eastAsia="zh-CN"/>
              </w:rPr>
              <w:t>7.5</w:t>
            </w:r>
          </w:p>
        </w:tc>
        <w:tc>
          <w:tcPr>
            <w:tcW w:w="667" w:type="dxa"/>
            <w:shd w:val="clear" w:color="auto" w:fill="auto"/>
            <w:tcPrChange w:id="11324" w:author="Huawei" w:date="2023-10-16T12:05:00Z">
              <w:tcPr>
                <w:tcW w:w="667" w:type="dxa"/>
                <w:gridSpan w:val="2"/>
                <w:shd w:val="clear" w:color="auto" w:fill="auto"/>
              </w:tcPr>
            </w:tcPrChange>
          </w:tcPr>
          <w:p w14:paraId="782CA7BE" w14:textId="77777777" w:rsidR="003D1155" w:rsidRPr="00EF5447" w:rsidRDefault="003D1155" w:rsidP="00897B0C">
            <w:pPr>
              <w:pStyle w:val="TAC"/>
              <w:rPr>
                <w:lang w:eastAsia="ko-KR"/>
              </w:rPr>
            </w:pPr>
            <w:r w:rsidRPr="00BD28B9">
              <w:rPr>
                <w:rFonts w:eastAsia="Malgun Gothic" w:cs="Arial"/>
                <w:szCs w:val="18"/>
                <w:lang w:eastAsia="ko-KR"/>
              </w:rPr>
              <w:t>N/A</w:t>
            </w:r>
          </w:p>
        </w:tc>
        <w:tc>
          <w:tcPr>
            <w:tcW w:w="1187" w:type="dxa"/>
            <w:gridSpan w:val="2"/>
            <w:shd w:val="clear" w:color="auto" w:fill="auto"/>
            <w:tcPrChange w:id="11325" w:author="Huawei" w:date="2023-10-16T12:05:00Z">
              <w:tcPr>
                <w:tcW w:w="1248" w:type="dxa"/>
                <w:gridSpan w:val="3"/>
                <w:shd w:val="clear" w:color="auto" w:fill="auto"/>
              </w:tcPr>
            </w:tcPrChange>
          </w:tcPr>
          <w:p w14:paraId="642C153D" w14:textId="77777777" w:rsidR="003D1155" w:rsidRPr="00EF5447" w:rsidRDefault="003D1155" w:rsidP="00897B0C">
            <w:pPr>
              <w:pStyle w:val="TAC"/>
            </w:pPr>
            <w:r w:rsidRPr="00BD28B9">
              <w:rPr>
                <w:rFonts w:cs="Arial"/>
                <w:szCs w:val="18"/>
              </w:rPr>
              <w:t>N/A</w:t>
            </w:r>
          </w:p>
        </w:tc>
      </w:tr>
      <w:tr w:rsidR="003D1155" w:rsidRPr="00EF5447" w14:paraId="4398C1A2" w14:textId="77777777" w:rsidTr="00541AED">
        <w:trPr>
          <w:trHeight w:val="22"/>
          <w:jc w:val="center"/>
          <w:trPrChange w:id="11326"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11327" w:author="Huawei" w:date="2023-10-16T12:05:00Z">
              <w:tcPr>
                <w:tcW w:w="2258" w:type="dxa"/>
                <w:tcBorders>
                  <w:top w:val="nil"/>
                  <w:left w:val="single" w:sz="4" w:space="0" w:color="auto"/>
                  <w:bottom w:val="nil"/>
                  <w:right w:val="single" w:sz="4" w:space="0" w:color="auto"/>
                </w:tcBorders>
                <w:shd w:val="clear" w:color="auto" w:fill="auto"/>
              </w:tcPr>
            </w:tcPrChange>
          </w:tcPr>
          <w:p w14:paraId="1581F627" w14:textId="77777777" w:rsidR="003D1155" w:rsidRPr="00EF5447" w:rsidRDefault="003D1155" w:rsidP="00897B0C">
            <w:pPr>
              <w:pStyle w:val="TAC"/>
            </w:pPr>
          </w:p>
        </w:tc>
        <w:tc>
          <w:tcPr>
            <w:tcW w:w="867" w:type="dxa"/>
            <w:tcBorders>
              <w:left w:val="single" w:sz="4" w:space="0" w:color="auto"/>
            </w:tcBorders>
            <w:shd w:val="clear" w:color="auto" w:fill="auto"/>
            <w:tcPrChange w:id="11328" w:author="Huawei" w:date="2023-10-16T12:05:00Z">
              <w:tcPr>
                <w:tcW w:w="867" w:type="dxa"/>
                <w:tcBorders>
                  <w:left w:val="single" w:sz="4" w:space="0" w:color="auto"/>
                </w:tcBorders>
                <w:shd w:val="clear" w:color="auto" w:fill="auto"/>
              </w:tcPr>
            </w:tcPrChange>
          </w:tcPr>
          <w:p w14:paraId="35CD0212" w14:textId="77777777" w:rsidR="003D1155" w:rsidRPr="00EF5447" w:rsidRDefault="003D1155" w:rsidP="00897B0C">
            <w:pPr>
              <w:pStyle w:val="TAC"/>
            </w:pPr>
            <w:r w:rsidRPr="00BD28B9">
              <w:rPr>
                <w:rFonts w:cs="Arial"/>
                <w:szCs w:val="18"/>
                <w:lang w:val="en-US" w:eastAsia="zh-CN"/>
              </w:rPr>
              <w:t>3</w:t>
            </w:r>
          </w:p>
        </w:tc>
        <w:tc>
          <w:tcPr>
            <w:tcW w:w="1379" w:type="dxa"/>
            <w:shd w:val="clear" w:color="auto" w:fill="auto"/>
            <w:noWrap/>
            <w:tcPrChange w:id="11329" w:author="Huawei" w:date="2023-10-16T12:05:00Z">
              <w:tcPr>
                <w:tcW w:w="1379" w:type="dxa"/>
                <w:shd w:val="clear" w:color="auto" w:fill="auto"/>
                <w:noWrap/>
              </w:tcPr>
            </w:tcPrChange>
          </w:tcPr>
          <w:p w14:paraId="14D54675" w14:textId="77777777" w:rsidR="003D1155" w:rsidRPr="00EF5447" w:rsidRDefault="003D1155" w:rsidP="00897B0C">
            <w:pPr>
              <w:pStyle w:val="TAC"/>
              <w:rPr>
                <w:lang w:eastAsia="ko-KR"/>
              </w:rPr>
            </w:pPr>
            <w:r w:rsidRPr="003C4CEC">
              <w:rPr>
                <w:rFonts w:cs="Arial"/>
                <w:szCs w:val="18"/>
                <w:lang w:val="en-US" w:eastAsia="zh-CN"/>
              </w:rPr>
              <w:t>1712.5</w:t>
            </w:r>
          </w:p>
        </w:tc>
        <w:tc>
          <w:tcPr>
            <w:tcW w:w="878" w:type="dxa"/>
            <w:shd w:val="clear" w:color="auto" w:fill="auto"/>
            <w:noWrap/>
            <w:tcPrChange w:id="11330" w:author="Huawei" w:date="2023-10-16T12:05:00Z">
              <w:tcPr>
                <w:tcW w:w="817" w:type="dxa"/>
                <w:gridSpan w:val="2"/>
                <w:shd w:val="clear" w:color="auto" w:fill="auto"/>
                <w:noWrap/>
              </w:tcPr>
            </w:tcPrChange>
          </w:tcPr>
          <w:p w14:paraId="54FCA8C8" w14:textId="77777777" w:rsidR="003D1155" w:rsidRPr="00EF5447" w:rsidRDefault="003D1155" w:rsidP="00897B0C">
            <w:pPr>
              <w:pStyle w:val="TAC"/>
              <w:rPr>
                <w:lang w:eastAsia="ko-KR"/>
              </w:rPr>
            </w:pPr>
            <w:r w:rsidRPr="003C4CEC">
              <w:rPr>
                <w:rFonts w:eastAsia="Malgun Gothic" w:cs="Arial"/>
                <w:szCs w:val="18"/>
                <w:lang w:eastAsia="ko-KR"/>
              </w:rPr>
              <w:t>5</w:t>
            </w:r>
          </w:p>
        </w:tc>
        <w:tc>
          <w:tcPr>
            <w:tcW w:w="2493" w:type="dxa"/>
            <w:shd w:val="clear" w:color="auto" w:fill="auto"/>
            <w:noWrap/>
            <w:tcPrChange w:id="11331" w:author="Huawei" w:date="2023-10-16T12:05:00Z">
              <w:tcPr>
                <w:tcW w:w="2554" w:type="dxa"/>
                <w:gridSpan w:val="3"/>
                <w:shd w:val="clear" w:color="auto" w:fill="auto"/>
                <w:noWrap/>
              </w:tcPr>
            </w:tcPrChange>
          </w:tcPr>
          <w:p w14:paraId="7BE3D5EC" w14:textId="77777777" w:rsidR="003D1155" w:rsidRPr="00EF5447" w:rsidRDefault="003D1155" w:rsidP="00897B0C">
            <w:pPr>
              <w:pStyle w:val="TAC"/>
              <w:rPr>
                <w:lang w:eastAsia="ko-KR"/>
              </w:rPr>
            </w:pPr>
            <w:r w:rsidRPr="003C4CEC">
              <w:rPr>
                <w:rFonts w:eastAsia="Malgun Gothic" w:cs="Arial"/>
                <w:szCs w:val="18"/>
                <w:lang w:eastAsia="ko-KR"/>
              </w:rPr>
              <w:t>25</w:t>
            </w:r>
          </w:p>
        </w:tc>
        <w:tc>
          <w:tcPr>
            <w:tcW w:w="1323" w:type="dxa"/>
            <w:shd w:val="clear" w:color="auto" w:fill="auto"/>
            <w:noWrap/>
            <w:tcPrChange w:id="11332" w:author="Huawei" w:date="2023-10-16T12:05:00Z">
              <w:tcPr>
                <w:tcW w:w="1323" w:type="dxa"/>
                <w:gridSpan w:val="2"/>
                <w:shd w:val="clear" w:color="auto" w:fill="auto"/>
                <w:noWrap/>
              </w:tcPr>
            </w:tcPrChange>
          </w:tcPr>
          <w:p w14:paraId="6E92B3B2" w14:textId="77777777" w:rsidR="003D1155" w:rsidRPr="00EF5447" w:rsidRDefault="003D1155" w:rsidP="00897B0C">
            <w:pPr>
              <w:pStyle w:val="TAC"/>
              <w:rPr>
                <w:lang w:eastAsia="ko-KR"/>
              </w:rPr>
            </w:pPr>
            <w:r w:rsidRPr="00BD28B9">
              <w:rPr>
                <w:rFonts w:cs="Arial"/>
                <w:szCs w:val="18"/>
                <w:lang w:val="en-US" w:eastAsia="zh-CN"/>
              </w:rPr>
              <w:t>1807.5</w:t>
            </w:r>
          </w:p>
        </w:tc>
        <w:tc>
          <w:tcPr>
            <w:tcW w:w="667" w:type="dxa"/>
            <w:shd w:val="clear" w:color="auto" w:fill="auto"/>
            <w:tcPrChange w:id="11333" w:author="Huawei" w:date="2023-10-16T12:05:00Z">
              <w:tcPr>
                <w:tcW w:w="667" w:type="dxa"/>
                <w:gridSpan w:val="2"/>
                <w:shd w:val="clear" w:color="auto" w:fill="auto"/>
              </w:tcPr>
            </w:tcPrChange>
          </w:tcPr>
          <w:p w14:paraId="0D04A256" w14:textId="77777777" w:rsidR="003D1155" w:rsidRPr="00EF5447" w:rsidRDefault="003D1155" w:rsidP="00897B0C">
            <w:pPr>
              <w:pStyle w:val="TAC"/>
              <w:rPr>
                <w:lang w:eastAsia="ko-KR"/>
              </w:rPr>
            </w:pPr>
            <w:r w:rsidRPr="00BD28B9">
              <w:rPr>
                <w:rFonts w:cs="Arial"/>
                <w:szCs w:val="18"/>
                <w:lang w:val="en-US" w:eastAsia="zh-CN"/>
              </w:rPr>
              <w:t>N/A</w:t>
            </w:r>
          </w:p>
        </w:tc>
        <w:tc>
          <w:tcPr>
            <w:tcW w:w="1187" w:type="dxa"/>
            <w:gridSpan w:val="2"/>
            <w:shd w:val="clear" w:color="auto" w:fill="auto"/>
            <w:tcPrChange w:id="11334" w:author="Huawei" w:date="2023-10-16T12:05:00Z">
              <w:tcPr>
                <w:tcW w:w="1248" w:type="dxa"/>
                <w:gridSpan w:val="3"/>
                <w:shd w:val="clear" w:color="auto" w:fill="auto"/>
              </w:tcPr>
            </w:tcPrChange>
          </w:tcPr>
          <w:p w14:paraId="05D47BA9" w14:textId="77777777" w:rsidR="003D1155" w:rsidRPr="00EF5447" w:rsidRDefault="003D1155" w:rsidP="00897B0C">
            <w:pPr>
              <w:pStyle w:val="TAC"/>
            </w:pPr>
            <w:r w:rsidRPr="00BD28B9">
              <w:rPr>
                <w:rFonts w:cs="Arial"/>
                <w:szCs w:val="18"/>
                <w:lang w:val="en-US" w:eastAsia="zh-CN"/>
              </w:rPr>
              <w:t>N/A</w:t>
            </w:r>
          </w:p>
        </w:tc>
      </w:tr>
      <w:tr w:rsidR="003D1155" w:rsidRPr="00EF5447" w14:paraId="384CF134" w14:textId="77777777" w:rsidTr="00541AED">
        <w:trPr>
          <w:trHeight w:val="22"/>
          <w:jc w:val="center"/>
          <w:trPrChange w:id="11335"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1336"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56494961" w14:textId="77777777" w:rsidR="003D1155" w:rsidRPr="00EF5447" w:rsidRDefault="003D1155" w:rsidP="00897B0C">
            <w:pPr>
              <w:pStyle w:val="TAC"/>
            </w:pPr>
          </w:p>
        </w:tc>
        <w:tc>
          <w:tcPr>
            <w:tcW w:w="867" w:type="dxa"/>
            <w:tcBorders>
              <w:left w:val="single" w:sz="4" w:space="0" w:color="auto"/>
            </w:tcBorders>
            <w:shd w:val="clear" w:color="auto" w:fill="auto"/>
            <w:tcPrChange w:id="11337" w:author="Huawei" w:date="2023-10-16T12:05:00Z">
              <w:tcPr>
                <w:tcW w:w="867" w:type="dxa"/>
                <w:tcBorders>
                  <w:left w:val="single" w:sz="4" w:space="0" w:color="auto"/>
                </w:tcBorders>
                <w:shd w:val="clear" w:color="auto" w:fill="auto"/>
              </w:tcPr>
            </w:tcPrChange>
          </w:tcPr>
          <w:p w14:paraId="5490ECCC" w14:textId="77777777" w:rsidR="003D1155" w:rsidRPr="00EF5447" w:rsidRDefault="003D1155" w:rsidP="00897B0C">
            <w:pPr>
              <w:pStyle w:val="TAC"/>
            </w:pPr>
            <w:r w:rsidRPr="00BD28B9">
              <w:rPr>
                <w:rFonts w:cs="Arial"/>
                <w:szCs w:val="18"/>
                <w:lang w:val="en-US" w:eastAsia="zh-CN"/>
              </w:rPr>
              <w:t>41</w:t>
            </w:r>
          </w:p>
        </w:tc>
        <w:tc>
          <w:tcPr>
            <w:tcW w:w="1379" w:type="dxa"/>
            <w:shd w:val="clear" w:color="auto" w:fill="auto"/>
            <w:noWrap/>
            <w:tcPrChange w:id="11338" w:author="Huawei" w:date="2023-10-16T12:05:00Z">
              <w:tcPr>
                <w:tcW w:w="1379" w:type="dxa"/>
                <w:shd w:val="clear" w:color="auto" w:fill="auto"/>
                <w:noWrap/>
              </w:tcPr>
            </w:tcPrChange>
          </w:tcPr>
          <w:p w14:paraId="56D930CA" w14:textId="77777777" w:rsidR="003D1155" w:rsidRPr="00EF5447" w:rsidRDefault="003D1155" w:rsidP="00897B0C">
            <w:pPr>
              <w:pStyle w:val="TAC"/>
              <w:rPr>
                <w:lang w:eastAsia="ko-KR"/>
              </w:rPr>
            </w:pPr>
            <w:r>
              <w:rPr>
                <w:rFonts w:cs="Arial"/>
                <w:szCs w:val="18"/>
                <w:lang w:val="en-US" w:eastAsia="zh-CN"/>
              </w:rPr>
              <w:t>N/A</w:t>
            </w:r>
          </w:p>
        </w:tc>
        <w:tc>
          <w:tcPr>
            <w:tcW w:w="878" w:type="dxa"/>
            <w:shd w:val="clear" w:color="auto" w:fill="auto"/>
            <w:noWrap/>
            <w:tcPrChange w:id="11339" w:author="Huawei" w:date="2023-10-16T12:05:00Z">
              <w:tcPr>
                <w:tcW w:w="817" w:type="dxa"/>
                <w:gridSpan w:val="2"/>
                <w:shd w:val="clear" w:color="auto" w:fill="auto"/>
                <w:noWrap/>
              </w:tcPr>
            </w:tcPrChange>
          </w:tcPr>
          <w:p w14:paraId="653197B0" w14:textId="77777777" w:rsidR="003D1155" w:rsidRPr="00EF5447" w:rsidRDefault="003D1155" w:rsidP="00897B0C">
            <w:pPr>
              <w:pStyle w:val="TAC"/>
              <w:rPr>
                <w:lang w:eastAsia="ko-KR"/>
              </w:rPr>
            </w:pPr>
            <w:r w:rsidRPr="003C4CEC">
              <w:rPr>
                <w:rFonts w:cs="Arial"/>
                <w:szCs w:val="18"/>
                <w:lang w:val="en-US" w:eastAsia="zh-CN"/>
              </w:rPr>
              <w:t>5</w:t>
            </w:r>
          </w:p>
        </w:tc>
        <w:tc>
          <w:tcPr>
            <w:tcW w:w="2493" w:type="dxa"/>
            <w:shd w:val="clear" w:color="auto" w:fill="auto"/>
            <w:noWrap/>
            <w:tcPrChange w:id="11340" w:author="Huawei" w:date="2023-10-16T12:05:00Z">
              <w:tcPr>
                <w:tcW w:w="2554" w:type="dxa"/>
                <w:gridSpan w:val="3"/>
                <w:shd w:val="clear" w:color="auto" w:fill="auto"/>
                <w:noWrap/>
              </w:tcPr>
            </w:tcPrChange>
          </w:tcPr>
          <w:p w14:paraId="3A9520C4" w14:textId="77777777" w:rsidR="003D1155" w:rsidRPr="00EF5447" w:rsidRDefault="003D1155" w:rsidP="00897B0C">
            <w:pPr>
              <w:pStyle w:val="TAC"/>
              <w:rPr>
                <w:lang w:eastAsia="ko-KR"/>
              </w:rPr>
            </w:pPr>
            <w:r>
              <w:rPr>
                <w:rFonts w:cs="Arial"/>
                <w:szCs w:val="18"/>
                <w:lang w:val="en-US" w:eastAsia="zh-CN"/>
              </w:rPr>
              <w:t>N/A</w:t>
            </w:r>
          </w:p>
        </w:tc>
        <w:tc>
          <w:tcPr>
            <w:tcW w:w="1323" w:type="dxa"/>
            <w:shd w:val="clear" w:color="auto" w:fill="auto"/>
            <w:noWrap/>
            <w:tcPrChange w:id="11341" w:author="Huawei" w:date="2023-10-16T12:05:00Z">
              <w:tcPr>
                <w:tcW w:w="1323" w:type="dxa"/>
                <w:gridSpan w:val="2"/>
                <w:shd w:val="clear" w:color="auto" w:fill="auto"/>
                <w:noWrap/>
              </w:tcPr>
            </w:tcPrChange>
          </w:tcPr>
          <w:p w14:paraId="0616D347" w14:textId="77777777" w:rsidR="003D1155" w:rsidRPr="00EF5447" w:rsidRDefault="003D1155" w:rsidP="00897B0C">
            <w:pPr>
              <w:pStyle w:val="TAC"/>
              <w:rPr>
                <w:lang w:eastAsia="ko-KR"/>
              </w:rPr>
            </w:pPr>
            <w:r w:rsidRPr="00BD28B9">
              <w:rPr>
                <w:rFonts w:cs="Arial"/>
                <w:szCs w:val="18"/>
                <w:lang w:val="en-US" w:eastAsia="zh-CN"/>
              </w:rPr>
              <w:t>2507.5</w:t>
            </w:r>
          </w:p>
        </w:tc>
        <w:tc>
          <w:tcPr>
            <w:tcW w:w="667" w:type="dxa"/>
            <w:shd w:val="clear" w:color="auto" w:fill="auto"/>
            <w:tcPrChange w:id="11342" w:author="Huawei" w:date="2023-10-16T12:05:00Z">
              <w:tcPr>
                <w:tcW w:w="667" w:type="dxa"/>
                <w:gridSpan w:val="2"/>
                <w:shd w:val="clear" w:color="auto" w:fill="auto"/>
              </w:tcPr>
            </w:tcPrChange>
          </w:tcPr>
          <w:p w14:paraId="34B3F6A1" w14:textId="77777777" w:rsidR="003D1155" w:rsidRPr="00EF5447" w:rsidRDefault="003D1155" w:rsidP="00897B0C">
            <w:pPr>
              <w:pStyle w:val="TAC"/>
              <w:rPr>
                <w:lang w:eastAsia="ko-KR"/>
              </w:rPr>
            </w:pPr>
            <w:r w:rsidRPr="00BD28B9">
              <w:rPr>
                <w:rFonts w:cs="Arial"/>
                <w:szCs w:val="18"/>
                <w:lang w:val="en-US" w:eastAsia="zh-CN"/>
              </w:rPr>
              <w:t>5.0</w:t>
            </w:r>
          </w:p>
        </w:tc>
        <w:tc>
          <w:tcPr>
            <w:tcW w:w="1187" w:type="dxa"/>
            <w:gridSpan w:val="2"/>
            <w:shd w:val="clear" w:color="auto" w:fill="auto"/>
            <w:tcPrChange w:id="11343" w:author="Huawei" w:date="2023-10-16T12:05:00Z">
              <w:tcPr>
                <w:tcW w:w="1248" w:type="dxa"/>
                <w:gridSpan w:val="3"/>
                <w:shd w:val="clear" w:color="auto" w:fill="auto"/>
              </w:tcPr>
            </w:tcPrChange>
          </w:tcPr>
          <w:p w14:paraId="77093BED" w14:textId="77777777" w:rsidR="003D1155" w:rsidRPr="00EF5447" w:rsidRDefault="003D1155" w:rsidP="00897B0C">
            <w:pPr>
              <w:pStyle w:val="TAC"/>
            </w:pPr>
            <w:r w:rsidRPr="00BD28B9">
              <w:rPr>
                <w:rFonts w:cs="Arial"/>
                <w:szCs w:val="18"/>
                <w:lang w:val="en-US" w:eastAsia="zh-CN"/>
              </w:rPr>
              <w:t>IMD5</w:t>
            </w:r>
          </w:p>
        </w:tc>
      </w:tr>
      <w:tr w:rsidR="003D1155" w:rsidRPr="00EF5447" w14:paraId="12AF2433" w14:textId="77777777" w:rsidTr="00541AED">
        <w:trPr>
          <w:trHeight w:val="22"/>
          <w:jc w:val="center"/>
          <w:trPrChange w:id="11344" w:author="Huawei" w:date="2023-10-16T12:05:00Z">
            <w:trPr>
              <w:trHeight w:val="22"/>
              <w:jc w:val="center"/>
            </w:trPr>
          </w:trPrChange>
        </w:trPr>
        <w:tc>
          <w:tcPr>
            <w:tcW w:w="2258" w:type="dxa"/>
            <w:tcBorders>
              <w:top w:val="single" w:sz="4" w:space="0" w:color="auto"/>
              <w:bottom w:val="nil"/>
            </w:tcBorders>
            <w:shd w:val="clear" w:color="auto" w:fill="auto"/>
            <w:tcPrChange w:id="11345" w:author="Huawei" w:date="2023-10-16T12:05:00Z">
              <w:tcPr>
                <w:tcW w:w="2258" w:type="dxa"/>
                <w:tcBorders>
                  <w:top w:val="single" w:sz="4" w:space="0" w:color="auto"/>
                  <w:bottom w:val="nil"/>
                </w:tcBorders>
                <w:shd w:val="clear" w:color="auto" w:fill="auto"/>
              </w:tcPr>
            </w:tcPrChange>
          </w:tcPr>
          <w:p w14:paraId="7ACE2656" w14:textId="77777777" w:rsidR="003D1155" w:rsidRPr="00EF5447" w:rsidRDefault="003D1155" w:rsidP="00897B0C">
            <w:pPr>
              <w:pStyle w:val="TAC"/>
              <w:rPr>
                <w:rFonts w:cs="Arial"/>
                <w:kern w:val="2"/>
                <w:szCs w:val="24"/>
              </w:rPr>
            </w:pPr>
            <w:r w:rsidRPr="00EF5447">
              <w:rPr>
                <w:rFonts w:eastAsia="Malgun Gothic" w:cs="Arial"/>
                <w:kern w:val="2"/>
                <w:szCs w:val="24"/>
                <w:lang w:eastAsia="ko-KR"/>
              </w:rPr>
              <w:t>DC_3A-</w:t>
            </w:r>
            <w:r w:rsidRPr="00EF5447">
              <w:rPr>
                <w:rFonts w:cs="Arial"/>
                <w:kern w:val="2"/>
                <w:szCs w:val="24"/>
              </w:rPr>
              <w:t>41</w:t>
            </w:r>
            <w:r w:rsidRPr="00EF5447">
              <w:rPr>
                <w:rFonts w:eastAsia="Malgun Gothic" w:cs="Arial"/>
                <w:kern w:val="2"/>
                <w:szCs w:val="24"/>
                <w:lang w:eastAsia="ko-KR"/>
              </w:rPr>
              <w:t>A_n</w:t>
            </w:r>
            <w:r w:rsidRPr="00EF5447">
              <w:rPr>
                <w:rFonts w:cs="Arial"/>
                <w:kern w:val="2"/>
                <w:szCs w:val="24"/>
              </w:rPr>
              <w:t>3</w:t>
            </w:r>
            <w:r w:rsidRPr="00EF5447">
              <w:rPr>
                <w:rFonts w:eastAsia="Malgun Gothic" w:cs="Arial"/>
                <w:kern w:val="2"/>
                <w:szCs w:val="24"/>
                <w:lang w:eastAsia="ko-KR"/>
              </w:rPr>
              <w:t>A</w:t>
            </w:r>
          </w:p>
          <w:p w14:paraId="51A1B843" w14:textId="77777777" w:rsidR="003D1155" w:rsidRPr="00EF5447" w:rsidRDefault="003D1155" w:rsidP="00897B0C">
            <w:pPr>
              <w:pStyle w:val="TAC"/>
            </w:pPr>
            <w:r w:rsidRPr="00EF5447">
              <w:rPr>
                <w:rFonts w:cs="Arial"/>
                <w:kern w:val="2"/>
                <w:szCs w:val="24"/>
              </w:rPr>
              <w:t>DC_3A-41C_n3A</w:t>
            </w:r>
          </w:p>
        </w:tc>
        <w:tc>
          <w:tcPr>
            <w:tcW w:w="867" w:type="dxa"/>
            <w:shd w:val="clear" w:color="auto" w:fill="auto"/>
            <w:tcPrChange w:id="11346" w:author="Huawei" w:date="2023-10-16T12:05:00Z">
              <w:tcPr>
                <w:tcW w:w="867" w:type="dxa"/>
                <w:shd w:val="clear" w:color="auto" w:fill="auto"/>
              </w:tcPr>
            </w:tcPrChange>
          </w:tcPr>
          <w:p w14:paraId="4426C878" w14:textId="77777777" w:rsidR="003D1155" w:rsidRPr="00EF5447" w:rsidRDefault="003D1155" w:rsidP="00897B0C">
            <w:pPr>
              <w:pStyle w:val="TAC"/>
              <w:rPr>
                <w:rFonts w:eastAsia="Batang"/>
              </w:rPr>
            </w:pPr>
            <w:r w:rsidRPr="00EF5447">
              <w:rPr>
                <w:rFonts w:cs="Arial"/>
              </w:rPr>
              <w:t>3</w:t>
            </w:r>
          </w:p>
        </w:tc>
        <w:tc>
          <w:tcPr>
            <w:tcW w:w="1379" w:type="dxa"/>
            <w:shd w:val="clear" w:color="auto" w:fill="auto"/>
            <w:noWrap/>
            <w:tcPrChange w:id="11347" w:author="Huawei" w:date="2023-10-16T12:05:00Z">
              <w:tcPr>
                <w:tcW w:w="1379" w:type="dxa"/>
                <w:shd w:val="clear" w:color="auto" w:fill="auto"/>
                <w:noWrap/>
              </w:tcPr>
            </w:tcPrChange>
          </w:tcPr>
          <w:p w14:paraId="1EE56D2D" w14:textId="77777777" w:rsidR="003D1155" w:rsidRPr="00EF5447" w:rsidRDefault="003D1155" w:rsidP="00897B0C">
            <w:pPr>
              <w:pStyle w:val="TAC"/>
              <w:rPr>
                <w:rFonts w:cs="Arial"/>
              </w:rPr>
            </w:pPr>
            <w:r>
              <w:rPr>
                <w:rFonts w:cs="Arial"/>
              </w:rPr>
              <w:t>N/A</w:t>
            </w:r>
          </w:p>
        </w:tc>
        <w:tc>
          <w:tcPr>
            <w:tcW w:w="878" w:type="dxa"/>
            <w:shd w:val="clear" w:color="auto" w:fill="auto"/>
            <w:noWrap/>
            <w:tcPrChange w:id="11348" w:author="Huawei" w:date="2023-10-16T12:05:00Z">
              <w:tcPr>
                <w:tcW w:w="817" w:type="dxa"/>
                <w:gridSpan w:val="2"/>
                <w:shd w:val="clear" w:color="auto" w:fill="auto"/>
                <w:noWrap/>
              </w:tcPr>
            </w:tcPrChange>
          </w:tcPr>
          <w:p w14:paraId="629A190F"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1349" w:author="Huawei" w:date="2023-10-16T12:05:00Z">
              <w:tcPr>
                <w:tcW w:w="2554" w:type="dxa"/>
                <w:gridSpan w:val="3"/>
                <w:shd w:val="clear" w:color="auto" w:fill="auto"/>
                <w:noWrap/>
              </w:tcPr>
            </w:tcPrChange>
          </w:tcPr>
          <w:p w14:paraId="4CC039C0" w14:textId="77777777" w:rsidR="003D1155" w:rsidRPr="00EF5447" w:rsidRDefault="003D1155" w:rsidP="00897B0C">
            <w:pPr>
              <w:pStyle w:val="TAC"/>
              <w:rPr>
                <w:rFonts w:cs="Arial"/>
              </w:rPr>
            </w:pPr>
            <w:r>
              <w:rPr>
                <w:rFonts w:cs="Arial"/>
              </w:rPr>
              <w:t>N/A</w:t>
            </w:r>
          </w:p>
        </w:tc>
        <w:tc>
          <w:tcPr>
            <w:tcW w:w="1323" w:type="dxa"/>
            <w:shd w:val="clear" w:color="auto" w:fill="auto"/>
            <w:noWrap/>
            <w:tcPrChange w:id="11350" w:author="Huawei" w:date="2023-10-16T12:05:00Z">
              <w:tcPr>
                <w:tcW w:w="1323" w:type="dxa"/>
                <w:gridSpan w:val="2"/>
                <w:shd w:val="clear" w:color="auto" w:fill="auto"/>
                <w:noWrap/>
              </w:tcPr>
            </w:tcPrChange>
          </w:tcPr>
          <w:p w14:paraId="05746AC6" w14:textId="77777777" w:rsidR="003D1155" w:rsidRPr="00EF5447" w:rsidRDefault="003D1155" w:rsidP="00897B0C">
            <w:pPr>
              <w:pStyle w:val="TAC"/>
              <w:rPr>
                <w:rFonts w:cs="Arial"/>
              </w:rPr>
            </w:pPr>
            <w:r w:rsidRPr="00EF5447">
              <w:rPr>
                <w:rFonts w:cs="Arial"/>
              </w:rPr>
              <w:t>1865</w:t>
            </w:r>
          </w:p>
        </w:tc>
        <w:tc>
          <w:tcPr>
            <w:tcW w:w="667" w:type="dxa"/>
            <w:shd w:val="clear" w:color="auto" w:fill="auto"/>
            <w:tcPrChange w:id="11351" w:author="Huawei" w:date="2023-10-16T12:05:00Z">
              <w:tcPr>
                <w:tcW w:w="667" w:type="dxa"/>
                <w:gridSpan w:val="2"/>
                <w:shd w:val="clear" w:color="auto" w:fill="auto"/>
              </w:tcPr>
            </w:tcPrChange>
          </w:tcPr>
          <w:p w14:paraId="5E30D03F" w14:textId="77777777" w:rsidR="003D1155" w:rsidRPr="00EF5447" w:rsidRDefault="003D1155" w:rsidP="00897B0C">
            <w:pPr>
              <w:pStyle w:val="TAC"/>
              <w:rPr>
                <w:rFonts w:cs="Arial"/>
              </w:rPr>
            </w:pPr>
            <w:r w:rsidRPr="00EF5447">
              <w:rPr>
                <w:rFonts w:cs="Arial"/>
              </w:rPr>
              <w:t>8.2</w:t>
            </w:r>
          </w:p>
        </w:tc>
        <w:tc>
          <w:tcPr>
            <w:tcW w:w="1187" w:type="dxa"/>
            <w:gridSpan w:val="2"/>
            <w:shd w:val="clear" w:color="auto" w:fill="auto"/>
            <w:tcPrChange w:id="11352" w:author="Huawei" w:date="2023-10-16T12:05:00Z">
              <w:tcPr>
                <w:tcW w:w="1248" w:type="dxa"/>
                <w:gridSpan w:val="3"/>
                <w:shd w:val="clear" w:color="auto" w:fill="auto"/>
              </w:tcPr>
            </w:tcPrChange>
          </w:tcPr>
          <w:p w14:paraId="11B1E212" w14:textId="77777777" w:rsidR="003D1155" w:rsidRPr="00EF5447" w:rsidRDefault="003D1155" w:rsidP="00897B0C">
            <w:pPr>
              <w:pStyle w:val="TAC"/>
              <w:rPr>
                <w:rFonts w:cs="Arial"/>
                <w:kern w:val="2"/>
                <w:szCs w:val="24"/>
              </w:rPr>
            </w:pPr>
            <w:r w:rsidRPr="00EF5447">
              <w:rPr>
                <w:rFonts w:cs="Arial"/>
                <w:kern w:val="2"/>
                <w:szCs w:val="24"/>
                <w:lang w:eastAsia="ja-JP"/>
              </w:rPr>
              <w:t>IMD</w:t>
            </w:r>
            <w:r w:rsidRPr="00EF5447">
              <w:rPr>
                <w:rFonts w:cs="Arial"/>
                <w:kern w:val="2"/>
                <w:szCs w:val="24"/>
              </w:rPr>
              <w:t>4</w:t>
            </w:r>
          </w:p>
          <w:p w14:paraId="703A9691" w14:textId="77777777" w:rsidR="003D1155" w:rsidRPr="00EF5447" w:rsidRDefault="003D1155" w:rsidP="00897B0C">
            <w:pPr>
              <w:pStyle w:val="TAC"/>
              <w:rPr>
                <w:rFonts w:eastAsia="Batang"/>
              </w:rPr>
            </w:pPr>
            <w:r w:rsidRPr="00EF5447">
              <w:rPr>
                <w:rFonts w:eastAsia="Malgun Gothic" w:cs="Arial"/>
                <w:kern w:val="2"/>
                <w:szCs w:val="24"/>
                <w:lang w:eastAsia="ko-KR"/>
              </w:rPr>
              <w:t>|</w:t>
            </w:r>
            <w:r w:rsidRPr="00EF5447">
              <w:rPr>
                <w:rFonts w:cs="Arial"/>
                <w:kern w:val="2"/>
                <w:szCs w:val="24"/>
              </w:rPr>
              <w:t>2*</w:t>
            </w:r>
            <w:r w:rsidRPr="00EF5447">
              <w:rPr>
                <w:rFonts w:eastAsia="Malgun Gothic" w:cs="Arial"/>
                <w:kern w:val="2"/>
                <w:szCs w:val="24"/>
                <w:lang w:eastAsia="ko-KR"/>
              </w:rPr>
              <w:t>f</w:t>
            </w:r>
            <w:r w:rsidRPr="00EF5447">
              <w:rPr>
                <w:rFonts w:eastAsia="Malgun Gothic" w:cs="Arial"/>
                <w:kern w:val="2"/>
                <w:szCs w:val="24"/>
                <w:vertAlign w:val="subscript"/>
                <w:lang w:eastAsia="ko-KR"/>
              </w:rPr>
              <w:t>B</w:t>
            </w:r>
            <w:r w:rsidRPr="00EF5447">
              <w:rPr>
                <w:rFonts w:cs="Arial"/>
                <w:kern w:val="2"/>
                <w:szCs w:val="24"/>
                <w:vertAlign w:val="subscript"/>
              </w:rPr>
              <w:t>41</w:t>
            </w:r>
            <w:r w:rsidRPr="00EF5447">
              <w:rPr>
                <w:rFonts w:cs="Arial"/>
                <w:kern w:val="2"/>
                <w:szCs w:val="24"/>
              </w:rPr>
              <w:t>-2*</w:t>
            </w:r>
            <w:r w:rsidRPr="00EF5447">
              <w:rPr>
                <w:rFonts w:eastAsia="Malgun Gothic" w:cs="Arial"/>
                <w:kern w:val="2"/>
                <w:szCs w:val="24"/>
                <w:lang w:eastAsia="ko-KR"/>
              </w:rPr>
              <w:t>f</w:t>
            </w:r>
            <w:r w:rsidRPr="00EF5447">
              <w:rPr>
                <w:rFonts w:cs="Arial"/>
                <w:kern w:val="2"/>
                <w:szCs w:val="24"/>
                <w:vertAlign w:val="subscript"/>
              </w:rPr>
              <w:t>n3</w:t>
            </w:r>
            <w:r w:rsidRPr="00EF5447">
              <w:rPr>
                <w:rFonts w:eastAsia="Malgun Gothic" w:cs="Arial"/>
                <w:kern w:val="2"/>
                <w:szCs w:val="24"/>
                <w:lang w:eastAsia="ko-KR"/>
              </w:rPr>
              <w:t>|</w:t>
            </w:r>
          </w:p>
        </w:tc>
      </w:tr>
      <w:tr w:rsidR="003D1155" w:rsidRPr="00EF5447" w14:paraId="7A42251F" w14:textId="77777777" w:rsidTr="00541AED">
        <w:trPr>
          <w:trHeight w:val="22"/>
          <w:jc w:val="center"/>
          <w:trPrChange w:id="11353" w:author="Huawei" w:date="2023-10-16T12:05:00Z">
            <w:trPr>
              <w:trHeight w:val="22"/>
              <w:jc w:val="center"/>
            </w:trPr>
          </w:trPrChange>
        </w:trPr>
        <w:tc>
          <w:tcPr>
            <w:tcW w:w="2258" w:type="dxa"/>
            <w:tcBorders>
              <w:top w:val="nil"/>
              <w:bottom w:val="nil"/>
            </w:tcBorders>
            <w:shd w:val="clear" w:color="auto" w:fill="auto"/>
            <w:tcPrChange w:id="11354" w:author="Huawei" w:date="2023-10-16T12:05:00Z">
              <w:tcPr>
                <w:tcW w:w="2258" w:type="dxa"/>
                <w:tcBorders>
                  <w:top w:val="nil"/>
                  <w:bottom w:val="nil"/>
                </w:tcBorders>
                <w:shd w:val="clear" w:color="auto" w:fill="auto"/>
              </w:tcPr>
            </w:tcPrChange>
          </w:tcPr>
          <w:p w14:paraId="640C852D" w14:textId="77777777" w:rsidR="003D1155" w:rsidRPr="00EF5447" w:rsidRDefault="003D1155" w:rsidP="00897B0C">
            <w:pPr>
              <w:pStyle w:val="TAC"/>
            </w:pPr>
          </w:p>
        </w:tc>
        <w:tc>
          <w:tcPr>
            <w:tcW w:w="867" w:type="dxa"/>
            <w:shd w:val="clear" w:color="auto" w:fill="auto"/>
            <w:tcPrChange w:id="11355" w:author="Huawei" w:date="2023-10-16T12:05:00Z">
              <w:tcPr>
                <w:tcW w:w="867" w:type="dxa"/>
                <w:shd w:val="clear" w:color="auto" w:fill="auto"/>
              </w:tcPr>
            </w:tcPrChange>
          </w:tcPr>
          <w:p w14:paraId="4F5E0895" w14:textId="77777777" w:rsidR="003D1155" w:rsidRPr="00EF5447" w:rsidRDefault="003D1155" w:rsidP="00897B0C">
            <w:pPr>
              <w:pStyle w:val="TAC"/>
              <w:rPr>
                <w:rFonts w:eastAsia="Batang"/>
              </w:rPr>
            </w:pPr>
            <w:r w:rsidRPr="00EF5447">
              <w:rPr>
                <w:rFonts w:cs="Arial"/>
              </w:rPr>
              <w:t>41</w:t>
            </w:r>
          </w:p>
        </w:tc>
        <w:tc>
          <w:tcPr>
            <w:tcW w:w="1379" w:type="dxa"/>
            <w:shd w:val="clear" w:color="auto" w:fill="auto"/>
            <w:noWrap/>
            <w:tcPrChange w:id="11356" w:author="Huawei" w:date="2023-10-16T12:05:00Z">
              <w:tcPr>
                <w:tcW w:w="1379" w:type="dxa"/>
                <w:shd w:val="clear" w:color="auto" w:fill="auto"/>
                <w:noWrap/>
              </w:tcPr>
            </w:tcPrChange>
          </w:tcPr>
          <w:p w14:paraId="657C11EB" w14:textId="77777777" w:rsidR="003D1155" w:rsidRPr="00EF5447" w:rsidRDefault="003D1155" w:rsidP="00897B0C">
            <w:pPr>
              <w:pStyle w:val="TAC"/>
              <w:rPr>
                <w:rFonts w:cs="Arial"/>
              </w:rPr>
            </w:pPr>
            <w:r w:rsidRPr="003C4CEC">
              <w:rPr>
                <w:color w:val="000000"/>
              </w:rPr>
              <w:t>2657.5</w:t>
            </w:r>
          </w:p>
        </w:tc>
        <w:tc>
          <w:tcPr>
            <w:tcW w:w="878" w:type="dxa"/>
            <w:shd w:val="clear" w:color="auto" w:fill="auto"/>
            <w:noWrap/>
            <w:tcPrChange w:id="11357" w:author="Huawei" w:date="2023-10-16T12:05:00Z">
              <w:tcPr>
                <w:tcW w:w="817" w:type="dxa"/>
                <w:gridSpan w:val="2"/>
                <w:shd w:val="clear" w:color="auto" w:fill="auto"/>
                <w:noWrap/>
              </w:tcPr>
            </w:tcPrChange>
          </w:tcPr>
          <w:p w14:paraId="63C863BF" w14:textId="77777777" w:rsidR="003D1155" w:rsidRPr="00EF5447" w:rsidRDefault="003D1155" w:rsidP="00897B0C">
            <w:pPr>
              <w:pStyle w:val="TAC"/>
              <w:rPr>
                <w:rFonts w:cs="Arial"/>
              </w:rPr>
            </w:pPr>
            <w:r w:rsidRPr="003C4CEC">
              <w:rPr>
                <w:color w:val="000000"/>
              </w:rPr>
              <w:t>5</w:t>
            </w:r>
          </w:p>
        </w:tc>
        <w:tc>
          <w:tcPr>
            <w:tcW w:w="2493" w:type="dxa"/>
            <w:shd w:val="clear" w:color="auto" w:fill="auto"/>
            <w:noWrap/>
            <w:tcPrChange w:id="11358" w:author="Huawei" w:date="2023-10-16T12:05:00Z">
              <w:tcPr>
                <w:tcW w:w="2554" w:type="dxa"/>
                <w:gridSpan w:val="3"/>
                <w:shd w:val="clear" w:color="auto" w:fill="auto"/>
                <w:noWrap/>
              </w:tcPr>
            </w:tcPrChange>
          </w:tcPr>
          <w:p w14:paraId="19A78E80" w14:textId="77777777" w:rsidR="003D1155" w:rsidRPr="00EF5447" w:rsidRDefault="003D1155" w:rsidP="00897B0C">
            <w:pPr>
              <w:pStyle w:val="TAC"/>
              <w:rPr>
                <w:rFonts w:cs="Arial"/>
              </w:rPr>
            </w:pPr>
            <w:r w:rsidRPr="003C4CEC">
              <w:rPr>
                <w:color w:val="000000"/>
              </w:rPr>
              <w:t>25</w:t>
            </w:r>
          </w:p>
        </w:tc>
        <w:tc>
          <w:tcPr>
            <w:tcW w:w="1323" w:type="dxa"/>
            <w:shd w:val="clear" w:color="auto" w:fill="auto"/>
            <w:noWrap/>
            <w:tcPrChange w:id="11359" w:author="Huawei" w:date="2023-10-16T12:05:00Z">
              <w:tcPr>
                <w:tcW w:w="1323" w:type="dxa"/>
                <w:gridSpan w:val="2"/>
                <w:shd w:val="clear" w:color="auto" w:fill="auto"/>
                <w:noWrap/>
              </w:tcPr>
            </w:tcPrChange>
          </w:tcPr>
          <w:p w14:paraId="4C127E7E" w14:textId="77777777" w:rsidR="003D1155" w:rsidRPr="00EF5447" w:rsidRDefault="003D1155" w:rsidP="00897B0C">
            <w:pPr>
              <w:pStyle w:val="TAC"/>
              <w:rPr>
                <w:rFonts w:cs="Arial"/>
              </w:rPr>
            </w:pPr>
            <w:r w:rsidRPr="00EF5447">
              <w:rPr>
                <w:color w:val="000000"/>
              </w:rPr>
              <w:t>2657.5</w:t>
            </w:r>
          </w:p>
        </w:tc>
        <w:tc>
          <w:tcPr>
            <w:tcW w:w="667" w:type="dxa"/>
            <w:shd w:val="clear" w:color="auto" w:fill="auto"/>
            <w:tcPrChange w:id="11360" w:author="Huawei" w:date="2023-10-16T12:05:00Z">
              <w:tcPr>
                <w:tcW w:w="667" w:type="dxa"/>
                <w:gridSpan w:val="2"/>
                <w:shd w:val="clear" w:color="auto" w:fill="auto"/>
              </w:tcPr>
            </w:tcPrChange>
          </w:tcPr>
          <w:p w14:paraId="7C8B983D"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1361" w:author="Huawei" w:date="2023-10-16T12:05:00Z">
              <w:tcPr>
                <w:tcW w:w="1248" w:type="dxa"/>
                <w:gridSpan w:val="3"/>
                <w:shd w:val="clear" w:color="auto" w:fill="auto"/>
              </w:tcPr>
            </w:tcPrChange>
          </w:tcPr>
          <w:p w14:paraId="125C4EA7" w14:textId="77777777" w:rsidR="003D1155" w:rsidRPr="00EF5447" w:rsidRDefault="003D1155" w:rsidP="00897B0C">
            <w:pPr>
              <w:pStyle w:val="TAC"/>
              <w:rPr>
                <w:rFonts w:eastAsia="Batang"/>
              </w:rPr>
            </w:pPr>
            <w:r w:rsidRPr="00EF5447">
              <w:rPr>
                <w:rFonts w:eastAsia="Malgun Gothic" w:cs="Arial"/>
                <w:kern w:val="2"/>
                <w:szCs w:val="24"/>
                <w:lang w:eastAsia="ko-KR"/>
              </w:rPr>
              <w:t>N/A</w:t>
            </w:r>
          </w:p>
        </w:tc>
      </w:tr>
      <w:tr w:rsidR="003D1155" w:rsidRPr="00EF5447" w14:paraId="0A418AE4" w14:textId="77777777" w:rsidTr="00541AED">
        <w:trPr>
          <w:trHeight w:val="22"/>
          <w:jc w:val="center"/>
          <w:trPrChange w:id="11362" w:author="Huawei" w:date="2023-10-16T12:05:00Z">
            <w:trPr>
              <w:trHeight w:val="22"/>
              <w:jc w:val="center"/>
            </w:trPr>
          </w:trPrChange>
        </w:trPr>
        <w:tc>
          <w:tcPr>
            <w:tcW w:w="2258" w:type="dxa"/>
            <w:tcBorders>
              <w:top w:val="nil"/>
              <w:bottom w:val="single" w:sz="4" w:space="0" w:color="auto"/>
            </w:tcBorders>
            <w:shd w:val="clear" w:color="auto" w:fill="auto"/>
            <w:tcPrChange w:id="11363" w:author="Huawei" w:date="2023-10-16T12:05:00Z">
              <w:tcPr>
                <w:tcW w:w="2258" w:type="dxa"/>
                <w:tcBorders>
                  <w:top w:val="nil"/>
                  <w:bottom w:val="single" w:sz="4" w:space="0" w:color="auto"/>
                </w:tcBorders>
                <w:shd w:val="clear" w:color="auto" w:fill="auto"/>
              </w:tcPr>
            </w:tcPrChange>
          </w:tcPr>
          <w:p w14:paraId="569708E7" w14:textId="77777777" w:rsidR="003D1155" w:rsidRPr="00EF5447" w:rsidRDefault="003D1155" w:rsidP="00897B0C">
            <w:pPr>
              <w:pStyle w:val="TAC"/>
            </w:pPr>
          </w:p>
        </w:tc>
        <w:tc>
          <w:tcPr>
            <w:tcW w:w="867" w:type="dxa"/>
            <w:shd w:val="clear" w:color="auto" w:fill="auto"/>
            <w:tcPrChange w:id="11364" w:author="Huawei" w:date="2023-10-16T12:05:00Z">
              <w:tcPr>
                <w:tcW w:w="867" w:type="dxa"/>
                <w:shd w:val="clear" w:color="auto" w:fill="auto"/>
              </w:tcPr>
            </w:tcPrChange>
          </w:tcPr>
          <w:p w14:paraId="7B3D5C75" w14:textId="77777777" w:rsidR="003D1155" w:rsidRPr="00EF5447" w:rsidRDefault="003D1155" w:rsidP="00897B0C">
            <w:pPr>
              <w:pStyle w:val="TAC"/>
              <w:rPr>
                <w:rFonts w:eastAsia="Batang"/>
              </w:rPr>
            </w:pPr>
            <w:r w:rsidRPr="00EF5447">
              <w:rPr>
                <w:rFonts w:cs="Arial"/>
              </w:rPr>
              <w:t>n3</w:t>
            </w:r>
          </w:p>
        </w:tc>
        <w:tc>
          <w:tcPr>
            <w:tcW w:w="1379" w:type="dxa"/>
            <w:shd w:val="clear" w:color="auto" w:fill="auto"/>
            <w:noWrap/>
            <w:tcPrChange w:id="11365" w:author="Huawei" w:date="2023-10-16T12:05:00Z">
              <w:tcPr>
                <w:tcW w:w="1379" w:type="dxa"/>
                <w:shd w:val="clear" w:color="auto" w:fill="auto"/>
                <w:noWrap/>
              </w:tcPr>
            </w:tcPrChange>
          </w:tcPr>
          <w:p w14:paraId="7C10ECD6" w14:textId="77777777" w:rsidR="003D1155" w:rsidRPr="00EF5447" w:rsidRDefault="003D1155" w:rsidP="00897B0C">
            <w:pPr>
              <w:pStyle w:val="TAC"/>
              <w:rPr>
                <w:rFonts w:cs="Arial"/>
              </w:rPr>
            </w:pPr>
            <w:r w:rsidRPr="003C4CEC">
              <w:rPr>
                <w:rFonts w:cs="Arial"/>
              </w:rPr>
              <w:t>1725</w:t>
            </w:r>
          </w:p>
        </w:tc>
        <w:tc>
          <w:tcPr>
            <w:tcW w:w="878" w:type="dxa"/>
            <w:shd w:val="clear" w:color="auto" w:fill="auto"/>
            <w:noWrap/>
            <w:tcPrChange w:id="11366" w:author="Huawei" w:date="2023-10-16T12:05:00Z">
              <w:tcPr>
                <w:tcW w:w="817" w:type="dxa"/>
                <w:gridSpan w:val="2"/>
                <w:shd w:val="clear" w:color="auto" w:fill="auto"/>
                <w:noWrap/>
              </w:tcPr>
            </w:tcPrChange>
          </w:tcPr>
          <w:p w14:paraId="305AC328"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1367" w:author="Huawei" w:date="2023-10-16T12:05:00Z">
              <w:tcPr>
                <w:tcW w:w="2554" w:type="dxa"/>
                <w:gridSpan w:val="3"/>
                <w:shd w:val="clear" w:color="auto" w:fill="auto"/>
                <w:noWrap/>
              </w:tcPr>
            </w:tcPrChange>
          </w:tcPr>
          <w:p w14:paraId="24FDA149"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1368" w:author="Huawei" w:date="2023-10-16T12:05:00Z">
              <w:tcPr>
                <w:tcW w:w="1323" w:type="dxa"/>
                <w:gridSpan w:val="2"/>
                <w:shd w:val="clear" w:color="auto" w:fill="auto"/>
                <w:noWrap/>
              </w:tcPr>
            </w:tcPrChange>
          </w:tcPr>
          <w:p w14:paraId="31213980" w14:textId="77777777" w:rsidR="003D1155" w:rsidRPr="00EF5447" w:rsidRDefault="003D1155" w:rsidP="00897B0C">
            <w:pPr>
              <w:pStyle w:val="TAC"/>
              <w:rPr>
                <w:rFonts w:cs="Arial"/>
              </w:rPr>
            </w:pPr>
            <w:r w:rsidRPr="00EF5447">
              <w:rPr>
                <w:rFonts w:cs="Arial"/>
              </w:rPr>
              <w:t>1820</w:t>
            </w:r>
          </w:p>
        </w:tc>
        <w:tc>
          <w:tcPr>
            <w:tcW w:w="667" w:type="dxa"/>
            <w:shd w:val="clear" w:color="auto" w:fill="auto"/>
            <w:tcPrChange w:id="11369" w:author="Huawei" w:date="2023-10-16T12:05:00Z">
              <w:tcPr>
                <w:tcW w:w="667" w:type="dxa"/>
                <w:gridSpan w:val="2"/>
                <w:shd w:val="clear" w:color="auto" w:fill="auto"/>
              </w:tcPr>
            </w:tcPrChange>
          </w:tcPr>
          <w:p w14:paraId="62A79E04"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1370" w:author="Huawei" w:date="2023-10-16T12:05:00Z">
              <w:tcPr>
                <w:tcW w:w="1248" w:type="dxa"/>
                <w:gridSpan w:val="3"/>
                <w:shd w:val="clear" w:color="auto" w:fill="auto"/>
              </w:tcPr>
            </w:tcPrChange>
          </w:tcPr>
          <w:p w14:paraId="5365FA56" w14:textId="77777777" w:rsidR="003D1155" w:rsidRPr="00EF5447" w:rsidRDefault="003D1155" w:rsidP="00897B0C">
            <w:pPr>
              <w:pStyle w:val="TAC"/>
              <w:rPr>
                <w:rFonts w:eastAsia="Batang"/>
              </w:rPr>
            </w:pPr>
            <w:r w:rsidRPr="00EF5447">
              <w:rPr>
                <w:rFonts w:eastAsia="Malgun Gothic" w:cs="Arial"/>
                <w:kern w:val="2"/>
                <w:szCs w:val="24"/>
                <w:lang w:eastAsia="ko-KR"/>
              </w:rPr>
              <w:t>N/A</w:t>
            </w:r>
          </w:p>
        </w:tc>
      </w:tr>
      <w:tr w:rsidR="003D1155" w:rsidRPr="00EF5447" w14:paraId="78FAB402" w14:textId="77777777" w:rsidTr="00541AED">
        <w:trPr>
          <w:trHeight w:val="54"/>
          <w:jc w:val="center"/>
          <w:trPrChange w:id="11371" w:author="Huawei" w:date="2023-10-16T12:05:00Z">
            <w:trPr>
              <w:trHeight w:val="54"/>
              <w:jc w:val="center"/>
            </w:trPr>
          </w:trPrChange>
        </w:trPr>
        <w:tc>
          <w:tcPr>
            <w:tcW w:w="2258" w:type="dxa"/>
            <w:tcBorders>
              <w:bottom w:val="nil"/>
            </w:tcBorders>
            <w:shd w:val="clear" w:color="auto" w:fill="auto"/>
            <w:tcPrChange w:id="11372" w:author="Huawei" w:date="2023-10-16T12:05:00Z">
              <w:tcPr>
                <w:tcW w:w="2258" w:type="dxa"/>
                <w:tcBorders>
                  <w:bottom w:val="nil"/>
                </w:tcBorders>
                <w:shd w:val="clear" w:color="auto" w:fill="auto"/>
              </w:tcPr>
            </w:tcPrChange>
          </w:tcPr>
          <w:p w14:paraId="0F79F18C"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DC_3A-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p w14:paraId="54343B7C" w14:textId="77777777" w:rsidR="003D1155" w:rsidRPr="00EF5447" w:rsidRDefault="003D1155" w:rsidP="00897B0C">
            <w:pPr>
              <w:pStyle w:val="TAC"/>
              <w:rPr>
                <w:rFonts w:eastAsia="Malgun Gothic" w:cs="Arial"/>
                <w:szCs w:val="18"/>
                <w:lang w:eastAsia="ko-KR"/>
              </w:rPr>
            </w:pPr>
            <w:r w:rsidRPr="00EF5447">
              <w:rPr>
                <w:rFonts w:eastAsia="Malgun Gothic" w:cs="Arial"/>
                <w:kern w:val="2"/>
                <w:szCs w:val="24"/>
                <w:lang w:eastAsia="ko-KR"/>
              </w:rPr>
              <w:t>DC_3A-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Change w:id="11373" w:author="Huawei" w:date="2023-10-16T12:05:00Z">
              <w:tcPr>
                <w:tcW w:w="867" w:type="dxa"/>
                <w:shd w:val="clear" w:color="auto" w:fill="auto"/>
              </w:tcPr>
            </w:tcPrChange>
          </w:tcPr>
          <w:p w14:paraId="72DAE3A7"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41</w:t>
            </w:r>
          </w:p>
        </w:tc>
        <w:tc>
          <w:tcPr>
            <w:tcW w:w="1379" w:type="dxa"/>
            <w:shd w:val="clear" w:color="auto" w:fill="auto"/>
            <w:noWrap/>
            <w:tcPrChange w:id="11374" w:author="Huawei" w:date="2023-10-16T12:05:00Z">
              <w:tcPr>
                <w:tcW w:w="1379" w:type="dxa"/>
                <w:shd w:val="clear" w:color="auto" w:fill="auto"/>
                <w:noWrap/>
              </w:tcPr>
            </w:tcPrChange>
          </w:tcPr>
          <w:p w14:paraId="525C752E"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2543</w:t>
            </w:r>
          </w:p>
        </w:tc>
        <w:tc>
          <w:tcPr>
            <w:tcW w:w="878" w:type="dxa"/>
            <w:shd w:val="clear" w:color="auto" w:fill="auto"/>
            <w:noWrap/>
            <w:tcPrChange w:id="11375" w:author="Huawei" w:date="2023-10-16T12:05:00Z">
              <w:tcPr>
                <w:tcW w:w="817" w:type="dxa"/>
                <w:gridSpan w:val="2"/>
                <w:shd w:val="clear" w:color="auto" w:fill="auto"/>
                <w:noWrap/>
              </w:tcPr>
            </w:tcPrChange>
          </w:tcPr>
          <w:p w14:paraId="400834C3"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10</w:t>
            </w:r>
          </w:p>
        </w:tc>
        <w:tc>
          <w:tcPr>
            <w:tcW w:w="2493" w:type="dxa"/>
            <w:shd w:val="clear" w:color="auto" w:fill="auto"/>
            <w:noWrap/>
            <w:tcPrChange w:id="11376" w:author="Huawei" w:date="2023-10-16T12:05:00Z">
              <w:tcPr>
                <w:tcW w:w="2554" w:type="dxa"/>
                <w:gridSpan w:val="3"/>
                <w:shd w:val="clear" w:color="auto" w:fill="auto"/>
                <w:noWrap/>
              </w:tcPr>
            </w:tcPrChange>
          </w:tcPr>
          <w:p w14:paraId="15DCE885"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50</w:t>
            </w:r>
          </w:p>
        </w:tc>
        <w:tc>
          <w:tcPr>
            <w:tcW w:w="1323" w:type="dxa"/>
            <w:shd w:val="clear" w:color="auto" w:fill="auto"/>
            <w:noWrap/>
            <w:tcPrChange w:id="11377" w:author="Huawei" w:date="2023-10-16T12:05:00Z">
              <w:tcPr>
                <w:tcW w:w="1323" w:type="dxa"/>
                <w:gridSpan w:val="2"/>
                <w:shd w:val="clear" w:color="auto" w:fill="auto"/>
                <w:noWrap/>
              </w:tcPr>
            </w:tcPrChange>
          </w:tcPr>
          <w:p w14:paraId="56D0FB53"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2543</w:t>
            </w:r>
          </w:p>
        </w:tc>
        <w:tc>
          <w:tcPr>
            <w:tcW w:w="667" w:type="dxa"/>
            <w:shd w:val="clear" w:color="auto" w:fill="auto"/>
            <w:tcPrChange w:id="11378" w:author="Huawei" w:date="2023-10-16T12:05:00Z">
              <w:tcPr>
                <w:tcW w:w="667" w:type="dxa"/>
                <w:gridSpan w:val="2"/>
                <w:shd w:val="clear" w:color="auto" w:fill="auto"/>
              </w:tcPr>
            </w:tcPrChange>
          </w:tcPr>
          <w:p w14:paraId="2A468428"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379" w:author="Huawei" w:date="2023-10-16T12:05:00Z">
              <w:tcPr>
                <w:tcW w:w="1248" w:type="dxa"/>
                <w:gridSpan w:val="3"/>
                <w:shd w:val="clear" w:color="auto" w:fill="auto"/>
              </w:tcPr>
            </w:tcPrChange>
          </w:tcPr>
          <w:p w14:paraId="6E48C6AC"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44A3E851" w14:textId="77777777" w:rsidTr="00541AED">
        <w:trPr>
          <w:trHeight w:val="54"/>
          <w:jc w:val="center"/>
          <w:trPrChange w:id="11380" w:author="Huawei" w:date="2023-10-16T12:05:00Z">
            <w:trPr>
              <w:trHeight w:val="54"/>
              <w:jc w:val="center"/>
            </w:trPr>
          </w:trPrChange>
        </w:trPr>
        <w:tc>
          <w:tcPr>
            <w:tcW w:w="2258" w:type="dxa"/>
            <w:tcBorders>
              <w:top w:val="nil"/>
              <w:bottom w:val="nil"/>
            </w:tcBorders>
            <w:shd w:val="clear" w:color="auto" w:fill="auto"/>
            <w:tcPrChange w:id="11381" w:author="Huawei" w:date="2023-10-16T12:05:00Z">
              <w:tcPr>
                <w:tcW w:w="2258" w:type="dxa"/>
                <w:tcBorders>
                  <w:top w:val="nil"/>
                  <w:bottom w:val="nil"/>
                </w:tcBorders>
                <w:shd w:val="clear" w:color="auto" w:fill="auto"/>
              </w:tcPr>
            </w:tcPrChange>
          </w:tcPr>
          <w:p w14:paraId="44D8B6EC"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382" w:author="Huawei" w:date="2023-10-16T12:05:00Z">
              <w:tcPr>
                <w:tcW w:w="867" w:type="dxa"/>
                <w:shd w:val="clear" w:color="auto" w:fill="auto"/>
              </w:tcPr>
            </w:tcPrChange>
          </w:tcPr>
          <w:p w14:paraId="48EE61DD"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n28</w:t>
            </w:r>
          </w:p>
        </w:tc>
        <w:tc>
          <w:tcPr>
            <w:tcW w:w="1379" w:type="dxa"/>
            <w:shd w:val="clear" w:color="auto" w:fill="auto"/>
            <w:noWrap/>
            <w:tcPrChange w:id="11383" w:author="Huawei" w:date="2023-10-16T12:05:00Z">
              <w:tcPr>
                <w:tcW w:w="1379" w:type="dxa"/>
                <w:shd w:val="clear" w:color="auto" w:fill="auto"/>
                <w:noWrap/>
              </w:tcPr>
            </w:tcPrChange>
          </w:tcPr>
          <w:p w14:paraId="7C2D24DD"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710.5</w:t>
            </w:r>
          </w:p>
        </w:tc>
        <w:tc>
          <w:tcPr>
            <w:tcW w:w="878" w:type="dxa"/>
            <w:shd w:val="clear" w:color="auto" w:fill="auto"/>
            <w:noWrap/>
            <w:tcPrChange w:id="11384" w:author="Huawei" w:date="2023-10-16T12:05:00Z">
              <w:tcPr>
                <w:tcW w:w="817" w:type="dxa"/>
                <w:gridSpan w:val="2"/>
                <w:shd w:val="clear" w:color="auto" w:fill="auto"/>
                <w:noWrap/>
              </w:tcPr>
            </w:tcPrChange>
          </w:tcPr>
          <w:p w14:paraId="6AEC1A5C" w14:textId="77777777" w:rsidR="003D1155" w:rsidRPr="00EF5447" w:rsidRDefault="003D1155" w:rsidP="00897B0C">
            <w:pPr>
              <w:pStyle w:val="TAC"/>
              <w:rPr>
                <w:rFonts w:eastAsia="Malgun Gothic" w:cs="Arial"/>
                <w:szCs w:val="18"/>
                <w:lang w:eastAsia="ko-KR"/>
              </w:rPr>
            </w:pPr>
            <w:r w:rsidRPr="003C4CEC">
              <w:rPr>
                <w:rFonts w:eastAsia="Malgun Gothic" w:cs="Arial"/>
                <w:kern w:val="2"/>
                <w:szCs w:val="24"/>
                <w:lang w:eastAsia="ko-KR"/>
              </w:rPr>
              <w:t>5</w:t>
            </w:r>
          </w:p>
        </w:tc>
        <w:tc>
          <w:tcPr>
            <w:tcW w:w="2493" w:type="dxa"/>
            <w:shd w:val="clear" w:color="auto" w:fill="auto"/>
            <w:noWrap/>
            <w:tcPrChange w:id="11385" w:author="Huawei" w:date="2023-10-16T12:05:00Z">
              <w:tcPr>
                <w:tcW w:w="2554" w:type="dxa"/>
                <w:gridSpan w:val="3"/>
                <w:shd w:val="clear" w:color="auto" w:fill="auto"/>
                <w:noWrap/>
              </w:tcPr>
            </w:tcPrChange>
          </w:tcPr>
          <w:p w14:paraId="7EBC20CC" w14:textId="77777777" w:rsidR="003D1155" w:rsidRPr="00EF5447" w:rsidRDefault="003D1155" w:rsidP="00897B0C">
            <w:pPr>
              <w:pStyle w:val="TAC"/>
              <w:rPr>
                <w:rFonts w:eastAsia="Malgun Gothic" w:cs="Arial"/>
                <w:szCs w:val="18"/>
                <w:lang w:eastAsia="ko-KR"/>
              </w:rPr>
            </w:pPr>
            <w:r w:rsidRPr="003C4CEC">
              <w:rPr>
                <w:rFonts w:eastAsia="Malgun Gothic" w:cs="Arial"/>
                <w:kern w:val="2"/>
                <w:szCs w:val="24"/>
                <w:lang w:eastAsia="ko-KR"/>
              </w:rPr>
              <w:t>25</w:t>
            </w:r>
          </w:p>
        </w:tc>
        <w:tc>
          <w:tcPr>
            <w:tcW w:w="1323" w:type="dxa"/>
            <w:shd w:val="clear" w:color="auto" w:fill="auto"/>
            <w:noWrap/>
            <w:tcPrChange w:id="11386" w:author="Huawei" w:date="2023-10-16T12:05:00Z">
              <w:tcPr>
                <w:tcW w:w="1323" w:type="dxa"/>
                <w:gridSpan w:val="2"/>
                <w:shd w:val="clear" w:color="auto" w:fill="auto"/>
                <w:noWrap/>
              </w:tcPr>
            </w:tcPrChange>
          </w:tcPr>
          <w:p w14:paraId="1243292C"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765.5</w:t>
            </w:r>
          </w:p>
        </w:tc>
        <w:tc>
          <w:tcPr>
            <w:tcW w:w="667" w:type="dxa"/>
            <w:shd w:val="clear" w:color="auto" w:fill="auto"/>
            <w:tcPrChange w:id="11387" w:author="Huawei" w:date="2023-10-16T12:05:00Z">
              <w:tcPr>
                <w:tcW w:w="667" w:type="dxa"/>
                <w:gridSpan w:val="2"/>
                <w:shd w:val="clear" w:color="auto" w:fill="auto"/>
              </w:tcPr>
            </w:tcPrChange>
          </w:tcPr>
          <w:p w14:paraId="358F4897"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388" w:author="Huawei" w:date="2023-10-16T12:05:00Z">
              <w:tcPr>
                <w:tcW w:w="1248" w:type="dxa"/>
                <w:gridSpan w:val="3"/>
                <w:shd w:val="clear" w:color="auto" w:fill="auto"/>
              </w:tcPr>
            </w:tcPrChange>
          </w:tcPr>
          <w:p w14:paraId="54E086E5"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5DC16874" w14:textId="77777777" w:rsidTr="00541AED">
        <w:trPr>
          <w:trHeight w:val="54"/>
          <w:jc w:val="center"/>
          <w:trPrChange w:id="11389" w:author="Huawei" w:date="2023-10-16T12:05:00Z">
            <w:trPr>
              <w:trHeight w:val="54"/>
              <w:jc w:val="center"/>
            </w:trPr>
          </w:trPrChange>
        </w:trPr>
        <w:tc>
          <w:tcPr>
            <w:tcW w:w="2258" w:type="dxa"/>
            <w:tcBorders>
              <w:top w:val="nil"/>
              <w:bottom w:val="nil"/>
            </w:tcBorders>
            <w:shd w:val="clear" w:color="auto" w:fill="auto"/>
            <w:tcPrChange w:id="11390" w:author="Huawei" w:date="2023-10-16T12:05:00Z">
              <w:tcPr>
                <w:tcW w:w="2258" w:type="dxa"/>
                <w:tcBorders>
                  <w:top w:val="nil"/>
                  <w:bottom w:val="nil"/>
                </w:tcBorders>
                <w:shd w:val="clear" w:color="auto" w:fill="auto"/>
              </w:tcPr>
            </w:tcPrChange>
          </w:tcPr>
          <w:p w14:paraId="5F143F32"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391" w:author="Huawei" w:date="2023-10-16T12:05:00Z">
              <w:tcPr>
                <w:tcW w:w="867" w:type="dxa"/>
                <w:shd w:val="clear" w:color="auto" w:fill="auto"/>
              </w:tcPr>
            </w:tcPrChange>
          </w:tcPr>
          <w:p w14:paraId="26C93DDA"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3</w:t>
            </w:r>
          </w:p>
        </w:tc>
        <w:tc>
          <w:tcPr>
            <w:tcW w:w="1379" w:type="dxa"/>
            <w:shd w:val="clear" w:color="auto" w:fill="auto"/>
            <w:noWrap/>
            <w:tcPrChange w:id="11392" w:author="Huawei" w:date="2023-10-16T12:05:00Z">
              <w:tcPr>
                <w:tcW w:w="1379" w:type="dxa"/>
                <w:shd w:val="clear" w:color="auto" w:fill="auto"/>
                <w:noWrap/>
              </w:tcPr>
            </w:tcPrChange>
          </w:tcPr>
          <w:p w14:paraId="1156A220"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878" w:type="dxa"/>
            <w:shd w:val="clear" w:color="auto" w:fill="auto"/>
            <w:noWrap/>
            <w:tcPrChange w:id="11393" w:author="Huawei" w:date="2023-10-16T12:05:00Z">
              <w:tcPr>
                <w:tcW w:w="817" w:type="dxa"/>
                <w:gridSpan w:val="2"/>
                <w:shd w:val="clear" w:color="auto" w:fill="auto"/>
                <w:noWrap/>
              </w:tcPr>
            </w:tcPrChange>
          </w:tcPr>
          <w:p w14:paraId="43965581"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394" w:author="Huawei" w:date="2023-10-16T12:05:00Z">
              <w:tcPr>
                <w:tcW w:w="2554" w:type="dxa"/>
                <w:gridSpan w:val="3"/>
                <w:shd w:val="clear" w:color="auto" w:fill="auto"/>
                <w:noWrap/>
              </w:tcPr>
            </w:tcPrChange>
          </w:tcPr>
          <w:p w14:paraId="795B1252"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1323" w:type="dxa"/>
            <w:shd w:val="clear" w:color="auto" w:fill="auto"/>
            <w:noWrap/>
            <w:tcPrChange w:id="11395" w:author="Huawei" w:date="2023-10-16T12:05:00Z">
              <w:tcPr>
                <w:tcW w:w="1323" w:type="dxa"/>
                <w:gridSpan w:val="2"/>
                <w:shd w:val="clear" w:color="auto" w:fill="auto"/>
                <w:noWrap/>
              </w:tcPr>
            </w:tcPrChange>
          </w:tcPr>
          <w:p w14:paraId="35DAD989"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1832.5</w:t>
            </w:r>
          </w:p>
        </w:tc>
        <w:tc>
          <w:tcPr>
            <w:tcW w:w="667" w:type="dxa"/>
            <w:shd w:val="clear" w:color="auto" w:fill="auto"/>
            <w:tcPrChange w:id="11396" w:author="Huawei" w:date="2023-10-16T12:05:00Z">
              <w:tcPr>
                <w:tcW w:w="667" w:type="dxa"/>
                <w:gridSpan w:val="2"/>
                <w:shd w:val="clear" w:color="auto" w:fill="auto"/>
              </w:tcPr>
            </w:tcPrChange>
          </w:tcPr>
          <w:p w14:paraId="27D83F74" w14:textId="77777777" w:rsidR="003D1155" w:rsidRPr="00EF5447" w:rsidRDefault="003D1155" w:rsidP="00897B0C">
            <w:pPr>
              <w:pStyle w:val="TAC"/>
              <w:rPr>
                <w:rFonts w:cs="Arial"/>
              </w:rPr>
            </w:pPr>
            <w:r w:rsidRPr="00EF5447">
              <w:rPr>
                <w:rFonts w:cs="Arial"/>
                <w:kern w:val="2"/>
                <w:szCs w:val="24"/>
                <w:lang w:eastAsia="zh-CN"/>
              </w:rPr>
              <w:t>26</w:t>
            </w:r>
          </w:p>
        </w:tc>
        <w:tc>
          <w:tcPr>
            <w:tcW w:w="1187" w:type="dxa"/>
            <w:gridSpan w:val="2"/>
            <w:shd w:val="clear" w:color="auto" w:fill="auto"/>
            <w:tcPrChange w:id="11397" w:author="Huawei" w:date="2023-10-16T12:05:00Z">
              <w:tcPr>
                <w:tcW w:w="1248" w:type="dxa"/>
                <w:gridSpan w:val="3"/>
                <w:shd w:val="clear" w:color="auto" w:fill="auto"/>
              </w:tcPr>
            </w:tcPrChange>
          </w:tcPr>
          <w:p w14:paraId="2E070116"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3D1155" w:rsidRPr="00EF5447" w14:paraId="38F78756" w14:textId="77777777" w:rsidTr="00541AED">
        <w:trPr>
          <w:trHeight w:val="54"/>
          <w:jc w:val="center"/>
          <w:trPrChange w:id="11398" w:author="Huawei" w:date="2023-10-16T12:05:00Z">
            <w:trPr>
              <w:trHeight w:val="54"/>
              <w:jc w:val="center"/>
            </w:trPr>
          </w:trPrChange>
        </w:trPr>
        <w:tc>
          <w:tcPr>
            <w:tcW w:w="2258" w:type="dxa"/>
            <w:tcBorders>
              <w:top w:val="nil"/>
              <w:bottom w:val="nil"/>
            </w:tcBorders>
            <w:shd w:val="clear" w:color="auto" w:fill="auto"/>
            <w:tcPrChange w:id="11399" w:author="Huawei" w:date="2023-10-16T12:05:00Z">
              <w:tcPr>
                <w:tcW w:w="2258" w:type="dxa"/>
                <w:tcBorders>
                  <w:top w:val="nil"/>
                  <w:bottom w:val="nil"/>
                </w:tcBorders>
                <w:shd w:val="clear" w:color="auto" w:fill="auto"/>
              </w:tcPr>
            </w:tcPrChange>
          </w:tcPr>
          <w:p w14:paraId="5FD12492"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00" w:author="Huawei" w:date="2023-10-16T12:05:00Z">
              <w:tcPr>
                <w:tcW w:w="867" w:type="dxa"/>
                <w:shd w:val="clear" w:color="auto" w:fill="auto"/>
              </w:tcPr>
            </w:tcPrChange>
          </w:tcPr>
          <w:p w14:paraId="7574ED99"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3</w:t>
            </w:r>
          </w:p>
        </w:tc>
        <w:tc>
          <w:tcPr>
            <w:tcW w:w="1379" w:type="dxa"/>
            <w:shd w:val="clear" w:color="auto" w:fill="auto"/>
            <w:noWrap/>
            <w:tcPrChange w:id="11401" w:author="Huawei" w:date="2023-10-16T12:05:00Z">
              <w:tcPr>
                <w:tcW w:w="1379" w:type="dxa"/>
                <w:shd w:val="clear" w:color="auto" w:fill="auto"/>
                <w:noWrap/>
              </w:tcPr>
            </w:tcPrChange>
          </w:tcPr>
          <w:p w14:paraId="21CBEA64"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1780</w:t>
            </w:r>
          </w:p>
        </w:tc>
        <w:tc>
          <w:tcPr>
            <w:tcW w:w="878" w:type="dxa"/>
            <w:shd w:val="clear" w:color="auto" w:fill="auto"/>
            <w:noWrap/>
            <w:tcPrChange w:id="11402" w:author="Huawei" w:date="2023-10-16T12:05:00Z">
              <w:tcPr>
                <w:tcW w:w="817" w:type="dxa"/>
                <w:gridSpan w:val="2"/>
                <w:shd w:val="clear" w:color="auto" w:fill="auto"/>
                <w:noWrap/>
              </w:tcPr>
            </w:tcPrChange>
          </w:tcPr>
          <w:p w14:paraId="26EBAFB5"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03" w:author="Huawei" w:date="2023-10-16T12:05:00Z">
              <w:tcPr>
                <w:tcW w:w="2554" w:type="dxa"/>
                <w:gridSpan w:val="3"/>
                <w:shd w:val="clear" w:color="auto" w:fill="auto"/>
                <w:noWrap/>
              </w:tcPr>
            </w:tcPrChange>
          </w:tcPr>
          <w:p w14:paraId="3AC08121"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25</w:t>
            </w:r>
          </w:p>
        </w:tc>
        <w:tc>
          <w:tcPr>
            <w:tcW w:w="1323" w:type="dxa"/>
            <w:shd w:val="clear" w:color="auto" w:fill="auto"/>
            <w:noWrap/>
            <w:tcPrChange w:id="11404" w:author="Huawei" w:date="2023-10-16T12:05:00Z">
              <w:tcPr>
                <w:tcW w:w="1323" w:type="dxa"/>
                <w:gridSpan w:val="2"/>
                <w:shd w:val="clear" w:color="auto" w:fill="auto"/>
                <w:noWrap/>
              </w:tcPr>
            </w:tcPrChange>
          </w:tcPr>
          <w:p w14:paraId="0626A8AE"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1875</w:t>
            </w:r>
          </w:p>
        </w:tc>
        <w:tc>
          <w:tcPr>
            <w:tcW w:w="667" w:type="dxa"/>
            <w:shd w:val="clear" w:color="auto" w:fill="auto"/>
            <w:tcPrChange w:id="11405" w:author="Huawei" w:date="2023-10-16T12:05:00Z">
              <w:tcPr>
                <w:tcW w:w="667" w:type="dxa"/>
                <w:gridSpan w:val="2"/>
                <w:shd w:val="clear" w:color="auto" w:fill="auto"/>
              </w:tcPr>
            </w:tcPrChange>
          </w:tcPr>
          <w:p w14:paraId="1421DEF3"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406" w:author="Huawei" w:date="2023-10-16T12:05:00Z">
              <w:tcPr>
                <w:tcW w:w="1248" w:type="dxa"/>
                <w:gridSpan w:val="3"/>
                <w:shd w:val="clear" w:color="auto" w:fill="auto"/>
              </w:tcPr>
            </w:tcPrChange>
          </w:tcPr>
          <w:p w14:paraId="7272CB8B"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551FBEE1" w14:textId="77777777" w:rsidTr="00541AED">
        <w:trPr>
          <w:trHeight w:val="54"/>
          <w:jc w:val="center"/>
          <w:trPrChange w:id="11407" w:author="Huawei" w:date="2023-10-16T12:05:00Z">
            <w:trPr>
              <w:trHeight w:val="54"/>
              <w:jc w:val="center"/>
            </w:trPr>
          </w:trPrChange>
        </w:trPr>
        <w:tc>
          <w:tcPr>
            <w:tcW w:w="2258" w:type="dxa"/>
            <w:tcBorders>
              <w:top w:val="nil"/>
              <w:bottom w:val="nil"/>
            </w:tcBorders>
            <w:shd w:val="clear" w:color="auto" w:fill="auto"/>
            <w:tcPrChange w:id="11408" w:author="Huawei" w:date="2023-10-16T12:05:00Z">
              <w:tcPr>
                <w:tcW w:w="2258" w:type="dxa"/>
                <w:tcBorders>
                  <w:top w:val="nil"/>
                  <w:bottom w:val="nil"/>
                </w:tcBorders>
                <w:shd w:val="clear" w:color="auto" w:fill="auto"/>
              </w:tcPr>
            </w:tcPrChange>
          </w:tcPr>
          <w:p w14:paraId="0B0FC131"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09" w:author="Huawei" w:date="2023-10-16T12:05:00Z">
              <w:tcPr>
                <w:tcW w:w="867" w:type="dxa"/>
                <w:shd w:val="clear" w:color="auto" w:fill="auto"/>
              </w:tcPr>
            </w:tcPrChange>
          </w:tcPr>
          <w:p w14:paraId="76732B32"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n28</w:t>
            </w:r>
          </w:p>
        </w:tc>
        <w:tc>
          <w:tcPr>
            <w:tcW w:w="1379" w:type="dxa"/>
            <w:shd w:val="clear" w:color="auto" w:fill="auto"/>
            <w:noWrap/>
            <w:tcPrChange w:id="11410" w:author="Huawei" w:date="2023-10-16T12:05:00Z">
              <w:tcPr>
                <w:tcW w:w="1379" w:type="dxa"/>
                <w:shd w:val="clear" w:color="auto" w:fill="auto"/>
                <w:noWrap/>
              </w:tcPr>
            </w:tcPrChange>
          </w:tcPr>
          <w:p w14:paraId="3B4D186C"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738</w:t>
            </w:r>
          </w:p>
        </w:tc>
        <w:tc>
          <w:tcPr>
            <w:tcW w:w="878" w:type="dxa"/>
            <w:shd w:val="clear" w:color="auto" w:fill="auto"/>
            <w:noWrap/>
            <w:tcPrChange w:id="11411" w:author="Huawei" w:date="2023-10-16T12:05:00Z">
              <w:tcPr>
                <w:tcW w:w="817" w:type="dxa"/>
                <w:gridSpan w:val="2"/>
                <w:shd w:val="clear" w:color="auto" w:fill="auto"/>
                <w:noWrap/>
              </w:tcPr>
            </w:tcPrChange>
          </w:tcPr>
          <w:p w14:paraId="17AEB96F"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12" w:author="Huawei" w:date="2023-10-16T12:05:00Z">
              <w:tcPr>
                <w:tcW w:w="2554" w:type="dxa"/>
                <w:gridSpan w:val="3"/>
                <w:shd w:val="clear" w:color="auto" w:fill="auto"/>
                <w:noWrap/>
              </w:tcPr>
            </w:tcPrChange>
          </w:tcPr>
          <w:p w14:paraId="250C94C4"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25</w:t>
            </w:r>
          </w:p>
        </w:tc>
        <w:tc>
          <w:tcPr>
            <w:tcW w:w="1323" w:type="dxa"/>
            <w:shd w:val="clear" w:color="auto" w:fill="auto"/>
            <w:noWrap/>
            <w:tcPrChange w:id="11413" w:author="Huawei" w:date="2023-10-16T12:05:00Z">
              <w:tcPr>
                <w:tcW w:w="1323" w:type="dxa"/>
                <w:gridSpan w:val="2"/>
                <w:shd w:val="clear" w:color="auto" w:fill="auto"/>
                <w:noWrap/>
              </w:tcPr>
            </w:tcPrChange>
          </w:tcPr>
          <w:p w14:paraId="6EB3FAF1"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793</w:t>
            </w:r>
          </w:p>
        </w:tc>
        <w:tc>
          <w:tcPr>
            <w:tcW w:w="667" w:type="dxa"/>
            <w:shd w:val="clear" w:color="auto" w:fill="auto"/>
            <w:tcPrChange w:id="11414" w:author="Huawei" w:date="2023-10-16T12:05:00Z">
              <w:tcPr>
                <w:tcW w:w="667" w:type="dxa"/>
                <w:gridSpan w:val="2"/>
                <w:shd w:val="clear" w:color="auto" w:fill="auto"/>
              </w:tcPr>
            </w:tcPrChange>
          </w:tcPr>
          <w:p w14:paraId="09AEE44B"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415" w:author="Huawei" w:date="2023-10-16T12:05:00Z">
              <w:tcPr>
                <w:tcW w:w="1248" w:type="dxa"/>
                <w:gridSpan w:val="3"/>
                <w:shd w:val="clear" w:color="auto" w:fill="auto"/>
              </w:tcPr>
            </w:tcPrChange>
          </w:tcPr>
          <w:p w14:paraId="1578C4BA"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2325D8A0" w14:textId="77777777" w:rsidTr="00541AED">
        <w:trPr>
          <w:trHeight w:val="54"/>
          <w:jc w:val="center"/>
          <w:trPrChange w:id="11416" w:author="Huawei" w:date="2023-10-16T12:05:00Z">
            <w:trPr>
              <w:trHeight w:val="54"/>
              <w:jc w:val="center"/>
            </w:trPr>
          </w:trPrChange>
        </w:trPr>
        <w:tc>
          <w:tcPr>
            <w:tcW w:w="2258" w:type="dxa"/>
            <w:tcBorders>
              <w:top w:val="nil"/>
              <w:bottom w:val="nil"/>
            </w:tcBorders>
            <w:shd w:val="clear" w:color="auto" w:fill="auto"/>
            <w:tcPrChange w:id="11417" w:author="Huawei" w:date="2023-10-16T12:05:00Z">
              <w:tcPr>
                <w:tcW w:w="2258" w:type="dxa"/>
                <w:tcBorders>
                  <w:top w:val="nil"/>
                  <w:bottom w:val="nil"/>
                </w:tcBorders>
                <w:shd w:val="clear" w:color="auto" w:fill="auto"/>
              </w:tcPr>
            </w:tcPrChange>
          </w:tcPr>
          <w:p w14:paraId="3DEA9721"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18" w:author="Huawei" w:date="2023-10-16T12:05:00Z">
              <w:tcPr>
                <w:tcW w:w="867" w:type="dxa"/>
                <w:shd w:val="clear" w:color="auto" w:fill="auto"/>
              </w:tcPr>
            </w:tcPrChange>
          </w:tcPr>
          <w:p w14:paraId="6BB49B36"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41</w:t>
            </w:r>
          </w:p>
        </w:tc>
        <w:tc>
          <w:tcPr>
            <w:tcW w:w="1379" w:type="dxa"/>
            <w:shd w:val="clear" w:color="auto" w:fill="auto"/>
            <w:noWrap/>
            <w:tcPrChange w:id="11419" w:author="Huawei" w:date="2023-10-16T12:05:00Z">
              <w:tcPr>
                <w:tcW w:w="1379" w:type="dxa"/>
                <w:shd w:val="clear" w:color="auto" w:fill="auto"/>
                <w:noWrap/>
              </w:tcPr>
            </w:tcPrChange>
          </w:tcPr>
          <w:p w14:paraId="0AB358BD"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878" w:type="dxa"/>
            <w:shd w:val="clear" w:color="auto" w:fill="auto"/>
            <w:noWrap/>
            <w:tcPrChange w:id="11420" w:author="Huawei" w:date="2023-10-16T12:05:00Z">
              <w:tcPr>
                <w:tcW w:w="817" w:type="dxa"/>
                <w:gridSpan w:val="2"/>
                <w:shd w:val="clear" w:color="auto" w:fill="auto"/>
                <w:noWrap/>
              </w:tcPr>
            </w:tcPrChange>
          </w:tcPr>
          <w:p w14:paraId="1D5FF05A"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21" w:author="Huawei" w:date="2023-10-16T12:05:00Z">
              <w:tcPr>
                <w:tcW w:w="2554" w:type="dxa"/>
                <w:gridSpan w:val="3"/>
                <w:shd w:val="clear" w:color="auto" w:fill="auto"/>
                <w:noWrap/>
              </w:tcPr>
            </w:tcPrChange>
          </w:tcPr>
          <w:p w14:paraId="04946E30"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1323" w:type="dxa"/>
            <w:shd w:val="clear" w:color="auto" w:fill="auto"/>
            <w:noWrap/>
            <w:tcPrChange w:id="11422" w:author="Huawei" w:date="2023-10-16T12:05:00Z">
              <w:tcPr>
                <w:tcW w:w="1323" w:type="dxa"/>
                <w:gridSpan w:val="2"/>
                <w:shd w:val="clear" w:color="auto" w:fill="auto"/>
                <w:noWrap/>
              </w:tcPr>
            </w:tcPrChange>
          </w:tcPr>
          <w:p w14:paraId="4D53D179"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2518</w:t>
            </w:r>
          </w:p>
        </w:tc>
        <w:tc>
          <w:tcPr>
            <w:tcW w:w="667" w:type="dxa"/>
            <w:shd w:val="clear" w:color="auto" w:fill="auto"/>
            <w:tcPrChange w:id="11423" w:author="Huawei" w:date="2023-10-16T12:05:00Z">
              <w:tcPr>
                <w:tcW w:w="667" w:type="dxa"/>
                <w:gridSpan w:val="2"/>
                <w:shd w:val="clear" w:color="auto" w:fill="auto"/>
              </w:tcPr>
            </w:tcPrChange>
          </w:tcPr>
          <w:p w14:paraId="2397E4FA" w14:textId="77777777" w:rsidR="003D1155" w:rsidRPr="00EF5447" w:rsidRDefault="003D1155" w:rsidP="00897B0C">
            <w:pPr>
              <w:pStyle w:val="TAC"/>
              <w:rPr>
                <w:rFonts w:cs="Arial"/>
              </w:rPr>
            </w:pPr>
            <w:r w:rsidRPr="00EF5447">
              <w:rPr>
                <w:rFonts w:cs="Arial"/>
                <w:kern w:val="2"/>
                <w:szCs w:val="24"/>
                <w:lang w:eastAsia="zh-CN"/>
              </w:rPr>
              <w:t>27.4</w:t>
            </w:r>
          </w:p>
        </w:tc>
        <w:tc>
          <w:tcPr>
            <w:tcW w:w="1187" w:type="dxa"/>
            <w:gridSpan w:val="2"/>
            <w:shd w:val="clear" w:color="auto" w:fill="auto"/>
            <w:tcPrChange w:id="11424" w:author="Huawei" w:date="2023-10-16T12:05:00Z">
              <w:tcPr>
                <w:tcW w:w="1248" w:type="dxa"/>
                <w:gridSpan w:val="3"/>
                <w:shd w:val="clear" w:color="auto" w:fill="auto"/>
              </w:tcPr>
            </w:tcPrChange>
          </w:tcPr>
          <w:p w14:paraId="15381261" w14:textId="77777777" w:rsidR="003D1155" w:rsidRPr="00EF5447" w:rsidRDefault="003D1155" w:rsidP="00897B0C">
            <w:pPr>
              <w:pStyle w:val="TAC"/>
              <w:rPr>
                <w:rFonts w:cs="Arial"/>
                <w:kern w:val="2"/>
                <w:szCs w:val="24"/>
                <w:lang w:eastAsia="zh-CN"/>
              </w:rPr>
            </w:pPr>
            <w:r w:rsidRPr="00EF5447">
              <w:rPr>
                <w:rFonts w:cs="Arial"/>
                <w:kern w:val="2"/>
                <w:szCs w:val="24"/>
                <w:lang w:eastAsia="zh-CN"/>
              </w:rPr>
              <w:t>IMD2</w:t>
            </w:r>
          </w:p>
        </w:tc>
      </w:tr>
      <w:tr w:rsidR="003D1155" w:rsidRPr="00EF5447" w14:paraId="1F1F9865" w14:textId="77777777" w:rsidTr="00541AED">
        <w:trPr>
          <w:trHeight w:val="54"/>
          <w:jc w:val="center"/>
          <w:trPrChange w:id="11425" w:author="Huawei" w:date="2023-10-16T12:05:00Z">
            <w:trPr>
              <w:trHeight w:val="54"/>
              <w:jc w:val="center"/>
            </w:trPr>
          </w:trPrChange>
        </w:trPr>
        <w:tc>
          <w:tcPr>
            <w:tcW w:w="2258" w:type="dxa"/>
            <w:tcBorders>
              <w:top w:val="nil"/>
              <w:bottom w:val="nil"/>
            </w:tcBorders>
            <w:shd w:val="clear" w:color="auto" w:fill="auto"/>
            <w:tcPrChange w:id="11426" w:author="Huawei" w:date="2023-10-16T12:05:00Z">
              <w:tcPr>
                <w:tcW w:w="2258" w:type="dxa"/>
                <w:tcBorders>
                  <w:top w:val="nil"/>
                  <w:bottom w:val="nil"/>
                </w:tcBorders>
                <w:shd w:val="clear" w:color="auto" w:fill="auto"/>
              </w:tcPr>
            </w:tcPrChange>
          </w:tcPr>
          <w:p w14:paraId="7DF42D3D"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27" w:author="Huawei" w:date="2023-10-16T12:05:00Z">
              <w:tcPr>
                <w:tcW w:w="867" w:type="dxa"/>
                <w:shd w:val="clear" w:color="auto" w:fill="auto"/>
              </w:tcPr>
            </w:tcPrChange>
          </w:tcPr>
          <w:p w14:paraId="1B78896E"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3</w:t>
            </w:r>
          </w:p>
        </w:tc>
        <w:tc>
          <w:tcPr>
            <w:tcW w:w="1379" w:type="dxa"/>
            <w:shd w:val="clear" w:color="auto" w:fill="auto"/>
            <w:noWrap/>
            <w:tcPrChange w:id="11428" w:author="Huawei" w:date="2023-10-16T12:05:00Z">
              <w:tcPr>
                <w:tcW w:w="1379" w:type="dxa"/>
                <w:shd w:val="clear" w:color="auto" w:fill="auto"/>
                <w:noWrap/>
              </w:tcPr>
            </w:tcPrChange>
          </w:tcPr>
          <w:p w14:paraId="7A3CF5A2"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1715</w:t>
            </w:r>
          </w:p>
        </w:tc>
        <w:tc>
          <w:tcPr>
            <w:tcW w:w="878" w:type="dxa"/>
            <w:shd w:val="clear" w:color="auto" w:fill="auto"/>
            <w:noWrap/>
            <w:tcPrChange w:id="11429" w:author="Huawei" w:date="2023-10-16T12:05:00Z">
              <w:tcPr>
                <w:tcW w:w="817" w:type="dxa"/>
                <w:gridSpan w:val="2"/>
                <w:shd w:val="clear" w:color="auto" w:fill="auto"/>
                <w:noWrap/>
              </w:tcPr>
            </w:tcPrChange>
          </w:tcPr>
          <w:p w14:paraId="0FA83C4B"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30" w:author="Huawei" w:date="2023-10-16T12:05:00Z">
              <w:tcPr>
                <w:tcW w:w="2554" w:type="dxa"/>
                <w:gridSpan w:val="3"/>
                <w:shd w:val="clear" w:color="auto" w:fill="auto"/>
                <w:noWrap/>
              </w:tcPr>
            </w:tcPrChange>
          </w:tcPr>
          <w:p w14:paraId="441DC736"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25</w:t>
            </w:r>
          </w:p>
        </w:tc>
        <w:tc>
          <w:tcPr>
            <w:tcW w:w="1323" w:type="dxa"/>
            <w:shd w:val="clear" w:color="auto" w:fill="auto"/>
            <w:noWrap/>
            <w:tcPrChange w:id="11431" w:author="Huawei" w:date="2023-10-16T12:05:00Z">
              <w:tcPr>
                <w:tcW w:w="1323" w:type="dxa"/>
                <w:gridSpan w:val="2"/>
                <w:shd w:val="clear" w:color="auto" w:fill="auto"/>
                <w:noWrap/>
              </w:tcPr>
            </w:tcPrChange>
          </w:tcPr>
          <w:p w14:paraId="457044C6"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1810</w:t>
            </w:r>
          </w:p>
        </w:tc>
        <w:tc>
          <w:tcPr>
            <w:tcW w:w="667" w:type="dxa"/>
            <w:shd w:val="clear" w:color="auto" w:fill="auto"/>
            <w:tcPrChange w:id="11432" w:author="Huawei" w:date="2023-10-16T12:05:00Z">
              <w:tcPr>
                <w:tcW w:w="667" w:type="dxa"/>
                <w:gridSpan w:val="2"/>
                <w:shd w:val="clear" w:color="auto" w:fill="auto"/>
              </w:tcPr>
            </w:tcPrChange>
          </w:tcPr>
          <w:p w14:paraId="7F0B37D1"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433" w:author="Huawei" w:date="2023-10-16T12:05:00Z">
              <w:tcPr>
                <w:tcW w:w="1248" w:type="dxa"/>
                <w:gridSpan w:val="3"/>
                <w:shd w:val="clear" w:color="auto" w:fill="auto"/>
              </w:tcPr>
            </w:tcPrChange>
          </w:tcPr>
          <w:p w14:paraId="6C694F99"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509D9F5F" w14:textId="77777777" w:rsidTr="00541AED">
        <w:trPr>
          <w:trHeight w:val="54"/>
          <w:jc w:val="center"/>
          <w:trPrChange w:id="11434" w:author="Huawei" w:date="2023-10-16T12:05:00Z">
            <w:trPr>
              <w:trHeight w:val="54"/>
              <w:jc w:val="center"/>
            </w:trPr>
          </w:trPrChange>
        </w:trPr>
        <w:tc>
          <w:tcPr>
            <w:tcW w:w="2258" w:type="dxa"/>
            <w:tcBorders>
              <w:top w:val="nil"/>
              <w:bottom w:val="nil"/>
            </w:tcBorders>
            <w:shd w:val="clear" w:color="auto" w:fill="auto"/>
            <w:tcPrChange w:id="11435" w:author="Huawei" w:date="2023-10-16T12:05:00Z">
              <w:tcPr>
                <w:tcW w:w="2258" w:type="dxa"/>
                <w:tcBorders>
                  <w:top w:val="nil"/>
                  <w:bottom w:val="nil"/>
                </w:tcBorders>
                <w:shd w:val="clear" w:color="auto" w:fill="auto"/>
              </w:tcPr>
            </w:tcPrChange>
          </w:tcPr>
          <w:p w14:paraId="1A261F41"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36" w:author="Huawei" w:date="2023-10-16T12:05:00Z">
              <w:tcPr>
                <w:tcW w:w="867" w:type="dxa"/>
                <w:shd w:val="clear" w:color="auto" w:fill="auto"/>
              </w:tcPr>
            </w:tcPrChange>
          </w:tcPr>
          <w:p w14:paraId="4389BBCF"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n28</w:t>
            </w:r>
          </w:p>
        </w:tc>
        <w:tc>
          <w:tcPr>
            <w:tcW w:w="1379" w:type="dxa"/>
            <w:shd w:val="clear" w:color="auto" w:fill="auto"/>
            <w:noWrap/>
            <w:tcPrChange w:id="11437" w:author="Huawei" w:date="2023-10-16T12:05:00Z">
              <w:tcPr>
                <w:tcW w:w="1379" w:type="dxa"/>
                <w:shd w:val="clear" w:color="auto" w:fill="auto"/>
                <w:noWrap/>
              </w:tcPr>
            </w:tcPrChange>
          </w:tcPr>
          <w:p w14:paraId="15F6BAB6"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743</w:t>
            </w:r>
          </w:p>
        </w:tc>
        <w:tc>
          <w:tcPr>
            <w:tcW w:w="878" w:type="dxa"/>
            <w:shd w:val="clear" w:color="auto" w:fill="auto"/>
            <w:noWrap/>
            <w:tcPrChange w:id="11438" w:author="Huawei" w:date="2023-10-16T12:05:00Z">
              <w:tcPr>
                <w:tcW w:w="817" w:type="dxa"/>
                <w:gridSpan w:val="2"/>
                <w:shd w:val="clear" w:color="auto" w:fill="auto"/>
                <w:noWrap/>
              </w:tcPr>
            </w:tcPrChange>
          </w:tcPr>
          <w:p w14:paraId="356588AC"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39" w:author="Huawei" w:date="2023-10-16T12:05:00Z">
              <w:tcPr>
                <w:tcW w:w="2554" w:type="dxa"/>
                <w:gridSpan w:val="3"/>
                <w:shd w:val="clear" w:color="auto" w:fill="auto"/>
                <w:noWrap/>
              </w:tcPr>
            </w:tcPrChange>
          </w:tcPr>
          <w:p w14:paraId="1338FCF0"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25</w:t>
            </w:r>
          </w:p>
        </w:tc>
        <w:tc>
          <w:tcPr>
            <w:tcW w:w="1323" w:type="dxa"/>
            <w:shd w:val="clear" w:color="auto" w:fill="auto"/>
            <w:noWrap/>
            <w:tcPrChange w:id="11440" w:author="Huawei" w:date="2023-10-16T12:05:00Z">
              <w:tcPr>
                <w:tcW w:w="1323" w:type="dxa"/>
                <w:gridSpan w:val="2"/>
                <w:shd w:val="clear" w:color="auto" w:fill="auto"/>
                <w:noWrap/>
              </w:tcPr>
            </w:tcPrChange>
          </w:tcPr>
          <w:p w14:paraId="0C4C3D7C"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798</w:t>
            </w:r>
          </w:p>
        </w:tc>
        <w:tc>
          <w:tcPr>
            <w:tcW w:w="667" w:type="dxa"/>
            <w:shd w:val="clear" w:color="auto" w:fill="auto"/>
            <w:tcPrChange w:id="11441" w:author="Huawei" w:date="2023-10-16T12:05:00Z">
              <w:tcPr>
                <w:tcW w:w="667" w:type="dxa"/>
                <w:gridSpan w:val="2"/>
                <w:shd w:val="clear" w:color="auto" w:fill="auto"/>
              </w:tcPr>
            </w:tcPrChange>
          </w:tcPr>
          <w:p w14:paraId="63DF7DA9"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1442" w:author="Huawei" w:date="2023-10-16T12:05:00Z">
              <w:tcPr>
                <w:tcW w:w="1248" w:type="dxa"/>
                <w:gridSpan w:val="3"/>
                <w:shd w:val="clear" w:color="auto" w:fill="auto"/>
              </w:tcPr>
            </w:tcPrChange>
          </w:tcPr>
          <w:p w14:paraId="0FE49E67" w14:textId="77777777" w:rsidR="003D1155" w:rsidRPr="00EF5447" w:rsidRDefault="003D1155" w:rsidP="00897B0C">
            <w:pPr>
              <w:pStyle w:val="TAC"/>
              <w:rPr>
                <w:rFonts w:cs="Arial"/>
              </w:rPr>
            </w:pPr>
            <w:r w:rsidRPr="00EF5447">
              <w:rPr>
                <w:rFonts w:eastAsia="Malgun Gothic" w:cs="Arial"/>
                <w:kern w:val="2"/>
                <w:szCs w:val="24"/>
                <w:lang w:eastAsia="ko-KR"/>
              </w:rPr>
              <w:t>N/A</w:t>
            </w:r>
          </w:p>
        </w:tc>
      </w:tr>
      <w:tr w:rsidR="003D1155" w:rsidRPr="00EF5447" w14:paraId="247CC31E" w14:textId="77777777" w:rsidTr="00541AED">
        <w:trPr>
          <w:trHeight w:val="54"/>
          <w:jc w:val="center"/>
          <w:trPrChange w:id="11443" w:author="Huawei" w:date="2023-10-16T12:05:00Z">
            <w:trPr>
              <w:trHeight w:val="54"/>
              <w:jc w:val="center"/>
            </w:trPr>
          </w:trPrChange>
        </w:trPr>
        <w:tc>
          <w:tcPr>
            <w:tcW w:w="2258" w:type="dxa"/>
            <w:tcBorders>
              <w:top w:val="nil"/>
              <w:bottom w:val="single" w:sz="4" w:space="0" w:color="auto"/>
            </w:tcBorders>
            <w:shd w:val="clear" w:color="auto" w:fill="auto"/>
            <w:tcPrChange w:id="11444" w:author="Huawei" w:date="2023-10-16T12:05:00Z">
              <w:tcPr>
                <w:tcW w:w="2258" w:type="dxa"/>
                <w:tcBorders>
                  <w:top w:val="nil"/>
                  <w:bottom w:val="single" w:sz="4" w:space="0" w:color="auto"/>
                </w:tcBorders>
                <w:shd w:val="clear" w:color="auto" w:fill="auto"/>
              </w:tcPr>
            </w:tcPrChange>
          </w:tcPr>
          <w:p w14:paraId="49F7E411" w14:textId="77777777" w:rsidR="003D1155" w:rsidRPr="00EF5447" w:rsidRDefault="003D1155" w:rsidP="00897B0C">
            <w:pPr>
              <w:pStyle w:val="TAC"/>
              <w:rPr>
                <w:rFonts w:eastAsia="Malgun Gothic" w:cs="Arial"/>
                <w:szCs w:val="18"/>
                <w:lang w:eastAsia="ko-KR"/>
              </w:rPr>
            </w:pPr>
          </w:p>
        </w:tc>
        <w:tc>
          <w:tcPr>
            <w:tcW w:w="867" w:type="dxa"/>
            <w:shd w:val="clear" w:color="auto" w:fill="auto"/>
            <w:tcPrChange w:id="11445" w:author="Huawei" w:date="2023-10-16T12:05:00Z">
              <w:tcPr>
                <w:tcW w:w="867" w:type="dxa"/>
                <w:shd w:val="clear" w:color="auto" w:fill="auto"/>
              </w:tcPr>
            </w:tcPrChange>
          </w:tcPr>
          <w:p w14:paraId="45F530E0"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41</w:t>
            </w:r>
          </w:p>
        </w:tc>
        <w:tc>
          <w:tcPr>
            <w:tcW w:w="1379" w:type="dxa"/>
            <w:shd w:val="clear" w:color="auto" w:fill="auto"/>
            <w:noWrap/>
            <w:tcPrChange w:id="11446" w:author="Huawei" w:date="2023-10-16T12:05:00Z">
              <w:tcPr>
                <w:tcW w:w="1379" w:type="dxa"/>
                <w:shd w:val="clear" w:color="auto" w:fill="auto"/>
                <w:noWrap/>
              </w:tcPr>
            </w:tcPrChange>
          </w:tcPr>
          <w:p w14:paraId="6A60CCE7"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878" w:type="dxa"/>
            <w:shd w:val="clear" w:color="auto" w:fill="auto"/>
            <w:noWrap/>
            <w:tcPrChange w:id="11447" w:author="Huawei" w:date="2023-10-16T12:05:00Z">
              <w:tcPr>
                <w:tcW w:w="817" w:type="dxa"/>
                <w:gridSpan w:val="2"/>
                <w:shd w:val="clear" w:color="auto" w:fill="auto"/>
                <w:noWrap/>
              </w:tcPr>
            </w:tcPrChange>
          </w:tcPr>
          <w:p w14:paraId="1EA1975B" w14:textId="77777777" w:rsidR="003D1155" w:rsidRPr="00EF5447" w:rsidRDefault="003D1155" w:rsidP="00897B0C">
            <w:pPr>
              <w:pStyle w:val="TAC"/>
              <w:rPr>
                <w:rFonts w:eastAsia="Malgun Gothic" w:cs="Arial"/>
                <w:szCs w:val="18"/>
                <w:lang w:eastAsia="ko-KR"/>
              </w:rPr>
            </w:pPr>
            <w:r w:rsidRPr="003C4CEC">
              <w:rPr>
                <w:rFonts w:cs="Arial"/>
                <w:kern w:val="2"/>
                <w:szCs w:val="24"/>
                <w:lang w:eastAsia="zh-CN"/>
              </w:rPr>
              <w:t>5</w:t>
            </w:r>
          </w:p>
        </w:tc>
        <w:tc>
          <w:tcPr>
            <w:tcW w:w="2493" w:type="dxa"/>
            <w:shd w:val="clear" w:color="auto" w:fill="auto"/>
            <w:noWrap/>
            <w:tcPrChange w:id="11448" w:author="Huawei" w:date="2023-10-16T12:05:00Z">
              <w:tcPr>
                <w:tcW w:w="2554" w:type="dxa"/>
                <w:gridSpan w:val="3"/>
                <w:shd w:val="clear" w:color="auto" w:fill="auto"/>
                <w:noWrap/>
              </w:tcPr>
            </w:tcPrChange>
          </w:tcPr>
          <w:p w14:paraId="383844F1" w14:textId="77777777" w:rsidR="003D1155" w:rsidRPr="00EF5447" w:rsidRDefault="003D1155" w:rsidP="00897B0C">
            <w:pPr>
              <w:pStyle w:val="TAC"/>
              <w:rPr>
                <w:rFonts w:eastAsia="Malgun Gothic" w:cs="Arial"/>
                <w:szCs w:val="18"/>
                <w:lang w:eastAsia="ko-KR"/>
              </w:rPr>
            </w:pPr>
            <w:r>
              <w:rPr>
                <w:rFonts w:cs="Arial"/>
                <w:kern w:val="2"/>
                <w:szCs w:val="24"/>
                <w:lang w:eastAsia="zh-CN"/>
              </w:rPr>
              <w:t>N/A</w:t>
            </w:r>
          </w:p>
        </w:tc>
        <w:tc>
          <w:tcPr>
            <w:tcW w:w="1323" w:type="dxa"/>
            <w:shd w:val="clear" w:color="auto" w:fill="auto"/>
            <w:noWrap/>
            <w:tcPrChange w:id="11449" w:author="Huawei" w:date="2023-10-16T12:05:00Z">
              <w:tcPr>
                <w:tcW w:w="1323" w:type="dxa"/>
                <w:gridSpan w:val="2"/>
                <w:shd w:val="clear" w:color="auto" w:fill="auto"/>
                <w:noWrap/>
              </w:tcPr>
            </w:tcPrChange>
          </w:tcPr>
          <w:p w14:paraId="61B9A4F2" w14:textId="77777777" w:rsidR="003D1155" w:rsidRPr="00EF5447" w:rsidRDefault="003D1155" w:rsidP="00897B0C">
            <w:pPr>
              <w:pStyle w:val="TAC"/>
              <w:rPr>
                <w:rFonts w:eastAsia="Malgun Gothic" w:cs="Arial"/>
                <w:szCs w:val="18"/>
                <w:lang w:eastAsia="ko-KR"/>
              </w:rPr>
            </w:pPr>
            <w:r w:rsidRPr="00EF5447">
              <w:rPr>
                <w:rFonts w:cs="Arial"/>
                <w:kern w:val="2"/>
                <w:szCs w:val="24"/>
                <w:lang w:eastAsia="zh-CN"/>
              </w:rPr>
              <w:t>2687</w:t>
            </w:r>
          </w:p>
        </w:tc>
        <w:tc>
          <w:tcPr>
            <w:tcW w:w="667" w:type="dxa"/>
            <w:shd w:val="clear" w:color="auto" w:fill="auto"/>
            <w:tcPrChange w:id="11450" w:author="Huawei" w:date="2023-10-16T12:05:00Z">
              <w:tcPr>
                <w:tcW w:w="667" w:type="dxa"/>
                <w:gridSpan w:val="2"/>
                <w:shd w:val="clear" w:color="auto" w:fill="auto"/>
              </w:tcPr>
            </w:tcPrChange>
          </w:tcPr>
          <w:p w14:paraId="29F9B820" w14:textId="77777777" w:rsidR="003D1155" w:rsidRPr="00EF5447" w:rsidRDefault="003D1155" w:rsidP="00897B0C">
            <w:pPr>
              <w:pStyle w:val="TAC"/>
              <w:rPr>
                <w:rFonts w:cs="Arial"/>
              </w:rPr>
            </w:pPr>
            <w:r w:rsidRPr="00EF5447">
              <w:rPr>
                <w:rFonts w:cs="Arial"/>
                <w:kern w:val="2"/>
                <w:szCs w:val="24"/>
                <w:lang w:eastAsia="zh-CN"/>
              </w:rPr>
              <w:t>15.9</w:t>
            </w:r>
          </w:p>
        </w:tc>
        <w:tc>
          <w:tcPr>
            <w:tcW w:w="1187" w:type="dxa"/>
            <w:gridSpan w:val="2"/>
            <w:shd w:val="clear" w:color="auto" w:fill="auto"/>
            <w:tcPrChange w:id="11451" w:author="Huawei" w:date="2023-10-16T12:05:00Z">
              <w:tcPr>
                <w:tcW w:w="1248" w:type="dxa"/>
                <w:gridSpan w:val="3"/>
                <w:shd w:val="clear" w:color="auto" w:fill="auto"/>
              </w:tcPr>
            </w:tcPrChange>
          </w:tcPr>
          <w:p w14:paraId="6C195FCA" w14:textId="77777777" w:rsidR="003D1155" w:rsidRPr="00EF5447" w:rsidRDefault="003D1155" w:rsidP="00897B0C">
            <w:pPr>
              <w:pStyle w:val="TAC"/>
              <w:rPr>
                <w:rFonts w:cs="Arial"/>
                <w:kern w:val="2"/>
                <w:szCs w:val="24"/>
                <w:lang w:eastAsia="zh-CN"/>
              </w:rPr>
            </w:pPr>
            <w:r w:rsidRPr="00EF5447">
              <w:rPr>
                <w:rFonts w:cs="Arial"/>
                <w:kern w:val="2"/>
                <w:szCs w:val="24"/>
                <w:lang w:eastAsia="zh-CN"/>
              </w:rPr>
              <w:t>IMD3</w:t>
            </w:r>
          </w:p>
        </w:tc>
      </w:tr>
      <w:tr w:rsidR="003D1155" w:rsidRPr="00EF5447" w14:paraId="58DE135B" w14:textId="77777777" w:rsidTr="00541AED">
        <w:trPr>
          <w:trHeight w:val="54"/>
          <w:jc w:val="center"/>
          <w:trPrChange w:id="11452" w:author="Huawei" w:date="2023-10-16T12:05:00Z">
            <w:trPr>
              <w:trHeight w:val="54"/>
              <w:jc w:val="center"/>
            </w:trPr>
          </w:trPrChange>
        </w:trPr>
        <w:tc>
          <w:tcPr>
            <w:tcW w:w="2258" w:type="dxa"/>
            <w:tcBorders>
              <w:bottom w:val="nil"/>
            </w:tcBorders>
            <w:shd w:val="clear" w:color="auto" w:fill="auto"/>
            <w:tcPrChange w:id="11453" w:author="Huawei" w:date="2023-10-16T12:05:00Z">
              <w:tcPr>
                <w:tcW w:w="2258" w:type="dxa"/>
                <w:tcBorders>
                  <w:bottom w:val="nil"/>
                </w:tcBorders>
                <w:shd w:val="clear" w:color="auto" w:fill="auto"/>
              </w:tcPr>
            </w:tcPrChange>
          </w:tcPr>
          <w:p w14:paraId="61561DC1" w14:textId="77777777" w:rsidR="003D1155" w:rsidRPr="00EF5447" w:rsidRDefault="003D1155" w:rsidP="00897B0C">
            <w:pPr>
              <w:pStyle w:val="TAC"/>
              <w:rPr>
                <w:rFonts w:eastAsia="Malgun Gothic" w:cs="Arial"/>
                <w:szCs w:val="18"/>
                <w:lang w:eastAsia="ko-KR"/>
              </w:rPr>
            </w:pPr>
            <w:r w:rsidRPr="00EF5447">
              <w:rPr>
                <w:rFonts w:eastAsia="Malgun Gothic" w:cs="Arial"/>
                <w:szCs w:val="18"/>
                <w:lang w:eastAsia="ko-KR"/>
              </w:rPr>
              <w:t>DC_3A-41A_n77A</w:t>
            </w:r>
          </w:p>
          <w:p w14:paraId="3FC0565F" w14:textId="77777777" w:rsidR="003D1155" w:rsidRPr="00EF5447" w:rsidRDefault="003D1155" w:rsidP="00897B0C">
            <w:pPr>
              <w:pStyle w:val="TAC"/>
              <w:rPr>
                <w:rFonts w:eastAsia="MS Mincho"/>
                <w:lang w:eastAsia="fr-FR"/>
              </w:rPr>
            </w:pPr>
            <w:r w:rsidRPr="00EF5447">
              <w:rPr>
                <w:rFonts w:eastAsia="MS Mincho"/>
              </w:rPr>
              <w:t>DC_3A-41C_n77A</w:t>
            </w:r>
          </w:p>
          <w:p w14:paraId="50BE4B82" w14:textId="77777777" w:rsidR="003D1155" w:rsidRPr="00EF5447" w:rsidRDefault="003D1155" w:rsidP="00897B0C">
            <w:pPr>
              <w:pStyle w:val="TAC"/>
              <w:rPr>
                <w:rFonts w:eastAsia="MS Mincho"/>
              </w:rPr>
            </w:pPr>
            <w:r w:rsidRPr="00EF5447">
              <w:rPr>
                <w:rFonts w:eastAsia="MS Mincho"/>
              </w:rPr>
              <w:t>DC_3A-41A_n77(2A)</w:t>
            </w:r>
          </w:p>
          <w:p w14:paraId="2F63A1A1" w14:textId="77777777" w:rsidR="003D1155" w:rsidRPr="00EF5447" w:rsidRDefault="003D1155" w:rsidP="00897B0C">
            <w:pPr>
              <w:pStyle w:val="TAC"/>
              <w:rPr>
                <w:rFonts w:eastAsia="MS Mincho"/>
              </w:rPr>
            </w:pPr>
            <w:r w:rsidRPr="00EF5447">
              <w:rPr>
                <w:rFonts w:eastAsia="MS Mincho"/>
              </w:rPr>
              <w:t>DC_3A-41C_n77(2A)</w:t>
            </w:r>
          </w:p>
          <w:p w14:paraId="1C3C6A71" w14:textId="77777777" w:rsidR="003D1155" w:rsidRDefault="003D1155" w:rsidP="00897B0C">
            <w:pPr>
              <w:pStyle w:val="TAC"/>
              <w:rPr>
                <w:rFonts w:eastAsia="MS Mincho"/>
              </w:rPr>
            </w:pPr>
            <w:r w:rsidRPr="00EF5447">
              <w:rPr>
                <w:rFonts w:eastAsia="MS Mincho"/>
              </w:rPr>
              <w:t>DC_3A_n41A-n77A</w:t>
            </w:r>
          </w:p>
          <w:p w14:paraId="54CC396E" w14:textId="77777777" w:rsidR="003D1155" w:rsidRPr="00EF5447" w:rsidRDefault="003D1155" w:rsidP="00897B0C">
            <w:pPr>
              <w:pStyle w:val="TAC"/>
              <w:rPr>
                <w:rFonts w:eastAsia="MS Mincho"/>
              </w:rPr>
            </w:pPr>
            <w:r w:rsidRPr="005B7487">
              <w:rPr>
                <w:rFonts w:eastAsia="MS Mincho"/>
              </w:rPr>
              <w:t>DC_3A_n41A-n77(2A)</w:t>
            </w:r>
          </w:p>
        </w:tc>
        <w:tc>
          <w:tcPr>
            <w:tcW w:w="867" w:type="dxa"/>
            <w:shd w:val="clear" w:color="auto" w:fill="auto"/>
            <w:tcPrChange w:id="11454" w:author="Huawei" w:date="2023-10-16T12:05:00Z">
              <w:tcPr>
                <w:tcW w:w="867" w:type="dxa"/>
                <w:shd w:val="clear" w:color="auto" w:fill="auto"/>
              </w:tcPr>
            </w:tcPrChange>
          </w:tcPr>
          <w:p w14:paraId="39C41CA2" w14:textId="77777777" w:rsidR="003D1155" w:rsidRPr="00EF5447" w:rsidRDefault="003D1155" w:rsidP="00897B0C">
            <w:pPr>
              <w:pStyle w:val="TAC"/>
              <w:rPr>
                <w:rFonts w:eastAsia="MS Mincho"/>
              </w:rPr>
            </w:pPr>
            <w:r w:rsidRPr="00EF5447">
              <w:rPr>
                <w:rFonts w:eastAsia="Malgun Gothic" w:cs="Arial"/>
                <w:szCs w:val="18"/>
                <w:lang w:eastAsia="ko-KR"/>
              </w:rPr>
              <w:t>3</w:t>
            </w:r>
          </w:p>
        </w:tc>
        <w:tc>
          <w:tcPr>
            <w:tcW w:w="1379" w:type="dxa"/>
            <w:shd w:val="clear" w:color="auto" w:fill="auto"/>
            <w:noWrap/>
            <w:tcPrChange w:id="11455" w:author="Huawei" w:date="2023-10-16T12:05:00Z">
              <w:tcPr>
                <w:tcW w:w="1379" w:type="dxa"/>
                <w:shd w:val="clear" w:color="auto" w:fill="auto"/>
                <w:noWrap/>
              </w:tcPr>
            </w:tcPrChange>
          </w:tcPr>
          <w:p w14:paraId="338B4D5E" w14:textId="77777777" w:rsidR="003D1155" w:rsidRPr="00EF5447" w:rsidRDefault="003D1155" w:rsidP="00897B0C">
            <w:pPr>
              <w:pStyle w:val="TAC"/>
              <w:rPr>
                <w:rFonts w:eastAsia="MS Mincho"/>
              </w:rPr>
            </w:pPr>
            <w:r w:rsidRPr="003C4CEC">
              <w:rPr>
                <w:rFonts w:eastAsia="Malgun Gothic" w:cs="Arial"/>
                <w:szCs w:val="18"/>
                <w:lang w:eastAsia="ko-KR"/>
              </w:rPr>
              <w:t>1720</w:t>
            </w:r>
          </w:p>
        </w:tc>
        <w:tc>
          <w:tcPr>
            <w:tcW w:w="878" w:type="dxa"/>
            <w:shd w:val="clear" w:color="auto" w:fill="auto"/>
            <w:noWrap/>
            <w:tcPrChange w:id="11456" w:author="Huawei" w:date="2023-10-16T12:05:00Z">
              <w:tcPr>
                <w:tcW w:w="817" w:type="dxa"/>
                <w:gridSpan w:val="2"/>
                <w:shd w:val="clear" w:color="auto" w:fill="auto"/>
                <w:noWrap/>
              </w:tcPr>
            </w:tcPrChange>
          </w:tcPr>
          <w:p w14:paraId="0223D2D0"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457" w:author="Huawei" w:date="2023-10-16T12:05:00Z">
              <w:tcPr>
                <w:tcW w:w="2554" w:type="dxa"/>
                <w:gridSpan w:val="3"/>
                <w:shd w:val="clear" w:color="auto" w:fill="auto"/>
                <w:noWrap/>
              </w:tcPr>
            </w:tcPrChange>
          </w:tcPr>
          <w:p w14:paraId="335B29DD" w14:textId="77777777" w:rsidR="003D1155" w:rsidRPr="00EF5447" w:rsidRDefault="003D1155" w:rsidP="00897B0C">
            <w:pPr>
              <w:pStyle w:val="TAC"/>
              <w:rPr>
                <w:rFonts w:eastAsia="MS Mincho"/>
              </w:rPr>
            </w:pPr>
            <w:r w:rsidRPr="003C4CEC">
              <w:rPr>
                <w:rFonts w:eastAsia="Malgun Gothic" w:cs="Arial"/>
                <w:szCs w:val="18"/>
                <w:lang w:eastAsia="ko-KR"/>
              </w:rPr>
              <w:t>25</w:t>
            </w:r>
          </w:p>
        </w:tc>
        <w:tc>
          <w:tcPr>
            <w:tcW w:w="1323" w:type="dxa"/>
            <w:shd w:val="clear" w:color="auto" w:fill="auto"/>
            <w:noWrap/>
            <w:tcPrChange w:id="11458" w:author="Huawei" w:date="2023-10-16T12:05:00Z">
              <w:tcPr>
                <w:tcW w:w="1323" w:type="dxa"/>
                <w:gridSpan w:val="2"/>
                <w:shd w:val="clear" w:color="auto" w:fill="auto"/>
                <w:noWrap/>
              </w:tcPr>
            </w:tcPrChange>
          </w:tcPr>
          <w:p w14:paraId="4B61D4E2" w14:textId="77777777" w:rsidR="003D1155" w:rsidRPr="00EF5447" w:rsidRDefault="003D1155" w:rsidP="00897B0C">
            <w:pPr>
              <w:pStyle w:val="TAC"/>
              <w:rPr>
                <w:rFonts w:eastAsia="MS Mincho"/>
              </w:rPr>
            </w:pPr>
            <w:r w:rsidRPr="00EF5447">
              <w:rPr>
                <w:rFonts w:eastAsia="Malgun Gothic" w:cs="Arial"/>
                <w:szCs w:val="18"/>
                <w:lang w:eastAsia="ko-KR"/>
              </w:rPr>
              <w:t>1815</w:t>
            </w:r>
          </w:p>
        </w:tc>
        <w:tc>
          <w:tcPr>
            <w:tcW w:w="667" w:type="dxa"/>
            <w:shd w:val="clear" w:color="auto" w:fill="auto"/>
            <w:tcPrChange w:id="11459" w:author="Huawei" w:date="2023-10-16T12:05:00Z">
              <w:tcPr>
                <w:tcW w:w="667" w:type="dxa"/>
                <w:gridSpan w:val="2"/>
                <w:shd w:val="clear" w:color="auto" w:fill="auto"/>
              </w:tcPr>
            </w:tcPrChange>
          </w:tcPr>
          <w:p w14:paraId="0330CB88"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460" w:author="Huawei" w:date="2023-10-16T12:05:00Z">
              <w:tcPr>
                <w:tcW w:w="1248" w:type="dxa"/>
                <w:gridSpan w:val="3"/>
                <w:shd w:val="clear" w:color="auto" w:fill="auto"/>
              </w:tcPr>
            </w:tcPrChange>
          </w:tcPr>
          <w:p w14:paraId="01FCC354" w14:textId="77777777" w:rsidR="003D1155" w:rsidRPr="00EF5447" w:rsidRDefault="003D1155" w:rsidP="00897B0C">
            <w:pPr>
              <w:pStyle w:val="TAC"/>
              <w:rPr>
                <w:rFonts w:eastAsia="MS Mincho"/>
              </w:rPr>
            </w:pPr>
            <w:r w:rsidRPr="00EF5447">
              <w:rPr>
                <w:rFonts w:cs="Arial"/>
              </w:rPr>
              <w:t>N/A</w:t>
            </w:r>
          </w:p>
        </w:tc>
      </w:tr>
      <w:tr w:rsidR="003D1155" w:rsidRPr="00EF5447" w14:paraId="5F20B779" w14:textId="77777777" w:rsidTr="00541AED">
        <w:trPr>
          <w:trHeight w:val="54"/>
          <w:jc w:val="center"/>
          <w:trPrChange w:id="11461" w:author="Huawei" w:date="2023-10-16T12:05:00Z">
            <w:trPr>
              <w:trHeight w:val="54"/>
              <w:jc w:val="center"/>
            </w:trPr>
          </w:trPrChange>
        </w:trPr>
        <w:tc>
          <w:tcPr>
            <w:tcW w:w="2258" w:type="dxa"/>
            <w:tcBorders>
              <w:top w:val="nil"/>
              <w:bottom w:val="nil"/>
            </w:tcBorders>
            <w:shd w:val="clear" w:color="auto" w:fill="auto"/>
            <w:tcPrChange w:id="11462" w:author="Huawei" w:date="2023-10-16T12:05:00Z">
              <w:tcPr>
                <w:tcW w:w="2258" w:type="dxa"/>
                <w:tcBorders>
                  <w:top w:val="nil"/>
                  <w:bottom w:val="nil"/>
                </w:tcBorders>
                <w:shd w:val="clear" w:color="auto" w:fill="auto"/>
              </w:tcPr>
            </w:tcPrChange>
          </w:tcPr>
          <w:p w14:paraId="5A99707B" w14:textId="77777777" w:rsidR="003D1155" w:rsidRPr="00EF5447" w:rsidRDefault="003D1155" w:rsidP="00897B0C">
            <w:pPr>
              <w:pStyle w:val="TAC"/>
              <w:rPr>
                <w:rFonts w:eastAsia="MS Mincho"/>
              </w:rPr>
            </w:pPr>
          </w:p>
        </w:tc>
        <w:tc>
          <w:tcPr>
            <w:tcW w:w="867" w:type="dxa"/>
            <w:shd w:val="clear" w:color="auto" w:fill="auto"/>
            <w:tcPrChange w:id="11463" w:author="Huawei" w:date="2023-10-16T12:05:00Z">
              <w:tcPr>
                <w:tcW w:w="867" w:type="dxa"/>
                <w:shd w:val="clear" w:color="auto" w:fill="auto"/>
              </w:tcPr>
            </w:tcPrChange>
          </w:tcPr>
          <w:p w14:paraId="4B7CFC7E" w14:textId="77777777" w:rsidR="003D1155" w:rsidRPr="00EF5447" w:rsidRDefault="003D1155" w:rsidP="00897B0C">
            <w:pPr>
              <w:pStyle w:val="TAC"/>
              <w:rPr>
                <w:rFonts w:eastAsia="MS Mincho"/>
              </w:rPr>
            </w:pPr>
            <w:r w:rsidRPr="00EF5447">
              <w:rPr>
                <w:rFonts w:eastAsia="Malgun Gothic" w:cs="Arial"/>
                <w:szCs w:val="18"/>
                <w:lang w:eastAsia="ko-KR"/>
              </w:rPr>
              <w:t>n77</w:t>
            </w:r>
          </w:p>
        </w:tc>
        <w:tc>
          <w:tcPr>
            <w:tcW w:w="1379" w:type="dxa"/>
            <w:shd w:val="clear" w:color="auto" w:fill="auto"/>
            <w:noWrap/>
            <w:tcPrChange w:id="11464" w:author="Huawei" w:date="2023-10-16T12:05:00Z">
              <w:tcPr>
                <w:tcW w:w="1379" w:type="dxa"/>
                <w:shd w:val="clear" w:color="auto" w:fill="auto"/>
                <w:noWrap/>
              </w:tcPr>
            </w:tcPrChange>
          </w:tcPr>
          <w:p w14:paraId="14EF5780" w14:textId="77777777" w:rsidR="003D1155" w:rsidRPr="00EF5447" w:rsidRDefault="003D1155" w:rsidP="00897B0C">
            <w:pPr>
              <w:pStyle w:val="TAC"/>
              <w:rPr>
                <w:rFonts w:eastAsia="MS Mincho"/>
              </w:rPr>
            </w:pPr>
            <w:r w:rsidRPr="003C4CEC">
              <w:rPr>
                <w:rFonts w:eastAsia="Malgun Gothic" w:cs="Arial"/>
                <w:szCs w:val="18"/>
                <w:lang w:eastAsia="ko-KR"/>
              </w:rPr>
              <w:t>3900</w:t>
            </w:r>
          </w:p>
        </w:tc>
        <w:tc>
          <w:tcPr>
            <w:tcW w:w="878" w:type="dxa"/>
            <w:shd w:val="clear" w:color="auto" w:fill="auto"/>
            <w:noWrap/>
            <w:tcPrChange w:id="11465" w:author="Huawei" w:date="2023-10-16T12:05:00Z">
              <w:tcPr>
                <w:tcW w:w="817" w:type="dxa"/>
                <w:gridSpan w:val="2"/>
                <w:shd w:val="clear" w:color="auto" w:fill="auto"/>
                <w:noWrap/>
              </w:tcPr>
            </w:tcPrChange>
          </w:tcPr>
          <w:p w14:paraId="3CFC884A" w14:textId="77777777" w:rsidR="003D1155" w:rsidRPr="00EF5447" w:rsidRDefault="003D1155" w:rsidP="00897B0C">
            <w:pPr>
              <w:pStyle w:val="TAC"/>
              <w:rPr>
                <w:rFonts w:eastAsia="MS Mincho"/>
              </w:rPr>
            </w:pPr>
            <w:r w:rsidRPr="003C4CEC">
              <w:rPr>
                <w:rFonts w:eastAsia="Malgun Gothic" w:cs="Arial"/>
                <w:szCs w:val="18"/>
                <w:lang w:eastAsia="ko-KR"/>
              </w:rPr>
              <w:t>10</w:t>
            </w:r>
          </w:p>
        </w:tc>
        <w:tc>
          <w:tcPr>
            <w:tcW w:w="2493" w:type="dxa"/>
            <w:shd w:val="clear" w:color="auto" w:fill="auto"/>
            <w:noWrap/>
            <w:tcPrChange w:id="11466" w:author="Huawei" w:date="2023-10-16T12:05:00Z">
              <w:tcPr>
                <w:tcW w:w="2554" w:type="dxa"/>
                <w:gridSpan w:val="3"/>
                <w:shd w:val="clear" w:color="auto" w:fill="auto"/>
                <w:noWrap/>
              </w:tcPr>
            </w:tcPrChange>
          </w:tcPr>
          <w:p w14:paraId="3F0560F7" w14:textId="77777777" w:rsidR="003D1155" w:rsidRPr="00EF5447" w:rsidRDefault="003D1155" w:rsidP="00897B0C">
            <w:pPr>
              <w:pStyle w:val="TAC"/>
              <w:rPr>
                <w:rFonts w:eastAsia="MS Mincho"/>
              </w:rPr>
            </w:pPr>
            <w:r w:rsidRPr="003C4CEC">
              <w:rPr>
                <w:rFonts w:eastAsia="Malgun Gothic" w:cs="Arial"/>
                <w:szCs w:val="18"/>
                <w:lang w:eastAsia="ko-KR"/>
              </w:rPr>
              <w:t>50</w:t>
            </w:r>
          </w:p>
        </w:tc>
        <w:tc>
          <w:tcPr>
            <w:tcW w:w="1323" w:type="dxa"/>
            <w:shd w:val="clear" w:color="auto" w:fill="auto"/>
            <w:noWrap/>
            <w:tcPrChange w:id="11467" w:author="Huawei" w:date="2023-10-16T12:05:00Z">
              <w:tcPr>
                <w:tcW w:w="1323" w:type="dxa"/>
                <w:gridSpan w:val="2"/>
                <w:shd w:val="clear" w:color="auto" w:fill="auto"/>
                <w:noWrap/>
              </w:tcPr>
            </w:tcPrChange>
          </w:tcPr>
          <w:p w14:paraId="4C65B4A7" w14:textId="77777777" w:rsidR="003D1155" w:rsidRPr="00EF5447" w:rsidRDefault="003D1155" w:rsidP="00897B0C">
            <w:pPr>
              <w:pStyle w:val="TAC"/>
              <w:rPr>
                <w:rFonts w:eastAsia="MS Mincho"/>
              </w:rPr>
            </w:pPr>
            <w:r w:rsidRPr="00EF5447">
              <w:rPr>
                <w:rFonts w:eastAsia="Malgun Gothic" w:cs="Arial"/>
                <w:szCs w:val="18"/>
                <w:lang w:eastAsia="ko-KR"/>
              </w:rPr>
              <w:t>3900</w:t>
            </w:r>
          </w:p>
        </w:tc>
        <w:tc>
          <w:tcPr>
            <w:tcW w:w="667" w:type="dxa"/>
            <w:shd w:val="clear" w:color="auto" w:fill="auto"/>
            <w:tcPrChange w:id="11468" w:author="Huawei" w:date="2023-10-16T12:05:00Z">
              <w:tcPr>
                <w:tcW w:w="667" w:type="dxa"/>
                <w:gridSpan w:val="2"/>
                <w:shd w:val="clear" w:color="auto" w:fill="auto"/>
              </w:tcPr>
            </w:tcPrChange>
          </w:tcPr>
          <w:p w14:paraId="74D04B19"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469" w:author="Huawei" w:date="2023-10-16T12:05:00Z">
              <w:tcPr>
                <w:tcW w:w="1248" w:type="dxa"/>
                <w:gridSpan w:val="3"/>
                <w:shd w:val="clear" w:color="auto" w:fill="auto"/>
              </w:tcPr>
            </w:tcPrChange>
          </w:tcPr>
          <w:p w14:paraId="75DDF584" w14:textId="77777777" w:rsidR="003D1155" w:rsidRPr="00EF5447" w:rsidRDefault="003D1155" w:rsidP="00897B0C">
            <w:pPr>
              <w:pStyle w:val="TAC"/>
              <w:rPr>
                <w:rFonts w:eastAsia="MS Mincho"/>
              </w:rPr>
            </w:pPr>
            <w:r w:rsidRPr="00EF5447">
              <w:rPr>
                <w:rFonts w:cs="Arial"/>
              </w:rPr>
              <w:t>N/A</w:t>
            </w:r>
          </w:p>
        </w:tc>
      </w:tr>
      <w:tr w:rsidR="003D1155" w:rsidRPr="00EF5447" w14:paraId="556AF5B7" w14:textId="77777777" w:rsidTr="00541AED">
        <w:trPr>
          <w:trHeight w:val="54"/>
          <w:jc w:val="center"/>
          <w:trPrChange w:id="11470" w:author="Huawei" w:date="2023-10-16T12:05:00Z">
            <w:trPr>
              <w:trHeight w:val="54"/>
              <w:jc w:val="center"/>
            </w:trPr>
          </w:trPrChange>
        </w:trPr>
        <w:tc>
          <w:tcPr>
            <w:tcW w:w="2258" w:type="dxa"/>
            <w:tcBorders>
              <w:top w:val="nil"/>
              <w:bottom w:val="nil"/>
            </w:tcBorders>
            <w:shd w:val="clear" w:color="auto" w:fill="auto"/>
            <w:tcPrChange w:id="11471" w:author="Huawei" w:date="2023-10-16T12:05:00Z">
              <w:tcPr>
                <w:tcW w:w="2258" w:type="dxa"/>
                <w:tcBorders>
                  <w:top w:val="nil"/>
                  <w:bottom w:val="nil"/>
                </w:tcBorders>
                <w:shd w:val="clear" w:color="auto" w:fill="auto"/>
              </w:tcPr>
            </w:tcPrChange>
          </w:tcPr>
          <w:p w14:paraId="052B73CE" w14:textId="77777777" w:rsidR="003D1155" w:rsidRPr="00EF5447" w:rsidRDefault="003D1155" w:rsidP="00897B0C">
            <w:pPr>
              <w:pStyle w:val="TAC"/>
              <w:rPr>
                <w:rFonts w:eastAsia="MS Mincho"/>
              </w:rPr>
            </w:pPr>
          </w:p>
        </w:tc>
        <w:tc>
          <w:tcPr>
            <w:tcW w:w="867" w:type="dxa"/>
            <w:shd w:val="clear" w:color="auto" w:fill="auto"/>
            <w:tcPrChange w:id="11472" w:author="Huawei" w:date="2023-10-16T12:05:00Z">
              <w:tcPr>
                <w:tcW w:w="867" w:type="dxa"/>
                <w:shd w:val="clear" w:color="auto" w:fill="auto"/>
              </w:tcPr>
            </w:tcPrChange>
          </w:tcPr>
          <w:p w14:paraId="6F0646F4" w14:textId="77777777" w:rsidR="003D1155" w:rsidRPr="00EF5447" w:rsidRDefault="003D1155" w:rsidP="00897B0C">
            <w:pPr>
              <w:pStyle w:val="TAC"/>
              <w:rPr>
                <w:rFonts w:eastAsia="MS Mincho"/>
              </w:rPr>
            </w:pPr>
            <w:r w:rsidRPr="00EF5447">
              <w:rPr>
                <w:lang w:eastAsia="ko-KR"/>
              </w:rPr>
              <w:t>41/n41</w:t>
            </w:r>
          </w:p>
        </w:tc>
        <w:tc>
          <w:tcPr>
            <w:tcW w:w="1379" w:type="dxa"/>
            <w:shd w:val="clear" w:color="auto" w:fill="auto"/>
            <w:noWrap/>
            <w:tcPrChange w:id="11473" w:author="Huawei" w:date="2023-10-16T12:05:00Z">
              <w:tcPr>
                <w:tcW w:w="1379" w:type="dxa"/>
                <w:shd w:val="clear" w:color="auto" w:fill="auto"/>
                <w:noWrap/>
              </w:tcPr>
            </w:tcPrChange>
          </w:tcPr>
          <w:p w14:paraId="5EDCE36B" w14:textId="77777777" w:rsidR="003D1155" w:rsidRPr="00EF5447" w:rsidRDefault="003D1155" w:rsidP="00897B0C">
            <w:pPr>
              <w:pStyle w:val="TAC"/>
              <w:rPr>
                <w:rFonts w:eastAsia="MS Mincho"/>
              </w:rPr>
            </w:pPr>
            <w:r>
              <w:rPr>
                <w:rFonts w:eastAsia="Malgun Gothic" w:cs="Arial"/>
                <w:szCs w:val="18"/>
                <w:lang w:eastAsia="ko-KR"/>
              </w:rPr>
              <w:t>N/A</w:t>
            </w:r>
          </w:p>
        </w:tc>
        <w:tc>
          <w:tcPr>
            <w:tcW w:w="878" w:type="dxa"/>
            <w:shd w:val="clear" w:color="auto" w:fill="auto"/>
            <w:noWrap/>
            <w:tcPrChange w:id="11474" w:author="Huawei" w:date="2023-10-16T12:05:00Z">
              <w:tcPr>
                <w:tcW w:w="817" w:type="dxa"/>
                <w:gridSpan w:val="2"/>
                <w:shd w:val="clear" w:color="auto" w:fill="auto"/>
                <w:noWrap/>
              </w:tcPr>
            </w:tcPrChange>
          </w:tcPr>
          <w:p w14:paraId="5B0D658C"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475" w:author="Huawei" w:date="2023-10-16T12:05:00Z">
              <w:tcPr>
                <w:tcW w:w="2554" w:type="dxa"/>
                <w:gridSpan w:val="3"/>
                <w:shd w:val="clear" w:color="auto" w:fill="auto"/>
                <w:noWrap/>
              </w:tcPr>
            </w:tcPrChange>
          </w:tcPr>
          <w:p w14:paraId="2BFD985B" w14:textId="77777777" w:rsidR="003D1155" w:rsidRPr="00EF5447" w:rsidRDefault="003D1155" w:rsidP="00897B0C">
            <w:pPr>
              <w:pStyle w:val="TAC"/>
              <w:rPr>
                <w:rFonts w:eastAsia="MS Mincho"/>
              </w:rPr>
            </w:pPr>
            <w:r>
              <w:rPr>
                <w:rFonts w:eastAsia="Malgun Gothic" w:cs="Arial"/>
                <w:szCs w:val="18"/>
                <w:lang w:eastAsia="ko-KR"/>
              </w:rPr>
              <w:t>N/A</w:t>
            </w:r>
          </w:p>
        </w:tc>
        <w:tc>
          <w:tcPr>
            <w:tcW w:w="1323" w:type="dxa"/>
            <w:shd w:val="clear" w:color="auto" w:fill="auto"/>
            <w:noWrap/>
            <w:tcPrChange w:id="11476" w:author="Huawei" w:date="2023-10-16T12:05:00Z">
              <w:tcPr>
                <w:tcW w:w="1323" w:type="dxa"/>
                <w:gridSpan w:val="2"/>
                <w:shd w:val="clear" w:color="auto" w:fill="auto"/>
                <w:noWrap/>
              </w:tcPr>
            </w:tcPrChange>
          </w:tcPr>
          <w:p w14:paraId="3ACAB57F" w14:textId="77777777" w:rsidR="003D1155" w:rsidRPr="00EF5447" w:rsidRDefault="003D1155" w:rsidP="00897B0C">
            <w:pPr>
              <w:pStyle w:val="TAC"/>
              <w:rPr>
                <w:rFonts w:eastAsia="MS Mincho"/>
              </w:rPr>
            </w:pPr>
            <w:r w:rsidRPr="00EF5447">
              <w:rPr>
                <w:rFonts w:eastAsia="Malgun Gothic" w:cs="Arial"/>
                <w:szCs w:val="18"/>
                <w:lang w:eastAsia="ko-KR"/>
              </w:rPr>
              <w:t>2640</w:t>
            </w:r>
          </w:p>
        </w:tc>
        <w:tc>
          <w:tcPr>
            <w:tcW w:w="667" w:type="dxa"/>
            <w:shd w:val="clear" w:color="auto" w:fill="auto"/>
            <w:tcPrChange w:id="11477" w:author="Huawei" w:date="2023-10-16T12:05:00Z">
              <w:tcPr>
                <w:tcW w:w="667" w:type="dxa"/>
                <w:gridSpan w:val="2"/>
                <w:shd w:val="clear" w:color="auto" w:fill="auto"/>
              </w:tcPr>
            </w:tcPrChange>
          </w:tcPr>
          <w:p w14:paraId="0DA1AC32" w14:textId="77777777" w:rsidR="003D1155" w:rsidRPr="00EF5447" w:rsidRDefault="003D1155" w:rsidP="00897B0C">
            <w:pPr>
              <w:pStyle w:val="TAC"/>
              <w:rPr>
                <w:rFonts w:eastAsia="MS Mincho"/>
              </w:rPr>
            </w:pPr>
            <w:r w:rsidRPr="00EF5447">
              <w:rPr>
                <w:rFonts w:cs="Arial"/>
                <w:lang w:eastAsia="zh-CN"/>
              </w:rPr>
              <w:t>5.3</w:t>
            </w:r>
          </w:p>
        </w:tc>
        <w:tc>
          <w:tcPr>
            <w:tcW w:w="1187" w:type="dxa"/>
            <w:gridSpan w:val="2"/>
            <w:shd w:val="clear" w:color="auto" w:fill="auto"/>
            <w:tcPrChange w:id="11478" w:author="Huawei" w:date="2023-10-16T12:05:00Z">
              <w:tcPr>
                <w:tcW w:w="1248" w:type="dxa"/>
                <w:gridSpan w:val="3"/>
                <w:shd w:val="clear" w:color="auto" w:fill="auto"/>
              </w:tcPr>
            </w:tcPrChange>
          </w:tcPr>
          <w:p w14:paraId="0E57B297" w14:textId="77777777" w:rsidR="003D1155" w:rsidRPr="00EF5447" w:rsidRDefault="003D1155" w:rsidP="00897B0C">
            <w:pPr>
              <w:pStyle w:val="TAC"/>
              <w:rPr>
                <w:rFonts w:cs="Arial"/>
                <w:lang w:eastAsia="zh-CN"/>
              </w:rPr>
            </w:pPr>
            <w:r w:rsidRPr="00EF5447">
              <w:rPr>
                <w:rFonts w:cs="Arial"/>
                <w:lang w:eastAsia="zh-CN"/>
              </w:rPr>
              <w:t>IMD5</w:t>
            </w:r>
          </w:p>
        </w:tc>
      </w:tr>
      <w:tr w:rsidR="003D1155" w:rsidRPr="00EF5447" w14:paraId="4595F570" w14:textId="77777777" w:rsidTr="00541AED">
        <w:trPr>
          <w:trHeight w:val="54"/>
          <w:jc w:val="center"/>
          <w:trPrChange w:id="11479" w:author="Huawei" w:date="2023-10-16T12:05:00Z">
            <w:trPr>
              <w:trHeight w:val="54"/>
              <w:jc w:val="center"/>
            </w:trPr>
          </w:trPrChange>
        </w:trPr>
        <w:tc>
          <w:tcPr>
            <w:tcW w:w="2258" w:type="dxa"/>
            <w:tcBorders>
              <w:top w:val="nil"/>
              <w:bottom w:val="nil"/>
            </w:tcBorders>
            <w:shd w:val="clear" w:color="auto" w:fill="auto"/>
            <w:tcPrChange w:id="11480" w:author="Huawei" w:date="2023-10-16T12:05:00Z">
              <w:tcPr>
                <w:tcW w:w="2258" w:type="dxa"/>
                <w:tcBorders>
                  <w:top w:val="nil"/>
                  <w:bottom w:val="nil"/>
                </w:tcBorders>
                <w:shd w:val="clear" w:color="auto" w:fill="auto"/>
              </w:tcPr>
            </w:tcPrChange>
          </w:tcPr>
          <w:p w14:paraId="0361436D" w14:textId="77777777" w:rsidR="003D1155" w:rsidRPr="00EF5447" w:rsidRDefault="003D1155" w:rsidP="00897B0C">
            <w:pPr>
              <w:pStyle w:val="TAC"/>
              <w:rPr>
                <w:rFonts w:eastAsia="MS Mincho"/>
              </w:rPr>
            </w:pPr>
          </w:p>
        </w:tc>
        <w:tc>
          <w:tcPr>
            <w:tcW w:w="867" w:type="dxa"/>
            <w:shd w:val="clear" w:color="auto" w:fill="auto"/>
            <w:tcPrChange w:id="11481" w:author="Huawei" w:date="2023-10-16T12:05:00Z">
              <w:tcPr>
                <w:tcW w:w="867" w:type="dxa"/>
                <w:shd w:val="clear" w:color="auto" w:fill="auto"/>
              </w:tcPr>
            </w:tcPrChange>
          </w:tcPr>
          <w:p w14:paraId="45646D30" w14:textId="77777777" w:rsidR="003D1155" w:rsidRPr="00EF5447" w:rsidRDefault="003D1155" w:rsidP="00897B0C">
            <w:pPr>
              <w:pStyle w:val="TAC"/>
              <w:rPr>
                <w:rFonts w:eastAsia="MS Mincho"/>
              </w:rPr>
            </w:pPr>
            <w:r w:rsidRPr="00EF5447">
              <w:rPr>
                <w:lang w:eastAsia="ko-KR"/>
              </w:rPr>
              <w:t>41/n41</w:t>
            </w:r>
          </w:p>
        </w:tc>
        <w:tc>
          <w:tcPr>
            <w:tcW w:w="1379" w:type="dxa"/>
            <w:shd w:val="clear" w:color="auto" w:fill="auto"/>
            <w:noWrap/>
            <w:tcPrChange w:id="11482" w:author="Huawei" w:date="2023-10-16T12:05:00Z">
              <w:tcPr>
                <w:tcW w:w="1379" w:type="dxa"/>
                <w:shd w:val="clear" w:color="auto" w:fill="auto"/>
                <w:noWrap/>
              </w:tcPr>
            </w:tcPrChange>
          </w:tcPr>
          <w:p w14:paraId="38BD93F1" w14:textId="77777777" w:rsidR="003D1155" w:rsidRPr="00EF5447" w:rsidRDefault="003D1155" w:rsidP="00897B0C">
            <w:pPr>
              <w:pStyle w:val="TAC"/>
              <w:rPr>
                <w:rFonts w:eastAsia="MS Mincho"/>
              </w:rPr>
            </w:pPr>
            <w:r w:rsidRPr="003C4CEC">
              <w:rPr>
                <w:rFonts w:eastAsia="Malgun Gothic" w:cs="Arial"/>
                <w:szCs w:val="18"/>
                <w:lang w:eastAsia="ko-KR"/>
              </w:rPr>
              <w:t>2620</w:t>
            </w:r>
          </w:p>
        </w:tc>
        <w:tc>
          <w:tcPr>
            <w:tcW w:w="878" w:type="dxa"/>
            <w:shd w:val="clear" w:color="auto" w:fill="auto"/>
            <w:noWrap/>
            <w:tcPrChange w:id="11483" w:author="Huawei" w:date="2023-10-16T12:05:00Z">
              <w:tcPr>
                <w:tcW w:w="817" w:type="dxa"/>
                <w:gridSpan w:val="2"/>
                <w:shd w:val="clear" w:color="auto" w:fill="auto"/>
                <w:noWrap/>
              </w:tcPr>
            </w:tcPrChange>
          </w:tcPr>
          <w:p w14:paraId="5BE165A8" w14:textId="77777777" w:rsidR="003D1155" w:rsidRPr="00EF5447" w:rsidRDefault="003D1155" w:rsidP="00897B0C">
            <w:pPr>
              <w:pStyle w:val="TAC"/>
              <w:rPr>
                <w:rFonts w:eastAsia="MS Mincho"/>
              </w:rPr>
            </w:pPr>
            <w:r w:rsidRPr="003C4CEC">
              <w:rPr>
                <w:rFonts w:cs="Arial"/>
                <w:szCs w:val="18"/>
                <w:lang w:eastAsia="ko-KR"/>
              </w:rPr>
              <w:t>5</w:t>
            </w:r>
          </w:p>
        </w:tc>
        <w:tc>
          <w:tcPr>
            <w:tcW w:w="2493" w:type="dxa"/>
            <w:shd w:val="clear" w:color="auto" w:fill="auto"/>
            <w:noWrap/>
            <w:tcPrChange w:id="11484" w:author="Huawei" w:date="2023-10-16T12:05:00Z">
              <w:tcPr>
                <w:tcW w:w="2554" w:type="dxa"/>
                <w:gridSpan w:val="3"/>
                <w:shd w:val="clear" w:color="auto" w:fill="auto"/>
                <w:noWrap/>
              </w:tcPr>
            </w:tcPrChange>
          </w:tcPr>
          <w:p w14:paraId="7105C774" w14:textId="77777777" w:rsidR="003D1155" w:rsidRPr="00EF5447" w:rsidRDefault="003D1155" w:rsidP="00897B0C">
            <w:pPr>
              <w:pStyle w:val="TAC"/>
              <w:rPr>
                <w:rFonts w:eastAsia="MS Mincho"/>
              </w:rPr>
            </w:pPr>
            <w:r w:rsidRPr="003C4CEC">
              <w:rPr>
                <w:rFonts w:cs="Arial"/>
                <w:szCs w:val="18"/>
                <w:lang w:eastAsia="ko-KR"/>
              </w:rPr>
              <w:t>25</w:t>
            </w:r>
          </w:p>
        </w:tc>
        <w:tc>
          <w:tcPr>
            <w:tcW w:w="1323" w:type="dxa"/>
            <w:shd w:val="clear" w:color="auto" w:fill="auto"/>
            <w:noWrap/>
            <w:tcPrChange w:id="11485" w:author="Huawei" w:date="2023-10-16T12:05:00Z">
              <w:tcPr>
                <w:tcW w:w="1323" w:type="dxa"/>
                <w:gridSpan w:val="2"/>
                <w:shd w:val="clear" w:color="auto" w:fill="auto"/>
                <w:noWrap/>
              </w:tcPr>
            </w:tcPrChange>
          </w:tcPr>
          <w:p w14:paraId="05C19CCA" w14:textId="77777777" w:rsidR="003D1155" w:rsidRPr="00EF5447" w:rsidRDefault="003D1155" w:rsidP="00897B0C">
            <w:pPr>
              <w:pStyle w:val="TAC"/>
              <w:rPr>
                <w:rFonts w:eastAsia="MS Mincho"/>
              </w:rPr>
            </w:pPr>
            <w:r w:rsidRPr="00EF5447">
              <w:rPr>
                <w:rFonts w:eastAsia="Malgun Gothic" w:cs="Arial"/>
                <w:szCs w:val="18"/>
                <w:lang w:eastAsia="ko-KR"/>
              </w:rPr>
              <w:t>2620</w:t>
            </w:r>
          </w:p>
        </w:tc>
        <w:tc>
          <w:tcPr>
            <w:tcW w:w="667" w:type="dxa"/>
            <w:shd w:val="clear" w:color="auto" w:fill="auto"/>
            <w:tcPrChange w:id="11486" w:author="Huawei" w:date="2023-10-16T12:05:00Z">
              <w:tcPr>
                <w:tcW w:w="667" w:type="dxa"/>
                <w:gridSpan w:val="2"/>
                <w:shd w:val="clear" w:color="auto" w:fill="auto"/>
              </w:tcPr>
            </w:tcPrChange>
          </w:tcPr>
          <w:p w14:paraId="6FA8975E"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487" w:author="Huawei" w:date="2023-10-16T12:05:00Z">
              <w:tcPr>
                <w:tcW w:w="1248" w:type="dxa"/>
                <w:gridSpan w:val="3"/>
                <w:shd w:val="clear" w:color="auto" w:fill="auto"/>
              </w:tcPr>
            </w:tcPrChange>
          </w:tcPr>
          <w:p w14:paraId="31C3F4E0" w14:textId="77777777" w:rsidR="003D1155" w:rsidRPr="00EF5447" w:rsidRDefault="003D1155" w:rsidP="00897B0C">
            <w:pPr>
              <w:pStyle w:val="TAC"/>
              <w:rPr>
                <w:rFonts w:eastAsia="MS Mincho"/>
              </w:rPr>
            </w:pPr>
            <w:r w:rsidRPr="00EF5447">
              <w:rPr>
                <w:rFonts w:cs="Arial"/>
              </w:rPr>
              <w:t>N/A</w:t>
            </w:r>
          </w:p>
        </w:tc>
      </w:tr>
      <w:tr w:rsidR="003D1155" w:rsidRPr="00EF5447" w14:paraId="5C07FA0D" w14:textId="77777777" w:rsidTr="00541AED">
        <w:trPr>
          <w:trHeight w:val="54"/>
          <w:jc w:val="center"/>
          <w:trPrChange w:id="11488" w:author="Huawei" w:date="2023-10-16T12:05:00Z">
            <w:trPr>
              <w:trHeight w:val="54"/>
              <w:jc w:val="center"/>
            </w:trPr>
          </w:trPrChange>
        </w:trPr>
        <w:tc>
          <w:tcPr>
            <w:tcW w:w="2258" w:type="dxa"/>
            <w:tcBorders>
              <w:top w:val="nil"/>
              <w:bottom w:val="nil"/>
            </w:tcBorders>
            <w:shd w:val="clear" w:color="auto" w:fill="auto"/>
            <w:tcPrChange w:id="11489" w:author="Huawei" w:date="2023-10-16T12:05:00Z">
              <w:tcPr>
                <w:tcW w:w="2258" w:type="dxa"/>
                <w:tcBorders>
                  <w:top w:val="nil"/>
                  <w:bottom w:val="nil"/>
                </w:tcBorders>
                <w:shd w:val="clear" w:color="auto" w:fill="auto"/>
              </w:tcPr>
            </w:tcPrChange>
          </w:tcPr>
          <w:p w14:paraId="24F5AF24" w14:textId="77777777" w:rsidR="003D1155" w:rsidRPr="00EF5447" w:rsidRDefault="003D1155" w:rsidP="00897B0C">
            <w:pPr>
              <w:pStyle w:val="TAC"/>
              <w:rPr>
                <w:rFonts w:eastAsia="MS Mincho"/>
              </w:rPr>
            </w:pPr>
          </w:p>
        </w:tc>
        <w:tc>
          <w:tcPr>
            <w:tcW w:w="867" w:type="dxa"/>
            <w:shd w:val="clear" w:color="auto" w:fill="auto"/>
            <w:tcPrChange w:id="11490" w:author="Huawei" w:date="2023-10-16T12:05:00Z">
              <w:tcPr>
                <w:tcW w:w="867" w:type="dxa"/>
                <w:shd w:val="clear" w:color="auto" w:fill="auto"/>
              </w:tcPr>
            </w:tcPrChange>
          </w:tcPr>
          <w:p w14:paraId="004CCFAC" w14:textId="77777777" w:rsidR="003D1155" w:rsidRPr="00EF5447" w:rsidRDefault="003D1155" w:rsidP="00897B0C">
            <w:pPr>
              <w:pStyle w:val="TAC"/>
              <w:rPr>
                <w:rFonts w:eastAsia="MS Mincho"/>
              </w:rPr>
            </w:pPr>
            <w:r w:rsidRPr="00EF5447">
              <w:rPr>
                <w:rFonts w:eastAsia="Malgun Gothic" w:cs="Arial"/>
                <w:szCs w:val="18"/>
                <w:lang w:eastAsia="ko-KR"/>
              </w:rPr>
              <w:t>n77</w:t>
            </w:r>
          </w:p>
        </w:tc>
        <w:tc>
          <w:tcPr>
            <w:tcW w:w="1379" w:type="dxa"/>
            <w:shd w:val="clear" w:color="auto" w:fill="auto"/>
            <w:noWrap/>
            <w:tcPrChange w:id="11491" w:author="Huawei" w:date="2023-10-16T12:05:00Z">
              <w:tcPr>
                <w:tcW w:w="1379" w:type="dxa"/>
                <w:shd w:val="clear" w:color="auto" w:fill="auto"/>
                <w:noWrap/>
              </w:tcPr>
            </w:tcPrChange>
          </w:tcPr>
          <w:p w14:paraId="1DC7B9ED" w14:textId="77777777" w:rsidR="003D1155" w:rsidRPr="00EF5447" w:rsidRDefault="003D1155" w:rsidP="00897B0C">
            <w:pPr>
              <w:pStyle w:val="TAC"/>
              <w:rPr>
                <w:rFonts w:eastAsia="MS Mincho"/>
              </w:rPr>
            </w:pPr>
            <w:r w:rsidRPr="003C4CEC">
              <w:rPr>
                <w:rFonts w:eastAsia="Malgun Gothic" w:cs="Arial"/>
                <w:szCs w:val="18"/>
                <w:lang w:eastAsia="ko-KR"/>
              </w:rPr>
              <w:t>3400</w:t>
            </w:r>
          </w:p>
        </w:tc>
        <w:tc>
          <w:tcPr>
            <w:tcW w:w="878" w:type="dxa"/>
            <w:shd w:val="clear" w:color="auto" w:fill="auto"/>
            <w:noWrap/>
            <w:tcPrChange w:id="11492" w:author="Huawei" w:date="2023-10-16T12:05:00Z">
              <w:tcPr>
                <w:tcW w:w="817" w:type="dxa"/>
                <w:gridSpan w:val="2"/>
                <w:shd w:val="clear" w:color="auto" w:fill="auto"/>
                <w:noWrap/>
              </w:tcPr>
            </w:tcPrChange>
          </w:tcPr>
          <w:p w14:paraId="123474AC" w14:textId="77777777" w:rsidR="003D1155" w:rsidRPr="00EF5447" w:rsidRDefault="003D1155" w:rsidP="00897B0C">
            <w:pPr>
              <w:pStyle w:val="TAC"/>
              <w:rPr>
                <w:rFonts w:eastAsia="MS Mincho"/>
              </w:rPr>
            </w:pPr>
            <w:r w:rsidRPr="003C4CEC">
              <w:rPr>
                <w:rFonts w:eastAsia="Malgun Gothic" w:cs="Arial"/>
                <w:szCs w:val="18"/>
                <w:lang w:eastAsia="ko-KR"/>
              </w:rPr>
              <w:t>10</w:t>
            </w:r>
          </w:p>
        </w:tc>
        <w:tc>
          <w:tcPr>
            <w:tcW w:w="2493" w:type="dxa"/>
            <w:shd w:val="clear" w:color="auto" w:fill="auto"/>
            <w:noWrap/>
            <w:tcPrChange w:id="11493" w:author="Huawei" w:date="2023-10-16T12:05:00Z">
              <w:tcPr>
                <w:tcW w:w="2554" w:type="dxa"/>
                <w:gridSpan w:val="3"/>
                <w:shd w:val="clear" w:color="auto" w:fill="auto"/>
                <w:noWrap/>
              </w:tcPr>
            </w:tcPrChange>
          </w:tcPr>
          <w:p w14:paraId="016C957F" w14:textId="77777777" w:rsidR="003D1155" w:rsidRPr="00EF5447" w:rsidRDefault="003D1155" w:rsidP="00897B0C">
            <w:pPr>
              <w:pStyle w:val="TAC"/>
              <w:rPr>
                <w:rFonts w:eastAsia="MS Mincho"/>
              </w:rPr>
            </w:pPr>
            <w:r w:rsidRPr="003C4CEC">
              <w:rPr>
                <w:rFonts w:eastAsia="Malgun Gothic" w:cs="Arial"/>
                <w:szCs w:val="18"/>
                <w:lang w:eastAsia="ko-KR"/>
              </w:rPr>
              <w:t>50</w:t>
            </w:r>
          </w:p>
        </w:tc>
        <w:tc>
          <w:tcPr>
            <w:tcW w:w="1323" w:type="dxa"/>
            <w:shd w:val="clear" w:color="auto" w:fill="auto"/>
            <w:noWrap/>
            <w:tcPrChange w:id="11494" w:author="Huawei" w:date="2023-10-16T12:05:00Z">
              <w:tcPr>
                <w:tcW w:w="1323" w:type="dxa"/>
                <w:gridSpan w:val="2"/>
                <w:shd w:val="clear" w:color="auto" w:fill="auto"/>
                <w:noWrap/>
              </w:tcPr>
            </w:tcPrChange>
          </w:tcPr>
          <w:p w14:paraId="3DAFE6A7" w14:textId="77777777" w:rsidR="003D1155" w:rsidRPr="00EF5447" w:rsidRDefault="003D1155" w:rsidP="00897B0C">
            <w:pPr>
              <w:pStyle w:val="TAC"/>
              <w:rPr>
                <w:rFonts w:eastAsia="MS Mincho"/>
              </w:rPr>
            </w:pPr>
            <w:r w:rsidRPr="00EF5447">
              <w:rPr>
                <w:rFonts w:eastAsia="Malgun Gothic" w:cs="Arial"/>
                <w:szCs w:val="18"/>
                <w:lang w:eastAsia="ko-KR"/>
              </w:rPr>
              <w:t>3400</w:t>
            </w:r>
          </w:p>
        </w:tc>
        <w:tc>
          <w:tcPr>
            <w:tcW w:w="667" w:type="dxa"/>
            <w:shd w:val="clear" w:color="auto" w:fill="auto"/>
            <w:tcPrChange w:id="11495" w:author="Huawei" w:date="2023-10-16T12:05:00Z">
              <w:tcPr>
                <w:tcW w:w="667" w:type="dxa"/>
                <w:gridSpan w:val="2"/>
                <w:shd w:val="clear" w:color="auto" w:fill="auto"/>
              </w:tcPr>
            </w:tcPrChange>
          </w:tcPr>
          <w:p w14:paraId="20307361"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496" w:author="Huawei" w:date="2023-10-16T12:05:00Z">
              <w:tcPr>
                <w:tcW w:w="1248" w:type="dxa"/>
                <w:gridSpan w:val="3"/>
                <w:shd w:val="clear" w:color="auto" w:fill="auto"/>
              </w:tcPr>
            </w:tcPrChange>
          </w:tcPr>
          <w:p w14:paraId="7DC725F4" w14:textId="77777777" w:rsidR="003D1155" w:rsidRPr="00EF5447" w:rsidRDefault="003D1155" w:rsidP="00897B0C">
            <w:pPr>
              <w:pStyle w:val="TAC"/>
              <w:rPr>
                <w:rFonts w:eastAsia="MS Mincho"/>
              </w:rPr>
            </w:pPr>
            <w:r w:rsidRPr="00EF5447">
              <w:rPr>
                <w:rFonts w:cs="Arial"/>
              </w:rPr>
              <w:t>N/A</w:t>
            </w:r>
          </w:p>
        </w:tc>
      </w:tr>
      <w:tr w:rsidR="003D1155" w:rsidRPr="00EF5447" w14:paraId="74794F7F" w14:textId="77777777" w:rsidTr="00541AED">
        <w:trPr>
          <w:trHeight w:val="54"/>
          <w:jc w:val="center"/>
          <w:trPrChange w:id="11497" w:author="Huawei" w:date="2023-10-16T12:05:00Z">
            <w:trPr>
              <w:trHeight w:val="54"/>
              <w:jc w:val="center"/>
            </w:trPr>
          </w:trPrChange>
        </w:trPr>
        <w:tc>
          <w:tcPr>
            <w:tcW w:w="2258" w:type="dxa"/>
            <w:tcBorders>
              <w:top w:val="nil"/>
              <w:bottom w:val="single" w:sz="4" w:space="0" w:color="auto"/>
            </w:tcBorders>
            <w:shd w:val="clear" w:color="auto" w:fill="auto"/>
            <w:tcPrChange w:id="11498" w:author="Huawei" w:date="2023-10-16T12:05:00Z">
              <w:tcPr>
                <w:tcW w:w="2258" w:type="dxa"/>
                <w:tcBorders>
                  <w:top w:val="nil"/>
                  <w:bottom w:val="single" w:sz="4" w:space="0" w:color="auto"/>
                </w:tcBorders>
                <w:shd w:val="clear" w:color="auto" w:fill="auto"/>
              </w:tcPr>
            </w:tcPrChange>
          </w:tcPr>
          <w:p w14:paraId="39109AAB" w14:textId="77777777" w:rsidR="003D1155" w:rsidRPr="00EF5447" w:rsidRDefault="003D1155" w:rsidP="00897B0C">
            <w:pPr>
              <w:pStyle w:val="TAC"/>
              <w:rPr>
                <w:rFonts w:eastAsia="MS Mincho"/>
              </w:rPr>
            </w:pPr>
          </w:p>
        </w:tc>
        <w:tc>
          <w:tcPr>
            <w:tcW w:w="867" w:type="dxa"/>
            <w:shd w:val="clear" w:color="auto" w:fill="auto"/>
            <w:tcPrChange w:id="11499" w:author="Huawei" w:date="2023-10-16T12:05:00Z">
              <w:tcPr>
                <w:tcW w:w="867" w:type="dxa"/>
                <w:shd w:val="clear" w:color="auto" w:fill="auto"/>
              </w:tcPr>
            </w:tcPrChange>
          </w:tcPr>
          <w:p w14:paraId="4D0A52B5" w14:textId="77777777" w:rsidR="003D1155" w:rsidRPr="00EF5447" w:rsidRDefault="003D1155" w:rsidP="00897B0C">
            <w:pPr>
              <w:pStyle w:val="TAC"/>
              <w:rPr>
                <w:rFonts w:eastAsia="MS Mincho"/>
              </w:rPr>
            </w:pPr>
            <w:r w:rsidRPr="00EF5447">
              <w:rPr>
                <w:rFonts w:eastAsia="Malgun Gothic" w:cs="Arial"/>
                <w:szCs w:val="18"/>
                <w:lang w:eastAsia="ko-KR"/>
              </w:rPr>
              <w:t>3</w:t>
            </w:r>
          </w:p>
        </w:tc>
        <w:tc>
          <w:tcPr>
            <w:tcW w:w="1379" w:type="dxa"/>
            <w:shd w:val="clear" w:color="auto" w:fill="auto"/>
            <w:noWrap/>
            <w:tcPrChange w:id="11500" w:author="Huawei" w:date="2023-10-16T12:05:00Z">
              <w:tcPr>
                <w:tcW w:w="1379" w:type="dxa"/>
                <w:shd w:val="clear" w:color="auto" w:fill="auto"/>
                <w:noWrap/>
              </w:tcPr>
            </w:tcPrChange>
          </w:tcPr>
          <w:p w14:paraId="2013D9A0" w14:textId="77777777" w:rsidR="003D1155" w:rsidRPr="00EF5447" w:rsidRDefault="003D1155" w:rsidP="00897B0C">
            <w:pPr>
              <w:pStyle w:val="TAC"/>
              <w:rPr>
                <w:rFonts w:eastAsia="MS Mincho"/>
              </w:rPr>
            </w:pPr>
            <w:r>
              <w:rPr>
                <w:rFonts w:eastAsia="Malgun Gothic" w:cs="Arial"/>
                <w:szCs w:val="18"/>
                <w:lang w:eastAsia="ko-KR"/>
              </w:rPr>
              <w:t>N/A</w:t>
            </w:r>
          </w:p>
        </w:tc>
        <w:tc>
          <w:tcPr>
            <w:tcW w:w="878" w:type="dxa"/>
            <w:shd w:val="clear" w:color="auto" w:fill="auto"/>
            <w:noWrap/>
            <w:tcPrChange w:id="11501" w:author="Huawei" w:date="2023-10-16T12:05:00Z">
              <w:tcPr>
                <w:tcW w:w="817" w:type="dxa"/>
                <w:gridSpan w:val="2"/>
                <w:shd w:val="clear" w:color="auto" w:fill="auto"/>
                <w:noWrap/>
              </w:tcPr>
            </w:tcPrChange>
          </w:tcPr>
          <w:p w14:paraId="349089DF"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502" w:author="Huawei" w:date="2023-10-16T12:05:00Z">
              <w:tcPr>
                <w:tcW w:w="2554" w:type="dxa"/>
                <w:gridSpan w:val="3"/>
                <w:shd w:val="clear" w:color="auto" w:fill="auto"/>
                <w:noWrap/>
              </w:tcPr>
            </w:tcPrChange>
          </w:tcPr>
          <w:p w14:paraId="2805F313" w14:textId="77777777" w:rsidR="003D1155" w:rsidRPr="00EF5447" w:rsidRDefault="003D1155" w:rsidP="00897B0C">
            <w:pPr>
              <w:pStyle w:val="TAC"/>
              <w:rPr>
                <w:rFonts w:eastAsia="MS Mincho"/>
              </w:rPr>
            </w:pPr>
            <w:r>
              <w:rPr>
                <w:rFonts w:eastAsia="Malgun Gothic" w:cs="Arial"/>
                <w:szCs w:val="18"/>
                <w:lang w:eastAsia="ko-KR"/>
              </w:rPr>
              <w:t>N/A</w:t>
            </w:r>
          </w:p>
        </w:tc>
        <w:tc>
          <w:tcPr>
            <w:tcW w:w="1323" w:type="dxa"/>
            <w:shd w:val="clear" w:color="auto" w:fill="auto"/>
            <w:noWrap/>
            <w:tcPrChange w:id="11503" w:author="Huawei" w:date="2023-10-16T12:05:00Z">
              <w:tcPr>
                <w:tcW w:w="1323" w:type="dxa"/>
                <w:gridSpan w:val="2"/>
                <w:shd w:val="clear" w:color="auto" w:fill="auto"/>
                <w:noWrap/>
              </w:tcPr>
            </w:tcPrChange>
          </w:tcPr>
          <w:p w14:paraId="074AE930" w14:textId="77777777" w:rsidR="003D1155" w:rsidRPr="00EF5447" w:rsidRDefault="003D1155" w:rsidP="00897B0C">
            <w:pPr>
              <w:pStyle w:val="TAC"/>
              <w:rPr>
                <w:rFonts w:eastAsia="MS Mincho"/>
              </w:rPr>
            </w:pPr>
            <w:r w:rsidRPr="00EF5447">
              <w:rPr>
                <w:rFonts w:eastAsia="Malgun Gothic" w:cs="Arial"/>
                <w:szCs w:val="18"/>
                <w:lang w:eastAsia="ko-KR"/>
              </w:rPr>
              <w:t>1840</w:t>
            </w:r>
          </w:p>
        </w:tc>
        <w:tc>
          <w:tcPr>
            <w:tcW w:w="667" w:type="dxa"/>
            <w:shd w:val="clear" w:color="auto" w:fill="auto"/>
            <w:tcPrChange w:id="11504" w:author="Huawei" w:date="2023-10-16T12:05:00Z">
              <w:tcPr>
                <w:tcW w:w="667" w:type="dxa"/>
                <w:gridSpan w:val="2"/>
                <w:shd w:val="clear" w:color="auto" w:fill="auto"/>
              </w:tcPr>
            </w:tcPrChange>
          </w:tcPr>
          <w:p w14:paraId="5FE07C46" w14:textId="77777777" w:rsidR="003D1155" w:rsidRPr="00EF5447" w:rsidRDefault="003D1155" w:rsidP="00897B0C">
            <w:pPr>
              <w:pStyle w:val="TAC"/>
              <w:rPr>
                <w:rFonts w:eastAsia="MS Mincho"/>
              </w:rPr>
            </w:pPr>
            <w:r w:rsidRPr="00EF5447">
              <w:rPr>
                <w:rFonts w:cs="Arial"/>
                <w:lang w:eastAsia="zh-CN"/>
              </w:rPr>
              <w:t>16.4</w:t>
            </w:r>
          </w:p>
        </w:tc>
        <w:tc>
          <w:tcPr>
            <w:tcW w:w="1187" w:type="dxa"/>
            <w:gridSpan w:val="2"/>
            <w:shd w:val="clear" w:color="auto" w:fill="auto"/>
            <w:tcPrChange w:id="11505" w:author="Huawei" w:date="2023-10-16T12:05:00Z">
              <w:tcPr>
                <w:tcW w:w="1248" w:type="dxa"/>
                <w:gridSpan w:val="3"/>
                <w:shd w:val="clear" w:color="auto" w:fill="auto"/>
              </w:tcPr>
            </w:tcPrChange>
          </w:tcPr>
          <w:p w14:paraId="420C7F38" w14:textId="77777777" w:rsidR="003D1155" w:rsidRPr="00EF5447" w:rsidRDefault="003D1155" w:rsidP="00897B0C">
            <w:pPr>
              <w:pStyle w:val="TAC"/>
              <w:rPr>
                <w:rFonts w:eastAsia="Malgun Gothic" w:cs="Arial"/>
                <w:szCs w:val="18"/>
                <w:lang w:eastAsia="ko-KR"/>
              </w:rPr>
            </w:pPr>
            <w:r w:rsidRPr="00EF5447">
              <w:rPr>
                <w:rFonts w:eastAsia="Malgun Gothic" w:cs="Arial"/>
                <w:szCs w:val="18"/>
                <w:lang w:eastAsia="ko-KR"/>
              </w:rPr>
              <w:t>IMD3</w:t>
            </w:r>
          </w:p>
        </w:tc>
      </w:tr>
      <w:tr w:rsidR="003D1155" w:rsidRPr="00EF5447" w14:paraId="7B17E48E" w14:textId="77777777" w:rsidTr="00541AED">
        <w:trPr>
          <w:trHeight w:val="54"/>
          <w:jc w:val="center"/>
          <w:trPrChange w:id="11506" w:author="Huawei" w:date="2023-10-16T12:05:00Z">
            <w:trPr>
              <w:trHeight w:val="54"/>
              <w:jc w:val="center"/>
            </w:trPr>
          </w:trPrChange>
        </w:trPr>
        <w:tc>
          <w:tcPr>
            <w:tcW w:w="2258" w:type="dxa"/>
            <w:tcBorders>
              <w:bottom w:val="nil"/>
            </w:tcBorders>
            <w:shd w:val="clear" w:color="auto" w:fill="auto"/>
            <w:tcPrChange w:id="11507" w:author="Huawei" w:date="2023-10-16T12:05:00Z">
              <w:tcPr>
                <w:tcW w:w="2258" w:type="dxa"/>
                <w:tcBorders>
                  <w:bottom w:val="nil"/>
                </w:tcBorders>
                <w:shd w:val="clear" w:color="auto" w:fill="auto"/>
              </w:tcPr>
            </w:tcPrChange>
          </w:tcPr>
          <w:p w14:paraId="6CEBB844" w14:textId="77777777" w:rsidR="003D1155" w:rsidRPr="00EF5447" w:rsidRDefault="003D1155" w:rsidP="00897B0C">
            <w:pPr>
              <w:pStyle w:val="TAC"/>
            </w:pPr>
            <w:r w:rsidRPr="00EF5447">
              <w:t>DC_3A-41A_n78A</w:t>
            </w:r>
          </w:p>
          <w:p w14:paraId="2A08EFBB" w14:textId="77777777" w:rsidR="003D1155" w:rsidRPr="00EF5447" w:rsidRDefault="003D1155" w:rsidP="00897B0C">
            <w:pPr>
              <w:pStyle w:val="TAC"/>
              <w:rPr>
                <w:rFonts w:eastAsia="MS Mincho"/>
              </w:rPr>
            </w:pPr>
            <w:r w:rsidRPr="00EF5447">
              <w:rPr>
                <w:rFonts w:eastAsia="MS Mincho"/>
              </w:rPr>
              <w:t>DC_3A-41C_n78A</w:t>
            </w:r>
          </w:p>
          <w:p w14:paraId="33E1A97C" w14:textId="77777777" w:rsidR="003D1155" w:rsidRPr="00EF5447" w:rsidRDefault="003D1155" w:rsidP="00897B0C">
            <w:pPr>
              <w:pStyle w:val="TAC"/>
              <w:rPr>
                <w:rFonts w:eastAsia="MS Mincho"/>
              </w:rPr>
            </w:pPr>
            <w:r w:rsidRPr="00EF5447">
              <w:rPr>
                <w:rFonts w:eastAsia="MS Mincho"/>
              </w:rPr>
              <w:t>DC_3A-41A_n78(2A)</w:t>
            </w:r>
          </w:p>
          <w:p w14:paraId="732FB7A3" w14:textId="77777777" w:rsidR="003D1155" w:rsidRPr="00EF5447" w:rsidRDefault="003D1155" w:rsidP="00897B0C">
            <w:pPr>
              <w:pStyle w:val="TAC"/>
              <w:rPr>
                <w:rFonts w:eastAsia="MS Mincho"/>
              </w:rPr>
            </w:pPr>
            <w:r w:rsidRPr="00EF5447">
              <w:rPr>
                <w:rFonts w:eastAsia="MS Mincho"/>
              </w:rPr>
              <w:t>DC_3A-41C_n78(2A)</w:t>
            </w:r>
          </w:p>
        </w:tc>
        <w:tc>
          <w:tcPr>
            <w:tcW w:w="867" w:type="dxa"/>
            <w:shd w:val="clear" w:color="auto" w:fill="auto"/>
            <w:tcPrChange w:id="11508" w:author="Huawei" w:date="2023-10-16T12:05:00Z">
              <w:tcPr>
                <w:tcW w:w="867" w:type="dxa"/>
                <w:shd w:val="clear" w:color="auto" w:fill="auto"/>
              </w:tcPr>
            </w:tcPrChange>
          </w:tcPr>
          <w:p w14:paraId="08A4CDE5" w14:textId="77777777" w:rsidR="003D1155" w:rsidRPr="00EF5447" w:rsidRDefault="003D1155" w:rsidP="00897B0C">
            <w:pPr>
              <w:pStyle w:val="TAC"/>
              <w:rPr>
                <w:rFonts w:eastAsia="Malgun Gothic" w:cs="Arial"/>
                <w:szCs w:val="18"/>
                <w:lang w:eastAsia="ko-KR"/>
              </w:rPr>
            </w:pPr>
            <w:r w:rsidRPr="00EF5447">
              <w:t>41</w:t>
            </w:r>
          </w:p>
        </w:tc>
        <w:tc>
          <w:tcPr>
            <w:tcW w:w="1379" w:type="dxa"/>
            <w:shd w:val="clear" w:color="auto" w:fill="auto"/>
            <w:noWrap/>
            <w:tcPrChange w:id="11509" w:author="Huawei" w:date="2023-10-16T12:05:00Z">
              <w:tcPr>
                <w:tcW w:w="1379" w:type="dxa"/>
                <w:shd w:val="clear" w:color="auto" w:fill="auto"/>
                <w:noWrap/>
              </w:tcPr>
            </w:tcPrChange>
          </w:tcPr>
          <w:p w14:paraId="357B9066" w14:textId="77777777" w:rsidR="003D1155" w:rsidRPr="00EF5447" w:rsidRDefault="003D1155" w:rsidP="00897B0C">
            <w:pPr>
              <w:pStyle w:val="TAC"/>
              <w:rPr>
                <w:rFonts w:eastAsia="Malgun Gothic" w:cs="Arial"/>
                <w:szCs w:val="18"/>
                <w:lang w:eastAsia="ko-KR"/>
              </w:rPr>
            </w:pPr>
            <w:r w:rsidRPr="003C4CEC">
              <w:t>2620</w:t>
            </w:r>
          </w:p>
        </w:tc>
        <w:tc>
          <w:tcPr>
            <w:tcW w:w="878" w:type="dxa"/>
            <w:shd w:val="clear" w:color="auto" w:fill="auto"/>
            <w:noWrap/>
            <w:tcPrChange w:id="11510" w:author="Huawei" w:date="2023-10-16T12:05:00Z">
              <w:tcPr>
                <w:tcW w:w="817" w:type="dxa"/>
                <w:gridSpan w:val="2"/>
                <w:shd w:val="clear" w:color="auto" w:fill="auto"/>
                <w:noWrap/>
              </w:tcPr>
            </w:tcPrChange>
          </w:tcPr>
          <w:p w14:paraId="605F7A76"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11511" w:author="Huawei" w:date="2023-10-16T12:05:00Z">
              <w:tcPr>
                <w:tcW w:w="2554" w:type="dxa"/>
                <w:gridSpan w:val="3"/>
                <w:shd w:val="clear" w:color="auto" w:fill="auto"/>
                <w:noWrap/>
              </w:tcPr>
            </w:tcPrChange>
          </w:tcPr>
          <w:p w14:paraId="49E9DFCD" w14:textId="77777777" w:rsidR="003D1155" w:rsidRPr="00EF5447" w:rsidRDefault="003D1155" w:rsidP="00897B0C">
            <w:pPr>
              <w:pStyle w:val="TAC"/>
              <w:rPr>
                <w:rFonts w:eastAsia="Malgun Gothic" w:cs="Arial"/>
                <w:szCs w:val="18"/>
                <w:lang w:eastAsia="ko-KR"/>
              </w:rPr>
            </w:pPr>
            <w:r w:rsidRPr="003C4CEC">
              <w:t>25</w:t>
            </w:r>
          </w:p>
        </w:tc>
        <w:tc>
          <w:tcPr>
            <w:tcW w:w="1323" w:type="dxa"/>
            <w:shd w:val="clear" w:color="auto" w:fill="auto"/>
            <w:noWrap/>
            <w:tcPrChange w:id="11512" w:author="Huawei" w:date="2023-10-16T12:05:00Z">
              <w:tcPr>
                <w:tcW w:w="1323" w:type="dxa"/>
                <w:gridSpan w:val="2"/>
                <w:shd w:val="clear" w:color="auto" w:fill="auto"/>
                <w:noWrap/>
              </w:tcPr>
            </w:tcPrChange>
          </w:tcPr>
          <w:p w14:paraId="2C3B9AA2" w14:textId="77777777" w:rsidR="003D1155" w:rsidRPr="00EF5447" w:rsidRDefault="003D1155" w:rsidP="00897B0C">
            <w:pPr>
              <w:pStyle w:val="TAC"/>
              <w:rPr>
                <w:rFonts w:eastAsia="Malgun Gothic" w:cs="Arial"/>
                <w:szCs w:val="18"/>
                <w:lang w:eastAsia="ko-KR"/>
              </w:rPr>
            </w:pPr>
            <w:r w:rsidRPr="00EF5447">
              <w:t>2620</w:t>
            </w:r>
          </w:p>
        </w:tc>
        <w:tc>
          <w:tcPr>
            <w:tcW w:w="667" w:type="dxa"/>
            <w:shd w:val="clear" w:color="auto" w:fill="auto"/>
            <w:tcPrChange w:id="11513" w:author="Huawei" w:date="2023-10-16T12:05:00Z">
              <w:tcPr>
                <w:tcW w:w="667" w:type="dxa"/>
                <w:gridSpan w:val="2"/>
                <w:shd w:val="clear" w:color="auto" w:fill="auto"/>
              </w:tcPr>
            </w:tcPrChange>
          </w:tcPr>
          <w:p w14:paraId="05A8068E" w14:textId="77777777" w:rsidR="003D1155" w:rsidRPr="00EF5447" w:rsidRDefault="003D1155" w:rsidP="00897B0C">
            <w:pPr>
              <w:pStyle w:val="TAC"/>
              <w:rPr>
                <w:rFonts w:cs="Arial"/>
                <w:lang w:eastAsia="zh-CN"/>
              </w:rPr>
            </w:pPr>
            <w:r w:rsidRPr="00EF5447">
              <w:t>N/A</w:t>
            </w:r>
          </w:p>
        </w:tc>
        <w:tc>
          <w:tcPr>
            <w:tcW w:w="1187" w:type="dxa"/>
            <w:gridSpan w:val="2"/>
            <w:shd w:val="clear" w:color="auto" w:fill="auto"/>
            <w:tcPrChange w:id="11514" w:author="Huawei" w:date="2023-10-16T12:05:00Z">
              <w:tcPr>
                <w:tcW w:w="1248" w:type="dxa"/>
                <w:gridSpan w:val="3"/>
                <w:shd w:val="clear" w:color="auto" w:fill="auto"/>
              </w:tcPr>
            </w:tcPrChange>
          </w:tcPr>
          <w:p w14:paraId="1A1036ED" w14:textId="77777777" w:rsidR="003D1155" w:rsidRPr="00EF5447" w:rsidRDefault="003D1155" w:rsidP="00897B0C">
            <w:pPr>
              <w:pStyle w:val="TAC"/>
              <w:rPr>
                <w:rFonts w:eastAsia="Malgun Gothic" w:cs="Arial"/>
                <w:szCs w:val="18"/>
                <w:lang w:eastAsia="ko-KR"/>
              </w:rPr>
            </w:pPr>
            <w:r w:rsidRPr="00EF5447">
              <w:t>N/A</w:t>
            </w:r>
          </w:p>
        </w:tc>
      </w:tr>
      <w:tr w:rsidR="003D1155" w:rsidRPr="00EF5447" w14:paraId="30C58432" w14:textId="77777777" w:rsidTr="00541AED">
        <w:trPr>
          <w:trHeight w:val="54"/>
          <w:jc w:val="center"/>
          <w:trPrChange w:id="11515" w:author="Huawei" w:date="2023-10-16T12:05:00Z">
            <w:trPr>
              <w:trHeight w:val="54"/>
              <w:jc w:val="center"/>
            </w:trPr>
          </w:trPrChange>
        </w:trPr>
        <w:tc>
          <w:tcPr>
            <w:tcW w:w="2258" w:type="dxa"/>
            <w:tcBorders>
              <w:top w:val="nil"/>
              <w:bottom w:val="nil"/>
            </w:tcBorders>
            <w:shd w:val="clear" w:color="auto" w:fill="auto"/>
            <w:tcPrChange w:id="11516" w:author="Huawei" w:date="2023-10-16T12:05:00Z">
              <w:tcPr>
                <w:tcW w:w="2258" w:type="dxa"/>
                <w:tcBorders>
                  <w:top w:val="nil"/>
                  <w:bottom w:val="nil"/>
                </w:tcBorders>
                <w:shd w:val="clear" w:color="auto" w:fill="auto"/>
              </w:tcPr>
            </w:tcPrChange>
          </w:tcPr>
          <w:p w14:paraId="5EA82035" w14:textId="77777777" w:rsidR="003D1155" w:rsidRPr="00EF5447" w:rsidRDefault="003D1155" w:rsidP="00897B0C">
            <w:pPr>
              <w:pStyle w:val="TAC"/>
              <w:rPr>
                <w:rFonts w:eastAsia="MS Mincho"/>
              </w:rPr>
            </w:pPr>
          </w:p>
        </w:tc>
        <w:tc>
          <w:tcPr>
            <w:tcW w:w="867" w:type="dxa"/>
            <w:shd w:val="clear" w:color="auto" w:fill="auto"/>
            <w:tcPrChange w:id="11517" w:author="Huawei" w:date="2023-10-16T12:05:00Z">
              <w:tcPr>
                <w:tcW w:w="867" w:type="dxa"/>
                <w:shd w:val="clear" w:color="auto" w:fill="auto"/>
              </w:tcPr>
            </w:tcPrChange>
          </w:tcPr>
          <w:p w14:paraId="72E87E92" w14:textId="77777777" w:rsidR="003D1155" w:rsidRPr="00EF5447" w:rsidRDefault="003D1155" w:rsidP="00897B0C">
            <w:pPr>
              <w:pStyle w:val="TAC"/>
              <w:rPr>
                <w:rFonts w:eastAsia="Malgun Gothic" w:cs="Arial"/>
                <w:szCs w:val="18"/>
                <w:lang w:eastAsia="ko-KR"/>
              </w:rPr>
            </w:pPr>
            <w:r w:rsidRPr="00EF5447">
              <w:t>n78</w:t>
            </w:r>
          </w:p>
        </w:tc>
        <w:tc>
          <w:tcPr>
            <w:tcW w:w="1379" w:type="dxa"/>
            <w:shd w:val="clear" w:color="auto" w:fill="auto"/>
            <w:noWrap/>
            <w:tcPrChange w:id="11518" w:author="Huawei" w:date="2023-10-16T12:05:00Z">
              <w:tcPr>
                <w:tcW w:w="1379" w:type="dxa"/>
                <w:shd w:val="clear" w:color="auto" w:fill="auto"/>
                <w:noWrap/>
              </w:tcPr>
            </w:tcPrChange>
          </w:tcPr>
          <w:p w14:paraId="5C4CA7C4" w14:textId="77777777" w:rsidR="003D1155" w:rsidRPr="00EF5447" w:rsidRDefault="003D1155" w:rsidP="00897B0C">
            <w:pPr>
              <w:pStyle w:val="TAC"/>
              <w:rPr>
                <w:rFonts w:eastAsia="Malgun Gothic" w:cs="Arial"/>
                <w:szCs w:val="18"/>
                <w:lang w:eastAsia="ko-KR"/>
              </w:rPr>
            </w:pPr>
            <w:r w:rsidRPr="003C4CEC">
              <w:t>3400</w:t>
            </w:r>
          </w:p>
        </w:tc>
        <w:tc>
          <w:tcPr>
            <w:tcW w:w="878" w:type="dxa"/>
            <w:shd w:val="clear" w:color="auto" w:fill="auto"/>
            <w:noWrap/>
            <w:tcPrChange w:id="11519" w:author="Huawei" w:date="2023-10-16T12:05:00Z">
              <w:tcPr>
                <w:tcW w:w="817" w:type="dxa"/>
                <w:gridSpan w:val="2"/>
                <w:shd w:val="clear" w:color="auto" w:fill="auto"/>
                <w:noWrap/>
              </w:tcPr>
            </w:tcPrChange>
          </w:tcPr>
          <w:p w14:paraId="03CCE672" w14:textId="77777777" w:rsidR="003D1155" w:rsidRPr="00EF5447" w:rsidRDefault="003D1155" w:rsidP="00897B0C">
            <w:pPr>
              <w:pStyle w:val="TAC"/>
              <w:rPr>
                <w:rFonts w:eastAsia="Malgun Gothic" w:cs="Arial"/>
                <w:szCs w:val="18"/>
                <w:lang w:eastAsia="ko-KR"/>
              </w:rPr>
            </w:pPr>
            <w:r w:rsidRPr="003C4CEC">
              <w:t>10</w:t>
            </w:r>
          </w:p>
        </w:tc>
        <w:tc>
          <w:tcPr>
            <w:tcW w:w="2493" w:type="dxa"/>
            <w:shd w:val="clear" w:color="auto" w:fill="auto"/>
            <w:noWrap/>
            <w:tcPrChange w:id="11520" w:author="Huawei" w:date="2023-10-16T12:05:00Z">
              <w:tcPr>
                <w:tcW w:w="2554" w:type="dxa"/>
                <w:gridSpan w:val="3"/>
                <w:shd w:val="clear" w:color="auto" w:fill="auto"/>
                <w:noWrap/>
              </w:tcPr>
            </w:tcPrChange>
          </w:tcPr>
          <w:p w14:paraId="66B14787" w14:textId="77777777" w:rsidR="003D1155" w:rsidRPr="00EF5447" w:rsidRDefault="003D1155" w:rsidP="00897B0C">
            <w:pPr>
              <w:pStyle w:val="TAC"/>
              <w:rPr>
                <w:rFonts w:eastAsia="Malgun Gothic" w:cs="Arial"/>
                <w:szCs w:val="18"/>
                <w:lang w:eastAsia="ko-KR"/>
              </w:rPr>
            </w:pPr>
            <w:r w:rsidRPr="003C4CEC">
              <w:rPr>
                <w:lang w:eastAsia="fr-FR"/>
              </w:rPr>
              <w:t>50</w:t>
            </w:r>
          </w:p>
        </w:tc>
        <w:tc>
          <w:tcPr>
            <w:tcW w:w="1323" w:type="dxa"/>
            <w:shd w:val="clear" w:color="auto" w:fill="auto"/>
            <w:noWrap/>
            <w:tcPrChange w:id="11521" w:author="Huawei" w:date="2023-10-16T12:05:00Z">
              <w:tcPr>
                <w:tcW w:w="1323" w:type="dxa"/>
                <w:gridSpan w:val="2"/>
                <w:shd w:val="clear" w:color="auto" w:fill="auto"/>
                <w:noWrap/>
              </w:tcPr>
            </w:tcPrChange>
          </w:tcPr>
          <w:p w14:paraId="3A11F503" w14:textId="77777777" w:rsidR="003D1155" w:rsidRPr="00EF5447" w:rsidRDefault="003D1155" w:rsidP="00897B0C">
            <w:pPr>
              <w:pStyle w:val="TAC"/>
              <w:rPr>
                <w:rFonts w:eastAsia="Malgun Gothic" w:cs="Arial"/>
                <w:szCs w:val="18"/>
                <w:lang w:eastAsia="ko-KR"/>
              </w:rPr>
            </w:pPr>
            <w:r w:rsidRPr="00EF5447">
              <w:t>3400</w:t>
            </w:r>
          </w:p>
        </w:tc>
        <w:tc>
          <w:tcPr>
            <w:tcW w:w="667" w:type="dxa"/>
            <w:shd w:val="clear" w:color="auto" w:fill="auto"/>
            <w:tcPrChange w:id="11522" w:author="Huawei" w:date="2023-10-16T12:05:00Z">
              <w:tcPr>
                <w:tcW w:w="667" w:type="dxa"/>
                <w:gridSpan w:val="2"/>
                <w:shd w:val="clear" w:color="auto" w:fill="auto"/>
              </w:tcPr>
            </w:tcPrChange>
          </w:tcPr>
          <w:p w14:paraId="5DF14E4D" w14:textId="77777777" w:rsidR="003D1155" w:rsidRPr="00EF5447" w:rsidRDefault="003D1155" w:rsidP="00897B0C">
            <w:pPr>
              <w:pStyle w:val="TAC"/>
              <w:rPr>
                <w:rFonts w:cs="Arial"/>
                <w:lang w:eastAsia="zh-CN"/>
              </w:rPr>
            </w:pPr>
            <w:r w:rsidRPr="00EF5447">
              <w:t>N/A</w:t>
            </w:r>
          </w:p>
        </w:tc>
        <w:tc>
          <w:tcPr>
            <w:tcW w:w="1187" w:type="dxa"/>
            <w:gridSpan w:val="2"/>
            <w:shd w:val="clear" w:color="auto" w:fill="auto"/>
            <w:tcPrChange w:id="11523" w:author="Huawei" w:date="2023-10-16T12:05:00Z">
              <w:tcPr>
                <w:tcW w:w="1248" w:type="dxa"/>
                <w:gridSpan w:val="3"/>
                <w:shd w:val="clear" w:color="auto" w:fill="auto"/>
              </w:tcPr>
            </w:tcPrChange>
          </w:tcPr>
          <w:p w14:paraId="0D55D47D" w14:textId="77777777" w:rsidR="003D1155" w:rsidRPr="00EF5447" w:rsidRDefault="003D1155" w:rsidP="00897B0C">
            <w:pPr>
              <w:pStyle w:val="TAC"/>
              <w:rPr>
                <w:rFonts w:eastAsia="Malgun Gothic" w:cs="Arial"/>
                <w:szCs w:val="18"/>
                <w:lang w:eastAsia="ko-KR"/>
              </w:rPr>
            </w:pPr>
            <w:r w:rsidRPr="00EF5447">
              <w:t>N/A</w:t>
            </w:r>
          </w:p>
        </w:tc>
      </w:tr>
      <w:tr w:rsidR="003D1155" w:rsidRPr="00EF5447" w14:paraId="3E6115ED" w14:textId="77777777" w:rsidTr="00541AED">
        <w:trPr>
          <w:trHeight w:val="54"/>
          <w:jc w:val="center"/>
          <w:trPrChange w:id="11524" w:author="Huawei" w:date="2023-10-16T12:05:00Z">
            <w:trPr>
              <w:trHeight w:val="54"/>
              <w:jc w:val="center"/>
            </w:trPr>
          </w:trPrChange>
        </w:trPr>
        <w:tc>
          <w:tcPr>
            <w:tcW w:w="2258" w:type="dxa"/>
            <w:tcBorders>
              <w:top w:val="nil"/>
              <w:bottom w:val="single" w:sz="4" w:space="0" w:color="auto"/>
            </w:tcBorders>
            <w:shd w:val="clear" w:color="auto" w:fill="auto"/>
            <w:tcPrChange w:id="11525" w:author="Huawei" w:date="2023-10-16T12:05:00Z">
              <w:tcPr>
                <w:tcW w:w="2258" w:type="dxa"/>
                <w:tcBorders>
                  <w:top w:val="nil"/>
                  <w:bottom w:val="single" w:sz="4" w:space="0" w:color="auto"/>
                </w:tcBorders>
                <w:shd w:val="clear" w:color="auto" w:fill="auto"/>
              </w:tcPr>
            </w:tcPrChange>
          </w:tcPr>
          <w:p w14:paraId="246D4244" w14:textId="77777777" w:rsidR="003D1155" w:rsidRPr="00EF5447" w:rsidRDefault="003D1155" w:rsidP="00897B0C">
            <w:pPr>
              <w:pStyle w:val="TAC"/>
              <w:rPr>
                <w:rFonts w:eastAsia="MS Mincho"/>
              </w:rPr>
            </w:pPr>
          </w:p>
        </w:tc>
        <w:tc>
          <w:tcPr>
            <w:tcW w:w="867" w:type="dxa"/>
            <w:shd w:val="clear" w:color="auto" w:fill="auto"/>
            <w:tcPrChange w:id="11526" w:author="Huawei" w:date="2023-10-16T12:05:00Z">
              <w:tcPr>
                <w:tcW w:w="867" w:type="dxa"/>
                <w:shd w:val="clear" w:color="auto" w:fill="auto"/>
              </w:tcPr>
            </w:tcPrChange>
          </w:tcPr>
          <w:p w14:paraId="0E93E4DA" w14:textId="77777777" w:rsidR="003D1155" w:rsidRPr="00EF5447" w:rsidRDefault="003D1155" w:rsidP="00897B0C">
            <w:pPr>
              <w:pStyle w:val="TAC"/>
              <w:rPr>
                <w:rFonts w:eastAsia="Malgun Gothic" w:cs="Arial"/>
                <w:szCs w:val="18"/>
                <w:lang w:eastAsia="ko-KR"/>
              </w:rPr>
            </w:pPr>
            <w:r w:rsidRPr="00EF5447">
              <w:t>3</w:t>
            </w:r>
          </w:p>
        </w:tc>
        <w:tc>
          <w:tcPr>
            <w:tcW w:w="1379" w:type="dxa"/>
            <w:shd w:val="clear" w:color="auto" w:fill="auto"/>
            <w:noWrap/>
            <w:tcPrChange w:id="11527" w:author="Huawei" w:date="2023-10-16T12:05:00Z">
              <w:tcPr>
                <w:tcW w:w="1379" w:type="dxa"/>
                <w:shd w:val="clear" w:color="auto" w:fill="auto"/>
                <w:noWrap/>
              </w:tcPr>
            </w:tcPrChange>
          </w:tcPr>
          <w:p w14:paraId="5ABF30DF" w14:textId="77777777" w:rsidR="003D1155" w:rsidRPr="00EF5447" w:rsidRDefault="003D1155" w:rsidP="00897B0C">
            <w:pPr>
              <w:pStyle w:val="TAC"/>
              <w:rPr>
                <w:rFonts w:eastAsia="Malgun Gothic" w:cs="Arial"/>
                <w:szCs w:val="18"/>
                <w:lang w:eastAsia="ko-KR"/>
              </w:rPr>
            </w:pPr>
            <w:r>
              <w:t>N/A</w:t>
            </w:r>
          </w:p>
        </w:tc>
        <w:tc>
          <w:tcPr>
            <w:tcW w:w="878" w:type="dxa"/>
            <w:shd w:val="clear" w:color="auto" w:fill="auto"/>
            <w:noWrap/>
            <w:tcPrChange w:id="11528" w:author="Huawei" w:date="2023-10-16T12:05:00Z">
              <w:tcPr>
                <w:tcW w:w="817" w:type="dxa"/>
                <w:gridSpan w:val="2"/>
                <w:shd w:val="clear" w:color="auto" w:fill="auto"/>
                <w:noWrap/>
              </w:tcPr>
            </w:tcPrChange>
          </w:tcPr>
          <w:p w14:paraId="73C2C542" w14:textId="77777777" w:rsidR="003D1155" w:rsidRPr="00EF5447" w:rsidRDefault="003D1155" w:rsidP="00897B0C">
            <w:pPr>
              <w:pStyle w:val="TAC"/>
              <w:rPr>
                <w:rFonts w:eastAsia="Malgun Gothic" w:cs="Arial"/>
                <w:szCs w:val="18"/>
                <w:lang w:eastAsia="ko-KR"/>
              </w:rPr>
            </w:pPr>
            <w:r w:rsidRPr="003C4CEC">
              <w:t>5</w:t>
            </w:r>
          </w:p>
        </w:tc>
        <w:tc>
          <w:tcPr>
            <w:tcW w:w="2493" w:type="dxa"/>
            <w:shd w:val="clear" w:color="auto" w:fill="auto"/>
            <w:noWrap/>
            <w:tcPrChange w:id="11529" w:author="Huawei" w:date="2023-10-16T12:05:00Z">
              <w:tcPr>
                <w:tcW w:w="2554" w:type="dxa"/>
                <w:gridSpan w:val="3"/>
                <w:shd w:val="clear" w:color="auto" w:fill="auto"/>
                <w:noWrap/>
              </w:tcPr>
            </w:tcPrChange>
          </w:tcPr>
          <w:p w14:paraId="1216648C" w14:textId="77777777" w:rsidR="003D1155" w:rsidRPr="00EF5447" w:rsidRDefault="003D1155" w:rsidP="00897B0C">
            <w:pPr>
              <w:pStyle w:val="TAC"/>
              <w:rPr>
                <w:rFonts w:eastAsia="Malgun Gothic" w:cs="Arial"/>
                <w:szCs w:val="18"/>
                <w:lang w:eastAsia="ko-KR"/>
              </w:rPr>
            </w:pPr>
            <w:r>
              <w:t>N/A</w:t>
            </w:r>
          </w:p>
        </w:tc>
        <w:tc>
          <w:tcPr>
            <w:tcW w:w="1323" w:type="dxa"/>
            <w:shd w:val="clear" w:color="auto" w:fill="auto"/>
            <w:noWrap/>
            <w:tcPrChange w:id="11530" w:author="Huawei" w:date="2023-10-16T12:05:00Z">
              <w:tcPr>
                <w:tcW w:w="1323" w:type="dxa"/>
                <w:gridSpan w:val="2"/>
                <w:shd w:val="clear" w:color="auto" w:fill="auto"/>
                <w:noWrap/>
              </w:tcPr>
            </w:tcPrChange>
          </w:tcPr>
          <w:p w14:paraId="001C142C" w14:textId="77777777" w:rsidR="003D1155" w:rsidRPr="00EF5447" w:rsidRDefault="003D1155" w:rsidP="00897B0C">
            <w:pPr>
              <w:pStyle w:val="TAC"/>
              <w:rPr>
                <w:rFonts w:eastAsia="Malgun Gothic" w:cs="Arial"/>
                <w:szCs w:val="18"/>
                <w:lang w:eastAsia="ko-KR"/>
              </w:rPr>
            </w:pPr>
            <w:r w:rsidRPr="00EF5447">
              <w:t>1840</w:t>
            </w:r>
          </w:p>
        </w:tc>
        <w:tc>
          <w:tcPr>
            <w:tcW w:w="667" w:type="dxa"/>
            <w:shd w:val="clear" w:color="auto" w:fill="auto"/>
            <w:tcPrChange w:id="11531" w:author="Huawei" w:date="2023-10-16T12:05:00Z">
              <w:tcPr>
                <w:tcW w:w="667" w:type="dxa"/>
                <w:gridSpan w:val="2"/>
                <w:shd w:val="clear" w:color="auto" w:fill="auto"/>
              </w:tcPr>
            </w:tcPrChange>
          </w:tcPr>
          <w:p w14:paraId="503E9022" w14:textId="77777777" w:rsidR="003D1155" w:rsidRPr="00EF5447" w:rsidRDefault="003D1155" w:rsidP="00897B0C">
            <w:pPr>
              <w:pStyle w:val="TAC"/>
              <w:rPr>
                <w:rFonts w:cs="Arial"/>
                <w:lang w:eastAsia="zh-CN"/>
              </w:rPr>
            </w:pPr>
            <w:r w:rsidRPr="00EF5447">
              <w:t>16.4</w:t>
            </w:r>
          </w:p>
        </w:tc>
        <w:tc>
          <w:tcPr>
            <w:tcW w:w="1187" w:type="dxa"/>
            <w:gridSpan w:val="2"/>
            <w:shd w:val="clear" w:color="auto" w:fill="auto"/>
            <w:tcPrChange w:id="11532" w:author="Huawei" w:date="2023-10-16T12:05:00Z">
              <w:tcPr>
                <w:tcW w:w="1248" w:type="dxa"/>
                <w:gridSpan w:val="3"/>
                <w:shd w:val="clear" w:color="auto" w:fill="auto"/>
              </w:tcPr>
            </w:tcPrChange>
          </w:tcPr>
          <w:p w14:paraId="0B2C5261" w14:textId="77777777" w:rsidR="003D1155" w:rsidRPr="00EF5447" w:rsidRDefault="003D1155" w:rsidP="00897B0C">
            <w:pPr>
              <w:pStyle w:val="TAC"/>
              <w:rPr>
                <w:rFonts w:eastAsia="Malgun Gothic"/>
                <w:lang w:eastAsia="ko-KR"/>
              </w:rPr>
            </w:pPr>
            <w:r w:rsidRPr="00EF5447">
              <w:rPr>
                <w:rFonts w:eastAsia="Malgun Gothic"/>
                <w:lang w:eastAsia="ko-KR"/>
              </w:rPr>
              <w:t>IMD3</w:t>
            </w:r>
          </w:p>
        </w:tc>
      </w:tr>
      <w:tr w:rsidR="003D1155" w:rsidRPr="00EF5447" w14:paraId="6A43154B" w14:textId="77777777" w:rsidTr="00541AED">
        <w:trPr>
          <w:trHeight w:val="54"/>
          <w:jc w:val="center"/>
          <w:trPrChange w:id="11533" w:author="Huawei" w:date="2023-10-16T12:05:00Z">
            <w:trPr>
              <w:trHeight w:val="54"/>
              <w:jc w:val="center"/>
            </w:trPr>
          </w:trPrChange>
        </w:trPr>
        <w:tc>
          <w:tcPr>
            <w:tcW w:w="2258" w:type="dxa"/>
            <w:tcBorders>
              <w:bottom w:val="nil"/>
            </w:tcBorders>
            <w:shd w:val="clear" w:color="auto" w:fill="auto"/>
            <w:tcPrChange w:id="11534" w:author="Huawei" w:date="2023-10-16T12:05:00Z">
              <w:tcPr>
                <w:tcW w:w="2258" w:type="dxa"/>
                <w:tcBorders>
                  <w:bottom w:val="nil"/>
                </w:tcBorders>
                <w:shd w:val="clear" w:color="auto" w:fill="auto"/>
              </w:tcPr>
            </w:tcPrChange>
          </w:tcPr>
          <w:p w14:paraId="2D92F1E7" w14:textId="77777777" w:rsidR="003D1155" w:rsidRDefault="003D1155" w:rsidP="00897B0C">
            <w:pPr>
              <w:pStyle w:val="TAC"/>
              <w:rPr>
                <w:rFonts w:cs="Arial"/>
              </w:rPr>
            </w:pPr>
            <w:r w:rsidRPr="00EF5447">
              <w:rPr>
                <w:rFonts w:cs="Arial"/>
              </w:rPr>
              <w:t>DC_3A_n41A-n78A</w:t>
            </w:r>
          </w:p>
          <w:p w14:paraId="7956E55C" w14:textId="77777777" w:rsidR="003D1155" w:rsidRPr="00EF5447" w:rsidRDefault="003D1155" w:rsidP="00897B0C">
            <w:pPr>
              <w:pStyle w:val="TAC"/>
              <w:rPr>
                <w:rFonts w:eastAsia="MS Mincho"/>
              </w:rPr>
            </w:pPr>
            <w:r w:rsidRPr="006726A8">
              <w:rPr>
                <w:rFonts w:eastAsia="MS Mincho"/>
              </w:rPr>
              <w:t>DC_3A_n41A-n78(2A)</w:t>
            </w:r>
          </w:p>
        </w:tc>
        <w:tc>
          <w:tcPr>
            <w:tcW w:w="867" w:type="dxa"/>
            <w:shd w:val="clear" w:color="auto" w:fill="auto"/>
            <w:tcPrChange w:id="11535" w:author="Huawei" w:date="2023-10-16T12:05:00Z">
              <w:tcPr>
                <w:tcW w:w="867" w:type="dxa"/>
                <w:shd w:val="clear" w:color="auto" w:fill="auto"/>
              </w:tcPr>
            </w:tcPrChange>
          </w:tcPr>
          <w:p w14:paraId="15A9EE57" w14:textId="77777777" w:rsidR="003D1155" w:rsidRPr="00EF5447" w:rsidRDefault="003D1155" w:rsidP="00897B0C">
            <w:pPr>
              <w:pStyle w:val="TAC"/>
            </w:pPr>
            <w:r w:rsidRPr="00EF5447">
              <w:rPr>
                <w:lang w:eastAsia="ko-KR"/>
              </w:rPr>
              <w:t>3</w:t>
            </w:r>
          </w:p>
        </w:tc>
        <w:tc>
          <w:tcPr>
            <w:tcW w:w="1379" w:type="dxa"/>
            <w:shd w:val="clear" w:color="auto" w:fill="auto"/>
            <w:noWrap/>
            <w:tcPrChange w:id="11536" w:author="Huawei" w:date="2023-10-16T12:05:00Z">
              <w:tcPr>
                <w:tcW w:w="1379" w:type="dxa"/>
                <w:shd w:val="clear" w:color="auto" w:fill="auto"/>
                <w:noWrap/>
              </w:tcPr>
            </w:tcPrChange>
          </w:tcPr>
          <w:p w14:paraId="33293315" w14:textId="77777777" w:rsidR="003D1155" w:rsidRPr="00EF5447" w:rsidRDefault="003D1155" w:rsidP="00897B0C">
            <w:pPr>
              <w:pStyle w:val="TAC"/>
            </w:pPr>
            <w:r w:rsidRPr="003C4CEC">
              <w:rPr>
                <w:lang w:eastAsia="ko-KR"/>
              </w:rPr>
              <w:t>1730</w:t>
            </w:r>
          </w:p>
        </w:tc>
        <w:tc>
          <w:tcPr>
            <w:tcW w:w="878" w:type="dxa"/>
            <w:shd w:val="clear" w:color="auto" w:fill="auto"/>
            <w:noWrap/>
            <w:tcPrChange w:id="11537" w:author="Huawei" w:date="2023-10-16T12:05:00Z">
              <w:tcPr>
                <w:tcW w:w="817" w:type="dxa"/>
                <w:gridSpan w:val="2"/>
                <w:shd w:val="clear" w:color="auto" w:fill="auto"/>
                <w:noWrap/>
              </w:tcPr>
            </w:tcPrChange>
          </w:tcPr>
          <w:p w14:paraId="4E997E4D" w14:textId="77777777" w:rsidR="003D1155" w:rsidRPr="00EF5447" w:rsidRDefault="003D1155" w:rsidP="00897B0C">
            <w:pPr>
              <w:pStyle w:val="TAC"/>
            </w:pPr>
            <w:r w:rsidRPr="003C4CEC">
              <w:rPr>
                <w:lang w:eastAsia="ko-KR"/>
              </w:rPr>
              <w:t>5</w:t>
            </w:r>
          </w:p>
        </w:tc>
        <w:tc>
          <w:tcPr>
            <w:tcW w:w="2493" w:type="dxa"/>
            <w:shd w:val="clear" w:color="auto" w:fill="auto"/>
            <w:noWrap/>
            <w:tcPrChange w:id="11538" w:author="Huawei" w:date="2023-10-16T12:05:00Z">
              <w:tcPr>
                <w:tcW w:w="2554" w:type="dxa"/>
                <w:gridSpan w:val="3"/>
                <w:shd w:val="clear" w:color="auto" w:fill="auto"/>
                <w:noWrap/>
              </w:tcPr>
            </w:tcPrChange>
          </w:tcPr>
          <w:p w14:paraId="718F295C" w14:textId="77777777" w:rsidR="003D1155" w:rsidRPr="00EF5447" w:rsidRDefault="003D1155" w:rsidP="00897B0C">
            <w:pPr>
              <w:pStyle w:val="TAC"/>
            </w:pPr>
            <w:r w:rsidRPr="003C4CEC">
              <w:rPr>
                <w:lang w:eastAsia="ko-KR"/>
              </w:rPr>
              <w:t>25</w:t>
            </w:r>
          </w:p>
        </w:tc>
        <w:tc>
          <w:tcPr>
            <w:tcW w:w="1323" w:type="dxa"/>
            <w:shd w:val="clear" w:color="auto" w:fill="auto"/>
            <w:noWrap/>
            <w:tcPrChange w:id="11539" w:author="Huawei" w:date="2023-10-16T12:05:00Z">
              <w:tcPr>
                <w:tcW w:w="1323" w:type="dxa"/>
                <w:gridSpan w:val="2"/>
                <w:shd w:val="clear" w:color="auto" w:fill="auto"/>
                <w:noWrap/>
              </w:tcPr>
            </w:tcPrChange>
          </w:tcPr>
          <w:p w14:paraId="1C32A303" w14:textId="77777777" w:rsidR="003D1155" w:rsidRPr="00EF5447" w:rsidRDefault="003D1155" w:rsidP="00897B0C">
            <w:pPr>
              <w:pStyle w:val="TAC"/>
            </w:pPr>
            <w:r w:rsidRPr="00EF5447">
              <w:rPr>
                <w:lang w:eastAsia="ko-KR"/>
              </w:rPr>
              <w:t>1825</w:t>
            </w:r>
          </w:p>
        </w:tc>
        <w:tc>
          <w:tcPr>
            <w:tcW w:w="667" w:type="dxa"/>
            <w:shd w:val="clear" w:color="auto" w:fill="auto"/>
            <w:tcPrChange w:id="11540" w:author="Huawei" w:date="2023-10-16T12:05:00Z">
              <w:tcPr>
                <w:tcW w:w="667" w:type="dxa"/>
                <w:gridSpan w:val="2"/>
                <w:shd w:val="clear" w:color="auto" w:fill="auto"/>
              </w:tcPr>
            </w:tcPrChange>
          </w:tcPr>
          <w:p w14:paraId="5DA475D7" w14:textId="77777777" w:rsidR="003D1155" w:rsidRPr="00EF5447" w:rsidRDefault="003D1155" w:rsidP="00897B0C">
            <w:pPr>
              <w:pStyle w:val="TAC"/>
            </w:pPr>
            <w:r w:rsidRPr="00EF5447">
              <w:rPr>
                <w:kern w:val="2"/>
                <w:szCs w:val="24"/>
                <w:lang w:eastAsia="ko-KR"/>
              </w:rPr>
              <w:t>N/A</w:t>
            </w:r>
          </w:p>
        </w:tc>
        <w:tc>
          <w:tcPr>
            <w:tcW w:w="1187" w:type="dxa"/>
            <w:gridSpan w:val="2"/>
            <w:shd w:val="clear" w:color="auto" w:fill="auto"/>
            <w:tcPrChange w:id="11541" w:author="Huawei" w:date="2023-10-16T12:05:00Z">
              <w:tcPr>
                <w:tcW w:w="1248" w:type="dxa"/>
                <w:gridSpan w:val="3"/>
                <w:shd w:val="clear" w:color="auto" w:fill="auto"/>
              </w:tcPr>
            </w:tcPrChange>
          </w:tcPr>
          <w:p w14:paraId="0949AB73" w14:textId="77777777" w:rsidR="003D1155" w:rsidRPr="00EF5447" w:rsidRDefault="003D1155" w:rsidP="00897B0C">
            <w:pPr>
              <w:pStyle w:val="TAC"/>
              <w:rPr>
                <w:rFonts w:eastAsia="Malgun Gothic"/>
                <w:lang w:eastAsia="ko-KR"/>
              </w:rPr>
            </w:pPr>
            <w:r w:rsidRPr="00EF5447">
              <w:rPr>
                <w:kern w:val="2"/>
                <w:szCs w:val="24"/>
                <w:lang w:eastAsia="ko-KR"/>
              </w:rPr>
              <w:t>N/A</w:t>
            </w:r>
          </w:p>
        </w:tc>
      </w:tr>
      <w:tr w:rsidR="003D1155" w:rsidRPr="00EF5447" w14:paraId="5298B6D8" w14:textId="77777777" w:rsidTr="00541AED">
        <w:trPr>
          <w:trHeight w:val="54"/>
          <w:jc w:val="center"/>
          <w:trPrChange w:id="11542" w:author="Huawei" w:date="2023-10-16T12:05:00Z">
            <w:trPr>
              <w:trHeight w:val="54"/>
              <w:jc w:val="center"/>
            </w:trPr>
          </w:trPrChange>
        </w:trPr>
        <w:tc>
          <w:tcPr>
            <w:tcW w:w="2258" w:type="dxa"/>
            <w:tcBorders>
              <w:top w:val="nil"/>
              <w:bottom w:val="nil"/>
            </w:tcBorders>
            <w:shd w:val="clear" w:color="auto" w:fill="auto"/>
            <w:tcPrChange w:id="11543" w:author="Huawei" w:date="2023-10-16T12:05:00Z">
              <w:tcPr>
                <w:tcW w:w="2258" w:type="dxa"/>
                <w:tcBorders>
                  <w:top w:val="nil"/>
                  <w:bottom w:val="nil"/>
                </w:tcBorders>
                <w:shd w:val="clear" w:color="auto" w:fill="auto"/>
              </w:tcPr>
            </w:tcPrChange>
          </w:tcPr>
          <w:p w14:paraId="2A94D921" w14:textId="77777777" w:rsidR="003D1155" w:rsidRPr="00EF5447" w:rsidRDefault="003D1155" w:rsidP="00897B0C">
            <w:pPr>
              <w:pStyle w:val="TAC"/>
              <w:rPr>
                <w:rFonts w:eastAsia="MS Mincho"/>
              </w:rPr>
            </w:pPr>
          </w:p>
        </w:tc>
        <w:tc>
          <w:tcPr>
            <w:tcW w:w="867" w:type="dxa"/>
            <w:shd w:val="clear" w:color="auto" w:fill="auto"/>
            <w:tcPrChange w:id="11544" w:author="Huawei" w:date="2023-10-16T12:05:00Z">
              <w:tcPr>
                <w:tcW w:w="867" w:type="dxa"/>
                <w:shd w:val="clear" w:color="auto" w:fill="auto"/>
              </w:tcPr>
            </w:tcPrChange>
          </w:tcPr>
          <w:p w14:paraId="2B5A9CA2" w14:textId="77777777" w:rsidR="003D1155" w:rsidRPr="00EF5447" w:rsidRDefault="003D1155" w:rsidP="00897B0C">
            <w:pPr>
              <w:pStyle w:val="TAC"/>
            </w:pPr>
            <w:r w:rsidRPr="00EF5447">
              <w:rPr>
                <w:lang w:eastAsia="ko-KR"/>
              </w:rPr>
              <w:t>n41</w:t>
            </w:r>
          </w:p>
        </w:tc>
        <w:tc>
          <w:tcPr>
            <w:tcW w:w="1379" w:type="dxa"/>
            <w:shd w:val="clear" w:color="auto" w:fill="auto"/>
            <w:noWrap/>
            <w:tcPrChange w:id="11545" w:author="Huawei" w:date="2023-10-16T12:05:00Z">
              <w:tcPr>
                <w:tcW w:w="1379" w:type="dxa"/>
                <w:shd w:val="clear" w:color="auto" w:fill="auto"/>
                <w:noWrap/>
              </w:tcPr>
            </w:tcPrChange>
          </w:tcPr>
          <w:p w14:paraId="4E37BDEE" w14:textId="77777777" w:rsidR="003D1155" w:rsidRPr="00EF5447" w:rsidRDefault="003D1155" w:rsidP="00897B0C">
            <w:pPr>
              <w:pStyle w:val="TAC"/>
            </w:pPr>
            <w:r w:rsidRPr="003C4CEC">
              <w:rPr>
                <w:lang w:eastAsia="ko-KR"/>
              </w:rPr>
              <w:t>2560</w:t>
            </w:r>
          </w:p>
        </w:tc>
        <w:tc>
          <w:tcPr>
            <w:tcW w:w="878" w:type="dxa"/>
            <w:shd w:val="clear" w:color="auto" w:fill="auto"/>
            <w:noWrap/>
            <w:tcPrChange w:id="11546" w:author="Huawei" w:date="2023-10-16T12:05:00Z">
              <w:tcPr>
                <w:tcW w:w="817" w:type="dxa"/>
                <w:gridSpan w:val="2"/>
                <w:shd w:val="clear" w:color="auto" w:fill="auto"/>
                <w:noWrap/>
              </w:tcPr>
            </w:tcPrChange>
          </w:tcPr>
          <w:p w14:paraId="4B7E2D73" w14:textId="77777777" w:rsidR="003D1155" w:rsidRPr="00EF5447" w:rsidRDefault="003D1155" w:rsidP="00897B0C">
            <w:pPr>
              <w:pStyle w:val="TAC"/>
            </w:pPr>
            <w:r w:rsidRPr="003C4CEC">
              <w:rPr>
                <w:lang w:eastAsia="ko-KR"/>
              </w:rPr>
              <w:t>10</w:t>
            </w:r>
          </w:p>
        </w:tc>
        <w:tc>
          <w:tcPr>
            <w:tcW w:w="2493" w:type="dxa"/>
            <w:shd w:val="clear" w:color="auto" w:fill="auto"/>
            <w:noWrap/>
            <w:tcPrChange w:id="11547" w:author="Huawei" w:date="2023-10-16T12:05:00Z">
              <w:tcPr>
                <w:tcW w:w="2554" w:type="dxa"/>
                <w:gridSpan w:val="3"/>
                <w:shd w:val="clear" w:color="auto" w:fill="auto"/>
                <w:noWrap/>
              </w:tcPr>
            </w:tcPrChange>
          </w:tcPr>
          <w:p w14:paraId="42A27463" w14:textId="77777777" w:rsidR="003D1155" w:rsidRPr="00EF5447" w:rsidRDefault="003D1155" w:rsidP="00897B0C">
            <w:pPr>
              <w:pStyle w:val="TAC"/>
            </w:pPr>
            <w:r w:rsidRPr="003C4CEC">
              <w:rPr>
                <w:lang w:eastAsia="ko-KR"/>
              </w:rPr>
              <w:t>50</w:t>
            </w:r>
          </w:p>
        </w:tc>
        <w:tc>
          <w:tcPr>
            <w:tcW w:w="1323" w:type="dxa"/>
            <w:shd w:val="clear" w:color="auto" w:fill="auto"/>
            <w:noWrap/>
            <w:tcPrChange w:id="11548" w:author="Huawei" w:date="2023-10-16T12:05:00Z">
              <w:tcPr>
                <w:tcW w:w="1323" w:type="dxa"/>
                <w:gridSpan w:val="2"/>
                <w:shd w:val="clear" w:color="auto" w:fill="auto"/>
                <w:noWrap/>
              </w:tcPr>
            </w:tcPrChange>
          </w:tcPr>
          <w:p w14:paraId="6D57CB1C" w14:textId="77777777" w:rsidR="003D1155" w:rsidRPr="00EF5447" w:rsidRDefault="003D1155" w:rsidP="00897B0C">
            <w:pPr>
              <w:pStyle w:val="TAC"/>
            </w:pPr>
            <w:r w:rsidRPr="00EF5447">
              <w:rPr>
                <w:lang w:eastAsia="ko-KR"/>
              </w:rPr>
              <w:t>2560</w:t>
            </w:r>
          </w:p>
        </w:tc>
        <w:tc>
          <w:tcPr>
            <w:tcW w:w="667" w:type="dxa"/>
            <w:shd w:val="clear" w:color="auto" w:fill="auto"/>
            <w:tcPrChange w:id="11549" w:author="Huawei" w:date="2023-10-16T12:05:00Z">
              <w:tcPr>
                <w:tcW w:w="667" w:type="dxa"/>
                <w:gridSpan w:val="2"/>
                <w:shd w:val="clear" w:color="auto" w:fill="auto"/>
              </w:tcPr>
            </w:tcPrChange>
          </w:tcPr>
          <w:p w14:paraId="5C17E682" w14:textId="77777777" w:rsidR="003D1155" w:rsidRPr="00EF5447" w:rsidRDefault="003D1155" w:rsidP="00897B0C">
            <w:pPr>
              <w:pStyle w:val="TAC"/>
            </w:pPr>
            <w:r w:rsidRPr="00EF5447">
              <w:rPr>
                <w:kern w:val="2"/>
                <w:szCs w:val="24"/>
                <w:lang w:eastAsia="ko-KR"/>
              </w:rPr>
              <w:t>N/A</w:t>
            </w:r>
          </w:p>
        </w:tc>
        <w:tc>
          <w:tcPr>
            <w:tcW w:w="1187" w:type="dxa"/>
            <w:gridSpan w:val="2"/>
            <w:shd w:val="clear" w:color="auto" w:fill="auto"/>
            <w:tcPrChange w:id="11550" w:author="Huawei" w:date="2023-10-16T12:05:00Z">
              <w:tcPr>
                <w:tcW w:w="1248" w:type="dxa"/>
                <w:gridSpan w:val="3"/>
                <w:shd w:val="clear" w:color="auto" w:fill="auto"/>
              </w:tcPr>
            </w:tcPrChange>
          </w:tcPr>
          <w:p w14:paraId="1BF2F474" w14:textId="77777777" w:rsidR="003D1155" w:rsidRPr="00EF5447" w:rsidRDefault="003D1155" w:rsidP="00897B0C">
            <w:pPr>
              <w:pStyle w:val="TAC"/>
              <w:rPr>
                <w:rFonts w:eastAsia="Malgun Gothic"/>
                <w:lang w:eastAsia="ko-KR"/>
              </w:rPr>
            </w:pPr>
            <w:r w:rsidRPr="00EF5447">
              <w:rPr>
                <w:kern w:val="2"/>
                <w:szCs w:val="24"/>
                <w:lang w:eastAsia="ko-KR"/>
              </w:rPr>
              <w:t>N/A</w:t>
            </w:r>
          </w:p>
        </w:tc>
      </w:tr>
      <w:tr w:rsidR="003D1155" w:rsidRPr="00EF5447" w14:paraId="606C393B" w14:textId="77777777" w:rsidTr="00541AED">
        <w:trPr>
          <w:trHeight w:val="54"/>
          <w:jc w:val="center"/>
          <w:trPrChange w:id="11551" w:author="Huawei" w:date="2023-10-16T12:05:00Z">
            <w:trPr>
              <w:trHeight w:val="54"/>
              <w:jc w:val="center"/>
            </w:trPr>
          </w:trPrChange>
        </w:trPr>
        <w:tc>
          <w:tcPr>
            <w:tcW w:w="2258" w:type="dxa"/>
            <w:tcBorders>
              <w:top w:val="nil"/>
              <w:bottom w:val="single" w:sz="4" w:space="0" w:color="auto"/>
            </w:tcBorders>
            <w:shd w:val="clear" w:color="auto" w:fill="auto"/>
            <w:tcPrChange w:id="11552" w:author="Huawei" w:date="2023-10-16T12:05:00Z">
              <w:tcPr>
                <w:tcW w:w="2258" w:type="dxa"/>
                <w:tcBorders>
                  <w:top w:val="nil"/>
                  <w:bottom w:val="single" w:sz="4" w:space="0" w:color="auto"/>
                </w:tcBorders>
                <w:shd w:val="clear" w:color="auto" w:fill="auto"/>
              </w:tcPr>
            </w:tcPrChange>
          </w:tcPr>
          <w:p w14:paraId="47AB58DB" w14:textId="77777777" w:rsidR="003D1155" w:rsidRPr="00EF5447" w:rsidRDefault="003D1155" w:rsidP="00897B0C">
            <w:pPr>
              <w:pStyle w:val="TAC"/>
              <w:rPr>
                <w:rFonts w:eastAsia="MS Mincho"/>
              </w:rPr>
            </w:pPr>
          </w:p>
        </w:tc>
        <w:tc>
          <w:tcPr>
            <w:tcW w:w="867" w:type="dxa"/>
            <w:shd w:val="clear" w:color="auto" w:fill="auto"/>
            <w:tcPrChange w:id="11553" w:author="Huawei" w:date="2023-10-16T12:05:00Z">
              <w:tcPr>
                <w:tcW w:w="867" w:type="dxa"/>
                <w:shd w:val="clear" w:color="auto" w:fill="auto"/>
              </w:tcPr>
            </w:tcPrChange>
          </w:tcPr>
          <w:p w14:paraId="137CA1FA" w14:textId="77777777" w:rsidR="003D1155" w:rsidRPr="00EF5447" w:rsidRDefault="003D1155" w:rsidP="00897B0C">
            <w:pPr>
              <w:pStyle w:val="TAC"/>
            </w:pPr>
            <w:r w:rsidRPr="00EF5447">
              <w:rPr>
                <w:lang w:eastAsia="ko-KR"/>
              </w:rPr>
              <w:t>n78</w:t>
            </w:r>
          </w:p>
        </w:tc>
        <w:tc>
          <w:tcPr>
            <w:tcW w:w="1379" w:type="dxa"/>
            <w:shd w:val="clear" w:color="auto" w:fill="auto"/>
            <w:noWrap/>
            <w:tcPrChange w:id="11554" w:author="Huawei" w:date="2023-10-16T12:05:00Z">
              <w:tcPr>
                <w:tcW w:w="1379" w:type="dxa"/>
                <w:shd w:val="clear" w:color="auto" w:fill="auto"/>
                <w:noWrap/>
              </w:tcPr>
            </w:tcPrChange>
          </w:tcPr>
          <w:p w14:paraId="2F5EB42F" w14:textId="77777777" w:rsidR="003D1155" w:rsidRPr="00EF5447" w:rsidRDefault="003D1155" w:rsidP="00897B0C">
            <w:pPr>
              <w:pStyle w:val="TAC"/>
            </w:pPr>
            <w:r>
              <w:rPr>
                <w:lang w:eastAsia="ko-KR"/>
              </w:rPr>
              <w:t>N/A</w:t>
            </w:r>
          </w:p>
        </w:tc>
        <w:tc>
          <w:tcPr>
            <w:tcW w:w="878" w:type="dxa"/>
            <w:shd w:val="clear" w:color="auto" w:fill="auto"/>
            <w:noWrap/>
            <w:tcPrChange w:id="11555" w:author="Huawei" w:date="2023-10-16T12:05:00Z">
              <w:tcPr>
                <w:tcW w:w="817" w:type="dxa"/>
                <w:gridSpan w:val="2"/>
                <w:shd w:val="clear" w:color="auto" w:fill="auto"/>
                <w:noWrap/>
              </w:tcPr>
            </w:tcPrChange>
          </w:tcPr>
          <w:p w14:paraId="5F334A09" w14:textId="77777777" w:rsidR="003D1155" w:rsidRPr="00EF5447" w:rsidRDefault="003D1155" w:rsidP="00897B0C">
            <w:pPr>
              <w:pStyle w:val="TAC"/>
            </w:pPr>
            <w:r w:rsidRPr="003C4CEC">
              <w:rPr>
                <w:lang w:eastAsia="ko-KR"/>
              </w:rPr>
              <w:t>10</w:t>
            </w:r>
          </w:p>
        </w:tc>
        <w:tc>
          <w:tcPr>
            <w:tcW w:w="2493" w:type="dxa"/>
            <w:shd w:val="clear" w:color="auto" w:fill="auto"/>
            <w:noWrap/>
            <w:tcPrChange w:id="11556" w:author="Huawei" w:date="2023-10-16T12:05:00Z">
              <w:tcPr>
                <w:tcW w:w="2554" w:type="dxa"/>
                <w:gridSpan w:val="3"/>
                <w:shd w:val="clear" w:color="auto" w:fill="auto"/>
                <w:noWrap/>
              </w:tcPr>
            </w:tcPrChange>
          </w:tcPr>
          <w:p w14:paraId="4DAC28BD" w14:textId="77777777" w:rsidR="003D1155" w:rsidRPr="00EF5447" w:rsidRDefault="003D1155" w:rsidP="00897B0C">
            <w:pPr>
              <w:pStyle w:val="TAC"/>
            </w:pPr>
            <w:r>
              <w:rPr>
                <w:lang w:eastAsia="ko-KR"/>
              </w:rPr>
              <w:t>N/A</w:t>
            </w:r>
          </w:p>
        </w:tc>
        <w:tc>
          <w:tcPr>
            <w:tcW w:w="1323" w:type="dxa"/>
            <w:shd w:val="clear" w:color="auto" w:fill="auto"/>
            <w:noWrap/>
            <w:tcPrChange w:id="11557" w:author="Huawei" w:date="2023-10-16T12:05:00Z">
              <w:tcPr>
                <w:tcW w:w="1323" w:type="dxa"/>
                <w:gridSpan w:val="2"/>
                <w:shd w:val="clear" w:color="auto" w:fill="auto"/>
                <w:noWrap/>
              </w:tcPr>
            </w:tcPrChange>
          </w:tcPr>
          <w:p w14:paraId="60A3C2F5" w14:textId="77777777" w:rsidR="003D1155" w:rsidRPr="00EF5447" w:rsidRDefault="003D1155" w:rsidP="00897B0C">
            <w:pPr>
              <w:pStyle w:val="TAC"/>
            </w:pPr>
            <w:r w:rsidRPr="00EF5447">
              <w:rPr>
                <w:lang w:eastAsia="ko-KR"/>
              </w:rPr>
              <w:t>3390</w:t>
            </w:r>
          </w:p>
        </w:tc>
        <w:tc>
          <w:tcPr>
            <w:tcW w:w="667" w:type="dxa"/>
            <w:shd w:val="clear" w:color="auto" w:fill="auto"/>
            <w:tcPrChange w:id="11558" w:author="Huawei" w:date="2023-10-16T12:05:00Z">
              <w:tcPr>
                <w:tcW w:w="667" w:type="dxa"/>
                <w:gridSpan w:val="2"/>
                <w:shd w:val="clear" w:color="auto" w:fill="auto"/>
              </w:tcPr>
            </w:tcPrChange>
          </w:tcPr>
          <w:p w14:paraId="057B2B37" w14:textId="77777777" w:rsidR="003D1155" w:rsidRPr="00EF5447" w:rsidRDefault="003D1155" w:rsidP="00897B0C">
            <w:pPr>
              <w:pStyle w:val="TAC"/>
            </w:pPr>
            <w:r w:rsidRPr="00EF5447">
              <w:rPr>
                <w:lang w:eastAsia="zh-CN"/>
              </w:rPr>
              <w:t>16.4</w:t>
            </w:r>
          </w:p>
        </w:tc>
        <w:tc>
          <w:tcPr>
            <w:tcW w:w="1187" w:type="dxa"/>
            <w:gridSpan w:val="2"/>
            <w:shd w:val="clear" w:color="auto" w:fill="auto"/>
            <w:tcPrChange w:id="11559" w:author="Huawei" w:date="2023-10-16T12:05:00Z">
              <w:tcPr>
                <w:tcW w:w="1248" w:type="dxa"/>
                <w:gridSpan w:val="3"/>
                <w:shd w:val="clear" w:color="auto" w:fill="auto"/>
              </w:tcPr>
            </w:tcPrChange>
          </w:tcPr>
          <w:p w14:paraId="61359A45" w14:textId="77777777" w:rsidR="003D1155" w:rsidRPr="00EF5447" w:rsidRDefault="003D1155" w:rsidP="00897B0C">
            <w:pPr>
              <w:pStyle w:val="TAC"/>
              <w:rPr>
                <w:kern w:val="2"/>
                <w:szCs w:val="24"/>
                <w:lang w:eastAsia="ko-KR"/>
              </w:rPr>
            </w:pPr>
            <w:r w:rsidRPr="00EF5447">
              <w:rPr>
                <w:kern w:val="2"/>
                <w:szCs w:val="24"/>
                <w:lang w:eastAsia="ko-KR"/>
              </w:rPr>
              <w:t>IMD3</w:t>
            </w:r>
          </w:p>
        </w:tc>
      </w:tr>
      <w:tr w:rsidR="003D1155" w:rsidRPr="00EF5447" w14:paraId="79BF8F84" w14:textId="77777777" w:rsidTr="00541AED">
        <w:trPr>
          <w:trHeight w:val="54"/>
          <w:jc w:val="center"/>
          <w:trPrChange w:id="11560" w:author="Huawei" w:date="2023-10-16T12:05:00Z">
            <w:trPr>
              <w:trHeight w:val="54"/>
              <w:jc w:val="center"/>
            </w:trPr>
          </w:trPrChange>
        </w:trPr>
        <w:tc>
          <w:tcPr>
            <w:tcW w:w="2258" w:type="dxa"/>
            <w:tcBorders>
              <w:bottom w:val="nil"/>
            </w:tcBorders>
            <w:shd w:val="clear" w:color="auto" w:fill="auto"/>
            <w:tcPrChange w:id="11561" w:author="Huawei" w:date="2023-10-16T12:05:00Z">
              <w:tcPr>
                <w:tcW w:w="2258" w:type="dxa"/>
                <w:tcBorders>
                  <w:bottom w:val="nil"/>
                </w:tcBorders>
                <w:shd w:val="clear" w:color="auto" w:fill="auto"/>
              </w:tcPr>
            </w:tcPrChange>
          </w:tcPr>
          <w:p w14:paraId="32DC896A" w14:textId="77777777" w:rsidR="003D1155" w:rsidRPr="00EF5447" w:rsidRDefault="003D1155" w:rsidP="00897B0C">
            <w:pPr>
              <w:pStyle w:val="TAC"/>
              <w:rPr>
                <w:rFonts w:eastAsia="MS Mincho"/>
              </w:rPr>
            </w:pPr>
            <w:r w:rsidRPr="00EF5447">
              <w:rPr>
                <w:rFonts w:cs="Arial"/>
              </w:rPr>
              <w:t>DC_3A-41A_n79A</w:t>
            </w:r>
          </w:p>
        </w:tc>
        <w:tc>
          <w:tcPr>
            <w:tcW w:w="867" w:type="dxa"/>
            <w:shd w:val="clear" w:color="auto" w:fill="auto"/>
            <w:tcPrChange w:id="11562" w:author="Huawei" w:date="2023-10-16T12:05:00Z">
              <w:tcPr>
                <w:tcW w:w="867" w:type="dxa"/>
                <w:shd w:val="clear" w:color="auto" w:fill="auto"/>
              </w:tcPr>
            </w:tcPrChange>
          </w:tcPr>
          <w:p w14:paraId="51908072" w14:textId="77777777" w:rsidR="003D1155" w:rsidRPr="00EF5447" w:rsidRDefault="003D1155" w:rsidP="00897B0C">
            <w:pPr>
              <w:pStyle w:val="TAC"/>
              <w:rPr>
                <w:rFonts w:eastAsia="MS Mincho"/>
              </w:rPr>
            </w:pPr>
            <w:r w:rsidRPr="00EF5447">
              <w:rPr>
                <w:rFonts w:eastAsia="Malgun Gothic" w:cs="Arial"/>
                <w:szCs w:val="18"/>
                <w:lang w:eastAsia="ko-KR"/>
              </w:rPr>
              <w:t>3</w:t>
            </w:r>
          </w:p>
        </w:tc>
        <w:tc>
          <w:tcPr>
            <w:tcW w:w="1379" w:type="dxa"/>
            <w:shd w:val="clear" w:color="auto" w:fill="auto"/>
            <w:noWrap/>
            <w:tcPrChange w:id="11563" w:author="Huawei" w:date="2023-10-16T12:05:00Z">
              <w:tcPr>
                <w:tcW w:w="1379" w:type="dxa"/>
                <w:shd w:val="clear" w:color="auto" w:fill="auto"/>
                <w:noWrap/>
              </w:tcPr>
            </w:tcPrChange>
          </w:tcPr>
          <w:p w14:paraId="2F9C868F" w14:textId="77777777" w:rsidR="003D1155" w:rsidRPr="00EF5447" w:rsidRDefault="003D1155" w:rsidP="00897B0C">
            <w:pPr>
              <w:pStyle w:val="TAC"/>
              <w:rPr>
                <w:rFonts w:eastAsia="MS Mincho"/>
              </w:rPr>
            </w:pPr>
            <w:r w:rsidRPr="003C4CEC">
              <w:rPr>
                <w:rFonts w:eastAsia="Malgun Gothic" w:cs="Arial"/>
                <w:szCs w:val="18"/>
                <w:lang w:eastAsia="ko-KR"/>
              </w:rPr>
              <w:t>1770</w:t>
            </w:r>
          </w:p>
        </w:tc>
        <w:tc>
          <w:tcPr>
            <w:tcW w:w="878" w:type="dxa"/>
            <w:shd w:val="clear" w:color="auto" w:fill="auto"/>
            <w:noWrap/>
            <w:tcPrChange w:id="11564" w:author="Huawei" w:date="2023-10-16T12:05:00Z">
              <w:tcPr>
                <w:tcW w:w="817" w:type="dxa"/>
                <w:gridSpan w:val="2"/>
                <w:shd w:val="clear" w:color="auto" w:fill="auto"/>
                <w:noWrap/>
              </w:tcPr>
            </w:tcPrChange>
          </w:tcPr>
          <w:p w14:paraId="22E2DA11"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565" w:author="Huawei" w:date="2023-10-16T12:05:00Z">
              <w:tcPr>
                <w:tcW w:w="2554" w:type="dxa"/>
                <w:gridSpan w:val="3"/>
                <w:shd w:val="clear" w:color="auto" w:fill="auto"/>
                <w:noWrap/>
              </w:tcPr>
            </w:tcPrChange>
          </w:tcPr>
          <w:p w14:paraId="73D487E7" w14:textId="77777777" w:rsidR="003D1155" w:rsidRPr="00EF5447" w:rsidRDefault="003D1155" w:rsidP="00897B0C">
            <w:pPr>
              <w:pStyle w:val="TAC"/>
              <w:rPr>
                <w:rFonts w:eastAsia="MS Mincho"/>
              </w:rPr>
            </w:pPr>
            <w:r w:rsidRPr="003C4CEC">
              <w:rPr>
                <w:rFonts w:eastAsia="Malgun Gothic" w:cs="Arial"/>
                <w:szCs w:val="18"/>
                <w:lang w:eastAsia="ko-KR"/>
              </w:rPr>
              <w:t>25</w:t>
            </w:r>
          </w:p>
        </w:tc>
        <w:tc>
          <w:tcPr>
            <w:tcW w:w="1323" w:type="dxa"/>
            <w:shd w:val="clear" w:color="auto" w:fill="auto"/>
            <w:noWrap/>
            <w:tcPrChange w:id="11566" w:author="Huawei" w:date="2023-10-16T12:05:00Z">
              <w:tcPr>
                <w:tcW w:w="1323" w:type="dxa"/>
                <w:gridSpan w:val="2"/>
                <w:shd w:val="clear" w:color="auto" w:fill="auto"/>
                <w:noWrap/>
              </w:tcPr>
            </w:tcPrChange>
          </w:tcPr>
          <w:p w14:paraId="3B6E9EEE" w14:textId="77777777" w:rsidR="003D1155" w:rsidRPr="00EF5447" w:rsidRDefault="003D1155" w:rsidP="00897B0C">
            <w:pPr>
              <w:pStyle w:val="TAC"/>
              <w:rPr>
                <w:rFonts w:eastAsia="MS Mincho"/>
              </w:rPr>
            </w:pPr>
            <w:r w:rsidRPr="00EF5447">
              <w:rPr>
                <w:rFonts w:eastAsia="Malgun Gothic" w:cs="Arial"/>
                <w:szCs w:val="18"/>
                <w:lang w:eastAsia="ko-KR"/>
              </w:rPr>
              <w:t>1865</w:t>
            </w:r>
          </w:p>
        </w:tc>
        <w:tc>
          <w:tcPr>
            <w:tcW w:w="667" w:type="dxa"/>
            <w:shd w:val="clear" w:color="auto" w:fill="auto"/>
            <w:tcPrChange w:id="11567" w:author="Huawei" w:date="2023-10-16T12:05:00Z">
              <w:tcPr>
                <w:tcW w:w="667" w:type="dxa"/>
                <w:gridSpan w:val="2"/>
                <w:shd w:val="clear" w:color="auto" w:fill="auto"/>
              </w:tcPr>
            </w:tcPrChange>
          </w:tcPr>
          <w:p w14:paraId="1DD3ED99"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568" w:author="Huawei" w:date="2023-10-16T12:05:00Z">
              <w:tcPr>
                <w:tcW w:w="1248" w:type="dxa"/>
                <w:gridSpan w:val="3"/>
                <w:shd w:val="clear" w:color="auto" w:fill="auto"/>
              </w:tcPr>
            </w:tcPrChange>
          </w:tcPr>
          <w:p w14:paraId="664ED7F4" w14:textId="77777777" w:rsidR="003D1155" w:rsidRPr="00EF5447" w:rsidRDefault="003D1155" w:rsidP="00897B0C">
            <w:pPr>
              <w:pStyle w:val="TAC"/>
              <w:rPr>
                <w:rFonts w:eastAsia="MS Mincho"/>
              </w:rPr>
            </w:pPr>
            <w:r w:rsidRPr="00EF5447">
              <w:rPr>
                <w:rFonts w:cs="Arial"/>
              </w:rPr>
              <w:t>N/A</w:t>
            </w:r>
          </w:p>
        </w:tc>
      </w:tr>
      <w:tr w:rsidR="003D1155" w:rsidRPr="00EF5447" w14:paraId="77B37F97" w14:textId="77777777" w:rsidTr="00541AED">
        <w:trPr>
          <w:trHeight w:val="54"/>
          <w:jc w:val="center"/>
          <w:trPrChange w:id="11569" w:author="Huawei" w:date="2023-10-16T12:05:00Z">
            <w:trPr>
              <w:trHeight w:val="54"/>
              <w:jc w:val="center"/>
            </w:trPr>
          </w:trPrChange>
        </w:trPr>
        <w:tc>
          <w:tcPr>
            <w:tcW w:w="2258" w:type="dxa"/>
            <w:tcBorders>
              <w:top w:val="nil"/>
              <w:bottom w:val="nil"/>
            </w:tcBorders>
            <w:shd w:val="clear" w:color="auto" w:fill="auto"/>
            <w:tcPrChange w:id="11570" w:author="Huawei" w:date="2023-10-16T12:05:00Z">
              <w:tcPr>
                <w:tcW w:w="2258" w:type="dxa"/>
                <w:tcBorders>
                  <w:top w:val="nil"/>
                  <w:bottom w:val="nil"/>
                </w:tcBorders>
                <w:shd w:val="clear" w:color="auto" w:fill="auto"/>
              </w:tcPr>
            </w:tcPrChange>
          </w:tcPr>
          <w:p w14:paraId="44F1C007" w14:textId="77777777" w:rsidR="003D1155" w:rsidRPr="00EF5447" w:rsidRDefault="003D1155" w:rsidP="00897B0C">
            <w:pPr>
              <w:pStyle w:val="TAC"/>
              <w:rPr>
                <w:rFonts w:eastAsia="MS Mincho"/>
              </w:rPr>
            </w:pPr>
          </w:p>
        </w:tc>
        <w:tc>
          <w:tcPr>
            <w:tcW w:w="867" w:type="dxa"/>
            <w:shd w:val="clear" w:color="auto" w:fill="auto"/>
            <w:tcPrChange w:id="11571" w:author="Huawei" w:date="2023-10-16T12:05:00Z">
              <w:tcPr>
                <w:tcW w:w="867" w:type="dxa"/>
                <w:shd w:val="clear" w:color="auto" w:fill="auto"/>
              </w:tcPr>
            </w:tcPrChange>
          </w:tcPr>
          <w:p w14:paraId="096096CD" w14:textId="77777777" w:rsidR="003D1155" w:rsidRPr="00EF5447" w:rsidRDefault="003D1155" w:rsidP="00897B0C">
            <w:pPr>
              <w:pStyle w:val="TAC"/>
              <w:rPr>
                <w:rFonts w:eastAsia="MS Mincho"/>
              </w:rPr>
            </w:pPr>
            <w:r w:rsidRPr="00EF5447">
              <w:rPr>
                <w:rFonts w:eastAsia="Malgun Gothic" w:cs="Arial"/>
                <w:szCs w:val="18"/>
                <w:lang w:eastAsia="ko-KR"/>
              </w:rPr>
              <w:t>n79</w:t>
            </w:r>
          </w:p>
        </w:tc>
        <w:tc>
          <w:tcPr>
            <w:tcW w:w="1379" w:type="dxa"/>
            <w:shd w:val="clear" w:color="auto" w:fill="auto"/>
            <w:noWrap/>
            <w:tcPrChange w:id="11572" w:author="Huawei" w:date="2023-10-16T12:05:00Z">
              <w:tcPr>
                <w:tcW w:w="1379" w:type="dxa"/>
                <w:shd w:val="clear" w:color="auto" w:fill="auto"/>
                <w:noWrap/>
              </w:tcPr>
            </w:tcPrChange>
          </w:tcPr>
          <w:p w14:paraId="5985EA2C" w14:textId="77777777" w:rsidR="003D1155" w:rsidRPr="00EF5447" w:rsidRDefault="003D1155" w:rsidP="00897B0C">
            <w:pPr>
              <w:pStyle w:val="TAC"/>
              <w:rPr>
                <w:rFonts w:eastAsia="MS Mincho"/>
              </w:rPr>
            </w:pPr>
            <w:r w:rsidRPr="003C4CEC">
              <w:rPr>
                <w:rFonts w:eastAsia="Malgun Gothic" w:cs="Arial"/>
                <w:szCs w:val="18"/>
                <w:lang w:eastAsia="ko-KR"/>
              </w:rPr>
              <w:t>4440</w:t>
            </w:r>
          </w:p>
        </w:tc>
        <w:tc>
          <w:tcPr>
            <w:tcW w:w="878" w:type="dxa"/>
            <w:shd w:val="clear" w:color="auto" w:fill="auto"/>
            <w:noWrap/>
            <w:tcPrChange w:id="11573" w:author="Huawei" w:date="2023-10-16T12:05:00Z">
              <w:tcPr>
                <w:tcW w:w="817" w:type="dxa"/>
                <w:gridSpan w:val="2"/>
                <w:shd w:val="clear" w:color="auto" w:fill="auto"/>
                <w:noWrap/>
              </w:tcPr>
            </w:tcPrChange>
          </w:tcPr>
          <w:p w14:paraId="01758091" w14:textId="77777777" w:rsidR="003D1155" w:rsidRPr="00EF5447" w:rsidRDefault="003D1155" w:rsidP="00897B0C">
            <w:pPr>
              <w:pStyle w:val="TAC"/>
              <w:rPr>
                <w:rFonts w:eastAsia="MS Mincho"/>
              </w:rPr>
            </w:pPr>
            <w:r w:rsidRPr="003C4CEC">
              <w:rPr>
                <w:rFonts w:eastAsia="Malgun Gothic" w:cs="Arial"/>
                <w:szCs w:val="18"/>
                <w:lang w:eastAsia="ko-KR"/>
              </w:rPr>
              <w:t>40</w:t>
            </w:r>
          </w:p>
        </w:tc>
        <w:tc>
          <w:tcPr>
            <w:tcW w:w="2493" w:type="dxa"/>
            <w:shd w:val="clear" w:color="auto" w:fill="auto"/>
            <w:noWrap/>
            <w:tcPrChange w:id="11574" w:author="Huawei" w:date="2023-10-16T12:05:00Z">
              <w:tcPr>
                <w:tcW w:w="2554" w:type="dxa"/>
                <w:gridSpan w:val="3"/>
                <w:shd w:val="clear" w:color="auto" w:fill="auto"/>
                <w:noWrap/>
              </w:tcPr>
            </w:tcPrChange>
          </w:tcPr>
          <w:p w14:paraId="13D1E158" w14:textId="77777777" w:rsidR="003D1155" w:rsidRPr="00EF5447" w:rsidRDefault="003D1155" w:rsidP="00897B0C">
            <w:pPr>
              <w:pStyle w:val="TAC"/>
              <w:rPr>
                <w:rFonts w:eastAsia="MS Mincho"/>
              </w:rPr>
            </w:pPr>
            <w:r w:rsidRPr="003C4CEC">
              <w:rPr>
                <w:rFonts w:eastAsia="Malgun Gothic" w:cs="Arial"/>
                <w:szCs w:val="18"/>
                <w:lang w:eastAsia="ko-KR"/>
              </w:rPr>
              <w:t>216</w:t>
            </w:r>
          </w:p>
        </w:tc>
        <w:tc>
          <w:tcPr>
            <w:tcW w:w="1323" w:type="dxa"/>
            <w:shd w:val="clear" w:color="auto" w:fill="auto"/>
            <w:noWrap/>
            <w:tcPrChange w:id="11575" w:author="Huawei" w:date="2023-10-16T12:05:00Z">
              <w:tcPr>
                <w:tcW w:w="1323" w:type="dxa"/>
                <w:gridSpan w:val="2"/>
                <w:shd w:val="clear" w:color="auto" w:fill="auto"/>
                <w:noWrap/>
              </w:tcPr>
            </w:tcPrChange>
          </w:tcPr>
          <w:p w14:paraId="75BE95F4" w14:textId="77777777" w:rsidR="003D1155" w:rsidRPr="00EF5447" w:rsidRDefault="003D1155" w:rsidP="00897B0C">
            <w:pPr>
              <w:pStyle w:val="TAC"/>
              <w:rPr>
                <w:rFonts w:eastAsia="MS Mincho"/>
              </w:rPr>
            </w:pPr>
            <w:r w:rsidRPr="00EF5447">
              <w:rPr>
                <w:rFonts w:eastAsia="Malgun Gothic" w:cs="Arial"/>
                <w:szCs w:val="18"/>
                <w:lang w:eastAsia="ko-KR"/>
              </w:rPr>
              <w:t>4440</w:t>
            </w:r>
          </w:p>
        </w:tc>
        <w:tc>
          <w:tcPr>
            <w:tcW w:w="667" w:type="dxa"/>
            <w:shd w:val="clear" w:color="auto" w:fill="auto"/>
            <w:tcPrChange w:id="11576" w:author="Huawei" w:date="2023-10-16T12:05:00Z">
              <w:tcPr>
                <w:tcW w:w="667" w:type="dxa"/>
                <w:gridSpan w:val="2"/>
                <w:shd w:val="clear" w:color="auto" w:fill="auto"/>
              </w:tcPr>
            </w:tcPrChange>
          </w:tcPr>
          <w:p w14:paraId="2B8BA4B2"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577" w:author="Huawei" w:date="2023-10-16T12:05:00Z">
              <w:tcPr>
                <w:tcW w:w="1248" w:type="dxa"/>
                <w:gridSpan w:val="3"/>
                <w:shd w:val="clear" w:color="auto" w:fill="auto"/>
              </w:tcPr>
            </w:tcPrChange>
          </w:tcPr>
          <w:p w14:paraId="273A03E0" w14:textId="77777777" w:rsidR="003D1155" w:rsidRPr="00EF5447" w:rsidRDefault="003D1155" w:rsidP="00897B0C">
            <w:pPr>
              <w:pStyle w:val="TAC"/>
              <w:rPr>
                <w:rFonts w:eastAsia="MS Mincho"/>
              </w:rPr>
            </w:pPr>
            <w:r w:rsidRPr="00EF5447">
              <w:rPr>
                <w:rFonts w:cs="Arial"/>
              </w:rPr>
              <w:t>N/A</w:t>
            </w:r>
          </w:p>
        </w:tc>
      </w:tr>
      <w:tr w:rsidR="003D1155" w:rsidRPr="00EF5447" w14:paraId="2B81CFA1" w14:textId="77777777" w:rsidTr="00541AED">
        <w:trPr>
          <w:trHeight w:val="54"/>
          <w:jc w:val="center"/>
          <w:trPrChange w:id="11578" w:author="Huawei" w:date="2023-10-16T12:05:00Z">
            <w:trPr>
              <w:trHeight w:val="54"/>
              <w:jc w:val="center"/>
            </w:trPr>
          </w:trPrChange>
        </w:trPr>
        <w:tc>
          <w:tcPr>
            <w:tcW w:w="2258" w:type="dxa"/>
            <w:tcBorders>
              <w:top w:val="nil"/>
              <w:bottom w:val="nil"/>
            </w:tcBorders>
            <w:shd w:val="clear" w:color="auto" w:fill="auto"/>
            <w:tcPrChange w:id="11579" w:author="Huawei" w:date="2023-10-16T12:05:00Z">
              <w:tcPr>
                <w:tcW w:w="2258" w:type="dxa"/>
                <w:tcBorders>
                  <w:top w:val="nil"/>
                  <w:bottom w:val="nil"/>
                </w:tcBorders>
                <w:shd w:val="clear" w:color="auto" w:fill="auto"/>
              </w:tcPr>
            </w:tcPrChange>
          </w:tcPr>
          <w:p w14:paraId="3C32AE2E" w14:textId="77777777" w:rsidR="003D1155" w:rsidRPr="00EF5447" w:rsidRDefault="003D1155" w:rsidP="00897B0C">
            <w:pPr>
              <w:pStyle w:val="TAC"/>
              <w:rPr>
                <w:rFonts w:eastAsia="MS Mincho"/>
              </w:rPr>
            </w:pPr>
          </w:p>
        </w:tc>
        <w:tc>
          <w:tcPr>
            <w:tcW w:w="867" w:type="dxa"/>
            <w:shd w:val="clear" w:color="auto" w:fill="auto"/>
            <w:tcPrChange w:id="11580" w:author="Huawei" w:date="2023-10-16T12:05:00Z">
              <w:tcPr>
                <w:tcW w:w="867" w:type="dxa"/>
                <w:shd w:val="clear" w:color="auto" w:fill="auto"/>
              </w:tcPr>
            </w:tcPrChange>
          </w:tcPr>
          <w:p w14:paraId="7F50EAF5" w14:textId="77777777" w:rsidR="003D1155" w:rsidRPr="00EF5447" w:rsidRDefault="003D1155" w:rsidP="00897B0C">
            <w:pPr>
              <w:pStyle w:val="TAC"/>
              <w:rPr>
                <w:rFonts w:eastAsia="MS Mincho"/>
              </w:rPr>
            </w:pPr>
            <w:r w:rsidRPr="00EF5447">
              <w:rPr>
                <w:rFonts w:eastAsia="Malgun Gothic" w:cs="Arial"/>
                <w:szCs w:val="18"/>
                <w:lang w:eastAsia="ko-KR"/>
              </w:rPr>
              <w:t>41</w:t>
            </w:r>
          </w:p>
        </w:tc>
        <w:tc>
          <w:tcPr>
            <w:tcW w:w="1379" w:type="dxa"/>
            <w:shd w:val="clear" w:color="auto" w:fill="auto"/>
            <w:noWrap/>
            <w:tcPrChange w:id="11581" w:author="Huawei" w:date="2023-10-16T12:05:00Z">
              <w:tcPr>
                <w:tcW w:w="1379" w:type="dxa"/>
                <w:shd w:val="clear" w:color="auto" w:fill="auto"/>
                <w:noWrap/>
              </w:tcPr>
            </w:tcPrChange>
          </w:tcPr>
          <w:p w14:paraId="5E52A772" w14:textId="77777777" w:rsidR="003D1155" w:rsidRPr="00EF5447" w:rsidRDefault="003D1155" w:rsidP="00897B0C">
            <w:pPr>
              <w:pStyle w:val="TAC"/>
              <w:rPr>
                <w:rFonts w:eastAsia="MS Mincho"/>
              </w:rPr>
            </w:pPr>
            <w:r>
              <w:rPr>
                <w:rFonts w:eastAsia="Malgun Gothic" w:cs="Arial"/>
                <w:szCs w:val="18"/>
                <w:lang w:eastAsia="ko-KR"/>
              </w:rPr>
              <w:t>N/A</w:t>
            </w:r>
          </w:p>
        </w:tc>
        <w:tc>
          <w:tcPr>
            <w:tcW w:w="878" w:type="dxa"/>
            <w:shd w:val="clear" w:color="auto" w:fill="auto"/>
            <w:noWrap/>
            <w:tcPrChange w:id="11582" w:author="Huawei" w:date="2023-10-16T12:05:00Z">
              <w:tcPr>
                <w:tcW w:w="817" w:type="dxa"/>
                <w:gridSpan w:val="2"/>
                <w:shd w:val="clear" w:color="auto" w:fill="auto"/>
                <w:noWrap/>
              </w:tcPr>
            </w:tcPrChange>
          </w:tcPr>
          <w:p w14:paraId="23EEB6BA"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583" w:author="Huawei" w:date="2023-10-16T12:05:00Z">
              <w:tcPr>
                <w:tcW w:w="2554" w:type="dxa"/>
                <w:gridSpan w:val="3"/>
                <w:shd w:val="clear" w:color="auto" w:fill="auto"/>
                <w:noWrap/>
              </w:tcPr>
            </w:tcPrChange>
          </w:tcPr>
          <w:p w14:paraId="17E4D025" w14:textId="77777777" w:rsidR="003D1155" w:rsidRPr="00EF5447" w:rsidRDefault="003D1155" w:rsidP="00897B0C">
            <w:pPr>
              <w:pStyle w:val="TAC"/>
              <w:rPr>
                <w:rFonts w:eastAsia="MS Mincho"/>
              </w:rPr>
            </w:pPr>
            <w:r>
              <w:rPr>
                <w:rFonts w:eastAsia="Malgun Gothic" w:cs="Arial"/>
                <w:szCs w:val="18"/>
                <w:lang w:eastAsia="ko-KR"/>
              </w:rPr>
              <w:t>N/A</w:t>
            </w:r>
          </w:p>
        </w:tc>
        <w:tc>
          <w:tcPr>
            <w:tcW w:w="1323" w:type="dxa"/>
            <w:shd w:val="clear" w:color="auto" w:fill="auto"/>
            <w:noWrap/>
            <w:tcPrChange w:id="11584" w:author="Huawei" w:date="2023-10-16T12:05:00Z">
              <w:tcPr>
                <w:tcW w:w="1323" w:type="dxa"/>
                <w:gridSpan w:val="2"/>
                <w:shd w:val="clear" w:color="auto" w:fill="auto"/>
                <w:noWrap/>
              </w:tcPr>
            </w:tcPrChange>
          </w:tcPr>
          <w:p w14:paraId="4011D55C" w14:textId="77777777" w:rsidR="003D1155" w:rsidRPr="00EF5447" w:rsidRDefault="003D1155" w:rsidP="00897B0C">
            <w:pPr>
              <w:pStyle w:val="TAC"/>
              <w:rPr>
                <w:rFonts w:eastAsia="MS Mincho"/>
              </w:rPr>
            </w:pPr>
            <w:r w:rsidRPr="00EF5447">
              <w:rPr>
                <w:rFonts w:eastAsia="Malgun Gothic" w:cs="Arial"/>
                <w:szCs w:val="18"/>
                <w:lang w:eastAsia="ko-KR"/>
              </w:rPr>
              <w:t>2670</w:t>
            </w:r>
          </w:p>
        </w:tc>
        <w:tc>
          <w:tcPr>
            <w:tcW w:w="667" w:type="dxa"/>
            <w:shd w:val="clear" w:color="auto" w:fill="auto"/>
            <w:tcPrChange w:id="11585" w:author="Huawei" w:date="2023-10-16T12:05:00Z">
              <w:tcPr>
                <w:tcW w:w="667" w:type="dxa"/>
                <w:gridSpan w:val="2"/>
                <w:shd w:val="clear" w:color="auto" w:fill="auto"/>
              </w:tcPr>
            </w:tcPrChange>
          </w:tcPr>
          <w:p w14:paraId="073313ED" w14:textId="77777777" w:rsidR="003D1155" w:rsidRPr="00EF5447" w:rsidRDefault="003D1155" w:rsidP="00897B0C">
            <w:pPr>
              <w:pStyle w:val="TAC"/>
              <w:rPr>
                <w:rFonts w:eastAsia="MS Mincho"/>
              </w:rPr>
            </w:pPr>
            <w:r w:rsidRPr="00EF5447">
              <w:rPr>
                <w:rFonts w:cs="Arial"/>
                <w:lang w:eastAsia="zh-CN"/>
              </w:rPr>
              <w:t>30.2</w:t>
            </w:r>
          </w:p>
        </w:tc>
        <w:tc>
          <w:tcPr>
            <w:tcW w:w="1187" w:type="dxa"/>
            <w:gridSpan w:val="2"/>
            <w:shd w:val="clear" w:color="auto" w:fill="auto"/>
            <w:tcPrChange w:id="11586" w:author="Huawei" w:date="2023-10-16T12:05:00Z">
              <w:tcPr>
                <w:tcW w:w="1248" w:type="dxa"/>
                <w:gridSpan w:val="3"/>
                <w:shd w:val="clear" w:color="auto" w:fill="auto"/>
              </w:tcPr>
            </w:tcPrChange>
          </w:tcPr>
          <w:p w14:paraId="4D9014FB" w14:textId="77777777" w:rsidR="003D1155" w:rsidRPr="00EF5447" w:rsidRDefault="003D1155" w:rsidP="00897B0C">
            <w:pPr>
              <w:pStyle w:val="TAC"/>
              <w:rPr>
                <w:rFonts w:cs="Arial"/>
                <w:lang w:eastAsia="zh-CN"/>
              </w:rPr>
            </w:pPr>
            <w:r w:rsidRPr="00EF5447">
              <w:rPr>
                <w:rFonts w:cs="Arial"/>
                <w:lang w:eastAsia="zh-CN"/>
              </w:rPr>
              <w:t>IMD2</w:t>
            </w:r>
          </w:p>
        </w:tc>
      </w:tr>
      <w:tr w:rsidR="003D1155" w:rsidRPr="00EF5447" w14:paraId="10EACB56" w14:textId="77777777" w:rsidTr="00541AED">
        <w:trPr>
          <w:trHeight w:val="54"/>
          <w:jc w:val="center"/>
          <w:trPrChange w:id="11587" w:author="Huawei" w:date="2023-10-16T12:05:00Z">
            <w:trPr>
              <w:trHeight w:val="54"/>
              <w:jc w:val="center"/>
            </w:trPr>
          </w:trPrChange>
        </w:trPr>
        <w:tc>
          <w:tcPr>
            <w:tcW w:w="2258" w:type="dxa"/>
            <w:tcBorders>
              <w:top w:val="nil"/>
              <w:bottom w:val="nil"/>
            </w:tcBorders>
            <w:shd w:val="clear" w:color="auto" w:fill="auto"/>
            <w:tcPrChange w:id="11588" w:author="Huawei" w:date="2023-10-16T12:05:00Z">
              <w:tcPr>
                <w:tcW w:w="2258" w:type="dxa"/>
                <w:tcBorders>
                  <w:top w:val="nil"/>
                  <w:bottom w:val="nil"/>
                </w:tcBorders>
                <w:shd w:val="clear" w:color="auto" w:fill="auto"/>
              </w:tcPr>
            </w:tcPrChange>
          </w:tcPr>
          <w:p w14:paraId="2E07234A" w14:textId="77777777" w:rsidR="003D1155" w:rsidRPr="00EF5447" w:rsidRDefault="003D1155" w:rsidP="00897B0C">
            <w:pPr>
              <w:pStyle w:val="TAC"/>
              <w:rPr>
                <w:rFonts w:eastAsia="MS Mincho"/>
              </w:rPr>
            </w:pPr>
          </w:p>
        </w:tc>
        <w:tc>
          <w:tcPr>
            <w:tcW w:w="867" w:type="dxa"/>
            <w:shd w:val="clear" w:color="auto" w:fill="auto"/>
            <w:tcPrChange w:id="11589" w:author="Huawei" w:date="2023-10-16T12:05:00Z">
              <w:tcPr>
                <w:tcW w:w="867" w:type="dxa"/>
                <w:shd w:val="clear" w:color="auto" w:fill="auto"/>
              </w:tcPr>
            </w:tcPrChange>
          </w:tcPr>
          <w:p w14:paraId="62E19284" w14:textId="77777777" w:rsidR="003D1155" w:rsidRPr="00EF5447" w:rsidRDefault="003D1155" w:rsidP="00897B0C">
            <w:pPr>
              <w:pStyle w:val="TAC"/>
              <w:rPr>
                <w:rFonts w:eastAsia="MS Mincho"/>
              </w:rPr>
            </w:pPr>
            <w:r w:rsidRPr="00EF5447">
              <w:rPr>
                <w:rFonts w:eastAsia="Malgun Gothic" w:cs="Arial"/>
                <w:szCs w:val="18"/>
                <w:lang w:eastAsia="ko-KR"/>
              </w:rPr>
              <w:t>41</w:t>
            </w:r>
          </w:p>
        </w:tc>
        <w:tc>
          <w:tcPr>
            <w:tcW w:w="1379" w:type="dxa"/>
            <w:shd w:val="clear" w:color="auto" w:fill="auto"/>
            <w:noWrap/>
            <w:tcPrChange w:id="11590" w:author="Huawei" w:date="2023-10-16T12:05:00Z">
              <w:tcPr>
                <w:tcW w:w="1379" w:type="dxa"/>
                <w:shd w:val="clear" w:color="auto" w:fill="auto"/>
                <w:noWrap/>
              </w:tcPr>
            </w:tcPrChange>
          </w:tcPr>
          <w:p w14:paraId="02BEBA7B" w14:textId="77777777" w:rsidR="003D1155" w:rsidRPr="00EF5447" w:rsidRDefault="003D1155" w:rsidP="00897B0C">
            <w:pPr>
              <w:pStyle w:val="TAC"/>
              <w:rPr>
                <w:rFonts w:eastAsia="MS Mincho"/>
              </w:rPr>
            </w:pPr>
            <w:r w:rsidRPr="003C4CEC">
              <w:rPr>
                <w:rFonts w:eastAsia="Malgun Gothic" w:cs="Arial"/>
                <w:szCs w:val="18"/>
                <w:lang w:eastAsia="ko-KR"/>
              </w:rPr>
              <w:t>2570</w:t>
            </w:r>
          </w:p>
        </w:tc>
        <w:tc>
          <w:tcPr>
            <w:tcW w:w="878" w:type="dxa"/>
            <w:shd w:val="clear" w:color="auto" w:fill="auto"/>
            <w:noWrap/>
            <w:tcPrChange w:id="11591" w:author="Huawei" w:date="2023-10-16T12:05:00Z">
              <w:tcPr>
                <w:tcW w:w="817" w:type="dxa"/>
                <w:gridSpan w:val="2"/>
                <w:shd w:val="clear" w:color="auto" w:fill="auto"/>
                <w:noWrap/>
              </w:tcPr>
            </w:tcPrChange>
          </w:tcPr>
          <w:p w14:paraId="6A04C311"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592" w:author="Huawei" w:date="2023-10-16T12:05:00Z">
              <w:tcPr>
                <w:tcW w:w="2554" w:type="dxa"/>
                <w:gridSpan w:val="3"/>
                <w:shd w:val="clear" w:color="auto" w:fill="auto"/>
                <w:noWrap/>
              </w:tcPr>
            </w:tcPrChange>
          </w:tcPr>
          <w:p w14:paraId="53BC60D5" w14:textId="77777777" w:rsidR="003D1155" w:rsidRPr="00EF5447" w:rsidRDefault="003D1155" w:rsidP="00897B0C">
            <w:pPr>
              <w:pStyle w:val="TAC"/>
              <w:rPr>
                <w:rFonts w:eastAsia="MS Mincho"/>
              </w:rPr>
            </w:pPr>
            <w:r w:rsidRPr="003C4CEC">
              <w:rPr>
                <w:rFonts w:eastAsia="Malgun Gothic" w:cs="Arial"/>
                <w:szCs w:val="18"/>
                <w:lang w:eastAsia="ko-KR"/>
              </w:rPr>
              <w:t>25</w:t>
            </w:r>
          </w:p>
        </w:tc>
        <w:tc>
          <w:tcPr>
            <w:tcW w:w="1323" w:type="dxa"/>
            <w:shd w:val="clear" w:color="auto" w:fill="auto"/>
            <w:noWrap/>
            <w:tcPrChange w:id="11593" w:author="Huawei" w:date="2023-10-16T12:05:00Z">
              <w:tcPr>
                <w:tcW w:w="1323" w:type="dxa"/>
                <w:gridSpan w:val="2"/>
                <w:shd w:val="clear" w:color="auto" w:fill="auto"/>
                <w:noWrap/>
              </w:tcPr>
            </w:tcPrChange>
          </w:tcPr>
          <w:p w14:paraId="7CDBAD4F" w14:textId="77777777" w:rsidR="003D1155" w:rsidRPr="00EF5447" w:rsidRDefault="003D1155" w:rsidP="00897B0C">
            <w:pPr>
              <w:pStyle w:val="TAC"/>
              <w:rPr>
                <w:rFonts w:eastAsia="MS Mincho"/>
              </w:rPr>
            </w:pPr>
            <w:r w:rsidRPr="00EF5447">
              <w:rPr>
                <w:rFonts w:eastAsia="Malgun Gothic" w:cs="Arial"/>
                <w:szCs w:val="18"/>
                <w:lang w:eastAsia="ko-KR"/>
              </w:rPr>
              <w:t>2570</w:t>
            </w:r>
          </w:p>
        </w:tc>
        <w:tc>
          <w:tcPr>
            <w:tcW w:w="667" w:type="dxa"/>
            <w:shd w:val="clear" w:color="auto" w:fill="auto"/>
            <w:tcPrChange w:id="11594" w:author="Huawei" w:date="2023-10-16T12:05:00Z">
              <w:tcPr>
                <w:tcW w:w="667" w:type="dxa"/>
                <w:gridSpan w:val="2"/>
                <w:shd w:val="clear" w:color="auto" w:fill="auto"/>
              </w:tcPr>
            </w:tcPrChange>
          </w:tcPr>
          <w:p w14:paraId="1294990D"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595" w:author="Huawei" w:date="2023-10-16T12:05:00Z">
              <w:tcPr>
                <w:tcW w:w="1248" w:type="dxa"/>
                <w:gridSpan w:val="3"/>
                <w:shd w:val="clear" w:color="auto" w:fill="auto"/>
              </w:tcPr>
            </w:tcPrChange>
          </w:tcPr>
          <w:p w14:paraId="69C04A2F" w14:textId="77777777" w:rsidR="003D1155" w:rsidRPr="00EF5447" w:rsidRDefault="003D1155" w:rsidP="00897B0C">
            <w:pPr>
              <w:pStyle w:val="TAC"/>
              <w:rPr>
                <w:rFonts w:eastAsia="MS Mincho"/>
              </w:rPr>
            </w:pPr>
            <w:r w:rsidRPr="00EF5447">
              <w:rPr>
                <w:rFonts w:cs="Arial"/>
              </w:rPr>
              <w:t>N/A</w:t>
            </w:r>
          </w:p>
        </w:tc>
      </w:tr>
      <w:tr w:rsidR="003D1155" w:rsidRPr="00EF5447" w14:paraId="70128521" w14:textId="77777777" w:rsidTr="00541AED">
        <w:trPr>
          <w:trHeight w:val="54"/>
          <w:jc w:val="center"/>
          <w:trPrChange w:id="11596" w:author="Huawei" w:date="2023-10-16T12:05:00Z">
            <w:trPr>
              <w:trHeight w:val="54"/>
              <w:jc w:val="center"/>
            </w:trPr>
          </w:trPrChange>
        </w:trPr>
        <w:tc>
          <w:tcPr>
            <w:tcW w:w="2258" w:type="dxa"/>
            <w:tcBorders>
              <w:top w:val="nil"/>
              <w:bottom w:val="nil"/>
            </w:tcBorders>
            <w:shd w:val="clear" w:color="auto" w:fill="auto"/>
            <w:tcPrChange w:id="11597" w:author="Huawei" w:date="2023-10-16T12:05:00Z">
              <w:tcPr>
                <w:tcW w:w="2258" w:type="dxa"/>
                <w:tcBorders>
                  <w:top w:val="nil"/>
                  <w:bottom w:val="nil"/>
                </w:tcBorders>
                <w:shd w:val="clear" w:color="auto" w:fill="auto"/>
              </w:tcPr>
            </w:tcPrChange>
          </w:tcPr>
          <w:p w14:paraId="1A87690D" w14:textId="77777777" w:rsidR="003D1155" w:rsidRPr="00EF5447" w:rsidRDefault="003D1155" w:rsidP="00897B0C">
            <w:pPr>
              <w:pStyle w:val="TAC"/>
              <w:rPr>
                <w:rFonts w:eastAsia="MS Mincho"/>
              </w:rPr>
            </w:pPr>
          </w:p>
        </w:tc>
        <w:tc>
          <w:tcPr>
            <w:tcW w:w="867" w:type="dxa"/>
            <w:shd w:val="clear" w:color="auto" w:fill="auto"/>
            <w:tcPrChange w:id="11598" w:author="Huawei" w:date="2023-10-16T12:05:00Z">
              <w:tcPr>
                <w:tcW w:w="867" w:type="dxa"/>
                <w:shd w:val="clear" w:color="auto" w:fill="auto"/>
              </w:tcPr>
            </w:tcPrChange>
          </w:tcPr>
          <w:p w14:paraId="57D5E426" w14:textId="77777777" w:rsidR="003D1155" w:rsidRPr="00EF5447" w:rsidRDefault="003D1155" w:rsidP="00897B0C">
            <w:pPr>
              <w:pStyle w:val="TAC"/>
              <w:rPr>
                <w:rFonts w:eastAsia="MS Mincho"/>
              </w:rPr>
            </w:pPr>
            <w:r w:rsidRPr="00EF5447">
              <w:rPr>
                <w:rFonts w:eastAsia="Malgun Gothic" w:cs="Arial"/>
                <w:szCs w:val="18"/>
                <w:lang w:eastAsia="ko-KR"/>
              </w:rPr>
              <w:t>n79</w:t>
            </w:r>
          </w:p>
        </w:tc>
        <w:tc>
          <w:tcPr>
            <w:tcW w:w="1379" w:type="dxa"/>
            <w:shd w:val="clear" w:color="auto" w:fill="auto"/>
            <w:noWrap/>
            <w:tcPrChange w:id="11599" w:author="Huawei" w:date="2023-10-16T12:05:00Z">
              <w:tcPr>
                <w:tcW w:w="1379" w:type="dxa"/>
                <w:shd w:val="clear" w:color="auto" w:fill="auto"/>
                <w:noWrap/>
              </w:tcPr>
            </w:tcPrChange>
          </w:tcPr>
          <w:p w14:paraId="439E6A22" w14:textId="77777777" w:rsidR="003D1155" w:rsidRPr="00EF5447" w:rsidRDefault="003D1155" w:rsidP="00897B0C">
            <w:pPr>
              <w:pStyle w:val="TAC"/>
              <w:rPr>
                <w:rFonts w:eastAsia="MS Mincho"/>
              </w:rPr>
            </w:pPr>
            <w:r w:rsidRPr="003C4CEC">
              <w:rPr>
                <w:rFonts w:eastAsia="Malgun Gothic" w:cs="Arial"/>
                <w:szCs w:val="18"/>
                <w:lang w:eastAsia="ko-KR"/>
              </w:rPr>
              <w:t>4420</w:t>
            </w:r>
          </w:p>
        </w:tc>
        <w:tc>
          <w:tcPr>
            <w:tcW w:w="878" w:type="dxa"/>
            <w:shd w:val="clear" w:color="auto" w:fill="auto"/>
            <w:noWrap/>
            <w:tcPrChange w:id="11600" w:author="Huawei" w:date="2023-10-16T12:05:00Z">
              <w:tcPr>
                <w:tcW w:w="817" w:type="dxa"/>
                <w:gridSpan w:val="2"/>
                <w:shd w:val="clear" w:color="auto" w:fill="auto"/>
                <w:noWrap/>
              </w:tcPr>
            </w:tcPrChange>
          </w:tcPr>
          <w:p w14:paraId="2F5A7C82" w14:textId="77777777" w:rsidR="003D1155" w:rsidRPr="00EF5447" w:rsidRDefault="003D1155" w:rsidP="00897B0C">
            <w:pPr>
              <w:pStyle w:val="TAC"/>
              <w:rPr>
                <w:rFonts w:eastAsia="MS Mincho"/>
              </w:rPr>
            </w:pPr>
            <w:r w:rsidRPr="003C4CEC">
              <w:rPr>
                <w:rFonts w:eastAsia="Malgun Gothic" w:cs="Arial"/>
                <w:szCs w:val="18"/>
                <w:lang w:eastAsia="ko-KR"/>
              </w:rPr>
              <w:t>40</w:t>
            </w:r>
          </w:p>
        </w:tc>
        <w:tc>
          <w:tcPr>
            <w:tcW w:w="2493" w:type="dxa"/>
            <w:shd w:val="clear" w:color="auto" w:fill="auto"/>
            <w:noWrap/>
            <w:tcPrChange w:id="11601" w:author="Huawei" w:date="2023-10-16T12:05:00Z">
              <w:tcPr>
                <w:tcW w:w="2554" w:type="dxa"/>
                <w:gridSpan w:val="3"/>
                <w:shd w:val="clear" w:color="auto" w:fill="auto"/>
                <w:noWrap/>
              </w:tcPr>
            </w:tcPrChange>
          </w:tcPr>
          <w:p w14:paraId="3D675F1E" w14:textId="77777777" w:rsidR="003D1155" w:rsidRPr="00EF5447" w:rsidRDefault="003D1155" w:rsidP="00897B0C">
            <w:pPr>
              <w:pStyle w:val="TAC"/>
              <w:rPr>
                <w:rFonts w:eastAsia="MS Mincho"/>
              </w:rPr>
            </w:pPr>
            <w:r w:rsidRPr="003C4CEC">
              <w:rPr>
                <w:rFonts w:eastAsia="Malgun Gothic" w:cs="Arial"/>
                <w:szCs w:val="18"/>
                <w:lang w:eastAsia="ko-KR"/>
              </w:rPr>
              <w:t>216</w:t>
            </w:r>
          </w:p>
        </w:tc>
        <w:tc>
          <w:tcPr>
            <w:tcW w:w="1323" w:type="dxa"/>
            <w:shd w:val="clear" w:color="auto" w:fill="auto"/>
            <w:noWrap/>
            <w:tcPrChange w:id="11602" w:author="Huawei" w:date="2023-10-16T12:05:00Z">
              <w:tcPr>
                <w:tcW w:w="1323" w:type="dxa"/>
                <w:gridSpan w:val="2"/>
                <w:shd w:val="clear" w:color="auto" w:fill="auto"/>
                <w:noWrap/>
              </w:tcPr>
            </w:tcPrChange>
          </w:tcPr>
          <w:p w14:paraId="41B8DE36" w14:textId="77777777" w:rsidR="003D1155" w:rsidRPr="00EF5447" w:rsidRDefault="003D1155" w:rsidP="00897B0C">
            <w:pPr>
              <w:pStyle w:val="TAC"/>
              <w:rPr>
                <w:rFonts w:eastAsia="MS Mincho"/>
              </w:rPr>
            </w:pPr>
            <w:r w:rsidRPr="00EF5447">
              <w:rPr>
                <w:rFonts w:eastAsia="Malgun Gothic" w:cs="Arial"/>
                <w:szCs w:val="18"/>
                <w:lang w:eastAsia="ko-KR"/>
              </w:rPr>
              <w:t>4420</w:t>
            </w:r>
          </w:p>
        </w:tc>
        <w:tc>
          <w:tcPr>
            <w:tcW w:w="667" w:type="dxa"/>
            <w:shd w:val="clear" w:color="auto" w:fill="auto"/>
            <w:tcPrChange w:id="11603" w:author="Huawei" w:date="2023-10-16T12:05:00Z">
              <w:tcPr>
                <w:tcW w:w="667" w:type="dxa"/>
                <w:gridSpan w:val="2"/>
                <w:shd w:val="clear" w:color="auto" w:fill="auto"/>
              </w:tcPr>
            </w:tcPrChange>
          </w:tcPr>
          <w:p w14:paraId="6C318F10"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1604" w:author="Huawei" w:date="2023-10-16T12:05:00Z">
              <w:tcPr>
                <w:tcW w:w="1248" w:type="dxa"/>
                <w:gridSpan w:val="3"/>
                <w:shd w:val="clear" w:color="auto" w:fill="auto"/>
              </w:tcPr>
            </w:tcPrChange>
          </w:tcPr>
          <w:p w14:paraId="444A43A9" w14:textId="77777777" w:rsidR="003D1155" w:rsidRPr="00EF5447" w:rsidRDefault="003D1155" w:rsidP="00897B0C">
            <w:pPr>
              <w:pStyle w:val="TAC"/>
              <w:rPr>
                <w:rFonts w:eastAsia="MS Mincho"/>
              </w:rPr>
            </w:pPr>
            <w:r w:rsidRPr="00EF5447">
              <w:rPr>
                <w:rFonts w:cs="Arial"/>
              </w:rPr>
              <w:t>N/A</w:t>
            </w:r>
          </w:p>
        </w:tc>
      </w:tr>
      <w:tr w:rsidR="003D1155" w:rsidRPr="00EF5447" w14:paraId="1EA77584" w14:textId="77777777" w:rsidTr="00541AED">
        <w:trPr>
          <w:trHeight w:val="54"/>
          <w:jc w:val="center"/>
          <w:trPrChange w:id="11605" w:author="Huawei" w:date="2023-10-16T12:05:00Z">
            <w:trPr>
              <w:trHeight w:val="54"/>
              <w:jc w:val="center"/>
            </w:trPr>
          </w:trPrChange>
        </w:trPr>
        <w:tc>
          <w:tcPr>
            <w:tcW w:w="2258" w:type="dxa"/>
            <w:tcBorders>
              <w:top w:val="nil"/>
              <w:bottom w:val="single" w:sz="4" w:space="0" w:color="auto"/>
            </w:tcBorders>
            <w:shd w:val="clear" w:color="auto" w:fill="auto"/>
            <w:tcPrChange w:id="11606" w:author="Huawei" w:date="2023-10-16T12:05:00Z">
              <w:tcPr>
                <w:tcW w:w="2258" w:type="dxa"/>
                <w:tcBorders>
                  <w:top w:val="nil"/>
                  <w:bottom w:val="single" w:sz="4" w:space="0" w:color="auto"/>
                </w:tcBorders>
                <w:shd w:val="clear" w:color="auto" w:fill="auto"/>
              </w:tcPr>
            </w:tcPrChange>
          </w:tcPr>
          <w:p w14:paraId="118A41EC" w14:textId="77777777" w:rsidR="003D1155" w:rsidRPr="00EF5447" w:rsidRDefault="003D1155" w:rsidP="00897B0C">
            <w:pPr>
              <w:pStyle w:val="TAC"/>
              <w:rPr>
                <w:rFonts w:eastAsia="MS Mincho"/>
              </w:rPr>
            </w:pPr>
          </w:p>
        </w:tc>
        <w:tc>
          <w:tcPr>
            <w:tcW w:w="867" w:type="dxa"/>
            <w:shd w:val="clear" w:color="auto" w:fill="auto"/>
            <w:tcPrChange w:id="11607" w:author="Huawei" w:date="2023-10-16T12:05:00Z">
              <w:tcPr>
                <w:tcW w:w="867" w:type="dxa"/>
                <w:shd w:val="clear" w:color="auto" w:fill="auto"/>
              </w:tcPr>
            </w:tcPrChange>
          </w:tcPr>
          <w:p w14:paraId="000FA2D3" w14:textId="77777777" w:rsidR="003D1155" w:rsidRPr="00EF5447" w:rsidRDefault="003D1155" w:rsidP="00897B0C">
            <w:pPr>
              <w:pStyle w:val="TAC"/>
              <w:rPr>
                <w:rFonts w:eastAsia="MS Mincho"/>
              </w:rPr>
            </w:pPr>
            <w:r w:rsidRPr="00EF5447">
              <w:rPr>
                <w:rFonts w:eastAsia="Malgun Gothic" w:cs="Arial"/>
                <w:szCs w:val="18"/>
                <w:lang w:eastAsia="ko-KR"/>
              </w:rPr>
              <w:t>3</w:t>
            </w:r>
          </w:p>
        </w:tc>
        <w:tc>
          <w:tcPr>
            <w:tcW w:w="1379" w:type="dxa"/>
            <w:shd w:val="clear" w:color="auto" w:fill="auto"/>
            <w:noWrap/>
            <w:tcPrChange w:id="11608" w:author="Huawei" w:date="2023-10-16T12:05:00Z">
              <w:tcPr>
                <w:tcW w:w="1379" w:type="dxa"/>
                <w:shd w:val="clear" w:color="auto" w:fill="auto"/>
                <w:noWrap/>
              </w:tcPr>
            </w:tcPrChange>
          </w:tcPr>
          <w:p w14:paraId="72E632F2" w14:textId="77777777" w:rsidR="003D1155" w:rsidRPr="00EF5447" w:rsidRDefault="003D1155" w:rsidP="00897B0C">
            <w:pPr>
              <w:pStyle w:val="TAC"/>
              <w:rPr>
                <w:rFonts w:eastAsia="MS Mincho"/>
              </w:rPr>
            </w:pPr>
            <w:r>
              <w:rPr>
                <w:rFonts w:eastAsia="Malgun Gothic" w:cs="Arial"/>
                <w:szCs w:val="18"/>
                <w:lang w:eastAsia="ko-KR"/>
              </w:rPr>
              <w:t>N/A</w:t>
            </w:r>
          </w:p>
        </w:tc>
        <w:tc>
          <w:tcPr>
            <w:tcW w:w="878" w:type="dxa"/>
            <w:shd w:val="clear" w:color="auto" w:fill="auto"/>
            <w:noWrap/>
            <w:tcPrChange w:id="11609" w:author="Huawei" w:date="2023-10-16T12:05:00Z">
              <w:tcPr>
                <w:tcW w:w="817" w:type="dxa"/>
                <w:gridSpan w:val="2"/>
                <w:shd w:val="clear" w:color="auto" w:fill="auto"/>
                <w:noWrap/>
              </w:tcPr>
            </w:tcPrChange>
          </w:tcPr>
          <w:p w14:paraId="043D53E6" w14:textId="77777777" w:rsidR="003D1155" w:rsidRPr="00EF5447" w:rsidRDefault="003D1155" w:rsidP="00897B0C">
            <w:pPr>
              <w:pStyle w:val="TAC"/>
              <w:rPr>
                <w:rFonts w:eastAsia="MS Mincho"/>
              </w:rPr>
            </w:pPr>
            <w:r w:rsidRPr="003C4CEC">
              <w:rPr>
                <w:rFonts w:eastAsia="Malgun Gothic" w:cs="Arial"/>
                <w:szCs w:val="18"/>
                <w:lang w:eastAsia="ko-KR"/>
              </w:rPr>
              <w:t>5</w:t>
            </w:r>
          </w:p>
        </w:tc>
        <w:tc>
          <w:tcPr>
            <w:tcW w:w="2493" w:type="dxa"/>
            <w:shd w:val="clear" w:color="auto" w:fill="auto"/>
            <w:noWrap/>
            <w:tcPrChange w:id="11610" w:author="Huawei" w:date="2023-10-16T12:05:00Z">
              <w:tcPr>
                <w:tcW w:w="2554" w:type="dxa"/>
                <w:gridSpan w:val="3"/>
                <w:shd w:val="clear" w:color="auto" w:fill="auto"/>
                <w:noWrap/>
              </w:tcPr>
            </w:tcPrChange>
          </w:tcPr>
          <w:p w14:paraId="3FC8418C" w14:textId="77777777" w:rsidR="003D1155" w:rsidRPr="00EF5447" w:rsidRDefault="003D1155" w:rsidP="00897B0C">
            <w:pPr>
              <w:pStyle w:val="TAC"/>
              <w:rPr>
                <w:rFonts w:eastAsia="MS Mincho"/>
              </w:rPr>
            </w:pPr>
            <w:r>
              <w:rPr>
                <w:rFonts w:eastAsia="Malgun Gothic" w:cs="Arial"/>
                <w:szCs w:val="18"/>
                <w:lang w:eastAsia="ko-KR"/>
              </w:rPr>
              <w:t>N/A</w:t>
            </w:r>
          </w:p>
        </w:tc>
        <w:tc>
          <w:tcPr>
            <w:tcW w:w="1323" w:type="dxa"/>
            <w:shd w:val="clear" w:color="auto" w:fill="auto"/>
            <w:noWrap/>
            <w:tcPrChange w:id="11611" w:author="Huawei" w:date="2023-10-16T12:05:00Z">
              <w:tcPr>
                <w:tcW w:w="1323" w:type="dxa"/>
                <w:gridSpan w:val="2"/>
                <w:shd w:val="clear" w:color="auto" w:fill="auto"/>
                <w:noWrap/>
              </w:tcPr>
            </w:tcPrChange>
          </w:tcPr>
          <w:p w14:paraId="00876B09" w14:textId="77777777" w:rsidR="003D1155" w:rsidRPr="00EF5447" w:rsidRDefault="003D1155" w:rsidP="00897B0C">
            <w:pPr>
              <w:pStyle w:val="TAC"/>
              <w:rPr>
                <w:rFonts w:eastAsia="MS Mincho"/>
              </w:rPr>
            </w:pPr>
            <w:r w:rsidRPr="00EF5447">
              <w:rPr>
                <w:rFonts w:eastAsia="Malgun Gothic" w:cs="Arial"/>
                <w:szCs w:val="18"/>
                <w:lang w:eastAsia="ko-KR"/>
              </w:rPr>
              <w:t>1850</w:t>
            </w:r>
          </w:p>
        </w:tc>
        <w:tc>
          <w:tcPr>
            <w:tcW w:w="667" w:type="dxa"/>
            <w:shd w:val="clear" w:color="auto" w:fill="auto"/>
            <w:tcPrChange w:id="11612" w:author="Huawei" w:date="2023-10-16T12:05:00Z">
              <w:tcPr>
                <w:tcW w:w="667" w:type="dxa"/>
                <w:gridSpan w:val="2"/>
                <w:shd w:val="clear" w:color="auto" w:fill="auto"/>
              </w:tcPr>
            </w:tcPrChange>
          </w:tcPr>
          <w:p w14:paraId="6621DD35" w14:textId="77777777" w:rsidR="003D1155" w:rsidRPr="00EF5447" w:rsidRDefault="003D1155" w:rsidP="00897B0C">
            <w:pPr>
              <w:pStyle w:val="TAC"/>
              <w:rPr>
                <w:rFonts w:eastAsia="MS Mincho"/>
              </w:rPr>
            </w:pPr>
            <w:r w:rsidRPr="00EF5447">
              <w:rPr>
                <w:rFonts w:cs="Arial"/>
                <w:lang w:eastAsia="zh-CN"/>
              </w:rPr>
              <w:t>29.4</w:t>
            </w:r>
          </w:p>
        </w:tc>
        <w:tc>
          <w:tcPr>
            <w:tcW w:w="1187" w:type="dxa"/>
            <w:gridSpan w:val="2"/>
            <w:shd w:val="clear" w:color="auto" w:fill="auto"/>
            <w:tcPrChange w:id="11613" w:author="Huawei" w:date="2023-10-16T12:05:00Z">
              <w:tcPr>
                <w:tcW w:w="1248" w:type="dxa"/>
                <w:gridSpan w:val="3"/>
                <w:shd w:val="clear" w:color="auto" w:fill="auto"/>
              </w:tcPr>
            </w:tcPrChange>
          </w:tcPr>
          <w:p w14:paraId="3C302926" w14:textId="77777777" w:rsidR="003D1155" w:rsidRPr="00EF5447" w:rsidRDefault="003D1155" w:rsidP="00897B0C">
            <w:pPr>
              <w:pStyle w:val="TAC"/>
              <w:rPr>
                <w:rFonts w:cs="Arial"/>
                <w:lang w:eastAsia="zh-CN"/>
              </w:rPr>
            </w:pPr>
            <w:r w:rsidRPr="00EF5447">
              <w:rPr>
                <w:rFonts w:cs="Arial"/>
                <w:lang w:eastAsia="zh-CN"/>
              </w:rPr>
              <w:t>IMD2</w:t>
            </w:r>
          </w:p>
        </w:tc>
      </w:tr>
      <w:tr w:rsidR="003D1155" w:rsidRPr="00EF5447" w14:paraId="3B6B1804" w14:textId="77777777" w:rsidTr="00541AED">
        <w:trPr>
          <w:trHeight w:val="54"/>
          <w:jc w:val="center"/>
          <w:trPrChange w:id="11614" w:author="Huawei" w:date="2023-10-16T12:05:00Z">
            <w:trPr>
              <w:trHeight w:val="54"/>
              <w:jc w:val="center"/>
            </w:trPr>
          </w:trPrChange>
        </w:trPr>
        <w:tc>
          <w:tcPr>
            <w:tcW w:w="2258" w:type="dxa"/>
            <w:tcBorders>
              <w:top w:val="single" w:sz="4" w:space="0" w:color="auto"/>
              <w:bottom w:val="nil"/>
            </w:tcBorders>
            <w:shd w:val="clear" w:color="auto" w:fill="auto"/>
            <w:tcPrChange w:id="11615" w:author="Huawei" w:date="2023-10-16T12:05:00Z">
              <w:tcPr>
                <w:tcW w:w="2258" w:type="dxa"/>
                <w:tcBorders>
                  <w:top w:val="single" w:sz="4" w:space="0" w:color="auto"/>
                  <w:bottom w:val="nil"/>
                </w:tcBorders>
                <w:shd w:val="clear" w:color="auto" w:fill="auto"/>
              </w:tcPr>
            </w:tcPrChange>
          </w:tcPr>
          <w:p w14:paraId="19541336" w14:textId="77777777" w:rsidR="003D1155" w:rsidRPr="00470EA5" w:rsidRDefault="003D1155" w:rsidP="00897B0C">
            <w:pPr>
              <w:pStyle w:val="TAC"/>
              <w:rPr>
                <w:rFonts w:eastAsiaTheme="minorEastAsia" w:cs="Arial"/>
              </w:rPr>
            </w:pPr>
            <w:r w:rsidRPr="00470EA5">
              <w:rPr>
                <w:rFonts w:eastAsiaTheme="minorEastAsia" w:cs="Arial"/>
              </w:rPr>
              <w:t>DC_3_n78-n105</w:t>
            </w:r>
          </w:p>
        </w:tc>
        <w:tc>
          <w:tcPr>
            <w:tcW w:w="867" w:type="dxa"/>
            <w:shd w:val="clear" w:color="auto" w:fill="auto"/>
            <w:tcPrChange w:id="11616" w:author="Huawei" w:date="2023-10-16T12:05:00Z">
              <w:tcPr>
                <w:tcW w:w="867" w:type="dxa"/>
                <w:shd w:val="clear" w:color="auto" w:fill="auto"/>
              </w:tcPr>
            </w:tcPrChange>
          </w:tcPr>
          <w:p w14:paraId="4971B251" w14:textId="77777777" w:rsidR="003D1155" w:rsidRPr="00470EA5" w:rsidRDefault="003D1155" w:rsidP="00897B0C">
            <w:pPr>
              <w:pStyle w:val="TAC"/>
              <w:rPr>
                <w:rFonts w:eastAsiaTheme="minorEastAsia" w:cs="Arial"/>
              </w:rPr>
            </w:pPr>
            <w:r w:rsidRPr="00470EA5">
              <w:rPr>
                <w:rFonts w:eastAsiaTheme="minorEastAsia" w:cs="Arial"/>
              </w:rPr>
              <w:t>3</w:t>
            </w:r>
          </w:p>
        </w:tc>
        <w:tc>
          <w:tcPr>
            <w:tcW w:w="1379" w:type="dxa"/>
            <w:shd w:val="clear" w:color="auto" w:fill="auto"/>
            <w:noWrap/>
            <w:vAlign w:val="center"/>
            <w:tcPrChange w:id="11617" w:author="Huawei" w:date="2023-10-16T12:05:00Z">
              <w:tcPr>
                <w:tcW w:w="1379" w:type="dxa"/>
                <w:shd w:val="clear" w:color="auto" w:fill="auto"/>
                <w:noWrap/>
                <w:vAlign w:val="center"/>
              </w:tcPr>
            </w:tcPrChange>
          </w:tcPr>
          <w:p w14:paraId="29D2B401" w14:textId="77777777" w:rsidR="003D1155" w:rsidRPr="00470EA5" w:rsidRDefault="003D1155" w:rsidP="00897B0C">
            <w:pPr>
              <w:pStyle w:val="TAC"/>
              <w:rPr>
                <w:rFonts w:eastAsiaTheme="minorEastAsia" w:cs="Arial"/>
              </w:rPr>
            </w:pPr>
            <w:r w:rsidRPr="003C4CEC">
              <w:rPr>
                <w:rFonts w:cs="Arial"/>
              </w:rPr>
              <w:t>1715</w:t>
            </w:r>
          </w:p>
        </w:tc>
        <w:tc>
          <w:tcPr>
            <w:tcW w:w="878" w:type="dxa"/>
            <w:shd w:val="clear" w:color="auto" w:fill="auto"/>
            <w:noWrap/>
            <w:tcPrChange w:id="11618" w:author="Huawei" w:date="2023-10-16T12:05:00Z">
              <w:tcPr>
                <w:tcW w:w="817" w:type="dxa"/>
                <w:gridSpan w:val="2"/>
                <w:shd w:val="clear" w:color="auto" w:fill="auto"/>
                <w:noWrap/>
              </w:tcPr>
            </w:tcPrChange>
          </w:tcPr>
          <w:p w14:paraId="13505765" w14:textId="77777777" w:rsidR="003D1155" w:rsidRPr="00470EA5" w:rsidRDefault="003D1155" w:rsidP="00897B0C">
            <w:pPr>
              <w:pStyle w:val="TAC"/>
              <w:rPr>
                <w:rFonts w:eastAsiaTheme="minorEastAsia" w:cs="Arial"/>
              </w:rPr>
            </w:pPr>
            <w:r w:rsidRPr="003C4CEC">
              <w:rPr>
                <w:rFonts w:eastAsia="Malgun Gothic" w:cs="Arial"/>
              </w:rPr>
              <w:t>5</w:t>
            </w:r>
          </w:p>
        </w:tc>
        <w:tc>
          <w:tcPr>
            <w:tcW w:w="2493" w:type="dxa"/>
            <w:shd w:val="clear" w:color="auto" w:fill="auto"/>
            <w:noWrap/>
            <w:tcPrChange w:id="11619" w:author="Huawei" w:date="2023-10-16T12:05:00Z">
              <w:tcPr>
                <w:tcW w:w="2554" w:type="dxa"/>
                <w:gridSpan w:val="3"/>
                <w:shd w:val="clear" w:color="auto" w:fill="auto"/>
                <w:noWrap/>
              </w:tcPr>
            </w:tcPrChange>
          </w:tcPr>
          <w:p w14:paraId="0C3566AE" w14:textId="77777777" w:rsidR="003D1155" w:rsidRPr="00470EA5" w:rsidRDefault="003D1155" w:rsidP="00897B0C">
            <w:pPr>
              <w:pStyle w:val="TAC"/>
              <w:rPr>
                <w:rFonts w:eastAsiaTheme="minorEastAsia" w:cs="Arial"/>
              </w:rPr>
            </w:pPr>
            <w:r w:rsidRPr="003C4CEC">
              <w:rPr>
                <w:rFonts w:eastAsia="Malgun Gothic" w:cs="Arial"/>
              </w:rPr>
              <w:t>25</w:t>
            </w:r>
          </w:p>
        </w:tc>
        <w:tc>
          <w:tcPr>
            <w:tcW w:w="1323" w:type="dxa"/>
            <w:shd w:val="clear" w:color="auto" w:fill="auto"/>
            <w:noWrap/>
            <w:vAlign w:val="center"/>
            <w:tcPrChange w:id="11620" w:author="Huawei" w:date="2023-10-16T12:05:00Z">
              <w:tcPr>
                <w:tcW w:w="1323" w:type="dxa"/>
                <w:gridSpan w:val="2"/>
                <w:shd w:val="clear" w:color="auto" w:fill="auto"/>
                <w:noWrap/>
                <w:vAlign w:val="center"/>
              </w:tcPr>
            </w:tcPrChange>
          </w:tcPr>
          <w:p w14:paraId="77B0E265" w14:textId="77777777" w:rsidR="003D1155" w:rsidRPr="00470EA5" w:rsidRDefault="003D1155" w:rsidP="00897B0C">
            <w:pPr>
              <w:pStyle w:val="TAC"/>
              <w:rPr>
                <w:rFonts w:eastAsiaTheme="minorEastAsia" w:cs="Arial"/>
              </w:rPr>
            </w:pPr>
            <w:r w:rsidRPr="00470EA5">
              <w:rPr>
                <w:rFonts w:cs="Arial"/>
              </w:rPr>
              <w:t>1810</w:t>
            </w:r>
          </w:p>
        </w:tc>
        <w:tc>
          <w:tcPr>
            <w:tcW w:w="667" w:type="dxa"/>
            <w:shd w:val="clear" w:color="auto" w:fill="auto"/>
            <w:tcPrChange w:id="11621" w:author="Huawei" w:date="2023-10-16T12:05:00Z">
              <w:tcPr>
                <w:tcW w:w="667" w:type="dxa"/>
                <w:gridSpan w:val="2"/>
                <w:shd w:val="clear" w:color="auto" w:fill="auto"/>
              </w:tcPr>
            </w:tcPrChange>
          </w:tcPr>
          <w:p w14:paraId="57EA3DF1" w14:textId="77777777" w:rsidR="003D1155" w:rsidRPr="00EF5447" w:rsidRDefault="003D1155" w:rsidP="00897B0C">
            <w:pPr>
              <w:pStyle w:val="TAC"/>
              <w:rPr>
                <w:rFonts w:cs="Arial"/>
              </w:rPr>
            </w:pPr>
            <w:r w:rsidRPr="00470EA5">
              <w:rPr>
                <w:rFonts w:eastAsiaTheme="minorEastAsia" w:cs="Arial"/>
              </w:rPr>
              <w:t>N/A</w:t>
            </w:r>
          </w:p>
        </w:tc>
        <w:tc>
          <w:tcPr>
            <w:tcW w:w="1187" w:type="dxa"/>
            <w:gridSpan w:val="2"/>
            <w:shd w:val="clear" w:color="auto" w:fill="auto"/>
            <w:tcPrChange w:id="11622" w:author="Huawei" w:date="2023-10-16T12:05:00Z">
              <w:tcPr>
                <w:tcW w:w="1248" w:type="dxa"/>
                <w:gridSpan w:val="3"/>
                <w:shd w:val="clear" w:color="auto" w:fill="auto"/>
              </w:tcPr>
            </w:tcPrChange>
          </w:tcPr>
          <w:p w14:paraId="50572D20" w14:textId="77777777" w:rsidR="003D1155" w:rsidRPr="00EF5447" w:rsidRDefault="003D1155" w:rsidP="00897B0C">
            <w:pPr>
              <w:pStyle w:val="TAC"/>
              <w:rPr>
                <w:rFonts w:cs="Arial"/>
                <w:lang w:eastAsia="zh-CN"/>
              </w:rPr>
            </w:pPr>
            <w:r w:rsidRPr="00EF3500">
              <w:rPr>
                <w:rFonts w:eastAsia="Malgun Gothic" w:cs="Arial"/>
                <w:kern w:val="2"/>
                <w:szCs w:val="24"/>
                <w:lang w:eastAsia="ko-KR"/>
              </w:rPr>
              <w:t>N/A</w:t>
            </w:r>
          </w:p>
        </w:tc>
      </w:tr>
      <w:tr w:rsidR="003D1155" w:rsidRPr="00EF5447" w14:paraId="43979AE5" w14:textId="77777777" w:rsidTr="00541AED">
        <w:trPr>
          <w:trHeight w:val="54"/>
          <w:jc w:val="center"/>
          <w:trPrChange w:id="11623" w:author="Huawei" w:date="2023-10-16T12:05:00Z">
            <w:trPr>
              <w:trHeight w:val="54"/>
              <w:jc w:val="center"/>
            </w:trPr>
          </w:trPrChange>
        </w:trPr>
        <w:tc>
          <w:tcPr>
            <w:tcW w:w="2258" w:type="dxa"/>
            <w:tcBorders>
              <w:top w:val="nil"/>
              <w:bottom w:val="nil"/>
            </w:tcBorders>
            <w:shd w:val="clear" w:color="auto" w:fill="auto"/>
            <w:tcPrChange w:id="11624" w:author="Huawei" w:date="2023-10-16T12:05:00Z">
              <w:tcPr>
                <w:tcW w:w="2258" w:type="dxa"/>
                <w:tcBorders>
                  <w:top w:val="nil"/>
                  <w:bottom w:val="nil"/>
                </w:tcBorders>
                <w:shd w:val="clear" w:color="auto" w:fill="auto"/>
              </w:tcPr>
            </w:tcPrChange>
          </w:tcPr>
          <w:p w14:paraId="168520CE" w14:textId="77777777" w:rsidR="003D1155" w:rsidRPr="00470EA5" w:rsidRDefault="003D1155" w:rsidP="00897B0C">
            <w:pPr>
              <w:pStyle w:val="TAC"/>
              <w:rPr>
                <w:rFonts w:eastAsiaTheme="minorEastAsia" w:cs="Arial"/>
              </w:rPr>
            </w:pPr>
          </w:p>
        </w:tc>
        <w:tc>
          <w:tcPr>
            <w:tcW w:w="867" w:type="dxa"/>
            <w:shd w:val="clear" w:color="auto" w:fill="auto"/>
            <w:tcPrChange w:id="11625" w:author="Huawei" w:date="2023-10-16T12:05:00Z">
              <w:tcPr>
                <w:tcW w:w="867" w:type="dxa"/>
                <w:shd w:val="clear" w:color="auto" w:fill="auto"/>
              </w:tcPr>
            </w:tcPrChange>
          </w:tcPr>
          <w:p w14:paraId="0C484007" w14:textId="77777777" w:rsidR="003D1155" w:rsidRPr="00470EA5" w:rsidRDefault="003D1155" w:rsidP="00897B0C">
            <w:pPr>
              <w:pStyle w:val="TAC"/>
              <w:rPr>
                <w:rFonts w:eastAsiaTheme="minorEastAsia" w:cs="Arial"/>
              </w:rPr>
            </w:pPr>
            <w:r w:rsidRPr="00470EA5">
              <w:rPr>
                <w:rFonts w:eastAsiaTheme="minorEastAsia" w:cs="Arial"/>
              </w:rPr>
              <w:t>n78</w:t>
            </w:r>
          </w:p>
        </w:tc>
        <w:tc>
          <w:tcPr>
            <w:tcW w:w="1379" w:type="dxa"/>
            <w:shd w:val="clear" w:color="auto" w:fill="auto"/>
            <w:noWrap/>
            <w:vAlign w:val="center"/>
            <w:tcPrChange w:id="11626" w:author="Huawei" w:date="2023-10-16T12:05:00Z">
              <w:tcPr>
                <w:tcW w:w="1379" w:type="dxa"/>
                <w:shd w:val="clear" w:color="auto" w:fill="auto"/>
                <w:noWrap/>
                <w:vAlign w:val="center"/>
              </w:tcPr>
            </w:tcPrChange>
          </w:tcPr>
          <w:p w14:paraId="4ACD0111" w14:textId="77777777" w:rsidR="003D1155" w:rsidRPr="00470EA5" w:rsidRDefault="003D1155" w:rsidP="00897B0C">
            <w:pPr>
              <w:pStyle w:val="TAC"/>
              <w:rPr>
                <w:rFonts w:eastAsiaTheme="minorEastAsia" w:cs="Arial"/>
              </w:rPr>
            </w:pPr>
            <w:r>
              <w:rPr>
                <w:rFonts w:cs="Arial"/>
              </w:rPr>
              <w:t>N/A</w:t>
            </w:r>
          </w:p>
        </w:tc>
        <w:tc>
          <w:tcPr>
            <w:tcW w:w="878" w:type="dxa"/>
            <w:shd w:val="clear" w:color="auto" w:fill="auto"/>
            <w:noWrap/>
            <w:tcPrChange w:id="11627" w:author="Huawei" w:date="2023-10-16T12:05:00Z">
              <w:tcPr>
                <w:tcW w:w="817" w:type="dxa"/>
                <w:gridSpan w:val="2"/>
                <w:shd w:val="clear" w:color="auto" w:fill="auto"/>
                <w:noWrap/>
              </w:tcPr>
            </w:tcPrChange>
          </w:tcPr>
          <w:p w14:paraId="35AECFAE" w14:textId="77777777" w:rsidR="003D1155" w:rsidRPr="00470EA5" w:rsidRDefault="003D1155" w:rsidP="00897B0C">
            <w:pPr>
              <w:pStyle w:val="TAC"/>
              <w:rPr>
                <w:rFonts w:eastAsiaTheme="minorEastAsia" w:cs="Arial"/>
              </w:rPr>
            </w:pPr>
            <w:r w:rsidRPr="003C4CEC">
              <w:rPr>
                <w:rFonts w:eastAsia="Malgun Gothic" w:cs="Arial"/>
              </w:rPr>
              <w:t>10</w:t>
            </w:r>
          </w:p>
        </w:tc>
        <w:tc>
          <w:tcPr>
            <w:tcW w:w="2493" w:type="dxa"/>
            <w:shd w:val="clear" w:color="auto" w:fill="auto"/>
            <w:noWrap/>
            <w:tcPrChange w:id="11628" w:author="Huawei" w:date="2023-10-16T12:05:00Z">
              <w:tcPr>
                <w:tcW w:w="2554" w:type="dxa"/>
                <w:gridSpan w:val="3"/>
                <w:shd w:val="clear" w:color="auto" w:fill="auto"/>
                <w:noWrap/>
              </w:tcPr>
            </w:tcPrChange>
          </w:tcPr>
          <w:p w14:paraId="0E620C46" w14:textId="77777777" w:rsidR="003D1155" w:rsidRPr="00470EA5" w:rsidRDefault="003D1155" w:rsidP="00897B0C">
            <w:pPr>
              <w:pStyle w:val="TAC"/>
              <w:rPr>
                <w:rFonts w:eastAsiaTheme="minorEastAsia" w:cs="Arial"/>
              </w:rPr>
            </w:pPr>
            <w:r>
              <w:rPr>
                <w:rFonts w:eastAsia="Malgun Gothic" w:cs="Arial"/>
              </w:rPr>
              <w:t>N/A</w:t>
            </w:r>
          </w:p>
        </w:tc>
        <w:tc>
          <w:tcPr>
            <w:tcW w:w="1323" w:type="dxa"/>
            <w:shd w:val="clear" w:color="auto" w:fill="auto"/>
            <w:noWrap/>
            <w:vAlign w:val="center"/>
            <w:tcPrChange w:id="11629" w:author="Huawei" w:date="2023-10-16T12:05:00Z">
              <w:tcPr>
                <w:tcW w:w="1323" w:type="dxa"/>
                <w:gridSpan w:val="2"/>
                <w:shd w:val="clear" w:color="auto" w:fill="auto"/>
                <w:noWrap/>
                <w:vAlign w:val="center"/>
              </w:tcPr>
            </w:tcPrChange>
          </w:tcPr>
          <w:p w14:paraId="627D8689" w14:textId="77777777" w:rsidR="003D1155" w:rsidRPr="00470EA5" w:rsidRDefault="003D1155" w:rsidP="00897B0C">
            <w:pPr>
              <w:pStyle w:val="TAC"/>
              <w:rPr>
                <w:rFonts w:eastAsiaTheme="minorEastAsia" w:cs="Arial"/>
              </w:rPr>
            </w:pPr>
            <w:r w:rsidRPr="00470EA5">
              <w:rPr>
                <w:rFonts w:cs="Arial"/>
              </w:rPr>
              <w:t>3725</w:t>
            </w:r>
          </w:p>
        </w:tc>
        <w:tc>
          <w:tcPr>
            <w:tcW w:w="667" w:type="dxa"/>
            <w:shd w:val="clear" w:color="auto" w:fill="auto"/>
            <w:tcPrChange w:id="11630" w:author="Huawei" w:date="2023-10-16T12:05:00Z">
              <w:tcPr>
                <w:tcW w:w="667" w:type="dxa"/>
                <w:gridSpan w:val="2"/>
                <w:shd w:val="clear" w:color="auto" w:fill="auto"/>
              </w:tcPr>
            </w:tcPrChange>
          </w:tcPr>
          <w:p w14:paraId="049F1CF3" w14:textId="77777777" w:rsidR="003D1155" w:rsidRPr="00EF5447" w:rsidRDefault="003D1155" w:rsidP="00897B0C">
            <w:pPr>
              <w:pStyle w:val="TAC"/>
              <w:rPr>
                <w:rFonts w:cs="Arial"/>
              </w:rPr>
            </w:pPr>
            <w:r w:rsidRPr="00470EA5">
              <w:rPr>
                <w:rFonts w:eastAsiaTheme="minorEastAsia" w:cs="Arial"/>
              </w:rPr>
              <w:t>13</w:t>
            </w:r>
          </w:p>
        </w:tc>
        <w:tc>
          <w:tcPr>
            <w:tcW w:w="1187" w:type="dxa"/>
            <w:gridSpan w:val="2"/>
            <w:shd w:val="clear" w:color="auto" w:fill="auto"/>
            <w:tcPrChange w:id="11631" w:author="Huawei" w:date="2023-10-16T12:05:00Z">
              <w:tcPr>
                <w:tcW w:w="1248" w:type="dxa"/>
                <w:gridSpan w:val="3"/>
                <w:shd w:val="clear" w:color="auto" w:fill="auto"/>
              </w:tcPr>
            </w:tcPrChange>
          </w:tcPr>
          <w:p w14:paraId="67264E52" w14:textId="77777777" w:rsidR="003D1155" w:rsidRPr="00EF5447" w:rsidRDefault="003D1155" w:rsidP="00897B0C">
            <w:pPr>
              <w:pStyle w:val="TAC"/>
              <w:rPr>
                <w:rFonts w:cs="Arial"/>
                <w:lang w:eastAsia="zh-CN"/>
              </w:rPr>
            </w:pPr>
            <w:r w:rsidRPr="00EF3500">
              <w:rPr>
                <w:rFonts w:eastAsia="Malgun Gothic" w:cs="Arial"/>
                <w:kern w:val="2"/>
                <w:szCs w:val="24"/>
                <w:lang w:eastAsia="ko-KR"/>
              </w:rPr>
              <w:t>IMD</w:t>
            </w:r>
            <w:r>
              <w:rPr>
                <w:rFonts w:eastAsia="Malgun Gothic" w:cs="Arial"/>
                <w:kern w:val="2"/>
                <w:szCs w:val="24"/>
                <w:lang w:eastAsia="ko-KR"/>
              </w:rPr>
              <w:t>4</w:t>
            </w:r>
            <w:r w:rsidRPr="009C5914">
              <w:rPr>
                <w:rFonts w:eastAsia="Malgun Gothic" w:cs="Arial"/>
                <w:kern w:val="2"/>
                <w:szCs w:val="24"/>
                <w:vertAlign w:val="superscript"/>
                <w:lang w:eastAsia="ko-KR"/>
              </w:rPr>
              <w:t>4</w:t>
            </w:r>
          </w:p>
        </w:tc>
      </w:tr>
      <w:tr w:rsidR="003D1155" w:rsidRPr="00EF5447" w14:paraId="10B221C6" w14:textId="77777777" w:rsidTr="00C544ED">
        <w:trPr>
          <w:trHeight w:val="54"/>
          <w:jc w:val="center"/>
          <w:trPrChange w:id="11632" w:author="Huawei" w:date="2023-11-21T16:00:00Z">
            <w:trPr>
              <w:trHeight w:val="54"/>
              <w:jc w:val="center"/>
            </w:trPr>
          </w:trPrChange>
        </w:trPr>
        <w:tc>
          <w:tcPr>
            <w:tcW w:w="2258" w:type="dxa"/>
            <w:tcBorders>
              <w:top w:val="nil"/>
              <w:bottom w:val="single" w:sz="4" w:space="0" w:color="auto"/>
            </w:tcBorders>
            <w:shd w:val="clear" w:color="auto" w:fill="auto"/>
            <w:tcPrChange w:id="11633" w:author="Huawei" w:date="2023-11-21T16:00:00Z">
              <w:tcPr>
                <w:tcW w:w="2258" w:type="dxa"/>
                <w:tcBorders>
                  <w:top w:val="nil"/>
                  <w:bottom w:val="single" w:sz="4" w:space="0" w:color="auto"/>
                </w:tcBorders>
                <w:shd w:val="clear" w:color="auto" w:fill="auto"/>
              </w:tcPr>
            </w:tcPrChange>
          </w:tcPr>
          <w:p w14:paraId="2A1E2DBE" w14:textId="77777777" w:rsidR="003D1155" w:rsidRPr="00470EA5" w:rsidRDefault="003D1155" w:rsidP="00897B0C">
            <w:pPr>
              <w:pStyle w:val="TAC"/>
              <w:rPr>
                <w:rFonts w:eastAsiaTheme="minorEastAsia" w:cs="Arial"/>
              </w:rPr>
            </w:pPr>
          </w:p>
        </w:tc>
        <w:tc>
          <w:tcPr>
            <w:tcW w:w="867" w:type="dxa"/>
            <w:shd w:val="clear" w:color="auto" w:fill="auto"/>
            <w:tcPrChange w:id="11634" w:author="Huawei" w:date="2023-11-21T16:00:00Z">
              <w:tcPr>
                <w:tcW w:w="867" w:type="dxa"/>
                <w:shd w:val="clear" w:color="auto" w:fill="auto"/>
              </w:tcPr>
            </w:tcPrChange>
          </w:tcPr>
          <w:p w14:paraId="62CD90BD" w14:textId="77777777" w:rsidR="003D1155" w:rsidRPr="00470EA5" w:rsidRDefault="003D1155" w:rsidP="00897B0C">
            <w:pPr>
              <w:pStyle w:val="TAC"/>
              <w:rPr>
                <w:rFonts w:eastAsiaTheme="minorEastAsia" w:cs="Arial"/>
              </w:rPr>
            </w:pPr>
            <w:r w:rsidRPr="00470EA5">
              <w:rPr>
                <w:rFonts w:eastAsiaTheme="minorEastAsia" w:cs="Arial"/>
              </w:rPr>
              <w:t>n105</w:t>
            </w:r>
          </w:p>
        </w:tc>
        <w:tc>
          <w:tcPr>
            <w:tcW w:w="1379" w:type="dxa"/>
            <w:shd w:val="clear" w:color="auto" w:fill="auto"/>
            <w:noWrap/>
            <w:vAlign w:val="center"/>
            <w:tcPrChange w:id="11635" w:author="Huawei" w:date="2023-11-21T16:00:00Z">
              <w:tcPr>
                <w:tcW w:w="1379" w:type="dxa"/>
                <w:shd w:val="clear" w:color="auto" w:fill="auto"/>
                <w:noWrap/>
                <w:vAlign w:val="center"/>
              </w:tcPr>
            </w:tcPrChange>
          </w:tcPr>
          <w:p w14:paraId="03367DC7" w14:textId="77777777" w:rsidR="003D1155" w:rsidRPr="00470EA5" w:rsidRDefault="003D1155" w:rsidP="00897B0C">
            <w:pPr>
              <w:pStyle w:val="TAC"/>
              <w:rPr>
                <w:rFonts w:eastAsiaTheme="minorEastAsia" w:cs="Arial"/>
              </w:rPr>
            </w:pPr>
            <w:r w:rsidRPr="003C4CEC">
              <w:rPr>
                <w:rFonts w:cs="Arial"/>
              </w:rPr>
              <w:t>670</w:t>
            </w:r>
          </w:p>
        </w:tc>
        <w:tc>
          <w:tcPr>
            <w:tcW w:w="878" w:type="dxa"/>
            <w:shd w:val="clear" w:color="auto" w:fill="auto"/>
            <w:noWrap/>
            <w:tcPrChange w:id="11636" w:author="Huawei" w:date="2023-11-21T16:00:00Z">
              <w:tcPr>
                <w:tcW w:w="817" w:type="dxa"/>
                <w:gridSpan w:val="2"/>
                <w:shd w:val="clear" w:color="auto" w:fill="auto"/>
                <w:noWrap/>
              </w:tcPr>
            </w:tcPrChange>
          </w:tcPr>
          <w:p w14:paraId="5C83E9F9" w14:textId="77777777" w:rsidR="003D1155" w:rsidRPr="00470EA5" w:rsidRDefault="003D1155" w:rsidP="00897B0C">
            <w:pPr>
              <w:pStyle w:val="TAC"/>
              <w:rPr>
                <w:rFonts w:eastAsiaTheme="minorEastAsia" w:cs="Arial"/>
              </w:rPr>
            </w:pPr>
            <w:r w:rsidRPr="003C4CEC">
              <w:rPr>
                <w:rFonts w:eastAsia="Malgun Gothic" w:cs="Arial"/>
              </w:rPr>
              <w:t>5</w:t>
            </w:r>
          </w:p>
        </w:tc>
        <w:tc>
          <w:tcPr>
            <w:tcW w:w="2493" w:type="dxa"/>
            <w:shd w:val="clear" w:color="auto" w:fill="auto"/>
            <w:noWrap/>
            <w:tcPrChange w:id="11637" w:author="Huawei" w:date="2023-11-21T16:00:00Z">
              <w:tcPr>
                <w:tcW w:w="2554" w:type="dxa"/>
                <w:gridSpan w:val="3"/>
                <w:shd w:val="clear" w:color="auto" w:fill="auto"/>
                <w:noWrap/>
              </w:tcPr>
            </w:tcPrChange>
          </w:tcPr>
          <w:p w14:paraId="4BB3D584" w14:textId="77777777" w:rsidR="003D1155" w:rsidRPr="00470EA5" w:rsidRDefault="003D1155" w:rsidP="00897B0C">
            <w:pPr>
              <w:pStyle w:val="TAC"/>
              <w:rPr>
                <w:rFonts w:eastAsiaTheme="minorEastAsia" w:cs="Arial"/>
              </w:rPr>
            </w:pPr>
            <w:r w:rsidRPr="003C4CEC">
              <w:rPr>
                <w:rFonts w:eastAsia="Malgun Gothic" w:cs="Arial"/>
              </w:rPr>
              <w:t>25</w:t>
            </w:r>
          </w:p>
        </w:tc>
        <w:tc>
          <w:tcPr>
            <w:tcW w:w="1323" w:type="dxa"/>
            <w:shd w:val="clear" w:color="auto" w:fill="auto"/>
            <w:noWrap/>
            <w:vAlign w:val="center"/>
            <w:tcPrChange w:id="11638" w:author="Huawei" w:date="2023-11-21T16:00:00Z">
              <w:tcPr>
                <w:tcW w:w="1323" w:type="dxa"/>
                <w:gridSpan w:val="2"/>
                <w:shd w:val="clear" w:color="auto" w:fill="auto"/>
                <w:noWrap/>
                <w:vAlign w:val="center"/>
              </w:tcPr>
            </w:tcPrChange>
          </w:tcPr>
          <w:p w14:paraId="4D13148D" w14:textId="77777777" w:rsidR="003D1155" w:rsidRPr="00470EA5" w:rsidRDefault="003D1155" w:rsidP="00897B0C">
            <w:pPr>
              <w:pStyle w:val="TAC"/>
              <w:rPr>
                <w:rFonts w:eastAsiaTheme="minorEastAsia" w:cs="Arial"/>
              </w:rPr>
            </w:pPr>
            <w:r w:rsidRPr="00470EA5">
              <w:rPr>
                <w:rFonts w:cs="Arial"/>
              </w:rPr>
              <w:t>619</w:t>
            </w:r>
          </w:p>
        </w:tc>
        <w:tc>
          <w:tcPr>
            <w:tcW w:w="667" w:type="dxa"/>
            <w:shd w:val="clear" w:color="auto" w:fill="auto"/>
            <w:tcPrChange w:id="11639" w:author="Huawei" w:date="2023-11-21T16:00:00Z">
              <w:tcPr>
                <w:tcW w:w="667" w:type="dxa"/>
                <w:gridSpan w:val="2"/>
                <w:shd w:val="clear" w:color="auto" w:fill="auto"/>
              </w:tcPr>
            </w:tcPrChange>
          </w:tcPr>
          <w:p w14:paraId="700838C4" w14:textId="77777777" w:rsidR="003D1155" w:rsidRPr="00EF5447" w:rsidRDefault="003D1155" w:rsidP="00897B0C">
            <w:pPr>
              <w:pStyle w:val="TAC"/>
              <w:rPr>
                <w:rFonts w:cs="Arial"/>
              </w:rPr>
            </w:pPr>
            <w:r w:rsidRPr="00470EA5">
              <w:rPr>
                <w:rFonts w:eastAsiaTheme="minorEastAsia" w:cs="Arial"/>
              </w:rPr>
              <w:t>N/A</w:t>
            </w:r>
          </w:p>
        </w:tc>
        <w:tc>
          <w:tcPr>
            <w:tcW w:w="1187" w:type="dxa"/>
            <w:gridSpan w:val="2"/>
            <w:shd w:val="clear" w:color="auto" w:fill="auto"/>
            <w:tcPrChange w:id="11640" w:author="Huawei" w:date="2023-11-21T16:00:00Z">
              <w:tcPr>
                <w:tcW w:w="1248" w:type="dxa"/>
                <w:gridSpan w:val="3"/>
                <w:shd w:val="clear" w:color="auto" w:fill="auto"/>
              </w:tcPr>
            </w:tcPrChange>
          </w:tcPr>
          <w:p w14:paraId="0676A55A" w14:textId="77777777" w:rsidR="003D1155" w:rsidRPr="00EF5447" w:rsidRDefault="003D1155" w:rsidP="00897B0C">
            <w:pPr>
              <w:pStyle w:val="TAC"/>
              <w:rPr>
                <w:rFonts w:cs="Arial"/>
                <w:lang w:eastAsia="zh-CN"/>
              </w:rPr>
            </w:pPr>
            <w:r w:rsidRPr="00EF3500">
              <w:rPr>
                <w:rFonts w:eastAsia="Malgun Gothic" w:cs="Arial"/>
                <w:kern w:val="2"/>
                <w:szCs w:val="24"/>
                <w:lang w:eastAsia="ko-KR"/>
              </w:rPr>
              <w:t>N/A</w:t>
            </w:r>
          </w:p>
        </w:tc>
      </w:tr>
      <w:tr w:rsidR="00C544ED" w:rsidRPr="00EF5447" w14:paraId="6F9CD4D1" w14:textId="77777777" w:rsidTr="00C544ED">
        <w:tblPrEx>
          <w:tblPrExChange w:id="11641" w:author="Huawei" w:date="2023-11-21T16:00:00Z">
            <w:tblPrEx>
              <w:tblW w:w="11052" w:type="dxa"/>
              <w:tblLayout w:type="fixed"/>
            </w:tblPrEx>
          </w:tblPrExChange>
        </w:tblPrEx>
        <w:trPr>
          <w:trHeight w:val="54"/>
          <w:jc w:val="center"/>
          <w:ins w:id="11642" w:author="Huawei" w:date="2023-11-21T15:56:00Z"/>
          <w:trPrChange w:id="11643" w:author="Huawei" w:date="2023-11-21T16:00:00Z">
            <w:trPr>
              <w:gridAfter w:val="0"/>
              <w:trHeight w:val="54"/>
              <w:jc w:val="center"/>
            </w:trPr>
          </w:trPrChange>
        </w:trPr>
        <w:tc>
          <w:tcPr>
            <w:tcW w:w="2258" w:type="dxa"/>
            <w:tcBorders>
              <w:top w:val="single" w:sz="4" w:space="0" w:color="auto"/>
              <w:bottom w:val="nil"/>
            </w:tcBorders>
            <w:shd w:val="clear" w:color="auto" w:fill="auto"/>
            <w:vAlign w:val="center"/>
            <w:tcPrChange w:id="11644" w:author="Huawei" w:date="2023-11-21T16:00:00Z">
              <w:tcPr>
                <w:tcW w:w="2258" w:type="dxa"/>
                <w:tcBorders>
                  <w:top w:val="nil"/>
                  <w:bottom w:val="single" w:sz="4" w:space="0" w:color="auto"/>
                </w:tcBorders>
                <w:shd w:val="clear" w:color="auto" w:fill="auto"/>
              </w:tcPr>
            </w:tcPrChange>
          </w:tcPr>
          <w:p w14:paraId="7221617A" w14:textId="77777777" w:rsidR="00C544ED" w:rsidRDefault="00C544ED" w:rsidP="00C544ED">
            <w:pPr>
              <w:pStyle w:val="TAC"/>
              <w:rPr>
                <w:ins w:id="11645" w:author="Huawei" w:date="2023-11-21T15:57:00Z"/>
                <w:rFonts w:cs="Arial"/>
                <w:kern w:val="2"/>
                <w:szCs w:val="24"/>
                <w:lang w:eastAsia="zh-CN"/>
              </w:rPr>
            </w:pPr>
            <w:ins w:id="11646" w:author="Huawei" w:date="2023-11-21T15:57:00Z">
              <w:r>
                <w:rPr>
                  <w:rFonts w:eastAsia="Malgun Gothic" w:cs="Arial"/>
                  <w:kern w:val="2"/>
                  <w:szCs w:val="24"/>
                  <w:lang w:eastAsia="ko-KR"/>
                </w:rPr>
                <w:t>DC_4A-5A_n78A</w:t>
              </w:r>
            </w:ins>
          </w:p>
          <w:p w14:paraId="5F304A9A" w14:textId="77777777" w:rsidR="00C544ED" w:rsidRPr="00470EA5" w:rsidRDefault="00C544ED" w:rsidP="00C544ED">
            <w:pPr>
              <w:pStyle w:val="TAC"/>
              <w:rPr>
                <w:ins w:id="11647" w:author="Huawei" w:date="2023-11-21T15:56:00Z"/>
                <w:rFonts w:eastAsiaTheme="minorEastAsia" w:cs="Arial"/>
              </w:rPr>
            </w:pPr>
          </w:p>
        </w:tc>
        <w:tc>
          <w:tcPr>
            <w:tcW w:w="867" w:type="dxa"/>
            <w:shd w:val="clear" w:color="auto" w:fill="auto"/>
            <w:tcPrChange w:id="11648" w:author="Huawei" w:date="2023-11-21T16:00:00Z">
              <w:tcPr>
                <w:tcW w:w="867" w:type="dxa"/>
                <w:shd w:val="clear" w:color="auto" w:fill="auto"/>
              </w:tcPr>
            </w:tcPrChange>
          </w:tcPr>
          <w:p w14:paraId="5AAAD4BA" w14:textId="05A56B9A" w:rsidR="00C544ED" w:rsidRPr="00470EA5" w:rsidRDefault="00C544ED" w:rsidP="00C544ED">
            <w:pPr>
              <w:pStyle w:val="TAC"/>
              <w:rPr>
                <w:ins w:id="11649" w:author="Huawei" w:date="2023-11-21T15:56:00Z"/>
                <w:rFonts w:eastAsiaTheme="minorEastAsia" w:cs="Arial"/>
              </w:rPr>
            </w:pPr>
            <w:ins w:id="11650" w:author="Huawei" w:date="2023-11-21T15:57:00Z">
              <w:r>
                <w:rPr>
                  <w:rFonts w:cs="Arial"/>
                  <w:kern w:val="2"/>
                  <w:szCs w:val="24"/>
                  <w:lang w:eastAsia="zh-CN"/>
                </w:rPr>
                <w:t>4</w:t>
              </w:r>
            </w:ins>
          </w:p>
        </w:tc>
        <w:tc>
          <w:tcPr>
            <w:tcW w:w="1379" w:type="dxa"/>
            <w:shd w:val="clear" w:color="auto" w:fill="auto"/>
            <w:noWrap/>
            <w:tcPrChange w:id="11651" w:author="Huawei" w:date="2023-11-21T16:00:00Z">
              <w:tcPr>
                <w:tcW w:w="1379" w:type="dxa"/>
                <w:shd w:val="clear" w:color="auto" w:fill="auto"/>
                <w:noWrap/>
                <w:vAlign w:val="center"/>
              </w:tcPr>
            </w:tcPrChange>
          </w:tcPr>
          <w:p w14:paraId="66AFDB27" w14:textId="361DA42D" w:rsidR="00C544ED" w:rsidRPr="003C4CEC" w:rsidRDefault="00C544ED" w:rsidP="00C544ED">
            <w:pPr>
              <w:pStyle w:val="TAC"/>
              <w:rPr>
                <w:ins w:id="11652" w:author="Huawei" w:date="2023-11-21T15:56:00Z"/>
                <w:rFonts w:cs="Arial"/>
              </w:rPr>
            </w:pPr>
            <w:ins w:id="11653" w:author="Huawei" w:date="2023-11-21T15:57:00Z">
              <w:r>
                <w:t>N/A</w:t>
              </w:r>
            </w:ins>
          </w:p>
        </w:tc>
        <w:tc>
          <w:tcPr>
            <w:tcW w:w="878" w:type="dxa"/>
            <w:shd w:val="clear" w:color="auto" w:fill="auto"/>
            <w:noWrap/>
            <w:tcPrChange w:id="11654" w:author="Huawei" w:date="2023-11-21T16:00:00Z">
              <w:tcPr>
                <w:tcW w:w="878" w:type="dxa"/>
                <w:gridSpan w:val="3"/>
                <w:shd w:val="clear" w:color="auto" w:fill="auto"/>
                <w:noWrap/>
              </w:tcPr>
            </w:tcPrChange>
          </w:tcPr>
          <w:p w14:paraId="0377637A" w14:textId="2A3012CA" w:rsidR="00C544ED" w:rsidRPr="003C4CEC" w:rsidRDefault="00C544ED" w:rsidP="00C544ED">
            <w:pPr>
              <w:pStyle w:val="TAC"/>
              <w:rPr>
                <w:ins w:id="11655" w:author="Huawei" w:date="2023-11-21T15:56:00Z"/>
                <w:rFonts w:eastAsia="Malgun Gothic" w:cs="Arial"/>
              </w:rPr>
            </w:pPr>
            <w:ins w:id="11656" w:author="Huawei" w:date="2023-11-21T15:57:00Z">
              <w:r>
                <w:rPr>
                  <w:rFonts w:eastAsia="Malgun Gothic" w:cs="Arial"/>
                  <w:kern w:val="2"/>
                  <w:szCs w:val="24"/>
                  <w:lang w:eastAsia="ko-KR"/>
                </w:rPr>
                <w:t>5</w:t>
              </w:r>
            </w:ins>
          </w:p>
        </w:tc>
        <w:tc>
          <w:tcPr>
            <w:tcW w:w="2493" w:type="dxa"/>
            <w:shd w:val="clear" w:color="auto" w:fill="auto"/>
            <w:noWrap/>
            <w:tcPrChange w:id="11657" w:author="Huawei" w:date="2023-11-21T16:00:00Z">
              <w:tcPr>
                <w:tcW w:w="2493" w:type="dxa"/>
                <w:gridSpan w:val="2"/>
                <w:shd w:val="clear" w:color="auto" w:fill="auto"/>
                <w:noWrap/>
              </w:tcPr>
            </w:tcPrChange>
          </w:tcPr>
          <w:p w14:paraId="162FFFE9" w14:textId="114D8AF4" w:rsidR="00C544ED" w:rsidRPr="003C4CEC" w:rsidRDefault="00C544ED" w:rsidP="00C544ED">
            <w:pPr>
              <w:pStyle w:val="TAC"/>
              <w:rPr>
                <w:ins w:id="11658" w:author="Huawei" w:date="2023-11-21T15:56:00Z"/>
                <w:rFonts w:eastAsia="Malgun Gothic" w:cs="Arial"/>
              </w:rPr>
            </w:pPr>
            <w:ins w:id="11659" w:author="Huawei" w:date="2023-11-21T15:57:00Z">
              <w:r>
                <w:t>N/A</w:t>
              </w:r>
            </w:ins>
          </w:p>
        </w:tc>
        <w:tc>
          <w:tcPr>
            <w:tcW w:w="1323" w:type="dxa"/>
            <w:shd w:val="clear" w:color="auto" w:fill="auto"/>
            <w:noWrap/>
            <w:tcPrChange w:id="11660" w:author="Huawei" w:date="2023-11-21T16:00:00Z">
              <w:tcPr>
                <w:tcW w:w="1323" w:type="dxa"/>
                <w:gridSpan w:val="2"/>
                <w:shd w:val="clear" w:color="auto" w:fill="auto"/>
                <w:noWrap/>
                <w:vAlign w:val="center"/>
              </w:tcPr>
            </w:tcPrChange>
          </w:tcPr>
          <w:p w14:paraId="4A795726" w14:textId="66D875A0" w:rsidR="00C544ED" w:rsidRPr="00470EA5" w:rsidRDefault="00C544ED" w:rsidP="00C544ED">
            <w:pPr>
              <w:pStyle w:val="TAC"/>
              <w:rPr>
                <w:ins w:id="11661" w:author="Huawei" w:date="2023-11-21T15:56:00Z"/>
                <w:rFonts w:cs="Arial"/>
              </w:rPr>
            </w:pPr>
            <w:ins w:id="11662" w:author="Huawei" w:date="2023-11-21T15:57:00Z">
              <w:r>
                <w:rPr>
                  <w:rFonts w:eastAsia="Malgun Gothic"/>
                  <w:szCs w:val="18"/>
                  <w:lang w:eastAsia="ko-KR"/>
                </w:rPr>
                <w:t>2122</w:t>
              </w:r>
            </w:ins>
          </w:p>
        </w:tc>
        <w:tc>
          <w:tcPr>
            <w:tcW w:w="667" w:type="dxa"/>
            <w:shd w:val="clear" w:color="auto" w:fill="auto"/>
            <w:tcPrChange w:id="11663" w:author="Huawei" w:date="2023-11-21T16:00:00Z">
              <w:tcPr>
                <w:tcW w:w="667" w:type="dxa"/>
                <w:gridSpan w:val="2"/>
                <w:shd w:val="clear" w:color="auto" w:fill="auto"/>
              </w:tcPr>
            </w:tcPrChange>
          </w:tcPr>
          <w:p w14:paraId="2C112DEA" w14:textId="192563CD" w:rsidR="00C544ED" w:rsidRPr="00470EA5" w:rsidRDefault="00C544ED" w:rsidP="00C544ED">
            <w:pPr>
              <w:pStyle w:val="TAC"/>
              <w:rPr>
                <w:ins w:id="11664" w:author="Huawei" w:date="2023-11-21T15:56:00Z"/>
                <w:rFonts w:eastAsiaTheme="minorEastAsia" w:cs="Arial"/>
              </w:rPr>
            </w:pPr>
            <w:ins w:id="11665" w:author="Huawei" w:date="2023-11-21T15:57:00Z">
              <w:r>
                <w:rPr>
                  <w:rFonts w:eastAsia="Malgun Gothic"/>
                  <w:szCs w:val="18"/>
                  <w:lang w:eastAsia="ko-KR"/>
                </w:rPr>
                <w:t>18.1</w:t>
              </w:r>
            </w:ins>
          </w:p>
        </w:tc>
        <w:tc>
          <w:tcPr>
            <w:tcW w:w="1187" w:type="dxa"/>
            <w:gridSpan w:val="2"/>
            <w:shd w:val="clear" w:color="auto" w:fill="auto"/>
            <w:tcPrChange w:id="11666" w:author="Huawei" w:date="2023-11-21T16:00:00Z">
              <w:tcPr>
                <w:tcW w:w="1187" w:type="dxa"/>
                <w:gridSpan w:val="2"/>
                <w:shd w:val="clear" w:color="auto" w:fill="auto"/>
              </w:tcPr>
            </w:tcPrChange>
          </w:tcPr>
          <w:p w14:paraId="2A1B2D12" w14:textId="4A727FCC" w:rsidR="00C544ED" w:rsidRPr="00EF3500" w:rsidRDefault="00C544ED" w:rsidP="00C544ED">
            <w:pPr>
              <w:pStyle w:val="TAC"/>
              <w:rPr>
                <w:ins w:id="11667" w:author="Huawei" w:date="2023-11-21T15:56:00Z"/>
                <w:rFonts w:eastAsia="Malgun Gothic" w:cs="Arial"/>
                <w:kern w:val="2"/>
                <w:szCs w:val="24"/>
                <w:lang w:eastAsia="ko-KR"/>
              </w:rPr>
            </w:pPr>
            <w:ins w:id="11668" w:author="Huawei" w:date="2023-11-21T15:57:00Z">
              <w:r>
                <w:rPr>
                  <w:rFonts w:eastAsia="Malgun Gothic"/>
                  <w:szCs w:val="18"/>
                  <w:lang w:eastAsia="ko-KR"/>
                </w:rPr>
                <w:t>IMD3</w:t>
              </w:r>
            </w:ins>
          </w:p>
        </w:tc>
      </w:tr>
      <w:tr w:rsidR="00C544ED" w:rsidRPr="00EF5447" w14:paraId="5FCA2FC1" w14:textId="77777777" w:rsidTr="00C544ED">
        <w:tblPrEx>
          <w:tblPrExChange w:id="11669" w:author="Huawei" w:date="2023-11-21T16:00:00Z">
            <w:tblPrEx>
              <w:tblW w:w="11052" w:type="dxa"/>
              <w:tblLayout w:type="fixed"/>
            </w:tblPrEx>
          </w:tblPrExChange>
        </w:tblPrEx>
        <w:trPr>
          <w:trHeight w:val="54"/>
          <w:jc w:val="center"/>
          <w:ins w:id="11670" w:author="Huawei" w:date="2023-11-21T15:56:00Z"/>
          <w:trPrChange w:id="11671" w:author="Huawei" w:date="2023-11-21T16:00:00Z">
            <w:trPr>
              <w:gridAfter w:val="0"/>
              <w:trHeight w:val="54"/>
              <w:jc w:val="center"/>
            </w:trPr>
          </w:trPrChange>
        </w:trPr>
        <w:tc>
          <w:tcPr>
            <w:tcW w:w="2258" w:type="dxa"/>
            <w:tcBorders>
              <w:top w:val="nil"/>
              <w:bottom w:val="nil"/>
            </w:tcBorders>
            <w:shd w:val="clear" w:color="auto" w:fill="auto"/>
            <w:vAlign w:val="center"/>
            <w:tcPrChange w:id="11672" w:author="Huawei" w:date="2023-11-21T16:00:00Z">
              <w:tcPr>
                <w:tcW w:w="2258" w:type="dxa"/>
                <w:tcBorders>
                  <w:top w:val="nil"/>
                  <w:bottom w:val="single" w:sz="4" w:space="0" w:color="auto"/>
                </w:tcBorders>
                <w:shd w:val="clear" w:color="auto" w:fill="auto"/>
              </w:tcPr>
            </w:tcPrChange>
          </w:tcPr>
          <w:p w14:paraId="243BD50E" w14:textId="77777777" w:rsidR="00C544ED" w:rsidRPr="00470EA5" w:rsidRDefault="00C544ED" w:rsidP="00C544ED">
            <w:pPr>
              <w:pStyle w:val="TAC"/>
              <w:rPr>
                <w:ins w:id="11673" w:author="Huawei" w:date="2023-11-21T15:56:00Z"/>
                <w:rFonts w:eastAsiaTheme="minorEastAsia" w:cs="Arial"/>
              </w:rPr>
            </w:pPr>
          </w:p>
        </w:tc>
        <w:tc>
          <w:tcPr>
            <w:tcW w:w="867" w:type="dxa"/>
            <w:shd w:val="clear" w:color="auto" w:fill="auto"/>
            <w:tcPrChange w:id="11674" w:author="Huawei" w:date="2023-11-21T16:00:00Z">
              <w:tcPr>
                <w:tcW w:w="867" w:type="dxa"/>
                <w:shd w:val="clear" w:color="auto" w:fill="auto"/>
              </w:tcPr>
            </w:tcPrChange>
          </w:tcPr>
          <w:p w14:paraId="26692EFD" w14:textId="259D8429" w:rsidR="00C544ED" w:rsidRPr="00470EA5" w:rsidRDefault="00C544ED" w:rsidP="00C544ED">
            <w:pPr>
              <w:pStyle w:val="TAC"/>
              <w:rPr>
                <w:ins w:id="11675" w:author="Huawei" w:date="2023-11-21T15:56:00Z"/>
                <w:rFonts w:eastAsiaTheme="minorEastAsia" w:cs="Arial"/>
              </w:rPr>
            </w:pPr>
            <w:ins w:id="11676" w:author="Huawei" w:date="2023-11-21T15:57:00Z">
              <w:r>
                <w:rPr>
                  <w:rFonts w:eastAsia="Malgun Gothic" w:cs="Arial"/>
                  <w:kern w:val="2"/>
                  <w:szCs w:val="24"/>
                  <w:lang w:eastAsia="ko-KR"/>
                </w:rPr>
                <w:t>5</w:t>
              </w:r>
            </w:ins>
          </w:p>
        </w:tc>
        <w:tc>
          <w:tcPr>
            <w:tcW w:w="1379" w:type="dxa"/>
            <w:shd w:val="clear" w:color="auto" w:fill="auto"/>
            <w:noWrap/>
            <w:tcPrChange w:id="11677" w:author="Huawei" w:date="2023-11-21T16:00:00Z">
              <w:tcPr>
                <w:tcW w:w="1379" w:type="dxa"/>
                <w:shd w:val="clear" w:color="auto" w:fill="auto"/>
                <w:noWrap/>
                <w:vAlign w:val="center"/>
              </w:tcPr>
            </w:tcPrChange>
          </w:tcPr>
          <w:p w14:paraId="2C3C5C87" w14:textId="26E3E493" w:rsidR="00C544ED" w:rsidRPr="003C4CEC" w:rsidRDefault="00C544ED" w:rsidP="00C544ED">
            <w:pPr>
              <w:pStyle w:val="TAC"/>
              <w:rPr>
                <w:ins w:id="11678" w:author="Huawei" w:date="2023-11-21T15:56:00Z"/>
                <w:rFonts w:cs="Arial"/>
              </w:rPr>
            </w:pPr>
            <w:ins w:id="11679" w:author="Huawei" w:date="2023-11-21T15:57:00Z">
              <w:r>
                <w:rPr>
                  <w:rFonts w:eastAsia="Malgun Gothic"/>
                  <w:szCs w:val="18"/>
                  <w:lang w:eastAsia="ko-KR"/>
                </w:rPr>
                <w:t>829</w:t>
              </w:r>
            </w:ins>
          </w:p>
        </w:tc>
        <w:tc>
          <w:tcPr>
            <w:tcW w:w="878" w:type="dxa"/>
            <w:shd w:val="clear" w:color="auto" w:fill="auto"/>
            <w:noWrap/>
            <w:tcPrChange w:id="11680" w:author="Huawei" w:date="2023-11-21T16:00:00Z">
              <w:tcPr>
                <w:tcW w:w="878" w:type="dxa"/>
                <w:gridSpan w:val="3"/>
                <w:shd w:val="clear" w:color="auto" w:fill="auto"/>
                <w:noWrap/>
              </w:tcPr>
            </w:tcPrChange>
          </w:tcPr>
          <w:p w14:paraId="22B67EDC" w14:textId="0FC4A06A" w:rsidR="00C544ED" w:rsidRPr="003C4CEC" w:rsidRDefault="00C544ED" w:rsidP="00C544ED">
            <w:pPr>
              <w:pStyle w:val="TAC"/>
              <w:rPr>
                <w:ins w:id="11681" w:author="Huawei" w:date="2023-11-21T15:56:00Z"/>
                <w:rFonts w:eastAsia="Malgun Gothic" w:cs="Arial"/>
              </w:rPr>
            </w:pPr>
            <w:ins w:id="11682" w:author="Huawei" w:date="2023-11-21T15:57:00Z">
              <w:r>
                <w:rPr>
                  <w:rFonts w:eastAsia="Malgun Gothic" w:cs="Arial"/>
                  <w:kern w:val="2"/>
                  <w:szCs w:val="24"/>
                  <w:lang w:eastAsia="ko-KR"/>
                </w:rPr>
                <w:t>5</w:t>
              </w:r>
            </w:ins>
          </w:p>
        </w:tc>
        <w:tc>
          <w:tcPr>
            <w:tcW w:w="2493" w:type="dxa"/>
            <w:shd w:val="clear" w:color="auto" w:fill="auto"/>
            <w:noWrap/>
            <w:tcPrChange w:id="11683" w:author="Huawei" w:date="2023-11-21T16:00:00Z">
              <w:tcPr>
                <w:tcW w:w="2493" w:type="dxa"/>
                <w:gridSpan w:val="2"/>
                <w:shd w:val="clear" w:color="auto" w:fill="auto"/>
                <w:noWrap/>
              </w:tcPr>
            </w:tcPrChange>
          </w:tcPr>
          <w:p w14:paraId="4E2D9344" w14:textId="054AC127" w:rsidR="00C544ED" w:rsidRPr="003C4CEC" w:rsidRDefault="00C544ED" w:rsidP="00C544ED">
            <w:pPr>
              <w:pStyle w:val="TAC"/>
              <w:rPr>
                <w:ins w:id="11684" w:author="Huawei" w:date="2023-11-21T15:56:00Z"/>
                <w:rFonts w:eastAsia="Malgun Gothic" w:cs="Arial"/>
              </w:rPr>
            </w:pPr>
            <w:ins w:id="11685" w:author="Huawei" w:date="2023-11-21T15:57:00Z">
              <w:r>
                <w:rPr>
                  <w:rFonts w:eastAsia="Malgun Gothic"/>
                  <w:szCs w:val="18"/>
                  <w:lang w:eastAsia="ko-KR"/>
                </w:rPr>
                <w:t>25</w:t>
              </w:r>
            </w:ins>
          </w:p>
        </w:tc>
        <w:tc>
          <w:tcPr>
            <w:tcW w:w="1323" w:type="dxa"/>
            <w:shd w:val="clear" w:color="auto" w:fill="auto"/>
            <w:noWrap/>
            <w:tcPrChange w:id="11686" w:author="Huawei" w:date="2023-11-21T16:00:00Z">
              <w:tcPr>
                <w:tcW w:w="1323" w:type="dxa"/>
                <w:gridSpan w:val="2"/>
                <w:shd w:val="clear" w:color="auto" w:fill="auto"/>
                <w:noWrap/>
                <w:vAlign w:val="center"/>
              </w:tcPr>
            </w:tcPrChange>
          </w:tcPr>
          <w:p w14:paraId="45776D45" w14:textId="1FE0A2F4" w:rsidR="00C544ED" w:rsidRPr="00470EA5" w:rsidRDefault="00C544ED" w:rsidP="00C544ED">
            <w:pPr>
              <w:pStyle w:val="TAC"/>
              <w:rPr>
                <w:ins w:id="11687" w:author="Huawei" w:date="2023-11-21T15:56:00Z"/>
                <w:rFonts w:cs="Arial"/>
              </w:rPr>
            </w:pPr>
            <w:ins w:id="11688" w:author="Huawei" w:date="2023-11-21T15:57:00Z">
              <w:r>
                <w:rPr>
                  <w:rFonts w:eastAsia="Malgun Gothic"/>
                  <w:szCs w:val="18"/>
                  <w:lang w:eastAsia="ko-KR"/>
                </w:rPr>
                <w:t>874</w:t>
              </w:r>
            </w:ins>
          </w:p>
        </w:tc>
        <w:tc>
          <w:tcPr>
            <w:tcW w:w="667" w:type="dxa"/>
            <w:shd w:val="clear" w:color="auto" w:fill="auto"/>
            <w:tcPrChange w:id="11689" w:author="Huawei" w:date="2023-11-21T16:00:00Z">
              <w:tcPr>
                <w:tcW w:w="667" w:type="dxa"/>
                <w:gridSpan w:val="2"/>
                <w:shd w:val="clear" w:color="auto" w:fill="auto"/>
              </w:tcPr>
            </w:tcPrChange>
          </w:tcPr>
          <w:p w14:paraId="11A7DA8B" w14:textId="07D81D72" w:rsidR="00C544ED" w:rsidRPr="00470EA5" w:rsidRDefault="00C544ED" w:rsidP="00C544ED">
            <w:pPr>
              <w:pStyle w:val="TAC"/>
              <w:rPr>
                <w:ins w:id="11690" w:author="Huawei" w:date="2023-11-21T15:56:00Z"/>
                <w:rFonts w:eastAsiaTheme="minorEastAsia" w:cs="Arial"/>
              </w:rPr>
            </w:pPr>
            <w:ins w:id="11691" w:author="Huawei" w:date="2023-11-21T15:57:00Z">
              <w:r>
                <w:rPr>
                  <w:rFonts w:eastAsia="Malgun Gothic"/>
                  <w:szCs w:val="18"/>
                  <w:lang w:eastAsia="ko-KR"/>
                </w:rPr>
                <w:t>N/A</w:t>
              </w:r>
            </w:ins>
          </w:p>
        </w:tc>
        <w:tc>
          <w:tcPr>
            <w:tcW w:w="1187" w:type="dxa"/>
            <w:gridSpan w:val="2"/>
            <w:shd w:val="clear" w:color="auto" w:fill="auto"/>
            <w:tcPrChange w:id="11692" w:author="Huawei" w:date="2023-11-21T16:00:00Z">
              <w:tcPr>
                <w:tcW w:w="1187" w:type="dxa"/>
                <w:gridSpan w:val="2"/>
                <w:shd w:val="clear" w:color="auto" w:fill="auto"/>
              </w:tcPr>
            </w:tcPrChange>
          </w:tcPr>
          <w:p w14:paraId="6F77BE3D" w14:textId="08EE57BD" w:rsidR="00C544ED" w:rsidRPr="00EF3500" w:rsidRDefault="00C544ED" w:rsidP="00C544ED">
            <w:pPr>
              <w:pStyle w:val="TAC"/>
              <w:rPr>
                <w:ins w:id="11693" w:author="Huawei" w:date="2023-11-21T15:56:00Z"/>
                <w:rFonts w:eastAsia="Malgun Gothic" w:cs="Arial"/>
                <w:kern w:val="2"/>
                <w:szCs w:val="24"/>
                <w:lang w:eastAsia="ko-KR"/>
              </w:rPr>
            </w:pPr>
            <w:ins w:id="11694" w:author="Huawei" w:date="2023-11-21T15:57:00Z">
              <w:r>
                <w:rPr>
                  <w:rFonts w:eastAsia="Malgun Gothic"/>
                  <w:szCs w:val="18"/>
                  <w:lang w:eastAsia="ko-KR"/>
                </w:rPr>
                <w:t>N/A</w:t>
              </w:r>
            </w:ins>
          </w:p>
        </w:tc>
      </w:tr>
      <w:tr w:rsidR="00C544ED" w:rsidRPr="00EF5447" w14:paraId="120DFCCB" w14:textId="77777777" w:rsidTr="00881FDA">
        <w:tblPrEx>
          <w:tblPrExChange w:id="11695" w:author="Huawei" w:date="2023-11-21T15:57:00Z">
            <w:tblPrEx>
              <w:tblW w:w="11052" w:type="dxa"/>
              <w:tblLayout w:type="fixed"/>
            </w:tblPrEx>
          </w:tblPrExChange>
        </w:tblPrEx>
        <w:trPr>
          <w:trHeight w:val="54"/>
          <w:jc w:val="center"/>
          <w:ins w:id="11696" w:author="Huawei" w:date="2023-11-21T15:56:00Z"/>
          <w:trPrChange w:id="11697" w:author="Huawei" w:date="2023-11-21T15:57:00Z">
            <w:trPr>
              <w:gridAfter w:val="0"/>
              <w:trHeight w:val="54"/>
              <w:jc w:val="center"/>
            </w:trPr>
          </w:trPrChange>
        </w:trPr>
        <w:tc>
          <w:tcPr>
            <w:tcW w:w="2258" w:type="dxa"/>
            <w:tcBorders>
              <w:top w:val="nil"/>
              <w:bottom w:val="single" w:sz="4" w:space="0" w:color="auto"/>
            </w:tcBorders>
            <w:shd w:val="clear" w:color="auto" w:fill="auto"/>
            <w:vAlign w:val="center"/>
            <w:tcPrChange w:id="11698" w:author="Huawei" w:date="2023-11-21T15:57:00Z">
              <w:tcPr>
                <w:tcW w:w="2258" w:type="dxa"/>
                <w:tcBorders>
                  <w:top w:val="nil"/>
                  <w:bottom w:val="single" w:sz="4" w:space="0" w:color="auto"/>
                </w:tcBorders>
                <w:shd w:val="clear" w:color="auto" w:fill="auto"/>
              </w:tcPr>
            </w:tcPrChange>
          </w:tcPr>
          <w:p w14:paraId="77E9A41C" w14:textId="77777777" w:rsidR="00C544ED" w:rsidRPr="00470EA5" w:rsidRDefault="00C544ED" w:rsidP="00C544ED">
            <w:pPr>
              <w:pStyle w:val="TAC"/>
              <w:rPr>
                <w:ins w:id="11699" w:author="Huawei" w:date="2023-11-21T15:56:00Z"/>
                <w:rFonts w:eastAsiaTheme="minorEastAsia" w:cs="Arial"/>
              </w:rPr>
            </w:pPr>
          </w:p>
        </w:tc>
        <w:tc>
          <w:tcPr>
            <w:tcW w:w="867" w:type="dxa"/>
            <w:shd w:val="clear" w:color="auto" w:fill="auto"/>
            <w:tcPrChange w:id="11700" w:author="Huawei" w:date="2023-11-21T15:57:00Z">
              <w:tcPr>
                <w:tcW w:w="867" w:type="dxa"/>
                <w:shd w:val="clear" w:color="auto" w:fill="auto"/>
              </w:tcPr>
            </w:tcPrChange>
          </w:tcPr>
          <w:p w14:paraId="5949C6E6" w14:textId="3AA89F6A" w:rsidR="00C544ED" w:rsidRPr="00470EA5" w:rsidRDefault="00C544ED" w:rsidP="00C544ED">
            <w:pPr>
              <w:pStyle w:val="TAC"/>
              <w:rPr>
                <w:ins w:id="11701" w:author="Huawei" w:date="2023-11-21T15:56:00Z"/>
                <w:rFonts w:eastAsiaTheme="minorEastAsia" w:cs="Arial"/>
              </w:rPr>
            </w:pPr>
            <w:ins w:id="11702" w:author="Huawei" w:date="2023-11-21T15:57:00Z">
              <w:r>
                <w:rPr>
                  <w:rFonts w:eastAsia="Malgun Gothic" w:cs="Arial"/>
                  <w:kern w:val="2"/>
                  <w:szCs w:val="24"/>
                  <w:lang w:eastAsia="ko-KR"/>
                </w:rPr>
                <w:t>n</w:t>
              </w:r>
              <w:r>
                <w:rPr>
                  <w:rFonts w:cs="Arial"/>
                  <w:kern w:val="2"/>
                  <w:szCs w:val="24"/>
                  <w:lang w:eastAsia="zh-CN"/>
                </w:rPr>
                <w:t>78</w:t>
              </w:r>
            </w:ins>
          </w:p>
        </w:tc>
        <w:tc>
          <w:tcPr>
            <w:tcW w:w="1379" w:type="dxa"/>
            <w:shd w:val="clear" w:color="auto" w:fill="auto"/>
            <w:noWrap/>
            <w:tcPrChange w:id="11703" w:author="Huawei" w:date="2023-11-21T15:57:00Z">
              <w:tcPr>
                <w:tcW w:w="1379" w:type="dxa"/>
                <w:shd w:val="clear" w:color="auto" w:fill="auto"/>
                <w:noWrap/>
                <w:vAlign w:val="center"/>
              </w:tcPr>
            </w:tcPrChange>
          </w:tcPr>
          <w:p w14:paraId="7E6041CA" w14:textId="71F8705C" w:rsidR="00C544ED" w:rsidRPr="003C4CEC" w:rsidRDefault="00C544ED" w:rsidP="00C544ED">
            <w:pPr>
              <w:pStyle w:val="TAC"/>
              <w:rPr>
                <w:ins w:id="11704" w:author="Huawei" w:date="2023-11-21T15:56:00Z"/>
                <w:rFonts w:cs="Arial"/>
              </w:rPr>
            </w:pPr>
            <w:ins w:id="11705" w:author="Huawei" w:date="2023-11-21T15:57:00Z">
              <w:r>
                <w:rPr>
                  <w:rFonts w:eastAsia="Malgun Gothic"/>
                  <w:szCs w:val="18"/>
                  <w:lang w:eastAsia="ko-KR"/>
                </w:rPr>
                <w:t>3780</w:t>
              </w:r>
            </w:ins>
          </w:p>
        </w:tc>
        <w:tc>
          <w:tcPr>
            <w:tcW w:w="878" w:type="dxa"/>
            <w:shd w:val="clear" w:color="auto" w:fill="auto"/>
            <w:noWrap/>
            <w:tcPrChange w:id="11706" w:author="Huawei" w:date="2023-11-21T15:57:00Z">
              <w:tcPr>
                <w:tcW w:w="878" w:type="dxa"/>
                <w:gridSpan w:val="3"/>
                <w:shd w:val="clear" w:color="auto" w:fill="auto"/>
                <w:noWrap/>
              </w:tcPr>
            </w:tcPrChange>
          </w:tcPr>
          <w:p w14:paraId="4DC8D339" w14:textId="62FB64DE" w:rsidR="00C544ED" w:rsidRPr="003C4CEC" w:rsidRDefault="00C544ED" w:rsidP="00C544ED">
            <w:pPr>
              <w:pStyle w:val="TAC"/>
              <w:rPr>
                <w:ins w:id="11707" w:author="Huawei" w:date="2023-11-21T15:56:00Z"/>
                <w:rFonts w:eastAsia="Malgun Gothic" w:cs="Arial"/>
              </w:rPr>
            </w:pPr>
            <w:ins w:id="11708" w:author="Huawei" w:date="2023-11-21T15:57:00Z">
              <w:r>
                <w:rPr>
                  <w:rFonts w:cs="Arial"/>
                  <w:kern w:val="2"/>
                  <w:szCs w:val="24"/>
                  <w:lang w:eastAsia="zh-CN"/>
                </w:rPr>
                <w:t>10</w:t>
              </w:r>
            </w:ins>
          </w:p>
        </w:tc>
        <w:tc>
          <w:tcPr>
            <w:tcW w:w="2493" w:type="dxa"/>
            <w:shd w:val="clear" w:color="auto" w:fill="auto"/>
            <w:noWrap/>
            <w:tcPrChange w:id="11709" w:author="Huawei" w:date="2023-11-21T15:57:00Z">
              <w:tcPr>
                <w:tcW w:w="2493" w:type="dxa"/>
                <w:gridSpan w:val="2"/>
                <w:shd w:val="clear" w:color="auto" w:fill="auto"/>
                <w:noWrap/>
              </w:tcPr>
            </w:tcPrChange>
          </w:tcPr>
          <w:p w14:paraId="2C5C20D4" w14:textId="615984C5" w:rsidR="00C544ED" w:rsidRPr="003C4CEC" w:rsidRDefault="00C544ED" w:rsidP="00C544ED">
            <w:pPr>
              <w:pStyle w:val="TAC"/>
              <w:rPr>
                <w:ins w:id="11710" w:author="Huawei" w:date="2023-11-21T15:56:00Z"/>
                <w:rFonts w:eastAsia="Malgun Gothic" w:cs="Arial"/>
              </w:rPr>
            </w:pPr>
            <w:ins w:id="11711" w:author="Huawei" w:date="2023-11-21T15:57:00Z">
              <w:r>
                <w:rPr>
                  <w:rFonts w:eastAsia="Malgun Gothic"/>
                  <w:szCs w:val="18"/>
                  <w:lang w:eastAsia="ko-KR"/>
                </w:rPr>
                <w:t>50</w:t>
              </w:r>
            </w:ins>
          </w:p>
        </w:tc>
        <w:tc>
          <w:tcPr>
            <w:tcW w:w="1323" w:type="dxa"/>
            <w:shd w:val="clear" w:color="auto" w:fill="auto"/>
            <w:noWrap/>
            <w:tcPrChange w:id="11712" w:author="Huawei" w:date="2023-11-21T15:57:00Z">
              <w:tcPr>
                <w:tcW w:w="1323" w:type="dxa"/>
                <w:gridSpan w:val="2"/>
                <w:shd w:val="clear" w:color="auto" w:fill="auto"/>
                <w:noWrap/>
                <w:vAlign w:val="center"/>
              </w:tcPr>
            </w:tcPrChange>
          </w:tcPr>
          <w:p w14:paraId="656426CD" w14:textId="42475787" w:rsidR="00C544ED" w:rsidRPr="00470EA5" w:rsidRDefault="00C544ED" w:rsidP="00C544ED">
            <w:pPr>
              <w:pStyle w:val="TAC"/>
              <w:rPr>
                <w:ins w:id="11713" w:author="Huawei" w:date="2023-11-21T15:56:00Z"/>
                <w:rFonts w:cs="Arial"/>
              </w:rPr>
            </w:pPr>
            <w:ins w:id="11714" w:author="Huawei" w:date="2023-11-21T15:57:00Z">
              <w:r>
                <w:rPr>
                  <w:rFonts w:eastAsia="Malgun Gothic"/>
                  <w:szCs w:val="18"/>
                  <w:lang w:eastAsia="ko-KR"/>
                </w:rPr>
                <w:t>3780</w:t>
              </w:r>
            </w:ins>
          </w:p>
        </w:tc>
        <w:tc>
          <w:tcPr>
            <w:tcW w:w="667" w:type="dxa"/>
            <w:shd w:val="clear" w:color="auto" w:fill="auto"/>
            <w:tcPrChange w:id="11715" w:author="Huawei" w:date="2023-11-21T15:57:00Z">
              <w:tcPr>
                <w:tcW w:w="667" w:type="dxa"/>
                <w:gridSpan w:val="2"/>
                <w:shd w:val="clear" w:color="auto" w:fill="auto"/>
              </w:tcPr>
            </w:tcPrChange>
          </w:tcPr>
          <w:p w14:paraId="4E3172BE" w14:textId="45F5A757" w:rsidR="00C544ED" w:rsidRPr="00470EA5" w:rsidRDefault="00C544ED" w:rsidP="00C544ED">
            <w:pPr>
              <w:pStyle w:val="TAC"/>
              <w:rPr>
                <w:ins w:id="11716" w:author="Huawei" w:date="2023-11-21T15:56:00Z"/>
                <w:rFonts w:eastAsiaTheme="minorEastAsia" w:cs="Arial"/>
              </w:rPr>
            </w:pPr>
            <w:ins w:id="11717" w:author="Huawei" w:date="2023-11-21T15:57:00Z">
              <w:r>
                <w:rPr>
                  <w:rFonts w:eastAsia="Malgun Gothic"/>
                  <w:szCs w:val="18"/>
                  <w:lang w:eastAsia="ko-KR"/>
                </w:rPr>
                <w:t>N/A</w:t>
              </w:r>
            </w:ins>
          </w:p>
        </w:tc>
        <w:tc>
          <w:tcPr>
            <w:tcW w:w="1187" w:type="dxa"/>
            <w:gridSpan w:val="2"/>
            <w:shd w:val="clear" w:color="auto" w:fill="auto"/>
            <w:tcPrChange w:id="11718" w:author="Huawei" w:date="2023-11-21T15:57:00Z">
              <w:tcPr>
                <w:tcW w:w="1187" w:type="dxa"/>
                <w:gridSpan w:val="2"/>
                <w:shd w:val="clear" w:color="auto" w:fill="auto"/>
              </w:tcPr>
            </w:tcPrChange>
          </w:tcPr>
          <w:p w14:paraId="5A0BCEEB" w14:textId="7C219183" w:rsidR="00C544ED" w:rsidRPr="00EF3500" w:rsidRDefault="00C544ED" w:rsidP="00C544ED">
            <w:pPr>
              <w:pStyle w:val="TAC"/>
              <w:rPr>
                <w:ins w:id="11719" w:author="Huawei" w:date="2023-11-21T15:56:00Z"/>
                <w:rFonts w:eastAsia="Malgun Gothic" w:cs="Arial"/>
                <w:kern w:val="2"/>
                <w:szCs w:val="24"/>
                <w:lang w:eastAsia="ko-KR"/>
              </w:rPr>
            </w:pPr>
            <w:ins w:id="11720" w:author="Huawei" w:date="2023-11-21T15:57:00Z">
              <w:r>
                <w:rPr>
                  <w:rFonts w:eastAsia="Malgun Gothic"/>
                  <w:szCs w:val="18"/>
                  <w:lang w:eastAsia="ko-KR"/>
                </w:rPr>
                <w:t>N/A</w:t>
              </w:r>
            </w:ins>
          </w:p>
        </w:tc>
      </w:tr>
      <w:tr w:rsidR="003D1155" w:rsidRPr="00EF5447" w14:paraId="47BBA173" w14:textId="77777777" w:rsidTr="00541AED">
        <w:trPr>
          <w:trHeight w:val="54"/>
          <w:jc w:val="center"/>
          <w:trPrChange w:id="11721" w:author="Huawei" w:date="2023-10-16T12:05:00Z">
            <w:trPr>
              <w:trHeight w:val="54"/>
              <w:jc w:val="center"/>
            </w:trPr>
          </w:trPrChange>
        </w:trPr>
        <w:tc>
          <w:tcPr>
            <w:tcW w:w="2258" w:type="dxa"/>
            <w:tcBorders>
              <w:top w:val="nil"/>
              <w:bottom w:val="nil"/>
            </w:tcBorders>
            <w:shd w:val="clear" w:color="auto" w:fill="auto"/>
            <w:tcPrChange w:id="11722" w:author="Huawei" w:date="2023-10-16T12:05:00Z">
              <w:tcPr>
                <w:tcW w:w="2258" w:type="dxa"/>
                <w:tcBorders>
                  <w:top w:val="nil"/>
                  <w:bottom w:val="nil"/>
                </w:tcBorders>
                <w:shd w:val="clear" w:color="auto" w:fill="auto"/>
              </w:tcPr>
            </w:tcPrChange>
          </w:tcPr>
          <w:p w14:paraId="1CC665A0" w14:textId="77777777" w:rsidR="003D1155" w:rsidRPr="00EF5447" w:rsidRDefault="003D1155" w:rsidP="00897B0C">
            <w:pPr>
              <w:pStyle w:val="TAC"/>
              <w:rPr>
                <w:rFonts w:eastAsia="MS Mincho"/>
              </w:rPr>
            </w:pPr>
            <w:r w:rsidRPr="00EF5447">
              <w:rPr>
                <w:lang w:eastAsia="ja-JP"/>
              </w:rPr>
              <w:t>DC_4A-7A_n28A</w:t>
            </w:r>
          </w:p>
        </w:tc>
        <w:tc>
          <w:tcPr>
            <w:tcW w:w="867" w:type="dxa"/>
            <w:shd w:val="clear" w:color="auto" w:fill="auto"/>
            <w:tcPrChange w:id="11723" w:author="Huawei" w:date="2023-10-16T12:05:00Z">
              <w:tcPr>
                <w:tcW w:w="867" w:type="dxa"/>
                <w:shd w:val="clear" w:color="auto" w:fill="auto"/>
              </w:tcPr>
            </w:tcPrChange>
          </w:tcPr>
          <w:p w14:paraId="0235638D" w14:textId="77777777" w:rsidR="003D1155" w:rsidRPr="00EF5447" w:rsidRDefault="003D1155" w:rsidP="00897B0C">
            <w:pPr>
              <w:pStyle w:val="TAC"/>
              <w:rPr>
                <w:rFonts w:eastAsia="Malgun Gothic"/>
                <w:szCs w:val="18"/>
                <w:lang w:eastAsia="ko-KR"/>
              </w:rPr>
            </w:pPr>
            <w:r w:rsidRPr="00EF5447">
              <w:rPr>
                <w:lang w:eastAsia="ja-JP"/>
              </w:rPr>
              <w:t>4</w:t>
            </w:r>
          </w:p>
        </w:tc>
        <w:tc>
          <w:tcPr>
            <w:tcW w:w="1379" w:type="dxa"/>
            <w:shd w:val="clear" w:color="auto" w:fill="auto"/>
            <w:noWrap/>
            <w:tcPrChange w:id="11724" w:author="Huawei" w:date="2023-10-16T12:05:00Z">
              <w:tcPr>
                <w:tcW w:w="1379" w:type="dxa"/>
                <w:shd w:val="clear" w:color="auto" w:fill="auto"/>
                <w:noWrap/>
              </w:tcPr>
            </w:tcPrChange>
          </w:tcPr>
          <w:p w14:paraId="5538C315" w14:textId="77777777" w:rsidR="003D1155" w:rsidRPr="00EF5447" w:rsidRDefault="003D1155" w:rsidP="00897B0C">
            <w:pPr>
              <w:pStyle w:val="TAC"/>
              <w:rPr>
                <w:rFonts w:eastAsia="Malgun Gothic"/>
                <w:szCs w:val="18"/>
                <w:lang w:eastAsia="ko-KR"/>
              </w:rPr>
            </w:pPr>
            <w:r w:rsidRPr="003C4CEC">
              <w:t>1715</w:t>
            </w:r>
          </w:p>
        </w:tc>
        <w:tc>
          <w:tcPr>
            <w:tcW w:w="878" w:type="dxa"/>
            <w:shd w:val="clear" w:color="auto" w:fill="auto"/>
            <w:noWrap/>
            <w:tcPrChange w:id="11725" w:author="Huawei" w:date="2023-10-16T12:05:00Z">
              <w:tcPr>
                <w:tcW w:w="817" w:type="dxa"/>
                <w:gridSpan w:val="2"/>
                <w:shd w:val="clear" w:color="auto" w:fill="auto"/>
                <w:noWrap/>
              </w:tcPr>
            </w:tcPrChange>
          </w:tcPr>
          <w:p w14:paraId="7DA0D292"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1726" w:author="Huawei" w:date="2023-10-16T12:05:00Z">
              <w:tcPr>
                <w:tcW w:w="2554" w:type="dxa"/>
                <w:gridSpan w:val="3"/>
                <w:shd w:val="clear" w:color="auto" w:fill="auto"/>
                <w:noWrap/>
              </w:tcPr>
            </w:tcPrChange>
          </w:tcPr>
          <w:p w14:paraId="1DBB28FF"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1727" w:author="Huawei" w:date="2023-10-16T12:05:00Z">
              <w:tcPr>
                <w:tcW w:w="1323" w:type="dxa"/>
                <w:gridSpan w:val="2"/>
                <w:shd w:val="clear" w:color="auto" w:fill="auto"/>
                <w:noWrap/>
              </w:tcPr>
            </w:tcPrChange>
          </w:tcPr>
          <w:p w14:paraId="30207F27" w14:textId="77777777" w:rsidR="003D1155" w:rsidRPr="00EF5447" w:rsidRDefault="003D1155" w:rsidP="00897B0C">
            <w:pPr>
              <w:pStyle w:val="TAC"/>
              <w:rPr>
                <w:rFonts w:eastAsia="Malgun Gothic"/>
                <w:szCs w:val="18"/>
                <w:lang w:eastAsia="ko-KR"/>
              </w:rPr>
            </w:pPr>
            <w:r w:rsidRPr="00EF5447">
              <w:t>2115</w:t>
            </w:r>
          </w:p>
        </w:tc>
        <w:tc>
          <w:tcPr>
            <w:tcW w:w="667" w:type="dxa"/>
            <w:shd w:val="clear" w:color="auto" w:fill="auto"/>
            <w:tcPrChange w:id="11728" w:author="Huawei" w:date="2023-10-16T12:05:00Z">
              <w:tcPr>
                <w:tcW w:w="667" w:type="dxa"/>
                <w:gridSpan w:val="2"/>
                <w:shd w:val="clear" w:color="auto" w:fill="auto"/>
              </w:tcPr>
            </w:tcPrChange>
          </w:tcPr>
          <w:p w14:paraId="69BABDB4"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11729" w:author="Huawei" w:date="2023-10-16T12:05:00Z">
              <w:tcPr>
                <w:tcW w:w="1248" w:type="dxa"/>
                <w:gridSpan w:val="3"/>
                <w:shd w:val="clear" w:color="auto" w:fill="auto"/>
              </w:tcPr>
            </w:tcPrChange>
          </w:tcPr>
          <w:p w14:paraId="3C0C879F" w14:textId="77777777" w:rsidR="003D1155" w:rsidRPr="00EF5447" w:rsidRDefault="003D1155" w:rsidP="00897B0C">
            <w:pPr>
              <w:pStyle w:val="TAC"/>
              <w:rPr>
                <w:lang w:eastAsia="zh-CN"/>
              </w:rPr>
            </w:pPr>
            <w:r w:rsidRPr="00EF5447">
              <w:t>N/A</w:t>
            </w:r>
          </w:p>
        </w:tc>
      </w:tr>
      <w:tr w:rsidR="003D1155" w:rsidRPr="00EF5447" w14:paraId="0E3318F9" w14:textId="77777777" w:rsidTr="00541AED">
        <w:trPr>
          <w:trHeight w:val="54"/>
          <w:jc w:val="center"/>
          <w:trPrChange w:id="11730" w:author="Huawei" w:date="2023-10-16T12:05:00Z">
            <w:trPr>
              <w:trHeight w:val="54"/>
              <w:jc w:val="center"/>
            </w:trPr>
          </w:trPrChange>
        </w:trPr>
        <w:tc>
          <w:tcPr>
            <w:tcW w:w="2258" w:type="dxa"/>
            <w:tcBorders>
              <w:top w:val="nil"/>
              <w:bottom w:val="nil"/>
            </w:tcBorders>
            <w:shd w:val="clear" w:color="auto" w:fill="auto"/>
            <w:tcPrChange w:id="11731" w:author="Huawei" w:date="2023-10-16T12:05:00Z">
              <w:tcPr>
                <w:tcW w:w="2258" w:type="dxa"/>
                <w:tcBorders>
                  <w:top w:val="nil"/>
                  <w:bottom w:val="nil"/>
                </w:tcBorders>
                <w:shd w:val="clear" w:color="auto" w:fill="auto"/>
              </w:tcPr>
            </w:tcPrChange>
          </w:tcPr>
          <w:p w14:paraId="042D8595" w14:textId="77777777" w:rsidR="003D1155" w:rsidRPr="00EF5447" w:rsidRDefault="003D1155" w:rsidP="00897B0C">
            <w:pPr>
              <w:pStyle w:val="TAC"/>
              <w:rPr>
                <w:rFonts w:eastAsia="MS Mincho"/>
              </w:rPr>
            </w:pPr>
          </w:p>
        </w:tc>
        <w:tc>
          <w:tcPr>
            <w:tcW w:w="867" w:type="dxa"/>
            <w:shd w:val="clear" w:color="auto" w:fill="auto"/>
            <w:tcPrChange w:id="11732" w:author="Huawei" w:date="2023-10-16T12:05:00Z">
              <w:tcPr>
                <w:tcW w:w="867" w:type="dxa"/>
                <w:shd w:val="clear" w:color="auto" w:fill="auto"/>
              </w:tcPr>
            </w:tcPrChange>
          </w:tcPr>
          <w:p w14:paraId="616A5F92" w14:textId="77777777" w:rsidR="003D1155" w:rsidRPr="00EF5447" w:rsidRDefault="003D1155" w:rsidP="00897B0C">
            <w:pPr>
              <w:pStyle w:val="TAC"/>
              <w:rPr>
                <w:rFonts w:eastAsia="Malgun Gothic"/>
                <w:szCs w:val="18"/>
                <w:lang w:eastAsia="ko-KR"/>
              </w:rPr>
            </w:pPr>
            <w:r w:rsidRPr="00EF5447">
              <w:rPr>
                <w:lang w:eastAsia="ja-JP"/>
              </w:rPr>
              <w:t>7</w:t>
            </w:r>
          </w:p>
        </w:tc>
        <w:tc>
          <w:tcPr>
            <w:tcW w:w="1379" w:type="dxa"/>
            <w:shd w:val="clear" w:color="auto" w:fill="auto"/>
            <w:noWrap/>
            <w:tcPrChange w:id="11733" w:author="Huawei" w:date="2023-10-16T12:05:00Z">
              <w:tcPr>
                <w:tcW w:w="1379" w:type="dxa"/>
                <w:shd w:val="clear" w:color="auto" w:fill="auto"/>
                <w:noWrap/>
              </w:tcPr>
            </w:tcPrChange>
          </w:tcPr>
          <w:p w14:paraId="48E157F4"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11734" w:author="Huawei" w:date="2023-10-16T12:05:00Z">
              <w:tcPr>
                <w:tcW w:w="817" w:type="dxa"/>
                <w:gridSpan w:val="2"/>
                <w:shd w:val="clear" w:color="auto" w:fill="auto"/>
                <w:noWrap/>
              </w:tcPr>
            </w:tcPrChange>
          </w:tcPr>
          <w:p w14:paraId="07F80569"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1735" w:author="Huawei" w:date="2023-10-16T12:05:00Z">
              <w:tcPr>
                <w:tcW w:w="2554" w:type="dxa"/>
                <w:gridSpan w:val="3"/>
                <w:shd w:val="clear" w:color="auto" w:fill="auto"/>
                <w:noWrap/>
              </w:tcPr>
            </w:tcPrChange>
          </w:tcPr>
          <w:p w14:paraId="50F4317C"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11736" w:author="Huawei" w:date="2023-10-16T12:05:00Z">
              <w:tcPr>
                <w:tcW w:w="1323" w:type="dxa"/>
                <w:gridSpan w:val="2"/>
                <w:shd w:val="clear" w:color="auto" w:fill="auto"/>
                <w:noWrap/>
              </w:tcPr>
            </w:tcPrChange>
          </w:tcPr>
          <w:p w14:paraId="431B3F8F" w14:textId="77777777" w:rsidR="003D1155" w:rsidRPr="00EF5447" w:rsidRDefault="003D1155" w:rsidP="00897B0C">
            <w:pPr>
              <w:pStyle w:val="TAC"/>
              <w:rPr>
                <w:rFonts w:eastAsia="Malgun Gothic"/>
                <w:szCs w:val="18"/>
                <w:lang w:eastAsia="ko-KR"/>
              </w:rPr>
            </w:pPr>
            <w:r w:rsidRPr="00EF5447">
              <w:t>2685</w:t>
            </w:r>
          </w:p>
        </w:tc>
        <w:tc>
          <w:tcPr>
            <w:tcW w:w="667" w:type="dxa"/>
            <w:shd w:val="clear" w:color="auto" w:fill="auto"/>
            <w:tcPrChange w:id="11737" w:author="Huawei" w:date="2023-10-16T12:05:00Z">
              <w:tcPr>
                <w:tcW w:w="667" w:type="dxa"/>
                <w:gridSpan w:val="2"/>
                <w:shd w:val="clear" w:color="auto" w:fill="auto"/>
              </w:tcPr>
            </w:tcPrChange>
          </w:tcPr>
          <w:p w14:paraId="07621ECE" w14:textId="77777777" w:rsidR="003D1155" w:rsidRPr="00EF5447" w:rsidRDefault="003D1155" w:rsidP="00897B0C">
            <w:pPr>
              <w:pStyle w:val="TAC"/>
              <w:rPr>
                <w:lang w:eastAsia="zh-CN"/>
              </w:rPr>
            </w:pPr>
            <w:r w:rsidRPr="00EF5447">
              <w:rPr>
                <w:lang w:eastAsia="ja-JP"/>
              </w:rPr>
              <w:t>18.0</w:t>
            </w:r>
          </w:p>
        </w:tc>
        <w:tc>
          <w:tcPr>
            <w:tcW w:w="1187" w:type="dxa"/>
            <w:gridSpan w:val="2"/>
            <w:shd w:val="clear" w:color="auto" w:fill="auto"/>
            <w:tcPrChange w:id="11738" w:author="Huawei" w:date="2023-10-16T12:05:00Z">
              <w:tcPr>
                <w:tcW w:w="1248" w:type="dxa"/>
                <w:gridSpan w:val="3"/>
                <w:shd w:val="clear" w:color="auto" w:fill="auto"/>
              </w:tcPr>
            </w:tcPrChange>
          </w:tcPr>
          <w:p w14:paraId="5A446DBF" w14:textId="77777777" w:rsidR="003D1155" w:rsidRPr="00EF5447" w:rsidRDefault="003D1155" w:rsidP="00897B0C">
            <w:pPr>
              <w:pStyle w:val="TAC"/>
              <w:rPr>
                <w:lang w:eastAsia="zh-CN"/>
              </w:rPr>
            </w:pPr>
            <w:r w:rsidRPr="00EF5447">
              <w:t>IMD3</w:t>
            </w:r>
          </w:p>
        </w:tc>
      </w:tr>
      <w:tr w:rsidR="003D1155" w:rsidRPr="00EF5447" w14:paraId="6924A4C9" w14:textId="77777777" w:rsidTr="00541AED">
        <w:trPr>
          <w:trHeight w:val="54"/>
          <w:jc w:val="center"/>
          <w:trPrChange w:id="11739" w:author="Huawei" w:date="2023-10-16T12:05:00Z">
            <w:trPr>
              <w:trHeight w:val="54"/>
              <w:jc w:val="center"/>
            </w:trPr>
          </w:trPrChange>
        </w:trPr>
        <w:tc>
          <w:tcPr>
            <w:tcW w:w="2258" w:type="dxa"/>
            <w:tcBorders>
              <w:top w:val="nil"/>
              <w:bottom w:val="single" w:sz="4" w:space="0" w:color="auto"/>
            </w:tcBorders>
            <w:shd w:val="clear" w:color="auto" w:fill="auto"/>
            <w:tcPrChange w:id="11740" w:author="Huawei" w:date="2023-10-16T12:05:00Z">
              <w:tcPr>
                <w:tcW w:w="2258" w:type="dxa"/>
                <w:tcBorders>
                  <w:top w:val="nil"/>
                  <w:bottom w:val="single" w:sz="4" w:space="0" w:color="auto"/>
                </w:tcBorders>
                <w:shd w:val="clear" w:color="auto" w:fill="auto"/>
              </w:tcPr>
            </w:tcPrChange>
          </w:tcPr>
          <w:p w14:paraId="5951C11A" w14:textId="77777777" w:rsidR="003D1155" w:rsidRPr="00EF5447" w:rsidRDefault="003D1155" w:rsidP="00897B0C">
            <w:pPr>
              <w:pStyle w:val="TAC"/>
              <w:rPr>
                <w:rFonts w:eastAsia="MS Mincho"/>
              </w:rPr>
            </w:pPr>
          </w:p>
        </w:tc>
        <w:tc>
          <w:tcPr>
            <w:tcW w:w="867" w:type="dxa"/>
            <w:shd w:val="clear" w:color="auto" w:fill="auto"/>
            <w:tcPrChange w:id="11741" w:author="Huawei" w:date="2023-10-16T12:05:00Z">
              <w:tcPr>
                <w:tcW w:w="867" w:type="dxa"/>
                <w:shd w:val="clear" w:color="auto" w:fill="auto"/>
              </w:tcPr>
            </w:tcPrChange>
          </w:tcPr>
          <w:p w14:paraId="3069E893" w14:textId="77777777" w:rsidR="003D1155" w:rsidRPr="00EF5447" w:rsidRDefault="003D1155" w:rsidP="00897B0C">
            <w:pPr>
              <w:pStyle w:val="TAC"/>
              <w:rPr>
                <w:rFonts w:eastAsia="Malgun Gothic"/>
                <w:szCs w:val="18"/>
                <w:lang w:eastAsia="ko-KR"/>
              </w:rPr>
            </w:pPr>
            <w:r w:rsidRPr="00EF5447">
              <w:rPr>
                <w:lang w:eastAsia="ja-JP"/>
              </w:rPr>
              <w:t>n28</w:t>
            </w:r>
          </w:p>
        </w:tc>
        <w:tc>
          <w:tcPr>
            <w:tcW w:w="1379" w:type="dxa"/>
            <w:shd w:val="clear" w:color="auto" w:fill="auto"/>
            <w:noWrap/>
            <w:tcPrChange w:id="11742" w:author="Huawei" w:date="2023-10-16T12:05:00Z">
              <w:tcPr>
                <w:tcW w:w="1379" w:type="dxa"/>
                <w:shd w:val="clear" w:color="auto" w:fill="auto"/>
                <w:noWrap/>
              </w:tcPr>
            </w:tcPrChange>
          </w:tcPr>
          <w:p w14:paraId="6A0C18FB" w14:textId="77777777" w:rsidR="003D1155" w:rsidRPr="00EF5447" w:rsidRDefault="003D1155" w:rsidP="00897B0C">
            <w:pPr>
              <w:pStyle w:val="TAC"/>
              <w:rPr>
                <w:rFonts w:eastAsia="Malgun Gothic"/>
                <w:szCs w:val="18"/>
                <w:lang w:eastAsia="ko-KR"/>
              </w:rPr>
            </w:pPr>
            <w:r w:rsidRPr="003C4CEC">
              <w:t>745</w:t>
            </w:r>
          </w:p>
        </w:tc>
        <w:tc>
          <w:tcPr>
            <w:tcW w:w="878" w:type="dxa"/>
            <w:shd w:val="clear" w:color="auto" w:fill="auto"/>
            <w:noWrap/>
            <w:tcPrChange w:id="11743" w:author="Huawei" w:date="2023-10-16T12:05:00Z">
              <w:tcPr>
                <w:tcW w:w="817" w:type="dxa"/>
                <w:gridSpan w:val="2"/>
                <w:shd w:val="clear" w:color="auto" w:fill="auto"/>
                <w:noWrap/>
              </w:tcPr>
            </w:tcPrChange>
          </w:tcPr>
          <w:p w14:paraId="6D273D42"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1744" w:author="Huawei" w:date="2023-10-16T12:05:00Z">
              <w:tcPr>
                <w:tcW w:w="2554" w:type="dxa"/>
                <w:gridSpan w:val="3"/>
                <w:shd w:val="clear" w:color="auto" w:fill="auto"/>
                <w:noWrap/>
              </w:tcPr>
            </w:tcPrChange>
          </w:tcPr>
          <w:p w14:paraId="1565F248"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1745" w:author="Huawei" w:date="2023-10-16T12:05:00Z">
              <w:tcPr>
                <w:tcW w:w="1323" w:type="dxa"/>
                <w:gridSpan w:val="2"/>
                <w:shd w:val="clear" w:color="auto" w:fill="auto"/>
                <w:noWrap/>
              </w:tcPr>
            </w:tcPrChange>
          </w:tcPr>
          <w:p w14:paraId="030C7DD1" w14:textId="77777777" w:rsidR="003D1155" w:rsidRPr="00EF5447" w:rsidRDefault="003D1155" w:rsidP="00897B0C">
            <w:pPr>
              <w:pStyle w:val="TAC"/>
              <w:rPr>
                <w:rFonts w:eastAsia="Malgun Gothic"/>
                <w:szCs w:val="18"/>
                <w:lang w:eastAsia="ko-KR"/>
              </w:rPr>
            </w:pPr>
            <w:r w:rsidRPr="00EF5447">
              <w:t>800</w:t>
            </w:r>
          </w:p>
        </w:tc>
        <w:tc>
          <w:tcPr>
            <w:tcW w:w="667" w:type="dxa"/>
            <w:shd w:val="clear" w:color="auto" w:fill="auto"/>
            <w:tcPrChange w:id="11746" w:author="Huawei" w:date="2023-10-16T12:05:00Z">
              <w:tcPr>
                <w:tcW w:w="667" w:type="dxa"/>
                <w:gridSpan w:val="2"/>
                <w:shd w:val="clear" w:color="auto" w:fill="auto"/>
              </w:tcPr>
            </w:tcPrChange>
          </w:tcPr>
          <w:p w14:paraId="11435D3F"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11747" w:author="Huawei" w:date="2023-10-16T12:05:00Z">
              <w:tcPr>
                <w:tcW w:w="1248" w:type="dxa"/>
                <w:gridSpan w:val="3"/>
                <w:shd w:val="clear" w:color="auto" w:fill="auto"/>
              </w:tcPr>
            </w:tcPrChange>
          </w:tcPr>
          <w:p w14:paraId="605CF4B5" w14:textId="77777777" w:rsidR="003D1155" w:rsidRPr="00EF5447" w:rsidRDefault="003D1155" w:rsidP="00897B0C">
            <w:pPr>
              <w:pStyle w:val="TAC"/>
              <w:rPr>
                <w:lang w:eastAsia="zh-CN"/>
              </w:rPr>
            </w:pPr>
            <w:r w:rsidRPr="00EF5447">
              <w:t>N/A</w:t>
            </w:r>
          </w:p>
        </w:tc>
      </w:tr>
      <w:tr w:rsidR="003D1155" w:rsidRPr="00EF5447" w14:paraId="79653FD4" w14:textId="77777777" w:rsidTr="00541AED">
        <w:trPr>
          <w:trHeight w:val="54"/>
          <w:jc w:val="center"/>
          <w:trPrChange w:id="11748" w:author="Huawei" w:date="2023-10-16T12:05:00Z">
            <w:trPr>
              <w:trHeight w:val="54"/>
              <w:jc w:val="center"/>
            </w:trPr>
          </w:trPrChange>
        </w:trPr>
        <w:tc>
          <w:tcPr>
            <w:tcW w:w="2258" w:type="dxa"/>
            <w:tcBorders>
              <w:top w:val="single" w:sz="4" w:space="0" w:color="auto"/>
              <w:bottom w:val="nil"/>
            </w:tcBorders>
            <w:shd w:val="clear" w:color="auto" w:fill="auto"/>
            <w:vAlign w:val="center"/>
            <w:tcPrChange w:id="11749" w:author="Huawei" w:date="2023-10-16T12:05:00Z">
              <w:tcPr>
                <w:tcW w:w="2258" w:type="dxa"/>
                <w:tcBorders>
                  <w:top w:val="single" w:sz="4" w:space="0" w:color="auto"/>
                  <w:bottom w:val="nil"/>
                </w:tcBorders>
                <w:shd w:val="clear" w:color="auto" w:fill="auto"/>
                <w:vAlign w:val="center"/>
              </w:tcPr>
            </w:tcPrChange>
          </w:tcPr>
          <w:p w14:paraId="3DD2957A" w14:textId="77777777" w:rsidR="003D1155" w:rsidRPr="00EF5447" w:rsidRDefault="003D1155" w:rsidP="00897B0C">
            <w:pPr>
              <w:pStyle w:val="TAC"/>
              <w:rPr>
                <w:rFonts w:eastAsia="MS Mincho"/>
              </w:rPr>
            </w:pPr>
            <w:r>
              <w:rPr>
                <w:rFonts w:eastAsia="MS Mincho"/>
                <w:lang w:val="en-US"/>
              </w:rPr>
              <w:t>DC_4A-7A_n78A</w:t>
            </w:r>
          </w:p>
        </w:tc>
        <w:tc>
          <w:tcPr>
            <w:tcW w:w="867" w:type="dxa"/>
            <w:shd w:val="clear" w:color="auto" w:fill="auto"/>
            <w:tcPrChange w:id="11750" w:author="Huawei" w:date="2023-10-16T12:05:00Z">
              <w:tcPr>
                <w:tcW w:w="867" w:type="dxa"/>
                <w:shd w:val="clear" w:color="auto" w:fill="auto"/>
              </w:tcPr>
            </w:tcPrChange>
          </w:tcPr>
          <w:p w14:paraId="52BD36B8" w14:textId="77777777" w:rsidR="003D1155" w:rsidRPr="00EF5447" w:rsidRDefault="003D1155" w:rsidP="00897B0C">
            <w:pPr>
              <w:pStyle w:val="TAC"/>
              <w:rPr>
                <w:lang w:eastAsia="ja-JP"/>
              </w:rPr>
            </w:pPr>
            <w:r>
              <w:rPr>
                <w:lang w:val="en-US"/>
              </w:rPr>
              <w:t>4</w:t>
            </w:r>
          </w:p>
        </w:tc>
        <w:tc>
          <w:tcPr>
            <w:tcW w:w="1379" w:type="dxa"/>
            <w:shd w:val="clear" w:color="auto" w:fill="auto"/>
            <w:noWrap/>
            <w:tcPrChange w:id="11751" w:author="Huawei" w:date="2023-10-16T12:05:00Z">
              <w:tcPr>
                <w:tcW w:w="1379" w:type="dxa"/>
                <w:shd w:val="clear" w:color="auto" w:fill="auto"/>
                <w:noWrap/>
              </w:tcPr>
            </w:tcPrChange>
          </w:tcPr>
          <w:p w14:paraId="3FE92309" w14:textId="77777777" w:rsidR="003D1155" w:rsidRPr="00EF5447" w:rsidRDefault="003D1155" w:rsidP="00897B0C">
            <w:pPr>
              <w:pStyle w:val="TAC"/>
            </w:pPr>
            <w:r>
              <w:rPr>
                <w:kern w:val="2"/>
              </w:rPr>
              <w:t>N/A</w:t>
            </w:r>
          </w:p>
        </w:tc>
        <w:tc>
          <w:tcPr>
            <w:tcW w:w="878" w:type="dxa"/>
            <w:shd w:val="clear" w:color="auto" w:fill="auto"/>
            <w:noWrap/>
            <w:tcPrChange w:id="11752" w:author="Huawei" w:date="2023-10-16T12:05:00Z">
              <w:tcPr>
                <w:tcW w:w="817" w:type="dxa"/>
                <w:gridSpan w:val="2"/>
                <w:shd w:val="clear" w:color="auto" w:fill="auto"/>
                <w:noWrap/>
              </w:tcPr>
            </w:tcPrChange>
          </w:tcPr>
          <w:p w14:paraId="6DF1E336" w14:textId="77777777" w:rsidR="003D1155" w:rsidRPr="00EF5447" w:rsidRDefault="003D1155" w:rsidP="00897B0C">
            <w:pPr>
              <w:pStyle w:val="TAC"/>
            </w:pPr>
            <w:r w:rsidRPr="003C4CEC">
              <w:rPr>
                <w:kern w:val="2"/>
                <w:lang w:eastAsia="ko-KR"/>
              </w:rPr>
              <w:t>5</w:t>
            </w:r>
          </w:p>
        </w:tc>
        <w:tc>
          <w:tcPr>
            <w:tcW w:w="2493" w:type="dxa"/>
            <w:shd w:val="clear" w:color="auto" w:fill="auto"/>
            <w:noWrap/>
            <w:tcPrChange w:id="11753" w:author="Huawei" w:date="2023-10-16T12:05:00Z">
              <w:tcPr>
                <w:tcW w:w="2554" w:type="dxa"/>
                <w:gridSpan w:val="3"/>
                <w:shd w:val="clear" w:color="auto" w:fill="auto"/>
                <w:noWrap/>
              </w:tcPr>
            </w:tcPrChange>
          </w:tcPr>
          <w:p w14:paraId="73A691BD" w14:textId="77777777" w:rsidR="003D1155" w:rsidRPr="00EF5447" w:rsidRDefault="003D1155" w:rsidP="00897B0C">
            <w:pPr>
              <w:pStyle w:val="TAC"/>
            </w:pPr>
            <w:r>
              <w:rPr>
                <w:kern w:val="2"/>
                <w:lang w:eastAsia="ko-KR"/>
              </w:rPr>
              <w:t>N/A</w:t>
            </w:r>
          </w:p>
        </w:tc>
        <w:tc>
          <w:tcPr>
            <w:tcW w:w="1323" w:type="dxa"/>
            <w:shd w:val="clear" w:color="auto" w:fill="auto"/>
            <w:noWrap/>
            <w:tcPrChange w:id="11754" w:author="Huawei" w:date="2023-10-16T12:05:00Z">
              <w:tcPr>
                <w:tcW w:w="1323" w:type="dxa"/>
                <w:gridSpan w:val="2"/>
                <w:shd w:val="clear" w:color="auto" w:fill="auto"/>
                <w:noWrap/>
              </w:tcPr>
            </w:tcPrChange>
          </w:tcPr>
          <w:p w14:paraId="5831FB11" w14:textId="77777777" w:rsidR="003D1155" w:rsidRPr="00EF5447" w:rsidRDefault="003D1155" w:rsidP="00897B0C">
            <w:pPr>
              <w:pStyle w:val="TAC"/>
            </w:pPr>
            <w:r w:rsidRPr="00EF5447">
              <w:rPr>
                <w:kern w:val="2"/>
              </w:rPr>
              <w:t>2150</w:t>
            </w:r>
          </w:p>
        </w:tc>
        <w:tc>
          <w:tcPr>
            <w:tcW w:w="667" w:type="dxa"/>
            <w:shd w:val="clear" w:color="auto" w:fill="auto"/>
            <w:tcPrChange w:id="11755" w:author="Huawei" w:date="2023-10-16T12:05:00Z">
              <w:tcPr>
                <w:tcW w:w="667" w:type="dxa"/>
                <w:gridSpan w:val="2"/>
                <w:shd w:val="clear" w:color="auto" w:fill="auto"/>
              </w:tcPr>
            </w:tcPrChange>
          </w:tcPr>
          <w:p w14:paraId="10799B50" w14:textId="77777777" w:rsidR="003D1155" w:rsidRPr="00EF5447" w:rsidRDefault="003D1155" w:rsidP="00897B0C">
            <w:pPr>
              <w:pStyle w:val="TAC"/>
              <w:rPr>
                <w:lang w:eastAsia="ja-JP"/>
              </w:rPr>
            </w:pPr>
            <w:r w:rsidRPr="00EF5447">
              <w:rPr>
                <w:kern w:val="2"/>
              </w:rPr>
              <w:t>8.7</w:t>
            </w:r>
          </w:p>
        </w:tc>
        <w:tc>
          <w:tcPr>
            <w:tcW w:w="1187" w:type="dxa"/>
            <w:gridSpan w:val="2"/>
            <w:shd w:val="clear" w:color="auto" w:fill="auto"/>
            <w:tcPrChange w:id="11756" w:author="Huawei" w:date="2023-10-16T12:05:00Z">
              <w:tcPr>
                <w:tcW w:w="1248" w:type="dxa"/>
                <w:gridSpan w:val="3"/>
                <w:shd w:val="clear" w:color="auto" w:fill="auto"/>
              </w:tcPr>
            </w:tcPrChange>
          </w:tcPr>
          <w:p w14:paraId="24480143" w14:textId="77777777" w:rsidR="003D1155" w:rsidRPr="00EF5447" w:rsidRDefault="003D1155" w:rsidP="00897B0C">
            <w:pPr>
              <w:pStyle w:val="TAC"/>
            </w:pPr>
            <w:r w:rsidRPr="00EF5447">
              <w:rPr>
                <w:kern w:val="2"/>
                <w:szCs w:val="24"/>
                <w:lang w:eastAsia="ja-JP"/>
              </w:rPr>
              <w:t>IMD</w:t>
            </w:r>
            <w:r w:rsidRPr="00EF5447">
              <w:rPr>
                <w:kern w:val="2"/>
                <w:szCs w:val="24"/>
              </w:rPr>
              <w:t>4</w:t>
            </w:r>
          </w:p>
        </w:tc>
      </w:tr>
      <w:tr w:rsidR="003D1155" w:rsidRPr="00EF5447" w14:paraId="03F4176A" w14:textId="77777777" w:rsidTr="00541AED">
        <w:trPr>
          <w:trHeight w:val="54"/>
          <w:jc w:val="center"/>
          <w:trPrChange w:id="11757" w:author="Huawei" w:date="2023-10-16T12:05:00Z">
            <w:trPr>
              <w:trHeight w:val="54"/>
              <w:jc w:val="center"/>
            </w:trPr>
          </w:trPrChange>
        </w:trPr>
        <w:tc>
          <w:tcPr>
            <w:tcW w:w="2258" w:type="dxa"/>
            <w:tcBorders>
              <w:top w:val="nil"/>
              <w:bottom w:val="nil"/>
            </w:tcBorders>
            <w:shd w:val="clear" w:color="auto" w:fill="auto"/>
            <w:tcPrChange w:id="11758" w:author="Huawei" w:date="2023-10-16T12:05:00Z">
              <w:tcPr>
                <w:tcW w:w="2258" w:type="dxa"/>
                <w:tcBorders>
                  <w:top w:val="nil"/>
                  <w:bottom w:val="nil"/>
                </w:tcBorders>
                <w:shd w:val="clear" w:color="auto" w:fill="auto"/>
              </w:tcPr>
            </w:tcPrChange>
          </w:tcPr>
          <w:p w14:paraId="3C4E95B6" w14:textId="77777777" w:rsidR="003D1155" w:rsidRPr="00EF5447" w:rsidRDefault="003D1155" w:rsidP="00897B0C">
            <w:pPr>
              <w:pStyle w:val="TAC"/>
              <w:rPr>
                <w:rFonts w:eastAsia="MS Mincho"/>
              </w:rPr>
            </w:pPr>
          </w:p>
        </w:tc>
        <w:tc>
          <w:tcPr>
            <w:tcW w:w="867" w:type="dxa"/>
            <w:shd w:val="clear" w:color="auto" w:fill="auto"/>
            <w:tcPrChange w:id="11759" w:author="Huawei" w:date="2023-10-16T12:05:00Z">
              <w:tcPr>
                <w:tcW w:w="867" w:type="dxa"/>
                <w:shd w:val="clear" w:color="auto" w:fill="auto"/>
              </w:tcPr>
            </w:tcPrChange>
          </w:tcPr>
          <w:p w14:paraId="2DD23DF6" w14:textId="77777777" w:rsidR="003D1155" w:rsidRPr="00EF5447" w:rsidRDefault="003D1155" w:rsidP="00897B0C">
            <w:pPr>
              <w:pStyle w:val="TAC"/>
              <w:rPr>
                <w:lang w:eastAsia="ja-JP"/>
              </w:rPr>
            </w:pPr>
            <w:r w:rsidRPr="00EF5447">
              <w:rPr>
                <w:lang w:eastAsia="ko-KR"/>
              </w:rPr>
              <w:t>7</w:t>
            </w:r>
          </w:p>
        </w:tc>
        <w:tc>
          <w:tcPr>
            <w:tcW w:w="1379" w:type="dxa"/>
            <w:shd w:val="clear" w:color="auto" w:fill="auto"/>
            <w:noWrap/>
            <w:tcPrChange w:id="11760" w:author="Huawei" w:date="2023-10-16T12:05:00Z">
              <w:tcPr>
                <w:tcW w:w="1379" w:type="dxa"/>
                <w:shd w:val="clear" w:color="auto" w:fill="auto"/>
                <w:noWrap/>
              </w:tcPr>
            </w:tcPrChange>
          </w:tcPr>
          <w:p w14:paraId="759FCDD9" w14:textId="77777777" w:rsidR="003D1155" w:rsidRPr="00EF5447" w:rsidRDefault="003D1155" w:rsidP="00897B0C">
            <w:pPr>
              <w:pStyle w:val="TAC"/>
            </w:pPr>
            <w:r w:rsidRPr="003C4CEC">
              <w:rPr>
                <w:lang w:eastAsia="ko-KR"/>
              </w:rPr>
              <w:t>25</w:t>
            </w:r>
            <w:r w:rsidRPr="003C4CEC">
              <w:t>50</w:t>
            </w:r>
          </w:p>
        </w:tc>
        <w:tc>
          <w:tcPr>
            <w:tcW w:w="878" w:type="dxa"/>
            <w:shd w:val="clear" w:color="auto" w:fill="auto"/>
            <w:noWrap/>
            <w:tcPrChange w:id="11761" w:author="Huawei" w:date="2023-10-16T12:05:00Z">
              <w:tcPr>
                <w:tcW w:w="817" w:type="dxa"/>
                <w:gridSpan w:val="2"/>
                <w:shd w:val="clear" w:color="auto" w:fill="auto"/>
                <w:noWrap/>
              </w:tcPr>
            </w:tcPrChange>
          </w:tcPr>
          <w:p w14:paraId="0EA8E29D" w14:textId="77777777" w:rsidR="003D1155" w:rsidRPr="00EF5447" w:rsidRDefault="003D1155" w:rsidP="00897B0C">
            <w:pPr>
              <w:pStyle w:val="TAC"/>
            </w:pPr>
            <w:r w:rsidRPr="003C4CEC">
              <w:rPr>
                <w:lang w:eastAsia="ko-KR"/>
              </w:rPr>
              <w:t>5</w:t>
            </w:r>
          </w:p>
        </w:tc>
        <w:tc>
          <w:tcPr>
            <w:tcW w:w="2493" w:type="dxa"/>
            <w:shd w:val="clear" w:color="auto" w:fill="auto"/>
            <w:noWrap/>
            <w:tcPrChange w:id="11762" w:author="Huawei" w:date="2023-10-16T12:05:00Z">
              <w:tcPr>
                <w:tcW w:w="2554" w:type="dxa"/>
                <w:gridSpan w:val="3"/>
                <w:shd w:val="clear" w:color="auto" w:fill="auto"/>
                <w:noWrap/>
              </w:tcPr>
            </w:tcPrChange>
          </w:tcPr>
          <w:p w14:paraId="000A605B" w14:textId="77777777" w:rsidR="003D1155" w:rsidRPr="00EF5447" w:rsidRDefault="003D1155" w:rsidP="00897B0C">
            <w:pPr>
              <w:pStyle w:val="TAC"/>
            </w:pPr>
            <w:r w:rsidRPr="003C4CEC">
              <w:rPr>
                <w:lang w:eastAsia="ko-KR"/>
              </w:rPr>
              <w:t>25</w:t>
            </w:r>
          </w:p>
        </w:tc>
        <w:tc>
          <w:tcPr>
            <w:tcW w:w="1323" w:type="dxa"/>
            <w:shd w:val="clear" w:color="auto" w:fill="auto"/>
            <w:noWrap/>
            <w:tcPrChange w:id="11763" w:author="Huawei" w:date="2023-10-16T12:05:00Z">
              <w:tcPr>
                <w:tcW w:w="1323" w:type="dxa"/>
                <w:gridSpan w:val="2"/>
                <w:shd w:val="clear" w:color="auto" w:fill="auto"/>
                <w:noWrap/>
              </w:tcPr>
            </w:tcPrChange>
          </w:tcPr>
          <w:p w14:paraId="291F22D4" w14:textId="77777777" w:rsidR="003D1155" w:rsidRPr="00EF5447" w:rsidRDefault="003D1155" w:rsidP="00897B0C">
            <w:pPr>
              <w:pStyle w:val="TAC"/>
            </w:pPr>
            <w:r w:rsidRPr="00EF5447">
              <w:rPr>
                <w:lang w:eastAsia="ko-KR"/>
              </w:rPr>
              <w:t>26</w:t>
            </w:r>
            <w:r>
              <w:t>70</w:t>
            </w:r>
          </w:p>
        </w:tc>
        <w:tc>
          <w:tcPr>
            <w:tcW w:w="667" w:type="dxa"/>
            <w:shd w:val="clear" w:color="auto" w:fill="auto"/>
            <w:tcPrChange w:id="11764" w:author="Huawei" w:date="2023-10-16T12:05:00Z">
              <w:tcPr>
                <w:tcW w:w="667" w:type="dxa"/>
                <w:gridSpan w:val="2"/>
                <w:shd w:val="clear" w:color="auto" w:fill="auto"/>
              </w:tcPr>
            </w:tcPrChange>
          </w:tcPr>
          <w:p w14:paraId="2A87F975" w14:textId="77777777" w:rsidR="003D1155" w:rsidRPr="00EF5447" w:rsidRDefault="003D1155" w:rsidP="00897B0C">
            <w:pPr>
              <w:pStyle w:val="TAC"/>
              <w:rPr>
                <w:lang w:eastAsia="ja-JP"/>
              </w:rPr>
            </w:pPr>
            <w:r w:rsidRPr="00EF5447">
              <w:rPr>
                <w:lang w:eastAsia="ko-KR"/>
              </w:rPr>
              <w:t>N/A</w:t>
            </w:r>
          </w:p>
        </w:tc>
        <w:tc>
          <w:tcPr>
            <w:tcW w:w="1187" w:type="dxa"/>
            <w:gridSpan w:val="2"/>
            <w:shd w:val="clear" w:color="auto" w:fill="auto"/>
            <w:tcPrChange w:id="11765" w:author="Huawei" w:date="2023-10-16T12:05:00Z">
              <w:tcPr>
                <w:tcW w:w="1248" w:type="dxa"/>
                <w:gridSpan w:val="3"/>
                <w:shd w:val="clear" w:color="auto" w:fill="auto"/>
              </w:tcPr>
            </w:tcPrChange>
          </w:tcPr>
          <w:p w14:paraId="3D79C7D5" w14:textId="77777777" w:rsidR="003D1155" w:rsidRPr="00EF5447" w:rsidRDefault="003D1155" w:rsidP="00897B0C">
            <w:pPr>
              <w:pStyle w:val="TAC"/>
            </w:pPr>
            <w:r w:rsidRPr="00EF5447">
              <w:rPr>
                <w:kern w:val="2"/>
                <w:szCs w:val="24"/>
                <w:lang w:eastAsia="ko-KR"/>
              </w:rPr>
              <w:t>N/A</w:t>
            </w:r>
          </w:p>
        </w:tc>
      </w:tr>
      <w:tr w:rsidR="003D1155" w:rsidRPr="00EF5447" w14:paraId="5358CE10" w14:textId="77777777" w:rsidTr="00541AED">
        <w:trPr>
          <w:trHeight w:val="54"/>
          <w:jc w:val="center"/>
          <w:trPrChange w:id="11766" w:author="Huawei" w:date="2023-10-16T12:05:00Z">
            <w:trPr>
              <w:trHeight w:val="54"/>
              <w:jc w:val="center"/>
            </w:trPr>
          </w:trPrChange>
        </w:trPr>
        <w:tc>
          <w:tcPr>
            <w:tcW w:w="2258" w:type="dxa"/>
            <w:tcBorders>
              <w:top w:val="nil"/>
              <w:bottom w:val="single" w:sz="4" w:space="0" w:color="auto"/>
            </w:tcBorders>
            <w:shd w:val="clear" w:color="auto" w:fill="auto"/>
            <w:tcPrChange w:id="11767" w:author="Huawei" w:date="2023-10-16T12:05:00Z">
              <w:tcPr>
                <w:tcW w:w="2258" w:type="dxa"/>
                <w:tcBorders>
                  <w:top w:val="nil"/>
                  <w:bottom w:val="single" w:sz="4" w:space="0" w:color="auto"/>
                </w:tcBorders>
                <w:shd w:val="clear" w:color="auto" w:fill="auto"/>
              </w:tcPr>
            </w:tcPrChange>
          </w:tcPr>
          <w:p w14:paraId="4632F99A" w14:textId="77777777" w:rsidR="003D1155" w:rsidRPr="00EF5447" w:rsidRDefault="003D1155" w:rsidP="00897B0C">
            <w:pPr>
              <w:pStyle w:val="TAC"/>
              <w:rPr>
                <w:rFonts w:eastAsia="MS Mincho"/>
              </w:rPr>
            </w:pPr>
          </w:p>
        </w:tc>
        <w:tc>
          <w:tcPr>
            <w:tcW w:w="867" w:type="dxa"/>
            <w:shd w:val="clear" w:color="auto" w:fill="auto"/>
            <w:tcPrChange w:id="11768" w:author="Huawei" w:date="2023-10-16T12:05:00Z">
              <w:tcPr>
                <w:tcW w:w="867" w:type="dxa"/>
                <w:shd w:val="clear" w:color="auto" w:fill="auto"/>
              </w:tcPr>
            </w:tcPrChange>
          </w:tcPr>
          <w:p w14:paraId="2C9E5659"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11769" w:author="Huawei" w:date="2023-10-16T12:05:00Z">
              <w:tcPr>
                <w:tcW w:w="1379" w:type="dxa"/>
                <w:shd w:val="clear" w:color="auto" w:fill="auto"/>
                <w:noWrap/>
              </w:tcPr>
            </w:tcPrChange>
          </w:tcPr>
          <w:p w14:paraId="51636029" w14:textId="77777777" w:rsidR="003D1155" w:rsidRPr="00EF5447" w:rsidRDefault="003D1155" w:rsidP="00897B0C">
            <w:pPr>
              <w:pStyle w:val="TAC"/>
            </w:pPr>
            <w:r w:rsidRPr="003C4CEC">
              <w:rPr>
                <w:kern w:val="2"/>
                <w:lang w:eastAsia="ko-KR"/>
              </w:rPr>
              <w:t>3625</w:t>
            </w:r>
          </w:p>
        </w:tc>
        <w:tc>
          <w:tcPr>
            <w:tcW w:w="878" w:type="dxa"/>
            <w:shd w:val="clear" w:color="auto" w:fill="auto"/>
            <w:noWrap/>
            <w:tcPrChange w:id="11770" w:author="Huawei" w:date="2023-10-16T12:05:00Z">
              <w:tcPr>
                <w:tcW w:w="817" w:type="dxa"/>
                <w:gridSpan w:val="2"/>
                <w:shd w:val="clear" w:color="auto" w:fill="auto"/>
                <w:noWrap/>
              </w:tcPr>
            </w:tcPrChange>
          </w:tcPr>
          <w:p w14:paraId="6C6CD7D6" w14:textId="77777777" w:rsidR="003D1155" w:rsidRPr="00EF5447" w:rsidRDefault="003D1155" w:rsidP="00897B0C">
            <w:pPr>
              <w:pStyle w:val="TAC"/>
            </w:pPr>
            <w:r w:rsidRPr="003C4CEC">
              <w:rPr>
                <w:kern w:val="2"/>
                <w:lang w:eastAsia="ko-KR"/>
              </w:rPr>
              <w:t>10</w:t>
            </w:r>
          </w:p>
        </w:tc>
        <w:tc>
          <w:tcPr>
            <w:tcW w:w="2493" w:type="dxa"/>
            <w:shd w:val="clear" w:color="auto" w:fill="auto"/>
            <w:noWrap/>
            <w:tcPrChange w:id="11771" w:author="Huawei" w:date="2023-10-16T12:05:00Z">
              <w:tcPr>
                <w:tcW w:w="2554" w:type="dxa"/>
                <w:gridSpan w:val="3"/>
                <w:shd w:val="clear" w:color="auto" w:fill="auto"/>
                <w:noWrap/>
              </w:tcPr>
            </w:tcPrChange>
          </w:tcPr>
          <w:p w14:paraId="26A12FDE" w14:textId="77777777" w:rsidR="003D1155" w:rsidRPr="00EF5447" w:rsidRDefault="003D1155" w:rsidP="00897B0C">
            <w:pPr>
              <w:pStyle w:val="TAC"/>
            </w:pPr>
            <w:r w:rsidRPr="003C4CEC">
              <w:rPr>
                <w:kern w:val="2"/>
                <w:lang w:eastAsia="ko-KR"/>
              </w:rPr>
              <w:t>50</w:t>
            </w:r>
          </w:p>
        </w:tc>
        <w:tc>
          <w:tcPr>
            <w:tcW w:w="1323" w:type="dxa"/>
            <w:shd w:val="clear" w:color="auto" w:fill="auto"/>
            <w:noWrap/>
            <w:tcPrChange w:id="11772" w:author="Huawei" w:date="2023-10-16T12:05:00Z">
              <w:tcPr>
                <w:tcW w:w="1323" w:type="dxa"/>
                <w:gridSpan w:val="2"/>
                <w:shd w:val="clear" w:color="auto" w:fill="auto"/>
                <w:noWrap/>
              </w:tcPr>
            </w:tcPrChange>
          </w:tcPr>
          <w:p w14:paraId="10B62CB2" w14:textId="77777777" w:rsidR="003D1155" w:rsidRPr="00EF5447" w:rsidRDefault="003D1155" w:rsidP="00897B0C">
            <w:pPr>
              <w:pStyle w:val="TAC"/>
            </w:pPr>
            <w:r w:rsidRPr="00EF5447">
              <w:rPr>
                <w:kern w:val="2"/>
                <w:lang w:eastAsia="ko-KR"/>
              </w:rPr>
              <w:t>3</w:t>
            </w:r>
            <w:r>
              <w:rPr>
                <w:kern w:val="2"/>
                <w:lang w:eastAsia="ko-KR"/>
              </w:rPr>
              <w:t>625</w:t>
            </w:r>
          </w:p>
        </w:tc>
        <w:tc>
          <w:tcPr>
            <w:tcW w:w="667" w:type="dxa"/>
            <w:shd w:val="clear" w:color="auto" w:fill="auto"/>
            <w:tcPrChange w:id="11773" w:author="Huawei" w:date="2023-10-16T12:05:00Z">
              <w:tcPr>
                <w:tcW w:w="667" w:type="dxa"/>
                <w:gridSpan w:val="2"/>
                <w:shd w:val="clear" w:color="auto" w:fill="auto"/>
              </w:tcPr>
            </w:tcPrChange>
          </w:tcPr>
          <w:p w14:paraId="37DD625C" w14:textId="77777777" w:rsidR="003D1155" w:rsidRPr="00EF5447" w:rsidRDefault="003D1155" w:rsidP="00897B0C">
            <w:pPr>
              <w:pStyle w:val="TAC"/>
              <w:rPr>
                <w:lang w:eastAsia="ja-JP"/>
              </w:rPr>
            </w:pPr>
            <w:r w:rsidRPr="00EF5447">
              <w:rPr>
                <w:kern w:val="2"/>
                <w:lang w:eastAsia="ko-KR"/>
              </w:rPr>
              <w:t>N/A</w:t>
            </w:r>
          </w:p>
        </w:tc>
        <w:tc>
          <w:tcPr>
            <w:tcW w:w="1187" w:type="dxa"/>
            <w:gridSpan w:val="2"/>
            <w:shd w:val="clear" w:color="auto" w:fill="auto"/>
            <w:tcPrChange w:id="11774" w:author="Huawei" w:date="2023-10-16T12:05:00Z">
              <w:tcPr>
                <w:tcW w:w="1248" w:type="dxa"/>
                <w:gridSpan w:val="3"/>
                <w:shd w:val="clear" w:color="auto" w:fill="auto"/>
              </w:tcPr>
            </w:tcPrChange>
          </w:tcPr>
          <w:p w14:paraId="43133804" w14:textId="77777777" w:rsidR="003D1155" w:rsidRPr="00EF5447" w:rsidRDefault="003D1155" w:rsidP="00897B0C">
            <w:pPr>
              <w:pStyle w:val="TAC"/>
            </w:pPr>
            <w:r w:rsidRPr="00EF5447">
              <w:rPr>
                <w:kern w:val="2"/>
                <w:szCs w:val="24"/>
                <w:lang w:eastAsia="ko-KR"/>
              </w:rPr>
              <w:t>N/A</w:t>
            </w:r>
          </w:p>
        </w:tc>
      </w:tr>
      <w:tr w:rsidR="003D1155" w:rsidRPr="00EF5447" w14:paraId="32B7FE17" w14:textId="77777777" w:rsidTr="00541AED">
        <w:trPr>
          <w:trHeight w:val="54"/>
          <w:jc w:val="center"/>
          <w:trPrChange w:id="11775" w:author="Huawei" w:date="2023-10-16T12:05:00Z">
            <w:trPr>
              <w:trHeight w:val="54"/>
              <w:jc w:val="center"/>
            </w:trPr>
          </w:trPrChange>
        </w:trPr>
        <w:tc>
          <w:tcPr>
            <w:tcW w:w="2258" w:type="dxa"/>
            <w:tcBorders>
              <w:top w:val="nil"/>
              <w:bottom w:val="nil"/>
            </w:tcBorders>
            <w:shd w:val="clear" w:color="auto" w:fill="auto"/>
            <w:tcPrChange w:id="11776" w:author="Huawei" w:date="2023-10-16T12:05:00Z">
              <w:tcPr>
                <w:tcW w:w="2258" w:type="dxa"/>
                <w:tcBorders>
                  <w:top w:val="nil"/>
                  <w:bottom w:val="nil"/>
                </w:tcBorders>
                <w:shd w:val="clear" w:color="auto" w:fill="auto"/>
              </w:tcPr>
            </w:tcPrChange>
          </w:tcPr>
          <w:p w14:paraId="10E62923" w14:textId="77777777" w:rsidR="003D1155" w:rsidRPr="00EF5447" w:rsidRDefault="003D1155" w:rsidP="00897B0C">
            <w:pPr>
              <w:pStyle w:val="TAC"/>
              <w:rPr>
                <w:rFonts w:eastAsia="MS Mincho"/>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867" w:type="dxa"/>
            <w:shd w:val="clear" w:color="auto" w:fill="auto"/>
            <w:tcPrChange w:id="11777" w:author="Huawei" w:date="2023-10-16T12:05:00Z">
              <w:tcPr>
                <w:tcW w:w="867" w:type="dxa"/>
                <w:shd w:val="clear" w:color="auto" w:fill="auto"/>
              </w:tcPr>
            </w:tcPrChange>
          </w:tcPr>
          <w:p w14:paraId="68C4D7B7" w14:textId="77777777" w:rsidR="003D1155" w:rsidRPr="00EF5447" w:rsidRDefault="003D1155" w:rsidP="00897B0C">
            <w:pPr>
              <w:pStyle w:val="TAC"/>
              <w:rPr>
                <w:lang w:eastAsia="ja-JP"/>
              </w:rPr>
            </w:pPr>
            <w:r>
              <w:rPr>
                <w:color w:val="000000"/>
                <w:lang w:val="x-none" w:eastAsia="zh-CN"/>
              </w:rPr>
              <w:t>5</w:t>
            </w:r>
          </w:p>
        </w:tc>
        <w:tc>
          <w:tcPr>
            <w:tcW w:w="1379" w:type="dxa"/>
            <w:shd w:val="clear" w:color="auto" w:fill="auto"/>
            <w:noWrap/>
            <w:tcPrChange w:id="11778" w:author="Huawei" w:date="2023-10-16T12:05:00Z">
              <w:tcPr>
                <w:tcW w:w="1379" w:type="dxa"/>
                <w:shd w:val="clear" w:color="auto" w:fill="auto"/>
                <w:noWrap/>
              </w:tcPr>
            </w:tcPrChange>
          </w:tcPr>
          <w:p w14:paraId="62946391" w14:textId="77777777" w:rsidR="003D1155" w:rsidRPr="00EF5447" w:rsidRDefault="003D1155" w:rsidP="00897B0C">
            <w:pPr>
              <w:pStyle w:val="TAC"/>
            </w:pPr>
            <w:r w:rsidRPr="003C4CEC">
              <w:rPr>
                <w:rFonts w:eastAsia="Malgun Gothic"/>
                <w:szCs w:val="18"/>
                <w:lang w:val="x-none" w:eastAsia="ko-KR"/>
              </w:rPr>
              <w:t>829</w:t>
            </w:r>
          </w:p>
        </w:tc>
        <w:tc>
          <w:tcPr>
            <w:tcW w:w="878" w:type="dxa"/>
            <w:shd w:val="clear" w:color="auto" w:fill="auto"/>
            <w:noWrap/>
            <w:tcPrChange w:id="11779" w:author="Huawei" w:date="2023-10-16T12:05:00Z">
              <w:tcPr>
                <w:tcW w:w="817" w:type="dxa"/>
                <w:gridSpan w:val="2"/>
                <w:shd w:val="clear" w:color="auto" w:fill="auto"/>
                <w:noWrap/>
              </w:tcPr>
            </w:tcPrChange>
          </w:tcPr>
          <w:p w14:paraId="71BC9494" w14:textId="77777777" w:rsidR="003D1155" w:rsidRPr="00EF5447" w:rsidRDefault="003D1155" w:rsidP="00897B0C">
            <w:pPr>
              <w:pStyle w:val="TAC"/>
            </w:pPr>
            <w:r w:rsidRPr="003C4CEC">
              <w:rPr>
                <w:rFonts w:eastAsia="Malgun Gothic"/>
                <w:szCs w:val="18"/>
                <w:lang w:val="x-none" w:eastAsia="ko-KR"/>
              </w:rPr>
              <w:t>5</w:t>
            </w:r>
          </w:p>
        </w:tc>
        <w:tc>
          <w:tcPr>
            <w:tcW w:w="2493" w:type="dxa"/>
            <w:shd w:val="clear" w:color="auto" w:fill="auto"/>
            <w:noWrap/>
            <w:tcPrChange w:id="11780" w:author="Huawei" w:date="2023-10-16T12:05:00Z">
              <w:tcPr>
                <w:tcW w:w="2554" w:type="dxa"/>
                <w:gridSpan w:val="3"/>
                <w:shd w:val="clear" w:color="auto" w:fill="auto"/>
                <w:noWrap/>
              </w:tcPr>
            </w:tcPrChange>
          </w:tcPr>
          <w:p w14:paraId="6A9CE8F9" w14:textId="77777777" w:rsidR="003D1155" w:rsidRPr="00EF5447" w:rsidRDefault="003D1155" w:rsidP="00897B0C">
            <w:pPr>
              <w:pStyle w:val="TAC"/>
            </w:pPr>
            <w:r w:rsidRPr="003C4CEC">
              <w:rPr>
                <w:rFonts w:eastAsia="Malgun Gothic"/>
                <w:szCs w:val="18"/>
                <w:lang w:val="x-none" w:eastAsia="ko-KR"/>
              </w:rPr>
              <w:t>25</w:t>
            </w:r>
          </w:p>
        </w:tc>
        <w:tc>
          <w:tcPr>
            <w:tcW w:w="1323" w:type="dxa"/>
            <w:shd w:val="clear" w:color="auto" w:fill="auto"/>
            <w:noWrap/>
            <w:tcPrChange w:id="11781" w:author="Huawei" w:date="2023-10-16T12:05:00Z">
              <w:tcPr>
                <w:tcW w:w="1323" w:type="dxa"/>
                <w:gridSpan w:val="2"/>
                <w:shd w:val="clear" w:color="auto" w:fill="auto"/>
                <w:noWrap/>
              </w:tcPr>
            </w:tcPrChange>
          </w:tcPr>
          <w:p w14:paraId="20A2985D" w14:textId="77777777" w:rsidR="003D1155" w:rsidRPr="00EF5447" w:rsidRDefault="003D1155" w:rsidP="00897B0C">
            <w:pPr>
              <w:pStyle w:val="TAC"/>
            </w:pPr>
            <w:r>
              <w:rPr>
                <w:rFonts w:eastAsia="Malgun Gothic"/>
                <w:szCs w:val="18"/>
                <w:lang w:val="x-none" w:eastAsia="ko-KR"/>
              </w:rPr>
              <w:t>874</w:t>
            </w:r>
          </w:p>
        </w:tc>
        <w:tc>
          <w:tcPr>
            <w:tcW w:w="667" w:type="dxa"/>
            <w:shd w:val="clear" w:color="auto" w:fill="auto"/>
            <w:tcPrChange w:id="11782" w:author="Huawei" w:date="2023-10-16T12:05:00Z">
              <w:tcPr>
                <w:tcW w:w="667" w:type="dxa"/>
                <w:gridSpan w:val="2"/>
                <w:shd w:val="clear" w:color="auto" w:fill="auto"/>
              </w:tcPr>
            </w:tcPrChange>
          </w:tcPr>
          <w:p w14:paraId="18BBDD96" w14:textId="77777777" w:rsidR="003D1155" w:rsidRPr="00EF5447" w:rsidRDefault="003D1155" w:rsidP="00897B0C">
            <w:pPr>
              <w:pStyle w:val="TAC"/>
              <w:rPr>
                <w:lang w:eastAsia="ja-JP"/>
              </w:rPr>
            </w:pPr>
            <w:r>
              <w:rPr>
                <w:rFonts w:eastAsia="Malgun Gothic"/>
                <w:szCs w:val="18"/>
                <w:lang w:val="x-none" w:eastAsia="ko-KR"/>
              </w:rPr>
              <w:t>N/A</w:t>
            </w:r>
          </w:p>
        </w:tc>
        <w:tc>
          <w:tcPr>
            <w:tcW w:w="1187" w:type="dxa"/>
            <w:gridSpan w:val="2"/>
            <w:shd w:val="clear" w:color="auto" w:fill="auto"/>
            <w:tcPrChange w:id="11783" w:author="Huawei" w:date="2023-10-16T12:05:00Z">
              <w:tcPr>
                <w:tcW w:w="1248" w:type="dxa"/>
                <w:gridSpan w:val="3"/>
                <w:shd w:val="clear" w:color="auto" w:fill="auto"/>
              </w:tcPr>
            </w:tcPrChange>
          </w:tcPr>
          <w:p w14:paraId="7A308700" w14:textId="77777777" w:rsidR="003D1155" w:rsidRPr="00EF5447" w:rsidRDefault="003D1155" w:rsidP="00897B0C">
            <w:pPr>
              <w:pStyle w:val="TAC"/>
            </w:pPr>
            <w:r>
              <w:rPr>
                <w:rFonts w:eastAsia="Malgun Gothic"/>
                <w:szCs w:val="18"/>
                <w:lang w:val="x-none" w:eastAsia="ko-KR"/>
              </w:rPr>
              <w:t>N/A</w:t>
            </w:r>
          </w:p>
        </w:tc>
      </w:tr>
      <w:tr w:rsidR="003D1155" w:rsidRPr="00EF5447" w14:paraId="2EEA3626" w14:textId="77777777" w:rsidTr="00541AED">
        <w:trPr>
          <w:trHeight w:val="54"/>
          <w:jc w:val="center"/>
          <w:trPrChange w:id="11784" w:author="Huawei" w:date="2023-10-16T12:05:00Z">
            <w:trPr>
              <w:trHeight w:val="54"/>
              <w:jc w:val="center"/>
            </w:trPr>
          </w:trPrChange>
        </w:trPr>
        <w:tc>
          <w:tcPr>
            <w:tcW w:w="2258" w:type="dxa"/>
            <w:tcBorders>
              <w:top w:val="nil"/>
              <w:bottom w:val="nil"/>
            </w:tcBorders>
            <w:shd w:val="clear" w:color="auto" w:fill="auto"/>
            <w:vAlign w:val="center"/>
            <w:tcPrChange w:id="11785" w:author="Huawei" w:date="2023-10-16T12:05:00Z">
              <w:tcPr>
                <w:tcW w:w="2258" w:type="dxa"/>
                <w:tcBorders>
                  <w:top w:val="nil"/>
                  <w:bottom w:val="nil"/>
                </w:tcBorders>
                <w:shd w:val="clear" w:color="auto" w:fill="auto"/>
                <w:vAlign w:val="center"/>
              </w:tcPr>
            </w:tcPrChange>
          </w:tcPr>
          <w:p w14:paraId="579B9232" w14:textId="77777777" w:rsidR="003D1155" w:rsidRPr="00EF5447" w:rsidRDefault="003D1155" w:rsidP="00897B0C">
            <w:pPr>
              <w:pStyle w:val="TAC"/>
              <w:rPr>
                <w:rFonts w:eastAsia="MS Mincho"/>
              </w:rPr>
            </w:pPr>
          </w:p>
        </w:tc>
        <w:tc>
          <w:tcPr>
            <w:tcW w:w="867" w:type="dxa"/>
            <w:shd w:val="clear" w:color="auto" w:fill="auto"/>
            <w:tcPrChange w:id="11786" w:author="Huawei" w:date="2023-10-16T12:05:00Z">
              <w:tcPr>
                <w:tcW w:w="867" w:type="dxa"/>
                <w:shd w:val="clear" w:color="auto" w:fill="auto"/>
              </w:tcPr>
            </w:tcPrChange>
          </w:tcPr>
          <w:p w14:paraId="064459D7" w14:textId="77777777" w:rsidR="003D1155" w:rsidRPr="00EF5447" w:rsidRDefault="003D1155" w:rsidP="00897B0C">
            <w:pPr>
              <w:pStyle w:val="TAC"/>
              <w:rPr>
                <w:lang w:eastAsia="ja-JP"/>
              </w:rPr>
            </w:pPr>
            <w:r>
              <w:rPr>
                <w:color w:val="000000"/>
              </w:rPr>
              <w:t>n1</w:t>
            </w:r>
          </w:p>
        </w:tc>
        <w:tc>
          <w:tcPr>
            <w:tcW w:w="1379" w:type="dxa"/>
            <w:shd w:val="clear" w:color="auto" w:fill="auto"/>
            <w:noWrap/>
            <w:tcPrChange w:id="11787" w:author="Huawei" w:date="2023-10-16T12:05:00Z">
              <w:tcPr>
                <w:tcW w:w="1379" w:type="dxa"/>
                <w:shd w:val="clear" w:color="auto" w:fill="auto"/>
                <w:noWrap/>
              </w:tcPr>
            </w:tcPrChange>
          </w:tcPr>
          <w:p w14:paraId="07374023" w14:textId="77777777" w:rsidR="003D1155" w:rsidRPr="00EF5447" w:rsidRDefault="003D1155" w:rsidP="00897B0C">
            <w:pPr>
              <w:pStyle w:val="TAC"/>
            </w:pPr>
            <w:r>
              <w:rPr>
                <w:rFonts w:eastAsia="Malgun Gothic"/>
                <w:szCs w:val="18"/>
                <w:lang w:val="x-none" w:eastAsia="ko-KR"/>
              </w:rPr>
              <w:t>N/A</w:t>
            </w:r>
          </w:p>
        </w:tc>
        <w:tc>
          <w:tcPr>
            <w:tcW w:w="878" w:type="dxa"/>
            <w:shd w:val="clear" w:color="auto" w:fill="auto"/>
            <w:noWrap/>
            <w:tcPrChange w:id="11788" w:author="Huawei" w:date="2023-10-16T12:05:00Z">
              <w:tcPr>
                <w:tcW w:w="817" w:type="dxa"/>
                <w:gridSpan w:val="2"/>
                <w:shd w:val="clear" w:color="auto" w:fill="auto"/>
                <w:noWrap/>
              </w:tcPr>
            </w:tcPrChange>
          </w:tcPr>
          <w:p w14:paraId="6DA42693" w14:textId="77777777" w:rsidR="003D1155" w:rsidRPr="00EF5447" w:rsidRDefault="003D1155" w:rsidP="00897B0C">
            <w:pPr>
              <w:pStyle w:val="TAC"/>
            </w:pPr>
            <w:r w:rsidRPr="003C4CEC">
              <w:rPr>
                <w:rFonts w:eastAsia="Malgun Gothic"/>
                <w:szCs w:val="18"/>
                <w:lang w:val="x-none" w:eastAsia="ko-KR"/>
              </w:rPr>
              <w:t>5</w:t>
            </w:r>
          </w:p>
        </w:tc>
        <w:tc>
          <w:tcPr>
            <w:tcW w:w="2493" w:type="dxa"/>
            <w:shd w:val="clear" w:color="auto" w:fill="auto"/>
            <w:noWrap/>
            <w:tcPrChange w:id="11789" w:author="Huawei" w:date="2023-10-16T12:05:00Z">
              <w:tcPr>
                <w:tcW w:w="2554" w:type="dxa"/>
                <w:gridSpan w:val="3"/>
                <w:shd w:val="clear" w:color="auto" w:fill="auto"/>
                <w:noWrap/>
              </w:tcPr>
            </w:tcPrChange>
          </w:tcPr>
          <w:p w14:paraId="4D68C785" w14:textId="77777777" w:rsidR="003D1155" w:rsidRPr="00EF5447" w:rsidRDefault="003D1155" w:rsidP="00897B0C">
            <w:pPr>
              <w:pStyle w:val="TAC"/>
            </w:pPr>
            <w:r>
              <w:rPr>
                <w:rFonts w:eastAsia="Malgun Gothic"/>
                <w:szCs w:val="18"/>
                <w:lang w:val="x-none" w:eastAsia="ko-KR"/>
              </w:rPr>
              <w:t>N/A</w:t>
            </w:r>
          </w:p>
        </w:tc>
        <w:tc>
          <w:tcPr>
            <w:tcW w:w="1323" w:type="dxa"/>
            <w:shd w:val="clear" w:color="auto" w:fill="auto"/>
            <w:noWrap/>
            <w:tcPrChange w:id="11790" w:author="Huawei" w:date="2023-10-16T12:05:00Z">
              <w:tcPr>
                <w:tcW w:w="1323" w:type="dxa"/>
                <w:gridSpan w:val="2"/>
                <w:shd w:val="clear" w:color="auto" w:fill="auto"/>
                <w:noWrap/>
              </w:tcPr>
            </w:tcPrChange>
          </w:tcPr>
          <w:p w14:paraId="47BB055E" w14:textId="77777777" w:rsidR="003D1155" w:rsidRPr="00EF5447" w:rsidRDefault="003D1155" w:rsidP="00897B0C">
            <w:pPr>
              <w:pStyle w:val="TAC"/>
            </w:pPr>
            <w:r>
              <w:rPr>
                <w:rFonts w:eastAsia="Malgun Gothic"/>
                <w:szCs w:val="18"/>
                <w:lang w:val="x-none" w:eastAsia="ko-KR"/>
              </w:rPr>
              <w:t>2122</w:t>
            </w:r>
          </w:p>
        </w:tc>
        <w:tc>
          <w:tcPr>
            <w:tcW w:w="667" w:type="dxa"/>
            <w:shd w:val="clear" w:color="auto" w:fill="auto"/>
            <w:tcPrChange w:id="11791" w:author="Huawei" w:date="2023-10-16T12:05:00Z">
              <w:tcPr>
                <w:tcW w:w="667" w:type="dxa"/>
                <w:gridSpan w:val="2"/>
                <w:shd w:val="clear" w:color="auto" w:fill="auto"/>
              </w:tcPr>
            </w:tcPrChange>
          </w:tcPr>
          <w:p w14:paraId="6CC9CEFF" w14:textId="77777777" w:rsidR="003D1155" w:rsidRPr="00EF5447" w:rsidRDefault="003D1155" w:rsidP="00897B0C">
            <w:pPr>
              <w:pStyle w:val="TAC"/>
              <w:rPr>
                <w:lang w:eastAsia="ja-JP"/>
              </w:rPr>
            </w:pPr>
            <w:r>
              <w:rPr>
                <w:rFonts w:eastAsia="Malgun Gothic"/>
                <w:szCs w:val="18"/>
                <w:lang w:val="x-none" w:eastAsia="ko-KR"/>
              </w:rPr>
              <w:t>18.1</w:t>
            </w:r>
          </w:p>
        </w:tc>
        <w:tc>
          <w:tcPr>
            <w:tcW w:w="1187" w:type="dxa"/>
            <w:gridSpan w:val="2"/>
            <w:shd w:val="clear" w:color="auto" w:fill="auto"/>
            <w:tcPrChange w:id="11792" w:author="Huawei" w:date="2023-10-16T12:05:00Z">
              <w:tcPr>
                <w:tcW w:w="1248" w:type="dxa"/>
                <w:gridSpan w:val="3"/>
                <w:shd w:val="clear" w:color="auto" w:fill="auto"/>
              </w:tcPr>
            </w:tcPrChange>
          </w:tcPr>
          <w:p w14:paraId="15170367" w14:textId="77777777" w:rsidR="003D1155" w:rsidRPr="00EF5447" w:rsidRDefault="003D1155" w:rsidP="00897B0C">
            <w:pPr>
              <w:pStyle w:val="TAC"/>
            </w:pPr>
            <w:r>
              <w:rPr>
                <w:rFonts w:eastAsia="Malgun Gothic"/>
                <w:szCs w:val="18"/>
                <w:lang w:val="x-none" w:eastAsia="ko-KR"/>
              </w:rPr>
              <w:t>IMD3</w:t>
            </w:r>
          </w:p>
        </w:tc>
      </w:tr>
      <w:tr w:rsidR="003D1155" w:rsidRPr="00EF5447" w14:paraId="0D85A1CD" w14:textId="77777777" w:rsidTr="00541AED">
        <w:trPr>
          <w:trHeight w:val="54"/>
          <w:jc w:val="center"/>
          <w:trPrChange w:id="11793" w:author="Huawei" w:date="2023-10-16T12:05:00Z">
            <w:trPr>
              <w:trHeight w:val="54"/>
              <w:jc w:val="center"/>
            </w:trPr>
          </w:trPrChange>
        </w:trPr>
        <w:tc>
          <w:tcPr>
            <w:tcW w:w="2258" w:type="dxa"/>
            <w:tcBorders>
              <w:top w:val="nil"/>
              <w:bottom w:val="nil"/>
            </w:tcBorders>
            <w:shd w:val="clear" w:color="auto" w:fill="auto"/>
            <w:vAlign w:val="center"/>
            <w:tcPrChange w:id="11794" w:author="Huawei" w:date="2023-10-16T12:05:00Z">
              <w:tcPr>
                <w:tcW w:w="2258" w:type="dxa"/>
                <w:tcBorders>
                  <w:top w:val="nil"/>
                  <w:bottom w:val="nil"/>
                </w:tcBorders>
                <w:shd w:val="clear" w:color="auto" w:fill="auto"/>
                <w:vAlign w:val="center"/>
              </w:tcPr>
            </w:tcPrChange>
          </w:tcPr>
          <w:p w14:paraId="6A2C1E54" w14:textId="77777777" w:rsidR="003D1155" w:rsidRPr="00EF5447" w:rsidRDefault="003D1155" w:rsidP="00897B0C">
            <w:pPr>
              <w:pStyle w:val="TAC"/>
              <w:rPr>
                <w:rFonts w:eastAsia="MS Mincho"/>
              </w:rPr>
            </w:pPr>
          </w:p>
        </w:tc>
        <w:tc>
          <w:tcPr>
            <w:tcW w:w="867" w:type="dxa"/>
            <w:shd w:val="clear" w:color="auto" w:fill="auto"/>
            <w:tcPrChange w:id="11795" w:author="Huawei" w:date="2023-10-16T12:05:00Z">
              <w:tcPr>
                <w:tcW w:w="867" w:type="dxa"/>
                <w:shd w:val="clear" w:color="auto" w:fill="auto"/>
              </w:tcPr>
            </w:tcPrChange>
          </w:tcPr>
          <w:p w14:paraId="39946424" w14:textId="77777777" w:rsidR="003D1155" w:rsidRPr="00EF5447" w:rsidRDefault="003D1155" w:rsidP="00897B0C">
            <w:pPr>
              <w:pStyle w:val="TAC"/>
              <w:rPr>
                <w:lang w:eastAsia="ja-JP"/>
              </w:rPr>
            </w:pPr>
            <w:r>
              <w:rPr>
                <w:color w:val="000000"/>
              </w:rPr>
              <w:t>n78</w:t>
            </w:r>
          </w:p>
        </w:tc>
        <w:tc>
          <w:tcPr>
            <w:tcW w:w="1379" w:type="dxa"/>
            <w:shd w:val="clear" w:color="auto" w:fill="auto"/>
            <w:noWrap/>
            <w:tcPrChange w:id="11796" w:author="Huawei" w:date="2023-10-16T12:05:00Z">
              <w:tcPr>
                <w:tcW w:w="1379" w:type="dxa"/>
                <w:shd w:val="clear" w:color="auto" w:fill="auto"/>
                <w:noWrap/>
              </w:tcPr>
            </w:tcPrChange>
          </w:tcPr>
          <w:p w14:paraId="0CD29AF0" w14:textId="77777777" w:rsidR="003D1155" w:rsidRPr="00EF5447" w:rsidRDefault="003D1155" w:rsidP="00897B0C">
            <w:pPr>
              <w:pStyle w:val="TAC"/>
            </w:pPr>
            <w:r w:rsidRPr="003C4CEC">
              <w:rPr>
                <w:rFonts w:eastAsia="Malgun Gothic"/>
                <w:szCs w:val="18"/>
                <w:lang w:val="x-none" w:eastAsia="ko-KR"/>
              </w:rPr>
              <w:t>3780</w:t>
            </w:r>
          </w:p>
        </w:tc>
        <w:tc>
          <w:tcPr>
            <w:tcW w:w="878" w:type="dxa"/>
            <w:shd w:val="clear" w:color="auto" w:fill="auto"/>
            <w:noWrap/>
            <w:tcPrChange w:id="11797" w:author="Huawei" w:date="2023-10-16T12:05:00Z">
              <w:tcPr>
                <w:tcW w:w="817" w:type="dxa"/>
                <w:gridSpan w:val="2"/>
                <w:shd w:val="clear" w:color="auto" w:fill="auto"/>
                <w:noWrap/>
              </w:tcPr>
            </w:tcPrChange>
          </w:tcPr>
          <w:p w14:paraId="068EA535" w14:textId="77777777" w:rsidR="003D1155" w:rsidRPr="00EF5447" w:rsidRDefault="003D1155" w:rsidP="00897B0C">
            <w:pPr>
              <w:pStyle w:val="TAC"/>
            </w:pPr>
            <w:r w:rsidRPr="003C4CEC">
              <w:rPr>
                <w:rFonts w:eastAsia="Malgun Gothic"/>
                <w:szCs w:val="18"/>
                <w:lang w:val="x-none" w:eastAsia="ko-KR"/>
              </w:rPr>
              <w:t>10</w:t>
            </w:r>
          </w:p>
        </w:tc>
        <w:tc>
          <w:tcPr>
            <w:tcW w:w="2493" w:type="dxa"/>
            <w:shd w:val="clear" w:color="auto" w:fill="auto"/>
            <w:noWrap/>
            <w:tcPrChange w:id="11798" w:author="Huawei" w:date="2023-10-16T12:05:00Z">
              <w:tcPr>
                <w:tcW w:w="2554" w:type="dxa"/>
                <w:gridSpan w:val="3"/>
                <w:shd w:val="clear" w:color="auto" w:fill="auto"/>
                <w:noWrap/>
              </w:tcPr>
            </w:tcPrChange>
          </w:tcPr>
          <w:p w14:paraId="2964A8B0" w14:textId="77777777" w:rsidR="003D1155" w:rsidRPr="00EF5447" w:rsidRDefault="003D1155" w:rsidP="00897B0C">
            <w:pPr>
              <w:pStyle w:val="TAC"/>
            </w:pPr>
            <w:r w:rsidRPr="003C4CEC">
              <w:rPr>
                <w:rFonts w:eastAsia="Malgun Gothic"/>
                <w:szCs w:val="18"/>
                <w:lang w:val="x-none" w:eastAsia="ko-KR"/>
              </w:rPr>
              <w:t>50</w:t>
            </w:r>
          </w:p>
        </w:tc>
        <w:tc>
          <w:tcPr>
            <w:tcW w:w="1323" w:type="dxa"/>
            <w:shd w:val="clear" w:color="auto" w:fill="auto"/>
            <w:noWrap/>
            <w:tcPrChange w:id="11799" w:author="Huawei" w:date="2023-10-16T12:05:00Z">
              <w:tcPr>
                <w:tcW w:w="1323" w:type="dxa"/>
                <w:gridSpan w:val="2"/>
                <w:shd w:val="clear" w:color="auto" w:fill="auto"/>
                <w:noWrap/>
              </w:tcPr>
            </w:tcPrChange>
          </w:tcPr>
          <w:p w14:paraId="15A837E4" w14:textId="77777777" w:rsidR="003D1155" w:rsidRPr="00EF5447" w:rsidRDefault="003D1155" w:rsidP="00897B0C">
            <w:pPr>
              <w:pStyle w:val="TAC"/>
            </w:pPr>
            <w:r>
              <w:rPr>
                <w:rFonts w:eastAsia="Malgun Gothic"/>
                <w:szCs w:val="18"/>
                <w:lang w:val="x-none" w:eastAsia="ko-KR"/>
              </w:rPr>
              <w:t>3780</w:t>
            </w:r>
          </w:p>
        </w:tc>
        <w:tc>
          <w:tcPr>
            <w:tcW w:w="667" w:type="dxa"/>
            <w:shd w:val="clear" w:color="auto" w:fill="auto"/>
            <w:tcPrChange w:id="11800" w:author="Huawei" w:date="2023-10-16T12:05:00Z">
              <w:tcPr>
                <w:tcW w:w="667" w:type="dxa"/>
                <w:gridSpan w:val="2"/>
                <w:shd w:val="clear" w:color="auto" w:fill="auto"/>
              </w:tcPr>
            </w:tcPrChange>
          </w:tcPr>
          <w:p w14:paraId="7174D208" w14:textId="77777777" w:rsidR="003D1155" w:rsidRPr="00EF5447" w:rsidRDefault="003D1155" w:rsidP="00897B0C">
            <w:pPr>
              <w:pStyle w:val="TAC"/>
              <w:rPr>
                <w:lang w:eastAsia="ja-JP"/>
              </w:rPr>
            </w:pPr>
            <w:r>
              <w:rPr>
                <w:rFonts w:eastAsia="Malgun Gothic"/>
                <w:szCs w:val="18"/>
                <w:lang w:val="x-none" w:eastAsia="ko-KR"/>
              </w:rPr>
              <w:t>N/A</w:t>
            </w:r>
          </w:p>
        </w:tc>
        <w:tc>
          <w:tcPr>
            <w:tcW w:w="1187" w:type="dxa"/>
            <w:gridSpan w:val="2"/>
            <w:shd w:val="clear" w:color="auto" w:fill="auto"/>
            <w:tcPrChange w:id="11801" w:author="Huawei" w:date="2023-10-16T12:05:00Z">
              <w:tcPr>
                <w:tcW w:w="1248" w:type="dxa"/>
                <w:gridSpan w:val="3"/>
                <w:shd w:val="clear" w:color="auto" w:fill="auto"/>
              </w:tcPr>
            </w:tcPrChange>
          </w:tcPr>
          <w:p w14:paraId="29AA838E" w14:textId="77777777" w:rsidR="003D1155" w:rsidRPr="00EF5447" w:rsidRDefault="003D1155" w:rsidP="00897B0C">
            <w:pPr>
              <w:pStyle w:val="TAC"/>
            </w:pPr>
            <w:r>
              <w:rPr>
                <w:rFonts w:eastAsia="Malgun Gothic"/>
                <w:szCs w:val="18"/>
                <w:lang w:val="x-none" w:eastAsia="ko-KR"/>
              </w:rPr>
              <w:t>N/A</w:t>
            </w:r>
          </w:p>
        </w:tc>
      </w:tr>
      <w:tr w:rsidR="003D1155" w:rsidRPr="00EF5447" w14:paraId="640DE253" w14:textId="77777777" w:rsidTr="00541AED">
        <w:trPr>
          <w:trHeight w:val="54"/>
          <w:jc w:val="center"/>
          <w:trPrChange w:id="11802" w:author="Huawei" w:date="2023-10-16T12:05:00Z">
            <w:trPr>
              <w:trHeight w:val="54"/>
              <w:jc w:val="center"/>
            </w:trPr>
          </w:trPrChange>
        </w:trPr>
        <w:tc>
          <w:tcPr>
            <w:tcW w:w="2258" w:type="dxa"/>
            <w:tcBorders>
              <w:top w:val="nil"/>
              <w:bottom w:val="nil"/>
            </w:tcBorders>
            <w:shd w:val="clear" w:color="auto" w:fill="auto"/>
            <w:vAlign w:val="center"/>
            <w:tcPrChange w:id="11803" w:author="Huawei" w:date="2023-10-16T12:05:00Z">
              <w:tcPr>
                <w:tcW w:w="2258" w:type="dxa"/>
                <w:tcBorders>
                  <w:top w:val="nil"/>
                  <w:bottom w:val="nil"/>
                </w:tcBorders>
                <w:shd w:val="clear" w:color="auto" w:fill="auto"/>
                <w:vAlign w:val="center"/>
              </w:tcPr>
            </w:tcPrChange>
          </w:tcPr>
          <w:p w14:paraId="5A9CE653" w14:textId="77777777" w:rsidR="003D1155" w:rsidRPr="00EF5447" w:rsidRDefault="003D1155" w:rsidP="00897B0C">
            <w:pPr>
              <w:pStyle w:val="TAC"/>
              <w:rPr>
                <w:rFonts w:eastAsia="MS Mincho"/>
              </w:rPr>
            </w:pPr>
          </w:p>
        </w:tc>
        <w:tc>
          <w:tcPr>
            <w:tcW w:w="867" w:type="dxa"/>
            <w:shd w:val="clear" w:color="auto" w:fill="auto"/>
            <w:tcPrChange w:id="11804" w:author="Huawei" w:date="2023-10-16T12:05:00Z">
              <w:tcPr>
                <w:tcW w:w="867" w:type="dxa"/>
                <w:shd w:val="clear" w:color="auto" w:fill="auto"/>
              </w:tcPr>
            </w:tcPrChange>
          </w:tcPr>
          <w:p w14:paraId="503CE87A" w14:textId="77777777" w:rsidR="003D1155" w:rsidRPr="00EF5447" w:rsidRDefault="003D1155" w:rsidP="00897B0C">
            <w:pPr>
              <w:pStyle w:val="TAC"/>
              <w:rPr>
                <w:lang w:eastAsia="ja-JP"/>
              </w:rPr>
            </w:pPr>
            <w:r>
              <w:rPr>
                <w:color w:val="000000"/>
                <w:lang w:val="x-none" w:eastAsia="zh-CN"/>
              </w:rPr>
              <w:t>5</w:t>
            </w:r>
          </w:p>
        </w:tc>
        <w:tc>
          <w:tcPr>
            <w:tcW w:w="1379" w:type="dxa"/>
            <w:shd w:val="clear" w:color="auto" w:fill="auto"/>
            <w:noWrap/>
            <w:tcPrChange w:id="11805" w:author="Huawei" w:date="2023-10-16T12:05:00Z">
              <w:tcPr>
                <w:tcW w:w="1379" w:type="dxa"/>
                <w:shd w:val="clear" w:color="auto" w:fill="auto"/>
                <w:noWrap/>
              </w:tcPr>
            </w:tcPrChange>
          </w:tcPr>
          <w:p w14:paraId="4BAF607E" w14:textId="77777777" w:rsidR="003D1155" w:rsidRPr="00EF5447" w:rsidRDefault="003D1155" w:rsidP="00897B0C">
            <w:pPr>
              <w:pStyle w:val="TAC"/>
            </w:pPr>
            <w:r w:rsidRPr="003C4CEC">
              <w:t>830</w:t>
            </w:r>
          </w:p>
        </w:tc>
        <w:tc>
          <w:tcPr>
            <w:tcW w:w="878" w:type="dxa"/>
            <w:shd w:val="clear" w:color="auto" w:fill="auto"/>
            <w:noWrap/>
            <w:tcPrChange w:id="11806" w:author="Huawei" w:date="2023-10-16T12:05:00Z">
              <w:tcPr>
                <w:tcW w:w="817" w:type="dxa"/>
                <w:gridSpan w:val="2"/>
                <w:shd w:val="clear" w:color="auto" w:fill="auto"/>
                <w:noWrap/>
              </w:tcPr>
            </w:tcPrChange>
          </w:tcPr>
          <w:p w14:paraId="2215A940" w14:textId="77777777" w:rsidR="003D1155" w:rsidRPr="00EF5447" w:rsidRDefault="003D1155" w:rsidP="00897B0C">
            <w:pPr>
              <w:pStyle w:val="TAC"/>
            </w:pPr>
            <w:r w:rsidRPr="003C4CEC">
              <w:t>5</w:t>
            </w:r>
          </w:p>
        </w:tc>
        <w:tc>
          <w:tcPr>
            <w:tcW w:w="2493" w:type="dxa"/>
            <w:shd w:val="clear" w:color="auto" w:fill="auto"/>
            <w:noWrap/>
            <w:tcPrChange w:id="11807" w:author="Huawei" w:date="2023-10-16T12:05:00Z">
              <w:tcPr>
                <w:tcW w:w="2554" w:type="dxa"/>
                <w:gridSpan w:val="3"/>
                <w:shd w:val="clear" w:color="auto" w:fill="auto"/>
                <w:noWrap/>
              </w:tcPr>
            </w:tcPrChange>
          </w:tcPr>
          <w:p w14:paraId="340AD02C" w14:textId="77777777" w:rsidR="003D1155" w:rsidRPr="00EF5447" w:rsidRDefault="003D1155" w:rsidP="00897B0C">
            <w:pPr>
              <w:pStyle w:val="TAC"/>
            </w:pPr>
            <w:r w:rsidRPr="003C4CEC">
              <w:t>25</w:t>
            </w:r>
          </w:p>
        </w:tc>
        <w:tc>
          <w:tcPr>
            <w:tcW w:w="1323" w:type="dxa"/>
            <w:shd w:val="clear" w:color="auto" w:fill="auto"/>
            <w:noWrap/>
            <w:tcPrChange w:id="11808" w:author="Huawei" w:date="2023-10-16T12:05:00Z">
              <w:tcPr>
                <w:tcW w:w="1323" w:type="dxa"/>
                <w:gridSpan w:val="2"/>
                <w:shd w:val="clear" w:color="auto" w:fill="auto"/>
                <w:noWrap/>
              </w:tcPr>
            </w:tcPrChange>
          </w:tcPr>
          <w:p w14:paraId="1DE0EC3F" w14:textId="77777777" w:rsidR="003D1155" w:rsidRPr="00EF5447" w:rsidRDefault="003D1155" w:rsidP="00897B0C">
            <w:pPr>
              <w:pStyle w:val="TAC"/>
            </w:pPr>
            <w:r>
              <w:rPr>
                <w:lang w:val="x-none" w:eastAsia="zh-CN"/>
              </w:rPr>
              <w:t>875</w:t>
            </w:r>
          </w:p>
        </w:tc>
        <w:tc>
          <w:tcPr>
            <w:tcW w:w="667" w:type="dxa"/>
            <w:shd w:val="clear" w:color="auto" w:fill="auto"/>
            <w:tcPrChange w:id="11809" w:author="Huawei" w:date="2023-10-16T12:05:00Z">
              <w:tcPr>
                <w:tcW w:w="667" w:type="dxa"/>
                <w:gridSpan w:val="2"/>
                <w:shd w:val="clear" w:color="auto" w:fill="auto"/>
              </w:tcPr>
            </w:tcPrChange>
          </w:tcPr>
          <w:p w14:paraId="58D3F292" w14:textId="77777777" w:rsidR="003D1155" w:rsidRPr="00EF5447" w:rsidRDefault="003D1155" w:rsidP="00897B0C">
            <w:pPr>
              <w:pStyle w:val="TAC"/>
              <w:rPr>
                <w:lang w:eastAsia="ja-JP"/>
              </w:rPr>
            </w:pPr>
            <w:r>
              <w:t>N/A</w:t>
            </w:r>
          </w:p>
        </w:tc>
        <w:tc>
          <w:tcPr>
            <w:tcW w:w="1187" w:type="dxa"/>
            <w:gridSpan w:val="2"/>
            <w:shd w:val="clear" w:color="auto" w:fill="auto"/>
            <w:tcPrChange w:id="11810" w:author="Huawei" w:date="2023-10-16T12:05:00Z">
              <w:tcPr>
                <w:tcW w:w="1248" w:type="dxa"/>
                <w:gridSpan w:val="3"/>
                <w:shd w:val="clear" w:color="auto" w:fill="auto"/>
              </w:tcPr>
            </w:tcPrChange>
          </w:tcPr>
          <w:p w14:paraId="560DA208" w14:textId="77777777" w:rsidR="003D1155" w:rsidRPr="00EF5447" w:rsidRDefault="003D1155" w:rsidP="00897B0C">
            <w:pPr>
              <w:pStyle w:val="TAC"/>
            </w:pPr>
            <w:r>
              <w:t>N/A</w:t>
            </w:r>
          </w:p>
        </w:tc>
      </w:tr>
      <w:tr w:rsidR="003D1155" w:rsidRPr="00EF5447" w14:paraId="0A0857D7" w14:textId="77777777" w:rsidTr="00541AED">
        <w:trPr>
          <w:trHeight w:val="54"/>
          <w:jc w:val="center"/>
          <w:trPrChange w:id="11811" w:author="Huawei" w:date="2023-10-16T12:05:00Z">
            <w:trPr>
              <w:trHeight w:val="54"/>
              <w:jc w:val="center"/>
            </w:trPr>
          </w:trPrChange>
        </w:trPr>
        <w:tc>
          <w:tcPr>
            <w:tcW w:w="2258" w:type="dxa"/>
            <w:tcBorders>
              <w:top w:val="nil"/>
              <w:bottom w:val="nil"/>
            </w:tcBorders>
            <w:shd w:val="clear" w:color="auto" w:fill="auto"/>
            <w:vAlign w:val="center"/>
            <w:tcPrChange w:id="11812" w:author="Huawei" w:date="2023-10-16T12:05:00Z">
              <w:tcPr>
                <w:tcW w:w="2258" w:type="dxa"/>
                <w:tcBorders>
                  <w:top w:val="nil"/>
                  <w:bottom w:val="nil"/>
                </w:tcBorders>
                <w:shd w:val="clear" w:color="auto" w:fill="auto"/>
                <w:vAlign w:val="center"/>
              </w:tcPr>
            </w:tcPrChange>
          </w:tcPr>
          <w:p w14:paraId="03B066B1" w14:textId="77777777" w:rsidR="003D1155" w:rsidRPr="00EF5447" w:rsidRDefault="003D1155" w:rsidP="00897B0C">
            <w:pPr>
              <w:pStyle w:val="TAC"/>
              <w:rPr>
                <w:rFonts w:eastAsia="MS Mincho"/>
              </w:rPr>
            </w:pPr>
          </w:p>
        </w:tc>
        <w:tc>
          <w:tcPr>
            <w:tcW w:w="867" w:type="dxa"/>
            <w:shd w:val="clear" w:color="auto" w:fill="auto"/>
            <w:tcPrChange w:id="11813" w:author="Huawei" w:date="2023-10-16T12:05:00Z">
              <w:tcPr>
                <w:tcW w:w="867" w:type="dxa"/>
                <w:shd w:val="clear" w:color="auto" w:fill="auto"/>
              </w:tcPr>
            </w:tcPrChange>
          </w:tcPr>
          <w:p w14:paraId="2160544B" w14:textId="77777777" w:rsidR="003D1155" w:rsidRPr="00EF5447" w:rsidRDefault="003D1155" w:rsidP="00897B0C">
            <w:pPr>
              <w:pStyle w:val="TAC"/>
              <w:rPr>
                <w:lang w:eastAsia="ja-JP"/>
              </w:rPr>
            </w:pPr>
            <w:r>
              <w:rPr>
                <w:color w:val="000000"/>
              </w:rPr>
              <w:t>n1</w:t>
            </w:r>
          </w:p>
        </w:tc>
        <w:tc>
          <w:tcPr>
            <w:tcW w:w="1379" w:type="dxa"/>
            <w:shd w:val="clear" w:color="auto" w:fill="auto"/>
            <w:noWrap/>
            <w:tcPrChange w:id="11814" w:author="Huawei" w:date="2023-10-16T12:05:00Z">
              <w:tcPr>
                <w:tcW w:w="1379" w:type="dxa"/>
                <w:shd w:val="clear" w:color="auto" w:fill="auto"/>
                <w:noWrap/>
              </w:tcPr>
            </w:tcPrChange>
          </w:tcPr>
          <w:p w14:paraId="078E795F" w14:textId="77777777" w:rsidR="003D1155" w:rsidRPr="00EF5447" w:rsidRDefault="003D1155" w:rsidP="00897B0C">
            <w:pPr>
              <w:pStyle w:val="TAC"/>
            </w:pPr>
            <w:r w:rsidRPr="003C4CEC">
              <w:t>1950</w:t>
            </w:r>
          </w:p>
        </w:tc>
        <w:tc>
          <w:tcPr>
            <w:tcW w:w="878" w:type="dxa"/>
            <w:shd w:val="clear" w:color="auto" w:fill="auto"/>
            <w:noWrap/>
            <w:tcPrChange w:id="11815" w:author="Huawei" w:date="2023-10-16T12:05:00Z">
              <w:tcPr>
                <w:tcW w:w="817" w:type="dxa"/>
                <w:gridSpan w:val="2"/>
                <w:shd w:val="clear" w:color="auto" w:fill="auto"/>
                <w:noWrap/>
              </w:tcPr>
            </w:tcPrChange>
          </w:tcPr>
          <w:p w14:paraId="7FD2E6DB" w14:textId="77777777" w:rsidR="003D1155" w:rsidRPr="00EF5447" w:rsidRDefault="003D1155" w:rsidP="00897B0C">
            <w:pPr>
              <w:pStyle w:val="TAC"/>
            </w:pPr>
            <w:r w:rsidRPr="003C4CEC">
              <w:t>5</w:t>
            </w:r>
          </w:p>
        </w:tc>
        <w:tc>
          <w:tcPr>
            <w:tcW w:w="2493" w:type="dxa"/>
            <w:shd w:val="clear" w:color="auto" w:fill="auto"/>
            <w:noWrap/>
            <w:tcPrChange w:id="11816" w:author="Huawei" w:date="2023-10-16T12:05:00Z">
              <w:tcPr>
                <w:tcW w:w="2554" w:type="dxa"/>
                <w:gridSpan w:val="3"/>
                <w:shd w:val="clear" w:color="auto" w:fill="auto"/>
                <w:noWrap/>
              </w:tcPr>
            </w:tcPrChange>
          </w:tcPr>
          <w:p w14:paraId="58EF6C59" w14:textId="77777777" w:rsidR="003D1155" w:rsidRPr="00EF5447" w:rsidRDefault="003D1155" w:rsidP="00897B0C">
            <w:pPr>
              <w:pStyle w:val="TAC"/>
            </w:pPr>
            <w:r w:rsidRPr="003C4CEC">
              <w:t>25</w:t>
            </w:r>
          </w:p>
        </w:tc>
        <w:tc>
          <w:tcPr>
            <w:tcW w:w="1323" w:type="dxa"/>
            <w:shd w:val="clear" w:color="auto" w:fill="auto"/>
            <w:noWrap/>
            <w:tcPrChange w:id="11817" w:author="Huawei" w:date="2023-10-16T12:05:00Z">
              <w:tcPr>
                <w:tcW w:w="1323" w:type="dxa"/>
                <w:gridSpan w:val="2"/>
                <w:shd w:val="clear" w:color="auto" w:fill="auto"/>
                <w:noWrap/>
              </w:tcPr>
            </w:tcPrChange>
          </w:tcPr>
          <w:p w14:paraId="741C77DB" w14:textId="77777777" w:rsidR="003D1155" w:rsidRPr="00EF5447" w:rsidRDefault="003D1155" w:rsidP="00897B0C">
            <w:pPr>
              <w:pStyle w:val="TAC"/>
            </w:pPr>
            <w:r>
              <w:rPr>
                <w:lang w:val="x-none" w:eastAsia="zh-CN"/>
              </w:rPr>
              <w:t>2140</w:t>
            </w:r>
          </w:p>
        </w:tc>
        <w:tc>
          <w:tcPr>
            <w:tcW w:w="667" w:type="dxa"/>
            <w:shd w:val="clear" w:color="auto" w:fill="auto"/>
            <w:tcPrChange w:id="11818" w:author="Huawei" w:date="2023-10-16T12:05:00Z">
              <w:tcPr>
                <w:tcW w:w="667" w:type="dxa"/>
                <w:gridSpan w:val="2"/>
                <w:shd w:val="clear" w:color="auto" w:fill="auto"/>
              </w:tcPr>
            </w:tcPrChange>
          </w:tcPr>
          <w:p w14:paraId="032F117C" w14:textId="77777777" w:rsidR="003D1155" w:rsidRPr="00EF5447" w:rsidRDefault="003D1155" w:rsidP="00897B0C">
            <w:pPr>
              <w:pStyle w:val="TAC"/>
              <w:rPr>
                <w:lang w:eastAsia="ja-JP"/>
              </w:rPr>
            </w:pPr>
            <w:r>
              <w:t>N/A</w:t>
            </w:r>
          </w:p>
        </w:tc>
        <w:tc>
          <w:tcPr>
            <w:tcW w:w="1187" w:type="dxa"/>
            <w:gridSpan w:val="2"/>
            <w:shd w:val="clear" w:color="auto" w:fill="auto"/>
            <w:tcPrChange w:id="11819" w:author="Huawei" w:date="2023-10-16T12:05:00Z">
              <w:tcPr>
                <w:tcW w:w="1248" w:type="dxa"/>
                <w:gridSpan w:val="3"/>
                <w:shd w:val="clear" w:color="auto" w:fill="auto"/>
              </w:tcPr>
            </w:tcPrChange>
          </w:tcPr>
          <w:p w14:paraId="3FBE7E84" w14:textId="77777777" w:rsidR="003D1155" w:rsidRPr="00EF5447" w:rsidRDefault="003D1155" w:rsidP="00897B0C">
            <w:pPr>
              <w:pStyle w:val="TAC"/>
            </w:pPr>
            <w:r>
              <w:t>N/A</w:t>
            </w:r>
          </w:p>
        </w:tc>
      </w:tr>
      <w:tr w:rsidR="003D1155" w:rsidRPr="00EF5447" w14:paraId="6F6DBD9F" w14:textId="77777777" w:rsidTr="00541AED">
        <w:trPr>
          <w:trHeight w:val="54"/>
          <w:jc w:val="center"/>
          <w:trPrChange w:id="11820" w:author="Huawei" w:date="2023-10-16T12:05:00Z">
            <w:trPr>
              <w:trHeight w:val="54"/>
              <w:jc w:val="center"/>
            </w:trPr>
          </w:trPrChange>
        </w:trPr>
        <w:tc>
          <w:tcPr>
            <w:tcW w:w="2258" w:type="dxa"/>
            <w:tcBorders>
              <w:top w:val="nil"/>
              <w:bottom w:val="single" w:sz="4" w:space="0" w:color="auto"/>
            </w:tcBorders>
            <w:shd w:val="clear" w:color="auto" w:fill="auto"/>
            <w:vAlign w:val="center"/>
            <w:tcPrChange w:id="11821" w:author="Huawei" w:date="2023-10-16T12:05:00Z">
              <w:tcPr>
                <w:tcW w:w="2258" w:type="dxa"/>
                <w:tcBorders>
                  <w:top w:val="nil"/>
                  <w:bottom w:val="single" w:sz="4" w:space="0" w:color="auto"/>
                </w:tcBorders>
                <w:shd w:val="clear" w:color="auto" w:fill="auto"/>
                <w:vAlign w:val="center"/>
              </w:tcPr>
            </w:tcPrChange>
          </w:tcPr>
          <w:p w14:paraId="7D1E7AF7" w14:textId="77777777" w:rsidR="003D1155" w:rsidRPr="00EF5447" w:rsidRDefault="003D1155" w:rsidP="00897B0C">
            <w:pPr>
              <w:pStyle w:val="TAC"/>
              <w:rPr>
                <w:rFonts w:eastAsia="MS Mincho"/>
              </w:rPr>
            </w:pPr>
          </w:p>
        </w:tc>
        <w:tc>
          <w:tcPr>
            <w:tcW w:w="867" w:type="dxa"/>
            <w:shd w:val="clear" w:color="auto" w:fill="auto"/>
            <w:tcPrChange w:id="11822" w:author="Huawei" w:date="2023-10-16T12:05:00Z">
              <w:tcPr>
                <w:tcW w:w="867" w:type="dxa"/>
                <w:shd w:val="clear" w:color="auto" w:fill="auto"/>
              </w:tcPr>
            </w:tcPrChange>
          </w:tcPr>
          <w:p w14:paraId="156047D9" w14:textId="77777777" w:rsidR="003D1155" w:rsidRPr="00EF5447" w:rsidRDefault="003D1155" w:rsidP="00897B0C">
            <w:pPr>
              <w:pStyle w:val="TAC"/>
              <w:rPr>
                <w:lang w:eastAsia="ja-JP"/>
              </w:rPr>
            </w:pPr>
            <w:r>
              <w:rPr>
                <w:color w:val="000000"/>
              </w:rPr>
              <w:t>n78</w:t>
            </w:r>
          </w:p>
        </w:tc>
        <w:tc>
          <w:tcPr>
            <w:tcW w:w="1379" w:type="dxa"/>
            <w:shd w:val="clear" w:color="auto" w:fill="auto"/>
            <w:noWrap/>
            <w:tcPrChange w:id="11823" w:author="Huawei" w:date="2023-10-16T12:05:00Z">
              <w:tcPr>
                <w:tcW w:w="1379" w:type="dxa"/>
                <w:shd w:val="clear" w:color="auto" w:fill="auto"/>
                <w:noWrap/>
              </w:tcPr>
            </w:tcPrChange>
          </w:tcPr>
          <w:p w14:paraId="29B11BE3" w14:textId="77777777" w:rsidR="003D1155" w:rsidRPr="00EF5447" w:rsidRDefault="003D1155" w:rsidP="00897B0C">
            <w:pPr>
              <w:pStyle w:val="TAC"/>
            </w:pPr>
            <w:r>
              <w:t>N/A</w:t>
            </w:r>
          </w:p>
        </w:tc>
        <w:tc>
          <w:tcPr>
            <w:tcW w:w="878" w:type="dxa"/>
            <w:shd w:val="clear" w:color="auto" w:fill="auto"/>
            <w:noWrap/>
            <w:tcPrChange w:id="11824" w:author="Huawei" w:date="2023-10-16T12:05:00Z">
              <w:tcPr>
                <w:tcW w:w="817" w:type="dxa"/>
                <w:gridSpan w:val="2"/>
                <w:shd w:val="clear" w:color="auto" w:fill="auto"/>
                <w:noWrap/>
              </w:tcPr>
            </w:tcPrChange>
          </w:tcPr>
          <w:p w14:paraId="0A8794F5" w14:textId="77777777" w:rsidR="003D1155" w:rsidRPr="00EF5447" w:rsidRDefault="003D1155" w:rsidP="00897B0C">
            <w:pPr>
              <w:pStyle w:val="TAC"/>
            </w:pPr>
            <w:r w:rsidRPr="003C4CEC">
              <w:t>10</w:t>
            </w:r>
          </w:p>
        </w:tc>
        <w:tc>
          <w:tcPr>
            <w:tcW w:w="2493" w:type="dxa"/>
            <w:shd w:val="clear" w:color="auto" w:fill="auto"/>
            <w:noWrap/>
            <w:tcPrChange w:id="11825" w:author="Huawei" w:date="2023-10-16T12:05:00Z">
              <w:tcPr>
                <w:tcW w:w="2554" w:type="dxa"/>
                <w:gridSpan w:val="3"/>
                <w:shd w:val="clear" w:color="auto" w:fill="auto"/>
                <w:noWrap/>
              </w:tcPr>
            </w:tcPrChange>
          </w:tcPr>
          <w:p w14:paraId="0E6A250B" w14:textId="77777777" w:rsidR="003D1155" w:rsidRPr="00EF5447" w:rsidRDefault="003D1155" w:rsidP="00897B0C">
            <w:pPr>
              <w:pStyle w:val="TAC"/>
            </w:pPr>
            <w:r>
              <w:t>N/A</w:t>
            </w:r>
          </w:p>
        </w:tc>
        <w:tc>
          <w:tcPr>
            <w:tcW w:w="1323" w:type="dxa"/>
            <w:shd w:val="clear" w:color="auto" w:fill="auto"/>
            <w:noWrap/>
            <w:tcPrChange w:id="11826" w:author="Huawei" w:date="2023-10-16T12:05:00Z">
              <w:tcPr>
                <w:tcW w:w="1323" w:type="dxa"/>
                <w:gridSpan w:val="2"/>
                <w:shd w:val="clear" w:color="auto" w:fill="auto"/>
                <w:noWrap/>
              </w:tcPr>
            </w:tcPrChange>
          </w:tcPr>
          <w:p w14:paraId="191BC6A7" w14:textId="77777777" w:rsidR="003D1155" w:rsidRPr="00EF5447" w:rsidRDefault="003D1155" w:rsidP="00897B0C">
            <w:pPr>
              <w:pStyle w:val="TAC"/>
            </w:pPr>
            <w:r>
              <w:t>3610</w:t>
            </w:r>
          </w:p>
        </w:tc>
        <w:tc>
          <w:tcPr>
            <w:tcW w:w="667" w:type="dxa"/>
            <w:shd w:val="clear" w:color="auto" w:fill="auto"/>
            <w:tcPrChange w:id="11827" w:author="Huawei" w:date="2023-10-16T12:05:00Z">
              <w:tcPr>
                <w:tcW w:w="667" w:type="dxa"/>
                <w:gridSpan w:val="2"/>
                <w:shd w:val="clear" w:color="auto" w:fill="auto"/>
              </w:tcPr>
            </w:tcPrChange>
          </w:tcPr>
          <w:p w14:paraId="59A0BC39" w14:textId="77777777" w:rsidR="003D1155" w:rsidRPr="00EF5447" w:rsidRDefault="003D1155" w:rsidP="00897B0C">
            <w:pPr>
              <w:pStyle w:val="TAC"/>
              <w:rPr>
                <w:lang w:eastAsia="ja-JP"/>
              </w:rPr>
            </w:pPr>
            <w:r>
              <w:t>15.7</w:t>
            </w:r>
          </w:p>
        </w:tc>
        <w:tc>
          <w:tcPr>
            <w:tcW w:w="1187" w:type="dxa"/>
            <w:gridSpan w:val="2"/>
            <w:shd w:val="clear" w:color="auto" w:fill="auto"/>
            <w:tcPrChange w:id="11828" w:author="Huawei" w:date="2023-10-16T12:05:00Z">
              <w:tcPr>
                <w:tcW w:w="1248" w:type="dxa"/>
                <w:gridSpan w:val="3"/>
                <w:shd w:val="clear" w:color="auto" w:fill="auto"/>
              </w:tcPr>
            </w:tcPrChange>
          </w:tcPr>
          <w:p w14:paraId="0661C275" w14:textId="77777777" w:rsidR="003D1155" w:rsidRPr="00EF5447" w:rsidRDefault="003D1155" w:rsidP="00897B0C">
            <w:pPr>
              <w:pStyle w:val="TAC"/>
            </w:pPr>
            <w:r>
              <w:t>IMD3</w:t>
            </w:r>
          </w:p>
        </w:tc>
      </w:tr>
      <w:tr w:rsidR="003D1155" w:rsidRPr="00075F45" w14:paraId="4626369D" w14:textId="77777777" w:rsidTr="00541AED">
        <w:trPr>
          <w:trHeight w:val="54"/>
          <w:jc w:val="center"/>
          <w:trPrChange w:id="11829" w:author="Huawei" w:date="2023-10-16T12:05:00Z">
            <w:trPr>
              <w:trHeight w:val="54"/>
              <w:jc w:val="center"/>
            </w:trPr>
          </w:trPrChange>
        </w:trPr>
        <w:tc>
          <w:tcPr>
            <w:tcW w:w="2258" w:type="dxa"/>
            <w:tcBorders>
              <w:top w:val="single" w:sz="4" w:space="0" w:color="auto"/>
              <w:bottom w:val="nil"/>
            </w:tcBorders>
            <w:shd w:val="clear" w:color="auto" w:fill="auto"/>
            <w:vAlign w:val="center"/>
            <w:tcPrChange w:id="11830" w:author="Huawei" w:date="2023-10-16T12:05:00Z">
              <w:tcPr>
                <w:tcW w:w="2258" w:type="dxa"/>
                <w:tcBorders>
                  <w:top w:val="single" w:sz="4" w:space="0" w:color="auto"/>
                  <w:bottom w:val="nil"/>
                </w:tcBorders>
                <w:shd w:val="clear" w:color="auto" w:fill="auto"/>
                <w:vAlign w:val="center"/>
              </w:tcPr>
            </w:tcPrChange>
          </w:tcPr>
          <w:p w14:paraId="601062AA" w14:textId="77777777" w:rsidR="003D1155" w:rsidRPr="00C36054" w:rsidRDefault="003D1155" w:rsidP="00897B0C">
            <w:pPr>
              <w:pStyle w:val="TAC"/>
              <w:rPr>
                <w:rFonts w:eastAsiaTheme="minorEastAsia" w:cs="Arial"/>
                <w:szCs w:val="18"/>
              </w:rPr>
            </w:pPr>
            <w:r w:rsidRPr="00AD7E5E">
              <w:rPr>
                <w:rFonts w:cs="Arial"/>
                <w:szCs w:val="18"/>
              </w:rPr>
              <w:t>DC_5A_n2A-n41A</w:t>
            </w:r>
            <w:r w:rsidRPr="00EB5A5D">
              <w:rPr>
                <w:rFonts w:cs="Arial"/>
                <w:szCs w:val="18"/>
              </w:rPr>
              <w:t xml:space="preserve"> </w:t>
            </w:r>
          </w:p>
        </w:tc>
        <w:tc>
          <w:tcPr>
            <w:tcW w:w="867" w:type="dxa"/>
            <w:shd w:val="clear" w:color="auto" w:fill="auto"/>
            <w:vAlign w:val="center"/>
            <w:tcPrChange w:id="11831" w:author="Huawei" w:date="2023-10-16T12:05:00Z">
              <w:tcPr>
                <w:tcW w:w="867" w:type="dxa"/>
                <w:shd w:val="clear" w:color="auto" w:fill="auto"/>
                <w:vAlign w:val="center"/>
              </w:tcPr>
            </w:tcPrChange>
          </w:tcPr>
          <w:p w14:paraId="6FA5EECB" w14:textId="77777777" w:rsidR="003D1155" w:rsidRPr="00C36054" w:rsidRDefault="003D1155" w:rsidP="00897B0C">
            <w:pPr>
              <w:pStyle w:val="TAC"/>
              <w:rPr>
                <w:rFonts w:cs="Arial"/>
                <w:szCs w:val="18"/>
              </w:rPr>
            </w:pPr>
            <w:r w:rsidRPr="00C36054">
              <w:rPr>
                <w:rFonts w:eastAsiaTheme="minorEastAsia" w:cs="Arial"/>
                <w:szCs w:val="18"/>
              </w:rPr>
              <w:t>5</w:t>
            </w:r>
          </w:p>
        </w:tc>
        <w:tc>
          <w:tcPr>
            <w:tcW w:w="1379" w:type="dxa"/>
            <w:shd w:val="clear" w:color="auto" w:fill="auto"/>
            <w:noWrap/>
            <w:tcPrChange w:id="11832" w:author="Huawei" w:date="2023-10-16T12:05:00Z">
              <w:tcPr>
                <w:tcW w:w="1379" w:type="dxa"/>
                <w:shd w:val="clear" w:color="auto" w:fill="auto"/>
                <w:noWrap/>
              </w:tcPr>
            </w:tcPrChange>
          </w:tcPr>
          <w:p w14:paraId="4BC6D62F" w14:textId="77777777" w:rsidR="003D1155" w:rsidRPr="00EB5A5D" w:rsidRDefault="003D1155" w:rsidP="00897B0C">
            <w:pPr>
              <w:pStyle w:val="TAC"/>
              <w:rPr>
                <w:rFonts w:cs="Arial"/>
                <w:szCs w:val="18"/>
              </w:rPr>
            </w:pPr>
            <w:r w:rsidRPr="00C36054">
              <w:rPr>
                <w:rFonts w:cs="Arial"/>
                <w:szCs w:val="18"/>
              </w:rPr>
              <w:t>830</w:t>
            </w:r>
          </w:p>
        </w:tc>
        <w:tc>
          <w:tcPr>
            <w:tcW w:w="878" w:type="dxa"/>
            <w:shd w:val="clear" w:color="auto" w:fill="auto"/>
            <w:noWrap/>
            <w:tcPrChange w:id="11833" w:author="Huawei" w:date="2023-10-16T12:05:00Z">
              <w:tcPr>
                <w:tcW w:w="817" w:type="dxa"/>
                <w:gridSpan w:val="2"/>
                <w:shd w:val="clear" w:color="auto" w:fill="auto"/>
                <w:noWrap/>
              </w:tcPr>
            </w:tcPrChange>
          </w:tcPr>
          <w:p w14:paraId="2613AD68" w14:textId="77777777" w:rsidR="003D1155" w:rsidRPr="00EB5A5D" w:rsidRDefault="003D1155" w:rsidP="00897B0C">
            <w:pPr>
              <w:pStyle w:val="TAC"/>
              <w:rPr>
                <w:rFonts w:cs="Arial"/>
                <w:szCs w:val="18"/>
              </w:rPr>
            </w:pPr>
            <w:r w:rsidRPr="00C36054">
              <w:rPr>
                <w:rFonts w:cs="Arial"/>
                <w:szCs w:val="18"/>
              </w:rPr>
              <w:t>5</w:t>
            </w:r>
          </w:p>
        </w:tc>
        <w:tc>
          <w:tcPr>
            <w:tcW w:w="2493" w:type="dxa"/>
            <w:shd w:val="clear" w:color="auto" w:fill="auto"/>
            <w:noWrap/>
            <w:tcPrChange w:id="11834" w:author="Huawei" w:date="2023-10-16T12:05:00Z">
              <w:tcPr>
                <w:tcW w:w="2554" w:type="dxa"/>
                <w:gridSpan w:val="3"/>
                <w:shd w:val="clear" w:color="auto" w:fill="auto"/>
                <w:noWrap/>
              </w:tcPr>
            </w:tcPrChange>
          </w:tcPr>
          <w:p w14:paraId="5BF02A93" w14:textId="77777777" w:rsidR="003D1155" w:rsidRPr="00EB5A5D" w:rsidRDefault="003D1155" w:rsidP="00897B0C">
            <w:pPr>
              <w:pStyle w:val="TAC"/>
              <w:rPr>
                <w:rFonts w:cs="Arial"/>
                <w:szCs w:val="18"/>
              </w:rPr>
            </w:pPr>
            <w:r w:rsidRPr="00C36054">
              <w:rPr>
                <w:rFonts w:cs="Arial"/>
                <w:szCs w:val="18"/>
              </w:rPr>
              <w:t>25</w:t>
            </w:r>
          </w:p>
        </w:tc>
        <w:tc>
          <w:tcPr>
            <w:tcW w:w="1323" w:type="dxa"/>
            <w:shd w:val="clear" w:color="auto" w:fill="auto"/>
            <w:noWrap/>
            <w:tcPrChange w:id="11835" w:author="Huawei" w:date="2023-10-16T12:05:00Z">
              <w:tcPr>
                <w:tcW w:w="1323" w:type="dxa"/>
                <w:gridSpan w:val="2"/>
                <w:shd w:val="clear" w:color="auto" w:fill="auto"/>
                <w:noWrap/>
              </w:tcPr>
            </w:tcPrChange>
          </w:tcPr>
          <w:p w14:paraId="279E214C" w14:textId="77777777" w:rsidR="003D1155" w:rsidRPr="00EB5A5D" w:rsidRDefault="003D1155" w:rsidP="00897B0C">
            <w:pPr>
              <w:pStyle w:val="TAC"/>
              <w:rPr>
                <w:rFonts w:cs="Arial"/>
                <w:szCs w:val="18"/>
              </w:rPr>
            </w:pPr>
            <w:r w:rsidRPr="00C36054">
              <w:rPr>
                <w:rFonts w:cs="Arial"/>
                <w:szCs w:val="18"/>
              </w:rPr>
              <w:t>875</w:t>
            </w:r>
          </w:p>
        </w:tc>
        <w:tc>
          <w:tcPr>
            <w:tcW w:w="667" w:type="dxa"/>
            <w:shd w:val="clear" w:color="auto" w:fill="auto"/>
            <w:tcPrChange w:id="11836" w:author="Huawei" w:date="2023-10-16T12:05:00Z">
              <w:tcPr>
                <w:tcW w:w="667" w:type="dxa"/>
                <w:gridSpan w:val="2"/>
                <w:shd w:val="clear" w:color="auto" w:fill="auto"/>
              </w:tcPr>
            </w:tcPrChange>
          </w:tcPr>
          <w:p w14:paraId="7870168E" w14:textId="77777777" w:rsidR="003D1155" w:rsidRPr="00C36054" w:rsidRDefault="003D1155" w:rsidP="00897B0C">
            <w:pPr>
              <w:pStyle w:val="TAC"/>
              <w:rPr>
                <w:color w:val="000000"/>
              </w:rPr>
            </w:pPr>
            <w:r w:rsidRPr="00C36054">
              <w:rPr>
                <w:color w:val="000000"/>
              </w:rPr>
              <w:t>N/A</w:t>
            </w:r>
          </w:p>
        </w:tc>
        <w:tc>
          <w:tcPr>
            <w:tcW w:w="1187" w:type="dxa"/>
            <w:gridSpan w:val="2"/>
            <w:shd w:val="clear" w:color="auto" w:fill="auto"/>
            <w:tcPrChange w:id="11837" w:author="Huawei" w:date="2023-10-16T12:05:00Z">
              <w:tcPr>
                <w:tcW w:w="1248" w:type="dxa"/>
                <w:gridSpan w:val="3"/>
                <w:shd w:val="clear" w:color="auto" w:fill="auto"/>
              </w:tcPr>
            </w:tcPrChange>
          </w:tcPr>
          <w:p w14:paraId="7F1E3D65" w14:textId="77777777" w:rsidR="003D1155" w:rsidRPr="00C36054" w:rsidRDefault="003D1155" w:rsidP="00897B0C">
            <w:pPr>
              <w:pStyle w:val="TAC"/>
              <w:rPr>
                <w:color w:val="000000"/>
              </w:rPr>
            </w:pPr>
            <w:r w:rsidRPr="00C36054">
              <w:rPr>
                <w:color w:val="000000"/>
              </w:rPr>
              <w:t>N/A</w:t>
            </w:r>
          </w:p>
        </w:tc>
      </w:tr>
      <w:tr w:rsidR="003D1155" w:rsidRPr="00075F45" w14:paraId="7064AD2D" w14:textId="77777777" w:rsidTr="00541AED">
        <w:trPr>
          <w:trHeight w:val="54"/>
          <w:jc w:val="center"/>
          <w:trPrChange w:id="11838" w:author="Huawei" w:date="2023-10-16T12:05:00Z">
            <w:trPr>
              <w:trHeight w:val="54"/>
              <w:jc w:val="center"/>
            </w:trPr>
          </w:trPrChange>
        </w:trPr>
        <w:tc>
          <w:tcPr>
            <w:tcW w:w="2258" w:type="dxa"/>
            <w:tcBorders>
              <w:top w:val="nil"/>
              <w:bottom w:val="nil"/>
            </w:tcBorders>
            <w:shd w:val="clear" w:color="auto" w:fill="auto"/>
            <w:vAlign w:val="center"/>
            <w:tcPrChange w:id="11839" w:author="Huawei" w:date="2023-10-16T12:05:00Z">
              <w:tcPr>
                <w:tcW w:w="2258" w:type="dxa"/>
                <w:tcBorders>
                  <w:top w:val="nil"/>
                  <w:bottom w:val="nil"/>
                </w:tcBorders>
                <w:shd w:val="clear" w:color="auto" w:fill="auto"/>
                <w:vAlign w:val="center"/>
              </w:tcPr>
            </w:tcPrChange>
          </w:tcPr>
          <w:p w14:paraId="430A06AB"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1840" w:author="Huawei" w:date="2023-10-16T12:05:00Z">
              <w:tcPr>
                <w:tcW w:w="867" w:type="dxa"/>
                <w:shd w:val="clear" w:color="auto" w:fill="auto"/>
                <w:vAlign w:val="center"/>
              </w:tcPr>
            </w:tcPrChange>
          </w:tcPr>
          <w:p w14:paraId="72AE9B98" w14:textId="77777777" w:rsidR="003D1155" w:rsidRPr="00C36054" w:rsidRDefault="003D1155" w:rsidP="00897B0C">
            <w:pPr>
              <w:pStyle w:val="TAC"/>
              <w:rPr>
                <w:rFonts w:cs="Arial"/>
                <w:szCs w:val="18"/>
              </w:rPr>
            </w:pPr>
            <w:r w:rsidRPr="00C36054">
              <w:rPr>
                <w:rFonts w:cs="Arial"/>
                <w:szCs w:val="18"/>
              </w:rPr>
              <w:t>n2</w:t>
            </w:r>
          </w:p>
        </w:tc>
        <w:tc>
          <w:tcPr>
            <w:tcW w:w="1379" w:type="dxa"/>
            <w:shd w:val="clear" w:color="auto" w:fill="auto"/>
            <w:noWrap/>
            <w:tcPrChange w:id="11841" w:author="Huawei" w:date="2023-10-16T12:05:00Z">
              <w:tcPr>
                <w:tcW w:w="1379" w:type="dxa"/>
                <w:shd w:val="clear" w:color="auto" w:fill="auto"/>
                <w:noWrap/>
              </w:tcPr>
            </w:tcPrChange>
          </w:tcPr>
          <w:p w14:paraId="2F940F61" w14:textId="77777777" w:rsidR="003D1155" w:rsidRPr="00EB5A5D" w:rsidRDefault="003D1155" w:rsidP="00897B0C">
            <w:pPr>
              <w:pStyle w:val="TAC"/>
              <w:rPr>
                <w:rFonts w:cs="Arial"/>
                <w:szCs w:val="18"/>
              </w:rPr>
            </w:pPr>
            <w:r w:rsidRPr="00EB5A5D">
              <w:rPr>
                <w:rFonts w:cs="Arial"/>
                <w:szCs w:val="18"/>
              </w:rPr>
              <w:t>1855</w:t>
            </w:r>
          </w:p>
        </w:tc>
        <w:tc>
          <w:tcPr>
            <w:tcW w:w="878" w:type="dxa"/>
            <w:shd w:val="clear" w:color="auto" w:fill="auto"/>
            <w:noWrap/>
            <w:tcPrChange w:id="11842" w:author="Huawei" w:date="2023-10-16T12:05:00Z">
              <w:tcPr>
                <w:tcW w:w="817" w:type="dxa"/>
                <w:gridSpan w:val="2"/>
                <w:shd w:val="clear" w:color="auto" w:fill="auto"/>
                <w:noWrap/>
              </w:tcPr>
            </w:tcPrChange>
          </w:tcPr>
          <w:p w14:paraId="5E1ECB23" w14:textId="77777777" w:rsidR="003D1155" w:rsidRPr="00EB5A5D" w:rsidRDefault="003D1155" w:rsidP="00897B0C">
            <w:pPr>
              <w:pStyle w:val="TAC"/>
              <w:rPr>
                <w:rFonts w:cs="Arial"/>
                <w:szCs w:val="18"/>
              </w:rPr>
            </w:pPr>
            <w:r w:rsidRPr="00C36054">
              <w:rPr>
                <w:rFonts w:cs="Arial"/>
                <w:szCs w:val="18"/>
              </w:rPr>
              <w:t>10</w:t>
            </w:r>
          </w:p>
        </w:tc>
        <w:tc>
          <w:tcPr>
            <w:tcW w:w="2493" w:type="dxa"/>
            <w:shd w:val="clear" w:color="auto" w:fill="auto"/>
            <w:noWrap/>
            <w:tcPrChange w:id="11843" w:author="Huawei" w:date="2023-10-16T12:05:00Z">
              <w:tcPr>
                <w:tcW w:w="2554" w:type="dxa"/>
                <w:gridSpan w:val="3"/>
                <w:shd w:val="clear" w:color="auto" w:fill="auto"/>
                <w:noWrap/>
              </w:tcPr>
            </w:tcPrChange>
          </w:tcPr>
          <w:p w14:paraId="5E63E1D1" w14:textId="77777777" w:rsidR="003D1155" w:rsidRPr="00EB5A5D" w:rsidRDefault="003D1155" w:rsidP="00897B0C">
            <w:pPr>
              <w:pStyle w:val="TAC"/>
              <w:rPr>
                <w:rFonts w:cs="Arial"/>
                <w:szCs w:val="18"/>
              </w:rPr>
            </w:pPr>
            <w:r w:rsidRPr="00C36054">
              <w:rPr>
                <w:rFonts w:cs="Arial"/>
                <w:szCs w:val="18"/>
              </w:rPr>
              <w:t>50</w:t>
            </w:r>
          </w:p>
        </w:tc>
        <w:tc>
          <w:tcPr>
            <w:tcW w:w="1323" w:type="dxa"/>
            <w:shd w:val="clear" w:color="auto" w:fill="auto"/>
            <w:noWrap/>
            <w:tcPrChange w:id="11844" w:author="Huawei" w:date="2023-10-16T12:05:00Z">
              <w:tcPr>
                <w:tcW w:w="1323" w:type="dxa"/>
                <w:gridSpan w:val="2"/>
                <w:shd w:val="clear" w:color="auto" w:fill="auto"/>
                <w:noWrap/>
              </w:tcPr>
            </w:tcPrChange>
          </w:tcPr>
          <w:p w14:paraId="38DB028A" w14:textId="77777777" w:rsidR="003D1155" w:rsidRPr="007B39D2" w:rsidRDefault="003D1155" w:rsidP="00897B0C">
            <w:pPr>
              <w:pStyle w:val="TAC"/>
              <w:rPr>
                <w:rFonts w:cs="Arial"/>
                <w:szCs w:val="18"/>
              </w:rPr>
            </w:pPr>
            <w:r w:rsidRPr="00426F12">
              <w:rPr>
                <w:rFonts w:cs="Arial"/>
                <w:szCs w:val="18"/>
              </w:rPr>
              <w:t>1935</w:t>
            </w:r>
          </w:p>
        </w:tc>
        <w:tc>
          <w:tcPr>
            <w:tcW w:w="667" w:type="dxa"/>
            <w:shd w:val="clear" w:color="auto" w:fill="auto"/>
            <w:tcPrChange w:id="11845" w:author="Huawei" w:date="2023-10-16T12:05:00Z">
              <w:tcPr>
                <w:tcW w:w="667" w:type="dxa"/>
                <w:gridSpan w:val="2"/>
                <w:shd w:val="clear" w:color="auto" w:fill="auto"/>
              </w:tcPr>
            </w:tcPrChange>
          </w:tcPr>
          <w:p w14:paraId="44FD4C63" w14:textId="77777777" w:rsidR="003D1155" w:rsidRPr="00C36054" w:rsidRDefault="003D1155" w:rsidP="00897B0C">
            <w:pPr>
              <w:pStyle w:val="TAC"/>
              <w:rPr>
                <w:color w:val="000000"/>
              </w:rPr>
            </w:pPr>
            <w:r w:rsidRPr="00C36054">
              <w:rPr>
                <w:color w:val="000000"/>
              </w:rPr>
              <w:t>N/A</w:t>
            </w:r>
          </w:p>
        </w:tc>
        <w:tc>
          <w:tcPr>
            <w:tcW w:w="1187" w:type="dxa"/>
            <w:gridSpan w:val="2"/>
            <w:shd w:val="clear" w:color="auto" w:fill="auto"/>
            <w:tcPrChange w:id="11846" w:author="Huawei" w:date="2023-10-16T12:05:00Z">
              <w:tcPr>
                <w:tcW w:w="1248" w:type="dxa"/>
                <w:gridSpan w:val="3"/>
                <w:shd w:val="clear" w:color="auto" w:fill="auto"/>
              </w:tcPr>
            </w:tcPrChange>
          </w:tcPr>
          <w:p w14:paraId="44684D27" w14:textId="77777777" w:rsidR="003D1155" w:rsidRPr="00C36054" w:rsidRDefault="003D1155" w:rsidP="00897B0C">
            <w:pPr>
              <w:pStyle w:val="TAC"/>
              <w:rPr>
                <w:color w:val="000000"/>
              </w:rPr>
            </w:pPr>
            <w:r w:rsidRPr="00C36054">
              <w:rPr>
                <w:color w:val="000000"/>
              </w:rPr>
              <w:t>N/A</w:t>
            </w:r>
          </w:p>
        </w:tc>
      </w:tr>
      <w:tr w:rsidR="003D1155" w:rsidRPr="00075F45" w14:paraId="3C5ADB5D" w14:textId="77777777" w:rsidTr="00541AED">
        <w:trPr>
          <w:trHeight w:val="54"/>
          <w:jc w:val="center"/>
          <w:trPrChange w:id="1184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1848" w:author="Huawei" w:date="2023-10-16T12:05:00Z">
              <w:tcPr>
                <w:tcW w:w="2258" w:type="dxa"/>
                <w:tcBorders>
                  <w:top w:val="nil"/>
                  <w:bottom w:val="single" w:sz="4" w:space="0" w:color="auto"/>
                </w:tcBorders>
                <w:shd w:val="clear" w:color="auto" w:fill="auto"/>
                <w:vAlign w:val="center"/>
              </w:tcPr>
            </w:tcPrChange>
          </w:tcPr>
          <w:p w14:paraId="615499A5"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1849" w:author="Huawei" w:date="2023-10-16T12:05:00Z">
              <w:tcPr>
                <w:tcW w:w="867" w:type="dxa"/>
                <w:shd w:val="clear" w:color="auto" w:fill="auto"/>
                <w:vAlign w:val="center"/>
              </w:tcPr>
            </w:tcPrChange>
          </w:tcPr>
          <w:p w14:paraId="05974A5A" w14:textId="77777777" w:rsidR="003D1155" w:rsidRPr="00C36054" w:rsidRDefault="003D1155" w:rsidP="00897B0C">
            <w:pPr>
              <w:pStyle w:val="TAC"/>
              <w:rPr>
                <w:rFonts w:cs="Arial"/>
                <w:szCs w:val="18"/>
              </w:rPr>
            </w:pPr>
            <w:r w:rsidRPr="00C36054">
              <w:rPr>
                <w:rFonts w:eastAsiaTheme="minorEastAsia" w:cs="Arial"/>
                <w:szCs w:val="18"/>
              </w:rPr>
              <w:t>n41</w:t>
            </w:r>
          </w:p>
        </w:tc>
        <w:tc>
          <w:tcPr>
            <w:tcW w:w="1379" w:type="dxa"/>
            <w:shd w:val="clear" w:color="auto" w:fill="auto"/>
            <w:noWrap/>
            <w:tcPrChange w:id="11850" w:author="Huawei" w:date="2023-10-16T12:05:00Z">
              <w:tcPr>
                <w:tcW w:w="1379" w:type="dxa"/>
                <w:shd w:val="clear" w:color="auto" w:fill="auto"/>
                <w:noWrap/>
              </w:tcPr>
            </w:tcPrChange>
          </w:tcPr>
          <w:p w14:paraId="180C1865" w14:textId="77777777" w:rsidR="003D1155" w:rsidRPr="00426F12" w:rsidRDefault="003D1155" w:rsidP="00897B0C">
            <w:pPr>
              <w:pStyle w:val="TAC"/>
              <w:rPr>
                <w:rFonts w:cs="Arial"/>
                <w:szCs w:val="18"/>
              </w:rPr>
            </w:pPr>
            <w:r w:rsidRPr="00EB5A5D">
              <w:rPr>
                <w:rFonts w:cs="Arial"/>
                <w:szCs w:val="18"/>
              </w:rPr>
              <w:t>2685</w:t>
            </w:r>
          </w:p>
        </w:tc>
        <w:tc>
          <w:tcPr>
            <w:tcW w:w="878" w:type="dxa"/>
            <w:shd w:val="clear" w:color="auto" w:fill="auto"/>
            <w:noWrap/>
            <w:tcPrChange w:id="11851" w:author="Huawei" w:date="2023-10-16T12:05:00Z">
              <w:tcPr>
                <w:tcW w:w="817" w:type="dxa"/>
                <w:gridSpan w:val="2"/>
                <w:shd w:val="clear" w:color="auto" w:fill="auto"/>
                <w:noWrap/>
              </w:tcPr>
            </w:tcPrChange>
          </w:tcPr>
          <w:p w14:paraId="231088ED" w14:textId="77777777" w:rsidR="003D1155" w:rsidRPr="00EB5A5D" w:rsidRDefault="003D1155" w:rsidP="00897B0C">
            <w:pPr>
              <w:pStyle w:val="TAC"/>
              <w:rPr>
                <w:rFonts w:cs="Arial"/>
                <w:szCs w:val="18"/>
              </w:rPr>
            </w:pPr>
            <w:r w:rsidRPr="00C36054">
              <w:rPr>
                <w:rFonts w:cs="Arial"/>
                <w:szCs w:val="18"/>
              </w:rPr>
              <w:t>10</w:t>
            </w:r>
          </w:p>
        </w:tc>
        <w:tc>
          <w:tcPr>
            <w:tcW w:w="2493" w:type="dxa"/>
            <w:shd w:val="clear" w:color="auto" w:fill="auto"/>
            <w:noWrap/>
            <w:tcPrChange w:id="11852" w:author="Huawei" w:date="2023-10-16T12:05:00Z">
              <w:tcPr>
                <w:tcW w:w="2554" w:type="dxa"/>
                <w:gridSpan w:val="3"/>
                <w:shd w:val="clear" w:color="auto" w:fill="auto"/>
                <w:noWrap/>
              </w:tcPr>
            </w:tcPrChange>
          </w:tcPr>
          <w:p w14:paraId="4C61A258" w14:textId="77777777" w:rsidR="003D1155" w:rsidRPr="00EB5A5D" w:rsidRDefault="003D1155" w:rsidP="00897B0C">
            <w:pPr>
              <w:pStyle w:val="TAC"/>
              <w:rPr>
                <w:rFonts w:cs="Arial"/>
                <w:szCs w:val="18"/>
              </w:rPr>
            </w:pPr>
            <w:r w:rsidRPr="00C36054">
              <w:rPr>
                <w:rFonts w:cs="Arial"/>
                <w:szCs w:val="18"/>
              </w:rPr>
              <w:t>50</w:t>
            </w:r>
          </w:p>
        </w:tc>
        <w:tc>
          <w:tcPr>
            <w:tcW w:w="1323" w:type="dxa"/>
            <w:shd w:val="clear" w:color="auto" w:fill="auto"/>
            <w:noWrap/>
            <w:tcPrChange w:id="11853" w:author="Huawei" w:date="2023-10-16T12:05:00Z">
              <w:tcPr>
                <w:tcW w:w="1323" w:type="dxa"/>
                <w:gridSpan w:val="2"/>
                <w:shd w:val="clear" w:color="auto" w:fill="auto"/>
                <w:noWrap/>
              </w:tcPr>
            </w:tcPrChange>
          </w:tcPr>
          <w:p w14:paraId="589DF74A" w14:textId="77777777" w:rsidR="003D1155" w:rsidRPr="007B39D2" w:rsidRDefault="003D1155" w:rsidP="00897B0C">
            <w:pPr>
              <w:pStyle w:val="TAC"/>
              <w:rPr>
                <w:rFonts w:cs="Arial"/>
                <w:szCs w:val="18"/>
              </w:rPr>
            </w:pPr>
            <w:r w:rsidRPr="00426F12">
              <w:rPr>
                <w:rFonts w:cs="Arial"/>
                <w:szCs w:val="18"/>
              </w:rPr>
              <w:t>2685</w:t>
            </w:r>
          </w:p>
        </w:tc>
        <w:tc>
          <w:tcPr>
            <w:tcW w:w="667" w:type="dxa"/>
            <w:shd w:val="clear" w:color="auto" w:fill="auto"/>
            <w:tcPrChange w:id="11854" w:author="Huawei" w:date="2023-10-16T12:05:00Z">
              <w:tcPr>
                <w:tcW w:w="667" w:type="dxa"/>
                <w:gridSpan w:val="2"/>
                <w:shd w:val="clear" w:color="auto" w:fill="auto"/>
              </w:tcPr>
            </w:tcPrChange>
          </w:tcPr>
          <w:p w14:paraId="3F24AC3F" w14:textId="77777777" w:rsidR="003D1155" w:rsidRPr="00C36054" w:rsidRDefault="003D1155" w:rsidP="00897B0C">
            <w:pPr>
              <w:pStyle w:val="TAC"/>
              <w:rPr>
                <w:color w:val="000000"/>
              </w:rPr>
            </w:pPr>
            <w:r w:rsidRPr="00C36054">
              <w:rPr>
                <w:color w:val="000000"/>
              </w:rPr>
              <w:t>30.0</w:t>
            </w:r>
          </w:p>
        </w:tc>
        <w:tc>
          <w:tcPr>
            <w:tcW w:w="1187" w:type="dxa"/>
            <w:gridSpan w:val="2"/>
            <w:shd w:val="clear" w:color="auto" w:fill="auto"/>
            <w:tcPrChange w:id="11855" w:author="Huawei" w:date="2023-10-16T12:05:00Z">
              <w:tcPr>
                <w:tcW w:w="1248" w:type="dxa"/>
                <w:gridSpan w:val="3"/>
                <w:shd w:val="clear" w:color="auto" w:fill="auto"/>
              </w:tcPr>
            </w:tcPrChange>
          </w:tcPr>
          <w:p w14:paraId="7CF0C8F8" w14:textId="77777777" w:rsidR="003D1155" w:rsidRPr="00C36054" w:rsidRDefault="003D1155" w:rsidP="00897B0C">
            <w:pPr>
              <w:pStyle w:val="TAC"/>
              <w:rPr>
                <w:color w:val="000000"/>
              </w:rPr>
            </w:pPr>
            <w:r w:rsidRPr="00C36054">
              <w:rPr>
                <w:color w:val="000000"/>
              </w:rPr>
              <w:t>IMD2</w:t>
            </w:r>
          </w:p>
        </w:tc>
      </w:tr>
      <w:tr w:rsidR="003D1155" w:rsidRPr="00EB5A5D" w14:paraId="347BC950" w14:textId="77777777" w:rsidTr="00541AED">
        <w:trPr>
          <w:trHeight w:val="54"/>
          <w:jc w:val="center"/>
          <w:trPrChange w:id="11856" w:author="Huawei" w:date="2023-10-16T12:05:00Z">
            <w:trPr>
              <w:trHeight w:val="54"/>
              <w:jc w:val="center"/>
            </w:trPr>
          </w:trPrChange>
        </w:trPr>
        <w:tc>
          <w:tcPr>
            <w:tcW w:w="2258" w:type="dxa"/>
            <w:tcBorders>
              <w:top w:val="single" w:sz="4" w:space="0" w:color="auto"/>
              <w:bottom w:val="nil"/>
            </w:tcBorders>
            <w:shd w:val="clear" w:color="auto" w:fill="auto"/>
            <w:vAlign w:val="center"/>
            <w:tcPrChange w:id="11857" w:author="Huawei" w:date="2023-10-16T12:05:00Z">
              <w:tcPr>
                <w:tcW w:w="2258" w:type="dxa"/>
                <w:tcBorders>
                  <w:top w:val="single" w:sz="4" w:space="0" w:color="auto"/>
                  <w:bottom w:val="nil"/>
                </w:tcBorders>
                <w:shd w:val="clear" w:color="auto" w:fill="auto"/>
                <w:vAlign w:val="center"/>
              </w:tcPr>
            </w:tcPrChange>
          </w:tcPr>
          <w:p w14:paraId="049E4FA3" w14:textId="77777777" w:rsidR="003D1155" w:rsidRPr="00C36054" w:rsidRDefault="003D1155" w:rsidP="00897B0C">
            <w:pPr>
              <w:pStyle w:val="TAC"/>
              <w:rPr>
                <w:rFonts w:eastAsiaTheme="minorEastAsia" w:cs="Arial"/>
                <w:szCs w:val="18"/>
              </w:rPr>
            </w:pPr>
            <w:r w:rsidRPr="00EB5A5D">
              <w:rPr>
                <w:rFonts w:cs="Arial"/>
                <w:szCs w:val="18"/>
              </w:rPr>
              <w:t xml:space="preserve">DC_5A_n2A-n66A </w:t>
            </w:r>
          </w:p>
        </w:tc>
        <w:tc>
          <w:tcPr>
            <w:tcW w:w="867" w:type="dxa"/>
            <w:shd w:val="clear" w:color="auto" w:fill="auto"/>
            <w:vAlign w:val="center"/>
            <w:tcPrChange w:id="11858" w:author="Huawei" w:date="2023-10-16T12:05:00Z">
              <w:tcPr>
                <w:tcW w:w="867" w:type="dxa"/>
                <w:shd w:val="clear" w:color="auto" w:fill="auto"/>
                <w:vAlign w:val="center"/>
              </w:tcPr>
            </w:tcPrChange>
          </w:tcPr>
          <w:p w14:paraId="4861D351" w14:textId="77777777" w:rsidR="003D1155" w:rsidRPr="00C36054" w:rsidRDefault="003D1155" w:rsidP="00897B0C">
            <w:pPr>
              <w:pStyle w:val="TAC"/>
              <w:rPr>
                <w:rFonts w:cs="Arial"/>
                <w:szCs w:val="18"/>
              </w:rPr>
            </w:pPr>
            <w:r w:rsidRPr="00C36054">
              <w:rPr>
                <w:rFonts w:eastAsiaTheme="minorEastAsia" w:cs="Arial"/>
                <w:szCs w:val="18"/>
              </w:rPr>
              <w:t>5</w:t>
            </w:r>
          </w:p>
        </w:tc>
        <w:tc>
          <w:tcPr>
            <w:tcW w:w="1379" w:type="dxa"/>
            <w:shd w:val="clear" w:color="auto" w:fill="auto"/>
            <w:noWrap/>
            <w:tcPrChange w:id="11859" w:author="Huawei" w:date="2023-10-16T12:05:00Z">
              <w:tcPr>
                <w:tcW w:w="1379" w:type="dxa"/>
                <w:shd w:val="clear" w:color="auto" w:fill="auto"/>
                <w:noWrap/>
              </w:tcPr>
            </w:tcPrChange>
          </w:tcPr>
          <w:p w14:paraId="6BF49F9E" w14:textId="77777777" w:rsidR="003D1155" w:rsidRPr="00C36054" w:rsidRDefault="003D1155" w:rsidP="00897B0C">
            <w:pPr>
              <w:pStyle w:val="TAC"/>
              <w:rPr>
                <w:rFonts w:cs="Arial"/>
                <w:szCs w:val="18"/>
              </w:rPr>
            </w:pPr>
            <w:r w:rsidRPr="00C36054">
              <w:rPr>
                <w:rFonts w:cs="Arial"/>
                <w:szCs w:val="18"/>
              </w:rPr>
              <w:t>830</w:t>
            </w:r>
          </w:p>
        </w:tc>
        <w:tc>
          <w:tcPr>
            <w:tcW w:w="878" w:type="dxa"/>
            <w:shd w:val="clear" w:color="auto" w:fill="auto"/>
            <w:noWrap/>
            <w:tcPrChange w:id="11860" w:author="Huawei" w:date="2023-10-16T12:05:00Z">
              <w:tcPr>
                <w:tcW w:w="817" w:type="dxa"/>
                <w:gridSpan w:val="2"/>
                <w:shd w:val="clear" w:color="auto" w:fill="auto"/>
                <w:noWrap/>
              </w:tcPr>
            </w:tcPrChange>
          </w:tcPr>
          <w:p w14:paraId="229C5E65" w14:textId="77777777" w:rsidR="003D1155" w:rsidRPr="00C36054" w:rsidRDefault="003D1155" w:rsidP="00897B0C">
            <w:pPr>
              <w:pStyle w:val="TAC"/>
              <w:rPr>
                <w:rFonts w:cs="Arial"/>
                <w:szCs w:val="18"/>
              </w:rPr>
            </w:pPr>
            <w:r w:rsidRPr="00C36054">
              <w:rPr>
                <w:rFonts w:cs="Arial"/>
                <w:szCs w:val="18"/>
              </w:rPr>
              <w:t>5</w:t>
            </w:r>
          </w:p>
        </w:tc>
        <w:tc>
          <w:tcPr>
            <w:tcW w:w="2493" w:type="dxa"/>
            <w:shd w:val="clear" w:color="auto" w:fill="auto"/>
            <w:noWrap/>
            <w:tcPrChange w:id="11861" w:author="Huawei" w:date="2023-10-16T12:05:00Z">
              <w:tcPr>
                <w:tcW w:w="2554" w:type="dxa"/>
                <w:gridSpan w:val="3"/>
                <w:shd w:val="clear" w:color="auto" w:fill="auto"/>
                <w:noWrap/>
              </w:tcPr>
            </w:tcPrChange>
          </w:tcPr>
          <w:p w14:paraId="63DE150B" w14:textId="77777777" w:rsidR="003D1155" w:rsidRPr="00C36054" w:rsidRDefault="003D1155" w:rsidP="00897B0C">
            <w:pPr>
              <w:pStyle w:val="TAC"/>
              <w:rPr>
                <w:rFonts w:cs="Arial"/>
                <w:szCs w:val="18"/>
              </w:rPr>
            </w:pPr>
            <w:r w:rsidRPr="00C36054">
              <w:rPr>
                <w:rFonts w:cs="Arial"/>
                <w:szCs w:val="18"/>
              </w:rPr>
              <w:t>25</w:t>
            </w:r>
          </w:p>
        </w:tc>
        <w:tc>
          <w:tcPr>
            <w:tcW w:w="1323" w:type="dxa"/>
            <w:shd w:val="clear" w:color="auto" w:fill="auto"/>
            <w:noWrap/>
            <w:tcPrChange w:id="11862" w:author="Huawei" w:date="2023-10-16T12:05:00Z">
              <w:tcPr>
                <w:tcW w:w="1323" w:type="dxa"/>
                <w:gridSpan w:val="2"/>
                <w:shd w:val="clear" w:color="auto" w:fill="auto"/>
                <w:noWrap/>
              </w:tcPr>
            </w:tcPrChange>
          </w:tcPr>
          <w:p w14:paraId="59DA245B" w14:textId="77777777" w:rsidR="003D1155" w:rsidRPr="00C36054" w:rsidRDefault="003D1155" w:rsidP="00897B0C">
            <w:pPr>
              <w:pStyle w:val="TAC"/>
              <w:rPr>
                <w:rFonts w:cs="Arial"/>
                <w:szCs w:val="18"/>
              </w:rPr>
            </w:pPr>
            <w:r w:rsidRPr="00C36054">
              <w:rPr>
                <w:rFonts w:cs="Arial"/>
                <w:szCs w:val="18"/>
              </w:rPr>
              <w:t>875</w:t>
            </w:r>
          </w:p>
        </w:tc>
        <w:tc>
          <w:tcPr>
            <w:tcW w:w="667" w:type="dxa"/>
            <w:shd w:val="clear" w:color="auto" w:fill="auto"/>
            <w:tcPrChange w:id="11863" w:author="Huawei" w:date="2023-10-16T12:05:00Z">
              <w:tcPr>
                <w:tcW w:w="667" w:type="dxa"/>
                <w:gridSpan w:val="2"/>
                <w:shd w:val="clear" w:color="auto" w:fill="auto"/>
              </w:tcPr>
            </w:tcPrChange>
          </w:tcPr>
          <w:p w14:paraId="20B19D57" w14:textId="77777777" w:rsidR="003D1155" w:rsidRPr="00EB5A5D" w:rsidRDefault="003D1155" w:rsidP="00897B0C">
            <w:pPr>
              <w:pStyle w:val="TAC"/>
              <w:rPr>
                <w:color w:val="000000"/>
              </w:rPr>
            </w:pPr>
            <w:r>
              <w:rPr>
                <w:color w:val="000000"/>
                <w:lang w:val="en-US" w:eastAsia="zh-CN"/>
              </w:rPr>
              <w:t>N/A</w:t>
            </w:r>
          </w:p>
        </w:tc>
        <w:tc>
          <w:tcPr>
            <w:tcW w:w="1187" w:type="dxa"/>
            <w:gridSpan w:val="2"/>
            <w:shd w:val="clear" w:color="auto" w:fill="auto"/>
            <w:tcPrChange w:id="11864" w:author="Huawei" w:date="2023-10-16T12:05:00Z">
              <w:tcPr>
                <w:tcW w:w="1248" w:type="dxa"/>
                <w:gridSpan w:val="3"/>
                <w:shd w:val="clear" w:color="auto" w:fill="auto"/>
              </w:tcPr>
            </w:tcPrChange>
          </w:tcPr>
          <w:p w14:paraId="58EDC3C2" w14:textId="77777777" w:rsidR="003D1155" w:rsidRPr="00EB5A5D" w:rsidRDefault="003D1155" w:rsidP="00897B0C">
            <w:pPr>
              <w:pStyle w:val="TAC"/>
              <w:rPr>
                <w:color w:val="000000"/>
              </w:rPr>
            </w:pPr>
            <w:r w:rsidRPr="00D67279">
              <w:rPr>
                <w:lang w:eastAsia="zh-CN"/>
              </w:rPr>
              <w:t>N/A</w:t>
            </w:r>
          </w:p>
        </w:tc>
      </w:tr>
      <w:tr w:rsidR="003D1155" w:rsidRPr="00EB5A5D" w14:paraId="27E0ADD8" w14:textId="77777777" w:rsidTr="00541AED">
        <w:trPr>
          <w:trHeight w:val="54"/>
          <w:jc w:val="center"/>
          <w:trPrChange w:id="11865" w:author="Huawei" w:date="2023-10-16T12:05:00Z">
            <w:trPr>
              <w:trHeight w:val="54"/>
              <w:jc w:val="center"/>
            </w:trPr>
          </w:trPrChange>
        </w:trPr>
        <w:tc>
          <w:tcPr>
            <w:tcW w:w="2258" w:type="dxa"/>
            <w:tcBorders>
              <w:top w:val="nil"/>
              <w:bottom w:val="nil"/>
            </w:tcBorders>
            <w:shd w:val="clear" w:color="auto" w:fill="auto"/>
            <w:vAlign w:val="center"/>
            <w:tcPrChange w:id="11866" w:author="Huawei" w:date="2023-10-16T12:05:00Z">
              <w:tcPr>
                <w:tcW w:w="2258" w:type="dxa"/>
                <w:tcBorders>
                  <w:top w:val="nil"/>
                  <w:bottom w:val="nil"/>
                </w:tcBorders>
                <w:shd w:val="clear" w:color="auto" w:fill="auto"/>
                <w:vAlign w:val="center"/>
              </w:tcPr>
            </w:tcPrChange>
          </w:tcPr>
          <w:p w14:paraId="0BE6C1C1"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1867" w:author="Huawei" w:date="2023-10-16T12:05:00Z">
              <w:tcPr>
                <w:tcW w:w="867" w:type="dxa"/>
                <w:shd w:val="clear" w:color="auto" w:fill="auto"/>
                <w:vAlign w:val="center"/>
              </w:tcPr>
            </w:tcPrChange>
          </w:tcPr>
          <w:p w14:paraId="2EA3CBBA" w14:textId="77777777" w:rsidR="003D1155" w:rsidRPr="00C36054" w:rsidRDefault="003D1155" w:rsidP="00897B0C">
            <w:pPr>
              <w:pStyle w:val="TAC"/>
              <w:rPr>
                <w:rFonts w:cs="Arial"/>
                <w:szCs w:val="18"/>
              </w:rPr>
            </w:pPr>
            <w:r w:rsidRPr="00C36054">
              <w:rPr>
                <w:rFonts w:cs="Arial"/>
                <w:szCs w:val="18"/>
              </w:rPr>
              <w:t>n2</w:t>
            </w:r>
          </w:p>
        </w:tc>
        <w:tc>
          <w:tcPr>
            <w:tcW w:w="1379" w:type="dxa"/>
            <w:shd w:val="clear" w:color="auto" w:fill="auto"/>
            <w:noWrap/>
            <w:tcPrChange w:id="11868" w:author="Huawei" w:date="2023-10-16T12:05:00Z">
              <w:tcPr>
                <w:tcW w:w="1379" w:type="dxa"/>
                <w:shd w:val="clear" w:color="auto" w:fill="auto"/>
                <w:noWrap/>
              </w:tcPr>
            </w:tcPrChange>
          </w:tcPr>
          <w:p w14:paraId="5CCB6467" w14:textId="77777777" w:rsidR="003D1155" w:rsidRPr="00C36054" w:rsidRDefault="003D1155" w:rsidP="00897B0C">
            <w:pPr>
              <w:pStyle w:val="TAC"/>
              <w:rPr>
                <w:rFonts w:cs="Arial"/>
                <w:szCs w:val="18"/>
              </w:rPr>
            </w:pPr>
            <w:r w:rsidRPr="00EB5A5D">
              <w:rPr>
                <w:rFonts w:cs="Arial"/>
                <w:szCs w:val="18"/>
              </w:rPr>
              <w:t>1900</w:t>
            </w:r>
          </w:p>
        </w:tc>
        <w:tc>
          <w:tcPr>
            <w:tcW w:w="878" w:type="dxa"/>
            <w:shd w:val="clear" w:color="auto" w:fill="auto"/>
            <w:noWrap/>
            <w:tcPrChange w:id="11869" w:author="Huawei" w:date="2023-10-16T12:05:00Z">
              <w:tcPr>
                <w:tcW w:w="817" w:type="dxa"/>
                <w:gridSpan w:val="2"/>
                <w:shd w:val="clear" w:color="auto" w:fill="auto"/>
                <w:noWrap/>
              </w:tcPr>
            </w:tcPrChange>
          </w:tcPr>
          <w:p w14:paraId="01D7A85A" w14:textId="77777777" w:rsidR="003D1155" w:rsidRPr="00C36054" w:rsidRDefault="003D1155" w:rsidP="00897B0C">
            <w:pPr>
              <w:pStyle w:val="TAC"/>
              <w:rPr>
                <w:rFonts w:cs="Arial"/>
                <w:szCs w:val="18"/>
              </w:rPr>
            </w:pPr>
            <w:r w:rsidRPr="00C36054">
              <w:rPr>
                <w:rFonts w:cs="Arial"/>
                <w:szCs w:val="18"/>
              </w:rPr>
              <w:t>5</w:t>
            </w:r>
          </w:p>
        </w:tc>
        <w:tc>
          <w:tcPr>
            <w:tcW w:w="2493" w:type="dxa"/>
            <w:shd w:val="clear" w:color="auto" w:fill="auto"/>
            <w:noWrap/>
            <w:tcPrChange w:id="11870" w:author="Huawei" w:date="2023-10-16T12:05:00Z">
              <w:tcPr>
                <w:tcW w:w="2554" w:type="dxa"/>
                <w:gridSpan w:val="3"/>
                <w:shd w:val="clear" w:color="auto" w:fill="auto"/>
                <w:noWrap/>
              </w:tcPr>
            </w:tcPrChange>
          </w:tcPr>
          <w:p w14:paraId="49622B82" w14:textId="77777777" w:rsidR="003D1155" w:rsidRPr="00C36054" w:rsidRDefault="003D1155" w:rsidP="00897B0C">
            <w:pPr>
              <w:pStyle w:val="TAC"/>
              <w:rPr>
                <w:rFonts w:cs="Arial"/>
                <w:szCs w:val="18"/>
              </w:rPr>
            </w:pPr>
            <w:r w:rsidRPr="00C36054">
              <w:rPr>
                <w:rFonts w:cs="Arial"/>
                <w:szCs w:val="18"/>
              </w:rPr>
              <w:t>25</w:t>
            </w:r>
          </w:p>
        </w:tc>
        <w:tc>
          <w:tcPr>
            <w:tcW w:w="1323" w:type="dxa"/>
            <w:shd w:val="clear" w:color="auto" w:fill="auto"/>
            <w:noWrap/>
            <w:tcPrChange w:id="11871" w:author="Huawei" w:date="2023-10-16T12:05:00Z">
              <w:tcPr>
                <w:tcW w:w="1323" w:type="dxa"/>
                <w:gridSpan w:val="2"/>
                <w:shd w:val="clear" w:color="auto" w:fill="auto"/>
                <w:noWrap/>
              </w:tcPr>
            </w:tcPrChange>
          </w:tcPr>
          <w:p w14:paraId="562BF783" w14:textId="77777777" w:rsidR="003D1155" w:rsidRPr="00C36054" w:rsidRDefault="003D1155" w:rsidP="00897B0C">
            <w:pPr>
              <w:pStyle w:val="TAC"/>
              <w:rPr>
                <w:rFonts w:cs="Arial"/>
                <w:szCs w:val="18"/>
              </w:rPr>
            </w:pPr>
            <w:r w:rsidRPr="00EB5A5D">
              <w:rPr>
                <w:rFonts w:cs="Arial"/>
                <w:szCs w:val="18"/>
              </w:rPr>
              <w:t>1980</w:t>
            </w:r>
          </w:p>
        </w:tc>
        <w:tc>
          <w:tcPr>
            <w:tcW w:w="667" w:type="dxa"/>
            <w:shd w:val="clear" w:color="auto" w:fill="auto"/>
            <w:tcPrChange w:id="11872" w:author="Huawei" w:date="2023-10-16T12:05:00Z">
              <w:tcPr>
                <w:tcW w:w="667" w:type="dxa"/>
                <w:gridSpan w:val="2"/>
                <w:shd w:val="clear" w:color="auto" w:fill="auto"/>
              </w:tcPr>
            </w:tcPrChange>
          </w:tcPr>
          <w:p w14:paraId="6FC352E6" w14:textId="77777777" w:rsidR="003D1155" w:rsidRPr="00EB5A5D" w:rsidRDefault="003D1155" w:rsidP="00897B0C">
            <w:pPr>
              <w:pStyle w:val="TAC"/>
              <w:rPr>
                <w:color w:val="000000"/>
              </w:rPr>
            </w:pPr>
            <w:r>
              <w:rPr>
                <w:color w:val="000000"/>
                <w:lang w:val="en-US" w:eastAsia="zh-CN"/>
              </w:rPr>
              <w:t>N/A</w:t>
            </w:r>
          </w:p>
        </w:tc>
        <w:tc>
          <w:tcPr>
            <w:tcW w:w="1187" w:type="dxa"/>
            <w:gridSpan w:val="2"/>
            <w:shd w:val="clear" w:color="auto" w:fill="auto"/>
            <w:tcPrChange w:id="11873" w:author="Huawei" w:date="2023-10-16T12:05:00Z">
              <w:tcPr>
                <w:tcW w:w="1248" w:type="dxa"/>
                <w:gridSpan w:val="3"/>
                <w:shd w:val="clear" w:color="auto" w:fill="auto"/>
              </w:tcPr>
            </w:tcPrChange>
          </w:tcPr>
          <w:p w14:paraId="33503A7D" w14:textId="77777777" w:rsidR="003D1155" w:rsidRPr="00EB5A5D" w:rsidRDefault="003D1155" w:rsidP="00897B0C">
            <w:pPr>
              <w:pStyle w:val="TAC"/>
              <w:rPr>
                <w:color w:val="000000"/>
              </w:rPr>
            </w:pPr>
            <w:r w:rsidRPr="00D67279">
              <w:rPr>
                <w:lang w:eastAsia="zh-CN"/>
              </w:rPr>
              <w:t>N/A</w:t>
            </w:r>
          </w:p>
        </w:tc>
      </w:tr>
      <w:tr w:rsidR="003D1155" w:rsidRPr="00EB5A5D" w14:paraId="0459C420" w14:textId="77777777" w:rsidTr="00541AED">
        <w:trPr>
          <w:trHeight w:val="54"/>
          <w:jc w:val="center"/>
          <w:trPrChange w:id="11874" w:author="Huawei" w:date="2023-10-16T12:05:00Z">
            <w:trPr>
              <w:trHeight w:val="54"/>
              <w:jc w:val="center"/>
            </w:trPr>
          </w:trPrChange>
        </w:trPr>
        <w:tc>
          <w:tcPr>
            <w:tcW w:w="2258" w:type="dxa"/>
            <w:tcBorders>
              <w:top w:val="nil"/>
              <w:bottom w:val="single" w:sz="4" w:space="0" w:color="auto"/>
            </w:tcBorders>
            <w:shd w:val="clear" w:color="auto" w:fill="auto"/>
            <w:vAlign w:val="center"/>
            <w:tcPrChange w:id="11875" w:author="Huawei" w:date="2023-10-16T12:05:00Z">
              <w:tcPr>
                <w:tcW w:w="2258" w:type="dxa"/>
                <w:tcBorders>
                  <w:top w:val="nil"/>
                  <w:bottom w:val="single" w:sz="4" w:space="0" w:color="auto"/>
                </w:tcBorders>
                <w:shd w:val="clear" w:color="auto" w:fill="auto"/>
                <w:vAlign w:val="center"/>
              </w:tcPr>
            </w:tcPrChange>
          </w:tcPr>
          <w:p w14:paraId="717A088A"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1876" w:author="Huawei" w:date="2023-10-16T12:05:00Z">
              <w:tcPr>
                <w:tcW w:w="867" w:type="dxa"/>
                <w:shd w:val="clear" w:color="auto" w:fill="auto"/>
                <w:vAlign w:val="center"/>
              </w:tcPr>
            </w:tcPrChange>
          </w:tcPr>
          <w:p w14:paraId="71A68480" w14:textId="77777777" w:rsidR="003D1155" w:rsidRPr="00C36054" w:rsidRDefault="003D1155" w:rsidP="00897B0C">
            <w:pPr>
              <w:pStyle w:val="TAC"/>
              <w:rPr>
                <w:rFonts w:cs="Arial"/>
                <w:szCs w:val="18"/>
              </w:rPr>
            </w:pPr>
            <w:r w:rsidRPr="00C36054">
              <w:rPr>
                <w:rFonts w:eastAsiaTheme="minorEastAsia" w:cs="Arial"/>
                <w:szCs w:val="18"/>
              </w:rPr>
              <w:t>n66</w:t>
            </w:r>
          </w:p>
        </w:tc>
        <w:tc>
          <w:tcPr>
            <w:tcW w:w="1379" w:type="dxa"/>
            <w:shd w:val="clear" w:color="auto" w:fill="auto"/>
            <w:noWrap/>
            <w:tcPrChange w:id="11877" w:author="Huawei" w:date="2023-10-16T12:05:00Z">
              <w:tcPr>
                <w:tcW w:w="1379" w:type="dxa"/>
                <w:shd w:val="clear" w:color="auto" w:fill="auto"/>
                <w:noWrap/>
              </w:tcPr>
            </w:tcPrChange>
          </w:tcPr>
          <w:p w14:paraId="1C3611C5" w14:textId="77777777" w:rsidR="003D1155" w:rsidRPr="00C36054" w:rsidRDefault="003D1155" w:rsidP="00897B0C">
            <w:pPr>
              <w:pStyle w:val="TAC"/>
              <w:rPr>
                <w:rFonts w:cs="Arial"/>
                <w:szCs w:val="18"/>
              </w:rPr>
            </w:pPr>
            <w:r w:rsidRPr="00EB5A5D">
              <w:rPr>
                <w:rFonts w:cs="Arial"/>
                <w:szCs w:val="18"/>
              </w:rPr>
              <w:t>1740</w:t>
            </w:r>
          </w:p>
        </w:tc>
        <w:tc>
          <w:tcPr>
            <w:tcW w:w="878" w:type="dxa"/>
            <w:shd w:val="clear" w:color="auto" w:fill="auto"/>
            <w:noWrap/>
            <w:tcPrChange w:id="11878" w:author="Huawei" w:date="2023-10-16T12:05:00Z">
              <w:tcPr>
                <w:tcW w:w="817" w:type="dxa"/>
                <w:gridSpan w:val="2"/>
                <w:shd w:val="clear" w:color="auto" w:fill="auto"/>
                <w:noWrap/>
              </w:tcPr>
            </w:tcPrChange>
          </w:tcPr>
          <w:p w14:paraId="6154825D" w14:textId="77777777" w:rsidR="003D1155" w:rsidRPr="00C36054" w:rsidRDefault="003D1155" w:rsidP="00897B0C">
            <w:pPr>
              <w:pStyle w:val="TAC"/>
              <w:rPr>
                <w:rFonts w:cs="Arial"/>
                <w:szCs w:val="18"/>
              </w:rPr>
            </w:pPr>
            <w:r w:rsidRPr="00C36054">
              <w:rPr>
                <w:rFonts w:cs="Arial"/>
                <w:szCs w:val="18"/>
              </w:rPr>
              <w:t>5</w:t>
            </w:r>
          </w:p>
        </w:tc>
        <w:tc>
          <w:tcPr>
            <w:tcW w:w="2493" w:type="dxa"/>
            <w:shd w:val="clear" w:color="auto" w:fill="auto"/>
            <w:noWrap/>
            <w:tcPrChange w:id="11879" w:author="Huawei" w:date="2023-10-16T12:05:00Z">
              <w:tcPr>
                <w:tcW w:w="2554" w:type="dxa"/>
                <w:gridSpan w:val="3"/>
                <w:shd w:val="clear" w:color="auto" w:fill="auto"/>
                <w:noWrap/>
              </w:tcPr>
            </w:tcPrChange>
          </w:tcPr>
          <w:p w14:paraId="021A14C9" w14:textId="77777777" w:rsidR="003D1155" w:rsidRPr="00C36054" w:rsidRDefault="003D1155" w:rsidP="00897B0C">
            <w:pPr>
              <w:pStyle w:val="TAC"/>
              <w:rPr>
                <w:rFonts w:cs="Arial"/>
                <w:szCs w:val="18"/>
              </w:rPr>
            </w:pPr>
            <w:r w:rsidRPr="00C36054">
              <w:rPr>
                <w:rFonts w:cs="Arial"/>
                <w:szCs w:val="18"/>
              </w:rPr>
              <w:t>25</w:t>
            </w:r>
          </w:p>
        </w:tc>
        <w:tc>
          <w:tcPr>
            <w:tcW w:w="1323" w:type="dxa"/>
            <w:shd w:val="clear" w:color="auto" w:fill="auto"/>
            <w:noWrap/>
            <w:tcPrChange w:id="11880" w:author="Huawei" w:date="2023-10-16T12:05:00Z">
              <w:tcPr>
                <w:tcW w:w="1323" w:type="dxa"/>
                <w:gridSpan w:val="2"/>
                <w:shd w:val="clear" w:color="auto" w:fill="auto"/>
                <w:noWrap/>
              </w:tcPr>
            </w:tcPrChange>
          </w:tcPr>
          <w:p w14:paraId="3D9C252F" w14:textId="77777777" w:rsidR="003D1155" w:rsidRPr="00C36054" w:rsidRDefault="003D1155" w:rsidP="00897B0C">
            <w:pPr>
              <w:pStyle w:val="TAC"/>
              <w:rPr>
                <w:rFonts w:cs="Arial"/>
                <w:szCs w:val="18"/>
              </w:rPr>
            </w:pPr>
            <w:r w:rsidRPr="00EB5A5D">
              <w:rPr>
                <w:rFonts w:cs="Arial"/>
                <w:szCs w:val="18"/>
              </w:rPr>
              <w:t>2140</w:t>
            </w:r>
          </w:p>
        </w:tc>
        <w:tc>
          <w:tcPr>
            <w:tcW w:w="667" w:type="dxa"/>
            <w:shd w:val="clear" w:color="auto" w:fill="auto"/>
            <w:tcPrChange w:id="11881" w:author="Huawei" w:date="2023-10-16T12:05:00Z">
              <w:tcPr>
                <w:tcW w:w="667" w:type="dxa"/>
                <w:gridSpan w:val="2"/>
                <w:shd w:val="clear" w:color="auto" w:fill="auto"/>
              </w:tcPr>
            </w:tcPrChange>
          </w:tcPr>
          <w:p w14:paraId="2A4B3E77" w14:textId="77777777" w:rsidR="003D1155" w:rsidRPr="00EB5A5D" w:rsidRDefault="003D1155" w:rsidP="00897B0C">
            <w:pPr>
              <w:pStyle w:val="TAC"/>
              <w:rPr>
                <w:color w:val="000000"/>
              </w:rPr>
            </w:pPr>
            <w:r w:rsidRPr="00026FCE">
              <w:t>7.2</w:t>
            </w:r>
          </w:p>
        </w:tc>
        <w:tc>
          <w:tcPr>
            <w:tcW w:w="1187" w:type="dxa"/>
            <w:gridSpan w:val="2"/>
            <w:shd w:val="clear" w:color="auto" w:fill="auto"/>
            <w:tcPrChange w:id="11882" w:author="Huawei" w:date="2023-10-16T12:05:00Z">
              <w:tcPr>
                <w:tcW w:w="1248" w:type="dxa"/>
                <w:gridSpan w:val="3"/>
                <w:shd w:val="clear" w:color="auto" w:fill="auto"/>
              </w:tcPr>
            </w:tcPrChange>
          </w:tcPr>
          <w:p w14:paraId="23A8232A" w14:textId="77777777" w:rsidR="003D1155" w:rsidRPr="00EB5A5D" w:rsidRDefault="003D1155" w:rsidP="00897B0C">
            <w:pPr>
              <w:pStyle w:val="TAC"/>
              <w:rPr>
                <w:color w:val="000000"/>
              </w:rPr>
            </w:pPr>
            <w:r w:rsidRPr="00026FCE">
              <w:t>IMD4</w:t>
            </w:r>
          </w:p>
        </w:tc>
      </w:tr>
      <w:tr w:rsidR="003D1155" w:rsidRPr="00D71B6E" w14:paraId="10622C58" w14:textId="77777777" w:rsidTr="00541AED">
        <w:trPr>
          <w:trHeight w:val="54"/>
          <w:jc w:val="center"/>
          <w:trPrChange w:id="11883" w:author="Huawei" w:date="2023-10-16T12:05:00Z">
            <w:trPr>
              <w:trHeight w:val="54"/>
              <w:jc w:val="center"/>
            </w:trPr>
          </w:trPrChange>
        </w:trPr>
        <w:tc>
          <w:tcPr>
            <w:tcW w:w="2258" w:type="dxa"/>
            <w:tcBorders>
              <w:top w:val="single" w:sz="4" w:space="0" w:color="auto"/>
              <w:bottom w:val="nil"/>
            </w:tcBorders>
            <w:shd w:val="clear" w:color="auto" w:fill="auto"/>
            <w:vAlign w:val="center"/>
            <w:tcPrChange w:id="11884" w:author="Huawei" w:date="2023-10-16T12:05:00Z">
              <w:tcPr>
                <w:tcW w:w="2258" w:type="dxa"/>
                <w:tcBorders>
                  <w:top w:val="single" w:sz="4" w:space="0" w:color="auto"/>
                  <w:bottom w:val="nil"/>
                </w:tcBorders>
                <w:shd w:val="clear" w:color="auto" w:fill="auto"/>
                <w:vAlign w:val="center"/>
              </w:tcPr>
            </w:tcPrChange>
          </w:tcPr>
          <w:p w14:paraId="02C5A624" w14:textId="77777777" w:rsidR="003D1155" w:rsidRPr="00EF5447" w:rsidRDefault="003D1155" w:rsidP="00897B0C">
            <w:pPr>
              <w:pStyle w:val="TAC"/>
              <w:rPr>
                <w:rFonts w:eastAsia="MS Mincho"/>
              </w:rPr>
            </w:pPr>
            <w:r w:rsidRPr="00A64C11">
              <w:rPr>
                <w:rFonts w:cs="Arial"/>
                <w:lang w:val="fi-FI" w:eastAsia="fi-FI"/>
              </w:rPr>
              <w:t>DC_5A_n2A-n77A</w:t>
            </w:r>
            <w:r w:rsidRPr="00A64C11">
              <w:rPr>
                <w:rFonts w:cs="Arial"/>
                <w:vertAlign w:val="superscript"/>
                <w:lang w:val="fi-FI" w:eastAsia="fi-FI"/>
              </w:rPr>
              <w:t>11</w:t>
            </w:r>
          </w:p>
        </w:tc>
        <w:tc>
          <w:tcPr>
            <w:tcW w:w="867" w:type="dxa"/>
            <w:shd w:val="clear" w:color="auto" w:fill="auto"/>
            <w:vAlign w:val="center"/>
            <w:tcPrChange w:id="11885" w:author="Huawei" w:date="2023-10-16T12:05:00Z">
              <w:tcPr>
                <w:tcW w:w="867" w:type="dxa"/>
                <w:shd w:val="clear" w:color="auto" w:fill="auto"/>
                <w:vAlign w:val="center"/>
              </w:tcPr>
            </w:tcPrChange>
          </w:tcPr>
          <w:p w14:paraId="7383747D" w14:textId="77777777" w:rsidR="003D1155" w:rsidRPr="00D71B6E" w:rsidRDefault="003D1155" w:rsidP="00897B0C">
            <w:pPr>
              <w:pStyle w:val="TAC"/>
              <w:rPr>
                <w:lang w:eastAsia="ja-JP"/>
              </w:rPr>
            </w:pPr>
            <w:r w:rsidRPr="00D71B6E">
              <w:rPr>
                <w:rFonts w:cs="Arial"/>
                <w:lang w:val="fi-FI" w:eastAsia="fi-FI"/>
              </w:rPr>
              <w:t>n2</w:t>
            </w:r>
          </w:p>
        </w:tc>
        <w:tc>
          <w:tcPr>
            <w:tcW w:w="1379" w:type="dxa"/>
            <w:shd w:val="clear" w:color="auto" w:fill="auto"/>
            <w:noWrap/>
            <w:vAlign w:val="center"/>
            <w:tcPrChange w:id="11886" w:author="Huawei" w:date="2023-10-16T12:05:00Z">
              <w:tcPr>
                <w:tcW w:w="1379" w:type="dxa"/>
                <w:shd w:val="clear" w:color="auto" w:fill="auto"/>
                <w:noWrap/>
                <w:vAlign w:val="center"/>
              </w:tcPr>
            </w:tcPrChange>
          </w:tcPr>
          <w:p w14:paraId="1518CF35" w14:textId="77777777" w:rsidR="003D1155" w:rsidRPr="00D71B6E" w:rsidRDefault="003D1155" w:rsidP="00897B0C">
            <w:pPr>
              <w:pStyle w:val="TAC"/>
            </w:pPr>
            <w:r>
              <w:rPr>
                <w:rFonts w:cs="Arial"/>
                <w:lang w:val="fi-FI" w:eastAsia="fi-FI"/>
              </w:rPr>
              <w:t>N/A</w:t>
            </w:r>
          </w:p>
        </w:tc>
        <w:tc>
          <w:tcPr>
            <w:tcW w:w="878" w:type="dxa"/>
            <w:shd w:val="clear" w:color="auto" w:fill="auto"/>
            <w:noWrap/>
            <w:vAlign w:val="center"/>
            <w:tcPrChange w:id="11887" w:author="Huawei" w:date="2023-10-16T12:05:00Z">
              <w:tcPr>
                <w:tcW w:w="817" w:type="dxa"/>
                <w:gridSpan w:val="2"/>
                <w:shd w:val="clear" w:color="auto" w:fill="auto"/>
                <w:noWrap/>
                <w:vAlign w:val="center"/>
              </w:tcPr>
            </w:tcPrChange>
          </w:tcPr>
          <w:p w14:paraId="73D1EF1B" w14:textId="77777777" w:rsidR="003D1155" w:rsidRPr="00D71B6E" w:rsidRDefault="003D1155" w:rsidP="00897B0C">
            <w:pPr>
              <w:pStyle w:val="TAC"/>
            </w:pPr>
            <w:r w:rsidRPr="003C4CEC">
              <w:rPr>
                <w:rFonts w:eastAsia="Malgun Gothic" w:cs="Arial"/>
                <w:kern w:val="2"/>
                <w:lang w:val="fi-FI" w:eastAsia="ko-KR"/>
              </w:rPr>
              <w:t>5</w:t>
            </w:r>
          </w:p>
        </w:tc>
        <w:tc>
          <w:tcPr>
            <w:tcW w:w="2493" w:type="dxa"/>
            <w:shd w:val="clear" w:color="auto" w:fill="auto"/>
            <w:noWrap/>
            <w:vAlign w:val="center"/>
            <w:tcPrChange w:id="11888" w:author="Huawei" w:date="2023-10-16T12:05:00Z">
              <w:tcPr>
                <w:tcW w:w="2554" w:type="dxa"/>
                <w:gridSpan w:val="3"/>
                <w:shd w:val="clear" w:color="auto" w:fill="auto"/>
                <w:noWrap/>
                <w:vAlign w:val="center"/>
              </w:tcPr>
            </w:tcPrChange>
          </w:tcPr>
          <w:p w14:paraId="57CECA41" w14:textId="77777777" w:rsidR="003D1155" w:rsidRPr="00D71B6E" w:rsidRDefault="003D1155" w:rsidP="00897B0C">
            <w:pPr>
              <w:pStyle w:val="TAC"/>
            </w:pPr>
            <w:r>
              <w:rPr>
                <w:rFonts w:eastAsia="Malgun Gothic" w:cs="Arial"/>
                <w:kern w:val="2"/>
                <w:lang w:val="fi-FI" w:eastAsia="ko-KR"/>
              </w:rPr>
              <w:t>N/A</w:t>
            </w:r>
          </w:p>
        </w:tc>
        <w:tc>
          <w:tcPr>
            <w:tcW w:w="1323" w:type="dxa"/>
            <w:shd w:val="clear" w:color="auto" w:fill="auto"/>
            <w:noWrap/>
            <w:vAlign w:val="center"/>
            <w:tcPrChange w:id="11889" w:author="Huawei" w:date="2023-10-16T12:05:00Z">
              <w:tcPr>
                <w:tcW w:w="1323" w:type="dxa"/>
                <w:gridSpan w:val="2"/>
                <w:shd w:val="clear" w:color="auto" w:fill="auto"/>
                <w:noWrap/>
                <w:vAlign w:val="center"/>
              </w:tcPr>
            </w:tcPrChange>
          </w:tcPr>
          <w:p w14:paraId="33320BBC" w14:textId="77777777" w:rsidR="003D1155" w:rsidRPr="00D71B6E" w:rsidRDefault="003D1155" w:rsidP="00897B0C">
            <w:pPr>
              <w:pStyle w:val="TAC"/>
            </w:pPr>
            <w:r w:rsidRPr="00D71B6E">
              <w:rPr>
                <w:rFonts w:cs="Arial"/>
                <w:lang w:val="fi-FI" w:eastAsia="fi-FI"/>
              </w:rPr>
              <w:t>1987</w:t>
            </w:r>
          </w:p>
        </w:tc>
        <w:tc>
          <w:tcPr>
            <w:tcW w:w="667" w:type="dxa"/>
            <w:shd w:val="clear" w:color="auto" w:fill="auto"/>
            <w:vAlign w:val="center"/>
            <w:tcPrChange w:id="11890" w:author="Huawei" w:date="2023-10-16T12:05:00Z">
              <w:tcPr>
                <w:tcW w:w="667" w:type="dxa"/>
                <w:gridSpan w:val="2"/>
                <w:shd w:val="clear" w:color="auto" w:fill="auto"/>
                <w:vAlign w:val="center"/>
              </w:tcPr>
            </w:tcPrChange>
          </w:tcPr>
          <w:p w14:paraId="21F90942" w14:textId="77777777" w:rsidR="003D1155" w:rsidRPr="00D71B6E" w:rsidRDefault="003D1155" w:rsidP="00897B0C">
            <w:pPr>
              <w:pStyle w:val="TAC"/>
              <w:rPr>
                <w:lang w:eastAsia="ja-JP"/>
              </w:rPr>
            </w:pPr>
            <w:r w:rsidRPr="00D71B6E">
              <w:rPr>
                <w:rFonts w:cs="Arial"/>
                <w:lang w:val="fi-FI" w:eastAsia="fi-FI"/>
              </w:rPr>
              <w:t>16.5</w:t>
            </w:r>
          </w:p>
        </w:tc>
        <w:tc>
          <w:tcPr>
            <w:tcW w:w="1187" w:type="dxa"/>
            <w:gridSpan w:val="2"/>
            <w:shd w:val="clear" w:color="auto" w:fill="auto"/>
            <w:vAlign w:val="center"/>
            <w:tcPrChange w:id="11891" w:author="Huawei" w:date="2023-10-16T12:05:00Z">
              <w:tcPr>
                <w:tcW w:w="1248" w:type="dxa"/>
                <w:gridSpan w:val="3"/>
                <w:shd w:val="clear" w:color="auto" w:fill="auto"/>
                <w:vAlign w:val="center"/>
              </w:tcPr>
            </w:tcPrChange>
          </w:tcPr>
          <w:p w14:paraId="69E4FA46" w14:textId="77777777" w:rsidR="003D1155" w:rsidRPr="00D71B6E" w:rsidRDefault="003D1155" w:rsidP="00897B0C">
            <w:pPr>
              <w:pStyle w:val="TAC"/>
            </w:pPr>
            <w:r w:rsidRPr="00D71B6E">
              <w:rPr>
                <w:rFonts w:eastAsia="Malgun Gothic" w:cs="Arial"/>
                <w:lang w:val="fi-FI" w:eastAsia="ko-KR"/>
              </w:rPr>
              <w:t>IMD3</w:t>
            </w:r>
          </w:p>
        </w:tc>
      </w:tr>
      <w:tr w:rsidR="003D1155" w:rsidRPr="00D71B6E" w14:paraId="13DE75C5" w14:textId="77777777" w:rsidTr="00541AED">
        <w:trPr>
          <w:trHeight w:val="54"/>
          <w:jc w:val="center"/>
          <w:trPrChange w:id="11892" w:author="Huawei" w:date="2023-10-16T12:05:00Z">
            <w:trPr>
              <w:trHeight w:val="54"/>
              <w:jc w:val="center"/>
            </w:trPr>
          </w:trPrChange>
        </w:trPr>
        <w:tc>
          <w:tcPr>
            <w:tcW w:w="2258" w:type="dxa"/>
            <w:tcBorders>
              <w:top w:val="nil"/>
              <w:bottom w:val="nil"/>
            </w:tcBorders>
            <w:shd w:val="clear" w:color="auto" w:fill="auto"/>
            <w:vAlign w:val="center"/>
            <w:tcPrChange w:id="11893" w:author="Huawei" w:date="2023-10-16T12:05:00Z">
              <w:tcPr>
                <w:tcW w:w="2258" w:type="dxa"/>
                <w:tcBorders>
                  <w:top w:val="nil"/>
                  <w:bottom w:val="nil"/>
                </w:tcBorders>
                <w:shd w:val="clear" w:color="auto" w:fill="auto"/>
                <w:vAlign w:val="center"/>
              </w:tcPr>
            </w:tcPrChange>
          </w:tcPr>
          <w:p w14:paraId="214BE870" w14:textId="77777777" w:rsidR="003D1155" w:rsidRPr="00EF5447" w:rsidRDefault="003D1155" w:rsidP="00897B0C">
            <w:pPr>
              <w:pStyle w:val="TAC"/>
              <w:rPr>
                <w:rFonts w:eastAsia="MS Mincho"/>
              </w:rPr>
            </w:pPr>
          </w:p>
        </w:tc>
        <w:tc>
          <w:tcPr>
            <w:tcW w:w="867" w:type="dxa"/>
            <w:shd w:val="clear" w:color="auto" w:fill="auto"/>
            <w:vAlign w:val="center"/>
            <w:tcPrChange w:id="11894" w:author="Huawei" w:date="2023-10-16T12:05:00Z">
              <w:tcPr>
                <w:tcW w:w="867" w:type="dxa"/>
                <w:shd w:val="clear" w:color="auto" w:fill="auto"/>
                <w:vAlign w:val="center"/>
              </w:tcPr>
            </w:tcPrChange>
          </w:tcPr>
          <w:p w14:paraId="7820DA90" w14:textId="77777777" w:rsidR="003D1155" w:rsidRPr="00D71B6E" w:rsidRDefault="003D1155" w:rsidP="00897B0C">
            <w:pPr>
              <w:pStyle w:val="TAC"/>
              <w:rPr>
                <w:lang w:eastAsia="ja-JP"/>
              </w:rPr>
            </w:pPr>
            <w:r w:rsidRPr="00D71B6E">
              <w:rPr>
                <w:rFonts w:cs="Arial"/>
                <w:lang w:val="fi-FI" w:eastAsia="fi-FI"/>
              </w:rPr>
              <w:t>5</w:t>
            </w:r>
          </w:p>
        </w:tc>
        <w:tc>
          <w:tcPr>
            <w:tcW w:w="1379" w:type="dxa"/>
            <w:shd w:val="clear" w:color="auto" w:fill="auto"/>
            <w:noWrap/>
            <w:vAlign w:val="center"/>
            <w:tcPrChange w:id="11895" w:author="Huawei" w:date="2023-10-16T12:05:00Z">
              <w:tcPr>
                <w:tcW w:w="1379" w:type="dxa"/>
                <w:shd w:val="clear" w:color="auto" w:fill="auto"/>
                <w:noWrap/>
                <w:vAlign w:val="center"/>
              </w:tcPr>
            </w:tcPrChange>
          </w:tcPr>
          <w:p w14:paraId="1F6DCA43" w14:textId="77777777" w:rsidR="003D1155" w:rsidRPr="00D71B6E" w:rsidRDefault="003D1155" w:rsidP="00897B0C">
            <w:pPr>
              <w:pStyle w:val="TAC"/>
            </w:pPr>
            <w:r w:rsidRPr="003C4CEC">
              <w:rPr>
                <w:rFonts w:cs="Arial"/>
                <w:lang w:val="fi-FI" w:eastAsia="fi-FI"/>
              </w:rPr>
              <w:t>846.5</w:t>
            </w:r>
          </w:p>
        </w:tc>
        <w:tc>
          <w:tcPr>
            <w:tcW w:w="878" w:type="dxa"/>
            <w:shd w:val="clear" w:color="auto" w:fill="auto"/>
            <w:noWrap/>
            <w:vAlign w:val="center"/>
            <w:tcPrChange w:id="11896" w:author="Huawei" w:date="2023-10-16T12:05:00Z">
              <w:tcPr>
                <w:tcW w:w="817" w:type="dxa"/>
                <w:gridSpan w:val="2"/>
                <w:shd w:val="clear" w:color="auto" w:fill="auto"/>
                <w:noWrap/>
                <w:vAlign w:val="center"/>
              </w:tcPr>
            </w:tcPrChange>
          </w:tcPr>
          <w:p w14:paraId="51F5413C" w14:textId="77777777" w:rsidR="003D1155" w:rsidRPr="00D71B6E" w:rsidRDefault="003D1155" w:rsidP="00897B0C">
            <w:pPr>
              <w:pStyle w:val="TAC"/>
            </w:pPr>
            <w:r w:rsidRPr="003C4CEC">
              <w:rPr>
                <w:rFonts w:cs="Arial"/>
                <w:lang w:val="fi-FI" w:eastAsia="fi-FI"/>
              </w:rPr>
              <w:t>5</w:t>
            </w:r>
          </w:p>
        </w:tc>
        <w:tc>
          <w:tcPr>
            <w:tcW w:w="2493" w:type="dxa"/>
            <w:shd w:val="clear" w:color="auto" w:fill="auto"/>
            <w:noWrap/>
            <w:vAlign w:val="center"/>
            <w:tcPrChange w:id="11897" w:author="Huawei" w:date="2023-10-16T12:05:00Z">
              <w:tcPr>
                <w:tcW w:w="2554" w:type="dxa"/>
                <w:gridSpan w:val="3"/>
                <w:shd w:val="clear" w:color="auto" w:fill="auto"/>
                <w:noWrap/>
                <w:vAlign w:val="center"/>
              </w:tcPr>
            </w:tcPrChange>
          </w:tcPr>
          <w:p w14:paraId="48D46CEB" w14:textId="77777777" w:rsidR="003D1155" w:rsidRPr="00D71B6E" w:rsidRDefault="003D1155" w:rsidP="00897B0C">
            <w:pPr>
              <w:pStyle w:val="TAC"/>
            </w:pPr>
            <w:r w:rsidRPr="003C4CEC">
              <w:rPr>
                <w:rFonts w:cs="Arial"/>
                <w:lang w:val="fi-FI" w:eastAsia="fi-FI"/>
              </w:rPr>
              <w:t>25</w:t>
            </w:r>
          </w:p>
        </w:tc>
        <w:tc>
          <w:tcPr>
            <w:tcW w:w="1323" w:type="dxa"/>
            <w:shd w:val="clear" w:color="auto" w:fill="auto"/>
            <w:noWrap/>
            <w:vAlign w:val="center"/>
            <w:tcPrChange w:id="11898" w:author="Huawei" w:date="2023-10-16T12:05:00Z">
              <w:tcPr>
                <w:tcW w:w="1323" w:type="dxa"/>
                <w:gridSpan w:val="2"/>
                <w:shd w:val="clear" w:color="auto" w:fill="auto"/>
                <w:noWrap/>
                <w:vAlign w:val="center"/>
              </w:tcPr>
            </w:tcPrChange>
          </w:tcPr>
          <w:p w14:paraId="18635036" w14:textId="77777777" w:rsidR="003D1155" w:rsidRPr="00D71B6E" w:rsidRDefault="003D1155" w:rsidP="00897B0C">
            <w:pPr>
              <w:pStyle w:val="TAC"/>
            </w:pPr>
            <w:r w:rsidRPr="00D71B6E">
              <w:rPr>
                <w:rFonts w:cs="Arial"/>
                <w:lang w:val="fi-FI" w:eastAsia="fi-FI"/>
              </w:rPr>
              <w:t>891.5</w:t>
            </w:r>
          </w:p>
        </w:tc>
        <w:tc>
          <w:tcPr>
            <w:tcW w:w="667" w:type="dxa"/>
            <w:shd w:val="clear" w:color="auto" w:fill="auto"/>
            <w:vAlign w:val="center"/>
            <w:tcPrChange w:id="11899" w:author="Huawei" w:date="2023-10-16T12:05:00Z">
              <w:tcPr>
                <w:tcW w:w="667" w:type="dxa"/>
                <w:gridSpan w:val="2"/>
                <w:shd w:val="clear" w:color="auto" w:fill="auto"/>
                <w:vAlign w:val="center"/>
              </w:tcPr>
            </w:tcPrChange>
          </w:tcPr>
          <w:p w14:paraId="3508DD1E" w14:textId="77777777" w:rsidR="003D1155" w:rsidRPr="00D71B6E" w:rsidRDefault="003D1155" w:rsidP="00897B0C">
            <w:pPr>
              <w:pStyle w:val="TAC"/>
              <w:rPr>
                <w:lang w:eastAsia="ja-JP"/>
              </w:rPr>
            </w:pPr>
            <w:r w:rsidRPr="00D71B6E">
              <w:rPr>
                <w:rFonts w:cs="Arial"/>
                <w:lang w:val="fi-FI" w:eastAsia="fi-FI"/>
              </w:rPr>
              <w:t>N/A</w:t>
            </w:r>
          </w:p>
        </w:tc>
        <w:tc>
          <w:tcPr>
            <w:tcW w:w="1187" w:type="dxa"/>
            <w:gridSpan w:val="2"/>
            <w:shd w:val="clear" w:color="auto" w:fill="auto"/>
            <w:vAlign w:val="center"/>
            <w:tcPrChange w:id="11900" w:author="Huawei" w:date="2023-10-16T12:05:00Z">
              <w:tcPr>
                <w:tcW w:w="1248" w:type="dxa"/>
                <w:gridSpan w:val="3"/>
                <w:shd w:val="clear" w:color="auto" w:fill="auto"/>
                <w:vAlign w:val="center"/>
              </w:tcPr>
            </w:tcPrChange>
          </w:tcPr>
          <w:p w14:paraId="301795E6" w14:textId="77777777" w:rsidR="003D1155" w:rsidRPr="00D71B6E" w:rsidRDefault="003D1155" w:rsidP="00897B0C">
            <w:pPr>
              <w:pStyle w:val="TAC"/>
            </w:pPr>
            <w:r w:rsidRPr="00D71B6E">
              <w:rPr>
                <w:rFonts w:eastAsia="Malgun Gothic" w:cs="Arial"/>
                <w:lang w:val="fi-FI" w:eastAsia="ko-KR"/>
              </w:rPr>
              <w:t>N/A</w:t>
            </w:r>
          </w:p>
        </w:tc>
      </w:tr>
      <w:tr w:rsidR="003D1155" w:rsidRPr="00D71B6E" w14:paraId="79AE6996" w14:textId="77777777" w:rsidTr="00541AED">
        <w:trPr>
          <w:trHeight w:val="54"/>
          <w:jc w:val="center"/>
          <w:trPrChange w:id="11901" w:author="Huawei" w:date="2023-10-16T12:05:00Z">
            <w:trPr>
              <w:trHeight w:val="54"/>
              <w:jc w:val="center"/>
            </w:trPr>
          </w:trPrChange>
        </w:trPr>
        <w:tc>
          <w:tcPr>
            <w:tcW w:w="2258" w:type="dxa"/>
            <w:tcBorders>
              <w:top w:val="nil"/>
              <w:bottom w:val="single" w:sz="4" w:space="0" w:color="auto"/>
            </w:tcBorders>
            <w:shd w:val="clear" w:color="auto" w:fill="auto"/>
            <w:vAlign w:val="center"/>
            <w:tcPrChange w:id="11902" w:author="Huawei" w:date="2023-10-16T12:05:00Z">
              <w:tcPr>
                <w:tcW w:w="2258" w:type="dxa"/>
                <w:tcBorders>
                  <w:top w:val="nil"/>
                  <w:bottom w:val="single" w:sz="4" w:space="0" w:color="auto"/>
                </w:tcBorders>
                <w:shd w:val="clear" w:color="auto" w:fill="auto"/>
                <w:vAlign w:val="center"/>
              </w:tcPr>
            </w:tcPrChange>
          </w:tcPr>
          <w:p w14:paraId="5858B88B" w14:textId="77777777" w:rsidR="003D1155" w:rsidRPr="00EF5447" w:rsidRDefault="003D1155" w:rsidP="00897B0C">
            <w:pPr>
              <w:pStyle w:val="TAC"/>
              <w:rPr>
                <w:rFonts w:eastAsia="MS Mincho"/>
              </w:rPr>
            </w:pPr>
          </w:p>
        </w:tc>
        <w:tc>
          <w:tcPr>
            <w:tcW w:w="867" w:type="dxa"/>
            <w:shd w:val="clear" w:color="auto" w:fill="auto"/>
            <w:vAlign w:val="center"/>
            <w:tcPrChange w:id="11903" w:author="Huawei" w:date="2023-10-16T12:05:00Z">
              <w:tcPr>
                <w:tcW w:w="867" w:type="dxa"/>
                <w:shd w:val="clear" w:color="auto" w:fill="auto"/>
                <w:vAlign w:val="center"/>
              </w:tcPr>
            </w:tcPrChange>
          </w:tcPr>
          <w:p w14:paraId="5EAC8C41" w14:textId="77777777" w:rsidR="003D1155" w:rsidRPr="00D71B6E" w:rsidRDefault="003D1155" w:rsidP="00897B0C">
            <w:pPr>
              <w:pStyle w:val="TAC"/>
              <w:rPr>
                <w:lang w:eastAsia="ja-JP"/>
              </w:rPr>
            </w:pPr>
            <w:r w:rsidRPr="00D71B6E">
              <w:rPr>
                <w:rFonts w:cs="Arial"/>
                <w:lang w:val="fi-FI" w:eastAsia="fi-FI"/>
              </w:rPr>
              <w:t>n77</w:t>
            </w:r>
          </w:p>
        </w:tc>
        <w:tc>
          <w:tcPr>
            <w:tcW w:w="1379" w:type="dxa"/>
            <w:shd w:val="clear" w:color="auto" w:fill="auto"/>
            <w:noWrap/>
            <w:vAlign w:val="center"/>
            <w:tcPrChange w:id="11904" w:author="Huawei" w:date="2023-10-16T12:05:00Z">
              <w:tcPr>
                <w:tcW w:w="1379" w:type="dxa"/>
                <w:shd w:val="clear" w:color="auto" w:fill="auto"/>
                <w:noWrap/>
                <w:vAlign w:val="center"/>
              </w:tcPr>
            </w:tcPrChange>
          </w:tcPr>
          <w:p w14:paraId="1C8D78B3" w14:textId="77777777" w:rsidR="003D1155" w:rsidRPr="00D71B6E" w:rsidRDefault="003D1155" w:rsidP="00897B0C">
            <w:pPr>
              <w:pStyle w:val="TAC"/>
            </w:pPr>
            <w:r w:rsidRPr="003C4CEC">
              <w:rPr>
                <w:rFonts w:cs="Arial"/>
                <w:lang w:val="fi-FI" w:eastAsia="fi-FI"/>
              </w:rPr>
              <w:t>3680</w:t>
            </w:r>
          </w:p>
        </w:tc>
        <w:tc>
          <w:tcPr>
            <w:tcW w:w="878" w:type="dxa"/>
            <w:shd w:val="clear" w:color="auto" w:fill="auto"/>
            <w:noWrap/>
            <w:vAlign w:val="center"/>
            <w:tcPrChange w:id="11905" w:author="Huawei" w:date="2023-10-16T12:05:00Z">
              <w:tcPr>
                <w:tcW w:w="817" w:type="dxa"/>
                <w:gridSpan w:val="2"/>
                <w:shd w:val="clear" w:color="auto" w:fill="auto"/>
                <w:noWrap/>
                <w:vAlign w:val="center"/>
              </w:tcPr>
            </w:tcPrChange>
          </w:tcPr>
          <w:p w14:paraId="7A5C31C2" w14:textId="77777777" w:rsidR="003D1155" w:rsidRPr="00D71B6E" w:rsidRDefault="003D1155" w:rsidP="00897B0C">
            <w:pPr>
              <w:pStyle w:val="TAC"/>
            </w:pPr>
            <w:r w:rsidRPr="003C4CEC">
              <w:rPr>
                <w:rFonts w:eastAsia="Malgun Gothic" w:cs="Arial"/>
                <w:lang w:val="fi-FI" w:eastAsia="ko-KR"/>
              </w:rPr>
              <w:t>5</w:t>
            </w:r>
          </w:p>
        </w:tc>
        <w:tc>
          <w:tcPr>
            <w:tcW w:w="2493" w:type="dxa"/>
            <w:shd w:val="clear" w:color="auto" w:fill="auto"/>
            <w:noWrap/>
            <w:vAlign w:val="center"/>
            <w:tcPrChange w:id="11906" w:author="Huawei" w:date="2023-10-16T12:05:00Z">
              <w:tcPr>
                <w:tcW w:w="2554" w:type="dxa"/>
                <w:gridSpan w:val="3"/>
                <w:shd w:val="clear" w:color="auto" w:fill="auto"/>
                <w:noWrap/>
                <w:vAlign w:val="center"/>
              </w:tcPr>
            </w:tcPrChange>
          </w:tcPr>
          <w:p w14:paraId="3DEDCB4D" w14:textId="77777777" w:rsidR="003D1155" w:rsidRPr="00D71B6E" w:rsidRDefault="003D1155" w:rsidP="00897B0C">
            <w:pPr>
              <w:pStyle w:val="TAC"/>
            </w:pPr>
            <w:r w:rsidRPr="003C4CEC">
              <w:rPr>
                <w:rFonts w:eastAsia="Malgun Gothic" w:cs="Arial"/>
                <w:lang w:val="fi-FI" w:eastAsia="ko-KR"/>
              </w:rPr>
              <w:t>25</w:t>
            </w:r>
          </w:p>
        </w:tc>
        <w:tc>
          <w:tcPr>
            <w:tcW w:w="1323" w:type="dxa"/>
            <w:shd w:val="clear" w:color="auto" w:fill="auto"/>
            <w:noWrap/>
            <w:vAlign w:val="center"/>
            <w:tcPrChange w:id="11907" w:author="Huawei" w:date="2023-10-16T12:05:00Z">
              <w:tcPr>
                <w:tcW w:w="1323" w:type="dxa"/>
                <w:gridSpan w:val="2"/>
                <w:shd w:val="clear" w:color="auto" w:fill="auto"/>
                <w:noWrap/>
                <w:vAlign w:val="center"/>
              </w:tcPr>
            </w:tcPrChange>
          </w:tcPr>
          <w:p w14:paraId="669D0B22" w14:textId="77777777" w:rsidR="003D1155" w:rsidRPr="00D71B6E" w:rsidRDefault="003D1155" w:rsidP="00897B0C">
            <w:pPr>
              <w:pStyle w:val="TAC"/>
            </w:pPr>
            <w:r w:rsidRPr="00D71B6E">
              <w:rPr>
                <w:rFonts w:cs="Arial"/>
                <w:lang w:val="fi-FI" w:eastAsia="fi-FI"/>
              </w:rPr>
              <w:t>3680</w:t>
            </w:r>
          </w:p>
        </w:tc>
        <w:tc>
          <w:tcPr>
            <w:tcW w:w="667" w:type="dxa"/>
            <w:shd w:val="clear" w:color="auto" w:fill="auto"/>
            <w:vAlign w:val="center"/>
            <w:tcPrChange w:id="11908" w:author="Huawei" w:date="2023-10-16T12:05:00Z">
              <w:tcPr>
                <w:tcW w:w="667" w:type="dxa"/>
                <w:gridSpan w:val="2"/>
                <w:shd w:val="clear" w:color="auto" w:fill="auto"/>
                <w:vAlign w:val="center"/>
              </w:tcPr>
            </w:tcPrChange>
          </w:tcPr>
          <w:p w14:paraId="31C1001A" w14:textId="77777777" w:rsidR="003D1155" w:rsidRPr="00D71B6E" w:rsidRDefault="003D1155" w:rsidP="00897B0C">
            <w:pPr>
              <w:pStyle w:val="TAC"/>
              <w:rPr>
                <w:lang w:eastAsia="ja-JP"/>
              </w:rPr>
            </w:pPr>
            <w:r w:rsidRPr="00D71B6E">
              <w:rPr>
                <w:rFonts w:cs="Arial"/>
                <w:lang w:val="fi-FI" w:eastAsia="fi-FI"/>
              </w:rPr>
              <w:t>N/A</w:t>
            </w:r>
          </w:p>
        </w:tc>
        <w:tc>
          <w:tcPr>
            <w:tcW w:w="1187" w:type="dxa"/>
            <w:gridSpan w:val="2"/>
            <w:shd w:val="clear" w:color="auto" w:fill="auto"/>
            <w:vAlign w:val="center"/>
            <w:tcPrChange w:id="11909" w:author="Huawei" w:date="2023-10-16T12:05:00Z">
              <w:tcPr>
                <w:tcW w:w="1248" w:type="dxa"/>
                <w:gridSpan w:val="3"/>
                <w:shd w:val="clear" w:color="auto" w:fill="auto"/>
                <w:vAlign w:val="center"/>
              </w:tcPr>
            </w:tcPrChange>
          </w:tcPr>
          <w:p w14:paraId="542DBCBC" w14:textId="77777777" w:rsidR="003D1155" w:rsidRPr="00D71B6E" w:rsidRDefault="003D1155" w:rsidP="00897B0C">
            <w:pPr>
              <w:pStyle w:val="TAC"/>
            </w:pPr>
            <w:r w:rsidRPr="00D71B6E">
              <w:rPr>
                <w:rFonts w:eastAsia="Malgun Gothic" w:cs="Arial"/>
                <w:lang w:val="fi-FI" w:eastAsia="ko-KR"/>
              </w:rPr>
              <w:t>N/A</w:t>
            </w:r>
          </w:p>
        </w:tc>
      </w:tr>
      <w:tr w:rsidR="003D1155" w:rsidRPr="00EF5447" w14:paraId="288EE57E" w14:textId="77777777" w:rsidTr="00541AED">
        <w:trPr>
          <w:trHeight w:val="54"/>
          <w:jc w:val="center"/>
          <w:trPrChange w:id="11910" w:author="Huawei" w:date="2023-10-16T12:05:00Z">
            <w:trPr>
              <w:trHeight w:val="54"/>
              <w:jc w:val="center"/>
            </w:trPr>
          </w:trPrChange>
        </w:trPr>
        <w:tc>
          <w:tcPr>
            <w:tcW w:w="2258" w:type="dxa"/>
            <w:tcBorders>
              <w:top w:val="single" w:sz="4" w:space="0" w:color="auto"/>
              <w:bottom w:val="nil"/>
            </w:tcBorders>
            <w:shd w:val="clear" w:color="auto" w:fill="auto"/>
            <w:tcPrChange w:id="11911" w:author="Huawei" w:date="2023-10-16T12:05:00Z">
              <w:tcPr>
                <w:tcW w:w="2258" w:type="dxa"/>
                <w:tcBorders>
                  <w:top w:val="single" w:sz="4" w:space="0" w:color="auto"/>
                  <w:bottom w:val="nil"/>
                </w:tcBorders>
                <w:shd w:val="clear" w:color="auto" w:fill="auto"/>
              </w:tcPr>
            </w:tcPrChange>
          </w:tcPr>
          <w:p w14:paraId="331591E9" w14:textId="77777777" w:rsidR="003D1155" w:rsidRPr="00EF5447" w:rsidRDefault="003D1155" w:rsidP="00897B0C">
            <w:pPr>
              <w:pStyle w:val="TAC"/>
              <w:rPr>
                <w:rFonts w:eastAsia="MS Mincho"/>
              </w:rPr>
            </w:pPr>
            <w:r w:rsidRPr="000474CC">
              <w:rPr>
                <w:rFonts w:eastAsia="MS Mincho" w:cs="Arial"/>
                <w:szCs w:val="18"/>
              </w:rPr>
              <w:t>DC_</w:t>
            </w:r>
            <w:r>
              <w:rPr>
                <w:rFonts w:eastAsia="MS Mincho" w:cs="Arial"/>
                <w:szCs w:val="18"/>
              </w:rPr>
              <w:t>5A_</w:t>
            </w:r>
            <w:r w:rsidRPr="000474CC">
              <w:rPr>
                <w:rFonts w:eastAsia="MS Mincho" w:cs="Arial"/>
                <w:szCs w:val="18"/>
              </w:rPr>
              <w:t>n</w:t>
            </w:r>
            <w:r>
              <w:rPr>
                <w:rFonts w:eastAsia="MS Mincho" w:cs="Arial"/>
                <w:szCs w:val="18"/>
              </w:rPr>
              <w:t>5A-n</w:t>
            </w:r>
            <w:r w:rsidRPr="000474CC">
              <w:rPr>
                <w:rFonts w:eastAsia="MS Mincho" w:cs="Arial"/>
                <w:szCs w:val="18"/>
              </w:rPr>
              <w:t>77A</w:t>
            </w:r>
            <w:r w:rsidRPr="00D06F04">
              <w:rPr>
                <w:rFonts w:cs="Arial"/>
                <w:vertAlign w:val="superscript"/>
                <w:lang w:val="fi-FI" w:eastAsia="fi-FI"/>
              </w:rPr>
              <w:t>11</w:t>
            </w:r>
          </w:p>
        </w:tc>
        <w:tc>
          <w:tcPr>
            <w:tcW w:w="867" w:type="dxa"/>
            <w:shd w:val="clear" w:color="auto" w:fill="auto"/>
            <w:vAlign w:val="center"/>
            <w:tcPrChange w:id="11912" w:author="Huawei" w:date="2023-10-16T12:05:00Z">
              <w:tcPr>
                <w:tcW w:w="867" w:type="dxa"/>
                <w:shd w:val="clear" w:color="auto" w:fill="auto"/>
                <w:vAlign w:val="center"/>
              </w:tcPr>
            </w:tcPrChange>
          </w:tcPr>
          <w:p w14:paraId="5D8B5935" w14:textId="77777777" w:rsidR="003D1155" w:rsidRPr="00EF5447" w:rsidRDefault="003D1155" w:rsidP="00897B0C">
            <w:pPr>
              <w:pStyle w:val="TAC"/>
              <w:rPr>
                <w:lang w:eastAsia="ja-JP"/>
              </w:rPr>
            </w:pPr>
            <w:r>
              <w:rPr>
                <w:rFonts w:cs="Arial"/>
                <w:szCs w:val="18"/>
              </w:rPr>
              <w:t>5</w:t>
            </w:r>
          </w:p>
        </w:tc>
        <w:tc>
          <w:tcPr>
            <w:tcW w:w="1379" w:type="dxa"/>
            <w:shd w:val="clear" w:color="auto" w:fill="auto"/>
            <w:noWrap/>
            <w:vAlign w:val="center"/>
            <w:tcPrChange w:id="11913" w:author="Huawei" w:date="2023-10-16T12:05:00Z">
              <w:tcPr>
                <w:tcW w:w="1379" w:type="dxa"/>
                <w:shd w:val="clear" w:color="auto" w:fill="auto"/>
                <w:noWrap/>
                <w:vAlign w:val="center"/>
              </w:tcPr>
            </w:tcPrChange>
          </w:tcPr>
          <w:p w14:paraId="45EA1D9F" w14:textId="77777777" w:rsidR="003D1155" w:rsidRPr="00EF5447" w:rsidRDefault="003D1155" w:rsidP="00897B0C">
            <w:pPr>
              <w:pStyle w:val="TAC"/>
            </w:pPr>
            <w:r w:rsidRPr="003C4CEC">
              <w:rPr>
                <w:rFonts w:cs="Arial"/>
                <w:szCs w:val="18"/>
              </w:rPr>
              <w:t>834</w:t>
            </w:r>
          </w:p>
        </w:tc>
        <w:tc>
          <w:tcPr>
            <w:tcW w:w="878" w:type="dxa"/>
            <w:shd w:val="clear" w:color="auto" w:fill="auto"/>
            <w:noWrap/>
            <w:vAlign w:val="center"/>
            <w:tcPrChange w:id="11914" w:author="Huawei" w:date="2023-10-16T12:05:00Z">
              <w:tcPr>
                <w:tcW w:w="817" w:type="dxa"/>
                <w:gridSpan w:val="2"/>
                <w:shd w:val="clear" w:color="auto" w:fill="auto"/>
                <w:noWrap/>
                <w:vAlign w:val="center"/>
              </w:tcPr>
            </w:tcPrChange>
          </w:tcPr>
          <w:p w14:paraId="417F2EA9" w14:textId="77777777" w:rsidR="003D1155" w:rsidRPr="00EF5447" w:rsidRDefault="003D1155" w:rsidP="00897B0C">
            <w:pPr>
              <w:pStyle w:val="TAC"/>
            </w:pPr>
            <w:r w:rsidRPr="003C4CEC">
              <w:rPr>
                <w:rFonts w:cs="Arial"/>
                <w:szCs w:val="18"/>
              </w:rPr>
              <w:t>5</w:t>
            </w:r>
          </w:p>
        </w:tc>
        <w:tc>
          <w:tcPr>
            <w:tcW w:w="2493" w:type="dxa"/>
            <w:shd w:val="clear" w:color="auto" w:fill="auto"/>
            <w:noWrap/>
            <w:vAlign w:val="center"/>
            <w:tcPrChange w:id="11915" w:author="Huawei" w:date="2023-10-16T12:05:00Z">
              <w:tcPr>
                <w:tcW w:w="2554" w:type="dxa"/>
                <w:gridSpan w:val="3"/>
                <w:shd w:val="clear" w:color="auto" w:fill="auto"/>
                <w:noWrap/>
                <w:vAlign w:val="center"/>
              </w:tcPr>
            </w:tcPrChange>
          </w:tcPr>
          <w:p w14:paraId="472DD153" w14:textId="77777777" w:rsidR="003D1155" w:rsidRPr="00EF5447" w:rsidRDefault="003D1155" w:rsidP="00897B0C">
            <w:pPr>
              <w:pStyle w:val="TAC"/>
            </w:pPr>
            <w:r w:rsidRPr="003C4CEC">
              <w:rPr>
                <w:rFonts w:cs="Arial"/>
                <w:szCs w:val="18"/>
              </w:rPr>
              <w:t>25</w:t>
            </w:r>
          </w:p>
        </w:tc>
        <w:tc>
          <w:tcPr>
            <w:tcW w:w="1323" w:type="dxa"/>
            <w:shd w:val="clear" w:color="auto" w:fill="auto"/>
            <w:noWrap/>
            <w:vAlign w:val="center"/>
            <w:tcPrChange w:id="11916" w:author="Huawei" w:date="2023-10-16T12:05:00Z">
              <w:tcPr>
                <w:tcW w:w="1323" w:type="dxa"/>
                <w:gridSpan w:val="2"/>
                <w:shd w:val="clear" w:color="auto" w:fill="auto"/>
                <w:noWrap/>
                <w:vAlign w:val="center"/>
              </w:tcPr>
            </w:tcPrChange>
          </w:tcPr>
          <w:p w14:paraId="43C44561" w14:textId="77777777" w:rsidR="003D1155" w:rsidRPr="00EF5447" w:rsidRDefault="003D1155" w:rsidP="00897B0C">
            <w:pPr>
              <w:pStyle w:val="TAC"/>
            </w:pPr>
            <w:r>
              <w:rPr>
                <w:rFonts w:cs="Arial"/>
                <w:szCs w:val="18"/>
              </w:rPr>
              <w:t>879</w:t>
            </w:r>
          </w:p>
        </w:tc>
        <w:tc>
          <w:tcPr>
            <w:tcW w:w="667" w:type="dxa"/>
            <w:shd w:val="clear" w:color="auto" w:fill="auto"/>
            <w:vAlign w:val="center"/>
            <w:tcPrChange w:id="11917" w:author="Huawei" w:date="2023-10-16T12:05:00Z">
              <w:tcPr>
                <w:tcW w:w="667" w:type="dxa"/>
                <w:gridSpan w:val="2"/>
                <w:shd w:val="clear" w:color="auto" w:fill="auto"/>
                <w:vAlign w:val="center"/>
              </w:tcPr>
            </w:tcPrChange>
          </w:tcPr>
          <w:p w14:paraId="5BA6671D" w14:textId="77777777" w:rsidR="003D1155" w:rsidRPr="00EF5447" w:rsidRDefault="003D1155" w:rsidP="00897B0C">
            <w:pPr>
              <w:pStyle w:val="TAC"/>
              <w:rPr>
                <w:lang w:eastAsia="ja-JP"/>
              </w:rPr>
            </w:pPr>
            <w:r>
              <w:rPr>
                <w:rFonts w:cs="Arial"/>
                <w:szCs w:val="18"/>
              </w:rPr>
              <w:t>N/A</w:t>
            </w:r>
          </w:p>
        </w:tc>
        <w:tc>
          <w:tcPr>
            <w:tcW w:w="1187" w:type="dxa"/>
            <w:gridSpan w:val="2"/>
            <w:shd w:val="clear" w:color="auto" w:fill="auto"/>
            <w:vAlign w:val="center"/>
            <w:tcPrChange w:id="11918" w:author="Huawei" w:date="2023-10-16T12:05:00Z">
              <w:tcPr>
                <w:tcW w:w="1248" w:type="dxa"/>
                <w:gridSpan w:val="3"/>
                <w:shd w:val="clear" w:color="auto" w:fill="auto"/>
                <w:vAlign w:val="center"/>
              </w:tcPr>
            </w:tcPrChange>
          </w:tcPr>
          <w:p w14:paraId="19CEAB50" w14:textId="77777777" w:rsidR="003D1155" w:rsidRPr="00EF5447" w:rsidRDefault="003D1155" w:rsidP="00897B0C">
            <w:pPr>
              <w:pStyle w:val="TAC"/>
            </w:pPr>
            <w:r w:rsidRPr="000474CC">
              <w:rPr>
                <w:rFonts w:cs="Arial"/>
                <w:szCs w:val="18"/>
              </w:rPr>
              <w:t>N/A</w:t>
            </w:r>
          </w:p>
        </w:tc>
      </w:tr>
      <w:tr w:rsidR="003D1155" w:rsidRPr="00EF5447" w14:paraId="1A9B197E" w14:textId="77777777" w:rsidTr="00541AED">
        <w:trPr>
          <w:trHeight w:val="54"/>
          <w:jc w:val="center"/>
          <w:trPrChange w:id="11919" w:author="Huawei" w:date="2023-10-16T12:05:00Z">
            <w:trPr>
              <w:trHeight w:val="54"/>
              <w:jc w:val="center"/>
            </w:trPr>
          </w:trPrChange>
        </w:trPr>
        <w:tc>
          <w:tcPr>
            <w:tcW w:w="2258" w:type="dxa"/>
            <w:tcBorders>
              <w:top w:val="nil"/>
              <w:bottom w:val="nil"/>
            </w:tcBorders>
            <w:shd w:val="clear" w:color="auto" w:fill="auto"/>
            <w:tcPrChange w:id="11920" w:author="Huawei" w:date="2023-10-16T12:05:00Z">
              <w:tcPr>
                <w:tcW w:w="2258" w:type="dxa"/>
                <w:tcBorders>
                  <w:top w:val="nil"/>
                  <w:bottom w:val="nil"/>
                </w:tcBorders>
                <w:shd w:val="clear" w:color="auto" w:fill="auto"/>
              </w:tcPr>
            </w:tcPrChange>
          </w:tcPr>
          <w:p w14:paraId="0D06ECEA" w14:textId="77777777" w:rsidR="003D1155" w:rsidRPr="00EF5447" w:rsidRDefault="003D1155" w:rsidP="00897B0C">
            <w:pPr>
              <w:pStyle w:val="TAC"/>
              <w:rPr>
                <w:rFonts w:eastAsia="MS Mincho"/>
              </w:rPr>
            </w:pPr>
          </w:p>
        </w:tc>
        <w:tc>
          <w:tcPr>
            <w:tcW w:w="867" w:type="dxa"/>
            <w:shd w:val="clear" w:color="auto" w:fill="auto"/>
            <w:vAlign w:val="center"/>
            <w:tcPrChange w:id="11921" w:author="Huawei" w:date="2023-10-16T12:05:00Z">
              <w:tcPr>
                <w:tcW w:w="867" w:type="dxa"/>
                <w:shd w:val="clear" w:color="auto" w:fill="auto"/>
                <w:vAlign w:val="center"/>
              </w:tcPr>
            </w:tcPrChange>
          </w:tcPr>
          <w:p w14:paraId="5DBB9430" w14:textId="77777777" w:rsidR="003D1155" w:rsidRPr="00EF5447" w:rsidRDefault="003D1155" w:rsidP="00897B0C">
            <w:pPr>
              <w:pStyle w:val="TAC"/>
              <w:rPr>
                <w:lang w:eastAsia="ja-JP"/>
              </w:rPr>
            </w:pPr>
            <w:r>
              <w:rPr>
                <w:rFonts w:cs="Arial"/>
                <w:szCs w:val="18"/>
              </w:rPr>
              <w:t>n5</w:t>
            </w:r>
          </w:p>
        </w:tc>
        <w:tc>
          <w:tcPr>
            <w:tcW w:w="1379" w:type="dxa"/>
            <w:shd w:val="clear" w:color="auto" w:fill="auto"/>
            <w:noWrap/>
            <w:vAlign w:val="center"/>
            <w:tcPrChange w:id="11922" w:author="Huawei" w:date="2023-10-16T12:05:00Z">
              <w:tcPr>
                <w:tcW w:w="1379" w:type="dxa"/>
                <w:shd w:val="clear" w:color="auto" w:fill="auto"/>
                <w:noWrap/>
                <w:vAlign w:val="center"/>
              </w:tcPr>
            </w:tcPrChange>
          </w:tcPr>
          <w:p w14:paraId="0030E4B6" w14:textId="77777777" w:rsidR="003D1155" w:rsidRPr="00EF5447" w:rsidRDefault="003D1155" w:rsidP="00897B0C">
            <w:pPr>
              <w:pStyle w:val="TAC"/>
            </w:pPr>
            <w:r>
              <w:rPr>
                <w:rFonts w:cs="Arial"/>
                <w:szCs w:val="18"/>
              </w:rPr>
              <w:t>N/A</w:t>
            </w:r>
          </w:p>
        </w:tc>
        <w:tc>
          <w:tcPr>
            <w:tcW w:w="878" w:type="dxa"/>
            <w:shd w:val="clear" w:color="auto" w:fill="auto"/>
            <w:noWrap/>
            <w:vAlign w:val="center"/>
            <w:tcPrChange w:id="11923" w:author="Huawei" w:date="2023-10-16T12:05:00Z">
              <w:tcPr>
                <w:tcW w:w="817" w:type="dxa"/>
                <w:gridSpan w:val="2"/>
                <w:shd w:val="clear" w:color="auto" w:fill="auto"/>
                <w:noWrap/>
                <w:vAlign w:val="center"/>
              </w:tcPr>
            </w:tcPrChange>
          </w:tcPr>
          <w:p w14:paraId="6EC2C37A" w14:textId="77777777" w:rsidR="003D1155" w:rsidRPr="00EF5447" w:rsidRDefault="003D1155" w:rsidP="00897B0C">
            <w:pPr>
              <w:pStyle w:val="TAC"/>
            </w:pPr>
            <w:r w:rsidRPr="003C4CEC">
              <w:rPr>
                <w:rFonts w:cs="Arial"/>
                <w:szCs w:val="18"/>
              </w:rPr>
              <w:t>5</w:t>
            </w:r>
          </w:p>
        </w:tc>
        <w:tc>
          <w:tcPr>
            <w:tcW w:w="2493" w:type="dxa"/>
            <w:shd w:val="clear" w:color="auto" w:fill="auto"/>
            <w:noWrap/>
            <w:vAlign w:val="center"/>
            <w:tcPrChange w:id="11924" w:author="Huawei" w:date="2023-10-16T12:05:00Z">
              <w:tcPr>
                <w:tcW w:w="2554" w:type="dxa"/>
                <w:gridSpan w:val="3"/>
                <w:shd w:val="clear" w:color="auto" w:fill="auto"/>
                <w:noWrap/>
                <w:vAlign w:val="center"/>
              </w:tcPr>
            </w:tcPrChange>
          </w:tcPr>
          <w:p w14:paraId="40D2035A" w14:textId="77777777" w:rsidR="003D1155" w:rsidRPr="00EF5447" w:rsidRDefault="003D1155" w:rsidP="00897B0C">
            <w:pPr>
              <w:pStyle w:val="TAC"/>
            </w:pPr>
            <w:r>
              <w:rPr>
                <w:rFonts w:cs="Arial"/>
                <w:szCs w:val="18"/>
              </w:rPr>
              <w:t>N/A</w:t>
            </w:r>
          </w:p>
        </w:tc>
        <w:tc>
          <w:tcPr>
            <w:tcW w:w="1323" w:type="dxa"/>
            <w:shd w:val="clear" w:color="auto" w:fill="auto"/>
            <w:noWrap/>
            <w:vAlign w:val="center"/>
            <w:tcPrChange w:id="11925" w:author="Huawei" w:date="2023-10-16T12:05:00Z">
              <w:tcPr>
                <w:tcW w:w="1323" w:type="dxa"/>
                <w:gridSpan w:val="2"/>
                <w:shd w:val="clear" w:color="auto" w:fill="auto"/>
                <w:noWrap/>
                <w:vAlign w:val="center"/>
              </w:tcPr>
            </w:tcPrChange>
          </w:tcPr>
          <w:p w14:paraId="53D76870" w14:textId="77777777" w:rsidR="003D1155" w:rsidRPr="00EF5447" w:rsidRDefault="003D1155" w:rsidP="00897B0C">
            <w:pPr>
              <w:pStyle w:val="TAC"/>
            </w:pPr>
            <w:r>
              <w:rPr>
                <w:rFonts w:cs="Arial"/>
                <w:szCs w:val="18"/>
              </w:rPr>
              <w:t>889</w:t>
            </w:r>
          </w:p>
        </w:tc>
        <w:tc>
          <w:tcPr>
            <w:tcW w:w="667" w:type="dxa"/>
            <w:shd w:val="clear" w:color="auto" w:fill="auto"/>
            <w:vAlign w:val="center"/>
            <w:tcPrChange w:id="11926" w:author="Huawei" w:date="2023-10-16T12:05:00Z">
              <w:tcPr>
                <w:tcW w:w="667" w:type="dxa"/>
                <w:gridSpan w:val="2"/>
                <w:shd w:val="clear" w:color="auto" w:fill="auto"/>
                <w:vAlign w:val="center"/>
              </w:tcPr>
            </w:tcPrChange>
          </w:tcPr>
          <w:p w14:paraId="09CE7B3D" w14:textId="77777777" w:rsidR="003D1155" w:rsidRPr="00EF5447" w:rsidRDefault="003D1155" w:rsidP="00897B0C">
            <w:pPr>
              <w:pStyle w:val="TAC"/>
              <w:rPr>
                <w:lang w:eastAsia="ja-JP"/>
              </w:rPr>
            </w:pPr>
            <w:r>
              <w:rPr>
                <w:rFonts w:cs="Arial"/>
                <w:szCs w:val="18"/>
              </w:rPr>
              <w:t>8.3</w:t>
            </w:r>
          </w:p>
        </w:tc>
        <w:tc>
          <w:tcPr>
            <w:tcW w:w="1187" w:type="dxa"/>
            <w:gridSpan w:val="2"/>
            <w:shd w:val="clear" w:color="auto" w:fill="auto"/>
            <w:vAlign w:val="center"/>
            <w:tcPrChange w:id="11927" w:author="Huawei" w:date="2023-10-16T12:05:00Z">
              <w:tcPr>
                <w:tcW w:w="1248" w:type="dxa"/>
                <w:gridSpan w:val="3"/>
                <w:shd w:val="clear" w:color="auto" w:fill="auto"/>
                <w:vAlign w:val="center"/>
              </w:tcPr>
            </w:tcPrChange>
          </w:tcPr>
          <w:p w14:paraId="515A91E0" w14:textId="77777777" w:rsidR="003D1155" w:rsidRPr="00EF5447" w:rsidRDefault="003D1155" w:rsidP="00897B0C">
            <w:pPr>
              <w:pStyle w:val="TAC"/>
            </w:pPr>
            <w:r w:rsidRPr="000474CC">
              <w:rPr>
                <w:rFonts w:cs="Arial"/>
                <w:szCs w:val="18"/>
              </w:rPr>
              <w:t>IMD4</w:t>
            </w:r>
          </w:p>
        </w:tc>
      </w:tr>
      <w:tr w:rsidR="003D1155" w:rsidRPr="00EF5447" w14:paraId="19BBB3D2" w14:textId="77777777" w:rsidTr="00541AED">
        <w:trPr>
          <w:trHeight w:val="54"/>
          <w:jc w:val="center"/>
          <w:trPrChange w:id="11928" w:author="Huawei" w:date="2023-10-16T12:05:00Z">
            <w:trPr>
              <w:trHeight w:val="54"/>
              <w:jc w:val="center"/>
            </w:trPr>
          </w:trPrChange>
        </w:trPr>
        <w:tc>
          <w:tcPr>
            <w:tcW w:w="2258" w:type="dxa"/>
            <w:tcBorders>
              <w:top w:val="nil"/>
              <w:bottom w:val="nil"/>
            </w:tcBorders>
            <w:shd w:val="clear" w:color="auto" w:fill="auto"/>
            <w:tcPrChange w:id="11929" w:author="Huawei" w:date="2023-10-16T12:05:00Z">
              <w:tcPr>
                <w:tcW w:w="2258" w:type="dxa"/>
                <w:tcBorders>
                  <w:top w:val="nil"/>
                  <w:bottom w:val="nil"/>
                </w:tcBorders>
                <w:shd w:val="clear" w:color="auto" w:fill="auto"/>
              </w:tcPr>
            </w:tcPrChange>
          </w:tcPr>
          <w:p w14:paraId="4B2DA574" w14:textId="77777777" w:rsidR="003D1155" w:rsidRPr="00EF5447" w:rsidRDefault="003D1155" w:rsidP="00897B0C">
            <w:pPr>
              <w:pStyle w:val="TAC"/>
              <w:rPr>
                <w:rFonts w:eastAsia="MS Mincho"/>
              </w:rPr>
            </w:pPr>
          </w:p>
        </w:tc>
        <w:tc>
          <w:tcPr>
            <w:tcW w:w="867" w:type="dxa"/>
            <w:shd w:val="clear" w:color="auto" w:fill="auto"/>
            <w:vAlign w:val="center"/>
            <w:tcPrChange w:id="11930" w:author="Huawei" w:date="2023-10-16T12:05:00Z">
              <w:tcPr>
                <w:tcW w:w="867" w:type="dxa"/>
                <w:shd w:val="clear" w:color="auto" w:fill="auto"/>
                <w:vAlign w:val="center"/>
              </w:tcPr>
            </w:tcPrChange>
          </w:tcPr>
          <w:p w14:paraId="31313333" w14:textId="77777777" w:rsidR="003D1155" w:rsidRPr="00EF5447" w:rsidRDefault="003D1155" w:rsidP="00897B0C">
            <w:pPr>
              <w:pStyle w:val="TAC"/>
              <w:rPr>
                <w:lang w:eastAsia="ja-JP"/>
              </w:rPr>
            </w:pPr>
            <w:r w:rsidRPr="000474CC">
              <w:rPr>
                <w:rFonts w:cs="Arial"/>
                <w:szCs w:val="18"/>
              </w:rPr>
              <w:t>n77</w:t>
            </w:r>
          </w:p>
        </w:tc>
        <w:tc>
          <w:tcPr>
            <w:tcW w:w="1379" w:type="dxa"/>
            <w:shd w:val="clear" w:color="auto" w:fill="auto"/>
            <w:noWrap/>
            <w:vAlign w:val="center"/>
            <w:tcPrChange w:id="11931" w:author="Huawei" w:date="2023-10-16T12:05:00Z">
              <w:tcPr>
                <w:tcW w:w="1379" w:type="dxa"/>
                <w:shd w:val="clear" w:color="auto" w:fill="auto"/>
                <w:noWrap/>
                <w:vAlign w:val="center"/>
              </w:tcPr>
            </w:tcPrChange>
          </w:tcPr>
          <w:p w14:paraId="4786001F" w14:textId="77777777" w:rsidR="003D1155" w:rsidRPr="00EF5447" w:rsidRDefault="003D1155" w:rsidP="00897B0C">
            <w:pPr>
              <w:pStyle w:val="TAC"/>
            </w:pPr>
            <w:r w:rsidRPr="003C4CEC">
              <w:rPr>
                <w:rFonts w:cs="Arial"/>
                <w:szCs w:val="18"/>
              </w:rPr>
              <w:t>3391</w:t>
            </w:r>
          </w:p>
        </w:tc>
        <w:tc>
          <w:tcPr>
            <w:tcW w:w="878" w:type="dxa"/>
            <w:shd w:val="clear" w:color="auto" w:fill="auto"/>
            <w:noWrap/>
            <w:vAlign w:val="center"/>
            <w:tcPrChange w:id="11932" w:author="Huawei" w:date="2023-10-16T12:05:00Z">
              <w:tcPr>
                <w:tcW w:w="817" w:type="dxa"/>
                <w:gridSpan w:val="2"/>
                <w:shd w:val="clear" w:color="auto" w:fill="auto"/>
                <w:noWrap/>
                <w:vAlign w:val="center"/>
              </w:tcPr>
            </w:tcPrChange>
          </w:tcPr>
          <w:p w14:paraId="7ABF81DF" w14:textId="77777777" w:rsidR="003D1155" w:rsidRPr="00EF5447" w:rsidRDefault="003D1155" w:rsidP="00897B0C">
            <w:pPr>
              <w:pStyle w:val="TAC"/>
            </w:pPr>
            <w:r w:rsidRPr="003C4CEC">
              <w:rPr>
                <w:rFonts w:cs="Arial"/>
                <w:szCs w:val="18"/>
              </w:rPr>
              <w:t>10</w:t>
            </w:r>
          </w:p>
        </w:tc>
        <w:tc>
          <w:tcPr>
            <w:tcW w:w="2493" w:type="dxa"/>
            <w:shd w:val="clear" w:color="auto" w:fill="auto"/>
            <w:noWrap/>
            <w:vAlign w:val="center"/>
            <w:tcPrChange w:id="11933" w:author="Huawei" w:date="2023-10-16T12:05:00Z">
              <w:tcPr>
                <w:tcW w:w="2554" w:type="dxa"/>
                <w:gridSpan w:val="3"/>
                <w:shd w:val="clear" w:color="auto" w:fill="auto"/>
                <w:noWrap/>
                <w:vAlign w:val="center"/>
              </w:tcPr>
            </w:tcPrChange>
          </w:tcPr>
          <w:p w14:paraId="1FE63556" w14:textId="77777777" w:rsidR="003D1155" w:rsidRPr="00EF5447" w:rsidRDefault="003D1155" w:rsidP="00897B0C">
            <w:pPr>
              <w:pStyle w:val="TAC"/>
            </w:pPr>
            <w:r w:rsidRPr="003C4CEC">
              <w:rPr>
                <w:rFonts w:cs="Arial"/>
                <w:szCs w:val="18"/>
              </w:rPr>
              <w:t>50</w:t>
            </w:r>
          </w:p>
        </w:tc>
        <w:tc>
          <w:tcPr>
            <w:tcW w:w="1323" w:type="dxa"/>
            <w:shd w:val="clear" w:color="auto" w:fill="auto"/>
            <w:noWrap/>
            <w:vAlign w:val="center"/>
            <w:tcPrChange w:id="11934" w:author="Huawei" w:date="2023-10-16T12:05:00Z">
              <w:tcPr>
                <w:tcW w:w="1323" w:type="dxa"/>
                <w:gridSpan w:val="2"/>
                <w:shd w:val="clear" w:color="auto" w:fill="auto"/>
                <w:noWrap/>
                <w:vAlign w:val="center"/>
              </w:tcPr>
            </w:tcPrChange>
          </w:tcPr>
          <w:p w14:paraId="5D98D851" w14:textId="77777777" w:rsidR="003D1155" w:rsidRPr="00EF5447" w:rsidRDefault="003D1155" w:rsidP="00897B0C">
            <w:pPr>
              <w:pStyle w:val="TAC"/>
            </w:pPr>
            <w:r w:rsidRPr="000474CC">
              <w:rPr>
                <w:rFonts w:cs="Arial"/>
                <w:szCs w:val="18"/>
              </w:rPr>
              <w:t>3</w:t>
            </w:r>
            <w:r>
              <w:rPr>
                <w:rFonts w:cs="Arial"/>
                <w:szCs w:val="18"/>
              </w:rPr>
              <w:t>39</w:t>
            </w:r>
            <w:r w:rsidRPr="000474CC">
              <w:rPr>
                <w:rFonts w:cs="Arial"/>
                <w:szCs w:val="18"/>
              </w:rPr>
              <w:t>1</w:t>
            </w:r>
          </w:p>
        </w:tc>
        <w:tc>
          <w:tcPr>
            <w:tcW w:w="667" w:type="dxa"/>
            <w:shd w:val="clear" w:color="auto" w:fill="auto"/>
            <w:vAlign w:val="center"/>
            <w:tcPrChange w:id="11935" w:author="Huawei" w:date="2023-10-16T12:05:00Z">
              <w:tcPr>
                <w:tcW w:w="667" w:type="dxa"/>
                <w:gridSpan w:val="2"/>
                <w:shd w:val="clear" w:color="auto" w:fill="auto"/>
                <w:vAlign w:val="center"/>
              </w:tcPr>
            </w:tcPrChange>
          </w:tcPr>
          <w:p w14:paraId="4BAF7E7B" w14:textId="77777777" w:rsidR="003D1155" w:rsidRPr="00EF5447" w:rsidRDefault="003D1155" w:rsidP="00897B0C">
            <w:pPr>
              <w:pStyle w:val="TAC"/>
              <w:rPr>
                <w:lang w:eastAsia="ja-JP"/>
              </w:rPr>
            </w:pPr>
            <w:r w:rsidRPr="000474CC">
              <w:rPr>
                <w:rFonts w:cs="Arial"/>
                <w:szCs w:val="18"/>
              </w:rPr>
              <w:t>N/A</w:t>
            </w:r>
          </w:p>
        </w:tc>
        <w:tc>
          <w:tcPr>
            <w:tcW w:w="1187" w:type="dxa"/>
            <w:gridSpan w:val="2"/>
            <w:shd w:val="clear" w:color="auto" w:fill="auto"/>
            <w:vAlign w:val="center"/>
            <w:tcPrChange w:id="11936" w:author="Huawei" w:date="2023-10-16T12:05:00Z">
              <w:tcPr>
                <w:tcW w:w="1248" w:type="dxa"/>
                <w:gridSpan w:val="3"/>
                <w:shd w:val="clear" w:color="auto" w:fill="auto"/>
                <w:vAlign w:val="center"/>
              </w:tcPr>
            </w:tcPrChange>
          </w:tcPr>
          <w:p w14:paraId="26941378" w14:textId="77777777" w:rsidR="003D1155" w:rsidRPr="00EF5447" w:rsidRDefault="003D1155" w:rsidP="00897B0C">
            <w:pPr>
              <w:pStyle w:val="TAC"/>
            </w:pPr>
            <w:r w:rsidRPr="000474CC">
              <w:rPr>
                <w:rFonts w:cs="Arial"/>
                <w:szCs w:val="18"/>
              </w:rPr>
              <w:t>N/A</w:t>
            </w:r>
          </w:p>
        </w:tc>
      </w:tr>
      <w:tr w:rsidR="003D1155" w:rsidRPr="00EF5447" w14:paraId="3DF36434" w14:textId="77777777" w:rsidTr="00541AED">
        <w:trPr>
          <w:trHeight w:val="54"/>
          <w:jc w:val="center"/>
          <w:trPrChange w:id="11937" w:author="Huawei" w:date="2023-10-16T12:05:00Z">
            <w:trPr>
              <w:trHeight w:val="54"/>
              <w:jc w:val="center"/>
            </w:trPr>
          </w:trPrChange>
        </w:trPr>
        <w:tc>
          <w:tcPr>
            <w:tcW w:w="2258" w:type="dxa"/>
            <w:tcBorders>
              <w:top w:val="nil"/>
              <w:bottom w:val="nil"/>
            </w:tcBorders>
            <w:shd w:val="clear" w:color="auto" w:fill="auto"/>
            <w:tcPrChange w:id="11938" w:author="Huawei" w:date="2023-10-16T12:05:00Z">
              <w:tcPr>
                <w:tcW w:w="2258" w:type="dxa"/>
                <w:tcBorders>
                  <w:top w:val="nil"/>
                  <w:bottom w:val="nil"/>
                </w:tcBorders>
                <w:shd w:val="clear" w:color="auto" w:fill="auto"/>
              </w:tcPr>
            </w:tcPrChange>
          </w:tcPr>
          <w:p w14:paraId="50EE2EDE" w14:textId="77777777" w:rsidR="003D1155" w:rsidRPr="00EF5447" w:rsidRDefault="003D1155" w:rsidP="00897B0C">
            <w:pPr>
              <w:pStyle w:val="TAC"/>
              <w:rPr>
                <w:rFonts w:eastAsia="MS Mincho"/>
              </w:rPr>
            </w:pPr>
          </w:p>
        </w:tc>
        <w:tc>
          <w:tcPr>
            <w:tcW w:w="867" w:type="dxa"/>
            <w:shd w:val="clear" w:color="auto" w:fill="auto"/>
            <w:vAlign w:val="center"/>
            <w:tcPrChange w:id="11939" w:author="Huawei" w:date="2023-10-16T12:05:00Z">
              <w:tcPr>
                <w:tcW w:w="867" w:type="dxa"/>
                <w:shd w:val="clear" w:color="auto" w:fill="auto"/>
                <w:vAlign w:val="center"/>
              </w:tcPr>
            </w:tcPrChange>
          </w:tcPr>
          <w:p w14:paraId="5C88E199" w14:textId="77777777" w:rsidR="003D1155" w:rsidRPr="00EF5447" w:rsidRDefault="003D1155" w:rsidP="00897B0C">
            <w:pPr>
              <w:pStyle w:val="TAC"/>
              <w:rPr>
                <w:lang w:eastAsia="ja-JP"/>
              </w:rPr>
            </w:pPr>
            <w:r>
              <w:rPr>
                <w:rFonts w:cs="Arial"/>
                <w:szCs w:val="18"/>
              </w:rPr>
              <w:t>5</w:t>
            </w:r>
          </w:p>
        </w:tc>
        <w:tc>
          <w:tcPr>
            <w:tcW w:w="1379" w:type="dxa"/>
            <w:shd w:val="clear" w:color="auto" w:fill="auto"/>
            <w:noWrap/>
            <w:vAlign w:val="center"/>
            <w:tcPrChange w:id="11940" w:author="Huawei" w:date="2023-10-16T12:05:00Z">
              <w:tcPr>
                <w:tcW w:w="1379" w:type="dxa"/>
                <w:shd w:val="clear" w:color="auto" w:fill="auto"/>
                <w:noWrap/>
                <w:vAlign w:val="center"/>
              </w:tcPr>
            </w:tcPrChange>
          </w:tcPr>
          <w:p w14:paraId="0A439A74" w14:textId="77777777" w:rsidR="003D1155" w:rsidRPr="00EF5447" w:rsidRDefault="003D1155" w:rsidP="00897B0C">
            <w:pPr>
              <w:pStyle w:val="TAC"/>
            </w:pPr>
            <w:r w:rsidRPr="003C4CEC">
              <w:rPr>
                <w:rFonts w:cs="Arial"/>
                <w:szCs w:val="18"/>
              </w:rPr>
              <w:t>826.5</w:t>
            </w:r>
          </w:p>
        </w:tc>
        <w:tc>
          <w:tcPr>
            <w:tcW w:w="878" w:type="dxa"/>
            <w:shd w:val="clear" w:color="auto" w:fill="auto"/>
            <w:noWrap/>
            <w:vAlign w:val="center"/>
            <w:tcPrChange w:id="11941" w:author="Huawei" w:date="2023-10-16T12:05:00Z">
              <w:tcPr>
                <w:tcW w:w="817" w:type="dxa"/>
                <w:gridSpan w:val="2"/>
                <w:shd w:val="clear" w:color="auto" w:fill="auto"/>
                <w:noWrap/>
                <w:vAlign w:val="center"/>
              </w:tcPr>
            </w:tcPrChange>
          </w:tcPr>
          <w:p w14:paraId="5E890EE2" w14:textId="77777777" w:rsidR="003D1155" w:rsidRPr="00EF5447" w:rsidRDefault="003D1155" w:rsidP="00897B0C">
            <w:pPr>
              <w:pStyle w:val="TAC"/>
            </w:pPr>
            <w:r w:rsidRPr="003C4CEC">
              <w:rPr>
                <w:rFonts w:cs="Arial"/>
                <w:szCs w:val="18"/>
              </w:rPr>
              <w:t>5</w:t>
            </w:r>
          </w:p>
        </w:tc>
        <w:tc>
          <w:tcPr>
            <w:tcW w:w="2493" w:type="dxa"/>
            <w:shd w:val="clear" w:color="auto" w:fill="auto"/>
            <w:noWrap/>
            <w:vAlign w:val="center"/>
            <w:tcPrChange w:id="11942" w:author="Huawei" w:date="2023-10-16T12:05:00Z">
              <w:tcPr>
                <w:tcW w:w="2554" w:type="dxa"/>
                <w:gridSpan w:val="3"/>
                <w:shd w:val="clear" w:color="auto" w:fill="auto"/>
                <w:noWrap/>
                <w:vAlign w:val="center"/>
              </w:tcPr>
            </w:tcPrChange>
          </w:tcPr>
          <w:p w14:paraId="4B0CDD86"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11943" w:author="Huawei" w:date="2023-10-16T12:05:00Z">
              <w:tcPr>
                <w:tcW w:w="1323" w:type="dxa"/>
                <w:gridSpan w:val="2"/>
                <w:shd w:val="clear" w:color="auto" w:fill="auto"/>
                <w:noWrap/>
              </w:tcPr>
            </w:tcPrChange>
          </w:tcPr>
          <w:p w14:paraId="479B4D53" w14:textId="77777777" w:rsidR="003D1155" w:rsidRPr="00EF5447" w:rsidRDefault="003D1155" w:rsidP="00897B0C">
            <w:pPr>
              <w:pStyle w:val="TAC"/>
            </w:pPr>
            <w:r>
              <w:rPr>
                <w:rFonts w:cs="Arial"/>
                <w:szCs w:val="18"/>
              </w:rPr>
              <w:t>871.5</w:t>
            </w:r>
          </w:p>
        </w:tc>
        <w:tc>
          <w:tcPr>
            <w:tcW w:w="667" w:type="dxa"/>
            <w:shd w:val="clear" w:color="auto" w:fill="auto"/>
            <w:vAlign w:val="center"/>
            <w:tcPrChange w:id="11944" w:author="Huawei" w:date="2023-10-16T12:05:00Z">
              <w:tcPr>
                <w:tcW w:w="667" w:type="dxa"/>
                <w:gridSpan w:val="2"/>
                <w:shd w:val="clear" w:color="auto" w:fill="auto"/>
                <w:vAlign w:val="center"/>
              </w:tcPr>
            </w:tcPrChange>
          </w:tcPr>
          <w:p w14:paraId="2BF2355B" w14:textId="77777777" w:rsidR="003D1155" w:rsidRPr="00EF5447" w:rsidRDefault="003D1155" w:rsidP="00897B0C">
            <w:pPr>
              <w:pStyle w:val="TAC"/>
              <w:rPr>
                <w:lang w:eastAsia="ja-JP"/>
              </w:rPr>
            </w:pPr>
            <w:r w:rsidRPr="000474CC">
              <w:rPr>
                <w:rFonts w:cs="Arial"/>
                <w:szCs w:val="18"/>
              </w:rPr>
              <w:t>N/A</w:t>
            </w:r>
          </w:p>
        </w:tc>
        <w:tc>
          <w:tcPr>
            <w:tcW w:w="1187" w:type="dxa"/>
            <w:gridSpan w:val="2"/>
            <w:shd w:val="clear" w:color="auto" w:fill="auto"/>
            <w:vAlign w:val="center"/>
            <w:tcPrChange w:id="11945" w:author="Huawei" w:date="2023-10-16T12:05:00Z">
              <w:tcPr>
                <w:tcW w:w="1248" w:type="dxa"/>
                <w:gridSpan w:val="3"/>
                <w:shd w:val="clear" w:color="auto" w:fill="auto"/>
                <w:vAlign w:val="center"/>
              </w:tcPr>
            </w:tcPrChange>
          </w:tcPr>
          <w:p w14:paraId="05F5B37D" w14:textId="77777777" w:rsidR="003D1155" w:rsidRPr="00EF5447" w:rsidRDefault="003D1155" w:rsidP="00897B0C">
            <w:pPr>
              <w:pStyle w:val="TAC"/>
            </w:pPr>
            <w:r w:rsidRPr="000474CC">
              <w:rPr>
                <w:rFonts w:cs="Arial"/>
                <w:szCs w:val="18"/>
              </w:rPr>
              <w:t>N/A</w:t>
            </w:r>
          </w:p>
        </w:tc>
      </w:tr>
      <w:tr w:rsidR="003D1155" w:rsidRPr="00EF5447" w14:paraId="2406B780" w14:textId="77777777" w:rsidTr="00541AED">
        <w:trPr>
          <w:trHeight w:val="54"/>
          <w:jc w:val="center"/>
          <w:trPrChange w:id="11946" w:author="Huawei" w:date="2023-10-16T12:05:00Z">
            <w:trPr>
              <w:trHeight w:val="54"/>
              <w:jc w:val="center"/>
            </w:trPr>
          </w:trPrChange>
        </w:trPr>
        <w:tc>
          <w:tcPr>
            <w:tcW w:w="2258" w:type="dxa"/>
            <w:tcBorders>
              <w:top w:val="nil"/>
              <w:bottom w:val="nil"/>
            </w:tcBorders>
            <w:shd w:val="clear" w:color="auto" w:fill="auto"/>
            <w:tcPrChange w:id="11947" w:author="Huawei" w:date="2023-10-16T12:05:00Z">
              <w:tcPr>
                <w:tcW w:w="2258" w:type="dxa"/>
                <w:tcBorders>
                  <w:top w:val="nil"/>
                  <w:bottom w:val="nil"/>
                </w:tcBorders>
                <w:shd w:val="clear" w:color="auto" w:fill="auto"/>
              </w:tcPr>
            </w:tcPrChange>
          </w:tcPr>
          <w:p w14:paraId="3D57F5A8" w14:textId="77777777" w:rsidR="003D1155" w:rsidRPr="00EF5447" w:rsidRDefault="003D1155" w:rsidP="00897B0C">
            <w:pPr>
              <w:pStyle w:val="TAC"/>
              <w:rPr>
                <w:rFonts w:eastAsia="MS Mincho"/>
              </w:rPr>
            </w:pPr>
          </w:p>
        </w:tc>
        <w:tc>
          <w:tcPr>
            <w:tcW w:w="867" w:type="dxa"/>
            <w:shd w:val="clear" w:color="auto" w:fill="auto"/>
            <w:vAlign w:val="center"/>
            <w:tcPrChange w:id="11948" w:author="Huawei" w:date="2023-10-16T12:05:00Z">
              <w:tcPr>
                <w:tcW w:w="867" w:type="dxa"/>
                <w:shd w:val="clear" w:color="auto" w:fill="auto"/>
                <w:vAlign w:val="center"/>
              </w:tcPr>
            </w:tcPrChange>
          </w:tcPr>
          <w:p w14:paraId="727814E8" w14:textId="77777777" w:rsidR="003D1155" w:rsidRPr="00EF5447" w:rsidRDefault="003D1155" w:rsidP="00897B0C">
            <w:pPr>
              <w:pStyle w:val="TAC"/>
              <w:rPr>
                <w:lang w:eastAsia="ja-JP"/>
              </w:rPr>
            </w:pPr>
            <w:r>
              <w:rPr>
                <w:rFonts w:cs="Arial"/>
                <w:szCs w:val="18"/>
              </w:rPr>
              <w:t>n5</w:t>
            </w:r>
          </w:p>
        </w:tc>
        <w:tc>
          <w:tcPr>
            <w:tcW w:w="1379" w:type="dxa"/>
            <w:shd w:val="clear" w:color="auto" w:fill="auto"/>
            <w:noWrap/>
            <w:vAlign w:val="center"/>
            <w:tcPrChange w:id="11949" w:author="Huawei" w:date="2023-10-16T12:05:00Z">
              <w:tcPr>
                <w:tcW w:w="1379" w:type="dxa"/>
                <w:shd w:val="clear" w:color="auto" w:fill="auto"/>
                <w:noWrap/>
                <w:vAlign w:val="center"/>
              </w:tcPr>
            </w:tcPrChange>
          </w:tcPr>
          <w:p w14:paraId="03C6F12F" w14:textId="77777777" w:rsidR="003D1155" w:rsidRPr="00EF5447" w:rsidRDefault="003D1155" w:rsidP="00897B0C">
            <w:pPr>
              <w:pStyle w:val="TAC"/>
            </w:pPr>
            <w:r>
              <w:rPr>
                <w:rFonts w:cs="Arial"/>
                <w:szCs w:val="18"/>
              </w:rPr>
              <w:t>N/A</w:t>
            </w:r>
          </w:p>
        </w:tc>
        <w:tc>
          <w:tcPr>
            <w:tcW w:w="878" w:type="dxa"/>
            <w:shd w:val="clear" w:color="auto" w:fill="auto"/>
            <w:noWrap/>
            <w:vAlign w:val="center"/>
            <w:tcPrChange w:id="11950" w:author="Huawei" w:date="2023-10-16T12:05:00Z">
              <w:tcPr>
                <w:tcW w:w="817" w:type="dxa"/>
                <w:gridSpan w:val="2"/>
                <w:shd w:val="clear" w:color="auto" w:fill="auto"/>
                <w:noWrap/>
                <w:vAlign w:val="center"/>
              </w:tcPr>
            </w:tcPrChange>
          </w:tcPr>
          <w:p w14:paraId="021F56F1" w14:textId="77777777" w:rsidR="003D1155" w:rsidRPr="00EF5447" w:rsidRDefault="003D1155" w:rsidP="00897B0C">
            <w:pPr>
              <w:pStyle w:val="TAC"/>
            </w:pPr>
            <w:r w:rsidRPr="003C4CEC">
              <w:rPr>
                <w:rFonts w:cs="Arial"/>
                <w:szCs w:val="18"/>
              </w:rPr>
              <w:t>5</w:t>
            </w:r>
          </w:p>
        </w:tc>
        <w:tc>
          <w:tcPr>
            <w:tcW w:w="2493" w:type="dxa"/>
            <w:shd w:val="clear" w:color="auto" w:fill="auto"/>
            <w:noWrap/>
            <w:vAlign w:val="center"/>
            <w:tcPrChange w:id="11951" w:author="Huawei" w:date="2023-10-16T12:05:00Z">
              <w:tcPr>
                <w:tcW w:w="2554" w:type="dxa"/>
                <w:gridSpan w:val="3"/>
                <w:shd w:val="clear" w:color="auto" w:fill="auto"/>
                <w:noWrap/>
                <w:vAlign w:val="center"/>
              </w:tcPr>
            </w:tcPrChange>
          </w:tcPr>
          <w:p w14:paraId="07571E3E" w14:textId="77777777" w:rsidR="003D1155" w:rsidRPr="00EF5447" w:rsidRDefault="003D1155" w:rsidP="00897B0C">
            <w:pPr>
              <w:pStyle w:val="TAC"/>
            </w:pPr>
            <w:r>
              <w:rPr>
                <w:rFonts w:cs="Arial"/>
                <w:szCs w:val="18"/>
              </w:rPr>
              <w:t>N/A</w:t>
            </w:r>
          </w:p>
        </w:tc>
        <w:tc>
          <w:tcPr>
            <w:tcW w:w="1323" w:type="dxa"/>
            <w:shd w:val="clear" w:color="auto" w:fill="auto"/>
            <w:noWrap/>
            <w:tcPrChange w:id="11952" w:author="Huawei" w:date="2023-10-16T12:05:00Z">
              <w:tcPr>
                <w:tcW w:w="1323" w:type="dxa"/>
                <w:gridSpan w:val="2"/>
                <w:shd w:val="clear" w:color="auto" w:fill="auto"/>
                <w:noWrap/>
              </w:tcPr>
            </w:tcPrChange>
          </w:tcPr>
          <w:p w14:paraId="342FD6F7" w14:textId="77777777" w:rsidR="003D1155" w:rsidRPr="00EF5447" w:rsidRDefault="003D1155" w:rsidP="00897B0C">
            <w:pPr>
              <w:pStyle w:val="TAC"/>
            </w:pPr>
            <w:r>
              <w:rPr>
                <w:rFonts w:cs="Arial"/>
                <w:szCs w:val="18"/>
              </w:rPr>
              <w:t>882</w:t>
            </w:r>
          </w:p>
        </w:tc>
        <w:tc>
          <w:tcPr>
            <w:tcW w:w="667" w:type="dxa"/>
            <w:shd w:val="clear" w:color="auto" w:fill="auto"/>
            <w:vAlign w:val="center"/>
            <w:tcPrChange w:id="11953" w:author="Huawei" w:date="2023-10-16T12:05:00Z">
              <w:tcPr>
                <w:tcW w:w="667" w:type="dxa"/>
                <w:gridSpan w:val="2"/>
                <w:shd w:val="clear" w:color="auto" w:fill="auto"/>
                <w:vAlign w:val="center"/>
              </w:tcPr>
            </w:tcPrChange>
          </w:tcPr>
          <w:p w14:paraId="2A56932B" w14:textId="77777777" w:rsidR="003D1155" w:rsidRPr="00EF5447" w:rsidRDefault="003D1155" w:rsidP="00897B0C">
            <w:pPr>
              <w:pStyle w:val="TAC"/>
              <w:rPr>
                <w:lang w:eastAsia="ja-JP"/>
              </w:rPr>
            </w:pPr>
            <w:r>
              <w:rPr>
                <w:rFonts w:cs="Arial"/>
                <w:szCs w:val="18"/>
              </w:rPr>
              <w:t>5.5</w:t>
            </w:r>
          </w:p>
        </w:tc>
        <w:tc>
          <w:tcPr>
            <w:tcW w:w="1187" w:type="dxa"/>
            <w:gridSpan w:val="2"/>
            <w:shd w:val="clear" w:color="auto" w:fill="auto"/>
            <w:vAlign w:val="center"/>
            <w:tcPrChange w:id="11954" w:author="Huawei" w:date="2023-10-16T12:05:00Z">
              <w:tcPr>
                <w:tcW w:w="1248" w:type="dxa"/>
                <w:gridSpan w:val="3"/>
                <w:shd w:val="clear" w:color="auto" w:fill="auto"/>
                <w:vAlign w:val="center"/>
              </w:tcPr>
            </w:tcPrChange>
          </w:tcPr>
          <w:p w14:paraId="5658B438" w14:textId="77777777" w:rsidR="003D1155" w:rsidRPr="00EF5447" w:rsidRDefault="003D1155" w:rsidP="00897B0C">
            <w:pPr>
              <w:pStyle w:val="TAC"/>
            </w:pPr>
            <w:r w:rsidRPr="000474CC">
              <w:rPr>
                <w:rFonts w:cs="Arial"/>
                <w:szCs w:val="18"/>
              </w:rPr>
              <w:t>IMD5</w:t>
            </w:r>
          </w:p>
        </w:tc>
      </w:tr>
      <w:tr w:rsidR="003D1155" w:rsidRPr="00EF5447" w14:paraId="664F3DDE" w14:textId="77777777" w:rsidTr="00541AED">
        <w:trPr>
          <w:trHeight w:val="54"/>
          <w:jc w:val="center"/>
          <w:trPrChange w:id="11955" w:author="Huawei" w:date="2023-10-16T12:05:00Z">
            <w:trPr>
              <w:trHeight w:val="54"/>
              <w:jc w:val="center"/>
            </w:trPr>
          </w:trPrChange>
        </w:trPr>
        <w:tc>
          <w:tcPr>
            <w:tcW w:w="2258" w:type="dxa"/>
            <w:tcBorders>
              <w:top w:val="nil"/>
              <w:bottom w:val="single" w:sz="4" w:space="0" w:color="auto"/>
            </w:tcBorders>
            <w:shd w:val="clear" w:color="auto" w:fill="auto"/>
            <w:tcPrChange w:id="11956" w:author="Huawei" w:date="2023-10-16T12:05:00Z">
              <w:tcPr>
                <w:tcW w:w="2258" w:type="dxa"/>
                <w:tcBorders>
                  <w:top w:val="nil"/>
                  <w:bottom w:val="single" w:sz="4" w:space="0" w:color="auto"/>
                </w:tcBorders>
                <w:shd w:val="clear" w:color="auto" w:fill="auto"/>
              </w:tcPr>
            </w:tcPrChange>
          </w:tcPr>
          <w:p w14:paraId="30BA81EB" w14:textId="77777777" w:rsidR="003D1155" w:rsidRPr="00EF5447" w:rsidRDefault="003D1155" w:rsidP="00897B0C">
            <w:pPr>
              <w:pStyle w:val="TAC"/>
              <w:rPr>
                <w:rFonts w:eastAsia="MS Mincho"/>
              </w:rPr>
            </w:pPr>
          </w:p>
        </w:tc>
        <w:tc>
          <w:tcPr>
            <w:tcW w:w="867" w:type="dxa"/>
            <w:shd w:val="clear" w:color="auto" w:fill="auto"/>
            <w:vAlign w:val="center"/>
            <w:tcPrChange w:id="11957" w:author="Huawei" w:date="2023-10-16T12:05:00Z">
              <w:tcPr>
                <w:tcW w:w="867" w:type="dxa"/>
                <w:shd w:val="clear" w:color="auto" w:fill="auto"/>
                <w:vAlign w:val="center"/>
              </w:tcPr>
            </w:tcPrChange>
          </w:tcPr>
          <w:p w14:paraId="7E16D4BB" w14:textId="77777777" w:rsidR="003D1155" w:rsidRPr="00EF5447" w:rsidRDefault="003D1155" w:rsidP="00897B0C">
            <w:pPr>
              <w:pStyle w:val="TAC"/>
              <w:rPr>
                <w:lang w:eastAsia="ja-JP"/>
              </w:rPr>
            </w:pPr>
            <w:r w:rsidRPr="000474CC">
              <w:rPr>
                <w:rFonts w:cs="Arial"/>
                <w:szCs w:val="18"/>
              </w:rPr>
              <w:t>n77</w:t>
            </w:r>
          </w:p>
        </w:tc>
        <w:tc>
          <w:tcPr>
            <w:tcW w:w="1379" w:type="dxa"/>
            <w:shd w:val="clear" w:color="auto" w:fill="auto"/>
            <w:noWrap/>
            <w:vAlign w:val="center"/>
            <w:tcPrChange w:id="11958" w:author="Huawei" w:date="2023-10-16T12:05:00Z">
              <w:tcPr>
                <w:tcW w:w="1379" w:type="dxa"/>
                <w:shd w:val="clear" w:color="auto" w:fill="auto"/>
                <w:noWrap/>
                <w:vAlign w:val="center"/>
              </w:tcPr>
            </w:tcPrChange>
          </w:tcPr>
          <w:p w14:paraId="4CEC0B42" w14:textId="77777777" w:rsidR="003D1155" w:rsidRPr="00EF5447" w:rsidRDefault="003D1155" w:rsidP="00897B0C">
            <w:pPr>
              <w:pStyle w:val="TAC"/>
            </w:pPr>
            <w:r w:rsidRPr="003C4CEC">
              <w:rPr>
                <w:rFonts w:cs="Arial"/>
                <w:szCs w:val="18"/>
              </w:rPr>
              <w:t>4188</w:t>
            </w:r>
          </w:p>
        </w:tc>
        <w:tc>
          <w:tcPr>
            <w:tcW w:w="878" w:type="dxa"/>
            <w:shd w:val="clear" w:color="auto" w:fill="auto"/>
            <w:noWrap/>
            <w:vAlign w:val="center"/>
            <w:tcPrChange w:id="11959" w:author="Huawei" w:date="2023-10-16T12:05:00Z">
              <w:tcPr>
                <w:tcW w:w="817" w:type="dxa"/>
                <w:gridSpan w:val="2"/>
                <w:shd w:val="clear" w:color="auto" w:fill="auto"/>
                <w:noWrap/>
                <w:vAlign w:val="center"/>
              </w:tcPr>
            </w:tcPrChange>
          </w:tcPr>
          <w:p w14:paraId="1678D099" w14:textId="77777777" w:rsidR="003D1155" w:rsidRPr="00EF5447" w:rsidRDefault="003D1155" w:rsidP="00897B0C">
            <w:pPr>
              <w:pStyle w:val="TAC"/>
            </w:pPr>
            <w:r w:rsidRPr="003C4CEC">
              <w:rPr>
                <w:rFonts w:cs="Arial"/>
                <w:szCs w:val="18"/>
              </w:rPr>
              <w:t>10</w:t>
            </w:r>
          </w:p>
        </w:tc>
        <w:tc>
          <w:tcPr>
            <w:tcW w:w="2493" w:type="dxa"/>
            <w:shd w:val="clear" w:color="auto" w:fill="auto"/>
            <w:noWrap/>
            <w:vAlign w:val="center"/>
            <w:tcPrChange w:id="11960" w:author="Huawei" w:date="2023-10-16T12:05:00Z">
              <w:tcPr>
                <w:tcW w:w="2554" w:type="dxa"/>
                <w:gridSpan w:val="3"/>
                <w:shd w:val="clear" w:color="auto" w:fill="auto"/>
                <w:noWrap/>
                <w:vAlign w:val="center"/>
              </w:tcPr>
            </w:tcPrChange>
          </w:tcPr>
          <w:p w14:paraId="33E74D75" w14:textId="77777777" w:rsidR="003D1155" w:rsidRPr="00EF5447" w:rsidRDefault="003D1155" w:rsidP="00897B0C">
            <w:pPr>
              <w:pStyle w:val="TAC"/>
            </w:pPr>
            <w:r w:rsidRPr="003C4CEC">
              <w:rPr>
                <w:rFonts w:cs="Arial"/>
                <w:szCs w:val="18"/>
              </w:rPr>
              <w:t>50</w:t>
            </w:r>
          </w:p>
        </w:tc>
        <w:tc>
          <w:tcPr>
            <w:tcW w:w="1323" w:type="dxa"/>
            <w:shd w:val="clear" w:color="auto" w:fill="auto"/>
            <w:noWrap/>
            <w:tcPrChange w:id="11961" w:author="Huawei" w:date="2023-10-16T12:05:00Z">
              <w:tcPr>
                <w:tcW w:w="1323" w:type="dxa"/>
                <w:gridSpan w:val="2"/>
                <w:shd w:val="clear" w:color="auto" w:fill="auto"/>
                <w:noWrap/>
              </w:tcPr>
            </w:tcPrChange>
          </w:tcPr>
          <w:p w14:paraId="4B934D1B" w14:textId="77777777" w:rsidR="003D1155" w:rsidRPr="00EF5447" w:rsidRDefault="003D1155" w:rsidP="00897B0C">
            <w:pPr>
              <w:pStyle w:val="TAC"/>
            </w:pPr>
            <w:r>
              <w:rPr>
                <w:rFonts w:cs="Arial"/>
                <w:szCs w:val="18"/>
              </w:rPr>
              <w:t>4188</w:t>
            </w:r>
          </w:p>
        </w:tc>
        <w:tc>
          <w:tcPr>
            <w:tcW w:w="667" w:type="dxa"/>
            <w:shd w:val="clear" w:color="auto" w:fill="auto"/>
            <w:vAlign w:val="center"/>
            <w:tcPrChange w:id="11962" w:author="Huawei" w:date="2023-10-16T12:05:00Z">
              <w:tcPr>
                <w:tcW w:w="667" w:type="dxa"/>
                <w:gridSpan w:val="2"/>
                <w:shd w:val="clear" w:color="auto" w:fill="auto"/>
                <w:vAlign w:val="center"/>
              </w:tcPr>
            </w:tcPrChange>
          </w:tcPr>
          <w:p w14:paraId="6D01E936" w14:textId="77777777" w:rsidR="003D1155" w:rsidRPr="00EF5447" w:rsidRDefault="003D1155" w:rsidP="00897B0C">
            <w:pPr>
              <w:pStyle w:val="TAC"/>
              <w:rPr>
                <w:lang w:eastAsia="ja-JP"/>
              </w:rPr>
            </w:pPr>
            <w:r w:rsidRPr="000474CC">
              <w:rPr>
                <w:rFonts w:cs="Arial"/>
                <w:szCs w:val="18"/>
              </w:rPr>
              <w:t>N/A</w:t>
            </w:r>
          </w:p>
        </w:tc>
        <w:tc>
          <w:tcPr>
            <w:tcW w:w="1187" w:type="dxa"/>
            <w:gridSpan w:val="2"/>
            <w:shd w:val="clear" w:color="auto" w:fill="auto"/>
            <w:vAlign w:val="center"/>
            <w:tcPrChange w:id="11963" w:author="Huawei" w:date="2023-10-16T12:05:00Z">
              <w:tcPr>
                <w:tcW w:w="1248" w:type="dxa"/>
                <w:gridSpan w:val="3"/>
                <w:shd w:val="clear" w:color="auto" w:fill="auto"/>
                <w:vAlign w:val="center"/>
              </w:tcPr>
            </w:tcPrChange>
          </w:tcPr>
          <w:p w14:paraId="7D5CA5BD" w14:textId="77777777" w:rsidR="003D1155" w:rsidRPr="00EF5447" w:rsidRDefault="003D1155" w:rsidP="00897B0C">
            <w:pPr>
              <w:pStyle w:val="TAC"/>
            </w:pPr>
            <w:r w:rsidRPr="000474CC">
              <w:rPr>
                <w:rFonts w:cs="Arial"/>
                <w:szCs w:val="18"/>
              </w:rPr>
              <w:t>N/A</w:t>
            </w:r>
          </w:p>
        </w:tc>
      </w:tr>
      <w:tr w:rsidR="003D1155" w:rsidRPr="00EF5447" w14:paraId="78968321" w14:textId="77777777" w:rsidTr="00541AED">
        <w:trPr>
          <w:trHeight w:val="54"/>
          <w:jc w:val="center"/>
          <w:trPrChange w:id="11964" w:author="Huawei" w:date="2023-10-16T12:05:00Z">
            <w:trPr>
              <w:trHeight w:val="54"/>
              <w:jc w:val="center"/>
            </w:trPr>
          </w:trPrChange>
        </w:trPr>
        <w:tc>
          <w:tcPr>
            <w:tcW w:w="2258" w:type="dxa"/>
            <w:tcBorders>
              <w:top w:val="nil"/>
              <w:bottom w:val="nil"/>
            </w:tcBorders>
            <w:shd w:val="clear" w:color="auto" w:fill="auto"/>
            <w:tcPrChange w:id="11965" w:author="Huawei" w:date="2023-10-16T12:05:00Z">
              <w:tcPr>
                <w:tcW w:w="2258" w:type="dxa"/>
                <w:tcBorders>
                  <w:top w:val="nil"/>
                  <w:bottom w:val="nil"/>
                </w:tcBorders>
                <w:shd w:val="clear" w:color="auto" w:fill="auto"/>
              </w:tcPr>
            </w:tcPrChange>
          </w:tcPr>
          <w:p w14:paraId="09055162" w14:textId="77777777" w:rsidR="003D1155" w:rsidRPr="00EF5447" w:rsidRDefault="003D1155" w:rsidP="00897B0C">
            <w:pPr>
              <w:pStyle w:val="TAC"/>
              <w:rPr>
                <w:rFonts w:eastAsia="MS Mincho"/>
              </w:rPr>
            </w:pPr>
            <w:r w:rsidRPr="00EF5447">
              <w:rPr>
                <w:lang w:eastAsia="zh-TW"/>
              </w:rPr>
              <w:t>DC_5A-7A_n7A</w:t>
            </w:r>
          </w:p>
        </w:tc>
        <w:tc>
          <w:tcPr>
            <w:tcW w:w="867" w:type="dxa"/>
            <w:shd w:val="clear" w:color="auto" w:fill="auto"/>
            <w:tcPrChange w:id="11966" w:author="Huawei" w:date="2023-10-16T12:05:00Z">
              <w:tcPr>
                <w:tcW w:w="867" w:type="dxa"/>
                <w:shd w:val="clear" w:color="auto" w:fill="auto"/>
              </w:tcPr>
            </w:tcPrChange>
          </w:tcPr>
          <w:p w14:paraId="2C0FC703" w14:textId="77777777" w:rsidR="003D1155" w:rsidRPr="00EF5447" w:rsidRDefault="003D1155" w:rsidP="00897B0C">
            <w:pPr>
              <w:pStyle w:val="TAC"/>
              <w:rPr>
                <w:rFonts w:eastAsia="Malgun Gothic"/>
                <w:szCs w:val="18"/>
                <w:lang w:eastAsia="ko-KR"/>
              </w:rPr>
            </w:pPr>
            <w:r w:rsidRPr="00EF5447">
              <w:t>5</w:t>
            </w:r>
          </w:p>
        </w:tc>
        <w:tc>
          <w:tcPr>
            <w:tcW w:w="1379" w:type="dxa"/>
            <w:shd w:val="clear" w:color="auto" w:fill="auto"/>
            <w:noWrap/>
            <w:tcPrChange w:id="11967" w:author="Huawei" w:date="2023-10-16T12:05:00Z">
              <w:tcPr>
                <w:tcW w:w="1379" w:type="dxa"/>
                <w:shd w:val="clear" w:color="auto" w:fill="auto"/>
                <w:noWrap/>
              </w:tcPr>
            </w:tcPrChange>
          </w:tcPr>
          <w:p w14:paraId="74529095"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11968" w:author="Huawei" w:date="2023-10-16T12:05:00Z">
              <w:tcPr>
                <w:tcW w:w="817" w:type="dxa"/>
                <w:gridSpan w:val="2"/>
                <w:shd w:val="clear" w:color="auto" w:fill="auto"/>
                <w:noWrap/>
              </w:tcPr>
            </w:tcPrChange>
          </w:tcPr>
          <w:p w14:paraId="1E81A3CF"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1969" w:author="Huawei" w:date="2023-10-16T12:05:00Z">
              <w:tcPr>
                <w:tcW w:w="2554" w:type="dxa"/>
                <w:gridSpan w:val="3"/>
                <w:shd w:val="clear" w:color="auto" w:fill="auto"/>
                <w:noWrap/>
              </w:tcPr>
            </w:tcPrChange>
          </w:tcPr>
          <w:p w14:paraId="6E760374"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11970" w:author="Huawei" w:date="2023-10-16T12:05:00Z">
              <w:tcPr>
                <w:tcW w:w="1323" w:type="dxa"/>
                <w:gridSpan w:val="2"/>
                <w:shd w:val="clear" w:color="auto" w:fill="auto"/>
                <w:noWrap/>
              </w:tcPr>
            </w:tcPrChange>
          </w:tcPr>
          <w:p w14:paraId="406F6F61" w14:textId="77777777" w:rsidR="003D1155" w:rsidRPr="00EF5447" w:rsidRDefault="003D1155" w:rsidP="00897B0C">
            <w:pPr>
              <w:pStyle w:val="TAC"/>
              <w:rPr>
                <w:rFonts w:eastAsia="Malgun Gothic"/>
                <w:szCs w:val="18"/>
                <w:lang w:eastAsia="ko-KR"/>
              </w:rPr>
            </w:pPr>
            <w:r w:rsidRPr="00EF5447">
              <w:t>879</w:t>
            </w:r>
          </w:p>
        </w:tc>
        <w:tc>
          <w:tcPr>
            <w:tcW w:w="667" w:type="dxa"/>
            <w:shd w:val="clear" w:color="auto" w:fill="auto"/>
            <w:tcPrChange w:id="11971" w:author="Huawei" w:date="2023-10-16T12:05:00Z">
              <w:tcPr>
                <w:tcW w:w="667" w:type="dxa"/>
                <w:gridSpan w:val="2"/>
                <w:shd w:val="clear" w:color="auto" w:fill="auto"/>
              </w:tcPr>
            </w:tcPrChange>
          </w:tcPr>
          <w:p w14:paraId="0E10A7FF" w14:textId="77777777" w:rsidR="003D1155" w:rsidRPr="00EF5447" w:rsidRDefault="003D1155" w:rsidP="00897B0C">
            <w:pPr>
              <w:pStyle w:val="TAC"/>
              <w:rPr>
                <w:lang w:eastAsia="zh-CN"/>
              </w:rPr>
            </w:pPr>
            <w:r w:rsidRPr="00EF5447">
              <w:t>12</w:t>
            </w:r>
          </w:p>
        </w:tc>
        <w:tc>
          <w:tcPr>
            <w:tcW w:w="1187" w:type="dxa"/>
            <w:gridSpan w:val="2"/>
            <w:shd w:val="clear" w:color="auto" w:fill="auto"/>
            <w:tcPrChange w:id="11972" w:author="Huawei" w:date="2023-10-16T12:05:00Z">
              <w:tcPr>
                <w:tcW w:w="1248" w:type="dxa"/>
                <w:gridSpan w:val="3"/>
                <w:shd w:val="clear" w:color="auto" w:fill="auto"/>
              </w:tcPr>
            </w:tcPrChange>
          </w:tcPr>
          <w:p w14:paraId="30098741" w14:textId="77777777" w:rsidR="003D1155" w:rsidRPr="00EF5447" w:rsidRDefault="003D1155" w:rsidP="00897B0C">
            <w:pPr>
              <w:pStyle w:val="TAC"/>
              <w:rPr>
                <w:lang w:eastAsia="zh-CN"/>
              </w:rPr>
            </w:pPr>
            <w:r w:rsidRPr="00EF5447">
              <w:t>IMD3</w:t>
            </w:r>
            <w:r w:rsidRPr="00EF5447">
              <w:rPr>
                <w:vertAlign w:val="superscript"/>
              </w:rPr>
              <w:t>4</w:t>
            </w:r>
          </w:p>
        </w:tc>
      </w:tr>
      <w:tr w:rsidR="003D1155" w:rsidRPr="00EF5447" w14:paraId="1938A8AC" w14:textId="77777777" w:rsidTr="00541AED">
        <w:trPr>
          <w:trHeight w:val="54"/>
          <w:jc w:val="center"/>
          <w:trPrChange w:id="11973" w:author="Huawei" w:date="2023-10-16T12:05:00Z">
            <w:trPr>
              <w:trHeight w:val="54"/>
              <w:jc w:val="center"/>
            </w:trPr>
          </w:trPrChange>
        </w:trPr>
        <w:tc>
          <w:tcPr>
            <w:tcW w:w="2258" w:type="dxa"/>
            <w:tcBorders>
              <w:top w:val="nil"/>
              <w:bottom w:val="nil"/>
            </w:tcBorders>
            <w:shd w:val="clear" w:color="auto" w:fill="auto"/>
            <w:tcPrChange w:id="11974" w:author="Huawei" w:date="2023-10-16T12:05:00Z">
              <w:tcPr>
                <w:tcW w:w="2258" w:type="dxa"/>
                <w:tcBorders>
                  <w:top w:val="nil"/>
                  <w:bottom w:val="nil"/>
                </w:tcBorders>
                <w:shd w:val="clear" w:color="auto" w:fill="auto"/>
              </w:tcPr>
            </w:tcPrChange>
          </w:tcPr>
          <w:p w14:paraId="413183DF" w14:textId="77777777" w:rsidR="003D1155" w:rsidRPr="00EF5447" w:rsidRDefault="003D1155" w:rsidP="00897B0C">
            <w:pPr>
              <w:pStyle w:val="TAC"/>
              <w:rPr>
                <w:rFonts w:eastAsia="MS Mincho"/>
              </w:rPr>
            </w:pPr>
          </w:p>
        </w:tc>
        <w:tc>
          <w:tcPr>
            <w:tcW w:w="867" w:type="dxa"/>
            <w:shd w:val="clear" w:color="auto" w:fill="auto"/>
            <w:tcPrChange w:id="11975" w:author="Huawei" w:date="2023-10-16T12:05:00Z">
              <w:tcPr>
                <w:tcW w:w="867" w:type="dxa"/>
                <w:shd w:val="clear" w:color="auto" w:fill="auto"/>
              </w:tcPr>
            </w:tcPrChange>
          </w:tcPr>
          <w:p w14:paraId="239CD7A8" w14:textId="77777777" w:rsidR="003D1155" w:rsidRPr="00EF5447" w:rsidRDefault="003D1155" w:rsidP="00897B0C">
            <w:pPr>
              <w:pStyle w:val="TAC"/>
              <w:rPr>
                <w:rFonts w:eastAsia="Malgun Gothic"/>
                <w:szCs w:val="18"/>
                <w:lang w:eastAsia="ko-KR"/>
              </w:rPr>
            </w:pPr>
            <w:r w:rsidRPr="00EF5447">
              <w:t>7</w:t>
            </w:r>
          </w:p>
        </w:tc>
        <w:tc>
          <w:tcPr>
            <w:tcW w:w="1379" w:type="dxa"/>
            <w:shd w:val="clear" w:color="auto" w:fill="auto"/>
            <w:noWrap/>
            <w:tcPrChange w:id="11976" w:author="Huawei" w:date="2023-10-16T12:05:00Z">
              <w:tcPr>
                <w:tcW w:w="1379" w:type="dxa"/>
                <w:shd w:val="clear" w:color="auto" w:fill="auto"/>
                <w:noWrap/>
              </w:tcPr>
            </w:tcPrChange>
          </w:tcPr>
          <w:p w14:paraId="530A131C" w14:textId="77777777" w:rsidR="003D1155" w:rsidRPr="00EF5447" w:rsidRDefault="003D1155" w:rsidP="00897B0C">
            <w:pPr>
              <w:pStyle w:val="TAC"/>
              <w:rPr>
                <w:rFonts w:eastAsia="Malgun Gothic"/>
                <w:szCs w:val="18"/>
                <w:lang w:eastAsia="ko-KR"/>
              </w:rPr>
            </w:pPr>
            <w:r w:rsidRPr="003C4CEC">
              <w:t>2527</w:t>
            </w:r>
          </w:p>
        </w:tc>
        <w:tc>
          <w:tcPr>
            <w:tcW w:w="878" w:type="dxa"/>
            <w:shd w:val="clear" w:color="auto" w:fill="auto"/>
            <w:noWrap/>
            <w:tcPrChange w:id="11977" w:author="Huawei" w:date="2023-10-16T12:05:00Z">
              <w:tcPr>
                <w:tcW w:w="817" w:type="dxa"/>
                <w:gridSpan w:val="2"/>
                <w:shd w:val="clear" w:color="auto" w:fill="auto"/>
                <w:noWrap/>
              </w:tcPr>
            </w:tcPrChange>
          </w:tcPr>
          <w:p w14:paraId="448BF329" w14:textId="77777777" w:rsidR="003D1155" w:rsidRPr="00EF5447" w:rsidRDefault="003D1155" w:rsidP="00897B0C">
            <w:pPr>
              <w:pStyle w:val="TAC"/>
              <w:rPr>
                <w:rFonts w:eastAsia="Malgun Gothic"/>
                <w:szCs w:val="18"/>
                <w:lang w:eastAsia="ko-KR"/>
              </w:rPr>
            </w:pPr>
            <w:r w:rsidRPr="003C4CEC">
              <w:t>10</w:t>
            </w:r>
          </w:p>
        </w:tc>
        <w:tc>
          <w:tcPr>
            <w:tcW w:w="2493" w:type="dxa"/>
            <w:shd w:val="clear" w:color="auto" w:fill="auto"/>
            <w:noWrap/>
            <w:tcPrChange w:id="11978" w:author="Huawei" w:date="2023-10-16T12:05:00Z">
              <w:tcPr>
                <w:tcW w:w="2554" w:type="dxa"/>
                <w:gridSpan w:val="3"/>
                <w:shd w:val="clear" w:color="auto" w:fill="auto"/>
                <w:noWrap/>
              </w:tcPr>
            </w:tcPrChange>
          </w:tcPr>
          <w:p w14:paraId="47FC4B81" w14:textId="77777777" w:rsidR="003D1155" w:rsidRPr="00EF5447" w:rsidRDefault="003D1155" w:rsidP="00897B0C">
            <w:pPr>
              <w:pStyle w:val="TAC"/>
              <w:rPr>
                <w:rFonts w:eastAsia="Malgun Gothic"/>
                <w:szCs w:val="18"/>
                <w:lang w:eastAsia="ko-KR"/>
              </w:rPr>
            </w:pPr>
            <w:r w:rsidRPr="003C4CEC">
              <w:t>50</w:t>
            </w:r>
          </w:p>
        </w:tc>
        <w:tc>
          <w:tcPr>
            <w:tcW w:w="1323" w:type="dxa"/>
            <w:shd w:val="clear" w:color="auto" w:fill="auto"/>
            <w:noWrap/>
            <w:tcPrChange w:id="11979" w:author="Huawei" w:date="2023-10-16T12:05:00Z">
              <w:tcPr>
                <w:tcW w:w="1323" w:type="dxa"/>
                <w:gridSpan w:val="2"/>
                <w:shd w:val="clear" w:color="auto" w:fill="auto"/>
                <w:noWrap/>
              </w:tcPr>
            </w:tcPrChange>
          </w:tcPr>
          <w:p w14:paraId="34E96503" w14:textId="77777777" w:rsidR="003D1155" w:rsidRPr="00EF5447" w:rsidRDefault="003D1155" w:rsidP="00897B0C">
            <w:pPr>
              <w:pStyle w:val="TAC"/>
              <w:rPr>
                <w:rFonts w:eastAsia="Malgun Gothic"/>
                <w:szCs w:val="18"/>
                <w:lang w:eastAsia="ko-KR"/>
              </w:rPr>
            </w:pPr>
            <w:r w:rsidRPr="00EF5447">
              <w:t>2647</w:t>
            </w:r>
          </w:p>
        </w:tc>
        <w:tc>
          <w:tcPr>
            <w:tcW w:w="667" w:type="dxa"/>
            <w:shd w:val="clear" w:color="auto" w:fill="auto"/>
            <w:tcPrChange w:id="11980" w:author="Huawei" w:date="2023-10-16T12:05:00Z">
              <w:tcPr>
                <w:tcW w:w="667" w:type="dxa"/>
                <w:gridSpan w:val="2"/>
                <w:shd w:val="clear" w:color="auto" w:fill="auto"/>
              </w:tcPr>
            </w:tcPrChange>
          </w:tcPr>
          <w:p w14:paraId="78D4F310" w14:textId="77777777" w:rsidR="003D1155" w:rsidRPr="00EF5447" w:rsidRDefault="003D1155" w:rsidP="00897B0C">
            <w:pPr>
              <w:pStyle w:val="TAC"/>
              <w:rPr>
                <w:lang w:eastAsia="zh-CN"/>
              </w:rPr>
            </w:pPr>
            <w:r w:rsidRPr="00EF5447">
              <w:t>N/A</w:t>
            </w:r>
          </w:p>
        </w:tc>
        <w:tc>
          <w:tcPr>
            <w:tcW w:w="1187" w:type="dxa"/>
            <w:gridSpan w:val="2"/>
            <w:shd w:val="clear" w:color="auto" w:fill="auto"/>
            <w:tcPrChange w:id="11981" w:author="Huawei" w:date="2023-10-16T12:05:00Z">
              <w:tcPr>
                <w:tcW w:w="1248" w:type="dxa"/>
                <w:gridSpan w:val="3"/>
                <w:shd w:val="clear" w:color="auto" w:fill="auto"/>
              </w:tcPr>
            </w:tcPrChange>
          </w:tcPr>
          <w:p w14:paraId="1C7D97E3" w14:textId="77777777" w:rsidR="003D1155" w:rsidRPr="00EF5447" w:rsidRDefault="003D1155" w:rsidP="00897B0C">
            <w:pPr>
              <w:pStyle w:val="TAC"/>
              <w:rPr>
                <w:lang w:eastAsia="zh-CN"/>
              </w:rPr>
            </w:pPr>
            <w:r w:rsidRPr="00EF5447">
              <w:t>N/A</w:t>
            </w:r>
          </w:p>
        </w:tc>
      </w:tr>
      <w:tr w:rsidR="003D1155" w:rsidRPr="00EF5447" w14:paraId="6315CE4B" w14:textId="77777777" w:rsidTr="00541AED">
        <w:trPr>
          <w:trHeight w:val="54"/>
          <w:jc w:val="center"/>
          <w:trPrChange w:id="11982" w:author="Huawei" w:date="2023-10-16T12:05:00Z">
            <w:trPr>
              <w:trHeight w:val="54"/>
              <w:jc w:val="center"/>
            </w:trPr>
          </w:trPrChange>
        </w:trPr>
        <w:tc>
          <w:tcPr>
            <w:tcW w:w="2258" w:type="dxa"/>
            <w:tcBorders>
              <w:top w:val="nil"/>
              <w:bottom w:val="single" w:sz="4" w:space="0" w:color="auto"/>
            </w:tcBorders>
            <w:shd w:val="clear" w:color="auto" w:fill="auto"/>
            <w:tcPrChange w:id="11983" w:author="Huawei" w:date="2023-10-16T12:05:00Z">
              <w:tcPr>
                <w:tcW w:w="2258" w:type="dxa"/>
                <w:tcBorders>
                  <w:top w:val="nil"/>
                  <w:bottom w:val="single" w:sz="4" w:space="0" w:color="auto"/>
                </w:tcBorders>
                <w:shd w:val="clear" w:color="auto" w:fill="auto"/>
              </w:tcPr>
            </w:tcPrChange>
          </w:tcPr>
          <w:p w14:paraId="2DAB93B8" w14:textId="77777777" w:rsidR="003D1155" w:rsidRPr="00EF5447" w:rsidRDefault="003D1155" w:rsidP="00897B0C">
            <w:pPr>
              <w:pStyle w:val="TAC"/>
              <w:rPr>
                <w:rFonts w:eastAsia="MS Mincho"/>
              </w:rPr>
            </w:pPr>
          </w:p>
        </w:tc>
        <w:tc>
          <w:tcPr>
            <w:tcW w:w="867" w:type="dxa"/>
            <w:shd w:val="clear" w:color="auto" w:fill="auto"/>
            <w:tcPrChange w:id="11984" w:author="Huawei" w:date="2023-10-16T12:05:00Z">
              <w:tcPr>
                <w:tcW w:w="867" w:type="dxa"/>
                <w:shd w:val="clear" w:color="auto" w:fill="auto"/>
              </w:tcPr>
            </w:tcPrChange>
          </w:tcPr>
          <w:p w14:paraId="2A4ECD64" w14:textId="77777777" w:rsidR="003D1155" w:rsidRPr="00EF5447" w:rsidRDefault="003D1155" w:rsidP="00897B0C">
            <w:pPr>
              <w:pStyle w:val="TAC"/>
              <w:rPr>
                <w:rFonts w:eastAsia="Malgun Gothic"/>
                <w:szCs w:val="18"/>
                <w:lang w:eastAsia="ko-KR"/>
              </w:rPr>
            </w:pPr>
            <w:r w:rsidRPr="00EF5447">
              <w:rPr>
                <w:lang w:eastAsia="zh-TW"/>
              </w:rPr>
              <w:t>n7</w:t>
            </w:r>
          </w:p>
        </w:tc>
        <w:tc>
          <w:tcPr>
            <w:tcW w:w="1379" w:type="dxa"/>
            <w:shd w:val="clear" w:color="auto" w:fill="auto"/>
            <w:noWrap/>
            <w:tcPrChange w:id="11985" w:author="Huawei" w:date="2023-10-16T12:05:00Z">
              <w:tcPr>
                <w:tcW w:w="1379" w:type="dxa"/>
                <w:shd w:val="clear" w:color="auto" w:fill="auto"/>
                <w:noWrap/>
              </w:tcPr>
            </w:tcPrChange>
          </w:tcPr>
          <w:p w14:paraId="2C2A3D1C" w14:textId="77777777" w:rsidR="003D1155" w:rsidRPr="00EF5447" w:rsidRDefault="003D1155" w:rsidP="00897B0C">
            <w:pPr>
              <w:pStyle w:val="TAC"/>
              <w:rPr>
                <w:rFonts w:eastAsia="Malgun Gothic"/>
                <w:szCs w:val="18"/>
                <w:lang w:eastAsia="ko-KR"/>
              </w:rPr>
            </w:pPr>
            <w:r w:rsidRPr="003C4CEC">
              <w:t>2547</w:t>
            </w:r>
          </w:p>
        </w:tc>
        <w:tc>
          <w:tcPr>
            <w:tcW w:w="878" w:type="dxa"/>
            <w:shd w:val="clear" w:color="auto" w:fill="auto"/>
            <w:noWrap/>
            <w:tcPrChange w:id="11986" w:author="Huawei" w:date="2023-10-16T12:05:00Z">
              <w:tcPr>
                <w:tcW w:w="817" w:type="dxa"/>
                <w:gridSpan w:val="2"/>
                <w:shd w:val="clear" w:color="auto" w:fill="auto"/>
                <w:noWrap/>
              </w:tcPr>
            </w:tcPrChange>
          </w:tcPr>
          <w:p w14:paraId="6B773575" w14:textId="77777777" w:rsidR="003D1155" w:rsidRPr="00EF5447" w:rsidRDefault="003D1155" w:rsidP="00897B0C">
            <w:pPr>
              <w:pStyle w:val="TAC"/>
              <w:rPr>
                <w:rFonts w:eastAsia="Malgun Gothic"/>
                <w:szCs w:val="18"/>
                <w:lang w:eastAsia="ko-KR"/>
              </w:rPr>
            </w:pPr>
            <w:r w:rsidRPr="003C4CEC">
              <w:t>10</w:t>
            </w:r>
          </w:p>
        </w:tc>
        <w:tc>
          <w:tcPr>
            <w:tcW w:w="2493" w:type="dxa"/>
            <w:shd w:val="clear" w:color="auto" w:fill="auto"/>
            <w:noWrap/>
            <w:tcPrChange w:id="11987" w:author="Huawei" w:date="2023-10-16T12:05:00Z">
              <w:tcPr>
                <w:tcW w:w="2554" w:type="dxa"/>
                <w:gridSpan w:val="3"/>
                <w:shd w:val="clear" w:color="auto" w:fill="auto"/>
                <w:noWrap/>
              </w:tcPr>
            </w:tcPrChange>
          </w:tcPr>
          <w:p w14:paraId="574AC4FC" w14:textId="77777777" w:rsidR="003D1155" w:rsidRPr="00EF5447" w:rsidRDefault="003D1155" w:rsidP="00897B0C">
            <w:pPr>
              <w:pStyle w:val="TAC"/>
              <w:rPr>
                <w:rFonts w:eastAsia="Malgun Gothic"/>
                <w:szCs w:val="18"/>
                <w:lang w:eastAsia="ko-KR"/>
              </w:rPr>
            </w:pPr>
            <w:r w:rsidRPr="003C4CEC">
              <w:t>50</w:t>
            </w:r>
          </w:p>
        </w:tc>
        <w:tc>
          <w:tcPr>
            <w:tcW w:w="1323" w:type="dxa"/>
            <w:shd w:val="clear" w:color="auto" w:fill="auto"/>
            <w:noWrap/>
            <w:tcPrChange w:id="11988" w:author="Huawei" w:date="2023-10-16T12:05:00Z">
              <w:tcPr>
                <w:tcW w:w="1323" w:type="dxa"/>
                <w:gridSpan w:val="2"/>
                <w:shd w:val="clear" w:color="auto" w:fill="auto"/>
                <w:noWrap/>
              </w:tcPr>
            </w:tcPrChange>
          </w:tcPr>
          <w:p w14:paraId="6A73DE92" w14:textId="77777777" w:rsidR="003D1155" w:rsidRPr="00EF5447" w:rsidRDefault="003D1155" w:rsidP="00897B0C">
            <w:pPr>
              <w:pStyle w:val="TAC"/>
              <w:rPr>
                <w:rFonts w:eastAsia="Malgun Gothic"/>
                <w:szCs w:val="18"/>
                <w:lang w:eastAsia="ko-KR"/>
              </w:rPr>
            </w:pPr>
            <w:r w:rsidRPr="00EF5447">
              <w:t>2667</w:t>
            </w:r>
          </w:p>
        </w:tc>
        <w:tc>
          <w:tcPr>
            <w:tcW w:w="667" w:type="dxa"/>
            <w:shd w:val="clear" w:color="auto" w:fill="auto"/>
            <w:tcPrChange w:id="11989" w:author="Huawei" w:date="2023-10-16T12:05:00Z">
              <w:tcPr>
                <w:tcW w:w="667" w:type="dxa"/>
                <w:gridSpan w:val="2"/>
                <w:shd w:val="clear" w:color="auto" w:fill="auto"/>
              </w:tcPr>
            </w:tcPrChange>
          </w:tcPr>
          <w:p w14:paraId="7A2E7DDF" w14:textId="77777777" w:rsidR="003D1155" w:rsidRPr="00EF5447" w:rsidRDefault="003D1155" w:rsidP="00897B0C">
            <w:pPr>
              <w:pStyle w:val="TAC"/>
              <w:rPr>
                <w:lang w:eastAsia="zh-CN"/>
              </w:rPr>
            </w:pPr>
            <w:r w:rsidRPr="00EF5447">
              <w:t>N/A</w:t>
            </w:r>
          </w:p>
        </w:tc>
        <w:tc>
          <w:tcPr>
            <w:tcW w:w="1187" w:type="dxa"/>
            <w:gridSpan w:val="2"/>
            <w:shd w:val="clear" w:color="auto" w:fill="auto"/>
            <w:tcPrChange w:id="11990" w:author="Huawei" w:date="2023-10-16T12:05:00Z">
              <w:tcPr>
                <w:tcW w:w="1248" w:type="dxa"/>
                <w:gridSpan w:val="3"/>
                <w:shd w:val="clear" w:color="auto" w:fill="auto"/>
              </w:tcPr>
            </w:tcPrChange>
          </w:tcPr>
          <w:p w14:paraId="649FD75C" w14:textId="77777777" w:rsidR="003D1155" w:rsidRPr="00EF5447" w:rsidRDefault="003D1155" w:rsidP="00897B0C">
            <w:pPr>
              <w:pStyle w:val="TAC"/>
              <w:rPr>
                <w:lang w:eastAsia="zh-CN"/>
              </w:rPr>
            </w:pPr>
            <w:r w:rsidRPr="00EF5447">
              <w:t>N/A</w:t>
            </w:r>
          </w:p>
        </w:tc>
      </w:tr>
      <w:tr w:rsidR="003D1155" w:rsidRPr="00EF5447" w14:paraId="06DE8691" w14:textId="77777777" w:rsidTr="00541AED">
        <w:trPr>
          <w:trHeight w:val="54"/>
          <w:jc w:val="center"/>
          <w:trPrChange w:id="11991" w:author="Huawei" w:date="2023-10-16T12:05:00Z">
            <w:trPr>
              <w:trHeight w:val="54"/>
              <w:jc w:val="center"/>
            </w:trPr>
          </w:trPrChange>
        </w:trPr>
        <w:tc>
          <w:tcPr>
            <w:tcW w:w="2258" w:type="dxa"/>
            <w:tcBorders>
              <w:top w:val="nil"/>
              <w:bottom w:val="nil"/>
            </w:tcBorders>
            <w:shd w:val="clear" w:color="auto" w:fill="auto"/>
            <w:tcPrChange w:id="11992" w:author="Huawei" w:date="2023-10-16T12:05:00Z">
              <w:tcPr>
                <w:tcW w:w="2258" w:type="dxa"/>
                <w:tcBorders>
                  <w:top w:val="nil"/>
                  <w:bottom w:val="nil"/>
                </w:tcBorders>
                <w:shd w:val="clear" w:color="auto" w:fill="auto"/>
              </w:tcPr>
            </w:tcPrChange>
          </w:tcPr>
          <w:p w14:paraId="56980656" w14:textId="77777777" w:rsidR="003D1155" w:rsidRDefault="003D1155" w:rsidP="00897B0C">
            <w:pPr>
              <w:pStyle w:val="TAC"/>
              <w:rPr>
                <w:rFonts w:cs="Arial"/>
                <w:szCs w:val="18"/>
                <w:lang w:val="sv-SE"/>
              </w:rPr>
            </w:pPr>
            <w:r>
              <w:rPr>
                <w:rFonts w:cs="Arial"/>
                <w:szCs w:val="18"/>
              </w:rPr>
              <w:t>DC_</w:t>
            </w:r>
            <w:r>
              <w:rPr>
                <w:rFonts w:cs="Arial"/>
                <w:szCs w:val="18"/>
                <w:lang w:val="sv-SE"/>
              </w:rPr>
              <w:t>5A</w:t>
            </w:r>
            <w:r>
              <w:rPr>
                <w:rFonts w:cs="Arial"/>
                <w:szCs w:val="18"/>
              </w:rPr>
              <w:t>_n</w:t>
            </w:r>
            <w:r>
              <w:rPr>
                <w:rFonts w:cs="Arial"/>
                <w:szCs w:val="18"/>
                <w:lang w:val="sv-SE"/>
              </w:rPr>
              <w:t>2A</w:t>
            </w:r>
            <w:r>
              <w:rPr>
                <w:rFonts w:cs="Arial"/>
                <w:szCs w:val="18"/>
              </w:rPr>
              <w:t>-n</w:t>
            </w:r>
            <w:r>
              <w:rPr>
                <w:rFonts w:cs="Arial"/>
                <w:szCs w:val="18"/>
                <w:lang w:val="sv-SE"/>
              </w:rPr>
              <w:t>78A</w:t>
            </w:r>
          </w:p>
          <w:p w14:paraId="2137EB15" w14:textId="77777777" w:rsidR="003D1155" w:rsidRPr="00EF5447" w:rsidRDefault="003D1155" w:rsidP="00897B0C">
            <w:pPr>
              <w:pStyle w:val="TAC"/>
              <w:rPr>
                <w:rFonts w:eastAsia="MS Mincho"/>
              </w:rPr>
            </w:pPr>
          </w:p>
        </w:tc>
        <w:tc>
          <w:tcPr>
            <w:tcW w:w="867" w:type="dxa"/>
            <w:shd w:val="clear" w:color="auto" w:fill="auto"/>
            <w:tcPrChange w:id="11993" w:author="Huawei" w:date="2023-10-16T12:05:00Z">
              <w:tcPr>
                <w:tcW w:w="867" w:type="dxa"/>
                <w:shd w:val="clear" w:color="auto" w:fill="auto"/>
              </w:tcPr>
            </w:tcPrChange>
          </w:tcPr>
          <w:p w14:paraId="7942564C" w14:textId="77777777" w:rsidR="003D1155" w:rsidRPr="00EF5447" w:rsidRDefault="003D1155" w:rsidP="00897B0C">
            <w:pPr>
              <w:pStyle w:val="TAC"/>
              <w:rPr>
                <w:lang w:eastAsia="zh-TW"/>
              </w:rPr>
            </w:pPr>
            <w:r>
              <w:t>5</w:t>
            </w:r>
          </w:p>
        </w:tc>
        <w:tc>
          <w:tcPr>
            <w:tcW w:w="1379" w:type="dxa"/>
            <w:shd w:val="clear" w:color="auto" w:fill="auto"/>
            <w:noWrap/>
            <w:tcPrChange w:id="11994" w:author="Huawei" w:date="2023-10-16T12:05:00Z">
              <w:tcPr>
                <w:tcW w:w="1379" w:type="dxa"/>
                <w:shd w:val="clear" w:color="auto" w:fill="auto"/>
                <w:noWrap/>
              </w:tcPr>
            </w:tcPrChange>
          </w:tcPr>
          <w:p w14:paraId="00F5A15E" w14:textId="77777777" w:rsidR="003D1155" w:rsidRPr="00EF5447" w:rsidRDefault="003D1155" w:rsidP="00897B0C">
            <w:pPr>
              <w:pStyle w:val="TAC"/>
            </w:pPr>
            <w:r w:rsidRPr="003C4CEC">
              <w:t>830</w:t>
            </w:r>
          </w:p>
        </w:tc>
        <w:tc>
          <w:tcPr>
            <w:tcW w:w="878" w:type="dxa"/>
            <w:shd w:val="clear" w:color="auto" w:fill="auto"/>
            <w:noWrap/>
            <w:tcPrChange w:id="11995" w:author="Huawei" w:date="2023-10-16T12:05:00Z">
              <w:tcPr>
                <w:tcW w:w="817" w:type="dxa"/>
                <w:gridSpan w:val="2"/>
                <w:shd w:val="clear" w:color="auto" w:fill="auto"/>
                <w:noWrap/>
              </w:tcPr>
            </w:tcPrChange>
          </w:tcPr>
          <w:p w14:paraId="6A3C3B15" w14:textId="77777777" w:rsidR="003D1155" w:rsidRPr="00EF5447" w:rsidRDefault="003D1155" w:rsidP="00897B0C">
            <w:pPr>
              <w:pStyle w:val="TAC"/>
            </w:pPr>
            <w:r w:rsidRPr="003C4CEC">
              <w:t>5</w:t>
            </w:r>
          </w:p>
        </w:tc>
        <w:tc>
          <w:tcPr>
            <w:tcW w:w="2493" w:type="dxa"/>
            <w:shd w:val="clear" w:color="auto" w:fill="auto"/>
            <w:noWrap/>
            <w:tcPrChange w:id="11996" w:author="Huawei" w:date="2023-10-16T12:05:00Z">
              <w:tcPr>
                <w:tcW w:w="2554" w:type="dxa"/>
                <w:gridSpan w:val="3"/>
                <w:shd w:val="clear" w:color="auto" w:fill="auto"/>
                <w:noWrap/>
              </w:tcPr>
            </w:tcPrChange>
          </w:tcPr>
          <w:p w14:paraId="23B38DB7" w14:textId="77777777" w:rsidR="003D1155" w:rsidRPr="00EF5447" w:rsidRDefault="003D1155" w:rsidP="00897B0C">
            <w:pPr>
              <w:pStyle w:val="TAC"/>
            </w:pPr>
            <w:r w:rsidRPr="003C4CEC">
              <w:t>25</w:t>
            </w:r>
          </w:p>
        </w:tc>
        <w:tc>
          <w:tcPr>
            <w:tcW w:w="1323" w:type="dxa"/>
            <w:shd w:val="clear" w:color="auto" w:fill="auto"/>
            <w:noWrap/>
            <w:tcPrChange w:id="11997" w:author="Huawei" w:date="2023-10-16T12:05:00Z">
              <w:tcPr>
                <w:tcW w:w="1323" w:type="dxa"/>
                <w:gridSpan w:val="2"/>
                <w:shd w:val="clear" w:color="auto" w:fill="auto"/>
                <w:noWrap/>
              </w:tcPr>
            </w:tcPrChange>
          </w:tcPr>
          <w:p w14:paraId="3A5078CD" w14:textId="77777777" w:rsidR="003D1155" w:rsidRPr="00EF5447" w:rsidRDefault="003D1155" w:rsidP="00897B0C">
            <w:pPr>
              <w:pStyle w:val="TAC"/>
            </w:pPr>
            <w:r>
              <w:t>875</w:t>
            </w:r>
          </w:p>
        </w:tc>
        <w:tc>
          <w:tcPr>
            <w:tcW w:w="667" w:type="dxa"/>
            <w:shd w:val="clear" w:color="auto" w:fill="auto"/>
            <w:tcPrChange w:id="11998" w:author="Huawei" w:date="2023-10-16T12:05:00Z">
              <w:tcPr>
                <w:tcW w:w="667" w:type="dxa"/>
                <w:gridSpan w:val="2"/>
                <w:shd w:val="clear" w:color="auto" w:fill="auto"/>
              </w:tcPr>
            </w:tcPrChange>
          </w:tcPr>
          <w:p w14:paraId="3C3729B6" w14:textId="77777777" w:rsidR="003D1155" w:rsidRPr="00EF5447" w:rsidRDefault="003D1155" w:rsidP="00897B0C">
            <w:pPr>
              <w:pStyle w:val="TAC"/>
            </w:pPr>
            <w:r>
              <w:t>N/A</w:t>
            </w:r>
          </w:p>
        </w:tc>
        <w:tc>
          <w:tcPr>
            <w:tcW w:w="1187" w:type="dxa"/>
            <w:gridSpan w:val="2"/>
            <w:shd w:val="clear" w:color="auto" w:fill="auto"/>
            <w:tcPrChange w:id="11999" w:author="Huawei" w:date="2023-10-16T12:05:00Z">
              <w:tcPr>
                <w:tcW w:w="1248" w:type="dxa"/>
                <w:gridSpan w:val="3"/>
                <w:shd w:val="clear" w:color="auto" w:fill="auto"/>
              </w:tcPr>
            </w:tcPrChange>
          </w:tcPr>
          <w:p w14:paraId="2B4811C5" w14:textId="77777777" w:rsidR="003D1155" w:rsidRPr="00EF5447" w:rsidRDefault="003D1155" w:rsidP="00897B0C">
            <w:pPr>
              <w:pStyle w:val="TAC"/>
            </w:pPr>
            <w:r>
              <w:t>N/A</w:t>
            </w:r>
          </w:p>
        </w:tc>
      </w:tr>
      <w:tr w:rsidR="003D1155" w:rsidRPr="00EF5447" w14:paraId="444A0D9E" w14:textId="77777777" w:rsidTr="00541AED">
        <w:trPr>
          <w:trHeight w:val="54"/>
          <w:jc w:val="center"/>
          <w:trPrChange w:id="12000" w:author="Huawei" w:date="2023-10-16T12:05:00Z">
            <w:trPr>
              <w:trHeight w:val="54"/>
              <w:jc w:val="center"/>
            </w:trPr>
          </w:trPrChange>
        </w:trPr>
        <w:tc>
          <w:tcPr>
            <w:tcW w:w="2258" w:type="dxa"/>
            <w:tcBorders>
              <w:top w:val="nil"/>
              <w:bottom w:val="nil"/>
            </w:tcBorders>
            <w:shd w:val="clear" w:color="auto" w:fill="auto"/>
            <w:vAlign w:val="center"/>
            <w:tcPrChange w:id="12001" w:author="Huawei" w:date="2023-10-16T12:05:00Z">
              <w:tcPr>
                <w:tcW w:w="2258" w:type="dxa"/>
                <w:tcBorders>
                  <w:top w:val="nil"/>
                  <w:bottom w:val="nil"/>
                </w:tcBorders>
                <w:shd w:val="clear" w:color="auto" w:fill="auto"/>
                <w:vAlign w:val="center"/>
              </w:tcPr>
            </w:tcPrChange>
          </w:tcPr>
          <w:p w14:paraId="21DD0D8B" w14:textId="77777777" w:rsidR="003D1155" w:rsidRPr="00EF5447" w:rsidRDefault="003D1155" w:rsidP="00897B0C">
            <w:pPr>
              <w:pStyle w:val="TAC"/>
              <w:rPr>
                <w:rFonts w:eastAsia="MS Mincho"/>
              </w:rPr>
            </w:pPr>
          </w:p>
        </w:tc>
        <w:tc>
          <w:tcPr>
            <w:tcW w:w="867" w:type="dxa"/>
            <w:shd w:val="clear" w:color="auto" w:fill="auto"/>
            <w:tcPrChange w:id="12002" w:author="Huawei" w:date="2023-10-16T12:05:00Z">
              <w:tcPr>
                <w:tcW w:w="867" w:type="dxa"/>
                <w:shd w:val="clear" w:color="auto" w:fill="auto"/>
              </w:tcPr>
            </w:tcPrChange>
          </w:tcPr>
          <w:p w14:paraId="385D4F0F" w14:textId="77777777" w:rsidR="003D1155" w:rsidRPr="00EF5447" w:rsidRDefault="003D1155" w:rsidP="00897B0C">
            <w:pPr>
              <w:pStyle w:val="TAC"/>
              <w:rPr>
                <w:lang w:eastAsia="zh-TW"/>
              </w:rPr>
            </w:pPr>
            <w:r>
              <w:t>n2</w:t>
            </w:r>
          </w:p>
        </w:tc>
        <w:tc>
          <w:tcPr>
            <w:tcW w:w="1379" w:type="dxa"/>
            <w:shd w:val="clear" w:color="auto" w:fill="auto"/>
            <w:noWrap/>
            <w:tcPrChange w:id="12003" w:author="Huawei" w:date="2023-10-16T12:05:00Z">
              <w:tcPr>
                <w:tcW w:w="1379" w:type="dxa"/>
                <w:shd w:val="clear" w:color="auto" w:fill="auto"/>
                <w:noWrap/>
              </w:tcPr>
            </w:tcPrChange>
          </w:tcPr>
          <w:p w14:paraId="6EAEC9D0" w14:textId="77777777" w:rsidR="003D1155" w:rsidRPr="00EF5447" w:rsidRDefault="003D1155" w:rsidP="00897B0C">
            <w:pPr>
              <w:pStyle w:val="TAC"/>
            </w:pPr>
            <w:r w:rsidRPr="003C4CEC">
              <w:t>1880</w:t>
            </w:r>
          </w:p>
        </w:tc>
        <w:tc>
          <w:tcPr>
            <w:tcW w:w="878" w:type="dxa"/>
            <w:shd w:val="clear" w:color="auto" w:fill="auto"/>
            <w:noWrap/>
            <w:tcPrChange w:id="12004" w:author="Huawei" w:date="2023-10-16T12:05:00Z">
              <w:tcPr>
                <w:tcW w:w="817" w:type="dxa"/>
                <w:gridSpan w:val="2"/>
                <w:shd w:val="clear" w:color="auto" w:fill="auto"/>
                <w:noWrap/>
              </w:tcPr>
            </w:tcPrChange>
          </w:tcPr>
          <w:p w14:paraId="428128D3" w14:textId="77777777" w:rsidR="003D1155" w:rsidRPr="00EF5447" w:rsidRDefault="003D1155" w:rsidP="00897B0C">
            <w:pPr>
              <w:pStyle w:val="TAC"/>
            </w:pPr>
            <w:r w:rsidRPr="003C4CEC">
              <w:t>5</w:t>
            </w:r>
          </w:p>
        </w:tc>
        <w:tc>
          <w:tcPr>
            <w:tcW w:w="2493" w:type="dxa"/>
            <w:shd w:val="clear" w:color="auto" w:fill="auto"/>
            <w:noWrap/>
            <w:tcPrChange w:id="12005" w:author="Huawei" w:date="2023-10-16T12:05:00Z">
              <w:tcPr>
                <w:tcW w:w="2554" w:type="dxa"/>
                <w:gridSpan w:val="3"/>
                <w:shd w:val="clear" w:color="auto" w:fill="auto"/>
                <w:noWrap/>
              </w:tcPr>
            </w:tcPrChange>
          </w:tcPr>
          <w:p w14:paraId="7007EEA8" w14:textId="77777777" w:rsidR="003D1155" w:rsidRPr="00EF5447" w:rsidRDefault="003D1155" w:rsidP="00897B0C">
            <w:pPr>
              <w:pStyle w:val="TAC"/>
            </w:pPr>
            <w:r w:rsidRPr="003C4CEC">
              <w:t>25</w:t>
            </w:r>
          </w:p>
        </w:tc>
        <w:tc>
          <w:tcPr>
            <w:tcW w:w="1323" w:type="dxa"/>
            <w:shd w:val="clear" w:color="auto" w:fill="auto"/>
            <w:noWrap/>
            <w:tcPrChange w:id="12006" w:author="Huawei" w:date="2023-10-16T12:05:00Z">
              <w:tcPr>
                <w:tcW w:w="1323" w:type="dxa"/>
                <w:gridSpan w:val="2"/>
                <w:shd w:val="clear" w:color="auto" w:fill="auto"/>
                <w:noWrap/>
              </w:tcPr>
            </w:tcPrChange>
          </w:tcPr>
          <w:p w14:paraId="7B5B9239" w14:textId="77777777" w:rsidR="003D1155" w:rsidRPr="00EF5447" w:rsidRDefault="003D1155" w:rsidP="00897B0C">
            <w:pPr>
              <w:pStyle w:val="TAC"/>
            </w:pPr>
            <w:r>
              <w:t>1960</w:t>
            </w:r>
          </w:p>
        </w:tc>
        <w:tc>
          <w:tcPr>
            <w:tcW w:w="667" w:type="dxa"/>
            <w:shd w:val="clear" w:color="auto" w:fill="auto"/>
            <w:tcPrChange w:id="12007" w:author="Huawei" w:date="2023-10-16T12:05:00Z">
              <w:tcPr>
                <w:tcW w:w="667" w:type="dxa"/>
                <w:gridSpan w:val="2"/>
                <w:shd w:val="clear" w:color="auto" w:fill="auto"/>
              </w:tcPr>
            </w:tcPrChange>
          </w:tcPr>
          <w:p w14:paraId="030583D4" w14:textId="77777777" w:rsidR="003D1155" w:rsidRPr="00EF5447" w:rsidRDefault="003D1155" w:rsidP="00897B0C">
            <w:pPr>
              <w:pStyle w:val="TAC"/>
            </w:pPr>
            <w:r>
              <w:t>N/A</w:t>
            </w:r>
          </w:p>
        </w:tc>
        <w:tc>
          <w:tcPr>
            <w:tcW w:w="1187" w:type="dxa"/>
            <w:gridSpan w:val="2"/>
            <w:shd w:val="clear" w:color="auto" w:fill="auto"/>
            <w:tcPrChange w:id="12008" w:author="Huawei" w:date="2023-10-16T12:05:00Z">
              <w:tcPr>
                <w:tcW w:w="1248" w:type="dxa"/>
                <w:gridSpan w:val="3"/>
                <w:shd w:val="clear" w:color="auto" w:fill="auto"/>
              </w:tcPr>
            </w:tcPrChange>
          </w:tcPr>
          <w:p w14:paraId="059F1DE2" w14:textId="77777777" w:rsidR="003D1155" w:rsidRPr="00EF5447" w:rsidRDefault="003D1155" w:rsidP="00897B0C">
            <w:pPr>
              <w:pStyle w:val="TAC"/>
            </w:pPr>
            <w:r>
              <w:t>N/A</w:t>
            </w:r>
          </w:p>
        </w:tc>
      </w:tr>
      <w:tr w:rsidR="003D1155" w:rsidRPr="00EF5447" w14:paraId="7A1E170E" w14:textId="77777777" w:rsidTr="00541AED">
        <w:trPr>
          <w:trHeight w:val="54"/>
          <w:jc w:val="center"/>
          <w:trPrChange w:id="12009" w:author="Huawei" w:date="2023-10-16T12:05:00Z">
            <w:trPr>
              <w:trHeight w:val="54"/>
              <w:jc w:val="center"/>
            </w:trPr>
          </w:trPrChange>
        </w:trPr>
        <w:tc>
          <w:tcPr>
            <w:tcW w:w="2258" w:type="dxa"/>
            <w:tcBorders>
              <w:top w:val="nil"/>
              <w:bottom w:val="nil"/>
            </w:tcBorders>
            <w:shd w:val="clear" w:color="auto" w:fill="auto"/>
            <w:vAlign w:val="center"/>
            <w:tcPrChange w:id="12010" w:author="Huawei" w:date="2023-10-16T12:05:00Z">
              <w:tcPr>
                <w:tcW w:w="2258" w:type="dxa"/>
                <w:tcBorders>
                  <w:top w:val="nil"/>
                  <w:bottom w:val="nil"/>
                </w:tcBorders>
                <w:shd w:val="clear" w:color="auto" w:fill="auto"/>
                <w:vAlign w:val="center"/>
              </w:tcPr>
            </w:tcPrChange>
          </w:tcPr>
          <w:p w14:paraId="67F93ECD" w14:textId="77777777" w:rsidR="003D1155" w:rsidRPr="00EF5447" w:rsidRDefault="003D1155" w:rsidP="00897B0C">
            <w:pPr>
              <w:pStyle w:val="TAC"/>
              <w:rPr>
                <w:rFonts w:eastAsia="MS Mincho"/>
              </w:rPr>
            </w:pPr>
          </w:p>
        </w:tc>
        <w:tc>
          <w:tcPr>
            <w:tcW w:w="867" w:type="dxa"/>
            <w:shd w:val="clear" w:color="auto" w:fill="auto"/>
            <w:tcPrChange w:id="12011" w:author="Huawei" w:date="2023-10-16T12:05:00Z">
              <w:tcPr>
                <w:tcW w:w="867" w:type="dxa"/>
                <w:shd w:val="clear" w:color="auto" w:fill="auto"/>
              </w:tcPr>
            </w:tcPrChange>
          </w:tcPr>
          <w:p w14:paraId="5FEB3C47" w14:textId="77777777" w:rsidR="003D1155" w:rsidRPr="00EF5447" w:rsidRDefault="003D1155" w:rsidP="00897B0C">
            <w:pPr>
              <w:pStyle w:val="TAC"/>
              <w:rPr>
                <w:lang w:eastAsia="zh-TW"/>
              </w:rPr>
            </w:pPr>
            <w:r>
              <w:t>n7</w:t>
            </w:r>
            <w:r>
              <w:rPr>
                <w:lang w:val="sv-SE"/>
              </w:rPr>
              <w:t>8</w:t>
            </w:r>
          </w:p>
        </w:tc>
        <w:tc>
          <w:tcPr>
            <w:tcW w:w="1379" w:type="dxa"/>
            <w:shd w:val="clear" w:color="auto" w:fill="auto"/>
            <w:noWrap/>
            <w:tcPrChange w:id="12012" w:author="Huawei" w:date="2023-10-16T12:05:00Z">
              <w:tcPr>
                <w:tcW w:w="1379" w:type="dxa"/>
                <w:shd w:val="clear" w:color="auto" w:fill="auto"/>
                <w:noWrap/>
              </w:tcPr>
            </w:tcPrChange>
          </w:tcPr>
          <w:p w14:paraId="5E7448A8" w14:textId="77777777" w:rsidR="003D1155" w:rsidRPr="00EF5447" w:rsidRDefault="003D1155" w:rsidP="00897B0C">
            <w:pPr>
              <w:pStyle w:val="TAC"/>
            </w:pPr>
            <w:r>
              <w:t>N/A</w:t>
            </w:r>
          </w:p>
        </w:tc>
        <w:tc>
          <w:tcPr>
            <w:tcW w:w="878" w:type="dxa"/>
            <w:shd w:val="clear" w:color="auto" w:fill="auto"/>
            <w:noWrap/>
            <w:tcPrChange w:id="12013" w:author="Huawei" w:date="2023-10-16T12:05:00Z">
              <w:tcPr>
                <w:tcW w:w="817" w:type="dxa"/>
                <w:gridSpan w:val="2"/>
                <w:shd w:val="clear" w:color="auto" w:fill="auto"/>
                <w:noWrap/>
              </w:tcPr>
            </w:tcPrChange>
          </w:tcPr>
          <w:p w14:paraId="2E143F35" w14:textId="77777777" w:rsidR="003D1155" w:rsidRPr="00EF5447" w:rsidRDefault="003D1155" w:rsidP="00897B0C">
            <w:pPr>
              <w:pStyle w:val="TAC"/>
            </w:pPr>
            <w:r w:rsidRPr="003C4CEC">
              <w:t>10</w:t>
            </w:r>
          </w:p>
        </w:tc>
        <w:tc>
          <w:tcPr>
            <w:tcW w:w="2493" w:type="dxa"/>
            <w:shd w:val="clear" w:color="auto" w:fill="auto"/>
            <w:noWrap/>
            <w:tcPrChange w:id="12014" w:author="Huawei" w:date="2023-10-16T12:05:00Z">
              <w:tcPr>
                <w:tcW w:w="2554" w:type="dxa"/>
                <w:gridSpan w:val="3"/>
                <w:shd w:val="clear" w:color="auto" w:fill="auto"/>
                <w:noWrap/>
              </w:tcPr>
            </w:tcPrChange>
          </w:tcPr>
          <w:p w14:paraId="59C9967D" w14:textId="77777777" w:rsidR="003D1155" w:rsidRPr="00EF5447" w:rsidRDefault="003D1155" w:rsidP="00897B0C">
            <w:pPr>
              <w:pStyle w:val="TAC"/>
            </w:pPr>
            <w:r>
              <w:t>N/A</w:t>
            </w:r>
          </w:p>
        </w:tc>
        <w:tc>
          <w:tcPr>
            <w:tcW w:w="1323" w:type="dxa"/>
            <w:shd w:val="clear" w:color="auto" w:fill="auto"/>
            <w:noWrap/>
            <w:tcPrChange w:id="12015" w:author="Huawei" w:date="2023-10-16T12:05:00Z">
              <w:tcPr>
                <w:tcW w:w="1323" w:type="dxa"/>
                <w:gridSpan w:val="2"/>
                <w:shd w:val="clear" w:color="auto" w:fill="auto"/>
                <w:noWrap/>
              </w:tcPr>
            </w:tcPrChange>
          </w:tcPr>
          <w:p w14:paraId="259F2921" w14:textId="77777777" w:rsidR="003D1155" w:rsidRPr="00EF5447" w:rsidRDefault="003D1155" w:rsidP="00897B0C">
            <w:pPr>
              <w:pStyle w:val="TAC"/>
            </w:pPr>
            <w:r>
              <w:t>3540</w:t>
            </w:r>
          </w:p>
        </w:tc>
        <w:tc>
          <w:tcPr>
            <w:tcW w:w="667" w:type="dxa"/>
            <w:shd w:val="clear" w:color="auto" w:fill="auto"/>
            <w:tcPrChange w:id="12016" w:author="Huawei" w:date="2023-10-16T12:05:00Z">
              <w:tcPr>
                <w:tcW w:w="667" w:type="dxa"/>
                <w:gridSpan w:val="2"/>
                <w:shd w:val="clear" w:color="auto" w:fill="auto"/>
              </w:tcPr>
            </w:tcPrChange>
          </w:tcPr>
          <w:p w14:paraId="65F9AA28" w14:textId="77777777" w:rsidR="003D1155" w:rsidRPr="00EF5447" w:rsidRDefault="003D1155" w:rsidP="00897B0C">
            <w:pPr>
              <w:pStyle w:val="TAC"/>
            </w:pPr>
            <w:r>
              <w:t>16.0</w:t>
            </w:r>
          </w:p>
        </w:tc>
        <w:tc>
          <w:tcPr>
            <w:tcW w:w="1187" w:type="dxa"/>
            <w:gridSpan w:val="2"/>
            <w:shd w:val="clear" w:color="auto" w:fill="auto"/>
            <w:tcPrChange w:id="12017" w:author="Huawei" w:date="2023-10-16T12:05:00Z">
              <w:tcPr>
                <w:tcW w:w="1248" w:type="dxa"/>
                <w:gridSpan w:val="3"/>
                <w:shd w:val="clear" w:color="auto" w:fill="auto"/>
              </w:tcPr>
            </w:tcPrChange>
          </w:tcPr>
          <w:p w14:paraId="3601B233" w14:textId="77777777" w:rsidR="003D1155" w:rsidRPr="00EF5447" w:rsidRDefault="003D1155" w:rsidP="00897B0C">
            <w:pPr>
              <w:pStyle w:val="TAC"/>
            </w:pPr>
            <w:r>
              <w:t>IMD3</w:t>
            </w:r>
          </w:p>
        </w:tc>
      </w:tr>
      <w:tr w:rsidR="003D1155" w:rsidRPr="00EF5447" w14:paraId="52C29A5A" w14:textId="77777777" w:rsidTr="00541AED">
        <w:trPr>
          <w:trHeight w:val="54"/>
          <w:jc w:val="center"/>
          <w:trPrChange w:id="12018" w:author="Huawei" w:date="2023-10-16T12:05:00Z">
            <w:trPr>
              <w:trHeight w:val="54"/>
              <w:jc w:val="center"/>
            </w:trPr>
          </w:trPrChange>
        </w:trPr>
        <w:tc>
          <w:tcPr>
            <w:tcW w:w="2258" w:type="dxa"/>
            <w:tcBorders>
              <w:top w:val="nil"/>
              <w:bottom w:val="nil"/>
            </w:tcBorders>
            <w:shd w:val="clear" w:color="auto" w:fill="auto"/>
            <w:vAlign w:val="center"/>
            <w:tcPrChange w:id="12019" w:author="Huawei" w:date="2023-10-16T12:05:00Z">
              <w:tcPr>
                <w:tcW w:w="2258" w:type="dxa"/>
                <w:tcBorders>
                  <w:top w:val="nil"/>
                  <w:bottom w:val="nil"/>
                </w:tcBorders>
                <w:shd w:val="clear" w:color="auto" w:fill="auto"/>
                <w:vAlign w:val="center"/>
              </w:tcPr>
            </w:tcPrChange>
          </w:tcPr>
          <w:p w14:paraId="6F676DB1" w14:textId="77777777" w:rsidR="003D1155" w:rsidRPr="00EF5447" w:rsidRDefault="003D1155" w:rsidP="00897B0C">
            <w:pPr>
              <w:pStyle w:val="TAC"/>
              <w:rPr>
                <w:rFonts w:eastAsia="MS Mincho"/>
              </w:rPr>
            </w:pPr>
          </w:p>
        </w:tc>
        <w:tc>
          <w:tcPr>
            <w:tcW w:w="867" w:type="dxa"/>
            <w:shd w:val="clear" w:color="auto" w:fill="auto"/>
            <w:tcPrChange w:id="12020" w:author="Huawei" w:date="2023-10-16T12:05:00Z">
              <w:tcPr>
                <w:tcW w:w="867" w:type="dxa"/>
                <w:shd w:val="clear" w:color="auto" w:fill="auto"/>
              </w:tcPr>
            </w:tcPrChange>
          </w:tcPr>
          <w:p w14:paraId="6DE81802" w14:textId="77777777" w:rsidR="003D1155" w:rsidRPr="00EF5447" w:rsidRDefault="003D1155" w:rsidP="00897B0C">
            <w:pPr>
              <w:pStyle w:val="TAC"/>
              <w:rPr>
                <w:lang w:eastAsia="zh-TW"/>
              </w:rPr>
            </w:pPr>
            <w:r>
              <w:t>5</w:t>
            </w:r>
          </w:p>
        </w:tc>
        <w:tc>
          <w:tcPr>
            <w:tcW w:w="1379" w:type="dxa"/>
            <w:shd w:val="clear" w:color="auto" w:fill="auto"/>
            <w:noWrap/>
            <w:tcPrChange w:id="12021" w:author="Huawei" w:date="2023-10-16T12:05:00Z">
              <w:tcPr>
                <w:tcW w:w="1379" w:type="dxa"/>
                <w:shd w:val="clear" w:color="auto" w:fill="auto"/>
                <w:noWrap/>
              </w:tcPr>
            </w:tcPrChange>
          </w:tcPr>
          <w:p w14:paraId="7BEDF68A" w14:textId="77777777" w:rsidR="003D1155" w:rsidRPr="00EF5447" w:rsidRDefault="003D1155" w:rsidP="00897B0C">
            <w:pPr>
              <w:pStyle w:val="TAC"/>
            </w:pPr>
            <w:r w:rsidRPr="003C4CEC">
              <w:t>846.5</w:t>
            </w:r>
          </w:p>
        </w:tc>
        <w:tc>
          <w:tcPr>
            <w:tcW w:w="878" w:type="dxa"/>
            <w:shd w:val="clear" w:color="auto" w:fill="auto"/>
            <w:noWrap/>
            <w:tcPrChange w:id="12022" w:author="Huawei" w:date="2023-10-16T12:05:00Z">
              <w:tcPr>
                <w:tcW w:w="817" w:type="dxa"/>
                <w:gridSpan w:val="2"/>
                <w:shd w:val="clear" w:color="auto" w:fill="auto"/>
                <w:noWrap/>
              </w:tcPr>
            </w:tcPrChange>
          </w:tcPr>
          <w:p w14:paraId="73180909" w14:textId="77777777" w:rsidR="003D1155" w:rsidRPr="00EF5447" w:rsidRDefault="003D1155" w:rsidP="00897B0C">
            <w:pPr>
              <w:pStyle w:val="TAC"/>
            </w:pPr>
            <w:r w:rsidRPr="003C4CEC">
              <w:t>5</w:t>
            </w:r>
          </w:p>
        </w:tc>
        <w:tc>
          <w:tcPr>
            <w:tcW w:w="2493" w:type="dxa"/>
            <w:shd w:val="clear" w:color="auto" w:fill="auto"/>
            <w:noWrap/>
            <w:tcPrChange w:id="12023" w:author="Huawei" w:date="2023-10-16T12:05:00Z">
              <w:tcPr>
                <w:tcW w:w="2554" w:type="dxa"/>
                <w:gridSpan w:val="3"/>
                <w:shd w:val="clear" w:color="auto" w:fill="auto"/>
                <w:noWrap/>
              </w:tcPr>
            </w:tcPrChange>
          </w:tcPr>
          <w:p w14:paraId="7C1F96AD" w14:textId="77777777" w:rsidR="003D1155" w:rsidRPr="00EF5447" w:rsidRDefault="003D1155" w:rsidP="00897B0C">
            <w:pPr>
              <w:pStyle w:val="TAC"/>
            </w:pPr>
            <w:r w:rsidRPr="003C4CEC">
              <w:t>25</w:t>
            </w:r>
          </w:p>
        </w:tc>
        <w:tc>
          <w:tcPr>
            <w:tcW w:w="1323" w:type="dxa"/>
            <w:shd w:val="clear" w:color="auto" w:fill="auto"/>
            <w:noWrap/>
            <w:tcPrChange w:id="12024" w:author="Huawei" w:date="2023-10-16T12:05:00Z">
              <w:tcPr>
                <w:tcW w:w="1323" w:type="dxa"/>
                <w:gridSpan w:val="2"/>
                <w:shd w:val="clear" w:color="auto" w:fill="auto"/>
                <w:noWrap/>
              </w:tcPr>
            </w:tcPrChange>
          </w:tcPr>
          <w:p w14:paraId="62E46727" w14:textId="77777777" w:rsidR="003D1155" w:rsidRPr="00EF5447" w:rsidRDefault="003D1155" w:rsidP="00897B0C">
            <w:pPr>
              <w:pStyle w:val="TAC"/>
            </w:pPr>
            <w:r>
              <w:t>891.5</w:t>
            </w:r>
          </w:p>
        </w:tc>
        <w:tc>
          <w:tcPr>
            <w:tcW w:w="667" w:type="dxa"/>
            <w:shd w:val="clear" w:color="auto" w:fill="auto"/>
            <w:tcPrChange w:id="12025" w:author="Huawei" w:date="2023-10-16T12:05:00Z">
              <w:tcPr>
                <w:tcW w:w="667" w:type="dxa"/>
                <w:gridSpan w:val="2"/>
                <w:shd w:val="clear" w:color="auto" w:fill="auto"/>
              </w:tcPr>
            </w:tcPrChange>
          </w:tcPr>
          <w:p w14:paraId="6F562A31" w14:textId="77777777" w:rsidR="003D1155" w:rsidRPr="00EF5447" w:rsidRDefault="003D1155" w:rsidP="00897B0C">
            <w:pPr>
              <w:pStyle w:val="TAC"/>
            </w:pPr>
            <w:r>
              <w:t>N/A</w:t>
            </w:r>
          </w:p>
        </w:tc>
        <w:tc>
          <w:tcPr>
            <w:tcW w:w="1187" w:type="dxa"/>
            <w:gridSpan w:val="2"/>
            <w:shd w:val="clear" w:color="auto" w:fill="auto"/>
            <w:tcPrChange w:id="12026" w:author="Huawei" w:date="2023-10-16T12:05:00Z">
              <w:tcPr>
                <w:tcW w:w="1248" w:type="dxa"/>
                <w:gridSpan w:val="3"/>
                <w:shd w:val="clear" w:color="auto" w:fill="auto"/>
              </w:tcPr>
            </w:tcPrChange>
          </w:tcPr>
          <w:p w14:paraId="579D90A3" w14:textId="77777777" w:rsidR="003D1155" w:rsidRPr="00EF5447" w:rsidRDefault="003D1155" w:rsidP="00897B0C">
            <w:pPr>
              <w:pStyle w:val="TAC"/>
            </w:pPr>
            <w:r>
              <w:t>N/A</w:t>
            </w:r>
          </w:p>
        </w:tc>
      </w:tr>
      <w:tr w:rsidR="003D1155" w:rsidRPr="00EF5447" w14:paraId="30B38B6E" w14:textId="77777777" w:rsidTr="00541AED">
        <w:trPr>
          <w:trHeight w:val="54"/>
          <w:jc w:val="center"/>
          <w:trPrChange w:id="12027" w:author="Huawei" w:date="2023-10-16T12:05:00Z">
            <w:trPr>
              <w:trHeight w:val="54"/>
              <w:jc w:val="center"/>
            </w:trPr>
          </w:trPrChange>
        </w:trPr>
        <w:tc>
          <w:tcPr>
            <w:tcW w:w="2258" w:type="dxa"/>
            <w:tcBorders>
              <w:top w:val="nil"/>
              <w:bottom w:val="nil"/>
            </w:tcBorders>
            <w:shd w:val="clear" w:color="auto" w:fill="auto"/>
            <w:vAlign w:val="center"/>
            <w:tcPrChange w:id="12028" w:author="Huawei" w:date="2023-10-16T12:05:00Z">
              <w:tcPr>
                <w:tcW w:w="2258" w:type="dxa"/>
                <w:tcBorders>
                  <w:top w:val="nil"/>
                  <w:bottom w:val="nil"/>
                </w:tcBorders>
                <w:shd w:val="clear" w:color="auto" w:fill="auto"/>
                <w:vAlign w:val="center"/>
              </w:tcPr>
            </w:tcPrChange>
          </w:tcPr>
          <w:p w14:paraId="0EA84012" w14:textId="77777777" w:rsidR="003D1155" w:rsidRPr="00EF5447" w:rsidRDefault="003D1155" w:rsidP="00897B0C">
            <w:pPr>
              <w:pStyle w:val="TAC"/>
              <w:rPr>
                <w:rFonts w:eastAsia="MS Mincho"/>
              </w:rPr>
            </w:pPr>
          </w:p>
        </w:tc>
        <w:tc>
          <w:tcPr>
            <w:tcW w:w="867" w:type="dxa"/>
            <w:shd w:val="clear" w:color="auto" w:fill="auto"/>
            <w:tcPrChange w:id="12029" w:author="Huawei" w:date="2023-10-16T12:05:00Z">
              <w:tcPr>
                <w:tcW w:w="867" w:type="dxa"/>
                <w:shd w:val="clear" w:color="auto" w:fill="auto"/>
              </w:tcPr>
            </w:tcPrChange>
          </w:tcPr>
          <w:p w14:paraId="67AEB00E" w14:textId="77777777" w:rsidR="003D1155" w:rsidRPr="00EF5447" w:rsidRDefault="003D1155" w:rsidP="00897B0C">
            <w:pPr>
              <w:pStyle w:val="TAC"/>
              <w:rPr>
                <w:lang w:eastAsia="zh-TW"/>
              </w:rPr>
            </w:pPr>
            <w:r>
              <w:t>n2</w:t>
            </w:r>
          </w:p>
        </w:tc>
        <w:tc>
          <w:tcPr>
            <w:tcW w:w="1379" w:type="dxa"/>
            <w:shd w:val="clear" w:color="auto" w:fill="auto"/>
            <w:noWrap/>
            <w:tcPrChange w:id="12030" w:author="Huawei" w:date="2023-10-16T12:05:00Z">
              <w:tcPr>
                <w:tcW w:w="1379" w:type="dxa"/>
                <w:shd w:val="clear" w:color="auto" w:fill="auto"/>
                <w:noWrap/>
              </w:tcPr>
            </w:tcPrChange>
          </w:tcPr>
          <w:p w14:paraId="33A4E7CC" w14:textId="77777777" w:rsidR="003D1155" w:rsidRPr="00EF5447" w:rsidRDefault="003D1155" w:rsidP="00897B0C">
            <w:pPr>
              <w:pStyle w:val="TAC"/>
            </w:pPr>
            <w:r>
              <w:t>N/A</w:t>
            </w:r>
          </w:p>
        </w:tc>
        <w:tc>
          <w:tcPr>
            <w:tcW w:w="878" w:type="dxa"/>
            <w:shd w:val="clear" w:color="auto" w:fill="auto"/>
            <w:noWrap/>
            <w:tcPrChange w:id="12031" w:author="Huawei" w:date="2023-10-16T12:05:00Z">
              <w:tcPr>
                <w:tcW w:w="817" w:type="dxa"/>
                <w:gridSpan w:val="2"/>
                <w:shd w:val="clear" w:color="auto" w:fill="auto"/>
                <w:noWrap/>
              </w:tcPr>
            </w:tcPrChange>
          </w:tcPr>
          <w:p w14:paraId="585D475D" w14:textId="77777777" w:rsidR="003D1155" w:rsidRPr="00EF5447" w:rsidRDefault="003D1155" w:rsidP="00897B0C">
            <w:pPr>
              <w:pStyle w:val="TAC"/>
            </w:pPr>
            <w:r w:rsidRPr="003C4CEC">
              <w:t>5</w:t>
            </w:r>
          </w:p>
        </w:tc>
        <w:tc>
          <w:tcPr>
            <w:tcW w:w="2493" w:type="dxa"/>
            <w:shd w:val="clear" w:color="auto" w:fill="auto"/>
            <w:noWrap/>
            <w:tcPrChange w:id="12032" w:author="Huawei" w:date="2023-10-16T12:05:00Z">
              <w:tcPr>
                <w:tcW w:w="2554" w:type="dxa"/>
                <w:gridSpan w:val="3"/>
                <w:shd w:val="clear" w:color="auto" w:fill="auto"/>
                <w:noWrap/>
              </w:tcPr>
            </w:tcPrChange>
          </w:tcPr>
          <w:p w14:paraId="0D8794DA" w14:textId="77777777" w:rsidR="003D1155" w:rsidRPr="00EF5447" w:rsidRDefault="003D1155" w:rsidP="00897B0C">
            <w:pPr>
              <w:pStyle w:val="TAC"/>
            </w:pPr>
            <w:r>
              <w:t>N/A</w:t>
            </w:r>
          </w:p>
        </w:tc>
        <w:tc>
          <w:tcPr>
            <w:tcW w:w="1323" w:type="dxa"/>
            <w:shd w:val="clear" w:color="auto" w:fill="auto"/>
            <w:noWrap/>
            <w:tcPrChange w:id="12033" w:author="Huawei" w:date="2023-10-16T12:05:00Z">
              <w:tcPr>
                <w:tcW w:w="1323" w:type="dxa"/>
                <w:gridSpan w:val="2"/>
                <w:shd w:val="clear" w:color="auto" w:fill="auto"/>
                <w:noWrap/>
              </w:tcPr>
            </w:tcPrChange>
          </w:tcPr>
          <w:p w14:paraId="25662F69" w14:textId="77777777" w:rsidR="003D1155" w:rsidRPr="00EF5447" w:rsidRDefault="003D1155" w:rsidP="00897B0C">
            <w:pPr>
              <w:pStyle w:val="TAC"/>
            </w:pPr>
            <w:r>
              <w:t>1987</w:t>
            </w:r>
          </w:p>
        </w:tc>
        <w:tc>
          <w:tcPr>
            <w:tcW w:w="667" w:type="dxa"/>
            <w:shd w:val="clear" w:color="auto" w:fill="auto"/>
            <w:tcPrChange w:id="12034" w:author="Huawei" w:date="2023-10-16T12:05:00Z">
              <w:tcPr>
                <w:tcW w:w="667" w:type="dxa"/>
                <w:gridSpan w:val="2"/>
                <w:shd w:val="clear" w:color="auto" w:fill="auto"/>
              </w:tcPr>
            </w:tcPrChange>
          </w:tcPr>
          <w:p w14:paraId="5C359C2B" w14:textId="77777777" w:rsidR="003D1155" w:rsidRPr="00EF5447" w:rsidRDefault="003D1155" w:rsidP="00897B0C">
            <w:pPr>
              <w:pStyle w:val="TAC"/>
            </w:pPr>
            <w:r>
              <w:t>16.5</w:t>
            </w:r>
          </w:p>
        </w:tc>
        <w:tc>
          <w:tcPr>
            <w:tcW w:w="1187" w:type="dxa"/>
            <w:gridSpan w:val="2"/>
            <w:shd w:val="clear" w:color="auto" w:fill="auto"/>
            <w:tcPrChange w:id="12035" w:author="Huawei" w:date="2023-10-16T12:05:00Z">
              <w:tcPr>
                <w:tcW w:w="1248" w:type="dxa"/>
                <w:gridSpan w:val="3"/>
                <w:shd w:val="clear" w:color="auto" w:fill="auto"/>
              </w:tcPr>
            </w:tcPrChange>
          </w:tcPr>
          <w:p w14:paraId="0FB51356" w14:textId="77777777" w:rsidR="003D1155" w:rsidRPr="00EF5447" w:rsidRDefault="003D1155" w:rsidP="00897B0C">
            <w:pPr>
              <w:pStyle w:val="TAC"/>
            </w:pPr>
            <w:r>
              <w:t>IMD3</w:t>
            </w:r>
          </w:p>
        </w:tc>
      </w:tr>
      <w:tr w:rsidR="003D1155" w:rsidRPr="00EF5447" w14:paraId="536F2285" w14:textId="77777777" w:rsidTr="00541AED">
        <w:trPr>
          <w:trHeight w:val="54"/>
          <w:jc w:val="center"/>
          <w:trPrChange w:id="12036" w:author="Huawei" w:date="2023-10-16T12:05:00Z">
            <w:trPr>
              <w:trHeight w:val="54"/>
              <w:jc w:val="center"/>
            </w:trPr>
          </w:trPrChange>
        </w:trPr>
        <w:tc>
          <w:tcPr>
            <w:tcW w:w="2258" w:type="dxa"/>
            <w:tcBorders>
              <w:top w:val="nil"/>
              <w:bottom w:val="single" w:sz="4" w:space="0" w:color="auto"/>
            </w:tcBorders>
            <w:shd w:val="clear" w:color="auto" w:fill="auto"/>
            <w:vAlign w:val="center"/>
            <w:tcPrChange w:id="12037" w:author="Huawei" w:date="2023-10-16T12:05:00Z">
              <w:tcPr>
                <w:tcW w:w="2258" w:type="dxa"/>
                <w:tcBorders>
                  <w:top w:val="nil"/>
                  <w:bottom w:val="single" w:sz="4" w:space="0" w:color="auto"/>
                </w:tcBorders>
                <w:shd w:val="clear" w:color="auto" w:fill="auto"/>
                <w:vAlign w:val="center"/>
              </w:tcPr>
            </w:tcPrChange>
          </w:tcPr>
          <w:p w14:paraId="72F8D5D9" w14:textId="77777777" w:rsidR="003D1155" w:rsidRPr="00EF5447" w:rsidRDefault="003D1155" w:rsidP="00897B0C">
            <w:pPr>
              <w:pStyle w:val="TAC"/>
              <w:rPr>
                <w:rFonts w:eastAsia="MS Mincho"/>
              </w:rPr>
            </w:pPr>
          </w:p>
        </w:tc>
        <w:tc>
          <w:tcPr>
            <w:tcW w:w="867" w:type="dxa"/>
            <w:shd w:val="clear" w:color="auto" w:fill="auto"/>
            <w:tcPrChange w:id="12038" w:author="Huawei" w:date="2023-10-16T12:05:00Z">
              <w:tcPr>
                <w:tcW w:w="867" w:type="dxa"/>
                <w:shd w:val="clear" w:color="auto" w:fill="auto"/>
              </w:tcPr>
            </w:tcPrChange>
          </w:tcPr>
          <w:p w14:paraId="4F30CC55" w14:textId="77777777" w:rsidR="003D1155" w:rsidRPr="00EF5447" w:rsidRDefault="003D1155" w:rsidP="00897B0C">
            <w:pPr>
              <w:pStyle w:val="TAC"/>
              <w:rPr>
                <w:lang w:eastAsia="zh-TW"/>
              </w:rPr>
            </w:pPr>
            <w:r>
              <w:t>n7</w:t>
            </w:r>
            <w:r>
              <w:rPr>
                <w:lang w:val="sv-SE"/>
              </w:rPr>
              <w:t>8</w:t>
            </w:r>
          </w:p>
        </w:tc>
        <w:tc>
          <w:tcPr>
            <w:tcW w:w="1379" w:type="dxa"/>
            <w:shd w:val="clear" w:color="auto" w:fill="auto"/>
            <w:noWrap/>
            <w:tcPrChange w:id="12039" w:author="Huawei" w:date="2023-10-16T12:05:00Z">
              <w:tcPr>
                <w:tcW w:w="1379" w:type="dxa"/>
                <w:shd w:val="clear" w:color="auto" w:fill="auto"/>
                <w:noWrap/>
              </w:tcPr>
            </w:tcPrChange>
          </w:tcPr>
          <w:p w14:paraId="1E1BC54D" w14:textId="77777777" w:rsidR="003D1155" w:rsidRPr="00EF5447" w:rsidRDefault="003D1155" w:rsidP="00897B0C">
            <w:pPr>
              <w:pStyle w:val="TAC"/>
            </w:pPr>
            <w:r w:rsidRPr="003C4CEC">
              <w:t>3680</w:t>
            </w:r>
          </w:p>
        </w:tc>
        <w:tc>
          <w:tcPr>
            <w:tcW w:w="878" w:type="dxa"/>
            <w:shd w:val="clear" w:color="auto" w:fill="auto"/>
            <w:noWrap/>
            <w:tcPrChange w:id="12040" w:author="Huawei" w:date="2023-10-16T12:05:00Z">
              <w:tcPr>
                <w:tcW w:w="817" w:type="dxa"/>
                <w:gridSpan w:val="2"/>
                <w:shd w:val="clear" w:color="auto" w:fill="auto"/>
                <w:noWrap/>
              </w:tcPr>
            </w:tcPrChange>
          </w:tcPr>
          <w:p w14:paraId="2A6CEE72" w14:textId="77777777" w:rsidR="003D1155" w:rsidRPr="00EF5447" w:rsidRDefault="003D1155" w:rsidP="00897B0C">
            <w:pPr>
              <w:pStyle w:val="TAC"/>
            </w:pPr>
            <w:r w:rsidRPr="003C4CEC">
              <w:t>10</w:t>
            </w:r>
          </w:p>
        </w:tc>
        <w:tc>
          <w:tcPr>
            <w:tcW w:w="2493" w:type="dxa"/>
            <w:shd w:val="clear" w:color="auto" w:fill="auto"/>
            <w:noWrap/>
            <w:tcPrChange w:id="12041" w:author="Huawei" w:date="2023-10-16T12:05:00Z">
              <w:tcPr>
                <w:tcW w:w="2554" w:type="dxa"/>
                <w:gridSpan w:val="3"/>
                <w:shd w:val="clear" w:color="auto" w:fill="auto"/>
                <w:noWrap/>
              </w:tcPr>
            </w:tcPrChange>
          </w:tcPr>
          <w:p w14:paraId="30044C3A" w14:textId="77777777" w:rsidR="003D1155" w:rsidRPr="00EF5447" w:rsidRDefault="003D1155" w:rsidP="00897B0C">
            <w:pPr>
              <w:pStyle w:val="TAC"/>
            </w:pPr>
            <w:r w:rsidRPr="003C4CEC">
              <w:t>25</w:t>
            </w:r>
          </w:p>
        </w:tc>
        <w:tc>
          <w:tcPr>
            <w:tcW w:w="1323" w:type="dxa"/>
            <w:shd w:val="clear" w:color="auto" w:fill="auto"/>
            <w:noWrap/>
            <w:tcPrChange w:id="12042" w:author="Huawei" w:date="2023-10-16T12:05:00Z">
              <w:tcPr>
                <w:tcW w:w="1323" w:type="dxa"/>
                <w:gridSpan w:val="2"/>
                <w:shd w:val="clear" w:color="auto" w:fill="auto"/>
                <w:noWrap/>
              </w:tcPr>
            </w:tcPrChange>
          </w:tcPr>
          <w:p w14:paraId="2FED2B7B" w14:textId="77777777" w:rsidR="003D1155" w:rsidRPr="00EF5447" w:rsidRDefault="003D1155" w:rsidP="00897B0C">
            <w:pPr>
              <w:pStyle w:val="TAC"/>
            </w:pPr>
            <w:r>
              <w:t>3680</w:t>
            </w:r>
          </w:p>
        </w:tc>
        <w:tc>
          <w:tcPr>
            <w:tcW w:w="667" w:type="dxa"/>
            <w:shd w:val="clear" w:color="auto" w:fill="auto"/>
            <w:tcPrChange w:id="12043" w:author="Huawei" w:date="2023-10-16T12:05:00Z">
              <w:tcPr>
                <w:tcW w:w="667" w:type="dxa"/>
                <w:gridSpan w:val="2"/>
                <w:shd w:val="clear" w:color="auto" w:fill="auto"/>
              </w:tcPr>
            </w:tcPrChange>
          </w:tcPr>
          <w:p w14:paraId="38A9E26E" w14:textId="77777777" w:rsidR="003D1155" w:rsidRPr="00EF5447" w:rsidRDefault="003D1155" w:rsidP="00897B0C">
            <w:pPr>
              <w:pStyle w:val="TAC"/>
            </w:pPr>
            <w:r>
              <w:t>N/A</w:t>
            </w:r>
          </w:p>
        </w:tc>
        <w:tc>
          <w:tcPr>
            <w:tcW w:w="1187" w:type="dxa"/>
            <w:gridSpan w:val="2"/>
            <w:shd w:val="clear" w:color="auto" w:fill="auto"/>
            <w:tcPrChange w:id="12044" w:author="Huawei" w:date="2023-10-16T12:05:00Z">
              <w:tcPr>
                <w:tcW w:w="1248" w:type="dxa"/>
                <w:gridSpan w:val="3"/>
                <w:shd w:val="clear" w:color="auto" w:fill="auto"/>
              </w:tcPr>
            </w:tcPrChange>
          </w:tcPr>
          <w:p w14:paraId="68605A25" w14:textId="77777777" w:rsidR="003D1155" w:rsidRPr="00EF5447" w:rsidRDefault="003D1155" w:rsidP="00897B0C">
            <w:pPr>
              <w:pStyle w:val="TAC"/>
            </w:pPr>
            <w:r>
              <w:t>N/A</w:t>
            </w:r>
          </w:p>
        </w:tc>
      </w:tr>
      <w:tr w:rsidR="003D1155" w:rsidRPr="00EF5447" w14:paraId="62114224" w14:textId="77777777" w:rsidTr="00541AED">
        <w:trPr>
          <w:trHeight w:val="54"/>
          <w:jc w:val="center"/>
          <w:trPrChange w:id="12045" w:author="Huawei" w:date="2023-10-16T12:05:00Z">
            <w:trPr>
              <w:trHeight w:val="54"/>
              <w:jc w:val="center"/>
            </w:trPr>
          </w:trPrChange>
        </w:trPr>
        <w:tc>
          <w:tcPr>
            <w:tcW w:w="2258" w:type="dxa"/>
            <w:tcBorders>
              <w:top w:val="nil"/>
              <w:bottom w:val="nil"/>
            </w:tcBorders>
            <w:shd w:val="clear" w:color="auto" w:fill="auto"/>
            <w:vAlign w:val="center"/>
            <w:tcPrChange w:id="12046" w:author="Huawei" w:date="2023-10-16T12:05:00Z">
              <w:tcPr>
                <w:tcW w:w="2258" w:type="dxa"/>
                <w:tcBorders>
                  <w:top w:val="nil"/>
                  <w:bottom w:val="nil"/>
                </w:tcBorders>
                <w:shd w:val="clear" w:color="auto" w:fill="auto"/>
                <w:vAlign w:val="center"/>
              </w:tcPr>
            </w:tcPrChange>
          </w:tcPr>
          <w:p w14:paraId="698C236D" w14:textId="77777777" w:rsidR="003D1155" w:rsidRPr="00EF5447" w:rsidRDefault="003D1155" w:rsidP="00897B0C">
            <w:pPr>
              <w:pStyle w:val="TAC"/>
              <w:rPr>
                <w:rFonts w:eastAsia="MS Mincho"/>
              </w:rPr>
            </w:pPr>
            <w:r>
              <w:rPr>
                <w:rFonts w:cs="Arial"/>
                <w:szCs w:val="18"/>
              </w:rPr>
              <w:t>DC_</w:t>
            </w:r>
            <w:r>
              <w:rPr>
                <w:rFonts w:cs="Arial"/>
                <w:szCs w:val="18"/>
                <w:lang w:val="sv-SE"/>
              </w:rPr>
              <w:t>5A</w:t>
            </w:r>
            <w:r>
              <w:rPr>
                <w:rFonts w:cs="Arial"/>
                <w:szCs w:val="18"/>
              </w:rPr>
              <w:t>_n3A-n</w:t>
            </w:r>
            <w:r>
              <w:rPr>
                <w:rFonts w:cs="Arial"/>
                <w:szCs w:val="18"/>
                <w:lang w:val="sv-SE"/>
              </w:rPr>
              <w:t>78A</w:t>
            </w:r>
          </w:p>
        </w:tc>
        <w:tc>
          <w:tcPr>
            <w:tcW w:w="867" w:type="dxa"/>
            <w:shd w:val="clear" w:color="auto" w:fill="auto"/>
            <w:tcPrChange w:id="12047" w:author="Huawei" w:date="2023-10-16T12:05:00Z">
              <w:tcPr>
                <w:tcW w:w="867" w:type="dxa"/>
                <w:shd w:val="clear" w:color="auto" w:fill="auto"/>
              </w:tcPr>
            </w:tcPrChange>
          </w:tcPr>
          <w:p w14:paraId="40380801" w14:textId="77777777" w:rsidR="003D1155" w:rsidRDefault="003D1155" w:rsidP="00897B0C">
            <w:pPr>
              <w:pStyle w:val="TAC"/>
            </w:pPr>
            <w:r>
              <w:rPr>
                <w:lang w:eastAsia="zh-CN"/>
              </w:rPr>
              <w:t>5</w:t>
            </w:r>
          </w:p>
        </w:tc>
        <w:tc>
          <w:tcPr>
            <w:tcW w:w="1379" w:type="dxa"/>
            <w:shd w:val="clear" w:color="auto" w:fill="auto"/>
            <w:noWrap/>
            <w:tcPrChange w:id="12048" w:author="Huawei" w:date="2023-10-16T12:05:00Z">
              <w:tcPr>
                <w:tcW w:w="1379" w:type="dxa"/>
                <w:shd w:val="clear" w:color="auto" w:fill="auto"/>
                <w:noWrap/>
              </w:tcPr>
            </w:tcPrChange>
          </w:tcPr>
          <w:p w14:paraId="4097EE6C" w14:textId="77777777" w:rsidR="003D1155" w:rsidRDefault="003D1155" w:rsidP="00897B0C">
            <w:pPr>
              <w:pStyle w:val="TAC"/>
            </w:pPr>
            <w:r w:rsidRPr="003C4CEC">
              <w:rPr>
                <w:color w:val="000000"/>
                <w:lang w:eastAsia="zh-CN"/>
              </w:rPr>
              <w:t>839</w:t>
            </w:r>
          </w:p>
        </w:tc>
        <w:tc>
          <w:tcPr>
            <w:tcW w:w="878" w:type="dxa"/>
            <w:shd w:val="clear" w:color="auto" w:fill="auto"/>
            <w:noWrap/>
            <w:tcPrChange w:id="12049" w:author="Huawei" w:date="2023-10-16T12:05:00Z">
              <w:tcPr>
                <w:tcW w:w="817" w:type="dxa"/>
                <w:gridSpan w:val="2"/>
                <w:shd w:val="clear" w:color="auto" w:fill="auto"/>
                <w:noWrap/>
              </w:tcPr>
            </w:tcPrChange>
          </w:tcPr>
          <w:p w14:paraId="1FA279D5" w14:textId="77777777" w:rsidR="003D1155" w:rsidRDefault="003D1155" w:rsidP="00897B0C">
            <w:pPr>
              <w:pStyle w:val="TAC"/>
            </w:pPr>
            <w:r w:rsidRPr="003C4CEC">
              <w:rPr>
                <w:lang w:eastAsia="zh-CN"/>
              </w:rPr>
              <w:t>5</w:t>
            </w:r>
          </w:p>
        </w:tc>
        <w:tc>
          <w:tcPr>
            <w:tcW w:w="2493" w:type="dxa"/>
            <w:shd w:val="clear" w:color="auto" w:fill="auto"/>
            <w:noWrap/>
            <w:tcPrChange w:id="12050" w:author="Huawei" w:date="2023-10-16T12:05:00Z">
              <w:tcPr>
                <w:tcW w:w="2554" w:type="dxa"/>
                <w:gridSpan w:val="3"/>
                <w:shd w:val="clear" w:color="auto" w:fill="auto"/>
                <w:noWrap/>
              </w:tcPr>
            </w:tcPrChange>
          </w:tcPr>
          <w:p w14:paraId="372896A1" w14:textId="77777777" w:rsidR="003D1155" w:rsidRDefault="003D1155" w:rsidP="00897B0C">
            <w:pPr>
              <w:pStyle w:val="TAC"/>
            </w:pPr>
            <w:r w:rsidRPr="003C4CEC">
              <w:rPr>
                <w:lang w:eastAsia="zh-CN"/>
              </w:rPr>
              <w:t>25</w:t>
            </w:r>
          </w:p>
        </w:tc>
        <w:tc>
          <w:tcPr>
            <w:tcW w:w="1323" w:type="dxa"/>
            <w:shd w:val="clear" w:color="auto" w:fill="auto"/>
            <w:noWrap/>
            <w:tcPrChange w:id="12051" w:author="Huawei" w:date="2023-10-16T12:05:00Z">
              <w:tcPr>
                <w:tcW w:w="1323" w:type="dxa"/>
                <w:gridSpan w:val="2"/>
                <w:shd w:val="clear" w:color="auto" w:fill="auto"/>
                <w:noWrap/>
              </w:tcPr>
            </w:tcPrChange>
          </w:tcPr>
          <w:p w14:paraId="2B276572" w14:textId="77777777" w:rsidR="003D1155" w:rsidRDefault="003D1155" w:rsidP="00897B0C">
            <w:pPr>
              <w:pStyle w:val="TAC"/>
            </w:pPr>
            <w:r>
              <w:rPr>
                <w:color w:val="000000"/>
                <w:lang w:eastAsia="zh-CN"/>
              </w:rPr>
              <w:t>884</w:t>
            </w:r>
          </w:p>
        </w:tc>
        <w:tc>
          <w:tcPr>
            <w:tcW w:w="667" w:type="dxa"/>
            <w:shd w:val="clear" w:color="auto" w:fill="auto"/>
            <w:tcPrChange w:id="12052" w:author="Huawei" w:date="2023-10-16T12:05:00Z">
              <w:tcPr>
                <w:tcW w:w="667" w:type="dxa"/>
                <w:gridSpan w:val="2"/>
                <w:shd w:val="clear" w:color="auto" w:fill="auto"/>
              </w:tcPr>
            </w:tcPrChange>
          </w:tcPr>
          <w:p w14:paraId="216BA0C8" w14:textId="77777777" w:rsidR="003D1155" w:rsidRDefault="003D1155" w:rsidP="00897B0C">
            <w:pPr>
              <w:pStyle w:val="TAC"/>
            </w:pPr>
            <w:r>
              <w:rPr>
                <w:lang w:val="x-none" w:eastAsia="ja-JP"/>
              </w:rPr>
              <w:t>N/A</w:t>
            </w:r>
          </w:p>
        </w:tc>
        <w:tc>
          <w:tcPr>
            <w:tcW w:w="1187" w:type="dxa"/>
            <w:gridSpan w:val="2"/>
            <w:shd w:val="clear" w:color="auto" w:fill="auto"/>
            <w:tcPrChange w:id="12053" w:author="Huawei" w:date="2023-10-16T12:05:00Z">
              <w:tcPr>
                <w:tcW w:w="1248" w:type="dxa"/>
                <w:gridSpan w:val="3"/>
                <w:shd w:val="clear" w:color="auto" w:fill="auto"/>
              </w:tcPr>
            </w:tcPrChange>
          </w:tcPr>
          <w:p w14:paraId="3903CE61" w14:textId="77777777" w:rsidR="003D1155" w:rsidRDefault="003D1155" w:rsidP="00897B0C">
            <w:pPr>
              <w:pStyle w:val="TAC"/>
            </w:pPr>
            <w:r>
              <w:rPr>
                <w:lang w:val="x-none" w:eastAsia="zh-CN"/>
              </w:rPr>
              <w:t>N/A</w:t>
            </w:r>
          </w:p>
        </w:tc>
      </w:tr>
      <w:tr w:rsidR="003D1155" w:rsidRPr="00EF5447" w14:paraId="742AD00B" w14:textId="77777777" w:rsidTr="00541AED">
        <w:trPr>
          <w:trHeight w:val="54"/>
          <w:jc w:val="center"/>
          <w:trPrChange w:id="12054" w:author="Huawei" w:date="2023-10-16T12:05:00Z">
            <w:trPr>
              <w:trHeight w:val="54"/>
              <w:jc w:val="center"/>
            </w:trPr>
          </w:trPrChange>
        </w:trPr>
        <w:tc>
          <w:tcPr>
            <w:tcW w:w="2258" w:type="dxa"/>
            <w:tcBorders>
              <w:top w:val="nil"/>
              <w:bottom w:val="nil"/>
            </w:tcBorders>
            <w:shd w:val="clear" w:color="auto" w:fill="auto"/>
            <w:vAlign w:val="center"/>
            <w:tcPrChange w:id="12055" w:author="Huawei" w:date="2023-10-16T12:05:00Z">
              <w:tcPr>
                <w:tcW w:w="2258" w:type="dxa"/>
                <w:tcBorders>
                  <w:top w:val="nil"/>
                  <w:bottom w:val="nil"/>
                </w:tcBorders>
                <w:shd w:val="clear" w:color="auto" w:fill="auto"/>
                <w:vAlign w:val="center"/>
              </w:tcPr>
            </w:tcPrChange>
          </w:tcPr>
          <w:p w14:paraId="4B23564A" w14:textId="77777777" w:rsidR="003D1155" w:rsidRPr="00EF5447" w:rsidRDefault="003D1155" w:rsidP="00897B0C">
            <w:pPr>
              <w:pStyle w:val="TAC"/>
              <w:rPr>
                <w:rFonts w:eastAsia="MS Mincho"/>
              </w:rPr>
            </w:pPr>
          </w:p>
        </w:tc>
        <w:tc>
          <w:tcPr>
            <w:tcW w:w="867" w:type="dxa"/>
            <w:shd w:val="clear" w:color="auto" w:fill="auto"/>
            <w:tcPrChange w:id="12056" w:author="Huawei" w:date="2023-10-16T12:05:00Z">
              <w:tcPr>
                <w:tcW w:w="867" w:type="dxa"/>
                <w:shd w:val="clear" w:color="auto" w:fill="auto"/>
              </w:tcPr>
            </w:tcPrChange>
          </w:tcPr>
          <w:p w14:paraId="25B22E59" w14:textId="77777777" w:rsidR="003D1155" w:rsidRDefault="003D1155" w:rsidP="00897B0C">
            <w:pPr>
              <w:pStyle w:val="TAC"/>
            </w:pPr>
            <w:r>
              <w:rPr>
                <w:lang w:eastAsia="zh-CN"/>
              </w:rPr>
              <w:t>n3</w:t>
            </w:r>
          </w:p>
        </w:tc>
        <w:tc>
          <w:tcPr>
            <w:tcW w:w="1379" w:type="dxa"/>
            <w:shd w:val="clear" w:color="auto" w:fill="auto"/>
            <w:noWrap/>
            <w:tcPrChange w:id="12057" w:author="Huawei" w:date="2023-10-16T12:05:00Z">
              <w:tcPr>
                <w:tcW w:w="1379" w:type="dxa"/>
                <w:shd w:val="clear" w:color="auto" w:fill="auto"/>
                <w:noWrap/>
              </w:tcPr>
            </w:tcPrChange>
          </w:tcPr>
          <w:p w14:paraId="3FA8E187" w14:textId="77777777" w:rsidR="003D1155" w:rsidRDefault="003D1155" w:rsidP="00897B0C">
            <w:pPr>
              <w:pStyle w:val="TAC"/>
            </w:pPr>
            <w:r w:rsidRPr="003C4CEC">
              <w:rPr>
                <w:lang w:eastAsia="zh-CN"/>
              </w:rPr>
              <w:t>1730</w:t>
            </w:r>
          </w:p>
        </w:tc>
        <w:tc>
          <w:tcPr>
            <w:tcW w:w="878" w:type="dxa"/>
            <w:shd w:val="clear" w:color="auto" w:fill="auto"/>
            <w:noWrap/>
            <w:tcPrChange w:id="12058" w:author="Huawei" w:date="2023-10-16T12:05:00Z">
              <w:tcPr>
                <w:tcW w:w="817" w:type="dxa"/>
                <w:gridSpan w:val="2"/>
                <w:shd w:val="clear" w:color="auto" w:fill="auto"/>
                <w:noWrap/>
              </w:tcPr>
            </w:tcPrChange>
          </w:tcPr>
          <w:p w14:paraId="4CE0BFAD" w14:textId="77777777" w:rsidR="003D1155" w:rsidRDefault="003D1155" w:rsidP="00897B0C">
            <w:pPr>
              <w:pStyle w:val="TAC"/>
            </w:pPr>
            <w:r w:rsidRPr="003C4CEC">
              <w:rPr>
                <w:lang w:eastAsia="zh-CN"/>
              </w:rPr>
              <w:t>5</w:t>
            </w:r>
          </w:p>
        </w:tc>
        <w:tc>
          <w:tcPr>
            <w:tcW w:w="2493" w:type="dxa"/>
            <w:shd w:val="clear" w:color="auto" w:fill="auto"/>
            <w:noWrap/>
            <w:tcPrChange w:id="12059" w:author="Huawei" w:date="2023-10-16T12:05:00Z">
              <w:tcPr>
                <w:tcW w:w="2554" w:type="dxa"/>
                <w:gridSpan w:val="3"/>
                <w:shd w:val="clear" w:color="auto" w:fill="auto"/>
                <w:noWrap/>
              </w:tcPr>
            </w:tcPrChange>
          </w:tcPr>
          <w:p w14:paraId="65261C33" w14:textId="77777777" w:rsidR="003D1155" w:rsidRDefault="003D1155" w:rsidP="00897B0C">
            <w:pPr>
              <w:pStyle w:val="TAC"/>
            </w:pPr>
            <w:r w:rsidRPr="003C4CEC">
              <w:rPr>
                <w:lang w:eastAsia="zh-CN"/>
              </w:rPr>
              <w:t>25</w:t>
            </w:r>
          </w:p>
        </w:tc>
        <w:tc>
          <w:tcPr>
            <w:tcW w:w="1323" w:type="dxa"/>
            <w:shd w:val="clear" w:color="auto" w:fill="auto"/>
            <w:noWrap/>
            <w:tcPrChange w:id="12060" w:author="Huawei" w:date="2023-10-16T12:05:00Z">
              <w:tcPr>
                <w:tcW w:w="1323" w:type="dxa"/>
                <w:gridSpan w:val="2"/>
                <w:shd w:val="clear" w:color="auto" w:fill="auto"/>
                <w:noWrap/>
              </w:tcPr>
            </w:tcPrChange>
          </w:tcPr>
          <w:p w14:paraId="0214ADE4" w14:textId="77777777" w:rsidR="003D1155" w:rsidRDefault="003D1155" w:rsidP="00897B0C">
            <w:pPr>
              <w:pStyle w:val="TAC"/>
            </w:pPr>
            <w:r>
              <w:rPr>
                <w:lang w:eastAsia="zh-CN"/>
              </w:rPr>
              <w:t>1825</w:t>
            </w:r>
          </w:p>
        </w:tc>
        <w:tc>
          <w:tcPr>
            <w:tcW w:w="667" w:type="dxa"/>
            <w:shd w:val="clear" w:color="auto" w:fill="auto"/>
            <w:tcPrChange w:id="12061" w:author="Huawei" w:date="2023-10-16T12:05:00Z">
              <w:tcPr>
                <w:tcW w:w="667" w:type="dxa"/>
                <w:gridSpan w:val="2"/>
                <w:shd w:val="clear" w:color="auto" w:fill="auto"/>
              </w:tcPr>
            </w:tcPrChange>
          </w:tcPr>
          <w:p w14:paraId="6E5FC3BD" w14:textId="77777777" w:rsidR="003D1155" w:rsidRDefault="003D1155" w:rsidP="00897B0C">
            <w:pPr>
              <w:pStyle w:val="TAC"/>
            </w:pPr>
            <w:r>
              <w:rPr>
                <w:lang w:val="x-none" w:eastAsia="ja-JP"/>
              </w:rPr>
              <w:t>N/A</w:t>
            </w:r>
          </w:p>
        </w:tc>
        <w:tc>
          <w:tcPr>
            <w:tcW w:w="1187" w:type="dxa"/>
            <w:gridSpan w:val="2"/>
            <w:shd w:val="clear" w:color="auto" w:fill="auto"/>
            <w:tcPrChange w:id="12062" w:author="Huawei" w:date="2023-10-16T12:05:00Z">
              <w:tcPr>
                <w:tcW w:w="1248" w:type="dxa"/>
                <w:gridSpan w:val="3"/>
                <w:shd w:val="clear" w:color="auto" w:fill="auto"/>
              </w:tcPr>
            </w:tcPrChange>
          </w:tcPr>
          <w:p w14:paraId="6AE5278A" w14:textId="77777777" w:rsidR="003D1155" w:rsidRDefault="003D1155" w:rsidP="00897B0C">
            <w:pPr>
              <w:pStyle w:val="TAC"/>
            </w:pPr>
            <w:r>
              <w:rPr>
                <w:lang w:val="x-none" w:eastAsia="zh-CN"/>
              </w:rPr>
              <w:t>N/A</w:t>
            </w:r>
          </w:p>
        </w:tc>
      </w:tr>
      <w:tr w:rsidR="003D1155" w:rsidRPr="00EF5447" w14:paraId="5A42CB41" w14:textId="77777777" w:rsidTr="00541AED">
        <w:trPr>
          <w:trHeight w:val="54"/>
          <w:jc w:val="center"/>
          <w:trPrChange w:id="12063" w:author="Huawei" w:date="2023-10-16T12:05:00Z">
            <w:trPr>
              <w:trHeight w:val="54"/>
              <w:jc w:val="center"/>
            </w:trPr>
          </w:trPrChange>
        </w:trPr>
        <w:tc>
          <w:tcPr>
            <w:tcW w:w="2258" w:type="dxa"/>
            <w:tcBorders>
              <w:top w:val="nil"/>
              <w:bottom w:val="nil"/>
            </w:tcBorders>
            <w:shd w:val="clear" w:color="auto" w:fill="auto"/>
            <w:vAlign w:val="center"/>
            <w:tcPrChange w:id="12064" w:author="Huawei" w:date="2023-10-16T12:05:00Z">
              <w:tcPr>
                <w:tcW w:w="2258" w:type="dxa"/>
                <w:tcBorders>
                  <w:top w:val="nil"/>
                  <w:bottom w:val="nil"/>
                </w:tcBorders>
                <w:shd w:val="clear" w:color="auto" w:fill="auto"/>
                <w:vAlign w:val="center"/>
              </w:tcPr>
            </w:tcPrChange>
          </w:tcPr>
          <w:p w14:paraId="297C1A07" w14:textId="77777777" w:rsidR="003D1155" w:rsidRPr="00EF5447" w:rsidRDefault="003D1155" w:rsidP="00897B0C">
            <w:pPr>
              <w:pStyle w:val="TAC"/>
              <w:rPr>
                <w:rFonts w:eastAsia="MS Mincho"/>
              </w:rPr>
            </w:pPr>
          </w:p>
        </w:tc>
        <w:tc>
          <w:tcPr>
            <w:tcW w:w="867" w:type="dxa"/>
            <w:shd w:val="clear" w:color="auto" w:fill="auto"/>
            <w:tcPrChange w:id="12065" w:author="Huawei" w:date="2023-10-16T12:05:00Z">
              <w:tcPr>
                <w:tcW w:w="867" w:type="dxa"/>
                <w:shd w:val="clear" w:color="auto" w:fill="auto"/>
              </w:tcPr>
            </w:tcPrChange>
          </w:tcPr>
          <w:p w14:paraId="18FF44E7" w14:textId="77777777" w:rsidR="003D1155" w:rsidRDefault="003D1155" w:rsidP="00897B0C">
            <w:pPr>
              <w:pStyle w:val="TAC"/>
            </w:pPr>
            <w:r>
              <w:rPr>
                <w:lang w:eastAsia="zh-CN"/>
              </w:rPr>
              <w:t>n78</w:t>
            </w:r>
          </w:p>
        </w:tc>
        <w:tc>
          <w:tcPr>
            <w:tcW w:w="1379" w:type="dxa"/>
            <w:shd w:val="clear" w:color="auto" w:fill="auto"/>
            <w:noWrap/>
            <w:tcPrChange w:id="12066" w:author="Huawei" w:date="2023-10-16T12:05:00Z">
              <w:tcPr>
                <w:tcW w:w="1379" w:type="dxa"/>
                <w:shd w:val="clear" w:color="auto" w:fill="auto"/>
                <w:noWrap/>
              </w:tcPr>
            </w:tcPrChange>
          </w:tcPr>
          <w:p w14:paraId="14031AE7" w14:textId="77777777" w:rsidR="003D1155" w:rsidRDefault="003D1155" w:rsidP="00897B0C">
            <w:pPr>
              <w:pStyle w:val="TAC"/>
            </w:pPr>
            <w:r>
              <w:rPr>
                <w:lang w:eastAsia="zh-CN"/>
              </w:rPr>
              <w:t>N/A</w:t>
            </w:r>
          </w:p>
        </w:tc>
        <w:tc>
          <w:tcPr>
            <w:tcW w:w="878" w:type="dxa"/>
            <w:shd w:val="clear" w:color="auto" w:fill="auto"/>
            <w:noWrap/>
            <w:tcPrChange w:id="12067" w:author="Huawei" w:date="2023-10-16T12:05:00Z">
              <w:tcPr>
                <w:tcW w:w="817" w:type="dxa"/>
                <w:gridSpan w:val="2"/>
                <w:shd w:val="clear" w:color="auto" w:fill="auto"/>
                <w:noWrap/>
              </w:tcPr>
            </w:tcPrChange>
          </w:tcPr>
          <w:p w14:paraId="562BC03F" w14:textId="77777777" w:rsidR="003D1155" w:rsidRDefault="003D1155" w:rsidP="00897B0C">
            <w:pPr>
              <w:pStyle w:val="TAC"/>
            </w:pPr>
            <w:r w:rsidRPr="003C4CEC">
              <w:rPr>
                <w:lang w:eastAsia="zh-CN"/>
              </w:rPr>
              <w:t>10</w:t>
            </w:r>
          </w:p>
        </w:tc>
        <w:tc>
          <w:tcPr>
            <w:tcW w:w="2493" w:type="dxa"/>
            <w:shd w:val="clear" w:color="auto" w:fill="auto"/>
            <w:noWrap/>
            <w:tcPrChange w:id="12068" w:author="Huawei" w:date="2023-10-16T12:05:00Z">
              <w:tcPr>
                <w:tcW w:w="2554" w:type="dxa"/>
                <w:gridSpan w:val="3"/>
                <w:shd w:val="clear" w:color="auto" w:fill="auto"/>
                <w:noWrap/>
              </w:tcPr>
            </w:tcPrChange>
          </w:tcPr>
          <w:p w14:paraId="677B10CB" w14:textId="77777777" w:rsidR="003D1155" w:rsidRDefault="003D1155" w:rsidP="00897B0C">
            <w:pPr>
              <w:pStyle w:val="TAC"/>
            </w:pPr>
            <w:r>
              <w:rPr>
                <w:lang w:eastAsia="zh-CN"/>
              </w:rPr>
              <w:t>N/A</w:t>
            </w:r>
          </w:p>
        </w:tc>
        <w:tc>
          <w:tcPr>
            <w:tcW w:w="1323" w:type="dxa"/>
            <w:shd w:val="clear" w:color="auto" w:fill="auto"/>
            <w:noWrap/>
            <w:tcPrChange w:id="12069" w:author="Huawei" w:date="2023-10-16T12:05:00Z">
              <w:tcPr>
                <w:tcW w:w="1323" w:type="dxa"/>
                <w:gridSpan w:val="2"/>
                <w:shd w:val="clear" w:color="auto" w:fill="auto"/>
                <w:noWrap/>
              </w:tcPr>
            </w:tcPrChange>
          </w:tcPr>
          <w:p w14:paraId="774028C4" w14:textId="77777777" w:rsidR="003D1155" w:rsidRDefault="003D1155" w:rsidP="00897B0C">
            <w:pPr>
              <w:pStyle w:val="TAC"/>
            </w:pPr>
            <w:r>
              <w:rPr>
                <w:lang w:eastAsia="zh-CN"/>
              </w:rPr>
              <w:t>3408</w:t>
            </w:r>
          </w:p>
        </w:tc>
        <w:tc>
          <w:tcPr>
            <w:tcW w:w="667" w:type="dxa"/>
            <w:shd w:val="clear" w:color="auto" w:fill="auto"/>
            <w:tcPrChange w:id="12070" w:author="Huawei" w:date="2023-10-16T12:05:00Z">
              <w:tcPr>
                <w:tcW w:w="667" w:type="dxa"/>
                <w:gridSpan w:val="2"/>
                <w:shd w:val="clear" w:color="auto" w:fill="auto"/>
              </w:tcPr>
            </w:tcPrChange>
          </w:tcPr>
          <w:p w14:paraId="7368CC0E" w14:textId="77777777" w:rsidR="003D1155" w:rsidRDefault="003D1155" w:rsidP="00897B0C">
            <w:pPr>
              <w:pStyle w:val="TAC"/>
            </w:pPr>
            <w:r>
              <w:rPr>
                <w:lang w:eastAsia="zh-CN"/>
              </w:rPr>
              <w:t>16.1</w:t>
            </w:r>
          </w:p>
        </w:tc>
        <w:tc>
          <w:tcPr>
            <w:tcW w:w="1187" w:type="dxa"/>
            <w:gridSpan w:val="2"/>
            <w:shd w:val="clear" w:color="auto" w:fill="auto"/>
            <w:tcPrChange w:id="12071" w:author="Huawei" w:date="2023-10-16T12:05:00Z">
              <w:tcPr>
                <w:tcW w:w="1248" w:type="dxa"/>
                <w:gridSpan w:val="3"/>
                <w:shd w:val="clear" w:color="auto" w:fill="auto"/>
              </w:tcPr>
            </w:tcPrChange>
          </w:tcPr>
          <w:p w14:paraId="166921CF" w14:textId="77777777" w:rsidR="003D1155" w:rsidRDefault="003D1155" w:rsidP="00897B0C">
            <w:pPr>
              <w:pStyle w:val="TAC"/>
            </w:pPr>
            <w:r>
              <w:t>IMD</w:t>
            </w:r>
            <w:r>
              <w:rPr>
                <w:lang w:eastAsia="zh-CN"/>
              </w:rPr>
              <w:t>3</w:t>
            </w:r>
          </w:p>
        </w:tc>
      </w:tr>
      <w:tr w:rsidR="003D1155" w:rsidRPr="00EF5447" w14:paraId="4904CB11" w14:textId="77777777" w:rsidTr="00541AED">
        <w:trPr>
          <w:trHeight w:val="54"/>
          <w:jc w:val="center"/>
          <w:trPrChange w:id="12072" w:author="Huawei" w:date="2023-10-16T12:05:00Z">
            <w:trPr>
              <w:trHeight w:val="54"/>
              <w:jc w:val="center"/>
            </w:trPr>
          </w:trPrChange>
        </w:trPr>
        <w:tc>
          <w:tcPr>
            <w:tcW w:w="2258" w:type="dxa"/>
            <w:tcBorders>
              <w:top w:val="nil"/>
              <w:bottom w:val="nil"/>
            </w:tcBorders>
            <w:shd w:val="clear" w:color="auto" w:fill="auto"/>
            <w:vAlign w:val="center"/>
            <w:tcPrChange w:id="12073" w:author="Huawei" w:date="2023-10-16T12:05:00Z">
              <w:tcPr>
                <w:tcW w:w="2258" w:type="dxa"/>
                <w:tcBorders>
                  <w:top w:val="nil"/>
                  <w:bottom w:val="nil"/>
                </w:tcBorders>
                <w:shd w:val="clear" w:color="auto" w:fill="auto"/>
                <w:vAlign w:val="center"/>
              </w:tcPr>
            </w:tcPrChange>
          </w:tcPr>
          <w:p w14:paraId="4F7C5A46" w14:textId="77777777" w:rsidR="003D1155" w:rsidRPr="00EF5447" w:rsidRDefault="003D1155" w:rsidP="00897B0C">
            <w:pPr>
              <w:pStyle w:val="TAC"/>
              <w:rPr>
                <w:rFonts w:eastAsia="MS Mincho"/>
              </w:rPr>
            </w:pPr>
          </w:p>
        </w:tc>
        <w:tc>
          <w:tcPr>
            <w:tcW w:w="867" w:type="dxa"/>
            <w:shd w:val="clear" w:color="auto" w:fill="auto"/>
            <w:tcPrChange w:id="12074" w:author="Huawei" w:date="2023-10-16T12:05:00Z">
              <w:tcPr>
                <w:tcW w:w="867" w:type="dxa"/>
                <w:shd w:val="clear" w:color="auto" w:fill="auto"/>
              </w:tcPr>
            </w:tcPrChange>
          </w:tcPr>
          <w:p w14:paraId="70A00B37" w14:textId="77777777" w:rsidR="003D1155" w:rsidRDefault="003D1155" w:rsidP="00897B0C">
            <w:pPr>
              <w:pStyle w:val="TAC"/>
            </w:pPr>
            <w:r>
              <w:rPr>
                <w:lang w:eastAsia="zh-CN"/>
              </w:rPr>
              <w:t>5</w:t>
            </w:r>
          </w:p>
        </w:tc>
        <w:tc>
          <w:tcPr>
            <w:tcW w:w="1379" w:type="dxa"/>
            <w:shd w:val="clear" w:color="auto" w:fill="auto"/>
            <w:noWrap/>
            <w:tcPrChange w:id="12075" w:author="Huawei" w:date="2023-10-16T12:05:00Z">
              <w:tcPr>
                <w:tcW w:w="1379" w:type="dxa"/>
                <w:shd w:val="clear" w:color="auto" w:fill="auto"/>
                <w:noWrap/>
              </w:tcPr>
            </w:tcPrChange>
          </w:tcPr>
          <w:p w14:paraId="46DB2A60" w14:textId="77777777" w:rsidR="003D1155" w:rsidRDefault="003D1155" w:rsidP="00897B0C">
            <w:pPr>
              <w:pStyle w:val="TAC"/>
            </w:pPr>
            <w:r w:rsidRPr="003C4CEC">
              <w:rPr>
                <w:color w:val="000000"/>
                <w:lang w:eastAsia="zh-CN"/>
              </w:rPr>
              <w:t>839</w:t>
            </w:r>
          </w:p>
        </w:tc>
        <w:tc>
          <w:tcPr>
            <w:tcW w:w="878" w:type="dxa"/>
            <w:shd w:val="clear" w:color="auto" w:fill="auto"/>
            <w:noWrap/>
            <w:tcPrChange w:id="12076" w:author="Huawei" w:date="2023-10-16T12:05:00Z">
              <w:tcPr>
                <w:tcW w:w="817" w:type="dxa"/>
                <w:gridSpan w:val="2"/>
                <w:shd w:val="clear" w:color="auto" w:fill="auto"/>
                <w:noWrap/>
              </w:tcPr>
            </w:tcPrChange>
          </w:tcPr>
          <w:p w14:paraId="60F58635" w14:textId="77777777" w:rsidR="003D1155" w:rsidRDefault="003D1155" w:rsidP="00897B0C">
            <w:pPr>
              <w:pStyle w:val="TAC"/>
            </w:pPr>
            <w:r w:rsidRPr="003C4CEC">
              <w:rPr>
                <w:lang w:eastAsia="zh-CN"/>
              </w:rPr>
              <w:t>5</w:t>
            </w:r>
          </w:p>
        </w:tc>
        <w:tc>
          <w:tcPr>
            <w:tcW w:w="2493" w:type="dxa"/>
            <w:shd w:val="clear" w:color="auto" w:fill="auto"/>
            <w:noWrap/>
            <w:tcPrChange w:id="12077" w:author="Huawei" w:date="2023-10-16T12:05:00Z">
              <w:tcPr>
                <w:tcW w:w="2554" w:type="dxa"/>
                <w:gridSpan w:val="3"/>
                <w:shd w:val="clear" w:color="auto" w:fill="auto"/>
                <w:noWrap/>
              </w:tcPr>
            </w:tcPrChange>
          </w:tcPr>
          <w:p w14:paraId="462A7738" w14:textId="77777777" w:rsidR="003D1155" w:rsidRDefault="003D1155" w:rsidP="00897B0C">
            <w:pPr>
              <w:pStyle w:val="TAC"/>
            </w:pPr>
            <w:r w:rsidRPr="003C4CEC">
              <w:rPr>
                <w:lang w:eastAsia="zh-CN"/>
              </w:rPr>
              <w:t>25</w:t>
            </w:r>
          </w:p>
        </w:tc>
        <w:tc>
          <w:tcPr>
            <w:tcW w:w="1323" w:type="dxa"/>
            <w:shd w:val="clear" w:color="auto" w:fill="auto"/>
            <w:noWrap/>
            <w:tcPrChange w:id="12078" w:author="Huawei" w:date="2023-10-16T12:05:00Z">
              <w:tcPr>
                <w:tcW w:w="1323" w:type="dxa"/>
                <w:gridSpan w:val="2"/>
                <w:shd w:val="clear" w:color="auto" w:fill="auto"/>
                <w:noWrap/>
              </w:tcPr>
            </w:tcPrChange>
          </w:tcPr>
          <w:p w14:paraId="662C829F" w14:textId="77777777" w:rsidR="003D1155" w:rsidRDefault="003D1155" w:rsidP="00897B0C">
            <w:pPr>
              <w:pStyle w:val="TAC"/>
            </w:pPr>
            <w:r>
              <w:rPr>
                <w:color w:val="000000"/>
                <w:lang w:eastAsia="zh-CN"/>
              </w:rPr>
              <w:t>884</w:t>
            </w:r>
          </w:p>
        </w:tc>
        <w:tc>
          <w:tcPr>
            <w:tcW w:w="667" w:type="dxa"/>
            <w:shd w:val="clear" w:color="auto" w:fill="auto"/>
            <w:tcPrChange w:id="12079" w:author="Huawei" w:date="2023-10-16T12:05:00Z">
              <w:tcPr>
                <w:tcW w:w="667" w:type="dxa"/>
                <w:gridSpan w:val="2"/>
                <w:shd w:val="clear" w:color="auto" w:fill="auto"/>
              </w:tcPr>
            </w:tcPrChange>
          </w:tcPr>
          <w:p w14:paraId="549C0173" w14:textId="77777777" w:rsidR="003D1155" w:rsidRDefault="003D1155" w:rsidP="00897B0C">
            <w:pPr>
              <w:pStyle w:val="TAC"/>
            </w:pPr>
            <w:r>
              <w:rPr>
                <w:lang w:val="x-none" w:eastAsia="ja-JP"/>
              </w:rPr>
              <w:t>N/A</w:t>
            </w:r>
          </w:p>
        </w:tc>
        <w:tc>
          <w:tcPr>
            <w:tcW w:w="1187" w:type="dxa"/>
            <w:gridSpan w:val="2"/>
            <w:shd w:val="clear" w:color="auto" w:fill="auto"/>
            <w:tcPrChange w:id="12080" w:author="Huawei" w:date="2023-10-16T12:05:00Z">
              <w:tcPr>
                <w:tcW w:w="1248" w:type="dxa"/>
                <w:gridSpan w:val="3"/>
                <w:shd w:val="clear" w:color="auto" w:fill="auto"/>
              </w:tcPr>
            </w:tcPrChange>
          </w:tcPr>
          <w:p w14:paraId="7FF083FF" w14:textId="77777777" w:rsidR="003D1155" w:rsidRDefault="003D1155" w:rsidP="00897B0C">
            <w:pPr>
              <w:pStyle w:val="TAC"/>
            </w:pPr>
            <w:r>
              <w:rPr>
                <w:lang w:val="x-none" w:eastAsia="zh-CN"/>
              </w:rPr>
              <w:t>N/A</w:t>
            </w:r>
          </w:p>
        </w:tc>
      </w:tr>
      <w:tr w:rsidR="003D1155" w:rsidRPr="00EF5447" w14:paraId="4A20BCA9" w14:textId="77777777" w:rsidTr="00541AED">
        <w:trPr>
          <w:trHeight w:val="54"/>
          <w:jc w:val="center"/>
          <w:trPrChange w:id="12081" w:author="Huawei" w:date="2023-10-16T12:05:00Z">
            <w:trPr>
              <w:trHeight w:val="54"/>
              <w:jc w:val="center"/>
            </w:trPr>
          </w:trPrChange>
        </w:trPr>
        <w:tc>
          <w:tcPr>
            <w:tcW w:w="2258" w:type="dxa"/>
            <w:tcBorders>
              <w:top w:val="nil"/>
              <w:bottom w:val="nil"/>
            </w:tcBorders>
            <w:shd w:val="clear" w:color="auto" w:fill="auto"/>
            <w:vAlign w:val="center"/>
            <w:tcPrChange w:id="12082" w:author="Huawei" w:date="2023-10-16T12:05:00Z">
              <w:tcPr>
                <w:tcW w:w="2258" w:type="dxa"/>
                <w:tcBorders>
                  <w:top w:val="nil"/>
                  <w:bottom w:val="nil"/>
                </w:tcBorders>
                <w:shd w:val="clear" w:color="auto" w:fill="auto"/>
                <w:vAlign w:val="center"/>
              </w:tcPr>
            </w:tcPrChange>
          </w:tcPr>
          <w:p w14:paraId="57EF27B6" w14:textId="77777777" w:rsidR="003D1155" w:rsidRPr="00EF5447" w:rsidRDefault="003D1155" w:rsidP="00897B0C">
            <w:pPr>
              <w:pStyle w:val="TAC"/>
              <w:rPr>
                <w:rFonts w:eastAsia="MS Mincho"/>
              </w:rPr>
            </w:pPr>
          </w:p>
        </w:tc>
        <w:tc>
          <w:tcPr>
            <w:tcW w:w="867" w:type="dxa"/>
            <w:shd w:val="clear" w:color="auto" w:fill="auto"/>
            <w:tcPrChange w:id="12083" w:author="Huawei" w:date="2023-10-16T12:05:00Z">
              <w:tcPr>
                <w:tcW w:w="867" w:type="dxa"/>
                <w:shd w:val="clear" w:color="auto" w:fill="auto"/>
              </w:tcPr>
            </w:tcPrChange>
          </w:tcPr>
          <w:p w14:paraId="0CD35779" w14:textId="77777777" w:rsidR="003D1155" w:rsidRDefault="003D1155" w:rsidP="00897B0C">
            <w:pPr>
              <w:pStyle w:val="TAC"/>
            </w:pPr>
            <w:r>
              <w:rPr>
                <w:lang w:eastAsia="zh-CN"/>
              </w:rPr>
              <w:t>n3</w:t>
            </w:r>
          </w:p>
        </w:tc>
        <w:tc>
          <w:tcPr>
            <w:tcW w:w="1379" w:type="dxa"/>
            <w:shd w:val="clear" w:color="auto" w:fill="auto"/>
            <w:noWrap/>
            <w:tcPrChange w:id="12084" w:author="Huawei" w:date="2023-10-16T12:05:00Z">
              <w:tcPr>
                <w:tcW w:w="1379" w:type="dxa"/>
                <w:shd w:val="clear" w:color="auto" w:fill="auto"/>
                <w:noWrap/>
              </w:tcPr>
            </w:tcPrChange>
          </w:tcPr>
          <w:p w14:paraId="22CF7515" w14:textId="77777777" w:rsidR="003D1155" w:rsidRDefault="003D1155" w:rsidP="00897B0C">
            <w:pPr>
              <w:pStyle w:val="TAC"/>
            </w:pPr>
            <w:r w:rsidRPr="003C4CEC">
              <w:rPr>
                <w:lang w:eastAsia="zh-CN"/>
              </w:rPr>
              <w:t>1730</w:t>
            </w:r>
          </w:p>
        </w:tc>
        <w:tc>
          <w:tcPr>
            <w:tcW w:w="878" w:type="dxa"/>
            <w:shd w:val="clear" w:color="auto" w:fill="auto"/>
            <w:noWrap/>
            <w:tcPrChange w:id="12085" w:author="Huawei" w:date="2023-10-16T12:05:00Z">
              <w:tcPr>
                <w:tcW w:w="817" w:type="dxa"/>
                <w:gridSpan w:val="2"/>
                <w:shd w:val="clear" w:color="auto" w:fill="auto"/>
                <w:noWrap/>
              </w:tcPr>
            </w:tcPrChange>
          </w:tcPr>
          <w:p w14:paraId="0BCB5BFB" w14:textId="77777777" w:rsidR="003D1155" w:rsidRDefault="003D1155" w:rsidP="00897B0C">
            <w:pPr>
              <w:pStyle w:val="TAC"/>
            </w:pPr>
            <w:r w:rsidRPr="003C4CEC">
              <w:rPr>
                <w:lang w:eastAsia="zh-CN"/>
              </w:rPr>
              <w:t>5</w:t>
            </w:r>
          </w:p>
        </w:tc>
        <w:tc>
          <w:tcPr>
            <w:tcW w:w="2493" w:type="dxa"/>
            <w:shd w:val="clear" w:color="auto" w:fill="auto"/>
            <w:noWrap/>
            <w:tcPrChange w:id="12086" w:author="Huawei" w:date="2023-10-16T12:05:00Z">
              <w:tcPr>
                <w:tcW w:w="2554" w:type="dxa"/>
                <w:gridSpan w:val="3"/>
                <w:shd w:val="clear" w:color="auto" w:fill="auto"/>
                <w:noWrap/>
              </w:tcPr>
            </w:tcPrChange>
          </w:tcPr>
          <w:p w14:paraId="13946C40" w14:textId="77777777" w:rsidR="003D1155" w:rsidRDefault="003D1155" w:rsidP="00897B0C">
            <w:pPr>
              <w:pStyle w:val="TAC"/>
            </w:pPr>
            <w:r w:rsidRPr="003C4CEC">
              <w:rPr>
                <w:lang w:eastAsia="zh-CN"/>
              </w:rPr>
              <w:t>25</w:t>
            </w:r>
          </w:p>
        </w:tc>
        <w:tc>
          <w:tcPr>
            <w:tcW w:w="1323" w:type="dxa"/>
            <w:shd w:val="clear" w:color="auto" w:fill="auto"/>
            <w:noWrap/>
            <w:tcPrChange w:id="12087" w:author="Huawei" w:date="2023-10-16T12:05:00Z">
              <w:tcPr>
                <w:tcW w:w="1323" w:type="dxa"/>
                <w:gridSpan w:val="2"/>
                <w:shd w:val="clear" w:color="auto" w:fill="auto"/>
                <w:noWrap/>
              </w:tcPr>
            </w:tcPrChange>
          </w:tcPr>
          <w:p w14:paraId="40099257" w14:textId="77777777" w:rsidR="003D1155" w:rsidRDefault="003D1155" w:rsidP="00897B0C">
            <w:pPr>
              <w:pStyle w:val="TAC"/>
            </w:pPr>
            <w:r>
              <w:rPr>
                <w:lang w:eastAsia="zh-CN"/>
              </w:rPr>
              <w:t>1825</w:t>
            </w:r>
          </w:p>
        </w:tc>
        <w:tc>
          <w:tcPr>
            <w:tcW w:w="667" w:type="dxa"/>
            <w:shd w:val="clear" w:color="auto" w:fill="auto"/>
            <w:tcPrChange w:id="12088" w:author="Huawei" w:date="2023-10-16T12:05:00Z">
              <w:tcPr>
                <w:tcW w:w="667" w:type="dxa"/>
                <w:gridSpan w:val="2"/>
                <w:shd w:val="clear" w:color="auto" w:fill="auto"/>
              </w:tcPr>
            </w:tcPrChange>
          </w:tcPr>
          <w:p w14:paraId="4A3FEB32" w14:textId="77777777" w:rsidR="003D1155" w:rsidRDefault="003D1155" w:rsidP="00897B0C">
            <w:pPr>
              <w:pStyle w:val="TAC"/>
            </w:pPr>
            <w:r>
              <w:rPr>
                <w:lang w:val="x-none" w:eastAsia="ja-JP"/>
              </w:rPr>
              <w:t>N/A</w:t>
            </w:r>
          </w:p>
        </w:tc>
        <w:tc>
          <w:tcPr>
            <w:tcW w:w="1187" w:type="dxa"/>
            <w:gridSpan w:val="2"/>
            <w:shd w:val="clear" w:color="auto" w:fill="auto"/>
            <w:tcPrChange w:id="12089" w:author="Huawei" w:date="2023-10-16T12:05:00Z">
              <w:tcPr>
                <w:tcW w:w="1248" w:type="dxa"/>
                <w:gridSpan w:val="3"/>
                <w:shd w:val="clear" w:color="auto" w:fill="auto"/>
              </w:tcPr>
            </w:tcPrChange>
          </w:tcPr>
          <w:p w14:paraId="112EC3F8" w14:textId="77777777" w:rsidR="003D1155" w:rsidRDefault="003D1155" w:rsidP="00897B0C">
            <w:pPr>
              <w:pStyle w:val="TAC"/>
            </w:pPr>
            <w:r>
              <w:rPr>
                <w:lang w:val="x-none" w:eastAsia="zh-CN"/>
              </w:rPr>
              <w:t>N/A</w:t>
            </w:r>
          </w:p>
        </w:tc>
      </w:tr>
      <w:tr w:rsidR="003D1155" w:rsidRPr="00EF5447" w14:paraId="1DCD7350" w14:textId="77777777" w:rsidTr="00541AED">
        <w:trPr>
          <w:trHeight w:val="54"/>
          <w:jc w:val="center"/>
          <w:trPrChange w:id="12090" w:author="Huawei" w:date="2023-10-16T12:05:00Z">
            <w:trPr>
              <w:trHeight w:val="54"/>
              <w:jc w:val="center"/>
            </w:trPr>
          </w:trPrChange>
        </w:trPr>
        <w:tc>
          <w:tcPr>
            <w:tcW w:w="2258" w:type="dxa"/>
            <w:tcBorders>
              <w:top w:val="nil"/>
              <w:bottom w:val="nil"/>
            </w:tcBorders>
            <w:shd w:val="clear" w:color="auto" w:fill="auto"/>
            <w:vAlign w:val="center"/>
            <w:tcPrChange w:id="12091" w:author="Huawei" w:date="2023-10-16T12:05:00Z">
              <w:tcPr>
                <w:tcW w:w="2258" w:type="dxa"/>
                <w:tcBorders>
                  <w:top w:val="nil"/>
                  <w:bottom w:val="nil"/>
                </w:tcBorders>
                <w:shd w:val="clear" w:color="auto" w:fill="auto"/>
                <w:vAlign w:val="center"/>
              </w:tcPr>
            </w:tcPrChange>
          </w:tcPr>
          <w:p w14:paraId="64F288BE" w14:textId="77777777" w:rsidR="003D1155" w:rsidRPr="00EF5447" w:rsidRDefault="003D1155" w:rsidP="00897B0C">
            <w:pPr>
              <w:pStyle w:val="TAC"/>
              <w:rPr>
                <w:rFonts w:eastAsia="MS Mincho"/>
              </w:rPr>
            </w:pPr>
          </w:p>
        </w:tc>
        <w:tc>
          <w:tcPr>
            <w:tcW w:w="867" w:type="dxa"/>
            <w:shd w:val="clear" w:color="auto" w:fill="auto"/>
            <w:tcPrChange w:id="12092" w:author="Huawei" w:date="2023-10-16T12:05:00Z">
              <w:tcPr>
                <w:tcW w:w="867" w:type="dxa"/>
                <w:shd w:val="clear" w:color="auto" w:fill="auto"/>
              </w:tcPr>
            </w:tcPrChange>
          </w:tcPr>
          <w:p w14:paraId="4774C9B3" w14:textId="77777777" w:rsidR="003D1155" w:rsidRDefault="003D1155" w:rsidP="00897B0C">
            <w:pPr>
              <w:pStyle w:val="TAC"/>
            </w:pPr>
            <w:r>
              <w:rPr>
                <w:lang w:eastAsia="zh-CN"/>
              </w:rPr>
              <w:t>n78</w:t>
            </w:r>
          </w:p>
        </w:tc>
        <w:tc>
          <w:tcPr>
            <w:tcW w:w="1379" w:type="dxa"/>
            <w:shd w:val="clear" w:color="auto" w:fill="auto"/>
            <w:noWrap/>
            <w:tcPrChange w:id="12093" w:author="Huawei" w:date="2023-10-16T12:05:00Z">
              <w:tcPr>
                <w:tcW w:w="1379" w:type="dxa"/>
                <w:shd w:val="clear" w:color="auto" w:fill="auto"/>
                <w:noWrap/>
              </w:tcPr>
            </w:tcPrChange>
          </w:tcPr>
          <w:p w14:paraId="666AA859" w14:textId="77777777" w:rsidR="003D1155" w:rsidRDefault="003D1155" w:rsidP="00897B0C">
            <w:pPr>
              <w:pStyle w:val="TAC"/>
            </w:pPr>
            <w:r>
              <w:rPr>
                <w:color w:val="000000"/>
                <w:lang w:eastAsia="zh-CN"/>
              </w:rPr>
              <w:t>N/A</w:t>
            </w:r>
          </w:p>
        </w:tc>
        <w:tc>
          <w:tcPr>
            <w:tcW w:w="878" w:type="dxa"/>
            <w:shd w:val="clear" w:color="auto" w:fill="auto"/>
            <w:noWrap/>
            <w:tcPrChange w:id="12094" w:author="Huawei" w:date="2023-10-16T12:05:00Z">
              <w:tcPr>
                <w:tcW w:w="817" w:type="dxa"/>
                <w:gridSpan w:val="2"/>
                <w:shd w:val="clear" w:color="auto" w:fill="auto"/>
                <w:noWrap/>
              </w:tcPr>
            </w:tcPrChange>
          </w:tcPr>
          <w:p w14:paraId="24C953BF" w14:textId="77777777" w:rsidR="003D1155" w:rsidRDefault="003D1155" w:rsidP="00897B0C">
            <w:pPr>
              <w:pStyle w:val="TAC"/>
            </w:pPr>
            <w:r w:rsidRPr="003C4CEC">
              <w:rPr>
                <w:lang w:eastAsia="zh-CN"/>
              </w:rPr>
              <w:t>10</w:t>
            </w:r>
          </w:p>
        </w:tc>
        <w:tc>
          <w:tcPr>
            <w:tcW w:w="2493" w:type="dxa"/>
            <w:shd w:val="clear" w:color="auto" w:fill="auto"/>
            <w:noWrap/>
            <w:tcPrChange w:id="12095" w:author="Huawei" w:date="2023-10-16T12:05:00Z">
              <w:tcPr>
                <w:tcW w:w="2554" w:type="dxa"/>
                <w:gridSpan w:val="3"/>
                <w:shd w:val="clear" w:color="auto" w:fill="auto"/>
                <w:noWrap/>
              </w:tcPr>
            </w:tcPrChange>
          </w:tcPr>
          <w:p w14:paraId="5A9E9210" w14:textId="77777777" w:rsidR="003D1155" w:rsidRDefault="003D1155" w:rsidP="00897B0C">
            <w:pPr>
              <w:pStyle w:val="TAC"/>
            </w:pPr>
            <w:r>
              <w:rPr>
                <w:lang w:eastAsia="zh-CN"/>
              </w:rPr>
              <w:t>N/A</w:t>
            </w:r>
          </w:p>
        </w:tc>
        <w:tc>
          <w:tcPr>
            <w:tcW w:w="1323" w:type="dxa"/>
            <w:shd w:val="clear" w:color="auto" w:fill="auto"/>
            <w:noWrap/>
            <w:tcPrChange w:id="12096" w:author="Huawei" w:date="2023-10-16T12:05:00Z">
              <w:tcPr>
                <w:tcW w:w="1323" w:type="dxa"/>
                <w:gridSpan w:val="2"/>
                <w:shd w:val="clear" w:color="auto" w:fill="auto"/>
                <w:noWrap/>
              </w:tcPr>
            </w:tcPrChange>
          </w:tcPr>
          <w:p w14:paraId="10565B30" w14:textId="77777777" w:rsidR="003D1155" w:rsidRDefault="003D1155" w:rsidP="00897B0C">
            <w:pPr>
              <w:pStyle w:val="TAC"/>
            </w:pPr>
            <w:r>
              <w:rPr>
                <w:color w:val="000000"/>
                <w:lang w:eastAsia="zh-CN"/>
              </w:rPr>
              <w:t>3512</w:t>
            </w:r>
          </w:p>
        </w:tc>
        <w:tc>
          <w:tcPr>
            <w:tcW w:w="667" w:type="dxa"/>
            <w:shd w:val="clear" w:color="auto" w:fill="auto"/>
            <w:tcPrChange w:id="12097" w:author="Huawei" w:date="2023-10-16T12:05:00Z">
              <w:tcPr>
                <w:tcW w:w="667" w:type="dxa"/>
                <w:gridSpan w:val="2"/>
                <w:shd w:val="clear" w:color="auto" w:fill="auto"/>
              </w:tcPr>
            </w:tcPrChange>
          </w:tcPr>
          <w:p w14:paraId="5BF4FF14" w14:textId="77777777" w:rsidR="003D1155" w:rsidRDefault="003D1155" w:rsidP="00897B0C">
            <w:pPr>
              <w:pStyle w:val="TAC"/>
            </w:pPr>
            <w:r>
              <w:rPr>
                <w:lang w:eastAsia="zh-CN"/>
              </w:rPr>
              <w:t>4.5</w:t>
            </w:r>
          </w:p>
        </w:tc>
        <w:tc>
          <w:tcPr>
            <w:tcW w:w="1187" w:type="dxa"/>
            <w:gridSpan w:val="2"/>
            <w:shd w:val="clear" w:color="auto" w:fill="auto"/>
            <w:tcPrChange w:id="12098" w:author="Huawei" w:date="2023-10-16T12:05:00Z">
              <w:tcPr>
                <w:tcW w:w="1248" w:type="dxa"/>
                <w:gridSpan w:val="3"/>
                <w:shd w:val="clear" w:color="auto" w:fill="auto"/>
              </w:tcPr>
            </w:tcPrChange>
          </w:tcPr>
          <w:p w14:paraId="60EA7669" w14:textId="77777777" w:rsidR="003D1155" w:rsidRDefault="003D1155" w:rsidP="00897B0C">
            <w:pPr>
              <w:pStyle w:val="TAC"/>
            </w:pPr>
            <w:r>
              <w:t>IMD</w:t>
            </w:r>
            <w:r>
              <w:rPr>
                <w:lang w:eastAsia="zh-CN"/>
              </w:rPr>
              <w:t>5</w:t>
            </w:r>
          </w:p>
        </w:tc>
      </w:tr>
      <w:tr w:rsidR="003D1155" w:rsidRPr="00EF5447" w14:paraId="720627AD" w14:textId="77777777" w:rsidTr="00541AED">
        <w:trPr>
          <w:trHeight w:val="54"/>
          <w:jc w:val="center"/>
          <w:trPrChange w:id="12099" w:author="Huawei" w:date="2023-10-16T12:05:00Z">
            <w:trPr>
              <w:trHeight w:val="54"/>
              <w:jc w:val="center"/>
            </w:trPr>
          </w:trPrChange>
        </w:trPr>
        <w:tc>
          <w:tcPr>
            <w:tcW w:w="2258" w:type="dxa"/>
            <w:tcBorders>
              <w:top w:val="nil"/>
              <w:bottom w:val="nil"/>
            </w:tcBorders>
            <w:shd w:val="clear" w:color="auto" w:fill="auto"/>
            <w:vAlign w:val="center"/>
            <w:tcPrChange w:id="12100" w:author="Huawei" w:date="2023-10-16T12:05:00Z">
              <w:tcPr>
                <w:tcW w:w="2258" w:type="dxa"/>
                <w:tcBorders>
                  <w:top w:val="nil"/>
                  <w:bottom w:val="nil"/>
                </w:tcBorders>
                <w:shd w:val="clear" w:color="auto" w:fill="auto"/>
                <w:vAlign w:val="center"/>
              </w:tcPr>
            </w:tcPrChange>
          </w:tcPr>
          <w:p w14:paraId="6DCD7D61" w14:textId="77777777" w:rsidR="003D1155" w:rsidRPr="00EF5447" w:rsidRDefault="003D1155" w:rsidP="00897B0C">
            <w:pPr>
              <w:pStyle w:val="TAC"/>
              <w:rPr>
                <w:rFonts w:eastAsia="MS Mincho"/>
              </w:rPr>
            </w:pPr>
          </w:p>
        </w:tc>
        <w:tc>
          <w:tcPr>
            <w:tcW w:w="867" w:type="dxa"/>
            <w:shd w:val="clear" w:color="auto" w:fill="auto"/>
            <w:tcPrChange w:id="12101" w:author="Huawei" w:date="2023-10-16T12:05:00Z">
              <w:tcPr>
                <w:tcW w:w="867" w:type="dxa"/>
                <w:shd w:val="clear" w:color="auto" w:fill="auto"/>
              </w:tcPr>
            </w:tcPrChange>
          </w:tcPr>
          <w:p w14:paraId="7F4FF0B7" w14:textId="77777777" w:rsidR="003D1155" w:rsidRDefault="003D1155" w:rsidP="00897B0C">
            <w:pPr>
              <w:pStyle w:val="TAC"/>
            </w:pPr>
            <w:r>
              <w:rPr>
                <w:lang w:eastAsia="zh-CN"/>
              </w:rPr>
              <w:t>5</w:t>
            </w:r>
          </w:p>
        </w:tc>
        <w:tc>
          <w:tcPr>
            <w:tcW w:w="1379" w:type="dxa"/>
            <w:shd w:val="clear" w:color="auto" w:fill="auto"/>
            <w:noWrap/>
            <w:tcPrChange w:id="12102" w:author="Huawei" w:date="2023-10-16T12:05:00Z">
              <w:tcPr>
                <w:tcW w:w="1379" w:type="dxa"/>
                <w:shd w:val="clear" w:color="auto" w:fill="auto"/>
                <w:noWrap/>
              </w:tcPr>
            </w:tcPrChange>
          </w:tcPr>
          <w:p w14:paraId="38D28DB3" w14:textId="77777777" w:rsidR="003D1155" w:rsidRDefault="003D1155" w:rsidP="00897B0C">
            <w:pPr>
              <w:pStyle w:val="TAC"/>
            </w:pPr>
            <w:r w:rsidRPr="003C4CEC">
              <w:rPr>
                <w:color w:val="000000"/>
                <w:lang w:eastAsia="zh-CN"/>
              </w:rPr>
              <w:t>839</w:t>
            </w:r>
          </w:p>
        </w:tc>
        <w:tc>
          <w:tcPr>
            <w:tcW w:w="878" w:type="dxa"/>
            <w:shd w:val="clear" w:color="auto" w:fill="auto"/>
            <w:noWrap/>
            <w:tcPrChange w:id="12103" w:author="Huawei" w:date="2023-10-16T12:05:00Z">
              <w:tcPr>
                <w:tcW w:w="817" w:type="dxa"/>
                <w:gridSpan w:val="2"/>
                <w:shd w:val="clear" w:color="auto" w:fill="auto"/>
                <w:noWrap/>
              </w:tcPr>
            </w:tcPrChange>
          </w:tcPr>
          <w:p w14:paraId="0092D131" w14:textId="77777777" w:rsidR="003D1155" w:rsidRDefault="003D1155" w:rsidP="00897B0C">
            <w:pPr>
              <w:pStyle w:val="TAC"/>
            </w:pPr>
            <w:r w:rsidRPr="003C4CEC">
              <w:rPr>
                <w:lang w:eastAsia="zh-CN"/>
              </w:rPr>
              <w:t>5</w:t>
            </w:r>
          </w:p>
        </w:tc>
        <w:tc>
          <w:tcPr>
            <w:tcW w:w="2493" w:type="dxa"/>
            <w:shd w:val="clear" w:color="auto" w:fill="auto"/>
            <w:noWrap/>
            <w:tcPrChange w:id="12104" w:author="Huawei" w:date="2023-10-16T12:05:00Z">
              <w:tcPr>
                <w:tcW w:w="2554" w:type="dxa"/>
                <w:gridSpan w:val="3"/>
                <w:shd w:val="clear" w:color="auto" w:fill="auto"/>
                <w:noWrap/>
              </w:tcPr>
            </w:tcPrChange>
          </w:tcPr>
          <w:p w14:paraId="1B6FEB04" w14:textId="77777777" w:rsidR="003D1155" w:rsidRDefault="003D1155" w:rsidP="00897B0C">
            <w:pPr>
              <w:pStyle w:val="TAC"/>
            </w:pPr>
            <w:r w:rsidRPr="003C4CEC">
              <w:rPr>
                <w:lang w:eastAsia="zh-CN"/>
              </w:rPr>
              <w:t>25</w:t>
            </w:r>
          </w:p>
        </w:tc>
        <w:tc>
          <w:tcPr>
            <w:tcW w:w="1323" w:type="dxa"/>
            <w:shd w:val="clear" w:color="auto" w:fill="auto"/>
            <w:noWrap/>
            <w:tcPrChange w:id="12105" w:author="Huawei" w:date="2023-10-16T12:05:00Z">
              <w:tcPr>
                <w:tcW w:w="1323" w:type="dxa"/>
                <w:gridSpan w:val="2"/>
                <w:shd w:val="clear" w:color="auto" w:fill="auto"/>
                <w:noWrap/>
              </w:tcPr>
            </w:tcPrChange>
          </w:tcPr>
          <w:p w14:paraId="2F97C45C" w14:textId="77777777" w:rsidR="003D1155" w:rsidRDefault="003D1155" w:rsidP="00897B0C">
            <w:pPr>
              <w:pStyle w:val="TAC"/>
            </w:pPr>
            <w:r>
              <w:rPr>
                <w:color w:val="000000"/>
                <w:lang w:eastAsia="zh-CN"/>
              </w:rPr>
              <w:t>884</w:t>
            </w:r>
          </w:p>
        </w:tc>
        <w:tc>
          <w:tcPr>
            <w:tcW w:w="667" w:type="dxa"/>
            <w:shd w:val="clear" w:color="auto" w:fill="auto"/>
            <w:tcPrChange w:id="12106" w:author="Huawei" w:date="2023-10-16T12:05:00Z">
              <w:tcPr>
                <w:tcW w:w="667" w:type="dxa"/>
                <w:gridSpan w:val="2"/>
                <w:shd w:val="clear" w:color="auto" w:fill="auto"/>
              </w:tcPr>
            </w:tcPrChange>
          </w:tcPr>
          <w:p w14:paraId="6C54BC79" w14:textId="77777777" w:rsidR="003D1155" w:rsidRDefault="003D1155" w:rsidP="00897B0C">
            <w:pPr>
              <w:pStyle w:val="TAC"/>
            </w:pPr>
            <w:r>
              <w:rPr>
                <w:lang w:val="x-none" w:eastAsia="ja-JP"/>
              </w:rPr>
              <w:t>N/A</w:t>
            </w:r>
          </w:p>
        </w:tc>
        <w:tc>
          <w:tcPr>
            <w:tcW w:w="1187" w:type="dxa"/>
            <w:gridSpan w:val="2"/>
            <w:shd w:val="clear" w:color="auto" w:fill="auto"/>
            <w:tcPrChange w:id="12107" w:author="Huawei" w:date="2023-10-16T12:05:00Z">
              <w:tcPr>
                <w:tcW w:w="1248" w:type="dxa"/>
                <w:gridSpan w:val="3"/>
                <w:shd w:val="clear" w:color="auto" w:fill="auto"/>
              </w:tcPr>
            </w:tcPrChange>
          </w:tcPr>
          <w:p w14:paraId="09CF5540" w14:textId="77777777" w:rsidR="003D1155" w:rsidRDefault="003D1155" w:rsidP="00897B0C">
            <w:pPr>
              <w:pStyle w:val="TAC"/>
            </w:pPr>
            <w:r>
              <w:rPr>
                <w:lang w:val="x-none" w:eastAsia="zh-CN"/>
              </w:rPr>
              <w:t>N/A</w:t>
            </w:r>
          </w:p>
        </w:tc>
      </w:tr>
      <w:tr w:rsidR="003D1155" w:rsidRPr="00EF5447" w14:paraId="138F6BB8" w14:textId="77777777" w:rsidTr="00541AED">
        <w:trPr>
          <w:trHeight w:val="54"/>
          <w:jc w:val="center"/>
          <w:trPrChange w:id="12108" w:author="Huawei" w:date="2023-10-16T12:05:00Z">
            <w:trPr>
              <w:trHeight w:val="54"/>
              <w:jc w:val="center"/>
            </w:trPr>
          </w:trPrChange>
        </w:trPr>
        <w:tc>
          <w:tcPr>
            <w:tcW w:w="2258" w:type="dxa"/>
            <w:tcBorders>
              <w:top w:val="nil"/>
              <w:bottom w:val="nil"/>
            </w:tcBorders>
            <w:shd w:val="clear" w:color="auto" w:fill="auto"/>
            <w:vAlign w:val="center"/>
            <w:tcPrChange w:id="12109" w:author="Huawei" w:date="2023-10-16T12:05:00Z">
              <w:tcPr>
                <w:tcW w:w="2258" w:type="dxa"/>
                <w:tcBorders>
                  <w:top w:val="nil"/>
                  <w:bottom w:val="nil"/>
                </w:tcBorders>
                <w:shd w:val="clear" w:color="auto" w:fill="auto"/>
                <w:vAlign w:val="center"/>
              </w:tcPr>
            </w:tcPrChange>
          </w:tcPr>
          <w:p w14:paraId="712D1739" w14:textId="77777777" w:rsidR="003D1155" w:rsidRPr="00EF5447" w:rsidRDefault="003D1155" w:rsidP="00897B0C">
            <w:pPr>
              <w:pStyle w:val="TAC"/>
              <w:rPr>
                <w:rFonts w:eastAsia="MS Mincho"/>
              </w:rPr>
            </w:pPr>
          </w:p>
        </w:tc>
        <w:tc>
          <w:tcPr>
            <w:tcW w:w="867" w:type="dxa"/>
            <w:shd w:val="clear" w:color="auto" w:fill="auto"/>
            <w:tcPrChange w:id="12110" w:author="Huawei" w:date="2023-10-16T12:05:00Z">
              <w:tcPr>
                <w:tcW w:w="867" w:type="dxa"/>
                <w:shd w:val="clear" w:color="auto" w:fill="auto"/>
              </w:tcPr>
            </w:tcPrChange>
          </w:tcPr>
          <w:p w14:paraId="69E0DDD1" w14:textId="77777777" w:rsidR="003D1155" w:rsidRDefault="003D1155" w:rsidP="00897B0C">
            <w:pPr>
              <w:pStyle w:val="TAC"/>
            </w:pPr>
            <w:r>
              <w:rPr>
                <w:lang w:eastAsia="zh-CN"/>
              </w:rPr>
              <w:t>n3</w:t>
            </w:r>
          </w:p>
        </w:tc>
        <w:tc>
          <w:tcPr>
            <w:tcW w:w="1379" w:type="dxa"/>
            <w:shd w:val="clear" w:color="auto" w:fill="auto"/>
            <w:noWrap/>
            <w:tcPrChange w:id="12111" w:author="Huawei" w:date="2023-10-16T12:05:00Z">
              <w:tcPr>
                <w:tcW w:w="1379" w:type="dxa"/>
                <w:shd w:val="clear" w:color="auto" w:fill="auto"/>
                <w:noWrap/>
              </w:tcPr>
            </w:tcPrChange>
          </w:tcPr>
          <w:p w14:paraId="72AA7B5B" w14:textId="77777777" w:rsidR="003D1155" w:rsidRDefault="003D1155" w:rsidP="00897B0C">
            <w:pPr>
              <w:pStyle w:val="TAC"/>
            </w:pPr>
            <w:r>
              <w:rPr>
                <w:color w:val="000000"/>
                <w:lang w:eastAsia="zh-CN"/>
              </w:rPr>
              <w:t>N/A</w:t>
            </w:r>
          </w:p>
        </w:tc>
        <w:tc>
          <w:tcPr>
            <w:tcW w:w="878" w:type="dxa"/>
            <w:shd w:val="clear" w:color="auto" w:fill="auto"/>
            <w:noWrap/>
            <w:tcPrChange w:id="12112" w:author="Huawei" w:date="2023-10-16T12:05:00Z">
              <w:tcPr>
                <w:tcW w:w="817" w:type="dxa"/>
                <w:gridSpan w:val="2"/>
                <w:shd w:val="clear" w:color="auto" w:fill="auto"/>
                <w:noWrap/>
              </w:tcPr>
            </w:tcPrChange>
          </w:tcPr>
          <w:p w14:paraId="114B497F" w14:textId="77777777" w:rsidR="003D1155" w:rsidRDefault="003D1155" w:rsidP="00897B0C">
            <w:pPr>
              <w:pStyle w:val="TAC"/>
            </w:pPr>
            <w:r w:rsidRPr="003C4CEC">
              <w:rPr>
                <w:lang w:eastAsia="zh-CN"/>
              </w:rPr>
              <w:t>5</w:t>
            </w:r>
          </w:p>
        </w:tc>
        <w:tc>
          <w:tcPr>
            <w:tcW w:w="2493" w:type="dxa"/>
            <w:shd w:val="clear" w:color="auto" w:fill="auto"/>
            <w:noWrap/>
            <w:tcPrChange w:id="12113" w:author="Huawei" w:date="2023-10-16T12:05:00Z">
              <w:tcPr>
                <w:tcW w:w="2554" w:type="dxa"/>
                <w:gridSpan w:val="3"/>
                <w:shd w:val="clear" w:color="auto" w:fill="auto"/>
                <w:noWrap/>
              </w:tcPr>
            </w:tcPrChange>
          </w:tcPr>
          <w:p w14:paraId="104F554C" w14:textId="77777777" w:rsidR="003D1155" w:rsidRDefault="003D1155" w:rsidP="00897B0C">
            <w:pPr>
              <w:pStyle w:val="TAC"/>
            </w:pPr>
            <w:r>
              <w:rPr>
                <w:lang w:eastAsia="zh-CN"/>
              </w:rPr>
              <w:t>N/A</w:t>
            </w:r>
          </w:p>
        </w:tc>
        <w:tc>
          <w:tcPr>
            <w:tcW w:w="1323" w:type="dxa"/>
            <w:shd w:val="clear" w:color="auto" w:fill="auto"/>
            <w:noWrap/>
            <w:tcPrChange w:id="12114" w:author="Huawei" w:date="2023-10-16T12:05:00Z">
              <w:tcPr>
                <w:tcW w:w="1323" w:type="dxa"/>
                <w:gridSpan w:val="2"/>
                <w:shd w:val="clear" w:color="auto" w:fill="auto"/>
                <w:noWrap/>
              </w:tcPr>
            </w:tcPrChange>
          </w:tcPr>
          <w:p w14:paraId="4E87F503" w14:textId="77777777" w:rsidR="003D1155" w:rsidRDefault="003D1155" w:rsidP="00897B0C">
            <w:pPr>
              <w:pStyle w:val="TAC"/>
            </w:pPr>
            <w:r>
              <w:rPr>
                <w:color w:val="000000"/>
                <w:lang w:eastAsia="zh-CN"/>
              </w:rPr>
              <w:t>1862</w:t>
            </w:r>
          </w:p>
        </w:tc>
        <w:tc>
          <w:tcPr>
            <w:tcW w:w="667" w:type="dxa"/>
            <w:shd w:val="clear" w:color="auto" w:fill="auto"/>
            <w:tcPrChange w:id="12115" w:author="Huawei" w:date="2023-10-16T12:05:00Z">
              <w:tcPr>
                <w:tcW w:w="667" w:type="dxa"/>
                <w:gridSpan w:val="2"/>
                <w:shd w:val="clear" w:color="auto" w:fill="auto"/>
              </w:tcPr>
            </w:tcPrChange>
          </w:tcPr>
          <w:p w14:paraId="50CF5AF7" w14:textId="77777777" w:rsidR="003D1155" w:rsidRDefault="003D1155" w:rsidP="00897B0C">
            <w:pPr>
              <w:pStyle w:val="TAC"/>
            </w:pPr>
            <w:r>
              <w:rPr>
                <w:lang w:eastAsia="zh-CN"/>
              </w:rPr>
              <w:t>15.7</w:t>
            </w:r>
          </w:p>
        </w:tc>
        <w:tc>
          <w:tcPr>
            <w:tcW w:w="1187" w:type="dxa"/>
            <w:gridSpan w:val="2"/>
            <w:shd w:val="clear" w:color="auto" w:fill="auto"/>
            <w:tcPrChange w:id="12116" w:author="Huawei" w:date="2023-10-16T12:05:00Z">
              <w:tcPr>
                <w:tcW w:w="1248" w:type="dxa"/>
                <w:gridSpan w:val="3"/>
                <w:shd w:val="clear" w:color="auto" w:fill="auto"/>
              </w:tcPr>
            </w:tcPrChange>
          </w:tcPr>
          <w:p w14:paraId="3DE19EA1" w14:textId="77777777" w:rsidR="003D1155" w:rsidRDefault="003D1155" w:rsidP="00897B0C">
            <w:pPr>
              <w:pStyle w:val="TAC"/>
            </w:pPr>
            <w:r>
              <w:t>IMD</w:t>
            </w:r>
            <w:r>
              <w:rPr>
                <w:lang w:eastAsia="zh-CN"/>
              </w:rPr>
              <w:t>3</w:t>
            </w:r>
          </w:p>
        </w:tc>
      </w:tr>
      <w:tr w:rsidR="003D1155" w:rsidRPr="00EF5447" w14:paraId="317E95A7" w14:textId="77777777" w:rsidTr="00541AED">
        <w:trPr>
          <w:trHeight w:val="54"/>
          <w:jc w:val="center"/>
          <w:trPrChange w:id="1211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2118" w:author="Huawei" w:date="2023-10-16T12:05:00Z">
              <w:tcPr>
                <w:tcW w:w="2258" w:type="dxa"/>
                <w:tcBorders>
                  <w:top w:val="nil"/>
                  <w:bottom w:val="single" w:sz="4" w:space="0" w:color="auto"/>
                </w:tcBorders>
                <w:shd w:val="clear" w:color="auto" w:fill="auto"/>
                <w:vAlign w:val="center"/>
              </w:tcPr>
            </w:tcPrChange>
          </w:tcPr>
          <w:p w14:paraId="00243489" w14:textId="77777777" w:rsidR="003D1155" w:rsidRPr="00EF5447" w:rsidRDefault="003D1155" w:rsidP="00897B0C">
            <w:pPr>
              <w:pStyle w:val="TAC"/>
              <w:rPr>
                <w:rFonts w:eastAsia="MS Mincho"/>
              </w:rPr>
            </w:pPr>
          </w:p>
        </w:tc>
        <w:tc>
          <w:tcPr>
            <w:tcW w:w="867" w:type="dxa"/>
            <w:shd w:val="clear" w:color="auto" w:fill="auto"/>
            <w:tcPrChange w:id="12119" w:author="Huawei" w:date="2023-10-16T12:05:00Z">
              <w:tcPr>
                <w:tcW w:w="867" w:type="dxa"/>
                <w:shd w:val="clear" w:color="auto" w:fill="auto"/>
              </w:tcPr>
            </w:tcPrChange>
          </w:tcPr>
          <w:p w14:paraId="08001236" w14:textId="77777777" w:rsidR="003D1155" w:rsidRDefault="003D1155" w:rsidP="00897B0C">
            <w:pPr>
              <w:pStyle w:val="TAC"/>
            </w:pPr>
            <w:r>
              <w:rPr>
                <w:lang w:eastAsia="zh-CN"/>
              </w:rPr>
              <w:t>n78</w:t>
            </w:r>
          </w:p>
        </w:tc>
        <w:tc>
          <w:tcPr>
            <w:tcW w:w="1379" w:type="dxa"/>
            <w:shd w:val="clear" w:color="auto" w:fill="auto"/>
            <w:noWrap/>
            <w:tcPrChange w:id="12120" w:author="Huawei" w:date="2023-10-16T12:05:00Z">
              <w:tcPr>
                <w:tcW w:w="1379" w:type="dxa"/>
                <w:shd w:val="clear" w:color="auto" w:fill="auto"/>
                <w:noWrap/>
              </w:tcPr>
            </w:tcPrChange>
          </w:tcPr>
          <w:p w14:paraId="05C75C11" w14:textId="77777777" w:rsidR="003D1155" w:rsidRDefault="003D1155" w:rsidP="00897B0C">
            <w:pPr>
              <w:pStyle w:val="TAC"/>
            </w:pPr>
            <w:r w:rsidRPr="003C4CEC">
              <w:rPr>
                <w:lang w:eastAsia="zh-CN"/>
              </w:rPr>
              <w:t>3540</w:t>
            </w:r>
          </w:p>
        </w:tc>
        <w:tc>
          <w:tcPr>
            <w:tcW w:w="878" w:type="dxa"/>
            <w:shd w:val="clear" w:color="auto" w:fill="auto"/>
            <w:noWrap/>
            <w:tcPrChange w:id="12121" w:author="Huawei" w:date="2023-10-16T12:05:00Z">
              <w:tcPr>
                <w:tcW w:w="817" w:type="dxa"/>
                <w:gridSpan w:val="2"/>
                <w:shd w:val="clear" w:color="auto" w:fill="auto"/>
                <w:noWrap/>
              </w:tcPr>
            </w:tcPrChange>
          </w:tcPr>
          <w:p w14:paraId="4C23ADBD" w14:textId="77777777" w:rsidR="003D1155" w:rsidRDefault="003D1155" w:rsidP="00897B0C">
            <w:pPr>
              <w:pStyle w:val="TAC"/>
            </w:pPr>
            <w:r w:rsidRPr="003C4CEC">
              <w:rPr>
                <w:lang w:eastAsia="zh-CN"/>
              </w:rPr>
              <w:t>10</w:t>
            </w:r>
          </w:p>
        </w:tc>
        <w:tc>
          <w:tcPr>
            <w:tcW w:w="2493" w:type="dxa"/>
            <w:shd w:val="clear" w:color="auto" w:fill="auto"/>
            <w:noWrap/>
            <w:tcPrChange w:id="12122" w:author="Huawei" w:date="2023-10-16T12:05:00Z">
              <w:tcPr>
                <w:tcW w:w="2554" w:type="dxa"/>
                <w:gridSpan w:val="3"/>
                <w:shd w:val="clear" w:color="auto" w:fill="auto"/>
                <w:noWrap/>
              </w:tcPr>
            </w:tcPrChange>
          </w:tcPr>
          <w:p w14:paraId="0FCD17BD" w14:textId="77777777" w:rsidR="003D1155" w:rsidRDefault="003D1155" w:rsidP="00897B0C">
            <w:pPr>
              <w:pStyle w:val="TAC"/>
            </w:pPr>
            <w:r w:rsidRPr="003C4CEC">
              <w:rPr>
                <w:lang w:eastAsia="zh-CN"/>
              </w:rPr>
              <w:t>50</w:t>
            </w:r>
          </w:p>
        </w:tc>
        <w:tc>
          <w:tcPr>
            <w:tcW w:w="1323" w:type="dxa"/>
            <w:shd w:val="clear" w:color="auto" w:fill="auto"/>
            <w:noWrap/>
            <w:tcPrChange w:id="12123" w:author="Huawei" w:date="2023-10-16T12:05:00Z">
              <w:tcPr>
                <w:tcW w:w="1323" w:type="dxa"/>
                <w:gridSpan w:val="2"/>
                <w:shd w:val="clear" w:color="auto" w:fill="auto"/>
                <w:noWrap/>
              </w:tcPr>
            </w:tcPrChange>
          </w:tcPr>
          <w:p w14:paraId="4A1465B5" w14:textId="77777777" w:rsidR="003D1155" w:rsidRDefault="003D1155" w:rsidP="00897B0C">
            <w:pPr>
              <w:pStyle w:val="TAC"/>
            </w:pPr>
            <w:r>
              <w:rPr>
                <w:lang w:eastAsia="zh-CN"/>
              </w:rPr>
              <w:t>3540</w:t>
            </w:r>
          </w:p>
        </w:tc>
        <w:tc>
          <w:tcPr>
            <w:tcW w:w="667" w:type="dxa"/>
            <w:shd w:val="clear" w:color="auto" w:fill="auto"/>
            <w:tcPrChange w:id="12124" w:author="Huawei" w:date="2023-10-16T12:05:00Z">
              <w:tcPr>
                <w:tcW w:w="667" w:type="dxa"/>
                <w:gridSpan w:val="2"/>
                <w:shd w:val="clear" w:color="auto" w:fill="auto"/>
              </w:tcPr>
            </w:tcPrChange>
          </w:tcPr>
          <w:p w14:paraId="0B8EA580" w14:textId="77777777" w:rsidR="003D1155" w:rsidRDefault="003D1155" w:rsidP="00897B0C">
            <w:pPr>
              <w:pStyle w:val="TAC"/>
            </w:pPr>
            <w:r>
              <w:rPr>
                <w:lang w:val="x-none" w:eastAsia="ja-JP"/>
              </w:rPr>
              <w:t>N/A</w:t>
            </w:r>
          </w:p>
        </w:tc>
        <w:tc>
          <w:tcPr>
            <w:tcW w:w="1187" w:type="dxa"/>
            <w:gridSpan w:val="2"/>
            <w:shd w:val="clear" w:color="auto" w:fill="auto"/>
            <w:tcPrChange w:id="12125" w:author="Huawei" w:date="2023-10-16T12:05:00Z">
              <w:tcPr>
                <w:tcW w:w="1248" w:type="dxa"/>
                <w:gridSpan w:val="3"/>
                <w:shd w:val="clear" w:color="auto" w:fill="auto"/>
              </w:tcPr>
            </w:tcPrChange>
          </w:tcPr>
          <w:p w14:paraId="7A6FE3AE" w14:textId="77777777" w:rsidR="003D1155" w:rsidRDefault="003D1155" w:rsidP="00897B0C">
            <w:pPr>
              <w:pStyle w:val="TAC"/>
            </w:pPr>
            <w:r>
              <w:rPr>
                <w:lang w:val="x-none" w:eastAsia="zh-CN"/>
              </w:rPr>
              <w:t>N/A</w:t>
            </w:r>
          </w:p>
        </w:tc>
      </w:tr>
      <w:tr w:rsidR="00541AED" w14:paraId="57CEA1B5" w14:textId="77777777" w:rsidTr="00541AED">
        <w:trPr>
          <w:trHeight w:val="54"/>
          <w:jc w:val="center"/>
          <w:trPrChange w:id="12126" w:author="Huawei" w:date="2023-10-16T12:05:00Z">
            <w:trPr>
              <w:gridAfter w:val="0"/>
              <w:wAfter w:w="61" w:type="dxa"/>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2127"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604002DB"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Pr>
                <w:rFonts w:eastAsia="Malgun Gothic" w:cs="Arial"/>
                <w:kern w:val="2"/>
                <w:szCs w:val="24"/>
                <w:lang w:eastAsia="ko-KR"/>
              </w:rPr>
              <w:t>7</w:t>
            </w:r>
            <w:r w:rsidRPr="00EF5447">
              <w:rPr>
                <w:rFonts w:eastAsia="Malgun Gothic" w:cs="Arial"/>
                <w:kern w:val="2"/>
                <w:szCs w:val="24"/>
                <w:lang w:eastAsia="ko-KR"/>
              </w:rPr>
              <w:t>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12BA679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212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42427FB" w14:textId="77777777" w:rsidR="003D1155" w:rsidRDefault="003D1155" w:rsidP="00897B0C">
            <w:pPr>
              <w:pStyle w:val="TAC"/>
              <w:rPr>
                <w:lang w:eastAsia="zh-CN"/>
              </w:rPr>
            </w:pPr>
            <w:r>
              <w:rPr>
                <w:rFonts w:cs="Arial"/>
                <w:kern w:val="2"/>
                <w:szCs w:val="24"/>
                <w:lang w:eastAsia="zh-CN"/>
              </w:rPr>
              <w:t>5</w:t>
            </w:r>
          </w:p>
        </w:tc>
        <w:tc>
          <w:tcPr>
            <w:tcW w:w="1379" w:type="dxa"/>
            <w:tcBorders>
              <w:top w:val="single" w:sz="4" w:space="0" w:color="auto"/>
              <w:left w:val="single" w:sz="4" w:space="0" w:color="auto"/>
              <w:bottom w:val="single" w:sz="4" w:space="0" w:color="auto"/>
              <w:right w:val="single" w:sz="4" w:space="0" w:color="auto"/>
            </w:tcBorders>
            <w:noWrap/>
            <w:tcPrChange w:id="121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A1E76CA" w14:textId="77777777" w:rsidR="003D1155" w:rsidRDefault="003D1155" w:rsidP="00897B0C">
            <w:pPr>
              <w:pStyle w:val="TAC"/>
              <w:rPr>
                <w:lang w:eastAsia="zh-CN"/>
              </w:rPr>
            </w:pPr>
            <w:r w:rsidRPr="00590AEE">
              <w:rPr>
                <w:rFonts w:eastAsiaTheme="minorEastAsia" w:cs="Arial"/>
              </w:rPr>
              <w:t>1855</w:t>
            </w:r>
          </w:p>
        </w:tc>
        <w:tc>
          <w:tcPr>
            <w:tcW w:w="878" w:type="dxa"/>
            <w:tcBorders>
              <w:top w:val="single" w:sz="4" w:space="0" w:color="auto"/>
              <w:left w:val="single" w:sz="4" w:space="0" w:color="auto"/>
              <w:bottom w:val="single" w:sz="4" w:space="0" w:color="auto"/>
              <w:right w:val="single" w:sz="4" w:space="0" w:color="auto"/>
            </w:tcBorders>
            <w:noWrap/>
            <w:tcPrChange w:id="12130"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0DBFFC7A" w14:textId="77777777" w:rsidR="003D1155" w:rsidRDefault="003D1155" w:rsidP="00897B0C">
            <w:pPr>
              <w:pStyle w:val="TAC"/>
              <w:rPr>
                <w:lang w:eastAsia="zh-CN"/>
              </w:rPr>
            </w:pPr>
            <w:r w:rsidRPr="00EF5447">
              <w:rPr>
                <w:rFonts w:eastAsia="Malgun Gothic" w:cs="Arial"/>
                <w:kern w:val="2"/>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2131"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194586AD" w14:textId="77777777" w:rsidR="003D1155" w:rsidRDefault="003D1155" w:rsidP="00897B0C">
            <w:pPr>
              <w:pStyle w:val="TAC"/>
              <w:rPr>
                <w:lang w:eastAsia="zh-CN"/>
              </w:rPr>
            </w:pPr>
            <w:r w:rsidRPr="00EF5447">
              <w:rPr>
                <w:rFonts w:eastAsia="Malgun Gothic" w:cs="Arial"/>
                <w:kern w:val="2"/>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2132"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1B4C50B9" w14:textId="77777777" w:rsidR="003D1155" w:rsidRDefault="003D1155" w:rsidP="00897B0C">
            <w:pPr>
              <w:pStyle w:val="TAC"/>
              <w:rPr>
                <w:lang w:eastAsia="zh-CN"/>
              </w:rPr>
            </w:pPr>
            <w:r w:rsidRPr="00590AEE">
              <w:rPr>
                <w:rFonts w:eastAsiaTheme="minorEastAsia" w:cs="Arial"/>
              </w:rPr>
              <w:t>1935</w:t>
            </w:r>
          </w:p>
        </w:tc>
        <w:tc>
          <w:tcPr>
            <w:tcW w:w="677" w:type="dxa"/>
            <w:gridSpan w:val="2"/>
            <w:tcBorders>
              <w:top w:val="single" w:sz="4" w:space="0" w:color="auto"/>
              <w:left w:val="single" w:sz="4" w:space="0" w:color="auto"/>
              <w:bottom w:val="single" w:sz="4" w:space="0" w:color="auto"/>
              <w:right w:val="single" w:sz="4" w:space="0" w:color="auto"/>
            </w:tcBorders>
            <w:tcPrChange w:id="12133"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59C193AF" w14:textId="77777777" w:rsidR="003D1155" w:rsidRDefault="003D1155" w:rsidP="00897B0C">
            <w:pPr>
              <w:pStyle w:val="TAC"/>
              <w:rPr>
                <w:lang w:val="x-none" w:eastAsia="ja-JP"/>
              </w:rPr>
            </w:pPr>
            <w:r w:rsidRPr="00EF5447">
              <w:rPr>
                <w:rFonts w:eastAsia="Malgun Gothic" w:cs="Arial"/>
                <w:kern w:val="2"/>
                <w:szCs w:val="24"/>
                <w:lang w:eastAsia="ko-KR"/>
              </w:rPr>
              <w:t>N/A</w:t>
            </w:r>
          </w:p>
        </w:tc>
        <w:tc>
          <w:tcPr>
            <w:tcW w:w="1177" w:type="dxa"/>
            <w:tcBorders>
              <w:top w:val="single" w:sz="4" w:space="0" w:color="auto"/>
              <w:left w:val="single" w:sz="4" w:space="0" w:color="auto"/>
              <w:bottom w:val="single" w:sz="4" w:space="0" w:color="auto"/>
              <w:right w:val="single" w:sz="4" w:space="0" w:color="auto"/>
            </w:tcBorders>
            <w:tcPrChange w:id="12134"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724B8F8A" w14:textId="77777777" w:rsidR="003D1155" w:rsidRDefault="003D1155" w:rsidP="00897B0C">
            <w:pPr>
              <w:pStyle w:val="TAC"/>
              <w:rPr>
                <w:lang w:val="x-none" w:eastAsia="zh-CN"/>
              </w:rPr>
            </w:pPr>
            <w:r w:rsidRPr="00EF5447">
              <w:rPr>
                <w:rFonts w:eastAsia="Malgun Gothic" w:cs="Arial"/>
                <w:kern w:val="2"/>
                <w:szCs w:val="24"/>
                <w:lang w:eastAsia="ko-KR"/>
              </w:rPr>
              <w:t>N/A</w:t>
            </w:r>
          </w:p>
        </w:tc>
      </w:tr>
      <w:tr w:rsidR="00541AED" w14:paraId="09977A40" w14:textId="77777777" w:rsidTr="00541AED">
        <w:trPr>
          <w:trHeight w:val="54"/>
          <w:jc w:val="center"/>
          <w:trPrChange w:id="12135" w:author="Huawei" w:date="2023-10-16T12:05:00Z">
            <w:trPr>
              <w:gridAfter w:val="0"/>
              <w:wAfter w:w="61" w:type="dxa"/>
              <w:trHeight w:val="54"/>
              <w:jc w:val="center"/>
            </w:trPr>
          </w:trPrChange>
        </w:trPr>
        <w:tc>
          <w:tcPr>
            <w:tcW w:w="2258" w:type="dxa"/>
            <w:tcBorders>
              <w:top w:val="nil"/>
              <w:left w:val="single" w:sz="4" w:space="0" w:color="auto"/>
              <w:bottom w:val="nil"/>
              <w:right w:val="single" w:sz="4" w:space="0" w:color="auto"/>
            </w:tcBorders>
            <w:vAlign w:val="center"/>
            <w:tcPrChange w:id="12136" w:author="Huawei" w:date="2023-10-16T12:05:00Z">
              <w:tcPr>
                <w:tcW w:w="2258" w:type="dxa"/>
                <w:tcBorders>
                  <w:top w:val="nil"/>
                  <w:left w:val="single" w:sz="4" w:space="0" w:color="auto"/>
                  <w:bottom w:val="nil"/>
                  <w:right w:val="single" w:sz="4" w:space="0" w:color="auto"/>
                </w:tcBorders>
                <w:vAlign w:val="center"/>
              </w:tcPr>
            </w:tcPrChange>
          </w:tcPr>
          <w:p w14:paraId="2D1E9145"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213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8B7C8DB" w14:textId="77777777" w:rsidR="003D1155" w:rsidRDefault="003D1155" w:rsidP="00897B0C">
            <w:pPr>
              <w:pStyle w:val="TAC"/>
              <w:rPr>
                <w:lang w:eastAsia="zh-CN"/>
              </w:rPr>
            </w:pPr>
            <w:r>
              <w:rPr>
                <w:rFonts w:eastAsia="Malgun Gothic" w:cs="Arial"/>
                <w:kern w:val="2"/>
                <w:szCs w:val="24"/>
                <w:lang w:eastAsia="ko-KR"/>
              </w:rPr>
              <w:t>7</w:t>
            </w:r>
          </w:p>
        </w:tc>
        <w:tc>
          <w:tcPr>
            <w:tcW w:w="1379" w:type="dxa"/>
            <w:tcBorders>
              <w:top w:val="single" w:sz="4" w:space="0" w:color="auto"/>
              <w:left w:val="single" w:sz="4" w:space="0" w:color="auto"/>
              <w:bottom w:val="single" w:sz="4" w:space="0" w:color="auto"/>
              <w:right w:val="single" w:sz="4" w:space="0" w:color="auto"/>
            </w:tcBorders>
            <w:noWrap/>
            <w:tcPrChange w:id="1213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DA1234C" w14:textId="77777777" w:rsidR="003D1155" w:rsidRDefault="003D1155" w:rsidP="00897B0C">
            <w:pPr>
              <w:pStyle w:val="TAC"/>
              <w:rPr>
                <w:lang w:eastAsia="zh-CN"/>
              </w:rPr>
            </w:pPr>
            <w:r>
              <w:rPr>
                <w:lang w:eastAsia="zh-CN"/>
              </w:rPr>
              <w:t>2565</w:t>
            </w:r>
          </w:p>
        </w:tc>
        <w:tc>
          <w:tcPr>
            <w:tcW w:w="878" w:type="dxa"/>
            <w:tcBorders>
              <w:top w:val="single" w:sz="4" w:space="0" w:color="auto"/>
              <w:left w:val="single" w:sz="4" w:space="0" w:color="auto"/>
              <w:bottom w:val="single" w:sz="4" w:space="0" w:color="auto"/>
              <w:right w:val="single" w:sz="4" w:space="0" w:color="auto"/>
            </w:tcBorders>
            <w:noWrap/>
            <w:tcPrChange w:id="12139"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79D3D4C0" w14:textId="77777777" w:rsidR="003D1155" w:rsidRDefault="003D1155" w:rsidP="00897B0C">
            <w:pPr>
              <w:pStyle w:val="TAC"/>
              <w:rPr>
                <w:lang w:eastAsia="zh-CN"/>
              </w:rPr>
            </w:pPr>
            <w:r w:rsidRPr="00EF5447">
              <w:rPr>
                <w:rFonts w:eastAsia="Malgun Gothic" w:cs="Arial"/>
                <w:kern w:val="2"/>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2140"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4E95C827" w14:textId="77777777" w:rsidR="003D1155" w:rsidRDefault="003D1155" w:rsidP="00897B0C">
            <w:pPr>
              <w:pStyle w:val="TAC"/>
              <w:rPr>
                <w:lang w:eastAsia="zh-CN"/>
              </w:rPr>
            </w:pPr>
            <w:r w:rsidRPr="00EF5447">
              <w:rPr>
                <w:rFonts w:eastAsia="Malgun Gothic" w:cs="Arial"/>
                <w:kern w:val="2"/>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2141"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632C6A7D" w14:textId="77777777" w:rsidR="003D1155" w:rsidRDefault="003D1155" w:rsidP="00897B0C">
            <w:pPr>
              <w:pStyle w:val="TAC"/>
              <w:rPr>
                <w:lang w:eastAsia="zh-CN"/>
              </w:rPr>
            </w:pPr>
            <w:r w:rsidRPr="00590AEE">
              <w:rPr>
                <w:rFonts w:eastAsiaTheme="minorEastAsia" w:cs="Arial"/>
              </w:rPr>
              <w:t>2685</w:t>
            </w:r>
          </w:p>
        </w:tc>
        <w:tc>
          <w:tcPr>
            <w:tcW w:w="677" w:type="dxa"/>
            <w:gridSpan w:val="2"/>
            <w:tcBorders>
              <w:top w:val="single" w:sz="4" w:space="0" w:color="auto"/>
              <w:left w:val="single" w:sz="4" w:space="0" w:color="auto"/>
              <w:bottom w:val="single" w:sz="4" w:space="0" w:color="auto"/>
              <w:right w:val="single" w:sz="4" w:space="0" w:color="auto"/>
            </w:tcBorders>
            <w:tcPrChange w:id="12142"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39FE33F3" w14:textId="77777777" w:rsidR="003D1155" w:rsidRDefault="003D1155" w:rsidP="00897B0C">
            <w:pPr>
              <w:pStyle w:val="TAC"/>
              <w:rPr>
                <w:lang w:val="x-none" w:eastAsia="ja-JP"/>
              </w:rPr>
            </w:pPr>
            <w:r>
              <w:rPr>
                <w:rFonts w:cs="Arial"/>
                <w:kern w:val="2"/>
                <w:szCs w:val="24"/>
                <w:lang w:eastAsia="zh-CN"/>
              </w:rPr>
              <w:t>30.0</w:t>
            </w:r>
          </w:p>
        </w:tc>
        <w:tc>
          <w:tcPr>
            <w:tcW w:w="1177" w:type="dxa"/>
            <w:tcBorders>
              <w:top w:val="single" w:sz="4" w:space="0" w:color="auto"/>
              <w:left w:val="single" w:sz="4" w:space="0" w:color="auto"/>
              <w:bottom w:val="single" w:sz="4" w:space="0" w:color="auto"/>
              <w:right w:val="single" w:sz="4" w:space="0" w:color="auto"/>
            </w:tcBorders>
            <w:tcPrChange w:id="12143"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681BB263" w14:textId="77777777" w:rsidR="003D1155" w:rsidRDefault="003D1155" w:rsidP="00897B0C">
            <w:pPr>
              <w:pStyle w:val="TAC"/>
              <w:rPr>
                <w:lang w:val="x-none" w:eastAsia="zh-CN"/>
              </w:rPr>
            </w:pPr>
            <w:r w:rsidRPr="00EF5447">
              <w:rPr>
                <w:rFonts w:cs="Arial"/>
                <w:kern w:val="2"/>
                <w:szCs w:val="24"/>
                <w:lang w:eastAsia="ja-JP"/>
              </w:rPr>
              <w:t>IMD</w:t>
            </w:r>
            <w:r>
              <w:rPr>
                <w:rFonts w:cs="Arial"/>
                <w:kern w:val="2"/>
                <w:szCs w:val="24"/>
                <w:lang w:eastAsia="zh-CN"/>
              </w:rPr>
              <w:t>2</w:t>
            </w:r>
          </w:p>
        </w:tc>
      </w:tr>
      <w:tr w:rsidR="00541AED" w14:paraId="14AED656" w14:textId="77777777" w:rsidTr="00C85FB7">
        <w:trPr>
          <w:trHeight w:val="54"/>
          <w:jc w:val="center"/>
          <w:trPrChange w:id="12144" w:author="Huawei" w:date="2023-11-21T17:59:00Z">
            <w:trPr>
              <w:gridAfter w:val="0"/>
              <w:wAfter w:w="61" w:type="dxa"/>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2145" w:author="Huawei" w:date="2023-11-21T17:59:00Z">
              <w:tcPr>
                <w:tcW w:w="2258" w:type="dxa"/>
                <w:tcBorders>
                  <w:top w:val="nil"/>
                  <w:left w:val="single" w:sz="4" w:space="0" w:color="auto"/>
                  <w:bottom w:val="single" w:sz="4" w:space="0" w:color="auto"/>
                  <w:right w:val="single" w:sz="4" w:space="0" w:color="auto"/>
                </w:tcBorders>
                <w:vAlign w:val="center"/>
              </w:tcPr>
            </w:tcPrChange>
          </w:tcPr>
          <w:p w14:paraId="1339AD8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2146" w:author="Huawei" w:date="2023-11-21T17:59:00Z">
              <w:tcPr>
                <w:tcW w:w="867" w:type="dxa"/>
                <w:tcBorders>
                  <w:top w:val="single" w:sz="4" w:space="0" w:color="auto"/>
                  <w:left w:val="single" w:sz="4" w:space="0" w:color="auto"/>
                  <w:bottom w:val="single" w:sz="4" w:space="0" w:color="auto"/>
                  <w:right w:val="single" w:sz="4" w:space="0" w:color="auto"/>
                </w:tcBorders>
              </w:tcPr>
            </w:tcPrChange>
          </w:tcPr>
          <w:p w14:paraId="26C24046" w14:textId="77777777" w:rsidR="003D1155" w:rsidRDefault="003D1155" w:rsidP="00897B0C">
            <w:pPr>
              <w:pStyle w:val="TAC"/>
              <w:rPr>
                <w:lang w:eastAsia="zh-CN"/>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1379" w:type="dxa"/>
            <w:tcBorders>
              <w:top w:val="single" w:sz="4" w:space="0" w:color="auto"/>
              <w:left w:val="single" w:sz="4" w:space="0" w:color="auto"/>
              <w:bottom w:val="single" w:sz="4" w:space="0" w:color="auto"/>
              <w:right w:val="single" w:sz="4" w:space="0" w:color="auto"/>
            </w:tcBorders>
            <w:noWrap/>
            <w:tcPrChange w:id="12147" w:author="Huawei" w:date="2023-11-21T17:59:00Z">
              <w:tcPr>
                <w:tcW w:w="1379" w:type="dxa"/>
                <w:tcBorders>
                  <w:top w:val="single" w:sz="4" w:space="0" w:color="auto"/>
                  <w:left w:val="single" w:sz="4" w:space="0" w:color="auto"/>
                  <w:bottom w:val="single" w:sz="4" w:space="0" w:color="auto"/>
                  <w:right w:val="single" w:sz="4" w:space="0" w:color="auto"/>
                </w:tcBorders>
                <w:noWrap/>
              </w:tcPr>
            </w:tcPrChange>
          </w:tcPr>
          <w:p w14:paraId="0528946D" w14:textId="77777777" w:rsidR="003D1155" w:rsidRDefault="003D1155" w:rsidP="00897B0C">
            <w:pPr>
              <w:pStyle w:val="TAC"/>
              <w:rPr>
                <w:lang w:eastAsia="zh-CN"/>
              </w:rPr>
            </w:pPr>
            <w:r w:rsidRPr="00590AEE">
              <w:rPr>
                <w:rFonts w:eastAsiaTheme="minorEastAsia" w:cs="Arial"/>
              </w:rPr>
              <w:t>830</w:t>
            </w:r>
          </w:p>
        </w:tc>
        <w:tc>
          <w:tcPr>
            <w:tcW w:w="878" w:type="dxa"/>
            <w:tcBorders>
              <w:top w:val="single" w:sz="4" w:space="0" w:color="auto"/>
              <w:left w:val="single" w:sz="4" w:space="0" w:color="auto"/>
              <w:bottom w:val="single" w:sz="4" w:space="0" w:color="auto"/>
              <w:right w:val="single" w:sz="4" w:space="0" w:color="auto"/>
            </w:tcBorders>
            <w:noWrap/>
            <w:tcPrChange w:id="12148" w:author="Huawei" w:date="2023-11-21T17:59:00Z">
              <w:tcPr>
                <w:tcW w:w="736" w:type="dxa"/>
                <w:tcBorders>
                  <w:top w:val="single" w:sz="4" w:space="0" w:color="auto"/>
                  <w:left w:val="single" w:sz="4" w:space="0" w:color="auto"/>
                  <w:bottom w:val="single" w:sz="4" w:space="0" w:color="auto"/>
                  <w:right w:val="single" w:sz="4" w:space="0" w:color="auto"/>
                </w:tcBorders>
                <w:noWrap/>
              </w:tcPr>
            </w:tcPrChange>
          </w:tcPr>
          <w:p w14:paraId="00D2C8A8" w14:textId="77777777" w:rsidR="003D1155" w:rsidRDefault="003D1155" w:rsidP="00897B0C">
            <w:pPr>
              <w:pStyle w:val="TAC"/>
              <w:rPr>
                <w:lang w:eastAsia="zh-CN"/>
              </w:rPr>
            </w:pPr>
            <w:r w:rsidRPr="00EF5447">
              <w:rPr>
                <w:rFonts w:cs="Arial"/>
                <w:kern w:val="2"/>
                <w:szCs w:val="24"/>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12149" w:author="Huawei" w:date="2023-11-21T17:59:00Z">
              <w:tcPr>
                <w:tcW w:w="2552" w:type="dxa"/>
                <w:gridSpan w:val="3"/>
                <w:tcBorders>
                  <w:top w:val="single" w:sz="4" w:space="0" w:color="auto"/>
                  <w:left w:val="single" w:sz="4" w:space="0" w:color="auto"/>
                  <w:bottom w:val="single" w:sz="4" w:space="0" w:color="auto"/>
                  <w:right w:val="single" w:sz="4" w:space="0" w:color="auto"/>
                </w:tcBorders>
                <w:noWrap/>
              </w:tcPr>
            </w:tcPrChange>
          </w:tcPr>
          <w:p w14:paraId="31688B35" w14:textId="77777777" w:rsidR="003D1155" w:rsidRDefault="003D1155" w:rsidP="00897B0C">
            <w:pPr>
              <w:pStyle w:val="TAC"/>
              <w:rPr>
                <w:lang w:eastAsia="zh-CN"/>
              </w:rPr>
            </w:pPr>
            <w:r w:rsidRPr="00EF5447">
              <w:rPr>
                <w:rFonts w:cs="Arial"/>
                <w:kern w:val="2"/>
                <w:szCs w:val="24"/>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2150" w:author="Huawei" w:date="2023-11-21T17:59:00Z">
              <w:tcPr>
                <w:tcW w:w="835" w:type="dxa"/>
                <w:gridSpan w:val="2"/>
                <w:tcBorders>
                  <w:top w:val="single" w:sz="4" w:space="0" w:color="auto"/>
                  <w:left w:val="single" w:sz="4" w:space="0" w:color="auto"/>
                  <w:bottom w:val="single" w:sz="4" w:space="0" w:color="auto"/>
                  <w:right w:val="single" w:sz="4" w:space="0" w:color="auto"/>
                </w:tcBorders>
                <w:noWrap/>
              </w:tcPr>
            </w:tcPrChange>
          </w:tcPr>
          <w:p w14:paraId="12B1303F" w14:textId="77777777" w:rsidR="003D1155" w:rsidRDefault="003D1155" w:rsidP="00897B0C">
            <w:pPr>
              <w:pStyle w:val="TAC"/>
              <w:rPr>
                <w:lang w:eastAsia="zh-CN"/>
              </w:rPr>
            </w:pPr>
            <w:r w:rsidRPr="00590AEE">
              <w:rPr>
                <w:rFonts w:eastAsiaTheme="minorEastAsia" w:cs="Arial"/>
              </w:rPr>
              <w:t>875</w:t>
            </w:r>
          </w:p>
        </w:tc>
        <w:tc>
          <w:tcPr>
            <w:tcW w:w="677" w:type="dxa"/>
            <w:gridSpan w:val="2"/>
            <w:tcBorders>
              <w:top w:val="single" w:sz="4" w:space="0" w:color="auto"/>
              <w:left w:val="single" w:sz="4" w:space="0" w:color="auto"/>
              <w:bottom w:val="single" w:sz="4" w:space="0" w:color="auto"/>
              <w:right w:val="single" w:sz="4" w:space="0" w:color="auto"/>
            </w:tcBorders>
            <w:tcPrChange w:id="12151" w:author="Huawei" w:date="2023-11-21T17:59:00Z">
              <w:tcPr>
                <w:tcW w:w="1149" w:type="dxa"/>
                <w:gridSpan w:val="2"/>
                <w:tcBorders>
                  <w:top w:val="single" w:sz="4" w:space="0" w:color="auto"/>
                  <w:left w:val="single" w:sz="4" w:space="0" w:color="auto"/>
                  <w:bottom w:val="single" w:sz="4" w:space="0" w:color="auto"/>
                  <w:right w:val="single" w:sz="4" w:space="0" w:color="auto"/>
                </w:tcBorders>
              </w:tcPr>
            </w:tcPrChange>
          </w:tcPr>
          <w:p w14:paraId="3294A483" w14:textId="77777777" w:rsidR="003D1155" w:rsidRDefault="003D1155" w:rsidP="00897B0C">
            <w:pPr>
              <w:pStyle w:val="TAC"/>
              <w:rPr>
                <w:lang w:val="x-none" w:eastAsia="ja-JP"/>
              </w:rPr>
            </w:pPr>
            <w:r w:rsidRPr="00EF5447">
              <w:rPr>
                <w:rFonts w:eastAsia="Malgun Gothic" w:cs="Arial"/>
                <w:kern w:val="2"/>
                <w:szCs w:val="24"/>
                <w:lang w:eastAsia="ko-KR"/>
              </w:rPr>
              <w:t>N/A</w:t>
            </w:r>
          </w:p>
        </w:tc>
        <w:tc>
          <w:tcPr>
            <w:tcW w:w="1177" w:type="dxa"/>
            <w:tcBorders>
              <w:top w:val="single" w:sz="4" w:space="0" w:color="auto"/>
              <w:left w:val="single" w:sz="4" w:space="0" w:color="auto"/>
              <w:bottom w:val="single" w:sz="4" w:space="0" w:color="auto"/>
              <w:right w:val="single" w:sz="4" w:space="0" w:color="auto"/>
            </w:tcBorders>
            <w:tcPrChange w:id="12152" w:author="Huawei" w:date="2023-11-21T17:59:00Z">
              <w:tcPr>
                <w:tcW w:w="1276" w:type="dxa"/>
                <w:gridSpan w:val="3"/>
                <w:tcBorders>
                  <w:top w:val="single" w:sz="4" w:space="0" w:color="auto"/>
                  <w:left w:val="single" w:sz="4" w:space="0" w:color="auto"/>
                  <w:bottom w:val="single" w:sz="4" w:space="0" w:color="auto"/>
                  <w:right w:val="single" w:sz="4" w:space="0" w:color="auto"/>
                </w:tcBorders>
              </w:tcPr>
            </w:tcPrChange>
          </w:tcPr>
          <w:p w14:paraId="0B77F997" w14:textId="77777777" w:rsidR="003D1155" w:rsidRDefault="003D1155" w:rsidP="00897B0C">
            <w:pPr>
              <w:pStyle w:val="TAC"/>
              <w:rPr>
                <w:lang w:val="x-none" w:eastAsia="zh-CN"/>
              </w:rPr>
            </w:pPr>
            <w:r w:rsidRPr="00EF5447">
              <w:rPr>
                <w:rFonts w:eastAsia="Malgun Gothic" w:cs="Arial"/>
                <w:kern w:val="2"/>
                <w:szCs w:val="24"/>
                <w:lang w:eastAsia="ko-KR"/>
              </w:rPr>
              <w:t>N/A</w:t>
            </w:r>
          </w:p>
        </w:tc>
      </w:tr>
      <w:tr w:rsidR="00C85FB7" w14:paraId="24320652" w14:textId="77777777" w:rsidTr="00C85FB7">
        <w:tblPrEx>
          <w:tblPrExChange w:id="12153" w:author="Huawei" w:date="2023-11-21T17:59:00Z">
            <w:tblPrEx>
              <w:tblW w:w="11052" w:type="dxa"/>
              <w:tblLayout w:type="fixed"/>
            </w:tblPrEx>
          </w:tblPrExChange>
        </w:tblPrEx>
        <w:trPr>
          <w:trHeight w:val="54"/>
          <w:jc w:val="center"/>
          <w:ins w:id="12154" w:author="Huawei" w:date="2023-11-21T17:58:00Z"/>
          <w:trPrChange w:id="12155" w:author="Huawei" w:date="2023-11-21T17:59: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2156" w:author="Huawei" w:date="2023-11-21T17:59:00Z">
              <w:tcPr>
                <w:tcW w:w="2258" w:type="dxa"/>
                <w:tcBorders>
                  <w:top w:val="nil"/>
                  <w:left w:val="single" w:sz="4" w:space="0" w:color="auto"/>
                  <w:bottom w:val="single" w:sz="4" w:space="0" w:color="auto"/>
                  <w:right w:val="single" w:sz="4" w:space="0" w:color="auto"/>
                </w:tcBorders>
                <w:vAlign w:val="center"/>
              </w:tcPr>
            </w:tcPrChange>
          </w:tcPr>
          <w:p w14:paraId="0401B4F1" w14:textId="4E40492E" w:rsidR="00C85FB7" w:rsidRDefault="00C85FB7" w:rsidP="00C85FB7">
            <w:pPr>
              <w:pStyle w:val="TAC"/>
              <w:rPr>
                <w:ins w:id="12157" w:author="Huawei" w:date="2023-11-21T17:58:00Z"/>
                <w:rFonts w:eastAsia="MS Mincho"/>
              </w:rPr>
            </w:pPr>
            <w:ins w:id="12158" w:author="Huawei" w:date="2023-11-21T17:58:00Z">
              <w:r>
                <w:rPr>
                  <w:lang w:eastAsia="zh-CN"/>
                </w:rPr>
                <w:t>DC_5A-7A_n28A</w:t>
              </w:r>
            </w:ins>
          </w:p>
        </w:tc>
        <w:tc>
          <w:tcPr>
            <w:tcW w:w="867" w:type="dxa"/>
            <w:tcBorders>
              <w:top w:val="single" w:sz="4" w:space="0" w:color="auto"/>
              <w:left w:val="single" w:sz="4" w:space="0" w:color="auto"/>
              <w:bottom w:val="single" w:sz="4" w:space="0" w:color="auto"/>
              <w:right w:val="single" w:sz="4" w:space="0" w:color="auto"/>
            </w:tcBorders>
            <w:vAlign w:val="center"/>
            <w:tcPrChange w:id="12159" w:author="Huawei" w:date="2023-11-21T17:59:00Z">
              <w:tcPr>
                <w:tcW w:w="867" w:type="dxa"/>
                <w:tcBorders>
                  <w:top w:val="single" w:sz="4" w:space="0" w:color="auto"/>
                  <w:left w:val="single" w:sz="4" w:space="0" w:color="auto"/>
                  <w:bottom w:val="single" w:sz="4" w:space="0" w:color="auto"/>
                  <w:right w:val="single" w:sz="4" w:space="0" w:color="auto"/>
                </w:tcBorders>
              </w:tcPr>
            </w:tcPrChange>
          </w:tcPr>
          <w:p w14:paraId="508725F7" w14:textId="13445875" w:rsidR="00C85FB7" w:rsidRPr="00EF5447" w:rsidRDefault="00C85FB7" w:rsidP="00C85FB7">
            <w:pPr>
              <w:pStyle w:val="TAC"/>
              <w:rPr>
                <w:ins w:id="12160" w:author="Huawei" w:date="2023-11-21T17:58:00Z"/>
                <w:rFonts w:eastAsia="Malgun Gothic" w:cs="Arial"/>
                <w:kern w:val="2"/>
                <w:szCs w:val="24"/>
                <w:lang w:eastAsia="ko-KR"/>
              </w:rPr>
            </w:pPr>
            <w:ins w:id="12161" w:author="Huawei" w:date="2023-11-21T17:58:00Z">
              <w:r>
                <w:rPr>
                  <w:rFonts w:cs="Arial"/>
                  <w:szCs w:val="18"/>
                  <w:lang w:eastAsia="ja-JP"/>
                </w:rPr>
                <w:t>5</w:t>
              </w:r>
            </w:ins>
          </w:p>
        </w:tc>
        <w:tc>
          <w:tcPr>
            <w:tcW w:w="1379" w:type="dxa"/>
            <w:tcBorders>
              <w:top w:val="single" w:sz="4" w:space="0" w:color="auto"/>
              <w:left w:val="single" w:sz="4" w:space="0" w:color="auto"/>
              <w:bottom w:val="single" w:sz="4" w:space="0" w:color="auto"/>
              <w:right w:val="single" w:sz="4" w:space="0" w:color="auto"/>
            </w:tcBorders>
            <w:noWrap/>
            <w:tcPrChange w:id="12162" w:author="Huawei" w:date="2023-11-21T17:59:00Z">
              <w:tcPr>
                <w:tcW w:w="1379" w:type="dxa"/>
                <w:tcBorders>
                  <w:top w:val="single" w:sz="4" w:space="0" w:color="auto"/>
                  <w:left w:val="single" w:sz="4" w:space="0" w:color="auto"/>
                  <w:bottom w:val="single" w:sz="4" w:space="0" w:color="auto"/>
                  <w:right w:val="single" w:sz="4" w:space="0" w:color="auto"/>
                </w:tcBorders>
                <w:noWrap/>
              </w:tcPr>
            </w:tcPrChange>
          </w:tcPr>
          <w:p w14:paraId="6BC85935" w14:textId="400245D0" w:rsidR="00C85FB7" w:rsidRPr="00590AEE" w:rsidRDefault="00C85FB7" w:rsidP="00C85FB7">
            <w:pPr>
              <w:pStyle w:val="TAC"/>
              <w:rPr>
                <w:ins w:id="12163" w:author="Huawei" w:date="2023-11-21T17:58:00Z"/>
                <w:rFonts w:eastAsiaTheme="minorEastAsia" w:cs="Arial"/>
              </w:rPr>
            </w:pPr>
            <w:ins w:id="12164" w:author="Huawei" w:date="2023-11-21T17:58:00Z">
              <w:r>
                <w:rPr>
                  <w:lang w:eastAsia="zh-CN"/>
                </w:rPr>
                <w:t>842</w:t>
              </w:r>
            </w:ins>
          </w:p>
        </w:tc>
        <w:tc>
          <w:tcPr>
            <w:tcW w:w="878" w:type="dxa"/>
            <w:tcBorders>
              <w:top w:val="single" w:sz="4" w:space="0" w:color="auto"/>
              <w:left w:val="single" w:sz="4" w:space="0" w:color="auto"/>
              <w:bottom w:val="single" w:sz="4" w:space="0" w:color="auto"/>
              <w:right w:val="single" w:sz="4" w:space="0" w:color="auto"/>
            </w:tcBorders>
            <w:noWrap/>
            <w:tcPrChange w:id="12165" w:author="Huawei" w:date="2023-11-21T17:59:00Z">
              <w:tcPr>
                <w:tcW w:w="878" w:type="dxa"/>
                <w:gridSpan w:val="3"/>
                <w:tcBorders>
                  <w:top w:val="single" w:sz="4" w:space="0" w:color="auto"/>
                  <w:left w:val="single" w:sz="4" w:space="0" w:color="auto"/>
                  <w:bottom w:val="single" w:sz="4" w:space="0" w:color="auto"/>
                  <w:right w:val="single" w:sz="4" w:space="0" w:color="auto"/>
                </w:tcBorders>
                <w:noWrap/>
              </w:tcPr>
            </w:tcPrChange>
          </w:tcPr>
          <w:p w14:paraId="0013365A" w14:textId="323D1714" w:rsidR="00C85FB7" w:rsidRPr="00EF5447" w:rsidRDefault="00C85FB7" w:rsidP="00C85FB7">
            <w:pPr>
              <w:pStyle w:val="TAC"/>
              <w:rPr>
                <w:ins w:id="12166" w:author="Huawei" w:date="2023-11-21T17:58:00Z"/>
                <w:rFonts w:cs="Arial"/>
                <w:kern w:val="2"/>
                <w:szCs w:val="24"/>
                <w:lang w:eastAsia="zh-CN"/>
              </w:rPr>
            </w:pPr>
            <w:ins w:id="12167" w:author="Huawei" w:date="2023-11-21T17:58:00Z">
              <w:r>
                <w:rPr>
                  <w:rFonts w:cs="Arial"/>
                  <w:szCs w:val="18"/>
                  <w:lang w:eastAsia="ja-JP"/>
                </w:rPr>
                <w:t>5</w:t>
              </w:r>
            </w:ins>
          </w:p>
        </w:tc>
        <w:tc>
          <w:tcPr>
            <w:tcW w:w="2493" w:type="dxa"/>
            <w:tcBorders>
              <w:top w:val="single" w:sz="4" w:space="0" w:color="auto"/>
              <w:left w:val="single" w:sz="4" w:space="0" w:color="auto"/>
              <w:bottom w:val="single" w:sz="4" w:space="0" w:color="auto"/>
              <w:right w:val="single" w:sz="4" w:space="0" w:color="auto"/>
            </w:tcBorders>
            <w:noWrap/>
            <w:tcPrChange w:id="12168" w:author="Huawei" w:date="2023-11-21T17:59:00Z">
              <w:tcPr>
                <w:tcW w:w="2493" w:type="dxa"/>
                <w:gridSpan w:val="2"/>
                <w:tcBorders>
                  <w:top w:val="single" w:sz="4" w:space="0" w:color="auto"/>
                  <w:left w:val="single" w:sz="4" w:space="0" w:color="auto"/>
                  <w:bottom w:val="single" w:sz="4" w:space="0" w:color="auto"/>
                  <w:right w:val="single" w:sz="4" w:space="0" w:color="auto"/>
                </w:tcBorders>
                <w:noWrap/>
              </w:tcPr>
            </w:tcPrChange>
          </w:tcPr>
          <w:p w14:paraId="7C18C3FA" w14:textId="6CAB1DEC" w:rsidR="00C85FB7" w:rsidRPr="00EF5447" w:rsidRDefault="00C85FB7" w:rsidP="00C85FB7">
            <w:pPr>
              <w:pStyle w:val="TAC"/>
              <w:rPr>
                <w:ins w:id="12169" w:author="Huawei" w:date="2023-11-21T17:58:00Z"/>
                <w:rFonts w:cs="Arial"/>
                <w:kern w:val="2"/>
                <w:szCs w:val="24"/>
                <w:lang w:eastAsia="zh-CN"/>
              </w:rPr>
            </w:pPr>
            <w:ins w:id="12170" w:author="Huawei" w:date="2023-11-21T17:58:00Z">
              <w:r>
                <w:rPr>
                  <w:rFonts w:cs="Arial"/>
                  <w:szCs w:val="18"/>
                  <w:lang w:eastAsia="ja-JP"/>
                </w:rPr>
                <w:t>25</w:t>
              </w:r>
            </w:ins>
          </w:p>
        </w:tc>
        <w:tc>
          <w:tcPr>
            <w:tcW w:w="1323" w:type="dxa"/>
            <w:tcBorders>
              <w:top w:val="single" w:sz="4" w:space="0" w:color="auto"/>
              <w:left w:val="single" w:sz="4" w:space="0" w:color="auto"/>
              <w:bottom w:val="single" w:sz="4" w:space="0" w:color="auto"/>
              <w:right w:val="single" w:sz="4" w:space="0" w:color="auto"/>
            </w:tcBorders>
            <w:noWrap/>
            <w:tcPrChange w:id="12171" w:author="Huawei" w:date="2023-11-21T17:59: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D23513F" w14:textId="7BA7E7C2" w:rsidR="00C85FB7" w:rsidRPr="00590AEE" w:rsidRDefault="00C85FB7" w:rsidP="00C85FB7">
            <w:pPr>
              <w:pStyle w:val="TAC"/>
              <w:rPr>
                <w:ins w:id="12172" w:author="Huawei" w:date="2023-11-21T17:58:00Z"/>
                <w:rFonts w:eastAsiaTheme="minorEastAsia" w:cs="Arial"/>
              </w:rPr>
            </w:pPr>
            <w:ins w:id="12173" w:author="Huawei" w:date="2023-11-21T17:58:00Z">
              <w:r>
                <w:rPr>
                  <w:lang w:eastAsia="zh-CN"/>
                </w:rPr>
                <w:t>887</w:t>
              </w:r>
            </w:ins>
          </w:p>
        </w:tc>
        <w:tc>
          <w:tcPr>
            <w:tcW w:w="677" w:type="dxa"/>
            <w:gridSpan w:val="2"/>
            <w:tcBorders>
              <w:top w:val="single" w:sz="4" w:space="0" w:color="auto"/>
              <w:left w:val="single" w:sz="4" w:space="0" w:color="auto"/>
              <w:bottom w:val="single" w:sz="4" w:space="0" w:color="auto"/>
              <w:right w:val="single" w:sz="4" w:space="0" w:color="auto"/>
            </w:tcBorders>
            <w:tcPrChange w:id="12174" w:author="Huawei" w:date="2023-11-21T17:59:00Z">
              <w:tcPr>
                <w:tcW w:w="677" w:type="dxa"/>
                <w:gridSpan w:val="3"/>
                <w:tcBorders>
                  <w:top w:val="single" w:sz="4" w:space="0" w:color="auto"/>
                  <w:left w:val="single" w:sz="4" w:space="0" w:color="auto"/>
                  <w:bottom w:val="single" w:sz="4" w:space="0" w:color="auto"/>
                  <w:right w:val="single" w:sz="4" w:space="0" w:color="auto"/>
                </w:tcBorders>
              </w:tcPr>
            </w:tcPrChange>
          </w:tcPr>
          <w:p w14:paraId="2EF0B614" w14:textId="7372F595" w:rsidR="00C85FB7" w:rsidRPr="00EF5447" w:rsidRDefault="00C85FB7" w:rsidP="00C85FB7">
            <w:pPr>
              <w:pStyle w:val="TAC"/>
              <w:rPr>
                <w:ins w:id="12175" w:author="Huawei" w:date="2023-11-21T17:58:00Z"/>
                <w:rFonts w:eastAsia="Malgun Gothic" w:cs="Arial"/>
                <w:kern w:val="2"/>
                <w:szCs w:val="24"/>
                <w:lang w:eastAsia="ko-KR"/>
              </w:rPr>
            </w:pPr>
            <w:ins w:id="12176" w:author="Huawei" w:date="2023-11-21T17:58:00Z">
              <w:r>
                <w:rPr>
                  <w:rFonts w:cs="Arial"/>
                  <w:szCs w:val="18"/>
                  <w:lang w:eastAsia="ja-JP"/>
                </w:rPr>
                <w:t>N/A</w:t>
              </w:r>
            </w:ins>
          </w:p>
        </w:tc>
        <w:tc>
          <w:tcPr>
            <w:tcW w:w="1177" w:type="dxa"/>
            <w:tcBorders>
              <w:top w:val="single" w:sz="4" w:space="0" w:color="auto"/>
              <w:left w:val="single" w:sz="4" w:space="0" w:color="auto"/>
              <w:bottom w:val="single" w:sz="4" w:space="0" w:color="auto"/>
              <w:right w:val="single" w:sz="4" w:space="0" w:color="auto"/>
            </w:tcBorders>
            <w:tcPrChange w:id="12177" w:author="Huawei" w:date="2023-11-21T17:59:00Z">
              <w:tcPr>
                <w:tcW w:w="1177" w:type="dxa"/>
                <w:tcBorders>
                  <w:top w:val="single" w:sz="4" w:space="0" w:color="auto"/>
                  <w:left w:val="single" w:sz="4" w:space="0" w:color="auto"/>
                  <w:bottom w:val="single" w:sz="4" w:space="0" w:color="auto"/>
                  <w:right w:val="single" w:sz="4" w:space="0" w:color="auto"/>
                </w:tcBorders>
              </w:tcPr>
            </w:tcPrChange>
          </w:tcPr>
          <w:p w14:paraId="6385EF16" w14:textId="1C445BED" w:rsidR="00C85FB7" w:rsidRPr="00EF5447" w:rsidRDefault="00C85FB7" w:rsidP="00C85FB7">
            <w:pPr>
              <w:pStyle w:val="TAC"/>
              <w:rPr>
                <w:ins w:id="12178" w:author="Huawei" w:date="2023-11-21T17:58:00Z"/>
                <w:rFonts w:eastAsia="Malgun Gothic" w:cs="Arial"/>
                <w:kern w:val="2"/>
                <w:szCs w:val="24"/>
                <w:lang w:eastAsia="ko-KR"/>
              </w:rPr>
            </w:pPr>
            <w:ins w:id="12179" w:author="Huawei" w:date="2023-11-21T17:58:00Z">
              <w:r>
                <w:rPr>
                  <w:rFonts w:cs="Arial"/>
                  <w:szCs w:val="18"/>
                  <w:lang w:eastAsia="ja-JP"/>
                </w:rPr>
                <w:t>N/A</w:t>
              </w:r>
            </w:ins>
          </w:p>
        </w:tc>
      </w:tr>
      <w:tr w:rsidR="00C85FB7" w14:paraId="2D23A6B6" w14:textId="77777777" w:rsidTr="00C85FB7">
        <w:tblPrEx>
          <w:tblPrExChange w:id="12180" w:author="Huawei" w:date="2023-11-21T17:59:00Z">
            <w:tblPrEx>
              <w:tblW w:w="11052" w:type="dxa"/>
              <w:tblLayout w:type="fixed"/>
            </w:tblPrEx>
          </w:tblPrExChange>
        </w:tblPrEx>
        <w:trPr>
          <w:trHeight w:val="54"/>
          <w:jc w:val="center"/>
          <w:ins w:id="12181" w:author="Huawei" w:date="2023-11-21T17:58:00Z"/>
          <w:trPrChange w:id="12182" w:author="Huawei" w:date="2023-11-21T17:59: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2183" w:author="Huawei" w:date="2023-11-21T17:59:00Z">
              <w:tcPr>
                <w:tcW w:w="2258" w:type="dxa"/>
                <w:tcBorders>
                  <w:top w:val="nil"/>
                  <w:left w:val="single" w:sz="4" w:space="0" w:color="auto"/>
                  <w:bottom w:val="single" w:sz="4" w:space="0" w:color="auto"/>
                  <w:right w:val="single" w:sz="4" w:space="0" w:color="auto"/>
                </w:tcBorders>
                <w:vAlign w:val="center"/>
              </w:tcPr>
            </w:tcPrChange>
          </w:tcPr>
          <w:p w14:paraId="4688357F" w14:textId="77777777" w:rsidR="00C85FB7" w:rsidRDefault="00C85FB7" w:rsidP="00C85FB7">
            <w:pPr>
              <w:pStyle w:val="TAC"/>
              <w:rPr>
                <w:ins w:id="12184" w:author="Huawei" w:date="2023-11-21T17:58:00Z"/>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185" w:author="Huawei" w:date="2023-11-21T17:59:00Z">
              <w:tcPr>
                <w:tcW w:w="867" w:type="dxa"/>
                <w:tcBorders>
                  <w:top w:val="single" w:sz="4" w:space="0" w:color="auto"/>
                  <w:left w:val="single" w:sz="4" w:space="0" w:color="auto"/>
                  <w:bottom w:val="single" w:sz="4" w:space="0" w:color="auto"/>
                  <w:right w:val="single" w:sz="4" w:space="0" w:color="auto"/>
                </w:tcBorders>
              </w:tcPr>
            </w:tcPrChange>
          </w:tcPr>
          <w:p w14:paraId="727923F2" w14:textId="05876440" w:rsidR="00C85FB7" w:rsidRPr="00EF5447" w:rsidRDefault="00C85FB7" w:rsidP="00C85FB7">
            <w:pPr>
              <w:pStyle w:val="TAC"/>
              <w:rPr>
                <w:ins w:id="12186" w:author="Huawei" w:date="2023-11-21T17:58:00Z"/>
                <w:rFonts w:eastAsia="Malgun Gothic" w:cs="Arial"/>
                <w:kern w:val="2"/>
                <w:szCs w:val="24"/>
                <w:lang w:eastAsia="ko-KR"/>
              </w:rPr>
            </w:pPr>
            <w:ins w:id="12187" w:author="Huawei" w:date="2023-11-21T17:58:00Z">
              <w:r>
                <w:rPr>
                  <w:rFonts w:cs="Arial"/>
                  <w:szCs w:val="18"/>
                  <w:lang w:eastAsia="ja-JP"/>
                </w:rPr>
                <w:t>7</w:t>
              </w:r>
            </w:ins>
          </w:p>
        </w:tc>
        <w:tc>
          <w:tcPr>
            <w:tcW w:w="1379" w:type="dxa"/>
            <w:tcBorders>
              <w:top w:val="single" w:sz="4" w:space="0" w:color="auto"/>
              <w:left w:val="single" w:sz="4" w:space="0" w:color="auto"/>
              <w:bottom w:val="single" w:sz="4" w:space="0" w:color="auto"/>
              <w:right w:val="single" w:sz="4" w:space="0" w:color="auto"/>
            </w:tcBorders>
            <w:noWrap/>
            <w:tcPrChange w:id="12188" w:author="Huawei" w:date="2023-11-21T17:59:00Z">
              <w:tcPr>
                <w:tcW w:w="1379" w:type="dxa"/>
                <w:tcBorders>
                  <w:top w:val="single" w:sz="4" w:space="0" w:color="auto"/>
                  <w:left w:val="single" w:sz="4" w:space="0" w:color="auto"/>
                  <w:bottom w:val="single" w:sz="4" w:space="0" w:color="auto"/>
                  <w:right w:val="single" w:sz="4" w:space="0" w:color="auto"/>
                </w:tcBorders>
                <w:noWrap/>
              </w:tcPr>
            </w:tcPrChange>
          </w:tcPr>
          <w:p w14:paraId="2C6500D0" w14:textId="361D93DD" w:rsidR="00C85FB7" w:rsidRPr="00590AEE" w:rsidRDefault="00C85FB7" w:rsidP="00C85FB7">
            <w:pPr>
              <w:pStyle w:val="TAC"/>
              <w:rPr>
                <w:ins w:id="12189" w:author="Huawei" w:date="2023-11-21T17:58:00Z"/>
                <w:rFonts w:eastAsiaTheme="minorEastAsia" w:cs="Arial"/>
              </w:rPr>
            </w:pPr>
            <w:ins w:id="12190" w:author="Huawei" w:date="2023-11-21T17:58:00Z">
              <w:r>
                <w:rPr>
                  <w:rFonts w:cs="Arial"/>
                  <w:szCs w:val="18"/>
                  <w:lang w:eastAsia="ja-JP"/>
                </w:rPr>
                <w:t>N/A</w:t>
              </w:r>
            </w:ins>
          </w:p>
        </w:tc>
        <w:tc>
          <w:tcPr>
            <w:tcW w:w="878" w:type="dxa"/>
            <w:tcBorders>
              <w:top w:val="single" w:sz="4" w:space="0" w:color="auto"/>
              <w:left w:val="single" w:sz="4" w:space="0" w:color="auto"/>
              <w:bottom w:val="single" w:sz="4" w:space="0" w:color="auto"/>
              <w:right w:val="single" w:sz="4" w:space="0" w:color="auto"/>
            </w:tcBorders>
            <w:noWrap/>
            <w:tcPrChange w:id="12191" w:author="Huawei" w:date="2023-11-21T17:59:00Z">
              <w:tcPr>
                <w:tcW w:w="878" w:type="dxa"/>
                <w:gridSpan w:val="3"/>
                <w:tcBorders>
                  <w:top w:val="single" w:sz="4" w:space="0" w:color="auto"/>
                  <w:left w:val="single" w:sz="4" w:space="0" w:color="auto"/>
                  <w:bottom w:val="single" w:sz="4" w:space="0" w:color="auto"/>
                  <w:right w:val="single" w:sz="4" w:space="0" w:color="auto"/>
                </w:tcBorders>
                <w:noWrap/>
              </w:tcPr>
            </w:tcPrChange>
          </w:tcPr>
          <w:p w14:paraId="39DCF5D1" w14:textId="27BE49FF" w:rsidR="00C85FB7" w:rsidRPr="00EF5447" w:rsidRDefault="00C85FB7" w:rsidP="00C85FB7">
            <w:pPr>
              <w:pStyle w:val="TAC"/>
              <w:rPr>
                <w:ins w:id="12192" w:author="Huawei" w:date="2023-11-21T17:58:00Z"/>
                <w:rFonts w:cs="Arial"/>
                <w:kern w:val="2"/>
                <w:szCs w:val="24"/>
                <w:lang w:eastAsia="zh-CN"/>
              </w:rPr>
            </w:pPr>
            <w:ins w:id="12193" w:author="Huawei" w:date="2023-11-21T17:58:00Z">
              <w:r>
                <w:rPr>
                  <w:rFonts w:cs="Arial"/>
                  <w:szCs w:val="18"/>
                  <w:lang w:eastAsia="ja-JP"/>
                </w:rPr>
                <w:t>5</w:t>
              </w:r>
            </w:ins>
          </w:p>
        </w:tc>
        <w:tc>
          <w:tcPr>
            <w:tcW w:w="2493" w:type="dxa"/>
            <w:tcBorders>
              <w:top w:val="single" w:sz="4" w:space="0" w:color="auto"/>
              <w:left w:val="single" w:sz="4" w:space="0" w:color="auto"/>
              <w:bottom w:val="single" w:sz="4" w:space="0" w:color="auto"/>
              <w:right w:val="single" w:sz="4" w:space="0" w:color="auto"/>
            </w:tcBorders>
            <w:noWrap/>
            <w:tcPrChange w:id="12194" w:author="Huawei" w:date="2023-11-21T17:59:00Z">
              <w:tcPr>
                <w:tcW w:w="2493" w:type="dxa"/>
                <w:gridSpan w:val="2"/>
                <w:tcBorders>
                  <w:top w:val="single" w:sz="4" w:space="0" w:color="auto"/>
                  <w:left w:val="single" w:sz="4" w:space="0" w:color="auto"/>
                  <w:bottom w:val="single" w:sz="4" w:space="0" w:color="auto"/>
                  <w:right w:val="single" w:sz="4" w:space="0" w:color="auto"/>
                </w:tcBorders>
                <w:noWrap/>
              </w:tcPr>
            </w:tcPrChange>
          </w:tcPr>
          <w:p w14:paraId="6CCF2CFD" w14:textId="4A2984C4" w:rsidR="00C85FB7" w:rsidRPr="00EF5447" w:rsidRDefault="00C85FB7" w:rsidP="00C85FB7">
            <w:pPr>
              <w:pStyle w:val="TAC"/>
              <w:rPr>
                <w:ins w:id="12195" w:author="Huawei" w:date="2023-11-21T17:58:00Z"/>
                <w:rFonts w:cs="Arial"/>
                <w:kern w:val="2"/>
                <w:szCs w:val="24"/>
                <w:lang w:eastAsia="zh-CN"/>
              </w:rPr>
            </w:pPr>
            <w:ins w:id="12196" w:author="Huawei" w:date="2023-11-21T17:58:00Z">
              <w:r>
                <w:rPr>
                  <w:rFonts w:cs="Arial"/>
                  <w:szCs w:val="18"/>
                  <w:lang w:eastAsia="ja-JP"/>
                </w:rPr>
                <w:t>N/A</w:t>
              </w:r>
            </w:ins>
          </w:p>
        </w:tc>
        <w:tc>
          <w:tcPr>
            <w:tcW w:w="1323" w:type="dxa"/>
            <w:tcBorders>
              <w:top w:val="single" w:sz="4" w:space="0" w:color="auto"/>
              <w:left w:val="single" w:sz="4" w:space="0" w:color="auto"/>
              <w:bottom w:val="single" w:sz="4" w:space="0" w:color="auto"/>
              <w:right w:val="single" w:sz="4" w:space="0" w:color="auto"/>
            </w:tcBorders>
            <w:noWrap/>
            <w:tcPrChange w:id="12197" w:author="Huawei" w:date="2023-11-21T17:59: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2FDCC7C" w14:textId="35D737D5" w:rsidR="00C85FB7" w:rsidRPr="00590AEE" w:rsidRDefault="00C85FB7" w:rsidP="00C85FB7">
            <w:pPr>
              <w:pStyle w:val="TAC"/>
              <w:rPr>
                <w:ins w:id="12198" w:author="Huawei" w:date="2023-11-21T17:58:00Z"/>
                <w:rFonts w:eastAsiaTheme="minorEastAsia" w:cs="Arial"/>
              </w:rPr>
            </w:pPr>
            <w:ins w:id="12199" w:author="Huawei" w:date="2023-11-21T17:58:00Z">
              <w:r>
                <w:rPr>
                  <w:lang w:eastAsia="zh-CN"/>
                </w:rPr>
                <w:t>2640</w:t>
              </w:r>
            </w:ins>
          </w:p>
        </w:tc>
        <w:tc>
          <w:tcPr>
            <w:tcW w:w="677" w:type="dxa"/>
            <w:gridSpan w:val="2"/>
            <w:tcBorders>
              <w:top w:val="single" w:sz="4" w:space="0" w:color="auto"/>
              <w:left w:val="single" w:sz="4" w:space="0" w:color="auto"/>
              <w:bottom w:val="single" w:sz="4" w:space="0" w:color="auto"/>
              <w:right w:val="single" w:sz="4" w:space="0" w:color="auto"/>
            </w:tcBorders>
            <w:tcPrChange w:id="12200" w:author="Huawei" w:date="2023-11-21T17:59:00Z">
              <w:tcPr>
                <w:tcW w:w="677" w:type="dxa"/>
                <w:gridSpan w:val="3"/>
                <w:tcBorders>
                  <w:top w:val="single" w:sz="4" w:space="0" w:color="auto"/>
                  <w:left w:val="single" w:sz="4" w:space="0" w:color="auto"/>
                  <w:bottom w:val="single" w:sz="4" w:space="0" w:color="auto"/>
                  <w:right w:val="single" w:sz="4" w:space="0" w:color="auto"/>
                </w:tcBorders>
              </w:tcPr>
            </w:tcPrChange>
          </w:tcPr>
          <w:p w14:paraId="3D9AA483" w14:textId="1C85BE0C" w:rsidR="00C85FB7" w:rsidRPr="00EF5447" w:rsidRDefault="00C85FB7" w:rsidP="00C85FB7">
            <w:pPr>
              <w:pStyle w:val="TAC"/>
              <w:rPr>
                <w:ins w:id="12201" w:author="Huawei" w:date="2023-11-21T17:58:00Z"/>
                <w:rFonts w:eastAsia="Malgun Gothic" w:cs="Arial"/>
                <w:kern w:val="2"/>
                <w:szCs w:val="24"/>
                <w:lang w:eastAsia="ko-KR"/>
              </w:rPr>
            </w:pPr>
            <w:ins w:id="12202" w:author="Huawei" w:date="2023-11-21T17:58:00Z">
              <w:r>
                <w:rPr>
                  <w:lang w:eastAsia="zh-CN"/>
                </w:rPr>
                <w:t>5.9</w:t>
              </w:r>
            </w:ins>
          </w:p>
        </w:tc>
        <w:tc>
          <w:tcPr>
            <w:tcW w:w="1177" w:type="dxa"/>
            <w:tcBorders>
              <w:top w:val="single" w:sz="4" w:space="0" w:color="auto"/>
              <w:left w:val="single" w:sz="4" w:space="0" w:color="auto"/>
              <w:bottom w:val="single" w:sz="4" w:space="0" w:color="auto"/>
              <w:right w:val="single" w:sz="4" w:space="0" w:color="auto"/>
            </w:tcBorders>
            <w:tcPrChange w:id="12203" w:author="Huawei" w:date="2023-11-21T17:59:00Z">
              <w:tcPr>
                <w:tcW w:w="1177" w:type="dxa"/>
                <w:tcBorders>
                  <w:top w:val="single" w:sz="4" w:space="0" w:color="auto"/>
                  <w:left w:val="single" w:sz="4" w:space="0" w:color="auto"/>
                  <w:bottom w:val="single" w:sz="4" w:space="0" w:color="auto"/>
                  <w:right w:val="single" w:sz="4" w:space="0" w:color="auto"/>
                </w:tcBorders>
              </w:tcPr>
            </w:tcPrChange>
          </w:tcPr>
          <w:p w14:paraId="70A60BE8" w14:textId="51D899C4" w:rsidR="00C85FB7" w:rsidRPr="00EF5447" w:rsidRDefault="00C85FB7" w:rsidP="00C85FB7">
            <w:pPr>
              <w:pStyle w:val="TAC"/>
              <w:rPr>
                <w:ins w:id="12204" w:author="Huawei" w:date="2023-11-21T17:58:00Z"/>
                <w:rFonts w:eastAsia="Malgun Gothic" w:cs="Arial"/>
                <w:kern w:val="2"/>
                <w:szCs w:val="24"/>
                <w:lang w:eastAsia="ko-KR"/>
              </w:rPr>
            </w:pPr>
            <w:ins w:id="12205" w:author="Huawei" w:date="2023-11-21T17:58:00Z">
              <w:r>
                <w:rPr>
                  <w:kern w:val="2"/>
                  <w:szCs w:val="24"/>
                  <w:lang w:eastAsia="zh-CN"/>
                </w:rPr>
                <w:t>IMD5</w:t>
              </w:r>
            </w:ins>
          </w:p>
        </w:tc>
      </w:tr>
      <w:tr w:rsidR="00C85FB7" w14:paraId="2BF0A929" w14:textId="77777777" w:rsidTr="0035435F">
        <w:tblPrEx>
          <w:tblPrExChange w:id="12206" w:author="Huawei" w:date="2023-11-21T17:58:00Z">
            <w:tblPrEx>
              <w:tblW w:w="11052" w:type="dxa"/>
              <w:tblLayout w:type="fixed"/>
            </w:tblPrEx>
          </w:tblPrExChange>
        </w:tblPrEx>
        <w:trPr>
          <w:trHeight w:val="54"/>
          <w:jc w:val="center"/>
          <w:ins w:id="12207" w:author="Huawei" w:date="2023-11-21T17:58:00Z"/>
          <w:trPrChange w:id="12208" w:author="Huawei" w:date="2023-11-21T17:58: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2209" w:author="Huawei" w:date="2023-11-21T17:58:00Z">
              <w:tcPr>
                <w:tcW w:w="2258" w:type="dxa"/>
                <w:tcBorders>
                  <w:top w:val="nil"/>
                  <w:left w:val="single" w:sz="4" w:space="0" w:color="auto"/>
                  <w:bottom w:val="single" w:sz="4" w:space="0" w:color="auto"/>
                  <w:right w:val="single" w:sz="4" w:space="0" w:color="auto"/>
                </w:tcBorders>
                <w:vAlign w:val="center"/>
              </w:tcPr>
            </w:tcPrChange>
          </w:tcPr>
          <w:p w14:paraId="04A339E7" w14:textId="77777777" w:rsidR="00C85FB7" w:rsidRDefault="00C85FB7" w:rsidP="00C85FB7">
            <w:pPr>
              <w:pStyle w:val="TAC"/>
              <w:rPr>
                <w:ins w:id="12210" w:author="Huawei" w:date="2023-11-21T17:58:00Z"/>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211" w:author="Huawei" w:date="2023-11-21T17:58:00Z">
              <w:tcPr>
                <w:tcW w:w="867" w:type="dxa"/>
                <w:tcBorders>
                  <w:top w:val="single" w:sz="4" w:space="0" w:color="auto"/>
                  <w:left w:val="single" w:sz="4" w:space="0" w:color="auto"/>
                  <w:bottom w:val="single" w:sz="4" w:space="0" w:color="auto"/>
                  <w:right w:val="single" w:sz="4" w:space="0" w:color="auto"/>
                </w:tcBorders>
              </w:tcPr>
            </w:tcPrChange>
          </w:tcPr>
          <w:p w14:paraId="04F11875" w14:textId="7D8FD203" w:rsidR="00C85FB7" w:rsidRPr="00EF5447" w:rsidRDefault="00C85FB7" w:rsidP="00C85FB7">
            <w:pPr>
              <w:pStyle w:val="TAC"/>
              <w:rPr>
                <w:ins w:id="12212" w:author="Huawei" w:date="2023-11-21T17:58:00Z"/>
                <w:rFonts w:eastAsia="Malgun Gothic" w:cs="Arial"/>
                <w:kern w:val="2"/>
                <w:szCs w:val="24"/>
                <w:lang w:eastAsia="ko-KR"/>
              </w:rPr>
            </w:pPr>
            <w:ins w:id="12213" w:author="Huawei" w:date="2023-11-21T17:58:00Z">
              <w:r>
                <w:rPr>
                  <w:rFonts w:cs="Arial"/>
                  <w:szCs w:val="18"/>
                  <w:lang w:eastAsia="ja-JP"/>
                </w:rPr>
                <w:t>n28</w:t>
              </w:r>
            </w:ins>
          </w:p>
        </w:tc>
        <w:tc>
          <w:tcPr>
            <w:tcW w:w="1379" w:type="dxa"/>
            <w:tcBorders>
              <w:top w:val="single" w:sz="4" w:space="0" w:color="auto"/>
              <w:left w:val="single" w:sz="4" w:space="0" w:color="auto"/>
              <w:bottom w:val="single" w:sz="4" w:space="0" w:color="auto"/>
              <w:right w:val="single" w:sz="4" w:space="0" w:color="auto"/>
            </w:tcBorders>
            <w:noWrap/>
            <w:tcPrChange w:id="12214" w:author="Huawei" w:date="2023-11-21T17:58:00Z">
              <w:tcPr>
                <w:tcW w:w="1379" w:type="dxa"/>
                <w:tcBorders>
                  <w:top w:val="single" w:sz="4" w:space="0" w:color="auto"/>
                  <w:left w:val="single" w:sz="4" w:space="0" w:color="auto"/>
                  <w:bottom w:val="single" w:sz="4" w:space="0" w:color="auto"/>
                  <w:right w:val="single" w:sz="4" w:space="0" w:color="auto"/>
                </w:tcBorders>
                <w:noWrap/>
              </w:tcPr>
            </w:tcPrChange>
          </w:tcPr>
          <w:p w14:paraId="3043E332" w14:textId="1178A6D1" w:rsidR="00C85FB7" w:rsidRPr="00590AEE" w:rsidRDefault="00C85FB7" w:rsidP="00C85FB7">
            <w:pPr>
              <w:pStyle w:val="TAC"/>
              <w:rPr>
                <w:ins w:id="12215" w:author="Huawei" w:date="2023-11-21T17:58:00Z"/>
                <w:rFonts w:eastAsiaTheme="minorEastAsia" w:cs="Arial"/>
              </w:rPr>
            </w:pPr>
            <w:ins w:id="12216" w:author="Huawei" w:date="2023-11-21T17:58:00Z">
              <w:r>
                <w:rPr>
                  <w:lang w:eastAsia="zh-CN"/>
                </w:rPr>
                <w:t>728</w:t>
              </w:r>
            </w:ins>
          </w:p>
        </w:tc>
        <w:tc>
          <w:tcPr>
            <w:tcW w:w="878" w:type="dxa"/>
            <w:tcBorders>
              <w:top w:val="single" w:sz="4" w:space="0" w:color="auto"/>
              <w:left w:val="single" w:sz="4" w:space="0" w:color="auto"/>
              <w:bottom w:val="single" w:sz="4" w:space="0" w:color="auto"/>
              <w:right w:val="single" w:sz="4" w:space="0" w:color="auto"/>
            </w:tcBorders>
            <w:noWrap/>
            <w:tcPrChange w:id="12217" w:author="Huawei" w:date="2023-11-21T17:58:00Z">
              <w:tcPr>
                <w:tcW w:w="878" w:type="dxa"/>
                <w:gridSpan w:val="3"/>
                <w:tcBorders>
                  <w:top w:val="single" w:sz="4" w:space="0" w:color="auto"/>
                  <w:left w:val="single" w:sz="4" w:space="0" w:color="auto"/>
                  <w:bottom w:val="single" w:sz="4" w:space="0" w:color="auto"/>
                  <w:right w:val="single" w:sz="4" w:space="0" w:color="auto"/>
                </w:tcBorders>
                <w:noWrap/>
              </w:tcPr>
            </w:tcPrChange>
          </w:tcPr>
          <w:p w14:paraId="376FD2D3" w14:textId="5CA45ECA" w:rsidR="00C85FB7" w:rsidRPr="00EF5447" w:rsidRDefault="00C85FB7" w:rsidP="00C85FB7">
            <w:pPr>
              <w:pStyle w:val="TAC"/>
              <w:rPr>
                <w:ins w:id="12218" w:author="Huawei" w:date="2023-11-21T17:58:00Z"/>
                <w:rFonts w:cs="Arial"/>
                <w:kern w:val="2"/>
                <w:szCs w:val="24"/>
                <w:lang w:eastAsia="zh-CN"/>
              </w:rPr>
            </w:pPr>
            <w:ins w:id="12219" w:author="Huawei" w:date="2023-11-21T17:58:00Z">
              <w:r>
                <w:rPr>
                  <w:rFonts w:cs="Arial"/>
                  <w:szCs w:val="18"/>
                  <w:lang w:eastAsia="ja-JP"/>
                </w:rPr>
                <w:t>5</w:t>
              </w:r>
            </w:ins>
          </w:p>
        </w:tc>
        <w:tc>
          <w:tcPr>
            <w:tcW w:w="2493" w:type="dxa"/>
            <w:tcBorders>
              <w:top w:val="single" w:sz="4" w:space="0" w:color="auto"/>
              <w:left w:val="single" w:sz="4" w:space="0" w:color="auto"/>
              <w:bottom w:val="single" w:sz="4" w:space="0" w:color="auto"/>
              <w:right w:val="single" w:sz="4" w:space="0" w:color="auto"/>
            </w:tcBorders>
            <w:noWrap/>
            <w:tcPrChange w:id="12220" w:author="Huawei" w:date="2023-11-21T17:58:00Z">
              <w:tcPr>
                <w:tcW w:w="2493" w:type="dxa"/>
                <w:gridSpan w:val="2"/>
                <w:tcBorders>
                  <w:top w:val="single" w:sz="4" w:space="0" w:color="auto"/>
                  <w:left w:val="single" w:sz="4" w:space="0" w:color="auto"/>
                  <w:bottom w:val="single" w:sz="4" w:space="0" w:color="auto"/>
                  <w:right w:val="single" w:sz="4" w:space="0" w:color="auto"/>
                </w:tcBorders>
                <w:noWrap/>
              </w:tcPr>
            </w:tcPrChange>
          </w:tcPr>
          <w:p w14:paraId="57F7C470" w14:textId="28D5546F" w:rsidR="00C85FB7" w:rsidRPr="00EF5447" w:rsidRDefault="00C85FB7" w:rsidP="00C85FB7">
            <w:pPr>
              <w:pStyle w:val="TAC"/>
              <w:rPr>
                <w:ins w:id="12221" w:author="Huawei" w:date="2023-11-21T17:58:00Z"/>
                <w:rFonts w:cs="Arial"/>
                <w:kern w:val="2"/>
                <w:szCs w:val="24"/>
                <w:lang w:eastAsia="zh-CN"/>
              </w:rPr>
            </w:pPr>
            <w:ins w:id="12222" w:author="Huawei" w:date="2023-11-21T17:58:00Z">
              <w:r>
                <w:rPr>
                  <w:rFonts w:cs="Arial"/>
                  <w:szCs w:val="18"/>
                  <w:lang w:eastAsia="ja-JP"/>
                </w:rPr>
                <w:t>25</w:t>
              </w:r>
            </w:ins>
          </w:p>
        </w:tc>
        <w:tc>
          <w:tcPr>
            <w:tcW w:w="1323" w:type="dxa"/>
            <w:tcBorders>
              <w:top w:val="single" w:sz="4" w:space="0" w:color="auto"/>
              <w:left w:val="single" w:sz="4" w:space="0" w:color="auto"/>
              <w:bottom w:val="single" w:sz="4" w:space="0" w:color="auto"/>
              <w:right w:val="single" w:sz="4" w:space="0" w:color="auto"/>
            </w:tcBorders>
            <w:noWrap/>
            <w:tcPrChange w:id="12223" w:author="Huawei" w:date="2023-11-21T17:58: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737EA15" w14:textId="1B14F321" w:rsidR="00C85FB7" w:rsidRPr="00590AEE" w:rsidRDefault="00C85FB7" w:rsidP="00C85FB7">
            <w:pPr>
              <w:pStyle w:val="TAC"/>
              <w:rPr>
                <w:ins w:id="12224" w:author="Huawei" w:date="2023-11-21T17:58:00Z"/>
                <w:rFonts w:eastAsiaTheme="minorEastAsia" w:cs="Arial"/>
              </w:rPr>
            </w:pPr>
            <w:ins w:id="12225" w:author="Huawei" w:date="2023-11-21T17:58:00Z">
              <w:r>
                <w:rPr>
                  <w:lang w:eastAsia="zh-CN"/>
                </w:rPr>
                <w:t>783</w:t>
              </w:r>
            </w:ins>
          </w:p>
        </w:tc>
        <w:tc>
          <w:tcPr>
            <w:tcW w:w="677" w:type="dxa"/>
            <w:gridSpan w:val="2"/>
            <w:tcBorders>
              <w:top w:val="single" w:sz="4" w:space="0" w:color="auto"/>
              <w:left w:val="single" w:sz="4" w:space="0" w:color="auto"/>
              <w:bottom w:val="single" w:sz="4" w:space="0" w:color="auto"/>
              <w:right w:val="single" w:sz="4" w:space="0" w:color="auto"/>
            </w:tcBorders>
            <w:tcPrChange w:id="12226" w:author="Huawei" w:date="2023-11-21T17:58:00Z">
              <w:tcPr>
                <w:tcW w:w="677" w:type="dxa"/>
                <w:gridSpan w:val="3"/>
                <w:tcBorders>
                  <w:top w:val="single" w:sz="4" w:space="0" w:color="auto"/>
                  <w:left w:val="single" w:sz="4" w:space="0" w:color="auto"/>
                  <w:bottom w:val="single" w:sz="4" w:space="0" w:color="auto"/>
                  <w:right w:val="single" w:sz="4" w:space="0" w:color="auto"/>
                </w:tcBorders>
              </w:tcPr>
            </w:tcPrChange>
          </w:tcPr>
          <w:p w14:paraId="171C08F7" w14:textId="0DBFF370" w:rsidR="00C85FB7" w:rsidRPr="00EF5447" w:rsidRDefault="00C85FB7" w:rsidP="00C85FB7">
            <w:pPr>
              <w:pStyle w:val="TAC"/>
              <w:rPr>
                <w:ins w:id="12227" w:author="Huawei" w:date="2023-11-21T17:58:00Z"/>
                <w:rFonts w:eastAsia="Malgun Gothic" w:cs="Arial"/>
                <w:kern w:val="2"/>
                <w:szCs w:val="24"/>
                <w:lang w:eastAsia="ko-KR"/>
              </w:rPr>
            </w:pPr>
            <w:ins w:id="12228" w:author="Huawei" w:date="2023-11-21T17:58:00Z">
              <w:r>
                <w:rPr>
                  <w:rFonts w:cs="Arial"/>
                  <w:szCs w:val="18"/>
                  <w:lang w:eastAsia="ja-JP"/>
                </w:rPr>
                <w:t>N/A</w:t>
              </w:r>
            </w:ins>
          </w:p>
        </w:tc>
        <w:tc>
          <w:tcPr>
            <w:tcW w:w="1177" w:type="dxa"/>
            <w:tcBorders>
              <w:top w:val="single" w:sz="4" w:space="0" w:color="auto"/>
              <w:left w:val="single" w:sz="4" w:space="0" w:color="auto"/>
              <w:bottom w:val="single" w:sz="4" w:space="0" w:color="auto"/>
              <w:right w:val="single" w:sz="4" w:space="0" w:color="auto"/>
            </w:tcBorders>
            <w:tcPrChange w:id="12229" w:author="Huawei" w:date="2023-11-21T17:58:00Z">
              <w:tcPr>
                <w:tcW w:w="1177" w:type="dxa"/>
                <w:tcBorders>
                  <w:top w:val="single" w:sz="4" w:space="0" w:color="auto"/>
                  <w:left w:val="single" w:sz="4" w:space="0" w:color="auto"/>
                  <w:bottom w:val="single" w:sz="4" w:space="0" w:color="auto"/>
                  <w:right w:val="single" w:sz="4" w:space="0" w:color="auto"/>
                </w:tcBorders>
              </w:tcPr>
            </w:tcPrChange>
          </w:tcPr>
          <w:p w14:paraId="29909D56" w14:textId="17EAB6E1" w:rsidR="00C85FB7" w:rsidRPr="00EF5447" w:rsidRDefault="00C85FB7" w:rsidP="00C85FB7">
            <w:pPr>
              <w:pStyle w:val="TAC"/>
              <w:rPr>
                <w:ins w:id="12230" w:author="Huawei" w:date="2023-11-21T17:58:00Z"/>
                <w:rFonts w:eastAsia="Malgun Gothic" w:cs="Arial"/>
                <w:kern w:val="2"/>
                <w:szCs w:val="24"/>
                <w:lang w:eastAsia="ko-KR"/>
              </w:rPr>
            </w:pPr>
            <w:ins w:id="12231" w:author="Huawei" w:date="2023-11-21T17:58:00Z">
              <w:r>
                <w:rPr>
                  <w:rFonts w:cs="Arial"/>
                  <w:szCs w:val="18"/>
                  <w:lang w:eastAsia="ja-JP"/>
                </w:rPr>
                <w:t>N/A</w:t>
              </w:r>
            </w:ins>
          </w:p>
        </w:tc>
      </w:tr>
      <w:tr w:rsidR="003D1155" w:rsidRPr="00EF5447" w14:paraId="2ED611B9" w14:textId="77777777" w:rsidTr="00541AED">
        <w:trPr>
          <w:trHeight w:val="54"/>
          <w:jc w:val="center"/>
          <w:trPrChange w:id="12232" w:author="Huawei" w:date="2023-10-16T12:05:00Z">
            <w:trPr>
              <w:trHeight w:val="54"/>
              <w:jc w:val="center"/>
            </w:trPr>
          </w:trPrChange>
        </w:trPr>
        <w:tc>
          <w:tcPr>
            <w:tcW w:w="2258" w:type="dxa"/>
            <w:vMerge w:val="restart"/>
            <w:tcBorders>
              <w:top w:val="nil"/>
            </w:tcBorders>
            <w:shd w:val="clear" w:color="auto" w:fill="auto"/>
            <w:tcPrChange w:id="12233" w:author="Huawei" w:date="2023-10-16T12:05:00Z">
              <w:tcPr>
                <w:tcW w:w="2258" w:type="dxa"/>
                <w:vMerge w:val="restart"/>
                <w:tcBorders>
                  <w:top w:val="nil"/>
                </w:tcBorders>
                <w:shd w:val="clear" w:color="auto" w:fill="auto"/>
              </w:tcPr>
            </w:tcPrChange>
          </w:tcPr>
          <w:p w14:paraId="12614D1E" w14:textId="77777777" w:rsidR="003D1155" w:rsidRPr="00EF5447" w:rsidRDefault="003D1155" w:rsidP="00897B0C">
            <w:pPr>
              <w:pStyle w:val="TAC"/>
              <w:rPr>
                <w:lang w:eastAsia="ja-JP"/>
              </w:rPr>
            </w:pPr>
            <w:r w:rsidRPr="00EF5447">
              <w:rPr>
                <w:lang w:eastAsia="ja-JP"/>
              </w:rPr>
              <w:t>DC_5A-7A_n66A</w:t>
            </w:r>
          </w:p>
          <w:p w14:paraId="39D825A5" w14:textId="77777777" w:rsidR="003D1155" w:rsidRPr="00EF5447" w:rsidRDefault="003D1155" w:rsidP="00897B0C">
            <w:pPr>
              <w:pStyle w:val="TAC"/>
              <w:rPr>
                <w:rFonts w:eastAsia="MS Mincho"/>
              </w:rPr>
            </w:pPr>
            <w:r w:rsidRPr="00EF5447">
              <w:rPr>
                <w:lang w:eastAsia="ja-JP"/>
              </w:rPr>
              <w:t>DC_5A-7C_n66A</w:t>
            </w:r>
          </w:p>
          <w:p w14:paraId="3428ED71" w14:textId="77777777" w:rsidR="003D1155" w:rsidRPr="00EF5447" w:rsidRDefault="003D1155" w:rsidP="00897B0C">
            <w:pPr>
              <w:pStyle w:val="TAC"/>
              <w:rPr>
                <w:rFonts w:eastAsia="MS Mincho"/>
              </w:rPr>
            </w:pPr>
            <w:r>
              <w:rPr>
                <w:rFonts w:cs="Arial"/>
              </w:rPr>
              <w:t>DC_5A-7A-7A_n66A</w:t>
            </w:r>
          </w:p>
        </w:tc>
        <w:tc>
          <w:tcPr>
            <w:tcW w:w="867" w:type="dxa"/>
            <w:shd w:val="clear" w:color="auto" w:fill="auto"/>
            <w:tcPrChange w:id="12234" w:author="Huawei" w:date="2023-10-16T12:05:00Z">
              <w:tcPr>
                <w:tcW w:w="867" w:type="dxa"/>
                <w:shd w:val="clear" w:color="auto" w:fill="auto"/>
              </w:tcPr>
            </w:tcPrChange>
          </w:tcPr>
          <w:p w14:paraId="2129D694" w14:textId="77777777" w:rsidR="003D1155" w:rsidRPr="00EF5447" w:rsidRDefault="003D1155" w:rsidP="00897B0C">
            <w:pPr>
              <w:pStyle w:val="TAC"/>
              <w:rPr>
                <w:rFonts w:eastAsia="Malgun Gothic"/>
                <w:szCs w:val="18"/>
                <w:lang w:eastAsia="ko-KR"/>
              </w:rPr>
            </w:pPr>
            <w:r w:rsidRPr="00EF5447">
              <w:rPr>
                <w:lang w:eastAsia="ja-JP"/>
              </w:rPr>
              <w:t>5</w:t>
            </w:r>
          </w:p>
        </w:tc>
        <w:tc>
          <w:tcPr>
            <w:tcW w:w="1379" w:type="dxa"/>
            <w:shd w:val="clear" w:color="auto" w:fill="auto"/>
            <w:noWrap/>
            <w:tcPrChange w:id="12235" w:author="Huawei" w:date="2023-10-16T12:05:00Z">
              <w:tcPr>
                <w:tcW w:w="1379" w:type="dxa"/>
                <w:shd w:val="clear" w:color="auto" w:fill="auto"/>
                <w:noWrap/>
              </w:tcPr>
            </w:tcPrChange>
          </w:tcPr>
          <w:p w14:paraId="5D19AD07"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12236" w:author="Huawei" w:date="2023-10-16T12:05:00Z">
              <w:tcPr>
                <w:tcW w:w="817" w:type="dxa"/>
                <w:gridSpan w:val="2"/>
                <w:shd w:val="clear" w:color="auto" w:fill="auto"/>
                <w:noWrap/>
              </w:tcPr>
            </w:tcPrChange>
          </w:tcPr>
          <w:p w14:paraId="3D0FC766"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37" w:author="Huawei" w:date="2023-10-16T12:05:00Z">
              <w:tcPr>
                <w:tcW w:w="2554" w:type="dxa"/>
                <w:gridSpan w:val="3"/>
                <w:shd w:val="clear" w:color="auto" w:fill="auto"/>
                <w:noWrap/>
              </w:tcPr>
            </w:tcPrChange>
          </w:tcPr>
          <w:p w14:paraId="21617670"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12238" w:author="Huawei" w:date="2023-10-16T12:05:00Z">
              <w:tcPr>
                <w:tcW w:w="1323" w:type="dxa"/>
                <w:gridSpan w:val="2"/>
                <w:shd w:val="clear" w:color="auto" w:fill="auto"/>
                <w:noWrap/>
              </w:tcPr>
            </w:tcPrChange>
          </w:tcPr>
          <w:p w14:paraId="33096D1F" w14:textId="77777777" w:rsidR="003D1155" w:rsidRPr="00EF5447" w:rsidRDefault="003D1155" w:rsidP="00897B0C">
            <w:pPr>
              <w:pStyle w:val="TAC"/>
              <w:rPr>
                <w:rFonts w:eastAsia="Malgun Gothic"/>
                <w:szCs w:val="18"/>
                <w:lang w:eastAsia="ko-KR"/>
              </w:rPr>
            </w:pPr>
            <w:r w:rsidRPr="00EF5447">
              <w:t>880</w:t>
            </w:r>
          </w:p>
        </w:tc>
        <w:tc>
          <w:tcPr>
            <w:tcW w:w="667" w:type="dxa"/>
            <w:shd w:val="clear" w:color="auto" w:fill="auto"/>
            <w:tcPrChange w:id="12239" w:author="Huawei" w:date="2023-10-16T12:05:00Z">
              <w:tcPr>
                <w:tcW w:w="667" w:type="dxa"/>
                <w:gridSpan w:val="2"/>
                <w:shd w:val="clear" w:color="auto" w:fill="auto"/>
              </w:tcPr>
            </w:tcPrChange>
          </w:tcPr>
          <w:p w14:paraId="0BAC0E37" w14:textId="77777777" w:rsidR="003D1155" w:rsidRPr="00EF5447" w:rsidRDefault="003D1155" w:rsidP="00897B0C">
            <w:pPr>
              <w:pStyle w:val="TAC"/>
              <w:rPr>
                <w:lang w:eastAsia="zh-CN"/>
              </w:rPr>
            </w:pPr>
            <w:r>
              <w:rPr>
                <w:lang w:eastAsia="ja-JP"/>
              </w:rPr>
              <w:t>17.8</w:t>
            </w:r>
          </w:p>
        </w:tc>
        <w:tc>
          <w:tcPr>
            <w:tcW w:w="1187" w:type="dxa"/>
            <w:gridSpan w:val="2"/>
            <w:shd w:val="clear" w:color="auto" w:fill="auto"/>
            <w:tcPrChange w:id="12240" w:author="Huawei" w:date="2023-10-16T12:05:00Z">
              <w:tcPr>
                <w:tcW w:w="1248" w:type="dxa"/>
                <w:gridSpan w:val="3"/>
                <w:shd w:val="clear" w:color="auto" w:fill="auto"/>
              </w:tcPr>
            </w:tcPrChange>
          </w:tcPr>
          <w:p w14:paraId="62AA0030" w14:textId="77777777" w:rsidR="003D1155" w:rsidRPr="00EF5447" w:rsidRDefault="003D1155" w:rsidP="00897B0C">
            <w:pPr>
              <w:pStyle w:val="TAC"/>
              <w:rPr>
                <w:lang w:eastAsia="zh-CN"/>
              </w:rPr>
            </w:pPr>
            <w:r w:rsidRPr="00EF5447">
              <w:t>IMD3</w:t>
            </w:r>
          </w:p>
        </w:tc>
      </w:tr>
      <w:tr w:rsidR="003D1155" w:rsidRPr="00EF5447" w14:paraId="6E8A9EEE" w14:textId="77777777" w:rsidTr="00541AED">
        <w:trPr>
          <w:trHeight w:val="54"/>
          <w:jc w:val="center"/>
          <w:trPrChange w:id="12241" w:author="Huawei" w:date="2023-10-16T12:05:00Z">
            <w:trPr>
              <w:trHeight w:val="54"/>
              <w:jc w:val="center"/>
            </w:trPr>
          </w:trPrChange>
        </w:trPr>
        <w:tc>
          <w:tcPr>
            <w:tcW w:w="2258" w:type="dxa"/>
            <w:vMerge/>
            <w:shd w:val="clear" w:color="auto" w:fill="auto"/>
            <w:tcPrChange w:id="12242" w:author="Huawei" w:date="2023-10-16T12:05:00Z">
              <w:tcPr>
                <w:tcW w:w="2258" w:type="dxa"/>
                <w:vMerge/>
                <w:shd w:val="clear" w:color="auto" w:fill="auto"/>
              </w:tcPr>
            </w:tcPrChange>
          </w:tcPr>
          <w:p w14:paraId="6572A957" w14:textId="77777777" w:rsidR="003D1155" w:rsidRPr="00EF5447" w:rsidRDefault="003D1155" w:rsidP="00897B0C">
            <w:pPr>
              <w:pStyle w:val="TAC"/>
              <w:rPr>
                <w:rFonts w:eastAsia="MS Mincho"/>
              </w:rPr>
            </w:pPr>
          </w:p>
        </w:tc>
        <w:tc>
          <w:tcPr>
            <w:tcW w:w="867" w:type="dxa"/>
            <w:shd w:val="clear" w:color="auto" w:fill="auto"/>
            <w:tcPrChange w:id="12243" w:author="Huawei" w:date="2023-10-16T12:05:00Z">
              <w:tcPr>
                <w:tcW w:w="867" w:type="dxa"/>
                <w:shd w:val="clear" w:color="auto" w:fill="auto"/>
              </w:tcPr>
            </w:tcPrChange>
          </w:tcPr>
          <w:p w14:paraId="7AD76537" w14:textId="77777777" w:rsidR="003D1155" w:rsidRPr="00EF5447" w:rsidRDefault="003D1155" w:rsidP="00897B0C">
            <w:pPr>
              <w:pStyle w:val="TAC"/>
              <w:rPr>
                <w:rFonts w:eastAsia="Malgun Gothic"/>
                <w:szCs w:val="18"/>
                <w:lang w:eastAsia="ko-KR"/>
              </w:rPr>
            </w:pPr>
            <w:r w:rsidRPr="00EF5447">
              <w:rPr>
                <w:lang w:eastAsia="ja-JP"/>
              </w:rPr>
              <w:t>7</w:t>
            </w:r>
          </w:p>
        </w:tc>
        <w:tc>
          <w:tcPr>
            <w:tcW w:w="1379" w:type="dxa"/>
            <w:shd w:val="clear" w:color="auto" w:fill="auto"/>
            <w:noWrap/>
            <w:tcPrChange w:id="12244" w:author="Huawei" w:date="2023-10-16T12:05:00Z">
              <w:tcPr>
                <w:tcW w:w="1379" w:type="dxa"/>
                <w:shd w:val="clear" w:color="auto" w:fill="auto"/>
                <w:noWrap/>
              </w:tcPr>
            </w:tcPrChange>
          </w:tcPr>
          <w:p w14:paraId="3452DD6D" w14:textId="77777777" w:rsidR="003D1155" w:rsidRPr="00EF5447" w:rsidRDefault="003D1155" w:rsidP="00897B0C">
            <w:pPr>
              <w:pStyle w:val="TAC"/>
              <w:rPr>
                <w:rFonts w:eastAsia="Malgun Gothic"/>
                <w:szCs w:val="18"/>
                <w:lang w:eastAsia="ko-KR"/>
              </w:rPr>
            </w:pPr>
            <w:r w:rsidRPr="003C4CEC">
              <w:t>2560</w:t>
            </w:r>
          </w:p>
        </w:tc>
        <w:tc>
          <w:tcPr>
            <w:tcW w:w="878" w:type="dxa"/>
            <w:shd w:val="clear" w:color="auto" w:fill="auto"/>
            <w:noWrap/>
            <w:tcPrChange w:id="12245" w:author="Huawei" w:date="2023-10-16T12:05:00Z">
              <w:tcPr>
                <w:tcW w:w="817" w:type="dxa"/>
                <w:gridSpan w:val="2"/>
                <w:shd w:val="clear" w:color="auto" w:fill="auto"/>
                <w:noWrap/>
              </w:tcPr>
            </w:tcPrChange>
          </w:tcPr>
          <w:p w14:paraId="6A056E8B"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46" w:author="Huawei" w:date="2023-10-16T12:05:00Z">
              <w:tcPr>
                <w:tcW w:w="2554" w:type="dxa"/>
                <w:gridSpan w:val="3"/>
                <w:shd w:val="clear" w:color="auto" w:fill="auto"/>
                <w:noWrap/>
              </w:tcPr>
            </w:tcPrChange>
          </w:tcPr>
          <w:p w14:paraId="6D6EC36E"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2247" w:author="Huawei" w:date="2023-10-16T12:05:00Z">
              <w:tcPr>
                <w:tcW w:w="1323" w:type="dxa"/>
                <w:gridSpan w:val="2"/>
                <w:shd w:val="clear" w:color="auto" w:fill="auto"/>
                <w:noWrap/>
              </w:tcPr>
            </w:tcPrChange>
          </w:tcPr>
          <w:p w14:paraId="4D4C333E" w14:textId="77777777" w:rsidR="003D1155" w:rsidRPr="00EF5447" w:rsidRDefault="003D1155" w:rsidP="00897B0C">
            <w:pPr>
              <w:pStyle w:val="TAC"/>
              <w:rPr>
                <w:rFonts w:eastAsia="Malgun Gothic"/>
                <w:szCs w:val="18"/>
                <w:lang w:eastAsia="ko-KR"/>
              </w:rPr>
            </w:pPr>
            <w:r w:rsidRPr="00EF5447">
              <w:t>2680</w:t>
            </w:r>
          </w:p>
        </w:tc>
        <w:tc>
          <w:tcPr>
            <w:tcW w:w="667" w:type="dxa"/>
            <w:shd w:val="clear" w:color="auto" w:fill="auto"/>
            <w:tcPrChange w:id="12248" w:author="Huawei" w:date="2023-10-16T12:05:00Z">
              <w:tcPr>
                <w:tcW w:w="667" w:type="dxa"/>
                <w:gridSpan w:val="2"/>
                <w:shd w:val="clear" w:color="auto" w:fill="auto"/>
              </w:tcPr>
            </w:tcPrChange>
          </w:tcPr>
          <w:p w14:paraId="7F56BB18" w14:textId="77777777" w:rsidR="003D1155" w:rsidRPr="00EF5447" w:rsidRDefault="003D1155" w:rsidP="00897B0C">
            <w:pPr>
              <w:pStyle w:val="TAC"/>
              <w:rPr>
                <w:lang w:eastAsia="zh-CN"/>
              </w:rPr>
            </w:pPr>
            <w:r w:rsidRPr="00EF5447">
              <w:t>N/A</w:t>
            </w:r>
          </w:p>
        </w:tc>
        <w:tc>
          <w:tcPr>
            <w:tcW w:w="1187" w:type="dxa"/>
            <w:gridSpan w:val="2"/>
            <w:shd w:val="clear" w:color="auto" w:fill="auto"/>
            <w:tcPrChange w:id="12249" w:author="Huawei" w:date="2023-10-16T12:05:00Z">
              <w:tcPr>
                <w:tcW w:w="1248" w:type="dxa"/>
                <w:gridSpan w:val="3"/>
                <w:shd w:val="clear" w:color="auto" w:fill="auto"/>
              </w:tcPr>
            </w:tcPrChange>
          </w:tcPr>
          <w:p w14:paraId="3D54854D" w14:textId="77777777" w:rsidR="003D1155" w:rsidRPr="00EF5447" w:rsidRDefault="003D1155" w:rsidP="00897B0C">
            <w:pPr>
              <w:pStyle w:val="TAC"/>
              <w:rPr>
                <w:lang w:eastAsia="zh-CN"/>
              </w:rPr>
            </w:pPr>
            <w:r w:rsidRPr="00EF5447">
              <w:t>N/A</w:t>
            </w:r>
          </w:p>
        </w:tc>
      </w:tr>
      <w:tr w:rsidR="003D1155" w:rsidRPr="00EF5447" w14:paraId="638E3D43" w14:textId="77777777" w:rsidTr="00541AED">
        <w:trPr>
          <w:trHeight w:val="54"/>
          <w:jc w:val="center"/>
          <w:trPrChange w:id="12250" w:author="Huawei" w:date="2023-10-16T12:05:00Z">
            <w:trPr>
              <w:trHeight w:val="54"/>
              <w:jc w:val="center"/>
            </w:trPr>
          </w:trPrChange>
        </w:trPr>
        <w:tc>
          <w:tcPr>
            <w:tcW w:w="2258" w:type="dxa"/>
            <w:vMerge/>
            <w:shd w:val="clear" w:color="auto" w:fill="auto"/>
            <w:tcPrChange w:id="12251" w:author="Huawei" w:date="2023-10-16T12:05:00Z">
              <w:tcPr>
                <w:tcW w:w="2258" w:type="dxa"/>
                <w:vMerge/>
                <w:shd w:val="clear" w:color="auto" w:fill="auto"/>
              </w:tcPr>
            </w:tcPrChange>
          </w:tcPr>
          <w:p w14:paraId="570006FF" w14:textId="77777777" w:rsidR="003D1155" w:rsidRPr="00EF5447" w:rsidRDefault="003D1155" w:rsidP="00897B0C">
            <w:pPr>
              <w:pStyle w:val="TAC"/>
              <w:rPr>
                <w:rFonts w:eastAsia="MS Mincho"/>
              </w:rPr>
            </w:pPr>
          </w:p>
        </w:tc>
        <w:tc>
          <w:tcPr>
            <w:tcW w:w="867" w:type="dxa"/>
            <w:shd w:val="clear" w:color="auto" w:fill="auto"/>
            <w:tcPrChange w:id="12252" w:author="Huawei" w:date="2023-10-16T12:05:00Z">
              <w:tcPr>
                <w:tcW w:w="867" w:type="dxa"/>
                <w:shd w:val="clear" w:color="auto" w:fill="auto"/>
              </w:tcPr>
            </w:tcPrChange>
          </w:tcPr>
          <w:p w14:paraId="37194C43" w14:textId="77777777" w:rsidR="003D1155" w:rsidRPr="00EF5447" w:rsidRDefault="003D1155" w:rsidP="00897B0C">
            <w:pPr>
              <w:pStyle w:val="TAC"/>
              <w:rPr>
                <w:rFonts w:eastAsia="Malgun Gothic"/>
                <w:szCs w:val="18"/>
                <w:lang w:eastAsia="ko-KR"/>
              </w:rPr>
            </w:pPr>
            <w:r w:rsidRPr="00EF5447">
              <w:rPr>
                <w:lang w:eastAsia="ja-JP"/>
              </w:rPr>
              <w:t>66</w:t>
            </w:r>
          </w:p>
        </w:tc>
        <w:tc>
          <w:tcPr>
            <w:tcW w:w="1379" w:type="dxa"/>
            <w:shd w:val="clear" w:color="auto" w:fill="auto"/>
            <w:noWrap/>
            <w:tcPrChange w:id="12253" w:author="Huawei" w:date="2023-10-16T12:05:00Z">
              <w:tcPr>
                <w:tcW w:w="1379" w:type="dxa"/>
                <w:shd w:val="clear" w:color="auto" w:fill="auto"/>
                <w:noWrap/>
              </w:tcPr>
            </w:tcPrChange>
          </w:tcPr>
          <w:p w14:paraId="608F8832" w14:textId="77777777" w:rsidR="003D1155" w:rsidRPr="00EF5447" w:rsidRDefault="003D1155" w:rsidP="00897B0C">
            <w:pPr>
              <w:pStyle w:val="TAC"/>
              <w:rPr>
                <w:rFonts w:eastAsia="Malgun Gothic"/>
                <w:szCs w:val="18"/>
                <w:lang w:eastAsia="ko-KR"/>
              </w:rPr>
            </w:pPr>
            <w:r w:rsidRPr="003C4CEC">
              <w:t>1720</w:t>
            </w:r>
          </w:p>
        </w:tc>
        <w:tc>
          <w:tcPr>
            <w:tcW w:w="878" w:type="dxa"/>
            <w:shd w:val="clear" w:color="auto" w:fill="auto"/>
            <w:noWrap/>
            <w:tcPrChange w:id="12254" w:author="Huawei" w:date="2023-10-16T12:05:00Z">
              <w:tcPr>
                <w:tcW w:w="817" w:type="dxa"/>
                <w:gridSpan w:val="2"/>
                <w:shd w:val="clear" w:color="auto" w:fill="auto"/>
                <w:noWrap/>
              </w:tcPr>
            </w:tcPrChange>
          </w:tcPr>
          <w:p w14:paraId="7D68C88B"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55" w:author="Huawei" w:date="2023-10-16T12:05:00Z">
              <w:tcPr>
                <w:tcW w:w="2554" w:type="dxa"/>
                <w:gridSpan w:val="3"/>
                <w:shd w:val="clear" w:color="auto" w:fill="auto"/>
                <w:noWrap/>
              </w:tcPr>
            </w:tcPrChange>
          </w:tcPr>
          <w:p w14:paraId="37E2694B"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2256" w:author="Huawei" w:date="2023-10-16T12:05:00Z">
              <w:tcPr>
                <w:tcW w:w="1323" w:type="dxa"/>
                <w:gridSpan w:val="2"/>
                <w:shd w:val="clear" w:color="auto" w:fill="auto"/>
                <w:noWrap/>
              </w:tcPr>
            </w:tcPrChange>
          </w:tcPr>
          <w:p w14:paraId="03EE3233" w14:textId="77777777" w:rsidR="003D1155" w:rsidRPr="00EF5447" w:rsidRDefault="003D1155" w:rsidP="00897B0C">
            <w:pPr>
              <w:pStyle w:val="TAC"/>
              <w:rPr>
                <w:rFonts w:eastAsia="Malgun Gothic"/>
                <w:szCs w:val="18"/>
                <w:lang w:eastAsia="ko-KR"/>
              </w:rPr>
            </w:pPr>
            <w:r w:rsidRPr="00EF5447">
              <w:t>2120</w:t>
            </w:r>
          </w:p>
        </w:tc>
        <w:tc>
          <w:tcPr>
            <w:tcW w:w="667" w:type="dxa"/>
            <w:shd w:val="clear" w:color="auto" w:fill="auto"/>
            <w:tcPrChange w:id="12257" w:author="Huawei" w:date="2023-10-16T12:05:00Z">
              <w:tcPr>
                <w:tcW w:w="667" w:type="dxa"/>
                <w:gridSpan w:val="2"/>
                <w:shd w:val="clear" w:color="auto" w:fill="auto"/>
              </w:tcPr>
            </w:tcPrChange>
          </w:tcPr>
          <w:p w14:paraId="64087ABC"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12258" w:author="Huawei" w:date="2023-10-16T12:05:00Z">
              <w:tcPr>
                <w:tcW w:w="1248" w:type="dxa"/>
                <w:gridSpan w:val="3"/>
                <w:shd w:val="clear" w:color="auto" w:fill="auto"/>
              </w:tcPr>
            </w:tcPrChange>
          </w:tcPr>
          <w:p w14:paraId="34595E95" w14:textId="77777777" w:rsidR="003D1155" w:rsidRPr="00EF5447" w:rsidRDefault="003D1155" w:rsidP="00897B0C">
            <w:pPr>
              <w:pStyle w:val="TAC"/>
              <w:rPr>
                <w:lang w:eastAsia="zh-CN"/>
              </w:rPr>
            </w:pPr>
            <w:r w:rsidRPr="00EF5447">
              <w:t>N/A</w:t>
            </w:r>
          </w:p>
        </w:tc>
      </w:tr>
      <w:tr w:rsidR="003D1155" w:rsidRPr="00EF5447" w14:paraId="28F990B9" w14:textId="77777777" w:rsidTr="00541AED">
        <w:trPr>
          <w:trHeight w:val="54"/>
          <w:jc w:val="center"/>
          <w:trPrChange w:id="12259" w:author="Huawei" w:date="2023-10-16T12:05:00Z">
            <w:trPr>
              <w:trHeight w:val="54"/>
              <w:jc w:val="center"/>
            </w:trPr>
          </w:trPrChange>
        </w:trPr>
        <w:tc>
          <w:tcPr>
            <w:tcW w:w="2258" w:type="dxa"/>
            <w:vMerge/>
            <w:shd w:val="clear" w:color="auto" w:fill="auto"/>
            <w:tcPrChange w:id="12260" w:author="Huawei" w:date="2023-10-16T12:05:00Z">
              <w:tcPr>
                <w:tcW w:w="2258" w:type="dxa"/>
                <w:vMerge/>
                <w:shd w:val="clear" w:color="auto" w:fill="auto"/>
              </w:tcPr>
            </w:tcPrChange>
          </w:tcPr>
          <w:p w14:paraId="62D129F3" w14:textId="77777777" w:rsidR="003D1155" w:rsidRPr="00EF5447" w:rsidRDefault="003D1155" w:rsidP="00897B0C">
            <w:pPr>
              <w:pStyle w:val="TAC"/>
              <w:rPr>
                <w:rFonts w:eastAsia="MS Mincho"/>
              </w:rPr>
            </w:pPr>
          </w:p>
        </w:tc>
        <w:tc>
          <w:tcPr>
            <w:tcW w:w="867" w:type="dxa"/>
            <w:shd w:val="clear" w:color="auto" w:fill="auto"/>
            <w:tcPrChange w:id="12261" w:author="Huawei" w:date="2023-10-16T12:05:00Z">
              <w:tcPr>
                <w:tcW w:w="867" w:type="dxa"/>
                <w:shd w:val="clear" w:color="auto" w:fill="auto"/>
              </w:tcPr>
            </w:tcPrChange>
          </w:tcPr>
          <w:p w14:paraId="0D433DBA" w14:textId="77777777" w:rsidR="003D1155" w:rsidRPr="00EF5447" w:rsidRDefault="003D1155" w:rsidP="00897B0C">
            <w:pPr>
              <w:pStyle w:val="TAC"/>
              <w:rPr>
                <w:rFonts w:eastAsia="Malgun Gothic"/>
                <w:szCs w:val="18"/>
                <w:lang w:eastAsia="ko-KR"/>
              </w:rPr>
            </w:pPr>
            <w:r w:rsidRPr="00EF5447">
              <w:rPr>
                <w:lang w:eastAsia="ja-JP"/>
              </w:rPr>
              <w:t>5</w:t>
            </w:r>
          </w:p>
        </w:tc>
        <w:tc>
          <w:tcPr>
            <w:tcW w:w="1379" w:type="dxa"/>
            <w:shd w:val="clear" w:color="auto" w:fill="auto"/>
            <w:noWrap/>
            <w:tcPrChange w:id="12262" w:author="Huawei" w:date="2023-10-16T12:05:00Z">
              <w:tcPr>
                <w:tcW w:w="1379" w:type="dxa"/>
                <w:shd w:val="clear" w:color="auto" w:fill="auto"/>
                <w:noWrap/>
              </w:tcPr>
            </w:tcPrChange>
          </w:tcPr>
          <w:p w14:paraId="67A3B201" w14:textId="77777777" w:rsidR="003D1155" w:rsidRPr="00EF5447" w:rsidRDefault="003D1155" w:rsidP="00897B0C">
            <w:pPr>
              <w:pStyle w:val="TAC"/>
              <w:rPr>
                <w:rFonts w:eastAsia="Malgun Gothic"/>
                <w:szCs w:val="18"/>
                <w:lang w:eastAsia="ko-KR"/>
              </w:rPr>
            </w:pPr>
            <w:r w:rsidRPr="003C4CEC">
              <w:t>846.5</w:t>
            </w:r>
          </w:p>
        </w:tc>
        <w:tc>
          <w:tcPr>
            <w:tcW w:w="878" w:type="dxa"/>
            <w:shd w:val="clear" w:color="auto" w:fill="auto"/>
            <w:noWrap/>
            <w:tcPrChange w:id="12263" w:author="Huawei" w:date="2023-10-16T12:05:00Z">
              <w:tcPr>
                <w:tcW w:w="817" w:type="dxa"/>
                <w:gridSpan w:val="2"/>
                <w:shd w:val="clear" w:color="auto" w:fill="auto"/>
                <w:noWrap/>
              </w:tcPr>
            </w:tcPrChange>
          </w:tcPr>
          <w:p w14:paraId="0DF0BB5D"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64" w:author="Huawei" w:date="2023-10-16T12:05:00Z">
              <w:tcPr>
                <w:tcW w:w="2554" w:type="dxa"/>
                <w:gridSpan w:val="3"/>
                <w:shd w:val="clear" w:color="auto" w:fill="auto"/>
                <w:noWrap/>
              </w:tcPr>
            </w:tcPrChange>
          </w:tcPr>
          <w:p w14:paraId="6750A0F2"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2265" w:author="Huawei" w:date="2023-10-16T12:05:00Z">
              <w:tcPr>
                <w:tcW w:w="1323" w:type="dxa"/>
                <w:gridSpan w:val="2"/>
                <w:shd w:val="clear" w:color="auto" w:fill="auto"/>
                <w:noWrap/>
              </w:tcPr>
            </w:tcPrChange>
          </w:tcPr>
          <w:p w14:paraId="1B3B4CAB" w14:textId="77777777" w:rsidR="003D1155" w:rsidRPr="00EF5447" w:rsidRDefault="003D1155" w:rsidP="00897B0C">
            <w:pPr>
              <w:pStyle w:val="TAC"/>
              <w:rPr>
                <w:rFonts w:eastAsia="Malgun Gothic"/>
                <w:szCs w:val="18"/>
                <w:lang w:eastAsia="ko-KR"/>
              </w:rPr>
            </w:pPr>
            <w:r w:rsidRPr="00EF5447">
              <w:t>891.5</w:t>
            </w:r>
          </w:p>
        </w:tc>
        <w:tc>
          <w:tcPr>
            <w:tcW w:w="667" w:type="dxa"/>
            <w:shd w:val="clear" w:color="auto" w:fill="auto"/>
            <w:tcPrChange w:id="12266" w:author="Huawei" w:date="2023-10-16T12:05:00Z">
              <w:tcPr>
                <w:tcW w:w="667" w:type="dxa"/>
                <w:gridSpan w:val="2"/>
                <w:shd w:val="clear" w:color="auto" w:fill="auto"/>
              </w:tcPr>
            </w:tcPrChange>
          </w:tcPr>
          <w:p w14:paraId="4CF8ED0C"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12267" w:author="Huawei" w:date="2023-10-16T12:05:00Z">
              <w:tcPr>
                <w:tcW w:w="1248" w:type="dxa"/>
                <w:gridSpan w:val="3"/>
                <w:shd w:val="clear" w:color="auto" w:fill="auto"/>
              </w:tcPr>
            </w:tcPrChange>
          </w:tcPr>
          <w:p w14:paraId="04AAD6A8" w14:textId="77777777" w:rsidR="003D1155" w:rsidRPr="00EF5447" w:rsidRDefault="003D1155" w:rsidP="00897B0C">
            <w:pPr>
              <w:pStyle w:val="TAC"/>
              <w:rPr>
                <w:lang w:eastAsia="zh-CN"/>
              </w:rPr>
            </w:pPr>
            <w:r w:rsidRPr="00EF5447">
              <w:t>N/A</w:t>
            </w:r>
          </w:p>
        </w:tc>
      </w:tr>
      <w:tr w:rsidR="003D1155" w:rsidRPr="00EF5447" w14:paraId="2B511BD2" w14:textId="77777777" w:rsidTr="00541AED">
        <w:trPr>
          <w:trHeight w:val="54"/>
          <w:jc w:val="center"/>
          <w:trPrChange w:id="12268" w:author="Huawei" w:date="2023-10-16T12:05:00Z">
            <w:trPr>
              <w:trHeight w:val="54"/>
              <w:jc w:val="center"/>
            </w:trPr>
          </w:trPrChange>
        </w:trPr>
        <w:tc>
          <w:tcPr>
            <w:tcW w:w="2258" w:type="dxa"/>
            <w:vMerge/>
            <w:shd w:val="clear" w:color="auto" w:fill="auto"/>
            <w:tcPrChange w:id="12269" w:author="Huawei" w:date="2023-10-16T12:05:00Z">
              <w:tcPr>
                <w:tcW w:w="2258" w:type="dxa"/>
                <w:vMerge/>
                <w:shd w:val="clear" w:color="auto" w:fill="auto"/>
              </w:tcPr>
            </w:tcPrChange>
          </w:tcPr>
          <w:p w14:paraId="0931CAB3" w14:textId="77777777" w:rsidR="003D1155" w:rsidRPr="00EF5447" w:rsidRDefault="003D1155" w:rsidP="00897B0C">
            <w:pPr>
              <w:pStyle w:val="TAC"/>
              <w:rPr>
                <w:rFonts w:eastAsia="MS Mincho"/>
              </w:rPr>
            </w:pPr>
          </w:p>
        </w:tc>
        <w:tc>
          <w:tcPr>
            <w:tcW w:w="867" w:type="dxa"/>
            <w:shd w:val="clear" w:color="auto" w:fill="auto"/>
            <w:tcPrChange w:id="12270" w:author="Huawei" w:date="2023-10-16T12:05:00Z">
              <w:tcPr>
                <w:tcW w:w="867" w:type="dxa"/>
                <w:shd w:val="clear" w:color="auto" w:fill="auto"/>
              </w:tcPr>
            </w:tcPrChange>
          </w:tcPr>
          <w:p w14:paraId="5639DF10" w14:textId="77777777" w:rsidR="003D1155" w:rsidRPr="00EF5447" w:rsidRDefault="003D1155" w:rsidP="00897B0C">
            <w:pPr>
              <w:pStyle w:val="TAC"/>
              <w:rPr>
                <w:rFonts w:eastAsia="Malgun Gothic"/>
                <w:szCs w:val="18"/>
                <w:lang w:eastAsia="ko-KR"/>
              </w:rPr>
            </w:pPr>
            <w:r w:rsidRPr="00EF5447">
              <w:rPr>
                <w:lang w:eastAsia="ja-JP"/>
              </w:rPr>
              <w:t>7</w:t>
            </w:r>
          </w:p>
        </w:tc>
        <w:tc>
          <w:tcPr>
            <w:tcW w:w="1379" w:type="dxa"/>
            <w:shd w:val="clear" w:color="auto" w:fill="auto"/>
            <w:noWrap/>
            <w:tcPrChange w:id="12271" w:author="Huawei" w:date="2023-10-16T12:05:00Z">
              <w:tcPr>
                <w:tcW w:w="1379" w:type="dxa"/>
                <w:shd w:val="clear" w:color="auto" w:fill="auto"/>
                <w:noWrap/>
              </w:tcPr>
            </w:tcPrChange>
          </w:tcPr>
          <w:p w14:paraId="052F3ED6" w14:textId="77777777" w:rsidR="003D1155" w:rsidRPr="00EF5447" w:rsidRDefault="003D1155" w:rsidP="00897B0C">
            <w:pPr>
              <w:pStyle w:val="TAC"/>
              <w:rPr>
                <w:rFonts w:eastAsia="Malgun Gothic"/>
                <w:szCs w:val="18"/>
                <w:lang w:eastAsia="ko-KR"/>
              </w:rPr>
            </w:pPr>
            <w:r>
              <w:t>N/A</w:t>
            </w:r>
          </w:p>
        </w:tc>
        <w:tc>
          <w:tcPr>
            <w:tcW w:w="878" w:type="dxa"/>
            <w:shd w:val="clear" w:color="auto" w:fill="auto"/>
            <w:noWrap/>
            <w:tcPrChange w:id="12272" w:author="Huawei" w:date="2023-10-16T12:05:00Z">
              <w:tcPr>
                <w:tcW w:w="817" w:type="dxa"/>
                <w:gridSpan w:val="2"/>
                <w:shd w:val="clear" w:color="auto" w:fill="auto"/>
                <w:noWrap/>
              </w:tcPr>
            </w:tcPrChange>
          </w:tcPr>
          <w:p w14:paraId="008A38F1"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73" w:author="Huawei" w:date="2023-10-16T12:05:00Z">
              <w:tcPr>
                <w:tcW w:w="2554" w:type="dxa"/>
                <w:gridSpan w:val="3"/>
                <w:shd w:val="clear" w:color="auto" w:fill="auto"/>
                <w:noWrap/>
              </w:tcPr>
            </w:tcPrChange>
          </w:tcPr>
          <w:p w14:paraId="51B71492" w14:textId="77777777" w:rsidR="003D1155" w:rsidRPr="00EF5447" w:rsidRDefault="003D1155" w:rsidP="00897B0C">
            <w:pPr>
              <w:pStyle w:val="TAC"/>
              <w:rPr>
                <w:rFonts w:eastAsia="Malgun Gothic"/>
                <w:szCs w:val="18"/>
                <w:lang w:eastAsia="ko-KR"/>
              </w:rPr>
            </w:pPr>
            <w:r>
              <w:t>N/A</w:t>
            </w:r>
          </w:p>
        </w:tc>
        <w:tc>
          <w:tcPr>
            <w:tcW w:w="1323" w:type="dxa"/>
            <w:shd w:val="clear" w:color="auto" w:fill="auto"/>
            <w:noWrap/>
            <w:tcPrChange w:id="12274" w:author="Huawei" w:date="2023-10-16T12:05:00Z">
              <w:tcPr>
                <w:tcW w:w="1323" w:type="dxa"/>
                <w:gridSpan w:val="2"/>
                <w:shd w:val="clear" w:color="auto" w:fill="auto"/>
                <w:noWrap/>
              </w:tcPr>
            </w:tcPrChange>
          </w:tcPr>
          <w:p w14:paraId="779D0685" w14:textId="77777777" w:rsidR="003D1155" w:rsidRPr="00EF5447" w:rsidRDefault="003D1155" w:rsidP="00897B0C">
            <w:pPr>
              <w:pStyle w:val="TAC"/>
              <w:rPr>
                <w:rFonts w:eastAsia="Malgun Gothic"/>
                <w:szCs w:val="18"/>
                <w:lang w:eastAsia="ko-KR"/>
              </w:rPr>
            </w:pPr>
            <w:r w:rsidRPr="00EF5447">
              <w:t>2624</w:t>
            </w:r>
          </w:p>
        </w:tc>
        <w:tc>
          <w:tcPr>
            <w:tcW w:w="667" w:type="dxa"/>
            <w:shd w:val="clear" w:color="auto" w:fill="auto"/>
            <w:tcPrChange w:id="12275" w:author="Huawei" w:date="2023-10-16T12:05:00Z">
              <w:tcPr>
                <w:tcW w:w="667" w:type="dxa"/>
                <w:gridSpan w:val="2"/>
                <w:shd w:val="clear" w:color="auto" w:fill="auto"/>
              </w:tcPr>
            </w:tcPrChange>
          </w:tcPr>
          <w:p w14:paraId="5E100DAE" w14:textId="77777777" w:rsidR="003D1155" w:rsidRPr="00EF5447" w:rsidRDefault="003D1155" w:rsidP="00897B0C">
            <w:pPr>
              <w:pStyle w:val="TAC"/>
              <w:rPr>
                <w:lang w:eastAsia="zh-CN"/>
              </w:rPr>
            </w:pPr>
            <w:r w:rsidRPr="00EF5447">
              <w:rPr>
                <w:lang w:eastAsia="ja-JP"/>
              </w:rPr>
              <w:t>29.0</w:t>
            </w:r>
          </w:p>
        </w:tc>
        <w:tc>
          <w:tcPr>
            <w:tcW w:w="1187" w:type="dxa"/>
            <w:gridSpan w:val="2"/>
            <w:shd w:val="clear" w:color="auto" w:fill="auto"/>
            <w:tcPrChange w:id="12276" w:author="Huawei" w:date="2023-10-16T12:05:00Z">
              <w:tcPr>
                <w:tcW w:w="1248" w:type="dxa"/>
                <w:gridSpan w:val="3"/>
                <w:shd w:val="clear" w:color="auto" w:fill="auto"/>
              </w:tcPr>
            </w:tcPrChange>
          </w:tcPr>
          <w:p w14:paraId="28E9C5AC" w14:textId="77777777" w:rsidR="003D1155" w:rsidRPr="00EF5447" w:rsidRDefault="003D1155" w:rsidP="00897B0C">
            <w:pPr>
              <w:pStyle w:val="TAC"/>
              <w:rPr>
                <w:lang w:eastAsia="zh-CN"/>
              </w:rPr>
            </w:pPr>
            <w:r w:rsidRPr="00EF5447">
              <w:t>IMD2</w:t>
            </w:r>
            <w:r w:rsidRPr="00EF5447">
              <w:rPr>
                <w:vertAlign w:val="superscript"/>
              </w:rPr>
              <w:t>1</w:t>
            </w:r>
          </w:p>
        </w:tc>
      </w:tr>
      <w:tr w:rsidR="003D1155" w:rsidRPr="00EF5447" w14:paraId="6E7375C2" w14:textId="77777777" w:rsidTr="00541AED">
        <w:trPr>
          <w:trHeight w:val="54"/>
          <w:jc w:val="center"/>
          <w:trPrChange w:id="12277" w:author="Huawei" w:date="2023-10-16T12:05:00Z">
            <w:trPr>
              <w:trHeight w:val="54"/>
              <w:jc w:val="center"/>
            </w:trPr>
          </w:trPrChange>
        </w:trPr>
        <w:tc>
          <w:tcPr>
            <w:tcW w:w="2258" w:type="dxa"/>
            <w:vMerge/>
            <w:tcBorders>
              <w:bottom w:val="single" w:sz="4" w:space="0" w:color="auto"/>
            </w:tcBorders>
            <w:shd w:val="clear" w:color="auto" w:fill="auto"/>
            <w:tcPrChange w:id="12278" w:author="Huawei" w:date="2023-10-16T12:05:00Z">
              <w:tcPr>
                <w:tcW w:w="2258" w:type="dxa"/>
                <w:vMerge/>
                <w:tcBorders>
                  <w:bottom w:val="single" w:sz="4" w:space="0" w:color="auto"/>
                </w:tcBorders>
                <w:shd w:val="clear" w:color="auto" w:fill="auto"/>
              </w:tcPr>
            </w:tcPrChange>
          </w:tcPr>
          <w:p w14:paraId="61A513F0" w14:textId="77777777" w:rsidR="003D1155" w:rsidRPr="00EF5447" w:rsidRDefault="003D1155" w:rsidP="00897B0C">
            <w:pPr>
              <w:pStyle w:val="TAC"/>
              <w:rPr>
                <w:rFonts w:eastAsia="MS Mincho"/>
              </w:rPr>
            </w:pPr>
          </w:p>
        </w:tc>
        <w:tc>
          <w:tcPr>
            <w:tcW w:w="867" w:type="dxa"/>
            <w:shd w:val="clear" w:color="auto" w:fill="auto"/>
            <w:tcPrChange w:id="12279" w:author="Huawei" w:date="2023-10-16T12:05:00Z">
              <w:tcPr>
                <w:tcW w:w="867" w:type="dxa"/>
                <w:shd w:val="clear" w:color="auto" w:fill="auto"/>
              </w:tcPr>
            </w:tcPrChange>
          </w:tcPr>
          <w:p w14:paraId="14FAD76D" w14:textId="77777777" w:rsidR="003D1155" w:rsidRPr="00EF5447" w:rsidRDefault="003D1155" w:rsidP="00897B0C">
            <w:pPr>
              <w:pStyle w:val="TAC"/>
              <w:rPr>
                <w:rFonts w:eastAsia="Malgun Gothic"/>
                <w:szCs w:val="18"/>
                <w:lang w:eastAsia="ko-KR"/>
              </w:rPr>
            </w:pPr>
            <w:r w:rsidRPr="00EF5447">
              <w:rPr>
                <w:lang w:eastAsia="ja-JP"/>
              </w:rPr>
              <w:t>66</w:t>
            </w:r>
          </w:p>
        </w:tc>
        <w:tc>
          <w:tcPr>
            <w:tcW w:w="1379" w:type="dxa"/>
            <w:shd w:val="clear" w:color="auto" w:fill="auto"/>
            <w:noWrap/>
            <w:tcPrChange w:id="12280" w:author="Huawei" w:date="2023-10-16T12:05:00Z">
              <w:tcPr>
                <w:tcW w:w="1379" w:type="dxa"/>
                <w:shd w:val="clear" w:color="auto" w:fill="auto"/>
                <w:noWrap/>
              </w:tcPr>
            </w:tcPrChange>
          </w:tcPr>
          <w:p w14:paraId="76272006" w14:textId="77777777" w:rsidR="003D1155" w:rsidRPr="00EF5447" w:rsidRDefault="003D1155" w:rsidP="00897B0C">
            <w:pPr>
              <w:pStyle w:val="TAC"/>
              <w:rPr>
                <w:rFonts w:eastAsia="Malgun Gothic"/>
                <w:szCs w:val="18"/>
                <w:lang w:eastAsia="ko-KR"/>
              </w:rPr>
            </w:pPr>
            <w:r w:rsidRPr="003C4CEC">
              <w:t>1777.5</w:t>
            </w:r>
          </w:p>
        </w:tc>
        <w:tc>
          <w:tcPr>
            <w:tcW w:w="878" w:type="dxa"/>
            <w:shd w:val="clear" w:color="auto" w:fill="auto"/>
            <w:noWrap/>
            <w:tcPrChange w:id="12281" w:author="Huawei" w:date="2023-10-16T12:05:00Z">
              <w:tcPr>
                <w:tcW w:w="817" w:type="dxa"/>
                <w:gridSpan w:val="2"/>
                <w:shd w:val="clear" w:color="auto" w:fill="auto"/>
                <w:noWrap/>
              </w:tcPr>
            </w:tcPrChange>
          </w:tcPr>
          <w:p w14:paraId="5604858F"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2282" w:author="Huawei" w:date="2023-10-16T12:05:00Z">
              <w:tcPr>
                <w:tcW w:w="2554" w:type="dxa"/>
                <w:gridSpan w:val="3"/>
                <w:shd w:val="clear" w:color="auto" w:fill="auto"/>
                <w:noWrap/>
              </w:tcPr>
            </w:tcPrChange>
          </w:tcPr>
          <w:p w14:paraId="068490B3"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2283" w:author="Huawei" w:date="2023-10-16T12:05:00Z">
              <w:tcPr>
                <w:tcW w:w="1323" w:type="dxa"/>
                <w:gridSpan w:val="2"/>
                <w:shd w:val="clear" w:color="auto" w:fill="auto"/>
                <w:noWrap/>
              </w:tcPr>
            </w:tcPrChange>
          </w:tcPr>
          <w:p w14:paraId="26AFDD06" w14:textId="77777777" w:rsidR="003D1155" w:rsidRPr="00EF5447" w:rsidRDefault="003D1155" w:rsidP="00897B0C">
            <w:pPr>
              <w:pStyle w:val="TAC"/>
              <w:rPr>
                <w:rFonts w:eastAsia="Malgun Gothic"/>
                <w:szCs w:val="18"/>
                <w:lang w:eastAsia="ko-KR"/>
              </w:rPr>
            </w:pPr>
            <w:r w:rsidRPr="00EF5447">
              <w:t>2177.5</w:t>
            </w:r>
          </w:p>
        </w:tc>
        <w:tc>
          <w:tcPr>
            <w:tcW w:w="667" w:type="dxa"/>
            <w:shd w:val="clear" w:color="auto" w:fill="auto"/>
            <w:tcPrChange w:id="12284" w:author="Huawei" w:date="2023-10-16T12:05:00Z">
              <w:tcPr>
                <w:tcW w:w="667" w:type="dxa"/>
                <w:gridSpan w:val="2"/>
                <w:shd w:val="clear" w:color="auto" w:fill="auto"/>
              </w:tcPr>
            </w:tcPrChange>
          </w:tcPr>
          <w:p w14:paraId="43BEF949" w14:textId="77777777" w:rsidR="003D1155" w:rsidRPr="00EF5447" w:rsidRDefault="003D1155" w:rsidP="00897B0C">
            <w:pPr>
              <w:pStyle w:val="TAC"/>
              <w:rPr>
                <w:lang w:eastAsia="zh-CN"/>
              </w:rPr>
            </w:pPr>
            <w:r w:rsidRPr="00EF5447">
              <w:rPr>
                <w:lang w:eastAsia="ja-JP"/>
              </w:rPr>
              <w:t>N/A</w:t>
            </w:r>
          </w:p>
        </w:tc>
        <w:tc>
          <w:tcPr>
            <w:tcW w:w="1187" w:type="dxa"/>
            <w:gridSpan w:val="2"/>
            <w:shd w:val="clear" w:color="auto" w:fill="auto"/>
            <w:tcPrChange w:id="12285" w:author="Huawei" w:date="2023-10-16T12:05:00Z">
              <w:tcPr>
                <w:tcW w:w="1248" w:type="dxa"/>
                <w:gridSpan w:val="3"/>
                <w:shd w:val="clear" w:color="auto" w:fill="auto"/>
              </w:tcPr>
            </w:tcPrChange>
          </w:tcPr>
          <w:p w14:paraId="106E31A6" w14:textId="77777777" w:rsidR="003D1155" w:rsidRPr="00EF5447" w:rsidRDefault="003D1155" w:rsidP="00897B0C">
            <w:pPr>
              <w:pStyle w:val="TAC"/>
              <w:rPr>
                <w:lang w:eastAsia="zh-CN"/>
              </w:rPr>
            </w:pPr>
            <w:r w:rsidRPr="00EF5447">
              <w:t>N/A</w:t>
            </w:r>
          </w:p>
        </w:tc>
      </w:tr>
      <w:tr w:rsidR="003D1155" w:rsidRPr="00EF5447" w14:paraId="43D6DB1B" w14:textId="77777777" w:rsidTr="00541AED">
        <w:trPr>
          <w:trHeight w:val="54"/>
          <w:jc w:val="center"/>
          <w:trPrChange w:id="12286" w:author="Huawei" w:date="2023-10-16T12:05:00Z">
            <w:trPr>
              <w:trHeight w:val="54"/>
              <w:jc w:val="center"/>
            </w:trPr>
          </w:trPrChange>
        </w:trPr>
        <w:tc>
          <w:tcPr>
            <w:tcW w:w="2258" w:type="dxa"/>
            <w:tcBorders>
              <w:bottom w:val="nil"/>
            </w:tcBorders>
            <w:shd w:val="clear" w:color="auto" w:fill="auto"/>
            <w:tcPrChange w:id="12287" w:author="Huawei" w:date="2023-10-16T12:05:00Z">
              <w:tcPr>
                <w:tcW w:w="2258" w:type="dxa"/>
                <w:tcBorders>
                  <w:bottom w:val="nil"/>
                </w:tcBorders>
                <w:shd w:val="clear" w:color="auto" w:fill="auto"/>
              </w:tcPr>
            </w:tcPrChange>
          </w:tcPr>
          <w:p w14:paraId="5E79861E" w14:textId="77777777" w:rsidR="003D1155" w:rsidRPr="00EF5447" w:rsidRDefault="003D1155" w:rsidP="00897B0C">
            <w:pPr>
              <w:pStyle w:val="TAC"/>
              <w:rPr>
                <w:rFonts w:eastAsia="MS Mincho"/>
              </w:rPr>
            </w:pPr>
            <w:r w:rsidRPr="00EF5447">
              <w:rPr>
                <w:rFonts w:cs="Arial"/>
                <w:szCs w:val="18"/>
                <w:lang w:eastAsia="zh-CN"/>
              </w:rPr>
              <w:t>DC_5A-7A_n71A</w:t>
            </w:r>
          </w:p>
        </w:tc>
        <w:tc>
          <w:tcPr>
            <w:tcW w:w="867" w:type="dxa"/>
            <w:shd w:val="clear" w:color="auto" w:fill="auto"/>
            <w:tcPrChange w:id="12288" w:author="Huawei" w:date="2023-10-16T12:05:00Z">
              <w:tcPr>
                <w:tcW w:w="867" w:type="dxa"/>
                <w:shd w:val="clear" w:color="auto" w:fill="auto"/>
              </w:tcPr>
            </w:tcPrChange>
          </w:tcPr>
          <w:p w14:paraId="771B0370" w14:textId="77777777" w:rsidR="003D1155" w:rsidRPr="00EF5447" w:rsidRDefault="003D1155" w:rsidP="00897B0C">
            <w:pPr>
              <w:pStyle w:val="TAC"/>
              <w:rPr>
                <w:rFonts w:eastAsia="MS Mincho"/>
              </w:rPr>
            </w:pPr>
            <w:r w:rsidRPr="00EF5447">
              <w:rPr>
                <w:rFonts w:eastAsia="Malgun Gothic" w:cs="Arial"/>
                <w:kern w:val="2"/>
                <w:szCs w:val="18"/>
                <w:lang w:eastAsia="ko-KR"/>
              </w:rPr>
              <w:t>5</w:t>
            </w:r>
          </w:p>
        </w:tc>
        <w:tc>
          <w:tcPr>
            <w:tcW w:w="1379" w:type="dxa"/>
            <w:shd w:val="clear" w:color="auto" w:fill="auto"/>
            <w:noWrap/>
            <w:tcPrChange w:id="12289" w:author="Huawei" w:date="2023-10-16T12:05:00Z">
              <w:tcPr>
                <w:tcW w:w="1379" w:type="dxa"/>
                <w:shd w:val="clear" w:color="auto" w:fill="auto"/>
                <w:noWrap/>
              </w:tcPr>
            </w:tcPrChange>
          </w:tcPr>
          <w:p w14:paraId="625FD805" w14:textId="77777777" w:rsidR="003D1155" w:rsidRPr="00EF5447" w:rsidRDefault="003D1155" w:rsidP="00897B0C">
            <w:pPr>
              <w:pStyle w:val="TAC"/>
              <w:rPr>
                <w:rFonts w:eastAsia="MS Mincho"/>
              </w:rPr>
            </w:pPr>
            <w:r w:rsidRPr="003C4CEC">
              <w:rPr>
                <w:rFonts w:eastAsia="Malgun Gothic" w:cs="Arial"/>
                <w:kern w:val="2"/>
                <w:szCs w:val="18"/>
                <w:lang w:eastAsia="ko-KR"/>
              </w:rPr>
              <w:t>835</w:t>
            </w:r>
          </w:p>
        </w:tc>
        <w:tc>
          <w:tcPr>
            <w:tcW w:w="878" w:type="dxa"/>
            <w:shd w:val="clear" w:color="auto" w:fill="auto"/>
            <w:noWrap/>
            <w:tcPrChange w:id="12290" w:author="Huawei" w:date="2023-10-16T12:05:00Z">
              <w:tcPr>
                <w:tcW w:w="817" w:type="dxa"/>
                <w:gridSpan w:val="2"/>
                <w:shd w:val="clear" w:color="auto" w:fill="auto"/>
                <w:noWrap/>
              </w:tcPr>
            </w:tcPrChange>
          </w:tcPr>
          <w:p w14:paraId="11EF2D3B" w14:textId="77777777" w:rsidR="003D1155" w:rsidRPr="00EF5447" w:rsidRDefault="003D1155" w:rsidP="00897B0C">
            <w:pPr>
              <w:pStyle w:val="TAC"/>
              <w:rPr>
                <w:rFonts w:eastAsia="MS Mincho"/>
              </w:rPr>
            </w:pPr>
            <w:r w:rsidRPr="003C4CEC">
              <w:rPr>
                <w:rFonts w:eastAsia="Malgun Gothic" w:cs="Arial"/>
                <w:kern w:val="2"/>
                <w:szCs w:val="18"/>
                <w:lang w:eastAsia="ko-KR"/>
              </w:rPr>
              <w:t>5</w:t>
            </w:r>
          </w:p>
        </w:tc>
        <w:tc>
          <w:tcPr>
            <w:tcW w:w="2493" w:type="dxa"/>
            <w:shd w:val="clear" w:color="auto" w:fill="auto"/>
            <w:noWrap/>
            <w:tcPrChange w:id="12291" w:author="Huawei" w:date="2023-10-16T12:05:00Z">
              <w:tcPr>
                <w:tcW w:w="2554" w:type="dxa"/>
                <w:gridSpan w:val="3"/>
                <w:shd w:val="clear" w:color="auto" w:fill="auto"/>
                <w:noWrap/>
              </w:tcPr>
            </w:tcPrChange>
          </w:tcPr>
          <w:p w14:paraId="1FA6FC1D" w14:textId="77777777" w:rsidR="003D1155" w:rsidRPr="00EF5447" w:rsidRDefault="003D1155" w:rsidP="00897B0C">
            <w:pPr>
              <w:pStyle w:val="TAC"/>
              <w:rPr>
                <w:rFonts w:eastAsia="MS Mincho"/>
              </w:rPr>
            </w:pPr>
            <w:r w:rsidRPr="003C4CEC">
              <w:rPr>
                <w:rFonts w:eastAsia="Malgun Gothic" w:cs="Arial"/>
                <w:kern w:val="2"/>
                <w:szCs w:val="18"/>
                <w:lang w:eastAsia="ko-KR"/>
              </w:rPr>
              <w:t>25</w:t>
            </w:r>
          </w:p>
        </w:tc>
        <w:tc>
          <w:tcPr>
            <w:tcW w:w="1323" w:type="dxa"/>
            <w:shd w:val="clear" w:color="auto" w:fill="auto"/>
            <w:noWrap/>
            <w:tcPrChange w:id="12292" w:author="Huawei" w:date="2023-10-16T12:05:00Z">
              <w:tcPr>
                <w:tcW w:w="1323" w:type="dxa"/>
                <w:gridSpan w:val="2"/>
                <w:shd w:val="clear" w:color="auto" w:fill="auto"/>
                <w:noWrap/>
              </w:tcPr>
            </w:tcPrChange>
          </w:tcPr>
          <w:p w14:paraId="6422A98B" w14:textId="77777777" w:rsidR="003D1155" w:rsidRPr="00EF5447" w:rsidRDefault="003D1155" w:rsidP="00897B0C">
            <w:pPr>
              <w:pStyle w:val="TAC"/>
              <w:rPr>
                <w:rFonts w:eastAsia="MS Mincho"/>
              </w:rPr>
            </w:pPr>
            <w:r w:rsidRPr="00EF5447">
              <w:rPr>
                <w:rFonts w:cs="Arial"/>
                <w:kern w:val="2"/>
                <w:szCs w:val="18"/>
                <w:lang w:eastAsia="zh-CN"/>
              </w:rPr>
              <w:t>880</w:t>
            </w:r>
          </w:p>
        </w:tc>
        <w:tc>
          <w:tcPr>
            <w:tcW w:w="667" w:type="dxa"/>
            <w:shd w:val="clear" w:color="auto" w:fill="auto"/>
            <w:tcPrChange w:id="12293" w:author="Huawei" w:date="2023-10-16T12:05:00Z">
              <w:tcPr>
                <w:tcW w:w="667" w:type="dxa"/>
                <w:gridSpan w:val="2"/>
                <w:shd w:val="clear" w:color="auto" w:fill="auto"/>
              </w:tcPr>
            </w:tcPrChange>
          </w:tcPr>
          <w:p w14:paraId="20CF1E80" w14:textId="77777777" w:rsidR="003D1155" w:rsidRPr="00EF5447" w:rsidRDefault="003D1155" w:rsidP="00897B0C">
            <w:pPr>
              <w:pStyle w:val="TAC"/>
              <w:rPr>
                <w:rFonts w:eastAsia="MS Mincho"/>
              </w:rPr>
            </w:pPr>
            <w:r w:rsidRPr="00EF5447">
              <w:rPr>
                <w:rFonts w:eastAsia="Malgun Gothic" w:cs="Arial"/>
                <w:kern w:val="2"/>
                <w:szCs w:val="18"/>
                <w:lang w:eastAsia="ko-KR"/>
              </w:rPr>
              <w:t>N/A</w:t>
            </w:r>
          </w:p>
        </w:tc>
        <w:tc>
          <w:tcPr>
            <w:tcW w:w="1187" w:type="dxa"/>
            <w:gridSpan w:val="2"/>
            <w:shd w:val="clear" w:color="auto" w:fill="auto"/>
            <w:tcPrChange w:id="12294" w:author="Huawei" w:date="2023-10-16T12:05:00Z">
              <w:tcPr>
                <w:tcW w:w="1248" w:type="dxa"/>
                <w:gridSpan w:val="3"/>
                <w:shd w:val="clear" w:color="auto" w:fill="auto"/>
              </w:tcPr>
            </w:tcPrChange>
          </w:tcPr>
          <w:p w14:paraId="44D1E8A5" w14:textId="77777777" w:rsidR="003D1155" w:rsidRPr="00EF5447" w:rsidRDefault="003D1155" w:rsidP="00897B0C">
            <w:pPr>
              <w:pStyle w:val="TAC"/>
              <w:rPr>
                <w:rFonts w:eastAsia="MS Mincho"/>
              </w:rPr>
            </w:pPr>
            <w:r w:rsidRPr="00EF5447">
              <w:rPr>
                <w:rFonts w:eastAsia="Malgun Gothic" w:cs="Arial"/>
                <w:kern w:val="2"/>
                <w:szCs w:val="24"/>
                <w:lang w:eastAsia="ko-KR"/>
              </w:rPr>
              <w:t>N/A</w:t>
            </w:r>
          </w:p>
        </w:tc>
      </w:tr>
      <w:tr w:rsidR="003D1155" w:rsidRPr="00EF5447" w14:paraId="7AA5E3CA" w14:textId="77777777" w:rsidTr="00541AED">
        <w:trPr>
          <w:trHeight w:val="54"/>
          <w:jc w:val="center"/>
          <w:trPrChange w:id="12295" w:author="Huawei" w:date="2023-10-16T12:05:00Z">
            <w:trPr>
              <w:trHeight w:val="54"/>
              <w:jc w:val="center"/>
            </w:trPr>
          </w:trPrChange>
        </w:trPr>
        <w:tc>
          <w:tcPr>
            <w:tcW w:w="2258" w:type="dxa"/>
            <w:tcBorders>
              <w:top w:val="nil"/>
              <w:bottom w:val="nil"/>
            </w:tcBorders>
            <w:shd w:val="clear" w:color="auto" w:fill="auto"/>
            <w:tcPrChange w:id="12296" w:author="Huawei" w:date="2023-10-16T12:05:00Z">
              <w:tcPr>
                <w:tcW w:w="2258" w:type="dxa"/>
                <w:tcBorders>
                  <w:top w:val="nil"/>
                  <w:bottom w:val="nil"/>
                </w:tcBorders>
                <w:shd w:val="clear" w:color="auto" w:fill="auto"/>
              </w:tcPr>
            </w:tcPrChange>
          </w:tcPr>
          <w:p w14:paraId="24A07A7E" w14:textId="77777777" w:rsidR="003D1155" w:rsidRPr="00EF5447" w:rsidRDefault="003D1155" w:rsidP="00897B0C">
            <w:pPr>
              <w:pStyle w:val="TAC"/>
              <w:rPr>
                <w:rFonts w:eastAsia="MS Mincho"/>
              </w:rPr>
            </w:pPr>
          </w:p>
        </w:tc>
        <w:tc>
          <w:tcPr>
            <w:tcW w:w="867" w:type="dxa"/>
            <w:shd w:val="clear" w:color="auto" w:fill="auto"/>
            <w:tcPrChange w:id="12297" w:author="Huawei" w:date="2023-10-16T12:05:00Z">
              <w:tcPr>
                <w:tcW w:w="867" w:type="dxa"/>
                <w:shd w:val="clear" w:color="auto" w:fill="auto"/>
              </w:tcPr>
            </w:tcPrChange>
          </w:tcPr>
          <w:p w14:paraId="3B880BE4" w14:textId="77777777" w:rsidR="003D1155" w:rsidRPr="00EF5447" w:rsidRDefault="003D1155" w:rsidP="00897B0C">
            <w:pPr>
              <w:pStyle w:val="TAC"/>
              <w:rPr>
                <w:rFonts w:eastAsia="MS Mincho"/>
              </w:rPr>
            </w:pPr>
            <w:r w:rsidRPr="00EF5447">
              <w:rPr>
                <w:rFonts w:eastAsia="Malgun Gothic" w:cs="Arial"/>
                <w:kern w:val="2"/>
                <w:szCs w:val="18"/>
                <w:lang w:eastAsia="ko-KR"/>
              </w:rPr>
              <w:t>7</w:t>
            </w:r>
          </w:p>
        </w:tc>
        <w:tc>
          <w:tcPr>
            <w:tcW w:w="1379" w:type="dxa"/>
            <w:shd w:val="clear" w:color="auto" w:fill="auto"/>
            <w:noWrap/>
            <w:tcPrChange w:id="12298" w:author="Huawei" w:date="2023-10-16T12:05:00Z">
              <w:tcPr>
                <w:tcW w:w="1379" w:type="dxa"/>
                <w:shd w:val="clear" w:color="auto" w:fill="auto"/>
                <w:noWrap/>
              </w:tcPr>
            </w:tcPrChange>
          </w:tcPr>
          <w:p w14:paraId="6D3CF4AE" w14:textId="77777777" w:rsidR="003D1155" w:rsidRPr="00EF5447" w:rsidRDefault="003D1155" w:rsidP="00897B0C">
            <w:pPr>
              <w:pStyle w:val="TAC"/>
              <w:rPr>
                <w:rFonts w:eastAsia="MS Mincho"/>
              </w:rPr>
            </w:pPr>
            <w:r>
              <w:rPr>
                <w:rFonts w:eastAsia="Malgun Gothic" w:cs="Arial"/>
                <w:kern w:val="2"/>
                <w:szCs w:val="18"/>
                <w:lang w:eastAsia="ko-KR"/>
              </w:rPr>
              <w:t>N/A</w:t>
            </w:r>
          </w:p>
        </w:tc>
        <w:tc>
          <w:tcPr>
            <w:tcW w:w="878" w:type="dxa"/>
            <w:shd w:val="clear" w:color="auto" w:fill="auto"/>
            <w:noWrap/>
            <w:tcPrChange w:id="12299" w:author="Huawei" w:date="2023-10-16T12:05:00Z">
              <w:tcPr>
                <w:tcW w:w="817" w:type="dxa"/>
                <w:gridSpan w:val="2"/>
                <w:shd w:val="clear" w:color="auto" w:fill="auto"/>
                <w:noWrap/>
              </w:tcPr>
            </w:tcPrChange>
          </w:tcPr>
          <w:p w14:paraId="5683A2A8" w14:textId="77777777" w:rsidR="003D1155" w:rsidRPr="00EF5447" w:rsidRDefault="003D1155" w:rsidP="00897B0C">
            <w:pPr>
              <w:pStyle w:val="TAC"/>
              <w:rPr>
                <w:rFonts w:eastAsia="MS Mincho"/>
              </w:rPr>
            </w:pPr>
            <w:r w:rsidRPr="003C4CEC">
              <w:rPr>
                <w:rFonts w:eastAsia="Malgun Gothic" w:cs="Arial"/>
                <w:kern w:val="2"/>
                <w:szCs w:val="18"/>
                <w:lang w:eastAsia="ko-KR"/>
              </w:rPr>
              <w:t>5</w:t>
            </w:r>
          </w:p>
        </w:tc>
        <w:tc>
          <w:tcPr>
            <w:tcW w:w="2493" w:type="dxa"/>
            <w:shd w:val="clear" w:color="auto" w:fill="auto"/>
            <w:noWrap/>
            <w:tcPrChange w:id="12300" w:author="Huawei" w:date="2023-10-16T12:05:00Z">
              <w:tcPr>
                <w:tcW w:w="2554" w:type="dxa"/>
                <w:gridSpan w:val="3"/>
                <w:shd w:val="clear" w:color="auto" w:fill="auto"/>
                <w:noWrap/>
              </w:tcPr>
            </w:tcPrChange>
          </w:tcPr>
          <w:p w14:paraId="1303F328" w14:textId="77777777" w:rsidR="003D1155" w:rsidRPr="00EF5447" w:rsidRDefault="003D1155" w:rsidP="00897B0C">
            <w:pPr>
              <w:pStyle w:val="TAC"/>
              <w:rPr>
                <w:rFonts w:eastAsia="MS Mincho"/>
              </w:rPr>
            </w:pPr>
            <w:r>
              <w:rPr>
                <w:rFonts w:eastAsia="Malgun Gothic" w:cs="Arial"/>
                <w:kern w:val="2"/>
                <w:szCs w:val="18"/>
                <w:lang w:eastAsia="ko-KR"/>
              </w:rPr>
              <w:t>N/A</w:t>
            </w:r>
          </w:p>
        </w:tc>
        <w:tc>
          <w:tcPr>
            <w:tcW w:w="1323" w:type="dxa"/>
            <w:shd w:val="clear" w:color="auto" w:fill="auto"/>
            <w:noWrap/>
            <w:tcPrChange w:id="12301" w:author="Huawei" w:date="2023-10-16T12:05:00Z">
              <w:tcPr>
                <w:tcW w:w="1323" w:type="dxa"/>
                <w:gridSpan w:val="2"/>
                <w:shd w:val="clear" w:color="auto" w:fill="auto"/>
                <w:noWrap/>
              </w:tcPr>
            </w:tcPrChange>
          </w:tcPr>
          <w:p w14:paraId="1993FD21" w14:textId="77777777" w:rsidR="003D1155" w:rsidRPr="00EF5447" w:rsidRDefault="003D1155" w:rsidP="00897B0C">
            <w:pPr>
              <w:pStyle w:val="TAC"/>
              <w:rPr>
                <w:rFonts w:eastAsia="MS Mincho"/>
              </w:rPr>
            </w:pPr>
            <w:r w:rsidRPr="00EF5447">
              <w:rPr>
                <w:rFonts w:eastAsia="Malgun Gothic" w:cs="Arial"/>
                <w:kern w:val="2"/>
                <w:szCs w:val="18"/>
                <w:lang w:eastAsia="ko-KR"/>
              </w:rPr>
              <w:t>2660</w:t>
            </w:r>
          </w:p>
        </w:tc>
        <w:tc>
          <w:tcPr>
            <w:tcW w:w="667" w:type="dxa"/>
            <w:shd w:val="clear" w:color="auto" w:fill="auto"/>
            <w:tcPrChange w:id="12302" w:author="Huawei" w:date="2023-10-16T12:05:00Z">
              <w:tcPr>
                <w:tcW w:w="667" w:type="dxa"/>
                <w:gridSpan w:val="2"/>
                <w:shd w:val="clear" w:color="auto" w:fill="auto"/>
              </w:tcPr>
            </w:tcPrChange>
          </w:tcPr>
          <w:p w14:paraId="5D62AC49" w14:textId="77777777" w:rsidR="003D1155" w:rsidRPr="00EF5447" w:rsidRDefault="003D1155" w:rsidP="00897B0C">
            <w:pPr>
              <w:pStyle w:val="TAC"/>
              <w:rPr>
                <w:rFonts w:eastAsia="MS Mincho"/>
              </w:rPr>
            </w:pPr>
            <w:r w:rsidRPr="00EF5447">
              <w:rPr>
                <w:rFonts w:cs="Arial"/>
                <w:kern w:val="2"/>
                <w:szCs w:val="18"/>
                <w:lang w:eastAsia="zh-CN"/>
              </w:rPr>
              <w:t>6.5</w:t>
            </w:r>
          </w:p>
        </w:tc>
        <w:tc>
          <w:tcPr>
            <w:tcW w:w="1187" w:type="dxa"/>
            <w:gridSpan w:val="2"/>
            <w:shd w:val="clear" w:color="auto" w:fill="auto"/>
            <w:tcPrChange w:id="12303" w:author="Huawei" w:date="2023-10-16T12:05:00Z">
              <w:tcPr>
                <w:tcW w:w="1248" w:type="dxa"/>
                <w:gridSpan w:val="3"/>
                <w:shd w:val="clear" w:color="auto" w:fill="auto"/>
              </w:tcPr>
            </w:tcPrChange>
          </w:tcPr>
          <w:p w14:paraId="2D78496F" w14:textId="77777777" w:rsidR="003D1155" w:rsidRPr="00EF5447" w:rsidRDefault="003D1155" w:rsidP="00897B0C">
            <w:pPr>
              <w:pStyle w:val="TAC"/>
              <w:rPr>
                <w:lang w:eastAsia="zh-CN"/>
              </w:rPr>
            </w:pPr>
            <w:r w:rsidRPr="00EF5447">
              <w:rPr>
                <w:lang w:eastAsia="ja-JP"/>
              </w:rPr>
              <w:t>IMD</w:t>
            </w:r>
            <w:r w:rsidRPr="00EF5447">
              <w:rPr>
                <w:lang w:eastAsia="zh-CN"/>
              </w:rPr>
              <w:t>5</w:t>
            </w:r>
          </w:p>
        </w:tc>
      </w:tr>
      <w:tr w:rsidR="003D1155" w:rsidRPr="00EF5447" w14:paraId="04007F90" w14:textId="77777777" w:rsidTr="00541AED">
        <w:trPr>
          <w:trHeight w:val="54"/>
          <w:jc w:val="center"/>
          <w:trPrChange w:id="12304" w:author="Huawei" w:date="2023-10-16T12:05:00Z">
            <w:trPr>
              <w:trHeight w:val="54"/>
              <w:jc w:val="center"/>
            </w:trPr>
          </w:trPrChange>
        </w:trPr>
        <w:tc>
          <w:tcPr>
            <w:tcW w:w="2258" w:type="dxa"/>
            <w:tcBorders>
              <w:top w:val="nil"/>
              <w:bottom w:val="single" w:sz="4" w:space="0" w:color="auto"/>
            </w:tcBorders>
            <w:shd w:val="clear" w:color="auto" w:fill="auto"/>
            <w:tcPrChange w:id="12305" w:author="Huawei" w:date="2023-10-16T12:05:00Z">
              <w:tcPr>
                <w:tcW w:w="2258" w:type="dxa"/>
                <w:tcBorders>
                  <w:top w:val="nil"/>
                  <w:bottom w:val="single" w:sz="4" w:space="0" w:color="auto"/>
                </w:tcBorders>
                <w:shd w:val="clear" w:color="auto" w:fill="auto"/>
              </w:tcPr>
            </w:tcPrChange>
          </w:tcPr>
          <w:p w14:paraId="4920ACA0" w14:textId="77777777" w:rsidR="003D1155" w:rsidRPr="00EF5447" w:rsidRDefault="003D1155" w:rsidP="00897B0C">
            <w:pPr>
              <w:pStyle w:val="TAC"/>
              <w:rPr>
                <w:rFonts w:eastAsia="MS Mincho"/>
              </w:rPr>
            </w:pPr>
          </w:p>
        </w:tc>
        <w:tc>
          <w:tcPr>
            <w:tcW w:w="867" w:type="dxa"/>
            <w:shd w:val="clear" w:color="auto" w:fill="auto"/>
            <w:tcPrChange w:id="12306" w:author="Huawei" w:date="2023-10-16T12:05:00Z">
              <w:tcPr>
                <w:tcW w:w="867" w:type="dxa"/>
                <w:shd w:val="clear" w:color="auto" w:fill="auto"/>
              </w:tcPr>
            </w:tcPrChange>
          </w:tcPr>
          <w:p w14:paraId="058B53DD" w14:textId="77777777" w:rsidR="003D1155" w:rsidRPr="00EF5447" w:rsidRDefault="003D1155" w:rsidP="00897B0C">
            <w:pPr>
              <w:pStyle w:val="TAC"/>
              <w:rPr>
                <w:rFonts w:eastAsia="MS Mincho"/>
              </w:rPr>
            </w:pPr>
            <w:r w:rsidRPr="00EF5447">
              <w:rPr>
                <w:rFonts w:eastAsia="Malgun Gothic" w:cs="Arial"/>
                <w:kern w:val="2"/>
                <w:szCs w:val="18"/>
                <w:lang w:eastAsia="ko-KR"/>
              </w:rPr>
              <w:t>n71</w:t>
            </w:r>
          </w:p>
        </w:tc>
        <w:tc>
          <w:tcPr>
            <w:tcW w:w="1379" w:type="dxa"/>
            <w:shd w:val="clear" w:color="auto" w:fill="auto"/>
            <w:noWrap/>
            <w:tcPrChange w:id="12307" w:author="Huawei" w:date="2023-10-16T12:05:00Z">
              <w:tcPr>
                <w:tcW w:w="1379" w:type="dxa"/>
                <w:shd w:val="clear" w:color="auto" w:fill="auto"/>
                <w:noWrap/>
              </w:tcPr>
            </w:tcPrChange>
          </w:tcPr>
          <w:p w14:paraId="4D1D01AD" w14:textId="77777777" w:rsidR="003D1155" w:rsidRPr="00EF5447" w:rsidRDefault="003D1155" w:rsidP="00897B0C">
            <w:pPr>
              <w:pStyle w:val="TAC"/>
              <w:rPr>
                <w:rFonts w:eastAsia="MS Mincho"/>
              </w:rPr>
            </w:pPr>
            <w:r w:rsidRPr="003C4CEC">
              <w:rPr>
                <w:rFonts w:eastAsia="Malgun Gothic" w:cs="Arial"/>
                <w:kern w:val="2"/>
                <w:szCs w:val="18"/>
                <w:lang w:eastAsia="ko-KR"/>
              </w:rPr>
              <w:t>680</w:t>
            </w:r>
          </w:p>
        </w:tc>
        <w:tc>
          <w:tcPr>
            <w:tcW w:w="878" w:type="dxa"/>
            <w:shd w:val="clear" w:color="auto" w:fill="auto"/>
            <w:noWrap/>
            <w:tcPrChange w:id="12308" w:author="Huawei" w:date="2023-10-16T12:05:00Z">
              <w:tcPr>
                <w:tcW w:w="817" w:type="dxa"/>
                <w:gridSpan w:val="2"/>
                <w:shd w:val="clear" w:color="auto" w:fill="auto"/>
                <w:noWrap/>
              </w:tcPr>
            </w:tcPrChange>
          </w:tcPr>
          <w:p w14:paraId="6CD6331F" w14:textId="77777777" w:rsidR="003D1155" w:rsidRPr="00EF5447" w:rsidRDefault="003D1155" w:rsidP="00897B0C">
            <w:pPr>
              <w:pStyle w:val="TAC"/>
              <w:rPr>
                <w:rFonts w:eastAsia="MS Mincho"/>
              </w:rPr>
            </w:pPr>
            <w:r w:rsidRPr="003C4CEC">
              <w:rPr>
                <w:rFonts w:eastAsia="Malgun Gothic" w:cs="Arial"/>
                <w:kern w:val="2"/>
                <w:szCs w:val="18"/>
                <w:lang w:eastAsia="ko-KR"/>
              </w:rPr>
              <w:t>5</w:t>
            </w:r>
          </w:p>
        </w:tc>
        <w:tc>
          <w:tcPr>
            <w:tcW w:w="2493" w:type="dxa"/>
            <w:shd w:val="clear" w:color="auto" w:fill="auto"/>
            <w:noWrap/>
            <w:tcPrChange w:id="12309" w:author="Huawei" w:date="2023-10-16T12:05:00Z">
              <w:tcPr>
                <w:tcW w:w="2554" w:type="dxa"/>
                <w:gridSpan w:val="3"/>
                <w:shd w:val="clear" w:color="auto" w:fill="auto"/>
                <w:noWrap/>
              </w:tcPr>
            </w:tcPrChange>
          </w:tcPr>
          <w:p w14:paraId="70740DF7" w14:textId="77777777" w:rsidR="003D1155" w:rsidRPr="00EF5447" w:rsidRDefault="003D1155" w:rsidP="00897B0C">
            <w:pPr>
              <w:pStyle w:val="TAC"/>
              <w:rPr>
                <w:rFonts w:eastAsia="MS Mincho"/>
              </w:rPr>
            </w:pPr>
            <w:r w:rsidRPr="003C4CEC">
              <w:rPr>
                <w:rFonts w:eastAsia="Malgun Gothic" w:cs="Arial"/>
                <w:kern w:val="2"/>
                <w:szCs w:val="18"/>
                <w:lang w:eastAsia="ko-KR"/>
              </w:rPr>
              <w:t>25</w:t>
            </w:r>
          </w:p>
        </w:tc>
        <w:tc>
          <w:tcPr>
            <w:tcW w:w="1323" w:type="dxa"/>
            <w:shd w:val="clear" w:color="auto" w:fill="auto"/>
            <w:noWrap/>
            <w:tcPrChange w:id="12310" w:author="Huawei" w:date="2023-10-16T12:05:00Z">
              <w:tcPr>
                <w:tcW w:w="1323" w:type="dxa"/>
                <w:gridSpan w:val="2"/>
                <w:shd w:val="clear" w:color="auto" w:fill="auto"/>
                <w:noWrap/>
              </w:tcPr>
            </w:tcPrChange>
          </w:tcPr>
          <w:p w14:paraId="2F48B78A" w14:textId="77777777" w:rsidR="003D1155" w:rsidRPr="00EF5447" w:rsidRDefault="003D1155" w:rsidP="00897B0C">
            <w:pPr>
              <w:pStyle w:val="TAC"/>
              <w:rPr>
                <w:rFonts w:eastAsia="MS Mincho"/>
              </w:rPr>
            </w:pPr>
            <w:r w:rsidRPr="00EF5447">
              <w:rPr>
                <w:rFonts w:cs="Arial"/>
                <w:kern w:val="2"/>
                <w:szCs w:val="18"/>
                <w:lang w:eastAsia="zh-CN"/>
              </w:rPr>
              <w:t>634</w:t>
            </w:r>
          </w:p>
        </w:tc>
        <w:tc>
          <w:tcPr>
            <w:tcW w:w="667" w:type="dxa"/>
            <w:shd w:val="clear" w:color="auto" w:fill="auto"/>
            <w:tcPrChange w:id="12311" w:author="Huawei" w:date="2023-10-16T12:05:00Z">
              <w:tcPr>
                <w:tcW w:w="667" w:type="dxa"/>
                <w:gridSpan w:val="2"/>
                <w:shd w:val="clear" w:color="auto" w:fill="auto"/>
              </w:tcPr>
            </w:tcPrChange>
          </w:tcPr>
          <w:p w14:paraId="13B5F7E3" w14:textId="77777777" w:rsidR="003D1155" w:rsidRPr="00EF5447" w:rsidRDefault="003D1155" w:rsidP="00897B0C">
            <w:pPr>
              <w:pStyle w:val="TAC"/>
              <w:rPr>
                <w:rFonts w:eastAsia="MS Mincho"/>
              </w:rPr>
            </w:pPr>
            <w:r w:rsidRPr="00EF5447">
              <w:rPr>
                <w:rFonts w:eastAsia="Malgun Gothic" w:cs="Arial"/>
                <w:kern w:val="2"/>
                <w:szCs w:val="18"/>
                <w:lang w:eastAsia="ko-KR"/>
              </w:rPr>
              <w:t>N/A</w:t>
            </w:r>
          </w:p>
        </w:tc>
        <w:tc>
          <w:tcPr>
            <w:tcW w:w="1187" w:type="dxa"/>
            <w:gridSpan w:val="2"/>
            <w:shd w:val="clear" w:color="auto" w:fill="auto"/>
            <w:tcPrChange w:id="12312" w:author="Huawei" w:date="2023-10-16T12:05:00Z">
              <w:tcPr>
                <w:tcW w:w="1248" w:type="dxa"/>
                <w:gridSpan w:val="3"/>
                <w:shd w:val="clear" w:color="auto" w:fill="auto"/>
              </w:tcPr>
            </w:tcPrChange>
          </w:tcPr>
          <w:p w14:paraId="46F36F45"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11E1E934" w14:textId="77777777" w:rsidTr="00541AED">
        <w:trPr>
          <w:trHeight w:val="54"/>
          <w:jc w:val="center"/>
          <w:trPrChange w:id="12313" w:author="Huawei" w:date="2023-10-16T12:05:00Z">
            <w:trPr>
              <w:trHeight w:val="54"/>
              <w:jc w:val="center"/>
            </w:trPr>
          </w:trPrChange>
        </w:trPr>
        <w:tc>
          <w:tcPr>
            <w:tcW w:w="2258" w:type="dxa"/>
            <w:tcBorders>
              <w:bottom w:val="nil"/>
            </w:tcBorders>
            <w:shd w:val="clear" w:color="auto" w:fill="auto"/>
            <w:tcPrChange w:id="12314" w:author="Huawei" w:date="2023-10-16T12:05:00Z">
              <w:tcPr>
                <w:tcW w:w="2258" w:type="dxa"/>
                <w:tcBorders>
                  <w:bottom w:val="nil"/>
                </w:tcBorders>
                <w:shd w:val="clear" w:color="auto" w:fill="auto"/>
              </w:tcPr>
            </w:tcPrChange>
          </w:tcPr>
          <w:p w14:paraId="222A7475"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31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1C2685F" w14:textId="77777777" w:rsidR="003D1155" w:rsidRPr="00EF5447" w:rsidRDefault="003D1155" w:rsidP="00897B0C">
            <w:pPr>
              <w:pStyle w:val="TAC"/>
              <w:rPr>
                <w:rFonts w:eastAsia="Malgun Gothic"/>
                <w:lang w:eastAsia="ko-KR"/>
              </w:rPr>
            </w:pPr>
            <w:r>
              <w:t>5</w:t>
            </w:r>
          </w:p>
        </w:tc>
        <w:tc>
          <w:tcPr>
            <w:tcW w:w="1379" w:type="dxa"/>
            <w:tcBorders>
              <w:top w:val="single" w:sz="4" w:space="0" w:color="auto"/>
              <w:left w:val="single" w:sz="4" w:space="0" w:color="auto"/>
              <w:bottom w:val="single" w:sz="4" w:space="0" w:color="auto"/>
              <w:right w:val="single" w:sz="4" w:space="0" w:color="auto"/>
            </w:tcBorders>
            <w:noWrap/>
            <w:tcPrChange w:id="1231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A2AE35F" w14:textId="77777777" w:rsidR="003D1155" w:rsidRPr="00EF5447" w:rsidRDefault="003D1155" w:rsidP="00897B0C">
            <w:pPr>
              <w:pStyle w:val="TAC"/>
              <w:rPr>
                <w:lang w:eastAsia="zh-CN"/>
              </w:rPr>
            </w:pPr>
            <w:r w:rsidRPr="003C4CEC">
              <w:t>844</w:t>
            </w:r>
          </w:p>
        </w:tc>
        <w:tc>
          <w:tcPr>
            <w:tcW w:w="878" w:type="dxa"/>
            <w:tcBorders>
              <w:top w:val="single" w:sz="4" w:space="0" w:color="auto"/>
              <w:left w:val="single" w:sz="4" w:space="0" w:color="auto"/>
              <w:bottom w:val="single" w:sz="4" w:space="0" w:color="auto"/>
              <w:right w:val="single" w:sz="4" w:space="0" w:color="auto"/>
            </w:tcBorders>
            <w:noWrap/>
            <w:tcPrChange w:id="1231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A618BB4" w14:textId="77777777" w:rsidR="003D1155" w:rsidRPr="00EF5447" w:rsidRDefault="003D1155" w:rsidP="00897B0C">
            <w:pPr>
              <w:pStyle w:val="TAC"/>
              <w:rPr>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231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B394A37" w14:textId="77777777" w:rsidR="003D1155" w:rsidRPr="00EF5447" w:rsidRDefault="003D1155" w:rsidP="00897B0C">
            <w:pPr>
              <w:pStyle w:val="TAC"/>
              <w:rPr>
                <w:lang w:eastAsia="zh-CN"/>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231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FE0E0F1" w14:textId="77777777" w:rsidR="003D1155" w:rsidRPr="00EF5447" w:rsidRDefault="003D1155" w:rsidP="00897B0C">
            <w:pPr>
              <w:pStyle w:val="TAC"/>
              <w:rPr>
                <w:lang w:eastAsia="zh-CN"/>
              </w:rPr>
            </w:pPr>
            <w:r>
              <w:t>889</w:t>
            </w:r>
          </w:p>
        </w:tc>
        <w:tc>
          <w:tcPr>
            <w:tcW w:w="667" w:type="dxa"/>
            <w:tcBorders>
              <w:top w:val="single" w:sz="4" w:space="0" w:color="auto"/>
              <w:left w:val="single" w:sz="4" w:space="0" w:color="auto"/>
              <w:bottom w:val="single" w:sz="4" w:space="0" w:color="auto"/>
              <w:right w:val="single" w:sz="4" w:space="0" w:color="auto"/>
            </w:tcBorders>
            <w:tcPrChange w:id="1232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12269E5" w14:textId="77777777" w:rsidR="003D1155" w:rsidRPr="00EF5447"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232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0456935" w14:textId="77777777" w:rsidR="003D1155" w:rsidRPr="00EF5447" w:rsidRDefault="003D1155" w:rsidP="00897B0C">
            <w:pPr>
              <w:pStyle w:val="TAC"/>
              <w:rPr>
                <w:rFonts w:eastAsia="Malgun Gothic"/>
                <w:lang w:eastAsia="ko-KR"/>
              </w:rPr>
            </w:pPr>
            <w:r>
              <w:t>N/A</w:t>
            </w:r>
          </w:p>
        </w:tc>
      </w:tr>
      <w:tr w:rsidR="003D1155" w:rsidRPr="00EF5447" w14:paraId="680954BB" w14:textId="77777777" w:rsidTr="00541AED">
        <w:trPr>
          <w:trHeight w:val="54"/>
          <w:jc w:val="center"/>
          <w:trPrChange w:id="12322" w:author="Huawei" w:date="2023-10-16T12:05:00Z">
            <w:trPr>
              <w:trHeight w:val="54"/>
              <w:jc w:val="center"/>
            </w:trPr>
          </w:trPrChange>
        </w:trPr>
        <w:tc>
          <w:tcPr>
            <w:tcW w:w="2258" w:type="dxa"/>
            <w:tcBorders>
              <w:top w:val="nil"/>
              <w:bottom w:val="nil"/>
            </w:tcBorders>
            <w:shd w:val="clear" w:color="auto" w:fill="auto"/>
            <w:tcPrChange w:id="12323" w:author="Huawei" w:date="2023-10-16T12:05:00Z">
              <w:tcPr>
                <w:tcW w:w="2258" w:type="dxa"/>
                <w:tcBorders>
                  <w:top w:val="nil"/>
                  <w:bottom w:val="nil"/>
                </w:tcBorders>
                <w:shd w:val="clear" w:color="auto" w:fill="auto"/>
              </w:tcPr>
            </w:tcPrChange>
          </w:tcPr>
          <w:p w14:paraId="22BC264A" w14:textId="77777777" w:rsidR="003D1155" w:rsidRPr="00EF5447" w:rsidRDefault="003D1155" w:rsidP="00897B0C">
            <w:pPr>
              <w:pStyle w:val="TAC"/>
            </w:pPr>
            <w:r>
              <w:t>DC_5A-7A_n77A</w:t>
            </w:r>
          </w:p>
        </w:tc>
        <w:tc>
          <w:tcPr>
            <w:tcW w:w="867" w:type="dxa"/>
            <w:tcBorders>
              <w:top w:val="single" w:sz="4" w:space="0" w:color="auto"/>
              <w:left w:val="single" w:sz="4" w:space="0" w:color="auto"/>
              <w:bottom w:val="single" w:sz="4" w:space="0" w:color="auto"/>
              <w:right w:val="single" w:sz="4" w:space="0" w:color="auto"/>
            </w:tcBorders>
            <w:tcPrChange w:id="1232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715B9C7" w14:textId="77777777" w:rsidR="003D1155" w:rsidRPr="00EF5447" w:rsidRDefault="003D1155" w:rsidP="00897B0C">
            <w:pPr>
              <w:pStyle w:val="TAC"/>
              <w:rPr>
                <w:rFonts w:eastAsia="Malgun Gothic"/>
                <w:lang w:eastAsia="ko-KR"/>
              </w:rPr>
            </w:pPr>
            <w:r>
              <w:t>7</w:t>
            </w:r>
          </w:p>
        </w:tc>
        <w:tc>
          <w:tcPr>
            <w:tcW w:w="1379" w:type="dxa"/>
            <w:tcBorders>
              <w:top w:val="single" w:sz="4" w:space="0" w:color="auto"/>
              <w:left w:val="single" w:sz="4" w:space="0" w:color="auto"/>
              <w:bottom w:val="single" w:sz="4" w:space="0" w:color="auto"/>
              <w:right w:val="single" w:sz="4" w:space="0" w:color="auto"/>
            </w:tcBorders>
            <w:noWrap/>
            <w:tcPrChange w:id="1232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784D96B" w14:textId="77777777" w:rsidR="003D1155" w:rsidRPr="00EF5447" w:rsidRDefault="003D1155" w:rsidP="00897B0C">
            <w:pPr>
              <w:pStyle w:val="TAC"/>
              <w:rPr>
                <w:lang w:eastAsia="zh-CN"/>
              </w:rPr>
            </w:pPr>
            <w:r>
              <w:t>N/A</w:t>
            </w:r>
          </w:p>
        </w:tc>
        <w:tc>
          <w:tcPr>
            <w:tcW w:w="878" w:type="dxa"/>
            <w:tcBorders>
              <w:top w:val="single" w:sz="4" w:space="0" w:color="auto"/>
              <w:left w:val="single" w:sz="4" w:space="0" w:color="auto"/>
              <w:bottom w:val="single" w:sz="4" w:space="0" w:color="auto"/>
              <w:right w:val="single" w:sz="4" w:space="0" w:color="auto"/>
            </w:tcBorders>
            <w:noWrap/>
            <w:tcPrChange w:id="1232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E959459" w14:textId="77777777" w:rsidR="003D1155" w:rsidRPr="00EF5447" w:rsidRDefault="003D1155" w:rsidP="00897B0C">
            <w:pPr>
              <w:pStyle w:val="TAC"/>
              <w:rPr>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232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B68CFD5" w14:textId="77777777" w:rsidR="003D1155" w:rsidRPr="00EF5447" w:rsidRDefault="003D1155" w:rsidP="00897B0C">
            <w:pPr>
              <w:pStyle w:val="TAC"/>
              <w:rPr>
                <w:lang w:eastAsia="zh-CN"/>
              </w:rPr>
            </w:pPr>
            <w:r>
              <w:t>N/A</w:t>
            </w:r>
          </w:p>
        </w:tc>
        <w:tc>
          <w:tcPr>
            <w:tcW w:w="1323" w:type="dxa"/>
            <w:tcBorders>
              <w:top w:val="single" w:sz="4" w:space="0" w:color="auto"/>
              <w:left w:val="single" w:sz="4" w:space="0" w:color="auto"/>
              <w:bottom w:val="single" w:sz="4" w:space="0" w:color="auto"/>
              <w:right w:val="single" w:sz="4" w:space="0" w:color="auto"/>
            </w:tcBorders>
            <w:noWrap/>
            <w:tcPrChange w:id="1232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EF9EC62" w14:textId="77777777" w:rsidR="003D1155" w:rsidRPr="00EF5447" w:rsidRDefault="003D1155" w:rsidP="00897B0C">
            <w:pPr>
              <w:pStyle w:val="TAC"/>
              <w:rPr>
                <w:lang w:eastAsia="zh-CN"/>
              </w:rPr>
            </w:pPr>
            <w:r>
              <w:t>2645</w:t>
            </w:r>
          </w:p>
        </w:tc>
        <w:tc>
          <w:tcPr>
            <w:tcW w:w="667" w:type="dxa"/>
            <w:tcBorders>
              <w:top w:val="single" w:sz="4" w:space="0" w:color="auto"/>
              <w:left w:val="single" w:sz="4" w:space="0" w:color="auto"/>
              <w:bottom w:val="single" w:sz="4" w:space="0" w:color="auto"/>
              <w:right w:val="single" w:sz="4" w:space="0" w:color="auto"/>
            </w:tcBorders>
            <w:tcPrChange w:id="1232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4EE2272" w14:textId="77777777" w:rsidR="003D1155" w:rsidRPr="00EF5447" w:rsidRDefault="003D1155" w:rsidP="00897B0C">
            <w:pPr>
              <w:pStyle w:val="TAC"/>
              <w:rPr>
                <w:rFonts w:eastAsia="Malgun Gothic"/>
                <w:kern w:val="2"/>
                <w:szCs w:val="24"/>
                <w:lang w:eastAsia="ko-KR"/>
              </w:rPr>
            </w:pPr>
            <w:r>
              <w:t>30.1</w:t>
            </w:r>
          </w:p>
        </w:tc>
        <w:tc>
          <w:tcPr>
            <w:tcW w:w="1187" w:type="dxa"/>
            <w:gridSpan w:val="2"/>
            <w:tcBorders>
              <w:top w:val="single" w:sz="4" w:space="0" w:color="auto"/>
              <w:left w:val="single" w:sz="4" w:space="0" w:color="auto"/>
              <w:bottom w:val="single" w:sz="4" w:space="0" w:color="auto"/>
              <w:right w:val="single" w:sz="4" w:space="0" w:color="auto"/>
            </w:tcBorders>
            <w:tcPrChange w:id="1233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EAC6E1E" w14:textId="77777777" w:rsidR="003D1155" w:rsidRPr="00EF5447" w:rsidRDefault="003D1155" w:rsidP="00897B0C">
            <w:pPr>
              <w:pStyle w:val="TAC"/>
              <w:rPr>
                <w:rFonts w:eastAsia="Malgun Gothic"/>
                <w:lang w:eastAsia="ko-KR"/>
              </w:rPr>
            </w:pPr>
            <w:r>
              <w:t>IMD2</w:t>
            </w:r>
          </w:p>
        </w:tc>
      </w:tr>
      <w:tr w:rsidR="003D1155" w:rsidRPr="00EF5447" w14:paraId="1D519A53" w14:textId="77777777" w:rsidTr="00541AED">
        <w:trPr>
          <w:trHeight w:val="54"/>
          <w:jc w:val="center"/>
          <w:trPrChange w:id="12331" w:author="Huawei" w:date="2023-10-16T12:05:00Z">
            <w:trPr>
              <w:trHeight w:val="54"/>
              <w:jc w:val="center"/>
            </w:trPr>
          </w:trPrChange>
        </w:trPr>
        <w:tc>
          <w:tcPr>
            <w:tcW w:w="2258" w:type="dxa"/>
            <w:tcBorders>
              <w:top w:val="nil"/>
              <w:bottom w:val="nil"/>
            </w:tcBorders>
            <w:shd w:val="clear" w:color="auto" w:fill="auto"/>
            <w:tcPrChange w:id="12332" w:author="Huawei" w:date="2023-10-16T12:05:00Z">
              <w:tcPr>
                <w:tcW w:w="2258" w:type="dxa"/>
                <w:tcBorders>
                  <w:top w:val="nil"/>
                  <w:bottom w:val="nil"/>
                </w:tcBorders>
                <w:shd w:val="clear" w:color="auto" w:fill="auto"/>
              </w:tcPr>
            </w:tcPrChange>
          </w:tcPr>
          <w:p w14:paraId="49047010" w14:textId="77777777" w:rsidR="003D1155" w:rsidRDefault="003D1155" w:rsidP="00897B0C">
            <w:pPr>
              <w:keepNext/>
              <w:keepLines/>
              <w:spacing w:after="0"/>
              <w:jc w:val="center"/>
              <w:rPr>
                <w:rFonts w:ascii="Arial" w:hAnsi="Arial"/>
                <w:sz w:val="18"/>
              </w:rPr>
            </w:pPr>
            <w:r>
              <w:t>DC_5A-7A_n77(2A)</w:t>
            </w:r>
          </w:p>
          <w:p w14:paraId="4A4BDF64" w14:textId="77777777" w:rsidR="003D1155" w:rsidRPr="00EF5447" w:rsidRDefault="003D1155" w:rsidP="00897B0C">
            <w:pPr>
              <w:pStyle w:val="TAC"/>
            </w:pPr>
            <w:r w:rsidRPr="006B4ADC">
              <w:t>DC_5A-7A_n77(3A)</w:t>
            </w:r>
          </w:p>
        </w:tc>
        <w:tc>
          <w:tcPr>
            <w:tcW w:w="867" w:type="dxa"/>
            <w:tcBorders>
              <w:top w:val="single" w:sz="4" w:space="0" w:color="auto"/>
              <w:left w:val="single" w:sz="4" w:space="0" w:color="auto"/>
              <w:bottom w:val="single" w:sz="4" w:space="0" w:color="auto"/>
              <w:right w:val="single" w:sz="4" w:space="0" w:color="auto"/>
            </w:tcBorders>
            <w:tcPrChange w:id="1233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BC5E767" w14:textId="77777777" w:rsidR="003D1155" w:rsidRPr="00EF5447" w:rsidRDefault="003D1155" w:rsidP="00897B0C">
            <w:pPr>
              <w:pStyle w:val="TAC"/>
              <w:rPr>
                <w:rFonts w:eastAsia="Malgun Gothic"/>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233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24B3FB8" w14:textId="77777777" w:rsidR="003D1155" w:rsidRPr="00EF5447" w:rsidRDefault="003D1155" w:rsidP="00897B0C">
            <w:pPr>
              <w:pStyle w:val="TAC"/>
              <w:rPr>
                <w:lang w:eastAsia="zh-CN"/>
              </w:rPr>
            </w:pPr>
            <w:r w:rsidRPr="003C4CEC">
              <w:t>3489</w:t>
            </w:r>
          </w:p>
        </w:tc>
        <w:tc>
          <w:tcPr>
            <w:tcW w:w="878" w:type="dxa"/>
            <w:tcBorders>
              <w:top w:val="single" w:sz="4" w:space="0" w:color="auto"/>
              <w:left w:val="single" w:sz="4" w:space="0" w:color="auto"/>
              <w:bottom w:val="single" w:sz="4" w:space="0" w:color="auto"/>
              <w:right w:val="single" w:sz="4" w:space="0" w:color="auto"/>
            </w:tcBorders>
            <w:noWrap/>
            <w:tcPrChange w:id="1233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BD865DD" w14:textId="77777777" w:rsidR="003D1155" w:rsidRPr="00EF5447" w:rsidRDefault="003D1155" w:rsidP="00897B0C">
            <w:pPr>
              <w:pStyle w:val="TAC"/>
              <w:rPr>
                <w:lang w:eastAsia="zh-CN"/>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233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7C897F8" w14:textId="77777777" w:rsidR="003D1155" w:rsidRPr="00EF5447" w:rsidRDefault="003D1155" w:rsidP="00897B0C">
            <w:pPr>
              <w:pStyle w:val="TAC"/>
              <w:rPr>
                <w:lang w:eastAsia="zh-CN"/>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233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57ABFE9" w14:textId="77777777" w:rsidR="003D1155" w:rsidRPr="00EF5447" w:rsidRDefault="003D1155" w:rsidP="00897B0C">
            <w:pPr>
              <w:pStyle w:val="TAC"/>
              <w:rPr>
                <w:lang w:eastAsia="zh-CN"/>
              </w:rPr>
            </w:pPr>
            <w:r>
              <w:t>3489</w:t>
            </w:r>
          </w:p>
        </w:tc>
        <w:tc>
          <w:tcPr>
            <w:tcW w:w="667" w:type="dxa"/>
            <w:tcBorders>
              <w:top w:val="single" w:sz="4" w:space="0" w:color="auto"/>
              <w:left w:val="single" w:sz="4" w:space="0" w:color="auto"/>
              <w:bottom w:val="single" w:sz="4" w:space="0" w:color="auto"/>
              <w:right w:val="single" w:sz="4" w:space="0" w:color="auto"/>
            </w:tcBorders>
            <w:tcPrChange w:id="1233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1213E09" w14:textId="77777777" w:rsidR="003D1155" w:rsidRPr="00EF5447"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233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355CACA" w14:textId="77777777" w:rsidR="003D1155" w:rsidRPr="00EF5447" w:rsidRDefault="003D1155" w:rsidP="00897B0C">
            <w:pPr>
              <w:pStyle w:val="TAC"/>
              <w:rPr>
                <w:rFonts w:eastAsia="Malgun Gothic"/>
                <w:lang w:eastAsia="ko-KR"/>
              </w:rPr>
            </w:pPr>
            <w:r>
              <w:t>N/A</w:t>
            </w:r>
          </w:p>
        </w:tc>
      </w:tr>
      <w:tr w:rsidR="003D1155" w:rsidRPr="00EF5447" w14:paraId="7977D8C4" w14:textId="77777777" w:rsidTr="00541AED">
        <w:trPr>
          <w:trHeight w:val="54"/>
          <w:jc w:val="center"/>
          <w:trPrChange w:id="12340" w:author="Huawei" w:date="2023-10-16T12:05:00Z">
            <w:trPr>
              <w:trHeight w:val="54"/>
              <w:jc w:val="center"/>
            </w:trPr>
          </w:trPrChange>
        </w:trPr>
        <w:tc>
          <w:tcPr>
            <w:tcW w:w="2258" w:type="dxa"/>
            <w:tcBorders>
              <w:top w:val="nil"/>
              <w:bottom w:val="nil"/>
            </w:tcBorders>
            <w:shd w:val="clear" w:color="auto" w:fill="auto"/>
            <w:tcPrChange w:id="12341" w:author="Huawei" w:date="2023-10-16T12:05:00Z">
              <w:tcPr>
                <w:tcW w:w="2258" w:type="dxa"/>
                <w:tcBorders>
                  <w:top w:val="nil"/>
                  <w:bottom w:val="nil"/>
                </w:tcBorders>
                <w:shd w:val="clear" w:color="auto" w:fill="auto"/>
              </w:tcPr>
            </w:tcPrChange>
          </w:tcPr>
          <w:p w14:paraId="5E9A2E0E" w14:textId="77777777" w:rsidR="003D1155" w:rsidRPr="00EF5447" w:rsidRDefault="003D1155" w:rsidP="00897B0C">
            <w:pPr>
              <w:pStyle w:val="TAC"/>
            </w:pPr>
            <w:r>
              <w:t>DC_5A-7A-7A_n77A</w:t>
            </w:r>
          </w:p>
        </w:tc>
        <w:tc>
          <w:tcPr>
            <w:tcW w:w="867" w:type="dxa"/>
            <w:tcBorders>
              <w:top w:val="single" w:sz="4" w:space="0" w:color="auto"/>
              <w:left w:val="single" w:sz="4" w:space="0" w:color="auto"/>
              <w:bottom w:val="single" w:sz="4" w:space="0" w:color="auto"/>
              <w:right w:val="single" w:sz="4" w:space="0" w:color="auto"/>
            </w:tcBorders>
            <w:tcPrChange w:id="1234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BE5A900" w14:textId="77777777" w:rsidR="003D1155" w:rsidRPr="00EF5447" w:rsidRDefault="003D1155" w:rsidP="00897B0C">
            <w:pPr>
              <w:pStyle w:val="TAC"/>
              <w:rPr>
                <w:rFonts w:eastAsia="Malgun Gothic"/>
                <w:lang w:eastAsia="ko-KR"/>
              </w:rPr>
            </w:pPr>
            <w:r>
              <w:t>5</w:t>
            </w:r>
          </w:p>
        </w:tc>
        <w:tc>
          <w:tcPr>
            <w:tcW w:w="1379" w:type="dxa"/>
            <w:tcBorders>
              <w:top w:val="single" w:sz="4" w:space="0" w:color="auto"/>
              <w:left w:val="single" w:sz="4" w:space="0" w:color="auto"/>
              <w:bottom w:val="single" w:sz="4" w:space="0" w:color="auto"/>
              <w:right w:val="single" w:sz="4" w:space="0" w:color="auto"/>
            </w:tcBorders>
            <w:noWrap/>
            <w:tcPrChange w:id="1234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4913DA5" w14:textId="77777777" w:rsidR="003D1155" w:rsidRPr="00EF5447" w:rsidRDefault="003D1155" w:rsidP="00897B0C">
            <w:pPr>
              <w:pStyle w:val="TAC"/>
              <w:rPr>
                <w:lang w:eastAsia="zh-CN"/>
              </w:rPr>
            </w:pPr>
            <w:r>
              <w:t>N/A</w:t>
            </w:r>
          </w:p>
        </w:tc>
        <w:tc>
          <w:tcPr>
            <w:tcW w:w="878" w:type="dxa"/>
            <w:tcBorders>
              <w:top w:val="single" w:sz="4" w:space="0" w:color="auto"/>
              <w:left w:val="single" w:sz="4" w:space="0" w:color="auto"/>
              <w:bottom w:val="single" w:sz="4" w:space="0" w:color="auto"/>
              <w:right w:val="single" w:sz="4" w:space="0" w:color="auto"/>
            </w:tcBorders>
            <w:noWrap/>
            <w:tcPrChange w:id="1234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2F691D9" w14:textId="77777777" w:rsidR="003D1155" w:rsidRPr="00EF5447" w:rsidRDefault="003D1155" w:rsidP="00897B0C">
            <w:pPr>
              <w:pStyle w:val="TAC"/>
              <w:rPr>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234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846006E" w14:textId="77777777" w:rsidR="003D1155" w:rsidRPr="00EF5447" w:rsidRDefault="003D1155" w:rsidP="00897B0C">
            <w:pPr>
              <w:pStyle w:val="TAC"/>
              <w:rPr>
                <w:lang w:eastAsia="zh-CN"/>
              </w:rPr>
            </w:pPr>
            <w:r>
              <w:t>N/A</w:t>
            </w:r>
          </w:p>
        </w:tc>
        <w:tc>
          <w:tcPr>
            <w:tcW w:w="1323" w:type="dxa"/>
            <w:tcBorders>
              <w:top w:val="single" w:sz="4" w:space="0" w:color="auto"/>
              <w:left w:val="single" w:sz="4" w:space="0" w:color="auto"/>
              <w:bottom w:val="single" w:sz="4" w:space="0" w:color="auto"/>
              <w:right w:val="single" w:sz="4" w:space="0" w:color="auto"/>
            </w:tcBorders>
            <w:noWrap/>
            <w:tcPrChange w:id="1234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08B6A8E" w14:textId="77777777" w:rsidR="003D1155" w:rsidRPr="00EF5447" w:rsidRDefault="003D1155" w:rsidP="00897B0C">
            <w:pPr>
              <w:pStyle w:val="TAC"/>
              <w:rPr>
                <w:lang w:eastAsia="zh-CN"/>
              </w:rPr>
            </w:pPr>
            <w:r>
              <w:t>879</w:t>
            </w:r>
          </w:p>
        </w:tc>
        <w:tc>
          <w:tcPr>
            <w:tcW w:w="667" w:type="dxa"/>
            <w:tcBorders>
              <w:top w:val="single" w:sz="4" w:space="0" w:color="auto"/>
              <w:left w:val="single" w:sz="4" w:space="0" w:color="auto"/>
              <w:bottom w:val="single" w:sz="4" w:space="0" w:color="auto"/>
              <w:right w:val="single" w:sz="4" w:space="0" w:color="auto"/>
            </w:tcBorders>
            <w:tcPrChange w:id="1234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F83A752" w14:textId="77777777" w:rsidR="003D1155" w:rsidRPr="00EF5447" w:rsidRDefault="003D1155" w:rsidP="00897B0C">
            <w:pPr>
              <w:pStyle w:val="TAC"/>
              <w:rPr>
                <w:rFonts w:eastAsia="Malgun Gothic"/>
                <w:kern w:val="2"/>
                <w:szCs w:val="24"/>
                <w:lang w:eastAsia="ko-KR"/>
              </w:rPr>
            </w:pPr>
            <w:r>
              <w:t>30.2</w:t>
            </w:r>
          </w:p>
        </w:tc>
        <w:tc>
          <w:tcPr>
            <w:tcW w:w="1187" w:type="dxa"/>
            <w:gridSpan w:val="2"/>
            <w:tcBorders>
              <w:top w:val="single" w:sz="4" w:space="0" w:color="auto"/>
              <w:left w:val="single" w:sz="4" w:space="0" w:color="auto"/>
              <w:bottom w:val="single" w:sz="4" w:space="0" w:color="auto"/>
              <w:right w:val="single" w:sz="4" w:space="0" w:color="auto"/>
            </w:tcBorders>
            <w:tcPrChange w:id="1234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8B6D78B" w14:textId="77777777" w:rsidR="003D1155" w:rsidRPr="00EF5447" w:rsidRDefault="003D1155" w:rsidP="00897B0C">
            <w:pPr>
              <w:pStyle w:val="TAC"/>
              <w:rPr>
                <w:rFonts w:eastAsia="Malgun Gothic"/>
                <w:lang w:eastAsia="ko-KR"/>
              </w:rPr>
            </w:pPr>
            <w:r>
              <w:t>IMD</w:t>
            </w:r>
            <w:r w:rsidRPr="0052453B">
              <w:t>2</w:t>
            </w:r>
            <w:r w:rsidRPr="009960ED">
              <w:rPr>
                <w:vertAlign w:val="superscript"/>
              </w:rPr>
              <w:t>1</w:t>
            </w:r>
          </w:p>
        </w:tc>
      </w:tr>
      <w:tr w:rsidR="003D1155" w:rsidRPr="00EF5447" w14:paraId="4BD814F9" w14:textId="77777777" w:rsidTr="00541AED">
        <w:trPr>
          <w:trHeight w:val="54"/>
          <w:jc w:val="center"/>
          <w:trPrChange w:id="12349" w:author="Huawei" w:date="2023-10-16T12:05:00Z">
            <w:trPr>
              <w:trHeight w:val="54"/>
              <w:jc w:val="center"/>
            </w:trPr>
          </w:trPrChange>
        </w:trPr>
        <w:tc>
          <w:tcPr>
            <w:tcW w:w="2258" w:type="dxa"/>
            <w:tcBorders>
              <w:top w:val="nil"/>
              <w:bottom w:val="nil"/>
            </w:tcBorders>
            <w:shd w:val="clear" w:color="auto" w:fill="auto"/>
            <w:tcPrChange w:id="12350" w:author="Huawei" w:date="2023-10-16T12:05:00Z">
              <w:tcPr>
                <w:tcW w:w="2258" w:type="dxa"/>
                <w:tcBorders>
                  <w:top w:val="nil"/>
                  <w:bottom w:val="nil"/>
                </w:tcBorders>
                <w:shd w:val="clear" w:color="auto" w:fill="auto"/>
              </w:tcPr>
            </w:tcPrChange>
          </w:tcPr>
          <w:p w14:paraId="05C3DF47" w14:textId="77777777" w:rsidR="003D1155" w:rsidRPr="00EF5447" w:rsidRDefault="003D1155" w:rsidP="00897B0C">
            <w:pPr>
              <w:pStyle w:val="TAC"/>
            </w:pPr>
            <w:r>
              <w:t>DC_5A-7A-7A_n77(2A)</w:t>
            </w:r>
            <w:r w:rsidRPr="006B4ADC">
              <w:t xml:space="preserve"> DC_5A-7A-7A_n77(3A)</w:t>
            </w:r>
          </w:p>
        </w:tc>
        <w:tc>
          <w:tcPr>
            <w:tcW w:w="867" w:type="dxa"/>
            <w:tcBorders>
              <w:top w:val="single" w:sz="4" w:space="0" w:color="auto"/>
              <w:left w:val="single" w:sz="4" w:space="0" w:color="auto"/>
              <w:bottom w:val="single" w:sz="4" w:space="0" w:color="auto"/>
              <w:right w:val="single" w:sz="4" w:space="0" w:color="auto"/>
            </w:tcBorders>
            <w:tcPrChange w:id="1235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65954E0" w14:textId="77777777" w:rsidR="003D1155" w:rsidRPr="00EF5447" w:rsidRDefault="003D1155" w:rsidP="00897B0C">
            <w:pPr>
              <w:pStyle w:val="TAC"/>
              <w:rPr>
                <w:rFonts w:eastAsia="Malgun Gothic"/>
                <w:lang w:eastAsia="ko-KR"/>
              </w:rPr>
            </w:pPr>
            <w:r>
              <w:t>7</w:t>
            </w:r>
          </w:p>
        </w:tc>
        <w:tc>
          <w:tcPr>
            <w:tcW w:w="1379" w:type="dxa"/>
            <w:tcBorders>
              <w:top w:val="single" w:sz="4" w:space="0" w:color="auto"/>
              <w:left w:val="single" w:sz="4" w:space="0" w:color="auto"/>
              <w:bottom w:val="single" w:sz="4" w:space="0" w:color="auto"/>
              <w:right w:val="single" w:sz="4" w:space="0" w:color="auto"/>
            </w:tcBorders>
            <w:noWrap/>
            <w:tcPrChange w:id="1235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C19E40C" w14:textId="77777777" w:rsidR="003D1155" w:rsidRPr="00EF5447" w:rsidRDefault="003D1155" w:rsidP="00897B0C">
            <w:pPr>
              <w:pStyle w:val="TAC"/>
              <w:rPr>
                <w:lang w:eastAsia="zh-CN"/>
              </w:rPr>
            </w:pPr>
            <w:r w:rsidRPr="003C4CEC">
              <w:t>2550</w:t>
            </w:r>
          </w:p>
        </w:tc>
        <w:tc>
          <w:tcPr>
            <w:tcW w:w="878" w:type="dxa"/>
            <w:tcBorders>
              <w:top w:val="single" w:sz="4" w:space="0" w:color="auto"/>
              <w:left w:val="single" w:sz="4" w:space="0" w:color="auto"/>
              <w:bottom w:val="single" w:sz="4" w:space="0" w:color="auto"/>
              <w:right w:val="single" w:sz="4" w:space="0" w:color="auto"/>
            </w:tcBorders>
            <w:noWrap/>
            <w:tcPrChange w:id="1235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84E95EC" w14:textId="77777777" w:rsidR="003D1155" w:rsidRPr="00EF5447" w:rsidRDefault="003D1155" w:rsidP="00897B0C">
            <w:pPr>
              <w:pStyle w:val="TAC"/>
              <w:rPr>
                <w:lang w:eastAsia="zh-CN"/>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235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9DA586D" w14:textId="77777777" w:rsidR="003D1155" w:rsidRPr="00EF5447" w:rsidRDefault="003D1155" w:rsidP="00897B0C">
            <w:pPr>
              <w:pStyle w:val="TAC"/>
              <w:rPr>
                <w:lang w:eastAsia="zh-CN"/>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1235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87F1156" w14:textId="77777777" w:rsidR="003D1155" w:rsidRPr="00EF5447" w:rsidRDefault="003D1155" w:rsidP="00897B0C">
            <w:pPr>
              <w:pStyle w:val="TAC"/>
              <w:rPr>
                <w:lang w:eastAsia="zh-CN"/>
              </w:rPr>
            </w:pPr>
            <w:r>
              <w:t>2670</w:t>
            </w:r>
          </w:p>
        </w:tc>
        <w:tc>
          <w:tcPr>
            <w:tcW w:w="667" w:type="dxa"/>
            <w:tcBorders>
              <w:top w:val="single" w:sz="4" w:space="0" w:color="auto"/>
              <w:left w:val="single" w:sz="4" w:space="0" w:color="auto"/>
              <w:bottom w:val="single" w:sz="4" w:space="0" w:color="auto"/>
              <w:right w:val="single" w:sz="4" w:space="0" w:color="auto"/>
            </w:tcBorders>
            <w:tcPrChange w:id="1235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DC8CB84" w14:textId="77777777" w:rsidR="003D1155" w:rsidRPr="00EF5447"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235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B342E10" w14:textId="77777777" w:rsidR="003D1155" w:rsidRPr="00EF5447" w:rsidRDefault="003D1155" w:rsidP="00897B0C">
            <w:pPr>
              <w:pStyle w:val="TAC"/>
              <w:rPr>
                <w:rFonts w:eastAsia="Malgun Gothic"/>
                <w:lang w:eastAsia="ko-KR"/>
              </w:rPr>
            </w:pPr>
            <w:r>
              <w:t>N/A</w:t>
            </w:r>
          </w:p>
        </w:tc>
      </w:tr>
      <w:tr w:rsidR="003D1155" w:rsidRPr="00EF5447" w14:paraId="5F1ED6CA" w14:textId="77777777" w:rsidTr="00541AED">
        <w:trPr>
          <w:trHeight w:val="54"/>
          <w:jc w:val="center"/>
          <w:trPrChange w:id="12358" w:author="Huawei" w:date="2023-10-16T12:05:00Z">
            <w:trPr>
              <w:trHeight w:val="54"/>
              <w:jc w:val="center"/>
            </w:trPr>
          </w:trPrChange>
        </w:trPr>
        <w:tc>
          <w:tcPr>
            <w:tcW w:w="2258" w:type="dxa"/>
            <w:tcBorders>
              <w:top w:val="nil"/>
              <w:bottom w:val="single" w:sz="4" w:space="0" w:color="auto"/>
            </w:tcBorders>
            <w:shd w:val="clear" w:color="auto" w:fill="auto"/>
            <w:tcPrChange w:id="12359" w:author="Huawei" w:date="2023-10-16T12:05:00Z">
              <w:tcPr>
                <w:tcW w:w="2258" w:type="dxa"/>
                <w:tcBorders>
                  <w:top w:val="nil"/>
                  <w:bottom w:val="single" w:sz="4" w:space="0" w:color="auto"/>
                </w:tcBorders>
                <w:shd w:val="clear" w:color="auto" w:fill="auto"/>
              </w:tcPr>
            </w:tcPrChange>
          </w:tcPr>
          <w:p w14:paraId="3BA9635B"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36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C557E29" w14:textId="77777777" w:rsidR="003D1155" w:rsidRPr="00EF5447" w:rsidRDefault="003D1155" w:rsidP="00897B0C">
            <w:pPr>
              <w:pStyle w:val="TAC"/>
              <w:rPr>
                <w:rFonts w:eastAsia="Malgun Gothic"/>
                <w:lang w:eastAsia="ko-KR"/>
              </w:rPr>
            </w:pPr>
            <w:r>
              <w:t>n77</w:t>
            </w:r>
          </w:p>
        </w:tc>
        <w:tc>
          <w:tcPr>
            <w:tcW w:w="1379" w:type="dxa"/>
            <w:tcBorders>
              <w:top w:val="single" w:sz="4" w:space="0" w:color="auto"/>
              <w:left w:val="single" w:sz="4" w:space="0" w:color="auto"/>
              <w:bottom w:val="single" w:sz="4" w:space="0" w:color="auto"/>
              <w:right w:val="single" w:sz="4" w:space="0" w:color="auto"/>
            </w:tcBorders>
            <w:noWrap/>
            <w:tcPrChange w:id="1236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6D5DE83" w14:textId="77777777" w:rsidR="003D1155" w:rsidRPr="00EF5447" w:rsidRDefault="003D1155" w:rsidP="00897B0C">
            <w:pPr>
              <w:pStyle w:val="TAC"/>
              <w:rPr>
                <w:lang w:eastAsia="zh-CN"/>
              </w:rPr>
            </w:pPr>
            <w:r w:rsidRPr="003C4CEC">
              <w:t>3429</w:t>
            </w:r>
          </w:p>
        </w:tc>
        <w:tc>
          <w:tcPr>
            <w:tcW w:w="878" w:type="dxa"/>
            <w:tcBorders>
              <w:top w:val="single" w:sz="4" w:space="0" w:color="auto"/>
              <w:left w:val="single" w:sz="4" w:space="0" w:color="auto"/>
              <w:bottom w:val="single" w:sz="4" w:space="0" w:color="auto"/>
              <w:right w:val="single" w:sz="4" w:space="0" w:color="auto"/>
            </w:tcBorders>
            <w:noWrap/>
            <w:tcPrChange w:id="1236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5C6058D" w14:textId="77777777" w:rsidR="003D1155" w:rsidRPr="00EF5447" w:rsidRDefault="003D1155" w:rsidP="00897B0C">
            <w:pPr>
              <w:pStyle w:val="TAC"/>
              <w:rPr>
                <w:lang w:eastAsia="zh-CN"/>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236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8CFFABE" w14:textId="77777777" w:rsidR="003D1155" w:rsidRPr="00EF5447" w:rsidRDefault="003D1155" w:rsidP="00897B0C">
            <w:pPr>
              <w:pStyle w:val="TAC"/>
              <w:rPr>
                <w:lang w:eastAsia="zh-CN"/>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1236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DD32310" w14:textId="77777777" w:rsidR="003D1155" w:rsidRPr="00EF5447" w:rsidRDefault="003D1155" w:rsidP="00897B0C">
            <w:pPr>
              <w:pStyle w:val="TAC"/>
              <w:rPr>
                <w:lang w:eastAsia="zh-CN"/>
              </w:rPr>
            </w:pPr>
            <w:r>
              <w:t>3429</w:t>
            </w:r>
          </w:p>
        </w:tc>
        <w:tc>
          <w:tcPr>
            <w:tcW w:w="667" w:type="dxa"/>
            <w:tcBorders>
              <w:top w:val="single" w:sz="4" w:space="0" w:color="auto"/>
              <w:left w:val="single" w:sz="4" w:space="0" w:color="auto"/>
              <w:bottom w:val="single" w:sz="4" w:space="0" w:color="auto"/>
              <w:right w:val="single" w:sz="4" w:space="0" w:color="auto"/>
            </w:tcBorders>
            <w:tcPrChange w:id="1236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7F5070F" w14:textId="77777777" w:rsidR="003D1155" w:rsidRPr="00EF5447"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236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E1CBA2A" w14:textId="77777777" w:rsidR="003D1155" w:rsidRPr="00EF5447" w:rsidRDefault="003D1155" w:rsidP="00897B0C">
            <w:pPr>
              <w:pStyle w:val="TAC"/>
              <w:rPr>
                <w:rFonts w:eastAsia="Malgun Gothic"/>
                <w:lang w:eastAsia="ko-KR"/>
              </w:rPr>
            </w:pPr>
            <w:r>
              <w:t>N/A</w:t>
            </w:r>
          </w:p>
        </w:tc>
      </w:tr>
      <w:tr w:rsidR="003D1155" w:rsidRPr="00EF5447" w14:paraId="6AF132B3" w14:textId="77777777" w:rsidTr="00541AED">
        <w:trPr>
          <w:trHeight w:val="54"/>
          <w:jc w:val="center"/>
          <w:trPrChange w:id="12367" w:author="Huawei" w:date="2023-10-16T12:05:00Z">
            <w:trPr>
              <w:trHeight w:val="54"/>
              <w:jc w:val="center"/>
            </w:trPr>
          </w:trPrChange>
        </w:trPr>
        <w:tc>
          <w:tcPr>
            <w:tcW w:w="2258" w:type="dxa"/>
            <w:tcBorders>
              <w:top w:val="single" w:sz="4" w:space="0" w:color="auto"/>
              <w:bottom w:val="nil"/>
            </w:tcBorders>
            <w:shd w:val="clear" w:color="auto" w:fill="auto"/>
            <w:tcPrChange w:id="12368" w:author="Huawei" w:date="2023-10-16T12:05:00Z">
              <w:tcPr>
                <w:tcW w:w="2258" w:type="dxa"/>
                <w:tcBorders>
                  <w:top w:val="single" w:sz="4" w:space="0" w:color="auto"/>
                  <w:bottom w:val="nil"/>
                </w:tcBorders>
                <w:shd w:val="clear" w:color="auto" w:fill="auto"/>
              </w:tcPr>
            </w:tcPrChange>
          </w:tcPr>
          <w:p w14:paraId="3D22F533" w14:textId="77777777" w:rsidR="003D1155" w:rsidRPr="00EF5447" w:rsidRDefault="003D1155" w:rsidP="00897B0C">
            <w:pPr>
              <w:pStyle w:val="TAC"/>
            </w:pPr>
            <w:r w:rsidRPr="00EF5447">
              <w:t>DC_</w:t>
            </w:r>
            <w:r w:rsidRPr="00EF5447">
              <w:rPr>
                <w:rFonts w:eastAsia="Malgun Gothic"/>
                <w:lang w:eastAsia="ko-KR"/>
              </w:rPr>
              <w:t>5</w:t>
            </w:r>
            <w:r w:rsidRPr="00EF5447">
              <w:t>A-</w:t>
            </w:r>
            <w:r w:rsidRPr="00EF5447">
              <w:rPr>
                <w:rFonts w:eastAsia="Malgun Gothic"/>
                <w:lang w:eastAsia="ko-KR"/>
              </w:rPr>
              <w:t>7A</w:t>
            </w:r>
            <w:r w:rsidRPr="00EF5447">
              <w:rPr>
                <w:lang w:eastAsia="zh-CN"/>
              </w:rPr>
              <w:t>_</w:t>
            </w:r>
            <w:r w:rsidRPr="00EF5447">
              <w:rPr>
                <w:lang w:eastAsia="ja-JP"/>
              </w:rPr>
              <w:t>n</w:t>
            </w:r>
            <w:r w:rsidRPr="00EF5447">
              <w:rPr>
                <w:rFonts w:eastAsia="Malgun Gothic"/>
                <w:lang w:eastAsia="ko-KR"/>
              </w:rPr>
              <w:t>78</w:t>
            </w:r>
            <w:r w:rsidRPr="00EF5447">
              <w:t>A</w:t>
            </w:r>
          </w:p>
          <w:p w14:paraId="01257C00" w14:textId="77777777" w:rsidR="003D1155" w:rsidRDefault="003D1155" w:rsidP="00897B0C">
            <w:pPr>
              <w:keepNext/>
              <w:keepLines/>
              <w:spacing w:after="0"/>
              <w:jc w:val="center"/>
              <w:rPr>
                <w:rFonts w:ascii="Arial" w:hAnsi="Arial"/>
                <w:sz w:val="18"/>
                <w:lang w:eastAsia="zh-CN"/>
              </w:rPr>
            </w:pPr>
            <w:r w:rsidRPr="00EF5447">
              <w:rPr>
                <w:lang w:eastAsia="zh-CN"/>
              </w:rPr>
              <w:t>DC_5A-7A_n78C</w:t>
            </w:r>
          </w:p>
          <w:p w14:paraId="1612B0A5" w14:textId="77777777" w:rsidR="003D1155" w:rsidRPr="00EF5447" w:rsidRDefault="003D1155" w:rsidP="00897B0C">
            <w:pPr>
              <w:pStyle w:val="TAC"/>
              <w:rPr>
                <w:lang w:eastAsia="zh-CN"/>
              </w:rPr>
            </w:pPr>
            <w:r w:rsidRPr="00392AA4">
              <w:rPr>
                <w:lang w:eastAsia="zh-CN"/>
              </w:rPr>
              <w:t>DC_5A-7A_n78(A-C)</w:t>
            </w:r>
          </w:p>
          <w:p w14:paraId="660F5699" w14:textId="77777777" w:rsidR="003D1155" w:rsidRPr="00EF5447" w:rsidRDefault="003D1155" w:rsidP="00897B0C">
            <w:pPr>
              <w:pStyle w:val="TAC"/>
              <w:rPr>
                <w:rFonts w:eastAsia="MS Mincho"/>
              </w:rPr>
            </w:pPr>
            <w:r w:rsidRPr="00EF5447">
              <w:rPr>
                <w:lang w:eastAsia="zh-CN"/>
              </w:rPr>
              <w:t>DC_5A-7A-7A_n78C</w:t>
            </w:r>
          </w:p>
        </w:tc>
        <w:tc>
          <w:tcPr>
            <w:tcW w:w="867" w:type="dxa"/>
            <w:shd w:val="clear" w:color="auto" w:fill="auto"/>
            <w:tcPrChange w:id="12369" w:author="Huawei" w:date="2023-10-16T12:05:00Z">
              <w:tcPr>
                <w:tcW w:w="867" w:type="dxa"/>
                <w:shd w:val="clear" w:color="auto" w:fill="auto"/>
              </w:tcPr>
            </w:tcPrChange>
          </w:tcPr>
          <w:p w14:paraId="757A1ACF" w14:textId="77777777" w:rsidR="003D1155" w:rsidRPr="00EF5447" w:rsidRDefault="003D1155" w:rsidP="00897B0C">
            <w:pPr>
              <w:pStyle w:val="TAC"/>
              <w:rPr>
                <w:rFonts w:eastAsia="MS Mincho"/>
              </w:rPr>
            </w:pPr>
            <w:r w:rsidRPr="00EF5447">
              <w:rPr>
                <w:rFonts w:eastAsia="Malgun Gothic"/>
                <w:lang w:eastAsia="ko-KR"/>
              </w:rPr>
              <w:t>5</w:t>
            </w:r>
          </w:p>
        </w:tc>
        <w:tc>
          <w:tcPr>
            <w:tcW w:w="1379" w:type="dxa"/>
            <w:shd w:val="clear" w:color="auto" w:fill="auto"/>
            <w:noWrap/>
            <w:tcPrChange w:id="12370" w:author="Huawei" w:date="2023-10-16T12:05:00Z">
              <w:tcPr>
                <w:tcW w:w="1379" w:type="dxa"/>
                <w:shd w:val="clear" w:color="auto" w:fill="auto"/>
                <w:noWrap/>
              </w:tcPr>
            </w:tcPrChange>
          </w:tcPr>
          <w:p w14:paraId="68637D05" w14:textId="77777777" w:rsidR="003D1155" w:rsidRPr="00EF5447" w:rsidRDefault="003D1155" w:rsidP="00897B0C">
            <w:pPr>
              <w:pStyle w:val="TAC"/>
              <w:rPr>
                <w:rFonts w:eastAsia="MS Mincho"/>
              </w:rPr>
            </w:pPr>
            <w:r w:rsidRPr="003C4CEC">
              <w:rPr>
                <w:lang w:eastAsia="zh-CN"/>
              </w:rPr>
              <w:t>844</w:t>
            </w:r>
          </w:p>
        </w:tc>
        <w:tc>
          <w:tcPr>
            <w:tcW w:w="878" w:type="dxa"/>
            <w:shd w:val="clear" w:color="auto" w:fill="auto"/>
            <w:noWrap/>
            <w:tcPrChange w:id="12371" w:author="Huawei" w:date="2023-10-16T12:05:00Z">
              <w:tcPr>
                <w:tcW w:w="817" w:type="dxa"/>
                <w:gridSpan w:val="2"/>
                <w:shd w:val="clear" w:color="auto" w:fill="auto"/>
                <w:noWrap/>
              </w:tcPr>
            </w:tcPrChange>
          </w:tcPr>
          <w:p w14:paraId="4BC0128A" w14:textId="77777777" w:rsidR="003D1155" w:rsidRPr="00EF5447" w:rsidRDefault="003D1155" w:rsidP="00897B0C">
            <w:pPr>
              <w:pStyle w:val="TAC"/>
              <w:rPr>
                <w:rFonts w:eastAsia="MS Mincho"/>
              </w:rPr>
            </w:pPr>
            <w:r w:rsidRPr="003C4CEC">
              <w:rPr>
                <w:lang w:eastAsia="zh-CN"/>
              </w:rPr>
              <w:t>5</w:t>
            </w:r>
          </w:p>
        </w:tc>
        <w:tc>
          <w:tcPr>
            <w:tcW w:w="2493" w:type="dxa"/>
            <w:shd w:val="clear" w:color="auto" w:fill="auto"/>
            <w:noWrap/>
            <w:tcPrChange w:id="12372" w:author="Huawei" w:date="2023-10-16T12:05:00Z">
              <w:tcPr>
                <w:tcW w:w="2554" w:type="dxa"/>
                <w:gridSpan w:val="3"/>
                <w:shd w:val="clear" w:color="auto" w:fill="auto"/>
                <w:noWrap/>
              </w:tcPr>
            </w:tcPrChange>
          </w:tcPr>
          <w:p w14:paraId="22941D4A" w14:textId="77777777" w:rsidR="003D1155" w:rsidRPr="00EF5447" w:rsidRDefault="003D1155" w:rsidP="00897B0C">
            <w:pPr>
              <w:pStyle w:val="TAC"/>
              <w:rPr>
                <w:rFonts w:eastAsia="MS Mincho"/>
              </w:rPr>
            </w:pPr>
            <w:r w:rsidRPr="003C4CEC">
              <w:rPr>
                <w:lang w:eastAsia="zh-CN"/>
              </w:rPr>
              <w:t>25</w:t>
            </w:r>
          </w:p>
        </w:tc>
        <w:tc>
          <w:tcPr>
            <w:tcW w:w="1323" w:type="dxa"/>
            <w:shd w:val="clear" w:color="auto" w:fill="auto"/>
            <w:noWrap/>
            <w:tcPrChange w:id="12373" w:author="Huawei" w:date="2023-10-16T12:05:00Z">
              <w:tcPr>
                <w:tcW w:w="1323" w:type="dxa"/>
                <w:gridSpan w:val="2"/>
                <w:shd w:val="clear" w:color="auto" w:fill="auto"/>
                <w:noWrap/>
              </w:tcPr>
            </w:tcPrChange>
          </w:tcPr>
          <w:p w14:paraId="27345B9A" w14:textId="77777777" w:rsidR="003D1155" w:rsidRPr="00EF5447" w:rsidRDefault="003D1155" w:rsidP="00897B0C">
            <w:pPr>
              <w:pStyle w:val="TAC"/>
              <w:rPr>
                <w:rFonts w:eastAsia="MS Mincho"/>
              </w:rPr>
            </w:pPr>
            <w:r w:rsidRPr="00EF5447">
              <w:rPr>
                <w:lang w:eastAsia="zh-CN"/>
              </w:rPr>
              <w:t>889</w:t>
            </w:r>
          </w:p>
        </w:tc>
        <w:tc>
          <w:tcPr>
            <w:tcW w:w="667" w:type="dxa"/>
            <w:shd w:val="clear" w:color="auto" w:fill="auto"/>
            <w:tcPrChange w:id="12374" w:author="Huawei" w:date="2023-10-16T12:05:00Z">
              <w:tcPr>
                <w:tcW w:w="667" w:type="dxa"/>
                <w:gridSpan w:val="2"/>
                <w:shd w:val="clear" w:color="auto" w:fill="auto"/>
              </w:tcPr>
            </w:tcPrChange>
          </w:tcPr>
          <w:p w14:paraId="1EAAF3DF"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12375" w:author="Huawei" w:date="2023-10-16T12:05:00Z">
              <w:tcPr>
                <w:tcW w:w="1248" w:type="dxa"/>
                <w:gridSpan w:val="3"/>
                <w:shd w:val="clear" w:color="auto" w:fill="auto"/>
              </w:tcPr>
            </w:tcPrChange>
          </w:tcPr>
          <w:p w14:paraId="1F5A6C15"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68FAD7A4" w14:textId="77777777" w:rsidTr="00541AED">
        <w:trPr>
          <w:trHeight w:val="54"/>
          <w:jc w:val="center"/>
          <w:trPrChange w:id="12376" w:author="Huawei" w:date="2023-10-16T12:05:00Z">
            <w:trPr>
              <w:trHeight w:val="54"/>
              <w:jc w:val="center"/>
            </w:trPr>
          </w:trPrChange>
        </w:trPr>
        <w:tc>
          <w:tcPr>
            <w:tcW w:w="2258" w:type="dxa"/>
            <w:tcBorders>
              <w:top w:val="nil"/>
              <w:bottom w:val="nil"/>
            </w:tcBorders>
            <w:shd w:val="clear" w:color="auto" w:fill="auto"/>
            <w:tcPrChange w:id="12377" w:author="Huawei" w:date="2023-10-16T12:05:00Z">
              <w:tcPr>
                <w:tcW w:w="2258" w:type="dxa"/>
                <w:tcBorders>
                  <w:top w:val="nil"/>
                  <w:bottom w:val="nil"/>
                </w:tcBorders>
                <w:shd w:val="clear" w:color="auto" w:fill="auto"/>
              </w:tcPr>
            </w:tcPrChange>
          </w:tcPr>
          <w:p w14:paraId="4232EB66" w14:textId="77777777" w:rsidR="003D1155" w:rsidRPr="00EF5447" w:rsidRDefault="003D1155" w:rsidP="00897B0C">
            <w:pPr>
              <w:pStyle w:val="TAC"/>
              <w:rPr>
                <w:rFonts w:eastAsia="MS Mincho"/>
              </w:rPr>
            </w:pPr>
            <w:r w:rsidRPr="00392AA4">
              <w:rPr>
                <w:rFonts w:eastAsia="MS Mincho"/>
              </w:rPr>
              <w:t>DC_5A-7A-7A_n78(A-C)</w:t>
            </w:r>
          </w:p>
        </w:tc>
        <w:tc>
          <w:tcPr>
            <w:tcW w:w="867" w:type="dxa"/>
            <w:shd w:val="clear" w:color="auto" w:fill="auto"/>
            <w:tcPrChange w:id="12378" w:author="Huawei" w:date="2023-10-16T12:05:00Z">
              <w:tcPr>
                <w:tcW w:w="867" w:type="dxa"/>
                <w:shd w:val="clear" w:color="auto" w:fill="auto"/>
              </w:tcPr>
            </w:tcPrChange>
          </w:tcPr>
          <w:p w14:paraId="367D70F6" w14:textId="77777777" w:rsidR="003D1155" w:rsidRPr="00EF5447" w:rsidRDefault="003D1155" w:rsidP="00897B0C">
            <w:pPr>
              <w:pStyle w:val="TAC"/>
              <w:rPr>
                <w:rFonts w:eastAsia="MS Mincho"/>
              </w:rPr>
            </w:pPr>
            <w:r w:rsidRPr="00EF5447">
              <w:rPr>
                <w:rFonts w:eastAsia="Malgun Gothic"/>
                <w:lang w:eastAsia="ko-KR"/>
              </w:rPr>
              <w:t>7</w:t>
            </w:r>
          </w:p>
        </w:tc>
        <w:tc>
          <w:tcPr>
            <w:tcW w:w="1379" w:type="dxa"/>
            <w:shd w:val="clear" w:color="auto" w:fill="auto"/>
            <w:noWrap/>
            <w:tcPrChange w:id="12379" w:author="Huawei" w:date="2023-10-16T12:05:00Z">
              <w:tcPr>
                <w:tcW w:w="1379" w:type="dxa"/>
                <w:shd w:val="clear" w:color="auto" w:fill="auto"/>
                <w:noWrap/>
              </w:tcPr>
            </w:tcPrChange>
          </w:tcPr>
          <w:p w14:paraId="05635D18" w14:textId="77777777" w:rsidR="003D1155" w:rsidRPr="00EF5447" w:rsidRDefault="003D1155" w:rsidP="00897B0C">
            <w:pPr>
              <w:pStyle w:val="TAC"/>
              <w:rPr>
                <w:rFonts w:eastAsia="MS Mincho"/>
              </w:rPr>
            </w:pPr>
            <w:r>
              <w:rPr>
                <w:lang w:eastAsia="zh-CN"/>
              </w:rPr>
              <w:t>N/A</w:t>
            </w:r>
          </w:p>
        </w:tc>
        <w:tc>
          <w:tcPr>
            <w:tcW w:w="878" w:type="dxa"/>
            <w:shd w:val="clear" w:color="auto" w:fill="auto"/>
            <w:noWrap/>
            <w:tcPrChange w:id="12380" w:author="Huawei" w:date="2023-10-16T12:05:00Z">
              <w:tcPr>
                <w:tcW w:w="817" w:type="dxa"/>
                <w:gridSpan w:val="2"/>
                <w:shd w:val="clear" w:color="auto" w:fill="auto"/>
                <w:noWrap/>
              </w:tcPr>
            </w:tcPrChange>
          </w:tcPr>
          <w:p w14:paraId="4FF71F62" w14:textId="77777777" w:rsidR="003D1155" w:rsidRPr="00EF5447" w:rsidRDefault="003D1155" w:rsidP="00897B0C">
            <w:pPr>
              <w:pStyle w:val="TAC"/>
              <w:rPr>
                <w:rFonts w:eastAsia="MS Mincho"/>
              </w:rPr>
            </w:pPr>
            <w:r w:rsidRPr="003C4CEC">
              <w:rPr>
                <w:lang w:eastAsia="zh-CN"/>
              </w:rPr>
              <w:t>5</w:t>
            </w:r>
          </w:p>
        </w:tc>
        <w:tc>
          <w:tcPr>
            <w:tcW w:w="2493" w:type="dxa"/>
            <w:shd w:val="clear" w:color="auto" w:fill="auto"/>
            <w:noWrap/>
            <w:tcPrChange w:id="12381" w:author="Huawei" w:date="2023-10-16T12:05:00Z">
              <w:tcPr>
                <w:tcW w:w="2554" w:type="dxa"/>
                <w:gridSpan w:val="3"/>
                <w:shd w:val="clear" w:color="auto" w:fill="auto"/>
                <w:noWrap/>
              </w:tcPr>
            </w:tcPrChange>
          </w:tcPr>
          <w:p w14:paraId="567BDF3F" w14:textId="77777777" w:rsidR="003D1155" w:rsidRPr="00EF5447" w:rsidRDefault="003D1155" w:rsidP="00897B0C">
            <w:pPr>
              <w:pStyle w:val="TAC"/>
              <w:rPr>
                <w:rFonts w:eastAsia="MS Mincho"/>
              </w:rPr>
            </w:pPr>
            <w:r>
              <w:rPr>
                <w:lang w:eastAsia="zh-CN"/>
              </w:rPr>
              <w:t>N/A</w:t>
            </w:r>
          </w:p>
        </w:tc>
        <w:tc>
          <w:tcPr>
            <w:tcW w:w="1323" w:type="dxa"/>
            <w:shd w:val="clear" w:color="auto" w:fill="auto"/>
            <w:noWrap/>
            <w:tcPrChange w:id="12382" w:author="Huawei" w:date="2023-10-16T12:05:00Z">
              <w:tcPr>
                <w:tcW w:w="1323" w:type="dxa"/>
                <w:gridSpan w:val="2"/>
                <w:shd w:val="clear" w:color="auto" w:fill="auto"/>
                <w:noWrap/>
              </w:tcPr>
            </w:tcPrChange>
          </w:tcPr>
          <w:p w14:paraId="69305C42" w14:textId="77777777" w:rsidR="003D1155" w:rsidRPr="00EF5447" w:rsidRDefault="003D1155" w:rsidP="00897B0C">
            <w:pPr>
              <w:pStyle w:val="TAC"/>
              <w:rPr>
                <w:rFonts w:eastAsia="MS Mincho"/>
              </w:rPr>
            </w:pPr>
            <w:r w:rsidRPr="00EF5447">
              <w:rPr>
                <w:lang w:eastAsia="zh-CN"/>
              </w:rPr>
              <w:t>2645</w:t>
            </w:r>
          </w:p>
        </w:tc>
        <w:tc>
          <w:tcPr>
            <w:tcW w:w="667" w:type="dxa"/>
            <w:shd w:val="clear" w:color="auto" w:fill="auto"/>
            <w:tcPrChange w:id="12383" w:author="Huawei" w:date="2023-10-16T12:05:00Z">
              <w:tcPr>
                <w:tcW w:w="667" w:type="dxa"/>
                <w:gridSpan w:val="2"/>
                <w:shd w:val="clear" w:color="auto" w:fill="auto"/>
              </w:tcPr>
            </w:tcPrChange>
          </w:tcPr>
          <w:p w14:paraId="7F505126" w14:textId="77777777" w:rsidR="003D1155" w:rsidRPr="00EF5447" w:rsidRDefault="003D1155" w:rsidP="00897B0C">
            <w:pPr>
              <w:pStyle w:val="TAC"/>
              <w:rPr>
                <w:rFonts w:eastAsia="MS Mincho"/>
              </w:rPr>
            </w:pPr>
            <w:r w:rsidRPr="00EF5447">
              <w:rPr>
                <w:lang w:eastAsia="zh-CN"/>
              </w:rPr>
              <w:t>30.1</w:t>
            </w:r>
          </w:p>
        </w:tc>
        <w:tc>
          <w:tcPr>
            <w:tcW w:w="1187" w:type="dxa"/>
            <w:gridSpan w:val="2"/>
            <w:shd w:val="clear" w:color="auto" w:fill="auto"/>
            <w:tcPrChange w:id="12384" w:author="Huawei" w:date="2023-10-16T12:05:00Z">
              <w:tcPr>
                <w:tcW w:w="1248" w:type="dxa"/>
                <w:gridSpan w:val="3"/>
                <w:shd w:val="clear" w:color="auto" w:fill="auto"/>
              </w:tcPr>
            </w:tcPrChange>
          </w:tcPr>
          <w:p w14:paraId="474624B4"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4485F1C6" w14:textId="77777777" w:rsidTr="00541AED">
        <w:trPr>
          <w:trHeight w:val="54"/>
          <w:jc w:val="center"/>
          <w:trPrChange w:id="12385" w:author="Huawei" w:date="2023-10-16T12:05:00Z">
            <w:trPr>
              <w:trHeight w:val="54"/>
              <w:jc w:val="center"/>
            </w:trPr>
          </w:trPrChange>
        </w:trPr>
        <w:tc>
          <w:tcPr>
            <w:tcW w:w="2258" w:type="dxa"/>
            <w:tcBorders>
              <w:top w:val="nil"/>
              <w:bottom w:val="nil"/>
            </w:tcBorders>
            <w:shd w:val="clear" w:color="auto" w:fill="auto"/>
            <w:tcPrChange w:id="12386" w:author="Huawei" w:date="2023-10-16T12:05:00Z">
              <w:tcPr>
                <w:tcW w:w="2258" w:type="dxa"/>
                <w:tcBorders>
                  <w:top w:val="nil"/>
                  <w:bottom w:val="nil"/>
                </w:tcBorders>
                <w:shd w:val="clear" w:color="auto" w:fill="auto"/>
              </w:tcPr>
            </w:tcPrChange>
          </w:tcPr>
          <w:p w14:paraId="7A2FAF01" w14:textId="77777777" w:rsidR="003D1155" w:rsidRPr="00EF5447" w:rsidRDefault="003D1155" w:rsidP="00897B0C">
            <w:pPr>
              <w:pStyle w:val="TAC"/>
              <w:rPr>
                <w:rFonts w:eastAsia="MS Mincho"/>
              </w:rPr>
            </w:pPr>
          </w:p>
        </w:tc>
        <w:tc>
          <w:tcPr>
            <w:tcW w:w="867" w:type="dxa"/>
            <w:shd w:val="clear" w:color="auto" w:fill="auto"/>
            <w:tcPrChange w:id="12387" w:author="Huawei" w:date="2023-10-16T12:05:00Z">
              <w:tcPr>
                <w:tcW w:w="867" w:type="dxa"/>
                <w:shd w:val="clear" w:color="auto" w:fill="auto"/>
              </w:tcPr>
            </w:tcPrChange>
          </w:tcPr>
          <w:p w14:paraId="12599FF1" w14:textId="77777777" w:rsidR="003D1155" w:rsidRPr="00EF5447" w:rsidRDefault="003D1155" w:rsidP="00897B0C">
            <w:pPr>
              <w:pStyle w:val="TAC"/>
              <w:rPr>
                <w:rFonts w:eastAsia="MS Mincho"/>
              </w:rPr>
            </w:pPr>
            <w:r w:rsidRPr="00EF5447">
              <w:rPr>
                <w:rFonts w:eastAsia="Malgun Gothic"/>
                <w:lang w:eastAsia="ko-KR"/>
              </w:rPr>
              <w:t>n78</w:t>
            </w:r>
          </w:p>
        </w:tc>
        <w:tc>
          <w:tcPr>
            <w:tcW w:w="1379" w:type="dxa"/>
            <w:shd w:val="clear" w:color="auto" w:fill="auto"/>
            <w:noWrap/>
            <w:tcPrChange w:id="12388" w:author="Huawei" w:date="2023-10-16T12:05:00Z">
              <w:tcPr>
                <w:tcW w:w="1379" w:type="dxa"/>
                <w:shd w:val="clear" w:color="auto" w:fill="auto"/>
                <w:noWrap/>
              </w:tcPr>
            </w:tcPrChange>
          </w:tcPr>
          <w:p w14:paraId="1359ADA8" w14:textId="77777777" w:rsidR="003D1155" w:rsidRPr="00EF5447" w:rsidRDefault="003D1155" w:rsidP="00897B0C">
            <w:pPr>
              <w:pStyle w:val="TAC"/>
              <w:rPr>
                <w:rFonts w:eastAsia="MS Mincho"/>
              </w:rPr>
            </w:pPr>
            <w:r w:rsidRPr="003C4CEC">
              <w:rPr>
                <w:lang w:eastAsia="zh-CN"/>
              </w:rPr>
              <w:t>3489</w:t>
            </w:r>
          </w:p>
        </w:tc>
        <w:tc>
          <w:tcPr>
            <w:tcW w:w="878" w:type="dxa"/>
            <w:shd w:val="clear" w:color="auto" w:fill="auto"/>
            <w:noWrap/>
            <w:tcPrChange w:id="12389" w:author="Huawei" w:date="2023-10-16T12:05:00Z">
              <w:tcPr>
                <w:tcW w:w="817" w:type="dxa"/>
                <w:gridSpan w:val="2"/>
                <w:shd w:val="clear" w:color="auto" w:fill="auto"/>
                <w:noWrap/>
              </w:tcPr>
            </w:tcPrChange>
          </w:tcPr>
          <w:p w14:paraId="7267B5FC" w14:textId="77777777" w:rsidR="003D1155" w:rsidRPr="00EF5447" w:rsidRDefault="003D1155" w:rsidP="00897B0C">
            <w:pPr>
              <w:pStyle w:val="TAC"/>
              <w:rPr>
                <w:rFonts w:eastAsia="MS Mincho"/>
              </w:rPr>
            </w:pPr>
            <w:r w:rsidRPr="003C4CEC">
              <w:rPr>
                <w:lang w:eastAsia="zh-CN"/>
              </w:rPr>
              <w:t>10</w:t>
            </w:r>
          </w:p>
        </w:tc>
        <w:tc>
          <w:tcPr>
            <w:tcW w:w="2493" w:type="dxa"/>
            <w:shd w:val="clear" w:color="auto" w:fill="auto"/>
            <w:noWrap/>
            <w:tcPrChange w:id="12390" w:author="Huawei" w:date="2023-10-16T12:05:00Z">
              <w:tcPr>
                <w:tcW w:w="2554" w:type="dxa"/>
                <w:gridSpan w:val="3"/>
                <w:shd w:val="clear" w:color="auto" w:fill="auto"/>
                <w:noWrap/>
              </w:tcPr>
            </w:tcPrChange>
          </w:tcPr>
          <w:p w14:paraId="0FBD67FB" w14:textId="77777777" w:rsidR="003D1155" w:rsidRPr="00EF5447" w:rsidRDefault="003D1155" w:rsidP="00897B0C">
            <w:pPr>
              <w:pStyle w:val="TAC"/>
              <w:rPr>
                <w:rFonts w:eastAsia="MS Mincho"/>
              </w:rPr>
            </w:pPr>
            <w:r w:rsidRPr="003C4CEC">
              <w:rPr>
                <w:lang w:eastAsia="zh-CN"/>
              </w:rPr>
              <w:t>50</w:t>
            </w:r>
          </w:p>
        </w:tc>
        <w:tc>
          <w:tcPr>
            <w:tcW w:w="1323" w:type="dxa"/>
            <w:shd w:val="clear" w:color="auto" w:fill="auto"/>
            <w:noWrap/>
            <w:tcPrChange w:id="12391" w:author="Huawei" w:date="2023-10-16T12:05:00Z">
              <w:tcPr>
                <w:tcW w:w="1323" w:type="dxa"/>
                <w:gridSpan w:val="2"/>
                <w:shd w:val="clear" w:color="auto" w:fill="auto"/>
                <w:noWrap/>
              </w:tcPr>
            </w:tcPrChange>
          </w:tcPr>
          <w:p w14:paraId="704ABD28" w14:textId="77777777" w:rsidR="003D1155" w:rsidRPr="00EF5447" w:rsidRDefault="003D1155" w:rsidP="00897B0C">
            <w:pPr>
              <w:pStyle w:val="TAC"/>
              <w:rPr>
                <w:rFonts w:eastAsia="MS Mincho"/>
              </w:rPr>
            </w:pPr>
            <w:r w:rsidRPr="00EF5447">
              <w:rPr>
                <w:lang w:eastAsia="zh-CN"/>
              </w:rPr>
              <w:t>3489</w:t>
            </w:r>
          </w:p>
        </w:tc>
        <w:tc>
          <w:tcPr>
            <w:tcW w:w="667" w:type="dxa"/>
            <w:shd w:val="clear" w:color="auto" w:fill="auto"/>
            <w:tcPrChange w:id="12392" w:author="Huawei" w:date="2023-10-16T12:05:00Z">
              <w:tcPr>
                <w:tcW w:w="667" w:type="dxa"/>
                <w:gridSpan w:val="2"/>
                <w:shd w:val="clear" w:color="auto" w:fill="auto"/>
              </w:tcPr>
            </w:tcPrChange>
          </w:tcPr>
          <w:p w14:paraId="7E47917A" w14:textId="77777777" w:rsidR="003D1155" w:rsidRPr="00EF5447" w:rsidRDefault="003D1155" w:rsidP="00897B0C">
            <w:pPr>
              <w:pStyle w:val="TAC"/>
              <w:rPr>
                <w:rFonts w:eastAsia="MS Mincho"/>
              </w:rPr>
            </w:pPr>
            <w:r w:rsidRPr="00EF5447">
              <w:rPr>
                <w:rFonts w:eastAsia="Malgun Gothic"/>
                <w:kern w:val="2"/>
                <w:szCs w:val="24"/>
                <w:lang w:eastAsia="ko-KR"/>
              </w:rPr>
              <w:t>N/A</w:t>
            </w:r>
          </w:p>
        </w:tc>
        <w:tc>
          <w:tcPr>
            <w:tcW w:w="1187" w:type="dxa"/>
            <w:gridSpan w:val="2"/>
            <w:shd w:val="clear" w:color="auto" w:fill="auto"/>
            <w:tcPrChange w:id="12393" w:author="Huawei" w:date="2023-10-16T12:05:00Z">
              <w:tcPr>
                <w:tcW w:w="1248" w:type="dxa"/>
                <w:gridSpan w:val="3"/>
                <w:shd w:val="clear" w:color="auto" w:fill="auto"/>
              </w:tcPr>
            </w:tcPrChange>
          </w:tcPr>
          <w:p w14:paraId="1AA4EF88"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49993714" w14:textId="77777777" w:rsidTr="00541AED">
        <w:trPr>
          <w:trHeight w:val="54"/>
          <w:jc w:val="center"/>
          <w:trPrChange w:id="12394" w:author="Huawei" w:date="2023-10-16T12:05:00Z">
            <w:trPr>
              <w:trHeight w:val="54"/>
              <w:jc w:val="center"/>
            </w:trPr>
          </w:trPrChange>
        </w:trPr>
        <w:tc>
          <w:tcPr>
            <w:tcW w:w="2258" w:type="dxa"/>
            <w:tcBorders>
              <w:top w:val="nil"/>
              <w:bottom w:val="nil"/>
            </w:tcBorders>
            <w:shd w:val="clear" w:color="auto" w:fill="auto"/>
            <w:tcPrChange w:id="12395" w:author="Huawei" w:date="2023-10-16T12:05:00Z">
              <w:tcPr>
                <w:tcW w:w="2258" w:type="dxa"/>
                <w:tcBorders>
                  <w:top w:val="nil"/>
                  <w:bottom w:val="nil"/>
                </w:tcBorders>
                <w:shd w:val="clear" w:color="auto" w:fill="auto"/>
              </w:tcPr>
            </w:tcPrChange>
          </w:tcPr>
          <w:p w14:paraId="619909B3" w14:textId="77777777" w:rsidR="003D1155" w:rsidRPr="00EF5447" w:rsidRDefault="003D1155" w:rsidP="00897B0C">
            <w:pPr>
              <w:pStyle w:val="TAC"/>
              <w:rPr>
                <w:rFonts w:eastAsia="MS Mincho"/>
              </w:rPr>
            </w:pPr>
          </w:p>
        </w:tc>
        <w:tc>
          <w:tcPr>
            <w:tcW w:w="867" w:type="dxa"/>
            <w:shd w:val="clear" w:color="auto" w:fill="auto"/>
            <w:tcPrChange w:id="12396" w:author="Huawei" w:date="2023-10-16T12:05:00Z">
              <w:tcPr>
                <w:tcW w:w="867" w:type="dxa"/>
                <w:shd w:val="clear" w:color="auto" w:fill="auto"/>
              </w:tcPr>
            </w:tcPrChange>
          </w:tcPr>
          <w:p w14:paraId="471610E3" w14:textId="77777777" w:rsidR="003D1155" w:rsidRPr="00EF5447" w:rsidRDefault="003D1155" w:rsidP="00897B0C">
            <w:pPr>
              <w:pStyle w:val="TAC"/>
              <w:rPr>
                <w:rFonts w:eastAsia="MS Mincho"/>
              </w:rPr>
            </w:pPr>
            <w:r w:rsidRPr="00EF5447">
              <w:rPr>
                <w:rFonts w:eastAsia="Malgun Gothic"/>
                <w:lang w:eastAsia="ko-KR"/>
              </w:rPr>
              <w:t>5</w:t>
            </w:r>
          </w:p>
        </w:tc>
        <w:tc>
          <w:tcPr>
            <w:tcW w:w="1379" w:type="dxa"/>
            <w:shd w:val="clear" w:color="auto" w:fill="auto"/>
            <w:noWrap/>
            <w:tcPrChange w:id="12397" w:author="Huawei" w:date="2023-10-16T12:05:00Z">
              <w:tcPr>
                <w:tcW w:w="1379" w:type="dxa"/>
                <w:shd w:val="clear" w:color="auto" w:fill="auto"/>
                <w:noWrap/>
              </w:tcPr>
            </w:tcPrChange>
          </w:tcPr>
          <w:p w14:paraId="3492ADC8" w14:textId="77777777" w:rsidR="003D1155" w:rsidRPr="00EF5447" w:rsidRDefault="003D1155" w:rsidP="00897B0C">
            <w:pPr>
              <w:pStyle w:val="TAC"/>
              <w:rPr>
                <w:rFonts w:eastAsia="MS Mincho"/>
              </w:rPr>
            </w:pPr>
            <w:r>
              <w:rPr>
                <w:rFonts w:eastAsia="Malgun Gothic"/>
                <w:lang w:eastAsia="ko-KR"/>
              </w:rPr>
              <w:t>N/A</w:t>
            </w:r>
          </w:p>
        </w:tc>
        <w:tc>
          <w:tcPr>
            <w:tcW w:w="878" w:type="dxa"/>
            <w:shd w:val="clear" w:color="auto" w:fill="auto"/>
            <w:noWrap/>
            <w:tcPrChange w:id="12398" w:author="Huawei" w:date="2023-10-16T12:05:00Z">
              <w:tcPr>
                <w:tcW w:w="817" w:type="dxa"/>
                <w:gridSpan w:val="2"/>
                <w:shd w:val="clear" w:color="auto" w:fill="auto"/>
                <w:noWrap/>
              </w:tcPr>
            </w:tcPrChange>
          </w:tcPr>
          <w:p w14:paraId="7A2198E9" w14:textId="77777777" w:rsidR="003D1155" w:rsidRPr="00EF5447" w:rsidRDefault="003D1155" w:rsidP="00897B0C">
            <w:pPr>
              <w:pStyle w:val="TAC"/>
              <w:rPr>
                <w:rFonts w:eastAsia="MS Mincho"/>
              </w:rPr>
            </w:pPr>
            <w:r w:rsidRPr="003C4CEC">
              <w:rPr>
                <w:rFonts w:eastAsia="Malgun Gothic"/>
                <w:lang w:eastAsia="ko-KR"/>
              </w:rPr>
              <w:t>5</w:t>
            </w:r>
          </w:p>
        </w:tc>
        <w:tc>
          <w:tcPr>
            <w:tcW w:w="2493" w:type="dxa"/>
            <w:shd w:val="clear" w:color="auto" w:fill="auto"/>
            <w:noWrap/>
            <w:tcPrChange w:id="12399" w:author="Huawei" w:date="2023-10-16T12:05:00Z">
              <w:tcPr>
                <w:tcW w:w="2554" w:type="dxa"/>
                <w:gridSpan w:val="3"/>
                <w:shd w:val="clear" w:color="auto" w:fill="auto"/>
                <w:noWrap/>
              </w:tcPr>
            </w:tcPrChange>
          </w:tcPr>
          <w:p w14:paraId="75F418E1" w14:textId="77777777" w:rsidR="003D1155" w:rsidRPr="00EF5447" w:rsidRDefault="003D1155" w:rsidP="00897B0C">
            <w:pPr>
              <w:pStyle w:val="TAC"/>
              <w:rPr>
                <w:rFonts w:eastAsia="MS Mincho"/>
              </w:rPr>
            </w:pPr>
            <w:r>
              <w:rPr>
                <w:rFonts w:eastAsia="Malgun Gothic"/>
                <w:lang w:eastAsia="ko-KR"/>
              </w:rPr>
              <w:t>N/A</w:t>
            </w:r>
          </w:p>
        </w:tc>
        <w:tc>
          <w:tcPr>
            <w:tcW w:w="1323" w:type="dxa"/>
            <w:shd w:val="clear" w:color="auto" w:fill="auto"/>
            <w:noWrap/>
            <w:tcPrChange w:id="12400" w:author="Huawei" w:date="2023-10-16T12:05:00Z">
              <w:tcPr>
                <w:tcW w:w="1323" w:type="dxa"/>
                <w:gridSpan w:val="2"/>
                <w:shd w:val="clear" w:color="auto" w:fill="auto"/>
                <w:noWrap/>
              </w:tcPr>
            </w:tcPrChange>
          </w:tcPr>
          <w:p w14:paraId="306B61DB" w14:textId="77777777" w:rsidR="003D1155" w:rsidRPr="00EF5447" w:rsidRDefault="003D1155" w:rsidP="00897B0C">
            <w:pPr>
              <w:pStyle w:val="TAC"/>
              <w:rPr>
                <w:rFonts w:eastAsia="MS Mincho"/>
              </w:rPr>
            </w:pPr>
            <w:r w:rsidRPr="00EF5447">
              <w:rPr>
                <w:rFonts w:eastAsia="Malgun Gothic"/>
                <w:lang w:eastAsia="ko-KR"/>
              </w:rPr>
              <w:t>879</w:t>
            </w:r>
          </w:p>
        </w:tc>
        <w:tc>
          <w:tcPr>
            <w:tcW w:w="667" w:type="dxa"/>
            <w:shd w:val="clear" w:color="auto" w:fill="auto"/>
            <w:tcPrChange w:id="12401" w:author="Huawei" w:date="2023-10-16T12:05:00Z">
              <w:tcPr>
                <w:tcW w:w="667" w:type="dxa"/>
                <w:gridSpan w:val="2"/>
                <w:shd w:val="clear" w:color="auto" w:fill="auto"/>
              </w:tcPr>
            </w:tcPrChange>
          </w:tcPr>
          <w:p w14:paraId="2295DA9D" w14:textId="77777777" w:rsidR="003D1155" w:rsidRPr="00EF5447" w:rsidRDefault="003D1155" w:rsidP="00897B0C">
            <w:pPr>
              <w:pStyle w:val="TAC"/>
              <w:rPr>
                <w:rFonts w:eastAsia="MS Mincho"/>
              </w:rPr>
            </w:pPr>
            <w:r w:rsidRPr="00EF5447">
              <w:rPr>
                <w:rFonts w:eastAsia="Malgun Gothic"/>
                <w:lang w:eastAsia="ko-KR"/>
              </w:rPr>
              <w:t>30.2</w:t>
            </w:r>
          </w:p>
        </w:tc>
        <w:tc>
          <w:tcPr>
            <w:tcW w:w="1187" w:type="dxa"/>
            <w:gridSpan w:val="2"/>
            <w:shd w:val="clear" w:color="auto" w:fill="auto"/>
            <w:tcPrChange w:id="12402" w:author="Huawei" w:date="2023-10-16T12:05:00Z">
              <w:tcPr>
                <w:tcW w:w="1248" w:type="dxa"/>
                <w:gridSpan w:val="3"/>
                <w:shd w:val="clear" w:color="auto" w:fill="auto"/>
              </w:tcPr>
            </w:tcPrChange>
          </w:tcPr>
          <w:p w14:paraId="69F07A85"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3C8A29B7" w14:textId="77777777" w:rsidTr="00541AED">
        <w:trPr>
          <w:trHeight w:val="54"/>
          <w:jc w:val="center"/>
          <w:trPrChange w:id="12403" w:author="Huawei" w:date="2023-10-16T12:05:00Z">
            <w:trPr>
              <w:trHeight w:val="54"/>
              <w:jc w:val="center"/>
            </w:trPr>
          </w:trPrChange>
        </w:trPr>
        <w:tc>
          <w:tcPr>
            <w:tcW w:w="2258" w:type="dxa"/>
            <w:tcBorders>
              <w:top w:val="nil"/>
              <w:bottom w:val="nil"/>
            </w:tcBorders>
            <w:shd w:val="clear" w:color="auto" w:fill="auto"/>
            <w:tcPrChange w:id="12404" w:author="Huawei" w:date="2023-10-16T12:05:00Z">
              <w:tcPr>
                <w:tcW w:w="2258" w:type="dxa"/>
                <w:tcBorders>
                  <w:top w:val="nil"/>
                  <w:bottom w:val="nil"/>
                </w:tcBorders>
                <w:shd w:val="clear" w:color="auto" w:fill="auto"/>
              </w:tcPr>
            </w:tcPrChange>
          </w:tcPr>
          <w:p w14:paraId="15E2D049" w14:textId="77777777" w:rsidR="003D1155" w:rsidRPr="00EF5447" w:rsidRDefault="003D1155" w:rsidP="00897B0C">
            <w:pPr>
              <w:pStyle w:val="TAC"/>
              <w:rPr>
                <w:rFonts w:eastAsia="MS Mincho"/>
              </w:rPr>
            </w:pPr>
          </w:p>
        </w:tc>
        <w:tc>
          <w:tcPr>
            <w:tcW w:w="867" w:type="dxa"/>
            <w:shd w:val="clear" w:color="auto" w:fill="auto"/>
            <w:tcPrChange w:id="12405" w:author="Huawei" w:date="2023-10-16T12:05:00Z">
              <w:tcPr>
                <w:tcW w:w="867" w:type="dxa"/>
                <w:shd w:val="clear" w:color="auto" w:fill="auto"/>
              </w:tcPr>
            </w:tcPrChange>
          </w:tcPr>
          <w:p w14:paraId="395D4814" w14:textId="77777777" w:rsidR="003D1155" w:rsidRPr="00EF5447" w:rsidRDefault="003D1155" w:rsidP="00897B0C">
            <w:pPr>
              <w:pStyle w:val="TAC"/>
              <w:rPr>
                <w:rFonts w:eastAsia="MS Mincho"/>
              </w:rPr>
            </w:pPr>
            <w:r w:rsidRPr="00EF5447">
              <w:rPr>
                <w:rFonts w:eastAsia="Malgun Gothic"/>
                <w:lang w:eastAsia="ko-KR"/>
              </w:rPr>
              <w:t>7</w:t>
            </w:r>
          </w:p>
        </w:tc>
        <w:tc>
          <w:tcPr>
            <w:tcW w:w="1379" w:type="dxa"/>
            <w:shd w:val="clear" w:color="auto" w:fill="auto"/>
            <w:noWrap/>
            <w:tcPrChange w:id="12406" w:author="Huawei" w:date="2023-10-16T12:05:00Z">
              <w:tcPr>
                <w:tcW w:w="1379" w:type="dxa"/>
                <w:shd w:val="clear" w:color="auto" w:fill="auto"/>
                <w:noWrap/>
              </w:tcPr>
            </w:tcPrChange>
          </w:tcPr>
          <w:p w14:paraId="4AA2ECA6" w14:textId="77777777" w:rsidR="003D1155" w:rsidRPr="00EF5447" w:rsidRDefault="003D1155" w:rsidP="00897B0C">
            <w:pPr>
              <w:pStyle w:val="TAC"/>
              <w:rPr>
                <w:rFonts w:eastAsia="MS Mincho"/>
              </w:rPr>
            </w:pPr>
            <w:r w:rsidRPr="003C4CEC">
              <w:rPr>
                <w:rFonts w:eastAsia="Malgun Gothic"/>
                <w:lang w:eastAsia="ko-KR"/>
              </w:rPr>
              <w:t>2550</w:t>
            </w:r>
          </w:p>
        </w:tc>
        <w:tc>
          <w:tcPr>
            <w:tcW w:w="878" w:type="dxa"/>
            <w:shd w:val="clear" w:color="auto" w:fill="auto"/>
            <w:noWrap/>
            <w:tcPrChange w:id="12407" w:author="Huawei" w:date="2023-10-16T12:05:00Z">
              <w:tcPr>
                <w:tcW w:w="817" w:type="dxa"/>
                <w:gridSpan w:val="2"/>
                <w:shd w:val="clear" w:color="auto" w:fill="auto"/>
                <w:noWrap/>
              </w:tcPr>
            </w:tcPrChange>
          </w:tcPr>
          <w:p w14:paraId="675D7DC9" w14:textId="77777777" w:rsidR="003D1155" w:rsidRPr="00EF5447" w:rsidRDefault="003D1155" w:rsidP="00897B0C">
            <w:pPr>
              <w:pStyle w:val="TAC"/>
              <w:rPr>
                <w:rFonts w:eastAsia="MS Mincho"/>
              </w:rPr>
            </w:pPr>
            <w:r w:rsidRPr="003C4CEC">
              <w:rPr>
                <w:rFonts w:eastAsia="Malgun Gothic"/>
                <w:lang w:eastAsia="ko-KR"/>
              </w:rPr>
              <w:t>5</w:t>
            </w:r>
          </w:p>
        </w:tc>
        <w:tc>
          <w:tcPr>
            <w:tcW w:w="2493" w:type="dxa"/>
            <w:shd w:val="clear" w:color="auto" w:fill="auto"/>
            <w:noWrap/>
            <w:tcPrChange w:id="12408" w:author="Huawei" w:date="2023-10-16T12:05:00Z">
              <w:tcPr>
                <w:tcW w:w="2554" w:type="dxa"/>
                <w:gridSpan w:val="3"/>
                <w:shd w:val="clear" w:color="auto" w:fill="auto"/>
                <w:noWrap/>
              </w:tcPr>
            </w:tcPrChange>
          </w:tcPr>
          <w:p w14:paraId="08AF6DED" w14:textId="77777777" w:rsidR="003D1155" w:rsidRPr="00EF5447" w:rsidRDefault="003D1155" w:rsidP="00897B0C">
            <w:pPr>
              <w:pStyle w:val="TAC"/>
              <w:rPr>
                <w:rFonts w:eastAsia="MS Mincho"/>
              </w:rPr>
            </w:pPr>
            <w:r w:rsidRPr="003C4CEC">
              <w:rPr>
                <w:rFonts w:eastAsia="Malgun Gothic"/>
                <w:lang w:eastAsia="ko-KR"/>
              </w:rPr>
              <w:t>25</w:t>
            </w:r>
          </w:p>
        </w:tc>
        <w:tc>
          <w:tcPr>
            <w:tcW w:w="1323" w:type="dxa"/>
            <w:shd w:val="clear" w:color="auto" w:fill="auto"/>
            <w:noWrap/>
            <w:tcPrChange w:id="12409" w:author="Huawei" w:date="2023-10-16T12:05:00Z">
              <w:tcPr>
                <w:tcW w:w="1323" w:type="dxa"/>
                <w:gridSpan w:val="2"/>
                <w:shd w:val="clear" w:color="auto" w:fill="auto"/>
                <w:noWrap/>
              </w:tcPr>
            </w:tcPrChange>
          </w:tcPr>
          <w:p w14:paraId="4D18D1C6" w14:textId="77777777" w:rsidR="003D1155" w:rsidRPr="00EF5447" w:rsidRDefault="003D1155" w:rsidP="00897B0C">
            <w:pPr>
              <w:pStyle w:val="TAC"/>
              <w:rPr>
                <w:rFonts w:eastAsia="MS Mincho"/>
              </w:rPr>
            </w:pPr>
            <w:r w:rsidRPr="00EF5447">
              <w:rPr>
                <w:rFonts w:eastAsia="Malgun Gothic"/>
                <w:lang w:eastAsia="ko-KR"/>
              </w:rPr>
              <w:t>2670</w:t>
            </w:r>
          </w:p>
        </w:tc>
        <w:tc>
          <w:tcPr>
            <w:tcW w:w="667" w:type="dxa"/>
            <w:shd w:val="clear" w:color="auto" w:fill="auto"/>
            <w:tcPrChange w:id="12410" w:author="Huawei" w:date="2023-10-16T12:05:00Z">
              <w:tcPr>
                <w:tcW w:w="667" w:type="dxa"/>
                <w:gridSpan w:val="2"/>
                <w:shd w:val="clear" w:color="auto" w:fill="auto"/>
              </w:tcPr>
            </w:tcPrChange>
          </w:tcPr>
          <w:p w14:paraId="4C346701"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2411" w:author="Huawei" w:date="2023-10-16T12:05:00Z">
              <w:tcPr>
                <w:tcW w:w="1248" w:type="dxa"/>
                <w:gridSpan w:val="3"/>
                <w:shd w:val="clear" w:color="auto" w:fill="auto"/>
              </w:tcPr>
            </w:tcPrChange>
          </w:tcPr>
          <w:p w14:paraId="1160758C"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778279E1" w14:textId="77777777" w:rsidTr="00541AED">
        <w:trPr>
          <w:trHeight w:val="54"/>
          <w:jc w:val="center"/>
          <w:trPrChange w:id="12412" w:author="Huawei" w:date="2023-10-16T12:05:00Z">
            <w:trPr>
              <w:trHeight w:val="54"/>
              <w:jc w:val="center"/>
            </w:trPr>
          </w:trPrChange>
        </w:trPr>
        <w:tc>
          <w:tcPr>
            <w:tcW w:w="2258" w:type="dxa"/>
            <w:tcBorders>
              <w:top w:val="nil"/>
              <w:bottom w:val="nil"/>
            </w:tcBorders>
            <w:shd w:val="clear" w:color="auto" w:fill="auto"/>
            <w:tcPrChange w:id="12413" w:author="Huawei" w:date="2023-10-16T12:05:00Z">
              <w:tcPr>
                <w:tcW w:w="2258" w:type="dxa"/>
                <w:tcBorders>
                  <w:top w:val="nil"/>
                  <w:bottom w:val="nil"/>
                </w:tcBorders>
                <w:shd w:val="clear" w:color="auto" w:fill="auto"/>
              </w:tcPr>
            </w:tcPrChange>
          </w:tcPr>
          <w:p w14:paraId="1B6F319E" w14:textId="77777777" w:rsidR="003D1155" w:rsidRPr="00EF5447" w:rsidRDefault="003D1155" w:rsidP="00897B0C">
            <w:pPr>
              <w:pStyle w:val="TAC"/>
              <w:rPr>
                <w:rFonts w:eastAsia="MS Mincho"/>
              </w:rPr>
            </w:pPr>
          </w:p>
        </w:tc>
        <w:tc>
          <w:tcPr>
            <w:tcW w:w="867" w:type="dxa"/>
            <w:shd w:val="clear" w:color="auto" w:fill="auto"/>
            <w:tcPrChange w:id="12414" w:author="Huawei" w:date="2023-10-16T12:05:00Z">
              <w:tcPr>
                <w:tcW w:w="867" w:type="dxa"/>
                <w:shd w:val="clear" w:color="auto" w:fill="auto"/>
              </w:tcPr>
            </w:tcPrChange>
          </w:tcPr>
          <w:p w14:paraId="13CF2F9A" w14:textId="77777777" w:rsidR="003D1155" w:rsidRPr="00EF5447" w:rsidRDefault="003D1155" w:rsidP="00897B0C">
            <w:pPr>
              <w:pStyle w:val="TAC"/>
              <w:rPr>
                <w:rFonts w:eastAsia="MS Mincho"/>
              </w:rPr>
            </w:pPr>
            <w:r w:rsidRPr="00EF5447">
              <w:rPr>
                <w:rFonts w:eastAsia="Malgun Gothic"/>
                <w:lang w:eastAsia="ko-KR"/>
              </w:rPr>
              <w:t>n78</w:t>
            </w:r>
          </w:p>
        </w:tc>
        <w:tc>
          <w:tcPr>
            <w:tcW w:w="1379" w:type="dxa"/>
            <w:shd w:val="clear" w:color="auto" w:fill="auto"/>
            <w:noWrap/>
            <w:tcPrChange w:id="12415" w:author="Huawei" w:date="2023-10-16T12:05:00Z">
              <w:tcPr>
                <w:tcW w:w="1379" w:type="dxa"/>
                <w:shd w:val="clear" w:color="auto" w:fill="auto"/>
                <w:noWrap/>
              </w:tcPr>
            </w:tcPrChange>
          </w:tcPr>
          <w:p w14:paraId="0E61D913" w14:textId="77777777" w:rsidR="003D1155" w:rsidRPr="00EF5447" w:rsidRDefault="003D1155" w:rsidP="00897B0C">
            <w:pPr>
              <w:pStyle w:val="TAC"/>
              <w:rPr>
                <w:rFonts w:eastAsia="MS Mincho"/>
              </w:rPr>
            </w:pPr>
            <w:r w:rsidRPr="003C4CEC">
              <w:rPr>
                <w:rFonts w:eastAsia="Malgun Gothic"/>
                <w:lang w:eastAsia="ko-KR"/>
              </w:rPr>
              <w:t>3429</w:t>
            </w:r>
          </w:p>
        </w:tc>
        <w:tc>
          <w:tcPr>
            <w:tcW w:w="878" w:type="dxa"/>
            <w:shd w:val="clear" w:color="auto" w:fill="auto"/>
            <w:noWrap/>
            <w:tcPrChange w:id="12416" w:author="Huawei" w:date="2023-10-16T12:05:00Z">
              <w:tcPr>
                <w:tcW w:w="817" w:type="dxa"/>
                <w:gridSpan w:val="2"/>
                <w:shd w:val="clear" w:color="auto" w:fill="auto"/>
                <w:noWrap/>
              </w:tcPr>
            </w:tcPrChange>
          </w:tcPr>
          <w:p w14:paraId="5AD1753C" w14:textId="77777777" w:rsidR="003D1155" w:rsidRPr="00EF5447" w:rsidRDefault="003D1155" w:rsidP="00897B0C">
            <w:pPr>
              <w:pStyle w:val="TAC"/>
              <w:rPr>
                <w:rFonts w:eastAsia="MS Mincho"/>
              </w:rPr>
            </w:pPr>
            <w:r w:rsidRPr="003C4CEC">
              <w:rPr>
                <w:rFonts w:eastAsia="Malgun Gothic"/>
                <w:lang w:eastAsia="ko-KR"/>
              </w:rPr>
              <w:t>10</w:t>
            </w:r>
          </w:p>
        </w:tc>
        <w:tc>
          <w:tcPr>
            <w:tcW w:w="2493" w:type="dxa"/>
            <w:shd w:val="clear" w:color="auto" w:fill="auto"/>
            <w:noWrap/>
            <w:tcPrChange w:id="12417" w:author="Huawei" w:date="2023-10-16T12:05:00Z">
              <w:tcPr>
                <w:tcW w:w="2554" w:type="dxa"/>
                <w:gridSpan w:val="3"/>
                <w:shd w:val="clear" w:color="auto" w:fill="auto"/>
                <w:noWrap/>
              </w:tcPr>
            </w:tcPrChange>
          </w:tcPr>
          <w:p w14:paraId="308B55A4" w14:textId="77777777" w:rsidR="003D1155" w:rsidRPr="00EF5447" w:rsidRDefault="003D1155" w:rsidP="00897B0C">
            <w:pPr>
              <w:pStyle w:val="TAC"/>
              <w:rPr>
                <w:rFonts w:eastAsia="MS Mincho"/>
              </w:rPr>
            </w:pPr>
            <w:r w:rsidRPr="003C4CEC">
              <w:rPr>
                <w:rFonts w:eastAsia="Malgun Gothic"/>
                <w:lang w:eastAsia="ko-KR"/>
              </w:rPr>
              <w:t>50</w:t>
            </w:r>
          </w:p>
        </w:tc>
        <w:tc>
          <w:tcPr>
            <w:tcW w:w="1323" w:type="dxa"/>
            <w:shd w:val="clear" w:color="auto" w:fill="auto"/>
            <w:noWrap/>
            <w:tcPrChange w:id="12418" w:author="Huawei" w:date="2023-10-16T12:05:00Z">
              <w:tcPr>
                <w:tcW w:w="1323" w:type="dxa"/>
                <w:gridSpan w:val="2"/>
                <w:shd w:val="clear" w:color="auto" w:fill="auto"/>
                <w:noWrap/>
              </w:tcPr>
            </w:tcPrChange>
          </w:tcPr>
          <w:p w14:paraId="6C613C0F" w14:textId="77777777" w:rsidR="003D1155" w:rsidRPr="00EF5447" w:rsidRDefault="003D1155" w:rsidP="00897B0C">
            <w:pPr>
              <w:pStyle w:val="TAC"/>
              <w:rPr>
                <w:rFonts w:eastAsia="MS Mincho"/>
              </w:rPr>
            </w:pPr>
            <w:r w:rsidRPr="00EF5447">
              <w:rPr>
                <w:rFonts w:eastAsia="Malgun Gothic"/>
                <w:lang w:eastAsia="ko-KR"/>
              </w:rPr>
              <w:t>3429</w:t>
            </w:r>
          </w:p>
        </w:tc>
        <w:tc>
          <w:tcPr>
            <w:tcW w:w="667" w:type="dxa"/>
            <w:shd w:val="clear" w:color="auto" w:fill="auto"/>
            <w:tcPrChange w:id="12419" w:author="Huawei" w:date="2023-10-16T12:05:00Z">
              <w:tcPr>
                <w:tcW w:w="667" w:type="dxa"/>
                <w:gridSpan w:val="2"/>
                <w:shd w:val="clear" w:color="auto" w:fill="auto"/>
              </w:tcPr>
            </w:tcPrChange>
          </w:tcPr>
          <w:p w14:paraId="6949F03A"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2420" w:author="Huawei" w:date="2023-10-16T12:05:00Z">
              <w:tcPr>
                <w:tcW w:w="1248" w:type="dxa"/>
                <w:gridSpan w:val="3"/>
                <w:shd w:val="clear" w:color="auto" w:fill="auto"/>
              </w:tcPr>
            </w:tcPrChange>
          </w:tcPr>
          <w:p w14:paraId="5491C6BF"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66ECBB4B" w14:textId="77777777" w:rsidTr="00541AED">
        <w:trPr>
          <w:trHeight w:val="54"/>
          <w:jc w:val="center"/>
          <w:trPrChange w:id="12421" w:author="Huawei" w:date="2023-10-16T12:05:00Z">
            <w:trPr>
              <w:trHeight w:val="54"/>
              <w:jc w:val="center"/>
            </w:trPr>
          </w:trPrChange>
        </w:trPr>
        <w:tc>
          <w:tcPr>
            <w:tcW w:w="2258" w:type="dxa"/>
            <w:tcBorders>
              <w:top w:val="nil"/>
              <w:bottom w:val="nil"/>
            </w:tcBorders>
            <w:shd w:val="clear" w:color="auto" w:fill="auto"/>
            <w:tcPrChange w:id="12422" w:author="Huawei" w:date="2023-10-16T12:05:00Z">
              <w:tcPr>
                <w:tcW w:w="2258" w:type="dxa"/>
                <w:tcBorders>
                  <w:top w:val="nil"/>
                  <w:bottom w:val="nil"/>
                </w:tcBorders>
                <w:shd w:val="clear" w:color="auto" w:fill="auto"/>
              </w:tcPr>
            </w:tcPrChange>
          </w:tcPr>
          <w:p w14:paraId="638AAD8A" w14:textId="77777777" w:rsidR="003D1155" w:rsidRPr="00EF5447" w:rsidRDefault="003D1155" w:rsidP="00897B0C">
            <w:pPr>
              <w:pStyle w:val="TAC"/>
              <w:rPr>
                <w:rFonts w:eastAsia="MS Mincho"/>
              </w:rPr>
            </w:pPr>
          </w:p>
        </w:tc>
        <w:tc>
          <w:tcPr>
            <w:tcW w:w="867" w:type="dxa"/>
            <w:shd w:val="clear" w:color="auto" w:fill="auto"/>
            <w:tcPrChange w:id="12423" w:author="Huawei" w:date="2023-10-16T12:05:00Z">
              <w:tcPr>
                <w:tcW w:w="867" w:type="dxa"/>
                <w:shd w:val="clear" w:color="auto" w:fill="auto"/>
              </w:tcPr>
            </w:tcPrChange>
          </w:tcPr>
          <w:p w14:paraId="5A306A43" w14:textId="77777777" w:rsidR="003D1155" w:rsidRPr="00EF5447" w:rsidRDefault="003D1155" w:rsidP="00897B0C">
            <w:pPr>
              <w:pStyle w:val="TAC"/>
              <w:rPr>
                <w:rFonts w:eastAsia="MS Mincho"/>
              </w:rPr>
            </w:pPr>
            <w:r w:rsidRPr="00EF5447">
              <w:rPr>
                <w:rFonts w:eastAsia="Malgun Gothic"/>
                <w:lang w:eastAsia="ko-KR"/>
              </w:rPr>
              <w:t>5</w:t>
            </w:r>
          </w:p>
        </w:tc>
        <w:tc>
          <w:tcPr>
            <w:tcW w:w="1379" w:type="dxa"/>
            <w:shd w:val="clear" w:color="auto" w:fill="auto"/>
            <w:noWrap/>
            <w:tcPrChange w:id="12424" w:author="Huawei" w:date="2023-10-16T12:05:00Z">
              <w:tcPr>
                <w:tcW w:w="1379" w:type="dxa"/>
                <w:shd w:val="clear" w:color="auto" w:fill="auto"/>
                <w:noWrap/>
              </w:tcPr>
            </w:tcPrChange>
          </w:tcPr>
          <w:p w14:paraId="0E697219" w14:textId="77777777" w:rsidR="003D1155" w:rsidRPr="00EF5447" w:rsidRDefault="003D1155" w:rsidP="00897B0C">
            <w:pPr>
              <w:pStyle w:val="TAC"/>
              <w:rPr>
                <w:rFonts w:eastAsia="MS Mincho"/>
              </w:rPr>
            </w:pPr>
            <w:r>
              <w:rPr>
                <w:rFonts w:eastAsia="Malgun Gothic"/>
                <w:lang w:eastAsia="ko-KR"/>
              </w:rPr>
              <w:t>N/A</w:t>
            </w:r>
          </w:p>
        </w:tc>
        <w:tc>
          <w:tcPr>
            <w:tcW w:w="878" w:type="dxa"/>
            <w:shd w:val="clear" w:color="auto" w:fill="auto"/>
            <w:noWrap/>
            <w:tcPrChange w:id="12425" w:author="Huawei" w:date="2023-10-16T12:05:00Z">
              <w:tcPr>
                <w:tcW w:w="817" w:type="dxa"/>
                <w:gridSpan w:val="2"/>
                <w:shd w:val="clear" w:color="auto" w:fill="auto"/>
                <w:noWrap/>
              </w:tcPr>
            </w:tcPrChange>
          </w:tcPr>
          <w:p w14:paraId="7E4ACFD1" w14:textId="77777777" w:rsidR="003D1155" w:rsidRPr="00EF5447" w:rsidRDefault="003D1155" w:rsidP="00897B0C">
            <w:pPr>
              <w:pStyle w:val="TAC"/>
              <w:rPr>
                <w:rFonts w:eastAsia="MS Mincho"/>
              </w:rPr>
            </w:pPr>
            <w:r w:rsidRPr="003C4CEC">
              <w:rPr>
                <w:rFonts w:eastAsia="Malgun Gothic"/>
                <w:lang w:eastAsia="ko-KR"/>
              </w:rPr>
              <w:t>5</w:t>
            </w:r>
          </w:p>
        </w:tc>
        <w:tc>
          <w:tcPr>
            <w:tcW w:w="2493" w:type="dxa"/>
            <w:shd w:val="clear" w:color="auto" w:fill="auto"/>
            <w:noWrap/>
            <w:tcPrChange w:id="12426" w:author="Huawei" w:date="2023-10-16T12:05:00Z">
              <w:tcPr>
                <w:tcW w:w="2554" w:type="dxa"/>
                <w:gridSpan w:val="3"/>
                <w:shd w:val="clear" w:color="auto" w:fill="auto"/>
                <w:noWrap/>
              </w:tcPr>
            </w:tcPrChange>
          </w:tcPr>
          <w:p w14:paraId="1713819C" w14:textId="77777777" w:rsidR="003D1155" w:rsidRPr="00EF5447" w:rsidRDefault="003D1155" w:rsidP="00897B0C">
            <w:pPr>
              <w:pStyle w:val="TAC"/>
              <w:rPr>
                <w:rFonts w:eastAsia="MS Mincho"/>
              </w:rPr>
            </w:pPr>
            <w:r>
              <w:rPr>
                <w:rFonts w:eastAsia="Malgun Gothic"/>
                <w:lang w:eastAsia="ko-KR"/>
              </w:rPr>
              <w:t>N/A</w:t>
            </w:r>
          </w:p>
        </w:tc>
        <w:tc>
          <w:tcPr>
            <w:tcW w:w="1323" w:type="dxa"/>
            <w:shd w:val="clear" w:color="auto" w:fill="auto"/>
            <w:noWrap/>
            <w:tcPrChange w:id="12427" w:author="Huawei" w:date="2023-10-16T12:05:00Z">
              <w:tcPr>
                <w:tcW w:w="1323" w:type="dxa"/>
                <w:gridSpan w:val="2"/>
                <w:shd w:val="clear" w:color="auto" w:fill="auto"/>
                <w:noWrap/>
              </w:tcPr>
            </w:tcPrChange>
          </w:tcPr>
          <w:p w14:paraId="625FFABD" w14:textId="77777777" w:rsidR="003D1155" w:rsidRPr="00EF5447" w:rsidRDefault="003D1155" w:rsidP="00897B0C">
            <w:pPr>
              <w:pStyle w:val="TAC"/>
              <w:rPr>
                <w:rFonts w:eastAsia="MS Mincho"/>
              </w:rPr>
            </w:pPr>
            <w:r w:rsidRPr="00EF5447">
              <w:rPr>
                <w:rFonts w:eastAsia="Malgun Gothic"/>
                <w:lang w:eastAsia="ko-KR"/>
              </w:rPr>
              <w:t>875</w:t>
            </w:r>
          </w:p>
        </w:tc>
        <w:tc>
          <w:tcPr>
            <w:tcW w:w="667" w:type="dxa"/>
            <w:shd w:val="clear" w:color="auto" w:fill="auto"/>
            <w:tcPrChange w:id="12428" w:author="Huawei" w:date="2023-10-16T12:05:00Z">
              <w:tcPr>
                <w:tcW w:w="667" w:type="dxa"/>
                <w:gridSpan w:val="2"/>
                <w:shd w:val="clear" w:color="auto" w:fill="auto"/>
              </w:tcPr>
            </w:tcPrChange>
          </w:tcPr>
          <w:p w14:paraId="1722FFED" w14:textId="77777777" w:rsidR="003D1155" w:rsidRPr="00EF5447" w:rsidRDefault="003D1155" w:rsidP="00897B0C">
            <w:pPr>
              <w:pStyle w:val="TAC"/>
              <w:rPr>
                <w:rFonts w:eastAsia="MS Mincho"/>
              </w:rPr>
            </w:pPr>
            <w:r w:rsidRPr="00EF5447">
              <w:rPr>
                <w:rFonts w:eastAsia="Malgun Gothic"/>
                <w:lang w:eastAsia="ko-KR"/>
              </w:rPr>
              <w:t>3.3</w:t>
            </w:r>
          </w:p>
        </w:tc>
        <w:tc>
          <w:tcPr>
            <w:tcW w:w="1187" w:type="dxa"/>
            <w:gridSpan w:val="2"/>
            <w:shd w:val="clear" w:color="auto" w:fill="auto"/>
            <w:tcPrChange w:id="12429" w:author="Huawei" w:date="2023-10-16T12:05:00Z">
              <w:tcPr>
                <w:tcW w:w="1248" w:type="dxa"/>
                <w:gridSpan w:val="3"/>
                <w:shd w:val="clear" w:color="auto" w:fill="auto"/>
              </w:tcPr>
            </w:tcPrChange>
          </w:tcPr>
          <w:p w14:paraId="34C0E3B7" w14:textId="77777777" w:rsidR="003D1155" w:rsidRPr="00EF5447" w:rsidRDefault="003D1155" w:rsidP="00897B0C">
            <w:pPr>
              <w:pStyle w:val="TAC"/>
              <w:rPr>
                <w:rFonts w:eastAsia="Malgun Gothic"/>
                <w:lang w:eastAsia="ko-KR"/>
              </w:rPr>
            </w:pPr>
            <w:r w:rsidRPr="00EF5447">
              <w:rPr>
                <w:rFonts w:eastAsia="Malgun Gothic"/>
                <w:lang w:eastAsia="ko-KR"/>
              </w:rPr>
              <w:t>IMD5</w:t>
            </w:r>
          </w:p>
        </w:tc>
      </w:tr>
      <w:tr w:rsidR="003D1155" w:rsidRPr="00EF5447" w14:paraId="19F6E4E2" w14:textId="77777777" w:rsidTr="00541AED">
        <w:trPr>
          <w:trHeight w:val="54"/>
          <w:jc w:val="center"/>
          <w:trPrChange w:id="12430" w:author="Huawei" w:date="2023-10-16T12:05:00Z">
            <w:trPr>
              <w:trHeight w:val="54"/>
              <w:jc w:val="center"/>
            </w:trPr>
          </w:trPrChange>
        </w:trPr>
        <w:tc>
          <w:tcPr>
            <w:tcW w:w="2258" w:type="dxa"/>
            <w:tcBorders>
              <w:top w:val="nil"/>
              <w:bottom w:val="nil"/>
            </w:tcBorders>
            <w:shd w:val="clear" w:color="auto" w:fill="auto"/>
            <w:tcPrChange w:id="12431" w:author="Huawei" w:date="2023-10-16T12:05:00Z">
              <w:tcPr>
                <w:tcW w:w="2258" w:type="dxa"/>
                <w:tcBorders>
                  <w:top w:val="nil"/>
                  <w:bottom w:val="nil"/>
                </w:tcBorders>
                <w:shd w:val="clear" w:color="auto" w:fill="auto"/>
              </w:tcPr>
            </w:tcPrChange>
          </w:tcPr>
          <w:p w14:paraId="22DA27F4" w14:textId="77777777" w:rsidR="003D1155" w:rsidRPr="00EF5447" w:rsidRDefault="003D1155" w:rsidP="00897B0C">
            <w:pPr>
              <w:pStyle w:val="TAC"/>
              <w:rPr>
                <w:rFonts w:eastAsia="MS Mincho"/>
              </w:rPr>
            </w:pPr>
          </w:p>
        </w:tc>
        <w:tc>
          <w:tcPr>
            <w:tcW w:w="867" w:type="dxa"/>
            <w:shd w:val="clear" w:color="auto" w:fill="auto"/>
            <w:tcPrChange w:id="12432" w:author="Huawei" w:date="2023-10-16T12:05:00Z">
              <w:tcPr>
                <w:tcW w:w="867" w:type="dxa"/>
                <w:shd w:val="clear" w:color="auto" w:fill="auto"/>
              </w:tcPr>
            </w:tcPrChange>
          </w:tcPr>
          <w:p w14:paraId="263B9136" w14:textId="77777777" w:rsidR="003D1155" w:rsidRPr="00EF5447" w:rsidRDefault="003D1155" w:rsidP="00897B0C">
            <w:pPr>
              <w:pStyle w:val="TAC"/>
              <w:rPr>
                <w:rFonts w:eastAsia="MS Mincho"/>
              </w:rPr>
            </w:pPr>
            <w:r w:rsidRPr="00EF5447">
              <w:rPr>
                <w:rFonts w:eastAsia="Malgun Gothic"/>
                <w:lang w:eastAsia="ko-KR"/>
              </w:rPr>
              <w:t>7</w:t>
            </w:r>
          </w:p>
        </w:tc>
        <w:tc>
          <w:tcPr>
            <w:tcW w:w="1379" w:type="dxa"/>
            <w:shd w:val="clear" w:color="auto" w:fill="auto"/>
            <w:noWrap/>
            <w:tcPrChange w:id="12433" w:author="Huawei" w:date="2023-10-16T12:05:00Z">
              <w:tcPr>
                <w:tcW w:w="1379" w:type="dxa"/>
                <w:shd w:val="clear" w:color="auto" w:fill="auto"/>
                <w:noWrap/>
              </w:tcPr>
            </w:tcPrChange>
          </w:tcPr>
          <w:p w14:paraId="563E88BA" w14:textId="77777777" w:rsidR="003D1155" w:rsidRPr="00EF5447" w:rsidRDefault="003D1155" w:rsidP="00897B0C">
            <w:pPr>
              <w:pStyle w:val="TAC"/>
              <w:rPr>
                <w:rFonts w:eastAsia="MS Mincho"/>
              </w:rPr>
            </w:pPr>
            <w:r w:rsidRPr="003C4CEC">
              <w:rPr>
                <w:rFonts w:eastAsia="Malgun Gothic"/>
                <w:lang w:eastAsia="ko-KR"/>
              </w:rPr>
              <w:t>2525</w:t>
            </w:r>
          </w:p>
        </w:tc>
        <w:tc>
          <w:tcPr>
            <w:tcW w:w="878" w:type="dxa"/>
            <w:shd w:val="clear" w:color="auto" w:fill="auto"/>
            <w:noWrap/>
            <w:tcPrChange w:id="12434" w:author="Huawei" w:date="2023-10-16T12:05:00Z">
              <w:tcPr>
                <w:tcW w:w="817" w:type="dxa"/>
                <w:gridSpan w:val="2"/>
                <w:shd w:val="clear" w:color="auto" w:fill="auto"/>
                <w:noWrap/>
              </w:tcPr>
            </w:tcPrChange>
          </w:tcPr>
          <w:p w14:paraId="381025AE" w14:textId="77777777" w:rsidR="003D1155" w:rsidRPr="00EF5447" w:rsidRDefault="003D1155" w:rsidP="00897B0C">
            <w:pPr>
              <w:pStyle w:val="TAC"/>
              <w:rPr>
                <w:rFonts w:eastAsia="MS Mincho"/>
              </w:rPr>
            </w:pPr>
            <w:r w:rsidRPr="003C4CEC">
              <w:rPr>
                <w:rFonts w:eastAsia="Malgun Gothic"/>
                <w:lang w:eastAsia="ko-KR"/>
              </w:rPr>
              <w:t>5</w:t>
            </w:r>
          </w:p>
        </w:tc>
        <w:tc>
          <w:tcPr>
            <w:tcW w:w="2493" w:type="dxa"/>
            <w:shd w:val="clear" w:color="auto" w:fill="auto"/>
            <w:noWrap/>
            <w:tcPrChange w:id="12435" w:author="Huawei" w:date="2023-10-16T12:05:00Z">
              <w:tcPr>
                <w:tcW w:w="2554" w:type="dxa"/>
                <w:gridSpan w:val="3"/>
                <w:shd w:val="clear" w:color="auto" w:fill="auto"/>
                <w:noWrap/>
              </w:tcPr>
            </w:tcPrChange>
          </w:tcPr>
          <w:p w14:paraId="5E826371" w14:textId="77777777" w:rsidR="003D1155" w:rsidRPr="00EF5447" w:rsidRDefault="003D1155" w:rsidP="00897B0C">
            <w:pPr>
              <w:pStyle w:val="TAC"/>
              <w:rPr>
                <w:rFonts w:eastAsia="MS Mincho"/>
              </w:rPr>
            </w:pPr>
            <w:r w:rsidRPr="003C4CEC">
              <w:rPr>
                <w:rFonts w:eastAsia="Malgun Gothic"/>
                <w:lang w:eastAsia="ko-KR"/>
              </w:rPr>
              <w:t>25</w:t>
            </w:r>
          </w:p>
        </w:tc>
        <w:tc>
          <w:tcPr>
            <w:tcW w:w="1323" w:type="dxa"/>
            <w:shd w:val="clear" w:color="auto" w:fill="auto"/>
            <w:noWrap/>
            <w:tcPrChange w:id="12436" w:author="Huawei" w:date="2023-10-16T12:05:00Z">
              <w:tcPr>
                <w:tcW w:w="1323" w:type="dxa"/>
                <w:gridSpan w:val="2"/>
                <w:shd w:val="clear" w:color="auto" w:fill="auto"/>
                <w:noWrap/>
              </w:tcPr>
            </w:tcPrChange>
          </w:tcPr>
          <w:p w14:paraId="4B2DE115" w14:textId="77777777" w:rsidR="003D1155" w:rsidRPr="00EF5447" w:rsidRDefault="003D1155" w:rsidP="00897B0C">
            <w:pPr>
              <w:pStyle w:val="TAC"/>
              <w:rPr>
                <w:rFonts w:eastAsia="MS Mincho"/>
              </w:rPr>
            </w:pPr>
            <w:r w:rsidRPr="00EF5447">
              <w:rPr>
                <w:rFonts w:eastAsia="Malgun Gothic"/>
                <w:lang w:eastAsia="ko-KR"/>
              </w:rPr>
              <w:t>2645</w:t>
            </w:r>
          </w:p>
        </w:tc>
        <w:tc>
          <w:tcPr>
            <w:tcW w:w="667" w:type="dxa"/>
            <w:shd w:val="clear" w:color="auto" w:fill="auto"/>
            <w:tcPrChange w:id="12437" w:author="Huawei" w:date="2023-10-16T12:05:00Z">
              <w:tcPr>
                <w:tcW w:w="667" w:type="dxa"/>
                <w:gridSpan w:val="2"/>
                <w:shd w:val="clear" w:color="auto" w:fill="auto"/>
              </w:tcPr>
            </w:tcPrChange>
          </w:tcPr>
          <w:p w14:paraId="3A20C636"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2438" w:author="Huawei" w:date="2023-10-16T12:05:00Z">
              <w:tcPr>
                <w:tcW w:w="1248" w:type="dxa"/>
                <w:gridSpan w:val="3"/>
                <w:shd w:val="clear" w:color="auto" w:fill="auto"/>
              </w:tcPr>
            </w:tcPrChange>
          </w:tcPr>
          <w:p w14:paraId="1660C875"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52F7E458" w14:textId="77777777" w:rsidTr="00541AED">
        <w:trPr>
          <w:trHeight w:val="54"/>
          <w:jc w:val="center"/>
          <w:trPrChange w:id="12439" w:author="Huawei" w:date="2023-10-16T12:05:00Z">
            <w:trPr>
              <w:trHeight w:val="54"/>
              <w:jc w:val="center"/>
            </w:trPr>
          </w:trPrChange>
        </w:trPr>
        <w:tc>
          <w:tcPr>
            <w:tcW w:w="2258" w:type="dxa"/>
            <w:tcBorders>
              <w:top w:val="nil"/>
              <w:bottom w:val="single" w:sz="4" w:space="0" w:color="auto"/>
            </w:tcBorders>
            <w:shd w:val="clear" w:color="auto" w:fill="auto"/>
            <w:tcPrChange w:id="12440" w:author="Huawei" w:date="2023-10-16T12:05:00Z">
              <w:tcPr>
                <w:tcW w:w="2258" w:type="dxa"/>
                <w:tcBorders>
                  <w:top w:val="nil"/>
                  <w:bottom w:val="single" w:sz="4" w:space="0" w:color="auto"/>
                </w:tcBorders>
                <w:shd w:val="clear" w:color="auto" w:fill="auto"/>
              </w:tcPr>
            </w:tcPrChange>
          </w:tcPr>
          <w:p w14:paraId="2FB7644E" w14:textId="77777777" w:rsidR="003D1155" w:rsidRPr="00EF5447" w:rsidRDefault="003D1155" w:rsidP="00897B0C">
            <w:pPr>
              <w:pStyle w:val="TAC"/>
              <w:rPr>
                <w:rFonts w:eastAsia="MS Mincho"/>
              </w:rPr>
            </w:pPr>
          </w:p>
        </w:tc>
        <w:tc>
          <w:tcPr>
            <w:tcW w:w="867" w:type="dxa"/>
            <w:shd w:val="clear" w:color="auto" w:fill="auto"/>
            <w:tcPrChange w:id="12441" w:author="Huawei" w:date="2023-10-16T12:05:00Z">
              <w:tcPr>
                <w:tcW w:w="867" w:type="dxa"/>
                <w:shd w:val="clear" w:color="auto" w:fill="auto"/>
              </w:tcPr>
            </w:tcPrChange>
          </w:tcPr>
          <w:p w14:paraId="298FD2A3" w14:textId="77777777" w:rsidR="003D1155" w:rsidRPr="00EF5447" w:rsidRDefault="003D1155" w:rsidP="00897B0C">
            <w:pPr>
              <w:pStyle w:val="TAC"/>
              <w:rPr>
                <w:rFonts w:eastAsia="MS Mincho"/>
              </w:rPr>
            </w:pPr>
            <w:r w:rsidRPr="00EF5447">
              <w:rPr>
                <w:rFonts w:eastAsia="Malgun Gothic"/>
                <w:lang w:eastAsia="ko-KR"/>
              </w:rPr>
              <w:t>n78</w:t>
            </w:r>
          </w:p>
        </w:tc>
        <w:tc>
          <w:tcPr>
            <w:tcW w:w="1379" w:type="dxa"/>
            <w:shd w:val="clear" w:color="auto" w:fill="auto"/>
            <w:noWrap/>
            <w:tcPrChange w:id="12442" w:author="Huawei" w:date="2023-10-16T12:05:00Z">
              <w:tcPr>
                <w:tcW w:w="1379" w:type="dxa"/>
                <w:shd w:val="clear" w:color="auto" w:fill="auto"/>
                <w:noWrap/>
              </w:tcPr>
            </w:tcPrChange>
          </w:tcPr>
          <w:p w14:paraId="0D9089F0" w14:textId="77777777" w:rsidR="003D1155" w:rsidRPr="00EF5447" w:rsidRDefault="003D1155" w:rsidP="00897B0C">
            <w:pPr>
              <w:pStyle w:val="TAC"/>
              <w:rPr>
                <w:rFonts w:eastAsia="MS Mincho"/>
              </w:rPr>
            </w:pPr>
            <w:r w:rsidRPr="003C4CEC">
              <w:rPr>
                <w:rFonts w:eastAsia="Malgun Gothic"/>
                <w:lang w:eastAsia="ko-KR"/>
              </w:rPr>
              <w:t>3350</w:t>
            </w:r>
          </w:p>
        </w:tc>
        <w:tc>
          <w:tcPr>
            <w:tcW w:w="878" w:type="dxa"/>
            <w:shd w:val="clear" w:color="auto" w:fill="auto"/>
            <w:noWrap/>
            <w:tcPrChange w:id="12443" w:author="Huawei" w:date="2023-10-16T12:05:00Z">
              <w:tcPr>
                <w:tcW w:w="817" w:type="dxa"/>
                <w:gridSpan w:val="2"/>
                <w:shd w:val="clear" w:color="auto" w:fill="auto"/>
                <w:noWrap/>
              </w:tcPr>
            </w:tcPrChange>
          </w:tcPr>
          <w:p w14:paraId="7D08840A" w14:textId="77777777" w:rsidR="003D1155" w:rsidRPr="00EF5447" w:rsidRDefault="003D1155" w:rsidP="00897B0C">
            <w:pPr>
              <w:pStyle w:val="TAC"/>
              <w:rPr>
                <w:rFonts w:eastAsia="MS Mincho"/>
              </w:rPr>
            </w:pPr>
            <w:r w:rsidRPr="003C4CEC">
              <w:rPr>
                <w:rFonts w:eastAsia="Malgun Gothic"/>
                <w:lang w:eastAsia="ko-KR"/>
              </w:rPr>
              <w:t>10</w:t>
            </w:r>
          </w:p>
        </w:tc>
        <w:tc>
          <w:tcPr>
            <w:tcW w:w="2493" w:type="dxa"/>
            <w:shd w:val="clear" w:color="auto" w:fill="auto"/>
            <w:noWrap/>
            <w:tcPrChange w:id="12444" w:author="Huawei" w:date="2023-10-16T12:05:00Z">
              <w:tcPr>
                <w:tcW w:w="2554" w:type="dxa"/>
                <w:gridSpan w:val="3"/>
                <w:shd w:val="clear" w:color="auto" w:fill="auto"/>
                <w:noWrap/>
              </w:tcPr>
            </w:tcPrChange>
          </w:tcPr>
          <w:p w14:paraId="4ABE7B41" w14:textId="77777777" w:rsidR="003D1155" w:rsidRPr="00EF5447" w:rsidRDefault="003D1155" w:rsidP="00897B0C">
            <w:pPr>
              <w:pStyle w:val="TAC"/>
              <w:rPr>
                <w:rFonts w:eastAsia="MS Mincho"/>
              </w:rPr>
            </w:pPr>
            <w:r w:rsidRPr="003C4CEC">
              <w:rPr>
                <w:rFonts w:eastAsia="Malgun Gothic"/>
                <w:lang w:eastAsia="ko-KR"/>
              </w:rPr>
              <w:t>50</w:t>
            </w:r>
          </w:p>
        </w:tc>
        <w:tc>
          <w:tcPr>
            <w:tcW w:w="1323" w:type="dxa"/>
            <w:shd w:val="clear" w:color="auto" w:fill="auto"/>
            <w:noWrap/>
            <w:tcPrChange w:id="12445" w:author="Huawei" w:date="2023-10-16T12:05:00Z">
              <w:tcPr>
                <w:tcW w:w="1323" w:type="dxa"/>
                <w:gridSpan w:val="2"/>
                <w:shd w:val="clear" w:color="auto" w:fill="auto"/>
                <w:noWrap/>
              </w:tcPr>
            </w:tcPrChange>
          </w:tcPr>
          <w:p w14:paraId="088B3DC4" w14:textId="77777777" w:rsidR="003D1155" w:rsidRPr="00EF5447" w:rsidRDefault="003D1155" w:rsidP="00897B0C">
            <w:pPr>
              <w:pStyle w:val="TAC"/>
              <w:rPr>
                <w:rFonts w:eastAsia="MS Mincho"/>
              </w:rPr>
            </w:pPr>
            <w:r w:rsidRPr="00EF5447">
              <w:rPr>
                <w:rFonts w:eastAsia="Malgun Gothic"/>
                <w:lang w:eastAsia="ko-KR"/>
              </w:rPr>
              <w:t>3350</w:t>
            </w:r>
          </w:p>
        </w:tc>
        <w:tc>
          <w:tcPr>
            <w:tcW w:w="667" w:type="dxa"/>
            <w:shd w:val="clear" w:color="auto" w:fill="auto"/>
            <w:tcPrChange w:id="12446" w:author="Huawei" w:date="2023-10-16T12:05:00Z">
              <w:tcPr>
                <w:tcW w:w="667" w:type="dxa"/>
                <w:gridSpan w:val="2"/>
                <w:shd w:val="clear" w:color="auto" w:fill="auto"/>
              </w:tcPr>
            </w:tcPrChange>
          </w:tcPr>
          <w:p w14:paraId="60CD30D0"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2447" w:author="Huawei" w:date="2023-10-16T12:05:00Z">
              <w:tcPr>
                <w:tcW w:w="1248" w:type="dxa"/>
                <w:gridSpan w:val="3"/>
                <w:shd w:val="clear" w:color="auto" w:fill="auto"/>
              </w:tcPr>
            </w:tcPrChange>
          </w:tcPr>
          <w:p w14:paraId="3AD686A3"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0D3FE454" w14:textId="77777777" w:rsidTr="00541AED">
        <w:trPr>
          <w:trHeight w:val="54"/>
          <w:jc w:val="center"/>
          <w:trPrChange w:id="12448" w:author="Huawei" w:date="2023-10-16T12:05:00Z">
            <w:trPr>
              <w:trHeight w:val="54"/>
              <w:jc w:val="center"/>
            </w:trPr>
          </w:trPrChange>
        </w:trPr>
        <w:tc>
          <w:tcPr>
            <w:tcW w:w="2258" w:type="dxa"/>
            <w:tcBorders>
              <w:bottom w:val="nil"/>
            </w:tcBorders>
            <w:shd w:val="clear" w:color="auto" w:fill="auto"/>
            <w:tcPrChange w:id="12449" w:author="Huawei" w:date="2023-10-16T12:05:00Z">
              <w:tcPr>
                <w:tcW w:w="2258" w:type="dxa"/>
                <w:tcBorders>
                  <w:bottom w:val="nil"/>
                </w:tcBorders>
                <w:shd w:val="clear" w:color="auto" w:fill="auto"/>
              </w:tcPr>
            </w:tcPrChange>
          </w:tcPr>
          <w:p w14:paraId="0AFFE89A" w14:textId="77777777" w:rsidR="003D1155" w:rsidRPr="00EF5447" w:rsidRDefault="003D1155" w:rsidP="00897B0C">
            <w:pPr>
              <w:pStyle w:val="TAC"/>
            </w:pPr>
            <w:r w:rsidRPr="00EF5447">
              <w:t>DC_</w:t>
            </w:r>
            <w:r w:rsidRPr="00EF5447">
              <w:rPr>
                <w:rFonts w:eastAsia="Malgun Gothic"/>
                <w:lang w:eastAsia="ko-KR"/>
              </w:rPr>
              <w:t>5</w:t>
            </w:r>
            <w:r w:rsidRPr="00EF5447">
              <w:t>A_</w:t>
            </w:r>
            <w:r w:rsidRPr="00EF5447">
              <w:rPr>
                <w:rFonts w:eastAsia="Malgun Gothic"/>
                <w:lang w:eastAsia="ko-KR"/>
              </w:rPr>
              <w:t>n7A</w:t>
            </w:r>
            <w:r w:rsidRPr="00EF5447">
              <w:rPr>
                <w:lang w:eastAsia="zh-CN"/>
              </w:rPr>
              <w:t>-</w:t>
            </w:r>
            <w:r w:rsidRPr="00EF5447">
              <w:rPr>
                <w:lang w:eastAsia="ja-JP"/>
              </w:rPr>
              <w:t>n</w:t>
            </w:r>
            <w:r w:rsidRPr="00EF5447">
              <w:rPr>
                <w:rFonts w:eastAsia="Malgun Gothic"/>
                <w:lang w:eastAsia="ko-KR"/>
              </w:rPr>
              <w:t>78</w:t>
            </w:r>
            <w:r w:rsidRPr="00EF5447">
              <w:t>A,</w:t>
            </w:r>
          </w:p>
          <w:p w14:paraId="168B0D40" w14:textId="77777777" w:rsidR="003D1155" w:rsidRPr="00EF5447" w:rsidRDefault="003D1155" w:rsidP="00897B0C">
            <w:pPr>
              <w:pStyle w:val="TAC"/>
              <w:rPr>
                <w:rFonts w:cs="Arial"/>
                <w:lang w:eastAsia="ja-JP"/>
              </w:rPr>
            </w:pPr>
            <w:r w:rsidRPr="00EF5447">
              <w:rPr>
                <w:rFonts w:cs="Arial"/>
                <w:lang w:eastAsia="ja-JP"/>
              </w:rPr>
              <w:t>DC_5A_n7(2A)-n78A</w:t>
            </w:r>
          </w:p>
          <w:p w14:paraId="6F8817A7" w14:textId="77777777" w:rsidR="003D1155" w:rsidRPr="00EF5447" w:rsidRDefault="003D1155" w:rsidP="00897B0C">
            <w:pPr>
              <w:pStyle w:val="TAC"/>
              <w:rPr>
                <w:rFonts w:cs="Arial"/>
                <w:lang w:eastAsia="ja-JP"/>
              </w:rPr>
            </w:pPr>
            <w:r w:rsidRPr="00EF5447">
              <w:rPr>
                <w:rFonts w:cs="Arial"/>
                <w:lang w:eastAsia="ja-JP"/>
              </w:rPr>
              <w:t>DC_5A_n7A-n78(2A)</w:t>
            </w:r>
          </w:p>
          <w:p w14:paraId="530065D7" w14:textId="77777777" w:rsidR="003D1155" w:rsidRPr="00EF5447" w:rsidRDefault="003D1155" w:rsidP="00897B0C">
            <w:pPr>
              <w:pStyle w:val="TAC"/>
              <w:rPr>
                <w:lang w:eastAsia="ja-JP"/>
              </w:rPr>
            </w:pPr>
            <w:r w:rsidRPr="00EF5447">
              <w:rPr>
                <w:rFonts w:cs="Arial"/>
                <w:lang w:eastAsia="ja-JP"/>
              </w:rPr>
              <w:t>DC_5A_n7(2A)-n78(2A)</w:t>
            </w:r>
          </w:p>
        </w:tc>
        <w:tc>
          <w:tcPr>
            <w:tcW w:w="867" w:type="dxa"/>
            <w:shd w:val="clear" w:color="auto" w:fill="auto"/>
            <w:tcPrChange w:id="12450" w:author="Huawei" w:date="2023-10-16T12:05:00Z">
              <w:tcPr>
                <w:tcW w:w="867" w:type="dxa"/>
                <w:shd w:val="clear" w:color="auto" w:fill="auto"/>
              </w:tcPr>
            </w:tcPrChange>
          </w:tcPr>
          <w:p w14:paraId="514FD2D4" w14:textId="77777777" w:rsidR="003D1155" w:rsidRPr="00EF5447" w:rsidRDefault="003D1155" w:rsidP="00897B0C">
            <w:pPr>
              <w:pStyle w:val="TAC"/>
              <w:rPr>
                <w:lang w:eastAsia="ko-KR"/>
              </w:rPr>
            </w:pPr>
            <w:r w:rsidRPr="00EF5447">
              <w:rPr>
                <w:lang w:eastAsia="ko-KR"/>
              </w:rPr>
              <w:t>5</w:t>
            </w:r>
          </w:p>
        </w:tc>
        <w:tc>
          <w:tcPr>
            <w:tcW w:w="1379" w:type="dxa"/>
            <w:shd w:val="clear" w:color="auto" w:fill="auto"/>
            <w:noWrap/>
            <w:tcPrChange w:id="12451" w:author="Huawei" w:date="2023-10-16T12:05:00Z">
              <w:tcPr>
                <w:tcW w:w="1379" w:type="dxa"/>
                <w:shd w:val="clear" w:color="auto" w:fill="auto"/>
                <w:noWrap/>
              </w:tcPr>
            </w:tcPrChange>
          </w:tcPr>
          <w:p w14:paraId="7E57F42A" w14:textId="77777777" w:rsidR="003D1155" w:rsidRPr="00EF5447" w:rsidRDefault="003D1155" w:rsidP="00897B0C">
            <w:pPr>
              <w:pStyle w:val="TAC"/>
              <w:rPr>
                <w:szCs w:val="18"/>
                <w:lang w:eastAsia="zh-CN"/>
              </w:rPr>
            </w:pPr>
            <w:r w:rsidRPr="003C4CEC">
              <w:rPr>
                <w:lang w:eastAsia="zh-CN"/>
              </w:rPr>
              <w:t>844</w:t>
            </w:r>
          </w:p>
        </w:tc>
        <w:tc>
          <w:tcPr>
            <w:tcW w:w="878" w:type="dxa"/>
            <w:shd w:val="clear" w:color="auto" w:fill="auto"/>
            <w:noWrap/>
            <w:tcPrChange w:id="12452" w:author="Huawei" w:date="2023-10-16T12:05:00Z">
              <w:tcPr>
                <w:tcW w:w="817" w:type="dxa"/>
                <w:gridSpan w:val="2"/>
                <w:shd w:val="clear" w:color="auto" w:fill="auto"/>
                <w:noWrap/>
              </w:tcPr>
            </w:tcPrChange>
          </w:tcPr>
          <w:p w14:paraId="0F3EF7B5"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tcPrChange w:id="12453" w:author="Huawei" w:date="2023-10-16T12:05:00Z">
              <w:tcPr>
                <w:tcW w:w="2554" w:type="dxa"/>
                <w:gridSpan w:val="3"/>
                <w:shd w:val="clear" w:color="auto" w:fill="auto"/>
                <w:noWrap/>
              </w:tcPr>
            </w:tcPrChange>
          </w:tcPr>
          <w:p w14:paraId="7DB18562" w14:textId="77777777" w:rsidR="003D1155" w:rsidRPr="00EF5447" w:rsidRDefault="003D1155" w:rsidP="00897B0C">
            <w:pPr>
              <w:pStyle w:val="TAC"/>
              <w:rPr>
                <w:lang w:eastAsia="ko-KR"/>
              </w:rPr>
            </w:pPr>
            <w:r w:rsidRPr="003C4CEC">
              <w:rPr>
                <w:lang w:eastAsia="zh-CN"/>
              </w:rPr>
              <w:t>25</w:t>
            </w:r>
          </w:p>
        </w:tc>
        <w:tc>
          <w:tcPr>
            <w:tcW w:w="1323" w:type="dxa"/>
            <w:shd w:val="clear" w:color="auto" w:fill="auto"/>
            <w:noWrap/>
            <w:tcPrChange w:id="12454" w:author="Huawei" w:date="2023-10-16T12:05:00Z">
              <w:tcPr>
                <w:tcW w:w="1323" w:type="dxa"/>
                <w:gridSpan w:val="2"/>
                <w:shd w:val="clear" w:color="auto" w:fill="auto"/>
                <w:noWrap/>
              </w:tcPr>
            </w:tcPrChange>
          </w:tcPr>
          <w:p w14:paraId="1E570E5E" w14:textId="77777777" w:rsidR="003D1155" w:rsidRPr="00EF5447" w:rsidRDefault="003D1155" w:rsidP="00897B0C">
            <w:pPr>
              <w:pStyle w:val="TAC"/>
              <w:rPr>
                <w:szCs w:val="18"/>
                <w:lang w:eastAsia="zh-CN"/>
              </w:rPr>
            </w:pPr>
            <w:r w:rsidRPr="00EF5447">
              <w:rPr>
                <w:lang w:eastAsia="zh-CN"/>
              </w:rPr>
              <w:t>889</w:t>
            </w:r>
          </w:p>
        </w:tc>
        <w:tc>
          <w:tcPr>
            <w:tcW w:w="667" w:type="dxa"/>
            <w:shd w:val="clear" w:color="auto" w:fill="auto"/>
            <w:tcPrChange w:id="12455" w:author="Huawei" w:date="2023-10-16T12:05:00Z">
              <w:tcPr>
                <w:tcW w:w="667" w:type="dxa"/>
                <w:gridSpan w:val="2"/>
                <w:shd w:val="clear" w:color="auto" w:fill="auto"/>
              </w:tcPr>
            </w:tcPrChange>
          </w:tcPr>
          <w:p w14:paraId="0CCEF91A"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2456" w:author="Huawei" w:date="2023-10-16T12:05:00Z">
              <w:tcPr>
                <w:tcW w:w="1248" w:type="dxa"/>
                <w:gridSpan w:val="3"/>
                <w:shd w:val="clear" w:color="auto" w:fill="auto"/>
              </w:tcPr>
            </w:tcPrChange>
          </w:tcPr>
          <w:p w14:paraId="7B3722D3" w14:textId="77777777" w:rsidR="003D1155" w:rsidRPr="00EF5447" w:rsidRDefault="003D1155" w:rsidP="00897B0C">
            <w:pPr>
              <w:pStyle w:val="TAC"/>
              <w:rPr>
                <w:lang w:eastAsia="ko-KR"/>
              </w:rPr>
            </w:pPr>
            <w:r w:rsidRPr="00EF5447">
              <w:rPr>
                <w:rFonts w:eastAsia="Malgun Gothic"/>
                <w:lang w:eastAsia="ko-KR"/>
              </w:rPr>
              <w:t>N/A</w:t>
            </w:r>
          </w:p>
        </w:tc>
      </w:tr>
      <w:tr w:rsidR="003D1155" w:rsidRPr="00EF5447" w14:paraId="71E1EB24" w14:textId="77777777" w:rsidTr="00541AED">
        <w:trPr>
          <w:trHeight w:val="54"/>
          <w:jc w:val="center"/>
          <w:trPrChange w:id="12457" w:author="Huawei" w:date="2023-10-16T12:05:00Z">
            <w:trPr>
              <w:trHeight w:val="54"/>
              <w:jc w:val="center"/>
            </w:trPr>
          </w:trPrChange>
        </w:trPr>
        <w:tc>
          <w:tcPr>
            <w:tcW w:w="2258" w:type="dxa"/>
            <w:tcBorders>
              <w:top w:val="nil"/>
              <w:bottom w:val="nil"/>
            </w:tcBorders>
            <w:shd w:val="clear" w:color="auto" w:fill="auto"/>
            <w:tcPrChange w:id="12458" w:author="Huawei" w:date="2023-10-16T12:05:00Z">
              <w:tcPr>
                <w:tcW w:w="2258" w:type="dxa"/>
                <w:tcBorders>
                  <w:top w:val="nil"/>
                  <w:bottom w:val="nil"/>
                </w:tcBorders>
                <w:shd w:val="clear" w:color="auto" w:fill="auto"/>
              </w:tcPr>
            </w:tcPrChange>
          </w:tcPr>
          <w:p w14:paraId="67271EBD" w14:textId="77777777" w:rsidR="003D1155" w:rsidRPr="00EF5447" w:rsidRDefault="003D1155" w:rsidP="00897B0C">
            <w:pPr>
              <w:pStyle w:val="TAC"/>
              <w:rPr>
                <w:lang w:eastAsia="ja-JP"/>
              </w:rPr>
            </w:pPr>
          </w:p>
        </w:tc>
        <w:tc>
          <w:tcPr>
            <w:tcW w:w="867" w:type="dxa"/>
            <w:shd w:val="clear" w:color="auto" w:fill="auto"/>
            <w:tcPrChange w:id="12459" w:author="Huawei" w:date="2023-10-16T12:05:00Z">
              <w:tcPr>
                <w:tcW w:w="867" w:type="dxa"/>
                <w:shd w:val="clear" w:color="auto" w:fill="auto"/>
              </w:tcPr>
            </w:tcPrChange>
          </w:tcPr>
          <w:p w14:paraId="62D329A6" w14:textId="77777777" w:rsidR="003D1155" w:rsidRPr="00EF5447" w:rsidRDefault="003D1155" w:rsidP="00897B0C">
            <w:pPr>
              <w:pStyle w:val="TAC"/>
              <w:rPr>
                <w:lang w:eastAsia="ko-KR"/>
              </w:rPr>
            </w:pPr>
            <w:r w:rsidRPr="00EF5447">
              <w:rPr>
                <w:lang w:eastAsia="ko-KR"/>
              </w:rPr>
              <w:t>n7</w:t>
            </w:r>
          </w:p>
        </w:tc>
        <w:tc>
          <w:tcPr>
            <w:tcW w:w="1379" w:type="dxa"/>
            <w:shd w:val="clear" w:color="auto" w:fill="auto"/>
            <w:noWrap/>
            <w:tcPrChange w:id="12460" w:author="Huawei" w:date="2023-10-16T12:05:00Z">
              <w:tcPr>
                <w:tcW w:w="1379" w:type="dxa"/>
                <w:shd w:val="clear" w:color="auto" w:fill="auto"/>
                <w:noWrap/>
              </w:tcPr>
            </w:tcPrChange>
          </w:tcPr>
          <w:p w14:paraId="59F1C235" w14:textId="77777777" w:rsidR="003D1155" w:rsidRPr="00EF5447" w:rsidRDefault="003D1155" w:rsidP="00897B0C">
            <w:pPr>
              <w:pStyle w:val="TAC"/>
              <w:rPr>
                <w:szCs w:val="18"/>
                <w:lang w:eastAsia="zh-CN"/>
              </w:rPr>
            </w:pPr>
            <w:r>
              <w:rPr>
                <w:lang w:eastAsia="zh-CN"/>
              </w:rPr>
              <w:t>N/A</w:t>
            </w:r>
          </w:p>
        </w:tc>
        <w:tc>
          <w:tcPr>
            <w:tcW w:w="878" w:type="dxa"/>
            <w:shd w:val="clear" w:color="auto" w:fill="auto"/>
            <w:noWrap/>
            <w:tcPrChange w:id="12461" w:author="Huawei" w:date="2023-10-16T12:05:00Z">
              <w:tcPr>
                <w:tcW w:w="817" w:type="dxa"/>
                <w:gridSpan w:val="2"/>
                <w:shd w:val="clear" w:color="auto" w:fill="auto"/>
                <w:noWrap/>
              </w:tcPr>
            </w:tcPrChange>
          </w:tcPr>
          <w:p w14:paraId="2AB46397" w14:textId="77777777" w:rsidR="003D1155" w:rsidRPr="00EF5447" w:rsidRDefault="003D1155" w:rsidP="00897B0C">
            <w:pPr>
              <w:pStyle w:val="TAC"/>
              <w:rPr>
                <w:lang w:eastAsia="ko-KR"/>
              </w:rPr>
            </w:pPr>
            <w:r w:rsidRPr="003C4CEC">
              <w:rPr>
                <w:lang w:eastAsia="zh-CN"/>
              </w:rPr>
              <w:t>5</w:t>
            </w:r>
          </w:p>
        </w:tc>
        <w:tc>
          <w:tcPr>
            <w:tcW w:w="2493" w:type="dxa"/>
            <w:shd w:val="clear" w:color="auto" w:fill="auto"/>
            <w:noWrap/>
            <w:tcPrChange w:id="12462" w:author="Huawei" w:date="2023-10-16T12:05:00Z">
              <w:tcPr>
                <w:tcW w:w="2554" w:type="dxa"/>
                <w:gridSpan w:val="3"/>
                <w:shd w:val="clear" w:color="auto" w:fill="auto"/>
                <w:noWrap/>
              </w:tcPr>
            </w:tcPrChange>
          </w:tcPr>
          <w:p w14:paraId="655D66C1" w14:textId="77777777" w:rsidR="003D1155" w:rsidRPr="00EF5447" w:rsidRDefault="003D1155" w:rsidP="00897B0C">
            <w:pPr>
              <w:pStyle w:val="TAC"/>
              <w:rPr>
                <w:lang w:eastAsia="ko-KR"/>
              </w:rPr>
            </w:pPr>
            <w:r>
              <w:rPr>
                <w:lang w:eastAsia="zh-CN"/>
              </w:rPr>
              <w:t>N/A</w:t>
            </w:r>
          </w:p>
        </w:tc>
        <w:tc>
          <w:tcPr>
            <w:tcW w:w="1323" w:type="dxa"/>
            <w:shd w:val="clear" w:color="auto" w:fill="auto"/>
            <w:noWrap/>
            <w:tcPrChange w:id="12463" w:author="Huawei" w:date="2023-10-16T12:05:00Z">
              <w:tcPr>
                <w:tcW w:w="1323" w:type="dxa"/>
                <w:gridSpan w:val="2"/>
                <w:shd w:val="clear" w:color="auto" w:fill="auto"/>
                <w:noWrap/>
              </w:tcPr>
            </w:tcPrChange>
          </w:tcPr>
          <w:p w14:paraId="4B3BDE38" w14:textId="77777777" w:rsidR="003D1155" w:rsidRPr="00EF5447" w:rsidRDefault="003D1155" w:rsidP="00897B0C">
            <w:pPr>
              <w:pStyle w:val="TAC"/>
              <w:rPr>
                <w:szCs w:val="18"/>
                <w:lang w:eastAsia="zh-CN"/>
              </w:rPr>
            </w:pPr>
            <w:r w:rsidRPr="00EF5447">
              <w:rPr>
                <w:lang w:eastAsia="zh-CN"/>
              </w:rPr>
              <w:t>2645</w:t>
            </w:r>
          </w:p>
        </w:tc>
        <w:tc>
          <w:tcPr>
            <w:tcW w:w="667" w:type="dxa"/>
            <w:shd w:val="clear" w:color="auto" w:fill="auto"/>
            <w:tcPrChange w:id="12464" w:author="Huawei" w:date="2023-10-16T12:05:00Z">
              <w:tcPr>
                <w:tcW w:w="667" w:type="dxa"/>
                <w:gridSpan w:val="2"/>
                <w:shd w:val="clear" w:color="auto" w:fill="auto"/>
              </w:tcPr>
            </w:tcPrChange>
          </w:tcPr>
          <w:p w14:paraId="52C8D798" w14:textId="77777777" w:rsidR="003D1155" w:rsidRPr="00EF5447" w:rsidRDefault="003D1155" w:rsidP="00897B0C">
            <w:pPr>
              <w:pStyle w:val="TAC"/>
              <w:rPr>
                <w:lang w:eastAsia="ko-KR"/>
              </w:rPr>
            </w:pPr>
            <w:r w:rsidRPr="00EF5447">
              <w:rPr>
                <w:lang w:eastAsia="zh-CN"/>
              </w:rPr>
              <w:t>30.1</w:t>
            </w:r>
          </w:p>
        </w:tc>
        <w:tc>
          <w:tcPr>
            <w:tcW w:w="1187" w:type="dxa"/>
            <w:gridSpan w:val="2"/>
            <w:shd w:val="clear" w:color="auto" w:fill="auto"/>
            <w:tcPrChange w:id="12465" w:author="Huawei" w:date="2023-10-16T12:05:00Z">
              <w:tcPr>
                <w:tcW w:w="1248" w:type="dxa"/>
                <w:gridSpan w:val="3"/>
                <w:shd w:val="clear" w:color="auto" w:fill="auto"/>
              </w:tcPr>
            </w:tcPrChange>
          </w:tcPr>
          <w:p w14:paraId="7E03C678"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05C77B95" w14:textId="77777777" w:rsidTr="00541AED">
        <w:trPr>
          <w:trHeight w:val="54"/>
          <w:jc w:val="center"/>
          <w:trPrChange w:id="12466" w:author="Huawei" w:date="2023-10-16T12:05:00Z">
            <w:trPr>
              <w:trHeight w:val="54"/>
              <w:jc w:val="center"/>
            </w:trPr>
          </w:trPrChange>
        </w:trPr>
        <w:tc>
          <w:tcPr>
            <w:tcW w:w="2258" w:type="dxa"/>
            <w:tcBorders>
              <w:top w:val="nil"/>
              <w:bottom w:val="nil"/>
            </w:tcBorders>
            <w:shd w:val="clear" w:color="auto" w:fill="auto"/>
            <w:tcPrChange w:id="12467" w:author="Huawei" w:date="2023-10-16T12:05:00Z">
              <w:tcPr>
                <w:tcW w:w="2258" w:type="dxa"/>
                <w:tcBorders>
                  <w:top w:val="nil"/>
                  <w:bottom w:val="nil"/>
                </w:tcBorders>
                <w:shd w:val="clear" w:color="auto" w:fill="auto"/>
              </w:tcPr>
            </w:tcPrChange>
          </w:tcPr>
          <w:p w14:paraId="0306C688" w14:textId="77777777" w:rsidR="003D1155" w:rsidRPr="00EF5447" w:rsidRDefault="003D1155" w:rsidP="00897B0C">
            <w:pPr>
              <w:pStyle w:val="TAC"/>
              <w:rPr>
                <w:lang w:eastAsia="ja-JP"/>
              </w:rPr>
            </w:pPr>
          </w:p>
        </w:tc>
        <w:tc>
          <w:tcPr>
            <w:tcW w:w="867" w:type="dxa"/>
            <w:shd w:val="clear" w:color="auto" w:fill="auto"/>
            <w:tcPrChange w:id="12468" w:author="Huawei" w:date="2023-10-16T12:05:00Z">
              <w:tcPr>
                <w:tcW w:w="867" w:type="dxa"/>
                <w:shd w:val="clear" w:color="auto" w:fill="auto"/>
              </w:tcPr>
            </w:tcPrChange>
          </w:tcPr>
          <w:p w14:paraId="35FB0C06" w14:textId="77777777" w:rsidR="003D1155" w:rsidRPr="00EF5447" w:rsidRDefault="003D1155" w:rsidP="00897B0C">
            <w:pPr>
              <w:pStyle w:val="TAC"/>
              <w:rPr>
                <w:lang w:eastAsia="ko-KR"/>
              </w:rPr>
            </w:pPr>
            <w:r w:rsidRPr="00EF5447">
              <w:rPr>
                <w:lang w:eastAsia="ko-KR"/>
              </w:rPr>
              <w:t>n78</w:t>
            </w:r>
          </w:p>
        </w:tc>
        <w:tc>
          <w:tcPr>
            <w:tcW w:w="1379" w:type="dxa"/>
            <w:shd w:val="clear" w:color="auto" w:fill="auto"/>
            <w:noWrap/>
            <w:tcPrChange w:id="12469" w:author="Huawei" w:date="2023-10-16T12:05:00Z">
              <w:tcPr>
                <w:tcW w:w="1379" w:type="dxa"/>
                <w:shd w:val="clear" w:color="auto" w:fill="auto"/>
                <w:noWrap/>
              </w:tcPr>
            </w:tcPrChange>
          </w:tcPr>
          <w:p w14:paraId="7B0919FF" w14:textId="77777777" w:rsidR="003D1155" w:rsidRPr="00EF5447" w:rsidRDefault="003D1155" w:rsidP="00897B0C">
            <w:pPr>
              <w:pStyle w:val="TAC"/>
              <w:rPr>
                <w:szCs w:val="18"/>
                <w:lang w:eastAsia="zh-CN"/>
              </w:rPr>
            </w:pPr>
            <w:r w:rsidRPr="003C4CEC">
              <w:rPr>
                <w:lang w:eastAsia="zh-CN"/>
              </w:rPr>
              <w:t>3489</w:t>
            </w:r>
          </w:p>
        </w:tc>
        <w:tc>
          <w:tcPr>
            <w:tcW w:w="878" w:type="dxa"/>
            <w:shd w:val="clear" w:color="auto" w:fill="auto"/>
            <w:noWrap/>
            <w:tcPrChange w:id="12470" w:author="Huawei" w:date="2023-10-16T12:05:00Z">
              <w:tcPr>
                <w:tcW w:w="817" w:type="dxa"/>
                <w:gridSpan w:val="2"/>
                <w:shd w:val="clear" w:color="auto" w:fill="auto"/>
                <w:noWrap/>
              </w:tcPr>
            </w:tcPrChange>
          </w:tcPr>
          <w:p w14:paraId="273737FC" w14:textId="77777777" w:rsidR="003D1155" w:rsidRPr="00EF5447" w:rsidRDefault="003D1155" w:rsidP="00897B0C">
            <w:pPr>
              <w:pStyle w:val="TAC"/>
              <w:rPr>
                <w:lang w:eastAsia="ko-KR"/>
              </w:rPr>
            </w:pPr>
            <w:r w:rsidRPr="003C4CEC">
              <w:rPr>
                <w:lang w:eastAsia="zh-CN"/>
              </w:rPr>
              <w:t>10</w:t>
            </w:r>
          </w:p>
        </w:tc>
        <w:tc>
          <w:tcPr>
            <w:tcW w:w="2493" w:type="dxa"/>
            <w:shd w:val="clear" w:color="auto" w:fill="auto"/>
            <w:noWrap/>
            <w:tcPrChange w:id="12471" w:author="Huawei" w:date="2023-10-16T12:05:00Z">
              <w:tcPr>
                <w:tcW w:w="2554" w:type="dxa"/>
                <w:gridSpan w:val="3"/>
                <w:shd w:val="clear" w:color="auto" w:fill="auto"/>
                <w:noWrap/>
              </w:tcPr>
            </w:tcPrChange>
          </w:tcPr>
          <w:p w14:paraId="0C6B8B34" w14:textId="77777777" w:rsidR="003D1155" w:rsidRPr="00EF5447" w:rsidRDefault="003D1155" w:rsidP="00897B0C">
            <w:pPr>
              <w:pStyle w:val="TAC"/>
              <w:rPr>
                <w:lang w:eastAsia="ko-KR"/>
              </w:rPr>
            </w:pPr>
            <w:r w:rsidRPr="003C4CEC">
              <w:rPr>
                <w:lang w:eastAsia="zh-CN"/>
              </w:rPr>
              <w:t>50</w:t>
            </w:r>
          </w:p>
        </w:tc>
        <w:tc>
          <w:tcPr>
            <w:tcW w:w="1323" w:type="dxa"/>
            <w:shd w:val="clear" w:color="auto" w:fill="auto"/>
            <w:noWrap/>
            <w:tcPrChange w:id="12472" w:author="Huawei" w:date="2023-10-16T12:05:00Z">
              <w:tcPr>
                <w:tcW w:w="1323" w:type="dxa"/>
                <w:gridSpan w:val="2"/>
                <w:shd w:val="clear" w:color="auto" w:fill="auto"/>
                <w:noWrap/>
              </w:tcPr>
            </w:tcPrChange>
          </w:tcPr>
          <w:p w14:paraId="14C7F667" w14:textId="77777777" w:rsidR="003D1155" w:rsidRPr="00EF5447" w:rsidRDefault="003D1155" w:rsidP="00897B0C">
            <w:pPr>
              <w:pStyle w:val="TAC"/>
              <w:rPr>
                <w:szCs w:val="18"/>
                <w:lang w:eastAsia="zh-CN"/>
              </w:rPr>
            </w:pPr>
            <w:r w:rsidRPr="00EF5447">
              <w:rPr>
                <w:lang w:eastAsia="zh-CN"/>
              </w:rPr>
              <w:t>3489</w:t>
            </w:r>
          </w:p>
        </w:tc>
        <w:tc>
          <w:tcPr>
            <w:tcW w:w="667" w:type="dxa"/>
            <w:shd w:val="clear" w:color="auto" w:fill="auto"/>
            <w:tcPrChange w:id="12473" w:author="Huawei" w:date="2023-10-16T12:05:00Z">
              <w:tcPr>
                <w:tcW w:w="667" w:type="dxa"/>
                <w:gridSpan w:val="2"/>
                <w:shd w:val="clear" w:color="auto" w:fill="auto"/>
              </w:tcPr>
            </w:tcPrChange>
          </w:tcPr>
          <w:p w14:paraId="56447CD9"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2474" w:author="Huawei" w:date="2023-10-16T12:05:00Z">
              <w:tcPr>
                <w:tcW w:w="1248" w:type="dxa"/>
                <w:gridSpan w:val="3"/>
                <w:shd w:val="clear" w:color="auto" w:fill="auto"/>
              </w:tcPr>
            </w:tcPrChange>
          </w:tcPr>
          <w:p w14:paraId="1C7669D9" w14:textId="77777777" w:rsidR="003D1155" w:rsidRPr="00EF5447" w:rsidRDefault="003D1155" w:rsidP="00897B0C">
            <w:pPr>
              <w:pStyle w:val="TAC"/>
              <w:rPr>
                <w:lang w:eastAsia="ko-KR"/>
              </w:rPr>
            </w:pPr>
            <w:r w:rsidRPr="00EF5447">
              <w:rPr>
                <w:lang w:eastAsia="ko-KR"/>
              </w:rPr>
              <w:t>N/A</w:t>
            </w:r>
          </w:p>
        </w:tc>
      </w:tr>
      <w:tr w:rsidR="003D1155" w:rsidRPr="00EF5447" w14:paraId="0B617C52" w14:textId="77777777" w:rsidTr="00541AED">
        <w:trPr>
          <w:trHeight w:val="54"/>
          <w:jc w:val="center"/>
          <w:trPrChange w:id="12475" w:author="Huawei" w:date="2023-10-16T12:05:00Z">
            <w:trPr>
              <w:trHeight w:val="54"/>
              <w:jc w:val="center"/>
            </w:trPr>
          </w:trPrChange>
        </w:trPr>
        <w:tc>
          <w:tcPr>
            <w:tcW w:w="2258" w:type="dxa"/>
            <w:tcBorders>
              <w:top w:val="nil"/>
              <w:bottom w:val="nil"/>
            </w:tcBorders>
            <w:shd w:val="clear" w:color="auto" w:fill="auto"/>
            <w:tcPrChange w:id="12476" w:author="Huawei" w:date="2023-10-16T12:05:00Z">
              <w:tcPr>
                <w:tcW w:w="2258" w:type="dxa"/>
                <w:tcBorders>
                  <w:top w:val="nil"/>
                  <w:bottom w:val="nil"/>
                </w:tcBorders>
                <w:shd w:val="clear" w:color="auto" w:fill="auto"/>
              </w:tcPr>
            </w:tcPrChange>
          </w:tcPr>
          <w:p w14:paraId="50DCBD1F" w14:textId="77777777" w:rsidR="003D1155" w:rsidRPr="00EF5447" w:rsidRDefault="003D1155" w:rsidP="00897B0C">
            <w:pPr>
              <w:pStyle w:val="TAC"/>
              <w:rPr>
                <w:lang w:eastAsia="ja-JP"/>
              </w:rPr>
            </w:pPr>
          </w:p>
        </w:tc>
        <w:tc>
          <w:tcPr>
            <w:tcW w:w="867" w:type="dxa"/>
            <w:shd w:val="clear" w:color="auto" w:fill="auto"/>
            <w:tcPrChange w:id="12477" w:author="Huawei" w:date="2023-10-16T12:05:00Z">
              <w:tcPr>
                <w:tcW w:w="867" w:type="dxa"/>
                <w:shd w:val="clear" w:color="auto" w:fill="auto"/>
              </w:tcPr>
            </w:tcPrChange>
          </w:tcPr>
          <w:p w14:paraId="3F503EBB" w14:textId="77777777" w:rsidR="003D1155" w:rsidRPr="00EF5447" w:rsidRDefault="003D1155" w:rsidP="00897B0C">
            <w:pPr>
              <w:pStyle w:val="TAC"/>
              <w:rPr>
                <w:lang w:eastAsia="ko-KR"/>
              </w:rPr>
            </w:pPr>
            <w:r w:rsidRPr="00EF5447">
              <w:rPr>
                <w:lang w:eastAsia="ko-KR"/>
              </w:rPr>
              <w:t>5</w:t>
            </w:r>
          </w:p>
        </w:tc>
        <w:tc>
          <w:tcPr>
            <w:tcW w:w="1379" w:type="dxa"/>
            <w:shd w:val="clear" w:color="auto" w:fill="auto"/>
            <w:noWrap/>
            <w:tcPrChange w:id="12478" w:author="Huawei" w:date="2023-10-16T12:05:00Z">
              <w:tcPr>
                <w:tcW w:w="1379" w:type="dxa"/>
                <w:shd w:val="clear" w:color="auto" w:fill="auto"/>
                <w:noWrap/>
              </w:tcPr>
            </w:tcPrChange>
          </w:tcPr>
          <w:p w14:paraId="04835811" w14:textId="77777777" w:rsidR="003D1155" w:rsidRPr="00EF5447" w:rsidRDefault="003D1155" w:rsidP="00897B0C">
            <w:pPr>
              <w:pStyle w:val="TAC"/>
              <w:rPr>
                <w:szCs w:val="18"/>
                <w:lang w:eastAsia="zh-CN"/>
              </w:rPr>
            </w:pPr>
            <w:r w:rsidRPr="003C4CEC">
              <w:rPr>
                <w:kern w:val="2"/>
                <w:szCs w:val="24"/>
                <w:lang w:eastAsia="ko-KR"/>
              </w:rPr>
              <w:t>835</w:t>
            </w:r>
          </w:p>
        </w:tc>
        <w:tc>
          <w:tcPr>
            <w:tcW w:w="878" w:type="dxa"/>
            <w:shd w:val="clear" w:color="auto" w:fill="auto"/>
            <w:noWrap/>
            <w:tcPrChange w:id="12479" w:author="Huawei" w:date="2023-10-16T12:05:00Z">
              <w:tcPr>
                <w:tcW w:w="817" w:type="dxa"/>
                <w:gridSpan w:val="2"/>
                <w:shd w:val="clear" w:color="auto" w:fill="auto"/>
                <w:noWrap/>
              </w:tcPr>
            </w:tcPrChange>
          </w:tcPr>
          <w:p w14:paraId="3DD62645" w14:textId="77777777" w:rsidR="003D1155" w:rsidRPr="00EF5447" w:rsidRDefault="003D1155" w:rsidP="00897B0C">
            <w:pPr>
              <w:pStyle w:val="TAC"/>
              <w:rPr>
                <w:lang w:eastAsia="ko-KR"/>
              </w:rPr>
            </w:pPr>
            <w:r w:rsidRPr="003C4CEC">
              <w:t>5</w:t>
            </w:r>
          </w:p>
        </w:tc>
        <w:tc>
          <w:tcPr>
            <w:tcW w:w="2493" w:type="dxa"/>
            <w:shd w:val="clear" w:color="auto" w:fill="auto"/>
            <w:noWrap/>
            <w:tcPrChange w:id="12480" w:author="Huawei" w:date="2023-10-16T12:05:00Z">
              <w:tcPr>
                <w:tcW w:w="2554" w:type="dxa"/>
                <w:gridSpan w:val="3"/>
                <w:shd w:val="clear" w:color="auto" w:fill="auto"/>
                <w:noWrap/>
              </w:tcPr>
            </w:tcPrChange>
          </w:tcPr>
          <w:p w14:paraId="5B86F158" w14:textId="77777777" w:rsidR="003D1155" w:rsidRPr="00EF5447" w:rsidRDefault="003D1155" w:rsidP="00897B0C">
            <w:pPr>
              <w:pStyle w:val="TAC"/>
              <w:rPr>
                <w:lang w:eastAsia="ko-KR"/>
              </w:rPr>
            </w:pPr>
            <w:r w:rsidRPr="003C4CEC">
              <w:t>25</w:t>
            </w:r>
          </w:p>
        </w:tc>
        <w:tc>
          <w:tcPr>
            <w:tcW w:w="1323" w:type="dxa"/>
            <w:shd w:val="clear" w:color="auto" w:fill="auto"/>
            <w:noWrap/>
            <w:tcPrChange w:id="12481" w:author="Huawei" w:date="2023-10-16T12:05:00Z">
              <w:tcPr>
                <w:tcW w:w="1323" w:type="dxa"/>
                <w:gridSpan w:val="2"/>
                <w:shd w:val="clear" w:color="auto" w:fill="auto"/>
                <w:noWrap/>
              </w:tcPr>
            </w:tcPrChange>
          </w:tcPr>
          <w:p w14:paraId="62E5935C" w14:textId="77777777" w:rsidR="003D1155" w:rsidRPr="00EF5447" w:rsidRDefault="003D1155" w:rsidP="00897B0C">
            <w:pPr>
              <w:pStyle w:val="TAC"/>
              <w:rPr>
                <w:szCs w:val="18"/>
                <w:lang w:eastAsia="zh-CN"/>
              </w:rPr>
            </w:pPr>
            <w:r w:rsidRPr="00EF5447">
              <w:rPr>
                <w:kern w:val="2"/>
                <w:szCs w:val="24"/>
                <w:lang w:eastAsia="ko-KR"/>
              </w:rPr>
              <w:t>880</w:t>
            </w:r>
          </w:p>
        </w:tc>
        <w:tc>
          <w:tcPr>
            <w:tcW w:w="667" w:type="dxa"/>
            <w:shd w:val="clear" w:color="auto" w:fill="auto"/>
            <w:tcPrChange w:id="12482" w:author="Huawei" w:date="2023-10-16T12:05:00Z">
              <w:tcPr>
                <w:tcW w:w="667" w:type="dxa"/>
                <w:gridSpan w:val="2"/>
                <w:shd w:val="clear" w:color="auto" w:fill="auto"/>
              </w:tcPr>
            </w:tcPrChange>
          </w:tcPr>
          <w:p w14:paraId="1C531AD3"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2483" w:author="Huawei" w:date="2023-10-16T12:05:00Z">
              <w:tcPr>
                <w:tcW w:w="1248" w:type="dxa"/>
                <w:gridSpan w:val="3"/>
                <w:shd w:val="clear" w:color="auto" w:fill="auto"/>
              </w:tcPr>
            </w:tcPrChange>
          </w:tcPr>
          <w:p w14:paraId="3B38C16E" w14:textId="77777777" w:rsidR="003D1155" w:rsidRPr="00EF5447" w:rsidRDefault="003D1155" w:rsidP="00897B0C">
            <w:pPr>
              <w:pStyle w:val="TAC"/>
              <w:rPr>
                <w:lang w:eastAsia="ko-KR"/>
              </w:rPr>
            </w:pPr>
            <w:r w:rsidRPr="00EF5447">
              <w:t>N/A</w:t>
            </w:r>
          </w:p>
        </w:tc>
      </w:tr>
      <w:tr w:rsidR="003D1155" w:rsidRPr="00EF5447" w14:paraId="10768B27" w14:textId="77777777" w:rsidTr="00541AED">
        <w:trPr>
          <w:trHeight w:val="54"/>
          <w:jc w:val="center"/>
          <w:trPrChange w:id="12484" w:author="Huawei" w:date="2023-10-16T12:05:00Z">
            <w:trPr>
              <w:trHeight w:val="54"/>
              <w:jc w:val="center"/>
            </w:trPr>
          </w:trPrChange>
        </w:trPr>
        <w:tc>
          <w:tcPr>
            <w:tcW w:w="2258" w:type="dxa"/>
            <w:tcBorders>
              <w:top w:val="nil"/>
              <w:bottom w:val="nil"/>
            </w:tcBorders>
            <w:shd w:val="clear" w:color="auto" w:fill="auto"/>
            <w:tcPrChange w:id="12485" w:author="Huawei" w:date="2023-10-16T12:05:00Z">
              <w:tcPr>
                <w:tcW w:w="2258" w:type="dxa"/>
                <w:tcBorders>
                  <w:top w:val="nil"/>
                  <w:bottom w:val="nil"/>
                </w:tcBorders>
                <w:shd w:val="clear" w:color="auto" w:fill="auto"/>
              </w:tcPr>
            </w:tcPrChange>
          </w:tcPr>
          <w:p w14:paraId="35EB03B9" w14:textId="77777777" w:rsidR="003D1155" w:rsidRPr="00EF5447" w:rsidRDefault="003D1155" w:rsidP="00897B0C">
            <w:pPr>
              <w:pStyle w:val="TAC"/>
              <w:rPr>
                <w:lang w:eastAsia="ja-JP"/>
              </w:rPr>
            </w:pPr>
          </w:p>
        </w:tc>
        <w:tc>
          <w:tcPr>
            <w:tcW w:w="867" w:type="dxa"/>
            <w:shd w:val="clear" w:color="auto" w:fill="auto"/>
            <w:tcPrChange w:id="12486" w:author="Huawei" w:date="2023-10-16T12:05:00Z">
              <w:tcPr>
                <w:tcW w:w="867" w:type="dxa"/>
                <w:shd w:val="clear" w:color="auto" w:fill="auto"/>
              </w:tcPr>
            </w:tcPrChange>
          </w:tcPr>
          <w:p w14:paraId="13FA90F3" w14:textId="77777777" w:rsidR="003D1155" w:rsidRPr="00EF5447" w:rsidRDefault="003D1155" w:rsidP="00897B0C">
            <w:pPr>
              <w:pStyle w:val="TAC"/>
              <w:rPr>
                <w:lang w:eastAsia="ko-KR"/>
              </w:rPr>
            </w:pPr>
            <w:r w:rsidRPr="00EF5447">
              <w:rPr>
                <w:lang w:eastAsia="ko-KR"/>
              </w:rPr>
              <w:t>n7</w:t>
            </w:r>
          </w:p>
        </w:tc>
        <w:tc>
          <w:tcPr>
            <w:tcW w:w="1379" w:type="dxa"/>
            <w:shd w:val="clear" w:color="auto" w:fill="auto"/>
            <w:noWrap/>
            <w:tcPrChange w:id="12487" w:author="Huawei" w:date="2023-10-16T12:05:00Z">
              <w:tcPr>
                <w:tcW w:w="1379" w:type="dxa"/>
                <w:shd w:val="clear" w:color="auto" w:fill="auto"/>
                <w:noWrap/>
              </w:tcPr>
            </w:tcPrChange>
          </w:tcPr>
          <w:p w14:paraId="0E976B5C" w14:textId="77777777" w:rsidR="003D1155" w:rsidRPr="00EF5447" w:rsidRDefault="003D1155" w:rsidP="00897B0C">
            <w:pPr>
              <w:pStyle w:val="TAC"/>
              <w:rPr>
                <w:szCs w:val="18"/>
                <w:lang w:eastAsia="zh-CN"/>
              </w:rPr>
            </w:pPr>
            <w:r w:rsidRPr="003C4CEC">
              <w:rPr>
                <w:kern w:val="2"/>
                <w:szCs w:val="24"/>
                <w:lang w:eastAsia="ko-KR"/>
              </w:rPr>
              <w:t>2540</w:t>
            </w:r>
          </w:p>
        </w:tc>
        <w:tc>
          <w:tcPr>
            <w:tcW w:w="878" w:type="dxa"/>
            <w:shd w:val="clear" w:color="auto" w:fill="auto"/>
            <w:noWrap/>
            <w:tcPrChange w:id="12488" w:author="Huawei" w:date="2023-10-16T12:05:00Z">
              <w:tcPr>
                <w:tcW w:w="817" w:type="dxa"/>
                <w:gridSpan w:val="2"/>
                <w:shd w:val="clear" w:color="auto" w:fill="auto"/>
                <w:noWrap/>
              </w:tcPr>
            </w:tcPrChange>
          </w:tcPr>
          <w:p w14:paraId="61FE5AEC" w14:textId="77777777" w:rsidR="003D1155" w:rsidRPr="00EF5447" w:rsidRDefault="003D1155" w:rsidP="00897B0C">
            <w:pPr>
              <w:pStyle w:val="TAC"/>
              <w:rPr>
                <w:lang w:eastAsia="ko-KR"/>
              </w:rPr>
            </w:pPr>
            <w:r w:rsidRPr="003C4CEC">
              <w:t>5</w:t>
            </w:r>
          </w:p>
        </w:tc>
        <w:tc>
          <w:tcPr>
            <w:tcW w:w="2493" w:type="dxa"/>
            <w:shd w:val="clear" w:color="auto" w:fill="auto"/>
            <w:noWrap/>
            <w:tcPrChange w:id="12489" w:author="Huawei" w:date="2023-10-16T12:05:00Z">
              <w:tcPr>
                <w:tcW w:w="2554" w:type="dxa"/>
                <w:gridSpan w:val="3"/>
                <w:shd w:val="clear" w:color="auto" w:fill="auto"/>
                <w:noWrap/>
              </w:tcPr>
            </w:tcPrChange>
          </w:tcPr>
          <w:p w14:paraId="75F2F9E8" w14:textId="77777777" w:rsidR="003D1155" w:rsidRPr="00EF5447" w:rsidRDefault="003D1155" w:rsidP="00897B0C">
            <w:pPr>
              <w:pStyle w:val="TAC"/>
              <w:rPr>
                <w:lang w:eastAsia="ko-KR"/>
              </w:rPr>
            </w:pPr>
            <w:r w:rsidRPr="003C4CEC">
              <w:t>25</w:t>
            </w:r>
          </w:p>
        </w:tc>
        <w:tc>
          <w:tcPr>
            <w:tcW w:w="1323" w:type="dxa"/>
            <w:shd w:val="clear" w:color="auto" w:fill="auto"/>
            <w:noWrap/>
            <w:tcPrChange w:id="12490" w:author="Huawei" w:date="2023-10-16T12:05:00Z">
              <w:tcPr>
                <w:tcW w:w="1323" w:type="dxa"/>
                <w:gridSpan w:val="2"/>
                <w:shd w:val="clear" w:color="auto" w:fill="auto"/>
                <w:noWrap/>
              </w:tcPr>
            </w:tcPrChange>
          </w:tcPr>
          <w:p w14:paraId="056A21E3" w14:textId="77777777" w:rsidR="003D1155" w:rsidRPr="00EF5447" w:rsidRDefault="003D1155" w:rsidP="00897B0C">
            <w:pPr>
              <w:pStyle w:val="TAC"/>
              <w:rPr>
                <w:szCs w:val="18"/>
                <w:lang w:eastAsia="zh-CN"/>
              </w:rPr>
            </w:pPr>
            <w:r w:rsidRPr="00EF5447">
              <w:rPr>
                <w:kern w:val="2"/>
                <w:szCs w:val="24"/>
                <w:lang w:eastAsia="ko-KR"/>
              </w:rPr>
              <w:t>2660</w:t>
            </w:r>
          </w:p>
        </w:tc>
        <w:tc>
          <w:tcPr>
            <w:tcW w:w="667" w:type="dxa"/>
            <w:shd w:val="clear" w:color="auto" w:fill="auto"/>
            <w:tcPrChange w:id="12491" w:author="Huawei" w:date="2023-10-16T12:05:00Z">
              <w:tcPr>
                <w:tcW w:w="667" w:type="dxa"/>
                <w:gridSpan w:val="2"/>
                <w:shd w:val="clear" w:color="auto" w:fill="auto"/>
              </w:tcPr>
            </w:tcPrChange>
          </w:tcPr>
          <w:p w14:paraId="53A2A475"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2492" w:author="Huawei" w:date="2023-10-16T12:05:00Z">
              <w:tcPr>
                <w:tcW w:w="1248" w:type="dxa"/>
                <w:gridSpan w:val="3"/>
                <w:shd w:val="clear" w:color="auto" w:fill="auto"/>
              </w:tcPr>
            </w:tcPrChange>
          </w:tcPr>
          <w:p w14:paraId="218BEFAD" w14:textId="77777777" w:rsidR="003D1155" w:rsidRPr="00EF5447" w:rsidRDefault="003D1155" w:rsidP="00897B0C">
            <w:pPr>
              <w:pStyle w:val="TAC"/>
              <w:rPr>
                <w:lang w:eastAsia="ko-KR"/>
              </w:rPr>
            </w:pPr>
            <w:r w:rsidRPr="00EF5447">
              <w:t>N/A</w:t>
            </w:r>
          </w:p>
        </w:tc>
      </w:tr>
      <w:tr w:rsidR="003D1155" w:rsidRPr="00EF5447" w14:paraId="73903538" w14:textId="77777777" w:rsidTr="00541AED">
        <w:trPr>
          <w:trHeight w:val="54"/>
          <w:jc w:val="center"/>
          <w:trPrChange w:id="12493" w:author="Huawei" w:date="2023-10-16T12:05:00Z">
            <w:trPr>
              <w:trHeight w:val="54"/>
              <w:jc w:val="center"/>
            </w:trPr>
          </w:trPrChange>
        </w:trPr>
        <w:tc>
          <w:tcPr>
            <w:tcW w:w="2258" w:type="dxa"/>
            <w:tcBorders>
              <w:top w:val="nil"/>
              <w:bottom w:val="single" w:sz="4" w:space="0" w:color="auto"/>
            </w:tcBorders>
            <w:shd w:val="clear" w:color="auto" w:fill="auto"/>
            <w:tcPrChange w:id="12494" w:author="Huawei" w:date="2023-10-16T12:05:00Z">
              <w:tcPr>
                <w:tcW w:w="2258" w:type="dxa"/>
                <w:tcBorders>
                  <w:top w:val="nil"/>
                  <w:bottom w:val="single" w:sz="4" w:space="0" w:color="auto"/>
                </w:tcBorders>
                <w:shd w:val="clear" w:color="auto" w:fill="auto"/>
              </w:tcPr>
            </w:tcPrChange>
          </w:tcPr>
          <w:p w14:paraId="2EC51FB3" w14:textId="77777777" w:rsidR="003D1155" w:rsidRPr="00EF5447" w:rsidRDefault="003D1155" w:rsidP="00897B0C">
            <w:pPr>
              <w:pStyle w:val="TAC"/>
              <w:rPr>
                <w:lang w:eastAsia="ja-JP"/>
              </w:rPr>
            </w:pPr>
          </w:p>
        </w:tc>
        <w:tc>
          <w:tcPr>
            <w:tcW w:w="867" w:type="dxa"/>
            <w:shd w:val="clear" w:color="auto" w:fill="auto"/>
            <w:tcPrChange w:id="12495" w:author="Huawei" w:date="2023-10-16T12:05:00Z">
              <w:tcPr>
                <w:tcW w:w="867" w:type="dxa"/>
                <w:shd w:val="clear" w:color="auto" w:fill="auto"/>
              </w:tcPr>
            </w:tcPrChange>
          </w:tcPr>
          <w:p w14:paraId="5B5DE945" w14:textId="77777777" w:rsidR="003D1155" w:rsidRPr="00EF5447" w:rsidRDefault="003D1155" w:rsidP="00897B0C">
            <w:pPr>
              <w:pStyle w:val="TAC"/>
              <w:rPr>
                <w:lang w:eastAsia="ko-KR"/>
              </w:rPr>
            </w:pPr>
            <w:r w:rsidRPr="00EF5447">
              <w:rPr>
                <w:lang w:eastAsia="ko-KR"/>
              </w:rPr>
              <w:t>n78</w:t>
            </w:r>
          </w:p>
        </w:tc>
        <w:tc>
          <w:tcPr>
            <w:tcW w:w="1379" w:type="dxa"/>
            <w:shd w:val="clear" w:color="auto" w:fill="auto"/>
            <w:noWrap/>
            <w:tcPrChange w:id="12496" w:author="Huawei" w:date="2023-10-16T12:05:00Z">
              <w:tcPr>
                <w:tcW w:w="1379" w:type="dxa"/>
                <w:shd w:val="clear" w:color="auto" w:fill="auto"/>
                <w:noWrap/>
              </w:tcPr>
            </w:tcPrChange>
          </w:tcPr>
          <w:p w14:paraId="3CCAF4B4" w14:textId="77777777" w:rsidR="003D1155" w:rsidRPr="00EF5447" w:rsidRDefault="003D1155" w:rsidP="00897B0C">
            <w:pPr>
              <w:pStyle w:val="TAC"/>
              <w:rPr>
                <w:szCs w:val="18"/>
                <w:lang w:eastAsia="zh-CN"/>
              </w:rPr>
            </w:pPr>
            <w:r>
              <w:t>N/A</w:t>
            </w:r>
          </w:p>
        </w:tc>
        <w:tc>
          <w:tcPr>
            <w:tcW w:w="878" w:type="dxa"/>
            <w:shd w:val="clear" w:color="auto" w:fill="auto"/>
            <w:noWrap/>
            <w:tcPrChange w:id="12497" w:author="Huawei" w:date="2023-10-16T12:05:00Z">
              <w:tcPr>
                <w:tcW w:w="817" w:type="dxa"/>
                <w:gridSpan w:val="2"/>
                <w:shd w:val="clear" w:color="auto" w:fill="auto"/>
                <w:noWrap/>
              </w:tcPr>
            </w:tcPrChange>
          </w:tcPr>
          <w:p w14:paraId="511A61CD" w14:textId="77777777" w:rsidR="003D1155" w:rsidRPr="00EF5447" w:rsidRDefault="003D1155" w:rsidP="00897B0C">
            <w:pPr>
              <w:pStyle w:val="TAC"/>
              <w:rPr>
                <w:lang w:eastAsia="ko-KR"/>
              </w:rPr>
            </w:pPr>
            <w:r w:rsidRPr="003C4CEC">
              <w:t>10</w:t>
            </w:r>
          </w:p>
        </w:tc>
        <w:tc>
          <w:tcPr>
            <w:tcW w:w="2493" w:type="dxa"/>
            <w:shd w:val="clear" w:color="auto" w:fill="auto"/>
            <w:noWrap/>
            <w:tcPrChange w:id="12498" w:author="Huawei" w:date="2023-10-16T12:05:00Z">
              <w:tcPr>
                <w:tcW w:w="2554" w:type="dxa"/>
                <w:gridSpan w:val="3"/>
                <w:shd w:val="clear" w:color="auto" w:fill="auto"/>
                <w:noWrap/>
              </w:tcPr>
            </w:tcPrChange>
          </w:tcPr>
          <w:p w14:paraId="7C26C917" w14:textId="77777777" w:rsidR="003D1155" w:rsidRPr="00EF5447" w:rsidRDefault="003D1155" w:rsidP="00897B0C">
            <w:pPr>
              <w:pStyle w:val="TAC"/>
              <w:rPr>
                <w:lang w:eastAsia="ko-KR"/>
              </w:rPr>
            </w:pPr>
            <w:r>
              <w:t>N/A</w:t>
            </w:r>
          </w:p>
        </w:tc>
        <w:tc>
          <w:tcPr>
            <w:tcW w:w="1323" w:type="dxa"/>
            <w:shd w:val="clear" w:color="auto" w:fill="auto"/>
            <w:noWrap/>
            <w:tcPrChange w:id="12499" w:author="Huawei" w:date="2023-10-16T12:05:00Z">
              <w:tcPr>
                <w:tcW w:w="1323" w:type="dxa"/>
                <w:gridSpan w:val="2"/>
                <w:shd w:val="clear" w:color="auto" w:fill="auto"/>
                <w:noWrap/>
              </w:tcPr>
            </w:tcPrChange>
          </w:tcPr>
          <w:p w14:paraId="76FD6C77" w14:textId="77777777" w:rsidR="003D1155" w:rsidRPr="00EF5447" w:rsidRDefault="003D1155" w:rsidP="00897B0C">
            <w:pPr>
              <w:pStyle w:val="TAC"/>
              <w:rPr>
                <w:szCs w:val="18"/>
                <w:lang w:eastAsia="zh-CN"/>
              </w:rPr>
            </w:pPr>
            <w:r w:rsidRPr="00EF5447">
              <w:t>3375</w:t>
            </w:r>
          </w:p>
        </w:tc>
        <w:tc>
          <w:tcPr>
            <w:tcW w:w="667" w:type="dxa"/>
            <w:shd w:val="clear" w:color="auto" w:fill="auto"/>
            <w:tcPrChange w:id="12500" w:author="Huawei" w:date="2023-10-16T12:05:00Z">
              <w:tcPr>
                <w:tcW w:w="667" w:type="dxa"/>
                <w:gridSpan w:val="2"/>
                <w:shd w:val="clear" w:color="auto" w:fill="auto"/>
              </w:tcPr>
            </w:tcPrChange>
          </w:tcPr>
          <w:p w14:paraId="73370DD5" w14:textId="77777777" w:rsidR="003D1155" w:rsidRPr="00EF5447" w:rsidRDefault="003D1155" w:rsidP="00897B0C">
            <w:pPr>
              <w:pStyle w:val="TAC"/>
              <w:rPr>
                <w:lang w:eastAsia="ko-KR"/>
              </w:rPr>
            </w:pPr>
            <w:r w:rsidRPr="00EF5447">
              <w:rPr>
                <w:lang w:eastAsia="ko-KR"/>
              </w:rPr>
              <w:t>29.7</w:t>
            </w:r>
          </w:p>
        </w:tc>
        <w:tc>
          <w:tcPr>
            <w:tcW w:w="1187" w:type="dxa"/>
            <w:gridSpan w:val="2"/>
            <w:shd w:val="clear" w:color="auto" w:fill="auto"/>
            <w:tcPrChange w:id="12501" w:author="Huawei" w:date="2023-10-16T12:05:00Z">
              <w:tcPr>
                <w:tcW w:w="1248" w:type="dxa"/>
                <w:gridSpan w:val="3"/>
                <w:shd w:val="clear" w:color="auto" w:fill="auto"/>
              </w:tcPr>
            </w:tcPrChange>
          </w:tcPr>
          <w:p w14:paraId="221AA748" w14:textId="77777777" w:rsidR="003D1155" w:rsidRPr="00EF5447" w:rsidRDefault="003D1155" w:rsidP="00897B0C">
            <w:pPr>
              <w:pStyle w:val="TAC"/>
            </w:pPr>
            <w:r w:rsidRPr="00EF5447">
              <w:rPr>
                <w:rFonts w:eastAsia="MS Mincho"/>
              </w:rPr>
              <w:t>IMD2</w:t>
            </w:r>
          </w:p>
        </w:tc>
      </w:tr>
      <w:tr w:rsidR="003D1155" w:rsidRPr="00EF5447" w14:paraId="0159282C" w14:textId="77777777" w:rsidTr="00541AED">
        <w:trPr>
          <w:trHeight w:val="54"/>
          <w:jc w:val="center"/>
          <w:trPrChange w:id="12502" w:author="Huawei" w:date="2023-10-16T12:05:00Z">
            <w:trPr>
              <w:trHeight w:val="54"/>
              <w:jc w:val="center"/>
            </w:trPr>
          </w:trPrChange>
        </w:trPr>
        <w:tc>
          <w:tcPr>
            <w:tcW w:w="2258" w:type="dxa"/>
            <w:tcBorders>
              <w:top w:val="nil"/>
              <w:bottom w:val="nil"/>
            </w:tcBorders>
            <w:shd w:val="clear" w:color="auto" w:fill="auto"/>
            <w:tcPrChange w:id="12503" w:author="Huawei" w:date="2023-10-16T12:05:00Z">
              <w:tcPr>
                <w:tcW w:w="2258" w:type="dxa"/>
                <w:tcBorders>
                  <w:top w:val="nil"/>
                  <w:bottom w:val="nil"/>
                </w:tcBorders>
                <w:shd w:val="clear" w:color="auto" w:fill="auto"/>
              </w:tcPr>
            </w:tcPrChange>
          </w:tcPr>
          <w:p w14:paraId="7E568ACB" w14:textId="77777777" w:rsidR="003D1155" w:rsidRPr="00EF5447" w:rsidRDefault="003D1155" w:rsidP="00897B0C">
            <w:pPr>
              <w:pStyle w:val="TAC"/>
              <w:rPr>
                <w:lang w:eastAsia="ja-JP"/>
              </w:rPr>
            </w:pPr>
            <w:r w:rsidRPr="00EF5447">
              <w:rPr>
                <w:lang w:eastAsia="fi-FI"/>
              </w:rPr>
              <w:t>DC_5A-13A_n66A</w:t>
            </w:r>
          </w:p>
        </w:tc>
        <w:tc>
          <w:tcPr>
            <w:tcW w:w="867" w:type="dxa"/>
            <w:shd w:val="clear" w:color="auto" w:fill="auto"/>
            <w:tcPrChange w:id="12504" w:author="Huawei" w:date="2023-10-16T12:05:00Z">
              <w:tcPr>
                <w:tcW w:w="867" w:type="dxa"/>
                <w:shd w:val="clear" w:color="auto" w:fill="auto"/>
              </w:tcPr>
            </w:tcPrChange>
          </w:tcPr>
          <w:p w14:paraId="59178BD9" w14:textId="77777777" w:rsidR="003D1155" w:rsidRPr="00EF5447" w:rsidRDefault="003D1155" w:rsidP="00897B0C">
            <w:pPr>
              <w:pStyle w:val="TAC"/>
              <w:rPr>
                <w:lang w:eastAsia="ko-KR"/>
              </w:rPr>
            </w:pPr>
            <w:r w:rsidRPr="00EF5447">
              <w:rPr>
                <w:lang w:eastAsia="fi-FI"/>
              </w:rPr>
              <w:t>5</w:t>
            </w:r>
          </w:p>
        </w:tc>
        <w:tc>
          <w:tcPr>
            <w:tcW w:w="1379" w:type="dxa"/>
            <w:shd w:val="clear" w:color="auto" w:fill="auto"/>
            <w:noWrap/>
            <w:tcPrChange w:id="12505" w:author="Huawei" w:date="2023-10-16T12:05:00Z">
              <w:tcPr>
                <w:tcW w:w="1379" w:type="dxa"/>
                <w:shd w:val="clear" w:color="auto" w:fill="auto"/>
                <w:noWrap/>
              </w:tcPr>
            </w:tcPrChange>
          </w:tcPr>
          <w:p w14:paraId="775CF8A4" w14:textId="77777777" w:rsidR="003D1155" w:rsidRPr="00EF5447" w:rsidRDefault="003D1155" w:rsidP="00897B0C">
            <w:pPr>
              <w:pStyle w:val="TAC"/>
            </w:pPr>
            <w:r w:rsidRPr="003C4CEC">
              <w:rPr>
                <w:lang w:eastAsia="fi-FI"/>
              </w:rPr>
              <w:t>840</w:t>
            </w:r>
          </w:p>
        </w:tc>
        <w:tc>
          <w:tcPr>
            <w:tcW w:w="878" w:type="dxa"/>
            <w:shd w:val="clear" w:color="auto" w:fill="auto"/>
            <w:noWrap/>
            <w:tcPrChange w:id="12506" w:author="Huawei" w:date="2023-10-16T12:05:00Z">
              <w:tcPr>
                <w:tcW w:w="817" w:type="dxa"/>
                <w:gridSpan w:val="2"/>
                <w:shd w:val="clear" w:color="auto" w:fill="auto"/>
                <w:noWrap/>
              </w:tcPr>
            </w:tcPrChange>
          </w:tcPr>
          <w:p w14:paraId="44BBB299" w14:textId="77777777" w:rsidR="003D1155" w:rsidRPr="00EF5447" w:rsidRDefault="003D1155" w:rsidP="00897B0C">
            <w:pPr>
              <w:pStyle w:val="TAC"/>
            </w:pPr>
            <w:r w:rsidRPr="003C4CEC">
              <w:rPr>
                <w:rFonts w:eastAsia="Malgun Gothic"/>
                <w:kern w:val="2"/>
                <w:lang w:eastAsia="ko-KR"/>
              </w:rPr>
              <w:t>5</w:t>
            </w:r>
          </w:p>
        </w:tc>
        <w:tc>
          <w:tcPr>
            <w:tcW w:w="2493" w:type="dxa"/>
            <w:shd w:val="clear" w:color="auto" w:fill="auto"/>
            <w:noWrap/>
            <w:tcPrChange w:id="12507" w:author="Huawei" w:date="2023-10-16T12:05:00Z">
              <w:tcPr>
                <w:tcW w:w="2554" w:type="dxa"/>
                <w:gridSpan w:val="3"/>
                <w:shd w:val="clear" w:color="auto" w:fill="auto"/>
                <w:noWrap/>
              </w:tcPr>
            </w:tcPrChange>
          </w:tcPr>
          <w:p w14:paraId="6FBF7DB5" w14:textId="77777777" w:rsidR="003D1155" w:rsidRPr="00EF5447" w:rsidRDefault="003D1155" w:rsidP="00897B0C">
            <w:pPr>
              <w:pStyle w:val="TAC"/>
            </w:pPr>
            <w:r w:rsidRPr="003C4CEC">
              <w:rPr>
                <w:rFonts w:eastAsia="Malgun Gothic"/>
                <w:kern w:val="2"/>
                <w:lang w:eastAsia="ko-KR"/>
              </w:rPr>
              <w:t>25</w:t>
            </w:r>
          </w:p>
        </w:tc>
        <w:tc>
          <w:tcPr>
            <w:tcW w:w="1323" w:type="dxa"/>
            <w:shd w:val="clear" w:color="auto" w:fill="auto"/>
            <w:noWrap/>
            <w:tcPrChange w:id="12508" w:author="Huawei" w:date="2023-10-16T12:05:00Z">
              <w:tcPr>
                <w:tcW w:w="1323" w:type="dxa"/>
                <w:gridSpan w:val="2"/>
                <w:shd w:val="clear" w:color="auto" w:fill="auto"/>
                <w:noWrap/>
              </w:tcPr>
            </w:tcPrChange>
          </w:tcPr>
          <w:p w14:paraId="204678B3" w14:textId="77777777" w:rsidR="003D1155" w:rsidRPr="00EF5447" w:rsidRDefault="003D1155" w:rsidP="00897B0C">
            <w:pPr>
              <w:pStyle w:val="TAC"/>
            </w:pPr>
            <w:r w:rsidRPr="00EF5447">
              <w:rPr>
                <w:lang w:eastAsia="fi-FI"/>
              </w:rPr>
              <w:t>885</w:t>
            </w:r>
          </w:p>
        </w:tc>
        <w:tc>
          <w:tcPr>
            <w:tcW w:w="667" w:type="dxa"/>
            <w:shd w:val="clear" w:color="auto" w:fill="auto"/>
            <w:tcPrChange w:id="12509" w:author="Huawei" w:date="2023-10-16T12:05:00Z">
              <w:tcPr>
                <w:tcW w:w="667" w:type="dxa"/>
                <w:gridSpan w:val="2"/>
                <w:shd w:val="clear" w:color="auto" w:fill="auto"/>
              </w:tcPr>
            </w:tcPrChange>
          </w:tcPr>
          <w:p w14:paraId="4A912CE4" w14:textId="77777777" w:rsidR="003D1155" w:rsidRPr="00EF5447" w:rsidRDefault="003D1155" w:rsidP="00897B0C">
            <w:pPr>
              <w:pStyle w:val="TAC"/>
              <w:rPr>
                <w:lang w:eastAsia="ko-KR"/>
              </w:rPr>
            </w:pPr>
            <w:r w:rsidRPr="00EF5447">
              <w:rPr>
                <w:rFonts w:eastAsia="Malgun Gothic"/>
                <w:kern w:val="2"/>
                <w:lang w:eastAsia="ko-KR"/>
              </w:rPr>
              <w:t>N/A</w:t>
            </w:r>
          </w:p>
        </w:tc>
        <w:tc>
          <w:tcPr>
            <w:tcW w:w="1187" w:type="dxa"/>
            <w:gridSpan w:val="2"/>
            <w:shd w:val="clear" w:color="auto" w:fill="auto"/>
            <w:tcPrChange w:id="12510" w:author="Huawei" w:date="2023-10-16T12:05:00Z">
              <w:tcPr>
                <w:tcW w:w="1248" w:type="dxa"/>
                <w:gridSpan w:val="3"/>
                <w:shd w:val="clear" w:color="auto" w:fill="auto"/>
              </w:tcPr>
            </w:tcPrChange>
          </w:tcPr>
          <w:p w14:paraId="3E73F3B4" w14:textId="77777777" w:rsidR="003D1155" w:rsidRPr="00EF5447" w:rsidRDefault="003D1155" w:rsidP="00897B0C">
            <w:pPr>
              <w:pStyle w:val="TAC"/>
              <w:rPr>
                <w:rFonts w:eastAsia="MS Mincho"/>
              </w:rPr>
            </w:pPr>
            <w:r w:rsidRPr="00EF5447">
              <w:rPr>
                <w:lang w:eastAsia="fi-FI"/>
              </w:rPr>
              <w:t>N/A</w:t>
            </w:r>
          </w:p>
        </w:tc>
      </w:tr>
      <w:tr w:rsidR="003D1155" w:rsidRPr="00EF5447" w14:paraId="4B15938B" w14:textId="77777777" w:rsidTr="00541AED">
        <w:trPr>
          <w:trHeight w:val="54"/>
          <w:jc w:val="center"/>
          <w:trPrChange w:id="12511" w:author="Huawei" w:date="2023-10-16T12:05:00Z">
            <w:trPr>
              <w:trHeight w:val="54"/>
              <w:jc w:val="center"/>
            </w:trPr>
          </w:trPrChange>
        </w:trPr>
        <w:tc>
          <w:tcPr>
            <w:tcW w:w="2258" w:type="dxa"/>
            <w:tcBorders>
              <w:top w:val="nil"/>
              <w:bottom w:val="nil"/>
            </w:tcBorders>
            <w:shd w:val="clear" w:color="auto" w:fill="auto"/>
            <w:tcPrChange w:id="12512" w:author="Huawei" w:date="2023-10-16T12:05:00Z">
              <w:tcPr>
                <w:tcW w:w="2258" w:type="dxa"/>
                <w:tcBorders>
                  <w:top w:val="nil"/>
                  <w:bottom w:val="nil"/>
                </w:tcBorders>
                <w:shd w:val="clear" w:color="auto" w:fill="auto"/>
              </w:tcPr>
            </w:tcPrChange>
          </w:tcPr>
          <w:p w14:paraId="5466C30D" w14:textId="77777777" w:rsidR="003D1155" w:rsidRPr="00EF5447" w:rsidRDefault="003D1155" w:rsidP="00897B0C">
            <w:pPr>
              <w:pStyle w:val="TAC"/>
              <w:rPr>
                <w:lang w:eastAsia="ja-JP"/>
              </w:rPr>
            </w:pPr>
          </w:p>
        </w:tc>
        <w:tc>
          <w:tcPr>
            <w:tcW w:w="867" w:type="dxa"/>
            <w:shd w:val="clear" w:color="auto" w:fill="auto"/>
            <w:tcPrChange w:id="12513" w:author="Huawei" w:date="2023-10-16T12:05:00Z">
              <w:tcPr>
                <w:tcW w:w="867" w:type="dxa"/>
                <w:shd w:val="clear" w:color="auto" w:fill="auto"/>
              </w:tcPr>
            </w:tcPrChange>
          </w:tcPr>
          <w:p w14:paraId="0555A3DE" w14:textId="77777777" w:rsidR="003D1155" w:rsidRPr="00EF5447" w:rsidRDefault="003D1155" w:rsidP="00897B0C">
            <w:pPr>
              <w:pStyle w:val="TAC"/>
              <w:rPr>
                <w:lang w:eastAsia="ko-KR"/>
              </w:rPr>
            </w:pPr>
            <w:r w:rsidRPr="00EF5447">
              <w:rPr>
                <w:lang w:eastAsia="fi-FI"/>
              </w:rPr>
              <w:t>13</w:t>
            </w:r>
          </w:p>
        </w:tc>
        <w:tc>
          <w:tcPr>
            <w:tcW w:w="1379" w:type="dxa"/>
            <w:shd w:val="clear" w:color="auto" w:fill="auto"/>
            <w:noWrap/>
            <w:tcPrChange w:id="12514" w:author="Huawei" w:date="2023-10-16T12:05:00Z">
              <w:tcPr>
                <w:tcW w:w="1379" w:type="dxa"/>
                <w:shd w:val="clear" w:color="auto" w:fill="auto"/>
                <w:noWrap/>
              </w:tcPr>
            </w:tcPrChange>
          </w:tcPr>
          <w:p w14:paraId="417C27EE" w14:textId="77777777" w:rsidR="003D1155" w:rsidRPr="00EF5447" w:rsidRDefault="003D1155" w:rsidP="00897B0C">
            <w:pPr>
              <w:pStyle w:val="TAC"/>
            </w:pPr>
            <w:r>
              <w:rPr>
                <w:lang w:eastAsia="fi-FI"/>
              </w:rPr>
              <w:t>N/A</w:t>
            </w:r>
          </w:p>
        </w:tc>
        <w:tc>
          <w:tcPr>
            <w:tcW w:w="878" w:type="dxa"/>
            <w:shd w:val="clear" w:color="auto" w:fill="auto"/>
            <w:noWrap/>
            <w:tcPrChange w:id="12515" w:author="Huawei" w:date="2023-10-16T12:05:00Z">
              <w:tcPr>
                <w:tcW w:w="817" w:type="dxa"/>
                <w:gridSpan w:val="2"/>
                <w:shd w:val="clear" w:color="auto" w:fill="auto"/>
                <w:noWrap/>
              </w:tcPr>
            </w:tcPrChange>
          </w:tcPr>
          <w:p w14:paraId="5314BCB6" w14:textId="77777777" w:rsidR="003D1155" w:rsidRPr="00EF5447" w:rsidRDefault="003D1155" w:rsidP="00897B0C">
            <w:pPr>
              <w:pStyle w:val="TAC"/>
            </w:pPr>
            <w:r w:rsidRPr="003C4CEC">
              <w:rPr>
                <w:lang w:eastAsia="fi-FI"/>
              </w:rPr>
              <w:t>5</w:t>
            </w:r>
          </w:p>
        </w:tc>
        <w:tc>
          <w:tcPr>
            <w:tcW w:w="2493" w:type="dxa"/>
            <w:shd w:val="clear" w:color="auto" w:fill="auto"/>
            <w:noWrap/>
            <w:tcPrChange w:id="12516" w:author="Huawei" w:date="2023-10-16T12:05:00Z">
              <w:tcPr>
                <w:tcW w:w="2554" w:type="dxa"/>
                <w:gridSpan w:val="3"/>
                <w:shd w:val="clear" w:color="auto" w:fill="auto"/>
                <w:noWrap/>
              </w:tcPr>
            </w:tcPrChange>
          </w:tcPr>
          <w:p w14:paraId="5D98777E" w14:textId="77777777" w:rsidR="003D1155" w:rsidRPr="00EF5447" w:rsidRDefault="003D1155" w:rsidP="00897B0C">
            <w:pPr>
              <w:pStyle w:val="TAC"/>
            </w:pPr>
            <w:r>
              <w:rPr>
                <w:lang w:eastAsia="fi-FI"/>
              </w:rPr>
              <w:t>N/A</w:t>
            </w:r>
          </w:p>
        </w:tc>
        <w:tc>
          <w:tcPr>
            <w:tcW w:w="1323" w:type="dxa"/>
            <w:shd w:val="clear" w:color="auto" w:fill="auto"/>
            <w:noWrap/>
            <w:tcPrChange w:id="12517" w:author="Huawei" w:date="2023-10-16T12:05:00Z">
              <w:tcPr>
                <w:tcW w:w="1323" w:type="dxa"/>
                <w:gridSpan w:val="2"/>
                <w:shd w:val="clear" w:color="auto" w:fill="auto"/>
                <w:noWrap/>
              </w:tcPr>
            </w:tcPrChange>
          </w:tcPr>
          <w:p w14:paraId="3D2D13C3" w14:textId="77777777" w:rsidR="003D1155" w:rsidRPr="00EF5447" w:rsidRDefault="003D1155" w:rsidP="00897B0C">
            <w:pPr>
              <w:pStyle w:val="TAC"/>
            </w:pPr>
            <w:r w:rsidRPr="00EF5447">
              <w:rPr>
                <w:lang w:eastAsia="fi-FI"/>
              </w:rPr>
              <w:t>750</w:t>
            </w:r>
          </w:p>
        </w:tc>
        <w:tc>
          <w:tcPr>
            <w:tcW w:w="667" w:type="dxa"/>
            <w:shd w:val="clear" w:color="auto" w:fill="auto"/>
            <w:tcPrChange w:id="12518" w:author="Huawei" w:date="2023-10-16T12:05:00Z">
              <w:tcPr>
                <w:tcW w:w="667" w:type="dxa"/>
                <w:gridSpan w:val="2"/>
                <w:shd w:val="clear" w:color="auto" w:fill="auto"/>
              </w:tcPr>
            </w:tcPrChange>
          </w:tcPr>
          <w:p w14:paraId="055BE467" w14:textId="77777777" w:rsidR="003D1155" w:rsidRPr="00EF5447" w:rsidRDefault="003D1155" w:rsidP="00897B0C">
            <w:pPr>
              <w:pStyle w:val="TAC"/>
              <w:rPr>
                <w:lang w:eastAsia="ko-KR"/>
              </w:rPr>
            </w:pPr>
            <w:r w:rsidRPr="00EF5447">
              <w:rPr>
                <w:lang w:eastAsia="fi-FI"/>
              </w:rPr>
              <w:t>9.4</w:t>
            </w:r>
          </w:p>
        </w:tc>
        <w:tc>
          <w:tcPr>
            <w:tcW w:w="1187" w:type="dxa"/>
            <w:gridSpan w:val="2"/>
            <w:shd w:val="clear" w:color="auto" w:fill="auto"/>
            <w:tcPrChange w:id="12519" w:author="Huawei" w:date="2023-10-16T12:05:00Z">
              <w:tcPr>
                <w:tcW w:w="1248" w:type="dxa"/>
                <w:gridSpan w:val="3"/>
                <w:shd w:val="clear" w:color="auto" w:fill="auto"/>
              </w:tcPr>
            </w:tcPrChange>
          </w:tcPr>
          <w:p w14:paraId="3155FE9D" w14:textId="77777777" w:rsidR="003D1155" w:rsidRPr="00EF5447" w:rsidRDefault="003D1155" w:rsidP="00897B0C">
            <w:pPr>
              <w:pStyle w:val="TAC"/>
              <w:rPr>
                <w:rFonts w:eastAsia="MS Mincho"/>
              </w:rPr>
            </w:pPr>
            <w:r w:rsidRPr="00EF5447">
              <w:rPr>
                <w:rFonts w:eastAsia="Malgun Gothic"/>
                <w:lang w:eastAsia="ko-KR"/>
              </w:rPr>
              <w:t>IMD4</w:t>
            </w:r>
          </w:p>
        </w:tc>
      </w:tr>
      <w:tr w:rsidR="003D1155" w:rsidRPr="00EF5447" w14:paraId="498294C3" w14:textId="77777777" w:rsidTr="00541AED">
        <w:trPr>
          <w:trHeight w:val="54"/>
          <w:jc w:val="center"/>
          <w:trPrChange w:id="12520" w:author="Huawei" w:date="2023-10-16T12:05:00Z">
            <w:trPr>
              <w:trHeight w:val="54"/>
              <w:jc w:val="center"/>
            </w:trPr>
          </w:trPrChange>
        </w:trPr>
        <w:tc>
          <w:tcPr>
            <w:tcW w:w="2258" w:type="dxa"/>
            <w:tcBorders>
              <w:top w:val="nil"/>
              <w:bottom w:val="single" w:sz="4" w:space="0" w:color="auto"/>
            </w:tcBorders>
            <w:shd w:val="clear" w:color="auto" w:fill="auto"/>
            <w:tcPrChange w:id="12521" w:author="Huawei" w:date="2023-10-16T12:05:00Z">
              <w:tcPr>
                <w:tcW w:w="2258" w:type="dxa"/>
                <w:tcBorders>
                  <w:top w:val="nil"/>
                  <w:bottom w:val="single" w:sz="4" w:space="0" w:color="auto"/>
                </w:tcBorders>
                <w:shd w:val="clear" w:color="auto" w:fill="auto"/>
              </w:tcPr>
            </w:tcPrChange>
          </w:tcPr>
          <w:p w14:paraId="15CA126A" w14:textId="77777777" w:rsidR="003D1155" w:rsidRPr="00EF5447" w:rsidRDefault="003D1155" w:rsidP="00897B0C">
            <w:pPr>
              <w:pStyle w:val="TAC"/>
              <w:rPr>
                <w:lang w:eastAsia="ja-JP"/>
              </w:rPr>
            </w:pPr>
          </w:p>
        </w:tc>
        <w:tc>
          <w:tcPr>
            <w:tcW w:w="867" w:type="dxa"/>
            <w:shd w:val="clear" w:color="auto" w:fill="auto"/>
            <w:tcPrChange w:id="12522" w:author="Huawei" w:date="2023-10-16T12:05:00Z">
              <w:tcPr>
                <w:tcW w:w="867" w:type="dxa"/>
                <w:shd w:val="clear" w:color="auto" w:fill="auto"/>
              </w:tcPr>
            </w:tcPrChange>
          </w:tcPr>
          <w:p w14:paraId="04313AF6" w14:textId="77777777" w:rsidR="003D1155" w:rsidRPr="00EF5447" w:rsidRDefault="003D1155" w:rsidP="00897B0C">
            <w:pPr>
              <w:pStyle w:val="TAC"/>
              <w:rPr>
                <w:lang w:eastAsia="ko-KR"/>
              </w:rPr>
            </w:pPr>
            <w:r w:rsidRPr="00EF5447">
              <w:rPr>
                <w:lang w:eastAsia="fi-FI"/>
              </w:rPr>
              <w:t>n66</w:t>
            </w:r>
          </w:p>
        </w:tc>
        <w:tc>
          <w:tcPr>
            <w:tcW w:w="1379" w:type="dxa"/>
            <w:shd w:val="clear" w:color="auto" w:fill="auto"/>
            <w:noWrap/>
            <w:tcPrChange w:id="12523" w:author="Huawei" w:date="2023-10-16T12:05:00Z">
              <w:tcPr>
                <w:tcW w:w="1379" w:type="dxa"/>
                <w:shd w:val="clear" w:color="auto" w:fill="auto"/>
                <w:noWrap/>
              </w:tcPr>
            </w:tcPrChange>
          </w:tcPr>
          <w:p w14:paraId="6FAFA9A9" w14:textId="77777777" w:rsidR="003D1155" w:rsidRPr="00EF5447" w:rsidRDefault="003D1155" w:rsidP="00897B0C">
            <w:pPr>
              <w:pStyle w:val="TAC"/>
            </w:pPr>
            <w:r w:rsidRPr="003C4CEC">
              <w:rPr>
                <w:lang w:eastAsia="fi-FI"/>
              </w:rPr>
              <w:t>1770</w:t>
            </w:r>
          </w:p>
        </w:tc>
        <w:tc>
          <w:tcPr>
            <w:tcW w:w="878" w:type="dxa"/>
            <w:shd w:val="clear" w:color="auto" w:fill="auto"/>
            <w:noWrap/>
            <w:tcPrChange w:id="12524" w:author="Huawei" w:date="2023-10-16T12:05:00Z">
              <w:tcPr>
                <w:tcW w:w="817" w:type="dxa"/>
                <w:gridSpan w:val="2"/>
                <w:shd w:val="clear" w:color="auto" w:fill="auto"/>
                <w:noWrap/>
              </w:tcPr>
            </w:tcPrChange>
          </w:tcPr>
          <w:p w14:paraId="410C9E5F"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2525" w:author="Huawei" w:date="2023-10-16T12:05:00Z">
              <w:tcPr>
                <w:tcW w:w="2554" w:type="dxa"/>
                <w:gridSpan w:val="3"/>
                <w:shd w:val="clear" w:color="auto" w:fill="auto"/>
                <w:noWrap/>
              </w:tcPr>
            </w:tcPrChange>
          </w:tcPr>
          <w:p w14:paraId="1C248498" w14:textId="77777777" w:rsidR="003D1155" w:rsidRPr="00EF5447" w:rsidRDefault="003D1155" w:rsidP="00897B0C">
            <w:pPr>
              <w:pStyle w:val="TAC"/>
            </w:pPr>
            <w:r w:rsidRPr="003C4CEC">
              <w:rPr>
                <w:rFonts w:eastAsia="Malgun Gothic"/>
                <w:lang w:eastAsia="ko-KR"/>
              </w:rPr>
              <w:t>25</w:t>
            </w:r>
          </w:p>
        </w:tc>
        <w:tc>
          <w:tcPr>
            <w:tcW w:w="1323" w:type="dxa"/>
            <w:shd w:val="clear" w:color="auto" w:fill="auto"/>
            <w:noWrap/>
            <w:tcPrChange w:id="12526" w:author="Huawei" w:date="2023-10-16T12:05:00Z">
              <w:tcPr>
                <w:tcW w:w="1323" w:type="dxa"/>
                <w:gridSpan w:val="2"/>
                <w:shd w:val="clear" w:color="auto" w:fill="auto"/>
                <w:noWrap/>
              </w:tcPr>
            </w:tcPrChange>
          </w:tcPr>
          <w:p w14:paraId="3FFF8C24" w14:textId="77777777" w:rsidR="003D1155" w:rsidRPr="00EF5447" w:rsidRDefault="003D1155" w:rsidP="00897B0C">
            <w:pPr>
              <w:pStyle w:val="TAC"/>
            </w:pPr>
            <w:r w:rsidRPr="00EF5447">
              <w:rPr>
                <w:lang w:eastAsia="fi-FI"/>
              </w:rPr>
              <w:t>2170</w:t>
            </w:r>
          </w:p>
        </w:tc>
        <w:tc>
          <w:tcPr>
            <w:tcW w:w="667" w:type="dxa"/>
            <w:shd w:val="clear" w:color="auto" w:fill="auto"/>
            <w:tcPrChange w:id="12527" w:author="Huawei" w:date="2023-10-16T12:05:00Z">
              <w:tcPr>
                <w:tcW w:w="667" w:type="dxa"/>
                <w:gridSpan w:val="2"/>
                <w:shd w:val="clear" w:color="auto" w:fill="auto"/>
              </w:tcPr>
            </w:tcPrChange>
          </w:tcPr>
          <w:p w14:paraId="49B02183" w14:textId="77777777" w:rsidR="003D1155" w:rsidRPr="00EF5447" w:rsidRDefault="003D1155" w:rsidP="00897B0C">
            <w:pPr>
              <w:pStyle w:val="TAC"/>
              <w:rPr>
                <w:lang w:eastAsia="ko-KR"/>
              </w:rPr>
            </w:pPr>
            <w:r w:rsidRPr="00EF5447">
              <w:rPr>
                <w:lang w:eastAsia="fi-FI"/>
              </w:rPr>
              <w:t>N/A</w:t>
            </w:r>
          </w:p>
        </w:tc>
        <w:tc>
          <w:tcPr>
            <w:tcW w:w="1187" w:type="dxa"/>
            <w:gridSpan w:val="2"/>
            <w:shd w:val="clear" w:color="auto" w:fill="auto"/>
            <w:tcPrChange w:id="12528" w:author="Huawei" w:date="2023-10-16T12:05:00Z">
              <w:tcPr>
                <w:tcW w:w="1248" w:type="dxa"/>
                <w:gridSpan w:val="3"/>
                <w:shd w:val="clear" w:color="auto" w:fill="auto"/>
              </w:tcPr>
            </w:tcPrChange>
          </w:tcPr>
          <w:p w14:paraId="05026FAB"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3A4068AB" w14:textId="77777777" w:rsidTr="00541AED">
        <w:trPr>
          <w:trHeight w:val="54"/>
          <w:jc w:val="center"/>
          <w:trPrChange w:id="12529" w:author="Huawei" w:date="2023-10-16T12:05:00Z">
            <w:trPr>
              <w:trHeight w:val="54"/>
              <w:jc w:val="center"/>
            </w:trPr>
          </w:trPrChange>
        </w:trPr>
        <w:tc>
          <w:tcPr>
            <w:tcW w:w="2258" w:type="dxa"/>
            <w:tcBorders>
              <w:top w:val="nil"/>
              <w:bottom w:val="nil"/>
            </w:tcBorders>
            <w:shd w:val="clear" w:color="auto" w:fill="auto"/>
            <w:tcPrChange w:id="12530" w:author="Huawei" w:date="2023-10-16T12:05:00Z">
              <w:tcPr>
                <w:tcW w:w="2258" w:type="dxa"/>
                <w:tcBorders>
                  <w:top w:val="nil"/>
                  <w:bottom w:val="nil"/>
                </w:tcBorders>
                <w:shd w:val="clear" w:color="auto" w:fill="auto"/>
              </w:tcPr>
            </w:tcPrChange>
          </w:tcPr>
          <w:p w14:paraId="3191EC09" w14:textId="77777777" w:rsidR="003D1155" w:rsidRPr="00C34DB8" w:rsidRDefault="003D1155" w:rsidP="00897B0C">
            <w:pPr>
              <w:pStyle w:val="TAC"/>
            </w:pPr>
            <w:r w:rsidRPr="0086186E">
              <w:t>DC_5A-13A_n77A</w:t>
            </w:r>
            <w:r w:rsidRPr="0086186E">
              <w:rPr>
                <w:vertAlign w:val="superscript"/>
              </w:rPr>
              <w:t>11</w:t>
            </w:r>
          </w:p>
        </w:tc>
        <w:tc>
          <w:tcPr>
            <w:tcW w:w="867" w:type="dxa"/>
            <w:tcBorders>
              <w:top w:val="single" w:sz="4" w:space="0" w:color="auto"/>
              <w:left w:val="single" w:sz="4" w:space="0" w:color="auto"/>
              <w:bottom w:val="single" w:sz="4" w:space="0" w:color="auto"/>
              <w:right w:val="single" w:sz="4" w:space="0" w:color="auto"/>
            </w:tcBorders>
            <w:tcPrChange w:id="1253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618DE06" w14:textId="77777777" w:rsidR="003D1155" w:rsidRPr="00EF5447" w:rsidRDefault="003D1155" w:rsidP="00897B0C">
            <w:pPr>
              <w:pStyle w:val="TAC"/>
              <w:rPr>
                <w:lang w:eastAsia="fi-FI"/>
              </w:rPr>
            </w:pPr>
            <w:r>
              <w:rPr>
                <w:rFonts w:hint="eastAsia"/>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53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30A7455" w14:textId="77777777" w:rsidR="003D1155" w:rsidRPr="00EF5447" w:rsidRDefault="003D1155" w:rsidP="00897B0C">
            <w:pPr>
              <w:pStyle w:val="TAC"/>
              <w:rPr>
                <w:lang w:eastAsia="fi-FI"/>
              </w:rPr>
            </w:pPr>
            <w:r w:rsidRPr="003C4CEC">
              <w:rPr>
                <w:rFonts w:cs="Arial"/>
                <w:szCs w:val="18"/>
              </w:rPr>
              <w:t>840</w:t>
            </w:r>
          </w:p>
        </w:tc>
        <w:tc>
          <w:tcPr>
            <w:tcW w:w="878" w:type="dxa"/>
            <w:tcBorders>
              <w:top w:val="single" w:sz="4" w:space="0" w:color="auto"/>
              <w:left w:val="single" w:sz="4" w:space="0" w:color="auto"/>
              <w:bottom w:val="single" w:sz="4" w:space="0" w:color="auto"/>
              <w:right w:val="single" w:sz="4" w:space="0" w:color="auto"/>
            </w:tcBorders>
            <w:noWrap/>
            <w:vAlign w:val="center"/>
            <w:tcPrChange w:id="1253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31DA6CB" w14:textId="77777777" w:rsidR="003D1155" w:rsidRPr="00EF5447" w:rsidRDefault="003D1155" w:rsidP="00897B0C">
            <w:pPr>
              <w:pStyle w:val="TAC"/>
              <w:rPr>
                <w:rFonts w:eastAsia="Malgun Gothic"/>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53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39458EB" w14:textId="77777777" w:rsidR="003D1155" w:rsidRPr="00EF5447" w:rsidRDefault="003D1155" w:rsidP="00897B0C">
            <w:pPr>
              <w:pStyle w:val="TAC"/>
              <w:rPr>
                <w:rFonts w:eastAsia="Malgun Gothic"/>
                <w:lang w:eastAsia="ko-KR"/>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53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23F86F" w14:textId="77777777" w:rsidR="003D1155" w:rsidRPr="00EF5447" w:rsidRDefault="003D1155" w:rsidP="00897B0C">
            <w:pPr>
              <w:pStyle w:val="TAC"/>
              <w:rPr>
                <w:lang w:eastAsia="fi-FI"/>
              </w:rPr>
            </w:pPr>
            <w:r>
              <w:rPr>
                <w:rFonts w:cs="Arial"/>
                <w:szCs w:val="18"/>
              </w:rPr>
              <w:t>885</w:t>
            </w:r>
          </w:p>
        </w:tc>
        <w:tc>
          <w:tcPr>
            <w:tcW w:w="667" w:type="dxa"/>
            <w:tcBorders>
              <w:top w:val="single" w:sz="4" w:space="0" w:color="auto"/>
              <w:left w:val="single" w:sz="4" w:space="0" w:color="auto"/>
              <w:bottom w:val="single" w:sz="4" w:space="0" w:color="auto"/>
              <w:right w:val="single" w:sz="4" w:space="0" w:color="auto"/>
            </w:tcBorders>
            <w:vAlign w:val="center"/>
            <w:tcPrChange w:id="1253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7FE6243" w14:textId="77777777" w:rsidR="003D1155" w:rsidRPr="00EF5447" w:rsidRDefault="003D1155" w:rsidP="00897B0C">
            <w:pPr>
              <w:pStyle w:val="TAC"/>
              <w:rPr>
                <w:lang w:eastAsia="fi-FI"/>
              </w:rPr>
            </w:pPr>
            <w:r>
              <w:t>N/A</w:t>
            </w:r>
          </w:p>
        </w:tc>
        <w:tc>
          <w:tcPr>
            <w:tcW w:w="1187" w:type="dxa"/>
            <w:gridSpan w:val="2"/>
            <w:tcBorders>
              <w:top w:val="single" w:sz="4" w:space="0" w:color="auto"/>
              <w:left w:val="single" w:sz="4" w:space="0" w:color="auto"/>
              <w:bottom w:val="single" w:sz="4" w:space="0" w:color="auto"/>
              <w:right w:val="single" w:sz="4" w:space="0" w:color="auto"/>
            </w:tcBorders>
            <w:tcPrChange w:id="1253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50C7710" w14:textId="77777777" w:rsidR="003D1155" w:rsidRPr="00EF5447" w:rsidRDefault="003D1155" w:rsidP="00897B0C">
            <w:pPr>
              <w:pStyle w:val="TAC"/>
              <w:rPr>
                <w:rFonts w:eastAsia="Malgun Gothic"/>
                <w:lang w:eastAsia="ko-KR"/>
              </w:rPr>
            </w:pPr>
            <w:r>
              <w:rPr>
                <w:rFonts w:hint="eastAsia"/>
              </w:rPr>
              <w:t>N</w:t>
            </w:r>
            <w:r>
              <w:t>/A</w:t>
            </w:r>
          </w:p>
        </w:tc>
      </w:tr>
      <w:tr w:rsidR="003D1155" w:rsidRPr="00EF5447" w14:paraId="3BCAAE1F" w14:textId="77777777" w:rsidTr="00541AED">
        <w:trPr>
          <w:trHeight w:val="54"/>
          <w:jc w:val="center"/>
          <w:trPrChange w:id="12538" w:author="Huawei" w:date="2023-10-16T12:05:00Z">
            <w:trPr>
              <w:trHeight w:val="54"/>
              <w:jc w:val="center"/>
            </w:trPr>
          </w:trPrChange>
        </w:trPr>
        <w:tc>
          <w:tcPr>
            <w:tcW w:w="2258" w:type="dxa"/>
            <w:tcBorders>
              <w:top w:val="nil"/>
              <w:bottom w:val="nil"/>
            </w:tcBorders>
            <w:shd w:val="clear" w:color="auto" w:fill="auto"/>
            <w:tcPrChange w:id="12539" w:author="Huawei" w:date="2023-10-16T12:05:00Z">
              <w:tcPr>
                <w:tcW w:w="2258" w:type="dxa"/>
                <w:tcBorders>
                  <w:top w:val="nil"/>
                  <w:bottom w:val="nil"/>
                </w:tcBorders>
                <w:shd w:val="clear" w:color="auto" w:fill="auto"/>
              </w:tcPr>
            </w:tcPrChange>
          </w:tcPr>
          <w:p w14:paraId="53FC4961" w14:textId="77777777" w:rsidR="003D1155" w:rsidRPr="00EF5447" w:rsidRDefault="003D1155" w:rsidP="00897B0C">
            <w:pPr>
              <w:pStyle w:val="TAC"/>
              <w:rPr>
                <w:lang w:eastAsia="ja-JP"/>
              </w:rPr>
            </w:pPr>
            <w:r w:rsidRPr="0086186E">
              <w:t>DC_5A-13A_n77C</w:t>
            </w:r>
            <w:r w:rsidRPr="0086186E">
              <w:rPr>
                <w:vertAlign w:val="superscript"/>
              </w:rPr>
              <w:t>11</w:t>
            </w:r>
          </w:p>
        </w:tc>
        <w:tc>
          <w:tcPr>
            <w:tcW w:w="867" w:type="dxa"/>
            <w:tcBorders>
              <w:top w:val="single" w:sz="4" w:space="0" w:color="auto"/>
              <w:left w:val="single" w:sz="4" w:space="0" w:color="auto"/>
              <w:bottom w:val="single" w:sz="4" w:space="0" w:color="auto"/>
              <w:right w:val="single" w:sz="4" w:space="0" w:color="auto"/>
            </w:tcBorders>
            <w:tcPrChange w:id="1254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097DF3D" w14:textId="77777777" w:rsidR="003D1155" w:rsidRPr="00EF5447" w:rsidRDefault="003D1155" w:rsidP="00897B0C">
            <w:pPr>
              <w:pStyle w:val="TAC"/>
              <w:rPr>
                <w:lang w:eastAsia="fi-FI"/>
              </w:rPr>
            </w:pPr>
            <w: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54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D5BE833" w14:textId="77777777" w:rsidR="003D1155" w:rsidRPr="00EF5447" w:rsidRDefault="003D1155" w:rsidP="00897B0C">
            <w:pPr>
              <w:pStyle w:val="TAC"/>
              <w:rPr>
                <w:lang w:eastAsia="fi-FI"/>
              </w:rPr>
            </w:pPr>
            <w:r w:rsidRPr="003C4CEC">
              <w:rPr>
                <w:rFonts w:cs="Arial"/>
                <w:color w:val="000000"/>
                <w:szCs w:val="18"/>
              </w:rPr>
              <w:t>4110</w:t>
            </w:r>
          </w:p>
        </w:tc>
        <w:tc>
          <w:tcPr>
            <w:tcW w:w="878" w:type="dxa"/>
            <w:tcBorders>
              <w:top w:val="single" w:sz="4" w:space="0" w:color="auto"/>
              <w:left w:val="single" w:sz="4" w:space="0" w:color="auto"/>
              <w:bottom w:val="single" w:sz="4" w:space="0" w:color="auto"/>
              <w:right w:val="single" w:sz="4" w:space="0" w:color="auto"/>
            </w:tcBorders>
            <w:noWrap/>
            <w:vAlign w:val="center"/>
            <w:tcPrChange w:id="1254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9E7B97B" w14:textId="77777777" w:rsidR="003D1155" w:rsidRPr="00EF5447" w:rsidRDefault="003D1155" w:rsidP="00897B0C">
            <w:pPr>
              <w:pStyle w:val="TAC"/>
              <w:rPr>
                <w:rFonts w:eastAsia="Malgun Gothic"/>
                <w:lang w:eastAsia="ko-KR"/>
              </w:rPr>
            </w:pPr>
            <w:r w:rsidRPr="003C4CEC">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254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9C36C11" w14:textId="77777777" w:rsidR="003D1155" w:rsidRPr="00EF5447" w:rsidRDefault="003D1155" w:rsidP="00897B0C">
            <w:pPr>
              <w:pStyle w:val="TAC"/>
              <w:rPr>
                <w:rFonts w:eastAsia="Malgun Gothic"/>
                <w:lang w:eastAsia="ko-KR"/>
              </w:rPr>
            </w:pPr>
            <w:r w:rsidRPr="003C4CEC">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54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9158D7C" w14:textId="77777777" w:rsidR="003D1155" w:rsidRPr="00EF5447" w:rsidRDefault="003D1155" w:rsidP="00897B0C">
            <w:pPr>
              <w:pStyle w:val="TAC"/>
              <w:rPr>
                <w:lang w:eastAsia="fi-FI"/>
              </w:rPr>
            </w:pPr>
            <w:r>
              <w:rPr>
                <w:rFonts w:cs="Arial"/>
                <w:color w:val="000000"/>
                <w:szCs w:val="18"/>
              </w:rPr>
              <w:t>4110</w:t>
            </w:r>
          </w:p>
        </w:tc>
        <w:tc>
          <w:tcPr>
            <w:tcW w:w="667" w:type="dxa"/>
            <w:tcBorders>
              <w:top w:val="single" w:sz="4" w:space="0" w:color="auto"/>
              <w:left w:val="single" w:sz="4" w:space="0" w:color="auto"/>
              <w:bottom w:val="single" w:sz="4" w:space="0" w:color="auto"/>
              <w:right w:val="single" w:sz="4" w:space="0" w:color="auto"/>
            </w:tcBorders>
            <w:vAlign w:val="center"/>
            <w:tcPrChange w:id="1254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AE1A890" w14:textId="77777777" w:rsidR="003D1155" w:rsidRPr="00EF5447" w:rsidRDefault="003D1155" w:rsidP="00897B0C">
            <w:pPr>
              <w:pStyle w:val="TAC"/>
              <w:rPr>
                <w:lang w:eastAsia="fi-FI"/>
              </w:rPr>
            </w:pPr>
            <w:r>
              <w:rPr>
                <w:rFonts w:hint="eastAsia"/>
              </w:rPr>
              <w:t>N</w:t>
            </w:r>
            <w:r>
              <w:t>/A</w:t>
            </w:r>
          </w:p>
        </w:tc>
        <w:tc>
          <w:tcPr>
            <w:tcW w:w="1187" w:type="dxa"/>
            <w:gridSpan w:val="2"/>
            <w:tcBorders>
              <w:top w:val="single" w:sz="4" w:space="0" w:color="auto"/>
              <w:left w:val="single" w:sz="4" w:space="0" w:color="auto"/>
              <w:bottom w:val="single" w:sz="4" w:space="0" w:color="auto"/>
              <w:right w:val="single" w:sz="4" w:space="0" w:color="auto"/>
            </w:tcBorders>
            <w:tcPrChange w:id="1254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E0C5FF8" w14:textId="77777777" w:rsidR="003D1155" w:rsidRPr="00EF5447" w:rsidRDefault="003D1155" w:rsidP="00897B0C">
            <w:pPr>
              <w:pStyle w:val="TAC"/>
              <w:rPr>
                <w:rFonts w:eastAsia="Malgun Gothic"/>
                <w:lang w:eastAsia="ko-KR"/>
              </w:rPr>
            </w:pPr>
            <w:r>
              <w:rPr>
                <w:rFonts w:hint="eastAsia"/>
              </w:rPr>
              <w:t>N</w:t>
            </w:r>
            <w:r>
              <w:t>/A</w:t>
            </w:r>
          </w:p>
        </w:tc>
      </w:tr>
      <w:tr w:rsidR="003D1155" w:rsidRPr="00EF5447" w14:paraId="11CFEA85" w14:textId="77777777" w:rsidTr="00541AED">
        <w:trPr>
          <w:trHeight w:val="54"/>
          <w:jc w:val="center"/>
          <w:trPrChange w:id="12547" w:author="Huawei" w:date="2023-10-16T12:05:00Z">
            <w:trPr>
              <w:trHeight w:val="54"/>
              <w:jc w:val="center"/>
            </w:trPr>
          </w:trPrChange>
        </w:trPr>
        <w:tc>
          <w:tcPr>
            <w:tcW w:w="2258" w:type="dxa"/>
            <w:tcBorders>
              <w:top w:val="nil"/>
              <w:bottom w:val="nil"/>
            </w:tcBorders>
            <w:shd w:val="clear" w:color="auto" w:fill="auto"/>
            <w:tcPrChange w:id="12548" w:author="Huawei" w:date="2023-10-16T12:05:00Z">
              <w:tcPr>
                <w:tcW w:w="2258" w:type="dxa"/>
                <w:tcBorders>
                  <w:top w:val="nil"/>
                  <w:bottom w:val="nil"/>
                </w:tcBorders>
                <w:shd w:val="clear" w:color="auto" w:fill="auto"/>
              </w:tcPr>
            </w:tcPrChange>
          </w:tcPr>
          <w:p w14:paraId="6986AD02" w14:textId="77777777" w:rsidR="003D1155" w:rsidRPr="00EF5447"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254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EA80615" w14:textId="77777777" w:rsidR="003D1155" w:rsidRPr="00EF5447" w:rsidRDefault="003D1155" w:rsidP="00897B0C">
            <w:pPr>
              <w:pStyle w:val="TAC"/>
              <w:rPr>
                <w:lang w:eastAsia="fi-FI"/>
              </w:rPr>
            </w:pPr>
            <w:r>
              <w:rPr>
                <w:rFonts w:hint="eastAsia"/>
              </w:rPr>
              <w:t>1</w:t>
            </w:r>
            <w:r>
              <w:t>3</w:t>
            </w:r>
          </w:p>
        </w:tc>
        <w:tc>
          <w:tcPr>
            <w:tcW w:w="1379" w:type="dxa"/>
            <w:tcBorders>
              <w:top w:val="single" w:sz="4" w:space="0" w:color="auto"/>
              <w:left w:val="single" w:sz="4" w:space="0" w:color="auto"/>
              <w:bottom w:val="single" w:sz="4" w:space="0" w:color="auto"/>
              <w:right w:val="single" w:sz="4" w:space="0" w:color="auto"/>
            </w:tcBorders>
            <w:noWrap/>
            <w:vAlign w:val="center"/>
            <w:tcPrChange w:id="1255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EFE4419" w14:textId="77777777" w:rsidR="003D1155" w:rsidRPr="00EF5447" w:rsidRDefault="003D1155" w:rsidP="00897B0C">
            <w:pPr>
              <w:pStyle w:val="TAC"/>
              <w:rPr>
                <w:lang w:eastAsia="fi-FI"/>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55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B873F49" w14:textId="77777777" w:rsidR="003D1155" w:rsidRPr="00EF5447" w:rsidRDefault="003D1155" w:rsidP="00897B0C">
            <w:pPr>
              <w:pStyle w:val="TAC"/>
              <w:rPr>
                <w:rFonts w:eastAsia="Malgun Gothic"/>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55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E93A2F1" w14:textId="77777777" w:rsidR="003D1155" w:rsidRPr="00EF5447" w:rsidRDefault="003D1155" w:rsidP="00897B0C">
            <w:pPr>
              <w:pStyle w:val="TAC"/>
              <w:rPr>
                <w:rFonts w:eastAsia="Malgun Gothic"/>
                <w:lang w:eastAsia="ko-KR"/>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55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0DEE613" w14:textId="77777777" w:rsidR="003D1155" w:rsidRPr="00EF5447" w:rsidRDefault="003D1155" w:rsidP="00897B0C">
            <w:pPr>
              <w:pStyle w:val="TAC"/>
              <w:rPr>
                <w:lang w:eastAsia="fi-FI"/>
              </w:rPr>
            </w:pPr>
            <w:r>
              <w:rPr>
                <w:rFonts w:cs="Arial"/>
                <w:szCs w:val="18"/>
              </w:rPr>
              <w:t>750</w:t>
            </w:r>
          </w:p>
        </w:tc>
        <w:tc>
          <w:tcPr>
            <w:tcW w:w="667" w:type="dxa"/>
            <w:tcBorders>
              <w:top w:val="single" w:sz="4" w:space="0" w:color="auto"/>
              <w:left w:val="single" w:sz="4" w:space="0" w:color="auto"/>
              <w:bottom w:val="single" w:sz="4" w:space="0" w:color="auto"/>
              <w:right w:val="single" w:sz="4" w:space="0" w:color="auto"/>
            </w:tcBorders>
            <w:vAlign w:val="center"/>
            <w:tcPrChange w:id="1255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22D174E" w14:textId="77777777" w:rsidR="003D1155" w:rsidRPr="00EF5447" w:rsidRDefault="003D1155" w:rsidP="00897B0C">
            <w:pPr>
              <w:pStyle w:val="TAC"/>
              <w:rPr>
                <w:lang w:eastAsia="fi-FI"/>
              </w:rPr>
            </w:pPr>
            <w:r>
              <w:rPr>
                <w:rFonts w:hint="eastAsia"/>
              </w:rPr>
              <w:t>4</w:t>
            </w:r>
            <w:r>
              <w:t>.4</w:t>
            </w:r>
          </w:p>
        </w:tc>
        <w:tc>
          <w:tcPr>
            <w:tcW w:w="1187" w:type="dxa"/>
            <w:gridSpan w:val="2"/>
            <w:tcBorders>
              <w:top w:val="single" w:sz="4" w:space="0" w:color="auto"/>
              <w:left w:val="single" w:sz="4" w:space="0" w:color="auto"/>
              <w:bottom w:val="single" w:sz="4" w:space="0" w:color="auto"/>
              <w:right w:val="single" w:sz="4" w:space="0" w:color="auto"/>
            </w:tcBorders>
            <w:tcPrChange w:id="1255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6E3F237" w14:textId="77777777" w:rsidR="003D1155" w:rsidRPr="00EF5447" w:rsidRDefault="003D1155" w:rsidP="00897B0C">
            <w:pPr>
              <w:pStyle w:val="TAC"/>
              <w:rPr>
                <w:rFonts w:eastAsia="Malgun Gothic"/>
                <w:lang w:eastAsia="ko-KR"/>
              </w:rPr>
            </w:pPr>
            <w:r>
              <w:rPr>
                <w:rFonts w:hint="eastAsia"/>
              </w:rPr>
              <w:t>I</w:t>
            </w:r>
            <w:r>
              <w:t>MD5</w:t>
            </w:r>
          </w:p>
        </w:tc>
      </w:tr>
      <w:tr w:rsidR="003D1155" w:rsidRPr="00EF5447" w14:paraId="7B6E00AB" w14:textId="77777777" w:rsidTr="00541AED">
        <w:trPr>
          <w:trHeight w:val="54"/>
          <w:jc w:val="center"/>
          <w:trPrChange w:id="12556" w:author="Huawei" w:date="2023-10-16T12:05:00Z">
            <w:trPr>
              <w:trHeight w:val="54"/>
              <w:jc w:val="center"/>
            </w:trPr>
          </w:trPrChange>
        </w:trPr>
        <w:tc>
          <w:tcPr>
            <w:tcW w:w="2258" w:type="dxa"/>
            <w:tcBorders>
              <w:top w:val="nil"/>
              <w:bottom w:val="nil"/>
            </w:tcBorders>
            <w:shd w:val="clear" w:color="auto" w:fill="auto"/>
            <w:tcPrChange w:id="12557" w:author="Huawei" w:date="2023-10-16T12:05:00Z">
              <w:tcPr>
                <w:tcW w:w="2258" w:type="dxa"/>
                <w:tcBorders>
                  <w:top w:val="nil"/>
                  <w:bottom w:val="nil"/>
                </w:tcBorders>
                <w:shd w:val="clear" w:color="auto" w:fill="auto"/>
              </w:tcPr>
            </w:tcPrChange>
          </w:tcPr>
          <w:p w14:paraId="7064AF2E" w14:textId="77777777" w:rsidR="003D1155" w:rsidRPr="00EF5447"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255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1A160C2" w14:textId="77777777" w:rsidR="003D1155" w:rsidRPr="00EF5447" w:rsidRDefault="003D1155" w:rsidP="00897B0C">
            <w:pPr>
              <w:pStyle w:val="TAC"/>
              <w:rPr>
                <w:lang w:eastAsia="fi-FI"/>
              </w:rPr>
            </w:pPr>
            <w:r>
              <w:rPr>
                <w:rFonts w:hint="eastAsia"/>
              </w:rPr>
              <w:t>1</w:t>
            </w:r>
            <w:r>
              <w:t>3</w:t>
            </w:r>
          </w:p>
        </w:tc>
        <w:tc>
          <w:tcPr>
            <w:tcW w:w="1379" w:type="dxa"/>
            <w:tcBorders>
              <w:top w:val="single" w:sz="4" w:space="0" w:color="auto"/>
              <w:left w:val="single" w:sz="4" w:space="0" w:color="auto"/>
              <w:bottom w:val="single" w:sz="4" w:space="0" w:color="auto"/>
              <w:right w:val="single" w:sz="4" w:space="0" w:color="auto"/>
            </w:tcBorders>
            <w:noWrap/>
            <w:vAlign w:val="center"/>
            <w:tcPrChange w:id="1255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709E5CC" w14:textId="77777777" w:rsidR="003D1155" w:rsidRPr="00EF5447" w:rsidRDefault="003D1155" w:rsidP="00897B0C">
            <w:pPr>
              <w:pStyle w:val="TAC"/>
              <w:rPr>
                <w:lang w:eastAsia="fi-FI"/>
              </w:rPr>
            </w:pPr>
            <w:r w:rsidRPr="003C4CEC">
              <w:rPr>
                <w:rFonts w:cs="Arial"/>
                <w:szCs w:val="18"/>
              </w:rPr>
              <w:t>782</w:t>
            </w:r>
          </w:p>
        </w:tc>
        <w:tc>
          <w:tcPr>
            <w:tcW w:w="878" w:type="dxa"/>
            <w:tcBorders>
              <w:top w:val="single" w:sz="4" w:space="0" w:color="auto"/>
              <w:left w:val="single" w:sz="4" w:space="0" w:color="auto"/>
              <w:bottom w:val="single" w:sz="4" w:space="0" w:color="auto"/>
              <w:right w:val="single" w:sz="4" w:space="0" w:color="auto"/>
            </w:tcBorders>
            <w:noWrap/>
            <w:vAlign w:val="center"/>
            <w:tcPrChange w:id="1256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1C16521" w14:textId="77777777" w:rsidR="003D1155" w:rsidRPr="00EF5447" w:rsidRDefault="003D1155" w:rsidP="00897B0C">
            <w:pPr>
              <w:pStyle w:val="TAC"/>
              <w:rPr>
                <w:rFonts w:eastAsia="Malgun Gothic"/>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56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351684D" w14:textId="77777777" w:rsidR="003D1155" w:rsidRPr="00EF5447" w:rsidRDefault="003D1155" w:rsidP="00897B0C">
            <w:pPr>
              <w:pStyle w:val="TAC"/>
              <w:rPr>
                <w:rFonts w:eastAsia="Malgun Gothic"/>
                <w:lang w:eastAsia="ko-KR"/>
              </w:rPr>
            </w:pPr>
            <w:r w:rsidRPr="003C4CEC">
              <w:rPr>
                <w:rFonts w:cs="Arial"/>
                <w:szCs w:val="18"/>
              </w:rPr>
              <w:t>20</w:t>
            </w:r>
          </w:p>
        </w:tc>
        <w:tc>
          <w:tcPr>
            <w:tcW w:w="1323" w:type="dxa"/>
            <w:tcBorders>
              <w:top w:val="single" w:sz="4" w:space="0" w:color="auto"/>
              <w:left w:val="single" w:sz="4" w:space="0" w:color="auto"/>
              <w:bottom w:val="single" w:sz="4" w:space="0" w:color="auto"/>
              <w:right w:val="single" w:sz="4" w:space="0" w:color="auto"/>
            </w:tcBorders>
            <w:noWrap/>
            <w:vAlign w:val="center"/>
            <w:tcPrChange w:id="1256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51B0620" w14:textId="77777777" w:rsidR="003D1155" w:rsidRPr="00EF5447" w:rsidRDefault="003D1155" w:rsidP="00897B0C">
            <w:pPr>
              <w:pStyle w:val="TAC"/>
              <w:rPr>
                <w:lang w:eastAsia="fi-FI"/>
              </w:rPr>
            </w:pPr>
            <w:r w:rsidRPr="003B4D49">
              <w:rPr>
                <w:rFonts w:cs="Arial"/>
                <w:szCs w:val="18"/>
              </w:rPr>
              <w:t>751</w:t>
            </w:r>
          </w:p>
        </w:tc>
        <w:tc>
          <w:tcPr>
            <w:tcW w:w="667" w:type="dxa"/>
            <w:tcBorders>
              <w:top w:val="single" w:sz="4" w:space="0" w:color="auto"/>
              <w:left w:val="single" w:sz="4" w:space="0" w:color="auto"/>
              <w:bottom w:val="single" w:sz="4" w:space="0" w:color="auto"/>
              <w:right w:val="single" w:sz="4" w:space="0" w:color="auto"/>
            </w:tcBorders>
            <w:vAlign w:val="center"/>
            <w:tcPrChange w:id="1256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8C6BD48" w14:textId="77777777" w:rsidR="003D1155" w:rsidRPr="00EF5447" w:rsidRDefault="003D1155" w:rsidP="00897B0C">
            <w:pPr>
              <w:pStyle w:val="TAC"/>
              <w:rPr>
                <w:lang w:eastAsia="fi-FI"/>
              </w:rPr>
            </w:pPr>
            <w:r>
              <w:rPr>
                <w:rFonts w:hint="eastAsia"/>
              </w:rPr>
              <w:t>N</w:t>
            </w:r>
            <w:r>
              <w:t>/A</w:t>
            </w:r>
          </w:p>
        </w:tc>
        <w:tc>
          <w:tcPr>
            <w:tcW w:w="1187" w:type="dxa"/>
            <w:gridSpan w:val="2"/>
            <w:tcBorders>
              <w:top w:val="single" w:sz="4" w:space="0" w:color="auto"/>
              <w:left w:val="single" w:sz="4" w:space="0" w:color="auto"/>
              <w:bottom w:val="single" w:sz="4" w:space="0" w:color="auto"/>
              <w:right w:val="single" w:sz="4" w:space="0" w:color="auto"/>
            </w:tcBorders>
            <w:tcPrChange w:id="1256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B58742F" w14:textId="77777777" w:rsidR="003D1155" w:rsidRPr="00EF5447" w:rsidRDefault="003D1155" w:rsidP="00897B0C">
            <w:pPr>
              <w:pStyle w:val="TAC"/>
              <w:rPr>
                <w:rFonts w:eastAsia="Malgun Gothic"/>
                <w:lang w:eastAsia="ko-KR"/>
              </w:rPr>
            </w:pPr>
            <w:r>
              <w:rPr>
                <w:rFonts w:hint="eastAsia"/>
              </w:rPr>
              <w:t>N</w:t>
            </w:r>
            <w:r>
              <w:t>/A</w:t>
            </w:r>
          </w:p>
        </w:tc>
      </w:tr>
      <w:tr w:rsidR="003D1155" w:rsidRPr="00EF5447" w14:paraId="0B3FC2A4" w14:textId="77777777" w:rsidTr="00541AED">
        <w:trPr>
          <w:trHeight w:val="54"/>
          <w:jc w:val="center"/>
          <w:trPrChange w:id="12565" w:author="Huawei" w:date="2023-10-16T12:05:00Z">
            <w:trPr>
              <w:trHeight w:val="54"/>
              <w:jc w:val="center"/>
            </w:trPr>
          </w:trPrChange>
        </w:trPr>
        <w:tc>
          <w:tcPr>
            <w:tcW w:w="2258" w:type="dxa"/>
            <w:tcBorders>
              <w:top w:val="nil"/>
              <w:bottom w:val="nil"/>
            </w:tcBorders>
            <w:shd w:val="clear" w:color="auto" w:fill="auto"/>
            <w:tcPrChange w:id="12566" w:author="Huawei" w:date="2023-10-16T12:05:00Z">
              <w:tcPr>
                <w:tcW w:w="2258" w:type="dxa"/>
                <w:tcBorders>
                  <w:top w:val="nil"/>
                  <w:bottom w:val="nil"/>
                </w:tcBorders>
                <w:shd w:val="clear" w:color="auto" w:fill="auto"/>
              </w:tcPr>
            </w:tcPrChange>
          </w:tcPr>
          <w:p w14:paraId="461C98E8" w14:textId="77777777" w:rsidR="003D1155" w:rsidRPr="00EF5447"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256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222CEA0" w14:textId="77777777" w:rsidR="003D1155" w:rsidRPr="00EF5447" w:rsidRDefault="003D1155" w:rsidP="00897B0C">
            <w:pPr>
              <w:pStyle w:val="TAC"/>
              <w:rPr>
                <w:lang w:eastAsia="fi-FI"/>
              </w:rPr>
            </w:pPr>
            <w: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56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C5DC1DE" w14:textId="77777777" w:rsidR="003D1155" w:rsidRPr="00EF5447" w:rsidRDefault="003D1155" w:rsidP="00897B0C">
            <w:pPr>
              <w:pStyle w:val="TAC"/>
              <w:rPr>
                <w:lang w:eastAsia="fi-FI"/>
              </w:rPr>
            </w:pPr>
            <w:r w:rsidRPr="003C4CEC">
              <w:rPr>
                <w:rFonts w:cs="Arial"/>
                <w:color w:val="000000"/>
                <w:szCs w:val="18"/>
              </w:rPr>
              <w:t>4013</w:t>
            </w:r>
          </w:p>
        </w:tc>
        <w:tc>
          <w:tcPr>
            <w:tcW w:w="878" w:type="dxa"/>
            <w:tcBorders>
              <w:top w:val="single" w:sz="4" w:space="0" w:color="auto"/>
              <w:left w:val="single" w:sz="4" w:space="0" w:color="auto"/>
              <w:bottom w:val="single" w:sz="4" w:space="0" w:color="auto"/>
              <w:right w:val="single" w:sz="4" w:space="0" w:color="auto"/>
            </w:tcBorders>
            <w:noWrap/>
            <w:vAlign w:val="center"/>
            <w:tcPrChange w:id="1256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3E33125" w14:textId="77777777" w:rsidR="003D1155" w:rsidRPr="00EF5447" w:rsidRDefault="003D1155" w:rsidP="00897B0C">
            <w:pPr>
              <w:pStyle w:val="TAC"/>
              <w:rPr>
                <w:rFonts w:eastAsia="Malgun Gothic"/>
                <w:lang w:eastAsia="ko-KR"/>
              </w:rPr>
            </w:pPr>
            <w:r w:rsidRPr="003C4CEC">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257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DE14DEE" w14:textId="77777777" w:rsidR="003D1155" w:rsidRPr="00EF5447" w:rsidRDefault="003D1155" w:rsidP="00897B0C">
            <w:pPr>
              <w:pStyle w:val="TAC"/>
              <w:rPr>
                <w:rFonts w:eastAsia="Malgun Gothic"/>
                <w:lang w:eastAsia="ko-KR"/>
              </w:rPr>
            </w:pPr>
            <w:r w:rsidRPr="003C4CEC">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57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777761B" w14:textId="77777777" w:rsidR="003D1155" w:rsidRPr="00EF5447" w:rsidRDefault="003D1155" w:rsidP="00897B0C">
            <w:pPr>
              <w:pStyle w:val="TAC"/>
              <w:rPr>
                <w:lang w:eastAsia="fi-FI"/>
              </w:rPr>
            </w:pPr>
            <w:r w:rsidRPr="003B4D49">
              <w:rPr>
                <w:rFonts w:cs="Arial"/>
                <w:color w:val="000000"/>
                <w:szCs w:val="18"/>
              </w:rPr>
              <w:t>4013</w:t>
            </w:r>
          </w:p>
        </w:tc>
        <w:tc>
          <w:tcPr>
            <w:tcW w:w="667" w:type="dxa"/>
            <w:tcBorders>
              <w:top w:val="single" w:sz="4" w:space="0" w:color="auto"/>
              <w:left w:val="single" w:sz="4" w:space="0" w:color="auto"/>
              <w:bottom w:val="single" w:sz="4" w:space="0" w:color="auto"/>
              <w:right w:val="single" w:sz="4" w:space="0" w:color="auto"/>
            </w:tcBorders>
            <w:vAlign w:val="center"/>
            <w:tcPrChange w:id="1257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CFAD110" w14:textId="77777777" w:rsidR="003D1155" w:rsidRPr="00EF5447" w:rsidRDefault="003D1155" w:rsidP="00897B0C">
            <w:pPr>
              <w:pStyle w:val="TAC"/>
              <w:rPr>
                <w:lang w:eastAsia="fi-FI"/>
              </w:rPr>
            </w:pPr>
            <w:r>
              <w:rPr>
                <w:rFonts w:hint="eastAsia"/>
              </w:rPr>
              <w:t>N</w:t>
            </w:r>
            <w:r>
              <w:t>/A</w:t>
            </w:r>
          </w:p>
        </w:tc>
        <w:tc>
          <w:tcPr>
            <w:tcW w:w="1187" w:type="dxa"/>
            <w:gridSpan w:val="2"/>
            <w:tcBorders>
              <w:top w:val="single" w:sz="4" w:space="0" w:color="auto"/>
              <w:left w:val="single" w:sz="4" w:space="0" w:color="auto"/>
              <w:bottom w:val="single" w:sz="4" w:space="0" w:color="auto"/>
              <w:right w:val="single" w:sz="4" w:space="0" w:color="auto"/>
            </w:tcBorders>
            <w:tcPrChange w:id="1257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D3311D3" w14:textId="77777777" w:rsidR="003D1155" w:rsidRPr="00EF5447" w:rsidRDefault="003D1155" w:rsidP="00897B0C">
            <w:pPr>
              <w:pStyle w:val="TAC"/>
              <w:rPr>
                <w:rFonts w:eastAsia="Malgun Gothic"/>
                <w:lang w:eastAsia="ko-KR"/>
              </w:rPr>
            </w:pPr>
            <w:r>
              <w:rPr>
                <w:rFonts w:hint="eastAsia"/>
              </w:rPr>
              <w:t>N</w:t>
            </w:r>
            <w:r>
              <w:t>/A</w:t>
            </w:r>
          </w:p>
        </w:tc>
      </w:tr>
      <w:tr w:rsidR="003D1155" w:rsidRPr="00EF5447" w14:paraId="3FCF206E" w14:textId="77777777" w:rsidTr="00541AED">
        <w:trPr>
          <w:trHeight w:val="54"/>
          <w:jc w:val="center"/>
          <w:trPrChange w:id="12574" w:author="Huawei" w:date="2023-10-16T12:05:00Z">
            <w:trPr>
              <w:trHeight w:val="54"/>
              <w:jc w:val="center"/>
            </w:trPr>
          </w:trPrChange>
        </w:trPr>
        <w:tc>
          <w:tcPr>
            <w:tcW w:w="2258" w:type="dxa"/>
            <w:tcBorders>
              <w:top w:val="nil"/>
              <w:bottom w:val="single" w:sz="4" w:space="0" w:color="auto"/>
            </w:tcBorders>
            <w:shd w:val="clear" w:color="auto" w:fill="auto"/>
            <w:tcPrChange w:id="12575" w:author="Huawei" w:date="2023-10-16T12:05:00Z">
              <w:tcPr>
                <w:tcW w:w="2258" w:type="dxa"/>
                <w:tcBorders>
                  <w:top w:val="nil"/>
                  <w:bottom w:val="single" w:sz="4" w:space="0" w:color="auto"/>
                </w:tcBorders>
                <w:shd w:val="clear" w:color="auto" w:fill="auto"/>
              </w:tcPr>
            </w:tcPrChange>
          </w:tcPr>
          <w:p w14:paraId="281AD224" w14:textId="77777777" w:rsidR="003D1155" w:rsidRPr="00EF5447"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257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7FC6A46" w14:textId="77777777" w:rsidR="003D1155" w:rsidRPr="00EF5447" w:rsidRDefault="003D1155" w:rsidP="00897B0C">
            <w:pPr>
              <w:pStyle w:val="TAC"/>
              <w:rPr>
                <w:lang w:eastAsia="fi-FI"/>
              </w:rPr>
            </w:pPr>
            <w:r>
              <w:rPr>
                <w:rFonts w:hint="eastAsia"/>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57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985C5F1" w14:textId="77777777" w:rsidR="003D1155" w:rsidRPr="00EF5447" w:rsidRDefault="003D1155" w:rsidP="00897B0C">
            <w:pPr>
              <w:pStyle w:val="TAC"/>
              <w:rPr>
                <w:lang w:eastAsia="fi-FI"/>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57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C075F1B" w14:textId="77777777" w:rsidR="003D1155" w:rsidRPr="00EF5447" w:rsidRDefault="003D1155" w:rsidP="00897B0C">
            <w:pPr>
              <w:pStyle w:val="TAC"/>
              <w:rPr>
                <w:rFonts w:eastAsia="Malgun Gothic"/>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57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1D85D43" w14:textId="77777777" w:rsidR="003D1155" w:rsidRPr="00EF5447" w:rsidRDefault="003D1155" w:rsidP="00897B0C">
            <w:pPr>
              <w:pStyle w:val="TAC"/>
              <w:rPr>
                <w:rFonts w:eastAsia="Malgun Gothic"/>
                <w:lang w:eastAsia="ko-KR"/>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58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47E8DA2" w14:textId="77777777" w:rsidR="003D1155" w:rsidRPr="00EF5447" w:rsidRDefault="003D1155" w:rsidP="00897B0C">
            <w:pPr>
              <w:pStyle w:val="TAC"/>
              <w:rPr>
                <w:lang w:eastAsia="fi-FI"/>
              </w:rPr>
            </w:pPr>
            <w:r w:rsidRPr="00AE7D0A">
              <w:rPr>
                <w:rFonts w:cs="Arial"/>
                <w:szCs w:val="18"/>
              </w:rPr>
              <w:t>885</w:t>
            </w:r>
          </w:p>
        </w:tc>
        <w:tc>
          <w:tcPr>
            <w:tcW w:w="667" w:type="dxa"/>
            <w:tcBorders>
              <w:top w:val="single" w:sz="4" w:space="0" w:color="auto"/>
              <w:left w:val="single" w:sz="4" w:space="0" w:color="auto"/>
              <w:bottom w:val="single" w:sz="4" w:space="0" w:color="auto"/>
              <w:right w:val="single" w:sz="4" w:space="0" w:color="auto"/>
            </w:tcBorders>
            <w:vAlign w:val="center"/>
            <w:tcPrChange w:id="1258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60C65D4" w14:textId="77777777" w:rsidR="003D1155" w:rsidRPr="00EF5447" w:rsidRDefault="003D1155" w:rsidP="00897B0C">
            <w:pPr>
              <w:pStyle w:val="TAC"/>
              <w:rPr>
                <w:lang w:eastAsia="fi-FI"/>
              </w:rPr>
            </w:pPr>
            <w:r>
              <w:rPr>
                <w:rFonts w:eastAsia="Malgun Gothic" w:cs="Arial"/>
                <w:szCs w:val="18"/>
              </w:rPr>
              <w:t>4.5</w:t>
            </w:r>
          </w:p>
        </w:tc>
        <w:tc>
          <w:tcPr>
            <w:tcW w:w="1187" w:type="dxa"/>
            <w:gridSpan w:val="2"/>
            <w:tcBorders>
              <w:top w:val="single" w:sz="4" w:space="0" w:color="auto"/>
              <w:left w:val="single" w:sz="4" w:space="0" w:color="auto"/>
              <w:bottom w:val="single" w:sz="4" w:space="0" w:color="auto"/>
              <w:right w:val="single" w:sz="4" w:space="0" w:color="auto"/>
            </w:tcBorders>
            <w:tcPrChange w:id="1258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4AB6F07" w14:textId="77777777" w:rsidR="003D1155" w:rsidRPr="00EF5447" w:rsidRDefault="003D1155" w:rsidP="00897B0C">
            <w:pPr>
              <w:pStyle w:val="TAC"/>
              <w:rPr>
                <w:rFonts w:eastAsia="Malgun Gothic"/>
                <w:lang w:eastAsia="ko-KR"/>
              </w:rPr>
            </w:pPr>
            <w:r>
              <w:rPr>
                <w:rFonts w:hint="eastAsia"/>
              </w:rPr>
              <w:t>I</w:t>
            </w:r>
            <w:r>
              <w:t>MD5</w:t>
            </w:r>
          </w:p>
        </w:tc>
      </w:tr>
      <w:tr w:rsidR="003D1155" w14:paraId="5E7F12FC" w14:textId="77777777" w:rsidTr="00541AED">
        <w:trPr>
          <w:trHeight w:val="54"/>
          <w:jc w:val="center"/>
          <w:trPrChange w:id="12583" w:author="Huawei" w:date="2023-10-16T12:05:00Z">
            <w:trPr>
              <w:trHeight w:val="54"/>
              <w:jc w:val="center"/>
            </w:trPr>
          </w:trPrChange>
        </w:trPr>
        <w:tc>
          <w:tcPr>
            <w:tcW w:w="2258" w:type="dxa"/>
            <w:tcBorders>
              <w:top w:val="single" w:sz="4" w:space="0" w:color="auto"/>
              <w:bottom w:val="nil"/>
            </w:tcBorders>
            <w:shd w:val="clear" w:color="auto" w:fill="auto"/>
            <w:tcPrChange w:id="12584" w:author="Huawei" w:date="2023-10-16T12:05:00Z">
              <w:tcPr>
                <w:tcW w:w="2258" w:type="dxa"/>
                <w:tcBorders>
                  <w:top w:val="single" w:sz="4" w:space="0" w:color="auto"/>
                  <w:bottom w:val="nil"/>
                </w:tcBorders>
                <w:shd w:val="clear" w:color="auto" w:fill="auto"/>
              </w:tcPr>
            </w:tcPrChange>
          </w:tcPr>
          <w:p w14:paraId="081C0158" w14:textId="77777777" w:rsidR="003D1155" w:rsidRPr="009F41A3" w:rsidRDefault="003D1155" w:rsidP="00897B0C">
            <w:pPr>
              <w:keepNext/>
              <w:keepLines/>
              <w:spacing w:after="0"/>
              <w:jc w:val="center"/>
              <w:rPr>
                <w:rFonts w:ascii="Arial" w:eastAsia="Malgun Gothic" w:hAnsi="Arial"/>
                <w:sz w:val="18"/>
              </w:rPr>
            </w:pPr>
            <w:r>
              <w:rPr>
                <w:rFonts w:ascii="Arial" w:eastAsia="Malgun Gothic" w:hAnsi="Arial"/>
                <w:sz w:val="18"/>
              </w:rPr>
              <w:t>DC_5</w:t>
            </w:r>
            <w:r w:rsidRPr="009F41A3">
              <w:rPr>
                <w:rFonts w:ascii="Arial" w:eastAsia="Malgun Gothic" w:hAnsi="Arial"/>
                <w:sz w:val="18"/>
              </w:rPr>
              <w:t>A_n</w:t>
            </w:r>
            <w:r>
              <w:rPr>
                <w:rFonts w:ascii="Arial" w:eastAsia="Malgun Gothic" w:hAnsi="Arial"/>
                <w:sz w:val="18"/>
              </w:rPr>
              <w:t>28</w:t>
            </w:r>
            <w:r w:rsidRPr="009F41A3">
              <w:rPr>
                <w:rFonts w:ascii="Arial" w:eastAsia="Malgun Gothic" w:hAnsi="Arial"/>
                <w:sz w:val="18"/>
              </w:rPr>
              <w:t>A-n</w:t>
            </w:r>
            <w:r>
              <w:rPr>
                <w:rFonts w:ascii="Arial" w:eastAsia="Malgun Gothic" w:hAnsi="Arial"/>
                <w:sz w:val="18"/>
              </w:rPr>
              <w:t>77</w:t>
            </w:r>
            <w:r w:rsidRPr="009F41A3">
              <w:rPr>
                <w:rFonts w:ascii="Arial" w:eastAsia="Malgun Gothic" w:hAnsi="Arial"/>
                <w:sz w:val="18"/>
              </w:rPr>
              <w:t>A</w:t>
            </w:r>
          </w:p>
          <w:p w14:paraId="356C373B" w14:textId="77777777" w:rsidR="003D1155" w:rsidRPr="00EF5447" w:rsidRDefault="003D1155" w:rsidP="00897B0C">
            <w:pPr>
              <w:pStyle w:val="TAC"/>
            </w:pPr>
            <w:r w:rsidRPr="00846010">
              <w:rPr>
                <w:rFonts w:eastAsia="Malgun Gothic"/>
              </w:rPr>
              <w:t>DC_5A_n28A-n77C</w:t>
            </w:r>
          </w:p>
        </w:tc>
        <w:tc>
          <w:tcPr>
            <w:tcW w:w="867" w:type="dxa"/>
            <w:tcBorders>
              <w:top w:val="single" w:sz="4" w:space="0" w:color="auto"/>
              <w:left w:val="single" w:sz="4" w:space="0" w:color="auto"/>
              <w:bottom w:val="single" w:sz="4" w:space="0" w:color="auto"/>
              <w:right w:val="single" w:sz="4" w:space="0" w:color="auto"/>
            </w:tcBorders>
            <w:tcPrChange w:id="1258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38F96FF" w14:textId="77777777" w:rsidR="003D1155" w:rsidRDefault="003D1155" w:rsidP="00897B0C">
            <w:pPr>
              <w:pStyle w:val="TAC"/>
            </w:pPr>
            <w:r w:rsidRPr="0067419A">
              <w:rPr>
                <w:rFonts w:eastAsia="Malgun Gothic"/>
                <w:color w:val="000000"/>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58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6A06FD5" w14:textId="77777777" w:rsidR="003D1155" w:rsidRPr="00EB5A5D" w:rsidRDefault="003D1155" w:rsidP="00897B0C">
            <w:pPr>
              <w:pStyle w:val="TAC"/>
            </w:pPr>
            <w:r w:rsidRPr="0067419A">
              <w:t>846.5</w:t>
            </w:r>
          </w:p>
        </w:tc>
        <w:tc>
          <w:tcPr>
            <w:tcW w:w="878" w:type="dxa"/>
            <w:tcBorders>
              <w:top w:val="single" w:sz="4" w:space="0" w:color="auto"/>
              <w:left w:val="single" w:sz="4" w:space="0" w:color="auto"/>
              <w:bottom w:val="single" w:sz="4" w:space="0" w:color="auto"/>
              <w:right w:val="single" w:sz="4" w:space="0" w:color="auto"/>
            </w:tcBorders>
            <w:noWrap/>
            <w:tcPrChange w:id="1258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3EF04E3" w14:textId="77777777" w:rsidR="003D1155" w:rsidRPr="00EB5A5D" w:rsidRDefault="003D1155" w:rsidP="00897B0C">
            <w:pPr>
              <w:pStyle w:val="TAC"/>
            </w:pPr>
            <w:r w:rsidRPr="0067419A">
              <w:t>5</w:t>
            </w:r>
          </w:p>
        </w:tc>
        <w:tc>
          <w:tcPr>
            <w:tcW w:w="2493" w:type="dxa"/>
            <w:tcBorders>
              <w:top w:val="single" w:sz="4" w:space="0" w:color="auto"/>
              <w:left w:val="single" w:sz="4" w:space="0" w:color="auto"/>
              <w:bottom w:val="single" w:sz="4" w:space="0" w:color="auto"/>
              <w:right w:val="single" w:sz="4" w:space="0" w:color="auto"/>
            </w:tcBorders>
            <w:noWrap/>
            <w:tcPrChange w:id="1258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39B4F62" w14:textId="77777777" w:rsidR="003D1155" w:rsidRPr="00EB5A5D" w:rsidRDefault="003D1155" w:rsidP="00897B0C">
            <w:pPr>
              <w:pStyle w:val="TAC"/>
            </w:pPr>
            <w:r w:rsidRPr="006741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58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841310D" w14:textId="77777777" w:rsidR="003D1155" w:rsidRPr="00EB5A5D" w:rsidRDefault="003D1155" w:rsidP="00897B0C">
            <w:pPr>
              <w:pStyle w:val="TAC"/>
            </w:pPr>
            <w:r w:rsidRPr="0067419A">
              <w:t>891.5</w:t>
            </w:r>
          </w:p>
        </w:tc>
        <w:tc>
          <w:tcPr>
            <w:tcW w:w="667" w:type="dxa"/>
            <w:tcBorders>
              <w:top w:val="single" w:sz="4" w:space="0" w:color="auto"/>
              <w:left w:val="single" w:sz="4" w:space="0" w:color="auto"/>
              <w:bottom w:val="single" w:sz="4" w:space="0" w:color="auto"/>
              <w:right w:val="single" w:sz="4" w:space="0" w:color="auto"/>
            </w:tcBorders>
            <w:tcPrChange w:id="1259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803A062" w14:textId="77777777" w:rsidR="003D1155" w:rsidRPr="00C36054" w:rsidRDefault="003D1155" w:rsidP="00897B0C">
            <w:pPr>
              <w:pStyle w:val="TAC"/>
              <w:rPr>
                <w:rFonts w:eastAsiaTheme="minorEastAsia"/>
              </w:rPr>
            </w:pPr>
            <w:r w:rsidRPr="0067419A">
              <w:t>N/A</w:t>
            </w:r>
          </w:p>
        </w:tc>
        <w:tc>
          <w:tcPr>
            <w:tcW w:w="1187" w:type="dxa"/>
            <w:gridSpan w:val="2"/>
            <w:tcBorders>
              <w:top w:val="single" w:sz="4" w:space="0" w:color="auto"/>
              <w:left w:val="single" w:sz="4" w:space="0" w:color="auto"/>
              <w:bottom w:val="single" w:sz="4" w:space="0" w:color="auto"/>
              <w:right w:val="single" w:sz="4" w:space="0" w:color="auto"/>
            </w:tcBorders>
            <w:tcPrChange w:id="1259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E2C8F38" w14:textId="77777777" w:rsidR="003D1155" w:rsidRDefault="003D1155" w:rsidP="00897B0C">
            <w:pPr>
              <w:pStyle w:val="TAC"/>
            </w:pPr>
            <w:r w:rsidRPr="0067419A">
              <w:rPr>
                <w:rFonts w:eastAsia="Malgun Gothic"/>
              </w:rPr>
              <w:t>N/A</w:t>
            </w:r>
          </w:p>
        </w:tc>
      </w:tr>
      <w:tr w:rsidR="003D1155" w14:paraId="241B5FAF" w14:textId="77777777" w:rsidTr="00541AED">
        <w:trPr>
          <w:trHeight w:val="54"/>
          <w:jc w:val="center"/>
          <w:trPrChange w:id="12592" w:author="Huawei" w:date="2023-10-16T12:05:00Z">
            <w:trPr>
              <w:trHeight w:val="54"/>
              <w:jc w:val="center"/>
            </w:trPr>
          </w:trPrChange>
        </w:trPr>
        <w:tc>
          <w:tcPr>
            <w:tcW w:w="2258" w:type="dxa"/>
            <w:tcBorders>
              <w:top w:val="nil"/>
              <w:bottom w:val="nil"/>
            </w:tcBorders>
            <w:shd w:val="clear" w:color="auto" w:fill="auto"/>
            <w:tcPrChange w:id="12593" w:author="Huawei" w:date="2023-10-16T12:05:00Z">
              <w:tcPr>
                <w:tcW w:w="2258" w:type="dxa"/>
                <w:tcBorders>
                  <w:top w:val="nil"/>
                  <w:bottom w:val="nil"/>
                </w:tcBorders>
                <w:shd w:val="clear" w:color="auto" w:fill="auto"/>
              </w:tcPr>
            </w:tcPrChange>
          </w:tcPr>
          <w:p w14:paraId="4C083DDD"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59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33A2BD6" w14:textId="77777777" w:rsidR="003D1155" w:rsidRDefault="003D1155" w:rsidP="00897B0C">
            <w:pPr>
              <w:pStyle w:val="TAC"/>
            </w:pPr>
            <w:r w:rsidRPr="0067419A">
              <w:rPr>
                <w:rFonts w:eastAsia="Malgun Gothic"/>
                <w:color w:val="000000"/>
                <w:lang w:eastAsia="zh-CN"/>
              </w:rPr>
              <w:t>n28</w:t>
            </w:r>
          </w:p>
        </w:tc>
        <w:tc>
          <w:tcPr>
            <w:tcW w:w="1379" w:type="dxa"/>
            <w:tcBorders>
              <w:top w:val="single" w:sz="4" w:space="0" w:color="auto"/>
              <w:left w:val="single" w:sz="4" w:space="0" w:color="auto"/>
              <w:bottom w:val="single" w:sz="4" w:space="0" w:color="auto"/>
              <w:right w:val="single" w:sz="4" w:space="0" w:color="auto"/>
            </w:tcBorders>
            <w:noWrap/>
            <w:vAlign w:val="center"/>
            <w:tcPrChange w:id="1259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9B0A7CE" w14:textId="77777777" w:rsidR="003D1155" w:rsidRPr="00EB5A5D" w:rsidRDefault="003D1155" w:rsidP="00897B0C">
            <w:pPr>
              <w:pStyle w:val="TAC"/>
            </w:pPr>
            <w:r>
              <w:t>710</w:t>
            </w:r>
            <w:r w:rsidRPr="0067419A">
              <w:t>.5</w:t>
            </w:r>
          </w:p>
        </w:tc>
        <w:tc>
          <w:tcPr>
            <w:tcW w:w="878" w:type="dxa"/>
            <w:tcBorders>
              <w:top w:val="single" w:sz="4" w:space="0" w:color="auto"/>
              <w:left w:val="single" w:sz="4" w:space="0" w:color="auto"/>
              <w:bottom w:val="single" w:sz="4" w:space="0" w:color="auto"/>
              <w:right w:val="single" w:sz="4" w:space="0" w:color="auto"/>
            </w:tcBorders>
            <w:noWrap/>
            <w:tcPrChange w:id="1259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9225571" w14:textId="77777777" w:rsidR="003D1155" w:rsidRPr="00EB5A5D" w:rsidRDefault="003D1155" w:rsidP="00897B0C">
            <w:pPr>
              <w:pStyle w:val="TAC"/>
            </w:pPr>
            <w:r w:rsidRPr="0067419A">
              <w:t>5</w:t>
            </w:r>
          </w:p>
        </w:tc>
        <w:tc>
          <w:tcPr>
            <w:tcW w:w="2493" w:type="dxa"/>
            <w:tcBorders>
              <w:top w:val="single" w:sz="4" w:space="0" w:color="auto"/>
              <w:left w:val="single" w:sz="4" w:space="0" w:color="auto"/>
              <w:bottom w:val="single" w:sz="4" w:space="0" w:color="auto"/>
              <w:right w:val="single" w:sz="4" w:space="0" w:color="auto"/>
            </w:tcBorders>
            <w:noWrap/>
            <w:tcPrChange w:id="1259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5348E18" w14:textId="77777777" w:rsidR="003D1155" w:rsidRPr="00EB5A5D" w:rsidRDefault="003D1155" w:rsidP="00897B0C">
            <w:pPr>
              <w:pStyle w:val="TAC"/>
            </w:pPr>
            <w:r w:rsidRPr="006741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59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C3BF17A" w14:textId="77777777" w:rsidR="003D1155" w:rsidRPr="00EB5A5D" w:rsidRDefault="003D1155" w:rsidP="00897B0C">
            <w:pPr>
              <w:pStyle w:val="TAC"/>
            </w:pPr>
            <w:r w:rsidRPr="0067419A">
              <w:t>765.5</w:t>
            </w:r>
          </w:p>
        </w:tc>
        <w:tc>
          <w:tcPr>
            <w:tcW w:w="667" w:type="dxa"/>
            <w:tcBorders>
              <w:top w:val="single" w:sz="4" w:space="0" w:color="auto"/>
              <w:left w:val="single" w:sz="4" w:space="0" w:color="auto"/>
              <w:bottom w:val="single" w:sz="4" w:space="0" w:color="auto"/>
              <w:right w:val="single" w:sz="4" w:space="0" w:color="auto"/>
            </w:tcBorders>
            <w:tcPrChange w:id="1259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2ABCF74" w14:textId="77777777" w:rsidR="003D1155" w:rsidRPr="00C36054" w:rsidRDefault="003D1155" w:rsidP="00897B0C">
            <w:pPr>
              <w:pStyle w:val="TAC"/>
              <w:rPr>
                <w:rFonts w:eastAsiaTheme="minorEastAsia"/>
              </w:rPr>
            </w:pPr>
            <w:r w:rsidRPr="0067419A">
              <w:t>11.6</w:t>
            </w:r>
          </w:p>
        </w:tc>
        <w:tc>
          <w:tcPr>
            <w:tcW w:w="1187" w:type="dxa"/>
            <w:gridSpan w:val="2"/>
            <w:tcBorders>
              <w:top w:val="single" w:sz="4" w:space="0" w:color="auto"/>
              <w:left w:val="single" w:sz="4" w:space="0" w:color="auto"/>
              <w:bottom w:val="single" w:sz="4" w:space="0" w:color="auto"/>
              <w:right w:val="single" w:sz="4" w:space="0" w:color="auto"/>
            </w:tcBorders>
            <w:tcPrChange w:id="1260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44271FB" w14:textId="77777777" w:rsidR="003D1155" w:rsidRDefault="003D1155" w:rsidP="00897B0C">
            <w:pPr>
              <w:pStyle w:val="TAC"/>
            </w:pPr>
            <w:r w:rsidRPr="0067419A">
              <w:rPr>
                <w:rFonts w:eastAsia="Malgun Gothic"/>
              </w:rPr>
              <w:t>IMD4</w:t>
            </w:r>
          </w:p>
        </w:tc>
      </w:tr>
      <w:tr w:rsidR="003D1155" w14:paraId="3D48F908" w14:textId="77777777" w:rsidTr="00541AED">
        <w:trPr>
          <w:trHeight w:val="54"/>
          <w:jc w:val="center"/>
          <w:trPrChange w:id="12601" w:author="Huawei" w:date="2023-10-16T12:05:00Z">
            <w:trPr>
              <w:trHeight w:val="54"/>
              <w:jc w:val="center"/>
            </w:trPr>
          </w:trPrChange>
        </w:trPr>
        <w:tc>
          <w:tcPr>
            <w:tcW w:w="2258" w:type="dxa"/>
            <w:tcBorders>
              <w:top w:val="nil"/>
              <w:bottom w:val="nil"/>
            </w:tcBorders>
            <w:shd w:val="clear" w:color="auto" w:fill="auto"/>
            <w:tcPrChange w:id="12602" w:author="Huawei" w:date="2023-10-16T12:05:00Z">
              <w:tcPr>
                <w:tcW w:w="2258" w:type="dxa"/>
                <w:tcBorders>
                  <w:top w:val="nil"/>
                  <w:bottom w:val="nil"/>
                </w:tcBorders>
                <w:shd w:val="clear" w:color="auto" w:fill="auto"/>
              </w:tcPr>
            </w:tcPrChange>
          </w:tcPr>
          <w:p w14:paraId="49328A93"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60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2FB069D" w14:textId="77777777" w:rsidR="003D1155" w:rsidRDefault="003D1155" w:rsidP="00897B0C">
            <w:pPr>
              <w:pStyle w:val="TAC"/>
            </w:pPr>
            <w:r w:rsidRPr="0067419A">
              <w:rPr>
                <w:rFonts w:eastAsia="Malgun Gothic"/>
                <w:color w:val="000000"/>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60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3398D60" w14:textId="77777777" w:rsidR="003D1155" w:rsidRPr="00EB5A5D" w:rsidRDefault="003D1155" w:rsidP="00897B0C">
            <w:pPr>
              <w:pStyle w:val="TAC"/>
            </w:pPr>
            <w:r w:rsidRPr="0067419A">
              <w:t>3305</w:t>
            </w:r>
          </w:p>
        </w:tc>
        <w:tc>
          <w:tcPr>
            <w:tcW w:w="878" w:type="dxa"/>
            <w:tcBorders>
              <w:top w:val="single" w:sz="4" w:space="0" w:color="auto"/>
              <w:left w:val="single" w:sz="4" w:space="0" w:color="auto"/>
              <w:bottom w:val="single" w:sz="4" w:space="0" w:color="auto"/>
              <w:right w:val="single" w:sz="4" w:space="0" w:color="auto"/>
            </w:tcBorders>
            <w:noWrap/>
            <w:tcPrChange w:id="1260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1F17BA2" w14:textId="77777777" w:rsidR="003D1155" w:rsidRPr="00EB5A5D" w:rsidRDefault="003D1155" w:rsidP="00897B0C">
            <w:pPr>
              <w:pStyle w:val="TAC"/>
            </w:pPr>
            <w:r w:rsidRPr="0067419A">
              <w:t>10</w:t>
            </w:r>
          </w:p>
        </w:tc>
        <w:tc>
          <w:tcPr>
            <w:tcW w:w="2493" w:type="dxa"/>
            <w:tcBorders>
              <w:top w:val="single" w:sz="4" w:space="0" w:color="auto"/>
              <w:left w:val="single" w:sz="4" w:space="0" w:color="auto"/>
              <w:bottom w:val="single" w:sz="4" w:space="0" w:color="auto"/>
              <w:right w:val="single" w:sz="4" w:space="0" w:color="auto"/>
            </w:tcBorders>
            <w:noWrap/>
            <w:tcPrChange w:id="1260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820D4F0" w14:textId="77777777" w:rsidR="003D1155" w:rsidRPr="00EB5A5D" w:rsidRDefault="003D1155" w:rsidP="00897B0C">
            <w:pPr>
              <w:pStyle w:val="TAC"/>
            </w:pPr>
            <w:r w:rsidRPr="006741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60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E95C1EC" w14:textId="77777777" w:rsidR="003D1155" w:rsidRPr="00EB5A5D" w:rsidRDefault="003D1155" w:rsidP="00897B0C">
            <w:pPr>
              <w:pStyle w:val="TAC"/>
            </w:pPr>
            <w:r w:rsidRPr="0067419A">
              <w:t>3305</w:t>
            </w:r>
          </w:p>
        </w:tc>
        <w:tc>
          <w:tcPr>
            <w:tcW w:w="667" w:type="dxa"/>
            <w:tcBorders>
              <w:top w:val="single" w:sz="4" w:space="0" w:color="auto"/>
              <w:left w:val="single" w:sz="4" w:space="0" w:color="auto"/>
              <w:bottom w:val="single" w:sz="4" w:space="0" w:color="auto"/>
              <w:right w:val="single" w:sz="4" w:space="0" w:color="auto"/>
            </w:tcBorders>
            <w:tcPrChange w:id="1260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23D4032" w14:textId="77777777" w:rsidR="003D1155" w:rsidRPr="00C36054" w:rsidRDefault="003D1155" w:rsidP="00897B0C">
            <w:pPr>
              <w:pStyle w:val="TAC"/>
              <w:rPr>
                <w:rFonts w:eastAsiaTheme="minorEastAsia"/>
              </w:rPr>
            </w:pPr>
            <w:r w:rsidRPr="0067419A">
              <w:t>N/A</w:t>
            </w:r>
          </w:p>
        </w:tc>
        <w:tc>
          <w:tcPr>
            <w:tcW w:w="1187" w:type="dxa"/>
            <w:gridSpan w:val="2"/>
            <w:tcBorders>
              <w:top w:val="single" w:sz="4" w:space="0" w:color="auto"/>
              <w:left w:val="single" w:sz="4" w:space="0" w:color="auto"/>
              <w:bottom w:val="single" w:sz="4" w:space="0" w:color="auto"/>
              <w:right w:val="single" w:sz="4" w:space="0" w:color="auto"/>
            </w:tcBorders>
            <w:tcPrChange w:id="1260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2D48040" w14:textId="77777777" w:rsidR="003D1155" w:rsidRDefault="003D1155" w:rsidP="00897B0C">
            <w:pPr>
              <w:pStyle w:val="TAC"/>
            </w:pPr>
            <w:r w:rsidRPr="0067419A">
              <w:rPr>
                <w:rFonts w:eastAsia="Malgun Gothic"/>
              </w:rPr>
              <w:t>N/A</w:t>
            </w:r>
          </w:p>
        </w:tc>
      </w:tr>
      <w:tr w:rsidR="003D1155" w:rsidRPr="009F41A3" w14:paraId="0F271F0B" w14:textId="77777777" w:rsidTr="00541AED">
        <w:trPr>
          <w:trHeight w:val="54"/>
          <w:jc w:val="center"/>
          <w:trPrChange w:id="12610" w:author="Huawei" w:date="2023-10-16T12:05:00Z">
            <w:trPr>
              <w:trHeight w:val="54"/>
              <w:jc w:val="center"/>
            </w:trPr>
          </w:trPrChange>
        </w:trPr>
        <w:tc>
          <w:tcPr>
            <w:tcW w:w="2258" w:type="dxa"/>
            <w:tcBorders>
              <w:top w:val="nil"/>
              <w:bottom w:val="nil"/>
            </w:tcBorders>
            <w:shd w:val="clear" w:color="auto" w:fill="auto"/>
            <w:tcPrChange w:id="12611" w:author="Huawei" w:date="2023-10-16T12:05:00Z">
              <w:tcPr>
                <w:tcW w:w="2258" w:type="dxa"/>
                <w:tcBorders>
                  <w:top w:val="nil"/>
                  <w:bottom w:val="nil"/>
                </w:tcBorders>
                <w:shd w:val="clear" w:color="auto" w:fill="auto"/>
              </w:tcPr>
            </w:tcPrChange>
          </w:tcPr>
          <w:p w14:paraId="33868352"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61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A68AB58" w14:textId="77777777" w:rsidR="003D1155" w:rsidRPr="006B590F" w:rsidRDefault="003D1155" w:rsidP="00897B0C">
            <w:pPr>
              <w:pStyle w:val="TAC"/>
            </w:pPr>
            <w:r w:rsidRPr="0067419A">
              <w:rPr>
                <w:rFonts w:eastAsia="Malgun Gothic"/>
                <w:color w:val="000000"/>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61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C821E8B" w14:textId="77777777" w:rsidR="003D1155" w:rsidRDefault="003D1155" w:rsidP="00897B0C">
            <w:pPr>
              <w:pStyle w:val="TAC"/>
            </w:pPr>
            <w:r w:rsidRPr="0067419A">
              <w:t>835</w:t>
            </w:r>
          </w:p>
        </w:tc>
        <w:tc>
          <w:tcPr>
            <w:tcW w:w="878" w:type="dxa"/>
            <w:tcBorders>
              <w:top w:val="single" w:sz="4" w:space="0" w:color="auto"/>
              <w:left w:val="single" w:sz="4" w:space="0" w:color="auto"/>
              <w:bottom w:val="single" w:sz="4" w:space="0" w:color="auto"/>
              <w:right w:val="single" w:sz="4" w:space="0" w:color="auto"/>
            </w:tcBorders>
            <w:noWrap/>
            <w:tcPrChange w:id="1261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6DA9097" w14:textId="77777777" w:rsidR="003D1155" w:rsidRDefault="003D1155" w:rsidP="00897B0C">
            <w:pPr>
              <w:pStyle w:val="TAC"/>
            </w:pPr>
            <w:r w:rsidRPr="0067419A">
              <w:t>5</w:t>
            </w:r>
          </w:p>
        </w:tc>
        <w:tc>
          <w:tcPr>
            <w:tcW w:w="2493" w:type="dxa"/>
            <w:tcBorders>
              <w:top w:val="single" w:sz="4" w:space="0" w:color="auto"/>
              <w:left w:val="single" w:sz="4" w:space="0" w:color="auto"/>
              <w:bottom w:val="single" w:sz="4" w:space="0" w:color="auto"/>
              <w:right w:val="single" w:sz="4" w:space="0" w:color="auto"/>
            </w:tcBorders>
            <w:noWrap/>
            <w:tcPrChange w:id="1261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9E9BF61" w14:textId="77777777" w:rsidR="003D1155" w:rsidRDefault="003D1155" w:rsidP="00897B0C">
            <w:pPr>
              <w:pStyle w:val="TAC"/>
            </w:pPr>
            <w:r w:rsidRPr="006741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61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75FD3DC" w14:textId="77777777" w:rsidR="003D1155" w:rsidRDefault="003D1155" w:rsidP="00897B0C">
            <w:pPr>
              <w:pStyle w:val="TAC"/>
            </w:pPr>
            <w:r w:rsidRPr="0067419A">
              <w:t>880</w:t>
            </w:r>
          </w:p>
        </w:tc>
        <w:tc>
          <w:tcPr>
            <w:tcW w:w="667" w:type="dxa"/>
            <w:tcBorders>
              <w:top w:val="single" w:sz="4" w:space="0" w:color="auto"/>
              <w:left w:val="single" w:sz="4" w:space="0" w:color="auto"/>
              <w:bottom w:val="single" w:sz="4" w:space="0" w:color="auto"/>
              <w:right w:val="single" w:sz="4" w:space="0" w:color="auto"/>
            </w:tcBorders>
            <w:tcPrChange w:id="1261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24FA725" w14:textId="77777777" w:rsidR="003D1155" w:rsidRDefault="003D1155" w:rsidP="00897B0C">
            <w:pPr>
              <w:pStyle w:val="TAC"/>
            </w:pPr>
            <w:r w:rsidRPr="0067419A">
              <w:t>N/A</w:t>
            </w:r>
          </w:p>
        </w:tc>
        <w:tc>
          <w:tcPr>
            <w:tcW w:w="1187" w:type="dxa"/>
            <w:gridSpan w:val="2"/>
            <w:tcBorders>
              <w:top w:val="single" w:sz="4" w:space="0" w:color="auto"/>
              <w:left w:val="single" w:sz="4" w:space="0" w:color="auto"/>
              <w:bottom w:val="single" w:sz="4" w:space="0" w:color="auto"/>
              <w:right w:val="single" w:sz="4" w:space="0" w:color="auto"/>
            </w:tcBorders>
            <w:tcPrChange w:id="1261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4CBF29C" w14:textId="77777777" w:rsidR="003D1155" w:rsidRPr="009F41A3" w:rsidRDefault="003D1155" w:rsidP="00897B0C">
            <w:pPr>
              <w:pStyle w:val="TAC"/>
              <w:rPr>
                <w:rFonts w:eastAsia="Malgun Gothic"/>
              </w:rPr>
            </w:pPr>
            <w:r w:rsidRPr="0067419A">
              <w:rPr>
                <w:rFonts w:eastAsia="Malgun Gothic"/>
              </w:rPr>
              <w:t>N/A</w:t>
            </w:r>
          </w:p>
        </w:tc>
      </w:tr>
      <w:tr w:rsidR="003D1155" w:rsidRPr="009F41A3" w14:paraId="7753634B" w14:textId="77777777" w:rsidTr="00541AED">
        <w:trPr>
          <w:trHeight w:val="54"/>
          <w:jc w:val="center"/>
          <w:trPrChange w:id="12619" w:author="Huawei" w:date="2023-10-16T12:05:00Z">
            <w:trPr>
              <w:trHeight w:val="54"/>
              <w:jc w:val="center"/>
            </w:trPr>
          </w:trPrChange>
        </w:trPr>
        <w:tc>
          <w:tcPr>
            <w:tcW w:w="2258" w:type="dxa"/>
            <w:tcBorders>
              <w:top w:val="nil"/>
              <w:bottom w:val="nil"/>
            </w:tcBorders>
            <w:shd w:val="clear" w:color="auto" w:fill="auto"/>
            <w:tcPrChange w:id="12620" w:author="Huawei" w:date="2023-10-16T12:05:00Z">
              <w:tcPr>
                <w:tcW w:w="2258" w:type="dxa"/>
                <w:tcBorders>
                  <w:top w:val="nil"/>
                  <w:bottom w:val="nil"/>
                </w:tcBorders>
                <w:shd w:val="clear" w:color="auto" w:fill="auto"/>
              </w:tcPr>
            </w:tcPrChange>
          </w:tcPr>
          <w:p w14:paraId="6ADEB0B3"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62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C2DBCB5" w14:textId="77777777" w:rsidR="003D1155" w:rsidRPr="006B590F" w:rsidRDefault="003D1155" w:rsidP="00897B0C">
            <w:pPr>
              <w:pStyle w:val="TAC"/>
            </w:pPr>
            <w:r w:rsidRPr="0067419A">
              <w:rPr>
                <w:rFonts w:eastAsia="Malgun Gothic"/>
                <w:color w:val="000000"/>
                <w:lang w:eastAsia="zh-CN"/>
              </w:rPr>
              <w:t>n28</w:t>
            </w:r>
          </w:p>
        </w:tc>
        <w:tc>
          <w:tcPr>
            <w:tcW w:w="1379" w:type="dxa"/>
            <w:tcBorders>
              <w:top w:val="single" w:sz="4" w:space="0" w:color="auto"/>
              <w:left w:val="single" w:sz="4" w:space="0" w:color="auto"/>
              <w:bottom w:val="single" w:sz="4" w:space="0" w:color="auto"/>
              <w:right w:val="single" w:sz="4" w:space="0" w:color="auto"/>
            </w:tcBorders>
            <w:noWrap/>
            <w:vAlign w:val="center"/>
            <w:tcPrChange w:id="1262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1AD6B5C" w14:textId="77777777" w:rsidR="003D1155" w:rsidRDefault="003D1155" w:rsidP="00897B0C">
            <w:pPr>
              <w:pStyle w:val="TAC"/>
            </w:pPr>
            <w:r w:rsidRPr="0067419A">
              <w:rPr>
                <w:rFonts w:hint="eastAsia"/>
                <w:lang w:eastAsia="zh-CN"/>
              </w:rPr>
              <w:t>7</w:t>
            </w:r>
            <w:r w:rsidRPr="0067419A">
              <w:rPr>
                <w:lang w:eastAsia="zh-CN"/>
              </w:rPr>
              <w:t>10</w:t>
            </w:r>
          </w:p>
        </w:tc>
        <w:tc>
          <w:tcPr>
            <w:tcW w:w="878" w:type="dxa"/>
            <w:tcBorders>
              <w:top w:val="single" w:sz="4" w:space="0" w:color="auto"/>
              <w:left w:val="single" w:sz="4" w:space="0" w:color="auto"/>
              <w:bottom w:val="single" w:sz="4" w:space="0" w:color="auto"/>
              <w:right w:val="single" w:sz="4" w:space="0" w:color="auto"/>
            </w:tcBorders>
            <w:noWrap/>
            <w:tcPrChange w:id="1262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4FC68C8" w14:textId="77777777" w:rsidR="003D1155" w:rsidRDefault="003D1155" w:rsidP="00897B0C">
            <w:pPr>
              <w:pStyle w:val="TAC"/>
            </w:pPr>
            <w:r w:rsidRPr="0067419A">
              <w:t>5</w:t>
            </w:r>
          </w:p>
        </w:tc>
        <w:tc>
          <w:tcPr>
            <w:tcW w:w="2493" w:type="dxa"/>
            <w:tcBorders>
              <w:top w:val="single" w:sz="4" w:space="0" w:color="auto"/>
              <w:left w:val="single" w:sz="4" w:space="0" w:color="auto"/>
              <w:bottom w:val="single" w:sz="4" w:space="0" w:color="auto"/>
              <w:right w:val="single" w:sz="4" w:space="0" w:color="auto"/>
            </w:tcBorders>
            <w:noWrap/>
            <w:tcPrChange w:id="1262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24CC1FD" w14:textId="77777777" w:rsidR="003D1155" w:rsidRDefault="003D1155" w:rsidP="00897B0C">
            <w:pPr>
              <w:pStyle w:val="TAC"/>
            </w:pPr>
            <w:r w:rsidRPr="006741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62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5BABEBC" w14:textId="77777777" w:rsidR="003D1155" w:rsidRDefault="003D1155" w:rsidP="00897B0C">
            <w:pPr>
              <w:pStyle w:val="TAC"/>
            </w:pPr>
            <w:r w:rsidRPr="0067419A">
              <w:t>765</w:t>
            </w:r>
          </w:p>
        </w:tc>
        <w:tc>
          <w:tcPr>
            <w:tcW w:w="667" w:type="dxa"/>
            <w:tcBorders>
              <w:top w:val="single" w:sz="4" w:space="0" w:color="auto"/>
              <w:left w:val="single" w:sz="4" w:space="0" w:color="auto"/>
              <w:bottom w:val="single" w:sz="4" w:space="0" w:color="auto"/>
              <w:right w:val="single" w:sz="4" w:space="0" w:color="auto"/>
            </w:tcBorders>
            <w:tcPrChange w:id="1262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833F224" w14:textId="77777777" w:rsidR="003D1155" w:rsidRDefault="003D1155" w:rsidP="00897B0C">
            <w:pPr>
              <w:pStyle w:val="TAC"/>
            </w:pPr>
            <w:r w:rsidRPr="0067419A">
              <w:t>4.4</w:t>
            </w:r>
          </w:p>
        </w:tc>
        <w:tc>
          <w:tcPr>
            <w:tcW w:w="1187" w:type="dxa"/>
            <w:gridSpan w:val="2"/>
            <w:tcBorders>
              <w:top w:val="single" w:sz="4" w:space="0" w:color="auto"/>
              <w:left w:val="single" w:sz="4" w:space="0" w:color="auto"/>
              <w:bottom w:val="single" w:sz="4" w:space="0" w:color="auto"/>
              <w:right w:val="single" w:sz="4" w:space="0" w:color="auto"/>
            </w:tcBorders>
            <w:tcPrChange w:id="1262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BDCF943" w14:textId="77777777" w:rsidR="003D1155" w:rsidRPr="009F41A3" w:rsidRDefault="003D1155" w:rsidP="00897B0C">
            <w:pPr>
              <w:pStyle w:val="TAC"/>
              <w:rPr>
                <w:rFonts w:eastAsia="Malgun Gothic"/>
              </w:rPr>
            </w:pPr>
            <w:r w:rsidRPr="0067419A">
              <w:rPr>
                <w:rFonts w:hint="eastAsia"/>
                <w:lang w:eastAsia="zh-CN"/>
              </w:rPr>
              <w:t>I</w:t>
            </w:r>
            <w:r w:rsidRPr="0067419A">
              <w:rPr>
                <w:lang w:eastAsia="zh-CN"/>
              </w:rPr>
              <w:t>MD5</w:t>
            </w:r>
          </w:p>
        </w:tc>
      </w:tr>
      <w:tr w:rsidR="003D1155" w:rsidRPr="009F41A3" w14:paraId="1836B13E" w14:textId="77777777" w:rsidTr="00541AED">
        <w:trPr>
          <w:trHeight w:val="54"/>
          <w:jc w:val="center"/>
          <w:trPrChange w:id="12628" w:author="Huawei" w:date="2023-10-16T12:05:00Z">
            <w:trPr>
              <w:trHeight w:val="54"/>
              <w:jc w:val="center"/>
            </w:trPr>
          </w:trPrChange>
        </w:trPr>
        <w:tc>
          <w:tcPr>
            <w:tcW w:w="2258" w:type="dxa"/>
            <w:tcBorders>
              <w:top w:val="nil"/>
              <w:bottom w:val="single" w:sz="4" w:space="0" w:color="auto"/>
            </w:tcBorders>
            <w:shd w:val="clear" w:color="auto" w:fill="auto"/>
            <w:tcPrChange w:id="12629" w:author="Huawei" w:date="2023-10-16T12:05:00Z">
              <w:tcPr>
                <w:tcW w:w="2258" w:type="dxa"/>
                <w:tcBorders>
                  <w:top w:val="nil"/>
                  <w:bottom w:val="single" w:sz="4" w:space="0" w:color="auto"/>
                </w:tcBorders>
                <w:shd w:val="clear" w:color="auto" w:fill="auto"/>
              </w:tcPr>
            </w:tcPrChange>
          </w:tcPr>
          <w:p w14:paraId="551519EC"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1263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5905F4F" w14:textId="77777777" w:rsidR="003D1155" w:rsidRPr="006B590F" w:rsidRDefault="003D1155" w:rsidP="00897B0C">
            <w:pPr>
              <w:pStyle w:val="TAC"/>
            </w:pPr>
            <w:r w:rsidRPr="0067419A">
              <w:rPr>
                <w:rFonts w:eastAsia="Malgun Gothic"/>
                <w:color w:val="000000"/>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63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EA514BE" w14:textId="77777777" w:rsidR="003D1155" w:rsidRDefault="003D1155" w:rsidP="00897B0C">
            <w:pPr>
              <w:pStyle w:val="TAC"/>
            </w:pPr>
            <w:r w:rsidRPr="0067419A">
              <w:t>4105</w:t>
            </w:r>
          </w:p>
        </w:tc>
        <w:tc>
          <w:tcPr>
            <w:tcW w:w="878" w:type="dxa"/>
            <w:tcBorders>
              <w:top w:val="single" w:sz="4" w:space="0" w:color="auto"/>
              <w:left w:val="single" w:sz="4" w:space="0" w:color="auto"/>
              <w:bottom w:val="single" w:sz="4" w:space="0" w:color="auto"/>
              <w:right w:val="single" w:sz="4" w:space="0" w:color="auto"/>
            </w:tcBorders>
            <w:noWrap/>
            <w:tcPrChange w:id="1263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E199BF6" w14:textId="77777777" w:rsidR="003D1155" w:rsidRDefault="003D1155" w:rsidP="00897B0C">
            <w:pPr>
              <w:pStyle w:val="TAC"/>
            </w:pPr>
            <w:r w:rsidRPr="0067419A">
              <w:t>10</w:t>
            </w:r>
          </w:p>
        </w:tc>
        <w:tc>
          <w:tcPr>
            <w:tcW w:w="2493" w:type="dxa"/>
            <w:tcBorders>
              <w:top w:val="single" w:sz="4" w:space="0" w:color="auto"/>
              <w:left w:val="single" w:sz="4" w:space="0" w:color="auto"/>
              <w:bottom w:val="single" w:sz="4" w:space="0" w:color="auto"/>
              <w:right w:val="single" w:sz="4" w:space="0" w:color="auto"/>
            </w:tcBorders>
            <w:noWrap/>
            <w:tcPrChange w:id="1263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780E52B" w14:textId="77777777" w:rsidR="003D1155" w:rsidRDefault="003D1155" w:rsidP="00897B0C">
            <w:pPr>
              <w:pStyle w:val="TAC"/>
            </w:pPr>
            <w:r w:rsidRPr="006741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63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6E449F5" w14:textId="77777777" w:rsidR="003D1155" w:rsidRDefault="003D1155" w:rsidP="00897B0C">
            <w:pPr>
              <w:pStyle w:val="TAC"/>
            </w:pPr>
            <w:r w:rsidRPr="0067419A">
              <w:t>4105</w:t>
            </w:r>
          </w:p>
        </w:tc>
        <w:tc>
          <w:tcPr>
            <w:tcW w:w="667" w:type="dxa"/>
            <w:tcBorders>
              <w:top w:val="single" w:sz="4" w:space="0" w:color="auto"/>
              <w:left w:val="single" w:sz="4" w:space="0" w:color="auto"/>
              <w:bottom w:val="single" w:sz="4" w:space="0" w:color="auto"/>
              <w:right w:val="single" w:sz="4" w:space="0" w:color="auto"/>
            </w:tcBorders>
            <w:tcPrChange w:id="1263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EF623B5" w14:textId="77777777" w:rsidR="003D1155" w:rsidRDefault="003D1155" w:rsidP="00897B0C">
            <w:pPr>
              <w:pStyle w:val="TAC"/>
            </w:pPr>
            <w:r w:rsidRPr="0067419A">
              <w:t>N/A</w:t>
            </w:r>
          </w:p>
        </w:tc>
        <w:tc>
          <w:tcPr>
            <w:tcW w:w="1187" w:type="dxa"/>
            <w:gridSpan w:val="2"/>
            <w:tcBorders>
              <w:top w:val="single" w:sz="4" w:space="0" w:color="auto"/>
              <w:left w:val="single" w:sz="4" w:space="0" w:color="auto"/>
              <w:bottom w:val="single" w:sz="4" w:space="0" w:color="auto"/>
              <w:right w:val="single" w:sz="4" w:space="0" w:color="auto"/>
            </w:tcBorders>
            <w:tcPrChange w:id="1263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3C49937" w14:textId="77777777" w:rsidR="003D1155" w:rsidRPr="009F41A3" w:rsidRDefault="003D1155" w:rsidP="00897B0C">
            <w:pPr>
              <w:pStyle w:val="TAC"/>
              <w:rPr>
                <w:rFonts w:eastAsia="Malgun Gothic"/>
              </w:rPr>
            </w:pPr>
            <w:r w:rsidRPr="0067419A">
              <w:rPr>
                <w:rFonts w:eastAsia="Malgun Gothic"/>
              </w:rPr>
              <w:t>N/A</w:t>
            </w:r>
          </w:p>
        </w:tc>
      </w:tr>
      <w:tr w:rsidR="003D1155" w:rsidRPr="009F41A3" w14:paraId="62E77038" w14:textId="77777777" w:rsidTr="00541AED">
        <w:trPr>
          <w:trHeight w:val="54"/>
          <w:jc w:val="center"/>
          <w:trPrChange w:id="12637" w:author="Huawei" w:date="2023-10-16T12:05:00Z">
            <w:trPr>
              <w:trHeight w:val="54"/>
              <w:jc w:val="center"/>
            </w:trPr>
          </w:trPrChange>
        </w:trPr>
        <w:tc>
          <w:tcPr>
            <w:tcW w:w="2258" w:type="dxa"/>
            <w:tcBorders>
              <w:top w:val="single" w:sz="4" w:space="0" w:color="auto"/>
              <w:bottom w:val="nil"/>
            </w:tcBorders>
            <w:shd w:val="clear" w:color="auto" w:fill="auto"/>
            <w:tcPrChange w:id="12638" w:author="Huawei" w:date="2023-10-16T12:05:00Z">
              <w:tcPr>
                <w:tcW w:w="2258" w:type="dxa"/>
                <w:tcBorders>
                  <w:top w:val="single" w:sz="4" w:space="0" w:color="auto"/>
                  <w:bottom w:val="nil"/>
                </w:tcBorders>
                <w:shd w:val="clear" w:color="auto" w:fill="auto"/>
              </w:tcPr>
            </w:tcPrChange>
          </w:tcPr>
          <w:p w14:paraId="053A5E56" w14:textId="77777777" w:rsidR="003D1155" w:rsidRPr="00C36054" w:rsidRDefault="003D1155" w:rsidP="00897B0C">
            <w:pPr>
              <w:keepNext/>
              <w:keepLines/>
              <w:spacing w:after="0"/>
              <w:jc w:val="center"/>
              <w:rPr>
                <w:rFonts w:ascii="Arial" w:eastAsiaTheme="minorEastAsia" w:hAnsi="Arial"/>
                <w:sz w:val="18"/>
              </w:rPr>
            </w:pPr>
            <w:r w:rsidRPr="00C36054">
              <w:rPr>
                <w:rFonts w:ascii="Arial" w:eastAsiaTheme="minorEastAsia" w:hAnsi="Arial"/>
                <w:sz w:val="18"/>
              </w:rPr>
              <w:t>DC_5A_n28A-n78A</w:t>
            </w:r>
          </w:p>
          <w:p w14:paraId="2B41AF4F" w14:textId="77777777" w:rsidR="003D1155" w:rsidRPr="00EF5447" w:rsidRDefault="003D1155" w:rsidP="00897B0C">
            <w:pPr>
              <w:pStyle w:val="TAC"/>
            </w:pPr>
            <w:r w:rsidRPr="00C36054">
              <w:rPr>
                <w:rFonts w:eastAsiaTheme="minorEastAsia"/>
              </w:rPr>
              <w:t>DC_5A_n28A-n78C</w:t>
            </w:r>
          </w:p>
        </w:tc>
        <w:tc>
          <w:tcPr>
            <w:tcW w:w="867" w:type="dxa"/>
            <w:tcBorders>
              <w:top w:val="single" w:sz="4" w:space="0" w:color="auto"/>
              <w:left w:val="single" w:sz="4" w:space="0" w:color="auto"/>
              <w:bottom w:val="single" w:sz="4" w:space="0" w:color="auto"/>
              <w:right w:val="single" w:sz="4" w:space="0" w:color="auto"/>
            </w:tcBorders>
            <w:vAlign w:val="center"/>
            <w:tcPrChange w:id="1263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1EF27AB" w14:textId="77777777" w:rsidR="003D1155" w:rsidRPr="00EB5A5D" w:rsidRDefault="003D1155" w:rsidP="00897B0C">
            <w:pPr>
              <w:pStyle w:val="TAC"/>
            </w:pPr>
            <w:r w:rsidRPr="00C36054">
              <w:rPr>
                <w:rFonts w:eastAsiaTheme="minorEastAsia"/>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64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ED186EB" w14:textId="77777777" w:rsidR="003D1155" w:rsidRDefault="003D1155" w:rsidP="00897B0C">
            <w:pPr>
              <w:pStyle w:val="TAC"/>
            </w:pPr>
            <w:r>
              <w:t>846.5</w:t>
            </w:r>
          </w:p>
        </w:tc>
        <w:tc>
          <w:tcPr>
            <w:tcW w:w="878" w:type="dxa"/>
            <w:tcBorders>
              <w:top w:val="single" w:sz="4" w:space="0" w:color="auto"/>
              <w:left w:val="single" w:sz="4" w:space="0" w:color="auto"/>
              <w:bottom w:val="single" w:sz="4" w:space="0" w:color="auto"/>
              <w:right w:val="single" w:sz="4" w:space="0" w:color="auto"/>
            </w:tcBorders>
            <w:noWrap/>
            <w:vAlign w:val="center"/>
            <w:tcPrChange w:id="1264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73196E6" w14:textId="77777777" w:rsidR="003D1155" w:rsidRDefault="003D1155" w:rsidP="00897B0C">
            <w:pPr>
              <w:pStyle w:val="TAC"/>
            </w:pPr>
            <w: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64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476D1DD" w14:textId="77777777" w:rsidR="003D1155" w:rsidRDefault="003D1155" w:rsidP="00897B0C">
            <w:pPr>
              <w:pStyle w:val="TAC"/>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64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5E0319" w14:textId="77777777" w:rsidR="003D1155" w:rsidRDefault="003D1155" w:rsidP="00897B0C">
            <w:pPr>
              <w:pStyle w:val="TAC"/>
            </w:pPr>
            <w:r>
              <w:t>891.5</w:t>
            </w:r>
          </w:p>
        </w:tc>
        <w:tc>
          <w:tcPr>
            <w:tcW w:w="667" w:type="dxa"/>
            <w:tcBorders>
              <w:top w:val="single" w:sz="4" w:space="0" w:color="auto"/>
              <w:left w:val="single" w:sz="4" w:space="0" w:color="auto"/>
              <w:bottom w:val="single" w:sz="4" w:space="0" w:color="auto"/>
              <w:right w:val="single" w:sz="4" w:space="0" w:color="auto"/>
            </w:tcBorders>
            <w:vAlign w:val="center"/>
            <w:tcPrChange w:id="1264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AA99AA4"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64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79E6723" w14:textId="77777777" w:rsidR="003D1155" w:rsidRPr="009F41A3" w:rsidRDefault="003D1155" w:rsidP="00897B0C">
            <w:pPr>
              <w:pStyle w:val="TAC"/>
              <w:rPr>
                <w:rFonts w:eastAsia="Malgun Gothic"/>
              </w:rPr>
            </w:pPr>
            <w:r w:rsidRPr="009F41A3">
              <w:rPr>
                <w:rFonts w:eastAsia="Malgun Gothic"/>
              </w:rPr>
              <w:t>N/A</w:t>
            </w:r>
          </w:p>
        </w:tc>
      </w:tr>
      <w:tr w:rsidR="003D1155" w:rsidRPr="009F41A3" w14:paraId="29A23840" w14:textId="77777777" w:rsidTr="00541AED">
        <w:trPr>
          <w:trHeight w:val="54"/>
          <w:jc w:val="center"/>
          <w:trPrChange w:id="12646" w:author="Huawei" w:date="2023-10-16T12:05:00Z">
            <w:trPr>
              <w:trHeight w:val="54"/>
              <w:jc w:val="center"/>
            </w:trPr>
          </w:trPrChange>
        </w:trPr>
        <w:tc>
          <w:tcPr>
            <w:tcW w:w="2258" w:type="dxa"/>
            <w:tcBorders>
              <w:top w:val="nil"/>
              <w:bottom w:val="nil"/>
            </w:tcBorders>
            <w:shd w:val="clear" w:color="auto" w:fill="auto"/>
            <w:tcPrChange w:id="12647" w:author="Huawei" w:date="2023-10-16T12:05:00Z">
              <w:tcPr>
                <w:tcW w:w="2258" w:type="dxa"/>
                <w:tcBorders>
                  <w:top w:val="nil"/>
                  <w:bottom w:val="nil"/>
                </w:tcBorders>
                <w:shd w:val="clear" w:color="auto" w:fill="auto"/>
              </w:tcPr>
            </w:tcPrChange>
          </w:tcPr>
          <w:p w14:paraId="63C9119F"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264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3B5F593" w14:textId="77777777" w:rsidR="003D1155" w:rsidRPr="00EB5A5D" w:rsidRDefault="003D1155" w:rsidP="00897B0C">
            <w:pPr>
              <w:pStyle w:val="TAC"/>
            </w:pPr>
            <w:r w:rsidRPr="00C36054">
              <w:rPr>
                <w:rFonts w:eastAsiaTheme="minorEastAsia"/>
              </w:rPr>
              <w:t>n28</w:t>
            </w:r>
          </w:p>
        </w:tc>
        <w:tc>
          <w:tcPr>
            <w:tcW w:w="1379" w:type="dxa"/>
            <w:tcBorders>
              <w:top w:val="single" w:sz="4" w:space="0" w:color="auto"/>
              <w:left w:val="single" w:sz="4" w:space="0" w:color="auto"/>
              <w:bottom w:val="single" w:sz="4" w:space="0" w:color="auto"/>
              <w:right w:val="single" w:sz="4" w:space="0" w:color="auto"/>
            </w:tcBorders>
            <w:noWrap/>
            <w:vAlign w:val="center"/>
            <w:tcPrChange w:id="1264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69AE90F" w14:textId="77777777" w:rsidR="003D1155" w:rsidRDefault="003D1155" w:rsidP="00897B0C">
            <w:pPr>
              <w:pStyle w:val="TAC"/>
            </w:pPr>
            <w:r w:rsidRPr="002C49FB">
              <w:t>715.5</w:t>
            </w:r>
          </w:p>
        </w:tc>
        <w:tc>
          <w:tcPr>
            <w:tcW w:w="878" w:type="dxa"/>
            <w:tcBorders>
              <w:top w:val="single" w:sz="4" w:space="0" w:color="auto"/>
              <w:left w:val="single" w:sz="4" w:space="0" w:color="auto"/>
              <w:bottom w:val="single" w:sz="4" w:space="0" w:color="auto"/>
              <w:right w:val="single" w:sz="4" w:space="0" w:color="auto"/>
            </w:tcBorders>
            <w:noWrap/>
            <w:vAlign w:val="center"/>
            <w:tcPrChange w:id="1265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FEBCA6D" w14:textId="77777777" w:rsidR="003D1155" w:rsidRDefault="003D1155" w:rsidP="00897B0C">
            <w:pPr>
              <w:pStyle w:val="TAC"/>
            </w:pPr>
            <w:r w:rsidRPr="002C49FB">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65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3C1999A" w14:textId="77777777" w:rsidR="003D1155" w:rsidRDefault="003D1155" w:rsidP="00897B0C">
            <w:pPr>
              <w:pStyle w:val="TAC"/>
            </w:pPr>
            <w:r w:rsidRPr="002C49FB">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65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52E9943" w14:textId="77777777" w:rsidR="003D1155" w:rsidRDefault="003D1155" w:rsidP="00897B0C">
            <w:pPr>
              <w:pStyle w:val="TAC"/>
            </w:pPr>
            <w:r w:rsidRPr="002C49FB">
              <w:t>765.5</w:t>
            </w:r>
          </w:p>
        </w:tc>
        <w:tc>
          <w:tcPr>
            <w:tcW w:w="667" w:type="dxa"/>
            <w:tcBorders>
              <w:top w:val="single" w:sz="4" w:space="0" w:color="auto"/>
              <w:left w:val="single" w:sz="4" w:space="0" w:color="auto"/>
              <w:bottom w:val="single" w:sz="4" w:space="0" w:color="auto"/>
              <w:right w:val="single" w:sz="4" w:space="0" w:color="auto"/>
            </w:tcBorders>
            <w:vAlign w:val="center"/>
            <w:tcPrChange w:id="1265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7BA83F8" w14:textId="77777777" w:rsidR="003D1155" w:rsidRDefault="003D1155" w:rsidP="00897B0C">
            <w:pPr>
              <w:pStyle w:val="TAC"/>
            </w:pPr>
            <w:r w:rsidRPr="002C49FB">
              <w:t>11.6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65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96598C2" w14:textId="77777777" w:rsidR="003D1155" w:rsidRPr="009F41A3" w:rsidRDefault="003D1155" w:rsidP="00897B0C">
            <w:pPr>
              <w:pStyle w:val="TAC"/>
              <w:rPr>
                <w:rFonts w:eastAsia="Malgun Gothic"/>
              </w:rPr>
            </w:pPr>
            <w:r w:rsidRPr="002C49FB">
              <w:rPr>
                <w:rFonts w:eastAsia="Malgun Gothic"/>
              </w:rPr>
              <w:t>IMD4</w:t>
            </w:r>
          </w:p>
        </w:tc>
      </w:tr>
      <w:tr w:rsidR="003D1155" w:rsidRPr="009F41A3" w14:paraId="5371CFA6" w14:textId="77777777" w:rsidTr="00541AED">
        <w:trPr>
          <w:trHeight w:val="54"/>
          <w:jc w:val="center"/>
          <w:trPrChange w:id="12655" w:author="Huawei" w:date="2023-10-16T12:05:00Z">
            <w:trPr>
              <w:trHeight w:val="54"/>
              <w:jc w:val="center"/>
            </w:trPr>
          </w:trPrChange>
        </w:trPr>
        <w:tc>
          <w:tcPr>
            <w:tcW w:w="2258" w:type="dxa"/>
            <w:tcBorders>
              <w:top w:val="nil"/>
              <w:bottom w:val="single" w:sz="4" w:space="0" w:color="auto"/>
            </w:tcBorders>
            <w:shd w:val="clear" w:color="auto" w:fill="auto"/>
            <w:tcPrChange w:id="12656" w:author="Huawei" w:date="2023-10-16T12:05:00Z">
              <w:tcPr>
                <w:tcW w:w="2258" w:type="dxa"/>
                <w:tcBorders>
                  <w:top w:val="nil"/>
                  <w:bottom w:val="single" w:sz="4" w:space="0" w:color="auto"/>
                </w:tcBorders>
                <w:shd w:val="clear" w:color="auto" w:fill="auto"/>
              </w:tcPr>
            </w:tcPrChange>
          </w:tcPr>
          <w:p w14:paraId="4F54A6B2"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265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D8BE462" w14:textId="77777777" w:rsidR="003D1155" w:rsidRPr="00EB5A5D" w:rsidRDefault="003D1155" w:rsidP="00897B0C">
            <w:pPr>
              <w:pStyle w:val="TAC"/>
            </w:pPr>
            <w:r w:rsidRPr="00C36054">
              <w:rPr>
                <w:rFonts w:eastAsiaTheme="minorEastAsia"/>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1265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AC58F1D" w14:textId="77777777" w:rsidR="003D1155" w:rsidRDefault="003D1155" w:rsidP="00897B0C">
            <w:pPr>
              <w:pStyle w:val="TAC"/>
            </w:pPr>
            <w:r>
              <w:t>3305</w:t>
            </w:r>
          </w:p>
        </w:tc>
        <w:tc>
          <w:tcPr>
            <w:tcW w:w="878" w:type="dxa"/>
            <w:tcBorders>
              <w:top w:val="single" w:sz="4" w:space="0" w:color="auto"/>
              <w:left w:val="single" w:sz="4" w:space="0" w:color="auto"/>
              <w:bottom w:val="single" w:sz="4" w:space="0" w:color="auto"/>
              <w:right w:val="single" w:sz="4" w:space="0" w:color="auto"/>
            </w:tcBorders>
            <w:noWrap/>
            <w:vAlign w:val="center"/>
            <w:tcPrChange w:id="1265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8105422" w14:textId="77777777" w:rsidR="003D1155" w:rsidRDefault="003D1155" w:rsidP="00897B0C">
            <w:pPr>
              <w:pStyle w:val="TAC"/>
            </w:pPr>
            <w: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266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57854EB" w14:textId="77777777" w:rsidR="003D1155" w:rsidRDefault="003D1155" w:rsidP="00897B0C">
            <w:pPr>
              <w:pStyle w:val="TAC"/>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66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45EC0E5" w14:textId="77777777" w:rsidR="003D1155" w:rsidRDefault="003D1155" w:rsidP="00897B0C">
            <w:pPr>
              <w:pStyle w:val="TAC"/>
            </w:pPr>
            <w:r>
              <w:t>3305</w:t>
            </w:r>
          </w:p>
        </w:tc>
        <w:tc>
          <w:tcPr>
            <w:tcW w:w="667" w:type="dxa"/>
            <w:tcBorders>
              <w:top w:val="single" w:sz="4" w:space="0" w:color="auto"/>
              <w:left w:val="single" w:sz="4" w:space="0" w:color="auto"/>
              <w:bottom w:val="single" w:sz="4" w:space="0" w:color="auto"/>
              <w:right w:val="single" w:sz="4" w:space="0" w:color="auto"/>
            </w:tcBorders>
            <w:vAlign w:val="center"/>
            <w:tcPrChange w:id="1266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21ADF0A"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66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BEB7845" w14:textId="77777777" w:rsidR="003D1155" w:rsidRPr="009F41A3" w:rsidRDefault="003D1155" w:rsidP="00897B0C">
            <w:pPr>
              <w:pStyle w:val="TAC"/>
              <w:rPr>
                <w:rFonts w:eastAsia="Malgun Gothic"/>
              </w:rPr>
            </w:pPr>
            <w:r w:rsidRPr="009F41A3">
              <w:rPr>
                <w:rFonts w:eastAsia="Malgun Gothic"/>
              </w:rPr>
              <w:t>N/A</w:t>
            </w:r>
          </w:p>
        </w:tc>
      </w:tr>
      <w:tr w:rsidR="003D1155" w:rsidRPr="00EF5447" w14:paraId="15D5E81E" w14:textId="77777777" w:rsidTr="00541AED">
        <w:trPr>
          <w:trHeight w:val="54"/>
          <w:jc w:val="center"/>
          <w:trPrChange w:id="12664" w:author="Huawei" w:date="2023-10-16T12:05:00Z">
            <w:trPr>
              <w:trHeight w:val="54"/>
              <w:jc w:val="center"/>
            </w:trPr>
          </w:trPrChange>
        </w:trPr>
        <w:tc>
          <w:tcPr>
            <w:tcW w:w="2258" w:type="dxa"/>
            <w:tcBorders>
              <w:top w:val="nil"/>
              <w:bottom w:val="nil"/>
            </w:tcBorders>
            <w:shd w:val="clear" w:color="auto" w:fill="auto"/>
            <w:vAlign w:val="center"/>
            <w:tcPrChange w:id="12665" w:author="Huawei" w:date="2023-10-16T12:05:00Z">
              <w:tcPr>
                <w:tcW w:w="2258" w:type="dxa"/>
                <w:tcBorders>
                  <w:top w:val="nil"/>
                  <w:bottom w:val="nil"/>
                </w:tcBorders>
                <w:shd w:val="clear" w:color="auto" w:fill="auto"/>
                <w:vAlign w:val="center"/>
              </w:tcPr>
            </w:tcPrChange>
          </w:tcPr>
          <w:p w14:paraId="5037F250" w14:textId="77777777" w:rsidR="003D1155" w:rsidRPr="00EF5447" w:rsidRDefault="003D1155" w:rsidP="00897B0C">
            <w:pPr>
              <w:pStyle w:val="TAC"/>
              <w:rPr>
                <w:lang w:eastAsia="ja-JP"/>
              </w:rPr>
            </w:pPr>
            <w:r>
              <w:t>DC_5A-30A_n2A</w:t>
            </w:r>
          </w:p>
        </w:tc>
        <w:tc>
          <w:tcPr>
            <w:tcW w:w="867" w:type="dxa"/>
            <w:shd w:val="clear" w:color="auto" w:fill="auto"/>
            <w:vAlign w:val="center"/>
            <w:tcPrChange w:id="12666" w:author="Huawei" w:date="2023-10-16T12:05:00Z">
              <w:tcPr>
                <w:tcW w:w="867" w:type="dxa"/>
                <w:shd w:val="clear" w:color="auto" w:fill="auto"/>
                <w:vAlign w:val="center"/>
              </w:tcPr>
            </w:tcPrChange>
          </w:tcPr>
          <w:p w14:paraId="0D57CD31" w14:textId="77777777" w:rsidR="003D1155" w:rsidRPr="00EF5447" w:rsidRDefault="003D1155" w:rsidP="00897B0C">
            <w:pPr>
              <w:pStyle w:val="TAC"/>
              <w:rPr>
                <w:lang w:eastAsia="fi-FI"/>
              </w:rPr>
            </w:pPr>
            <w:r>
              <w:t>5</w:t>
            </w:r>
          </w:p>
        </w:tc>
        <w:tc>
          <w:tcPr>
            <w:tcW w:w="1379" w:type="dxa"/>
            <w:shd w:val="clear" w:color="auto" w:fill="auto"/>
            <w:noWrap/>
            <w:vAlign w:val="center"/>
            <w:tcPrChange w:id="12667" w:author="Huawei" w:date="2023-10-16T12:05:00Z">
              <w:tcPr>
                <w:tcW w:w="1379" w:type="dxa"/>
                <w:shd w:val="clear" w:color="auto" w:fill="auto"/>
                <w:noWrap/>
                <w:vAlign w:val="center"/>
              </w:tcPr>
            </w:tcPrChange>
          </w:tcPr>
          <w:p w14:paraId="7C679A61" w14:textId="77777777" w:rsidR="003D1155" w:rsidRPr="00EF5447" w:rsidRDefault="003D1155" w:rsidP="00897B0C">
            <w:pPr>
              <w:pStyle w:val="TAC"/>
              <w:rPr>
                <w:lang w:eastAsia="fi-FI"/>
              </w:rPr>
            </w:pPr>
            <w:r>
              <w:rPr>
                <w:rFonts w:eastAsia="Malgun Gothic"/>
                <w:szCs w:val="18"/>
                <w:lang w:eastAsia="ko-KR"/>
              </w:rPr>
              <w:t>N/A</w:t>
            </w:r>
          </w:p>
        </w:tc>
        <w:tc>
          <w:tcPr>
            <w:tcW w:w="878" w:type="dxa"/>
            <w:shd w:val="clear" w:color="auto" w:fill="auto"/>
            <w:noWrap/>
            <w:vAlign w:val="center"/>
            <w:tcPrChange w:id="12668" w:author="Huawei" w:date="2023-10-16T12:05:00Z">
              <w:tcPr>
                <w:tcW w:w="817" w:type="dxa"/>
                <w:gridSpan w:val="2"/>
                <w:shd w:val="clear" w:color="auto" w:fill="auto"/>
                <w:noWrap/>
                <w:vAlign w:val="center"/>
              </w:tcPr>
            </w:tcPrChange>
          </w:tcPr>
          <w:p w14:paraId="2D9A6351" w14:textId="77777777" w:rsidR="003D1155" w:rsidRPr="00EF5447" w:rsidRDefault="003D1155" w:rsidP="00897B0C">
            <w:pPr>
              <w:pStyle w:val="TAC"/>
              <w:rPr>
                <w:rFonts w:eastAsia="Malgun Gothic"/>
                <w:lang w:eastAsia="ko-KR"/>
              </w:rPr>
            </w:pPr>
            <w:r>
              <w:rPr>
                <w:rFonts w:eastAsia="Malgun Gothic"/>
                <w:szCs w:val="18"/>
                <w:lang w:eastAsia="ko-KR"/>
              </w:rPr>
              <w:t>5</w:t>
            </w:r>
          </w:p>
        </w:tc>
        <w:tc>
          <w:tcPr>
            <w:tcW w:w="2493" w:type="dxa"/>
            <w:shd w:val="clear" w:color="auto" w:fill="auto"/>
            <w:noWrap/>
            <w:vAlign w:val="center"/>
            <w:tcPrChange w:id="12669" w:author="Huawei" w:date="2023-10-16T12:05:00Z">
              <w:tcPr>
                <w:tcW w:w="2554" w:type="dxa"/>
                <w:gridSpan w:val="3"/>
                <w:shd w:val="clear" w:color="auto" w:fill="auto"/>
                <w:noWrap/>
                <w:vAlign w:val="center"/>
              </w:tcPr>
            </w:tcPrChange>
          </w:tcPr>
          <w:p w14:paraId="16E0D971" w14:textId="77777777" w:rsidR="003D1155" w:rsidRPr="00EF5447" w:rsidRDefault="003D1155" w:rsidP="00897B0C">
            <w:pPr>
              <w:pStyle w:val="TAC"/>
              <w:rPr>
                <w:rFonts w:eastAsia="Malgun Gothic"/>
                <w:lang w:eastAsia="ko-KR"/>
              </w:rPr>
            </w:pPr>
            <w:r>
              <w:rPr>
                <w:rFonts w:eastAsia="Malgun Gothic"/>
                <w:szCs w:val="18"/>
                <w:lang w:eastAsia="ko-KR"/>
              </w:rPr>
              <w:t>N/A</w:t>
            </w:r>
          </w:p>
        </w:tc>
        <w:tc>
          <w:tcPr>
            <w:tcW w:w="1323" w:type="dxa"/>
            <w:shd w:val="clear" w:color="auto" w:fill="auto"/>
            <w:noWrap/>
            <w:vAlign w:val="center"/>
            <w:tcPrChange w:id="12670" w:author="Huawei" w:date="2023-10-16T12:05:00Z">
              <w:tcPr>
                <w:tcW w:w="1323" w:type="dxa"/>
                <w:gridSpan w:val="2"/>
                <w:shd w:val="clear" w:color="auto" w:fill="auto"/>
                <w:noWrap/>
                <w:vAlign w:val="center"/>
              </w:tcPr>
            </w:tcPrChange>
          </w:tcPr>
          <w:p w14:paraId="4B0294AC" w14:textId="77777777" w:rsidR="003D1155" w:rsidRPr="00EF5447" w:rsidRDefault="003D1155" w:rsidP="00897B0C">
            <w:pPr>
              <w:pStyle w:val="TAC"/>
              <w:rPr>
                <w:lang w:eastAsia="fi-FI"/>
              </w:rPr>
            </w:pPr>
            <w:r>
              <w:rPr>
                <w:rFonts w:eastAsia="Malgun Gothic"/>
                <w:szCs w:val="18"/>
                <w:lang w:eastAsia="ko-KR"/>
              </w:rPr>
              <w:t>880</w:t>
            </w:r>
          </w:p>
        </w:tc>
        <w:tc>
          <w:tcPr>
            <w:tcW w:w="667" w:type="dxa"/>
            <w:shd w:val="clear" w:color="auto" w:fill="auto"/>
            <w:vAlign w:val="center"/>
            <w:tcPrChange w:id="12671" w:author="Huawei" w:date="2023-10-16T12:05:00Z">
              <w:tcPr>
                <w:tcW w:w="667" w:type="dxa"/>
                <w:gridSpan w:val="2"/>
                <w:shd w:val="clear" w:color="auto" w:fill="auto"/>
                <w:vAlign w:val="center"/>
              </w:tcPr>
            </w:tcPrChange>
          </w:tcPr>
          <w:p w14:paraId="3D0E7568" w14:textId="77777777" w:rsidR="003D1155" w:rsidRPr="00EF5447" w:rsidRDefault="003D1155" w:rsidP="00897B0C">
            <w:pPr>
              <w:pStyle w:val="TAC"/>
              <w:rPr>
                <w:lang w:eastAsia="fi-FI"/>
              </w:rPr>
            </w:pPr>
            <w:r>
              <w:rPr>
                <w:rFonts w:eastAsia="MS Mincho"/>
              </w:rPr>
              <w:t>8</w:t>
            </w:r>
          </w:p>
        </w:tc>
        <w:tc>
          <w:tcPr>
            <w:tcW w:w="1187" w:type="dxa"/>
            <w:gridSpan w:val="2"/>
            <w:shd w:val="clear" w:color="auto" w:fill="auto"/>
            <w:vAlign w:val="center"/>
            <w:tcPrChange w:id="12672" w:author="Huawei" w:date="2023-10-16T12:05:00Z">
              <w:tcPr>
                <w:tcW w:w="1248" w:type="dxa"/>
                <w:gridSpan w:val="3"/>
                <w:shd w:val="clear" w:color="auto" w:fill="auto"/>
                <w:vAlign w:val="center"/>
              </w:tcPr>
            </w:tcPrChange>
          </w:tcPr>
          <w:p w14:paraId="6EBAF856" w14:textId="77777777" w:rsidR="003D1155" w:rsidRPr="00EF5447" w:rsidRDefault="003D1155" w:rsidP="00897B0C">
            <w:pPr>
              <w:pStyle w:val="TAC"/>
              <w:rPr>
                <w:rFonts w:eastAsia="Malgun Gothic"/>
                <w:lang w:eastAsia="ko-KR"/>
              </w:rPr>
            </w:pPr>
            <w:r>
              <w:t>IMD4</w:t>
            </w:r>
          </w:p>
        </w:tc>
      </w:tr>
      <w:tr w:rsidR="003D1155" w:rsidRPr="00EF5447" w14:paraId="1F249EA2" w14:textId="77777777" w:rsidTr="00541AED">
        <w:trPr>
          <w:trHeight w:val="54"/>
          <w:jc w:val="center"/>
          <w:trPrChange w:id="12673" w:author="Huawei" w:date="2023-10-16T12:05:00Z">
            <w:trPr>
              <w:trHeight w:val="54"/>
              <w:jc w:val="center"/>
            </w:trPr>
          </w:trPrChange>
        </w:trPr>
        <w:tc>
          <w:tcPr>
            <w:tcW w:w="2258" w:type="dxa"/>
            <w:tcBorders>
              <w:top w:val="nil"/>
              <w:bottom w:val="nil"/>
            </w:tcBorders>
            <w:shd w:val="clear" w:color="auto" w:fill="auto"/>
            <w:vAlign w:val="center"/>
            <w:tcPrChange w:id="12674" w:author="Huawei" w:date="2023-10-16T12:05:00Z">
              <w:tcPr>
                <w:tcW w:w="2258" w:type="dxa"/>
                <w:tcBorders>
                  <w:top w:val="nil"/>
                  <w:bottom w:val="nil"/>
                </w:tcBorders>
                <w:shd w:val="clear" w:color="auto" w:fill="auto"/>
                <w:vAlign w:val="center"/>
              </w:tcPr>
            </w:tcPrChange>
          </w:tcPr>
          <w:p w14:paraId="4A367787" w14:textId="77777777" w:rsidR="003D1155" w:rsidRPr="00EF5447" w:rsidRDefault="003D1155" w:rsidP="00897B0C">
            <w:pPr>
              <w:pStyle w:val="TAC"/>
              <w:rPr>
                <w:lang w:eastAsia="ja-JP"/>
              </w:rPr>
            </w:pPr>
          </w:p>
        </w:tc>
        <w:tc>
          <w:tcPr>
            <w:tcW w:w="867" w:type="dxa"/>
            <w:shd w:val="clear" w:color="auto" w:fill="auto"/>
            <w:vAlign w:val="center"/>
            <w:tcPrChange w:id="12675" w:author="Huawei" w:date="2023-10-16T12:05:00Z">
              <w:tcPr>
                <w:tcW w:w="867" w:type="dxa"/>
                <w:shd w:val="clear" w:color="auto" w:fill="auto"/>
                <w:vAlign w:val="center"/>
              </w:tcPr>
            </w:tcPrChange>
          </w:tcPr>
          <w:p w14:paraId="26944B77" w14:textId="77777777" w:rsidR="003D1155" w:rsidRPr="00EF5447" w:rsidRDefault="003D1155" w:rsidP="00897B0C">
            <w:pPr>
              <w:pStyle w:val="TAC"/>
              <w:rPr>
                <w:lang w:eastAsia="fi-FI"/>
              </w:rPr>
            </w:pPr>
            <w:r>
              <w:t>30</w:t>
            </w:r>
          </w:p>
        </w:tc>
        <w:tc>
          <w:tcPr>
            <w:tcW w:w="1379" w:type="dxa"/>
            <w:shd w:val="clear" w:color="auto" w:fill="auto"/>
            <w:noWrap/>
            <w:vAlign w:val="center"/>
            <w:tcPrChange w:id="12676" w:author="Huawei" w:date="2023-10-16T12:05:00Z">
              <w:tcPr>
                <w:tcW w:w="1379" w:type="dxa"/>
                <w:shd w:val="clear" w:color="auto" w:fill="auto"/>
                <w:noWrap/>
                <w:vAlign w:val="center"/>
              </w:tcPr>
            </w:tcPrChange>
          </w:tcPr>
          <w:p w14:paraId="221FCA68" w14:textId="77777777" w:rsidR="003D1155" w:rsidRPr="00EF5447" w:rsidRDefault="003D1155" w:rsidP="00897B0C">
            <w:pPr>
              <w:pStyle w:val="TAC"/>
              <w:rPr>
                <w:lang w:eastAsia="fi-FI"/>
              </w:rPr>
            </w:pPr>
            <w:r>
              <w:rPr>
                <w:rFonts w:eastAsia="Malgun Gothic"/>
                <w:szCs w:val="18"/>
                <w:lang w:eastAsia="ko-KR"/>
              </w:rPr>
              <w:t>2310</w:t>
            </w:r>
          </w:p>
        </w:tc>
        <w:tc>
          <w:tcPr>
            <w:tcW w:w="878" w:type="dxa"/>
            <w:shd w:val="clear" w:color="auto" w:fill="auto"/>
            <w:noWrap/>
            <w:vAlign w:val="center"/>
            <w:tcPrChange w:id="12677" w:author="Huawei" w:date="2023-10-16T12:05:00Z">
              <w:tcPr>
                <w:tcW w:w="817" w:type="dxa"/>
                <w:gridSpan w:val="2"/>
                <w:shd w:val="clear" w:color="auto" w:fill="auto"/>
                <w:noWrap/>
                <w:vAlign w:val="center"/>
              </w:tcPr>
            </w:tcPrChange>
          </w:tcPr>
          <w:p w14:paraId="38A4B7C5" w14:textId="77777777" w:rsidR="003D1155" w:rsidRPr="00EF5447" w:rsidRDefault="003D1155" w:rsidP="00897B0C">
            <w:pPr>
              <w:pStyle w:val="TAC"/>
              <w:rPr>
                <w:rFonts w:eastAsia="Malgun Gothic"/>
                <w:lang w:eastAsia="ko-KR"/>
              </w:rPr>
            </w:pPr>
            <w:r>
              <w:rPr>
                <w:rFonts w:eastAsia="Malgun Gothic"/>
                <w:szCs w:val="18"/>
                <w:lang w:eastAsia="ko-KR"/>
              </w:rPr>
              <w:t>5</w:t>
            </w:r>
          </w:p>
        </w:tc>
        <w:tc>
          <w:tcPr>
            <w:tcW w:w="2493" w:type="dxa"/>
            <w:shd w:val="clear" w:color="auto" w:fill="auto"/>
            <w:noWrap/>
            <w:vAlign w:val="center"/>
            <w:tcPrChange w:id="12678" w:author="Huawei" w:date="2023-10-16T12:05:00Z">
              <w:tcPr>
                <w:tcW w:w="2554" w:type="dxa"/>
                <w:gridSpan w:val="3"/>
                <w:shd w:val="clear" w:color="auto" w:fill="auto"/>
                <w:noWrap/>
                <w:vAlign w:val="center"/>
              </w:tcPr>
            </w:tcPrChange>
          </w:tcPr>
          <w:p w14:paraId="222ADF0E" w14:textId="77777777" w:rsidR="003D1155" w:rsidRPr="00EF5447" w:rsidRDefault="003D1155" w:rsidP="00897B0C">
            <w:pPr>
              <w:pStyle w:val="TAC"/>
              <w:rPr>
                <w:rFonts w:eastAsia="Malgun Gothic"/>
                <w:lang w:eastAsia="ko-KR"/>
              </w:rPr>
            </w:pPr>
            <w:r>
              <w:rPr>
                <w:rFonts w:eastAsia="Malgun Gothic"/>
                <w:szCs w:val="18"/>
                <w:lang w:eastAsia="ko-KR"/>
              </w:rPr>
              <w:t>25</w:t>
            </w:r>
          </w:p>
        </w:tc>
        <w:tc>
          <w:tcPr>
            <w:tcW w:w="1323" w:type="dxa"/>
            <w:shd w:val="clear" w:color="auto" w:fill="auto"/>
            <w:noWrap/>
            <w:vAlign w:val="center"/>
            <w:tcPrChange w:id="12679" w:author="Huawei" w:date="2023-10-16T12:05:00Z">
              <w:tcPr>
                <w:tcW w:w="1323" w:type="dxa"/>
                <w:gridSpan w:val="2"/>
                <w:shd w:val="clear" w:color="auto" w:fill="auto"/>
                <w:noWrap/>
                <w:vAlign w:val="center"/>
              </w:tcPr>
            </w:tcPrChange>
          </w:tcPr>
          <w:p w14:paraId="61BBD16F" w14:textId="77777777" w:rsidR="003D1155" w:rsidRPr="00EF5447" w:rsidRDefault="003D1155" w:rsidP="00897B0C">
            <w:pPr>
              <w:pStyle w:val="TAC"/>
              <w:rPr>
                <w:lang w:eastAsia="fi-FI"/>
              </w:rPr>
            </w:pPr>
            <w:r>
              <w:rPr>
                <w:rFonts w:eastAsia="Malgun Gothic"/>
                <w:szCs w:val="18"/>
                <w:lang w:eastAsia="ko-KR"/>
              </w:rPr>
              <w:t>2355</w:t>
            </w:r>
          </w:p>
        </w:tc>
        <w:tc>
          <w:tcPr>
            <w:tcW w:w="667" w:type="dxa"/>
            <w:shd w:val="clear" w:color="auto" w:fill="auto"/>
            <w:tcPrChange w:id="12680" w:author="Huawei" w:date="2023-10-16T12:05:00Z">
              <w:tcPr>
                <w:tcW w:w="667" w:type="dxa"/>
                <w:gridSpan w:val="2"/>
                <w:shd w:val="clear" w:color="auto" w:fill="auto"/>
              </w:tcPr>
            </w:tcPrChange>
          </w:tcPr>
          <w:p w14:paraId="7D5E75BF" w14:textId="77777777" w:rsidR="003D1155" w:rsidRPr="00EF5447" w:rsidRDefault="003D1155" w:rsidP="00897B0C">
            <w:pPr>
              <w:pStyle w:val="TAC"/>
              <w:rPr>
                <w:lang w:eastAsia="fi-FI"/>
              </w:rPr>
            </w:pPr>
            <w:r>
              <w:t>N/A</w:t>
            </w:r>
          </w:p>
        </w:tc>
        <w:tc>
          <w:tcPr>
            <w:tcW w:w="1187" w:type="dxa"/>
            <w:gridSpan w:val="2"/>
            <w:shd w:val="clear" w:color="auto" w:fill="auto"/>
            <w:tcPrChange w:id="12681" w:author="Huawei" w:date="2023-10-16T12:05:00Z">
              <w:tcPr>
                <w:tcW w:w="1248" w:type="dxa"/>
                <w:gridSpan w:val="3"/>
                <w:shd w:val="clear" w:color="auto" w:fill="auto"/>
              </w:tcPr>
            </w:tcPrChange>
          </w:tcPr>
          <w:p w14:paraId="2BD82C34" w14:textId="77777777" w:rsidR="003D1155" w:rsidRPr="00EF5447" w:rsidRDefault="003D1155" w:rsidP="00897B0C">
            <w:pPr>
              <w:pStyle w:val="TAC"/>
              <w:rPr>
                <w:rFonts w:eastAsia="Malgun Gothic"/>
                <w:lang w:eastAsia="ko-KR"/>
              </w:rPr>
            </w:pPr>
            <w:r>
              <w:t>N/A</w:t>
            </w:r>
          </w:p>
        </w:tc>
      </w:tr>
      <w:tr w:rsidR="003D1155" w:rsidRPr="00EF5447" w14:paraId="544F520A" w14:textId="77777777" w:rsidTr="00541AED">
        <w:trPr>
          <w:trHeight w:val="54"/>
          <w:jc w:val="center"/>
          <w:trPrChange w:id="12682" w:author="Huawei" w:date="2023-10-16T12:05:00Z">
            <w:trPr>
              <w:trHeight w:val="54"/>
              <w:jc w:val="center"/>
            </w:trPr>
          </w:trPrChange>
        </w:trPr>
        <w:tc>
          <w:tcPr>
            <w:tcW w:w="2258" w:type="dxa"/>
            <w:tcBorders>
              <w:top w:val="nil"/>
              <w:bottom w:val="single" w:sz="4" w:space="0" w:color="auto"/>
            </w:tcBorders>
            <w:shd w:val="clear" w:color="auto" w:fill="auto"/>
            <w:vAlign w:val="center"/>
            <w:tcPrChange w:id="12683" w:author="Huawei" w:date="2023-10-16T12:05:00Z">
              <w:tcPr>
                <w:tcW w:w="2258" w:type="dxa"/>
                <w:tcBorders>
                  <w:top w:val="nil"/>
                  <w:bottom w:val="single" w:sz="4" w:space="0" w:color="auto"/>
                </w:tcBorders>
                <w:shd w:val="clear" w:color="auto" w:fill="auto"/>
                <w:vAlign w:val="center"/>
              </w:tcPr>
            </w:tcPrChange>
          </w:tcPr>
          <w:p w14:paraId="5AE67B3A" w14:textId="77777777" w:rsidR="003D1155" w:rsidRPr="00EF5447" w:rsidRDefault="003D1155" w:rsidP="00897B0C">
            <w:pPr>
              <w:pStyle w:val="TAC"/>
              <w:rPr>
                <w:lang w:eastAsia="ja-JP"/>
              </w:rPr>
            </w:pPr>
          </w:p>
        </w:tc>
        <w:tc>
          <w:tcPr>
            <w:tcW w:w="867" w:type="dxa"/>
            <w:shd w:val="clear" w:color="auto" w:fill="auto"/>
            <w:vAlign w:val="center"/>
            <w:tcPrChange w:id="12684" w:author="Huawei" w:date="2023-10-16T12:05:00Z">
              <w:tcPr>
                <w:tcW w:w="867" w:type="dxa"/>
                <w:shd w:val="clear" w:color="auto" w:fill="auto"/>
                <w:vAlign w:val="center"/>
              </w:tcPr>
            </w:tcPrChange>
          </w:tcPr>
          <w:p w14:paraId="571239C2" w14:textId="77777777" w:rsidR="003D1155" w:rsidRPr="00EF5447" w:rsidRDefault="003D1155" w:rsidP="00897B0C">
            <w:pPr>
              <w:pStyle w:val="TAC"/>
              <w:rPr>
                <w:lang w:eastAsia="fi-FI"/>
              </w:rPr>
            </w:pPr>
            <w:r>
              <w:t>n2</w:t>
            </w:r>
          </w:p>
        </w:tc>
        <w:tc>
          <w:tcPr>
            <w:tcW w:w="1379" w:type="dxa"/>
            <w:shd w:val="clear" w:color="auto" w:fill="auto"/>
            <w:noWrap/>
            <w:vAlign w:val="center"/>
            <w:tcPrChange w:id="12685" w:author="Huawei" w:date="2023-10-16T12:05:00Z">
              <w:tcPr>
                <w:tcW w:w="1379" w:type="dxa"/>
                <w:shd w:val="clear" w:color="auto" w:fill="auto"/>
                <w:noWrap/>
                <w:vAlign w:val="center"/>
              </w:tcPr>
            </w:tcPrChange>
          </w:tcPr>
          <w:p w14:paraId="713EB193" w14:textId="77777777" w:rsidR="003D1155" w:rsidRPr="00EF5447" w:rsidRDefault="003D1155" w:rsidP="00897B0C">
            <w:pPr>
              <w:pStyle w:val="TAC"/>
              <w:rPr>
                <w:lang w:eastAsia="fi-FI"/>
              </w:rPr>
            </w:pPr>
            <w:r>
              <w:rPr>
                <w:rFonts w:eastAsia="Malgun Gothic"/>
                <w:szCs w:val="18"/>
                <w:lang w:eastAsia="ko-KR"/>
              </w:rPr>
              <w:t>1870</w:t>
            </w:r>
          </w:p>
        </w:tc>
        <w:tc>
          <w:tcPr>
            <w:tcW w:w="878" w:type="dxa"/>
            <w:shd w:val="clear" w:color="auto" w:fill="auto"/>
            <w:noWrap/>
            <w:vAlign w:val="center"/>
            <w:tcPrChange w:id="12686" w:author="Huawei" w:date="2023-10-16T12:05:00Z">
              <w:tcPr>
                <w:tcW w:w="817" w:type="dxa"/>
                <w:gridSpan w:val="2"/>
                <w:shd w:val="clear" w:color="auto" w:fill="auto"/>
                <w:noWrap/>
                <w:vAlign w:val="center"/>
              </w:tcPr>
            </w:tcPrChange>
          </w:tcPr>
          <w:p w14:paraId="0D2F360A" w14:textId="77777777" w:rsidR="003D1155" w:rsidRPr="00EF5447" w:rsidRDefault="003D1155" w:rsidP="00897B0C">
            <w:pPr>
              <w:pStyle w:val="TAC"/>
              <w:rPr>
                <w:rFonts w:eastAsia="Malgun Gothic"/>
                <w:lang w:eastAsia="ko-KR"/>
              </w:rPr>
            </w:pPr>
            <w:r>
              <w:rPr>
                <w:rFonts w:eastAsia="Malgun Gothic"/>
                <w:szCs w:val="18"/>
                <w:lang w:eastAsia="ko-KR"/>
              </w:rPr>
              <w:t>5</w:t>
            </w:r>
          </w:p>
        </w:tc>
        <w:tc>
          <w:tcPr>
            <w:tcW w:w="2493" w:type="dxa"/>
            <w:shd w:val="clear" w:color="auto" w:fill="auto"/>
            <w:noWrap/>
            <w:vAlign w:val="center"/>
            <w:tcPrChange w:id="12687" w:author="Huawei" w:date="2023-10-16T12:05:00Z">
              <w:tcPr>
                <w:tcW w:w="2554" w:type="dxa"/>
                <w:gridSpan w:val="3"/>
                <w:shd w:val="clear" w:color="auto" w:fill="auto"/>
                <w:noWrap/>
                <w:vAlign w:val="center"/>
              </w:tcPr>
            </w:tcPrChange>
          </w:tcPr>
          <w:p w14:paraId="6738C4D1" w14:textId="77777777" w:rsidR="003D1155" w:rsidRPr="00EF5447" w:rsidRDefault="003D1155" w:rsidP="00897B0C">
            <w:pPr>
              <w:pStyle w:val="TAC"/>
              <w:rPr>
                <w:rFonts w:eastAsia="Malgun Gothic"/>
                <w:lang w:eastAsia="ko-KR"/>
              </w:rPr>
            </w:pPr>
            <w:r>
              <w:rPr>
                <w:rFonts w:eastAsia="Malgun Gothic"/>
                <w:szCs w:val="18"/>
                <w:lang w:eastAsia="ko-KR"/>
              </w:rPr>
              <w:t>25</w:t>
            </w:r>
          </w:p>
        </w:tc>
        <w:tc>
          <w:tcPr>
            <w:tcW w:w="1323" w:type="dxa"/>
            <w:shd w:val="clear" w:color="auto" w:fill="auto"/>
            <w:noWrap/>
            <w:vAlign w:val="center"/>
            <w:tcPrChange w:id="12688" w:author="Huawei" w:date="2023-10-16T12:05:00Z">
              <w:tcPr>
                <w:tcW w:w="1323" w:type="dxa"/>
                <w:gridSpan w:val="2"/>
                <w:shd w:val="clear" w:color="auto" w:fill="auto"/>
                <w:noWrap/>
                <w:vAlign w:val="center"/>
              </w:tcPr>
            </w:tcPrChange>
          </w:tcPr>
          <w:p w14:paraId="07E3860F" w14:textId="77777777" w:rsidR="003D1155" w:rsidRPr="00EF5447" w:rsidRDefault="003D1155" w:rsidP="00897B0C">
            <w:pPr>
              <w:pStyle w:val="TAC"/>
              <w:rPr>
                <w:lang w:eastAsia="fi-FI"/>
              </w:rPr>
            </w:pPr>
            <w:r>
              <w:rPr>
                <w:rFonts w:eastAsia="Malgun Gothic"/>
                <w:szCs w:val="18"/>
                <w:lang w:eastAsia="ko-KR"/>
              </w:rPr>
              <w:t>1950</w:t>
            </w:r>
          </w:p>
        </w:tc>
        <w:tc>
          <w:tcPr>
            <w:tcW w:w="667" w:type="dxa"/>
            <w:shd w:val="clear" w:color="auto" w:fill="auto"/>
            <w:vAlign w:val="center"/>
            <w:tcPrChange w:id="12689" w:author="Huawei" w:date="2023-10-16T12:05:00Z">
              <w:tcPr>
                <w:tcW w:w="667" w:type="dxa"/>
                <w:gridSpan w:val="2"/>
                <w:shd w:val="clear" w:color="auto" w:fill="auto"/>
                <w:vAlign w:val="center"/>
              </w:tcPr>
            </w:tcPrChange>
          </w:tcPr>
          <w:p w14:paraId="3E9A91CA" w14:textId="77777777" w:rsidR="003D1155" w:rsidRPr="00EF5447" w:rsidRDefault="003D1155" w:rsidP="00897B0C">
            <w:pPr>
              <w:pStyle w:val="TAC"/>
              <w:rPr>
                <w:lang w:eastAsia="fi-FI"/>
              </w:rPr>
            </w:pPr>
            <w:r>
              <w:t>N/A</w:t>
            </w:r>
          </w:p>
        </w:tc>
        <w:tc>
          <w:tcPr>
            <w:tcW w:w="1187" w:type="dxa"/>
            <w:gridSpan w:val="2"/>
            <w:shd w:val="clear" w:color="auto" w:fill="auto"/>
            <w:vAlign w:val="center"/>
            <w:tcPrChange w:id="12690" w:author="Huawei" w:date="2023-10-16T12:05:00Z">
              <w:tcPr>
                <w:tcW w:w="1248" w:type="dxa"/>
                <w:gridSpan w:val="3"/>
                <w:shd w:val="clear" w:color="auto" w:fill="auto"/>
                <w:vAlign w:val="center"/>
              </w:tcPr>
            </w:tcPrChange>
          </w:tcPr>
          <w:p w14:paraId="4AD7CFE5" w14:textId="77777777" w:rsidR="003D1155" w:rsidRPr="00EF5447" w:rsidRDefault="003D1155" w:rsidP="00897B0C">
            <w:pPr>
              <w:pStyle w:val="TAC"/>
              <w:rPr>
                <w:rFonts w:eastAsia="Malgun Gothic"/>
                <w:lang w:eastAsia="ko-KR"/>
              </w:rPr>
            </w:pPr>
            <w:r>
              <w:t>N/A</w:t>
            </w:r>
          </w:p>
        </w:tc>
      </w:tr>
      <w:tr w:rsidR="003D1155" w14:paraId="23745185" w14:textId="77777777" w:rsidTr="00541AED">
        <w:trPr>
          <w:trHeight w:val="54"/>
          <w:jc w:val="center"/>
          <w:trPrChange w:id="1269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2692" w:author="Huawei" w:date="2023-10-16T12:05:00Z">
              <w:tcPr>
                <w:tcW w:w="2258" w:type="dxa"/>
                <w:tcBorders>
                  <w:top w:val="nil"/>
                  <w:left w:val="single" w:sz="4" w:space="0" w:color="auto"/>
                  <w:bottom w:val="nil"/>
                  <w:right w:val="single" w:sz="4" w:space="0" w:color="auto"/>
                </w:tcBorders>
                <w:vAlign w:val="center"/>
              </w:tcPr>
            </w:tcPrChange>
          </w:tcPr>
          <w:p w14:paraId="020B3F46" w14:textId="77777777" w:rsidR="003D1155" w:rsidRPr="00CF1576" w:rsidRDefault="003D1155" w:rsidP="00897B0C">
            <w:pPr>
              <w:pStyle w:val="TAC"/>
            </w:pPr>
            <w:r w:rsidRPr="00CF1576">
              <w:t>DC_5A-30A_n77A</w:t>
            </w:r>
          </w:p>
          <w:p w14:paraId="04871AA7" w14:textId="77777777" w:rsidR="003D1155" w:rsidRDefault="003D1155" w:rsidP="00897B0C">
            <w:pPr>
              <w:pStyle w:val="TAC"/>
              <w:rPr>
                <w:lang w:eastAsia="ja-JP"/>
              </w:rPr>
            </w:pPr>
            <w:r w:rsidRPr="00CF1576">
              <w:t>DC_5A-30A_n77(2A)</w:t>
            </w:r>
          </w:p>
        </w:tc>
        <w:tc>
          <w:tcPr>
            <w:tcW w:w="867" w:type="dxa"/>
            <w:tcBorders>
              <w:top w:val="single" w:sz="4" w:space="0" w:color="auto"/>
              <w:left w:val="single" w:sz="4" w:space="0" w:color="auto"/>
              <w:bottom w:val="single" w:sz="4" w:space="0" w:color="auto"/>
              <w:right w:val="single" w:sz="4" w:space="0" w:color="auto"/>
            </w:tcBorders>
            <w:vAlign w:val="center"/>
            <w:tcPrChange w:id="1269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E163151" w14:textId="77777777" w:rsidR="003D1155" w:rsidRDefault="003D1155" w:rsidP="00897B0C">
            <w:pPr>
              <w:pStyle w:val="TAC"/>
            </w:pPr>
            <w:r w:rsidRPr="0016459A">
              <w:rPr>
                <w:lang w:eastAsia="ko-KR"/>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69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46EC72F" w14:textId="77777777" w:rsidR="003D1155" w:rsidRDefault="003D1155" w:rsidP="00897B0C">
            <w:pPr>
              <w:pStyle w:val="TAC"/>
              <w:rPr>
                <w:rFonts w:eastAsia="Malgun Gothic"/>
                <w:szCs w:val="18"/>
                <w:lang w:eastAsia="ko-KR"/>
              </w:rPr>
            </w:pPr>
            <w:r w:rsidRPr="0016459A">
              <w:t>835</w:t>
            </w:r>
          </w:p>
        </w:tc>
        <w:tc>
          <w:tcPr>
            <w:tcW w:w="878" w:type="dxa"/>
            <w:tcBorders>
              <w:top w:val="single" w:sz="4" w:space="0" w:color="auto"/>
              <w:left w:val="single" w:sz="4" w:space="0" w:color="auto"/>
              <w:bottom w:val="single" w:sz="4" w:space="0" w:color="auto"/>
              <w:right w:val="single" w:sz="4" w:space="0" w:color="auto"/>
            </w:tcBorders>
            <w:noWrap/>
            <w:tcPrChange w:id="1269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8DC2DAA" w14:textId="77777777" w:rsidR="003D1155" w:rsidRDefault="003D1155" w:rsidP="00897B0C">
            <w:pPr>
              <w:pStyle w:val="TAC"/>
              <w:rPr>
                <w:rFonts w:eastAsia="Malgun Gothic"/>
                <w:szCs w:val="18"/>
                <w:lang w:eastAsia="ko-KR"/>
              </w:rPr>
            </w:pPr>
            <w:r w:rsidRPr="0016459A">
              <w:t>5</w:t>
            </w:r>
          </w:p>
        </w:tc>
        <w:tc>
          <w:tcPr>
            <w:tcW w:w="2493" w:type="dxa"/>
            <w:tcBorders>
              <w:top w:val="single" w:sz="4" w:space="0" w:color="auto"/>
              <w:left w:val="single" w:sz="4" w:space="0" w:color="auto"/>
              <w:bottom w:val="single" w:sz="4" w:space="0" w:color="auto"/>
              <w:right w:val="single" w:sz="4" w:space="0" w:color="auto"/>
            </w:tcBorders>
            <w:noWrap/>
            <w:tcPrChange w:id="1269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1D0B98F" w14:textId="77777777" w:rsidR="003D1155" w:rsidRDefault="003D1155" w:rsidP="00897B0C">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69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F6B84E2" w14:textId="77777777" w:rsidR="003D1155" w:rsidRDefault="003D1155" w:rsidP="00897B0C">
            <w:pPr>
              <w:pStyle w:val="TAC"/>
              <w:rPr>
                <w:rFonts w:eastAsia="Malgun Gothic"/>
                <w:szCs w:val="18"/>
                <w:lang w:eastAsia="ko-KR"/>
              </w:rPr>
            </w:pPr>
            <w:r w:rsidRPr="0016459A">
              <w:t>880</w:t>
            </w:r>
          </w:p>
        </w:tc>
        <w:tc>
          <w:tcPr>
            <w:tcW w:w="667" w:type="dxa"/>
            <w:tcBorders>
              <w:top w:val="single" w:sz="4" w:space="0" w:color="auto"/>
              <w:left w:val="single" w:sz="4" w:space="0" w:color="auto"/>
              <w:bottom w:val="single" w:sz="4" w:space="0" w:color="auto"/>
              <w:right w:val="single" w:sz="4" w:space="0" w:color="auto"/>
            </w:tcBorders>
            <w:tcPrChange w:id="1269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AD59516" w14:textId="77777777" w:rsidR="003D1155" w:rsidRDefault="003D1155" w:rsidP="00897B0C">
            <w:pPr>
              <w:pStyle w:val="TAC"/>
            </w:pPr>
            <w:r w:rsidRPr="0016459A">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69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EC555AA" w14:textId="77777777" w:rsidR="003D1155" w:rsidRDefault="003D1155" w:rsidP="00897B0C">
            <w:pPr>
              <w:pStyle w:val="TAC"/>
            </w:pPr>
            <w:r w:rsidRPr="0016459A">
              <w:t>IMD3</w:t>
            </w:r>
            <w:r w:rsidRPr="0016459A">
              <w:rPr>
                <w:vertAlign w:val="superscript"/>
              </w:rPr>
              <w:t>4</w:t>
            </w:r>
          </w:p>
        </w:tc>
      </w:tr>
      <w:tr w:rsidR="003D1155" w14:paraId="35975399" w14:textId="77777777" w:rsidTr="00541AED">
        <w:trPr>
          <w:trHeight w:val="54"/>
          <w:jc w:val="center"/>
          <w:trPrChange w:id="1270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2701" w:author="Huawei" w:date="2023-10-16T12:05:00Z">
              <w:tcPr>
                <w:tcW w:w="2258" w:type="dxa"/>
                <w:tcBorders>
                  <w:top w:val="nil"/>
                  <w:left w:val="single" w:sz="4" w:space="0" w:color="auto"/>
                  <w:bottom w:val="nil"/>
                  <w:right w:val="single" w:sz="4" w:space="0" w:color="auto"/>
                </w:tcBorders>
                <w:vAlign w:val="center"/>
              </w:tcPr>
            </w:tcPrChange>
          </w:tcPr>
          <w:p w14:paraId="40683169"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70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83C57AB" w14:textId="77777777" w:rsidR="003D1155" w:rsidRDefault="003D1155" w:rsidP="00897B0C">
            <w:pPr>
              <w:pStyle w:val="TAC"/>
            </w:pPr>
            <w:r w:rsidRPr="0016459A">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270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DFC22BF" w14:textId="77777777" w:rsidR="003D1155" w:rsidRDefault="003D1155" w:rsidP="00897B0C">
            <w:pPr>
              <w:pStyle w:val="TAC"/>
              <w:rPr>
                <w:rFonts w:eastAsia="Malgun Gothic"/>
                <w:szCs w:val="18"/>
                <w:lang w:eastAsia="ko-KR"/>
              </w:rPr>
            </w:pPr>
            <w:r>
              <w:rPr>
                <w:rFonts w:eastAsia="Malgun Gothic"/>
                <w:szCs w:val="18"/>
                <w:lang w:eastAsia="ko-KR"/>
              </w:rPr>
              <w:t>N/A</w:t>
            </w:r>
          </w:p>
        </w:tc>
        <w:tc>
          <w:tcPr>
            <w:tcW w:w="878" w:type="dxa"/>
            <w:tcBorders>
              <w:top w:val="single" w:sz="4" w:space="0" w:color="auto"/>
              <w:left w:val="single" w:sz="4" w:space="0" w:color="auto"/>
              <w:bottom w:val="single" w:sz="4" w:space="0" w:color="auto"/>
              <w:right w:val="single" w:sz="4" w:space="0" w:color="auto"/>
            </w:tcBorders>
            <w:noWrap/>
            <w:tcPrChange w:id="1270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CCDDB52" w14:textId="77777777" w:rsidR="003D1155" w:rsidRDefault="003D1155" w:rsidP="00897B0C">
            <w:pPr>
              <w:pStyle w:val="TAC"/>
              <w:rPr>
                <w:rFonts w:eastAsia="Malgun Gothic"/>
                <w:szCs w:val="18"/>
                <w:lang w:eastAsia="ko-KR"/>
              </w:rPr>
            </w:pPr>
            <w:r w:rsidRPr="0016459A">
              <w:t>5</w:t>
            </w:r>
          </w:p>
        </w:tc>
        <w:tc>
          <w:tcPr>
            <w:tcW w:w="2493" w:type="dxa"/>
            <w:tcBorders>
              <w:top w:val="single" w:sz="4" w:space="0" w:color="auto"/>
              <w:left w:val="single" w:sz="4" w:space="0" w:color="auto"/>
              <w:bottom w:val="single" w:sz="4" w:space="0" w:color="auto"/>
              <w:right w:val="single" w:sz="4" w:space="0" w:color="auto"/>
            </w:tcBorders>
            <w:noWrap/>
            <w:tcPrChange w:id="1270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0639BC6" w14:textId="77777777" w:rsidR="003D1155" w:rsidRDefault="003D1155" w:rsidP="00897B0C">
            <w:pPr>
              <w:pStyle w:val="TAC"/>
              <w:rPr>
                <w:rFonts w:eastAsia="Malgun Gothic"/>
                <w:szCs w:val="18"/>
                <w:lang w:eastAsia="ko-KR"/>
              </w:rPr>
            </w:pPr>
            <w:r>
              <w:rPr>
                <w:rFonts w:eastAsia="Malgun Gothic"/>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70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85BE39B" w14:textId="77777777" w:rsidR="003D1155" w:rsidRDefault="003D1155" w:rsidP="00897B0C">
            <w:pPr>
              <w:pStyle w:val="TAC"/>
              <w:rPr>
                <w:rFonts w:eastAsia="Malgun Gothic"/>
                <w:szCs w:val="18"/>
                <w:lang w:eastAsia="ko-KR"/>
              </w:rPr>
            </w:pPr>
            <w:r w:rsidRPr="0016459A">
              <w:t>2355</w:t>
            </w:r>
          </w:p>
        </w:tc>
        <w:tc>
          <w:tcPr>
            <w:tcW w:w="667" w:type="dxa"/>
            <w:tcBorders>
              <w:top w:val="single" w:sz="4" w:space="0" w:color="auto"/>
              <w:left w:val="single" w:sz="4" w:space="0" w:color="auto"/>
              <w:bottom w:val="single" w:sz="4" w:space="0" w:color="auto"/>
              <w:right w:val="single" w:sz="4" w:space="0" w:color="auto"/>
            </w:tcBorders>
            <w:tcPrChange w:id="1270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83781A2" w14:textId="77777777" w:rsidR="003D1155" w:rsidRDefault="003D1155" w:rsidP="00897B0C">
            <w:pPr>
              <w:pStyle w:val="TAC"/>
            </w:pPr>
            <w:r w:rsidRPr="0016459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0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474F2E7" w14:textId="77777777" w:rsidR="003D1155" w:rsidRDefault="003D1155" w:rsidP="00897B0C">
            <w:pPr>
              <w:pStyle w:val="TAC"/>
            </w:pPr>
            <w:r w:rsidRPr="0016459A">
              <w:t>N/A</w:t>
            </w:r>
          </w:p>
        </w:tc>
      </w:tr>
      <w:tr w:rsidR="003D1155" w14:paraId="410A8D75" w14:textId="77777777" w:rsidTr="00541AED">
        <w:trPr>
          <w:trHeight w:val="54"/>
          <w:jc w:val="center"/>
          <w:trPrChange w:id="12709"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2710" w:author="Huawei" w:date="2023-10-16T12:05:00Z">
              <w:tcPr>
                <w:tcW w:w="2258" w:type="dxa"/>
                <w:tcBorders>
                  <w:top w:val="nil"/>
                  <w:left w:val="single" w:sz="4" w:space="0" w:color="auto"/>
                  <w:bottom w:val="nil"/>
                  <w:right w:val="single" w:sz="4" w:space="0" w:color="auto"/>
                </w:tcBorders>
                <w:vAlign w:val="center"/>
              </w:tcPr>
            </w:tcPrChange>
          </w:tcPr>
          <w:p w14:paraId="096ED998"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71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C9E5ADB" w14:textId="77777777" w:rsidR="003D1155" w:rsidRDefault="003D1155" w:rsidP="00897B0C">
            <w:pPr>
              <w:pStyle w:val="TAC"/>
            </w:pPr>
            <w:r w:rsidRPr="0016459A">
              <w:rPr>
                <w:lang w:eastAsia="ko-KR"/>
              </w:rPr>
              <w:t>n</w:t>
            </w:r>
            <w:r w:rsidRPr="0016459A">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271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2107E11" w14:textId="77777777" w:rsidR="003D1155" w:rsidRDefault="003D1155" w:rsidP="00897B0C">
            <w:pPr>
              <w:pStyle w:val="TAC"/>
              <w:rPr>
                <w:rFonts w:eastAsia="Malgun Gothic"/>
                <w:szCs w:val="18"/>
                <w:lang w:eastAsia="ko-KR"/>
              </w:rPr>
            </w:pPr>
            <w:r w:rsidRPr="0016459A">
              <w:t>3740</w:t>
            </w:r>
          </w:p>
        </w:tc>
        <w:tc>
          <w:tcPr>
            <w:tcW w:w="878" w:type="dxa"/>
            <w:tcBorders>
              <w:top w:val="single" w:sz="4" w:space="0" w:color="auto"/>
              <w:left w:val="single" w:sz="4" w:space="0" w:color="auto"/>
              <w:bottom w:val="single" w:sz="4" w:space="0" w:color="auto"/>
              <w:right w:val="single" w:sz="4" w:space="0" w:color="auto"/>
            </w:tcBorders>
            <w:noWrap/>
            <w:tcPrChange w:id="1271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DC12B6B" w14:textId="77777777" w:rsidR="003D1155" w:rsidRDefault="003D1155" w:rsidP="00897B0C">
            <w:pPr>
              <w:pStyle w:val="TAC"/>
              <w:rPr>
                <w:rFonts w:eastAsia="Malgun Gothic"/>
                <w:szCs w:val="18"/>
                <w:lang w:eastAsia="ko-KR"/>
              </w:rPr>
            </w:pPr>
            <w:r w:rsidRPr="0016459A">
              <w:t>10</w:t>
            </w:r>
          </w:p>
        </w:tc>
        <w:tc>
          <w:tcPr>
            <w:tcW w:w="2493" w:type="dxa"/>
            <w:tcBorders>
              <w:top w:val="single" w:sz="4" w:space="0" w:color="auto"/>
              <w:left w:val="single" w:sz="4" w:space="0" w:color="auto"/>
              <w:bottom w:val="single" w:sz="4" w:space="0" w:color="auto"/>
              <w:right w:val="single" w:sz="4" w:space="0" w:color="auto"/>
            </w:tcBorders>
            <w:noWrap/>
            <w:tcPrChange w:id="1271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6AB6828" w14:textId="77777777" w:rsidR="003D1155" w:rsidRDefault="003D1155" w:rsidP="00897B0C">
            <w:pPr>
              <w:pStyle w:val="TAC"/>
              <w:rPr>
                <w:rFonts w:eastAsia="Malgun Gothic"/>
                <w:szCs w:val="18"/>
                <w:lang w:eastAsia="ko-KR"/>
              </w:rPr>
            </w:pPr>
            <w:r w:rsidRPr="001645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71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8C7C0E3" w14:textId="77777777" w:rsidR="003D1155" w:rsidRDefault="003D1155" w:rsidP="00897B0C">
            <w:pPr>
              <w:pStyle w:val="TAC"/>
              <w:rPr>
                <w:rFonts w:eastAsia="Malgun Gothic"/>
                <w:szCs w:val="18"/>
                <w:lang w:eastAsia="ko-KR"/>
              </w:rPr>
            </w:pPr>
            <w:r w:rsidRPr="0016459A">
              <w:t>3740</w:t>
            </w:r>
          </w:p>
        </w:tc>
        <w:tc>
          <w:tcPr>
            <w:tcW w:w="667" w:type="dxa"/>
            <w:tcBorders>
              <w:top w:val="single" w:sz="4" w:space="0" w:color="auto"/>
              <w:left w:val="single" w:sz="4" w:space="0" w:color="auto"/>
              <w:bottom w:val="single" w:sz="4" w:space="0" w:color="auto"/>
              <w:right w:val="single" w:sz="4" w:space="0" w:color="auto"/>
            </w:tcBorders>
            <w:tcPrChange w:id="1271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23FB60F" w14:textId="77777777" w:rsidR="003D1155" w:rsidRDefault="003D1155" w:rsidP="00897B0C">
            <w:pPr>
              <w:pStyle w:val="TAC"/>
            </w:pPr>
            <w:r w:rsidRPr="0016459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1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1381F03" w14:textId="77777777" w:rsidR="003D1155" w:rsidRDefault="003D1155" w:rsidP="00897B0C">
            <w:pPr>
              <w:pStyle w:val="TAC"/>
            </w:pPr>
            <w:r w:rsidRPr="0016459A">
              <w:t>N/A</w:t>
            </w:r>
          </w:p>
        </w:tc>
      </w:tr>
      <w:tr w:rsidR="003D1155" w14:paraId="742BDB5E" w14:textId="77777777" w:rsidTr="00541AED">
        <w:trPr>
          <w:trHeight w:val="54"/>
          <w:jc w:val="center"/>
          <w:trPrChange w:id="12718"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2719" w:author="Huawei" w:date="2023-10-16T12:05:00Z">
              <w:tcPr>
                <w:tcW w:w="2258" w:type="dxa"/>
                <w:tcBorders>
                  <w:top w:val="nil"/>
                  <w:left w:val="single" w:sz="4" w:space="0" w:color="auto"/>
                  <w:bottom w:val="nil"/>
                  <w:right w:val="single" w:sz="4" w:space="0" w:color="auto"/>
                </w:tcBorders>
                <w:vAlign w:val="center"/>
              </w:tcPr>
            </w:tcPrChange>
          </w:tcPr>
          <w:p w14:paraId="4CE1AA67"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72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85316A6" w14:textId="77777777" w:rsidR="003D1155" w:rsidRDefault="003D1155" w:rsidP="00897B0C">
            <w:pPr>
              <w:pStyle w:val="TAC"/>
            </w:pPr>
            <w:r w:rsidRPr="0016459A">
              <w:rPr>
                <w:lang w:eastAsia="ko-KR"/>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72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698A0FD" w14:textId="77777777" w:rsidR="003D1155" w:rsidRDefault="003D1155" w:rsidP="00897B0C">
            <w:pPr>
              <w:pStyle w:val="TAC"/>
              <w:rPr>
                <w:rFonts w:eastAsia="Malgun Gothic"/>
                <w:szCs w:val="18"/>
                <w:lang w:eastAsia="ko-KR"/>
              </w:rPr>
            </w:pPr>
            <w:r w:rsidRPr="0016459A">
              <w:t>835</w:t>
            </w:r>
          </w:p>
        </w:tc>
        <w:tc>
          <w:tcPr>
            <w:tcW w:w="878" w:type="dxa"/>
            <w:tcBorders>
              <w:top w:val="single" w:sz="4" w:space="0" w:color="auto"/>
              <w:left w:val="single" w:sz="4" w:space="0" w:color="auto"/>
              <w:bottom w:val="single" w:sz="4" w:space="0" w:color="auto"/>
              <w:right w:val="single" w:sz="4" w:space="0" w:color="auto"/>
            </w:tcBorders>
            <w:noWrap/>
            <w:tcPrChange w:id="1272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864FD13" w14:textId="77777777" w:rsidR="003D1155" w:rsidRDefault="003D1155" w:rsidP="00897B0C">
            <w:pPr>
              <w:pStyle w:val="TAC"/>
              <w:rPr>
                <w:rFonts w:eastAsia="Malgun Gothic"/>
                <w:szCs w:val="18"/>
                <w:lang w:eastAsia="ko-KR"/>
              </w:rPr>
            </w:pPr>
            <w:r w:rsidRPr="0016459A">
              <w:t>5</w:t>
            </w:r>
          </w:p>
        </w:tc>
        <w:tc>
          <w:tcPr>
            <w:tcW w:w="2493" w:type="dxa"/>
            <w:tcBorders>
              <w:top w:val="single" w:sz="4" w:space="0" w:color="auto"/>
              <w:left w:val="single" w:sz="4" w:space="0" w:color="auto"/>
              <w:bottom w:val="single" w:sz="4" w:space="0" w:color="auto"/>
              <w:right w:val="single" w:sz="4" w:space="0" w:color="auto"/>
            </w:tcBorders>
            <w:noWrap/>
            <w:tcPrChange w:id="1272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54DA2C9" w14:textId="77777777" w:rsidR="003D1155" w:rsidRDefault="003D1155" w:rsidP="00897B0C">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72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E6ACD89" w14:textId="77777777" w:rsidR="003D1155" w:rsidRDefault="003D1155" w:rsidP="00897B0C">
            <w:pPr>
              <w:pStyle w:val="TAC"/>
              <w:rPr>
                <w:rFonts w:eastAsia="Malgun Gothic"/>
                <w:szCs w:val="18"/>
                <w:lang w:eastAsia="ko-KR"/>
              </w:rPr>
            </w:pPr>
            <w:r w:rsidRPr="0016459A">
              <w:t>880</w:t>
            </w:r>
          </w:p>
        </w:tc>
        <w:tc>
          <w:tcPr>
            <w:tcW w:w="667" w:type="dxa"/>
            <w:tcBorders>
              <w:top w:val="single" w:sz="4" w:space="0" w:color="auto"/>
              <w:left w:val="single" w:sz="4" w:space="0" w:color="auto"/>
              <w:bottom w:val="single" w:sz="4" w:space="0" w:color="auto"/>
              <w:right w:val="single" w:sz="4" w:space="0" w:color="auto"/>
            </w:tcBorders>
            <w:tcPrChange w:id="1272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5BFCC6" w14:textId="77777777" w:rsidR="003D1155" w:rsidRDefault="003D1155" w:rsidP="00897B0C">
            <w:pPr>
              <w:pStyle w:val="TAC"/>
            </w:pPr>
            <w:r w:rsidRPr="0016459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2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DFD2971" w14:textId="77777777" w:rsidR="003D1155" w:rsidRDefault="003D1155" w:rsidP="00897B0C">
            <w:pPr>
              <w:pStyle w:val="TAC"/>
            </w:pPr>
            <w:r w:rsidRPr="0016459A">
              <w:t>N/A</w:t>
            </w:r>
          </w:p>
        </w:tc>
      </w:tr>
      <w:tr w:rsidR="003D1155" w14:paraId="17DE4748" w14:textId="77777777" w:rsidTr="00541AED">
        <w:trPr>
          <w:trHeight w:val="54"/>
          <w:jc w:val="center"/>
          <w:trPrChange w:id="12727"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2728" w:author="Huawei" w:date="2023-10-16T12:05:00Z">
              <w:tcPr>
                <w:tcW w:w="2258" w:type="dxa"/>
                <w:tcBorders>
                  <w:top w:val="nil"/>
                  <w:left w:val="single" w:sz="4" w:space="0" w:color="auto"/>
                  <w:bottom w:val="nil"/>
                  <w:right w:val="single" w:sz="4" w:space="0" w:color="auto"/>
                </w:tcBorders>
                <w:vAlign w:val="center"/>
              </w:tcPr>
            </w:tcPrChange>
          </w:tcPr>
          <w:p w14:paraId="518BA726"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72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5983C56" w14:textId="77777777" w:rsidR="003D1155" w:rsidRDefault="003D1155" w:rsidP="00897B0C">
            <w:pPr>
              <w:pStyle w:val="TAC"/>
            </w:pPr>
            <w:r w:rsidRPr="0016459A">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273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C4F9FC8" w14:textId="77777777" w:rsidR="003D1155" w:rsidRDefault="003D1155" w:rsidP="00897B0C">
            <w:pPr>
              <w:pStyle w:val="TAC"/>
              <w:rPr>
                <w:rFonts w:eastAsia="Malgun Gothic"/>
                <w:szCs w:val="18"/>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1273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5B1B544" w14:textId="77777777" w:rsidR="003D1155" w:rsidRDefault="003D1155" w:rsidP="00897B0C">
            <w:pPr>
              <w:pStyle w:val="TAC"/>
              <w:rPr>
                <w:rFonts w:eastAsia="Malgun Gothic"/>
                <w:szCs w:val="18"/>
                <w:lang w:eastAsia="ko-KR"/>
              </w:rPr>
            </w:pPr>
            <w:r w:rsidRPr="0016459A">
              <w:t>5</w:t>
            </w:r>
          </w:p>
        </w:tc>
        <w:tc>
          <w:tcPr>
            <w:tcW w:w="2493" w:type="dxa"/>
            <w:tcBorders>
              <w:top w:val="single" w:sz="4" w:space="0" w:color="auto"/>
              <w:left w:val="single" w:sz="4" w:space="0" w:color="auto"/>
              <w:bottom w:val="single" w:sz="4" w:space="0" w:color="auto"/>
              <w:right w:val="single" w:sz="4" w:space="0" w:color="auto"/>
            </w:tcBorders>
            <w:noWrap/>
            <w:tcPrChange w:id="1273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D83C40C" w14:textId="77777777" w:rsidR="003D1155" w:rsidRDefault="003D1155" w:rsidP="00897B0C">
            <w:pPr>
              <w:pStyle w:val="TAC"/>
              <w:rPr>
                <w:rFonts w:eastAsia="Malgun Gothic"/>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73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304F21A" w14:textId="77777777" w:rsidR="003D1155" w:rsidRDefault="003D1155" w:rsidP="00897B0C">
            <w:pPr>
              <w:pStyle w:val="TAC"/>
              <w:rPr>
                <w:rFonts w:eastAsia="Malgun Gothic"/>
                <w:szCs w:val="18"/>
                <w:lang w:eastAsia="ko-KR"/>
              </w:rPr>
            </w:pPr>
            <w:r w:rsidRPr="0016459A">
              <w:t>2355</w:t>
            </w:r>
          </w:p>
        </w:tc>
        <w:tc>
          <w:tcPr>
            <w:tcW w:w="667" w:type="dxa"/>
            <w:tcBorders>
              <w:top w:val="single" w:sz="4" w:space="0" w:color="auto"/>
              <w:left w:val="single" w:sz="4" w:space="0" w:color="auto"/>
              <w:bottom w:val="single" w:sz="4" w:space="0" w:color="auto"/>
              <w:right w:val="single" w:sz="4" w:space="0" w:color="auto"/>
            </w:tcBorders>
            <w:tcPrChange w:id="1273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FC89EF1" w14:textId="77777777" w:rsidR="003D1155" w:rsidRDefault="003D1155" w:rsidP="00897B0C">
            <w:pPr>
              <w:pStyle w:val="TAC"/>
            </w:pPr>
            <w:r w:rsidRPr="0016459A">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3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E86790A" w14:textId="77777777" w:rsidR="003D1155" w:rsidRDefault="003D1155" w:rsidP="00897B0C">
            <w:pPr>
              <w:pStyle w:val="TAC"/>
            </w:pPr>
            <w:r w:rsidRPr="0016459A">
              <w:t>IMD3</w:t>
            </w:r>
            <w:r w:rsidRPr="0016459A">
              <w:rPr>
                <w:vertAlign w:val="superscript"/>
              </w:rPr>
              <w:t>11</w:t>
            </w:r>
          </w:p>
        </w:tc>
      </w:tr>
      <w:tr w:rsidR="003D1155" w14:paraId="13617087" w14:textId="77777777" w:rsidTr="00541AED">
        <w:trPr>
          <w:trHeight w:val="54"/>
          <w:jc w:val="center"/>
          <w:trPrChange w:id="12736"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2737"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4561560B"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73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22EC960" w14:textId="77777777" w:rsidR="003D1155" w:rsidRDefault="003D1155" w:rsidP="00897B0C">
            <w:pPr>
              <w:pStyle w:val="TAC"/>
            </w:pPr>
            <w:r w:rsidRPr="0016459A">
              <w:rPr>
                <w:lang w:eastAsia="ko-KR"/>
              </w:rPr>
              <w:t>n</w:t>
            </w:r>
            <w:r w:rsidRPr="0016459A">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273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7F03880" w14:textId="77777777" w:rsidR="003D1155" w:rsidRDefault="003D1155" w:rsidP="00897B0C">
            <w:pPr>
              <w:pStyle w:val="TAC"/>
              <w:rPr>
                <w:rFonts w:eastAsia="Malgun Gothic"/>
                <w:szCs w:val="18"/>
                <w:lang w:eastAsia="ko-KR"/>
              </w:rPr>
            </w:pPr>
            <w:r w:rsidRPr="0016459A">
              <w:t>4025</w:t>
            </w:r>
          </w:p>
        </w:tc>
        <w:tc>
          <w:tcPr>
            <w:tcW w:w="878" w:type="dxa"/>
            <w:tcBorders>
              <w:top w:val="single" w:sz="4" w:space="0" w:color="auto"/>
              <w:left w:val="single" w:sz="4" w:space="0" w:color="auto"/>
              <w:bottom w:val="single" w:sz="4" w:space="0" w:color="auto"/>
              <w:right w:val="single" w:sz="4" w:space="0" w:color="auto"/>
            </w:tcBorders>
            <w:noWrap/>
            <w:tcPrChange w:id="1274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5B44B0E" w14:textId="77777777" w:rsidR="003D1155" w:rsidRDefault="003D1155" w:rsidP="00897B0C">
            <w:pPr>
              <w:pStyle w:val="TAC"/>
              <w:rPr>
                <w:rFonts w:eastAsia="Malgun Gothic"/>
                <w:szCs w:val="18"/>
                <w:lang w:eastAsia="ko-KR"/>
              </w:rPr>
            </w:pPr>
            <w:r w:rsidRPr="0016459A">
              <w:t>10</w:t>
            </w:r>
          </w:p>
        </w:tc>
        <w:tc>
          <w:tcPr>
            <w:tcW w:w="2493" w:type="dxa"/>
            <w:tcBorders>
              <w:top w:val="single" w:sz="4" w:space="0" w:color="auto"/>
              <w:left w:val="single" w:sz="4" w:space="0" w:color="auto"/>
              <w:bottom w:val="single" w:sz="4" w:space="0" w:color="auto"/>
              <w:right w:val="single" w:sz="4" w:space="0" w:color="auto"/>
            </w:tcBorders>
            <w:noWrap/>
            <w:tcPrChange w:id="1274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0B06002" w14:textId="77777777" w:rsidR="003D1155" w:rsidRDefault="003D1155" w:rsidP="00897B0C">
            <w:pPr>
              <w:pStyle w:val="TAC"/>
              <w:rPr>
                <w:rFonts w:eastAsia="Malgun Gothic"/>
                <w:szCs w:val="18"/>
                <w:lang w:eastAsia="ko-KR"/>
              </w:rPr>
            </w:pPr>
            <w:r w:rsidRPr="001645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74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95FF363" w14:textId="77777777" w:rsidR="003D1155" w:rsidRDefault="003D1155" w:rsidP="00897B0C">
            <w:pPr>
              <w:pStyle w:val="TAC"/>
              <w:rPr>
                <w:rFonts w:eastAsia="Malgun Gothic"/>
                <w:szCs w:val="18"/>
                <w:lang w:eastAsia="ko-KR"/>
              </w:rPr>
            </w:pPr>
            <w:r w:rsidRPr="0016459A">
              <w:t>4025</w:t>
            </w:r>
          </w:p>
        </w:tc>
        <w:tc>
          <w:tcPr>
            <w:tcW w:w="667" w:type="dxa"/>
            <w:tcBorders>
              <w:top w:val="single" w:sz="4" w:space="0" w:color="auto"/>
              <w:left w:val="single" w:sz="4" w:space="0" w:color="auto"/>
              <w:bottom w:val="single" w:sz="4" w:space="0" w:color="auto"/>
              <w:right w:val="single" w:sz="4" w:space="0" w:color="auto"/>
            </w:tcBorders>
            <w:tcPrChange w:id="1274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108DB74" w14:textId="77777777" w:rsidR="003D1155" w:rsidRDefault="003D1155" w:rsidP="00897B0C">
            <w:pPr>
              <w:pStyle w:val="TAC"/>
            </w:pPr>
            <w:r w:rsidRPr="0016459A">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4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BD7DDB7" w14:textId="77777777" w:rsidR="003D1155" w:rsidRDefault="003D1155" w:rsidP="00897B0C">
            <w:pPr>
              <w:pStyle w:val="TAC"/>
            </w:pPr>
            <w:r w:rsidRPr="0016459A">
              <w:t>N/A</w:t>
            </w:r>
          </w:p>
        </w:tc>
      </w:tr>
      <w:tr w:rsidR="003D1155" w:rsidRPr="001F360D" w14:paraId="448B8C1A" w14:textId="77777777" w:rsidTr="00541AED">
        <w:trPr>
          <w:trHeight w:val="216"/>
          <w:jc w:val="center"/>
          <w:trPrChange w:id="12745"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12746" w:author="Huawei" w:date="2023-10-16T12:05:00Z">
              <w:tcPr>
                <w:tcW w:w="2258" w:type="dxa"/>
                <w:tcBorders>
                  <w:top w:val="single" w:sz="4" w:space="0" w:color="auto"/>
                  <w:left w:val="single" w:sz="4" w:space="0" w:color="auto"/>
                  <w:bottom w:val="nil"/>
                  <w:right w:val="single" w:sz="4" w:space="0" w:color="auto"/>
                </w:tcBorders>
              </w:tcPr>
            </w:tcPrChange>
          </w:tcPr>
          <w:p w14:paraId="1C26A39E" w14:textId="77777777" w:rsidR="003D1155" w:rsidRPr="0006210B" w:rsidRDefault="003D1155" w:rsidP="00897B0C">
            <w:pPr>
              <w:pStyle w:val="TAC"/>
              <w:rPr>
                <w:rFonts w:eastAsia="MS Mincho"/>
              </w:rPr>
            </w:pPr>
            <w:r>
              <w:rPr>
                <w:rFonts w:eastAsia="Malgun Gothic" w:cs="Arial"/>
                <w:color w:val="000000"/>
                <w:szCs w:val="18"/>
              </w:rPr>
              <w:t>DC_5A_n38A-n66A</w:t>
            </w:r>
          </w:p>
        </w:tc>
        <w:tc>
          <w:tcPr>
            <w:tcW w:w="867" w:type="dxa"/>
            <w:tcBorders>
              <w:top w:val="single" w:sz="4" w:space="0" w:color="auto"/>
              <w:left w:val="single" w:sz="4" w:space="0" w:color="auto"/>
              <w:bottom w:val="single" w:sz="4" w:space="0" w:color="auto"/>
              <w:right w:val="single" w:sz="4" w:space="0" w:color="auto"/>
            </w:tcBorders>
            <w:vAlign w:val="center"/>
            <w:tcPrChange w:id="1274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15F9D32" w14:textId="77777777" w:rsidR="003D1155" w:rsidRPr="001F360D" w:rsidRDefault="003D1155" w:rsidP="00897B0C">
            <w:pPr>
              <w:pStyle w:val="TAC"/>
              <w:rPr>
                <w:rFonts w:cs="Arial"/>
                <w:szCs w:val="18"/>
              </w:rPr>
            </w:pPr>
            <w:r>
              <w:rPr>
                <w:rFonts w:cs="Arial"/>
                <w:szCs w:val="18"/>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74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C1E54DE" w14:textId="77777777" w:rsidR="003D1155" w:rsidRPr="001F360D" w:rsidRDefault="003D1155" w:rsidP="00897B0C">
            <w:pPr>
              <w:pStyle w:val="TAC"/>
              <w:rPr>
                <w:rFonts w:cs="Arial"/>
                <w:szCs w:val="18"/>
              </w:rPr>
            </w:pPr>
            <w:r>
              <w:rPr>
                <w:rFonts w:cs="Arial"/>
                <w:szCs w:val="18"/>
              </w:rPr>
              <w:t>830</w:t>
            </w:r>
          </w:p>
        </w:tc>
        <w:tc>
          <w:tcPr>
            <w:tcW w:w="878" w:type="dxa"/>
            <w:tcBorders>
              <w:top w:val="single" w:sz="4" w:space="0" w:color="auto"/>
              <w:left w:val="single" w:sz="4" w:space="0" w:color="auto"/>
              <w:bottom w:val="single" w:sz="4" w:space="0" w:color="auto"/>
              <w:right w:val="single" w:sz="4" w:space="0" w:color="auto"/>
            </w:tcBorders>
            <w:noWrap/>
            <w:vAlign w:val="center"/>
            <w:tcPrChange w:id="1274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2AA89FC" w14:textId="77777777" w:rsidR="003D1155" w:rsidRPr="001F360D" w:rsidRDefault="003D1155" w:rsidP="00897B0C">
            <w:pPr>
              <w:pStyle w:val="TAC"/>
              <w:rPr>
                <w:rFonts w:cs="Arial"/>
                <w:szCs w:val="18"/>
              </w:rPr>
            </w:pPr>
            <w:r>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75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37C715E" w14:textId="77777777" w:rsidR="003D1155" w:rsidRPr="001F360D" w:rsidRDefault="003D1155" w:rsidP="00897B0C">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75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81627C6" w14:textId="77777777" w:rsidR="003D1155" w:rsidRPr="001F360D" w:rsidRDefault="003D1155" w:rsidP="00897B0C">
            <w:pPr>
              <w:pStyle w:val="TAC"/>
              <w:rPr>
                <w:rFonts w:cs="Arial"/>
                <w:szCs w:val="18"/>
              </w:rPr>
            </w:pPr>
            <w:r>
              <w:rPr>
                <w:rFonts w:cs="Arial"/>
                <w:szCs w:val="18"/>
              </w:rPr>
              <w:t>875</w:t>
            </w:r>
          </w:p>
        </w:tc>
        <w:tc>
          <w:tcPr>
            <w:tcW w:w="667" w:type="dxa"/>
            <w:tcBorders>
              <w:top w:val="single" w:sz="4" w:space="0" w:color="auto"/>
              <w:left w:val="single" w:sz="4" w:space="0" w:color="auto"/>
              <w:bottom w:val="single" w:sz="4" w:space="0" w:color="auto"/>
              <w:right w:val="single" w:sz="4" w:space="0" w:color="auto"/>
            </w:tcBorders>
            <w:vAlign w:val="center"/>
            <w:tcPrChange w:id="1275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5009DE3"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5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3B5E7D5" w14:textId="77777777" w:rsidR="003D1155" w:rsidRPr="001F360D" w:rsidRDefault="003D1155" w:rsidP="00897B0C">
            <w:pPr>
              <w:pStyle w:val="TAC"/>
              <w:rPr>
                <w:rFonts w:cs="Arial"/>
                <w:color w:val="000000"/>
              </w:rPr>
            </w:pPr>
            <w:r>
              <w:rPr>
                <w:rFonts w:cs="Arial"/>
                <w:color w:val="000000"/>
              </w:rPr>
              <w:t>N/A</w:t>
            </w:r>
          </w:p>
        </w:tc>
      </w:tr>
      <w:tr w:rsidR="003D1155" w:rsidRPr="001F360D" w14:paraId="4E267A3D" w14:textId="77777777" w:rsidTr="00541AED">
        <w:trPr>
          <w:trHeight w:val="216"/>
          <w:jc w:val="center"/>
          <w:trPrChange w:id="12754"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755" w:author="Huawei" w:date="2023-10-16T12:05:00Z">
              <w:tcPr>
                <w:tcW w:w="2258" w:type="dxa"/>
                <w:tcBorders>
                  <w:top w:val="nil"/>
                  <w:left w:val="single" w:sz="4" w:space="0" w:color="auto"/>
                  <w:bottom w:val="nil"/>
                  <w:right w:val="single" w:sz="4" w:space="0" w:color="auto"/>
                </w:tcBorders>
              </w:tcPr>
            </w:tcPrChange>
          </w:tcPr>
          <w:p w14:paraId="388AA45A"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75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9CFE18B" w14:textId="77777777" w:rsidR="003D1155" w:rsidRPr="001F360D" w:rsidRDefault="003D1155" w:rsidP="00897B0C">
            <w:pPr>
              <w:pStyle w:val="TAC"/>
              <w:rPr>
                <w:rFonts w:cs="Arial"/>
                <w:szCs w:val="18"/>
              </w:rPr>
            </w:pPr>
            <w:r>
              <w:rPr>
                <w:rFonts w:cs="Arial"/>
                <w:szCs w:val="18"/>
              </w:rPr>
              <w:t>n66</w:t>
            </w:r>
          </w:p>
        </w:tc>
        <w:tc>
          <w:tcPr>
            <w:tcW w:w="1379" w:type="dxa"/>
            <w:tcBorders>
              <w:top w:val="single" w:sz="4" w:space="0" w:color="auto"/>
              <w:left w:val="single" w:sz="4" w:space="0" w:color="auto"/>
              <w:bottom w:val="single" w:sz="4" w:space="0" w:color="auto"/>
              <w:right w:val="single" w:sz="4" w:space="0" w:color="auto"/>
            </w:tcBorders>
            <w:noWrap/>
            <w:vAlign w:val="center"/>
            <w:tcPrChange w:id="1275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70C6AF5" w14:textId="77777777" w:rsidR="003D1155" w:rsidRPr="001F360D" w:rsidRDefault="003D1155" w:rsidP="00897B0C">
            <w:pPr>
              <w:pStyle w:val="TAC"/>
              <w:rPr>
                <w:rFonts w:cs="Arial"/>
                <w:szCs w:val="18"/>
              </w:rPr>
            </w:pPr>
            <w:r>
              <w:rPr>
                <w:rFonts w:cs="Arial"/>
                <w:szCs w:val="18"/>
              </w:rPr>
              <w:t>1760</w:t>
            </w:r>
          </w:p>
        </w:tc>
        <w:tc>
          <w:tcPr>
            <w:tcW w:w="878" w:type="dxa"/>
            <w:tcBorders>
              <w:top w:val="single" w:sz="4" w:space="0" w:color="auto"/>
              <w:left w:val="single" w:sz="4" w:space="0" w:color="auto"/>
              <w:bottom w:val="single" w:sz="4" w:space="0" w:color="auto"/>
              <w:right w:val="single" w:sz="4" w:space="0" w:color="auto"/>
            </w:tcBorders>
            <w:noWrap/>
            <w:vAlign w:val="center"/>
            <w:tcPrChange w:id="1275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2703490" w14:textId="77777777" w:rsidR="003D1155" w:rsidRPr="001F360D" w:rsidRDefault="003D1155" w:rsidP="00897B0C">
            <w:pPr>
              <w:pStyle w:val="TAC"/>
              <w:rPr>
                <w:rFonts w:cs="Arial"/>
                <w:szCs w:val="18"/>
              </w:rPr>
            </w:pPr>
            <w:r>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75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59D4006" w14:textId="77777777" w:rsidR="003D1155" w:rsidRPr="001F360D" w:rsidRDefault="003D1155" w:rsidP="00897B0C">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76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CADD323" w14:textId="77777777" w:rsidR="003D1155" w:rsidRPr="001F360D" w:rsidRDefault="003D1155" w:rsidP="00897B0C">
            <w:pPr>
              <w:pStyle w:val="TAC"/>
              <w:rPr>
                <w:rFonts w:cs="Arial"/>
                <w:szCs w:val="18"/>
              </w:rPr>
            </w:pPr>
            <w:r>
              <w:rPr>
                <w:rFonts w:cs="Arial"/>
                <w:szCs w:val="18"/>
              </w:rPr>
              <w:t>2160</w:t>
            </w:r>
          </w:p>
        </w:tc>
        <w:tc>
          <w:tcPr>
            <w:tcW w:w="667" w:type="dxa"/>
            <w:tcBorders>
              <w:top w:val="single" w:sz="4" w:space="0" w:color="auto"/>
              <w:left w:val="single" w:sz="4" w:space="0" w:color="auto"/>
              <w:bottom w:val="single" w:sz="4" w:space="0" w:color="auto"/>
              <w:right w:val="single" w:sz="4" w:space="0" w:color="auto"/>
            </w:tcBorders>
            <w:vAlign w:val="center"/>
            <w:tcPrChange w:id="1276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389BEF4"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6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66F7D4C" w14:textId="77777777" w:rsidR="003D1155" w:rsidRPr="001F360D" w:rsidRDefault="003D1155" w:rsidP="00897B0C">
            <w:pPr>
              <w:pStyle w:val="TAC"/>
              <w:rPr>
                <w:rFonts w:cs="Arial"/>
                <w:color w:val="000000"/>
              </w:rPr>
            </w:pPr>
            <w:r>
              <w:rPr>
                <w:rFonts w:cs="Arial"/>
                <w:color w:val="000000"/>
              </w:rPr>
              <w:t>N/A</w:t>
            </w:r>
          </w:p>
        </w:tc>
      </w:tr>
      <w:tr w:rsidR="003D1155" w:rsidRPr="001F360D" w14:paraId="3D71A256" w14:textId="77777777" w:rsidTr="00541AED">
        <w:trPr>
          <w:trHeight w:val="216"/>
          <w:jc w:val="center"/>
          <w:trPrChange w:id="12763"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12764" w:author="Huawei" w:date="2023-10-16T12:05:00Z">
              <w:tcPr>
                <w:tcW w:w="2258" w:type="dxa"/>
                <w:tcBorders>
                  <w:top w:val="nil"/>
                  <w:left w:val="single" w:sz="4" w:space="0" w:color="auto"/>
                  <w:bottom w:val="single" w:sz="4" w:space="0" w:color="auto"/>
                  <w:right w:val="single" w:sz="4" w:space="0" w:color="auto"/>
                </w:tcBorders>
              </w:tcPr>
            </w:tcPrChange>
          </w:tcPr>
          <w:p w14:paraId="352C67C1"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76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39518AE" w14:textId="77777777" w:rsidR="003D1155" w:rsidRPr="001F360D" w:rsidRDefault="003D1155" w:rsidP="00897B0C">
            <w:pPr>
              <w:pStyle w:val="TAC"/>
              <w:rPr>
                <w:rFonts w:cs="Arial"/>
                <w:szCs w:val="18"/>
              </w:rPr>
            </w:pPr>
            <w:r>
              <w:rPr>
                <w:rFonts w:cs="Arial"/>
                <w:szCs w:val="18"/>
              </w:rPr>
              <w:t>n38</w:t>
            </w:r>
          </w:p>
        </w:tc>
        <w:tc>
          <w:tcPr>
            <w:tcW w:w="1379" w:type="dxa"/>
            <w:tcBorders>
              <w:top w:val="single" w:sz="4" w:space="0" w:color="auto"/>
              <w:left w:val="single" w:sz="4" w:space="0" w:color="auto"/>
              <w:bottom w:val="single" w:sz="4" w:space="0" w:color="auto"/>
              <w:right w:val="single" w:sz="4" w:space="0" w:color="auto"/>
            </w:tcBorders>
            <w:noWrap/>
            <w:vAlign w:val="center"/>
            <w:tcPrChange w:id="1276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9E07C38" w14:textId="77777777" w:rsidR="003D1155" w:rsidRPr="001F360D" w:rsidRDefault="003D1155" w:rsidP="00897B0C">
            <w:pPr>
              <w:pStyle w:val="TAC"/>
              <w:rPr>
                <w:rFonts w:cs="Arial"/>
                <w:szCs w:val="18"/>
              </w:rPr>
            </w:pPr>
            <w:r>
              <w:rPr>
                <w:rFonts w:cs="Arial"/>
                <w:color w:val="000000"/>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76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40A1BE2" w14:textId="77777777" w:rsidR="003D1155" w:rsidRPr="001F360D" w:rsidRDefault="003D1155" w:rsidP="00897B0C">
            <w:pPr>
              <w:pStyle w:val="TAC"/>
              <w:rPr>
                <w:rFonts w:cs="Arial"/>
                <w:szCs w:val="18"/>
              </w:rPr>
            </w:pPr>
            <w:r>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276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2DC4EAC" w14:textId="77777777" w:rsidR="003D1155" w:rsidRPr="001F360D" w:rsidRDefault="003D1155" w:rsidP="00897B0C">
            <w:pPr>
              <w:pStyle w:val="TAC"/>
              <w:rPr>
                <w:rFonts w:cs="Arial"/>
                <w:szCs w:val="18"/>
              </w:rPr>
            </w:pPr>
            <w:r>
              <w:rPr>
                <w:rFonts w:cs="Arial"/>
                <w:color w:val="000000"/>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76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8C2DE59" w14:textId="77777777" w:rsidR="003D1155" w:rsidRPr="001F360D" w:rsidRDefault="003D1155" w:rsidP="00897B0C">
            <w:pPr>
              <w:pStyle w:val="TAC"/>
              <w:rPr>
                <w:rFonts w:cs="Arial"/>
                <w:szCs w:val="18"/>
              </w:rPr>
            </w:pPr>
            <w:r>
              <w:rPr>
                <w:rFonts w:cs="Arial"/>
                <w:color w:val="000000"/>
                <w:szCs w:val="18"/>
              </w:rPr>
              <w:t>2590</w:t>
            </w:r>
          </w:p>
        </w:tc>
        <w:tc>
          <w:tcPr>
            <w:tcW w:w="667" w:type="dxa"/>
            <w:tcBorders>
              <w:top w:val="single" w:sz="4" w:space="0" w:color="auto"/>
              <w:left w:val="single" w:sz="4" w:space="0" w:color="auto"/>
              <w:bottom w:val="single" w:sz="4" w:space="0" w:color="auto"/>
              <w:right w:val="single" w:sz="4" w:space="0" w:color="auto"/>
            </w:tcBorders>
            <w:vAlign w:val="center"/>
            <w:tcPrChange w:id="1277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6D8C935" w14:textId="77777777" w:rsidR="003D1155" w:rsidRPr="001F360D" w:rsidRDefault="003D1155" w:rsidP="00897B0C">
            <w:pPr>
              <w:pStyle w:val="TAC"/>
              <w:rPr>
                <w:rFonts w:cs="Arial"/>
                <w:color w:val="000000"/>
              </w:rPr>
            </w:pPr>
            <w:r>
              <w:rPr>
                <w:rFonts w:eastAsia="Malgun Gothic" w:cs="Arial"/>
                <w:color w:val="000000"/>
                <w:lang w:eastAsia="ko-KR"/>
              </w:rPr>
              <w:t>28.9</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77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5ABDE07" w14:textId="77777777" w:rsidR="003D1155" w:rsidRPr="001F360D" w:rsidRDefault="003D1155" w:rsidP="00897B0C">
            <w:pPr>
              <w:pStyle w:val="TAC"/>
              <w:rPr>
                <w:rFonts w:cs="Arial"/>
                <w:color w:val="000000"/>
              </w:rPr>
            </w:pPr>
            <w:r>
              <w:rPr>
                <w:rFonts w:cs="Arial"/>
                <w:lang w:eastAsia="ko-KR"/>
              </w:rPr>
              <w:t>IMD2</w:t>
            </w:r>
          </w:p>
        </w:tc>
      </w:tr>
      <w:tr w:rsidR="00541AED" w14:paraId="4B7D6806" w14:textId="77777777" w:rsidTr="00541AED">
        <w:trPr>
          <w:trHeight w:val="216"/>
          <w:jc w:val="center"/>
          <w:trPrChange w:id="12772" w:author="Huawei" w:date="2023-10-16T12:05:00Z">
            <w:trPr>
              <w:gridAfter w:val="0"/>
              <w:wAfter w:w="61" w:type="dxa"/>
              <w:trHeight w:val="216"/>
              <w:jc w:val="center"/>
            </w:trPr>
          </w:trPrChange>
        </w:trPr>
        <w:tc>
          <w:tcPr>
            <w:tcW w:w="2258" w:type="dxa"/>
            <w:tcBorders>
              <w:top w:val="single" w:sz="4" w:space="0" w:color="auto"/>
              <w:left w:val="single" w:sz="4" w:space="0" w:color="auto"/>
              <w:bottom w:val="nil"/>
              <w:right w:val="single" w:sz="4" w:space="0" w:color="auto"/>
            </w:tcBorders>
            <w:tcPrChange w:id="12773" w:author="Huawei" w:date="2023-10-16T12:05:00Z">
              <w:tcPr>
                <w:tcW w:w="2258" w:type="dxa"/>
                <w:tcBorders>
                  <w:top w:val="single" w:sz="4" w:space="0" w:color="auto"/>
                  <w:left w:val="single" w:sz="4" w:space="0" w:color="auto"/>
                  <w:bottom w:val="nil"/>
                  <w:right w:val="single" w:sz="4" w:space="0" w:color="auto"/>
                </w:tcBorders>
              </w:tcPr>
            </w:tcPrChange>
          </w:tcPr>
          <w:p w14:paraId="4B6D9761" w14:textId="77777777" w:rsidR="003D1155" w:rsidRDefault="003D1155" w:rsidP="00897B0C">
            <w:pPr>
              <w:pStyle w:val="TAC"/>
              <w:rPr>
                <w:rFonts w:eastAsia="MS Mincho"/>
              </w:rPr>
            </w:pPr>
            <w:r w:rsidRPr="00C051E9">
              <w:rPr>
                <w:rFonts w:cs="Arial"/>
                <w:szCs w:val="18"/>
                <w:lang w:eastAsia="zh-CN"/>
              </w:rPr>
              <w:t>DC_5A-40A_n77A</w:t>
            </w:r>
          </w:p>
        </w:tc>
        <w:tc>
          <w:tcPr>
            <w:tcW w:w="867" w:type="dxa"/>
            <w:tcBorders>
              <w:top w:val="single" w:sz="4" w:space="0" w:color="auto"/>
              <w:left w:val="single" w:sz="4" w:space="0" w:color="auto"/>
              <w:bottom w:val="single" w:sz="4" w:space="0" w:color="auto"/>
              <w:right w:val="single" w:sz="4" w:space="0" w:color="auto"/>
            </w:tcBorders>
            <w:vAlign w:val="center"/>
            <w:tcPrChange w:id="1277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65551C9" w14:textId="77777777" w:rsidR="003D1155" w:rsidRDefault="003D1155" w:rsidP="00897B0C">
            <w:pPr>
              <w:pStyle w:val="TAC"/>
              <w:rPr>
                <w:rFonts w:cs="Arial"/>
                <w:szCs w:val="18"/>
              </w:rPr>
            </w:pPr>
            <w:r w:rsidRPr="00330206">
              <w:rPr>
                <w:lang w:eastAsia="zh-CN"/>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77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22F54ED" w14:textId="77777777" w:rsidR="003D1155" w:rsidRDefault="003D1155" w:rsidP="00897B0C">
            <w:pPr>
              <w:pStyle w:val="TAC"/>
              <w:rPr>
                <w:rFonts w:cs="Arial"/>
                <w:color w:val="000000"/>
                <w:szCs w:val="18"/>
              </w:rPr>
            </w:pPr>
            <w:r w:rsidRPr="00EA7038">
              <w:rPr>
                <w:lang w:eastAsia="zh-CN"/>
              </w:rPr>
              <w:t>835</w:t>
            </w:r>
          </w:p>
        </w:tc>
        <w:tc>
          <w:tcPr>
            <w:tcW w:w="878" w:type="dxa"/>
            <w:tcBorders>
              <w:top w:val="single" w:sz="4" w:space="0" w:color="auto"/>
              <w:left w:val="single" w:sz="4" w:space="0" w:color="auto"/>
              <w:bottom w:val="single" w:sz="4" w:space="0" w:color="auto"/>
              <w:right w:val="single" w:sz="4" w:space="0" w:color="auto"/>
            </w:tcBorders>
            <w:noWrap/>
            <w:vAlign w:val="center"/>
            <w:tcPrChange w:id="12776" w:author="Huawei" w:date="2023-10-16T12:05:00Z">
              <w:tcPr>
                <w:tcW w:w="736" w:type="dxa"/>
                <w:tcBorders>
                  <w:top w:val="single" w:sz="4" w:space="0" w:color="auto"/>
                  <w:left w:val="single" w:sz="4" w:space="0" w:color="auto"/>
                  <w:bottom w:val="single" w:sz="4" w:space="0" w:color="auto"/>
                  <w:right w:val="single" w:sz="4" w:space="0" w:color="auto"/>
                </w:tcBorders>
                <w:noWrap/>
                <w:vAlign w:val="center"/>
              </w:tcPr>
            </w:tcPrChange>
          </w:tcPr>
          <w:p w14:paraId="7CD9D7D1" w14:textId="77777777" w:rsidR="003D1155" w:rsidRDefault="003D1155" w:rsidP="00897B0C">
            <w:pPr>
              <w:pStyle w:val="TAC"/>
              <w:rPr>
                <w:rFonts w:cs="Arial"/>
                <w:color w:val="000000"/>
                <w:szCs w:val="18"/>
              </w:rPr>
            </w:pPr>
            <w:r w:rsidRPr="00EA7038">
              <w:rPr>
                <w:rFonts w:hint="eastAsia"/>
                <w:lang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777" w:author="Huawei" w:date="2023-10-16T12:05:00Z">
              <w:tcPr>
                <w:tcW w:w="2552" w:type="dxa"/>
                <w:gridSpan w:val="3"/>
                <w:tcBorders>
                  <w:top w:val="single" w:sz="4" w:space="0" w:color="auto"/>
                  <w:left w:val="single" w:sz="4" w:space="0" w:color="auto"/>
                  <w:bottom w:val="single" w:sz="4" w:space="0" w:color="auto"/>
                  <w:right w:val="single" w:sz="4" w:space="0" w:color="auto"/>
                </w:tcBorders>
                <w:noWrap/>
                <w:vAlign w:val="center"/>
              </w:tcPr>
            </w:tcPrChange>
          </w:tcPr>
          <w:p w14:paraId="4C397751" w14:textId="77777777" w:rsidR="003D1155" w:rsidRDefault="003D1155" w:rsidP="00897B0C">
            <w:pPr>
              <w:pStyle w:val="TAC"/>
              <w:rPr>
                <w:rFonts w:cs="Arial"/>
                <w:color w:val="000000"/>
                <w:szCs w:val="18"/>
              </w:rPr>
            </w:pPr>
            <w:r w:rsidRPr="00EA7038">
              <w:rPr>
                <w:rFonts w:hint="eastAsia"/>
                <w:lang w:eastAsia="zh-CN"/>
              </w:rPr>
              <w:t>2</w:t>
            </w:r>
            <w:r w:rsidRPr="00EA7038">
              <w:rPr>
                <w:lang w:eastAsia="zh-CN"/>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2778" w:author="Huawei" w:date="2023-10-16T12:05:00Z">
              <w:tcPr>
                <w:tcW w:w="835" w:type="dxa"/>
                <w:gridSpan w:val="2"/>
                <w:tcBorders>
                  <w:top w:val="single" w:sz="4" w:space="0" w:color="auto"/>
                  <w:left w:val="single" w:sz="4" w:space="0" w:color="auto"/>
                  <w:bottom w:val="single" w:sz="4" w:space="0" w:color="auto"/>
                  <w:right w:val="single" w:sz="4" w:space="0" w:color="auto"/>
                </w:tcBorders>
                <w:noWrap/>
                <w:vAlign w:val="center"/>
              </w:tcPr>
            </w:tcPrChange>
          </w:tcPr>
          <w:p w14:paraId="53A34B25" w14:textId="77777777" w:rsidR="003D1155" w:rsidRDefault="003D1155" w:rsidP="00897B0C">
            <w:pPr>
              <w:pStyle w:val="TAC"/>
              <w:rPr>
                <w:rFonts w:cs="Arial"/>
                <w:color w:val="000000"/>
                <w:szCs w:val="18"/>
              </w:rPr>
            </w:pPr>
            <w:r w:rsidRPr="00EA7038">
              <w:rPr>
                <w:lang w:eastAsia="zh-CN"/>
              </w:rPr>
              <w:t>880</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12779" w:author="Huawei" w:date="2023-10-16T12:05:00Z">
              <w:tcPr>
                <w:tcW w:w="1149" w:type="dxa"/>
                <w:gridSpan w:val="2"/>
                <w:tcBorders>
                  <w:top w:val="single" w:sz="4" w:space="0" w:color="auto"/>
                  <w:left w:val="single" w:sz="4" w:space="0" w:color="auto"/>
                  <w:bottom w:val="single" w:sz="4" w:space="0" w:color="auto"/>
                  <w:right w:val="single" w:sz="4" w:space="0" w:color="auto"/>
                </w:tcBorders>
                <w:vAlign w:val="center"/>
              </w:tcPr>
            </w:tcPrChange>
          </w:tcPr>
          <w:p w14:paraId="3A86B9C9" w14:textId="77777777" w:rsidR="003D1155" w:rsidRDefault="003D1155" w:rsidP="00897B0C">
            <w:pPr>
              <w:pStyle w:val="TAC"/>
              <w:rPr>
                <w:rFonts w:eastAsia="Malgun Gothic" w:cs="Arial"/>
                <w:color w:val="000000"/>
                <w:lang w:eastAsia="ko-KR"/>
              </w:rPr>
            </w:pPr>
            <w:r w:rsidRPr="00EA7038">
              <w:rPr>
                <w:rFonts w:hint="eastAsia"/>
                <w:lang w:eastAsia="zh-CN"/>
              </w:rPr>
              <w:t>N</w:t>
            </w:r>
            <w:r w:rsidRPr="00EA7038">
              <w:rPr>
                <w:lang w:eastAsia="zh-CN"/>
              </w:rPr>
              <w:t>/A</w:t>
            </w:r>
          </w:p>
        </w:tc>
        <w:tc>
          <w:tcPr>
            <w:tcW w:w="1177" w:type="dxa"/>
            <w:tcBorders>
              <w:top w:val="single" w:sz="4" w:space="0" w:color="auto"/>
              <w:left w:val="single" w:sz="4" w:space="0" w:color="auto"/>
              <w:bottom w:val="single" w:sz="4" w:space="0" w:color="auto"/>
              <w:right w:val="single" w:sz="4" w:space="0" w:color="auto"/>
            </w:tcBorders>
            <w:tcPrChange w:id="12780"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5D922AB6" w14:textId="77777777" w:rsidR="003D1155" w:rsidRDefault="003D1155" w:rsidP="00897B0C">
            <w:pPr>
              <w:pStyle w:val="TAC"/>
              <w:rPr>
                <w:rFonts w:cs="Arial"/>
                <w:lang w:eastAsia="ko-KR"/>
              </w:rPr>
            </w:pPr>
            <w:r w:rsidRPr="00330206">
              <w:rPr>
                <w:lang w:eastAsia="zh-CN"/>
              </w:rPr>
              <w:t>N/A</w:t>
            </w:r>
          </w:p>
        </w:tc>
      </w:tr>
      <w:tr w:rsidR="00541AED" w14:paraId="57BF5676" w14:textId="77777777" w:rsidTr="00541AED">
        <w:trPr>
          <w:trHeight w:val="216"/>
          <w:jc w:val="center"/>
          <w:trPrChange w:id="12781" w:author="Huawei" w:date="2023-10-16T12:05:00Z">
            <w:trPr>
              <w:gridAfter w:val="0"/>
              <w:wAfter w:w="61" w:type="dxa"/>
              <w:trHeight w:val="216"/>
              <w:jc w:val="center"/>
            </w:trPr>
          </w:trPrChange>
        </w:trPr>
        <w:tc>
          <w:tcPr>
            <w:tcW w:w="2258" w:type="dxa"/>
            <w:tcBorders>
              <w:top w:val="nil"/>
              <w:left w:val="single" w:sz="4" w:space="0" w:color="auto"/>
              <w:bottom w:val="nil"/>
              <w:right w:val="single" w:sz="4" w:space="0" w:color="auto"/>
            </w:tcBorders>
            <w:tcPrChange w:id="12782" w:author="Huawei" w:date="2023-10-16T12:05:00Z">
              <w:tcPr>
                <w:tcW w:w="2258" w:type="dxa"/>
                <w:tcBorders>
                  <w:top w:val="nil"/>
                  <w:left w:val="single" w:sz="4" w:space="0" w:color="auto"/>
                  <w:bottom w:val="nil"/>
                  <w:right w:val="single" w:sz="4" w:space="0" w:color="auto"/>
                </w:tcBorders>
              </w:tcPr>
            </w:tcPrChange>
          </w:tcPr>
          <w:p w14:paraId="250C9B34" w14:textId="77777777" w:rsidR="003D1155" w:rsidRDefault="003D1155" w:rsidP="00897B0C">
            <w:pPr>
              <w:pStyle w:val="TAC"/>
              <w:rPr>
                <w:rFonts w:eastAsia="MS Mincho"/>
              </w:rPr>
            </w:pPr>
            <w:r w:rsidRPr="00C051E9">
              <w:rPr>
                <w:rFonts w:cs="Arial"/>
                <w:szCs w:val="18"/>
                <w:lang w:eastAsia="zh-CN"/>
              </w:rPr>
              <w:t>DC_5A-40C_n77A</w:t>
            </w:r>
          </w:p>
        </w:tc>
        <w:tc>
          <w:tcPr>
            <w:tcW w:w="867" w:type="dxa"/>
            <w:tcBorders>
              <w:top w:val="single" w:sz="4" w:space="0" w:color="auto"/>
              <w:left w:val="single" w:sz="4" w:space="0" w:color="auto"/>
              <w:bottom w:val="single" w:sz="4" w:space="0" w:color="auto"/>
              <w:right w:val="single" w:sz="4" w:space="0" w:color="auto"/>
            </w:tcBorders>
            <w:vAlign w:val="center"/>
            <w:tcPrChange w:id="1278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FAAD861" w14:textId="77777777" w:rsidR="003D1155" w:rsidRDefault="003D1155" w:rsidP="00897B0C">
            <w:pPr>
              <w:pStyle w:val="TAC"/>
              <w:rPr>
                <w:rFonts w:cs="Arial"/>
                <w:szCs w:val="18"/>
              </w:rPr>
            </w:pPr>
            <w:r w:rsidRPr="00330206">
              <w:rPr>
                <w:lang w:eastAsia="zh-CN"/>
              </w:rPr>
              <w:t>40</w:t>
            </w:r>
          </w:p>
        </w:tc>
        <w:tc>
          <w:tcPr>
            <w:tcW w:w="1379" w:type="dxa"/>
            <w:tcBorders>
              <w:top w:val="single" w:sz="4" w:space="0" w:color="auto"/>
              <w:left w:val="single" w:sz="4" w:space="0" w:color="auto"/>
              <w:bottom w:val="single" w:sz="4" w:space="0" w:color="auto"/>
              <w:right w:val="single" w:sz="4" w:space="0" w:color="auto"/>
            </w:tcBorders>
            <w:noWrap/>
            <w:vAlign w:val="center"/>
            <w:tcPrChange w:id="1278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83BEDD0" w14:textId="77777777" w:rsidR="003D1155" w:rsidRDefault="003D1155" w:rsidP="00897B0C">
            <w:pPr>
              <w:pStyle w:val="TAC"/>
              <w:rPr>
                <w:rFonts w:cs="Arial"/>
                <w:color w:val="000000"/>
                <w:szCs w:val="18"/>
              </w:rPr>
            </w:pPr>
            <w:r w:rsidRPr="00EA7038">
              <w:rPr>
                <w:rFonts w:hint="eastAsia"/>
                <w:lang w:eastAsia="zh-CN"/>
              </w:rPr>
              <w:t>2</w:t>
            </w:r>
            <w:r w:rsidRPr="00EA7038">
              <w:rPr>
                <w:lang w:eastAsia="zh-CN"/>
              </w:rPr>
              <w:t>355</w:t>
            </w:r>
          </w:p>
        </w:tc>
        <w:tc>
          <w:tcPr>
            <w:tcW w:w="878" w:type="dxa"/>
            <w:tcBorders>
              <w:top w:val="single" w:sz="4" w:space="0" w:color="auto"/>
              <w:left w:val="single" w:sz="4" w:space="0" w:color="auto"/>
              <w:bottom w:val="single" w:sz="4" w:space="0" w:color="auto"/>
              <w:right w:val="single" w:sz="4" w:space="0" w:color="auto"/>
            </w:tcBorders>
            <w:noWrap/>
            <w:vAlign w:val="center"/>
            <w:tcPrChange w:id="12785" w:author="Huawei" w:date="2023-10-16T12:05:00Z">
              <w:tcPr>
                <w:tcW w:w="736" w:type="dxa"/>
                <w:tcBorders>
                  <w:top w:val="single" w:sz="4" w:space="0" w:color="auto"/>
                  <w:left w:val="single" w:sz="4" w:space="0" w:color="auto"/>
                  <w:bottom w:val="single" w:sz="4" w:space="0" w:color="auto"/>
                  <w:right w:val="single" w:sz="4" w:space="0" w:color="auto"/>
                </w:tcBorders>
                <w:noWrap/>
                <w:vAlign w:val="center"/>
              </w:tcPr>
            </w:tcPrChange>
          </w:tcPr>
          <w:p w14:paraId="7E1EFFAD" w14:textId="77777777" w:rsidR="003D1155" w:rsidRDefault="003D1155" w:rsidP="00897B0C">
            <w:pPr>
              <w:pStyle w:val="TAC"/>
              <w:rPr>
                <w:rFonts w:cs="Arial"/>
                <w:color w:val="000000"/>
                <w:szCs w:val="18"/>
              </w:rPr>
            </w:pPr>
            <w:r w:rsidRPr="00EA7038">
              <w:rPr>
                <w:rFonts w:hint="eastAsia"/>
                <w:lang w:eastAsia="zh-CN"/>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786" w:author="Huawei" w:date="2023-10-16T12:05:00Z">
              <w:tcPr>
                <w:tcW w:w="2552" w:type="dxa"/>
                <w:gridSpan w:val="3"/>
                <w:tcBorders>
                  <w:top w:val="single" w:sz="4" w:space="0" w:color="auto"/>
                  <w:left w:val="single" w:sz="4" w:space="0" w:color="auto"/>
                  <w:bottom w:val="single" w:sz="4" w:space="0" w:color="auto"/>
                  <w:right w:val="single" w:sz="4" w:space="0" w:color="auto"/>
                </w:tcBorders>
                <w:noWrap/>
                <w:vAlign w:val="center"/>
              </w:tcPr>
            </w:tcPrChange>
          </w:tcPr>
          <w:p w14:paraId="06439C1E" w14:textId="77777777" w:rsidR="003D1155" w:rsidRDefault="003D1155" w:rsidP="00897B0C">
            <w:pPr>
              <w:pStyle w:val="TAC"/>
              <w:rPr>
                <w:rFonts w:cs="Arial"/>
                <w:color w:val="000000"/>
                <w:szCs w:val="18"/>
              </w:rPr>
            </w:pPr>
            <w:r w:rsidRPr="00EA7038">
              <w:rPr>
                <w:rFonts w:hint="eastAsia"/>
                <w:lang w:eastAsia="zh-CN"/>
              </w:rPr>
              <w:t>2</w:t>
            </w:r>
            <w:r w:rsidRPr="00EA7038">
              <w:rPr>
                <w:lang w:eastAsia="zh-CN"/>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2787" w:author="Huawei" w:date="2023-10-16T12:05:00Z">
              <w:tcPr>
                <w:tcW w:w="835" w:type="dxa"/>
                <w:gridSpan w:val="2"/>
                <w:tcBorders>
                  <w:top w:val="single" w:sz="4" w:space="0" w:color="auto"/>
                  <w:left w:val="single" w:sz="4" w:space="0" w:color="auto"/>
                  <w:bottom w:val="single" w:sz="4" w:space="0" w:color="auto"/>
                  <w:right w:val="single" w:sz="4" w:space="0" w:color="auto"/>
                </w:tcBorders>
                <w:noWrap/>
                <w:vAlign w:val="center"/>
              </w:tcPr>
            </w:tcPrChange>
          </w:tcPr>
          <w:p w14:paraId="6AC8DF92" w14:textId="77777777" w:rsidR="003D1155" w:rsidRDefault="003D1155" w:rsidP="00897B0C">
            <w:pPr>
              <w:pStyle w:val="TAC"/>
              <w:rPr>
                <w:rFonts w:cs="Arial"/>
                <w:color w:val="000000"/>
                <w:szCs w:val="18"/>
              </w:rPr>
            </w:pPr>
            <w:r w:rsidRPr="00EA7038">
              <w:rPr>
                <w:rFonts w:hint="eastAsia"/>
                <w:lang w:eastAsia="zh-CN"/>
              </w:rPr>
              <w:t>2</w:t>
            </w:r>
            <w:r w:rsidRPr="00EA7038">
              <w:rPr>
                <w:lang w:eastAsia="zh-CN"/>
              </w:rPr>
              <w:t>355</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12788" w:author="Huawei" w:date="2023-10-16T12:05:00Z">
              <w:tcPr>
                <w:tcW w:w="1149" w:type="dxa"/>
                <w:gridSpan w:val="2"/>
                <w:tcBorders>
                  <w:top w:val="single" w:sz="4" w:space="0" w:color="auto"/>
                  <w:left w:val="single" w:sz="4" w:space="0" w:color="auto"/>
                  <w:bottom w:val="single" w:sz="4" w:space="0" w:color="auto"/>
                  <w:right w:val="single" w:sz="4" w:space="0" w:color="auto"/>
                </w:tcBorders>
                <w:vAlign w:val="center"/>
              </w:tcPr>
            </w:tcPrChange>
          </w:tcPr>
          <w:p w14:paraId="3735D87A" w14:textId="77777777" w:rsidR="003D1155" w:rsidRDefault="003D1155" w:rsidP="00897B0C">
            <w:pPr>
              <w:pStyle w:val="TAC"/>
              <w:rPr>
                <w:rFonts w:eastAsia="Malgun Gothic" w:cs="Arial"/>
                <w:color w:val="000000"/>
                <w:lang w:eastAsia="ko-KR"/>
              </w:rPr>
            </w:pPr>
            <w:r w:rsidRPr="00EA7038">
              <w:rPr>
                <w:rFonts w:hint="eastAsia"/>
                <w:lang w:eastAsia="zh-CN"/>
              </w:rPr>
              <w:t>1</w:t>
            </w:r>
            <w:r w:rsidRPr="00EA7038">
              <w:rPr>
                <w:lang w:eastAsia="zh-CN"/>
              </w:rPr>
              <w:t>3.2</w:t>
            </w:r>
          </w:p>
        </w:tc>
        <w:tc>
          <w:tcPr>
            <w:tcW w:w="1177" w:type="dxa"/>
            <w:tcBorders>
              <w:top w:val="single" w:sz="4" w:space="0" w:color="auto"/>
              <w:left w:val="single" w:sz="4" w:space="0" w:color="auto"/>
              <w:bottom w:val="single" w:sz="4" w:space="0" w:color="auto"/>
              <w:right w:val="single" w:sz="4" w:space="0" w:color="auto"/>
            </w:tcBorders>
            <w:tcPrChange w:id="12789"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27BEA4A7" w14:textId="77777777" w:rsidR="003D1155" w:rsidRDefault="003D1155" w:rsidP="00897B0C">
            <w:pPr>
              <w:pStyle w:val="TAC"/>
              <w:rPr>
                <w:rFonts w:cs="Arial"/>
                <w:lang w:eastAsia="ko-KR"/>
              </w:rPr>
            </w:pPr>
            <w:r>
              <w:rPr>
                <w:rFonts w:hint="eastAsia"/>
                <w:lang w:eastAsia="zh-CN"/>
              </w:rPr>
              <w:t>I</w:t>
            </w:r>
            <w:r>
              <w:rPr>
                <w:lang w:eastAsia="zh-CN"/>
              </w:rPr>
              <w:t>MD3</w:t>
            </w:r>
          </w:p>
        </w:tc>
      </w:tr>
      <w:tr w:rsidR="00541AED" w14:paraId="4F24D79B" w14:textId="77777777" w:rsidTr="00541AED">
        <w:trPr>
          <w:trHeight w:val="216"/>
          <w:jc w:val="center"/>
          <w:trPrChange w:id="12790" w:author="Huawei" w:date="2023-10-16T12:05:00Z">
            <w:trPr>
              <w:gridAfter w:val="0"/>
              <w:wAfter w:w="61" w:type="dxa"/>
              <w:trHeight w:val="216"/>
              <w:jc w:val="center"/>
            </w:trPr>
          </w:trPrChange>
        </w:trPr>
        <w:tc>
          <w:tcPr>
            <w:tcW w:w="2258" w:type="dxa"/>
            <w:tcBorders>
              <w:top w:val="nil"/>
              <w:left w:val="single" w:sz="4" w:space="0" w:color="auto"/>
              <w:bottom w:val="nil"/>
              <w:right w:val="single" w:sz="4" w:space="0" w:color="auto"/>
            </w:tcBorders>
            <w:tcPrChange w:id="12791" w:author="Huawei" w:date="2023-10-16T12:05:00Z">
              <w:tcPr>
                <w:tcW w:w="2258" w:type="dxa"/>
                <w:tcBorders>
                  <w:top w:val="nil"/>
                  <w:left w:val="single" w:sz="4" w:space="0" w:color="auto"/>
                  <w:bottom w:val="nil"/>
                  <w:right w:val="single" w:sz="4" w:space="0" w:color="auto"/>
                </w:tcBorders>
              </w:tcPr>
            </w:tcPrChange>
          </w:tcPr>
          <w:p w14:paraId="6264C4C2" w14:textId="77777777" w:rsidR="003D1155" w:rsidRDefault="003D1155" w:rsidP="00897B0C">
            <w:pPr>
              <w:pStyle w:val="TAC"/>
              <w:rPr>
                <w:rFonts w:eastAsia="MS Mincho"/>
              </w:rPr>
            </w:pPr>
            <w:r w:rsidRPr="00C051E9">
              <w:rPr>
                <w:rFonts w:cs="Arial"/>
                <w:szCs w:val="18"/>
              </w:rPr>
              <w:t>DC_5A-40A_n77C</w:t>
            </w:r>
          </w:p>
        </w:tc>
        <w:tc>
          <w:tcPr>
            <w:tcW w:w="867" w:type="dxa"/>
            <w:tcBorders>
              <w:top w:val="single" w:sz="4" w:space="0" w:color="auto"/>
              <w:left w:val="single" w:sz="4" w:space="0" w:color="auto"/>
              <w:bottom w:val="single" w:sz="4" w:space="0" w:color="auto"/>
              <w:right w:val="single" w:sz="4" w:space="0" w:color="auto"/>
            </w:tcBorders>
            <w:vAlign w:val="center"/>
            <w:tcPrChange w:id="1279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EDD22CA" w14:textId="77777777" w:rsidR="003D1155" w:rsidRDefault="003D1155" w:rsidP="00897B0C">
            <w:pPr>
              <w:pStyle w:val="TAC"/>
              <w:rPr>
                <w:rFonts w:cs="Arial"/>
                <w:szCs w:val="18"/>
              </w:rPr>
            </w:pPr>
            <w:r w:rsidRPr="00330206">
              <w:rPr>
                <w:rFonts w:hint="eastAsia"/>
                <w:lang w:eastAsia="zh-CN"/>
              </w:rPr>
              <w:t>n</w:t>
            </w:r>
            <w:r w:rsidRPr="00330206">
              <w:rPr>
                <w:lang w:eastAsia="zh-CN"/>
              </w:rPr>
              <w:t>7</w:t>
            </w:r>
            <w:r>
              <w:rPr>
                <w:lang w:eastAsia="zh-CN"/>
              </w:rPr>
              <w:t>7</w:t>
            </w:r>
          </w:p>
        </w:tc>
        <w:tc>
          <w:tcPr>
            <w:tcW w:w="1379" w:type="dxa"/>
            <w:tcBorders>
              <w:top w:val="single" w:sz="4" w:space="0" w:color="auto"/>
              <w:left w:val="single" w:sz="4" w:space="0" w:color="auto"/>
              <w:bottom w:val="single" w:sz="4" w:space="0" w:color="auto"/>
              <w:right w:val="single" w:sz="4" w:space="0" w:color="auto"/>
            </w:tcBorders>
            <w:noWrap/>
            <w:vAlign w:val="center"/>
            <w:tcPrChange w:id="1279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48C70D5" w14:textId="77777777" w:rsidR="003D1155" w:rsidRDefault="003D1155" w:rsidP="00897B0C">
            <w:pPr>
              <w:pStyle w:val="TAC"/>
              <w:rPr>
                <w:rFonts w:cs="Arial"/>
                <w:color w:val="000000"/>
                <w:szCs w:val="18"/>
              </w:rPr>
            </w:pPr>
            <w:r w:rsidRPr="00EA7038">
              <w:rPr>
                <w:rFonts w:hint="eastAsia"/>
                <w:lang w:eastAsia="zh-CN"/>
              </w:rPr>
              <w:t>4</w:t>
            </w:r>
            <w:r w:rsidRPr="00EA7038">
              <w:rPr>
                <w:lang w:eastAsia="zh-CN"/>
              </w:rPr>
              <w:t>025</w:t>
            </w:r>
          </w:p>
        </w:tc>
        <w:tc>
          <w:tcPr>
            <w:tcW w:w="878" w:type="dxa"/>
            <w:tcBorders>
              <w:top w:val="single" w:sz="4" w:space="0" w:color="auto"/>
              <w:left w:val="single" w:sz="4" w:space="0" w:color="auto"/>
              <w:bottom w:val="single" w:sz="4" w:space="0" w:color="auto"/>
              <w:right w:val="single" w:sz="4" w:space="0" w:color="auto"/>
            </w:tcBorders>
            <w:noWrap/>
            <w:vAlign w:val="center"/>
            <w:tcPrChange w:id="12794" w:author="Huawei" w:date="2023-10-16T12:05:00Z">
              <w:tcPr>
                <w:tcW w:w="736" w:type="dxa"/>
                <w:tcBorders>
                  <w:top w:val="single" w:sz="4" w:space="0" w:color="auto"/>
                  <w:left w:val="single" w:sz="4" w:space="0" w:color="auto"/>
                  <w:bottom w:val="single" w:sz="4" w:space="0" w:color="auto"/>
                  <w:right w:val="single" w:sz="4" w:space="0" w:color="auto"/>
                </w:tcBorders>
                <w:noWrap/>
                <w:vAlign w:val="center"/>
              </w:tcPr>
            </w:tcPrChange>
          </w:tcPr>
          <w:p w14:paraId="6AD15FDC" w14:textId="77777777" w:rsidR="003D1155" w:rsidRDefault="003D1155" w:rsidP="00897B0C">
            <w:pPr>
              <w:pStyle w:val="TAC"/>
              <w:rPr>
                <w:rFonts w:cs="Arial"/>
                <w:color w:val="000000"/>
                <w:szCs w:val="18"/>
              </w:rPr>
            </w:pPr>
            <w:r w:rsidRPr="00EA7038">
              <w:rPr>
                <w:rFonts w:hint="eastAsia"/>
                <w:lang w:eastAsia="zh-CN"/>
              </w:rPr>
              <w:t>1</w:t>
            </w:r>
            <w:r w:rsidRPr="00EA7038">
              <w:rPr>
                <w:lang w:eastAsia="zh-CN"/>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2795" w:author="Huawei" w:date="2023-10-16T12:05:00Z">
              <w:tcPr>
                <w:tcW w:w="2552" w:type="dxa"/>
                <w:gridSpan w:val="3"/>
                <w:tcBorders>
                  <w:top w:val="single" w:sz="4" w:space="0" w:color="auto"/>
                  <w:left w:val="single" w:sz="4" w:space="0" w:color="auto"/>
                  <w:bottom w:val="single" w:sz="4" w:space="0" w:color="auto"/>
                  <w:right w:val="single" w:sz="4" w:space="0" w:color="auto"/>
                </w:tcBorders>
                <w:noWrap/>
                <w:vAlign w:val="center"/>
              </w:tcPr>
            </w:tcPrChange>
          </w:tcPr>
          <w:p w14:paraId="7D577BDF" w14:textId="77777777" w:rsidR="003D1155" w:rsidRDefault="003D1155" w:rsidP="00897B0C">
            <w:pPr>
              <w:pStyle w:val="TAC"/>
              <w:rPr>
                <w:rFonts w:cs="Arial"/>
                <w:color w:val="000000"/>
                <w:szCs w:val="18"/>
              </w:rPr>
            </w:pPr>
            <w:r w:rsidRPr="00EA7038">
              <w:rPr>
                <w:rFonts w:hint="eastAsia"/>
                <w:lang w:eastAsia="zh-CN"/>
              </w:rPr>
              <w:t>5</w:t>
            </w:r>
            <w:r w:rsidRPr="00EA7038">
              <w:rPr>
                <w:lang w:eastAsia="zh-CN"/>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2796" w:author="Huawei" w:date="2023-10-16T12:05:00Z">
              <w:tcPr>
                <w:tcW w:w="835" w:type="dxa"/>
                <w:gridSpan w:val="2"/>
                <w:tcBorders>
                  <w:top w:val="single" w:sz="4" w:space="0" w:color="auto"/>
                  <w:left w:val="single" w:sz="4" w:space="0" w:color="auto"/>
                  <w:bottom w:val="single" w:sz="4" w:space="0" w:color="auto"/>
                  <w:right w:val="single" w:sz="4" w:space="0" w:color="auto"/>
                </w:tcBorders>
                <w:noWrap/>
                <w:vAlign w:val="center"/>
              </w:tcPr>
            </w:tcPrChange>
          </w:tcPr>
          <w:p w14:paraId="20380B15" w14:textId="77777777" w:rsidR="003D1155" w:rsidRDefault="003D1155" w:rsidP="00897B0C">
            <w:pPr>
              <w:pStyle w:val="TAC"/>
              <w:rPr>
                <w:rFonts w:cs="Arial"/>
                <w:color w:val="000000"/>
                <w:szCs w:val="18"/>
              </w:rPr>
            </w:pPr>
            <w:r w:rsidRPr="00EA7038">
              <w:rPr>
                <w:rFonts w:hint="eastAsia"/>
                <w:lang w:eastAsia="zh-CN"/>
              </w:rPr>
              <w:t>4</w:t>
            </w:r>
            <w:r w:rsidRPr="00EA7038">
              <w:rPr>
                <w:lang w:eastAsia="zh-CN"/>
              </w:rPr>
              <w:t>025</w:t>
            </w:r>
          </w:p>
        </w:tc>
        <w:tc>
          <w:tcPr>
            <w:tcW w:w="677" w:type="dxa"/>
            <w:gridSpan w:val="2"/>
            <w:tcBorders>
              <w:top w:val="single" w:sz="4" w:space="0" w:color="auto"/>
              <w:left w:val="single" w:sz="4" w:space="0" w:color="auto"/>
              <w:bottom w:val="single" w:sz="4" w:space="0" w:color="auto"/>
              <w:right w:val="single" w:sz="4" w:space="0" w:color="auto"/>
            </w:tcBorders>
            <w:vAlign w:val="center"/>
            <w:tcPrChange w:id="12797" w:author="Huawei" w:date="2023-10-16T12:05:00Z">
              <w:tcPr>
                <w:tcW w:w="1149" w:type="dxa"/>
                <w:gridSpan w:val="2"/>
                <w:tcBorders>
                  <w:top w:val="single" w:sz="4" w:space="0" w:color="auto"/>
                  <w:left w:val="single" w:sz="4" w:space="0" w:color="auto"/>
                  <w:bottom w:val="single" w:sz="4" w:space="0" w:color="auto"/>
                  <w:right w:val="single" w:sz="4" w:space="0" w:color="auto"/>
                </w:tcBorders>
                <w:vAlign w:val="center"/>
              </w:tcPr>
            </w:tcPrChange>
          </w:tcPr>
          <w:p w14:paraId="210DDBDA" w14:textId="77777777" w:rsidR="003D1155" w:rsidRDefault="003D1155" w:rsidP="00897B0C">
            <w:pPr>
              <w:pStyle w:val="TAC"/>
              <w:rPr>
                <w:rFonts w:eastAsia="Malgun Gothic" w:cs="Arial"/>
                <w:color w:val="000000"/>
                <w:lang w:eastAsia="ko-KR"/>
              </w:rPr>
            </w:pPr>
            <w:r w:rsidRPr="00EA7038">
              <w:rPr>
                <w:rFonts w:hint="eastAsia"/>
                <w:lang w:eastAsia="zh-CN"/>
              </w:rPr>
              <w:t>N</w:t>
            </w:r>
            <w:r w:rsidRPr="00EA7038">
              <w:rPr>
                <w:lang w:eastAsia="zh-CN"/>
              </w:rPr>
              <w:t>/A</w:t>
            </w:r>
          </w:p>
        </w:tc>
        <w:tc>
          <w:tcPr>
            <w:tcW w:w="1177" w:type="dxa"/>
            <w:tcBorders>
              <w:top w:val="single" w:sz="4" w:space="0" w:color="auto"/>
              <w:left w:val="single" w:sz="4" w:space="0" w:color="auto"/>
              <w:bottom w:val="single" w:sz="4" w:space="0" w:color="auto"/>
              <w:right w:val="single" w:sz="4" w:space="0" w:color="auto"/>
            </w:tcBorders>
            <w:tcPrChange w:id="12798"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2BB80F04" w14:textId="77777777" w:rsidR="003D1155" w:rsidRDefault="003D1155" w:rsidP="00897B0C">
            <w:pPr>
              <w:pStyle w:val="TAC"/>
              <w:rPr>
                <w:rFonts w:cs="Arial"/>
                <w:lang w:eastAsia="ko-KR"/>
              </w:rPr>
            </w:pPr>
            <w:r w:rsidRPr="00330206">
              <w:rPr>
                <w:lang w:eastAsia="zh-CN"/>
              </w:rPr>
              <w:t>N/A</w:t>
            </w:r>
          </w:p>
        </w:tc>
      </w:tr>
      <w:tr w:rsidR="00541AED" w14:paraId="0FE040A6" w14:textId="77777777" w:rsidTr="00541AED">
        <w:trPr>
          <w:trHeight w:val="216"/>
          <w:jc w:val="center"/>
          <w:trPrChange w:id="12799" w:author="Huawei" w:date="2023-10-16T12:05:00Z">
            <w:trPr>
              <w:gridAfter w:val="0"/>
              <w:wAfter w:w="61" w:type="dxa"/>
              <w:trHeight w:val="216"/>
              <w:jc w:val="center"/>
            </w:trPr>
          </w:trPrChange>
        </w:trPr>
        <w:tc>
          <w:tcPr>
            <w:tcW w:w="2258" w:type="dxa"/>
            <w:tcBorders>
              <w:top w:val="nil"/>
              <w:left w:val="single" w:sz="4" w:space="0" w:color="auto"/>
              <w:bottom w:val="nil"/>
              <w:right w:val="single" w:sz="4" w:space="0" w:color="auto"/>
            </w:tcBorders>
            <w:tcPrChange w:id="12800" w:author="Huawei" w:date="2023-10-16T12:05:00Z">
              <w:tcPr>
                <w:tcW w:w="2258" w:type="dxa"/>
                <w:tcBorders>
                  <w:top w:val="nil"/>
                  <w:left w:val="single" w:sz="4" w:space="0" w:color="auto"/>
                  <w:bottom w:val="nil"/>
                  <w:right w:val="single" w:sz="4" w:space="0" w:color="auto"/>
                </w:tcBorders>
              </w:tcPr>
            </w:tcPrChange>
          </w:tcPr>
          <w:p w14:paraId="53703644" w14:textId="77777777" w:rsidR="003D1155" w:rsidRDefault="003D1155" w:rsidP="00897B0C">
            <w:pPr>
              <w:pStyle w:val="TAC"/>
              <w:rPr>
                <w:rFonts w:eastAsia="MS Mincho"/>
              </w:rPr>
            </w:pPr>
            <w:r w:rsidRPr="00C051E9">
              <w:rPr>
                <w:rFonts w:cs="Arial"/>
                <w:szCs w:val="18"/>
              </w:rPr>
              <w:t>DC_5A-40C_n77C</w:t>
            </w:r>
          </w:p>
        </w:tc>
        <w:tc>
          <w:tcPr>
            <w:tcW w:w="867" w:type="dxa"/>
            <w:tcBorders>
              <w:top w:val="single" w:sz="4" w:space="0" w:color="auto"/>
              <w:left w:val="single" w:sz="4" w:space="0" w:color="auto"/>
              <w:bottom w:val="single" w:sz="4" w:space="0" w:color="auto"/>
              <w:right w:val="single" w:sz="4" w:space="0" w:color="auto"/>
            </w:tcBorders>
            <w:vAlign w:val="center"/>
            <w:tcPrChange w:id="1280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2DEAA32" w14:textId="77777777" w:rsidR="003D1155" w:rsidRDefault="003D1155" w:rsidP="00897B0C">
            <w:pPr>
              <w:pStyle w:val="TAC"/>
              <w:rPr>
                <w:rFonts w:cs="Arial"/>
                <w:szCs w:val="18"/>
              </w:rPr>
            </w:pPr>
            <w:r w:rsidRPr="00330206">
              <w:rPr>
                <w:lang w:eastAsia="zh-CN"/>
              </w:rPr>
              <w:t>5</w:t>
            </w:r>
          </w:p>
        </w:tc>
        <w:tc>
          <w:tcPr>
            <w:tcW w:w="1379" w:type="dxa"/>
            <w:tcBorders>
              <w:top w:val="single" w:sz="4" w:space="0" w:color="auto"/>
              <w:left w:val="single" w:sz="4" w:space="0" w:color="auto"/>
              <w:bottom w:val="single" w:sz="4" w:space="0" w:color="auto"/>
              <w:right w:val="single" w:sz="4" w:space="0" w:color="auto"/>
            </w:tcBorders>
            <w:noWrap/>
            <w:tcPrChange w:id="1280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333EB54" w14:textId="77777777" w:rsidR="003D1155" w:rsidRDefault="003D1155" w:rsidP="00897B0C">
            <w:pPr>
              <w:pStyle w:val="TAC"/>
              <w:rPr>
                <w:rFonts w:cs="Arial"/>
                <w:color w:val="000000"/>
                <w:szCs w:val="18"/>
              </w:rPr>
            </w:pPr>
            <w:r w:rsidRPr="00330206">
              <w:rPr>
                <w:lang w:eastAsia="zh-CN"/>
              </w:rPr>
              <w:t>835</w:t>
            </w:r>
          </w:p>
        </w:tc>
        <w:tc>
          <w:tcPr>
            <w:tcW w:w="878" w:type="dxa"/>
            <w:tcBorders>
              <w:top w:val="single" w:sz="4" w:space="0" w:color="auto"/>
              <w:left w:val="single" w:sz="4" w:space="0" w:color="auto"/>
              <w:bottom w:val="single" w:sz="4" w:space="0" w:color="auto"/>
              <w:right w:val="single" w:sz="4" w:space="0" w:color="auto"/>
            </w:tcBorders>
            <w:noWrap/>
            <w:tcPrChange w:id="12803"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79D79A9A" w14:textId="77777777" w:rsidR="003D1155" w:rsidRDefault="003D1155" w:rsidP="00897B0C">
            <w:pPr>
              <w:pStyle w:val="TAC"/>
              <w:rPr>
                <w:rFonts w:cs="Arial"/>
                <w:color w:val="000000"/>
                <w:szCs w:val="18"/>
              </w:rPr>
            </w:pPr>
            <w:r w:rsidRPr="00330206">
              <w:rPr>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12804"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5F5302C7" w14:textId="77777777" w:rsidR="003D1155" w:rsidRDefault="003D1155" w:rsidP="00897B0C">
            <w:pPr>
              <w:pStyle w:val="TAC"/>
              <w:rPr>
                <w:rFonts w:cs="Arial"/>
                <w:color w:val="000000"/>
                <w:szCs w:val="18"/>
              </w:rPr>
            </w:pPr>
            <w:r w:rsidRPr="00330206">
              <w:rPr>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2805"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0E9E6E61" w14:textId="77777777" w:rsidR="003D1155" w:rsidRDefault="003D1155" w:rsidP="00897B0C">
            <w:pPr>
              <w:pStyle w:val="TAC"/>
              <w:rPr>
                <w:rFonts w:cs="Arial"/>
                <w:color w:val="000000"/>
                <w:szCs w:val="18"/>
              </w:rPr>
            </w:pPr>
            <w:r w:rsidRPr="00330206">
              <w:rPr>
                <w:lang w:eastAsia="zh-CN"/>
              </w:rPr>
              <w:t>880</w:t>
            </w:r>
          </w:p>
        </w:tc>
        <w:tc>
          <w:tcPr>
            <w:tcW w:w="677" w:type="dxa"/>
            <w:gridSpan w:val="2"/>
            <w:tcBorders>
              <w:top w:val="single" w:sz="4" w:space="0" w:color="auto"/>
              <w:left w:val="single" w:sz="4" w:space="0" w:color="auto"/>
              <w:bottom w:val="single" w:sz="4" w:space="0" w:color="auto"/>
              <w:right w:val="single" w:sz="4" w:space="0" w:color="auto"/>
            </w:tcBorders>
            <w:tcPrChange w:id="12806"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6EFD29CC" w14:textId="77777777" w:rsidR="003D1155" w:rsidRDefault="003D1155" w:rsidP="00897B0C">
            <w:pPr>
              <w:pStyle w:val="TAC"/>
              <w:rPr>
                <w:rFonts w:eastAsia="Malgun Gothic" w:cs="Arial"/>
                <w:color w:val="000000"/>
                <w:lang w:eastAsia="ko-KR"/>
              </w:rPr>
            </w:pPr>
            <w:r w:rsidRPr="00330206">
              <w:rPr>
                <w:lang w:eastAsia="zh-CN"/>
              </w:rPr>
              <w:t>15.2</w:t>
            </w:r>
          </w:p>
        </w:tc>
        <w:tc>
          <w:tcPr>
            <w:tcW w:w="1177" w:type="dxa"/>
            <w:tcBorders>
              <w:top w:val="single" w:sz="4" w:space="0" w:color="auto"/>
              <w:left w:val="single" w:sz="4" w:space="0" w:color="auto"/>
              <w:bottom w:val="single" w:sz="4" w:space="0" w:color="auto"/>
              <w:right w:val="single" w:sz="4" w:space="0" w:color="auto"/>
            </w:tcBorders>
            <w:tcPrChange w:id="12807"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0139578C" w14:textId="77777777" w:rsidR="003D1155" w:rsidRDefault="003D1155" w:rsidP="00897B0C">
            <w:pPr>
              <w:pStyle w:val="TAC"/>
              <w:rPr>
                <w:rFonts w:cs="Arial"/>
                <w:lang w:eastAsia="ko-KR"/>
              </w:rPr>
            </w:pPr>
            <w:r w:rsidRPr="00330206">
              <w:rPr>
                <w:lang w:eastAsia="zh-CN"/>
              </w:rPr>
              <w:t>IMD3</w:t>
            </w:r>
            <w:r w:rsidRPr="00325BE3">
              <w:rPr>
                <w:vertAlign w:val="superscript"/>
                <w:lang w:eastAsia="zh-CN"/>
              </w:rPr>
              <w:t>4</w:t>
            </w:r>
          </w:p>
        </w:tc>
      </w:tr>
      <w:tr w:rsidR="00541AED" w14:paraId="45799AC3" w14:textId="77777777" w:rsidTr="00541AED">
        <w:trPr>
          <w:trHeight w:val="216"/>
          <w:jc w:val="center"/>
          <w:trPrChange w:id="12808" w:author="Huawei" w:date="2023-10-16T12:05:00Z">
            <w:trPr>
              <w:gridAfter w:val="0"/>
              <w:wAfter w:w="61" w:type="dxa"/>
              <w:trHeight w:val="216"/>
              <w:jc w:val="center"/>
            </w:trPr>
          </w:trPrChange>
        </w:trPr>
        <w:tc>
          <w:tcPr>
            <w:tcW w:w="2258" w:type="dxa"/>
            <w:tcBorders>
              <w:top w:val="nil"/>
              <w:left w:val="single" w:sz="4" w:space="0" w:color="auto"/>
              <w:bottom w:val="nil"/>
              <w:right w:val="single" w:sz="4" w:space="0" w:color="auto"/>
            </w:tcBorders>
            <w:vAlign w:val="center"/>
            <w:tcPrChange w:id="12809" w:author="Huawei" w:date="2023-10-16T12:05:00Z">
              <w:tcPr>
                <w:tcW w:w="2258" w:type="dxa"/>
                <w:tcBorders>
                  <w:top w:val="nil"/>
                  <w:left w:val="single" w:sz="4" w:space="0" w:color="auto"/>
                  <w:bottom w:val="nil"/>
                  <w:right w:val="single" w:sz="4" w:space="0" w:color="auto"/>
                </w:tcBorders>
                <w:vAlign w:val="center"/>
              </w:tcPr>
            </w:tcPrChange>
          </w:tcPr>
          <w:p w14:paraId="291CC8EB"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81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054AF95" w14:textId="77777777" w:rsidR="003D1155" w:rsidRDefault="003D1155" w:rsidP="00897B0C">
            <w:pPr>
              <w:pStyle w:val="TAC"/>
              <w:rPr>
                <w:rFonts w:cs="Arial"/>
                <w:szCs w:val="18"/>
              </w:rPr>
            </w:pPr>
            <w:r w:rsidRPr="00330206">
              <w:rPr>
                <w:lang w:eastAsia="zh-CN"/>
              </w:rPr>
              <w:t>40</w:t>
            </w:r>
          </w:p>
        </w:tc>
        <w:tc>
          <w:tcPr>
            <w:tcW w:w="1379" w:type="dxa"/>
            <w:tcBorders>
              <w:top w:val="single" w:sz="4" w:space="0" w:color="auto"/>
              <w:left w:val="single" w:sz="4" w:space="0" w:color="auto"/>
              <w:bottom w:val="single" w:sz="4" w:space="0" w:color="auto"/>
              <w:right w:val="single" w:sz="4" w:space="0" w:color="auto"/>
            </w:tcBorders>
            <w:noWrap/>
            <w:tcPrChange w:id="1281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BE0BEE8" w14:textId="77777777" w:rsidR="003D1155" w:rsidRDefault="003D1155" w:rsidP="00897B0C">
            <w:pPr>
              <w:pStyle w:val="TAC"/>
              <w:rPr>
                <w:rFonts w:cs="Arial"/>
                <w:color w:val="000000"/>
                <w:szCs w:val="18"/>
              </w:rPr>
            </w:pPr>
            <w:r w:rsidRPr="00330206">
              <w:rPr>
                <w:lang w:eastAsia="zh-CN"/>
              </w:rPr>
              <w:t>2310</w:t>
            </w:r>
          </w:p>
        </w:tc>
        <w:tc>
          <w:tcPr>
            <w:tcW w:w="878" w:type="dxa"/>
            <w:tcBorders>
              <w:top w:val="single" w:sz="4" w:space="0" w:color="auto"/>
              <w:left w:val="single" w:sz="4" w:space="0" w:color="auto"/>
              <w:bottom w:val="single" w:sz="4" w:space="0" w:color="auto"/>
              <w:right w:val="single" w:sz="4" w:space="0" w:color="auto"/>
            </w:tcBorders>
            <w:noWrap/>
            <w:tcPrChange w:id="12812"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5808AF49" w14:textId="77777777" w:rsidR="003D1155" w:rsidRDefault="003D1155" w:rsidP="00897B0C">
            <w:pPr>
              <w:pStyle w:val="TAC"/>
              <w:rPr>
                <w:rFonts w:cs="Arial"/>
                <w:color w:val="000000"/>
                <w:szCs w:val="18"/>
              </w:rPr>
            </w:pPr>
            <w:r w:rsidRPr="00330206">
              <w:rPr>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12813"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603957AA" w14:textId="77777777" w:rsidR="003D1155" w:rsidRDefault="003D1155" w:rsidP="00897B0C">
            <w:pPr>
              <w:pStyle w:val="TAC"/>
              <w:rPr>
                <w:rFonts w:cs="Arial"/>
                <w:color w:val="000000"/>
                <w:szCs w:val="18"/>
              </w:rPr>
            </w:pPr>
            <w:r w:rsidRPr="00330206">
              <w:rPr>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2814"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12E4EDED" w14:textId="77777777" w:rsidR="003D1155" w:rsidRDefault="003D1155" w:rsidP="00897B0C">
            <w:pPr>
              <w:pStyle w:val="TAC"/>
              <w:rPr>
                <w:rFonts w:cs="Arial"/>
                <w:color w:val="000000"/>
                <w:szCs w:val="18"/>
              </w:rPr>
            </w:pPr>
            <w:r w:rsidRPr="00330206">
              <w:rPr>
                <w:lang w:eastAsia="zh-CN"/>
              </w:rPr>
              <w:t>2310</w:t>
            </w:r>
          </w:p>
        </w:tc>
        <w:tc>
          <w:tcPr>
            <w:tcW w:w="677" w:type="dxa"/>
            <w:gridSpan w:val="2"/>
            <w:tcBorders>
              <w:top w:val="single" w:sz="4" w:space="0" w:color="auto"/>
              <w:left w:val="single" w:sz="4" w:space="0" w:color="auto"/>
              <w:bottom w:val="single" w:sz="4" w:space="0" w:color="auto"/>
              <w:right w:val="single" w:sz="4" w:space="0" w:color="auto"/>
            </w:tcBorders>
            <w:tcPrChange w:id="12815"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7388566A" w14:textId="77777777" w:rsidR="003D1155" w:rsidRDefault="003D1155" w:rsidP="00897B0C">
            <w:pPr>
              <w:pStyle w:val="TAC"/>
              <w:rPr>
                <w:rFonts w:eastAsia="Malgun Gothic" w:cs="Arial"/>
                <w:color w:val="000000"/>
                <w:lang w:eastAsia="ko-KR"/>
              </w:rPr>
            </w:pPr>
            <w:r w:rsidRPr="00330206">
              <w:rPr>
                <w:lang w:eastAsia="zh-CN"/>
              </w:rPr>
              <w:t>N/A</w:t>
            </w:r>
          </w:p>
        </w:tc>
        <w:tc>
          <w:tcPr>
            <w:tcW w:w="1177" w:type="dxa"/>
            <w:tcBorders>
              <w:top w:val="single" w:sz="4" w:space="0" w:color="auto"/>
              <w:left w:val="single" w:sz="4" w:space="0" w:color="auto"/>
              <w:bottom w:val="single" w:sz="4" w:space="0" w:color="auto"/>
              <w:right w:val="single" w:sz="4" w:space="0" w:color="auto"/>
            </w:tcBorders>
            <w:tcPrChange w:id="12816"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50681EFC" w14:textId="77777777" w:rsidR="003D1155" w:rsidRDefault="003D1155" w:rsidP="00897B0C">
            <w:pPr>
              <w:pStyle w:val="TAC"/>
              <w:rPr>
                <w:rFonts w:cs="Arial"/>
                <w:lang w:eastAsia="ko-KR"/>
              </w:rPr>
            </w:pPr>
            <w:r w:rsidRPr="00330206">
              <w:rPr>
                <w:lang w:eastAsia="zh-CN"/>
              </w:rPr>
              <w:t>N/A</w:t>
            </w:r>
          </w:p>
        </w:tc>
      </w:tr>
      <w:tr w:rsidR="00541AED" w14:paraId="2ED87858" w14:textId="77777777" w:rsidTr="00541AED">
        <w:trPr>
          <w:trHeight w:val="216"/>
          <w:jc w:val="center"/>
          <w:trPrChange w:id="12817" w:author="Huawei" w:date="2023-10-16T12:05:00Z">
            <w:trPr>
              <w:gridAfter w:val="0"/>
              <w:wAfter w:w="61" w:type="dxa"/>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12818"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65331649"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81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3EADA7D" w14:textId="77777777" w:rsidR="003D1155" w:rsidRDefault="003D1155" w:rsidP="00897B0C">
            <w:pPr>
              <w:pStyle w:val="TAC"/>
              <w:rPr>
                <w:rFonts w:cs="Arial"/>
                <w:szCs w:val="18"/>
              </w:rPr>
            </w:pPr>
            <w:r w:rsidRPr="00330206">
              <w:rPr>
                <w:rFonts w:hint="eastAsia"/>
                <w:lang w:eastAsia="zh-CN"/>
              </w:rPr>
              <w:t>n</w:t>
            </w:r>
            <w:r w:rsidRPr="00330206">
              <w:rPr>
                <w:lang w:eastAsia="zh-CN"/>
              </w:rPr>
              <w:t>7</w:t>
            </w:r>
            <w:r>
              <w:rPr>
                <w:lang w:eastAsia="zh-CN"/>
              </w:rPr>
              <w:t>7</w:t>
            </w:r>
          </w:p>
        </w:tc>
        <w:tc>
          <w:tcPr>
            <w:tcW w:w="1379" w:type="dxa"/>
            <w:tcBorders>
              <w:top w:val="single" w:sz="4" w:space="0" w:color="auto"/>
              <w:left w:val="single" w:sz="4" w:space="0" w:color="auto"/>
              <w:bottom w:val="single" w:sz="4" w:space="0" w:color="auto"/>
              <w:right w:val="single" w:sz="4" w:space="0" w:color="auto"/>
            </w:tcBorders>
            <w:noWrap/>
            <w:tcPrChange w:id="1282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3CCE3CD" w14:textId="77777777" w:rsidR="003D1155" w:rsidRDefault="003D1155" w:rsidP="00897B0C">
            <w:pPr>
              <w:pStyle w:val="TAC"/>
              <w:rPr>
                <w:rFonts w:cs="Arial"/>
                <w:color w:val="000000"/>
                <w:szCs w:val="18"/>
              </w:rPr>
            </w:pPr>
            <w:r w:rsidRPr="00330206">
              <w:rPr>
                <w:lang w:eastAsia="zh-CN"/>
              </w:rPr>
              <w:t>3740</w:t>
            </w:r>
          </w:p>
        </w:tc>
        <w:tc>
          <w:tcPr>
            <w:tcW w:w="878" w:type="dxa"/>
            <w:tcBorders>
              <w:top w:val="single" w:sz="4" w:space="0" w:color="auto"/>
              <w:left w:val="single" w:sz="4" w:space="0" w:color="auto"/>
              <w:bottom w:val="single" w:sz="4" w:space="0" w:color="auto"/>
              <w:right w:val="single" w:sz="4" w:space="0" w:color="auto"/>
            </w:tcBorders>
            <w:noWrap/>
            <w:tcPrChange w:id="12821" w:author="Huawei" w:date="2023-10-16T12:05:00Z">
              <w:tcPr>
                <w:tcW w:w="736" w:type="dxa"/>
                <w:tcBorders>
                  <w:top w:val="single" w:sz="4" w:space="0" w:color="auto"/>
                  <w:left w:val="single" w:sz="4" w:space="0" w:color="auto"/>
                  <w:bottom w:val="single" w:sz="4" w:space="0" w:color="auto"/>
                  <w:right w:val="single" w:sz="4" w:space="0" w:color="auto"/>
                </w:tcBorders>
                <w:noWrap/>
              </w:tcPr>
            </w:tcPrChange>
          </w:tcPr>
          <w:p w14:paraId="364BE2A6" w14:textId="77777777" w:rsidR="003D1155" w:rsidRDefault="003D1155" w:rsidP="00897B0C">
            <w:pPr>
              <w:pStyle w:val="TAC"/>
              <w:rPr>
                <w:rFonts w:cs="Arial"/>
                <w:color w:val="000000"/>
                <w:szCs w:val="18"/>
              </w:rPr>
            </w:pPr>
            <w:r w:rsidRPr="00330206">
              <w:rPr>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12822" w:author="Huawei" w:date="2023-10-16T12:05:00Z">
              <w:tcPr>
                <w:tcW w:w="2552" w:type="dxa"/>
                <w:gridSpan w:val="3"/>
                <w:tcBorders>
                  <w:top w:val="single" w:sz="4" w:space="0" w:color="auto"/>
                  <w:left w:val="single" w:sz="4" w:space="0" w:color="auto"/>
                  <w:bottom w:val="single" w:sz="4" w:space="0" w:color="auto"/>
                  <w:right w:val="single" w:sz="4" w:space="0" w:color="auto"/>
                </w:tcBorders>
                <w:noWrap/>
              </w:tcPr>
            </w:tcPrChange>
          </w:tcPr>
          <w:p w14:paraId="1842D678" w14:textId="77777777" w:rsidR="003D1155" w:rsidRDefault="003D1155" w:rsidP="00897B0C">
            <w:pPr>
              <w:pStyle w:val="TAC"/>
              <w:rPr>
                <w:rFonts w:cs="Arial"/>
                <w:color w:val="000000"/>
                <w:szCs w:val="18"/>
              </w:rPr>
            </w:pPr>
            <w:r w:rsidRPr="00330206">
              <w:rPr>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2823" w:author="Huawei" w:date="2023-10-16T12:05:00Z">
              <w:tcPr>
                <w:tcW w:w="835" w:type="dxa"/>
                <w:gridSpan w:val="2"/>
                <w:tcBorders>
                  <w:top w:val="single" w:sz="4" w:space="0" w:color="auto"/>
                  <w:left w:val="single" w:sz="4" w:space="0" w:color="auto"/>
                  <w:bottom w:val="single" w:sz="4" w:space="0" w:color="auto"/>
                  <w:right w:val="single" w:sz="4" w:space="0" w:color="auto"/>
                </w:tcBorders>
                <w:noWrap/>
              </w:tcPr>
            </w:tcPrChange>
          </w:tcPr>
          <w:p w14:paraId="572A7D1A" w14:textId="77777777" w:rsidR="003D1155" w:rsidRDefault="003D1155" w:rsidP="00897B0C">
            <w:pPr>
              <w:pStyle w:val="TAC"/>
              <w:rPr>
                <w:rFonts w:cs="Arial"/>
                <w:color w:val="000000"/>
                <w:szCs w:val="18"/>
              </w:rPr>
            </w:pPr>
            <w:r w:rsidRPr="00330206">
              <w:rPr>
                <w:lang w:eastAsia="zh-CN"/>
              </w:rPr>
              <w:t>3740</w:t>
            </w:r>
          </w:p>
        </w:tc>
        <w:tc>
          <w:tcPr>
            <w:tcW w:w="677" w:type="dxa"/>
            <w:gridSpan w:val="2"/>
            <w:tcBorders>
              <w:top w:val="single" w:sz="4" w:space="0" w:color="auto"/>
              <w:left w:val="single" w:sz="4" w:space="0" w:color="auto"/>
              <w:bottom w:val="single" w:sz="4" w:space="0" w:color="auto"/>
              <w:right w:val="single" w:sz="4" w:space="0" w:color="auto"/>
            </w:tcBorders>
            <w:tcPrChange w:id="12824" w:author="Huawei" w:date="2023-10-16T12:05:00Z">
              <w:tcPr>
                <w:tcW w:w="1149" w:type="dxa"/>
                <w:gridSpan w:val="2"/>
                <w:tcBorders>
                  <w:top w:val="single" w:sz="4" w:space="0" w:color="auto"/>
                  <w:left w:val="single" w:sz="4" w:space="0" w:color="auto"/>
                  <w:bottom w:val="single" w:sz="4" w:space="0" w:color="auto"/>
                  <w:right w:val="single" w:sz="4" w:space="0" w:color="auto"/>
                </w:tcBorders>
              </w:tcPr>
            </w:tcPrChange>
          </w:tcPr>
          <w:p w14:paraId="140E418A" w14:textId="77777777" w:rsidR="003D1155" w:rsidRDefault="003D1155" w:rsidP="00897B0C">
            <w:pPr>
              <w:pStyle w:val="TAC"/>
              <w:rPr>
                <w:rFonts w:eastAsia="Malgun Gothic" w:cs="Arial"/>
                <w:color w:val="000000"/>
                <w:lang w:eastAsia="ko-KR"/>
              </w:rPr>
            </w:pPr>
            <w:r w:rsidRPr="00330206">
              <w:rPr>
                <w:lang w:eastAsia="zh-CN"/>
              </w:rPr>
              <w:t>N/A</w:t>
            </w:r>
          </w:p>
        </w:tc>
        <w:tc>
          <w:tcPr>
            <w:tcW w:w="1177" w:type="dxa"/>
            <w:tcBorders>
              <w:top w:val="single" w:sz="4" w:space="0" w:color="auto"/>
              <w:left w:val="single" w:sz="4" w:space="0" w:color="auto"/>
              <w:bottom w:val="single" w:sz="4" w:space="0" w:color="auto"/>
              <w:right w:val="single" w:sz="4" w:space="0" w:color="auto"/>
            </w:tcBorders>
            <w:tcPrChange w:id="12825" w:author="Huawei" w:date="2023-10-16T12:05:00Z">
              <w:tcPr>
                <w:tcW w:w="1276" w:type="dxa"/>
                <w:gridSpan w:val="3"/>
                <w:tcBorders>
                  <w:top w:val="single" w:sz="4" w:space="0" w:color="auto"/>
                  <w:left w:val="single" w:sz="4" w:space="0" w:color="auto"/>
                  <w:bottom w:val="single" w:sz="4" w:space="0" w:color="auto"/>
                  <w:right w:val="single" w:sz="4" w:space="0" w:color="auto"/>
                </w:tcBorders>
              </w:tcPr>
            </w:tcPrChange>
          </w:tcPr>
          <w:p w14:paraId="01F4FE9D" w14:textId="77777777" w:rsidR="003D1155" w:rsidRDefault="003D1155" w:rsidP="00897B0C">
            <w:pPr>
              <w:pStyle w:val="TAC"/>
              <w:rPr>
                <w:rFonts w:cs="Arial"/>
                <w:lang w:eastAsia="ko-KR"/>
              </w:rPr>
            </w:pPr>
            <w:r w:rsidRPr="00330206">
              <w:rPr>
                <w:lang w:eastAsia="zh-CN"/>
              </w:rPr>
              <w:t>N/A</w:t>
            </w:r>
          </w:p>
        </w:tc>
      </w:tr>
      <w:tr w:rsidR="003D1155" w:rsidRPr="005F5705" w14:paraId="41A8CF14" w14:textId="77777777" w:rsidTr="00541AED">
        <w:trPr>
          <w:trHeight w:val="216"/>
          <w:jc w:val="center"/>
          <w:trPrChange w:id="12826"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12827"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418DA15C"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lastRenderedPageBreak/>
              <w:t xml:space="preserve">DC_5A_n41A-n66A </w:t>
            </w:r>
          </w:p>
        </w:tc>
        <w:tc>
          <w:tcPr>
            <w:tcW w:w="867" w:type="dxa"/>
            <w:tcBorders>
              <w:top w:val="single" w:sz="4" w:space="0" w:color="auto"/>
              <w:left w:val="single" w:sz="4" w:space="0" w:color="auto"/>
              <w:bottom w:val="single" w:sz="4" w:space="0" w:color="auto"/>
              <w:right w:val="single" w:sz="4" w:space="0" w:color="auto"/>
            </w:tcBorders>
            <w:vAlign w:val="center"/>
            <w:tcPrChange w:id="1282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1742BA6"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1379" w:type="dxa"/>
            <w:tcBorders>
              <w:top w:val="single" w:sz="4" w:space="0" w:color="auto"/>
              <w:left w:val="single" w:sz="4" w:space="0" w:color="auto"/>
              <w:bottom w:val="single" w:sz="4" w:space="0" w:color="auto"/>
              <w:right w:val="single" w:sz="4" w:space="0" w:color="auto"/>
            </w:tcBorders>
            <w:noWrap/>
            <w:tcPrChange w:id="128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0BB685B"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846.5</w:t>
            </w:r>
          </w:p>
        </w:tc>
        <w:tc>
          <w:tcPr>
            <w:tcW w:w="878" w:type="dxa"/>
            <w:tcBorders>
              <w:top w:val="single" w:sz="4" w:space="0" w:color="auto"/>
              <w:left w:val="single" w:sz="4" w:space="0" w:color="auto"/>
              <w:bottom w:val="single" w:sz="4" w:space="0" w:color="auto"/>
              <w:right w:val="single" w:sz="4" w:space="0" w:color="auto"/>
            </w:tcBorders>
            <w:noWrap/>
            <w:tcPrChange w:id="128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09F380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tcBorders>
              <w:top w:val="single" w:sz="4" w:space="0" w:color="auto"/>
              <w:left w:val="single" w:sz="4" w:space="0" w:color="auto"/>
              <w:bottom w:val="single" w:sz="4" w:space="0" w:color="auto"/>
              <w:right w:val="single" w:sz="4" w:space="0" w:color="auto"/>
            </w:tcBorders>
            <w:noWrap/>
            <w:tcPrChange w:id="128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734937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83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70A4E4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891.5</w:t>
            </w:r>
          </w:p>
        </w:tc>
        <w:tc>
          <w:tcPr>
            <w:tcW w:w="667" w:type="dxa"/>
            <w:tcBorders>
              <w:top w:val="single" w:sz="4" w:space="0" w:color="auto"/>
              <w:left w:val="single" w:sz="4" w:space="0" w:color="auto"/>
              <w:bottom w:val="single" w:sz="4" w:space="0" w:color="auto"/>
              <w:right w:val="single" w:sz="4" w:space="0" w:color="auto"/>
            </w:tcBorders>
            <w:tcPrChange w:id="128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1696CD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283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480F0F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rsidRPr="005F5705" w14:paraId="27DBDDA8" w14:textId="77777777" w:rsidTr="00541AED">
        <w:trPr>
          <w:trHeight w:val="216"/>
          <w:jc w:val="center"/>
          <w:trPrChange w:id="12835"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12836" w:author="Huawei" w:date="2023-10-16T12:05:00Z">
              <w:tcPr>
                <w:tcW w:w="2258" w:type="dxa"/>
                <w:tcBorders>
                  <w:top w:val="nil"/>
                  <w:left w:val="single" w:sz="4" w:space="0" w:color="auto"/>
                  <w:bottom w:val="nil"/>
                  <w:right w:val="single" w:sz="4" w:space="0" w:color="auto"/>
                </w:tcBorders>
                <w:vAlign w:val="center"/>
              </w:tcPr>
            </w:tcPrChange>
          </w:tcPr>
          <w:p w14:paraId="041D1793" w14:textId="77777777" w:rsidR="003D1155" w:rsidRPr="00C36054" w:rsidRDefault="003D1155" w:rsidP="00897B0C">
            <w:pPr>
              <w:pStyle w:val="TAC"/>
              <w:rPr>
                <w:rFonts w:eastAsia="Malgun Gothic" w:cs="Arial"/>
                <w:color w:val="000000"/>
                <w:szCs w:val="18"/>
              </w:rPr>
            </w:pPr>
          </w:p>
        </w:tc>
        <w:tc>
          <w:tcPr>
            <w:tcW w:w="867" w:type="dxa"/>
            <w:tcBorders>
              <w:top w:val="single" w:sz="4" w:space="0" w:color="auto"/>
              <w:left w:val="single" w:sz="4" w:space="0" w:color="auto"/>
              <w:bottom w:val="single" w:sz="4" w:space="0" w:color="auto"/>
              <w:right w:val="single" w:sz="4" w:space="0" w:color="auto"/>
            </w:tcBorders>
            <w:vAlign w:val="center"/>
            <w:tcPrChange w:id="1283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1E05B1"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n41</w:t>
            </w:r>
          </w:p>
        </w:tc>
        <w:tc>
          <w:tcPr>
            <w:tcW w:w="1379" w:type="dxa"/>
            <w:tcBorders>
              <w:top w:val="single" w:sz="4" w:space="0" w:color="auto"/>
              <w:left w:val="single" w:sz="4" w:space="0" w:color="auto"/>
              <w:bottom w:val="single" w:sz="4" w:space="0" w:color="auto"/>
              <w:right w:val="single" w:sz="4" w:space="0" w:color="auto"/>
            </w:tcBorders>
            <w:noWrap/>
            <w:tcPrChange w:id="1283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9CD465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2624</w:t>
            </w:r>
          </w:p>
        </w:tc>
        <w:tc>
          <w:tcPr>
            <w:tcW w:w="878" w:type="dxa"/>
            <w:tcBorders>
              <w:top w:val="single" w:sz="4" w:space="0" w:color="auto"/>
              <w:left w:val="single" w:sz="4" w:space="0" w:color="auto"/>
              <w:bottom w:val="single" w:sz="4" w:space="0" w:color="auto"/>
              <w:right w:val="single" w:sz="4" w:space="0" w:color="auto"/>
            </w:tcBorders>
            <w:noWrap/>
            <w:tcPrChange w:id="1283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3107F4D"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tcPrChange w:id="1284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AF0850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tcPrChange w:id="1284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82BAE5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2624</w:t>
            </w:r>
          </w:p>
        </w:tc>
        <w:tc>
          <w:tcPr>
            <w:tcW w:w="667" w:type="dxa"/>
            <w:tcBorders>
              <w:top w:val="single" w:sz="4" w:space="0" w:color="auto"/>
              <w:left w:val="single" w:sz="4" w:space="0" w:color="auto"/>
              <w:bottom w:val="single" w:sz="4" w:space="0" w:color="auto"/>
              <w:right w:val="single" w:sz="4" w:space="0" w:color="auto"/>
            </w:tcBorders>
            <w:tcPrChange w:id="1284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ECC08CF"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29.0</w:t>
            </w:r>
          </w:p>
        </w:tc>
        <w:tc>
          <w:tcPr>
            <w:tcW w:w="1187" w:type="dxa"/>
            <w:gridSpan w:val="2"/>
            <w:tcBorders>
              <w:top w:val="single" w:sz="4" w:space="0" w:color="auto"/>
              <w:left w:val="single" w:sz="4" w:space="0" w:color="auto"/>
              <w:bottom w:val="single" w:sz="4" w:space="0" w:color="auto"/>
              <w:right w:val="single" w:sz="4" w:space="0" w:color="auto"/>
            </w:tcBorders>
            <w:tcPrChange w:id="1284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47AD8CB"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IMD2</w:t>
            </w:r>
          </w:p>
        </w:tc>
      </w:tr>
      <w:tr w:rsidR="003D1155" w:rsidRPr="005F5705" w14:paraId="64C3B831" w14:textId="77777777" w:rsidTr="00541AED">
        <w:trPr>
          <w:trHeight w:val="216"/>
          <w:jc w:val="center"/>
          <w:trPrChange w:id="12844"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12845" w:author="Huawei" w:date="2023-10-16T12:05:00Z">
              <w:tcPr>
                <w:tcW w:w="2258" w:type="dxa"/>
                <w:tcBorders>
                  <w:top w:val="nil"/>
                  <w:left w:val="single" w:sz="4" w:space="0" w:color="auto"/>
                  <w:bottom w:val="nil"/>
                  <w:right w:val="single" w:sz="4" w:space="0" w:color="auto"/>
                </w:tcBorders>
                <w:vAlign w:val="center"/>
              </w:tcPr>
            </w:tcPrChange>
          </w:tcPr>
          <w:p w14:paraId="38D33DE3" w14:textId="77777777" w:rsidR="003D1155" w:rsidRPr="00C36054" w:rsidRDefault="003D1155" w:rsidP="00897B0C">
            <w:pPr>
              <w:pStyle w:val="TAC"/>
              <w:rPr>
                <w:rFonts w:eastAsia="Malgun Gothic" w:cs="Arial"/>
                <w:color w:val="000000"/>
                <w:szCs w:val="18"/>
              </w:rPr>
            </w:pPr>
          </w:p>
        </w:tc>
        <w:tc>
          <w:tcPr>
            <w:tcW w:w="867" w:type="dxa"/>
            <w:tcBorders>
              <w:top w:val="single" w:sz="4" w:space="0" w:color="auto"/>
              <w:left w:val="single" w:sz="4" w:space="0" w:color="auto"/>
              <w:bottom w:val="single" w:sz="4" w:space="0" w:color="auto"/>
              <w:right w:val="single" w:sz="4" w:space="0" w:color="auto"/>
            </w:tcBorders>
            <w:vAlign w:val="center"/>
            <w:tcPrChange w:id="1284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AFA0EB9"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n66</w:t>
            </w:r>
          </w:p>
        </w:tc>
        <w:tc>
          <w:tcPr>
            <w:tcW w:w="1379" w:type="dxa"/>
            <w:tcBorders>
              <w:top w:val="single" w:sz="4" w:space="0" w:color="auto"/>
              <w:left w:val="single" w:sz="4" w:space="0" w:color="auto"/>
              <w:bottom w:val="single" w:sz="4" w:space="0" w:color="auto"/>
              <w:right w:val="single" w:sz="4" w:space="0" w:color="auto"/>
            </w:tcBorders>
            <w:noWrap/>
            <w:tcPrChange w:id="1284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613A03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1777.5</w:t>
            </w:r>
          </w:p>
        </w:tc>
        <w:tc>
          <w:tcPr>
            <w:tcW w:w="878" w:type="dxa"/>
            <w:tcBorders>
              <w:top w:val="single" w:sz="4" w:space="0" w:color="auto"/>
              <w:left w:val="single" w:sz="4" w:space="0" w:color="auto"/>
              <w:bottom w:val="single" w:sz="4" w:space="0" w:color="auto"/>
              <w:right w:val="single" w:sz="4" w:space="0" w:color="auto"/>
            </w:tcBorders>
            <w:noWrap/>
            <w:tcPrChange w:id="1284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9F5D24B"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tcBorders>
              <w:top w:val="single" w:sz="4" w:space="0" w:color="auto"/>
              <w:left w:val="single" w:sz="4" w:space="0" w:color="auto"/>
              <w:bottom w:val="single" w:sz="4" w:space="0" w:color="auto"/>
              <w:right w:val="single" w:sz="4" w:space="0" w:color="auto"/>
            </w:tcBorders>
            <w:noWrap/>
            <w:tcPrChange w:id="1284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6915433"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85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057F0E9"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2177.5</w:t>
            </w:r>
          </w:p>
        </w:tc>
        <w:tc>
          <w:tcPr>
            <w:tcW w:w="667" w:type="dxa"/>
            <w:tcBorders>
              <w:top w:val="single" w:sz="4" w:space="0" w:color="auto"/>
              <w:left w:val="single" w:sz="4" w:space="0" w:color="auto"/>
              <w:bottom w:val="single" w:sz="4" w:space="0" w:color="auto"/>
              <w:right w:val="single" w:sz="4" w:space="0" w:color="auto"/>
            </w:tcBorders>
            <w:tcPrChange w:id="1285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8C1DFF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285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0B96E2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rsidRPr="005F5705" w14:paraId="56D16D93" w14:textId="77777777" w:rsidTr="00541AED">
        <w:trPr>
          <w:trHeight w:val="216"/>
          <w:jc w:val="center"/>
          <w:trPrChange w:id="12853"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12854" w:author="Huawei" w:date="2023-10-16T12:05:00Z">
              <w:tcPr>
                <w:tcW w:w="2258" w:type="dxa"/>
                <w:tcBorders>
                  <w:top w:val="nil"/>
                  <w:left w:val="single" w:sz="4" w:space="0" w:color="auto"/>
                  <w:bottom w:val="nil"/>
                  <w:right w:val="single" w:sz="4" w:space="0" w:color="auto"/>
                </w:tcBorders>
                <w:vAlign w:val="center"/>
              </w:tcPr>
            </w:tcPrChange>
          </w:tcPr>
          <w:p w14:paraId="437E0A77" w14:textId="77777777" w:rsidR="003D1155" w:rsidRPr="00C36054" w:rsidRDefault="003D1155" w:rsidP="00897B0C">
            <w:pPr>
              <w:pStyle w:val="TAC"/>
              <w:rPr>
                <w:rFonts w:eastAsia="Malgun Gothic" w:cs="Arial"/>
                <w:color w:val="000000"/>
                <w:szCs w:val="18"/>
              </w:rPr>
            </w:pPr>
          </w:p>
        </w:tc>
        <w:tc>
          <w:tcPr>
            <w:tcW w:w="867" w:type="dxa"/>
            <w:tcBorders>
              <w:top w:val="single" w:sz="4" w:space="0" w:color="auto"/>
              <w:left w:val="single" w:sz="4" w:space="0" w:color="auto"/>
              <w:bottom w:val="single" w:sz="4" w:space="0" w:color="auto"/>
              <w:right w:val="single" w:sz="4" w:space="0" w:color="auto"/>
            </w:tcBorders>
            <w:vAlign w:val="center"/>
            <w:tcPrChange w:id="1285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564544A"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1379" w:type="dxa"/>
            <w:tcBorders>
              <w:top w:val="single" w:sz="4" w:space="0" w:color="auto"/>
              <w:left w:val="single" w:sz="4" w:space="0" w:color="auto"/>
              <w:bottom w:val="single" w:sz="4" w:space="0" w:color="auto"/>
              <w:right w:val="single" w:sz="4" w:space="0" w:color="auto"/>
            </w:tcBorders>
            <w:noWrap/>
            <w:tcPrChange w:id="1285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5028BA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830</w:t>
            </w:r>
          </w:p>
        </w:tc>
        <w:tc>
          <w:tcPr>
            <w:tcW w:w="878" w:type="dxa"/>
            <w:tcBorders>
              <w:top w:val="single" w:sz="4" w:space="0" w:color="auto"/>
              <w:left w:val="single" w:sz="4" w:space="0" w:color="auto"/>
              <w:bottom w:val="single" w:sz="4" w:space="0" w:color="auto"/>
              <w:right w:val="single" w:sz="4" w:space="0" w:color="auto"/>
            </w:tcBorders>
            <w:noWrap/>
            <w:tcPrChange w:id="1285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DB4474E"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tcBorders>
              <w:top w:val="single" w:sz="4" w:space="0" w:color="auto"/>
              <w:left w:val="single" w:sz="4" w:space="0" w:color="auto"/>
              <w:bottom w:val="single" w:sz="4" w:space="0" w:color="auto"/>
              <w:right w:val="single" w:sz="4" w:space="0" w:color="auto"/>
            </w:tcBorders>
            <w:noWrap/>
            <w:tcPrChange w:id="1285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82059AC"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85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C1CE943"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875</w:t>
            </w:r>
          </w:p>
        </w:tc>
        <w:tc>
          <w:tcPr>
            <w:tcW w:w="667" w:type="dxa"/>
            <w:tcBorders>
              <w:top w:val="single" w:sz="4" w:space="0" w:color="auto"/>
              <w:left w:val="single" w:sz="4" w:space="0" w:color="auto"/>
              <w:bottom w:val="single" w:sz="4" w:space="0" w:color="auto"/>
              <w:right w:val="single" w:sz="4" w:space="0" w:color="auto"/>
            </w:tcBorders>
            <w:tcPrChange w:id="1286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C2D77A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286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753D9A6"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rsidRPr="005F5705" w14:paraId="7E205CC1" w14:textId="77777777" w:rsidTr="00541AED">
        <w:trPr>
          <w:trHeight w:val="216"/>
          <w:jc w:val="center"/>
          <w:trPrChange w:id="12862"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12863" w:author="Huawei" w:date="2023-10-16T12:05:00Z">
              <w:tcPr>
                <w:tcW w:w="2258" w:type="dxa"/>
                <w:tcBorders>
                  <w:top w:val="nil"/>
                  <w:left w:val="single" w:sz="4" w:space="0" w:color="auto"/>
                  <w:bottom w:val="nil"/>
                  <w:right w:val="single" w:sz="4" w:space="0" w:color="auto"/>
                </w:tcBorders>
                <w:vAlign w:val="center"/>
              </w:tcPr>
            </w:tcPrChange>
          </w:tcPr>
          <w:p w14:paraId="3B658A0D" w14:textId="77777777" w:rsidR="003D1155" w:rsidRPr="00C36054" w:rsidRDefault="003D1155" w:rsidP="00897B0C">
            <w:pPr>
              <w:pStyle w:val="TAC"/>
              <w:rPr>
                <w:rFonts w:eastAsia="Malgun Gothic" w:cs="Arial"/>
                <w:color w:val="000000"/>
                <w:szCs w:val="18"/>
              </w:rPr>
            </w:pPr>
          </w:p>
        </w:tc>
        <w:tc>
          <w:tcPr>
            <w:tcW w:w="867" w:type="dxa"/>
            <w:tcBorders>
              <w:top w:val="single" w:sz="4" w:space="0" w:color="auto"/>
              <w:left w:val="single" w:sz="4" w:space="0" w:color="auto"/>
              <w:bottom w:val="single" w:sz="4" w:space="0" w:color="auto"/>
              <w:right w:val="single" w:sz="4" w:space="0" w:color="auto"/>
            </w:tcBorders>
            <w:vAlign w:val="center"/>
            <w:tcPrChange w:id="1286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16DF2E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n41</w:t>
            </w:r>
          </w:p>
        </w:tc>
        <w:tc>
          <w:tcPr>
            <w:tcW w:w="1379" w:type="dxa"/>
            <w:tcBorders>
              <w:top w:val="single" w:sz="4" w:space="0" w:color="auto"/>
              <w:left w:val="single" w:sz="4" w:space="0" w:color="auto"/>
              <w:bottom w:val="single" w:sz="4" w:space="0" w:color="auto"/>
              <w:right w:val="single" w:sz="4" w:space="0" w:color="auto"/>
            </w:tcBorders>
            <w:noWrap/>
            <w:tcPrChange w:id="1286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20C947C"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2600</w:t>
            </w:r>
          </w:p>
        </w:tc>
        <w:tc>
          <w:tcPr>
            <w:tcW w:w="878" w:type="dxa"/>
            <w:tcBorders>
              <w:top w:val="single" w:sz="4" w:space="0" w:color="auto"/>
              <w:left w:val="single" w:sz="4" w:space="0" w:color="auto"/>
              <w:bottom w:val="single" w:sz="4" w:space="0" w:color="auto"/>
              <w:right w:val="single" w:sz="4" w:space="0" w:color="auto"/>
            </w:tcBorders>
            <w:noWrap/>
            <w:tcPrChange w:id="1286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7A92999"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tcPrChange w:id="1286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FAD902D"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tcPrChange w:id="1286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080CDA9"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2600</w:t>
            </w:r>
          </w:p>
        </w:tc>
        <w:tc>
          <w:tcPr>
            <w:tcW w:w="667" w:type="dxa"/>
            <w:tcBorders>
              <w:top w:val="single" w:sz="4" w:space="0" w:color="auto"/>
              <w:left w:val="single" w:sz="4" w:space="0" w:color="auto"/>
              <w:bottom w:val="single" w:sz="4" w:space="0" w:color="auto"/>
              <w:right w:val="single" w:sz="4" w:space="0" w:color="auto"/>
            </w:tcBorders>
            <w:tcPrChange w:id="1286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85EB8E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18</w:t>
            </w:r>
          </w:p>
        </w:tc>
        <w:tc>
          <w:tcPr>
            <w:tcW w:w="1187" w:type="dxa"/>
            <w:gridSpan w:val="2"/>
            <w:tcBorders>
              <w:top w:val="single" w:sz="4" w:space="0" w:color="auto"/>
              <w:left w:val="single" w:sz="4" w:space="0" w:color="auto"/>
              <w:bottom w:val="single" w:sz="4" w:space="0" w:color="auto"/>
              <w:right w:val="single" w:sz="4" w:space="0" w:color="auto"/>
            </w:tcBorders>
            <w:tcPrChange w:id="1287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4E7DD43"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IMD3</w:t>
            </w:r>
          </w:p>
        </w:tc>
      </w:tr>
      <w:tr w:rsidR="003D1155" w:rsidRPr="005F5705" w14:paraId="5E1F5E8A" w14:textId="77777777" w:rsidTr="00541AED">
        <w:trPr>
          <w:trHeight w:val="216"/>
          <w:jc w:val="center"/>
          <w:trPrChange w:id="12871"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1287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3A935D69" w14:textId="77777777" w:rsidR="003D1155" w:rsidRPr="00C36054" w:rsidRDefault="003D1155" w:rsidP="00897B0C">
            <w:pPr>
              <w:pStyle w:val="TAC"/>
              <w:rPr>
                <w:rFonts w:eastAsia="Malgun Gothic" w:cs="Arial"/>
                <w:color w:val="000000"/>
                <w:szCs w:val="18"/>
              </w:rPr>
            </w:pPr>
          </w:p>
        </w:tc>
        <w:tc>
          <w:tcPr>
            <w:tcW w:w="867" w:type="dxa"/>
            <w:tcBorders>
              <w:top w:val="single" w:sz="4" w:space="0" w:color="auto"/>
              <w:left w:val="single" w:sz="4" w:space="0" w:color="auto"/>
              <w:bottom w:val="single" w:sz="4" w:space="0" w:color="auto"/>
              <w:right w:val="single" w:sz="4" w:space="0" w:color="auto"/>
            </w:tcBorders>
            <w:vAlign w:val="center"/>
            <w:tcPrChange w:id="1287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2736461"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n66</w:t>
            </w:r>
          </w:p>
        </w:tc>
        <w:tc>
          <w:tcPr>
            <w:tcW w:w="1379" w:type="dxa"/>
            <w:tcBorders>
              <w:top w:val="single" w:sz="4" w:space="0" w:color="auto"/>
              <w:left w:val="single" w:sz="4" w:space="0" w:color="auto"/>
              <w:bottom w:val="single" w:sz="4" w:space="0" w:color="auto"/>
              <w:right w:val="single" w:sz="4" w:space="0" w:color="auto"/>
            </w:tcBorders>
            <w:noWrap/>
            <w:tcPrChange w:id="1287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FDEB1E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1715</w:t>
            </w:r>
          </w:p>
        </w:tc>
        <w:tc>
          <w:tcPr>
            <w:tcW w:w="878" w:type="dxa"/>
            <w:tcBorders>
              <w:top w:val="single" w:sz="4" w:space="0" w:color="auto"/>
              <w:left w:val="single" w:sz="4" w:space="0" w:color="auto"/>
              <w:bottom w:val="single" w:sz="4" w:space="0" w:color="auto"/>
              <w:right w:val="single" w:sz="4" w:space="0" w:color="auto"/>
            </w:tcBorders>
            <w:noWrap/>
            <w:tcPrChange w:id="1287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D5BF4DC"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tcBorders>
              <w:top w:val="single" w:sz="4" w:space="0" w:color="auto"/>
              <w:left w:val="single" w:sz="4" w:space="0" w:color="auto"/>
              <w:bottom w:val="single" w:sz="4" w:space="0" w:color="auto"/>
              <w:right w:val="single" w:sz="4" w:space="0" w:color="auto"/>
            </w:tcBorders>
            <w:noWrap/>
            <w:tcPrChange w:id="1287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BCD851F"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87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678D100"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2115</w:t>
            </w:r>
          </w:p>
        </w:tc>
        <w:tc>
          <w:tcPr>
            <w:tcW w:w="667" w:type="dxa"/>
            <w:tcBorders>
              <w:top w:val="single" w:sz="4" w:space="0" w:color="auto"/>
              <w:left w:val="single" w:sz="4" w:space="0" w:color="auto"/>
              <w:bottom w:val="single" w:sz="4" w:space="0" w:color="auto"/>
              <w:right w:val="single" w:sz="4" w:space="0" w:color="auto"/>
            </w:tcBorders>
            <w:tcPrChange w:id="1287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3F6C592"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287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D0619FA"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rsidRPr="001F360D" w14:paraId="2D6AEF57" w14:textId="77777777" w:rsidTr="00541AED">
        <w:trPr>
          <w:trHeight w:val="216"/>
          <w:jc w:val="center"/>
          <w:trPrChange w:id="12880"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12881" w:author="Huawei" w:date="2023-10-16T12:05:00Z">
              <w:tcPr>
                <w:tcW w:w="2258" w:type="dxa"/>
                <w:tcBorders>
                  <w:top w:val="single" w:sz="4" w:space="0" w:color="auto"/>
                  <w:left w:val="single" w:sz="4" w:space="0" w:color="auto"/>
                  <w:bottom w:val="nil"/>
                  <w:right w:val="single" w:sz="4" w:space="0" w:color="auto"/>
                </w:tcBorders>
              </w:tcPr>
            </w:tcPrChange>
          </w:tcPr>
          <w:p w14:paraId="747AC259" w14:textId="77777777" w:rsidR="003D1155" w:rsidRPr="0006210B" w:rsidRDefault="003D1155" w:rsidP="00897B0C">
            <w:pPr>
              <w:pStyle w:val="TAC"/>
              <w:rPr>
                <w:rFonts w:eastAsia="MS Mincho"/>
              </w:rPr>
            </w:pPr>
            <w:r w:rsidRPr="00791978">
              <w:rPr>
                <w:rFonts w:cs="Arial"/>
              </w:rPr>
              <w:t>DC_</w:t>
            </w:r>
            <w:r>
              <w:rPr>
                <w:rFonts w:cs="Arial"/>
              </w:rPr>
              <w:t>5A</w:t>
            </w:r>
            <w:r w:rsidRPr="00791978">
              <w:rPr>
                <w:rFonts w:cs="Arial"/>
              </w:rPr>
              <w:t>_n</w:t>
            </w:r>
            <w:r>
              <w:rPr>
                <w:rFonts w:cs="Arial"/>
              </w:rPr>
              <w:t>40A</w:t>
            </w:r>
            <w:r w:rsidRPr="00791978">
              <w:rPr>
                <w:rFonts w:cs="Arial"/>
              </w:rPr>
              <w:t>-n7</w:t>
            </w:r>
            <w:r>
              <w:rPr>
                <w:rFonts w:cs="Arial"/>
              </w:rPr>
              <w:t>7A</w:t>
            </w:r>
          </w:p>
        </w:tc>
        <w:tc>
          <w:tcPr>
            <w:tcW w:w="867" w:type="dxa"/>
            <w:tcBorders>
              <w:top w:val="single" w:sz="4" w:space="0" w:color="auto"/>
              <w:left w:val="single" w:sz="4" w:space="0" w:color="auto"/>
              <w:bottom w:val="single" w:sz="4" w:space="0" w:color="auto"/>
              <w:right w:val="single" w:sz="4" w:space="0" w:color="auto"/>
            </w:tcBorders>
            <w:vAlign w:val="center"/>
            <w:tcPrChange w:id="1288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47ED7F4" w14:textId="77777777" w:rsidR="003D1155" w:rsidRDefault="003D1155" w:rsidP="00897B0C">
            <w:pPr>
              <w:pStyle w:val="TAC"/>
              <w:rPr>
                <w:rFonts w:cs="Arial"/>
                <w:szCs w:val="18"/>
              </w:rPr>
            </w:pPr>
            <w:r>
              <w:rPr>
                <w:lang w:eastAsia="ko-KR"/>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88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12F7CCA" w14:textId="77777777" w:rsidR="003D1155" w:rsidRDefault="003D1155" w:rsidP="00897B0C">
            <w:pPr>
              <w:pStyle w:val="TAC"/>
              <w:rPr>
                <w:rFonts w:cs="Arial"/>
                <w:color w:val="000000"/>
                <w:szCs w:val="18"/>
              </w:rPr>
            </w:pPr>
            <w:r w:rsidRPr="003C4CEC">
              <w:rPr>
                <w:lang w:eastAsia="ko-KR"/>
              </w:rPr>
              <w:t>840</w:t>
            </w:r>
          </w:p>
        </w:tc>
        <w:tc>
          <w:tcPr>
            <w:tcW w:w="878" w:type="dxa"/>
            <w:tcBorders>
              <w:top w:val="single" w:sz="4" w:space="0" w:color="auto"/>
              <w:left w:val="single" w:sz="4" w:space="0" w:color="auto"/>
              <w:bottom w:val="single" w:sz="4" w:space="0" w:color="auto"/>
              <w:right w:val="single" w:sz="4" w:space="0" w:color="auto"/>
            </w:tcBorders>
            <w:noWrap/>
            <w:vAlign w:val="center"/>
            <w:tcPrChange w:id="1288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5D3205C" w14:textId="77777777" w:rsidR="003D1155" w:rsidRDefault="003D1155" w:rsidP="00897B0C">
            <w:pPr>
              <w:pStyle w:val="TAC"/>
              <w:rPr>
                <w:rFonts w:cs="Arial"/>
                <w:color w:val="000000"/>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88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F8D2E22" w14:textId="77777777" w:rsidR="003D1155" w:rsidRDefault="003D1155" w:rsidP="00897B0C">
            <w:pPr>
              <w:pStyle w:val="TAC"/>
              <w:rPr>
                <w:rFonts w:cs="Arial"/>
                <w:color w:val="000000"/>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88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62F977C" w14:textId="77777777" w:rsidR="003D1155" w:rsidRDefault="003D1155" w:rsidP="00897B0C">
            <w:pPr>
              <w:pStyle w:val="TAC"/>
              <w:rPr>
                <w:rFonts w:cs="Arial"/>
                <w:color w:val="000000"/>
                <w:szCs w:val="18"/>
              </w:rPr>
            </w:pPr>
            <w:r w:rsidRPr="00E00882">
              <w:rPr>
                <w:lang w:eastAsia="ko-KR"/>
              </w:rPr>
              <w:t>88</w:t>
            </w:r>
            <w:r>
              <w:rPr>
                <w:lang w:eastAsia="ko-KR"/>
              </w:rPr>
              <w:t>5</w:t>
            </w:r>
          </w:p>
        </w:tc>
        <w:tc>
          <w:tcPr>
            <w:tcW w:w="667" w:type="dxa"/>
            <w:tcBorders>
              <w:top w:val="single" w:sz="4" w:space="0" w:color="auto"/>
              <w:left w:val="single" w:sz="4" w:space="0" w:color="auto"/>
              <w:bottom w:val="single" w:sz="4" w:space="0" w:color="auto"/>
              <w:right w:val="single" w:sz="4" w:space="0" w:color="auto"/>
            </w:tcBorders>
            <w:vAlign w:val="center"/>
            <w:tcPrChange w:id="1288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AD32E50" w14:textId="77777777" w:rsidR="003D1155" w:rsidRDefault="003D1155" w:rsidP="00897B0C">
            <w:pPr>
              <w:pStyle w:val="TAC"/>
              <w:rPr>
                <w:rFonts w:eastAsia="Malgun Gothic" w:cs="Arial"/>
                <w:color w:val="000000"/>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88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2A48ABA" w14:textId="77777777" w:rsidR="003D1155" w:rsidRDefault="003D1155" w:rsidP="00897B0C">
            <w:pPr>
              <w:pStyle w:val="TAC"/>
              <w:rPr>
                <w:rFonts w:cs="Arial"/>
                <w:lang w:eastAsia="ko-KR"/>
              </w:rPr>
            </w:pPr>
            <w:r>
              <w:rPr>
                <w:rFonts w:cs="Arial"/>
              </w:rPr>
              <w:t>N/A</w:t>
            </w:r>
          </w:p>
        </w:tc>
      </w:tr>
      <w:tr w:rsidR="003D1155" w:rsidRPr="001F360D" w14:paraId="05942B35" w14:textId="77777777" w:rsidTr="00541AED">
        <w:trPr>
          <w:trHeight w:val="216"/>
          <w:jc w:val="center"/>
          <w:trPrChange w:id="12889"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890" w:author="Huawei" w:date="2023-10-16T12:05:00Z">
              <w:tcPr>
                <w:tcW w:w="2258" w:type="dxa"/>
                <w:tcBorders>
                  <w:top w:val="nil"/>
                  <w:left w:val="single" w:sz="4" w:space="0" w:color="auto"/>
                  <w:bottom w:val="nil"/>
                  <w:right w:val="single" w:sz="4" w:space="0" w:color="auto"/>
                </w:tcBorders>
              </w:tcPr>
            </w:tcPrChange>
          </w:tcPr>
          <w:p w14:paraId="7A6CBA7D" w14:textId="77777777" w:rsidR="003D1155" w:rsidRPr="0006210B" w:rsidRDefault="003D1155" w:rsidP="00897B0C">
            <w:pPr>
              <w:pStyle w:val="TAC"/>
              <w:rPr>
                <w:rFonts w:eastAsia="MS Mincho"/>
              </w:rPr>
            </w:pPr>
            <w:r w:rsidRPr="00791978">
              <w:rPr>
                <w:rFonts w:cs="Arial"/>
              </w:rPr>
              <w:t>DC_</w:t>
            </w:r>
            <w:r>
              <w:rPr>
                <w:rFonts w:cs="Arial"/>
              </w:rPr>
              <w:t>5A</w:t>
            </w:r>
            <w:r w:rsidRPr="00791978">
              <w:rPr>
                <w:rFonts w:cs="Arial"/>
              </w:rPr>
              <w:t>_n</w:t>
            </w:r>
            <w:r>
              <w:rPr>
                <w:rFonts w:cs="Arial"/>
              </w:rPr>
              <w:t>40A</w:t>
            </w:r>
            <w:r w:rsidRPr="00791978">
              <w:rPr>
                <w:rFonts w:cs="Arial"/>
              </w:rPr>
              <w:t>-n7</w:t>
            </w:r>
            <w:r>
              <w:rPr>
                <w:rFonts w:cs="Arial"/>
              </w:rPr>
              <w:t>7(2A)</w:t>
            </w:r>
          </w:p>
        </w:tc>
        <w:tc>
          <w:tcPr>
            <w:tcW w:w="867" w:type="dxa"/>
            <w:tcBorders>
              <w:top w:val="single" w:sz="4" w:space="0" w:color="auto"/>
              <w:left w:val="single" w:sz="4" w:space="0" w:color="auto"/>
              <w:bottom w:val="single" w:sz="4" w:space="0" w:color="auto"/>
              <w:right w:val="single" w:sz="4" w:space="0" w:color="auto"/>
            </w:tcBorders>
            <w:vAlign w:val="center"/>
            <w:tcPrChange w:id="1289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83B3E1A" w14:textId="77777777" w:rsidR="003D1155" w:rsidRDefault="003D1155" w:rsidP="00897B0C">
            <w:pPr>
              <w:pStyle w:val="TAC"/>
              <w:rPr>
                <w:rFonts w:cs="Arial"/>
                <w:szCs w:val="18"/>
              </w:rPr>
            </w:pPr>
            <w:r>
              <w:rPr>
                <w:rFonts w:cs="Arial"/>
              </w:rPr>
              <w:t>n40</w:t>
            </w:r>
          </w:p>
        </w:tc>
        <w:tc>
          <w:tcPr>
            <w:tcW w:w="1379" w:type="dxa"/>
            <w:tcBorders>
              <w:top w:val="single" w:sz="4" w:space="0" w:color="auto"/>
              <w:left w:val="single" w:sz="4" w:space="0" w:color="auto"/>
              <w:bottom w:val="single" w:sz="4" w:space="0" w:color="auto"/>
              <w:right w:val="single" w:sz="4" w:space="0" w:color="auto"/>
            </w:tcBorders>
            <w:noWrap/>
            <w:vAlign w:val="center"/>
            <w:tcPrChange w:id="1289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3CA4C7A" w14:textId="77777777" w:rsidR="003D1155" w:rsidRDefault="003D1155" w:rsidP="00897B0C">
            <w:pPr>
              <w:pStyle w:val="TAC"/>
              <w:rPr>
                <w:rFonts w:cs="Arial"/>
                <w:color w:val="000000"/>
                <w:szCs w:val="18"/>
              </w:rPr>
            </w:pPr>
            <w:r w:rsidRPr="003C4CEC">
              <w:rPr>
                <w:rFonts w:hint="eastAsia"/>
                <w:lang w:eastAsia="ko-KR"/>
              </w:rPr>
              <w:t>2</w:t>
            </w:r>
            <w:r w:rsidRPr="003C4CEC">
              <w:rPr>
                <w:lang w:eastAsia="ko-KR"/>
              </w:rPr>
              <w:t>310</w:t>
            </w:r>
          </w:p>
        </w:tc>
        <w:tc>
          <w:tcPr>
            <w:tcW w:w="878" w:type="dxa"/>
            <w:tcBorders>
              <w:top w:val="single" w:sz="4" w:space="0" w:color="auto"/>
              <w:left w:val="single" w:sz="4" w:space="0" w:color="auto"/>
              <w:bottom w:val="single" w:sz="4" w:space="0" w:color="auto"/>
              <w:right w:val="single" w:sz="4" w:space="0" w:color="auto"/>
            </w:tcBorders>
            <w:noWrap/>
            <w:vAlign w:val="center"/>
            <w:tcPrChange w:id="1289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2E4C6C7" w14:textId="77777777" w:rsidR="003D1155" w:rsidRDefault="003D1155" w:rsidP="00897B0C">
            <w:pPr>
              <w:pStyle w:val="TAC"/>
              <w:rPr>
                <w:rFonts w:cs="Arial"/>
                <w:color w:val="000000"/>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89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DAA8DB1" w14:textId="77777777" w:rsidR="003D1155" w:rsidRDefault="003D1155" w:rsidP="00897B0C">
            <w:pPr>
              <w:pStyle w:val="TAC"/>
              <w:rPr>
                <w:rFonts w:cs="Arial"/>
                <w:color w:val="000000"/>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89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30AB17E" w14:textId="77777777" w:rsidR="003D1155" w:rsidRDefault="003D1155" w:rsidP="00897B0C">
            <w:pPr>
              <w:pStyle w:val="TAC"/>
              <w:rPr>
                <w:rFonts w:cs="Arial"/>
                <w:color w:val="000000"/>
                <w:szCs w:val="18"/>
              </w:rPr>
            </w:pPr>
            <w:r w:rsidRPr="00E00882">
              <w:rPr>
                <w:rFonts w:hint="eastAsia"/>
                <w:lang w:eastAsia="ko-KR"/>
              </w:rPr>
              <w:t>2</w:t>
            </w:r>
            <w:r w:rsidRPr="00E00882">
              <w:rPr>
                <w:lang w:eastAsia="ko-KR"/>
              </w:rPr>
              <w:t>310</w:t>
            </w:r>
          </w:p>
        </w:tc>
        <w:tc>
          <w:tcPr>
            <w:tcW w:w="667" w:type="dxa"/>
            <w:tcBorders>
              <w:top w:val="single" w:sz="4" w:space="0" w:color="auto"/>
              <w:left w:val="single" w:sz="4" w:space="0" w:color="auto"/>
              <w:bottom w:val="single" w:sz="4" w:space="0" w:color="auto"/>
              <w:right w:val="single" w:sz="4" w:space="0" w:color="auto"/>
            </w:tcBorders>
            <w:vAlign w:val="center"/>
            <w:tcPrChange w:id="1289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C4801B9" w14:textId="77777777" w:rsidR="003D1155" w:rsidRDefault="003D1155" w:rsidP="00897B0C">
            <w:pPr>
              <w:pStyle w:val="TAC"/>
              <w:rPr>
                <w:rFonts w:eastAsia="Malgun Gothic" w:cs="Arial"/>
                <w:color w:val="000000"/>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89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176CC9B" w14:textId="77777777" w:rsidR="003D1155" w:rsidRDefault="003D1155" w:rsidP="00897B0C">
            <w:pPr>
              <w:pStyle w:val="TAC"/>
              <w:rPr>
                <w:rFonts w:cs="Arial"/>
                <w:lang w:eastAsia="ko-KR"/>
              </w:rPr>
            </w:pPr>
            <w:r>
              <w:rPr>
                <w:rFonts w:cs="Arial"/>
              </w:rPr>
              <w:t>N/A</w:t>
            </w:r>
          </w:p>
        </w:tc>
      </w:tr>
      <w:tr w:rsidR="003D1155" w:rsidRPr="001F360D" w14:paraId="4987AFDA" w14:textId="77777777" w:rsidTr="00541AED">
        <w:trPr>
          <w:trHeight w:val="216"/>
          <w:jc w:val="center"/>
          <w:trPrChange w:id="12898"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899" w:author="Huawei" w:date="2023-10-16T12:05:00Z">
              <w:tcPr>
                <w:tcW w:w="2258" w:type="dxa"/>
                <w:tcBorders>
                  <w:top w:val="nil"/>
                  <w:left w:val="single" w:sz="4" w:space="0" w:color="auto"/>
                  <w:bottom w:val="nil"/>
                  <w:right w:val="single" w:sz="4" w:space="0" w:color="auto"/>
                </w:tcBorders>
              </w:tcPr>
            </w:tcPrChange>
          </w:tcPr>
          <w:p w14:paraId="204A3C04"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90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AED1BED" w14:textId="77777777" w:rsidR="003D1155" w:rsidRDefault="003D1155" w:rsidP="00897B0C">
            <w:pPr>
              <w:pStyle w:val="TAC"/>
              <w:rPr>
                <w:rFonts w:cs="Arial"/>
                <w:szCs w:val="18"/>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90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5552EF5" w14:textId="77777777" w:rsidR="003D1155" w:rsidRDefault="003D1155" w:rsidP="00897B0C">
            <w:pPr>
              <w:pStyle w:val="TAC"/>
              <w:rPr>
                <w:rFonts w:cs="Arial"/>
                <w:color w:val="000000"/>
                <w:szCs w:val="18"/>
              </w:rPr>
            </w:pPr>
            <w:r>
              <w:rPr>
                <w:lang w:eastAsia="ko-KR"/>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90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FF7615E" w14:textId="77777777" w:rsidR="003D1155" w:rsidRDefault="003D1155" w:rsidP="00897B0C">
            <w:pPr>
              <w:pStyle w:val="TAC"/>
              <w:rPr>
                <w:rFonts w:cs="Arial"/>
                <w:color w:val="000000"/>
                <w:szCs w:val="18"/>
              </w:rPr>
            </w:pPr>
            <w:r w:rsidRPr="003C4CEC">
              <w:rPr>
                <w:rFonts w:hint="eastAsia"/>
                <w:lang w:eastAsia="ko-KR"/>
              </w:rPr>
              <w:t>1</w:t>
            </w:r>
            <w:r w:rsidRPr="003C4CEC">
              <w:rPr>
                <w:lang w:eastAsia="ko-KR"/>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290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05F305D" w14:textId="77777777" w:rsidR="003D1155" w:rsidRDefault="003D1155" w:rsidP="00897B0C">
            <w:pPr>
              <w:pStyle w:val="TAC"/>
              <w:rPr>
                <w:rFonts w:cs="Arial"/>
                <w:color w:val="000000"/>
                <w:szCs w:val="18"/>
              </w:rPr>
            </w:pPr>
            <w:r>
              <w:rPr>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90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ECF11C4" w14:textId="77777777" w:rsidR="003D1155" w:rsidRDefault="003D1155" w:rsidP="00897B0C">
            <w:pPr>
              <w:pStyle w:val="TAC"/>
              <w:rPr>
                <w:rFonts w:cs="Arial"/>
                <w:color w:val="000000"/>
                <w:szCs w:val="18"/>
              </w:rPr>
            </w:pPr>
            <w:r w:rsidRPr="005677AE">
              <w:rPr>
                <w:rFonts w:hint="eastAsia"/>
                <w:lang w:eastAsia="ko-KR"/>
              </w:rPr>
              <w:t>3</w:t>
            </w:r>
            <w:r w:rsidRPr="005677AE">
              <w:rPr>
                <w:lang w:eastAsia="ko-KR"/>
              </w:rPr>
              <w:t>78</w:t>
            </w:r>
            <w:r>
              <w:rPr>
                <w:lang w:eastAsia="ko-KR"/>
              </w:rPr>
              <w:t>0</w:t>
            </w:r>
          </w:p>
        </w:tc>
        <w:tc>
          <w:tcPr>
            <w:tcW w:w="667" w:type="dxa"/>
            <w:tcBorders>
              <w:top w:val="single" w:sz="4" w:space="0" w:color="auto"/>
              <w:left w:val="single" w:sz="4" w:space="0" w:color="auto"/>
              <w:bottom w:val="single" w:sz="4" w:space="0" w:color="auto"/>
              <w:right w:val="single" w:sz="4" w:space="0" w:color="auto"/>
            </w:tcBorders>
            <w:vAlign w:val="center"/>
            <w:tcPrChange w:id="1290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8E94599" w14:textId="77777777" w:rsidR="003D1155" w:rsidRDefault="003D1155" w:rsidP="00897B0C">
            <w:pPr>
              <w:pStyle w:val="TAC"/>
              <w:rPr>
                <w:rFonts w:eastAsia="Malgun Gothic" w:cs="Arial"/>
                <w:color w:val="000000"/>
                <w:lang w:eastAsia="ko-KR"/>
              </w:rPr>
            </w:pPr>
            <w:r>
              <w:rPr>
                <w:rFonts w:hint="eastAsia"/>
                <w:lang w:eastAsia="ko-KR"/>
              </w:rPr>
              <w:t>1</w:t>
            </w:r>
            <w:r>
              <w:rPr>
                <w:lang w:eastAsia="ko-KR"/>
              </w:rPr>
              <w:t>6.1</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0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81FDDAB" w14:textId="77777777" w:rsidR="003D1155" w:rsidRDefault="003D1155" w:rsidP="00897B0C">
            <w:pPr>
              <w:pStyle w:val="TAC"/>
              <w:rPr>
                <w:rFonts w:cs="Arial"/>
                <w:lang w:eastAsia="ko-KR"/>
              </w:rPr>
            </w:pPr>
            <w:r>
              <w:rPr>
                <w:rFonts w:cs="Arial"/>
              </w:rPr>
              <w:t>IMD3</w:t>
            </w:r>
          </w:p>
        </w:tc>
      </w:tr>
      <w:tr w:rsidR="003D1155" w:rsidRPr="001F360D" w14:paraId="4E756A06" w14:textId="77777777" w:rsidTr="00541AED">
        <w:trPr>
          <w:trHeight w:val="216"/>
          <w:jc w:val="center"/>
          <w:trPrChange w:id="12907"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908" w:author="Huawei" w:date="2023-10-16T12:05:00Z">
              <w:tcPr>
                <w:tcW w:w="2258" w:type="dxa"/>
                <w:tcBorders>
                  <w:top w:val="nil"/>
                  <w:left w:val="single" w:sz="4" w:space="0" w:color="auto"/>
                  <w:bottom w:val="nil"/>
                  <w:right w:val="single" w:sz="4" w:space="0" w:color="auto"/>
                </w:tcBorders>
              </w:tcPr>
            </w:tcPrChange>
          </w:tcPr>
          <w:p w14:paraId="75722A04"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90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7C2C3E7" w14:textId="77777777" w:rsidR="003D1155" w:rsidRDefault="003D1155" w:rsidP="00897B0C">
            <w:pPr>
              <w:pStyle w:val="TAC"/>
              <w:rPr>
                <w:rFonts w:cs="Arial"/>
                <w:szCs w:val="18"/>
              </w:rPr>
            </w:pPr>
            <w:r>
              <w:rPr>
                <w:lang w:eastAsia="ko-KR"/>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91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5E256D9" w14:textId="77777777" w:rsidR="003D1155" w:rsidRDefault="003D1155" w:rsidP="00897B0C">
            <w:pPr>
              <w:pStyle w:val="TAC"/>
              <w:rPr>
                <w:rFonts w:cs="Arial"/>
                <w:color w:val="000000"/>
                <w:szCs w:val="18"/>
              </w:rPr>
            </w:pPr>
            <w:r w:rsidRPr="003C4CEC">
              <w:rPr>
                <w:lang w:eastAsia="ko-KR"/>
              </w:rPr>
              <w:t>835</w:t>
            </w:r>
          </w:p>
        </w:tc>
        <w:tc>
          <w:tcPr>
            <w:tcW w:w="878" w:type="dxa"/>
            <w:tcBorders>
              <w:top w:val="single" w:sz="4" w:space="0" w:color="auto"/>
              <w:left w:val="single" w:sz="4" w:space="0" w:color="auto"/>
              <w:bottom w:val="single" w:sz="4" w:space="0" w:color="auto"/>
              <w:right w:val="single" w:sz="4" w:space="0" w:color="auto"/>
            </w:tcBorders>
            <w:noWrap/>
            <w:vAlign w:val="center"/>
            <w:tcPrChange w:id="1291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72AAC2F" w14:textId="77777777" w:rsidR="003D1155" w:rsidRDefault="003D1155" w:rsidP="00897B0C">
            <w:pPr>
              <w:pStyle w:val="TAC"/>
              <w:rPr>
                <w:rFonts w:cs="Arial"/>
                <w:color w:val="000000"/>
                <w:szCs w:val="18"/>
              </w:rPr>
            </w:pPr>
            <w:r w:rsidRPr="003C4CEC">
              <w:rPr>
                <w:rFonts w:hint="eastAsia"/>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91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B1C4962" w14:textId="77777777" w:rsidR="003D1155" w:rsidRDefault="003D1155" w:rsidP="00897B0C">
            <w:pPr>
              <w:pStyle w:val="TAC"/>
              <w:rPr>
                <w:rFonts w:cs="Arial"/>
                <w:color w:val="000000"/>
                <w:szCs w:val="18"/>
              </w:rPr>
            </w:pPr>
            <w:r w:rsidRPr="003C4CEC">
              <w:rPr>
                <w:rFonts w:hint="eastAsia"/>
                <w:lang w:eastAsia="ko-KR"/>
              </w:rPr>
              <w:t>2</w:t>
            </w:r>
            <w:r w:rsidRPr="003C4CEC">
              <w:rPr>
                <w:lang w:eastAsia="ko-KR"/>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291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7382B49" w14:textId="77777777" w:rsidR="003D1155" w:rsidRDefault="003D1155" w:rsidP="00897B0C">
            <w:pPr>
              <w:pStyle w:val="TAC"/>
              <w:rPr>
                <w:rFonts w:cs="Arial"/>
                <w:color w:val="000000"/>
                <w:szCs w:val="18"/>
              </w:rPr>
            </w:pPr>
            <w:r w:rsidRPr="00E00882">
              <w:rPr>
                <w:lang w:eastAsia="ko-KR"/>
              </w:rPr>
              <w:t>880</w:t>
            </w:r>
          </w:p>
        </w:tc>
        <w:tc>
          <w:tcPr>
            <w:tcW w:w="667" w:type="dxa"/>
            <w:tcBorders>
              <w:top w:val="single" w:sz="4" w:space="0" w:color="auto"/>
              <w:left w:val="single" w:sz="4" w:space="0" w:color="auto"/>
              <w:bottom w:val="single" w:sz="4" w:space="0" w:color="auto"/>
              <w:right w:val="single" w:sz="4" w:space="0" w:color="auto"/>
            </w:tcBorders>
            <w:vAlign w:val="center"/>
            <w:tcPrChange w:id="1291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0E184EE" w14:textId="77777777" w:rsidR="003D1155" w:rsidRDefault="003D1155" w:rsidP="00897B0C">
            <w:pPr>
              <w:pStyle w:val="TAC"/>
              <w:rPr>
                <w:rFonts w:eastAsia="Malgun Gothic" w:cs="Arial"/>
                <w:color w:val="000000"/>
                <w:lang w:eastAsia="ko-KR"/>
              </w:rPr>
            </w:pPr>
            <w:r>
              <w:rPr>
                <w:rFonts w:cs="Arial" w:hint="eastAsia"/>
                <w:lang w:eastAsia="ko-KR"/>
              </w:rPr>
              <w:t>N</w:t>
            </w:r>
            <w:r>
              <w:rPr>
                <w:rFonts w:cs="Arial"/>
                <w:lang w:eastAsia="ko-KR"/>
              </w:rPr>
              <w:t>/A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1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6B59081" w14:textId="77777777" w:rsidR="003D1155" w:rsidRDefault="003D1155" w:rsidP="00897B0C">
            <w:pPr>
              <w:pStyle w:val="TAC"/>
              <w:rPr>
                <w:rFonts w:cs="Arial"/>
                <w:lang w:eastAsia="ko-KR"/>
              </w:rPr>
            </w:pPr>
            <w:r>
              <w:rPr>
                <w:rFonts w:cs="Arial" w:hint="eastAsia"/>
                <w:lang w:eastAsia="ko-KR"/>
              </w:rPr>
              <w:t>N</w:t>
            </w:r>
            <w:r>
              <w:rPr>
                <w:rFonts w:cs="Arial"/>
                <w:lang w:eastAsia="ko-KR"/>
              </w:rPr>
              <w:t>/A</w:t>
            </w:r>
          </w:p>
        </w:tc>
      </w:tr>
      <w:tr w:rsidR="003D1155" w:rsidRPr="001F360D" w14:paraId="2B1C76B9" w14:textId="77777777" w:rsidTr="00541AED">
        <w:trPr>
          <w:trHeight w:val="216"/>
          <w:jc w:val="center"/>
          <w:trPrChange w:id="12916"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917" w:author="Huawei" w:date="2023-10-16T12:05:00Z">
              <w:tcPr>
                <w:tcW w:w="2258" w:type="dxa"/>
                <w:tcBorders>
                  <w:top w:val="nil"/>
                  <w:left w:val="single" w:sz="4" w:space="0" w:color="auto"/>
                  <w:bottom w:val="nil"/>
                  <w:right w:val="single" w:sz="4" w:space="0" w:color="auto"/>
                </w:tcBorders>
              </w:tcPr>
            </w:tcPrChange>
          </w:tcPr>
          <w:p w14:paraId="097134C3"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91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701C261" w14:textId="77777777" w:rsidR="003D1155" w:rsidRDefault="003D1155" w:rsidP="00897B0C">
            <w:pPr>
              <w:pStyle w:val="TAC"/>
              <w:rPr>
                <w:rFonts w:cs="Arial"/>
                <w:szCs w:val="18"/>
              </w:rPr>
            </w:pPr>
            <w:r>
              <w:rPr>
                <w:rFonts w:cs="Arial"/>
              </w:rPr>
              <w:t>n40</w:t>
            </w:r>
          </w:p>
        </w:tc>
        <w:tc>
          <w:tcPr>
            <w:tcW w:w="1379" w:type="dxa"/>
            <w:tcBorders>
              <w:top w:val="single" w:sz="4" w:space="0" w:color="auto"/>
              <w:left w:val="single" w:sz="4" w:space="0" w:color="auto"/>
              <w:bottom w:val="single" w:sz="4" w:space="0" w:color="auto"/>
              <w:right w:val="single" w:sz="4" w:space="0" w:color="auto"/>
            </w:tcBorders>
            <w:noWrap/>
            <w:vAlign w:val="center"/>
            <w:tcPrChange w:id="1291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98ADD26" w14:textId="77777777" w:rsidR="003D1155" w:rsidRDefault="003D1155" w:rsidP="00897B0C">
            <w:pPr>
              <w:pStyle w:val="TAC"/>
              <w:rPr>
                <w:rFonts w:cs="Arial"/>
                <w:color w:val="000000"/>
                <w:szCs w:val="18"/>
              </w:rPr>
            </w:pPr>
            <w:r>
              <w:rPr>
                <w:lang w:eastAsia="ko-KR"/>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92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F52F9CE" w14:textId="77777777" w:rsidR="003D1155" w:rsidRDefault="003D1155" w:rsidP="00897B0C">
            <w:pPr>
              <w:pStyle w:val="TAC"/>
              <w:rPr>
                <w:rFonts w:cs="Arial"/>
                <w:color w:val="000000"/>
                <w:szCs w:val="18"/>
              </w:rPr>
            </w:pPr>
            <w:r w:rsidRPr="003C4CEC">
              <w:rPr>
                <w:rFonts w:hint="eastAsia"/>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92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D464F8C" w14:textId="77777777" w:rsidR="003D1155" w:rsidRDefault="003D1155" w:rsidP="00897B0C">
            <w:pPr>
              <w:pStyle w:val="TAC"/>
              <w:rPr>
                <w:rFonts w:cs="Arial"/>
                <w:color w:val="000000"/>
                <w:szCs w:val="18"/>
              </w:rPr>
            </w:pPr>
            <w:r>
              <w:rPr>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92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D665D10" w14:textId="77777777" w:rsidR="003D1155" w:rsidRDefault="003D1155" w:rsidP="00897B0C">
            <w:pPr>
              <w:pStyle w:val="TAC"/>
              <w:rPr>
                <w:rFonts w:cs="Arial"/>
                <w:color w:val="000000"/>
                <w:szCs w:val="18"/>
              </w:rPr>
            </w:pPr>
            <w:r w:rsidRPr="00E00882">
              <w:rPr>
                <w:rFonts w:hint="eastAsia"/>
                <w:lang w:eastAsia="ko-KR"/>
              </w:rPr>
              <w:t>2</w:t>
            </w:r>
            <w:r w:rsidRPr="00E00882">
              <w:rPr>
                <w:lang w:eastAsia="ko-KR"/>
              </w:rPr>
              <w:t>3</w:t>
            </w:r>
            <w:r>
              <w:rPr>
                <w:lang w:eastAsia="ko-KR"/>
              </w:rPr>
              <w:t>55</w:t>
            </w:r>
          </w:p>
        </w:tc>
        <w:tc>
          <w:tcPr>
            <w:tcW w:w="667" w:type="dxa"/>
            <w:tcBorders>
              <w:top w:val="single" w:sz="4" w:space="0" w:color="auto"/>
              <w:left w:val="single" w:sz="4" w:space="0" w:color="auto"/>
              <w:bottom w:val="single" w:sz="4" w:space="0" w:color="auto"/>
              <w:right w:val="single" w:sz="4" w:space="0" w:color="auto"/>
            </w:tcBorders>
            <w:vAlign w:val="center"/>
            <w:tcPrChange w:id="1292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B0D1949" w14:textId="77777777" w:rsidR="003D1155" w:rsidRDefault="003D1155" w:rsidP="00897B0C">
            <w:pPr>
              <w:pStyle w:val="TAC"/>
              <w:rPr>
                <w:rFonts w:eastAsia="Malgun Gothic" w:cs="Arial"/>
                <w:color w:val="000000"/>
                <w:lang w:eastAsia="ko-KR"/>
              </w:rPr>
            </w:pPr>
            <w:r>
              <w:rPr>
                <w:rFonts w:cs="Arial" w:hint="eastAsia"/>
                <w:lang w:eastAsia="ko-KR"/>
              </w:rPr>
              <w:t>1</w:t>
            </w:r>
            <w:r>
              <w:rPr>
                <w:rFonts w:cs="Arial"/>
                <w:lang w:eastAsia="ko-KR"/>
              </w:rPr>
              <w:t>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2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08FE3A2" w14:textId="77777777" w:rsidR="003D1155" w:rsidRDefault="003D1155" w:rsidP="00897B0C">
            <w:pPr>
              <w:pStyle w:val="TAC"/>
              <w:rPr>
                <w:rFonts w:cs="Arial"/>
                <w:lang w:eastAsia="ko-KR"/>
              </w:rPr>
            </w:pPr>
            <w:r>
              <w:rPr>
                <w:rFonts w:cs="Arial" w:hint="eastAsia"/>
                <w:lang w:eastAsia="ko-KR"/>
              </w:rPr>
              <w:t>I</w:t>
            </w:r>
            <w:r>
              <w:rPr>
                <w:rFonts w:cs="Arial"/>
                <w:lang w:eastAsia="ko-KR"/>
              </w:rPr>
              <w:t>MD3</w:t>
            </w:r>
          </w:p>
        </w:tc>
      </w:tr>
      <w:tr w:rsidR="003D1155" w:rsidRPr="001F360D" w14:paraId="438AAD0D" w14:textId="77777777" w:rsidTr="00541AED">
        <w:trPr>
          <w:trHeight w:val="216"/>
          <w:jc w:val="center"/>
          <w:trPrChange w:id="12925"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12926" w:author="Huawei" w:date="2023-10-16T12:05:00Z">
              <w:tcPr>
                <w:tcW w:w="2258" w:type="dxa"/>
                <w:tcBorders>
                  <w:top w:val="nil"/>
                  <w:left w:val="single" w:sz="4" w:space="0" w:color="auto"/>
                  <w:bottom w:val="single" w:sz="4" w:space="0" w:color="auto"/>
                  <w:right w:val="single" w:sz="4" w:space="0" w:color="auto"/>
                </w:tcBorders>
              </w:tcPr>
            </w:tcPrChange>
          </w:tcPr>
          <w:p w14:paraId="7E036BE0"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92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44E5F74" w14:textId="77777777" w:rsidR="003D1155" w:rsidRDefault="003D1155" w:rsidP="00897B0C">
            <w:pPr>
              <w:pStyle w:val="TAC"/>
              <w:rPr>
                <w:rFonts w:cs="Arial"/>
                <w:szCs w:val="18"/>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292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DB0DD1A" w14:textId="77777777" w:rsidR="003D1155" w:rsidRDefault="003D1155" w:rsidP="00897B0C">
            <w:pPr>
              <w:pStyle w:val="TAC"/>
              <w:rPr>
                <w:rFonts w:cs="Arial"/>
                <w:color w:val="000000"/>
                <w:szCs w:val="18"/>
              </w:rPr>
            </w:pPr>
            <w:r w:rsidRPr="003C4CEC">
              <w:rPr>
                <w:rFonts w:hint="eastAsia"/>
                <w:lang w:eastAsia="ko-KR"/>
              </w:rPr>
              <w:t>4</w:t>
            </w:r>
            <w:r w:rsidRPr="003C4CEC">
              <w:rPr>
                <w:lang w:eastAsia="ko-KR"/>
              </w:rPr>
              <w:t>025</w:t>
            </w:r>
          </w:p>
        </w:tc>
        <w:tc>
          <w:tcPr>
            <w:tcW w:w="878" w:type="dxa"/>
            <w:tcBorders>
              <w:top w:val="single" w:sz="4" w:space="0" w:color="auto"/>
              <w:left w:val="single" w:sz="4" w:space="0" w:color="auto"/>
              <w:bottom w:val="single" w:sz="4" w:space="0" w:color="auto"/>
              <w:right w:val="single" w:sz="4" w:space="0" w:color="auto"/>
            </w:tcBorders>
            <w:noWrap/>
            <w:vAlign w:val="center"/>
            <w:tcPrChange w:id="1292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51F00DD" w14:textId="77777777" w:rsidR="003D1155" w:rsidRDefault="003D1155" w:rsidP="00897B0C">
            <w:pPr>
              <w:pStyle w:val="TAC"/>
              <w:rPr>
                <w:rFonts w:cs="Arial"/>
                <w:color w:val="000000"/>
                <w:szCs w:val="18"/>
              </w:rPr>
            </w:pPr>
            <w:r w:rsidRPr="003C4CEC">
              <w:rPr>
                <w:rFonts w:hint="eastAsia"/>
                <w:lang w:eastAsia="ko-KR"/>
              </w:rPr>
              <w:t>1</w:t>
            </w:r>
            <w:r w:rsidRPr="003C4CEC">
              <w:rPr>
                <w:lang w:eastAsia="ko-KR"/>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293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17116FF" w14:textId="77777777" w:rsidR="003D1155" w:rsidRDefault="003D1155" w:rsidP="00897B0C">
            <w:pPr>
              <w:pStyle w:val="TAC"/>
              <w:rPr>
                <w:rFonts w:cs="Arial"/>
                <w:color w:val="000000"/>
                <w:szCs w:val="18"/>
              </w:rPr>
            </w:pPr>
            <w:r w:rsidRPr="003C4CEC">
              <w:rPr>
                <w:rFonts w:hint="eastAsia"/>
                <w:lang w:eastAsia="ko-KR"/>
              </w:rPr>
              <w:t>5</w:t>
            </w:r>
            <w:r w:rsidRPr="003C4CEC">
              <w:rPr>
                <w:lang w:eastAsia="ko-KR"/>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293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A8C0017" w14:textId="77777777" w:rsidR="003D1155" w:rsidRDefault="003D1155" w:rsidP="00897B0C">
            <w:pPr>
              <w:pStyle w:val="TAC"/>
              <w:rPr>
                <w:rFonts w:cs="Arial"/>
                <w:color w:val="000000"/>
                <w:szCs w:val="18"/>
              </w:rPr>
            </w:pPr>
            <w:r>
              <w:rPr>
                <w:rFonts w:hint="eastAsia"/>
                <w:lang w:eastAsia="ko-KR"/>
              </w:rPr>
              <w:t>4</w:t>
            </w:r>
            <w:r>
              <w:rPr>
                <w:lang w:eastAsia="ko-KR"/>
              </w:rPr>
              <w:t>025</w:t>
            </w:r>
          </w:p>
        </w:tc>
        <w:tc>
          <w:tcPr>
            <w:tcW w:w="667" w:type="dxa"/>
            <w:tcBorders>
              <w:top w:val="single" w:sz="4" w:space="0" w:color="auto"/>
              <w:left w:val="single" w:sz="4" w:space="0" w:color="auto"/>
              <w:bottom w:val="single" w:sz="4" w:space="0" w:color="auto"/>
              <w:right w:val="single" w:sz="4" w:space="0" w:color="auto"/>
            </w:tcBorders>
            <w:vAlign w:val="center"/>
            <w:tcPrChange w:id="1293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7EC48D2" w14:textId="77777777" w:rsidR="003D1155" w:rsidRDefault="003D1155" w:rsidP="00897B0C">
            <w:pPr>
              <w:pStyle w:val="TAC"/>
              <w:rPr>
                <w:rFonts w:eastAsia="Malgun Gothic" w:cs="Arial"/>
                <w:color w:val="000000"/>
                <w:lang w:eastAsia="ko-KR"/>
              </w:rPr>
            </w:pPr>
            <w:r>
              <w:rPr>
                <w:rFonts w:cs="Arial" w:hint="eastAsia"/>
                <w:lang w:eastAsia="ko-KR"/>
              </w:rPr>
              <w:t>N</w:t>
            </w:r>
            <w:r>
              <w:rPr>
                <w:rFonts w:cs="Arial"/>
                <w:lang w:eastAsia="ko-KR"/>
              </w:rPr>
              <w:t>/A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3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EB291A8" w14:textId="77777777" w:rsidR="003D1155" w:rsidRDefault="003D1155" w:rsidP="00897B0C">
            <w:pPr>
              <w:pStyle w:val="TAC"/>
              <w:rPr>
                <w:rFonts w:cs="Arial"/>
                <w:lang w:eastAsia="ko-KR"/>
              </w:rPr>
            </w:pPr>
            <w:r>
              <w:rPr>
                <w:rFonts w:cs="Arial" w:hint="eastAsia"/>
                <w:lang w:eastAsia="ko-KR"/>
              </w:rPr>
              <w:t>N</w:t>
            </w:r>
            <w:r>
              <w:rPr>
                <w:rFonts w:cs="Arial"/>
                <w:lang w:eastAsia="ko-KR"/>
              </w:rPr>
              <w:t>/A</w:t>
            </w:r>
          </w:p>
        </w:tc>
      </w:tr>
      <w:tr w:rsidR="003D1155" w:rsidRPr="001F360D" w14:paraId="7F6B1ABD" w14:textId="77777777" w:rsidTr="00541AED">
        <w:trPr>
          <w:trHeight w:val="216"/>
          <w:jc w:val="center"/>
          <w:trPrChange w:id="12934"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12935"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3A1DAF74" w14:textId="77777777" w:rsidR="003D1155" w:rsidRDefault="003D1155" w:rsidP="00897B0C">
            <w:pPr>
              <w:keepNext/>
              <w:keepLines/>
              <w:spacing w:after="0"/>
              <w:jc w:val="center"/>
              <w:rPr>
                <w:rFonts w:ascii="Arial" w:hAnsi="Arial" w:cs="Arial"/>
                <w:sz w:val="18"/>
                <w:szCs w:val="18"/>
                <w:lang w:eastAsia="zh-CN"/>
              </w:rPr>
            </w:pPr>
            <w:r>
              <w:rPr>
                <w:rFonts w:ascii="Arial" w:hAnsi="Arial" w:cs="Arial"/>
                <w:sz w:val="18"/>
                <w:szCs w:val="18"/>
                <w:lang w:eastAsia="zh-CN"/>
              </w:rPr>
              <w:t>DC_5A-40A_n78A</w:t>
            </w:r>
          </w:p>
          <w:p w14:paraId="1FE0C5EA" w14:textId="77777777" w:rsidR="003D1155" w:rsidRPr="0006210B" w:rsidRDefault="003D1155" w:rsidP="00897B0C">
            <w:pPr>
              <w:pStyle w:val="TAC"/>
              <w:rPr>
                <w:rFonts w:eastAsia="MS Mincho"/>
              </w:rPr>
            </w:pPr>
            <w:r>
              <w:rPr>
                <w:rFonts w:cs="Arial"/>
                <w:szCs w:val="18"/>
                <w:lang w:eastAsia="zh-CN"/>
              </w:rPr>
              <w:t>DC_5A-40C_n78A</w:t>
            </w:r>
          </w:p>
        </w:tc>
        <w:tc>
          <w:tcPr>
            <w:tcW w:w="867" w:type="dxa"/>
            <w:tcBorders>
              <w:top w:val="single" w:sz="4" w:space="0" w:color="auto"/>
              <w:left w:val="single" w:sz="4" w:space="0" w:color="auto"/>
              <w:bottom w:val="single" w:sz="4" w:space="0" w:color="auto"/>
              <w:right w:val="single" w:sz="4" w:space="0" w:color="auto"/>
            </w:tcBorders>
            <w:vAlign w:val="center"/>
            <w:tcPrChange w:id="1293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D157482" w14:textId="77777777" w:rsidR="003D1155" w:rsidRDefault="003D1155" w:rsidP="00897B0C">
            <w:pPr>
              <w:pStyle w:val="TAC"/>
              <w:rPr>
                <w:rFonts w:cs="Arial"/>
              </w:rPr>
            </w:pPr>
            <w:r w:rsidRPr="00330206">
              <w:rPr>
                <w:lang w:eastAsia="zh-CN"/>
              </w:rPr>
              <w:t>5</w:t>
            </w:r>
          </w:p>
        </w:tc>
        <w:tc>
          <w:tcPr>
            <w:tcW w:w="1379" w:type="dxa"/>
            <w:tcBorders>
              <w:top w:val="single" w:sz="4" w:space="0" w:color="auto"/>
              <w:left w:val="single" w:sz="4" w:space="0" w:color="auto"/>
              <w:bottom w:val="single" w:sz="4" w:space="0" w:color="auto"/>
              <w:right w:val="single" w:sz="4" w:space="0" w:color="auto"/>
            </w:tcBorders>
            <w:noWrap/>
            <w:tcPrChange w:id="1293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B23522E" w14:textId="77777777" w:rsidR="003D1155" w:rsidRPr="003C4CEC" w:rsidRDefault="003D1155" w:rsidP="00897B0C">
            <w:pPr>
              <w:pStyle w:val="TAC"/>
              <w:rPr>
                <w:lang w:eastAsia="ko-KR"/>
              </w:rPr>
            </w:pPr>
            <w:r w:rsidRPr="00330206">
              <w:rPr>
                <w:lang w:eastAsia="zh-CN"/>
              </w:rPr>
              <w:t>835</w:t>
            </w:r>
          </w:p>
        </w:tc>
        <w:tc>
          <w:tcPr>
            <w:tcW w:w="878" w:type="dxa"/>
            <w:tcBorders>
              <w:top w:val="single" w:sz="4" w:space="0" w:color="auto"/>
              <w:left w:val="single" w:sz="4" w:space="0" w:color="auto"/>
              <w:bottom w:val="single" w:sz="4" w:space="0" w:color="auto"/>
              <w:right w:val="single" w:sz="4" w:space="0" w:color="auto"/>
            </w:tcBorders>
            <w:noWrap/>
            <w:tcPrChange w:id="1293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51475F7" w14:textId="77777777" w:rsidR="003D1155" w:rsidRPr="003C4CEC" w:rsidRDefault="003D1155" w:rsidP="00897B0C">
            <w:pPr>
              <w:pStyle w:val="TAC"/>
              <w:rPr>
                <w:lang w:eastAsia="ko-KR"/>
              </w:rPr>
            </w:pPr>
            <w:r w:rsidRPr="00330206">
              <w:rPr>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1293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CFE7AF7" w14:textId="77777777" w:rsidR="003D1155" w:rsidRPr="003C4CEC" w:rsidRDefault="003D1155" w:rsidP="00897B0C">
            <w:pPr>
              <w:pStyle w:val="TAC"/>
              <w:rPr>
                <w:lang w:eastAsia="ko-KR"/>
              </w:rPr>
            </w:pPr>
            <w:r w:rsidRPr="00330206">
              <w:rPr>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294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9C047B3" w14:textId="77777777" w:rsidR="003D1155" w:rsidRDefault="003D1155" w:rsidP="00897B0C">
            <w:pPr>
              <w:pStyle w:val="TAC"/>
              <w:rPr>
                <w:lang w:eastAsia="ko-KR"/>
              </w:rPr>
            </w:pPr>
            <w:r w:rsidRPr="00330206">
              <w:rPr>
                <w:lang w:eastAsia="zh-CN"/>
              </w:rPr>
              <w:t>880</w:t>
            </w:r>
          </w:p>
        </w:tc>
        <w:tc>
          <w:tcPr>
            <w:tcW w:w="667" w:type="dxa"/>
            <w:tcBorders>
              <w:top w:val="single" w:sz="4" w:space="0" w:color="auto"/>
              <w:left w:val="single" w:sz="4" w:space="0" w:color="auto"/>
              <w:bottom w:val="single" w:sz="4" w:space="0" w:color="auto"/>
              <w:right w:val="single" w:sz="4" w:space="0" w:color="auto"/>
            </w:tcBorders>
            <w:tcPrChange w:id="1294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08B5C11" w14:textId="77777777" w:rsidR="003D1155" w:rsidRDefault="003D1155" w:rsidP="00897B0C">
            <w:pPr>
              <w:pStyle w:val="TAC"/>
              <w:rPr>
                <w:rFonts w:cs="Arial"/>
                <w:lang w:eastAsia="ko-KR"/>
              </w:rPr>
            </w:pPr>
            <w:r w:rsidRPr="00330206">
              <w:rPr>
                <w:lang w:eastAsia="zh-CN"/>
              </w:rPr>
              <w:t>15.2</w:t>
            </w:r>
          </w:p>
        </w:tc>
        <w:tc>
          <w:tcPr>
            <w:tcW w:w="1187" w:type="dxa"/>
            <w:gridSpan w:val="2"/>
            <w:tcBorders>
              <w:top w:val="single" w:sz="4" w:space="0" w:color="auto"/>
              <w:left w:val="single" w:sz="4" w:space="0" w:color="auto"/>
              <w:bottom w:val="single" w:sz="4" w:space="0" w:color="auto"/>
              <w:right w:val="single" w:sz="4" w:space="0" w:color="auto"/>
            </w:tcBorders>
            <w:tcPrChange w:id="1294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D57E14E" w14:textId="77777777" w:rsidR="003D1155" w:rsidRDefault="003D1155" w:rsidP="00897B0C">
            <w:pPr>
              <w:pStyle w:val="TAC"/>
              <w:rPr>
                <w:rFonts w:cs="Arial"/>
                <w:lang w:eastAsia="ko-KR"/>
              </w:rPr>
            </w:pPr>
            <w:r w:rsidRPr="00330206">
              <w:rPr>
                <w:lang w:eastAsia="zh-CN"/>
              </w:rPr>
              <w:t>IMD3</w:t>
            </w:r>
          </w:p>
        </w:tc>
      </w:tr>
      <w:tr w:rsidR="003D1155" w:rsidRPr="001F360D" w14:paraId="485CD4A7" w14:textId="77777777" w:rsidTr="00541AED">
        <w:trPr>
          <w:trHeight w:val="216"/>
          <w:jc w:val="center"/>
          <w:trPrChange w:id="12943"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12944" w:author="Huawei" w:date="2023-10-16T12:05:00Z">
              <w:tcPr>
                <w:tcW w:w="2258" w:type="dxa"/>
                <w:tcBorders>
                  <w:top w:val="nil"/>
                  <w:left w:val="single" w:sz="4" w:space="0" w:color="auto"/>
                  <w:bottom w:val="single" w:sz="4" w:space="0" w:color="auto"/>
                  <w:right w:val="single" w:sz="4" w:space="0" w:color="auto"/>
                </w:tcBorders>
              </w:tcPr>
            </w:tcPrChange>
          </w:tcPr>
          <w:p w14:paraId="4AEDC7B6" w14:textId="77777777" w:rsidR="003D1155" w:rsidRPr="0006210B" w:rsidRDefault="003D1155" w:rsidP="00897B0C">
            <w:pPr>
              <w:pStyle w:val="TAC"/>
              <w:rPr>
                <w:rFonts w:eastAsia="MS Mincho"/>
              </w:rPr>
            </w:pPr>
            <w:r w:rsidRPr="006A73A5">
              <w:rPr>
                <w:rFonts w:cs="Arial"/>
                <w:szCs w:val="18"/>
              </w:rPr>
              <w:t>DC_5A-40A_n78C</w:t>
            </w:r>
          </w:p>
        </w:tc>
        <w:tc>
          <w:tcPr>
            <w:tcW w:w="867" w:type="dxa"/>
            <w:tcBorders>
              <w:top w:val="single" w:sz="4" w:space="0" w:color="auto"/>
              <w:left w:val="single" w:sz="4" w:space="0" w:color="auto"/>
              <w:bottom w:val="single" w:sz="4" w:space="0" w:color="auto"/>
              <w:right w:val="single" w:sz="4" w:space="0" w:color="auto"/>
            </w:tcBorders>
            <w:vAlign w:val="center"/>
            <w:tcPrChange w:id="1294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F135F1F" w14:textId="77777777" w:rsidR="003D1155" w:rsidRDefault="003D1155" w:rsidP="00897B0C">
            <w:pPr>
              <w:pStyle w:val="TAC"/>
              <w:rPr>
                <w:rFonts w:cs="Arial"/>
              </w:rPr>
            </w:pPr>
            <w:r w:rsidRPr="00330206">
              <w:rPr>
                <w:lang w:eastAsia="zh-CN"/>
              </w:rPr>
              <w:t>40</w:t>
            </w:r>
          </w:p>
        </w:tc>
        <w:tc>
          <w:tcPr>
            <w:tcW w:w="1379" w:type="dxa"/>
            <w:tcBorders>
              <w:top w:val="single" w:sz="4" w:space="0" w:color="auto"/>
              <w:left w:val="single" w:sz="4" w:space="0" w:color="auto"/>
              <w:bottom w:val="single" w:sz="4" w:space="0" w:color="auto"/>
              <w:right w:val="single" w:sz="4" w:space="0" w:color="auto"/>
            </w:tcBorders>
            <w:noWrap/>
            <w:tcPrChange w:id="1294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534DF1C" w14:textId="77777777" w:rsidR="003D1155" w:rsidRPr="003C4CEC" w:rsidRDefault="003D1155" w:rsidP="00897B0C">
            <w:pPr>
              <w:pStyle w:val="TAC"/>
              <w:rPr>
                <w:lang w:eastAsia="ko-KR"/>
              </w:rPr>
            </w:pPr>
            <w:r w:rsidRPr="00330206">
              <w:rPr>
                <w:lang w:eastAsia="zh-CN"/>
              </w:rPr>
              <w:t>2310</w:t>
            </w:r>
          </w:p>
        </w:tc>
        <w:tc>
          <w:tcPr>
            <w:tcW w:w="878" w:type="dxa"/>
            <w:tcBorders>
              <w:top w:val="single" w:sz="4" w:space="0" w:color="auto"/>
              <w:left w:val="single" w:sz="4" w:space="0" w:color="auto"/>
              <w:bottom w:val="single" w:sz="4" w:space="0" w:color="auto"/>
              <w:right w:val="single" w:sz="4" w:space="0" w:color="auto"/>
            </w:tcBorders>
            <w:noWrap/>
            <w:tcPrChange w:id="1294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8600D84" w14:textId="77777777" w:rsidR="003D1155" w:rsidRPr="003C4CEC" w:rsidRDefault="003D1155" w:rsidP="00897B0C">
            <w:pPr>
              <w:pStyle w:val="TAC"/>
              <w:rPr>
                <w:lang w:eastAsia="ko-KR"/>
              </w:rPr>
            </w:pPr>
            <w:r w:rsidRPr="00330206">
              <w:rPr>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1294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7F33A59" w14:textId="77777777" w:rsidR="003D1155" w:rsidRPr="003C4CEC" w:rsidRDefault="003D1155" w:rsidP="00897B0C">
            <w:pPr>
              <w:pStyle w:val="TAC"/>
              <w:rPr>
                <w:lang w:eastAsia="ko-KR"/>
              </w:rPr>
            </w:pPr>
            <w:r w:rsidRPr="00330206">
              <w:rPr>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294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912476B" w14:textId="77777777" w:rsidR="003D1155" w:rsidRDefault="003D1155" w:rsidP="00897B0C">
            <w:pPr>
              <w:pStyle w:val="TAC"/>
              <w:rPr>
                <w:lang w:eastAsia="ko-KR"/>
              </w:rPr>
            </w:pPr>
            <w:r w:rsidRPr="00330206">
              <w:rPr>
                <w:lang w:eastAsia="zh-CN"/>
              </w:rPr>
              <w:t>2310</w:t>
            </w:r>
          </w:p>
        </w:tc>
        <w:tc>
          <w:tcPr>
            <w:tcW w:w="667" w:type="dxa"/>
            <w:tcBorders>
              <w:top w:val="single" w:sz="4" w:space="0" w:color="auto"/>
              <w:left w:val="single" w:sz="4" w:space="0" w:color="auto"/>
              <w:bottom w:val="single" w:sz="4" w:space="0" w:color="auto"/>
              <w:right w:val="single" w:sz="4" w:space="0" w:color="auto"/>
            </w:tcBorders>
            <w:tcPrChange w:id="1295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D4A9A9B" w14:textId="77777777" w:rsidR="003D1155" w:rsidRDefault="003D1155" w:rsidP="00897B0C">
            <w:pPr>
              <w:pStyle w:val="TAC"/>
              <w:rPr>
                <w:rFonts w:cs="Arial"/>
                <w:lang w:eastAsia="ko-KR"/>
              </w:rPr>
            </w:pPr>
            <w:r w:rsidRPr="00330206">
              <w:rPr>
                <w:lang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295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219F1C4" w14:textId="77777777" w:rsidR="003D1155" w:rsidRDefault="003D1155" w:rsidP="00897B0C">
            <w:pPr>
              <w:pStyle w:val="TAC"/>
              <w:rPr>
                <w:rFonts w:cs="Arial"/>
                <w:lang w:eastAsia="ko-KR"/>
              </w:rPr>
            </w:pPr>
            <w:r w:rsidRPr="00330206">
              <w:rPr>
                <w:lang w:eastAsia="zh-CN"/>
              </w:rPr>
              <w:t>N/A</w:t>
            </w:r>
          </w:p>
        </w:tc>
      </w:tr>
      <w:tr w:rsidR="003D1155" w:rsidRPr="001F360D" w14:paraId="7468FF7D" w14:textId="77777777" w:rsidTr="00541AED">
        <w:trPr>
          <w:trHeight w:val="216"/>
          <w:jc w:val="center"/>
          <w:trPrChange w:id="12952"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12953" w:author="Huawei" w:date="2023-10-16T12:05:00Z">
              <w:tcPr>
                <w:tcW w:w="2258" w:type="dxa"/>
                <w:tcBorders>
                  <w:top w:val="nil"/>
                  <w:left w:val="single" w:sz="4" w:space="0" w:color="auto"/>
                  <w:bottom w:val="single" w:sz="4" w:space="0" w:color="auto"/>
                  <w:right w:val="single" w:sz="4" w:space="0" w:color="auto"/>
                </w:tcBorders>
              </w:tcPr>
            </w:tcPrChange>
          </w:tcPr>
          <w:p w14:paraId="2C56EC73" w14:textId="77777777" w:rsidR="003D1155" w:rsidRPr="0006210B" w:rsidRDefault="003D1155" w:rsidP="00897B0C">
            <w:pPr>
              <w:pStyle w:val="TAC"/>
              <w:rPr>
                <w:rFonts w:eastAsia="MS Mincho"/>
              </w:rPr>
            </w:pPr>
            <w:r w:rsidRPr="006A73A5">
              <w:rPr>
                <w:rFonts w:cs="Arial"/>
                <w:szCs w:val="18"/>
              </w:rPr>
              <w:t>DC_5A-40C_n78C</w:t>
            </w:r>
          </w:p>
        </w:tc>
        <w:tc>
          <w:tcPr>
            <w:tcW w:w="867" w:type="dxa"/>
            <w:tcBorders>
              <w:top w:val="single" w:sz="4" w:space="0" w:color="auto"/>
              <w:left w:val="single" w:sz="4" w:space="0" w:color="auto"/>
              <w:bottom w:val="single" w:sz="4" w:space="0" w:color="auto"/>
              <w:right w:val="single" w:sz="4" w:space="0" w:color="auto"/>
            </w:tcBorders>
            <w:vAlign w:val="center"/>
            <w:tcPrChange w:id="1295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DB9D331" w14:textId="77777777" w:rsidR="003D1155" w:rsidRDefault="003D1155" w:rsidP="00897B0C">
            <w:pPr>
              <w:pStyle w:val="TAC"/>
              <w:rPr>
                <w:rFonts w:cs="Arial"/>
              </w:rPr>
            </w:pPr>
            <w:r w:rsidRPr="00330206">
              <w:rPr>
                <w:rFonts w:hint="eastAsia"/>
                <w:lang w:eastAsia="zh-CN"/>
              </w:rPr>
              <w:t>n</w:t>
            </w:r>
            <w:r w:rsidRPr="00330206">
              <w:rPr>
                <w:lang w:eastAsia="zh-CN"/>
              </w:rPr>
              <w:t>78</w:t>
            </w:r>
          </w:p>
        </w:tc>
        <w:tc>
          <w:tcPr>
            <w:tcW w:w="1379" w:type="dxa"/>
            <w:tcBorders>
              <w:top w:val="single" w:sz="4" w:space="0" w:color="auto"/>
              <w:left w:val="single" w:sz="4" w:space="0" w:color="auto"/>
              <w:bottom w:val="single" w:sz="4" w:space="0" w:color="auto"/>
              <w:right w:val="single" w:sz="4" w:space="0" w:color="auto"/>
            </w:tcBorders>
            <w:noWrap/>
            <w:tcPrChange w:id="1295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CE7C95A" w14:textId="77777777" w:rsidR="003D1155" w:rsidRPr="003C4CEC" w:rsidRDefault="003D1155" w:rsidP="00897B0C">
            <w:pPr>
              <w:pStyle w:val="TAC"/>
              <w:rPr>
                <w:lang w:eastAsia="ko-KR"/>
              </w:rPr>
            </w:pPr>
            <w:r w:rsidRPr="00330206">
              <w:rPr>
                <w:lang w:eastAsia="zh-CN"/>
              </w:rPr>
              <w:t>3740</w:t>
            </w:r>
          </w:p>
        </w:tc>
        <w:tc>
          <w:tcPr>
            <w:tcW w:w="878" w:type="dxa"/>
            <w:tcBorders>
              <w:top w:val="single" w:sz="4" w:space="0" w:color="auto"/>
              <w:left w:val="single" w:sz="4" w:space="0" w:color="auto"/>
              <w:bottom w:val="single" w:sz="4" w:space="0" w:color="auto"/>
              <w:right w:val="single" w:sz="4" w:space="0" w:color="auto"/>
            </w:tcBorders>
            <w:noWrap/>
            <w:tcPrChange w:id="1295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32477A1" w14:textId="77777777" w:rsidR="003D1155" w:rsidRPr="003C4CEC" w:rsidRDefault="003D1155" w:rsidP="00897B0C">
            <w:pPr>
              <w:pStyle w:val="TAC"/>
              <w:rPr>
                <w:lang w:eastAsia="ko-KR"/>
              </w:rPr>
            </w:pPr>
            <w:r w:rsidRPr="00330206">
              <w:rPr>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1295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90E5819" w14:textId="77777777" w:rsidR="003D1155" w:rsidRPr="003C4CEC" w:rsidRDefault="003D1155" w:rsidP="00897B0C">
            <w:pPr>
              <w:pStyle w:val="TAC"/>
              <w:rPr>
                <w:lang w:eastAsia="ko-KR"/>
              </w:rPr>
            </w:pPr>
            <w:r w:rsidRPr="00330206">
              <w:rPr>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295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6566D2F" w14:textId="77777777" w:rsidR="003D1155" w:rsidRDefault="003D1155" w:rsidP="00897B0C">
            <w:pPr>
              <w:pStyle w:val="TAC"/>
              <w:rPr>
                <w:lang w:eastAsia="ko-KR"/>
              </w:rPr>
            </w:pPr>
            <w:r w:rsidRPr="00330206">
              <w:rPr>
                <w:lang w:eastAsia="zh-CN"/>
              </w:rPr>
              <w:t>3740</w:t>
            </w:r>
          </w:p>
        </w:tc>
        <w:tc>
          <w:tcPr>
            <w:tcW w:w="667" w:type="dxa"/>
            <w:tcBorders>
              <w:top w:val="single" w:sz="4" w:space="0" w:color="auto"/>
              <w:left w:val="single" w:sz="4" w:space="0" w:color="auto"/>
              <w:bottom w:val="single" w:sz="4" w:space="0" w:color="auto"/>
              <w:right w:val="single" w:sz="4" w:space="0" w:color="auto"/>
            </w:tcBorders>
            <w:tcPrChange w:id="1295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CA75D18" w14:textId="77777777" w:rsidR="003D1155" w:rsidRDefault="003D1155" w:rsidP="00897B0C">
            <w:pPr>
              <w:pStyle w:val="TAC"/>
              <w:rPr>
                <w:rFonts w:cs="Arial"/>
                <w:lang w:eastAsia="ko-KR"/>
              </w:rPr>
            </w:pPr>
            <w:r w:rsidRPr="00330206">
              <w:rPr>
                <w:lang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296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BAB4452" w14:textId="77777777" w:rsidR="003D1155" w:rsidRDefault="003D1155" w:rsidP="00897B0C">
            <w:pPr>
              <w:pStyle w:val="TAC"/>
              <w:rPr>
                <w:rFonts w:cs="Arial"/>
                <w:lang w:eastAsia="ko-KR"/>
              </w:rPr>
            </w:pPr>
            <w:r w:rsidRPr="00330206">
              <w:rPr>
                <w:lang w:eastAsia="zh-CN"/>
              </w:rPr>
              <w:t>N/A</w:t>
            </w:r>
          </w:p>
        </w:tc>
      </w:tr>
      <w:tr w:rsidR="003D1155" w:rsidRPr="001F360D" w14:paraId="6FDB302C" w14:textId="77777777" w:rsidTr="00541AED">
        <w:trPr>
          <w:trHeight w:val="216"/>
          <w:jc w:val="center"/>
          <w:trPrChange w:id="12961"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12962" w:author="Huawei" w:date="2023-10-16T12:05:00Z">
              <w:tcPr>
                <w:tcW w:w="2258" w:type="dxa"/>
                <w:tcBorders>
                  <w:top w:val="single" w:sz="4" w:space="0" w:color="auto"/>
                  <w:left w:val="single" w:sz="4" w:space="0" w:color="auto"/>
                  <w:bottom w:val="nil"/>
                  <w:right w:val="single" w:sz="4" w:space="0" w:color="auto"/>
                </w:tcBorders>
              </w:tcPr>
            </w:tcPrChange>
          </w:tcPr>
          <w:p w14:paraId="7B1E486E" w14:textId="77777777" w:rsidR="003D1155" w:rsidRPr="0006210B" w:rsidRDefault="003D1155" w:rsidP="00897B0C">
            <w:pPr>
              <w:pStyle w:val="TAC"/>
              <w:rPr>
                <w:rFonts w:eastAsia="MS Mincho"/>
              </w:rPr>
            </w:pPr>
            <w:r w:rsidRPr="00791978">
              <w:rPr>
                <w:rFonts w:cs="Arial"/>
              </w:rPr>
              <w:t>DC_</w:t>
            </w:r>
            <w:r>
              <w:rPr>
                <w:rFonts w:cs="Arial"/>
              </w:rPr>
              <w:t>5A</w:t>
            </w:r>
            <w:r w:rsidRPr="00791978">
              <w:rPr>
                <w:rFonts w:cs="Arial"/>
              </w:rPr>
              <w:t>_n</w:t>
            </w:r>
            <w:r>
              <w:rPr>
                <w:rFonts w:cs="Arial"/>
              </w:rPr>
              <w:t>40A</w:t>
            </w:r>
            <w:r w:rsidRPr="00791978">
              <w:rPr>
                <w:rFonts w:cs="Arial"/>
              </w:rPr>
              <w:t>-n7</w:t>
            </w:r>
            <w:r>
              <w:rPr>
                <w:rFonts w:cs="Arial"/>
              </w:rPr>
              <w:t>8A</w:t>
            </w:r>
          </w:p>
        </w:tc>
        <w:tc>
          <w:tcPr>
            <w:tcW w:w="867" w:type="dxa"/>
            <w:tcBorders>
              <w:top w:val="single" w:sz="4" w:space="0" w:color="auto"/>
              <w:left w:val="single" w:sz="4" w:space="0" w:color="auto"/>
              <w:bottom w:val="single" w:sz="4" w:space="0" w:color="auto"/>
              <w:right w:val="single" w:sz="4" w:space="0" w:color="auto"/>
            </w:tcBorders>
            <w:vAlign w:val="center"/>
            <w:tcPrChange w:id="1296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3CDA510" w14:textId="77777777" w:rsidR="003D1155" w:rsidRDefault="003D1155" w:rsidP="00897B0C">
            <w:pPr>
              <w:pStyle w:val="TAC"/>
              <w:rPr>
                <w:rFonts w:cs="Arial"/>
                <w:szCs w:val="18"/>
              </w:rPr>
            </w:pPr>
            <w:r w:rsidRPr="00D67279">
              <w:rPr>
                <w:rFonts w:cs="Arial"/>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296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3422F75" w14:textId="77777777" w:rsidR="003D1155" w:rsidRDefault="003D1155" w:rsidP="00897B0C">
            <w:pPr>
              <w:pStyle w:val="TAC"/>
              <w:rPr>
                <w:rFonts w:cs="Arial"/>
                <w:color w:val="000000"/>
                <w:szCs w:val="18"/>
              </w:rPr>
            </w:pPr>
            <w:r w:rsidRPr="003C4CEC">
              <w:rPr>
                <w:rFonts w:cs="Arial"/>
              </w:rPr>
              <w:t>840</w:t>
            </w:r>
          </w:p>
        </w:tc>
        <w:tc>
          <w:tcPr>
            <w:tcW w:w="878" w:type="dxa"/>
            <w:tcBorders>
              <w:top w:val="single" w:sz="4" w:space="0" w:color="auto"/>
              <w:left w:val="single" w:sz="4" w:space="0" w:color="auto"/>
              <w:bottom w:val="single" w:sz="4" w:space="0" w:color="auto"/>
              <w:right w:val="single" w:sz="4" w:space="0" w:color="auto"/>
            </w:tcBorders>
            <w:noWrap/>
            <w:vAlign w:val="center"/>
            <w:tcPrChange w:id="1296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D234A68" w14:textId="77777777" w:rsidR="003D1155" w:rsidRDefault="003D1155" w:rsidP="00897B0C">
            <w:pPr>
              <w:pStyle w:val="TAC"/>
              <w:rPr>
                <w:rFonts w:cs="Arial"/>
                <w:color w:val="000000"/>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96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DEA6CBE" w14:textId="77777777" w:rsidR="003D1155" w:rsidRDefault="003D1155" w:rsidP="00897B0C">
            <w:pPr>
              <w:pStyle w:val="TAC"/>
              <w:rPr>
                <w:rFonts w:cs="Arial"/>
                <w:color w:val="000000"/>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96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55AA3B2" w14:textId="77777777" w:rsidR="003D1155" w:rsidRDefault="003D1155" w:rsidP="00897B0C">
            <w:pPr>
              <w:pStyle w:val="TAC"/>
              <w:rPr>
                <w:rFonts w:cs="Arial"/>
                <w:color w:val="000000"/>
                <w:szCs w:val="18"/>
              </w:rPr>
            </w:pPr>
            <w:r w:rsidRPr="00D67279">
              <w:rPr>
                <w:rFonts w:cs="Arial"/>
              </w:rPr>
              <w:t>885</w:t>
            </w:r>
          </w:p>
        </w:tc>
        <w:tc>
          <w:tcPr>
            <w:tcW w:w="667" w:type="dxa"/>
            <w:tcBorders>
              <w:top w:val="single" w:sz="4" w:space="0" w:color="auto"/>
              <w:left w:val="single" w:sz="4" w:space="0" w:color="auto"/>
              <w:bottom w:val="single" w:sz="4" w:space="0" w:color="auto"/>
              <w:right w:val="single" w:sz="4" w:space="0" w:color="auto"/>
            </w:tcBorders>
            <w:vAlign w:val="center"/>
            <w:tcPrChange w:id="1296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146A215" w14:textId="77777777" w:rsidR="003D1155" w:rsidRDefault="003D1155" w:rsidP="00897B0C">
            <w:pPr>
              <w:pStyle w:val="TAC"/>
              <w:rPr>
                <w:rFonts w:eastAsia="Malgun Gothic" w:cs="Arial"/>
                <w:color w:val="000000"/>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6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DC4BEDF" w14:textId="77777777" w:rsidR="003D1155" w:rsidRDefault="003D1155" w:rsidP="00897B0C">
            <w:pPr>
              <w:pStyle w:val="TAC"/>
              <w:rPr>
                <w:rFonts w:cs="Arial"/>
                <w:lang w:eastAsia="ko-KR"/>
              </w:rPr>
            </w:pPr>
            <w:r>
              <w:rPr>
                <w:rFonts w:cs="Arial"/>
              </w:rPr>
              <w:t>N/A</w:t>
            </w:r>
          </w:p>
        </w:tc>
      </w:tr>
      <w:tr w:rsidR="003D1155" w:rsidRPr="001F360D" w14:paraId="1DF851B9" w14:textId="77777777" w:rsidTr="00541AED">
        <w:trPr>
          <w:trHeight w:val="216"/>
          <w:jc w:val="center"/>
          <w:trPrChange w:id="12970"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971" w:author="Huawei" w:date="2023-10-16T12:05:00Z">
              <w:tcPr>
                <w:tcW w:w="2258" w:type="dxa"/>
                <w:tcBorders>
                  <w:top w:val="nil"/>
                  <w:left w:val="single" w:sz="4" w:space="0" w:color="auto"/>
                  <w:bottom w:val="nil"/>
                  <w:right w:val="single" w:sz="4" w:space="0" w:color="auto"/>
                </w:tcBorders>
              </w:tcPr>
            </w:tcPrChange>
          </w:tcPr>
          <w:p w14:paraId="46D40CE8" w14:textId="77777777" w:rsidR="003D1155" w:rsidRPr="0006210B" w:rsidRDefault="003D1155" w:rsidP="00897B0C">
            <w:pPr>
              <w:pStyle w:val="TAC"/>
              <w:rPr>
                <w:rFonts w:eastAsia="MS Mincho"/>
              </w:rPr>
            </w:pPr>
            <w:r w:rsidRPr="00791978">
              <w:rPr>
                <w:rFonts w:cs="Arial"/>
              </w:rPr>
              <w:t>DC_</w:t>
            </w:r>
            <w:r>
              <w:rPr>
                <w:rFonts w:cs="Arial"/>
              </w:rPr>
              <w:t>5A</w:t>
            </w:r>
            <w:r w:rsidRPr="00791978">
              <w:rPr>
                <w:rFonts w:cs="Arial"/>
              </w:rPr>
              <w:t>_n</w:t>
            </w:r>
            <w:r>
              <w:rPr>
                <w:rFonts w:cs="Arial"/>
              </w:rPr>
              <w:t>40A</w:t>
            </w:r>
            <w:r w:rsidRPr="00791978">
              <w:rPr>
                <w:rFonts w:cs="Arial"/>
              </w:rPr>
              <w:t>-n7</w:t>
            </w:r>
            <w:r>
              <w:rPr>
                <w:rFonts w:cs="Arial"/>
              </w:rPr>
              <w:t>8C</w:t>
            </w:r>
          </w:p>
        </w:tc>
        <w:tc>
          <w:tcPr>
            <w:tcW w:w="867" w:type="dxa"/>
            <w:tcBorders>
              <w:top w:val="single" w:sz="4" w:space="0" w:color="auto"/>
              <w:left w:val="single" w:sz="4" w:space="0" w:color="auto"/>
              <w:bottom w:val="single" w:sz="4" w:space="0" w:color="auto"/>
              <w:right w:val="single" w:sz="4" w:space="0" w:color="auto"/>
            </w:tcBorders>
            <w:vAlign w:val="center"/>
            <w:tcPrChange w:id="1297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000031C" w14:textId="77777777" w:rsidR="003D1155" w:rsidRDefault="003D1155" w:rsidP="00897B0C">
            <w:pPr>
              <w:pStyle w:val="TAC"/>
              <w:rPr>
                <w:rFonts w:cs="Arial"/>
                <w:szCs w:val="18"/>
              </w:rPr>
            </w:pPr>
            <w:r>
              <w:rPr>
                <w:rFonts w:cs="Arial"/>
              </w:rPr>
              <w:t>n40</w:t>
            </w:r>
          </w:p>
        </w:tc>
        <w:tc>
          <w:tcPr>
            <w:tcW w:w="1379" w:type="dxa"/>
            <w:tcBorders>
              <w:top w:val="single" w:sz="4" w:space="0" w:color="auto"/>
              <w:left w:val="single" w:sz="4" w:space="0" w:color="auto"/>
              <w:bottom w:val="single" w:sz="4" w:space="0" w:color="auto"/>
              <w:right w:val="single" w:sz="4" w:space="0" w:color="auto"/>
            </w:tcBorders>
            <w:noWrap/>
            <w:vAlign w:val="center"/>
            <w:tcPrChange w:id="1297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B84396B" w14:textId="77777777" w:rsidR="003D1155" w:rsidRDefault="003D1155" w:rsidP="00897B0C">
            <w:pPr>
              <w:pStyle w:val="TAC"/>
              <w:rPr>
                <w:rFonts w:cs="Arial"/>
                <w:color w:val="000000"/>
                <w:szCs w:val="18"/>
              </w:rPr>
            </w:pPr>
            <w:r w:rsidRPr="003C4CEC">
              <w:rPr>
                <w:rFonts w:cs="Arial"/>
              </w:rPr>
              <w:t>2310</w:t>
            </w:r>
          </w:p>
        </w:tc>
        <w:tc>
          <w:tcPr>
            <w:tcW w:w="878" w:type="dxa"/>
            <w:tcBorders>
              <w:top w:val="single" w:sz="4" w:space="0" w:color="auto"/>
              <w:left w:val="single" w:sz="4" w:space="0" w:color="auto"/>
              <w:bottom w:val="single" w:sz="4" w:space="0" w:color="auto"/>
              <w:right w:val="single" w:sz="4" w:space="0" w:color="auto"/>
            </w:tcBorders>
            <w:noWrap/>
            <w:vAlign w:val="center"/>
            <w:tcPrChange w:id="1297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A9B7519" w14:textId="77777777" w:rsidR="003D1155" w:rsidRDefault="003D1155" w:rsidP="00897B0C">
            <w:pPr>
              <w:pStyle w:val="TAC"/>
              <w:rPr>
                <w:rFonts w:cs="Arial"/>
                <w:color w:val="000000"/>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297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8E7EE8B" w14:textId="77777777" w:rsidR="003D1155" w:rsidRDefault="003D1155" w:rsidP="00897B0C">
            <w:pPr>
              <w:pStyle w:val="TAC"/>
              <w:rPr>
                <w:rFonts w:cs="Arial"/>
                <w:color w:val="000000"/>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97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4B6EF49" w14:textId="77777777" w:rsidR="003D1155" w:rsidRDefault="003D1155" w:rsidP="00897B0C">
            <w:pPr>
              <w:pStyle w:val="TAC"/>
              <w:rPr>
                <w:rFonts w:cs="Arial"/>
                <w:color w:val="000000"/>
                <w:szCs w:val="18"/>
              </w:rPr>
            </w:pPr>
            <w:r w:rsidRPr="00D67279">
              <w:rPr>
                <w:rFonts w:cs="Arial"/>
              </w:rPr>
              <w:t>2310</w:t>
            </w:r>
          </w:p>
        </w:tc>
        <w:tc>
          <w:tcPr>
            <w:tcW w:w="667" w:type="dxa"/>
            <w:tcBorders>
              <w:top w:val="single" w:sz="4" w:space="0" w:color="auto"/>
              <w:left w:val="single" w:sz="4" w:space="0" w:color="auto"/>
              <w:bottom w:val="single" w:sz="4" w:space="0" w:color="auto"/>
              <w:right w:val="single" w:sz="4" w:space="0" w:color="auto"/>
            </w:tcBorders>
            <w:vAlign w:val="center"/>
            <w:tcPrChange w:id="1297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906A47A" w14:textId="77777777" w:rsidR="003D1155" w:rsidRDefault="003D1155" w:rsidP="00897B0C">
            <w:pPr>
              <w:pStyle w:val="TAC"/>
              <w:rPr>
                <w:rFonts w:eastAsia="Malgun Gothic" w:cs="Arial"/>
                <w:color w:val="000000"/>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7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EE0B7CF" w14:textId="77777777" w:rsidR="003D1155" w:rsidRDefault="003D1155" w:rsidP="00897B0C">
            <w:pPr>
              <w:pStyle w:val="TAC"/>
              <w:rPr>
                <w:rFonts w:cs="Arial"/>
                <w:lang w:eastAsia="ko-KR"/>
              </w:rPr>
            </w:pPr>
            <w:r>
              <w:rPr>
                <w:rFonts w:cs="Arial"/>
              </w:rPr>
              <w:t>N/A</w:t>
            </w:r>
          </w:p>
        </w:tc>
      </w:tr>
      <w:tr w:rsidR="003D1155" w:rsidRPr="001F360D" w14:paraId="597892C9" w14:textId="77777777" w:rsidTr="00541AED">
        <w:trPr>
          <w:trHeight w:val="216"/>
          <w:jc w:val="center"/>
          <w:trPrChange w:id="12979"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2980" w:author="Huawei" w:date="2023-10-16T12:05:00Z">
              <w:tcPr>
                <w:tcW w:w="2258" w:type="dxa"/>
                <w:tcBorders>
                  <w:top w:val="nil"/>
                  <w:left w:val="single" w:sz="4" w:space="0" w:color="auto"/>
                  <w:bottom w:val="nil"/>
                  <w:right w:val="single" w:sz="4" w:space="0" w:color="auto"/>
                </w:tcBorders>
              </w:tcPr>
            </w:tcPrChange>
          </w:tcPr>
          <w:p w14:paraId="5A63F1A9"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298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73AB6DD" w14:textId="77777777" w:rsidR="003D1155" w:rsidRDefault="003D1155" w:rsidP="00897B0C">
            <w:pPr>
              <w:pStyle w:val="TAC"/>
              <w:rPr>
                <w:rFonts w:cs="Arial"/>
                <w:szCs w:val="18"/>
              </w:rPr>
            </w:pPr>
            <w:r>
              <w:rPr>
                <w:rFonts w:cs="Arial"/>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1298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286074A" w14:textId="77777777" w:rsidR="003D1155" w:rsidRDefault="003D1155" w:rsidP="00897B0C">
            <w:pPr>
              <w:pStyle w:val="TAC"/>
              <w:rPr>
                <w:rFonts w:cs="Arial"/>
                <w:color w:val="000000"/>
                <w:szCs w:val="18"/>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298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AD274E7" w14:textId="77777777" w:rsidR="003D1155" w:rsidRDefault="003D1155" w:rsidP="00897B0C">
            <w:pPr>
              <w:pStyle w:val="TAC"/>
              <w:rPr>
                <w:rFonts w:cs="Arial"/>
                <w:color w:val="000000"/>
                <w:szCs w:val="18"/>
              </w:rPr>
            </w:pPr>
            <w:r w:rsidRPr="003C4CEC">
              <w:rPr>
                <w:rFonts w:cs="Arial"/>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298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6DBA5A5" w14:textId="77777777" w:rsidR="003D1155" w:rsidRDefault="003D1155" w:rsidP="00897B0C">
            <w:pPr>
              <w:pStyle w:val="TAC"/>
              <w:rPr>
                <w:rFonts w:cs="Arial"/>
                <w:color w:val="000000"/>
                <w:szCs w:val="18"/>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298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36EA214" w14:textId="77777777" w:rsidR="003D1155" w:rsidRDefault="003D1155" w:rsidP="00897B0C">
            <w:pPr>
              <w:pStyle w:val="TAC"/>
              <w:rPr>
                <w:rFonts w:cs="Arial"/>
                <w:color w:val="000000"/>
                <w:szCs w:val="18"/>
              </w:rPr>
            </w:pPr>
            <w:r w:rsidRPr="00D67279">
              <w:rPr>
                <w:rFonts w:cs="Arial"/>
              </w:rPr>
              <w:t>3780</w:t>
            </w:r>
          </w:p>
        </w:tc>
        <w:tc>
          <w:tcPr>
            <w:tcW w:w="667" w:type="dxa"/>
            <w:tcBorders>
              <w:top w:val="single" w:sz="4" w:space="0" w:color="auto"/>
              <w:left w:val="single" w:sz="4" w:space="0" w:color="auto"/>
              <w:bottom w:val="single" w:sz="4" w:space="0" w:color="auto"/>
              <w:right w:val="single" w:sz="4" w:space="0" w:color="auto"/>
            </w:tcBorders>
            <w:vAlign w:val="center"/>
            <w:tcPrChange w:id="1298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64CABC4" w14:textId="77777777" w:rsidR="003D1155" w:rsidRDefault="003D1155" w:rsidP="00897B0C">
            <w:pPr>
              <w:pStyle w:val="TAC"/>
              <w:rPr>
                <w:rFonts w:eastAsia="Malgun Gothic" w:cs="Arial"/>
                <w:color w:val="000000"/>
                <w:lang w:eastAsia="ko-KR"/>
              </w:rPr>
            </w:pPr>
            <w:r>
              <w:rPr>
                <w:rFonts w:cs="Arial"/>
              </w:rPr>
              <w:t>16.1</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298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6663128" w14:textId="77777777" w:rsidR="003D1155" w:rsidRDefault="003D1155" w:rsidP="00897B0C">
            <w:pPr>
              <w:pStyle w:val="TAC"/>
              <w:rPr>
                <w:rFonts w:cs="Arial"/>
                <w:lang w:eastAsia="ko-KR"/>
              </w:rPr>
            </w:pPr>
            <w:r>
              <w:rPr>
                <w:rFonts w:cs="Arial"/>
              </w:rPr>
              <w:t>IMD3</w:t>
            </w:r>
          </w:p>
        </w:tc>
      </w:tr>
      <w:tr w:rsidR="003D1155" w:rsidRPr="00EF5447" w14:paraId="793FEFFB" w14:textId="77777777" w:rsidTr="00541AED">
        <w:trPr>
          <w:trHeight w:val="54"/>
          <w:jc w:val="center"/>
          <w:trPrChange w:id="12988" w:author="Huawei" w:date="2023-10-16T12:05:00Z">
            <w:trPr>
              <w:trHeight w:val="54"/>
              <w:jc w:val="center"/>
            </w:trPr>
          </w:trPrChange>
        </w:trPr>
        <w:tc>
          <w:tcPr>
            <w:tcW w:w="2258" w:type="dxa"/>
            <w:tcBorders>
              <w:bottom w:val="nil"/>
            </w:tcBorders>
            <w:shd w:val="clear" w:color="auto" w:fill="auto"/>
            <w:tcPrChange w:id="12989" w:author="Huawei" w:date="2023-10-16T12:05:00Z">
              <w:tcPr>
                <w:tcW w:w="2258" w:type="dxa"/>
                <w:tcBorders>
                  <w:bottom w:val="nil"/>
                </w:tcBorders>
                <w:shd w:val="clear" w:color="auto" w:fill="auto"/>
              </w:tcPr>
            </w:tcPrChange>
          </w:tcPr>
          <w:p w14:paraId="01A41F43" w14:textId="77777777" w:rsidR="003D1155" w:rsidRPr="00EF5447" w:rsidRDefault="003D1155" w:rsidP="00897B0C">
            <w:pPr>
              <w:pStyle w:val="TAC"/>
              <w:rPr>
                <w:rFonts w:eastAsia="Malgun Gothic"/>
                <w:szCs w:val="18"/>
                <w:lang w:eastAsia="ko-KR"/>
              </w:rPr>
            </w:pPr>
            <w:r w:rsidRPr="00EF5447">
              <w:rPr>
                <w:lang w:eastAsia="ja-JP"/>
              </w:rPr>
              <w:t>DC_5A_41A_n78A</w:t>
            </w:r>
          </w:p>
        </w:tc>
        <w:tc>
          <w:tcPr>
            <w:tcW w:w="867" w:type="dxa"/>
            <w:shd w:val="clear" w:color="auto" w:fill="auto"/>
            <w:tcPrChange w:id="12990" w:author="Huawei" w:date="2023-10-16T12:05:00Z">
              <w:tcPr>
                <w:tcW w:w="867" w:type="dxa"/>
                <w:shd w:val="clear" w:color="auto" w:fill="auto"/>
              </w:tcPr>
            </w:tcPrChange>
          </w:tcPr>
          <w:p w14:paraId="104FF295" w14:textId="77777777" w:rsidR="003D1155" w:rsidRPr="00EF5447" w:rsidRDefault="003D1155" w:rsidP="00897B0C">
            <w:pPr>
              <w:pStyle w:val="TAC"/>
              <w:rPr>
                <w:rFonts w:eastAsia="Malgun Gothic"/>
                <w:szCs w:val="18"/>
                <w:lang w:eastAsia="ko-KR"/>
              </w:rPr>
            </w:pPr>
            <w:r w:rsidRPr="00EF5447">
              <w:rPr>
                <w:rFonts w:eastAsia="Malgun Gothic"/>
                <w:lang w:eastAsia="ko-KR"/>
              </w:rPr>
              <w:t>5</w:t>
            </w:r>
          </w:p>
        </w:tc>
        <w:tc>
          <w:tcPr>
            <w:tcW w:w="1379" w:type="dxa"/>
            <w:shd w:val="clear" w:color="auto" w:fill="auto"/>
            <w:noWrap/>
            <w:tcPrChange w:id="12991" w:author="Huawei" w:date="2023-10-16T12:05:00Z">
              <w:tcPr>
                <w:tcW w:w="1379" w:type="dxa"/>
                <w:shd w:val="clear" w:color="auto" w:fill="auto"/>
                <w:noWrap/>
              </w:tcPr>
            </w:tcPrChange>
          </w:tcPr>
          <w:p w14:paraId="6619FC2B" w14:textId="77777777" w:rsidR="003D1155" w:rsidRPr="00EF5447" w:rsidRDefault="003D1155" w:rsidP="00897B0C">
            <w:pPr>
              <w:pStyle w:val="TAC"/>
              <w:rPr>
                <w:rFonts w:eastAsia="Malgun Gothic"/>
                <w:szCs w:val="18"/>
                <w:lang w:eastAsia="ko-KR"/>
              </w:rPr>
            </w:pPr>
            <w:r>
              <w:rPr>
                <w:szCs w:val="18"/>
                <w:lang w:eastAsia="zh-CN"/>
              </w:rPr>
              <w:t>N/A</w:t>
            </w:r>
          </w:p>
        </w:tc>
        <w:tc>
          <w:tcPr>
            <w:tcW w:w="878" w:type="dxa"/>
            <w:shd w:val="clear" w:color="auto" w:fill="auto"/>
            <w:noWrap/>
            <w:tcPrChange w:id="12992" w:author="Huawei" w:date="2023-10-16T12:05:00Z">
              <w:tcPr>
                <w:tcW w:w="817" w:type="dxa"/>
                <w:gridSpan w:val="2"/>
                <w:shd w:val="clear" w:color="auto" w:fill="auto"/>
                <w:noWrap/>
              </w:tcPr>
            </w:tcPrChange>
          </w:tcPr>
          <w:p w14:paraId="0DEBF240"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12993" w:author="Huawei" w:date="2023-10-16T12:05:00Z">
              <w:tcPr>
                <w:tcW w:w="2554" w:type="dxa"/>
                <w:gridSpan w:val="3"/>
                <w:shd w:val="clear" w:color="auto" w:fill="auto"/>
                <w:noWrap/>
              </w:tcPr>
            </w:tcPrChange>
          </w:tcPr>
          <w:p w14:paraId="2FB93D58" w14:textId="77777777" w:rsidR="003D1155" w:rsidRPr="00EF5447" w:rsidRDefault="003D1155" w:rsidP="00897B0C">
            <w:pPr>
              <w:pStyle w:val="TAC"/>
              <w:rPr>
                <w:rFonts w:eastAsia="Malgun Gothic"/>
                <w:szCs w:val="18"/>
                <w:lang w:eastAsia="ko-KR"/>
              </w:rPr>
            </w:pPr>
            <w:r>
              <w:rPr>
                <w:rFonts w:eastAsia="Malgun Gothic"/>
                <w:lang w:eastAsia="ko-KR"/>
              </w:rPr>
              <w:t>N/A</w:t>
            </w:r>
          </w:p>
        </w:tc>
        <w:tc>
          <w:tcPr>
            <w:tcW w:w="1323" w:type="dxa"/>
            <w:shd w:val="clear" w:color="auto" w:fill="auto"/>
            <w:noWrap/>
            <w:tcPrChange w:id="12994" w:author="Huawei" w:date="2023-10-16T12:05:00Z">
              <w:tcPr>
                <w:tcW w:w="1323" w:type="dxa"/>
                <w:gridSpan w:val="2"/>
                <w:shd w:val="clear" w:color="auto" w:fill="auto"/>
                <w:noWrap/>
              </w:tcPr>
            </w:tcPrChange>
          </w:tcPr>
          <w:p w14:paraId="7073265E" w14:textId="77777777" w:rsidR="003D1155" w:rsidRPr="00EF5447" w:rsidRDefault="003D1155" w:rsidP="00897B0C">
            <w:pPr>
              <w:pStyle w:val="TAC"/>
              <w:rPr>
                <w:rFonts w:eastAsia="Malgun Gothic"/>
                <w:szCs w:val="18"/>
                <w:lang w:eastAsia="ko-KR"/>
              </w:rPr>
            </w:pPr>
            <w:r w:rsidRPr="00EF5447">
              <w:rPr>
                <w:szCs w:val="18"/>
                <w:lang w:eastAsia="zh-CN"/>
              </w:rPr>
              <w:t>885</w:t>
            </w:r>
          </w:p>
        </w:tc>
        <w:tc>
          <w:tcPr>
            <w:tcW w:w="667" w:type="dxa"/>
            <w:shd w:val="clear" w:color="auto" w:fill="auto"/>
            <w:tcPrChange w:id="12995" w:author="Huawei" w:date="2023-10-16T12:05:00Z">
              <w:tcPr>
                <w:tcW w:w="667" w:type="dxa"/>
                <w:gridSpan w:val="2"/>
                <w:shd w:val="clear" w:color="auto" w:fill="auto"/>
              </w:tcPr>
            </w:tcPrChange>
          </w:tcPr>
          <w:p w14:paraId="0C93D658" w14:textId="77777777" w:rsidR="003D1155" w:rsidRPr="00EF5447" w:rsidRDefault="003D1155" w:rsidP="00897B0C">
            <w:pPr>
              <w:pStyle w:val="TAC"/>
              <w:rPr>
                <w:rFonts w:eastAsia="Malgun Gothic"/>
                <w:lang w:eastAsia="ko-KR"/>
              </w:rPr>
            </w:pPr>
            <w:r w:rsidRPr="00EF5447">
              <w:rPr>
                <w:rFonts w:eastAsia="Malgun Gothic"/>
                <w:lang w:eastAsia="ko-KR"/>
              </w:rPr>
              <w:t>30.2</w:t>
            </w:r>
          </w:p>
        </w:tc>
        <w:tc>
          <w:tcPr>
            <w:tcW w:w="1187" w:type="dxa"/>
            <w:gridSpan w:val="2"/>
            <w:shd w:val="clear" w:color="auto" w:fill="auto"/>
            <w:tcPrChange w:id="12996" w:author="Huawei" w:date="2023-10-16T12:05:00Z">
              <w:tcPr>
                <w:tcW w:w="1248" w:type="dxa"/>
                <w:gridSpan w:val="3"/>
                <w:shd w:val="clear" w:color="auto" w:fill="auto"/>
              </w:tcPr>
            </w:tcPrChange>
          </w:tcPr>
          <w:p w14:paraId="1E929A8E"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IMD2</w:t>
            </w:r>
          </w:p>
        </w:tc>
      </w:tr>
      <w:tr w:rsidR="003D1155" w:rsidRPr="00EF5447" w14:paraId="2AEB095C" w14:textId="77777777" w:rsidTr="00541AED">
        <w:trPr>
          <w:trHeight w:val="54"/>
          <w:jc w:val="center"/>
          <w:trPrChange w:id="12997" w:author="Huawei" w:date="2023-10-16T12:05:00Z">
            <w:trPr>
              <w:trHeight w:val="54"/>
              <w:jc w:val="center"/>
            </w:trPr>
          </w:trPrChange>
        </w:trPr>
        <w:tc>
          <w:tcPr>
            <w:tcW w:w="2258" w:type="dxa"/>
            <w:tcBorders>
              <w:top w:val="nil"/>
              <w:bottom w:val="nil"/>
            </w:tcBorders>
            <w:shd w:val="clear" w:color="auto" w:fill="auto"/>
            <w:tcPrChange w:id="12998" w:author="Huawei" w:date="2023-10-16T12:05:00Z">
              <w:tcPr>
                <w:tcW w:w="2258" w:type="dxa"/>
                <w:tcBorders>
                  <w:top w:val="nil"/>
                  <w:bottom w:val="nil"/>
                </w:tcBorders>
                <w:shd w:val="clear" w:color="auto" w:fill="auto"/>
              </w:tcPr>
            </w:tcPrChange>
          </w:tcPr>
          <w:p w14:paraId="24E66B71" w14:textId="77777777" w:rsidR="003D1155" w:rsidRPr="00EF5447" w:rsidRDefault="003D1155" w:rsidP="00897B0C">
            <w:pPr>
              <w:pStyle w:val="TAC"/>
              <w:rPr>
                <w:rFonts w:eastAsia="Malgun Gothic"/>
                <w:szCs w:val="18"/>
                <w:lang w:eastAsia="ko-KR"/>
              </w:rPr>
            </w:pPr>
          </w:p>
        </w:tc>
        <w:tc>
          <w:tcPr>
            <w:tcW w:w="867" w:type="dxa"/>
            <w:shd w:val="clear" w:color="auto" w:fill="auto"/>
            <w:tcPrChange w:id="12999" w:author="Huawei" w:date="2023-10-16T12:05:00Z">
              <w:tcPr>
                <w:tcW w:w="867" w:type="dxa"/>
                <w:shd w:val="clear" w:color="auto" w:fill="auto"/>
              </w:tcPr>
            </w:tcPrChange>
          </w:tcPr>
          <w:p w14:paraId="36B4A03F" w14:textId="77777777" w:rsidR="003D1155" w:rsidRPr="00EF5447" w:rsidRDefault="003D1155" w:rsidP="00897B0C">
            <w:pPr>
              <w:pStyle w:val="TAC"/>
              <w:rPr>
                <w:rFonts w:eastAsia="Malgun Gothic"/>
                <w:szCs w:val="18"/>
                <w:lang w:eastAsia="ko-KR"/>
              </w:rPr>
            </w:pPr>
            <w:r w:rsidRPr="00EF5447">
              <w:rPr>
                <w:rFonts w:eastAsia="Malgun Gothic"/>
                <w:lang w:eastAsia="ko-KR"/>
              </w:rPr>
              <w:t>41</w:t>
            </w:r>
          </w:p>
        </w:tc>
        <w:tc>
          <w:tcPr>
            <w:tcW w:w="1379" w:type="dxa"/>
            <w:shd w:val="clear" w:color="auto" w:fill="auto"/>
            <w:noWrap/>
            <w:tcPrChange w:id="13000" w:author="Huawei" w:date="2023-10-16T12:05:00Z">
              <w:tcPr>
                <w:tcW w:w="1379" w:type="dxa"/>
                <w:shd w:val="clear" w:color="auto" w:fill="auto"/>
                <w:noWrap/>
              </w:tcPr>
            </w:tcPrChange>
          </w:tcPr>
          <w:p w14:paraId="4A7474B1" w14:textId="77777777" w:rsidR="003D1155" w:rsidRPr="00EF5447" w:rsidRDefault="003D1155" w:rsidP="00897B0C">
            <w:pPr>
              <w:pStyle w:val="TAC"/>
              <w:rPr>
                <w:rFonts w:eastAsia="Malgun Gothic"/>
                <w:szCs w:val="18"/>
                <w:lang w:eastAsia="ko-KR"/>
              </w:rPr>
            </w:pPr>
            <w:r w:rsidRPr="003C4CEC">
              <w:rPr>
                <w:szCs w:val="18"/>
                <w:lang w:eastAsia="zh-CN"/>
              </w:rPr>
              <w:t>2615</w:t>
            </w:r>
          </w:p>
        </w:tc>
        <w:tc>
          <w:tcPr>
            <w:tcW w:w="878" w:type="dxa"/>
            <w:shd w:val="clear" w:color="auto" w:fill="auto"/>
            <w:noWrap/>
            <w:tcPrChange w:id="13001" w:author="Huawei" w:date="2023-10-16T12:05:00Z">
              <w:tcPr>
                <w:tcW w:w="817" w:type="dxa"/>
                <w:gridSpan w:val="2"/>
                <w:shd w:val="clear" w:color="auto" w:fill="auto"/>
                <w:noWrap/>
              </w:tcPr>
            </w:tcPrChange>
          </w:tcPr>
          <w:p w14:paraId="70AD820A"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13002" w:author="Huawei" w:date="2023-10-16T12:05:00Z">
              <w:tcPr>
                <w:tcW w:w="2554" w:type="dxa"/>
                <w:gridSpan w:val="3"/>
                <w:shd w:val="clear" w:color="auto" w:fill="auto"/>
                <w:noWrap/>
              </w:tcPr>
            </w:tcPrChange>
          </w:tcPr>
          <w:p w14:paraId="4B62AE5F"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p>
        </w:tc>
        <w:tc>
          <w:tcPr>
            <w:tcW w:w="1323" w:type="dxa"/>
            <w:shd w:val="clear" w:color="auto" w:fill="auto"/>
            <w:noWrap/>
            <w:tcPrChange w:id="13003" w:author="Huawei" w:date="2023-10-16T12:05:00Z">
              <w:tcPr>
                <w:tcW w:w="1323" w:type="dxa"/>
                <w:gridSpan w:val="2"/>
                <w:shd w:val="clear" w:color="auto" w:fill="auto"/>
                <w:noWrap/>
              </w:tcPr>
            </w:tcPrChange>
          </w:tcPr>
          <w:p w14:paraId="23C84C5A" w14:textId="77777777" w:rsidR="003D1155" w:rsidRPr="00EF5447" w:rsidRDefault="003D1155" w:rsidP="00897B0C">
            <w:pPr>
              <w:pStyle w:val="TAC"/>
              <w:rPr>
                <w:rFonts w:eastAsia="Malgun Gothic"/>
                <w:szCs w:val="18"/>
                <w:lang w:eastAsia="ko-KR"/>
              </w:rPr>
            </w:pPr>
            <w:r w:rsidRPr="00EF5447">
              <w:rPr>
                <w:szCs w:val="18"/>
                <w:lang w:eastAsia="zh-CN"/>
              </w:rPr>
              <w:t>2615</w:t>
            </w:r>
          </w:p>
        </w:tc>
        <w:tc>
          <w:tcPr>
            <w:tcW w:w="667" w:type="dxa"/>
            <w:shd w:val="clear" w:color="auto" w:fill="auto"/>
            <w:tcPrChange w:id="13004" w:author="Huawei" w:date="2023-10-16T12:05:00Z">
              <w:tcPr>
                <w:tcW w:w="667" w:type="dxa"/>
                <w:gridSpan w:val="2"/>
                <w:shd w:val="clear" w:color="auto" w:fill="auto"/>
              </w:tcPr>
            </w:tcPrChange>
          </w:tcPr>
          <w:p w14:paraId="5625EA5E"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13005" w:author="Huawei" w:date="2023-10-16T12:05:00Z">
              <w:tcPr>
                <w:tcW w:w="1248" w:type="dxa"/>
                <w:gridSpan w:val="3"/>
                <w:shd w:val="clear" w:color="auto" w:fill="auto"/>
              </w:tcPr>
            </w:tcPrChange>
          </w:tcPr>
          <w:p w14:paraId="079CF18B"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13B99C92" w14:textId="77777777" w:rsidTr="00541AED">
        <w:trPr>
          <w:trHeight w:val="54"/>
          <w:jc w:val="center"/>
          <w:trPrChange w:id="13006" w:author="Huawei" w:date="2023-10-16T12:05:00Z">
            <w:trPr>
              <w:trHeight w:val="54"/>
              <w:jc w:val="center"/>
            </w:trPr>
          </w:trPrChange>
        </w:trPr>
        <w:tc>
          <w:tcPr>
            <w:tcW w:w="2258" w:type="dxa"/>
            <w:tcBorders>
              <w:top w:val="nil"/>
              <w:bottom w:val="nil"/>
            </w:tcBorders>
            <w:shd w:val="clear" w:color="auto" w:fill="auto"/>
            <w:tcPrChange w:id="13007" w:author="Huawei" w:date="2023-10-16T12:05:00Z">
              <w:tcPr>
                <w:tcW w:w="2258" w:type="dxa"/>
                <w:tcBorders>
                  <w:top w:val="nil"/>
                  <w:bottom w:val="nil"/>
                </w:tcBorders>
                <w:shd w:val="clear" w:color="auto" w:fill="auto"/>
              </w:tcPr>
            </w:tcPrChange>
          </w:tcPr>
          <w:p w14:paraId="15D2DA2D" w14:textId="77777777" w:rsidR="003D1155" w:rsidRPr="00EF5447" w:rsidRDefault="003D1155" w:rsidP="00897B0C">
            <w:pPr>
              <w:pStyle w:val="TAC"/>
              <w:rPr>
                <w:rFonts w:eastAsia="Malgun Gothic"/>
                <w:szCs w:val="18"/>
                <w:lang w:eastAsia="ko-KR"/>
              </w:rPr>
            </w:pPr>
          </w:p>
        </w:tc>
        <w:tc>
          <w:tcPr>
            <w:tcW w:w="867" w:type="dxa"/>
            <w:shd w:val="clear" w:color="auto" w:fill="auto"/>
            <w:tcPrChange w:id="13008" w:author="Huawei" w:date="2023-10-16T12:05:00Z">
              <w:tcPr>
                <w:tcW w:w="867" w:type="dxa"/>
                <w:shd w:val="clear" w:color="auto" w:fill="auto"/>
              </w:tcPr>
            </w:tcPrChange>
          </w:tcPr>
          <w:p w14:paraId="5508BC53" w14:textId="77777777" w:rsidR="003D1155" w:rsidRPr="00EF5447" w:rsidRDefault="003D1155" w:rsidP="00897B0C">
            <w:pPr>
              <w:pStyle w:val="TAC"/>
              <w:rPr>
                <w:rFonts w:eastAsia="Malgun Gothic"/>
                <w:szCs w:val="18"/>
                <w:lang w:eastAsia="ko-KR"/>
              </w:rPr>
            </w:pPr>
            <w:r w:rsidRPr="00EF5447">
              <w:rPr>
                <w:rFonts w:eastAsia="Malgun Gothic"/>
                <w:lang w:eastAsia="ko-KR"/>
              </w:rPr>
              <w:t>n78</w:t>
            </w:r>
          </w:p>
        </w:tc>
        <w:tc>
          <w:tcPr>
            <w:tcW w:w="1379" w:type="dxa"/>
            <w:shd w:val="clear" w:color="auto" w:fill="auto"/>
            <w:noWrap/>
            <w:tcPrChange w:id="13009" w:author="Huawei" w:date="2023-10-16T12:05:00Z">
              <w:tcPr>
                <w:tcW w:w="1379" w:type="dxa"/>
                <w:shd w:val="clear" w:color="auto" w:fill="auto"/>
                <w:noWrap/>
              </w:tcPr>
            </w:tcPrChange>
          </w:tcPr>
          <w:p w14:paraId="4B2D9D09" w14:textId="77777777" w:rsidR="003D1155" w:rsidRPr="00EF5447" w:rsidRDefault="003D1155" w:rsidP="00897B0C">
            <w:pPr>
              <w:pStyle w:val="TAC"/>
              <w:rPr>
                <w:rFonts w:eastAsia="Malgun Gothic"/>
                <w:szCs w:val="18"/>
                <w:lang w:eastAsia="ko-KR"/>
              </w:rPr>
            </w:pPr>
            <w:r w:rsidRPr="003C4CEC">
              <w:rPr>
                <w:szCs w:val="18"/>
                <w:lang w:eastAsia="zh-CN"/>
              </w:rPr>
              <w:t>3500</w:t>
            </w:r>
          </w:p>
        </w:tc>
        <w:tc>
          <w:tcPr>
            <w:tcW w:w="878" w:type="dxa"/>
            <w:shd w:val="clear" w:color="auto" w:fill="auto"/>
            <w:noWrap/>
            <w:tcPrChange w:id="13010" w:author="Huawei" w:date="2023-10-16T12:05:00Z">
              <w:tcPr>
                <w:tcW w:w="817" w:type="dxa"/>
                <w:gridSpan w:val="2"/>
                <w:shd w:val="clear" w:color="auto" w:fill="auto"/>
                <w:noWrap/>
              </w:tcPr>
            </w:tcPrChange>
          </w:tcPr>
          <w:p w14:paraId="2FEE36CA" w14:textId="77777777" w:rsidR="003D1155" w:rsidRPr="00EF5447" w:rsidRDefault="003D1155" w:rsidP="00897B0C">
            <w:pPr>
              <w:pStyle w:val="TAC"/>
              <w:rPr>
                <w:rFonts w:eastAsia="Malgun Gothic"/>
                <w:szCs w:val="18"/>
                <w:lang w:eastAsia="ko-KR"/>
              </w:rPr>
            </w:pPr>
            <w:r w:rsidRPr="003C4CEC">
              <w:rPr>
                <w:rFonts w:eastAsia="Malgun Gothic"/>
                <w:lang w:eastAsia="ko-KR"/>
              </w:rPr>
              <w:t>10</w:t>
            </w:r>
          </w:p>
        </w:tc>
        <w:tc>
          <w:tcPr>
            <w:tcW w:w="2493" w:type="dxa"/>
            <w:shd w:val="clear" w:color="auto" w:fill="auto"/>
            <w:noWrap/>
            <w:tcPrChange w:id="13011" w:author="Huawei" w:date="2023-10-16T12:05:00Z">
              <w:tcPr>
                <w:tcW w:w="2554" w:type="dxa"/>
                <w:gridSpan w:val="3"/>
                <w:shd w:val="clear" w:color="auto" w:fill="auto"/>
                <w:noWrap/>
              </w:tcPr>
            </w:tcPrChange>
          </w:tcPr>
          <w:p w14:paraId="60B8B906" w14:textId="77777777" w:rsidR="003D1155" w:rsidRPr="00EF5447" w:rsidRDefault="003D1155" w:rsidP="00897B0C">
            <w:pPr>
              <w:pStyle w:val="TAC"/>
              <w:rPr>
                <w:rFonts w:eastAsia="Malgun Gothic"/>
                <w:szCs w:val="18"/>
                <w:lang w:eastAsia="ko-KR"/>
              </w:rPr>
            </w:pPr>
            <w:r w:rsidRPr="003C4CEC">
              <w:rPr>
                <w:rFonts w:eastAsia="Malgun Gothic"/>
                <w:lang w:eastAsia="ko-KR"/>
              </w:rPr>
              <w:t>50</w:t>
            </w:r>
          </w:p>
        </w:tc>
        <w:tc>
          <w:tcPr>
            <w:tcW w:w="1323" w:type="dxa"/>
            <w:shd w:val="clear" w:color="auto" w:fill="auto"/>
            <w:noWrap/>
            <w:tcPrChange w:id="13012" w:author="Huawei" w:date="2023-10-16T12:05:00Z">
              <w:tcPr>
                <w:tcW w:w="1323" w:type="dxa"/>
                <w:gridSpan w:val="2"/>
                <w:shd w:val="clear" w:color="auto" w:fill="auto"/>
                <w:noWrap/>
              </w:tcPr>
            </w:tcPrChange>
          </w:tcPr>
          <w:p w14:paraId="299F0C9F" w14:textId="77777777" w:rsidR="003D1155" w:rsidRPr="00EF5447" w:rsidRDefault="003D1155" w:rsidP="00897B0C">
            <w:pPr>
              <w:pStyle w:val="TAC"/>
              <w:rPr>
                <w:rFonts w:eastAsia="Malgun Gothic"/>
                <w:szCs w:val="18"/>
                <w:lang w:eastAsia="ko-KR"/>
              </w:rPr>
            </w:pPr>
            <w:r w:rsidRPr="00EF5447">
              <w:rPr>
                <w:szCs w:val="18"/>
                <w:lang w:eastAsia="zh-CN"/>
              </w:rPr>
              <w:t>3500</w:t>
            </w:r>
          </w:p>
        </w:tc>
        <w:tc>
          <w:tcPr>
            <w:tcW w:w="667" w:type="dxa"/>
            <w:shd w:val="clear" w:color="auto" w:fill="auto"/>
            <w:tcPrChange w:id="13013" w:author="Huawei" w:date="2023-10-16T12:05:00Z">
              <w:tcPr>
                <w:tcW w:w="667" w:type="dxa"/>
                <w:gridSpan w:val="2"/>
                <w:shd w:val="clear" w:color="auto" w:fill="auto"/>
              </w:tcPr>
            </w:tcPrChange>
          </w:tcPr>
          <w:p w14:paraId="55B409C0"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13014" w:author="Huawei" w:date="2023-10-16T12:05:00Z">
              <w:tcPr>
                <w:tcW w:w="1248" w:type="dxa"/>
                <w:gridSpan w:val="3"/>
                <w:shd w:val="clear" w:color="auto" w:fill="auto"/>
              </w:tcPr>
            </w:tcPrChange>
          </w:tcPr>
          <w:p w14:paraId="76E6EA5B"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721C9AA9" w14:textId="77777777" w:rsidTr="00541AED">
        <w:trPr>
          <w:trHeight w:val="54"/>
          <w:jc w:val="center"/>
          <w:trPrChange w:id="13015" w:author="Huawei" w:date="2023-10-16T12:05:00Z">
            <w:trPr>
              <w:trHeight w:val="54"/>
              <w:jc w:val="center"/>
            </w:trPr>
          </w:trPrChange>
        </w:trPr>
        <w:tc>
          <w:tcPr>
            <w:tcW w:w="2258" w:type="dxa"/>
            <w:tcBorders>
              <w:top w:val="nil"/>
              <w:bottom w:val="nil"/>
            </w:tcBorders>
            <w:shd w:val="clear" w:color="auto" w:fill="auto"/>
            <w:tcPrChange w:id="13016" w:author="Huawei" w:date="2023-10-16T12:05:00Z">
              <w:tcPr>
                <w:tcW w:w="2258" w:type="dxa"/>
                <w:tcBorders>
                  <w:top w:val="nil"/>
                  <w:bottom w:val="nil"/>
                </w:tcBorders>
                <w:shd w:val="clear" w:color="auto" w:fill="auto"/>
              </w:tcPr>
            </w:tcPrChange>
          </w:tcPr>
          <w:p w14:paraId="52B85C16" w14:textId="77777777" w:rsidR="003D1155" w:rsidRPr="00EF5447" w:rsidRDefault="003D1155" w:rsidP="00897B0C">
            <w:pPr>
              <w:pStyle w:val="TAC"/>
              <w:rPr>
                <w:rFonts w:eastAsia="Malgun Gothic"/>
                <w:szCs w:val="18"/>
                <w:lang w:eastAsia="ko-KR"/>
              </w:rPr>
            </w:pPr>
          </w:p>
        </w:tc>
        <w:tc>
          <w:tcPr>
            <w:tcW w:w="867" w:type="dxa"/>
            <w:shd w:val="clear" w:color="auto" w:fill="auto"/>
            <w:tcPrChange w:id="13017" w:author="Huawei" w:date="2023-10-16T12:05:00Z">
              <w:tcPr>
                <w:tcW w:w="867" w:type="dxa"/>
                <w:shd w:val="clear" w:color="auto" w:fill="auto"/>
              </w:tcPr>
            </w:tcPrChange>
          </w:tcPr>
          <w:p w14:paraId="05B1AA09" w14:textId="77777777" w:rsidR="003D1155" w:rsidRPr="00EF5447" w:rsidRDefault="003D1155" w:rsidP="00897B0C">
            <w:pPr>
              <w:pStyle w:val="TAC"/>
              <w:rPr>
                <w:rFonts w:eastAsia="Malgun Gothic"/>
                <w:szCs w:val="18"/>
                <w:lang w:eastAsia="ko-KR"/>
              </w:rPr>
            </w:pPr>
            <w:r w:rsidRPr="00EF5447">
              <w:rPr>
                <w:rFonts w:eastAsia="Malgun Gothic"/>
                <w:lang w:eastAsia="ko-KR"/>
              </w:rPr>
              <w:t>5</w:t>
            </w:r>
          </w:p>
        </w:tc>
        <w:tc>
          <w:tcPr>
            <w:tcW w:w="1379" w:type="dxa"/>
            <w:shd w:val="clear" w:color="auto" w:fill="auto"/>
            <w:noWrap/>
            <w:tcPrChange w:id="13018" w:author="Huawei" w:date="2023-10-16T12:05:00Z">
              <w:tcPr>
                <w:tcW w:w="1379" w:type="dxa"/>
                <w:shd w:val="clear" w:color="auto" w:fill="auto"/>
                <w:noWrap/>
              </w:tcPr>
            </w:tcPrChange>
          </w:tcPr>
          <w:p w14:paraId="0BD4E048" w14:textId="77777777" w:rsidR="003D1155" w:rsidRPr="00EF5447" w:rsidRDefault="003D1155" w:rsidP="00897B0C">
            <w:pPr>
              <w:pStyle w:val="TAC"/>
              <w:rPr>
                <w:rFonts w:eastAsia="Malgun Gothic"/>
                <w:szCs w:val="18"/>
                <w:lang w:eastAsia="ko-KR"/>
              </w:rPr>
            </w:pPr>
            <w:r>
              <w:rPr>
                <w:szCs w:val="18"/>
                <w:lang w:eastAsia="zh-CN"/>
              </w:rPr>
              <w:t>N/A</w:t>
            </w:r>
          </w:p>
        </w:tc>
        <w:tc>
          <w:tcPr>
            <w:tcW w:w="878" w:type="dxa"/>
            <w:shd w:val="clear" w:color="auto" w:fill="auto"/>
            <w:noWrap/>
            <w:tcPrChange w:id="13019" w:author="Huawei" w:date="2023-10-16T12:05:00Z">
              <w:tcPr>
                <w:tcW w:w="817" w:type="dxa"/>
                <w:gridSpan w:val="2"/>
                <w:shd w:val="clear" w:color="auto" w:fill="auto"/>
                <w:noWrap/>
              </w:tcPr>
            </w:tcPrChange>
          </w:tcPr>
          <w:p w14:paraId="00ACE8CD"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13020" w:author="Huawei" w:date="2023-10-16T12:05:00Z">
              <w:tcPr>
                <w:tcW w:w="2554" w:type="dxa"/>
                <w:gridSpan w:val="3"/>
                <w:shd w:val="clear" w:color="auto" w:fill="auto"/>
                <w:noWrap/>
              </w:tcPr>
            </w:tcPrChange>
          </w:tcPr>
          <w:p w14:paraId="046BAE42" w14:textId="77777777" w:rsidR="003D1155" w:rsidRPr="00EF5447" w:rsidRDefault="003D1155" w:rsidP="00897B0C">
            <w:pPr>
              <w:pStyle w:val="TAC"/>
              <w:rPr>
                <w:rFonts w:eastAsia="Malgun Gothic"/>
                <w:szCs w:val="18"/>
                <w:lang w:eastAsia="ko-KR"/>
              </w:rPr>
            </w:pPr>
            <w:r>
              <w:rPr>
                <w:rFonts w:eastAsia="Malgun Gothic"/>
                <w:lang w:eastAsia="ko-KR"/>
              </w:rPr>
              <w:t>N/A</w:t>
            </w:r>
          </w:p>
        </w:tc>
        <w:tc>
          <w:tcPr>
            <w:tcW w:w="1323" w:type="dxa"/>
            <w:shd w:val="clear" w:color="auto" w:fill="auto"/>
            <w:noWrap/>
            <w:tcPrChange w:id="13021" w:author="Huawei" w:date="2023-10-16T12:05:00Z">
              <w:tcPr>
                <w:tcW w:w="1323" w:type="dxa"/>
                <w:gridSpan w:val="2"/>
                <w:shd w:val="clear" w:color="auto" w:fill="auto"/>
                <w:noWrap/>
              </w:tcPr>
            </w:tcPrChange>
          </w:tcPr>
          <w:p w14:paraId="3208CCC8" w14:textId="77777777" w:rsidR="003D1155" w:rsidRPr="00EF5447" w:rsidRDefault="003D1155" w:rsidP="00897B0C">
            <w:pPr>
              <w:pStyle w:val="TAC"/>
              <w:rPr>
                <w:rFonts w:eastAsia="Malgun Gothic"/>
                <w:szCs w:val="18"/>
                <w:lang w:eastAsia="ko-KR"/>
              </w:rPr>
            </w:pPr>
            <w:r w:rsidRPr="00EF5447">
              <w:rPr>
                <w:szCs w:val="18"/>
                <w:lang w:eastAsia="zh-CN"/>
              </w:rPr>
              <w:t>881.5</w:t>
            </w:r>
          </w:p>
        </w:tc>
        <w:tc>
          <w:tcPr>
            <w:tcW w:w="667" w:type="dxa"/>
            <w:shd w:val="clear" w:color="auto" w:fill="auto"/>
            <w:tcPrChange w:id="13022" w:author="Huawei" w:date="2023-10-16T12:05:00Z">
              <w:tcPr>
                <w:tcW w:w="667" w:type="dxa"/>
                <w:gridSpan w:val="2"/>
                <w:shd w:val="clear" w:color="auto" w:fill="auto"/>
              </w:tcPr>
            </w:tcPrChange>
          </w:tcPr>
          <w:p w14:paraId="16A4D97A" w14:textId="77777777" w:rsidR="003D1155" w:rsidRPr="00EF5447" w:rsidRDefault="003D1155" w:rsidP="00897B0C">
            <w:pPr>
              <w:pStyle w:val="TAC"/>
              <w:rPr>
                <w:rFonts w:eastAsia="Malgun Gothic"/>
                <w:lang w:eastAsia="ko-KR"/>
              </w:rPr>
            </w:pPr>
            <w:r w:rsidRPr="00EF5447">
              <w:rPr>
                <w:rFonts w:eastAsia="Malgun Gothic"/>
                <w:lang w:eastAsia="ko-KR"/>
              </w:rPr>
              <w:t>3.1</w:t>
            </w:r>
          </w:p>
        </w:tc>
        <w:tc>
          <w:tcPr>
            <w:tcW w:w="1187" w:type="dxa"/>
            <w:gridSpan w:val="2"/>
            <w:shd w:val="clear" w:color="auto" w:fill="auto"/>
            <w:tcPrChange w:id="13023" w:author="Huawei" w:date="2023-10-16T12:05:00Z">
              <w:tcPr>
                <w:tcW w:w="1248" w:type="dxa"/>
                <w:gridSpan w:val="3"/>
                <w:shd w:val="clear" w:color="auto" w:fill="auto"/>
              </w:tcPr>
            </w:tcPrChange>
          </w:tcPr>
          <w:p w14:paraId="4D37D614" w14:textId="77777777" w:rsidR="003D1155" w:rsidRPr="00EF5447" w:rsidRDefault="003D1155" w:rsidP="00897B0C">
            <w:pPr>
              <w:pStyle w:val="TAC"/>
              <w:rPr>
                <w:rFonts w:eastAsia="Malgun Gothic"/>
                <w:kern w:val="2"/>
                <w:szCs w:val="24"/>
                <w:lang w:eastAsia="ko-KR"/>
              </w:rPr>
            </w:pPr>
            <w:r w:rsidRPr="00EF5447">
              <w:rPr>
                <w:kern w:val="2"/>
                <w:szCs w:val="24"/>
                <w:lang w:eastAsia="zh-CN"/>
              </w:rPr>
              <w:t>IMD5</w:t>
            </w:r>
          </w:p>
        </w:tc>
      </w:tr>
      <w:tr w:rsidR="003D1155" w:rsidRPr="00EF5447" w14:paraId="2C1E24A0" w14:textId="77777777" w:rsidTr="00541AED">
        <w:trPr>
          <w:trHeight w:val="54"/>
          <w:jc w:val="center"/>
          <w:trPrChange w:id="13024" w:author="Huawei" w:date="2023-10-16T12:05:00Z">
            <w:trPr>
              <w:trHeight w:val="54"/>
              <w:jc w:val="center"/>
            </w:trPr>
          </w:trPrChange>
        </w:trPr>
        <w:tc>
          <w:tcPr>
            <w:tcW w:w="2258" w:type="dxa"/>
            <w:tcBorders>
              <w:top w:val="nil"/>
              <w:bottom w:val="nil"/>
            </w:tcBorders>
            <w:shd w:val="clear" w:color="auto" w:fill="auto"/>
            <w:tcPrChange w:id="13025" w:author="Huawei" w:date="2023-10-16T12:05:00Z">
              <w:tcPr>
                <w:tcW w:w="2258" w:type="dxa"/>
                <w:tcBorders>
                  <w:top w:val="nil"/>
                  <w:bottom w:val="nil"/>
                </w:tcBorders>
                <w:shd w:val="clear" w:color="auto" w:fill="auto"/>
              </w:tcPr>
            </w:tcPrChange>
          </w:tcPr>
          <w:p w14:paraId="4E664260" w14:textId="77777777" w:rsidR="003D1155" w:rsidRPr="00EF5447" w:rsidRDefault="003D1155" w:rsidP="00897B0C">
            <w:pPr>
              <w:pStyle w:val="TAC"/>
              <w:rPr>
                <w:rFonts w:eastAsia="Malgun Gothic"/>
                <w:szCs w:val="18"/>
                <w:lang w:eastAsia="ko-KR"/>
              </w:rPr>
            </w:pPr>
          </w:p>
        </w:tc>
        <w:tc>
          <w:tcPr>
            <w:tcW w:w="867" w:type="dxa"/>
            <w:shd w:val="clear" w:color="auto" w:fill="auto"/>
            <w:tcPrChange w:id="13026" w:author="Huawei" w:date="2023-10-16T12:05:00Z">
              <w:tcPr>
                <w:tcW w:w="867" w:type="dxa"/>
                <w:shd w:val="clear" w:color="auto" w:fill="auto"/>
              </w:tcPr>
            </w:tcPrChange>
          </w:tcPr>
          <w:p w14:paraId="440D35D1" w14:textId="77777777" w:rsidR="003D1155" w:rsidRPr="00EF5447" w:rsidRDefault="003D1155" w:rsidP="00897B0C">
            <w:pPr>
              <w:pStyle w:val="TAC"/>
              <w:rPr>
                <w:rFonts w:eastAsia="Malgun Gothic"/>
                <w:szCs w:val="18"/>
                <w:lang w:eastAsia="ko-KR"/>
              </w:rPr>
            </w:pPr>
            <w:r w:rsidRPr="00EF5447">
              <w:rPr>
                <w:rFonts w:eastAsia="Malgun Gothic"/>
                <w:lang w:eastAsia="ko-KR"/>
              </w:rPr>
              <w:t>41</w:t>
            </w:r>
          </w:p>
        </w:tc>
        <w:tc>
          <w:tcPr>
            <w:tcW w:w="1379" w:type="dxa"/>
            <w:shd w:val="clear" w:color="auto" w:fill="auto"/>
            <w:noWrap/>
            <w:tcPrChange w:id="13027" w:author="Huawei" w:date="2023-10-16T12:05:00Z">
              <w:tcPr>
                <w:tcW w:w="1379" w:type="dxa"/>
                <w:shd w:val="clear" w:color="auto" w:fill="auto"/>
                <w:noWrap/>
              </w:tcPr>
            </w:tcPrChange>
          </w:tcPr>
          <w:p w14:paraId="49D65DB4" w14:textId="77777777" w:rsidR="003D1155" w:rsidRPr="00EF5447" w:rsidRDefault="003D1155" w:rsidP="00897B0C">
            <w:pPr>
              <w:pStyle w:val="TAC"/>
              <w:rPr>
                <w:rFonts w:eastAsia="Malgun Gothic"/>
                <w:szCs w:val="18"/>
                <w:lang w:eastAsia="ko-KR"/>
              </w:rPr>
            </w:pPr>
            <w:r w:rsidRPr="003C4CEC">
              <w:rPr>
                <w:szCs w:val="18"/>
                <w:lang w:eastAsia="zh-CN"/>
              </w:rPr>
              <w:t>2620.5</w:t>
            </w:r>
          </w:p>
        </w:tc>
        <w:tc>
          <w:tcPr>
            <w:tcW w:w="878" w:type="dxa"/>
            <w:shd w:val="clear" w:color="auto" w:fill="auto"/>
            <w:noWrap/>
            <w:tcPrChange w:id="13028" w:author="Huawei" w:date="2023-10-16T12:05:00Z">
              <w:tcPr>
                <w:tcW w:w="817" w:type="dxa"/>
                <w:gridSpan w:val="2"/>
                <w:shd w:val="clear" w:color="auto" w:fill="auto"/>
                <w:noWrap/>
              </w:tcPr>
            </w:tcPrChange>
          </w:tcPr>
          <w:p w14:paraId="3FD5A6DF" w14:textId="77777777" w:rsidR="003D1155" w:rsidRPr="00EF5447" w:rsidRDefault="003D1155" w:rsidP="00897B0C">
            <w:pPr>
              <w:pStyle w:val="TAC"/>
              <w:rPr>
                <w:rFonts w:eastAsia="Malgun Gothic"/>
                <w:szCs w:val="18"/>
                <w:lang w:eastAsia="ko-KR"/>
              </w:rPr>
            </w:pPr>
            <w:r w:rsidRPr="003C4CEC">
              <w:rPr>
                <w:rFonts w:eastAsia="Malgun Gothic"/>
                <w:lang w:eastAsia="ko-KR"/>
              </w:rPr>
              <w:t>5</w:t>
            </w:r>
          </w:p>
        </w:tc>
        <w:tc>
          <w:tcPr>
            <w:tcW w:w="2493" w:type="dxa"/>
            <w:shd w:val="clear" w:color="auto" w:fill="auto"/>
            <w:noWrap/>
            <w:tcPrChange w:id="13029" w:author="Huawei" w:date="2023-10-16T12:05:00Z">
              <w:tcPr>
                <w:tcW w:w="2554" w:type="dxa"/>
                <w:gridSpan w:val="3"/>
                <w:shd w:val="clear" w:color="auto" w:fill="auto"/>
                <w:noWrap/>
              </w:tcPr>
            </w:tcPrChange>
          </w:tcPr>
          <w:p w14:paraId="026F82BF" w14:textId="77777777" w:rsidR="003D1155" w:rsidRPr="00EF5447" w:rsidRDefault="003D1155" w:rsidP="00897B0C">
            <w:pPr>
              <w:pStyle w:val="TAC"/>
              <w:rPr>
                <w:rFonts w:eastAsia="Malgun Gothic"/>
                <w:szCs w:val="18"/>
                <w:lang w:eastAsia="ko-KR"/>
              </w:rPr>
            </w:pPr>
            <w:r w:rsidRPr="003C4CEC">
              <w:rPr>
                <w:rFonts w:eastAsia="Malgun Gothic"/>
                <w:lang w:eastAsia="ko-KR"/>
              </w:rPr>
              <w:t>25</w:t>
            </w:r>
          </w:p>
        </w:tc>
        <w:tc>
          <w:tcPr>
            <w:tcW w:w="1323" w:type="dxa"/>
            <w:shd w:val="clear" w:color="auto" w:fill="auto"/>
            <w:noWrap/>
            <w:tcPrChange w:id="13030" w:author="Huawei" w:date="2023-10-16T12:05:00Z">
              <w:tcPr>
                <w:tcW w:w="1323" w:type="dxa"/>
                <w:gridSpan w:val="2"/>
                <w:shd w:val="clear" w:color="auto" w:fill="auto"/>
                <w:noWrap/>
              </w:tcPr>
            </w:tcPrChange>
          </w:tcPr>
          <w:p w14:paraId="0AF782AD" w14:textId="77777777" w:rsidR="003D1155" w:rsidRPr="00EF5447" w:rsidRDefault="003D1155" w:rsidP="00897B0C">
            <w:pPr>
              <w:pStyle w:val="TAC"/>
              <w:rPr>
                <w:rFonts w:eastAsia="Malgun Gothic"/>
                <w:szCs w:val="18"/>
                <w:lang w:eastAsia="ko-KR"/>
              </w:rPr>
            </w:pPr>
            <w:r w:rsidRPr="00EF5447">
              <w:rPr>
                <w:szCs w:val="18"/>
                <w:lang w:eastAsia="zh-CN"/>
              </w:rPr>
              <w:t>2620.5</w:t>
            </w:r>
          </w:p>
        </w:tc>
        <w:tc>
          <w:tcPr>
            <w:tcW w:w="667" w:type="dxa"/>
            <w:shd w:val="clear" w:color="auto" w:fill="auto"/>
            <w:tcPrChange w:id="13031" w:author="Huawei" w:date="2023-10-16T12:05:00Z">
              <w:tcPr>
                <w:tcW w:w="667" w:type="dxa"/>
                <w:gridSpan w:val="2"/>
                <w:shd w:val="clear" w:color="auto" w:fill="auto"/>
              </w:tcPr>
            </w:tcPrChange>
          </w:tcPr>
          <w:p w14:paraId="545CDD8C"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13032" w:author="Huawei" w:date="2023-10-16T12:05:00Z">
              <w:tcPr>
                <w:tcW w:w="1248" w:type="dxa"/>
                <w:gridSpan w:val="3"/>
                <w:shd w:val="clear" w:color="auto" w:fill="auto"/>
              </w:tcPr>
            </w:tcPrChange>
          </w:tcPr>
          <w:p w14:paraId="09AC254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409DA812" w14:textId="77777777" w:rsidTr="00541AED">
        <w:trPr>
          <w:trHeight w:val="54"/>
          <w:jc w:val="center"/>
          <w:trPrChange w:id="13033" w:author="Huawei" w:date="2023-10-16T12:05:00Z">
            <w:trPr>
              <w:trHeight w:val="54"/>
              <w:jc w:val="center"/>
            </w:trPr>
          </w:trPrChange>
        </w:trPr>
        <w:tc>
          <w:tcPr>
            <w:tcW w:w="2258" w:type="dxa"/>
            <w:tcBorders>
              <w:top w:val="nil"/>
              <w:bottom w:val="single" w:sz="4" w:space="0" w:color="auto"/>
            </w:tcBorders>
            <w:shd w:val="clear" w:color="auto" w:fill="auto"/>
            <w:tcPrChange w:id="13034" w:author="Huawei" w:date="2023-10-16T12:05:00Z">
              <w:tcPr>
                <w:tcW w:w="2258" w:type="dxa"/>
                <w:tcBorders>
                  <w:top w:val="nil"/>
                  <w:bottom w:val="single" w:sz="4" w:space="0" w:color="auto"/>
                </w:tcBorders>
                <w:shd w:val="clear" w:color="auto" w:fill="auto"/>
              </w:tcPr>
            </w:tcPrChange>
          </w:tcPr>
          <w:p w14:paraId="1B6FEB30" w14:textId="77777777" w:rsidR="003D1155" w:rsidRPr="00EF5447" w:rsidRDefault="003D1155" w:rsidP="00897B0C">
            <w:pPr>
              <w:pStyle w:val="TAC"/>
              <w:rPr>
                <w:rFonts w:eastAsia="Malgun Gothic"/>
                <w:szCs w:val="18"/>
                <w:lang w:eastAsia="ko-KR"/>
              </w:rPr>
            </w:pPr>
          </w:p>
        </w:tc>
        <w:tc>
          <w:tcPr>
            <w:tcW w:w="867" w:type="dxa"/>
            <w:shd w:val="clear" w:color="auto" w:fill="auto"/>
            <w:tcPrChange w:id="13035" w:author="Huawei" w:date="2023-10-16T12:05:00Z">
              <w:tcPr>
                <w:tcW w:w="867" w:type="dxa"/>
                <w:shd w:val="clear" w:color="auto" w:fill="auto"/>
              </w:tcPr>
            </w:tcPrChange>
          </w:tcPr>
          <w:p w14:paraId="2F9E5AD8" w14:textId="77777777" w:rsidR="003D1155" w:rsidRPr="00EF5447" w:rsidRDefault="003D1155" w:rsidP="00897B0C">
            <w:pPr>
              <w:pStyle w:val="TAC"/>
              <w:rPr>
                <w:rFonts w:eastAsia="Malgun Gothic"/>
                <w:szCs w:val="18"/>
                <w:lang w:eastAsia="ko-KR"/>
              </w:rPr>
            </w:pPr>
            <w:r w:rsidRPr="00EF5447">
              <w:rPr>
                <w:rFonts w:eastAsia="Malgun Gothic"/>
                <w:lang w:eastAsia="ko-KR"/>
              </w:rPr>
              <w:t>n78</w:t>
            </w:r>
          </w:p>
        </w:tc>
        <w:tc>
          <w:tcPr>
            <w:tcW w:w="1379" w:type="dxa"/>
            <w:shd w:val="clear" w:color="auto" w:fill="auto"/>
            <w:noWrap/>
            <w:tcPrChange w:id="13036" w:author="Huawei" w:date="2023-10-16T12:05:00Z">
              <w:tcPr>
                <w:tcW w:w="1379" w:type="dxa"/>
                <w:shd w:val="clear" w:color="auto" w:fill="auto"/>
                <w:noWrap/>
              </w:tcPr>
            </w:tcPrChange>
          </w:tcPr>
          <w:p w14:paraId="690FD21B" w14:textId="77777777" w:rsidR="003D1155" w:rsidRPr="00EF5447" w:rsidRDefault="003D1155" w:rsidP="00897B0C">
            <w:pPr>
              <w:pStyle w:val="TAC"/>
              <w:rPr>
                <w:rFonts w:eastAsia="Malgun Gothic"/>
                <w:szCs w:val="18"/>
                <w:lang w:eastAsia="ko-KR"/>
              </w:rPr>
            </w:pPr>
            <w:r w:rsidRPr="003C4CEC">
              <w:rPr>
                <w:szCs w:val="18"/>
                <w:lang w:eastAsia="zh-CN"/>
              </w:rPr>
              <w:t>3490</w:t>
            </w:r>
          </w:p>
        </w:tc>
        <w:tc>
          <w:tcPr>
            <w:tcW w:w="878" w:type="dxa"/>
            <w:shd w:val="clear" w:color="auto" w:fill="auto"/>
            <w:noWrap/>
            <w:tcPrChange w:id="13037" w:author="Huawei" w:date="2023-10-16T12:05:00Z">
              <w:tcPr>
                <w:tcW w:w="817" w:type="dxa"/>
                <w:gridSpan w:val="2"/>
                <w:shd w:val="clear" w:color="auto" w:fill="auto"/>
                <w:noWrap/>
              </w:tcPr>
            </w:tcPrChange>
          </w:tcPr>
          <w:p w14:paraId="1EFC3425" w14:textId="77777777" w:rsidR="003D1155" w:rsidRPr="00EF5447" w:rsidRDefault="003D1155" w:rsidP="00897B0C">
            <w:pPr>
              <w:pStyle w:val="TAC"/>
              <w:rPr>
                <w:rFonts w:eastAsia="Malgun Gothic"/>
                <w:szCs w:val="18"/>
                <w:lang w:eastAsia="ko-KR"/>
              </w:rPr>
            </w:pPr>
            <w:r w:rsidRPr="003C4CEC">
              <w:rPr>
                <w:rFonts w:eastAsia="Malgun Gothic"/>
                <w:lang w:eastAsia="ko-KR"/>
              </w:rPr>
              <w:t>10</w:t>
            </w:r>
          </w:p>
        </w:tc>
        <w:tc>
          <w:tcPr>
            <w:tcW w:w="2493" w:type="dxa"/>
            <w:shd w:val="clear" w:color="auto" w:fill="auto"/>
            <w:noWrap/>
            <w:tcPrChange w:id="13038" w:author="Huawei" w:date="2023-10-16T12:05:00Z">
              <w:tcPr>
                <w:tcW w:w="2554" w:type="dxa"/>
                <w:gridSpan w:val="3"/>
                <w:shd w:val="clear" w:color="auto" w:fill="auto"/>
                <w:noWrap/>
              </w:tcPr>
            </w:tcPrChange>
          </w:tcPr>
          <w:p w14:paraId="4C693D37" w14:textId="77777777" w:rsidR="003D1155" w:rsidRPr="00EF5447" w:rsidRDefault="003D1155" w:rsidP="00897B0C">
            <w:pPr>
              <w:pStyle w:val="TAC"/>
              <w:rPr>
                <w:rFonts w:eastAsia="Malgun Gothic"/>
                <w:szCs w:val="18"/>
                <w:lang w:eastAsia="ko-KR"/>
              </w:rPr>
            </w:pPr>
            <w:r w:rsidRPr="003C4CEC">
              <w:rPr>
                <w:rFonts w:eastAsia="Malgun Gothic"/>
                <w:lang w:eastAsia="ko-KR"/>
              </w:rPr>
              <w:t>50</w:t>
            </w:r>
          </w:p>
        </w:tc>
        <w:tc>
          <w:tcPr>
            <w:tcW w:w="1323" w:type="dxa"/>
            <w:shd w:val="clear" w:color="auto" w:fill="auto"/>
            <w:noWrap/>
            <w:tcPrChange w:id="13039" w:author="Huawei" w:date="2023-10-16T12:05:00Z">
              <w:tcPr>
                <w:tcW w:w="1323" w:type="dxa"/>
                <w:gridSpan w:val="2"/>
                <w:shd w:val="clear" w:color="auto" w:fill="auto"/>
                <w:noWrap/>
              </w:tcPr>
            </w:tcPrChange>
          </w:tcPr>
          <w:p w14:paraId="7C5E55A5" w14:textId="77777777" w:rsidR="003D1155" w:rsidRPr="00EF5447" w:rsidRDefault="003D1155" w:rsidP="00897B0C">
            <w:pPr>
              <w:pStyle w:val="TAC"/>
              <w:rPr>
                <w:rFonts w:eastAsia="Malgun Gothic"/>
                <w:szCs w:val="18"/>
                <w:lang w:eastAsia="ko-KR"/>
              </w:rPr>
            </w:pPr>
            <w:r w:rsidRPr="00EF5447">
              <w:rPr>
                <w:szCs w:val="18"/>
                <w:lang w:eastAsia="zh-CN"/>
              </w:rPr>
              <w:t>3490</w:t>
            </w:r>
          </w:p>
        </w:tc>
        <w:tc>
          <w:tcPr>
            <w:tcW w:w="667" w:type="dxa"/>
            <w:shd w:val="clear" w:color="auto" w:fill="auto"/>
            <w:tcPrChange w:id="13040" w:author="Huawei" w:date="2023-10-16T12:05:00Z">
              <w:tcPr>
                <w:tcW w:w="667" w:type="dxa"/>
                <w:gridSpan w:val="2"/>
                <w:shd w:val="clear" w:color="auto" w:fill="auto"/>
              </w:tcPr>
            </w:tcPrChange>
          </w:tcPr>
          <w:p w14:paraId="4A08A602" w14:textId="77777777" w:rsidR="003D1155" w:rsidRPr="00EF5447" w:rsidRDefault="003D1155" w:rsidP="00897B0C">
            <w:pPr>
              <w:pStyle w:val="TAC"/>
              <w:rPr>
                <w:rFonts w:eastAsia="Malgun Gothic"/>
                <w:lang w:eastAsia="ko-KR"/>
              </w:rPr>
            </w:pPr>
            <w:r w:rsidRPr="00EF5447">
              <w:rPr>
                <w:rFonts w:eastAsia="Malgun Gothic"/>
                <w:lang w:eastAsia="ko-KR"/>
              </w:rPr>
              <w:t>N/A</w:t>
            </w:r>
          </w:p>
        </w:tc>
        <w:tc>
          <w:tcPr>
            <w:tcW w:w="1187" w:type="dxa"/>
            <w:gridSpan w:val="2"/>
            <w:shd w:val="clear" w:color="auto" w:fill="auto"/>
            <w:tcPrChange w:id="13041" w:author="Huawei" w:date="2023-10-16T12:05:00Z">
              <w:tcPr>
                <w:tcW w:w="1248" w:type="dxa"/>
                <w:gridSpan w:val="3"/>
                <w:shd w:val="clear" w:color="auto" w:fill="auto"/>
              </w:tcPr>
            </w:tcPrChange>
          </w:tcPr>
          <w:p w14:paraId="48D5795C"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03C6DD94" w14:textId="77777777" w:rsidTr="00541AED">
        <w:trPr>
          <w:trHeight w:val="54"/>
          <w:jc w:val="center"/>
          <w:trPrChange w:id="13042" w:author="Huawei" w:date="2023-10-16T12:05:00Z">
            <w:trPr>
              <w:trHeight w:val="54"/>
              <w:jc w:val="center"/>
            </w:trPr>
          </w:trPrChange>
        </w:trPr>
        <w:tc>
          <w:tcPr>
            <w:tcW w:w="2258" w:type="dxa"/>
            <w:tcBorders>
              <w:bottom w:val="nil"/>
            </w:tcBorders>
            <w:shd w:val="clear" w:color="auto" w:fill="auto"/>
            <w:tcPrChange w:id="13043" w:author="Huawei" w:date="2023-10-16T12:05:00Z">
              <w:tcPr>
                <w:tcW w:w="2258" w:type="dxa"/>
                <w:tcBorders>
                  <w:bottom w:val="nil"/>
                </w:tcBorders>
                <w:shd w:val="clear" w:color="auto" w:fill="auto"/>
              </w:tcPr>
            </w:tcPrChange>
          </w:tcPr>
          <w:p w14:paraId="7B4598B8" w14:textId="77777777" w:rsidR="003D1155" w:rsidRPr="00EF5447" w:rsidRDefault="003D1155" w:rsidP="00897B0C">
            <w:pPr>
              <w:pStyle w:val="TAC"/>
              <w:rPr>
                <w:rFonts w:eastAsia="Malgun Gothic"/>
                <w:szCs w:val="18"/>
                <w:lang w:eastAsia="ko-KR"/>
              </w:rPr>
            </w:pPr>
            <w:r w:rsidRPr="00EF5447">
              <w:rPr>
                <w:rFonts w:cs="Arial"/>
              </w:rPr>
              <w:t>DC_</w:t>
            </w:r>
            <w:r w:rsidRPr="00EF5447">
              <w:rPr>
                <w:rFonts w:cs="Arial"/>
                <w:lang w:eastAsia="zh-CN"/>
              </w:rPr>
              <w:t>5</w:t>
            </w:r>
            <w:r w:rsidRPr="00EF5447">
              <w:rPr>
                <w:rFonts w:eastAsia="Malgun Gothic" w:cs="Arial"/>
                <w:lang w:eastAsia="ko-KR"/>
              </w:rPr>
              <w:t>A-</w:t>
            </w:r>
            <w:r w:rsidRPr="00EF5447">
              <w:rPr>
                <w:rFonts w:cs="Arial"/>
                <w:lang w:eastAsia="zh-CN"/>
              </w:rPr>
              <w:t>41A</w:t>
            </w:r>
            <w:r w:rsidRPr="00EF5447">
              <w:rPr>
                <w:rFonts w:eastAsia="Malgun Gothic" w:cs="Arial"/>
                <w:lang w:eastAsia="ko-KR"/>
              </w:rPr>
              <w:t>_n7</w:t>
            </w:r>
            <w:r w:rsidRPr="00EF5447">
              <w:rPr>
                <w:rFonts w:cs="Arial"/>
                <w:lang w:eastAsia="zh-CN"/>
              </w:rPr>
              <w:t>9</w:t>
            </w:r>
            <w:r w:rsidRPr="00EF5447">
              <w:rPr>
                <w:rFonts w:eastAsia="Malgun Gothic" w:cs="Arial"/>
                <w:lang w:eastAsia="ko-KR"/>
              </w:rPr>
              <w:t>A</w:t>
            </w:r>
          </w:p>
        </w:tc>
        <w:tc>
          <w:tcPr>
            <w:tcW w:w="867" w:type="dxa"/>
            <w:shd w:val="clear" w:color="auto" w:fill="auto"/>
            <w:tcPrChange w:id="13044" w:author="Huawei" w:date="2023-10-16T12:05:00Z">
              <w:tcPr>
                <w:tcW w:w="867" w:type="dxa"/>
                <w:shd w:val="clear" w:color="auto" w:fill="auto"/>
              </w:tcPr>
            </w:tcPrChange>
          </w:tcPr>
          <w:p w14:paraId="3800D769" w14:textId="77777777" w:rsidR="003D1155" w:rsidRPr="00EF5447" w:rsidRDefault="003D1155" w:rsidP="00897B0C">
            <w:pPr>
              <w:pStyle w:val="TAC"/>
              <w:rPr>
                <w:rFonts w:eastAsia="Malgun Gothic"/>
                <w:szCs w:val="18"/>
                <w:lang w:eastAsia="ko-KR"/>
              </w:rPr>
            </w:pPr>
            <w:r w:rsidRPr="00EF5447">
              <w:rPr>
                <w:rFonts w:cs="Arial"/>
                <w:szCs w:val="18"/>
                <w:lang w:eastAsia="zh-CN"/>
              </w:rPr>
              <w:t>5</w:t>
            </w:r>
          </w:p>
        </w:tc>
        <w:tc>
          <w:tcPr>
            <w:tcW w:w="1379" w:type="dxa"/>
            <w:shd w:val="clear" w:color="auto" w:fill="auto"/>
            <w:noWrap/>
            <w:tcPrChange w:id="13045" w:author="Huawei" w:date="2023-10-16T12:05:00Z">
              <w:tcPr>
                <w:tcW w:w="1379" w:type="dxa"/>
                <w:shd w:val="clear" w:color="auto" w:fill="auto"/>
                <w:noWrap/>
              </w:tcPr>
            </w:tcPrChange>
          </w:tcPr>
          <w:p w14:paraId="1354A7B2" w14:textId="77777777" w:rsidR="003D1155" w:rsidRPr="00EF5447" w:rsidRDefault="003D1155" w:rsidP="00897B0C">
            <w:pPr>
              <w:pStyle w:val="TAC"/>
              <w:rPr>
                <w:rFonts w:eastAsia="Malgun Gothic"/>
                <w:szCs w:val="18"/>
                <w:lang w:eastAsia="ko-KR"/>
              </w:rPr>
            </w:pPr>
            <w:r>
              <w:rPr>
                <w:rFonts w:cs="Arial"/>
                <w:szCs w:val="18"/>
                <w:lang w:eastAsia="zh-CN"/>
              </w:rPr>
              <w:t>N/A</w:t>
            </w:r>
          </w:p>
        </w:tc>
        <w:tc>
          <w:tcPr>
            <w:tcW w:w="878" w:type="dxa"/>
            <w:shd w:val="clear" w:color="auto" w:fill="auto"/>
            <w:noWrap/>
            <w:tcPrChange w:id="13046" w:author="Huawei" w:date="2023-10-16T12:05:00Z">
              <w:tcPr>
                <w:tcW w:w="817" w:type="dxa"/>
                <w:gridSpan w:val="2"/>
                <w:shd w:val="clear" w:color="auto" w:fill="auto"/>
                <w:noWrap/>
              </w:tcPr>
            </w:tcPrChange>
          </w:tcPr>
          <w:p w14:paraId="31B21542" w14:textId="77777777" w:rsidR="003D1155" w:rsidRPr="00EF5447" w:rsidRDefault="003D1155" w:rsidP="00897B0C">
            <w:pPr>
              <w:pStyle w:val="TAC"/>
              <w:rPr>
                <w:rFonts w:eastAsia="Malgun Gothic"/>
                <w:szCs w:val="18"/>
                <w:lang w:eastAsia="ko-KR"/>
              </w:rPr>
            </w:pPr>
            <w:r w:rsidRPr="003C4CEC">
              <w:rPr>
                <w:rFonts w:cs="Arial"/>
                <w:szCs w:val="18"/>
                <w:lang w:eastAsia="zh-CN"/>
              </w:rPr>
              <w:t>5</w:t>
            </w:r>
          </w:p>
        </w:tc>
        <w:tc>
          <w:tcPr>
            <w:tcW w:w="2493" w:type="dxa"/>
            <w:shd w:val="clear" w:color="auto" w:fill="auto"/>
            <w:noWrap/>
            <w:tcPrChange w:id="13047" w:author="Huawei" w:date="2023-10-16T12:05:00Z">
              <w:tcPr>
                <w:tcW w:w="2554" w:type="dxa"/>
                <w:gridSpan w:val="3"/>
                <w:shd w:val="clear" w:color="auto" w:fill="auto"/>
                <w:noWrap/>
              </w:tcPr>
            </w:tcPrChange>
          </w:tcPr>
          <w:p w14:paraId="17E6444B" w14:textId="77777777" w:rsidR="003D1155" w:rsidRPr="00EF5447" w:rsidRDefault="003D1155" w:rsidP="00897B0C">
            <w:pPr>
              <w:pStyle w:val="TAC"/>
              <w:rPr>
                <w:rFonts w:eastAsia="Malgun Gothic"/>
                <w:szCs w:val="18"/>
                <w:lang w:eastAsia="ko-KR"/>
              </w:rPr>
            </w:pPr>
            <w:r>
              <w:rPr>
                <w:rFonts w:cs="Arial"/>
                <w:szCs w:val="18"/>
                <w:lang w:eastAsia="zh-CN"/>
              </w:rPr>
              <w:t>N/A</w:t>
            </w:r>
          </w:p>
        </w:tc>
        <w:tc>
          <w:tcPr>
            <w:tcW w:w="1323" w:type="dxa"/>
            <w:shd w:val="clear" w:color="auto" w:fill="auto"/>
            <w:noWrap/>
            <w:tcPrChange w:id="13048" w:author="Huawei" w:date="2023-10-16T12:05:00Z">
              <w:tcPr>
                <w:tcW w:w="1323" w:type="dxa"/>
                <w:gridSpan w:val="2"/>
                <w:shd w:val="clear" w:color="auto" w:fill="auto"/>
                <w:noWrap/>
              </w:tcPr>
            </w:tcPrChange>
          </w:tcPr>
          <w:p w14:paraId="77D6B760" w14:textId="77777777" w:rsidR="003D1155" w:rsidRPr="00EF5447" w:rsidRDefault="003D1155" w:rsidP="00897B0C">
            <w:pPr>
              <w:pStyle w:val="TAC"/>
              <w:rPr>
                <w:rFonts w:eastAsia="Malgun Gothic"/>
                <w:szCs w:val="18"/>
                <w:lang w:eastAsia="ko-KR"/>
              </w:rPr>
            </w:pPr>
            <w:r w:rsidRPr="00EF5447">
              <w:rPr>
                <w:rFonts w:cs="Arial"/>
                <w:szCs w:val="18"/>
                <w:lang w:eastAsia="zh-CN"/>
              </w:rPr>
              <w:t>880</w:t>
            </w:r>
          </w:p>
        </w:tc>
        <w:tc>
          <w:tcPr>
            <w:tcW w:w="667" w:type="dxa"/>
            <w:shd w:val="clear" w:color="auto" w:fill="auto"/>
            <w:tcPrChange w:id="13049" w:author="Huawei" w:date="2023-10-16T12:05:00Z">
              <w:tcPr>
                <w:tcW w:w="667" w:type="dxa"/>
                <w:gridSpan w:val="2"/>
                <w:shd w:val="clear" w:color="auto" w:fill="auto"/>
              </w:tcPr>
            </w:tcPrChange>
          </w:tcPr>
          <w:p w14:paraId="0345DEAE" w14:textId="77777777" w:rsidR="003D1155" w:rsidRPr="00EF5447" w:rsidRDefault="003D1155" w:rsidP="00897B0C">
            <w:pPr>
              <w:pStyle w:val="TAC"/>
              <w:rPr>
                <w:rFonts w:eastAsia="Malgun Gothic"/>
                <w:lang w:eastAsia="ko-KR"/>
              </w:rPr>
            </w:pPr>
            <w:r w:rsidRPr="00EF5447">
              <w:rPr>
                <w:rFonts w:cs="Arial"/>
                <w:szCs w:val="18"/>
                <w:lang w:eastAsia="zh-CN"/>
              </w:rPr>
              <w:t>23.9</w:t>
            </w:r>
          </w:p>
        </w:tc>
        <w:tc>
          <w:tcPr>
            <w:tcW w:w="1187" w:type="dxa"/>
            <w:gridSpan w:val="2"/>
            <w:shd w:val="clear" w:color="auto" w:fill="auto"/>
            <w:tcPrChange w:id="13050" w:author="Huawei" w:date="2023-10-16T12:05:00Z">
              <w:tcPr>
                <w:tcW w:w="1248" w:type="dxa"/>
                <w:gridSpan w:val="3"/>
                <w:shd w:val="clear" w:color="auto" w:fill="auto"/>
              </w:tcPr>
            </w:tcPrChange>
          </w:tcPr>
          <w:p w14:paraId="2A7C75FB"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3D1155" w:rsidRPr="00EF5447" w14:paraId="6CB53FBE" w14:textId="77777777" w:rsidTr="00541AED">
        <w:trPr>
          <w:trHeight w:val="54"/>
          <w:jc w:val="center"/>
          <w:trPrChange w:id="13051" w:author="Huawei" w:date="2023-10-16T12:05:00Z">
            <w:trPr>
              <w:trHeight w:val="54"/>
              <w:jc w:val="center"/>
            </w:trPr>
          </w:trPrChange>
        </w:trPr>
        <w:tc>
          <w:tcPr>
            <w:tcW w:w="2258" w:type="dxa"/>
            <w:tcBorders>
              <w:top w:val="nil"/>
              <w:bottom w:val="nil"/>
            </w:tcBorders>
            <w:shd w:val="clear" w:color="auto" w:fill="auto"/>
            <w:tcPrChange w:id="13052" w:author="Huawei" w:date="2023-10-16T12:05:00Z">
              <w:tcPr>
                <w:tcW w:w="2258" w:type="dxa"/>
                <w:tcBorders>
                  <w:top w:val="nil"/>
                  <w:bottom w:val="nil"/>
                </w:tcBorders>
                <w:shd w:val="clear" w:color="auto" w:fill="auto"/>
              </w:tcPr>
            </w:tcPrChange>
          </w:tcPr>
          <w:p w14:paraId="7F2F3481" w14:textId="77777777" w:rsidR="003D1155" w:rsidRPr="00EF5447" w:rsidRDefault="003D1155" w:rsidP="00897B0C">
            <w:pPr>
              <w:pStyle w:val="TAC"/>
              <w:rPr>
                <w:rFonts w:eastAsia="Malgun Gothic"/>
                <w:szCs w:val="18"/>
                <w:lang w:eastAsia="ko-KR"/>
              </w:rPr>
            </w:pPr>
          </w:p>
        </w:tc>
        <w:tc>
          <w:tcPr>
            <w:tcW w:w="867" w:type="dxa"/>
            <w:shd w:val="clear" w:color="auto" w:fill="auto"/>
            <w:tcPrChange w:id="13053" w:author="Huawei" w:date="2023-10-16T12:05:00Z">
              <w:tcPr>
                <w:tcW w:w="867" w:type="dxa"/>
                <w:shd w:val="clear" w:color="auto" w:fill="auto"/>
              </w:tcPr>
            </w:tcPrChange>
          </w:tcPr>
          <w:p w14:paraId="50FE2C7A" w14:textId="77777777" w:rsidR="003D1155" w:rsidRPr="00EF5447" w:rsidRDefault="003D1155" w:rsidP="00897B0C">
            <w:pPr>
              <w:pStyle w:val="TAC"/>
              <w:rPr>
                <w:rFonts w:eastAsia="Malgun Gothic"/>
                <w:szCs w:val="18"/>
                <w:lang w:eastAsia="ko-KR"/>
              </w:rPr>
            </w:pPr>
            <w:r w:rsidRPr="00EF5447">
              <w:rPr>
                <w:rFonts w:cs="Arial"/>
                <w:lang w:eastAsia="zh-CN"/>
              </w:rPr>
              <w:t>41</w:t>
            </w:r>
          </w:p>
        </w:tc>
        <w:tc>
          <w:tcPr>
            <w:tcW w:w="1379" w:type="dxa"/>
            <w:shd w:val="clear" w:color="auto" w:fill="auto"/>
            <w:noWrap/>
            <w:tcPrChange w:id="13054" w:author="Huawei" w:date="2023-10-16T12:05:00Z">
              <w:tcPr>
                <w:tcW w:w="1379" w:type="dxa"/>
                <w:shd w:val="clear" w:color="auto" w:fill="auto"/>
                <w:noWrap/>
              </w:tcPr>
            </w:tcPrChange>
          </w:tcPr>
          <w:p w14:paraId="41FD28A6" w14:textId="77777777" w:rsidR="003D1155" w:rsidRPr="00EF5447" w:rsidRDefault="003D1155" w:rsidP="00897B0C">
            <w:pPr>
              <w:pStyle w:val="TAC"/>
              <w:rPr>
                <w:rFonts w:eastAsia="Malgun Gothic"/>
                <w:szCs w:val="18"/>
                <w:lang w:eastAsia="ko-KR"/>
              </w:rPr>
            </w:pPr>
            <w:r w:rsidRPr="003C4CEC">
              <w:rPr>
                <w:rFonts w:cs="Arial"/>
                <w:szCs w:val="18"/>
                <w:lang w:eastAsia="zh-CN"/>
              </w:rPr>
              <w:t>2665</w:t>
            </w:r>
          </w:p>
        </w:tc>
        <w:tc>
          <w:tcPr>
            <w:tcW w:w="878" w:type="dxa"/>
            <w:shd w:val="clear" w:color="auto" w:fill="auto"/>
            <w:noWrap/>
            <w:tcPrChange w:id="13055" w:author="Huawei" w:date="2023-10-16T12:05:00Z">
              <w:tcPr>
                <w:tcW w:w="817" w:type="dxa"/>
                <w:gridSpan w:val="2"/>
                <w:shd w:val="clear" w:color="auto" w:fill="auto"/>
                <w:noWrap/>
              </w:tcPr>
            </w:tcPrChange>
          </w:tcPr>
          <w:p w14:paraId="280D4A76" w14:textId="77777777" w:rsidR="003D1155" w:rsidRPr="00EF5447" w:rsidRDefault="003D1155" w:rsidP="00897B0C">
            <w:pPr>
              <w:pStyle w:val="TAC"/>
              <w:rPr>
                <w:rFonts w:eastAsia="Malgun Gothic"/>
                <w:szCs w:val="18"/>
                <w:lang w:eastAsia="ko-KR"/>
              </w:rPr>
            </w:pPr>
            <w:r w:rsidRPr="003C4CEC">
              <w:rPr>
                <w:rFonts w:cs="Arial"/>
                <w:szCs w:val="18"/>
                <w:lang w:eastAsia="zh-CN"/>
              </w:rPr>
              <w:t>5</w:t>
            </w:r>
          </w:p>
        </w:tc>
        <w:tc>
          <w:tcPr>
            <w:tcW w:w="2493" w:type="dxa"/>
            <w:shd w:val="clear" w:color="auto" w:fill="auto"/>
            <w:noWrap/>
            <w:tcPrChange w:id="13056" w:author="Huawei" w:date="2023-10-16T12:05:00Z">
              <w:tcPr>
                <w:tcW w:w="2554" w:type="dxa"/>
                <w:gridSpan w:val="3"/>
                <w:shd w:val="clear" w:color="auto" w:fill="auto"/>
                <w:noWrap/>
              </w:tcPr>
            </w:tcPrChange>
          </w:tcPr>
          <w:p w14:paraId="20EE68C3" w14:textId="77777777" w:rsidR="003D1155" w:rsidRPr="00EF5447" w:rsidRDefault="003D1155" w:rsidP="00897B0C">
            <w:pPr>
              <w:pStyle w:val="TAC"/>
              <w:rPr>
                <w:rFonts w:eastAsia="Malgun Gothic"/>
                <w:szCs w:val="18"/>
                <w:lang w:eastAsia="ko-KR"/>
              </w:rPr>
            </w:pPr>
            <w:r w:rsidRPr="003C4CEC">
              <w:rPr>
                <w:rFonts w:cs="Arial"/>
                <w:szCs w:val="18"/>
                <w:lang w:eastAsia="zh-CN"/>
              </w:rPr>
              <w:t>25</w:t>
            </w:r>
          </w:p>
        </w:tc>
        <w:tc>
          <w:tcPr>
            <w:tcW w:w="1323" w:type="dxa"/>
            <w:shd w:val="clear" w:color="auto" w:fill="auto"/>
            <w:noWrap/>
            <w:tcPrChange w:id="13057" w:author="Huawei" w:date="2023-10-16T12:05:00Z">
              <w:tcPr>
                <w:tcW w:w="1323" w:type="dxa"/>
                <w:gridSpan w:val="2"/>
                <w:shd w:val="clear" w:color="auto" w:fill="auto"/>
                <w:noWrap/>
              </w:tcPr>
            </w:tcPrChange>
          </w:tcPr>
          <w:p w14:paraId="7535B6C9" w14:textId="77777777" w:rsidR="003D1155" w:rsidRPr="00EF5447" w:rsidRDefault="003D1155" w:rsidP="00897B0C">
            <w:pPr>
              <w:pStyle w:val="TAC"/>
              <w:rPr>
                <w:rFonts w:eastAsia="Malgun Gothic"/>
                <w:szCs w:val="18"/>
                <w:lang w:eastAsia="ko-KR"/>
              </w:rPr>
            </w:pPr>
            <w:r w:rsidRPr="00EF5447">
              <w:rPr>
                <w:rFonts w:cs="Arial"/>
                <w:szCs w:val="18"/>
                <w:lang w:eastAsia="zh-CN"/>
              </w:rPr>
              <w:t>2665</w:t>
            </w:r>
          </w:p>
        </w:tc>
        <w:tc>
          <w:tcPr>
            <w:tcW w:w="667" w:type="dxa"/>
            <w:shd w:val="clear" w:color="auto" w:fill="auto"/>
            <w:tcPrChange w:id="13058" w:author="Huawei" w:date="2023-10-16T12:05:00Z">
              <w:tcPr>
                <w:tcW w:w="667" w:type="dxa"/>
                <w:gridSpan w:val="2"/>
                <w:shd w:val="clear" w:color="auto" w:fill="auto"/>
              </w:tcPr>
            </w:tcPrChange>
          </w:tcPr>
          <w:p w14:paraId="28B234D5"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13059" w:author="Huawei" w:date="2023-10-16T12:05:00Z">
              <w:tcPr>
                <w:tcW w:w="1248" w:type="dxa"/>
                <w:gridSpan w:val="3"/>
                <w:shd w:val="clear" w:color="auto" w:fill="auto"/>
              </w:tcPr>
            </w:tcPrChange>
          </w:tcPr>
          <w:p w14:paraId="57A193F0"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r>
      <w:tr w:rsidR="003D1155" w:rsidRPr="00EF5447" w14:paraId="5D9CF805" w14:textId="77777777" w:rsidTr="00541AED">
        <w:trPr>
          <w:trHeight w:val="54"/>
          <w:jc w:val="center"/>
          <w:trPrChange w:id="13060" w:author="Huawei" w:date="2023-10-16T12:05:00Z">
            <w:trPr>
              <w:trHeight w:val="54"/>
              <w:jc w:val="center"/>
            </w:trPr>
          </w:trPrChange>
        </w:trPr>
        <w:tc>
          <w:tcPr>
            <w:tcW w:w="2258" w:type="dxa"/>
            <w:tcBorders>
              <w:top w:val="nil"/>
              <w:bottom w:val="nil"/>
            </w:tcBorders>
            <w:shd w:val="clear" w:color="auto" w:fill="auto"/>
            <w:tcPrChange w:id="13061" w:author="Huawei" w:date="2023-10-16T12:05:00Z">
              <w:tcPr>
                <w:tcW w:w="2258" w:type="dxa"/>
                <w:tcBorders>
                  <w:top w:val="nil"/>
                  <w:bottom w:val="nil"/>
                </w:tcBorders>
                <w:shd w:val="clear" w:color="auto" w:fill="auto"/>
              </w:tcPr>
            </w:tcPrChange>
          </w:tcPr>
          <w:p w14:paraId="005B48E6" w14:textId="77777777" w:rsidR="003D1155" w:rsidRPr="00EF5447" w:rsidRDefault="003D1155" w:rsidP="00897B0C">
            <w:pPr>
              <w:pStyle w:val="TAC"/>
              <w:rPr>
                <w:rFonts w:eastAsia="Malgun Gothic"/>
                <w:szCs w:val="18"/>
                <w:lang w:eastAsia="ko-KR"/>
              </w:rPr>
            </w:pPr>
          </w:p>
        </w:tc>
        <w:tc>
          <w:tcPr>
            <w:tcW w:w="867" w:type="dxa"/>
            <w:shd w:val="clear" w:color="auto" w:fill="auto"/>
            <w:tcPrChange w:id="13062" w:author="Huawei" w:date="2023-10-16T12:05:00Z">
              <w:tcPr>
                <w:tcW w:w="867" w:type="dxa"/>
                <w:shd w:val="clear" w:color="auto" w:fill="auto"/>
              </w:tcPr>
            </w:tcPrChange>
          </w:tcPr>
          <w:p w14:paraId="4908502F" w14:textId="77777777" w:rsidR="003D1155" w:rsidRPr="00EF5447" w:rsidRDefault="003D1155" w:rsidP="00897B0C">
            <w:pPr>
              <w:pStyle w:val="TAC"/>
              <w:rPr>
                <w:rFonts w:eastAsia="Malgun Gothic"/>
                <w:szCs w:val="18"/>
                <w:lang w:eastAsia="ko-KR"/>
              </w:rPr>
            </w:pPr>
            <w:r w:rsidRPr="00EF5447">
              <w:rPr>
                <w:rFonts w:cs="Arial"/>
                <w:szCs w:val="18"/>
                <w:lang w:eastAsia="zh-CN"/>
              </w:rPr>
              <w:t>n79</w:t>
            </w:r>
          </w:p>
        </w:tc>
        <w:tc>
          <w:tcPr>
            <w:tcW w:w="1379" w:type="dxa"/>
            <w:shd w:val="clear" w:color="auto" w:fill="auto"/>
            <w:noWrap/>
            <w:tcPrChange w:id="13063" w:author="Huawei" w:date="2023-10-16T12:05:00Z">
              <w:tcPr>
                <w:tcW w:w="1379" w:type="dxa"/>
                <w:shd w:val="clear" w:color="auto" w:fill="auto"/>
                <w:noWrap/>
              </w:tcPr>
            </w:tcPrChange>
          </w:tcPr>
          <w:p w14:paraId="5EF8F07E" w14:textId="77777777" w:rsidR="003D1155" w:rsidRPr="00EF5447" w:rsidRDefault="003D1155" w:rsidP="00897B0C">
            <w:pPr>
              <w:pStyle w:val="TAC"/>
              <w:rPr>
                <w:rFonts w:eastAsia="Malgun Gothic"/>
                <w:szCs w:val="18"/>
                <w:lang w:eastAsia="ko-KR"/>
              </w:rPr>
            </w:pPr>
            <w:r w:rsidRPr="003C4CEC">
              <w:rPr>
                <w:rFonts w:cs="Arial"/>
                <w:szCs w:val="18"/>
                <w:lang w:eastAsia="zh-CN"/>
              </w:rPr>
              <w:t>4450</w:t>
            </w:r>
          </w:p>
        </w:tc>
        <w:tc>
          <w:tcPr>
            <w:tcW w:w="878" w:type="dxa"/>
            <w:shd w:val="clear" w:color="auto" w:fill="auto"/>
            <w:noWrap/>
            <w:tcPrChange w:id="13064" w:author="Huawei" w:date="2023-10-16T12:05:00Z">
              <w:tcPr>
                <w:tcW w:w="817" w:type="dxa"/>
                <w:gridSpan w:val="2"/>
                <w:shd w:val="clear" w:color="auto" w:fill="auto"/>
                <w:noWrap/>
              </w:tcPr>
            </w:tcPrChange>
          </w:tcPr>
          <w:p w14:paraId="0F2EFCB3" w14:textId="77777777" w:rsidR="003D1155" w:rsidRPr="00EF5447" w:rsidRDefault="003D1155" w:rsidP="00897B0C">
            <w:pPr>
              <w:pStyle w:val="TAC"/>
              <w:rPr>
                <w:rFonts w:eastAsia="Malgun Gothic"/>
                <w:szCs w:val="18"/>
                <w:lang w:eastAsia="ko-KR"/>
              </w:rPr>
            </w:pPr>
            <w:r w:rsidRPr="003C4CEC">
              <w:rPr>
                <w:rFonts w:cs="Arial"/>
                <w:szCs w:val="18"/>
                <w:lang w:eastAsia="zh-CN"/>
              </w:rPr>
              <w:t>40</w:t>
            </w:r>
          </w:p>
        </w:tc>
        <w:tc>
          <w:tcPr>
            <w:tcW w:w="2493" w:type="dxa"/>
            <w:shd w:val="clear" w:color="auto" w:fill="auto"/>
            <w:noWrap/>
            <w:tcPrChange w:id="13065" w:author="Huawei" w:date="2023-10-16T12:05:00Z">
              <w:tcPr>
                <w:tcW w:w="2554" w:type="dxa"/>
                <w:gridSpan w:val="3"/>
                <w:shd w:val="clear" w:color="auto" w:fill="auto"/>
                <w:noWrap/>
              </w:tcPr>
            </w:tcPrChange>
          </w:tcPr>
          <w:p w14:paraId="18A11A39" w14:textId="77777777" w:rsidR="003D1155" w:rsidRPr="00EF5447" w:rsidRDefault="003D1155" w:rsidP="00897B0C">
            <w:pPr>
              <w:pStyle w:val="TAC"/>
              <w:rPr>
                <w:rFonts w:eastAsia="Malgun Gothic"/>
                <w:szCs w:val="18"/>
                <w:lang w:eastAsia="ko-KR"/>
              </w:rPr>
            </w:pPr>
            <w:r w:rsidRPr="003C4CEC">
              <w:rPr>
                <w:rFonts w:cs="Arial"/>
                <w:szCs w:val="18"/>
                <w:lang w:eastAsia="zh-CN"/>
              </w:rPr>
              <w:t>216</w:t>
            </w:r>
          </w:p>
        </w:tc>
        <w:tc>
          <w:tcPr>
            <w:tcW w:w="1323" w:type="dxa"/>
            <w:shd w:val="clear" w:color="auto" w:fill="auto"/>
            <w:noWrap/>
            <w:tcPrChange w:id="13066" w:author="Huawei" w:date="2023-10-16T12:05:00Z">
              <w:tcPr>
                <w:tcW w:w="1323" w:type="dxa"/>
                <w:gridSpan w:val="2"/>
                <w:shd w:val="clear" w:color="auto" w:fill="auto"/>
                <w:noWrap/>
              </w:tcPr>
            </w:tcPrChange>
          </w:tcPr>
          <w:p w14:paraId="7777C336" w14:textId="77777777" w:rsidR="003D1155" w:rsidRPr="00EF5447" w:rsidRDefault="003D1155" w:rsidP="00897B0C">
            <w:pPr>
              <w:pStyle w:val="TAC"/>
              <w:rPr>
                <w:rFonts w:eastAsia="Malgun Gothic"/>
                <w:szCs w:val="18"/>
                <w:lang w:eastAsia="ko-KR"/>
              </w:rPr>
            </w:pPr>
            <w:r w:rsidRPr="00EF5447">
              <w:rPr>
                <w:rFonts w:cs="Arial"/>
                <w:szCs w:val="18"/>
                <w:lang w:eastAsia="zh-CN"/>
              </w:rPr>
              <w:t>4450</w:t>
            </w:r>
          </w:p>
        </w:tc>
        <w:tc>
          <w:tcPr>
            <w:tcW w:w="667" w:type="dxa"/>
            <w:shd w:val="clear" w:color="auto" w:fill="auto"/>
            <w:tcPrChange w:id="13067" w:author="Huawei" w:date="2023-10-16T12:05:00Z">
              <w:tcPr>
                <w:tcW w:w="667" w:type="dxa"/>
                <w:gridSpan w:val="2"/>
                <w:shd w:val="clear" w:color="auto" w:fill="auto"/>
              </w:tcPr>
            </w:tcPrChange>
          </w:tcPr>
          <w:p w14:paraId="4888EBE6"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13068" w:author="Huawei" w:date="2023-10-16T12:05:00Z">
              <w:tcPr>
                <w:tcW w:w="1248" w:type="dxa"/>
                <w:gridSpan w:val="3"/>
                <w:shd w:val="clear" w:color="auto" w:fill="auto"/>
              </w:tcPr>
            </w:tcPrChange>
          </w:tcPr>
          <w:p w14:paraId="47CEA501"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r>
      <w:tr w:rsidR="003D1155" w:rsidRPr="00EF5447" w14:paraId="2A54AA55" w14:textId="77777777" w:rsidTr="00541AED">
        <w:trPr>
          <w:trHeight w:val="54"/>
          <w:jc w:val="center"/>
          <w:trPrChange w:id="13069" w:author="Huawei" w:date="2023-10-16T12:05:00Z">
            <w:trPr>
              <w:trHeight w:val="54"/>
              <w:jc w:val="center"/>
            </w:trPr>
          </w:trPrChange>
        </w:trPr>
        <w:tc>
          <w:tcPr>
            <w:tcW w:w="2258" w:type="dxa"/>
            <w:tcBorders>
              <w:top w:val="nil"/>
              <w:bottom w:val="nil"/>
            </w:tcBorders>
            <w:shd w:val="clear" w:color="auto" w:fill="auto"/>
            <w:tcPrChange w:id="13070" w:author="Huawei" w:date="2023-10-16T12:05:00Z">
              <w:tcPr>
                <w:tcW w:w="2258" w:type="dxa"/>
                <w:tcBorders>
                  <w:top w:val="nil"/>
                  <w:bottom w:val="nil"/>
                </w:tcBorders>
                <w:shd w:val="clear" w:color="auto" w:fill="auto"/>
              </w:tcPr>
            </w:tcPrChange>
          </w:tcPr>
          <w:p w14:paraId="69E3BDCB" w14:textId="77777777" w:rsidR="003D1155" w:rsidRPr="00EF5447" w:rsidRDefault="003D1155" w:rsidP="00897B0C">
            <w:pPr>
              <w:pStyle w:val="TAC"/>
              <w:rPr>
                <w:rFonts w:eastAsia="Malgun Gothic"/>
                <w:szCs w:val="18"/>
                <w:lang w:eastAsia="ko-KR"/>
              </w:rPr>
            </w:pPr>
          </w:p>
        </w:tc>
        <w:tc>
          <w:tcPr>
            <w:tcW w:w="867" w:type="dxa"/>
            <w:shd w:val="clear" w:color="auto" w:fill="auto"/>
            <w:tcPrChange w:id="13071" w:author="Huawei" w:date="2023-10-16T12:05:00Z">
              <w:tcPr>
                <w:tcW w:w="867" w:type="dxa"/>
                <w:shd w:val="clear" w:color="auto" w:fill="auto"/>
              </w:tcPr>
            </w:tcPrChange>
          </w:tcPr>
          <w:p w14:paraId="60F4F6C0" w14:textId="77777777" w:rsidR="003D1155" w:rsidRPr="00EF5447" w:rsidRDefault="003D1155" w:rsidP="00897B0C">
            <w:pPr>
              <w:pStyle w:val="TAC"/>
              <w:rPr>
                <w:rFonts w:eastAsia="Malgun Gothic"/>
                <w:szCs w:val="18"/>
                <w:lang w:eastAsia="ko-KR"/>
              </w:rPr>
            </w:pPr>
            <w:r w:rsidRPr="00EF5447">
              <w:rPr>
                <w:rFonts w:cs="Arial"/>
                <w:szCs w:val="18"/>
                <w:lang w:eastAsia="zh-CN"/>
              </w:rPr>
              <w:t>5</w:t>
            </w:r>
          </w:p>
        </w:tc>
        <w:tc>
          <w:tcPr>
            <w:tcW w:w="1379" w:type="dxa"/>
            <w:shd w:val="clear" w:color="auto" w:fill="auto"/>
            <w:noWrap/>
            <w:tcPrChange w:id="13072" w:author="Huawei" w:date="2023-10-16T12:05:00Z">
              <w:tcPr>
                <w:tcW w:w="1379" w:type="dxa"/>
                <w:shd w:val="clear" w:color="auto" w:fill="auto"/>
                <w:noWrap/>
              </w:tcPr>
            </w:tcPrChange>
          </w:tcPr>
          <w:p w14:paraId="30AB1412" w14:textId="77777777" w:rsidR="003D1155" w:rsidRPr="00EF5447" w:rsidRDefault="003D1155" w:rsidP="00897B0C">
            <w:pPr>
              <w:pStyle w:val="TAC"/>
              <w:rPr>
                <w:rFonts w:eastAsia="Malgun Gothic"/>
                <w:szCs w:val="18"/>
                <w:lang w:eastAsia="ko-KR"/>
              </w:rPr>
            </w:pPr>
            <w:r w:rsidRPr="003C4CEC">
              <w:rPr>
                <w:rFonts w:cs="Arial"/>
                <w:szCs w:val="18"/>
                <w:lang w:eastAsia="zh-CN"/>
              </w:rPr>
              <w:t>826.5</w:t>
            </w:r>
          </w:p>
        </w:tc>
        <w:tc>
          <w:tcPr>
            <w:tcW w:w="878" w:type="dxa"/>
            <w:shd w:val="clear" w:color="auto" w:fill="auto"/>
            <w:noWrap/>
            <w:tcPrChange w:id="13073" w:author="Huawei" w:date="2023-10-16T12:05:00Z">
              <w:tcPr>
                <w:tcW w:w="817" w:type="dxa"/>
                <w:gridSpan w:val="2"/>
                <w:shd w:val="clear" w:color="auto" w:fill="auto"/>
                <w:noWrap/>
              </w:tcPr>
            </w:tcPrChange>
          </w:tcPr>
          <w:p w14:paraId="2E2DB4BB" w14:textId="77777777" w:rsidR="003D1155" w:rsidRPr="00EF5447" w:rsidRDefault="003D1155" w:rsidP="00897B0C">
            <w:pPr>
              <w:pStyle w:val="TAC"/>
              <w:rPr>
                <w:rFonts w:eastAsia="Malgun Gothic"/>
                <w:szCs w:val="18"/>
                <w:lang w:eastAsia="ko-KR"/>
              </w:rPr>
            </w:pPr>
            <w:r w:rsidRPr="003C4CEC">
              <w:rPr>
                <w:rFonts w:cs="Arial"/>
                <w:szCs w:val="18"/>
                <w:lang w:eastAsia="zh-CN"/>
              </w:rPr>
              <w:t>5</w:t>
            </w:r>
          </w:p>
        </w:tc>
        <w:tc>
          <w:tcPr>
            <w:tcW w:w="2493" w:type="dxa"/>
            <w:shd w:val="clear" w:color="auto" w:fill="auto"/>
            <w:noWrap/>
            <w:tcPrChange w:id="13074" w:author="Huawei" w:date="2023-10-16T12:05:00Z">
              <w:tcPr>
                <w:tcW w:w="2554" w:type="dxa"/>
                <w:gridSpan w:val="3"/>
                <w:shd w:val="clear" w:color="auto" w:fill="auto"/>
                <w:noWrap/>
              </w:tcPr>
            </w:tcPrChange>
          </w:tcPr>
          <w:p w14:paraId="2A7B3AA2" w14:textId="77777777" w:rsidR="003D1155" w:rsidRPr="00EF5447" w:rsidRDefault="003D1155" w:rsidP="00897B0C">
            <w:pPr>
              <w:pStyle w:val="TAC"/>
              <w:rPr>
                <w:rFonts w:eastAsia="Malgun Gothic"/>
                <w:szCs w:val="18"/>
                <w:lang w:eastAsia="ko-KR"/>
              </w:rPr>
            </w:pPr>
            <w:r w:rsidRPr="003C4CEC">
              <w:rPr>
                <w:rFonts w:cs="Arial"/>
                <w:szCs w:val="18"/>
                <w:lang w:eastAsia="zh-CN"/>
              </w:rPr>
              <w:t>25</w:t>
            </w:r>
          </w:p>
        </w:tc>
        <w:tc>
          <w:tcPr>
            <w:tcW w:w="1323" w:type="dxa"/>
            <w:shd w:val="clear" w:color="auto" w:fill="auto"/>
            <w:noWrap/>
            <w:tcPrChange w:id="13075" w:author="Huawei" w:date="2023-10-16T12:05:00Z">
              <w:tcPr>
                <w:tcW w:w="1323" w:type="dxa"/>
                <w:gridSpan w:val="2"/>
                <w:shd w:val="clear" w:color="auto" w:fill="auto"/>
                <w:noWrap/>
              </w:tcPr>
            </w:tcPrChange>
          </w:tcPr>
          <w:p w14:paraId="54852461" w14:textId="77777777" w:rsidR="003D1155" w:rsidRPr="00EF5447" w:rsidRDefault="003D1155" w:rsidP="00897B0C">
            <w:pPr>
              <w:pStyle w:val="TAC"/>
              <w:rPr>
                <w:rFonts w:eastAsia="Malgun Gothic"/>
                <w:szCs w:val="18"/>
                <w:lang w:eastAsia="ko-KR"/>
              </w:rPr>
            </w:pPr>
            <w:r w:rsidRPr="00EF5447">
              <w:rPr>
                <w:rFonts w:cs="Arial"/>
                <w:szCs w:val="18"/>
                <w:lang w:eastAsia="zh-CN"/>
              </w:rPr>
              <w:t>871.5</w:t>
            </w:r>
          </w:p>
        </w:tc>
        <w:tc>
          <w:tcPr>
            <w:tcW w:w="667" w:type="dxa"/>
            <w:shd w:val="clear" w:color="auto" w:fill="auto"/>
            <w:tcPrChange w:id="13076" w:author="Huawei" w:date="2023-10-16T12:05:00Z">
              <w:tcPr>
                <w:tcW w:w="667" w:type="dxa"/>
                <w:gridSpan w:val="2"/>
                <w:shd w:val="clear" w:color="auto" w:fill="auto"/>
              </w:tcPr>
            </w:tcPrChange>
          </w:tcPr>
          <w:p w14:paraId="12D17AAD"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13077" w:author="Huawei" w:date="2023-10-16T12:05:00Z">
              <w:tcPr>
                <w:tcW w:w="1248" w:type="dxa"/>
                <w:gridSpan w:val="3"/>
                <w:shd w:val="clear" w:color="auto" w:fill="auto"/>
              </w:tcPr>
            </w:tcPrChange>
          </w:tcPr>
          <w:p w14:paraId="095C05BC"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r>
      <w:tr w:rsidR="003D1155" w:rsidRPr="00EF5447" w14:paraId="59998478" w14:textId="77777777" w:rsidTr="00541AED">
        <w:trPr>
          <w:trHeight w:val="54"/>
          <w:jc w:val="center"/>
          <w:trPrChange w:id="13078" w:author="Huawei" w:date="2023-10-16T12:05:00Z">
            <w:trPr>
              <w:trHeight w:val="54"/>
              <w:jc w:val="center"/>
            </w:trPr>
          </w:trPrChange>
        </w:trPr>
        <w:tc>
          <w:tcPr>
            <w:tcW w:w="2258" w:type="dxa"/>
            <w:tcBorders>
              <w:top w:val="nil"/>
              <w:bottom w:val="nil"/>
            </w:tcBorders>
            <w:shd w:val="clear" w:color="auto" w:fill="auto"/>
            <w:tcPrChange w:id="13079" w:author="Huawei" w:date="2023-10-16T12:05:00Z">
              <w:tcPr>
                <w:tcW w:w="2258" w:type="dxa"/>
                <w:tcBorders>
                  <w:top w:val="nil"/>
                  <w:bottom w:val="nil"/>
                </w:tcBorders>
                <w:shd w:val="clear" w:color="auto" w:fill="auto"/>
              </w:tcPr>
            </w:tcPrChange>
          </w:tcPr>
          <w:p w14:paraId="0D1738BA" w14:textId="77777777" w:rsidR="003D1155" w:rsidRPr="00EF5447" w:rsidRDefault="003D1155" w:rsidP="00897B0C">
            <w:pPr>
              <w:pStyle w:val="TAC"/>
              <w:rPr>
                <w:rFonts w:eastAsia="Malgun Gothic"/>
                <w:szCs w:val="18"/>
                <w:lang w:eastAsia="ko-KR"/>
              </w:rPr>
            </w:pPr>
          </w:p>
        </w:tc>
        <w:tc>
          <w:tcPr>
            <w:tcW w:w="867" w:type="dxa"/>
            <w:shd w:val="clear" w:color="auto" w:fill="auto"/>
            <w:tcPrChange w:id="13080" w:author="Huawei" w:date="2023-10-16T12:05:00Z">
              <w:tcPr>
                <w:tcW w:w="867" w:type="dxa"/>
                <w:shd w:val="clear" w:color="auto" w:fill="auto"/>
              </w:tcPr>
            </w:tcPrChange>
          </w:tcPr>
          <w:p w14:paraId="4EE7F3BD" w14:textId="77777777" w:rsidR="003D1155" w:rsidRPr="00EF5447" w:rsidRDefault="003D1155" w:rsidP="00897B0C">
            <w:pPr>
              <w:pStyle w:val="TAC"/>
              <w:rPr>
                <w:rFonts w:eastAsia="Malgun Gothic"/>
                <w:szCs w:val="18"/>
                <w:lang w:eastAsia="ko-KR"/>
              </w:rPr>
            </w:pPr>
            <w:r w:rsidRPr="00EF5447">
              <w:rPr>
                <w:rFonts w:cs="Arial"/>
                <w:lang w:eastAsia="zh-CN"/>
              </w:rPr>
              <w:t>41</w:t>
            </w:r>
          </w:p>
        </w:tc>
        <w:tc>
          <w:tcPr>
            <w:tcW w:w="1379" w:type="dxa"/>
            <w:shd w:val="clear" w:color="auto" w:fill="auto"/>
            <w:noWrap/>
            <w:tcPrChange w:id="13081" w:author="Huawei" w:date="2023-10-16T12:05:00Z">
              <w:tcPr>
                <w:tcW w:w="1379" w:type="dxa"/>
                <w:shd w:val="clear" w:color="auto" w:fill="auto"/>
                <w:noWrap/>
              </w:tcPr>
            </w:tcPrChange>
          </w:tcPr>
          <w:p w14:paraId="337E6E08" w14:textId="77777777" w:rsidR="003D1155" w:rsidRPr="00EF5447" w:rsidRDefault="003D1155" w:rsidP="00897B0C">
            <w:pPr>
              <w:pStyle w:val="TAC"/>
              <w:rPr>
                <w:rFonts w:eastAsia="Malgun Gothic"/>
                <w:szCs w:val="18"/>
                <w:lang w:eastAsia="ko-KR"/>
              </w:rPr>
            </w:pPr>
            <w:r>
              <w:rPr>
                <w:rFonts w:cs="Arial"/>
                <w:szCs w:val="18"/>
                <w:lang w:eastAsia="zh-CN"/>
              </w:rPr>
              <w:t>N/A</w:t>
            </w:r>
          </w:p>
        </w:tc>
        <w:tc>
          <w:tcPr>
            <w:tcW w:w="878" w:type="dxa"/>
            <w:shd w:val="clear" w:color="auto" w:fill="auto"/>
            <w:noWrap/>
            <w:tcPrChange w:id="13082" w:author="Huawei" w:date="2023-10-16T12:05:00Z">
              <w:tcPr>
                <w:tcW w:w="817" w:type="dxa"/>
                <w:gridSpan w:val="2"/>
                <w:shd w:val="clear" w:color="auto" w:fill="auto"/>
                <w:noWrap/>
              </w:tcPr>
            </w:tcPrChange>
          </w:tcPr>
          <w:p w14:paraId="144FF09E" w14:textId="77777777" w:rsidR="003D1155" w:rsidRPr="00EF5447" w:rsidRDefault="003D1155" w:rsidP="00897B0C">
            <w:pPr>
              <w:pStyle w:val="TAC"/>
              <w:rPr>
                <w:rFonts w:eastAsia="Malgun Gothic"/>
                <w:szCs w:val="18"/>
                <w:lang w:eastAsia="ko-KR"/>
              </w:rPr>
            </w:pPr>
            <w:r w:rsidRPr="003C4CEC">
              <w:rPr>
                <w:rFonts w:cs="Arial"/>
                <w:szCs w:val="18"/>
                <w:lang w:eastAsia="zh-CN"/>
              </w:rPr>
              <w:t>5</w:t>
            </w:r>
          </w:p>
        </w:tc>
        <w:tc>
          <w:tcPr>
            <w:tcW w:w="2493" w:type="dxa"/>
            <w:shd w:val="clear" w:color="auto" w:fill="auto"/>
            <w:noWrap/>
            <w:tcPrChange w:id="13083" w:author="Huawei" w:date="2023-10-16T12:05:00Z">
              <w:tcPr>
                <w:tcW w:w="2554" w:type="dxa"/>
                <w:gridSpan w:val="3"/>
                <w:shd w:val="clear" w:color="auto" w:fill="auto"/>
                <w:noWrap/>
              </w:tcPr>
            </w:tcPrChange>
          </w:tcPr>
          <w:p w14:paraId="59CE8A5B" w14:textId="77777777" w:rsidR="003D1155" w:rsidRPr="00EF5447" w:rsidRDefault="003D1155" w:rsidP="00897B0C">
            <w:pPr>
              <w:pStyle w:val="TAC"/>
              <w:rPr>
                <w:rFonts w:eastAsia="Malgun Gothic"/>
                <w:szCs w:val="18"/>
                <w:lang w:eastAsia="ko-KR"/>
              </w:rPr>
            </w:pPr>
            <w:r>
              <w:rPr>
                <w:rFonts w:cs="Arial"/>
                <w:szCs w:val="18"/>
                <w:lang w:eastAsia="zh-CN"/>
              </w:rPr>
              <w:t>N/A</w:t>
            </w:r>
          </w:p>
        </w:tc>
        <w:tc>
          <w:tcPr>
            <w:tcW w:w="1323" w:type="dxa"/>
            <w:shd w:val="clear" w:color="auto" w:fill="auto"/>
            <w:noWrap/>
            <w:tcPrChange w:id="13084" w:author="Huawei" w:date="2023-10-16T12:05:00Z">
              <w:tcPr>
                <w:tcW w:w="1323" w:type="dxa"/>
                <w:gridSpan w:val="2"/>
                <w:shd w:val="clear" w:color="auto" w:fill="auto"/>
                <w:noWrap/>
              </w:tcPr>
            </w:tcPrChange>
          </w:tcPr>
          <w:p w14:paraId="639E9E4C" w14:textId="77777777" w:rsidR="003D1155" w:rsidRPr="00EF5447" w:rsidRDefault="003D1155" w:rsidP="00897B0C">
            <w:pPr>
              <w:pStyle w:val="TAC"/>
              <w:rPr>
                <w:rFonts w:eastAsia="Malgun Gothic"/>
                <w:szCs w:val="18"/>
                <w:lang w:eastAsia="ko-KR"/>
              </w:rPr>
            </w:pPr>
            <w:r w:rsidRPr="00EF5447">
              <w:rPr>
                <w:rFonts w:cs="Arial"/>
                <w:szCs w:val="18"/>
                <w:lang w:eastAsia="zh-CN"/>
              </w:rPr>
              <w:t>2517.5</w:t>
            </w:r>
          </w:p>
        </w:tc>
        <w:tc>
          <w:tcPr>
            <w:tcW w:w="667" w:type="dxa"/>
            <w:shd w:val="clear" w:color="auto" w:fill="auto"/>
            <w:tcPrChange w:id="13085" w:author="Huawei" w:date="2023-10-16T12:05:00Z">
              <w:tcPr>
                <w:tcW w:w="667" w:type="dxa"/>
                <w:gridSpan w:val="2"/>
                <w:shd w:val="clear" w:color="auto" w:fill="auto"/>
              </w:tcPr>
            </w:tcPrChange>
          </w:tcPr>
          <w:p w14:paraId="572BB043" w14:textId="77777777" w:rsidR="003D1155" w:rsidRPr="00EF5447" w:rsidRDefault="003D1155" w:rsidP="00897B0C">
            <w:pPr>
              <w:pStyle w:val="TAC"/>
              <w:rPr>
                <w:rFonts w:eastAsia="Malgun Gothic"/>
                <w:lang w:eastAsia="ko-KR"/>
              </w:rPr>
            </w:pPr>
            <w:r w:rsidRPr="00EF5447">
              <w:rPr>
                <w:rFonts w:cs="Arial"/>
                <w:szCs w:val="18"/>
                <w:lang w:eastAsia="zh-CN"/>
              </w:rPr>
              <w:t>1.8</w:t>
            </w:r>
          </w:p>
        </w:tc>
        <w:tc>
          <w:tcPr>
            <w:tcW w:w="1187" w:type="dxa"/>
            <w:gridSpan w:val="2"/>
            <w:shd w:val="clear" w:color="auto" w:fill="auto"/>
            <w:tcPrChange w:id="13086" w:author="Huawei" w:date="2023-10-16T12:05:00Z">
              <w:tcPr>
                <w:tcW w:w="1248" w:type="dxa"/>
                <w:gridSpan w:val="3"/>
                <w:shd w:val="clear" w:color="auto" w:fill="auto"/>
              </w:tcPr>
            </w:tcPrChange>
          </w:tcPr>
          <w:p w14:paraId="4215CE56" w14:textId="77777777" w:rsidR="003D1155" w:rsidRPr="00EF5447" w:rsidRDefault="003D1155" w:rsidP="00897B0C">
            <w:pPr>
              <w:pStyle w:val="TAC"/>
              <w:rPr>
                <w:rFonts w:eastAsia="Malgun Gothic" w:cs="Arial"/>
                <w:lang w:eastAsia="ko-KR"/>
              </w:rPr>
            </w:pPr>
            <w:r w:rsidRPr="00EF5447">
              <w:rPr>
                <w:rFonts w:eastAsia="Malgun Gothic" w:cs="Arial"/>
                <w:lang w:eastAsia="ko-KR"/>
              </w:rPr>
              <w:t>IMD4</w:t>
            </w:r>
          </w:p>
        </w:tc>
      </w:tr>
      <w:tr w:rsidR="003D1155" w:rsidRPr="00EF5447" w14:paraId="11D35D89" w14:textId="77777777" w:rsidTr="00541AED">
        <w:trPr>
          <w:trHeight w:val="54"/>
          <w:jc w:val="center"/>
          <w:trPrChange w:id="13087" w:author="Huawei" w:date="2023-10-16T12:05:00Z">
            <w:trPr>
              <w:trHeight w:val="54"/>
              <w:jc w:val="center"/>
            </w:trPr>
          </w:trPrChange>
        </w:trPr>
        <w:tc>
          <w:tcPr>
            <w:tcW w:w="2258" w:type="dxa"/>
            <w:tcBorders>
              <w:top w:val="nil"/>
              <w:bottom w:val="single" w:sz="4" w:space="0" w:color="auto"/>
            </w:tcBorders>
            <w:shd w:val="clear" w:color="auto" w:fill="auto"/>
            <w:tcPrChange w:id="13088" w:author="Huawei" w:date="2023-10-16T12:05:00Z">
              <w:tcPr>
                <w:tcW w:w="2258" w:type="dxa"/>
                <w:tcBorders>
                  <w:top w:val="nil"/>
                  <w:bottom w:val="single" w:sz="4" w:space="0" w:color="auto"/>
                </w:tcBorders>
                <w:shd w:val="clear" w:color="auto" w:fill="auto"/>
              </w:tcPr>
            </w:tcPrChange>
          </w:tcPr>
          <w:p w14:paraId="717BD784" w14:textId="77777777" w:rsidR="003D1155" w:rsidRPr="00EF5447" w:rsidRDefault="003D1155" w:rsidP="00897B0C">
            <w:pPr>
              <w:pStyle w:val="TAC"/>
              <w:rPr>
                <w:rFonts w:eastAsia="Malgun Gothic"/>
                <w:szCs w:val="18"/>
                <w:lang w:eastAsia="ko-KR"/>
              </w:rPr>
            </w:pPr>
          </w:p>
        </w:tc>
        <w:tc>
          <w:tcPr>
            <w:tcW w:w="867" w:type="dxa"/>
            <w:shd w:val="clear" w:color="auto" w:fill="auto"/>
            <w:tcPrChange w:id="13089" w:author="Huawei" w:date="2023-10-16T12:05:00Z">
              <w:tcPr>
                <w:tcW w:w="867" w:type="dxa"/>
                <w:shd w:val="clear" w:color="auto" w:fill="auto"/>
              </w:tcPr>
            </w:tcPrChange>
          </w:tcPr>
          <w:p w14:paraId="3707E0AF" w14:textId="77777777" w:rsidR="003D1155" w:rsidRPr="00EF5447" w:rsidRDefault="003D1155" w:rsidP="00897B0C">
            <w:pPr>
              <w:pStyle w:val="TAC"/>
              <w:rPr>
                <w:rFonts w:eastAsia="Malgun Gothic"/>
                <w:szCs w:val="18"/>
                <w:lang w:eastAsia="ko-KR"/>
              </w:rPr>
            </w:pPr>
            <w:r w:rsidRPr="00EF5447">
              <w:rPr>
                <w:rFonts w:cs="Arial"/>
                <w:szCs w:val="18"/>
                <w:lang w:eastAsia="zh-CN"/>
              </w:rPr>
              <w:t>n79</w:t>
            </w:r>
          </w:p>
        </w:tc>
        <w:tc>
          <w:tcPr>
            <w:tcW w:w="1379" w:type="dxa"/>
            <w:shd w:val="clear" w:color="auto" w:fill="auto"/>
            <w:noWrap/>
            <w:tcPrChange w:id="13090" w:author="Huawei" w:date="2023-10-16T12:05:00Z">
              <w:tcPr>
                <w:tcW w:w="1379" w:type="dxa"/>
                <w:shd w:val="clear" w:color="auto" w:fill="auto"/>
                <w:noWrap/>
              </w:tcPr>
            </w:tcPrChange>
          </w:tcPr>
          <w:p w14:paraId="44436B9F" w14:textId="77777777" w:rsidR="003D1155" w:rsidRPr="00EF5447" w:rsidRDefault="003D1155" w:rsidP="00897B0C">
            <w:pPr>
              <w:pStyle w:val="TAC"/>
              <w:rPr>
                <w:rFonts w:eastAsia="Malgun Gothic"/>
                <w:szCs w:val="18"/>
                <w:lang w:eastAsia="ko-KR"/>
              </w:rPr>
            </w:pPr>
            <w:r w:rsidRPr="003C4CEC">
              <w:rPr>
                <w:rFonts w:cs="Arial"/>
                <w:szCs w:val="18"/>
                <w:lang w:eastAsia="zh-CN"/>
              </w:rPr>
              <w:t>4980</w:t>
            </w:r>
          </w:p>
        </w:tc>
        <w:tc>
          <w:tcPr>
            <w:tcW w:w="878" w:type="dxa"/>
            <w:shd w:val="clear" w:color="auto" w:fill="auto"/>
            <w:noWrap/>
            <w:tcPrChange w:id="13091" w:author="Huawei" w:date="2023-10-16T12:05:00Z">
              <w:tcPr>
                <w:tcW w:w="817" w:type="dxa"/>
                <w:gridSpan w:val="2"/>
                <w:shd w:val="clear" w:color="auto" w:fill="auto"/>
                <w:noWrap/>
              </w:tcPr>
            </w:tcPrChange>
          </w:tcPr>
          <w:p w14:paraId="698488A1" w14:textId="77777777" w:rsidR="003D1155" w:rsidRPr="00EF5447" w:rsidRDefault="003D1155" w:rsidP="00897B0C">
            <w:pPr>
              <w:pStyle w:val="TAC"/>
              <w:rPr>
                <w:rFonts w:eastAsia="Malgun Gothic"/>
                <w:szCs w:val="18"/>
                <w:lang w:eastAsia="ko-KR"/>
              </w:rPr>
            </w:pPr>
            <w:r w:rsidRPr="003C4CEC">
              <w:rPr>
                <w:rFonts w:cs="Arial"/>
                <w:szCs w:val="18"/>
                <w:lang w:eastAsia="zh-CN"/>
              </w:rPr>
              <w:t>40</w:t>
            </w:r>
          </w:p>
        </w:tc>
        <w:tc>
          <w:tcPr>
            <w:tcW w:w="2493" w:type="dxa"/>
            <w:shd w:val="clear" w:color="auto" w:fill="auto"/>
            <w:noWrap/>
            <w:tcPrChange w:id="13092" w:author="Huawei" w:date="2023-10-16T12:05:00Z">
              <w:tcPr>
                <w:tcW w:w="2554" w:type="dxa"/>
                <w:gridSpan w:val="3"/>
                <w:shd w:val="clear" w:color="auto" w:fill="auto"/>
                <w:noWrap/>
              </w:tcPr>
            </w:tcPrChange>
          </w:tcPr>
          <w:p w14:paraId="1C7A6879" w14:textId="77777777" w:rsidR="003D1155" w:rsidRPr="00EF5447" w:rsidRDefault="003D1155" w:rsidP="00897B0C">
            <w:pPr>
              <w:pStyle w:val="TAC"/>
              <w:rPr>
                <w:rFonts w:eastAsia="Malgun Gothic"/>
                <w:szCs w:val="18"/>
                <w:lang w:eastAsia="ko-KR"/>
              </w:rPr>
            </w:pPr>
            <w:r w:rsidRPr="003C4CEC">
              <w:rPr>
                <w:rFonts w:cs="Arial"/>
                <w:szCs w:val="18"/>
                <w:lang w:eastAsia="zh-CN"/>
              </w:rPr>
              <w:t>216</w:t>
            </w:r>
          </w:p>
        </w:tc>
        <w:tc>
          <w:tcPr>
            <w:tcW w:w="1323" w:type="dxa"/>
            <w:shd w:val="clear" w:color="auto" w:fill="auto"/>
            <w:noWrap/>
            <w:tcPrChange w:id="13093" w:author="Huawei" w:date="2023-10-16T12:05:00Z">
              <w:tcPr>
                <w:tcW w:w="1323" w:type="dxa"/>
                <w:gridSpan w:val="2"/>
                <w:shd w:val="clear" w:color="auto" w:fill="auto"/>
                <w:noWrap/>
              </w:tcPr>
            </w:tcPrChange>
          </w:tcPr>
          <w:p w14:paraId="1F06B796" w14:textId="77777777" w:rsidR="003D1155" w:rsidRPr="00EF5447" w:rsidRDefault="003D1155" w:rsidP="00897B0C">
            <w:pPr>
              <w:pStyle w:val="TAC"/>
              <w:rPr>
                <w:rFonts w:eastAsia="Malgun Gothic"/>
                <w:szCs w:val="18"/>
                <w:lang w:eastAsia="ko-KR"/>
              </w:rPr>
            </w:pPr>
            <w:r w:rsidRPr="00EF5447">
              <w:rPr>
                <w:rFonts w:cs="Arial"/>
                <w:szCs w:val="18"/>
                <w:lang w:eastAsia="zh-CN"/>
              </w:rPr>
              <w:t>4980</w:t>
            </w:r>
          </w:p>
        </w:tc>
        <w:tc>
          <w:tcPr>
            <w:tcW w:w="667" w:type="dxa"/>
            <w:shd w:val="clear" w:color="auto" w:fill="auto"/>
            <w:tcPrChange w:id="13094" w:author="Huawei" w:date="2023-10-16T12:05:00Z">
              <w:tcPr>
                <w:tcW w:w="667" w:type="dxa"/>
                <w:gridSpan w:val="2"/>
                <w:shd w:val="clear" w:color="auto" w:fill="auto"/>
              </w:tcPr>
            </w:tcPrChange>
          </w:tcPr>
          <w:p w14:paraId="5FBDAFDC" w14:textId="77777777" w:rsidR="003D1155" w:rsidRPr="00EF5447" w:rsidRDefault="003D1155" w:rsidP="00897B0C">
            <w:pPr>
              <w:pStyle w:val="TAC"/>
              <w:rPr>
                <w:rFonts w:eastAsia="Malgun Gothic"/>
                <w:lang w:eastAsia="ko-KR"/>
              </w:rPr>
            </w:pPr>
            <w:r w:rsidRPr="00EF5447">
              <w:rPr>
                <w:rFonts w:cs="Arial"/>
                <w:szCs w:val="18"/>
                <w:lang w:eastAsia="zh-CN"/>
              </w:rPr>
              <w:t>N/A</w:t>
            </w:r>
          </w:p>
        </w:tc>
        <w:tc>
          <w:tcPr>
            <w:tcW w:w="1187" w:type="dxa"/>
            <w:gridSpan w:val="2"/>
            <w:shd w:val="clear" w:color="auto" w:fill="auto"/>
            <w:tcPrChange w:id="13095" w:author="Huawei" w:date="2023-10-16T12:05:00Z">
              <w:tcPr>
                <w:tcW w:w="1248" w:type="dxa"/>
                <w:gridSpan w:val="3"/>
                <w:shd w:val="clear" w:color="auto" w:fill="auto"/>
              </w:tcPr>
            </w:tcPrChange>
          </w:tcPr>
          <w:p w14:paraId="0B1077DF"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r>
      <w:tr w:rsidR="003D1155" w:rsidRPr="00EF5447" w14:paraId="3604208A" w14:textId="77777777" w:rsidTr="00541AED">
        <w:trPr>
          <w:trHeight w:val="54"/>
          <w:jc w:val="center"/>
          <w:trPrChange w:id="13096" w:author="Huawei" w:date="2023-10-16T12:05:00Z">
            <w:trPr>
              <w:trHeight w:val="54"/>
              <w:jc w:val="center"/>
            </w:trPr>
          </w:trPrChange>
        </w:trPr>
        <w:tc>
          <w:tcPr>
            <w:tcW w:w="2258" w:type="dxa"/>
            <w:tcBorders>
              <w:top w:val="nil"/>
              <w:bottom w:val="nil"/>
            </w:tcBorders>
            <w:shd w:val="clear" w:color="auto" w:fill="auto"/>
            <w:tcPrChange w:id="13097" w:author="Huawei" w:date="2023-10-16T12:05:00Z">
              <w:tcPr>
                <w:tcW w:w="2258" w:type="dxa"/>
                <w:tcBorders>
                  <w:top w:val="nil"/>
                  <w:bottom w:val="nil"/>
                </w:tcBorders>
                <w:shd w:val="clear" w:color="auto" w:fill="auto"/>
              </w:tcPr>
            </w:tcPrChange>
          </w:tcPr>
          <w:p w14:paraId="74B81B18" w14:textId="77777777" w:rsidR="003D1155" w:rsidRPr="00EF5447" w:rsidRDefault="003D1155" w:rsidP="00897B0C">
            <w:pPr>
              <w:pStyle w:val="TAC"/>
              <w:rPr>
                <w:szCs w:val="18"/>
                <w:lang w:eastAsia="ko-KR"/>
              </w:rPr>
            </w:pPr>
            <w:r w:rsidRPr="00EF5447">
              <w:rPr>
                <w:lang w:eastAsia="ko-KR"/>
              </w:rPr>
              <w:t>DC_</w:t>
            </w:r>
            <w:r w:rsidRPr="00EF5447">
              <w:t>5</w:t>
            </w:r>
            <w:r w:rsidRPr="00EF5447">
              <w:rPr>
                <w:lang w:eastAsia="ko-KR"/>
              </w:rPr>
              <w:t>A-4</w:t>
            </w:r>
            <w:r w:rsidRPr="00EF5447">
              <w:t>6</w:t>
            </w:r>
            <w:r w:rsidRPr="00EF5447">
              <w:rPr>
                <w:lang w:eastAsia="ko-KR"/>
              </w:rPr>
              <w:t>A_n</w:t>
            </w:r>
            <w:r w:rsidRPr="00EF5447">
              <w:t>66</w:t>
            </w:r>
            <w:r w:rsidRPr="00EF5447">
              <w:rPr>
                <w:lang w:eastAsia="ko-KR"/>
              </w:rPr>
              <w:t>A</w:t>
            </w:r>
          </w:p>
        </w:tc>
        <w:tc>
          <w:tcPr>
            <w:tcW w:w="867" w:type="dxa"/>
            <w:shd w:val="clear" w:color="auto" w:fill="auto"/>
            <w:tcPrChange w:id="13098" w:author="Huawei" w:date="2023-10-16T12:05:00Z">
              <w:tcPr>
                <w:tcW w:w="867" w:type="dxa"/>
                <w:shd w:val="clear" w:color="auto" w:fill="auto"/>
              </w:tcPr>
            </w:tcPrChange>
          </w:tcPr>
          <w:p w14:paraId="55F46F1D" w14:textId="77777777" w:rsidR="003D1155" w:rsidRPr="00EF5447" w:rsidRDefault="003D1155" w:rsidP="00897B0C">
            <w:pPr>
              <w:pStyle w:val="TAC"/>
              <w:rPr>
                <w:szCs w:val="18"/>
                <w:lang w:eastAsia="zh-CN"/>
              </w:rPr>
            </w:pPr>
            <w:r w:rsidRPr="00EF5447">
              <w:rPr>
                <w:lang w:eastAsia="ko-KR"/>
              </w:rPr>
              <w:t>5</w:t>
            </w:r>
          </w:p>
        </w:tc>
        <w:tc>
          <w:tcPr>
            <w:tcW w:w="1379" w:type="dxa"/>
            <w:shd w:val="clear" w:color="auto" w:fill="auto"/>
            <w:noWrap/>
            <w:tcPrChange w:id="13099" w:author="Huawei" w:date="2023-10-16T12:05:00Z">
              <w:tcPr>
                <w:tcW w:w="1379" w:type="dxa"/>
                <w:shd w:val="clear" w:color="auto" w:fill="auto"/>
                <w:noWrap/>
              </w:tcPr>
            </w:tcPrChange>
          </w:tcPr>
          <w:p w14:paraId="1D578E11" w14:textId="77777777" w:rsidR="003D1155" w:rsidRPr="00EF5447" w:rsidRDefault="003D1155" w:rsidP="00897B0C">
            <w:pPr>
              <w:pStyle w:val="TAC"/>
              <w:rPr>
                <w:szCs w:val="18"/>
                <w:lang w:eastAsia="zh-CN"/>
              </w:rPr>
            </w:pPr>
            <w:r w:rsidRPr="003C4CEC">
              <w:rPr>
                <w:lang w:eastAsia="ko-KR"/>
              </w:rPr>
              <w:t>847</w:t>
            </w:r>
          </w:p>
        </w:tc>
        <w:tc>
          <w:tcPr>
            <w:tcW w:w="878" w:type="dxa"/>
            <w:shd w:val="clear" w:color="auto" w:fill="auto"/>
            <w:noWrap/>
            <w:tcPrChange w:id="13100" w:author="Huawei" w:date="2023-10-16T12:05:00Z">
              <w:tcPr>
                <w:tcW w:w="817" w:type="dxa"/>
                <w:gridSpan w:val="2"/>
                <w:shd w:val="clear" w:color="auto" w:fill="auto"/>
                <w:noWrap/>
              </w:tcPr>
            </w:tcPrChange>
          </w:tcPr>
          <w:p w14:paraId="42F1F68C"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101" w:author="Huawei" w:date="2023-10-16T12:05:00Z">
              <w:tcPr>
                <w:tcW w:w="2554" w:type="dxa"/>
                <w:gridSpan w:val="3"/>
                <w:shd w:val="clear" w:color="auto" w:fill="auto"/>
                <w:noWrap/>
              </w:tcPr>
            </w:tcPrChange>
          </w:tcPr>
          <w:p w14:paraId="578C2091"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13102" w:author="Huawei" w:date="2023-10-16T12:05:00Z">
              <w:tcPr>
                <w:tcW w:w="1323" w:type="dxa"/>
                <w:gridSpan w:val="2"/>
                <w:shd w:val="clear" w:color="auto" w:fill="auto"/>
                <w:noWrap/>
              </w:tcPr>
            </w:tcPrChange>
          </w:tcPr>
          <w:p w14:paraId="35CA2DFF" w14:textId="77777777" w:rsidR="003D1155" w:rsidRPr="00EF5447" w:rsidRDefault="003D1155" w:rsidP="00897B0C">
            <w:pPr>
              <w:pStyle w:val="TAC"/>
              <w:rPr>
                <w:szCs w:val="18"/>
                <w:lang w:eastAsia="zh-CN"/>
              </w:rPr>
            </w:pPr>
            <w:r w:rsidRPr="00EF5447">
              <w:rPr>
                <w:lang w:eastAsia="ko-KR"/>
              </w:rPr>
              <w:t>892</w:t>
            </w:r>
          </w:p>
        </w:tc>
        <w:tc>
          <w:tcPr>
            <w:tcW w:w="667" w:type="dxa"/>
            <w:shd w:val="clear" w:color="auto" w:fill="auto"/>
            <w:tcPrChange w:id="13103" w:author="Huawei" w:date="2023-10-16T12:05:00Z">
              <w:tcPr>
                <w:tcW w:w="667" w:type="dxa"/>
                <w:gridSpan w:val="2"/>
                <w:shd w:val="clear" w:color="auto" w:fill="auto"/>
              </w:tcPr>
            </w:tcPrChange>
          </w:tcPr>
          <w:p w14:paraId="285368E1" w14:textId="77777777" w:rsidR="003D1155" w:rsidRPr="00EF5447" w:rsidRDefault="003D1155" w:rsidP="00897B0C">
            <w:pPr>
              <w:pStyle w:val="TAC"/>
              <w:rPr>
                <w:szCs w:val="18"/>
                <w:lang w:eastAsia="zh-CN"/>
              </w:rPr>
            </w:pPr>
            <w:r w:rsidRPr="00EF5447">
              <w:rPr>
                <w:lang w:eastAsia="ko-KR"/>
              </w:rPr>
              <w:t>N/A</w:t>
            </w:r>
          </w:p>
        </w:tc>
        <w:tc>
          <w:tcPr>
            <w:tcW w:w="1187" w:type="dxa"/>
            <w:gridSpan w:val="2"/>
            <w:shd w:val="clear" w:color="auto" w:fill="auto"/>
            <w:tcPrChange w:id="13104" w:author="Huawei" w:date="2023-10-16T12:05:00Z">
              <w:tcPr>
                <w:tcW w:w="1248" w:type="dxa"/>
                <w:gridSpan w:val="3"/>
                <w:shd w:val="clear" w:color="auto" w:fill="auto"/>
              </w:tcPr>
            </w:tcPrChange>
          </w:tcPr>
          <w:p w14:paraId="22EB4007" w14:textId="77777777" w:rsidR="003D1155" w:rsidRPr="00EF5447" w:rsidRDefault="003D1155" w:rsidP="00897B0C">
            <w:pPr>
              <w:pStyle w:val="TAC"/>
              <w:rPr>
                <w:lang w:eastAsia="ko-KR"/>
              </w:rPr>
            </w:pPr>
            <w:r w:rsidRPr="00EF5447">
              <w:rPr>
                <w:lang w:eastAsia="ko-KR"/>
              </w:rPr>
              <w:t>N/A</w:t>
            </w:r>
          </w:p>
        </w:tc>
      </w:tr>
      <w:tr w:rsidR="003D1155" w:rsidRPr="00EF5447" w14:paraId="5B50F08D" w14:textId="77777777" w:rsidTr="00541AED">
        <w:trPr>
          <w:trHeight w:val="54"/>
          <w:jc w:val="center"/>
          <w:trPrChange w:id="13105" w:author="Huawei" w:date="2023-10-16T12:05:00Z">
            <w:trPr>
              <w:trHeight w:val="54"/>
              <w:jc w:val="center"/>
            </w:trPr>
          </w:trPrChange>
        </w:trPr>
        <w:tc>
          <w:tcPr>
            <w:tcW w:w="2258" w:type="dxa"/>
            <w:tcBorders>
              <w:top w:val="nil"/>
              <w:bottom w:val="nil"/>
            </w:tcBorders>
            <w:shd w:val="clear" w:color="auto" w:fill="auto"/>
            <w:tcPrChange w:id="13106" w:author="Huawei" w:date="2023-10-16T12:05:00Z">
              <w:tcPr>
                <w:tcW w:w="2258" w:type="dxa"/>
                <w:tcBorders>
                  <w:top w:val="nil"/>
                  <w:bottom w:val="nil"/>
                </w:tcBorders>
                <w:shd w:val="clear" w:color="auto" w:fill="auto"/>
              </w:tcPr>
            </w:tcPrChange>
          </w:tcPr>
          <w:p w14:paraId="5761195C" w14:textId="77777777" w:rsidR="003D1155" w:rsidRPr="00EF5447" w:rsidRDefault="003D1155" w:rsidP="00897B0C">
            <w:pPr>
              <w:pStyle w:val="TAC"/>
              <w:rPr>
                <w:szCs w:val="18"/>
                <w:lang w:eastAsia="ko-KR"/>
              </w:rPr>
            </w:pPr>
          </w:p>
        </w:tc>
        <w:tc>
          <w:tcPr>
            <w:tcW w:w="867" w:type="dxa"/>
            <w:shd w:val="clear" w:color="auto" w:fill="auto"/>
            <w:tcPrChange w:id="13107" w:author="Huawei" w:date="2023-10-16T12:05:00Z">
              <w:tcPr>
                <w:tcW w:w="867" w:type="dxa"/>
                <w:shd w:val="clear" w:color="auto" w:fill="auto"/>
              </w:tcPr>
            </w:tcPrChange>
          </w:tcPr>
          <w:p w14:paraId="4316C659" w14:textId="77777777" w:rsidR="003D1155" w:rsidRPr="00EF5447" w:rsidRDefault="003D1155" w:rsidP="00897B0C">
            <w:pPr>
              <w:pStyle w:val="TAC"/>
              <w:rPr>
                <w:szCs w:val="18"/>
                <w:lang w:eastAsia="zh-CN"/>
              </w:rPr>
            </w:pPr>
            <w:r w:rsidRPr="00EF5447">
              <w:rPr>
                <w:lang w:eastAsia="ko-KR"/>
              </w:rPr>
              <w:t>46</w:t>
            </w:r>
          </w:p>
        </w:tc>
        <w:tc>
          <w:tcPr>
            <w:tcW w:w="1379" w:type="dxa"/>
            <w:shd w:val="clear" w:color="auto" w:fill="auto"/>
            <w:noWrap/>
            <w:tcPrChange w:id="13108" w:author="Huawei" w:date="2023-10-16T12:05:00Z">
              <w:tcPr>
                <w:tcW w:w="1379" w:type="dxa"/>
                <w:shd w:val="clear" w:color="auto" w:fill="auto"/>
                <w:noWrap/>
              </w:tcPr>
            </w:tcPrChange>
          </w:tcPr>
          <w:p w14:paraId="5BC41BB2" w14:textId="77777777" w:rsidR="003D1155" w:rsidRPr="00EF5447" w:rsidRDefault="003D1155" w:rsidP="00897B0C">
            <w:pPr>
              <w:pStyle w:val="TAC"/>
              <w:rPr>
                <w:szCs w:val="18"/>
                <w:lang w:eastAsia="zh-CN"/>
              </w:rPr>
            </w:pPr>
            <w:r>
              <w:rPr>
                <w:lang w:eastAsia="ko-KR"/>
              </w:rPr>
              <w:t>N/A</w:t>
            </w:r>
          </w:p>
        </w:tc>
        <w:tc>
          <w:tcPr>
            <w:tcW w:w="878" w:type="dxa"/>
            <w:shd w:val="clear" w:color="auto" w:fill="auto"/>
            <w:noWrap/>
            <w:tcPrChange w:id="13109" w:author="Huawei" w:date="2023-10-16T12:05:00Z">
              <w:tcPr>
                <w:tcW w:w="817" w:type="dxa"/>
                <w:gridSpan w:val="2"/>
                <w:shd w:val="clear" w:color="auto" w:fill="auto"/>
                <w:noWrap/>
              </w:tcPr>
            </w:tcPrChange>
          </w:tcPr>
          <w:p w14:paraId="0D6773ED" w14:textId="77777777" w:rsidR="003D1155" w:rsidRPr="00EF5447" w:rsidRDefault="003D1155" w:rsidP="00897B0C">
            <w:pPr>
              <w:pStyle w:val="TAC"/>
              <w:rPr>
                <w:szCs w:val="18"/>
                <w:lang w:eastAsia="zh-CN"/>
              </w:rPr>
            </w:pPr>
            <w:r w:rsidRPr="003C4CEC">
              <w:rPr>
                <w:lang w:eastAsia="ko-KR"/>
              </w:rPr>
              <w:t>10</w:t>
            </w:r>
          </w:p>
        </w:tc>
        <w:tc>
          <w:tcPr>
            <w:tcW w:w="2493" w:type="dxa"/>
            <w:shd w:val="clear" w:color="auto" w:fill="auto"/>
            <w:noWrap/>
            <w:tcPrChange w:id="13110" w:author="Huawei" w:date="2023-10-16T12:05:00Z">
              <w:tcPr>
                <w:tcW w:w="2554" w:type="dxa"/>
                <w:gridSpan w:val="3"/>
                <w:shd w:val="clear" w:color="auto" w:fill="auto"/>
                <w:noWrap/>
              </w:tcPr>
            </w:tcPrChange>
          </w:tcPr>
          <w:p w14:paraId="54D71307" w14:textId="77777777" w:rsidR="003D1155" w:rsidRPr="00EF5447" w:rsidRDefault="003D1155" w:rsidP="00897B0C">
            <w:pPr>
              <w:pStyle w:val="TAC"/>
              <w:rPr>
                <w:szCs w:val="18"/>
                <w:lang w:eastAsia="zh-CN"/>
              </w:rPr>
            </w:pPr>
            <w:r>
              <w:rPr>
                <w:lang w:eastAsia="ko-KR"/>
              </w:rPr>
              <w:t>N/A</w:t>
            </w:r>
          </w:p>
        </w:tc>
        <w:tc>
          <w:tcPr>
            <w:tcW w:w="1323" w:type="dxa"/>
            <w:shd w:val="clear" w:color="auto" w:fill="auto"/>
            <w:noWrap/>
            <w:tcPrChange w:id="13111" w:author="Huawei" w:date="2023-10-16T12:05:00Z">
              <w:tcPr>
                <w:tcW w:w="1323" w:type="dxa"/>
                <w:gridSpan w:val="2"/>
                <w:shd w:val="clear" w:color="auto" w:fill="auto"/>
                <w:noWrap/>
              </w:tcPr>
            </w:tcPrChange>
          </w:tcPr>
          <w:p w14:paraId="5A01DBC4" w14:textId="77777777" w:rsidR="003D1155" w:rsidRPr="00EF5447" w:rsidRDefault="003D1155" w:rsidP="00897B0C">
            <w:pPr>
              <w:pStyle w:val="TAC"/>
              <w:rPr>
                <w:szCs w:val="18"/>
                <w:lang w:eastAsia="zh-CN"/>
              </w:rPr>
            </w:pPr>
            <w:r w:rsidRPr="00EF5447">
              <w:rPr>
                <w:lang w:eastAsia="ko-KR"/>
              </w:rPr>
              <w:t>5163</w:t>
            </w:r>
          </w:p>
        </w:tc>
        <w:tc>
          <w:tcPr>
            <w:tcW w:w="667" w:type="dxa"/>
            <w:shd w:val="clear" w:color="auto" w:fill="auto"/>
            <w:tcPrChange w:id="13112" w:author="Huawei" w:date="2023-10-16T12:05:00Z">
              <w:tcPr>
                <w:tcW w:w="667" w:type="dxa"/>
                <w:gridSpan w:val="2"/>
                <w:shd w:val="clear" w:color="auto" w:fill="auto"/>
              </w:tcPr>
            </w:tcPrChange>
          </w:tcPr>
          <w:p w14:paraId="1458E172" w14:textId="77777777" w:rsidR="003D1155" w:rsidRPr="00EF5447" w:rsidRDefault="003D1155" w:rsidP="00897B0C">
            <w:pPr>
              <w:pStyle w:val="TAC"/>
              <w:rPr>
                <w:szCs w:val="18"/>
                <w:lang w:eastAsia="zh-CN"/>
              </w:rPr>
            </w:pPr>
            <w:r w:rsidRPr="00EF5447">
              <w:rPr>
                <w:lang w:eastAsia="ko-KR"/>
              </w:rPr>
              <w:t>9.0</w:t>
            </w:r>
            <w:r w:rsidRPr="00EF5447">
              <w:rPr>
                <w:vertAlign w:val="superscript"/>
              </w:rPr>
              <w:t>4</w:t>
            </w:r>
          </w:p>
        </w:tc>
        <w:tc>
          <w:tcPr>
            <w:tcW w:w="1187" w:type="dxa"/>
            <w:gridSpan w:val="2"/>
            <w:shd w:val="clear" w:color="auto" w:fill="auto"/>
            <w:tcPrChange w:id="13113" w:author="Huawei" w:date="2023-10-16T12:05:00Z">
              <w:tcPr>
                <w:tcW w:w="1248" w:type="dxa"/>
                <w:gridSpan w:val="3"/>
                <w:shd w:val="clear" w:color="auto" w:fill="auto"/>
              </w:tcPr>
            </w:tcPrChange>
          </w:tcPr>
          <w:p w14:paraId="30CD93D4" w14:textId="77777777" w:rsidR="003D1155" w:rsidRPr="00EF5447" w:rsidRDefault="003D1155" w:rsidP="00897B0C">
            <w:pPr>
              <w:pStyle w:val="TAC"/>
              <w:rPr>
                <w:lang w:eastAsia="ko-KR"/>
              </w:rPr>
            </w:pPr>
            <w:r w:rsidRPr="00EF5447">
              <w:rPr>
                <w:lang w:eastAsia="ko-KR"/>
              </w:rPr>
              <w:t>IMD4</w:t>
            </w:r>
          </w:p>
          <w:p w14:paraId="59ACF572" w14:textId="77777777" w:rsidR="003D1155" w:rsidRPr="00EF5447" w:rsidRDefault="003D1155" w:rsidP="00897B0C">
            <w:pPr>
              <w:pStyle w:val="TAC"/>
              <w:rPr>
                <w:lang w:eastAsia="ko-KR"/>
              </w:rPr>
            </w:pPr>
            <w:r w:rsidRPr="00EF5447">
              <w:rPr>
                <w:lang w:eastAsia="ko-KR"/>
              </w:rPr>
              <w:t>|2*f</w:t>
            </w:r>
            <w:r w:rsidRPr="00EF5447">
              <w:rPr>
                <w:vertAlign w:val="subscript"/>
                <w:lang w:eastAsia="ko-KR"/>
              </w:rPr>
              <w:t>B5</w:t>
            </w:r>
            <w:r w:rsidRPr="00EF5447">
              <w:rPr>
                <w:lang w:eastAsia="ko-KR"/>
              </w:rPr>
              <w:t>+2*f</w:t>
            </w:r>
            <w:r w:rsidRPr="00EF5447">
              <w:rPr>
                <w:vertAlign w:val="subscript"/>
                <w:lang w:eastAsia="ko-KR"/>
              </w:rPr>
              <w:t>n66</w:t>
            </w:r>
            <w:r w:rsidRPr="00EF5447">
              <w:rPr>
                <w:lang w:eastAsia="ko-KR"/>
              </w:rPr>
              <w:t>|</w:t>
            </w:r>
          </w:p>
        </w:tc>
      </w:tr>
      <w:tr w:rsidR="003D1155" w:rsidRPr="00EF5447" w14:paraId="65E545AF" w14:textId="77777777" w:rsidTr="00541AED">
        <w:trPr>
          <w:trHeight w:val="54"/>
          <w:jc w:val="center"/>
          <w:trPrChange w:id="13114" w:author="Huawei" w:date="2023-10-16T12:05:00Z">
            <w:trPr>
              <w:trHeight w:val="54"/>
              <w:jc w:val="center"/>
            </w:trPr>
          </w:trPrChange>
        </w:trPr>
        <w:tc>
          <w:tcPr>
            <w:tcW w:w="2258" w:type="dxa"/>
            <w:tcBorders>
              <w:top w:val="nil"/>
              <w:bottom w:val="single" w:sz="4" w:space="0" w:color="auto"/>
            </w:tcBorders>
            <w:shd w:val="clear" w:color="auto" w:fill="auto"/>
            <w:tcPrChange w:id="13115" w:author="Huawei" w:date="2023-10-16T12:05:00Z">
              <w:tcPr>
                <w:tcW w:w="2258" w:type="dxa"/>
                <w:tcBorders>
                  <w:top w:val="nil"/>
                  <w:bottom w:val="single" w:sz="4" w:space="0" w:color="auto"/>
                </w:tcBorders>
                <w:shd w:val="clear" w:color="auto" w:fill="auto"/>
              </w:tcPr>
            </w:tcPrChange>
          </w:tcPr>
          <w:p w14:paraId="4B293EC4" w14:textId="77777777" w:rsidR="003D1155" w:rsidRPr="00EF5447" w:rsidRDefault="003D1155" w:rsidP="00897B0C">
            <w:pPr>
              <w:pStyle w:val="TAC"/>
              <w:rPr>
                <w:szCs w:val="18"/>
                <w:lang w:eastAsia="ko-KR"/>
              </w:rPr>
            </w:pPr>
          </w:p>
        </w:tc>
        <w:tc>
          <w:tcPr>
            <w:tcW w:w="867" w:type="dxa"/>
            <w:shd w:val="clear" w:color="auto" w:fill="auto"/>
            <w:tcPrChange w:id="13116" w:author="Huawei" w:date="2023-10-16T12:05:00Z">
              <w:tcPr>
                <w:tcW w:w="867" w:type="dxa"/>
                <w:shd w:val="clear" w:color="auto" w:fill="auto"/>
              </w:tcPr>
            </w:tcPrChange>
          </w:tcPr>
          <w:p w14:paraId="0859D47A" w14:textId="77777777" w:rsidR="003D1155" w:rsidRPr="00EF5447" w:rsidRDefault="003D1155" w:rsidP="00897B0C">
            <w:pPr>
              <w:pStyle w:val="TAC"/>
              <w:rPr>
                <w:szCs w:val="18"/>
                <w:lang w:eastAsia="zh-CN"/>
              </w:rPr>
            </w:pPr>
            <w:r w:rsidRPr="00EF5447">
              <w:rPr>
                <w:lang w:eastAsia="ko-KR"/>
              </w:rPr>
              <w:t>n66</w:t>
            </w:r>
          </w:p>
        </w:tc>
        <w:tc>
          <w:tcPr>
            <w:tcW w:w="1379" w:type="dxa"/>
            <w:shd w:val="clear" w:color="auto" w:fill="auto"/>
            <w:noWrap/>
            <w:tcPrChange w:id="13117" w:author="Huawei" w:date="2023-10-16T12:05:00Z">
              <w:tcPr>
                <w:tcW w:w="1379" w:type="dxa"/>
                <w:shd w:val="clear" w:color="auto" w:fill="auto"/>
                <w:noWrap/>
              </w:tcPr>
            </w:tcPrChange>
          </w:tcPr>
          <w:p w14:paraId="7938F5AD" w14:textId="77777777" w:rsidR="003D1155" w:rsidRPr="00EF5447" w:rsidRDefault="003D1155" w:rsidP="00897B0C">
            <w:pPr>
              <w:pStyle w:val="TAC"/>
              <w:rPr>
                <w:szCs w:val="18"/>
                <w:lang w:eastAsia="zh-CN"/>
              </w:rPr>
            </w:pPr>
            <w:r w:rsidRPr="003C4CEC">
              <w:rPr>
                <w:lang w:eastAsia="ko-KR"/>
              </w:rPr>
              <w:t>1775</w:t>
            </w:r>
          </w:p>
        </w:tc>
        <w:tc>
          <w:tcPr>
            <w:tcW w:w="878" w:type="dxa"/>
            <w:shd w:val="clear" w:color="auto" w:fill="auto"/>
            <w:noWrap/>
            <w:tcPrChange w:id="13118" w:author="Huawei" w:date="2023-10-16T12:05:00Z">
              <w:tcPr>
                <w:tcW w:w="817" w:type="dxa"/>
                <w:gridSpan w:val="2"/>
                <w:shd w:val="clear" w:color="auto" w:fill="auto"/>
                <w:noWrap/>
              </w:tcPr>
            </w:tcPrChange>
          </w:tcPr>
          <w:p w14:paraId="1935F83E"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119" w:author="Huawei" w:date="2023-10-16T12:05:00Z">
              <w:tcPr>
                <w:tcW w:w="2554" w:type="dxa"/>
                <w:gridSpan w:val="3"/>
                <w:shd w:val="clear" w:color="auto" w:fill="auto"/>
                <w:noWrap/>
              </w:tcPr>
            </w:tcPrChange>
          </w:tcPr>
          <w:p w14:paraId="468128E2"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13120" w:author="Huawei" w:date="2023-10-16T12:05:00Z">
              <w:tcPr>
                <w:tcW w:w="1323" w:type="dxa"/>
                <w:gridSpan w:val="2"/>
                <w:shd w:val="clear" w:color="auto" w:fill="auto"/>
                <w:noWrap/>
              </w:tcPr>
            </w:tcPrChange>
          </w:tcPr>
          <w:p w14:paraId="640A2F14" w14:textId="77777777" w:rsidR="003D1155" w:rsidRPr="00EF5447" w:rsidRDefault="003D1155" w:rsidP="00897B0C">
            <w:pPr>
              <w:pStyle w:val="TAC"/>
              <w:rPr>
                <w:szCs w:val="18"/>
                <w:lang w:eastAsia="zh-CN"/>
              </w:rPr>
            </w:pPr>
            <w:r w:rsidRPr="00EF5447">
              <w:rPr>
                <w:lang w:eastAsia="ko-KR"/>
              </w:rPr>
              <w:t>2175</w:t>
            </w:r>
          </w:p>
        </w:tc>
        <w:tc>
          <w:tcPr>
            <w:tcW w:w="667" w:type="dxa"/>
            <w:shd w:val="clear" w:color="auto" w:fill="auto"/>
            <w:tcPrChange w:id="13121" w:author="Huawei" w:date="2023-10-16T12:05:00Z">
              <w:tcPr>
                <w:tcW w:w="667" w:type="dxa"/>
                <w:gridSpan w:val="2"/>
                <w:shd w:val="clear" w:color="auto" w:fill="auto"/>
              </w:tcPr>
            </w:tcPrChange>
          </w:tcPr>
          <w:p w14:paraId="75BD0F51" w14:textId="77777777" w:rsidR="003D1155" w:rsidRPr="00EF5447" w:rsidRDefault="003D1155" w:rsidP="00897B0C">
            <w:pPr>
              <w:pStyle w:val="TAC"/>
              <w:rPr>
                <w:szCs w:val="18"/>
                <w:lang w:eastAsia="zh-CN"/>
              </w:rPr>
            </w:pPr>
            <w:r w:rsidRPr="00EF5447">
              <w:rPr>
                <w:lang w:eastAsia="ko-KR"/>
              </w:rPr>
              <w:t>N/A</w:t>
            </w:r>
          </w:p>
        </w:tc>
        <w:tc>
          <w:tcPr>
            <w:tcW w:w="1187" w:type="dxa"/>
            <w:gridSpan w:val="2"/>
            <w:shd w:val="clear" w:color="auto" w:fill="auto"/>
            <w:tcPrChange w:id="13122" w:author="Huawei" w:date="2023-10-16T12:05:00Z">
              <w:tcPr>
                <w:tcW w:w="1248" w:type="dxa"/>
                <w:gridSpan w:val="3"/>
                <w:shd w:val="clear" w:color="auto" w:fill="auto"/>
              </w:tcPr>
            </w:tcPrChange>
          </w:tcPr>
          <w:p w14:paraId="71019CB2" w14:textId="77777777" w:rsidR="003D1155" w:rsidRPr="00EF5447" w:rsidRDefault="003D1155" w:rsidP="00897B0C">
            <w:pPr>
              <w:pStyle w:val="TAC"/>
              <w:rPr>
                <w:lang w:eastAsia="ko-KR"/>
              </w:rPr>
            </w:pPr>
            <w:r w:rsidRPr="00EF5447">
              <w:rPr>
                <w:lang w:eastAsia="ko-KR"/>
              </w:rPr>
              <w:t>N/A</w:t>
            </w:r>
          </w:p>
        </w:tc>
      </w:tr>
      <w:tr w:rsidR="003D1155" w:rsidRPr="00EF5447" w14:paraId="3E78F52B" w14:textId="77777777" w:rsidTr="00541AED">
        <w:trPr>
          <w:trHeight w:val="54"/>
          <w:jc w:val="center"/>
          <w:trPrChange w:id="13123" w:author="Huawei" w:date="2023-10-16T12:05:00Z">
            <w:trPr>
              <w:trHeight w:val="54"/>
              <w:jc w:val="center"/>
            </w:trPr>
          </w:trPrChange>
        </w:trPr>
        <w:tc>
          <w:tcPr>
            <w:tcW w:w="2258" w:type="dxa"/>
            <w:tcBorders>
              <w:top w:val="nil"/>
              <w:bottom w:val="nil"/>
            </w:tcBorders>
            <w:shd w:val="clear" w:color="auto" w:fill="auto"/>
            <w:tcPrChange w:id="13124" w:author="Huawei" w:date="2023-10-16T12:05:00Z">
              <w:tcPr>
                <w:tcW w:w="2258" w:type="dxa"/>
                <w:tcBorders>
                  <w:top w:val="nil"/>
                  <w:bottom w:val="nil"/>
                </w:tcBorders>
                <w:shd w:val="clear" w:color="auto" w:fill="auto"/>
              </w:tcPr>
            </w:tcPrChange>
          </w:tcPr>
          <w:p w14:paraId="27AF2F81" w14:textId="77777777" w:rsidR="003D1155" w:rsidRPr="00EF5447" w:rsidRDefault="003D1155" w:rsidP="00897B0C">
            <w:pPr>
              <w:pStyle w:val="TAC"/>
              <w:rPr>
                <w:szCs w:val="18"/>
                <w:lang w:eastAsia="ko-KR"/>
              </w:rPr>
            </w:pPr>
            <w:r w:rsidRPr="00EF5447">
              <w:t>DC_5A-48A_n12A</w:t>
            </w:r>
          </w:p>
        </w:tc>
        <w:tc>
          <w:tcPr>
            <w:tcW w:w="867" w:type="dxa"/>
            <w:shd w:val="clear" w:color="auto" w:fill="auto"/>
            <w:tcPrChange w:id="13125" w:author="Huawei" w:date="2023-10-16T12:05:00Z">
              <w:tcPr>
                <w:tcW w:w="867" w:type="dxa"/>
                <w:shd w:val="clear" w:color="auto" w:fill="auto"/>
              </w:tcPr>
            </w:tcPrChange>
          </w:tcPr>
          <w:p w14:paraId="06BE350B" w14:textId="77777777" w:rsidR="003D1155" w:rsidRPr="00EF5447" w:rsidRDefault="003D1155" w:rsidP="00897B0C">
            <w:pPr>
              <w:pStyle w:val="TAC"/>
              <w:rPr>
                <w:szCs w:val="18"/>
                <w:lang w:eastAsia="zh-CN"/>
              </w:rPr>
            </w:pPr>
            <w:r w:rsidRPr="00EF5447">
              <w:t>5</w:t>
            </w:r>
          </w:p>
        </w:tc>
        <w:tc>
          <w:tcPr>
            <w:tcW w:w="1379" w:type="dxa"/>
            <w:shd w:val="clear" w:color="auto" w:fill="auto"/>
            <w:noWrap/>
            <w:tcPrChange w:id="13126" w:author="Huawei" w:date="2023-10-16T12:05:00Z">
              <w:tcPr>
                <w:tcW w:w="1379" w:type="dxa"/>
                <w:shd w:val="clear" w:color="auto" w:fill="auto"/>
                <w:noWrap/>
              </w:tcPr>
            </w:tcPrChange>
          </w:tcPr>
          <w:p w14:paraId="4A059DEB" w14:textId="77777777" w:rsidR="003D1155" w:rsidRPr="00EF5447" w:rsidRDefault="003D1155" w:rsidP="00897B0C">
            <w:pPr>
              <w:pStyle w:val="TAC"/>
              <w:rPr>
                <w:szCs w:val="18"/>
                <w:lang w:eastAsia="zh-CN"/>
              </w:rPr>
            </w:pPr>
            <w:r w:rsidRPr="003C4CEC">
              <w:t>830</w:t>
            </w:r>
          </w:p>
        </w:tc>
        <w:tc>
          <w:tcPr>
            <w:tcW w:w="878" w:type="dxa"/>
            <w:shd w:val="clear" w:color="auto" w:fill="auto"/>
            <w:noWrap/>
            <w:tcPrChange w:id="13127" w:author="Huawei" w:date="2023-10-16T12:05:00Z">
              <w:tcPr>
                <w:tcW w:w="817" w:type="dxa"/>
                <w:gridSpan w:val="2"/>
                <w:shd w:val="clear" w:color="auto" w:fill="auto"/>
                <w:noWrap/>
              </w:tcPr>
            </w:tcPrChange>
          </w:tcPr>
          <w:p w14:paraId="54881FAE"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128" w:author="Huawei" w:date="2023-10-16T12:05:00Z">
              <w:tcPr>
                <w:tcW w:w="2554" w:type="dxa"/>
                <w:gridSpan w:val="3"/>
                <w:shd w:val="clear" w:color="auto" w:fill="auto"/>
                <w:noWrap/>
              </w:tcPr>
            </w:tcPrChange>
          </w:tcPr>
          <w:p w14:paraId="053431DA"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13129" w:author="Huawei" w:date="2023-10-16T12:05:00Z">
              <w:tcPr>
                <w:tcW w:w="1323" w:type="dxa"/>
                <w:gridSpan w:val="2"/>
                <w:shd w:val="clear" w:color="auto" w:fill="auto"/>
                <w:noWrap/>
              </w:tcPr>
            </w:tcPrChange>
          </w:tcPr>
          <w:p w14:paraId="3E69314B" w14:textId="77777777" w:rsidR="003D1155" w:rsidRPr="00EF5447" w:rsidRDefault="003D1155" w:rsidP="00897B0C">
            <w:pPr>
              <w:pStyle w:val="TAC"/>
              <w:rPr>
                <w:szCs w:val="18"/>
                <w:lang w:eastAsia="zh-CN"/>
              </w:rPr>
            </w:pPr>
            <w:r w:rsidRPr="00EF5447">
              <w:t>875</w:t>
            </w:r>
          </w:p>
        </w:tc>
        <w:tc>
          <w:tcPr>
            <w:tcW w:w="667" w:type="dxa"/>
            <w:shd w:val="clear" w:color="auto" w:fill="auto"/>
            <w:tcPrChange w:id="13130" w:author="Huawei" w:date="2023-10-16T12:05:00Z">
              <w:tcPr>
                <w:tcW w:w="667" w:type="dxa"/>
                <w:gridSpan w:val="2"/>
                <w:shd w:val="clear" w:color="auto" w:fill="auto"/>
              </w:tcPr>
            </w:tcPrChange>
          </w:tcPr>
          <w:p w14:paraId="6494CD74" w14:textId="77777777" w:rsidR="003D1155" w:rsidRPr="00EF5447" w:rsidRDefault="003D1155" w:rsidP="00897B0C">
            <w:pPr>
              <w:pStyle w:val="TAC"/>
              <w:rPr>
                <w:szCs w:val="18"/>
                <w:lang w:eastAsia="zh-CN"/>
              </w:rPr>
            </w:pPr>
            <w:r w:rsidRPr="00EF5447">
              <w:rPr>
                <w:lang w:eastAsia="ko-KR"/>
              </w:rPr>
              <w:t>N/A</w:t>
            </w:r>
          </w:p>
        </w:tc>
        <w:tc>
          <w:tcPr>
            <w:tcW w:w="1187" w:type="dxa"/>
            <w:gridSpan w:val="2"/>
            <w:shd w:val="clear" w:color="auto" w:fill="auto"/>
            <w:tcPrChange w:id="13131" w:author="Huawei" w:date="2023-10-16T12:05:00Z">
              <w:tcPr>
                <w:tcW w:w="1248" w:type="dxa"/>
                <w:gridSpan w:val="3"/>
                <w:shd w:val="clear" w:color="auto" w:fill="auto"/>
              </w:tcPr>
            </w:tcPrChange>
          </w:tcPr>
          <w:p w14:paraId="3B9AD8B9" w14:textId="77777777" w:rsidR="003D1155" w:rsidRPr="00EF5447" w:rsidRDefault="003D1155" w:rsidP="00897B0C">
            <w:pPr>
              <w:pStyle w:val="TAC"/>
              <w:rPr>
                <w:lang w:eastAsia="ko-KR"/>
              </w:rPr>
            </w:pPr>
            <w:r w:rsidRPr="00EF5447">
              <w:t>N/A</w:t>
            </w:r>
          </w:p>
        </w:tc>
      </w:tr>
      <w:tr w:rsidR="003D1155" w:rsidRPr="00EF5447" w14:paraId="15969EB8" w14:textId="77777777" w:rsidTr="00541AED">
        <w:trPr>
          <w:trHeight w:val="54"/>
          <w:jc w:val="center"/>
          <w:trPrChange w:id="13132" w:author="Huawei" w:date="2023-10-16T12:05:00Z">
            <w:trPr>
              <w:trHeight w:val="54"/>
              <w:jc w:val="center"/>
            </w:trPr>
          </w:trPrChange>
        </w:trPr>
        <w:tc>
          <w:tcPr>
            <w:tcW w:w="2258" w:type="dxa"/>
            <w:tcBorders>
              <w:top w:val="nil"/>
              <w:bottom w:val="nil"/>
            </w:tcBorders>
            <w:shd w:val="clear" w:color="auto" w:fill="auto"/>
            <w:tcPrChange w:id="13133" w:author="Huawei" w:date="2023-10-16T12:05:00Z">
              <w:tcPr>
                <w:tcW w:w="2258" w:type="dxa"/>
                <w:tcBorders>
                  <w:top w:val="nil"/>
                  <w:bottom w:val="nil"/>
                </w:tcBorders>
                <w:shd w:val="clear" w:color="auto" w:fill="auto"/>
              </w:tcPr>
            </w:tcPrChange>
          </w:tcPr>
          <w:p w14:paraId="416242CB" w14:textId="77777777" w:rsidR="003D1155" w:rsidRPr="00EF5447" w:rsidRDefault="003D1155" w:rsidP="00897B0C">
            <w:pPr>
              <w:pStyle w:val="TAC"/>
              <w:rPr>
                <w:szCs w:val="18"/>
                <w:lang w:eastAsia="ko-KR"/>
              </w:rPr>
            </w:pPr>
          </w:p>
        </w:tc>
        <w:tc>
          <w:tcPr>
            <w:tcW w:w="867" w:type="dxa"/>
            <w:shd w:val="clear" w:color="auto" w:fill="auto"/>
            <w:tcPrChange w:id="13134" w:author="Huawei" w:date="2023-10-16T12:05:00Z">
              <w:tcPr>
                <w:tcW w:w="867" w:type="dxa"/>
                <w:shd w:val="clear" w:color="auto" w:fill="auto"/>
              </w:tcPr>
            </w:tcPrChange>
          </w:tcPr>
          <w:p w14:paraId="71A94D38" w14:textId="77777777" w:rsidR="003D1155" w:rsidRPr="00EF5447" w:rsidRDefault="003D1155" w:rsidP="00897B0C">
            <w:pPr>
              <w:pStyle w:val="TAC"/>
              <w:rPr>
                <w:szCs w:val="18"/>
                <w:lang w:eastAsia="zh-CN"/>
              </w:rPr>
            </w:pPr>
            <w:r w:rsidRPr="00EF5447">
              <w:t>48</w:t>
            </w:r>
          </w:p>
        </w:tc>
        <w:tc>
          <w:tcPr>
            <w:tcW w:w="1379" w:type="dxa"/>
            <w:shd w:val="clear" w:color="auto" w:fill="auto"/>
            <w:noWrap/>
            <w:tcPrChange w:id="13135" w:author="Huawei" w:date="2023-10-16T12:05:00Z">
              <w:tcPr>
                <w:tcW w:w="1379" w:type="dxa"/>
                <w:shd w:val="clear" w:color="auto" w:fill="auto"/>
                <w:noWrap/>
              </w:tcPr>
            </w:tcPrChange>
          </w:tcPr>
          <w:p w14:paraId="070457A1" w14:textId="77777777" w:rsidR="003D1155" w:rsidRPr="00EF5447" w:rsidRDefault="003D1155" w:rsidP="00897B0C">
            <w:pPr>
              <w:pStyle w:val="TAC"/>
              <w:rPr>
                <w:szCs w:val="18"/>
                <w:lang w:eastAsia="zh-CN"/>
              </w:rPr>
            </w:pPr>
            <w:r>
              <w:t>N/A</w:t>
            </w:r>
          </w:p>
        </w:tc>
        <w:tc>
          <w:tcPr>
            <w:tcW w:w="878" w:type="dxa"/>
            <w:shd w:val="clear" w:color="auto" w:fill="auto"/>
            <w:noWrap/>
            <w:tcPrChange w:id="13136" w:author="Huawei" w:date="2023-10-16T12:05:00Z">
              <w:tcPr>
                <w:tcW w:w="817" w:type="dxa"/>
                <w:gridSpan w:val="2"/>
                <w:shd w:val="clear" w:color="auto" w:fill="auto"/>
                <w:noWrap/>
              </w:tcPr>
            </w:tcPrChange>
          </w:tcPr>
          <w:p w14:paraId="4CA27FBF" w14:textId="77777777" w:rsidR="003D1155" w:rsidRPr="00EF5447" w:rsidRDefault="003D1155" w:rsidP="00897B0C">
            <w:pPr>
              <w:pStyle w:val="TAC"/>
              <w:rPr>
                <w:szCs w:val="18"/>
                <w:lang w:eastAsia="zh-CN"/>
              </w:rPr>
            </w:pPr>
            <w:r w:rsidRPr="003C4CEC">
              <w:t>5</w:t>
            </w:r>
          </w:p>
        </w:tc>
        <w:tc>
          <w:tcPr>
            <w:tcW w:w="2493" w:type="dxa"/>
            <w:shd w:val="clear" w:color="auto" w:fill="auto"/>
            <w:noWrap/>
            <w:tcPrChange w:id="13137" w:author="Huawei" w:date="2023-10-16T12:05:00Z">
              <w:tcPr>
                <w:tcW w:w="2554" w:type="dxa"/>
                <w:gridSpan w:val="3"/>
                <w:shd w:val="clear" w:color="auto" w:fill="auto"/>
                <w:noWrap/>
              </w:tcPr>
            </w:tcPrChange>
          </w:tcPr>
          <w:p w14:paraId="110BAE70" w14:textId="77777777" w:rsidR="003D1155" w:rsidRPr="00EF5447" w:rsidRDefault="003D1155" w:rsidP="00897B0C">
            <w:pPr>
              <w:pStyle w:val="TAC"/>
              <w:rPr>
                <w:szCs w:val="18"/>
                <w:lang w:eastAsia="zh-CN"/>
              </w:rPr>
            </w:pPr>
            <w:r>
              <w:t>N/A</w:t>
            </w:r>
          </w:p>
        </w:tc>
        <w:tc>
          <w:tcPr>
            <w:tcW w:w="1323" w:type="dxa"/>
            <w:shd w:val="clear" w:color="auto" w:fill="auto"/>
            <w:noWrap/>
            <w:tcPrChange w:id="13138" w:author="Huawei" w:date="2023-10-16T12:05:00Z">
              <w:tcPr>
                <w:tcW w:w="1323" w:type="dxa"/>
                <w:gridSpan w:val="2"/>
                <w:shd w:val="clear" w:color="auto" w:fill="auto"/>
                <w:noWrap/>
              </w:tcPr>
            </w:tcPrChange>
          </w:tcPr>
          <w:p w14:paraId="082FAF52" w14:textId="77777777" w:rsidR="003D1155" w:rsidRPr="00EF5447" w:rsidRDefault="003D1155" w:rsidP="00897B0C">
            <w:pPr>
              <w:pStyle w:val="TAC"/>
              <w:rPr>
                <w:szCs w:val="18"/>
                <w:lang w:eastAsia="zh-CN"/>
              </w:rPr>
            </w:pPr>
            <w:r w:rsidRPr="00EF5447">
              <w:t>3650</w:t>
            </w:r>
          </w:p>
        </w:tc>
        <w:tc>
          <w:tcPr>
            <w:tcW w:w="667" w:type="dxa"/>
            <w:shd w:val="clear" w:color="auto" w:fill="auto"/>
            <w:tcPrChange w:id="13139" w:author="Huawei" w:date="2023-10-16T12:05:00Z">
              <w:tcPr>
                <w:tcW w:w="667" w:type="dxa"/>
                <w:gridSpan w:val="2"/>
                <w:shd w:val="clear" w:color="auto" w:fill="auto"/>
              </w:tcPr>
            </w:tcPrChange>
          </w:tcPr>
          <w:p w14:paraId="28658BD9" w14:textId="77777777" w:rsidR="003D1155" w:rsidRPr="00EF5447" w:rsidRDefault="003D1155" w:rsidP="00897B0C">
            <w:pPr>
              <w:pStyle w:val="TAC"/>
              <w:rPr>
                <w:szCs w:val="18"/>
                <w:lang w:eastAsia="zh-CN"/>
              </w:rPr>
            </w:pPr>
            <w:r w:rsidRPr="00EF5447">
              <w:t>4.4</w:t>
            </w:r>
          </w:p>
        </w:tc>
        <w:tc>
          <w:tcPr>
            <w:tcW w:w="1187" w:type="dxa"/>
            <w:gridSpan w:val="2"/>
            <w:shd w:val="clear" w:color="auto" w:fill="auto"/>
            <w:tcPrChange w:id="13140" w:author="Huawei" w:date="2023-10-16T12:05:00Z">
              <w:tcPr>
                <w:tcW w:w="1248" w:type="dxa"/>
                <w:gridSpan w:val="3"/>
                <w:shd w:val="clear" w:color="auto" w:fill="auto"/>
              </w:tcPr>
            </w:tcPrChange>
          </w:tcPr>
          <w:p w14:paraId="5AB2BA01" w14:textId="77777777" w:rsidR="003D1155" w:rsidRPr="00EF5447" w:rsidRDefault="003D1155" w:rsidP="00897B0C">
            <w:pPr>
              <w:pStyle w:val="TAC"/>
              <w:rPr>
                <w:lang w:eastAsia="ko-KR"/>
              </w:rPr>
            </w:pPr>
            <w:r w:rsidRPr="00EF5447">
              <w:rPr>
                <w:szCs w:val="18"/>
                <w:lang w:eastAsia="ko-KR"/>
              </w:rPr>
              <w:t>IMD5</w:t>
            </w:r>
          </w:p>
        </w:tc>
      </w:tr>
      <w:tr w:rsidR="003D1155" w:rsidRPr="00EF5447" w14:paraId="561815BC" w14:textId="77777777" w:rsidTr="00541AED">
        <w:trPr>
          <w:trHeight w:val="54"/>
          <w:jc w:val="center"/>
          <w:trPrChange w:id="13141" w:author="Huawei" w:date="2023-10-16T12:05:00Z">
            <w:trPr>
              <w:trHeight w:val="54"/>
              <w:jc w:val="center"/>
            </w:trPr>
          </w:trPrChange>
        </w:trPr>
        <w:tc>
          <w:tcPr>
            <w:tcW w:w="2258" w:type="dxa"/>
            <w:tcBorders>
              <w:top w:val="nil"/>
              <w:bottom w:val="nil"/>
            </w:tcBorders>
            <w:shd w:val="clear" w:color="auto" w:fill="auto"/>
            <w:tcPrChange w:id="13142" w:author="Huawei" w:date="2023-10-16T12:05:00Z">
              <w:tcPr>
                <w:tcW w:w="2258" w:type="dxa"/>
                <w:tcBorders>
                  <w:top w:val="nil"/>
                  <w:bottom w:val="nil"/>
                </w:tcBorders>
                <w:shd w:val="clear" w:color="auto" w:fill="auto"/>
              </w:tcPr>
            </w:tcPrChange>
          </w:tcPr>
          <w:p w14:paraId="4E53B0F7" w14:textId="77777777" w:rsidR="003D1155" w:rsidRPr="00EF5447" w:rsidRDefault="003D1155" w:rsidP="00897B0C">
            <w:pPr>
              <w:pStyle w:val="TAC"/>
              <w:rPr>
                <w:szCs w:val="18"/>
                <w:lang w:eastAsia="ko-KR"/>
              </w:rPr>
            </w:pPr>
          </w:p>
        </w:tc>
        <w:tc>
          <w:tcPr>
            <w:tcW w:w="867" w:type="dxa"/>
            <w:shd w:val="clear" w:color="auto" w:fill="auto"/>
            <w:tcPrChange w:id="13143" w:author="Huawei" w:date="2023-10-16T12:05:00Z">
              <w:tcPr>
                <w:tcW w:w="867" w:type="dxa"/>
                <w:shd w:val="clear" w:color="auto" w:fill="auto"/>
              </w:tcPr>
            </w:tcPrChange>
          </w:tcPr>
          <w:p w14:paraId="7BB8CF70" w14:textId="77777777" w:rsidR="003D1155" w:rsidRPr="00EF5447" w:rsidRDefault="003D1155" w:rsidP="00897B0C">
            <w:pPr>
              <w:pStyle w:val="TAC"/>
              <w:rPr>
                <w:szCs w:val="18"/>
                <w:lang w:eastAsia="zh-CN"/>
              </w:rPr>
            </w:pPr>
            <w:r w:rsidRPr="00EF5447">
              <w:t>n12</w:t>
            </w:r>
          </w:p>
        </w:tc>
        <w:tc>
          <w:tcPr>
            <w:tcW w:w="1379" w:type="dxa"/>
            <w:shd w:val="clear" w:color="auto" w:fill="auto"/>
            <w:noWrap/>
            <w:tcPrChange w:id="13144" w:author="Huawei" w:date="2023-10-16T12:05:00Z">
              <w:tcPr>
                <w:tcW w:w="1379" w:type="dxa"/>
                <w:shd w:val="clear" w:color="auto" w:fill="auto"/>
                <w:noWrap/>
              </w:tcPr>
            </w:tcPrChange>
          </w:tcPr>
          <w:p w14:paraId="7BFB0879" w14:textId="77777777" w:rsidR="003D1155" w:rsidRPr="00EF5447" w:rsidRDefault="003D1155" w:rsidP="00897B0C">
            <w:pPr>
              <w:pStyle w:val="TAC"/>
              <w:rPr>
                <w:szCs w:val="18"/>
                <w:lang w:eastAsia="zh-CN"/>
              </w:rPr>
            </w:pPr>
            <w:r w:rsidRPr="003C4CEC">
              <w:t>705</w:t>
            </w:r>
          </w:p>
        </w:tc>
        <w:tc>
          <w:tcPr>
            <w:tcW w:w="878" w:type="dxa"/>
            <w:shd w:val="clear" w:color="auto" w:fill="auto"/>
            <w:noWrap/>
            <w:tcPrChange w:id="13145" w:author="Huawei" w:date="2023-10-16T12:05:00Z">
              <w:tcPr>
                <w:tcW w:w="817" w:type="dxa"/>
                <w:gridSpan w:val="2"/>
                <w:shd w:val="clear" w:color="auto" w:fill="auto"/>
                <w:noWrap/>
              </w:tcPr>
            </w:tcPrChange>
          </w:tcPr>
          <w:p w14:paraId="688115D9" w14:textId="77777777" w:rsidR="003D1155" w:rsidRPr="00EF5447" w:rsidRDefault="003D1155" w:rsidP="00897B0C">
            <w:pPr>
              <w:pStyle w:val="TAC"/>
              <w:rPr>
                <w:szCs w:val="18"/>
                <w:lang w:eastAsia="zh-CN"/>
              </w:rPr>
            </w:pPr>
            <w:r w:rsidRPr="003C4CEC">
              <w:rPr>
                <w:szCs w:val="18"/>
                <w:lang w:eastAsia="ko-KR"/>
              </w:rPr>
              <w:t>5</w:t>
            </w:r>
          </w:p>
        </w:tc>
        <w:tc>
          <w:tcPr>
            <w:tcW w:w="2493" w:type="dxa"/>
            <w:shd w:val="clear" w:color="auto" w:fill="auto"/>
            <w:noWrap/>
            <w:tcPrChange w:id="13146" w:author="Huawei" w:date="2023-10-16T12:05:00Z">
              <w:tcPr>
                <w:tcW w:w="2554" w:type="dxa"/>
                <w:gridSpan w:val="3"/>
                <w:shd w:val="clear" w:color="auto" w:fill="auto"/>
                <w:noWrap/>
              </w:tcPr>
            </w:tcPrChange>
          </w:tcPr>
          <w:p w14:paraId="3B300478" w14:textId="77777777" w:rsidR="003D1155" w:rsidRPr="00EF5447" w:rsidRDefault="003D1155" w:rsidP="00897B0C">
            <w:pPr>
              <w:pStyle w:val="TAC"/>
              <w:rPr>
                <w:szCs w:val="18"/>
                <w:lang w:eastAsia="zh-CN"/>
              </w:rPr>
            </w:pPr>
            <w:r w:rsidRPr="003C4CEC">
              <w:rPr>
                <w:szCs w:val="18"/>
                <w:lang w:eastAsia="ko-KR"/>
              </w:rPr>
              <w:t>25</w:t>
            </w:r>
          </w:p>
        </w:tc>
        <w:tc>
          <w:tcPr>
            <w:tcW w:w="1323" w:type="dxa"/>
            <w:shd w:val="clear" w:color="auto" w:fill="auto"/>
            <w:noWrap/>
            <w:tcPrChange w:id="13147" w:author="Huawei" w:date="2023-10-16T12:05:00Z">
              <w:tcPr>
                <w:tcW w:w="1323" w:type="dxa"/>
                <w:gridSpan w:val="2"/>
                <w:shd w:val="clear" w:color="auto" w:fill="auto"/>
                <w:noWrap/>
              </w:tcPr>
            </w:tcPrChange>
          </w:tcPr>
          <w:p w14:paraId="3C2832E1" w14:textId="77777777" w:rsidR="003D1155" w:rsidRPr="00EF5447" w:rsidRDefault="003D1155" w:rsidP="00897B0C">
            <w:pPr>
              <w:pStyle w:val="TAC"/>
              <w:rPr>
                <w:szCs w:val="18"/>
                <w:lang w:eastAsia="zh-CN"/>
              </w:rPr>
            </w:pPr>
            <w:r w:rsidRPr="00EF5447">
              <w:t>735</w:t>
            </w:r>
          </w:p>
        </w:tc>
        <w:tc>
          <w:tcPr>
            <w:tcW w:w="667" w:type="dxa"/>
            <w:shd w:val="clear" w:color="auto" w:fill="auto"/>
            <w:tcPrChange w:id="13148" w:author="Huawei" w:date="2023-10-16T12:05:00Z">
              <w:tcPr>
                <w:tcW w:w="667" w:type="dxa"/>
                <w:gridSpan w:val="2"/>
                <w:shd w:val="clear" w:color="auto" w:fill="auto"/>
              </w:tcPr>
            </w:tcPrChange>
          </w:tcPr>
          <w:p w14:paraId="6D34BFEC"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149" w:author="Huawei" w:date="2023-10-16T12:05:00Z">
              <w:tcPr>
                <w:tcW w:w="1248" w:type="dxa"/>
                <w:gridSpan w:val="3"/>
                <w:shd w:val="clear" w:color="auto" w:fill="auto"/>
              </w:tcPr>
            </w:tcPrChange>
          </w:tcPr>
          <w:p w14:paraId="1BB3A6F0" w14:textId="77777777" w:rsidR="003D1155" w:rsidRPr="00EF5447" w:rsidRDefault="003D1155" w:rsidP="00897B0C">
            <w:pPr>
              <w:pStyle w:val="TAC"/>
              <w:rPr>
                <w:lang w:eastAsia="ko-KR"/>
              </w:rPr>
            </w:pPr>
            <w:r w:rsidRPr="00EF5447">
              <w:rPr>
                <w:szCs w:val="18"/>
                <w:lang w:eastAsia="ko-KR"/>
              </w:rPr>
              <w:t>N/A</w:t>
            </w:r>
          </w:p>
        </w:tc>
      </w:tr>
      <w:tr w:rsidR="003D1155" w:rsidRPr="00EF5447" w14:paraId="573B20CC" w14:textId="77777777" w:rsidTr="00541AED">
        <w:trPr>
          <w:trHeight w:val="54"/>
          <w:jc w:val="center"/>
          <w:trPrChange w:id="13150" w:author="Huawei" w:date="2023-10-16T12:05:00Z">
            <w:trPr>
              <w:trHeight w:val="54"/>
              <w:jc w:val="center"/>
            </w:trPr>
          </w:trPrChange>
        </w:trPr>
        <w:tc>
          <w:tcPr>
            <w:tcW w:w="2258" w:type="dxa"/>
            <w:tcBorders>
              <w:top w:val="nil"/>
              <w:bottom w:val="nil"/>
            </w:tcBorders>
            <w:shd w:val="clear" w:color="auto" w:fill="auto"/>
            <w:tcPrChange w:id="13151" w:author="Huawei" w:date="2023-10-16T12:05:00Z">
              <w:tcPr>
                <w:tcW w:w="2258" w:type="dxa"/>
                <w:tcBorders>
                  <w:top w:val="nil"/>
                  <w:bottom w:val="nil"/>
                </w:tcBorders>
                <w:shd w:val="clear" w:color="auto" w:fill="auto"/>
              </w:tcPr>
            </w:tcPrChange>
          </w:tcPr>
          <w:p w14:paraId="7506B140" w14:textId="77777777" w:rsidR="003D1155" w:rsidRPr="00EF5447" w:rsidRDefault="003D1155" w:rsidP="00897B0C">
            <w:pPr>
              <w:pStyle w:val="TAC"/>
              <w:rPr>
                <w:szCs w:val="18"/>
                <w:lang w:eastAsia="ko-KR"/>
              </w:rPr>
            </w:pPr>
          </w:p>
        </w:tc>
        <w:tc>
          <w:tcPr>
            <w:tcW w:w="867" w:type="dxa"/>
            <w:shd w:val="clear" w:color="auto" w:fill="auto"/>
            <w:tcPrChange w:id="13152" w:author="Huawei" w:date="2023-10-16T12:05:00Z">
              <w:tcPr>
                <w:tcW w:w="867" w:type="dxa"/>
                <w:shd w:val="clear" w:color="auto" w:fill="auto"/>
              </w:tcPr>
            </w:tcPrChange>
          </w:tcPr>
          <w:p w14:paraId="1CCAC9EE" w14:textId="77777777" w:rsidR="003D1155" w:rsidRPr="00EF5447" w:rsidRDefault="003D1155" w:rsidP="00897B0C">
            <w:pPr>
              <w:pStyle w:val="TAC"/>
              <w:rPr>
                <w:szCs w:val="18"/>
                <w:lang w:eastAsia="zh-CN"/>
              </w:rPr>
            </w:pPr>
            <w:r w:rsidRPr="00EF5447">
              <w:t>5</w:t>
            </w:r>
          </w:p>
        </w:tc>
        <w:tc>
          <w:tcPr>
            <w:tcW w:w="1379" w:type="dxa"/>
            <w:shd w:val="clear" w:color="auto" w:fill="auto"/>
            <w:noWrap/>
            <w:tcPrChange w:id="13153" w:author="Huawei" w:date="2023-10-16T12:05:00Z">
              <w:tcPr>
                <w:tcW w:w="1379" w:type="dxa"/>
                <w:shd w:val="clear" w:color="auto" w:fill="auto"/>
                <w:noWrap/>
              </w:tcPr>
            </w:tcPrChange>
          </w:tcPr>
          <w:p w14:paraId="2AB175AC" w14:textId="77777777" w:rsidR="003D1155" w:rsidRPr="00EF5447" w:rsidRDefault="003D1155" w:rsidP="00897B0C">
            <w:pPr>
              <w:pStyle w:val="TAC"/>
              <w:rPr>
                <w:szCs w:val="18"/>
                <w:lang w:eastAsia="zh-CN"/>
              </w:rPr>
            </w:pPr>
            <w:r>
              <w:t>N/A</w:t>
            </w:r>
          </w:p>
        </w:tc>
        <w:tc>
          <w:tcPr>
            <w:tcW w:w="878" w:type="dxa"/>
            <w:shd w:val="clear" w:color="auto" w:fill="auto"/>
            <w:noWrap/>
            <w:tcPrChange w:id="13154" w:author="Huawei" w:date="2023-10-16T12:05:00Z">
              <w:tcPr>
                <w:tcW w:w="817" w:type="dxa"/>
                <w:gridSpan w:val="2"/>
                <w:shd w:val="clear" w:color="auto" w:fill="auto"/>
                <w:noWrap/>
              </w:tcPr>
            </w:tcPrChange>
          </w:tcPr>
          <w:p w14:paraId="74FC0286"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155" w:author="Huawei" w:date="2023-10-16T12:05:00Z">
              <w:tcPr>
                <w:tcW w:w="2554" w:type="dxa"/>
                <w:gridSpan w:val="3"/>
                <w:shd w:val="clear" w:color="auto" w:fill="auto"/>
                <w:noWrap/>
              </w:tcPr>
            </w:tcPrChange>
          </w:tcPr>
          <w:p w14:paraId="02F9D3FB" w14:textId="77777777" w:rsidR="003D1155" w:rsidRPr="00EF5447" w:rsidRDefault="003D1155" w:rsidP="00897B0C">
            <w:pPr>
              <w:pStyle w:val="TAC"/>
              <w:rPr>
                <w:szCs w:val="18"/>
                <w:lang w:eastAsia="zh-CN"/>
              </w:rPr>
            </w:pPr>
            <w:r>
              <w:rPr>
                <w:lang w:eastAsia="ko-KR"/>
              </w:rPr>
              <w:t>N/A</w:t>
            </w:r>
          </w:p>
        </w:tc>
        <w:tc>
          <w:tcPr>
            <w:tcW w:w="1323" w:type="dxa"/>
            <w:shd w:val="clear" w:color="auto" w:fill="auto"/>
            <w:noWrap/>
            <w:tcPrChange w:id="13156" w:author="Huawei" w:date="2023-10-16T12:05:00Z">
              <w:tcPr>
                <w:tcW w:w="1323" w:type="dxa"/>
                <w:gridSpan w:val="2"/>
                <w:shd w:val="clear" w:color="auto" w:fill="auto"/>
                <w:noWrap/>
              </w:tcPr>
            </w:tcPrChange>
          </w:tcPr>
          <w:p w14:paraId="4545FD0E" w14:textId="77777777" w:rsidR="003D1155" w:rsidRPr="00EF5447" w:rsidRDefault="003D1155" w:rsidP="00897B0C">
            <w:pPr>
              <w:pStyle w:val="TAC"/>
              <w:rPr>
                <w:szCs w:val="18"/>
                <w:lang w:eastAsia="zh-CN"/>
              </w:rPr>
            </w:pPr>
            <w:r w:rsidRPr="00EF5447">
              <w:t>875</w:t>
            </w:r>
          </w:p>
        </w:tc>
        <w:tc>
          <w:tcPr>
            <w:tcW w:w="667" w:type="dxa"/>
            <w:shd w:val="clear" w:color="auto" w:fill="auto"/>
            <w:tcPrChange w:id="13157" w:author="Huawei" w:date="2023-10-16T12:05:00Z">
              <w:tcPr>
                <w:tcW w:w="667" w:type="dxa"/>
                <w:gridSpan w:val="2"/>
                <w:shd w:val="clear" w:color="auto" w:fill="auto"/>
              </w:tcPr>
            </w:tcPrChange>
          </w:tcPr>
          <w:p w14:paraId="2909D6C2" w14:textId="77777777" w:rsidR="003D1155" w:rsidRPr="00EF5447" w:rsidRDefault="003D1155" w:rsidP="00897B0C">
            <w:pPr>
              <w:pStyle w:val="TAC"/>
              <w:rPr>
                <w:szCs w:val="18"/>
                <w:lang w:eastAsia="zh-CN"/>
              </w:rPr>
            </w:pPr>
            <w:r w:rsidRPr="00EF5447">
              <w:t>5.9</w:t>
            </w:r>
          </w:p>
        </w:tc>
        <w:tc>
          <w:tcPr>
            <w:tcW w:w="1187" w:type="dxa"/>
            <w:gridSpan w:val="2"/>
            <w:shd w:val="clear" w:color="auto" w:fill="auto"/>
            <w:tcPrChange w:id="13158" w:author="Huawei" w:date="2023-10-16T12:05:00Z">
              <w:tcPr>
                <w:tcW w:w="1248" w:type="dxa"/>
                <w:gridSpan w:val="3"/>
                <w:shd w:val="clear" w:color="auto" w:fill="auto"/>
              </w:tcPr>
            </w:tcPrChange>
          </w:tcPr>
          <w:p w14:paraId="7980A4B1" w14:textId="77777777" w:rsidR="003D1155" w:rsidRPr="00EF5447" w:rsidRDefault="003D1155" w:rsidP="00897B0C">
            <w:pPr>
              <w:pStyle w:val="TAC"/>
              <w:rPr>
                <w:lang w:eastAsia="ko-KR"/>
              </w:rPr>
            </w:pPr>
            <w:r w:rsidRPr="00EF5447">
              <w:rPr>
                <w:szCs w:val="18"/>
                <w:lang w:eastAsia="ko-KR"/>
              </w:rPr>
              <w:t>IMD5</w:t>
            </w:r>
          </w:p>
        </w:tc>
      </w:tr>
      <w:tr w:rsidR="003D1155" w:rsidRPr="00EF5447" w14:paraId="3FE41E4E" w14:textId="77777777" w:rsidTr="00541AED">
        <w:trPr>
          <w:trHeight w:val="54"/>
          <w:jc w:val="center"/>
          <w:trPrChange w:id="13159" w:author="Huawei" w:date="2023-10-16T12:05:00Z">
            <w:trPr>
              <w:trHeight w:val="54"/>
              <w:jc w:val="center"/>
            </w:trPr>
          </w:trPrChange>
        </w:trPr>
        <w:tc>
          <w:tcPr>
            <w:tcW w:w="2258" w:type="dxa"/>
            <w:tcBorders>
              <w:top w:val="nil"/>
              <w:bottom w:val="nil"/>
            </w:tcBorders>
            <w:shd w:val="clear" w:color="auto" w:fill="auto"/>
            <w:tcPrChange w:id="13160" w:author="Huawei" w:date="2023-10-16T12:05:00Z">
              <w:tcPr>
                <w:tcW w:w="2258" w:type="dxa"/>
                <w:tcBorders>
                  <w:top w:val="nil"/>
                  <w:bottom w:val="nil"/>
                </w:tcBorders>
                <w:shd w:val="clear" w:color="auto" w:fill="auto"/>
              </w:tcPr>
            </w:tcPrChange>
          </w:tcPr>
          <w:p w14:paraId="12660DC0" w14:textId="77777777" w:rsidR="003D1155" w:rsidRPr="00EF5447" w:rsidRDefault="003D1155" w:rsidP="00897B0C">
            <w:pPr>
              <w:pStyle w:val="TAC"/>
              <w:rPr>
                <w:szCs w:val="18"/>
                <w:lang w:eastAsia="ko-KR"/>
              </w:rPr>
            </w:pPr>
          </w:p>
        </w:tc>
        <w:tc>
          <w:tcPr>
            <w:tcW w:w="867" w:type="dxa"/>
            <w:shd w:val="clear" w:color="auto" w:fill="auto"/>
            <w:tcPrChange w:id="13161" w:author="Huawei" w:date="2023-10-16T12:05:00Z">
              <w:tcPr>
                <w:tcW w:w="867" w:type="dxa"/>
                <w:shd w:val="clear" w:color="auto" w:fill="auto"/>
              </w:tcPr>
            </w:tcPrChange>
          </w:tcPr>
          <w:p w14:paraId="702A37D8" w14:textId="77777777" w:rsidR="003D1155" w:rsidRPr="00EF5447" w:rsidRDefault="003D1155" w:rsidP="00897B0C">
            <w:pPr>
              <w:pStyle w:val="TAC"/>
              <w:rPr>
                <w:szCs w:val="18"/>
                <w:lang w:eastAsia="zh-CN"/>
              </w:rPr>
            </w:pPr>
            <w:r w:rsidRPr="00EF5447">
              <w:t>48</w:t>
            </w:r>
          </w:p>
        </w:tc>
        <w:tc>
          <w:tcPr>
            <w:tcW w:w="1379" w:type="dxa"/>
            <w:shd w:val="clear" w:color="auto" w:fill="auto"/>
            <w:noWrap/>
            <w:tcPrChange w:id="13162" w:author="Huawei" w:date="2023-10-16T12:05:00Z">
              <w:tcPr>
                <w:tcW w:w="1379" w:type="dxa"/>
                <w:shd w:val="clear" w:color="auto" w:fill="auto"/>
                <w:noWrap/>
              </w:tcPr>
            </w:tcPrChange>
          </w:tcPr>
          <w:p w14:paraId="1EAD430C" w14:textId="77777777" w:rsidR="003D1155" w:rsidRPr="00EF5447" w:rsidRDefault="003D1155" w:rsidP="00897B0C">
            <w:pPr>
              <w:pStyle w:val="TAC"/>
              <w:rPr>
                <w:szCs w:val="18"/>
                <w:lang w:eastAsia="zh-CN"/>
              </w:rPr>
            </w:pPr>
            <w:r w:rsidRPr="003C4CEC">
              <w:t>3695</w:t>
            </w:r>
          </w:p>
        </w:tc>
        <w:tc>
          <w:tcPr>
            <w:tcW w:w="878" w:type="dxa"/>
            <w:shd w:val="clear" w:color="auto" w:fill="auto"/>
            <w:noWrap/>
            <w:tcPrChange w:id="13163" w:author="Huawei" w:date="2023-10-16T12:05:00Z">
              <w:tcPr>
                <w:tcW w:w="817" w:type="dxa"/>
                <w:gridSpan w:val="2"/>
                <w:shd w:val="clear" w:color="auto" w:fill="auto"/>
                <w:noWrap/>
              </w:tcPr>
            </w:tcPrChange>
          </w:tcPr>
          <w:p w14:paraId="77F1D449" w14:textId="77777777" w:rsidR="003D1155" w:rsidRPr="00EF5447" w:rsidRDefault="003D1155" w:rsidP="00897B0C">
            <w:pPr>
              <w:pStyle w:val="TAC"/>
              <w:rPr>
                <w:szCs w:val="18"/>
                <w:lang w:eastAsia="zh-CN"/>
              </w:rPr>
            </w:pPr>
            <w:r w:rsidRPr="003C4CEC">
              <w:t>5</w:t>
            </w:r>
          </w:p>
        </w:tc>
        <w:tc>
          <w:tcPr>
            <w:tcW w:w="2493" w:type="dxa"/>
            <w:shd w:val="clear" w:color="auto" w:fill="auto"/>
            <w:noWrap/>
            <w:tcPrChange w:id="13164" w:author="Huawei" w:date="2023-10-16T12:05:00Z">
              <w:tcPr>
                <w:tcW w:w="2554" w:type="dxa"/>
                <w:gridSpan w:val="3"/>
                <w:shd w:val="clear" w:color="auto" w:fill="auto"/>
                <w:noWrap/>
              </w:tcPr>
            </w:tcPrChange>
          </w:tcPr>
          <w:p w14:paraId="1369E5D0" w14:textId="77777777" w:rsidR="003D1155" w:rsidRPr="00EF5447" w:rsidRDefault="003D1155" w:rsidP="00897B0C">
            <w:pPr>
              <w:pStyle w:val="TAC"/>
              <w:rPr>
                <w:szCs w:val="18"/>
                <w:lang w:eastAsia="zh-CN"/>
              </w:rPr>
            </w:pPr>
            <w:r w:rsidRPr="003C4CEC">
              <w:t>25</w:t>
            </w:r>
          </w:p>
        </w:tc>
        <w:tc>
          <w:tcPr>
            <w:tcW w:w="1323" w:type="dxa"/>
            <w:shd w:val="clear" w:color="auto" w:fill="auto"/>
            <w:noWrap/>
            <w:tcPrChange w:id="13165" w:author="Huawei" w:date="2023-10-16T12:05:00Z">
              <w:tcPr>
                <w:tcW w:w="1323" w:type="dxa"/>
                <w:gridSpan w:val="2"/>
                <w:shd w:val="clear" w:color="auto" w:fill="auto"/>
                <w:noWrap/>
              </w:tcPr>
            </w:tcPrChange>
          </w:tcPr>
          <w:p w14:paraId="60A2289D" w14:textId="77777777" w:rsidR="003D1155" w:rsidRPr="00EF5447" w:rsidRDefault="003D1155" w:rsidP="00897B0C">
            <w:pPr>
              <w:pStyle w:val="TAC"/>
              <w:rPr>
                <w:szCs w:val="18"/>
                <w:lang w:eastAsia="zh-CN"/>
              </w:rPr>
            </w:pPr>
            <w:r w:rsidRPr="00EF5447">
              <w:t>3695</w:t>
            </w:r>
          </w:p>
        </w:tc>
        <w:tc>
          <w:tcPr>
            <w:tcW w:w="667" w:type="dxa"/>
            <w:shd w:val="clear" w:color="auto" w:fill="auto"/>
            <w:tcPrChange w:id="13166" w:author="Huawei" w:date="2023-10-16T12:05:00Z">
              <w:tcPr>
                <w:tcW w:w="667" w:type="dxa"/>
                <w:gridSpan w:val="2"/>
                <w:shd w:val="clear" w:color="auto" w:fill="auto"/>
              </w:tcPr>
            </w:tcPrChange>
          </w:tcPr>
          <w:p w14:paraId="47FCF6E3"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167" w:author="Huawei" w:date="2023-10-16T12:05:00Z">
              <w:tcPr>
                <w:tcW w:w="1248" w:type="dxa"/>
                <w:gridSpan w:val="3"/>
                <w:shd w:val="clear" w:color="auto" w:fill="auto"/>
              </w:tcPr>
            </w:tcPrChange>
          </w:tcPr>
          <w:p w14:paraId="4E9832DD" w14:textId="77777777" w:rsidR="003D1155" w:rsidRPr="00EF5447" w:rsidRDefault="003D1155" w:rsidP="00897B0C">
            <w:pPr>
              <w:pStyle w:val="TAC"/>
              <w:rPr>
                <w:lang w:eastAsia="ko-KR"/>
              </w:rPr>
            </w:pPr>
            <w:r w:rsidRPr="00EF5447">
              <w:rPr>
                <w:szCs w:val="18"/>
                <w:lang w:eastAsia="ko-KR"/>
              </w:rPr>
              <w:t>N/A</w:t>
            </w:r>
          </w:p>
        </w:tc>
      </w:tr>
      <w:tr w:rsidR="003D1155" w:rsidRPr="00EF5447" w14:paraId="3BEBF5B5" w14:textId="77777777" w:rsidTr="00541AED">
        <w:trPr>
          <w:trHeight w:val="54"/>
          <w:jc w:val="center"/>
          <w:trPrChange w:id="13168" w:author="Huawei" w:date="2023-10-16T12:05:00Z">
            <w:trPr>
              <w:trHeight w:val="54"/>
              <w:jc w:val="center"/>
            </w:trPr>
          </w:trPrChange>
        </w:trPr>
        <w:tc>
          <w:tcPr>
            <w:tcW w:w="2258" w:type="dxa"/>
            <w:tcBorders>
              <w:top w:val="nil"/>
              <w:bottom w:val="single" w:sz="4" w:space="0" w:color="auto"/>
            </w:tcBorders>
            <w:shd w:val="clear" w:color="auto" w:fill="auto"/>
            <w:tcPrChange w:id="13169" w:author="Huawei" w:date="2023-10-16T12:05:00Z">
              <w:tcPr>
                <w:tcW w:w="2258" w:type="dxa"/>
                <w:tcBorders>
                  <w:top w:val="nil"/>
                  <w:bottom w:val="single" w:sz="4" w:space="0" w:color="auto"/>
                </w:tcBorders>
                <w:shd w:val="clear" w:color="auto" w:fill="auto"/>
              </w:tcPr>
            </w:tcPrChange>
          </w:tcPr>
          <w:p w14:paraId="2D6B5DE5" w14:textId="77777777" w:rsidR="003D1155" w:rsidRPr="00EF5447" w:rsidRDefault="003D1155" w:rsidP="00897B0C">
            <w:pPr>
              <w:pStyle w:val="TAC"/>
              <w:rPr>
                <w:szCs w:val="18"/>
                <w:lang w:eastAsia="ko-KR"/>
              </w:rPr>
            </w:pPr>
          </w:p>
        </w:tc>
        <w:tc>
          <w:tcPr>
            <w:tcW w:w="867" w:type="dxa"/>
            <w:shd w:val="clear" w:color="auto" w:fill="auto"/>
            <w:tcPrChange w:id="13170" w:author="Huawei" w:date="2023-10-16T12:05:00Z">
              <w:tcPr>
                <w:tcW w:w="867" w:type="dxa"/>
                <w:shd w:val="clear" w:color="auto" w:fill="auto"/>
              </w:tcPr>
            </w:tcPrChange>
          </w:tcPr>
          <w:p w14:paraId="0AFDDF94" w14:textId="77777777" w:rsidR="003D1155" w:rsidRPr="00EF5447" w:rsidRDefault="003D1155" w:rsidP="00897B0C">
            <w:pPr>
              <w:pStyle w:val="TAC"/>
              <w:rPr>
                <w:szCs w:val="18"/>
                <w:lang w:eastAsia="zh-CN"/>
              </w:rPr>
            </w:pPr>
            <w:r w:rsidRPr="00EF5447">
              <w:t>n12</w:t>
            </w:r>
          </w:p>
        </w:tc>
        <w:tc>
          <w:tcPr>
            <w:tcW w:w="1379" w:type="dxa"/>
            <w:shd w:val="clear" w:color="auto" w:fill="auto"/>
            <w:noWrap/>
            <w:tcPrChange w:id="13171" w:author="Huawei" w:date="2023-10-16T12:05:00Z">
              <w:tcPr>
                <w:tcW w:w="1379" w:type="dxa"/>
                <w:shd w:val="clear" w:color="auto" w:fill="auto"/>
                <w:noWrap/>
              </w:tcPr>
            </w:tcPrChange>
          </w:tcPr>
          <w:p w14:paraId="4876EBE2" w14:textId="77777777" w:rsidR="003D1155" w:rsidRPr="00EF5447" w:rsidRDefault="003D1155" w:rsidP="00897B0C">
            <w:pPr>
              <w:pStyle w:val="TAC"/>
              <w:rPr>
                <w:szCs w:val="18"/>
                <w:lang w:eastAsia="zh-CN"/>
              </w:rPr>
            </w:pPr>
            <w:r w:rsidRPr="003C4CEC">
              <w:t>705</w:t>
            </w:r>
          </w:p>
        </w:tc>
        <w:tc>
          <w:tcPr>
            <w:tcW w:w="878" w:type="dxa"/>
            <w:shd w:val="clear" w:color="auto" w:fill="auto"/>
            <w:noWrap/>
            <w:tcPrChange w:id="13172" w:author="Huawei" w:date="2023-10-16T12:05:00Z">
              <w:tcPr>
                <w:tcW w:w="817" w:type="dxa"/>
                <w:gridSpan w:val="2"/>
                <w:shd w:val="clear" w:color="auto" w:fill="auto"/>
                <w:noWrap/>
              </w:tcPr>
            </w:tcPrChange>
          </w:tcPr>
          <w:p w14:paraId="15442302" w14:textId="77777777" w:rsidR="003D1155" w:rsidRPr="00EF5447" w:rsidRDefault="003D1155" w:rsidP="00897B0C">
            <w:pPr>
              <w:pStyle w:val="TAC"/>
              <w:rPr>
                <w:szCs w:val="18"/>
                <w:lang w:eastAsia="zh-CN"/>
              </w:rPr>
            </w:pPr>
            <w:r w:rsidRPr="003C4CEC">
              <w:rPr>
                <w:szCs w:val="18"/>
                <w:lang w:eastAsia="ko-KR"/>
              </w:rPr>
              <w:t>5</w:t>
            </w:r>
          </w:p>
        </w:tc>
        <w:tc>
          <w:tcPr>
            <w:tcW w:w="2493" w:type="dxa"/>
            <w:shd w:val="clear" w:color="auto" w:fill="auto"/>
            <w:noWrap/>
            <w:tcPrChange w:id="13173" w:author="Huawei" w:date="2023-10-16T12:05:00Z">
              <w:tcPr>
                <w:tcW w:w="2554" w:type="dxa"/>
                <w:gridSpan w:val="3"/>
                <w:shd w:val="clear" w:color="auto" w:fill="auto"/>
                <w:noWrap/>
              </w:tcPr>
            </w:tcPrChange>
          </w:tcPr>
          <w:p w14:paraId="71FFB866" w14:textId="77777777" w:rsidR="003D1155" w:rsidRPr="00EF5447" w:rsidRDefault="003D1155" w:rsidP="00897B0C">
            <w:pPr>
              <w:pStyle w:val="TAC"/>
              <w:rPr>
                <w:szCs w:val="18"/>
                <w:lang w:eastAsia="zh-CN"/>
              </w:rPr>
            </w:pPr>
            <w:r w:rsidRPr="003C4CEC">
              <w:rPr>
                <w:szCs w:val="18"/>
                <w:lang w:eastAsia="ko-KR"/>
              </w:rPr>
              <w:t>25</w:t>
            </w:r>
          </w:p>
        </w:tc>
        <w:tc>
          <w:tcPr>
            <w:tcW w:w="1323" w:type="dxa"/>
            <w:shd w:val="clear" w:color="auto" w:fill="auto"/>
            <w:noWrap/>
            <w:tcPrChange w:id="13174" w:author="Huawei" w:date="2023-10-16T12:05:00Z">
              <w:tcPr>
                <w:tcW w:w="1323" w:type="dxa"/>
                <w:gridSpan w:val="2"/>
                <w:shd w:val="clear" w:color="auto" w:fill="auto"/>
                <w:noWrap/>
              </w:tcPr>
            </w:tcPrChange>
          </w:tcPr>
          <w:p w14:paraId="7A52157D" w14:textId="77777777" w:rsidR="003D1155" w:rsidRPr="00EF5447" w:rsidRDefault="003D1155" w:rsidP="00897B0C">
            <w:pPr>
              <w:pStyle w:val="TAC"/>
              <w:rPr>
                <w:szCs w:val="18"/>
                <w:lang w:eastAsia="zh-CN"/>
              </w:rPr>
            </w:pPr>
            <w:r w:rsidRPr="00EF5447">
              <w:t>735</w:t>
            </w:r>
          </w:p>
        </w:tc>
        <w:tc>
          <w:tcPr>
            <w:tcW w:w="667" w:type="dxa"/>
            <w:shd w:val="clear" w:color="auto" w:fill="auto"/>
            <w:tcPrChange w:id="13175" w:author="Huawei" w:date="2023-10-16T12:05:00Z">
              <w:tcPr>
                <w:tcW w:w="667" w:type="dxa"/>
                <w:gridSpan w:val="2"/>
                <w:shd w:val="clear" w:color="auto" w:fill="auto"/>
              </w:tcPr>
            </w:tcPrChange>
          </w:tcPr>
          <w:p w14:paraId="3A0F671A"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176" w:author="Huawei" w:date="2023-10-16T12:05:00Z">
              <w:tcPr>
                <w:tcW w:w="1248" w:type="dxa"/>
                <w:gridSpan w:val="3"/>
                <w:shd w:val="clear" w:color="auto" w:fill="auto"/>
              </w:tcPr>
            </w:tcPrChange>
          </w:tcPr>
          <w:p w14:paraId="7BF332AC" w14:textId="77777777" w:rsidR="003D1155" w:rsidRPr="00EF5447" w:rsidRDefault="003D1155" w:rsidP="00897B0C">
            <w:pPr>
              <w:pStyle w:val="TAC"/>
              <w:rPr>
                <w:lang w:eastAsia="ko-KR"/>
              </w:rPr>
            </w:pPr>
            <w:r w:rsidRPr="00EF5447">
              <w:rPr>
                <w:szCs w:val="18"/>
                <w:lang w:eastAsia="ko-KR"/>
              </w:rPr>
              <w:t>N/A</w:t>
            </w:r>
          </w:p>
        </w:tc>
      </w:tr>
      <w:tr w:rsidR="003D1155" w:rsidRPr="00EF5447" w14:paraId="6E71ECF7" w14:textId="77777777" w:rsidTr="00541AED">
        <w:trPr>
          <w:trHeight w:val="54"/>
          <w:jc w:val="center"/>
          <w:trPrChange w:id="13177" w:author="Huawei" w:date="2023-10-16T12:05:00Z">
            <w:trPr>
              <w:trHeight w:val="54"/>
              <w:jc w:val="center"/>
            </w:trPr>
          </w:trPrChange>
        </w:trPr>
        <w:tc>
          <w:tcPr>
            <w:tcW w:w="2258" w:type="dxa"/>
            <w:tcBorders>
              <w:top w:val="nil"/>
              <w:bottom w:val="nil"/>
            </w:tcBorders>
            <w:shd w:val="clear" w:color="auto" w:fill="auto"/>
            <w:tcPrChange w:id="13178" w:author="Huawei" w:date="2023-10-16T12:05:00Z">
              <w:tcPr>
                <w:tcW w:w="2258" w:type="dxa"/>
                <w:tcBorders>
                  <w:top w:val="nil"/>
                  <w:bottom w:val="nil"/>
                </w:tcBorders>
                <w:shd w:val="clear" w:color="auto" w:fill="auto"/>
              </w:tcPr>
            </w:tcPrChange>
          </w:tcPr>
          <w:p w14:paraId="663DF918" w14:textId="77777777" w:rsidR="003D1155" w:rsidRPr="00EF5447" w:rsidRDefault="003D1155" w:rsidP="00897B0C">
            <w:pPr>
              <w:pStyle w:val="TAC"/>
              <w:rPr>
                <w:szCs w:val="18"/>
                <w:lang w:eastAsia="ko-KR"/>
              </w:rPr>
            </w:pPr>
            <w:r w:rsidRPr="00EF5447">
              <w:t>DC_5A-48A_n71A</w:t>
            </w:r>
          </w:p>
        </w:tc>
        <w:tc>
          <w:tcPr>
            <w:tcW w:w="867" w:type="dxa"/>
            <w:shd w:val="clear" w:color="auto" w:fill="auto"/>
            <w:tcPrChange w:id="13179" w:author="Huawei" w:date="2023-10-16T12:05:00Z">
              <w:tcPr>
                <w:tcW w:w="867" w:type="dxa"/>
                <w:shd w:val="clear" w:color="auto" w:fill="auto"/>
              </w:tcPr>
            </w:tcPrChange>
          </w:tcPr>
          <w:p w14:paraId="7289ED79" w14:textId="77777777" w:rsidR="003D1155" w:rsidRPr="00EF5447" w:rsidRDefault="003D1155" w:rsidP="00897B0C">
            <w:pPr>
              <w:pStyle w:val="TAC"/>
              <w:rPr>
                <w:szCs w:val="18"/>
                <w:lang w:eastAsia="zh-CN"/>
              </w:rPr>
            </w:pPr>
            <w:r w:rsidRPr="00EF5447">
              <w:t>5</w:t>
            </w:r>
          </w:p>
        </w:tc>
        <w:tc>
          <w:tcPr>
            <w:tcW w:w="1379" w:type="dxa"/>
            <w:shd w:val="clear" w:color="auto" w:fill="auto"/>
            <w:noWrap/>
            <w:tcPrChange w:id="13180" w:author="Huawei" w:date="2023-10-16T12:05:00Z">
              <w:tcPr>
                <w:tcW w:w="1379" w:type="dxa"/>
                <w:shd w:val="clear" w:color="auto" w:fill="auto"/>
                <w:noWrap/>
              </w:tcPr>
            </w:tcPrChange>
          </w:tcPr>
          <w:p w14:paraId="30684068" w14:textId="77777777" w:rsidR="003D1155" w:rsidRPr="00EF5447" w:rsidRDefault="003D1155" w:rsidP="00897B0C">
            <w:pPr>
              <w:pStyle w:val="TAC"/>
              <w:rPr>
                <w:szCs w:val="18"/>
                <w:lang w:eastAsia="zh-CN"/>
              </w:rPr>
            </w:pPr>
            <w:r w:rsidRPr="003C4CEC">
              <w:t>830</w:t>
            </w:r>
          </w:p>
        </w:tc>
        <w:tc>
          <w:tcPr>
            <w:tcW w:w="878" w:type="dxa"/>
            <w:shd w:val="clear" w:color="auto" w:fill="auto"/>
            <w:noWrap/>
            <w:tcPrChange w:id="13181" w:author="Huawei" w:date="2023-10-16T12:05:00Z">
              <w:tcPr>
                <w:tcW w:w="817" w:type="dxa"/>
                <w:gridSpan w:val="2"/>
                <w:shd w:val="clear" w:color="auto" w:fill="auto"/>
                <w:noWrap/>
              </w:tcPr>
            </w:tcPrChange>
          </w:tcPr>
          <w:p w14:paraId="2A7B9C97"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182" w:author="Huawei" w:date="2023-10-16T12:05:00Z">
              <w:tcPr>
                <w:tcW w:w="2554" w:type="dxa"/>
                <w:gridSpan w:val="3"/>
                <w:shd w:val="clear" w:color="auto" w:fill="auto"/>
                <w:noWrap/>
              </w:tcPr>
            </w:tcPrChange>
          </w:tcPr>
          <w:p w14:paraId="63331948" w14:textId="77777777" w:rsidR="003D1155" w:rsidRPr="00EF5447" w:rsidRDefault="003D1155" w:rsidP="00897B0C">
            <w:pPr>
              <w:pStyle w:val="TAC"/>
              <w:rPr>
                <w:szCs w:val="18"/>
                <w:lang w:eastAsia="zh-CN"/>
              </w:rPr>
            </w:pPr>
            <w:r w:rsidRPr="003C4CEC">
              <w:rPr>
                <w:lang w:eastAsia="ko-KR"/>
              </w:rPr>
              <w:t>25</w:t>
            </w:r>
          </w:p>
        </w:tc>
        <w:tc>
          <w:tcPr>
            <w:tcW w:w="1323" w:type="dxa"/>
            <w:shd w:val="clear" w:color="auto" w:fill="auto"/>
            <w:noWrap/>
            <w:tcPrChange w:id="13183" w:author="Huawei" w:date="2023-10-16T12:05:00Z">
              <w:tcPr>
                <w:tcW w:w="1323" w:type="dxa"/>
                <w:gridSpan w:val="2"/>
                <w:shd w:val="clear" w:color="auto" w:fill="auto"/>
                <w:noWrap/>
              </w:tcPr>
            </w:tcPrChange>
          </w:tcPr>
          <w:p w14:paraId="3A5DC37C" w14:textId="77777777" w:rsidR="003D1155" w:rsidRPr="00EF5447" w:rsidRDefault="003D1155" w:rsidP="00897B0C">
            <w:pPr>
              <w:pStyle w:val="TAC"/>
              <w:rPr>
                <w:szCs w:val="18"/>
                <w:lang w:eastAsia="zh-CN"/>
              </w:rPr>
            </w:pPr>
            <w:r w:rsidRPr="00EF5447">
              <w:t>875</w:t>
            </w:r>
          </w:p>
        </w:tc>
        <w:tc>
          <w:tcPr>
            <w:tcW w:w="667" w:type="dxa"/>
            <w:shd w:val="clear" w:color="auto" w:fill="auto"/>
            <w:tcPrChange w:id="13184" w:author="Huawei" w:date="2023-10-16T12:05:00Z">
              <w:tcPr>
                <w:tcW w:w="667" w:type="dxa"/>
                <w:gridSpan w:val="2"/>
                <w:shd w:val="clear" w:color="auto" w:fill="auto"/>
              </w:tcPr>
            </w:tcPrChange>
          </w:tcPr>
          <w:p w14:paraId="3A214E34" w14:textId="77777777" w:rsidR="003D1155" w:rsidRPr="00EF5447" w:rsidRDefault="003D1155" w:rsidP="00897B0C">
            <w:pPr>
              <w:pStyle w:val="TAC"/>
              <w:rPr>
                <w:szCs w:val="18"/>
                <w:lang w:eastAsia="zh-CN"/>
              </w:rPr>
            </w:pPr>
            <w:r w:rsidRPr="00EF5447">
              <w:rPr>
                <w:lang w:eastAsia="ko-KR"/>
              </w:rPr>
              <w:t>N/A</w:t>
            </w:r>
          </w:p>
        </w:tc>
        <w:tc>
          <w:tcPr>
            <w:tcW w:w="1187" w:type="dxa"/>
            <w:gridSpan w:val="2"/>
            <w:shd w:val="clear" w:color="auto" w:fill="auto"/>
            <w:tcPrChange w:id="13185" w:author="Huawei" w:date="2023-10-16T12:05:00Z">
              <w:tcPr>
                <w:tcW w:w="1248" w:type="dxa"/>
                <w:gridSpan w:val="3"/>
                <w:shd w:val="clear" w:color="auto" w:fill="auto"/>
              </w:tcPr>
            </w:tcPrChange>
          </w:tcPr>
          <w:p w14:paraId="2AC1F8C8" w14:textId="77777777" w:rsidR="003D1155" w:rsidRPr="00EF5447" w:rsidRDefault="003D1155" w:rsidP="00897B0C">
            <w:pPr>
              <w:pStyle w:val="TAC"/>
              <w:rPr>
                <w:lang w:eastAsia="ko-KR"/>
              </w:rPr>
            </w:pPr>
            <w:r w:rsidRPr="00EF5447">
              <w:t>N/A</w:t>
            </w:r>
          </w:p>
        </w:tc>
      </w:tr>
      <w:tr w:rsidR="003D1155" w:rsidRPr="00EF5447" w14:paraId="6319050A" w14:textId="77777777" w:rsidTr="00541AED">
        <w:trPr>
          <w:trHeight w:val="54"/>
          <w:jc w:val="center"/>
          <w:trPrChange w:id="13186" w:author="Huawei" w:date="2023-10-16T12:05:00Z">
            <w:trPr>
              <w:trHeight w:val="54"/>
              <w:jc w:val="center"/>
            </w:trPr>
          </w:trPrChange>
        </w:trPr>
        <w:tc>
          <w:tcPr>
            <w:tcW w:w="2258" w:type="dxa"/>
            <w:tcBorders>
              <w:top w:val="nil"/>
              <w:bottom w:val="nil"/>
            </w:tcBorders>
            <w:shd w:val="clear" w:color="auto" w:fill="auto"/>
            <w:tcPrChange w:id="13187" w:author="Huawei" w:date="2023-10-16T12:05:00Z">
              <w:tcPr>
                <w:tcW w:w="2258" w:type="dxa"/>
                <w:tcBorders>
                  <w:top w:val="nil"/>
                  <w:bottom w:val="nil"/>
                </w:tcBorders>
                <w:shd w:val="clear" w:color="auto" w:fill="auto"/>
              </w:tcPr>
            </w:tcPrChange>
          </w:tcPr>
          <w:p w14:paraId="239CB78B" w14:textId="77777777" w:rsidR="003D1155" w:rsidRPr="00EF5447" w:rsidRDefault="003D1155" w:rsidP="00897B0C">
            <w:pPr>
              <w:pStyle w:val="TAC"/>
              <w:rPr>
                <w:szCs w:val="18"/>
                <w:lang w:eastAsia="ko-KR"/>
              </w:rPr>
            </w:pPr>
          </w:p>
        </w:tc>
        <w:tc>
          <w:tcPr>
            <w:tcW w:w="867" w:type="dxa"/>
            <w:shd w:val="clear" w:color="auto" w:fill="auto"/>
            <w:tcPrChange w:id="13188" w:author="Huawei" w:date="2023-10-16T12:05:00Z">
              <w:tcPr>
                <w:tcW w:w="867" w:type="dxa"/>
                <w:shd w:val="clear" w:color="auto" w:fill="auto"/>
              </w:tcPr>
            </w:tcPrChange>
          </w:tcPr>
          <w:p w14:paraId="4E3A140E" w14:textId="77777777" w:rsidR="003D1155" w:rsidRPr="00EF5447" w:rsidRDefault="003D1155" w:rsidP="00897B0C">
            <w:pPr>
              <w:pStyle w:val="TAC"/>
              <w:rPr>
                <w:szCs w:val="18"/>
                <w:lang w:eastAsia="zh-CN"/>
              </w:rPr>
            </w:pPr>
            <w:r w:rsidRPr="00EF5447">
              <w:t>48</w:t>
            </w:r>
          </w:p>
        </w:tc>
        <w:tc>
          <w:tcPr>
            <w:tcW w:w="1379" w:type="dxa"/>
            <w:shd w:val="clear" w:color="auto" w:fill="auto"/>
            <w:noWrap/>
            <w:tcPrChange w:id="13189" w:author="Huawei" w:date="2023-10-16T12:05:00Z">
              <w:tcPr>
                <w:tcW w:w="1379" w:type="dxa"/>
                <w:shd w:val="clear" w:color="auto" w:fill="auto"/>
                <w:noWrap/>
              </w:tcPr>
            </w:tcPrChange>
          </w:tcPr>
          <w:p w14:paraId="25203EA5" w14:textId="77777777" w:rsidR="003D1155" w:rsidRPr="00EF5447" w:rsidRDefault="003D1155" w:rsidP="00897B0C">
            <w:pPr>
              <w:pStyle w:val="TAC"/>
              <w:rPr>
                <w:szCs w:val="18"/>
                <w:lang w:eastAsia="zh-CN"/>
              </w:rPr>
            </w:pPr>
            <w:r>
              <w:t>N/A</w:t>
            </w:r>
          </w:p>
        </w:tc>
        <w:tc>
          <w:tcPr>
            <w:tcW w:w="878" w:type="dxa"/>
            <w:shd w:val="clear" w:color="auto" w:fill="auto"/>
            <w:noWrap/>
            <w:tcPrChange w:id="13190" w:author="Huawei" w:date="2023-10-16T12:05:00Z">
              <w:tcPr>
                <w:tcW w:w="817" w:type="dxa"/>
                <w:gridSpan w:val="2"/>
                <w:shd w:val="clear" w:color="auto" w:fill="auto"/>
                <w:noWrap/>
              </w:tcPr>
            </w:tcPrChange>
          </w:tcPr>
          <w:p w14:paraId="61100672" w14:textId="77777777" w:rsidR="003D1155" w:rsidRPr="00EF5447" w:rsidRDefault="003D1155" w:rsidP="00897B0C">
            <w:pPr>
              <w:pStyle w:val="TAC"/>
              <w:rPr>
                <w:szCs w:val="18"/>
                <w:lang w:eastAsia="zh-CN"/>
              </w:rPr>
            </w:pPr>
            <w:r w:rsidRPr="003C4CEC">
              <w:t>5</w:t>
            </w:r>
          </w:p>
        </w:tc>
        <w:tc>
          <w:tcPr>
            <w:tcW w:w="2493" w:type="dxa"/>
            <w:shd w:val="clear" w:color="auto" w:fill="auto"/>
            <w:noWrap/>
            <w:tcPrChange w:id="13191" w:author="Huawei" w:date="2023-10-16T12:05:00Z">
              <w:tcPr>
                <w:tcW w:w="2554" w:type="dxa"/>
                <w:gridSpan w:val="3"/>
                <w:shd w:val="clear" w:color="auto" w:fill="auto"/>
                <w:noWrap/>
              </w:tcPr>
            </w:tcPrChange>
          </w:tcPr>
          <w:p w14:paraId="3ED440B2" w14:textId="77777777" w:rsidR="003D1155" w:rsidRPr="00EF5447" w:rsidRDefault="003D1155" w:rsidP="00897B0C">
            <w:pPr>
              <w:pStyle w:val="TAC"/>
              <w:rPr>
                <w:szCs w:val="18"/>
                <w:lang w:eastAsia="zh-CN"/>
              </w:rPr>
            </w:pPr>
            <w:r>
              <w:t>N/A</w:t>
            </w:r>
          </w:p>
        </w:tc>
        <w:tc>
          <w:tcPr>
            <w:tcW w:w="1323" w:type="dxa"/>
            <w:shd w:val="clear" w:color="auto" w:fill="auto"/>
            <w:noWrap/>
            <w:tcPrChange w:id="13192" w:author="Huawei" w:date="2023-10-16T12:05:00Z">
              <w:tcPr>
                <w:tcW w:w="1323" w:type="dxa"/>
                <w:gridSpan w:val="2"/>
                <w:shd w:val="clear" w:color="auto" w:fill="auto"/>
                <w:noWrap/>
              </w:tcPr>
            </w:tcPrChange>
          </w:tcPr>
          <w:p w14:paraId="6FC2BB1D" w14:textId="77777777" w:rsidR="003D1155" w:rsidRPr="00EF5447" w:rsidRDefault="003D1155" w:rsidP="00897B0C">
            <w:pPr>
              <w:pStyle w:val="TAC"/>
              <w:rPr>
                <w:szCs w:val="18"/>
                <w:lang w:eastAsia="zh-CN"/>
              </w:rPr>
            </w:pPr>
            <w:r w:rsidRPr="00EF5447">
              <w:t>3590</w:t>
            </w:r>
          </w:p>
        </w:tc>
        <w:tc>
          <w:tcPr>
            <w:tcW w:w="667" w:type="dxa"/>
            <w:shd w:val="clear" w:color="auto" w:fill="auto"/>
            <w:tcPrChange w:id="13193" w:author="Huawei" w:date="2023-10-16T12:05:00Z">
              <w:tcPr>
                <w:tcW w:w="667" w:type="dxa"/>
                <w:gridSpan w:val="2"/>
                <w:shd w:val="clear" w:color="auto" w:fill="auto"/>
              </w:tcPr>
            </w:tcPrChange>
          </w:tcPr>
          <w:p w14:paraId="1C912832" w14:textId="77777777" w:rsidR="003D1155" w:rsidRPr="00EF5447" w:rsidRDefault="003D1155" w:rsidP="00897B0C">
            <w:pPr>
              <w:pStyle w:val="TAC"/>
              <w:rPr>
                <w:szCs w:val="18"/>
                <w:lang w:eastAsia="zh-CN"/>
              </w:rPr>
            </w:pPr>
            <w:r w:rsidRPr="00EF5447">
              <w:t>4.4</w:t>
            </w:r>
          </w:p>
        </w:tc>
        <w:tc>
          <w:tcPr>
            <w:tcW w:w="1187" w:type="dxa"/>
            <w:gridSpan w:val="2"/>
            <w:shd w:val="clear" w:color="auto" w:fill="auto"/>
            <w:tcPrChange w:id="13194" w:author="Huawei" w:date="2023-10-16T12:05:00Z">
              <w:tcPr>
                <w:tcW w:w="1248" w:type="dxa"/>
                <w:gridSpan w:val="3"/>
                <w:shd w:val="clear" w:color="auto" w:fill="auto"/>
              </w:tcPr>
            </w:tcPrChange>
          </w:tcPr>
          <w:p w14:paraId="07BFC5EF" w14:textId="77777777" w:rsidR="003D1155" w:rsidRPr="00EF5447" w:rsidRDefault="003D1155" w:rsidP="00897B0C">
            <w:pPr>
              <w:pStyle w:val="TAC"/>
              <w:rPr>
                <w:lang w:eastAsia="ko-KR"/>
              </w:rPr>
            </w:pPr>
            <w:r w:rsidRPr="00EF5447">
              <w:rPr>
                <w:szCs w:val="18"/>
                <w:lang w:eastAsia="ko-KR"/>
              </w:rPr>
              <w:t>IMD5</w:t>
            </w:r>
          </w:p>
        </w:tc>
      </w:tr>
      <w:tr w:rsidR="003D1155" w:rsidRPr="00EF5447" w14:paraId="19C2201D" w14:textId="77777777" w:rsidTr="00541AED">
        <w:trPr>
          <w:trHeight w:val="54"/>
          <w:jc w:val="center"/>
          <w:trPrChange w:id="13195" w:author="Huawei" w:date="2023-10-16T12:05:00Z">
            <w:trPr>
              <w:trHeight w:val="54"/>
              <w:jc w:val="center"/>
            </w:trPr>
          </w:trPrChange>
        </w:trPr>
        <w:tc>
          <w:tcPr>
            <w:tcW w:w="2258" w:type="dxa"/>
            <w:tcBorders>
              <w:top w:val="nil"/>
              <w:bottom w:val="nil"/>
            </w:tcBorders>
            <w:shd w:val="clear" w:color="auto" w:fill="auto"/>
            <w:tcPrChange w:id="13196" w:author="Huawei" w:date="2023-10-16T12:05:00Z">
              <w:tcPr>
                <w:tcW w:w="2258" w:type="dxa"/>
                <w:tcBorders>
                  <w:top w:val="nil"/>
                  <w:bottom w:val="nil"/>
                </w:tcBorders>
                <w:shd w:val="clear" w:color="auto" w:fill="auto"/>
              </w:tcPr>
            </w:tcPrChange>
          </w:tcPr>
          <w:p w14:paraId="51E338B5" w14:textId="77777777" w:rsidR="003D1155" w:rsidRPr="00EF5447" w:rsidRDefault="003D1155" w:rsidP="00897B0C">
            <w:pPr>
              <w:pStyle w:val="TAC"/>
              <w:rPr>
                <w:szCs w:val="18"/>
                <w:lang w:eastAsia="ko-KR"/>
              </w:rPr>
            </w:pPr>
          </w:p>
        </w:tc>
        <w:tc>
          <w:tcPr>
            <w:tcW w:w="867" w:type="dxa"/>
            <w:shd w:val="clear" w:color="auto" w:fill="auto"/>
            <w:tcPrChange w:id="13197" w:author="Huawei" w:date="2023-10-16T12:05:00Z">
              <w:tcPr>
                <w:tcW w:w="867" w:type="dxa"/>
                <w:shd w:val="clear" w:color="auto" w:fill="auto"/>
              </w:tcPr>
            </w:tcPrChange>
          </w:tcPr>
          <w:p w14:paraId="15035D0F" w14:textId="77777777" w:rsidR="003D1155" w:rsidRPr="00EF5447" w:rsidRDefault="003D1155" w:rsidP="00897B0C">
            <w:pPr>
              <w:pStyle w:val="TAC"/>
              <w:rPr>
                <w:szCs w:val="18"/>
                <w:lang w:eastAsia="zh-CN"/>
              </w:rPr>
            </w:pPr>
            <w:r w:rsidRPr="00EF5447">
              <w:t>n71</w:t>
            </w:r>
          </w:p>
        </w:tc>
        <w:tc>
          <w:tcPr>
            <w:tcW w:w="1379" w:type="dxa"/>
            <w:shd w:val="clear" w:color="auto" w:fill="auto"/>
            <w:noWrap/>
            <w:tcPrChange w:id="13198" w:author="Huawei" w:date="2023-10-16T12:05:00Z">
              <w:tcPr>
                <w:tcW w:w="1379" w:type="dxa"/>
                <w:shd w:val="clear" w:color="auto" w:fill="auto"/>
                <w:noWrap/>
              </w:tcPr>
            </w:tcPrChange>
          </w:tcPr>
          <w:p w14:paraId="3D15D21B" w14:textId="77777777" w:rsidR="003D1155" w:rsidRPr="00EF5447" w:rsidRDefault="003D1155" w:rsidP="00897B0C">
            <w:pPr>
              <w:pStyle w:val="TAC"/>
              <w:rPr>
                <w:szCs w:val="18"/>
                <w:lang w:eastAsia="zh-CN"/>
              </w:rPr>
            </w:pPr>
            <w:r w:rsidRPr="003C4CEC">
              <w:t>690</w:t>
            </w:r>
          </w:p>
        </w:tc>
        <w:tc>
          <w:tcPr>
            <w:tcW w:w="878" w:type="dxa"/>
            <w:shd w:val="clear" w:color="auto" w:fill="auto"/>
            <w:noWrap/>
            <w:tcPrChange w:id="13199" w:author="Huawei" w:date="2023-10-16T12:05:00Z">
              <w:tcPr>
                <w:tcW w:w="817" w:type="dxa"/>
                <w:gridSpan w:val="2"/>
                <w:shd w:val="clear" w:color="auto" w:fill="auto"/>
                <w:noWrap/>
              </w:tcPr>
            </w:tcPrChange>
          </w:tcPr>
          <w:p w14:paraId="092A1E7E" w14:textId="77777777" w:rsidR="003D1155" w:rsidRPr="00EF5447" w:rsidRDefault="003D1155" w:rsidP="00897B0C">
            <w:pPr>
              <w:pStyle w:val="TAC"/>
              <w:rPr>
                <w:szCs w:val="18"/>
                <w:lang w:eastAsia="zh-CN"/>
              </w:rPr>
            </w:pPr>
            <w:r w:rsidRPr="003C4CEC">
              <w:rPr>
                <w:szCs w:val="18"/>
                <w:lang w:eastAsia="ko-KR"/>
              </w:rPr>
              <w:t>5</w:t>
            </w:r>
          </w:p>
        </w:tc>
        <w:tc>
          <w:tcPr>
            <w:tcW w:w="2493" w:type="dxa"/>
            <w:shd w:val="clear" w:color="auto" w:fill="auto"/>
            <w:noWrap/>
            <w:tcPrChange w:id="13200" w:author="Huawei" w:date="2023-10-16T12:05:00Z">
              <w:tcPr>
                <w:tcW w:w="2554" w:type="dxa"/>
                <w:gridSpan w:val="3"/>
                <w:shd w:val="clear" w:color="auto" w:fill="auto"/>
                <w:noWrap/>
              </w:tcPr>
            </w:tcPrChange>
          </w:tcPr>
          <w:p w14:paraId="2FE08298" w14:textId="77777777" w:rsidR="003D1155" w:rsidRPr="00EF5447" w:rsidRDefault="003D1155" w:rsidP="00897B0C">
            <w:pPr>
              <w:pStyle w:val="TAC"/>
              <w:rPr>
                <w:szCs w:val="18"/>
                <w:lang w:eastAsia="zh-CN"/>
              </w:rPr>
            </w:pPr>
            <w:r w:rsidRPr="003C4CEC">
              <w:rPr>
                <w:szCs w:val="18"/>
                <w:lang w:eastAsia="ko-KR"/>
              </w:rPr>
              <w:t>25</w:t>
            </w:r>
          </w:p>
        </w:tc>
        <w:tc>
          <w:tcPr>
            <w:tcW w:w="1323" w:type="dxa"/>
            <w:shd w:val="clear" w:color="auto" w:fill="auto"/>
            <w:noWrap/>
            <w:tcPrChange w:id="13201" w:author="Huawei" w:date="2023-10-16T12:05:00Z">
              <w:tcPr>
                <w:tcW w:w="1323" w:type="dxa"/>
                <w:gridSpan w:val="2"/>
                <w:shd w:val="clear" w:color="auto" w:fill="auto"/>
                <w:noWrap/>
              </w:tcPr>
            </w:tcPrChange>
          </w:tcPr>
          <w:p w14:paraId="52FECB3F" w14:textId="77777777" w:rsidR="003D1155" w:rsidRPr="00EF5447" w:rsidRDefault="003D1155" w:rsidP="00897B0C">
            <w:pPr>
              <w:pStyle w:val="TAC"/>
              <w:rPr>
                <w:szCs w:val="18"/>
                <w:lang w:eastAsia="zh-CN"/>
              </w:rPr>
            </w:pPr>
            <w:r w:rsidRPr="00EF5447">
              <w:t>644</w:t>
            </w:r>
          </w:p>
        </w:tc>
        <w:tc>
          <w:tcPr>
            <w:tcW w:w="667" w:type="dxa"/>
            <w:shd w:val="clear" w:color="auto" w:fill="auto"/>
            <w:tcPrChange w:id="13202" w:author="Huawei" w:date="2023-10-16T12:05:00Z">
              <w:tcPr>
                <w:tcW w:w="667" w:type="dxa"/>
                <w:gridSpan w:val="2"/>
                <w:shd w:val="clear" w:color="auto" w:fill="auto"/>
              </w:tcPr>
            </w:tcPrChange>
          </w:tcPr>
          <w:p w14:paraId="13C81B69"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203" w:author="Huawei" w:date="2023-10-16T12:05:00Z">
              <w:tcPr>
                <w:tcW w:w="1248" w:type="dxa"/>
                <w:gridSpan w:val="3"/>
                <w:shd w:val="clear" w:color="auto" w:fill="auto"/>
              </w:tcPr>
            </w:tcPrChange>
          </w:tcPr>
          <w:p w14:paraId="7ED057B8" w14:textId="77777777" w:rsidR="003D1155" w:rsidRPr="00EF5447" w:rsidRDefault="003D1155" w:rsidP="00897B0C">
            <w:pPr>
              <w:pStyle w:val="TAC"/>
              <w:rPr>
                <w:lang w:eastAsia="ko-KR"/>
              </w:rPr>
            </w:pPr>
            <w:r w:rsidRPr="00EF5447">
              <w:rPr>
                <w:szCs w:val="18"/>
                <w:lang w:eastAsia="ko-KR"/>
              </w:rPr>
              <w:t>N/A</w:t>
            </w:r>
          </w:p>
        </w:tc>
      </w:tr>
      <w:tr w:rsidR="003D1155" w:rsidRPr="00EF5447" w14:paraId="477445E8" w14:textId="77777777" w:rsidTr="00541AED">
        <w:trPr>
          <w:trHeight w:val="54"/>
          <w:jc w:val="center"/>
          <w:trPrChange w:id="13204" w:author="Huawei" w:date="2023-10-16T12:05:00Z">
            <w:trPr>
              <w:trHeight w:val="54"/>
              <w:jc w:val="center"/>
            </w:trPr>
          </w:trPrChange>
        </w:trPr>
        <w:tc>
          <w:tcPr>
            <w:tcW w:w="2258" w:type="dxa"/>
            <w:tcBorders>
              <w:top w:val="nil"/>
              <w:bottom w:val="nil"/>
            </w:tcBorders>
            <w:shd w:val="clear" w:color="auto" w:fill="auto"/>
            <w:tcPrChange w:id="13205" w:author="Huawei" w:date="2023-10-16T12:05:00Z">
              <w:tcPr>
                <w:tcW w:w="2258" w:type="dxa"/>
                <w:tcBorders>
                  <w:top w:val="nil"/>
                  <w:bottom w:val="nil"/>
                </w:tcBorders>
                <w:shd w:val="clear" w:color="auto" w:fill="auto"/>
              </w:tcPr>
            </w:tcPrChange>
          </w:tcPr>
          <w:p w14:paraId="4756AC29" w14:textId="77777777" w:rsidR="003D1155" w:rsidRPr="00EF5447" w:rsidRDefault="003D1155" w:rsidP="00897B0C">
            <w:pPr>
              <w:pStyle w:val="TAC"/>
              <w:rPr>
                <w:szCs w:val="18"/>
                <w:lang w:eastAsia="ko-KR"/>
              </w:rPr>
            </w:pPr>
          </w:p>
        </w:tc>
        <w:tc>
          <w:tcPr>
            <w:tcW w:w="867" w:type="dxa"/>
            <w:shd w:val="clear" w:color="auto" w:fill="auto"/>
            <w:tcPrChange w:id="13206" w:author="Huawei" w:date="2023-10-16T12:05:00Z">
              <w:tcPr>
                <w:tcW w:w="867" w:type="dxa"/>
                <w:shd w:val="clear" w:color="auto" w:fill="auto"/>
              </w:tcPr>
            </w:tcPrChange>
          </w:tcPr>
          <w:p w14:paraId="63178080" w14:textId="77777777" w:rsidR="003D1155" w:rsidRPr="00EF5447" w:rsidRDefault="003D1155" w:rsidP="00897B0C">
            <w:pPr>
              <w:pStyle w:val="TAC"/>
              <w:rPr>
                <w:szCs w:val="18"/>
                <w:lang w:eastAsia="zh-CN"/>
              </w:rPr>
            </w:pPr>
            <w:r w:rsidRPr="00EF5447">
              <w:t>5</w:t>
            </w:r>
          </w:p>
        </w:tc>
        <w:tc>
          <w:tcPr>
            <w:tcW w:w="1379" w:type="dxa"/>
            <w:shd w:val="clear" w:color="auto" w:fill="auto"/>
            <w:noWrap/>
            <w:tcPrChange w:id="13207" w:author="Huawei" w:date="2023-10-16T12:05:00Z">
              <w:tcPr>
                <w:tcW w:w="1379" w:type="dxa"/>
                <w:shd w:val="clear" w:color="auto" w:fill="auto"/>
                <w:noWrap/>
              </w:tcPr>
            </w:tcPrChange>
          </w:tcPr>
          <w:p w14:paraId="17A9A603" w14:textId="77777777" w:rsidR="003D1155" w:rsidRPr="00EF5447" w:rsidRDefault="003D1155" w:rsidP="00897B0C">
            <w:pPr>
              <w:pStyle w:val="TAC"/>
              <w:rPr>
                <w:szCs w:val="18"/>
                <w:lang w:eastAsia="zh-CN"/>
              </w:rPr>
            </w:pPr>
            <w:r>
              <w:t>N/A</w:t>
            </w:r>
          </w:p>
        </w:tc>
        <w:tc>
          <w:tcPr>
            <w:tcW w:w="878" w:type="dxa"/>
            <w:shd w:val="clear" w:color="auto" w:fill="auto"/>
            <w:noWrap/>
            <w:tcPrChange w:id="13208" w:author="Huawei" w:date="2023-10-16T12:05:00Z">
              <w:tcPr>
                <w:tcW w:w="817" w:type="dxa"/>
                <w:gridSpan w:val="2"/>
                <w:shd w:val="clear" w:color="auto" w:fill="auto"/>
                <w:noWrap/>
              </w:tcPr>
            </w:tcPrChange>
          </w:tcPr>
          <w:p w14:paraId="62529010" w14:textId="77777777" w:rsidR="003D1155" w:rsidRPr="00EF5447" w:rsidRDefault="003D1155" w:rsidP="00897B0C">
            <w:pPr>
              <w:pStyle w:val="TAC"/>
              <w:rPr>
                <w:szCs w:val="18"/>
                <w:lang w:eastAsia="zh-CN"/>
              </w:rPr>
            </w:pPr>
            <w:r w:rsidRPr="003C4CEC">
              <w:rPr>
                <w:lang w:eastAsia="ko-KR"/>
              </w:rPr>
              <w:t>5</w:t>
            </w:r>
          </w:p>
        </w:tc>
        <w:tc>
          <w:tcPr>
            <w:tcW w:w="2493" w:type="dxa"/>
            <w:shd w:val="clear" w:color="auto" w:fill="auto"/>
            <w:noWrap/>
            <w:tcPrChange w:id="13209" w:author="Huawei" w:date="2023-10-16T12:05:00Z">
              <w:tcPr>
                <w:tcW w:w="2554" w:type="dxa"/>
                <w:gridSpan w:val="3"/>
                <w:shd w:val="clear" w:color="auto" w:fill="auto"/>
                <w:noWrap/>
              </w:tcPr>
            </w:tcPrChange>
          </w:tcPr>
          <w:p w14:paraId="146DA0E3" w14:textId="77777777" w:rsidR="003D1155" w:rsidRPr="00EF5447" w:rsidRDefault="003D1155" w:rsidP="00897B0C">
            <w:pPr>
              <w:pStyle w:val="TAC"/>
              <w:rPr>
                <w:szCs w:val="18"/>
                <w:lang w:eastAsia="zh-CN"/>
              </w:rPr>
            </w:pPr>
            <w:r>
              <w:rPr>
                <w:lang w:eastAsia="ko-KR"/>
              </w:rPr>
              <w:t>N/A</w:t>
            </w:r>
          </w:p>
        </w:tc>
        <w:tc>
          <w:tcPr>
            <w:tcW w:w="1323" w:type="dxa"/>
            <w:shd w:val="clear" w:color="auto" w:fill="auto"/>
            <w:noWrap/>
            <w:tcPrChange w:id="13210" w:author="Huawei" w:date="2023-10-16T12:05:00Z">
              <w:tcPr>
                <w:tcW w:w="1323" w:type="dxa"/>
                <w:gridSpan w:val="2"/>
                <w:shd w:val="clear" w:color="auto" w:fill="auto"/>
                <w:noWrap/>
              </w:tcPr>
            </w:tcPrChange>
          </w:tcPr>
          <w:p w14:paraId="4CC1ED98" w14:textId="77777777" w:rsidR="003D1155" w:rsidRPr="00EF5447" w:rsidRDefault="003D1155" w:rsidP="00897B0C">
            <w:pPr>
              <w:pStyle w:val="TAC"/>
              <w:rPr>
                <w:szCs w:val="18"/>
                <w:lang w:eastAsia="zh-CN"/>
              </w:rPr>
            </w:pPr>
            <w:r w:rsidRPr="00EF5447">
              <w:t>880</w:t>
            </w:r>
          </w:p>
        </w:tc>
        <w:tc>
          <w:tcPr>
            <w:tcW w:w="667" w:type="dxa"/>
            <w:shd w:val="clear" w:color="auto" w:fill="auto"/>
            <w:tcPrChange w:id="13211" w:author="Huawei" w:date="2023-10-16T12:05:00Z">
              <w:tcPr>
                <w:tcW w:w="667" w:type="dxa"/>
                <w:gridSpan w:val="2"/>
                <w:shd w:val="clear" w:color="auto" w:fill="auto"/>
              </w:tcPr>
            </w:tcPrChange>
          </w:tcPr>
          <w:p w14:paraId="46C4C4D9" w14:textId="77777777" w:rsidR="003D1155" w:rsidRPr="00EF5447" w:rsidRDefault="003D1155" w:rsidP="00897B0C">
            <w:pPr>
              <w:pStyle w:val="TAC"/>
              <w:rPr>
                <w:szCs w:val="18"/>
                <w:lang w:eastAsia="zh-CN"/>
              </w:rPr>
            </w:pPr>
            <w:r w:rsidRPr="00EF5447">
              <w:t>5.9</w:t>
            </w:r>
          </w:p>
        </w:tc>
        <w:tc>
          <w:tcPr>
            <w:tcW w:w="1187" w:type="dxa"/>
            <w:gridSpan w:val="2"/>
            <w:shd w:val="clear" w:color="auto" w:fill="auto"/>
            <w:tcPrChange w:id="13212" w:author="Huawei" w:date="2023-10-16T12:05:00Z">
              <w:tcPr>
                <w:tcW w:w="1248" w:type="dxa"/>
                <w:gridSpan w:val="3"/>
                <w:shd w:val="clear" w:color="auto" w:fill="auto"/>
              </w:tcPr>
            </w:tcPrChange>
          </w:tcPr>
          <w:p w14:paraId="05C09081" w14:textId="77777777" w:rsidR="003D1155" w:rsidRPr="00EF5447" w:rsidRDefault="003D1155" w:rsidP="00897B0C">
            <w:pPr>
              <w:pStyle w:val="TAC"/>
              <w:rPr>
                <w:lang w:eastAsia="ko-KR"/>
              </w:rPr>
            </w:pPr>
            <w:r w:rsidRPr="00EF5447">
              <w:rPr>
                <w:szCs w:val="18"/>
                <w:lang w:eastAsia="ko-KR"/>
              </w:rPr>
              <w:t>IMD5</w:t>
            </w:r>
          </w:p>
        </w:tc>
      </w:tr>
      <w:tr w:rsidR="003D1155" w:rsidRPr="00EF5447" w14:paraId="2DF42805" w14:textId="77777777" w:rsidTr="00541AED">
        <w:trPr>
          <w:trHeight w:val="54"/>
          <w:jc w:val="center"/>
          <w:trPrChange w:id="13213" w:author="Huawei" w:date="2023-10-16T12:05:00Z">
            <w:trPr>
              <w:trHeight w:val="54"/>
              <w:jc w:val="center"/>
            </w:trPr>
          </w:trPrChange>
        </w:trPr>
        <w:tc>
          <w:tcPr>
            <w:tcW w:w="2258" w:type="dxa"/>
            <w:tcBorders>
              <w:top w:val="nil"/>
              <w:bottom w:val="nil"/>
            </w:tcBorders>
            <w:shd w:val="clear" w:color="auto" w:fill="auto"/>
            <w:tcPrChange w:id="13214" w:author="Huawei" w:date="2023-10-16T12:05:00Z">
              <w:tcPr>
                <w:tcW w:w="2258" w:type="dxa"/>
                <w:tcBorders>
                  <w:top w:val="nil"/>
                  <w:bottom w:val="nil"/>
                </w:tcBorders>
                <w:shd w:val="clear" w:color="auto" w:fill="auto"/>
              </w:tcPr>
            </w:tcPrChange>
          </w:tcPr>
          <w:p w14:paraId="52AAB317" w14:textId="77777777" w:rsidR="003D1155" w:rsidRPr="00EF5447" w:rsidRDefault="003D1155" w:rsidP="00897B0C">
            <w:pPr>
              <w:pStyle w:val="TAC"/>
              <w:rPr>
                <w:szCs w:val="18"/>
                <w:lang w:eastAsia="ko-KR"/>
              </w:rPr>
            </w:pPr>
          </w:p>
        </w:tc>
        <w:tc>
          <w:tcPr>
            <w:tcW w:w="867" w:type="dxa"/>
            <w:shd w:val="clear" w:color="auto" w:fill="auto"/>
            <w:tcPrChange w:id="13215" w:author="Huawei" w:date="2023-10-16T12:05:00Z">
              <w:tcPr>
                <w:tcW w:w="867" w:type="dxa"/>
                <w:shd w:val="clear" w:color="auto" w:fill="auto"/>
              </w:tcPr>
            </w:tcPrChange>
          </w:tcPr>
          <w:p w14:paraId="79A56313" w14:textId="77777777" w:rsidR="003D1155" w:rsidRPr="00EF5447" w:rsidRDefault="003D1155" w:rsidP="00897B0C">
            <w:pPr>
              <w:pStyle w:val="TAC"/>
              <w:rPr>
                <w:szCs w:val="18"/>
                <w:lang w:eastAsia="zh-CN"/>
              </w:rPr>
            </w:pPr>
            <w:r w:rsidRPr="00EF5447">
              <w:t>48</w:t>
            </w:r>
          </w:p>
        </w:tc>
        <w:tc>
          <w:tcPr>
            <w:tcW w:w="1379" w:type="dxa"/>
            <w:shd w:val="clear" w:color="auto" w:fill="auto"/>
            <w:noWrap/>
            <w:tcPrChange w:id="13216" w:author="Huawei" w:date="2023-10-16T12:05:00Z">
              <w:tcPr>
                <w:tcW w:w="1379" w:type="dxa"/>
                <w:shd w:val="clear" w:color="auto" w:fill="auto"/>
                <w:noWrap/>
              </w:tcPr>
            </w:tcPrChange>
          </w:tcPr>
          <w:p w14:paraId="58D6DB6B" w14:textId="77777777" w:rsidR="003D1155" w:rsidRPr="00EF5447" w:rsidRDefault="003D1155" w:rsidP="00897B0C">
            <w:pPr>
              <w:pStyle w:val="TAC"/>
              <w:rPr>
                <w:szCs w:val="18"/>
                <w:lang w:eastAsia="zh-CN"/>
              </w:rPr>
            </w:pPr>
            <w:r w:rsidRPr="003C4CEC">
              <w:t>3600</w:t>
            </w:r>
          </w:p>
        </w:tc>
        <w:tc>
          <w:tcPr>
            <w:tcW w:w="878" w:type="dxa"/>
            <w:shd w:val="clear" w:color="auto" w:fill="auto"/>
            <w:noWrap/>
            <w:tcPrChange w:id="13217" w:author="Huawei" w:date="2023-10-16T12:05:00Z">
              <w:tcPr>
                <w:tcW w:w="817" w:type="dxa"/>
                <w:gridSpan w:val="2"/>
                <w:shd w:val="clear" w:color="auto" w:fill="auto"/>
                <w:noWrap/>
              </w:tcPr>
            </w:tcPrChange>
          </w:tcPr>
          <w:p w14:paraId="45AC7A1A" w14:textId="77777777" w:rsidR="003D1155" w:rsidRPr="00EF5447" w:rsidRDefault="003D1155" w:rsidP="00897B0C">
            <w:pPr>
              <w:pStyle w:val="TAC"/>
              <w:rPr>
                <w:szCs w:val="18"/>
                <w:lang w:eastAsia="zh-CN"/>
              </w:rPr>
            </w:pPr>
            <w:r w:rsidRPr="003C4CEC">
              <w:t>5</w:t>
            </w:r>
          </w:p>
        </w:tc>
        <w:tc>
          <w:tcPr>
            <w:tcW w:w="2493" w:type="dxa"/>
            <w:shd w:val="clear" w:color="auto" w:fill="auto"/>
            <w:noWrap/>
            <w:tcPrChange w:id="13218" w:author="Huawei" w:date="2023-10-16T12:05:00Z">
              <w:tcPr>
                <w:tcW w:w="2554" w:type="dxa"/>
                <w:gridSpan w:val="3"/>
                <w:shd w:val="clear" w:color="auto" w:fill="auto"/>
                <w:noWrap/>
              </w:tcPr>
            </w:tcPrChange>
          </w:tcPr>
          <w:p w14:paraId="04D5164F" w14:textId="77777777" w:rsidR="003D1155" w:rsidRPr="00EF5447" w:rsidRDefault="003D1155" w:rsidP="00897B0C">
            <w:pPr>
              <w:pStyle w:val="TAC"/>
              <w:rPr>
                <w:szCs w:val="18"/>
                <w:lang w:eastAsia="zh-CN"/>
              </w:rPr>
            </w:pPr>
            <w:r w:rsidRPr="003C4CEC">
              <w:t>25</w:t>
            </w:r>
          </w:p>
        </w:tc>
        <w:tc>
          <w:tcPr>
            <w:tcW w:w="1323" w:type="dxa"/>
            <w:shd w:val="clear" w:color="auto" w:fill="auto"/>
            <w:noWrap/>
            <w:tcPrChange w:id="13219" w:author="Huawei" w:date="2023-10-16T12:05:00Z">
              <w:tcPr>
                <w:tcW w:w="1323" w:type="dxa"/>
                <w:gridSpan w:val="2"/>
                <w:shd w:val="clear" w:color="auto" w:fill="auto"/>
                <w:noWrap/>
              </w:tcPr>
            </w:tcPrChange>
          </w:tcPr>
          <w:p w14:paraId="7DC58686" w14:textId="77777777" w:rsidR="003D1155" w:rsidRPr="00EF5447" w:rsidRDefault="003D1155" w:rsidP="00897B0C">
            <w:pPr>
              <w:pStyle w:val="TAC"/>
              <w:rPr>
                <w:szCs w:val="18"/>
                <w:lang w:eastAsia="zh-CN"/>
              </w:rPr>
            </w:pPr>
            <w:r w:rsidRPr="00EF5447">
              <w:t>3600</w:t>
            </w:r>
          </w:p>
        </w:tc>
        <w:tc>
          <w:tcPr>
            <w:tcW w:w="667" w:type="dxa"/>
            <w:shd w:val="clear" w:color="auto" w:fill="auto"/>
            <w:tcPrChange w:id="13220" w:author="Huawei" w:date="2023-10-16T12:05:00Z">
              <w:tcPr>
                <w:tcW w:w="667" w:type="dxa"/>
                <w:gridSpan w:val="2"/>
                <w:shd w:val="clear" w:color="auto" w:fill="auto"/>
              </w:tcPr>
            </w:tcPrChange>
          </w:tcPr>
          <w:p w14:paraId="1DC6BADE"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221" w:author="Huawei" w:date="2023-10-16T12:05:00Z">
              <w:tcPr>
                <w:tcW w:w="1248" w:type="dxa"/>
                <w:gridSpan w:val="3"/>
                <w:shd w:val="clear" w:color="auto" w:fill="auto"/>
              </w:tcPr>
            </w:tcPrChange>
          </w:tcPr>
          <w:p w14:paraId="6BFB979C" w14:textId="77777777" w:rsidR="003D1155" w:rsidRPr="00EF5447" w:rsidRDefault="003D1155" w:rsidP="00897B0C">
            <w:pPr>
              <w:pStyle w:val="TAC"/>
              <w:rPr>
                <w:lang w:eastAsia="ko-KR"/>
              </w:rPr>
            </w:pPr>
            <w:r w:rsidRPr="00EF5447">
              <w:rPr>
                <w:szCs w:val="18"/>
                <w:lang w:eastAsia="ko-KR"/>
              </w:rPr>
              <w:t>N/A</w:t>
            </w:r>
          </w:p>
        </w:tc>
      </w:tr>
      <w:tr w:rsidR="003D1155" w:rsidRPr="00EF5447" w14:paraId="00526CC3" w14:textId="77777777" w:rsidTr="00541AED">
        <w:trPr>
          <w:trHeight w:val="54"/>
          <w:jc w:val="center"/>
          <w:trPrChange w:id="13222" w:author="Huawei" w:date="2023-10-16T12:05:00Z">
            <w:trPr>
              <w:trHeight w:val="54"/>
              <w:jc w:val="center"/>
            </w:trPr>
          </w:trPrChange>
        </w:trPr>
        <w:tc>
          <w:tcPr>
            <w:tcW w:w="2258" w:type="dxa"/>
            <w:tcBorders>
              <w:top w:val="nil"/>
              <w:bottom w:val="single" w:sz="4" w:space="0" w:color="auto"/>
            </w:tcBorders>
            <w:shd w:val="clear" w:color="auto" w:fill="auto"/>
            <w:tcPrChange w:id="13223" w:author="Huawei" w:date="2023-10-16T12:05:00Z">
              <w:tcPr>
                <w:tcW w:w="2258" w:type="dxa"/>
                <w:tcBorders>
                  <w:top w:val="nil"/>
                  <w:bottom w:val="single" w:sz="4" w:space="0" w:color="auto"/>
                </w:tcBorders>
                <w:shd w:val="clear" w:color="auto" w:fill="auto"/>
              </w:tcPr>
            </w:tcPrChange>
          </w:tcPr>
          <w:p w14:paraId="0AB01479" w14:textId="77777777" w:rsidR="003D1155" w:rsidRPr="00EF5447" w:rsidRDefault="003D1155" w:rsidP="00897B0C">
            <w:pPr>
              <w:pStyle w:val="TAC"/>
              <w:rPr>
                <w:szCs w:val="18"/>
                <w:lang w:eastAsia="ko-KR"/>
              </w:rPr>
            </w:pPr>
          </w:p>
        </w:tc>
        <w:tc>
          <w:tcPr>
            <w:tcW w:w="867" w:type="dxa"/>
            <w:shd w:val="clear" w:color="auto" w:fill="auto"/>
            <w:tcPrChange w:id="13224" w:author="Huawei" w:date="2023-10-16T12:05:00Z">
              <w:tcPr>
                <w:tcW w:w="867" w:type="dxa"/>
                <w:shd w:val="clear" w:color="auto" w:fill="auto"/>
              </w:tcPr>
            </w:tcPrChange>
          </w:tcPr>
          <w:p w14:paraId="200E1277" w14:textId="77777777" w:rsidR="003D1155" w:rsidRPr="00EF5447" w:rsidRDefault="003D1155" w:rsidP="00897B0C">
            <w:pPr>
              <w:pStyle w:val="TAC"/>
              <w:rPr>
                <w:szCs w:val="18"/>
                <w:lang w:eastAsia="zh-CN"/>
              </w:rPr>
            </w:pPr>
            <w:r w:rsidRPr="00EF5447">
              <w:t>n71</w:t>
            </w:r>
          </w:p>
        </w:tc>
        <w:tc>
          <w:tcPr>
            <w:tcW w:w="1379" w:type="dxa"/>
            <w:shd w:val="clear" w:color="auto" w:fill="auto"/>
            <w:noWrap/>
            <w:tcPrChange w:id="13225" w:author="Huawei" w:date="2023-10-16T12:05:00Z">
              <w:tcPr>
                <w:tcW w:w="1379" w:type="dxa"/>
                <w:shd w:val="clear" w:color="auto" w:fill="auto"/>
                <w:noWrap/>
              </w:tcPr>
            </w:tcPrChange>
          </w:tcPr>
          <w:p w14:paraId="56E73506" w14:textId="77777777" w:rsidR="003D1155" w:rsidRPr="00EF5447" w:rsidRDefault="003D1155" w:rsidP="00897B0C">
            <w:pPr>
              <w:pStyle w:val="TAC"/>
              <w:rPr>
                <w:szCs w:val="18"/>
                <w:lang w:eastAsia="zh-CN"/>
              </w:rPr>
            </w:pPr>
            <w:r w:rsidRPr="003C4CEC">
              <w:t>680</w:t>
            </w:r>
          </w:p>
        </w:tc>
        <w:tc>
          <w:tcPr>
            <w:tcW w:w="878" w:type="dxa"/>
            <w:shd w:val="clear" w:color="auto" w:fill="auto"/>
            <w:noWrap/>
            <w:tcPrChange w:id="13226" w:author="Huawei" w:date="2023-10-16T12:05:00Z">
              <w:tcPr>
                <w:tcW w:w="817" w:type="dxa"/>
                <w:gridSpan w:val="2"/>
                <w:shd w:val="clear" w:color="auto" w:fill="auto"/>
                <w:noWrap/>
              </w:tcPr>
            </w:tcPrChange>
          </w:tcPr>
          <w:p w14:paraId="7EEA0031" w14:textId="77777777" w:rsidR="003D1155" w:rsidRPr="00EF5447" w:rsidRDefault="003D1155" w:rsidP="00897B0C">
            <w:pPr>
              <w:pStyle w:val="TAC"/>
              <w:rPr>
                <w:szCs w:val="18"/>
                <w:lang w:eastAsia="zh-CN"/>
              </w:rPr>
            </w:pPr>
            <w:r w:rsidRPr="003C4CEC">
              <w:rPr>
                <w:szCs w:val="18"/>
                <w:lang w:eastAsia="ko-KR"/>
              </w:rPr>
              <w:t>5</w:t>
            </w:r>
          </w:p>
        </w:tc>
        <w:tc>
          <w:tcPr>
            <w:tcW w:w="2493" w:type="dxa"/>
            <w:shd w:val="clear" w:color="auto" w:fill="auto"/>
            <w:noWrap/>
            <w:tcPrChange w:id="13227" w:author="Huawei" w:date="2023-10-16T12:05:00Z">
              <w:tcPr>
                <w:tcW w:w="2554" w:type="dxa"/>
                <w:gridSpan w:val="3"/>
                <w:shd w:val="clear" w:color="auto" w:fill="auto"/>
                <w:noWrap/>
              </w:tcPr>
            </w:tcPrChange>
          </w:tcPr>
          <w:p w14:paraId="72164FE8" w14:textId="77777777" w:rsidR="003D1155" w:rsidRPr="00EF5447" w:rsidRDefault="003D1155" w:rsidP="00897B0C">
            <w:pPr>
              <w:pStyle w:val="TAC"/>
              <w:rPr>
                <w:szCs w:val="18"/>
                <w:lang w:eastAsia="zh-CN"/>
              </w:rPr>
            </w:pPr>
            <w:r w:rsidRPr="003C4CEC">
              <w:rPr>
                <w:szCs w:val="18"/>
                <w:lang w:eastAsia="ko-KR"/>
              </w:rPr>
              <w:t>25</w:t>
            </w:r>
          </w:p>
        </w:tc>
        <w:tc>
          <w:tcPr>
            <w:tcW w:w="1323" w:type="dxa"/>
            <w:shd w:val="clear" w:color="auto" w:fill="auto"/>
            <w:noWrap/>
            <w:tcPrChange w:id="13228" w:author="Huawei" w:date="2023-10-16T12:05:00Z">
              <w:tcPr>
                <w:tcW w:w="1323" w:type="dxa"/>
                <w:gridSpan w:val="2"/>
                <w:shd w:val="clear" w:color="auto" w:fill="auto"/>
                <w:noWrap/>
              </w:tcPr>
            </w:tcPrChange>
          </w:tcPr>
          <w:p w14:paraId="5D047E13" w14:textId="77777777" w:rsidR="003D1155" w:rsidRPr="00EF5447" w:rsidRDefault="003D1155" w:rsidP="00897B0C">
            <w:pPr>
              <w:pStyle w:val="TAC"/>
              <w:rPr>
                <w:szCs w:val="18"/>
                <w:lang w:eastAsia="zh-CN"/>
              </w:rPr>
            </w:pPr>
            <w:r w:rsidRPr="00EF5447">
              <w:t>634</w:t>
            </w:r>
          </w:p>
        </w:tc>
        <w:tc>
          <w:tcPr>
            <w:tcW w:w="667" w:type="dxa"/>
            <w:shd w:val="clear" w:color="auto" w:fill="auto"/>
            <w:tcPrChange w:id="13229" w:author="Huawei" w:date="2023-10-16T12:05:00Z">
              <w:tcPr>
                <w:tcW w:w="667" w:type="dxa"/>
                <w:gridSpan w:val="2"/>
                <w:shd w:val="clear" w:color="auto" w:fill="auto"/>
              </w:tcPr>
            </w:tcPrChange>
          </w:tcPr>
          <w:p w14:paraId="1065966B" w14:textId="77777777" w:rsidR="003D1155" w:rsidRPr="00EF5447" w:rsidRDefault="003D1155" w:rsidP="00897B0C">
            <w:pPr>
              <w:pStyle w:val="TAC"/>
              <w:rPr>
                <w:szCs w:val="18"/>
                <w:lang w:eastAsia="zh-CN"/>
              </w:rPr>
            </w:pPr>
            <w:r w:rsidRPr="00EF5447">
              <w:t>N/A</w:t>
            </w:r>
          </w:p>
        </w:tc>
        <w:tc>
          <w:tcPr>
            <w:tcW w:w="1187" w:type="dxa"/>
            <w:gridSpan w:val="2"/>
            <w:shd w:val="clear" w:color="auto" w:fill="auto"/>
            <w:tcPrChange w:id="13230" w:author="Huawei" w:date="2023-10-16T12:05:00Z">
              <w:tcPr>
                <w:tcW w:w="1248" w:type="dxa"/>
                <w:gridSpan w:val="3"/>
                <w:shd w:val="clear" w:color="auto" w:fill="auto"/>
              </w:tcPr>
            </w:tcPrChange>
          </w:tcPr>
          <w:p w14:paraId="24482F7C" w14:textId="77777777" w:rsidR="003D1155" w:rsidRPr="00EF5447" w:rsidRDefault="003D1155" w:rsidP="00897B0C">
            <w:pPr>
              <w:pStyle w:val="TAC"/>
              <w:rPr>
                <w:lang w:eastAsia="ko-KR"/>
              </w:rPr>
            </w:pPr>
            <w:r w:rsidRPr="00EF5447">
              <w:rPr>
                <w:szCs w:val="18"/>
                <w:lang w:eastAsia="ko-KR"/>
              </w:rPr>
              <w:t>N/A</w:t>
            </w:r>
          </w:p>
        </w:tc>
      </w:tr>
      <w:tr w:rsidR="003D1155" w:rsidRPr="00EF5447" w14:paraId="685C2535" w14:textId="77777777" w:rsidTr="00541AED">
        <w:trPr>
          <w:trHeight w:val="54"/>
          <w:jc w:val="center"/>
          <w:trPrChange w:id="13231" w:author="Huawei" w:date="2023-10-16T12:05:00Z">
            <w:trPr>
              <w:trHeight w:val="54"/>
              <w:jc w:val="center"/>
            </w:trPr>
          </w:trPrChange>
        </w:trPr>
        <w:tc>
          <w:tcPr>
            <w:tcW w:w="2258" w:type="dxa"/>
            <w:tcBorders>
              <w:bottom w:val="nil"/>
            </w:tcBorders>
            <w:shd w:val="clear" w:color="auto" w:fill="auto"/>
            <w:tcPrChange w:id="13232" w:author="Huawei" w:date="2023-10-16T12:05:00Z">
              <w:tcPr>
                <w:tcW w:w="2258" w:type="dxa"/>
                <w:tcBorders>
                  <w:bottom w:val="nil"/>
                </w:tcBorders>
                <w:shd w:val="clear" w:color="auto" w:fill="auto"/>
              </w:tcPr>
            </w:tcPrChange>
          </w:tcPr>
          <w:p w14:paraId="7523179B"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sidRPr="00EF5447">
              <w:rPr>
                <w:rFonts w:eastAsia="Malgun Gothic" w:cs="Arial"/>
                <w:kern w:val="2"/>
                <w:szCs w:val="24"/>
                <w:lang w:eastAsia="ko-KR"/>
              </w:rPr>
              <w:t>A</w:t>
            </w:r>
          </w:p>
          <w:p w14:paraId="5E4D79F0"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-66A_n</w:t>
            </w:r>
            <w:r w:rsidRPr="00EF5447">
              <w:rPr>
                <w:rFonts w:cs="Arial"/>
                <w:kern w:val="2"/>
                <w:szCs w:val="24"/>
                <w:lang w:eastAsia="zh-CN"/>
              </w:rPr>
              <w:t>2A</w:t>
            </w:r>
          </w:p>
          <w:p w14:paraId="5D4BD250"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5A-5</w:t>
            </w:r>
            <w:r w:rsidRPr="00EF5447">
              <w:rPr>
                <w:rFonts w:eastAsia="Malgun Gothic" w:cs="Arial"/>
                <w:kern w:val="2"/>
                <w:szCs w:val="24"/>
                <w:lang w:eastAsia="ko-KR"/>
              </w:rPr>
              <w:t>A-66A_n</w:t>
            </w:r>
            <w:r w:rsidRPr="00EF5447">
              <w:rPr>
                <w:rFonts w:cs="Arial"/>
                <w:kern w:val="2"/>
                <w:szCs w:val="24"/>
                <w:lang w:eastAsia="zh-CN"/>
              </w:rPr>
              <w:t>2A</w:t>
            </w:r>
          </w:p>
          <w:p w14:paraId="40D03701"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A-66A-66A_n</w:t>
            </w:r>
            <w:r w:rsidRPr="00EF5447">
              <w:rPr>
                <w:rFonts w:cs="Arial"/>
                <w:kern w:val="2"/>
                <w:szCs w:val="24"/>
                <w:lang w:eastAsia="zh-CN"/>
              </w:rPr>
              <w:t>2</w:t>
            </w:r>
            <w:r w:rsidRPr="00EF5447">
              <w:rPr>
                <w:rFonts w:eastAsia="Malgun Gothic" w:cs="Arial"/>
                <w:kern w:val="2"/>
                <w:szCs w:val="24"/>
                <w:lang w:eastAsia="ko-KR"/>
              </w:rPr>
              <w:t>A</w:t>
            </w:r>
          </w:p>
          <w:p w14:paraId="0EDB0971"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-66A-66A_n</w:t>
            </w:r>
            <w:r w:rsidRPr="00EF5447">
              <w:rPr>
                <w:rFonts w:cs="Arial"/>
                <w:kern w:val="2"/>
                <w:szCs w:val="24"/>
                <w:lang w:eastAsia="zh-CN"/>
              </w:rPr>
              <w:t>2</w:t>
            </w:r>
            <w:r w:rsidRPr="00EF5447">
              <w:rPr>
                <w:rFonts w:eastAsia="Malgun Gothic" w:cs="Arial"/>
                <w:kern w:val="2"/>
                <w:szCs w:val="24"/>
                <w:lang w:eastAsia="ko-KR"/>
              </w:rPr>
              <w:t>A</w:t>
            </w:r>
          </w:p>
          <w:p w14:paraId="0405F2FF" w14:textId="77777777" w:rsidR="003D1155" w:rsidRPr="00EF5447" w:rsidRDefault="003D1155" w:rsidP="00897B0C">
            <w:pPr>
              <w:pStyle w:val="TAC"/>
              <w:rPr>
                <w:rFonts w:eastAsia="Malgun Gothic"/>
                <w:szCs w:val="18"/>
                <w:lang w:eastAsia="ko-KR"/>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sidRPr="00EF5447">
              <w:rPr>
                <w:rFonts w:cs="Arial"/>
                <w:kern w:val="2"/>
                <w:szCs w:val="24"/>
                <w:lang w:eastAsia="zh-CN"/>
              </w:rPr>
              <w:t>-5A</w:t>
            </w:r>
            <w:r w:rsidRPr="00EF5447">
              <w:rPr>
                <w:rFonts w:eastAsia="Malgun Gothic" w:cs="Arial"/>
                <w:kern w:val="2"/>
                <w:szCs w:val="24"/>
                <w:lang w:eastAsia="ko-KR"/>
              </w:rPr>
              <w:t>-66A-66A_n</w:t>
            </w:r>
            <w:r w:rsidRPr="00EF5447">
              <w:rPr>
                <w:rFonts w:cs="Arial"/>
                <w:kern w:val="2"/>
                <w:szCs w:val="24"/>
                <w:lang w:eastAsia="zh-CN"/>
              </w:rPr>
              <w:t>2A</w:t>
            </w:r>
          </w:p>
        </w:tc>
        <w:tc>
          <w:tcPr>
            <w:tcW w:w="867" w:type="dxa"/>
            <w:shd w:val="clear" w:color="auto" w:fill="auto"/>
            <w:tcPrChange w:id="13233" w:author="Huawei" w:date="2023-10-16T12:05:00Z">
              <w:tcPr>
                <w:tcW w:w="867" w:type="dxa"/>
                <w:shd w:val="clear" w:color="auto" w:fill="auto"/>
              </w:tcPr>
            </w:tcPrChange>
          </w:tcPr>
          <w:p w14:paraId="7347C3ED" w14:textId="77777777" w:rsidR="003D1155" w:rsidRPr="00EF5447" w:rsidRDefault="003D1155" w:rsidP="00897B0C">
            <w:pPr>
              <w:pStyle w:val="TAC"/>
              <w:rPr>
                <w:rFonts w:cs="Arial"/>
                <w:szCs w:val="18"/>
                <w:lang w:eastAsia="zh-CN"/>
              </w:rPr>
            </w:pPr>
            <w:r w:rsidRPr="00EF5447">
              <w:rPr>
                <w:rFonts w:cs="Arial"/>
                <w:kern w:val="2"/>
                <w:szCs w:val="24"/>
                <w:lang w:eastAsia="zh-CN"/>
              </w:rPr>
              <w:t>5</w:t>
            </w:r>
          </w:p>
        </w:tc>
        <w:tc>
          <w:tcPr>
            <w:tcW w:w="1379" w:type="dxa"/>
            <w:shd w:val="clear" w:color="auto" w:fill="auto"/>
            <w:noWrap/>
            <w:tcPrChange w:id="13234" w:author="Huawei" w:date="2023-10-16T12:05:00Z">
              <w:tcPr>
                <w:tcW w:w="1379" w:type="dxa"/>
                <w:shd w:val="clear" w:color="auto" w:fill="auto"/>
                <w:noWrap/>
              </w:tcPr>
            </w:tcPrChange>
          </w:tcPr>
          <w:p w14:paraId="23344A25" w14:textId="77777777" w:rsidR="003D1155" w:rsidRPr="00EF5447" w:rsidRDefault="003D1155" w:rsidP="00897B0C">
            <w:pPr>
              <w:pStyle w:val="TAC"/>
              <w:rPr>
                <w:rFonts w:cs="Arial"/>
                <w:szCs w:val="18"/>
                <w:lang w:eastAsia="zh-CN"/>
              </w:rPr>
            </w:pPr>
            <w:r w:rsidRPr="003C4CEC">
              <w:rPr>
                <w:rFonts w:cs="Arial"/>
                <w:kern w:val="2"/>
                <w:szCs w:val="24"/>
                <w:lang w:eastAsia="zh-CN"/>
              </w:rPr>
              <w:t>834</w:t>
            </w:r>
          </w:p>
        </w:tc>
        <w:tc>
          <w:tcPr>
            <w:tcW w:w="878" w:type="dxa"/>
            <w:shd w:val="clear" w:color="auto" w:fill="auto"/>
            <w:noWrap/>
            <w:tcPrChange w:id="13235" w:author="Huawei" w:date="2023-10-16T12:05:00Z">
              <w:tcPr>
                <w:tcW w:w="817" w:type="dxa"/>
                <w:gridSpan w:val="2"/>
                <w:shd w:val="clear" w:color="auto" w:fill="auto"/>
                <w:noWrap/>
              </w:tcPr>
            </w:tcPrChange>
          </w:tcPr>
          <w:p w14:paraId="280D2869" w14:textId="77777777" w:rsidR="003D1155" w:rsidRPr="00EF5447" w:rsidRDefault="003D1155" w:rsidP="00897B0C">
            <w:pPr>
              <w:pStyle w:val="TAC"/>
              <w:rPr>
                <w:rFonts w:cs="Arial"/>
                <w:szCs w:val="18"/>
                <w:lang w:eastAsia="zh-CN"/>
              </w:rPr>
            </w:pPr>
            <w:r w:rsidRPr="003C4CEC">
              <w:rPr>
                <w:rFonts w:eastAsia="Malgun Gothic" w:cs="Arial"/>
                <w:kern w:val="2"/>
                <w:szCs w:val="24"/>
                <w:lang w:eastAsia="ko-KR"/>
              </w:rPr>
              <w:t>5</w:t>
            </w:r>
          </w:p>
        </w:tc>
        <w:tc>
          <w:tcPr>
            <w:tcW w:w="2493" w:type="dxa"/>
            <w:shd w:val="clear" w:color="auto" w:fill="auto"/>
            <w:noWrap/>
            <w:tcPrChange w:id="13236" w:author="Huawei" w:date="2023-10-16T12:05:00Z">
              <w:tcPr>
                <w:tcW w:w="2554" w:type="dxa"/>
                <w:gridSpan w:val="3"/>
                <w:shd w:val="clear" w:color="auto" w:fill="auto"/>
                <w:noWrap/>
              </w:tcPr>
            </w:tcPrChange>
          </w:tcPr>
          <w:p w14:paraId="1BD41C1D" w14:textId="77777777" w:rsidR="003D1155" w:rsidRPr="00EF5447" w:rsidRDefault="003D1155" w:rsidP="00897B0C">
            <w:pPr>
              <w:pStyle w:val="TAC"/>
              <w:rPr>
                <w:rFonts w:cs="Arial"/>
                <w:szCs w:val="18"/>
                <w:lang w:eastAsia="zh-CN"/>
              </w:rPr>
            </w:pPr>
            <w:r w:rsidRPr="003C4CEC">
              <w:rPr>
                <w:rFonts w:eastAsia="Malgun Gothic" w:cs="Arial"/>
                <w:kern w:val="2"/>
                <w:szCs w:val="24"/>
                <w:lang w:eastAsia="ko-KR"/>
              </w:rPr>
              <w:t>25</w:t>
            </w:r>
          </w:p>
        </w:tc>
        <w:tc>
          <w:tcPr>
            <w:tcW w:w="1323" w:type="dxa"/>
            <w:shd w:val="clear" w:color="auto" w:fill="auto"/>
            <w:noWrap/>
            <w:tcPrChange w:id="13237" w:author="Huawei" w:date="2023-10-16T12:05:00Z">
              <w:tcPr>
                <w:tcW w:w="1323" w:type="dxa"/>
                <w:gridSpan w:val="2"/>
                <w:shd w:val="clear" w:color="auto" w:fill="auto"/>
                <w:noWrap/>
              </w:tcPr>
            </w:tcPrChange>
          </w:tcPr>
          <w:p w14:paraId="33474174" w14:textId="77777777" w:rsidR="003D1155" w:rsidRPr="00EF5447" w:rsidRDefault="003D1155" w:rsidP="00897B0C">
            <w:pPr>
              <w:pStyle w:val="TAC"/>
              <w:rPr>
                <w:rFonts w:cs="Arial"/>
                <w:szCs w:val="18"/>
                <w:lang w:eastAsia="zh-CN"/>
              </w:rPr>
            </w:pPr>
            <w:r w:rsidRPr="00EF5447">
              <w:rPr>
                <w:rFonts w:cs="Arial"/>
                <w:kern w:val="2"/>
                <w:szCs w:val="24"/>
                <w:lang w:eastAsia="zh-CN"/>
              </w:rPr>
              <w:t>879</w:t>
            </w:r>
          </w:p>
        </w:tc>
        <w:tc>
          <w:tcPr>
            <w:tcW w:w="667" w:type="dxa"/>
            <w:shd w:val="clear" w:color="auto" w:fill="auto"/>
            <w:tcPrChange w:id="13238" w:author="Huawei" w:date="2023-10-16T12:05:00Z">
              <w:tcPr>
                <w:tcW w:w="667" w:type="dxa"/>
                <w:gridSpan w:val="2"/>
                <w:shd w:val="clear" w:color="auto" w:fill="auto"/>
              </w:tcPr>
            </w:tcPrChange>
          </w:tcPr>
          <w:p w14:paraId="4FA6CC77" w14:textId="77777777" w:rsidR="003D1155" w:rsidRPr="00EF5447" w:rsidRDefault="003D1155" w:rsidP="00897B0C">
            <w:pPr>
              <w:pStyle w:val="TAC"/>
              <w:rPr>
                <w:rFonts w:cs="Arial"/>
                <w:szCs w:val="18"/>
                <w:lang w:eastAsia="zh-CN"/>
              </w:rPr>
            </w:pPr>
            <w:r w:rsidRPr="00EF5447">
              <w:rPr>
                <w:rFonts w:eastAsia="Malgun Gothic" w:cs="Arial"/>
                <w:kern w:val="2"/>
                <w:szCs w:val="24"/>
                <w:lang w:eastAsia="ko-KR"/>
              </w:rPr>
              <w:t>N/A</w:t>
            </w:r>
          </w:p>
        </w:tc>
        <w:tc>
          <w:tcPr>
            <w:tcW w:w="1187" w:type="dxa"/>
            <w:gridSpan w:val="2"/>
            <w:shd w:val="clear" w:color="auto" w:fill="auto"/>
            <w:tcPrChange w:id="13239" w:author="Huawei" w:date="2023-10-16T12:05:00Z">
              <w:tcPr>
                <w:tcW w:w="1248" w:type="dxa"/>
                <w:gridSpan w:val="3"/>
                <w:shd w:val="clear" w:color="auto" w:fill="auto"/>
              </w:tcPr>
            </w:tcPrChange>
          </w:tcPr>
          <w:p w14:paraId="4CFEDC74" w14:textId="77777777" w:rsidR="003D1155" w:rsidRPr="00EF5447" w:rsidRDefault="003D1155" w:rsidP="00897B0C">
            <w:pPr>
              <w:pStyle w:val="TAC"/>
              <w:rPr>
                <w:rFonts w:eastAsia="Malgun Gothic" w:cs="Arial"/>
                <w:lang w:eastAsia="ko-KR"/>
              </w:rPr>
            </w:pPr>
            <w:r w:rsidRPr="00EF5447">
              <w:rPr>
                <w:rFonts w:eastAsia="Malgun Gothic" w:cs="Arial"/>
                <w:kern w:val="2"/>
                <w:szCs w:val="24"/>
                <w:lang w:eastAsia="ko-KR"/>
              </w:rPr>
              <w:t>N/A</w:t>
            </w:r>
          </w:p>
        </w:tc>
      </w:tr>
      <w:tr w:rsidR="003D1155" w:rsidRPr="00EF5447" w14:paraId="2A9FEBEE" w14:textId="77777777" w:rsidTr="00541AED">
        <w:trPr>
          <w:trHeight w:val="54"/>
          <w:jc w:val="center"/>
          <w:trPrChange w:id="13240" w:author="Huawei" w:date="2023-10-16T12:05:00Z">
            <w:trPr>
              <w:trHeight w:val="54"/>
              <w:jc w:val="center"/>
            </w:trPr>
          </w:trPrChange>
        </w:trPr>
        <w:tc>
          <w:tcPr>
            <w:tcW w:w="2258" w:type="dxa"/>
            <w:tcBorders>
              <w:top w:val="nil"/>
              <w:bottom w:val="nil"/>
            </w:tcBorders>
            <w:shd w:val="clear" w:color="auto" w:fill="auto"/>
            <w:tcPrChange w:id="13241" w:author="Huawei" w:date="2023-10-16T12:05:00Z">
              <w:tcPr>
                <w:tcW w:w="2258" w:type="dxa"/>
                <w:tcBorders>
                  <w:top w:val="nil"/>
                  <w:bottom w:val="nil"/>
                </w:tcBorders>
                <w:shd w:val="clear" w:color="auto" w:fill="auto"/>
              </w:tcPr>
            </w:tcPrChange>
          </w:tcPr>
          <w:p w14:paraId="320C3EA4" w14:textId="77777777" w:rsidR="003D1155" w:rsidRDefault="003D1155" w:rsidP="00897B0C">
            <w:pPr>
              <w:pStyle w:val="TAC"/>
              <w:rPr>
                <w:noProof/>
                <w:kern w:val="2"/>
                <w:lang w:eastAsia="zh-CN"/>
              </w:rPr>
            </w:pPr>
            <w:r>
              <w:rPr>
                <w:noProof/>
                <w:kern w:val="2"/>
                <w:lang w:eastAsia="zh-CN"/>
              </w:rPr>
              <w:t>DC_5A-66B_n</w:t>
            </w:r>
            <w:r w:rsidRPr="00CA75A6">
              <w:rPr>
                <w:noProof/>
                <w:kern w:val="2"/>
                <w:lang w:eastAsia="zh-CN"/>
              </w:rPr>
              <w:t>2</w:t>
            </w:r>
            <w:r>
              <w:rPr>
                <w:noProof/>
                <w:kern w:val="2"/>
                <w:lang w:eastAsia="zh-CN"/>
              </w:rPr>
              <w:t>A</w:t>
            </w:r>
          </w:p>
          <w:p w14:paraId="1ACBF1FF" w14:textId="77777777" w:rsidR="003D1155" w:rsidRPr="00EF5447" w:rsidRDefault="003D1155" w:rsidP="00897B0C">
            <w:pPr>
              <w:pStyle w:val="TAC"/>
              <w:rPr>
                <w:rFonts w:eastAsia="Malgun Gothic"/>
                <w:szCs w:val="18"/>
                <w:lang w:eastAsia="ko-KR"/>
              </w:rPr>
            </w:pPr>
            <w:r>
              <w:rPr>
                <w:rFonts w:eastAsia="Malgun Gothic"/>
                <w:szCs w:val="18"/>
                <w:lang w:eastAsia="ko-KR"/>
              </w:rPr>
              <w:t>DC_5A-66A_n2(2A)</w:t>
            </w:r>
          </w:p>
        </w:tc>
        <w:tc>
          <w:tcPr>
            <w:tcW w:w="867" w:type="dxa"/>
            <w:shd w:val="clear" w:color="auto" w:fill="auto"/>
            <w:tcPrChange w:id="13242" w:author="Huawei" w:date="2023-10-16T12:05:00Z">
              <w:tcPr>
                <w:tcW w:w="867" w:type="dxa"/>
                <w:shd w:val="clear" w:color="auto" w:fill="auto"/>
              </w:tcPr>
            </w:tcPrChange>
          </w:tcPr>
          <w:p w14:paraId="1D0F8401" w14:textId="77777777" w:rsidR="003D1155" w:rsidRPr="00EF5447" w:rsidRDefault="003D1155" w:rsidP="00897B0C">
            <w:pPr>
              <w:pStyle w:val="TAC"/>
              <w:rPr>
                <w:rFonts w:cs="Arial"/>
                <w:szCs w:val="18"/>
                <w:lang w:eastAsia="zh-CN"/>
              </w:rPr>
            </w:pPr>
            <w:r w:rsidRPr="00EF5447">
              <w:rPr>
                <w:rFonts w:eastAsia="Malgun Gothic" w:cs="Arial"/>
                <w:kern w:val="2"/>
                <w:szCs w:val="24"/>
                <w:lang w:eastAsia="ko-KR"/>
              </w:rPr>
              <w:t>66</w:t>
            </w:r>
          </w:p>
        </w:tc>
        <w:tc>
          <w:tcPr>
            <w:tcW w:w="1379" w:type="dxa"/>
            <w:shd w:val="clear" w:color="auto" w:fill="auto"/>
            <w:noWrap/>
            <w:tcPrChange w:id="13243" w:author="Huawei" w:date="2023-10-16T12:05:00Z">
              <w:tcPr>
                <w:tcW w:w="1379" w:type="dxa"/>
                <w:shd w:val="clear" w:color="auto" w:fill="auto"/>
                <w:noWrap/>
              </w:tcPr>
            </w:tcPrChange>
          </w:tcPr>
          <w:p w14:paraId="7747CEF6" w14:textId="77777777" w:rsidR="003D1155" w:rsidRPr="00EF5447" w:rsidRDefault="003D1155" w:rsidP="00897B0C">
            <w:pPr>
              <w:pStyle w:val="TAC"/>
              <w:rPr>
                <w:rFonts w:cs="Arial"/>
                <w:szCs w:val="18"/>
                <w:lang w:eastAsia="zh-CN"/>
              </w:rPr>
            </w:pPr>
            <w:r>
              <w:rPr>
                <w:rFonts w:eastAsia="Malgun Gothic" w:cs="Arial"/>
                <w:kern w:val="2"/>
                <w:szCs w:val="24"/>
                <w:lang w:eastAsia="ko-KR"/>
              </w:rPr>
              <w:t>N/A</w:t>
            </w:r>
          </w:p>
        </w:tc>
        <w:tc>
          <w:tcPr>
            <w:tcW w:w="878" w:type="dxa"/>
            <w:shd w:val="clear" w:color="auto" w:fill="auto"/>
            <w:noWrap/>
            <w:tcPrChange w:id="13244" w:author="Huawei" w:date="2023-10-16T12:05:00Z">
              <w:tcPr>
                <w:tcW w:w="817" w:type="dxa"/>
                <w:gridSpan w:val="2"/>
                <w:shd w:val="clear" w:color="auto" w:fill="auto"/>
                <w:noWrap/>
              </w:tcPr>
            </w:tcPrChange>
          </w:tcPr>
          <w:p w14:paraId="18DBA0D7" w14:textId="77777777" w:rsidR="003D1155" w:rsidRPr="00EF5447" w:rsidRDefault="003D1155" w:rsidP="00897B0C">
            <w:pPr>
              <w:pStyle w:val="TAC"/>
              <w:rPr>
                <w:rFonts w:cs="Arial"/>
                <w:szCs w:val="18"/>
                <w:lang w:eastAsia="zh-CN"/>
              </w:rPr>
            </w:pPr>
            <w:r w:rsidRPr="003C4CEC">
              <w:rPr>
                <w:rFonts w:eastAsia="Malgun Gothic" w:cs="Arial"/>
                <w:kern w:val="2"/>
                <w:szCs w:val="24"/>
                <w:lang w:eastAsia="ko-KR"/>
              </w:rPr>
              <w:t>5</w:t>
            </w:r>
          </w:p>
        </w:tc>
        <w:tc>
          <w:tcPr>
            <w:tcW w:w="2493" w:type="dxa"/>
            <w:shd w:val="clear" w:color="auto" w:fill="auto"/>
            <w:noWrap/>
            <w:tcPrChange w:id="13245" w:author="Huawei" w:date="2023-10-16T12:05:00Z">
              <w:tcPr>
                <w:tcW w:w="2554" w:type="dxa"/>
                <w:gridSpan w:val="3"/>
                <w:shd w:val="clear" w:color="auto" w:fill="auto"/>
                <w:noWrap/>
              </w:tcPr>
            </w:tcPrChange>
          </w:tcPr>
          <w:p w14:paraId="3CB61A1E" w14:textId="77777777" w:rsidR="003D1155" w:rsidRPr="00EF5447" w:rsidRDefault="003D1155" w:rsidP="00897B0C">
            <w:pPr>
              <w:pStyle w:val="TAC"/>
              <w:rPr>
                <w:rFonts w:cs="Arial"/>
                <w:szCs w:val="18"/>
                <w:lang w:eastAsia="zh-CN"/>
              </w:rPr>
            </w:pPr>
            <w:r>
              <w:rPr>
                <w:rFonts w:eastAsia="Malgun Gothic" w:cs="Arial"/>
                <w:kern w:val="2"/>
                <w:szCs w:val="24"/>
                <w:lang w:eastAsia="ko-KR"/>
              </w:rPr>
              <w:t>N/A</w:t>
            </w:r>
          </w:p>
        </w:tc>
        <w:tc>
          <w:tcPr>
            <w:tcW w:w="1323" w:type="dxa"/>
            <w:shd w:val="clear" w:color="auto" w:fill="auto"/>
            <w:noWrap/>
            <w:tcPrChange w:id="13246" w:author="Huawei" w:date="2023-10-16T12:05:00Z">
              <w:tcPr>
                <w:tcW w:w="1323" w:type="dxa"/>
                <w:gridSpan w:val="2"/>
                <w:shd w:val="clear" w:color="auto" w:fill="auto"/>
                <w:noWrap/>
              </w:tcPr>
            </w:tcPrChange>
          </w:tcPr>
          <w:p w14:paraId="3114CBB6" w14:textId="77777777" w:rsidR="003D1155" w:rsidRPr="00EF5447" w:rsidRDefault="003D1155" w:rsidP="00897B0C">
            <w:pPr>
              <w:pStyle w:val="TAC"/>
              <w:rPr>
                <w:rFonts w:cs="Arial"/>
                <w:szCs w:val="18"/>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667" w:type="dxa"/>
            <w:shd w:val="clear" w:color="auto" w:fill="auto"/>
            <w:tcPrChange w:id="13247" w:author="Huawei" w:date="2023-10-16T12:05:00Z">
              <w:tcPr>
                <w:tcW w:w="667" w:type="dxa"/>
                <w:gridSpan w:val="2"/>
                <w:shd w:val="clear" w:color="auto" w:fill="auto"/>
              </w:tcPr>
            </w:tcPrChange>
          </w:tcPr>
          <w:p w14:paraId="05D7E4A8" w14:textId="77777777" w:rsidR="003D1155" w:rsidRPr="00EF5447" w:rsidRDefault="003D1155" w:rsidP="00897B0C">
            <w:pPr>
              <w:pStyle w:val="TAC"/>
              <w:rPr>
                <w:rFonts w:cs="Arial"/>
                <w:szCs w:val="18"/>
                <w:lang w:eastAsia="zh-CN"/>
              </w:rPr>
            </w:pPr>
            <w:r w:rsidRPr="00EF5447">
              <w:rPr>
                <w:rFonts w:cs="Arial"/>
                <w:kern w:val="2"/>
                <w:szCs w:val="24"/>
                <w:lang w:eastAsia="zh-CN"/>
              </w:rPr>
              <w:t>7.2</w:t>
            </w:r>
          </w:p>
        </w:tc>
        <w:tc>
          <w:tcPr>
            <w:tcW w:w="1187" w:type="dxa"/>
            <w:gridSpan w:val="2"/>
            <w:shd w:val="clear" w:color="auto" w:fill="auto"/>
            <w:tcPrChange w:id="13248" w:author="Huawei" w:date="2023-10-16T12:05:00Z">
              <w:tcPr>
                <w:tcW w:w="1248" w:type="dxa"/>
                <w:gridSpan w:val="3"/>
                <w:shd w:val="clear" w:color="auto" w:fill="auto"/>
              </w:tcPr>
            </w:tcPrChange>
          </w:tcPr>
          <w:p w14:paraId="466BA4D9"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3D1155" w:rsidRPr="00EF5447" w14:paraId="03B279C5" w14:textId="77777777" w:rsidTr="00541AED">
        <w:trPr>
          <w:trHeight w:val="54"/>
          <w:jc w:val="center"/>
          <w:trPrChange w:id="13249" w:author="Huawei" w:date="2023-10-16T12:05:00Z">
            <w:trPr>
              <w:trHeight w:val="54"/>
              <w:jc w:val="center"/>
            </w:trPr>
          </w:trPrChange>
        </w:trPr>
        <w:tc>
          <w:tcPr>
            <w:tcW w:w="2258" w:type="dxa"/>
            <w:tcBorders>
              <w:top w:val="nil"/>
              <w:bottom w:val="single" w:sz="4" w:space="0" w:color="auto"/>
            </w:tcBorders>
            <w:shd w:val="clear" w:color="auto" w:fill="auto"/>
            <w:tcPrChange w:id="13250" w:author="Huawei" w:date="2023-10-16T12:05:00Z">
              <w:tcPr>
                <w:tcW w:w="2258" w:type="dxa"/>
                <w:tcBorders>
                  <w:top w:val="nil"/>
                  <w:bottom w:val="single" w:sz="4" w:space="0" w:color="auto"/>
                </w:tcBorders>
                <w:shd w:val="clear" w:color="auto" w:fill="auto"/>
              </w:tcPr>
            </w:tcPrChange>
          </w:tcPr>
          <w:p w14:paraId="542ACDCB" w14:textId="77777777" w:rsidR="003D1155" w:rsidRPr="00EF5447" w:rsidRDefault="003D1155" w:rsidP="00897B0C">
            <w:pPr>
              <w:pStyle w:val="TAC"/>
              <w:rPr>
                <w:rFonts w:eastAsia="Malgun Gothic"/>
                <w:szCs w:val="18"/>
                <w:lang w:eastAsia="ko-KR"/>
              </w:rPr>
            </w:pPr>
          </w:p>
        </w:tc>
        <w:tc>
          <w:tcPr>
            <w:tcW w:w="867" w:type="dxa"/>
            <w:shd w:val="clear" w:color="auto" w:fill="auto"/>
            <w:tcPrChange w:id="13251" w:author="Huawei" w:date="2023-10-16T12:05:00Z">
              <w:tcPr>
                <w:tcW w:w="867" w:type="dxa"/>
                <w:shd w:val="clear" w:color="auto" w:fill="auto"/>
              </w:tcPr>
            </w:tcPrChange>
          </w:tcPr>
          <w:p w14:paraId="0925D7C4" w14:textId="77777777" w:rsidR="003D1155" w:rsidRPr="00EF5447" w:rsidRDefault="003D1155" w:rsidP="00897B0C">
            <w:pPr>
              <w:pStyle w:val="TAC"/>
              <w:rPr>
                <w:rFonts w:cs="Arial"/>
                <w:szCs w:val="18"/>
                <w:lang w:eastAsia="zh-CN"/>
              </w:rPr>
            </w:pPr>
            <w:r w:rsidRPr="00EF5447">
              <w:rPr>
                <w:rFonts w:eastAsia="Malgun Gothic" w:cs="Arial"/>
                <w:kern w:val="2"/>
                <w:szCs w:val="24"/>
                <w:lang w:eastAsia="ko-KR"/>
              </w:rPr>
              <w:t>n</w:t>
            </w:r>
            <w:r w:rsidRPr="00EF5447">
              <w:rPr>
                <w:rFonts w:cs="Arial"/>
                <w:kern w:val="2"/>
                <w:szCs w:val="24"/>
                <w:lang w:eastAsia="zh-CN"/>
              </w:rPr>
              <w:t>2</w:t>
            </w:r>
          </w:p>
        </w:tc>
        <w:tc>
          <w:tcPr>
            <w:tcW w:w="1379" w:type="dxa"/>
            <w:shd w:val="clear" w:color="auto" w:fill="auto"/>
            <w:noWrap/>
            <w:tcPrChange w:id="13252" w:author="Huawei" w:date="2023-10-16T12:05:00Z">
              <w:tcPr>
                <w:tcW w:w="1379" w:type="dxa"/>
                <w:shd w:val="clear" w:color="auto" w:fill="auto"/>
                <w:noWrap/>
              </w:tcPr>
            </w:tcPrChange>
          </w:tcPr>
          <w:p w14:paraId="0BD326B7" w14:textId="77777777" w:rsidR="003D1155" w:rsidRPr="00EF5447" w:rsidRDefault="003D1155" w:rsidP="00897B0C">
            <w:pPr>
              <w:pStyle w:val="TAC"/>
              <w:rPr>
                <w:rFonts w:cs="Arial"/>
                <w:szCs w:val="18"/>
                <w:lang w:eastAsia="zh-CN"/>
              </w:rPr>
            </w:pPr>
            <w:r w:rsidRPr="003C4CEC">
              <w:rPr>
                <w:rFonts w:cs="Arial"/>
                <w:kern w:val="2"/>
                <w:szCs w:val="24"/>
                <w:lang w:eastAsia="zh-CN"/>
              </w:rPr>
              <w:t>1900</w:t>
            </w:r>
          </w:p>
        </w:tc>
        <w:tc>
          <w:tcPr>
            <w:tcW w:w="878" w:type="dxa"/>
            <w:shd w:val="clear" w:color="auto" w:fill="auto"/>
            <w:noWrap/>
            <w:tcPrChange w:id="13253" w:author="Huawei" w:date="2023-10-16T12:05:00Z">
              <w:tcPr>
                <w:tcW w:w="817" w:type="dxa"/>
                <w:gridSpan w:val="2"/>
                <w:shd w:val="clear" w:color="auto" w:fill="auto"/>
                <w:noWrap/>
              </w:tcPr>
            </w:tcPrChange>
          </w:tcPr>
          <w:p w14:paraId="3E80E9E9" w14:textId="77777777" w:rsidR="003D1155" w:rsidRPr="00EF5447" w:rsidRDefault="003D1155" w:rsidP="00897B0C">
            <w:pPr>
              <w:pStyle w:val="TAC"/>
              <w:rPr>
                <w:rFonts w:cs="Arial"/>
                <w:szCs w:val="18"/>
                <w:lang w:eastAsia="zh-CN"/>
              </w:rPr>
            </w:pPr>
            <w:r w:rsidRPr="003C4CEC">
              <w:rPr>
                <w:rFonts w:cs="Arial"/>
                <w:kern w:val="2"/>
                <w:szCs w:val="24"/>
                <w:lang w:eastAsia="zh-CN"/>
              </w:rPr>
              <w:t>5</w:t>
            </w:r>
          </w:p>
        </w:tc>
        <w:tc>
          <w:tcPr>
            <w:tcW w:w="2493" w:type="dxa"/>
            <w:shd w:val="clear" w:color="auto" w:fill="auto"/>
            <w:noWrap/>
            <w:tcPrChange w:id="13254" w:author="Huawei" w:date="2023-10-16T12:05:00Z">
              <w:tcPr>
                <w:tcW w:w="2554" w:type="dxa"/>
                <w:gridSpan w:val="3"/>
                <w:shd w:val="clear" w:color="auto" w:fill="auto"/>
                <w:noWrap/>
              </w:tcPr>
            </w:tcPrChange>
          </w:tcPr>
          <w:p w14:paraId="729A68A8" w14:textId="77777777" w:rsidR="003D1155" w:rsidRPr="00EF5447" w:rsidRDefault="003D1155" w:rsidP="00897B0C">
            <w:pPr>
              <w:pStyle w:val="TAC"/>
              <w:rPr>
                <w:rFonts w:cs="Arial"/>
                <w:szCs w:val="18"/>
                <w:lang w:eastAsia="zh-CN"/>
              </w:rPr>
            </w:pPr>
            <w:r w:rsidRPr="003C4CEC">
              <w:rPr>
                <w:rFonts w:cs="Arial"/>
                <w:kern w:val="2"/>
                <w:szCs w:val="24"/>
                <w:lang w:eastAsia="zh-CN"/>
              </w:rPr>
              <w:t>25</w:t>
            </w:r>
          </w:p>
        </w:tc>
        <w:tc>
          <w:tcPr>
            <w:tcW w:w="1323" w:type="dxa"/>
            <w:shd w:val="clear" w:color="auto" w:fill="auto"/>
            <w:noWrap/>
            <w:tcPrChange w:id="13255" w:author="Huawei" w:date="2023-10-16T12:05:00Z">
              <w:tcPr>
                <w:tcW w:w="1323" w:type="dxa"/>
                <w:gridSpan w:val="2"/>
                <w:shd w:val="clear" w:color="auto" w:fill="auto"/>
                <w:noWrap/>
              </w:tcPr>
            </w:tcPrChange>
          </w:tcPr>
          <w:p w14:paraId="28ADED25" w14:textId="77777777" w:rsidR="003D1155" w:rsidRPr="00EF5447" w:rsidRDefault="003D1155" w:rsidP="00897B0C">
            <w:pPr>
              <w:pStyle w:val="TAC"/>
              <w:rPr>
                <w:rFonts w:cs="Arial"/>
                <w:szCs w:val="18"/>
                <w:lang w:eastAsia="zh-CN"/>
              </w:rPr>
            </w:pPr>
            <w:r w:rsidRPr="00EF5447">
              <w:rPr>
                <w:rFonts w:cs="Arial"/>
                <w:kern w:val="2"/>
                <w:szCs w:val="24"/>
                <w:lang w:eastAsia="zh-CN"/>
              </w:rPr>
              <w:t>1980</w:t>
            </w:r>
          </w:p>
        </w:tc>
        <w:tc>
          <w:tcPr>
            <w:tcW w:w="667" w:type="dxa"/>
            <w:shd w:val="clear" w:color="auto" w:fill="auto"/>
            <w:tcPrChange w:id="13256" w:author="Huawei" w:date="2023-10-16T12:05:00Z">
              <w:tcPr>
                <w:tcW w:w="667" w:type="dxa"/>
                <w:gridSpan w:val="2"/>
                <w:shd w:val="clear" w:color="auto" w:fill="auto"/>
              </w:tcPr>
            </w:tcPrChange>
          </w:tcPr>
          <w:p w14:paraId="336F5E83" w14:textId="77777777" w:rsidR="003D1155" w:rsidRPr="00EF5447" w:rsidRDefault="003D1155" w:rsidP="00897B0C">
            <w:pPr>
              <w:pStyle w:val="TAC"/>
              <w:rPr>
                <w:rFonts w:cs="Arial"/>
                <w:szCs w:val="18"/>
                <w:lang w:eastAsia="zh-CN"/>
              </w:rPr>
            </w:pPr>
            <w:r w:rsidRPr="00EF5447">
              <w:rPr>
                <w:rFonts w:eastAsia="Malgun Gothic" w:cs="Arial"/>
                <w:kern w:val="2"/>
                <w:szCs w:val="24"/>
                <w:lang w:eastAsia="ko-KR"/>
              </w:rPr>
              <w:t>N/A</w:t>
            </w:r>
          </w:p>
        </w:tc>
        <w:tc>
          <w:tcPr>
            <w:tcW w:w="1187" w:type="dxa"/>
            <w:gridSpan w:val="2"/>
            <w:shd w:val="clear" w:color="auto" w:fill="auto"/>
            <w:tcPrChange w:id="13257" w:author="Huawei" w:date="2023-10-16T12:05:00Z">
              <w:tcPr>
                <w:tcW w:w="1248" w:type="dxa"/>
                <w:gridSpan w:val="3"/>
                <w:shd w:val="clear" w:color="auto" w:fill="auto"/>
              </w:tcPr>
            </w:tcPrChange>
          </w:tcPr>
          <w:p w14:paraId="528998A9" w14:textId="77777777" w:rsidR="003D1155" w:rsidRPr="00EF5447" w:rsidRDefault="003D1155" w:rsidP="00897B0C">
            <w:pPr>
              <w:pStyle w:val="TAC"/>
              <w:rPr>
                <w:rFonts w:eastAsia="Malgun Gothic" w:cs="Arial"/>
                <w:lang w:eastAsia="ko-KR"/>
              </w:rPr>
            </w:pPr>
            <w:r w:rsidRPr="00EF5447">
              <w:rPr>
                <w:rFonts w:eastAsia="Malgun Gothic" w:cs="Arial"/>
                <w:kern w:val="2"/>
                <w:szCs w:val="24"/>
                <w:lang w:eastAsia="ko-KR"/>
              </w:rPr>
              <w:t>N/A</w:t>
            </w:r>
          </w:p>
        </w:tc>
      </w:tr>
      <w:tr w:rsidR="003D1155" w:rsidRPr="00EF5447" w14:paraId="768BB50C" w14:textId="77777777" w:rsidTr="00541AED">
        <w:trPr>
          <w:trHeight w:val="54"/>
          <w:jc w:val="center"/>
          <w:trPrChange w:id="13258" w:author="Huawei" w:date="2023-10-16T12:05:00Z">
            <w:trPr>
              <w:trHeight w:val="54"/>
              <w:jc w:val="center"/>
            </w:trPr>
          </w:trPrChange>
        </w:trPr>
        <w:tc>
          <w:tcPr>
            <w:tcW w:w="2258" w:type="dxa"/>
            <w:tcBorders>
              <w:top w:val="nil"/>
              <w:bottom w:val="nil"/>
            </w:tcBorders>
            <w:shd w:val="clear" w:color="auto" w:fill="auto"/>
            <w:tcPrChange w:id="13259" w:author="Huawei" w:date="2023-10-16T12:05:00Z">
              <w:tcPr>
                <w:tcW w:w="2258" w:type="dxa"/>
                <w:tcBorders>
                  <w:top w:val="nil"/>
                  <w:bottom w:val="nil"/>
                </w:tcBorders>
                <w:shd w:val="clear" w:color="auto" w:fill="auto"/>
              </w:tcPr>
            </w:tcPrChange>
          </w:tcPr>
          <w:p w14:paraId="70F61D08" w14:textId="77777777" w:rsidR="003D1155" w:rsidRPr="00EF5447" w:rsidRDefault="003D1155" w:rsidP="00897B0C">
            <w:pPr>
              <w:pStyle w:val="TAC"/>
              <w:rPr>
                <w:lang w:eastAsia="ja-JP"/>
              </w:rPr>
            </w:pPr>
            <w:r w:rsidRPr="00EF5447">
              <w:rPr>
                <w:lang w:eastAsia="ja-JP"/>
              </w:rPr>
              <w:t>DC_5A-66A_n7A</w:t>
            </w:r>
          </w:p>
          <w:p w14:paraId="2CC4AB07" w14:textId="77777777" w:rsidR="003D1155" w:rsidRPr="00EF5447" w:rsidRDefault="003D1155" w:rsidP="00897B0C">
            <w:pPr>
              <w:pStyle w:val="TAC"/>
              <w:rPr>
                <w:rFonts w:eastAsia="Malgun Gothic"/>
                <w:szCs w:val="18"/>
                <w:lang w:eastAsia="ko-KR"/>
              </w:rPr>
            </w:pPr>
            <w:r w:rsidRPr="00EF5447">
              <w:rPr>
                <w:lang w:eastAsia="ja-JP"/>
              </w:rPr>
              <w:t>DC_5A-66A-66A_n7A</w:t>
            </w:r>
          </w:p>
        </w:tc>
        <w:tc>
          <w:tcPr>
            <w:tcW w:w="867" w:type="dxa"/>
            <w:shd w:val="clear" w:color="auto" w:fill="auto"/>
            <w:tcPrChange w:id="13260" w:author="Huawei" w:date="2023-10-16T12:05:00Z">
              <w:tcPr>
                <w:tcW w:w="867" w:type="dxa"/>
                <w:shd w:val="clear" w:color="auto" w:fill="auto"/>
              </w:tcPr>
            </w:tcPrChange>
          </w:tcPr>
          <w:p w14:paraId="0FE1ED68" w14:textId="77777777" w:rsidR="003D1155" w:rsidRPr="00EF5447" w:rsidRDefault="003D1155" w:rsidP="00897B0C">
            <w:pPr>
              <w:pStyle w:val="TAC"/>
              <w:rPr>
                <w:rFonts w:eastAsia="Malgun Gothic"/>
                <w:kern w:val="2"/>
                <w:szCs w:val="24"/>
                <w:lang w:eastAsia="ko-KR"/>
              </w:rPr>
            </w:pPr>
            <w:r w:rsidRPr="00EF5447">
              <w:rPr>
                <w:lang w:eastAsia="ja-JP"/>
              </w:rPr>
              <w:t>5</w:t>
            </w:r>
          </w:p>
        </w:tc>
        <w:tc>
          <w:tcPr>
            <w:tcW w:w="1379" w:type="dxa"/>
            <w:shd w:val="clear" w:color="auto" w:fill="auto"/>
            <w:noWrap/>
            <w:tcPrChange w:id="13261" w:author="Huawei" w:date="2023-10-16T12:05:00Z">
              <w:tcPr>
                <w:tcW w:w="1379" w:type="dxa"/>
                <w:shd w:val="clear" w:color="auto" w:fill="auto"/>
                <w:noWrap/>
              </w:tcPr>
            </w:tcPrChange>
          </w:tcPr>
          <w:p w14:paraId="695D7BA8" w14:textId="77777777" w:rsidR="003D1155" w:rsidRPr="00EF5447" w:rsidRDefault="003D1155" w:rsidP="00897B0C">
            <w:pPr>
              <w:pStyle w:val="TAC"/>
              <w:rPr>
                <w:kern w:val="2"/>
                <w:szCs w:val="24"/>
                <w:lang w:eastAsia="zh-CN"/>
              </w:rPr>
            </w:pPr>
            <w:r>
              <w:t>N/A</w:t>
            </w:r>
          </w:p>
        </w:tc>
        <w:tc>
          <w:tcPr>
            <w:tcW w:w="878" w:type="dxa"/>
            <w:shd w:val="clear" w:color="auto" w:fill="auto"/>
            <w:noWrap/>
            <w:tcPrChange w:id="13262" w:author="Huawei" w:date="2023-10-16T12:05:00Z">
              <w:tcPr>
                <w:tcW w:w="817" w:type="dxa"/>
                <w:gridSpan w:val="2"/>
                <w:shd w:val="clear" w:color="auto" w:fill="auto"/>
                <w:noWrap/>
              </w:tcPr>
            </w:tcPrChange>
          </w:tcPr>
          <w:p w14:paraId="425DC3CF" w14:textId="77777777" w:rsidR="003D1155" w:rsidRPr="00EF5447" w:rsidRDefault="003D1155" w:rsidP="00897B0C">
            <w:pPr>
              <w:pStyle w:val="TAC"/>
              <w:rPr>
                <w:kern w:val="2"/>
                <w:szCs w:val="24"/>
                <w:lang w:eastAsia="zh-CN"/>
              </w:rPr>
            </w:pPr>
            <w:r w:rsidRPr="003C4CEC">
              <w:t>5</w:t>
            </w:r>
          </w:p>
        </w:tc>
        <w:tc>
          <w:tcPr>
            <w:tcW w:w="2493" w:type="dxa"/>
            <w:shd w:val="clear" w:color="auto" w:fill="auto"/>
            <w:noWrap/>
            <w:tcPrChange w:id="13263" w:author="Huawei" w:date="2023-10-16T12:05:00Z">
              <w:tcPr>
                <w:tcW w:w="2554" w:type="dxa"/>
                <w:gridSpan w:val="3"/>
                <w:shd w:val="clear" w:color="auto" w:fill="auto"/>
                <w:noWrap/>
              </w:tcPr>
            </w:tcPrChange>
          </w:tcPr>
          <w:p w14:paraId="222DA5A2" w14:textId="77777777" w:rsidR="003D1155" w:rsidRPr="00EF5447" w:rsidRDefault="003D1155" w:rsidP="00897B0C">
            <w:pPr>
              <w:pStyle w:val="TAC"/>
              <w:rPr>
                <w:kern w:val="2"/>
                <w:szCs w:val="24"/>
                <w:lang w:eastAsia="zh-CN"/>
              </w:rPr>
            </w:pPr>
            <w:r>
              <w:t>N/A</w:t>
            </w:r>
          </w:p>
        </w:tc>
        <w:tc>
          <w:tcPr>
            <w:tcW w:w="1323" w:type="dxa"/>
            <w:shd w:val="clear" w:color="auto" w:fill="auto"/>
            <w:noWrap/>
            <w:tcPrChange w:id="13264" w:author="Huawei" w:date="2023-10-16T12:05:00Z">
              <w:tcPr>
                <w:tcW w:w="1323" w:type="dxa"/>
                <w:gridSpan w:val="2"/>
                <w:shd w:val="clear" w:color="auto" w:fill="auto"/>
                <w:noWrap/>
              </w:tcPr>
            </w:tcPrChange>
          </w:tcPr>
          <w:p w14:paraId="4C37EBA0" w14:textId="77777777" w:rsidR="003D1155" w:rsidRPr="00EF5447" w:rsidRDefault="003D1155" w:rsidP="00897B0C">
            <w:pPr>
              <w:pStyle w:val="TAC"/>
              <w:rPr>
                <w:kern w:val="2"/>
                <w:szCs w:val="24"/>
                <w:lang w:eastAsia="zh-CN"/>
              </w:rPr>
            </w:pPr>
            <w:r w:rsidRPr="00EF5447">
              <w:t>880</w:t>
            </w:r>
          </w:p>
        </w:tc>
        <w:tc>
          <w:tcPr>
            <w:tcW w:w="667" w:type="dxa"/>
            <w:shd w:val="clear" w:color="auto" w:fill="auto"/>
            <w:tcPrChange w:id="13265" w:author="Huawei" w:date="2023-10-16T12:05:00Z">
              <w:tcPr>
                <w:tcW w:w="667" w:type="dxa"/>
                <w:gridSpan w:val="2"/>
                <w:shd w:val="clear" w:color="auto" w:fill="auto"/>
              </w:tcPr>
            </w:tcPrChange>
          </w:tcPr>
          <w:p w14:paraId="185746AC" w14:textId="77777777" w:rsidR="003D1155" w:rsidRPr="00EF5447" w:rsidRDefault="003D1155" w:rsidP="00897B0C">
            <w:pPr>
              <w:pStyle w:val="TAC"/>
              <w:rPr>
                <w:rFonts w:eastAsia="Malgun Gothic"/>
                <w:kern w:val="2"/>
                <w:szCs w:val="24"/>
                <w:lang w:eastAsia="ko-KR"/>
              </w:rPr>
            </w:pPr>
            <w:r w:rsidRPr="00EF5447">
              <w:rPr>
                <w:lang w:eastAsia="ja-JP"/>
              </w:rPr>
              <w:t>18.0</w:t>
            </w:r>
          </w:p>
        </w:tc>
        <w:tc>
          <w:tcPr>
            <w:tcW w:w="1187" w:type="dxa"/>
            <w:gridSpan w:val="2"/>
            <w:shd w:val="clear" w:color="auto" w:fill="auto"/>
            <w:tcPrChange w:id="13266" w:author="Huawei" w:date="2023-10-16T12:05:00Z">
              <w:tcPr>
                <w:tcW w:w="1248" w:type="dxa"/>
                <w:gridSpan w:val="3"/>
                <w:shd w:val="clear" w:color="auto" w:fill="auto"/>
              </w:tcPr>
            </w:tcPrChange>
          </w:tcPr>
          <w:p w14:paraId="673EFD63" w14:textId="77777777" w:rsidR="003D1155" w:rsidRPr="00EF5447" w:rsidRDefault="003D1155" w:rsidP="00897B0C">
            <w:pPr>
              <w:pStyle w:val="TAC"/>
              <w:rPr>
                <w:rFonts w:eastAsia="Malgun Gothic"/>
                <w:kern w:val="2"/>
                <w:szCs w:val="24"/>
                <w:lang w:eastAsia="ko-KR"/>
              </w:rPr>
            </w:pPr>
            <w:r w:rsidRPr="00EF5447">
              <w:t>IMD3</w:t>
            </w:r>
          </w:p>
        </w:tc>
      </w:tr>
      <w:tr w:rsidR="003D1155" w:rsidRPr="00EF5447" w14:paraId="0465572E" w14:textId="77777777" w:rsidTr="00541AED">
        <w:trPr>
          <w:trHeight w:val="54"/>
          <w:jc w:val="center"/>
          <w:trPrChange w:id="13267" w:author="Huawei" w:date="2023-10-16T12:05:00Z">
            <w:trPr>
              <w:trHeight w:val="54"/>
              <w:jc w:val="center"/>
            </w:trPr>
          </w:trPrChange>
        </w:trPr>
        <w:tc>
          <w:tcPr>
            <w:tcW w:w="2258" w:type="dxa"/>
            <w:tcBorders>
              <w:top w:val="nil"/>
              <w:bottom w:val="nil"/>
            </w:tcBorders>
            <w:shd w:val="clear" w:color="auto" w:fill="auto"/>
            <w:tcPrChange w:id="13268" w:author="Huawei" w:date="2023-10-16T12:05:00Z">
              <w:tcPr>
                <w:tcW w:w="2258" w:type="dxa"/>
                <w:tcBorders>
                  <w:top w:val="nil"/>
                  <w:bottom w:val="nil"/>
                </w:tcBorders>
                <w:shd w:val="clear" w:color="auto" w:fill="auto"/>
              </w:tcPr>
            </w:tcPrChange>
          </w:tcPr>
          <w:p w14:paraId="68AD97C0" w14:textId="77777777" w:rsidR="003D1155" w:rsidRPr="00EF5447" w:rsidRDefault="003D1155" w:rsidP="00897B0C">
            <w:pPr>
              <w:pStyle w:val="TAC"/>
              <w:rPr>
                <w:rFonts w:eastAsia="Malgun Gothic"/>
                <w:szCs w:val="18"/>
                <w:lang w:eastAsia="ko-KR"/>
              </w:rPr>
            </w:pPr>
          </w:p>
        </w:tc>
        <w:tc>
          <w:tcPr>
            <w:tcW w:w="867" w:type="dxa"/>
            <w:shd w:val="clear" w:color="auto" w:fill="auto"/>
            <w:tcPrChange w:id="13269" w:author="Huawei" w:date="2023-10-16T12:05:00Z">
              <w:tcPr>
                <w:tcW w:w="867" w:type="dxa"/>
                <w:shd w:val="clear" w:color="auto" w:fill="auto"/>
              </w:tcPr>
            </w:tcPrChange>
          </w:tcPr>
          <w:p w14:paraId="66A38D78" w14:textId="77777777" w:rsidR="003D1155" w:rsidRPr="00EF5447" w:rsidRDefault="003D1155" w:rsidP="00897B0C">
            <w:pPr>
              <w:pStyle w:val="TAC"/>
              <w:rPr>
                <w:rFonts w:eastAsia="Malgun Gothic"/>
                <w:kern w:val="2"/>
                <w:szCs w:val="24"/>
                <w:lang w:eastAsia="ko-KR"/>
              </w:rPr>
            </w:pPr>
            <w:r w:rsidRPr="00EF5447">
              <w:rPr>
                <w:lang w:eastAsia="ja-JP"/>
              </w:rPr>
              <w:t>66</w:t>
            </w:r>
          </w:p>
        </w:tc>
        <w:tc>
          <w:tcPr>
            <w:tcW w:w="1379" w:type="dxa"/>
            <w:shd w:val="clear" w:color="auto" w:fill="auto"/>
            <w:noWrap/>
            <w:tcPrChange w:id="13270" w:author="Huawei" w:date="2023-10-16T12:05:00Z">
              <w:tcPr>
                <w:tcW w:w="1379" w:type="dxa"/>
                <w:shd w:val="clear" w:color="auto" w:fill="auto"/>
                <w:noWrap/>
              </w:tcPr>
            </w:tcPrChange>
          </w:tcPr>
          <w:p w14:paraId="2B7723F0" w14:textId="77777777" w:rsidR="003D1155" w:rsidRPr="00EF5447" w:rsidRDefault="003D1155" w:rsidP="00897B0C">
            <w:pPr>
              <w:pStyle w:val="TAC"/>
              <w:rPr>
                <w:kern w:val="2"/>
                <w:szCs w:val="24"/>
                <w:lang w:eastAsia="zh-CN"/>
              </w:rPr>
            </w:pPr>
            <w:r w:rsidRPr="003C4CEC">
              <w:t>1720</w:t>
            </w:r>
          </w:p>
        </w:tc>
        <w:tc>
          <w:tcPr>
            <w:tcW w:w="878" w:type="dxa"/>
            <w:shd w:val="clear" w:color="auto" w:fill="auto"/>
            <w:noWrap/>
            <w:tcPrChange w:id="13271" w:author="Huawei" w:date="2023-10-16T12:05:00Z">
              <w:tcPr>
                <w:tcW w:w="817" w:type="dxa"/>
                <w:gridSpan w:val="2"/>
                <w:shd w:val="clear" w:color="auto" w:fill="auto"/>
                <w:noWrap/>
              </w:tcPr>
            </w:tcPrChange>
          </w:tcPr>
          <w:p w14:paraId="14AA84E2" w14:textId="77777777" w:rsidR="003D1155" w:rsidRPr="00EF5447" w:rsidRDefault="003D1155" w:rsidP="00897B0C">
            <w:pPr>
              <w:pStyle w:val="TAC"/>
              <w:rPr>
                <w:kern w:val="2"/>
                <w:szCs w:val="24"/>
                <w:lang w:eastAsia="zh-CN"/>
              </w:rPr>
            </w:pPr>
            <w:r w:rsidRPr="003C4CEC">
              <w:t>5</w:t>
            </w:r>
          </w:p>
        </w:tc>
        <w:tc>
          <w:tcPr>
            <w:tcW w:w="2493" w:type="dxa"/>
            <w:shd w:val="clear" w:color="auto" w:fill="auto"/>
            <w:noWrap/>
            <w:tcPrChange w:id="13272" w:author="Huawei" w:date="2023-10-16T12:05:00Z">
              <w:tcPr>
                <w:tcW w:w="2554" w:type="dxa"/>
                <w:gridSpan w:val="3"/>
                <w:shd w:val="clear" w:color="auto" w:fill="auto"/>
                <w:noWrap/>
              </w:tcPr>
            </w:tcPrChange>
          </w:tcPr>
          <w:p w14:paraId="6CB88BA5" w14:textId="77777777" w:rsidR="003D1155" w:rsidRPr="00EF5447" w:rsidRDefault="003D1155" w:rsidP="00897B0C">
            <w:pPr>
              <w:pStyle w:val="TAC"/>
              <w:rPr>
                <w:kern w:val="2"/>
                <w:szCs w:val="24"/>
                <w:lang w:eastAsia="zh-CN"/>
              </w:rPr>
            </w:pPr>
            <w:r w:rsidRPr="003C4CEC">
              <w:t>25</w:t>
            </w:r>
          </w:p>
        </w:tc>
        <w:tc>
          <w:tcPr>
            <w:tcW w:w="1323" w:type="dxa"/>
            <w:shd w:val="clear" w:color="auto" w:fill="auto"/>
            <w:noWrap/>
            <w:tcPrChange w:id="13273" w:author="Huawei" w:date="2023-10-16T12:05:00Z">
              <w:tcPr>
                <w:tcW w:w="1323" w:type="dxa"/>
                <w:gridSpan w:val="2"/>
                <w:shd w:val="clear" w:color="auto" w:fill="auto"/>
                <w:noWrap/>
              </w:tcPr>
            </w:tcPrChange>
          </w:tcPr>
          <w:p w14:paraId="7ED225F5" w14:textId="77777777" w:rsidR="003D1155" w:rsidRPr="00EF5447" w:rsidRDefault="003D1155" w:rsidP="00897B0C">
            <w:pPr>
              <w:pStyle w:val="TAC"/>
              <w:rPr>
                <w:kern w:val="2"/>
                <w:szCs w:val="24"/>
                <w:lang w:eastAsia="zh-CN"/>
              </w:rPr>
            </w:pPr>
            <w:r w:rsidRPr="00EF5447">
              <w:t>2120</w:t>
            </w:r>
          </w:p>
        </w:tc>
        <w:tc>
          <w:tcPr>
            <w:tcW w:w="667" w:type="dxa"/>
            <w:shd w:val="clear" w:color="auto" w:fill="auto"/>
            <w:tcPrChange w:id="13274" w:author="Huawei" w:date="2023-10-16T12:05:00Z">
              <w:tcPr>
                <w:tcW w:w="667" w:type="dxa"/>
                <w:gridSpan w:val="2"/>
                <w:shd w:val="clear" w:color="auto" w:fill="auto"/>
              </w:tcPr>
            </w:tcPrChange>
          </w:tcPr>
          <w:p w14:paraId="5F07334B" w14:textId="77777777" w:rsidR="003D1155" w:rsidRPr="00EF5447" w:rsidRDefault="003D1155" w:rsidP="00897B0C">
            <w:pPr>
              <w:pStyle w:val="TAC"/>
              <w:rPr>
                <w:rFonts w:eastAsia="Malgun Gothic"/>
                <w:kern w:val="2"/>
                <w:szCs w:val="24"/>
                <w:lang w:eastAsia="ko-KR"/>
              </w:rPr>
            </w:pPr>
            <w:r w:rsidRPr="00EF5447">
              <w:rPr>
                <w:lang w:eastAsia="ja-JP"/>
              </w:rPr>
              <w:t>N/A</w:t>
            </w:r>
          </w:p>
        </w:tc>
        <w:tc>
          <w:tcPr>
            <w:tcW w:w="1187" w:type="dxa"/>
            <w:gridSpan w:val="2"/>
            <w:shd w:val="clear" w:color="auto" w:fill="auto"/>
            <w:tcPrChange w:id="13275" w:author="Huawei" w:date="2023-10-16T12:05:00Z">
              <w:tcPr>
                <w:tcW w:w="1248" w:type="dxa"/>
                <w:gridSpan w:val="3"/>
                <w:shd w:val="clear" w:color="auto" w:fill="auto"/>
              </w:tcPr>
            </w:tcPrChange>
          </w:tcPr>
          <w:p w14:paraId="3247B7DD"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3B21A970" w14:textId="77777777" w:rsidTr="00541AED">
        <w:trPr>
          <w:trHeight w:val="54"/>
          <w:jc w:val="center"/>
          <w:trPrChange w:id="13276" w:author="Huawei" w:date="2023-10-16T12:05:00Z">
            <w:trPr>
              <w:trHeight w:val="54"/>
              <w:jc w:val="center"/>
            </w:trPr>
          </w:trPrChange>
        </w:trPr>
        <w:tc>
          <w:tcPr>
            <w:tcW w:w="2258" w:type="dxa"/>
            <w:tcBorders>
              <w:top w:val="nil"/>
              <w:bottom w:val="single" w:sz="4" w:space="0" w:color="auto"/>
            </w:tcBorders>
            <w:shd w:val="clear" w:color="auto" w:fill="auto"/>
            <w:tcPrChange w:id="13277" w:author="Huawei" w:date="2023-10-16T12:05:00Z">
              <w:tcPr>
                <w:tcW w:w="2258" w:type="dxa"/>
                <w:tcBorders>
                  <w:top w:val="nil"/>
                  <w:bottom w:val="single" w:sz="4" w:space="0" w:color="auto"/>
                </w:tcBorders>
                <w:shd w:val="clear" w:color="auto" w:fill="auto"/>
              </w:tcPr>
            </w:tcPrChange>
          </w:tcPr>
          <w:p w14:paraId="3ECE3489" w14:textId="77777777" w:rsidR="003D1155" w:rsidRPr="00EF5447" w:rsidRDefault="003D1155" w:rsidP="00897B0C">
            <w:pPr>
              <w:pStyle w:val="TAC"/>
              <w:rPr>
                <w:rFonts w:eastAsia="Malgun Gothic"/>
                <w:szCs w:val="18"/>
                <w:lang w:eastAsia="ko-KR"/>
              </w:rPr>
            </w:pPr>
          </w:p>
        </w:tc>
        <w:tc>
          <w:tcPr>
            <w:tcW w:w="867" w:type="dxa"/>
            <w:shd w:val="clear" w:color="auto" w:fill="auto"/>
            <w:tcPrChange w:id="13278" w:author="Huawei" w:date="2023-10-16T12:05:00Z">
              <w:tcPr>
                <w:tcW w:w="867" w:type="dxa"/>
                <w:shd w:val="clear" w:color="auto" w:fill="auto"/>
              </w:tcPr>
            </w:tcPrChange>
          </w:tcPr>
          <w:p w14:paraId="07C247C9" w14:textId="77777777" w:rsidR="003D1155" w:rsidRPr="00EF5447" w:rsidRDefault="003D1155" w:rsidP="00897B0C">
            <w:pPr>
              <w:pStyle w:val="TAC"/>
              <w:rPr>
                <w:rFonts w:eastAsia="Malgun Gothic"/>
                <w:kern w:val="2"/>
                <w:szCs w:val="24"/>
                <w:lang w:eastAsia="ko-KR"/>
              </w:rPr>
            </w:pPr>
            <w:r w:rsidRPr="00EF5447">
              <w:rPr>
                <w:lang w:eastAsia="ja-JP"/>
              </w:rPr>
              <w:t>n7</w:t>
            </w:r>
          </w:p>
        </w:tc>
        <w:tc>
          <w:tcPr>
            <w:tcW w:w="1379" w:type="dxa"/>
            <w:shd w:val="clear" w:color="auto" w:fill="auto"/>
            <w:noWrap/>
            <w:tcPrChange w:id="13279" w:author="Huawei" w:date="2023-10-16T12:05:00Z">
              <w:tcPr>
                <w:tcW w:w="1379" w:type="dxa"/>
                <w:shd w:val="clear" w:color="auto" w:fill="auto"/>
                <w:noWrap/>
              </w:tcPr>
            </w:tcPrChange>
          </w:tcPr>
          <w:p w14:paraId="43489F98" w14:textId="77777777" w:rsidR="003D1155" w:rsidRPr="00EF5447" w:rsidRDefault="003D1155" w:rsidP="00897B0C">
            <w:pPr>
              <w:pStyle w:val="TAC"/>
              <w:rPr>
                <w:kern w:val="2"/>
                <w:szCs w:val="24"/>
                <w:lang w:eastAsia="zh-CN"/>
              </w:rPr>
            </w:pPr>
            <w:r w:rsidRPr="003C4CEC">
              <w:t>2560</w:t>
            </w:r>
          </w:p>
        </w:tc>
        <w:tc>
          <w:tcPr>
            <w:tcW w:w="878" w:type="dxa"/>
            <w:shd w:val="clear" w:color="auto" w:fill="auto"/>
            <w:noWrap/>
            <w:tcPrChange w:id="13280" w:author="Huawei" w:date="2023-10-16T12:05:00Z">
              <w:tcPr>
                <w:tcW w:w="817" w:type="dxa"/>
                <w:gridSpan w:val="2"/>
                <w:shd w:val="clear" w:color="auto" w:fill="auto"/>
                <w:noWrap/>
              </w:tcPr>
            </w:tcPrChange>
          </w:tcPr>
          <w:p w14:paraId="541F5F30" w14:textId="77777777" w:rsidR="003D1155" w:rsidRPr="00EF5447" w:rsidRDefault="003D1155" w:rsidP="00897B0C">
            <w:pPr>
              <w:pStyle w:val="TAC"/>
              <w:rPr>
                <w:kern w:val="2"/>
                <w:szCs w:val="24"/>
                <w:lang w:eastAsia="zh-CN"/>
              </w:rPr>
            </w:pPr>
            <w:r w:rsidRPr="003C4CEC">
              <w:t>5</w:t>
            </w:r>
          </w:p>
        </w:tc>
        <w:tc>
          <w:tcPr>
            <w:tcW w:w="2493" w:type="dxa"/>
            <w:shd w:val="clear" w:color="auto" w:fill="auto"/>
            <w:noWrap/>
            <w:tcPrChange w:id="13281" w:author="Huawei" w:date="2023-10-16T12:05:00Z">
              <w:tcPr>
                <w:tcW w:w="2554" w:type="dxa"/>
                <w:gridSpan w:val="3"/>
                <w:shd w:val="clear" w:color="auto" w:fill="auto"/>
                <w:noWrap/>
              </w:tcPr>
            </w:tcPrChange>
          </w:tcPr>
          <w:p w14:paraId="52938D87" w14:textId="77777777" w:rsidR="003D1155" w:rsidRPr="00EF5447" w:rsidRDefault="003D1155" w:rsidP="00897B0C">
            <w:pPr>
              <w:pStyle w:val="TAC"/>
              <w:rPr>
                <w:kern w:val="2"/>
                <w:szCs w:val="24"/>
                <w:lang w:eastAsia="zh-CN"/>
              </w:rPr>
            </w:pPr>
            <w:r w:rsidRPr="003C4CEC">
              <w:t>25</w:t>
            </w:r>
          </w:p>
        </w:tc>
        <w:tc>
          <w:tcPr>
            <w:tcW w:w="1323" w:type="dxa"/>
            <w:shd w:val="clear" w:color="auto" w:fill="auto"/>
            <w:noWrap/>
            <w:tcPrChange w:id="13282" w:author="Huawei" w:date="2023-10-16T12:05:00Z">
              <w:tcPr>
                <w:tcW w:w="1323" w:type="dxa"/>
                <w:gridSpan w:val="2"/>
                <w:shd w:val="clear" w:color="auto" w:fill="auto"/>
                <w:noWrap/>
              </w:tcPr>
            </w:tcPrChange>
          </w:tcPr>
          <w:p w14:paraId="01A94CC3" w14:textId="77777777" w:rsidR="003D1155" w:rsidRPr="00EF5447" w:rsidRDefault="003D1155" w:rsidP="00897B0C">
            <w:pPr>
              <w:pStyle w:val="TAC"/>
              <w:rPr>
                <w:kern w:val="2"/>
                <w:szCs w:val="24"/>
                <w:lang w:eastAsia="zh-CN"/>
              </w:rPr>
            </w:pPr>
            <w:r w:rsidRPr="00EF5447">
              <w:t>2680</w:t>
            </w:r>
          </w:p>
        </w:tc>
        <w:tc>
          <w:tcPr>
            <w:tcW w:w="667" w:type="dxa"/>
            <w:shd w:val="clear" w:color="auto" w:fill="auto"/>
            <w:tcPrChange w:id="13283" w:author="Huawei" w:date="2023-10-16T12:05:00Z">
              <w:tcPr>
                <w:tcW w:w="667" w:type="dxa"/>
                <w:gridSpan w:val="2"/>
                <w:shd w:val="clear" w:color="auto" w:fill="auto"/>
              </w:tcPr>
            </w:tcPrChange>
          </w:tcPr>
          <w:p w14:paraId="56F28AB6"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284" w:author="Huawei" w:date="2023-10-16T12:05:00Z">
              <w:tcPr>
                <w:tcW w:w="1248" w:type="dxa"/>
                <w:gridSpan w:val="3"/>
                <w:shd w:val="clear" w:color="auto" w:fill="auto"/>
              </w:tcPr>
            </w:tcPrChange>
          </w:tcPr>
          <w:p w14:paraId="31C058F6"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3D6A889F" w14:textId="77777777" w:rsidTr="00541AED">
        <w:trPr>
          <w:trHeight w:val="54"/>
          <w:jc w:val="center"/>
          <w:trPrChange w:id="13285"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3286"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156DFFE3"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lastRenderedPageBreak/>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Pr>
                <w:rFonts w:cs="Arial"/>
                <w:kern w:val="2"/>
                <w:szCs w:val="24"/>
                <w:lang w:eastAsia="zh-CN"/>
              </w:rPr>
              <w:t>5</w:t>
            </w:r>
            <w:r w:rsidRPr="00EF5447">
              <w:rPr>
                <w:rFonts w:eastAsia="Malgun Gothic" w:cs="Arial"/>
                <w:kern w:val="2"/>
                <w:szCs w:val="24"/>
                <w:lang w:eastAsia="ko-KR"/>
              </w:rPr>
              <w:t>A</w:t>
            </w:r>
          </w:p>
          <w:p w14:paraId="37FE64E8"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tcPrChange w:id="13287" w:author="Huawei" w:date="2023-10-16T12:05:00Z">
              <w:tcPr>
                <w:tcW w:w="867" w:type="dxa"/>
                <w:tcBorders>
                  <w:left w:val="single" w:sz="4" w:space="0" w:color="auto"/>
                </w:tcBorders>
                <w:shd w:val="clear" w:color="auto" w:fill="auto"/>
              </w:tcPr>
            </w:tcPrChange>
          </w:tcPr>
          <w:p w14:paraId="3571F006" w14:textId="77777777" w:rsidR="003D1155" w:rsidRPr="00EF5447" w:rsidRDefault="003D1155" w:rsidP="00897B0C">
            <w:pPr>
              <w:pStyle w:val="TAC"/>
              <w:rPr>
                <w:lang w:eastAsia="ja-JP"/>
              </w:rPr>
            </w:pPr>
            <w:r w:rsidRPr="00EF5447">
              <w:rPr>
                <w:rFonts w:cs="Arial"/>
                <w:kern w:val="2"/>
                <w:szCs w:val="24"/>
                <w:lang w:eastAsia="zh-CN"/>
              </w:rPr>
              <w:t>5</w:t>
            </w:r>
          </w:p>
        </w:tc>
        <w:tc>
          <w:tcPr>
            <w:tcW w:w="1379" w:type="dxa"/>
            <w:shd w:val="clear" w:color="auto" w:fill="auto"/>
            <w:noWrap/>
            <w:tcPrChange w:id="13288" w:author="Huawei" w:date="2023-10-16T12:05:00Z">
              <w:tcPr>
                <w:tcW w:w="1379" w:type="dxa"/>
                <w:shd w:val="clear" w:color="auto" w:fill="auto"/>
                <w:noWrap/>
              </w:tcPr>
            </w:tcPrChange>
          </w:tcPr>
          <w:p w14:paraId="6F11E48D" w14:textId="77777777" w:rsidR="003D1155" w:rsidRPr="003C4CEC" w:rsidRDefault="003D1155" w:rsidP="00897B0C">
            <w:pPr>
              <w:pStyle w:val="TAC"/>
            </w:pPr>
            <w:r w:rsidRPr="00EF5447">
              <w:rPr>
                <w:rFonts w:cs="Arial"/>
                <w:kern w:val="2"/>
                <w:szCs w:val="24"/>
                <w:lang w:eastAsia="zh-CN"/>
              </w:rPr>
              <w:t>834</w:t>
            </w:r>
          </w:p>
        </w:tc>
        <w:tc>
          <w:tcPr>
            <w:tcW w:w="878" w:type="dxa"/>
            <w:shd w:val="clear" w:color="auto" w:fill="auto"/>
            <w:noWrap/>
            <w:tcPrChange w:id="13289" w:author="Huawei" w:date="2023-10-16T12:05:00Z">
              <w:tcPr>
                <w:tcW w:w="817" w:type="dxa"/>
                <w:gridSpan w:val="2"/>
                <w:shd w:val="clear" w:color="auto" w:fill="auto"/>
                <w:noWrap/>
              </w:tcPr>
            </w:tcPrChange>
          </w:tcPr>
          <w:p w14:paraId="1C79F547" w14:textId="77777777" w:rsidR="003D1155" w:rsidRPr="003C4CEC" w:rsidRDefault="003D1155" w:rsidP="00897B0C">
            <w:pPr>
              <w:pStyle w:val="TAC"/>
            </w:pPr>
            <w:r w:rsidRPr="00EF5447">
              <w:rPr>
                <w:rFonts w:eastAsia="Malgun Gothic" w:cs="Arial"/>
                <w:kern w:val="2"/>
                <w:szCs w:val="24"/>
                <w:lang w:eastAsia="ko-KR"/>
              </w:rPr>
              <w:t>5</w:t>
            </w:r>
          </w:p>
        </w:tc>
        <w:tc>
          <w:tcPr>
            <w:tcW w:w="2493" w:type="dxa"/>
            <w:shd w:val="clear" w:color="auto" w:fill="auto"/>
            <w:noWrap/>
            <w:tcPrChange w:id="13290" w:author="Huawei" w:date="2023-10-16T12:05:00Z">
              <w:tcPr>
                <w:tcW w:w="2554" w:type="dxa"/>
                <w:gridSpan w:val="3"/>
                <w:shd w:val="clear" w:color="auto" w:fill="auto"/>
                <w:noWrap/>
              </w:tcPr>
            </w:tcPrChange>
          </w:tcPr>
          <w:p w14:paraId="0DC3689B" w14:textId="77777777" w:rsidR="003D1155" w:rsidRPr="003C4CEC" w:rsidRDefault="003D1155" w:rsidP="00897B0C">
            <w:pPr>
              <w:pStyle w:val="TAC"/>
            </w:pPr>
            <w:r w:rsidRPr="00EF5447">
              <w:rPr>
                <w:rFonts w:eastAsia="Malgun Gothic" w:cs="Arial"/>
                <w:kern w:val="2"/>
                <w:szCs w:val="24"/>
                <w:lang w:eastAsia="ko-KR"/>
              </w:rPr>
              <w:t>25</w:t>
            </w:r>
          </w:p>
        </w:tc>
        <w:tc>
          <w:tcPr>
            <w:tcW w:w="1323" w:type="dxa"/>
            <w:shd w:val="clear" w:color="auto" w:fill="auto"/>
            <w:noWrap/>
            <w:tcPrChange w:id="13291" w:author="Huawei" w:date="2023-10-16T12:05:00Z">
              <w:tcPr>
                <w:tcW w:w="1323" w:type="dxa"/>
                <w:gridSpan w:val="2"/>
                <w:shd w:val="clear" w:color="auto" w:fill="auto"/>
                <w:noWrap/>
              </w:tcPr>
            </w:tcPrChange>
          </w:tcPr>
          <w:p w14:paraId="1C90C48C" w14:textId="77777777" w:rsidR="003D1155" w:rsidRPr="00EF5447" w:rsidRDefault="003D1155" w:rsidP="00897B0C">
            <w:pPr>
              <w:pStyle w:val="TAC"/>
            </w:pPr>
            <w:r w:rsidRPr="00EF5447">
              <w:rPr>
                <w:rFonts w:cs="Arial"/>
                <w:kern w:val="2"/>
                <w:szCs w:val="24"/>
                <w:lang w:eastAsia="zh-CN"/>
              </w:rPr>
              <w:t>879</w:t>
            </w:r>
          </w:p>
        </w:tc>
        <w:tc>
          <w:tcPr>
            <w:tcW w:w="667" w:type="dxa"/>
            <w:shd w:val="clear" w:color="auto" w:fill="auto"/>
            <w:tcPrChange w:id="13292" w:author="Huawei" w:date="2023-10-16T12:05:00Z">
              <w:tcPr>
                <w:tcW w:w="667" w:type="dxa"/>
                <w:gridSpan w:val="2"/>
                <w:shd w:val="clear" w:color="auto" w:fill="auto"/>
              </w:tcPr>
            </w:tcPrChange>
          </w:tcPr>
          <w:p w14:paraId="78D0F836"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13293" w:author="Huawei" w:date="2023-10-16T12:05:00Z">
              <w:tcPr>
                <w:tcW w:w="1248" w:type="dxa"/>
                <w:gridSpan w:val="3"/>
                <w:shd w:val="clear" w:color="auto" w:fill="auto"/>
              </w:tcPr>
            </w:tcPrChange>
          </w:tcPr>
          <w:p w14:paraId="03CF2928"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408FFC60" w14:textId="77777777" w:rsidTr="00541AED">
        <w:trPr>
          <w:trHeight w:val="54"/>
          <w:jc w:val="center"/>
          <w:trPrChange w:id="1329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3295"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3B08123B"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tcPrChange w:id="13296" w:author="Huawei" w:date="2023-10-16T12:05:00Z">
              <w:tcPr>
                <w:tcW w:w="867" w:type="dxa"/>
                <w:tcBorders>
                  <w:left w:val="single" w:sz="4" w:space="0" w:color="auto"/>
                </w:tcBorders>
                <w:shd w:val="clear" w:color="auto" w:fill="auto"/>
              </w:tcPr>
            </w:tcPrChange>
          </w:tcPr>
          <w:p w14:paraId="3FB02C70" w14:textId="77777777" w:rsidR="003D1155" w:rsidRPr="00EF5447" w:rsidRDefault="003D1155" w:rsidP="00897B0C">
            <w:pPr>
              <w:pStyle w:val="TAC"/>
              <w:rPr>
                <w:lang w:eastAsia="ja-JP"/>
              </w:rPr>
            </w:pPr>
            <w:r w:rsidRPr="00EF5447">
              <w:rPr>
                <w:rFonts w:eastAsia="Malgun Gothic" w:cs="Arial"/>
                <w:kern w:val="2"/>
                <w:szCs w:val="24"/>
                <w:lang w:eastAsia="ko-KR"/>
              </w:rPr>
              <w:t>66</w:t>
            </w:r>
          </w:p>
        </w:tc>
        <w:tc>
          <w:tcPr>
            <w:tcW w:w="1379" w:type="dxa"/>
            <w:shd w:val="clear" w:color="auto" w:fill="auto"/>
            <w:noWrap/>
            <w:tcPrChange w:id="13297" w:author="Huawei" w:date="2023-10-16T12:05:00Z">
              <w:tcPr>
                <w:tcW w:w="1379" w:type="dxa"/>
                <w:shd w:val="clear" w:color="auto" w:fill="auto"/>
                <w:noWrap/>
              </w:tcPr>
            </w:tcPrChange>
          </w:tcPr>
          <w:p w14:paraId="64A597B5" w14:textId="77777777" w:rsidR="003D1155" w:rsidRPr="003C4CEC" w:rsidRDefault="003D1155" w:rsidP="00897B0C">
            <w:pPr>
              <w:pStyle w:val="TAC"/>
            </w:pPr>
            <w:r w:rsidRPr="00EF5447">
              <w:rPr>
                <w:rFonts w:eastAsia="Malgun Gothic" w:cs="Arial"/>
                <w:kern w:val="2"/>
                <w:szCs w:val="24"/>
                <w:lang w:eastAsia="ko-KR"/>
              </w:rPr>
              <w:t>17</w:t>
            </w:r>
            <w:r>
              <w:rPr>
                <w:rFonts w:cs="Arial"/>
                <w:kern w:val="2"/>
                <w:szCs w:val="24"/>
                <w:lang w:eastAsia="zh-CN"/>
              </w:rPr>
              <w:t>3</w:t>
            </w:r>
            <w:r w:rsidRPr="00EF5447">
              <w:rPr>
                <w:rFonts w:cs="Arial"/>
                <w:kern w:val="2"/>
                <w:szCs w:val="24"/>
                <w:lang w:eastAsia="zh-CN"/>
              </w:rPr>
              <w:t>2</w:t>
            </w:r>
          </w:p>
        </w:tc>
        <w:tc>
          <w:tcPr>
            <w:tcW w:w="878" w:type="dxa"/>
            <w:shd w:val="clear" w:color="auto" w:fill="auto"/>
            <w:noWrap/>
            <w:tcPrChange w:id="13298" w:author="Huawei" w:date="2023-10-16T12:05:00Z">
              <w:tcPr>
                <w:tcW w:w="817" w:type="dxa"/>
                <w:gridSpan w:val="2"/>
                <w:shd w:val="clear" w:color="auto" w:fill="auto"/>
                <w:noWrap/>
              </w:tcPr>
            </w:tcPrChange>
          </w:tcPr>
          <w:p w14:paraId="3FB9DE7C" w14:textId="77777777" w:rsidR="003D1155" w:rsidRPr="003C4CEC" w:rsidRDefault="003D1155" w:rsidP="00897B0C">
            <w:pPr>
              <w:pStyle w:val="TAC"/>
            </w:pPr>
            <w:r w:rsidRPr="00EF5447">
              <w:rPr>
                <w:rFonts w:eastAsia="Malgun Gothic" w:cs="Arial"/>
                <w:kern w:val="2"/>
                <w:szCs w:val="24"/>
                <w:lang w:eastAsia="ko-KR"/>
              </w:rPr>
              <w:t>5</w:t>
            </w:r>
          </w:p>
        </w:tc>
        <w:tc>
          <w:tcPr>
            <w:tcW w:w="2493" w:type="dxa"/>
            <w:shd w:val="clear" w:color="auto" w:fill="auto"/>
            <w:noWrap/>
            <w:tcPrChange w:id="13299" w:author="Huawei" w:date="2023-10-16T12:05:00Z">
              <w:tcPr>
                <w:tcW w:w="2554" w:type="dxa"/>
                <w:gridSpan w:val="3"/>
                <w:shd w:val="clear" w:color="auto" w:fill="auto"/>
                <w:noWrap/>
              </w:tcPr>
            </w:tcPrChange>
          </w:tcPr>
          <w:p w14:paraId="58990BD2" w14:textId="77777777" w:rsidR="003D1155" w:rsidRPr="003C4CEC" w:rsidRDefault="003D1155" w:rsidP="00897B0C">
            <w:pPr>
              <w:pStyle w:val="TAC"/>
            </w:pPr>
            <w:r w:rsidRPr="00EF5447">
              <w:rPr>
                <w:rFonts w:eastAsia="Malgun Gothic" w:cs="Arial"/>
                <w:kern w:val="2"/>
                <w:szCs w:val="24"/>
                <w:lang w:eastAsia="ko-KR"/>
              </w:rPr>
              <w:t>25</w:t>
            </w:r>
          </w:p>
        </w:tc>
        <w:tc>
          <w:tcPr>
            <w:tcW w:w="1323" w:type="dxa"/>
            <w:shd w:val="clear" w:color="auto" w:fill="auto"/>
            <w:noWrap/>
            <w:tcPrChange w:id="13300" w:author="Huawei" w:date="2023-10-16T12:05:00Z">
              <w:tcPr>
                <w:tcW w:w="1323" w:type="dxa"/>
                <w:gridSpan w:val="2"/>
                <w:shd w:val="clear" w:color="auto" w:fill="auto"/>
                <w:noWrap/>
              </w:tcPr>
            </w:tcPrChange>
          </w:tcPr>
          <w:p w14:paraId="026749CA" w14:textId="77777777" w:rsidR="003D1155" w:rsidRPr="00EF5447" w:rsidRDefault="003D1155" w:rsidP="00897B0C">
            <w:pPr>
              <w:pStyle w:val="TAC"/>
            </w:pPr>
            <w:r w:rsidRPr="00EF5447">
              <w:rPr>
                <w:rFonts w:eastAsia="Malgun Gothic" w:cs="Arial"/>
                <w:kern w:val="2"/>
                <w:szCs w:val="24"/>
                <w:lang w:eastAsia="ko-KR"/>
              </w:rPr>
              <w:t>21</w:t>
            </w:r>
            <w:r w:rsidRPr="00EF5447">
              <w:rPr>
                <w:rFonts w:cs="Arial"/>
                <w:kern w:val="2"/>
                <w:szCs w:val="24"/>
                <w:lang w:eastAsia="zh-CN"/>
              </w:rPr>
              <w:t>32</w:t>
            </w:r>
          </w:p>
        </w:tc>
        <w:tc>
          <w:tcPr>
            <w:tcW w:w="667" w:type="dxa"/>
            <w:shd w:val="clear" w:color="auto" w:fill="auto"/>
            <w:tcPrChange w:id="13301" w:author="Huawei" w:date="2023-10-16T12:05:00Z">
              <w:tcPr>
                <w:tcW w:w="667" w:type="dxa"/>
                <w:gridSpan w:val="2"/>
                <w:shd w:val="clear" w:color="auto" w:fill="auto"/>
              </w:tcPr>
            </w:tcPrChange>
          </w:tcPr>
          <w:p w14:paraId="4F867D55" w14:textId="77777777" w:rsidR="003D1155" w:rsidRPr="00EF5447" w:rsidRDefault="003D1155" w:rsidP="00897B0C">
            <w:pPr>
              <w:pStyle w:val="TAC"/>
            </w:pPr>
            <w:r w:rsidRPr="00EF5447">
              <w:rPr>
                <w:rFonts w:cs="Arial"/>
                <w:kern w:val="2"/>
                <w:szCs w:val="24"/>
                <w:lang w:eastAsia="zh-CN"/>
              </w:rPr>
              <w:t>7.2</w:t>
            </w:r>
          </w:p>
        </w:tc>
        <w:tc>
          <w:tcPr>
            <w:tcW w:w="1187" w:type="dxa"/>
            <w:gridSpan w:val="2"/>
            <w:shd w:val="clear" w:color="auto" w:fill="auto"/>
            <w:tcPrChange w:id="13302" w:author="Huawei" w:date="2023-10-16T12:05:00Z">
              <w:tcPr>
                <w:tcW w:w="1248" w:type="dxa"/>
                <w:gridSpan w:val="3"/>
                <w:shd w:val="clear" w:color="auto" w:fill="auto"/>
              </w:tcPr>
            </w:tcPrChange>
          </w:tcPr>
          <w:p w14:paraId="75831380" w14:textId="77777777" w:rsidR="003D1155" w:rsidRPr="00EF5447" w:rsidRDefault="003D1155" w:rsidP="00897B0C">
            <w:pPr>
              <w:pStyle w:val="TAC"/>
            </w:pPr>
            <w:r w:rsidRPr="00EF5447">
              <w:rPr>
                <w:rFonts w:cs="Arial"/>
                <w:kern w:val="2"/>
                <w:szCs w:val="24"/>
                <w:lang w:eastAsia="ja-JP"/>
              </w:rPr>
              <w:t>IMD</w:t>
            </w:r>
            <w:r w:rsidRPr="00EF5447">
              <w:rPr>
                <w:rFonts w:cs="Arial"/>
                <w:kern w:val="2"/>
                <w:szCs w:val="24"/>
                <w:lang w:eastAsia="zh-CN"/>
              </w:rPr>
              <w:t>4</w:t>
            </w:r>
          </w:p>
        </w:tc>
      </w:tr>
      <w:tr w:rsidR="003D1155" w:rsidRPr="00EF5447" w14:paraId="7C93FD63" w14:textId="77777777" w:rsidTr="00541AED">
        <w:trPr>
          <w:trHeight w:val="54"/>
          <w:jc w:val="center"/>
          <w:trPrChange w:id="1330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3304"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6ED1D7D9"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tcPrChange w:id="13305" w:author="Huawei" w:date="2023-10-16T12:05:00Z">
              <w:tcPr>
                <w:tcW w:w="867" w:type="dxa"/>
                <w:tcBorders>
                  <w:left w:val="single" w:sz="4" w:space="0" w:color="auto"/>
                </w:tcBorders>
                <w:shd w:val="clear" w:color="auto" w:fill="auto"/>
              </w:tcPr>
            </w:tcPrChange>
          </w:tcPr>
          <w:p w14:paraId="03528C08" w14:textId="77777777" w:rsidR="003D1155" w:rsidRPr="00EF5447" w:rsidRDefault="003D1155" w:rsidP="00897B0C">
            <w:pPr>
              <w:pStyle w:val="TAC"/>
              <w:rPr>
                <w:lang w:eastAsia="ja-JP"/>
              </w:rPr>
            </w:pPr>
            <w:r w:rsidRPr="00EF5447">
              <w:rPr>
                <w:rFonts w:eastAsia="Malgun Gothic" w:cs="Arial"/>
                <w:kern w:val="2"/>
                <w:szCs w:val="24"/>
                <w:lang w:eastAsia="ko-KR"/>
              </w:rPr>
              <w:t>n</w:t>
            </w:r>
            <w:r w:rsidRPr="00EF5447">
              <w:rPr>
                <w:rFonts w:cs="Arial"/>
                <w:kern w:val="2"/>
                <w:szCs w:val="24"/>
                <w:lang w:eastAsia="zh-CN"/>
              </w:rPr>
              <w:t>2</w:t>
            </w:r>
            <w:r>
              <w:rPr>
                <w:rFonts w:cs="Arial"/>
                <w:kern w:val="2"/>
                <w:szCs w:val="24"/>
                <w:lang w:eastAsia="zh-CN"/>
              </w:rPr>
              <w:t>5</w:t>
            </w:r>
          </w:p>
        </w:tc>
        <w:tc>
          <w:tcPr>
            <w:tcW w:w="1379" w:type="dxa"/>
            <w:shd w:val="clear" w:color="auto" w:fill="auto"/>
            <w:noWrap/>
            <w:tcPrChange w:id="13306" w:author="Huawei" w:date="2023-10-16T12:05:00Z">
              <w:tcPr>
                <w:tcW w:w="1379" w:type="dxa"/>
                <w:shd w:val="clear" w:color="auto" w:fill="auto"/>
                <w:noWrap/>
              </w:tcPr>
            </w:tcPrChange>
          </w:tcPr>
          <w:p w14:paraId="10D2CD79" w14:textId="77777777" w:rsidR="003D1155" w:rsidRPr="003C4CEC" w:rsidRDefault="003D1155" w:rsidP="00897B0C">
            <w:pPr>
              <w:pStyle w:val="TAC"/>
            </w:pPr>
            <w:r w:rsidRPr="00EF5447">
              <w:rPr>
                <w:rFonts w:cs="Arial"/>
                <w:kern w:val="2"/>
                <w:szCs w:val="24"/>
                <w:lang w:eastAsia="zh-CN"/>
              </w:rPr>
              <w:t>1900</w:t>
            </w:r>
          </w:p>
        </w:tc>
        <w:tc>
          <w:tcPr>
            <w:tcW w:w="878" w:type="dxa"/>
            <w:shd w:val="clear" w:color="auto" w:fill="auto"/>
            <w:noWrap/>
            <w:tcPrChange w:id="13307" w:author="Huawei" w:date="2023-10-16T12:05:00Z">
              <w:tcPr>
                <w:tcW w:w="817" w:type="dxa"/>
                <w:gridSpan w:val="2"/>
                <w:shd w:val="clear" w:color="auto" w:fill="auto"/>
                <w:noWrap/>
              </w:tcPr>
            </w:tcPrChange>
          </w:tcPr>
          <w:p w14:paraId="02216824" w14:textId="77777777" w:rsidR="003D1155" w:rsidRPr="003C4CEC" w:rsidRDefault="003D1155" w:rsidP="00897B0C">
            <w:pPr>
              <w:pStyle w:val="TAC"/>
            </w:pPr>
            <w:r w:rsidRPr="00EF5447">
              <w:rPr>
                <w:rFonts w:cs="Arial"/>
                <w:kern w:val="2"/>
                <w:szCs w:val="24"/>
                <w:lang w:eastAsia="zh-CN"/>
              </w:rPr>
              <w:t>5</w:t>
            </w:r>
          </w:p>
        </w:tc>
        <w:tc>
          <w:tcPr>
            <w:tcW w:w="2493" w:type="dxa"/>
            <w:shd w:val="clear" w:color="auto" w:fill="auto"/>
            <w:noWrap/>
            <w:tcPrChange w:id="13308" w:author="Huawei" w:date="2023-10-16T12:05:00Z">
              <w:tcPr>
                <w:tcW w:w="2554" w:type="dxa"/>
                <w:gridSpan w:val="3"/>
                <w:shd w:val="clear" w:color="auto" w:fill="auto"/>
                <w:noWrap/>
              </w:tcPr>
            </w:tcPrChange>
          </w:tcPr>
          <w:p w14:paraId="56A4D4A4" w14:textId="77777777" w:rsidR="003D1155" w:rsidRPr="003C4CEC" w:rsidRDefault="003D1155" w:rsidP="00897B0C">
            <w:pPr>
              <w:pStyle w:val="TAC"/>
            </w:pPr>
            <w:r w:rsidRPr="00EF5447">
              <w:rPr>
                <w:rFonts w:cs="Arial"/>
                <w:kern w:val="2"/>
                <w:szCs w:val="24"/>
                <w:lang w:eastAsia="zh-CN"/>
              </w:rPr>
              <w:t>25</w:t>
            </w:r>
          </w:p>
        </w:tc>
        <w:tc>
          <w:tcPr>
            <w:tcW w:w="1323" w:type="dxa"/>
            <w:shd w:val="clear" w:color="auto" w:fill="auto"/>
            <w:noWrap/>
            <w:tcPrChange w:id="13309" w:author="Huawei" w:date="2023-10-16T12:05:00Z">
              <w:tcPr>
                <w:tcW w:w="1323" w:type="dxa"/>
                <w:gridSpan w:val="2"/>
                <w:shd w:val="clear" w:color="auto" w:fill="auto"/>
                <w:noWrap/>
              </w:tcPr>
            </w:tcPrChange>
          </w:tcPr>
          <w:p w14:paraId="0C7E6DD4" w14:textId="77777777" w:rsidR="003D1155" w:rsidRPr="00EF5447" w:rsidRDefault="003D1155" w:rsidP="00897B0C">
            <w:pPr>
              <w:pStyle w:val="TAC"/>
            </w:pPr>
            <w:r w:rsidRPr="00EF5447">
              <w:rPr>
                <w:rFonts w:cs="Arial"/>
                <w:kern w:val="2"/>
                <w:szCs w:val="24"/>
                <w:lang w:eastAsia="zh-CN"/>
              </w:rPr>
              <w:t>1980</w:t>
            </w:r>
          </w:p>
        </w:tc>
        <w:tc>
          <w:tcPr>
            <w:tcW w:w="667" w:type="dxa"/>
            <w:shd w:val="clear" w:color="auto" w:fill="auto"/>
            <w:tcPrChange w:id="13310" w:author="Huawei" w:date="2023-10-16T12:05:00Z">
              <w:tcPr>
                <w:tcW w:w="667" w:type="dxa"/>
                <w:gridSpan w:val="2"/>
                <w:shd w:val="clear" w:color="auto" w:fill="auto"/>
              </w:tcPr>
            </w:tcPrChange>
          </w:tcPr>
          <w:p w14:paraId="694804C0" w14:textId="77777777" w:rsidR="003D1155" w:rsidRPr="00EF5447" w:rsidRDefault="003D1155" w:rsidP="00897B0C">
            <w:pPr>
              <w:pStyle w:val="TAC"/>
            </w:pPr>
            <w:r w:rsidRPr="00EF5447">
              <w:rPr>
                <w:rFonts w:eastAsia="Malgun Gothic" w:cs="Arial"/>
                <w:kern w:val="2"/>
                <w:szCs w:val="24"/>
                <w:lang w:eastAsia="ko-KR"/>
              </w:rPr>
              <w:t>N/A</w:t>
            </w:r>
          </w:p>
        </w:tc>
        <w:tc>
          <w:tcPr>
            <w:tcW w:w="1187" w:type="dxa"/>
            <w:gridSpan w:val="2"/>
            <w:shd w:val="clear" w:color="auto" w:fill="auto"/>
            <w:tcPrChange w:id="13311" w:author="Huawei" w:date="2023-10-16T12:05:00Z">
              <w:tcPr>
                <w:tcW w:w="1248" w:type="dxa"/>
                <w:gridSpan w:val="3"/>
                <w:shd w:val="clear" w:color="auto" w:fill="auto"/>
              </w:tcPr>
            </w:tcPrChange>
          </w:tcPr>
          <w:p w14:paraId="0AEB366F" w14:textId="77777777" w:rsidR="003D1155" w:rsidRPr="00EF5447" w:rsidRDefault="003D1155" w:rsidP="00897B0C">
            <w:pPr>
              <w:pStyle w:val="TAC"/>
            </w:pPr>
            <w:r w:rsidRPr="00EF5447">
              <w:rPr>
                <w:rFonts w:eastAsia="Malgun Gothic" w:cs="Arial"/>
                <w:kern w:val="2"/>
                <w:szCs w:val="24"/>
                <w:lang w:eastAsia="ko-KR"/>
              </w:rPr>
              <w:t>N/A</w:t>
            </w:r>
          </w:p>
        </w:tc>
      </w:tr>
      <w:tr w:rsidR="003D1155" w14:paraId="687F3448" w14:textId="77777777" w:rsidTr="00541AED">
        <w:trPr>
          <w:trHeight w:val="54"/>
          <w:jc w:val="center"/>
          <w:trPrChange w:id="13312" w:author="Huawei" w:date="2023-10-16T12:05:00Z">
            <w:trPr>
              <w:trHeight w:val="54"/>
              <w:jc w:val="center"/>
            </w:trPr>
          </w:trPrChange>
        </w:trPr>
        <w:tc>
          <w:tcPr>
            <w:tcW w:w="2258" w:type="dxa"/>
            <w:vMerge w:val="restart"/>
            <w:tcBorders>
              <w:top w:val="single" w:sz="4" w:space="0" w:color="auto"/>
              <w:left w:val="single" w:sz="4" w:space="0" w:color="auto"/>
              <w:right w:val="single" w:sz="4" w:space="0" w:color="auto"/>
            </w:tcBorders>
            <w:vAlign w:val="center"/>
            <w:tcPrChange w:id="13313" w:author="Huawei" w:date="2023-10-16T12:05:00Z">
              <w:tcPr>
                <w:tcW w:w="2258" w:type="dxa"/>
                <w:vMerge w:val="restart"/>
                <w:tcBorders>
                  <w:top w:val="single" w:sz="4" w:space="0" w:color="auto"/>
                  <w:left w:val="single" w:sz="4" w:space="0" w:color="auto"/>
                  <w:right w:val="single" w:sz="4" w:space="0" w:color="auto"/>
                </w:tcBorders>
                <w:vAlign w:val="center"/>
              </w:tcPr>
            </w:tcPrChange>
          </w:tcPr>
          <w:p w14:paraId="546CC097" w14:textId="77777777" w:rsidR="003D1155" w:rsidRDefault="003D1155" w:rsidP="00897B0C">
            <w:pPr>
              <w:pStyle w:val="TAC"/>
              <w:rPr>
                <w:rFonts w:cs="Arial"/>
                <w:lang w:eastAsia="ja-JP"/>
              </w:rPr>
            </w:pPr>
            <w:r w:rsidRPr="00CB4AE2">
              <w:rPr>
                <w:rFonts w:cs="Arial"/>
              </w:rPr>
              <w:t>DC_</w:t>
            </w:r>
            <w:r>
              <w:rPr>
                <w:rFonts w:cs="Arial"/>
              </w:rPr>
              <w:t>5A</w:t>
            </w:r>
            <w:r w:rsidRPr="00CB4AE2">
              <w:rPr>
                <w:rFonts w:cs="Arial"/>
              </w:rPr>
              <w:t>-</w:t>
            </w:r>
            <w:r>
              <w:rPr>
                <w:rFonts w:cs="Arial"/>
              </w:rPr>
              <w:t>66A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Change w:id="1331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2543FC" w14:textId="77777777" w:rsidR="003D1155" w:rsidRDefault="003D1155" w:rsidP="00897B0C">
            <w:pPr>
              <w:pStyle w:val="TAC"/>
              <w:rPr>
                <w:rFonts w:cs="Arial"/>
              </w:rPr>
            </w:pPr>
            <w:r>
              <w:rPr>
                <w:rFonts w:cs="Arial"/>
                <w:szCs w:val="18"/>
                <w:lang w:val="fi-FI" w:eastAsia="fi-FI"/>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331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FAE004E" w14:textId="77777777" w:rsidR="003D1155" w:rsidRDefault="003D1155" w:rsidP="00897B0C">
            <w:pPr>
              <w:pStyle w:val="TAC"/>
              <w:rPr>
                <w:rFonts w:cs="Arial"/>
              </w:rPr>
            </w:pPr>
            <w:r w:rsidRPr="003C4CEC">
              <w:rPr>
                <w:rFonts w:cs="Arial"/>
                <w:szCs w:val="18"/>
                <w:lang w:val="fi-FI" w:eastAsia="fi-FI"/>
              </w:rPr>
              <w:t>830</w:t>
            </w:r>
          </w:p>
        </w:tc>
        <w:tc>
          <w:tcPr>
            <w:tcW w:w="878" w:type="dxa"/>
            <w:tcBorders>
              <w:top w:val="single" w:sz="4" w:space="0" w:color="auto"/>
              <w:left w:val="single" w:sz="4" w:space="0" w:color="auto"/>
              <w:bottom w:val="single" w:sz="4" w:space="0" w:color="auto"/>
              <w:right w:val="single" w:sz="4" w:space="0" w:color="auto"/>
            </w:tcBorders>
            <w:noWrap/>
            <w:vAlign w:val="center"/>
            <w:tcPrChange w:id="1331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14E573A" w14:textId="77777777" w:rsidR="003D1155" w:rsidRDefault="003D1155" w:rsidP="00897B0C">
            <w:pPr>
              <w:pStyle w:val="TAC"/>
              <w:rPr>
                <w:rFonts w:cs="Arial"/>
                <w:color w:val="000000"/>
              </w:rPr>
            </w:pPr>
            <w:r w:rsidRPr="003C4CEC">
              <w:rPr>
                <w:rFonts w:cs="Arial"/>
                <w:szCs w:val="18"/>
                <w:lang w:val="fi-FI"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331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57509F6" w14:textId="77777777" w:rsidR="003D1155" w:rsidRDefault="003D1155" w:rsidP="00897B0C">
            <w:pPr>
              <w:pStyle w:val="TAC"/>
              <w:rPr>
                <w:rFonts w:cs="Arial"/>
                <w:color w:val="000000"/>
              </w:rPr>
            </w:pPr>
            <w:r w:rsidRPr="003C4CEC">
              <w:rPr>
                <w:rFonts w:cs="Arial"/>
                <w:szCs w:val="18"/>
                <w:lang w:val="fi-FI"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331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60BFD8F" w14:textId="77777777" w:rsidR="003D1155" w:rsidRDefault="003D1155" w:rsidP="00897B0C">
            <w:pPr>
              <w:pStyle w:val="TAC"/>
              <w:rPr>
                <w:rFonts w:cs="Arial"/>
              </w:rPr>
            </w:pPr>
            <w:r>
              <w:rPr>
                <w:rFonts w:cs="Arial"/>
                <w:szCs w:val="18"/>
                <w:lang w:val="fi-FI" w:eastAsia="fi-FI"/>
              </w:rPr>
              <w:t>875</w:t>
            </w:r>
          </w:p>
        </w:tc>
        <w:tc>
          <w:tcPr>
            <w:tcW w:w="667" w:type="dxa"/>
            <w:tcBorders>
              <w:top w:val="single" w:sz="4" w:space="0" w:color="auto"/>
              <w:left w:val="single" w:sz="4" w:space="0" w:color="auto"/>
              <w:bottom w:val="single" w:sz="4" w:space="0" w:color="auto"/>
              <w:right w:val="single" w:sz="4" w:space="0" w:color="auto"/>
            </w:tcBorders>
            <w:vAlign w:val="center"/>
            <w:tcPrChange w:id="1331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50B0C9A" w14:textId="77777777" w:rsidR="003D1155" w:rsidRDefault="003D1155" w:rsidP="00897B0C">
            <w:pPr>
              <w:pStyle w:val="TAC"/>
              <w:rPr>
                <w:rFonts w:eastAsia="Malgun Gothic"/>
                <w:kern w:val="2"/>
                <w:szCs w:val="24"/>
                <w:lang w:eastAsia="ko-KR"/>
              </w:rPr>
            </w:pPr>
            <w:r w:rsidRPr="003A4886">
              <w:rPr>
                <w:rFonts w:eastAsia="Malgun Gothic" w:cs="Arial"/>
                <w:kern w:val="2"/>
                <w:szCs w:val="18"/>
                <w:lang w:val="fi-FI"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332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3EF2584" w14:textId="77777777" w:rsidR="003D1155" w:rsidRDefault="003D1155" w:rsidP="00897B0C">
            <w:pPr>
              <w:pStyle w:val="TAC"/>
              <w:rPr>
                <w:rFonts w:eastAsia="Malgun Gothic"/>
                <w:kern w:val="2"/>
                <w:szCs w:val="24"/>
                <w:lang w:eastAsia="ko-KR"/>
              </w:rPr>
            </w:pPr>
            <w:r w:rsidRPr="003A4886">
              <w:rPr>
                <w:rFonts w:cs="Arial"/>
                <w:szCs w:val="18"/>
                <w:lang w:val="fi-FI" w:eastAsia="fi-FI"/>
              </w:rPr>
              <w:t>N/A</w:t>
            </w:r>
          </w:p>
        </w:tc>
      </w:tr>
      <w:tr w:rsidR="003D1155" w14:paraId="6B57C10B" w14:textId="77777777" w:rsidTr="00541AED">
        <w:trPr>
          <w:trHeight w:val="54"/>
          <w:jc w:val="center"/>
          <w:trPrChange w:id="13321" w:author="Huawei" w:date="2023-10-16T12:05:00Z">
            <w:trPr>
              <w:trHeight w:val="54"/>
              <w:jc w:val="center"/>
            </w:trPr>
          </w:trPrChange>
        </w:trPr>
        <w:tc>
          <w:tcPr>
            <w:tcW w:w="2258" w:type="dxa"/>
            <w:vMerge/>
            <w:tcBorders>
              <w:left w:val="single" w:sz="4" w:space="0" w:color="auto"/>
              <w:right w:val="single" w:sz="4" w:space="0" w:color="auto"/>
            </w:tcBorders>
            <w:vAlign w:val="center"/>
            <w:tcPrChange w:id="13322" w:author="Huawei" w:date="2023-10-16T12:05:00Z">
              <w:tcPr>
                <w:tcW w:w="2258" w:type="dxa"/>
                <w:vMerge/>
                <w:tcBorders>
                  <w:left w:val="single" w:sz="4" w:space="0" w:color="auto"/>
                  <w:right w:val="single" w:sz="4" w:space="0" w:color="auto"/>
                </w:tcBorders>
                <w:vAlign w:val="center"/>
              </w:tcPr>
            </w:tcPrChange>
          </w:tcPr>
          <w:p w14:paraId="7305AD9B"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332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BE21263" w14:textId="77777777" w:rsidR="003D1155" w:rsidRDefault="003D1155" w:rsidP="00897B0C">
            <w:pPr>
              <w:pStyle w:val="TAC"/>
              <w:rPr>
                <w:rFonts w:cs="Arial"/>
              </w:rPr>
            </w:pPr>
            <w:r>
              <w:rPr>
                <w:rFonts w:cs="Arial"/>
                <w:szCs w:val="18"/>
                <w:lang w:val="fi-FI" w:eastAsia="fi-FI"/>
              </w:rPr>
              <w:t>66</w:t>
            </w:r>
          </w:p>
        </w:tc>
        <w:tc>
          <w:tcPr>
            <w:tcW w:w="1379" w:type="dxa"/>
            <w:tcBorders>
              <w:top w:val="single" w:sz="4" w:space="0" w:color="auto"/>
              <w:left w:val="single" w:sz="4" w:space="0" w:color="auto"/>
              <w:bottom w:val="single" w:sz="4" w:space="0" w:color="auto"/>
              <w:right w:val="single" w:sz="4" w:space="0" w:color="auto"/>
            </w:tcBorders>
            <w:noWrap/>
            <w:vAlign w:val="center"/>
            <w:tcPrChange w:id="1332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AE83C33" w14:textId="77777777" w:rsidR="003D1155" w:rsidRDefault="003D1155" w:rsidP="00897B0C">
            <w:pPr>
              <w:pStyle w:val="TAC"/>
              <w:rPr>
                <w:rFonts w:cs="Arial"/>
              </w:rPr>
            </w:pPr>
            <w:r>
              <w:rPr>
                <w:rFonts w:cs="Arial"/>
                <w:szCs w:val="18"/>
                <w:lang w:val="fi-FI" w:eastAsia="fi-FI"/>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332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A5A615E" w14:textId="77777777" w:rsidR="003D1155" w:rsidRDefault="003D1155" w:rsidP="00897B0C">
            <w:pPr>
              <w:pStyle w:val="TAC"/>
              <w:rPr>
                <w:rFonts w:cs="Arial"/>
                <w:color w:val="000000"/>
              </w:rPr>
            </w:pPr>
            <w:r w:rsidRPr="003C4CEC">
              <w:rPr>
                <w:rFonts w:cs="Arial"/>
                <w:szCs w:val="18"/>
                <w:lang w:val="fi-FI"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332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8564245" w14:textId="77777777" w:rsidR="003D1155" w:rsidRDefault="003D1155" w:rsidP="00897B0C">
            <w:pPr>
              <w:pStyle w:val="TAC"/>
              <w:rPr>
                <w:rFonts w:cs="Arial"/>
                <w:color w:val="000000"/>
              </w:rPr>
            </w:pPr>
            <w:r>
              <w:rPr>
                <w:rFonts w:cs="Arial"/>
                <w:szCs w:val="18"/>
                <w:lang w:val="fi-FI" w:eastAsia="fi-FI"/>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332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03912DB" w14:textId="77777777" w:rsidR="003D1155" w:rsidRDefault="003D1155" w:rsidP="00897B0C">
            <w:pPr>
              <w:pStyle w:val="TAC"/>
              <w:rPr>
                <w:rFonts w:cs="Arial"/>
              </w:rPr>
            </w:pPr>
            <w:r>
              <w:rPr>
                <w:rFonts w:cs="Arial"/>
                <w:szCs w:val="18"/>
                <w:lang w:val="fi-FI" w:eastAsia="fi-FI"/>
              </w:rPr>
              <w:t>2125</w:t>
            </w:r>
          </w:p>
        </w:tc>
        <w:tc>
          <w:tcPr>
            <w:tcW w:w="667" w:type="dxa"/>
            <w:tcBorders>
              <w:top w:val="single" w:sz="4" w:space="0" w:color="auto"/>
              <w:left w:val="single" w:sz="4" w:space="0" w:color="auto"/>
              <w:bottom w:val="single" w:sz="4" w:space="0" w:color="auto"/>
              <w:right w:val="single" w:sz="4" w:space="0" w:color="auto"/>
            </w:tcBorders>
            <w:vAlign w:val="center"/>
            <w:tcPrChange w:id="1332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8952177" w14:textId="77777777" w:rsidR="003D1155" w:rsidRDefault="003D1155" w:rsidP="00897B0C">
            <w:pPr>
              <w:pStyle w:val="TAC"/>
              <w:rPr>
                <w:rFonts w:eastAsia="Malgun Gothic"/>
                <w:kern w:val="2"/>
                <w:szCs w:val="24"/>
                <w:lang w:eastAsia="ko-KR"/>
              </w:rPr>
            </w:pPr>
            <w:r>
              <w:rPr>
                <w:rFonts w:cs="Arial"/>
                <w:szCs w:val="18"/>
                <w:lang w:val="fi-FI" w:eastAsia="fi-FI"/>
              </w:rPr>
              <w:t>4</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332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C31BE21" w14:textId="77777777" w:rsidR="003D1155" w:rsidRDefault="003D1155" w:rsidP="00897B0C">
            <w:pPr>
              <w:pStyle w:val="TAC"/>
              <w:rPr>
                <w:rFonts w:eastAsia="Malgun Gothic"/>
                <w:kern w:val="2"/>
                <w:szCs w:val="24"/>
                <w:lang w:eastAsia="ko-KR"/>
              </w:rPr>
            </w:pPr>
            <w:r w:rsidRPr="003A4886">
              <w:rPr>
                <w:rFonts w:eastAsia="Malgun Gothic" w:cs="Arial"/>
                <w:szCs w:val="18"/>
                <w:lang w:val="fi-FI" w:eastAsia="ko-KR"/>
              </w:rPr>
              <w:t>IMD</w:t>
            </w:r>
            <w:r>
              <w:rPr>
                <w:rFonts w:eastAsia="Malgun Gothic" w:cs="Arial"/>
                <w:szCs w:val="18"/>
                <w:lang w:val="fi-FI" w:eastAsia="ko-KR"/>
              </w:rPr>
              <w:t>5</w:t>
            </w:r>
          </w:p>
        </w:tc>
      </w:tr>
      <w:tr w:rsidR="003D1155" w14:paraId="097E188D" w14:textId="77777777" w:rsidTr="00541AED">
        <w:trPr>
          <w:trHeight w:val="54"/>
          <w:jc w:val="center"/>
          <w:trPrChange w:id="13330" w:author="Huawei" w:date="2023-10-16T12:05:00Z">
            <w:trPr>
              <w:trHeight w:val="54"/>
              <w:jc w:val="center"/>
            </w:trPr>
          </w:trPrChange>
        </w:trPr>
        <w:tc>
          <w:tcPr>
            <w:tcW w:w="2258" w:type="dxa"/>
            <w:vMerge/>
            <w:tcBorders>
              <w:left w:val="single" w:sz="4" w:space="0" w:color="auto"/>
              <w:bottom w:val="nil"/>
              <w:right w:val="single" w:sz="4" w:space="0" w:color="auto"/>
            </w:tcBorders>
            <w:vAlign w:val="center"/>
            <w:tcPrChange w:id="13331" w:author="Huawei" w:date="2023-10-16T12:05:00Z">
              <w:tcPr>
                <w:tcW w:w="2258" w:type="dxa"/>
                <w:vMerge/>
                <w:tcBorders>
                  <w:left w:val="single" w:sz="4" w:space="0" w:color="auto"/>
                  <w:bottom w:val="nil"/>
                  <w:right w:val="single" w:sz="4" w:space="0" w:color="auto"/>
                </w:tcBorders>
                <w:vAlign w:val="center"/>
              </w:tcPr>
            </w:tcPrChange>
          </w:tcPr>
          <w:p w14:paraId="2095A0A9"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333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74128F8" w14:textId="77777777" w:rsidR="003D1155" w:rsidRDefault="003D1155" w:rsidP="00897B0C">
            <w:pPr>
              <w:pStyle w:val="TAC"/>
              <w:rPr>
                <w:rFonts w:cs="Arial"/>
              </w:rPr>
            </w:pPr>
            <w:r w:rsidRPr="003A4886">
              <w:rPr>
                <w:rFonts w:cs="Arial"/>
                <w:szCs w:val="18"/>
                <w:lang w:val="fi-FI" w:eastAsia="fi-FI"/>
              </w:rPr>
              <w:t>n</w:t>
            </w:r>
            <w:r>
              <w:rPr>
                <w:rFonts w:cs="Arial"/>
                <w:szCs w:val="18"/>
                <w:lang w:val="fi-FI" w:eastAsia="fi-FI"/>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333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9CD8711" w14:textId="77777777" w:rsidR="003D1155" w:rsidRDefault="003D1155" w:rsidP="00897B0C">
            <w:pPr>
              <w:pStyle w:val="TAC"/>
              <w:rPr>
                <w:rFonts w:cs="Arial"/>
              </w:rPr>
            </w:pPr>
            <w:r w:rsidRPr="003C4CEC">
              <w:rPr>
                <w:rFonts w:cs="Arial"/>
                <w:szCs w:val="18"/>
                <w:lang w:val="fi-FI" w:eastAsia="fi-FI"/>
              </w:rPr>
              <w:t>2307.5</w:t>
            </w:r>
          </w:p>
        </w:tc>
        <w:tc>
          <w:tcPr>
            <w:tcW w:w="878" w:type="dxa"/>
            <w:tcBorders>
              <w:top w:val="single" w:sz="4" w:space="0" w:color="auto"/>
              <w:left w:val="single" w:sz="4" w:space="0" w:color="auto"/>
              <w:bottom w:val="single" w:sz="4" w:space="0" w:color="auto"/>
              <w:right w:val="single" w:sz="4" w:space="0" w:color="auto"/>
            </w:tcBorders>
            <w:noWrap/>
            <w:vAlign w:val="center"/>
            <w:tcPrChange w:id="1333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CC349E7" w14:textId="77777777" w:rsidR="003D1155" w:rsidRDefault="003D1155" w:rsidP="00897B0C">
            <w:pPr>
              <w:pStyle w:val="TAC"/>
              <w:rPr>
                <w:rFonts w:cs="Arial"/>
                <w:color w:val="000000"/>
              </w:rPr>
            </w:pPr>
            <w:r w:rsidRPr="003C4CEC">
              <w:rPr>
                <w:rFonts w:cs="Arial"/>
                <w:szCs w:val="18"/>
                <w:lang w:val="fi-FI" w:eastAsia="fi-FI"/>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333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AF6FBA2" w14:textId="77777777" w:rsidR="003D1155" w:rsidRDefault="003D1155" w:rsidP="00897B0C">
            <w:pPr>
              <w:pStyle w:val="TAC"/>
              <w:rPr>
                <w:rFonts w:cs="Arial"/>
                <w:color w:val="000000"/>
              </w:rPr>
            </w:pPr>
            <w:r w:rsidRPr="003C4CEC">
              <w:rPr>
                <w:rFonts w:cs="Arial"/>
                <w:szCs w:val="18"/>
                <w:lang w:val="fi-FI" w:eastAsia="fi-FI"/>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333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0205216" w14:textId="77777777" w:rsidR="003D1155" w:rsidRDefault="003D1155" w:rsidP="00897B0C">
            <w:pPr>
              <w:pStyle w:val="TAC"/>
              <w:rPr>
                <w:rFonts w:cs="Arial"/>
              </w:rPr>
            </w:pPr>
            <w:r>
              <w:rPr>
                <w:rFonts w:cs="Arial"/>
                <w:szCs w:val="18"/>
                <w:lang w:val="fi-FI" w:eastAsia="fi-FI"/>
              </w:rPr>
              <w:t>2352.5</w:t>
            </w:r>
          </w:p>
        </w:tc>
        <w:tc>
          <w:tcPr>
            <w:tcW w:w="667" w:type="dxa"/>
            <w:tcBorders>
              <w:top w:val="single" w:sz="4" w:space="0" w:color="auto"/>
              <w:left w:val="single" w:sz="4" w:space="0" w:color="auto"/>
              <w:bottom w:val="single" w:sz="4" w:space="0" w:color="auto"/>
              <w:right w:val="single" w:sz="4" w:space="0" w:color="auto"/>
            </w:tcBorders>
            <w:vAlign w:val="center"/>
            <w:tcPrChange w:id="1333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2FA06D7" w14:textId="77777777" w:rsidR="003D1155" w:rsidRDefault="003D1155" w:rsidP="00897B0C">
            <w:pPr>
              <w:pStyle w:val="TAC"/>
              <w:rPr>
                <w:rFonts w:eastAsia="Malgun Gothic"/>
                <w:kern w:val="2"/>
                <w:szCs w:val="24"/>
                <w:lang w:eastAsia="ko-KR"/>
              </w:rPr>
            </w:pPr>
            <w:r w:rsidRPr="003A4886">
              <w:rPr>
                <w:rFonts w:cs="Arial"/>
                <w:szCs w:val="18"/>
                <w:lang w:val="fi-FI"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333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CE50859" w14:textId="77777777" w:rsidR="003D1155" w:rsidRDefault="003D1155" w:rsidP="00897B0C">
            <w:pPr>
              <w:pStyle w:val="TAC"/>
              <w:rPr>
                <w:rFonts w:eastAsia="Malgun Gothic"/>
                <w:kern w:val="2"/>
                <w:szCs w:val="24"/>
                <w:lang w:eastAsia="ko-KR"/>
              </w:rPr>
            </w:pPr>
            <w:r w:rsidRPr="003A4886">
              <w:rPr>
                <w:rFonts w:eastAsia="Malgun Gothic" w:cs="Arial"/>
                <w:szCs w:val="18"/>
                <w:lang w:val="fi-FI" w:eastAsia="ko-KR"/>
              </w:rPr>
              <w:t>N/A</w:t>
            </w:r>
          </w:p>
        </w:tc>
      </w:tr>
      <w:tr w:rsidR="003D1155" w14:paraId="1348EEFF" w14:textId="77777777" w:rsidTr="00541AED">
        <w:trPr>
          <w:trHeight w:val="54"/>
          <w:jc w:val="center"/>
          <w:trPrChange w:id="13339"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40" w:author="Huawei" w:date="2023-10-16T12:05:00Z">
              <w:tcPr>
                <w:tcW w:w="2258" w:type="dxa"/>
                <w:tcBorders>
                  <w:left w:val="single" w:sz="4" w:space="0" w:color="auto"/>
                  <w:bottom w:val="nil"/>
                  <w:right w:val="single" w:sz="4" w:space="0" w:color="auto"/>
                </w:tcBorders>
                <w:vAlign w:val="center"/>
              </w:tcPr>
            </w:tcPrChange>
          </w:tcPr>
          <w:p w14:paraId="45809803"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Pr>
                <w:rFonts w:cs="Arial"/>
                <w:kern w:val="2"/>
                <w:szCs w:val="24"/>
                <w:lang w:eastAsia="zh-CN"/>
              </w:rPr>
              <w:t>41</w:t>
            </w:r>
            <w:r w:rsidRPr="00EF5447">
              <w:rPr>
                <w:rFonts w:eastAsia="Malgun Gothic" w:cs="Arial"/>
                <w:kern w:val="2"/>
                <w:szCs w:val="24"/>
                <w:lang w:eastAsia="ko-KR"/>
              </w:rPr>
              <w:t>A</w:t>
            </w:r>
          </w:p>
          <w:p w14:paraId="71548D2B"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334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3B8A1E8" w14:textId="77777777" w:rsidR="003D1155" w:rsidRDefault="003D1155" w:rsidP="00897B0C">
            <w:pPr>
              <w:pStyle w:val="TAC"/>
              <w:rPr>
                <w:rFonts w:eastAsiaTheme="minorEastAsia"/>
              </w:rPr>
            </w:pPr>
            <w:r w:rsidRPr="00590AEE">
              <w:rPr>
                <w:rFonts w:eastAsiaTheme="minorEastAsia"/>
                <w:lang w:eastAsia="ja-JP"/>
              </w:rPr>
              <w:t>5</w:t>
            </w:r>
          </w:p>
          <w:p w14:paraId="6D2821B6" w14:textId="77777777" w:rsidR="003D1155" w:rsidRPr="003A4886" w:rsidRDefault="003D1155" w:rsidP="00897B0C">
            <w:pPr>
              <w:pStyle w:val="TAC"/>
              <w:rPr>
                <w:rFonts w:cs="Arial"/>
                <w:szCs w:val="18"/>
                <w:lang w:val="fi-FI" w:eastAsia="fi-FI"/>
              </w:rPr>
            </w:pPr>
          </w:p>
        </w:tc>
        <w:tc>
          <w:tcPr>
            <w:tcW w:w="1379" w:type="dxa"/>
            <w:tcBorders>
              <w:top w:val="single" w:sz="4" w:space="0" w:color="auto"/>
              <w:left w:val="single" w:sz="4" w:space="0" w:color="auto"/>
              <w:bottom w:val="single" w:sz="4" w:space="0" w:color="auto"/>
              <w:right w:val="single" w:sz="4" w:space="0" w:color="auto"/>
            </w:tcBorders>
            <w:noWrap/>
            <w:tcPrChange w:id="1334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7A23A8E" w14:textId="77777777" w:rsidR="003D1155" w:rsidRPr="003C4CEC" w:rsidRDefault="003D1155" w:rsidP="00897B0C">
            <w:pPr>
              <w:pStyle w:val="TAC"/>
              <w:rPr>
                <w:rFonts w:cs="Arial"/>
                <w:szCs w:val="18"/>
                <w:lang w:val="fi-FI" w:eastAsia="fi-FI"/>
              </w:rPr>
            </w:pPr>
            <w:r w:rsidRPr="00590AEE">
              <w:rPr>
                <w:rFonts w:eastAsiaTheme="minorEastAsia"/>
              </w:rPr>
              <w:t>830</w:t>
            </w:r>
          </w:p>
        </w:tc>
        <w:tc>
          <w:tcPr>
            <w:tcW w:w="878" w:type="dxa"/>
            <w:tcBorders>
              <w:top w:val="single" w:sz="4" w:space="0" w:color="auto"/>
              <w:left w:val="single" w:sz="4" w:space="0" w:color="auto"/>
              <w:bottom w:val="single" w:sz="4" w:space="0" w:color="auto"/>
              <w:right w:val="single" w:sz="4" w:space="0" w:color="auto"/>
            </w:tcBorders>
            <w:noWrap/>
            <w:tcPrChange w:id="1334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5AD21BD" w14:textId="77777777" w:rsidR="003D1155" w:rsidRPr="003C4CEC" w:rsidRDefault="003D1155" w:rsidP="00897B0C">
            <w:pPr>
              <w:pStyle w:val="TAC"/>
              <w:rPr>
                <w:rFonts w:cs="Arial"/>
                <w:szCs w:val="18"/>
                <w:lang w:val="fi-FI" w:eastAsia="fi-FI"/>
              </w:rPr>
            </w:pPr>
            <w:r w:rsidRPr="00590AEE">
              <w:rPr>
                <w:rFonts w:eastAsiaTheme="minorEastAsia"/>
              </w:rPr>
              <w:t>5</w:t>
            </w:r>
          </w:p>
        </w:tc>
        <w:tc>
          <w:tcPr>
            <w:tcW w:w="2493" w:type="dxa"/>
            <w:tcBorders>
              <w:top w:val="single" w:sz="4" w:space="0" w:color="auto"/>
              <w:left w:val="single" w:sz="4" w:space="0" w:color="auto"/>
              <w:bottom w:val="single" w:sz="4" w:space="0" w:color="auto"/>
              <w:right w:val="single" w:sz="4" w:space="0" w:color="auto"/>
            </w:tcBorders>
            <w:noWrap/>
            <w:tcPrChange w:id="1334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DF44CCA" w14:textId="77777777" w:rsidR="003D1155" w:rsidRPr="003C4CEC" w:rsidRDefault="003D1155" w:rsidP="00897B0C">
            <w:pPr>
              <w:pStyle w:val="TAC"/>
              <w:rPr>
                <w:rFonts w:cs="Arial"/>
                <w:szCs w:val="18"/>
                <w:lang w:val="fi-FI" w:eastAsia="fi-FI"/>
              </w:rPr>
            </w:pPr>
            <w:r w:rsidRPr="00590AEE">
              <w:rPr>
                <w:rFonts w:eastAsiaTheme="minorEastAsia"/>
              </w:rPr>
              <w:t>25</w:t>
            </w:r>
          </w:p>
        </w:tc>
        <w:tc>
          <w:tcPr>
            <w:tcW w:w="1323" w:type="dxa"/>
            <w:tcBorders>
              <w:top w:val="single" w:sz="4" w:space="0" w:color="auto"/>
              <w:left w:val="single" w:sz="4" w:space="0" w:color="auto"/>
              <w:bottom w:val="single" w:sz="4" w:space="0" w:color="auto"/>
              <w:right w:val="single" w:sz="4" w:space="0" w:color="auto"/>
            </w:tcBorders>
            <w:noWrap/>
            <w:tcPrChange w:id="1334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032C842" w14:textId="77777777" w:rsidR="003D1155" w:rsidRDefault="003D1155" w:rsidP="00897B0C">
            <w:pPr>
              <w:pStyle w:val="TAC"/>
              <w:rPr>
                <w:rFonts w:cs="Arial"/>
                <w:szCs w:val="18"/>
                <w:lang w:val="fi-FI" w:eastAsia="fi-FI"/>
              </w:rPr>
            </w:pPr>
            <w:r w:rsidRPr="00590AEE">
              <w:rPr>
                <w:rFonts w:eastAsiaTheme="minorEastAsia"/>
              </w:rPr>
              <w:t>875</w:t>
            </w:r>
          </w:p>
        </w:tc>
        <w:tc>
          <w:tcPr>
            <w:tcW w:w="667" w:type="dxa"/>
            <w:tcBorders>
              <w:top w:val="single" w:sz="4" w:space="0" w:color="auto"/>
              <w:left w:val="single" w:sz="4" w:space="0" w:color="auto"/>
              <w:bottom w:val="single" w:sz="4" w:space="0" w:color="auto"/>
              <w:right w:val="single" w:sz="4" w:space="0" w:color="auto"/>
            </w:tcBorders>
            <w:tcPrChange w:id="1334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73974E1" w14:textId="77777777" w:rsidR="003D1155" w:rsidRPr="003A4886" w:rsidRDefault="003D1155" w:rsidP="00897B0C">
            <w:pPr>
              <w:pStyle w:val="TAC"/>
              <w:rPr>
                <w:rFonts w:cs="Arial"/>
                <w:szCs w:val="18"/>
                <w:lang w:val="fi-FI" w:eastAsia="fi-FI"/>
              </w:rPr>
            </w:pPr>
            <w:r w:rsidRPr="00590AEE">
              <w:rPr>
                <w:rFonts w:eastAsiaTheme="minorEastAsia"/>
              </w:rPr>
              <w:t>28.9</w:t>
            </w:r>
          </w:p>
        </w:tc>
        <w:tc>
          <w:tcPr>
            <w:tcW w:w="1187" w:type="dxa"/>
            <w:gridSpan w:val="2"/>
            <w:tcBorders>
              <w:top w:val="single" w:sz="4" w:space="0" w:color="auto"/>
              <w:left w:val="single" w:sz="4" w:space="0" w:color="auto"/>
              <w:bottom w:val="single" w:sz="4" w:space="0" w:color="auto"/>
              <w:right w:val="single" w:sz="4" w:space="0" w:color="auto"/>
            </w:tcBorders>
            <w:tcPrChange w:id="1334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2459A9B" w14:textId="77777777" w:rsidR="003D1155" w:rsidRPr="003A4886" w:rsidRDefault="003D1155" w:rsidP="00897B0C">
            <w:pPr>
              <w:pStyle w:val="TAC"/>
              <w:rPr>
                <w:rFonts w:eastAsia="Malgun Gothic" w:cs="Arial"/>
                <w:szCs w:val="18"/>
                <w:lang w:val="fi-FI" w:eastAsia="ko-KR"/>
              </w:rPr>
            </w:pPr>
            <w:r>
              <w:rPr>
                <w:rFonts w:eastAsiaTheme="minorEastAsia"/>
              </w:rPr>
              <w:t>IMD2</w:t>
            </w:r>
          </w:p>
        </w:tc>
      </w:tr>
      <w:tr w:rsidR="003D1155" w14:paraId="02411655" w14:textId="77777777" w:rsidTr="00541AED">
        <w:trPr>
          <w:trHeight w:val="54"/>
          <w:jc w:val="center"/>
          <w:trPrChange w:id="13348"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49" w:author="Huawei" w:date="2023-10-16T12:05:00Z">
              <w:tcPr>
                <w:tcW w:w="2258" w:type="dxa"/>
                <w:tcBorders>
                  <w:left w:val="single" w:sz="4" w:space="0" w:color="auto"/>
                  <w:bottom w:val="nil"/>
                  <w:right w:val="single" w:sz="4" w:space="0" w:color="auto"/>
                </w:tcBorders>
                <w:vAlign w:val="center"/>
              </w:tcPr>
            </w:tcPrChange>
          </w:tcPr>
          <w:p w14:paraId="70057970"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1335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D109E7F" w14:textId="77777777" w:rsidR="003D1155" w:rsidRPr="003A4886" w:rsidRDefault="003D1155" w:rsidP="00897B0C">
            <w:pPr>
              <w:pStyle w:val="TAC"/>
              <w:rPr>
                <w:rFonts w:cs="Arial"/>
                <w:szCs w:val="18"/>
                <w:lang w:val="fi-FI" w:eastAsia="fi-FI"/>
              </w:rPr>
            </w:pPr>
            <w:r w:rsidRPr="00EF5447">
              <w:rPr>
                <w:rFonts w:eastAsia="Malgun Gothic" w:cs="Arial"/>
                <w:kern w:val="2"/>
                <w:szCs w:val="24"/>
                <w:lang w:eastAsia="ko-KR"/>
              </w:rPr>
              <w:t>66</w:t>
            </w:r>
          </w:p>
        </w:tc>
        <w:tc>
          <w:tcPr>
            <w:tcW w:w="1379" w:type="dxa"/>
            <w:tcBorders>
              <w:top w:val="single" w:sz="4" w:space="0" w:color="auto"/>
              <w:left w:val="single" w:sz="4" w:space="0" w:color="auto"/>
              <w:bottom w:val="single" w:sz="4" w:space="0" w:color="auto"/>
              <w:right w:val="single" w:sz="4" w:space="0" w:color="auto"/>
            </w:tcBorders>
            <w:noWrap/>
            <w:tcPrChange w:id="1335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19D3BB1" w14:textId="77777777" w:rsidR="003D1155" w:rsidRPr="003C4CEC" w:rsidRDefault="003D1155" w:rsidP="00897B0C">
            <w:pPr>
              <w:pStyle w:val="TAC"/>
              <w:rPr>
                <w:rFonts w:cs="Arial"/>
                <w:szCs w:val="18"/>
                <w:lang w:val="fi-FI" w:eastAsia="fi-FI"/>
              </w:rPr>
            </w:pPr>
            <w:r w:rsidRPr="00590AEE">
              <w:rPr>
                <w:rFonts w:eastAsiaTheme="minorEastAsia"/>
              </w:rPr>
              <w:t>1765</w:t>
            </w:r>
          </w:p>
        </w:tc>
        <w:tc>
          <w:tcPr>
            <w:tcW w:w="878" w:type="dxa"/>
            <w:tcBorders>
              <w:top w:val="single" w:sz="4" w:space="0" w:color="auto"/>
              <w:left w:val="single" w:sz="4" w:space="0" w:color="auto"/>
              <w:bottom w:val="single" w:sz="4" w:space="0" w:color="auto"/>
              <w:right w:val="single" w:sz="4" w:space="0" w:color="auto"/>
            </w:tcBorders>
            <w:noWrap/>
            <w:tcPrChange w:id="1335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807A8B4" w14:textId="77777777" w:rsidR="003D1155" w:rsidRPr="003C4CEC" w:rsidRDefault="003D1155" w:rsidP="00897B0C">
            <w:pPr>
              <w:pStyle w:val="TAC"/>
              <w:rPr>
                <w:rFonts w:cs="Arial"/>
                <w:szCs w:val="18"/>
                <w:lang w:val="fi-FI" w:eastAsia="fi-FI"/>
              </w:rPr>
            </w:pPr>
            <w:r w:rsidRPr="00590AEE">
              <w:rPr>
                <w:rFonts w:eastAsiaTheme="minorEastAsia"/>
              </w:rPr>
              <w:t>5</w:t>
            </w:r>
          </w:p>
        </w:tc>
        <w:tc>
          <w:tcPr>
            <w:tcW w:w="2493" w:type="dxa"/>
            <w:tcBorders>
              <w:top w:val="single" w:sz="4" w:space="0" w:color="auto"/>
              <w:left w:val="single" w:sz="4" w:space="0" w:color="auto"/>
              <w:bottom w:val="single" w:sz="4" w:space="0" w:color="auto"/>
              <w:right w:val="single" w:sz="4" w:space="0" w:color="auto"/>
            </w:tcBorders>
            <w:noWrap/>
            <w:tcPrChange w:id="1335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8DFCC18" w14:textId="77777777" w:rsidR="003D1155" w:rsidRPr="003C4CEC" w:rsidRDefault="003D1155" w:rsidP="00897B0C">
            <w:pPr>
              <w:pStyle w:val="TAC"/>
              <w:rPr>
                <w:rFonts w:cs="Arial"/>
                <w:szCs w:val="18"/>
                <w:lang w:val="fi-FI" w:eastAsia="fi-FI"/>
              </w:rPr>
            </w:pPr>
            <w:r w:rsidRPr="00590AEE">
              <w:rPr>
                <w:rFonts w:eastAsiaTheme="minorEastAsia"/>
              </w:rPr>
              <w:t>25</w:t>
            </w:r>
          </w:p>
        </w:tc>
        <w:tc>
          <w:tcPr>
            <w:tcW w:w="1323" w:type="dxa"/>
            <w:tcBorders>
              <w:top w:val="single" w:sz="4" w:space="0" w:color="auto"/>
              <w:left w:val="single" w:sz="4" w:space="0" w:color="auto"/>
              <w:bottom w:val="single" w:sz="4" w:space="0" w:color="auto"/>
              <w:right w:val="single" w:sz="4" w:space="0" w:color="auto"/>
            </w:tcBorders>
            <w:noWrap/>
            <w:tcPrChange w:id="1335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CA5923B" w14:textId="77777777" w:rsidR="003D1155" w:rsidRDefault="003D1155" w:rsidP="00897B0C">
            <w:pPr>
              <w:pStyle w:val="TAC"/>
              <w:rPr>
                <w:rFonts w:cs="Arial"/>
                <w:szCs w:val="18"/>
                <w:lang w:val="fi-FI" w:eastAsia="fi-FI"/>
              </w:rPr>
            </w:pPr>
            <w:r w:rsidRPr="00590AEE">
              <w:rPr>
                <w:rFonts w:eastAsiaTheme="minorEastAsia"/>
              </w:rPr>
              <w:t>2165</w:t>
            </w:r>
          </w:p>
        </w:tc>
        <w:tc>
          <w:tcPr>
            <w:tcW w:w="667" w:type="dxa"/>
            <w:tcBorders>
              <w:top w:val="single" w:sz="4" w:space="0" w:color="auto"/>
              <w:left w:val="single" w:sz="4" w:space="0" w:color="auto"/>
              <w:bottom w:val="single" w:sz="4" w:space="0" w:color="auto"/>
              <w:right w:val="single" w:sz="4" w:space="0" w:color="auto"/>
            </w:tcBorders>
            <w:tcPrChange w:id="1335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6E7AF4A" w14:textId="77777777" w:rsidR="003D1155" w:rsidRPr="003A4886" w:rsidRDefault="003D1155" w:rsidP="00897B0C">
            <w:pPr>
              <w:pStyle w:val="TAC"/>
              <w:rPr>
                <w:rFonts w:cs="Arial"/>
                <w:szCs w:val="18"/>
                <w:lang w:val="fi-FI" w:eastAsia="fi-FI"/>
              </w:rPr>
            </w:pPr>
            <w:r w:rsidRPr="00590AEE">
              <w:rPr>
                <w:rFonts w:eastAsiaTheme="minorEastAsia"/>
              </w:rPr>
              <w:t>N/A</w:t>
            </w:r>
          </w:p>
        </w:tc>
        <w:tc>
          <w:tcPr>
            <w:tcW w:w="1187" w:type="dxa"/>
            <w:gridSpan w:val="2"/>
            <w:tcBorders>
              <w:top w:val="single" w:sz="4" w:space="0" w:color="auto"/>
              <w:left w:val="single" w:sz="4" w:space="0" w:color="auto"/>
              <w:bottom w:val="single" w:sz="4" w:space="0" w:color="auto"/>
              <w:right w:val="single" w:sz="4" w:space="0" w:color="auto"/>
            </w:tcBorders>
            <w:tcPrChange w:id="1335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13C52CC" w14:textId="77777777" w:rsidR="003D1155" w:rsidRPr="003A4886" w:rsidRDefault="003D1155" w:rsidP="00897B0C">
            <w:pPr>
              <w:pStyle w:val="TAC"/>
              <w:rPr>
                <w:rFonts w:eastAsia="Malgun Gothic" w:cs="Arial"/>
                <w:szCs w:val="18"/>
                <w:lang w:val="fi-FI" w:eastAsia="ko-KR"/>
              </w:rPr>
            </w:pPr>
            <w:r w:rsidRPr="00590AEE">
              <w:rPr>
                <w:rFonts w:eastAsiaTheme="minorEastAsia"/>
              </w:rPr>
              <w:t>N/A</w:t>
            </w:r>
          </w:p>
        </w:tc>
      </w:tr>
      <w:tr w:rsidR="003D1155" w14:paraId="5AF90857" w14:textId="77777777" w:rsidTr="00541AED">
        <w:trPr>
          <w:trHeight w:val="54"/>
          <w:jc w:val="center"/>
          <w:trPrChange w:id="13357"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58" w:author="Huawei" w:date="2023-10-16T12:05:00Z">
              <w:tcPr>
                <w:tcW w:w="2258" w:type="dxa"/>
                <w:tcBorders>
                  <w:left w:val="single" w:sz="4" w:space="0" w:color="auto"/>
                  <w:bottom w:val="nil"/>
                  <w:right w:val="single" w:sz="4" w:space="0" w:color="auto"/>
                </w:tcBorders>
                <w:vAlign w:val="center"/>
              </w:tcPr>
            </w:tcPrChange>
          </w:tcPr>
          <w:p w14:paraId="16027387"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1335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716CD4E" w14:textId="77777777" w:rsidR="003D1155" w:rsidRPr="003A4886" w:rsidRDefault="003D1155" w:rsidP="00897B0C">
            <w:pPr>
              <w:pStyle w:val="TAC"/>
              <w:rPr>
                <w:rFonts w:cs="Arial"/>
                <w:szCs w:val="18"/>
                <w:lang w:val="fi-FI" w:eastAsia="fi-FI"/>
              </w:rPr>
            </w:pPr>
            <w:r w:rsidRPr="00EF5447">
              <w:rPr>
                <w:rFonts w:eastAsia="Malgun Gothic" w:cs="Arial"/>
                <w:kern w:val="2"/>
                <w:szCs w:val="24"/>
                <w:lang w:eastAsia="ko-KR"/>
              </w:rPr>
              <w:t>n</w:t>
            </w:r>
            <w:r>
              <w:rPr>
                <w:rFonts w:cs="Arial"/>
                <w:kern w:val="2"/>
                <w:szCs w:val="24"/>
                <w:lang w:eastAsia="zh-CN"/>
              </w:rPr>
              <w:t>41</w:t>
            </w:r>
          </w:p>
        </w:tc>
        <w:tc>
          <w:tcPr>
            <w:tcW w:w="1379" w:type="dxa"/>
            <w:tcBorders>
              <w:top w:val="single" w:sz="4" w:space="0" w:color="auto"/>
              <w:left w:val="single" w:sz="4" w:space="0" w:color="auto"/>
              <w:bottom w:val="single" w:sz="4" w:space="0" w:color="auto"/>
              <w:right w:val="single" w:sz="4" w:space="0" w:color="auto"/>
            </w:tcBorders>
            <w:noWrap/>
            <w:tcPrChange w:id="1336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0CF10ED" w14:textId="77777777" w:rsidR="003D1155" w:rsidRPr="003C4CEC" w:rsidRDefault="003D1155" w:rsidP="00897B0C">
            <w:pPr>
              <w:pStyle w:val="TAC"/>
              <w:rPr>
                <w:rFonts w:cs="Arial"/>
                <w:szCs w:val="18"/>
                <w:lang w:val="fi-FI" w:eastAsia="fi-FI"/>
              </w:rPr>
            </w:pPr>
            <w:r w:rsidRPr="00590AEE">
              <w:rPr>
                <w:rFonts w:eastAsiaTheme="minorEastAsia"/>
              </w:rPr>
              <w:t>2640</w:t>
            </w:r>
          </w:p>
        </w:tc>
        <w:tc>
          <w:tcPr>
            <w:tcW w:w="878" w:type="dxa"/>
            <w:tcBorders>
              <w:top w:val="single" w:sz="4" w:space="0" w:color="auto"/>
              <w:left w:val="single" w:sz="4" w:space="0" w:color="auto"/>
              <w:bottom w:val="single" w:sz="4" w:space="0" w:color="auto"/>
              <w:right w:val="single" w:sz="4" w:space="0" w:color="auto"/>
            </w:tcBorders>
            <w:noWrap/>
            <w:tcPrChange w:id="1336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2C91F66" w14:textId="77777777" w:rsidR="003D1155" w:rsidRPr="003C4CEC" w:rsidRDefault="003D1155" w:rsidP="00897B0C">
            <w:pPr>
              <w:pStyle w:val="TAC"/>
              <w:rPr>
                <w:rFonts w:cs="Arial"/>
                <w:szCs w:val="18"/>
                <w:lang w:val="fi-FI" w:eastAsia="fi-FI"/>
              </w:rPr>
            </w:pPr>
            <w:r w:rsidRPr="00590AEE">
              <w:rPr>
                <w:rFonts w:eastAsiaTheme="minorEastAsia"/>
              </w:rPr>
              <w:t>10</w:t>
            </w:r>
          </w:p>
        </w:tc>
        <w:tc>
          <w:tcPr>
            <w:tcW w:w="2493" w:type="dxa"/>
            <w:tcBorders>
              <w:top w:val="single" w:sz="4" w:space="0" w:color="auto"/>
              <w:left w:val="single" w:sz="4" w:space="0" w:color="auto"/>
              <w:bottom w:val="single" w:sz="4" w:space="0" w:color="auto"/>
              <w:right w:val="single" w:sz="4" w:space="0" w:color="auto"/>
            </w:tcBorders>
            <w:noWrap/>
            <w:tcPrChange w:id="1336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8C67AF3" w14:textId="77777777" w:rsidR="003D1155" w:rsidRPr="003C4CEC" w:rsidRDefault="003D1155" w:rsidP="00897B0C">
            <w:pPr>
              <w:pStyle w:val="TAC"/>
              <w:rPr>
                <w:rFonts w:cs="Arial"/>
                <w:szCs w:val="18"/>
                <w:lang w:val="fi-FI" w:eastAsia="fi-FI"/>
              </w:rPr>
            </w:pPr>
            <w:r w:rsidRPr="00590AEE">
              <w:rPr>
                <w:rFonts w:eastAsiaTheme="minorEastAsia"/>
              </w:rPr>
              <w:t>50</w:t>
            </w:r>
          </w:p>
        </w:tc>
        <w:tc>
          <w:tcPr>
            <w:tcW w:w="1323" w:type="dxa"/>
            <w:tcBorders>
              <w:top w:val="single" w:sz="4" w:space="0" w:color="auto"/>
              <w:left w:val="single" w:sz="4" w:space="0" w:color="auto"/>
              <w:bottom w:val="single" w:sz="4" w:space="0" w:color="auto"/>
              <w:right w:val="single" w:sz="4" w:space="0" w:color="auto"/>
            </w:tcBorders>
            <w:noWrap/>
            <w:tcPrChange w:id="1336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1678F86" w14:textId="77777777" w:rsidR="003D1155" w:rsidRDefault="003D1155" w:rsidP="00897B0C">
            <w:pPr>
              <w:pStyle w:val="TAC"/>
              <w:rPr>
                <w:rFonts w:cs="Arial"/>
                <w:szCs w:val="18"/>
                <w:lang w:val="fi-FI" w:eastAsia="fi-FI"/>
              </w:rPr>
            </w:pPr>
            <w:r w:rsidRPr="00590AEE">
              <w:rPr>
                <w:rFonts w:eastAsiaTheme="minorEastAsia"/>
              </w:rPr>
              <w:t>2640</w:t>
            </w:r>
          </w:p>
        </w:tc>
        <w:tc>
          <w:tcPr>
            <w:tcW w:w="667" w:type="dxa"/>
            <w:tcBorders>
              <w:top w:val="single" w:sz="4" w:space="0" w:color="auto"/>
              <w:left w:val="single" w:sz="4" w:space="0" w:color="auto"/>
              <w:bottom w:val="single" w:sz="4" w:space="0" w:color="auto"/>
              <w:right w:val="single" w:sz="4" w:space="0" w:color="auto"/>
            </w:tcBorders>
            <w:tcPrChange w:id="1336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CF9D9F4" w14:textId="77777777" w:rsidR="003D1155" w:rsidRPr="003A4886" w:rsidRDefault="003D1155" w:rsidP="00897B0C">
            <w:pPr>
              <w:pStyle w:val="TAC"/>
              <w:rPr>
                <w:rFonts w:cs="Arial"/>
                <w:szCs w:val="18"/>
                <w:lang w:val="fi-FI" w:eastAsia="fi-FI"/>
              </w:rPr>
            </w:pPr>
            <w:r w:rsidRPr="00590AEE">
              <w:rPr>
                <w:rFonts w:eastAsiaTheme="minorEastAsia"/>
              </w:rPr>
              <w:t>N/A</w:t>
            </w:r>
          </w:p>
        </w:tc>
        <w:tc>
          <w:tcPr>
            <w:tcW w:w="1187" w:type="dxa"/>
            <w:gridSpan w:val="2"/>
            <w:tcBorders>
              <w:top w:val="single" w:sz="4" w:space="0" w:color="auto"/>
              <w:left w:val="single" w:sz="4" w:space="0" w:color="auto"/>
              <w:bottom w:val="single" w:sz="4" w:space="0" w:color="auto"/>
              <w:right w:val="single" w:sz="4" w:space="0" w:color="auto"/>
            </w:tcBorders>
            <w:tcPrChange w:id="1336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82B2A0C" w14:textId="77777777" w:rsidR="003D1155" w:rsidRPr="003A4886" w:rsidRDefault="003D1155" w:rsidP="00897B0C">
            <w:pPr>
              <w:pStyle w:val="TAC"/>
              <w:rPr>
                <w:rFonts w:eastAsia="Malgun Gothic" w:cs="Arial"/>
                <w:szCs w:val="18"/>
                <w:lang w:val="fi-FI" w:eastAsia="ko-KR"/>
              </w:rPr>
            </w:pPr>
            <w:r w:rsidRPr="00590AEE">
              <w:rPr>
                <w:rFonts w:eastAsiaTheme="minorEastAsia"/>
              </w:rPr>
              <w:t>N/A</w:t>
            </w:r>
          </w:p>
        </w:tc>
      </w:tr>
      <w:tr w:rsidR="003D1155" w14:paraId="7C0FB8CB" w14:textId="77777777" w:rsidTr="00541AED">
        <w:trPr>
          <w:trHeight w:val="54"/>
          <w:jc w:val="center"/>
          <w:trPrChange w:id="13366"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67" w:author="Huawei" w:date="2023-10-16T12:05:00Z">
              <w:tcPr>
                <w:tcW w:w="2258" w:type="dxa"/>
                <w:tcBorders>
                  <w:left w:val="single" w:sz="4" w:space="0" w:color="auto"/>
                  <w:bottom w:val="nil"/>
                  <w:right w:val="single" w:sz="4" w:space="0" w:color="auto"/>
                </w:tcBorders>
                <w:vAlign w:val="center"/>
              </w:tcPr>
            </w:tcPrChange>
          </w:tcPr>
          <w:p w14:paraId="1EC1E6B9"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336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FBCF704" w14:textId="77777777" w:rsidR="003D1155" w:rsidRDefault="003D1155" w:rsidP="00897B0C">
            <w:pPr>
              <w:pStyle w:val="TAC"/>
              <w:rPr>
                <w:rFonts w:eastAsiaTheme="minorEastAsia"/>
              </w:rPr>
            </w:pPr>
            <w:r w:rsidRPr="00590AEE">
              <w:rPr>
                <w:rFonts w:eastAsiaTheme="minorEastAsia"/>
                <w:lang w:eastAsia="ja-JP"/>
              </w:rPr>
              <w:t>5</w:t>
            </w:r>
          </w:p>
          <w:p w14:paraId="5F5D0395" w14:textId="77777777" w:rsidR="003D1155" w:rsidRPr="003A4886" w:rsidRDefault="003D1155" w:rsidP="00897B0C">
            <w:pPr>
              <w:pStyle w:val="TAC"/>
              <w:rPr>
                <w:rFonts w:cs="Arial"/>
                <w:szCs w:val="18"/>
                <w:lang w:val="fi-FI" w:eastAsia="fi-FI"/>
              </w:rPr>
            </w:pPr>
          </w:p>
        </w:tc>
        <w:tc>
          <w:tcPr>
            <w:tcW w:w="1379" w:type="dxa"/>
            <w:tcBorders>
              <w:top w:val="single" w:sz="4" w:space="0" w:color="auto"/>
              <w:left w:val="single" w:sz="4" w:space="0" w:color="auto"/>
              <w:bottom w:val="single" w:sz="4" w:space="0" w:color="auto"/>
              <w:right w:val="single" w:sz="4" w:space="0" w:color="auto"/>
            </w:tcBorders>
            <w:noWrap/>
            <w:tcPrChange w:id="1336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E5F4EA3" w14:textId="77777777" w:rsidR="003D1155" w:rsidRPr="003C4CEC" w:rsidRDefault="003D1155" w:rsidP="00897B0C">
            <w:pPr>
              <w:pStyle w:val="TAC"/>
              <w:rPr>
                <w:rFonts w:cs="Arial"/>
                <w:szCs w:val="18"/>
                <w:lang w:val="fi-FI" w:eastAsia="fi-FI"/>
              </w:rPr>
            </w:pPr>
            <w:r w:rsidRPr="00EF5447">
              <w:t>835</w:t>
            </w:r>
          </w:p>
        </w:tc>
        <w:tc>
          <w:tcPr>
            <w:tcW w:w="878" w:type="dxa"/>
            <w:tcBorders>
              <w:top w:val="single" w:sz="4" w:space="0" w:color="auto"/>
              <w:left w:val="single" w:sz="4" w:space="0" w:color="auto"/>
              <w:bottom w:val="single" w:sz="4" w:space="0" w:color="auto"/>
              <w:right w:val="single" w:sz="4" w:space="0" w:color="auto"/>
            </w:tcBorders>
            <w:noWrap/>
            <w:tcPrChange w:id="1337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9587F14" w14:textId="77777777" w:rsidR="003D1155" w:rsidRPr="003C4CEC" w:rsidRDefault="003D1155" w:rsidP="00897B0C">
            <w:pPr>
              <w:pStyle w:val="TAC"/>
              <w:rPr>
                <w:rFonts w:cs="Arial"/>
                <w:szCs w:val="18"/>
                <w:lang w:val="fi-FI" w:eastAsia="fi-FI"/>
              </w:rPr>
            </w:pPr>
            <w:r w:rsidRPr="00EF5447">
              <w:t>5</w:t>
            </w:r>
          </w:p>
        </w:tc>
        <w:tc>
          <w:tcPr>
            <w:tcW w:w="2493" w:type="dxa"/>
            <w:tcBorders>
              <w:top w:val="single" w:sz="4" w:space="0" w:color="auto"/>
              <w:left w:val="single" w:sz="4" w:space="0" w:color="auto"/>
              <w:bottom w:val="single" w:sz="4" w:space="0" w:color="auto"/>
              <w:right w:val="single" w:sz="4" w:space="0" w:color="auto"/>
            </w:tcBorders>
            <w:noWrap/>
            <w:tcPrChange w:id="1337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310277D" w14:textId="77777777" w:rsidR="003D1155" w:rsidRPr="003C4CEC" w:rsidRDefault="003D1155" w:rsidP="00897B0C">
            <w:pPr>
              <w:pStyle w:val="TAC"/>
              <w:rPr>
                <w:rFonts w:cs="Arial"/>
                <w:szCs w:val="18"/>
                <w:lang w:val="fi-FI" w:eastAsia="fi-FI"/>
              </w:rPr>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1337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DC7BEC1" w14:textId="77777777" w:rsidR="003D1155" w:rsidRDefault="003D1155" w:rsidP="00897B0C">
            <w:pPr>
              <w:pStyle w:val="TAC"/>
              <w:rPr>
                <w:rFonts w:cs="Arial"/>
                <w:szCs w:val="18"/>
                <w:lang w:val="fi-FI" w:eastAsia="fi-FI"/>
              </w:rPr>
            </w:pPr>
            <w:r w:rsidRPr="00EF5447">
              <w:t>880</w:t>
            </w:r>
          </w:p>
        </w:tc>
        <w:tc>
          <w:tcPr>
            <w:tcW w:w="667" w:type="dxa"/>
            <w:tcBorders>
              <w:top w:val="single" w:sz="4" w:space="0" w:color="auto"/>
              <w:left w:val="single" w:sz="4" w:space="0" w:color="auto"/>
              <w:bottom w:val="single" w:sz="4" w:space="0" w:color="auto"/>
              <w:right w:val="single" w:sz="4" w:space="0" w:color="auto"/>
            </w:tcBorders>
            <w:tcPrChange w:id="1337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EDAB82" w14:textId="77777777" w:rsidR="003D1155" w:rsidRPr="003A4886" w:rsidRDefault="003D1155" w:rsidP="00897B0C">
            <w:pPr>
              <w:pStyle w:val="TAC"/>
              <w:rPr>
                <w:rFonts w:cs="Arial"/>
                <w:szCs w:val="18"/>
                <w:lang w:val="fi-FI" w:eastAsia="fi-FI"/>
              </w:rPr>
            </w:pPr>
            <w:r w:rsidRPr="00EF5447">
              <w:rPr>
                <w:lang w:eastAsia="ja-JP"/>
              </w:rPr>
              <w:t>18.0</w:t>
            </w:r>
          </w:p>
        </w:tc>
        <w:tc>
          <w:tcPr>
            <w:tcW w:w="1187" w:type="dxa"/>
            <w:gridSpan w:val="2"/>
            <w:tcBorders>
              <w:top w:val="single" w:sz="4" w:space="0" w:color="auto"/>
              <w:left w:val="single" w:sz="4" w:space="0" w:color="auto"/>
              <w:bottom w:val="single" w:sz="4" w:space="0" w:color="auto"/>
              <w:right w:val="single" w:sz="4" w:space="0" w:color="auto"/>
            </w:tcBorders>
            <w:tcPrChange w:id="1337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2D9794F" w14:textId="77777777" w:rsidR="003D1155" w:rsidRPr="003A4886" w:rsidRDefault="003D1155" w:rsidP="00897B0C">
            <w:pPr>
              <w:pStyle w:val="TAC"/>
              <w:rPr>
                <w:rFonts w:eastAsia="Malgun Gothic" w:cs="Arial"/>
                <w:szCs w:val="18"/>
                <w:lang w:val="fi-FI" w:eastAsia="ko-KR"/>
              </w:rPr>
            </w:pPr>
            <w:r w:rsidRPr="00EF5447">
              <w:t>IMD3</w:t>
            </w:r>
          </w:p>
        </w:tc>
      </w:tr>
      <w:tr w:rsidR="003D1155" w14:paraId="04611C3A" w14:textId="77777777" w:rsidTr="00541AED">
        <w:trPr>
          <w:trHeight w:val="54"/>
          <w:jc w:val="center"/>
          <w:trPrChange w:id="13375"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76" w:author="Huawei" w:date="2023-10-16T12:05:00Z">
              <w:tcPr>
                <w:tcW w:w="2258" w:type="dxa"/>
                <w:tcBorders>
                  <w:left w:val="single" w:sz="4" w:space="0" w:color="auto"/>
                  <w:bottom w:val="nil"/>
                  <w:right w:val="single" w:sz="4" w:space="0" w:color="auto"/>
                </w:tcBorders>
                <w:vAlign w:val="center"/>
              </w:tcPr>
            </w:tcPrChange>
          </w:tcPr>
          <w:p w14:paraId="02312F92"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1337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3FAB634" w14:textId="77777777" w:rsidR="003D1155" w:rsidRPr="003A4886" w:rsidRDefault="003D1155" w:rsidP="00897B0C">
            <w:pPr>
              <w:pStyle w:val="TAC"/>
              <w:rPr>
                <w:rFonts w:cs="Arial"/>
                <w:szCs w:val="18"/>
                <w:lang w:val="fi-FI" w:eastAsia="fi-FI"/>
              </w:rPr>
            </w:pPr>
            <w:r w:rsidRPr="00EF5447">
              <w:rPr>
                <w:rFonts w:eastAsia="Malgun Gothic" w:cs="Arial"/>
                <w:kern w:val="2"/>
                <w:szCs w:val="24"/>
                <w:lang w:eastAsia="ko-KR"/>
              </w:rPr>
              <w:t>66</w:t>
            </w:r>
          </w:p>
        </w:tc>
        <w:tc>
          <w:tcPr>
            <w:tcW w:w="1379" w:type="dxa"/>
            <w:tcBorders>
              <w:top w:val="single" w:sz="4" w:space="0" w:color="auto"/>
              <w:left w:val="single" w:sz="4" w:space="0" w:color="auto"/>
              <w:bottom w:val="single" w:sz="4" w:space="0" w:color="auto"/>
              <w:right w:val="single" w:sz="4" w:space="0" w:color="auto"/>
            </w:tcBorders>
            <w:noWrap/>
            <w:tcPrChange w:id="1337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42CAB48" w14:textId="77777777" w:rsidR="003D1155" w:rsidRPr="003C4CEC" w:rsidRDefault="003D1155" w:rsidP="00897B0C">
            <w:pPr>
              <w:pStyle w:val="TAC"/>
              <w:rPr>
                <w:rFonts w:cs="Arial"/>
                <w:szCs w:val="18"/>
                <w:lang w:val="fi-FI" w:eastAsia="fi-FI"/>
              </w:rPr>
            </w:pPr>
            <w:r w:rsidRPr="00EF5447">
              <w:t>1720</w:t>
            </w:r>
          </w:p>
        </w:tc>
        <w:tc>
          <w:tcPr>
            <w:tcW w:w="878" w:type="dxa"/>
            <w:tcBorders>
              <w:top w:val="single" w:sz="4" w:space="0" w:color="auto"/>
              <w:left w:val="single" w:sz="4" w:space="0" w:color="auto"/>
              <w:bottom w:val="single" w:sz="4" w:space="0" w:color="auto"/>
              <w:right w:val="single" w:sz="4" w:space="0" w:color="auto"/>
            </w:tcBorders>
            <w:noWrap/>
            <w:tcPrChange w:id="1337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0B3B117" w14:textId="77777777" w:rsidR="003D1155" w:rsidRPr="003C4CEC" w:rsidRDefault="003D1155" w:rsidP="00897B0C">
            <w:pPr>
              <w:pStyle w:val="TAC"/>
              <w:rPr>
                <w:rFonts w:cs="Arial"/>
                <w:szCs w:val="18"/>
                <w:lang w:val="fi-FI" w:eastAsia="fi-FI"/>
              </w:rPr>
            </w:pPr>
            <w:r w:rsidRPr="00EF5447">
              <w:t>5</w:t>
            </w:r>
          </w:p>
        </w:tc>
        <w:tc>
          <w:tcPr>
            <w:tcW w:w="2493" w:type="dxa"/>
            <w:tcBorders>
              <w:top w:val="single" w:sz="4" w:space="0" w:color="auto"/>
              <w:left w:val="single" w:sz="4" w:space="0" w:color="auto"/>
              <w:bottom w:val="single" w:sz="4" w:space="0" w:color="auto"/>
              <w:right w:val="single" w:sz="4" w:space="0" w:color="auto"/>
            </w:tcBorders>
            <w:noWrap/>
            <w:tcPrChange w:id="1338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89D8137" w14:textId="77777777" w:rsidR="003D1155" w:rsidRPr="003C4CEC" w:rsidRDefault="003D1155" w:rsidP="00897B0C">
            <w:pPr>
              <w:pStyle w:val="TAC"/>
              <w:rPr>
                <w:rFonts w:cs="Arial"/>
                <w:szCs w:val="18"/>
                <w:lang w:val="fi-FI" w:eastAsia="fi-FI"/>
              </w:rPr>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1338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D730E38" w14:textId="77777777" w:rsidR="003D1155" w:rsidRDefault="003D1155" w:rsidP="00897B0C">
            <w:pPr>
              <w:pStyle w:val="TAC"/>
              <w:rPr>
                <w:rFonts w:cs="Arial"/>
                <w:szCs w:val="18"/>
                <w:lang w:val="fi-FI" w:eastAsia="fi-FI"/>
              </w:rPr>
            </w:pPr>
            <w:r w:rsidRPr="00EF5447">
              <w:t>2120</w:t>
            </w:r>
          </w:p>
        </w:tc>
        <w:tc>
          <w:tcPr>
            <w:tcW w:w="667" w:type="dxa"/>
            <w:tcBorders>
              <w:top w:val="single" w:sz="4" w:space="0" w:color="auto"/>
              <w:left w:val="single" w:sz="4" w:space="0" w:color="auto"/>
              <w:bottom w:val="single" w:sz="4" w:space="0" w:color="auto"/>
              <w:right w:val="single" w:sz="4" w:space="0" w:color="auto"/>
            </w:tcBorders>
            <w:tcPrChange w:id="1338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1F56245" w14:textId="77777777" w:rsidR="003D1155" w:rsidRPr="003A4886" w:rsidRDefault="003D1155" w:rsidP="00897B0C">
            <w:pPr>
              <w:pStyle w:val="TAC"/>
              <w:rPr>
                <w:rFonts w:cs="Arial"/>
                <w:szCs w:val="18"/>
                <w:lang w:val="fi-FI" w:eastAsia="fi-FI"/>
              </w:rPr>
            </w:pPr>
            <w:r w:rsidRPr="00EF5447">
              <w:rPr>
                <w:lang w:eastAsia="ja-JP"/>
              </w:rPr>
              <w:t>N/A</w:t>
            </w:r>
          </w:p>
        </w:tc>
        <w:tc>
          <w:tcPr>
            <w:tcW w:w="1187" w:type="dxa"/>
            <w:gridSpan w:val="2"/>
            <w:tcBorders>
              <w:top w:val="single" w:sz="4" w:space="0" w:color="auto"/>
              <w:left w:val="single" w:sz="4" w:space="0" w:color="auto"/>
              <w:bottom w:val="single" w:sz="4" w:space="0" w:color="auto"/>
              <w:right w:val="single" w:sz="4" w:space="0" w:color="auto"/>
            </w:tcBorders>
            <w:tcPrChange w:id="1338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DC7C86F" w14:textId="77777777" w:rsidR="003D1155" w:rsidRPr="003A4886" w:rsidRDefault="003D1155" w:rsidP="00897B0C">
            <w:pPr>
              <w:pStyle w:val="TAC"/>
              <w:rPr>
                <w:rFonts w:eastAsia="Malgun Gothic" w:cs="Arial"/>
                <w:szCs w:val="18"/>
                <w:lang w:val="fi-FI" w:eastAsia="ko-KR"/>
              </w:rPr>
            </w:pPr>
            <w:r w:rsidRPr="00EF5447">
              <w:t>N/A</w:t>
            </w:r>
          </w:p>
        </w:tc>
      </w:tr>
      <w:tr w:rsidR="003D1155" w14:paraId="2D5142CB" w14:textId="77777777" w:rsidTr="00541AED">
        <w:trPr>
          <w:trHeight w:val="54"/>
          <w:jc w:val="center"/>
          <w:trPrChange w:id="13384" w:author="Huawei" w:date="2023-10-16T12:05:00Z">
            <w:trPr>
              <w:trHeight w:val="54"/>
              <w:jc w:val="center"/>
            </w:trPr>
          </w:trPrChange>
        </w:trPr>
        <w:tc>
          <w:tcPr>
            <w:tcW w:w="2258" w:type="dxa"/>
            <w:tcBorders>
              <w:left w:val="single" w:sz="4" w:space="0" w:color="auto"/>
              <w:bottom w:val="nil"/>
              <w:right w:val="single" w:sz="4" w:space="0" w:color="auto"/>
            </w:tcBorders>
            <w:vAlign w:val="center"/>
            <w:tcPrChange w:id="13385" w:author="Huawei" w:date="2023-10-16T12:05:00Z">
              <w:tcPr>
                <w:tcW w:w="2258" w:type="dxa"/>
                <w:tcBorders>
                  <w:left w:val="single" w:sz="4" w:space="0" w:color="auto"/>
                  <w:bottom w:val="nil"/>
                  <w:right w:val="single" w:sz="4" w:space="0" w:color="auto"/>
                </w:tcBorders>
                <w:vAlign w:val="center"/>
              </w:tcPr>
            </w:tcPrChange>
          </w:tcPr>
          <w:p w14:paraId="1C847EA4"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1338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1FB1B71" w14:textId="77777777" w:rsidR="003D1155" w:rsidRPr="003A4886" w:rsidRDefault="003D1155" w:rsidP="00897B0C">
            <w:pPr>
              <w:pStyle w:val="TAC"/>
              <w:rPr>
                <w:rFonts w:cs="Arial"/>
                <w:szCs w:val="18"/>
                <w:lang w:val="fi-FI" w:eastAsia="fi-FI"/>
              </w:rPr>
            </w:pPr>
            <w:r w:rsidRPr="00EF5447">
              <w:rPr>
                <w:rFonts w:eastAsia="Malgun Gothic" w:cs="Arial"/>
                <w:kern w:val="2"/>
                <w:szCs w:val="24"/>
                <w:lang w:eastAsia="ko-KR"/>
              </w:rPr>
              <w:t>n</w:t>
            </w:r>
            <w:r>
              <w:rPr>
                <w:rFonts w:cs="Arial"/>
                <w:kern w:val="2"/>
                <w:szCs w:val="24"/>
                <w:lang w:eastAsia="zh-CN"/>
              </w:rPr>
              <w:t>41</w:t>
            </w:r>
          </w:p>
        </w:tc>
        <w:tc>
          <w:tcPr>
            <w:tcW w:w="1379" w:type="dxa"/>
            <w:tcBorders>
              <w:top w:val="single" w:sz="4" w:space="0" w:color="auto"/>
              <w:left w:val="single" w:sz="4" w:space="0" w:color="auto"/>
              <w:bottom w:val="single" w:sz="4" w:space="0" w:color="auto"/>
              <w:right w:val="single" w:sz="4" w:space="0" w:color="auto"/>
            </w:tcBorders>
            <w:noWrap/>
            <w:tcPrChange w:id="1338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9588AEE" w14:textId="77777777" w:rsidR="003D1155" w:rsidRPr="003C4CEC" w:rsidRDefault="003D1155" w:rsidP="00897B0C">
            <w:pPr>
              <w:pStyle w:val="TAC"/>
              <w:rPr>
                <w:rFonts w:cs="Arial"/>
                <w:szCs w:val="18"/>
                <w:lang w:val="fi-FI" w:eastAsia="fi-FI"/>
              </w:rPr>
            </w:pPr>
            <w:r w:rsidRPr="00EF5447">
              <w:t>2560</w:t>
            </w:r>
          </w:p>
        </w:tc>
        <w:tc>
          <w:tcPr>
            <w:tcW w:w="878" w:type="dxa"/>
            <w:tcBorders>
              <w:top w:val="single" w:sz="4" w:space="0" w:color="auto"/>
              <w:left w:val="single" w:sz="4" w:space="0" w:color="auto"/>
              <w:bottom w:val="single" w:sz="4" w:space="0" w:color="auto"/>
              <w:right w:val="single" w:sz="4" w:space="0" w:color="auto"/>
            </w:tcBorders>
            <w:noWrap/>
            <w:tcPrChange w:id="1338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4D68DE0" w14:textId="77777777" w:rsidR="003D1155" w:rsidRPr="003C4CEC" w:rsidRDefault="003D1155" w:rsidP="00897B0C">
            <w:pPr>
              <w:pStyle w:val="TAC"/>
              <w:rPr>
                <w:rFonts w:cs="Arial"/>
                <w:szCs w:val="18"/>
                <w:lang w:val="fi-FI" w:eastAsia="fi-FI"/>
              </w:rPr>
            </w:pPr>
            <w:r w:rsidRPr="00590AEE">
              <w:rPr>
                <w:rFonts w:eastAsiaTheme="minorEastAsia"/>
              </w:rPr>
              <w:t>10</w:t>
            </w:r>
          </w:p>
        </w:tc>
        <w:tc>
          <w:tcPr>
            <w:tcW w:w="2493" w:type="dxa"/>
            <w:tcBorders>
              <w:top w:val="single" w:sz="4" w:space="0" w:color="auto"/>
              <w:left w:val="single" w:sz="4" w:space="0" w:color="auto"/>
              <w:bottom w:val="single" w:sz="4" w:space="0" w:color="auto"/>
              <w:right w:val="single" w:sz="4" w:space="0" w:color="auto"/>
            </w:tcBorders>
            <w:noWrap/>
            <w:tcPrChange w:id="1338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60D93CF" w14:textId="77777777" w:rsidR="003D1155" w:rsidRPr="003C4CEC" w:rsidRDefault="003D1155" w:rsidP="00897B0C">
            <w:pPr>
              <w:pStyle w:val="TAC"/>
              <w:rPr>
                <w:rFonts w:cs="Arial"/>
                <w:szCs w:val="18"/>
                <w:lang w:val="fi-FI" w:eastAsia="fi-FI"/>
              </w:rPr>
            </w:pPr>
            <w:r w:rsidRPr="00590AEE">
              <w:rPr>
                <w:rFonts w:eastAsiaTheme="minorEastAsia"/>
              </w:rPr>
              <w:t>50</w:t>
            </w:r>
          </w:p>
        </w:tc>
        <w:tc>
          <w:tcPr>
            <w:tcW w:w="1323" w:type="dxa"/>
            <w:tcBorders>
              <w:top w:val="single" w:sz="4" w:space="0" w:color="auto"/>
              <w:left w:val="single" w:sz="4" w:space="0" w:color="auto"/>
              <w:bottom w:val="single" w:sz="4" w:space="0" w:color="auto"/>
              <w:right w:val="single" w:sz="4" w:space="0" w:color="auto"/>
            </w:tcBorders>
            <w:noWrap/>
            <w:tcPrChange w:id="1339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1EC1FF9" w14:textId="77777777" w:rsidR="003D1155" w:rsidRDefault="003D1155" w:rsidP="00897B0C">
            <w:pPr>
              <w:pStyle w:val="TAC"/>
              <w:rPr>
                <w:rFonts w:cs="Arial"/>
                <w:szCs w:val="18"/>
                <w:lang w:val="fi-FI" w:eastAsia="fi-FI"/>
              </w:rPr>
            </w:pPr>
            <w:r w:rsidRPr="00EF5447">
              <w:t>2560</w:t>
            </w:r>
          </w:p>
        </w:tc>
        <w:tc>
          <w:tcPr>
            <w:tcW w:w="667" w:type="dxa"/>
            <w:tcBorders>
              <w:top w:val="single" w:sz="4" w:space="0" w:color="auto"/>
              <w:left w:val="single" w:sz="4" w:space="0" w:color="auto"/>
              <w:bottom w:val="single" w:sz="4" w:space="0" w:color="auto"/>
              <w:right w:val="single" w:sz="4" w:space="0" w:color="auto"/>
            </w:tcBorders>
            <w:tcPrChange w:id="1339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A938100" w14:textId="77777777" w:rsidR="003D1155" w:rsidRPr="003A4886" w:rsidRDefault="003D1155" w:rsidP="00897B0C">
            <w:pPr>
              <w:pStyle w:val="TAC"/>
              <w:rPr>
                <w:rFonts w:cs="Arial"/>
                <w:szCs w:val="18"/>
                <w:lang w:val="fi-FI" w:eastAsia="fi-FI"/>
              </w:rPr>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1339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7C8CC45" w14:textId="77777777" w:rsidR="003D1155" w:rsidRPr="003A4886" w:rsidRDefault="003D1155" w:rsidP="00897B0C">
            <w:pPr>
              <w:pStyle w:val="TAC"/>
              <w:rPr>
                <w:rFonts w:eastAsia="Malgun Gothic" w:cs="Arial"/>
                <w:szCs w:val="18"/>
                <w:lang w:val="fi-FI" w:eastAsia="ko-KR"/>
              </w:rPr>
            </w:pPr>
            <w:r w:rsidRPr="00EF5447">
              <w:t>N/A</w:t>
            </w:r>
          </w:p>
        </w:tc>
      </w:tr>
      <w:tr w:rsidR="003D1155" w:rsidRPr="00EF5447" w14:paraId="4F89CDC7" w14:textId="77777777" w:rsidTr="00541AED">
        <w:trPr>
          <w:trHeight w:val="54"/>
          <w:jc w:val="center"/>
          <w:trPrChange w:id="13393" w:author="Huawei" w:date="2023-10-16T12:05:00Z">
            <w:trPr>
              <w:trHeight w:val="54"/>
              <w:jc w:val="center"/>
            </w:trPr>
          </w:trPrChange>
        </w:trPr>
        <w:tc>
          <w:tcPr>
            <w:tcW w:w="2258" w:type="dxa"/>
            <w:tcBorders>
              <w:bottom w:val="nil"/>
            </w:tcBorders>
            <w:shd w:val="clear" w:color="auto" w:fill="auto"/>
            <w:tcPrChange w:id="13394" w:author="Huawei" w:date="2023-10-16T12:05:00Z">
              <w:tcPr>
                <w:tcW w:w="2258" w:type="dxa"/>
                <w:tcBorders>
                  <w:bottom w:val="nil"/>
                </w:tcBorders>
                <w:shd w:val="clear" w:color="auto" w:fill="auto"/>
              </w:tcPr>
            </w:tcPrChange>
          </w:tcPr>
          <w:p w14:paraId="217C236A" w14:textId="77777777" w:rsidR="003D1155" w:rsidRPr="00EF5447" w:rsidRDefault="003D1155" w:rsidP="00897B0C">
            <w:pPr>
              <w:pStyle w:val="TAC"/>
              <w:rPr>
                <w:rFonts w:eastAsia="Malgun Gothic"/>
                <w:szCs w:val="18"/>
                <w:lang w:eastAsia="ko-KR"/>
              </w:rPr>
            </w:pPr>
            <w:r w:rsidRPr="00EF5447">
              <w:rPr>
                <w:rFonts w:cs="Arial"/>
                <w:lang w:eastAsia="ja-JP"/>
              </w:rPr>
              <w:t>DC_5A-66A_n71A</w:t>
            </w:r>
          </w:p>
        </w:tc>
        <w:tc>
          <w:tcPr>
            <w:tcW w:w="867" w:type="dxa"/>
            <w:shd w:val="clear" w:color="auto" w:fill="auto"/>
            <w:tcPrChange w:id="13395" w:author="Huawei" w:date="2023-10-16T12:05:00Z">
              <w:tcPr>
                <w:tcW w:w="867" w:type="dxa"/>
                <w:shd w:val="clear" w:color="auto" w:fill="auto"/>
              </w:tcPr>
            </w:tcPrChange>
          </w:tcPr>
          <w:p w14:paraId="32675FCB" w14:textId="77777777" w:rsidR="003D1155" w:rsidRPr="00EF5447" w:rsidRDefault="003D1155" w:rsidP="00897B0C">
            <w:pPr>
              <w:pStyle w:val="TAC"/>
              <w:rPr>
                <w:rFonts w:cs="Arial"/>
                <w:szCs w:val="18"/>
                <w:lang w:eastAsia="zh-CN"/>
              </w:rPr>
            </w:pPr>
            <w:r w:rsidRPr="00EF5447">
              <w:rPr>
                <w:rFonts w:cs="Arial"/>
              </w:rPr>
              <w:t>5</w:t>
            </w:r>
          </w:p>
        </w:tc>
        <w:tc>
          <w:tcPr>
            <w:tcW w:w="1379" w:type="dxa"/>
            <w:shd w:val="clear" w:color="auto" w:fill="auto"/>
            <w:noWrap/>
            <w:tcPrChange w:id="13396" w:author="Huawei" w:date="2023-10-16T12:05:00Z">
              <w:tcPr>
                <w:tcW w:w="1379" w:type="dxa"/>
                <w:shd w:val="clear" w:color="auto" w:fill="auto"/>
                <w:noWrap/>
              </w:tcPr>
            </w:tcPrChange>
          </w:tcPr>
          <w:p w14:paraId="42D2B0C2" w14:textId="77777777" w:rsidR="003D1155" w:rsidRPr="00EF5447" w:rsidRDefault="003D1155" w:rsidP="00897B0C">
            <w:pPr>
              <w:pStyle w:val="TAC"/>
              <w:rPr>
                <w:rFonts w:cs="Arial"/>
                <w:szCs w:val="18"/>
                <w:lang w:eastAsia="zh-CN"/>
              </w:rPr>
            </w:pPr>
            <w:r w:rsidRPr="003C4CEC">
              <w:rPr>
                <w:rFonts w:cs="Arial"/>
              </w:rPr>
              <w:t>830</w:t>
            </w:r>
          </w:p>
        </w:tc>
        <w:tc>
          <w:tcPr>
            <w:tcW w:w="878" w:type="dxa"/>
            <w:shd w:val="clear" w:color="auto" w:fill="auto"/>
            <w:noWrap/>
            <w:tcPrChange w:id="13397" w:author="Huawei" w:date="2023-10-16T12:05:00Z">
              <w:tcPr>
                <w:tcW w:w="817" w:type="dxa"/>
                <w:gridSpan w:val="2"/>
                <w:shd w:val="clear" w:color="auto" w:fill="auto"/>
                <w:noWrap/>
              </w:tcPr>
            </w:tcPrChange>
          </w:tcPr>
          <w:p w14:paraId="27D3DD4B" w14:textId="77777777" w:rsidR="003D1155" w:rsidRPr="00EF5447" w:rsidRDefault="003D1155" w:rsidP="00897B0C">
            <w:pPr>
              <w:pStyle w:val="TAC"/>
              <w:rPr>
                <w:rFonts w:cs="Arial"/>
                <w:szCs w:val="18"/>
                <w:lang w:eastAsia="zh-CN"/>
              </w:rPr>
            </w:pPr>
            <w:r w:rsidRPr="003C4CEC">
              <w:rPr>
                <w:rFonts w:cs="Arial"/>
                <w:color w:val="000000"/>
              </w:rPr>
              <w:t>5</w:t>
            </w:r>
          </w:p>
        </w:tc>
        <w:tc>
          <w:tcPr>
            <w:tcW w:w="2493" w:type="dxa"/>
            <w:shd w:val="clear" w:color="auto" w:fill="auto"/>
            <w:noWrap/>
            <w:tcPrChange w:id="13398" w:author="Huawei" w:date="2023-10-16T12:05:00Z">
              <w:tcPr>
                <w:tcW w:w="2554" w:type="dxa"/>
                <w:gridSpan w:val="3"/>
                <w:shd w:val="clear" w:color="auto" w:fill="auto"/>
                <w:noWrap/>
              </w:tcPr>
            </w:tcPrChange>
          </w:tcPr>
          <w:p w14:paraId="05DD3F6C" w14:textId="77777777" w:rsidR="003D1155" w:rsidRPr="00EF5447" w:rsidRDefault="003D1155" w:rsidP="00897B0C">
            <w:pPr>
              <w:pStyle w:val="TAC"/>
              <w:rPr>
                <w:rFonts w:cs="Arial"/>
                <w:szCs w:val="18"/>
                <w:lang w:eastAsia="zh-CN"/>
              </w:rPr>
            </w:pPr>
            <w:r w:rsidRPr="003C4CEC">
              <w:rPr>
                <w:rFonts w:cs="Arial"/>
                <w:color w:val="000000"/>
              </w:rPr>
              <w:t>25</w:t>
            </w:r>
          </w:p>
        </w:tc>
        <w:tc>
          <w:tcPr>
            <w:tcW w:w="1323" w:type="dxa"/>
            <w:shd w:val="clear" w:color="auto" w:fill="auto"/>
            <w:noWrap/>
            <w:tcPrChange w:id="13399" w:author="Huawei" w:date="2023-10-16T12:05:00Z">
              <w:tcPr>
                <w:tcW w:w="1323" w:type="dxa"/>
                <w:gridSpan w:val="2"/>
                <w:shd w:val="clear" w:color="auto" w:fill="auto"/>
                <w:noWrap/>
              </w:tcPr>
            </w:tcPrChange>
          </w:tcPr>
          <w:p w14:paraId="13D6B60E" w14:textId="77777777" w:rsidR="003D1155" w:rsidRPr="00EF5447" w:rsidRDefault="003D1155" w:rsidP="00897B0C">
            <w:pPr>
              <w:pStyle w:val="TAC"/>
              <w:rPr>
                <w:rFonts w:cs="Arial"/>
                <w:szCs w:val="18"/>
                <w:lang w:eastAsia="zh-CN"/>
              </w:rPr>
            </w:pPr>
            <w:r w:rsidRPr="00EF5447">
              <w:rPr>
                <w:rFonts w:cs="Arial"/>
              </w:rPr>
              <w:t>875</w:t>
            </w:r>
          </w:p>
        </w:tc>
        <w:tc>
          <w:tcPr>
            <w:tcW w:w="667" w:type="dxa"/>
            <w:shd w:val="clear" w:color="auto" w:fill="auto"/>
            <w:tcPrChange w:id="13400" w:author="Huawei" w:date="2023-10-16T12:05:00Z">
              <w:tcPr>
                <w:tcW w:w="667" w:type="dxa"/>
                <w:gridSpan w:val="2"/>
                <w:shd w:val="clear" w:color="auto" w:fill="auto"/>
              </w:tcPr>
            </w:tcPrChange>
          </w:tcPr>
          <w:p w14:paraId="2F12E3D2" w14:textId="77777777" w:rsidR="003D1155" w:rsidRPr="00EF5447" w:rsidRDefault="003D1155" w:rsidP="00897B0C">
            <w:pPr>
              <w:pStyle w:val="TAC"/>
              <w:rPr>
                <w:rFonts w:cs="Arial"/>
                <w:szCs w:val="18"/>
                <w:lang w:eastAsia="zh-CN"/>
              </w:rPr>
            </w:pPr>
            <w:r w:rsidRPr="00EF5447">
              <w:rPr>
                <w:rFonts w:eastAsia="Malgun Gothic"/>
                <w:kern w:val="2"/>
                <w:szCs w:val="24"/>
                <w:lang w:eastAsia="ko-KR"/>
              </w:rPr>
              <w:t>N/A</w:t>
            </w:r>
          </w:p>
        </w:tc>
        <w:tc>
          <w:tcPr>
            <w:tcW w:w="1187" w:type="dxa"/>
            <w:gridSpan w:val="2"/>
            <w:shd w:val="clear" w:color="auto" w:fill="auto"/>
            <w:tcPrChange w:id="13401" w:author="Huawei" w:date="2023-10-16T12:05:00Z">
              <w:tcPr>
                <w:tcW w:w="1248" w:type="dxa"/>
                <w:gridSpan w:val="3"/>
                <w:shd w:val="clear" w:color="auto" w:fill="auto"/>
              </w:tcPr>
            </w:tcPrChange>
          </w:tcPr>
          <w:p w14:paraId="02BAB3A1" w14:textId="77777777" w:rsidR="003D1155" w:rsidRPr="00EF5447" w:rsidRDefault="003D1155" w:rsidP="00897B0C">
            <w:pPr>
              <w:pStyle w:val="TAC"/>
              <w:rPr>
                <w:rFonts w:eastAsia="Malgun Gothic" w:cs="Arial"/>
                <w:lang w:eastAsia="ko-KR"/>
              </w:rPr>
            </w:pPr>
            <w:r w:rsidRPr="00EF5447">
              <w:rPr>
                <w:rFonts w:eastAsia="Malgun Gothic"/>
                <w:kern w:val="2"/>
                <w:szCs w:val="24"/>
                <w:lang w:eastAsia="ko-KR"/>
              </w:rPr>
              <w:t>N/A</w:t>
            </w:r>
          </w:p>
        </w:tc>
      </w:tr>
      <w:tr w:rsidR="003D1155" w:rsidRPr="00EF5447" w14:paraId="12AA5FCD" w14:textId="77777777" w:rsidTr="00541AED">
        <w:trPr>
          <w:trHeight w:val="54"/>
          <w:jc w:val="center"/>
          <w:trPrChange w:id="13402" w:author="Huawei" w:date="2023-10-16T12:05:00Z">
            <w:trPr>
              <w:trHeight w:val="54"/>
              <w:jc w:val="center"/>
            </w:trPr>
          </w:trPrChange>
        </w:trPr>
        <w:tc>
          <w:tcPr>
            <w:tcW w:w="2258" w:type="dxa"/>
            <w:tcBorders>
              <w:top w:val="nil"/>
              <w:bottom w:val="nil"/>
            </w:tcBorders>
            <w:shd w:val="clear" w:color="auto" w:fill="auto"/>
            <w:tcPrChange w:id="13403" w:author="Huawei" w:date="2023-10-16T12:05:00Z">
              <w:tcPr>
                <w:tcW w:w="2258" w:type="dxa"/>
                <w:tcBorders>
                  <w:top w:val="nil"/>
                  <w:bottom w:val="nil"/>
                </w:tcBorders>
                <w:shd w:val="clear" w:color="auto" w:fill="auto"/>
              </w:tcPr>
            </w:tcPrChange>
          </w:tcPr>
          <w:p w14:paraId="74A81E2A" w14:textId="77777777" w:rsidR="003D1155" w:rsidRPr="00EF5447" w:rsidRDefault="003D1155" w:rsidP="00897B0C">
            <w:pPr>
              <w:pStyle w:val="TAC"/>
              <w:rPr>
                <w:rFonts w:eastAsia="Malgun Gothic"/>
                <w:szCs w:val="18"/>
                <w:lang w:eastAsia="ko-KR"/>
              </w:rPr>
            </w:pPr>
          </w:p>
        </w:tc>
        <w:tc>
          <w:tcPr>
            <w:tcW w:w="867" w:type="dxa"/>
            <w:shd w:val="clear" w:color="auto" w:fill="auto"/>
            <w:tcPrChange w:id="13404" w:author="Huawei" w:date="2023-10-16T12:05:00Z">
              <w:tcPr>
                <w:tcW w:w="867" w:type="dxa"/>
                <w:shd w:val="clear" w:color="auto" w:fill="auto"/>
              </w:tcPr>
            </w:tcPrChange>
          </w:tcPr>
          <w:p w14:paraId="709A1E0D" w14:textId="77777777" w:rsidR="003D1155" w:rsidRPr="00EF5447" w:rsidRDefault="003D1155" w:rsidP="00897B0C">
            <w:pPr>
              <w:pStyle w:val="TAC"/>
              <w:rPr>
                <w:rFonts w:cs="Arial"/>
                <w:szCs w:val="18"/>
                <w:lang w:eastAsia="zh-CN"/>
              </w:rPr>
            </w:pPr>
            <w:r w:rsidRPr="00EF5447">
              <w:rPr>
                <w:rFonts w:eastAsia="Malgun Gothic"/>
                <w:lang w:eastAsia="ko-KR"/>
              </w:rPr>
              <w:t>66</w:t>
            </w:r>
          </w:p>
        </w:tc>
        <w:tc>
          <w:tcPr>
            <w:tcW w:w="1379" w:type="dxa"/>
            <w:shd w:val="clear" w:color="auto" w:fill="auto"/>
            <w:noWrap/>
            <w:tcPrChange w:id="13405" w:author="Huawei" w:date="2023-10-16T12:05:00Z">
              <w:tcPr>
                <w:tcW w:w="1379" w:type="dxa"/>
                <w:shd w:val="clear" w:color="auto" w:fill="auto"/>
                <w:noWrap/>
              </w:tcPr>
            </w:tcPrChange>
          </w:tcPr>
          <w:p w14:paraId="637FCF08" w14:textId="77777777" w:rsidR="003D1155" w:rsidRPr="00EF5447" w:rsidRDefault="003D1155" w:rsidP="00897B0C">
            <w:pPr>
              <w:pStyle w:val="TAC"/>
              <w:rPr>
                <w:rFonts w:cs="Arial"/>
                <w:szCs w:val="18"/>
                <w:lang w:eastAsia="zh-CN"/>
              </w:rPr>
            </w:pPr>
            <w:r>
              <w:rPr>
                <w:rFonts w:cs="Arial"/>
              </w:rPr>
              <w:t>N/A</w:t>
            </w:r>
          </w:p>
        </w:tc>
        <w:tc>
          <w:tcPr>
            <w:tcW w:w="878" w:type="dxa"/>
            <w:shd w:val="clear" w:color="auto" w:fill="auto"/>
            <w:noWrap/>
            <w:tcPrChange w:id="13406" w:author="Huawei" w:date="2023-10-16T12:05:00Z">
              <w:tcPr>
                <w:tcW w:w="817" w:type="dxa"/>
                <w:gridSpan w:val="2"/>
                <w:shd w:val="clear" w:color="auto" w:fill="auto"/>
                <w:noWrap/>
              </w:tcPr>
            </w:tcPrChange>
          </w:tcPr>
          <w:p w14:paraId="39365EEB" w14:textId="77777777" w:rsidR="003D1155" w:rsidRPr="00EF5447" w:rsidRDefault="003D1155" w:rsidP="00897B0C">
            <w:pPr>
              <w:pStyle w:val="TAC"/>
              <w:rPr>
                <w:rFonts w:cs="Arial"/>
                <w:szCs w:val="18"/>
                <w:lang w:eastAsia="zh-CN"/>
              </w:rPr>
            </w:pPr>
            <w:r w:rsidRPr="003C4CEC">
              <w:rPr>
                <w:rFonts w:cs="Arial"/>
                <w:color w:val="000000"/>
              </w:rPr>
              <w:t>5</w:t>
            </w:r>
          </w:p>
        </w:tc>
        <w:tc>
          <w:tcPr>
            <w:tcW w:w="2493" w:type="dxa"/>
            <w:shd w:val="clear" w:color="auto" w:fill="auto"/>
            <w:noWrap/>
            <w:tcPrChange w:id="13407" w:author="Huawei" w:date="2023-10-16T12:05:00Z">
              <w:tcPr>
                <w:tcW w:w="2554" w:type="dxa"/>
                <w:gridSpan w:val="3"/>
                <w:shd w:val="clear" w:color="auto" w:fill="auto"/>
                <w:noWrap/>
              </w:tcPr>
            </w:tcPrChange>
          </w:tcPr>
          <w:p w14:paraId="75E41E42" w14:textId="77777777" w:rsidR="003D1155" w:rsidRPr="00EF5447" w:rsidRDefault="003D1155" w:rsidP="00897B0C">
            <w:pPr>
              <w:pStyle w:val="TAC"/>
              <w:rPr>
                <w:rFonts w:cs="Arial"/>
                <w:szCs w:val="18"/>
                <w:lang w:eastAsia="zh-CN"/>
              </w:rPr>
            </w:pPr>
            <w:r>
              <w:rPr>
                <w:rFonts w:cs="Arial"/>
                <w:color w:val="000000"/>
              </w:rPr>
              <w:t>N/A</w:t>
            </w:r>
          </w:p>
        </w:tc>
        <w:tc>
          <w:tcPr>
            <w:tcW w:w="1323" w:type="dxa"/>
            <w:shd w:val="clear" w:color="auto" w:fill="auto"/>
            <w:noWrap/>
            <w:tcPrChange w:id="13408" w:author="Huawei" w:date="2023-10-16T12:05:00Z">
              <w:tcPr>
                <w:tcW w:w="1323" w:type="dxa"/>
                <w:gridSpan w:val="2"/>
                <w:shd w:val="clear" w:color="auto" w:fill="auto"/>
                <w:noWrap/>
              </w:tcPr>
            </w:tcPrChange>
          </w:tcPr>
          <w:p w14:paraId="4B69AF5B" w14:textId="77777777" w:rsidR="003D1155" w:rsidRPr="00EF5447" w:rsidRDefault="003D1155" w:rsidP="00897B0C">
            <w:pPr>
              <w:pStyle w:val="TAC"/>
              <w:rPr>
                <w:rFonts w:cs="Arial"/>
                <w:szCs w:val="18"/>
                <w:lang w:eastAsia="zh-CN"/>
              </w:rPr>
            </w:pPr>
            <w:r w:rsidRPr="00EF5447">
              <w:rPr>
                <w:rFonts w:cs="Arial"/>
              </w:rPr>
              <w:t>2161</w:t>
            </w:r>
          </w:p>
        </w:tc>
        <w:tc>
          <w:tcPr>
            <w:tcW w:w="667" w:type="dxa"/>
            <w:shd w:val="clear" w:color="auto" w:fill="auto"/>
            <w:tcPrChange w:id="13409" w:author="Huawei" w:date="2023-10-16T12:05:00Z">
              <w:tcPr>
                <w:tcW w:w="667" w:type="dxa"/>
                <w:gridSpan w:val="2"/>
                <w:shd w:val="clear" w:color="auto" w:fill="auto"/>
              </w:tcPr>
            </w:tcPrChange>
          </w:tcPr>
          <w:p w14:paraId="307906C2" w14:textId="77777777" w:rsidR="003D1155" w:rsidRPr="00EF5447" w:rsidRDefault="003D1155" w:rsidP="00897B0C">
            <w:pPr>
              <w:pStyle w:val="TAC"/>
              <w:rPr>
                <w:rFonts w:cs="Arial"/>
                <w:szCs w:val="18"/>
                <w:lang w:eastAsia="zh-CN"/>
              </w:rPr>
            </w:pPr>
            <w:r w:rsidRPr="00EF5447">
              <w:t>13</w:t>
            </w:r>
          </w:p>
        </w:tc>
        <w:tc>
          <w:tcPr>
            <w:tcW w:w="1187" w:type="dxa"/>
            <w:gridSpan w:val="2"/>
            <w:shd w:val="clear" w:color="auto" w:fill="auto"/>
            <w:tcPrChange w:id="13410" w:author="Huawei" w:date="2023-10-16T12:05:00Z">
              <w:tcPr>
                <w:tcW w:w="1248" w:type="dxa"/>
                <w:gridSpan w:val="3"/>
                <w:shd w:val="clear" w:color="auto" w:fill="auto"/>
              </w:tcPr>
            </w:tcPrChange>
          </w:tcPr>
          <w:p w14:paraId="2E050C01" w14:textId="77777777" w:rsidR="003D1155" w:rsidRPr="00EF5447" w:rsidRDefault="003D1155" w:rsidP="00897B0C">
            <w:pPr>
              <w:pStyle w:val="TAC"/>
              <w:rPr>
                <w:rFonts w:eastAsia="Malgun Gothic" w:cs="Arial"/>
                <w:lang w:eastAsia="ko-KR"/>
              </w:rPr>
            </w:pPr>
            <w:r w:rsidRPr="00EF5447">
              <w:rPr>
                <w:rFonts w:eastAsia="Malgun Gothic"/>
                <w:kern w:val="2"/>
                <w:szCs w:val="24"/>
                <w:lang w:eastAsia="ko-KR"/>
              </w:rPr>
              <w:t>IMD3</w:t>
            </w:r>
          </w:p>
        </w:tc>
      </w:tr>
      <w:tr w:rsidR="003D1155" w:rsidRPr="00EF5447" w14:paraId="5C7E90F6" w14:textId="77777777" w:rsidTr="00541AED">
        <w:trPr>
          <w:trHeight w:val="54"/>
          <w:jc w:val="center"/>
          <w:trPrChange w:id="13411" w:author="Huawei" w:date="2023-10-16T12:05:00Z">
            <w:trPr>
              <w:trHeight w:val="54"/>
              <w:jc w:val="center"/>
            </w:trPr>
          </w:trPrChange>
        </w:trPr>
        <w:tc>
          <w:tcPr>
            <w:tcW w:w="2258" w:type="dxa"/>
            <w:tcBorders>
              <w:top w:val="nil"/>
              <w:bottom w:val="nil"/>
            </w:tcBorders>
            <w:shd w:val="clear" w:color="auto" w:fill="auto"/>
            <w:tcPrChange w:id="13412" w:author="Huawei" w:date="2023-10-16T12:05:00Z">
              <w:tcPr>
                <w:tcW w:w="2258" w:type="dxa"/>
                <w:tcBorders>
                  <w:top w:val="nil"/>
                  <w:bottom w:val="nil"/>
                </w:tcBorders>
                <w:shd w:val="clear" w:color="auto" w:fill="auto"/>
              </w:tcPr>
            </w:tcPrChange>
          </w:tcPr>
          <w:p w14:paraId="2D2A025B" w14:textId="77777777" w:rsidR="003D1155" w:rsidRPr="00EF5447" w:rsidRDefault="003D1155" w:rsidP="00897B0C">
            <w:pPr>
              <w:pStyle w:val="TAC"/>
              <w:rPr>
                <w:rFonts w:eastAsia="Malgun Gothic"/>
                <w:szCs w:val="18"/>
                <w:lang w:eastAsia="ko-KR"/>
              </w:rPr>
            </w:pPr>
          </w:p>
        </w:tc>
        <w:tc>
          <w:tcPr>
            <w:tcW w:w="867" w:type="dxa"/>
            <w:shd w:val="clear" w:color="auto" w:fill="auto"/>
            <w:tcPrChange w:id="13413" w:author="Huawei" w:date="2023-10-16T12:05:00Z">
              <w:tcPr>
                <w:tcW w:w="867" w:type="dxa"/>
                <w:shd w:val="clear" w:color="auto" w:fill="auto"/>
              </w:tcPr>
            </w:tcPrChange>
          </w:tcPr>
          <w:p w14:paraId="3FA93074" w14:textId="77777777" w:rsidR="003D1155" w:rsidRPr="00EF5447" w:rsidRDefault="003D1155" w:rsidP="00897B0C">
            <w:pPr>
              <w:pStyle w:val="TAC"/>
              <w:rPr>
                <w:rFonts w:cs="Arial"/>
                <w:szCs w:val="18"/>
                <w:lang w:eastAsia="zh-CN"/>
              </w:rPr>
            </w:pPr>
            <w:r w:rsidRPr="00EF5447">
              <w:rPr>
                <w:rFonts w:eastAsia="Malgun Gothic"/>
                <w:lang w:eastAsia="ko-KR"/>
              </w:rPr>
              <w:t>n71</w:t>
            </w:r>
          </w:p>
        </w:tc>
        <w:tc>
          <w:tcPr>
            <w:tcW w:w="1379" w:type="dxa"/>
            <w:shd w:val="clear" w:color="auto" w:fill="auto"/>
            <w:noWrap/>
            <w:tcPrChange w:id="13414" w:author="Huawei" w:date="2023-10-16T12:05:00Z">
              <w:tcPr>
                <w:tcW w:w="1379" w:type="dxa"/>
                <w:shd w:val="clear" w:color="auto" w:fill="auto"/>
                <w:noWrap/>
              </w:tcPr>
            </w:tcPrChange>
          </w:tcPr>
          <w:p w14:paraId="58B4B259" w14:textId="77777777" w:rsidR="003D1155" w:rsidRPr="00EF5447" w:rsidRDefault="003D1155" w:rsidP="00897B0C">
            <w:pPr>
              <w:pStyle w:val="TAC"/>
              <w:rPr>
                <w:rFonts w:cs="Arial"/>
                <w:szCs w:val="18"/>
                <w:lang w:eastAsia="zh-CN"/>
              </w:rPr>
            </w:pPr>
            <w:r w:rsidRPr="003C4CEC">
              <w:rPr>
                <w:rFonts w:cs="Arial"/>
              </w:rPr>
              <w:t>665.5</w:t>
            </w:r>
          </w:p>
        </w:tc>
        <w:tc>
          <w:tcPr>
            <w:tcW w:w="878" w:type="dxa"/>
            <w:shd w:val="clear" w:color="auto" w:fill="auto"/>
            <w:noWrap/>
            <w:tcPrChange w:id="13415" w:author="Huawei" w:date="2023-10-16T12:05:00Z">
              <w:tcPr>
                <w:tcW w:w="817" w:type="dxa"/>
                <w:gridSpan w:val="2"/>
                <w:shd w:val="clear" w:color="auto" w:fill="auto"/>
                <w:noWrap/>
              </w:tcPr>
            </w:tcPrChange>
          </w:tcPr>
          <w:p w14:paraId="272AE2DD" w14:textId="77777777" w:rsidR="003D1155" w:rsidRPr="00EF5447" w:rsidRDefault="003D1155" w:rsidP="00897B0C">
            <w:pPr>
              <w:pStyle w:val="TAC"/>
              <w:rPr>
                <w:rFonts w:cs="Arial"/>
                <w:szCs w:val="18"/>
                <w:lang w:eastAsia="zh-CN"/>
              </w:rPr>
            </w:pPr>
            <w:r w:rsidRPr="003C4CEC">
              <w:rPr>
                <w:rFonts w:cs="Arial"/>
                <w:color w:val="000000"/>
              </w:rPr>
              <w:t>5</w:t>
            </w:r>
          </w:p>
        </w:tc>
        <w:tc>
          <w:tcPr>
            <w:tcW w:w="2493" w:type="dxa"/>
            <w:shd w:val="clear" w:color="auto" w:fill="auto"/>
            <w:noWrap/>
            <w:tcPrChange w:id="13416" w:author="Huawei" w:date="2023-10-16T12:05:00Z">
              <w:tcPr>
                <w:tcW w:w="2554" w:type="dxa"/>
                <w:gridSpan w:val="3"/>
                <w:shd w:val="clear" w:color="auto" w:fill="auto"/>
                <w:noWrap/>
              </w:tcPr>
            </w:tcPrChange>
          </w:tcPr>
          <w:p w14:paraId="334E0CA8" w14:textId="77777777" w:rsidR="003D1155" w:rsidRPr="00EF5447" w:rsidRDefault="003D1155" w:rsidP="00897B0C">
            <w:pPr>
              <w:pStyle w:val="TAC"/>
              <w:rPr>
                <w:rFonts w:cs="Arial"/>
                <w:szCs w:val="18"/>
                <w:lang w:eastAsia="zh-CN"/>
              </w:rPr>
            </w:pPr>
            <w:r w:rsidRPr="003C4CEC">
              <w:rPr>
                <w:rFonts w:cs="Arial"/>
                <w:color w:val="000000"/>
              </w:rPr>
              <w:t>25</w:t>
            </w:r>
          </w:p>
        </w:tc>
        <w:tc>
          <w:tcPr>
            <w:tcW w:w="1323" w:type="dxa"/>
            <w:shd w:val="clear" w:color="auto" w:fill="auto"/>
            <w:noWrap/>
            <w:tcPrChange w:id="13417" w:author="Huawei" w:date="2023-10-16T12:05:00Z">
              <w:tcPr>
                <w:tcW w:w="1323" w:type="dxa"/>
                <w:gridSpan w:val="2"/>
                <w:shd w:val="clear" w:color="auto" w:fill="auto"/>
                <w:noWrap/>
              </w:tcPr>
            </w:tcPrChange>
          </w:tcPr>
          <w:p w14:paraId="544850BD" w14:textId="77777777" w:rsidR="003D1155" w:rsidRPr="00EF5447" w:rsidRDefault="003D1155" w:rsidP="00897B0C">
            <w:pPr>
              <w:pStyle w:val="TAC"/>
              <w:rPr>
                <w:rFonts w:cs="Arial"/>
                <w:szCs w:val="18"/>
                <w:lang w:eastAsia="zh-CN"/>
              </w:rPr>
            </w:pPr>
            <w:r w:rsidRPr="00EF5447">
              <w:rPr>
                <w:rFonts w:cs="Arial"/>
              </w:rPr>
              <w:t>619.5</w:t>
            </w:r>
          </w:p>
        </w:tc>
        <w:tc>
          <w:tcPr>
            <w:tcW w:w="667" w:type="dxa"/>
            <w:shd w:val="clear" w:color="auto" w:fill="auto"/>
            <w:tcPrChange w:id="13418" w:author="Huawei" w:date="2023-10-16T12:05:00Z">
              <w:tcPr>
                <w:tcW w:w="667" w:type="dxa"/>
                <w:gridSpan w:val="2"/>
                <w:shd w:val="clear" w:color="auto" w:fill="auto"/>
              </w:tcPr>
            </w:tcPrChange>
          </w:tcPr>
          <w:p w14:paraId="754E35FA" w14:textId="77777777" w:rsidR="003D1155" w:rsidRPr="00EF5447" w:rsidRDefault="003D1155" w:rsidP="00897B0C">
            <w:pPr>
              <w:pStyle w:val="TAC"/>
              <w:rPr>
                <w:rFonts w:cs="Arial"/>
                <w:szCs w:val="18"/>
                <w:lang w:eastAsia="zh-CN"/>
              </w:rPr>
            </w:pPr>
            <w:r w:rsidRPr="00EF5447">
              <w:rPr>
                <w:rFonts w:eastAsia="Malgun Gothic"/>
                <w:kern w:val="2"/>
                <w:szCs w:val="24"/>
                <w:lang w:eastAsia="ko-KR"/>
              </w:rPr>
              <w:t>N/A</w:t>
            </w:r>
          </w:p>
        </w:tc>
        <w:tc>
          <w:tcPr>
            <w:tcW w:w="1187" w:type="dxa"/>
            <w:gridSpan w:val="2"/>
            <w:shd w:val="clear" w:color="auto" w:fill="auto"/>
            <w:tcPrChange w:id="13419" w:author="Huawei" w:date="2023-10-16T12:05:00Z">
              <w:tcPr>
                <w:tcW w:w="1248" w:type="dxa"/>
                <w:gridSpan w:val="3"/>
                <w:shd w:val="clear" w:color="auto" w:fill="auto"/>
              </w:tcPr>
            </w:tcPrChange>
          </w:tcPr>
          <w:p w14:paraId="5479B76C" w14:textId="77777777" w:rsidR="003D1155" w:rsidRPr="00EF5447" w:rsidRDefault="003D1155" w:rsidP="00897B0C">
            <w:pPr>
              <w:pStyle w:val="TAC"/>
              <w:rPr>
                <w:rFonts w:eastAsia="Malgun Gothic" w:cs="Arial"/>
                <w:lang w:eastAsia="ko-KR"/>
              </w:rPr>
            </w:pPr>
            <w:r w:rsidRPr="00EF5447">
              <w:rPr>
                <w:rFonts w:eastAsia="Malgun Gothic"/>
                <w:kern w:val="2"/>
                <w:szCs w:val="24"/>
                <w:lang w:eastAsia="ko-KR"/>
              </w:rPr>
              <w:t>N/A</w:t>
            </w:r>
          </w:p>
        </w:tc>
      </w:tr>
      <w:tr w:rsidR="003D1155" w:rsidRPr="00EF5447" w14:paraId="7F261BBF" w14:textId="77777777" w:rsidTr="00541AED">
        <w:trPr>
          <w:trHeight w:val="54"/>
          <w:jc w:val="center"/>
          <w:trPrChange w:id="13420" w:author="Huawei" w:date="2023-10-16T12:05:00Z">
            <w:trPr>
              <w:trHeight w:val="54"/>
              <w:jc w:val="center"/>
            </w:trPr>
          </w:trPrChange>
        </w:trPr>
        <w:tc>
          <w:tcPr>
            <w:tcW w:w="2258" w:type="dxa"/>
            <w:tcBorders>
              <w:top w:val="nil"/>
              <w:bottom w:val="nil"/>
            </w:tcBorders>
            <w:shd w:val="clear" w:color="auto" w:fill="auto"/>
            <w:tcPrChange w:id="13421" w:author="Huawei" w:date="2023-10-16T12:05:00Z">
              <w:tcPr>
                <w:tcW w:w="2258" w:type="dxa"/>
                <w:tcBorders>
                  <w:top w:val="nil"/>
                  <w:bottom w:val="nil"/>
                </w:tcBorders>
                <w:shd w:val="clear" w:color="auto" w:fill="auto"/>
              </w:tcPr>
            </w:tcPrChange>
          </w:tcPr>
          <w:p w14:paraId="7E8C0854" w14:textId="77777777" w:rsidR="003D1155" w:rsidRPr="00EF5447" w:rsidRDefault="003D1155" w:rsidP="00897B0C">
            <w:pPr>
              <w:pStyle w:val="TAC"/>
              <w:rPr>
                <w:rFonts w:eastAsia="Malgun Gothic"/>
                <w:szCs w:val="18"/>
                <w:lang w:eastAsia="ko-KR"/>
              </w:rPr>
            </w:pPr>
          </w:p>
        </w:tc>
        <w:tc>
          <w:tcPr>
            <w:tcW w:w="867" w:type="dxa"/>
            <w:shd w:val="clear" w:color="auto" w:fill="auto"/>
            <w:tcPrChange w:id="13422" w:author="Huawei" w:date="2023-10-16T12:05:00Z">
              <w:tcPr>
                <w:tcW w:w="867" w:type="dxa"/>
                <w:shd w:val="clear" w:color="auto" w:fill="auto"/>
              </w:tcPr>
            </w:tcPrChange>
          </w:tcPr>
          <w:p w14:paraId="5D286BFC" w14:textId="77777777" w:rsidR="003D1155" w:rsidRPr="00EF5447" w:rsidRDefault="003D1155" w:rsidP="00897B0C">
            <w:pPr>
              <w:pStyle w:val="TAC"/>
              <w:rPr>
                <w:rFonts w:eastAsia="Malgun Gothic"/>
                <w:lang w:eastAsia="ko-KR"/>
              </w:rPr>
            </w:pPr>
            <w:r w:rsidRPr="00EF5447">
              <w:rPr>
                <w:rFonts w:cs="Arial"/>
              </w:rPr>
              <w:t>5</w:t>
            </w:r>
          </w:p>
        </w:tc>
        <w:tc>
          <w:tcPr>
            <w:tcW w:w="1379" w:type="dxa"/>
            <w:shd w:val="clear" w:color="auto" w:fill="auto"/>
            <w:noWrap/>
            <w:tcPrChange w:id="13423" w:author="Huawei" w:date="2023-10-16T12:05:00Z">
              <w:tcPr>
                <w:tcW w:w="1379" w:type="dxa"/>
                <w:shd w:val="clear" w:color="auto" w:fill="auto"/>
                <w:noWrap/>
              </w:tcPr>
            </w:tcPrChange>
          </w:tcPr>
          <w:p w14:paraId="72C38AEB" w14:textId="77777777" w:rsidR="003D1155" w:rsidRPr="00EF5447" w:rsidRDefault="003D1155" w:rsidP="00897B0C">
            <w:pPr>
              <w:pStyle w:val="TAC"/>
              <w:rPr>
                <w:rFonts w:cs="Arial"/>
              </w:rPr>
            </w:pPr>
            <w:r>
              <w:rPr>
                <w:rFonts w:cs="Arial"/>
              </w:rPr>
              <w:t>N/A</w:t>
            </w:r>
          </w:p>
        </w:tc>
        <w:tc>
          <w:tcPr>
            <w:tcW w:w="878" w:type="dxa"/>
            <w:shd w:val="clear" w:color="auto" w:fill="auto"/>
            <w:noWrap/>
            <w:tcPrChange w:id="13424" w:author="Huawei" w:date="2023-10-16T12:05:00Z">
              <w:tcPr>
                <w:tcW w:w="817" w:type="dxa"/>
                <w:gridSpan w:val="2"/>
                <w:shd w:val="clear" w:color="auto" w:fill="auto"/>
                <w:noWrap/>
              </w:tcPr>
            </w:tcPrChange>
          </w:tcPr>
          <w:p w14:paraId="52B55A8C" w14:textId="77777777" w:rsidR="003D1155" w:rsidRPr="00EF5447" w:rsidRDefault="003D1155" w:rsidP="00897B0C">
            <w:pPr>
              <w:pStyle w:val="TAC"/>
              <w:rPr>
                <w:rFonts w:cs="Arial"/>
                <w:color w:val="000000"/>
              </w:rPr>
            </w:pPr>
            <w:r w:rsidRPr="003C4CEC">
              <w:rPr>
                <w:rFonts w:cs="Arial"/>
                <w:color w:val="000000"/>
              </w:rPr>
              <w:t>5</w:t>
            </w:r>
          </w:p>
        </w:tc>
        <w:tc>
          <w:tcPr>
            <w:tcW w:w="2493" w:type="dxa"/>
            <w:shd w:val="clear" w:color="auto" w:fill="auto"/>
            <w:noWrap/>
            <w:tcPrChange w:id="13425" w:author="Huawei" w:date="2023-10-16T12:05:00Z">
              <w:tcPr>
                <w:tcW w:w="2554" w:type="dxa"/>
                <w:gridSpan w:val="3"/>
                <w:shd w:val="clear" w:color="auto" w:fill="auto"/>
                <w:noWrap/>
              </w:tcPr>
            </w:tcPrChange>
          </w:tcPr>
          <w:p w14:paraId="125F8C65" w14:textId="77777777" w:rsidR="003D1155" w:rsidRPr="00EF5447" w:rsidRDefault="003D1155" w:rsidP="00897B0C">
            <w:pPr>
              <w:pStyle w:val="TAC"/>
              <w:rPr>
                <w:rFonts w:cs="Arial"/>
                <w:color w:val="000000"/>
              </w:rPr>
            </w:pPr>
            <w:r>
              <w:rPr>
                <w:rFonts w:cs="Arial"/>
                <w:color w:val="000000"/>
              </w:rPr>
              <w:t>N/A</w:t>
            </w:r>
          </w:p>
        </w:tc>
        <w:tc>
          <w:tcPr>
            <w:tcW w:w="1323" w:type="dxa"/>
            <w:shd w:val="clear" w:color="auto" w:fill="auto"/>
            <w:noWrap/>
            <w:tcPrChange w:id="13426" w:author="Huawei" w:date="2023-10-16T12:05:00Z">
              <w:tcPr>
                <w:tcW w:w="1323" w:type="dxa"/>
                <w:gridSpan w:val="2"/>
                <w:shd w:val="clear" w:color="auto" w:fill="auto"/>
                <w:noWrap/>
              </w:tcPr>
            </w:tcPrChange>
          </w:tcPr>
          <w:p w14:paraId="7699C8DE" w14:textId="77777777" w:rsidR="003D1155" w:rsidRPr="00EF5447" w:rsidRDefault="003D1155" w:rsidP="00897B0C">
            <w:pPr>
              <w:pStyle w:val="TAC"/>
              <w:rPr>
                <w:rFonts w:cs="Arial"/>
              </w:rPr>
            </w:pPr>
            <w:r w:rsidRPr="00EF5447">
              <w:rPr>
                <w:rFonts w:cs="Arial"/>
              </w:rPr>
              <w:t>891.5</w:t>
            </w:r>
          </w:p>
        </w:tc>
        <w:tc>
          <w:tcPr>
            <w:tcW w:w="667" w:type="dxa"/>
            <w:shd w:val="clear" w:color="auto" w:fill="auto"/>
            <w:tcPrChange w:id="13427" w:author="Huawei" w:date="2023-10-16T12:05:00Z">
              <w:tcPr>
                <w:tcW w:w="667" w:type="dxa"/>
                <w:gridSpan w:val="2"/>
                <w:shd w:val="clear" w:color="auto" w:fill="auto"/>
              </w:tcPr>
            </w:tcPrChange>
          </w:tcPr>
          <w:p w14:paraId="04BBE61C" w14:textId="77777777" w:rsidR="003D1155" w:rsidRPr="00EF5447" w:rsidRDefault="003D1155" w:rsidP="00897B0C">
            <w:pPr>
              <w:pStyle w:val="TAC"/>
              <w:rPr>
                <w:rFonts w:eastAsia="Malgun Gothic"/>
                <w:kern w:val="2"/>
                <w:szCs w:val="24"/>
                <w:lang w:eastAsia="ko-KR"/>
              </w:rPr>
            </w:pPr>
            <w:r w:rsidRPr="00EF5447">
              <w:rPr>
                <w:rFonts w:cs="Arial"/>
              </w:rPr>
              <w:t>4.2</w:t>
            </w:r>
          </w:p>
        </w:tc>
        <w:tc>
          <w:tcPr>
            <w:tcW w:w="1187" w:type="dxa"/>
            <w:gridSpan w:val="2"/>
            <w:shd w:val="clear" w:color="auto" w:fill="auto"/>
            <w:tcPrChange w:id="13428" w:author="Huawei" w:date="2023-10-16T12:05:00Z">
              <w:tcPr>
                <w:tcW w:w="1248" w:type="dxa"/>
                <w:gridSpan w:val="3"/>
                <w:shd w:val="clear" w:color="auto" w:fill="auto"/>
              </w:tcPr>
            </w:tcPrChange>
          </w:tcPr>
          <w:p w14:paraId="37778495" w14:textId="77777777" w:rsidR="003D1155" w:rsidRPr="00EF5447" w:rsidRDefault="003D1155" w:rsidP="00897B0C">
            <w:pPr>
              <w:pStyle w:val="TAC"/>
              <w:rPr>
                <w:rFonts w:eastAsia="Malgun Gothic"/>
                <w:kern w:val="2"/>
                <w:szCs w:val="24"/>
                <w:lang w:eastAsia="ko-KR"/>
              </w:rPr>
            </w:pPr>
            <w:r w:rsidRPr="00EF5447">
              <w:rPr>
                <w:rFonts w:cs="Arial"/>
              </w:rPr>
              <w:t>IMD5</w:t>
            </w:r>
          </w:p>
        </w:tc>
      </w:tr>
      <w:tr w:rsidR="003D1155" w:rsidRPr="00EF5447" w14:paraId="35742C42" w14:textId="77777777" w:rsidTr="00541AED">
        <w:trPr>
          <w:trHeight w:val="54"/>
          <w:jc w:val="center"/>
          <w:trPrChange w:id="13429" w:author="Huawei" w:date="2023-10-16T12:05:00Z">
            <w:trPr>
              <w:trHeight w:val="54"/>
              <w:jc w:val="center"/>
            </w:trPr>
          </w:trPrChange>
        </w:trPr>
        <w:tc>
          <w:tcPr>
            <w:tcW w:w="2258" w:type="dxa"/>
            <w:tcBorders>
              <w:top w:val="nil"/>
              <w:bottom w:val="nil"/>
            </w:tcBorders>
            <w:shd w:val="clear" w:color="auto" w:fill="auto"/>
            <w:tcPrChange w:id="13430" w:author="Huawei" w:date="2023-10-16T12:05:00Z">
              <w:tcPr>
                <w:tcW w:w="2258" w:type="dxa"/>
                <w:tcBorders>
                  <w:top w:val="nil"/>
                  <w:bottom w:val="nil"/>
                </w:tcBorders>
                <w:shd w:val="clear" w:color="auto" w:fill="auto"/>
              </w:tcPr>
            </w:tcPrChange>
          </w:tcPr>
          <w:p w14:paraId="7403637F" w14:textId="77777777" w:rsidR="003D1155" w:rsidRPr="00EF5447" w:rsidRDefault="003D1155" w:rsidP="00897B0C">
            <w:pPr>
              <w:pStyle w:val="TAC"/>
              <w:rPr>
                <w:rFonts w:eastAsia="Malgun Gothic"/>
                <w:szCs w:val="18"/>
                <w:lang w:eastAsia="ko-KR"/>
              </w:rPr>
            </w:pPr>
          </w:p>
        </w:tc>
        <w:tc>
          <w:tcPr>
            <w:tcW w:w="867" w:type="dxa"/>
            <w:shd w:val="clear" w:color="auto" w:fill="auto"/>
            <w:tcPrChange w:id="13431" w:author="Huawei" w:date="2023-10-16T12:05:00Z">
              <w:tcPr>
                <w:tcW w:w="867" w:type="dxa"/>
                <w:shd w:val="clear" w:color="auto" w:fill="auto"/>
              </w:tcPr>
            </w:tcPrChange>
          </w:tcPr>
          <w:p w14:paraId="410CFBBE" w14:textId="77777777" w:rsidR="003D1155" w:rsidRPr="00EF5447" w:rsidRDefault="003D1155" w:rsidP="00897B0C">
            <w:pPr>
              <w:pStyle w:val="TAC"/>
              <w:rPr>
                <w:rFonts w:eastAsia="Malgun Gothic"/>
                <w:lang w:eastAsia="ko-KR"/>
              </w:rPr>
            </w:pPr>
            <w:r w:rsidRPr="00EF5447">
              <w:rPr>
                <w:rFonts w:eastAsia="Malgun Gothic"/>
                <w:lang w:eastAsia="ko-KR"/>
              </w:rPr>
              <w:t>66</w:t>
            </w:r>
          </w:p>
        </w:tc>
        <w:tc>
          <w:tcPr>
            <w:tcW w:w="1379" w:type="dxa"/>
            <w:shd w:val="clear" w:color="auto" w:fill="auto"/>
            <w:noWrap/>
            <w:tcPrChange w:id="13432" w:author="Huawei" w:date="2023-10-16T12:05:00Z">
              <w:tcPr>
                <w:tcW w:w="1379" w:type="dxa"/>
                <w:shd w:val="clear" w:color="auto" w:fill="auto"/>
                <w:noWrap/>
              </w:tcPr>
            </w:tcPrChange>
          </w:tcPr>
          <w:p w14:paraId="2A228490" w14:textId="77777777" w:rsidR="003D1155" w:rsidRPr="00EF5447" w:rsidRDefault="003D1155" w:rsidP="00897B0C">
            <w:pPr>
              <w:pStyle w:val="TAC"/>
              <w:rPr>
                <w:rFonts w:cs="Arial"/>
              </w:rPr>
            </w:pPr>
            <w:r w:rsidRPr="003C4CEC">
              <w:rPr>
                <w:rFonts w:cs="Arial"/>
              </w:rPr>
              <w:t>1770</w:t>
            </w:r>
          </w:p>
        </w:tc>
        <w:tc>
          <w:tcPr>
            <w:tcW w:w="878" w:type="dxa"/>
            <w:shd w:val="clear" w:color="auto" w:fill="auto"/>
            <w:noWrap/>
            <w:tcPrChange w:id="13433" w:author="Huawei" w:date="2023-10-16T12:05:00Z">
              <w:tcPr>
                <w:tcW w:w="817" w:type="dxa"/>
                <w:gridSpan w:val="2"/>
                <w:shd w:val="clear" w:color="auto" w:fill="auto"/>
                <w:noWrap/>
              </w:tcPr>
            </w:tcPrChange>
          </w:tcPr>
          <w:p w14:paraId="0944484E" w14:textId="77777777" w:rsidR="003D1155" w:rsidRPr="00EF5447" w:rsidRDefault="003D1155" w:rsidP="00897B0C">
            <w:pPr>
              <w:pStyle w:val="TAC"/>
              <w:rPr>
                <w:rFonts w:cs="Arial"/>
                <w:color w:val="000000"/>
              </w:rPr>
            </w:pPr>
            <w:r w:rsidRPr="003C4CEC">
              <w:rPr>
                <w:rFonts w:cs="Arial"/>
                <w:color w:val="000000"/>
              </w:rPr>
              <w:t>5</w:t>
            </w:r>
          </w:p>
        </w:tc>
        <w:tc>
          <w:tcPr>
            <w:tcW w:w="2493" w:type="dxa"/>
            <w:shd w:val="clear" w:color="auto" w:fill="auto"/>
            <w:noWrap/>
            <w:tcPrChange w:id="13434" w:author="Huawei" w:date="2023-10-16T12:05:00Z">
              <w:tcPr>
                <w:tcW w:w="2554" w:type="dxa"/>
                <w:gridSpan w:val="3"/>
                <w:shd w:val="clear" w:color="auto" w:fill="auto"/>
                <w:noWrap/>
              </w:tcPr>
            </w:tcPrChange>
          </w:tcPr>
          <w:p w14:paraId="1B969076" w14:textId="77777777" w:rsidR="003D1155" w:rsidRPr="00EF5447" w:rsidRDefault="003D1155" w:rsidP="00897B0C">
            <w:pPr>
              <w:pStyle w:val="TAC"/>
              <w:rPr>
                <w:rFonts w:cs="Arial"/>
                <w:color w:val="000000"/>
              </w:rPr>
            </w:pPr>
            <w:r w:rsidRPr="003C4CEC">
              <w:rPr>
                <w:rFonts w:cs="Arial"/>
                <w:color w:val="000000"/>
              </w:rPr>
              <w:t>25</w:t>
            </w:r>
          </w:p>
        </w:tc>
        <w:tc>
          <w:tcPr>
            <w:tcW w:w="1323" w:type="dxa"/>
            <w:shd w:val="clear" w:color="auto" w:fill="auto"/>
            <w:noWrap/>
            <w:tcPrChange w:id="13435" w:author="Huawei" w:date="2023-10-16T12:05:00Z">
              <w:tcPr>
                <w:tcW w:w="1323" w:type="dxa"/>
                <w:gridSpan w:val="2"/>
                <w:shd w:val="clear" w:color="auto" w:fill="auto"/>
                <w:noWrap/>
              </w:tcPr>
            </w:tcPrChange>
          </w:tcPr>
          <w:p w14:paraId="7A30B437" w14:textId="77777777" w:rsidR="003D1155" w:rsidRPr="00EF5447" w:rsidRDefault="003D1155" w:rsidP="00897B0C">
            <w:pPr>
              <w:pStyle w:val="TAC"/>
              <w:rPr>
                <w:rFonts w:cs="Arial"/>
              </w:rPr>
            </w:pPr>
            <w:r w:rsidRPr="00EF5447">
              <w:rPr>
                <w:rFonts w:cs="Arial"/>
              </w:rPr>
              <w:t>2170</w:t>
            </w:r>
          </w:p>
        </w:tc>
        <w:tc>
          <w:tcPr>
            <w:tcW w:w="667" w:type="dxa"/>
            <w:shd w:val="clear" w:color="auto" w:fill="auto"/>
            <w:tcPrChange w:id="13436" w:author="Huawei" w:date="2023-10-16T12:05:00Z">
              <w:tcPr>
                <w:tcW w:w="667" w:type="dxa"/>
                <w:gridSpan w:val="2"/>
                <w:shd w:val="clear" w:color="auto" w:fill="auto"/>
              </w:tcPr>
            </w:tcPrChange>
          </w:tcPr>
          <w:p w14:paraId="397E8868"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3437" w:author="Huawei" w:date="2023-10-16T12:05:00Z">
              <w:tcPr>
                <w:tcW w:w="1248" w:type="dxa"/>
                <w:gridSpan w:val="3"/>
                <w:shd w:val="clear" w:color="auto" w:fill="auto"/>
              </w:tcPr>
            </w:tcPrChange>
          </w:tcPr>
          <w:p w14:paraId="4643E34F"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341693C0" w14:textId="77777777" w:rsidTr="00541AED">
        <w:trPr>
          <w:trHeight w:val="54"/>
          <w:jc w:val="center"/>
          <w:trPrChange w:id="13438" w:author="Huawei" w:date="2023-10-16T12:05:00Z">
            <w:trPr>
              <w:trHeight w:val="54"/>
              <w:jc w:val="center"/>
            </w:trPr>
          </w:trPrChange>
        </w:trPr>
        <w:tc>
          <w:tcPr>
            <w:tcW w:w="2258" w:type="dxa"/>
            <w:tcBorders>
              <w:top w:val="nil"/>
              <w:bottom w:val="single" w:sz="4" w:space="0" w:color="auto"/>
            </w:tcBorders>
            <w:shd w:val="clear" w:color="auto" w:fill="auto"/>
            <w:tcPrChange w:id="13439" w:author="Huawei" w:date="2023-10-16T12:05:00Z">
              <w:tcPr>
                <w:tcW w:w="2258" w:type="dxa"/>
                <w:tcBorders>
                  <w:top w:val="nil"/>
                  <w:bottom w:val="single" w:sz="4" w:space="0" w:color="auto"/>
                </w:tcBorders>
                <w:shd w:val="clear" w:color="auto" w:fill="auto"/>
              </w:tcPr>
            </w:tcPrChange>
          </w:tcPr>
          <w:p w14:paraId="44D2C2A8" w14:textId="77777777" w:rsidR="003D1155" w:rsidRPr="00EF5447" w:rsidRDefault="003D1155" w:rsidP="00897B0C">
            <w:pPr>
              <w:pStyle w:val="TAC"/>
              <w:rPr>
                <w:rFonts w:eastAsia="Malgun Gothic"/>
                <w:szCs w:val="18"/>
                <w:lang w:eastAsia="ko-KR"/>
              </w:rPr>
            </w:pPr>
          </w:p>
        </w:tc>
        <w:tc>
          <w:tcPr>
            <w:tcW w:w="867" w:type="dxa"/>
            <w:shd w:val="clear" w:color="auto" w:fill="auto"/>
            <w:tcPrChange w:id="13440" w:author="Huawei" w:date="2023-10-16T12:05:00Z">
              <w:tcPr>
                <w:tcW w:w="867" w:type="dxa"/>
                <w:shd w:val="clear" w:color="auto" w:fill="auto"/>
              </w:tcPr>
            </w:tcPrChange>
          </w:tcPr>
          <w:p w14:paraId="64828956" w14:textId="77777777" w:rsidR="003D1155" w:rsidRPr="00EF5447" w:rsidRDefault="003D1155" w:rsidP="00897B0C">
            <w:pPr>
              <w:pStyle w:val="TAC"/>
              <w:rPr>
                <w:rFonts w:eastAsia="Malgun Gothic"/>
                <w:lang w:eastAsia="ko-KR"/>
              </w:rPr>
            </w:pPr>
            <w:r w:rsidRPr="00EF5447">
              <w:rPr>
                <w:rFonts w:eastAsia="Malgun Gothic"/>
                <w:lang w:eastAsia="ko-KR"/>
              </w:rPr>
              <w:t>n71</w:t>
            </w:r>
          </w:p>
        </w:tc>
        <w:tc>
          <w:tcPr>
            <w:tcW w:w="1379" w:type="dxa"/>
            <w:shd w:val="clear" w:color="auto" w:fill="auto"/>
            <w:noWrap/>
            <w:tcPrChange w:id="13441" w:author="Huawei" w:date="2023-10-16T12:05:00Z">
              <w:tcPr>
                <w:tcW w:w="1379" w:type="dxa"/>
                <w:shd w:val="clear" w:color="auto" w:fill="auto"/>
                <w:noWrap/>
              </w:tcPr>
            </w:tcPrChange>
          </w:tcPr>
          <w:p w14:paraId="7EDB8E11" w14:textId="77777777" w:rsidR="003D1155" w:rsidRPr="00EF5447" w:rsidRDefault="003D1155" w:rsidP="00897B0C">
            <w:pPr>
              <w:pStyle w:val="TAC"/>
              <w:rPr>
                <w:rFonts w:cs="Arial"/>
              </w:rPr>
            </w:pPr>
            <w:r w:rsidRPr="003C4CEC">
              <w:rPr>
                <w:rFonts w:cs="Arial"/>
              </w:rPr>
              <w:t>665.5</w:t>
            </w:r>
          </w:p>
        </w:tc>
        <w:tc>
          <w:tcPr>
            <w:tcW w:w="878" w:type="dxa"/>
            <w:shd w:val="clear" w:color="auto" w:fill="auto"/>
            <w:noWrap/>
            <w:tcPrChange w:id="13442" w:author="Huawei" w:date="2023-10-16T12:05:00Z">
              <w:tcPr>
                <w:tcW w:w="817" w:type="dxa"/>
                <w:gridSpan w:val="2"/>
                <w:shd w:val="clear" w:color="auto" w:fill="auto"/>
                <w:noWrap/>
              </w:tcPr>
            </w:tcPrChange>
          </w:tcPr>
          <w:p w14:paraId="47E61C9C" w14:textId="77777777" w:rsidR="003D1155" w:rsidRPr="00EF5447" w:rsidRDefault="003D1155" w:rsidP="00897B0C">
            <w:pPr>
              <w:pStyle w:val="TAC"/>
              <w:rPr>
                <w:rFonts w:cs="Arial"/>
                <w:color w:val="000000"/>
              </w:rPr>
            </w:pPr>
            <w:r w:rsidRPr="003C4CEC">
              <w:rPr>
                <w:rFonts w:cs="Arial"/>
                <w:color w:val="000000"/>
              </w:rPr>
              <w:t>5</w:t>
            </w:r>
          </w:p>
        </w:tc>
        <w:tc>
          <w:tcPr>
            <w:tcW w:w="2493" w:type="dxa"/>
            <w:shd w:val="clear" w:color="auto" w:fill="auto"/>
            <w:noWrap/>
            <w:tcPrChange w:id="13443" w:author="Huawei" w:date="2023-10-16T12:05:00Z">
              <w:tcPr>
                <w:tcW w:w="2554" w:type="dxa"/>
                <w:gridSpan w:val="3"/>
                <w:shd w:val="clear" w:color="auto" w:fill="auto"/>
                <w:noWrap/>
              </w:tcPr>
            </w:tcPrChange>
          </w:tcPr>
          <w:p w14:paraId="61E45F04" w14:textId="77777777" w:rsidR="003D1155" w:rsidRPr="00EF5447" w:rsidRDefault="003D1155" w:rsidP="00897B0C">
            <w:pPr>
              <w:pStyle w:val="TAC"/>
              <w:rPr>
                <w:rFonts w:cs="Arial"/>
                <w:color w:val="000000"/>
              </w:rPr>
            </w:pPr>
            <w:r w:rsidRPr="003C4CEC">
              <w:rPr>
                <w:rFonts w:cs="Arial"/>
                <w:color w:val="000000"/>
              </w:rPr>
              <w:t>25</w:t>
            </w:r>
          </w:p>
        </w:tc>
        <w:tc>
          <w:tcPr>
            <w:tcW w:w="1323" w:type="dxa"/>
            <w:shd w:val="clear" w:color="auto" w:fill="auto"/>
            <w:noWrap/>
            <w:tcPrChange w:id="13444" w:author="Huawei" w:date="2023-10-16T12:05:00Z">
              <w:tcPr>
                <w:tcW w:w="1323" w:type="dxa"/>
                <w:gridSpan w:val="2"/>
                <w:shd w:val="clear" w:color="auto" w:fill="auto"/>
                <w:noWrap/>
              </w:tcPr>
            </w:tcPrChange>
          </w:tcPr>
          <w:p w14:paraId="111E0E33" w14:textId="77777777" w:rsidR="003D1155" w:rsidRPr="00EF5447" w:rsidRDefault="003D1155" w:rsidP="00897B0C">
            <w:pPr>
              <w:pStyle w:val="TAC"/>
              <w:rPr>
                <w:rFonts w:cs="Arial"/>
              </w:rPr>
            </w:pPr>
            <w:r w:rsidRPr="00EF5447">
              <w:rPr>
                <w:rFonts w:cs="Arial"/>
              </w:rPr>
              <w:t>619.5</w:t>
            </w:r>
          </w:p>
        </w:tc>
        <w:tc>
          <w:tcPr>
            <w:tcW w:w="667" w:type="dxa"/>
            <w:shd w:val="clear" w:color="auto" w:fill="auto"/>
            <w:tcPrChange w:id="13445" w:author="Huawei" w:date="2023-10-16T12:05:00Z">
              <w:tcPr>
                <w:tcW w:w="667" w:type="dxa"/>
                <w:gridSpan w:val="2"/>
                <w:shd w:val="clear" w:color="auto" w:fill="auto"/>
              </w:tcPr>
            </w:tcPrChange>
          </w:tcPr>
          <w:p w14:paraId="491363AA"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3446" w:author="Huawei" w:date="2023-10-16T12:05:00Z">
              <w:tcPr>
                <w:tcW w:w="1248" w:type="dxa"/>
                <w:gridSpan w:val="3"/>
                <w:shd w:val="clear" w:color="auto" w:fill="auto"/>
              </w:tcPr>
            </w:tcPrChange>
          </w:tcPr>
          <w:p w14:paraId="07E33FE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1CD566B7" w14:textId="77777777" w:rsidTr="00541AED">
        <w:trPr>
          <w:trHeight w:val="54"/>
          <w:jc w:val="center"/>
          <w:trPrChange w:id="1344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3448" w:author="Huawei" w:date="2023-10-16T12:05:00Z">
              <w:tcPr>
                <w:tcW w:w="2258" w:type="dxa"/>
                <w:tcBorders>
                  <w:top w:val="nil"/>
                  <w:left w:val="single" w:sz="4" w:space="0" w:color="auto"/>
                  <w:bottom w:val="nil"/>
                  <w:right w:val="single" w:sz="4" w:space="0" w:color="auto"/>
                </w:tcBorders>
              </w:tcPr>
            </w:tcPrChange>
          </w:tcPr>
          <w:p w14:paraId="612EEDA3" w14:textId="77777777" w:rsidR="003D1155" w:rsidRPr="00EF5447" w:rsidRDefault="003D1155" w:rsidP="00897B0C">
            <w:pPr>
              <w:pStyle w:val="TAC"/>
              <w:rPr>
                <w:szCs w:val="18"/>
                <w:lang w:eastAsia="ko-KR"/>
              </w:rPr>
            </w:pPr>
            <w:r>
              <w:rPr>
                <w:lang w:eastAsia="ko-KR"/>
              </w:rPr>
              <w:t>DC_</w:t>
            </w:r>
            <w:r>
              <w:t>5</w:t>
            </w:r>
            <w:r>
              <w:rPr>
                <w:lang w:eastAsia="ko-KR"/>
              </w:rPr>
              <w:t>A-</w:t>
            </w:r>
            <w:r>
              <w:t>66</w:t>
            </w:r>
            <w:r>
              <w:rPr>
                <w:lang w:eastAsia="ko-KR"/>
              </w:rPr>
              <w:t>A_n</w:t>
            </w:r>
            <w:r>
              <w:t>77</w:t>
            </w:r>
            <w:r>
              <w:rPr>
                <w:lang w:eastAsia="ko-KR"/>
              </w:rPr>
              <w:t>A</w:t>
            </w:r>
          </w:p>
        </w:tc>
        <w:tc>
          <w:tcPr>
            <w:tcW w:w="867" w:type="dxa"/>
            <w:shd w:val="clear" w:color="auto" w:fill="auto"/>
            <w:tcPrChange w:id="13449" w:author="Huawei" w:date="2023-10-16T12:05:00Z">
              <w:tcPr>
                <w:tcW w:w="867" w:type="dxa"/>
                <w:shd w:val="clear" w:color="auto" w:fill="auto"/>
              </w:tcPr>
            </w:tcPrChange>
          </w:tcPr>
          <w:p w14:paraId="605F6B97" w14:textId="77777777" w:rsidR="003D1155" w:rsidRPr="00EF5447" w:rsidRDefault="003D1155" w:rsidP="00897B0C">
            <w:pPr>
              <w:pStyle w:val="TAC"/>
              <w:rPr>
                <w:lang w:eastAsia="ko-KR"/>
              </w:rPr>
            </w:pPr>
            <w:r w:rsidRPr="00EF5447">
              <w:rPr>
                <w:lang w:eastAsia="ko-KR"/>
              </w:rPr>
              <w:t>5</w:t>
            </w:r>
          </w:p>
        </w:tc>
        <w:tc>
          <w:tcPr>
            <w:tcW w:w="1379" w:type="dxa"/>
            <w:shd w:val="clear" w:color="auto" w:fill="auto"/>
            <w:noWrap/>
            <w:tcPrChange w:id="13450" w:author="Huawei" w:date="2023-10-16T12:05:00Z">
              <w:tcPr>
                <w:tcW w:w="1379" w:type="dxa"/>
                <w:shd w:val="clear" w:color="auto" w:fill="auto"/>
                <w:noWrap/>
              </w:tcPr>
            </w:tcPrChange>
          </w:tcPr>
          <w:p w14:paraId="47AF76D7" w14:textId="77777777" w:rsidR="003D1155" w:rsidRPr="00EF5447" w:rsidRDefault="003D1155" w:rsidP="00897B0C">
            <w:pPr>
              <w:pStyle w:val="TAC"/>
            </w:pPr>
            <w:r w:rsidRPr="003C4CEC">
              <w:rPr>
                <w:lang w:eastAsia="ko-KR"/>
              </w:rPr>
              <w:t>826.5</w:t>
            </w:r>
          </w:p>
        </w:tc>
        <w:tc>
          <w:tcPr>
            <w:tcW w:w="878" w:type="dxa"/>
            <w:shd w:val="clear" w:color="auto" w:fill="auto"/>
            <w:noWrap/>
            <w:tcPrChange w:id="13451" w:author="Huawei" w:date="2023-10-16T12:05:00Z">
              <w:tcPr>
                <w:tcW w:w="817" w:type="dxa"/>
                <w:gridSpan w:val="2"/>
                <w:shd w:val="clear" w:color="auto" w:fill="auto"/>
                <w:noWrap/>
              </w:tcPr>
            </w:tcPrChange>
          </w:tcPr>
          <w:p w14:paraId="316F0108" w14:textId="77777777" w:rsidR="003D1155" w:rsidRPr="00EF5447" w:rsidRDefault="003D1155" w:rsidP="00897B0C">
            <w:pPr>
              <w:pStyle w:val="TAC"/>
              <w:rPr>
                <w:color w:val="000000"/>
              </w:rPr>
            </w:pPr>
            <w:r w:rsidRPr="003C4CEC">
              <w:rPr>
                <w:lang w:eastAsia="ko-KR"/>
              </w:rPr>
              <w:t>5</w:t>
            </w:r>
          </w:p>
        </w:tc>
        <w:tc>
          <w:tcPr>
            <w:tcW w:w="2493" w:type="dxa"/>
            <w:shd w:val="clear" w:color="auto" w:fill="auto"/>
            <w:noWrap/>
            <w:tcPrChange w:id="13452" w:author="Huawei" w:date="2023-10-16T12:05:00Z">
              <w:tcPr>
                <w:tcW w:w="2554" w:type="dxa"/>
                <w:gridSpan w:val="3"/>
                <w:shd w:val="clear" w:color="auto" w:fill="auto"/>
                <w:noWrap/>
              </w:tcPr>
            </w:tcPrChange>
          </w:tcPr>
          <w:p w14:paraId="0A874B1A" w14:textId="77777777" w:rsidR="003D1155" w:rsidRPr="00EF5447" w:rsidRDefault="003D1155" w:rsidP="00897B0C">
            <w:pPr>
              <w:pStyle w:val="TAC"/>
              <w:rPr>
                <w:color w:val="000000"/>
              </w:rPr>
            </w:pPr>
            <w:r w:rsidRPr="003C4CEC">
              <w:rPr>
                <w:lang w:eastAsia="ko-KR"/>
              </w:rPr>
              <w:t>25</w:t>
            </w:r>
          </w:p>
        </w:tc>
        <w:tc>
          <w:tcPr>
            <w:tcW w:w="1323" w:type="dxa"/>
            <w:shd w:val="clear" w:color="auto" w:fill="auto"/>
            <w:noWrap/>
            <w:tcPrChange w:id="13453" w:author="Huawei" w:date="2023-10-16T12:05:00Z">
              <w:tcPr>
                <w:tcW w:w="1323" w:type="dxa"/>
                <w:gridSpan w:val="2"/>
                <w:shd w:val="clear" w:color="auto" w:fill="auto"/>
                <w:noWrap/>
              </w:tcPr>
            </w:tcPrChange>
          </w:tcPr>
          <w:p w14:paraId="0358EAF5" w14:textId="77777777" w:rsidR="003D1155" w:rsidRPr="00EF5447" w:rsidRDefault="003D1155" w:rsidP="00897B0C">
            <w:pPr>
              <w:pStyle w:val="TAC"/>
            </w:pPr>
            <w:r w:rsidRPr="00EF5447">
              <w:rPr>
                <w:lang w:eastAsia="ko-KR"/>
              </w:rPr>
              <w:t>871.5</w:t>
            </w:r>
          </w:p>
        </w:tc>
        <w:tc>
          <w:tcPr>
            <w:tcW w:w="667" w:type="dxa"/>
            <w:shd w:val="clear" w:color="auto" w:fill="auto"/>
            <w:tcPrChange w:id="13454" w:author="Huawei" w:date="2023-10-16T12:05:00Z">
              <w:tcPr>
                <w:tcW w:w="667" w:type="dxa"/>
                <w:gridSpan w:val="2"/>
                <w:shd w:val="clear" w:color="auto" w:fill="auto"/>
              </w:tcPr>
            </w:tcPrChange>
          </w:tcPr>
          <w:p w14:paraId="053A6990"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3455" w:author="Huawei" w:date="2023-10-16T12:05:00Z">
              <w:tcPr>
                <w:tcW w:w="1248" w:type="dxa"/>
                <w:gridSpan w:val="3"/>
                <w:shd w:val="clear" w:color="auto" w:fill="auto"/>
              </w:tcPr>
            </w:tcPrChange>
          </w:tcPr>
          <w:p w14:paraId="2CF06167" w14:textId="77777777" w:rsidR="003D1155" w:rsidRPr="00EF5447" w:rsidRDefault="003D1155" w:rsidP="00897B0C">
            <w:pPr>
              <w:pStyle w:val="TAC"/>
              <w:rPr>
                <w:lang w:eastAsia="ko-KR"/>
              </w:rPr>
            </w:pPr>
            <w:r w:rsidRPr="00EF5447">
              <w:rPr>
                <w:lang w:eastAsia="ko-KR"/>
              </w:rPr>
              <w:t>N/A</w:t>
            </w:r>
          </w:p>
        </w:tc>
      </w:tr>
      <w:tr w:rsidR="003D1155" w:rsidRPr="00EF5447" w14:paraId="1077889B" w14:textId="77777777" w:rsidTr="00541AED">
        <w:trPr>
          <w:trHeight w:val="54"/>
          <w:jc w:val="center"/>
          <w:trPrChange w:id="13456"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3457" w:author="Huawei" w:date="2023-10-16T12:05:00Z">
              <w:tcPr>
                <w:tcW w:w="2258" w:type="dxa"/>
                <w:tcBorders>
                  <w:top w:val="nil"/>
                  <w:left w:val="single" w:sz="4" w:space="0" w:color="auto"/>
                  <w:bottom w:val="nil"/>
                  <w:right w:val="single" w:sz="4" w:space="0" w:color="auto"/>
                </w:tcBorders>
              </w:tcPr>
            </w:tcPrChange>
          </w:tcPr>
          <w:p w14:paraId="41D23A18" w14:textId="77777777" w:rsidR="003D1155" w:rsidRDefault="003D1155" w:rsidP="00897B0C">
            <w:pPr>
              <w:pStyle w:val="TAC"/>
            </w:pPr>
            <w:r>
              <w:rPr>
                <w:lang w:eastAsia="ko-KR"/>
              </w:rPr>
              <w:t>DC_5A-66A_n77C</w:t>
            </w:r>
          </w:p>
          <w:p w14:paraId="390B8CBA" w14:textId="77777777" w:rsidR="003D1155" w:rsidRDefault="003D1155" w:rsidP="00897B0C">
            <w:pPr>
              <w:pStyle w:val="TAC"/>
              <w:rPr>
                <w:lang w:eastAsia="ko-KR"/>
              </w:rPr>
            </w:pPr>
            <w:r>
              <w:t>DC_5A-66A_n77(2A)</w:t>
            </w:r>
          </w:p>
          <w:p w14:paraId="0B228587" w14:textId="77777777" w:rsidR="003D1155" w:rsidRDefault="003D1155" w:rsidP="00897B0C">
            <w:pPr>
              <w:pStyle w:val="TAC"/>
              <w:rPr>
                <w:lang w:eastAsia="ko-KR"/>
              </w:rPr>
            </w:pPr>
            <w:r>
              <w:rPr>
                <w:lang w:eastAsia="ko-KR"/>
              </w:rPr>
              <w:t>DC_5A-66A-66A_n77A</w:t>
            </w:r>
          </w:p>
          <w:p w14:paraId="46694A3C" w14:textId="77777777" w:rsidR="003D1155" w:rsidRPr="00EF5447" w:rsidRDefault="003D1155" w:rsidP="00897B0C">
            <w:pPr>
              <w:pStyle w:val="TAC"/>
              <w:rPr>
                <w:szCs w:val="18"/>
                <w:lang w:eastAsia="ko-KR"/>
              </w:rPr>
            </w:pPr>
            <w:r>
              <w:rPr>
                <w:lang w:eastAsia="ko-KR"/>
              </w:rPr>
              <w:t>DC_5A-66A-66A_n77C</w:t>
            </w:r>
          </w:p>
        </w:tc>
        <w:tc>
          <w:tcPr>
            <w:tcW w:w="867" w:type="dxa"/>
            <w:shd w:val="clear" w:color="auto" w:fill="auto"/>
            <w:tcPrChange w:id="13458" w:author="Huawei" w:date="2023-10-16T12:05:00Z">
              <w:tcPr>
                <w:tcW w:w="867" w:type="dxa"/>
                <w:shd w:val="clear" w:color="auto" w:fill="auto"/>
              </w:tcPr>
            </w:tcPrChange>
          </w:tcPr>
          <w:p w14:paraId="5051B07E" w14:textId="77777777" w:rsidR="003D1155" w:rsidRPr="00EF5447" w:rsidRDefault="003D1155" w:rsidP="00897B0C">
            <w:pPr>
              <w:pStyle w:val="TAC"/>
              <w:rPr>
                <w:lang w:eastAsia="ko-KR"/>
              </w:rPr>
            </w:pPr>
            <w:r w:rsidRPr="00EF5447">
              <w:t>66</w:t>
            </w:r>
          </w:p>
        </w:tc>
        <w:tc>
          <w:tcPr>
            <w:tcW w:w="1379" w:type="dxa"/>
            <w:shd w:val="clear" w:color="auto" w:fill="auto"/>
            <w:noWrap/>
            <w:tcPrChange w:id="13459" w:author="Huawei" w:date="2023-10-16T12:05:00Z">
              <w:tcPr>
                <w:tcW w:w="1379" w:type="dxa"/>
                <w:shd w:val="clear" w:color="auto" w:fill="auto"/>
                <w:noWrap/>
              </w:tcPr>
            </w:tcPrChange>
          </w:tcPr>
          <w:p w14:paraId="68ECC3AA" w14:textId="77777777" w:rsidR="003D1155" w:rsidRPr="00EF5447" w:rsidRDefault="003D1155" w:rsidP="00897B0C">
            <w:pPr>
              <w:pStyle w:val="TAC"/>
            </w:pPr>
            <w:r>
              <w:rPr>
                <w:lang w:eastAsia="ko-KR"/>
              </w:rPr>
              <w:t>N/A</w:t>
            </w:r>
          </w:p>
        </w:tc>
        <w:tc>
          <w:tcPr>
            <w:tcW w:w="878" w:type="dxa"/>
            <w:shd w:val="clear" w:color="auto" w:fill="auto"/>
            <w:noWrap/>
            <w:tcPrChange w:id="13460" w:author="Huawei" w:date="2023-10-16T12:05:00Z">
              <w:tcPr>
                <w:tcW w:w="817" w:type="dxa"/>
                <w:gridSpan w:val="2"/>
                <w:shd w:val="clear" w:color="auto" w:fill="auto"/>
                <w:noWrap/>
              </w:tcPr>
            </w:tcPrChange>
          </w:tcPr>
          <w:p w14:paraId="5E1B2E31" w14:textId="77777777" w:rsidR="003D1155" w:rsidRPr="00EF5447" w:rsidRDefault="003D1155" w:rsidP="00897B0C">
            <w:pPr>
              <w:pStyle w:val="TAC"/>
              <w:rPr>
                <w:color w:val="000000"/>
              </w:rPr>
            </w:pPr>
            <w:r w:rsidRPr="003C4CEC">
              <w:rPr>
                <w:lang w:eastAsia="ko-KR"/>
              </w:rPr>
              <w:t>5</w:t>
            </w:r>
          </w:p>
        </w:tc>
        <w:tc>
          <w:tcPr>
            <w:tcW w:w="2493" w:type="dxa"/>
            <w:shd w:val="clear" w:color="auto" w:fill="auto"/>
            <w:noWrap/>
            <w:tcPrChange w:id="13461" w:author="Huawei" w:date="2023-10-16T12:05:00Z">
              <w:tcPr>
                <w:tcW w:w="2554" w:type="dxa"/>
                <w:gridSpan w:val="3"/>
                <w:shd w:val="clear" w:color="auto" w:fill="auto"/>
                <w:noWrap/>
              </w:tcPr>
            </w:tcPrChange>
          </w:tcPr>
          <w:p w14:paraId="53C7FB0C" w14:textId="77777777" w:rsidR="003D1155" w:rsidRPr="00EF5447" w:rsidRDefault="003D1155" w:rsidP="00897B0C">
            <w:pPr>
              <w:pStyle w:val="TAC"/>
              <w:rPr>
                <w:color w:val="000000"/>
              </w:rPr>
            </w:pPr>
            <w:r>
              <w:rPr>
                <w:lang w:eastAsia="ko-KR"/>
              </w:rPr>
              <w:t>N/A</w:t>
            </w:r>
          </w:p>
        </w:tc>
        <w:tc>
          <w:tcPr>
            <w:tcW w:w="1323" w:type="dxa"/>
            <w:shd w:val="clear" w:color="auto" w:fill="auto"/>
            <w:noWrap/>
            <w:tcPrChange w:id="13462" w:author="Huawei" w:date="2023-10-16T12:05:00Z">
              <w:tcPr>
                <w:tcW w:w="1323" w:type="dxa"/>
                <w:gridSpan w:val="2"/>
                <w:shd w:val="clear" w:color="auto" w:fill="auto"/>
                <w:noWrap/>
              </w:tcPr>
            </w:tcPrChange>
          </w:tcPr>
          <w:p w14:paraId="39F6CEC1" w14:textId="77777777" w:rsidR="003D1155" w:rsidRPr="00EF5447" w:rsidRDefault="003D1155" w:rsidP="00897B0C">
            <w:pPr>
              <w:pStyle w:val="TAC"/>
            </w:pPr>
            <w:r w:rsidRPr="00EF5447">
              <w:rPr>
                <w:lang w:eastAsia="ko-KR"/>
              </w:rPr>
              <w:t>2142</w:t>
            </w:r>
          </w:p>
        </w:tc>
        <w:tc>
          <w:tcPr>
            <w:tcW w:w="667" w:type="dxa"/>
            <w:shd w:val="clear" w:color="auto" w:fill="auto"/>
            <w:tcPrChange w:id="13463" w:author="Huawei" w:date="2023-10-16T12:05:00Z">
              <w:tcPr>
                <w:tcW w:w="667" w:type="dxa"/>
                <w:gridSpan w:val="2"/>
                <w:shd w:val="clear" w:color="auto" w:fill="auto"/>
              </w:tcPr>
            </w:tcPrChange>
          </w:tcPr>
          <w:p w14:paraId="4C66A252" w14:textId="77777777" w:rsidR="003D1155" w:rsidRPr="00EF5447" w:rsidRDefault="003D1155" w:rsidP="00897B0C">
            <w:pPr>
              <w:pStyle w:val="TAC"/>
              <w:rPr>
                <w:lang w:eastAsia="ko-KR"/>
              </w:rPr>
            </w:pPr>
            <w:r w:rsidRPr="00EF5447">
              <w:rPr>
                <w:lang w:eastAsia="ko-KR"/>
              </w:rPr>
              <w:t>13.2</w:t>
            </w:r>
          </w:p>
        </w:tc>
        <w:tc>
          <w:tcPr>
            <w:tcW w:w="1187" w:type="dxa"/>
            <w:gridSpan w:val="2"/>
            <w:shd w:val="clear" w:color="auto" w:fill="auto"/>
            <w:tcPrChange w:id="13464" w:author="Huawei" w:date="2023-10-16T12:05:00Z">
              <w:tcPr>
                <w:tcW w:w="1248" w:type="dxa"/>
                <w:gridSpan w:val="3"/>
                <w:shd w:val="clear" w:color="auto" w:fill="auto"/>
              </w:tcPr>
            </w:tcPrChange>
          </w:tcPr>
          <w:p w14:paraId="186E0653" w14:textId="77777777" w:rsidR="003D1155" w:rsidRPr="00EF5447" w:rsidRDefault="003D1155" w:rsidP="00897B0C">
            <w:pPr>
              <w:pStyle w:val="TAC"/>
            </w:pPr>
            <w:r w:rsidRPr="00EF5447">
              <w:rPr>
                <w:lang w:eastAsia="ko-KR"/>
              </w:rPr>
              <w:t>IMD</w:t>
            </w:r>
            <w:r w:rsidRPr="00EF5447">
              <w:t>3</w:t>
            </w:r>
          </w:p>
          <w:p w14:paraId="4FF54C28" w14:textId="77777777" w:rsidR="003D1155" w:rsidRPr="00EF5447" w:rsidRDefault="003D1155" w:rsidP="00897B0C">
            <w:pPr>
              <w:pStyle w:val="TAC"/>
              <w:rPr>
                <w:lang w:eastAsia="ko-KR"/>
              </w:rPr>
            </w:pPr>
          </w:p>
        </w:tc>
      </w:tr>
      <w:tr w:rsidR="003D1155" w:rsidRPr="00EF5447" w14:paraId="767DBD3C" w14:textId="77777777" w:rsidTr="00541AED">
        <w:trPr>
          <w:trHeight w:val="54"/>
          <w:jc w:val="center"/>
          <w:trPrChange w:id="13465" w:author="Huawei" w:date="2023-10-16T12:05:00Z">
            <w:trPr>
              <w:trHeight w:val="54"/>
              <w:jc w:val="center"/>
            </w:trPr>
          </w:trPrChange>
        </w:trPr>
        <w:tc>
          <w:tcPr>
            <w:tcW w:w="2258" w:type="dxa"/>
            <w:tcBorders>
              <w:top w:val="nil"/>
              <w:bottom w:val="single" w:sz="4" w:space="0" w:color="auto"/>
            </w:tcBorders>
            <w:shd w:val="clear" w:color="auto" w:fill="auto"/>
            <w:tcPrChange w:id="13466" w:author="Huawei" w:date="2023-10-16T12:05:00Z">
              <w:tcPr>
                <w:tcW w:w="2258" w:type="dxa"/>
                <w:tcBorders>
                  <w:top w:val="nil"/>
                  <w:bottom w:val="single" w:sz="4" w:space="0" w:color="auto"/>
                </w:tcBorders>
                <w:shd w:val="clear" w:color="auto" w:fill="auto"/>
              </w:tcPr>
            </w:tcPrChange>
          </w:tcPr>
          <w:p w14:paraId="54C04F44" w14:textId="77777777" w:rsidR="003D1155" w:rsidRPr="00EF5447" w:rsidRDefault="003D1155" w:rsidP="00897B0C">
            <w:pPr>
              <w:pStyle w:val="TAC"/>
              <w:rPr>
                <w:szCs w:val="18"/>
                <w:lang w:eastAsia="ko-KR"/>
              </w:rPr>
            </w:pPr>
            <w:r w:rsidRPr="004A3BB8">
              <w:rPr>
                <w:szCs w:val="18"/>
                <w:lang w:eastAsia="ko-KR"/>
              </w:rPr>
              <w:t>DC_5A-66A-</w:t>
            </w:r>
            <w:r>
              <w:rPr>
                <w:szCs w:val="18"/>
                <w:lang w:eastAsia="ko-KR"/>
              </w:rPr>
              <w:t>6</w:t>
            </w:r>
            <w:r w:rsidRPr="004A3BB8">
              <w:rPr>
                <w:szCs w:val="18"/>
                <w:lang w:eastAsia="ko-KR"/>
              </w:rPr>
              <w:t>6A_n77(2A)</w:t>
            </w:r>
          </w:p>
        </w:tc>
        <w:tc>
          <w:tcPr>
            <w:tcW w:w="867" w:type="dxa"/>
            <w:shd w:val="clear" w:color="auto" w:fill="auto"/>
            <w:tcPrChange w:id="13467" w:author="Huawei" w:date="2023-10-16T12:05:00Z">
              <w:tcPr>
                <w:tcW w:w="867" w:type="dxa"/>
                <w:shd w:val="clear" w:color="auto" w:fill="auto"/>
              </w:tcPr>
            </w:tcPrChange>
          </w:tcPr>
          <w:p w14:paraId="70ADBCF1" w14:textId="77777777" w:rsidR="003D1155" w:rsidRPr="00EF5447" w:rsidRDefault="003D1155" w:rsidP="00897B0C">
            <w:pPr>
              <w:pStyle w:val="TAC"/>
              <w:rPr>
                <w:lang w:eastAsia="ko-KR"/>
              </w:rPr>
            </w:pPr>
            <w:r w:rsidRPr="00EF5447">
              <w:rPr>
                <w:lang w:eastAsia="ko-KR"/>
              </w:rPr>
              <w:t>n</w:t>
            </w:r>
            <w:r w:rsidRPr="00EF5447">
              <w:t>77</w:t>
            </w:r>
          </w:p>
        </w:tc>
        <w:tc>
          <w:tcPr>
            <w:tcW w:w="1379" w:type="dxa"/>
            <w:shd w:val="clear" w:color="auto" w:fill="auto"/>
            <w:noWrap/>
            <w:tcPrChange w:id="13468" w:author="Huawei" w:date="2023-10-16T12:05:00Z">
              <w:tcPr>
                <w:tcW w:w="1379" w:type="dxa"/>
                <w:shd w:val="clear" w:color="auto" w:fill="auto"/>
                <w:noWrap/>
              </w:tcPr>
            </w:tcPrChange>
          </w:tcPr>
          <w:p w14:paraId="54365034" w14:textId="77777777" w:rsidR="003D1155" w:rsidRPr="00EF5447" w:rsidRDefault="003D1155" w:rsidP="00897B0C">
            <w:pPr>
              <w:pStyle w:val="TAC"/>
            </w:pPr>
            <w:r w:rsidRPr="003C4CEC">
              <w:rPr>
                <w:lang w:eastAsia="ko-KR"/>
              </w:rPr>
              <w:t>3795</w:t>
            </w:r>
          </w:p>
        </w:tc>
        <w:tc>
          <w:tcPr>
            <w:tcW w:w="878" w:type="dxa"/>
            <w:shd w:val="clear" w:color="auto" w:fill="auto"/>
            <w:noWrap/>
            <w:tcPrChange w:id="13469" w:author="Huawei" w:date="2023-10-16T12:05:00Z">
              <w:tcPr>
                <w:tcW w:w="817" w:type="dxa"/>
                <w:gridSpan w:val="2"/>
                <w:shd w:val="clear" w:color="auto" w:fill="auto"/>
                <w:noWrap/>
              </w:tcPr>
            </w:tcPrChange>
          </w:tcPr>
          <w:p w14:paraId="42AFAF09" w14:textId="77777777" w:rsidR="003D1155" w:rsidRPr="00EF5447" w:rsidRDefault="003D1155" w:rsidP="00897B0C">
            <w:pPr>
              <w:pStyle w:val="TAC"/>
              <w:rPr>
                <w:color w:val="000000"/>
              </w:rPr>
            </w:pPr>
            <w:r w:rsidRPr="003C4CEC">
              <w:rPr>
                <w:lang w:eastAsia="ko-KR"/>
              </w:rPr>
              <w:t>10</w:t>
            </w:r>
          </w:p>
        </w:tc>
        <w:tc>
          <w:tcPr>
            <w:tcW w:w="2493" w:type="dxa"/>
            <w:shd w:val="clear" w:color="auto" w:fill="auto"/>
            <w:noWrap/>
            <w:tcPrChange w:id="13470" w:author="Huawei" w:date="2023-10-16T12:05:00Z">
              <w:tcPr>
                <w:tcW w:w="2554" w:type="dxa"/>
                <w:gridSpan w:val="3"/>
                <w:shd w:val="clear" w:color="auto" w:fill="auto"/>
                <w:noWrap/>
              </w:tcPr>
            </w:tcPrChange>
          </w:tcPr>
          <w:p w14:paraId="68DAC56F" w14:textId="77777777" w:rsidR="003D1155" w:rsidRPr="00EF5447" w:rsidRDefault="003D1155" w:rsidP="00897B0C">
            <w:pPr>
              <w:pStyle w:val="TAC"/>
              <w:rPr>
                <w:color w:val="000000"/>
              </w:rPr>
            </w:pPr>
            <w:r w:rsidRPr="003C4CEC">
              <w:rPr>
                <w:lang w:eastAsia="ko-KR"/>
              </w:rPr>
              <w:t>50</w:t>
            </w:r>
          </w:p>
        </w:tc>
        <w:tc>
          <w:tcPr>
            <w:tcW w:w="1323" w:type="dxa"/>
            <w:shd w:val="clear" w:color="auto" w:fill="auto"/>
            <w:noWrap/>
            <w:tcPrChange w:id="13471" w:author="Huawei" w:date="2023-10-16T12:05:00Z">
              <w:tcPr>
                <w:tcW w:w="1323" w:type="dxa"/>
                <w:gridSpan w:val="2"/>
                <w:shd w:val="clear" w:color="auto" w:fill="auto"/>
                <w:noWrap/>
              </w:tcPr>
            </w:tcPrChange>
          </w:tcPr>
          <w:p w14:paraId="2BD51302" w14:textId="77777777" w:rsidR="003D1155" w:rsidRPr="00EF5447" w:rsidRDefault="003D1155" w:rsidP="00897B0C">
            <w:pPr>
              <w:pStyle w:val="TAC"/>
            </w:pPr>
            <w:r w:rsidRPr="00EF5447">
              <w:rPr>
                <w:lang w:eastAsia="ko-KR"/>
              </w:rPr>
              <w:t>3795</w:t>
            </w:r>
          </w:p>
        </w:tc>
        <w:tc>
          <w:tcPr>
            <w:tcW w:w="667" w:type="dxa"/>
            <w:shd w:val="clear" w:color="auto" w:fill="auto"/>
            <w:tcPrChange w:id="13472" w:author="Huawei" w:date="2023-10-16T12:05:00Z">
              <w:tcPr>
                <w:tcW w:w="667" w:type="dxa"/>
                <w:gridSpan w:val="2"/>
                <w:shd w:val="clear" w:color="auto" w:fill="auto"/>
              </w:tcPr>
            </w:tcPrChange>
          </w:tcPr>
          <w:p w14:paraId="28470BD8"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3473" w:author="Huawei" w:date="2023-10-16T12:05:00Z">
              <w:tcPr>
                <w:tcW w:w="1248" w:type="dxa"/>
                <w:gridSpan w:val="3"/>
                <w:shd w:val="clear" w:color="auto" w:fill="auto"/>
              </w:tcPr>
            </w:tcPrChange>
          </w:tcPr>
          <w:p w14:paraId="489E2852" w14:textId="77777777" w:rsidR="003D1155" w:rsidRPr="00EF5447" w:rsidRDefault="003D1155" w:rsidP="00897B0C">
            <w:pPr>
              <w:pStyle w:val="TAC"/>
              <w:rPr>
                <w:lang w:eastAsia="ko-KR"/>
              </w:rPr>
            </w:pPr>
            <w:r w:rsidRPr="00EF5447">
              <w:rPr>
                <w:lang w:eastAsia="ko-KR"/>
              </w:rPr>
              <w:t>N/A</w:t>
            </w:r>
          </w:p>
        </w:tc>
      </w:tr>
      <w:tr w:rsidR="003D1155" w:rsidRPr="00EF5447" w14:paraId="53301D43" w14:textId="77777777" w:rsidTr="00541AED">
        <w:trPr>
          <w:trHeight w:val="54"/>
          <w:jc w:val="center"/>
          <w:trPrChange w:id="13474"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13475" w:author="Huawei" w:date="2023-10-16T12:05:00Z">
              <w:tcPr>
                <w:tcW w:w="2258" w:type="dxa"/>
                <w:tcBorders>
                  <w:top w:val="single" w:sz="4" w:space="0" w:color="auto"/>
                  <w:left w:val="single" w:sz="4" w:space="0" w:color="auto"/>
                  <w:bottom w:val="nil"/>
                  <w:right w:val="single" w:sz="4" w:space="0" w:color="auto"/>
                </w:tcBorders>
              </w:tcPr>
            </w:tcPrChange>
          </w:tcPr>
          <w:p w14:paraId="50D192C5" w14:textId="77777777" w:rsidR="003D1155" w:rsidRDefault="003D1155" w:rsidP="00897B0C">
            <w:pPr>
              <w:pStyle w:val="TAC"/>
              <w:rPr>
                <w:szCs w:val="18"/>
                <w:lang w:eastAsia="zh-CN"/>
              </w:rPr>
            </w:pPr>
            <w:r>
              <w:rPr>
                <w:szCs w:val="18"/>
                <w:lang w:eastAsia="zh-CN"/>
              </w:rPr>
              <w:t>DC_5A-66A_n78A</w:t>
            </w:r>
          </w:p>
          <w:p w14:paraId="12F85FAB" w14:textId="77777777" w:rsidR="003D1155" w:rsidRPr="00EF5447" w:rsidRDefault="003D1155" w:rsidP="00897B0C">
            <w:pPr>
              <w:pStyle w:val="TAC"/>
              <w:rPr>
                <w:rFonts w:eastAsia="Malgun Gothic"/>
                <w:szCs w:val="18"/>
                <w:lang w:eastAsia="ko-KR"/>
              </w:rPr>
            </w:pPr>
            <w:r>
              <w:rPr>
                <w:szCs w:val="18"/>
                <w:lang w:eastAsia="zh-CN"/>
              </w:rPr>
              <w:t>DC_5A-66A_n78(2A)</w:t>
            </w:r>
          </w:p>
        </w:tc>
        <w:tc>
          <w:tcPr>
            <w:tcW w:w="867" w:type="dxa"/>
            <w:tcBorders>
              <w:top w:val="single" w:sz="4" w:space="0" w:color="auto"/>
              <w:left w:val="single" w:sz="4" w:space="0" w:color="auto"/>
              <w:bottom w:val="single" w:sz="4" w:space="0" w:color="auto"/>
              <w:right w:val="single" w:sz="4" w:space="0" w:color="auto"/>
            </w:tcBorders>
            <w:tcPrChange w:id="1347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D7ADD44" w14:textId="77777777" w:rsidR="003D1155" w:rsidRPr="00EF5447" w:rsidRDefault="003D1155" w:rsidP="00897B0C">
            <w:pPr>
              <w:pStyle w:val="TAC"/>
              <w:rPr>
                <w:rFonts w:cs="Arial"/>
                <w:szCs w:val="18"/>
                <w:lang w:eastAsia="zh-CN"/>
              </w:rPr>
            </w:pPr>
            <w:r>
              <w:rPr>
                <w:szCs w:val="18"/>
                <w:lang w:eastAsia="zh-CN"/>
              </w:rPr>
              <w:t>5</w:t>
            </w:r>
          </w:p>
        </w:tc>
        <w:tc>
          <w:tcPr>
            <w:tcW w:w="1379" w:type="dxa"/>
            <w:tcBorders>
              <w:top w:val="single" w:sz="4" w:space="0" w:color="auto"/>
              <w:left w:val="single" w:sz="4" w:space="0" w:color="auto"/>
              <w:bottom w:val="single" w:sz="4" w:space="0" w:color="auto"/>
              <w:right w:val="single" w:sz="4" w:space="0" w:color="auto"/>
            </w:tcBorders>
            <w:noWrap/>
            <w:tcPrChange w:id="1347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D8751BE" w14:textId="77777777" w:rsidR="003D1155" w:rsidRPr="00EF5447" w:rsidRDefault="003D1155" w:rsidP="00897B0C">
            <w:pPr>
              <w:pStyle w:val="TAC"/>
              <w:rPr>
                <w:rFonts w:cs="Arial"/>
                <w:szCs w:val="18"/>
                <w:lang w:eastAsia="zh-CN"/>
              </w:rPr>
            </w:pPr>
            <w:r w:rsidRPr="003C4CEC">
              <w:rPr>
                <w:szCs w:val="18"/>
                <w:lang w:eastAsia="zh-CN"/>
              </w:rPr>
              <w:t>826.5</w:t>
            </w:r>
          </w:p>
        </w:tc>
        <w:tc>
          <w:tcPr>
            <w:tcW w:w="878" w:type="dxa"/>
            <w:tcBorders>
              <w:top w:val="single" w:sz="4" w:space="0" w:color="auto"/>
              <w:left w:val="single" w:sz="4" w:space="0" w:color="auto"/>
              <w:bottom w:val="single" w:sz="4" w:space="0" w:color="auto"/>
              <w:right w:val="single" w:sz="4" w:space="0" w:color="auto"/>
            </w:tcBorders>
            <w:noWrap/>
            <w:tcPrChange w:id="1347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B57D045" w14:textId="77777777" w:rsidR="003D1155" w:rsidRPr="00EF5447" w:rsidRDefault="003D1155" w:rsidP="00897B0C">
            <w:pPr>
              <w:pStyle w:val="TAC"/>
              <w:rPr>
                <w:rFonts w:cs="Arial"/>
                <w:szCs w:val="18"/>
                <w:lang w:eastAsia="zh-CN"/>
              </w:rPr>
            </w:pPr>
            <w:r w:rsidRPr="003C4CEC">
              <w:rPr>
                <w:szCs w:val="18"/>
              </w:rPr>
              <w:t>5</w:t>
            </w:r>
          </w:p>
        </w:tc>
        <w:tc>
          <w:tcPr>
            <w:tcW w:w="2493" w:type="dxa"/>
            <w:tcBorders>
              <w:top w:val="single" w:sz="4" w:space="0" w:color="auto"/>
              <w:left w:val="single" w:sz="4" w:space="0" w:color="auto"/>
              <w:bottom w:val="single" w:sz="4" w:space="0" w:color="auto"/>
              <w:right w:val="single" w:sz="4" w:space="0" w:color="auto"/>
            </w:tcBorders>
            <w:noWrap/>
            <w:tcPrChange w:id="1347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2DDD6A2" w14:textId="77777777" w:rsidR="003D1155" w:rsidRPr="00EF5447" w:rsidRDefault="003D1155" w:rsidP="00897B0C">
            <w:pPr>
              <w:pStyle w:val="TAC"/>
              <w:rPr>
                <w:rFonts w:cs="Arial"/>
                <w:szCs w:val="18"/>
                <w:lang w:eastAsia="zh-CN"/>
              </w:rPr>
            </w:pPr>
            <w:r w:rsidRPr="003C4CEC">
              <w:rPr>
                <w:szCs w:val="18"/>
              </w:rPr>
              <w:t>25</w:t>
            </w:r>
          </w:p>
        </w:tc>
        <w:tc>
          <w:tcPr>
            <w:tcW w:w="1323" w:type="dxa"/>
            <w:tcBorders>
              <w:top w:val="single" w:sz="4" w:space="0" w:color="auto"/>
              <w:left w:val="single" w:sz="4" w:space="0" w:color="auto"/>
              <w:bottom w:val="single" w:sz="4" w:space="0" w:color="auto"/>
              <w:right w:val="single" w:sz="4" w:space="0" w:color="auto"/>
            </w:tcBorders>
            <w:noWrap/>
            <w:tcPrChange w:id="1348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37FF073" w14:textId="77777777" w:rsidR="003D1155" w:rsidRPr="00EF5447" w:rsidRDefault="003D1155" w:rsidP="00897B0C">
            <w:pPr>
              <w:pStyle w:val="TAC"/>
              <w:rPr>
                <w:rFonts w:cs="Arial"/>
                <w:szCs w:val="18"/>
                <w:lang w:eastAsia="zh-CN"/>
              </w:rPr>
            </w:pPr>
            <w:r>
              <w:rPr>
                <w:szCs w:val="18"/>
                <w:lang w:eastAsia="zh-CN"/>
              </w:rPr>
              <w:t>871.5</w:t>
            </w:r>
          </w:p>
        </w:tc>
        <w:tc>
          <w:tcPr>
            <w:tcW w:w="667" w:type="dxa"/>
            <w:tcBorders>
              <w:top w:val="single" w:sz="4" w:space="0" w:color="auto"/>
              <w:left w:val="single" w:sz="4" w:space="0" w:color="auto"/>
              <w:bottom w:val="single" w:sz="4" w:space="0" w:color="auto"/>
              <w:right w:val="single" w:sz="4" w:space="0" w:color="auto"/>
            </w:tcBorders>
            <w:tcPrChange w:id="1348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E383F52" w14:textId="77777777" w:rsidR="003D1155" w:rsidRPr="00EF5447" w:rsidRDefault="003D1155" w:rsidP="00897B0C">
            <w:pPr>
              <w:pStyle w:val="TAC"/>
              <w:rPr>
                <w:rFonts w:cs="Arial"/>
                <w:szCs w:val="18"/>
                <w:lang w:eastAsia="zh-CN"/>
              </w:rPr>
            </w:pPr>
            <w:r>
              <w:rPr>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348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EE21AEF" w14:textId="77777777" w:rsidR="003D1155" w:rsidRPr="00EF5447" w:rsidRDefault="003D1155" w:rsidP="00897B0C">
            <w:pPr>
              <w:pStyle w:val="TAC"/>
              <w:rPr>
                <w:rFonts w:eastAsia="Malgun Gothic" w:cs="Arial"/>
                <w:lang w:eastAsia="ko-KR"/>
              </w:rPr>
            </w:pPr>
            <w:r>
              <w:t>N/A</w:t>
            </w:r>
          </w:p>
        </w:tc>
      </w:tr>
      <w:tr w:rsidR="003D1155" w:rsidRPr="00EF5447" w14:paraId="0FAEB7EC" w14:textId="77777777" w:rsidTr="00541AED">
        <w:trPr>
          <w:trHeight w:val="54"/>
          <w:jc w:val="center"/>
          <w:trPrChange w:id="13483"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3484" w:author="Huawei" w:date="2023-10-16T12:05:00Z">
              <w:tcPr>
                <w:tcW w:w="2258" w:type="dxa"/>
                <w:tcBorders>
                  <w:top w:val="nil"/>
                  <w:left w:val="single" w:sz="4" w:space="0" w:color="auto"/>
                  <w:bottom w:val="nil"/>
                  <w:right w:val="single" w:sz="4" w:space="0" w:color="auto"/>
                </w:tcBorders>
              </w:tcPr>
            </w:tcPrChange>
          </w:tcPr>
          <w:p w14:paraId="77DF7664" w14:textId="77777777" w:rsidR="003D1155" w:rsidRPr="00EF5447" w:rsidRDefault="003D1155" w:rsidP="00897B0C">
            <w:pPr>
              <w:pStyle w:val="TAC"/>
              <w:rPr>
                <w:rFonts w:eastAsia="Malgun Gothic"/>
                <w:szCs w:val="18"/>
                <w:lang w:eastAsia="ko-KR"/>
              </w:rPr>
            </w:pPr>
            <w:r>
              <w:rPr>
                <w:rFonts w:cs="Arial"/>
                <w:color w:val="000000"/>
                <w:szCs w:val="18"/>
              </w:rPr>
              <w:t>DC_5A-66A-66A_n78A</w:t>
            </w:r>
          </w:p>
        </w:tc>
        <w:tc>
          <w:tcPr>
            <w:tcW w:w="867" w:type="dxa"/>
            <w:tcBorders>
              <w:top w:val="single" w:sz="4" w:space="0" w:color="auto"/>
              <w:left w:val="single" w:sz="4" w:space="0" w:color="auto"/>
              <w:bottom w:val="single" w:sz="4" w:space="0" w:color="auto"/>
              <w:right w:val="single" w:sz="4" w:space="0" w:color="auto"/>
            </w:tcBorders>
            <w:tcPrChange w:id="1348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2CDDF7A" w14:textId="77777777" w:rsidR="003D1155" w:rsidRPr="00EF5447" w:rsidRDefault="003D1155" w:rsidP="00897B0C">
            <w:pPr>
              <w:pStyle w:val="TAC"/>
              <w:rPr>
                <w:rFonts w:cs="Arial"/>
                <w:szCs w:val="18"/>
                <w:lang w:eastAsia="zh-CN"/>
              </w:rPr>
            </w:pPr>
            <w:r>
              <w:rPr>
                <w:szCs w:val="18"/>
              </w:rPr>
              <w:t>66</w:t>
            </w:r>
          </w:p>
        </w:tc>
        <w:tc>
          <w:tcPr>
            <w:tcW w:w="1379" w:type="dxa"/>
            <w:tcBorders>
              <w:top w:val="single" w:sz="4" w:space="0" w:color="auto"/>
              <w:left w:val="single" w:sz="4" w:space="0" w:color="auto"/>
              <w:bottom w:val="single" w:sz="4" w:space="0" w:color="auto"/>
              <w:right w:val="single" w:sz="4" w:space="0" w:color="auto"/>
            </w:tcBorders>
            <w:noWrap/>
            <w:tcPrChange w:id="1348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F031C9E" w14:textId="77777777" w:rsidR="003D1155" w:rsidRPr="00EF5447" w:rsidRDefault="003D1155" w:rsidP="00897B0C">
            <w:pPr>
              <w:pStyle w:val="TAC"/>
              <w:rPr>
                <w:rFonts w:cs="Arial"/>
                <w:szCs w:val="18"/>
                <w:lang w:eastAsia="zh-CN"/>
              </w:rPr>
            </w:pPr>
            <w:r>
              <w:rPr>
                <w:lang w:eastAsia="zh-CN"/>
              </w:rPr>
              <w:t>N/A</w:t>
            </w:r>
          </w:p>
        </w:tc>
        <w:tc>
          <w:tcPr>
            <w:tcW w:w="878" w:type="dxa"/>
            <w:tcBorders>
              <w:top w:val="single" w:sz="4" w:space="0" w:color="auto"/>
              <w:left w:val="single" w:sz="4" w:space="0" w:color="auto"/>
              <w:bottom w:val="single" w:sz="4" w:space="0" w:color="auto"/>
              <w:right w:val="single" w:sz="4" w:space="0" w:color="auto"/>
            </w:tcBorders>
            <w:noWrap/>
            <w:tcPrChange w:id="1348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56DB64E" w14:textId="77777777" w:rsidR="003D1155" w:rsidRPr="00EF5447" w:rsidRDefault="003D1155" w:rsidP="00897B0C">
            <w:pPr>
              <w:pStyle w:val="TAC"/>
              <w:rPr>
                <w:rFonts w:cs="Arial"/>
                <w:szCs w:val="18"/>
                <w:lang w:eastAsia="zh-CN"/>
              </w:rPr>
            </w:pPr>
            <w:r w:rsidRPr="003C4CEC">
              <w:rPr>
                <w:szCs w:val="18"/>
              </w:rPr>
              <w:t>5</w:t>
            </w:r>
          </w:p>
        </w:tc>
        <w:tc>
          <w:tcPr>
            <w:tcW w:w="2493" w:type="dxa"/>
            <w:tcBorders>
              <w:top w:val="single" w:sz="4" w:space="0" w:color="auto"/>
              <w:left w:val="single" w:sz="4" w:space="0" w:color="auto"/>
              <w:bottom w:val="single" w:sz="4" w:space="0" w:color="auto"/>
              <w:right w:val="single" w:sz="4" w:space="0" w:color="auto"/>
            </w:tcBorders>
            <w:noWrap/>
            <w:tcPrChange w:id="1348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CF7D788" w14:textId="77777777" w:rsidR="003D1155" w:rsidRPr="00EF5447" w:rsidRDefault="003D1155" w:rsidP="00897B0C">
            <w:pPr>
              <w:pStyle w:val="TAC"/>
              <w:rPr>
                <w:rFonts w:cs="Arial"/>
                <w:szCs w:val="18"/>
                <w:lang w:eastAsia="zh-CN"/>
              </w:rPr>
            </w:pPr>
            <w:r>
              <w:rPr>
                <w:szCs w:val="18"/>
              </w:rPr>
              <w:t>N/A</w:t>
            </w:r>
          </w:p>
        </w:tc>
        <w:tc>
          <w:tcPr>
            <w:tcW w:w="1323" w:type="dxa"/>
            <w:tcBorders>
              <w:top w:val="single" w:sz="4" w:space="0" w:color="auto"/>
              <w:left w:val="single" w:sz="4" w:space="0" w:color="auto"/>
              <w:bottom w:val="single" w:sz="4" w:space="0" w:color="auto"/>
              <w:right w:val="single" w:sz="4" w:space="0" w:color="auto"/>
            </w:tcBorders>
            <w:noWrap/>
            <w:tcPrChange w:id="1348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B14465D" w14:textId="77777777" w:rsidR="003D1155" w:rsidRPr="00EF5447" w:rsidRDefault="003D1155" w:rsidP="00897B0C">
            <w:pPr>
              <w:pStyle w:val="TAC"/>
              <w:rPr>
                <w:rFonts w:cs="Arial"/>
                <w:szCs w:val="18"/>
                <w:lang w:eastAsia="zh-CN"/>
              </w:rPr>
            </w:pPr>
            <w:r>
              <w:rPr>
                <w:szCs w:val="18"/>
                <w:lang w:eastAsia="zh-CN"/>
              </w:rPr>
              <w:t>2142</w:t>
            </w:r>
          </w:p>
        </w:tc>
        <w:tc>
          <w:tcPr>
            <w:tcW w:w="667" w:type="dxa"/>
            <w:tcBorders>
              <w:top w:val="single" w:sz="4" w:space="0" w:color="auto"/>
              <w:left w:val="single" w:sz="4" w:space="0" w:color="auto"/>
              <w:bottom w:val="single" w:sz="4" w:space="0" w:color="auto"/>
              <w:right w:val="single" w:sz="4" w:space="0" w:color="auto"/>
            </w:tcBorders>
            <w:tcPrChange w:id="1349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3DC1BF9" w14:textId="77777777" w:rsidR="003D1155" w:rsidRPr="00EF5447" w:rsidRDefault="003D1155" w:rsidP="00897B0C">
            <w:pPr>
              <w:pStyle w:val="TAC"/>
              <w:rPr>
                <w:rFonts w:cs="Arial"/>
                <w:szCs w:val="18"/>
                <w:lang w:eastAsia="zh-CN"/>
              </w:rPr>
            </w:pPr>
            <w:r>
              <w:rPr>
                <w:lang w:eastAsia="zh-CN"/>
              </w:rPr>
              <w:t>13.2</w:t>
            </w:r>
          </w:p>
        </w:tc>
        <w:tc>
          <w:tcPr>
            <w:tcW w:w="1187" w:type="dxa"/>
            <w:gridSpan w:val="2"/>
            <w:tcBorders>
              <w:top w:val="single" w:sz="4" w:space="0" w:color="auto"/>
              <w:left w:val="single" w:sz="4" w:space="0" w:color="auto"/>
              <w:bottom w:val="single" w:sz="4" w:space="0" w:color="auto"/>
              <w:right w:val="single" w:sz="4" w:space="0" w:color="auto"/>
            </w:tcBorders>
            <w:tcPrChange w:id="1349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E2A1684" w14:textId="77777777" w:rsidR="003D1155" w:rsidRPr="00EF5447" w:rsidRDefault="003D1155" w:rsidP="00897B0C">
            <w:pPr>
              <w:pStyle w:val="TAC"/>
              <w:rPr>
                <w:rFonts w:eastAsia="Malgun Gothic" w:cs="Arial"/>
                <w:lang w:eastAsia="ko-KR"/>
              </w:rPr>
            </w:pPr>
            <w:r>
              <w:t>IMD</w:t>
            </w:r>
            <w:r>
              <w:rPr>
                <w:lang w:eastAsia="zh-CN"/>
              </w:rPr>
              <w:t>3</w:t>
            </w:r>
          </w:p>
        </w:tc>
      </w:tr>
      <w:tr w:rsidR="003D1155" w:rsidRPr="00EF5447" w14:paraId="236CC144" w14:textId="77777777" w:rsidTr="00541AED">
        <w:trPr>
          <w:trHeight w:val="54"/>
          <w:jc w:val="center"/>
          <w:trPrChange w:id="1349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3493" w:author="Huawei" w:date="2023-10-16T12:05:00Z">
              <w:tcPr>
                <w:tcW w:w="2258" w:type="dxa"/>
                <w:tcBorders>
                  <w:top w:val="nil"/>
                  <w:left w:val="single" w:sz="4" w:space="0" w:color="auto"/>
                  <w:bottom w:val="single" w:sz="4" w:space="0" w:color="auto"/>
                  <w:right w:val="single" w:sz="4" w:space="0" w:color="auto"/>
                </w:tcBorders>
              </w:tcPr>
            </w:tcPrChange>
          </w:tcPr>
          <w:p w14:paraId="3CD296C7" w14:textId="77777777" w:rsidR="003D1155" w:rsidRPr="00EF5447" w:rsidRDefault="003D1155" w:rsidP="00897B0C">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tcPrChange w:id="1349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5EF130D" w14:textId="77777777" w:rsidR="003D1155" w:rsidRPr="00EF5447" w:rsidRDefault="003D1155" w:rsidP="00897B0C">
            <w:pPr>
              <w:pStyle w:val="TAC"/>
              <w:rPr>
                <w:rFonts w:cs="Arial"/>
                <w:szCs w:val="18"/>
                <w:lang w:eastAsia="zh-CN"/>
              </w:rPr>
            </w:pPr>
            <w:r>
              <w:rPr>
                <w:szCs w:val="18"/>
              </w:rPr>
              <w:t>n</w:t>
            </w:r>
            <w:r>
              <w:rPr>
                <w:szCs w:val="18"/>
                <w:lang w:eastAsia="zh-CN"/>
              </w:rPr>
              <w:t>78</w:t>
            </w:r>
          </w:p>
        </w:tc>
        <w:tc>
          <w:tcPr>
            <w:tcW w:w="1379" w:type="dxa"/>
            <w:tcBorders>
              <w:top w:val="single" w:sz="4" w:space="0" w:color="auto"/>
              <w:left w:val="single" w:sz="4" w:space="0" w:color="auto"/>
              <w:bottom w:val="single" w:sz="4" w:space="0" w:color="auto"/>
              <w:right w:val="single" w:sz="4" w:space="0" w:color="auto"/>
            </w:tcBorders>
            <w:noWrap/>
            <w:tcPrChange w:id="1349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FBAD3DA" w14:textId="77777777" w:rsidR="003D1155" w:rsidRPr="00EF5447" w:rsidRDefault="003D1155" w:rsidP="00897B0C">
            <w:pPr>
              <w:pStyle w:val="TAC"/>
              <w:rPr>
                <w:rFonts w:cs="Arial"/>
                <w:szCs w:val="18"/>
                <w:lang w:eastAsia="zh-CN"/>
              </w:rPr>
            </w:pPr>
            <w:r w:rsidRPr="003C4CEC">
              <w:rPr>
                <w:szCs w:val="18"/>
                <w:lang w:eastAsia="zh-CN"/>
              </w:rPr>
              <w:t>3795</w:t>
            </w:r>
          </w:p>
        </w:tc>
        <w:tc>
          <w:tcPr>
            <w:tcW w:w="878" w:type="dxa"/>
            <w:tcBorders>
              <w:top w:val="single" w:sz="4" w:space="0" w:color="auto"/>
              <w:left w:val="single" w:sz="4" w:space="0" w:color="auto"/>
              <w:bottom w:val="single" w:sz="4" w:space="0" w:color="auto"/>
              <w:right w:val="single" w:sz="4" w:space="0" w:color="auto"/>
            </w:tcBorders>
            <w:noWrap/>
            <w:tcPrChange w:id="1349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D5E5564" w14:textId="77777777" w:rsidR="003D1155" w:rsidRPr="00EF5447" w:rsidRDefault="003D1155" w:rsidP="00897B0C">
            <w:pPr>
              <w:pStyle w:val="TAC"/>
              <w:rPr>
                <w:rFonts w:cs="Arial"/>
                <w:szCs w:val="18"/>
                <w:lang w:eastAsia="zh-CN"/>
              </w:rPr>
            </w:pPr>
            <w:r w:rsidRPr="003C4CEC">
              <w:rPr>
                <w:szCs w:val="18"/>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1349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6FEDFA1" w14:textId="77777777" w:rsidR="003D1155" w:rsidRPr="00EF5447" w:rsidRDefault="003D1155" w:rsidP="00897B0C">
            <w:pPr>
              <w:pStyle w:val="TAC"/>
              <w:rPr>
                <w:rFonts w:cs="Arial"/>
                <w:szCs w:val="18"/>
                <w:lang w:eastAsia="zh-CN"/>
              </w:rPr>
            </w:pPr>
            <w:r w:rsidRPr="003C4CEC">
              <w:rPr>
                <w:szCs w:val="18"/>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349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AD5F889" w14:textId="77777777" w:rsidR="003D1155" w:rsidRPr="00EF5447" w:rsidRDefault="003D1155" w:rsidP="00897B0C">
            <w:pPr>
              <w:pStyle w:val="TAC"/>
              <w:rPr>
                <w:rFonts w:cs="Arial"/>
                <w:szCs w:val="18"/>
                <w:lang w:eastAsia="zh-CN"/>
              </w:rPr>
            </w:pPr>
            <w:r>
              <w:rPr>
                <w:szCs w:val="18"/>
                <w:lang w:eastAsia="zh-CN"/>
              </w:rPr>
              <w:t>3795</w:t>
            </w:r>
          </w:p>
        </w:tc>
        <w:tc>
          <w:tcPr>
            <w:tcW w:w="667" w:type="dxa"/>
            <w:tcBorders>
              <w:top w:val="single" w:sz="4" w:space="0" w:color="auto"/>
              <w:left w:val="single" w:sz="4" w:space="0" w:color="auto"/>
              <w:bottom w:val="single" w:sz="4" w:space="0" w:color="auto"/>
              <w:right w:val="single" w:sz="4" w:space="0" w:color="auto"/>
            </w:tcBorders>
            <w:tcPrChange w:id="1349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DAC5977" w14:textId="77777777" w:rsidR="003D1155" w:rsidRPr="00EF5447" w:rsidRDefault="003D1155" w:rsidP="00897B0C">
            <w:pPr>
              <w:pStyle w:val="TAC"/>
              <w:rPr>
                <w:rFonts w:cs="Arial"/>
                <w:szCs w:val="18"/>
                <w:lang w:eastAsia="zh-CN"/>
              </w:rPr>
            </w:pPr>
            <w:r>
              <w:rPr>
                <w:szCs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1350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7F0FED3" w14:textId="77777777" w:rsidR="003D1155" w:rsidRPr="00EF5447" w:rsidRDefault="003D1155" w:rsidP="00897B0C">
            <w:pPr>
              <w:pStyle w:val="TAC"/>
              <w:rPr>
                <w:rFonts w:eastAsia="Malgun Gothic" w:cs="Arial"/>
                <w:lang w:eastAsia="ko-KR"/>
              </w:rPr>
            </w:pPr>
            <w:r>
              <w:t>N/A</w:t>
            </w:r>
          </w:p>
        </w:tc>
      </w:tr>
      <w:tr w:rsidR="003D1155" w:rsidRPr="001F360D" w14:paraId="0CAD6297" w14:textId="77777777" w:rsidTr="00541AED">
        <w:trPr>
          <w:trHeight w:val="216"/>
          <w:jc w:val="center"/>
          <w:trPrChange w:id="13501" w:author="Huawei" w:date="2023-10-16T12:05:00Z">
            <w:trPr>
              <w:trHeight w:val="216"/>
              <w:jc w:val="center"/>
            </w:trPr>
          </w:trPrChange>
        </w:trPr>
        <w:tc>
          <w:tcPr>
            <w:tcW w:w="2258" w:type="dxa"/>
            <w:tcBorders>
              <w:top w:val="single" w:sz="4" w:space="0" w:color="auto"/>
              <w:bottom w:val="nil"/>
            </w:tcBorders>
            <w:shd w:val="clear" w:color="auto" w:fill="auto"/>
            <w:tcPrChange w:id="13502" w:author="Huawei" w:date="2023-10-16T12:05:00Z">
              <w:tcPr>
                <w:tcW w:w="2258" w:type="dxa"/>
                <w:tcBorders>
                  <w:top w:val="single" w:sz="4" w:space="0" w:color="auto"/>
                  <w:bottom w:val="nil"/>
                </w:tcBorders>
                <w:shd w:val="clear" w:color="auto" w:fill="auto"/>
              </w:tcPr>
            </w:tcPrChange>
          </w:tcPr>
          <w:p w14:paraId="1E3F14AA" w14:textId="77777777" w:rsidR="003D1155" w:rsidRPr="0006210B" w:rsidRDefault="003D1155" w:rsidP="00897B0C">
            <w:pPr>
              <w:pStyle w:val="TAC"/>
              <w:rPr>
                <w:rFonts w:eastAsia="MS Mincho"/>
              </w:rPr>
            </w:pPr>
            <w:r w:rsidRPr="001F360D">
              <w:rPr>
                <w:rFonts w:eastAsia="Malgun Gothic" w:cs="Arial"/>
                <w:color w:val="000000"/>
                <w:szCs w:val="18"/>
              </w:rPr>
              <w:t>DC_5A_n66A-n78A</w:t>
            </w:r>
          </w:p>
        </w:tc>
        <w:tc>
          <w:tcPr>
            <w:tcW w:w="867" w:type="dxa"/>
            <w:shd w:val="clear" w:color="auto" w:fill="auto"/>
            <w:vAlign w:val="center"/>
            <w:tcPrChange w:id="13503" w:author="Huawei" w:date="2023-10-16T12:05:00Z">
              <w:tcPr>
                <w:tcW w:w="867" w:type="dxa"/>
                <w:shd w:val="clear" w:color="auto" w:fill="auto"/>
                <w:vAlign w:val="center"/>
              </w:tcPr>
            </w:tcPrChange>
          </w:tcPr>
          <w:p w14:paraId="750871C1" w14:textId="77777777" w:rsidR="003D1155" w:rsidRPr="001F360D" w:rsidRDefault="003D1155" w:rsidP="00897B0C">
            <w:pPr>
              <w:pStyle w:val="TAC"/>
              <w:rPr>
                <w:rFonts w:cs="Arial"/>
              </w:rPr>
            </w:pPr>
            <w:r w:rsidRPr="001F360D">
              <w:rPr>
                <w:rFonts w:cs="Arial"/>
                <w:szCs w:val="18"/>
              </w:rPr>
              <w:t>5</w:t>
            </w:r>
          </w:p>
        </w:tc>
        <w:tc>
          <w:tcPr>
            <w:tcW w:w="1379" w:type="dxa"/>
            <w:shd w:val="clear" w:color="auto" w:fill="auto"/>
            <w:noWrap/>
            <w:vAlign w:val="center"/>
            <w:tcPrChange w:id="13504" w:author="Huawei" w:date="2023-10-16T12:05:00Z">
              <w:tcPr>
                <w:tcW w:w="1379" w:type="dxa"/>
                <w:shd w:val="clear" w:color="auto" w:fill="auto"/>
                <w:noWrap/>
                <w:vAlign w:val="center"/>
              </w:tcPr>
            </w:tcPrChange>
          </w:tcPr>
          <w:p w14:paraId="6000FB90" w14:textId="77777777" w:rsidR="003D1155" w:rsidRPr="001F360D" w:rsidRDefault="003D1155" w:rsidP="00897B0C">
            <w:pPr>
              <w:pStyle w:val="TAC"/>
              <w:rPr>
                <w:rFonts w:cs="Arial"/>
              </w:rPr>
            </w:pPr>
            <w:r w:rsidRPr="003C4CEC">
              <w:rPr>
                <w:rFonts w:cs="Arial"/>
                <w:szCs w:val="18"/>
              </w:rPr>
              <w:t>830</w:t>
            </w:r>
          </w:p>
        </w:tc>
        <w:tc>
          <w:tcPr>
            <w:tcW w:w="878" w:type="dxa"/>
            <w:shd w:val="clear" w:color="auto" w:fill="auto"/>
            <w:noWrap/>
            <w:vAlign w:val="center"/>
            <w:tcPrChange w:id="13505" w:author="Huawei" w:date="2023-10-16T12:05:00Z">
              <w:tcPr>
                <w:tcW w:w="817" w:type="dxa"/>
                <w:gridSpan w:val="2"/>
                <w:shd w:val="clear" w:color="auto" w:fill="auto"/>
                <w:noWrap/>
                <w:vAlign w:val="center"/>
              </w:tcPr>
            </w:tcPrChange>
          </w:tcPr>
          <w:p w14:paraId="20BFA64C" w14:textId="77777777" w:rsidR="003D1155" w:rsidRPr="001F360D" w:rsidRDefault="003D1155" w:rsidP="00897B0C">
            <w:pPr>
              <w:pStyle w:val="TAC"/>
              <w:rPr>
                <w:rFonts w:cs="Arial"/>
              </w:rPr>
            </w:pPr>
            <w:r w:rsidRPr="003C4CEC">
              <w:rPr>
                <w:rFonts w:cs="Arial"/>
                <w:szCs w:val="18"/>
              </w:rPr>
              <w:t>5</w:t>
            </w:r>
          </w:p>
        </w:tc>
        <w:tc>
          <w:tcPr>
            <w:tcW w:w="2493" w:type="dxa"/>
            <w:shd w:val="clear" w:color="auto" w:fill="auto"/>
            <w:noWrap/>
            <w:vAlign w:val="center"/>
            <w:tcPrChange w:id="13506" w:author="Huawei" w:date="2023-10-16T12:05:00Z">
              <w:tcPr>
                <w:tcW w:w="2554" w:type="dxa"/>
                <w:gridSpan w:val="3"/>
                <w:shd w:val="clear" w:color="auto" w:fill="auto"/>
                <w:noWrap/>
                <w:vAlign w:val="center"/>
              </w:tcPr>
            </w:tcPrChange>
          </w:tcPr>
          <w:p w14:paraId="735B630F" w14:textId="77777777" w:rsidR="003D1155" w:rsidRPr="001F360D" w:rsidRDefault="003D1155" w:rsidP="00897B0C">
            <w:pPr>
              <w:pStyle w:val="TAC"/>
              <w:rPr>
                <w:rFonts w:cs="Arial"/>
              </w:rPr>
            </w:pPr>
            <w:r w:rsidRPr="003C4CEC">
              <w:rPr>
                <w:rFonts w:cs="Arial"/>
                <w:szCs w:val="18"/>
              </w:rPr>
              <w:t>25</w:t>
            </w:r>
          </w:p>
        </w:tc>
        <w:tc>
          <w:tcPr>
            <w:tcW w:w="1323" w:type="dxa"/>
            <w:shd w:val="clear" w:color="auto" w:fill="auto"/>
            <w:noWrap/>
            <w:vAlign w:val="center"/>
            <w:tcPrChange w:id="13507" w:author="Huawei" w:date="2023-10-16T12:05:00Z">
              <w:tcPr>
                <w:tcW w:w="1323" w:type="dxa"/>
                <w:gridSpan w:val="2"/>
                <w:shd w:val="clear" w:color="auto" w:fill="auto"/>
                <w:noWrap/>
                <w:vAlign w:val="center"/>
              </w:tcPr>
            </w:tcPrChange>
          </w:tcPr>
          <w:p w14:paraId="13F43229" w14:textId="77777777" w:rsidR="003D1155" w:rsidRPr="001F360D" w:rsidRDefault="003D1155" w:rsidP="00897B0C">
            <w:pPr>
              <w:pStyle w:val="TAC"/>
              <w:rPr>
                <w:rFonts w:cs="Arial"/>
              </w:rPr>
            </w:pPr>
            <w:r w:rsidRPr="001F360D">
              <w:rPr>
                <w:rFonts w:cs="Arial"/>
                <w:szCs w:val="18"/>
              </w:rPr>
              <w:t>875</w:t>
            </w:r>
          </w:p>
        </w:tc>
        <w:tc>
          <w:tcPr>
            <w:tcW w:w="667" w:type="dxa"/>
            <w:shd w:val="clear" w:color="auto" w:fill="auto"/>
            <w:vAlign w:val="center"/>
            <w:tcPrChange w:id="13508" w:author="Huawei" w:date="2023-10-16T12:05:00Z">
              <w:tcPr>
                <w:tcW w:w="667" w:type="dxa"/>
                <w:gridSpan w:val="2"/>
                <w:shd w:val="clear" w:color="auto" w:fill="auto"/>
                <w:vAlign w:val="center"/>
              </w:tcPr>
            </w:tcPrChange>
          </w:tcPr>
          <w:p w14:paraId="1A34FE2D" w14:textId="77777777" w:rsidR="003D1155" w:rsidRPr="001F360D" w:rsidRDefault="003D1155" w:rsidP="00897B0C">
            <w:pPr>
              <w:pStyle w:val="TAC"/>
              <w:rPr>
                <w:rFonts w:eastAsia="Malgun Gothic" w:cs="Arial"/>
                <w:color w:val="000000"/>
              </w:rPr>
            </w:pPr>
            <w:r w:rsidRPr="001F360D">
              <w:rPr>
                <w:rFonts w:cs="Arial"/>
                <w:color w:val="000000"/>
              </w:rPr>
              <w:t>N/A</w:t>
            </w:r>
          </w:p>
        </w:tc>
        <w:tc>
          <w:tcPr>
            <w:tcW w:w="1187" w:type="dxa"/>
            <w:gridSpan w:val="2"/>
            <w:shd w:val="clear" w:color="auto" w:fill="auto"/>
            <w:vAlign w:val="center"/>
            <w:tcPrChange w:id="13509" w:author="Huawei" w:date="2023-10-16T12:05:00Z">
              <w:tcPr>
                <w:tcW w:w="1248" w:type="dxa"/>
                <w:gridSpan w:val="3"/>
                <w:shd w:val="clear" w:color="auto" w:fill="auto"/>
                <w:vAlign w:val="center"/>
              </w:tcPr>
            </w:tcPrChange>
          </w:tcPr>
          <w:p w14:paraId="7E07CF6C" w14:textId="77777777" w:rsidR="003D1155" w:rsidRPr="001F360D" w:rsidRDefault="003D1155" w:rsidP="00897B0C">
            <w:pPr>
              <w:pStyle w:val="TAC"/>
              <w:rPr>
                <w:rFonts w:cs="Arial"/>
              </w:rPr>
            </w:pPr>
            <w:r w:rsidRPr="001F360D">
              <w:rPr>
                <w:rFonts w:cs="Arial"/>
                <w:color w:val="000000"/>
              </w:rPr>
              <w:t>N/A</w:t>
            </w:r>
          </w:p>
        </w:tc>
      </w:tr>
      <w:tr w:rsidR="003D1155" w:rsidRPr="001F360D" w14:paraId="302143FC" w14:textId="77777777" w:rsidTr="00541AED">
        <w:trPr>
          <w:trHeight w:val="216"/>
          <w:jc w:val="center"/>
          <w:trPrChange w:id="13510" w:author="Huawei" w:date="2023-10-16T12:05:00Z">
            <w:trPr>
              <w:trHeight w:val="216"/>
              <w:jc w:val="center"/>
            </w:trPr>
          </w:trPrChange>
        </w:trPr>
        <w:tc>
          <w:tcPr>
            <w:tcW w:w="2258" w:type="dxa"/>
            <w:tcBorders>
              <w:top w:val="nil"/>
              <w:bottom w:val="nil"/>
            </w:tcBorders>
            <w:shd w:val="clear" w:color="auto" w:fill="auto"/>
            <w:tcPrChange w:id="13511" w:author="Huawei" w:date="2023-10-16T12:05:00Z">
              <w:tcPr>
                <w:tcW w:w="2258" w:type="dxa"/>
                <w:tcBorders>
                  <w:top w:val="nil"/>
                  <w:bottom w:val="nil"/>
                </w:tcBorders>
                <w:shd w:val="clear" w:color="auto" w:fill="auto"/>
              </w:tcPr>
            </w:tcPrChange>
          </w:tcPr>
          <w:p w14:paraId="72ABF42C" w14:textId="77777777" w:rsidR="003D1155" w:rsidRPr="0006210B" w:rsidRDefault="003D1155" w:rsidP="00897B0C">
            <w:pPr>
              <w:pStyle w:val="TAC"/>
              <w:rPr>
                <w:rFonts w:eastAsia="MS Mincho"/>
              </w:rPr>
            </w:pPr>
          </w:p>
        </w:tc>
        <w:tc>
          <w:tcPr>
            <w:tcW w:w="867" w:type="dxa"/>
            <w:shd w:val="clear" w:color="auto" w:fill="auto"/>
            <w:vAlign w:val="center"/>
            <w:tcPrChange w:id="13512" w:author="Huawei" w:date="2023-10-16T12:05:00Z">
              <w:tcPr>
                <w:tcW w:w="867" w:type="dxa"/>
                <w:shd w:val="clear" w:color="auto" w:fill="auto"/>
                <w:vAlign w:val="center"/>
              </w:tcPr>
            </w:tcPrChange>
          </w:tcPr>
          <w:p w14:paraId="49C33A77" w14:textId="77777777" w:rsidR="003D1155" w:rsidRPr="001F360D" w:rsidRDefault="003D1155" w:rsidP="00897B0C">
            <w:pPr>
              <w:pStyle w:val="TAC"/>
              <w:rPr>
                <w:rFonts w:cs="Arial"/>
              </w:rPr>
            </w:pPr>
            <w:r w:rsidRPr="001F360D">
              <w:rPr>
                <w:rFonts w:cs="Arial"/>
                <w:szCs w:val="18"/>
              </w:rPr>
              <w:t>n66</w:t>
            </w:r>
          </w:p>
        </w:tc>
        <w:tc>
          <w:tcPr>
            <w:tcW w:w="1379" w:type="dxa"/>
            <w:shd w:val="clear" w:color="auto" w:fill="auto"/>
            <w:noWrap/>
            <w:vAlign w:val="center"/>
            <w:tcPrChange w:id="13513" w:author="Huawei" w:date="2023-10-16T12:05:00Z">
              <w:tcPr>
                <w:tcW w:w="1379" w:type="dxa"/>
                <w:shd w:val="clear" w:color="auto" w:fill="auto"/>
                <w:noWrap/>
                <w:vAlign w:val="center"/>
              </w:tcPr>
            </w:tcPrChange>
          </w:tcPr>
          <w:p w14:paraId="61A6B215" w14:textId="77777777" w:rsidR="003D1155" w:rsidRPr="001F360D" w:rsidRDefault="003D1155" w:rsidP="00897B0C">
            <w:pPr>
              <w:pStyle w:val="TAC"/>
              <w:rPr>
                <w:rFonts w:cs="Arial"/>
              </w:rPr>
            </w:pPr>
            <w:r w:rsidRPr="003C4CEC">
              <w:rPr>
                <w:rFonts w:cs="Arial"/>
                <w:szCs w:val="18"/>
              </w:rPr>
              <w:t>1760</w:t>
            </w:r>
          </w:p>
        </w:tc>
        <w:tc>
          <w:tcPr>
            <w:tcW w:w="878" w:type="dxa"/>
            <w:shd w:val="clear" w:color="auto" w:fill="auto"/>
            <w:noWrap/>
            <w:vAlign w:val="center"/>
            <w:tcPrChange w:id="13514" w:author="Huawei" w:date="2023-10-16T12:05:00Z">
              <w:tcPr>
                <w:tcW w:w="817" w:type="dxa"/>
                <w:gridSpan w:val="2"/>
                <w:shd w:val="clear" w:color="auto" w:fill="auto"/>
                <w:noWrap/>
                <w:vAlign w:val="center"/>
              </w:tcPr>
            </w:tcPrChange>
          </w:tcPr>
          <w:p w14:paraId="530ABB13" w14:textId="77777777" w:rsidR="003D1155" w:rsidRPr="001F360D" w:rsidRDefault="003D1155" w:rsidP="00897B0C">
            <w:pPr>
              <w:pStyle w:val="TAC"/>
              <w:rPr>
                <w:rFonts w:cs="Arial"/>
              </w:rPr>
            </w:pPr>
            <w:r w:rsidRPr="003C4CEC">
              <w:rPr>
                <w:rFonts w:cs="Arial"/>
                <w:szCs w:val="18"/>
              </w:rPr>
              <w:t>5</w:t>
            </w:r>
          </w:p>
        </w:tc>
        <w:tc>
          <w:tcPr>
            <w:tcW w:w="2493" w:type="dxa"/>
            <w:shd w:val="clear" w:color="auto" w:fill="auto"/>
            <w:noWrap/>
            <w:vAlign w:val="center"/>
            <w:tcPrChange w:id="13515" w:author="Huawei" w:date="2023-10-16T12:05:00Z">
              <w:tcPr>
                <w:tcW w:w="2554" w:type="dxa"/>
                <w:gridSpan w:val="3"/>
                <w:shd w:val="clear" w:color="auto" w:fill="auto"/>
                <w:noWrap/>
                <w:vAlign w:val="center"/>
              </w:tcPr>
            </w:tcPrChange>
          </w:tcPr>
          <w:p w14:paraId="5DB7B3DF" w14:textId="77777777" w:rsidR="003D1155" w:rsidRPr="001F360D" w:rsidRDefault="003D1155" w:rsidP="00897B0C">
            <w:pPr>
              <w:pStyle w:val="TAC"/>
              <w:rPr>
                <w:rFonts w:cs="Arial"/>
              </w:rPr>
            </w:pPr>
            <w:r w:rsidRPr="003C4CEC">
              <w:rPr>
                <w:rFonts w:cs="Arial"/>
                <w:szCs w:val="18"/>
              </w:rPr>
              <w:t>25</w:t>
            </w:r>
          </w:p>
        </w:tc>
        <w:tc>
          <w:tcPr>
            <w:tcW w:w="1323" w:type="dxa"/>
            <w:shd w:val="clear" w:color="auto" w:fill="auto"/>
            <w:noWrap/>
            <w:vAlign w:val="center"/>
            <w:tcPrChange w:id="13516" w:author="Huawei" w:date="2023-10-16T12:05:00Z">
              <w:tcPr>
                <w:tcW w:w="1323" w:type="dxa"/>
                <w:gridSpan w:val="2"/>
                <w:shd w:val="clear" w:color="auto" w:fill="auto"/>
                <w:noWrap/>
                <w:vAlign w:val="center"/>
              </w:tcPr>
            </w:tcPrChange>
          </w:tcPr>
          <w:p w14:paraId="6B7C6865" w14:textId="77777777" w:rsidR="003D1155" w:rsidRPr="001F360D" w:rsidRDefault="003D1155" w:rsidP="00897B0C">
            <w:pPr>
              <w:pStyle w:val="TAC"/>
              <w:rPr>
                <w:rFonts w:cs="Arial"/>
              </w:rPr>
            </w:pPr>
            <w:r w:rsidRPr="001F360D">
              <w:rPr>
                <w:rFonts w:cs="Arial"/>
                <w:szCs w:val="18"/>
              </w:rPr>
              <w:t>2160</w:t>
            </w:r>
          </w:p>
        </w:tc>
        <w:tc>
          <w:tcPr>
            <w:tcW w:w="667" w:type="dxa"/>
            <w:shd w:val="clear" w:color="auto" w:fill="auto"/>
            <w:vAlign w:val="center"/>
            <w:tcPrChange w:id="13517" w:author="Huawei" w:date="2023-10-16T12:05:00Z">
              <w:tcPr>
                <w:tcW w:w="667" w:type="dxa"/>
                <w:gridSpan w:val="2"/>
                <w:shd w:val="clear" w:color="auto" w:fill="auto"/>
                <w:vAlign w:val="center"/>
              </w:tcPr>
            </w:tcPrChange>
          </w:tcPr>
          <w:p w14:paraId="1EBDEA99" w14:textId="77777777" w:rsidR="003D1155" w:rsidRPr="001F360D" w:rsidRDefault="003D1155" w:rsidP="00897B0C">
            <w:pPr>
              <w:pStyle w:val="TAC"/>
              <w:rPr>
                <w:rFonts w:eastAsia="Malgun Gothic" w:cs="Arial"/>
                <w:color w:val="000000"/>
              </w:rPr>
            </w:pPr>
            <w:r w:rsidRPr="001F360D">
              <w:rPr>
                <w:rFonts w:cs="Arial"/>
                <w:color w:val="000000"/>
                <w:szCs w:val="18"/>
              </w:rPr>
              <w:t>N/A</w:t>
            </w:r>
          </w:p>
        </w:tc>
        <w:tc>
          <w:tcPr>
            <w:tcW w:w="1187" w:type="dxa"/>
            <w:gridSpan w:val="2"/>
            <w:shd w:val="clear" w:color="auto" w:fill="auto"/>
            <w:vAlign w:val="center"/>
            <w:tcPrChange w:id="13518" w:author="Huawei" w:date="2023-10-16T12:05:00Z">
              <w:tcPr>
                <w:tcW w:w="1248" w:type="dxa"/>
                <w:gridSpan w:val="3"/>
                <w:shd w:val="clear" w:color="auto" w:fill="auto"/>
                <w:vAlign w:val="center"/>
              </w:tcPr>
            </w:tcPrChange>
          </w:tcPr>
          <w:p w14:paraId="76DDA574" w14:textId="77777777" w:rsidR="003D1155" w:rsidRPr="001F360D" w:rsidRDefault="003D1155" w:rsidP="00897B0C">
            <w:pPr>
              <w:pStyle w:val="TAC"/>
              <w:rPr>
                <w:rFonts w:cs="Arial"/>
              </w:rPr>
            </w:pPr>
            <w:r w:rsidRPr="001F360D">
              <w:rPr>
                <w:rFonts w:cs="Arial"/>
                <w:color w:val="000000"/>
                <w:szCs w:val="18"/>
              </w:rPr>
              <w:t>N/A</w:t>
            </w:r>
          </w:p>
        </w:tc>
      </w:tr>
      <w:tr w:rsidR="003D1155" w:rsidRPr="00EB5636" w14:paraId="7CEC288F" w14:textId="77777777" w:rsidTr="00541AED">
        <w:trPr>
          <w:trHeight w:val="216"/>
          <w:jc w:val="center"/>
          <w:trPrChange w:id="13519" w:author="Huawei" w:date="2023-10-16T12:05:00Z">
            <w:trPr>
              <w:trHeight w:val="216"/>
              <w:jc w:val="center"/>
            </w:trPr>
          </w:trPrChange>
        </w:trPr>
        <w:tc>
          <w:tcPr>
            <w:tcW w:w="2258" w:type="dxa"/>
            <w:tcBorders>
              <w:top w:val="nil"/>
              <w:bottom w:val="nil"/>
            </w:tcBorders>
            <w:shd w:val="clear" w:color="auto" w:fill="auto"/>
            <w:tcPrChange w:id="13520" w:author="Huawei" w:date="2023-10-16T12:05:00Z">
              <w:tcPr>
                <w:tcW w:w="2258" w:type="dxa"/>
                <w:tcBorders>
                  <w:top w:val="nil"/>
                  <w:bottom w:val="nil"/>
                </w:tcBorders>
                <w:shd w:val="clear" w:color="auto" w:fill="auto"/>
              </w:tcPr>
            </w:tcPrChange>
          </w:tcPr>
          <w:p w14:paraId="0739E34E" w14:textId="77777777" w:rsidR="003D1155" w:rsidRPr="0006210B" w:rsidRDefault="003D1155" w:rsidP="00897B0C">
            <w:pPr>
              <w:pStyle w:val="TAC"/>
              <w:rPr>
                <w:rFonts w:eastAsia="MS Mincho"/>
              </w:rPr>
            </w:pPr>
          </w:p>
        </w:tc>
        <w:tc>
          <w:tcPr>
            <w:tcW w:w="867" w:type="dxa"/>
            <w:shd w:val="clear" w:color="auto" w:fill="auto"/>
            <w:vAlign w:val="center"/>
            <w:tcPrChange w:id="13521" w:author="Huawei" w:date="2023-10-16T12:05:00Z">
              <w:tcPr>
                <w:tcW w:w="867" w:type="dxa"/>
                <w:shd w:val="clear" w:color="auto" w:fill="auto"/>
                <w:vAlign w:val="center"/>
              </w:tcPr>
            </w:tcPrChange>
          </w:tcPr>
          <w:p w14:paraId="52D1E91F" w14:textId="77777777" w:rsidR="003D1155" w:rsidRPr="001F360D" w:rsidRDefault="003D1155" w:rsidP="00897B0C">
            <w:pPr>
              <w:pStyle w:val="TAC"/>
              <w:rPr>
                <w:rFonts w:cs="Arial"/>
              </w:rPr>
            </w:pPr>
            <w:r w:rsidRPr="001F360D">
              <w:rPr>
                <w:rFonts w:cs="Arial"/>
                <w:szCs w:val="18"/>
              </w:rPr>
              <w:t>n78</w:t>
            </w:r>
          </w:p>
        </w:tc>
        <w:tc>
          <w:tcPr>
            <w:tcW w:w="1379" w:type="dxa"/>
            <w:shd w:val="clear" w:color="auto" w:fill="auto"/>
            <w:noWrap/>
            <w:vAlign w:val="center"/>
            <w:tcPrChange w:id="13522" w:author="Huawei" w:date="2023-10-16T12:05:00Z">
              <w:tcPr>
                <w:tcW w:w="1379" w:type="dxa"/>
                <w:shd w:val="clear" w:color="auto" w:fill="auto"/>
                <w:noWrap/>
                <w:vAlign w:val="center"/>
              </w:tcPr>
            </w:tcPrChange>
          </w:tcPr>
          <w:p w14:paraId="59E93688" w14:textId="77777777" w:rsidR="003D1155" w:rsidRPr="001F360D" w:rsidRDefault="003D1155" w:rsidP="00897B0C">
            <w:pPr>
              <w:pStyle w:val="TAC"/>
              <w:rPr>
                <w:rFonts w:cs="Arial"/>
              </w:rPr>
            </w:pPr>
            <w:r>
              <w:rPr>
                <w:rFonts w:cs="Arial"/>
                <w:color w:val="000000"/>
                <w:szCs w:val="18"/>
              </w:rPr>
              <w:t>N/A</w:t>
            </w:r>
          </w:p>
        </w:tc>
        <w:tc>
          <w:tcPr>
            <w:tcW w:w="878" w:type="dxa"/>
            <w:shd w:val="clear" w:color="auto" w:fill="auto"/>
            <w:noWrap/>
            <w:vAlign w:val="center"/>
            <w:tcPrChange w:id="13523" w:author="Huawei" w:date="2023-10-16T12:05:00Z">
              <w:tcPr>
                <w:tcW w:w="817" w:type="dxa"/>
                <w:gridSpan w:val="2"/>
                <w:shd w:val="clear" w:color="auto" w:fill="auto"/>
                <w:noWrap/>
                <w:vAlign w:val="center"/>
              </w:tcPr>
            </w:tcPrChange>
          </w:tcPr>
          <w:p w14:paraId="62DDEB4D" w14:textId="77777777" w:rsidR="003D1155" w:rsidRPr="001F360D" w:rsidRDefault="003D1155" w:rsidP="00897B0C">
            <w:pPr>
              <w:pStyle w:val="TAC"/>
              <w:rPr>
                <w:rFonts w:cs="Arial"/>
              </w:rPr>
            </w:pPr>
            <w:r w:rsidRPr="003C4CEC">
              <w:rPr>
                <w:rFonts w:cs="Arial"/>
                <w:color w:val="000000"/>
                <w:szCs w:val="18"/>
              </w:rPr>
              <w:t>10</w:t>
            </w:r>
          </w:p>
        </w:tc>
        <w:tc>
          <w:tcPr>
            <w:tcW w:w="2493" w:type="dxa"/>
            <w:shd w:val="clear" w:color="auto" w:fill="auto"/>
            <w:noWrap/>
            <w:vAlign w:val="center"/>
            <w:tcPrChange w:id="13524" w:author="Huawei" w:date="2023-10-16T12:05:00Z">
              <w:tcPr>
                <w:tcW w:w="2554" w:type="dxa"/>
                <w:gridSpan w:val="3"/>
                <w:shd w:val="clear" w:color="auto" w:fill="auto"/>
                <w:noWrap/>
                <w:vAlign w:val="center"/>
              </w:tcPr>
            </w:tcPrChange>
          </w:tcPr>
          <w:p w14:paraId="7698D863" w14:textId="77777777" w:rsidR="003D1155" w:rsidRPr="001F360D" w:rsidRDefault="003D1155" w:rsidP="00897B0C">
            <w:pPr>
              <w:pStyle w:val="TAC"/>
              <w:rPr>
                <w:rFonts w:cs="Arial"/>
              </w:rPr>
            </w:pPr>
            <w:r>
              <w:rPr>
                <w:rFonts w:cs="Arial"/>
                <w:color w:val="000000"/>
                <w:szCs w:val="18"/>
              </w:rPr>
              <w:t>N/A</w:t>
            </w:r>
          </w:p>
        </w:tc>
        <w:tc>
          <w:tcPr>
            <w:tcW w:w="1323" w:type="dxa"/>
            <w:shd w:val="clear" w:color="auto" w:fill="auto"/>
            <w:noWrap/>
            <w:vAlign w:val="center"/>
            <w:tcPrChange w:id="13525" w:author="Huawei" w:date="2023-10-16T12:05:00Z">
              <w:tcPr>
                <w:tcW w:w="1323" w:type="dxa"/>
                <w:gridSpan w:val="2"/>
                <w:shd w:val="clear" w:color="auto" w:fill="auto"/>
                <w:noWrap/>
                <w:vAlign w:val="center"/>
              </w:tcPr>
            </w:tcPrChange>
          </w:tcPr>
          <w:p w14:paraId="60B251FD" w14:textId="77777777" w:rsidR="003D1155" w:rsidRPr="001F360D" w:rsidRDefault="003D1155" w:rsidP="00897B0C">
            <w:pPr>
              <w:pStyle w:val="TAC"/>
              <w:rPr>
                <w:rFonts w:cs="Arial"/>
              </w:rPr>
            </w:pPr>
            <w:r w:rsidRPr="001F360D">
              <w:rPr>
                <w:rFonts w:cs="Arial"/>
                <w:color w:val="000000"/>
                <w:szCs w:val="18"/>
              </w:rPr>
              <w:t>3420</w:t>
            </w:r>
          </w:p>
        </w:tc>
        <w:tc>
          <w:tcPr>
            <w:tcW w:w="667" w:type="dxa"/>
            <w:shd w:val="clear" w:color="auto" w:fill="auto"/>
            <w:vAlign w:val="center"/>
            <w:tcPrChange w:id="13526" w:author="Huawei" w:date="2023-10-16T12:05:00Z">
              <w:tcPr>
                <w:tcW w:w="667" w:type="dxa"/>
                <w:gridSpan w:val="2"/>
                <w:shd w:val="clear" w:color="auto" w:fill="auto"/>
                <w:vAlign w:val="center"/>
              </w:tcPr>
            </w:tcPrChange>
          </w:tcPr>
          <w:p w14:paraId="340032D9" w14:textId="77777777" w:rsidR="003D1155" w:rsidRPr="00EB5636" w:rsidRDefault="003D1155" w:rsidP="00897B0C">
            <w:pPr>
              <w:pStyle w:val="TAC"/>
              <w:rPr>
                <w:rFonts w:eastAsia="Malgun Gothic" w:cs="Arial"/>
                <w:color w:val="000000"/>
                <w:lang w:eastAsia="ko-KR"/>
              </w:rPr>
            </w:pPr>
            <w:r>
              <w:rPr>
                <w:rFonts w:eastAsia="Malgun Gothic" w:cs="Arial" w:hint="eastAsia"/>
                <w:color w:val="000000"/>
                <w:lang w:eastAsia="ko-KR"/>
              </w:rPr>
              <w:t>16.6</w:t>
            </w:r>
          </w:p>
        </w:tc>
        <w:tc>
          <w:tcPr>
            <w:tcW w:w="1187" w:type="dxa"/>
            <w:gridSpan w:val="2"/>
            <w:shd w:val="clear" w:color="auto" w:fill="auto"/>
            <w:vAlign w:val="center"/>
            <w:tcPrChange w:id="13527" w:author="Huawei" w:date="2023-10-16T12:05:00Z">
              <w:tcPr>
                <w:tcW w:w="1248" w:type="dxa"/>
                <w:gridSpan w:val="3"/>
                <w:shd w:val="clear" w:color="auto" w:fill="auto"/>
                <w:vAlign w:val="center"/>
              </w:tcPr>
            </w:tcPrChange>
          </w:tcPr>
          <w:p w14:paraId="06AB83CE" w14:textId="77777777" w:rsidR="003D1155" w:rsidRPr="00EB5636" w:rsidRDefault="003D1155" w:rsidP="00897B0C">
            <w:pPr>
              <w:pStyle w:val="TAC"/>
              <w:rPr>
                <w:rFonts w:cs="Arial"/>
                <w:lang w:eastAsia="ko-KR"/>
              </w:rPr>
            </w:pPr>
            <w:r>
              <w:rPr>
                <w:rFonts w:cs="Arial" w:hint="eastAsia"/>
                <w:lang w:eastAsia="ko-KR"/>
              </w:rPr>
              <w:t>IMD</w:t>
            </w:r>
            <w:r>
              <w:rPr>
                <w:rFonts w:cs="Arial"/>
                <w:lang w:eastAsia="ko-KR"/>
              </w:rPr>
              <w:t>3</w:t>
            </w:r>
          </w:p>
        </w:tc>
      </w:tr>
      <w:tr w:rsidR="003D1155" w:rsidRPr="001F360D" w14:paraId="1BE353BA" w14:textId="77777777" w:rsidTr="00541AED">
        <w:trPr>
          <w:trHeight w:val="216"/>
          <w:jc w:val="center"/>
          <w:trPrChange w:id="13528" w:author="Huawei" w:date="2023-10-16T12:05:00Z">
            <w:trPr>
              <w:trHeight w:val="216"/>
              <w:jc w:val="center"/>
            </w:trPr>
          </w:trPrChange>
        </w:trPr>
        <w:tc>
          <w:tcPr>
            <w:tcW w:w="2258" w:type="dxa"/>
            <w:tcBorders>
              <w:top w:val="nil"/>
              <w:bottom w:val="nil"/>
            </w:tcBorders>
            <w:shd w:val="clear" w:color="auto" w:fill="auto"/>
            <w:tcPrChange w:id="13529" w:author="Huawei" w:date="2023-10-16T12:05:00Z">
              <w:tcPr>
                <w:tcW w:w="2258" w:type="dxa"/>
                <w:tcBorders>
                  <w:top w:val="nil"/>
                  <w:bottom w:val="nil"/>
                </w:tcBorders>
                <w:shd w:val="clear" w:color="auto" w:fill="auto"/>
              </w:tcPr>
            </w:tcPrChange>
          </w:tcPr>
          <w:p w14:paraId="0ADCF508" w14:textId="77777777" w:rsidR="003D1155" w:rsidRPr="0006210B" w:rsidRDefault="003D1155" w:rsidP="00897B0C">
            <w:pPr>
              <w:pStyle w:val="TAC"/>
              <w:rPr>
                <w:rFonts w:eastAsia="MS Mincho"/>
              </w:rPr>
            </w:pPr>
          </w:p>
        </w:tc>
        <w:tc>
          <w:tcPr>
            <w:tcW w:w="867" w:type="dxa"/>
            <w:shd w:val="clear" w:color="auto" w:fill="auto"/>
            <w:vAlign w:val="center"/>
            <w:tcPrChange w:id="13530" w:author="Huawei" w:date="2023-10-16T12:05:00Z">
              <w:tcPr>
                <w:tcW w:w="867" w:type="dxa"/>
                <w:shd w:val="clear" w:color="auto" w:fill="auto"/>
                <w:vAlign w:val="center"/>
              </w:tcPr>
            </w:tcPrChange>
          </w:tcPr>
          <w:p w14:paraId="59B0E9C7" w14:textId="77777777" w:rsidR="003D1155" w:rsidRPr="001F360D" w:rsidRDefault="003D1155" w:rsidP="00897B0C">
            <w:pPr>
              <w:pStyle w:val="TAC"/>
              <w:rPr>
                <w:rFonts w:cs="Arial"/>
              </w:rPr>
            </w:pPr>
            <w:r w:rsidRPr="001F360D">
              <w:rPr>
                <w:rFonts w:cs="Arial"/>
                <w:szCs w:val="18"/>
              </w:rPr>
              <w:t>5</w:t>
            </w:r>
          </w:p>
        </w:tc>
        <w:tc>
          <w:tcPr>
            <w:tcW w:w="1379" w:type="dxa"/>
            <w:shd w:val="clear" w:color="auto" w:fill="auto"/>
            <w:noWrap/>
            <w:vAlign w:val="center"/>
            <w:tcPrChange w:id="13531" w:author="Huawei" w:date="2023-10-16T12:05:00Z">
              <w:tcPr>
                <w:tcW w:w="1379" w:type="dxa"/>
                <w:shd w:val="clear" w:color="auto" w:fill="auto"/>
                <w:noWrap/>
                <w:vAlign w:val="center"/>
              </w:tcPr>
            </w:tcPrChange>
          </w:tcPr>
          <w:p w14:paraId="73056822" w14:textId="77777777" w:rsidR="003D1155" w:rsidRPr="001F360D" w:rsidRDefault="003D1155" w:rsidP="00897B0C">
            <w:pPr>
              <w:pStyle w:val="TAC"/>
              <w:rPr>
                <w:rFonts w:cs="Arial"/>
              </w:rPr>
            </w:pPr>
            <w:r w:rsidRPr="003C4CEC">
              <w:rPr>
                <w:rFonts w:eastAsia="Malgun Gothic" w:cs="Arial"/>
                <w:szCs w:val="18"/>
              </w:rPr>
              <w:t>826.5</w:t>
            </w:r>
          </w:p>
        </w:tc>
        <w:tc>
          <w:tcPr>
            <w:tcW w:w="878" w:type="dxa"/>
            <w:shd w:val="clear" w:color="auto" w:fill="auto"/>
            <w:noWrap/>
            <w:vAlign w:val="center"/>
            <w:tcPrChange w:id="13532" w:author="Huawei" w:date="2023-10-16T12:05:00Z">
              <w:tcPr>
                <w:tcW w:w="817" w:type="dxa"/>
                <w:gridSpan w:val="2"/>
                <w:shd w:val="clear" w:color="auto" w:fill="auto"/>
                <w:noWrap/>
                <w:vAlign w:val="center"/>
              </w:tcPr>
            </w:tcPrChange>
          </w:tcPr>
          <w:p w14:paraId="3178CF52" w14:textId="77777777" w:rsidR="003D1155" w:rsidRPr="001F360D" w:rsidRDefault="003D1155" w:rsidP="00897B0C">
            <w:pPr>
              <w:pStyle w:val="TAC"/>
              <w:rPr>
                <w:rFonts w:cs="Arial"/>
              </w:rPr>
            </w:pPr>
            <w:r w:rsidRPr="003C4CEC">
              <w:rPr>
                <w:rFonts w:eastAsia="Malgun Gothic" w:cs="Arial"/>
                <w:szCs w:val="18"/>
              </w:rPr>
              <w:t>5</w:t>
            </w:r>
          </w:p>
        </w:tc>
        <w:tc>
          <w:tcPr>
            <w:tcW w:w="2493" w:type="dxa"/>
            <w:shd w:val="clear" w:color="auto" w:fill="auto"/>
            <w:noWrap/>
            <w:vAlign w:val="center"/>
            <w:tcPrChange w:id="13533" w:author="Huawei" w:date="2023-10-16T12:05:00Z">
              <w:tcPr>
                <w:tcW w:w="2554" w:type="dxa"/>
                <w:gridSpan w:val="3"/>
                <w:shd w:val="clear" w:color="auto" w:fill="auto"/>
                <w:noWrap/>
                <w:vAlign w:val="center"/>
              </w:tcPr>
            </w:tcPrChange>
          </w:tcPr>
          <w:p w14:paraId="02B65715" w14:textId="77777777" w:rsidR="003D1155" w:rsidRPr="001F360D" w:rsidRDefault="003D1155" w:rsidP="00897B0C">
            <w:pPr>
              <w:pStyle w:val="TAC"/>
              <w:rPr>
                <w:rFonts w:cs="Arial"/>
              </w:rPr>
            </w:pPr>
            <w:r w:rsidRPr="003C4CEC">
              <w:rPr>
                <w:rFonts w:eastAsia="Malgun Gothic" w:cs="Arial"/>
                <w:szCs w:val="18"/>
              </w:rPr>
              <w:t>25</w:t>
            </w:r>
          </w:p>
        </w:tc>
        <w:tc>
          <w:tcPr>
            <w:tcW w:w="1323" w:type="dxa"/>
            <w:shd w:val="clear" w:color="auto" w:fill="auto"/>
            <w:noWrap/>
            <w:vAlign w:val="center"/>
            <w:tcPrChange w:id="13534" w:author="Huawei" w:date="2023-10-16T12:05:00Z">
              <w:tcPr>
                <w:tcW w:w="1323" w:type="dxa"/>
                <w:gridSpan w:val="2"/>
                <w:shd w:val="clear" w:color="auto" w:fill="auto"/>
                <w:noWrap/>
                <w:vAlign w:val="center"/>
              </w:tcPr>
            </w:tcPrChange>
          </w:tcPr>
          <w:p w14:paraId="28376F63" w14:textId="77777777" w:rsidR="003D1155" w:rsidRPr="001F360D" w:rsidRDefault="003D1155" w:rsidP="00897B0C">
            <w:pPr>
              <w:pStyle w:val="TAC"/>
              <w:rPr>
                <w:rFonts w:cs="Arial"/>
              </w:rPr>
            </w:pPr>
            <w:r w:rsidRPr="001F360D">
              <w:rPr>
                <w:rFonts w:eastAsia="Malgun Gothic" w:cs="Arial"/>
                <w:szCs w:val="18"/>
              </w:rPr>
              <w:t>871.5</w:t>
            </w:r>
          </w:p>
        </w:tc>
        <w:tc>
          <w:tcPr>
            <w:tcW w:w="667" w:type="dxa"/>
            <w:shd w:val="clear" w:color="auto" w:fill="auto"/>
            <w:vAlign w:val="center"/>
            <w:tcPrChange w:id="13535" w:author="Huawei" w:date="2023-10-16T12:05:00Z">
              <w:tcPr>
                <w:tcW w:w="667" w:type="dxa"/>
                <w:gridSpan w:val="2"/>
                <w:shd w:val="clear" w:color="auto" w:fill="auto"/>
                <w:vAlign w:val="center"/>
              </w:tcPr>
            </w:tcPrChange>
          </w:tcPr>
          <w:p w14:paraId="71B8E9A1" w14:textId="77777777" w:rsidR="003D1155" w:rsidRPr="001F360D" w:rsidRDefault="003D1155" w:rsidP="00897B0C">
            <w:pPr>
              <w:pStyle w:val="TAC"/>
              <w:rPr>
                <w:rFonts w:eastAsia="Malgun Gothic" w:cs="Arial"/>
                <w:color w:val="000000"/>
              </w:rPr>
            </w:pPr>
            <w:r w:rsidRPr="001F360D">
              <w:rPr>
                <w:rFonts w:cs="Arial"/>
                <w:color w:val="000000"/>
              </w:rPr>
              <w:t>N/A</w:t>
            </w:r>
          </w:p>
        </w:tc>
        <w:tc>
          <w:tcPr>
            <w:tcW w:w="1187" w:type="dxa"/>
            <w:gridSpan w:val="2"/>
            <w:shd w:val="clear" w:color="auto" w:fill="auto"/>
            <w:vAlign w:val="center"/>
            <w:tcPrChange w:id="13536" w:author="Huawei" w:date="2023-10-16T12:05:00Z">
              <w:tcPr>
                <w:tcW w:w="1248" w:type="dxa"/>
                <w:gridSpan w:val="3"/>
                <w:shd w:val="clear" w:color="auto" w:fill="auto"/>
                <w:vAlign w:val="center"/>
              </w:tcPr>
            </w:tcPrChange>
          </w:tcPr>
          <w:p w14:paraId="5DE7ACF6" w14:textId="77777777" w:rsidR="003D1155" w:rsidRPr="001F360D" w:rsidRDefault="003D1155" w:rsidP="00897B0C">
            <w:pPr>
              <w:pStyle w:val="TAC"/>
              <w:rPr>
                <w:rFonts w:cs="Arial"/>
              </w:rPr>
            </w:pPr>
            <w:r w:rsidRPr="001F360D">
              <w:rPr>
                <w:rFonts w:cs="Arial"/>
                <w:color w:val="000000"/>
              </w:rPr>
              <w:t>N/A</w:t>
            </w:r>
          </w:p>
        </w:tc>
      </w:tr>
      <w:tr w:rsidR="003D1155" w:rsidRPr="00EB5636" w14:paraId="60323F8A" w14:textId="77777777" w:rsidTr="00541AED">
        <w:trPr>
          <w:trHeight w:val="216"/>
          <w:jc w:val="center"/>
          <w:trPrChange w:id="13537" w:author="Huawei" w:date="2023-10-16T12:05:00Z">
            <w:trPr>
              <w:trHeight w:val="216"/>
              <w:jc w:val="center"/>
            </w:trPr>
          </w:trPrChange>
        </w:trPr>
        <w:tc>
          <w:tcPr>
            <w:tcW w:w="2258" w:type="dxa"/>
            <w:tcBorders>
              <w:top w:val="nil"/>
              <w:bottom w:val="nil"/>
            </w:tcBorders>
            <w:shd w:val="clear" w:color="auto" w:fill="auto"/>
            <w:tcPrChange w:id="13538" w:author="Huawei" w:date="2023-10-16T12:05:00Z">
              <w:tcPr>
                <w:tcW w:w="2258" w:type="dxa"/>
                <w:tcBorders>
                  <w:top w:val="nil"/>
                  <w:bottom w:val="nil"/>
                </w:tcBorders>
                <w:shd w:val="clear" w:color="auto" w:fill="auto"/>
              </w:tcPr>
            </w:tcPrChange>
          </w:tcPr>
          <w:p w14:paraId="7B0FD1CC" w14:textId="77777777" w:rsidR="003D1155" w:rsidRPr="0006210B" w:rsidRDefault="003D1155" w:rsidP="00897B0C">
            <w:pPr>
              <w:pStyle w:val="TAC"/>
              <w:rPr>
                <w:rFonts w:eastAsia="MS Mincho"/>
              </w:rPr>
            </w:pPr>
          </w:p>
        </w:tc>
        <w:tc>
          <w:tcPr>
            <w:tcW w:w="867" w:type="dxa"/>
            <w:shd w:val="clear" w:color="auto" w:fill="auto"/>
            <w:vAlign w:val="center"/>
            <w:tcPrChange w:id="13539" w:author="Huawei" w:date="2023-10-16T12:05:00Z">
              <w:tcPr>
                <w:tcW w:w="867" w:type="dxa"/>
                <w:shd w:val="clear" w:color="auto" w:fill="auto"/>
                <w:vAlign w:val="center"/>
              </w:tcPr>
            </w:tcPrChange>
          </w:tcPr>
          <w:p w14:paraId="28F06709" w14:textId="77777777" w:rsidR="003D1155" w:rsidRPr="001F360D" w:rsidRDefault="003D1155" w:rsidP="00897B0C">
            <w:pPr>
              <w:pStyle w:val="TAC"/>
              <w:rPr>
                <w:rFonts w:cs="Arial"/>
              </w:rPr>
            </w:pPr>
            <w:r w:rsidRPr="001F360D">
              <w:rPr>
                <w:rFonts w:cs="Arial"/>
                <w:szCs w:val="18"/>
              </w:rPr>
              <w:t>n66</w:t>
            </w:r>
          </w:p>
        </w:tc>
        <w:tc>
          <w:tcPr>
            <w:tcW w:w="1379" w:type="dxa"/>
            <w:shd w:val="clear" w:color="auto" w:fill="auto"/>
            <w:noWrap/>
            <w:vAlign w:val="center"/>
            <w:tcPrChange w:id="13540" w:author="Huawei" w:date="2023-10-16T12:05:00Z">
              <w:tcPr>
                <w:tcW w:w="1379" w:type="dxa"/>
                <w:shd w:val="clear" w:color="auto" w:fill="auto"/>
                <w:noWrap/>
                <w:vAlign w:val="center"/>
              </w:tcPr>
            </w:tcPrChange>
          </w:tcPr>
          <w:p w14:paraId="29AD9BB6" w14:textId="77777777" w:rsidR="003D1155" w:rsidRPr="001F360D" w:rsidRDefault="003D1155" w:rsidP="00897B0C">
            <w:pPr>
              <w:pStyle w:val="TAC"/>
              <w:rPr>
                <w:rFonts w:cs="Arial"/>
              </w:rPr>
            </w:pPr>
            <w:r>
              <w:rPr>
                <w:rFonts w:eastAsia="Malgun Gothic" w:cs="Arial"/>
                <w:szCs w:val="18"/>
              </w:rPr>
              <w:t>N/A</w:t>
            </w:r>
          </w:p>
        </w:tc>
        <w:tc>
          <w:tcPr>
            <w:tcW w:w="878" w:type="dxa"/>
            <w:shd w:val="clear" w:color="auto" w:fill="auto"/>
            <w:noWrap/>
            <w:vAlign w:val="center"/>
            <w:tcPrChange w:id="13541" w:author="Huawei" w:date="2023-10-16T12:05:00Z">
              <w:tcPr>
                <w:tcW w:w="817" w:type="dxa"/>
                <w:gridSpan w:val="2"/>
                <w:shd w:val="clear" w:color="auto" w:fill="auto"/>
                <w:noWrap/>
                <w:vAlign w:val="center"/>
              </w:tcPr>
            </w:tcPrChange>
          </w:tcPr>
          <w:p w14:paraId="043B6DFC" w14:textId="77777777" w:rsidR="003D1155" w:rsidRPr="001F360D" w:rsidRDefault="003D1155" w:rsidP="00897B0C">
            <w:pPr>
              <w:pStyle w:val="TAC"/>
              <w:rPr>
                <w:rFonts w:cs="Arial"/>
              </w:rPr>
            </w:pPr>
            <w:r w:rsidRPr="003C4CEC">
              <w:rPr>
                <w:rFonts w:eastAsia="Malgun Gothic" w:cs="Arial"/>
                <w:szCs w:val="18"/>
              </w:rPr>
              <w:t>5</w:t>
            </w:r>
          </w:p>
        </w:tc>
        <w:tc>
          <w:tcPr>
            <w:tcW w:w="2493" w:type="dxa"/>
            <w:shd w:val="clear" w:color="auto" w:fill="auto"/>
            <w:noWrap/>
            <w:vAlign w:val="center"/>
            <w:tcPrChange w:id="13542" w:author="Huawei" w:date="2023-10-16T12:05:00Z">
              <w:tcPr>
                <w:tcW w:w="2554" w:type="dxa"/>
                <w:gridSpan w:val="3"/>
                <w:shd w:val="clear" w:color="auto" w:fill="auto"/>
                <w:noWrap/>
                <w:vAlign w:val="center"/>
              </w:tcPr>
            </w:tcPrChange>
          </w:tcPr>
          <w:p w14:paraId="76F7205B" w14:textId="77777777" w:rsidR="003D1155" w:rsidRPr="001F360D" w:rsidRDefault="003D1155" w:rsidP="00897B0C">
            <w:pPr>
              <w:pStyle w:val="TAC"/>
              <w:rPr>
                <w:rFonts w:cs="Arial"/>
              </w:rPr>
            </w:pPr>
            <w:r>
              <w:rPr>
                <w:rFonts w:eastAsia="Malgun Gothic" w:cs="Arial"/>
                <w:szCs w:val="18"/>
              </w:rPr>
              <w:t>N/A</w:t>
            </w:r>
          </w:p>
        </w:tc>
        <w:tc>
          <w:tcPr>
            <w:tcW w:w="1323" w:type="dxa"/>
            <w:shd w:val="clear" w:color="auto" w:fill="auto"/>
            <w:noWrap/>
            <w:vAlign w:val="center"/>
            <w:tcPrChange w:id="13543" w:author="Huawei" w:date="2023-10-16T12:05:00Z">
              <w:tcPr>
                <w:tcW w:w="1323" w:type="dxa"/>
                <w:gridSpan w:val="2"/>
                <w:shd w:val="clear" w:color="auto" w:fill="auto"/>
                <w:noWrap/>
                <w:vAlign w:val="center"/>
              </w:tcPr>
            </w:tcPrChange>
          </w:tcPr>
          <w:p w14:paraId="01A12BAA" w14:textId="77777777" w:rsidR="003D1155" w:rsidRPr="001F360D" w:rsidRDefault="003D1155" w:rsidP="00897B0C">
            <w:pPr>
              <w:pStyle w:val="TAC"/>
              <w:rPr>
                <w:rFonts w:cs="Arial"/>
              </w:rPr>
            </w:pPr>
            <w:r w:rsidRPr="001F360D">
              <w:rPr>
                <w:rFonts w:eastAsia="Malgun Gothic" w:cs="Arial"/>
                <w:szCs w:val="18"/>
              </w:rPr>
              <w:t>2142</w:t>
            </w:r>
          </w:p>
        </w:tc>
        <w:tc>
          <w:tcPr>
            <w:tcW w:w="667" w:type="dxa"/>
            <w:shd w:val="clear" w:color="auto" w:fill="auto"/>
            <w:vAlign w:val="center"/>
            <w:tcPrChange w:id="13544" w:author="Huawei" w:date="2023-10-16T12:05:00Z">
              <w:tcPr>
                <w:tcW w:w="667" w:type="dxa"/>
                <w:gridSpan w:val="2"/>
                <w:shd w:val="clear" w:color="auto" w:fill="auto"/>
                <w:vAlign w:val="center"/>
              </w:tcPr>
            </w:tcPrChange>
          </w:tcPr>
          <w:p w14:paraId="1F14BBC0" w14:textId="77777777" w:rsidR="003D1155" w:rsidRPr="00EB5636" w:rsidRDefault="003D1155" w:rsidP="00897B0C">
            <w:pPr>
              <w:pStyle w:val="TAC"/>
              <w:rPr>
                <w:rFonts w:eastAsia="Malgun Gothic" w:cs="Arial"/>
                <w:color w:val="000000"/>
                <w:lang w:eastAsia="ko-KR"/>
              </w:rPr>
            </w:pPr>
            <w:r>
              <w:rPr>
                <w:rFonts w:eastAsia="Malgun Gothic" w:cs="Arial" w:hint="eastAsia"/>
                <w:color w:val="000000"/>
                <w:lang w:eastAsia="ko-KR"/>
              </w:rPr>
              <w:t>13.2</w:t>
            </w:r>
          </w:p>
        </w:tc>
        <w:tc>
          <w:tcPr>
            <w:tcW w:w="1187" w:type="dxa"/>
            <w:gridSpan w:val="2"/>
            <w:shd w:val="clear" w:color="auto" w:fill="auto"/>
            <w:vAlign w:val="center"/>
            <w:tcPrChange w:id="13545" w:author="Huawei" w:date="2023-10-16T12:05:00Z">
              <w:tcPr>
                <w:tcW w:w="1248" w:type="dxa"/>
                <w:gridSpan w:val="3"/>
                <w:shd w:val="clear" w:color="auto" w:fill="auto"/>
                <w:vAlign w:val="center"/>
              </w:tcPr>
            </w:tcPrChange>
          </w:tcPr>
          <w:p w14:paraId="797387EB" w14:textId="77777777" w:rsidR="003D1155" w:rsidRPr="00EB5636" w:rsidRDefault="003D1155" w:rsidP="00897B0C">
            <w:pPr>
              <w:pStyle w:val="TAC"/>
              <w:rPr>
                <w:rFonts w:cs="Arial"/>
                <w:lang w:eastAsia="ko-KR"/>
              </w:rPr>
            </w:pPr>
            <w:r>
              <w:rPr>
                <w:rFonts w:cs="Arial" w:hint="eastAsia"/>
                <w:lang w:eastAsia="ko-KR"/>
              </w:rPr>
              <w:t>IMD</w:t>
            </w:r>
            <w:r>
              <w:rPr>
                <w:rFonts w:cs="Arial"/>
                <w:lang w:eastAsia="ko-KR"/>
              </w:rPr>
              <w:t>3</w:t>
            </w:r>
          </w:p>
        </w:tc>
      </w:tr>
      <w:tr w:rsidR="003D1155" w:rsidRPr="001F360D" w14:paraId="1060A664" w14:textId="77777777" w:rsidTr="00541AED">
        <w:trPr>
          <w:trHeight w:val="216"/>
          <w:jc w:val="center"/>
          <w:trPrChange w:id="13546" w:author="Huawei" w:date="2023-10-16T12:05:00Z">
            <w:trPr>
              <w:trHeight w:val="216"/>
              <w:jc w:val="center"/>
            </w:trPr>
          </w:trPrChange>
        </w:trPr>
        <w:tc>
          <w:tcPr>
            <w:tcW w:w="2258" w:type="dxa"/>
            <w:tcBorders>
              <w:top w:val="nil"/>
              <w:bottom w:val="single" w:sz="4" w:space="0" w:color="auto"/>
            </w:tcBorders>
            <w:shd w:val="clear" w:color="auto" w:fill="auto"/>
            <w:tcPrChange w:id="13547" w:author="Huawei" w:date="2023-10-16T12:05:00Z">
              <w:tcPr>
                <w:tcW w:w="2258" w:type="dxa"/>
                <w:tcBorders>
                  <w:top w:val="nil"/>
                  <w:bottom w:val="single" w:sz="4" w:space="0" w:color="auto"/>
                </w:tcBorders>
                <w:shd w:val="clear" w:color="auto" w:fill="auto"/>
              </w:tcPr>
            </w:tcPrChange>
          </w:tcPr>
          <w:p w14:paraId="02BC686E" w14:textId="77777777" w:rsidR="003D1155" w:rsidRPr="0006210B" w:rsidRDefault="003D1155" w:rsidP="00897B0C">
            <w:pPr>
              <w:pStyle w:val="TAC"/>
              <w:rPr>
                <w:rFonts w:eastAsia="MS Mincho"/>
              </w:rPr>
            </w:pPr>
          </w:p>
        </w:tc>
        <w:tc>
          <w:tcPr>
            <w:tcW w:w="867" w:type="dxa"/>
            <w:shd w:val="clear" w:color="auto" w:fill="auto"/>
            <w:vAlign w:val="center"/>
            <w:tcPrChange w:id="13548" w:author="Huawei" w:date="2023-10-16T12:05:00Z">
              <w:tcPr>
                <w:tcW w:w="867" w:type="dxa"/>
                <w:shd w:val="clear" w:color="auto" w:fill="auto"/>
                <w:vAlign w:val="center"/>
              </w:tcPr>
            </w:tcPrChange>
          </w:tcPr>
          <w:p w14:paraId="10FEE887" w14:textId="77777777" w:rsidR="003D1155" w:rsidRPr="001F360D" w:rsidRDefault="003D1155" w:rsidP="00897B0C">
            <w:pPr>
              <w:pStyle w:val="TAC"/>
              <w:rPr>
                <w:rFonts w:cs="Arial"/>
              </w:rPr>
            </w:pPr>
            <w:r w:rsidRPr="001F360D">
              <w:rPr>
                <w:rFonts w:cs="Arial"/>
                <w:szCs w:val="18"/>
              </w:rPr>
              <w:t>n78</w:t>
            </w:r>
          </w:p>
        </w:tc>
        <w:tc>
          <w:tcPr>
            <w:tcW w:w="1379" w:type="dxa"/>
            <w:shd w:val="clear" w:color="auto" w:fill="auto"/>
            <w:noWrap/>
            <w:vAlign w:val="center"/>
            <w:tcPrChange w:id="13549" w:author="Huawei" w:date="2023-10-16T12:05:00Z">
              <w:tcPr>
                <w:tcW w:w="1379" w:type="dxa"/>
                <w:shd w:val="clear" w:color="auto" w:fill="auto"/>
                <w:noWrap/>
                <w:vAlign w:val="center"/>
              </w:tcPr>
            </w:tcPrChange>
          </w:tcPr>
          <w:p w14:paraId="1E2B4F1A" w14:textId="77777777" w:rsidR="003D1155" w:rsidRPr="001F360D" w:rsidRDefault="003D1155" w:rsidP="00897B0C">
            <w:pPr>
              <w:pStyle w:val="TAC"/>
              <w:rPr>
                <w:rFonts w:cs="Arial"/>
              </w:rPr>
            </w:pPr>
            <w:r w:rsidRPr="003C4CEC">
              <w:rPr>
                <w:rFonts w:eastAsia="Malgun Gothic" w:cs="Arial"/>
                <w:szCs w:val="18"/>
              </w:rPr>
              <w:t>3795</w:t>
            </w:r>
          </w:p>
        </w:tc>
        <w:tc>
          <w:tcPr>
            <w:tcW w:w="878" w:type="dxa"/>
            <w:shd w:val="clear" w:color="auto" w:fill="auto"/>
            <w:noWrap/>
            <w:vAlign w:val="center"/>
            <w:tcPrChange w:id="13550" w:author="Huawei" w:date="2023-10-16T12:05:00Z">
              <w:tcPr>
                <w:tcW w:w="817" w:type="dxa"/>
                <w:gridSpan w:val="2"/>
                <w:shd w:val="clear" w:color="auto" w:fill="auto"/>
                <w:noWrap/>
                <w:vAlign w:val="center"/>
              </w:tcPr>
            </w:tcPrChange>
          </w:tcPr>
          <w:p w14:paraId="7E864A92" w14:textId="77777777" w:rsidR="003D1155" w:rsidRPr="001F360D" w:rsidRDefault="003D1155" w:rsidP="00897B0C">
            <w:pPr>
              <w:pStyle w:val="TAC"/>
              <w:rPr>
                <w:rFonts w:cs="Arial"/>
              </w:rPr>
            </w:pPr>
            <w:r w:rsidRPr="003C4CEC">
              <w:rPr>
                <w:rFonts w:eastAsia="Malgun Gothic" w:cs="Arial"/>
                <w:szCs w:val="18"/>
              </w:rPr>
              <w:t>10</w:t>
            </w:r>
          </w:p>
        </w:tc>
        <w:tc>
          <w:tcPr>
            <w:tcW w:w="2493" w:type="dxa"/>
            <w:shd w:val="clear" w:color="auto" w:fill="auto"/>
            <w:noWrap/>
            <w:vAlign w:val="center"/>
            <w:tcPrChange w:id="13551" w:author="Huawei" w:date="2023-10-16T12:05:00Z">
              <w:tcPr>
                <w:tcW w:w="2554" w:type="dxa"/>
                <w:gridSpan w:val="3"/>
                <w:shd w:val="clear" w:color="auto" w:fill="auto"/>
                <w:noWrap/>
                <w:vAlign w:val="center"/>
              </w:tcPr>
            </w:tcPrChange>
          </w:tcPr>
          <w:p w14:paraId="00E7B0BD" w14:textId="77777777" w:rsidR="003D1155" w:rsidRPr="001F360D" w:rsidRDefault="003D1155" w:rsidP="00897B0C">
            <w:pPr>
              <w:pStyle w:val="TAC"/>
              <w:rPr>
                <w:rFonts w:cs="Arial"/>
              </w:rPr>
            </w:pPr>
            <w:r w:rsidRPr="003C4CEC">
              <w:rPr>
                <w:rFonts w:eastAsia="Malgun Gothic" w:cs="Arial"/>
                <w:szCs w:val="18"/>
              </w:rPr>
              <w:t>50</w:t>
            </w:r>
          </w:p>
        </w:tc>
        <w:tc>
          <w:tcPr>
            <w:tcW w:w="1323" w:type="dxa"/>
            <w:shd w:val="clear" w:color="auto" w:fill="auto"/>
            <w:noWrap/>
            <w:vAlign w:val="center"/>
            <w:tcPrChange w:id="13552" w:author="Huawei" w:date="2023-10-16T12:05:00Z">
              <w:tcPr>
                <w:tcW w:w="1323" w:type="dxa"/>
                <w:gridSpan w:val="2"/>
                <w:shd w:val="clear" w:color="auto" w:fill="auto"/>
                <w:noWrap/>
                <w:vAlign w:val="center"/>
              </w:tcPr>
            </w:tcPrChange>
          </w:tcPr>
          <w:p w14:paraId="5373F323" w14:textId="77777777" w:rsidR="003D1155" w:rsidRPr="001F360D" w:rsidRDefault="003D1155" w:rsidP="00897B0C">
            <w:pPr>
              <w:pStyle w:val="TAC"/>
              <w:rPr>
                <w:rFonts w:cs="Arial"/>
              </w:rPr>
            </w:pPr>
            <w:r w:rsidRPr="001F360D">
              <w:rPr>
                <w:rFonts w:eastAsia="Malgun Gothic" w:cs="Arial"/>
                <w:szCs w:val="18"/>
              </w:rPr>
              <w:t>3795</w:t>
            </w:r>
          </w:p>
        </w:tc>
        <w:tc>
          <w:tcPr>
            <w:tcW w:w="667" w:type="dxa"/>
            <w:shd w:val="clear" w:color="auto" w:fill="auto"/>
            <w:vAlign w:val="center"/>
            <w:tcPrChange w:id="13553" w:author="Huawei" w:date="2023-10-16T12:05:00Z">
              <w:tcPr>
                <w:tcW w:w="667" w:type="dxa"/>
                <w:gridSpan w:val="2"/>
                <w:shd w:val="clear" w:color="auto" w:fill="auto"/>
                <w:vAlign w:val="center"/>
              </w:tcPr>
            </w:tcPrChange>
          </w:tcPr>
          <w:p w14:paraId="22437390" w14:textId="77777777" w:rsidR="003D1155" w:rsidRPr="001F360D" w:rsidRDefault="003D1155" w:rsidP="00897B0C">
            <w:pPr>
              <w:pStyle w:val="TAC"/>
              <w:rPr>
                <w:rFonts w:eastAsia="Malgun Gothic" w:cs="Arial"/>
                <w:color w:val="000000"/>
              </w:rPr>
            </w:pPr>
            <w:r w:rsidRPr="001F360D">
              <w:rPr>
                <w:rFonts w:cs="Arial"/>
                <w:color w:val="000000"/>
              </w:rPr>
              <w:t>N/A</w:t>
            </w:r>
          </w:p>
        </w:tc>
        <w:tc>
          <w:tcPr>
            <w:tcW w:w="1187" w:type="dxa"/>
            <w:gridSpan w:val="2"/>
            <w:shd w:val="clear" w:color="auto" w:fill="auto"/>
            <w:vAlign w:val="center"/>
            <w:tcPrChange w:id="13554" w:author="Huawei" w:date="2023-10-16T12:05:00Z">
              <w:tcPr>
                <w:tcW w:w="1248" w:type="dxa"/>
                <w:gridSpan w:val="3"/>
                <w:shd w:val="clear" w:color="auto" w:fill="auto"/>
                <w:vAlign w:val="center"/>
              </w:tcPr>
            </w:tcPrChange>
          </w:tcPr>
          <w:p w14:paraId="10B52532" w14:textId="77777777" w:rsidR="003D1155" w:rsidRPr="001F360D" w:rsidRDefault="003D1155" w:rsidP="00897B0C">
            <w:pPr>
              <w:pStyle w:val="TAC"/>
              <w:rPr>
                <w:rFonts w:cs="Arial"/>
              </w:rPr>
            </w:pPr>
            <w:r w:rsidRPr="001F360D">
              <w:rPr>
                <w:rFonts w:cs="Arial"/>
                <w:color w:val="000000"/>
              </w:rPr>
              <w:t>N/A</w:t>
            </w:r>
          </w:p>
        </w:tc>
      </w:tr>
      <w:tr w:rsidR="003D1155" w:rsidRPr="001F360D" w14:paraId="0AD92588" w14:textId="77777777" w:rsidTr="00541AED">
        <w:trPr>
          <w:trHeight w:val="216"/>
          <w:jc w:val="center"/>
          <w:trPrChange w:id="13555" w:author="Huawei" w:date="2023-10-16T12:05:00Z">
            <w:trPr>
              <w:trHeight w:val="216"/>
              <w:jc w:val="center"/>
            </w:trPr>
          </w:trPrChange>
        </w:trPr>
        <w:tc>
          <w:tcPr>
            <w:tcW w:w="2258" w:type="dxa"/>
            <w:vMerge w:val="restart"/>
            <w:tcBorders>
              <w:top w:val="single" w:sz="4" w:space="0" w:color="auto"/>
            </w:tcBorders>
            <w:shd w:val="clear" w:color="auto" w:fill="auto"/>
            <w:tcPrChange w:id="13556" w:author="Huawei" w:date="2023-10-16T12:05:00Z">
              <w:tcPr>
                <w:tcW w:w="2258" w:type="dxa"/>
                <w:vMerge w:val="restart"/>
                <w:tcBorders>
                  <w:top w:val="single" w:sz="4" w:space="0" w:color="auto"/>
                </w:tcBorders>
                <w:shd w:val="clear" w:color="auto" w:fill="auto"/>
              </w:tcPr>
            </w:tcPrChange>
          </w:tcPr>
          <w:p w14:paraId="66DBF8C8" w14:textId="77777777" w:rsidR="003D1155" w:rsidRPr="0006210B" w:rsidRDefault="003D1155" w:rsidP="00897B0C">
            <w:pPr>
              <w:pStyle w:val="TAC"/>
              <w:rPr>
                <w:rFonts w:eastAsia="MS Mincho"/>
              </w:rPr>
            </w:pPr>
            <w:r>
              <w:rPr>
                <w:rFonts w:cs="Arial"/>
                <w:szCs w:val="18"/>
              </w:rPr>
              <w:t>DC_5A_n66A-n77A</w:t>
            </w:r>
          </w:p>
        </w:tc>
        <w:tc>
          <w:tcPr>
            <w:tcW w:w="867" w:type="dxa"/>
            <w:shd w:val="clear" w:color="auto" w:fill="auto"/>
            <w:vAlign w:val="center"/>
            <w:tcPrChange w:id="13557" w:author="Huawei" w:date="2023-10-16T12:05:00Z">
              <w:tcPr>
                <w:tcW w:w="867" w:type="dxa"/>
                <w:shd w:val="clear" w:color="auto" w:fill="auto"/>
                <w:vAlign w:val="center"/>
              </w:tcPr>
            </w:tcPrChange>
          </w:tcPr>
          <w:p w14:paraId="1FE4022D" w14:textId="77777777" w:rsidR="003D1155" w:rsidRPr="001F360D" w:rsidRDefault="003D1155" w:rsidP="00897B0C">
            <w:pPr>
              <w:pStyle w:val="TAC"/>
              <w:rPr>
                <w:rFonts w:cs="Arial"/>
                <w:szCs w:val="18"/>
              </w:rPr>
            </w:pPr>
            <w:r>
              <w:rPr>
                <w:rFonts w:eastAsia="Malgun Gothic" w:cs="Arial"/>
              </w:rPr>
              <w:t>5</w:t>
            </w:r>
          </w:p>
        </w:tc>
        <w:tc>
          <w:tcPr>
            <w:tcW w:w="1379" w:type="dxa"/>
            <w:shd w:val="clear" w:color="auto" w:fill="auto"/>
            <w:noWrap/>
            <w:vAlign w:val="center"/>
            <w:tcPrChange w:id="13558" w:author="Huawei" w:date="2023-10-16T12:05:00Z">
              <w:tcPr>
                <w:tcW w:w="1379" w:type="dxa"/>
                <w:shd w:val="clear" w:color="auto" w:fill="auto"/>
                <w:noWrap/>
                <w:vAlign w:val="center"/>
              </w:tcPr>
            </w:tcPrChange>
          </w:tcPr>
          <w:p w14:paraId="093432F2" w14:textId="77777777" w:rsidR="003D1155" w:rsidRPr="001F360D" w:rsidRDefault="003D1155" w:rsidP="00897B0C">
            <w:pPr>
              <w:pStyle w:val="TAC"/>
              <w:rPr>
                <w:rFonts w:eastAsia="Malgun Gothic" w:cs="Arial"/>
                <w:szCs w:val="18"/>
              </w:rPr>
            </w:pPr>
            <w:r w:rsidRPr="003C4CEC">
              <w:rPr>
                <w:rFonts w:eastAsia="Malgun Gothic" w:cs="Arial"/>
              </w:rPr>
              <w:t>826.5</w:t>
            </w:r>
          </w:p>
        </w:tc>
        <w:tc>
          <w:tcPr>
            <w:tcW w:w="878" w:type="dxa"/>
            <w:shd w:val="clear" w:color="auto" w:fill="auto"/>
            <w:noWrap/>
            <w:vAlign w:val="center"/>
            <w:tcPrChange w:id="13559" w:author="Huawei" w:date="2023-10-16T12:05:00Z">
              <w:tcPr>
                <w:tcW w:w="817" w:type="dxa"/>
                <w:gridSpan w:val="2"/>
                <w:shd w:val="clear" w:color="auto" w:fill="auto"/>
                <w:noWrap/>
                <w:vAlign w:val="center"/>
              </w:tcPr>
            </w:tcPrChange>
          </w:tcPr>
          <w:p w14:paraId="3293230A" w14:textId="77777777" w:rsidR="003D1155" w:rsidRPr="001F360D" w:rsidRDefault="003D1155" w:rsidP="00897B0C">
            <w:pPr>
              <w:pStyle w:val="TAC"/>
              <w:rPr>
                <w:rFonts w:eastAsia="Malgun Gothic" w:cs="Arial"/>
                <w:szCs w:val="18"/>
              </w:rPr>
            </w:pPr>
            <w:r w:rsidRPr="003C4CEC">
              <w:rPr>
                <w:rFonts w:eastAsia="Malgun Gothic" w:cs="Arial"/>
              </w:rPr>
              <w:t>5</w:t>
            </w:r>
          </w:p>
        </w:tc>
        <w:tc>
          <w:tcPr>
            <w:tcW w:w="2493" w:type="dxa"/>
            <w:shd w:val="clear" w:color="auto" w:fill="auto"/>
            <w:noWrap/>
            <w:vAlign w:val="center"/>
            <w:tcPrChange w:id="13560" w:author="Huawei" w:date="2023-10-16T12:05:00Z">
              <w:tcPr>
                <w:tcW w:w="2554" w:type="dxa"/>
                <w:gridSpan w:val="3"/>
                <w:shd w:val="clear" w:color="auto" w:fill="auto"/>
                <w:noWrap/>
                <w:vAlign w:val="center"/>
              </w:tcPr>
            </w:tcPrChange>
          </w:tcPr>
          <w:p w14:paraId="51B40827" w14:textId="77777777" w:rsidR="003D1155" w:rsidRPr="001F360D" w:rsidRDefault="003D1155" w:rsidP="00897B0C">
            <w:pPr>
              <w:pStyle w:val="TAC"/>
              <w:rPr>
                <w:rFonts w:eastAsia="Malgun Gothic" w:cs="Arial"/>
                <w:szCs w:val="18"/>
              </w:rPr>
            </w:pPr>
            <w:r w:rsidRPr="003C4CEC">
              <w:rPr>
                <w:rFonts w:eastAsia="Malgun Gothic" w:cs="Arial"/>
              </w:rPr>
              <w:t>25</w:t>
            </w:r>
          </w:p>
        </w:tc>
        <w:tc>
          <w:tcPr>
            <w:tcW w:w="1323" w:type="dxa"/>
            <w:shd w:val="clear" w:color="auto" w:fill="auto"/>
            <w:noWrap/>
            <w:vAlign w:val="center"/>
            <w:tcPrChange w:id="13561" w:author="Huawei" w:date="2023-10-16T12:05:00Z">
              <w:tcPr>
                <w:tcW w:w="1323" w:type="dxa"/>
                <w:gridSpan w:val="2"/>
                <w:shd w:val="clear" w:color="auto" w:fill="auto"/>
                <w:noWrap/>
                <w:vAlign w:val="center"/>
              </w:tcPr>
            </w:tcPrChange>
          </w:tcPr>
          <w:p w14:paraId="02A9B1FD" w14:textId="77777777" w:rsidR="003D1155" w:rsidRPr="001F360D" w:rsidRDefault="003D1155" w:rsidP="00897B0C">
            <w:pPr>
              <w:pStyle w:val="TAC"/>
              <w:rPr>
                <w:rFonts w:eastAsia="Malgun Gothic" w:cs="Arial"/>
                <w:szCs w:val="18"/>
              </w:rPr>
            </w:pPr>
            <w:r>
              <w:rPr>
                <w:rFonts w:eastAsia="Malgun Gothic" w:cs="Arial"/>
              </w:rPr>
              <w:t>871.5</w:t>
            </w:r>
          </w:p>
        </w:tc>
        <w:tc>
          <w:tcPr>
            <w:tcW w:w="667" w:type="dxa"/>
            <w:shd w:val="clear" w:color="auto" w:fill="auto"/>
            <w:vAlign w:val="center"/>
            <w:tcPrChange w:id="13562" w:author="Huawei" w:date="2023-10-16T12:05:00Z">
              <w:tcPr>
                <w:tcW w:w="667" w:type="dxa"/>
                <w:gridSpan w:val="2"/>
                <w:shd w:val="clear" w:color="auto" w:fill="auto"/>
                <w:vAlign w:val="center"/>
              </w:tcPr>
            </w:tcPrChange>
          </w:tcPr>
          <w:p w14:paraId="431DE704" w14:textId="77777777" w:rsidR="003D1155" w:rsidRPr="001F360D" w:rsidRDefault="003D1155" w:rsidP="00897B0C">
            <w:pPr>
              <w:pStyle w:val="TAC"/>
              <w:rPr>
                <w:rFonts w:cs="Arial"/>
                <w:color w:val="000000"/>
              </w:rPr>
            </w:pPr>
            <w:r>
              <w:rPr>
                <w:rFonts w:eastAsia="Malgun Gothic" w:cs="Arial"/>
              </w:rPr>
              <w:t>N/A</w:t>
            </w:r>
          </w:p>
        </w:tc>
        <w:tc>
          <w:tcPr>
            <w:tcW w:w="1187" w:type="dxa"/>
            <w:gridSpan w:val="2"/>
            <w:shd w:val="clear" w:color="auto" w:fill="auto"/>
            <w:vAlign w:val="center"/>
            <w:tcPrChange w:id="13563" w:author="Huawei" w:date="2023-10-16T12:05:00Z">
              <w:tcPr>
                <w:tcW w:w="1248" w:type="dxa"/>
                <w:gridSpan w:val="3"/>
                <w:shd w:val="clear" w:color="auto" w:fill="auto"/>
                <w:vAlign w:val="center"/>
              </w:tcPr>
            </w:tcPrChange>
          </w:tcPr>
          <w:p w14:paraId="6D344F75" w14:textId="77777777" w:rsidR="003D1155" w:rsidRPr="001F360D" w:rsidRDefault="003D1155" w:rsidP="00897B0C">
            <w:pPr>
              <w:pStyle w:val="TAC"/>
              <w:rPr>
                <w:rFonts w:cs="Arial"/>
                <w:color w:val="000000"/>
              </w:rPr>
            </w:pPr>
            <w:r>
              <w:rPr>
                <w:rFonts w:eastAsia="Malgun Gothic" w:cs="Arial"/>
              </w:rPr>
              <w:t>N/A</w:t>
            </w:r>
          </w:p>
        </w:tc>
      </w:tr>
      <w:tr w:rsidR="003D1155" w:rsidRPr="001F360D" w14:paraId="3D664D01" w14:textId="77777777" w:rsidTr="00541AED">
        <w:trPr>
          <w:trHeight w:val="216"/>
          <w:jc w:val="center"/>
          <w:trPrChange w:id="13564" w:author="Huawei" w:date="2023-10-16T12:05:00Z">
            <w:trPr>
              <w:trHeight w:val="216"/>
              <w:jc w:val="center"/>
            </w:trPr>
          </w:trPrChange>
        </w:trPr>
        <w:tc>
          <w:tcPr>
            <w:tcW w:w="2258" w:type="dxa"/>
            <w:vMerge/>
            <w:shd w:val="clear" w:color="auto" w:fill="auto"/>
            <w:tcPrChange w:id="13565" w:author="Huawei" w:date="2023-10-16T12:05:00Z">
              <w:tcPr>
                <w:tcW w:w="2258" w:type="dxa"/>
                <w:vMerge/>
                <w:shd w:val="clear" w:color="auto" w:fill="auto"/>
              </w:tcPr>
            </w:tcPrChange>
          </w:tcPr>
          <w:p w14:paraId="478186C8" w14:textId="77777777" w:rsidR="003D1155" w:rsidRPr="0006210B" w:rsidRDefault="003D1155" w:rsidP="00897B0C">
            <w:pPr>
              <w:pStyle w:val="TAC"/>
              <w:rPr>
                <w:rFonts w:eastAsia="MS Mincho"/>
              </w:rPr>
            </w:pPr>
          </w:p>
        </w:tc>
        <w:tc>
          <w:tcPr>
            <w:tcW w:w="867" w:type="dxa"/>
            <w:shd w:val="clear" w:color="auto" w:fill="auto"/>
            <w:vAlign w:val="center"/>
            <w:tcPrChange w:id="13566" w:author="Huawei" w:date="2023-10-16T12:05:00Z">
              <w:tcPr>
                <w:tcW w:w="867" w:type="dxa"/>
                <w:shd w:val="clear" w:color="auto" w:fill="auto"/>
                <w:vAlign w:val="center"/>
              </w:tcPr>
            </w:tcPrChange>
          </w:tcPr>
          <w:p w14:paraId="4F1C7F39" w14:textId="77777777" w:rsidR="003D1155" w:rsidRPr="001F360D" w:rsidRDefault="003D1155" w:rsidP="00897B0C">
            <w:pPr>
              <w:pStyle w:val="TAC"/>
              <w:rPr>
                <w:rFonts w:cs="Arial"/>
                <w:szCs w:val="18"/>
              </w:rPr>
            </w:pPr>
            <w:r>
              <w:rPr>
                <w:rFonts w:cs="Arial"/>
              </w:rPr>
              <w:t>n66</w:t>
            </w:r>
          </w:p>
        </w:tc>
        <w:tc>
          <w:tcPr>
            <w:tcW w:w="1379" w:type="dxa"/>
            <w:shd w:val="clear" w:color="auto" w:fill="auto"/>
            <w:noWrap/>
            <w:vAlign w:val="center"/>
            <w:tcPrChange w:id="13567" w:author="Huawei" w:date="2023-10-16T12:05:00Z">
              <w:tcPr>
                <w:tcW w:w="1379" w:type="dxa"/>
                <w:shd w:val="clear" w:color="auto" w:fill="auto"/>
                <w:noWrap/>
                <w:vAlign w:val="center"/>
              </w:tcPr>
            </w:tcPrChange>
          </w:tcPr>
          <w:p w14:paraId="13497C03" w14:textId="77777777" w:rsidR="003D1155" w:rsidRPr="001F360D" w:rsidRDefault="003D1155" w:rsidP="00897B0C">
            <w:pPr>
              <w:pStyle w:val="TAC"/>
              <w:rPr>
                <w:rFonts w:eastAsia="Malgun Gothic" w:cs="Arial"/>
                <w:szCs w:val="18"/>
              </w:rPr>
            </w:pPr>
            <w:r>
              <w:rPr>
                <w:rFonts w:eastAsia="Malgun Gothic" w:cs="Arial"/>
              </w:rPr>
              <w:t>N/A</w:t>
            </w:r>
          </w:p>
        </w:tc>
        <w:tc>
          <w:tcPr>
            <w:tcW w:w="878" w:type="dxa"/>
            <w:shd w:val="clear" w:color="auto" w:fill="auto"/>
            <w:noWrap/>
            <w:vAlign w:val="center"/>
            <w:tcPrChange w:id="13568" w:author="Huawei" w:date="2023-10-16T12:05:00Z">
              <w:tcPr>
                <w:tcW w:w="817" w:type="dxa"/>
                <w:gridSpan w:val="2"/>
                <w:shd w:val="clear" w:color="auto" w:fill="auto"/>
                <w:noWrap/>
                <w:vAlign w:val="center"/>
              </w:tcPr>
            </w:tcPrChange>
          </w:tcPr>
          <w:p w14:paraId="05272B74" w14:textId="77777777" w:rsidR="003D1155" w:rsidRPr="001F360D" w:rsidRDefault="003D1155" w:rsidP="00897B0C">
            <w:pPr>
              <w:pStyle w:val="TAC"/>
              <w:rPr>
                <w:rFonts w:eastAsia="Malgun Gothic" w:cs="Arial"/>
                <w:szCs w:val="18"/>
              </w:rPr>
            </w:pPr>
            <w:r w:rsidRPr="003C4CEC">
              <w:rPr>
                <w:rFonts w:eastAsia="Malgun Gothic" w:cs="Arial"/>
              </w:rPr>
              <w:t>5</w:t>
            </w:r>
          </w:p>
        </w:tc>
        <w:tc>
          <w:tcPr>
            <w:tcW w:w="2493" w:type="dxa"/>
            <w:shd w:val="clear" w:color="auto" w:fill="auto"/>
            <w:noWrap/>
            <w:vAlign w:val="center"/>
            <w:tcPrChange w:id="13569" w:author="Huawei" w:date="2023-10-16T12:05:00Z">
              <w:tcPr>
                <w:tcW w:w="2554" w:type="dxa"/>
                <w:gridSpan w:val="3"/>
                <w:shd w:val="clear" w:color="auto" w:fill="auto"/>
                <w:noWrap/>
                <w:vAlign w:val="center"/>
              </w:tcPr>
            </w:tcPrChange>
          </w:tcPr>
          <w:p w14:paraId="4ABAA2A2" w14:textId="77777777" w:rsidR="003D1155" w:rsidRPr="001F360D" w:rsidRDefault="003D1155" w:rsidP="00897B0C">
            <w:pPr>
              <w:pStyle w:val="TAC"/>
              <w:rPr>
                <w:rFonts w:eastAsia="Malgun Gothic" w:cs="Arial"/>
                <w:szCs w:val="18"/>
              </w:rPr>
            </w:pPr>
            <w:r>
              <w:rPr>
                <w:rFonts w:eastAsia="Malgun Gothic" w:cs="Arial"/>
              </w:rPr>
              <w:t>N/A</w:t>
            </w:r>
          </w:p>
        </w:tc>
        <w:tc>
          <w:tcPr>
            <w:tcW w:w="1323" w:type="dxa"/>
            <w:shd w:val="clear" w:color="auto" w:fill="auto"/>
            <w:noWrap/>
            <w:vAlign w:val="center"/>
            <w:tcPrChange w:id="13570" w:author="Huawei" w:date="2023-10-16T12:05:00Z">
              <w:tcPr>
                <w:tcW w:w="1323" w:type="dxa"/>
                <w:gridSpan w:val="2"/>
                <w:shd w:val="clear" w:color="auto" w:fill="auto"/>
                <w:noWrap/>
                <w:vAlign w:val="center"/>
              </w:tcPr>
            </w:tcPrChange>
          </w:tcPr>
          <w:p w14:paraId="74FE021B" w14:textId="77777777" w:rsidR="003D1155" w:rsidRPr="001F360D" w:rsidRDefault="003D1155" w:rsidP="00897B0C">
            <w:pPr>
              <w:pStyle w:val="TAC"/>
              <w:rPr>
                <w:rFonts w:eastAsia="Malgun Gothic" w:cs="Arial"/>
                <w:szCs w:val="18"/>
              </w:rPr>
            </w:pPr>
            <w:r>
              <w:rPr>
                <w:rFonts w:eastAsia="Malgun Gothic" w:cs="Arial"/>
              </w:rPr>
              <w:t>2142</w:t>
            </w:r>
          </w:p>
        </w:tc>
        <w:tc>
          <w:tcPr>
            <w:tcW w:w="667" w:type="dxa"/>
            <w:shd w:val="clear" w:color="auto" w:fill="auto"/>
            <w:vAlign w:val="center"/>
            <w:tcPrChange w:id="13571" w:author="Huawei" w:date="2023-10-16T12:05:00Z">
              <w:tcPr>
                <w:tcW w:w="667" w:type="dxa"/>
                <w:gridSpan w:val="2"/>
                <w:shd w:val="clear" w:color="auto" w:fill="auto"/>
                <w:vAlign w:val="center"/>
              </w:tcPr>
            </w:tcPrChange>
          </w:tcPr>
          <w:p w14:paraId="4FA3BD2B" w14:textId="77777777" w:rsidR="003D1155" w:rsidRPr="001F360D" w:rsidRDefault="003D1155" w:rsidP="00897B0C">
            <w:pPr>
              <w:pStyle w:val="TAC"/>
              <w:rPr>
                <w:rFonts w:cs="Arial"/>
                <w:color w:val="000000"/>
              </w:rPr>
            </w:pPr>
            <w:r>
              <w:rPr>
                <w:rFonts w:eastAsia="Malgun Gothic" w:cs="Arial"/>
              </w:rPr>
              <w:t>13.2</w:t>
            </w:r>
          </w:p>
        </w:tc>
        <w:tc>
          <w:tcPr>
            <w:tcW w:w="1187" w:type="dxa"/>
            <w:gridSpan w:val="2"/>
            <w:shd w:val="clear" w:color="auto" w:fill="auto"/>
            <w:vAlign w:val="center"/>
            <w:tcPrChange w:id="13572" w:author="Huawei" w:date="2023-10-16T12:05:00Z">
              <w:tcPr>
                <w:tcW w:w="1248" w:type="dxa"/>
                <w:gridSpan w:val="3"/>
                <w:shd w:val="clear" w:color="auto" w:fill="auto"/>
                <w:vAlign w:val="center"/>
              </w:tcPr>
            </w:tcPrChange>
          </w:tcPr>
          <w:p w14:paraId="579D0219" w14:textId="77777777" w:rsidR="003D1155" w:rsidRPr="001F360D" w:rsidRDefault="003D1155" w:rsidP="00897B0C">
            <w:pPr>
              <w:pStyle w:val="TAC"/>
              <w:rPr>
                <w:rFonts w:cs="Arial"/>
                <w:color w:val="000000"/>
              </w:rPr>
            </w:pPr>
            <w:r>
              <w:rPr>
                <w:rFonts w:eastAsia="Malgun Gothic" w:cs="Arial"/>
              </w:rPr>
              <w:t>IMD</w:t>
            </w:r>
            <w:r>
              <w:rPr>
                <w:rFonts w:cs="Arial"/>
              </w:rPr>
              <w:t>3</w:t>
            </w:r>
          </w:p>
        </w:tc>
      </w:tr>
      <w:tr w:rsidR="003D1155" w:rsidRPr="001F360D" w14:paraId="26A3B83A" w14:textId="77777777" w:rsidTr="00541AED">
        <w:trPr>
          <w:trHeight w:val="216"/>
          <w:jc w:val="center"/>
          <w:trPrChange w:id="13573" w:author="Huawei" w:date="2023-10-16T12:05:00Z">
            <w:trPr>
              <w:trHeight w:val="216"/>
              <w:jc w:val="center"/>
            </w:trPr>
          </w:trPrChange>
        </w:trPr>
        <w:tc>
          <w:tcPr>
            <w:tcW w:w="2258" w:type="dxa"/>
            <w:vMerge/>
            <w:shd w:val="clear" w:color="auto" w:fill="auto"/>
            <w:tcPrChange w:id="13574" w:author="Huawei" w:date="2023-10-16T12:05:00Z">
              <w:tcPr>
                <w:tcW w:w="2258" w:type="dxa"/>
                <w:vMerge/>
                <w:shd w:val="clear" w:color="auto" w:fill="auto"/>
              </w:tcPr>
            </w:tcPrChange>
          </w:tcPr>
          <w:p w14:paraId="18A4E3A0" w14:textId="77777777" w:rsidR="003D1155" w:rsidRPr="0006210B" w:rsidRDefault="003D1155" w:rsidP="00897B0C">
            <w:pPr>
              <w:pStyle w:val="TAC"/>
              <w:rPr>
                <w:rFonts w:eastAsia="MS Mincho"/>
              </w:rPr>
            </w:pPr>
          </w:p>
        </w:tc>
        <w:tc>
          <w:tcPr>
            <w:tcW w:w="867" w:type="dxa"/>
            <w:shd w:val="clear" w:color="auto" w:fill="auto"/>
            <w:vAlign w:val="center"/>
            <w:tcPrChange w:id="13575" w:author="Huawei" w:date="2023-10-16T12:05:00Z">
              <w:tcPr>
                <w:tcW w:w="867" w:type="dxa"/>
                <w:shd w:val="clear" w:color="auto" w:fill="auto"/>
                <w:vAlign w:val="center"/>
              </w:tcPr>
            </w:tcPrChange>
          </w:tcPr>
          <w:p w14:paraId="08BD36D0" w14:textId="77777777" w:rsidR="003D1155" w:rsidRPr="001F360D" w:rsidRDefault="003D1155" w:rsidP="00897B0C">
            <w:pPr>
              <w:pStyle w:val="TAC"/>
              <w:rPr>
                <w:rFonts w:cs="Arial"/>
                <w:szCs w:val="18"/>
              </w:rPr>
            </w:pPr>
            <w:r>
              <w:rPr>
                <w:rFonts w:eastAsia="Malgun Gothic" w:cs="Arial"/>
              </w:rPr>
              <w:t>n</w:t>
            </w:r>
            <w:r>
              <w:rPr>
                <w:rFonts w:cs="Arial"/>
              </w:rPr>
              <w:t>77</w:t>
            </w:r>
          </w:p>
        </w:tc>
        <w:tc>
          <w:tcPr>
            <w:tcW w:w="1379" w:type="dxa"/>
            <w:shd w:val="clear" w:color="auto" w:fill="auto"/>
            <w:noWrap/>
            <w:vAlign w:val="center"/>
            <w:tcPrChange w:id="13576" w:author="Huawei" w:date="2023-10-16T12:05:00Z">
              <w:tcPr>
                <w:tcW w:w="1379" w:type="dxa"/>
                <w:shd w:val="clear" w:color="auto" w:fill="auto"/>
                <w:noWrap/>
                <w:vAlign w:val="center"/>
              </w:tcPr>
            </w:tcPrChange>
          </w:tcPr>
          <w:p w14:paraId="5DEC7A31" w14:textId="77777777" w:rsidR="003D1155" w:rsidRPr="001F360D" w:rsidRDefault="003D1155" w:rsidP="00897B0C">
            <w:pPr>
              <w:pStyle w:val="TAC"/>
              <w:rPr>
                <w:rFonts w:eastAsia="Malgun Gothic" w:cs="Arial"/>
                <w:szCs w:val="18"/>
              </w:rPr>
            </w:pPr>
            <w:r w:rsidRPr="003C4CEC">
              <w:rPr>
                <w:rFonts w:eastAsia="Malgun Gothic" w:cs="Arial"/>
              </w:rPr>
              <w:t>3795</w:t>
            </w:r>
          </w:p>
        </w:tc>
        <w:tc>
          <w:tcPr>
            <w:tcW w:w="878" w:type="dxa"/>
            <w:shd w:val="clear" w:color="auto" w:fill="auto"/>
            <w:noWrap/>
            <w:vAlign w:val="center"/>
            <w:tcPrChange w:id="13577" w:author="Huawei" w:date="2023-10-16T12:05:00Z">
              <w:tcPr>
                <w:tcW w:w="817" w:type="dxa"/>
                <w:gridSpan w:val="2"/>
                <w:shd w:val="clear" w:color="auto" w:fill="auto"/>
                <w:noWrap/>
                <w:vAlign w:val="center"/>
              </w:tcPr>
            </w:tcPrChange>
          </w:tcPr>
          <w:p w14:paraId="54187F38" w14:textId="77777777" w:rsidR="003D1155" w:rsidRPr="001F360D" w:rsidRDefault="003D1155" w:rsidP="00897B0C">
            <w:pPr>
              <w:pStyle w:val="TAC"/>
              <w:rPr>
                <w:rFonts w:eastAsia="Malgun Gothic" w:cs="Arial"/>
                <w:szCs w:val="18"/>
              </w:rPr>
            </w:pPr>
            <w:r w:rsidRPr="003C4CEC">
              <w:rPr>
                <w:rFonts w:eastAsia="Malgun Gothic" w:cs="Arial"/>
              </w:rPr>
              <w:t>10</w:t>
            </w:r>
          </w:p>
        </w:tc>
        <w:tc>
          <w:tcPr>
            <w:tcW w:w="2493" w:type="dxa"/>
            <w:shd w:val="clear" w:color="auto" w:fill="auto"/>
            <w:noWrap/>
            <w:vAlign w:val="center"/>
            <w:tcPrChange w:id="13578" w:author="Huawei" w:date="2023-10-16T12:05:00Z">
              <w:tcPr>
                <w:tcW w:w="2554" w:type="dxa"/>
                <w:gridSpan w:val="3"/>
                <w:shd w:val="clear" w:color="auto" w:fill="auto"/>
                <w:noWrap/>
                <w:vAlign w:val="center"/>
              </w:tcPr>
            </w:tcPrChange>
          </w:tcPr>
          <w:p w14:paraId="4AD563E1" w14:textId="77777777" w:rsidR="003D1155" w:rsidRPr="001F360D" w:rsidRDefault="003D1155" w:rsidP="00897B0C">
            <w:pPr>
              <w:pStyle w:val="TAC"/>
              <w:rPr>
                <w:rFonts w:eastAsia="Malgun Gothic" w:cs="Arial"/>
                <w:szCs w:val="18"/>
              </w:rPr>
            </w:pPr>
            <w:r w:rsidRPr="003C4CEC">
              <w:rPr>
                <w:rFonts w:eastAsia="Malgun Gothic" w:cs="Arial"/>
              </w:rPr>
              <w:t>50</w:t>
            </w:r>
          </w:p>
        </w:tc>
        <w:tc>
          <w:tcPr>
            <w:tcW w:w="1323" w:type="dxa"/>
            <w:shd w:val="clear" w:color="auto" w:fill="auto"/>
            <w:noWrap/>
            <w:vAlign w:val="center"/>
            <w:tcPrChange w:id="13579" w:author="Huawei" w:date="2023-10-16T12:05:00Z">
              <w:tcPr>
                <w:tcW w:w="1323" w:type="dxa"/>
                <w:gridSpan w:val="2"/>
                <w:shd w:val="clear" w:color="auto" w:fill="auto"/>
                <w:noWrap/>
                <w:vAlign w:val="center"/>
              </w:tcPr>
            </w:tcPrChange>
          </w:tcPr>
          <w:p w14:paraId="77659516" w14:textId="77777777" w:rsidR="003D1155" w:rsidRPr="001F360D" w:rsidRDefault="003D1155" w:rsidP="00897B0C">
            <w:pPr>
              <w:pStyle w:val="TAC"/>
              <w:rPr>
                <w:rFonts w:eastAsia="Malgun Gothic" w:cs="Arial"/>
                <w:szCs w:val="18"/>
              </w:rPr>
            </w:pPr>
            <w:r>
              <w:rPr>
                <w:rFonts w:eastAsia="Malgun Gothic" w:cs="Arial"/>
              </w:rPr>
              <w:t>3795</w:t>
            </w:r>
          </w:p>
        </w:tc>
        <w:tc>
          <w:tcPr>
            <w:tcW w:w="667" w:type="dxa"/>
            <w:shd w:val="clear" w:color="auto" w:fill="auto"/>
            <w:vAlign w:val="center"/>
            <w:tcPrChange w:id="13580" w:author="Huawei" w:date="2023-10-16T12:05:00Z">
              <w:tcPr>
                <w:tcW w:w="667" w:type="dxa"/>
                <w:gridSpan w:val="2"/>
                <w:shd w:val="clear" w:color="auto" w:fill="auto"/>
                <w:vAlign w:val="center"/>
              </w:tcPr>
            </w:tcPrChange>
          </w:tcPr>
          <w:p w14:paraId="0F1571D8" w14:textId="77777777" w:rsidR="003D1155" w:rsidRPr="001F360D" w:rsidRDefault="003D1155" w:rsidP="00897B0C">
            <w:pPr>
              <w:pStyle w:val="TAC"/>
              <w:rPr>
                <w:rFonts w:cs="Arial"/>
                <w:color w:val="000000"/>
              </w:rPr>
            </w:pPr>
            <w:r>
              <w:rPr>
                <w:rFonts w:eastAsia="Malgun Gothic" w:cs="Arial"/>
              </w:rPr>
              <w:t>N/A</w:t>
            </w:r>
          </w:p>
        </w:tc>
        <w:tc>
          <w:tcPr>
            <w:tcW w:w="1187" w:type="dxa"/>
            <w:gridSpan w:val="2"/>
            <w:shd w:val="clear" w:color="auto" w:fill="auto"/>
            <w:vAlign w:val="center"/>
            <w:tcPrChange w:id="13581" w:author="Huawei" w:date="2023-10-16T12:05:00Z">
              <w:tcPr>
                <w:tcW w:w="1248" w:type="dxa"/>
                <w:gridSpan w:val="3"/>
                <w:shd w:val="clear" w:color="auto" w:fill="auto"/>
                <w:vAlign w:val="center"/>
              </w:tcPr>
            </w:tcPrChange>
          </w:tcPr>
          <w:p w14:paraId="44BD20E5" w14:textId="77777777" w:rsidR="003D1155" w:rsidRPr="001F360D" w:rsidRDefault="003D1155" w:rsidP="00897B0C">
            <w:pPr>
              <w:pStyle w:val="TAC"/>
              <w:rPr>
                <w:rFonts w:cs="Arial"/>
                <w:color w:val="000000"/>
              </w:rPr>
            </w:pPr>
            <w:r>
              <w:rPr>
                <w:rFonts w:eastAsia="Malgun Gothic" w:cs="Arial"/>
              </w:rPr>
              <w:t>N/A</w:t>
            </w:r>
          </w:p>
        </w:tc>
      </w:tr>
      <w:tr w:rsidR="003D1155" w:rsidRPr="001F360D" w14:paraId="61A53C90" w14:textId="77777777" w:rsidTr="00541AED">
        <w:trPr>
          <w:trHeight w:val="216"/>
          <w:jc w:val="center"/>
          <w:trPrChange w:id="13582" w:author="Huawei" w:date="2023-10-16T12:05:00Z">
            <w:trPr>
              <w:trHeight w:val="216"/>
              <w:jc w:val="center"/>
            </w:trPr>
          </w:trPrChange>
        </w:trPr>
        <w:tc>
          <w:tcPr>
            <w:tcW w:w="2258" w:type="dxa"/>
            <w:vMerge/>
            <w:shd w:val="clear" w:color="auto" w:fill="auto"/>
            <w:tcPrChange w:id="13583" w:author="Huawei" w:date="2023-10-16T12:05:00Z">
              <w:tcPr>
                <w:tcW w:w="2258" w:type="dxa"/>
                <w:vMerge/>
                <w:shd w:val="clear" w:color="auto" w:fill="auto"/>
              </w:tcPr>
            </w:tcPrChange>
          </w:tcPr>
          <w:p w14:paraId="71DF4409" w14:textId="77777777" w:rsidR="003D1155" w:rsidRPr="0006210B" w:rsidRDefault="003D1155" w:rsidP="00897B0C">
            <w:pPr>
              <w:pStyle w:val="TAC"/>
              <w:rPr>
                <w:rFonts w:eastAsia="MS Mincho"/>
              </w:rPr>
            </w:pPr>
          </w:p>
        </w:tc>
        <w:tc>
          <w:tcPr>
            <w:tcW w:w="867" w:type="dxa"/>
            <w:shd w:val="clear" w:color="auto" w:fill="auto"/>
            <w:tcPrChange w:id="13584" w:author="Huawei" w:date="2023-10-16T12:05:00Z">
              <w:tcPr>
                <w:tcW w:w="867" w:type="dxa"/>
                <w:shd w:val="clear" w:color="auto" w:fill="auto"/>
              </w:tcPr>
            </w:tcPrChange>
          </w:tcPr>
          <w:p w14:paraId="1D420B9A" w14:textId="77777777" w:rsidR="003D1155" w:rsidRDefault="003D1155" w:rsidP="00897B0C">
            <w:pPr>
              <w:pStyle w:val="TAC"/>
              <w:rPr>
                <w:rFonts w:eastAsia="Malgun Gothic" w:cs="Arial"/>
              </w:rPr>
            </w:pPr>
            <w:r w:rsidRPr="004D0E35">
              <w:rPr>
                <w:rFonts w:eastAsia="Times New Roman" w:cs="Arial"/>
                <w:szCs w:val="18"/>
              </w:rPr>
              <w:t>5</w:t>
            </w:r>
          </w:p>
        </w:tc>
        <w:tc>
          <w:tcPr>
            <w:tcW w:w="1379" w:type="dxa"/>
            <w:shd w:val="clear" w:color="auto" w:fill="auto"/>
            <w:noWrap/>
            <w:tcPrChange w:id="13585" w:author="Huawei" w:date="2023-10-16T12:05:00Z">
              <w:tcPr>
                <w:tcW w:w="1379" w:type="dxa"/>
                <w:shd w:val="clear" w:color="auto" w:fill="auto"/>
                <w:noWrap/>
              </w:tcPr>
            </w:tcPrChange>
          </w:tcPr>
          <w:p w14:paraId="09C3D004" w14:textId="77777777" w:rsidR="003D1155" w:rsidRDefault="003D1155" w:rsidP="00897B0C">
            <w:pPr>
              <w:pStyle w:val="TAC"/>
              <w:rPr>
                <w:rFonts w:eastAsia="Malgun Gothic" w:cs="Arial"/>
              </w:rPr>
            </w:pPr>
            <w:r w:rsidRPr="003C4CEC">
              <w:rPr>
                <w:rFonts w:eastAsia="Malgun Gothic" w:cs="Arial"/>
                <w:kern w:val="2"/>
                <w:szCs w:val="18"/>
                <w:lang w:eastAsia="ko-KR"/>
              </w:rPr>
              <w:t>845</w:t>
            </w:r>
          </w:p>
        </w:tc>
        <w:tc>
          <w:tcPr>
            <w:tcW w:w="878" w:type="dxa"/>
            <w:shd w:val="clear" w:color="auto" w:fill="auto"/>
            <w:noWrap/>
            <w:tcPrChange w:id="13586" w:author="Huawei" w:date="2023-10-16T12:05:00Z">
              <w:tcPr>
                <w:tcW w:w="817" w:type="dxa"/>
                <w:gridSpan w:val="2"/>
                <w:shd w:val="clear" w:color="auto" w:fill="auto"/>
                <w:noWrap/>
              </w:tcPr>
            </w:tcPrChange>
          </w:tcPr>
          <w:p w14:paraId="380FDE5A" w14:textId="77777777" w:rsidR="003D1155" w:rsidRDefault="003D1155" w:rsidP="00897B0C">
            <w:pPr>
              <w:pStyle w:val="TAC"/>
              <w:rPr>
                <w:rFonts w:eastAsia="Malgun Gothic" w:cs="Arial"/>
              </w:rPr>
            </w:pPr>
            <w:r w:rsidRPr="003C4CEC">
              <w:rPr>
                <w:rFonts w:eastAsia="Malgun Gothic" w:cs="Arial"/>
                <w:kern w:val="2"/>
                <w:szCs w:val="18"/>
                <w:lang w:eastAsia="ko-KR"/>
              </w:rPr>
              <w:t>5</w:t>
            </w:r>
          </w:p>
        </w:tc>
        <w:tc>
          <w:tcPr>
            <w:tcW w:w="2493" w:type="dxa"/>
            <w:shd w:val="clear" w:color="auto" w:fill="auto"/>
            <w:noWrap/>
            <w:tcPrChange w:id="13587" w:author="Huawei" w:date="2023-10-16T12:05:00Z">
              <w:tcPr>
                <w:tcW w:w="2554" w:type="dxa"/>
                <w:gridSpan w:val="3"/>
                <w:shd w:val="clear" w:color="auto" w:fill="auto"/>
                <w:noWrap/>
              </w:tcPr>
            </w:tcPrChange>
          </w:tcPr>
          <w:p w14:paraId="53D205AD" w14:textId="77777777" w:rsidR="003D1155" w:rsidRDefault="003D1155" w:rsidP="00897B0C">
            <w:pPr>
              <w:pStyle w:val="TAC"/>
              <w:rPr>
                <w:rFonts w:eastAsia="Malgun Gothic" w:cs="Arial"/>
              </w:rPr>
            </w:pPr>
            <w:r w:rsidRPr="003C4CEC">
              <w:rPr>
                <w:rFonts w:eastAsia="Malgun Gothic" w:cs="Arial"/>
                <w:kern w:val="2"/>
                <w:szCs w:val="18"/>
                <w:lang w:eastAsia="ko-KR"/>
              </w:rPr>
              <w:t>25</w:t>
            </w:r>
          </w:p>
        </w:tc>
        <w:tc>
          <w:tcPr>
            <w:tcW w:w="1323" w:type="dxa"/>
            <w:shd w:val="clear" w:color="auto" w:fill="auto"/>
            <w:noWrap/>
            <w:tcPrChange w:id="13588" w:author="Huawei" w:date="2023-10-16T12:05:00Z">
              <w:tcPr>
                <w:tcW w:w="1323" w:type="dxa"/>
                <w:gridSpan w:val="2"/>
                <w:shd w:val="clear" w:color="auto" w:fill="auto"/>
                <w:noWrap/>
              </w:tcPr>
            </w:tcPrChange>
          </w:tcPr>
          <w:p w14:paraId="3B3095AA" w14:textId="77777777" w:rsidR="003D1155" w:rsidRDefault="003D1155" w:rsidP="00897B0C">
            <w:pPr>
              <w:pStyle w:val="TAC"/>
              <w:rPr>
                <w:rFonts w:eastAsia="Malgun Gothic" w:cs="Arial"/>
              </w:rPr>
            </w:pPr>
            <w:r w:rsidRPr="00B6275A">
              <w:rPr>
                <w:rFonts w:eastAsia="Malgun Gothic" w:cs="Arial"/>
                <w:kern w:val="2"/>
                <w:szCs w:val="18"/>
                <w:lang w:eastAsia="ko-KR"/>
              </w:rPr>
              <w:t>890</w:t>
            </w:r>
          </w:p>
        </w:tc>
        <w:tc>
          <w:tcPr>
            <w:tcW w:w="667" w:type="dxa"/>
            <w:shd w:val="clear" w:color="auto" w:fill="auto"/>
            <w:tcPrChange w:id="13589" w:author="Huawei" w:date="2023-10-16T12:05:00Z">
              <w:tcPr>
                <w:tcW w:w="667" w:type="dxa"/>
                <w:gridSpan w:val="2"/>
                <w:shd w:val="clear" w:color="auto" w:fill="auto"/>
              </w:tcPr>
            </w:tcPrChange>
          </w:tcPr>
          <w:p w14:paraId="51EA701A" w14:textId="77777777" w:rsidR="003D1155" w:rsidRDefault="003D1155" w:rsidP="00897B0C">
            <w:pPr>
              <w:pStyle w:val="TAC"/>
              <w:rPr>
                <w:rFonts w:eastAsia="Malgun Gothic" w:cs="Arial"/>
              </w:rPr>
            </w:pPr>
            <w:r w:rsidRPr="001F599F">
              <w:rPr>
                <w:rFonts w:eastAsia="Malgun Gothic" w:cs="Arial"/>
                <w:kern w:val="2"/>
                <w:szCs w:val="18"/>
                <w:lang w:eastAsia="ko-KR"/>
              </w:rPr>
              <w:t>N/A</w:t>
            </w:r>
          </w:p>
        </w:tc>
        <w:tc>
          <w:tcPr>
            <w:tcW w:w="1187" w:type="dxa"/>
            <w:gridSpan w:val="2"/>
            <w:shd w:val="clear" w:color="auto" w:fill="auto"/>
            <w:tcPrChange w:id="13590" w:author="Huawei" w:date="2023-10-16T12:05:00Z">
              <w:tcPr>
                <w:tcW w:w="1248" w:type="dxa"/>
                <w:gridSpan w:val="3"/>
                <w:shd w:val="clear" w:color="auto" w:fill="auto"/>
              </w:tcPr>
            </w:tcPrChange>
          </w:tcPr>
          <w:p w14:paraId="29DB6B04" w14:textId="77777777" w:rsidR="003D1155" w:rsidRDefault="003D1155" w:rsidP="00897B0C">
            <w:pPr>
              <w:pStyle w:val="TAC"/>
              <w:rPr>
                <w:rFonts w:eastAsia="Malgun Gothic" w:cs="Arial"/>
              </w:rPr>
            </w:pPr>
            <w:r w:rsidRPr="007E59A4">
              <w:rPr>
                <w:rFonts w:eastAsia="Malgun Gothic" w:cs="Arial"/>
                <w:kern w:val="2"/>
                <w:szCs w:val="18"/>
                <w:lang w:eastAsia="ko-KR"/>
              </w:rPr>
              <w:t>N/A</w:t>
            </w:r>
          </w:p>
        </w:tc>
      </w:tr>
      <w:tr w:rsidR="003D1155" w:rsidRPr="001F360D" w14:paraId="5F82FD5C" w14:textId="77777777" w:rsidTr="00541AED">
        <w:trPr>
          <w:trHeight w:val="216"/>
          <w:jc w:val="center"/>
          <w:trPrChange w:id="13591" w:author="Huawei" w:date="2023-10-16T12:05:00Z">
            <w:trPr>
              <w:trHeight w:val="216"/>
              <w:jc w:val="center"/>
            </w:trPr>
          </w:trPrChange>
        </w:trPr>
        <w:tc>
          <w:tcPr>
            <w:tcW w:w="2258" w:type="dxa"/>
            <w:vMerge/>
            <w:shd w:val="clear" w:color="auto" w:fill="auto"/>
            <w:tcPrChange w:id="13592" w:author="Huawei" w:date="2023-10-16T12:05:00Z">
              <w:tcPr>
                <w:tcW w:w="2258" w:type="dxa"/>
                <w:vMerge/>
                <w:shd w:val="clear" w:color="auto" w:fill="auto"/>
              </w:tcPr>
            </w:tcPrChange>
          </w:tcPr>
          <w:p w14:paraId="1B113E6D" w14:textId="77777777" w:rsidR="003D1155" w:rsidRPr="0006210B" w:rsidRDefault="003D1155" w:rsidP="00897B0C">
            <w:pPr>
              <w:pStyle w:val="TAC"/>
              <w:rPr>
                <w:rFonts w:eastAsia="MS Mincho"/>
              </w:rPr>
            </w:pPr>
          </w:p>
        </w:tc>
        <w:tc>
          <w:tcPr>
            <w:tcW w:w="867" w:type="dxa"/>
            <w:shd w:val="clear" w:color="auto" w:fill="auto"/>
            <w:tcPrChange w:id="13593" w:author="Huawei" w:date="2023-10-16T12:05:00Z">
              <w:tcPr>
                <w:tcW w:w="867" w:type="dxa"/>
                <w:shd w:val="clear" w:color="auto" w:fill="auto"/>
              </w:tcPr>
            </w:tcPrChange>
          </w:tcPr>
          <w:p w14:paraId="7F949477" w14:textId="77777777" w:rsidR="003D1155" w:rsidRDefault="003D1155" w:rsidP="00897B0C">
            <w:pPr>
              <w:pStyle w:val="TAC"/>
              <w:rPr>
                <w:rFonts w:eastAsia="Malgun Gothic" w:cs="Arial"/>
              </w:rPr>
            </w:pPr>
            <w:r w:rsidRPr="004D0E35">
              <w:rPr>
                <w:rFonts w:cs="Arial"/>
                <w:szCs w:val="18"/>
              </w:rPr>
              <w:t>n66</w:t>
            </w:r>
          </w:p>
        </w:tc>
        <w:tc>
          <w:tcPr>
            <w:tcW w:w="1379" w:type="dxa"/>
            <w:shd w:val="clear" w:color="auto" w:fill="auto"/>
            <w:noWrap/>
            <w:tcPrChange w:id="13594" w:author="Huawei" w:date="2023-10-16T12:05:00Z">
              <w:tcPr>
                <w:tcW w:w="1379" w:type="dxa"/>
                <w:shd w:val="clear" w:color="auto" w:fill="auto"/>
                <w:noWrap/>
              </w:tcPr>
            </w:tcPrChange>
          </w:tcPr>
          <w:p w14:paraId="02109444" w14:textId="77777777" w:rsidR="003D1155" w:rsidRDefault="003D1155" w:rsidP="00897B0C">
            <w:pPr>
              <w:pStyle w:val="TAC"/>
              <w:rPr>
                <w:rFonts w:eastAsia="Malgun Gothic" w:cs="Arial"/>
              </w:rPr>
            </w:pPr>
            <w:r w:rsidRPr="003C4CEC">
              <w:rPr>
                <w:rFonts w:eastAsia="Malgun Gothic" w:cs="Arial"/>
                <w:kern w:val="2"/>
                <w:szCs w:val="18"/>
                <w:lang w:eastAsia="ko-KR"/>
              </w:rPr>
              <w:t>1785</w:t>
            </w:r>
          </w:p>
        </w:tc>
        <w:tc>
          <w:tcPr>
            <w:tcW w:w="878" w:type="dxa"/>
            <w:shd w:val="clear" w:color="auto" w:fill="auto"/>
            <w:noWrap/>
            <w:tcPrChange w:id="13595" w:author="Huawei" w:date="2023-10-16T12:05:00Z">
              <w:tcPr>
                <w:tcW w:w="817" w:type="dxa"/>
                <w:gridSpan w:val="2"/>
                <w:shd w:val="clear" w:color="auto" w:fill="auto"/>
                <w:noWrap/>
              </w:tcPr>
            </w:tcPrChange>
          </w:tcPr>
          <w:p w14:paraId="5114B212" w14:textId="77777777" w:rsidR="003D1155" w:rsidRDefault="003D1155" w:rsidP="00897B0C">
            <w:pPr>
              <w:pStyle w:val="TAC"/>
              <w:rPr>
                <w:rFonts w:eastAsia="Malgun Gothic" w:cs="Arial"/>
              </w:rPr>
            </w:pPr>
            <w:r w:rsidRPr="003C4CEC">
              <w:rPr>
                <w:rFonts w:eastAsia="Malgun Gothic" w:cs="Arial"/>
                <w:kern w:val="2"/>
                <w:szCs w:val="18"/>
                <w:lang w:eastAsia="ko-KR"/>
              </w:rPr>
              <w:t>5</w:t>
            </w:r>
          </w:p>
        </w:tc>
        <w:tc>
          <w:tcPr>
            <w:tcW w:w="2493" w:type="dxa"/>
            <w:shd w:val="clear" w:color="auto" w:fill="auto"/>
            <w:noWrap/>
            <w:tcPrChange w:id="13596" w:author="Huawei" w:date="2023-10-16T12:05:00Z">
              <w:tcPr>
                <w:tcW w:w="2554" w:type="dxa"/>
                <w:gridSpan w:val="3"/>
                <w:shd w:val="clear" w:color="auto" w:fill="auto"/>
                <w:noWrap/>
              </w:tcPr>
            </w:tcPrChange>
          </w:tcPr>
          <w:p w14:paraId="22002D51" w14:textId="77777777" w:rsidR="003D1155" w:rsidRDefault="003D1155" w:rsidP="00897B0C">
            <w:pPr>
              <w:pStyle w:val="TAC"/>
              <w:rPr>
                <w:rFonts w:eastAsia="Malgun Gothic" w:cs="Arial"/>
              </w:rPr>
            </w:pPr>
            <w:r w:rsidRPr="003C4CEC">
              <w:rPr>
                <w:rFonts w:eastAsia="Malgun Gothic" w:cs="Arial"/>
                <w:kern w:val="2"/>
                <w:szCs w:val="18"/>
                <w:lang w:eastAsia="ko-KR"/>
              </w:rPr>
              <w:t>25</w:t>
            </w:r>
          </w:p>
        </w:tc>
        <w:tc>
          <w:tcPr>
            <w:tcW w:w="1323" w:type="dxa"/>
            <w:shd w:val="clear" w:color="auto" w:fill="auto"/>
            <w:noWrap/>
            <w:tcPrChange w:id="13597" w:author="Huawei" w:date="2023-10-16T12:05:00Z">
              <w:tcPr>
                <w:tcW w:w="1323" w:type="dxa"/>
                <w:gridSpan w:val="2"/>
                <w:shd w:val="clear" w:color="auto" w:fill="auto"/>
                <w:noWrap/>
              </w:tcPr>
            </w:tcPrChange>
          </w:tcPr>
          <w:p w14:paraId="7BD73F8F" w14:textId="77777777" w:rsidR="003D1155" w:rsidRDefault="003D1155" w:rsidP="00897B0C">
            <w:pPr>
              <w:pStyle w:val="TAC"/>
              <w:rPr>
                <w:rFonts w:eastAsia="Malgun Gothic" w:cs="Arial"/>
              </w:rPr>
            </w:pPr>
            <w:r w:rsidRPr="00B6275A">
              <w:rPr>
                <w:rFonts w:eastAsia="Malgun Gothic" w:cs="Arial"/>
                <w:kern w:val="2"/>
                <w:szCs w:val="18"/>
                <w:lang w:eastAsia="ko-KR"/>
              </w:rPr>
              <w:t>2185</w:t>
            </w:r>
          </w:p>
        </w:tc>
        <w:tc>
          <w:tcPr>
            <w:tcW w:w="667" w:type="dxa"/>
            <w:shd w:val="clear" w:color="auto" w:fill="auto"/>
            <w:tcPrChange w:id="13598" w:author="Huawei" w:date="2023-10-16T12:05:00Z">
              <w:tcPr>
                <w:tcW w:w="667" w:type="dxa"/>
                <w:gridSpan w:val="2"/>
                <w:shd w:val="clear" w:color="auto" w:fill="auto"/>
              </w:tcPr>
            </w:tcPrChange>
          </w:tcPr>
          <w:p w14:paraId="0BAE4790" w14:textId="77777777" w:rsidR="003D1155" w:rsidRDefault="003D1155" w:rsidP="00897B0C">
            <w:pPr>
              <w:pStyle w:val="TAC"/>
              <w:rPr>
                <w:rFonts w:eastAsia="Malgun Gothic" w:cs="Arial"/>
              </w:rPr>
            </w:pPr>
            <w:r w:rsidRPr="001F599F">
              <w:rPr>
                <w:rFonts w:eastAsia="Malgun Gothic" w:cs="Arial"/>
                <w:kern w:val="2"/>
                <w:szCs w:val="18"/>
                <w:lang w:eastAsia="ko-KR"/>
              </w:rPr>
              <w:t>N/A</w:t>
            </w:r>
          </w:p>
        </w:tc>
        <w:tc>
          <w:tcPr>
            <w:tcW w:w="1187" w:type="dxa"/>
            <w:gridSpan w:val="2"/>
            <w:shd w:val="clear" w:color="auto" w:fill="auto"/>
            <w:tcPrChange w:id="13599" w:author="Huawei" w:date="2023-10-16T12:05:00Z">
              <w:tcPr>
                <w:tcW w:w="1248" w:type="dxa"/>
                <w:gridSpan w:val="3"/>
                <w:shd w:val="clear" w:color="auto" w:fill="auto"/>
              </w:tcPr>
            </w:tcPrChange>
          </w:tcPr>
          <w:p w14:paraId="37FC2778" w14:textId="77777777" w:rsidR="003D1155" w:rsidRDefault="003D1155" w:rsidP="00897B0C">
            <w:pPr>
              <w:pStyle w:val="TAC"/>
              <w:rPr>
                <w:rFonts w:eastAsia="Malgun Gothic" w:cs="Arial"/>
              </w:rPr>
            </w:pPr>
            <w:r w:rsidRPr="007E59A4">
              <w:rPr>
                <w:rFonts w:eastAsia="Malgun Gothic" w:cs="Arial"/>
                <w:kern w:val="2"/>
                <w:szCs w:val="18"/>
                <w:lang w:eastAsia="ko-KR"/>
              </w:rPr>
              <w:t>N/A</w:t>
            </w:r>
          </w:p>
        </w:tc>
      </w:tr>
      <w:tr w:rsidR="003D1155" w:rsidRPr="001F360D" w14:paraId="6D750395" w14:textId="77777777" w:rsidTr="00541AED">
        <w:trPr>
          <w:trHeight w:val="216"/>
          <w:jc w:val="center"/>
          <w:trPrChange w:id="13600" w:author="Huawei" w:date="2023-10-16T12:05:00Z">
            <w:trPr>
              <w:trHeight w:val="216"/>
              <w:jc w:val="center"/>
            </w:trPr>
          </w:trPrChange>
        </w:trPr>
        <w:tc>
          <w:tcPr>
            <w:tcW w:w="2258" w:type="dxa"/>
            <w:vMerge/>
            <w:tcBorders>
              <w:bottom w:val="single" w:sz="4" w:space="0" w:color="auto"/>
            </w:tcBorders>
            <w:shd w:val="clear" w:color="auto" w:fill="auto"/>
            <w:tcPrChange w:id="13601" w:author="Huawei" w:date="2023-10-16T12:05:00Z">
              <w:tcPr>
                <w:tcW w:w="2258" w:type="dxa"/>
                <w:vMerge/>
                <w:tcBorders>
                  <w:bottom w:val="single" w:sz="4" w:space="0" w:color="auto"/>
                </w:tcBorders>
                <w:shd w:val="clear" w:color="auto" w:fill="auto"/>
              </w:tcPr>
            </w:tcPrChange>
          </w:tcPr>
          <w:p w14:paraId="3F3E994C" w14:textId="77777777" w:rsidR="003D1155" w:rsidRPr="0006210B" w:rsidRDefault="003D1155" w:rsidP="00897B0C">
            <w:pPr>
              <w:pStyle w:val="TAC"/>
              <w:rPr>
                <w:rFonts w:eastAsia="MS Mincho"/>
              </w:rPr>
            </w:pPr>
          </w:p>
        </w:tc>
        <w:tc>
          <w:tcPr>
            <w:tcW w:w="867" w:type="dxa"/>
            <w:shd w:val="clear" w:color="auto" w:fill="auto"/>
            <w:vAlign w:val="center"/>
            <w:tcPrChange w:id="13602" w:author="Huawei" w:date="2023-10-16T12:05:00Z">
              <w:tcPr>
                <w:tcW w:w="867" w:type="dxa"/>
                <w:shd w:val="clear" w:color="auto" w:fill="auto"/>
                <w:vAlign w:val="center"/>
              </w:tcPr>
            </w:tcPrChange>
          </w:tcPr>
          <w:p w14:paraId="5F8BE182" w14:textId="77777777" w:rsidR="003D1155" w:rsidRDefault="003D1155" w:rsidP="00897B0C">
            <w:pPr>
              <w:pStyle w:val="TAC"/>
              <w:rPr>
                <w:rFonts w:eastAsia="Malgun Gothic" w:cs="Arial"/>
              </w:rPr>
            </w:pPr>
            <w:r w:rsidRPr="004D0E35">
              <w:rPr>
                <w:rFonts w:cs="Arial"/>
                <w:szCs w:val="18"/>
              </w:rPr>
              <w:t>n77</w:t>
            </w:r>
          </w:p>
        </w:tc>
        <w:tc>
          <w:tcPr>
            <w:tcW w:w="1379" w:type="dxa"/>
            <w:shd w:val="clear" w:color="auto" w:fill="auto"/>
            <w:noWrap/>
            <w:vAlign w:val="center"/>
            <w:tcPrChange w:id="13603" w:author="Huawei" w:date="2023-10-16T12:05:00Z">
              <w:tcPr>
                <w:tcW w:w="1379" w:type="dxa"/>
                <w:shd w:val="clear" w:color="auto" w:fill="auto"/>
                <w:noWrap/>
                <w:vAlign w:val="center"/>
              </w:tcPr>
            </w:tcPrChange>
          </w:tcPr>
          <w:p w14:paraId="14571D75" w14:textId="77777777" w:rsidR="003D1155" w:rsidRDefault="003D1155" w:rsidP="00897B0C">
            <w:pPr>
              <w:pStyle w:val="TAC"/>
              <w:rPr>
                <w:rFonts w:eastAsia="Malgun Gothic" w:cs="Arial"/>
              </w:rPr>
            </w:pPr>
            <w:r>
              <w:rPr>
                <w:rFonts w:eastAsia="Malgun Gothic" w:cs="Arial"/>
                <w:kern w:val="2"/>
                <w:szCs w:val="18"/>
                <w:lang w:eastAsia="ko-KR"/>
              </w:rPr>
              <w:t>N/A</w:t>
            </w:r>
          </w:p>
        </w:tc>
        <w:tc>
          <w:tcPr>
            <w:tcW w:w="878" w:type="dxa"/>
            <w:shd w:val="clear" w:color="auto" w:fill="auto"/>
            <w:noWrap/>
            <w:vAlign w:val="center"/>
            <w:tcPrChange w:id="13604" w:author="Huawei" w:date="2023-10-16T12:05:00Z">
              <w:tcPr>
                <w:tcW w:w="817" w:type="dxa"/>
                <w:gridSpan w:val="2"/>
                <w:shd w:val="clear" w:color="auto" w:fill="auto"/>
                <w:noWrap/>
                <w:vAlign w:val="center"/>
              </w:tcPr>
            </w:tcPrChange>
          </w:tcPr>
          <w:p w14:paraId="6D11D430" w14:textId="77777777" w:rsidR="003D1155" w:rsidRDefault="003D1155" w:rsidP="00897B0C">
            <w:pPr>
              <w:pStyle w:val="TAC"/>
              <w:rPr>
                <w:rFonts w:eastAsia="Malgun Gothic" w:cs="Arial"/>
              </w:rPr>
            </w:pPr>
            <w:r w:rsidRPr="003C4CEC">
              <w:rPr>
                <w:rFonts w:eastAsia="Malgun Gothic" w:cs="Arial"/>
                <w:kern w:val="2"/>
                <w:szCs w:val="18"/>
                <w:lang w:eastAsia="ko-KR"/>
              </w:rPr>
              <w:t>10</w:t>
            </w:r>
          </w:p>
        </w:tc>
        <w:tc>
          <w:tcPr>
            <w:tcW w:w="2493" w:type="dxa"/>
            <w:shd w:val="clear" w:color="auto" w:fill="auto"/>
            <w:noWrap/>
            <w:vAlign w:val="center"/>
            <w:tcPrChange w:id="13605" w:author="Huawei" w:date="2023-10-16T12:05:00Z">
              <w:tcPr>
                <w:tcW w:w="2554" w:type="dxa"/>
                <w:gridSpan w:val="3"/>
                <w:shd w:val="clear" w:color="auto" w:fill="auto"/>
                <w:noWrap/>
                <w:vAlign w:val="center"/>
              </w:tcPr>
            </w:tcPrChange>
          </w:tcPr>
          <w:p w14:paraId="6006289A" w14:textId="77777777" w:rsidR="003D1155" w:rsidRDefault="003D1155" w:rsidP="00897B0C">
            <w:pPr>
              <w:pStyle w:val="TAC"/>
              <w:rPr>
                <w:rFonts w:eastAsia="Malgun Gothic" w:cs="Arial"/>
              </w:rPr>
            </w:pPr>
            <w:r>
              <w:rPr>
                <w:rFonts w:eastAsia="Malgun Gothic" w:cs="Arial"/>
                <w:kern w:val="2"/>
                <w:szCs w:val="18"/>
                <w:lang w:eastAsia="ko-KR"/>
              </w:rPr>
              <w:t>N/A</w:t>
            </w:r>
          </w:p>
        </w:tc>
        <w:tc>
          <w:tcPr>
            <w:tcW w:w="1323" w:type="dxa"/>
            <w:shd w:val="clear" w:color="auto" w:fill="auto"/>
            <w:noWrap/>
            <w:vAlign w:val="center"/>
            <w:tcPrChange w:id="13606" w:author="Huawei" w:date="2023-10-16T12:05:00Z">
              <w:tcPr>
                <w:tcW w:w="1323" w:type="dxa"/>
                <w:gridSpan w:val="2"/>
                <w:shd w:val="clear" w:color="auto" w:fill="auto"/>
                <w:noWrap/>
                <w:vAlign w:val="center"/>
              </w:tcPr>
            </w:tcPrChange>
          </w:tcPr>
          <w:p w14:paraId="67507CD3" w14:textId="77777777" w:rsidR="003D1155" w:rsidRDefault="003D1155" w:rsidP="00897B0C">
            <w:pPr>
              <w:pStyle w:val="TAC"/>
              <w:rPr>
                <w:rFonts w:eastAsia="Malgun Gothic" w:cs="Arial"/>
              </w:rPr>
            </w:pPr>
            <w:r w:rsidRPr="00B6275A">
              <w:rPr>
                <w:rFonts w:eastAsia="Malgun Gothic" w:cs="Arial"/>
                <w:kern w:val="2"/>
                <w:szCs w:val="18"/>
                <w:lang w:eastAsia="ko-KR"/>
              </w:rPr>
              <w:t>3475</w:t>
            </w:r>
          </w:p>
        </w:tc>
        <w:tc>
          <w:tcPr>
            <w:tcW w:w="667" w:type="dxa"/>
            <w:shd w:val="clear" w:color="auto" w:fill="auto"/>
            <w:vAlign w:val="center"/>
            <w:tcPrChange w:id="13607" w:author="Huawei" w:date="2023-10-16T12:05:00Z">
              <w:tcPr>
                <w:tcW w:w="667" w:type="dxa"/>
                <w:gridSpan w:val="2"/>
                <w:shd w:val="clear" w:color="auto" w:fill="auto"/>
                <w:vAlign w:val="center"/>
              </w:tcPr>
            </w:tcPrChange>
          </w:tcPr>
          <w:p w14:paraId="15D1A58A" w14:textId="77777777" w:rsidR="003D1155" w:rsidRDefault="003D1155" w:rsidP="00897B0C">
            <w:pPr>
              <w:pStyle w:val="TAC"/>
              <w:rPr>
                <w:rFonts w:eastAsia="Malgun Gothic" w:cs="Arial"/>
              </w:rPr>
            </w:pPr>
            <w:r>
              <w:rPr>
                <w:rFonts w:eastAsia="Malgun Gothic" w:cs="Arial"/>
                <w:kern w:val="2"/>
                <w:szCs w:val="18"/>
                <w:lang w:eastAsia="ko-KR"/>
              </w:rPr>
              <w:t>16.1</w:t>
            </w:r>
          </w:p>
        </w:tc>
        <w:tc>
          <w:tcPr>
            <w:tcW w:w="1187" w:type="dxa"/>
            <w:gridSpan w:val="2"/>
            <w:shd w:val="clear" w:color="auto" w:fill="auto"/>
            <w:vAlign w:val="center"/>
            <w:tcPrChange w:id="13608" w:author="Huawei" w:date="2023-10-16T12:05:00Z">
              <w:tcPr>
                <w:tcW w:w="1248" w:type="dxa"/>
                <w:gridSpan w:val="3"/>
                <w:shd w:val="clear" w:color="auto" w:fill="auto"/>
                <w:vAlign w:val="center"/>
              </w:tcPr>
            </w:tcPrChange>
          </w:tcPr>
          <w:p w14:paraId="26C84E6A" w14:textId="77777777" w:rsidR="003D1155" w:rsidRDefault="003D1155" w:rsidP="00897B0C">
            <w:pPr>
              <w:pStyle w:val="TAC"/>
              <w:rPr>
                <w:rFonts w:eastAsia="Malgun Gothic" w:cs="Arial"/>
              </w:rPr>
            </w:pPr>
            <w:r w:rsidRPr="007E59A4">
              <w:rPr>
                <w:rFonts w:eastAsia="Malgun Gothic" w:cs="Arial"/>
                <w:kern w:val="2"/>
                <w:szCs w:val="18"/>
                <w:lang w:eastAsia="ko-KR"/>
              </w:rPr>
              <w:t>IMD3</w:t>
            </w:r>
          </w:p>
        </w:tc>
      </w:tr>
      <w:tr w:rsidR="003D1155" w:rsidRPr="00EF5447" w14:paraId="33AB7567" w14:textId="77777777" w:rsidTr="00541AED">
        <w:trPr>
          <w:trHeight w:val="54"/>
          <w:jc w:val="center"/>
          <w:trPrChange w:id="13609" w:author="Huawei" w:date="2023-10-16T12:05:00Z">
            <w:trPr>
              <w:trHeight w:val="54"/>
              <w:jc w:val="center"/>
            </w:trPr>
          </w:trPrChange>
        </w:trPr>
        <w:tc>
          <w:tcPr>
            <w:tcW w:w="2258" w:type="dxa"/>
            <w:tcBorders>
              <w:bottom w:val="nil"/>
            </w:tcBorders>
            <w:shd w:val="clear" w:color="auto" w:fill="auto"/>
            <w:tcPrChange w:id="13610" w:author="Huawei" w:date="2023-10-16T12:05:00Z">
              <w:tcPr>
                <w:tcW w:w="2258" w:type="dxa"/>
                <w:tcBorders>
                  <w:bottom w:val="nil"/>
                </w:tcBorders>
                <w:shd w:val="clear" w:color="auto" w:fill="auto"/>
              </w:tcPr>
            </w:tcPrChange>
          </w:tcPr>
          <w:p w14:paraId="3D176B7B" w14:textId="77777777" w:rsidR="003D1155" w:rsidRPr="00EF5447" w:rsidRDefault="003D1155" w:rsidP="00897B0C">
            <w:pPr>
              <w:pStyle w:val="TAC"/>
              <w:rPr>
                <w:rFonts w:cs="Arial"/>
                <w:lang w:eastAsia="ja-JP"/>
              </w:rPr>
            </w:pPr>
            <w:r w:rsidRPr="008755F7">
              <w:t>DC_</w:t>
            </w:r>
            <w:r>
              <w:t>7A_n1A</w:t>
            </w:r>
            <w:r w:rsidRPr="00A474A6">
              <w:t>-n</w:t>
            </w:r>
            <w:r>
              <w:t>2</w:t>
            </w:r>
            <w:r w:rsidRPr="00A474A6">
              <w:t>8</w:t>
            </w:r>
            <w:r>
              <w:t>A</w:t>
            </w:r>
          </w:p>
        </w:tc>
        <w:tc>
          <w:tcPr>
            <w:tcW w:w="867" w:type="dxa"/>
            <w:shd w:val="clear" w:color="auto" w:fill="auto"/>
            <w:vAlign w:val="center"/>
            <w:tcPrChange w:id="13611" w:author="Huawei" w:date="2023-10-16T12:05:00Z">
              <w:tcPr>
                <w:tcW w:w="867" w:type="dxa"/>
                <w:shd w:val="clear" w:color="auto" w:fill="auto"/>
                <w:vAlign w:val="center"/>
              </w:tcPr>
            </w:tcPrChange>
          </w:tcPr>
          <w:p w14:paraId="46832D5E" w14:textId="77777777" w:rsidR="003D1155" w:rsidRPr="00EF5447" w:rsidRDefault="003D1155" w:rsidP="00897B0C">
            <w:pPr>
              <w:pStyle w:val="TAC"/>
              <w:rPr>
                <w:rFonts w:eastAsia="Calibri Light" w:cs="Arial"/>
              </w:rPr>
            </w:pPr>
            <w:r>
              <w:rPr>
                <w:rFonts w:cs="Arial"/>
              </w:rPr>
              <w:t>7</w:t>
            </w:r>
          </w:p>
        </w:tc>
        <w:tc>
          <w:tcPr>
            <w:tcW w:w="1379" w:type="dxa"/>
            <w:shd w:val="clear" w:color="auto" w:fill="auto"/>
            <w:noWrap/>
            <w:vAlign w:val="center"/>
            <w:tcPrChange w:id="13612" w:author="Huawei" w:date="2023-10-16T12:05:00Z">
              <w:tcPr>
                <w:tcW w:w="1379" w:type="dxa"/>
                <w:shd w:val="clear" w:color="auto" w:fill="auto"/>
                <w:noWrap/>
                <w:vAlign w:val="center"/>
              </w:tcPr>
            </w:tcPrChange>
          </w:tcPr>
          <w:p w14:paraId="31704744" w14:textId="77777777" w:rsidR="003D1155" w:rsidRDefault="003D1155" w:rsidP="00897B0C">
            <w:pPr>
              <w:pStyle w:val="TAC"/>
              <w:tabs>
                <w:tab w:val="center" w:pos="363"/>
              </w:tabs>
              <w:jc w:val="left"/>
              <w:rPr>
                <w:rFonts w:eastAsia="Calibri Light" w:cs="Arial"/>
              </w:rPr>
            </w:pPr>
            <w:r w:rsidRPr="003C4CEC">
              <w:rPr>
                <w:rFonts w:cs="Arial"/>
              </w:rPr>
              <w:t>2535</w:t>
            </w:r>
          </w:p>
        </w:tc>
        <w:tc>
          <w:tcPr>
            <w:tcW w:w="878" w:type="dxa"/>
            <w:shd w:val="clear" w:color="auto" w:fill="auto"/>
            <w:noWrap/>
            <w:vAlign w:val="center"/>
            <w:tcPrChange w:id="13613" w:author="Huawei" w:date="2023-10-16T12:05:00Z">
              <w:tcPr>
                <w:tcW w:w="817" w:type="dxa"/>
                <w:gridSpan w:val="2"/>
                <w:shd w:val="clear" w:color="auto" w:fill="auto"/>
                <w:noWrap/>
                <w:vAlign w:val="center"/>
              </w:tcPr>
            </w:tcPrChange>
          </w:tcPr>
          <w:p w14:paraId="3B6AC68F"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14" w:author="Huawei" w:date="2023-10-16T12:05:00Z">
              <w:tcPr>
                <w:tcW w:w="2554" w:type="dxa"/>
                <w:gridSpan w:val="3"/>
                <w:shd w:val="clear" w:color="auto" w:fill="auto"/>
                <w:noWrap/>
                <w:vAlign w:val="center"/>
              </w:tcPr>
            </w:tcPrChange>
          </w:tcPr>
          <w:p w14:paraId="0A502109" w14:textId="77777777" w:rsidR="003D1155" w:rsidRPr="00EF5447" w:rsidRDefault="003D1155" w:rsidP="00897B0C">
            <w:pPr>
              <w:pStyle w:val="TAC"/>
              <w:rPr>
                <w:rFonts w:eastAsia="Calibri Light" w:cs="Arial"/>
              </w:rPr>
            </w:pPr>
            <w:r w:rsidRPr="003C4CEC">
              <w:rPr>
                <w:rFonts w:cs="Arial"/>
              </w:rPr>
              <w:t>25</w:t>
            </w:r>
          </w:p>
        </w:tc>
        <w:tc>
          <w:tcPr>
            <w:tcW w:w="1323" w:type="dxa"/>
            <w:shd w:val="clear" w:color="auto" w:fill="auto"/>
            <w:noWrap/>
            <w:vAlign w:val="center"/>
            <w:tcPrChange w:id="13615" w:author="Huawei" w:date="2023-10-16T12:05:00Z">
              <w:tcPr>
                <w:tcW w:w="1323" w:type="dxa"/>
                <w:gridSpan w:val="2"/>
                <w:shd w:val="clear" w:color="auto" w:fill="auto"/>
                <w:noWrap/>
                <w:vAlign w:val="center"/>
              </w:tcPr>
            </w:tcPrChange>
          </w:tcPr>
          <w:p w14:paraId="3F101BE1" w14:textId="77777777" w:rsidR="003D1155" w:rsidRPr="00EF5447" w:rsidRDefault="003D1155" w:rsidP="00897B0C">
            <w:pPr>
              <w:pStyle w:val="TAC"/>
              <w:rPr>
                <w:rFonts w:eastAsia="Calibri Light" w:cs="Arial"/>
              </w:rPr>
            </w:pPr>
            <w:r>
              <w:rPr>
                <w:rFonts w:cs="Arial"/>
              </w:rPr>
              <w:t>2655</w:t>
            </w:r>
          </w:p>
        </w:tc>
        <w:tc>
          <w:tcPr>
            <w:tcW w:w="667" w:type="dxa"/>
            <w:shd w:val="clear" w:color="auto" w:fill="auto"/>
            <w:vAlign w:val="center"/>
            <w:tcPrChange w:id="13616" w:author="Huawei" w:date="2023-10-16T12:05:00Z">
              <w:tcPr>
                <w:tcW w:w="667" w:type="dxa"/>
                <w:gridSpan w:val="2"/>
                <w:shd w:val="clear" w:color="auto" w:fill="auto"/>
                <w:vAlign w:val="center"/>
              </w:tcPr>
            </w:tcPrChange>
          </w:tcPr>
          <w:p w14:paraId="680A56C2" w14:textId="77777777" w:rsidR="003D1155" w:rsidRPr="00EF5447" w:rsidRDefault="003D1155" w:rsidP="00897B0C">
            <w:pPr>
              <w:pStyle w:val="TAC"/>
              <w:rPr>
                <w:rFonts w:eastAsia="Calibri Light" w:cs="Arial"/>
              </w:rPr>
            </w:pPr>
            <w:r>
              <w:rPr>
                <w:rFonts w:cs="Arial"/>
              </w:rPr>
              <w:t>N/A</w:t>
            </w:r>
          </w:p>
        </w:tc>
        <w:tc>
          <w:tcPr>
            <w:tcW w:w="1187" w:type="dxa"/>
            <w:gridSpan w:val="2"/>
            <w:shd w:val="clear" w:color="auto" w:fill="auto"/>
            <w:vAlign w:val="center"/>
            <w:tcPrChange w:id="13617" w:author="Huawei" w:date="2023-10-16T12:05:00Z">
              <w:tcPr>
                <w:tcW w:w="1248" w:type="dxa"/>
                <w:gridSpan w:val="3"/>
                <w:shd w:val="clear" w:color="auto" w:fill="auto"/>
                <w:vAlign w:val="center"/>
              </w:tcPr>
            </w:tcPrChange>
          </w:tcPr>
          <w:p w14:paraId="6FAF5060" w14:textId="77777777" w:rsidR="003D1155" w:rsidRPr="00EF5447" w:rsidRDefault="003D1155" w:rsidP="00897B0C">
            <w:pPr>
              <w:pStyle w:val="TAC"/>
              <w:rPr>
                <w:rFonts w:cs="Arial"/>
                <w:szCs w:val="24"/>
              </w:rPr>
            </w:pPr>
            <w:r>
              <w:rPr>
                <w:rFonts w:cs="Arial"/>
              </w:rPr>
              <w:t>N/A</w:t>
            </w:r>
          </w:p>
        </w:tc>
      </w:tr>
      <w:tr w:rsidR="003D1155" w:rsidRPr="00EF5447" w14:paraId="75A943FA" w14:textId="77777777" w:rsidTr="00541AED">
        <w:trPr>
          <w:trHeight w:val="54"/>
          <w:jc w:val="center"/>
          <w:trPrChange w:id="13618" w:author="Huawei" w:date="2023-10-16T12:05:00Z">
            <w:trPr>
              <w:trHeight w:val="54"/>
              <w:jc w:val="center"/>
            </w:trPr>
          </w:trPrChange>
        </w:trPr>
        <w:tc>
          <w:tcPr>
            <w:tcW w:w="2258" w:type="dxa"/>
            <w:tcBorders>
              <w:top w:val="nil"/>
              <w:bottom w:val="nil"/>
            </w:tcBorders>
            <w:shd w:val="clear" w:color="auto" w:fill="auto"/>
            <w:tcPrChange w:id="13619" w:author="Huawei" w:date="2023-10-16T12:05:00Z">
              <w:tcPr>
                <w:tcW w:w="2258" w:type="dxa"/>
                <w:tcBorders>
                  <w:top w:val="nil"/>
                  <w:bottom w:val="nil"/>
                </w:tcBorders>
                <w:shd w:val="clear" w:color="auto" w:fill="auto"/>
              </w:tcPr>
            </w:tcPrChange>
          </w:tcPr>
          <w:p w14:paraId="53C3B414" w14:textId="77777777" w:rsidR="003D1155" w:rsidRPr="00EF5447" w:rsidRDefault="003D1155" w:rsidP="00897B0C">
            <w:pPr>
              <w:pStyle w:val="TAC"/>
              <w:rPr>
                <w:rFonts w:cs="Arial"/>
                <w:lang w:eastAsia="ja-JP"/>
              </w:rPr>
            </w:pPr>
            <w:r w:rsidRPr="008755F7">
              <w:t>DC_</w:t>
            </w:r>
            <w:r>
              <w:t>7C</w:t>
            </w:r>
            <w:r w:rsidRPr="00A474A6">
              <w:t>-</w:t>
            </w:r>
            <w:r>
              <w:t>n1A</w:t>
            </w:r>
            <w:r w:rsidRPr="00A474A6">
              <w:t>-n</w:t>
            </w:r>
            <w:r>
              <w:t>2</w:t>
            </w:r>
            <w:r w:rsidRPr="00A474A6">
              <w:t>8</w:t>
            </w:r>
            <w:r>
              <w:t>A</w:t>
            </w:r>
          </w:p>
        </w:tc>
        <w:tc>
          <w:tcPr>
            <w:tcW w:w="867" w:type="dxa"/>
            <w:shd w:val="clear" w:color="auto" w:fill="auto"/>
            <w:vAlign w:val="center"/>
            <w:tcPrChange w:id="13620" w:author="Huawei" w:date="2023-10-16T12:05:00Z">
              <w:tcPr>
                <w:tcW w:w="867" w:type="dxa"/>
                <w:shd w:val="clear" w:color="auto" w:fill="auto"/>
                <w:vAlign w:val="center"/>
              </w:tcPr>
            </w:tcPrChange>
          </w:tcPr>
          <w:p w14:paraId="15E03DEF" w14:textId="77777777" w:rsidR="003D1155" w:rsidRPr="00EF5447" w:rsidRDefault="003D1155" w:rsidP="00897B0C">
            <w:pPr>
              <w:pStyle w:val="TAC"/>
              <w:rPr>
                <w:rFonts w:eastAsia="Calibri Light" w:cs="Arial"/>
              </w:rPr>
            </w:pPr>
            <w:r>
              <w:rPr>
                <w:rFonts w:cs="Arial"/>
              </w:rPr>
              <w:t>n1</w:t>
            </w:r>
          </w:p>
        </w:tc>
        <w:tc>
          <w:tcPr>
            <w:tcW w:w="1379" w:type="dxa"/>
            <w:shd w:val="clear" w:color="auto" w:fill="auto"/>
            <w:noWrap/>
            <w:vAlign w:val="center"/>
            <w:tcPrChange w:id="13621" w:author="Huawei" w:date="2023-10-16T12:05:00Z">
              <w:tcPr>
                <w:tcW w:w="1379" w:type="dxa"/>
                <w:shd w:val="clear" w:color="auto" w:fill="auto"/>
                <w:noWrap/>
                <w:vAlign w:val="center"/>
              </w:tcPr>
            </w:tcPrChange>
          </w:tcPr>
          <w:p w14:paraId="56B4A50F" w14:textId="77777777" w:rsidR="003D1155" w:rsidRDefault="003D1155" w:rsidP="00897B0C">
            <w:pPr>
              <w:pStyle w:val="TAC"/>
              <w:tabs>
                <w:tab w:val="center" w:pos="363"/>
              </w:tabs>
              <w:jc w:val="left"/>
              <w:rPr>
                <w:rFonts w:eastAsia="Calibri Light" w:cs="Arial"/>
              </w:rPr>
            </w:pPr>
            <w:r w:rsidRPr="003C4CEC">
              <w:rPr>
                <w:rFonts w:cs="Arial"/>
              </w:rPr>
              <w:t>1950</w:t>
            </w:r>
          </w:p>
        </w:tc>
        <w:tc>
          <w:tcPr>
            <w:tcW w:w="878" w:type="dxa"/>
            <w:shd w:val="clear" w:color="auto" w:fill="auto"/>
            <w:noWrap/>
            <w:vAlign w:val="center"/>
            <w:tcPrChange w:id="13622" w:author="Huawei" w:date="2023-10-16T12:05:00Z">
              <w:tcPr>
                <w:tcW w:w="817" w:type="dxa"/>
                <w:gridSpan w:val="2"/>
                <w:shd w:val="clear" w:color="auto" w:fill="auto"/>
                <w:noWrap/>
                <w:vAlign w:val="center"/>
              </w:tcPr>
            </w:tcPrChange>
          </w:tcPr>
          <w:p w14:paraId="6B2D02DE"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23" w:author="Huawei" w:date="2023-10-16T12:05:00Z">
              <w:tcPr>
                <w:tcW w:w="2554" w:type="dxa"/>
                <w:gridSpan w:val="3"/>
                <w:shd w:val="clear" w:color="auto" w:fill="auto"/>
                <w:noWrap/>
                <w:vAlign w:val="center"/>
              </w:tcPr>
            </w:tcPrChange>
          </w:tcPr>
          <w:p w14:paraId="38D3F75C" w14:textId="77777777" w:rsidR="003D1155" w:rsidRPr="00EF5447" w:rsidRDefault="003D1155" w:rsidP="00897B0C">
            <w:pPr>
              <w:pStyle w:val="TAC"/>
              <w:rPr>
                <w:rFonts w:eastAsia="Calibri Light" w:cs="Arial"/>
              </w:rPr>
            </w:pPr>
            <w:r w:rsidRPr="003C4CEC">
              <w:rPr>
                <w:rFonts w:cs="Arial"/>
              </w:rPr>
              <w:t>25</w:t>
            </w:r>
          </w:p>
        </w:tc>
        <w:tc>
          <w:tcPr>
            <w:tcW w:w="1323" w:type="dxa"/>
            <w:shd w:val="clear" w:color="auto" w:fill="auto"/>
            <w:noWrap/>
            <w:vAlign w:val="center"/>
            <w:tcPrChange w:id="13624" w:author="Huawei" w:date="2023-10-16T12:05:00Z">
              <w:tcPr>
                <w:tcW w:w="1323" w:type="dxa"/>
                <w:gridSpan w:val="2"/>
                <w:shd w:val="clear" w:color="auto" w:fill="auto"/>
                <w:noWrap/>
                <w:vAlign w:val="center"/>
              </w:tcPr>
            </w:tcPrChange>
          </w:tcPr>
          <w:p w14:paraId="36C54FE0" w14:textId="77777777" w:rsidR="003D1155" w:rsidRPr="00EF5447" w:rsidRDefault="003D1155" w:rsidP="00897B0C">
            <w:pPr>
              <w:pStyle w:val="TAC"/>
              <w:rPr>
                <w:rFonts w:eastAsia="Calibri Light" w:cs="Arial"/>
              </w:rPr>
            </w:pPr>
            <w:r>
              <w:rPr>
                <w:rFonts w:cs="Arial"/>
              </w:rPr>
              <w:t>2140</w:t>
            </w:r>
          </w:p>
        </w:tc>
        <w:tc>
          <w:tcPr>
            <w:tcW w:w="667" w:type="dxa"/>
            <w:shd w:val="clear" w:color="auto" w:fill="auto"/>
            <w:vAlign w:val="center"/>
            <w:tcPrChange w:id="13625" w:author="Huawei" w:date="2023-10-16T12:05:00Z">
              <w:tcPr>
                <w:tcW w:w="667" w:type="dxa"/>
                <w:gridSpan w:val="2"/>
                <w:shd w:val="clear" w:color="auto" w:fill="auto"/>
                <w:vAlign w:val="center"/>
              </w:tcPr>
            </w:tcPrChange>
          </w:tcPr>
          <w:p w14:paraId="4A961AD8" w14:textId="77777777" w:rsidR="003D1155" w:rsidRPr="00EF5447" w:rsidRDefault="003D1155" w:rsidP="00897B0C">
            <w:pPr>
              <w:pStyle w:val="TAC"/>
              <w:rPr>
                <w:rFonts w:eastAsia="Calibri Light" w:cs="Arial"/>
              </w:rPr>
            </w:pPr>
            <w:r>
              <w:rPr>
                <w:rFonts w:cs="Arial"/>
              </w:rPr>
              <w:t>N/A</w:t>
            </w:r>
          </w:p>
        </w:tc>
        <w:tc>
          <w:tcPr>
            <w:tcW w:w="1187" w:type="dxa"/>
            <w:gridSpan w:val="2"/>
            <w:shd w:val="clear" w:color="auto" w:fill="auto"/>
            <w:vAlign w:val="center"/>
            <w:tcPrChange w:id="13626" w:author="Huawei" w:date="2023-10-16T12:05:00Z">
              <w:tcPr>
                <w:tcW w:w="1248" w:type="dxa"/>
                <w:gridSpan w:val="3"/>
                <w:shd w:val="clear" w:color="auto" w:fill="auto"/>
                <w:vAlign w:val="center"/>
              </w:tcPr>
            </w:tcPrChange>
          </w:tcPr>
          <w:p w14:paraId="7B909B78" w14:textId="77777777" w:rsidR="003D1155" w:rsidRPr="00EF5447" w:rsidRDefault="003D1155" w:rsidP="00897B0C">
            <w:pPr>
              <w:pStyle w:val="TAC"/>
              <w:rPr>
                <w:rFonts w:cs="Arial"/>
                <w:szCs w:val="24"/>
              </w:rPr>
            </w:pPr>
            <w:r>
              <w:rPr>
                <w:rFonts w:cs="Arial"/>
              </w:rPr>
              <w:t>N/A</w:t>
            </w:r>
          </w:p>
        </w:tc>
      </w:tr>
      <w:tr w:rsidR="003D1155" w:rsidRPr="00EF5447" w14:paraId="52C91A7D" w14:textId="77777777" w:rsidTr="00541AED">
        <w:trPr>
          <w:trHeight w:val="54"/>
          <w:jc w:val="center"/>
          <w:trPrChange w:id="13627" w:author="Huawei" w:date="2023-10-16T12:05:00Z">
            <w:trPr>
              <w:trHeight w:val="54"/>
              <w:jc w:val="center"/>
            </w:trPr>
          </w:trPrChange>
        </w:trPr>
        <w:tc>
          <w:tcPr>
            <w:tcW w:w="2258" w:type="dxa"/>
            <w:tcBorders>
              <w:top w:val="nil"/>
              <w:bottom w:val="single" w:sz="4" w:space="0" w:color="auto"/>
            </w:tcBorders>
            <w:shd w:val="clear" w:color="auto" w:fill="auto"/>
            <w:tcPrChange w:id="13628" w:author="Huawei" w:date="2023-10-16T12:05:00Z">
              <w:tcPr>
                <w:tcW w:w="2258" w:type="dxa"/>
                <w:tcBorders>
                  <w:top w:val="nil"/>
                  <w:bottom w:val="single" w:sz="4" w:space="0" w:color="auto"/>
                </w:tcBorders>
                <w:shd w:val="clear" w:color="auto" w:fill="auto"/>
              </w:tcPr>
            </w:tcPrChange>
          </w:tcPr>
          <w:p w14:paraId="79A1B18C" w14:textId="77777777" w:rsidR="003D1155" w:rsidRPr="00EF5447" w:rsidRDefault="003D1155" w:rsidP="00897B0C">
            <w:pPr>
              <w:pStyle w:val="TAC"/>
              <w:rPr>
                <w:rFonts w:cs="Arial"/>
                <w:lang w:eastAsia="ja-JP"/>
              </w:rPr>
            </w:pPr>
          </w:p>
        </w:tc>
        <w:tc>
          <w:tcPr>
            <w:tcW w:w="867" w:type="dxa"/>
            <w:shd w:val="clear" w:color="auto" w:fill="auto"/>
            <w:vAlign w:val="center"/>
            <w:tcPrChange w:id="13629" w:author="Huawei" w:date="2023-10-16T12:05:00Z">
              <w:tcPr>
                <w:tcW w:w="867" w:type="dxa"/>
                <w:shd w:val="clear" w:color="auto" w:fill="auto"/>
                <w:vAlign w:val="center"/>
              </w:tcPr>
            </w:tcPrChange>
          </w:tcPr>
          <w:p w14:paraId="4B253F12" w14:textId="77777777" w:rsidR="003D1155" w:rsidRPr="00EF5447" w:rsidRDefault="003D1155" w:rsidP="00897B0C">
            <w:pPr>
              <w:pStyle w:val="TAC"/>
              <w:rPr>
                <w:rFonts w:eastAsia="Calibri Light" w:cs="Arial"/>
              </w:rPr>
            </w:pPr>
            <w:r>
              <w:t>n28</w:t>
            </w:r>
          </w:p>
        </w:tc>
        <w:tc>
          <w:tcPr>
            <w:tcW w:w="1379" w:type="dxa"/>
            <w:shd w:val="clear" w:color="auto" w:fill="auto"/>
            <w:noWrap/>
            <w:vAlign w:val="center"/>
            <w:tcPrChange w:id="13630" w:author="Huawei" w:date="2023-10-16T12:05:00Z">
              <w:tcPr>
                <w:tcW w:w="1379" w:type="dxa"/>
                <w:shd w:val="clear" w:color="auto" w:fill="auto"/>
                <w:noWrap/>
                <w:vAlign w:val="center"/>
              </w:tcPr>
            </w:tcPrChange>
          </w:tcPr>
          <w:p w14:paraId="6EF16F13" w14:textId="77777777" w:rsidR="003D1155" w:rsidRDefault="003D1155" w:rsidP="00897B0C">
            <w:pPr>
              <w:pStyle w:val="TAC"/>
              <w:tabs>
                <w:tab w:val="center" w:pos="363"/>
              </w:tabs>
              <w:jc w:val="left"/>
              <w:rPr>
                <w:rFonts w:eastAsia="Calibri Light" w:cs="Arial"/>
              </w:rPr>
            </w:pPr>
            <w:r>
              <w:rPr>
                <w:rFonts w:cs="Arial"/>
              </w:rPr>
              <w:t>N/A</w:t>
            </w:r>
          </w:p>
        </w:tc>
        <w:tc>
          <w:tcPr>
            <w:tcW w:w="878" w:type="dxa"/>
            <w:shd w:val="clear" w:color="auto" w:fill="auto"/>
            <w:noWrap/>
            <w:vAlign w:val="center"/>
            <w:tcPrChange w:id="13631" w:author="Huawei" w:date="2023-10-16T12:05:00Z">
              <w:tcPr>
                <w:tcW w:w="817" w:type="dxa"/>
                <w:gridSpan w:val="2"/>
                <w:shd w:val="clear" w:color="auto" w:fill="auto"/>
                <w:noWrap/>
                <w:vAlign w:val="center"/>
              </w:tcPr>
            </w:tcPrChange>
          </w:tcPr>
          <w:p w14:paraId="3F3F2E6E"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32" w:author="Huawei" w:date="2023-10-16T12:05:00Z">
              <w:tcPr>
                <w:tcW w:w="2554" w:type="dxa"/>
                <w:gridSpan w:val="3"/>
                <w:shd w:val="clear" w:color="auto" w:fill="auto"/>
                <w:noWrap/>
                <w:vAlign w:val="center"/>
              </w:tcPr>
            </w:tcPrChange>
          </w:tcPr>
          <w:p w14:paraId="75E4F59E" w14:textId="77777777" w:rsidR="003D1155" w:rsidRPr="00EF5447" w:rsidRDefault="003D1155" w:rsidP="00897B0C">
            <w:pPr>
              <w:pStyle w:val="TAC"/>
              <w:rPr>
                <w:rFonts w:eastAsia="Calibri Light" w:cs="Arial"/>
              </w:rPr>
            </w:pPr>
            <w:r>
              <w:rPr>
                <w:rFonts w:cs="Arial"/>
              </w:rPr>
              <w:t>N/A</w:t>
            </w:r>
          </w:p>
        </w:tc>
        <w:tc>
          <w:tcPr>
            <w:tcW w:w="1323" w:type="dxa"/>
            <w:shd w:val="clear" w:color="auto" w:fill="auto"/>
            <w:noWrap/>
            <w:vAlign w:val="center"/>
            <w:tcPrChange w:id="13633" w:author="Huawei" w:date="2023-10-16T12:05:00Z">
              <w:tcPr>
                <w:tcW w:w="1323" w:type="dxa"/>
                <w:gridSpan w:val="2"/>
                <w:shd w:val="clear" w:color="auto" w:fill="auto"/>
                <w:noWrap/>
                <w:vAlign w:val="center"/>
              </w:tcPr>
            </w:tcPrChange>
          </w:tcPr>
          <w:p w14:paraId="6BAFAF6C" w14:textId="77777777" w:rsidR="003D1155" w:rsidRPr="00EF5447" w:rsidRDefault="003D1155" w:rsidP="00897B0C">
            <w:pPr>
              <w:pStyle w:val="TAC"/>
              <w:rPr>
                <w:rFonts w:eastAsia="Calibri Light" w:cs="Arial"/>
              </w:rPr>
            </w:pPr>
            <w:r>
              <w:rPr>
                <w:rFonts w:cs="Arial"/>
              </w:rPr>
              <w:t>780</w:t>
            </w:r>
          </w:p>
        </w:tc>
        <w:tc>
          <w:tcPr>
            <w:tcW w:w="667" w:type="dxa"/>
            <w:shd w:val="clear" w:color="auto" w:fill="auto"/>
            <w:vAlign w:val="center"/>
            <w:tcPrChange w:id="13634" w:author="Huawei" w:date="2023-10-16T12:05:00Z">
              <w:tcPr>
                <w:tcW w:w="667" w:type="dxa"/>
                <w:gridSpan w:val="2"/>
                <w:shd w:val="clear" w:color="auto" w:fill="auto"/>
                <w:vAlign w:val="center"/>
              </w:tcPr>
            </w:tcPrChange>
          </w:tcPr>
          <w:p w14:paraId="4DE9BA58" w14:textId="77777777" w:rsidR="003D1155" w:rsidRPr="00EF5447" w:rsidRDefault="003D1155" w:rsidP="00897B0C">
            <w:pPr>
              <w:pStyle w:val="TAC"/>
              <w:rPr>
                <w:rFonts w:eastAsia="Calibri Light" w:cs="Arial"/>
              </w:rPr>
            </w:pPr>
            <w:r>
              <w:t>4.3</w:t>
            </w:r>
          </w:p>
        </w:tc>
        <w:tc>
          <w:tcPr>
            <w:tcW w:w="1187" w:type="dxa"/>
            <w:gridSpan w:val="2"/>
            <w:shd w:val="clear" w:color="auto" w:fill="auto"/>
            <w:vAlign w:val="center"/>
            <w:tcPrChange w:id="13635" w:author="Huawei" w:date="2023-10-16T12:05:00Z">
              <w:tcPr>
                <w:tcW w:w="1248" w:type="dxa"/>
                <w:gridSpan w:val="3"/>
                <w:shd w:val="clear" w:color="auto" w:fill="auto"/>
                <w:vAlign w:val="center"/>
              </w:tcPr>
            </w:tcPrChange>
          </w:tcPr>
          <w:p w14:paraId="1A9EA267" w14:textId="77777777" w:rsidR="003D1155" w:rsidRPr="00EF5447" w:rsidRDefault="003D1155" w:rsidP="00897B0C">
            <w:pPr>
              <w:pStyle w:val="TAC"/>
              <w:rPr>
                <w:rFonts w:cs="Arial"/>
                <w:szCs w:val="24"/>
              </w:rPr>
            </w:pPr>
            <w:r>
              <w:rPr>
                <w:rFonts w:cs="Arial"/>
              </w:rPr>
              <w:t>IMD5</w:t>
            </w:r>
          </w:p>
        </w:tc>
      </w:tr>
      <w:tr w:rsidR="003D1155" w:rsidRPr="00EF5447" w14:paraId="4B254847" w14:textId="77777777" w:rsidTr="00541AED">
        <w:trPr>
          <w:trHeight w:val="54"/>
          <w:jc w:val="center"/>
          <w:trPrChange w:id="13636" w:author="Huawei" w:date="2023-10-16T12:05:00Z">
            <w:trPr>
              <w:trHeight w:val="54"/>
              <w:jc w:val="center"/>
            </w:trPr>
          </w:trPrChange>
        </w:trPr>
        <w:tc>
          <w:tcPr>
            <w:tcW w:w="2258" w:type="dxa"/>
            <w:tcBorders>
              <w:top w:val="single" w:sz="4" w:space="0" w:color="auto"/>
              <w:bottom w:val="nil"/>
            </w:tcBorders>
            <w:shd w:val="clear" w:color="auto" w:fill="auto"/>
            <w:tcPrChange w:id="13637" w:author="Huawei" w:date="2023-10-16T12:05:00Z">
              <w:tcPr>
                <w:tcW w:w="2258" w:type="dxa"/>
                <w:tcBorders>
                  <w:top w:val="single" w:sz="4" w:space="0" w:color="auto"/>
                  <w:bottom w:val="nil"/>
                </w:tcBorders>
                <w:shd w:val="clear" w:color="auto" w:fill="auto"/>
              </w:tcPr>
            </w:tcPrChange>
          </w:tcPr>
          <w:p w14:paraId="080A1BC9" w14:textId="77777777" w:rsidR="003D1155" w:rsidRPr="00EF5447" w:rsidRDefault="003D1155" w:rsidP="00897B0C">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67" w:type="dxa"/>
            <w:shd w:val="clear" w:color="auto" w:fill="auto"/>
            <w:tcPrChange w:id="13638" w:author="Huawei" w:date="2023-10-16T12:05:00Z">
              <w:tcPr>
                <w:tcW w:w="867" w:type="dxa"/>
                <w:shd w:val="clear" w:color="auto" w:fill="auto"/>
              </w:tcPr>
            </w:tcPrChange>
          </w:tcPr>
          <w:p w14:paraId="06D8907E" w14:textId="77777777" w:rsidR="003D1155" w:rsidRPr="00EF5447" w:rsidRDefault="003D1155" w:rsidP="00897B0C">
            <w:pPr>
              <w:pStyle w:val="TAC"/>
              <w:rPr>
                <w:szCs w:val="18"/>
              </w:rPr>
            </w:pPr>
            <w:r w:rsidRPr="00EF5447">
              <w:rPr>
                <w:rFonts w:eastAsia="Calibri Light" w:cs="Arial"/>
              </w:rPr>
              <w:t>7</w:t>
            </w:r>
          </w:p>
        </w:tc>
        <w:tc>
          <w:tcPr>
            <w:tcW w:w="1379" w:type="dxa"/>
            <w:shd w:val="clear" w:color="auto" w:fill="auto"/>
            <w:noWrap/>
            <w:tcPrChange w:id="13639" w:author="Huawei" w:date="2023-10-16T12:05:00Z">
              <w:tcPr>
                <w:tcW w:w="1379" w:type="dxa"/>
                <w:shd w:val="clear" w:color="auto" w:fill="auto"/>
                <w:noWrap/>
              </w:tcPr>
            </w:tcPrChange>
          </w:tcPr>
          <w:p w14:paraId="3D2BD42B" w14:textId="77777777" w:rsidR="003D1155" w:rsidRPr="00EF5447" w:rsidRDefault="003D1155" w:rsidP="00897B0C">
            <w:pPr>
              <w:pStyle w:val="TAC"/>
              <w:tabs>
                <w:tab w:val="center" w:pos="363"/>
              </w:tabs>
              <w:jc w:val="left"/>
              <w:rPr>
                <w:szCs w:val="18"/>
                <w:lang w:eastAsia="zh-CN"/>
              </w:rPr>
            </w:pPr>
            <w:r w:rsidRPr="003C4CEC">
              <w:rPr>
                <w:rFonts w:eastAsia="Calibri Light" w:cs="Arial"/>
              </w:rPr>
              <w:t>2540</w:t>
            </w:r>
          </w:p>
        </w:tc>
        <w:tc>
          <w:tcPr>
            <w:tcW w:w="878" w:type="dxa"/>
            <w:shd w:val="clear" w:color="auto" w:fill="auto"/>
            <w:noWrap/>
            <w:tcPrChange w:id="13640" w:author="Huawei" w:date="2023-10-16T12:05:00Z">
              <w:tcPr>
                <w:tcW w:w="817" w:type="dxa"/>
                <w:gridSpan w:val="2"/>
                <w:shd w:val="clear" w:color="auto" w:fill="auto"/>
                <w:noWrap/>
              </w:tcPr>
            </w:tcPrChange>
          </w:tcPr>
          <w:p w14:paraId="55773768" w14:textId="77777777" w:rsidR="003D1155" w:rsidRPr="00EF5447" w:rsidRDefault="003D1155" w:rsidP="00897B0C">
            <w:pPr>
              <w:pStyle w:val="TAC"/>
              <w:rPr>
                <w:szCs w:val="18"/>
                <w:lang w:eastAsia="zh-CN"/>
              </w:rPr>
            </w:pPr>
            <w:r w:rsidRPr="003C4CEC">
              <w:rPr>
                <w:rFonts w:eastAsia="Calibri Light" w:cs="Arial"/>
              </w:rPr>
              <w:t>5</w:t>
            </w:r>
          </w:p>
        </w:tc>
        <w:tc>
          <w:tcPr>
            <w:tcW w:w="2493" w:type="dxa"/>
            <w:shd w:val="clear" w:color="auto" w:fill="auto"/>
            <w:noWrap/>
            <w:tcPrChange w:id="13641" w:author="Huawei" w:date="2023-10-16T12:05:00Z">
              <w:tcPr>
                <w:tcW w:w="2554" w:type="dxa"/>
                <w:gridSpan w:val="3"/>
                <w:shd w:val="clear" w:color="auto" w:fill="auto"/>
                <w:noWrap/>
              </w:tcPr>
            </w:tcPrChange>
          </w:tcPr>
          <w:p w14:paraId="59957D0D" w14:textId="77777777" w:rsidR="003D1155" w:rsidRPr="00EF5447" w:rsidRDefault="003D1155" w:rsidP="00897B0C">
            <w:pPr>
              <w:pStyle w:val="TAC"/>
              <w:rPr>
                <w:szCs w:val="18"/>
                <w:lang w:eastAsia="zh-CN"/>
              </w:rPr>
            </w:pPr>
            <w:r w:rsidRPr="003C4CEC">
              <w:rPr>
                <w:rFonts w:eastAsia="Calibri Light" w:cs="Arial"/>
              </w:rPr>
              <w:t>25</w:t>
            </w:r>
          </w:p>
        </w:tc>
        <w:tc>
          <w:tcPr>
            <w:tcW w:w="1323" w:type="dxa"/>
            <w:shd w:val="clear" w:color="auto" w:fill="auto"/>
            <w:noWrap/>
            <w:tcPrChange w:id="13642" w:author="Huawei" w:date="2023-10-16T12:05:00Z">
              <w:tcPr>
                <w:tcW w:w="1323" w:type="dxa"/>
                <w:gridSpan w:val="2"/>
                <w:shd w:val="clear" w:color="auto" w:fill="auto"/>
                <w:noWrap/>
              </w:tcPr>
            </w:tcPrChange>
          </w:tcPr>
          <w:p w14:paraId="56EB479E" w14:textId="77777777" w:rsidR="003D1155" w:rsidRPr="00EF5447" w:rsidRDefault="003D1155" w:rsidP="00897B0C">
            <w:pPr>
              <w:pStyle w:val="TAC"/>
              <w:rPr>
                <w:szCs w:val="18"/>
                <w:lang w:eastAsia="zh-CN"/>
              </w:rPr>
            </w:pPr>
            <w:r w:rsidRPr="00EF5447">
              <w:rPr>
                <w:rFonts w:eastAsia="Calibri Light" w:cs="Arial"/>
              </w:rPr>
              <w:t>2660</w:t>
            </w:r>
          </w:p>
        </w:tc>
        <w:tc>
          <w:tcPr>
            <w:tcW w:w="667" w:type="dxa"/>
            <w:shd w:val="clear" w:color="auto" w:fill="auto"/>
            <w:tcPrChange w:id="13643" w:author="Huawei" w:date="2023-10-16T12:05:00Z">
              <w:tcPr>
                <w:tcW w:w="667" w:type="dxa"/>
                <w:gridSpan w:val="2"/>
                <w:shd w:val="clear" w:color="auto" w:fill="auto"/>
              </w:tcPr>
            </w:tcPrChange>
          </w:tcPr>
          <w:p w14:paraId="1B2767D2" w14:textId="77777777" w:rsidR="003D1155" w:rsidRPr="00EF5447" w:rsidRDefault="003D1155" w:rsidP="00897B0C">
            <w:pPr>
              <w:pStyle w:val="TAC"/>
              <w:rPr>
                <w:szCs w:val="18"/>
              </w:rPr>
            </w:pPr>
            <w:r w:rsidRPr="00EF5447">
              <w:rPr>
                <w:rFonts w:eastAsia="Calibri Light" w:cs="Arial"/>
              </w:rPr>
              <w:t>N/A</w:t>
            </w:r>
          </w:p>
        </w:tc>
        <w:tc>
          <w:tcPr>
            <w:tcW w:w="1187" w:type="dxa"/>
            <w:gridSpan w:val="2"/>
            <w:shd w:val="clear" w:color="auto" w:fill="auto"/>
            <w:tcPrChange w:id="13644" w:author="Huawei" w:date="2023-10-16T12:05:00Z">
              <w:tcPr>
                <w:tcW w:w="1248" w:type="dxa"/>
                <w:gridSpan w:val="3"/>
                <w:shd w:val="clear" w:color="auto" w:fill="auto"/>
              </w:tcPr>
            </w:tcPrChange>
          </w:tcPr>
          <w:p w14:paraId="51C69A96" w14:textId="77777777" w:rsidR="003D1155" w:rsidRPr="00EF5447" w:rsidRDefault="003D1155" w:rsidP="00897B0C">
            <w:pPr>
              <w:pStyle w:val="TAC"/>
            </w:pPr>
            <w:r w:rsidRPr="00EF5447">
              <w:rPr>
                <w:rFonts w:cs="Arial"/>
                <w:szCs w:val="24"/>
              </w:rPr>
              <w:t>N/A</w:t>
            </w:r>
          </w:p>
        </w:tc>
      </w:tr>
      <w:tr w:rsidR="003D1155" w:rsidRPr="00EF5447" w14:paraId="52E2A8D8" w14:textId="77777777" w:rsidTr="00541AED">
        <w:trPr>
          <w:trHeight w:val="54"/>
          <w:jc w:val="center"/>
          <w:trPrChange w:id="13645" w:author="Huawei" w:date="2023-10-16T12:05:00Z">
            <w:trPr>
              <w:trHeight w:val="54"/>
              <w:jc w:val="center"/>
            </w:trPr>
          </w:trPrChange>
        </w:trPr>
        <w:tc>
          <w:tcPr>
            <w:tcW w:w="2258" w:type="dxa"/>
            <w:tcBorders>
              <w:top w:val="nil"/>
              <w:bottom w:val="nil"/>
            </w:tcBorders>
            <w:shd w:val="clear" w:color="auto" w:fill="auto"/>
            <w:tcPrChange w:id="13646" w:author="Huawei" w:date="2023-10-16T12:05:00Z">
              <w:tcPr>
                <w:tcW w:w="2258" w:type="dxa"/>
                <w:tcBorders>
                  <w:top w:val="nil"/>
                  <w:bottom w:val="nil"/>
                </w:tcBorders>
                <w:shd w:val="clear" w:color="auto" w:fill="auto"/>
              </w:tcPr>
            </w:tcPrChange>
          </w:tcPr>
          <w:p w14:paraId="7052B930" w14:textId="77777777" w:rsidR="003D1155" w:rsidRPr="00EF5447" w:rsidRDefault="003D1155" w:rsidP="00897B0C">
            <w:pPr>
              <w:pStyle w:val="TAC"/>
              <w:rPr>
                <w:rFonts w:eastAsia="Malgun Gothic"/>
                <w:szCs w:val="18"/>
                <w:lang w:eastAsia="ko-KR"/>
              </w:rPr>
            </w:pPr>
          </w:p>
        </w:tc>
        <w:tc>
          <w:tcPr>
            <w:tcW w:w="867" w:type="dxa"/>
            <w:shd w:val="clear" w:color="auto" w:fill="auto"/>
            <w:tcPrChange w:id="13647" w:author="Huawei" w:date="2023-10-16T12:05:00Z">
              <w:tcPr>
                <w:tcW w:w="867" w:type="dxa"/>
                <w:shd w:val="clear" w:color="auto" w:fill="auto"/>
              </w:tcPr>
            </w:tcPrChange>
          </w:tcPr>
          <w:p w14:paraId="309747C5" w14:textId="77777777" w:rsidR="003D1155" w:rsidRPr="00EF5447" w:rsidRDefault="003D1155" w:rsidP="00897B0C">
            <w:pPr>
              <w:pStyle w:val="TAC"/>
              <w:rPr>
                <w:szCs w:val="18"/>
              </w:rPr>
            </w:pPr>
            <w:r w:rsidRPr="00EF5447">
              <w:rPr>
                <w:rFonts w:eastAsia="Calibri Light" w:cs="Arial"/>
              </w:rPr>
              <w:t>n40</w:t>
            </w:r>
          </w:p>
        </w:tc>
        <w:tc>
          <w:tcPr>
            <w:tcW w:w="1379" w:type="dxa"/>
            <w:shd w:val="clear" w:color="auto" w:fill="auto"/>
            <w:noWrap/>
            <w:tcPrChange w:id="13648" w:author="Huawei" w:date="2023-10-16T12:05:00Z">
              <w:tcPr>
                <w:tcW w:w="1379" w:type="dxa"/>
                <w:shd w:val="clear" w:color="auto" w:fill="auto"/>
                <w:noWrap/>
              </w:tcPr>
            </w:tcPrChange>
          </w:tcPr>
          <w:p w14:paraId="36A9289C" w14:textId="77777777" w:rsidR="003D1155" w:rsidRPr="00EF5447" w:rsidRDefault="003D1155" w:rsidP="00897B0C">
            <w:pPr>
              <w:pStyle w:val="TAC"/>
              <w:rPr>
                <w:szCs w:val="18"/>
                <w:lang w:eastAsia="zh-CN"/>
              </w:rPr>
            </w:pPr>
            <w:r w:rsidRPr="003C4CEC">
              <w:rPr>
                <w:rFonts w:eastAsia="Calibri Light" w:cs="Arial"/>
              </w:rPr>
              <w:t>2335</w:t>
            </w:r>
          </w:p>
        </w:tc>
        <w:tc>
          <w:tcPr>
            <w:tcW w:w="878" w:type="dxa"/>
            <w:shd w:val="clear" w:color="auto" w:fill="auto"/>
            <w:noWrap/>
            <w:tcPrChange w:id="13649" w:author="Huawei" w:date="2023-10-16T12:05:00Z">
              <w:tcPr>
                <w:tcW w:w="817" w:type="dxa"/>
                <w:gridSpan w:val="2"/>
                <w:shd w:val="clear" w:color="auto" w:fill="auto"/>
                <w:noWrap/>
              </w:tcPr>
            </w:tcPrChange>
          </w:tcPr>
          <w:p w14:paraId="1287AC8F" w14:textId="77777777" w:rsidR="003D1155" w:rsidRPr="00EF5447" w:rsidRDefault="003D1155" w:rsidP="00897B0C">
            <w:pPr>
              <w:pStyle w:val="TAC"/>
              <w:rPr>
                <w:szCs w:val="18"/>
                <w:lang w:eastAsia="zh-CN"/>
              </w:rPr>
            </w:pPr>
            <w:r w:rsidRPr="003C4CEC">
              <w:rPr>
                <w:rFonts w:eastAsia="Calibri Light" w:cs="Arial"/>
              </w:rPr>
              <w:t>5</w:t>
            </w:r>
          </w:p>
        </w:tc>
        <w:tc>
          <w:tcPr>
            <w:tcW w:w="2493" w:type="dxa"/>
            <w:shd w:val="clear" w:color="auto" w:fill="auto"/>
            <w:noWrap/>
            <w:tcPrChange w:id="13650" w:author="Huawei" w:date="2023-10-16T12:05:00Z">
              <w:tcPr>
                <w:tcW w:w="2554" w:type="dxa"/>
                <w:gridSpan w:val="3"/>
                <w:shd w:val="clear" w:color="auto" w:fill="auto"/>
                <w:noWrap/>
              </w:tcPr>
            </w:tcPrChange>
          </w:tcPr>
          <w:p w14:paraId="79F3B327" w14:textId="77777777" w:rsidR="003D1155" w:rsidRPr="00EF5447" w:rsidRDefault="003D1155" w:rsidP="00897B0C">
            <w:pPr>
              <w:pStyle w:val="TAC"/>
              <w:rPr>
                <w:szCs w:val="18"/>
                <w:lang w:eastAsia="zh-CN"/>
              </w:rPr>
            </w:pPr>
            <w:r w:rsidRPr="003C4CEC">
              <w:rPr>
                <w:rFonts w:eastAsia="Calibri Light" w:cs="Arial"/>
              </w:rPr>
              <w:t>25</w:t>
            </w:r>
          </w:p>
        </w:tc>
        <w:tc>
          <w:tcPr>
            <w:tcW w:w="1323" w:type="dxa"/>
            <w:shd w:val="clear" w:color="auto" w:fill="auto"/>
            <w:noWrap/>
            <w:tcPrChange w:id="13651" w:author="Huawei" w:date="2023-10-16T12:05:00Z">
              <w:tcPr>
                <w:tcW w:w="1323" w:type="dxa"/>
                <w:gridSpan w:val="2"/>
                <w:shd w:val="clear" w:color="auto" w:fill="auto"/>
                <w:noWrap/>
              </w:tcPr>
            </w:tcPrChange>
          </w:tcPr>
          <w:p w14:paraId="152CCAC5" w14:textId="77777777" w:rsidR="003D1155" w:rsidRPr="00EF5447" w:rsidRDefault="003D1155" w:rsidP="00897B0C">
            <w:pPr>
              <w:pStyle w:val="TAC"/>
              <w:rPr>
                <w:szCs w:val="18"/>
                <w:lang w:eastAsia="zh-CN"/>
              </w:rPr>
            </w:pPr>
            <w:r w:rsidRPr="00EF5447">
              <w:rPr>
                <w:rFonts w:eastAsia="Calibri Light" w:cs="Arial"/>
              </w:rPr>
              <w:t>2335</w:t>
            </w:r>
          </w:p>
        </w:tc>
        <w:tc>
          <w:tcPr>
            <w:tcW w:w="667" w:type="dxa"/>
            <w:shd w:val="clear" w:color="auto" w:fill="auto"/>
            <w:tcPrChange w:id="13652" w:author="Huawei" w:date="2023-10-16T12:05:00Z">
              <w:tcPr>
                <w:tcW w:w="667" w:type="dxa"/>
                <w:gridSpan w:val="2"/>
                <w:shd w:val="clear" w:color="auto" w:fill="auto"/>
              </w:tcPr>
            </w:tcPrChange>
          </w:tcPr>
          <w:p w14:paraId="726B94BF" w14:textId="77777777" w:rsidR="003D1155" w:rsidRPr="00EF5447" w:rsidRDefault="003D1155" w:rsidP="00897B0C">
            <w:pPr>
              <w:pStyle w:val="TAC"/>
              <w:rPr>
                <w:szCs w:val="18"/>
              </w:rPr>
            </w:pPr>
            <w:r w:rsidRPr="00EF5447">
              <w:rPr>
                <w:rFonts w:eastAsia="Calibri Light" w:cs="Arial"/>
              </w:rPr>
              <w:t>N/A</w:t>
            </w:r>
          </w:p>
        </w:tc>
        <w:tc>
          <w:tcPr>
            <w:tcW w:w="1187" w:type="dxa"/>
            <w:gridSpan w:val="2"/>
            <w:shd w:val="clear" w:color="auto" w:fill="auto"/>
            <w:tcPrChange w:id="13653" w:author="Huawei" w:date="2023-10-16T12:05:00Z">
              <w:tcPr>
                <w:tcW w:w="1248" w:type="dxa"/>
                <w:gridSpan w:val="3"/>
                <w:shd w:val="clear" w:color="auto" w:fill="auto"/>
              </w:tcPr>
            </w:tcPrChange>
          </w:tcPr>
          <w:p w14:paraId="24365189" w14:textId="77777777" w:rsidR="003D1155" w:rsidRPr="00EF5447" w:rsidRDefault="003D1155" w:rsidP="00897B0C">
            <w:pPr>
              <w:pStyle w:val="TAC"/>
            </w:pPr>
            <w:r w:rsidRPr="00EF5447">
              <w:rPr>
                <w:rFonts w:cs="Arial"/>
                <w:szCs w:val="24"/>
              </w:rPr>
              <w:t>N/A</w:t>
            </w:r>
          </w:p>
        </w:tc>
      </w:tr>
      <w:tr w:rsidR="003D1155" w:rsidRPr="00EF5447" w14:paraId="4A83473E" w14:textId="77777777" w:rsidTr="00541AED">
        <w:trPr>
          <w:trHeight w:val="54"/>
          <w:jc w:val="center"/>
          <w:trPrChange w:id="13654" w:author="Huawei" w:date="2023-10-16T12:05:00Z">
            <w:trPr>
              <w:trHeight w:val="54"/>
              <w:jc w:val="center"/>
            </w:trPr>
          </w:trPrChange>
        </w:trPr>
        <w:tc>
          <w:tcPr>
            <w:tcW w:w="2258" w:type="dxa"/>
            <w:tcBorders>
              <w:top w:val="nil"/>
              <w:bottom w:val="single" w:sz="4" w:space="0" w:color="auto"/>
            </w:tcBorders>
            <w:shd w:val="clear" w:color="auto" w:fill="auto"/>
            <w:tcPrChange w:id="13655" w:author="Huawei" w:date="2023-10-16T12:05:00Z">
              <w:tcPr>
                <w:tcW w:w="2258" w:type="dxa"/>
                <w:tcBorders>
                  <w:top w:val="nil"/>
                  <w:bottom w:val="single" w:sz="4" w:space="0" w:color="auto"/>
                </w:tcBorders>
                <w:shd w:val="clear" w:color="auto" w:fill="auto"/>
              </w:tcPr>
            </w:tcPrChange>
          </w:tcPr>
          <w:p w14:paraId="5C744986" w14:textId="77777777" w:rsidR="003D1155" w:rsidRPr="00EF5447" w:rsidRDefault="003D1155" w:rsidP="00897B0C">
            <w:pPr>
              <w:pStyle w:val="TAC"/>
              <w:rPr>
                <w:rFonts w:eastAsia="Malgun Gothic"/>
                <w:szCs w:val="18"/>
                <w:lang w:eastAsia="ko-KR"/>
              </w:rPr>
            </w:pPr>
          </w:p>
        </w:tc>
        <w:tc>
          <w:tcPr>
            <w:tcW w:w="867" w:type="dxa"/>
            <w:shd w:val="clear" w:color="auto" w:fill="auto"/>
            <w:tcPrChange w:id="13656" w:author="Huawei" w:date="2023-10-16T12:05:00Z">
              <w:tcPr>
                <w:tcW w:w="867" w:type="dxa"/>
                <w:shd w:val="clear" w:color="auto" w:fill="auto"/>
              </w:tcPr>
            </w:tcPrChange>
          </w:tcPr>
          <w:p w14:paraId="74357876" w14:textId="77777777" w:rsidR="003D1155" w:rsidRPr="00EF5447" w:rsidRDefault="003D1155" w:rsidP="00897B0C">
            <w:pPr>
              <w:pStyle w:val="TAC"/>
              <w:rPr>
                <w:szCs w:val="18"/>
              </w:rPr>
            </w:pPr>
            <w:r w:rsidRPr="00EF5447">
              <w:rPr>
                <w:rFonts w:eastAsia="Calibri Light" w:cs="Arial"/>
              </w:rPr>
              <w:t>n1</w:t>
            </w:r>
          </w:p>
        </w:tc>
        <w:tc>
          <w:tcPr>
            <w:tcW w:w="1379" w:type="dxa"/>
            <w:shd w:val="clear" w:color="auto" w:fill="auto"/>
            <w:noWrap/>
            <w:tcPrChange w:id="13657" w:author="Huawei" w:date="2023-10-16T12:05:00Z">
              <w:tcPr>
                <w:tcW w:w="1379" w:type="dxa"/>
                <w:shd w:val="clear" w:color="auto" w:fill="auto"/>
                <w:noWrap/>
              </w:tcPr>
            </w:tcPrChange>
          </w:tcPr>
          <w:p w14:paraId="425B3E74" w14:textId="77777777" w:rsidR="003D1155" w:rsidRPr="00EF5447" w:rsidRDefault="003D1155" w:rsidP="00897B0C">
            <w:pPr>
              <w:pStyle w:val="TAC"/>
              <w:rPr>
                <w:szCs w:val="18"/>
                <w:lang w:eastAsia="zh-CN"/>
              </w:rPr>
            </w:pPr>
            <w:r>
              <w:rPr>
                <w:rFonts w:eastAsia="Calibri Light" w:cs="Arial"/>
              </w:rPr>
              <w:t>N/A</w:t>
            </w:r>
          </w:p>
        </w:tc>
        <w:tc>
          <w:tcPr>
            <w:tcW w:w="878" w:type="dxa"/>
            <w:shd w:val="clear" w:color="auto" w:fill="auto"/>
            <w:noWrap/>
            <w:tcPrChange w:id="13658" w:author="Huawei" w:date="2023-10-16T12:05:00Z">
              <w:tcPr>
                <w:tcW w:w="817" w:type="dxa"/>
                <w:gridSpan w:val="2"/>
                <w:shd w:val="clear" w:color="auto" w:fill="auto"/>
                <w:noWrap/>
              </w:tcPr>
            </w:tcPrChange>
          </w:tcPr>
          <w:p w14:paraId="4177BE15" w14:textId="77777777" w:rsidR="003D1155" w:rsidRPr="00EF5447" w:rsidRDefault="003D1155" w:rsidP="00897B0C">
            <w:pPr>
              <w:pStyle w:val="TAC"/>
              <w:rPr>
                <w:szCs w:val="18"/>
                <w:lang w:eastAsia="zh-CN"/>
              </w:rPr>
            </w:pPr>
            <w:r w:rsidRPr="003C4CEC">
              <w:rPr>
                <w:rFonts w:eastAsia="Calibri Light" w:cs="Arial"/>
              </w:rPr>
              <w:t>5</w:t>
            </w:r>
          </w:p>
        </w:tc>
        <w:tc>
          <w:tcPr>
            <w:tcW w:w="2493" w:type="dxa"/>
            <w:shd w:val="clear" w:color="auto" w:fill="auto"/>
            <w:noWrap/>
            <w:tcPrChange w:id="13659" w:author="Huawei" w:date="2023-10-16T12:05:00Z">
              <w:tcPr>
                <w:tcW w:w="2554" w:type="dxa"/>
                <w:gridSpan w:val="3"/>
                <w:shd w:val="clear" w:color="auto" w:fill="auto"/>
                <w:noWrap/>
              </w:tcPr>
            </w:tcPrChange>
          </w:tcPr>
          <w:p w14:paraId="29C41295" w14:textId="77777777" w:rsidR="003D1155" w:rsidRPr="00EF5447" w:rsidRDefault="003D1155" w:rsidP="00897B0C">
            <w:pPr>
              <w:pStyle w:val="TAC"/>
              <w:rPr>
                <w:szCs w:val="18"/>
                <w:lang w:eastAsia="zh-CN"/>
              </w:rPr>
            </w:pPr>
            <w:r>
              <w:rPr>
                <w:rFonts w:eastAsia="Calibri Light" w:cs="Arial"/>
              </w:rPr>
              <w:t>N/A</w:t>
            </w:r>
          </w:p>
        </w:tc>
        <w:tc>
          <w:tcPr>
            <w:tcW w:w="1323" w:type="dxa"/>
            <w:shd w:val="clear" w:color="auto" w:fill="auto"/>
            <w:noWrap/>
            <w:tcPrChange w:id="13660" w:author="Huawei" w:date="2023-10-16T12:05:00Z">
              <w:tcPr>
                <w:tcW w:w="1323" w:type="dxa"/>
                <w:gridSpan w:val="2"/>
                <w:shd w:val="clear" w:color="auto" w:fill="auto"/>
                <w:noWrap/>
              </w:tcPr>
            </w:tcPrChange>
          </w:tcPr>
          <w:p w14:paraId="6209A7A2" w14:textId="77777777" w:rsidR="003D1155" w:rsidRPr="00EF5447" w:rsidRDefault="003D1155" w:rsidP="00897B0C">
            <w:pPr>
              <w:pStyle w:val="TAC"/>
              <w:rPr>
                <w:szCs w:val="18"/>
                <w:lang w:eastAsia="zh-CN"/>
              </w:rPr>
            </w:pPr>
            <w:r w:rsidRPr="00EF5447">
              <w:rPr>
                <w:rFonts w:eastAsia="Calibri Light" w:cs="Arial"/>
              </w:rPr>
              <w:t>2130</w:t>
            </w:r>
          </w:p>
        </w:tc>
        <w:tc>
          <w:tcPr>
            <w:tcW w:w="667" w:type="dxa"/>
            <w:shd w:val="clear" w:color="auto" w:fill="auto"/>
            <w:tcPrChange w:id="13661" w:author="Huawei" w:date="2023-10-16T12:05:00Z">
              <w:tcPr>
                <w:tcW w:w="667" w:type="dxa"/>
                <w:gridSpan w:val="2"/>
                <w:shd w:val="clear" w:color="auto" w:fill="auto"/>
              </w:tcPr>
            </w:tcPrChange>
          </w:tcPr>
          <w:p w14:paraId="2770D2F6" w14:textId="77777777" w:rsidR="003D1155" w:rsidRPr="00EF5447" w:rsidRDefault="003D1155" w:rsidP="00897B0C">
            <w:pPr>
              <w:pStyle w:val="TAC"/>
              <w:rPr>
                <w:szCs w:val="18"/>
              </w:rPr>
            </w:pPr>
            <w:r w:rsidRPr="00EF5447">
              <w:rPr>
                <w:rFonts w:eastAsia="Calibri Light" w:cs="Arial"/>
              </w:rPr>
              <w:t>15.2</w:t>
            </w:r>
          </w:p>
        </w:tc>
        <w:tc>
          <w:tcPr>
            <w:tcW w:w="1187" w:type="dxa"/>
            <w:gridSpan w:val="2"/>
            <w:shd w:val="clear" w:color="auto" w:fill="auto"/>
            <w:tcPrChange w:id="13662" w:author="Huawei" w:date="2023-10-16T12:05:00Z">
              <w:tcPr>
                <w:tcW w:w="1248" w:type="dxa"/>
                <w:gridSpan w:val="3"/>
                <w:shd w:val="clear" w:color="auto" w:fill="auto"/>
              </w:tcPr>
            </w:tcPrChange>
          </w:tcPr>
          <w:p w14:paraId="2E59EA6E" w14:textId="77777777" w:rsidR="003D1155" w:rsidRPr="00EF5447" w:rsidRDefault="003D1155" w:rsidP="00897B0C">
            <w:pPr>
              <w:pStyle w:val="TAC"/>
            </w:pPr>
            <w:r w:rsidRPr="00EF5447">
              <w:rPr>
                <w:rFonts w:cs="Arial"/>
                <w:szCs w:val="24"/>
              </w:rPr>
              <w:t>IMD3</w:t>
            </w:r>
          </w:p>
        </w:tc>
      </w:tr>
      <w:tr w:rsidR="003D1155" w:rsidRPr="00EF5447" w14:paraId="5C3166DB" w14:textId="77777777" w:rsidTr="00541AED">
        <w:trPr>
          <w:trHeight w:val="54"/>
          <w:jc w:val="center"/>
          <w:trPrChange w:id="1366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3664"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2950E1BA" w14:textId="77777777" w:rsidR="003D1155" w:rsidRPr="00EF5447" w:rsidRDefault="003D1155" w:rsidP="00897B0C">
            <w:pPr>
              <w:pStyle w:val="TAC"/>
              <w:rPr>
                <w:rFonts w:eastAsia="Malgun Gothic"/>
                <w:szCs w:val="18"/>
                <w:lang w:eastAsia="ko-KR"/>
              </w:rPr>
            </w:pPr>
            <w:r w:rsidRPr="00791978">
              <w:rPr>
                <w:rFonts w:cs="Arial"/>
              </w:rPr>
              <w:t>DC_</w:t>
            </w:r>
            <w:r>
              <w:rPr>
                <w:rFonts w:cs="Arial"/>
              </w:rPr>
              <w:t>7A</w:t>
            </w:r>
            <w:r w:rsidRPr="00791978">
              <w:rPr>
                <w:rFonts w:cs="Arial"/>
              </w:rPr>
              <w:t>_n</w:t>
            </w:r>
            <w:r>
              <w:rPr>
                <w:rFonts w:cs="Arial"/>
              </w:rPr>
              <w:t>1A</w:t>
            </w:r>
            <w:r w:rsidRPr="00791978">
              <w:rPr>
                <w:rFonts w:cs="Arial"/>
              </w:rPr>
              <w:t>-n75</w:t>
            </w:r>
            <w:r>
              <w:rPr>
                <w:rFonts w:cs="Arial"/>
              </w:rPr>
              <w:t>A</w:t>
            </w:r>
          </w:p>
        </w:tc>
        <w:tc>
          <w:tcPr>
            <w:tcW w:w="867" w:type="dxa"/>
            <w:tcBorders>
              <w:left w:val="single" w:sz="4" w:space="0" w:color="auto"/>
            </w:tcBorders>
            <w:shd w:val="clear" w:color="auto" w:fill="auto"/>
            <w:vAlign w:val="center"/>
            <w:tcPrChange w:id="13665" w:author="Huawei" w:date="2023-10-16T12:05:00Z">
              <w:tcPr>
                <w:tcW w:w="867" w:type="dxa"/>
                <w:tcBorders>
                  <w:left w:val="single" w:sz="4" w:space="0" w:color="auto"/>
                </w:tcBorders>
                <w:shd w:val="clear" w:color="auto" w:fill="auto"/>
                <w:vAlign w:val="center"/>
              </w:tcPr>
            </w:tcPrChange>
          </w:tcPr>
          <w:p w14:paraId="1EF06BFF" w14:textId="77777777" w:rsidR="003D1155" w:rsidRPr="00EF5447" w:rsidRDefault="003D1155" w:rsidP="00897B0C">
            <w:pPr>
              <w:pStyle w:val="TAC"/>
              <w:rPr>
                <w:rFonts w:eastAsia="Calibri Light" w:cs="Arial"/>
              </w:rPr>
            </w:pPr>
            <w:r>
              <w:rPr>
                <w:rFonts w:cs="Arial"/>
              </w:rPr>
              <w:t>n1</w:t>
            </w:r>
          </w:p>
        </w:tc>
        <w:tc>
          <w:tcPr>
            <w:tcW w:w="1379" w:type="dxa"/>
            <w:shd w:val="clear" w:color="auto" w:fill="auto"/>
            <w:noWrap/>
            <w:vAlign w:val="center"/>
            <w:tcPrChange w:id="13666" w:author="Huawei" w:date="2023-10-16T12:05:00Z">
              <w:tcPr>
                <w:tcW w:w="1379" w:type="dxa"/>
                <w:shd w:val="clear" w:color="auto" w:fill="auto"/>
                <w:noWrap/>
                <w:vAlign w:val="center"/>
              </w:tcPr>
            </w:tcPrChange>
          </w:tcPr>
          <w:p w14:paraId="086BDDCC" w14:textId="77777777" w:rsidR="003D1155" w:rsidRPr="00EF5447" w:rsidRDefault="003D1155" w:rsidP="00897B0C">
            <w:pPr>
              <w:pStyle w:val="TAC"/>
              <w:rPr>
                <w:rFonts w:eastAsia="Calibri Light" w:cs="Arial"/>
              </w:rPr>
            </w:pPr>
            <w:r w:rsidRPr="003C4CEC">
              <w:rPr>
                <w:rFonts w:cs="Arial"/>
              </w:rPr>
              <w:t>1977.5</w:t>
            </w:r>
          </w:p>
        </w:tc>
        <w:tc>
          <w:tcPr>
            <w:tcW w:w="878" w:type="dxa"/>
            <w:shd w:val="clear" w:color="auto" w:fill="auto"/>
            <w:noWrap/>
            <w:vAlign w:val="center"/>
            <w:tcPrChange w:id="13667" w:author="Huawei" w:date="2023-10-16T12:05:00Z">
              <w:tcPr>
                <w:tcW w:w="817" w:type="dxa"/>
                <w:gridSpan w:val="2"/>
                <w:shd w:val="clear" w:color="auto" w:fill="auto"/>
                <w:noWrap/>
                <w:vAlign w:val="center"/>
              </w:tcPr>
            </w:tcPrChange>
          </w:tcPr>
          <w:p w14:paraId="2D288B84"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68" w:author="Huawei" w:date="2023-10-16T12:05:00Z">
              <w:tcPr>
                <w:tcW w:w="2554" w:type="dxa"/>
                <w:gridSpan w:val="3"/>
                <w:shd w:val="clear" w:color="auto" w:fill="auto"/>
                <w:noWrap/>
                <w:vAlign w:val="center"/>
              </w:tcPr>
            </w:tcPrChange>
          </w:tcPr>
          <w:p w14:paraId="077D0778" w14:textId="77777777" w:rsidR="003D1155" w:rsidRPr="00EF5447" w:rsidRDefault="003D1155" w:rsidP="00897B0C">
            <w:pPr>
              <w:pStyle w:val="TAC"/>
              <w:rPr>
                <w:rFonts w:eastAsia="Calibri Light" w:cs="Arial"/>
              </w:rPr>
            </w:pPr>
            <w:r w:rsidRPr="003C4CEC">
              <w:rPr>
                <w:rFonts w:cs="Arial"/>
              </w:rPr>
              <w:t>25</w:t>
            </w:r>
          </w:p>
        </w:tc>
        <w:tc>
          <w:tcPr>
            <w:tcW w:w="1323" w:type="dxa"/>
            <w:shd w:val="clear" w:color="auto" w:fill="auto"/>
            <w:noWrap/>
            <w:vAlign w:val="center"/>
            <w:tcPrChange w:id="13669" w:author="Huawei" w:date="2023-10-16T12:05:00Z">
              <w:tcPr>
                <w:tcW w:w="1323" w:type="dxa"/>
                <w:gridSpan w:val="2"/>
                <w:shd w:val="clear" w:color="auto" w:fill="auto"/>
                <w:noWrap/>
                <w:vAlign w:val="center"/>
              </w:tcPr>
            </w:tcPrChange>
          </w:tcPr>
          <w:p w14:paraId="62944921" w14:textId="77777777" w:rsidR="003D1155" w:rsidRPr="00EF5447" w:rsidRDefault="003D1155" w:rsidP="00897B0C">
            <w:pPr>
              <w:pStyle w:val="TAC"/>
              <w:rPr>
                <w:rFonts w:eastAsia="Calibri Light" w:cs="Arial"/>
              </w:rPr>
            </w:pPr>
            <w:r>
              <w:rPr>
                <w:rFonts w:cs="Arial"/>
              </w:rPr>
              <w:t>2167.5</w:t>
            </w:r>
          </w:p>
        </w:tc>
        <w:tc>
          <w:tcPr>
            <w:tcW w:w="667" w:type="dxa"/>
            <w:shd w:val="clear" w:color="auto" w:fill="auto"/>
            <w:vAlign w:val="center"/>
            <w:tcPrChange w:id="13670" w:author="Huawei" w:date="2023-10-16T12:05:00Z">
              <w:tcPr>
                <w:tcW w:w="667" w:type="dxa"/>
                <w:gridSpan w:val="2"/>
                <w:shd w:val="clear" w:color="auto" w:fill="auto"/>
                <w:vAlign w:val="center"/>
              </w:tcPr>
            </w:tcPrChange>
          </w:tcPr>
          <w:p w14:paraId="6DC65C37" w14:textId="77777777" w:rsidR="003D1155" w:rsidRPr="00EF5447" w:rsidRDefault="003D1155" w:rsidP="00897B0C">
            <w:pPr>
              <w:pStyle w:val="TAC"/>
              <w:rPr>
                <w:rFonts w:eastAsia="Calibri Light" w:cs="Arial"/>
              </w:rPr>
            </w:pPr>
            <w:r>
              <w:rPr>
                <w:rFonts w:cs="Arial"/>
              </w:rPr>
              <w:t>N/A</w:t>
            </w:r>
          </w:p>
        </w:tc>
        <w:tc>
          <w:tcPr>
            <w:tcW w:w="1187" w:type="dxa"/>
            <w:gridSpan w:val="2"/>
            <w:shd w:val="clear" w:color="auto" w:fill="auto"/>
            <w:vAlign w:val="center"/>
            <w:tcPrChange w:id="13671" w:author="Huawei" w:date="2023-10-16T12:05:00Z">
              <w:tcPr>
                <w:tcW w:w="1248" w:type="dxa"/>
                <w:gridSpan w:val="3"/>
                <w:shd w:val="clear" w:color="auto" w:fill="auto"/>
                <w:vAlign w:val="center"/>
              </w:tcPr>
            </w:tcPrChange>
          </w:tcPr>
          <w:p w14:paraId="6DCC9307" w14:textId="77777777" w:rsidR="003D1155" w:rsidRPr="00EF5447" w:rsidRDefault="003D1155" w:rsidP="00897B0C">
            <w:pPr>
              <w:pStyle w:val="TAC"/>
              <w:rPr>
                <w:rFonts w:cs="Arial"/>
                <w:szCs w:val="24"/>
              </w:rPr>
            </w:pPr>
            <w:r>
              <w:rPr>
                <w:rFonts w:cs="Arial"/>
              </w:rPr>
              <w:t>N/A</w:t>
            </w:r>
          </w:p>
        </w:tc>
      </w:tr>
      <w:tr w:rsidR="003D1155" w:rsidRPr="00EF5447" w14:paraId="554B4546" w14:textId="77777777" w:rsidTr="00541AED">
        <w:trPr>
          <w:trHeight w:val="54"/>
          <w:jc w:val="center"/>
          <w:trPrChange w:id="1367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3673"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6E43CE60"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vAlign w:val="center"/>
            <w:tcPrChange w:id="13674" w:author="Huawei" w:date="2023-10-16T12:05:00Z">
              <w:tcPr>
                <w:tcW w:w="867" w:type="dxa"/>
                <w:tcBorders>
                  <w:left w:val="single" w:sz="4" w:space="0" w:color="auto"/>
                </w:tcBorders>
                <w:shd w:val="clear" w:color="auto" w:fill="auto"/>
                <w:vAlign w:val="center"/>
              </w:tcPr>
            </w:tcPrChange>
          </w:tcPr>
          <w:p w14:paraId="3A512B84" w14:textId="77777777" w:rsidR="003D1155" w:rsidRPr="00EF5447" w:rsidRDefault="003D1155" w:rsidP="00897B0C">
            <w:pPr>
              <w:pStyle w:val="TAC"/>
              <w:rPr>
                <w:rFonts w:eastAsia="Calibri Light" w:cs="Arial"/>
              </w:rPr>
            </w:pPr>
            <w:r>
              <w:rPr>
                <w:rFonts w:cs="Arial"/>
              </w:rPr>
              <w:t>7</w:t>
            </w:r>
          </w:p>
        </w:tc>
        <w:tc>
          <w:tcPr>
            <w:tcW w:w="1379" w:type="dxa"/>
            <w:shd w:val="clear" w:color="auto" w:fill="auto"/>
            <w:noWrap/>
            <w:vAlign w:val="center"/>
            <w:tcPrChange w:id="13675" w:author="Huawei" w:date="2023-10-16T12:05:00Z">
              <w:tcPr>
                <w:tcW w:w="1379" w:type="dxa"/>
                <w:shd w:val="clear" w:color="auto" w:fill="auto"/>
                <w:noWrap/>
                <w:vAlign w:val="center"/>
              </w:tcPr>
            </w:tcPrChange>
          </w:tcPr>
          <w:p w14:paraId="56FF3D7F" w14:textId="77777777" w:rsidR="003D1155" w:rsidRPr="00EF5447" w:rsidRDefault="003D1155" w:rsidP="00897B0C">
            <w:pPr>
              <w:pStyle w:val="TAC"/>
              <w:rPr>
                <w:rFonts w:eastAsia="Calibri Light" w:cs="Arial"/>
              </w:rPr>
            </w:pPr>
            <w:r w:rsidRPr="003C4CEC">
              <w:rPr>
                <w:rFonts w:cs="Arial"/>
              </w:rPr>
              <w:t>2502.5</w:t>
            </w:r>
          </w:p>
        </w:tc>
        <w:tc>
          <w:tcPr>
            <w:tcW w:w="878" w:type="dxa"/>
            <w:shd w:val="clear" w:color="auto" w:fill="auto"/>
            <w:noWrap/>
            <w:vAlign w:val="center"/>
            <w:tcPrChange w:id="13676" w:author="Huawei" w:date="2023-10-16T12:05:00Z">
              <w:tcPr>
                <w:tcW w:w="817" w:type="dxa"/>
                <w:gridSpan w:val="2"/>
                <w:shd w:val="clear" w:color="auto" w:fill="auto"/>
                <w:noWrap/>
                <w:vAlign w:val="center"/>
              </w:tcPr>
            </w:tcPrChange>
          </w:tcPr>
          <w:p w14:paraId="18E7031C"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77" w:author="Huawei" w:date="2023-10-16T12:05:00Z">
              <w:tcPr>
                <w:tcW w:w="2554" w:type="dxa"/>
                <w:gridSpan w:val="3"/>
                <w:shd w:val="clear" w:color="auto" w:fill="auto"/>
                <w:noWrap/>
                <w:vAlign w:val="center"/>
              </w:tcPr>
            </w:tcPrChange>
          </w:tcPr>
          <w:p w14:paraId="716F1812" w14:textId="77777777" w:rsidR="003D1155" w:rsidRPr="00EF5447" w:rsidRDefault="003D1155" w:rsidP="00897B0C">
            <w:pPr>
              <w:pStyle w:val="TAC"/>
              <w:rPr>
                <w:rFonts w:eastAsia="Calibri Light" w:cs="Arial"/>
              </w:rPr>
            </w:pPr>
            <w:r w:rsidRPr="003C4CEC">
              <w:rPr>
                <w:rFonts w:cs="Arial"/>
              </w:rPr>
              <w:t>25</w:t>
            </w:r>
          </w:p>
        </w:tc>
        <w:tc>
          <w:tcPr>
            <w:tcW w:w="1323" w:type="dxa"/>
            <w:shd w:val="clear" w:color="auto" w:fill="auto"/>
            <w:noWrap/>
            <w:vAlign w:val="center"/>
            <w:tcPrChange w:id="13678" w:author="Huawei" w:date="2023-10-16T12:05:00Z">
              <w:tcPr>
                <w:tcW w:w="1323" w:type="dxa"/>
                <w:gridSpan w:val="2"/>
                <w:shd w:val="clear" w:color="auto" w:fill="auto"/>
                <w:noWrap/>
                <w:vAlign w:val="center"/>
              </w:tcPr>
            </w:tcPrChange>
          </w:tcPr>
          <w:p w14:paraId="4DFB4EA5" w14:textId="77777777" w:rsidR="003D1155" w:rsidRPr="00EF5447" w:rsidRDefault="003D1155" w:rsidP="00897B0C">
            <w:pPr>
              <w:pStyle w:val="TAC"/>
              <w:rPr>
                <w:rFonts w:eastAsia="Calibri Light" w:cs="Arial"/>
              </w:rPr>
            </w:pPr>
            <w:r>
              <w:rPr>
                <w:rFonts w:cs="Arial"/>
              </w:rPr>
              <w:t>2622.5</w:t>
            </w:r>
          </w:p>
        </w:tc>
        <w:tc>
          <w:tcPr>
            <w:tcW w:w="667" w:type="dxa"/>
            <w:shd w:val="clear" w:color="auto" w:fill="auto"/>
            <w:vAlign w:val="center"/>
            <w:tcPrChange w:id="13679" w:author="Huawei" w:date="2023-10-16T12:05:00Z">
              <w:tcPr>
                <w:tcW w:w="667" w:type="dxa"/>
                <w:gridSpan w:val="2"/>
                <w:shd w:val="clear" w:color="auto" w:fill="auto"/>
                <w:vAlign w:val="center"/>
              </w:tcPr>
            </w:tcPrChange>
          </w:tcPr>
          <w:p w14:paraId="3D04DD31" w14:textId="77777777" w:rsidR="003D1155" w:rsidRPr="00EF5447" w:rsidRDefault="003D1155" w:rsidP="00897B0C">
            <w:pPr>
              <w:pStyle w:val="TAC"/>
              <w:rPr>
                <w:rFonts w:eastAsia="Calibri Light" w:cs="Arial"/>
              </w:rPr>
            </w:pPr>
            <w:r>
              <w:rPr>
                <w:rFonts w:cs="Arial"/>
              </w:rPr>
              <w:t>N/A</w:t>
            </w:r>
          </w:p>
        </w:tc>
        <w:tc>
          <w:tcPr>
            <w:tcW w:w="1187" w:type="dxa"/>
            <w:gridSpan w:val="2"/>
            <w:shd w:val="clear" w:color="auto" w:fill="auto"/>
            <w:vAlign w:val="center"/>
            <w:tcPrChange w:id="13680" w:author="Huawei" w:date="2023-10-16T12:05:00Z">
              <w:tcPr>
                <w:tcW w:w="1248" w:type="dxa"/>
                <w:gridSpan w:val="3"/>
                <w:shd w:val="clear" w:color="auto" w:fill="auto"/>
                <w:vAlign w:val="center"/>
              </w:tcPr>
            </w:tcPrChange>
          </w:tcPr>
          <w:p w14:paraId="7EA6850D" w14:textId="77777777" w:rsidR="003D1155" w:rsidRPr="00EF5447" w:rsidRDefault="003D1155" w:rsidP="00897B0C">
            <w:pPr>
              <w:pStyle w:val="TAC"/>
              <w:rPr>
                <w:rFonts w:cs="Arial"/>
                <w:szCs w:val="24"/>
              </w:rPr>
            </w:pPr>
            <w:r>
              <w:rPr>
                <w:rFonts w:cs="Arial"/>
              </w:rPr>
              <w:t>N/A</w:t>
            </w:r>
          </w:p>
        </w:tc>
      </w:tr>
      <w:tr w:rsidR="003D1155" w:rsidRPr="00EF5447" w14:paraId="0C59C0AA" w14:textId="77777777" w:rsidTr="00541AED">
        <w:trPr>
          <w:trHeight w:val="54"/>
          <w:jc w:val="center"/>
          <w:trPrChange w:id="1368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3682"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43AD6A84" w14:textId="77777777" w:rsidR="003D1155" w:rsidRPr="00EF5447" w:rsidRDefault="003D1155" w:rsidP="00897B0C">
            <w:pPr>
              <w:pStyle w:val="TAC"/>
              <w:rPr>
                <w:rFonts w:eastAsia="Malgun Gothic"/>
                <w:szCs w:val="18"/>
                <w:lang w:eastAsia="ko-KR"/>
              </w:rPr>
            </w:pPr>
          </w:p>
        </w:tc>
        <w:tc>
          <w:tcPr>
            <w:tcW w:w="867" w:type="dxa"/>
            <w:tcBorders>
              <w:left w:val="single" w:sz="4" w:space="0" w:color="auto"/>
            </w:tcBorders>
            <w:shd w:val="clear" w:color="auto" w:fill="auto"/>
            <w:vAlign w:val="center"/>
            <w:tcPrChange w:id="13683" w:author="Huawei" w:date="2023-10-16T12:05:00Z">
              <w:tcPr>
                <w:tcW w:w="867" w:type="dxa"/>
                <w:tcBorders>
                  <w:left w:val="single" w:sz="4" w:space="0" w:color="auto"/>
                </w:tcBorders>
                <w:shd w:val="clear" w:color="auto" w:fill="auto"/>
                <w:vAlign w:val="center"/>
              </w:tcPr>
            </w:tcPrChange>
          </w:tcPr>
          <w:p w14:paraId="6EDC2CDB" w14:textId="77777777" w:rsidR="003D1155" w:rsidRPr="00EF5447" w:rsidRDefault="003D1155" w:rsidP="00897B0C">
            <w:pPr>
              <w:pStyle w:val="TAC"/>
              <w:rPr>
                <w:rFonts w:eastAsia="Calibri Light" w:cs="Arial"/>
              </w:rPr>
            </w:pPr>
            <w:r>
              <w:rPr>
                <w:rFonts w:cs="Arial"/>
              </w:rPr>
              <w:t>75</w:t>
            </w:r>
          </w:p>
        </w:tc>
        <w:tc>
          <w:tcPr>
            <w:tcW w:w="1379" w:type="dxa"/>
            <w:shd w:val="clear" w:color="auto" w:fill="auto"/>
            <w:noWrap/>
            <w:vAlign w:val="center"/>
            <w:tcPrChange w:id="13684" w:author="Huawei" w:date="2023-10-16T12:05:00Z">
              <w:tcPr>
                <w:tcW w:w="1379" w:type="dxa"/>
                <w:shd w:val="clear" w:color="auto" w:fill="auto"/>
                <w:noWrap/>
                <w:vAlign w:val="center"/>
              </w:tcPr>
            </w:tcPrChange>
          </w:tcPr>
          <w:p w14:paraId="0FB1C4C6" w14:textId="77777777" w:rsidR="003D1155" w:rsidRPr="00EF5447" w:rsidRDefault="003D1155" w:rsidP="00897B0C">
            <w:pPr>
              <w:pStyle w:val="TAC"/>
              <w:rPr>
                <w:rFonts w:eastAsia="Calibri Light" w:cs="Arial"/>
              </w:rPr>
            </w:pPr>
            <w:r w:rsidRPr="003C4CEC">
              <w:rPr>
                <w:rFonts w:cs="Arial"/>
              </w:rPr>
              <w:t>N/A</w:t>
            </w:r>
          </w:p>
        </w:tc>
        <w:tc>
          <w:tcPr>
            <w:tcW w:w="878" w:type="dxa"/>
            <w:shd w:val="clear" w:color="auto" w:fill="auto"/>
            <w:noWrap/>
            <w:vAlign w:val="center"/>
            <w:tcPrChange w:id="13685" w:author="Huawei" w:date="2023-10-16T12:05:00Z">
              <w:tcPr>
                <w:tcW w:w="817" w:type="dxa"/>
                <w:gridSpan w:val="2"/>
                <w:shd w:val="clear" w:color="auto" w:fill="auto"/>
                <w:noWrap/>
                <w:vAlign w:val="center"/>
              </w:tcPr>
            </w:tcPrChange>
          </w:tcPr>
          <w:p w14:paraId="31D6931B" w14:textId="77777777" w:rsidR="003D1155" w:rsidRPr="00EF5447" w:rsidRDefault="003D1155" w:rsidP="00897B0C">
            <w:pPr>
              <w:pStyle w:val="TAC"/>
              <w:rPr>
                <w:rFonts w:eastAsia="Calibri Light" w:cs="Arial"/>
              </w:rPr>
            </w:pPr>
            <w:r w:rsidRPr="003C4CEC">
              <w:rPr>
                <w:rFonts w:cs="Arial"/>
              </w:rPr>
              <w:t>5</w:t>
            </w:r>
          </w:p>
        </w:tc>
        <w:tc>
          <w:tcPr>
            <w:tcW w:w="2493" w:type="dxa"/>
            <w:shd w:val="clear" w:color="auto" w:fill="auto"/>
            <w:noWrap/>
            <w:vAlign w:val="center"/>
            <w:tcPrChange w:id="13686" w:author="Huawei" w:date="2023-10-16T12:05:00Z">
              <w:tcPr>
                <w:tcW w:w="2554" w:type="dxa"/>
                <w:gridSpan w:val="3"/>
                <w:shd w:val="clear" w:color="auto" w:fill="auto"/>
                <w:noWrap/>
                <w:vAlign w:val="center"/>
              </w:tcPr>
            </w:tcPrChange>
          </w:tcPr>
          <w:p w14:paraId="0FD64EF9" w14:textId="77777777" w:rsidR="003D1155" w:rsidRPr="00EF5447" w:rsidRDefault="003D1155" w:rsidP="00897B0C">
            <w:pPr>
              <w:pStyle w:val="TAC"/>
              <w:rPr>
                <w:rFonts w:eastAsia="Calibri Light" w:cs="Arial"/>
              </w:rPr>
            </w:pPr>
            <w:r w:rsidRPr="003C4CEC">
              <w:rPr>
                <w:rFonts w:cs="Arial"/>
              </w:rPr>
              <w:t>N/A</w:t>
            </w:r>
          </w:p>
        </w:tc>
        <w:tc>
          <w:tcPr>
            <w:tcW w:w="1323" w:type="dxa"/>
            <w:shd w:val="clear" w:color="auto" w:fill="auto"/>
            <w:noWrap/>
            <w:vAlign w:val="center"/>
            <w:tcPrChange w:id="13687" w:author="Huawei" w:date="2023-10-16T12:05:00Z">
              <w:tcPr>
                <w:tcW w:w="1323" w:type="dxa"/>
                <w:gridSpan w:val="2"/>
                <w:shd w:val="clear" w:color="auto" w:fill="auto"/>
                <w:noWrap/>
                <w:vAlign w:val="center"/>
              </w:tcPr>
            </w:tcPrChange>
          </w:tcPr>
          <w:p w14:paraId="2BA069F8" w14:textId="77777777" w:rsidR="003D1155" w:rsidRPr="00EF5447" w:rsidRDefault="003D1155" w:rsidP="00897B0C">
            <w:pPr>
              <w:pStyle w:val="TAC"/>
              <w:rPr>
                <w:rFonts w:eastAsia="Calibri Light" w:cs="Arial"/>
              </w:rPr>
            </w:pPr>
            <w:r>
              <w:rPr>
                <w:rFonts w:cs="Arial"/>
              </w:rPr>
              <w:t>1454.5</w:t>
            </w:r>
          </w:p>
        </w:tc>
        <w:tc>
          <w:tcPr>
            <w:tcW w:w="667" w:type="dxa"/>
            <w:shd w:val="clear" w:color="auto" w:fill="auto"/>
            <w:vAlign w:val="center"/>
            <w:tcPrChange w:id="13688" w:author="Huawei" w:date="2023-10-16T12:05:00Z">
              <w:tcPr>
                <w:tcW w:w="667" w:type="dxa"/>
                <w:gridSpan w:val="2"/>
                <w:shd w:val="clear" w:color="auto" w:fill="auto"/>
                <w:vAlign w:val="center"/>
              </w:tcPr>
            </w:tcPrChange>
          </w:tcPr>
          <w:p w14:paraId="440E1BD2" w14:textId="77777777" w:rsidR="003D1155" w:rsidRPr="00EF5447" w:rsidRDefault="003D1155" w:rsidP="00897B0C">
            <w:pPr>
              <w:pStyle w:val="TAC"/>
              <w:rPr>
                <w:rFonts w:eastAsia="Calibri Light" w:cs="Arial"/>
              </w:rPr>
            </w:pPr>
            <w:r>
              <w:rPr>
                <w:rFonts w:cs="Arial"/>
              </w:rPr>
              <w:t>15.2</w:t>
            </w:r>
          </w:p>
        </w:tc>
        <w:tc>
          <w:tcPr>
            <w:tcW w:w="1187" w:type="dxa"/>
            <w:gridSpan w:val="2"/>
            <w:shd w:val="clear" w:color="auto" w:fill="auto"/>
            <w:vAlign w:val="center"/>
            <w:tcPrChange w:id="13689" w:author="Huawei" w:date="2023-10-16T12:05:00Z">
              <w:tcPr>
                <w:tcW w:w="1248" w:type="dxa"/>
                <w:gridSpan w:val="3"/>
                <w:shd w:val="clear" w:color="auto" w:fill="auto"/>
                <w:vAlign w:val="center"/>
              </w:tcPr>
            </w:tcPrChange>
          </w:tcPr>
          <w:p w14:paraId="6C4E2120" w14:textId="77777777" w:rsidR="003D1155" w:rsidRPr="00EF5447" w:rsidRDefault="003D1155" w:rsidP="00897B0C">
            <w:pPr>
              <w:pStyle w:val="TAC"/>
              <w:rPr>
                <w:rFonts w:cs="Arial"/>
                <w:szCs w:val="24"/>
              </w:rPr>
            </w:pPr>
            <w:r>
              <w:rPr>
                <w:rFonts w:cs="Arial"/>
              </w:rPr>
              <w:t>IMD3</w:t>
            </w:r>
          </w:p>
        </w:tc>
      </w:tr>
      <w:tr w:rsidR="003D1155" w:rsidRPr="00EF5447" w14:paraId="68BF503E" w14:textId="77777777" w:rsidTr="00541AED">
        <w:trPr>
          <w:trHeight w:val="54"/>
          <w:jc w:val="center"/>
          <w:trPrChange w:id="1369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3691"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6A40ECEE" w14:textId="77777777" w:rsidR="003D1155" w:rsidRPr="00EF5447" w:rsidRDefault="003D1155" w:rsidP="00897B0C">
            <w:pPr>
              <w:pStyle w:val="TAC"/>
            </w:pPr>
            <w:r w:rsidRPr="00EF5447">
              <w:rPr>
                <w:rFonts w:eastAsia="MS Mincho" w:cs="Arial"/>
                <w:bCs/>
                <w:szCs w:val="18"/>
              </w:rPr>
              <w:t>DC_7A_n1A-n78A</w:t>
            </w:r>
          </w:p>
        </w:tc>
        <w:tc>
          <w:tcPr>
            <w:tcW w:w="867" w:type="dxa"/>
            <w:tcBorders>
              <w:left w:val="single" w:sz="4" w:space="0" w:color="auto"/>
              <w:bottom w:val="single" w:sz="4" w:space="0" w:color="auto"/>
            </w:tcBorders>
            <w:shd w:val="clear" w:color="auto" w:fill="auto"/>
            <w:tcPrChange w:id="13692" w:author="Huawei" w:date="2023-10-16T12:05:00Z">
              <w:tcPr>
                <w:tcW w:w="867" w:type="dxa"/>
                <w:tcBorders>
                  <w:left w:val="single" w:sz="4" w:space="0" w:color="auto"/>
                  <w:bottom w:val="single" w:sz="4" w:space="0" w:color="auto"/>
                </w:tcBorders>
                <w:shd w:val="clear" w:color="auto" w:fill="auto"/>
              </w:tcPr>
            </w:tcPrChange>
          </w:tcPr>
          <w:p w14:paraId="57CE68FC" w14:textId="77777777" w:rsidR="003D1155" w:rsidRPr="00EF5447" w:rsidRDefault="003D1155" w:rsidP="00897B0C">
            <w:pPr>
              <w:pStyle w:val="TAC"/>
              <w:rPr>
                <w:lang w:eastAsia="zh-CN"/>
              </w:rPr>
            </w:pPr>
            <w:r w:rsidRPr="00EF5447">
              <w:rPr>
                <w:rFonts w:eastAsia="Malgun Gothic"/>
                <w:lang w:eastAsia="ko-KR"/>
              </w:rPr>
              <w:t>7</w:t>
            </w:r>
          </w:p>
        </w:tc>
        <w:tc>
          <w:tcPr>
            <w:tcW w:w="1379" w:type="dxa"/>
            <w:tcBorders>
              <w:bottom w:val="single" w:sz="4" w:space="0" w:color="auto"/>
            </w:tcBorders>
            <w:shd w:val="clear" w:color="auto" w:fill="auto"/>
            <w:noWrap/>
            <w:tcPrChange w:id="13693" w:author="Huawei" w:date="2023-10-16T12:05:00Z">
              <w:tcPr>
                <w:tcW w:w="1379" w:type="dxa"/>
                <w:tcBorders>
                  <w:bottom w:val="single" w:sz="4" w:space="0" w:color="auto"/>
                </w:tcBorders>
                <w:shd w:val="clear" w:color="auto" w:fill="auto"/>
                <w:noWrap/>
              </w:tcPr>
            </w:tcPrChange>
          </w:tcPr>
          <w:p w14:paraId="249E756C" w14:textId="77777777" w:rsidR="003D1155" w:rsidRPr="00EF5447" w:rsidRDefault="003D1155" w:rsidP="00897B0C">
            <w:pPr>
              <w:pStyle w:val="TAC"/>
              <w:rPr>
                <w:kern w:val="2"/>
                <w:szCs w:val="24"/>
                <w:lang w:eastAsia="zh-CN"/>
              </w:rPr>
            </w:pPr>
            <w:r w:rsidRPr="003C4CEC">
              <w:t>2520</w:t>
            </w:r>
          </w:p>
        </w:tc>
        <w:tc>
          <w:tcPr>
            <w:tcW w:w="878" w:type="dxa"/>
            <w:tcBorders>
              <w:bottom w:val="single" w:sz="4" w:space="0" w:color="auto"/>
            </w:tcBorders>
            <w:shd w:val="clear" w:color="auto" w:fill="auto"/>
            <w:noWrap/>
            <w:tcPrChange w:id="13694" w:author="Huawei" w:date="2023-10-16T12:05:00Z">
              <w:tcPr>
                <w:tcW w:w="817" w:type="dxa"/>
                <w:gridSpan w:val="2"/>
                <w:tcBorders>
                  <w:bottom w:val="single" w:sz="4" w:space="0" w:color="auto"/>
                </w:tcBorders>
                <w:shd w:val="clear" w:color="auto" w:fill="auto"/>
                <w:noWrap/>
              </w:tcPr>
            </w:tcPrChange>
          </w:tcPr>
          <w:p w14:paraId="6E0B7CF5" w14:textId="77777777" w:rsidR="003D1155" w:rsidRPr="00EF5447" w:rsidRDefault="003D1155" w:rsidP="00897B0C">
            <w:pPr>
              <w:pStyle w:val="TAC"/>
              <w:rPr>
                <w:rFonts w:eastAsia="Malgun Gothic"/>
                <w:kern w:val="2"/>
                <w:szCs w:val="24"/>
                <w:lang w:eastAsia="ko-KR"/>
              </w:rPr>
            </w:pPr>
            <w:r w:rsidRPr="003C4CEC">
              <w:t>5</w:t>
            </w:r>
          </w:p>
        </w:tc>
        <w:tc>
          <w:tcPr>
            <w:tcW w:w="2493" w:type="dxa"/>
            <w:tcBorders>
              <w:bottom w:val="single" w:sz="4" w:space="0" w:color="auto"/>
            </w:tcBorders>
            <w:shd w:val="clear" w:color="auto" w:fill="auto"/>
            <w:noWrap/>
            <w:tcPrChange w:id="13695" w:author="Huawei" w:date="2023-10-16T12:05:00Z">
              <w:tcPr>
                <w:tcW w:w="2554" w:type="dxa"/>
                <w:gridSpan w:val="3"/>
                <w:tcBorders>
                  <w:bottom w:val="single" w:sz="4" w:space="0" w:color="auto"/>
                </w:tcBorders>
                <w:shd w:val="clear" w:color="auto" w:fill="auto"/>
                <w:noWrap/>
              </w:tcPr>
            </w:tcPrChange>
          </w:tcPr>
          <w:p w14:paraId="49C5C335" w14:textId="77777777" w:rsidR="003D1155" w:rsidRPr="00EF5447" w:rsidRDefault="003D1155" w:rsidP="00897B0C">
            <w:pPr>
              <w:pStyle w:val="TAC"/>
              <w:rPr>
                <w:rFonts w:eastAsia="Malgun Gothic"/>
                <w:kern w:val="2"/>
                <w:szCs w:val="24"/>
                <w:lang w:eastAsia="ko-KR"/>
              </w:rPr>
            </w:pPr>
            <w:r w:rsidRPr="003C4CEC">
              <w:t>25</w:t>
            </w:r>
          </w:p>
        </w:tc>
        <w:tc>
          <w:tcPr>
            <w:tcW w:w="1323" w:type="dxa"/>
            <w:tcBorders>
              <w:bottom w:val="single" w:sz="4" w:space="0" w:color="auto"/>
            </w:tcBorders>
            <w:shd w:val="clear" w:color="auto" w:fill="auto"/>
            <w:noWrap/>
            <w:tcPrChange w:id="13696" w:author="Huawei" w:date="2023-10-16T12:05:00Z">
              <w:tcPr>
                <w:tcW w:w="1323" w:type="dxa"/>
                <w:gridSpan w:val="2"/>
                <w:tcBorders>
                  <w:bottom w:val="single" w:sz="4" w:space="0" w:color="auto"/>
                </w:tcBorders>
                <w:shd w:val="clear" w:color="auto" w:fill="auto"/>
                <w:noWrap/>
              </w:tcPr>
            </w:tcPrChange>
          </w:tcPr>
          <w:p w14:paraId="42DE9A00" w14:textId="77777777" w:rsidR="003D1155" w:rsidRPr="00EF5447" w:rsidRDefault="003D1155" w:rsidP="00897B0C">
            <w:pPr>
              <w:pStyle w:val="TAC"/>
              <w:rPr>
                <w:kern w:val="2"/>
                <w:szCs w:val="24"/>
                <w:lang w:eastAsia="zh-CN"/>
              </w:rPr>
            </w:pPr>
            <w:r w:rsidRPr="00EF5447">
              <w:t>2640</w:t>
            </w:r>
          </w:p>
        </w:tc>
        <w:tc>
          <w:tcPr>
            <w:tcW w:w="667" w:type="dxa"/>
            <w:tcBorders>
              <w:bottom w:val="single" w:sz="4" w:space="0" w:color="auto"/>
            </w:tcBorders>
            <w:shd w:val="clear" w:color="auto" w:fill="auto"/>
            <w:tcPrChange w:id="13697" w:author="Huawei" w:date="2023-10-16T12:05:00Z">
              <w:tcPr>
                <w:tcW w:w="667" w:type="dxa"/>
                <w:gridSpan w:val="2"/>
                <w:tcBorders>
                  <w:bottom w:val="single" w:sz="4" w:space="0" w:color="auto"/>
                </w:tcBorders>
                <w:shd w:val="clear" w:color="auto" w:fill="auto"/>
              </w:tcPr>
            </w:tcPrChange>
          </w:tcPr>
          <w:p w14:paraId="70C6D25B"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tcBorders>
              <w:bottom w:val="single" w:sz="4" w:space="0" w:color="auto"/>
            </w:tcBorders>
            <w:shd w:val="clear" w:color="auto" w:fill="auto"/>
            <w:tcPrChange w:id="13698" w:author="Huawei" w:date="2023-10-16T12:05:00Z">
              <w:tcPr>
                <w:tcW w:w="1248" w:type="dxa"/>
                <w:gridSpan w:val="3"/>
                <w:tcBorders>
                  <w:bottom w:val="single" w:sz="4" w:space="0" w:color="auto"/>
                </w:tcBorders>
                <w:shd w:val="clear" w:color="auto" w:fill="auto"/>
              </w:tcPr>
            </w:tcPrChange>
          </w:tcPr>
          <w:p w14:paraId="1680DD87"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4A0C8351" w14:textId="77777777" w:rsidTr="00541AED">
        <w:trPr>
          <w:trHeight w:val="54"/>
          <w:jc w:val="center"/>
          <w:trPrChange w:id="13699"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3700" w:author="Huawei" w:date="2023-10-16T12:05:00Z">
              <w:tcPr>
                <w:tcW w:w="2258" w:type="dxa"/>
                <w:tcBorders>
                  <w:top w:val="nil"/>
                  <w:left w:val="single" w:sz="4" w:space="0" w:color="auto"/>
                  <w:bottom w:val="nil"/>
                  <w:right w:val="single" w:sz="4" w:space="0" w:color="auto"/>
                </w:tcBorders>
                <w:shd w:val="clear" w:color="auto" w:fill="auto"/>
              </w:tcPr>
            </w:tcPrChange>
          </w:tcPr>
          <w:p w14:paraId="0E765050" w14:textId="77777777" w:rsidR="003D1155" w:rsidRPr="00EF5447" w:rsidRDefault="003D1155" w:rsidP="00897B0C">
            <w:pPr>
              <w:pStyle w:val="TAC"/>
            </w:pPr>
            <w:r w:rsidRPr="00EF5447">
              <w:rPr>
                <w:rFonts w:eastAsia="MS Mincho" w:cs="Arial"/>
                <w:bCs/>
                <w:szCs w:val="18"/>
              </w:rPr>
              <w:t>DC_7C_n1A-n78A</w:t>
            </w:r>
          </w:p>
        </w:tc>
        <w:tc>
          <w:tcPr>
            <w:tcW w:w="867" w:type="dxa"/>
            <w:tcBorders>
              <w:top w:val="single" w:sz="4" w:space="0" w:color="auto"/>
              <w:left w:val="single" w:sz="4" w:space="0" w:color="auto"/>
            </w:tcBorders>
            <w:shd w:val="clear" w:color="auto" w:fill="auto"/>
            <w:tcPrChange w:id="13701" w:author="Huawei" w:date="2023-10-16T12:05:00Z">
              <w:tcPr>
                <w:tcW w:w="867" w:type="dxa"/>
                <w:tcBorders>
                  <w:top w:val="single" w:sz="4" w:space="0" w:color="auto"/>
                  <w:left w:val="single" w:sz="4" w:space="0" w:color="auto"/>
                </w:tcBorders>
                <w:shd w:val="clear" w:color="auto" w:fill="auto"/>
              </w:tcPr>
            </w:tcPrChange>
          </w:tcPr>
          <w:p w14:paraId="6BF3D537" w14:textId="77777777" w:rsidR="003D1155" w:rsidRPr="00EF5447" w:rsidRDefault="003D1155" w:rsidP="00897B0C">
            <w:pPr>
              <w:pStyle w:val="TAC"/>
              <w:rPr>
                <w:lang w:eastAsia="zh-CN"/>
              </w:rPr>
            </w:pPr>
            <w:r w:rsidRPr="00EF5447">
              <w:rPr>
                <w:rFonts w:cs="Arial"/>
                <w:lang w:eastAsia="ko-KR"/>
              </w:rPr>
              <w:t>n1</w:t>
            </w:r>
          </w:p>
        </w:tc>
        <w:tc>
          <w:tcPr>
            <w:tcW w:w="1379" w:type="dxa"/>
            <w:tcBorders>
              <w:top w:val="single" w:sz="4" w:space="0" w:color="auto"/>
            </w:tcBorders>
            <w:shd w:val="clear" w:color="auto" w:fill="auto"/>
            <w:noWrap/>
            <w:tcPrChange w:id="13702" w:author="Huawei" w:date="2023-10-16T12:05:00Z">
              <w:tcPr>
                <w:tcW w:w="1379" w:type="dxa"/>
                <w:tcBorders>
                  <w:top w:val="single" w:sz="4" w:space="0" w:color="auto"/>
                </w:tcBorders>
                <w:shd w:val="clear" w:color="auto" w:fill="auto"/>
                <w:noWrap/>
              </w:tcPr>
            </w:tcPrChange>
          </w:tcPr>
          <w:p w14:paraId="04479C1D" w14:textId="77777777" w:rsidR="003D1155" w:rsidRPr="00EF5447" w:rsidRDefault="003D1155" w:rsidP="00897B0C">
            <w:pPr>
              <w:pStyle w:val="TAC"/>
              <w:rPr>
                <w:kern w:val="2"/>
                <w:szCs w:val="24"/>
                <w:lang w:eastAsia="zh-CN"/>
              </w:rPr>
            </w:pPr>
            <w:r w:rsidRPr="003C4CEC">
              <w:t>1970</w:t>
            </w:r>
          </w:p>
        </w:tc>
        <w:tc>
          <w:tcPr>
            <w:tcW w:w="878" w:type="dxa"/>
            <w:tcBorders>
              <w:top w:val="single" w:sz="4" w:space="0" w:color="auto"/>
            </w:tcBorders>
            <w:shd w:val="clear" w:color="auto" w:fill="auto"/>
            <w:noWrap/>
            <w:tcPrChange w:id="13703" w:author="Huawei" w:date="2023-10-16T12:05:00Z">
              <w:tcPr>
                <w:tcW w:w="817" w:type="dxa"/>
                <w:gridSpan w:val="2"/>
                <w:tcBorders>
                  <w:top w:val="single" w:sz="4" w:space="0" w:color="auto"/>
                </w:tcBorders>
                <w:shd w:val="clear" w:color="auto" w:fill="auto"/>
                <w:noWrap/>
              </w:tcPr>
            </w:tcPrChange>
          </w:tcPr>
          <w:p w14:paraId="4A3CC533" w14:textId="77777777" w:rsidR="003D1155" w:rsidRPr="00EF5447" w:rsidRDefault="003D1155" w:rsidP="00897B0C">
            <w:pPr>
              <w:pStyle w:val="TAC"/>
              <w:rPr>
                <w:rFonts w:eastAsia="Malgun Gothic"/>
                <w:kern w:val="2"/>
                <w:szCs w:val="24"/>
                <w:lang w:eastAsia="ko-KR"/>
              </w:rPr>
            </w:pPr>
            <w:r w:rsidRPr="003C4CEC">
              <w:t>5</w:t>
            </w:r>
          </w:p>
        </w:tc>
        <w:tc>
          <w:tcPr>
            <w:tcW w:w="2493" w:type="dxa"/>
            <w:tcBorders>
              <w:top w:val="single" w:sz="4" w:space="0" w:color="auto"/>
            </w:tcBorders>
            <w:shd w:val="clear" w:color="auto" w:fill="auto"/>
            <w:noWrap/>
            <w:tcPrChange w:id="13704" w:author="Huawei" w:date="2023-10-16T12:05:00Z">
              <w:tcPr>
                <w:tcW w:w="2554" w:type="dxa"/>
                <w:gridSpan w:val="3"/>
                <w:tcBorders>
                  <w:top w:val="single" w:sz="4" w:space="0" w:color="auto"/>
                </w:tcBorders>
                <w:shd w:val="clear" w:color="auto" w:fill="auto"/>
                <w:noWrap/>
              </w:tcPr>
            </w:tcPrChange>
          </w:tcPr>
          <w:p w14:paraId="18660601" w14:textId="77777777" w:rsidR="003D1155" w:rsidRPr="00EF5447" w:rsidRDefault="003D1155" w:rsidP="00897B0C">
            <w:pPr>
              <w:pStyle w:val="TAC"/>
              <w:rPr>
                <w:rFonts w:eastAsia="Malgun Gothic"/>
                <w:kern w:val="2"/>
                <w:szCs w:val="24"/>
                <w:lang w:eastAsia="ko-KR"/>
              </w:rPr>
            </w:pPr>
            <w:r w:rsidRPr="003C4CEC">
              <w:t>25</w:t>
            </w:r>
          </w:p>
        </w:tc>
        <w:tc>
          <w:tcPr>
            <w:tcW w:w="1323" w:type="dxa"/>
            <w:tcBorders>
              <w:top w:val="single" w:sz="4" w:space="0" w:color="auto"/>
            </w:tcBorders>
            <w:shd w:val="clear" w:color="auto" w:fill="auto"/>
            <w:noWrap/>
            <w:tcPrChange w:id="13705" w:author="Huawei" w:date="2023-10-16T12:05:00Z">
              <w:tcPr>
                <w:tcW w:w="1323" w:type="dxa"/>
                <w:gridSpan w:val="2"/>
                <w:tcBorders>
                  <w:top w:val="single" w:sz="4" w:space="0" w:color="auto"/>
                </w:tcBorders>
                <w:shd w:val="clear" w:color="auto" w:fill="auto"/>
                <w:noWrap/>
              </w:tcPr>
            </w:tcPrChange>
          </w:tcPr>
          <w:p w14:paraId="1D010AFD" w14:textId="77777777" w:rsidR="003D1155" w:rsidRPr="00EF5447" w:rsidRDefault="003D1155" w:rsidP="00897B0C">
            <w:pPr>
              <w:pStyle w:val="TAC"/>
              <w:rPr>
                <w:kern w:val="2"/>
                <w:szCs w:val="24"/>
                <w:lang w:eastAsia="zh-CN"/>
              </w:rPr>
            </w:pPr>
            <w:r w:rsidRPr="00EF5447">
              <w:t>2160</w:t>
            </w:r>
          </w:p>
        </w:tc>
        <w:tc>
          <w:tcPr>
            <w:tcW w:w="667" w:type="dxa"/>
            <w:tcBorders>
              <w:top w:val="single" w:sz="4" w:space="0" w:color="auto"/>
            </w:tcBorders>
            <w:shd w:val="clear" w:color="auto" w:fill="auto"/>
            <w:tcPrChange w:id="13706" w:author="Huawei" w:date="2023-10-16T12:05:00Z">
              <w:tcPr>
                <w:tcW w:w="667" w:type="dxa"/>
                <w:gridSpan w:val="2"/>
                <w:tcBorders>
                  <w:top w:val="single" w:sz="4" w:space="0" w:color="auto"/>
                </w:tcBorders>
                <w:shd w:val="clear" w:color="auto" w:fill="auto"/>
              </w:tcPr>
            </w:tcPrChange>
          </w:tcPr>
          <w:p w14:paraId="4C0F4F58"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tcBorders>
              <w:top w:val="single" w:sz="4" w:space="0" w:color="auto"/>
            </w:tcBorders>
            <w:shd w:val="clear" w:color="auto" w:fill="auto"/>
            <w:tcPrChange w:id="13707" w:author="Huawei" w:date="2023-10-16T12:05:00Z">
              <w:tcPr>
                <w:tcW w:w="1248" w:type="dxa"/>
                <w:gridSpan w:val="3"/>
                <w:tcBorders>
                  <w:top w:val="single" w:sz="4" w:space="0" w:color="auto"/>
                </w:tcBorders>
                <w:shd w:val="clear" w:color="auto" w:fill="auto"/>
              </w:tcPr>
            </w:tcPrChange>
          </w:tcPr>
          <w:p w14:paraId="0263CF18"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02569535" w14:textId="77777777" w:rsidTr="00541AED">
        <w:trPr>
          <w:trHeight w:val="54"/>
          <w:jc w:val="center"/>
          <w:trPrChange w:id="1370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3709" w:author="Huawei" w:date="2023-10-16T12:05:00Z">
              <w:tcPr>
                <w:tcW w:w="2258" w:type="dxa"/>
                <w:tcBorders>
                  <w:top w:val="nil"/>
                  <w:left w:val="single" w:sz="4" w:space="0" w:color="auto"/>
                  <w:bottom w:val="nil"/>
                  <w:right w:val="single" w:sz="4" w:space="0" w:color="auto"/>
                </w:tcBorders>
                <w:shd w:val="clear" w:color="auto" w:fill="auto"/>
              </w:tcPr>
            </w:tcPrChange>
          </w:tcPr>
          <w:p w14:paraId="5D168BB9" w14:textId="77777777" w:rsidR="003D1155" w:rsidRPr="00EF5447" w:rsidRDefault="003D1155" w:rsidP="00897B0C">
            <w:pPr>
              <w:keepNext/>
              <w:keepLines/>
              <w:spacing w:after="0"/>
              <w:jc w:val="center"/>
            </w:pPr>
            <w:r w:rsidRPr="00065419">
              <w:rPr>
                <w:rFonts w:ascii="Arial" w:eastAsia="Malgun Gothic" w:hAnsi="Arial"/>
                <w:noProof/>
                <w:sz w:val="18"/>
                <w:lang w:eastAsia="ko-KR"/>
              </w:rPr>
              <w:t>DC_7A_n1A-n78(2A)</w:t>
            </w:r>
          </w:p>
        </w:tc>
        <w:tc>
          <w:tcPr>
            <w:tcW w:w="867" w:type="dxa"/>
            <w:tcBorders>
              <w:left w:val="single" w:sz="4" w:space="0" w:color="auto"/>
            </w:tcBorders>
            <w:shd w:val="clear" w:color="auto" w:fill="auto"/>
            <w:tcPrChange w:id="13710" w:author="Huawei" w:date="2023-10-16T12:05:00Z">
              <w:tcPr>
                <w:tcW w:w="867" w:type="dxa"/>
                <w:tcBorders>
                  <w:left w:val="single" w:sz="4" w:space="0" w:color="auto"/>
                </w:tcBorders>
                <w:shd w:val="clear" w:color="auto" w:fill="auto"/>
              </w:tcPr>
            </w:tcPrChange>
          </w:tcPr>
          <w:p w14:paraId="44FB2C1F" w14:textId="77777777" w:rsidR="003D1155" w:rsidRPr="00EF5447" w:rsidRDefault="003D1155" w:rsidP="00897B0C">
            <w:pPr>
              <w:pStyle w:val="TAC"/>
              <w:rPr>
                <w:lang w:eastAsia="zh-CN"/>
              </w:rPr>
            </w:pPr>
            <w:r w:rsidRPr="00EF5447">
              <w:rPr>
                <w:rFonts w:cs="Arial"/>
                <w:lang w:eastAsia="ko-KR"/>
              </w:rPr>
              <w:t>n78</w:t>
            </w:r>
          </w:p>
        </w:tc>
        <w:tc>
          <w:tcPr>
            <w:tcW w:w="1379" w:type="dxa"/>
            <w:shd w:val="clear" w:color="auto" w:fill="auto"/>
            <w:noWrap/>
            <w:tcPrChange w:id="13711" w:author="Huawei" w:date="2023-10-16T12:05:00Z">
              <w:tcPr>
                <w:tcW w:w="1379" w:type="dxa"/>
                <w:shd w:val="clear" w:color="auto" w:fill="auto"/>
                <w:noWrap/>
              </w:tcPr>
            </w:tcPrChange>
          </w:tcPr>
          <w:p w14:paraId="72D87B06" w14:textId="77777777" w:rsidR="003D1155" w:rsidRPr="00EF5447" w:rsidRDefault="003D1155" w:rsidP="00897B0C">
            <w:pPr>
              <w:pStyle w:val="TAC"/>
              <w:rPr>
                <w:kern w:val="2"/>
                <w:szCs w:val="24"/>
                <w:lang w:eastAsia="zh-CN"/>
              </w:rPr>
            </w:pPr>
            <w:r>
              <w:t>N/A</w:t>
            </w:r>
          </w:p>
        </w:tc>
        <w:tc>
          <w:tcPr>
            <w:tcW w:w="878" w:type="dxa"/>
            <w:shd w:val="clear" w:color="auto" w:fill="auto"/>
            <w:noWrap/>
            <w:tcPrChange w:id="13712" w:author="Huawei" w:date="2023-10-16T12:05:00Z">
              <w:tcPr>
                <w:tcW w:w="817" w:type="dxa"/>
                <w:gridSpan w:val="2"/>
                <w:shd w:val="clear" w:color="auto" w:fill="auto"/>
                <w:noWrap/>
              </w:tcPr>
            </w:tcPrChange>
          </w:tcPr>
          <w:p w14:paraId="75F4863E"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13713" w:author="Huawei" w:date="2023-10-16T12:05:00Z">
              <w:tcPr>
                <w:tcW w:w="2554" w:type="dxa"/>
                <w:gridSpan w:val="3"/>
                <w:shd w:val="clear" w:color="auto" w:fill="auto"/>
                <w:noWrap/>
              </w:tcPr>
            </w:tcPrChange>
          </w:tcPr>
          <w:p w14:paraId="40CEFC79"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3714" w:author="Huawei" w:date="2023-10-16T12:05:00Z">
              <w:tcPr>
                <w:tcW w:w="1323" w:type="dxa"/>
                <w:gridSpan w:val="2"/>
                <w:shd w:val="clear" w:color="auto" w:fill="auto"/>
                <w:noWrap/>
              </w:tcPr>
            </w:tcPrChange>
          </w:tcPr>
          <w:p w14:paraId="5FB882D9" w14:textId="77777777" w:rsidR="003D1155" w:rsidRPr="00EF5447" w:rsidRDefault="003D1155" w:rsidP="00897B0C">
            <w:pPr>
              <w:pStyle w:val="TAC"/>
              <w:rPr>
                <w:kern w:val="2"/>
                <w:szCs w:val="24"/>
                <w:lang w:eastAsia="zh-CN"/>
              </w:rPr>
            </w:pPr>
            <w:r w:rsidRPr="00EF5447">
              <w:t>3390</w:t>
            </w:r>
          </w:p>
        </w:tc>
        <w:tc>
          <w:tcPr>
            <w:tcW w:w="667" w:type="dxa"/>
            <w:shd w:val="clear" w:color="auto" w:fill="auto"/>
            <w:tcPrChange w:id="13715" w:author="Huawei" w:date="2023-10-16T12:05:00Z">
              <w:tcPr>
                <w:tcW w:w="667" w:type="dxa"/>
                <w:gridSpan w:val="2"/>
                <w:shd w:val="clear" w:color="auto" w:fill="auto"/>
              </w:tcPr>
            </w:tcPrChange>
          </w:tcPr>
          <w:p w14:paraId="4480B751" w14:textId="77777777" w:rsidR="003D1155" w:rsidRPr="00EF5447" w:rsidRDefault="003D1155" w:rsidP="00897B0C">
            <w:pPr>
              <w:pStyle w:val="TAC"/>
              <w:rPr>
                <w:rFonts w:eastAsia="Malgun Gothic"/>
                <w:kern w:val="2"/>
                <w:szCs w:val="24"/>
                <w:lang w:eastAsia="ko-KR"/>
              </w:rPr>
            </w:pPr>
            <w:r w:rsidRPr="00EF5447">
              <w:t>10.1</w:t>
            </w:r>
          </w:p>
        </w:tc>
        <w:tc>
          <w:tcPr>
            <w:tcW w:w="1187" w:type="dxa"/>
            <w:gridSpan w:val="2"/>
            <w:shd w:val="clear" w:color="auto" w:fill="auto"/>
            <w:tcPrChange w:id="13716" w:author="Huawei" w:date="2023-10-16T12:05:00Z">
              <w:tcPr>
                <w:tcW w:w="1248" w:type="dxa"/>
                <w:gridSpan w:val="3"/>
                <w:shd w:val="clear" w:color="auto" w:fill="auto"/>
              </w:tcPr>
            </w:tcPrChange>
          </w:tcPr>
          <w:p w14:paraId="19057B44" w14:textId="77777777" w:rsidR="003D1155" w:rsidRPr="00EF5447" w:rsidRDefault="003D1155" w:rsidP="00897B0C">
            <w:pPr>
              <w:pStyle w:val="TAC"/>
              <w:rPr>
                <w:rFonts w:eastAsia="Malgun Gothic"/>
                <w:kern w:val="2"/>
                <w:szCs w:val="24"/>
                <w:lang w:eastAsia="ko-KR"/>
              </w:rPr>
            </w:pPr>
            <w:r w:rsidRPr="00EF5447">
              <w:t>IMD4</w:t>
            </w:r>
          </w:p>
        </w:tc>
      </w:tr>
      <w:tr w:rsidR="003D1155" w:rsidRPr="00EF5447" w14:paraId="201F0835" w14:textId="77777777" w:rsidTr="00541AED">
        <w:trPr>
          <w:trHeight w:val="54"/>
          <w:jc w:val="center"/>
          <w:trPrChange w:id="1371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3718" w:author="Huawei" w:date="2023-10-16T12:05:00Z">
              <w:tcPr>
                <w:tcW w:w="2258" w:type="dxa"/>
                <w:tcBorders>
                  <w:top w:val="nil"/>
                  <w:left w:val="single" w:sz="4" w:space="0" w:color="auto"/>
                  <w:bottom w:val="nil"/>
                  <w:right w:val="single" w:sz="4" w:space="0" w:color="auto"/>
                </w:tcBorders>
                <w:shd w:val="clear" w:color="auto" w:fill="auto"/>
              </w:tcPr>
            </w:tcPrChange>
          </w:tcPr>
          <w:p w14:paraId="4EA6B9E4" w14:textId="77777777" w:rsidR="003D1155" w:rsidRPr="00EF5447" w:rsidRDefault="003D1155" w:rsidP="00897B0C">
            <w:pPr>
              <w:pStyle w:val="TAC"/>
            </w:pPr>
            <w:r w:rsidRPr="004A743F">
              <w:rPr>
                <w:noProof/>
                <w:lang w:eastAsia="ko-KR"/>
              </w:rPr>
              <w:t>DC_7</w:t>
            </w:r>
            <w:r>
              <w:rPr>
                <w:noProof/>
                <w:lang w:eastAsia="ko-KR"/>
              </w:rPr>
              <w:t>C</w:t>
            </w:r>
            <w:r w:rsidRPr="004A743F">
              <w:rPr>
                <w:noProof/>
                <w:lang w:eastAsia="ko-KR"/>
              </w:rPr>
              <w:t>_n1A-n78(2A</w:t>
            </w:r>
            <w:r>
              <w:rPr>
                <w:noProof/>
                <w:lang w:eastAsia="ko-KR"/>
              </w:rPr>
              <w:t>)</w:t>
            </w:r>
          </w:p>
        </w:tc>
        <w:tc>
          <w:tcPr>
            <w:tcW w:w="867" w:type="dxa"/>
            <w:tcBorders>
              <w:left w:val="single" w:sz="4" w:space="0" w:color="auto"/>
            </w:tcBorders>
            <w:shd w:val="clear" w:color="auto" w:fill="auto"/>
            <w:tcPrChange w:id="13719" w:author="Huawei" w:date="2023-10-16T12:05:00Z">
              <w:tcPr>
                <w:tcW w:w="867" w:type="dxa"/>
                <w:tcBorders>
                  <w:left w:val="single" w:sz="4" w:space="0" w:color="auto"/>
                </w:tcBorders>
                <w:shd w:val="clear" w:color="auto" w:fill="auto"/>
              </w:tcPr>
            </w:tcPrChange>
          </w:tcPr>
          <w:p w14:paraId="6D363D0A" w14:textId="77777777" w:rsidR="003D1155" w:rsidRPr="00EF5447" w:rsidRDefault="003D1155" w:rsidP="00897B0C">
            <w:pPr>
              <w:pStyle w:val="TAC"/>
              <w:rPr>
                <w:lang w:eastAsia="zh-CN"/>
              </w:rPr>
            </w:pPr>
            <w:r w:rsidRPr="00EF5447">
              <w:rPr>
                <w:rFonts w:eastAsia="Malgun Gothic"/>
                <w:lang w:eastAsia="ko-KR"/>
              </w:rPr>
              <w:t>7</w:t>
            </w:r>
          </w:p>
        </w:tc>
        <w:tc>
          <w:tcPr>
            <w:tcW w:w="1379" w:type="dxa"/>
            <w:shd w:val="clear" w:color="auto" w:fill="auto"/>
            <w:noWrap/>
            <w:tcPrChange w:id="13720" w:author="Huawei" w:date="2023-10-16T12:05:00Z">
              <w:tcPr>
                <w:tcW w:w="1379" w:type="dxa"/>
                <w:shd w:val="clear" w:color="auto" w:fill="auto"/>
                <w:noWrap/>
              </w:tcPr>
            </w:tcPrChange>
          </w:tcPr>
          <w:p w14:paraId="54D097FA" w14:textId="77777777" w:rsidR="003D1155" w:rsidRPr="00EF5447" w:rsidRDefault="003D1155" w:rsidP="00897B0C">
            <w:pPr>
              <w:pStyle w:val="TAC"/>
              <w:rPr>
                <w:kern w:val="2"/>
                <w:szCs w:val="24"/>
                <w:lang w:eastAsia="zh-CN"/>
              </w:rPr>
            </w:pPr>
            <w:r w:rsidRPr="003C4CEC">
              <w:t>2530</w:t>
            </w:r>
          </w:p>
        </w:tc>
        <w:tc>
          <w:tcPr>
            <w:tcW w:w="878" w:type="dxa"/>
            <w:shd w:val="clear" w:color="auto" w:fill="auto"/>
            <w:noWrap/>
            <w:tcPrChange w:id="13721" w:author="Huawei" w:date="2023-10-16T12:05:00Z">
              <w:tcPr>
                <w:tcW w:w="817" w:type="dxa"/>
                <w:gridSpan w:val="2"/>
                <w:shd w:val="clear" w:color="auto" w:fill="auto"/>
                <w:noWrap/>
              </w:tcPr>
            </w:tcPrChange>
          </w:tcPr>
          <w:p w14:paraId="616328A9"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722" w:author="Huawei" w:date="2023-10-16T12:05:00Z">
              <w:tcPr>
                <w:tcW w:w="2554" w:type="dxa"/>
                <w:gridSpan w:val="3"/>
                <w:shd w:val="clear" w:color="auto" w:fill="auto"/>
                <w:noWrap/>
              </w:tcPr>
            </w:tcPrChange>
          </w:tcPr>
          <w:p w14:paraId="341BC93E"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3723" w:author="Huawei" w:date="2023-10-16T12:05:00Z">
              <w:tcPr>
                <w:tcW w:w="1323" w:type="dxa"/>
                <w:gridSpan w:val="2"/>
                <w:shd w:val="clear" w:color="auto" w:fill="auto"/>
                <w:noWrap/>
              </w:tcPr>
            </w:tcPrChange>
          </w:tcPr>
          <w:p w14:paraId="29040DF1" w14:textId="77777777" w:rsidR="003D1155" w:rsidRPr="00EF5447" w:rsidRDefault="003D1155" w:rsidP="00897B0C">
            <w:pPr>
              <w:pStyle w:val="TAC"/>
              <w:rPr>
                <w:kern w:val="2"/>
                <w:szCs w:val="24"/>
                <w:lang w:eastAsia="zh-CN"/>
              </w:rPr>
            </w:pPr>
            <w:r w:rsidRPr="00EF5447">
              <w:t>2650</w:t>
            </w:r>
          </w:p>
        </w:tc>
        <w:tc>
          <w:tcPr>
            <w:tcW w:w="667" w:type="dxa"/>
            <w:shd w:val="clear" w:color="auto" w:fill="auto"/>
            <w:tcPrChange w:id="13724" w:author="Huawei" w:date="2023-10-16T12:05:00Z">
              <w:tcPr>
                <w:tcW w:w="667" w:type="dxa"/>
                <w:gridSpan w:val="2"/>
                <w:shd w:val="clear" w:color="auto" w:fill="auto"/>
              </w:tcPr>
            </w:tcPrChange>
          </w:tcPr>
          <w:p w14:paraId="1B9795CB"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725" w:author="Huawei" w:date="2023-10-16T12:05:00Z">
              <w:tcPr>
                <w:tcW w:w="1248" w:type="dxa"/>
                <w:gridSpan w:val="3"/>
                <w:shd w:val="clear" w:color="auto" w:fill="auto"/>
              </w:tcPr>
            </w:tcPrChange>
          </w:tcPr>
          <w:p w14:paraId="215A4BEA"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79C2DA0A" w14:textId="77777777" w:rsidTr="00541AED">
        <w:trPr>
          <w:trHeight w:val="54"/>
          <w:jc w:val="center"/>
          <w:trPrChange w:id="1372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3727" w:author="Huawei" w:date="2023-10-16T12:05:00Z">
              <w:tcPr>
                <w:tcW w:w="2258" w:type="dxa"/>
                <w:tcBorders>
                  <w:top w:val="nil"/>
                  <w:left w:val="single" w:sz="4" w:space="0" w:color="auto"/>
                  <w:bottom w:val="nil"/>
                  <w:right w:val="single" w:sz="4" w:space="0" w:color="auto"/>
                </w:tcBorders>
                <w:shd w:val="clear" w:color="auto" w:fill="auto"/>
              </w:tcPr>
            </w:tcPrChange>
          </w:tcPr>
          <w:p w14:paraId="618A9592" w14:textId="77777777" w:rsidR="003D1155" w:rsidRPr="00EF5447" w:rsidRDefault="003D1155" w:rsidP="00897B0C">
            <w:pPr>
              <w:pStyle w:val="TAC"/>
            </w:pPr>
          </w:p>
        </w:tc>
        <w:tc>
          <w:tcPr>
            <w:tcW w:w="867" w:type="dxa"/>
            <w:tcBorders>
              <w:left w:val="single" w:sz="4" w:space="0" w:color="auto"/>
            </w:tcBorders>
            <w:shd w:val="clear" w:color="auto" w:fill="auto"/>
            <w:tcPrChange w:id="13728" w:author="Huawei" w:date="2023-10-16T12:05:00Z">
              <w:tcPr>
                <w:tcW w:w="867" w:type="dxa"/>
                <w:tcBorders>
                  <w:left w:val="single" w:sz="4" w:space="0" w:color="auto"/>
                </w:tcBorders>
                <w:shd w:val="clear" w:color="auto" w:fill="auto"/>
              </w:tcPr>
            </w:tcPrChange>
          </w:tcPr>
          <w:p w14:paraId="1C98E459" w14:textId="77777777" w:rsidR="003D1155" w:rsidRPr="00EF5447" w:rsidRDefault="003D1155" w:rsidP="00897B0C">
            <w:pPr>
              <w:pStyle w:val="TAC"/>
              <w:rPr>
                <w:lang w:eastAsia="zh-CN"/>
              </w:rPr>
            </w:pPr>
            <w:r w:rsidRPr="00EF5447">
              <w:rPr>
                <w:rFonts w:cs="Arial"/>
                <w:lang w:eastAsia="ko-KR"/>
              </w:rPr>
              <w:t>n1</w:t>
            </w:r>
          </w:p>
        </w:tc>
        <w:tc>
          <w:tcPr>
            <w:tcW w:w="1379" w:type="dxa"/>
            <w:shd w:val="clear" w:color="auto" w:fill="auto"/>
            <w:noWrap/>
            <w:tcPrChange w:id="13729" w:author="Huawei" w:date="2023-10-16T12:05:00Z">
              <w:tcPr>
                <w:tcW w:w="1379" w:type="dxa"/>
                <w:shd w:val="clear" w:color="auto" w:fill="auto"/>
                <w:noWrap/>
              </w:tcPr>
            </w:tcPrChange>
          </w:tcPr>
          <w:p w14:paraId="307CE9CC" w14:textId="77777777" w:rsidR="003D1155" w:rsidRPr="00EF5447" w:rsidRDefault="003D1155" w:rsidP="00897B0C">
            <w:pPr>
              <w:pStyle w:val="TAC"/>
              <w:rPr>
                <w:kern w:val="2"/>
                <w:szCs w:val="24"/>
                <w:lang w:eastAsia="zh-CN"/>
              </w:rPr>
            </w:pPr>
            <w:r>
              <w:t>N/A</w:t>
            </w:r>
          </w:p>
        </w:tc>
        <w:tc>
          <w:tcPr>
            <w:tcW w:w="878" w:type="dxa"/>
            <w:shd w:val="clear" w:color="auto" w:fill="auto"/>
            <w:noWrap/>
            <w:tcPrChange w:id="13730" w:author="Huawei" w:date="2023-10-16T12:05:00Z">
              <w:tcPr>
                <w:tcW w:w="817" w:type="dxa"/>
                <w:gridSpan w:val="2"/>
                <w:shd w:val="clear" w:color="auto" w:fill="auto"/>
                <w:noWrap/>
              </w:tcPr>
            </w:tcPrChange>
          </w:tcPr>
          <w:p w14:paraId="43220B2E"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731" w:author="Huawei" w:date="2023-10-16T12:05:00Z">
              <w:tcPr>
                <w:tcW w:w="2554" w:type="dxa"/>
                <w:gridSpan w:val="3"/>
                <w:shd w:val="clear" w:color="auto" w:fill="auto"/>
                <w:noWrap/>
              </w:tcPr>
            </w:tcPrChange>
          </w:tcPr>
          <w:p w14:paraId="0C13B5E9"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3732" w:author="Huawei" w:date="2023-10-16T12:05:00Z">
              <w:tcPr>
                <w:tcW w:w="1323" w:type="dxa"/>
                <w:gridSpan w:val="2"/>
                <w:shd w:val="clear" w:color="auto" w:fill="auto"/>
                <w:noWrap/>
              </w:tcPr>
            </w:tcPrChange>
          </w:tcPr>
          <w:p w14:paraId="6B366915" w14:textId="77777777" w:rsidR="003D1155" w:rsidRPr="00EF5447" w:rsidRDefault="003D1155" w:rsidP="00897B0C">
            <w:pPr>
              <w:pStyle w:val="TAC"/>
              <w:rPr>
                <w:kern w:val="2"/>
                <w:szCs w:val="24"/>
                <w:lang w:eastAsia="zh-CN"/>
              </w:rPr>
            </w:pPr>
            <w:r w:rsidRPr="00EF5447">
              <w:t>2160</w:t>
            </w:r>
          </w:p>
        </w:tc>
        <w:tc>
          <w:tcPr>
            <w:tcW w:w="667" w:type="dxa"/>
            <w:shd w:val="clear" w:color="auto" w:fill="auto"/>
            <w:tcPrChange w:id="13733" w:author="Huawei" w:date="2023-10-16T12:05:00Z">
              <w:tcPr>
                <w:tcW w:w="667" w:type="dxa"/>
                <w:gridSpan w:val="2"/>
                <w:shd w:val="clear" w:color="auto" w:fill="auto"/>
              </w:tcPr>
            </w:tcPrChange>
          </w:tcPr>
          <w:p w14:paraId="216A48BC" w14:textId="77777777" w:rsidR="003D1155" w:rsidRPr="00EF5447" w:rsidRDefault="003D1155" w:rsidP="00897B0C">
            <w:pPr>
              <w:pStyle w:val="TAC"/>
              <w:rPr>
                <w:rFonts w:eastAsia="Malgun Gothic"/>
                <w:kern w:val="2"/>
                <w:szCs w:val="24"/>
                <w:lang w:eastAsia="ko-KR"/>
              </w:rPr>
            </w:pPr>
            <w:r w:rsidRPr="00EF5447">
              <w:t>9.0</w:t>
            </w:r>
          </w:p>
        </w:tc>
        <w:tc>
          <w:tcPr>
            <w:tcW w:w="1187" w:type="dxa"/>
            <w:gridSpan w:val="2"/>
            <w:shd w:val="clear" w:color="auto" w:fill="auto"/>
            <w:tcPrChange w:id="13734" w:author="Huawei" w:date="2023-10-16T12:05:00Z">
              <w:tcPr>
                <w:tcW w:w="1248" w:type="dxa"/>
                <w:gridSpan w:val="3"/>
                <w:shd w:val="clear" w:color="auto" w:fill="auto"/>
              </w:tcPr>
            </w:tcPrChange>
          </w:tcPr>
          <w:p w14:paraId="057522C0" w14:textId="77777777" w:rsidR="003D1155" w:rsidRPr="00EF5447" w:rsidRDefault="003D1155" w:rsidP="00897B0C">
            <w:pPr>
              <w:pStyle w:val="TAC"/>
              <w:rPr>
                <w:rFonts w:eastAsia="Malgun Gothic"/>
                <w:kern w:val="2"/>
                <w:szCs w:val="24"/>
                <w:lang w:eastAsia="ko-KR"/>
              </w:rPr>
            </w:pPr>
            <w:r w:rsidRPr="00EF5447">
              <w:t>IMD4</w:t>
            </w:r>
          </w:p>
        </w:tc>
      </w:tr>
      <w:tr w:rsidR="003D1155" w:rsidRPr="00EF5447" w14:paraId="42D9442F" w14:textId="77777777" w:rsidTr="00541AED">
        <w:trPr>
          <w:trHeight w:val="54"/>
          <w:jc w:val="center"/>
          <w:trPrChange w:id="13735" w:author="Huawei" w:date="2023-10-16T12:05:00Z">
            <w:trPr>
              <w:trHeight w:val="54"/>
              <w:jc w:val="center"/>
            </w:trPr>
          </w:trPrChange>
        </w:trPr>
        <w:tc>
          <w:tcPr>
            <w:tcW w:w="2258" w:type="dxa"/>
            <w:tcBorders>
              <w:top w:val="nil"/>
              <w:bottom w:val="single" w:sz="4" w:space="0" w:color="auto"/>
            </w:tcBorders>
            <w:shd w:val="clear" w:color="auto" w:fill="auto"/>
            <w:tcPrChange w:id="13736" w:author="Huawei" w:date="2023-10-16T12:05:00Z">
              <w:tcPr>
                <w:tcW w:w="2258" w:type="dxa"/>
                <w:tcBorders>
                  <w:top w:val="nil"/>
                  <w:bottom w:val="single" w:sz="4" w:space="0" w:color="auto"/>
                </w:tcBorders>
                <w:shd w:val="clear" w:color="auto" w:fill="auto"/>
              </w:tcPr>
            </w:tcPrChange>
          </w:tcPr>
          <w:p w14:paraId="4333BDF9" w14:textId="77777777" w:rsidR="003D1155" w:rsidRPr="00EF5447" w:rsidRDefault="003D1155" w:rsidP="00897B0C">
            <w:pPr>
              <w:pStyle w:val="TAC"/>
            </w:pPr>
          </w:p>
        </w:tc>
        <w:tc>
          <w:tcPr>
            <w:tcW w:w="867" w:type="dxa"/>
            <w:shd w:val="clear" w:color="auto" w:fill="auto"/>
            <w:tcPrChange w:id="13737" w:author="Huawei" w:date="2023-10-16T12:05:00Z">
              <w:tcPr>
                <w:tcW w:w="867" w:type="dxa"/>
                <w:shd w:val="clear" w:color="auto" w:fill="auto"/>
              </w:tcPr>
            </w:tcPrChange>
          </w:tcPr>
          <w:p w14:paraId="330BDB8A" w14:textId="77777777" w:rsidR="003D1155" w:rsidRPr="00EF5447" w:rsidRDefault="003D1155" w:rsidP="00897B0C">
            <w:pPr>
              <w:pStyle w:val="TAC"/>
              <w:rPr>
                <w:lang w:eastAsia="zh-CN"/>
              </w:rPr>
            </w:pPr>
            <w:r w:rsidRPr="00EF5447">
              <w:rPr>
                <w:rFonts w:cs="Arial"/>
                <w:lang w:eastAsia="ko-KR"/>
              </w:rPr>
              <w:t>n78</w:t>
            </w:r>
          </w:p>
        </w:tc>
        <w:tc>
          <w:tcPr>
            <w:tcW w:w="1379" w:type="dxa"/>
            <w:shd w:val="clear" w:color="auto" w:fill="auto"/>
            <w:noWrap/>
            <w:tcPrChange w:id="13738" w:author="Huawei" w:date="2023-10-16T12:05:00Z">
              <w:tcPr>
                <w:tcW w:w="1379" w:type="dxa"/>
                <w:shd w:val="clear" w:color="auto" w:fill="auto"/>
                <w:noWrap/>
              </w:tcPr>
            </w:tcPrChange>
          </w:tcPr>
          <w:p w14:paraId="68F20E0E" w14:textId="77777777" w:rsidR="003D1155" w:rsidRPr="00EF5447" w:rsidRDefault="003D1155" w:rsidP="00897B0C">
            <w:pPr>
              <w:pStyle w:val="TAC"/>
              <w:rPr>
                <w:kern w:val="2"/>
                <w:szCs w:val="24"/>
                <w:lang w:eastAsia="zh-CN"/>
              </w:rPr>
            </w:pPr>
            <w:r w:rsidRPr="003C4CEC">
              <w:t>3610</w:t>
            </w:r>
          </w:p>
        </w:tc>
        <w:tc>
          <w:tcPr>
            <w:tcW w:w="878" w:type="dxa"/>
            <w:shd w:val="clear" w:color="auto" w:fill="auto"/>
            <w:noWrap/>
            <w:tcPrChange w:id="13739" w:author="Huawei" w:date="2023-10-16T12:05:00Z">
              <w:tcPr>
                <w:tcW w:w="817" w:type="dxa"/>
                <w:gridSpan w:val="2"/>
                <w:shd w:val="clear" w:color="auto" w:fill="auto"/>
                <w:noWrap/>
              </w:tcPr>
            </w:tcPrChange>
          </w:tcPr>
          <w:p w14:paraId="29120F85"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13740" w:author="Huawei" w:date="2023-10-16T12:05:00Z">
              <w:tcPr>
                <w:tcW w:w="2554" w:type="dxa"/>
                <w:gridSpan w:val="3"/>
                <w:shd w:val="clear" w:color="auto" w:fill="auto"/>
                <w:noWrap/>
              </w:tcPr>
            </w:tcPrChange>
          </w:tcPr>
          <w:p w14:paraId="34EA3264" w14:textId="77777777" w:rsidR="003D1155" w:rsidRPr="00EF5447" w:rsidRDefault="003D1155" w:rsidP="00897B0C">
            <w:pPr>
              <w:pStyle w:val="TAC"/>
              <w:rPr>
                <w:rFonts w:eastAsia="Malgun Gothic"/>
                <w:kern w:val="2"/>
                <w:szCs w:val="24"/>
                <w:lang w:eastAsia="ko-KR"/>
              </w:rPr>
            </w:pPr>
            <w:r w:rsidRPr="003C4CEC">
              <w:t>50</w:t>
            </w:r>
          </w:p>
        </w:tc>
        <w:tc>
          <w:tcPr>
            <w:tcW w:w="1323" w:type="dxa"/>
            <w:shd w:val="clear" w:color="auto" w:fill="auto"/>
            <w:noWrap/>
            <w:tcPrChange w:id="13741" w:author="Huawei" w:date="2023-10-16T12:05:00Z">
              <w:tcPr>
                <w:tcW w:w="1323" w:type="dxa"/>
                <w:gridSpan w:val="2"/>
                <w:shd w:val="clear" w:color="auto" w:fill="auto"/>
                <w:noWrap/>
              </w:tcPr>
            </w:tcPrChange>
          </w:tcPr>
          <w:p w14:paraId="179BEE56" w14:textId="77777777" w:rsidR="003D1155" w:rsidRPr="00EF5447" w:rsidRDefault="003D1155" w:rsidP="00897B0C">
            <w:pPr>
              <w:pStyle w:val="TAC"/>
              <w:rPr>
                <w:kern w:val="2"/>
                <w:szCs w:val="24"/>
                <w:lang w:eastAsia="zh-CN"/>
              </w:rPr>
            </w:pPr>
            <w:r w:rsidRPr="00EF5447">
              <w:t>3610</w:t>
            </w:r>
          </w:p>
        </w:tc>
        <w:tc>
          <w:tcPr>
            <w:tcW w:w="667" w:type="dxa"/>
            <w:shd w:val="clear" w:color="auto" w:fill="auto"/>
            <w:tcPrChange w:id="13742" w:author="Huawei" w:date="2023-10-16T12:05:00Z">
              <w:tcPr>
                <w:tcW w:w="667" w:type="dxa"/>
                <w:gridSpan w:val="2"/>
                <w:shd w:val="clear" w:color="auto" w:fill="auto"/>
              </w:tcPr>
            </w:tcPrChange>
          </w:tcPr>
          <w:p w14:paraId="54132212"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743" w:author="Huawei" w:date="2023-10-16T12:05:00Z">
              <w:tcPr>
                <w:tcW w:w="1248" w:type="dxa"/>
                <w:gridSpan w:val="3"/>
                <w:shd w:val="clear" w:color="auto" w:fill="auto"/>
              </w:tcPr>
            </w:tcPrChange>
          </w:tcPr>
          <w:p w14:paraId="7D0EFBA8" w14:textId="77777777" w:rsidR="003D1155" w:rsidRPr="00EF5447" w:rsidRDefault="003D1155" w:rsidP="00897B0C">
            <w:pPr>
              <w:pStyle w:val="TAC"/>
              <w:rPr>
                <w:rFonts w:eastAsia="Malgun Gothic"/>
                <w:kern w:val="2"/>
                <w:szCs w:val="24"/>
                <w:lang w:eastAsia="ko-KR"/>
              </w:rPr>
            </w:pPr>
            <w:r w:rsidRPr="00EF5447">
              <w:t>N/A</w:t>
            </w:r>
          </w:p>
        </w:tc>
      </w:tr>
      <w:tr w:rsidR="003D1155" w:rsidRPr="001F360D" w14:paraId="7D2F8A48" w14:textId="77777777" w:rsidTr="00541AED">
        <w:trPr>
          <w:trHeight w:val="216"/>
          <w:jc w:val="center"/>
          <w:trPrChange w:id="13744" w:author="Huawei" w:date="2023-10-16T12:05:00Z">
            <w:trPr>
              <w:trHeight w:val="216"/>
              <w:jc w:val="center"/>
            </w:trPr>
          </w:trPrChange>
        </w:trPr>
        <w:tc>
          <w:tcPr>
            <w:tcW w:w="2258" w:type="dxa"/>
            <w:tcBorders>
              <w:top w:val="single" w:sz="4" w:space="0" w:color="auto"/>
              <w:bottom w:val="nil"/>
            </w:tcBorders>
            <w:shd w:val="clear" w:color="auto" w:fill="auto"/>
            <w:tcPrChange w:id="13745" w:author="Huawei" w:date="2023-10-16T12:05:00Z">
              <w:tcPr>
                <w:tcW w:w="2258" w:type="dxa"/>
                <w:tcBorders>
                  <w:top w:val="single" w:sz="4" w:space="0" w:color="auto"/>
                  <w:bottom w:val="nil"/>
                </w:tcBorders>
                <w:shd w:val="clear" w:color="auto" w:fill="auto"/>
              </w:tcPr>
            </w:tcPrChange>
          </w:tcPr>
          <w:p w14:paraId="24198522" w14:textId="77777777" w:rsidR="003D1155" w:rsidRPr="0006210B" w:rsidRDefault="003D1155" w:rsidP="00897B0C">
            <w:pPr>
              <w:pStyle w:val="TAC"/>
              <w:rPr>
                <w:rFonts w:eastAsia="MS Mincho"/>
              </w:rPr>
            </w:pPr>
            <w:r w:rsidRPr="001F360D">
              <w:rPr>
                <w:rFonts w:cs="Arial"/>
                <w:szCs w:val="18"/>
              </w:rPr>
              <w:t>DC_7A_n2A-n71A</w:t>
            </w:r>
          </w:p>
        </w:tc>
        <w:tc>
          <w:tcPr>
            <w:tcW w:w="867" w:type="dxa"/>
            <w:shd w:val="clear" w:color="auto" w:fill="auto"/>
            <w:vAlign w:val="center"/>
            <w:tcPrChange w:id="13746" w:author="Huawei" w:date="2023-10-16T12:05:00Z">
              <w:tcPr>
                <w:tcW w:w="867" w:type="dxa"/>
                <w:shd w:val="clear" w:color="auto" w:fill="auto"/>
                <w:vAlign w:val="center"/>
              </w:tcPr>
            </w:tcPrChange>
          </w:tcPr>
          <w:p w14:paraId="02153CD3" w14:textId="77777777" w:rsidR="003D1155" w:rsidRPr="001F360D" w:rsidRDefault="003D1155" w:rsidP="00897B0C">
            <w:pPr>
              <w:pStyle w:val="TAC"/>
              <w:rPr>
                <w:rFonts w:cs="Arial"/>
                <w:szCs w:val="18"/>
              </w:rPr>
            </w:pPr>
            <w:r w:rsidRPr="001F360D">
              <w:rPr>
                <w:rFonts w:cs="Arial"/>
                <w:szCs w:val="18"/>
              </w:rPr>
              <w:t>7</w:t>
            </w:r>
          </w:p>
        </w:tc>
        <w:tc>
          <w:tcPr>
            <w:tcW w:w="1379" w:type="dxa"/>
            <w:shd w:val="clear" w:color="auto" w:fill="auto"/>
            <w:noWrap/>
            <w:vAlign w:val="center"/>
            <w:tcPrChange w:id="13747" w:author="Huawei" w:date="2023-10-16T12:05:00Z">
              <w:tcPr>
                <w:tcW w:w="1379" w:type="dxa"/>
                <w:shd w:val="clear" w:color="auto" w:fill="auto"/>
                <w:noWrap/>
                <w:vAlign w:val="center"/>
              </w:tcPr>
            </w:tcPrChange>
          </w:tcPr>
          <w:p w14:paraId="03CB2B78" w14:textId="77777777" w:rsidR="003D1155" w:rsidRPr="001F360D" w:rsidRDefault="003D1155" w:rsidP="00897B0C">
            <w:pPr>
              <w:pStyle w:val="TAC"/>
              <w:rPr>
                <w:rFonts w:eastAsia="Malgun Gothic" w:cs="Arial"/>
                <w:szCs w:val="18"/>
              </w:rPr>
            </w:pPr>
            <w:r w:rsidRPr="003C4CEC">
              <w:rPr>
                <w:rFonts w:cs="Arial"/>
                <w:szCs w:val="18"/>
                <w:lang w:eastAsia="ko-KR"/>
              </w:rPr>
              <w:t>2530</w:t>
            </w:r>
          </w:p>
        </w:tc>
        <w:tc>
          <w:tcPr>
            <w:tcW w:w="878" w:type="dxa"/>
            <w:shd w:val="clear" w:color="auto" w:fill="auto"/>
            <w:noWrap/>
            <w:vAlign w:val="center"/>
            <w:tcPrChange w:id="13748" w:author="Huawei" w:date="2023-10-16T12:05:00Z">
              <w:tcPr>
                <w:tcW w:w="817" w:type="dxa"/>
                <w:gridSpan w:val="2"/>
                <w:shd w:val="clear" w:color="auto" w:fill="auto"/>
                <w:noWrap/>
                <w:vAlign w:val="center"/>
              </w:tcPr>
            </w:tcPrChange>
          </w:tcPr>
          <w:p w14:paraId="244F52A5" w14:textId="77777777" w:rsidR="003D1155" w:rsidRPr="001F360D" w:rsidRDefault="003D1155" w:rsidP="00897B0C">
            <w:pPr>
              <w:pStyle w:val="TAC"/>
              <w:rPr>
                <w:rFonts w:eastAsia="Malgun Gothic" w:cs="Arial"/>
                <w:szCs w:val="18"/>
              </w:rPr>
            </w:pPr>
            <w:r w:rsidRPr="003C4CEC">
              <w:rPr>
                <w:rFonts w:cs="Arial"/>
                <w:szCs w:val="18"/>
                <w:lang w:eastAsia="ko-KR"/>
              </w:rPr>
              <w:t>5</w:t>
            </w:r>
          </w:p>
        </w:tc>
        <w:tc>
          <w:tcPr>
            <w:tcW w:w="2493" w:type="dxa"/>
            <w:shd w:val="clear" w:color="auto" w:fill="auto"/>
            <w:noWrap/>
            <w:vAlign w:val="center"/>
            <w:tcPrChange w:id="13749" w:author="Huawei" w:date="2023-10-16T12:05:00Z">
              <w:tcPr>
                <w:tcW w:w="2554" w:type="dxa"/>
                <w:gridSpan w:val="3"/>
                <w:shd w:val="clear" w:color="auto" w:fill="auto"/>
                <w:noWrap/>
                <w:vAlign w:val="center"/>
              </w:tcPr>
            </w:tcPrChange>
          </w:tcPr>
          <w:p w14:paraId="12224952" w14:textId="77777777" w:rsidR="003D1155" w:rsidRPr="001F360D" w:rsidRDefault="003D1155" w:rsidP="00897B0C">
            <w:pPr>
              <w:pStyle w:val="TAC"/>
              <w:rPr>
                <w:rFonts w:eastAsia="Malgun Gothic" w:cs="Arial"/>
                <w:szCs w:val="18"/>
              </w:rPr>
            </w:pPr>
            <w:r w:rsidRPr="003C4CEC">
              <w:rPr>
                <w:rFonts w:cs="Arial"/>
                <w:szCs w:val="18"/>
                <w:lang w:eastAsia="ko-KR"/>
              </w:rPr>
              <w:t>25</w:t>
            </w:r>
          </w:p>
        </w:tc>
        <w:tc>
          <w:tcPr>
            <w:tcW w:w="1323" w:type="dxa"/>
            <w:shd w:val="clear" w:color="auto" w:fill="auto"/>
            <w:noWrap/>
            <w:vAlign w:val="center"/>
            <w:tcPrChange w:id="13750" w:author="Huawei" w:date="2023-10-16T12:05:00Z">
              <w:tcPr>
                <w:tcW w:w="1323" w:type="dxa"/>
                <w:gridSpan w:val="2"/>
                <w:shd w:val="clear" w:color="auto" w:fill="auto"/>
                <w:noWrap/>
                <w:vAlign w:val="center"/>
              </w:tcPr>
            </w:tcPrChange>
          </w:tcPr>
          <w:p w14:paraId="48637AA9" w14:textId="77777777" w:rsidR="003D1155" w:rsidRPr="001F360D" w:rsidRDefault="003D1155" w:rsidP="00897B0C">
            <w:pPr>
              <w:pStyle w:val="TAC"/>
              <w:rPr>
                <w:rFonts w:eastAsia="Malgun Gothic" w:cs="Arial"/>
                <w:szCs w:val="18"/>
              </w:rPr>
            </w:pPr>
            <w:r w:rsidRPr="001F360D">
              <w:rPr>
                <w:rFonts w:cs="Arial"/>
                <w:szCs w:val="18"/>
                <w:lang w:eastAsia="ko-KR"/>
              </w:rPr>
              <w:t>2530</w:t>
            </w:r>
          </w:p>
        </w:tc>
        <w:tc>
          <w:tcPr>
            <w:tcW w:w="667" w:type="dxa"/>
            <w:shd w:val="clear" w:color="auto" w:fill="auto"/>
            <w:vAlign w:val="center"/>
            <w:tcPrChange w:id="13751" w:author="Huawei" w:date="2023-10-16T12:05:00Z">
              <w:tcPr>
                <w:tcW w:w="667" w:type="dxa"/>
                <w:gridSpan w:val="2"/>
                <w:shd w:val="clear" w:color="auto" w:fill="auto"/>
                <w:vAlign w:val="center"/>
              </w:tcPr>
            </w:tcPrChange>
          </w:tcPr>
          <w:p w14:paraId="2B657981"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752" w:author="Huawei" w:date="2023-10-16T12:05:00Z">
              <w:tcPr>
                <w:tcW w:w="1248" w:type="dxa"/>
                <w:gridSpan w:val="3"/>
                <w:shd w:val="clear" w:color="auto" w:fill="auto"/>
                <w:vAlign w:val="center"/>
              </w:tcPr>
            </w:tcPrChange>
          </w:tcPr>
          <w:p w14:paraId="6EF30C66"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4C2C3D7A" w14:textId="77777777" w:rsidTr="00541AED">
        <w:trPr>
          <w:trHeight w:val="216"/>
          <w:jc w:val="center"/>
          <w:trPrChange w:id="13753" w:author="Huawei" w:date="2023-10-16T12:05:00Z">
            <w:trPr>
              <w:trHeight w:val="216"/>
              <w:jc w:val="center"/>
            </w:trPr>
          </w:trPrChange>
        </w:trPr>
        <w:tc>
          <w:tcPr>
            <w:tcW w:w="2258" w:type="dxa"/>
            <w:tcBorders>
              <w:top w:val="nil"/>
              <w:bottom w:val="nil"/>
            </w:tcBorders>
            <w:shd w:val="clear" w:color="auto" w:fill="auto"/>
            <w:tcPrChange w:id="13754" w:author="Huawei" w:date="2023-10-16T12:05:00Z">
              <w:tcPr>
                <w:tcW w:w="2258" w:type="dxa"/>
                <w:tcBorders>
                  <w:top w:val="nil"/>
                  <w:bottom w:val="nil"/>
                </w:tcBorders>
                <w:shd w:val="clear" w:color="auto" w:fill="auto"/>
              </w:tcPr>
            </w:tcPrChange>
          </w:tcPr>
          <w:p w14:paraId="23D8D548" w14:textId="77777777" w:rsidR="003D1155" w:rsidRPr="0006210B" w:rsidRDefault="003D1155" w:rsidP="00897B0C">
            <w:pPr>
              <w:pStyle w:val="TAC"/>
              <w:rPr>
                <w:rFonts w:eastAsia="MS Mincho"/>
              </w:rPr>
            </w:pPr>
          </w:p>
        </w:tc>
        <w:tc>
          <w:tcPr>
            <w:tcW w:w="867" w:type="dxa"/>
            <w:shd w:val="clear" w:color="auto" w:fill="auto"/>
            <w:vAlign w:val="center"/>
            <w:tcPrChange w:id="13755" w:author="Huawei" w:date="2023-10-16T12:05:00Z">
              <w:tcPr>
                <w:tcW w:w="867" w:type="dxa"/>
                <w:shd w:val="clear" w:color="auto" w:fill="auto"/>
                <w:vAlign w:val="center"/>
              </w:tcPr>
            </w:tcPrChange>
          </w:tcPr>
          <w:p w14:paraId="507AFF00"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13756" w:author="Huawei" w:date="2023-10-16T12:05:00Z">
              <w:tcPr>
                <w:tcW w:w="1379" w:type="dxa"/>
                <w:shd w:val="clear" w:color="auto" w:fill="auto"/>
                <w:noWrap/>
                <w:vAlign w:val="center"/>
              </w:tcPr>
            </w:tcPrChange>
          </w:tcPr>
          <w:p w14:paraId="199586A8" w14:textId="77777777" w:rsidR="003D1155" w:rsidRPr="001F360D" w:rsidRDefault="003D1155" w:rsidP="00897B0C">
            <w:pPr>
              <w:pStyle w:val="TAC"/>
              <w:rPr>
                <w:rFonts w:eastAsia="Malgun Gothic" w:cs="Arial"/>
                <w:szCs w:val="18"/>
              </w:rPr>
            </w:pPr>
            <w:r w:rsidRPr="003C4CEC">
              <w:rPr>
                <w:rFonts w:cs="Arial"/>
                <w:szCs w:val="18"/>
                <w:lang w:eastAsia="ko-KR"/>
              </w:rPr>
              <w:t>1900</w:t>
            </w:r>
          </w:p>
        </w:tc>
        <w:tc>
          <w:tcPr>
            <w:tcW w:w="878" w:type="dxa"/>
            <w:shd w:val="clear" w:color="auto" w:fill="auto"/>
            <w:noWrap/>
            <w:vAlign w:val="center"/>
            <w:tcPrChange w:id="13757" w:author="Huawei" w:date="2023-10-16T12:05:00Z">
              <w:tcPr>
                <w:tcW w:w="817" w:type="dxa"/>
                <w:gridSpan w:val="2"/>
                <w:shd w:val="clear" w:color="auto" w:fill="auto"/>
                <w:noWrap/>
                <w:vAlign w:val="center"/>
              </w:tcPr>
            </w:tcPrChange>
          </w:tcPr>
          <w:p w14:paraId="185BA4D7" w14:textId="77777777" w:rsidR="003D1155" w:rsidRPr="001F360D" w:rsidRDefault="003D1155" w:rsidP="00897B0C">
            <w:pPr>
              <w:pStyle w:val="TAC"/>
              <w:rPr>
                <w:rFonts w:eastAsia="Malgun Gothic" w:cs="Arial"/>
                <w:szCs w:val="18"/>
              </w:rPr>
            </w:pPr>
            <w:r w:rsidRPr="003C4CEC">
              <w:rPr>
                <w:rFonts w:cs="Arial"/>
                <w:szCs w:val="18"/>
                <w:lang w:eastAsia="ko-KR"/>
              </w:rPr>
              <w:t>5</w:t>
            </w:r>
          </w:p>
        </w:tc>
        <w:tc>
          <w:tcPr>
            <w:tcW w:w="2493" w:type="dxa"/>
            <w:shd w:val="clear" w:color="auto" w:fill="auto"/>
            <w:noWrap/>
            <w:vAlign w:val="center"/>
            <w:tcPrChange w:id="13758" w:author="Huawei" w:date="2023-10-16T12:05:00Z">
              <w:tcPr>
                <w:tcW w:w="2554" w:type="dxa"/>
                <w:gridSpan w:val="3"/>
                <w:shd w:val="clear" w:color="auto" w:fill="auto"/>
                <w:noWrap/>
                <w:vAlign w:val="center"/>
              </w:tcPr>
            </w:tcPrChange>
          </w:tcPr>
          <w:p w14:paraId="0ECF7C5D" w14:textId="77777777" w:rsidR="003D1155" w:rsidRPr="001F360D" w:rsidRDefault="003D1155" w:rsidP="00897B0C">
            <w:pPr>
              <w:pStyle w:val="TAC"/>
              <w:rPr>
                <w:rFonts w:eastAsia="Malgun Gothic" w:cs="Arial"/>
                <w:szCs w:val="18"/>
              </w:rPr>
            </w:pPr>
            <w:r w:rsidRPr="003C4CEC">
              <w:rPr>
                <w:rFonts w:cs="Arial"/>
                <w:szCs w:val="18"/>
                <w:lang w:eastAsia="ko-KR"/>
              </w:rPr>
              <w:t>25</w:t>
            </w:r>
          </w:p>
        </w:tc>
        <w:tc>
          <w:tcPr>
            <w:tcW w:w="1323" w:type="dxa"/>
            <w:shd w:val="clear" w:color="auto" w:fill="auto"/>
            <w:noWrap/>
            <w:vAlign w:val="center"/>
            <w:tcPrChange w:id="13759" w:author="Huawei" w:date="2023-10-16T12:05:00Z">
              <w:tcPr>
                <w:tcW w:w="1323" w:type="dxa"/>
                <w:gridSpan w:val="2"/>
                <w:shd w:val="clear" w:color="auto" w:fill="auto"/>
                <w:noWrap/>
                <w:vAlign w:val="center"/>
              </w:tcPr>
            </w:tcPrChange>
          </w:tcPr>
          <w:p w14:paraId="48E2AE5D" w14:textId="77777777" w:rsidR="003D1155" w:rsidRPr="001F360D" w:rsidRDefault="003D1155" w:rsidP="00897B0C">
            <w:pPr>
              <w:pStyle w:val="TAC"/>
              <w:rPr>
                <w:rFonts w:eastAsia="Malgun Gothic" w:cs="Arial"/>
                <w:szCs w:val="18"/>
              </w:rPr>
            </w:pPr>
            <w:r w:rsidRPr="001F360D">
              <w:rPr>
                <w:rFonts w:cs="Arial"/>
                <w:szCs w:val="18"/>
                <w:lang w:eastAsia="ko-KR"/>
              </w:rPr>
              <w:t>1980</w:t>
            </w:r>
          </w:p>
        </w:tc>
        <w:tc>
          <w:tcPr>
            <w:tcW w:w="667" w:type="dxa"/>
            <w:shd w:val="clear" w:color="auto" w:fill="auto"/>
            <w:vAlign w:val="center"/>
            <w:tcPrChange w:id="13760" w:author="Huawei" w:date="2023-10-16T12:05:00Z">
              <w:tcPr>
                <w:tcW w:w="667" w:type="dxa"/>
                <w:gridSpan w:val="2"/>
                <w:shd w:val="clear" w:color="auto" w:fill="auto"/>
                <w:vAlign w:val="center"/>
              </w:tcPr>
            </w:tcPrChange>
          </w:tcPr>
          <w:p w14:paraId="3B47F090"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761" w:author="Huawei" w:date="2023-10-16T12:05:00Z">
              <w:tcPr>
                <w:tcW w:w="1248" w:type="dxa"/>
                <w:gridSpan w:val="3"/>
                <w:shd w:val="clear" w:color="auto" w:fill="auto"/>
                <w:vAlign w:val="center"/>
              </w:tcPr>
            </w:tcPrChange>
          </w:tcPr>
          <w:p w14:paraId="51E4A8CA"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58B7607C" w14:textId="77777777" w:rsidTr="00541AED">
        <w:trPr>
          <w:trHeight w:val="216"/>
          <w:jc w:val="center"/>
          <w:trPrChange w:id="13762" w:author="Huawei" w:date="2023-10-16T12:05:00Z">
            <w:trPr>
              <w:trHeight w:val="216"/>
              <w:jc w:val="center"/>
            </w:trPr>
          </w:trPrChange>
        </w:trPr>
        <w:tc>
          <w:tcPr>
            <w:tcW w:w="2258" w:type="dxa"/>
            <w:tcBorders>
              <w:top w:val="nil"/>
              <w:bottom w:val="nil"/>
            </w:tcBorders>
            <w:shd w:val="clear" w:color="auto" w:fill="auto"/>
            <w:tcPrChange w:id="13763" w:author="Huawei" w:date="2023-10-16T12:05:00Z">
              <w:tcPr>
                <w:tcW w:w="2258" w:type="dxa"/>
                <w:tcBorders>
                  <w:top w:val="nil"/>
                  <w:bottom w:val="nil"/>
                </w:tcBorders>
                <w:shd w:val="clear" w:color="auto" w:fill="auto"/>
              </w:tcPr>
            </w:tcPrChange>
          </w:tcPr>
          <w:p w14:paraId="583F40F8" w14:textId="77777777" w:rsidR="003D1155" w:rsidRPr="0006210B" w:rsidRDefault="003D1155" w:rsidP="00897B0C">
            <w:pPr>
              <w:pStyle w:val="TAC"/>
              <w:rPr>
                <w:rFonts w:eastAsia="MS Mincho"/>
              </w:rPr>
            </w:pPr>
          </w:p>
        </w:tc>
        <w:tc>
          <w:tcPr>
            <w:tcW w:w="867" w:type="dxa"/>
            <w:shd w:val="clear" w:color="auto" w:fill="auto"/>
            <w:vAlign w:val="center"/>
            <w:tcPrChange w:id="13764" w:author="Huawei" w:date="2023-10-16T12:05:00Z">
              <w:tcPr>
                <w:tcW w:w="867" w:type="dxa"/>
                <w:shd w:val="clear" w:color="auto" w:fill="auto"/>
                <w:vAlign w:val="center"/>
              </w:tcPr>
            </w:tcPrChange>
          </w:tcPr>
          <w:p w14:paraId="0DAC4728" w14:textId="77777777" w:rsidR="003D1155" w:rsidRPr="001F360D" w:rsidRDefault="003D1155" w:rsidP="00897B0C">
            <w:pPr>
              <w:pStyle w:val="TAC"/>
              <w:rPr>
                <w:rFonts w:cs="Arial"/>
                <w:szCs w:val="18"/>
              </w:rPr>
            </w:pPr>
            <w:r w:rsidRPr="001F360D">
              <w:rPr>
                <w:rFonts w:cs="Arial"/>
                <w:szCs w:val="18"/>
              </w:rPr>
              <w:t>n71</w:t>
            </w:r>
          </w:p>
        </w:tc>
        <w:tc>
          <w:tcPr>
            <w:tcW w:w="1379" w:type="dxa"/>
            <w:shd w:val="clear" w:color="auto" w:fill="auto"/>
            <w:noWrap/>
            <w:vAlign w:val="center"/>
            <w:tcPrChange w:id="13765" w:author="Huawei" w:date="2023-10-16T12:05:00Z">
              <w:tcPr>
                <w:tcW w:w="1379" w:type="dxa"/>
                <w:shd w:val="clear" w:color="auto" w:fill="auto"/>
                <w:noWrap/>
                <w:vAlign w:val="center"/>
              </w:tcPr>
            </w:tcPrChange>
          </w:tcPr>
          <w:p w14:paraId="253293F0" w14:textId="77777777" w:rsidR="003D1155" w:rsidRPr="001F360D" w:rsidRDefault="003D1155" w:rsidP="00897B0C">
            <w:pPr>
              <w:pStyle w:val="TAC"/>
              <w:rPr>
                <w:rFonts w:eastAsia="Malgun Gothic" w:cs="Arial"/>
                <w:szCs w:val="18"/>
              </w:rPr>
            </w:pPr>
            <w:r>
              <w:rPr>
                <w:rFonts w:cs="Arial"/>
                <w:szCs w:val="18"/>
                <w:lang w:eastAsia="ko-KR"/>
              </w:rPr>
              <w:t>N/A</w:t>
            </w:r>
          </w:p>
        </w:tc>
        <w:tc>
          <w:tcPr>
            <w:tcW w:w="878" w:type="dxa"/>
            <w:shd w:val="clear" w:color="auto" w:fill="auto"/>
            <w:noWrap/>
            <w:vAlign w:val="center"/>
            <w:tcPrChange w:id="13766" w:author="Huawei" w:date="2023-10-16T12:05:00Z">
              <w:tcPr>
                <w:tcW w:w="817" w:type="dxa"/>
                <w:gridSpan w:val="2"/>
                <w:shd w:val="clear" w:color="auto" w:fill="auto"/>
                <w:noWrap/>
                <w:vAlign w:val="center"/>
              </w:tcPr>
            </w:tcPrChange>
          </w:tcPr>
          <w:p w14:paraId="20621FD4" w14:textId="77777777" w:rsidR="003D1155" w:rsidRPr="001F360D" w:rsidRDefault="003D1155" w:rsidP="00897B0C">
            <w:pPr>
              <w:pStyle w:val="TAC"/>
              <w:rPr>
                <w:rFonts w:eastAsia="Malgun Gothic" w:cs="Arial"/>
                <w:szCs w:val="18"/>
              </w:rPr>
            </w:pPr>
            <w:r w:rsidRPr="003C4CEC">
              <w:rPr>
                <w:rFonts w:cs="Arial"/>
                <w:szCs w:val="18"/>
                <w:lang w:eastAsia="ko-KR"/>
              </w:rPr>
              <w:t>5</w:t>
            </w:r>
          </w:p>
        </w:tc>
        <w:tc>
          <w:tcPr>
            <w:tcW w:w="2493" w:type="dxa"/>
            <w:shd w:val="clear" w:color="auto" w:fill="auto"/>
            <w:noWrap/>
            <w:vAlign w:val="center"/>
            <w:tcPrChange w:id="13767" w:author="Huawei" w:date="2023-10-16T12:05:00Z">
              <w:tcPr>
                <w:tcW w:w="2554" w:type="dxa"/>
                <w:gridSpan w:val="3"/>
                <w:shd w:val="clear" w:color="auto" w:fill="auto"/>
                <w:noWrap/>
                <w:vAlign w:val="center"/>
              </w:tcPr>
            </w:tcPrChange>
          </w:tcPr>
          <w:p w14:paraId="6F6BBFFC" w14:textId="77777777" w:rsidR="003D1155" w:rsidRPr="001F360D" w:rsidRDefault="003D1155" w:rsidP="00897B0C">
            <w:pPr>
              <w:pStyle w:val="TAC"/>
              <w:rPr>
                <w:rFonts w:eastAsia="Malgun Gothic" w:cs="Arial"/>
                <w:szCs w:val="18"/>
              </w:rPr>
            </w:pPr>
            <w:r>
              <w:rPr>
                <w:rFonts w:cs="Arial"/>
                <w:szCs w:val="18"/>
                <w:lang w:eastAsia="ko-KR"/>
              </w:rPr>
              <w:t>N/A</w:t>
            </w:r>
          </w:p>
        </w:tc>
        <w:tc>
          <w:tcPr>
            <w:tcW w:w="1323" w:type="dxa"/>
            <w:shd w:val="clear" w:color="auto" w:fill="auto"/>
            <w:noWrap/>
            <w:vAlign w:val="center"/>
            <w:tcPrChange w:id="13768" w:author="Huawei" w:date="2023-10-16T12:05:00Z">
              <w:tcPr>
                <w:tcW w:w="1323" w:type="dxa"/>
                <w:gridSpan w:val="2"/>
                <w:shd w:val="clear" w:color="auto" w:fill="auto"/>
                <w:noWrap/>
                <w:vAlign w:val="center"/>
              </w:tcPr>
            </w:tcPrChange>
          </w:tcPr>
          <w:p w14:paraId="13B11AB0" w14:textId="77777777" w:rsidR="003D1155" w:rsidRPr="001F360D" w:rsidRDefault="003D1155" w:rsidP="00897B0C">
            <w:pPr>
              <w:pStyle w:val="TAC"/>
              <w:rPr>
                <w:rFonts w:eastAsia="Malgun Gothic" w:cs="Arial"/>
                <w:szCs w:val="18"/>
              </w:rPr>
            </w:pPr>
            <w:r w:rsidRPr="001F360D">
              <w:rPr>
                <w:rFonts w:cs="Arial"/>
                <w:szCs w:val="18"/>
                <w:lang w:eastAsia="ko-KR"/>
              </w:rPr>
              <w:t>630</w:t>
            </w:r>
          </w:p>
        </w:tc>
        <w:tc>
          <w:tcPr>
            <w:tcW w:w="667" w:type="dxa"/>
            <w:shd w:val="clear" w:color="auto" w:fill="auto"/>
            <w:vAlign w:val="center"/>
            <w:tcPrChange w:id="13769" w:author="Huawei" w:date="2023-10-16T12:05:00Z">
              <w:tcPr>
                <w:tcW w:w="667" w:type="dxa"/>
                <w:gridSpan w:val="2"/>
                <w:shd w:val="clear" w:color="auto" w:fill="auto"/>
                <w:vAlign w:val="center"/>
              </w:tcPr>
            </w:tcPrChange>
          </w:tcPr>
          <w:p w14:paraId="0C599A66" w14:textId="77777777" w:rsidR="003D1155" w:rsidRPr="001F360D" w:rsidRDefault="003D1155" w:rsidP="00897B0C">
            <w:pPr>
              <w:pStyle w:val="TAC"/>
              <w:rPr>
                <w:rFonts w:cs="Arial"/>
                <w:color w:val="000000"/>
              </w:rPr>
            </w:pPr>
            <w:r>
              <w:rPr>
                <w:rFonts w:cs="Arial"/>
                <w:color w:val="000000"/>
              </w:rPr>
              <w:t>28.7</w:t>
            </w:r>
          </w:p>
        </w:tc>
        <w:tc>
          <w:tcPr>
            <w:tcW w:w="1187" w:type="dxa"/>
            <w:gridSpan w:val="2"/>
            <w:shd w:val="clear" w:color="auto" w:fill="auto"/>
            <w:vAlign w:val="center"/>
            <w:tcPrChange w:id="13770" w:author="Huawei" w:date="2023-10-16T12:05:00Z">
              <w:tcPr>
                <w:tcW w:w="1248" w:type="dxa"/>
                <w:gridSpan w:val="3"/>
                <w:shd w:val="clear" w:color="auto" w:fill="auto"/>
                <w:vAlign w:val="center"/>
              </w:tcPr>
            </w:tcPrChange>
          </w:tcPr>
          <w:p w14:paraId="6484E0F7" w14:textId="77777777" w:rsidR="003D1155" w:rsidRPr="001F360D" w:rsidRDefault="003D1155" w:rsidP="00897B0C">
            <w:pPr>
              <w:pStyle w:val="TAC"/>
              <w:rPr>
                <w:rFonts w:cs="Arial"/>
                <w:color w:val="000000"/>
              </w:rPr>
            </w:pPr>
            <w:r>
              <w:rPr>
                <w:rFonts w:cs="Arial"/>
                <w:color w:val="000000"/>
              </w:rPr>
              <w:t>IMD2</w:t>
            </w:r>
          </w:p>
        </w:tc>
      </w:tr>
      <w:tr w:rsidR="003D1155" w:rsidRPr="00AB3C94" w14:paraId="67064A94" w14:textId="77777777" w:rsidTr="00541AED">
        <w:trPr>
          <w:trHeight w:val="216"/>
          <w:jc w:val="center"/>
          <w:trPrChange w:id="13771" w:author="Huawei" w:date="2023-10-16T12:05:00Z">
            <w:trPr>
              <w:trHeight w:val="216"/>
              <w:jc w:val="center"/>
            </w:trPr>
          </w:trPrChange>
        </w:trPr>
        <w:tc>
          <w:tcPr>
            <w:tcW w:w="2258" w:type="dxa"/>
            <w:tcBorders>
              <w:top w:val="single" w:sz="4" w:space="0" w:color="auto"/>
              <w:bottom w:val="nil"/>
            </w:tcBorders>
            <w:shd w:val="clear" w:color="auto" w:fill="auto"/>
            <w:vAlign w:val="center"/>
            <w:tcPrChange w:id="13772" w:author="Huawei" w:date="2023-10-16T12:05:00Z">
              <w:tcPr>
                <w:tcW w:w="2258" w:type="dxa"/>
                <w:tcBorders>
                  <w:top w:val="single" w:sz="4" w:space="0" w:color="auto"/>
                  <w:bottom w:val="nil"/>
                </w:tcBorders>
                <w:shd w:val="clear" w:color="auto" w:fill="auto"/>
                <w:vAlign w:val="center"/>
              </w:tcPr>
            </w:tcPrChange>
          </w:tcPr>
          <w:p w14:paraId="0DFD5F73" w14:textId="77777777" w:rsidR="003D1155" w:rsidRPr="00C36054" w:rsidRDefault="003D1155" w:rsidP="00897B0C">
            <w:pPr>
              <w:pStyle w:val="TAC"/>
              <w:rPr>
                <w:rFonts w:eastAsiaTheme="minorEastAsia" w:cs="Arial"/>
                <w:szCs w:val="18"/>
              </w:rPr>
            </w:pPr>
            <w:r w:rsidRPr="00D425BE">
              <w:t>DC_</w:t>
            </w:r>
            <w:r>
              <w:t>7</w:t>
            </w:r>
            <w:r w:rsidRPr="00D425BE">
              <w:t>A_</w:t>
            </w:r>
            <w:r>
              <w:t>n2</w:t>
            </w:r>
            <w:r w:rsidRPr="00D425BE">
              <w:t>A-</w:t>
            </w:r>
            <w:r>
              <w:t>n77</w:t>
            </w:r>
            <w:r w:rsidRPr="00D425BE">
              <w:t xml:space="preserve">A </w:t>
            </w:r>
          </w:p>
        </w:tc>
        <w:tc>
          <w:tcPr>
            <w:tcW w:w="867" w:type="dxa"/>
            <w:shd w:val="clear" w:color="auto" w:fill="auto"/>
            <w:vAlign w:val="center"/>
            <w:tcPrChange w:id="13773" w:author="Huawei" w:date="2023-10-16T12:05:00Z">
              <w:tcPr>
                <w:tcW w:w="867" w:type="dxa"/>
                <w:shd w:val="clear" w:color="auto" w:fill="auto"/>
                <w:vAlign w:val="center"/>
              </w:tcPr>
            </w:tcPrChange>
          </w:tcPr>
          <w:p w14:paraId="4C436F8E" w14:textId="77777777" w:rsidR="003D1155" w:rsidRPr="001F360D" w:rsidRDefault="003D1155" w:rsidP="00897B0C">
            <w:pPr>
              <w:pStyle w:val="TAC"/>
              <w:rPr>
                <w:rFonts w:cs="Arial"/>
                <w:szCs w:val="18"/>
              </w:rPr>
            </w:pPr>
            <w:r>
              <w:t>7</w:t>
            </w:r>
          </w:p>
        </w:tc>
        <w:tc>
          <w:tcPr>
            <w:tcW w:w="1379" w:type="dxa"/>
            <w:shd w:val="clear" w:color="auto" w:fill="auto"/>
            <w:noWrap/>
            <w:vAlign w:val="center"/>
            <w:tcPrChange w:id="13774" w:author="Huawei" w:date="2023-10-16T12:05:00Z">
              <w:tcPr>
                <w:tcW w:w="1379" w:type="dxa"/>
                <w:shd w:val="clear" w:color="auto" w:fill="auto"/>
                <w:noWrap/>
                <w:vAlign w:val="center"/>
              </w:tcPr>
            </w:tcPrChange>
          </w:tcPr>
          <w:p w14:paraId="521B7DF1" w14:textId="77777777" w:rsidR="003D1155" w:rsidRPr="001F360D" w:rsidRDefault="003D1155" w:rsidP="00897B0C">
            <w:pPr>
              <w:pStyle w:val="TAC"/>
              <w:rPr>
                <w:rFonts w:cs="Arial"/>
                <w:szCs w:val="18"/>
              </w:rPr>
            </w:pPr>
            <w:r w:rsidRPr="001F360D">
              <w:rPr>
                <w:rFonts w:cs="Arial"/>
                <w:szCs w:val="18"/>
              </w:rPr>
              <w:t>2550</w:t>
            </w:r>
          </w:p>
        </w:tc>
        <w:tc>
          <w:tcPr>
            <w:tcW w:w="878" w:type="dxa"/>
            <w:shd w:val="clear" w:color="auto" w:fill="auto"/>
            <w:noWrap/>
            <w:vAlign w:val="center"/>
            <w:tcPrChange w:id="13775" w:author="Huawei" w:date="2023-10-16T12:05:00Z">
              <w:tcPr>
                <w:tcW w:w="817" w:type="dxa"/>
                <w:gridSpan w:val="2"/>
                <w:shd w:val="clear" w:color="auto" w:fill="auto"/>
                <w:noWrap/>
                <w:vAlign w:val="center"/>
              </w:tcPr>
            </w:tcPrChange>
          </w:tcPr>
          <w:p w14:paraId="03BB5AD9" w14:textId="77777777" w:rsidR="003D1155" w:rsidRPr="001F360D" w:rsidRDefault="003D1155" w:rsidP="00897B0C">
            <w:pPr>
              <w:pStyle w:val="TAC"/>
              <w:rPr>
                <w:rFonts w:cs="Arial"/>
                <w:szCs w:val="18"/>
              </w:rPr>
            </w:pPr>
            <w:r w:rsidRPr="001F360D">
              <w:rPr>
                <w:rFonts w:cs="Arial"/>
                <w:szCs w:val="18"/>
              </w:rPr>
              <w:t>5</w:t>
            </w:r>
          </w:p>
        </w:tc>
        <w:tc>
          <w:tcPr>
            <w:tcW w:w="2493" w:type="dxa"/>
            <w:shd w:val="clear" w:color="auto" w:fill="auto"/>
            <w:noWrap/>
            <w:vAlign w:val="center"/>
            <w:tcPrChange w:id="13776" w:author="Huawei" w:date="2023-10-16T12:05:00Z">
              <w:tcPr>
                <w:tcW w:w="2554" w:type="dxa"/>
                <w:gridSpan w:val="3"/>
                <w:shd w:val="clear" w:color="auto" w:fill="auto"/>
                <w:noWrap/>
                <w:vAlign w:val="center"/>
              </w:tcPr>
            </w:tcPrChange>
          </w:tcPr>
          <w:p w14:paraId="4598F792" w14:textId="77777777" w:rsidR="003D1155" w:rsidRPr="001F360D" w:rsidRDefault="003D1155" w:rsidP="00897B0C">
            <w:pPr>
              <w:pStyle w:val="TAC"/>
              <w:rPr>
                <w:rFonts w:cs="Arial"/>
                <w:szCs w:val="18"/>
              </w:rPr>
            </w:pPr>
            <w:r w:rsidRPr="001F360D">
              <w:rPr>
                <w:rFonts w:cs="Arial"/>
                <w:szCs w:val="18"/>
              </w:rPr>
              <w:t>25</w:t>
            </w:r>
          </w:p>
        </w:tc>
        <w:tc>
          <w:tcPr>
            <w:tcW w:w="1323" w:type="dxa"/>
            <w:shd w:val="clear" w:color="auto" w:fill="auto"/>
            <w:noWrap/>
            <w:vAlign w:val="center"/>
            <w:tcPrChange w:id="13777" w:author="Huawei" w:date="2023-10-16T12:05:00Z">
              <w:tcPr>
                <w:tcW w:w="1323" w:type="dxa"/>
                <w:gridSpan w:val="2"/>
                <w:shd w:val="clear" w:color="auto" w:fill="auto"/>
                <w:noWrap/>
                <w:vAlign w:val="center"/>
              </w:tcPr>
            </w:tcPrChange>
          </w:tcPr>
          <w:p w14:paraId="185E737C" w14:textId="77777777" w:rsidR="003D1155" w:rsidRPr="001F360D" w:rsidRDefault="003D1155" w:rsidP="00897B0C">
            <w:pPr>
              <w:pStyle w:val="TAC"/>
              <w:rPr>
                <w:rFonts w:cs="Arial"/>
                <w:szCs w:val="18"/>
              </w:rPr>
            </w:pPr>
            <w:r w:rsidRPr="001F360D">
              <w:rPr>
                <w:rFonts w:cs="Arial"/>
                <w:szCs w:val="18"/>
              </w:rPr>
              <w:t>2685</w:t>
            </w:r>
          </w:p>
        </w:tc>
        <w:tc>
          <w:tcPr>
            <w:tcW w:w="667" w:type="dxa"/>
            <w:shd w:val="clear" w:color="auto" w:fill="auto"/>
            <w:vAlign w:val="center"/>
            <w:tcPrChange w:id="13778" w:author="Huawei" w:date="2023-10-16T12:05:00Z">
              <w:tcPr>
                <w:tcW w:w="667" w:type="dxa"/>
                <w:gridSpan w:val="2"/>
                <w:shd w:val="clear" w:color="auto" w:fill="auto"/>
                <w:vAlign w:val="center"/>
              </w:tcPr>
            </w:tcPrChange>
          </w:tcPr>
          <w:p w14:paraId="7A810E8C" w14:textId="77777777" w:rsidR="003D1155" w:rsidRPr="00C36054" w:rsidRDefault="003D1155" w:rsidP="00897B0C">
            <w:pPr>
              <w:pStyle w:val="TAC"/>
              <w:rPr>
                <w:rFonts w:cs="Arial"/>
                <w:szCs w:val="18"/>
              </w:rPr>
            </w:pPr>
            <w:r w:rsidRPr="001F360D">
              <w:rPr>
                <w:rFonts w:cs="Arial"/>
                <w:color w:val="000000"/>
              </w:rPr>
              <w:t>N/A</w:t>
            </w:r>
          </w:p>
        </w:tc>
        <w:tc>
          <w:tcPr>
            <w:tcW w:w="1187" w:type="dxa"/>
            <w:gridSpan w:val="2"/>
            <w:shd w:val="clear" w:color="auto" w:fill="auto"/>
            <w:vAlign w:val="center"/>
            <w:tcPrChange w:id="13779" w:author="Huawei" w:date="2023-10-16T12:05:00Z">
              <w:tcPr>
                <w:tcW w:w="1248" w:type="dxa"/>
                <w:gridSpan w:val="3"/>
                <w:shd w:val="clear" w:color="auto" w:fill="auto"/>
                <w:vAlign w:val="center"/>
              </w:tcPr>
            </w:tcPrChange>
          </w:tcPr>
          <w:p w14:paraId="4417FB08" w14:textId="77777777" w:rsidR="003D1155" w:rsidRPr="00C36054" w:rsidRDefault="003D1155" w:rsidP="00897B0C">
            <w:pPr>
              <w:pStyle w:val="TAC"/>
              <w:rPr>
                <w:rFonts w:cs="Arial"/>
                <w:szCs w:val="18"/>
              </w:rPr>
            </w:pPr>
            <w:r w:rsidRPr="001F360D">
              <w:rPr>
                <w:rFonts w:cs="Arial"/>
                <w:color w:val="000000"/>
              </w:rPr>
              <w:t>N/A</w:t>
            </w:r>
          </w:p>
        </w:tc>
      </w:tr>
      <w:tr w:rsidR="003D1155" w:rsidRPr="00AB3C94" w14:paraId="1D33E980" w14:textId="77777777" w:rsidTr="00541AED">
        <w:trPr>
          <w:trHeight w:val="216"/>
          <w:jc w:val="center"/>
          <w:trPrChange w:id="13780" w:author="Huawei" w:date="2023-10-16T12:05:00Z">
            <w:trPr>
              <w:trHeight w:val="216"/>
              <w:jc w:val="center"/>
            </w:trPr>
          </w:trPrChange>
        </w:trPr>
        <w:tc>
          <w:tcPr>
            <w:tcW w:w="2258" w:type="dxa"/>
            <w:tcBorders>
              <w:top w:val="nil"/>
              <w:bottom w:val="nil"/>
            </w:tcBorders>
            <w:shd w:val="clear" w:color="auto" w:fill="auto"/>
            <w:vAlign w:val="center"/>
            <w:tcPrChange w:id="13781" w:author="Huawei" w:date="2023-10-16T12:05:00Z">
              <w:tcPr>
                <w:tcW w:w="2258" w:type="dxa"/>
                <w:tcBorders>
                  <w:top w:val="nil"/>
                  <w:bottom w:val="nil"/>
                </w:tcBorders>
                <w:shd w:val="clear" w:color="auto" w:fill="auto"/>
                <w:vAlign w:val="center"/>
              </w:tcPr>
            </w:tcPrChange>
          </w:tcPr>
          <w:p w14:paraId="77680673"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3782" w:author="Huawei" w:date="2023-10-16T12:05:00Z">
              <w:tcPr>
                <w:tcW w:w="867" w:type="dxa"/>
                <w:shd w:val="clear" w:color="auto" w:fill="auto"/>
                <w:vAlign w:val="center"/>
              </w:tcPr>
            </w:tcPrChange>
          </w:tcPr>
          <w:p w14:paraId="6CCC5F30" w14:textId="77777777" w:rsidR="003D1155" w:rsidRPr="001F360D" w:rsidRDefault="003D1155" w:rsidP="00897B0C">
            <w:pPr>
              <w:pStyle w:val="TAC"/>
              <w:rPr>
                <w:rFonts w:cs="Arial"/>
                <w:szCs w:val="18"/>
              </w:rPr>
            </w:pPr>
            <w:r>
              <w:t>n2</w:t>
            </w:r>
          </w:p>
        </w:tc>
        <w:tc>
          <w:tcPr>
            <w:tcW w:w="1379" w:type="dxa"/>
            <w:shd w:val="clear" w:color="auto" w:fill="auto"/>
            <w:noWrap/>
            <w:vAlign w:val="center"/>
            <w:tcPrChange w:id="13783" w:author="Huawei" w:date="2023-10-16T12:05:00Z">
              <w:tcPr>
                <w:tcW w:w="1379" w:type="dxa"/>
                <w:shd w:val="clear" w:color="auto" w:fill="auto"/>
                <w:noWrap/>
                <w:vAlign w:val="center"/>
              </w:tcPr>
            </w:tcPrChange>
          </w:tcPr>
          <w:p w14:paraId="776CA68D" w14:textId="77777777" w:rsidR="003D1155" w:rsidRPr="001F360D" w:rsidRDefault="003D1155" w:rsidP="00897B0C">
            <w:pPr>
              <w:pStyle w:val="TAC"/>
              <w:rPr>
                <w:rFonts w:cs="Arial"/>
                <w:szCs w:val="18"/>
              </w:rPr>
            </w:pPr>
            <w:r w:rsidRPr="001F360D">
              <w:rPr>
                <w:rFonts w:cs="Arial"/>
                <w:szCs w:val="18"/>
              </w:rPr>
              <w:t>1870</w:t>
            </w:r>
          </w:p>
        </w:tc>
        <w:tc>
          <w:tcPr>
            <w:tcW w:w="878" w:type="dxa"/>
            <w:shd w:val="clear" w:color="auto" w:fill="auto"/>
            <w:noWrap/>
            <w:vAlign w:val="center"/>
            <w:tcPrChange w:id="13784" w:author="Huawei" w:date="2023-10-16T12:05:00Z">
              <w:tcPr>
                <w:tcW w:w="817" w:type="dxa"/>
                <w:gridSpan w:val="2"/>
                <w:shd w:val="clear" w:color="auto" w:fill="auto"/>
                <w:noWrap/>
                <w:vAlign w:val="center"/>
              </w:tcPr>
            </w:tcPrChange>
          </w:tcPr>
          <w:p w14:paraId="1E3E61A4" w14:textId="77777777" w:rsidR="003D1155" w:rsidRPr="001F360D" w:rsidRDefault="003D1155" w:rsidP="00897B0C">
            <w:pPr>
              <w:pStyle w:val="TAC"/>
              <w:rPr>
                <w:rFonts w:cs="Arial"/>
                <w:szCs w:val="18"/>
              </w:rPr>
            </w:pPr>
            <w:r w:rsidRPr="001F360D">
              <w:rPr>
                <w:rFonts w:cs="Arial"/>
                <w:szCs w:val="18"/>
              </w:rPr>
              <w:t>5</w:t>
            </w:r>
          </w:p>
        </w:tc>
        <w:tc>
          <w:tcPr>
            <w:tcW w:w="2493" w:type="dxa"/>
            <w:shd w:val="clear" w:color="auto" w:fill="auto"/>
            <w:noWrap/>
            <w:vAlign w:val="center"/>
            <w:tcPrChange w:id="13785" w:author="Huawei" w:date="2023-10-16T12:05:00Z">
              <w:tcPr>
                <w:tcW w:w="2554" w:type="dxa"/>
                <w:gridSpan w:val="3"/>
                <w:shd w:val="clear" w:color="auto" w:fill="auto"/>
                <w:noWrap/>
                <w:vAlign w:val="center"/>
              </w:tcPr>
            </w:tcPrChange>
          </w:tcPr>
          <w:p w14:paraId="5A349224" w14:textId="77777777" w:rsidR="003D1155" w:rsidRPr="001F360D" w:rsidRDefault="003D1155" w:rsidP="00897B0C">
            <w:pPr>
              <w:pStyle w:val="TAC"/>
              <w:rPr>
                <w:rFonts w:cs="Arial"/>
                <w:szCs w:val="18"/>
              </w:rPr>
            </w:pPr>
            <w:r w:rsidRPr="001F360D">
              <w:rPr>
                <w:rFonts w:cs="Arial"/>
                <w:szCs w:val="18"/>
              </w:rPr>
              <w:t>25</w:t>
            </w:r>
          </w:p>
        </w:tc>
        <w:tc>
          <w:tcPr>
            <w:tcW w:w="1323" w:type="dxa"/>
            <w:shd w:val="clear" w:color="auto" w:fill="auto"/>
            <w:noWrap/>
            <w:vAlign w:val="center"/>
            <w:tcPrChange w:id="13786" w:author="Huawei" w:date="2023-10-16T12:05:00Z">
              <w:tcPr>
                <w:tcW w:w="1323" w:type="dxa"/>
                <w:gridSpan w:val="2"/>
                <w:shd w:val="clear" w:color="auto" w:fill="auto"/>
                <w:noWrap/>
                <w:vAlign w:val="center"/>
              </w:tcPr>
            </w:tcPrChange>
          </w:tcPr>
          <w:p w14:paraId="2DD74672" w14:textId="77777777" w:rsidR="003D1155" w:rsidRPr="001F360D" w:rsidRDefault="003D1155" w:rsidP="00897B0C">
            <w:pPr>
              <w:pStyle w:val="TAC"/>
              <w:rPr>
                <w:rFonts w:cs="Arial"/>
                <w:szCs w:val="18"/>
              </w:rPr>
            </w:pPr>
            <w:r w:rsidRPr="001F360D">
              <w:rPr>
                <w:rFonts w:cs="Arial"/>
                <w:szCs w:val="18"/>
              </w:rPr>
              <w:t>1950</w:t>
            </w:r>
          </w:p>
        </w:tc>
        <w:tc>
          <w:tcPr>
            <w:tcW w:w="667" w:type="dxa"/>
            <w:shd w:val="clear" w:color="auto" w:fill="auto"/>
            <w:vAlign w:val="center"/>
            <w:tcPrChange w:id="13787" w:author="Huawei" w:date="2023-10-16T12:05:00Z">
              <w:tcPr>
                <w:tcW w:w="667" w:type="dxa"/>
                <w:gridSpan w:val="2"/>
                <w:shd w:val="clear" w:color="auto" w:fill="auto"/>
                <w:vAlign w:val="center"/>
              </w:tcPr>
            </w:tcPrChange>
          </w:tcPr>
          <w:p w14:paraId="36B65550" w14:textId="77777777" w:rsidR="003D1155" w:rsidRPr="00C36054" w:rsidRDefault="003D1155" w:rsidP="00897B0C">
            <w:pPr>
              <w:pStyle w:val="TAC"/>
              <w:rPr>
                <w:rFonts w:cs="Arial"/>
                <w:szCs w:val="18"/>
              </w:rPr>
            </w:pPr>
            <w:r>
              <w:rPr>
                <w:rFonts w:cs="Arial"/>
                <w:color w:val="000000"/>
              </w:rPr>
              <w:t>8.6</w:t>
            </w:r>
          </w:p>
        </w:tc>
        <w:tc>
          <w:tcPr>
            <w:tcW w:w="1187" w:type="dxa"/>
            <w:gridSpan w:val="2"/>
            <w:shd w:val="clear" w:color="auto" w:fill="auto"/>
            <w:vAlign w:val="center"/>
            <w:tcPrChange w:id="13788" w:author="Huawei" w:date="2023-10-16T12:05:00Z">
              <w:tcPr>
                <w:tcW w:w="1248" w:type="dxa"/>
                <w:gridSpan w:val="3"/>
                <w:shd w:val="clear" w:color="auto" w:fill="auto"/>
                <w:vAlign w:val="center"/>
              </w:tcPr>
            </w:tcPrChange>
          </w:tcPr>
          <w:p w14:paraId="0BF3A5FF" w14:textId="77777777" w:rsidR="003D1155" w:rsidRPr="00C36054" w:rsidRDefault="003D1155" w:rsidP="00897B0C">
            <w:pPr>
              <w:pStyle w:val="TAC"/>
              <w:rPr>
                <w:rFonts w:cs="Arial"/>
                <w:szCs w:val="18"/>
              </w:rPr>
            </w:pPr>
            <w:r>
              <w:rPr>
                <w:rFonts w:cs="Arial"/>
                <w:color w:val="000000"/>
              </w:rPr>
              <w:t>IMD4</w:t>
            </w:r>
          </w:p>
        </w:tc>
      </w:tr>
      <w:tr w:rsidR="003D1155" w:rsidRPr="00AB3C94" w14:paraId="547DA18E" w14:textId="77777777" w:rsidTr="00541AED">
        <w:trPr>
          <w:trHeight w:val="216"/>
          <w:jc w:val="center"/>
          <w:trPrChange w:id="13789" w:author="Huawei" w:date="2023-10-16T12:05:00Z">
            <w:trPr>
              <w:trHeight w:val="216"/>
              <w:jc w:val="center"/>
            </w:trPr>
          </w:trPrChange>
        </w:trPr>
        <w:tc>
          <w:tcPr>
            <w:tcW w:w="2258" w:type="dxa"/>
            <w:tcBorders>
              <w:top w:val="nil"/>
              <w:bottom w:val="nil"/>
            </w:tcBorders>
            <w:shd w:val="clear" w:color="auto" w:fill="auto"/>
            <w:vAlign w:val="center"/>
            <w:tcPrChange w:id="13790" w:author="Huawei" w:date="2023-10-16T12:05:00Z">
              <w:tcPr>
                <w:tcW w:w="2258" w:type="dxa"/>
                <w:tcBorders>
                  <w:top w:val="nil"/>
                  <w:bottom w:val="nil"/>
                </w:tcBorders>
                <w:shd w:val="clear" w:color="auto" w:fill="auto"/>
                <w:vAlign w:val="center"/>
              </w:tcPr>
            </w:tcPrChange>
          </w:tcPr>
          <w:p w14:paraId="6B91A060"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3791" w:author="Huawei" w:date="2023-10-16T12:05:00Z">
              <w:tcPr>
                <w:tcW w:w="867" w:type="dxa"/>
                <w:shd w:val="clear" w:color="auto" w:fill="auto"/>
                <w:vAlign w:val="center"/>
              </w:tcPr>
            </w:tcPrChange>
          </w:tcPr>
          <w:p w14:paraId="4CC26AA6" w14:textId="77777777" w:rsidR="003D1155" w:rsidRPr="001F360D" w:rsidRDefault="003D1155" w:rsidP="00897B0C">
            <w:pPr>
              <w:pStyle w:val="TAC"/>
              <w:rPr>
                <w:rFonts w:cs="Arial"/>
                <w:szCs w:val="18"/>
              </w:rPr>
            </w:pPr>
            <w:r w:rsidRPr="00590AEE">
              <w:t>n77</w:t>
            </w:r>
          </w:p>
        </w:tc>
        <w:tc>
          <w:tcPr>
            <w:tcW w:w="1379" w:type="dxa"/>
            <w:shd w:val="clear" w:color="auto" w:fill="auto"/>
            <w:noWrap/>
            <w:vAlign w:val="center"/>
            <w:tcPrChange w:id="13792" w:author="Huawei" w:date="2023-10-16T12:05:00Z">
              <w:tcPr>
                <w:tcW w:w="1379" w:type="dxa"/>
                <w:shd w:val="clear" w:color="auto" w:fill="auto"/>
                <w:noWrap/>
                <w:vAlign w:val="center"/>
              </w:tcPr>
            </w:tcPrChange>
          </w:tcPr>
          <w:p w14:paraId="5982522C" w14:textId="77777777" w:rsidR="003D1155" w:rsidRPr="001F360D" w:rsidRDefault="003D1155" w:rsidP="00897B0C">
            <w:pPr>
              <w:pStyle w:val="TAC"/>
              <w:rPr>
                <w:rFonts w:cs="Arial"/>
                <w:szCs w:val="18"/>
              </w:rPr>
            </w:pPr>
            <w:r w:rsidRPr="001F360D">
              <w:rPr>
                <w:rFonts w:cs="Arial"/>
                <w:szCs w:val="18"/>
                <w:lang w:eastAsia="ko-KR"/>
              </w:rPr>
              <w:t>3525</w:t>
            </w:r>
          </w:p>
        </w:tc>
        <w:tc>
          <w:tcPr>
            <w:tcW w:w="878" w:type="dxa"/>
            <w:shd w:val="clear" w:color="auto" w:fill="auto"/>
            <w:noWrap/>
            <w:vAlign w:val="center"/>
            <w:tcPrChange w:id="13793" w:author="Huawei" w:date="2023-10-16T12:05:00Z">
              <w:tcPr>
                <w:tcW w:w="817" w:type="dxa"/>
                <w:gridSpan w:val="2"/>
                <w:shd w:val="clear" w:color="auto" w:fill="auto"/>
                <w:noWrap/>
                <w:vAlign w:val="center"/>
              </w:tcPr>
            </w:tcPrChange>
          </w:tcPr>
          <w:p w14:paraId="77974317" w14:textId="77777777" w:rsidR="003D1155" w:rsidRPr="001F360D" w:rsidRDefault="003D1155" w:rsidP="00897B0C">
            <w:pPr>
              <w:pStyle w:val="TAC"/>
              <w:rPr>
                <w:rFonts w:cs="Arial"/>
                <w:szCs w:val="18"/>
              </w:rPr>
            </w:pPr>
            <w:r w:rsidRPr="001F360D">
              <w:rPr>
                <w:rFonts w:cs="Arial"/>
                <w:szCs w:val="18"/>
                <w:lang w:eastAsia="ko-KR"/>
              </w:rPr>
              <w:t>10</w:t>
            </w:r>
          </w:p>
        </w:tc>
        <w:tc>
          <w:tcPr>
            <w:tcW w:w="2493" w:type="dxa"/>
            <w:shd w:val="clear" w:color="auto" w:fill="auto"/>
            <w:noWrap/>
            <w:vAlign w:val="center"/>
            <w:tcPrChange w:id="13794" w:author="Huawei" w:date="2023-10-16T12:05:00Z">
              <w:tcPr>
                <w:tcW w:w="2554" w:type="dxa"/>
                <w:gridSpan w:val="3"/>
                <w:shd w:val="clear" w:color="auto" w:fill="auto"/>
                <w:noWrap/>
                <w:vAlign w:val="center"/>
              </w:tcPr>
            </w:tcPrChange>
          </w:tcPr>
          <w:p w14:paraId="00F5B2C9" w14:textId="77777777" w:rsidR="003D1155" w:rsidRPr="001F360D" w:rsidRDefault="003D1155" w:rsidP="00897B0C">
            <w:pPr>
              <w:pStyle w:val="TAC"/>
              <w:rPr>
                <w:rFonts w:cs="Arial"/>
                <w:szCs w:val="18"/>
              </w:rPr>
            </w:pPr>
            <w:r w:rsidRPr="001F360D">
              <w:rPr>
                <w:rFonts w:cs="Arial"/>
                <w:szCs w:val="18"/>
                <w:lang w:eastAsia="ko-KR"/>
              </w:rPr>
              <w:t>50</w:t>
            </w:r>
          </w:p>
        </w:tc>
        <w:tc>
          <w:tcPr>
            <w:tcW w:w="1323" w:type="dxa"/>
            <w:shd w:val="clear" w:color="auto" w:fill="auto"/>
            <w:noWrap/>
            <w:vAlign w:val="center"/>
            <w:tcPrChange w:id="13795" w:author="Huawei" w:date="2023-10-16T12:05:00Z">
              <w:tcPr>
                <w:tcW w:w="1323" w:type="dxa"/>
                <w:gridSpan w:val="2"/>
                <w:shd w:val="clear" w:color="auto" w:fill="auto"/>
                <w:noWrap/>
                <w:vAlign w:val="center"/>
              </w:tcPr>
            </w:tcPrChange>
          </w:tcPr>
          <w:p w14:paraId="6CD86C02" w14:textId="77777777" w:rsidR="003D1155" w:rsidRPr="001F360D" w:rsidRDefault="003D1155" w:rsidP="00897B0C">
            <w:pPr>
              <w:pStyle w:val="TAC"/>
              <w:rPr>
                <w:rFonts w:cs="Arial"/>
                <w:szCs w:val="18"/>
              </w:rPr>
            </w:pPr>
            <w:r w:rsidRPr="001F360D">
              <w:rPr>
                <w:rFonts w:cs="Arial"/>
                <w:szCs w:val="18"/>
                <w:lang w:eastAsia="ko-KR"/>
              </w:rPr>
              <w:t>3525</w:t>
            </w:r>
          </w:p>
        </w:tc>
        <w:tc>
          <w:tcPr>
            <w:tcW w:w="667" w:type="dxa"/>
            <w:shd w:val="clear" w:color="auto" w:fill="auto"/>
            <w:vAlign w:val="center"/>
            <w:tcPrChange w:id="13796" w:author="Huawei" w:date="2023-10-16T12:05:00Z">
              <w:tcPr>
                <w:tcW w:w="667" w:type="dxa"/>
                <w:gridSpan w:val="2"/>
                <w:shd w:val="clear" w:color="auto" w:fill="auto"/>
                <w:vAlign w:val="center"/>
              </w:tcPr>
            </w:tcPrChange>
          </w:tcPr>
          <w:p w14:paraId="45B48243" w14:textId="77777777" w:rsidR="003D1155" w:rsidRPr="00C36054" w:rsidRDefault="003D1155" w:rsidP="00897B0C">
            <w:pPr>
              <w:pStyle w:val="TAC"/>
              <w:rPr>
                <w:rFonts w:cs="Arial"/>
                <w:szCs w:val="18"/>
              </w:rPr>
            </w:pPr>
            <w:r w:rsidRPr="001F360D">
              <w:rPr>
                <w:rFonts w:cs="Arial"/>
                <w:color w:val="000000"/>
              </w:rPr>
              <w:t>N/A</w:t>
            </w:r>
          </w:p>
        </w:tc>
        <w:tc>
          <w:tcPr>
            <w:tcW w:w="1187" w:type="dxa"/>
            <w:gridSpan w:val="2"/>
            <w:shd w:val="clear" w:color="auto" w:fill="auto"/>
            <w:vAlign w:val="center"/>
            <w:tcPrChange w:id="13797" w:author="Huawei" w:date="2023-10-16T12:05:00Z">
              <w:tcPr>
                <w:tcW w:w="1248" w:type="dxa"/>
                <w:gridSpan w:val="3"/>
                <w:shd w:val="clear" w:color="auto" w:fill="auto"/>
                <w:vAlign w:val="center"/>
              </w:tcPr>
            </w:tcPrChange>
          </w:tcPr>
          <w:p w14:paraId="38F61B2F" w14:textId="77777777" w:rsidR="003D1155" w:rsidRPr="00C36054" w:rsidRDefault="003D1155" w:rsidP="00897B0C">
            <w:pPr>
              <w:pStyle w:val="TAC"/>
              <w:rPr>
                <w:rFonts w:cs="Arial"/>
                <w:szCs w:val="18"/>
              </w:rPr>
            </w:pPr>
            <w:r w:rsidRPr="001F360D">
              <w:rPr>
                <w:rFonts w:cs="Arial"/>
                <w:color w:val="000000"/>
              </w:rPr>
              <w:t>N/A</w:t>
            </w:r>
          </w:p>
        </w:tc>
      </w:tr>
      <w:tr w:rsidR="003D1155" w:rsidRPr="00AB3C94" w14:paraId="05856D76" w14:textId="77777777" w:rsidTr="00541AED">
        <w:trPr>
          <w:trHeight w:val="216"/>
          <w:jc w:val="center"/>
          <w:trPrChange w:id="13798" w:author="Huawei" w:date="2023-10-16T12:05:00Z">
            <w:trPr>
              <w:trHeight w:val="216"/>
              <w:jc w:val="center"/>
            </w:trPr>
          </w:trPrChange>
        </w:trPr>
        <w:tc>
          <w:tcPr>
            <w:tcW w:w="2258" w:type="dxa"/>
            <w:tcBorders>
              <w:top w:val="nil"/>
              <w:bottom w:val="nil"/>
            </w:tcBorders>
            <w:shd w:val="clear" w:color="auto" w:fill="auto"/>
            <w:vAlign w:val="center"/>
            <w:tcPrChange w:id="13799" w:author="Huawei" w:date="2023-10-16T12:05:00Z">
              <w:tcPr>
                <w:tcW w:w="2258" w:type="dxa"/>
                <w:tcBorders>
                  <w:top w:val="nil"/>
                  <w:bottom w:val="nil"/>
                </w:tcBorders>
                <w:shd w:val="clear" w:color="auto" w:fill="auto"/>
                <w:vAlign w:val="center"/>
              </w:tcPr>
            </w:tcPrChange>
          </w:tcPr>
          <w:p w14:paraId="72ABA95D" w14:textId="77777777" w:rsidR="003D1155" w:rsidRPr="00C36054" w:rsidRDefault="003D1155" w:rsidP="00897B0C">
            <w:pPr>
              <w:pStyle w:val="TAC"/>
              <w:rPr>
                <w:rFonts w:eastAsiaTheme="minorEastAsia" w:cs="Arial"/>
                <w:szCs w:val="18"/>
              </w:rPr>
            </w:pPr>
          </w:p>
        </w:tc>
        <w:tc>
          <w:tcPr>
            <w:tcW w:w="867" w:type="dxa"/>
            <w:shd w:val="clear" w:color="auto" w:fill="auto"/>
            <w:vAlign w:val="center"/>
            <w:tcPrChange w:id="13800" w:author="Huawei" w:date="2023-10-16T12:05:00Z">
              <w:tcPr>
                <w:tcW w:w="867" w:type="dxa"/>
                <w:shd w:val="clear" w:color="auto" w:fill="auto"/>
                <w:vAlign w:val="center"/>
              </w:tcPr>
            </w:tcPrChange>
          </w:tcPr>
          <w:p w14:paraId="3E8D3A63" w14:textId="77777777" w:rsidR="003D1155" w:rsidRPr="001F360D" w:rsidRDefault="003D1155" w:rsidP="00897B0C">
            <w:pPr>
              <w:pStyle w:val="TAC"/>
              <w:rPr>
                <w:rFonts w:cs="Arial"/>
                <w:szCs w:val="18"/>
              </w:rPr>
            </w:pPr>
            <w:r>
              <w:t>7</w:t>
            </w:r>
          </w:p>
        </w:tc>
        <w:tc>
          <w:tcPr>
            <w:tcW w:w="1379" w:type="dxa"/>
            <w:shd w:val="clear" w:color="auto" w:fill="auto"/>
            <w:noWrap/>
            <w:vAlign w:val="center"/>
            <w:tcPrChange w:id="13801" w:author="Huawei" w:date="2023-10-16T12:05:00Z">
              <w:tcPr>
                <w:tcW w:w="1379" w:type="dxa"/>
                <w:shd w:val="clear" w:color="auto" w:fill="auto"/>
                <w:noWrap/>
                <w:vAlign w:val="center"/>
              </w:tcPr>
            </w:tcPrChange>
          </w:tcPr>
          <w:p w14:paraId="4B05CD7E" w14:textId="77777777" w:rsidR="003D1155" w:rsidRPr="001F360D" w:rsidRDefault="003D1155" w:rsidP="00897B0C">
            <w:pPr>
              <w:pStyle w:val="TAC"/>
              <w:rPr>
                <w:rFonts w:cs="Arial"/>
                <w:szCs w:val="18"/>
              </w:rPr>
            </w:pPr>
            <w:r w:rsidRPr="001F360D">
              <w:rPr>
                <w:rFonts w:cs="Arial"/>
                <w:szCs w:val="18"/>
              </w:rPr>
              <w:t>2525</w:t>
            </w:r>
          </w:p>
        </w:tc>
        <w:tc>
          <w:tcPr>
            <w:tcW w:w="878" w:type="dxa"/>
            <w:shd w:val="clear" w:color="auto" w:fill="auto"/>
            <w:noWrap/>
            <w:vAlign w:val="center"/>
            <w:tcPrChange w:id="13802" w:author="Huawei" w:date="2023-10-16T12:05:00Z">
              <w:tcPr>
                <w:tcW w:w="817" w:type="dxa"/>
                <w:gridSpan w:val="2"/>
                <w:shd w:val="clear" w:color="auto" w:fill="auto"/>
                <w:noWrap/>
                <w:vAlign w:val="center"/>
              </w:tcPr>
            </w:tcPrChange>
          </w:tcPr>
          <w:p w14:paraId="38A93955" w14:textId="77777777" w:rsidR="003D1155" w:rsidRPr="001F360D" w:rsidRDefault="003D1155" w:rsidP="00897B0C">
            <w:pPr>
              <w:pStyle w:val="TAC"/>
              <w:rPr>
                <w:rFonts w:cs="Arial"/>
                <w:szCs w:val="18"/>
              </w:rPr>
            </w:pPr>
            <w:r w:rsidRPr="001F360D">
              <w:rPr>
                <w:rFonts w:cs="Arial"/>
                <w:szCs w:val="18"/>
              </w:rPr>
              <w:t>5</w:t>
            </w:r>
          </w:p>
        </w:tc>
        <w:tc>
          <w:tcPr>
            <w:tcW w:w="2493" w:type="dxa"/>
            <w:shd w:val="clear" w:color="auto" w:fill="auto"/>
            <w:noWrap/>
            <w:vAlign w:val="center"/>
            <w:tcPrChange w:id="13803" w:author="Huawei" w:date="2023-10-16T12:05:00Z">
              <w:tcPr>
                <w:tcW w:w="2554" w:type="dxa"/>
                <w:gridSpan w:val="3"/>
                <w:shd w:val="clear" w:color="auto" w:fill="auto"/>
                <w:noWrap/>
                <w:vAlign w:val="center"/>
              </w:tcPr>
            </w:tcPrChange>
          </w:tcPr>
          <w:p w14:paraId="4F09548F" w14:textId="77777777" w:rsidR="003D1155" w:rsidRPr="001F360D" w:rsidRDefault="003D1155" w:rsidP="00897B0C">
            <w:pPr>
              <w:pStyle w:val="TAC"/>
              <w:rPr>
                <w:rFonts w:cs="Arial"/>
                <w:szCs w:val="18"/>
              </w:rPr>
            </w:pPr>
            <w:r w:rsidRPr="001F360D">
              <w:rPr>
                <w:rFonts w:cs="Arial"/>
                <w:szCs w:val="18"/>
              </w:rPr>
              <w:t>25</w:t>
            </w:r>
          </w:p>
        </w:tc>
        <w:tc>
          <w:tcPr>
            <w:tcW w:w="1323" w:type="dxa"/>
            <w:shd w:val="clear" w:color="auto" w:fill="auto"/>
            <w:noWrap/>
            <w:vAlign w:val="center"/>
            <w:tcPrChange w:id="13804" w:author="Huawei" w:date="2023-10-16T12:05:00Z">
              <w:tcPr>
                <w:tcW w:w="1323" w:type="dxa"/>
                <w:gridSpan w:val="2"/>
                <w:shd w:val="clear" w:color="auto" w:fill="auto"/>
                <w:noWrap/>
                <w:vAlign w:val="center"/>
              </w:tcPr>
            </w:tcPrChange>
          </w:tcPr>
          <w:p w14:paraId="33FDD442" w14:textId="77777777" w:rsidR="003D1155" w:rsidRPr="001F360D" w:rsidRDefault="003D1155" w:rsidP="00897B0C">
            <w:pPr>
              <w:pStyle w:val="TAC"/>
              <w:rPr>
                <w:rFonts w:cs="Arial"/>
                <w:szCs w:val="18"/>
              </w:rPr>
            </w:pPr>
            <w:r w:rsidRPr="001F360D">
              <w:rPr>
                <w:rFonts w:cs="Arial"/>
                <w:szCs w:val="18"/>
              </w:rPr>
              <w:t>2645</w:t>
            </w:r>
          </w:p>
        </w:tc>
        <w:tc>
          <w:tcPr>
            <w:tcW w:w="667" w:type="dxa"/>
            <w:shd w:val="clear" w:color="auto" w:fill="auto"/>
            <w:vAlign w:val="center"/>
            <w:tcPrChange w:id="13805" w:author="Huawei" w:date="2023-10-16T12:05:00Z">
              <w:tcPr>
                <w:tcW w:w="667" w:type="dxa"/>
                <w:gridSpan w:val="2"/>
                <w:shd w:val="clear" w:color="auto" w:fill="auto"/>
                <w:vAlign w:val="center"/>
              </w:tcPr>
            </w:tcPrChange>
          </w:tcPr>
          <w:p w14:paraId="2BC4A771" w14:textId="77777777" w:rsidR="003D1155" w:rsidRPr="00C36054" w:rsidRDefault="003D1155" w:rsidP="00897B0C">
            <w:pPr>
              <w:pStyle w:val="TAC"/>
              <w:rPr>
                <w:rFonts w:cs="Arial"/>
                <w:szCs w:val="18"/>
              </w:rPr>
            </w:pPr>
            <w:r w:rsidRPr="001F360D">
              <w:rPr>
                <w:rFonts w:cs="Arial"/>
                <w:color w:val="000000"/>
              </w:rPr>
              <w:t>N/A</w:t>
            </w:r>
          </w:p>
        </w:tc>
        <w:tc>
          <w:tcPr>
            <w:tcW w:w="1187" w:type="dxa"/>
            <w:gridSpan w:val="2"/>
            <w:shd w:val="clear" w:color="auto" w:fill="auto"/>
            <w:vAlign w:val="center"/>
            <w:tcPrChange w:id="13806" w:author="Huawei" w:date="2023-10-16T12:05:00Z">
              <w:tcPr>
                <w:tcW w:w="1248" w:type="dxa"/>
                <w:gridSpan w:val="3"/>
                <w:shd w:val="clear" w:color="auto" w:fill="auto"/>
                <w:vAlign w:val="center"/>
              </w:tcPr>
            </w:tcPrChange>
          </w:tcPr>
          <w:p w14:paraId="32586E1F" w14:textId="77777777" w:rsidR="003D1155" w:rsidRPr="00C36054" w:rsidRDefault="003D1155" w:rsidP="00897B0C">
            <w:pPr>
              <w:pStyle w:val="TAC"/>
              <w:rPr>
                <w:rFonts w:cs="Arial"/>
                <w:szCs w:val="18"/>
              </w:rPr>
            </w:pPr>
            <w:r w:rsidRPr="001F360D">
              <w:rPr>
                <w:rFonts w:cs="Arial"/>
                <w:color w:val="000000"/>
              </w:rPr>
              <w:t>N/A</w:t>
            </w:r>
          </w:p>
        </w:tc>
      </w:tr>
      <w:tr w:rsidR="003D1155" w:rsidRPr="00B851F9" w14:paraId="74EF3A08" w14:textId="77777777" w:rsidTr="00541AED">
        <w:trPr>
          <w:trHeight w:val="216"/>
          <w:jc w:val="center"/>
          <w:trPrChange w:id="13807" w:author="Huawei" w:date="2023-10-16T12:05:00Z">
            <w:trPr>
              <w:trHeight w:val="216"/>
              <w:jc w:val="center"/>
            </w:trPr>
          </w:trPrChange>
        </w:trPr>
        <w:tc>
          <w:tcPr>
            <w:tcW w:w="2258" w:type="dxa"/>
            <w:tcBorders>
              <w:top w:val="nil"/>
              <w:bottom w:val="nil"/>
            </w:tcBorders>
            <w:shd w:val="clear" w:color="auto" w:fill="auto"/>
            <w:vAlign w:val="center"/>
            <w:tcPrChange w:id="13808" w:author="Huawei" w:date="2023-10-16T12:05:00Z">
              <w:tcPr>
                <w:tcW w:w="2258" w:type="dxa"/>
                <w:tcBorders>
                  <w:top w:val="nil"/>
                  <w:bottom w:val="nil"/>
                </w:tcBorders>
                <w:shd w:val="clear" w:color="auto" w:fill="auto"/>
                <w:vAlign w:val="center"/>
              </w:tcPr>
            </w:tcPrChange>
          </w:tcPr>
          <w:p w14:paraId="6AC5054E" w14:textId="77777777" w:rsidR="003D1155" w:rsidRPr="00B851F9" w:rsidRDefault="003D1155" w:rsidP="00897B0C">
            <w:pPr>
              <w:pStyle w:val="TAC"/>
              <w:rPr>
                <w:rFonts w:cs="Arial"/>
                <w:szCs w:val="18"/>
              </w:rPr>
            </w:pPr>
          </w:p>
        </w:tc>
        <w:tc>
          <w:tcPr>
            <w:tcW w:w="867" w:type="dxa"/>
            <w:shd w:val="clear" w:color="auto" w:fill="auto"/>
            <w:vAlign w:val="center"/>
            <w:tcPrChange w:id="13809" w:author="Huawei" w:date="2023-10-16T12:05:00Z">
              <w:tcPr>
                <w:tcW w:w="867" w:type="dxa"/>
                <w:shd w:val="clear" w:color="auto" w:fill="auto"/>
                <w:vAlign w:val="center"/>
              </w:tcPr>
            </w:tcPrChange>
          </w:tcPr>
          <w:p w14:paraId="23697F71" w14:textId="77777777" w:rsidR="003D1155" w:rsidRPr="00B851F9" w:rsidRDefault="003D1155" w:rsidP="00897B0C">
            <w:pPr>
              <w:pStyle w:val="TAC"/>
              <w:rPr>
                <w:rFonts w:cs="Arial"/>
                <w:szCs w:val="18"/>
              </w:rPr>
            </w:pPr>
            <w:r>
              <w:t>n2</w:t>
            </w:r>
          </w:p>
        </w:tc>
        <w:tc>
          <w:tcPr>
            <w:tcW w:w="1379" w:type="dxa"/>
            <w:shd w:val="clear" w:color="auto" w:fill="auto"/>
            <w:noWrap/>
            <w:vAlign w:val="center"/>
            <w:tcPrChange w:id="13810" w:author="Huawei" w:date="2023-10-16T12:05:00Z">
              <w:tcPr>
                <w:tcW w:w="1379" w:type="dxa"/>
                <w:shd w:val="clear" w:color="auto" w:fill="auto"/>
                <w:noWrap/>
                <w:vAlign w:val="center"/>
              </w:tcPr>
            </w:tcPrChange>
          </w:tcPr>
          <w:p w14:paraId="214AE081" w14:textId="77777777" w:rsidR="003D1155" w:rsidRPr="001F360D" w:rsidRDefault="003D1155" w:rsidP="00897B0C">
            <w:pPr>
              <w:pStyle w:val="TAC"/>
              <w:rPr>
                <w:rFonts w:cs="Arial"/>
                <w:szCs w:val="18"/>
              </w:rPr>
            </w:pPr>
            <w:r w:rsidRPr="001F360D">
              <w:rPr>
                <w:rFonts w:cs="Arial"/>
                <w:szCs w:val="18"/>
              </w:rPr>
              <w:t>1900</w:t>
            </w:r>
          </w:p>
        </w:tc>
        <w:tc>
          <w:tcPr>
            <w:tcW w:w="878" w:type="dxa"/>
            <w:shd w:val="clear" w:color="auto" w:fill="auto"/>
            <w:noWrap/>
            <w:vAlign w:val="center"/>
            <w:tcPrChange w:id="13811" w:author="Huawei" w:date="2023-10-16T12:05:00Z">
              <w:tcPr>
                <w:tcW w:w="817" w:type="dxa"/>
                <w:gridSpan w:val="2"/>
                <w:shd w:val="clear" w:color="auto" w:fill="auto"/>
                <w:noWrap/>
                <w:vAlign w:val="center"/>
              </w:tcPr>
            </w:tcPrChange>
          </w:tcPr>
          <w:p w14:paraId="50936F28" w14:textId="77777777" w:rsidR="003D1155" w:rsidRPr="001F360D" w:rsidRDefault="003D1155" w:rsidP="00897B0C">
            <w:pPr>
              <w:pStyle w:val="TAC"/>
              <w:rPr>
                <w:rFonts w:cs="Arial"/>
                <w:szCs w:val="18"/>
              </w:rPr>
            </w:pPr>
            <w:r w:rsidRPr="001F360D">
              <w:rPr>
                <w:rFonts w:cs="Arial"/>
                <w:szCs w:val="18"/>
              </w:rPr>
              <w:t>5</w:t>
            </w:r>
          </w:p>
        </w:tc>
        <w:tc>
          <w:tcPr>
            <w:tcW w:w="2493" w:type="dxa"/>
            <w:shd w:val="clear" w:color="auto" w:fill="auto"/>
            <w:noWrap/>
            <w:vAlign w:val="center"/>
            <w:tcPrChange w:id="13812" w:author="Huawei" w:date="2023-10-16T12:05:00Z">
              <w:tcPr>
                <w:tcW w:w="2554" w:type="dxa"/>
                <w:gridSpan w:val="3"/>
                <w:shd w:val="clear" w:color="auto" w:fill="auto"/>
                <w:noWrap/>
                <w:vAlign w:val="center"/>
              </w:tcPr>
            </w:tcPrChange>
          </w:tcPr>
          <w:p w14:paraId="431C3782" w14:textId="77777777" w:rsidR="003D1155" w:rsidRPr="001F360D" w:rsidRDefault="003D1155" w:rsidP="00897B0C">
            <w:pPr>
              <w:pStyle w:val="TAC"/>
              <w:rPr>
                <w:rFonts w:cs="Arial"/>
                <w:szCs w:val="18"/>
              </w:rPr>
            </w:pPr>
            <w:r w:rsidRPr="001F360D">
              <w:rPr>
                <w:rFonts w:cs="Arial"/>
                <w:szCs w:val="18"/>
              </w:rPr>
              <w:t>25</w:t>
            </w:r>
          </w:p>
        </w:tc>
        <w:tc>
          <w:tcPr>
            <w:tcW w:w="1323" w:type="dxa"/>
            <w:shd w:val="clear" w:color="auto" w:fill="auto"/>
            <w:noWrap/>
            <w:vAlign w:val="center"/>
            <w:tcPrChange w:id="13813" w:author="Huawei" w:date="2023-10-16T12:05:00Z">
              <w:tcPr>
                <w:tcW w:w="1323" w:type="dxa"/>
                <w:gridSpan w:val="2"/>
                <w:shd w:val="clear" w:color="auto" w:fill="auto"/>
                <w:noWrap/>
                <w:vAlign w:val="center"/>
              </w:tcPr>
            </w:tcPrChange>
          </w:tcPr>
          <w:p w14:paraId="2C8A583C" w14:textId="77777777" w:rsidR="003D1155" w:rsidRPr="001F360D" w:rsidRDefault="003D1155" w:rsidP="00897B0C">
            <w:pPr>
              <w:pStyle w:val="TAC"/>
              <w:rPr>
                <w:rFonts w:cs="Arial"/>
                <w:szCs w:val="18"/>
              </w:rPr>
            </w:pPr>
            <w:r w:rsidRPr="001F360D">
              <w:rPr>
                <w:rFonts w:cs="Arial"/>
                <w:szCs w:val="18"/>
              </w:rPr>
              <w:t>1980</w:t>
            </w:r>
          </w:p>
        </w:tc>
        <w:tc>
          <w:tcPr>
            <w:tcW w:w="667" w:type="dxa"/>
            <w:shd w:val="clear" w:color="auto" w:fill="auto"/>
            <w:vAlign w:val="center"/>
            <w:tcPrChange w:id="13814" w:author="Huawei" w:date="2023-10-16T12:05:00Z">
              <w:tcPr>
                <w:tcW w:w="667" w:type="dxa"/>
                <w:gridSpan w:val="2"/>
                <w:shd w:val="clear" w:color="auto" w:fill="auto"/>
                <w:vAlign w:val="center"/>
              </w:tcPr>
            </w:tcPrChange>
          </w:tcPr>
          <w:p w14:paraId="5267BFC0" w14:textId="77777777" w:rsidR="003D1155" w:rsidRPr="00B851F9" w:rsidRDefault="003D1155" w:rsidP="00897B0C">
            <w:pPr>
              <w:pStyle w:val="TAC"/>
              <w:rPr>
                <w:rFonts w:cs="Arial"/>
                <w:szCs w:val="18"/>
              </w:rPr>
            </w:pPr>
            <w:r w:rsidRPr="001F360D">
              <w:rPr>
                <w:rFonts w:cs="Arial"/>
                <w:color w:val="000000"/>
              </w:rPr>
              <w:t>N/A</w:t>
            </w:r>
          </w:p>
        </w:tc>
        <w:tc>
          <w:tcPr>
            <w:tcW w:w="1187" w:type="dxa"/>
            <w:gridSpan w:val="2"/>
            <w:shd w:val="clear" w:color="auto" w:fill="auto"/>
            <w:vAlign w:val="center"/>
            <w:tcPrChange w:id="13815" w:author="Huawei" w:date="2023-10-16T12:05:00Z">
              <w:tcPr>
                <w:tcW w:w="1248" w:type="dxa"/>
                <w:gridSpan w:val="3"/>
                <w:shd w:val="clear" w:color="auto" w:fill="auto"/>
                <w:vAlign w:val="center"/>
              </w:tcPr>
            </w:tcPrChange>
          </w:tcPr>
          <w:p w14:paraId="71340D4D" w14:textId="77777777" w:rsidR="003D1155" w:rsidRPr="00B851F9" w:rsidRDefault="003D1155" w:rsidP="00897B0C">
            <w:pPr>
              <w:pStyle w:val="TAC"/>
              <w:rPr>
                <w:rFonts w:cs="Arial"/>
                <w:szCs w:val="18"/>
              </w:rPr>
            </w:pPr>
            <w:r w:rsidRPr="001F360D">
              <w:rPr>
                <w:rFonts w:cs="Arial"/>
                <w:color w:val="000000"/>
              </w:rPr>
              <w:t>N/A</w:t>
            </w:r>
          </w:p>
        </w:tc>
      </w:tr>
      <w:tr w:rsidR="003D1155" w:rsidRPr="00B851F9" w14:paraId="5B776442" w14:textId="77777777" w:rsidTr="00541AED">
        <w:trPr>
          <w:trHeight w:val="216"/>
          <w:jc w:val="center"/>
          <w:trPrChange w:id="13816" w:author="Huawei" w:date="2023-10-16T12:05:00Z">
            <w:trPr>
              <w:trHeight w:val="216"/>
              <w:jc w:val="center"/>
            </w:trPr>
          </w:trPrChange>
        </w:trPr>
        <w:tc>
          <w:tcPr>
            <w:tcW w:w="2258" w:type="dxa"/>
            <w:tcBorders>
              <w:top w:val="nil"/>
              <w:bottom w:val="nil"/>
            </w:tcBorders>
            <w:shd w:val="clear" w:color="auto" w:fill="auto"/>
            <w:vAlign w:val="center"/>
            <w:tcPrChange w:id="13817" w:author="Huawei" w:date="2023-10-16T12:05:00Z">
              <w:tcPr>
                <w:tcW w:w="2258" w:type="dxa"/>
                <w:tcBorders>
                  <w:top w:val="nil"/>
                  <w:bottom w:val="nil"/>
                </w:tcBorders>
                <w:shd w:val="clear" w:color="auto" w:fill="auto"/>
                <w:vAlign w:val="center"/>
              </w:tcPr>
            </w:tcPrChange>
          </w:tcPr>
          <w:p w14:paraId="189236E0" w14:textId="77777777" w:rsidR="003D1155" w:rsidRPr="00B851F9" w:rsidRDefault="003D1155" w:rsidP="00897B0C">
            <w:pPr>
              <w:pStyle w:val="TAC"/>
              <w:rPr>
                <w:rFonts w:cs="Arial"/>
                <w:szCs w:val="18"/>
              </w:rPr>
            </w:pPr>
          </w:p>
        </w:tc>
        <w:tc>
          <w:tcPr>
            <w:tcW w:w="867" w:type="dxa"/>
            <w:shd w:val="clear" w:color="auto" w:fill="auto"/>
            <w:vAlign w:val="center"/>
            <w:tcPrChange w:id="13818" w:author="Huawei" w:date="2023-10-16T12:05:00Z">
              <w:tcPr>
                <w:tcW w:w="867" w:type="dxa"/>
                <w:shd w:val="clear" w:color="auto" w:fill="auto"/>
                <w:vAlign w:val="center"/>
              </w:tcPr>
            </w:tcPrChange>
          </w:tcPr>
          <w:p w14:paraId="3C4FED7E" w14:textId="77777777" w:rsidR="003D1155" w:rsidRPr="00B851F9" w:rsidRDefault="003D1155" w:rsidP="00897B0C">
            <w:pPr>
              <w:pStyle w:val="TAC"/>
              <w:rPr>
                <w:rFonts w:cs="Arial"/>
                <w:szCs w:val="18"/>
              </w:rPr>
            </w:pPr>
            <w:r w:rsidRPr="00590AEE">
              <w:t>n77</w:t>
            </w:r>
          </w:p>
        </w:tc>
        <w:tc>
          <w:tcPr>
            <w:tcW w:w="1379" w:type="dxa"/>
            <w:shd w:val="clear" w:color="auto" w:fill="auto"/>
            <w:noWrap/>
            <w:vAlign w:val="center"/>
            <w:tcPrChange w:id="13819" w:author="Huawei" w:date="2023-10-16T12:05:00Z">
              <w:tcPr>
                <w:tcW w:w="1379" w:type="dxa"/>
                <w:shd w:val="clear" w:color="auto" w:fill="auto"/>
                <w:noWrap/>
                <w:vAlign w:val="center"/>
              </w:tcPr>
            </w:tcPrChange>
          </w:tcPr>
          <w:p w14:paraId="6156C480" w14:textId="77777777" w:rsidR="003D1155" w:rsidRPr="001F360D" w:rsidRDefault="003D1155" w:rsidP="00897B0C">
            <w:pPr>
              <w:pStyle w:val="TAC"/>
              <w:rPr>
                <w:rFonts w:cs="Arial"/>
                <w:szCs w:val="18"/>
              </w:rPr>
            </w:pPr>
            <w:r w:rsidRPr="001F360D">
              <w:rPr>
                <w:rFonts w:cs="Arial"/>
                <w:szCs w:val="18"/>
              </w:rPr>
              <w:t>3775</w:t>
            </w:r>
          </w:p>
        </w:tc>
        <w:tc>
          <w:tcPr>
            <w:tcW w:w="878" w:type="dxa"/>
            <w:shd w:val="clear" w:color="auto" w:fill="auto"/>
            <w:noWrap/>
            <w:vAlign w:val="center"/>
            <w:tcPrChange w:id="13820" w:author="Huawei" w:date="2023-10-16T12:05:00Z">
              <w:tcPr>
                <w:tcW w:w="817" w:type="dxa"/>
                <w:gridSpan w:val="2"/>
                <w:shd w:val="clear" w:color="auto" w:fill="auto"/>
                <w:noWrap/>
                <w:vAlign w:val="center"/>
              </w:tcPr>
            </w:tcPrChange>
          </w:tcPr>
          <w:p w14:paraId="58BD5883" w14:textId="77777777" w:rsidR="003D1155" w:rsidRPr="001F360D" w:rsidRDefault="003D1155" w:rsidP="00897B0C">
            <w:pPr>
              <w:pStyle w:val="TAC"/>
              <w:rPr>
                <w:rFonts w:cs="Arial"/>
                <w:szCs w:val="18"/>
              </w:rPr>
            </w:pPr>
            <w:r w:rsidRPr="001F360D">
              <w:rPr>
                <w:rFonts w:cs="Arial"/>
                <w:szCs w:val="18"/>
              </w:rPr>
              <w:t>10</w:t>
            </w:r>
          </w:p>
        </w:tc>
        <w:tc>
          <w:tcPr>
            <w:tcW w:w="2493" w:type="dxa"/>
            <w:shd w:val="clear" w:color="auto" w:fill="auto"/>
            <w:noWrap/>
            <w:vAlign w:val="center"/>
            <w:tcPrChange w:id="13821" w:author="Huawei" w:date="2023-10-16T12:05:00Z">
              <w:tcPr>
                <w:tcW w:w="2554" w:type="dxa"/>
                <w:gridSpan w:val="3"/>
                <w:shd w:val="clear" w:color="auto" w:fill="auto"/>
                <w:noWrap/>
                <w:vAlign w:val="center"/>
              </w:tcPr>
            </w:tcPrChange>
          </w:tcPr>
          <w:p w14:paraId="72F976A6" w14:textId="77777777" w:rsidR="003D1155" w:rsidRPr="001F360D" w:rsidRDefault="003D1155" w:rsidP="00897B0C">
            <w:pPr>
              <w:pStyle w:val="TAC"/>
              <w:rPr>
                <w:rFonts w:cs="Arial"/>
                <w:szCs w:val="18"/>
              </w:rPr>
            </w:pPr>
            <w:r w:rsidRPr="001F360D">
              <w:rPr>
                <w:rFonts w:cs="Arial"/>
                <w:szCs w:val="18"/>
              </w:rPr>
              <w:t>50</w:t>
            </w:r>
          </w:p>
        </w:tc>
        <w:tc>
          <w:tcPr>
            <w:tcW w:w="1323" w:type="dxa"/>
            <w:shd w:val="clear" w:color="auto" w:fill="auto"/>
            <w:noWrap/>
            <w:vAlign w:val="center"/>
            <w:tcPrChange w:id="13822" w:author="Huawei" w:date="2023-10-16T12:05:00Z">
              <w:tcPr>
                <w:tcW w:w="1323" w:type="dxa"/>
                <w:gridSpan w:val="2"/>
                <w:shd w:val="clear" w:color="auto" w:fill="auto"/>
                <w:noWrap/>
                <w:vAlign w:val="center"/>
              </w:tcPr>
            </w:tcPrChange>
          </w:tcPr>
          <w:p w14:paraId="6749AF12" w14:textId="77777777" w:rsidR="003D1155" w:rsidRPr="001F360D" w:rsidRDefault="003D1155" w:rsidP="00897B0C">
            <w:pPr>
              <w:pStyle w:val="TAC"/>
              <w:rPr>
                <w:rFonts w:cs="Arial"/>
                <w:szCs w:val="18"/>
              </w:rPr>
            </w:pPr>
            <w:r w:rsidRPr="001F360D">
              <w:rPr>
                <w:rFonts w:cs="Arial"/>
                <w:szCs w:val="18"/>
              </w:rPr>
              <w:t>3775</w:t>
            </w:r>
          </w:p>
        </w:tc>
        <w:tc>
          <w:tcPr>
            <w:tcW w:w="667" w:type="dxa"/>
            <w:shd w:val="clear" w:color="auto" w:fill="auto"/>
            <w:vAlign w:val="center"/>
            <w:tcPrChange w:id="13823" w:author="Huawei" w:date="2023-10-16T12:05:00Z">
              <w:tcPr>
                <w:tcW w:w="667" w:type="dxa"/>
                <w:gridSpan w:val="2"/>
                <w:shd w:val="clear" w:color="auto" w:fill="auto"/>
                <w:vAlign w:val="center"/>
              </w:tcPr>
            </w:tcPrChange>
          </w:tcPr>
          <w:p w14:paraId="10CE2D9E" w14:textId="77777777" w:rsidR="003D1155" w:rsidRPr="00B851F9" w:rsidRDefault="003D1155" w:rsidP="00897B0C">
            <w:pPr>
              <w:pStyle w:val="TAC"/>
              <w:rPr>
                <w:rFonts w:cs="Arial"/>
                <w:szCs w:val="18"/>
              </w:rPr>
            </w:pPr>
            <w:r>
              <w:rPr>
                <w:rFonts w:cs="Arial"/>
                <w:color w:val="000000"/>
              </w:rPr>
              <w:t>4.2</w:t>
            </w:r>
          </w:p>
        </w:tc>
        <w:tc>
          <w:tcPr>
            <w:tcW w:w="1187" w:type="dxa"/>
            <w:gridSpan w:val="2"/>
            <w:shd w:val="clear" w:color="auto" w:fill="auto"/>
            <w:vAlign w:val="center"/>
            <w:tcPrChange w:id="13824" w:author="Huawei" w:date="2023-10-16T12:05:00Z">
              <w:tcPr>
                <w:tcW w:w="1248" w:type="dxa"/>
                <w:gridSpan w:val="3"/>
                <w:shd w:val="clear" w:color="auto" w:fill="auto"/>
                <w:vAlign w:val="center"/>
              </w:tcPr>
            </w:tcPrChange>
          </w:tcPr>
          <w:p w14:paraId="50B8C556" w14:textId="77777777" w:rsidR="003D1155" w:rsidRPr="00B851F9" w:rsidRDefault="003D1155" w:rsidP="00897B0C">
            <w:pPr>
              <w:pStyle w:val="TAC"/>
              <w:rPr>
                <w:rFonts w:cs="Arial"/>
                <w:szCs w:val="18"/>
              </w:rPr>
            </w:pPr>
            <w:r>
              <w:rPr>
                <w:rFonts w:cs="Arial"/>
                <w:color w:val="000000"/>
              </w:rPr>
              <w:t>IMD5</w:t>
            </w:r>
          </w:p>
        </w:tc>
      </w:tr>
      <w:tr w:rsidR="003D1155" w:rsidRPr="001F360D" w14:paraId="42283105" w14:textId="77777777" w:rsidTr="00541AED">
        <w:trPr>
          <w:trHeight w:val="216"/>
          <w:jc w:val="center"/>
          <w:trPrChange w:id="13825" w:author="Huawei" w:date="2023-10-16T12:05:00Z">
            <w:trPr>
              <w:trHeight w:val="216"/>
              <w:jc w:val="center"/>
            </w:trPr>
          </w:trPrChange>
        </w:trPr>
        <w:tc>
          <w:tcPr>
            <w:tcW w:w="2258" w:type="dxa"/>
            <w:tcBorders>
              <w:top w:val="single" w:sz="4" w:space="0" w:color="auto"/>
              <w:bottom w:val="nil"/>
            </w:tcBorders>
            <w:shd w:val="clear" w:color="auto" w:fill="auto"/>
            <w:tcPrChange w:id="13826" w:author="Huawei" w:date="2023-10-16T12:05:00Z">
              <w:tcPr>
                <w:tcW w:w="2258" w:type="dxa"/>
                <w:tcBorders>
                  <w:top w:val="single" w:sz="4" w:space="0" w:color="auto"/>
                  <w:bottom w:val="nil"/>
                </w:tcBorders>
                <w:shd w:val="clear" w:color="auto" w:fill="auto"/>
              </w:tcPr>
            </w:tcPrChange>
          </w:tcPr>
          <w:p w14:paraId="0E4E2706" w14:textId="77777777" w:rsidR="003D1155" w:rsidRPr="003949D6" w:rsidRDefault="003D1155" w:rsidP="00897B0C">
            <w:pPr>
              <w:pStyle w:val="TAC"/>
              <w:rPr>
                <w:rFonts w:eastAsia="MS Mincho"/>
                <w:highlight w:val="yellow"/>
              </w:rPr>
            </w:pPr>
            <w:r w:rsidRPr="003949D6">
              <w:rPr>
                <w:rFonts w:cs="Arial"/>
                <w:szCs w:val="18"/>
                <w:highlight w:val="yellow"/>
              </w:rPr>
              <w:t>DC_7A_n2A-n78A</w:t>
            </w:r>
          </w:p>
        </w:tc>
        <w:tc>
          <w:tcPr>
            <w:tcW w:w="867" w:type="dxa"/>
            <w:shd w:val="clear" w:color="auto" w:fill="auto"/>
            <w:vAlign w:val="center"/>
            <w:tcPrChange w:id="13827" w:author="Huawei" w:date="2023-10-16T12:05:00Z">
              <w:tcPr>
                <w:tcW w:w="867" w:type="dxa"/>
                <w:shd w:val="clear" w:color="auto" w:fill="auto"/>
                <w:vAlign w:val="center"/>
              </w:tcPr>
            </w:tcPrChange>
          </w:tcPr>
          <w:p w14:paraId="673BCBFF" w14:textId="77777777" w:rsidR="003D1155" w:rsidRPr="001F360D" w:rsidRDefault="003D1155" w:rsidP="00897B0C">
            <w:pPr>
              <w:pStyle w:val="TAC"/>
              <w:rPr>
                <w:rFonts w:cs="Arial"/>
                <w:szCs w:val="18"/>
              </w:rPr>
            </w:pPr>
            <w:r w:rsidRPr="001F360D">
              <w:rPr>
                <w:rFonts w:cs="Arial"/>
                <w:szCs w:val="18"/>
              </w:rPr>
              <w:t>7</w:t>
            </w:r>
          </w:p>
        </w:tc>
        <w:tc>
          <w:tcPr>
            <w:tcW w:w="1379" w:type="dxa"/>
            <w:shd w:val="clear" w:color="auto" w:fill="auto"/>
            <w:noWrap/>
            <w:vAlign w:val="center"/>
            <w:tcPrChange w:id="13828" w:author="Huawei" w:date="2023-10-16T12:05:00Z">
              <w:tcPr>
                <w:tcW w:w="1379" w:type="dxa"/>
                <w:shd w:val="clear" w:color="auto" w:fill="auto"/>
                <w:noWrap/>
                <w:vAlign w:val="center"/>
              </w:tcPr>
            </w:tcPrChange>
          </w:tcPr>
          <w:p w14:paraId="7C0DE607" w14:textId="77777777" w:rsidR="003D1155" w:rsidRPr="001F360D" w:rsidRDefault="003D1155" w:rsidP="00897B0C">
            <w:pPr>
              <w:pStyle w:val="TAC"/>
              <w:rPr>
                <w:rFonts w:eastAsia="Malgun Gothic" w:cs="Arial"/>
                <w:kern w:val="2"/>
                <w:szCs w:val="18"/>
                <w:lang w:eastAsia="ko-KR"/>
              </w:rPr>
            </w:pPr>
            <w:r w:rsidRPr="003C4CEC">
              <w:rPr>
                <w:rFonts w:cs="Arial"/>
                <w:szCs w:val="18"/>
              </w:rPr>
              <w:t>2550</w:t>
            </w:r>
          </w:p>
        </w:tc>
        <w:tc>
          <w:tcPr>
            <w:tcW w:w="878" w:type="dxa"/>
            <w:shd w:val="clear" w:color="auto" w:fill="auto"/>
            <w:noWrap/>
            <w:vAlign w:val="center"/>
            <w:tcPrChange w:id="13829" w:author="Huawei" w:date="2023-10-16T12:05:00Z">
              <w:tcPr>
                <w:tcW w:w="817" w:type="dxa"/>
                <w:gridSpan w:val="2"/>
                <w:shd w:val="clear" w:color="auto" w:fill="auto"/>
                <w:noWrap/>
                <w:vAlign w:val="center"/>
              </w:tcPr>
            </w:tcPrChange>
          </w:tcPr>
          <w:p w14:paraId="3C3E8611" w14:textId="77777777" w:rsidR="003D1155" w:rsidRPr="001F360D" w:rsidRDefault="003D1155" w:rsidP="00897B0C">
            <w:pPr>
              <w:pStyle w:val="TAC"/>
              <w:rPr>
                <w:rFonts w:eastAsia="Malgun Gothic" w:cs="Arial"/>
                <w:kern w:val="2"/>
                <w:szCs w:val="18"/>
                <w:lang w:eastAsia="ko-KR"/>
              </w:rPr>
            </w:pPr>
            <w:r w:rsidRPr="003C4CEC">
              <w:rPr>
                <w:rFonts w:cs="Arial"/>
                <w:szCs w:val="18"/>
              </w:rPr>
              <w:t>5</w:t>
            </w:r>
          </w:p>
        </w:tc>
        <w:tc>
          <w:tcPr>
            <w:tcW w:w="2493" w:type="dxa"/>
            <w:shd w:val="clear" w:color="auto" w:fill="auto"/>
            <w:noWrap/>
            <w:vAlign w:val="center"/>
            <w:tcPrChange w:id="13830" w:author="Huawei" w:date="2023-10-16T12:05:00Z">
              <w:tcPr>
                <w:tcW w:w="2554" w:type="dxa"/>
                <w:gridSpan w:val="3"/>
                <w:shd w:val="clear" w:color="auto" w:fill="auto"/>
                <w:noWrap/>
                <w:vAlign w:val="center"/>
              </w:tcPr>
            </w:tcPrChange>
          </w:tcPr>
          <w:p w14:paraId="45AA06D4" w14:textId="77777777" w:rsidR="003D1155" w:rsidRPr="001F360D" w:rsidRDefault="003D1155" w:rsidP="00897B0C">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Change w:id="13831" w:author="Huawei" w:date="2023-10-16T12:05:00Z">
              <w:tcPr>
                <w:tcW w:w="1323" w:type="dxa"/>
                <w:gridSpan w:val="2"/>
                <w:shd w:val="clear" w:color="auto" w:fill="auto"/>
                <w:noWrap/>
                <w:vAlign w:val="center"/>
              </w:tcPr>
            </w:tcPrChange>
          </w:tcPr>
          <w:p w14:paraId="26D4C5E3" w14:textId="77777777" w:rsidR="003D1155" w:rsidRPr="001F360D" w:rsidRDefault="003D1155" w:rsidP="00897B0C">
            <w:pPr>
              <w:pStyle w:val="TAC"/>
              <w:rPr>
                <w:rFonts w:cs="Arial"/>
                <w:szCs w:val="18"/>
              </w:rPr>
            </w:pPr>
            <w:r w:rsidRPr="001F360D">
              <w:rPr>
                <w:rFonts w:cs="Arial"/>
                <w:szCs w:val="18"/>
              </w:rPr>
              <w:t>2685</w:t>
            </w:r>
          </w:p>
        </w:tc>
        <w:tc>
          <w:tcPr>
            <w:tcW w:w="667" w:type="dxa"/>
            <w:shd w:val="clear" w:color="auto" w:fill="auto"/>
            <w:vAlign w:val="center"/>
            <w:tcPrChange w:id="13832" w:author="Huawei" w:date="2023-10-16T12:05:00Z">
              <w:tcPr>
                <w:tcW w:w="667" w:type="dxa"/>
                <w:gridSpan w:val="2"/>
                <w:shd w:val="clear" w:color="auto" w:fill="auto"/>
                <w:vAlign w:val="center"/>
              </w:tcPr>
            </w:tcPrChange>
          </w:tcPr>
          <w:p w14:paraId="4BB86B42"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833" w:author="Huawei" w:date="2023-10-16T12:05:00Z">
              <w:tcPr>
                <w:tcW w:w="1248" w:type="dxa"/>
                <w:gridSpan w:val="3"/>
                <w:shd w:val="clear" w:color="auto" w:fill="auto"/>
                <w:vAlign w:val="center"/>
              </w:tcPr>
            </w:tcPrChange>
          </w:tcPr>
          <w:p w14:paraId="7CF79BFD"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179F223D" w14:textId="77777777" w:rsidTr="00541AED">
        <w:trPr>
          <w:trHeight w:val="216"/>
          <w:jc w:val="center"/>
          <w:trPrChange w:id="13834" w:author="Huawei" w:date="2023-10-16T12:05:00Z">
            <w:trPr>
              <w:trHeight w:val="216"/>
              <w:jc w:val="center"/>
            </w:trPr>
          </w:trPrChange>
        </w:trPr>
        <w:tc>
          <w:tcPr>
            <w:tcW w:w="2258" w:type="dxa"/>
            <w:tcBorders>
              <w:top w:val="nil"/>
              <w:bottom w:val="nil"/>
            </w:tcBorders>
            <w:shd w:val="clear" w:color="auto" w:fill="auto"/>
            <w:tcPrChange w:id="13835" w:author="Huawei" w:date="2023-10-16T12:05:00Z">
              <w:tcPr>
                <w:tcW w:w="2258" w:type="dxa"/>
                <w:tcBorders>
                  <w:top w:val="nil"/>
                  <w:bottom w:val="nil"/>
                </w:tcBorders>
                <w:shd w:val="clear" w:color="auto" w:fill="auto"/>
              </w:tcPr>
            </w:tcPrChange>
          </w:tcPr>
          <w:p w14:paraId="1AED6D40" w14:textId="77777777" w:rsidR="003D1155" w:rsidRPr="0006210B" w:rsidRDefault="003D1155" w:rsidP="00897B0C">
            <w:pPr>
              <w:pStyle w:val="TAC"/>
              <w:rPr>
                <w:rFonts w:eastAsia="MS Mincho"/>
              </w:rPr>
            </w:pPr>
          </w:p>
        </w:tc>
        <w:tc>
          <w:tcPr>
            <w:tcW w:w="867" w:type="dxa"/>
            <w:shd w:val="clear" w:color="auto" w:fill="auto"/>
            <w:vAlign w:val="center"/>
            <w:tcPrChange w:id="13836" w:author="Huawei" w:date="2023-10-16T12:05:00Z">
              <w:tcPr>
                <w:tcW w:w="867" w:type="dxa"/>
                <w:shd w:val="clear" w:color="auto" w:fill="auto"/>
                <w:vAlign w:val="center"/>
              </w:tcPr>
            </w:tcPrChange>
          </w:tcPr>
          <w:p w14:paraId="21850153"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13837" w:author="Huawei" w:date="2023-10-16T12:05:00Z">
              <w:tcPr>
                <w:tcW w:w="1379" w:type="dxa"/>
                <w:shd w:val="clear" w:color="auto" w:fill="auto"/>
                <w:noWrap/>
                <w:vAlign w:val="center"/>
              </w:tcPr>
            </w:tcPrChange>
          </w:tcPr>
          <w:p w14:paraId="0690952A" w14:textId="77777777" w:rsidR="003D1155" w:rsidRPr="001F360D" w:rsidRDefault="003D1155" w:rsidP="00897B0C">
            <w:pPr>
              <w:pStyle w:val="TAC"/>
              <w:rPr>
                <w:rFonts w:eastAsia="Malgun Gothic" w:cs="Arial"/>
                <w:kern w:val="2"/>
                <w:szCs w:val="18"/>
                <w:lang w:eastAsia="ko-KR"/>
              </w:rPr>
            </w:pPr>
            <w:r>
              <w:rPr>
                <w:rFonts w:cs="Arial"/>
                <w:szCs w:val="18"/>
              </w:rPr>
              <w:t>N/A</w:t>
            </w:r>
          </w:p>
        </w:tc>
        <w:tc>
          <w:tcPr>
            <w:tcW w:w="878" w:type="dxa"/>
            <w:shd w:val="clear" w:color="auto" w:fill="auto"/>
            <w:noWrap/>
            <w:vAlign w:val="center"/>
            <w:tcPrChange w:id="13838" w:author="Huawei" w:date="2023-10-16T12:05:00Z">
              <w:tcPr>
                <w:tcW w:w="817" w:type="dxa"/>
                <w:gridSpan w:val="2"/>
                <w:shd w:val="clear" w:color="auto" w:fill="auto"/>
                <w:noWrap/>
                <w:vAlign w:val="center"/>
              </w:tcPr>
            </w:tcPrChange>
          </w:tcPr>
          <w:p w14:paraId="73B70EB9" w14:textId="77777777" w:rsidR="003D1155" w:rsidRPr="001F360D" w:rsidRDefault="003D1155" w:rsidP="00897B0C">
            <w:pPr>
              <w:pStyle w:val="TAC"/>
              <w:rPr>
                <w:rFonts w:eastAsia="Malgun Gothic" w:cs="Arial"/>
                <w:kern w:val="2"/>
                <w:szCs w:val="18"/>
                <w:lang w:eastAsia="ko-KR"/>
              </w:rPr>
            </w:pPr>
            <w:r w:rsidRPr="003C4CEC">
              <w:rPr>
                <w:rFonts w:cs="Arial"/>
                <w:szCs w:val="18"/>
              </w:rPr>
              <w:t>5</w:t>
            </w:r>
          </w:p>
        </w:tc>
        <w:tc>
          <w:tcPr>
            <w:tcW w:w="2493" w:type="dxa"/>
            <w:shd w:val="clear" w:color="auto" w:fill="auto"/>
            <w:noWrap/>
            <w:vAlign w:val="center"/>
            <w:tcPrChange w:id="13839" w:author="Huawei" w:date="2023-10-16T12:05:00Z">
              <w:tcPr>
                <w:tcW w:w="2554" w:type="dxa"/>
                <w:gridSpan w:val="3"/>
                <w:shd w:val="clear" w:color="auto" w:fill="auto"/>
                <w:noWrap/>
                <w:vAlign w:val="center"/>
              </w:tcPr>
            </w:tcPrChange>
          </w:tcPr>
          <w:p w14:paraId="50BCBE53" w14:textId="77777777" w:rsidR="003D1155" w:rsidRPr="001F360D" w:rsidRDefault="003D1155" w:rsidP="00897B0C">
            <w:pPr>
              <w:pStyle w:val="TAC"/>
              <w:rPr>
                <w:rFonts w:eastAsia="Malgun Gothic" w:cs="Arial"/>
                <w:kern w:val="2"/>
                <w:szCs w:val="18"/>
                <w:lang w:eastAsia="ko-KR"/>
              </w:rPr>
            </w:pPr>
            <w:r>
              <w:rPr>
                <w:rFonts w:cs="Arial"/>
                <w:szCs w:val="18"/>
              </w:rPr>
              <w:t>N/A</w:t>
            </w:r>
          </w:p>
        </w:tc>
        <w:tc>
          <w:tcPr>
            <w:tcW w:w="1323" w:type="dxa"/>
            <w:shd w:val="clear" w:color="auto" w:fill="auto"/>
            <w:noWrap/>
            <w:vAlign w:val="center"/>
            <w:tcPrChange w:id="13840" w:author="Huawei" w:date="2023-10-16T12:05:00Z">
              <w:tcPr>
                <w:tcW w:w="1323" w:type="dxa"/>
                <w:gridSpan w:val="2"/>
                <w:shd w:val="clear" w:color="auto" w:fill="auto"/>
                <w:noWrap/>
                <w:vAlign w:val="center"/>
              </w:tcPr>
            </w:tcPrChange>
          </w:tcPr>
          <w:p w14:paraId="73DE5E60" w14:textId="77777777" w:rsidR="003D1155" w:rsidRPr="001F360D" w:rsidRDefault="003D1155" w:rsidP="00897B0C">
            <w:pPr>
              <w:pStyle w:val="TAC"/>
              <w:rPr>
                <w:rFonts w:cs="Arial"/>
                <w:szCs w:val="18"/>
              </w:rPr>
            </w:pPr>
            <w:r w:rsidRPr="001F360D">
              <w:rPr>
                <w:rFonts w:cs="Arial"/>
                <w:szCs w:val="18"/>
              </w:rPr>
              <w:t>1950</w:t>
            </w:r>
          </w:p>
        </w:tc>
        <w:tc>
          <w:tcPr>
            <w:tcW w:w="667" w:type="dxa"/>
            <w:shd w:val="clear" w:color="auto" w:fill="auto"/>
            <w:vAlign w:val="center"/>
            <w:tcPrChange w:id="13841" w:author="Huawei" w:date="2023-10-16T12:05:00Z">
              <w:tcPr>
                <w:tcW w:w="667" w:type="dxa"/>
                <w:gridSpan w:val="2"/>
                <w:shd w:val="clear" w:color="auto" w:fill="auto"/>
                <w:vAlign w:val="center"/>
              </w:tcPr>
            </w:tcPrChange>
          </w:tcPr>
          <w:p w14:paraId="34D77C1E" w14:textId="77777777" w:rsidR="003D1155" w:rsidRPr="001F360D" w:rsidRDefault="003D1155" w:rsidP="00897B0C">
            <w:pPr>
              <w:pStyle w:val="TAC"/>
              <w:rPr>
                <w:rFonts w:cs="Arial"/>
                <w:color w:val="000000"/>
              </w:rPr>
            </w:pPr>
            <w:r>
              <w:rPr>
                <w:rFonts w:cs="Arial"/>
                <w:color w:val="000000"/>
              </w:rPr>
              <w:t>8.6</w:t>
            </w:r>
          </w:p>
        </w:tc>
        <w:tc>
          <w:tcPr>
            <w:tcW w:w="1187" w:type="dxa"/>
            <w:gridSpan w:val="2"/>
            <w:shd w:val="clear" w:color="auto" w:fill="auto"/>
            <w:vAlign w:val="center"/>
            <w:tcPrChange w:id="13842" w:author="Huawei" w:date="2023-10-16T12:05:00Z">
              <w:tcPr>
                <w:tcW w:w="1248" w:type="dxa"/>
                <w:gridSpan w:val="3"/>
                <w:shd w:val="clear" w:color="auto" w:fill="auto"/>
                <w:vAlign w:val="center"/>
              </w:tcPr>
            </w:tcPrChange>
          </w:tcPr>
          <w:p w14:paraId="49C14C76" w14:textId="77777777" w:rsidR="003D1155" w:rsidRPr="001F360D" w:rsidRDefault="003D1155" w:rsidP="00897B0C">
            <w:pPr>
              <w:pStyle w:val="TAC"/>
              <w:rPr>
                <w:rFonts w:cs="Arial"/>
                <w:color w:val="000000"/>
              </w:rPr>
            </w:pPr>
            <w:r>
              <w:rPr>
                <w:rFonts w:cs="Arial"/>
                <w:color w:val="000000"/>
              </w:rPr>
              <w:t>IMD4</w:t>
            </w:r>
          </w:p>
        </w:tc>
      </w:tr>
      <w:tr w:rsidR="003D1155" w:rsidRPr="001F360D" w14:paraId="0E5E5C63" w14:textId="77777777" w:rsidTr="00541AED">
        <w:trPr>
          <w:trHeight w:val="216"/>
          <w:jc w:val="center"/>
          <w:trPrChange w:id="13843" w:author="Huawei" w:date="2023-10-16T12:05:00Z">
            <w:trPr>
              <w:trHeight w:val="216"/>
              <w:jc w:val="center"/>
            </w:trPr>
          </w:trPrChange>
        </w:trPr>
        <w:tc>
          <w:tcPr>
            <w:tcW w:w="2258" w:type="dxa"/>
            <w:tcBorders>
              <w:top w:val="nil"/>
              <w:bottom w:val="nil"/>
            </w:tcBorders>
            <w:shd w:val="clear" w:color="auto" w:fill="auto"/>
            <w:tcPrChange w:id="13844" w:author="Huawei" w:date="2023-10-16T12:05:00Z">
              <w:tcPr>
                <w:tcW w:w="2258" w:type="dxa"/>
                <w:tcBorders>
                  <w:top w:val="nil"/>
                  <w:bottom w:val="nil"/>
                </w:tcBorders>
                <w:shd w:val="clear" w:color="auto" w:fill="auto"/>
              </w:tcPr>
            </w:tcPrChange>
          </w:tcPr>
          <w:p w14:paraId="4EF129B1" w14:textId="77777777" w:rsidR="003D1155" w:rsidRPr="0006210B" w:rsidRDefault="003D1155" w:rsidP="00897B0C">
            <w:pPr>
              <w:pStyle w:val="TAC"/>
              <w:rPr>
                <w:rFonts w:eastAsia="MS Mincho"/>
              </w:rPr>
            </w:pPr>
          </w:p>
        </w:tc>
        <w:tc>
          <w:tcPr>
            <w:tcW w:w="867" w:type="dxa"/>
            <w:shd w:val="clear" w:color="auto" w:fill="auto"/>
            <w:vAlign w:val="center"/>
            <w:tcPrChange w:id="13845" w:author="Huawei" w:date="2023-10-16T12:05:00Z">
              <w:tcPr>
                <w:tcW w:w="867" w:type="dxa"/>
                <w:shd w:val="clear" w:color="auto" w:fill="auto"/>
                <w:vAlign w:val="center"/>
              </w:tcPr>
            </w:tcPrChange>
          </w:tcPr>
          <w:p w14:paraId="14D95999" w14:textId="77777777" w:rsidR="003D1155" w:rsidRPr="001F360D" w:rsidRDefault="003D1155" w:rsidP="00897B0C">
            <w:pPr>
              <w:pStyle w:val="TAC"/>
              <w:rPr>
                <w:rFonts w:cs="Arial"/>
                <w:szCs w:val="18"/>
              </w:rPr>
            </w:pPr>
            <w:r w:rsidRPr="001F360D">
              <w:rPr>
                <w:rFonts w:cs="Arial"/>
                <w:szCs w:val="18"/>
              </w:rPr>
              <w:t>n78</w:t>
            </w:r>
          </w:p>
        </w:tc>
        <w:tc>
          <w:tcPr>
            <w:tcW w:w="1379" w:type="dxa"/>
            <w:shd w:val="clear" w:color="auto" w:fill="auto"/>
            <w:noWrap/>
            <w:vAlign w:val="center"/>
            <w:tcPrChange w:id="13846" w:author="Huawei" w:date="2023-10-16T12:05:00Z">
              <w:tcPr>
                <w:tcW w:w="1379" w:type="dxa"/>
                <w:shd w:val="clear" w:color="auto" w:fill="auto"/>
                <w:noWrap/>
                <w:vAlign w:val="center"/>
              </w:tcPr>
            </w:tcPrChange>
          </w:tcPr>
          <w:p w14:paraId="714F0471" w14:textId="77777777" w:rsidR="003D1155" w:rsidRPr="001F360D" w:rsidRDefault="003D1155" w:rsidP="00897B0C">
            <w:pPr>
              <w:pStyle w:val="TAC"/>
              <w:rPr>
                <w:rFonts w:eastAsia="Malgun Gothic" w:cs="Arial"/>
                <w:kern w:val="2"/>
                <w:szCs w:val="18"/>
                <w:lang w:eastAsia="ko-KR"/>
              </w:rPr>
            </w:pPr>
            <w:r w:rsidRPr="003C4CEC">
              <w:rPr>
                <w:rFonts w:cs="Arial"/>
                <w:szCs w:val="18"/>
                <w:lang w:eastAsia="ko-KR"/>
              </w:rPr>
              <w:t>3525</w:t>
            </w:r>
          </w:p>
        </w:tc>
        <w:tc>
          <w:tcPr>
            <w:tcW w:w="878" w:type="dxa"/>
            <w:shd w:val="clear" w:color="auto" w:fill="auto"/>
            <w:noWrap/>
            <w:vAlign w:val="center"/>
            <w:tcPrChange w:id="13847" w:author="Huawei" w:date="2023-10-16T12:05:00Z">
              <w:tcPr>
                <w:tcW w:w="817" w:type="dxa"/>
                <w:gridSpan w:val="2"/>
                <w:shd w:val="clear" w:color="auto" w:fill="auto"/>
                <w:noWrap/>
                <w:vAlign w:val="center"/>
              </w:tcPr>
            </w:tcPrChange>
          </w:tcPr>
          <w:p w14:paraId="7F6A5649" w14:textId="77777777" w:rsidR="003D1155" w:rsidRPr="001F360D" w:rsidRDefault="003D1155" w:rsidP="00897B0C">
            <w:pPr>
              <w:pStyle w:val="TAC"/>
              <w:rPr>
                <w:rFonts w:eastAsia="Malgun Gothic" w:cs="Arial"/>
                <w:kern w:val="2"/>
                <w:szCs w:val="18"/>
                <w:lang w:eastAsia="ko-KR"/>
              </w:rPr>
            </w:pPr>
            <w:r w:rsidRPr="003C4CEC">
              <w:rPr>
                <w:rFonts w:cs="Arial"/>
                <w:szCs w:val="18"/>
                <w:lang w:eastAsia="ko-KR"/>
              </w:rPr>
              <w:t>10</w:t>
            </w:r>
          </w:p>
        </w:tc>
        <w:tc>
          <w:tcPr>
            <w:tcW w:w="2493" w:type="dxa"/>
            <w:shd w:val="clear" w:color="auto" w:fill="auto"/>
            <w:noWrap/>
            <w:vAlign w:val="center"/>
            <w:tcPrChange w:id="13848" w:author="Huawei" w:date="2023-10-16T12:05:00Z">
              <w:tcPr>
                <w:tcW w:w="2554" w:type="dxa"/>
                <w:gridSpan w:val="3"/>
                <w:shd w:val="clear" w:color="auto" w:fill="auto"/>
                <w:noWrap/>
                <w:vAlign w:val="center"/>
              </w:tcPr>
            </w:tcPrChange>
          </w:tcPr>
          <w:p w14:paraId="2D7D3CCF" w14:textId="77777777" w:rsidR="003D1155" w:rsidRPr="001F360D" w:rsidRDefault="003D1155" w:rsidP="00897B0C">
            <w:pPr>
              <w:pStyle w:val="TAC"/>
              <w:rPr>
                <w:rFonts w:eastAsia="Malgun Gothic" w:cs="Arial"/>
                <w:kern w:val="2"/>
                <w:szCs w:val="18"/>
                <w:lang w:eastAsia="ko-KR"/>
              </w:rPr>
            </w:pPr>
            <w:r w:rsidRPr="003C4CEC">
              <w:rPr>
                <w:rFonts w:cs="Arial"/>
                <w:szCs w:val="18"/>
                <w:lang w:eastAsia="ko-KR"/>
              </w:rPr>
              <w:t>50</w:t>
            </w:r>
          </w:p>
        </w:tc>
        <w:tc>
          <w:tcPr>
            <w:tcW w:w="1323" w:type="dxa"/>
            <w:shd w:val="clear" w:color="auto" w:fill="auto"/>
            <w:noWrap/>
            <w:vAlign w:val="center"/>
            <w:tcPrChange w:id="13849" w:author="Huawei" w:date="2023-10-16T12:05:00Z">
              <w:tcPr>
                <w:tcW w:w="1323" w:type="dxa"/>
                <w:gridSpan w:val="2"/>
                <w:shd w:val="clear" w:color="auto" w:fill="auto"/>
                <w:noWrap/>
                <w:vAlign w:val="center"/>
              </w:tcPr>
            </w:tcPrChange>
          </w:tcPr>
          <w:p w14:paraId="3892A8A4" w14:textId="77777777" w:rsidR="003D1155" w:rsidRPr="001F360D" w:rsidRDefault="003D1155" w:rsidP="00897B0C">
            <w:pPr>
              <w:pStyle w:val="TAC"/>
              <w:rPr>
                <w:rFonts w:cs="Arial"/>
                <w:szCs w:val="18"/>
              </w:rPr>
            </w:pPr>
            <w:r w:rsidRPr="001F360D">
              <w:rPr>
                <w:rFonts w:cs="Arial"/>
                <w:szCs w:val="18"/>
                <w:lang w:eastAsia="ko-KR"/>
              </w:rPr>
              <w:t>3525</w:t>
            </w:r>
          </w:p>
        </w:tc>
        <w:tc>
          <w:tcPr>
            <w:tcW w:w="667" w:type="dxa"/>
            <w:shd w:val="clear" w:color="auto" w:fill="auto"/>
            <w:vAlign w:val="center"/>
            <w:tcPrChange w:id="13850" w:author="Huawei" w:date="2023-10-16T12:05:00Z">
              <w:tcPr>
                <w:tcW w:w="667" w:type="dxa"/>
                <w:gridSpan w:val="2"/>
                <w:shd w:val="clear" w:color="auto" w:fill="auto"/>
                <w:vAlign w:val="center"/>
              </w:tcPr>
            </w:tcPrChange>
          </w:tcPr>
          <w:p w14:paraId="6D5C7471"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851" w:author="Huawei" w:date="2023-10-16T12:05:00Z">
              <w:tcPr>
                <w:tcW w:w="1248" w:type="dxa"/>
                <w:gridSpan w:val="3"/>
                <w:shd w:val="clear" w:color="auto" w:fill="auto"/>
                <w:vAlign w:val="center"/>
              </w:tcPr>
            </w:tcPrChange>
          </w:tcPr>
          <w:p w14:paraId="0EEBFD3A"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1639782B" w14:textId="77777777" w:rsidTr="00541AED">
        <w:trPr>
          <w:trHeight w:val="216"/>
          <w:jc w:val="center"/>
          <w:trPrChange w:id="13852" w:author="Huawei" w:date="2023-10-16T12:05:00Z">
            <w:trPr>
              <w:trHeight w:val="216"/>
              <w:jc w:val="center"/>
            </w:trPr>
          </w:trPrChange>
        </w:trPr>
        <w:tc>
          <w:tcPr>
            <w:tcW w:w="2258" w:type="dxa"/>
            <w:tcBorders>
              <w:top w:val="nil"/>
              <w:bottom w:val="nil"/>
            </w:tcBorders>
            <w:shd w:val="clear" w:color="auto" w:fill="auto"/>
            <w:tcPrChange w:id="13853" w:author="Huawei" w:date="2023-10-16T12:05:00Z">
              <w:tcPr>
                <w:tcW w:w="2258" w:type="dxa"/>
                <w:tcBorders>
                  <w:top w:val="nil"/>
                  <w:bottom w:val="nil"/>
                </w:tcBorders>
                <w:shd w:val="clear" w:color="auto" w:fill="auto"/>
              </w:tcPr>
            </w:tcPrChange>
          </w:tcPr>
          <w:p w14:paraId="550AEBEC" w14:textId="77777777" w:rsidR="003D1155" w:rsidRPr="0006210B" w:rsidRDefault="003D1155" w:rsidP="00897B0C">
            <w:pPr>
              <w:pStyle w:val="TAC"/>
              <w:rPr>
                <w:rFonts w:eastAsia="MS Mincho"/>
              </w:rPr>
            </w:pPr>
          </w:p>
        </w:tc>
        <w:tc>
          <w:tcPr>
            <w:tcW w:w="867" w:type="dxa"/>
            <w:shd w:val="clear" w:color="auto" w:fill="auto"/>
            <w:vAlign w:val="center"/>
            <w:tcPrChange w:id="13854" w:author="Huawei" w:date="2023-10-16T12:05:00Z">
              <w:tcPr>
                <w:tcW w:w="867" w:type="dxa"/>
                <w:shd w:val="clear" w:color="auto" w:fill="auto"/>
                <w:vAlign w:val="center"/>
              </w:tcPr>
            </w:tcPrChange>
          </w:tcPr>
          <w:p w14:paraId="1F09B226" w14:textId="77777777" w:rsidR="003D1155" w:rsidRPr="001F360D" w:rsidRDefault="003D1155" w:rsidP="00897B0C">
            <w:pPr>
              <w:pStyle w:val="TAC"/>
              <w:rPr>
                <w:rFonts w:cs="Arial"/>
                <w:szCs w:val="18"/>
              </w:rPr>
            </w:pPr>
            <w:r w:rsidRPr="001F360D">
              <w:rPr>
                <w:rFonts w:cs="Arial"/>
                <w:szCs w:val="18"/>
              </w:rPr>
              <w:t>7</w:t>
            </w:r>
          </w:p>
        </w:tc>
        <w:tc>
          <w:tcPr>
            <w:tcW w:w="1379" w:type="dxa"/>
            <w:shd w:val="clear" w:color="auto" w:fill="auto"/>
            <w:noWrap/>
            <w:vAlign w:val="center"/>
            <w:tcPrChange w:id="13855" w:author="Huawei" w:date="2023-10-16T12:05:00Z">
              <w:tcPr>
                <w:tcW w:w="1379" w:type="dxa"/>
                <w:shd w:val="clear" w:color="auto" w:fill="auto"/>
                <w:noWrap/>
                <w:vAlign w:val="center"/>
              </w:tcPr>
            </w:tcPrChange>
          </w:tcPr>
          <w:p w14:paraId="5204277B" w14:textId="77777777" w:rsidR="003D1155" w:rsidRPr="001F360D" w:rsidRDefault="003D1155" w:rsidP="00897B0C">
            <w:pPr>
              <w:pStyle w:val="TAC"/>
              <w:rPr>
                <w:rFonts w:eastAsia="Malgun Gothic" w:cs="Arial"/>
                <w:kern w:val="2"/>
                <w:szCs w:val="18"/>
                <w:lang w:eastAsia="ko-KR"/>
              </w:rPr>
            </w:pPr>
            <w:r w:rsidRPr="003C4CEC">
              <w:rPr>
                <w:rFonts w:cs="Arial"/>
                <w:szCs w:val="18"/>
              </w:rPr>
              <w:t>2525</w:t>
            </w:r>
          </w:p>
        </w:tc>
        <w:tc>
          <w:tcPr>
            <w:tcW w:w="878" w:type="dxa"/>
            <w:shd w:val="clear" w:color="auto" w:fill="auto"/>
            <w:noWrap/>
            <w:vAlign w:val="center"/>
            <w:tcPrChange w:id="13856" w:author="Huawei" w:date="2023-10-16T12:05:00Z">
              <w:tcPr>
                <w:tcW w:w="817" w:type="dxa"/>
                <w:gridSpan w:val="2"/>
                <w:shd w:val="clear" w:color="auto" w:fill="auto"/>
                <w:noWrap/>
                <w:vAlign w:val="center"/>
              </w:tcPr>
            </w:tcPrChange>
          </w:tcPr>
          <w:p w14:paraId="046B850F" w14:textId="77777777" w:rsidR="003D1155" w:rsidRPr="001F360D" w:rsidRDefault="003D1155" w:rsidP="00897B0C">
            <w:pPr>
              <w:pStyle w:val="TAC"/>
              <w:rPr>
                <w:rFonts w:eastAsia="Malgun Gothic" w:cs="Arial"/>
                <w:kern w:val="2"/>
                <w:szCs w:val="18"/>
                <w:lang w:eastAsia="ko-KR"/>
              </w:rPr>
            </w:pPr>
            <w:r w:rsidRPr="003C4CEC">
              <w:rPr>
                <w:rFonts w:cs="Arial"/>
                <w:szCs w:val="18"/>
              </w:rPr>
              <w:t>5</w:t>
            </w:r>
          </w:p>
        </w:tc>
        <w:tc>
          <w:tcPr>
            <w:tcW w:w="2493" w:type="dxa"/>
            <w:shd w:val="clear" w:color="auto" w:fill="auto"/>
            <w:noWrap/>
            <w:vAlign w:val="center"/>
            <w:tcPrChange w:id="13857" w:author="Huawei" w:date="2023-10-16T12:05:00Z">
              <w:tcPr>
                <w:tcW w:w="2554" w:type="dxa"/>
                <w:gridSpan w:val="3"/>
                <w:shd w:val="clear" w:color="auto" w:fill="auto"/>
                <w:noWrap/>
                <w:vAlign w:val="center"/>
              </w:tcPr>
            </w:tcPrChange>
          </w:tcPr>
          <w:p w14:paraId="2BDC4F17" w14:textId="77777777" w:rsidR="003D1155" w:rsidRPr="001F360D" w:rsidRDefault="003D1155" w:rsidP="00897B0C">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Change w:id="13858" w:author="Huawei" w:date="2023-10-16T12:05:00Z">
              <w:tcPr>
                <w:tcW w:w="1323" w:type="dxa"/>
                <w:gridSpan w:val="2"/>
                <w:shd w:val="clear" w:color="auto" w:fill="auto"/>
                <w:noWrap/>
                <w:vAlign w:val="center"/>
              </w:tcPr>
            </w:tcPrChange>
          </w:tcPr>
          <w:p w14:paraId="3DD2F980" w14:textId="77777777" w:rsidR="003D1155" w:rsidRPr="001F360D" w:rsidRDefault="003D1155" w:rsidP="00897B0C">
            <w:pPr>
              <w:pStyle w:val="TAC"/>
              <w:rPr>
                <w:rFonts w:cs="Arial"/>
                <w:szCs w:val="18"/>
              </w:rPr>
            </w:pPr>
            <w:r w:rsidRPr="001F360D">
              <w:rPr>
                <w:rFonts w:cs="Arial"/>
                <w:szCs w:val="18"/>
              </w:rPr>
              <w:t>2645</w:t>
            </w:r>
          </w:p>
        </w:tc>
        <w:tc>
          <w:tcPr>
            <w:tcW w:w="667" w:type="dxa"/>
            <w:shd w:val="clear" w:color="auto" w:fill="auto"/>
            <w:vAlign w:val="center"/>
            <w:tcPrChange w:id="13859" w:author="Huawei" w:date="2023-10-16T12:05:00Z">
              <w:tcPr>
                <w:tcW w:w="667" w:type="dxa"/>
                <w:gridSpan w:val="2"/>
                <w:shd w:val="clear" w:color="auto" w:fill="auto"/>
                <w:vAlign w:val="center"/>
              </w:tcPr>
            </w:tcPrChange>
          </w:tcPr>
          <w:p w14:paraId="61BA7CAA"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860" w:author="Huawei" w:date="2023-10-16T12:05:00Z">
              <w:tcPr>
                <w:tcW w:w="1248" w:type="dxa"/>
                <w:gridSpan w:val="3"/>
                <w:shd w:val="clear" w:color="auto" w:fill="auto"/>
                <w:vAlign w:val="center"/>
              </w:tcPr>
            </w:tcPrChange>
          </w:tcPr>
          <w:p w14:paraId="4A4D6571"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5B9DB9F0" w14:textId="77777777" w:rsidTr="00541AED">
        <w:trPr>
          <w:trHeight w:val="216"/>
          <w:jc w:val="center"/>
          <w:trPrChange w:id="13861" w:author="Huawei" w:date="2023-10-16T12:05:00Z">
            <w:trPr>
              <w:trHeight w:val="216"/>
              <w:jc w:val="center"/>
            </w:trPr>
          </w:trPrChange>
        </w:trPr>
        <w:tc>
          <w:tcPr>
            <w:tcW w:w="2258" w:type="dxa"/>
            <w:tcBorders>
              <w:top w:val="nil"/>
              <w:bottom w:val="nil"/>
            </w:tcBorders>
            <w:shd w:val="clear" w:color="auto" w:fill="auto"/>
            <w:tcPrChange w:id="13862" w:author="Huawei" w:date="2023-10-16T12:05:00Z">
              <w:tcPr>
                <w:tcW w:w="2258" w:type="dxa"/>
                <w:tcBorders>
                  <w:top w:val="nil"/>
                  <w:bottom w:val="nil"/>
                </w:tcBorders>
                <w:shd w:val="clear" w:color="auto" w:fill="auto"/>
              </w:tcPr>
            </w:tcPrChange>
          </w:tcPr>
          <w:p w14:paraId="35C3D47A" w14:textId="77777777" w:rsidR="003D1155" w:rsidRPr="0006210B" w:rsidRDefault="003D1155" w:rsidP="00897B0C">
            <w:pPr>
              <w:pStyle w:val="TAC"/>
              <w:rPr>
                <w:rFonts w:eastAsia="MS Mincho"/>
              </w:rPr>
            </w:pPr>
          </w:p>
        </w:tc>
        <w:tc>
          <w:tcPr>
            <w:tcW w:w="867" w:type="dxa"/>
            <w:shd w:val="clear" w:color="auto" w:fill="auto"/>
            <w:vAlign w:val="center"/>
            <w:tcPrChange w:id="13863" w:author="Huawei" w:date="2023-10-16T12:05:00Z">
              <w:tcPr>
                <w:tcW w:w="867" w:type="dxa"/>
                <w:shd w:val="clear" w:color="auto" w:fill="auto"/>
                <w:vAlign w:val="center"/>
              </w:tcPr>
            </w:tcPrChange>
          </w:tcPr>
          <w:p w14:paraId="34BB1168"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13864" w:author="Huawei" w:date="2023-10-16T12:05:00Z">
              <w:tcPr>
                <w:tcW w:w="1379" w:type="dxa"/>
                <w:shd w:val="clear" w:color="auto" w:fill="auto"/>
                <w:noWrap/>
                <w:vAlign w:val="center"/>
              </w:tcPr>
            </w:tcPrChange>
          </w:tcPr>
          <w:p w14:paraId="07978865" w14:textId="77777777" w:rsidR="003D1155" w:rsidRPr="001F360D" w:rsidRDefault="003D1155" w:rsidP="00897B0C">
            <w:pPr>
              <w:pStyle w:val="TAC"/>
              <w:rPr>
                <w:rFonts w:eastAsia="Malgun Gothic" w:cs="Arial"/>
                <w:kern w:val="2"/>
                <w:szCs w:val="18"/>
                <w:lang w:eastAsia="ko-KR"/>
              </w:rPr>
            </w:pPr>
            <w:r w:rsidRPr="003C4CEC">
              <w:rPr>
                <w:rFonts w:cs="Arial"/>
                <w:szCs w:val="18"/>
              </w:rPr>
              <w:t>1900</w:t>
            </w:r>
          </w:p>
        </w:tc>
        <w:tc>
          <w:tcPr>
            <w:tcW w:w="878" w:type="dxa"/>
            <w:shd w:val="clear" w:color="auto" w:fill="auto"/>
            <w:noWrap/>
            <w:vAlign w:val="center"/>
            <w:tcPrChange w:id="13865" w:author="Huawei" w:date="2023-10-16T12:05:00Z">
              <w:tcPr>
                <w:tcW w:w="817" w:type="dxa"/>
                <w:gridSpan w:val="2"/>
                <w:shd w:val="clear" w:color="auto" w:fill="auto"/>
                <w:noWrap/>
                <w:vAlign w:val="center"/>
              </w:tcPr>
            </w:tcPrChange>
          </w:tcPr>
          <w:p w14:paraId="5B58345A" w14:textId="77777777" w:rsidR="003D1155" w:rsidRPr="001F360D" w:rsidRDefault="003D1155" w:rsidP="00897B0C">
            <w:pPr>
              <w:pStyle w:val="TAC"/>
              <w:rPr>
                <w:rFonts w:eastAsia="Malgun Gothic" w:cs="Arial"/>
                <w:kern w:val="2"/>
                <w:szCs w:val="18"/>
                <w:lang w:eastAsia="ko-KR"/>
              </w:rPr>
            </w:pPr>
            <w:r w:rsidRPr="003C4CEC">
              <w:rPr>
                <w:rFonts w:cs="Arial"/>
                <w:szCs w:val="18"/>
              </w:rPr>
              <w:t>5</w:t>
            </w:r>
          </w:p>
        </w:tc>
        <w:tc>
          <w:tcPr>
            <w:tcW w:w="2493" w:type="dxa"/>
            <w:shd w:val="clear" w:color="auto" w:fill="auto"/>
            <w:noWrap/>
            <w:vAlign w:val="center"/>
            <w:tcPrChange w:id="13866" w:author="Huawei" w:date="2023-10-16T12:05:00Z">
              <w:tcPr>
                <w:tcW w:w="2554" w:type="dxa"/>
                <w:gridSpan w:val="3"/>
                <w:shd w:val="clear" w:color="auto" w:fill="auto"/>
                <w:noWrap/>
                <w:vAlign w:val="center"/>
              </w:tcPr>
            </w:tcPrChange>
          </w:tcPr>
          <w:p w14:paraId="61DD3A3C" w14:textId="77777777" w:rsidR="003D1155" w:rsidRPr="001F360D" w:rsidRDefault="003D1155" w:rsidP="00897B0C">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Change w:id="13867" w:author="Huawei" w:date="2023-10-16T12:05:00Z">
              <w:tcPr>
                <w:tcW w:w="1323" w:type="dxa"/>
                <w:gridSpan w:val="2"/>
                <w:shd w:val="clear" w:color="auto" w:fill="auto"/>
                <w:noWrap/>
                <w:vAlign w:val="center"/>
              </w:tcPr>
            </w:tcPrChange>
          </w:tcPr>
          <w:p w14:paraId="7F0FEBF5" w14:textId="77777777" w:rsidR="003D1155" w:rsidRPr="001F360D" w:rsidRDefault="003D1155" w:rsidP="00897B0C">
            <w:pPr>
              <w:pStyle w:val="TAC"/>
              <w:rPr>
                <w:rFonts w:cs="Arial"/>
                <w:szCs w:val="18"/>
              </w:rPr>
            </w:pPr>
            <w:r w:rsidRPr="001F360D">
              <w:rPr>
                <w:rFonts w:cs="Arial"/>
                <w:szCs w:val="18"/>
              </w:rPr>
              <w:t>1980</w:t>
            </w:r>
          </w:p>
        </w:tc>
        <w:tc>
          <w:tcPr>
            <w:tcW w:w="667" w:type="dxa"/>
            <w:shd w:val="clear" w:color="auto" w:fill="auto"/>
            <w:vAlign w:val="center"/>
            <w:tcPrChange w:id="13868" w:author="Huawei" w:date="2023-10-16T12:05:00Z">
              <w:tcPr>
                <w:tcW w:w="667" w:type="dxa"/>
                <w:gridSpan w:val="2"/>
                <w:shd w:val="clear" w:color="auto" w:fill="auto"/>
                <w:vAlign w:val="center"/>
              </w:tcPr>
            </w:tcPrChange>
          </w:tcPr>
          <w:p w14:paraId="20DBFFE1"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3869" w:author="Huawei" w:date="2023-10-16T12:05:00Z">
              <w:tcPr>
                <w:tcW w:w="1248" w:type="dxa"/>
                <w:gridSpan w:val="3"/>
                <w:shd w:val="clear" w:color="auto" w:fill="auto"/>
                <w:vAlign w:val="center"/>
              </w:tcPr>
            </w:tcPrChange>
          </w:tcPr>
          <w:p w14:paraId="32F4278A"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72FB28AC" w14:textId="77777777" w:rsidTr="00541AED">
        <w:trPr>
          <w:trHeight w:val="216"/>
          <w:jc w:val="center"/>
          <w:trPrChange w:id="13870" w:author="Huawei" w:date="2023-10-16T12:05:00Z">
            <w:trPr>
              <w:trHeight w:val="216"/>
              <w:jc w:val="center"/>
            </w:trPr>
          </w:trPrChange>
        </w:trPr>
        <w:tc>
          <w:tcPr>
            <w:tcW w:w="2258" w:type="dxa"/>
            <w:tcBorders>
              <w:top w:val="nil"/>
              <w:bottom w:val="single" w:sz="4" w:space="0" w:color="auto"/>
            </w:tcBorders>
            <w:shd w:val="clear" w:color="auto" w:fill="auto"/>
            <w:tcPrChange w:id="13871" w:author="Huawei" w:date="2023-10-16T12:05:00Z">
              <w:tcPr>
                <w:tcW w:w="2258" w:type="dxa"/>
                <w:tcBorders>
                  <w:top w:val="nil"/>
                  <w:bottom w:val="single" w:sz="4" w:space="0" w:color="auto"/>
                </w:tcBorders>
                <w:shd w:val="clear" w:color="auto" w:fill="auto"/>
              </w:tcPr>
            </w:tcPrChange>
          </w:tcPr>
          <w:p w14:paraId="4CF3201A" w14:textId="77777777" w:rsidR="003D1155" w:rsidRPr="0006210B" w:rsidRDefault="003D1155" w:rsidP="00897B0C">
            <w:pPr>
              <w:pStyle w:val="TAC"/>
              <w:rPr>
                <w:rFonts w:eastAsia="MS Mincho"/>
              </w:rPr>
            </w:pPr>
          </w:p>
        </w:tc>
        <w:tc>
          <w:tcPr>
            <w:tcW w:w="867" w:type="dxa"/>
            <w:shd w:val="clear" w:color="auto" w:fill="auto"/>
            <w:vAlign w:val="center"/>
            <w:tcPrChange w:id="13872" w:author="Huawei" w:date="2023-10-16T12:05:00Z">
              <w:tcPr>
                <w:tcW w:w="867" w:type="dxa"/>
                <w:shd w:val="clear" w:color="auto" w:fill="auto"/>
                <w:vAlign w:val="center"/>
              </w:tcPr>
            </w:tcPrChange>
          </w:tcPr>
          <w:p w14:paraId="26235F36" w14:textId="77777777" w:rsidR="003D1155" w:rsidRPr="001F360D" w:rsidRDefault="003D1155" w:rsidP="00897B0C">
            <w:pPr>
              <w:pStyle w:val="TAC"/>
              <w:rPr>
                <w:rFonts w:cs="Arial"/>
                <w:szCs w:val="18"/>
              </w:rPr>
            </w:pPr>
            <w:r w:rsidRPr="001F360D">
              <w:rPr>
                <w:rFonts w:cs="Arial"/>
                <w:szCs w:val="18"/>
              </w:rPr>
              <w:t>n78</w:t>
            </w:r>
          </w:p>
        </w:tc>
        <w:tc>
          <w:tcPr>
            <w:tcW w:w="1379" w:type="dxa"/>
            <w:shd w:val="clear" w:color="auto" w:fill="auto"/>
            <w:noWrap/>
            <w:vAlign w:val="center"/>
            <w:tcPrChange w:id="13873" w:author="Huawei" w:date="2023-10-16T12:05:00Z">
              <w:tcPr>
                <w:tcW w:w="1379" w:type="dxa"/>
                <w:shd w:val="clear" w:color="auto" w:fill="auto"/>
                <w:noWrap/>
                <w:vAlign w:val="center"/>
              </w:tcPr>
            </w:tcPrChange>
          </w:tcPr>
          <w:p w14:paraId="36086552" w14:textId="77777777" w:rsidR="003D1155" w:rsidRPr="001F360D" w:rsidRDefault="003D1155" w:rsidP="00897B0C">
            <w:pPr>
              <w:pStyle w:val="TAC"/>
              <w:rPr>
                <w:rFonts w:eastAsia="Malgun Gothic" w:cs="Arial"/>
                <w:kern w:val="2"/>
                <w:szCs w:val="18"/>
                <w:lang w:eastAsia="ko-KR"/>
              </w:rPr>
            </w:pPr>
            <w:r>
              <w:rPr>
                <w:rFonts w:cs="Arial"/>
                <w:szCs w:val="18"/>
              </w:rPr>
              <w:t>N/A</w:t>
            </w:r>
          </w:p>
        </w:tc>
        <w:tc>
          <w:tcPr>
            <w:tcW w:w="878" w:type="dxa"/>
            <w:shd w:val="clear" w:color="auto" w:fill="auto"/>
            <w:noWrap/>
            <w:vAlign w:val="center"/>
            <w:tcPrChange w:id="13874" w:author="Huawei" w:date="2023-10-16T12:05:00Z">
              <w:tcPr>
                <w:tcW w:w="817" w:type="dxa"/>
                <w:gridSpan w:val="2"/>
                <w:shd w:val="clear" w:color="auto" w:fill="auto"/>
                <w:noWrap/>
                <w:vAlign w:val="center"/>
              </w:tcPr>
            </w:tcPrChange>
          </w:tcPr>
          <w:p w14:paraId="7B23D84C" w14:textId="77777777" w:rsidR="003D1155" w:rsidRPr="001F360D" w:rsidRDefault="003D1155" w:rsidP="00897B0C">
            <w:pPr>
              <w:pStyle w:val="TAC"/>
              <w:rPr>
                <w:rFonts w:eastAsia="Malgun Gothic" w:cs="Arial"/>
                <w:kern w:val="2"/>
                <w:szCs w:val="18"/>
                <w:lang w:eastAsia="ko-KR"/>
              </w:rPr>
            </w:pPr>
            <w:r w:rsidRPr="003C4CEC">
              <w:rPr>
                <w:rFonts w:cs="Arial"/>
                <w:szCs w:val="18"/>
              </w:rPr>
              <w:t>10</w:t>
            </w:r>
          </w:p>
        </w:tc>
        <w:tc>
          <w:tcPr>
            <w:tcW w:w="2493" w:type="dxa"/>
            <w:shd w:val="clear" w:color="auto" w:fill="auto"/>
            <w:noWrap/>
            <w:vAlign w:val="center"/>
            <w:tcPrChange w:id="13875" w:author="Huawei" w:date="2023-10-16T12:05:00Z">
              <w:tcPr>
                <w:tcW w:w="2554" w:type="dxa"/>
                <w:gridSpan w:val="3"/>
                <w:shd w:val="clear" w:color="auto" w:fill="auto"/>
                <w:noWrap/>
                <w:vAlign w:val="center"/>
              </w:tcPr>
            </w:tcPrChange>
          </w:tcPr>
          <w:p w14:paraId="292DCFD3" w14:textId="77777777" w:rsidR="003D1155" w:rsidRPr="001F360D" w:rsidRDefault="003D1155" w:rsidP="00897B0C">
            <w:pPr>
              <w:pStyle w:val="TAC"/>
              <w:rPr>
                <w:rFonts w:eastAsia="Malgun Gothic" w:cs="Arial"/>
                <w:kern w:val="2"/>
                <w:szCs w:val="18"/>
                <w:lang w:eastAsia="ko-KR"/>
              </w:rPr>
            </w:pPr>
            <w:r>
              <w:rPr>
                <w:rFonts w:cs="Arial"/>
                <w:szCs w:val="18"/>
              </w:rPr>
              <w:t>N/A</w:t>
            </w:r>
          </w:p>
        </w:tc>
        <w:tc>
          <w:tcPr>
            <w:tcW w:w="1323" w:type="dxa"/>
            <w:shd w:val="clear" w:color="auto" w:fill="auto"/>
            <w:noWrap/>
            <w:vAlign w:val="center"/>
            <w:tcPrChange w:id="13876" w:author="Huawei" w:date="2023-10-16T12:05:00Z">
              <w:tcPr>
                <w:tcW w:w="1323" w:type="dxa"/>
                <w:gridSpan w:val="2"/>
                <w:shd w:val="clear" w:color="auto" w:fill="auto"/>
                <w:noWrap/>
                <w:vAlign w:val="center"/>
              </w:tcPr>
            </w:tcPrChange>
          </w:tcPr>
          <w:p w14:paraId="5D8AA100" w14:textId="77777777" w:rsidR="003D1155" w:rsidRPr="001F360D" w:rsidRDefault="003D1155" w:rsidP="00897B0C">
            <w:pPr>
              <w:pStyle w:val="TAC"/>
              <w:rPr>
                <w:rFonts w:cs="Arial"/>
                <w:szCs w:val="18"/>
              </w:rPr>
            </w:pPr>
            <w:r w:rsidRPr="001F360D">
              <w:rPr>
                <w:rFonts w:cs="Arial"/>
                <w:szCs w:val="18"/>
              </w:rPr>
              <w:t>3775</w:t>
            </w:r>
          </w:p>
        </w:tc>
        <w:tc>
          <w:tcPr>
            <w:tcW w:w="667" w:type="dxa"/>
            <w:shd w:val="clear" w:color="auto" w:fill="auto"/>
            <w:vAlign w:val="center"/>
            <w:tcPrChange w:id="13877" w:author="Huawei" w:date="2023-10-16T12:05:00Z">
              <w:tcPr>
                <w:tcW w:w="667" w:type="dxa"/>
                <w:gridSpan w:val="2"/>
                <w:shd w:val="clear" w:color="auto" w:fill="auto"/>
                <w:vAlign w:val="center"/>
              </w:tcPr>
            </w:tcPrChange>
          </w:tcPr>
          <w:p w14:paraId="2A4F648D" w14:textId="77777777" w:rsidR="003D1155" w:rsidRPr="001F360D" w:rsidRDefault="003D1155" w:rsidP="00897B0C">
            <w:pPr>
              <w:pStyle w:val="TAC"/>
              <w:rPr>
                <w:rFonts w:cs="Arial"/>
                <w:color w:val="000000"/>
              </w:rPr>
            </w:pPr>
            <w:r>
              <w:rPr>
                <w:rFonts w:cs="Arial"/>
                <w:color w:val="000000"/>
              </w:rPr>
              <w:t>4.2</w:t>
            </w:r>
          </w:p>
        </w:tc>
        <w:tc>
          <w:tcPr>
            <w:tcW w:w="1187" w:type="dxa"/>
            <w:gridSpan w:val="2"/>
            <w:shd w:val="clear" w:color="auto" w:fill="auto"/>
            <w:vAlign w:val="center"/>
            <w:tcPrChange w:id="13878" w:author="Huawei" w:date="2023-10-16T12:05:00Z">
              <w:tcPr>
                <w:tcW w:w="1248" w:type="dxa"/>
                <w:gridSpan w:val="3"/>
                <w:shd w:val="clear" w:color="auto" w:fill="auto"/>
                <w:vAlign w:val="center"/>
              </w:tcPr>
            </w:tcPrChange>
          </w:tcPr>
          <w:p w14:paraId="42D1501C" w14:textId="77777777" w:rsidR="003D1155" w:rsidRPr="001F360D" w:rsidRDefault="003D1155" w:rsidP="00897B0C">
            <w:pPr>
              <w:pStyle w:val="TAC"/>
              <w:rPr>
                <w:rFonts w:cs="Arial"/>
                <w:color w:val="000000"/>
              </w:rPr>
            </w:pPr>
            <w:r>
              <w:rPr>
                <w:rFonts w:cs="Arial"/>
                <w:color w:val="000000"/>
              </w:rPr>
              <w:t>IMD5</w:t>
            </w:r>
          </w:p>
        </w:tc>
      </w:tr>
      <w:tr w:rsidR="003D1155" w:rsidRPr="00EF5447" w14:paraId="43E77369" w14:textId="77777777" w:rsidTr="00541AED">
        <w:trPr>
          <w:trHeight w:val="54"/>
          <w:jc w:val="center"/>
          <w:trPrChange w:id="13879" w:author="Huawei" w:date="2023-10-16T12:05:00Z">
            <w:trPr>
              <w:trHeight w:val="54"/>
              <w:jc w:val="center"/>
            </w:trPr>
          </w:trPrChange>
        </w:trPr>
        <w:tc>
          <w:tcPr>
            <w:tcW w:w="2258" w:type="dxa"/>
            <w:tcBorders>
              <w:bottom w:val="nil"/>
            </w:tcBorders>
            <w:shd w:val="clear" w:color="auto" w:fill="auto"/>
            <w:tcPrChange w:id="13880" w:author="Huawei" w:date="2023-10-16T12:05:00Z">
              <w:tcPr>
                <w:tcW w:w="2258" w:type="dxa"/>
                <w:tcBorders>
                  <w:bottom w:val="nil"/>
                </w:tcBorders>
                <w:shd w:val="clear" w:color="auto" w:fill="auto"/>
              </w:tcPr>
            </w:tcPrChange>
          </w:tcPr>
          <w:p w14:paraId="28543AE8" w14:textId="77777777" w:rsidR="003D1155" w:rsidRPr="00EF5447" w:rsidRDefault="003D1155" w:rsidP="00897B0C">
            <w:pPr>
              <w:pStyle w:val="TAC"/>
            </w:pPr>
            <w:r w:rsidRPr="00EF5447">
              <w:rPr>
                <w:rFonts w:eastAsia="MS Mincho" w:cs="Arial"/>
                <w:bCs/>
                <w:szCs w:val="18"/>
              </w:rPr>
              <w:t>DC_7A_n3A-n78A</w:t>
            </w:r>
          </w:p>
        </w:tc>
        <w:tc>
          <w:tcPr>
            <w:tcW w:w="867" w:type="dxa"/>
            <w:shd w:val="clear" w:color="auto" w:fill="auto"/>
            <w:tcPrChange w:id="13881" w:author="Huawei" w:date="2023-10-16T12:05:00Z">
              <w:tcPr>
                <w:tcW w:w="867" w:type="dxa"/>
                <w:shd w:val="clear" w:color="auto" w:fill="auto"/>
              </w:tcPr>
            </w:tcPrChange>
          </w:tcPr>
          <w:p w14:paraId="4264A9D4" w14:textId="77777777" w:rsidR="003D1155" w:rsidRPr="00EF5447" w:rsidRDefault="003D1155" w:rsidP="00897B0C">
            <w:pPr>
              <w:pStyle w:val="TAC"/>
              <w:rPr>
                <w:lang w:eastAsia="zh-CN"/>
              </w:rPr>
            </w:pPr>
            <w:r w:rsidRPr="00EF5447">
              <w:t>7</w:t>
            </w:r>
          </w:p>
        </w:tc>
        <w:tc>
          <w:tcPr>
            <w:tcW w:w="1379" w:type="dxa"/>
            <w:shd w:val="clear" w:color="auto" w:fill="auto"/>
            <w:noWrap/>
            <w:tcPrChange w:id="13882" w:author="Huawei" w:date="2023-10-16T12:05:00Z">
              <w:tcPr>
                <w:tcW w:w="1379" w:type="dxa"/>
                <w:shd w:val="clear" w:color="auto" w:fill="auto"/>
                <w:noWrap/>
              </w:tcPr>
            </w:tcPrChange>
          </w:tcPr>
          <w:p w14:paraId="2AD3F1CC" w14:textId="77777777" w:rsidR="003D1155" w:rsidRPr="00EF5447" w:rsidRDefault="003D1155" w:rsidP="00897B0C">
            <w:pPr>
              <w:pStyle w:val="TAC"/>
              <w:rPr>
                <w:kern w:val="2"/>
                <w:szCs w:val="24"/>
                <w:lang w:eastAsia="zh-CN"/>
              </w:rPr>
            </w:pPr>
            <w:r w:rsidRPr="003C4CEC">
              <w:t>2560</w:t>
            </w:r>
          </w:p>
        </w:tc>
        <w:tc>
          <w:tcPr>
            <w:tcW w:w="878" w:type="dxa"/>
            <w:shd w:val="clear" w:color="auto" w:fill="auto"/>
            <w:noWrap/>
            <w:tcPrChange w:id="13883" w:author="Huawei" w:date="2023-10-16T12:05:00Z">
              <w:tcPr>
                <w:tcW w:w="817" w:type="dxa"/>
                <w:gridSpan w:val="2"/>
                <w:shd w:val="clear" w:color="auto" w:fill="auto"/>
                <w:noWrap/>
              </w:tcPr>
            </w:tcPrChange>
          </w:tcPr>
          <w:p w14:paraId="1FEFF966"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884" w:author="Huawei" w:date="2023-10-16T12:05:00Z">
              <w:tcPr>
                <w:tcW w:w="2554" w:type="dxa"/>
                <w:gridSpan w:val="3"/>
                <w:shd w:val="clear" w:color="auto" w:fill="auto"/>
                <w:noWrap/>
              </w:tcPr>
            </w:tcPrChange>
          </w:tcPr>
          <w:p w14:paraId="543F932C"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3885" w:author="Huawei" w:date="2023-10-16T12:05:00Z">
              <w:tcPr>
                <w:tcW w:w="1323" w:type="dxa"/>
                <w:gridSpan w:val="2"/>
                <w:shd w:val="clear" w:color="auto" w:fill="auto"/>
                <w:noWrap/>
              </w:tcPr>
            </w:tcPrChange>
          </w:tcPr>
          <w:p w14:paraId="25FDE603" w14:textId="77777777" w:rsidR="003D1155" w:rsidRPr="00EF5447" w:rsidRDefault="003D1155" w:rsidP="00897B0C">
            <w:pPr>
              <w:pStyle w:val="TAC"/>
              <w:rPr>
                <w:kern w:val="2"/>
                <w:szCs w:val="24"/>
                <w:lang w:eastAsia="zh-CN"/>
              </w:rPr>
            </w:pPr>
            <w:r w:rsidRPr="00EF5447">
              <w:t>2680</w:t>
            </w:r>
          </w:p>
        </w:tc>
        <w:tc>
          <w:tcPr>
            <w:tcW w:w="667" w:type="dxa"/>
            <w:shd w:val="clear" w:color="auto" w:fill="auto"/>
            <w:tcPrChange w:id="13886" w:author="Huawei" w:date="2023-10-16T12:05:00Z">
              <w:tcPr>
                <w:tcW w:w="667" w:type="dxa"/>
                <w:gridSpan w:val="2"/>
                <w:shd w:val="clear" w:color="auto" w:fill="auto"/>
              </w:tcPr>
            </w:tcPrChange>
          </w:tcPr>
          <w:p w14:paraId="186DD191"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887" w:author="Huawei" w:date="2023-10-16T12:05:00Z">
              <w:tcPr>
                <w:tcW w:w="1248" w:type="dxa"/>
                <w:gridSpan w:val="3"/>
                <w:shd w:val="clear" w:color="auto" w:fill="auto"/>
              </w:tcPr>
            </w:tcPrChange>
          </w:tcPr>
          <w:p w14:paraId="480D5E4C"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06384D18" w14:textId="77777777" w:rsidTr="00541AED">
        <w:trPr>
          <w:trHeight w:val="54"/>
          <w:jc w:val="center"/>
          <w:trPrChange w:id="13888" w:author="Huawei" w:date="2023-10-16T12:05:00Z">
            <w:trPr>
              <w:trHeight w:val="54"/>
              <w:jc w:val="center"/>
            </w:trPr>
          </w:trPrChange>
        </w:trPr>
        <w:tc>
          <w:tcPr>
            <w:tcW w:w="2258" w:type="dxa"/>
            <w:tcBorders>
              <w:top w:val="nil"/>
              <w:bottom w:val="nil"/>
            </w:tcBorders>
            <w:shd w:val="clear" w:color="auto" w:fill="auto"/>
            <w:tcPrChange w:id="13889" w:author="Huawei" w:date="2023-10-16T12:05:00Z">
              <w:tcPr>
                <w:tcW w:w="2258" w:type="dxa"/>
                <w:tcBorders>
                  <w:top w:val="nil"/>
                  <w:bottom w:val="nil"/>
                </w:tcBorders>
                <w:shd w:val="clear" w:color="auto" w:fill="auto"/>
              </w:tcPr>
            </w:tcPrChange>
          </w:tcPr>
          <w:p w14:paraId="214348E8" w14:textId="77777777" w:rsidR="003D1155" w:rsidRPr="00EF5447" w:rsidRDefault="003D1155" w:rsidP="00897B0C">
            <w:pPr>
              <w:keepNext/>
              <w:keepLines/>
              <w:spacing w:after="0"/>
              <w:jc w:val="center"/>
            </w:pPr>
            <w:r w:rsidRPr="00065419">
              <w:rPr>
                <w:rFonts w:ascii="Arial" w:eastAsia="MS Mincho" w:hAnsi="Arial" w:cs="Arial"/>
                <w:bCs/>
                <w:sz w:val="18"/>
                <w:szCs w:val="18"/>
              </w:rPr>
              <w:t>DC_7C_n3A-n78A</w:t>
            </w:r>
          </w:p>
        </w:tc>
        <w:tc>
          <w:tcPr>
            <w:tcW w:w="867" w:type="dxa"/>
            <w:shd w:val="clear" w:color="auto" w:fill="auto"/>
            <w:tcPrChange w:id="13890" w:author="Huawei" w:date="2023-10-16T12:05:00Z">
              <w:tcPr>
                <w:tcW w:w="867" w:type="dxa"/>
                <w:shd w:val="clear" w:color="auto" w:fill="auto"/>
              </w:tcPr>
            </w:tcPrChange>
          </w:tcPr>
          <w:p w14:paraId="2D50A3E1" w14:textId="77777777" w:rsidR="003D1155" w:rsidRPr="00EF5447" w:rsidRDefault="003D1155" w:rsidP="00897B0C">
            <w:pPr>
              <w:pStyle w:val="TAC"/>
              <w:rPr>
                <w:lang w:eastAsia="zh-CN"/>
              </w:rPr>
            </w:pPr>
            <w:r w:rsidRPr="00EF5447">
              <w:t>n3</w:t>
            </w:r>
          </w:p>
        </w:tc>
        <w:tc>
          <w:tcPr>
            <w:tcW w:w="1379" w:type="dxa"/>
            <w:shd w:val="clear" w:color="auto" w:fill="auto"/>
            <w:noWrap/>
            <w:tcPrChange w:id="13891" w:author="Huawei" w:date="2023-10-16T12:05:00Z">
              <w:tcPr>
                <w:tcW w:w="1379" w:type="dxa"/>
                <w:shd w:val="clear" w:color="auto" w:fill="auto"/>
                <w:noWrap/>
              </w:tcPr>
            </w:tcPrChange>
          </w:tcPr>
          <w:p w14:paraId="09ABC00A" w14:textId="77777777" w:rsidR="003D1155" w:rsidRPr="00EF5447" w:rsidRDefault="003D1155" w:rsidP="00897B0C">
            <w:pPr>
              <w:pStyle w:val="TAC"/>
              <w:rPr>
                <w:kern w:val="2"/>
                <w:szCs w:val="24"/>
                <w:lang w:eastAsia="zh-CN"/>
              </w:rPr>
            </w:pPr>
            <w:r w:rsidRPr="003C4CEC">
              <w:t>1730</w:t>
            </w:r>
          </w:p>
        </w:tc>
        <w:tc>
          <w:tcPr>
            <w:tcW w:w="878" w:type="dxa"/>
            <w:shd w:val="clear" w:color="auto" w:fill="auto"/>
            <w:noWrap/>
            <w:tcPrChange w:id="13892" w:author="Huawei" w:date="2023-10-16T12:05:00Z">
              <w:tcPr>
                <w:tcW w:w="817" w:type="dxa"/>
                <w:gridSpan w:val="2"/>
                <w:shd w:val="clear" w:color="auto" w:fill="auto"/>
                <w:noWrap/>
              </w:tcPr>
            </w:tcPrChange>
          </w:tcPr>
          <w:p w14:paraId="1CF2F62F"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893" w:author="Huawei" w:date="2023-10-16T12:05:00Z">
              <w:tcPr>
                <w:tcW w:w="2554" w:type="dxa"/>
                <w:gridSpan w:val="3"/>
                <w:shd w:val="clear" w:color="auto" w:fill="auto"/>
                <w:noWrap/>
              </w:tcPr>
            </w:tcPrChange>
          </w:tcPr>
          <w:p w14:paraId="2FDB258B"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3894" w:author="Huawei" w:date="2023-10-16T12:05:00Z">
              <w:tcPr>
                <w:tcW w:w="1323" w:type="dxa"/>
                <w:gridSpan w:val="2"/>
                <w:shd w:val="clear" w:color="auto" w:fill="auto"/>
                <w:noWrap/>
              </w:tcPr>
            </w:tcPrChange>
          </w:tcPr>
          <w:p w14:paraId="053C0F61" w14:textId="77777777" w:rsidR="003D1155" w:rsidRPr="00EF5447" w:rsidRDefault="003D1155" w:rsidP="00897B0C">
            <w:pPr>
              <w:pStyle w:val="TAC"/>
              <w:rPr>
                <w:kern w:val="2"/>
                <w:szCs w:val="24"/>
                <w:lang w:eastAsia="zh-CN"/>
              </w:rPr>
            </w:pPr>
            <w:r w:rsidRPr="00EF5447">
              <w:t>1825</w:t>
            </w:r>
          </w:p>
        </w:tc>
        <w:tc>
          <w:tcPr>
            <w:tcW w:w="667" w:type="dxa"/>
            <w:shd w:val="clear" w:color="auto" w:fill="auto"/>
            <w:tcPrChange w:id="13895" w:author="Huawei" w:date="2023-10-16T12:05:00Z">
              <w:tcPr>
                <w:tcW w:w="667" w:type="dxa"/>
                <w:gridSpan w:val="2"/>
                <w:shd w:val="clear" w:color="auto" w:fill="auto"/>
              </w:tcPr>
            </w:tcPrChange>
          </w:tcPr>
          <w:p w14:paraId="6C26B375"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896" w:author="Huawei" w:date="2023-10-16T12:05:00Z">
              <w:tcPr>
                <w:tcW w:w="1248" w:type="dxa"/>
                <w:gridSpan w:val="3"/>
                <w:shd w:val="clear" w:color="auto" w:fill="auto"/>
              </w:tcPr>
            </w:tcPrChange>
          </w:tcPr>
          <w:p w14:paraId="23BF8AB0"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32D36AF7" w14:textId="77777777" w:rsidTr="00541AED">
        <w:trPr>
          <w:trHeight w:val="54"/>
          <w:jc w:val="center"/>
          <w:trPrChange w:id="13897" w:author="Huawei" w:date="2023-10-16T12:05:00Z">
            <w:trPr>
              <w:trHeight w:val="54"/>
              <w:jc w:val="center"/>
            </w:trPr>
          </w:trPrChange>
        </w:trPr>
        <w:tc>
          <w:tcPr>
            <w:tcW w:w="2258" w:type="dxa"/>
            <w:tcBorders>
              <w:top w:val="nil"/>
              <w:bottom w:val="nil"/>
            </w:tcBorders>
            <w:shd w:val="clear" w:color="auto" w:fill="auto"/>
            <w:tcPrChange w:id="13898" w:author="Huawei" w:date="2023-10-16T12:05:00Z">
              <w:tcPr>
                <w:tcW w:w="2258" w:type="dxa"/>
                <w:tcBorders>
                  <w:top w:val="nil"/>
                  <w:bottom w:val="nil"/>
                </w:tcBorders>
                <w:shd w:val="clear" w:color="auto" w:fill="auto"/>
              </w:tcPr>
            </w:tcPrChange>
          </w:tcPr>
          <w:p w14:paraId="38F24C50" w14:textId="77777777" w:rsidR="003D1155" w:rsidRPr="00EF5447" w:rsidRDefault="003D1155" w:rsidP="00897B0C">
            <w:pPr>
              <w:keepNext/>
              <w:keepLines/>
              <w:spacing w:after="0"/>
              <w:jc w:val="center"/>
            </w:pPr>
            <w:r w:rsidRPr="00065419">
              <w:rPr>
                <w:rFonts w:ascii="Arial" w:eastAsia="Malgun Gothic" w:hAnsi="Arial"/>
                <w:noProof/>
                <w:sz w:val="18"/>
                <w:lang w:eastAsia="ko-KR"/>
              </w:rPr>
              <w:t>DC_7A_n3A-n78(2A)</w:t>
            </w:r>
          </w:p>
        </w:tc>
        <w:tc>
          <w:tcPr>
            <w:tcW w:w="867" w:type="dxa"/>
            <w:shd w:val="clear" w:color="auto" w:fill="auto"/>
            <w:tcPrChange w:id="13899" w:author="Huawei" w:date="2023-10-16T12:05:00Z">
              <w:tcPr>
                <w:tcW w:w="867" w:type="dxa"/>
                <w:shd w:val="clear" w:color="auto" w:fill="auto"/>
              </w:tcPr>
            </w:tcPrChange>
          </w:tcPr>
          <w:p w14:paraId="4266748D" w14:textId="77777777" w:rsidR="003D1155" w:rsidRPr="00EF5447" w:rsidRDefault="003D1155" w:rsidP="00897B0C">
            <w:pPr>
              <w:pStyle w:val="TAC"/>
              <w:rPr>
                <w:lang w:eastAsia="zh-CN"/>
              </w:rPr>
            </w:pPr>
            <w:r w:rsidRPr="00EF5447">
              <w:t>n78</w:t>
            </w:r>
          </w:p>
        </w:tc>
        <w:tc>
          <w:tcPr>
            <w:tcW w:w="1379" w:type="dxa"/>
            <w:shd w:val="clear" w:color="auto" w:fill="auto"/>
            <w:noWrap/>
            <w:tcPrChange w:id="13900" w:author="Huawei" w:date="2023-10-16T12:05:00Z">
              <w:tcPr>
                <w:tcW w:w="1379" w:type="dxa"/>
                <w:shd w:val="clear" w:color="auto" w:fill="auto"/>
                <w:noWrap/>
              </w:tcPr>
            </w:tcPrChange>
          </w:tcPr>
          <w:p w14:paraId="6F9216BE" w14:textId="77777777" w:rsidR="003D1155" w:rsidRPr="00EF5447" w:rsidRDefault="003D1155" w:rsidP="00897B0C">
            <w:pPr>
              <w:pStyle w:val="TAC"/>
              <w:rPr>
                <w:kern w:val="2"/>
                <w:szCs w:val="24"/>
                <w:lang w:eastAsia="zh-CN"/>
              </w:rPr>
            </w:pPr>
            <w:r>
              <w:t>N/A</w:t>
            </w:r>
          </w:p>
        </w:tc>
        <w:tc>
          <w:tcPr>
            <w:tcW w:w="878" w:type="dxa"/>
            <w:shd w:val="clear" w:color="auto" w:fill="auto"/>
            <w:noWrap/>
            <w:tcPrChange w:id="13901" w:author="Huawei" w:date="2023-10-16T12:05:00Z">
              <w:tcPr>
                <w:tcW w:w="817" w:type="dxa"/>
                <w:gridSpan w:val="2"/>
                <w:shd w:val="clear" w:color="auto" w:fill="auto"/>
                <w:noWrap/>
              </w:tcPr>
            </w:tcPrChange>
          </w:tcPr>
          <w:p w14:paraId="527F68D7"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13902" w:author="Huawei" w:date="2023-10-16T12:05:00Z">
              <w:tcPr>
                <w:tcW w:w="2554" w:type="dxa"/>
                <w:gridSpan w:val="3"/>
                <w:shd w:val="clear" w:color="auto" w:fill="auto"/>
                <w:noWrap/>
              </w:tcPr>
            </w:tcPrChange>
          </w:tcPr>
          <w:p w14:paraId="7CE5D6A5"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3903" w:author="Huawei" w:date="2023-10-16T12:05:00Z">
              <w:tcPr>
                <w:tcW w:w="1323" w:type="dxa"/>
                <w:gridSpan w:val="2"/>
                <w:shd w:val="clear" w:color="auto" w:fill="auto"/>
                <w:noWrap/>
              </w:tcPr>
            </w:tcPrChange>
          </w:tcPr>
          <w:p w14:paraId="18687047" w14:textId="77777777" w:rsidR="003D1155" w:rsidRPr="00EF5447" w:rsidRDefault="003D1155" w:rsidP="00897B0C">
            <w:pPr>
              <w:pStyle w:val="TAC"/>
              <w:rPr>
                <w:kern w:val="2"/>
                <w:szCs w:val="24"/>
                <w:lang w:eastAsia="zh-CN"/>
              </w:rPr>
            </w:pPr>
            <w:r w:rsidRPr="00EF5447">
              <w:t>3390</w:t>
            </w:r>
          </w:p>
        </w:tc>
        <w:tc>
          <w:tcPr>
            <w:tcW w:w="667" w:type="dxa"/>
            <w:shd w:val="clear" w:color="auto" w:fill="auto"/>
            <w:tcPrChange w:id="13904" w:author="Huawei" w:date="2023-10-16T12:05:00Z">
              <w:tcPr>
                <w:tcW w:w="667" w:type="dxa"/>
                <w:gridSpan w:val="2"/>
                <w:shd w:val="clear" w:color="auto" w:fill="auto"/>
              </w:tcPr>
            </w:tcPrChange>
          </w:tcPr>
          <w:p w14:paraId="79A822D7" w14:textId="77777777" w:rsidR="003D1155" w:rsidRPr="00EF5447" w:rsidRDefault="003D1155" w:rsidP="00897B0C">
            <w:pPr>
              <w:pStyle w:val="TAC"/>
              <w:rPr>
                <w:rFonts w:eastAsia="Malgun Gothic"/>
                <w:kern w:val="2"/>
                <w:szCs w:val="24"/>
                <w:lang w:eastAsia="ko-KR"/>
              </w:rPr>
            </w:pPr>
            <w:r w:rsidRPr="00EF5447">
              <w:t>16.1</w:t>
            </w:r>
          </w:p>
        </w:tc>
        <w:tc>
          <w:tcPr>
            <w:tcW w:w="1187" w:type="dxa"/>
            <w:gridSpan w:val="2"/>
            <w:shd w:val="clear" w:color="auto" w:fill="auto"/>
            <w:tcPrChange w:id="13905" w:author="Huawei" w:date="2023-10-16T12:05:00Z">
              <w:tcPr>
                <w:tcW w:w="1248" w:type="dxa"/>
                <w:gridSpan w:val="3"/>
                <w:shd w:val="clear" w:color="auto" w:fill="auto"/>
              </w:tcPr>
            </w:tcPrChange>
          </w:tcPr>
          <w:p w14:paraId="424D8426" w14:textId="77777777" w:rsidR="003D1155" w:rsidRPr="00EF5447" w:rsidRDefault="003D1155" w:rsidP="00897B0C">
            <w:pPr>
              <w:pStyle w:val="TAC"/>
              <w:rPr>
                <w:rFonts w:eastAsia="Malgun Gothic"/>
                <w:kern w:val="2"/>
                <w:szCs w:val="24"/>
                <w:lang w:eastAsia="ko-KR"/>
              </w:rPr>
            </w:pPr>
            <w:r w:rsidRPr="00EF5447">
              <w:t>IMD3</w:t>
            </w:r>
          </w:p>
        </w:tc>
      </w:tr>
      <w:tr w:rsidR="003D1155" w:rsidRPr="00EF5447" w14:paraId="29280776" w14:textId="77777777" w:rsidTr="00541AED">
        <w:trPr>
          <w:trHeight w:val="54"/>
          <w:jc w:val="center"/>
          <w:trPrChange w:id="13906" w:author="Huawei" w:date="2023-10-16T12:05:00Z">
            <w:trPr>
              <w:trHeight w:val="54"/>
              <w:jc w:val="center"/>
            </w:trPr>
          </w:trPrChange>
        </w:trPr>
        <w:tc>
          <w:tcPr>
            <w:tcW w:w="2258" w:type="dxa"/>
            <w:tcBorders>
              <w:top w:val="nil"/>
              <w:bottom w:val="nil"/>
            </w:tcBorders>
            <w:shd w:val="clear" w:color="auto" w:fill="auto"/>
            <w:tcPrChange w:id="13907" w:author="Huawei" w:date="2023-10-16T12:05:00Z">
              <w:tcPr>
                <w:tcW w:w="2258" w:type="dxa"/>
                <w:tcBorders>
                  <w:top w:val="nil"/>
                  <w:bottom w:val="nil"/>
                </w:tcBorders>
                <w:shd w:val="clear" w:color="auto" w:fill="auto"/>
              </w:tcPr>
            </w:tcPrChange>
          </w:tcPr>
          <w:p w14:paraId="73BB524E" w14:textId="77777777" w:rsidR="003D1155" w:rsidRPr="00EF5447" w:rsidRDefault="003D1155" w:rsidP="00897B0C">
            <w:pPr>
              <w:pStyle w:val="TAC"/>
            </w:pPr>
            <w:r w:rsidRPr="001D62BF">
              <w:rPr>
                <w:noProof/>
                <w:lang w:eastAsia="ko-KR"/>
              </w:rPr>
              <w:t>DC_7</w:t>
            </w:r>
            <w:r>
              <w:rPr>
                <w:noProof/>
                <w:lang w:eastAsia="ko-KR"/>
              </w:rPr>
              <w:t>C</w:t>
            </w:r>
            <w:r w:rsidRPr="001D62BF">
              <w:rPr>
                <w:noProof/>
                <w:lang w:eastAsia="ko-KR"/>
              </w:rPr>
              <w:t>_n3A-n78(2A)</w:t>
            </w:r>
          </w:p>
        </w:tc>
        <w:tc>
          <w:tcPr>
            <w:tcW w:w="867" w:type="dxa"/>
            <w:shd w:val="clear" w:color="auto" w:fill="auto"/>
            <w:tcPrChange w:id="13908" w:author="Huawei" w:date="2023-10-16T12:05:00Z">
              <w:tcPr>
                <w:tcW w:w="867" w:type="dxa"/>
                <w:shd w:val="clear" w:color="auto" w:fill="auto"/>
              </w:tcPr>
            </w:tcPrChange>
          </w:tcPr>
          <w:p w14:paraId="74516C99" w14:textId="77777777" w:rsidR="003D1155" w:rsidRPr="00EF5447" w:rsidRDefault="003D1155" w:rsidP="00897B0C">
            <w:pPr>
              <w:pStyle w:val="TAC"/>
              <w:rPr>
                <w:lang w:eastAsia="zh-CN"/>
              </w:rPr>
            </w:pPr>
            <w:r w:rsidRPr="00EF5447">
              <w:t>7</w:t>
            </w:r>
          </w:p>
        </w:tc>
        <w:tc>
          <w:tcPr>
            <w:tcW w:w="1379" w:type="dxa"/>
            <w:shd w:val="clear" w:color="auto" w:fill="auto"/>
            <w:noWrap/>
            <w:tcPrChange w:id="13909" w:author="Huawei" w:date="2023-10-16T12:05:00Z">
              <w:tcPr>
                <w:tcW w:w="1379" w:type="dxa"/>
                <w:shd w:val="clear" w:color="auto" w:fill="auto"/>
                <w:noWrap/>
              </w:tcPr>
            </w:tcPrChange>
          </w:tcPr>
          <w:p w14:paraId="72C029EE" w14:textId="77777777" w:rsidR="003D1155" w:rsidRPr="00EF5447" w:rsidRDefault="003D1155" w:rsidP="00897B0C">
            <w:pPr>
              <w:pStyle w:val="TAC"/>
              <w:rPr>
                <w:kern w:val="2"/>
                <w:szCs w:val="24"/>
                <w:lang w:eastAsia="zh-CN"/>
              </w:rPr>
            </w:pPr>
            <w:r w:rsidRPr="003C4CEC">
              <w:t>2565</w:t>
            </w:r>
          </w:p>
        </w:tc>
        <w:tc>
          <w:tcPr>
            <w:tcW w:w="878" w:type="dxa"/>
            <w:shd w:val="clear" w:color="auto" w:fill="auto"/>
            <w:noWrap/>
            <w:tcPrChange w:id="13910" w:author="Huawei" w:date="2023-10-16T12:05:00Z">
              <w:tcPr>
                <w:tcW w:w="817" w:type="dxa"/>
                <w:gridSpan w:val="2"/>
                <w:shd w:val="clear" w:color="auto" w:fill="auto"/>
                <w:noWrap/>
              </w:tcPr>
            </w:tcPrChange>
          </w:tcPr>
          <w:p w14:paraId="51159582"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911" w:author="Huawei" w:date="2023-10-16T12:05:00Z">
              <w:tcPr>
                <w:tcW w:w="2554" w:type="dxa"/>
                <w:gridSpan w:val="3"/>
                <w:shd w:val="clear" w:color="auto" w:fill="auto"/>
                <w:noWrap/>
              </w:tcPr>
            </w:tcPrChange>
          </w:tcPr>
          <w:p w14:paraId="4415746B"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3912" w:author="Huawei" w:date="2023-10-16T12:05:00Z">
              <w:tcPr>
                <w:tcW w:w="1323" w:type="dxa"/>
                <w:gridSpan w:val="2"/>
                <w:shd w:val="clear" w:color="auto" w:fill="auto"/>
                <w:noWrap/>
              </w:tcPr>
            </w:tcPrChange>
          </w:tcPr>
          <w:p w14:paraId="061FFEB2" w14:textId="77777777" w:rsidR="003D1155" w:rsidRPr="00EF5447" w:rsidRDefault="003D1155" w:rsidP="00897B0C">
            <w:pPr>
              <w:pStyle w:val="TAC"/>
              <w:rPr>
                <w:kern w:val="2"/>
                <w:szCs w:val="24"/>
                <w:lang w:eastAsia="zh-CN"/>
              </w:rPr>
            </w:pPr>
            <w:r w:rsidRPr="00EF5447">
              <w:t>2685</w:t>
            </w:r>
          </w:p>
        </w:tc>
        <w:tc>
          <w:tcPr>
            <w:tcW w:w="667" w:type="dxa"/>
            <w:shd w:val="clear" w:color="auto" w:fill="auto"/>
            <w:tcPrChange w:id="13913" w:author="Huawei" w:date="2023-10-16T12:05:00Z">
              <w:tcPr>
                <w:tcW w:w="667" w:type="dxa"/>
                <w:gridSpan w:val="2"/>
                <w:shd w:val="clear" w:color="auto" w:fill="auto"/>
              </w:tcPr>
            </w:tcPrChange>
          </w:tcPr>
          <w:p w14:paraId="147AB3A1"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914" w:author="Huawei" w:date="2023-10-16T12:05:00Z">
              <w:tcPr>
                <w:tcW w:w="1248" w:type="dxa"/>
                <w:gridSpan w:val="3"/>
                <w:shd w:val="clear" w:color="auto" w:fill="auto"/>
              </w:tcPr>
            </w:tcPrChange>
          </w:tcPr>
          <w:p w14:paraId="4249ED79"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090E2FD2" w14:textId="77777777" w:rsidTr="00541AED">
        <w:trPr>
          <w:trHeight w:val="54"/>
          <w:jc w:val="center"/>
          <w:trPrChange w:id="13915" w:author="Huawei" w:date="2023-10-16T12:05:00Z">
            <w:trPr>
              <w:trHeight w:val="54"/>
              <w:jc w:val="center"/>
            </w:trPr>
          </w:trPrChange>
        </w:trPr>
        <w:tc>
          <w:tcPr>
            <w:tcW w:w="2258" w:type="dxa"/>
            <w:tcBorders>
              <w:top w:val="nil"/>
              <w:bottom w:val="nil"/>
            </w:tcBorders>
            <w:shd w:val="clear" w:color="auto" w:fill="auto"/>
            <w:tcPrChange w:id="13916" w:author="Huawei" w:date="2023-10-16T12:05:00Z">
              <w:tcPr>
                <w:tcW w:w="2258" w:type="dxa"/>
                <w:tcBorders>
                  <w:top w:val="nil"/>
                  <w:bottom w:val="nil"/>
                </w:tcBorders>
                <w:shd w:val="clear" w:color="auto" w:fill="auto"/>
              </w:tcPr>
            </w:tcPrChange>
          </w:tcPr>
          <w:p w14:paraId="7FB2FECC" w14:textId="77777777" w:rsidR="003D1155" w:rsidRPr="00EF5447" w:rsidRDefault="003D1155" w:rsidP="00897B0C">
            <w:pPr>
              <w:pStyle w:val="TAC"/>
            </w:pPr>
          </w:p>
        </w:tc>
        <w:tc>
          <w:tcPr>
            <w:tcW w:w="867" w:type="dxa"/>
            <w:shd w:val="clear" w:color="auto" w:fill="auto"/>
            <w:tcPrChange w:id="13917" w:author="Huawei" w:date="2023-10-16T12:05:00Z">
              <w:tcPr>
                <w:tcW w:w="867" w:type="dxa"/>
                <w:shd w:val="clear" w:color="auto" w:fill="auto"/>
              </w:tcPr>
            </w:tcPrChange>
          </w:tcPr>
          <w:p w14:paraId="10E5DC83" w14:textId="77777777" w:rsidR="003D1155" w:rsidRPr="00EF5447" w:rsidRDefault="003D1155" w:rsidP="00897B0C">
            <w:pPr>
              <w:pStyle w:val="TAC"/>
              <w:rPr>
                <w:lang w:eastAsia="zh-CN"/>
              </w:rPr>
            </w:pPr>
            <w:r w:rsidRPr="00EF5447">
              <w:t>n3</w:t>
            </w:r>
          </w:p>
        </w:tc>
        <w:tc>
          <w:tcPr>
            <w:tcW w:w="1379" w:type="dxa"/>
            <w:shd w:val="clear" w:color="auto" w:fill="auto"/>
            <w:noWrap/>
            <w:tcPrChange w:id="13918" w:author="Huawei" w:date="2023-10-16T12:05:00Z">
              <w:tcPr>
                <w:tcW w:w="1379" w:type="dxa"/>
                <w:shd w:val="clear" w:color="auto" w:fill="auto"/>
                <w:noWrap/>
              </w:tcPr>
            </w:tcPrChange>
          </w:tcPr>
          <w:p w14:paraId="5D493F91" w14:textId="77777777" w:rsidR="003D1155" w:rsidRPr="00EF5447" w:rsidRDefault="003D1155" w:rsidP="00897B0C">
            <w:pPr>
              <w:pStyle w:val="TAC"/>
              <w:rPr>
                <w:kern w:val="2"/>
                <w:szCs w:val="24"/>
                <w:lang w:eastAsia="zh-CN"/>
              </w:rPr>
            </w:pPr>
            <w:r>
              <w:t>N/A</w:t>
            </w:r>
          </w:p>
        </w:tc>
        <w:tc>
          <w:tcPr>
            <w:tcW w:w="878" w:type="dxa"/>
            <w:shd w:val="clear" w:color="auto" w:fill="auto"/>
            <w:noWrap/>
            <w:tcPrChange w:id="13919" w:author="Huawei" w:date="2023-10-16T12:05:00Z">
              <w:tcPr>
                <w:tcW w:w="817" w:type="dxa"/>
                <w:gridSpan w:val="2"/>
                <w:shd w:val="clear" w:color="auto" w:fill="auto"/>
                <w:noWrap/>
              </w:tcPr>
            </w:tcPrChange>
          </w:tcPr>
          <w:p w14:paraId="5E187D6F"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3920" w:author="Huawei" w:date="2023-10-16T12:05:00Z">
              <w:tcPr>
                <w:tcW w:w="2554" w:type="dxa"/>
                <w:gridSpan w:val="3"/>
                <w:shd w:val="clear" w:color="auto" w:fill="auto"/>
                <w:noWrap/>
              </w:tcPr>
            </w:tcPrChange>
          </w:tcPr>
          <w:p w14:paraId="6C90EA68"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3921" w:author="Huawei" w:date="2023-10-16T12:05:00Z">
              <w:tcPr>
                <w:tcW w:w="1323" w:type="dxa"/>
                <w:gridSpan w:val="2"/>
                <w:shd w:val="clear" w:color="auto" w:fill="auto"/>
                <w:noWrap/>
              </w:tcPr>
            </w:tcPrChange>
          </w:tcPr>
          <w:p w14:paraId="0E7D84E1" w14:textId="77777777" w:rsidR="003D1155" w:rsidRPr="00EF5447" w:rsidRDefault="003D1155" w:rsidP="00897B0C">
            <w:pPr>
              <w:pStyle w:val="TAC"/>
              <w:rPr>
                <w:kern w:val="2"/>
                <w:szCs w:val="24"/>
                <w:lang w:eastAsia="zh-CN"/>
              </w:rPr>
            </w:pPr>
            <w:r w:rsidRPr="00EF5447">
              <w:t>1820</w:t>
            </w:r>
          </w:p>
        </w:tc>
        <w:tc>
          <w:tcPr>
            <w:tcW w:w="667" w:type="dxa"/>
            <w:shd w:val="clear" w:color="auto" w:fill="auto"/>
            <w:tcPrChange w:id="13922" w:author="Huawei" w:date="2023-10-16T12:05:00Z">
              <w:tcPr>
                <w:tcW w:w="667" w:type="dxa"/>
                <w:gridSpan w:val="2"/>
                <w:shd w:val="clear" w:color="auto" w:fill="auto"/>
              </w:tcPr>
            </w:tcPrChange>
          </w:tcPr>
          <w:p w14:paraId="005F7133" w14:textId="77777777" w:rsidR="003D1155" w:rsidRPr="00EF5447" w:rsidRDefault="003D1155" w:rsidP="00897B0C">
            <w:pPr>
              <w:pStyle w:val="TAC"/>
              <w:rPr>
                <w:rFonts w:eastAsia="Malgun Gothic"/>
                <w:kern w:val="2"/>
                <w:szCs w:val="24"/>
                <w:lang w:eastAsia="ko-KR"/>
              </w:rPr>
            </w:pPr>
            <w:r w:rsidRPr="00EF5447">
              <w:t>15.6</w:t>
            </w:r>
          </w:p>
        </w:tc>
        <w:tc>
          <w:tcPr>
            <w:tcW w:w="1187" w:type="dxa"/>
            <w:gridSpan w:val="2"/>
            <w:shd w:val="clear" w:color="auto" w:fill="auto"/>
            <w:tcPrChange w:id="13923" w:author="Huawei" w:date="2023-10-16T12:05:00Z">
              <w:tcPr>
                <w:tcW w:w="1248" w:type="dxa"/>
                <w:gridSpan w:val="3"/>
                <w:shd w:val="clear" w:color="auto" w:fill="auto"/>
              </w:tcPr>
            </w:tcPrChange>
          </w:tcPr>
          <w:p w14:paraId="6886739D" w14:textId="77777777" w:rsidR="003D1155" w:rsidRPr="00EF5447" w:rsidRDefault="003D1155" w:rsidP="00897B0C">
            <w:pPr>
              <w:pStyle w:val="TAC"/>
              <w:rPr>
                <w:rFonts w:eastAsia="Malgun Gothic"/>
                <w:kern w:val="2"/>
                <w:szCs w:val="24"/>
                <w:lang w:eastAsia="ko-KR"/>
              </w:rPr>
            </w:pPr>
            <w:r w:rsidRPr="00EF5447">
              <w:t>IMD3</w:t>
            </w:r>
          </w:p>
        </w:tc>
      </w:tr>
      <w:tr w:rsidR="003D1155" w:rsidRPr="00EF5447" w14:paraId="603A2CE9" w14:textId="77777777" w:rsidTr="00541AED">
        <w:trPr>
          <w:trHeight w:val="54"/>
          <w:jc w:val="center"/>
          <w:trPrChange w:id="13924" w:author="Huawei" w:date="2023-10-16T12:05:00Z">
            <w:trPr>
              <w:trHeight w:val="54"/>
              <w:jc w:val="center"/>
            </w:trPr>
          </w:trPrChange>
        </w:trPr>
        <w:tc>
          <w:tcPr>
            <w:tcW w:w="2258" w:type="dxa"/>
            <w:tcBorders>
              <w:top w:val="nil"/>
              <w:bottom w:val="single" w:sz="4" w:space="0" w:color="auto"/>
            </w:tcBorders>
            <w:shd w:val="clear" w:color="auto" w:fill="auto"/>
            <w:tcPrChange w:id="13925" w:author="Huawei" w:date="2023-10-16T12:05:00Z">
              <w:tcPr>
                <w:tcW w:w="2258" w:type="dxa"/>
                <w:tcBorders>
                  <w:top w:val="nil"/>
                  <w:bottom w:val="single" w:sz="4" w:space="0" w:color="auto"/>
                </w:tcBorders>
                <w:shd w:val="clear" w:color="auto" w:fill="auto"/>
              </w:tcPr>
            </w:tcPrChange>
          </w:tcPr>
          <w:p w14:paraId="004D4EBB" w14:textId="77777777" w:rsidR="003D1155" w:rsidRPr="00EF5447" w:rsidRDefault="003D1155" w:rsidP="00897B0C">
            <w:pPr>
              <w:pStyle w:val="TAC"/>
            </w:pPr>
          </w:p>
        </w:tc>
        <w:tc>
          <w:tcPr>
            <w:tcW w:w="867" w:type="dxa"/>
            <w:shd w:val="clear" w:color="auto" w:fill="auto"/>
            <w:tcPrChange w:id="13926" w:author="Huawei" w:date="2023-10-16T12:05:00Z">
              <w:tcPr>
                <w:tcW w:w="867" w:type="dxa"/>
                <w:shd w:val="clear" w:color="auto" w:fill="auto"/>
              </w:tcPr>
            </w:tcPrChange>
          </w:tcPr>
          <w:p w14:paraId="30D1FB54" w14:textId="77777777" w:rsidR="003D1155" w:rsidRPr="00EF5447" w:rsidRDefault="003D1155" w:rsidP="00897B0C">
            <w:pPr>
              <w:pStyle w:val="TAC"/>
              <w:rPr>
                <w:lang w:eastAsia="zh-CN"/>
              </w:rPr>
            </w:pPr>
            <w:r w:rsidRPr="00EF5447">
              <w:t>n78</w:t>
            </w:r>
          </w:p>
        </w:tc>
        <w:tc>
          <w:tcPr>
            <w:tcW w:w="1379" w:type="dxa"/>
            <w:shd w:val="clear" w:color="auto" w:fill="auto"/>
            <w:noWrap/>
            <w:tcPrChange w:id="13927" w:author="Huawei" w:date="2023-10-16T12:05:00Z">
              <w:tcPr>
                <w:tcW w:w="1379" w:type="dxa"/>
                <w:shd w:val="clear" w:color="auto" w:fill="auto"/>
                <w:noWrap/>
              </w:tcPr>
            </w:tcPrChange>
          </w:tcPr>
          <w:p w14:paraId="02A3A37B" w14:textId="77777777" w:rsidR="003D1155" w:rsidRPr="00EF5447" w:rsidRDefault="003D1155" w:rsidP="00897B0C">
            <w:pPr>
              <w:pStyle w:val="TAC"/>
              <w:rPr>
                <w:kern w:val="2"/>
                <w:szCs w:val="24"/>
                <w:lang w:eastAsia="zh-CN"/>
              </w:rPr>
            </w:pPr>
            <w:r w:rsidRPr="003C4CEC">
              <w:t>3310</w:t>
            </w:r>
          </w:p>
        </w:tc>
        <w:tc>
          <w:tcPr>
            <w:tcW w:w="878" w:type="dxa"/>
            <w:shd w:val="clear" w:color="auto" w:fill="auto"/>
            <w:noWrap/>
            <w:tcPrChange w:id="13928" w:author="Huawei" w:date="2023-10-16T12:05:00Z">
              <w:tcPr>
                <w:tcW w:w="817" w:type="dxa"/>
                <w:gridSpan w:val="2"/>
                <w:shd w:val="clear" w:color="auto" w:fill="auto"/>
                <w:noWrap/>
              </w:tcPr>
            </w:tcPrChange>
          </w:tcPr>
          <w:p w14:paraId="5AC35F01"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13929" w:author="Huawei" w:date="2023-10-16T12:05:00Z">
              <w:tcPr>
                <w:tcW w:w="2554" w:type="dxa"/>
                <w:gridSpan w:val="3"/>
                <w:shd w:val="clear" w:color="auto" w:fill="auto"/>
                <w:noWrap/>
              </w:tcPr>
            </w:tcPrChange>
          </w:tcPr>
          <w:p w14:paraId="1420817C" w14:textId="77777777" w:rsidR="003D1155" w:rsidRPr="00EF5447" w:rsidRDefault="003D1155" w:rsidP="00897B0C">
            <w:pPr>
              <w:pStyle w:val="TAC"/>
              <w:rPr>
                <w:rFonts w:eastAsia="Malgun Gothic"/>
                <w:kern w:val="2"/>
                <w:szCs w:val="24"/>
                <w:lang w:eastAsia="ko-KR"/>
              </w:rPr>
            </w:pPr>
            <w:r w:rsidRPr="003C4CEC">
              <w:t>50</w:t>
            </w:r>
          </w:p>
        </w:tc>
        <w:tc>
          <w:tcPr>
            <w:tcW w:w="1323" w:type="dxa"/>
            <w:shd w:val="clear" w:color="auto" w:fill="auto"/>
            <w:noWrap/>
            <w:tcPrChange w:id="13930" w:author="Huawei" w:date="2023-10-16T12:05:00Z">
              <w:tcPr>
                <w:tcW w:w="1323" w:type="dxa"/>
                <w:gridSpan w:val="2"/>
                <w:shd w:val="clear" w:color="auto" w:fill="auto"/>
                <w:noWrap/>
              </w:tcPr>
            </w:tcPrChange>
          </w:tcPr>
          <w:p w14:paraId="3E142D8A" w14:textId="77777777" w:rsidR="003D1155" w:rsidRPr="00EF5447" w:rsidRDefault="003D1155" w:rsidP="00897B0C">
            <w:pPr>
              <w:pStyle w:val="TAC"/>
              <w:rPr>
                <w:kern w:val="2"/>
                <w:szCs w:val="24"/>
                <w:lang w:eastAsia="zh-CN"/>
              </w:rPr>
            </w:pPr>
            <w:r w:rsidRPr="00EF5447">
              <w:t>3310</w:t>
            </w:r>
          </w:p>
        </w:tc>
        <w:tc>
          <w:tcPr>
            <w:tcW w:w="667" w:type="dxa"/>
            <w:shd w:val="clear" w:color="auto" w:fill="auto"/>
            <w:tcPrChange w:id="13931" w:author="Huawei" w:date="2023-10-16T12:05:00Z">
              <w:tcPr>
                <w:tcW w:w="667" w:type="dxa"/>
                <w:gridSpan w:val="2"/>
                <w:shd w:val="clear" w:color="auto" w:fill="auto"/>
              </w:tcPr>
            </w:tcPrChange>
          </w:tcPr>
          <w:p w14:paraId="2723E984"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3932" w:author="Huawei" w:date="2023-10-16T12:05:00Z">
              <w:tcPr>
                <w:tcW w:w="1248" w:type="dxa"/>
                <w:gridSpan w:val="3"/>
                <w:shd w:val="clear" w:color="auto" w:fill="auto"/>
              </w:tcPr>
            </w:tcPrChange>
          </w:tcPr>
          <w:p w14:paraId="27C23363"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7F606265" w14:textId="77777777" w:rsidTr="00541AED">
        <w:trPr>
          <w:trHeight w:val="54"/>
          <w:jc w:val="center"/>
          <w:trPrChange w:id="13933" w:author="Huawei" w:date="2023-10-16T12:05:00Z">
            <w:trPr>
              <w:trHeight w:val="54"/>
              <w:jc w:val="center"/>
            </w:trPr>
          </w:trPrChange>
        </w:trPr>
        <w:tc>
          <w:tcPr>
            <w:tcW w:w="2258" w:type="dxa"/>
            <w:tcBorders>
              <w:bottom w:val="nil"/>
            </w:tcBorders>
            <w:shd w:val="clear" w:color="auto" w:fill="auto"/>
            <w:tcPrChange w:id="13934" w:author="Huawei" w:date="2023-10-16T12:05:00Z">
              <w:tcPr>
                <w:tcW w:w="2258" w:type="dxa"/>
                <w:tcBorders>
                  <w:bottom w:val="nil"/>
                </w:tcBorders>
                <w:shd w:val="clear" w:color="auto" w:fill="auto"/>
              </w:tcPr>
            </w:tcPrChange>
          </w:tcPr>
          <w:p w14:paraId="32D9DF94" w14:textId="77777777" w:rsidR="003D1155" w:rsidRPr="00EF5447" w:rsidRDefault="003D1155" w:rsidP="00897B0C">
            <w:pPr>
              <w:pStyle w:val="TAC"/>
            </w:pPr>
            <w:r w:rsidRPr="00EF5447">
              <w:rPr>
                <w:rFonts w:eastAsia="Malgun Gothic" w:cs="Arial"/>
                <w:szCs w:val="18"/>
                <w:lang w:eastAsia="ko-KR"/>
              </w:rPr>
              <w:t>DC_7A_n8A-n40A</w:t>
            </w:r>
          </w:p>
        </w:tc>
        <w:tc>
          <w:tcPr>
            <w:tcW w:w="867" w:type="dxa"/>
            <w:shd w:val="clear" w:color="auto" w:fill="auto"/>
            <w:tcPrChange w:id="13935" w:author="Huawei" w:date="2023-10-16T12:05:00Z">
              <w:tcPr>
                <w:tcW w:w="867" w:type="dxa"/>
                <w:shd w:val="clear" w:color="auto" w:fill="auto"/>
              </w:tcPr>
            </w:tcPrChange>
          </w:tcPr>
          <w:p w14:paraId="6B63110C" w14:textId="77777777" w:rsidR="003D1155" w:rsidRPr="00EF5447" w:rsidRDefault="003D1155" w:rsidP="00897B0C">
            <w:pPr>
              <w:pStyle w:val="TAC"/>
            </w:pPr>
            <w:r w:rsidRPr="00EF5447">
              <w:rPr>
                <w:rFonts w:eastAsia="MS Mincho"/>
              </w:rPr>
              <w:t>7</w:t>
            </w:r>
          </w:p>
        </w:tc>
        <w:tc>
          <w:tcPr>
            <w:tcW w:w="1379" w:type="dxa"/>
            <w:shd w:val="clear" w:color="auto" w:fill="auto"/>
            <w:noWrap/>
            <w:tcPrChange w:id="13936" w:author="Huawei" w:date="2023-10-16T12:05:00Z">
              <w:tcPr>
                <w:tcW w:w="1379" w:type="dxa"/>
                <w:shd w:val="clear" w:color="auto" w:fill="auto"/>
                <w:noWrap/>
              </w:tcPr>
            </w:tcPrChange>
          </w:tcPr>
          <w:p w14:paraId="5291E2DC" w14:textId="77777777" w:rsidR="003D1155" w:rsidRPr="00EF5447" w:rsidRDefault="003D1155" w:rsidP="00897B0C">
            <w:pPr>
              <w:pStyle w:val="TAC"/>
            </w:pPr>
            <w:r w:rsidRPr="003C4CEC">
              <w:rPr>
                <w:rFonts w:cs="Arial"/>
              </w:rPr>
              <w:t>2530</w:t>
            </w:r>
          </w:p>
        </w:tc>
        <w:tc>
          <w:tcPr>
            <w:tcW w:w="878" w:type="dxa"/>
            <w:shd w:val="clear" w:color="auto" w:fill="auto"/>
            <w:noWrap/>
            <w:tcPrChange w:id="13937" w:author="Huawei" w:date="2023-10-16T12:05:00Z">
              <w:tcPr>
                <w:tcW w:w="817" w:type="dxa"/>
                <w:gridSpan w:val="2"/>
                <w:shd w:val="clear" w:color="auto" w:fill="auto"/>
                <w:noWrap/>
              </w:tcPr>
            </w:tcPrChange>
          </w:tcPr>
          <w:p w14:paraId="41B8E22C" w14:textId="77777777" w:rsidR="003D1155" w:rsidRPr="00EF5447" w:rsidRDefault="003D1155" w:rsidP="00897B0C">
            <w:pPr>
              <w:pStyle w:val="TAC"/>
            </w:pPr>
            <w:r w:rsidRPr="003C4CEC">
              <w:rPr>
                <w:rFonts w:cs="Arial"/>
              </w:rPr>
              <w:t>5</w:t>
            </w:r>
          </w:p>
        </w:tc>
        <w:tc>
          <w:tcPr>
            <w:tcW w:w="2493" w:type="dxa"/>
            <w:shd w:val="clear" w:color="auto" w:fill="auto"/>
            <w:noWrap/>
            <w:tcPrChange w:id="13938" w:author="Huawei" w:date="2023-10-16T12:05:00Z">
              <w:tcPr>
                <w:tcW w:w="2554" w:type="dxa"/>
                <w:gridSpan w:val="3"/>
                <w:shd w:val="clear" w:color="auto" w:fill="auto"/>
                <w:noWrap/>
              </w:tcPr>
            </w:tcPrChange>
          </w:tcPr>
          <w:p w14:paraId="6CC97A10" w14:textId="77777777" w:rsidR="003D1155" w:rsidRPr="00EF5447" w:rsidRDefault="003D1155" w:rsidP="00897B0C">
            <w:pPr>
              <w:pStyle w:val="TAC"/>
            </w:pPr>
            <w:r w:rsidRPr="003C4CEC">
              <w:rPr>
                <w:rFonts w:cs="Arial"/>
              </w:rPr>
              <w:t>25</w:t>
            </w:r>
          </w:p>
        </w:tc>
        <w:tc>
          <w:tcPr>
            <w:tcW w:w="1323" w:type="dxa"/>
            <w:shd w:val="clear" w:color="auto" w:fill="auto"/>
            <w:noWrap/>
            <w:tcPrChange w:id="13939" w:author="Huawei" w:date="2023-10-16T12:05:00Z">
              <w:tcPr>
                <w:tcW w:w="1323" w:type="dxa"/>
                <w:gridSpan w:val="2"/>
                <w:shd w:val="clear" w:color="auto" w:fill="auto"/>
                <w:noWrap/>
              </w:tcPr>
            </w:tcPrChange>
          </w:tcPr>
          <w:p w14:paraId="085CADFA" w14:textId="77777777" w:rsidR="003D1155" w:rsidRPr="00EF5447" w:rsidRDefault="003D1155" w:rsidP="00897B0C">
            <w:pPr>
              <w:pStyle w:val="TAC"/>
            </w:pPr>
            <w:r w:rsidRPr="00EF5447">
              <w:rPr>
                <w:rFonts w:cs="Arial"/>
              </w:rPr>
              <w:t>2650</w:t>
            </w:r>
          </w:p>
        </w:tc>
        <w:tc>
          <w:tcPr>
            <w:tcW w:w="667" w:type="dxa"/>
            <w:shd w:val="clear" w:color="auto" w:fill="auto"/>
            <w:tcPrChange w:id="13940" w:author="Huawei" w:date="2023-10-16T12:05:00Z">
              <w:tcPr>
                <w:tcW w:w="667" w:type="dxa"/>
                <w:gridSpan w:val="2"/>
                <w:shd w:val="clear" w:color="auto" w:fill="auto"/>
              </w:tcPr>
            </w:tcPrChange>
          </w:tcPr>
          <w:p w14:paraId="668B1487" w14:textId="77777777" w:rsidR="003D1155" w:rsidRPr="00EF5447" w:rsidRDefault="003D1155" w:rsidP="00897B0C">
            <w:pPr>
              <w:pStyle w:val="TAC"/>
            </w:pPr>
            <w:r w:rsidRPr="00EF5447">
              <w:rPr>
                <w:rFonts w:cs="Arial"/>
              </w:rPr>
              <w:t>N/A</w:t>
            </w:r>
          </w:p>
        </w:tc>
        <w:tc>
          <w:tcPr>
            <w:tcW w:w="1187" w:type="dxa"/>
            <w:gridSpan w:val="2"/>
            <w:shd w:val="clear" w:color="auto" w:fill="auto"/>
            <w:tcPrChange w:id="13941" w:author="Huawei" w:date="2023-10-16T12:05:00Z">
              <w:tcPr>
                <w:tcW w:w="1248" w:type="dxa"/>
                <w:gridSpan w:val="3"/>
                <w:shd w:val="clear" w:color="auto" w:fill="auto"/>
              </w:tcPr>
            </w:tcPrChange>
          </w:tcPr>
          <w:p w14:paraId="009F6E8A" w14:textId="77777777" w:rsidR="003D1155" w:rsidRPr="00EF5447" w:rsidRDefault="003D1155" w:rsidP="00897B0C">
            <w:pPr>
              <w:pStyle w:val="TAC"/>
            </w:pPr>
            <w:r w:rsidRPr="00EF5447">
              <w:rPr>
                <w:rFonts w:eastAsia="Batang"/>
              </w:rPr>
              <w:t>N/A</w:t>
            </w:r>
          </w:p>
        </w:tc>
      </w:tr>
      <w:tr w:rsidR="003D1155" w:rsidRPr="00EF5447" w14:paraId="22967DB5" w14:textId="77777777" w:rsidTr="00541AED">
        <w:trPr>
          <w:trHeight w:val="54"/>
          <w:jc w:val="center"/>
          <w:trPrChange w:id="13942" w:author="Huawei" w:date="2023-10-16T12:05:00Z">
            <w:trPr>
              <w:trHeight w:val="54"/>
              <w:jc w:val="center"/>
            </w:trPr>
          </w:trPrChange>
        </w:trPr>
        <w:tc>
          <w:tcPr>
            <w:tcW w:w="2258" w:type="dxa"/>
            <w:tcBorders>
              <w:top w:val="nil"/>
              <w:bottom w:val="nil"/>
            </w:tcBorders>
            <w:shd w:val="clear" w:color="auto" w:fill="auto"/>
            <w:tcPrChange w:id="13943" w:author="Huawei" w:date="2023-10-16T12:05:00Z">
              <w:tcPr>
                <w:tcW w:w="2258" w:type="dxa"/>
                <w:tcBorders>
                  <w:top w:val="nil"/>
                  <w:bottom w:val="nil"/>
                </w:tcBorders>
                <w:shd w:val="clear" w:color="auto" w:fill="auto"/>
              </w:tcPr>
            </w:tcPrChange>
          </w:tcPr>
          <w:p w14:paraId="2FABBAB9" w14:textId="77777777" w:rsidR="003D1155" w:rsidRPr="00EF5447" w:rsidRDefault="003D1155" w:rsidP="00897B0C">
            <w:pPr>
              <w:pStyle w:val="TAC"/>
            </w:pPr>
          </w:p>
        </w:tc>
        <w:tc>
          <w:tcPr>
            <w:tcW w:w="867" w:type="dxa"/>
            <w:shd w:val="clear" w:color="auto" w:fill="auto"/>
            <w:tcPrChange w:id="13944" w:author="Huawei" w:date="2023-10-16T12:05:00Z">
              <w:tcPr>
                <w:tcW w:w="867" w:type="dxa"/>
                <w:shd w:val="clear" w:color="auto" w:fill="auto"/>
              </w:tcPr>
            </w:tcPrChange>
          </w:tcPr>
          <w:p w14:paraId="6A271E27" w14:textId="77777777" w:rsidR="003D1155" w:rsidRPr="00EF5447" w:rsidRDefault="003D1155" w:rsidP="00897B0C">
            <w:pPr>
              <w:pStyle w:val="TAC"/>
            </w:pPr>
            <w:r w:rsidRPr="00EF5447">
              <w:rPr>
                <w:rFonts w:eastAsia="Batang"/>
              </w:rPr>
              <w:t>n8</w:t>
            </w:r>
          </w:p>
        </w:tc>
        <w:tc>
          <w:tcPr>
            <w:tcW w:w="1379" w:type="dxa"/>
            <w:shd w:val="clear" w:color="auto" w:fill="auto"/>
            <w:noWrap/>
            <w:tcPrChange w:id="13945" w:author="Huawei" w:date="2023-10-16T12:05:00Z">
              <w:tcPr>
                <w:tcW w:w="1379" w:type="dxa"/>
                <w:shd w:val="clear" w:color="auto" w:fill="auto"/>
                <w:noWrap/>
              </w:tcPr>
            </w:tcPrChange>
          </w:tcPr>
          <w:p w14:paraId="79BC9AED" w14:textId="77777777" w:rsidR="003D1155" w:rsidRPr="00EF5447" w:rsidRDefault="003D1155" w:rsidP="00897B0C">
            <w:pPr>
              <w:pStyle w:val="TAC"/>
            </w:pPr>
            <w:r w:rsidRPr="003C4CEC">
              <w:rPr>
                <w:rFonts w:cs="Arial"/>
              </w:rPr>
              <w:t>905</w:t>
            </w:r>
          </w:p>
        </w:tc>
        <w:tc>
          <w:tcPr>
            <w:tcW w:w="878" w:type="dxa"/>
            <w:shd w:val="clear" w:color="auto" w:fill="auto"/>
            <w:noWrap/>
            <w:tcPrChange w:id="13946" w:author="Huawei" w:date="2023-10-16T12:05:00Z">
              <w:tcPr>
                <w:tcW w:w="817" w:type="dxa"/>
                <w:gridSpan w:val="2"/>
                <w:shd w:val="clear" w:color="auto" w:fill="auto"/>
                <w:noWrap/>
              </w:tcPr>
            </w:tcPrChange>
          </w:tcPr>
          <w:p w14:paraId="5390715B" w14:textId="77777777" w:rsidR="003D1155" w:rsidRPr="00EF5447" w:rsidRDefault="003D1155" w:rsidP="00897B0C">
            <w:pPr>
              <w:pStyle w:val="TAC"/>
            </w:pPr>
            <w:r w:rsidRPr="003C4CEC">
              <w:rPr>
                <w:rFonts w:cs="Arial"/>
              </w:rPr>
              <w:t>5</w:t>
            </w:r>
          </w:p>
        </w:tc>
        <w:tc>
          <w:tcPr>
            <w:tcW w:w="2493" w:type="dxa"/>
            <w:shd w:val="clear" w:color="auto" w:fill="auto"/>
            <w:noWrap/>
            <w:tcPrChange w:id="13947" w:author="Huawei" w:date="2023-10-16T12:05:00Z">
              <w:tcPr>
                <w:tcW w:w="2554" w:type="dxa"/>
                <w:gridSpan w:val="3"/>
                <w:shd w:val="clear" w:color="auto" w:fill="auto"/>
                <w:noWrap/>
              </w:tcPr>
            </w:tcPrChange>
          </w:tcPr>
          <w:p w14:paraId="67598241" w14:textId="77777777" w:rsidR="003D1155" w:rsidRPr="00EF5447" w:rsidRDefault="003D1155" w:rsidP="00897B0C">
            <w:pPr>
              <w:pStyle w:val="TAC"/>
            </w:pPr>
            <w:r w:rsidRPr="003C4CEC">
              <w:rPr>
                <w:rFonts w:cs="Arial"/>
              </w:rPr>
              <w:t>25</w:t>
            </w:r>
          </w:p>
        </w:tc>
        <w:tc>
          <w:tcPr>
            <w:tcW w:w="1323" w:type="dxa"/>
            <w:shd w:val="clear" w:color="auto" w:fill="auto"/>
            <w:noWrap/>
            <w:tcPrChange w:id="13948" w:author="Huawei" w:date="2023-10-16T12:05:00Z">
              <w:tcPr>
                <w:tcW w:w="1323" w:type="dxa"/>
                <w:gridSpan w:val="2"/>
                <w:shd w:val="clear" w:color="auto" w:fill="auto"/>
                <w:noWrap/>
              </w:tcPr>
            </w:tcPrChange>
          </w:tcPr>
          <w:p w14:paraId="6FE6DB6A" w14:textId="77777777" w:rsidR="003D1155" w:rsidRPr="00EF5447" w:rsidRDefault="003D1155" w:rsidP="00897B0C">
            <w:pPr>
              <w:pStyle w:val="TAC"/>
            </w:pPr>
            <w:r w:rsidRPr="00EF5447">
              <w:rPr>
                <w:rFonts w:cs="Arial"/>
              </w:rPr>
              <w:t>950</w:t>
            </w:r>
          </w:p>
        </w:tc>
        <w:tc>
          <w:tcPr>
            <w:tcW w:w="667" w:type="dxa"/>
            <w:shd w:val="clear" w:color="auto" w:fill="auto"/>
            <w:tcPrChange w:id="13949" w:author="Huawei" w:date="2023-10-16T12:05:00Z">
              <w:tcPr>
                <w:tcW w:w="667" w:type="dxa"/>
                <w:gridSpan w:val="2"/>
                <w:shd w:val="clear" w:color="auto" w:fill="auto"/>
              </w:tcPr>
            </w:tcPrChange>
          </w:tcPr>
          <w:p w14:paraId="067C6F9E" w14:textId="77777777" w:rsidR="003D1155" w:rsidRPr="00EF5447" w:rsidRDefault="003D1155" w:rsidP="00897B0C">
            <w:pPr>
              <w:pStyle w:val="TAC"/>
            </w:pPr>
            <w:r w:rsidRPr="00EF5447">
              <w:rPr>
                <w:rFonts w:cs="Arial"/>
              </w:rPr>
              <w:t>N/A</w:t>
            </w:r>
          </w:p>
        </w:tc>
        <w:tc>
          <w:tcPr>
            <w:tcW w:w="1187" w:type="dxa"/>
            <w:gridSpan w:val="2"/>
            <w:shd w:val="clear" w:color="auto" w:fill="auto"/>
            <w:tcPrChange w:id="13950" w:author="Huawei" w:date="2023-10-16T12:05:00Z">
              <w:tcPr>
                <w:tcW w:w="1248" w:type="dxa"/>
                <w:gridSpan w:val="3"/>
                <w:shd w:val="clear" w:color="auto" w:fill="auto"/>
              </w:tcPr>
            </w:tcPrChange>
          </w:tcPr>
          <w:p w14:paraId="6ED2A87C" w14:textId="77777777" w:rsidR="003D1155" w:rsidRPr="00EF5447" w:rsidRDefault="003D1155" w:rsidP="00897B0C">
            <w:pPr>
              <w:pStyle w:val="TAC"/>
            </w:pPr>
            <w:r w:rsidRPr="00EF5447">
              <w:rPr>
                <w:rFonts w:eastAsia="Batang"/>
              </w:rPr>
              <w:t>N/A</w:t>
            </w:r>
          </w:p>
        </w:tc>
      </w:tr>
      <w:tr w:rsidR="003D1155" w:rsidRPr="00EF5447" w14:paraId="7BABE0A6" w14:textId="77777777" w:rsidTr="00541AED">
        <w:trPr>
          <w:trHeight w:val="54"/>
          <w:jc w:val="center"/>
          <w:trPrChange w:id="13951" w:author="Huawei" w:date="2023-10-16T12:05:00Z">
            <w:trPr>
              <w:trHeight w:val="54"/>
              <w:jc w:val="center"/>
            </w:trPr>
          </w:trPrChange>
        </w:trPr>
        <w:tc>
          <w:tcPr>
            <w:tcW w:w="2258" w:type="dxa"/>
            <w:tcBorders>
              <w:top w:val="nil"/>
              <w:bottom w:val="single" w:sz="4" w:space="0" w:color="auto"/>
            </w:tcBorders>
            <w:shd w:val="clear" w:color="auto" w:fill="auto"/>
            <w:tcPrChange w:id="13952" w:author="Huawei" w:date="2023-10-16T12:05:00Z">
              <w:tcPr>
                <w:tcW w:w="2258" w:type="dxa"/>
                <w:tcBorders>
                  <w:top w:val="nil"/>
                  <w:bottom w:val="single" w:sz="4" w:space="0" w:color="auto"/>
                </w:tcBorders>
                <w:shd w:val="clear" w:color="auto" w:fill="auto"/>
              </w:tcPr>
            </w:tcPrChange>
          </w:tcPr>
          <w:p w14:paraId="02614886" w14:textId="77777777" w:rsidR="003D1155" w:rsidRPr="00EF5447" w:rsidRDefault="003D1155" w:rsidP="00897B0C">
            <w:pPr>
              <w:pStyle w:val="TAC"/>
            </w:pPr>
          </w:p>
        </w:tc>
        <w:tc>
          <w:tcPr>
            <w:tcW w:w="867" w:type="dxa"/>
            <w:shd w:val="clear" w:color="auto" w:fill="auto"/>
            <w:tcPrChange w:id="13953" w:author="Huawei" w:date="2023-10-16T12:05:00Z">
              <w:tcPr>
                <w:tcW w:w="867" w:type="dxa"/>
                <w:shd w:val="clear" w:color="auto" w:fill="auto"/>
              </w:tcPr>
            </w:tcPrChange>
          </w:tcPr>
          <w:p w14:paraId="6927DFE5" w14:textId="77777777" w:rsidR="003D1155" w:rsidRPr="00EF5447" w:rsidRDefault="003D1155" w:rsidP="00897B0C">
            <w:pPr>
              <w:pStyle w:val="TAC"/>
            </w:pPr>
            <w:r w:rsidRPr="00EF5447">
              <w:rPr>
                <w:rFonts w:eastAsia="Batang"/>
              </w:rPr>
              <w:t>n40</w:t>
            </w:r>
          </w:p>
        </w:tc>
        <w:tc>
          <w:tcPr>
            <w:tcW w:w="1379" w:type="dxa"/>
            <w:shd w:val="clear" w:color="auto" w:fill="auto"/>
            <w:noWrap/>
            <w:tcPrChange w:id="13954" w:author="Huawei" w:date="2023-10-16T12:05:00Z">
              <w:tcPr>
                <w:tcW w:w="1379" w:type="dxa"/>
                <w:shd w:val="clear" w:color="auto" w:fill="auto"/>
                <w:noWrap/>
              </w:tcPr>
            </w:tcPrChange>
          </w:tcPr>
          <w:p w14:paraId="39C53C45" w14:textId="77777777" w:rsidR="003D1155" w:rsidRPr="00EF5447" w:rsidRDefault="003D1155" w:rsidP="00897B0C">
            <w:pPr>
              <w:pStyle w:val="TAC"/>
            </w:pPr>
            <w:r>
              <w:rPr>
                <w:rFonts w:cs="Arial"/>
              </w:rPr>
              <w:t>N/A</w:t>
            </w:r>
          </w:p>
        </w:tc>
        <w:tc>
          <w:tcPr>
            <w:tcW w:w="878" w:type="dxa"/>
            <w:shd w:val="clear" w:color="auto" w:fill="auto"/>
            <w:noWrap/>
            <w:tcPrChange w:id="13955" w:author="Huawei" w:date="2023-10-16T12:05:00Z">
              <w:tcPr>
                <w:tcW w:w="817" w:type="dxa"/>
                <w:gridSpan w:val="2"/>
                <w:shd w:val="clear" w:color="auto" w:fill="auto"/>
                <w:noWrap/>
              </w:tcPr>
            </w:tcPrChange>
          </w:tcPr>
          <w:p w14:paraId="5EA5F902" w14:textId="77777777" w:rsidR="003D1155" w:rsidRPr="00EF5447" w:rsidRDefault="003D1155" w:rsidP="00897B0C">
            <w:pPr>
              <w:pStyle w:val="TAC"/>
            </w:pPr>
            <w:r w:rsidRPr="003C4CEC">
              <w:rPr>
                <w:rFonts w:cs="Arial"/>
              </w:rPr>
              <w:t>5</w:t>
            </w:r>
          </w:p>
        </w:tc>
        <w:tc>
          <w:tcPr>
            <w:tcW w:w="2493" w:type="dxa"/>
            <w:shd w:val="clear" w:color="auto" w:fill="auto"/>
            <w:noWrap/>
            <w:tcPrChange w:id="13956" w:author="Huawei" w:date="2023-10-16T12:05:00Z">
              <w:tcPr>
                <w:tcW w:w="2554" w:type="dxa"/>
                <w:gridSpan w:val="3"/>
                <w:shd w:val="clear" w:color="auto" w:fill="auto"/>
                <w:noWrap/>
              </w:tcPr>
            </w:tcPrChange>
          </w:tcPr>
          <w:p w14:paraId="204EA8AE" w14:textId="77777777" w:rsidR="003D1155" w:rsidRPr="00EF5447" w:rsidRDefault="003D1155" w:rsidP="00897B0C">
            <w:pPr>
              <w:pStyle w:val="TAC"/>
            </w:pPr>
            <w:r>
              <w:rPr>
                <w:rFonts w:cs="Arial"/>
              </w:rPr>
              <w:t>N/A</w:t>
            </w:r>
          </w:p>
        </w:tc>
        <w:tc>
          <w:tcPr>
            <w:tcW w:w="1323" w:type="dxa"/>
            <w:shd w:val="clear" w:color="auto" w:fill="auto"/>
            <w:noWrap/>
            <w:tcPrChange w:id="13957" w:author="Huawei" w:date="2023-10-16T12:05:00Z">
              <w:tcPr>
                <w:tcW w:w="1323" w:type="dxa"/>
                <w:gridSpan w:val="2"/>
                <w:shd w:val="clear" w:color="auto" w:fill="auto"/>
                <w:noWrap/>
              </w:tcPr>
            </w:tcPrChange>
          </w:tcPr>
          <w:p w14:paraId="04A9E4B8" w14:textId="77777777" w:rsidR="003D1155" w:rsidRPr="00EF5447" w:rsidRDefault="003D1155" w:rsidP="00897B0C">
            <w:pPr>
              <w:pStyle w:val="TAC"/>
            </w:pPr>
            <w:r w:rsidRPr="00EF5447">
              <w:rPr>
                <w:rFonts w:cs="Arial"/>
              </w:rPr>
              <w:t>2345</w:t>
            </w:r>
          </w:p>
        </w:tc>
        <w:tc>
          <w:tcPr>
            <w:tcW w:w="667" w:type="dxa"/>
            <w:shd w:val="clear" w:color="auto" w:fill="auto"/>
            <w:tcPrChange w:id="13958" w:author="Huawei" w:date="2023-10-16T12:05:00Z">
              <w:tcPr>
                <w:tcW w:w="667" w:type="dxa"/>
                <w:gridSpan w:val="2"/>
                <w:shd w:val="clear" w:color="auto" w:fill="auto"/>
              </w:tcPr>
            </w:tcPrChange>
          </w:tcPr>
          <w:p w14:paraId="04B82197" w14:textId="77777777" w:rsidR="003D1155" w:rsidRPr="00EF5447" w:rsidRDefault="003D1155" w:rsidP="00897B0C">
            <w:pPr>
              <w:pStyle w:val="TAC"/>
            </w:pPr>
            <w:r w:rsidRPr="00EF5447">
              <w:rPr>
                <w:rFonts w:cs="Arial"/>
              </w:rPr>
              <w:t>3.0</w:t>
            </w:r>
          </w:p>
        </w:tc>
        <w:tc>
          <w:tcPr>
            <w:tcW w:w="1187" w:type="dxa"/>
            <w:gridSpan w:val="2"/>
            <w:shd w:val="clear" w:color="auto" w:fill="auto"/>
            <w:tcPrChange w:id="13959" w:author="Huawei" w:date="2023-10-16T12:05:00Z">
              <w:tcPr>
                <w:tcW w:w="1248" w:type="dxa"/>
                <w:gridSpan w:val="3"/>
                <w:shd w:val="clear" w:color="auto" w:fill="auto"/>
              </w:tcPr>
            </w:tcPrChange>
          </w:tcPr>
          <w:p w14:paraId="26ED60EB" w14:textId="77777777" w:rsidR="003D1155" w:rsidRPr="00EF5447" w:rsidRDefault="003D1155" w:rsidP="00897B0C">
            <w:pPr>
              <w:pStyle w:val="TAC"/>
            </w:pPr>
            <w:r w:rsidRPr="00EF5447">
              <w:rPr>
                <w:rFonts w:eastAsia="Batang"/>
              </w:rPr>
              <w:t>IMD5</w:t>
            </w:r>
          </w:p>
        </w:tc>
      </w:tr>
      <w:tr w:rsidR="003D1155" w:rsidRPr="00EF5447" w14:paraId="4A6D53E6" w14:textId="77777777" w:rsidTr="00541AED">
        <w:trPr>
          <w:trHeight w:val="54"/>
          <w:jc w:val="center"/>
          <w:trPrChange w:id="13960" w:author="Huawei" w:date="2023-10-16T12:05:00Z">
            <w:trPr>
              <w:trHeight w:val="54"/>
              <w:jc w:val="center"/>
            </w:trPr>
          </w:trPrChange>
        </w:trPr>
        <w:tc>
          <w:tcPr>
            <w:tcW w:w="2258" w:type="dxa"/>
            <w:tcBorders>
              <w:bottom w:val="nil"/>
            </w:tcBorders>
            <w:shd w:val="clear" w:color="auto" w:fill="auto"/>
            <w:tcPrChange w:id="13961" w:author="Huawei" w:date="2023-10-16T12:05:00Z">
              <w:tcPr>
                <w:tcW w:w="2258" w:type="dxa"/>
                <w:tcBorders>
                  <w:bottom w:val="nil"/>
                </w:tcBorders>
                <w:shd w:val="clear" w:color="auto" w:fill="auto"/>
              </w:tcPr>
            </w:tcPrChange>
          </w:tcPr>
          <w:p w14:paraId="0BD632E0" w14:textId="77777777" w:rsidR="003D1155" w:rsidRPr="00EF5447" w:rsidRDefault="003D1155" w:rsidP="00897B0C">
            <w:pPr>
              <w:pStyle w:val="TAC"/>
              <w:rPr>
                <w:rFonts w:cs="Arial"/>
              </w:rPr>
            </w:pPr>
            <w:r w:rsidRPr="00EF5447">
              <w:rPr>
                <w:rFonts w:cs="Arial"/>
              </w:rPr>
              <w:t>DC_7A-8A_n3A</w:t>
            </w:r>
          </w:p>
        </w:tc>
        <w:tc>
          <w:tcPr>
            <w:tcW w:w="867" w:type="dxa"/>
            <w:shd w:val="clear" w:color="auto" w:fill="auto"/>
            <w:tcPrChange w:id="13962" w:author="Huawei" w:date="2023-10-16T12:05:00Z">
              <w:tcPr>
                <w:tcW w:w="867" w:type="dxa"/>
                <w:shd w:val="clear" w:color="auto" w:fill="auto"/>
              </w:tcPr>
            </w:tcPrChange>
          </w:tcPr>
          <w:p w14:paraId="336A6483" w14:textId="77777777" w:rsidR="003D1155" w:rsidRPr="00EF5447" w:rsidRDefault="003D1155" w:rsidP="00897B0C">
            <w:pPr>
              <w:pStyle w:val="TAC"/>
              <w:rPr>
                <w:rFonts w:cs="Arial"/>
                <w:lang w:eastAsia="zh-TW"/>
              </w:rPr>
            </w:pPr>
            <w:r w:rsidRPr="00EF5447">
              <w:rPr>
                <w:rFonts w:cs="Arial"/>
              </w:rPr>
              <w:t>n3</w:t>
            </w:r>
          </w:p>
        </w:tc>
        <w:tc>
          <w:tcPr>
            <w:tcW w:w="1379" w:type="dxa"/>
            <w:shd w:val="clear" w:color="auto" w:fill="auto"/>
            <w:noWrap/>
            <w:tcPrChange w:id="13963" w:author="Huawei" w:date="2023-10-16T12:05:00Z">
              <w:tcPr>
                <w:tcW w:w="1379" w:type="dxa"/>
                <w:shd w:val="clear" w:color="auto" w:fill="auto"/>
                <w:noWrap/>
              </w:tcPr>
            </w:tcPrChange>
          </w:tcPr>
          <w:p w14:paraId="139EC4B8" w14:textId="77777777" w:rsidR="003D1155" w:rsidRPr="00EF5447" w:rsidRDefault="003D1155" w:rsidP="00897B0C">
            <w:pPr>
              <w:pStyle w:val="TAC"/>
              <w:rPr>
                <w:rFonts w:eastAsia="Malgun Gothic" w:cs="Arial"/>
                <w:lang w:eastAsia="ko-KR"/>
              </w:rPr>
            </w:pPr>
            <w:r w:rsidRPr="003C4CEC">
              <w:rPr>
                <w:rFonts w:cs="Arial"/>
              </w:rPr>
              <w:t>1735</w:t>
            </w:r>
          </w:p>
        </w:tc>
        <w:tc>
          <w:tcPr>
            <w:tcW w:w="878" w:type="dxa"/>
            <w:shd w:val="clear" w:color="auto" w:fill="auto"/>
            <w:noWrap/>
            <w:tcPrChange w:id="13964" w:author="Huawei" w:date="2023-10-16T12:05:00Z">
              <w:tcPr>
                <w:tcW w:w="817" w:type="dxa"/>
                <w:gridSpan w:val="2"/>
                <w:shd w:val="clear" w:color="auto" w:fill="auto"/>
                <w:noWrap/>
              </w:tcPr>
            </w:tcPrChange>
          </w:tcPr>
          <w:p w14:paraId="4CED7320" w14:textId="77777777" w:rsidR="003D1155" w:rsidRPr="00EF5447"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tcPrChange w:id="13965" w:author="Huawei" w:date="2023-10-16T12:05:00Z">
              <w:tcPr>
                <w:tcW w:w="2554" w:type="dxa"/>
                <w:gridSpan w:val="3"/>
                <w:shd w:val="clear" w:color="auto" w:fill="auto"/>
                <w:noWrap/>
              </w:tcPr>
            </w:tcPrChange>
          </w:tcPr>
          <w:p w14:paraId="4C6679E0" w14:textId="77777777" w:rsidR="003D1155" w:rsidRPr="00EF5447" w:rsidRDefault="003D1155" w:rsidP="00897B0C">
            <w:pPr>
              <w:pStyle w:val="TAC"/>
              <w:rPr>
                <w:rFonts w:eastAsia="Malgun Gothic" w:cs="Arial"/>
                <w:kern w:val="2"/>
                <w:szCs w:val="24"/>
                <w:lang w:eastAsia="ko-KR"/>
              </w:rPr>
            </w:pPr>
            <w:r w:rsidRPr="003C4CEC">
              <w:rPr>
                <w:rFonts w:cs="Arial"/>
              </w:rPr>
              <w:t>25</w:t>
            </w:r>
          </w:p>
        </w:tc>
        <w:tc>
          <w:tcPr>
            <w:tcW w:w="1323" w:type="dxa"/>
            <w:shd w:val="clear" w:color="auto" w:fill="auto"/>
            <w:noWrap/>
            <w:tcPrChange w:id="13966" w:author="Huawei" w:date="2023-10-16T12:05:00Z">
              <w:tcPr>
                <w:tcW w:w="1323" w:type="dxa"/>
                <w:gridSpan w:val="2"/>
                <w:shd w:val="clear" w:color="auto" w:fill="auto"/>
                <w:noWrap/>
              </w:tcPr>
            </w:tcPrChange>
          </w:tcPr>
          <w:p w14:paraId="125E6BC2" w14:textId="77777777" w:rsidR="003D1155" w:rsidRPr="00EF5447" w:rsidRDefault="003D1155" w:rsidP="00897B0C">
            <w:pPr>
              <w:pStyle w:val="TAC"/>
              <w:rPr>
                <w:rFonts w:eastAsia="Malgun Gothic" w:cs="Arial"/>
                <w:lang w:eastAsia="ko-KR"/>
              </w:rPr>
            </w:pPr>
            <w:r w:rsidRPr="00EF5447">
              <w:rPr>
                <w:rFonts w:cs="Arial"/>
              </w:rPr>
              <w:t>1830</w:t>
            </w:r>
          </w:p>
        </w:tc>
        <w:tc>
          <w:tcPr>
            <w:tcW w:w="667" w:type="dxa"/>
            <w:shd w:val="clear" w:color="auto" w:fill="auto"/>
            <w:tcPrChange w:id="13967" w:author="Huawei" w:date="2023-10-16T12:05:00Z">
              <w:tcPr>
                <w:tcW w:w="667" w:type="dxa"/>
                <w:gridSpan w:val="2"/>
                <w:shd w:val="clear" w:color="auto" w:fill="auto"/>
              </w:tcPr>
            </w:tcPrChange>
          </w:tcPr>
          <w:p w14:paraId="4B589BBC" w14:textId="77777777" w:rsidR="003D1155" w:rsidRPr="00EF5447" w:rsidRDefault="003D1155" w:rsidP="00897B0C">
            <w:pPr>
              <w:pStyle w:val="TAC"/>
              <w:rPr>
                <w:rFonts w:cs="Arial"/>
                <w:kern w:val="2"/>
                <w:szCs w:val="24"/>
                <w:lang w:eastAsia="zh-TW"/>
              </w:rPr>
            </w:pPr>
            <w:r w:rsidRPr="00EF5447">
              <w:rPr>
                <w:rFonts w:eastAsia="MS Mincho"/>
              </w:rPr>
              <w:t>N/A</w:t>
            </w:r>
          </w:p>
        </w:tc>
        <w:tc>
          <w:tcPr>
            <w:tcW w:w="1187" w:type="dxa"/>
            <w:gridSpan w:val="2"/>
            <w:shd w:val="clear" w:color="auto" w:fill="auto"/>
            <w:tcPrChange w:id="13968" w:author="Huawei" w:date="2023-10-16T12:05:00Z">
              <w:tcPr>
                <w:tcW w:w="1248" w:type="dxa"/>
                <w:gridSpan w:val="3"/>
                <w:shd w:val="clear" w:color="auto" w:fill="auto"/>
              </w:tcPr>
            </w:tcPrChange>
          </w:tcPr>
          <w:p w14:paraId="215B6639"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37E4E9CA" w14:textId="77777777" w:rsidTr="00541AED">
        <w:trPr>
          <w:trHeight w:val="54"/>
          <w:jc w:val="center"/>
          <w:trPrChange w:id="13969" w:author="Huawei" w:date="2023-10-16T12:05:00Z">
            <w:trPr>
              <w:trHeight w:val="54"/>
              <w:jc w:val="center"/>
            </w:trPr>
          </w:trPrChange>
        </w:trPr>
        <w:tc>
          <w:tcPr>
            <w:tcW w:w="2258" w:type="dxa"/>
            <w:tcBorders>
              <w:top w:val="nil"/>
              <w:bottom w:val="nil"/>
            </w:tcBorders>
            <w:shd w:val="clear" w:color="auto" w:fill="auto"/>
            <w:tcPrChange w:id="13970" w:author="Huawei" w:date="2023-10-16T12:05:00Z">
              <w:tcPr>
                <w:tcW w:w="2258" w:type="dxa"/>
                <w:tcBorders>
                  <w:top w:val="nil"/>
                  <w:bottom w:val="nil"/>
                </w:tcBorders>
                <w:shd w:val="clear" w:color="auto" w:fill="auto"/>
              </w:tcPr>
            </w:tcPrChange>
          </w:tcPr>
          <w:p w14:paraId="5F388B6D" w14:textId="77777777" w:rsidR="003D1155" w:rsidRPr="00EF5447" w:rsidRDefault="003D1155" w:rsidP="00897B0C">
            <w:pPr>
              <w:pStyle w:val="TAC"/>
              <w:rPr>
                <w:rFonts w:cs="Arial"/>
              </w:rPr>
            </w:pPr>
          </w:p>
        </w:tc>
        <w:tc>
          <w:tcPr>
            <w:tcW w:w="867" w:type="dxa"/>
            <w:shd w:val="clear" w:color="auto" w:fill="auto"/>
            <w:tcPrChange w:id="13971" w:author="Huawei" w:date="2023-10-16T12:05:00Z">
              <w:tcPr>
                <w:tcW w:w="867" w:type="dxa"/>
                <w:shd w:val="clear" w:color="auto" w:fill="auto"/>
              </w:tcPr>
            </w:tcPrChange>
          </w:tcPr>
          <w:p w14:paraId="1749AB84" w14:textId="77777777" w:rsidR="003D1155" w:rsidRPr="00EF5447" w:rsidRDefault="003D1155" w:rsidP="00897B0C">
            <w:pPr>
              <w:pStyle w:val="TAC"/>
              <w:rPr>
                <w:rFonts w:cs="Arial"/>
                <w:lang w:eastAsia="zh-TW"/>
              </w:rPr>
            </w:pPr>
            <w:r w:rsidRPr="00EF5447">
              <w:rPr>
                <w:rFonts w:cs="Arial"/>
              </w:rPr>
              <w:t>7</w:t>
            </w:r>
          </w:p>
        </w:tc>
        <w:tc>
          <w:tcPr>
            <w:tcW w:w="1379" w:type="dxa"/>
            <w:shd w:val="clear" w:color="auto" w:fill="auto"/>
            <w:noWrap/>
            <w:tcPrChange w:id="13972" w:author="Huawei" w:date="2023-10-16T12:05:00Z">
              <w:tcPr>
                <w:tcW w:w="1379" w:type="dxa"/>
                <w:shd w:val="clear" w:color="auto" w:fill="auto"/>
                <w:noWrap/>
              </w:tcPr>
            </w:tcPrChange>
          </w:tcPr>
          <w:p w14:paraId="0045B568" w14:textId="77777777" w:rsidR="003D1155" w:rsidRPr="00EF5447" w:rsidRDefault="003D1155" w:rsidP="00897B0C">
            <w:pPr>
              <w:pStyle w:val="TAC"/>
              <w:rPr>
                <w:rFonts w:eastAsia="Malgun Gothic" w:cs="Arial"/>
                <w:lang w:eastAsia="ko-KR"/>
              </w:rPr>
            </w:pPr>
            <w:r w:rsidRPr="003C4CEC">
              <w:rPr>
                <w:rFonts w:cs="Arial"/>
              </w:rPr>
              <w:t>2530</w:t>
            </w:r>
          </w:p>
        </w:tc>
        <w:tc>
          <w:tcPr>
            <w:tcW w:w="878" w:type="dxa"/>
            <w:shd w:val="clear" w:color="auto" w:fill="auto"/>
            <w:noWrap/>
            <w:tcPrChange w:id="13973" w:author="Huawei" w:date="2023-10-16T12:05:00Z">
              <w:tcPr>
                <w:tcW w:w="817" w:type="dxa"/>
                <w:gridSpan w:val="2"/>
                <w:shd w:val="clear" w:color="auto" w:fill="auto"/>
                <w:noWrap/>
              </w:tcPr>
            </w:tcPrChange>
          </w:tcPr>
          <w:p w14:paraId="0D4D1114" w14:textId="77777777" w:rsidR="003D1155" w:rsidRPr="00EF5447"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tcPrChange w:id="13974" w:author="Huawei" w:date="2023-10-16T12:05:00Z">
              <w:tcPr>
                <w:tcW w:w="2554" w:type="dxa"/>
                <w:gridSpan w:val="3"/>
                <w:shd w:val="clear" w:color="auto" w:fill="auto"/>
                <w:noWrap/>
              </w:tcPr>
            </w:tcPrChange>
          </w:tcPr>
          <w:p w14:paraId="6094EBE1" w14:textId="77777777" w:rsidR="003D1155" w:rsidRPr="00EF5447" w:rsidRDefault="003D1155" w:rsidP="00897B0C">
            <w:pPr>
              <w:pStyle w:val="TAC"/>
              <w:rPr>
                <w:rFonts w:eastAsia="Malgun Gothic" w:cs="Arial"/>
                <w:kern w:val="2"/>
                <w:szCs w:val="24"/>
                <w:lang w:eastAsia="ko-KR"/>
              </w:rPr>
            </w:pPr>
            <w:r w:rsidRPr="003C4CEC">
              <w:rPr>
                <w:rFonts w:cs="Arial"/>
              </w:rPr>
              <w:t>50</w:t>
            </w:r>
          </w:p>
        </w:tc>
        <w:tc>
          <w:tcPr>
            <w:tcW w:w="1323" w:type="dxa"/>
            <w:shd w:val="clear" w:color="auto" w:fill="auto"/>
            <w:noWrap/>
            <w:tcPrChange w:id="13975" w:author="Huawei" w:date="2023-10-16T12:05:00Z">
              <w:tcPr>
                <w:tcW w:w="1323" w:type="dxa"/>
                <w:gridSpan w:val="2"/>
                <w:shd w:val="clear" w:color="auto" w:fill="auto"/>
                <w:noWrap/>
              </w:tcPr>
            </w:tcPrChange>
          </w:tcPr>
          <w:p w14:paraId="4C2A071F" w14:textId="77777777" w:rsidR="003D1155" w:rsidRPr="00EF5447" w:rsidRDefault="003D1155" w:rsidP="00897B0C">
            <w:pPr>
              <w:pStyle w:val="TAC"/>
              <w:rPr>
                <w:rFonts w:eastAsia="Malgun Gothic" w:cs="Arial"/>
                <w:lang w:eastAsia="ko-KR"/>
              </w:rPr>
            </w:pPr>
            <w:r w:rsidRPr="00EF5447">
              <w:rPr>
                <w:rFonts w:cs="Arial"/>
              </w:rPr>
              <w:t>2650</w:t>
            </w:r>
          </w:p>
        </w:tc>
        <w:tc>
          <w:tcPr>
            <w:tcW w:w="667" w:type="dxa"/>
            <w:shd w:val="clear" w:color="auto" w:fill="auto"/>
            <w:tcPrChange w:id="13976" w:author="Huawei" w:date="2023-10-16T12:05:00Z">
              <w:tcPr>
                <w:tcW w:w="667" w:type="dxa"/>
                <w:gridSpan w:val="2"/>
                <w:shd w:val="clear" w:color="auto" w:fill="auto"/>
              </w:tcPr>
            </w:tcPrChange>
          </w:tcPr>
          <w:p w14:paraId="03600C81" w14:textId="77777777" w:rsidR="003D1155" w:rsidRPr="00EF5447" w:rsidRDefault="003D1155" w:rsidP="00897B0C">
            <w:pPr>
              <w:pStyle w:val="TAC"/>
              <w:rPr>
                <w:rFonts w:cs="Arial"/>
                <w:kern w:val="2"/>
                <w:szCs w:val="24"/>
                <w:lang w:eastAsia="zh-TW"/>
              </w:rPr>
            </w:pPr>
            <w:r w:rsidRPr="00EF5447">
              <w:rPr>
                <w:rFonts w:eastAsia="MS Mincho"/>
              </w:rPr>
              <w:t>N/A</w:t>
            </w:r>
          </w:p>
        </w:tc>
        <w:tc>
          <w:tcPr>
            <w:tcW w:w="1187" w:type="dxa"/>
            <w:gridSpan w:val="2"/>
            <w:shd w:val="clear" w:color="auto" w:fill="auto"/>
            <w:tcPrChange w:id="13977" w:author="Huawei" w:date="2023-10-16T12:05:00Z">
              <w:tcPr>
                <w:tcW w:w="1248" w:type="dxa"/>
                <w:gridSpan w:val="3"/>
                <w:shd w:val="clear" w:color="auto" w:fill="auto"/>
              </w:tcPr>
            </w:tcPrChange>
          </w:tcPr>
          <w:p w14:paraId="16CC54FB" w14:textId="77777777" w:rsidR="003D1155" w:rsidRPr="00EF5447" w:rsidRDefault="003D1155" w:rsidP="00897B0C">
            <w:pPr>
              <w:pStyle w:val="TAC"/>
              <w:rPr>
                <w:rFonts w:eastAsia="Malgun Gothic"/>
                <w:kern w:val="2"/>
                <w:szCs w:val="24"/>
                <w:lang w:eastAsia="ko-KR"/>
              </w:rPr>
            </w:pPr>
            <w:r w:rsidRPr="00EF5447">
              <w:rPr>
                <w:rFonts w:cs="Arial"/>
              </w:rPr>
              <w:t>N/A</w:t>
            </w:r>
          </w:p>
        </w:tc>
      </w:tr>
      <w:tr w:rsidR="003D1155" w:rsidRPr="00EF5447" w14:paraId="1A40C144" w14:textId="77777777" w:rsidTr="00541AED">
        <w:trPr>
          <w:trHeight w:val="54"/>
          <w:jc w:val="center"/>
          <w:trPrChange w:id="13978" w:author="Huawei" w:date="2023-10-16T12:05:00Z">
            <w:trPr>
              <w:trHeight w:val="54"/>
              <w:jc w:val="center"/>
            </w:trPr>
          </w:trPrChange>
        </w:trPr>
        <w:tc>
          <w:tcPr>
            <w:tcW w:w="2258" w:type="dxa"/>
            <w:tcBorders>
              <w:top w:val="nil"/>
              <w:bottom w:val="single" w:sz="4" w:space="0" w:color="auto"/>
            </w:tcBorders>
            <w:shd w:val="clear" w:color="auto" w:fill="auto"/>
            <w:tcPrChange w:id="13979" w:author="Huawei" w:date="2023-10-16T12:05:00Z">
              <w:tcPr>
                <w:tcW w:w="2258" w:type="dxa"/>
                <w:tcBorders>
                  <w:top w:val="nil"/>
                  <w:bottom w:val="single" w:sz="4" w:space="0" w:color="auto"/>
                </w:tcBorders>
                <w:shd w:val="clear" w:color="auto" w:fill="auto"/>
              </w:tcPr>
            </w:tcPrChange>
          </w:tcPr>
          <w:p w14:paraId="63E9C498" w14:textId="77777777" w:rsidR="003D1155" w:rsidRPr="00EF5447" w:rsidRDefault="003D1155" w:rsidP="00897B0C">
            <w:pPr>
              <w:pStyle w:val="TAC"/>
              <w:rPr>
                <w:rFonts w:cs="Arial"/>
              </w:rPr>
            </w:pPr>
          </w:p>
        </w:tc>
        <w:tc>
          <w:tcPr>
            <w:tcW w:w="867" w:type="dxa"/>
            <w:shd w:val="clear" w:color="auto" w:fill="auto"/>
            <w:tcPrChange w:id="13980" w:author="Huawei" w:date="2023-10-16T12:05:00Z">
              <w:tcPr>
                <w:tcW w:w="867" w:type="dxa"/>
                <w:shd w:val="clear" w:color="auto" w:fill="auto"/>
              </w:tcPr>
            </w:tcPrChange>
          </w:tcPr>
          <w:p w14:paraId="1A27EFBC" w14:textId="77777777" w:rsidR="003D1155" w:rsidRPr="00EF5447" w:rsidRDefault="003D1155" w:rsidP="00897B0C">
            <w:pPr>
              <w:pStyle w:val="TAC"/>
              <w:rPr>
                <w:rFonts w:cs="Arial"/>
                <w:lang w:eastAsia="zh-TW"/>
              </w:rPr>
            </w:pPr>
            <w:r w:rsidRPr="00EF5447">
              <w:rPr>
                <w:rFonts w:cs="Arial"/>
              </w:rPr>
              <w:t>8</w:t>
            </w:r>
          </w:p>
        </w:tc>
        <w:tc>
          <w:tcPr>
            <w:tcW w:w="1379" w:type="dxa"/>
            <w:shd w:val="clear" w:color="auto" w:fill="auto"/>
            <w:noWrap/>
            <w:tcPrChange w:id="13981" w:author="Huawei" w:date="2023-10-16T12:05:00Z">
              <w:tcPr>
                <w:tcW w:w="1379" w:type="dxa"/>
                <w:shd w:val="clear" w:color="auto" w:fill="auto"/>
                <w:noWrap/>
              </w:tcPr>
            </w:tcPrChange>
          </w:tcPr>
          <w:p w14:paraId="0924C416" w14:textId="77777777" w:rsidR="003D1155" w:rsidRPr="00EF5447" w:rsidRDefault="003D1155" w:rsidP="00897B0C">
            <w:pPr>
              <w:pStyle w:val="TAC"/>
              <w:rPr>
                <w:rFonts w:eastAsia="Malgun Gothic" w:cs="Arial"/>
                <w:lang w:eastAsia="ko-KR"/>
              </w:rPr>
            </w:pPr>
            <w:r>
              <w:rPr>
                <w:rFonts w:cs="Arial"/>
              </w:rPr>
              <w:t>N/A</w:t>
            </w:r>
          </w:p>
        </w:tc>
        <w:tc>
          <w:tcPr>
            <w:tcW w:w="878" w:type="dxa"/>
            <w:shd w:val="clear" w:color="auto" w:fill="auto"/>
            <w:noWrap/>
            <w:tcPrChange w:id="13982" w:author="Huawei" w:date="2023-10-16T12:05:00Z">
              <w:tcPr>
                <w:tcW w:w="817" w:type="dxa"/>
                <w:gridSpan w:val="2"/>
                <w:shd w:val="clear" w:color="auto" w:fill="auto"/>
                <w:noWrap/>
              </w:tcPr>
            </w:tcPrChange>
          </w:tcPr>
          <w:p w14:paraId="628329BA" w14:textId="77777777" w:rsidR="003D1155" w:rsidRPr="00EF5447"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tcPrChange w:id="13983" w:author="Huawei" w:date="2023-10-16T12:05:00Z">
              <w:tcPr>
                <w:tcW w:w="2554" w:type="dxa"/>
                <w:gridSpan w:val="3"/>
                <w:shd w:val="clear" w:color="auto" w:fill="auto"/>
                <w:noWrap/>
              </w:tcPr>
            </w:tcPrChange>
          </w:tcPr>
          <w:p w14:paraId="5CE4A514" w14:textId="77777777" w:rsidR="003D1155" w:rsidRPr="00EF5447" w:rsidRDefault="003D1155" w:rsidP="00897B0C">
            <w:pPr>
              <w:pStyle w:val="TAC"/>
              <w:rPr>
                <w:rFonts w:eastAsia="Malgun Gothic" w:cs="Arial"/>
                <w:kern w:val="2"/>
                <w:szCs w:val="24"/>
                <w:lang w:eastAsia="ko-KR"/>
              </w:rPr>
            </w:pPr>
            <w:r>
              <w:rPr>
                <w:rFonts w:cs="Arial"/>
              </w:rPr>
              <w:t>N/A</w:t>
            </w:r>
          </w:p>
        </w:tc>
        <w:tc>
          <w:tcPr>
            <w:tcW w:w="1323" w:type="dxa"/>
            <w:shd w:val="clear" w:color="auto" w:fill="auto"/>
            <w:noWrap/>
            <w:tcPrChange w:id="13984" w:author="Huawei" w:date="2023-10-16T12:05:00Z">
              <w:tcPr>
                <w:tcW w:w="1323" w:type="dxa"/>
                <w:gridSpan w:val="2"/>
                <w:shd w:val="clear" w:color="auto" w:fill="auto"/>
                <w:noWrap/>
              </w:tcPr>
            </w:tcPrChange>
          </w:tcPr>
          <w:p w14:paraId="4A9DC84E" w14:textId="77777777" w:rsidR="003D1155" w:rsidRPr="00EF5447" w:rsidRDefault="003D1155" w:rsidP="00897B0C">
            <w:pPr>
              <w:pStyle w:val="TAC"/>
              <w:rPr>
                <w:rFonts w:eastAsia="Malgun Gothic" w:cs="Arial"/>
                <w:lang w:eastAsia="ko-KR"/>
              </w:rPr>
            </w:pPr>
            <w:r w:rsidRPr="00EF5447">
              <w:rPr>
                <w:rFonts w:cs="Arial"/>
              </w:rPr>
              <w:t>940</w:t>
            </w:r>
          </w:p>
        </w:tc>
        <w:tc>
          <w:tcPr>
            <w:tcW w:w="667" w:type="dxa"/>
            <w:shd w:val="clear" w:color="auto" w:fill="auto"/>
            <w:tcPrChange w:id="13985" w:author="Huawei" w:date="2023-10-16T12:05:00Z">
              <w:tcPr>
                <w:tcW w:w="667" w:type="dxa"/>
                <w:gridSpan w:val="2"/>
                <w:shd w:val="clear" w:color="auto" w:fill="auto"/>
              </w:tcPr>
            </w:tcPrChange>
          </w:tcPr>
          <w:p w14:paraId="221A4296" w14:textId="77777777" w:rsidR="003D1155" w:rsidRPr="00EF5447" w:rsidRDefault="003D1155" w:rsidP="00897B0C">
            <w:pPr>
              <w:pStyle w:val="TAC"/>
              <w:rPr>
                <w:rFonts w:cs="Arial"/>
                <w:kern w:val="2"/>
                <w:szCs w:val="24"/>
                <w:lang w:eastAsia="zh-TW"/>
              </w:rPr>
            </w:pPr>
            <w:r w:rsidRPr="00EF5447">
              <w:rPr>
                <w:rFonts w:eastAsia="MS Mincho"/>
              </w:rPr>
              <w:t>18.0</w:t>
            </w:r>
          </w:p>
        </w:tc>
        <w:tc>
          <w:tcPr>
            <w:tcW w:w="1187" w:type="dxa"/>
            <w:gridSpan w:val="2"/>
            <w:shd w:val="clear" w:color="auto" w:fill="auto"/>
            <w:tcPrChange w:id="13986" w:author="Huawei" w:date="2023-10-16T12:05:00Z">
              <w:tcPr>
                <w:tcW w:w="1248" w:type="dxa"/>
                <w:gridSpan w:val="3"/>
                <w:shd w:val="clear" w:color="auto" w:fill="auto"/>
              </w:tcPr>
            </w:tcPrChange>
          </w:tcPr>
          <w:p w14:paraId="64793DB2" w14:textId="77777777" w:rsidR="003D1155" w:rsidRPr="00EF5447" w:rsidRDefault="003D1155" w:rsidP="00897B0C">
            <w:pPr>
              <w:pStyle w:val="TAC"/>
              <w:rPr>
                <w:rFonts w:eastAsia="Malgun Gothic"/>
                <w:kern w:val="2"/>
                <w:szCs w:val="24"/>
                <w:lang w:eastAsia="ko-KR"/>
              </w:rPr>
            </w:pPr>
            <w:r w:rsidRPr="00EF5447">
              <w:rPr>
                <w:rFonts w:cs="Arial"/>
              </w:rPr>
              <w:t>IMD3</w:t>
            </w:r>
          </w:p>
        </w:tc>
      </w:tr>
      <w:tr w:rsidR="003D1155" w:rsidRPr="00EF5447" w14:paraId="66C5349B" w14:textId="77777777" w:rsidTr="00541AED">
        <w:trPr>
          <w:trHeight w:val="54"/>
          <w:jc w:val="center"/>
          <w:trPrChange w:id="13987"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3988"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142FAE3" w14:textId="77777777" w:rsidR="003D1155" w:rsidRPr="00EF5447" w:rsidRDefault="003D1155" w:rsidP="00897B0C">
            <w:pPr>
              <w:pStyle w:val="TAC"/>
              <w:rPr>
                <w:rFonts w:cs="Arial"/>
              </w:rPr>
            </w:pPr>
            <w:r w:rsidRPr="000924B2">
              <w:rPr>
                <w:rFonts w:cs="Arial"/>
              </w:rPr>
              <w:t>DC_7A-8A_n3A</w:t>
            </w:r>
          </w:p>
        </w:tc>
        <w:tc>
          <w:tcPr>
            <w:tcW w:w="867" w:type="dxa"/>
            <w:tcBorders>
              <w:left w:val="single" w:sz="4" w:space="0" w:color="auto"/>
            </w:tcBorders>
            <w:shd w:val="clear" w:color="auto" w:fill="auto"/>
            <w:tcPrChange w:id="13989" w:author="Huawei" w:date="2023-10-16T12:05:00Z">
              <w:tcPr>
                <w:tcW w:w="867" w:type="dxa"/>
                <w:tcBorders>
                  <w:left w:val="single" w:sz="4" w:space="0" w:color="auto"/>
                </w:tcBorders>
                <w:shd w:val="clear" w:color="auto" w:fill="auto"/>
              </w:tcPr>
            </w:tcPrChange>
          </w:tcPr>
          <w:p w14:paraId="419F9E3F" w14:textId="77777777" w:rsidR="003D1155" w:rsidRPr="00EF5447" w:rsidRDefault="003D1155" w:rsidP="00897B0C">
            <w:pPr>
              <w:pStyle w:val="TAC"/>
              <w:rPr>
                <w:rFonts w:cs="Arial"/>
              </w:rPr>
            </w:pPr>
            <w:r w:rsidRPr="000924B2">
              <w:rPr>
                <w:rFonts w:eastAsia="MS Mincho"/>
              </w:rPr>
              <w:t>n3</w:t>
            </w:r>
          </w:p>
        </w:tc>
        <w:tc>
          <w:tcPr>
            <w:tcW w:w="1379" w:type="dxa"/>
            <w:shd w:val="clear" w:color="auto" w:fill="auto"/>
            <w:noWrap/>
            <w:tcPrChange w:id="13990" w:author="Huawei" w:date="2023-10-16T12:05:00Z">
              <w:tcPr>
                <w:tcW w:w="1379" w:type="dxa"/>
                <w:shd w:val="clear" w:color="auto" w:fill="auto"/>
                <w:noWrap/>
              </w:tcPr>
            </w:tcPrChange>
          </w:tcPr>
          <w:p w14:paraId="2386B12D" w14:textId="77777777" w:rsidR="003D1155" w:rsidRPr="00EF5447" w:rsidRDefault="003D1155" w:rsidP="00897B0C">
            <w:pPr>
              <w:pStyle w:val="TAC"/>
              <w:rPr>
                <w:rFonts w:cs="Arial"/>
              </w:rPr>
            </w:pPr>
            <w:r w:rsidRPr="003C4CEC">
              <w:rPr>
                <w:rFonts w:cs="Arial"/>
              </w:rPr>
              <w:t>1780</w:t>
            </w:r>
          </w:p>
        </w:tc>
        <w:tc>
          <w:tcPr>
            <w:tcW w:w="878" w:type="dxa"/>
            <w:shd w:val="clear" w:color="auto" w:fill="auto"/>
            <w:noWrap/>
            <w:tcPrChange w:id="13991" w:author="Huawei" w:date="2023-10-16T12:05:00Z">
              <w:tcPr>
                <w:tcW w:w="817" w:type="dxa"/>
                <w:gridSpan w:val="2"/>
                <w:shd w:val="clear" w:color="auto" w:fill="auto"/>
                <w:noWrap/>
              </w:tcPr>
            </w:tcPrChange>
          </w:tcPr>
          <w:p w14:paraId="0147E078"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3992" w:author="Huawei" w:date="2023-10-16T12:05:00Z">
              <w:tcPr>
                <w:tcW w:w="2554" w:type="dxa"/>
                <w:gridSpan w:val="3"/>
                <w:shd w:val="clear" w:color="auto" w:fill="auto"/>
                <w:noWrap/>
              </w:tcPr>
            </w:tcPrChange>
          </w:tcPr>
          <w:p w14:paraId="3D7B1C42"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3993" w:author="Huawei" w:date="2023-10-16T12:05:00Z">
              <w:tcPr>
                <w:tcW w:w="1323" w:type="dxa"/>
                <w:gridSpan w:val="2"/>
                <w:shd w:val="clear" w:color="auto" w:fill="auto"/>
                <w:noWrap/>
              </w:tcPr>
            </w:tcPrChange>
          </w:tcPr>
          <w:p w14:paraId="36F7E074" w14:textId="77777777" w:rsidR="003D1155" w:rsidRPr="00EF5447" w:rsidRDefault="003D1155" w:rsidP="00897B0C">
            <w:pPr>
              <w:pStyle w:val="TAC"/>
              <w:rPr>
                <w:rFonts w:cs="Arial"/>
              </w:rPr>
            </w:pPr>
            <w:r w:rsidRPr="000924B2">
              <w:rPr>
                <w:rFonts w:cs="Arial"/>
              </w:rPr>
              <w:t>1875</w:t>
            </w:r>
          </w:p>
        </w:tc>
        <w:tc>
          <w:tcPr>
            <w:tcW w:w="667" w:type="dxa"/>
            <w:shd w:val="clear" w:color="auto" w:fill="auto"/>
            <w:tcPrChange w:id="13994" w:author="Huawei" w:date="2023-10-16T12:05:00Z">
              <w:tcPr>
                <w:tcW w:w="667" w:type="dxa"/>
                <w:gridSpan w:val="2"/>
                <w:shd w:val="clear" w:color="auto" w:fill="auto"/>
              </w:tcPr>
            </w:tcPrChange>
          </w:tcPr>
          <w:p w14:paraId="5E6A843A" w14:textId="77777777" w:rsidR="003D1155" w:rsidRPr="00EF5447" w:rsidRDefault="003D1155" w:rsidP="00897B0C">
            <w:pPr>
              <w:pStyle w:val="TAC"/>
              <w:rPr>
                <w:rFonts w:eastAsia="MS Mincho"/>
              </w:rPr>
            </w:pPr>
            <w:r w:rsidRPr="000924B2">
              <w:rPr>
                <w:rFonts w:eastAsia="MS Mincho"/>
              </w:rPr>
              <w:t>N/A</w:t>
            </w:r>
          </w:p>
        </w:tc>
        <w:tc>
          <w:tcPr>
            <w:tcW w:w="1187" w:type="dxa"/>
            <w:gridSpan w:val="2"/>
            <w:shd w:val="clear" w:color="auto" w:fill="auto"/>
            <w:tcPrChange w:id="13995" w:author="Huawei" w:date="2023-10-16T12:05:00Z">
              <w:tcPr>
                <w:tcW w:w="1248" w:type="dxa"/>
                <w:gridSpan w:val="3"/>
                <w:shd w:val="clear" w:color="auto" w:fill="auto"/>
              </w:tcPr>
            </w:tcPrChange>
          </w:tcPr>
          <w:p w14:paraId="375F86DA" w14:textId="77777777" w:rsidR="003D1155" w:rsidRPr="00EF5447" w:rsidRDefault="003D1155" w:rsidP="00897B0C">
            <w:pPr>
              <w:pStyle w:val="TAC"/>
              <w:rPr>
                <w:rFonts w:cs="Arial"/>
              </w:rPr>
            </w:pPr>
            <w:r w:rsidRPr="000924B2">
              <w:rPr>
                <w:rFonts w:eastAsia="MS Mincho"/>
              </w:rPr>
              <w:t>N/A</w:t>
            </w:r>
          </w:p>
        </w:tc>
      </w:tr>
      <w:tr w:rsidR="003D1155" w:rsidRPr="00EF5447" w14:paraId="5CE05E0D" w14:textId="77777777" w:rsidTr="00541AED">
        <w:trPr>
          <w:trHeight w:val="54"/>
          <w:jc w:val="center"/>
          <w:trPrChange w:id="1399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3997" w:author="Huawei" w:date="2023-10-16T12:05:00Z">
              <w:tcPr>
                <w:tcW w:w="2258" w:type="dxa"/>
                <w:tcBorders>
                  <w:top w:val="nil"/>
                  <w:left w:val="single" w:sz="4" w:space="0" w:color="auto"/>
                  <w:bottom w:val="nil"/>
                  <w:right w:val="single" w:sz="4" w:space="0" w:color="auto"/>
                </w:tcBorders>
                <w:shd w:val="clear" w:color="auto" w:fill="auto"/>
              </w:tcPr>
            </w:tcPrChange>
          </w:tcPr>
          <w:p w14:paraId="36800F3A"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3998" w:author="Huawei" w:date="2023-10-16T12:05:00Z">
              <w:tcPr>
                <w:tcW w:w="867" w:type="dxa"/>
                <w:tcBorders>
                  <w:left w:val="single" w:sz="4" w:space="0" w:color="auto"/>
                </w:tcBorders>
                <w:shd w:val="clear" w:color="auto" w:fill="auto"/>
              </w:tcPr>
            </w:tcPrChange>
          </w:tcPr>
          <w:p w14:paraId="69D4F3A4" w14:textId="77777777" w:rsidR="003D1155" w:rsidRPr="00EF5447" w:rsidRDefault="003D1155" w:rsidP="00897B0C">
            <w:pPr>
              <w:pStyle w:val="TAC"/>
              <w:rPr>
                <w:rFonts w:cs="Arial"/>
              </w:rPr>
            </w:pPr>
            <w:r w:rsidRPr="000924B2">
              <w:rPr>
                <w:lang w:eastAsia="zh-CN"/>
              </w:rPr>
              <w:t>8</w:t>
            </w:r>
          </w:p>
        </w:tc>
        <w:tc>
          <w:tcPr>
            <w:tcW w:w="1379" w:type="dxa"/>
            <w:shd w:val="clear" w:color="auto" w:fill="auto"/>
            <w:noWrap/>
            <w:tcPrChange w:id="13999" w:author="Huawei" w:date="2023-10-16T12:05:00Z">
              <w:tcPr>
                <w:tcW w:w="1379" w:type="dxa"/>
                <w:shd w:val="clear" w:color="auto" w:fill="auto"/>
                <w:noWrap/>
              </w:tcPr>
            </w:tcPrChange>
          </w:tcPr>
          <w:p w14:paraId="2993D709" w14:textId="77777777" w:rsidR="003D1155" w:rsidRPr="00EF5447" w:rsidRDefault="003D1155" w:rsidP="00897B0C">
            <w:pPr>
              <w:pStyle w:val="TAC"/>
              <w:rPr>
                <w:rFonts w:cs="Arial"/>
              </w:rPr>
            </w:pPr>
            <w:r w:rsidRPr="003C4CEC">
              <w:rPr>
                <w:rFonts w:cs="Arial"/>
              </w:rPr>
              <w:t>890</w:t>
            </w:r>
          </w:p>
        </w:tc>
        <w:tc>
          <w:tcPr>
            <w:tcW w:w="878" w:type="dxa"/>
            <w:shd w:val="clear" w:color="auto" w:fill="auto"/>
            <w:noWrap/>
            <w:tcPrChange w:id="14000" w:author="Huawei" w:date="2023-10-16T12:05:00Z">
              <w:tcPr>
                <w:tcW w:w="817" w:type="dxa"/>
                <w:gridSpan w:val="2"/>
                <w:shd w:val="clear" w:color="auto" w:fill="auto"/>
                <w:noWrap/>
              </w:tcPr>
            </w:tcPrChange>
          </w:tcPr>
          <w:p w14:paraId="27AD42CC"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001" w:author="Huawei" w:date="2023-10-16T12:05:00Z">
              <w:tcPr>
                <w:tcW w:w="2554" w:type="dxa"/>
                <w:gridSpan w:val="3"/>
                <w:shd w:val="clear" w:color="auto" w:fill="auto"/>
                <w:noWrap/>
              </w:tcPr>
            </w:tcPrChange>
          </w:tcPr>
          <w:p w14:paraId="3CE84D5F"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002" w:author="Huawei" w:date="2023-10-16T12:05:00Z">
              <w:tcPr>
                <w:tcW w:w="1323" w:type="dxa"/>
                <w:gridSpan w:val="2"/>
                <w:shd w:val="clear" w:color="auto" w:fill="auto"/>
                <w:noWrap/>
              </w:tcPr>
            </w:tcPrChange>
          </w:tcPr>
          <w:p w14:paraId="36ED175E" w14:textId="77777777" w:rsidR="003D1155" w:rsidRPr="00EF5447" w:rsidRDefault="003D1155" w:rsidP="00897B0C">
            <w:pPr>
              <w:pStyle w:val="TAC"/>
              <w:rPr>
                <w:rFonts w:cs="Arial"/>
              </w:rPr>
            </w:pPr>
            <w:r w:rsidRPr="000924B2">
              <w:rPr>
                <w:rFonts w:cs="Arial"/>
              </w:rPr>
              <w:t>935</w:t>
            </w:r>
          </w:p>
        </w:tc>
        <w:tc>
          <w:tcPr>
            <w:tcW w:w="667" w:type="dxa"/>
            <w:shd w:val="clear" w:color="auto" w:fill="auto"/>
            <w:tcPrChange w:id="14003" w:author="Huawei" w:date="2023-10-16T12:05:00Z">
              <w:tcPr>
                <w:tcW w:w="667" w:type="dxa"/>
                <w:gridSpan w:val="2"/>
                <w:shd w:val="clear" w:color="auto" w:fill="auto"/>
              </w:tcPr>
            </w:tcPrChange>
          </w:tcPr>
          <w:p w14:paraId="40A65388" w14:textId="77777777" w:rsidR="003D1155" w:rsidRPr="00EF5447" w:rsidRDefault="003D1155" w:rsidP="00897B0C">
            <w:pPr>
              <w:pStyle w:val="TAC"/>
              <w:rPr>
                <w:rFonts w:eastAsia="MS Mincho"/>
              </w:rPr>
            </w:pPr>
            <w:r w:rsidRPr="000924B2">
              <w:rPr>
                <w:rFonts w:eastAsia="MS Mincho"/>
              </w:rPr>
              <w:t>N/A</w:t>
            </w:r>
          </w:p>
        </w:tc>
        <w:tc>
          <w:tcPr>
            <w:tcW w:w="1187" w:type="dxa"/>
            <w:gridSpan w:val="2"/>
            <w:shd w:val="clear" w:color="auto" w:fill="auto"/>
            <w:tcPrChange w:id="14004" w:author="Huawei" w:date="2023-10-16T12:05:00Z">
              <w:tcPr>
                <w:tcW w:w="1248" w:type="dxa"/>
                <w:gridSpan w:val="3"/>
                <w:shd w:val="clear" w:color="auto" w:fill="auto"/>
              </w:tcPr>
            </w:tcPrChange>
          </w:tcPr>
          <w:p w14:paraId="47DF4ED7" w14:textId="77777777" w:rsidR="003D1155" w:rsidRPr="00EF5447" w:rsidRDefault="003D1155" w:rsidP="00897B0C">
            <w:pPr>
              <w:pStyle w:val="TAC"/>
              <w:rPr>
                <w:rFonts w:cs="Arial"/>
              </w:rPr>
            </w:pPr>
            <w:r w:rsidRPr="000924B2">
              <w:rPr>
                <w:rFonts w:eastAsia="MS Mincho"/>
              </w:rPr>
              <w:t>N/A</w:t>
            </w:r>
          </w:p>
        </w:tc>
      </w:tr>
      <w:tr w:rsidR="003D1155" w:rsidRPr="00EF5447" w14:paraId="1D97B73C" w14:textId="77777777" w:rsidTr="00541AED">
        <w:trPr>
          <w:trHeight w:val="54"/>
          <w:jc w:val="center"/>
          <w:trPrChange w:id="14005"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4006"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268511A9"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07" w:author="Huawei" w:date="2023-10-16T12:05:00Z">
              <w:tcPr>
                <w:tcW w:w="867" w:type="dxa"/>
                <w:tcBorders>
                  <w:left w:val="single" w:sz="4" w:space="0" w:color="auto"/>
                </w:tcBorders>
                <w:shd w:val="clear" w:color="auto" w:fill="auto"/>
              </w:tcPr>
            </w:tcPrChange>
          </w:tcPr>
          <w:p w14:paraId="5A033A50" w14:textId="77777777" w:rsidR="003D1155" w:rsidRPr="00EF5447" w:rsidRDefault="003D1155" w:rsidP="00897B0C">
            <w:pPr>
              <w:pStyle w:val="TAC"/>
              <w:rPr>
                <w:rFonts w:cs="Arial"/>
              </w:rPr>
            </w:pPr>
            <w:r w:rsidRPr="000924B2">
              <w:rPr>
                <w:rFonts w:eastAsia="MS Mincho"/>
              </w:rPr>
              <w:t>7</w:t>
            </w:r>
          </w:p>
        </w:tc>
        <w:tc>
          <w:tcPr>
            <w:tcW w:w="1379" w:type="dxa"/>
            <w:shd w:val="clear" w:color="auto" w:fill="auto"/>
            <w:noWrap/>
            <w:tcPrChange w:id="14008" w:author="Huawei" w:date="2023-10-16T12:05:00Z">
              <w:tcPr>
                <w:tcW w:w="1379" w:type="dxa"/>
                <w:shd w:val="clear" w:color="auto" w:fill="auto"/>
                <w:noWrap/>
              </w:tcPr>
            </w:tcPrChange>
          </w:tcPr>
          <w:p w14:paraId="48E0F890" w14:textId="77777777" w:rsidR="003D1155" w:rsidRPr="00EF5447" w:rsidRDefault="003D1155" w:rsidP="00897B0C">
            <w:pPr>
              <w:pStyle w:val="TAC"/>
              <w:rPr>
                <w:rFonts w:cs="Arial"/>
              </w:rPr>
            </w:pPr>
            <w:r>
              <w:rPr>
                <w:rFonts w:cs="Arial"/>
              </w:rPr>
              <w:t>N/A</w:t>
            </w:r>
          </w:p>
        </w:tc>
        <w:tc>
          <w:tcPr>
            <w:tcW w:w="878" w:type="dxa"/>
            <w:shd w:val="clear" w:color="auto" w:fill="auto"/>
            <w:noWrap/>
            <w:tcPrChange w:id="14009" w:author="Huawei" w:date="2023-10-16T12:05:00Z">
              <w:tcPr>
                <w:tcW w:w="817" w:type="dxa"/>
                <w:gridSpan w:val="2"/>
                <w:shd w:val="clear" w:color="auto" w:fill="auto"/>
                <w:noWrap/>
              </w:tcPr>
            </w:tcPrChange>
          </w:tcPr>
          <w:p w14:paraId="79AC7C8F"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14010" w:author="Huawei" w:date="2023-10-16T12:05:00Z">
              <w:tcPr>
                <w:tcW w:w="2554" w:type="dxa"/>
                <w:gridSpan w:val="3"/>
                <w:shd w:val="clear" w:color="auto" w:fill="auto"/>
                <w:noWrap/>
              </w:tcPr>
            </w:tcPrChange>
          </w:tcPr>
          <w:p w14:paraId="69336864" w14:textId="77777777" w:rsidR="003D1155" w:rsidRPr="00EF5447" w:rsidRDefault="003D1155" w:rsidP="00897B0C">
            <w:pPr>
              <w:pStyle w:val="TAC"/>
              <w:rPr>
                <w:rFonts w:cs="Arial"/>
              </w:rPr>
            </w:pPr>
            <w:r>
              <w:rPr>
                <w:rFonts w:cs="Arial"/>
              </w:rPr>
              <w:t>N/A</w:t>
            </w:r>
          </w:p>
        </w:tc>
        <w:tc>
          <w:tcPr>
            <w:tcW w:w="1323" w:type="dxa"/>
            <w:shd w:val="clear" w:color="auto" w:fill="auto"/>
            <w:noWrap/>
            <w:tcPrChange w:id="14011" w:author="Huawei" w:date="2023-10-16T12:05:00Z">
              <w:tcPr>
                <w:tcW w:w="1323" w:type="dxa"/>
                <w:gridSpan w:val="2"/>
                <w:shd w:val="clear" w:color="auto" w:fill="auto"/>
                <w:noWrap/>
              </w:tcPr>
            </w:tcPrChange>
          </w:tcPr>
          <w:p w14:paraId="7438BAA3" w14:textId="77777777" w:rsidR="003D1155" w:rsidRPr="00EF5447" w:rsidRDefault="003D1155" w:rsidP="00897B0C">
            <w:pPr>
              <w:pStyle w:val="TAC"/>
              <w:rPr>
                <w:rFonts w:cs="Arial"/>
              </w:rPr>
            </w:pPr>
            <w:r w:rsidRPr="000924B2">
              <w:rPr>
                <w:rFonts w:cs="Arial"/>
              </w:rPr>
              <w:t>2670</w:t>
            </w:r>
          </w:p>
        </w:tc>
        <w:tc>
          <w:tcPr>
            <w:tcW w:w="667" w:type="dxa"/>
            <w:shd w:val="clear" w:color="auto" w:fill="auto"/>
            <w:tcPrChange w:id="14012" w:author="Huawei" w:date="2023-10-16T12:05:00Z">
              <w:tcPr>
                <w:tcW w:w="667" w:type="dxa"/>
                <w:gridSpan w:val="2"/>
                <w:shd w:val="clear" w:color="auto" w:fill="auto"/>
              </w:tcPr>
            </w:tcPrChange>
          </w:tcPr>
          <w:p w14:paraId="3F5CF826" w14:textId="77777777" w:rsidR="003D1155" w:rsidRPr="00EF5447" w:rsidRDefault="003D1155" w:rsidP="00897B0C">
            <w:pPr>
              <w:pStyle w:val="TAC"/>
              <w:rPr>
                <w:rFonts w:eastAsia="MS Mincho"/>
              </w:rPr>
            </w:pPr>
            <w:r w:rsidRPr="000924B2">
              <w:rPr>
                <w:rFonts w:eastAsia="MS Mincho"/>
              </w:rPr>
              <w:t>29.0</w:t>
            </w:r>
          </w:p>
        </w:tc>
        <w:tc>
          <w:tcPr>
            <w:tcW w:w="1187" w:type="dxa"/>
            <w:gridSpan w:val="2"/>
            <w:shd w:val="clear" w:color="auto" w:fill="auto"/>
            <w:tcPrChange w:id="14013" w:author="Huawei" w:date="2023-10-16T12:05:00Z">
              <w:tcPr>
                <w:tcW w:w="1248" w:type="dxa"/>
                <w:gridSpan w:val="3"/>
                <w:shd w:val="clear" w:color="auto" w:fill="auto"/>
              </w:tcPr>
            </w:tcPrChange>
          </w:tcPr>
          <w:p w14:paraId="6CA8AA3C" w14:textId="77777777" w:rsidR="003D1155" w:rsidRPr="00EF5447" w:rsidRDefault="003D1155" w:rsidP="00897B0C">
            <w:pPr>
              <w:pStyle w:val="TAC"/>
              <w:rPr>
                <w:rFonts w:cs="Arial"/>
              </w:rPr>
            </w:pPr>
            <w:r w:rsidRPr="000924B2">
              <w:rPr>
                <w:rFonts w:eastAsia="MS Mincho"/>
              </w:rPr>
              <w:t>IMD2+IMD3</w:t>
            </w:r>
            <w:r w:rsidRPr="000924B2">
              <w:rPr>
                <w:rFonts w:eastAsia="MS Mincho"/>
                <w:vertAlign w:val="superscript"/>
              </w:rPr>
              <w:t>3</w:t>
            </w:r>
          </w:p>
        </w:tc>
      </w:tr>
      <w:tr w:rsidR="003D1155" w:rsidRPr="00EF5447" w14:paraId="10E2AF8F" w14:textId="77777777" w:rsidTr="00541AED">
        <w:trPr>
          <w:trHeight w:val="54"/>
          <w:jc w:val="center"/>
          <w:trPrChange w:id="14014"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4015"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605D40F4" w14:textId="77777777" w:rsidR="003D1155" w:rsidRPr="00EF5447" w:rsidRDefault="003D1155" w:rsidP="00897B0C">
            <w:pPr>
              <w:pStyle w:val="TAC"/>
              <w:rPr>
                <w:rFonts w:cs="Arial"/>
              </w:rPr>
            </w:pPr>
            <w:r w:rsidRPr="00224186">
              <w:rPr>
                <w:rFonts w:eastAsia="MS Mincho"/>
                <w:lang w:val="en-US"/>
              </w:rPr>
              <w:t>DC_7A-8A_n20A</w:t>
            </w:r>
          </w:p>
        </w:tc>
        <w:tc>
          <w:tcPr>
            <w:tcW w:w="867" w:type="dxa"/>
            <w:tcBorders>
              <w:left w:val="single" w:sz="4" w:space="0" w:color="auto"/>
            </w:tcBorders>
            <w:shd w:val="clear" w:color="auto" w:fill="auto"/>
            <w:tcPrChange w:id="14016" w:author="Huawei" w:date="2023-10-16T12:05:00Z">
              <w:tcPr>
                <w:tcW w:w="867" w:type="dxa"/>
                <w:tcBorders>
                  <w:left w:val="single" w:sz="4" w:space="0" w:color="auto"/>
                </w:tcBorders>
                <w:shd w:val="clear" w:color="auto" w:fill="auto"/>
              </w:tcPr>
            </w:tcPrChange>
          </w:tcPr>
          <w:p w14:paraId="7491A768" w14:textId="77777777" w:rsidR="003D1155" w:rsidRPr="00EF5447" w:rsidRDefault="003D1155" w:rsidP="00897B0C">
            <w:pPr>
              <w:pStyle w:val="TAC"/>
              <w:rPr>
                <w:rFonts w:cs="Arial"/>
              </w:rPr>
            </w:pPr>
            <w:r w:rsidRPr="00224186">
              <w:rPr>
                <w:lang w:val="en-US"/>
              </w:rPr>
              <w:t>7</w:t>
            </w:r>
          </w:p>
        </w:tc>
        <w:tc>
          <w:tcPr>
            <w:tcW w:w="1379" w:type="dxa"/>
            <w:shd w:val="clear" w:color="auto" w:fill="auto"/>
            <w:noWrap/>
            <w:tcPrChange w:id="14017" w:author="Huawei" w:date="2023-10-16T12:05:00Z">
              <w:tcPr>
                <w:tcW w:w="1379" w:type="dxa"/>
                <w:shd w:val="clear" w:color="auto" w:fill="auto"/>
                <w:noWrap/>
              </w:tcPr>
            </w:tcPrChange>
          </w:tcPr>
          <w:p w14:paraId="12D027A9" w14:textId="77777777" w:rsidR="003D1155" w:rsidRPr="00EF5447" w:rsidRDefault="003D1155" w:rsidP="00897B0C">
            <w:pPr>
              <w:pStyle w:val="TAC"/>
              <w:rPr>
                <w:rFonts w:cs="Arial"/>
              </w:rPr>
            </w:pPr>
            <w:r>
              <w:rPr>
                <w:lang w:val="en-US"/>
              </w:rPr>
              <w:t>N/A</w:t>
            </w:r>
          </w:p>
        </w:tc>
        <w:tc>
          <w:tcPr>
            <w:tcW w:w="878" w:type="dxa"/>
            <w:shd w:val="clear" w:color="auto" w:fill="auto"/>
            <w:noWrap/>
            <w:tcPrChange w:id="14018" w:author="Huawei" w:date="2023-10-16T12:05:00Z">
              <w:tcPr>
                <w:tcW w:w="817" w:type="dxa"/>
                <w:gridSpan w:val="2"/>
                <w:shd w:val="clear" w:color="auto" w:fill="auto"/>
                <w:noWrap/>
              </w:tcPr>
            </w:tcPrChange>
          </w:tcPr>
          <w:p w14:paraId="568E4101"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19" w:author="Huawei" w:date="2023-10-16T12:05:00Z">
              <w:tcPr>
                <w:tcW w:w="2554" w:type="dxa"/>
                <w:gridSpan w:val="3"/>
                <w:shd w:val="clear" w:color="auto" w:fill="auto"/>
                <w:noWrap/>
              </w:tcPr>
            </w:tcPrChange>
          </w:tcPr>
          <w:p w14:paraId="2A60AF90" w14:textId="77777777" w:rsidR="003D1155" w:rsidRPr="00EF5447" w:rsidRDefault="003D1155" w:rsidP="00897B0C">
            <w:pPr>
              <w:pStyle w:val="TAC"/>
              <w:rPr>
                <w:rFonts w:cs="Arial"/>
              </w:rPr>
            </w:pPr>
            <w:r>
              <w:rPr>
                <w:lang w:val="en-US" w:eastAsia="zh-CN"/>
              </w:rPr>
              <w:t>N/A</w:t>
            </w:r>
          </w:p>
        </w:tc>
        <w:tc>
          <w:tcPr>
            <w:tcW w:w="1323" w:type="dxa"/>
            <w:shd w:val="clear" w:color="auto" w:fill="auto"/>
            <w:noWrap/>
            <w:tcPrChange w:id="14020" w:author="Huawei" w:date="2023-10-16T12:05:00Z">
              <w:tcPr>
                <w:tcW w:w="1323" w:type="dxa"/>
                <w:gridSpan w:val="2"/>
                <w:shd w:val="clear" w:color="auto" w:fill="auto"/>
                <w:noWrap/>
              </w:tcPr>
            </w:tcPrChange>
          </w:tcPr>
          <w:p w14:paraId="5A3BE5E0" w14:textId="77777777" w:rsidR="003D1155" w:rsidRPr="00EF5447" w:rsidRDefault="003D1155" w:rsidP="00897B0C">
            <w:pPr>
              <w:pStyle w:val="TAC"/>
              <w:rPr>
                <w:rFonts w:cs="Arial"/>
              </w:rPr>
            </w:pPr>
            <w:r w:rsidRPr="00224186">
              <w:rPr>
                <w:lang w:val="en-US"/>
              </w:rPr>
              <w:t>2640</w:t>
            </w:r>
          </w:p>
        </w:tc>
        <w:tc>
          <w:tcPr>
            <w:tcW w:w="667" w:type="dxa"/>
            <w:shd w:val="clear" w:color="auto" w:fill="auto"/>
            <w:tcPrChange w:id="14021" w:author="Huawei" w:date="2023-10-16T12:05:00Z">
              <w:tcPr>
                <w:tcW w:w="667" w:type="dxa"/>
                <w:gridSpan w:val="2"/>
                <w:shd w:val="clear" w:color="auto" w:fill="auto"/>
              </w:tcPr>
            </w:tcPrChange>
          </w:tcPr>
          <w:p w14:paraId="46EEB5EA" w14:textId="77777777" w:rsidR="003D1155" w:rsidRPr="00EF5447" w:rsidRDefault="003D1155" w:rsidP="00897B0C">
            <w:pPr>
              <w:pStyle w:val="TAC"/>
              <w:rPr>
                <w:rFonts w:eastAsia="MS Mincho"/>
              </w:rPr>
            </w:pPr>
            <w:r w:rsidRPr="00224186">
              <w:rPr>
                <w:lang w:val="en-US"/>
              </w:rPr>
              <w:t>21.1</w:t>
            </w:r>
          </w:p>
        </w:tc>
        <w:tc>
          <w:tcPr>
            <w:tcW w:w="1187" w:type="dxa"/>
            <w:gridSpan w:val="2"/>
            <w:shd w:val="clear" w:color="auto" w:fill="auto"/>
            <w:tcPrChange w:id="14022" w:author="Huawei" w:date="2023-10-16T12:05:00Z">
              <w:tcPr>
                <w:tcW w:w="1248" w:type="dxa"/>
                <w:gridSpan w:val="3"/>
                <w:shd w:val="clear" w:color="auto" w:fill="auto"/>
              </w:tcPr>
            </w:tcPrChange>
          </w:tcPr>
          <w:p w14:paraId="4EC5AF4B" w14:textId="77777777" w:rsidR="003D1155" w:rsidRPr="00EF5447" w:rsidRDefault="003D1155" w:rsidP="00897B0C">
            <w:pPr>
              <w:pStyle w:val="TAC"/>
              <w:rPr>
                <w:rFonts w:cs="Arial"/>
              </w:rPr>
            </w:pPr>
            <w:r w:rsidRPr="00224186">
              <w:rPr>
                <w:lang w:val="en-US"/>
              </w:rPr>
              <w:t>IMD3</w:t>
            </w:r>
            <w:r w:rsidRPr="00224186">
              <w:rPr>
                <w:vertAlign w:val="superscript"/>
                <w:lang w:val="en-US"/>
              </w:rPr>
              <w:t>4,15</w:t>
            </w:r>
          </w:p>
        </w:tc>
      </w:tr>
      <w:tr w:rsidR="003D1155" w:rsidRPr="00EF5447" w14:paraId="00EA9FFF" w14:textId="77777777" w:rsidTr="00541AED">
        <w:trPr>
          <w:trHeight w:val="54"/>
          <w:jc w:val="center"/>
          <w:trPrChange w:id="1402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024" w:author="Huawei" w:date="2023-10-16T12:05:00Z">
              <w:tcPr>
                <w:tcW w:w="2258" w:type="dxa"/>
                <w:tcBorders>
                  <w:top w:val="nil"/>
                  <w:left w:val="single" w:sz="4" w:space="0" w:color="auto"/>
                  <w:bottom w:val="nil"/>
                  <w:right w:val="single" w:sz="4" w:space="0" w:color="auto"/>
                </w:tcBorders>
                <w:shd w:val="clear" w:color="auto" w:fill="auto"/>
              </w:tcPr>
            </w:tcPrChange>
          </w:tcPr>
          <w:p w14:paraId="6375B639"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25" w:author="Huawei" w:date="2023-10-16T12:05:00Z">
              <w:tcPr>
                <w:tcW w:w="867" w:type="dxa"/>
                <w:tcBorders>
                  <w:left w:val="single" w:sz="4" w:space="0" w:color="auto"/>
                </w:tcBorders>
                <w:shd w:val="clear" w:color="auto" w:fill="auto"/>
              </w:tcPr>
            </w:tcPrChange>
          </w:tcPr>
          <w:p w14:paraId="35DC882B" w14:textId="77777777" w:rsidR="003D1155" w:rsidRPr="00EF5447" w:rsidRDefault="003D1155" w:rsidP="00897B0C">
            <w:pPr>
              <w:pStyle w:val="TAC"/>
              <w:rPr>
                <w:rFonts w:cs="Arial"/>
              </w:rPr>
            </w:pPr>
            <w:r w:rsidRPr="00224186">
              <w:rPr>
                <w:lang w:val="en-US" w:eastAsia="zh-CN"/>
              </w:rPr>
              <w:t>8</w:t>
            </w:r>
          </w:p>
        </w:tc>
        <w:tc>
          <w:tcPr>
            <w:tcW w:w="1379" w:type="dxa"/>
            <w:shd w:val="clear" w:color="auto" w:fill="auto"/>
            <w:noWrap/>
            <w:tcPrChange w:id="14026" w:author="Huawei" w:date="2023-10-16T12:05:00Z">
              <w:tcPr>
                <w:tcW w:w="1379" w:type="dxa"/>
                <w:shd w:val="clear" w:color="auto" w:fill="auto"/>
                <w:noWrap/>
              </w:tcPr>
            </w:tcPrChange>
          </w:tcPr>
          <w:p w14:paraId="68609CD4" w14:textId="77777777" w:rsidR="003D1155" w:rsidRPr="00EF5447" w:rsidRDefault="003D1155" w:rsidP="00897B0C">
            <w:pPr>
              <w:pStyle w:val="TAC"/>
              <w:rPr>
                <w:rFonts w:cs="Arial"/>
              </w:rPr>
            </w:pPr>
            <w:r w:rsidRPr="003C4CEC">
              <w:rPr>
                <w:lang w:val="en-US" w:eastAsia="zh-CN"/>
              </w:rPr>
              <w:t>900</w:t>
            </w:r>
          </w:p>
        </w:tc>
        <w:tc>
          <w:tcPr>
            <w:tcW w:w="878" w:type="dxa"/>
            <w:shd w:val="clear" w:color="auto" w:fill="auto"/>
            <w:noWrap/>
            <w:tcPrChange w:id="14027" w:author="Huawei" w:date="2023-10-16T12:05:00Z">
              <w:tcPr>
                <w:tcW w:w="817" w:type="dxa"/>
                <w:gridSpan w:val="2"/>
                <w:shd w:val="clear" w:color="auto" w:fill="auto"/>
                <w:noWrap/>
              </w:tcPr>
            </w:tcPrChange>
          </w:tcPr>
          <w:p w14:paraId="5D6D6E98"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28" w:author="Huawei" w:date="2023-10-16T12:05:00Z">
              <w:tcPr>
                <w:tcW w:w="2554" w:type="dxa"/>
                <w:gridSpan w:val="3"/>
                <w:shd w:val="clear" w:color="auto" w:fill="auto"/>
                <w:noWrap/>
              </w:tcPr>
            </w:tcPrChange>
          </w:tcPr>
          <w:p w14:paraId="4A38A78B"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tcPrChange w:id="14029" w:author="Huawei" w:date="2023-10-16T12:05:00Z">
              <w:tcPr>
                <w:tcW w:w="1323" w:type="dxa"/>
                <w:gridSpan w:val="2"/>
                <w:shd w:val="clear" w:color="auto" w:fill="auto"/>
                <w:noWrap/>
              </w:tcPr>
            </w:tcPrChange>
          </w:tcPr>
          <w:p w14:paraId="7A804FAB" w14:textId="77777777" w:rsidR="003D1155" w:rsidRPr="00EF5447" w:rsidRDefault="003D1155" w:rsidP="00897B0C">
            <w:pPr>
              <w:pStyle w:val="TAC"/>
              <w:rPr>
                <w:rFonts w:cs="Arial"/>
              </w:rPr>
            </w:pPr>
            <w:r w:rsidRPr="00224186">
              <w:rPr>
                <w:lang w:val="en-US" w:eastAsia="zh-CN"/>
              </w:rPr>
              <w:t>945</w:t>
            </w:r>
          </w:p>
        </w:tc>
        <w:tc>
          <w:tcPr>
            <w:tcW w:w="667" w:type="dxa"/>
            <w:shd w:val="clear" w:color="auto" w:fill="auto"/>
            <w:tcPrChange w:id="14030" w:author="Huawei" w:date="2023-10-16T12:05:00Z">
              <w:tcPr>
                <w:tcW w:w="667" w:type="dxa"/>
                <w:gridSpan w:val="2"/>
                <w:shd w:val="clear" w:color="auto" w:fill="auto"/>
              </w:tcPr>
            </w:tcPrChange>
          </w:tcPr>
          <w:p w14:paraId="277D3A99" w14:textId="77777777" w:rsidR="003D1155" w:rsidRPr="00EF5447" w:rsidRDefault="003D1155" w:rsidP="00897B0C">
            <w:pPr>
              <w:pStyle w:val="TAC"/>
              <w:rPr>
                <w:rFonts w:eastAsia="MS Mincho"/>
              </w:rPr>
            </w:pPr>
            <w:r w:rsidRPr="00224186">
              <w:rPr>
                <w:lang w:val="en-US" w:eastAsia="zh-TW"/>
              </w:rPr>
              <w:t>N/A</w:t>
            </w:r>
          </w:p>
        </w:tc>
        <w:tc>
          <w:tcPr>
            <w:tcW w:w="1187" w:type="dxa"/>
            <w:gridSpan w:val="2"/>
            <w:shd w:val="clear" w:color="auto" w:fill="auto"/>
            <w:tcPrChange w:id="14031" w:author="Huawei" w:date="2023-10-16T12:05:00Z">
              <w:tcPr>
                <w:tcW w:w="1248" w:type="dxa"/>
                <w:gridSpan w:val="3"/>
                <w:shd w:val="clear" w:color="auto" w:fill="auto"/>
              </w:tcPr>
            </w:tcPrChange>
          </w:tcPr>
          <w:p w14:paraId="0A3DD395" w14:textId="77777777" w:rsidR="003D1155" w:rsidRPr="00EF5447" w:rsidRDefault="003D1155" w:rsidP="00897B0C">
            <w:pPr>
              <w:pStyle w:val="TAC"/>
              <w:rPr>
                <w:rFonts w:cs="Arial"/>
              </w:rPr>
            </w:pPr>
            <w:r w:rsidRPr="00224186">
              <w:rPr>
                <w:lang w:val="en-US" w:eastAsia="zh-TW"/>
              </w:rPr>
              <w:t>N/A</w:t>
            </w:r>
          </w:p>
        </w:tc>
      </w:tr>
      <w:tr w:rsidR="003D1155" w:rsidRPr="00EF5447" w14:paraId="2F44B54A" w14:textId="77777777" w:rsidTr="00541AED">
        <w:trPr>
          <w:trHeight w:val="54"/>
          <w:jc w:val="center"/>
          <w:trPrChange w:id="1403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033" w:author="Huawei" w:date="2023-10-16T12:05:00Z">
              <w:tcPr>
                <w:tcW w:w="2258" w:type="dxa"/>
                <w:tcBorders>
                  <w:top w:val="nil"/>
                  <w:left w:val="single" w:sz="4" w:space="0" w:color="auto"/>
                  <w:bottom w:val="nil"/>
                  <w:right w:val="single" w:sz="4" w:space="0" w:color="auto"/>
                </w:tcBorders>
                <w:shd w:val="clear" w:color="auto" w:fill="auto"/>
              </w:tcPr>
            </w:tcPrChange>
          </w:tcPr>
          <w:p w14:paraId="4408BB33"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34" w:author="Huawei" w:date="2023-10-16T12:05:00Z">
              <w:tcPr>
                <w:tcW w:w="867" w:type="dxa"/>
                <w:tcBorders>
                  <w:left w:val="single" w:sz="4" w:space="0" w:color="auto"/>
                </w:tcBorders>
                <w:shd w:val="clear" w:color="auto" w:fill="auto"/>
              </w:tcPr>
            </w:tcPrChange>
          </w:tcPr>
          <w:p w14:paraId="1E026AE6" w14:textId="77777777" w:rsidR="003D1155" w:rsidRPr="00EF5447" w:rsidRDefault="003D1155" w:rsidP="00897B0C">
            <w:pPr>
              <w:pStyle w:val="TAC"/>
              <w:rPr>
                <w:rFonts w:cs="Arial"/>
              </w:rPr>
            </w:pPr>
            <w:r w:rsidRPr="00224186">
              <w:rPr>
                <w:lang w:val="en-US" w:eastAsia="zh-CN"/>
              </w:rPr>
              <w:t>n20</w:t>
            </w:r>
          </w:p>
        </w:tc>
        <w:tc>
          <w:tcPr>
            <w:tcW w:w="1379" w:type="dxa"/>
            <w:shd w:val="clear" w:color="auto" w:fill="auto"/>
            <w:noWrap/>
            <w:tcPrChange w:id="14035" w:author="Huawei" w:date="2023-10-16T12:05:00Z">
              <w:tcPr>
                <w:tcW w:w="1379" w:type="dxa"/>
                <w:shd w:val="clear" w:color="auto" w:fill="auto"/>
                <w:noWrap/>
              </w:tcPr>
            </w:tcPrChange>
          </w:tcPr>
          <w:p w14:paraId="5DCBB08D" w14:textId="77777777" w:rsidR="003D1155" w:rsidRPr="00EF5447" w:rsidRDefault="003D1155" w:rsidP="00897B0C">
            <w:pPr>
              <w:pStyle w:val="TAC"/>
              <w:rPr>
                <w:rFonts w:cs="Arial"/>
              </w:rPr>
            </w:pPr>
            <w:r w:rsidRPr="003C4CEC">
              <w:rPr>
                <w:lang w:val="en-US" w:eastAsia="zh-CN"/>
              </w:rPr>
              <w:t>840</w:t>
            </w:r>
          </w:p>
        </w:tc>
        <w:tc>
          <w:tcPr>
            <w:tcW w:w="878" w:type="dxa"/>
            <w:shd w:val="clear" w:color="auto" w:fill="auto"/>
            <w:noWrap/>
            <w:tcPrChange w:id="14036" w:author="Huawei" w:date="2023-10-16T12:05:00Z">
              <w:tcPr>
                <w:tcW w:w="817" w:type="dxa"/>
                <w:gridSpan w:val="2"/>
                <w:shd w:val="clear" w:color="auto" w:fill="auto"/>
                <w:noWrap/>
              </w:tcPr>
            </w:tcPrChange>
          </w:tcPr>
          <w:p w14:paraId="6A40F77F"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37" w:author="Huawei" w:date="2023-10-16T12:05:00Z">
              <w:tcPr>
                <w:tcW w:w="2554" w:type="dxa"/>
                <w:gridSpan w:val="3"/>
                <w:shd w:val="clear" w:color="auto" w:fill="auto"/>
                <w:noWrap/>
              </w:tcPr>
            </w:tcPrChange>
          </w:tcPr>
          <w:p w14:paraId="5963C104"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tcPrChange w:id="14038" w:author="Huawei" w:date="2023-10-16T12:05:00Z">
              <w:tcPr>
                <w:tcW w:w="1323" w:type="dxa"/>
                <w:gridSpan w:val="2"/>
                <w:shd w:val="clear" w:color="auto" w:fill="auto"/>
                <w:noWrap/>
              </w:tcPr>
            </w:tcPrChange>
          </w:tcPr>
          <w:p w14:paraId="62F09649" w14:textId="77777777" w:rsidR="003D1155" w:rsidRPr="00EF5447" w:rsidRDefault="003D1155" w:rsidP="00897B0C">
            <w:pPr>
              <w:pStyle w:val="TAC"/>
              <w:rPr>
                <w:rFonts w:cs="Arial"/>
              </w:rPr>
            </w:pPr>
            <w:r w:rsidRPr="00224186">
              <w:rPr>
                <w:lang w:val="en-US" w:eastAsia="zh-CN"/>
              </w:rPr>
              <w:t>799</w:t>
            </w:r>
          </w:p>
        </w:tc>
        <w:tc>
          <w:tcPr>
            <w:tcW w:w="667" w:type="dxa"/>
            <w:shd w:val="clear" w:color="auto" w:fill="auto"/>
            <w:tcPrChange w:id="14039" w:author="Huawei" w:date="2023-10-16T12:05:00Z">
              <w:tcPr>
                <w:tcW w:w="667" w:type="dxa"/>
                <w:gridSpan w:val="2"/>
                <w:shd w:val="clear" w:color="auto" w:fill="auto"/>
              </w:tcPr>
            </w:tcPrChange>
          </w:tcPr>
          <w:p w14:paraId="42C25492" w14:textId="77777777" w:rsidR="003D1155" w:rsidRPr="00EF5447" w:rsidRDefault="003D1155" w:rsidP="00897B0C">
            <w:pPr>
              <w:pStyle w:val="TAC"/>
              <w:rPr>
                <w:rFonts w:eastAsia="MS Mincho"/>
              </w:rPr>
            </w:pPr>
            <w:r w:rsidRPr="00224186">
              <w:rPr>
                <w:lang w:val="en-US" w:eastAsia="zh-TW"/>
              </w:rPr>
              <w:t>N/A</w:t>
            </w:r>
          </w:p>
        </w:tc>
        <w:tc>
          <w:tcPr>
            <w:tcW w:w="1187" w:type="dxa"/>
            <w:gridSpan w:val="2"/>
            <w:shd w:val="clear" w:color="auto" w:fill="auto"/>
            <w:tcPrChange w:id="14040" w:author="Huawei" w:date="2023-10-16T12:05:00Z">
              <w:tcPr>
                <w:tcW w:w="1248" w:type="dxa"/>
                <w:gridSpan w:val="3"/>
                <w:shd w:val="clear" w:color="auto" w:fill="auto"/>
              </w:tcPr>
            </w:tcPrChange>
          </w:tcPr>
          <w:p w14:paraId="34334E04" w14:textId="77777777" w:rsidR="003D1155" w:rsidRPr="00EF5447" w:rsidRDefault="003D1155" w:rsidP="00897B0C">
            <w:pPr>
              <w:pStyle w:val="TAC"/>
              <w:rPr>
                <w:rFonts w:cs="Arial"/>
              </w:rPr>
            </w:pPr>
            <w:r w:rsidRPr="00224186">
              <w:rPr>
                <w:lang w:val="en-US" w:eastAsia="zh-TW"/>
              </w:rPr>
              <w:t>N/A</w:t>
            </w:r>
          </w:p>
        </w:tc>
      </w:tr>
      <w:tr w:rsidR="003D1155" w:rsidRPr="00EF5447" w14:paraId="08DF126A" w14:textId="77777777" w:rsidTr="00541AED">
        <w:trPr>
          <w:trHeight w:val="54"/>
          <w:jc w:val="center"/>
          <w:trPrChange w:id="14041"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042" w:author="Huawei" w:date="2023-10-16T12:05:00Z">
              <w:tcPr>
                <w:tcW w:w="2258" w:type="dxa"/>
                <w:tcBorders>
                  <w:top w:val="nil"/>
                  <w:left w:val="single" w:sz="4" w:space="0" w:color="auto"/>
                  <w:bottom w:val="nil"/>
                  <w:right w:val="single" w:sz="4" w:space="0" w:color="auto"/>
                </w:tcBorders>
                <w:shd w:val="clear" w:color="auto" w:fill="auto"/>
              </w:tcPr>
            </w:tcPrChange>
          </w:tcPr>
          <w:p w14:paraId="79EB9672"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43" w:author="Huawei" w:date="2023-10-16T12:05:00Z">
              <w:tcPr>
                <w:tcW w:w="867" w:type="dxa"/>
                <w:tcBorders>
                  <w:left w:val="single" w:sz="4" w:space="0" w:color="auto"/>
                </w:tcBorders>
                <w:shd w:val="clear" w:color="auto" w:fill="auto"/>
              </w:tcPr>
            </w:tcPrChange>
          </w:tcPr>
          <w:p w14:paraId="5DF786F4" w14:textId="77777777" w:rsidR="003D1155" w:rsidRPr="00EF5447" w:rsidRDefault="003D1155" w:rsidP="00897B0C">
            <w:pPr>
              <w:pStyle w:val="TAC"/>
              <w:rPr>
                <w:rFonts w:cs="Arial"/>
              </w:rPr>
            </w:pPr>
            <w:r w:rsidRPr="00224186">
              <w:rPr>
                <w:lang w:val="en-US" w:eastAsia="zh-TW"/>
              </w:rPr>
              <w:t>7</w:t>
            </w:r>
          </w:p>
        </w:tc>
        <w:tc>
          <w:tcPr>
            <w:tcW w:w="1379" w:type="dxa"/>
            <w:shd w:val="clear" w:color="auto" w:fill="auto"/>
            <w:noWrap/>
            <w:tcPrChange w:id="14044" w:author="Huawei" w:date="2023-10-16T12:05:00Z">
              <w:tcPr>
                <w:tcW w:w="1379" w:type="dxa"/>
                <w:shd w:val="clear" w:color="auto" w:fill="auto"/>
                <w:noWrap/>
              </w:tcPr>
            </w:tcPrChange>
          </w:tcPr>
          <w:p w14:paraId="7C011C13" w14:textId="77777777" w:rsidR="003D1155" w:rsidRPr="00EF5447" w:rsidRDefault="003D1155" w:rsidP="00897B0C">
            <w:pPr>
              <w:pStyle w:val="TAC"/>
              <w:rPr>
                <w:rFonts w:cs="Arial"/>
              </w:rPr>
            </w:pPr>
            <w:r w:rsidRPr="003C4CEC">
              <w:rPr>
                <w:lang w:val="en-US" w:eastAsia="zh-CN"/>
              </w:rPr>
              <w:t>2503</w:t>
            </w:r>
          </w:p>
        </w:tc>
        <w:tc>
          <w:tcPr>
            <w:tcW w:w="878" w:type="dxa"/>
            <w:shd w:val="clear" w:color="auto" w:fill="auto"/>
            <w:noWrap/>
            <w:tcPrChange w:id="14045" w:author="Huawei" w:date="2023-10-16T12:05:00Z">
              <w:tcPr>
                <w:tcW w:w="817" w:type="dxa"/>
                <w:gridSpan w:val="2"/>
                <w:shd w:val="clear" w:color="auto" w:fill="auto"/>
                <w:noWrap/>
              </w:tcPr>
            </w:tcPrChange>
          </w:tcPr>
          <w:p w14:paraId="519EF226"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46" w:author="Huawei" w:date="2023-10-16T12:05:00Z">
              <w:tcPr>
                <w:tcW w:w="2554" w:type="dxa"/>
                <w:gridSpan w:val="3"/>
                <w:shd w:val="clear" w:color="auto" w:fill="auto"/>
                <w:noWrap/>
              </w:tcPr>
            </w:tcPrChange>
          </w:tcPr>
          <w:p w14:paraId="59BC6F59"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tcPrChange w:id="14047" w:author="Huawei" w:date="2023-10-16T12:05:00Z">
              <w:tcPr>
                <w:tcW w:w="1323" w:type="dxa"/>
                <w:gridSpan w:val="2"/>
                <w:shd w:val="clear" w:color="auto" w:fill="auto"/>
                <w:noWrap/>
              </w:tcPr>
            </w:tcPrChange>
          </w:tcPr>
          <w:p w14:paraId="2D08977A" w14:textId="77777777" w:rsidR="003D1155" w:rsidRPr="00EF5447" w:rsidRDefault="003D1155" w:rsidP="00897B0C">
            <w:pPr>
              <w:pStyle w:val="TAC"/>
              <w:rPr>
                <w:rFonts w:cs="Arial"/>
              </w:rPr>
            </w:pPr>
            <w:r w:rsidRPr="00224186">
              <w:rPr>
                <w:lang w:val="en-US" w:eastAsia="zh-CN"/>
              </w:rPr>
              <w:t>2623</w:t>
            </w:r>
          </w:p>
        </w:tc>
        <w:tc>
          <w:tcPr>
            <w:tcW w:w="667" w:type="dxa"/>
            <w:shd w:val="clear" w:color="auto" w:fill="auto"/>
            <w:tcPrChange w:id="14048" w:author="Huawei" w:date="2023-10-16T12:05:00Z">
              <w:tcPr>
                <w:tcW w:w="667" w:type="dxa"/>
                <w:gridSpan w:val="2"/>
                <w:shd w:val="clear" w:color="auto" w:fill="auto"/>
              </w:tcPr>
            </w:tcPrChange>
          </w:tcPr>
          <w:p w14:paraId="3DA7FD9C" w14:textId="77777777" w:rsidR="003D1155" w:rsidRPr="00EF5447" w:rsidRDefault="003D1155" w:rsidP="00897B0C">
            <w:pPr>
              <w:pStyle w:val="TAC"/>
              <w:rPr>
                <w:rFonts w:eastAsia="MS Mincho"/>
              </w:rPr>
            </w:pPr>
            <w:r w:rsidRPr="00224186">
              <w:rPr>
                <w:lang w:val="en-US" w:eastAsia="zh-TW"/>
              </w:rPr>
              <w:t>N/A</w:t>
            </w:r>
          </w:p>
        </w:tc>
        <w:tc>
          <w:tcPr>
            <w:tcW w:w="1187" w:type="dxa"/>
            <w:gridSpan w:val="2"/>
            <w:shd w:val="clear" w:color="auto" w:fill="auto"/>
            <w:tcPrChange w:id="14049" w:author="Huawei" w:date="2023-10-16T12:05:00Z">
              <w:tcPr>
                <w:tcW w:w="1248" w:type="dxa"/>
                <w:gridSpan w:val="3"/>
                <w:shd w:val="clear" w:color="auto" w:fill="auto"/>
              </w:tcPr>
            </w:tcPrChange>
          </w:tcPr>
          <w:p w14:paraId="70B91ECA" w14:textId="77777777" w:rsidR="003D1155" w:rsidRPr="00EF5447" w:rsidRDefault="003D1155" w:rsidP="00897B0C">
            <w:pPr>
              <w:pStyle w:val="TAC"/>
              <w:rPr>
                <w:rFonts w:cs="Arial"/>
              </w:rPr>
            </w:pPr>
            <w:r w:rsidRPr="00224186">
              <w:rPr>
                <w:lang w:val="en-US"/>
              </w:rPr>
              <w:t>N/A</w:t>
            </w:r>
          </w:p>
        </w:tc>
      </w:tr>
      <w:tr w:rsidR="003D1155" w:rsidRPr="00EF5447" w14:paraId="06356207" w14:textId="77777777" w:rsidTr="00541AED">
        <w:trPr>
          <w:trHeight w:val="54"/>
          <w:jc w:val="center"/>
          <w:trPrChange w:id="14050"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051" w:author="Huawei" w:date="2023-10-16T12:05:00Z">
              <w:tcPr>
                <w:tcW w:w="2258" w:type="dxa"/>
                <w:tcBorders>
                  <w:top w:val="nil"/>
                  <w:left w:val="single" w:sz="4" w:space="0" w:color="auto"/>
                  <w:bottom w:val="nil"/>
                  <w:right w:val="single" w:sz="4" w:space="0" w:color="auto"/>
                </w:tcBorders>
                <w:shd w:val="clear" w:color="auto" w:fill="auto"/>
              </w:tcPr>
            </w:tcPrChange>
          </w:tcPr>
          <w:p w14:paraId="70D216B1"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52" w:author="Huawei" w:date="2023-10-16T12:05:00Z">
              <w:tcPr>
                <w:tcW w:w="867" w:type="dxa"/>
                <w:tcBorders>
                  <w:left w:val="single" w:sz="4" w:space="0" w:color="auto"/>
                </w:tcBorders>
                <w:shd w:val="clear" w:color="auto" w:fill="auto"/>
              </w:tcPr>
            </w:tcPrChange>
          </w:tcPr>
          <w:p w14:paraId="46BD6841" w14:textId="77777777" w:rsidR="003D1155" w:rsidRPr="00EF5447" w:rsidRDefault="003D1155" w:rsidP="00897B0C">
            <w:pPr>
              <w:pStyle w:val="TAC"/>
              <w:rPr>
                <w:rFonts w:cs="Arial"/>
              </w:rPr>
            </w:pPr>
            <w:r w:rsidRPr="00224186">
              <w:rPr>
                <w:lang w:val="en-US" w:eastAsia="zh-TW"/>
              </w:rPr>
              <w:t>n20</w:t>
            </w:r>
          </w:p>
        </w:tc>
        <w:tc>
          <w:tcPr>
            <w:tcW w:w="1379" w:type="dxa"/>
            <w:shd w:val="clear" w:color="auto" w:fill="auto"/>
            <w:noWrap/>
            <w:tcPrChange w:id="14053" w:author="Huawei" w:date="2023-10-16T12:05:00Z">
              <w:tcPr>
                <w:tcW w:w="1379" w:type="dxa"/>
                <w:shd w:val="clear" w:color="auto" w:fill="auto"/>
                <w:noWrap/>
              </w:tcPr>
            </w:tcPrChange>
          </w:tcPr>
          <w:p w14:paraId="6B556B70" w14:textId="77777777" w:rsidR="003D1155" w:rsidRPr="00EF5447" w:rsidRDefault="003D1155" w:rsidP="00897B0C">
            <w:pPr>
              <w:pStyle w:val="TAC"/>
              <w:rPr>
                <w:rFonts w:cs="Arial"/>
              </w:rPr>
            </w:pPr>
            <w:r w:rsidRPr="003C4CEC">
              <w:rPr>
                <w:lang w:val="en-US" w:eastAsia="zh-TW"/>
              </w:rPr>
              <w:t>859</w:t>
            </w:r>
          </w:p>
        </w:tc>
        <w:tc>
          <w:tcPr>
            <w:tcW w:w="878" w:type="dxa"/>
            <w:shd w:val="clear" w:color="auto" w:fill="auto"/>
            <w:noWrap/>
            <w:tcPrChange w:id="14054" w:author="Huawei" w:date="2023-10-16T12:05:00Z">
              <w:tcPr>
                <w:tcW w:w="817" w:type="dxa"/>
                <w:gridSpan w:val="2"/>
                <w:shd w:val="clear" w:color="auto" w:fill="auto"/>
                <w:noWrap/>
              </w:tcPr>
            </w:tcPrChange>
          </w:tcPr>
          <w:p w14:paraId="4707A21F"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55" w:author="Huawei" w:date="2023-10-16T12:05:00Z">
              <w:tcPr>
                <w:tcW w:w="2554" w:type="dxa"/>
                <w:gridSpan w:val="3"/>
                <w:shd w:val="clear" w:color="auto" w:fill="auto"/>
                <w:noWrap/>
              </w:tcPr>
            </w:tcPrChange>
          </w:tcPr>
          <w:p w14:paraId="0AE3519D" w14:textId="77777777" w:rsidR="003D1155" w:rsidRPr="00EF5447" w:rsidRDefault="003D1155" w:rsidP="00897B0C">
            <w:pPr>
              <w:pStyle w:val="TAC"/>
              <w:rPr>
                <w:rFonts w:cs="Arial"/>
              </w:rPr>
            </w:pPr>
            <w:r w:rsidRPr="003C4CEC">
              <w:rPr>
                <w:lang w:val="en-US" w:eastAsia="zh-CN"/>
              </w:rPr>
              <w:t>25</w:t>
            </w:r>
          </w:p>
        </w:tc>
        <w:tc>
          <w:tcPr>
            <w:tcW w:w="1323" w:type="dxa"/>
            <w:shd w:val="clear" w:color="auto" w:fill="auto"/>
            <w:noWrap/>
            <w:tcPrChange w:id="14056" w:author="Huawei" w:date="2023-10-16T12:05:00Z">
              <w:tcPr>
                <w:tcW w:w="1323" w:type="dxa"/>
                <w:gridSpan w:val="2"/>
                <w:shd w:val="clear" w:color="auto" w:fill="auto"/>
                <w:noWrap/>
              </w:tcPr>
            </w:tcPrChange>
          </w:tcPr>
          <w:p w14:paraId="4DBE990D" w14:textId="77777777" w:rsidR="003D1155" w:rsidRPr="00EF5447" w:rsidRDefault="003D1155" w:rsidP="00897B0C">
            <w:pPr>
              <w:pStyle w:val="TAC"/>
              <w:rPr>
                <w:rFonts w:cs="Arial"/>
              </w:rPr>
            </w:pPr>
            <w:r w:rsidRPr="00224186">
              <w:rPr>
                <w:lang w:val="en-US" w:eastAsia="zh-CN"/>
              </w:rPr>
              <w:t>818</w:t>
            </w:r>
          </w:p>
        </w:tc>
        <w:tc>
          <w:tcPr>
            <w:tcW w:w="667" w:type="dxa"/>
            <w:shd w:val="clear" w:color="auto" w:fill="auto"/>
            <w:tcPrChange w:id="14057" w:author="Huawei" w:date="2023-10-16T12:05:00Z">
              <w:tcPr>
                <w:tcW w:w="667" w:type="dxa"/>
                <w:gridSpan w:val="2"/>
                <w:shd w:val="clear" w:color="auto" w:fill="auto"/>
              </w:tcPr>
            </w:tcPrChange>
          </w:tcPr>
          <w:p w14:paraId="24025739" w14:textId="77777777" w:rsidR="003D1155" w:rsidRPr="00EF5447" w:rsidRDefault="003D1155" w:rsidP="00897B0C">
            <w:pPr>
              <w:pStyle w:val="TAC"/>
              <w:rPr>
                <w:rFonts w:eastAsia="MS Mincho"/>
              </w:rPr>
            </w:pPr>
            <w:r w:rsidRPr="00224186">
              <w:rPr>
                <w:lang w:val="en-US" w:eastAsia="ja-JP"/>
              </w:rPr>
              <w:t>N/A</w:t>
            </w:r>
          </w:p>
        </w:tc>
        <w:tc>
          <w:tcPr>
            <w:tcW w:w="1187" w:type="dxa"/>
            <w:gridSpan w:val="2"/>
            <w:shd w:val="clear" w:color="auto" w:fill="auto"/>
            <w:tcPrChange w:id="14058" w:author="Huawei" w:date="2023-10-16T12:05:00Z">
              <w:tcPr>
                <w:tcW w:w="1248" w:type="dxa"/>
                <w:gridSpan w:val="3"/>
                <w:shd w:val="clear" w:color="auto" w:fill="auto"/>
              </w:tcPr>
            </w:tcPrChange>
          </w:tcPr>
          <w:p w14:paraId="08D8F4D6" w14:textId="77777777" w:rsidR="003D1155" w:rsidRPr="00EF5447" w:rsidRDefault="003D1155" w:rsidP="00897B0C">
            <w:pPr>
              <w:pStyle w:val="TAC"/>
              <w:rPr>
                <w:rFonts w:cs="Arial"/>
              </w:rPr>
            </w:pPr>
            <w:r w:rsidRPr="00224186">
              <w:rPr>
                <w:lang w:val="en-US"/>
              </w:rPr>
              <w:t>N/A</w:t>
            </w:r>
          </w:p>
        </w:tc>
      </w:tr>
      <w:tr w:rsidR="003D1155" w:rsidRPr="00EF5447" w14:paraId="4FEDB145" w14:textId="77777777" w:rsidTr="00541AED">
        <w:trPr>
          <w:trHeight w:val="54"/>
          <w:jc w:val="center"/>
          <w:trPrChange w:id="1405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4060"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8FE676E"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4061" w:author="Huawei" w:date="2023-10-16T12:05:00Z">
              <w:tcPr>
                <w:tcW w:w="867" w:type="dxa"/>
                <w:tcBorders>
                  <w:left w:val="single" w:sz="4" w:space="0" w:color="auto"/>
                </w:tcBorders>
                <w:shd w:val="clear" w:color="auto" w:fill="auto"/>
              </w:tcPr>
            </w:tcPrChange>
          </w:tcPr>
          <w:p w14:paraId="62D2CC56" w14:textId="77777777" w:rsidR="003D1155" w:rsidRPr="00EF5447" w:rsidRDefault="003D1155" w:rsidP="00897B0C">
            <w:pPr>
              <w:pStyle w:val="TAC"/>
              <w:rPr>
                <w:rFonts w:cs="Arial"/>
              </w:rPr>
            </w:pPr>
            <w:r w:rsidRPr="00224186">
              <w:rPr>
                <w:lang w:val="en-US" w:eastAsia="zh-TW"/>
              </w:rPr>
              <w:t>8</w:t>
            </w:r>
          </w:p>
        </w:tc>
        <w:tc>
          <w:tcPr>
            <w:tcW w:w="1379" w:type="dxa"/>
            <w:shd w:val="clear" w:color="auto" w:fill="auto"/>
            <w:noWrap/>
            <w:tcPrChange w:id="14062" w:author="Huawei" w:date="2023-10-16T12:05:00Z">
              <w:tcPr>
                <w:tcW w:w="1379" w:type="dxa"/>
                <w:shd w:val="clear" w:color="auto" w:fill="auto"/>
                <w:noWrap/>
              </w:tcPr>
            </w:tcPrChange>
          </w:tcPr>
          <w:p w14:paraId="4BF5F63A" w14:textId="77777777" w:rsidR="003D1155" w:rsidRPr="00EF5447" w:rsidRDefault="003D1155" w:rsidP="00897B0C">
            <w:pPr>
              <w:pStyle w:val="TAC"/>
              <w:rPr>
                <w:rFonts w:cs="Arial"/>
              </w:rPr>
            </w:pPr>
            <w:r w:rsidRPr="003C4CEC">
              <w:rPr>
                <w:lang w:val="en-US" w:eastAsia="zh-CN"/>
              </w:rPr>
              <w:t>N/A</w:t>
            </w:r>
          </w:p>
        </w:tc>
        <w:tc>
          <w:tcPr>
            <w:tcW w:w="878" w:type="dxa"/>
            <w:shd w:val="clear" w:color="auto" w:fill="auto"/>
            <w:noWrap/>
            <w:tcPrChange w:id="14063" w:author="Huawei" w:date="2023-10-16T12:05:00Z">
              <w:tcPr>
                <w:tcW w:w="817" w:type="dxa"/>
                <w:gridSpan w:val="2"/>
                <w:shd w:val="clear" w:color="auto" w:fill="auto"/>
                <w:noWrap/>
              </w:tcPr>
            </w:tcPrChange>
          </w:tcPr>
          <w:p w14:paraId="35F3F9FE" w14:textId="77777777" w:rsidR="003D1155" w:rsidRPr="00EF5447" w:rsidRDefault="003D1155" w:rsidP="00897B0C">
            <w:pPr>
              <w:pStyle w:val="TAC"/>
              <w:rPr>
                <w:rFonts w:cs="Arial"/>
              </w:rPr>
            </w:pPr>
            <w:r w:rsidRPr="003C4CEC">
              <w:rPr>
                <w:lang w:val="en-US" w:eastAsia="zh-CN"/>
              </w:rPr>
              <w:t>5</w:t>
            </w:r>
          </w:p>
        </w:tc>
        <w:tc>
          <w:tcPr>
            <w:tcW w:w="2493" w:type="dxa"/>
            <w:shd w:val="clear" w:color="auto" w:fill="auto"/>
            <w:noWrap/>
            <w:tcPrChange w:id="14064" w:author="Huawei" w:date="2023-10-16T12:05:00Z">
              <w:tcPr>
                <w:tcW w:w="2554" w:type="dxa"/>
                <w:gridSpan w:val="3"/>
                <w:shd w:val="clear" w:color="auto" w:fill="auto"/>
                <w:noWrap/>
              </w:tcPr>
            </w:tcPrChange>
          </w:tcPr>
          <w:p w14:paraId="6BCA66D4" w14:textId="77777777" w:rsidR="003D1155" w:rsidRPr="00EF5447" w:rsidRDefault="003D1155" w:rsidP="00897B0C">
            <w:pPr>
              <w:pStyle w:val="TAC"/>
              <w:rPr>
                <w:rFonts w:cs="Arial"/>
              </w:rPr>
            </w:pPr>
            <w:r w:rsidRPr="003C4CEC">
              <w:rPr>
                <w:lang w:val="en-US" w:eastAsia="zh-CN"/>
              </w:rPr>
              <w:t>N/A</w:t>
            </w:r>
          </w:p>
        </w:tc>
        <w:tc>
          <w:tcPr>
            <w:tcW w:w="1323" w:type="dxa"/>
            <w:shd w:val="clear" w:color="auto" w:fill="auto"/>
            <w:noWrap/>
            <w:tcPrChange w:id="14065" w:author="Huawei" w:date="2023-10-16T12:05:00Z">
              <w:tcPr>
                <w:tcW w:w="1323" w:type="dxa"/>
                <w:gridSpan w:val="2"/>
                <w:shd w:val="clear" w:color="auto" w:fill="auto"/>
                <w:noWrap/>
              </w:tcPr>
            </w:tcPrChange>
          </w:tcPr>
          <w:p w14:paraId="4ED7BFE3" w14:textId="77777777" w:rsidR="003D1155" w:rsidRPr="00EF5447" w:rsidRDefault="003D1155" w:rsidP="00897B0C">
            <w:pPr>
              <w:pStyle w:val="TAC"/>
              <w:rPr>
                <w:rFonts w:cs="Arial"/>
              </w:rPr>
            </w:pPr>
            <w:r w:rsidRPr="00224186">
              <w:rPr>
                <w:lang w:val="en-US" w:eastAsia="zh-CN"/>
              </w:rPr>
              <w:t>933</w:t>
            </w:r>
          </w:p>
        </w:tc>
        <w:tc>
          <w:tcPr>
            <w:tcW w:w="667" w:type="dxa"/>
            <w:shd w:val="clear" w:color="auto" w:fill="auto"/>
            <w:tcPrChange w:id="14066" w:author="Huawei" w:date="2023-10-16T12:05:00Z">
              <w:tcPr>
                <w:tcW w:w="667" w:type="dxa"/>
                <w:gridSpan w:val="2"/>
                <w:shd w:val="clear" w:color="auto" w:fill="auto"/>
              </w:tcPr>
            </w:tcPrChange>
          </w:tcPr>
          <w:p w14:paraId="45E93E75" w14:textId="77777777" w:rsidR="003D1155" w:rsidRPr="00EF5447" w:rsidRDefault="003D1155" w:rsidP="00897B0C">
            <w:pPr>
              <w:pStyle w:val="TAC"/>
              <w:rPr>
                <w:rFonts w:eastAsia="MS Mincho"/>
              </w:rPr>
            </w:pPr>
            <w:r w:rsidRPr="00224186">
              <w:rPr>
                <w:lang w:val="en-US" w:eastAsia="zh-CN"/>
              </w:rPr>
              <w:t>4.4</w:t>
            </w:r>
          </w:p>
        </w:tc>
        <w:tc>
          <w:tcPr>
            <w:tcW w:w="1187" w:type="dxa"/>
            <w:gridSpan w:val="2"/>
            <w:shd w:val="clear" w:color="auto" w:fill="auto"/>
            <w:tcPrChange w:id="14067" w:author="Huawei" w:date="2023-10-16T12:05:00Z">
              <w:tcPr>
                <w:tcW w:w="1248" w:type="dxa"/>
                <w:gridSpan w:val="3"/>
                <w:shd w:val="clear" w:color="auto" w:fill="auto"/>
              </w:tcPr>
            </w:tcPrChange>
          </w:tcPr>
          <w:p w14:paraId="200DE3ED" w14:textId="77777777" w:rsidR="003D1155" w:rsidRPr="00EF5447" w:rsidRDefault="003D1155" w:rsidP="00897B0C">
            <w:pPr>
              <w:pStyle w:val="TAC"/>
              <w:rPr>
                <w:rFonts w:cs="Arial"/>
              </w:rPr>
            </w:pPr>
            <w:r w:rsidRPr="00224186">
              <w:rPr>
                <w:lang w:val="en-US"/>
              </w:rPr>
              <w:t>IMD5</w:t>
            </w:r>
          </w:p>
        </w:tc>
      </w:tr>
      <w:tr w:rsidR="003D1155" w:rsidRPr="00EF5447" w14:paraId="068A42E5" w14:textId="77777777" w:rsidTr="00541AED">
        <w:trPr>
          <w:trHeight w:val="54"/>
          <w:jc w:val="center"/>
          <w:trPrChange w:id="14068" w:author="Huawei" w:date="2023-10-16T12:05:00Z">
            <w:trPr>
              <w:trHeight w:val="54"/>
              <w:jc w:val="center"/>
            </w:trPr>
          </w:trPrChange>
        </w:trPr>
        <w:tc>
          <w:tcPr>
            <w:tcW w:w="2258" w:type="dxa"/>
            <w:tcBorders>
              <w:bottom w:val="nil"/>
            </w:tcBorders>
            <w:shd w:val="clear" w:color="auto" w:fill="auto"/>
            <w:tcPrChange w:id="14069" w:author="Huawei" w:date="2023-10-16T12:05:00Z">
              <w:tcPr>
                <w:tcW w:w="2258" w:type="dxa"/>
                <w:tcBorders>
                  <w:bottom w:val="nil"/>
                </w:tcBorders>
                <w:shd w:val="clear" w:color="auto" w:fill="auto"/>
              </w:tcPr>
            </w:tcPrChange>
          </w:tcPr>
          <w:p w14:paraId="6CB68A6B" w14:textId="77777777" w:rsidR="003D1155" w:rsidRPr="00EF5447" w:rsidRDefault="003D1155" w:rsidP="00897B0C">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14070" w:author="Huawei" w:date="2023-10-16T12:05:00Z">
              <w:tcPr>
                <w:tcW w:w="867" w:type="dxa"/>
                <w:shd w:val="clear" w:color="auto" w:fill="auto"/>
              </w:tcPr>
            </w:tcPrChange>
          </w:tcPr>
          <w:p w14:paraId="31E9095B" w14:textId="77777777" w:rsidR="003D1155" w:rsidRPr="00EF5447" w:rsidRDefault="003D1155" w:rsidP="00897B0C">
            <w:pPr>
              <w:pStyle w:val="TAC"/>
              <w:rPr>
                <w:lang w:eastAsia="zh-CN"/>
              </w:rPr>
            </w:pPr>
            <w:r w:rsidRPr="00EF5447">
              <w:rPr>
                <w:rFonts w:cs="Arial"/>
                <w:lang w:eastAsia="zh-TW"/>
              </w:rPr>
              <w:t>7</w:t>
            </w:r>
          </w:p>
        </w:tc>
        <w:tc>
          <w:tcPr>
            <w:tcW w:w="1379" w:type="dxa"/>
            <w:shd w:val="clear" w:color="auto" w:fill="auto"/>
            <w:noWrap/>
            <w:tcPrChange w:id="14071" w:author="Huawei" w:date="2023-10-16T12:05:00Z">
              <w:tcPr>
                <w:tcW w:w="1379" w:type="dxa"/>
                <w:shd w:val="clear" w:color="auto" w:fill="auto"/>
                <w:noWrap/>
              </w:tcPr>
            </w:tcPrChange>
          </w:tcPr>
          <w:p w14:paraId="5418C3D8" w14:textId="77777777" w:rsidR="003D1155" w:rsidRPr="00EF5447" w:rsidRDefault="003D1155" w:rsidP="00897B0C">
            <w:pPr>
              <w:pStyle w:val="TAC"/>
              <w:rPr>
                <w:kern w:val="2"/>
                <w:szCs w:val="24"/>
                <w:lang w:eastAsia="zh-CN"/>
              </w:rPr>
            </w:pPr>
            <w:r w:rsidRPr="003C4CEC">
              <w:rPr>
                <w:rFonts w:eastAsia="Malgun Gothic" w:cs="Arial"/>
                <w:lang w:eastAsia="ko-KR"/>
              </w:rPr>
              <w:t>2520</w:t>
            </w:r>
          </w:p>
        </w:tc>
        <w:tc>
          <w:tcPr>
            <w:tcW w:w="878" w:type="dxa"/>
            <w:shd w:val="clear" w:color="auto" w:fill="auto"/>
            <w:noWrap/>
            <w:tcPrChange w:id="14072" w:author="Huawei" w:date="2023-10-16T12:05:00Z">
              <w:tcPr>
                <w:tcW w:w="817" w:type="dxa"/>
                <w:gridSpan w:val="2"/>
                <w:shd w:val="clear" w:color="auto" w:fill="auto"/>
                <w:noWrap/>
              </w:tcPr>
            </w:tcPrChange>
          </w:tcPr>
          <w:p w14:paraId="551E22DD"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14073" w:author="Huawei" w:date="2023-10-16T12:05:00Z">
              <w:tcPr>
                <w:tcW w:w="2554" w:type="dxa"/>
                <w:gridSpan w:val="3"/>
                <w:shd w:val="clear" w:color="auto" w:fill="auto"/>
                <w:noWrap/>
              </w:tcPr>
            </w:tcPrChange>
          </w:tcPr>
          <w:p w14:paraId="002C599F" w14:textId="77777777" w:rsidR="003D1155" w:rsidRPr="00EF5447" w:rsidRDefault="003D1155" w:rsidP="00897B0C">
            <w:pPr>
              <w:pStyle w:val="TAC"/>
              <w:rPr>
                <w:rFonts w:eastAsia="Malgun Gothic"/>
                <w:kern w:val="2"/>
                <w:szCs w:val="24"/>
                <w:lang w:eastAsia="ko-KR"/>
              </w:rPr>
            </w:pPr>
            <w:r w:rsidRPr="003C4CEC">
              <w:rPr>
                <w:rFonts w:cs="Arial"/>
                <w:lang w:eastAsia="zh-CN"/>
              </w:rPr>
              <w:t>25</w:t>
            </w:r>
          </w:p>
        </w:tc>
        <w:tc>
          <w:tcPr>
            <w:tcW w:w="1323" w:type="dxa"/>
            <w:shd w:val="clear" w:color="auto" w:fill="auto"/>
            <w:noWrap/>
            <w:tcPrChange w:id="14074" w:author="Huawei" w:date="2023-10-16T12:05:00Z">
              <w:tcPr>
                <w:tcW w:w="1323" w:type="dxa"/>
                <w:gridSpan w:val="2"/>
                <w:shd w:val="clear" w:color="auto" w:fill="auto"/>
                <w:noWrap/>
              </w:tcPr>
            </w:tcPrChange>
          </w:tcPr>
          <w:p w14:paraId="4076DA5D" w14:textId="77777777" w:rsidR="003D1155" w:rsidRPr="00EF5447" w:rsidRDefault="003D1155" w:rsidP="00897B0C">
            <w:pPr>
              <w:pStyle w:val="TAC"/>
              <w:rPr>
                <w:kern w:val="2"/>
                <w:szCs w:val="24"/>
                <w:lang w:eastAsia="zh-CN"/>
              </w:rPr>
            </w:pPr>
            <w:r w:rsidRPr="00EF5447">
              <w:rPr>
                <w:rFonts w:cs="Arial"/>
                <w:lang w:eastAsia="ja-JP"/>
              </w:rPr>
              <w:t>2640</w:t>
            </w:r>
          </w:p>
        </w:tc>
        <w:tc>
          <w:tcPr>
            <w:tcW w:w="667" w:type="dxa"/>
            <w:shd w:val="clear" w:color="auto" w:fill="auto"/>
            <w:tcPrChange w:id="14075" w:author="Huawei" w:date="2023-10-16T12:05:00Z">
              <w:tcPr>
                <w:tcW w:w="667" w:type="dxa"/>
                <w:gridSpan w:val="2"/>
                <w:shd w:val="clear" w:color="auto" w:fill="auto"/>
              </w:tcPr>
            </w:tcPrChange>
          </w:tcPr>
          <w:p w14:paraId="2AA40511"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076" w:author="Huawei" w:date="2023-10-16T12:05:00Z">
              <w:tcPr>
                <w:tcW w:w="1248" w:type="dxa"/>
                <w:gridSpan w:val="3"/>
                <w:shd w:val="clear" w:color="auto" w:fill="auto"/>
              </w:tcPr>
            </w:tcPrChange>
          </w:tcPr>
          <w:p w14:paraId="716338E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5AD9984B" w14:textId="77777777" w:rsidTr="00541AED">
        <w:trPr>
          <w:trHeight w:val="54"/>
          <w:jc w:val="center"/>
          <w:trPrChange w:id="14077" w:author="Huawei" w:date="2023-10-16T12:05:00Z">
            <w:trPr>
              <w:trHeight w:val="54"/>
              <w:jc w:val="center"/>
            </w:trPr>
          </w:trPrChange>
        </w:trPr>
        <w:tc>
          <w:tcPr>
            <w:tcW w:w="2258" w:type="dxa"/>
            <w:tcBorders>
              <w:top w:val="nil"/>
              <w:bottom w:val="nil"/>
            </w:tcBorders>
            <w:shd w:val="clear" w:color="auto" w:fill="auto"/>
            <w:tcPrChange w:id="14078" w:author="Huawei" w:date="2023-10-16T12:05:00Z">
              <w:tcPr>
                <w:tcW w:w="2258" w:type="dxa"/>
                <w:tcBorders>
                  <w:top w:val="nil"/>
                  <w:bottom w:val="nil"/>
                </w:tcBorders>
                <w:shd w:val="clear" w:color="auto" w:fill="auto"/>
              </w:tcPr>
            </w:tcPrChange>
          </w:tcPr>
          <w:p w14:paraId="01350A5C" w14:textId="77777777" w:rsidR="003D1155" w:rsidRPr="00EF5447" w:rsidRDefault="003D1155" w:rsidP="00897B0C">
            <w:pPr>
              <w:pStyle w:val="TAC"/>
            </w:pPr>
          </w:p>
        </w:tc>
        <w:tc>
          <w:tcPr>
            <w:tcW w:w="867" w:type="dxa"/>
            <w:shd w:val="clear" w:color="auto" w:fill="auto"/>
            <w:tcPrChange w:id="14079" w:author="Huawei" w:date="2023-10-16T12:05:00Z">
              <w:tcPr>
                <w:tcW w:w="867" w:type="dxa"/>
                <w:shd w:val="clear" w:color="auto" w:fill="auto"/>
              </w:tcPr>
            </w:tcPrChange>
          </w:tcPr>
          <w:p w14:paraId="6ADB239E" w14:textId="77777777" w:rsidR="003D1155" w:rsidRPr="00EF5447" w:rsidRDefault="003D1155" w:rsidP="00897B0C">
            <w:pPr>
              <w:pStyle w:val="TAC"/>
              <w:rPr>
                <w:lang w:eastAsia="zh-CN"/>
              </w:rPr>
            </w:pPr>
            <w:r w:rsidRPr="00EF5447">
              <w:rPr>
                <w:rFonts w:cs="Arial"/>
                <w:lang w:eastAsia="zh-TW"/>
              </w:rPr>
              <w:t>8</w:t>
            </w:r>
          </w:p>
        </w:tc>
        <w:tc>
          <w:tcPr>
            <w:tcW w:w="1379" w:type="dxa"/>
            <w:shd w:val="clear" w:color="auto" w:fill="auto"/>
            <w:noWrap/>
            <w:tcPrChange w:id="14080" w:author="Huawei" w:date="2023-10-16T12:05:00Z">
              <w:tcPr>
                <w:tcW w:w="1379" w:type="dxa"/>
                <w:shd w:val="clear" w:color="auto" w:fill="auto"/>
                <w:noWrap/>
              </w:tcPr>
            </w:tcPrChange>
          </w:tcPr>
          <w:p w14:paraId="73F24714" w14:textId="77777777" w:rsidR="003D1155" w:rsidRPr="00EF5447" w:rsidRDefault="003D1155" w:rsidP="00897B0C">
            <w:pPr>
              <w:pStyle w:val="TAC"/>
              <w:rPr>
                <w:kern w:val="2"/>
                <w:szCs w:val="24"/>
                <w:lang w:eastAsia="zh-CN"/>
              </w:rPr>
            </w:pPr>
            <w:r>
              <w:rPr>
                <w:rFonts w:eastAsia="Malgun Gothic" w:cs="Arial"/>
                <w:lang w:eastAsia="ko-KR"/>
              </w:rPr>
              <w:t>N/A</w:t>
            </w:r>
          </w:p>
        </w:tc>
        <w:tc>
          <w:tcPr>
            <w:tcW w:w="878" w:type="dxa"/>
            <w:shd w:val="clear" w:color="auto" w:fill="auto"/>
            <w:noWrap/>
            <w:tcPrChange w:id="14081" w:author="Huawei" w:date="2023-10-16T12:05:00Z">
              <w:tcPr>
                <w:tcW w:w="817" w:type="dxa"/>
                <w:gridSpan w:val="2"/>
                <w:shd w:val="clear" w:color="auto" w:fill="auto"/>
                <w:noWrap/>
              </w:tcPr>
            </w:tcPrChange>
          </w:tcPr>
          <w:p w14:paraId="309DB830"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14082" w:author="Huawei" w:date="2023-10-16T12:05:00Z">
              <w:tcPr>
                <w:tcW w:w="2554" w:type="dxa"/>
                <w:gridSpan w:val="3"/>
                <w:shd w:val="clear" w:color="auto" w:fill="auto"/>
                <w:noWrap/>
              </w:tcPr>
            </w:tcPrChange>
          </w:tcPr>
          <w:p w14:paraId="2DAFCEE6" w14:textId="77777777" w:rsidR="003D1155" w:rsidRPr="00EF5447" w:rsidRDefault="003D1155" w:rsidP="00897B0C">
            <w:pPr>
              <w:pStyle w:val="TAC"/>
              <w:rPr>
                <w:rFonts w:eastAsia="Malgun Gothic"/>
                <w:kern w:val="2"/>
                <w:szCs w:val="24"/>
                <w:lang w:eastAsia="ko-KR"/>
              </w:rPr>
            </w:pPr>
            <w:r>
              <w:rPr>
                <w:rFonts w:cs="Arial"/>
                <w:lang w:eastAsia="zh-CN"/>
              </w:rPr>
              <w:t>N/A</w:t>
            </w:r>
          </w:p>
        </w:tc>
        <w:tc>
          <w:tcPr>
            <w:tcW w:w="1323" w:type="dxa"/>
            <w:shd w:val="clear" w:color="auto" w:fill="auto"/>
            <w:noWrap/>
            <w:tcPrChange w:id="14083" w:author="Huawei" w:date="2023-10-16T12:05:00Z">
              <w:tcPr>
                <w:tcW w:w="1323" w:type="dxa"/>
                <w:gridSpan w:val="2"/>
                <w:shd w:val="clear" w:color="auto" w:fill="auto"/>
                <w:noWrap/>
              </w:tcPr>
            </w:tcPrChange>
          </w:tcPr>
          <w:p w14:paraId="4CA10FA4" w14:textId="77777777" w:rsidR="003D1155" w:rsidRPr="00EF5447" w:rsidRDefault="003D1155" w:rsidP="00897B0C">
            <w:pPr>
              <w:pStyle w:val="TAC"/>
              <w:rPr>
                <w:kern w:val="2"/>
                <w:szCs w:val="24"/>
                <w:lang w:eastAsia="zh-CN"/>
              </w:rPr>
            </w:pPr>
            <w:r w:rsidRPr="00EF5447">
              <w:rPr>
                <w:rFonts w:eastAsia="Malgun Gothic" w:cs="Arial"/>
                <w:lang w:eastAsia="ko-KR"/>
              </w:rPr>
              <w:t>940</w:t>
            </w:r>
          </w:p>
        </w:tc>
        <w:tc>
          <w:tcPr>
            <w:tcW w:w="667" w:type="dxa"/>
            <w:shd w:val="clear" w:color="auto" w:fill="auto"/>
            <w:tcPrChange w:id="14084" w:author="Huawei" w:date="2023-10-16T12:05:00Z">
              <w:tcPr>
                <w:tcW w:w="667" w:type="dxa"/>
                <w:gridSpan w:val="2"/>
                <w:shd w:val="clear" w:color="auto" w:fill="auto"/>
              </w:tcPr>
            </w:tcPrChange>
          </w:tcPr>
          <w:p w14:paraId="59E1E85C" w14:textId="77777777" w:rsidR="003D1155" w:rsidRPr="00EF5447" w:rsidRDefault="003D1155" w:rsidP="00897B0C">
            <w:pPr>
              <w:pStyle w:val="TAC"/>
              <w:rPr>
                <w:rFonts w:eastAsia="Malgun Gothic"/>
                <w:kern w:val="2"/>
                <w:szCs w:val="24"/>
                <w:lang w:eastAsia="ko-KR"/>
              </w:rPr>
            </w:pPr>
            <w:r w:rsidRPr="00EF5447">
              <w:rPr>
                <w:rFonts w:cs="Arial"/>
                <w:lang w:eastAsia="zh-TW"/>
              </w:rPr>
              <w:t>3.1</w:t>
            </w:r>
          </w:p>
        </w:tc>
        <w:tc>
          <w:tcPr>
            <w:tcW w:w="1187" w:type="dxa"/>
            <w:gridSpan w:val="2"/>
            <w:shd w:val="clear" w:color="auto" w:fill="auto"/>
            <w:tcPrChange w:id="14085" w:author="Huawei" w:date="2023-10-16T12:05:00Z">
              <w:tcPr>
                <w:tcW w:w="1248" w:type="dxa"/>
                <w:gridSpan w:val="3"/>
                <w:shd w:val="clear" w:color="auto" w:fill="auto"/>
              </w:tcPr>
            </w:tcPrChange>
          </w:tcPr>
          <w:p w14:paraId="4A9BECD6" w14:textId="77777777" w:rsidR="003D1155" w:rsidRPr="00EF5447" w:rsidRDefault="003D1155" w:rsidP="00897B0C">
            <w:pPr>
              <w:pStyle w:val="TAC"/>
              <w:rPr>
                <w:rFonts w:eastAsia="Malgun Gothic" w:cs="Arial"/>
                <w:lang w:eastAsia="ko-KR"/>
              </w:rPr>
            </w:pPr>
            <w:r w:rsidRPr="00EF5447">
              <w:rPr>
                <w:rFonts w:eastAsia="Malgun Gothic" w:cs="Arial"/>
                <w:lang w:eastAsia="ko-KR"/>
              </w:rPr>
              <w:t>IMD5</w:t>
            </w:r>
          </w:p>
        </w:tc>
      </w:tr>
      <w:tr w:rsidR="003D1155" w:rsidRPr="00EF5447" w14:paraId="42E5AF72" w14:textId="77777777" w:rsidTr="00541AED">
        <w:trPr>
          <w:trHeight w:val="54"/>
          <w:jc w:val="center"/>
          <w:trPrChange w:id="14086" w:author="Huawei" w:date="2023-10-16T12:05:00Z">
            <w:trPr>
              <w:trHeight w:val="54"/>
              <w:jc w:val="center"/>
            </w:trPr>
          </w:trPrChange>
        </w:trPr>
        <w:tc>
          <w:tcPr>
            <w:tcW w:w="2258" w:type="dxa"/>
            <w:tcBorders>
              <w:top w:val="nil"/>
              <w:bottom w:val="single" w:sz="4" w:space="0" w:color="auto"/>
            </w:tcBorders>
            <w:shd w:val="clear" w:color="auto" w:fill="auto"/>
            <w:tcPrChange w:id="14087" w:author="Huawei" w:date="2023-10-16T12:05:00Z">
              <w:tcPr>
                <w:tcW w:w="2258" w:type="dxa"/>
                <w:tcBorders>
                  <w:top w:val="nil"/>
                  <w:bottom w:val="single" w:sz="4" w:space="0" w:color="auto"/>
                </w:tcBorders>
                <w:shd w:val="clear" w:color="auto" w:fill="auto"/>
              </w:tcPr>
            </w:tcPrChange>
          </w:tcPr>
          <w:p w14:paraId="68B46B2E" w14:textId="77777777" w:rsidR="003D1155" w:rsidRPr="00EF5447" w:rsidRDefault="003D1155" w:rsidP="00897B0C">
            <w:pPr>
              <w:pStyle w:val="TAC"/>
            </w:pPr>
          </w:p>
        </w:tc>
        <w:tc>
          <w:tcPr>
            <w:tcW w:w="867" w:type="dxa"/>
            <w:shd w:val="clear" w:color="auto" w:fill="auto"/>
            <w:tcPrChange w:id="14088" w:author="Huawei" w:date="2023-10-16T12:05:00Z">
              <w:tcPr>
                <w:tcW w:w="867" w:type="dxa"/>
                <w:shd w:val="clear" w:color="auto" w:fill="auto"/>
              </w:tcPr>
            </w:tcPrChange>
          </w:tcPr>
          <w:p w14:paraId="6C80C02A" w14:textId="77777777" w:rsidR="003D1155" w:rsidRPr="00EF5447" w:rsidRDefault="003D1155" w:rsidP="00897B0C">
            <w:pPr>
              <w:pStyle w:val="TAC"/>
              <w:rPr>
                <w:lang w:eastAsia="zh-CN"/>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14089" w:author="Huawei" w:date="2023-10-16T12:05:00Z">
              <w:tcPr>
                <w:tcW w:w="1379" w:type="dxa"/>
                <w:shd w:val="clear" w:color="auto" w:fill="auto"/>
                <w:noWrap/>
              </w:tcPr>
            </w:tcPrChange>
          </w:tcPr>
          <w:p w14:paraId="22590026" w14:textId="77777777" w:rsidR="003D1155" w:rsidRPr="00EF5447" w:rsidRDefault="003D1155" w:rsidP="00897B0C">
            <w:pPr>
              <w:pStyle w:val="TAC"/>
              <w:rPr>
                <w:kern w:val="2"/>
                <w:szCs w:val="24"/>
                <w:lang w:eastAsia="zh-CN"/>
              </w:rPr>
            </w:pPr>
            <w:r w:rsidRPr="003C4CEC">
              <w:rPr>
                <w:rFonts w:cs="Arial"/>
              </w:rPr>
              <w:t>3310</w:t>
            </w:r>
          </w:p>
        </w:tc>
        <w:tc>
          <w:tcPr>
            <w:tcW w:w="878" w:type="dxa"/>
            <w:shd w:val="clear" w:color="auto" w:fill="auto"/>
            <w:noWrap/>
            <w:tcPrChange w:id="14090" w:author="Huawei" w:date="2023-10-16T12:05:00Z">
              <w:tcPr>
                <w:tcW w:w="817" w:type="dxa"/>
                <w:gridSpan w:val="2"/>
                <w:shd w:val="clear" w:color="auto" w:fill="auto"/>
                <w:noWrap/>
              </w:tcPr>
            </w:tcPrChange>
          </w:tcPr>
          <w:p w14:paraId="4B677311" w14:textId="77777777" w:rsidR="003D1155" w:rsidRPr="00EF5447" w:rsidRDefault="003D1155" w:rsidP="00897B0C">
            <w:pPr>
              <w:pStyle w:val="TAC"/>
              <w:rPr>
                <w:rFonts w:eastAsia="Malgun Gothic"/>
                <w:kern w:val="2"/>
                <w:szCs w:val="24"/>
                <w:lang w:eastAsia="ko-KR"/>
              </w:rPr>
            </w:pPr>
            <w:r w:rsidRPr="003C4CEC">
              <w:rPr>
                <w:rFonts w:cs="Arial"/>
                <w:lang w:eastAsia="zh-CN"/>
              </w:rPr>
              <w:t>10</w:t>
            </w:r>
          </w:p>
        </w:tc>
        <w:tc>
          <w:tcPr>
            <w:tcW w:w="2493" w:type="dxa"/>
            <w:shd w:val="clear" w:color="auto" w:fill="auto"/>
            <w:noWrap/>
            <w:tcPrChange w:id="14091" w:author="Huawei" w:date="2023-10-16T12:05:00Z">
              <w:tcPr>
                <w:tcW w:w="2554" w:type="dxa"/>
                <w:gridSpan w:val="3"/>
                <w:shd w:val="clear" w:color="auto" w:fill="auto"/>
                <w:noWrap/>
              </w:tcPr>
            </w:tcPrChange>
          </w:tcPr>
          <w:p w14:paraId="5AB63508"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tcPrChange w:id="14092" w:author="Huawei" w:date="2023-10-16T12:05:00Z">
              <w:tcPr>
                <w:tcW w:w="1323" w:type="dxa"/>
                <w:gridSpan w:val="2"/>
                <w:shd w:val="clear" w:color="auto" w:fill="auto"/>
                <w:noWrap/>
              </w:tcPr>
            </w:tcPrChange>
          </w:tcPr>
          <w:p w14:paraId="1B1D564A" w14:textId="77777777" w:rsidR="003D1155" w:rsidRPr="00EF5447" w:rsidRDefault="003D1155" w:rsidP="00897B0C">
            <w:pPr>
              <w:pStyle w:val="TAC"/>
              <w:rPr>
                <w:kern w:val="2"/>
                <w:szCs w:val="24"/>
                <w:lang w:eastAsia="zh-CN"/>
              </w:rPr>
            </w:pPr>
            <w:r w:rsidRPr="00EF5447">
              <w:rPr>
                <w:rFonts w:cs="Arial"/>
              </w:rPr>
              <w:t>3310</w:t>
            </w:r>
          </w:p>
        </w:tc>
        <w:tc>
          <w:tcPr>
            <w:tcW w:w="667" w:type="dxa"/>
            <w:shd w:val="clear" w:color="auto" w:fill="auto"/>
            <w:tcPrChange w:id="14093" w:author="Huawei" w:date="2023-10-16T12:05:00Z">
              <w:tcPr>
                <w:tcW w:w="667" w:type="dxa"/>
                <w:gridSpan w:val="2"/>
                <w:shd w:val="clear" w:color="auto" w:fill="auto"/>
              </w:tcPr>
            </w:tcPrChange>
          </w:tcPr>
          <w:p w14:paraId="4F841B51"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094" w:author="Huawei" w:date="2023-10-16T12:05:00Z">
              <w:tcPr>
                <w:tcW w:w="1248" w:type="dxa"/>
                <w:gridSpan w:val="3"/>
                <w:shd w:val="clear" w:color="auto" w:fill="auto"/>
              </w:tcPr>
            </w:tcPrChange>
          </w:tcPr>
          <w:p w14:paraId="1A18C260"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39389F8B" w14:textId="77777777" w:rsidTr="00541AED">
        <w:trPr>
          <w:trHeight w:val="54"/>
          <w:jc w:val="center"/>
          <w:trPrChange w:id="14095" w:author="Huawei" w:date="2023-10-16T12:05:00Z">
            <w:trPr>
              <w:trHeight w:val="54"/>
              <w:jc w:val="center"/>
            </w:trPr>
          </w:trPrChange>
        </w:trPr>
        <w:tc>
          <w:tcPr>
            <w:tcW w:w="2258" w:type="dxa"/>
            <w:tcBorders>
              <w:bottom w:val="nil"/>
            </w:tcBorders>
            <w:shd w:val="clear" w:color="auto" w:fill="auto"/>
            <w:tcPrChange w:id="14096" w:author="Huawei" w:date="2023-10-16T12:05:00Z">
              <w:tcPr>
                <w:tcW w:w="2258" w:type="dxa"/>
                <w:tcBorders>
                  <w:bottom w:val="nil"/>
                </w:tcBorders>
                <w:shd w:val="clear" w:color="auto" w:fill="auto"/>
              </w:tcPr>
            </w:tcPrChange>
          </w:tcPr>
          <w:p w14:paraId="008888B3" w14:textId="77777777" w:rsidR="003D1155" w:rsidRPr="00EF5447" w:rsidRDefault="003D1155" w:rsidP="00897B0C">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14097" w:author="Huawei" w:date="2023-10-16T12:05:00Z">
              <w:tcPr>
                <w:tcW w:w="867" w:type="dxa"/>
                <w:shd w:val="clear" w:color="auto" w:fill="auto"/>
              </w:tcPr>
            </w:tcPrChange>
          </w:tcPr>
          <w:p w14:paraId="10F0FE2B" w14:textId="77777777" w:rsidR="003D1155" w:rsidRPr="00EF5447" w:rsidRDefault="003D1155" w:rsidP="00897B0C">
            <w:pPr>
              <w:pStyle w:val="TAC"/>
              <w:rPr>
                <w:lang w:eastAsia="zh-CN"/>
              </w:rPr>
            </w:pPr>
            <w:r w:rsidRPr="00EF5447">
              <w:rPr>
                <w:rFonts w:cs="Arial"/>
                <w:lang w:eastAsia="zh-TW"/>
              </w:rPr>
              <w:t>7</w:t>
            </w:r>
          </w:p>
        </w:tc>
        <w:tc>
          <w:tcPr>
            <w:tcW w:w="1379" w:type="dxa"/>
            <w:shd w:val="clear" w:color="auto" w:fill="auto"/>
            <w:noWrap/>
            <w:tcPrChange w:id="14098" w:author="Huawei" w:date="2023-10-16T12:05:00Z">
              <w:tcPr>
                <w:tcW w:w="1379" w:type="dxa"/>
                <w:shd w:val="clear" w:color="auto" w:fill="auto"/>
                <w:noWrap/>
              </w:tcPr>
            </w:tcPrChange>
          </w:tcPr>
          <w:p w14:paraId="08536183" w14:textId="77777777" w:rsidR="003D1155" w:rsidRPr="00EF5447" w:rsidRDefault="003D1155" w:rsidP="00897B0C">
            <w:pPr>
              <w:pStyle w:val="TAC"/>
              <w:rPr>
                <w:kern w:val="2"/>
                <w:szCs w:val="24"/>
                <w:lang w:eastAsia="zh-CN"/>
              </w:rPr>
            </w:pPr>
            <w:r>
              <w:rPr>
                <w:rFonts w:eastAsia="Malgun Gothic" w:cs="Arial"/>
                <w:lang w:eastAsia="ko-KR"/>
              </w:rPr>
              <w:t>N/A</w:t>
            </w:r>
          </w:p>
        </w:tc>
        <w:tc>
          <w:tcPr>
            <w:tcW w:w="878" w:type="dxa"/>
            <w:shd w:val="clear" w:color="auto" w:fill="auto"/>
            <w:noWrap/>
            <w:tcPrChange w:id="14099" w:author="Huawei" w:date="2023-10-16T12:05:00Z">
              <w:tcPr>
                <w:tcW w:w="817" w:type="dxa"/>
                <w:gridSpan w:val="2"/>
                <w:shd w:val="clear" w:color="auto" w:fill="auto"/>
                <w:noWrap/>
              </w:tcPr>
            </w:tcPrChange>
          </w:tcPr>
          <w:p w14:paraId="01D08BD0"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5</w:t>
            </w:r>
          </w:p>
        </w:tc>
        <w:tc>
          <w:tcPr>
            <w:tcW w:w="2493" w:type="dxa"/>
            <w:shd w:val="clear" w:color="auto" w:fill="auto"/>
            <w:noWrap/>
            <w:tcPrChange w:id="14100" w:author="Huawei" w:date="2023-10-16T12:05:00Z">
              <w:tcPr>
                <w:tcW w:w="2554" w:type="dxa"/>
                <w:gridSpan w:val="3"/>
                <w:shd w:val="clear" w:color="auto" w:fill="auto"/>
                <w:noWrap/>
              </w:tcPr>
            </w:tcPrChange>
          </w:tcPr>
          <w:p w14:paraId="389062A6" w14:textId="77777777" w:rsidR="003D1155" w:rsidRPr="00EF5447" w:rsidRDefault="003D1155" w:rsidP="00897B0C">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Change w:id="14101" w:author="Huawei" w:date="2023-10-16T12:05:00Z">
              <w:tcPr>
                <w:tcW w:w="1323" w:type="dxa"/>
                <w:gridSpan w:val="2"/>
                <w:shd w:val="clear" w:color="auto" w:fill="auto"/>
                <w:noWrap/>
              </w:tcPr>
            </w:tcPrChange>
          </w:tcPr>
          <w:p w14:paraId="16253F5B" w14:textId="77777777" w:rsidR="003D1155" w:rsidRPr="00EF5447" w:rsidRDefault="003D1155" w:rsidP="00897B0C">
            <w:pPr>
              <w:pStyle w:val="TAC"/>
              <w:rPr>
                <w:kern w:val="2"/>
                <w:szCs w:val="24"/>
                <w:lang w:eastAsia="zh-CN"/>
              </w:rPr>
            </w:pPr>
            <w:r w:rsidRPr="00EF5447">
              <w:rPr>
                <w:rFonts w:eastAsia="Malgun Gothic" w:cs="Arial"/>
                <w:lang w:eastAsia="ko-KR"/>
              </w:rPr>
              <w:t>2650</w:t>
            </w:r>
          </w:p>
        </w:tc>
        <w:tc>
          <w:tcPr>
            <w:tcW w:w="667" w:type="dxa"/>
            <w:shd w:val="clear" w:color="auto" w:fill="auto"/>
            <w:tcPrChange w:id="14102" w:author="Huawei" w:date="2023-10-16T12:05:00Z">
              <w:tcPr>
                <w:tcW w:w="667" w:type="dxa"/>
                <w:gridSpan w:val="2"/>
                <w:shd w:val="clear" w:color="auto" w:fill="auto"/>
              </w:tcPr>
            </w:tcPrChange>
          </w:tcPr>
          <w:p w14:paraId="2DFC4BF8" w14:textId="77777777" w:rsidR="003D1155" w:rsidRPr="00EF5447" w:rsidRDefault="003D1155" w:rsidP="00897B0C">
            <w:pPr>
              <w:pStyle w:val="TAC"/>
              <w:rPr>
                <w:rFonts w:eastAsia="Malgun Gothic"/>
                <w:kern w:val="2"/>
                <w:szCs w:val="24"/>
                <w:lang w:eastAsia="ko-KR"/>
              </w:rPr>
            </w:pPr>
            <w:r w:rsidRPr="00EF5447">
              <w:rPr>
                <w:rFonts w:cs="Arial"/>
                <w:lang w:eastAsia="zh-TW"/>
              </w:rPr>
              <w:t>28</w:t>
            </w:r>
          </w:p>
        </w:tc>
        <w:tc>
          <w:tcPr>
            <w:tcW w:w="1187" w:type="dxa"/>
            <w:gridSpan w:val="2"/>
            <w:shd w:val="clear" w:color="auto" w:fill="auto"/>
            <w:tcPrChange w:id="14103" w:author="Huawei" w:date="2023-10-16T12:05:00Z">
              <w:tcPr>
                <w:tcW w:w="1248" w:type="dxa"/>
                <w:gridSpan w:val="3"/>
                <w:shd w:val="clear" w:color="auto" w:fill="auto"/>
              </w:tcPr>
            </w:tcPrChange>
          </w:tcPr>
          <w:p w14:paraId="42FB2EA1" w14:textId="77777777" w:rsidR="003D1155" w:rsidRPr="00EF5447" w:rsidRDefault="003D1155" w:rsidP="00897B0C">
            <w:pPr>
              <w:pStyle w:val="TAC"/>
              <w:rPr>
                <w:rFonts w:eastAsia="Malgun Gothic" w:cs="Arial"/>
                <w:lang w:eastAsia="ko-KR"/>
              </w:rPr>
            </w:pPr>
            <w:r w:rsidRPr="00EF5447">
              <w:rPr>
                <w:rFonts w:eastAsia="Malgun Gothic" w:cs="Arial"/>
                <w:lang w:eastAsia="ko-KR"/>
              </w:rPr>
              <w:t>IMD2</w:t>
            </w:r>
          </w:p>
        </w:tc>
      </w:tr>
      <w:tr w:rsidR="003D1155" w:rsidRPr="00EF5447" w14:paraId="746003AD" w14:textId="77777777" w:rsidTr="00541AED">
        <w:trPr>
          <w:trHeight w:val="54"/>
          <w:jc w:val="center"/>
          <w:trPrChange w:id="14104" w:author="Huawei" w:date="2023-10-16T12:05:00Z">
            <w:trPr>
              <w:trHeight w:val="54"/>
              <w:jc w:val="center"/>
            </w:trPr>
          </w:trPrChange>
        </w:trPr>
        <w:tc>
          <w:tcPr>
            <w:tcW w:w="2258" w:type="dxa"/>
            <w:tcBorders>
              <w:top w:val="nil"/>
              <w:bottom w:val="nil"/>
            </w:tcBorders>
            <w:shd w:val="clear" w:color="auto" w:fill="auto"/>
            <w:tcPrChange w:id="14105" w:author="Huawei" w:date="2023-10-16T12:05:00Z">
              <w:tcPr>
                <w:tcW w:w="2258" w:type="dxa"/>
                <w:tcBorders>
                  <w:top w:val="nil"/>
                  <w:bottom w:val="nil"/>
                </w:tcBorders>
                <w:shd w:val="clear" w:color="auto" w:fill="auto"/>
              </w:tcPr>
            </w:tcPrChange>
          </w:tcPr>
          <w:p w14:paraId="4C4D7528" w14:textId="77777777" w:rsidR="003D1155" w:rsidRPr="00EF5447" w:rsidRDefault="003D1155" w:rsidP="00897B0C">
            <w:pPr>
              <w:pStyle w:val="TAC"/>
            </w:pPr>
          </w:p>
        </w:tc>
        <w:tc>
          <w:tcPr>
            <w:tcW w:w="867" w:type="dxa"/>
            <w:shd w:val="clear" w:color="auto" w:fill="auto"/>
            <w:tcPrChange w:id="14106" w:author="Huawei" w:date="2023-10-16T12:05:00Z">
              <w:tcPr>
                <w:tcW w:w="867" w:type="dxa"/>
                <w:shd w:val="clear" w:color="auto" w:fill="auto"/>
              </w:tcPr>
            </w:tcPrChange>
          </w:tcPr>
          <w:p w14:paraId="52945B51" w14:textId="77777777" w:rsidR="003D1155" w:rsidRPr="00EF5447" w:rsidRDefault="003D1155" w:rsidP="00897B0C">
            <w:pPr>
              <w:pStyle w:val="TAC"/>
              <w:rPr>
                <w:lang w:eastAsia="zh-CN"/>
              </w:rPr>
            </w:pPr>
            <w:r w:rsidRPr="00EF5447">
              <w:rPr>
                <w:rFonts w:cs="Arial"/>
                <w:lang w:eastAsia="zh-TW"/>
              </w:rPr>
              <w:t>8</w:t>
            </w:r>
          </w:p>
        </w:tc>
        <w:tc>
          <w:tcPr>
            <w:tcW w:w="1379" w:type="dxa"/>
            <w:shd w:val="clear" w:color="auto" w:fill="auto"/>
            <w:noWrap/>
            <w:tcPrChange w:id="14107" w:author="Huawei" w:date="2023-10-16T12:05:00Z">
              <w:tcPr>
                <w:tcW w:w="1379" w:type="dxa"/>
                <w:shd w:val="clear" w:color="auto" w:fill="auto"/>
                <w:noWrap/>
              </w:tcPr>
            </w:tcPrChange>
          </w:tcPr>
          <w:p w14:paraId="20801FD3" w14:textId="77777777" w:rsidR="003D1155" w:rsidRPr="00EF5447" w:rsidRDefault="003D1155" w:rsidP="00897B0C">
            <w:pPr>
              <w:pStyle w:val="TAC"/>
              <w:rPr>
                <w:kern w:val="2"/>
                <w:szCs w:val="24"/>
                <w:lang w:eastAsia="zh-CN"/>
              </w:rPr>
            </w:pPr>
            <w:r w:rsidRPr="003C4CEC">
              <w:rPr>
                <w:rFonts w:eastAsia="Malgun Gothic" w:cs="Arial"/>
                <w:lang w:eastAsia="ko-KR"/>
              </w:rPr>
              <w:t>895</w:t>
            </w:r>
          </w:p>
        </w:tc>
        <w:tc>
          <w:tcPr>
            <w:tcW w:w="878" w:type="dxa"/>
            <w:shd w:val="clear" w:color="auto" w:fill="auto"/>
            <w:noWrap/>
            <w:tcPrChange w:id="14108" w:author="Huawei" w:date="2023-10-16T12:05:00Z">
              <w:tcPr>
                <w:tcW w:w="817" w:type="dxa"/>
                <w:gridSpan w:val="2"/>
                <w:shd w:val="clear" w:color="auto" w:fill="auto"/>
                <w:noWrap/>
              </w:tcPr>
            </w:tcPrChange>
          </w:tcPr>
          <w:p w14:paraId="6E519C9E"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5</w:t>
            </w:r>
          </w:p>
        </w:tc>
        <w:tc>
          <w:tcPr>
            <w:tcW w:w="2493" w:type="dxa"/>
            <w:shd w:val="clear" w:color="auto" w:fill="auto"/>
            <w:noWrap/>
            <w:tcPrChange w:id="14109" w:author="Huawei" w:date="2023-10-16T12:05:00Z">
              <w:tcPr>
                <w:tcW w:w="2554" w:type="dxa"/>
                <w:gridSpan w:val="3"/>
                <w:shd w:val="clear" w:color="auto" w:fill="auto"/>
                <w:noWrap/>
              </w:tcPr>
            </w:tcPrChange>
          </w:tcPr>
          <w:p w14:paraId="4BF257BA"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25</w:t>
            </w:r>
          </w:p>
        </w:tc>
        <w:tc>
          <w:tcPr>
            <w:tcW w:w="1323" w:type="dxa"/>
            <w:shd w:val="clear" w:color="auto" w:fill="auto"/>
            <w:noWrap/>
            <w:tcPrChange w:id="14110" w:author="Huawei" w:date="2023-10-16T12:05:00Z">
              <w:tcPr>
                <w:tcW w:w="1323" w:type="dxa"/>
                <w:gridSpan w:val="2"/>
                <w:shd w:val="clear" w:color="auto" w:fill="auto"/>
                <w:noWrap/>
              </w:tcPr>
            </w:tcPrChange>
          </w:tcPr>
          <w:p w14:paraId="2B1C5E00" w14:textId="77777777" w:rsidR="003D1155" w:rsidRPr="00EF5447" w:rsidRDefault="003D1155" w:rsidP="00897B0C">
            <w:pPr>
              <w:pStyle w:val="TAC"/>
              <w:rPr>
                <w:kern w:val="2"/>
                <w:szCs w:val="24"/>
                <w:lang w:eastAsia="zh-CN"/>
              </w:rPr>
            </w:pPr>
            <w:r w:rsidRPr="00EF5447">
              <w:rPr>
                <w:rFonts w:eastAsia="Malgun Gothic" w:cs="Arial"/>
                <w:lang w:eastAsia="ko-KR"/>
              </w:rPr>
              <w:t>940</w:t>
            </w:r>
          </w:p>
        </w:tc>
        <w:tc>
          <w:tcPr>
            <w:tcW w:w="667" w:type="dxa"/>
            <w:shd w:val="clear" w:color="auto" w:fill="auto"/>
            <w:tcPrChange w:id="14111" w:author="Huawei" w:date="2023-10-16T12:05:00Z">
              <w:tcPr>
                <w:tcW w:w="667" w:type="dxa"/>
                <w:gridSpan w:val="2"/>
                <w:shd w:val="clear" w:color="auto" w:fill="auto"/>
              </w:tcPr>
            </w:tcPrChange>
          </w:tcPr>
          <w:p w14:paraId="7A4F0142"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c>
          <w:tcPr>
            <w:tcW w:w="1187" w:type="dxa"/>
            <w:gridSpan w:val="2"/>
            <w:shd w:val="clear" w:color="auto" w:fill="auto"/>
            <w:tcPrChange w:id="14112" w:author="Huawei" w:date="2023-10-16T12:05:00Z">
              <w:tcPr>
                <w:tcW w:w="1248" w:type="dxa"/>
                <w:gridSpan w:val="3"/>
                <w:shd w:val="clear" w:color="auto" w:fill="auto"/>
              </w:tcPr>
            </w:tcPrChange>
          </w:tcPr>
          <w:p w14:paraId="43F04A52"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3651BF73" w14:textId="77777777" w:rsidTr="00541AED">
        <w:trPr>
          <w:trHeight w:val="54"/>
          <w:jc w:val="center"/>
          <w:trPrChange w:id="14113" w:author="Huawei" w:date="2023-10-16T12:05:00Z">
            <w:trPr>
              <w:trHeight w:val="54"/>
              <w:jc w:val="center"/>
            </w:trPr>
          </w:trPrChange>
        </w:trPr>
        <w:tc>
          <w:tcPr>
            <w:tcW w:w="2258" w:type="dxa"/>
            <w:tcBorders>
              <w:top w:val="nil"/>
              <w:bottom w:val="single" w:sz="4" w:space="0" w:color="auto"/>
            </w:tcBorders>
            <w:shd w:val="clear" w:color="auto" w:fill="auto"/>
            <w:tcPrChange w:id="14114" w:author="Huawei" w:date="2023-10-16T12:05:00Z">
              <w:tcPr>
                <w:tcW w:w="2258" w:type="dxa"/>
                <w:tcBorders>
                  <w:top w:val="nil"/>
                  <w:bottom w:val="single" w:sz="4" w:space="0" w:color="auto"/>
                </w:tcBorders>
                <w:shd w:val="clear" w:color="auto" w:fill="auto"/>
              </w:tcPr>
            </w:tcPrChange>
          </w:tcPr>
          <w:p w14:paraId="227A0686" w14:textId="77777777" w:rsidR="003D1155" w:rsidRPr="00EF5447" w:rsidRDefault="003D1155" w:rsidP="00897B0C">
            <w:pPr>
              <w:pStyle w:val="TAC"/>
            </w:pPr>
          </w:p>
        </w:tc>
        <w:tc>
          <w:tcPr>
            <w:tcW w:w="867" w:type="dxa"/>
            <w:shd w:val="clear" w:color="auto" w:fill="auto"/>
            <w:tcPrChange w:id="14115" w:author="Huawei" w:date="2023-10-16T12:05:00Z">
              <w:tcPr>
                <w:tcW w:w="867" w:type="dxa"/>
                <w:shd w:val="clear" w:color="auto" w:fill="auto"/>
              </w:tcPr>
            </w:tcPrChange>
          </w:tcPr>
          <w:p w14:paraId="3E591421" w14:textId="77777777" w:rsidR="003D1155" w:rsidRPr="00EF5447" w:rsidRDefault="003D1155" w:rsidP="00897B0C">
            <w:pPr>
              <w:pStyle w:val="TAC"/>
              <w:rPr>
                <w:lang w:eastAsia="zh-CN"/>
              </w:rPr>
            </w:pPr>
            <w:r w:rsidRPr="00EF5447">
              <w:rPr>
                <w:rFonts w:eastAsia="Malgun Gothic" w:cs="Arial"/>
                <w:lang w:eastAsia="ko-KR"/>
              </w:rPr>
              <w:t>n7</w:t>
            </w:r>
            <w:r w:rsidRPr="00EF5447">
              <w:rPr>
                <w:rFonts w:cs="Arial"/>
                <w:lang w:eastAsia="zh-TW"/>
              </w:rPr>
              <w:t>7</w:t>
            </w:r>
          </w:p>
        </w:tc>
        <w:tc>
          <w:tcPr>
            <w:tcW w:w="1379" w:type="dxa"/>
            <w:shd w:val="clear" w:color="auto" w:fill="auto"/>
            <w:noWrap/>
            <w:tcPrChange w:id="14116" w:author="Huawei" w:date="2023-10-16T12:05:00Z">
              <w:tcPr>
                <w:tcW w:w="1379" w:type="dxa"/>
                <w:shd w:val="clear" w:color="auto" w:fill="auto"/>
                <w:noWrap/>
              </w:tcPr>
            </w:tcPrChange>
          </w:tcPr>
          <w:p w14:paraId="7A65FA78" w14:textId="77777777" w:rsidR="003D1155" w:rsidRPr="00EF5447" w:rsidRDefault="003D1155" w:rsidP="00897B0C">
            <w:pPr>
              <w:pStyle w:val="TAC"/>
              <w:rPr>
                <w:kern w:val="2"/>
                <w:szCs w:val="24"/>
                <w:lang w:eastAsia="zh-CN"/>
              </w:rPr>
            </w:pPr>
            <w:r w:rsidRPr="003C4CEC">
              <w:rPr>
                <w:rFonts w:eastAsia="Malgun Gothic" w:cs="Arial"/>
                <w:lang w:eastAsia="ko-KR"/>
              </w:rPr>
              <w:t>3545</w:t>
            </w:r>
          </w:p>
        </w:tc>
        <w:tc>
          <w:tcPr>
            <w:tcW w:w="878" w:type="dxa"/>
            <w:shd w:val="clear" w:color="auto" w:fill="auto"/>
            <w:noWrap/>
            <w:tcPrChange w:id="14117" w:author="Huawei" w:date="2023-10-16T12:05:00Z">
              <w:tcPr>
                <w:tcW w:w="817" w:type="dxa"/>
                <w:gridSpan w:val="2"/>
                <w:shd w:val="clear" w:color="auto" w:fill="auto"/>
                <w:noWrap/>
              </w:tcPr>
            </w:tcPrChange>
          </w:tcPr>
          <w:p w14:paraId="3546CE8C"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10</w:t>
            </w:r>
          </w:p>
        </w:tc>
        <w:tc>
          <w:tcPr>
            <w:tcW w:w="2493" w:type="dxa"/>
            <w:shd w:val="clear" w:color="auto" w:fill="auto"/>
            <w:noWrap/>
            <w:tcPrChange w:id="14118" w:author="Huawei" w:date="2023-10-16T12:05:00Z">
              <w:tcPr>
                <w:tcW w:w="2554" w:type="dxa"/>
                <w:gridSpan w:val="3"/>
                <w:shd w:val="clear" w:color="auto" w:fill="auto"/>
                <w:noWrap/>
              </w:tcPr>
            </w:tcPrChange>
          </w:tcPr>
          <w:p w14:paraId="786E9B8F"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tcPrChange w:id="14119" w:author="Huawei" w:date="2023-10-16T12:05:00Z">
              <w:tcPr>
                <w:tcW w:w="1323" w:type="dxa"/>
                <w:gridSpan w:val="2"/>
                <w:shd w:val="clear" w:color="auto" w:fill="auto"/>
                <w:noWrap/>
              </w:tcPr>
            </w:tcPrChange>
          </w:tcPr>
          <w:p w14:paraId="4652C0D3" w14:textId="77777777" w:rsidR="003D1155" w:rsidRPr="00EF5447" w:rsidRDefault="003D1155" w:rsidP="00897B0C">
            <w:pPr>
              <w:pStyle w:val="TAC"/>
              <w:rPr>
                <w:kern w:val="2"/>
                <w:szCs w:val="24"/>
                <w:lang w:eastAsia="zh-CN"/>
              </w:rPr>
            </w:pPr>
            <w:r w:rsidRPr="00EF5447">
              <w:rPr>
                <w:rFonts w:eastAsia="Malgun Gothic" w:cs="Arial"/>
                <w:lang w:eastAsia="ko-KR"/>
              </w:rPr>
              <w:t>3545</w:t>
            </w:r>
          </w:p>
        </w:tc>
        <w:tc>
          <w:tcPr>
            <w:tcW w:w="667" w:type="dxa"/>
            <w:shd w:val="clear" w:color="auto" w:fill="auto"/>
            <w:tcPrChange w:id="14120" w:author="Huawei" w:date="2023-10-16T12:05:00Z">
              <w:tcPr>
                <w:tcW w:w="667" w:type="dxa"/>
                <w:gridSpan w:val="2"/>
                <w:shd w:val="clear" w:color="auto" w:fill="auto"/>
              </w:tcPr>
            </w:tcPrChange>
          </w:tcPr>
          <w:p w14:paraId="6FBC2C80"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c>
          <w:tcPr>
            <w:tcW w:w="1187" w:type="dxa"/>
            <w:gridSpan w:val="2"/>
            <w:shd w:val="clear" w:color="auto" w:fill="auto"/>
            <w:tcPrChange w:id="14121" w:author="Huawei" w:date="2023-10-16T12:05:00Z">
              <w:tcPr>
                <w:tcW w:w="1248" w:type="dxa"/>
                <w:gridSpan w:val="3"/>
                <w:shd w:val="clear" w:color="auto" w:fill="auto"/>
              </w:tcPr>
            </w:tcPrChange>
          </w:tcPr>
          <w:p w14:paraId="21042024"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0E45FDE8" w14:textId="77777777" w:rsidTr="00541AED">
        <w:trPr>
          <w:trHeight w:val="54"/>
          <w:jc w:val="center"/>
          <w:trPrChange w:id="14122" w:author="Huawei" w:date="2023-10-16T12:05:00Z">
            <w:trPr>
              <w:trHeight w:val="54"/>
              <w:jc w:val="center"/>
            </w:trPr>
          </w:trPrChange>
        </w:trPr>
        <w:tc>
          <w:tcPr>
            <w:tcW w:w="2258" w:type="dxa"/>
            <w:tcBorders>
              <w:bottom w:val="nil"/>
            </w:tcBorders>
            <w:shd w:val="clear" w:color="auto" w:fill="auto"/>
            <w:tcPrChange w:id="14123" w:author="Huawei" w:date="2023-10-16T12:05:00Z">
              <w:tcPr>
                <w:tcW w:w="2258" w:type="dxa"/>
                <w:tcBorders>
                  <w:bottom w:val="nil"/>
                </w:tcBorders>
                <w:shd w:val="clear" w:color="auto" w:fill="auto"/>
              </w:tcPr>
            </w:tcPrChange>
          </w:tcPr>
          <w:p w14:paraId="792A655B" w14:textId="77777777" w:rsidR="003D1155" w:rsidRPr="00EF5447" w:rsidRDefault="003D1155" w:rsidP="00897B0C">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4124" w:author="Huawei" w:date="2023-10-16T12:05:00Z">
              <w:tcPr>
                <w:tcW w:w="867" w:type="dxa"/>
                <w:shd w:val="clear" w:color="auto" w:fill="auto"/>
              </w:tcPr>
            </w:tcPrChange>
          </w:tcPr>
          <w:p w14:paraId="6A7F584E" w14:textId="77777777" w:rsidR="003D1155" w:rsidRPr="00EF5447" w:rsidRDefault="003D1155" w:rsidP="00897B0C">
            <w:pPr>
              <w:pStyle w:val="TAC"/>
              <w:rPr>
                <w:lang w:eastAsia="zh-CN"/>
              </w:rPr>
            </w:pPr>
            <w:r w:rsidRPr="00EF5447">
              <w:rPr>
                <w:rFonts w:cs="Arial"/>
                <w:lang w:eastAsia="zh-TW"/>
              </w:rPr>
              <w:t>7</w:t>
            </w:r>
          </w:p>
        </w:tc>
        <w:tc>
          <w:tcPr>
            <w:tcW w:w="1379" w:type="dxa"/>
            <w:shd w:val="clear" w:color="auto" w:fill="auto"/>
            <w:noWrap/>
            <w:tcPrChange w:id="14125" w:author="Huawei" w:date="2023-10-16T12:05:00Z">
              <w:tcPr>
                <w:tcW w:w="1379" w:type="dxa"/>
                <w:shd w:val="clear" w:color="auto" w:fill="auto"/>
                <w:noWrap/>
              </w:tcPr>
            </w:tcPrChange>
          </w:tcPr>
          <w:p w14:paraId="326B991B" w14:textId="77777777" w:rsidR="003D1155" w:rsidRPr="00EF5447" w:rsidRDefault="003D1155" w:rsidP="00897B0C">
            <w:pPr>
              <w:pStyle w:val="TAC"/>
              <w:rPr>
                <w:kern w:val="2"/>
                <w:szCs w:val="24"/>
                <w:lang w:eastAsia="zh-CN"/>
              </w:rPr>
            </w:pPr>
            <w:r w:rsidRPr="003C4CEC">
              <w:rPr>
                <w:rFonts w:eastAsia="Malgun Gothic" w:cs="Arial"/>
                <w:lang w:eastAsia="ko-KR"/>
              </w:rPr>
              <w:t>2530</w:t>
            </w:r>
          </w:p>
        </w:tc>
        <w:tc>
          <w:tcPr>
            <w:tcW w:w="878" w:type="dxa"/>
            <w:shd w:val="clear" w:color="auto" w:fill="auto"/>
            <w:noWrap/>
            <w:tcPrChange w:id="14126" w:author="Huawei" w:date="2023-10-16T12:05:00Z">
              <w:tcPr>
                <w:tcW w:w="817" w:type="dxa"/>
                <w:gridSpan w:val="2"/>
                <w:shd w:val="clear" w:color="auto" w:fill="auto"/>
                <w:noWrap/>
              </w:tcPr>
            </w:tcPrChange>
          </w:tcPr>
          <w:p w14:paraId="64DD6272"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127" w:author="Huawei" w:date="2023-10-16T12:05:00Z">
              <w:tcPr>
                <w:tcW w:w="2554" w:type="dxa"/>
                <w:gridSpan w:val="3"/>
                <w:shd w:val="clear" w:color="auto" w:fill="auto"/>
                <w:noWrap/>
              </w:tcPr>
            </w:tcPrChange>
          </w:tcPr>
          <w:p w14:paraId="1C168DC0"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4128" w:author="Huawei" w:date="2023-10-16T12:05:00Z">
              <w:tcPr>
                <w:tcW w:w="1323" w:type="dxa"/>
                <w:gridSpan w:val="2"/>
                <w:shd w:val="clear" w:color="auto" w:fill="auto"/>
                <w:noWrap/>
              </w:tcPr>
            </w:tcPrChange>
          </w:tcPr>
          <w:p w14:paraId="2848CC87" w14:textId="77777777" w:rsidR="003D1155" w:rsidRPr="00EF5447" w:rsidRDefault="003D1155" w:rsidP="00897B0C">
            <w:pPr>
              <w:pStyle w:val="TAC"/>
              <w:rPr>
                <w:kern w:val="2"/>
                <w:szCs w:val="24"/>
                <w:lang w:eastAsia="zh-CN"/>
              </w:rPr>
            </w:pPr>
            <w:r w:rsidRPr="00EF5447">
              <w:rPr>
                <w:rFonts w:eastAsia="Malgun Gothic" w:cs="Arial"/>
                <w:lang w:eastAsia="ko-KR"/>
              </w:rPr>
              <w:t>2650</w:t>
            </w:r>
          </w:p>
        </w:tc>
        <w:tc>
          <w:tcPr>
            <w:tcW w:w="667" w:type="dxa"/>
            <w:shd w:val="clear" w:color="auto" w:fill="auto"/>
            <w:tcPrChange w:id="14129" w:author="Huawei" w:date="2023-10-16T12:05:00Z">
              <w:tcPr>
                <w:tcW w:w="667" w:type="dxa"/>
                <w:gridSpan w:val="2"/>
                <w:shd w:val="clear" w:color="auto" w:fill="auto"/>
              </w:tcPr>
            </w:tcPrChange>
          </w:tcPr>
          <w:p w14:paraId="0BDB1F5A" w14:textId="77777777" w:rsidR="003D1155" w:rsidRPr="00EF5447" w:rsidRDefault="003D1155" w:rsidP="00897B0C">
            <w:pPr>
              <w:pStyle w:val="TAC"/>
              <w:rPr>
                <w:rFonts w:eastAsia="Malgun Gothic"/>
                <w:kern w:val="2"/>
                <w:szCs w:val="24"/>
                <w:lang w:eastAsia="ko-KR"/>
              </w:rPr>
            </w:pPr>
            <w:r w:rsidRPr="00EF5447">
              <w:rPr>
                <w:rFonts w:cs="Arial"/>
                <w:kern w:val="2"/>
                <w:szCs w:val="24"/>
                <w:lang w:eastAsia="zh-TW"/>
              </w:rPr>
              <w:t>N/A</w:t>
            </w:r>
          </w:p>
        </w:tc>
        <w:tc>
          <w:tcPr>
            <w:tcW w:w="1187" w:type="dxa"/>
            <w:gridSpan w:val="2"/>
            <w:shd w:val="clear" w:color="auto" w:fill="auto"/>
            <w:tcPrChange w:id="14130" w:author="Huawei" w:date="2023-10-16T12:05:00Z">
              <w:tcPr>
                <w:tcW w:w="1248" w:type="dxa"/>
                <w:gridSpan w:val="3"/>
                <w:shd w:val="clear" w:color="auto" w:fill="auto"/>
              </w:tcPr>
            </w:tcPrChange>
          </w:tcPr>
          <w:p w14:paraId="704E7E08"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0A01EBC7" w14:textId="77777777" w:rsidTr="00541AED">
        <w:trPr>
          <w:trHeight w:val="54"/>
          <w:jc w:val="center"/>
          <w:trPrChange w:id="14131" w:author="Huawei" w:date="2023-10-16T12:05:00Z">
            <w:trPr>
              <w:trHeight w:val="54"/>
              <w:jc w:val="center"/>
            </w:trPr>
          </w:trPrChange>
        </w:trPr>
        <w:tc>
          <w:tcPr>
            <w:tcW w:w="2258" w:type="dxa"/>
            <w:tcBorders>
              <w:top w:val="nil"/>
              <w:bottom w:val="nil"/>
            </w:tcBorders>
            <w:shd w:val="clear" w:color="auto" w:fill="auto"/>
            <w:tcPrChange w:id="14132" w:author="Huawei" w:date="2023-10-16T12:05:00Z">
              <w:tcPr>
                <w:tcW w:w="2258" w:type="dxa"/>
                <w:tcBorders>
                  <w:top w:val="nil"/>
                  <w:bottom w:val="nil"/>
                </w:tcBorders>
                <w:shd w:val="clear" w:color="auto" w:fill="auto"/>
              </w:tcPr>
            </w:tcPrChange>
          </w:tcPr>
          <w:p w14:paraId="2E2A70A5" w14:textId="77777777" w:rsidR="003D1155" w:rsidRPr="00EF5447" w:rsidRDefault="003D1155" w:rsidP="00897B0C">
            <w:pPr>
              <w:pStyle w:val="TAC"/>
            </w:pPr>
            <w:r w:rsidRPr="00A875FE">
              <w:t>DC_7A-8B_n78A</w:t>
            </w:r>
          </w:p>
        </w:tc>
        <w:tc>
          <w:tcPr>
            <w:tcW w:w="867" w:type="dxa"/>
            <w:shd w:val="clear" w:color="auto" w:fill="auto"/>
            <w:tcPrChange w:id="14133" w:author="Huawei" w:date="2023-10-16T12:05:00Z">
              <w:tcPr>
                <w:tcW w:w="867" w:type="dxa"/>
                <w:shd w:val="clear" w:color="auto" w:fill="auto"/>
              </w:tcPr>
            </w:tcPrChange>
          </w:tcPr>
          <w:p w14:paraId="2D3028BC" w14:textId="77777777" w:rsidR="003D1155" w:rsidRPr="00EF5447" w:rsidRDefault="003D1155" w:rsidP="00897B0C">
            <w:pPr>
              <w:pStyle w:val="TAC"/>
              <w:rPr>
                <w:lang w:eastAsia="zh-CN"/>
              </w:rPr>
            </w:pPr>
            <w:r w:rsidRPr="00EF5447">
              <w:rPr>
                <w:rFonts w:cs="Arial"/>
                <w:lang w:eastAsia="zh-TW"/>
              </w:rPr>
              <w:t>8</w:t>
            </w:r>
          </w:p>
        </w:tc>
        <w:tc>
          <w:tcPr>
            <w:tcW w:w="1379" w:type="dxa"/>
            <w:shd w:val="clear" w:color="auto" w:fill="auto"/>
            <w:noWrap/>
            <w:tcPrChange w:id="14134" w:author="Huawei" w:date="2023-10-16T12:05:00Z">
              <w:tcPr>
                <w:tcW w:w="1379" w:type="dxa"/>
                <w:shd w:val="clear" w:color="auto" w:fill="auto"/>
                <w:noWrap/>
              </w:tcPr>
            </w:tcPrChange>
          </w:tcPr>
          <w:p w14:paraId="2B977004" w14:textId="77777777" w:rsidR="003D1155" w:rsidRPr="00EF5447" w:rsidRDefault="003D1155" w:rsidP="00897B0C">
            <w:pPr>
              <w:pStyle w:val="TAC"/>
              <w:rPr>
                <w:kern w:val="2"/>
                <w:szCs w:val="24"/>
                <w:lang w:eastAsia="zh-CN"/>
              </w:rPr>
            </w:pPr>
            <w:r>
              <w:rPr>
                <w:rFonts w:eastAsia="Malgun Gothic" w:cs="Arial"/>
                <w:lang w:eastAsia="ko-KR"/>
              </w:rPr>
              <w:t>N/A</w:t>
            </w:r>
          </w:p>
        </w:tc>
        <w:tc>
          <w:tcPr>
            <w:tcW w:w="878" w:type="dxa"/>
            <w:shd w:val="clear" w:color="auto" w:fill="auto"/>
            <w:noWrap/>
            <w:tcPrChange w:id="14135" w:author="Huawei" w:date="2023-10-16T12:05:00Z">
              <w:tcPr>
                <w:tcW w:w="817" w:type="dxa"/>
                <w:gridSpan w:val="2"/>
                <w:shd w:val="clear" w:color="auto" w:fill="auto"/>
                <w:noWrap/>
              </w:tcPr>
            </w:tcPrChange>
          </w:tcPr>
          <w:p w14:paraId="6BB11A60"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5</w:t>
            </w:r>
          </w:p>
        </w:tc>
        <w:tc>
          <w:tcPr>
            <w:tcW w:w="2493" w:type="dxa"/>
            <w:shd w:val="clear" w:color="auto" w:fill="auto"/>
            <w:noWrap/>
            <w:tcPrChange w:id="14136" w:author="Huawei" w:date="2023-10-16T12:05:00Z">
              <w:tcPr>
                <w:tcW w:w="2554" w:type="dxa"/>
                <w:gridSpan w:val="3"/>
                <w:shd w:val="clear" w:color="auto" w:fill="auto"/>
                <w:noWrap/>
              </w:tcPr>
            </w:tcPrChange>
          </w:tcPr>
          <w:p w14:paraId="044DB550" w14:textId="77777777" w:rsidR="003D1155" w:rsidRPr="00EF5447" w:rsidRDefault="003D1155" w:rsidP="00897B0C">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Change w:id="14137" w:author="Huawei" w:date="2023-10-16T12:05:00Z">
              <w:tcPr>
                <w:tcW w:w="1323" w:type="dxa"/>
                <w:gridSpan w:val="2"/>
                <w:shd w:val="clear" w:color="auto" w:fill="auto"/>
                <w:noWrap/>
              </w:tcPr>
            </w:tcPrChange>
          </w:tcPr>
          <w:p w14:paraId="343168D9" w14:textId="77777777" w:rsidR="003D1155" w:rsidRPr="00EF5447" w:rsidRDefault="003D1155" w:rsidP="00897B0C">
            <w:pPr>
              <w:pStyle w:val="TAC"/>
              <w:rPr>
                <w:kern w:val="2"/>
                <w:szCs w:val="24"/>
                <w:lang w:eastAsia="zh-CN"/>
              </w:rPr>
            </w:pPr>
            <w:r w:rsidRPr="00EF5447">
              <w:rPr>
                <w:rFonts w:eastAsia="Malgun Gothic" w:cs="Arial"/>
                <w:lang w:eastAsia="ko-KR"/>
              </w:rPr>
              <w:t>940</w:t>
            </w:r>
          </w:p>
        </w:tc>
        <w:tc>
          <w:tcPr>
            <w:tcW w:w="667" w:type="dxa"/>
            <w:shd w:val="clear" w:color="auto" w:fill="auto"/>
            <w:tcPrChange w:id="14138" w:author="Huawei" w:date="2023-10-16T12:05:00Z">
              <w:tcPr>
                <w:tcW w:w="667" w:type="dxa"/>
                <w:gridSpan w:val="2"/>
                <w:shd w:val="clear" w:color="auto" w:fill="auto"/>
              </w:tcPr>
            </w:tcPrChange>
          </w:tcPr>
          <w:p w14:paraId="66901BCE" w14:textId="77777777" w:rsidR="003D1155" w:rsidRPr="00EF5447" w:rsidRDefault="003D1155" w:rsidP="00897B0C">
            <w:pPr>
              <w:pStyle w:val="TAC"/>
              <w:rPr>
                <w:rFonts w:eastAsia="Malgun Gothic"/>
                <w:kern w:val="2"/>
                <w:szCs w:val="24"/>
                <w:lang w:eastAsia="ko-KR"/>
              </w:rPr>
            </w:pPr>
            <w:r w:rsidRPr="00EF5447">
              <w:rPr>
                <w:rFonts w:cs="Arial"/>
                <w:lang w:eastAsia="zh-TW"/>
              </w:rPr>
              <w:t>30.5</w:t>
            </w:r>
          </w:p>
        </w:tc>
        <w:tc>
          <w:tcPr>
            <w:tcW w:w="1187" w:type="dxa"/>
            <w:gridSpan w:val="2"/>
            <w:shd w:val="clear" w:color="auto" w:fill="auto"/>
            <w:tcPrChange w:id="14139" w:author="Huawei" w:date="2023-10-16T12:05:00Z">
              <w:tcPr>
                <w:tcW w:w="1248" w:type="dxa"/>
                <w:gridSpan w:val="3"/>
                <w:shd w:val="clear" w:color="auto" w:fill="auto"/>
              </w:tcPr>
            </w:tcPrChange>
          </w:tcPr>
          <w:p w14:paraId="418798E9" w14:textId="77777777" w:rsidR="003D1155" w:rsidRPr="00EF5447" w:rsidRDefault="003D1155" w:rsidP="00897B0C">
            <w:pPr>
              <w:pStyle w:val="TAC"/>
              <w:rPr>
                <w:rFonts w:eastAsia="Malgun Gothic" w:cs="Arial"/>
                <w:lang w:eastAsia="ko-KR"/>
              </w:rPr>
            </w:pPr>
            <w:r w:rsidRPr="00EF5447">
              <w:rPr>
                <w:rFonts w:eastAsia="Malgun Gothic" w:cs="Arial"/>
                <w:lang w:eastAsia="ko-KR"/>
              </w:rPr>
              <w:t>IMD2</w:t>
            </w:r>
          </w:p>
        </w:tc>
      </w:tr>
      <w:tr w:rsidR="003D1155" w:rsidRPr="00EF5447" w14:paraId="54DD1F35" w14:textId="77777777" w:rsidTr="00541AED">
        <w:trPr>
          <w:trHeight w:val="54"/>
          <w:jc w:val="center"/>
          <w:trPrChange w:id="14140" w:author="Huawei" w:date="2023-10-16T12:05:00Z">
            <w:trPr>
              <w:trHeight w:val="54"/>
              <w:jc w:val="center"/>
            </w:trPr>
          </w:trPrChange>
        </w:trPr>
        <w:tc>
          <w:tcPr>
            <w:tcW w:w="2258" w:type="dxa"/>
            <w:tcBorders>
              <w:top w:val="nil"/>
              <w:bottom w:val="single" w:sz="4" w:space="0" w:color="auto"/>
            </w:tcBorders>
            <w:shd w:val="clear" w:color="auto" w:fill="auto"/>
            <w:tcPrChange w:id="14141" w:author="Huawei" w:date="2023-10-16T12:05:00Z">
              <w:tcPr>
                <w:tcW w:w="2258" w:type="dxa"/>
                <w:tcBorders>
                  <w:top w:val="nil"/>
                  <w:bottom w:val="single" w:sz="4" w:space="0" w:color="auto"/>
                </w:tcBorders>
                <w:shd w:val="clear" w:color="auto" w:fill="auto"/>
              </w:tcPr>
            </w:tcPrChange>
          </w:tcPr>
          <w:p w14:paraId="06BEEF90" w14:textId="77777777" w:rsidR="003D1155" w:rsidRPr="00EF5447" w:rsidRDefault="003D1155" w:rsidP="00897B0C">
            <w:pPr>
              <w:pStyle w:val="TAC"/>
            </w:pPr>
            <w:r w:rsidRPr="00A875FE">
              <w:t>DC_7A-7A-8B_n78A</w:t>
            </w:r>
          </w:p>
        </w:tc>
        <w:tc>
          <w:tcPr>
            <w:tcW w:w="867" w:type="dxa"/>
            <w:shd w:val="clear" w:color="auto" w:fill="auto"/>
            <w:tcPrChange w:id="14142" w:author="Huawei" w:date="2023-10-16T12:05:00Z">
              <w:tcPr>
                <w:tcW w:w="867" w:type="dxa"/>
                <w:shd w:val="clear" w:color="auto" w:fill="auto"/>
              </w:tcPr>
            </w:tcPrChange>
          </w:tcPr>
          <w:p w14:paraId="65F9189D" w14:textId="77777777" w:rsidR="003D1155" w:rsidRPr="00EF5447" w:rsidRDefault="003D1155" w:rsidP="00897B0C">
            <w:pPr>
              <w:pStyle w:val="TAC"/>
              <w:rPr>
                <w:lang w:eastAsia="zh-CN"/>
              </w:rPr>
            </w:pPr>
            <w:r w:rsidRPr="00EF5447">
              <w:rPr>
                <w:rFonts w:eastAsia="Malgun Gothic" w:cs="Arial"/>
                <w:lang w:eastAsia="ko-KR"/>
              </w:rPr>
              <w:t>n78</w:t>
            </w:r>
          </w:p>
        </w:tc>
        <w:tc>
          <w:tcPr>
            <w:tcW w:w="1379" w:type="dxa"/>
            <w:shd w:val="clear" w:color="auto" w:fill="auto"/>
            <w:noWrap/>
            <w:tcPrChange w:id="14143" w:author="Huawei" w:date="2023-10-16T12:05:00Z">
              <w:tcPr>
                <w:tcW w:w="1379" w:type="dxa"/>
                <w:shd w:val="clear" w:color="auto" w:fill="auto"/>
                <w:noWrap/>
              </w:tcPr>
            </w:tcPrChange>
          </w:tcPr>
          <w:p w14:paraId="20322CCF" w14:textId="77777777" w:rsidR="003D1155" w:rsidRPr="00EF5447" w:rsidRDefault="003D1155" w:rsidP="00897B0C">
            <w:pPr>
              <w:pStyle w:val="TAC"/>
              <w:rPr>
                <w:kern w:val="2"/>
                <w:szCs w:val="24"/>
                <w:lang w:eastAsia="zh-CN"/>
              </w:rPr>
            </w:pPr>
            <w:r w:rsidRPr="003C4CEC">
              <w:rPr>
                <w:rFonts w:eastAsia="Malgun Gothic" w:cs="Arial"/>
                <w:lang w:eastAsia="ko-KR"/>
              </w:rPr>
              <w:t>3470</w:t>
            </w:r>
          </w:p>
        </w:tc>
        <w:tc>
          <w:tcPr>
            <w:tcW w:w="878" w:type="dxa"/>
            <w:shd w:val="clear" w:color="auto" w:fill="auto"/>
            <w:noWrap/>
            <w:tcPrChange w:id="14144" w:author="Huawei" w:date="2023-10-16T12:05:00Z">
              <w:tcPr>
                <w:tcW w:w="817" w:type="dxa"/>
                <w:gridSpan w:val="2"/>
                <w:shd w:val="clear" w:color="auto" w:fill="auto"/>
                <w:noWrap/>
              </w:tcPr>
            </w:tcPrChange>
          </w:tcPr>
          <w:p w14:paraId="3FEDB8A6"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10</w:t>
            </w:r>
          </w:p>
        </w:tc>
        <w:tc>
          <w:tcPr>
            <w:tcW w:w="2493" w:type="dxa"/>
            <w:shd w:val="clear" w:color="auto" w:fill="auto"/>
            <w:noWrap/>
            <w:tcPrChange w:id="14145" w:author="Huawei" w:date="2023-10-16T12:05:00Z">
              <w:tcPr>
                <w:tcW w:w="2554" w:type="dxa"/>
                <w:gridSpan w:val="3"/>
                <w:shd w:val="clear" w:color="auto" w:fill="auto"/>
                <w:noWrap/>
              </w:tcPr>
            </w:tcPrChange>
          </w:tcPr>
          <w:p w14:paraId="1DD17BAB" w14:textId="77777777" w:rsidR="003D1155" w:rsidRPr="00EF5447" w:rsidRDefault="003D1155" w:rsidP="00897B0C">
            <w:pPr>
              <w:pStyle w:val="TAC"/>
              <w:rPr>
                <w:rFonts w:eastAsia="Malgun Gothic"/>
                <w:kern w:val="2"/>
                <w:szCs w:val="24"/>
                <w:lang w:eastAsia="ko-KR"/>
              </w:rPr>
            </w:pPr>
            <w:r w:rsidRPr="003C4CEC">
              <w:rPr>
                <w:rFonts w:cs="Arial"/>
                <w:kern w:val="2"/>
                <w:szCs w:val="24"/>
                <w:lang w:eastAsia="zh-TW"/>
              </w:rPr>
              <w:t>50</w:t>
            </w:r>
          </w:p>
        </w:tc>
        <w:tc>
          <w:tcPr>
            <w:tcW w:w="1323" w:type="dxa"/>
            <w:shd w:val="clear" w:color="auto" w:fill="auto"/>
            <w:noWrap/>
            <w:tcPrChange w:id="14146" w:author="Huawei" w:date="2023-10-16T12:05:00Z">
              <w:tcPr>
                <w:tcW w:w="1323" w:type="dxa"/>
                <w:gridSpan w:val="2"/>
                <w:shd w:val="clear" w:color="auto" w:fill="auto"/>
                <w:noWrap/>
              </w:tcPr>
            </w:tcPrChange>
          </w:tcPr>
          <w:p w14:paraId="08820DEA" w14:textId="77777777" w:rsidR="003D1155" w:rsidRPr="00EF5447" w:rsidRDefault="003D1155" w:rsidP="00897B0C">
            <w:pPr>
              <w:pStyle w:val="TAC"/>
              <w:rPr>
                <w:kern w:val="2"/>
                <w:szCs w:val="24"/>
                <w:lang w:eastAsia="zh-CN"/>
              </w:rPr>
            </w:pPr>
            <w:r w:rsidRPr="00EF5447">
              <w:rPr>
                <w:rFonts w:eastAsia="Malgun Gothic" w:cs="Arial"/>
                <w:lang w:eastAsia="ko-KR"/>
              </w:rPr>
              <w:t>3470</w:t>
            </w:r>
          </w:p>
        </w:tc>
        <w:tc>
          <w:tcPr>
            <w:tcW w:w="667" w:type="dxa"/>
            <w:shd w:val="clear" w:color="auto" w:fill="auto"/>
            <w:tcPrChange w:id="14147" w:author="Huawei" w:date="2023-10-16T12:05:00Z">
              <w:tcPr>
                <w:tcW w:w="667" w:type="dxa"/>
                <w:gridSpan w:val="2"/>
                <w:shd w:val="clear" w:color="auto" w:fill="auto"/>
              </w:tcPr>
            </w:tcPrChange>
          </w:tcPr>
          <w:p w14:paraId="005C85BB"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148" w:author="Huawei" w:date="2023-10-16T12:05:00Z">
              <w:tcPr>
                <w:tcW w:w="1248" w:type="dxa"/>
                <w:gridSpan w:val="3"/>
                <w:shd w:val="clear" w:color="auto" w:fill="auto"/>
              </w:tcPr>
            </w:tcPrChange>
          </w:tcPr>
          <w:p w14:paraId="7883017D"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0FC71A28" w14:textId="77777777" w:rsidTr="00541AED">
        <w:trPr>
          <w:trHeight w:val="54"/>
          <w:jc w:val="center"/>
          <w:trPrChange w:id="14149" w:author="Huawei" w:date="2023-10-16T12:05:00Z">
            <w:trPr>
              <w:trHeight w:val="54"/>
              <w:jc w:val="center"/>
            </w:trPr>
          </w:trPrChange>
        </w:trPr>
        <w:tc>
          <w:tcPr>
            <w:tcW w:w="2258" w:type="dxa"/>
            <w:tcBorders>
              <w:bottom w:val="nil"/>
            </w:tcBorders>
            <w:shd w:val="clear" w:color="auto" w:fill="auto"/>
            <w:tcPrChange w:id="14150" w:author="Huawei" w:date="2023-10-16T12:05:00Z">
              <w:tcPr>
                <w:tcW w:w="2258" w:type="dxa"/>
                <w:tcBorders>
                  <w:bottom w:val="nil"/>
                </w:tcBorders>
                <w:shd w:val="clear" w:color="auto" w:fill="auto"/>
              </w:tcPr>
            </w:tcPrChange>
          </w:tcPr>
          <w:p w14:paraId="420313CA" w14:textId="77777777" w:rsidR="003D1155" w:rsidRPr="00EF5447" w:rsidRDefault="003D1155" w:rsidP="00897B0C">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4151" w:author="Huawei" w:date="2023-10-16T12:05:00Z">
              <w:tcPr>
                <w:tcW w:w="867" w:type="dxa"/>
                <w:shd w:val="clear" w:color="auto" w:fill="auto"/>
              </w:tcPr>
            </w:tcPrChange>
          </w:tcPr>
          <w:p w14:paraId="0B1AF691" w14:textId="77777777" w:rsidR="003D1155" w:rsidRPr="00EF5447" w:rsidRDefault="003D1155" w:rsidP="00897B0C">
            <w:pPr>
              <w:pStyle w:val="TAC"/>
              <w:rPr>
                <w:lang w:eastAsia="zh-CN"/>
              </w:rPr>
            </w:pPr>
            <w:r w:rsidRPr="00EF5447">
              <w:rPr>
                <w:rFonts w:cs="Arial"/>
                <w:lang w:eastAsia="zh-TW"/>
              </w:rPr>
              <w:t>7</w:t>
            </w:r>
          </w:p>
        </w:tc>
        <w:tc>
          <w:tcPr>
            <w:tcW w:w="1379" w:type="dxa"/>
            <w:shd w:val="clear" w:color="auto" w:fill="auto"/>
            <w:noWrap/>
            <w:tcPrChange w:id="14152" w:author="Huawei" w:date="2023-10-16T12:05:00Z">
              <w:tcPr>
                <w:tcW w:w="1379" w:type="dxa"/>
                <w:shd w:val="clear" w:color="auto" w:fill="auto"/>
                <w:noWrap/>
              </w:tcPr>
            </w:tcPrChange>
          </w:tcPr>
          <w:p w14:paraId="2471C569" w14:textId="77777777" w:rsidR="003D1155" w:rsidRPr="00EF5447" w:rsidRDefault="003D1155" w:rsidP="00897B0C">
            <w:pPr>
              <w:pStyle w:val="TAC"/>
              <w:rPr>
                <w:kern w:val="2"/>
                <w:szCs w:val="24"/>
                <w:lang w:eastAsia="zh-CN"/>
              </w:rPr>
            </w:pPr>
            <w:r w:rsidRPr="003C4CEC">
              <w:rPr>
                <w:rFonts w:eastAsia="Malgun Gothic" w:cs="Arial"/>
                <w:lang w:eastAsia="ko-KR"/>
              </w:rPr>
              <w:t>2520</w:t>
            </w:r>
          </w:p>
        </w:tc>
        <w:tc>
          <w:tcPr>
            <w:tcW w:w="878" w:type="dxa"/>
            <w:shd w:val="clear" w:color="auto" w:fill="auto"/>
            <w:noWrap/>
            <w:tcPrChange w:id="14153" w:author="Huawei" w:date="2023-10-16T12:05:00Z">
              <w:tcPr>
                <w:tcW w:w="817" w:type="dxa"/>
                <w:gridSpan w:val="2"/>
                <w:shd w:val="clear" w:color="auto" w:fill="auto"/>
                <w:noWrap/>
              </w:tcPr>
            </w:tcPrChange>
          </w:tcPr>
          <w:p w14:paraId="3BAF117B"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14154" w:author="Huawei" w:date="2023-10-16T12:05:00Z">
              <w:tcPr>
                <w:tcW w:w="2554" w:type="dxa"/>
                <w:gridSpan w:val="3"/>
                <w:shd w:val="clear" w:color="auto" w:fill="auto"/>
                <w:noWrap/>
              </w:tcPr>
            </w:tcPrChange>
          </w:tcPr>
          <w:p w14:paraId="463E6856" w14:textId="77777777" w:rsidR="003D1155" w:rsidRPr="00EF5447" w:rsidRDefault="003D1155" w:rsidP="00897B0C">
            <w:pPr>
              <w:pStyle w:val="TAC"/>
              <w:rPr>
                <w:rFonts w:eastAsia="Malgun Gothic"/>
                <w:kern w:val="2"/>
                <w:szCs w:val="24"/>
                <w:lang w:eastAsia="ko-KR"/>
              </w:rPr>
            </w:pPr>
            <w:r w:rsidRPr="003C4CEC">
              <w:rPr>
                <w:rFonts w:cs="Arial"/>
                <w:lang w:eastAsia="zh-CN"/>
              </w:rPr>
              <w:t>25</w:t>
            </w:r>
          </w:p>
        </w:tc>
        <w:tc>
          <w:tcPr>
            <w:tcW w:w="1323" w:type="dxa"/>
            <w:shd w:val="clear" w:color="auto" w:fill="auto"/>
            <w:noWrap/>
            <w:tcPrChange w:id="14155" w:author="Huawei" w:date="2023-10-16T12:05:00Z">
              <w:tcPr>
                <w:tcW w:w="1323" w:type="dxa"/>
                <w:gridSpan w:val="2"/>
                <w:shd w:val="clear" w:color="auto" w:fill="auto"/>
                <w:noWrap/>
              </w:tcPr>
            </w:tcPrChange>
          </w:tcPr>
          <w:p w14:paraId="63357E1C" w14:textId="77777777" w:rsidR="003D1155" w:rsidRPr="00EF5447" w:rsidRDefault="003D1155" w:rsidP="00897B0C">
            <w:pPr>
              <w:pStyle w:val="TAC"/>
              <w:rPr>
                <w:kern w:val="2"/>
                <w:szCs w:val="24"/>
                <w:lang w:eastAsia="zh-CN"/>
              </w:rPr>
            </w:pPr>
            <w:r w:rsidRPr="00EF5447">
              <w:rPr>
                <w:rFonts w:cs="Arial"/>
                <w:lang w:eastAsia="ja-JP"/>
              </w:rPr>
              <w:t>2640</w:t>
            </w:r>
          </w:p>
        </w:tc>
        <w:tc>
          <w:tcPr>
            <w:tcW w:w="667" w:type="dxa"/>
            <w:shd w:val="clear" w:color="auto" w:fill="auto"/>
            <w:tcPrChange w:id="14156" w:author="Huawei" w:date="2023-10-16T12:05:00Z">
              <w:tcPr>
                <w:tcW w:w="667" w:type="dxa"/>
                <w:gridSpan w:val="2"/>
                <w:shd w:val="clear" w:color="auto" w:fill="auto"/>
              </w:tcPr>
            </w:tcPrChange>
          </w:tcPr>
          <w:p w14:paraId="1633F455"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157" w:author="Huawei" w:date="2023-10-16T12:05:00Z">
              <w:tcPr>
                <w:tcW w:w="1248" w:type="dxa"/>
                <w:gridSpan w:val="3"/>
                <w:shd w:val="clear" w:color="auto" w:fill="auto"/>
              </w:tcPr>
            </w:tcPrChange>
          </w:tcPr>
          <w:p w14:paraId="62311387"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0C95E80F" w14:textId="77777777" w:rsidTr="00541AED">
        <w:trPr>
          <w:trHeight w:val="54"/>
          <w:jc w:val="center"/>
          <w:trPrChange w:id="14158" w:author="Huawei" w:date="2023-10-16T12:05:00Z">
            <w:trPr>
              <w:trHeight w:val="54"/>
              <w:jc w:val="center"/>
            </w:trPr>
          </w:trPrChange>
        </w:trPr>
        <w:tc>
          <w:tcPr>
            <w:tcW w:w="2258" w:type="dxa"/>
            <w:tcBorders>
              <w:top w:val="nil"/>
              <w:bottom w:val="nil"/>
            </w:tcBorders>
            <w:shd w:val="clear" w:color="auto" w:fill="auto"/>
            <w:tcPrChange w:id="14159" w:author="Huawei" w:date="2023-10-16T12:05:00Z">
              <w:tcPr>
                <w:tcW w:w="2258" w:type="dxa"/>
                <w:tcBorders>
                  <w:top w:val="nil"/>
                  <w:bottom w:val="nil"/>
                </w:tcBorders>
                <w:shd w:val="clear" w:color="auto" w:fill="auto"/>
              </w:tcPr>
            </w:tcPrChange>
          </w:tcPr>
          <w:p w14:paraId="64432A86" w14:textId="77777777" w:rsidR="003D1155" w:rsidRPr="00EF5447" w:rsidRDefault="003D1155" w:rsidP="00897B0C">
            <w:pPr>
              <w:pStyle w:val="TAC"/>
            </w:pPr>
            <w:r w:rsidRPr="00A875FE">
              <w:t>DC_7A-8B_n78A</w:t>
            </w:r>
          </w:p>
        </w:tc>
        <w:tc>
          <w:tcPr>
            <w:tcW w:w="867" w:type="dxa"/>
            <w:shd w:val="clear" w:color="auto" w:fill="auto"/>
            <w:tcPrChange w:id="14160" w:author="Huawei" w:date="2023-10-16T12:05:00Z">
              <w:tcPr>
                <w:tcW w:w="867" w:type="dxa"/>
                <w:shd w:val="clear" w:color="auto" w:fill="auto"/>
              </w:tcPr>
            </w:tcPrChange>
          </w:tcPr>
          <w:p w14:paraId="7FC34725" w14:textId="77777777" w:rsidR="003D1155" w:rsidRPr="00EF5447" w:rsidRDefault="003D1155" w:rsidP="00897B0C">
            <w:pPr>
              <w:pStyle w:val="TAC"/>
              <w:rPr>
                <w:lang w:eastAsia="zh-CN"/>
              </w:rPr>
            </w:pPr>
            <w:r w:rsidRPr="00EF5447">
              <w:rPr>
                <w:rFonts w:cs="Arial"/>
                <w:lang w:eastAsia="zh-TW"/>
              </w:rPr>
              <w:t>8</w:t>
            </w:r>
          </w:p>
        </w:tc>
        <w:tc>
          <w:tcPr>
            <w:tcW w:w="1379" w:type="dxa"/>
            <w:shd w:val="clear" w:color="auto" w:fill="auto"/>
            <w:noWrap/>
            <w:tcPrChange w:id="14161" w:author="Huawei" w:date="2023-10-16T12:05:00Z">
              <w:tcPr>
                <w:tcW w:w="1379" w:type="dxa"/>
                <w:shd w:val="clear" w:color="auto" w:fill="auto"/>
                <w:noWrap/>
              </w:tcPr>
            </w:tcPrChange>
          </w:tcPr>
          <w:p w14:paraId="018D48F0" w14:textId="77777777" w:rsidR="003D1155" w:rsidRPr="00EF5447" w:rsidRDefault="003D1155" w:rsidP="00897B0C">
            <w:pPr>
              <w:pStyle w:val="TAC"/>
              <w:rPr>
                <w:kern w:val="2"/>
                <w:szCs w:val="24"/>
                <w:lang w:eastAsia="zh-CN"/>
              </w:rPr>
            </w:pPr>
            <w:r>
              <w:rPr>
                <w:rFonts w:eastAsia="Malgun Gothic" w:cs="Arial"/>
                <w:lang w:eastAsia="ko-KR"/>
              </w:rPr>
              <w:t>N/A</w:t>
            </w:r>
          </w:p>
        </w:tc>
        <w:tc>
          <w:tcPr>
            <w:tcW w:w="878" w:type="dxa"/>
            <w:shd w:val="clear" w:color="auto" w:fill="auto"/>
            <w:noWrap/>
            <w:tcPrChange w:id="14162" w:author="Huawei" w:date="2023-10-16T12:05:00Z">
              <w:tcPr>
                <w:tcW w:w="817" w:type="dxa"/>
                <w:gridSpan w:val="2"/>
                <w:shd w:val="clear" w:color="auto" w:fill="auto"/>
                <w:noWrap/>
              </w:tcPr>
            </w:tcPrChange>
          </w:tcPr>
          <w:p w14:paraId="2433C148" w14:textId="77777777" w:rsidR="003D1155" w:rsidRPr="00EF5447" w:rsidRDefault="003D1155" w:rsidP="00897B0C">
            <w:pPr>
              <w:pStyle w:val="TAC"/>
              <w:rPr>
                <w:rFonts w:eastAsia="Malgun Gothic"/>
                <w:kern w:val="2"/>
                <w:szCs w:val="24"/>
                <w:lang w:eastAsia="ko-KR"/>
              </w:rPr>
            </w:pPr>
            <w:r w:rsidRPr="003C4CEC">
              <w:rPr>
                <w:rFonts w:cs="Arial"/>
                <w:lang w:eastAsia="zh-CN"/>
              </w:rPr>
              <w:t>5</w:t>
            </w:r>
          </w:p>
        </w:tc>
        <w:tc>
          <w:tcPr>
            <w:tcW w:w="2493" w:type="dxa"/>
            <w:shd w:val="clear" w:color="auto" w:fill="auto"/>
            <w:noWrap/>
            <w:tcPrChange w:id="14163" w:author="Huawei" w:date="2023-10-16T12:05:00Z">
              <w:tcPr>
                <w:tcW w:w="2554" w:type="dxa"/>
                <w:gridSpan w:val="3"/>
                <w:shd w:val="clear" w:color="auto" w:fill="auto"/>
                <w:noWrap/>
              </w:tcPr>
            </w:tcPrChange>
          </w:tcPr>
          <w:p w14:paraId="708AB36F" w14:textId="77777777" w:rsidR="003D1155" w:rsidRPr="00EF5447" w:rsidRDefault="003D1155" w:rsidP="00897B0C">
            <w:pPr>
              <w:pStyle w:val="TAC"/>
              <w:rPr>
                <w:rFonts w:eastAsia="Malgun Gothic"/>
                <w:kern w:val="2"/>
                <w:szCs w:val="24"/>
                <w:lang w:eastAsia="ko-KR"/>
              </w:rPr>
            </w:pPr>
            <w:r>
              <w:rPr>
                <w:rFonts w:cs="Arial"/>
                <w:lang w:eastAsia="zh-CN"/>
              </w:rPr>
              <w:t>N/A</w:t>
            </w:r>
          </w:p>
        </w:tc>
        <w:tc>
          <w:tcPr>
            <w:tcW w:w="1323" w:type="dxa"/>
            <w:shd w:val="clear" w:color="auto" w:fill="auto"/>
            <w:noWrap/>
            <w:tcPrChange w:id="14164" w:author="Huawei" w:date="2023-10-16T12:05:00Z">
              <w:tcPr>
                <w:tcW w:w="1323" w:type="dxa"/>
                <w:gridSpan w:val="2"/>
                <w:shd w:val="clear" w:color="auto" w:fill="auto"/>
                <w:noWrap/>
              </w:tcPr>
            </w:tcPrChange>
          </w:tcPr>
          <w:p w14:paraId="14128B39" w14:textId="77777777" w:rsidR="003D1155" w:rsidRPr="00EF5447" w:rsidRDefault="003D1155" w:rsidP="00897B0C">
            <w:pPr>
              <w:pStyle w:val="TAC"/>
              <w:rPr>
                <w:kern w:val="2"/>
                <w:szCs w:val="24"/>
                <w:lang w:eastAsia="zh-CN"/>
              </w:rPr>
            </w:pPr>
            <w:r w:rsidRPr="00EF5447">
              <w:rPr>
                <w:rFonts w:eastAsia="Malgun Gothic" w:cs="Arial"/>
                <w:lang w:eastAsia="ko-KR"/>
              </w:rPr>
              <w:t>940</w:t>
            </w:r>
          </w:p>
        </w:tc>
        <w:tc>
          <w:tcPr>
            <w:tcW w:w="667" w:type="dxa"/>
            <w:shd w:val="clear" w:color="auto" w:fill="auto"/>
            <w:tcPrChange w:id="14165" w:author="Huawei" w:date="2023-10-16T12:05:00Z">
              <w:tcPr>
                <w:tcW w:w="667" w:type="dxa"/>
                <w:gridSpan w:val="2"/>
                <w:shd w:val="clear" w:color="auto" w:fill="auto"/>
              </w:tcPr>
            </w:tcPrChange>
          </w:tcPr>
          <w:p w14:paraId="2673B624" w14:textId="77777777" w:rsidR="003D1155" w:rsidRPr="00EF5447" w:rsidRDefault="003D1155" w:rsidP="00897B0C">
            <w:pPr>
              <w:pStyle w:val="TAC"/>
              <w:rPr>
                <w:rFonts w:eastAsia="Malgun Gothic"/>
                <w:kern w:val="2"/>
                <w:szCs w:val="24"/>
                <w:lang w:eastAsia="ko-KR"/>
              </w:rPr>
            </w:pPr>
            <w:r w:rsidRPr="00EF5447">
              <w:rPr>
                <w:rFonts w:cs="Arial"/>
                <w:lang w:eastAsia="zh-TW"/>
              </w:rPr>
              <w:t>3.1</w:t>
            </w:r>
          </w:p>
        </w:tc>
        <w:tc>
          <w:tcPr>
            <w:tcW w:w="1187" w:type="dxa"/>
            <w:gridSpan w:val="2"/>
            <w:shd w:val="clear" w:color="auto" w:fill="auto"/>
            <w:tcPrChange w:id="14166" w:author="Huawei" w:date="2023-10-16T12:05:00Z">
              <w:tcPr>
                <w:tcW w:w="1248" w:type="dxa"/>
                <w:gridSpan w:val="3"/>
                <w:shd w:val="clear" w:color="auto" w:fill="auto"/>
              </w:tcPr>
            </w:tcPrChange>
          </w:tcPr>
          <w:p w14:paraId="401F51E7" w14:textId="77777777" w:rsidR="003D1155" w:rsidRPr="00EF5447" w:rsidRDefault="003D1155" w:rsidP="00897B0C">
            <w:pPr>
              <w:pStyle w:val="TAC"/>
              <w:rPr>
                <w:rFonts w:eastAsia="Malgun Gothic" w:cs="Arial"/>
                <w:lang w:eastAsia="ko-KR"/>
              </w:rPr>
            </w:pPr>
            <w:r w:rsidRPr="00EF5447">
              <w:rPr>
                <w:rFonts w:eastAsia="Malgun Gothic" w:cs="Arial"/>
                <w:lang w:eastAsia="ko-KR"/>
              </w:rPr>
              <w:t>IMD5</w:t>
            </w:r>
          </w:p>
        </w:tc>
      </w:tr>
      <w:tr w:rsidR="003D1155" w:rsidRPr="00EF5447" w14:paraId="4E4518E8" w14:textId="77777777" w:rsidTr="00541AED">
        <w:trPr>
          <w:trHeight w:val="54"/>
          <w:jc w:val="center"/>
          <w:trPrChange w:id="14167" w:author="Huawei" w:date="2023-10-16T12:05:00Z">
            <w:trPr>
              <w:trHeight w:val="54"/>
              <w:jc w:val="center"/>
            </w:trPr>
          </w:trPrChange>
        </w:trPr>
        <w:tc>
          <w:tcPr>
            <w:tcW w:w="2258" w:type="dxa"/>
            <w:tcBorders>
              <w:top w:val="nil"/>
              <w:bottom w:val="single" w:sz="4" w:space="0" w:color="auto"/>
            </w:tcBorders>
            <w:shd w:val="clear" w:color="auto" w:fill="auto"/>
            <w:tcPrChange w:id="14168" w:author="Huawei" w:date="2023-10-16T12:05:00Z">
              <w:tcPr>
                <w:tcW w:w="2258" w:type="dxa"/>
                <w:tcBorders>
                  <w:top w:val="nil"/>
                  <w:bottom w:val="single" w:sz="4" w:space="0" w:color="auto"/>
                </w:tcBorders>
                <w:shd w:val="clear" w:color="auto" w:fill="auto"/>
              </w:tcPr>
            </w:tcPrChange>
          </w:tcPr>
          <w:p w14:paraId="6DF43275" w14:textId="77777777" w:rsidR="003D1155" w:rsidRPr="00EF5447" w:rsidRDefault="003D1155" w:rsidP="00897B0C">
            <w:pPr>
              <w:pStyle w:val="TAC"/>
            </w:pPr>
            <w:r w:rsidRPr="00A875FE">
              <w:t>DC_7A-7A-8B_n78A</w:t>
            </w:r>
          </w:p>
        </w:tc>
        <w:tc>
          <w:tcPr>
            <w:tcW w:w="867" w:type="dxa"/>
            <w:shd w:val="clear" w:color="auto" w:fill="auto"/>
            <w:tcPrChange w:id="14169" w:author="Huawei" w:date="2023-10-16T12:05:00Z">
              <w:tcPr>
                <w:tcW w:w="867" w:type="dxa"/>
                <w:shd w:val="clear" w:color="auto" w:fill="auto"/>
              </w:tcPr>
            </w:tcPrChange>
          </w:tcPr>
          <w:p w14:paraId="4C409662" w14:textId="77777777" w:rsidR="003D1155" w:rsidRPr="00EF5447" w:rsidRDefault="003D1155" w:rsidP="00897B0C">
            <w:pPr>
              <w:pStyle w:val="TAC"/>
              <w:rPr>
                <w:lang w:eastAsia="zh-CN"/>
              </w:rPr>
            </w:pPr>
            <w:r w:rsidRPr="00EF5447">
              <w:rPr>
                <w:rFonts w:eastAsia="Malgun Gothic" w:cs="Arial"/>
                <w:lang w:eastAsia="ko-KR"/>
              </w:rPr>
              <w:t>n78</w:t>
            </w:r>
          </w:p>
        </w:tc>
        <w:tc>
          <w:tcPr>
            <w:tcW w:w="1379" w:type="dxa"/>
            <w:shd w:val="clear" w:color="auto" w:fill="auto"/>
            <w:noWrap/>
            <w:tcPrChange w:id="14170" w:author="Huawei" w:date="2023-10-16T12:05:00Z">
              <w:tcPr>
                <w:tcW w:w="1379" w:type="dxa"/>
                <w:shd w:val="clear" w:color="auto" w:fill="auto"/>
                <w:noWrap/>
              </w:tcPr>
            </w:tcPrChange>
          </w:tcPr>
          <w:p w14:paraId="64D60C62" w14:textId="77777777" w:rsidR="003D1155" w:rsidRPr="00EF5447" w:rsidRDefault="003D1155" w:rsidP="00897B0C">
            <w:pPr>
              <w:pStyle w:val="TAC"/>
              <w:rPr>
                <w:kern w:val="2"/>
                <w:szCs w:val="24"/>
                <w:lang w:eastAsia="zh-CN"/>
              </w:rPr>
            </w:pPr>
            <w:r w:rsidRPr="003C4CEC">
              <w:rPr>
                <w:rFonts w:cs="Arial"/>
              </w:rPr>
              <w:t>3310</w:t>
            </w:r>
          </w:p>
        </w:tc>
        <w:tc>
          <w:tcPr>
            <w:tcW w:w="878" w:type="dxa"/>
            <w:shd w:val="clear" w:color="auto" w:fill="auto"/>
            <w:noWrap/>
            <w:tcPrChange w:id="14171" w:author="Huawei" w:date="2023-10-16T12:05:00Z">
              <w:tcPr>
                <w:tcW w:w="817" w:type="dxa"/>
                <w:gridSpan w:val="2"/>
                <w:shd w:val="clear" w:color="auto" w:fill="auto"/>
                <w:noWrap/>
              </w:tcPr>
            </w:tcPrChange>
          </w:tcPr>
          <w:p w14:paraId="02A60331" w14:textId="77777777" w:rsidR="003D1155" w:rsidRPr="00EF5447" w:rsidRDefault="003D1155" w:rsidP="00897B0C">
            <w:pPr>
              <w:pStyle w:val="TAC"/>
              <w:rPr>
                <w:rFonts w:eastAsia="Malgun Gothic"/>
                <w:kern w:val="2"/>
                <w:szCs w:val="24"/>
                <w:lang w:eastAsia="ko-KR"/>
              </w:rPr>
            </w:pPr>
            <w:r w:rsidRPr="003C4CEC">
              <w:rPr>
                <w:rFonts w:cs="Arial"/>
                <w:lang w:eastAsia="zh-CN"/>
              </w:rPr>
              <w:t>10</w:t>
            </w:r>
          </w:p>
        </w:tc>
        <w:tc>
          <w:tcPr>
            <w:tcW w:w="2493" w:type="dxa"/>
            <w:shd w:val="clear" w:color="auto" w:fill="auto"/>
            <w:noWrap/>
            <w:tcPrChange w:id="14172" w:author="Huawei" w:date="2023-10-16T12:05:00Z">
              <w:tcPr>
                <w:tcW w:w="2554" w:type="dxa"/>
                <w:gridSpan w:val="3"/>
                <w:shd w:val="clear" w:color="auto" w:fill="auto"/>
                <w:noWrap/>
              </w:tcPr>
            </w:tcPrChange>
          </w:tcPr>
          <w:p w14:paraId="35D51E62"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tcPrChange w:id="14173" w:author="Huawei" w:date="2023-10-16T12:05:00Z">
              <w:tcPr>
                <w:tcW w:w="1323" w:type="dxa"/>
                <w:gridSpan w:val="2"/>
                <w:shd w:val="clear" w:color="auto" w:fill="auto"/>
                <w:noWrap/>
              </w:tcPr>
            </w:tcPrChange>
          </w:tcPr>
          <w:p w14:paraId="4BFB5631" w14:textId="77777777" w:rsidR="003D1155" w:rsidRPr="00EF5447" w:rsidRDefault="003D1155" w:rsidP="00897B0C">
            <w:pPr>
              <w:pStyle w:val="TAC"/>
              <w:rPr>
                <w:kern w:val="2"/>
                <w:szCs w:val="24"/>
                <w:lang w:eastAsia="zh-CN"/>
              </w:rPr>
            </w:pPr>
            <w:r w:rsidRPr="00EF5447">
              <w:rPr>
                <w:rFonts w:cs="Arial"/>
              </w:rPr>
              <w:t>3310</w:t>
            </w:r>
          </w:p>
        </w:tc>
        <w:tc>
          <w:tcPr>
            <w:tcW w:w="667" w:type="dxa"/>
            <w:shd w:val="clear" w:color="auto" w:fill="auto"/>
            <w:tcPrChange w:id="14174" w:author="Huawei" w:date="2023-10-16T12:05:00Z">
              <w:tcPr>
                <w:tcW w:w="667" w:type="dxa"/>
                <w:gridSpan w:val="2"/>
                <w:shd w:val="clear" w:color="auto" w:fill="auto"/>
              </w:tcPr>
            </w:tcPrChange>
          </w:tcPr>
          <w:p w14:paraId="04267650"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175" w:author="Huawei" w:date="2023-10-16T12:05:00Z">
              <w:tcPr>
                <w:tcW w:w="1248" w:type="dxa"/>
                <w:gridSpan w:val="3"/>
                <w:shd w:val="clear" w:color="auto" w:fill="auto"/>
              </w:tcPr>
            </w:tcPrChange>
          </w:tcPr>
          <w:p w14:paraId="52958CBD"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15CDAA33" w14:textId="77777777" w:rsidTr="00541AED">
        <w:trPr>
          <w:trHeight w:val="54"/>
          <w:jc w:val="center"/>
          <w:trPrChange w:id="14176" w:author="Huawei" w:date="2023-10-16T12:05:00Z">
            <w:trPr>
              <w:trHeight w:val="54"/>
              <w:jc w:val="center"/>
            </w:trPr>
          </w:trPrChange>
        </w:trPr>
        <w:tc>
          <w:tcPr>
            <w:tcW w:w="2258" w:type="dxa"/>
            <w:tcBorders>
              <w:bottom w:val="nil"/>
            </w:tcBorders>
            <w:shd w:val="clear" w:color="auto" w:fill="auto"/>
            <w:tcPrChange w:id="14177" w:author="Huawei" w:date="2023-10-16T12:05:00Z">
              <w:tcPr>
                <w:tcW w:w="2258" w:type="dxa"/>
                <w:tcBorders>
                  <w:bottom w:val="nil"/>
                </w:tcBorders>
                <w:shd w:val="clear" w:color="auto" w:fill="auto"/>
              </w:tcPr>
            </w:tcPrChange>
          </w:tcPr>
          <w:p w14:paraId="4BD96BD9" w14:textId="77777777" w:rsidR="003D1155" w:rsidRPr="00EF5447" w:rsidRDefault="003D1155" w:rsidP="00897B0C">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4178" w:author="Huawei" w:date="2023-10-16T12:05:00Z">
              <w:tcPr>
                <w:tcW w:w="867" w:type="dxa"/>
                <w:shd w:val="clear" w:color="auto" w:fill="auto"/>
              </w:tcPr>
            </w:tcPrChange>
          </w:tcPr>
          <w:p w14:paraId="6F0B4F6D" w14:textId="77777777" w:rsidR="003D1155" w:rsidRPr="00EF5447" w:rsidRDefault="003D1155" w:rsidP="00897B0C">
            <w:pPr>
              <w:pStyle w:val="TAC"/>
              <w:rPr>
                <w:lang w:eastAsia="zh-CN"/>
              </w:rPr>
            </w:pPr>
            <w:r w:rsidRPr="00EF5447">
              <w:rPr>
                <w:rFonts w:cs="Arial"/>
                <w:lang w:eastAsia="zh-TW"/>
              </w:rPr>
              <w:t>7</w:t>
            </w:r>
          </w:p>
        </w:tc>
        <w:tc>
          <w:tcPr>
            <w:tcW w:w="1379" w:type="dxa"/>
            <w:shd w:val="clear" w:color="auto" w:fill="auto"/>
            <w:noWrap/>
            <w:tcPrChange w:id="14179" w:author="Huawei" w:date="2023-10-16T12:05:00Z">
              <w:tcPr>
                <w:tcW w:w="1379" w:type="dxa"/>
                <w:shd w:val="clear" w:color="auto" w:fill="auto"/>
                <w:noWrap/>
              </w:tcPr>
            </w:tcPrChange>
          </w:tcPr>
          <w:p w14:paraId="1FF30282" w14:textId="77777777" w:rsidR="003D1155" w:rsidRPr="00EF5447" w:rsidRDefault="003D1155" w:rsidP="00897B0C">
            <w:pPr>
              <w:pStyle w:val="TAC"/>
              <w:rPr>
                <w:kern w:val="2"/>
                <w:szCs w:val="24"/>
                <w:lang w:eastAsia="zh-CN"/>
              </w:rPr>
            </w:pPr>
            <w:r>
              <w:rPr>
                <w:rFonts w:eastAsia="Malgun Gothic" w:cs="Arial"/>
                <w:lang w:eastAsia="ko-KR"/>
              </w:rPr>
              <w:t>N/A</w:t>
            </w:r>
          </w:p>
        </w:tc>
        <w:tc>
          <w:tcPr>
            <w:tcW w:w="878" w:type="dxa"/>
            <w:shd w:val="clear" w:color="auto" w:fill="auto"/>
            <w:noWrap/>
            <w:tcPrChange w:id="14180" w:author="Huawei" w:date="2023-10-16T12:05:00Z">
              <w:tcPr>
                <w:tcW w:w="817" w:type="dxa"/>
                <w:gridSpan w:val="2"/>
                <w:shd w:val="clear" w:color="auto" w:fill="auto"/>
                <w:noWrap/>
              </w:tcPr>
            </w:tcPrChange>
          </w:tcPr>
          <w:p w14:paraId="48B3FD15"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5</w:t>
            </w:r>
          </w:p>
        </w:tc>
        <w:tc>
          <w:tcPr>
            <w:tcW w:w="2493" w:type="dxa"/>
            <w:shd w:val="clear" w:color="auto" w:fill="auto"/>
            <w:noWrap/>
            <w:tcPrChange w:id="14181" w:author="Huawei" w:date="2023-10-16T12:05:00Z">
              <w:tcPr>
                <w:tcW w:w="2554" w:type="dxa"/>
                <w:gridSpan w:val="3"/>
                <w:shd w:val="clear" w:color="auto" w:fill="auto"/>
                <w:noWrap/>
              </w:tcPr>
            </w:tcPrChange>
          </w:tcPr>
          <w:p w14:paraId="3C00EFE3" w14:textId="77777777" w:rsidR="003D1155" w:rsidRPr="00EF5447" w:rsidRDefault="003D1155" w:rsidP="00897B0C">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Change w:id="14182" w:author="Huawei" w:date="2023-10-16T12:05:00Z">
              <w:tcPr>
                <w:tcW w:w="1323" w:type="dxa"/>
                <w:gridSpan w:val="2"/>
                <w:shd w:val="clear" w:color="auto" w:fill="auto"/>
                <w:noWrap/>
              </w:tcPr>
            </w:tcPrChange>
          </w:tcPr>
          <w:p w14:paraId="0AFFA877" w14:textId="77777777" w:rsidR="003D1155" w:rsidRPr="00EF5447" w:rsidRDefault="003D1155" w:rsidP="00897B0C">
            <w:pPr>
              <w:pStyle w:val="TAC"/>
              <w:rPr>
                <w:kern w:val="2"/>
                <w:szCs w:val="24"/>
                <w:lang w:eastAsia="zh-CN"/>
              </w:rPr>
            </w:pPr>
            <w:r w:rsidRPr="00EF5447">
              <w:rPr>
                <w:rFonts w:eastAsia="Malgun Gothic" w:cs="Arial"/>
                <w:lang w:eastAsia="ko-KR"/>
              </w:rPr>
              <w:t>2650</w:t>
            </w:r>
          </w:p>
        </w:tc>
        <w:tc>
          <w:tcPr>
            <w:tcW w:w="667" w:type="dxa"/>
            <w:shd w:val="clear" w:color="auto" w:fill="auto"/>
            <w:tcPrChange w:id="14183" w:author="Huawei" w:date="2023-10-16T12:05:00Z">
              <w:tcPr>
                <w:tcW w:w="667" w:type="dxa"/>
                <w:gridSpan w:val="2"/>
                <w:shd w:val="clear" w:color="auto" w:fill="auto"/>
              </w:tcPr>
            </w:tcPrChange>
          </w:tcPr>
          <w:p w14:paraId="0CEE9E46" w14:textId="77777777" w:rsidR="003D1155" w:rsidRPr="00EF5447" w:rsidRDefault="003D1155" w:rsidP="00897B0C">
            <w:pPr>
              <w:pStyle w:val="TAC"/>
              <w:rPr>
                <w:rFonts w:eastAsia="Malgun Gothic"/>
                <w:kern w:val="2"/>
                <w:szCs w:val="24"/>
                <w:lang w:eastAsia="ko-KR"/>
              </w:rPr>
            </w:pPr>
            <w:r w:rsidRPr="00EF5447">
              <w:rPr>
                <w:rFonts w:cs="Arial"/>
                <w:lang w:eastAsia="zh-TW"/>
              </w:rPr>
              <w:t>28</w:t>
            </w:r>
          </w:p>
        </w:tc>
        <w:tc>
          <w:tcPr>
            <w:tcW w:w="1187" w:type="dxa"/>
            <w:gridSpan w:val="2"/>
            <w:shd w:val="clear" w:color="auto" w:fill="auto"/>
            <w:tcPrChange w:id="14184" w:author="Huawei" w:date="2023-10-16T12:05:00Z">
              <w:tcPr>
                <w:tcW w:w="1248" w:type="dxa"/>
                <w:gridSpan w:val="3"/>
                <w:shd w:val="clear" w:color="auto" w:fill="auto"/>
              </w:tcPr>
            </w:tcPrChange>
          </w:tcPr>
          <w:p w14:paraId="393A8A05" w14:textId="77777777" w:rsidR="003D1155" w:rsidRPr="00EF5447" w:rsidRDefault="003D1155" w:rsidP="00897B0C">
            <w:pPr>
              <w:pStyle w:val="TAC"/>
              <w:rPr>
                <w:rFonts w:eastAsia="Malgun Gothic" w:cs="Arial"/>
                <w:lang w:eastAsia="ko-KR"/>
              </w:rPr>
            </w:pPr>
            <w:r w:rsidRPr="00EF5447">
              <w:rPr>
                <w:rFonts w:eastAsia="Malgun Gothic" w:cs="Arial"/>
                <w:lang w:eastAsia="ko-KR"/>
              </w:rPr>
              <w:t>IMD2</w:t>
            </w:r>
          </w:p>
        </w:tc>
      </w:tr>
      <w:tr w:rsidR="003D1155" w:rsidRPr="00EF5447" w14:paraId="0E299AF1" w14:textId="77777777" w:rsidTr="00541AED">
        <w:trPr>
          <w:trHeight w:val="54"/>
          <w:jc w:val="center"/>
          <w:trPrChange w:id="14185" w:author="Huawei" w:date="2023-10-16T12:05:00Z">
            <w:trPr>
              <w:trHeight w:val="54"/>
              <w:jc w:val="center"/>
            </w:trPr>
          </w:trPrChange>
        </w:trPr>
        <w:tc>
          <w:tcPr>
            <w:tcW w:w="2258" w:type="dxa"/>
            <w:tcBorders>
              <w:top w:val="nil"/>
              <w:bottom w:val="nil"/>
            </w:tcBorders>
            <w:shd w:val="clear" w:color="auto" w:fill="auto"/>
            <w:tcPrChange w:id="14186" w:author="Huawei" w:date="2023-10-16T12:05:00Z">
              <w:tcPr>
                <w:tcW w:w="2258" w:type="dxa"/>
                <w:tcBorders>
                  <w:top w:val="nil"/>
                  <w:bottom w:val="nil"/>
                </w:tcBorders>
                <w:shd w:val="clear" w:color="auto" w:fill="auto"/>
              </w:tcPr>
            </w:tcPrChange>
          </w:tcPr>
          <w:p w14:paraId="0E072BD7" w14:textId="77777777" w:rsidR="003D1155" w:rsidRPr="00EF5447" w:rsidRDefault="003D1155" w:rsidP="00897B0C">
            <w:pPr>
              <w:pStyle w:val="TAC"/>
            </w:pPr>
            <w:r w:rsidRPr="00A875FE">
              <w:t>DC_7A-8B_n78A</w:t>
            </w:r>
          </w:p>
        </w:tc>
        <w:tc>
          <w:tcPr>
            <w:tcW w:w="867" w:type="dxa"/>
            <w:shd w:val="clear" w:color="auto" w:fill="auto"/>
            <w:tcPrChange w:id="14187" w:author="Huawei" w:date="2023-10-16T12:05:00Z">
              <w:tcPr>
                <w:tcW w:w="867" w:type="dxa"/>
                <w:shd w:val="clear" w:color="auto" w:fill="auto"/>
              </w:tcPr>
            </w:tcPrChange>
          </w:tcPr>
          <w:p w14:paraId="44298B41" w14:textId="77777777" w:rsidR="003D1155" w:rsidRPr="00EF5447" w:rsidRDefault="003D1155" w:rsidP="00897B0C">
            <w:pPr>
              <w:pStyle w:val="TAC"/>
              <w:rPr>
                <w:lang w:eastAsia="zh-CN"/>
              </w:rPr>
            </w:pPr>
            <w:r w:rsidRPr="00EF5447">
              <w:rPr>
                <w:rFonts w:cs="Arial"/>
                <w:lang w:eastAsia="zh-TW"/>
              </w:rPr>
              <w:t>8</w:t>
            </w:r>
          </w:p>
        </w:tc>
        <w:tc>
          <w:tcPr>
            <w:tcW w:w="1379" w:type="dxa"/>
            <w:shd w:val="clear" w:color="auto" w:fill="auto"/>
            <w:noWrap/>
            <w:tcPrChange w:id="14188" w:author="Huawei" w:date="2023-10-16T12:05:00Z">
              <w:tcPr>
                <w:tcW w:w="1379" w:type="dxa"/>
                <w:shd w:val="clear" w:color="auto" w:fill="auto"/>
                <w:noWrap/>
              </w:tcPr>
            </w:tcPrChange>
          </w:tcPr>
          <w:p w14:paraId="08D026A4" w14:textId="77777777" w:rsidR="003D1155" w:rsidRPr="00EF5447" w:rsidRDefault="003D1155" w:rsidP="00897B0C">
            <w:pPr>
              <w:pStyle w:val="TAC"/>
              <w:rPr>
                <w:kern w:val="2"/>
                <w:szCs w:val="24"/>
                <w:lang w:eastAsia="zh-CN"/>
              </w:rPr>
            </w:pPr>
            <w:r w:rsidRPr="003C4CEC">
              <w:rPr>
                <w:rFonts w:eastAsia="Malgun Gothic" w:cs="Arial"/>
                <w:lang w:eastAsia="ko-KR"/>
              </w:rPr>
              <w:t>895</w:t>
            </w:r>
          </w:p>
        </w:tc>
        <w:tc>
          <w:tcPr>
            <w:tcW w:w="878" w:type="dxa"/>
            <w:shd w:val="clear" w:color="auto" w:fill="auto"/>
            <w:noWrap/>
            <w:tcPrChange w:id="14189" w:author="Huawei" w:date="2023-10-16T12:05:00Z">
              <w:tcPr>
                <w:tcW w:w="817" w:type="dxa"/>
                <w:gridSpan w:val="2"/>
                <w:shd w:val="clear" w:color="auto" w:fill="auto"/>
                <w:noWrap/>
              </w:tcPr>
            </w:tcPrChange>
          </w:tcPr>
          <w:p w14:paraId="346715E1"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5</w:t>
            </w:r>
          </w:p>
        </w:tc>
        <w:tc>
          <w:tcPr>
            <w:tcW w:w="2493" w:type="dxa"/>
            <w:shd w:val="clear" w:color="auto" w:fill="auto"/>
            <w:noWrap/>
            <w:tcPrChange w:id="14190" w:author="Huawei" w:date="2023-10-16T12:05:00Z">
              <w:tcPr>
                <w:tcW w:w="2554" w:type="dxa"/>
                <w:gridSpan w:val="3"/>
                <w:shd w:val="clear" w:color="auto" w:fill="auto"/>
                <w:noWrap/>
              </w:tcPr>
            </w:tcPrChange>
          </w:tcPr>
          <w:p w14:paraId="71BF2A55"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25</w:t>
            </w:r>
          </w:p>
        </w:tc>
        <w:tc>
          <w:tcPr>
            <w:tcW w:w="1323" w:type="dxa"/>
            <w:shd w:val="clear" w:color="auto" w:fill="auto"/>
            <w:noWrap/>
            <w:tcPrChange w:id="14191" w:author="Huawei" w:date="2023-10-16T12:05:00Z">
              <w:tcPr>
                <w:tcW w:w="1323" w:type="dxa"/>
                <w:gridSpan w:val="2"/>
                <w:shd w:val="clear" w:color="auto" w:fill="auto"/>
                <w:noWrap/>
              </w:tcPr>
            </w:tcPrChange>
          </w:tcPr>
          <w:p w14:paraId="4DC7F7AA" w14:textId="77777777" w:rsidR="003D1155" w:rsidRPr="00EF5447" w:rsidRDefault="003D1155" w:rsidP="00897B0C">
            <w:pPr>
              <w:pStyle w:val="TAC"/>
              <w:rPr>
                <w:kern w:val="2"/>
                <w:szCs w:val="24"/>
                <w:lang w:eastAsia="zh-CN"/>
              </w:rPr>
            </w:pPr>
            <w:r w:rsidRPr="00EF5447">
              <w:rPr>
                <w:rFonts w:eastAsia="Malgun Gothic" w:cs="Arial"/>
                <w:lang w:eastAsia="ko-KR"/>
              </w:rPr>
              <w:t>940</w:t>
            </w:r>
          </w:p>
        </w:tc>
        <w:tc>
          <w:tcPr>
            <w:tcW w:w="667" w:type="dxa"/>
            <w:shd w:val="clear" w:color="auto" w:fill="auto"/>
            <w:tcPrChange w:id="14192" w:author="Huawei" w:date="2023-10-16T12:05:00Z">
              <w:tcPr>
                <w:tcW w:w="667" w:type="dxa"/>
                <w:gridSpan w:val="2"/>
                <w:shd w:val="clear" w:color="auto" w:fill="auto"/>
              </w:tcPr>
            </w:tcPrChange>
          </w:tcPr>
          <w:p w14:paraId="0B75071C"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c>
          <w:tcPr>
            <w:tcW w:w="1187" w:type="dxa"/>
            <w:gridSpan w:val="2"/>
            <w:shd w:val="clear" w:color="auto" w:fill="auto"/>
            <w:tcPrChange w:id="14193" w:author="Huawei" w:date="2023-10-16T12:05:00Z">
              <w:tcPr>
                <w:tcW w:w="1248" w:type="dxa"/>
                <w:gridSpan w:val="3"/>
                <w:shd w:val="clear" w:color="auto" w:fill="auto"/>
              </w:tcPr>
            </w:tcPrChange>
          </w:tcPr>
          <w:p w14:paraId="239E6230"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2685B10A" w14:textId="77777777" w:rsidTr="00541AED">
        <w:trPr>
          <w:trHeight w:val="54"/>
          <w:jc w:val="center"/>
          <w:trPrChange w:id="14194" w:author="Huawei" w:date="2023-10-16T12:05:00Z">
            <w:trPr>
              <w:trHeight w:val="54"/>
              <w:jc w:val="center"/>
            </w:trPr>
          </w:trPrChange>
        </w:trPr>
        <w:tc>
          <w:tcPr>
            <w:tcW w:w="2258" w:type="dxa"/>
            <w:tcBorders>
              <w:top w:val="nil"/>
              <w:bottom w:val="single" w:sz="4" w:space="0" w:color="auto"/>
            </w:tcBorders>
            <w:shd w:val="clear" w:color="auto" w:fill="auto"/>
            <w:tcPrChange w:id="14195" w:author="Huawei" w:date="2023-10-16T12:05:00Z">
              <w:tcPr>
                <w:tcW w:w="2258" w:type="dxa"/>
                <w:tcBorders>
                  <w:top w:val="nil"/>
                  <w:bottom w:val="single" w:sz="4" w:space="0" w:color="auto"/>
                </w:tcBorders>
                <w:shd w:val="clear" w:color="auto" w:fill="auto"/>
              </w:tcPr>
            </w:tcPrChange>
          </w:tcPr>
          <w:p w14:paraId="6D29B84F" w14:textId="77777777" w:rsidR="003D1155" w:rsidRPr="00EF5447" w:rsidRDefault="003D1155" w:rsidP="00897B0C">
            <w:pPr>
              <w:pStyle w:val="TAC"/>
            </w:pPr>
            <w:r w:rsidRPr="00A875FE">
              <w:t>DC_7A-7A-8B_n78A</w:t>
            </w:r>
          </w:p>
        </w:tc>
        <w:tc>
          <w:tcPr>
            <w:tcW w:w="867" w:type="dxa"/>
            <w:shd w:val="clear" w:color="auto" w:fill="auto"/>
            <w:tcPrChange w:id="14196" w:author="Huawei" w:date="2023-10-16T12:05:00Z">
              <w:tcPr>
                <w:tcW w:w="867" w:type="dxa"/>
                <w:shd w:val="clear" w:color="auto" w:fill="auto"/>
              </w:tcPr>
            </w:tcPrChange>
          </w:tcPr>
          <w:p w14:paraId="7490A7B5" w14:textId="77777777" w:rsidR="003D1155" w:rsidRPr="00EF5447" w:rsidRDefault="003D1155" w:rsidP="00897B0C">
            <w:pPr>
              <w:pStyle w:val="TAC"/>
              <w:rPr>
                <w:lang w:eastAsia="zh-CN"/>
              </w:rPr>
            </w:pPr>
            <w:r w:rsidRPr="00EF5447">
              <w:rPr>
                <w:rFonts w:eastAsia="Malgun Gothic" w:cs="Arial"/>
                <w:lang w:eastAsia="ko-KR"/>
              </w:rPr>
              <w:t>n78</w:t>
            </w:r>
          </w:p>
        </w:tc>
        <w:tc>
          <w:tcPr>
            <w:tcW w:w="1379" w:type="dxa"/>
            <w:shd w:val="clear" w:color="auto" w:fill="auto"/>
            <w:noWrap/>
            <w:tcPrChange w:id="14197" w:author="Huawei" w:date="2023-10-16T12:05:00Z">
              <w:tcPr>
                <w:tcW w:w="1379" w:type="dxa"/>
                <w:shd w:val="clear" w:color="auto" w:fill="auto"/>
                <w:noWrap/>
              </w:tcPr>
            </w:tcPrChange>
          </w:tcPr>
          <w:p w14:paraId="6C7EB214" w14:textId="77777777" w:rsidR="003D1155" w:rsidRPr="00EF5447" w:rsidRDefault="003D1155" w:rsidP="00897B0C">
            <w:pPr>
              <w:pStyle w:val="TAC"/>
              <w:rPr>
                <w:kern w:val="2"/>
                <w:szCs w:val="24"/>
                <w:lang w:eastAsia="zh-CN"/>
              </w:rPr>
            </w:pPr>
            <w:r w:rsidRPr="003C4CEC">
              <w:rPr>
                <w:rFonts w:eastAsia="Malgun Gothic" w:cs="Arial"/>
                <w:lang w:eastAsia="ko-KR"/>
              </w:rPr>
              <w:t>3545</w:t>
            </w:r>
          </w:p>
        </w:tc>
        <w:tc>
          <w:tcPr>
            <w:tcW w:w="878" w:type="dxa"/>
            <w:shd w:val="clear" w:color="auto" w:fill="auto"/>
            <w:noWrap/>
            <w:tcPrChange w:id="14198" w:author="Huawei" w:date="2023-10-16T12:05:00Z">
              <w:tcPr>
                <w:tcW w:w="817" w:type="dxa"/>
                <w:gridSpan w:val="2"/>
                <w:shd w:val="clear" w:color="auto" w:fill="auto"/>
                <w:noWrap/>
              </w:tcPr>
            </w:tcPrChange>
          </w:tcPr>
          <w:p w14:paraId="538295B0"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10</w:t>
            </w:r>
          </w:p>
        </w:tc>
        <w:tc>
          <w:tcPr>
            <w:tcW w:w="2493" w:type="dxa"/>
            <w:shd w:val="clear" w:color="auto" w:fill="auto"/>
            <w:noWrap/>
            <w:tcPrChange w:id="14199" w:author="Huawei" w:date="2023-10-16T12:05:00Z">
              <w:tcPr>
                <w:tcW w:w="2554" w:type="dxa"/>
                <w:gridSpan w:val="3"/>
                <w:shd w:val="clear" w:color="auto" w:fill="auto"/>
                <w:noWrap/>
              </w:tcPr>
            </w:tcPrChange>
          </w:tcPr>
          <w:p w14:paraId="53B5547B"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tcPrChange w:id="14200" w:author="Huawei" w:date="2023-10-16T12:05:00Z">
              <w:tcPr>
                <w:tcW w:w="1323" w:type="dxa"/>
                <w:gridSpan w:val="2"/>
                <w:shd w:val="clear" w:color="auto" w:fill="auto"/>
                <w:noWrap/>
              </w:tcPr>
            </w:tcPrChange>
          </w:tcPr>
          <w:p w14:paraId="6E76E0D3" w14:textId="77777777" w:rsidR="003D1155" w:rsidRPr="00EF5447" w:rsidRDefault="003D1155" w:rsidP="00897B0C">
            <w:pPr>
              <w:pStyle w:val="TAC"/>
              <w:rPr>
                <w:kern w:val="2"/>
                <w:szCs w:val="24"/>
                <w:lang w:eastAsia="zh-CN"/>
              </w:rPr>
            </w:pPr>
            <w:r w:rsidRPr="00EF5447">
              <w:rPr>
                <w:rFonts w:eastAsia="Malgun Gothic" w:cs="Arial"/>
                <w:lang w:eastAsia="ko-KR"/>
              </w:rPr>
              <w:t>3545</w:t>
            </w:r>
          </w:p>
        </w:tc>
        <w:tc>
          <w:tcPr>
            <w:tcW w:w="667" w:type="dxa"/>
            <w:shd w:val="clear" w:color="auto" w:fill="auto"/>
            <w:tcPrChange w:id="14201" w:author="Huawei" w:date="2023-10-16T12:05:00Z">
              <w:tcPr>
                <w:tcW w:w="667" w:type="dxa"/>
                <w:gridSpan w:val="2"/>
                <w:shd w:val="clear" w:color="auto" w:fill="auto"/>
              </w:tcPr>
            </w:tcPrChange>
          </w:tcPr>
          <w:p w14:paraId="619BFF4D" w14:textId="77777777" w:rsidR="003D1155" w:rsidRPr="00EF5447" w:rsidRDefault="003D1155" w:rsidP="00897B0C">
            <w:pPr>
              <w:pStyle w:val="TAC"/>
              <w:rPr>
                <w:rFonts w:eastAsia="Malgun Gothic"/>
                <w:kern w:val="2"/>
                <w:szCs w:val="24"/>
                <w:lang w:eastAsia="ko-KR"/>
              </w:rPr>
            </w:pPr>
            <w:r w:rsidRPr="00EF5447">
              <w:rPr>
                <w:rFonts w:eastAsia="Malgun Gothic" w:cs="Arial"/>
                <w:lang w:eastAsia="ko-KR"/>
              </w:rPr>
              <w:t>N/A</w:t>
            </w:r>
          </w:p>
        </w:tc>
        <w:tc>
          <w:tcPr>
            <w:tcW w:w="1187" w:type="dxa"/>
            <w:gridSpan w:val="2"/>
            <w:shd w:val="clear" w:color="auto" w:fill="auto"/>
            <w:tcPrChange w:id="14202" w:author="Huawei" w:date="2023-10-16T12:05:00Z">
              <w:tcPr>
                <w:tcW w:w="1248" w:type="dxa"/>
                <w:gridSpan w:val="3"/>
                <w:shd w:val="clear" w:color="auto" w:fill="auto"/>
              </w:tcPr>
            </w:tcPrChange>
          </w:tcPr>
          <w:p w14:paraId="389E2888"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2FDA5B18" w14:textId="77777777" w:rsidTr="00541AED">
        <w:trPr>
          <w:trHeight w:val="54"/>
          <w:jc w:val="center"/>
          <w:trPrChange w:id="14203" w:author="Huawei" w:date="2023-10-16T12:05:00Z">
            <w:trPr>
              <w:trHeight w:val="54"/>
              <w:jc w:val="center"/>
            </w:trPr>
          </w:trPrChange>
        </w:trPr>
        <w:tc>
          <w:tcPr>
            <w:tcW w:w="2258" w:type="dxa"/>
            <w:vMerge w:val="restart"/>
            <w:shd w:val="clear" w:color="auto" w:fill="auto"/>
            <w:tcPrChange w:id="14204" w:author="Huawei" w:date="2023-10-16T12:05:00Z">
              <w:tcPr>
                <w:tcW w:w="2258" w:type="dxa"/>
                <w:vMerge w:val="restart"/>
                <w:shd w:val="clear" w:color="auto" w:fill="auto"/>
              </w:tcPr>
            </w:tcPrChange>
          </w:tcPr>
          <w:p w14:paraId="71E598FB" w14:textId="77777777" w:rsidR="003D1155" w:rsidRPr="00EF5447" w:rsidRDefault="003D1155" w:rsidP="00897B0C">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67" w:type="dxa"/>
            <w:shd w:val="clear" w:color="auto" w:fill="auto"/>
            <w:tcPrChange w:id="14205" w:author="Huawei" w:date="2023-10-16T12:05:00Z">
              <w:tcPr>
                <w:tcW w:w="867" w:type="dxa"/>
                <w:shd w:val="clear" w:color="auto" w:fill="auto"/>
              </w:tcPr>
            </w:tcPrChange>
          </w:tcPr>
          <w:p w14:paraId="102AD8E9" w14:textId="77777777" w:rsidR="003D1155" w:rsidRPr="00EF5447" w:rsidRDefault="003D1155" w:rsidP="00897B0C">
            <w:pPr>
              <w:pStyle w:val="TAC"/>
              <w:rPr>
                <w:rFonts w:eastAsia="Malgun Gothic" w:cs="Arial"/>
                <w:lang w:eastAsia="ko-KR"/>
              </w:rPr>
            </w:pPr>
            <w:r w:rsidRPr="00EF5447">
              <w:rPr>
                <w:rFonts w:eastAsia="Calibri Light" w:cs="Arial"/>
              </w:rPr>
              <w:t>7</w:t>
            </w:r>
          </w:p>
        </w:tc>
        <w:tc>
          <w:tcPr>
            <w:tcW w:w="1379" w:type="dxa"/>
            <w:shd w:val="clear" w:color="auto" w:fill="auto"/>
            <w:noWrap/>
            <w:tcPrChange w:id="14206" w:author="Huawei" w:date="2023-10-16T12:05:00Z">
              <w:tcPr>
                <w:tcW w:w="1379" w:type="dxa"/>
                <w:shd w:val="clear" w:color="auto" w:fill="auto"/>
                <w:noWrap/>
              </w:tcPr>
            </w:tcPrChange>
          </w:tcPr>
          <w:p w14:paraId="56D022B5" w14:textId="77777777" w:rsidR="003D1155" w:rsidRPr="00EF5447" w:rsidRDefault="003D1155" w:rsidP="00897B0C">
            <w:pPr>
              <w:pStyle w:val="TAC"/>
              <w:rPr>
                <w:rFonts w:eastAsia="Malgun Gothic" w:cs="Arial"/>
                <w:lang w:eastAsia="ko-KR"/>
              </w:rPr>
            </w:pPr>
            <w:r w:rsidRPr="003C4CEC">
              <w:rPr>
                <w:rFonts w:cs="Arial"/>
              </w:rPr>
              <w:t>2555</w:t>
            </w:r>
          </w:p>
        </w:tc>
        <w:tc>
          <w:tcPr>
            <w:tcW w:w="878" w:type="dxa"/>
            <w:shd w:val="clear" w:color="auto" w:fill="auto"/>
            <w:noWrap/>
            <w:tcPrChange w:id="14207" w:author="Huawei" w:date="2023-10-16T12:05:00Z">
              <w:tcPr>
                <w:tcW w:w="817" w:type="dxa"/>
                <w:gridSpan w:val="2"/>
                <w:shd w:val="clear" w:color="auto" w:fill="auto"/>
                <w:noWrap/>
              </w:tcPr>
            </w:tcPrChange>
          </w:tcPr>
          <w:p w14:paraId="09D05F36"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14208" w:author="Huawei" w:date="2023-10-16T12:05:00Z">
              <w:tcPr>
                <w:tcW w:w="2554" w:type="dxa"/>
                <w:gridSpan w:val="3"/>
                <w:shd w:val="clear" w:color="auto" w:fill="auto"/>
                <w:noWrap/>
              </w:tcPr>
            </w:tcPrChange>
          </w:tcPr>
          <w:p w14:paraId="19E14BD9" w14:textId="77777777" w:rsidR="003D1155" w:rsidRPr="00EF5447" w:rsidRDefault="003D1155" w:rsidP="00897B0C">
            <w:pPr>
              <w:pStyle w:val="TAC"/>
              <w:rPr>
                <w:rFonts w:cs="Arial"/>
                <w:lang w:eastAsia="zh-TW"/>
              </w:rPr>
            </w:pPr>
            <w:r w:rsidRPr="003C4CEC">
              <w:rPr>
                <w:rFonts w:cs="Arial"/>
              </w:rPr>
              <w:t>25</w:t>
            </w:r>
          </w:p>
        </w:tc>
        <w:tc>
          <w:tcPr>
            <w:tcW w:w="1323" w:type="dxa"/>
            <w:shd w:val="clear" w:color="auto" w:fill="auto"/>
            <w:noWrap/>
            <w:tcPrChange w:id="14209" w:author="Huawei" w:date="2023-10-16T12:05:00Z">
              <w:tcPr>
                <w:tcW w:w="1323" w:type="dxa"/>
                <w:gridSpan w:val="2"/>
                <w:shd w:val="clear" w:color="auto" w:fill="auto"/>
                <w:noWrap/>
              </w:tcPr>
            </w:tcPrChange>
          </w:tcPr>
          <w:p w14:paraId="73278444" w14:textId="77777777" w:rsidR="003D1155" w:rsidRPr="00EF5447" w:rsidRDefault="003D1155" w:rsidP="00897B0C">
            <w:pPr>
              <w:pStyle w:val="TAC"/>
              <w:rPr>
                <w:rFonts w:eastAsia="Malgun Gothic" w:cs="Arial"/>
                <w:lang w:eastAsia="ko-KR"/>
              </w:rPr>
            </w:pPr>
            <w:r w:rsidRPr="00EF5447">
              <w:rPr>
                <w:rFonts w:cs="Arial"/>
              </w:rPr>
              <w:t>2675</w:t>
            </w:r>
          </w:p>
        </w:tc>
        <w:tc>
          <w:tcPr>
            <w:tcW w:w="667" w:type="dxa"/>
            <w:shd w:val="clear" w:color="auto" w:fill="auto"/>
            <w:tcPrChange w:id="14210" w:author="Huawei" w:date="2023-10-16T12:05:00Z">
              <w:tcPr>
                <w:tcW w:w="667" w:type="dxa"/>
                <w:gridSpan w:val="2"/>
                <w:shd w:val="clear" w:color="auto" w:fill="auto"/>
              </w:tcPr>
            </w:tcPrChange>
          </w:tcPr>
          <w:p w14:paraId="4E0A2CFF" w14:textId="77777777" w:rsidR="003D1155" w:rsidRPr="00EF5447" w:rsidRDefault="003D1155" w:rsidP="00897B0C">
            <w:pPr>
              <w:pStyle w:val="TAC"/>
              <w:rPr>
                <w:rFonts w:eastAsia="Malgun Gothic" w:cs="Arial"/>
                <w:lang w:eastAsia="ko-KR"/>
              </w:rPr>
            </w:pPr>
            <w:r w:rsidRPr="00EF5447">
              <w:rPr>
                <w:rFonts w:eastAsia="Calibri Light" w:cs="Arial"/>
              </w:rPr>
              <w:t>N/A</w:t>
            </w:r>
          </w:p>
        </w:tc>
        <w:tc>
          <w:tcPr>
            <w:tcW w:w="1187" w:type="dxa"/>
            <w:gridSpan w:val="2"/>
            <w:shd w:val="clear" w:color="auto" w:fill="auto"/>
            <w:tcPrChange w:id="14211" w:author="Huawei" w:date="2023-10-16T12:05:00Z">
              <w:tcPr>
                <w:tcW w:w="1248" w:type="dxa"/>
                <w:gridSpan w:val="3"/>
                <w:shd w:val="clear" w:color="auto" w:fill="auto"/>
              </w:tcPr>
            </w:tcPrChange>
          </w:tcPr>
          <w:p w14:paraId="776D1C0F" w14:textId="77777777" w:rsidR="003D1155" w:rsidRPr="00EF5447" w:rsidRDefault="003D1155" w:rsidP="00897B0C">
            <w:pPr>
              <w:pStyle w:val="TAC"/>
              <w:rPr>
                <w:rFonts w:eastAsia="Malgun Gothic"/>
                <w:kern w:val="2"/>
                <w:szCs w:val="24"/>
                <w:lang w:eastAsia="ko-KR"/>
              </w:rPr>
            </w:pPr>
            <w:r w:rsidRPr="00EF5447">
              <w:rPr>
                <w:rFonts w:cs="Arial"/>
                <w:szCs w:val="24"/>
              </w:rPr>
              <w:t>N/A</w:t>
            </w:r>
          </w:p>
        </w:tc>
      </w:tr>
      <w:tr w:rsidR="003D1155" w:rsidRPr="00EF5447" w14:paraId="041753C1" w14:textId="77777777" w:rsidTr="00541AED">
        <w:trPr>
          <w:trHeight w:val="54"/>
          <w:jc w:val="center"/>
          <w:trPrChange w:id="14212" w:author="Huawei" w:date="2023-10-16T12:05:00Z">
            <w:trPr>
              <w:trHeight w:val="54"/>
              <w:jc w:val="center"/>
            </w:trPr>
          </w:trPrChange>
        </w:trPr>
        <w:tc>
          <w:tcPr>
            <w:tcW w:w="2258" w:type="dxa"/>
            <w:vMerge/>
            <w:shd w:val="clear" w:color="auto" w:fill="auto"/>
            <w:tcPrChange w:id="14213" w:author="Huawei" w:date="2023-10-16T12:05:00Z">
              <w:tcPr>
                <w:tcW w:w="2258" w:type="dxa"/>
                <w:vMerge/>
                <w:shd w:val="clear" w:color="auto" w:fill="auto"/>
              </w:tcPr>
            </w:tcPrChange>
          </w:tcPr>
          <w:p w14:paraId="66E57412" w14:textId="77777777" w:rsidR="003D1155" w:rsidRPr="00EF5447" w:rsidRDefault="003D1155" w:rsidP="00897B0C">
            <w:pPr>
              <w:pStyle w:val="TAC"/>
              <w:rPr>
                <w:rFonts w:cs="Arial"/>
                <w:lang w:eastAsia="ja-JP"/>
              </w:rPr>
            </w:pPr>
          </w:p>
        </w:tc>
        <w:tc>
          <w:tcPr>
            <w:tcW w:w="867" w:type="dxa"/>
            <w:shd w:val="clear" w:color="auto" w:fill="auto"/>
            <w:tcPrChange w:id="14214" w:author="Huawei" w:date="2023-10-16T12:05:00Z">
              <w:tcPr>
                <w:tcW w:w="867" w:type="dxa"/>
                <w:shd w:val="clear" w:color="auto" w:fill="auto"/>
              </w:tcPr>
            </w:tcPrChange>
          </w:tcPr>
          <w:p w14:paraId="0BA2B3E7" w14:textId="77777777" w:rsidR="003D1155" w:rsidRPr="00EF5447" w:rsidRDefault="003D1155" w:rsidP="00897B0C">
            <w:pPr>
              <w:pStyle w:val="TAC"/>
              <w:rPr>
                <w:rFonts w:eastAsia="Calibri Light" w:cs="Arial"/>
              </w:rPr>
            </w:pPr>
            <w:r w:rsidRPr="000924B2">
              <w:rPr>
                <w:rFonts w:eastAsia="Calibri Light" w:cs="Arial"/>
              </w:rPr>
              <w:t>n8</w:t>
            </w:r>
          </w:p>
        </w:tc>
        <w:tc>
          <w:tcPr>
            <w:tcW w:w="1379" w:type="dxa"/>
            <w:shd w:val="clear" w:color="auto" w:fill="auto"/>
            <w:noWrap/>
            <w:tcPrChange w:id="14215" w:author="Huawei" w:date="2023-10-16T12:05:00Z">
              <w:tcPr>
                <w:tcW w:w="1379" w:type="dxa"/>
                <w:shd w:val="clear" w:color="auto" w:fill="auto"/>
                <w:noWrap/>
              </w:tcPr>
            </w:tcPrChange>
          </w:tcPr>
          <w:p w14:paraId="7BDC64D4" w14:textId="77777777" w:rsidR="003D1155" w:rsidRPr="00EF5447" w:rsidRDefault="003D1155" w:rsidP="00897B0C">
            <w:pPr>
              <w:pStyle w:val="TAC"/>
              <w:rPr>
                <w:rFonts w:cs="Arial"/>
              </w:rPr>
            </w:pPr>
            <w:r w:rsidRPr="003C4CEC">
              <w:rPr>
                <w:rFonts w:cs="Arial"/>
              </w:rPr>
              <w:t>900</w:t>
            </w:r>
          </w:p>
        </w:tc>
        <w:tc>
          <w:tcPr>
            <w:tcW w:w="878" w:type="dxa"/>
            <w:shd w:val="clear" w:color="auto" w:fill="auto"/>
            <w:noWrap/>
            <w:tcPrChange w:id="14216" w:author="Huawei" w:date="2023-10-16T12:05:00Z">
              <w:tcPr>
                <w:tcW w:w="817" w:type="dxa"/>
                <w:gridSpan w:val="2"/>
                <w:shd w:val="clear" w:color="auto" w:fill="auto"/>
                <w:noWrap/>
              </w:tcPr>
            </w:tcPrChange>
          </w:tcPr>
          <w:p w14:paraId="511516E5"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217" w:author="Huawei" w:date="2023-10-16T12:05:00Z">
              <w:tcPr>
                <w:tcW w:w="2554" w:type="dxa"/>
                <w:gridSpan w:val="3"/>
                <w:shd w:val="clear" w:color="auto" w:fill="auto"/>
                <w:noWrap/>
              </w:tcPr>
            </w:tcPrChange>
          </w:tcPr>
          <w:p w14:paraId="311C2F07"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218" w:author="Huawei" w:date="2023-10-16T12:05:00Z">
              <w:tcPr>
                <w:tcW w:w="1323" w:type="dxa"/>
                <w:gridSpan w:val="2"/>
                <w:shd w:val="clear" w:color="auto" w:fill="auto"/>
                <w:noWrap/>
              </w:tcPr>
            </w:tcPrChange>
          </w:tcPr>
          <w:p w14:paraId="2144DF3C" w14:textId="77777777" w:rsidR="003D1155" w:rsidRPr="00EF5447" w:rsidRDefault="003D1155" w:rsidP="00897B0C">
            <w:pPr>
              <w:pStyle w:val="TAC"/>
              <w:rPr>
                <w:rFonts w:cs="Arial"/>
              </w:rPr>
            </w:pPr>
            <w:r w:rsidRPr="000924B2">
              <w:rPr>
                <w:rFonts w:cs="Arial"/>
              </w:rPr>
              <w:t>945</w:t>
            </w:r>
          </w:p>
        </w:tc>
        <w:tc>
          <w:tcPr>
            <w:tcW w:w="667" w:type="dxa"/>
            <w:shd w:val="clear" w:color="auto" w:fill="auto"/>
            <w:tcPrChange w:id="14219" w:author="Huawei" w:date="2023-10-16T12:05:00Z">
              <w:tcPr>
                <w:tcW w:w="667" w:type="dxa"/>
                <w:gridSpan w:val="2"/>
                <w:shd w:val="clear" w:color="auto" w:fill="auto"/>
              </w:tcPr>
            </w:tcPrChange>
          </w:tcPr>
          <w:p w14:paraId="6A34C368" w14:textId="77777777" w:rsidR="003D1155" w:rsidRPr="00EF5447" w:rsidRDefault="003D1155" w:rsidP="00897B0C">
            <w:pPr>
              <w:pStyle w:val="TAC"/>
              <w:rPr>
                <w:rFonts w:eastAsia="Calibri Light" w:cs="Arial"/>
              </w:rPr>
            </w:pPr>
            <w:r w:rsidRPr="000924B2">
              <w:rPr>
                <w:rFonts w:eastAsia="Calibri Light" w:cs="Arial"/>
              </w:rPr>
              <w:t>N/A</w:t>
            </w:r>
          </w:p>
        </w:tc>
        <w:tc>
          <w:tcPr>
            <w:tcW w:w="1187" w:type="dxa"/>
            <w:gridSpan w:val="2"/>
            <w:shd w:val="clear" w:color="auto" w:fill="auto"/>
            <w:tcPrChange w:id="14220" w:author="Huawei" w:date="2023-10-16T12:05:00Z">
              <w:tcPr>
                <w:tcW w:w="1248" w:type="dxa"/>
                <w:gridSpan w:val="3"/>
                <w:shd w:val="clear" w:color="auto" w:fill="auto"/>
              </w:tcPr>
            </w:tcPrChange>
          </w:tcPr>
          <w:p w14:paraId="053958FB" w14:textId="77777777" w:rsidR="003D1155" w:rsidRPr="00EF5447" w:rsidRDefault="003D1155" w:rsidP="00897B0C">
            <w:pPr>
              <w:pStyle w:val="TAC"/>
              <w:rPr>
                <w:rFonts w:cs="Arial"/>
                <w:szCs w:val="24"/>
              </w:rPr>
            </w:pPr>
            <w:r w:rsidRPr="000924B2">
              <w:rPr>
                <w:rFonts w:cs="Arial"/>
                <w:szCs w:val="24"/>
              </w:rPr>
              <w:t>N/A</w:t>
            </w:r>
          </w:p>
        </w:tc>
      </w:tr>
      <w:tr w:rsidR="003D1155" w:rsidRPr="00EF5447" w14:paraId="74236536" w14:textId="77777777" w:rsidTr="00541AED">
        <w:trPr>
          <w:trHeight w:val="54"/>
          <w:jc w:val="center"/>
          <w:trPrChange w:id="14221" w:author="Huawei" w:date="2023-10-16T12:05:00Z">
            <w:trPr>
              <w:trHeight w:val="54"/>
              <w:jc w:val="center"/>
            </w:trPr>
          </w:trPrChange>
        </w:trPr>
        <w:tc>
          <w:tcPr>
            <w:tcW w:w="2258" w:type="dxa"/>
            <w:vMerge/>
            <w:shd w:val="clear" w:color="auto" w:fill="auto"/>
            <w:tcPrChange w:id="14222" w:author="Huawei" w:date="2023-10-16T12:05:00Z">
              <w:tcPr>
                <w:tcW w:w="2258" w:type="dxa"/>
                <w:vMerge/>
                <w:shd w:val="clear" w:color="auto" w:fill="auto"/>
              </w:tcPr>
            </w:tcPrChange>
          </w:tcPr>
          <w:p w14:paraId="0DF4B9EE" w14:textId="77777777" w:rsidR="003D1155" w:rsidRPr="00EF5447" w:rsidRDefault="003D1155" w:rsidP="00897B0C">
            <w:pPr>
              <w:pStyle w:val="TAC"/>
            </w:pPr>
          </w:p>
        </w:tc>
        <w:tc>
          <w:tcPr>
            <w:tcW w:w="867" w:type="dxa"/>
            <w:shd w:val="clear" w:color="auto" w:fill="auto"/>
            <w:tcPrChange w:id="14223" w:author="Huawei" w:date="2023-10-16T12:05:00Z">
              <w:tcPr>
                <w:tcW w:w="867" w:type="dxa"/>
                <w:shd w:val="clear" w:color="auto" w:fill="auto"/>
              </w:tcPr>
            </w:tcPrChange>
          </w:tcPr>
          <w:p w14:paraId="008D9663" w14:textId="77777777" w:rsidR="003D1155" w:rsidRPr="00EF5447" w:rsidRDefault="003D1155" w:rsidP="00897B0C">
            <w:pPr>
              <w:pStyle w:val="TAC"/>
              <w:rPr>
                <w:rFonts w:eastAsia="Malgun Gothic" w:cs="Arial"/>
                <w:lang w:eastAsia="ko-KR"/>
              </w:rPr>
            </w:pPr>
            <w:r w:rsidRPr="00EF5447">
              <w:rPr>
                <w:rFonts w:eastAsia="Calibri Light" w:cs="Arial"/>
              </w:rPr>
              <w:t>n78</w:t>
            </w:r>
          </w:p>
        </w:tc>
        <w:tc>
          <w:tcPr>
            <w:tcW w:w="1379" w:type="dxa"/>
            <w:shd w:val="clear" w:color="auto" w:fill="auto"/>
            <w:noWrap/>
            <w:tcPrChange w:id="14224" w:author="Huawei" w:date="2023-10-16T12:05:00Z">
              <w:tcPr>
                <w:tcW w:w="1379" w:type="dxa"/>
                <w:shd w:val="clear" w:color="auto" w:fill="auto"/>
                <w:noWrap/>
              </w:tcPr>
            </w:tcPrChange>
          </w:tcPr>
          <w:p w14:paraId="52CF0CE9" w14:textId="77777777" w:rsidR="003D1155" w:rsidRPr="00EF5447" w:rsidRDefault="003D1155" w:rsidP="00897B0C">
            <w:pPr>
              <w:pStyle w:val="TAC"/>
              <w:rPr>
                <w:rFonts w:eastAsia="Malgun Gothic" w:cs="Arial"/>
                <w:lang w:eastAsia="ko-KR"/>
              </w:rPr>
            </w:pPr>
            <w:r>
              <w:rPr>
                <w:rFonts w:cs="Arial"/>
              </w:rPr>
              <w:t>N/A</w:t>
            </w:r>
          </w:p>
        </w:tc>
        <w:tc>
          <w:tcPr>
            <w:tcW w:w="878" w:type="dxa"/>
            <w:shd w:val="clear" w:color="auto" w:fill="auto"/>
            <w:noWrap/>
            <w:tcPrChange w:id="14225" w:author="Huawei" w:date="2023-10-16T12:05:00Z">
              <w:tcPr>
                <w:tcW w:w="817" w:type="dxa"/>
                <w:gridSpan w:val="2"/>
                <w:shd w:val="clear" w:color="auto" w:fill="auto"/>
                <w:noWrap/>
              </w:tcPr>
            </w:tcPrChange>
          </w:tcPr>
          <w:p w14:paraId="6C2F2248" w14:textId="77777777" w:rsidR="003D1155" w:rsidRPr="00EF5447" w:rsidRDefault="003D1155" w:rsidP="00897B0C">
            <w:pPr>
              <w:pStyle w:val="TAC"/>
              <w:rPr>
                <w:rFonts w:eastAsia="Malgun Gothic" w:cs="Arial"/>
                <w:lang w:eastAsia="ko-KR"/>
              </w:rPr>
            </w:pPr>
            <w:r w:rsidRPr="003C4CEC">
              <w:rPr>
                <w:rFonts w:cs="Arial"/>
              </w:rPr>
              <w:t>10</w:t>
            </w:r>
          </w:p>
        </w:tc>
        <w:tc>
          <w:tcPr>
            <w:tcW w:w="2493" w:type="dxa"/>
            <w:shd w:val="clear" w:color="auto" w:fill="auto"/>
            <w:noWrap/>
            <w:tcPrChange w:id="14226" w:author="Huawei" w:date="2023-10-16T12:05:00Z">
              <w:tcPr>
                <w:tcW w:w="2554" w:type="dxa"/>
                <w:gridSpan w:val="3"/>
                <w:shd w:val="clear" w:color="auto" w:fill="auto"/>
                <w:noWrap/>
              </w:tcPr>
            </w:tcPrChange>
          </w:tcPr>
          <w:p w14:paraId="67430F14" w14:textId="77777777" w:rsidR="003D1155" w:rsidRPr="00EF5447" w:rsidRDefault="003D1155" w:rsidP="00897B0C">
            <w:pPr>
              <w:pStyle w:val="TAC"/>
              <w:rPr>
                <w:rFonts w:cs="Arial"/>
                <w:lang w:eastAsia="zh-TW"/>
              </w:rPr>
            </w:pPr>
            <w:r>
              <w:rPr>
                <w:rFonts w:cs="Arial"/>
              </w:rPr>
              <w:t>N/A</w:t>
            </w:r>
          </w:p>
        </w:tc>
        <w:tc>
          <w:tcPr>
            <w:tcW w:w="1323" w:type="dxa"/>
            <w:shd w:val="clear" w:color="auto" w:fill="auto"/>
            <w:noWrap/>
            <w:tcPrChange w:id="14227" w:author="Huawei" w:date="2023-10-16T12:05:00Z">
              <w:tcPr>
                <w:tcW w:w="1323" w:type="dxa"/>
                <w:gridSpan w:val="2"/>
                <w:shd w:val="clear" w:color="auto" w:fill="auto"/>
                <w:noWrap/>
              </w:tcPr>
            </w:tcPrChange>
          </w:tcPr>
          <w:p w14:paraId="12A653E6" w14:textId="77777777" w:rsidR="003D1155" w:rsidRPr="00EF5447" w:rsidRDefault="003D1155" w:rsidP="00897B0C">
            <w:pPr>
              <w:pStyle w:val="TAC"/>
              <w:rPr>
                <w:rFonts w:eastAsia="Malgun Gothic" w:cs="Arial"/>
                <w:lang w:eastAsia="ko-KR"/>
              </w:rPr>
            </w:pPr>
            <w:r w:rsidRPr="00EF5447">
              <w:rPr>
                <w:rFonts w:cs="Arial"/>
              </w:rPr>
              <w:t>3455</w:t>
            </w:r>
          </w:p>
        </w:tc>
        <w:tc>
          <w:tcPr>
            <w:tcW w:w="667" w:type="dxa"/>
            <w:shd w:val="clear" w:color="auto" w:fill="auto"/>
            <w:tcPrChange w:id="14228" w:author="Huawei" w:date="2023-10-16T12:05:00Z">
              <w:tcPr>
                <w:tcW w:w="667" w:type="dxa"/>
                <w:gridSpan w:val="2"/>
                <w:shd w:val="clear" w:color="auto" w:fill="auto"/>
              </w:tcPr>
            </w:tcPrChange>
          </w:tcPr>
          <w:p w14:paraId="11ED6C09" w14:textId="77777777" w:rsidR="003D1155" w:rsidRPr="00EF5447" w:rsidRDefault="003D1155" w:rsidP="00897B0C">
            <w:pPr>
              <w:pStyle w:val="TAC"/>
              <w:rPr>
                <w:rFonts w:eastAsia="Malgun Gothic" w:cs="Arial"/>
                <w:lang w:eastAsia="ko-KR"/>
              </w:rPr>
            </w:pPr>
            <w:r w:rsidRPr="00EF5447">
              <w:rPr>
                <w:rFonts w:eastAsia="Calibri Light" w:cs="Arial"/>
              </w:rPr>
              <w:t>28.5</w:t>
            </w:r>
          </w:p>
        </w:tc>
        <w:tc>
          <w:tcPr>
            <w:tcW w:w="1187" w:type="dxa"/>
            <w:gridSpan w:val="2"/>
            <w:shd w:val="clear" w:color="auto" w:fill="auto"/>
            <w:tcPrChange w:id="14229" w:author="Huawei" w:date="2023-10-16T12:05:00Z">
              <w:tcPr>
                <w:tcW w:w="1248" w:type="dxa"/>
                <w:gridSpan w:val="3"/>
                <w:shd w:val="clear" w:color="auto" w:fill="auto"/>
              </w:tcPr>
            </w:tcPrChange>
          </w:tcPr>
          <w:p w14:paraId="5C5641B3" w14:textId="77777777" w:rsidR="003D1155" w:rsidRPr="00EF5447" w:rsidRDefault="003D1155" w:rsidP="00897B0C">
            <w:pPr>
              <w:pStyle w:val="TAC"/>
              <w:rPr>
                <w:rFonts w:eastAsia="Malgun Gothic"/>
                <w:kern w:val="2"/>
                <w:szCs w:val="24"/>
                <w:lang w:eastAsia="ko-KR"/>
              </w:rPr>
            </w:pPr>
            <w:r w:rsidRPr="00EF5447">
              <w:rPr>
                <w:rFonts w:cs="Arial"/>
                <w:szCs w:val="24"/>
              </w:rPr>
              <w:t>IMD2</w:t>
            </w:r>
          </w:p>
        </w:tc>
      </w:tr>
      <w:tr w:rsidR="003D1155" w:rsidRPr="00EF5447" w14:paraId="78869745" w14:textId="77777777" w:rsidTr="00541AED">
        <w:trPr>
          <w:trHeight w:val="54"/>
          <w:jc w:val="center"/>
          <w:trPrChange w:id="14230" w:author="Huawei" w:date="2023-10-16T12:05:00Z">
            <w:trPr>
              <w:trHeight w:val="54"/>
              <w:jc w:val="center"/>
            </w:trPr>
          </w:trPrChange>
        </w:trPr>
        <w:tc>
          <w:tcPr>
            <w:tcW w:w="2258" w:type="dxa"/>
            <w:vMerge/>
            <w:shd w:val="clear" w:color="auto" w:fill="auto"/>
            <w:tcPrChange w:id="14231" w:author="Huawei" w:date="2023-10-16T12:05:00Z">
              <w:tcPr>
                <w:tcW w:w="2258" w:type="dxa"/>
                <w:vMerge/>
                <w:shd w:val="clear" w:color="auto" w:fill="auto"/>
              </w:tcPr>
            </w:tcPrChange>
          </w:tcPr>
          <w:p w14:paraId="0CEECC1F" w14:textId="77777777" w:rsidR="003D1155" w:rsidRPr="00EF5447" w:rsidRDefault="003D1155" w:rsidP="00897B0C">
            <w:pPr>
              <w:pStyle w:val="TAC"/>
            </w:pPr>
          </w:p>
        </w:tc>
        <w:tc>
          <w:tcPr>
            <w:tcW w:w="867" w:type="dxa"/>
            <w:shd w:val="clear" w:color="auto" w:fill="auto"/>
            <w:tcPrChange w:id="14232" w:author="Huawei" w:date="2023-10-16T12:05:00Z">
              <w:tcPr>
                <w:tcW w:w="867" w:type="dxa"/>
                <w:shd w:val="clear" w:color="auto" w:fill="auto"/>
              </w:tcPr>
            </w:tcPrChange>
          </w:tcPr>
          <w:p w14:paraId="40196C59" w14:textId="77777777" w:rsidR="003D1155" w:rsidRPr="00EF5447" w:rsidRDefault="003D1155" w:rsidP="00897B0C">
            <w:pPr>
              <w:pStyle w:val="TAC"/>
              <w:rPr>
                <w:rFonts w:eastAsia="Malgun Gothic" w:cs="Arial"/>
                <w:lang w:eastAsia="ko-KR"/>
              </w:rPr>
            </w:pPr>
            <w:r w:rsidRPr="00EF5447">
              <w:rPr>
                <w:rFonts w:eastAsia="Calibri Light" w:cs="Arial"/>
              </w:rPr>
              <w:t>7</w:t>
            </w:r>
          </w:p>
        </w:tc>
        <w:tc>
          <w:tcPr>
            <w:tcW w:w="1379" w:type="dxa"/>
            <w:shd w:val="clear" w:color="auto" w:fill="auto"/>
            <w:noWrap/>
            <w:tcPrChange w:id="14233" w:author="Huawei" w:date="2023-10-16T12:05:00Z">
              <w:tcPr>
                <w:tcW w:w="1379" w:type="dxa"/>
                <w:shd w:val="clear" w:color="auto" w:fill="auto"/>
                <w:noWrap/>
              </w:tcPr>
            </w:tcPrChange>
          </w:tcPr>
          <w:p w14:paraId="2A5E56D1" w14:textId="77777777" w:rsidR="003D1155" w:rsidRPr="00EF5447" w:rsidRDefault="003D1155" w:rsidP="00897B0C">
            <w:pPr>
              <w:pStyle w:val="TAC"/>
              <w:rPr>
                <w:rFonts w:eastAsia="Malgun Gothic" w:cs="Arial"/>
                <w:lang w:eastAsia="ko-KR"/>
              </w:rPr>
            </w:pPr>
            <w:r w:rsidRPr="003C4CEC">
              <w:rPr>
                <w:rFonts w:cs="Arial"/>
              </w:rPr>
              <w:t>2555</w:t>
            </w:r>
          </w:p>
        </w:tc>
        <w:tc>
          <w:tcPr>
            <w:tcW w:w="878" w:type="dxa"/>
            <w:shd w:val="clear" w:color="auto" w:fill="auto"/>
            <w:noWrap/>
            <w:tcPrChange w:id="14234" w:author="Huawei" w:date="2023-10-16T12:05:00Z">
              <w:tcPr>
                <w:tcW w:w="817" w:type="dxa"/>
                <w:gridSpan w:val="2"/>
                <w:shd w:val="clear" w:color="auto" w:fill="auto"/>
                <w:noWrap/>
              </w:tcPr>
            </w:tcPrChange>
          </w:tcPr>
          <w:p w14:paraId="00356A85"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14235" w:author="Huawei" w:date="2023-10-16T12:05:00Z">
              <w:tcPr>
                <w:tcW w:w="2554" w:type="dxa"/>
                <w:gridSpan w:val="3"/>
                <w:shd w:val="clear" w:color="auto" w:fill="auto"/>
                <w:noWrap/>
              </w:tcPr>
            </w:tcPrChange>
          </w:tcPr>
          <w:p w14:paraId="1C441496" w14:textId="77777777" w:rsidR="003D1155" w:rsidRPr="00EF5447" w:rsidRDefault="003D1155" w:rsidP="00897B0C">
            <w:pPr>
              <w:pStyle w:val="TAC"/>
              <w:rPr>
                <w:rFonts w:cs="Arial"/>
                <w:lang w:eastAsia="zh-TW"/>
              </w:rPr>
            </w:pPr>
            <w:r w:rsidRPr="003C4CEC">
              <w:rPr>
                <w:rFonts w:cs="Arial"/>
              </w:rPr>
              <w:t>25</w:t>
            </w:r>
          </w:p>
        </w:tc>
        <w:tc>
          <w:tcPr>
            <w:tcW w:w="1323" w:type="dxa"/>
            <w:shd w:val="clear" w:color="auto" w:fill="auto"/>
            <w:noWrap/>
            <w:tcPrChange w:id="14236" w:author="Huawei" w:date="2023-10-16T12:05:00Z">
              <w:tcPr>
                <w:tcW w:w="1323" w:type="dxa"/>
                <w:gridSpan w:val="2"/>
                <w:shd w:val="clear" w:color="auto" w:fill="auto"/>
                <w:noWrap/>
              </w:tcPr>
            </w:tcPrChange>
          </w:tcPr>
          <w:p w14:paraId="7AD66EAB" w14:textId="77777777" w:rsidR="003D1155" w:rsidRPr="00EF5447" w:rsidRDefault="003D1155" w:rsidP="00897B0C">
            <w:pPr>
              <w:pStyle w:val="TAC"/>
              <w:rPr>
                <w:rFonts w:eastAsia="Malgun Gothic" w:cs="Arial"/>
                <w:lang w:eastAsia="ko-KR"/>
              </w:rPr>
            </w:pPr>
            <w:r w:rsidRPr="00EF5447">
              <w:rPr>
                <w:rFonts w:cs="Arial"/>
              </w:rPr>
              <w:t>2675</w:t>
            </w:r>
          </w:p>
        </w:tc>
        <w:tc>
          <w:tcPr>
            <w:tcW w:w="667" w:type="dxa"/>
            <w:shd w:val="clear" w:color="auto" w:fill="auto"/>
            <w:tcPrChange w:id="14237" w:author="Huawei" w:date="2023-10-16T12:05:00Z">
              <w:tcPr>
                <w:tcW w:w="667" w:type="dxa"/>
                <w:gridSpan w:val="2"/>
                <w:shd w:val="clear" w:color="auto" w:fill="auto"/>
              </w:tcPr>
            </w:tcPrChange>
          </w:tcPr>
          <w:p w14:paraId="0F609CD8" w14:textId="77777777" w:rsidR="003D1155" w:rsidRPr="00EF5447" w:rsidRDefault="003D1155" w:rsidP="00897B0C">
            <w:pPr>
              <w:pStyle w:val="TAC"/>
              <w:rPr>
                <w:rFonts w:eastAsia="Malgun Gothic" w:cs="Arial"/>
                <w:lang w:eastAsia="ko-KR"/>
              </w:rPr>
            </w:pPr>
            <w:r w:rsidRPr="00EF5447">
              <w:rPr>
                <w:rFonts w:eastAsia="Calibri Light" w:cs="Arial"/>
              </w:rPr>
              <w:t>N/A</w:t>
            </w:r>
          </w:p>
        </w:tc>
        <w:tc>
          <w:tcPr>
            <w:tcW w:w="1187" w:type="dxa"/>
            <w:gridSpan w:val="2"/>
            <w:shd w:val="clear" w:color="auto" w:fill="auto"/>
            <w:tcPrChange w:id="14238" w:author="Huawei" w:date="2023-10-16T12:05:00Z">
              <w:tcPr>
                <w:tcW w:w="1248" w:type="dxa"/>
                <w:gridSpan w:val="3"/>
                <w:shd w:val="clear" w:color="auto" w:fill="auto"/>
              </w:tcPr>
            </w:tcPrChange>
          </w:tcPr>
          <w:p w14:paraId="086DD4BA" w14:textId="77777777" w:rsidR="003D1155" w:rsidRPr="00EF5447" w:rsidRDefault="003D1155" w:rsidP="00897B0C">
            <w:pPr>
              <w:pStyle w:val="TAC"/>
              <w:rPr>
                <w:rFonts w:eastAsia="Malgun Gothic"/>
                <w:kern w:val="2"/>
                <w:szCs w:val="24"/>
                <w:lang w:eastAsia="ko-KR"/>
              </w:rPr>
            </w:pPr>
            <w:r w:rsidRPr="00EF5447">
              <w:rPr>
                <w:rFonts w:cs="Arial"/>
                <w:szCs w:val="24"/>
              </w:rPr>
              <w:t>N/A</w:t>
            </w:r>
          </w:p>
        </w:tc>
      </w:tr>
      <w:tr w:rsidR="003D1155" w:rsidRPr="00EF5447" w14:paraId="214D1F41" w14:textId="77777777" w:rsidTr="00541AED">
        <w:trPr>
          <w:trHeight w:val="54"/>
          <w:jc w:val="center"/>
          <w:trPrChange w:id="14239" w:author="Huawei" w:date="2023-10-16T12:05:00Z">
            <w:trPr>
              <w:trHeight w:val="54"/>
              <w:jc w:val="center"/>
            </w:trPr>
          </w:trPrChange>
        </w:trPr>
        <w:tc>
          <w:tcPr>
            <w:tcW w:w="2258" w:type="dxa"/>
            <w:vMerge/>
            <w:shd w:val="clear" w:color="auto" w:fill="auto"/>
            <w:tcPrChange w:id="14240" w:author="Huawei" w:date="2023-10-16T12:05:00Z">
              <w:tcPr>
                <w:tcW w:w="2258" w:type="dxa"/>
                <w:vMerge/>
                <w:shd w:val="clear" w:color="auto" w:fill="auto"/>
              </w:tcPr>
            </w:tcPrChange>
          </w:tcPr>
          <w:p w14:paraId="5E6618A4" w14:textId="77777777" w:rsidR="003D1155" w:rsidRPr="00EF5447" w:rsidRDefault="003D1155" w:rsidP="00897B0C">
            <w:pPr>
              <w:pStyle w:val="TAC"/>
            </w:pPr>
          </w:p>
        </w:tc>
        <w:tc>
          <w:tcPr>
            <w:tcW w:w="867" w:type="dxa"/>
            <w:shd w:val="clear" w:color="auto" w:fill="auto"/>
            <w:tcPrChange w:id="14241" w:author="Huawei" w:date="2023-10-16T12:05:00Z">
              <w:tcPr>
                <w:tcW w:w="867" w:type="dxa"/>
                <w:shd w:val="clear" w:color="auto" w:fill="auto"/>
              </w:tcPr>
            </w:tcPrChange>
          </w:tcPr>
          <w:p w14:paraId="0DCC3F0C" w14:textId="77777777" w:rsidR="003D1155" w:rsidRPr="00EF5447" w:rsidRDefault="003D1155" w:rsidP="00897B0C">
            <w:pPr>
              <w:pStyle w:val="TAC"/>
              <w:rPr>
                <w:rFonts w:eastAsia="Malgun Gothic" w:cs="Arial"/>
                <w:lang w:eastAsia="ko-KR"/>
              </w:rPr>
            </w:pPr>
            <w:r w:rsidRPr="00EF5447">
              <w:rPr>
                <w:rFonts w:eastAsia="Calibri Light" w:cs="Arial"/>
              </w:rPr>
              <w:t>n8</w:t>
            </w:r>
          </w:p>
        </w:tc>
        <w:tc>
          <w:tcPr>
            <w:tcW w:w="1379" w:type="dxa"/>
            <w:shd w:val="clear" w:color="auto" w:fill="auto"/>
            <w:noWrap/>
            <w:tcPrChange w:id="14242" w:author="Huawei" w:date="2023-10-16T12:05:00Z">
              <w:tcPr>
                <w:tcW w:w="1379" w:type="dxa"/>
                <w:shd w:val="clear" w:color="auto" w:fill="auto"/>
                <w:noWrap/>
              </w:tcPr>
            </w:tcPrChange>
          </w:tcPr>
          <w:p w14:paraId="6F9B5F50" w14:textId="77777777" w:rsidR="003D1155" w:rsidRPr="00EF5447" w:rsidRDefault="003D1155" w:rsidP="00897B0C">
            <w:pPr>
              <w:pStyle w:val="TAC"/>
              <w:rPr>
                <w:rFonts w:eastAsia="Malgun Gothic" w:cs="Arial"/>
                <w:lang w:eastAsia="ko-KR"/>
              </w:rPr>
            </w:pPr>
            <w:r>
              <w:rPr>
                <w:rFonts w:cs="Arial"/>
              </w:rPr>
              <w:t>N/A</w:t>
            </w:r>
          </w:p>
        </w:tc>
        <w:tc>
          <w:tcPr>
            <w:tcW w:w="878" w:type="dxa"/>
            <w:shd w:val="clear" w:color="auto" w:fill="auto"/>
            <w:noWrap/>
            <w:tcPrChange w:id="14243" w:author="Huawei" w:date="2023-10-16T12:05:00Z">
              <w:tcPr>
                <w:tcW w:w="817" w:type="dxa"/>
                <w:gridSpan w:val="2"/>
                <w:shd w:val="clear" w:color="auto" w:fill="auto"/>
                <w:noWrap/>
              </w:tcPr>
            </w:tcPrChange>
          </w:tcPr>
          <w:p w14:paraId="36A4637E" w14:textId="77777777" w:rsidR="003D1155" w:rsidRPr="00EF5447"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14244" w:author="Huawei" w:date="2023-10-16T12:05:00Z">
              <w:tcPr>
                <w:tcW w:w="2554" w:type="dxa"/>
                <w:gridSpan w:val="3"/>
                <w:shd w:val="clear" w:color="auto" w:fill="auto"/>
                <w:noWrap/>
              </w:tcPr>
            </w:tcPrChange>
          </w:tcPr>
          <w:p w14:paraId="5B89B41C" w14:textId="77777777" w:rsidR="003D1155" w:rsidRPr="00EF5447" w:rsidRDefault="003D1155" w:rsidP="00897B0C">
            <w:pPr>
              <w:pStyle w:val="TAC"/>
              <w:rPr>
                <w:rFonts w:cs="Arial"/>
                <w:lang w:eastAsia="zh-TW"/>
              </w:rPr>
            </w:pPr>
            <w:r>
              <w:rPr>
                <w:rFonts w:cs="Arial"/>
              </w:rPr>
              <w:t>N/A</w:t>
            </w:r>
          </w:p>
        </w:tc>
        <w:tc>
          <w:tcPr>
            <w:tcW w:w="1323" w:type="dxa"/>
            <w:shd w:val="clear" w:color="auto" w:fill="auto"/>
            <w:noWrap/>
            <w:tcPrChange w:id="14245" w:author="Huawei" w:date="2023-10-16T12:05:00Z">
              <w:tcPr>
                <w:tcW w:w="1323" w:type="dxa"/>
                <w:gridSpan w:val="2"/>
                <w:shd w:val="clear" w:color="auto" w:fill="auto"/>
                <w:noWrap/>
              </w:tcPr>
            </w:tcPrChange>
          </w:tcPr>
          <w:p w14:paraId="4CCF801F" w14:textId="77777777" w:rsidR="003D1155" w:rsidRPr="00EF5447" w:rsidRDefault="003D1155" w:rsidP="00897B0C">
            <w:pPr>
              <w:pStyle w:val="TAC"/>
              <w:rPr>
                <w:rFonts w:eastAsia="Malgun Gothic" w:cs="Arial"/>
                <w:lang w:eastAsia="ko-KR"/>
              </w:rPr>
            </w:pPr>
            <w:r w:rsidRPr="00EF5447">
              <w:rPr>
                <w:rFonts w:cs="Arial"/>
              </w:rPr>
              <w:t>945</w:t>
            </w:r>
          </w:p>
        </w:tc>
        <w:tc>
          <w:tcPr>
            <w:tcW w:w="667" w:type="dxa"/>
            <w:shd w:val="clear" w:color="auto" w:fill="auto"/>
            <w:tcPrChange w:id="14246" w:author="Huawei" w:date="2023-10-16T12:05:00Z">
              <w:tcPr>
                <w:tcW w:w="667" w:type="dxa"/>
                <w:gridSpan w:val="2"/>
                <w:shd w:val="clear" w:color="auto" w:fill="auto"/>
              </w:tcPr>
            </w:tcPrChange>
          </w:tcPr>
          <w:p w14:paraId="4F72F8F5" w14:textId="77777777" w:rsidR="003D1155" w:rsidRPr="00EF5447" w:rsidRDefault="003D1155" w:rsidP="00897B0C">
            <w:pPr>
              <w:pStyle w:val="TAC"/>
              <w:rPr>
                <w:rFonts w:eastAsia="Malgun Gothic" w:cs="Arial"/>
                <w:lang w:eastAsia="ko-KR"/>
              </w:rPr>
            </w:pPr>
            <w:r w:rsidRPr="00EF5447">
              <w:rPr>
                <w:rFonts w:eastAsia="Calibri Light" w:cs="Arial"/>
              </w:rPr>
              <w:t>29.7</w:t>
            </w:r>
          </w:p>
        </w:tc>
        <w:tc>
          <w:tcPr>
            <w:tcW w:w="1187" w:type="dxa"/>
            <w:gridSpan w:val="2"/>
            <w:shd w:val="clear" w:color="auto" w:fill="auto"/>
            <w:tcPrChange w:id="14247" w:author="Huawei" w:date="2023-10-16T12:05:00Z">
              <w:tcPr>
                <w:tcW w:w="1248" w:type="dxa"/>
                <w:gridSpan w:val="3"/>
                <w:shd w:val="clear" w:color="auto" w:fill="auto"/>
              </w:tcPr>
            </w:tcPrChange>
          </w:tcPr>
          <w:p w14:paraId="08C5A4BA" w14:textId="77777777" w:rsidR="003D1155" w:rsidRPr="00EF5447" w:rsidRDefault="003D1155" w:rsidP="00897B0C">
            <w:pPr>
              <w:pStyle w:val="TAC"/>
              <w:rPr>
                <w:rFonts w:eastAsia="Malgun Gothic"/>
                <w:kern w:val="2"/>
                <w:szCs w:val="24"/>
                <w:lang w:eastAsia="ko-KR"/>
              </w:rPr>
            </w:pPr>
            <w:r w:rsidRPr="00EF5447">
              <w:rPr>
                <w:rFonts w:cs="Arial"/>
                <w:szCs w:val="24"/>
              </w:rPr>
              <w:t>IMD2</w:t>
            </w:r>
          </w:p>
        </w:tc>
      </w:tr>
      <w:tr w:rsidR="003D1155" w:rsidRPr="00EF5447" w14:paraId="44179A3F" w14:textId="77777777" w:rsidTr="00541AED">
        <w:trPr>
          <w:trHeight w:val="54"/>
          <w:jc w:val="center"/>
          <w:trPrChange w:id="14248" w:author="Huawei" w:date="2023-10-16T12:05:00Z">
            <w:trPr>
              <w:trHeight w:val="54"/>
              <w:jc w:val="center"/>
            </w:trPr>
          </w:trPrChange>
        </w:trPr>
        <w:tc>
          <w:tcPr>
            <w:tcW w:w="2258" w:type="dxa"/>
            <w:vMerge/>
            <w:tcBorders>
              <w:bottom w:val="single" w:sz="4" w:space="0" w:color="auto"/>
            </w:tcBorders>
            <w:shd w:val="clear" w:color="auto" w:fill="auto"/>
            <w:tcPrChange w:id="14249" w:author="Huawei" w:date="2023-10-16T12:05:00Z">
              <w:tcPr>
                <w:tcW w:w="2258" w:type="dxa"/>
                <w:vMerge/>
                <w:tcBorders>
                  <w:bottom w:val="single" w:sz="4" w:space="0" w:color="auto"/>
                </w:tcBorders>
                <w:shd w:val="clear" w:color="auto" w:fill="auto"/>
              </w:tcPr>
            </w:tcPrChange>
          </w:tcPr>
          <w:p w14:paraId="26B4D67C" w14:textId="77777777" w:rsidR="003D1155" w:rsidRPr="00EF5447" w:rsidRDefault="003D1155" w:rsidP="00897B0C">
            <w:pPr>
              <w:pStyle w:val="TAC"/>
            </w:pPr>
          </w:p>
        </w:tc>
        <w:tc>
          <w:tcPr>
            <w:tcW w:w="867" w:type="dxa"/>
            <w:shd w:val="clear" w:color="auto" w:fill="auto"/>
            <w:tcPrChange w:id="14250" w:author="Huawei" w:date="2023-10-16T12:05:00Z">
              <w:tcPr>
                <w:tcW w:w="867" w:type="dxa"/>
                <w:shd w:val="clear" w:color="auto" w:fill="auto"/>
              </w:tcPr>
            </w:tcPrChange>
          </w:tcPr>
          <w:p w14:paraId="02950CAC" w14:textId="77777777" w:rsidR="003D1155" w:rsidRPr="00EF5447" w:rsidRDefault="003D1155" w:rsidP="00897B0C">
            <w:pPr>
              <w:pStyle w:val="TAC"/>
              <w:rPr>
                <w:rFonts w:eastAsia="Malgun Gothic" w:cs="Arial"/>
                <w:lang w:eastAsia="ko-KR"/>
              </w:rPr>
            </w:pPr>
            <w:r w:rsidRPr="00EF5447">
              <w:rPr>
                <w:rFonts w:eastAsia="Calibri Light" w:cs="Arial"/>
              </w:rPr>
              <w:t>n78</w:t>
            </w:r>
          </w:p>
        </w:tc>
        <w:tc>
          <w:tcPr>
            <w:tcW w:w="1379" w:type="dxa"/>
            <w:shd w:val="clear" w:color="auto" w:fill="auto"/>
            <w:noWrap/>
            <w:tcPrChange w:id="14251" w:author="Huawei" w:date="2023-10-16T12:05:00Z">
              <w:tcPr>
                <w:tcW w:w="1379" w:type="dxa"/>
                <w:shd w:val="clear" w:color="auto" w:fill="auto"/>
                <w:noWrap/>
              </w:tcPr>
            </w:tcPrChange>
          </w:tcPr>
          <w:p w14:paraId="2B13C9C0" w14:textId="77777777" w:rsidR="003D1155" w:rsidRPr="00EF5447" w:rsidRDefault="003D1155" w:rsidP="00897B0C">
            <w:pPr>
              <w:pStyle w:val="TAC"/>
              <w:rPr>
                <w:rFonts w:eastAsia="Malgun Gothic" w:cs="Arial"/>
                <w:lang w:eastAsia="ko-KR"/>
              </w:rPr>
            </w:pPr>
            <w:r w:rsidRPr="003C4CEC">
              <w:rPr>
                <w:rFonts w:cs="Arial"/>
              </w:rPr>
              <w:t>3500</w:t>
            </w:r>
          </w:p>
        </w:tc>
        <w:tc>
          <w:tcPr>
            <w:tcW w:w="878" w:type="dxa"/>
            <w:shd w:val="clear" w:color="auto" w:fill="auto"/>
            <w:noWrap/>
            <w:tcPrChange w:id="14252" w:author="Huawei" w:date="2023-10-16T12:05:00Z">
              <w:tcPr>
                <w:tcW w:w="817" w:type="dxa"/>
                <w:gridSpan w:val="2"/>
                <w:shd w:val="clear" w:color="auto" w:fill="auto"/>
                <w:noWrap/>
              </w:tcPr>
            </w:tcPrChange>
          </w:tcPr>
          <w:p w14:paraId="312F851F" w14:textId="77777777" w:rsidR="003D1155" w:rsidRPr="00EF5447" w:rsidRDefault="003D1155" w:rsidP="00897B0C">
            <w:pPr>
              <w:pStyle w:val="TAC"/>
              <w:rPr>
                <w:rFonts w:eastAsia="Malgun Gothic" w:cs="Arial"/>
                <w:lang w:eastAsia="ko-KR"/>
              </w:rPr>
            </w:pPr>
            <w:r w:rsidRPr="003C4CEC">
              <w:rPr>
                <w:rFonts w:cs="Arial"/>
              </w:rPr>
              <w:t>10</w:t>
            </w:r>
          </w:p>
        </w:tc>
        <w:tc>
          <w:tcPr>
            <w:tcW w:w="2493" w:type="dxa"/>
            <w:shd w:val="clear" w:color="auto" w:fill="auto"/>
            <w:noWrap/>
            <w:tcPrChange w:id="14253" w:author="Huawei" w:date="2023-10-16T12:05:00Z">
              <w:tcPr>
                <w:tcW w:w="2554" w:type="dxa"/>
                <w:gridSpan w:val="3"/>
                <w:shd w:val="clear" w:color="auto" w:fill="auto"/>
                <w:noWrap/>
              </w:tcPr>
            </w:tcPrChange>
          </w:tcPr>
          <w:p w14:paraId="0712D3DA" w14:textId="77777777" w:rsidR="003D1155" w:rsidRPr="00EF5447" w:rsidRDefault="003D1155" w:rsidP="00897B0C">
            <w:pPr>
              <w:pStyle w:val="TAC"/>
              <w:rPr>
                <w:rFonts w:cs="Arial"/>
                <w:lang w:eastAsia="zh-TW"/>
              </w:rPr>
            </w:pPr>
            <w:r w:rsidRPr="003C4CEC">
              <w:rPr>
                <w:rFonts w:cs="Arial"/>
              </w:rPr>
              <w:t>50</w:t>
            </w:r>
          </w:p>
        </w:tc>
        <w:tc>
          <w:tcPr>
            <w:tcW w:w="1323" w:type="dxa"/>
            <w:shd w:val="clear" w:color="auto" w:fill="auto"/>
            <w:noWrap/>
            <w:tcPrChange w:id="14254" w:author="Huawei" w:date="2023-10-16T12:05:00Z">
              <w:tcPr>
                <w:tcW w:w="1323" w:type="dxa"/>
                <w:gridSpan w:val="2"/>
                <w:shd w:val="clear" w:color="auto" w:fill="auto"/>
                <w:noWrap/>
              </w:tcPr>
            </w:tcPrChange>
          </w:tcPr>
          <w:p w14:paraId="785600A6" w14:textId="77777777" w:rsidR="003D1155" w:rsidRPr="00EF5447" w:rsidRDefault="003D1155" w:rsidP="00897B0C">
            <w:pPr>
              <w:pStyle w:val="TAC"/>
              <w:rPr>
                <w:rFonts w:eastAsia="Malgun Gothic" w:cs="Arial"/>
                <w:lang w:eastAsia="ko-KR"/>
              </w:rPr>
            </w:pPr>
            <w:r w:rsidRPr="00EF5447">
              <w:rPr>
                <w:rFonts w:cs="Arial"/>
              </w:rPr>
              <w:t>3500</w:t>
            </w:r>
          </w:p>
        </w:tc>
        <w:tc>
          <w:tcPr>
            <w:tcW w:w="667" w:type="dxa"/>
            <w:shd w:val="clear" w:color="auto" w:fill="auto"/>
            <w:tcPrChange w:id="14255" w:author="Huawei" w:date="2023-10-16T12:05:00Z">
              <w:tcPr>
                <w:tcW w:w="667" w:type="dxa"/>
                <w:gridSpan w:val="2"/>
                <w:shd w:val="clear" w:color="auto" w:fill="auto"/>
              </w:tcPr>
            </w:tcPrChange>
          </w:tcPr>
          <w:p w14:paraId="1663D1D3" w14:textId="77777777" w:rsidR="003D1155" w:rsidRPr="00EF5447" w:rsidRDefault="003D1155" w:rsidP="00897B0C">
            <w:pPr>
              <w:pStyle w:val="TAC"/>
              <w:rPr>
                <w:rFonts w:eastAsia="Malgun Gothic" w:cs="Arial"/>
                <w:lang w:eastAsia="ko-KR"/>
              </w:rPr>
            </w:pPr>
            <w:r w:rsidRPr="00EF5447">
              <w:rPr>
                <w:rFonts w:cs="Arial"/>
                <w:lang w:eastAsia="ko-KR"/>
              </w:rPr>
              <w:t>N/A</w:t>
            </w:r>
          </w:p>
        </w:tc>
        <w:tc>
          <w:tcPr>
            <w:tcW w:w="1187" w:type="dxa"/>
            <w:gridSpan w:val="2"/>
            <w:shd w:val="clear" w:color="auto" w:fill="auto"/>
            <w:tcPrChange w:id="14256" w:author="Huawei" w:date="2023-10-16T12:05:00Z">
              <w:tcPr>
                <w:tcW w:w="1248" w:type="dxa"/>
                <w:gridSpan w:val="3"/>
                <w:shd w:val="clear" w:color="auto" w:fill="auto"/>
              </w:tcPr>
            </w:tcPrChange>
          </w:tcPr>
          <w:p w14:paraId="0E754653" w14:textId="77777777" w:rsidR="003D1155" w:rsidRPr="00EF5447" w:rsidRDefault="003D1155" w:rsidP="00897B0C">
            <w:pPr>
              <w:pStyle w:val="TAC"/>
              <w:rPr>
                <w:rFonts w:eastAsia="Malgun Gothic"/>
                <w:kern w:val="2"/>
                <w:szCs w:val="24"/>
                <w:lang w:eastAsia="ko-KR"/>
              </w:rPr>
            </w:pPr>
            <w:r w:rsidRPr="00EF5447">
              <w:rPr>
                <w:rFonts w:cs="Arial"/>
                <w:szCs w:val="24"/>
              </w:rPr>
              <w:t>N/A</w:t>
            </w:r>
          </w:p>
        </w:tc>
      </w:tr>
      <w:tr w:rsidR="003D1155" w:rsidRPr="00EF5447" w14:paraId="5B7FE2F6" w14:textId="77777777" w:rsidTr="00541AED">
        <w:trPr>
          <w:trHeight w:val="54"/>
          <w:jc w:val="center"/>
          <w:trPrChange w:id="14257" w:author="Huawei" w:date="2023-10-16T12:05:00Z">
            <w:trPr>
              <w:trHeight w:val="54"/>
              <w:jc w:val="center"/>
            </w:trPr>
          </w:trPrChange>
        </w:trPr>
        <w:tc>
          <w:tcPr>
            <w:tcW w:w="2258" w:type="dxa"/>
            <w:tcBorders>
              <w:top w:val="single" w:sz="4" w:space="0" w:color="auto"/>
              <w:bottom w:val="nil"/>
            </w:tcBorders>
            <w:shd w:val="clear" w:color="auto" w:fill="auto"/>
            <w:vAlign w:val="center"/>
            <w:tcPrChange w:id="14258" w:author="Huawei" w:date="2023-10-16T12:05:00Z">
              <w:tcPr>
                <w:tcW w:w="2258" w:type="dxa"/>
                <w:tcBorders>
                  <w:top w:val="single" w:sz="4" w:space="0" w:color="auto"/>
                  <w:bottom w:val="nil"/>
                </w:tcBorders>
                <w:shd w:val="clear" w:color="auto" w:fill="auto"/>
                <w:vAlign w:val="center"/>
              </w:tcPr>
            </w:tcPrChange>
          </w:tcPr>
          <w:p w14:paraId="58853049" w14:textId="77777777" w:rsidR="003D1155" w:rsidRPr="00EF5447" w:rsidRDefault="003D1155" w:rsidP="00897B0C">
            <w:pPr>
              <w:pStyle w:val="TAC"/>
            </w:pPr>
            <w:r>
              <w:t>DC_7A-12A_n2A</w:t>
            </w:r>
          </w:p>
        </w:tc>
        <w:tc>
          <w:tcPr>
            <w:tcW w:w="867" w:type="dxa"/>
            <w:shd w:val="clear" w:color="auto" w:fill="auto"/>
            <w:vAlign w:val="center"/>
            <w:tcPrChange w:id="14259" w:author="Huawei" w:date="2023-10-16T12:05:00Z">
              <w:tcPr>
                <w:tcW w:w="867" w:type="dxa"/>
                <w:shd w:val="clear" w:color="auto" w:fill="auto"/>
                <w:vAlign w:val="center"/>
              </w:tcPr>
            </w:tcPrChange>
          </w:tcPr>
          <w:p w14:paraId="089A52B7" w14:textId="77777777" w:rsidR="003D1155" w:rsidRPr="00EF5447" w:rsidRDefault="003D1155" w:rsidP="00897B0C">
            <w:pPr>
              <w:pStyle w:val="TAC"/>
              <w:rPr>
                <w:rFonts w:eastAsia="Calibri Light" w:cs="Arial"/>
              </w:rPr>
            </w:pPr>
            <w:r>
              <w:rPr>
                <w:rFonts w:cs="Arial"/>
                <w:lang w:val="fi-FI" w:eastAsia="fi-FI"/>
              </w:rPr>
              <w:t>7</w:t>
            </w:r>
          </w:p>
        </w:tc>
        <w:tc>
          <w:tcPr>
            <w:tcW w:w="1379" w:type="dxa"/>
            <w:shd w:val="clear" w:color="auto" w:fill="auto"/>
            <w:noWrap/>
            <w:vAlign w:val="center"/>
            <w:tcPrChange w:id="14260" w:author="Huawei" w:date="2023-10-16T12:05:00Z">
              <w:tcPr>
                <w:tcW w:w="1379" w:type="dxa"/>
                <w:shd w:val="clear" w:color="auto" w:fill="auto"/>
                <w:noWrap/>
                <w:vAlign w:val="center"/>
              </w:tcPr>
            </w:tcPrChange>
          </w:tcPr>
          <w:p w14:paraId="2363E311" w14:textId="77777777" w:rsidR="003D1155" w:rsidRPr="00EF5447" w:rsidRDefault="003D1155" w:rsidP="00897B0C">
            <w:pPr>
              <w:pStyle w:val="TAC"/>
              <w:rPr>
                <w:rFonts w:cs="Arial"/>
              </w:rPr>
            </w:pPr>
            <w:r w:rsidRPr="003C4CEC">
              <w:rPr>
                <w:rFonts w:cs="Arial"/>
                <w:lang w:val="fi-FI" w:eastAsia="fi-FI"/>
              </w:rPr>
              <w:t>2502.5</w:t>
            </w:r>
          </w:p>
        </w:tc>
        <w:tc>
          <w:tcPr>
            <w:tcW w:w="878" w:type="dxa"/>
            <w:shd w:val="clear" w:color="auto" w:fill="auto"/>
            <w:noWrap/>
            <w:vAlign w:val="center"/>
            <w:tcPrChange w:id="14261" w:author="Huawei" w:date="2023-10-16T12:05:00Z">
              <w:tcPr>
                <w:tcW w:w="817" w:type="dxa"/>
                <w:gridSpan w:val="2"/>
                <w:shd w:val="clear" w:color="auto" w:fill="auto"/>
                <w:noWrap/>
                <w:vAlign w:val="center"/>
              </w:tcPr>
            </w:tcPrChange>
          </w:tcPr>
          <w:p w14:paraId="4A0AB993" w14:textId="77777777" w:rsidR="003D1155" w:rsidRPr="00EF5447" w:rsidRDefault="003D1155" w:rsidP="00897B0C">
            <w:pPr>
              <w:pStyle w:val="TAC"/>
              <w:rPr>
                <w:rFonts w:cs="Arial"/>
              </w:rPr>
            </w:pPr>
            <w:r w:rsidRPr="003C4CEC">
              <w:rPr>
                <w:rFonts w:eastAsia="Malgun Gothic" w:cs="Arial"/>
                <w:lang w:val="fi-FI" w:eastAsia="ko-KR"/>
              </w:rPr>
              <w:t>5</w:t>
            </w:r>
          </w:p>
        </w:tc>
        <w:tc>
          <w:tcPr>
            <w:tcW w:w="2493" w:type="dxa"/>
            <w:shd w:val="clear" w:color="auto" w:fill="auto"/>
            <w:noWrap/>
            <w:vAlign w:val="center"/>
            <w:tcPrChange w:id="14262" w:author="Huawei" w:date="2023-10-16T12:05:00Z">
              <w:tcPr>
                <w:tcW w:w="2554" w:type="dxa"/>
                <w:gridSpan w:val="3"/>
                <w:shd w:val="clear" w:color="auto" w:fill="auto"/>
                <w:noWrap/>
                <w:vAlign w:val="center"/>
              </w:tcPr>
            </w:tcPrChange>
          </w:tcPr>
          <w:p w14:paraId="187E114D" w14:textId="77777777" w:rsidR="003D1155" w:rsidRPr="00EF5447" w:rsidRDefault="003D1155" w:rsidP="00897B0C">
            <w:pPr>
              <w:pStyle w:val="TAC"/>
              <w:rPr>
                <w:rFonts w:cs="Arial"/>
              </w:rPr>
            </w:pPr>
            <w:r w:rsidRPr="003C4CEC">
              <w:rPr>
                <w:rFonts w:eastAsia="Malgun Gothic" w:cs="Arial"/>
                <w:lang w:val="fi-FI" w:eastAsia="ko-KR"/>
              </w:rPr>
              <w:t>25</w:t>
            </w:r>
          </w:p>
        </w:tc>
        <w:tc>
          <w:tcPr>
            <w:tcW w:w="1323" w:type="dxa"/>
            <w:shd w:val="clear" w:color="auto" w:fill="auto"/>
            <w:noWrap/>
            <w:vAlign w:val="center"/>
            <w:tcPrChange w:id="14263" w:author="Huawei" w:date="2023-10-16T12:05:00Z">
              <w:tcPr>
                <w:tcW w:w="1323" w:type="dxa"/>
                <w:gridSpan w:val="2"/>
                <w:shd w:val="clear" w:color="auto" w:fill="auto"/>
                <w:noWrap/>
                <w:vAlign w:val="center"/>
              </w:tcPr>
            </w:tcPrChange>
          </w:tcPr>
          <w:p w14:paraId="376A62BB" w14:textId="77777777" w:rsidR="003D1155" w:rsidRPr="00EF5447" w:rsidRDefault="003D1155" w:rsidP="00897B0C">
            <w:pPr>
              <w:pStyle w:val="TAC"/>
              <w:rPr>
                <w:rFonts w:cs="Arial"/>
              </w:rPr>
            </w:pPr>
            <w:r>
              <w:rPr>
                <w:rFonts w:cs="Arial"/>
                <w:lang w:val="fi-FI" w:eastAsia="fi-FI"/>
              </w:rPr>
              <w:t>2622.5</w:t>
            </w:r>
          </w:p>
        </w:tc>
        <w:tc>
          <w:tcPr>
            <w:tcW w:w="667" w:type="dxa"/>
            <w:shd w:val="clear" w:color="auto" w:fill="auto"/>
            <w:vAlign w:val="center"/>
            <w:tcPrChange w:id="14264" w:author="Huawei" w:date="2023-10-16T12:05:00Z">
              <w:tcPr>
                <w:tcW w:w="667" w:type="dxa"/>
                <w:gridSpan w:val="2"/>
                <w:shd w:val="clear" w:color="auto" w:fill="auto"/>
                <w:vAlign w:val="center"/>
              </w:tcPr>
            </w:tcPrChange>
          </w:tcPr>
          <w:p w14:paraId="075A7CC6" w14:textId="77777777" w:rsidR="003D1155" w:rsidRPr="00EF5447" w:rsidRDefault="003D1155" w:rsidP="00897B0C">
            <w:pPr>
              <w:pStyle w:val="TAC"/>
              <w:rPr>
                <w:rFonts w:cs="Arial"/>
                <w:lang w:eastAsia="ko-KR"/>
              </w:rPr>
            </w:pPr>
            <w:r w:rsidRPr="00C10B7D">
              <w:rPr>
                <w:rFonts w:cs="Arial"/>
                <w:lang w:val="fi-FI" w:eastAsia="fi-FI"/>
              </w:rPr>
              <w:t>N/A</w:t>
            </w:r>
          </w:p>
        </w:tc>
        <w:tc>
          <w:tcPr>
            <w:tcW w:w="1187" w:type="dxa"/>
            <w:gridSpan w:val="2"/>
            <w:shd w:val="clear" w:color="auto" w:fill="auto"/>
            <w:vAlign w:val="center"/>
            <w:tcPrChange w:id="14265" w:author="Huawei" w:date="2023-10-16T12:05:00Z">
              <w:tcPr>
                <w:tcW w:w="1248" w:type="dxa"/>
                <w:gridSpan w:val="3"/>
                <w:shd w:val="clear" w:color="auto" w:fill="auto"/>
                <w:vAlign w:val="center"/>
              </w:tcPr>
            </w:tcPrChange>
          </w:tcPr>
          <w:p w14:paraId="35716D6E" w14:textId="77777777" w:rsidR="003D1155" w:rsidRPr="00EF5447" w:rsidRDefault="003D1155" w:rsidP="00897B0C">
            <w:pPr>
              <w:pStyle w:val="TAC"/>
              <w:rPr>
                <w:rFonts w:cs="Arial"/>
                <w:szCs w:val="24"/>
              </w:rPr>
            </w:pPr>
            <w:r w:rsidRPr="00C10B7D">
              <w:rPr>
                <w:rFonts w:eastAsia="Malgun Gothic" w:cs="Arial"/>
                <w:lang w:val="fi-FI" w:eastAsia="ko-KR"/>
              </w:rPr>
              <w:t>N/A</w:t>
            </w:r>
          </w:p>
        </w:tc>
      </w:tr>
      <w:tr w:rsidR="003D1155" w:rsidRPr="00EF5447" w14:paraId="37E76208" w14:textId="77777777" w:rsidTr="00541AED">
        <w:trPr>
          <w:trHeight w:val="54"/>
          <w:jc w:val="center"/>
          <w:trPrChange w:id="14266" w:author="Huawei" w:date="2023-10-16T12:05:00Z">
            <w:trPr>
              <w:trHeight w:val="54"/>
              <w:jc w:val="center"/>
            </w:trPr>
          </w:trPrChange>
        </w:trPr>
        <w:tc>
          <w:tcPr>
            <w:tcW w:w="2258" w:type="dxa"/>
            <w:tcBorders>
              <w:top w:val="nil"/>
              <w:bottom w:val="nil"/>
            </w:tcBorders>
            <w:shd w:val="clear" w:color="auto" w:fill="auto"/>
            <w:vAlign w:val="center"/>
            <w:tcPrChange w:id="14267" w:author="Huawei" w:date="2023-10-16T12:05:00Z">
              <w:tcPr>
                <w:tcW w:w="2258" w:type="dxa"/>
                <w:tcBorders>
                  <w:top w:val="nil"/>
                  <w:bottom w:val="nil"/>
                </w:tcBorders>
                <w:shd w:val="clear" w:color="auto" w:fill="auto"/>
                <w:vAlign w:val="center"/>
              </w:tcPr>
            </w:tcPrChange>
          </w:tcPr>
          <w:p w14:paraId="5432D494" w14:textId="77777777" w:rsidR="003D1155" w:rsidRPr="00EF5447" w:rsidRDefault="003D1155" w:rsidP="00897B0C">
            <w:pPr>
              <w:pStyle w:val="TAC"/>
            </w:pPr>
            <w:r>
              <w:t>DC_7A-12A_n2(2A)</w:t>
            </w:r>
          </w:p>
        </w:tc>
        <w:tc>
          <w:tcPr>
            <w:tcW w:w="867" w:type="dxa"/>
            <w:shd w:val="clear" w:color="auto" w:fill="auto"/>
            <w:vAlign w:val="center"/>
            <w:tcPrChange w:id="14268" w:author="Huawei" w:date="2023-10-16T12:05:00Z">
              <w:tcPr>
                <w:tcW w:w="867" w:type="dxa"/>
                <w:shd w:val="clear" w:color="auto" w:fill="auto"/>
                <w:vAlign w:val="center"/>
              </w:tcPr>
            </w:tcPrChange>
          </w:tcPr>
          <w:p w14:paraId="3D120A1B" w14:textId="77777777" w:rsidR="003D1155" w:rsidRPr="00EF5447" w:rsidRDefault="003D1155" w:rsidP="00897B0C">
            <w:pPr>
              <w:pStyle w:val="TAC"/>
              <w:rPr>
                <w:rFonts w:eastAsia="Calibri Light" w:cs="Arial"/>
              </w:rPr>
            </w:pPr>
            <w:r>
              <w:rPr>
                <w:rFonts w:cs="Arial"/>
                <w:lang w:val="fi-FI" w:eastAsia="fi-FI"/>
              </w:rPr>
              <w:t>12</w:t>
            </w:r>
          </w:p>
        </w:tc>
        <w:tc>
          <w:tcPr>
            <w:tcW w:w="1379" w:type="dxa"/>
            <w:shd w:val="clear" w:color="auto" w:fill="auto"/>
            <w:noWrap/>
            <w:vAlign w:val="center"/>
            <w:tcPrChange w:id="14269" w:author="Huawei" w:date="2023-10-16T12:05:00Z">
              <w:tcPr>
                <w:tcW w:w="1379" w:type="dxa"/>
                <w:shd w:val="clear" w:color="auto" w:fill="auto"/>
                <w:noWrap/>
                <w:vAlign w:val="center"/>
              </w:tcPr>
            </w:tcPrChange>
          </w:tcPr>
          <w:p w14:paraId="781A8D90" w14:textId="77777777" w:rsidR="003D1155" w:rsidRPr="00EF5447" w:rsidRDefault="003D1155" w:rsidP="00897B0C">
            <w:pPr>
              <w:pStyle w:val="TAC"/>
              <w:rPr>
                <w:rFonts w:cs="Arial"/>
              </w:rPr>
            </w:pPr>
            <w:r>
              <w:rPr>
                <w:rFonts w:cs="Arial"/>
                <w:lang w:val="fi-FI" w:eastAsia="fi-FI"/>
              </w:rPr>
              <w:t>N/A</w:t>
            </w:r>
          </w:p>
        </w:tc>
        <w:tc>
          <w:tcPr>
            <w:tcW w:w="878" w:type="dxa"/>
            <w:shd w:val="clear" w:color="auto" w:fill="auto"/>
            <w:noWrap/>
            <w:vAlign w:val="center"/>
            <w:tcPrChange w:id="14270" w:author="Huawei" w:date="2023-10-16T12:05:00Z">
              <w:tcPr>
                <w:tcW w:w="817" w:type="dxa"/>
                <w:gridSpan w:val="2"/>
                <w:shd w:val="clear" w:color="auto" w:fill="auto"/>
                <w:noWrap/>
                <w:vAlign w:val="center"/>
              </w:tcPr>
            </w:tcPrChange>
          </w:tcPr>
          <w:p w14:paraId="2DB5D2C3" w14:textId="77777777" w:rsidR="003D1155" w:rsidRPr="00EF5447" w:rsidRDefault="003D1155" w:rsidP="00897B0C">
            <w:pPr>
              <w:pStyle w:val="TAC"/>
              <w:rPr>
                <w:rFonts w:cs="Arial"/>
              </w:rPr>
            </w:pPr>
            <w:r w:rsidRPr="003C4CEC">
              <w:rPr>
                <w:rFonts w:cs="Arial"/>
                <w:lang w:val="fi-FI" w:eastAsia="fi-FI"/>
              </w:rPr>
              <w:t>5</w:t>
            </w:r>
          </w:p>
        </w:tc>
        <w:tc>
          <w:tcPr>
            <w:tcW w:w="2493" w:type="dxa"/>
            <w:shd w:val="clear" w:color="auto" w:fill="auto"/>
            <w:noWrap/>
            <w:vAlign w:val="center"/>
            <w:tcPrChange w:id="14271" w:author="Huawei" w:date="2023-10-16T12:05:00Z">
              <w:tcPr>
                <w:tcW w:w="2554" w:type="dxa"/>
                <w:gridSpan w:val="3"/>
                <w:shd w:val="clear" w:color="auto" w:fill="auto"/>
                <w:noWrap/>
                <w:vAlign w:val="center"/>
              </w:tcPr>
            </w:tcPrChange>
          </w:tcPr>
          <w:p w14:paraId="336349A6" w14:textId="77777777" w:rsidR="003D1155" w:rsidRPr="00EF5447" w:rsidRDefault="003D1155" w:rsidP="00897B0C">
            <w:pPr>
              <w:pStyle w:val="TAC"/>
              <w:rPr>
                <w:rFonts w:cs="Arial"/>
              </w:rPr>
            </w:pPr>
            <w:r>
              <w:rPr>
                <w:rFonts w:cs="Arial"/>
                <w:lang w:val="fi-FI" w:eastAsia="fi-FI"/>
              </w:rPr>
              <w:t>N/A</w:t>
            </w:r>
          </w:p>
        </w:tc>
        <w:tc>
          <w:tcPr>
            <w:tcW w:w="1323" w:type="dxa"/>
            <w:shd w:val="clear" w:color="auto" w:fill="auto"/>
            <w:noWrap/>
            <w:vAlign w:val="center"/>
            <w:tcPrChange w:id="14272" w:author="Huawei" w:date="2023-10-16T12:05:00Z">
              <w:tcPr>
                <w:tcW w:w="1323" w:type="dxa"/>
                <w:gridSpan w:val="2"/>
                <w:shd w:val="clear" w:color="auto" w:fill="auto"/>
                <w:noWrap/>
                <w:vAlign w:val="center"/>
              </w:tcPr>
            </w:tcPrChange>
          </w:tcPr>
          <w:p w14:paraId="030D31BC" w14:textId="77777777" w:rsidR="003D1155" w:rsidRPr="00EF5447" w:rsidRDefault="003D1155" w:rsidP="00897B0C">
            <w:pPr>
              <w:pStyle w:val="TAC"/>
              <w:rPr>
                <w:rFonts w:cs="Arial"/>
              </w:rPr>
            </w:pPr>
            <w:r>
              <w:rPr>
                <w:rFonts w:cs="Arial" w:hint="eastAsia"/>
                <w:lang w:val="fi-FI"/>
              </w:rPr>
              <w:t>7</w:t>
            </w:r>
            <w:r>
              <w:rPr>
                <w:rFonts w:cs="Arial"/>
                <w:lang w:val="fi-FI"/>
              </w:rPr>
              <w:t>31.5</w:t>
            </w:r>
          </w:p>
        </w:tc>
        <w:tc>
          <w:tcPr>
            <w:tcW w:w="667" w:type="dxa"/>
            <w:shd w:val="clear" w:color="auto" w:fill="auto"/>
            <w:vAlign w:val="center"/>
            <w:tcPrChange w:id="14273" w:author="Huawei" w:date="2023-10-16T12:05:00Z">
              <w:tcPr>
                <w:tcW w:w="667" w:type="dxa"/>
                <w:gridSpan w:val="2"/>
                <w:shd w:val="clear" w:color="auto" w:fill="auto"/>
                <w:vAlign w:val="center"/>
              </w:tcPr>
            </w:tcPrChange>
          </w:tcPr>
          <w:p w14:paraId="2C39B744" w14:textId="77777777" w:rsidR="003D1155" w:rsidRPr="00EF5447" w:rsidRDefault="003D1155" w:rsidP="00897B0C">
            <w:pPr>
              <w:pStyle w:val="TAC"/>
              <w:rPr>
                <w:rFonts w:cs="Arial"/>
                <w:lang w:eastAsia="ko-KR"/>
              </w:rPr>
            </w:pPr>
            <w:r>
              <w:rPr>
                <w:rFonts w:cs="Arial"/>
                <w:lang w:val="fi-FI" w:eastAsia="fi-FI"/>
              </w:rPr>
              <w:t>5.3</w:t>
            </w:r>
          </w:p>
        </w:tc>
        <w:tc>
          <w:tcPr>
            <w:tcW w:w="1187" w:type="dxa"/>
            <w:gridSpan w:val="2"/>
            <w:shd w:val="clear" w:color="auto" w:fill="auto"/>
            <w:vAlign w:val="center"/>
            <w:tcPrChange w:id="14274" w:author="Huawei" w:date="2023-10-16T12:05:00Z">
              <w:tcPr>
                <w:tcW w:w="1248" w:type="dxa"/>
                <w:gridSpan w:val="3"/>
                <w:shd w:val="clear" w:color="auto" w:fill="auto"/>
                <w:vAlign w:val="center"/>
              </w:tcPr>
            </w:tcPrChange>
          </w:tcPr>
          <w:p w14:paraId="3D386780" w14:textId="77777777" w:rsidR="003D1155" w:rsidRPr="00EF5447" w:rsidRDefault="003D1155" w:rsidP="00897B0C">
            <w:pPr>
              <w:pStyle w:val="TAC"/>
              <w:rPr>
                <w:rFonts w:cs="Arial"/>
                <w:szCs w:val="24"/>
              </w:rPr>
            </w:pPr>
            <w:r w:rsidRPr="00C10B7D">
              <w:rPr>
                <w:rFonts w:eastAsia="Malgun Gothic" w:cs="Arial"/>
                <w:lang w:val="fi-FI" w:eastAsia="ko-KR"/>
              </w:rPr>
              <w:t>IMD5</w:t>
            </w:r>
          </w:p>
        </w:tc>
      </w:tr>
      <w:tr w:rsidR="003D1155" w:rsidRPr="00EF5447" w14:paraId="6044CC56" w14:textId="77777777" w:rsidTr="00541AED">
        <w:trPr>
          <w:trHeight w:val="54"/>
          <w:jc w:val="center"/>
          <w:trPrChange w:id="14275" w:author="Huawei" w:date="2023-10-16T12:05:00Z">
            <w:trPr>
              <w:trHeight w:val="54"/>
              <w:jc w:val="center"/>
            </w:trPr>
          </w:trPrChange>
        </w:trPr>
        <w:tc>
          <w:tcPr>
            <w:tcW w:w="2258" w:type="dxa"/>
            <w:tcBorders>
              <w:top w:val="nil"/>
              <w:bottom w:val="nil"/>
            </w:tcBorders>
            <w:shd w:val="clear" w:color="auto" w:fill="auto"/>
            <w:vAlign w:val="center"/>
            <w:tcPrChange w:id="14276" w:author="Huawei" w:date="2023-10-16T12:05:00Z">
              <w:tcPr>
                <w:tcW w:w="2258" w:type="dxa"/>
                <w:tcBorders>
                  <w:top w:val="nil"/>
                  <w:bottom w:val="nil"/>
                </w:tcBorders>
                <w:shd w:val="clear" w:color="auto" w:fill="auto"/>
                <w:vAlign w:val="center"/>
              </w:tcPr>
            </w:tcPrChange>
          </w:tcPr>
          <w:p w14:paraId="42A8A027" w14:textId="77777777" w:rsidR="003D1155" w:rsidRPr="00EF5447" w:rsidRDefault="003D1155" w:rsidP="00897B0C">
            <w:pPr>
              <w:pStyle w:val="TAC"/>
            </w:pPr>
          </w:p>
        </w:tc>
        <w:tc>
          <w:tcPr>
            <w:tcW w:w="867" w:type="dxa"/>
            <w:shd w:val="clear" w:color="auto" w:fill="auto"/>
            <w:vAlign w:val="center"/>
            <w:tcPrChange w:id="14277" w:author="Huawei" w:date="2023-10-16T12:05:00Z">
              <w:tcPr>
                <w:tcW w:w="867" w:type="dxa"/>
                <w:shd w:val="clear" w:color="auto" w:fill="auto"/>
                <w:vAlign w:val="center"/>
              </w:tcPr>
            </w:tcPrChange>
          </w:tcPr>
          <w:p w14:paraId="5A14CA70" w14:textId="77777777" w:rsidR="003D1155" w:rsidRPr="00EF5447" w:rsidRDefault="003D1155" w:rsidP="00897B0C">
            <w:pPr>
              <w:pStyle w:val="TAC"/>
              <w:rPr>
                <w:rFonts w:eastAsia="Calibri Light" w:cs="Arial"/>
              </w:rPr>
            </w:pPr>
            <w:r>
              <w:rPr>
                <w:rFonts w:cs="Arial"/>
                <w:lang w:val="fi-FI" w:eastAsia="fi-FI"/>
              </w:rPr>
              <w:t>n</w:t>
            </w:r>
            <w:r w:rsidRPr="00C10B7D">
              <w:rPr>
                <w:rFonts w:cs="Arial"/>
                <w:lang w:val="fi-FI" w:eastAsia="fi-FI"/>
              </w:rPr>
              <w:t>2</w:t>
            </w:r>
          </w:p>
        </w:tc>
        <w:tc>
          <w:tcPr>
            <w:tcW w:w="1379" w:type="dxa"/>
            <w:shd w:val="clear" w:color="auto" w:fill="auto"/>
            <w:noWrap/>
            <w:vAlign w:val="center"/>
            <w:tcPrChange w:id="14278" w:author="Huawei" w:date="2023-10-16T12:05:00Z">
              <w:tcPr>
                <w:tcW w:w="1379" w:type="dxa"/>
                <w:shd w:val="clear" w:color="auto" w:fill="auto"/>
                <w:noWrap/>
                <w:vAlign w:val="center"/>
              </w:tcPr>
            </w:tcPrChange>
          </w:tcPr>
          <w:p w14:paraId="6AA71575" w14:textId="77777777" w:rsidR="003D1155" w:rsidRPr="00EF5447" w:rsidRDefault="003D1155" w:rsidP="00897B0C">
            <w:pPr>
              <w:pStyle w:val="TAC"/>
              <w:rPr>
                <w:rFonts w:cs="Arial"/>
              </w:rPr>
            </w:pPr>
            <w:r w:rsidRPr="003C4CEC">
              <w:rPr>
                <w:rFonts w:cs="Arial"/>
                <w:lang w:val="fi-FI" w:eastAsia="fi-FI"/>
              </w:rPr>
              <w:t>1907.5</w:t>
            </w:r>
          </w:p>
        </w:tc>
        <w:tc>
          <w:tcPr>
            <w:tcW w:w="878" w:type="dxa"/>
            <w:shd w:val="clear" w:color="auto" w:fill="auto"/>
            <w:noWrap/>
            <w:vAlign w:val="center"/>
            <w:tcPrChange w:id="14279" w:author="Huawei" w:date="2023-10-16T12:05:00Z">
              <w:tcPr>
                <w:tcW w:w="817" w:type="dxa"/>
                <w:gridSpan w:val="2"/>
                <w:shd w:val="clear" w:color="auto" w:fill="auto"/>
                <w:noWrap/>
                <w:vAlign w:val="center"/>
              </w:tcPr>
            </w:tcPrChange>
          </w:tcPr>
          <w:p w14:paraId="26EF237D" w14:textId="77777777" w:rsidR="003D1155" w:rsidRPr="00EF5447" w:rsidRDefault="003D1155" w:rsidP="00897B0C">
            <w:pPr>
              <w:pStyle w:val="TAC"/>
              <w:rPr>
                <w:rFonts w:cs="Arial"/>
              </w:rPr>
            </w:pPr>
            <w:r w:rsidRPr="003C4CEC">
              <w:rPr>
                <w:rFonts w:eastAsia="Malgun Gothic" w:cs="Arial"/>
                <w:kern w:val="2"/>
                <w:lang w:val="fi-FI" w:eastAsia="ko-KR"/>
              </w:rPr>
              <w:t>5</w:t>
            </w:r>
          </w:p>
        </w:tc>
        <w:tc>
          <w:tcPr>
            <w:tcW w:w="2493" w:type="dxa"/>
            <w:shd w:val="clear" w:color="auto" w:fill="auto"/>
            <w:noWrap/>
            <w:vAlign w:val="center"/>
            <w:tcPrChange w:id="14280" w:author="Huawei" w:date="2023-10-16T12:05:00Z">
              <w:tcPr>
                <w:tcW w:w="2554" w:type="dxa"/>
                <w:gridSpan w:val="3"/>
                <w:shd w:val="clear" w:color="auto" w:fill="auto"/>
                <w:noWrap/>
                <w:vAlign w:val="center"/>
              </w:tcPr>
            </w:tcPrChange>
          </w:tcPr>
          <w:p w14:paraId="3F314129" w14:textId="77777777" w:rsidR="003D1155" w:rsidRPr="00EF5447" w:rsidRDefault="003D1155" w:rsidP="00897B0C">
            <w:pPr>
              <w:pStyle w:val="TAC"/>
              <w:rPr>
                <w:rFonts w:cs="Arial"/>
              </w:rPr>
            </w:pPr>
            <w:r w:rsidRPr="003C4CEC">
              <w:rPr>
                <w:rFonts w:eastAsia="Malgun Gothic" w:cs="Arial"/>
                <w:kern w:val="2"/>
                <w:lang w:val="fi-FI" w:eastAsia="ko-KR"/>
              </w:rPr>
              <w:t>25</w:t>
            </w:r>
          </w:p>
        </w:tc>
        <w:tc>
          <w:tcPr>
            <w:tcW w:w="1323" w:type="dxa"/>
            <w:shd w:val="clear" w:color="auto" w:fill="auto"/>
            <w:noWrap/>
            <w:vAlign w:val="center"/>
            <w:tcPrChange w:id="14281" w:author="Huawei" w:date="2023-10-16T12:05:00Z">
              <w:tcPr>
                <w:tcW w:w="1323" w:type="dxa"/>
                <w:gridSpan w:val="2"/>
                <w:shd w:val="clear" w:color="auto" w:fill="auto"/>
                <w:noWrap/>
                <w:vAlign w:val="center"/>
              </w:tcPr>
            </w:tcPrChange>
          </w:tcPr>
          <w:p w14:paraId="5F9D980F" w14:textId="77777777" w:rsidR="003D1155" w:rsidRPr="00EF5447" w:rsidRDefault="003D1155" w:rsidP="00897B0C">
            <w:pPr>
              <w:pStyle w:val="TAC"/>
              <w:rPr>
                <w:rFonts w:cs="Arial"/>
              </w:rPr>
            </w:pPr>
            <w:r>
              <w:rPr>
                <w:rFonts w:cs="Arial" w:hint="eastAsia"/>
                <w:lang w:val="fi-FI"/>
              </w:rPr>
              <w:t>1</w:t>
            </w:r>
            <w:r>
              <w:rPr>
                <w:rFonts w:cs="Arial"/>
                <w:lang w:val="fi-FI"/>
              </w:rPr>
              <w:t>987.5</w:t>
            </w:r>
          </w:p>
        </w:tc>
        <w:tc>
          <w:tcPr>
            <w:tcW w:w="667" w:type="dxa"/>
            <w:shd w:val="clear" w:color="auto" w:fill="auto"/>
            <w:vAlign w:val="center"/>
            <w:tcPrChange w:id="14282" w:author="Huawei" w:date="2023-10-16T12:05:00Z">
              <w:tcPr>
                <w:tcW w:w="667" w:type="dxa"/>
                <w:gridSpan w:val="2"/>
                <w:shd w:val="clear" w:color="auto" w:fill="auto"/>
                <w:vAlign w:val="center"/>
              </w:tcPr>
            </w:tcPrChange>
          </w:tcPr>
          <w:p w14:paraId="3BDF734E" w14:textId="77777777" w:rsidR="003D1155" w:rsidRPr="00EF5447" w:rsidRDefault="003D1155" w:rsidP="00897B0C">
            <w:pPr>
              <w:pStyle w:val="TAC"/>
              <w:rPr>
                <w:rFonts w:cs="Arial"/>
                <w:lang w:eastAsia="ko-KR"/>
              </w:rPr>
            </w:pPr>
            <w:r w:rsidRPr="00C10B7D">
              <w:rPr>
                <w:rFonts w:eastAsia="Malgun Gothic" w:cs="Arial"/>
                <w:kern w:val="2"/>
                <w:lang w:val="fi-FI" w:eastAsia="ko-KR"/>
              </w:rPr>
              <w:t>N/A</w:t>
            </w:r>
          </w:p>
        </w:tc>
        <w:tc>
          <w:tcPr>
            <w:tcW w:w="1187" w:type="dxa"/>
            <w:gridSpan w:val="2"/>
            <w:shd w:val="clear" w:color="auto" w:fill="auto"/>
            <w:vAlign w:val="center"/>
            <w:tcPrChange w:id="14283" w:author="Huawei" w:date="2023-10-16T12:05:00Z">
              <w:tcPr>
                <w:tcW w:w="1248" w:type="dxa"/>
                <w:gridSpan w:val="3"/>
                <w:shd w:val="clear" w:color="auto" w:fill="auto"/>
                <w:vAlign w:val="center"/>
              </w:tcPr>
            </w:tcPrChange>
          </w:tcPr>
          <w:p w14:paraId="06575AD8" w14:textId="77777777" w:rsidR="003D1155" w:rsidRPr="00EF5447" w:rsidRDefault="003D1155" w:rsidP="00897B0C">
            <w:pPr>
              <w:pStyle w:val="TAC"/>
              <w:rPr>
                <w:rFonts w:cs="Arial"/>
                <w:szCs w:val="24"/>
              </w:rPr>
            </w:pPr>
            <w:r w:rsidRPr="00C10B7D">
              <w:rPr>
                <w:rFonts w:cs="Arial"/>
                <w:lang w:val="fi-FI" w:eastAsia="fi-FI"/>
              </w:rPr>
              <w:t>N/A</w:t>
            </w:r>
          </w:p>
        </w:tc>
      </w:tr>
      <w:tr w:rsidR="003D1155" w:rsidRPr="00EF5447" w14:paraId="7DB7873B" w14:textId="77777777" w:rsidTr="00541AED">
        <w:trPr>
          <w:trHeight w:val="54"/>
          <w:jc w:val="center"/>
          <w:trPrChange w:id="14284" w:author="Huawei" w:date="2023-10-16T12:05:00Z">
            <w:trPr>
              <w:trHeight w:val="54"/>
              <w:jc w:val="center"/>
            </w:trPr>
          </w:trPrChange>
        </w:trPr>
        <w:tc>
          <w:tcPr>
            <w:tcW w:w="2258" w:type="dxa"/>
            <w:tcBorders>
              <w:top w:val="nil"/>
              <w:bottom w:val="nil"/>
            </w:tcBorders>
            <w:shd w:val="clear" w:color="auto" w:fill="auto"/>
            <w:vAlign w:val="center"/>
            <w:tcPrChange w:id="14285" w:author="Huawei" w:date="2023-10-16T12:05:00Z">
              <w:tcPr>
                <w:tcW w:w="2258" w:type="dxa"/>
                <w:tcBorders>
                  <w:top w:val="nil"/>
                  <w:bottom w:val="nil"/>
                </w:tcBorders>
                <w:shd w:val="clear" w:color="auto" w:fill="auto"/>
                <w:vAlign w:val="center"/>
              </w:tcPr>
            </w:tcPrChange>
          </w:tcPr>
          <w:p w14:paraId="4A5FDE1A" w14:textId="77777777" w:rsidR="003D1155" w:rsidRPr="00EF5447" w:rsidRDefault="003D1155" w:rsidP="00897B0C">
            <w:pPr>
              <w:pStyle w:val="TAC"/>
            </w:pPr>
          </w:p>
        </w:tc>
        <w:tc>
          <w:tcPr>
            <w:tcW w:w="867" w:type="dxa"/>
            <w:shd w:val="clear" w:color="auto" w:fill="auto"/>
            <w:vAlign w:val="center"/>
            <w:tcPrChange w:id="14286" w:author="Huawei" w:date="2023-10-16T12:05:00Z">
              <w:tcPr>
                <w:tcW w:w="867" w:type="dxa"/>
                <w:shd w:val="clear" w:color="auto" w:fill="auto"/>
                <w:vAlign w:val="center"/>
              </w:tcPr>
            </w:tcPrChange>
          </w:tcPr>
          <w:p w14:paraId="5AD863A2" w14:textId="77777777" w:rsidR="003D1155" w:rsidRPr="00EF5447" w:rsidRDefault="003D1155" w:rsidP="00897B0C">
            <w:pPr>
              <w:pStyle w:val="TAC"/>
              <w:rPr>
                <w:rFonts w:eastAsia="Calibri Light" w:cs="Arial"/>
              </w:rPr>
            </w:pPr>
            <w:r>
              <w:rPr>
                <w:rFonts w:cs="Arial"/>
                <w:lang w:val="fi-FI" w:eastAsia="fi-FI"/>
              </w:rPr>
              <w:t>7</w:t>
            </w:r>
          </w:p>
        </w:tc>
        <w:tc>
          <w:tcPr>
            <w:tcW w:w="1379" w:type="dxa"/>
            <w:shd w:val="clear" w:color="auto" w:fill="auto"/>
            <w:noWrap/>
            <w:vAlign w:val="center"/>
            <w:tcPrChange w:id="14287" w:author="Huawei" w:date="2023-10-16T12:05:00Z">
              <w:tcPr>
                <w:tcW w:w="1379" w:type="dxa"/>
                <w:shd w:val="clear" w:color="auto" w:fill="auto"/>
                <w:noWrap/>
                <w:vAlign w:val="center"/>
              </w:tcPr>
            </w:tcPrChange>
          </w:tcPr>
          <w:p w14:paraId="3A73360A" w14:textId="77777777" w:rsidR="003D1155" w:rsidRPr="00EF5447" w:rsidRDefault="003D1155" w:rsidP="00897B0C">
            <w:pPr>
              <w:pStyle w:val="TAC"/>
              <w:rPr>
                <w:rFonts w:cs="Arial"/>
              </w:rPr>
            </w:pPr>
            <w:r>
              <w:rPr>
                <w:rFonts w:cs="Arial"/>
                <w:lang w:val="fi-FI" w:eastAsia="fi-FI"/>
              </w:rPr>
              <w:t>N/A</w:t>
            </w:r>
          </w:p>
        </w:tc>
        <w:tc>
          <w:tcPr>
            <w:tcW w:w="878" w:type="dxa"/>
            <w:shd w:val="clear" w:color="auto" w:fill="auto"/>
            <w:noWrap/>
            <w:vAlign w:val="center"/>
            <w:tcPrChange w:id="14288" w:author="Huawei" w:date="2023-10-16T12:05:00Z">
              <w:tcPr>
                <w:tcW w:w="817" w:type="dxa"/>
                <w:gridSpan w:val="2"/>
                <w:shd w:val="clear" w:color="auto" w:fill="auto"/>
                <w:noWrap/>
                <w:vAlign w:val="center"/>
              </w:tcPr>
            </w:tcPrChange>
          </w:tcPr>
          <w:p w14:paraId="70ECDE98" w14:textId="77777777" w:rsidR="003D1155" w:rsidRPr="00EF5447" w:rsidRDefault="003D1155" w:rsidP="00897B0C">
            <w:pPr>
              <w:pStyle w:val="TAC"/>
              <w:rPr>
                <w:rFonts w:cs="Arial"/>
              </w:rPr>
            </w:pPr>
            <w:r w:rsidRPr="003C4CEC">
              <w:rPr>
                <w:rFonts w:eastAsia="Malgun Gothic" w:cs="Arial"/>
                <w:lang w:val="fi-FI" w:eastAsia="ko-KR"/>
              </w:rPr>
              <w:t>5</w:t>
            </w:r>
          </w:p>
        </w:tc>
        <w:tc>
          <w:tcPr>
            <w:tcW w:w="2493" w:type="dxa"/>
            <w:shd w:val="clear" w:color="auto" w:fill="auto"/>
            <w:noWrap/>
            <w:vAlign w:val="center"/>
            <w:tcPrChange w:id="14289" w:author="Huawei" w:date="2023-10-16T12:05:00Z">
              <w:tcPr>
                <w:tcW w:w="2554" w:type="dxa"/>
                <w:gridSpan w:val="3"/>
                <w:shd w:val="clear" w:color="auto" w:fill="auto"/>
                <w:noWrap/>
                <w:vAlign w:val="center"/>
              </w:tcPr>
            </w:tcPrChange>
          </w:tcPr>
          <w:p w14:paraId="4A245991" w14:textId="77777777" w:rsidR="003D1155" w:rsidRPr="00EF5447" w:rsidRDefault="003D1155" w:rsidP="00897B0C">
            <w:pPr>
              <w:pStyle w:val="TAC"/>
              <w:rPr>
                <w:rFonts w:cs="Arial"/>
              </w:rPr>
            </w:pPr>
            <w:r>
              <w:rPr>
                <w:rFonts w:eastAsia="Malgun Gothic" w:cs="Arial"/>
                <w:lang w:val="fi-FI" w:eastAsia="ko-KR"/>
              </w:rPr>
              <w:t>N/A</w:t>
            </w:r>
          </w:p>
        </w:tc>
        <w:tc>
          <w:tcPr>
            <w:tcW w:w="1323" w:type="dxa"/>
            <w:shd w:val="clear" w:color="auto" w:fill="auto"/>
            <w:noWrap/>
            <w:vAlign w:val="center"/>
            <w:tcPrChange w:id="14290" w:author="Huawei" w:date="2023-10-16T12:05:00Z">
              <w:tcPr>
                <w:tcW w:w="1323" w:type="dxa"/>
                <w:gridSpan w:val="2"/>
                <w:shd w:val="clear" w:color="auto" w:fill="auto"/>
                <w:noWrap/>
                <w:vAlign w:val="center"/>
              </w:tcPr>
            </w:tcPrChange>
          </w:tcPr>
          <w:p w14:paraId="6F8CDC53" w14:textId="77777777" w:rsidR="003D1155" w:rsidRPr="00EF5447" w:rsidRDefault="003D1155" w:rsidP="00897B0C">
            <w:pPr>
              <w:pStyle w:val="TAC"/>
              <w:rPr>
                <w:rFonts w:cs="Arial"/>
              </w:rPr>
            </w:pPr>
            <w:r>
              <w:rPr>
                <w:rFonts w:cs="Arial"/>
                <w:lang w:val="fi-FI" w:eastAsia="fi-FI"/>
              </w:rPr>
              <w:t>2621</w:t>
            </w:r>
          </w:p>
        </w:tc>
        <w:tc>
          <w:tcPr>
            <w:tcW w:w="667" w:type="dxa"/>
            <w:shd w:val="clear" w:color="auto" w:fill="auto"/>
            <w:vAlign w:val="center"/>
            <w:tcPrChange w:id="14291" w:author="Huawei" w:date="2023-10-16T12:05:00Z">
              <w:tcPr>
                <w:tcW w:w="667" w:type="dxa"/>
                <w:gridSpan w:val="2"/>
                <w:shd w:val="clear" w:color="auto" w:fill="auto"/>
                <w:vAlign w:val="center"/>
              </w:tcPr>
            </w:tcPrChange>
          </w:tcPr>
          <w:p w14:paraId="09ED5564" w14:textId="77777777" w:rsidR="003D1155" w:rsidRPr="00EF5447" w:rsidRDefault="003D1155" w:rsidP="00897B0C">
            <w:pPr>
              <w:pStyle w:val="TAC"/>
              <w:rPr>
                <w:rFonts w:cs="Arial"/>
                <w:lang w:eastAsia="ko-KR"/>
              </w:rPr>
            </w:pPr>
            <w:r>
              <w:rPr>
                <w:rFonts w:cs="Arial"/>
                <w:lang w:val="fi-FI" w:eastAsia="fi-FI"/>
              </w:rPr>
              <w:t>30.8</w:t>
            </w:r>
          </w:p>
        </w:tc>
        <w:tc>
          <w:tcPr>
            <w:tcW w:w="1187" w:type="dxa"/>
            <w:gridSpan w:val="2"/>
            <w:shd w:val="clear" w:color="auto" w:fill="auto"/>
            <w:vAlign w:val="center"/>
            <w:tcPrChange w:id="14292" w:author="Huawei" w:date="2023-10-16T12:05:00Z">
              <w:tcPr>
                <w:tcW w:w="1248" w:type="dxa"/>
                <w:gridSpan w:val="3"/>
                <w:shd w:val="clear" w:color="auto" w:fill="auto"/>
                <w:vAlign w:val="center"/>
              </w:tcPr>
            </w:tcPrChange>
          </w:tcPr>
          <w:p w14:paraId="70F18CE8" w14:textId="77777777" w:rsidR="003D1155" w:rsidRPr="00EF5447" w:rsidRDefault="003D1155" w:rsidP="00897B0C">
            <w:pPr>
              <w:pStyle w:val="TAC"/>
              <w:rPr>
                <w:rFonts w:cs="Arial"/>
                <w:szCs w:val="24"/>
              </w:rPr>
            </w:pPr>
            <w:r>
              <w:rPr>
                <w:rFonts w:eastAsia="Malgun Gothic" w:cs="Arial"/>
                <w:lang w:val="fi-FI" w:eastAsia="ko-KR"/>
              </w:rPr>
              <w:t>IMD2</w:t>
            </w:r>
          </w:p>
        </w:tc>
      </w:tr>
      <w:tr w:rsidR="003D1155" w:rsidRPr="00EF5447" w14:paraId="2C1D076C" w14:textId="77777777" w:rsidTr="00541AED">
        <w:trPr>
          <w:trHeight w:val="54"/>
          <w:jc w:val="center"/>
          <w:trPrChange w:id="14293" w:author="Huawei" w:date="2023-10-16T12:05:00Z">
            <w:trPr>
              <w:trHeight w:val="54"/>
              <w:jc w:val="center"/>
            </w:trPr>
          </w:trPrChange>
        </w:trPr>
        <w:tc>
          <w:tcPr>
            <w:tcW w:w="2258" w:type="dxa"/>
            <w:tcBorders>
              <w:top w:val="nil"/>
              <w:bottom w:val="nil"/>
            </w:tcBorders>
            <w:shd w:val="clear" w:color="auto" w:fill="auto"/>
            <w:vAlign w:val="center"/>
            <w:tcPrChange w:id="14294" w:author="Huawei" w:date="2023-10-16T12:05:00Z">
              <w:tcPr>
                <w:tcW w:w="2258" w:type="dxa"/>
                <w:tcBorders>
                  <w:top w:val="nil"/>
                  <w:bottom w:val="nil"/>
                </w:tcBorders>
                <w:shd w:val="clear" w:color="auto" w:fill="auto"/>
                <w:vAlign w:val="center"/>
              </w:tcPr>
            </w:tcPrChange>
          </w:tcPr>
          <w:p w14:paraId="04CBD275" w14:textId="77777777" w:rsidR="003D1155" w:rsidRPr="00EF5447" w:rsidRDefault="003D1155" w:rsidP="00897B0C">
            <w:pPr>
              <w:pStyle w:val="TAC"/>
            </w:pPr>
          </w:p>
        </w:tc>
        <w:tc>
          <w:tcPr>
            <w:tcW w:w="867" w:type="dxa"/>
            <w:shd w:val="clear" w:color="auto" w:fill="auto"/>
            <w:vAlign w:val="center"/>
            <w:tcPrChange w:id="14295" w:author="Huawei" w:date="2023-10-16T12:05:00Z">
              <w:tcPr>
                <w:tcW w:w="867" w:type="dxa"/>
                <w:shd w:val="clear" w:color="auto" w:fill="auto"/>
                <w:vAlign w:val="center"/>
              </w:tcPr>
            </w:tcPrChange>
          </w:tcPr>
          <w:p w14:paraId="1A5574E6" w14:textId="77777777" w:rsidR="003D1155" w:rsidRPr="00EF5447" w:rsidRDefault="003D1155" w:rsidP="00897B0C">
            <w:pPr>
              <w:pStyle w:val="TAC"/>
              <w:rPr>
                <w:rFonts w:eastAsia="Calibri Light" w:cs="Arial"/>
              </w:rPr>
            </w:pPr>
            <w:r>
              <w:rPr>
                <w:rFonts w:cs="Arial"/>
                <w:lang w:val="fi-FI" w:eastAsia="fi-FI"/>
              </w:rPr>
              <w:t>12</w:t>
            </w:r>
          </w:p>
        </w:tc>
        <w:tc>
          <w:tcPr>
            <w:tcW w:w="1379" w:type="dxa"/>
            <w:shd w:val="clear" w:color="auto" w:fill="auto"/>
            <w:noWrap/>
            <w:vAlign w:val="center"/>
            <w:tcPrChange w:id="14296" w:author="Huawei" w:date="2023-10-16T12:05:00Z">
              <w:tcPr>
                <w:tcW w:w="1379" w:type="dxa"/>
                <w:shd w:val="clear" w:color="auto" w:fill="auto"/>
                <w:noWrap/>
                <w:vAlign w:val="center"/>
              </w:tcPr>
            </w:tcPrChange>
          </w:tcPr>
          <w:p w14:paraId="5B725D57" w14:textId="77777777" w:rsidR="003D1155" w:rsidRPr="00EF5447" w:rsidRDefault="003D1155" w:rsidP="00897B0C">
            <w:pPr>
              <w:pStyle w:val="TAC"/>
              <w:rPr>
                <w:rFonts w:cs="Arial"/>
              </w:rPr>
            </w:pPr>
            <w:r w:rsidRPr="003C4CEC">
              <w:rPr>
                <w:rFonts w:cs="Arial"/>
                <w:lang w:val="fi-FI" w:eastAsia="fi-FI"/>
              </w:rPr>
              <w:t>713.5</w:t>
            </w:r>
          </w:p>
        </w:tc>
        <w:tc>
          <w:tcPr>
            <w:tcW w:w="878" w:type="dxa"/>
            <w:shd w:val="clear" w:color="auto" w:fill="auto"/>
            <w:noWrap/>
            <w:vAlign w:val="center"/>
            <w:tcPrChange w:id="14297" w:author="Huawei" w:date="2023-10-16T12:05:00Z">
              <w:tcPr>
                <w:tcW w:w="817" w:type="dxa"/>
                <w:gridSpan w:val="2"/>
                <w:shd w:val="clear" w:color="auto" w:fill="auto"/>
                <w:noWrap/>
                <w:vAlign w:val="center"/>
              </w:tcPr>
            </w:tcPrChange>
          </w:tcPr>
          <w:p w14:paraId="4D73BEE0" w14:textId="77777777" w:rsidR="003D1155" w:rsidRPr="00EF5447" w:rsidRDefault="003D1155" w:rsidP="00897B0C">
            <w:pPr>
              <w:pStyle w:val="TAC"/>
              <w:rPr>
                <w:rFonts w:cs="Arial"/>
              </w:rPr>
            </w:pPr>
            <w:r w:rsidRPr="003C4CEC">
              <w:rPr>
                <w:rFonts w:cs="Arial"/>
                <w:lang w:val="fi-FI" w:eastAsia="fi-FI"/>
              </w:rPr>
              <w:t>5</w:t>
            </w:r>
          </w:p>
        </w:tc>
        <w:tc>
          <w:tcPr>
            <w:tcW w:w="2493" w:type="dxa"/>
            <w:shd w:val="clear" w:color="auto" w:fill="auto"/>
            <w:noWrap/>
            <w:vAlign w:val="center"/>
            <w:tcPrChange w:id="14298" w:author="Huawei" w:date="2023-10-16T12:05:00Z">
              <w:tcPr>
                <w:tcW w:w="2554" w:type="dxa"/>
                <w:gridSpan w:val="3"/>
                <w:shd w:val="clear" w:color="auto" w:fill="auto"/>
                <w:noWrap/>
                <w:vAlign w:val="center"/>
              </w:tcPr>
            </w:tcPrChange>
          </w:tcPr>
          <w:p w14:paraId="6C6E8345" w14:textId="77777777" w:rsidR="003D1155" w:rsidRPr="00EF5447" w:rsidRDefault="003D1155" w:rsidP="00897B0C">
            <w:pPr>
              <w:pStyle w:val="TAC"/>
              <w:rPr>
                <w:rFonts w:cs="Arial"/>
              </w:rPr>
            </w:pPr>
            <w:r w:rsidRPr="003C4CEC">
              <w:rPr>
                <w:rFonts w:cs="Arial"/>
                <w:lang w:val="fi-FI" w:eastAsia="fi-FI"/>
              </w:rPr>
              <w:t>25</w:t>
            </w:r>
          </w:p>
        </w:tc>
        <w:tc>
          <w:tcPr>
            <w:tcW w:w="1323" w:type="dxa"/>
            <w:shd w:val="clear" w:color="auto" w:fill="auto"/>
            <w:noWrap/>
            <w:vAlign w:val="center"/>
            <w:tcPrChange w:id="14299" w:author="Huawei" w:date="2023-10-16T12:05:00Z">
              <w:tcPr>
                <w:tcW w:w="1323" w:type="dxa"/>
                <w:gridSpan w:val="2"/>
                <w:shd w:val="clear" w:color="auto" w:fill="auto"/>
                <w:noWrap/>
                <w:vAlign w:val="center"/>
              </w:tcPr>
            </w:tcPrChange>
          </w:tcPr>
          <w:p w14:paraId="66AEDD7C" w14:textId="77777777" w:rsidR="003D1155" w:rsidRPr="00EF5447" w:rsidRDefault="003D1155" w:rsidP="00897B0C">
            <w:pPr>
              <w:pStyle w:val="TAC"/>
              <w:rPr>
                <w:rFonts w:cs="Arial"/>
              </w:rPr>
            </w:pPr>
            <w:r>
              <w:rPr>
                <w:rFonts w:cs="Arial" w:hint="eastAsia"/>
                <w:lang w:val="fi-FI"/>
              </w:rPr>
              <w:t>7</w:t>
            </w:r>
            <w:r>
              <w:rPr>
                <w:rFonts w:cs="Arial"/>
                <w:lang w:val="fi-FI"/>
              </w:rPr>
              <w:t>43.5</w:t>
            </w:r>
          </w:p>
        </w:tc>
        <w:tc>
          <w:tcPr>
            <w:tcW w:w="667" w:type="dxa"/>
            <w:shd w:val="clear" w:color="auto" w:fill="auto"/>
            <w:vAlign w:val="center"/>
            <w:tcPrChange w:id="14300" w:author="Huawei" w:date="2023-10-16T12:05:00Z">
              <w:tcPr>
                <w:tcW w:w="667" w:type="dxa"/>
                <w:gridSpan w:val="2"/>
                <w:shd w:val="clear" w:color="auto" w:fill="auto"/>
                <w:vAlign w:val="center"/>
              </w:tcPr>
            </w:tcPrChange>
          </w:tcPr>
          <w:p w14:paraId="5D73BBC8" w14:textId="77777777" w:rsidR="003D1155" w:rsidRPr="00EF5447" w:rsidRDefault="003D1155" w:rsidP="00897B0C">
            <w:pPr>
              <w:pStyle w:val="TAC"/>
              <w:rPr>
                <w:rFonts w:cs="Arial"/>
                <w:lang w:eastAsia="ko-KR"/>
              </w:rPr>
            </w:pPr>
            <w:r w:rsidRPr="00C10B7D">
              <w:rPr>
                <w:rFonts w:cs="Arial"/>
                <w:lang w:val="fi-FI" w:eastAsia="fi-FI"/>
              </w:rPr>
              <w:t>N/A</w:t>
            </w:r>
          </w:p>
        </w:tc>
        <w:tc>
          <w:tcPr>
            <w:tcW w:w="1187" w:type="dxa"/>
            <w:gridSpan w:val="2"/>
            <w:shd w:val="clear" w:color="auto" w:fill="auto"/>
            <w:vAlign w:val="center"/>
            <w:tcPrChange w:id="14301" w:author="Huawei" w:date="2023-10-16T12:05:00Z">
              <w:tcPr>
                <w:tcW w:w="1248" w:type="dxa"/>
                <w:gridSpan w:val="3"/>
                <w:shd w:val="clear" w:color="auto" w:fill="auto"/>
                <w:vAlign w:val="center"/>
              </w:tcPr>
            </w:tcPrChange>
          </w:tcPr>
          <w:p w14:paraId="3BF7CA6A" w14:textId="77777777" w:rsidR="003D1155" w:rsidRPr="00EF5447" w:rsidRDefault="003D1155" w:rsidP="00897B0C">
            <w:pPr>
              <w:pStyle w:val="TAC"/>
              <w:rPr>
                <w:rFonts w:cs="Arial"/>
                <w:szCs w:val="24"/>
              </w:rPr>
            </w:pPr>
            <w:r w:rsidRPr="00C10B7D">
              <w:rPr>
                <w:rFonts w:cs="Arial"/>
                <w:lang w:val="fi-FI" w:eastAsia="fi-FI"/>
              </w:rPr>
              <w:t>N/A</w:t>
            </w:r>
          </w:p>
        </w:tc>
      </w:tr>
      <w:tr w:rsidR="003D1155" w:rsidRPr="00EF5447" w14:paraId="024854D1" w14:textId="77777777" w:rsidTr="00541AED">
        <w:trPr>
          <w:trHeight w:val="54"/>
          <w:jc w:val="center"/>
          <w:trPrChange w:id="14302"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303" w:author="Huawei" w:date="2023-10-16T12:05:00Z">
              <w:tcPr>
                <w:tcW w:w="2258" w:type="dxa"/>
                <w:tcBorders>
                  <w:top w:val="nil"/>
                  <w:bottom w:val="single" w:sz="4" w:space="0" w:color="auto"/>
                </w:tcBorders>
                <w:shd w:val="clear" w:color="auto" w:fill="auto"/>
                <w:vAlign w:val="center"/>
              </w:tcPr>
            </w:tcPrChange>
          </w:tcPr>
          <w:p w14:paraId="70B27593" w14:textId="77777777" w:rsidR="003D1155" w:rsidRPr="00EF5447" w:rsidRDefault="003D1155" w:rsidP="00897B0C">
            <w:pPr>
              <w:pStyle w:val="TAC"/>
            </w:pPr>
          </w:p>
        </w:tc>
        <w:tc>
          <w:tcPr>
            <w:tcW w:w="867" w:type="dxa"/>
            <w:shd w:val="clear" w:color="auto" w:fill="auto"/>
            <w:vAlign w:val="center"/>
            <w:tcPrChange w:id="14304" w:author="Huawei" w:date="2023-10-16T12:05:00Z">
              <w:tcPr>
                <w:tcW w:w="867" w:type="dxa"/>
                <w:shd w:val="clear" w:color="auto" w:fill="auto"/>
                <w:vAlign w:val="center"/>
              </w:tcPr>
            </w:tcPrChange>
          </w:tcPr>
          <w:p w14:paraId="09558337" w14:textId="77777777" w:rsidR="003D1155" w:rsidRPr="00EF5447" w:rsidRDefault="003D1155" w:rsidP="00897B0C">
            <w:pPr>
              <w:pStyle w:val="TAC"/>
              <w:rPr>
                <w:rFonts w:eastAsia="Calibri Light" w:cs="Arial"/>
              </w:rPr>
            </w:pPr>
            <w:r>
              <w:rPr>
                <w:rFonts w:cs="Arial"/>
                <w:lang w:val="fi-FI" w:eastAsia="fi-FI"/>
              </w:rPr>
              <w:t>n</w:t>
            </w:r>
            <w:r w:rsidRPr="00C10B7D">
              <w:rPr>
                <w:rFonts w:cs="Arial"/>
                <w:lang w:val="fi-FI" w:eastAsia="fi-FI"/>
              </w:rPr>
              <w:t>2</w:t>
            </w:r>
          </w:p>
        </w:tc>
        <w:tc>
          <w:tcPr>
            <w:tcW w:w="1379" w:type="dxa"/>
            <w:shd w:val="clear" w:color="auto" w:fill="auto"/>
            <w:noWrap/>
            <w:vAlign w:val="center"/>
            <w:tcPrChange w:id="14305" w:author="Huawei" w:date="2023-10-16T12:05:00Z">
              <w:tcPr>
                <w:tcW w:w="1379" w:type="dxa"/>
                <w:shd w:val="clear" w:color="auto" w:fill="auto"/>
                <w:noWrap/>
                <w:vAlign w:val="center"/>
              </w:tcPr>
            </w:tcPrChange>
          </w:tcPr>
          <w:p w14:paraId="30977D5E" w14:textId="77777777" w:rsidR="003D1155" w:rsidRPr="00EF5447" w:rsidRDefault="003D1155" w:rsidP="00897B0C">
            <w:pPr>
              <w:pStyle w:val="TAC"/>
              <w:rPr>
                <w:rFonts w:cs="Arial"/>
              </w:rPr>
            </w:pPr>
            <w:r w:rsidRPr="003C4CEC">
              <w:rPr>
                <w:rFonts w:cs="Arial"/>
                <w:lang w:val="fi-FI" w:eastAsia="fi-FI"/>
              </w:rPr>
              <w:t>1907.5</w:t>
            </w:r>
          </w:p>
        </w:tc>
        <w:tc>
          <w:tcPr>
            <w:tcW w:w="878" w:type="dxa"/>
            <w:shd w:val="clear" w:color="auto" w:fill="auto"/>
            <w:noWrap/>
            <w:vAlign w:val="center"/>
            <w:tcPrChange w:id="14306" w:author="Huawei" w:date="2023-10-16T12:05:00Z">
              <w:tcPr>
                <w:tcW w:w="817" w:type="dxa"/>
                <w:gridSpan w:val="2"/>
                <w:shd w:val="clear" w:color="auto" w:fill="auto"/>
                <w:noWrap/>
                <w:vAlign w:val="center"/>
              </w:tcPr>
            </w:tcPrChange>
          </w:tcPr>
          <w:p w14:paraId="3EB15551" w14:textId="77777777" w:rsidR="003D1155" w:rsidRPr="00EF5447" w:rsidRDefault="003D1155" w:rsidP="00897B0C">
            <w:pPr>
              <w:pStyle w:val="TAC"/>
              <w:rPr>
                <w:rFonts w:cs="Arial"/>
              </w:rPr>
            </w:pPr>
            <w:r w:rsidRPr="003C4CEC">
              <w:rPr>
                <w:rFonts w:eastAsia="Malgun Gothic" w:cs="Arial"/>
                <w:kern w:val="2"/>
                <w:lang w:val="fi-FI" w:eastAsia="ko-KR"/>
              </w:rPr>
              <w:t>5</w:t>
            </w:r>
          </w:p>
        </w:tc>
        <w:tc>
          <w:tcPr>
            <w:tcW w:w="2493" w:type="dxa"/>
            <w:shd w:val="clear" w:color="auto" w:fill="auto"/>
            <w:noWrap/>
            <w:vAlign w:val="center"/>
            <w:tcPrChange w:id="14307" w:author="Huawei" w:date="2023-10-16T12:05:00Z">
              <w:tcPr>
                <w:tcW w:w="2554" w:type="dxa"/>
                <w:gridSpan w:val="3"/>
                <w:shd w:val="clear" w:color="auto" w:fill="auto"/>
                <w:noWrap/>
                <w:vAlign w:val="center"/>
              </w:tcPr>
            </w:tcPrChange>
          </w:tcPr>
          <w:p w14:paraId="3422D9EC" w14:textId="77777777" w:rsidR="003D1155" w:rsidRPr="00EF5447" w:rsidRDefault="003D1155" w:rsidP="00897B0C">
            <w:pPr>
              <w:pStyle w:val="TAC"/>
              <w:rPr>
                <w:rFonts w:cs="Arial"/>
              </w:rPr>
            </w:pPr>
            <w:r w:rsidRPr="003C4CEC">
              <w:rPr>
                <w:rFonts w:eastAsia="Malgun Gothic" w:cs="Arial"/>
                <w:kern w:val="2"/>
                <w:lang w:val="fi-FI" w:eastAsia="ko-KR"/>
              </w:rPr>
              <w:t>25</w:t>
            </w:r>
          </w:p>
        </w:tc>
        <w:tc>
          <w:tcPr>
            <w:tcW w:w="1323" w:type="dxa"/>
            <w:shd w:val="clear" w:color="auto" w:fill="auto"/>
            <w:noWrap/>
            <w:vAlign w:val="center"/>
            <w:tcPrChange w:id="14308" w:author="Huawei" w:date="2023-10-16T12:05:00Z">
              <w:tcPr>
                <w:tcW w:w="1323" w:type="dxa"/>
                <w:gridSpan w:val="2"/>
                <w:shd w:val="clear" w:color="auto" w:fill="auto"/>
                <w:noWrap/>
                <w:vAlign w:val="center"/>
              </w:tcPr>
            </w:tcPrChange>
          </w:tcPr>
          <w:p w14:paraId="380EEFE0" w14:textId="77777777" w:rsidR="003D1155" w:rsidRPr="00EF5447" w:rsidRDefault="003D1155" w:rsidP="00897B0C">
            <w:pPr>
              <w:pStyle w:val="TAC"/>
              <w:rPr>
                <w:rFonts w:cs="Arial"/>
              </w:rPr>
            </w:pPr>
            <w:r>
              <w:rPr>
                <w:rFonts w:cs="Arial" w:hint="eastAsia"/>
                <w:lang w:val="fi-FI"/>
              </w:rPr>
              <w:t>1</w:t>
            </w:r>
            <w:r>
              <w:rPr>
                <w:rFonts w:cs="Arial"/>
                <w:lang w:val="fi-FI"/>
              </w:rPr>
              <w:t>987.5</w:t>
            </w:r>
          </w:p>
        </w:tc>
        <w:tc>
          <w:tcPr>
            <w:tcW w:w="667" w:type="dxa"/>
            <w:shd w:val="clear" w:color="auto" w:fill="auto"/>
            <w:vAlign w:val="center"/>
            <w:tcPrChange w:id="14309" w:author="Huawei" w:date="2023-10-16T12:05:00Z">
              <w:tcPr>
                <w:tcW w:w="667" w:type="dxa"/>
                <w:gridSpan w:val="2"/>
                <w:shd w:val="clear" w:color="auto" w:fill="auto"/>
                <w:vAlign w:val="center"/>
              </w:tcPr>
            </w:tcPrChange>
          </w:tcPr>
          <w:p w14:paraId="3015469B" w14:textId="77777777" w:rsidR="003D1155" w:rsidRPr="00EF5447" w:rsidRDefault="003D1155" w:rsidP="00897B0C">
            <w:pPr>
              <w:pStyle w:val="TAC"/>
              <w:rPr>
                <w:rFonts w:cs="Arial"/>
                <w:lang w:eastAsia="ko-KR"/>
              </w:rPr>
            </w:pPr>
            <w:r w:rsidRPr="00C10B7D">
              <w:rPr>
                <w:rFonts w:eastAsia="Malgun Gothic" w:cs="Arial"/>
                <w:kern w:val="2"/>
                <w:lang w:val="fi-FI" w:eastAsia="ko-KR"/>
              </w:rPr>
              <w:t>N/A</w:t>
            </w:r>
          </w:p>
        </w:tc>
        <w:tc>
          <w:tcPr>
            <w:tcW w:w="1187" w:type="dxa"/>
            <w:gridSpan w:val="2"/>
            <w:shd w:val="clear" w:color="auto" w:fill="auto"/>
            <w:vAlign w:val="center"/>
            <w:tcPrChange w:id="14310" w:author="Huawei" w:date="2023-10-16T12:05:00Z">
              <w:tcPr>
                <w:tcW w:w="1248" w:type="dxa"/>
                <w:gridSpan w:val="3"/>
                <w:shd w:val="clear" w:color="auto" w:fill="auto"/>
                <w:vAlign w:val="center"/>
              </w:tcPr>
            </w:tcPrChange>
          </w:tcPr>
          <w:p w14:paraId="3B42872B" w14:textId="77777777" w:rsidR="003D1155" w:rsidRPr="00EF5447" w:rsidRDefault="003D1155" w:rsidP="00897B0C">
            <w:pPr>
              <w:pStyle w:val="TAC"/>
              <w:rPr>
                <w:rFonts w:cs="Arial"/>
                <w:szCs w:val="24"/>
              </w:rPr>
            </w:pPr>
            <w:r w:rsidRPr="00C10B7D">
              <w:rPr>
                <w:rFonts w:cs="Arial"/>
                <w:lang w:val="fi-FI" w:eastAsia="fi-FI"/>
              </w:rPr>
              <w:t>N/A</w:t>
            </w:r>
          </w:p>
        </w:tc>
      </w:tr>
      <w:tr w:rsidR="003D1155" w:rsidRPr="00C10B7D" w14:paraId="3A1CC654" w14:textId="77777777" w:rsidTr="00541AED">
        <w:trPr>
          <w:trHeight w:val="54"/>
          <w:jc w:val="center"/>
          <w:trPrChange w:id="14311" w:author="Huawei" w:date="2023-10-16T12:05:00Z">
            <w:trPr>
              <w:trHeight w:val="54"/>
              <w:jc w:val="center"/>
            </w:trPr>
          </w:trPrChange>
        </w:trPr>
        <w:tc>
          <w:tcPr>
            <w:tcW w:w="2258" w:type="dxa"/>
            <w:tcBorders>
              <w:top w:val="single" w:sz="4" w:space="0" w:color="auto"/>
              <w:bottom w:val="nil"/>
            </w:tcBorders>
            <w:shd w:val="clear" w:color="auto" w:fill="auto"/>
            <w:vAlign w:val="center"/>
            <w:tcPrChange w:id="14312" w:author="Huawei" w:date="2023-10-16T12:05:00Z">
              <w:tcPr>
                <w:tcW w:w="2258" w:type="dxa"/>
                <w:tcBorders>
                  <w:top w:val="single" w:sz="4" w:space="0" w:color="auto"/>
                  <w:bottom w:val="nil"/>
                </w:tcBorders>
                <w:shd w:val="clear" w:color="auto" w:fill="auto"/>
                <w:vAlign w:val="center"/>
              </w:tcPr>
            </w:tcPrChange>
          </w:tcPr>
          <w:p w14:paraId="2BEA8163" w14:textId="77777777" w:rsidR="003D1155" w:rsidRDefault="003D1155" w:rsidP="00897B0C">
            <w:pPr>
              <w:pStyle w:val="TAC"/>
            </w:pPr>
            <w:r>
              <w:rPr>
                <w:rFonts w:cs="Arial"/>
                <w:szCs w:val="18"/>
                <w:lang w:val="sv-SE" w:eastAsia="ja-JP"/>
              </w:rPr>
              <w:t>DC_7A-12A_n25</w:t>
            </w:r>
            <w:r>
              <w:t>A</w:t>
            </w:r>
          </w:p>
          <w:p w14:paraId="5E7273EE" w14:textId="77777777" w:rsidR="003D1155" w:rsidRPr="00EF5447" w:rsidRDefault="003D1155" w:rsidP="00897B0C">
            <w:pPr>
              <w:pStyle w:val="TAC"/>
            </w:pPr>
          </w:p>
        </w:tc>
        <w:tc>
          <w:tcPr>
            <w:tcW w:w="867" w:type="dxa"/>
            <w:shd w:val="clear" w:color="auto" w:fill="auto"/>
            <w:tcPrChange w:id="14313" w:author="Huawei" w:date="2023-10-16T12:05:00Z">
              <w:tcPr>
                <w:tcW w:w="867" w:type="dxa"/>
                <w:shd w:val="clear" w:color="auto" w:fill="auto"/>
              </w:tcPr>
            </w:tcPrChange>
          </w:tcPr>
          <w:p w14:paraId="67D64E72" w14:textId="77777777" w:rsidR="003D1155" w:rsidRDefault="003D1155" w:rsidP="00897B0C">
            <w:pPr>
              <w:pStyle w:val="TAC"/>
              <w:rPr>
                <w:rFonts w:cs="Arial"/>
                <w:lang w:val="fi-FI" w:eastAsia="fi-FI"/>
              </w:rPr>
            </w:pPr>
            <w:r>
              <w:rPr>
                <w:rFonts w:cs="Arial"/>
                <w:lang w:eastAsia="ko-KR"/>
              </w:rPr>
              <w:t>7</w:t>
            </w:r>
          </w:p>
        </w:tc>
        <w:tc>
          <w:tcPr>
            <w:tcW w:w="1379" w:type="dxa"/>
            <w:shd w:val="clear" w:color="auto" w:fill="auto"/>
            <w:noWrap/>
            <w:vAlign w:val="center"/>
            <w:tcPrChange w:id="14314" w:author="Huawei" w:date="2023-10-16T12:05:00Z">
              <w:tcPr>
                <w:tcW w:w="1379" w:type="dxa"/>
                <w:shd w:val="clear" w:color="auto" w:fill="auto"/>
                <w:noWrap/>
                <w:vAlign w:val="center"/>
              </w:tcPr>
            </w:tcPrChange>
          </w:tcPr>
          <w:p w14:paraId="238C5537" w14:textId="77777777" w:rsidR="003D1155" w:rsidRPr="00C10B7D" w:rsidRDefault="003D1155" w:rsidP="00897B0C">
            <w:pPr>
              <w:pStyle w:val="TAC"/>
              <w:rPr>
                <w:rFonts w:cs="Arial"/>
                <w:lang w:val="fi-FI" w:eastAsia="fi-FI"/>
              </w:rPr>
            </w:pPr>
            <w:r w:rsidRPr="003C4CEC">
              <w:rPr>
                <w:rFonts w:cs="Arial"/>
                <w:lang w:val="fi-FI" w:eastAsia="fi-FI"/>
              </w:rPr>
              <w:t>2502.5</w:t>
            </w:r>
          </w:p>
        </w:tc>
        <w:tc>
          <w:tcPr>
            <w:tcW w:w="878" w:type="dxa"/>
            <w:shd w:val="clear" w:color="auto" w:fill="auto"/>
            <w:noWrap/>
            <w:vAlign w:val="center"/>
            <w:tcPrChange w:id="14315" w:author="Huawei" w:date="2023-10-16T12:05:00Z">
              <w:tcPr>
                <w:tcW w:w="817" w:type="dxa"/>
                <w:gridSpan w:val="2"/>
                <w:shd w:val="clear" w:color="auto" w:fill="auto"/>
                <w:noWrap/>
                <w:vAlign w:val="center"/>
              </w:tcPr>
            </w:tcPrChange>
          </w:tcPr>
          <w:p w14:paraId="59ADE4BD" w14:textId="77777777" w:rsidR="003D1155" w:rsidRPr="00C10B7D" w:rsidRDefault="003D1155" w:rsidP="00897B0C">
            <w:pPr>
              <w:pStyle w:val="TAC"/>
              <w:rPr>
                <w:rFonts w:eastAsia="Malgun Gothic" w:cs="Arial"/>
                <w:kern w:val="2"/>
                <w:lang w:val="fi-FI" w:eastAsia="ko-KR"/>
              </w:rPr>
            </w:pPr>
            <w:r w:rsidRPr="003C4CEC">
              <w:rPr>
                <w:rFonts w:eastAsia="Malgun Gothic" w:cs="Arial"/>
                <w:lang w:val="fi-FI" w:eastAsia="ko-KR"/>
              </w:rPr>
              <w:t>5</w:t>
            </w:r>
          </w:p>
        </w:tc>
        <w:tc>
          <w:tcPr>
            <w:tcW w:w="2493" w:type="dxa"/>
            <w:shd w:val="clear" w:color="auto" w:fill="auto"/>
            <w:noWrap/>
            <w:vAlign w:val="center"/>
            <w:tcPrChange w:id="14316" w:author="Huawei" w:date="2023-10-16T12:05:00Z">
              <w:tcPr>
                <w:tcW w:w="2554" w:type="dxa"/>
                <w:gridSpan w:val="3"/>
                <w:shd w:val="clear" w:color="auto" w:fill="auto"/>
                <w:noWrap/>
                <w:vAlign w:val="center"/>
              </w:tcPr>
            </w:tcPrChange>
          </w:tcPr>
          <w:p w14:paraId="7F2D049E" w14:textId="77777777" w:rsidR="003D1155" w:rsidRPr="00C10B7D" w:rsidRDefault="003D1155" w:rsidP="00897B0C">
            <w:pPr>
              <w:pStyle w:val="TAC"/>
              <w:rPr>
                <w:rFonts w:eastAsia="Malgun Gothic" w:cs="Arial"/>
                <w:kern w:val="2"/>
                <w:lang w:val="fi-FI" w:eastAsia="ko-KR"/>
              </w:rPr>
            </w:pPr>
            <w:r w:rsidRPr="003C4CEC">
              <w:rPr>
                <w:rFonts w:eastAsia="Malgun Gothic" w:cs="Arial"/>
                <w:lang w:val="fi-FI" w:eastAsia="ko-KR"/>
              </w:rPr>
              <w:t>25</w:t>
            </w:r>
          </w:p>
        </w:tc>
        <w:tc>
          <w:tcPr>
            <w:tcW w:w="1323" w:type="dxa"/>
            <w:shd w:val="clear" w:color="auto" w:fill="auto"/>
            <w:noWrap/>
            <w:vAlign w:val="center"/>
            <w:tcPrChange w:id="14317" w:author="Huawei" w:date="2023-10-16T12:05:00Z">
              <w:tcPr>
                <w:tcW w:w="1323" w:type="dxa"/>
                <w:gridSpan w:val="2"/>
                <w:shd w:val="clear" w:color="auto" w:fill="auto"/>
                <w:noWrap/>
                <w:vAlign w:val="center"/>
              </w:tcPr>
            </w:tcPrChange>
          </w:tcPr>
          <w:p w14:paraId="7D17190E" w14:textId="77777777" w:rsidR="003D1155" w:rsidRDefault="003D1155" w:rsidP="00897B0C">
            <w:pPr>
              <w:pStyle w:val="TAC"/>
              <w:rPr>
                <w:rFonts w:cs="Arial"/>
                <w:lang w:val="fi-FI"/>
              </w:rPr>
            </w:pPr>
            <w:r>
              <w:rPr>
                <w:rFonts w:cs="Arial"/>
                <w:lang w:val="fi-FI" w:eastAsia="fi-FI"/>
              </w:rPr>
              <w:t>2622.5</w:t>
            </w:r>
          </w:p>
        </w:tc>
        <w:tc>
          <w:tcPr>
            <w:tcW w:w="667" w:type="dxa"/>
            <w:shd w:val="clear" w:color="auto" w:fill="auto"/>
            <w:vAlign w:val="center"/>
            <w:tcPrChange w:id="14318" w:author="Huawei" w:date="2023-10-16T12:05:00Z">
              <w:tcPr>
                <w:tcW w:w="667" w:type="dxa"/>
                <w:gridSpan w:val="2"/>
                <w:shd w:val="clear" w:color="auto" w:fill="auto"/>
                <w:vAlign w:val="center"/>
              </w:tcPr>
            </w:tcPrChange>
          </w:tcPr>
          <w:p w14:paraId="7A29316F" w14:textId="77777777" w:rsidR="003D1155" w:rsidRPr="00C10B7D" w:rsidRDefault="003D1155" w:rsidP="00897B0C">
            <w:pPr>
              <w:pStyle w:val="TAC"/>
              <w:rPr>
                <w:rFonts w:eastAsia="Malgun Gothic" w:cs="Arial"/>
                <w:kern w:val="2"/>
                <w:lang w:val="fi-FI" w:eastAsia="ko-KR"/>
              </w:rPr>
            </w:pPr>
            <w:r w:rsidRPr="00C10B7D">
              <w:rPr>
                <w:rFonts w:cs="Arial"/>
                <w:lang w:val="fi-FI" w:eastAsia="fi-FI"/>
              </w:rPr>
              <w:t>N/A</w:t>
            </w:r>
          </w:p>
        </w:tc>
        <w:tc>
          <w:tcPr>
            <w:tcW w:w="1187" w:type="dxa"/>
            <w:gridSpan w:val="2"/>
            <w:shd w:val="clear" w:color="auto" w:fill="auto"/>
            <w:vAlign w:val="center"/>
            <w:tcPrChange w:id="14319" w:author="Huawei" w:date="2023-10-16T12:05:00Z">
              <w:tcPr>
                <w:tcW w:w="1248" w:type="dxa"/>
                <w:gridSpan w:val="3"/>
                <w:shd w:val="clear" w:color="auto" w:fill="auto"/>
                <w:vAlign w:val="center"/>
              </w:tcPr>
            </w:tcPrChange>
          </w:tcPr>
          <w:p w14:paraId="195A5933" w14:textId="77777777" w:rsidR="003D1155" w:rsidRPr="00C10B7D" w:rsidRDefault="003D1155" w:rsidP="00897B0C">
            <w:pPr>
              <w:pStyle w:val="TAC"/>
              <w:rPr>
                <w:rFonts w:cs="Arial"/>
                <w:lang w:val="fi-FI" w:eastAsia="fi-FI"/>
              </w:rPr>
            </w:pPr>
            <w:r w:rsidRPr="00C10B7D">
              <w:rPr>
                <w:rFonts w:eastAsia="Malgun Gothic" w:cs="Arial"/>
                <w:lang w:val="fi-FI" w:eastAsia="ko-KR"/>
              </w:rPr>
              <w:t>N/A</w:t>
            </w:r>
          </w:p>
        </w:tc>
      </w:tr>
      <w:tr w:rsidR="003D1155" w:rsidRPr="00C10B7D" w14:paraId="50EB1F02" w14:textId="77777777" w:rsidTr="00541AED">
        <w:trPr>
          <w:trHeight w:val="54"/>
          <w:jc w:val="center"/>
          <w:trPrChange w:id="14320" w:author="Huawei" w:date="2023-10-16T12:05:00Z">
            <w:trPr>
              <w:trHeight w:val="54"/>
              <w:jc w:val="center"/>
            </w:trPr>
          </w:trPrChange>
        </w:trPr>
        <w:tc>
          <w:tcPr>
            <w:tcW w:w="2258" w:type="dxa"/>
            <w:tcBorders>
              <w:top w:val="nil"/>
              <w:bottom w:val="nil"/>
            </w:tcBorders>
            <w:shd w:val="clear" w:color="auto" w:fill="auto"/>
            <w:vAlign w:val="center"/>
            <w:tcPrChange w:id="14321" w:author="Huawei" w:date="2023-10-16T12:05:00Z">
              <w:tcPr>
                <w:tcW w:w="2258" w:type="dxa"/>
                <w:tcBorders>
                  <w:top w:val="nil"/>
                  <w:bottom w:val="nil"/>
                </w:tcBorders>
                <w:shd w:val="clear" w:color="auto" w:fill="auto"/>
                <w:vAlign w:val="center"/>
              </w:tcPr>
            </w:tcPrChange>
          </w:tcPr>
          <w:p w14:paraId="7CF16552" w14:textId="77777777" w:rsidR="003D1155" w:rsidRPr="00EF5447" w:rsidRDefault="003D1155" w:rsidP="00897B0C">
            <w:pPr>
              <w:pStyle w:val="TAC"/>
            </w:pPr>
          </w:p>
        </w:tc>
        <w:tc>
          <w:tcPr>
            <w:tcW w:w="867" w:type="dxa"/>
            <w:shd w:val="clear" w:color="auto" w:fill="auto"/>
            <w:tcPrChange w:id="14322" w:author="Huawei" w:date="2023-10-16T12:05:00Z">
              <w:tcPr>
                <w:tcW w:w="867" w:type="dxa"/>
                <w:shd w:val="clear" w:color="auto" w:fill="auto"/>
              </w:tcPr>
            </w:tcPrChange>
          </w:tcPr>
          <w:p w14:paraId="53C8EEB4" w14:textId="77777777" w:rsidR="003D1155" w:rsidRDefault="003D1155" w:rsidP="00897B0C">
            <w:pPr>
              <w:pStyle w:val="TAC"/>
              <w:rPr>
                <w:rFonts w:cs="Arial"/>
                <w:lang w:val="fi-FI" w:eastAsia="fi-FI"/>
              </w:rPr>
            </w:pPr>
            <w:r>
              <w:rPr>
                <w:rFonts w:eastAsia="Malgun Gothic"/>
                <w:lang w:eastAsia="ko-KR"/>
              </w:rPr>
              <w:t>12</w:t>
            </w:r>
          </w:p>
        </w:tc>
        <w:tc>
          <w:tcPr>
            <w:tcW w:w="1379" w:type="dxa"/>
            <w:shd w:val="clear" w:color="auto" w:fill="auto"/>
            <w:noWrap/>
            <w:vAlign w:val="center"/>
            <w:tcPrChange w:id="14323" w:author="Huawei" w:date="2023-10-16T12:05:00Z">
              <w:tcPr>
                <w:tcW w:w="1379" w:type="dxa"/>
                <w:shd w:val="clear" w:color="auto" w:fill="auto"/>
                <w:noWrap/>
                <w:vAlign w:val="center"/>
              </w:tcPr>
            </w:tcPrChange>
          </w:tcPr>
          <w:p w14:paraId="5E7A493A" w14:textId="77777777" w:rsidR="003D1155" w:rsidRPr="00C10B7D" w:rsidRDefault="003D1155" w:rsidP="00897B0C">
            <w:pPr>
              <w:pStyle w:val="TAC"/>
              <w:rPr>
                <w:rFonts w:cs="Arial"/>
                <w:lang w:val="fi-FI" w:eastAsia="fi-FI"/>
              </w:rPr>
            </w:pPr>
            <w:r>
              <w:rPr>
                <w:rFonts w:cs="Arial"/>
                <w:lang w:val="fi-FI" w:eastAsia="fi-FI"/>
              </w:rPr>
              <w:t>N/A</w:t>
            </w:r>
          </w:p>
        </w:tc>
        <w:tc>
          <w:tcPr>
            <w:tcW w:w="878" w:type="dxa"/>
            <w:shd w:val="clear" w:color="auto" w:fill="auto"/>
            <w:noWrap/>
            <w:vAlign w:val="center"/>
            <w:tcPrChange w:id="14324" w:author="Huawei" w:date="2023-10-16T12:05:00Z">
              <w:tcPr>
                <w:tcW w:w="817" w:type="dxa"/>
                <w:gridSpan w:val="2"/>
                <w:shd w:val="clear" w:color="auto" w:fill="auto"/>
                <w:noWrap/>
                <w:vAlign w:val="center"/>
              </w:tcPr>
            </w:tcPrChange>
          </w:tcPr>
          <w:p w14:paraId="14582E1C" w14:textId="77777777" w:rsidR="003D1155" w:rsidRPr="00C10B7D" w:rsidRDefault="003D1155" w:rsidP="00897B0C">
            <w:pPr>
              <w:pStyle w:val="TAC"/>
              <w:rPr>
                <w:rFonts w:eastAsia="Malgun Gothic" w:cs="Arial"/>
                <w:kern w:val="2"/>
                <w:lang w:val="fi-FI" w:eastAsia="ko-KR"/>
              </w:rPr>
            </w:pPr>
            <w:r w:rsidRPr="003C4CEC">
              <w:rPr>
                <w:rFonts w:cs="Arial"/>
                <w:lang w:val="fi-FI" w:eastAsia="fi-FI"/>
              </w:rPr>
              <w:t>5</w:t>
            </w:r>
          </w:p>
        </w:tc>
        <w:tc>
          <w:tcPr>
            <w:tcW w:w="2493" w:type="dxa"/>
            <w:shd w:val="clear" w:color="auto" w:fill="auto"/>
            <w:noWrap/>
            <w:vAlign w:val="center"/>
            <w:tcPrChange w:id="14325" w:author="Huawei" w:date="2023-10-16T12:05:00Z">
              <w:tcPr>
                <w:tcW w:w="2554" w:type="dxa"/>
                <w:gridSpan w:val="3"/>
                <w:shd w:val="clear" w:color="auto" w:fill="auto"/>
                <w:noWrap/>
                <w:vAlign w:val="center"/>
              </w:tcPr>
            </w:tcPrChange>
          </w:tcPr>
          <w:p w14:paraId="15ED9B33" w14:textId="77777777" w:rsidR="003D1155" w:rsidRPr="00C10B7D" w:rsidRDefault="003D1155" w:rsidP="00897B0C">
            <w:pPr>
              <w:pStyle w:val="TAC"/>
              <w:rPr>
                <w:rFonts w:eastAsia="Malgun Gothic" w:cs="Arial"/>
                <w:kern w:val="2"/>
                <w:lang w:val="fi-FI" w:eastAsia="ko-KR"/>
              </w:rPr>
            </w:pPr>
            <w:r>
              <w:rPr>
                <w:rFonts w:cs="Arial"/>
                <w:lang w:val="fi-FI" w:eastAsia="fi-FI"/>
              </w:rPr>
              <w:t>N/A</w:t>
            </w:r>
          </w:p>
        </w:tc>
        <w:tc>
          <w:tcPr>
            <w:tcW w:w="1323" w:type="dxa"/>
            <w:shd w:val="clear" w:color="auto" w:fill="auto"/>
            <w:noWrap/>
            <w:vAlign w:val="center"/>
            <w:tcPrChange w:id="14326" w:author="Huawei" w:date="2023-10-16T12:05:00Z">
              <w:tcPr>
                <w:tcW w:w="1323" w:type="dxa"/>
                <w:gridSpan w:val="2"/>
                <w:shd w:val="clear" w:color="auto" w:fill="auto"/>
                <w:noWrap/>
                <w:vAlign w:val="center"/>
              </w:tcPr>
            </w:tcPrChange>
          </w:tcPr>
          <w:p w14:paraId="5767C1C0" w14:textId="77777777" w:rsidR="003D1155" w:rsidRDefault="003D1155" w:rsidP="00897B0C">
            <w:pPr>
              <w:pStyle w:val="TAC"/>
              <w:rPr>
                <w:rFonts w:cs="Arial"/>
                <w:lang w:val="fi-FI"/>
              </w:rPr>
            </w:pPr>
            <w:r>
              <w:rPr>
                <w:rFonts w:cs="Arial" w:hint="eastAsia"/>
                <w:lang w:val="fi-FI"/>
              </w:rPr>
              <w:t>7</w:t>
            </w:r>
            <w:r>
              <w:rPr>
                <w:rFonts w:cs="Arial"/>
                <w:lang w:val="fi-FI"/>
              </w:rPr>
              <w:t>31.5</w:t>
            </w:r>
          </w:p>
        </w:tc>
        <w:tc>
          <w:tcPr>
            <w:tcW w:w="667" w:type="dxa"/>
            <w:shd w:val="clear" w:color="auto" w:fill="auto"/>
            <w:vAlign w:val="center"/>
            <w:tcPrChange w:id="14327" w:author="Huawei" w:date="2023-10-16T12:05:00Z">
              <w:tcPr>
                <w:tcW w:w="667" w:type="dxa"/>
                <w:gridSpan w:val="2"/>
                <w:shd w:val="clear" w:color="auto" w:fill="auto"/>
                <w:vAlign w:val="center"/>
              </w:tcPr>
            </w:tcPrChange>
          </w:tcPr>
          <w:p w14:paraId="4280D4DE" w14:textId="77777777" w:rsidR="003D1155" w:rsidRPr="00C10B7D" w:rsidRDefault="003D1155" w:rsidP="00897B0C">
            <w:pPr>
              <w:pStyle w:val="TAC"/>
              <w:rPr>
                <w:rFonts w:eastAsia="Malgun Gothic" w:cs="Arial"/>
                <w:kern w:val="2"/>
                <w:lang w:val="fi-FI" w:eastAsia="ko-KR"/>
              </w:rPr>
            </w:pPr>
            <w:r>
              <w:rPr>
                <w:rFonts w:cs="Arial"/>
                <w:lang w:val="fi-FI" w:eastAsia="fi-FI"/>
              </w:rPr>
              <w:t>5.3</w:t>
            </w:r>
          </w:p>
        </w:tc>
        <w:tc>
          <w:tcPr>
            <w:tcW w:w="1187" w:type="dxa"/>
            <w:gridSpan w:val="2"/>
            <w:shd w:val="clear" w:color="auto" w:fill="auto"/>
            <w:vAlign w:val="center"/>
            <w:tcPrChange w:id="14328" w:author="Huawei" w:date="2023-10-16T12:05:00Z">
              <w:tcPr>
                <w:tcW w:w="1248" w:type="dxa"/>
                <w:gridSpan w:val="3"/>
                <w:shd w:val="clear" w:color="auto" w:fill="auto"/>
                <w:vAlign w:val="center"/>
              </w:tcPr>
            </w:tcPrChange>
          </w:tcPr>
          <w:p w14:paraId="637314A0" w14:textId="77777777" w:rsidR="003D1155" w:rsidRPr="00C10B7D" w:rsidRDefault="003D1155" w:rsidP="00897B0C">
            <w:pPr>
              <w:pStyle w:val="TAC"/>
              <w:rPr>
                <w:rFonts w:cs="Arial"/>
                <w:lang w:val="fi-FI" w:eastAsia="fi-FI"/>
              </w:rPr>
            </w:pPr>
            <w:r w:rsidRPr="00C10B7D">
              <w:rPr>
                <w:rFonts w:eastAsia="Malgun Gothic" w:cs="Arial"/>
                <w:lang w:val="fi-FI" w:eastAsia="ko-KR"/>
              </w:rPr>
              <w:t>IMD5</w:t>
            </w:r>
          </w:p>
        </w:tc>
      </w:tr>
      <w:tr w:rsidR="003D1155" w:rsidRPr="00C10B7D" w14:paraId="75283D44" w14:textId="77777777" w:rsidTr="00541AED">
        <w:trPr>
          <w:trHeight w:val="54"/>
          <w:jc w:val="center"/>
          <w:trPrChange w:id="14329" w:author="Huawei" w:date="2023-10-16T12:05:00Z">
            <w:trPr>
              <w:trHeight w:val="54"/>
              <w:jc w:val="center"/>
            </w:trPr>
          </w:trPrChange>
        </w:trPr>
        <w:tc>
          <w:tcPr>
            <w:tcW w:w="2258" w:type="dxa"/>
            <w:tcBorders>
              <w:top w:val="nil"/>
              <w:bottom w:val="nil"/>
            </w:tcBorders>
            <w:shd w:val="clear" w:color="auto" w:fill="auto"/>
            <w:vAlign w:val="center"/>
            <w:tcPrChange w:id="14330" w:author="Huawei" w:date="2023-10-16T12:05:00Z">
              <w:tcPr>
                <w:tcW w:w="2258" w:type="dxa"/>
                <w:tcBorders>
                  <w:top w:val="nil"/>
                  <w:bottom w:val="nil"/>
                </w:tcBorders>
                <w:shd w:val="clear" w:color="auto" w:fill="auto"/>
                <w:vAlign w:val="center"/>
              </w:tcPr>
            </w:tcPrChange>
          </w:tcPr>
          <w:p w14:paraId="6711643E" w14:textId="77777777" w:rsidR="003D1155" w:rsidRPr="00EF5447" w:rsidRDefault="003D1155" w:rsidP="00897B0C">
            <w:pPr>
              <w:pStyle w:val="TAC"/>
            </w:pPr>
          </w:p>
        </w:tc>
        <w:tc>
          <w:tcPr>
            <w:tcW w:w="867" w:type="dxa"/>
            <w:shd w:val="clear" w:color="auto" w:fill="auto"/>
            <w:tcPrChange w:id="14331" w:author="Huawei" w:date="2023-10-16T12:05:00Z">
              <w:tcPr>
                <w:tcW w:w="867" w:type="dxa"/>
                <w:shd w:val="clear" w:color="auto" w:fill="auto"/>
              </w:tcPr>
            </w:tcPrChange>
          </w:tcPr>
          <w:p w14:paraId="213F9A88" w14:textId="77777777" w:rsidR="003D1155" w:rsidRDefault="003D1155" w:rsidP="00897B0C">
            <w:pPr>
              <w:pStyle w:val="TAC"/>
              <w:rPr>
                <w:rFonts w:cs="Arial"/>
                <w:lang w:val="fi-FI" w:eastAsia="fi-FI"/>
              </w:rPr>
            </w:pPr>
            <w:r>
              <w:rPr>
                <w:rFonts w:eastAsia="Malgun Gothic"/>
                <w:lang w:eastAsia="ko-KR"/>
              </w:rPr>
              <w:t>n25</w:t>
            </w:r>
          </w:p>
        </w:tc>
        <w:tc>
          <w:tcPr>
            <w:tcW w:w="1379" w:type="dxa"/>
            <w:shd w:val="clear" w:color="auto" w:fill="auto"/>
            <w:noWrap/>
            <w:vAlign w:val="center"/>
            <w:tcPrChange w:id="14332" w:author="Huawei" w:date="2023-10-16T12:05:00Z">
              <w:tcPr>
                <w:tcW w:w="1379" w:type="dxa"/>
                <w:shd w:val="clear" w:color="auto" w:fill="auto"/>
                <w:noWrap/>
                <w:vAlign w:val="center"/>
              </w:tcPr>
            </w:tcPrChange>
          </w:tcPr>
          <w:p w14:paraId="20181E7D" w14:textId="77777777" w:rsidR="003D1155" w:rsidRPr="00C10B7D" w:rsidRDefault="003D1155" w:rsidP="00897B0C">
            <w:pPr>
              <w:pStyle w:val="TAC"/>
              <w:rPr>
                <w:rFonts w:cs="Arial"/>
                <w:lang w:val="fi-FI" w:eastAsia="fi-FI"/>
              </w:rPr>
            </w:pPr>
            <w:r w:rsidRPr="003C4CEC">
              <w:rPr>
                <w:rFonts w:cs="Arial"/>
                <w:lang w:val="fi-FI" w:eastAsia="fi-FI"/>
              </w:rPr>
              <w:t>1907.5</w:t>
            </w:r>
          </w:p>
        </w:tc>
        <w:tc>
          <w:tcPr>
            <w:tcW w:w="878" w:type="dxa"/>
            <w:shd w:val="clear" w:color="auto" w:fill="auto"/>
            <w:noWrap/>
            <w:vAlign w:val="center"/>
            <w:tcPrChange w:id="14333" w:author="Huawei" w:date="2023-10-16T12:05:00Z">
              <w:tcPr>
                <w:tcW w:w="817" w:type="dxa"/>
                <w:gridSpan w:val="2"/>
                <w:shd w:val="clear" w:color="auto" w:fill="auto"/>
                <w:noWrap/>
                <w:vAlign w:val="center"/>
              </w:tcPr>
            </w:tcPrChange>
          </w:tcPr>
          <w:p w14:paraId="58565509" w14:textId="77777777" w:rsidR="003D1155" w:rsidRPr="00C10B7D" w:rsidRDefault="003D1155" w:rsidP="00897B0C">
            <w:pPr>
              <w:pStyle w:val="TAC"/>
              <w:rPr>
                <w:rFonts w:eastAsia="Malgun Gothic" w:cs="Arial"/>
                <w:kern w:val="2"/>
                <w:lang w:val="fi-FI" w:eastAsia="ko-KR"/>
              </w:rPr>
            </w:pPr>
            <w:r w:rsidRPr="003C4CEC">
              <w:rPr>
                <w:rFonts w:eastAsia="Malgun Gothic" w:cs="Arial"/>
                <w:kern w:val="2"/>
                <w:lang w:val="fi-FI" w:eastAsia="ko-KR"/>
              </w:rPr>
              <w:t>5</w:t>
            </w:r>
          </w:p>
        </w:tc>
        <w:tc>
          <w:tcPr>
            <w:tcW w:w="2493" w:type="dxa"/>
            <w:shd w:val="clear" w:color="auto" w:fill="auto"/>
            <w:noWrap/>
            <w:vAlign w:val="center"/>
            <w:tcPrChange w:id="14334" w:author="Huawei" w:date="2023-10-16T12:05:00Z">
              <w:tcPr>
                <w:tcW w:w="2554" w:type="dxa"/>
                <w:gridSpan w:val="3"/>
                <w:shd w:val="clear" w:color="auto" w:fill="auto"/>
                <w:noWrap/>
                <w:vAlign w:val="center"/>
              </w:tcPr>
            </w:tcPrChange>
          </w:tcPr>
          <w:p w14:paraId="030919E2" w14:textId="77777777" w:rsidR="003D1155" w:rsidRPr="00C10B7D" w:rsidRDefault="003D1155" w:rsidP="00897B0C">
            <w:pPr>
              <w:pStyle w:val="TAC"/>
              <w:rPr>
                <w:rFonts w:eastAsia="Malgun Gothic" w:cs="Arial"/>
                <w:kern w:val="2"/>
                <w:lang w:val="fi-FI" w:eastAsia="ko-KR"/>
              </w:rPr>
            </w:pPr>
            <w:r w:rsidRPr="003C4CEC">
              <w:rPr>
                <w:rFonts w:eastAsia="Malgun Gothic" w:cs="Arial"/>
                <w:kern w:val="2"/>
                <w:lang w:val="fi-FI" w:eastAsia="ko-KR"/>
              </w:rPr>
              <w:t>25</w:t>
            </w:r>
          </w:p>
        </w:tc>
        <w:tc>
          <w:tcPr>
            <w:tcW w:w="1323" w:type="dxa"/>
            <w:shd w:val="clear" w:color="auto" w:fill="auto"/>
            <w:noWrap/>
            <w:vAlign w:val="center"/>
            <w:tcPrChange w:id="14335" w:author="Huawei" w:date="2023-10-16T12:05:00Z">
              <w:tcPr>
                <w:tcW w:w="1323" w:type="dxa"/>
                <w:gridSpan w:val="2"/>
                <w:shd w:val="clear" w:color="auto" w:fill="auto"/>
                <w:noWrap/>
                <w:vAlign w:val="center"/>
              </w:tcPr>
            </w:tcPrChange>
          </w:tcPr>
          <w:p w14:paraId="0F329DE4" w14:textId="77777777" w:rsidR="003D1155" w:rsidRDefault="003D1155" w:rsidP="00897B0C">
            <w:pPr>
              <w:pStyle w:val="TAC"/>
              <w:rPr>
                <w:rFonts w:cs="Arial"/>
                <w:lang w:val="fi-FI"/>
              </w:rPr>
            </w:pPr>
            <w:r>
              <w:rPr>
                <w:rFonts w:cs="Arial" w:hint="eastAsia"/>
                <w:lang w:val="fi-FI"/>
              </w:rPr>
              <w:t>1</w:t>
            </w:r>
            <w:r>
              <w:rPr>
                <w:rFonts w:cs="Arial"/>
                <w:lang w:val="fi-FI"/>
              </w:rPr>
              <w:t>987.5</w:t>
            </w:r>
          </w:p>
        </w:tc>
        <w:tc>
          <w:tcPr>
            <w:tcW w:w="667" w:type="dxa"/>
            <w:shd w:val="clear" w:color="auto" w:fill="auto"/>
            <w:vAlign w:val="center"/>
            <w:tcPrChange w:id="14336" w:author="Huawei" w:date="2023-10-16T12:05:00Z">
              <w:tcPr>
                <w:tcW w:w="667" w:type="dxa"/>
                <w:gridSpan w:val="2"/>
                <w:shd w:val="clear" w:color="auto" w:fill="auto"/>
                <w:vAlign w:val="center"/>
              </w:tcPr>
            </w:tcPrChange>
          </w:tcPr>
          <w:p w14:paraId="23DFDC72" w14:textId="77777777" w:rsidR="003D1155" w:rsidRPr="00C10B7D" w:rsidRDefault="003D1155" w:rsidP="00897B0C">
            <w:pPr>
              <w:pStyle w:val="TAC"/>
              <w:rPr>
                <w:rFonts w:eastAsia="Malgun Gothic" w:cs="Arial"/>
                <w:kern w:val="2"/>
                <w:lang w:val="fi-FI" w:eastAsia="ko-KR"/>
              </w:rPr>
            </w:pPr>
            <w:r w:rsidRPr="00C10B7D">
              <w:rPr>
                <w:rFonts w:eastAsia="Malgun Gothic" w:cs="Arial"/>
                <w:kern w:val="2"/>
                <w:lang w:val="fi-FI" w:eastAsia="ko-KR"/>
              </w:rPr>
              <w:t>N/A</w:t>
            </w:r>
          </w:p>
        </w:tc>
        <w:tc>
          <w:tcPr>
            <w:tcW w:w="1187" w:type="dxa"/>
            <w:gridSpan w:val="2"/>
            <w:shd w:val="clear" w:color="auto" w:fill="auto"/>
            <w:vAlign w:val="center"/>
            <w:tcPrChange w:id="14337" w:author="Huawei" w:date="2023-10-16T12:05:00Z">
              <w:tcPr>
                <w:tcW w:w="1248" w:type="dxa"/>
                <w:gridSpan w:val="3"/>
                <w:shd w:val="clear" w:color="auto" w:fill="auto"/>
                <w:vAlign w:val="center"/>
              </w:tcPr>
            </w:tcPrChange>
          </w:tcPr>
          <w:p w14:paraId="5E18B6C3" w14:textId="77777777" w:rsidR="003D1155" w:rsidRPr="00C10B7D" w:rsidRDefault="003D1155" w:rsidP="00897B0C">
            <w:pPr>
              <w:pStyle w:val="TAC"/>
              <w:rPr>
                <w:rFonts w:cs="Arial"/>
                <w:lang w:val="fi-FI" w:eastAsia="fi-FI"/>
              </w:rPr>
            </w:pPr>
            <w:r w:rsidRPr="00C10B7D">
              <w:rPr>
                <w:rFonts w:cs="Arial"/>
                <w:lang w:val="fi-FI" w:eastAsia="fi-FI"/>
              </w:rPr>
              <w:t>N/A</w:t>
            </w:r>
          </w:p>
        </w:tc>
      </w:tr>
      <w:tr w:rsidR="003D1155" w:rsidRPr="00C10B7D" w14:paraId="3C9DCAB9" w14:textId="77777777" w:rsidTr="00541AED">
        <w:trPr>
          <w:trHeight w:val="54"/>
          <w:jc w:val="center"/>
          <w:trPrChange w:id="14338" w:author="Huawei" w:date="2023-10-16T12:05:00Z">
            <w:trPr>
              <w:trHeight w:val="54"/>
              <w:jc w:val="center"/>
            </w:trPr>
          </w:trPrChange>
        </w:trPr>
        <w:tc>
          <w:tcPr>
            <w:tcW w:w="2258" w:type="dxa"/>
            <w:tcBorders>
              <w:top w:val="nil"/>
              <w:bottom w:val="nil"/>
            </w:tcBorders>
            <w:shd w:val="clear" w:color="auto" w:fill="auto"/>
            <w:vAlign w:val="center"/>
            <w:tcPrChange w:id="14339" w:author="Huawei" w:date="2023-10-16T12:05:00Z">
              <w:tcPr>
                <w:tcW w:w="2258" w:type="dxa"/>
                <w:tcBorders>
                  <w:top w:val="nil"/>
                  <w:bottom w:val="nil"/>
                </w:tcBorders>
                <w:shd w:val="clear" w:color="auto" w:fill="auto"/>
                <w:vAlign w:val="center"/>
              </w:tcPr>
            </w:tcPrChange>
          </w:tcPr>
          <w:p w14:paraId="23C33F28" w14:textId="77777777" w:rsidR="003D1155" w:rsidRPr="00EF5447" w:rsidRDefault="003D1155" w:rsidP="00897B0C">
            <w:pPr>
              <w:pStyle w:val="TAC"/>
            </w:pPr>
          </w:p>
        </w:tc>
        <w:tc>
          <w:tcPr>
            <w:tcW w:w="867" w:type="dxa"/>
            <w:shd w:val="clear" w:color="auto" w:fill="auto"/>
            <w:tcPrChange w:id="14340" w:author="Huawei" w:date="2023-10-16T12:05:00Z">
              <w:tcPr>
                <w:tcW w:w="867" w:type="dxa"/>
                <w:shd w:val="clear" w:color="auto" w:fill="auto"/>
              </w:tcPr>
            </w:tcPrChange>
          </w:tcPr>
          <w:p w14:paraId="145AB946" w14:textId="77777777" w:rsidR="003D1155" w:rsidRDefault="003D1155" w:rsidP="00897B0C">
            <w:pPr>
              <w:pStyle w:val="TAC"/>
              <w:rPr>
                <w:rFonts w:cs="Arial"/>
                <w:lang w:val="fi-FI" w:eastAsia="fi-FI"/>
              </w:rPr>
            </w:pPr>
            <w:r>
              <w:rPr>
                <w:rFonts w:eastAsia="Malgun Gothic"/>
                <w:lang w:eastAsia="ko-KR"/>
              </w:rPr>
              <w:t>7</w:t>
            </w:r>
          </w:p>
        </w:tc>
        <w:tc>
          <w:tcPr>
            <w:tcW w:w="1379" w:type="dxa"/>
            <w:shd w:val="clear" w:color="auto" w:fill="auto"/>
            <w:noWrap/>
            <w:vAlign w:val="center"/>
            <w:tcPrChange w:id="14341" w:author="Huawei" w:date="2023-10-16T12:05:00Z">
              <w:tcPr>
                <w:tcW w:w="1379" w:type="dxa"/>
                <w:shd w:val="clear" w:color="auto" w:fill="auto"/>
                <w:noWrap/>
                <w:vAlign w:val="center"/>
              </w:tcPr>
            </w:tcPrChange>
          </w:tcPr>
          <w:p w14:paraId="778280CD" w14:textId="77777777" w:rsidR="003D1155" w:rsidRPr="00C10B7D" w:rsidRDefault="003D1155" w:rsidP="00897B0C">
            <w:pPr>
              <w:pStyle w:val="TAC"/>
              <w:rPr>
                <w:rFonts w:cs="Arial"/>
                <w:lang w:val="fi-FI" w:eastAsia="fi-FI"/>
              </w:rPr>
            </w:pPr>
            <w:r>
              <w:rPr>
                <w:rFonts w:cs="Arial"/>
                <w:lang w:val="fi-FI" w:eastAsia="fi-FI"/>
              </w:rPr>
              <w:t>N/A</w:t>
            </w:r>
          </w:p>
        </w:tc>
        <w:tc>
          <w:tcPr>
            <w:tcW w:w="878" w:type="dxa"/>
            <w:shd w:val="clear" w:color="auto" w:fill="auto"/>
            <w:noWrap/>
            <w:vAlign w:val="center"/>
            <w:tcPrChange w:id="14342" w:author="Huawei" w:date="2023-10-16T12:05:00Z">
              <w:tcPr>
                <w:tcW w:w="817" w:type="dxa"/>
                <w:gridSpan w:val="2"/>
                <w:shd w:val="clear" w:color="auto" w:fill="auto"/>
                <w:noWrap/>
                <w:vAlign w:val="center"/>
              </w:tcPr>
            </w:tcPrChange>
          </w:tcPr>
          <w:p w14:paraId="64943886" w14:textId="77777777" w:rsidR="003D1155" w:rsidRPr="00C10B7D" w:rsidRDefault="003D1155" w:rsidP="00897B0C">
            <w:pPr>
              <w:pStyle w:val="TAC"/>
              <w:rPr>
                <w:rFonts w:eastAsia="Malgun Gothic" w:cs="Arial"/>
                <w:kern w:val="2"/>
                <w:lang w:val="fi-FI" w:eastAsia="ko-KR"/>
              </w:rPr>
            </w:pPr>
            <w:r w:rsidRPr="003C4CEC">
              <w:rPr>
                <w:rFonts w:eastAsia="Malgun Gothic" w:cs="Arial"/>
                <w:lang w:val="fi-FI" w:eastAsia="ko-KR"/>
              </w:rPr>
              <w:t>5</w:t>
            </w:r>
          </w:p>
        </w:tc>
        <w:tc>
          <w:tcPr>
            <w:tcW w:w="2493" w:type="dxa"/>
            <w:shd w:val="clear" w:color="auto" w:fill="auto"/>
            <w:noWrap/>
            <w:vAlign w:val="center"/>
            <w:tcPrChange w:id="14343" w:author="Huawei" w:date="2023-10-16T12:05:00Z">
              <w:tcPr>
                <w:tcW w:w="2554" w:type="dxa"/>
                <w:gridSpan w:val="3"/>
                <w:shd w:val="clear" w:color="auto" w:fill="auto"/>
                <w:noWrap/>
                <w:vAlign w:val="center"/>
              </w:tcPr>
            </w:tcPrChange>
          </w:tcPr>
          <w:p w14:paraId="254956DB" w14:textId="77777777" w:rsidR="003D1155" w:rsidRPr="00C10B7D" w:rsidRDefault="003D1155" w:rsidP="00897B0C">
            <w:pPr>
              <w:pStyle w:val="TAC"/>
              <w:rPr>
                <w:rFonts w:eastAsia="Malgun Gothic" w:cs="Arial"/>
                <w:kern w:val="2"/>
                <w:lang w:val="fi-FI" w:eastAsia="ko-KR"/>
              </w:rPr>
            </w:pPr>
            <w:r>
              <w:rPr>
                <w:rFonts w:eastAsia="Malgun Gothic" w:cs="Arial"/>
                <w:lang w:val="fi-FI" w:eastAsia="ko-KR"/>
              </w:rPr>
              <w:t>N/A</w:t>
            </w:r>
          </w:p>
        </w:tc>
        <w:tc>
          <w:tcPr>
            <w:tcW w:w="1323" w:type="dxa"/>
            <w:shd w:val="clear" w:color="auto" w:fill="auto"/>
            <w:noWrap/>
            <w:vAlign w:val="center"/>
            <w:tcPrChange w:id="14344" w:author="Huawei" w:date="2023-10-16T12:05:00Z">
              <w:tcPr>
                <w:tcW w:w="1323" w:type="dxa"/>
                <w:gridSpan w:val="2"/>
                <w:shd w:val="clear" w:color="auto" w:fill="auto"/>
                <w:noWrap/>
                <w:vAlign w:val="center"/>
              </w:tcPr>
            </w:tcPrChange>
          </w:tcPr>
          <w:p w14:paraId="0995D1CD" w14:textId="77777777" w:rsidR="003D1155" w:rsidRDefault="003D1155" w:rsidP="00897B0C">
            <w:pPr>
              <w:pStyle w:val="TAC"/>
              <w:rPr>
                <w:rFonts w:cs="Arial"/>
                <w:lang w:val="fi-FI"/>
              </w:rPr>
            </w:pPr>
            <w:r>
              <w:rPr>
                <w:rFonts w:cs="Arial"/>
                <w:lang w:val="fi-FI" w:eastAsia="fi-FI"/>
              </w:rPr>
              <w:t>2622.5</w:t>
            </w:r>
          </w:p>
        </w:tc>
        <w:tc>
          <w:tcPr>
            <w:tcW w:w="667" w:type="dxa"/>
            <w:shd w:val="clear" w:color="auto" w:fill="auto"/>
            <w:vAlign w:val="center"/>
            <w:tcPrChange w:id="14345" w:author="Huawei" w:date="2023-10-16T12:05:00Z">
              <w:tcPr>
                <w:tcW w:w="667" w:type="dxa"/>
                <w:gridSpan w:val="2"/>
                <w:shd w:val="clear" w:color="auto" w:fill="auto"/>
                <w:vAlign w:val="center"/>
              </w:tcPr>
            </w:tcPrChange>
          </w:tcPr>
          <w:p w14:paraId="539E4877" w14:textId="77777777" w:rsidR="003D1155" w:rsidRPr="00C10B7D" w:rsidRDefault="003D1155" w:rsidP="00897B0C">
            <w:pPr>
              <w:pStyle w:val="TAC"/>
              <w:rPr>
                <w:rFonts w:eastAsia="Malgun Gothic" w:cs="Arial"/>
                <w:kern w:val="2"/>
                <w:lang w:val="fi-FI" w:eastAsia="ko-KR"/>
              </w:rPr>
            </w:pPr>
            <w:r>
              <w:rPr>
                <w:rFonts w:cs="Arial"/>
                <w:lang w:val="fi-FI" w:eastAsia="fi-FI"/>
              </w:rPr>
              <w:t>30.8</w:t>
            </w:r>
          </w:p>
        </w:tc>
        <w:tc>
          <w:tcPr>
            <w:tcW w:w="1187" w:type="dxa"/>
            <w:gridSpan w:val="2"/>
            <w:shd w:val="clear" w:color="auto" w:fill="auto"/>
            <w:vAlign w:val="center"/>
            <w:tcPrChange w:id="14346" w:author="Huawei" w:date="2023-10-16T12:05:00Z">
              <w:tcPr>
                <w:tcW w:w="1248" w:type="dxa"/>
                <w:gridSpan w:val="3"/>
                <w:shd w:val="clear" w:color="auto" w:fill="auto"/>
                <w:vAlign w:val="center"/>
              </w:tcPr>
            </w:tcPrChange>
          </w:tcPr>
          <w:p w14:paraId="7A4ED066" w14:textId="77777777" w:rsidR="003D1155" w:rsidRPr="00C10B7D" w:rsidRDefault="003D1155" w:rsidP="00897B0C">
            <w:pPr>
              <w:pStyle w:val="TAC"/>
              <w:rPr>
                <w:rFonts w:cs="Arial"/>
                <w:lang w:val="fi-FI" w:eastAsia="fi-FI"/>
              </w:rPr>
            </w:pPr>
            <w:r>
              <w:rPr>
                <w:rFonts w:eastAsia="Malgun Gothic" w:cs="Arial"/>
                <w:lang w:val="fi-FI" w:eastAsia="ko-KR"/>
              </w:rPr>
              <w:t>IMD2</w:t>
            </w:r>
          </w:p>
        </w:tc>
      </w:tr>
      <w:tr w:rsidR="003D1155" w:rsidRPr="00C10B7D" w14:paraId="4F210DFD" w14:textId="77777777" w:rsidTr="00541AED">
        <w:trPr>
          <w:trHeight w:val="54"/>
          <w:jc w:val="center"/>
          <w:trPrChange w:id="14347" w:author="Huawei" w:date="2023-10-16T12:05:00Z">
            <w:trPr>
              <w:trHeight w:val="54"/>
              <w:jc w:val="center"/>
            </w:trPr>
          </w:trPrChange>
        </w:trPr>
        <w:tc>
          <w:tcPr>
            <w:tcW w:w="2258" w:type="dxa"/>
            <w:tcBorders>
              <w:top w:val="nil"/>
              <w:bottom w:val="nil"/>
            </w:tcBorders>
            <w:shd w:val="clear" w:color="auto" w:fill="auto"/>
            <w:vAlign w:val="center"/>
            <w:tcPrChange w:id="14348" w:author="Huawei" w:date="2023-10-16T12:05:00Z">
              <w:tcPr>
                <w:tcW w:w="2258" w:type="dxa"/>
                <w:tcBorders>
                  <w:top w:val="nil"/>
                  <w:bottom w:val="nil"/>
                </w:tcBorders>
                <w:shd w:val="clear" w:color="auto" w:fill="auto"/>
                <w:vAlign w:val="center"/>
              </w:tcPr>
            </w:tcPrChange>
          </w:tcPr>
          <w:p w14:paraId="0C76E3D1" w14:textId="77777777" w:rsidR="003D1155" w:rsidRPr="00EF5447" w:rsidRDefault="003D1155" w:rsidP="00897B0C">
            <w:pPr>
              <w:pStyle w:val="TAC"/>
            </w:pPr>
          </w:p>
        </w:tc>
        <w:tc>
          <w:tcPr>
            <w:tcW w:w="867" w:type="dxa"/>
            <w:shd w:val="clear" w:color="auto" w:fill="auto"/>
            <w:tcPrChange w:id="14349" w:author="Huawei" w:date="2023-10-16T12:05:00Z">
              <w:tcPr>
                <w:tcW w:w="867" w:type="dxa"/>
                <w:shd w:val="clear" w:color="auto" w:fill="auto"/>
              </w:tcPr>
            </w:tcPrChange>
          </w:tcPr>
          <w:p w14:paraId="480E7CC7" w14:textId="77777777" w:rsidR="003D1155" w:rsidRDefault="003D1155" w:rsidP="00897B0C">
            <w:pPr>
              <w:pStyle w:val="TAC"/>
              <w:rPr>
                <w:rFonts w:cs="Arial"/>
                <w:lang w:val="fi-FI" w:eastAsia="fi-FI"/>
              </w:rPr>
            </w:pPr>
            <w:r>
              <w:rPr>
                <w:rFonts w:eastAsia="Malgun Gothic"/>
                <w:lang w:eastAsia="ko-KR"/>
              </w:rPr>
              <w:t>12</w:t>
            </w:r>
          </w:p>
        </w:tc>
        <w:tc>
          <w:tcPr>
            <w:tcW w:w="1379" w:type="dxa"/>
            <w:shd w:val="clear" w:color="auto" w:fill="auto"/>
            <w:noWrap/>
            <w:vAlign w:val="center"/>
            <w:tcPrChange w:id="14350" w:author="Huawei" w:date="2023-10-16T12:05:00Z">
              <w:tcPr>
                <w:tcW w:w="1379" w:type="dxa"/>
                <w:shd w:val="clear" w:color="auto" w:fill="auto"/>
                <w:noWrap/>
                <w:vAlign w:val="center"/>
              </w:tcPr>
            </w:tcPrChange>
          </w:tcPr>
          <w:p w14:paraId="6ED5AC71" w14:textId="77777777" w:rsidR="003D1155" w:rsidRPr="00C10B7D" w:rsidRDefault="003D1155" w:rsidP="00897B0C">
            <w:pPr>
              <w:pStyle w:val="TAC"/>
              <w:rPr>
                <w:rFonts w:cs="Arial"/>
                <w:lang w:val="fi-FI" w:eastAsia="fi-FI"/>
              </w:rPr>
            </w:pPr>
            <w:r w:rsidRPr="003C4CEC">
              <w:rPr>
                <w:rFonts w:cs="Arial"/>
                <w:lang w:val="fi-FI" w:eastAsia="fi-FI"/>
              </w:rPr>
              <w:t>713.5</w:t>
            </w:r>
          </w:p>
        </w:tc>
        <w:tc>
          <w:tcPr>
            <w:tcW w:w="878" w:type="dxa"/>
            <w:shd w:val="clear" w:color="auto" w:fill="auto"/>
            <w:noWrap/>
            <w:vAlign w:val="center"/>
            <w:tcPrChange w:id="14351" w:author="Huawei" w:date="2023-10-16T12:05:00Z">
              <w:tcPr>
                <w:tcW w:w="817" w:type="dxa"/>
                <w:gridSpan w:val="2"/>
                <w:shd w:val="clear" w:color="auto" w:fill="auto"/>
                <w:noWrap/>
                <w:vAlign w:val="center"/>
              </w:tcPr>
            </w:tcPrChange>
          </w:tcPr>
          <w:p w14:paraId="16455633" w14:textId="77777777" w:rsidR="003D1155" w:rsidRPr="00C10B7D" w:rsidRDefault="003D1155" w:rsidP="00897B0C">
            <w:pPr>
              <w:pStyle w:val="TAC"/>
              <w:rPr>
                <w:rFonts w:eastAsia="Malgun Gothic" w:cs="Arial"/>
                <w:kern w:val="2"/>
                <w:lang w:val="fi-FI" w:eastAsia="ko-KR"/>
              </w:rPr>
            </w:pPr>
            <w:r w:rsidRPr="003C4CEC">
              <w:rPr>
                <w:rFonts w:cs="Arial"/>
                <w:lang w:val="fi-FI" w:eastAsia="fi-FI"/>
              </w:rPr>
              <w:t>5</w:t>
            </w:r>
          </w:p>
        </w:tc>
        <w:tc>
          <w:tcPr>
            <w:tcW w:w="2493" w:type="dxa"/>
            <w:shd w:val="clear" w:color="auto" w:fill="auto"/>
            <w:noWrap/>
            <w:vAlign w:val="center"/>
            <w:tcPrChange w:id="14352" w:author="Huawei" w:date="2023-10-16T12:05:00Z">
              <w:tcPr>
                <w:tcW w:w="2554" w:type="dxa"/>
                <w:gridSpan w:val="3"/>
                <w:shd w:val="clear" w:color="auto" w:fill="auto"/>
                <w:noWrap/>
                <w:vAlign w:val="center"/>
              </w:tcPr>
            </w:tcPrChange>
          </w:tcPr>
          <w:p w14:paraId="7D08B2C6" w14:textId="77777777" w:rsidR="003D1155" w:rsidRPr="00C10B7D" w:rsidRDefault="003D1155" w:rsidP="00897B0C">
            <w:pPr>
              <w:pStyle w:val="TAC"/>
              <w:rPr>
                <w:rFonts w:eastAsia="Malgun Gothic" w:cs="Arial"/>
                <w:kern w:val="2"/>
                <w:lang w:val="fi-FI" w:eastAsia="ko-KR"/>
              </w:rPr>
            </w:pPr>
            <w:r w:rsidRPr="003C4CEC">
              <w:rPr>
                <w:rFonts w:cs="Arial"/>
                <w:lang w:val="fi-FI" w:eastAsia="fi-FI"/>
              </w:rPr>
              <w:t>25</w:t>
            </w:r>
          </w:p>
        </w:tc>
        <w:tc>
          <w:tcPr>
            <w:tcW w:w="1323" w:type="dxa"/>
            <w:shd w:val="clear" w:color="auto" w:fill="auto"/>
            <w:noWrap/>
            <w:vAlign w:val="center"/>
            <w:tcPrChange w:id="14353" w:author="Huawei" w:date="2023-10-16T12:05:00Z">
              <w:tcPr>
                <w:tcW w:w="1323" w:type="dxa"/>
                <w:gridSpan w:val="2"/>
                <w:shd w:val="clear" w:color="auto" w:fill="auto"/>
                <w:noWrap/>
                <w:vAlign w:val="center"/>
              </w:tcPr>
            </w:tcPrChange>
          </w:tcPr>
          <w:p w14:paraId="51BF4460" w14:textId="77777777" w:rsidR="003D1155" w:rsidRDefault="003D1155" w:rsidP="00897B0C">
            <w:pPr>
              <w:pStyle w:val="TAC"/>
              <w:rPr>
                <w:rFonts w:cs="Arial"/>
                <w:lang w:val="fi-FI"/>
              </w:rPr>
            </w:pPr>
            <w:r>
              <w:rPr>
                <w:rFonts w:cs="Arial" w:hint="eastAsia"/>
                <w:lang w:val="fi-FI"/>
              </w:rPr>
              <w:t>7</w:t>
            </w:r>
            <w:r>
              <w:rPr>
                <w:rFonts w:cs="Arial"/>
                <w:lang w:val="fi-FI"/>
              </w:rPr>
              <w:t>43.5</w:t>
            </w:r>
          </w:p>
        </w:tc>
        <w:tc>
          <w:tcPr>
            <w:tcW w:w="667" w:type="dxa"/>
            <w:shd w:val="clear" w:color="auto" w:fill="auto"/>
            <w:vAlign w:val="center"/>
            <w:tcPrChange w:id="14354" w:author="Huawei" w:date="2023-10-16T12:05:00Z">
              <w:tcPr>
                <w:tcW w:w="667" w:type="dxa"/>
                <w:gridSpan w:val="2"/>
                <w:shd w:val="clear" w:color="auto" w:fill="auto"/>
                <w:vAlign w:val="center"/>
              </w:tcPr>
            </w:tcPrChange>
          </w:tcPr>
          <w:p w14:paraId="31AEE6D3" w14:textId="77777777" w:rsidR="003D1155" w:rsidRPr="00C10B7D" w:rsidRDefault="003D1155" w:rsidP="00897B0C">
            <w:pPr>
              <w:pStyle w:val="TAC"/>
              <w:rPr>
                <w:rFonts w:eastAsia="Malgun Gothic" w:cs="Arial"/>
                <w:kern w:val="2"/>
                <w:lang w:val="fi-FI" w:eastAsia="ko-KR"/>
              </w:rPr>
            </w:pPr>
            <w:r w:rsidRPr="00C10B7D">
              <w:rPr>
                <w:rFonts w:cs="Arial"/>
                <w:lang w:val="fi-FI" w:eastAsia="fi-FI"/>
              </w:rPr>
              <w:t>N/A</w:t>
            </w:r>
          </w:p>
        </w:tc>
        <w:tc>
          <w:tcPr>
            <w:tcW w:w="1187" w:type="dxa"/>
            <w:gridSpan w:val="2"/>
            <w:shd w:val="clear" w:color="auto" w:fill="auto"/>
            <w:vAlign w:val="center"/>
            <w:tcPrChange w:id="14355" w:author="Huawei" w:date="2023-10-16T12:05:00Z">
              <w:tcPr>
                <w:tcW w:w="1248" w:type="dxa"/>
                <w:gridSpan w:val="3"/>
                <w:shd w:val="clear" w:color="auto" w:fill="auto"/>
                <w:vAlign w:val="center"/>
              </w:tcPr>
            </w:tcPrChange>
          </w:tcPr>
          <w:p w14:paraId="1DD9FF3A" w14:textId="77777777" w:rsidR="003D1155" w:rsidRPr="00C10B7D" w:rsidRDefault="003D1155" w:rsidP="00897B0C">
            <w:pPr>
              <w:pStyle w:val="TAC"/>
              <w:rPr>
                <w:rFonts w:cs="Arial"/>
                <w:lang w:val="fi-FI" w:eastAsia="fi-FI"/>
              </w:rPr>
            </w:pPr>
            <w:r w:rsidRPr="00C10B7D">
              <w:rPr>
                <w:rFonts w:cs="Arial"/>
                <w:lang w:val="fi-FI" w:eastAsia="fi-FI"/>
              </w:rPr>
              <w:t>N/A</w:t>
            </w:r>
          </w:p>
        </w:tc>
      </w:tr>
      <w:tr w:rsidR="003D1155" w:rsidRPr="00C10B7D" w14:paraId="2194D4FF" w14:textId="77777777" w:rsidTr="00541AED">
        <w:trPr>
          <w:trHeight w:val="54"/>
          <w:jc w:val="center"/>
          <w:trPrChange w:id="14356"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357" w:author="Huawei" w:date="2023-10-16T12:05:00Z">
              <w:tcPr>
                <w:tcW w:w="2258" w:type="dxa"/>
                <w:tcBorders>
                  <w:top w:val="nil"/>
                  <w:bottom w:val="single" w:sz="4" w:space="0" w:color="auto"/>
                </w:tcBorders>
                <w:shd w:val="clear" w:color="auto" w:fill="auto"/>
                <w:vAlign w:val="center"/>
              </w:tcPr>
            </w:tcPrChange>
          </w:tcPr>
          <w:p w14:paraId="42228C69" w14:textId="77777777" w:rsidR="003D1155" w:rsidRPr="00EF5447" w:rsidRDefault="003D1155" w:rsidP="00897B0C">
            <w:pPr>
              <w:pStyle w:val="TAC"/>
            </w:pPr>
          </w:p>
        </w:tc>
        <w:tc>
          <w:tcPr>
            <w:tcW w:w="867" w:type="dxa"/>
            <w:shd w:val="clear" w:color="auto" w:fill="auto"/>
            <w:tcPrChange w:id="14358" w:author="Huawei" w:date="2023-10-16T12:05:00Z">
              <w:tcPr>
                <w:tcW w:w="867" w:type="dxa"/>
                <w:shd w:val="clear" w:color="auto" w:fill="auto"/>
              </w:tcPr>
            </w:tcPrChange>
          </w:tcPr>
          <w:p w14:paraId="42716865" w14:textId="77777777" w:rsidR="003D1155" w:rsidRDefault="003D1155" w:rsidP="00897B0C">
            <w:pPr>
              <w:pStyle w:val="TAC"/>
              <w:rPr>
                <w:rFonts w:cs="Arial"/>
                <w:lang w:val="fi-FI" w:eastAsia="fi-FI"/>
              </w:rPr>
            </w:pPr>
            <w:r>
              <w:rPr>
                <w:rFonts w:eastAsia="Malgun Gothic"/>
                <w:lang w:eastAsia="ko-KR"/>
              </w:rPr>
              <w:t>n25</w:t>
            </w:r>
          </w:p>
        </w:tc>
        <w:tc>
          <w:tcPr>
            <w:tcW w:w="1379" w:type="dxa"/>
            <w:shd w:val="clear" w:color="auto" w:fill="auto"/>
            <w:noWrap/>
            <w:vAlign w:val="center"/>
            <w:tcPrChange w:id="14359" w:author="Huawei" w:date="2023-10-16T12:05:00Z">
              <w:tcPr>
                <w:tcW w:w="1379" w:type="dxa"/>
                <w:shd w:val="clear" w:color="auto" w:fill="auto"/>
                <w:noWrap/>
                <w:vAlign w:val="center"/>
              </w:tcPr>
            </w:tcPrChange>
          </w:tcPr>
          <w:p w14:paraId="13BEB2C7" w14:textId="77777777" w:rsidR="003D1155" w:rsidRPr="00C10B7D" w:rsidRDefault="003D1155" w:rsidP="00897B0C">
            <w:pPr>
              <w:pStyle w:val="TAC"/>
              <w:rPr>
                <w:rFonts w:cs="Arial"/>
                <w:lang w:val="fi-FI" w:eastAsia="fi-FI"/>
              </w:rPr>
            </w:pPr>
            <w:r w:rsidRPr="003C4CEC">
              <w:rPr>
                <w:rFonts w:cs="Arial"/>
                <w:lang w:val="fi-FI" w:eastAsia="fi-FI"/>
              </w:rPr>
              <w:t>1907.5</w:t>
            </w:r>
          </w:p>
        </w:tc>
        <w:tc>
          <w:tcPr>
            <w:tcW w:w="878" w:type="dxa"/>
            <w:shd w:val="clear" w:color="auto" w:fill="auto"/>
            <w:noWrap/>
            <w:vAlign w:val="center"/>
            <w:tcPrChange w:id="14360" w:author="Huawei" w:date="2023-10-16T12:05:00Z">
              <w:tcPr>
                <w:tcW w:w="817" w:type="dxa"/>
                <w:gridSpan w:val="2"/>
                <w:shd w:val="clear" w:color="auto" w:fill="auto"/>
                <w:noWrap/>
                <w:vAlign w:val="center"/>
              </w:tcPr>
            </w:tcPrChange>
          </w:tcPr>
          <w:p w14:paraId="15DD25BB" w14:textId="77777777" w:rsidR="003D1155" w:rsidRPr="00C10B7D" w:rsidRDefault="003D1155" w:rsidP="00897B0C">
            <w:pPr>
              <w:pStyle w:val="TAC"/>
              <w:rPr>
                <w:rFonts w:eastAsia="Malgun Gothic" w:cs="Arial"/>
                <w:kern w:val="2"/>
                <w:lang w:val="fi-FI" w:eastAsia="ko-KR"/>
              </w:rPr>
            </w:pPr>
            <w:r w:rsidRPr="003C4CEC">
              <w:rPr>
                <w:rFonts w:eastAsia="Malgun Gothic" w:cs="Arial"/>
                <w:kern w:val="2"/>
                <w:lang w:val="fi-FI" w:eastAsia="ko-KR"/>
              </w:rPr>
              <w:t>5</w:t>
            </w:r>
          </w:p>
        </w:tc>
        <w:tc>
          <w:tcPr>
            <w:tcW w:w="2493" w:type="dxa"/>
            <w:shd w:val="clear" w:color="auto" w:fill="auto"/>
            <w:noWrap/>
            <w:vAlign w:val="center"/>
            <w:tcPrChange w:id="14361" w:author="Huawei" w:date="2023-10-16T12:05:00Z">
              <w:tcPr>
                <w:tcW w:w="2554" w:type="dxa"/>
                <w:gridSpan w:val="3"/>
                <w:shd w:val="clear" w:color="auto" w:fill="auto"/>
                <w:noWrap/>
                <w:vAlign w:val="center"/>
              </w:tcPr>
            </w:tcPrChange>
          </w:tcPr>
          <w:p w14:paraId="5FFD3B91" w14:textId="77777777" w:rsidR="003D1155" w:rsidRPr="00C10B7D" w:rsidRDefault="003D1155" w:rsidP="00897B0C">
            <w:pPr>
              <w:pStyle w:val="TAC"/>
              <w:rPr>
                <w:rFonts w:eastAsia="Malgun Gothic" w:cs="Arial"/>
                <w:kern w:val="2"/>
                <w:lang w:val="fi-FI" w:eastAsia="ko-KR"/>
              </w:rPr>
            </w:pPr>
            <w:r w:rsidRPr="003C4CEC">
              <w:rPr>
                <w:rFonts w:eastAsia="Malgun Gothic" w:cs="Arial"/>
                <w:kern w:val="2"/>
                <w:lang w:val="fi-FI" w:eastAsia="ko-KR"/>
              </w:rPr>
              <w:t>25</w:t>
            </w:r>
          </w:p>
        </w:tc>
        <w:tc>
          <w:tcPr>
            <w:tcW w:w="1323" w:type="dxa"/>
            <w:shd w:val="clear" w:color="auto" w:fill="auto"/>
            <w:noWrap/>
            <w:vAlign w:val="center"/>
            <w:tcPrChange w:id="14362" w:author="Huawei" w:date="2023-10-16T12:05:00Z">
              <w:tcPr>
                <w:tcW w:w="1323" w:type="dxa"/>
                <w:gridSpan w:val="2"/>
                <w:shd w:val="clear" w:color="auto" w:fill="auto"/>
                <w:noWrap/>
                <w:vAlign w:val="center"/>
              </w:tcPr>
            </w:tcPrChange>
          </w:tcPr>
          <w:p w14:paraId="10E31234" w14:textId="77777777" w:rsidR="003D1155" w:rsidRDefault="003D1155" w:rsidP="00897B0C">
            <w:pPr>
              <w:pStyle w:val="TAC"/>
              <w:rPr>
                <w:rFonts w:cs="Arial"/>
                <w:lang w:val="fi-FI"/>
              </w:rPr>
            </w:pPr>
            <w:r>
              <w:rPr>
                <w:rFonts w:cs="Arial" w:hint="eastAsia"/>
                <w:lang w:val="fi-FI"/>
              </w:rPr>
              <w:t>1</w:t>
            </w:r>
            <w:r>
              <w:rPr>
                <w:rFonts w:cs="Arial"/>
                <w:lang w:val="fi-FI"/>
              </w:rPr>
              <w:t>987.5</w:t>
            </w:r>
          </w:p>
        </w:tc>
        <w:tc>
          <w:tcPr>
            <w:tcW w:w="667" w:type="dxa"/>
            <w:shd w:val="clear" w:color="auto" w:fill="auto"/>
            <w:vAlign w:val="center"/>
            <w:tcPrChange w:id="14363" w:author="Huawei" w:date="2023-10-16T12:05:00Z">
              <w:tcPr>
                <w:tcW w:w="667" w:type="dxa"/>
                <w:gridSpan w:val="2"/>
                <w:shd w:val="clear" w:color="auto" w:fill="auto"/>
                <w:vAlign w:val="center"/>
              </w:tcPr>
            </w:tcPrChange>
          </w:tcPr>
          <w:p w14:paraId="723E1746" w14:textId="77777777" w:rsidR="003D1155" w:rsidRPr="00C10B7D" w:rsidRDefault="003D1155" w:rsidP="00897B0C">
            <w:pPr>
              <w:pStyle w:val="TAC"/>
              <w:rPr>
                <w:rFonts w:eastAsia="Malgun Gothic" w:cs="Arial"/>
                <w:kern w:val="2"/>
                <w:lang w:val="fi-FI" w:eastAsia="ko-KR"/>
              </w:rPr>
            </w:pPr>
            <w:r w:rsidRPr="00C10B7D">
              <w:rPr>
                <w:rFonts w:eastAsia="Malgun Gothic" w:cs="Arial"/>
                <w:kern w:val="2"/>
                <w:lang w:val="fi-FI" w:eastAsia="ko-KR"/>
              </w:rPr>
              <w:t>N/A</w:t>
            </w:r>
          </w:p>
        </w:tc>
        <w:tc>
          <w:tcPr>
            <w:tcW w:w="1187" w:type="dxa"/>
            <w:gridSpan w:val="2"/>
            <w:shd w:val="clear" w:color="auto" w:fill="auto"/>
            <w:vAlign w:val="center"/>
            <w:tcPrChange w:id="14364" w:author="Huawei" w:date="2023-10-16T12:05:00Z">
              <w:tcPr>
                <w:tcW w:w="1248" w:type="dxa"/>
                <w:gridSpan w:val="3"/>
                <w:shd w:val="clear" w:color="auto" w:fill="auto"/>
                <w:vAlign w:val="center"/>
              </w:tcPr>
            </w:tcPrChange>
          </w:tcPr>
          <w:p w14:paraId="530FD615" w14:textId="77777777" w:rsidR="003D1155" w:rsidRPr="00C10B7D" w:rsidRDefault="003D1155" w:rsidP="00897B0C">
            <w:pPr>
              <w:pStyle w:val="TAC"/>
              <w:rPr>
                <w:rFonts w:cs="Arial"/>
                <w:lang w:val="fi-FI" w:eastAsia="fi-FI"/>
              </w:rPr>
            </w:pPr>
            <w:r w:rsidRPr="00C10B7D">
              <w:rPr>
                <w:rFonts w:cs="Arial"/>
                <w:lang w:val="fi-FI" w:eastAsia="fi-FI"/>
              </w:rPr>
              <w:t>N/A</w:t>
            </w:r>
          </w:p>
        </w:tc>
      </w:tr>
      <w:tr w:rsidR="003D1155" w:rsidRPr="00EF5447" w14:paraId="66CB6B5C" w14:textId="77777777" w:rsidTr="00541AED">
        <w:trPr>
          <w:trHeight w:val="54"/>
          <w:jc w:val="center"/>
          <w:trPrChange w:id="14365" w:author="Huawei" w:date="2023-10-16T12:05:00Z">
            <w:trPr>
              <w:trHeight w:val="54"/>
              <w:jc w:val="center"/>
            </w:trPr>
          </w:trPrChange>
        </w:trPr>
        <w:tc>
          <w:tcPr>
            <w:tcW w:w="2258" w:type="dxa"/>
            <w:tcBorders>
              <w:top w:val="nil"/>
              <w:bottom w:val="nil"/>
            </w:tcBorders>
            <w:shd w:val="clear" w:color="auto" w:fill="auto"/>
            <w:vAlign w:val="center"/>
            <w:tcPrChange w:id="14366" w:author="Huawei" w:date="2023-10-16T12:05:00Z">
              <w:tcPr>
                <w:tcW w:w="2258" w:type="dxa"/>
                <w:tcBorders>
                  <w:top w:val="nil"/>
                  <w:bottom w:val="nil"/>
                </w:tcBorders>
                <w:shd w:val="clear" w:color="auto" w:fill="auto"/>
                <w:vAlign w:val="center"/>
              </w:tcPr>
            </w:tcPrChange>
          </w:tcPr>
          <w:p w14:paraId="65BC0DA8" w14:textId="77777777" w:rsidR="003D1155" w:rsidRPr="00EF5447" w:rsidRDefault="003D1155" w:rsidP="00897B0C">
            <w:pPr>
              <w:pStyle w:val="TAC"/>
            </w:pPr>
            <w:r>
              <w:t>DC_7A-12A_n66A</w:t>
            </w:r>
          </w:p>
        </w:tc>
        <w:tc>
          <w:tcPr>
            <w:tcW w:w="867" w:type="dxa"/>
            <w:shd w:val="clear" w:color="auto" w:fill="auto"/>
            <w:vAlign w:val="center"/>
            <w:tcPrChange w:id="14367" w:author="Huawei" w:date="2023-10-16T12:05:00Z">
              <w:tcPr>
                <w:tcW w:w="867" w:type="dxa"/>
                <w:shd w:val="clear" w:color="auto" w:fill="auto"/>
                <w:vAlign w:val="center"/>
              </w:tcPr>
            </w:tcPrChange>
          </w:tcPr>
          <w:p w14:paraId="7A64C9C2" w14:textId="77777777" w:rsidR="003D1155" w:rsidRPr="00EF5447" w:rsidRDefault="003D1155" w:rsidP="00897B0C">
            <w:pPr>
              <w:pStyle w:val="TAC"/>
              <w:rPr>
                <w:rFonts w:eastAsia="Calibri Light" w:cs="Arial"/>
              </w:rPr>
            </w:pPr>
            <w:r>
              <w:t>7</w:t>
            </w:r>
          </w:p>
        </w:tc>
        <w:tc>
          <w:tcPr>
            <w:tcW w:w="1379" w:type="dxa"/>
            <w:shd w:val="clear" w:color="auto" w:fill="auto"/>
            <w:noWrap/>
            <w:vAlign w:val="center"/>
            <w:tcPrChange w:id="14368" w:author="Huawei" w:date="2023-10-16T12:05:00Z">
              <w:tcPr>
                <w:tcW w:w="1379" w:type="dxa"/>
                <w:shd w:val="clear" w:color="auto" w:fill="auto"/>
                <w:noWrap/>
                <w:vAlign w:val="center"/>
              </w:tcPr>
            </w:tcPrChange>
          </w:tcPr>
          <w:p w14:paraId="079D0E9E" w14:textId="77777777" w:rsidR="003D1155" w:rsidRPr="00EF5447" w:rsidRDefault="003D1155" w:rsidP="00897B0C">
            <w:pPr>
              <w:pStyle w:val="TAC"/>
              <w:rPr>
                <w:rFonts w:cs="Arial"/>
              </w:rPr>
            </w:pPr>
            <w:r w:rsidRPr="003C4CEC">
              <w:rPr>
                <w:rFonts w:eastAsia="Malgun Gothic" w:cs="Arial"/>
                <w:kern w:val="2"/>
                <w:szCs w:val="24"/>
                <w:lang w:eastAsia="ko-KR"/>
              </w:rPr>
              <w:t>2515</w:t>
            </w:r>
          </w:p>
        </w:tc>
        <w:tc>
          <w:tcPr>
            <w:tcW w:w="878" w:type="dxa"/>
            <w:shd w:val="clear" w:color="auto" w:fill="auto"/>
            <w:noWrap/>
            <w:vAlign w:val="center"/>
            <w:tcPrChange w:id="14369" w:author="Huawei" w:date="2023-10-16T12:05:00Z">
              <w:tcPr>
                <w:tcW w:w="817" w:type="dxa"/>
                <w:gridSpan w:val="2"/>
                <w:shd w:val="clear" w:color="auto" w:fill="auto"/>
                <w:noWrap/>
                <w:vAlign w:val="center"/>
              </w:tcPr>
            </w:tcPrChange>
          </w:tcPr>
          <w:p w14:paraId="2F466FAF" w14:textId="77777777" w:rsidR="003D1155" w:rsidRPr="00EF5447" w:rsidRDefault="003D1155" w:rsidP="00897B0C">
            <w:pPr>
              <w:pStyle w:val="TAC"/>
              <w:rPr>
                <w:rFonts w:cs="Arial"/>
              </w:rPr>
            </w:pPr>
            <w:r w:rsidRPr="003C4CEC">
              <w:rPr>
                <w:rFonts w:eastAsia="Malgun Gothic" w:cs="Arial"/>
                <w:kern w:val="2"/>
                <w:szCs w:val="24"/>
                <w:lang w:eastAsia="ko-KR"/>
              </w:rPr>
              <w:t>5</w:t>
            </w:r>
          </w:p>
        </w:tc>
        <w:tc>
          <w:tcPr>
            <w:tcW w:w="2493" w:type="dxa"/>
            <w:shd w:val="clear" w:color="auto" w:fill="auto"/>
            <w:noWrap/>
            <w:vAlign w:val="center"/>
            <w:tcPrChange w:id="14370" w:author="Huawei" w:date="2023-10-16T12:05:00Z">
              <w:tcPr>
                <w:tcW w:w="2554" w:type="dxa"/>
                <w:gridSpan w:val="3"/>
                <w:shd w:val="clear" w:color="auto" w:fill="auto"/>
                <w:noWrap/>
                <w:vAlign w:val="center"/>
              </w:tcPr>
            </w:tcPrChange>
          </w:tcPr>
          <w:p w14:paraId="3C374D76" w14:textId="77777777" w:rsidR="003D1155" w:rsidRPr="00EF5447" w:rsidRDefault="003D1155" w:rsidP="00897B0C">
            <w:pPr>
              <w:pStyle w:val="TAC"/>
              <w:rPr>
                <w:rFonts w:cs="Arial"/>
              </w:rPr>
            </w:pPr>
            <w:r w:rsidRPr="003C4CEC">
              <w:rPr>
                <w:rFonts w:eastAsia="Malgun Gothic" w:cs="Arial"/>
                <w:kern w:val="2"/>
                <w:szCs w:val="24"/>
                <w:lang w:eastAsia="ko-KR"/>
              </w:rPr>
              <w:t>25</w:t>
            </w:r>
          </w:p>
        </w:tc>
        <w:tc>
          <w:tcPr>
            <w:tcW w:w="1323" w:type="dxa"/>
            <w:shd w:val="clear" w:color="auto" w:fill="auto"/>
            <w:noWrap/>
            <w:vAlign w:val="center"/>
            <w:tcPrChange w:id="14371" w:author="Huawei" w:date="2023-10-16T12:05:00Z">
              <w:tcPr>
                <w:tcW w:w="1323" w:type="dxa"/>
                <w:gridSpan w:val="2"/>
                <w:shd w:val="clear" w:color="auto" w:fill="auto"/>
                <w:noWrap/>
                <w:vAlign w:val="center"/>
              </w:tcPr>
            </w:tcPrChange>
          </w:tcPr>
          <w:p w14:paraId="30A38D3F" w14:textId="77777777" w:rsidR="003D1155" w:rsidRPr="00EF5447" w:rsidRDefault="003D1155" w:rsidP="00897B0C">
            <w:pPr>
              <w:pStyle w:val="TAC"/>
              <w:rPr>
                <w:rFonts w:cs="Arial"/>
              </w:rPr>
            </w:pPr>
            <w:r>
              <w:rPr>
                <w:rFonts w:cs="Arial"/>
                <w:kern w:val="2"/>
                <w:szCs w:val="24"/>
              </w:rPr>
              <w:t>2635</w:t>
            </w:r>
          </w:p>
        </w:tc>
        <w:tc>
          <w:tcPr>
            <w:tcW w:w="667" w:type="dxa"/>
            <w:shd w:val="clear" w:color="auto" w:fill="auto"/>
            <w:vAlign w:val="center"/>
            <w:tcPrChange w:id="14372" w:author="Huawei" w:date="2023-10-16T12:05:00Z">
              <w:tcPr>
                <w:tcW w:w="667" w:type="dxa"/>
                <w:gridSpan w:val="2"/>
                <w:shd w:val="clear" w:color="auto" w:fill="auto"/>
                <w:vAlign w:val="center"/>
              </w:tcPr>
            </w:tcPrChange>
          </w:tcPr>
          <w:p w14:paraId="0D6E7A83" w14:textId="77777777" w:rsidR="003D1155" w:rsidRPr="00EF5447" w:rsidRDefault="003D1155" w:rsidP="00897B0C">
            <w:pPr>
              <w:pStyle w:val="TAC"/>
              <w:rPr>
                <w:rFonts w:cs="Arial"/>
                <w:lang w:eastAsia="ko-KR"/>
              </w:rPr>
            </w:pPr>
            <w:r>
              <w:rPr>
                <w:rFonts w:eastAsia="Malgun Gothic" w:cs="Arial"/>
                <w:kern w:val="2"/>
                <w:szCs w:val="24"/>
                <w:lang w:eastAsia="ko-KR"/>
              </w:rPr>
              <w:t>N/A</w:t>
            </w:r>
          </w:p>
        </w:tc>
        <w:tc>
          <w:tcPr>
            <w:tcW w:w="1187" w:type="dxa"/>
            <w:gridSpan w:val="2"/>
            <w:shd w:val="clear" w:color="auto" w:fill="auto"/>
            <w:vAlign w:val="center"/>
            <w:tcPrChange w:id="14373" w:author="Huawei" w:date="2023-10-16T12:05:00Z">
              <w:tcPr>
                <w:tcW w:w="1248" w:type="dxa"/>
                <w:gridSpan w:val="3"/>
                <w:shd w:val="clear" w:color="auto" w:fill="auto"/>
                <w:vAlign w:val="center"/>
              </w:tcPr>
            </w:tcPrChange>
          </w:tcPr>
          <w:p w14:paraId="625EB826" w14:textId="77777777" w:rsidR="003D1155" w:rsidRPr="00EF5447" w:rsidRDefault="003D1155" w:rsidP="00897B0C">
            <w:pPr>
              <w:pStyle w:val="TAC"/>
              <w:rPr>
                <w:rFonts w:cs="Arial"/>
                <w:szCs w:val="24"/>
              </w:rPr>
            </w:pPr>
            <w:r>
              <w:rPr>
                <w:rFonts w:eastAsia="Malgun Gothic" w:cs="Arial"/>
                <w:kern w:val="2"/>
                <w:szCs w:val="24"/>
                <w:lang w:eastAsia="ko-KR"/>
              </w:rPr>
              <w:t>N/A</w:t>
            </w:r>
          </w:p>
        </w:tc>
      </w:tr>
      <w:tr w:rsidR="003D1155" w:rsidRPr="00EF5447" w14:paraId="5E1FE7F2" w14:textId="77777777" w:rsidTr="00541AED">
        <w:trPr>
          <w:trHeight w:val="54"/>
          <w:jc w:val="center"/>
          <w:trPrChange w:id="14374" w:author="Huawei" w:date="2023-10-16T12:05:00Z">
            <w:trPr>
              <w:trHeight w:val="54"/>
              <w:jc w:val="center"/>
            </w:trPr>
          </w:trPrChange>
        </w:trPr>
        <w:tc>
          <w:tcPr>
            <w:tcW w:w="2258" w:type="dxa"/>
            <w:tcBorders>
              <w:top w:val="nil"/>
              <w:bottom w:val="nil"/>
            </w:tcBorders>
            <w:shd w:val="clear" w:color="auto" w:fill="auto"/>
            <w:vAlign w:val="center"/>
            <w:tcPrChange w:id="14375" w:author="Huawei" w:date="2023-10-16T12:05:00Z">
              <w:tcPr>
                <w:tcW w:w="2258" w:type="dxa"/>
                <w:tcBorders>
                  <w:top w:val="nil"/>
                  <w:bottom w:val="nil"/>
                </w:tcBorders>
                <w:shd w:val="clear" w:color="auto" w:fill="auto"/>
                <w:vAlign w:val="center"/>
              </w:tcPr>
            </w:tcPrChange>
          </w:tcPr>
          <w:p w14:paraId="24E2954B" w14:textId="77777777" w:rsidR="003D1155" w:rsidRPr="00EF5447" w:rsidRDefault="003D1155" w:rsidP="00897B0C">
            <w:pPr>
              <w:pStyle w:val="TAC"/>
            </w:pPr>
          </w:p>
        </w:tc>
        <w:tc>
          <w:tcPr>
            <w:tcW w:w="867" w:type="dxa"/>
            <w:shd w:val="clear" w:color="auto" w:fill="auto"/>
            <w:vAlign w:val="center"/>
            <w:tcPrChange w:id="14376" w:author="Huawei" w:date="2023-10-16T12:05:00Z">
              <w:tcPr>
                <w:tcW w:w="867" w:type="dxa"/>
                <w:shd w:val="clear" w:color="auto" w:fill="auto"/>
                <w:vAlign w:val="center"/>
              </w:tcPr>
            </w:tcPrChange>
          </w:tcPr>
          <w:p w14:paraId="2386352A" w14:textId="77777777" w:rsidR="003D1155" w:rsidRPr="00EF5447" w:rsidRDefault="003D1155" w:rsidP="00897B0C">
            <w:pPr>
              <w:pStyle w:val="TAC"/>
              <w:rPr>
                <w:rFonts w:eastAsia="Calibri Light" w:cs="Arial"/>
              </w:rPr>
            </w:pPr>
            <w:r>
              <w:t>12</w:t>
            </w:r>
          </w:p>
        </w:tc>
        <w:tc>
          <w:tcPr>
            <w:tcW w:w="1379" w:type="dxa"/>
            <w:shd w:val="clear" w:color="auto" w:fill="auto"/>
            <w:noWrap/>
            <w:vAlign w:val="center"/>
            <w:tcPrChange w:id="14377" w:author="Huawei" w:date="2023-10-16T12:05:00Z">
              <w:tcPr>
                <w:tcW w:w="1379" w:type="dxa"/>
                <w:shd w:val="clear" w:color="auto" w:fill="auto"/>
                <w:noWrap/>
                <w:vAlign w:val="center"/>
              </w:tcPr>
            </w:tcPrChange>
          </w:tcPr>
          <w:p w14:paraId="6EB25AB5"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vAlign w:val="center"/>
            <w:tcPrChange w:id="14378" w:author="Huawei" w:date="2023-10-16T12:05:00Z">
              <w:tcPr>
                <w:tcW w:w="817" w:type="dxa"/>
                <w:gridSpan w:val="2"/>
                <w:shd w:val="clear" w:color="auto" w:fill="auto"/>
                <w:noWrap/>
                <w:vAlign w:val="center"/>
              </w:tcPr>
            </w:tcPrChange>
          </w:tcPr>
          <w:p w14:paraId="4B4EB269" w14:textId="77777777" w:rsidR="003D1155" w:rsidRPr="00EF5447" w:rsidRDefault="003D1155" w:rsidP="00897B0C">
            <w:pPr>
              <w:pStyle w:val="TAC"/>
              <w:rPr>
                <w:rFonts w:cs="Arial"/>
              </w:rPr>
            </w:pPr>
            <w:r w:rsidRPr="003C4CEC">
              <w:rPr>
                <w:rFonts w:eastAsia="Malgun Gothic" w:cs="Arial"/>
                <w:kern w:val="2"/>
                <w:szCs w:val="24"/>
                <w:lang w:eastAsia="ko-KR"/>
              </w:rPr>
              <w:t>5</w:t>
            </w:r>
          </w:p>
        </w:tc>
        <w:tc>
          <w:tcPr>
            <w:tcW w:w="2493" w:type="dxa"/>
            <w:shd w:val="clear" w:color="auto" w:fill="auto"/>
            <w:noWrap/>
            <w:vAlign w:val="center"/>
            <w:tcPrChange w:id="14379" w:author="Huawei" w:date="2023-10-16T12:05:00Z">
              <w:tcPr>
                <w:tcW w:w="2554" w:type="dxa"/>
                <w:gridSpan w:val="3"/>
                <w:shd w:val="clear" w:color="auto" w:fill="auto"/>
                <w:noWrap/>
                <w:vAlign w:val="center"/>
              </w:tcPr>
            </w:tcPrChange>
          </w:tcPr>
          <w:p w14:paraId="251F4C46" w14:textId="77777777" w:rsidR="003D1155" w:rsidRPr="00EF5447" w:rsidRDefault="003D1155" w:rsidP="00897B0C">
            <w:pPr>
              <w:pStyle w:val="TAC"/>
              <w:rPr>
                <w:rFonts w:cs="Arial"/>
              </w:rPr>
            </w:pPr>
            <w:r>
              <w:rPr>
                <w:rFonts w:eastAsia="Malgun Gothic" w:cs="Arial"/>
                <w:kern w:val="2"/>
                <w:szCs w:val="24"/>
                <w:lang w:eastAsia="ko-KR"/>
              </w:rPr>
              <w:t>N/A</w:t>
            </w:r>
          </w:p>
        </w:tc>
        <w:tc>
          <w:tcPr>
            <w:tcW w:w="1323" w:type="dxa"/>
            <w:shd w:val="clear" w:color="auto" w:fill="auto"/>
            <w:noWrap/>
            <w:vAlign w:val="center"/>
            <w:tcPrChange w:id="14380" w:author="Huawei" w:date="2023-10-16T12:05:00Z">
              <w:tcPr>
                <w:tcW w:w="1323" w:type="dxa"/>
                <w:gridSpan w:val="2"/>
                <w:shd w:val="clear" w:color="auto" w:fill="auto"/>
                <w:noWrap/>
                <w:vAlign w:val="center"/>
              </w:tcPr>
            </w:tcPrChange>
          </w:tcPr>
          <w:p w14:paraId="3CBDE303" w14:textId="77777777" w:rsidR="003D1155" w:rsidRPr="00EF5447" w:rsidRDefault="003D1155" w:rsidP="00897B0C">
            <w:pPr>
              <w:pStyle w:val="TAC"/>
              <w:rPr>
                <w:rFonts w:cs="Arial"/>
              </w:rPr>
            </w:pPr>
            <w:r>
              <w:rPr>
                <w:rFonts w:cs="Arial"/>
                <w:kern w:val="2"/>
                <w:szCs w:val="24"/>
              </w:rPr>
              <w:t>742</w:t>
            </w:r>
          </w:p>
        </w:tc>
        <w:tc>
          <w:tcPr>
            <w:tcW w:w="667" w:type="dxa"/>
            <w:shd w:val="clear" w:color="auto" w:fill="auto"/>
            <w:vAlign w:val="center"/>
            <w:tcPrChange w:id="14381" w:author="Huawei" w:date="2023-10-16T12:05:00Z">
              <w:tcPr>
                <w:tcW w:w="667" w:type="dxa"/>
                <w:gridSpan w:val="2"/>
                <w:shd w:val="clear" w:color="auto" w:fill="auto"/>
                <w:vAlign w:val="center"/>
              </w:tcPr>
            </w:tcPrChange>
          </w:tcPr>
          <w:p w14:paraId="5BBAABCD" w14:textId="77777777" w:rsidR="003D1155" w:rsidRPr="00EF5447" w:rsidRDefault="003D1155" w:rsidP="00897B0C">
            <w:pPr>
              <w:pStyle w:val="TAC"/>
              <w:rPr>
                <w:rFonts w:cs="Arial"/>
                <w:lang w:eastAsia="ko-KR"/>
              </w:rPr>
            </w:pPr>
            <w:r>
              <w:rPr>
                <w:rFonts w:cs="Arial"/>
                <w:kern w:val="2"/>
                <w:szCs w:val="24"/>
              </w:rPr>
              <w:t>31</w:t>
            </w:r>
          </w:p>
        </w:tc>
        <w:tc>
          <w:tcPr>
            <w:tcW w:w="1187" w:type="dxa"/>
            <w:gridSpan w:val="2"/>
            <w:shd w:val="clear" w:color="auto" w:fill="auto"/>
            <w:vAlign w:val="center"/>
            <w:tcPrChange w:id="14382" w:author="Huawei" w:date="2023-10-16T12:05:00Z">
              <w:tcPr>
                <w:tcW w:w="1248" w:type="dxa"/>
                <w:gridSpan w:val="3"/>
                <w:shd w:val="clear" w:color="auto" w:fill="auto"/>
                <w:vAlign w:val="center"/>
              </w:tcPr>
            </w:tcPrChange>
          </w:tcPr>
          <w:p w14:paraId="235DBCC7" w14:textId="77777777" w:rsidR="003D1155" w:rsidRPr="00EF5447" w:rsidRDefault="003D1155" w:rsidP="00897B0C">
            <w:pPr>
              <w:pStyle w:val="TAC"/>
              <w:rPr>
                <w:rFonts w:cs="Arial"/>
                <w:szCs w:val="24"/>
              </w:rPr>
            </w:pPr>
            <w:r>
              <w:rPr>
                <w:lang w:eastAsia="ja-JP"/>
              </w:rPr>
              <w:t>IMD</w:t>
            </w:r>
            <w:r>
              <w:t>2</w:t>
            </w:r>
          </w:p>
        </w:tc>
      </w:tr>
      <w:tr w:rsidR="003D1155" w:rsidRPr="00EF5447" w14:paraId="77A1FA63" w14:textId="77777777" w:rsidTr="00541AED">
        <w:trPr>
          <w:trHeight w:val="54"/>
          <w:jc w:val="center"/>
          <w:trPrChange w:id="14383"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384" w:author="Huawei" w:date="2023-10-16T12:05:00Z">
              <w:tcPr>
                <w:tcW w:w="2258" w:type="dxa"/>
                <w:tcBorders>
                  <w:top w:val="nil"/>
                  <w:bottom w:val="single" w:sz="4" w:space="0" w:color="auto"/>
                </w:tcBorders>
                <w:shd w:val="clear" w:color="auto" w:fill="auto"/>
                <w:vAlign w:val="center"/>
              </w:tcPr>
            </w:tcPrChange>
          </w:tcPr>
          <w:p w14:paraId="09121DF6" w14:textId="77777777" w:rsidR="003D1155" w:rsidRPr="00EF5447" w:rsidRDefault="003D1155" w:rsidP="00897B0C">
            <w:pPr>
              <w:pStyle w:val="TAC"/>
            </w:pPr>
          </w:p>
        </w:tc>
        <w:tc>
          <w:tcPr>
            <w:tcW w:w="867" w:type="dxa"/>
            <w:shd w:val="clear" w:color="auto" w:fill="auto"/>
            <w:vAlign w:val="center"/>
            <w:tcPrChange w:id="14385" w:author="Huawei" w:date="2023-10-16T12:05:00Z">
              <w:tcPr>
                <w:tcW w:w="867" w:type="dxa"/>
                <w:shd w:val="clear" w:color="auto" w:fill="auto"/>
                <w:vAlign w:val="center"/>
              </w:tcPr>
            </w:tcPrChange>
          </w:tcPr>
          <w:p w14:paraId="17142130" w14:textId="77777777" w:rsidR="003D1155" w:rsidRPr="00D06F04" w:rsidRDefault="003D1155" w:rsidP="00897B0C">
            <w:pPr>
              <w:pStyle w:val="TAC"/>
            </w:pPr>
            <w:r w:rsidRPr="00D06F04">
              <w:t>n66</w:t>
            </w:r>
          </w:p>
        </w:tc>
        <w:tc>
          <w:tcPr>
            <w:tcW w:w="1379" w:type="dxa"/>
            <w:shd w:val="clear" w:color="auto" w:fill="auto"/>
            <w:noWrap/>
            <w:vAlign w:val="center"/>
            <w:tcPrChange w:id="14386" w:author="Huawei" w:date="2023-10-16T12:05:00Z">
              <w:tcPr>
                <w:tcW w:w="1379" w:type="dxa"/>
                <w:shd w:val="clear" w:color="auto" w:fill="auto"/>
                <w:noWrap/>
                <w:vAlign w:val="center"/>
              </w:tcPr>
            </w:tcPrChange>
          </w:tcPr>
          <w:p w14:paraId="7A49F877" w14:textId="77777777" w:rsidR="003D1155" w:rsidRPr="00D06F04" w:rsidRDefault="003D1155" w:rsidP="00897B0C">
            <w:pPr>
              <w:pStyle w:val="TAC"/>
            </w:pPr>
            <w:r w:rsidRPr="003C4CEC">
              <w:t>1773</w:t>
            </w:r>
          </w:p>
        </w:tc>
        <w:tc>
          <w:tcPr>
            <w:tcW w:w="878" w:type="dxa"/>
            <w:shd w:val="clear" w:color="auto" w:fill="auto"/>
            <w:noWrap/>
            <w:vAlign w:val="center"/>
            <w:tcPrChange w:id="14387" w:author="Huawei" w:date="2023-10-16T12:05:00Z">
              <w:tcPr>
                <w:tcW w:w="817" w:type="dxa"/>
                <w:gridSpan w:val="2"/>
                <w:shd w:val="clear" w:color="auto" w:fill="auto"/>
                <w:noWrap/>
                <w:vAlign w:val="center"/>
              </w:tcPr>
            </w:tcPrChange>
          </w:tcPr>
          <w:p w14:paraId="02CDD8C2" w14:textId="77777777" w:rsidR="003D1155" w:rsidRPr="00D06F04" w:rsidRDefault="003D1155" w:rsidP="00897B0C">
            <w:pPr>
              <w:pStyle w:val="TAC"/>
            </w:pPr>
            <w:r w:rsidRPr="003C4CEC">
              <w:t>5</w:t>
            </w:r>
          </w:p>
        </w:tc>
        <w:tc>
          <w:tcPr>
            <w:tcW w:w="2493" w:type="dxa"/>
            <w:shd w:val="clear" w:color="auto" w:fill="auto"/>
            <w:noWrap/>
            <w:vAlign w:val="center"/>
            <w:tcPrChange w:id="14388" w:author="Huawei" w:date="2023-10-16T12:05:00Z">
              <w:tcPr>
                <w:tcW w:w="2554" w:type="dxa"/>
                <w:gridSpan w:val="3"/>
                <w:shd w:val="clear" w:color="auto" w:fill="auto"/>
                <w:noWrap/>
                <w:vAlign w:val="center"/>
              </w:tcPr>
            </w:tcPrChange>
          </w:tcPr>
          <w:p w14:paraId="2E0130C4" w14:textId="77777777" w:rsidR="003D1155" w:rsidRPr="00D06F04" w:rsidRDefault="003D1155" w:rsidP="00897B0C">
            <w:pPr>
              <w:pStyle w:val="TAC"/>
            </w:pPr>
            <w:r w:rsidRPr="003C4CEC">
              <w:t>25</w:t>
            </w:r>
          </w:p>
        </w:tc>
        <w:tc>
          <w:tcPr>
            <w:tcW w:w="1323" w:type="dxa"/>
            <w:shd w:val="clear" w:color="auto" w:fill="auto"/>
            <w:noWrap/>
            <w:vAlign w:val="center"/>
            <w:tcPrChange w:id="14389" w:author="Huawei" w:date="2023-10-16T12:05:00Z">
              <w:tcPr>
                <w:tcW w:w="1323" w:type="dxa"/>
                <w:gridSpan w:val="2"/>
                <w:shd w:val="clear" w:color="auto" w:fill="auto"/>
                <w:noWrap/>
                <w:vAlign w:val="center"/>
              </w:tcPr>
            </w:tcPrChange>
          </w:tcPr>
          <w:p w14:paraId="7EB8A213" w14:textId="77777777" w:rsidR="003D1155" w:rsidRPr="00D06F04" w:rsidRDefault="003D1155" w:rsidP="00897B0C">
            <w:pPr>
              <w:pStyle w:val="TAC"/>
            </w:pPr>
            <w:r w:rsidRPr="00D06F04">
              <w:t>2173</w:t>
            </w:r>
          </w:p>
        </w:tc>
        <w:tc>
          <w:tcPr>
            <w:tcW w:w="667" w:type="dxa"/>
            <w:shd w:val="clear" w:color="auto" w:fill="auto"/>
            <w:vAlign w:val="center"/>
            <w:tcPrChange w:id="14390" w:author="Huawei" w:date="2023-10-16T12:05:00Z">
              <w:tcPr>
                <w:tcW w:w="667" w:type="dxa"/>
                <w:gridSpan w:val="2"/>
                <w:shd w:val="clear" w:color="auto" w:fill="auto"/>
                <w:vAlign w:val="center"/>
              </w:tcPr>
            </w:tcPrChange>
          </w:tcPr>
          <w:p w14:paraId="0C2E9FB4" w14:textId="77777777" w:rsidR="003D1155" w:rsidRPr="00D06F04" w:rsidRDefault="003D1155" w:rsidP="00897B0C">
            <w:pPr>
              <w:pStyle w:val="TAC"/>
            </w:pPr>
            <w:r w:rsidRPr="00D06F04">
              <w:t>N/A</w:t>
            </w:r>
          </w:p>
        </w:tc>
        <w:tc>
          <w:tcPr>
            <w:tcW w:w="1187" w:type="dxa"/>
            <w:gridSpan w:val="2"/>
            <w:shd w:val="clear" w:color="auto" w:fill="auto"/>
            <w:vAlign w:val="center"/>
            <w:tcPrChange w:id="14391" w:author="Huawei" w:date="2023-10-16T12:05:00Z">
              <w:tcPr>
                <w:tcW w:w="1248" w:type="dxa"/>
                <w:gridSpan w:val="3"/>
                <w:shd w:val="clear" w:color="auto" w:fill="auto"/>
                <w:vAlign w:val="center"/>
              </w:tcPr>
            </w:tcPrChange>
          </w:tcPr>
          <w:p w14:paraId="73B165F9" w14:textId="77777777" w:rsidR="003D1155" w:rsidRPr="00D06F04" w:rsidRDefault="003D1155" w:rsidP="00897B0C">
            <w:pPr>
              <w:pStyle w:val="TAC"/>
            </w:pPr>
            <w:r w:rsidRPr="00D06F04">
              <w:t>N/A</w:t>
            </w:r>
          </w:p>
        </w:tc>
      </w:tr>
      <w:tr w:rsidR="003D1155" w:rsidRPr="00D06F04" w14:paraId="632DFD16" w14:textId="77777777" w:rsidTr="00541AED">
        <w:trPr>
          <w:trHeight w:val="54"/>
          <w:jc w:val="center"/>
          <w:trPrChange w:id="14392" w:author="Huawei" w:date="2023-10-16T12:05:00Z">
            <w:trPr>
              <w:trHeight w:val="54"/>
              <w:jc w:val="center"/>
            </w:trPr>
          </w:trPrChange>
        </w:trPr>
        <w:tc>
          <w:tcPr>
            <w:tcW w:w="2258" w:type="dxa"/>
            <w:tcBorders>
              <w:top w:val="single" w:sz="4" w:space="0" w:color="auto"/>
              <w:bottom w:val="nil"/>
            </w:tcBorders>
            <w:shd w:val="clear" w:color="auto" w:fill="auto"/>
            <w:vAlign w:val="center"/>
            <w:tcPrChange w:id="14393" w:author="Huawei" w:date="2023-10-16T12:05:00Z">
              <w:tcPr>
                <w:tcW w:w="2258" w:type="dxa"/>
                <w:tcBorders>
                  <w:top w:val="single" w:sz="4" w:space="0" w:color="auto"/>
                  <w:bottom w:val="nil"/>
                </w:tcBorders>
                <w:shd w:val="clear" w:color="auto" w:fill="auto"/>
                <w:vAlign w:val="center"/>
              </w:tcPr>
            </w:tcPrChange>
          </w:tcPr>
          <w:p w14:paraId="1C0FAEC3" w14:textId="77777777" w:rsidR="003D1155" w:rsidRDefault="003D1155" w:rsidP="00897B0C">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20B03FFD" w14:textId="77777777" w:rsidR="003D1155" w:rsidRPr="00EF5447" w:rsidRDefault="003D1155" w:rsidP="00897B0C">
            <w:pPr>
              <w:pStyle w:val="TAC"/>
            </w:pPr>
          </w:p>
        </w:tc>
        <w:tc>
          <w:tcPr>
            <w:tcW w:w="867" w:type="dxa"/>
            <w:shd w:val="clear" w:color="auto" w:fill="auto"/>
            <w:vAlign w:val="center"/>
            <w:tcPrChange w:id="14394" w:author="Huawei" w:date="2023-10-16T12:05:00Z">
              <w:tcPr>
                <w:tcW w:w="867" w:type="dxa"/>
                <w:shd w:val="clear" w:color="auto" w:fill="auto"/>
                <w:vAlign w:val="center"/>
              </w:tcPr>
            </w:tcPrChange>
          </w:tcPr>
          <w:p w14:paraId="24939BE3" w14:textId="77777777" w:rsidR="003D1155" w:rsidRPr="00D06F04" w:rsidRDefault="003D1155" w:rsidP="00897B0C">
            <w:pPr>
              <w:pStyle w:val="TAC"/>
            </w:pPr>
            <w:r>
              <w:t>7</w:t>
            </w:r>
          </w:p>
        </w:tc>
        <w:tc>
          <w:tcPr>
            <w:tcW w:w="1379" w:type="dxa"/>
            <w:shd w:val="clear" w:color="auto" w:fill="auto"/>
            <w:noWrap/>
            <w:vAlign w:val="center"/>
            <w:tcPrChange w:id="14395" w:author="Huawei" w:date="2023-10-16T12:05:00Z">
              <w:tcPr>
                <w:tcW w:w="1379" w:type="dxa"/>
                <w:shd w:val="clear" w:color="auto" w:fill="auto"/>
                <w:noWrap/>
                <w:vAlign w:val="center"/>
              </w:tcPr>
            </w:tcPrChange>
          </w:tcPr>
          <w:p w14:paraId="4DD0182C" w14:textId="77777777" w:rsidR="003D1155" w:rsidRPr="00D06F04" w:rsidRDefault="003D1155" w:rsidP="00897B0C">
            <w:pPr>
              <w:pStyle w:val="TAC"/>
            </w:pPr>
            <w:r w:rsidRPr="003C4CEC">
              <w:t>2565</w:t>
            </w:r>
          </w:p>
        </w:tc>
        <w:tc>
          <w:tcPr>
            <w:tcW w:w="878" w:type="dxa"/>
            <w:shd w:val="clear" w:color="auto" w:fill="auto"/>
            <w:noWrap/>
            <w:vAlign w:val="center"/>
            <w:tcPrChange w:id="14396" w:author="Huawei" w:date="2023-10-16T12:05:00Z">
              <w:tcPr>
                <w:tcW w:w="817" w:type="dxa"/>
                <w:gridSpan w:val="2"/>
                <w:shd w:val="clear" w:color="auto" w:fill="auto"/>
                <w:noWrap/>
                <w:vAlign w:val="center"/>
              </w:tcPr>
            </w:tcPrChange>
          </w:tcPr>
          <w:p w14:paraId="433C3F7A" w14:textId="77777777" w:rsidR="003D1155" w:rsidRPr="00D06F04" w:rsidRDefault="003D1155" w:rsidP="00897B0C">
            <w:pPr>
              <w:pStyle w:val="TAC"/>
            </w:pPr>
            <w:r w:rsidRPr="003C4CEC">
              <w:t>5</w:t>
            </w:r>
          </w:p>
        </w:tc>
        <w:tc>
          <w:tcPr>
            <w:tcW w:w="2493" w:type="dxa"/>
            <w:shd w:val="clear" w:color="auto" w:fill="auto"/>
            <w:noWrap/>
            <w:vAlign w:val="center"/>
            <w:tcPrChange w:id="14397" w:author="Huawei" w:date="2023-10-16T12:05:00Z">
              <w:tcPr>
                <w:tcW w:w="2554" w:type="dxa"/>
                <w:gridSpan w:val="3"/>
                <w:shd w:val="clear" w:color="auto" w:fill="auto"/>
                <w:noWrap/>
                <w:vAlign w:val="center"/>
              </w:tcPr>
            </w:tcPrChange>
          </w:tcPr>
          <w:p w14:paraId="795C0FF2" w14:textId="77777777" w:rsidR="003D1155" w:rsidRPr="00D06F04" w:rsidRDefault="003D1155" w:rsidP="00897B0C">
            <w:pPr>
              <w:pStyle w:val="TAC"/>
            </w:pPr>
            <w:r w:rsidRPr="003C4CEC">
              <w:t>25</w:t>
            </w:r>
          </w:p>
        </w:tc>
        <w:tc>
          <w:tcPr>
            <w:tcW w:w="1323" w:type="dxa"/>
            <w:shd w:val="clear" w:color="auto" w:fill="auto"/>
            <w:noWrap/>
            <w:vAlign w:val="center"/>
            <w:tcPrChange w:id="14398" w:author="Huawei" w:date="2023-10-16T12:05:00Z">
              <w:tcPr>
                <w:tcW w:w="1323" w:type="dxa"/>
                <w:gridSpan w:val="2"/>
                <w:shd w:val="clear" w:color="auto" w:fill="auto"/>
                <w:noWrap/>
                <w:vAlign w:val="center"/>
              </w:tcPr>
            </w:tcPrChange>
          </w:tcPr>
          <w:p w14:paraId="5BDCB4F1" w14:textId="77777777" w:rsidR="003D1155" w:rsidRPr="00D06F04" w:rsidRDefault="003D1155" w:rsidP="00897B0C">
            <w:pPr>
              <w:pStyle w:val="TAC"/>
            </w:pPr>
            <w:r>
              <w:t>2685</w:t>
            </w:r>
          </w:p>
        </w:tc>
        <w:tc>
          <w:tcPr>
            <w:tcW w:w="667" w:type="dxa"/>
            <w:shd w:val="clear" w:color="auto" w:fill="auto"/>
            <w:vAlign w:val="center"/>
            <w:tcPrChange w:id="14399" w:author="Huawei" w:date="2023-10-16T12:05:00Z">
              <w:tcPr>
                <w:tcW w:w="667" w:type="dxa"/>
                <w:gridSpan w:val="2"/>
                <w:shd w:val="clear" w:color="auto" w:fill="auto"/>
                <w:vAlign w:val="center"/>
              </w:tcPr>
            </w:tcPrChange>
          </w:tcPr>
          <w:p w14:paraId="3D166F79" w14:textId="77777777" w:rsidR="003D1155" w:rsidRPr="00D06F04" w:rsidRDefault="003D1155" w:rsidP="00897B0C">
            <w:pPr>
              <w:pStyle w:val="TAC"/>
            </w:pPr>
            <w:r w:rsidRPr="005712A4">
              <w:t>N/A</w:t>
            </w:r>
          </w:p>
        </w:tc>
        <w:tc>
          <w:tcPr>
            <w:tcW w:w="1187" w:type="dxa"/>
            <w:gridSpan w:val="2"/>
            <w:shd w:val="clear" w:color="auto" w:fill="auto"/>
            <w:vAlign w:val="center"/>
            <w:tcPrChange w:id="14400" w:author="Huawei" w:date="2023-10-16T12:05:00Z">
              <w:tcPr>
                <w:tcW w:w="1248" w:type="dxa"/>
                <w:gridSpan w:val="3"/>
                <w:shd w:val="clear" w:color="auto" w:fill="auto"/>
                <w:vAlign w:val="center"/>
              </w:tcPr>
            </w:tcPrChange>
          </w:tcPr>
          <w:p w14:paraId="20BF3A58" w14:textId="77777777" w:rsidR="003D1155" w:rsidRPr="00D06F04" w:rsidRDefault="003D1155" w:rsidP="00897B0C">
            <w:pPr>
              <w:pStyle w:val="TAC"/>
            </w:pPr>
            <w:r w:rsidRPr="005712A4">
              <w:t>N/A</w:t>
            </w:r>
          </w:p>
        </w:tc>
      </w:tr>
      <w:tr w:rsidR="003D1155" w:rsidRPr="00D06F04" w14:paraId="6405C2C8" w14:textId="77777777" w:rsidTr="00541AED">
        <w:trPr>
          <w:trHeight w:val="54"/>
          <w:jc w:val="center"/>
          <w:trPrChange w:id="14401" w:author="Huawei" w:date="2023-10-16T12:05:00Z">
            <w:trPr>
              <w:trHeight w:val="54"/>
              <w:jc w:val="center"/>
            </w:trPr>
          </w:trPrChange>
        </w:trPr>
        <w:tc>
          <w:tcPr>
            <w:tcW w:w="2258" w:type="dxa"/>
            <w:tcBorders>
              <w:top w:val="nil"/>
              <w:bottom w:val="nil"/>
            </w:tcBorders>
            <w:shd w:val="clear" w:color="auto" w:fill="auto"/>
            <w:vAlign w:val="center"/>
            <w:tcPrChange w:id="14402" w:author="Huawei" w:date="2023-10-16T12:05:00Z">
              <w:tcPr>
                <w:tcW w:w="2258" w:type="dxa"/>
                <w:tcBorders>
                  <w:top w:val="nil"/>
                  <w:bottom w:val="nil"/>
                </w:tcBorders>
                <w:shd w:val="clear" w:color="auto" w:fill="auto"/>
                <w:vAlign w:val="center"/>
              </w:tcPr>
            </w:tcPrChange>
          </w:tcPr>
          <w:p w14:paraId="76531AE4" w14:textId="77777777" w:rsidR="003D1155" w:rsidRPr="00EF5447" w:rsidRDefault="003D1155" w:rsidP="00897B0C">
            <w:pPr>
              <w:pStyle w:val="TAC"/>
            </w:pPr>
          </w:p>
        </w:tc>
        <w:tc>
          <w:tcPr>
            <w:tcW w:w="867" w:type="dxa"/>
            <w:shd w:val="clear" w:color="auto" w:fill="auto"/>
            <w:tcPrChange w:id="14403" w:author="Huawei" w:date="2023-10-16T12:05:00Z">
              <w:tcPr>
                <w:tcW w:w="867" w:type="dxa"/>
                <w:shd w:val="clear" w:color="auto" w:fill="auto"/>
              </w:tcPr>
            </w:tcPrChange>
          </w:tcPr>
          <w:p w14:paraId="6D3B9E3A" w14:textId="77777777" w:rsidR="003D1155" w:rsidRPr="00D06F04" w:rsidRDefault="003D1155" w:rsidP="00897B0C">
            <w:pPr>
              <w:pStyle w:val="TAC"/>
            </w:pPr>
            <w:r w:rsidRPr="00D67279">
              <w:t>n1</w:t>
            </w:r>
            <w:r>
              <w:t>2</w:t>
            </w:r>
          </w:p>
        </w:tc>
        <w:tc>
          <w:tcPr>
            <w:tcW w:w="1379" w:type="dxa"/>
            <w:shd w:val="clear" w:color="auto" w:fill="auto"/>
            <w:noWrap/>
            <w:vAlign w:val="center"/>
            <w:tcPrChange w:id="14404" w:author="Huawei" w:date="2023-10-16T12:05:00Z">
              <w:tcPr>
                <w:tcW w:w="1379" w:type="dxa"/>
                <w:shd w:val="clear" w:color="auto" w:fill="auto"/>
                <w:noWrap/>
                <w:vAlign w:val="center"/>
              </w:tcPr>
            </w:tcPrChange>
          </w:tcPr>
          <w:p w14:paraId="23320B96" w14:textId="77777777" w:rsidR="003D1155" w:rsidRPr="00D06F04" w:rsidRDefault="003D1155" w:rsidP="00897B0C">
            <w:pPr>
              <w:pStyle w:val="TAC"/>
            </w:pPr>
            <w:r>
              <w:t>N/A</w:t>
            </w:r>
          </w:p>
        </w:tc>
        <w:tc>
          <w:tcPr>
            <w:tcW w:w="878" w:type="dxa"/>
            <w:shd w:val="clear" w:color="auto" w:fill="auto"/>
            <w:noWrap/>
            <w:vAlign w:val="center"/>
            <w:tcPrChange w:id="14405" w:author="Huawei" w:date="2023-10-16T12:05:00Z">
              <w:tcPr>
                <w:tcW w:w="817" w:type="dxa"/>
                <w:gridSpan w:val="2"/>
                <w:shd w:val="clear" w:color="auto" w:fill="auto"/>
                <w:noWrap/>
                <w:vAlign w:val="center"/>
              </w:tcPr>
            </w:tcPrChange>
          </w:tcPr>
          <w:p w14:paraId="51F33E5A" w14:textId="77777777" w:rsidR="003D1155" w:rsidRPr="00D06F04" w:rsidRDefault="003D1155" w:rsidP="00897B0C">
            <w:pPr>
              <w:pStyle w:val="TAC"/>
            </w:pPr>
            <w:r w:rsidRPr="003C4CEC">
              <w:t>5</w:t>
            </w:r>
          </w:p>
        </w:tc>
        <w:tc>
          <w:tcPr>
            <w:tcW w:w="2493" w:type="dxa"/>
            <w:shd w:val="clear" w:color="auto" w:fill="auto"/>
            <w:noWrap/>
            <w:vAlign w:val="center"/>
            <w:tcPrChange w:id="14406" w:author="Huawei" w:date="2023-10-16T12:05:00Z">
              <w:tcPr>
                <w:tcW w:w="2554" w:type="dxa"/>
                <w:gridSpan w:val="3"/>
                <w:shd w:val="clear" w:color="auto" w:fill="auto"/>
                <w:noWrap/>
                <w:vAlign w:val="center"/>
              </w:tcPr>
            </w:tcPrChange>
          </w:tcPr>
          <w:p w14:paraId="7BABD9C2" w14:textId="77777777" w:rsidR="003D1155" w:rsidRPr="00D06F04" w:rsidRDefault="003D1155" w:rsidP="00897B0C">
            <w:pPr>
              <w:pStyle w:val="TAC"/>
            </w:pPr>
            <w:r>
              <w:t>N/A</w:t>
            </w:r>
          </w:p>
        </w:tc>
        <w:tc>
          <w:tcPr>
            <w:tcW w:w="1323" w:type="dxa"/>
            <w:shd w:val="clear" w:color="auto" w:fill="auto"/>
            <w:noWrap/>
            <w:vAlign w:val="center"/>
            <w:tcPrChange w:id="14407" w:author="Huawei" w:date="2023-10-16T12:05:00Z">
              <w:tcPr>
                <w:tcW w:w="1323" w:type="dxa"/>
                <w:gridSpan w:val="2"/>
                <w:shd w:val="clear" w:color="auto" w:fill="auto"/>
                <w:noWrap/>
                <w:vAlign w:val="center"/>
              </w:tcPr>
            </w:tcPrChange>
          </w:tcPr>
          <w:p w14:paraId="0ACDEA3B" w14:textId="77777777" w:rsidR="003D1155" w:rsidRPr="00D06F04" w:rsidRDefault="003D1155" w:rsidP="00897B0C">
            <w:pPr>
              <w:pStyle w:val="TAC"/>
            </w:pPr>
            <w:r w:rsidRPr="005712A4">
              <w:t>740</w:t>
            </w:r>
          </w:p>
        </w:tc>
        <w:tc>
          <w:tcPr>
            <w:tcW w:w="667" w:type="dxa"/>
            <w:shd w:val="clear" w:color="auto" w:fill="auto"/>
            <w:vAlign w:val="center"/>
            <w:tcPrChange w:id="14408" w:author="Huawei" w:date="2023-10-16T12:05:00Z">
              <w:tcPr>
                <w:tcW w:w="667" w:type="dxa"/>
                <w:gridSpan w:val="2"/>
                <w:shd w:val="clear" w:color="auto" w:fill="auto"/>
                <w:vAlign w:val="center"/>
              </w:tcPr>
            </w:tcPrChange>
          </w:tcPr>
          <w:p w14:paraId="189F8B90" w14:textId="77777777" w:rsidR="003D1155" w:rsidRPr="00D06F04" w:rsidRDefault="003D1155" w:rsidP="00897B0C">
            <w:pPr>
              <w:pStyle w:val="TAC"/>
            </w:pPr>
            <w:r w:rsidRPr="005712A4">
              <w:t>30.8</w:t>
            </w:r>
          </w:p>
        </w:tc>
        <w:tc>
          <w:tcPr>
            <w:tcW w:w="1187" w:type="dxa"/>
            <w:gridSpan w:val="2"/>
            <w:shd w:val="clear" w:color="auto" w:fill="auto"/>
            <w:vAlign w:val="center"/>
            <w:tcPrChange w:id="14409" w:author="Huawei" w:date="2023-10-16T12:05:00Z">
              <w:tcPr>
                <w:tcW w:w="1248" w:type="dxa"/>
                <w:gridSpan w:val="3"/>
                <w:shd w:val="clear" w:color="auto" w:fill="auto"/>
                <w:vAlign w:val="center"/>
              </w:tcPr>
            </w:tcPrChange>
          </w:tcPr>
          <w:p w14:paraId="3BB9DAA5" w14:textId="77777777" w:rsidR="003D1155" w:rsidRPr="00D06F04" w:rsidRDefault="003D1155" w:rsidP="00897B0C">
            <w:pPr>
              <w:pStyle w:val="TAC"/>
            </w:pPr>
            <w:r w:rsidRPr="005712A4">
              <w:t>IMD2</w:t>
            </w:r>
          </w:p>
        </w:tc>
      </w:tr>
      <w:tr w:rsidR="003D1155" w:rsidRPr="00D06F04" w14:paraId="3C3754B9" w14:textId="77777777" w:rsidTr="00541AED">
        <w:trPr>
          <w:trHeight w:val="54"/>
          <w:jc w:val="center"/>
          <w:trPrChange w:id="14410" w:author="Huawei" w:date="2023-10-16T12:05:00Z">
            <w:trPr>
              <w:trHeight w:val="54"/>
              <w:jc w:val="center"/>
            </w:trPr>
          </w:trPrChange>
        </w:trPr>
        <w:tc>
          <w:tcPr>
            <w:tcW w:w="2258" w:type="dxa"/>
            <w:tcBorders>
              <w:top w:val="nil"/>
              <w:bottom w:val="nil"/>
            </w:tcBorders>
            <w:shd w:val="clear" w:color="auto" w:fill="auto"/>
            <w:vAlign w:val="center"/>
            <w:tcPrChange w:id="14411" w:author="Huawei" w:date="2023-10-16T12:05:00Z">
              <w:tcPr>
                <w:tcW w:w="2258" w:type="dxa"/>
                <w:tcBorders>
                  <w:top w:val="nil"/>
                  <w:bottom w:val="nil"/>
                </w:tcBorders>
                <w:shd w:val="clear" w:color="auto" w:fill="auto"/>
                <w:vAlign w:val="center"/>
              </w:tcPr>
            </w:tcPrChange>
          </w:tcPr>
          <w:p w14:paraId="4C0E6080" w14:textId="77777777" w:rsidR="003D1155" w:rsidRPr="00EF5447" w:rsidRDefault="003D1155" w:rsidP="00897B0C">
            <w:pPr>
              <w:pStyle w:val="TAC"/>
            </w:pPr>
          </w:p>
        </w:tc>
        <w:tc>
          <w:tcPr>
            <w:tcW w:w="867" w:type="dxa"/>
            <w:shd w:val="clear" w:color="auto" w:fill="auto"/>
            <w:tcPrChange w:id="14412" w:author="Huawei" w:date="2023-10-16T12:05:00Z">
              <w:tcPr>
                <w:tcW w:w="867" w:type="dxa"/>
                <w:shd w:val="clear" w:color="auto" w:fill="auto"/>
              </w:tcPr>
            </w:tcPrChange>
          </w:tcPr>
          <w:p w14:paraId="5E98F347" w14:textId="77777777" w:rsidR="003D1155" w:rsidRPr="00D06F04" w:rsidRDefault="003D1155" w:rsidP="00897B0C">
            <w:pPr>
              <w:pStyle w:val="TAC"/>
            </w:pPr>
            <w:r w:rsidRPr="00D67279">
              <w:t>n77</w:t>
            </w:r>
          </w:p>
        </w:tc>
        <w:tc>
          <w:tcPr>
            <w:tcW w:w="1379" w:type="dxa"/>
            <w:shd w:val="clear" w:color="auto" w:fill="auto"/>
            <w:noWrap/>
            <w:vAlign w:val="center"/>
            <w:tcPrChange w:id="14413" w:author="Huawei" w:date="2023-10-16T12:05:00Z">
              <w:tcPr>
                <w:tcW w:w="1379" w:type="dxa"/>
                <w:shd w:val="clear" w:color="auto" w:fill="auto"/>
                <w:noWrap/>
                <w:vAlign w:val="center"/>
              </w:tcPr>
            </w:tcPrChange>
          </w:tcPr>
          <w:p w14:paraId="2CB9D066" w14:textId="77777777" w:rsidR="003D1155" w:rsidRPr="00D06F04" w:rsidRDefault="003D1155" w:rsidP="00897B0C">
            <w:pPr>
              <w:pStyle w:val="TAC"/>
            </w:pPr>
            <w:r w:rsidRPr="003C4CEC">
              <w:t>3305</w:t>
            </w:r>
          </w:p>
        </w:tc>
        <w:tc>
          <w:tcPr>
            <w:tcW w:w="878" w:type="dxa"/>
            <w:shd w:val="clear" w:color="auto" w:fill="auto"/>
            <w:noWrap/>
            <w:vAlign w:val="center"/>
            <w:tcPrChange w:id="14414" w:author="Huawei" w:date="2023-10-16T12:05:00Z">
              <w:tcPr>
                <w:tcW w:w="817" w:type="dxa"/>
                <w:gridSpan w:val="2"/>
                <w:shd w:val="clear" w:color="auto" w:fill="auto"/>
                <w:noWrap/>
                <w:vAlign w:val="center"/>
              </w:tcPr>
            </w:tcPrChange>
          </w:tcPr>
          <w:p w14:paraId="6F7C9837" w14:textId="77777777" w:rsidR="003D1155" w:rsidRPr="00D06F04" w:rsidRDefault="003D1155" w:rsidP="00897B0C">
            <w:pPr>
              <w:pStyle w:val="TAC"/>
            </w:pPr>
            <w:r w:rsidRPr="003C4CEC">
              <w:t>10</w:t>
            </w:r>
          </w:p>
        </w:tc>
        <w:tc>
          <w:tcPr>
            <w:tcW w:w="2493" w:type="dxa"/>
            <w:shd w:val="clear" w:color="auto" w:fill="auto"/>
            <w:noWrap/>
            <w:vAlign w:val="center"/>
            <w:tcPrChange w:id="14415" w:author="Huawei" w:date="2023-10-16T12:05:00Z">
              <w:tcPr>
                <w:tcW w:w="2554" w:type="dxa"/>
                <w:gridSpan w:val="3"/>
                <w:shd w:val="clear" w:color="auto" w:fill="auto"/>
                <w:noWrap/>
                <w:vAlign w:val="center"/>
              </w:tcPr>
            </w:tcPrChange>
          </w:tcPr>
          <w:p w14:paraId="19E87AE8" w14:textId="77777777" w:rsidR="003D1155" w:rsidRPr="00D06F04" w:rsidRDefault="003D1155" w:rsidP="00897B0C">
            <w:pPr>
              <w:pStyle w:val="TAC"/>
            </w:pPr>
            <w:r w:rsidRPr="003C4CEC">
              <w:t>50</w:t>
            </w:r>
          </w:p>
        </w:tc>
        <w:tc>
          <w:tcPr>
            <w:tcW w:w="1323" w:type="dxa"/>
            <w:shd w:val="clear" w:color="auto" w:fill="auto"/>
            <w:noWrap/>
            <w:vAlign w:val="center"/>
            <w:tcPrChange w:id="14416" w:author="Huawei" w:date="2023-10-16T12:05:00Z">
              <w:tcPr>
                <w:tcW w:w="1323" w:type="dxa"/>
                <w:gridSpan w:val="2"/>
                <w:shd w:val="clear" w:color="auto" w:fill="auto"/>
                <w:noWrap/>
                <w:vAlign w:val="center"/>
              </w:tcPr>
            </w:tcPrChange>
          </w:tcPr>
          <w:p w14:paraId="06BFD2C1" w14:textId="77777777" w:rsidR="003D1155" w:rsidRPr="00D06F04" w:rsidRDefault="003D1155" w:rsidP="00897B0C">
            <w:pPr>
              <w:pStyle w:val="TAC"/>
            </w:pPr>
            <w:r>
              <w:t>3305</w:t>
            </w:r>
          </w:p>
        </w:tc>
        <w:tc>
          <w:tcPr>
            <w:tcW w:w="667" w:type="dxa"/>
            <w:shd w:val="clear" w:color="auto" w:fill="auto"/>
            <w:vAlign w:val="center"/>
            <w:tcPrChange w:id="14417" w:author="Huawei" w:date="2023-10-16T12:05:00Z">
              <w:tcPr>
                <w:tcW w:w="667" w:type="dxa"/>
                <w:gridSpan w:val="2"/>
                <w:shd w:val="clear" w:color="auto" w:fill="auto"/>
                <w:vAlign w:val="center"/>
              </w:tcPr>
            </w:tcPrChange>
          </w:tcPr>
          <w:p w14:paraId="0804D9A2" w14:textId="77777777" w:rsidR="003D1155" w:rsidRPr="00D06F04" w:rsidRDefault="003D1155" w:rsidP="00897B0C">
            <w:pPr>
              <w:pStyle w:val="TAC"/>
            </w:pPr>
            <w:r w:rsidRPr="005712A4">
              <w:t>N/A</w:t>
            </w:r>
          </w:p>
        </w:tc>
        <w:tc>
          <w:tcPr>
            <w:tcW w:w="1187" w:type="dxa"/>
            <w:gridSpan w:val="2"/>
            <w:shd w:val="clear" w:color="auto" w:fill="auto"/>
            <w:vAlign w:val="center"/>
            <w:tcPrChange w:id="14418" w:author="Huawei" w:date="2023-10-16T12:05:00Z">
              <w:tcPr>
                <w:tcW w:w="1248" w:type="dxa"/>
                <w:gridSpan w:val="3"/>
                <w:shd w:val="clear" w:color="auto" w:fill="auto"/>
                <w:vAlign w:val="center"/>
              </w:tcPr>
            </w:tcPrChange>
          </w:tcPr>
          <w:p w14:paraId="3D1DD313" w14:textId="77777777" w:rsidR="003D1155" w:rsidRPr="00D06F04" w:rsidRDefault="003D1155" w:rsidP="00897B0C">
            <w:pPr>
              <w:pStyle w:val="TAC"/>
            </w:pPr>
            <w:r w:rsidRPr="005712A4">
              <w:t>N/A</w:t>
            </w:r>
          </w:p>
        </w:tc>
      </w:tr>
      <w:tr w:rsidR="003D1155" w:rsidRPr="00D06F04" w14:paraId="0791729A" w14:textId="77777777" w:rsidTr="00541AED">
        <w:trPr>
          <w:trHeight w:val="54"/>
          <w:jc w:val="center"/>
          <w:trPrChange w:id="14419" w:author="Huawei" w:date="2023-10-16T12:05:00Z">
            <w:trPr>
              <w:trHeight w:val="54"/>
              <w:jc w:val="center"/>
            </w:trPr>
          </w:trPrChange>
        </w:trPr>
        <w:tc>
          <w:tcPr>
            <w:tcW w:w="2258" w:type="dxa"/>
            <w:tcBorders>
              <w:top w:val="nil"/>
              <w:bottom w:val="nil"/>
            </w:tcBorders>
            <w:shd w:val="clear" w:color="auto" w:fill="auto"/>
            <w:vAlign w:val="center"/>
            <w:tcPrChange w:id="14420" w:author="Huawei" w:date="2023-10-16T12:05:00Z">
              <w:tcPr>
                <w:tcW w:w="2258" w:type="dxa"/>
                <w:tcBorders>
                  <w:top w:val="nil"/>
                  <w:bottom w:val="nil"/>
                </w:tcBorders>
                <w:shd w:val="clear" w:color="auto" w:fill="auto"/>
                <w:vAlign w:val="center"/>
              </w:tcPr>
            </w:tcPrChange>
          </w:tcPr>
          <w:p w14:paraId="31BA085C" w14:textId="77777777" w:rsidR="003D1155" w:rsidRPr="00EF5447" w:rsidRDefault="003D1155" w:rsidP="00897B0C">
            <w:pPr>
              <w:pStyle w:val="TAC"/>
            </w:pPr>
          </w:p>
        </w:tc>
        <w:tc>
          <w:tcPr>
            <w:tcW w:w="867" w:type="dxa"/>
            <w:shd w:val="clear" w:color="auto" w:fill="auto"/>
            <w:tcPrChange w:id="14421" w:author="Huawei" w:date="2023-10-16T12:05:00Z">
              <w:tcPr>
                <w:tcW w:w="867" w:type="dxa"/>
                <w:shd w:val="clear" w:color="auto" w:fill="auto"/>
              </w:tcPr>
            </w:tcPrChange>
          </w:tcPr>
          <w:p w14:paraId="48DF9261" w14:textId="77777777" w:rsidR="003D1155" w:rsidRPr="00D06F04" w:rsidRDefault="003D1155" w:rsidP="00897B0C">
            <w:pPr>
              <w:pStyle w:val="TAC"/>
            </w:pPr>
            <w:r>
              <w:t>7</w:t>
            </w:r>
          </w:p>
        </w:tc>
        <w:tc>
          <w:tcPr>
            <w:tcW w:w="1379" w:type="dxa"/>
            <w:shd w:val="clear" w:color="auto" w:fill="auto"/>
            <w:noWrap/>
            <w:vAlign w:val="center"/>
            <w:tcPrChange w:id="14422" w:author="Huawei" w:date="2023-10-16T12:05:00Z">
              <w:tcPr>
                <w:tcW w:w="1379" w:type="dxa"/>
                <w:shd w:val="clear" w:color="auto" w:fill="auto"/>
                <w:noWrap/>
                <w:vAlign w:val="center"/>
              </w:tcPr>
            </w:tcPrChange>
          </w:tcPr>
          <w:p w14:paraId="43FF6EBA" w14:textId="77777777" w:rsidR="003D1155" w:rsidRPr="00D06F04" w:rsidRDefault="003D1155" w:rsidP="00897B0C">
            <w:pPr>
              <w:pStyle w:val="TAC"/>
            </w:pPr>
            <w:r w:rsidRPr="003C4CEC">
              <w:t>2505</w:t>
            </w:r>
          </w:p>
        </w:tc>
        <w:tc>
          <w:tcPr>
            <w:tcW w:w="878" w:type="dxa"/>
            <w:shd w:val="clear" w:color="auto" w:fill="auto"/>
            <w:noWrap/>
            <w:vAlign w:val="center"/>
            <w:tcPrChange w:id="14423" w:author="Huawei" w:date="2023-10-16T12:05:00Z">
              <w:tcPr>
                <w:tcW w:w="817" w:type="dxa"/>
                <w:gridSpan w:val="2"/>
                <w:shd w:val="clear" w:color="auto" w:fill="auto"/>
                <w:noWrap/>
                <w:vAlign w:val="center"/>
              </w:tcPr>
            </w:tcPrChange>
          </w:tcPr>
          <w:p w14:paraId="3947A718" w14:textId="77777777" w:rsidR="003D1155" w:rsidRPr="00D06F04" w:rsidRDefault="003D1155" w:rsidP="00897B0C">
            <w:pPr>
              <w:pStyle w:val="TAC"/>
            </w:pPr>
            <w:r w:rsidRPr="003C4CEC">
              <w:t>5</w:t>
            </w:r>
          </w:p>
        </w:tc>
        <w:tc>
          <w:tcPr>
            <w:tcW w:w="2493" w:type="dxa"/>
            <w:shd w:val="clear" w:color="auto" w:fill="auto"/>
            <w:noWrap/>
            <w:vAlign w:val="center"/>
            <w:tcPrChange w:id="14424" w:author="Huawei" w:date="2023-10-16T12:05:00Z">
              <w:tcPr>
                <w:tcW w:w="2554" w:type="dxa"/>
                <w:gridSpan w:val="3"/>
                <w:shd w:val="clear" w:color="auto" w:fill="auto"/>
                <w:noWrap/>
                <w:vAlign w:val="center"/>
              </w:tcPr>
            </w:tcPrChange>
          </w:tcPr>
          <w:p w14:paraId="0CE20F2D" w14:textId="77777777" w:rsidR="003D1155" w:rsidRPr="00D06F04" w:rsidRDefault="003D1155" w:rsidP="00897B0C">
            <w:pPr>
              <w:pStyle w:val="TAC"/>
            </w:pPr>
            <w:r w:rsidRPr="003C4CEC">
              <w:t>25</w:t>
            </w:r>
          </w:p>
        </w:tc>
        <w:tc>
          <w:tcPr>
            <w:tcW w:w="1323" w:type="dxa"/>
            <w:shd w:val="clear" w:color="auto" w:fill="auto"/>
            <w:noWrap/>
            <w:vAlign w:val="center"/>
            <w:tcPrChange w:id="14425" w:author="Huawei" w:date="2023-10-16T12:05:00Z">
              <w:tcPr>
                <w:tcW w:w="1323" w:type="dxa"/>
                <w:gridSpan w:val="2"/>
                <w:shd w:val="clear" w:color="auto" w:fill="auto"/>
                <w:noWrap/>
                <w:vAlign w:val="center"/>
              </w:tcPr>
            </w:tcPrChange>
          </w:tcPr>
          <w:p w14:paraId="576CE173" w14:textId="77777777" w:rsidR="003D1155" w:rsidRPr="00D06F04" w:rsidRDefault="003D1155" w:rsidP="00897B0C">
            <w:pPr>
              <w:pStyle w:val="TAC"/>
            </w:pPr>
            <w:r>
              <w:t>2625</w:t>
            </w:r>
          </w:p>
        </w:tc>
        <w:tc>
          <w:tcPr>
            <w:tcW w:w="667" w:type="dxa"/>
            <w:shd w:val="clear" w:color="auto" w:fill="auto"/>
            <w:vAlign w:val="center"/>
            <w:tcPrChange w:id="14426" w:author="Huawei" w:date="2023-10-16T12:05:00Z">
              <w:tcPr>
                <w:tcW w:w="667" w:type="dxa"/>
                <w:gridSpan w:val="2"/>
                <w:shd w:val="clear" w:color="auto" w:fill="auto"/>
                <w:vAlign w:val="center"/>
              </w:tcPr>
            </w:tcPrChange>
          </w:tcPr>
          <w:p w14:paraId="0711EA26" w14:textId="77777777" w:rsidR="003D1155" w:rsidRPr="00D06F04" w:rsidRDefault="003D1155" w:rsidP="00897B0C">
            <w:pPr>
              <w:pStyle w:val="TAC"/>
            </w:pPr>
            <w:r w:rsidRPr="005712A4">
              <w:t>N/A</w:t>
            </w:r>
          </w:p>
        </w:tc>
        <w:tc>
          <w:tcPr>
            <w:tcW w:w="1187" w:type="dxa"/>
            <w:gridSpan w:val="2"/>
            <w:shd w:val="clear" w:color="auto" w:fill="auto"/>
            <w:vAlign w:val="center"/>
            <w:tcPrChange w:id="14427" w:author="Huawei" w:date="2023-10-16T12:05:00Z">
              <w:tcPr>
                <w:tcW w:w="1248" w:type="dxa"/>
                <w:gridSpan w:val="3"/>
                <w:shd w:val="clear" w:color="auto" w:fill="auto"/>
                <w:vAlign w:val="center"/>
              </w:tcPr>
            </w:tcPrChange>
          </w:tcPr>
          <w:p w14:paraId="55506076" w14:textId="77777777" w:rsidR="003D1155" w:rsidRPr="00D06F04" w:rsidRDefault="003D1155" w:rsidP="00897B0C">
            <w:pPr>
              <w:pStyle w:val="TAC"/>
            </w:pPr>
            <w:r w:rsidRPr="005712A4">
              <w:t>N/A</w:t>
            </w:r>
          </w:p>
        </w:tc>
      </w:tr>
      <w:tr w:rsidR="003D1155" w:rsidRPr="00D06F04" w14:paraId="033B1BF8" w14:textId="77777777" w:rsidTr="00541AED">
        <w:trPr>
          <w:trHeight w:val="54"/>
          <w:jc w:val="center"/>
          <w:trPrChange w:id="14428" w:author="Huawei" w:date="2023-10-16T12:05:00Z">
            <w:trPr>
              <w:trHeight w:val="54"/>
              <w:jc w:val="center"/>
            </w:trPr>
          </w:trPrChange>
        </w:trPr>
        <w:tc>
          <w:tcPr>
            <w:tcW w:w="2258" w:type="dxa"/>
            <w:tcBorders>
              <w:top w:val="nil"/>
              <w:bottom w:val="nil"/>
            </w:tcBorders>
            <w:shd w:val="clear" w:color="auto" w:fill="auto"/>
            <w:vAlign w:val="center"/>
            <w:tcPrChange w:id="14429" w:author="Huawei" w:date="2023-10-16T12:05:00Z">
              <w:tcPr>
                <w:tcW w:w="2258" w:type="dxa"/>
                <w:tcBorders>
                  <w:top w:val="nil"/>
                  <w:bottom w:val="nil"/>
                </w:tcBorders>
                <w:shd w:val="clear" w:color="auto" w:fill="auto"/>
                <w:vAlign w:val="center"/>
              </w:tcPr>
            </w:tcPrChange>
          </w:tcPr>
          <w:p w14:paraId="71E6285A" w14:textId="77777777" w:rsidR="003D1155" w:rsidRPr="00EF5447" w:rsidRDefault="003D1155" w:rsidP="00897B0C">
            <w:pPr>
              <w:pStyle w:val="TAC"/>
            </w:pPr>
          </w:p>
        </w:tc>
        <w:tc>
          <w:tcPr>
            <w:tcW w:w="867" w:type="dxa"/>
            <w:shd w:val="clear" w:color="auto" w:fill="auto"/>
            <w:tcPrChange w:id="14430" w:author="Huawei" w:date="2023-10-16T12:05:00Z">
              <w:tcPr>
                <w:tcW w:w="867" w:type="dxa"/>
                <w:shd w:val="clear" w:color="auto" w:fill="auto"/>
              </w:tcPr>
            </w:tcPrChange>
          </w:tcPr>
          <w:p w14:paraId="25A6FD8E" w14:textId="77777777" w:rsidR="003D1155" w:rsidRPr="00D06F04" w:rsidRDefault="003D1155" w:rsidP="00897B0C">
            <w:pPr>
              <w:pStyle w:val="TAC"/>
            </w:pPr>
            <w:r w:rsidRPr="00D67279">
              <w:t>n1</w:t>
            </w:r>
            <w:r>
              <w:t>2</w:t>
            </w:r>
          </w:p>
        </w:tc>
        <w:tc>
          <w:tcPr>
            <w:tcW w:w="1379" w:type="dxa"/>
            <w:shd w:val="clear" w:color="auto" w:fill="auto"/>
            <w:noWrap/>
            <w:vAlign w:val="center"/>
            <w:tcPrChange w:id="14431" w:author="Huawei" w:date="2023-10-16T12:05:00Z">
              <w:tcPr>
                <w:tcW w:w="1379" w:type="dxa"/>
                <w:shd w:val="clear" w:color="auto" w:fill="auto"/>
                <w:noWrap/>
                <w:vAlign w:val="center"/>
              </w:tcPr>
            </w:tcPrChange>
          </w:tcPr>
          <w:p w14:paraId="125A09FA" w14:textId="77777777" w:rsidR="003D1155" w:rsidRPr="00D06F04" w:rsidRDefault="003D1155" w:rsidP="00897B0C">
            <w:pPr>
              <w:pStyle w:val="TAC"/>
            </w:pPr>
            <w:r w:rsidRPr="003C4CEC">
              <w:t>702</w:t>
            </w:r>
          </w:p>
        </w:tc>
        <w:tc>
          <w:tcPr>
            <w:tcW w:w="878" w:type="dxa"/>
            <w:shd w:val="clear" w:color="auto" w:fill="auto"/>
            <w:noWrap/>
            <w:vAlign w:val="center"/>
            <w:tcPrChange w:id="14432" w:author="Huawei" w:date="2023-10-16T12:05:00Z">
              <w:tcPr>
                <w:tcW w:w="817" w:type="dxa"/>
                <w:gridSpan w:val="2"/>
                <w:shd w:val="clear" w:color="auto" w:fill="auto"/>
                <w:noWrap/>
                <w:vAlign w:val="center"/>
              </w:tcPr>
            </w:tcPrChange>
          </w:tcPr>
          <w:p w14:paraId="233D8A0C" w14:textId="77777777" w:rsidR="003D1155" w:rsidRPr="00D06F04" w:rsidRDefault="003D1155" w:rsidP="00897B0C">
            <w:pPr>
              <w:pStyle w:val="TAC"/>
            </w:pPr>
            <w:r w:rsidRPr="003C4CEC">
              <w:t>5</w:t>
            </w:r>
          </w:p>
        </w:tc>
        <w:tc>
          <w:tcPr>
            <w:tcW w:w="2493" w:type="dxa"/>
            <w:shd w:val="clear" w:color="auto" w:fill="auto"/>
            <w:noWrap/>
            <w:vAlign w:val="center"/>
            <w:tcPrChange w:id="14433" w:author="Huawei" w:date="2023-10-16T12:05:00Z">
              <w:tcPr>
                <w:tcW w:w="2554" w:type="dxa"/>
                <w:gridSpan w:val="3"/>
                <w:shd w:val="clear" w:color="auto" w:fill="auto"/>
                <w:noWrap/>
                <w:vAlign w:val="center"/>
              </w:tcPr>
            </w:tcPrChange>
          </w:tcPr>
          <w:p w14:paraId="0AE5BA1E" w14:textId="77777777" w:rsidR="003D1155" w:rsidRPr="00D06F04" w:rsidRDefault="003D1155" w:rsidP="00897B0C">
            <w:pPr>
              <w:pStyle w:val="TAC"/>
            </w:pPr>
            <w:r w:rsidRPr="003C4CEC">
              <w:t>25</w:t>
            </w:r>
          </w:p>
        </w:tc>
        <w:tc>
          <w:tcPr>
            <w:tcW w:w="1323" w:type="dxa"/>
            <w:shd w:val="clear" w:color="auto" w:fill="auto"/>
            <w:noWrap/>
            <w:vAlign w:val="center"/>
            <w:tcPrChange w:id="14434" w:author="Huawei" w:date="2023-10-16T12:05:00Z">
              <w:tcPr>
                <w:tcW w:w="1323" w:type="dxa"/>
                <w:gridSpan w:val="2"/>
                <w:shd w:val="clear" w:color="auto" w:fill="auto"/>
                <w:noWrap/>
                <w:vAlign w:val="center"/>
              </w:tcPr>
            </w:tcPrChange>
          </w:tcPr>
          <w:p w14:paraId="2A21B684" w14:textId="77777777" w:rsidR="003D1155" w:rsidRPr="00D06F04" w:rsidRDefault="003D1155" w:rsidP="00897B0C">
            <w:pPr>
              <w:pStyle w:val="TAC"/>
            </w:pPr>
            <w:r>
              <w:t>732</w:t>
            </w:r>
          </w:p>
        </w:tc>
        <w:tc>
          <w:tcPr>
            <w:tcW w:w="667" w:type="dxa"/>
            <w:shd w:val="clear" w:color="auto" w:fill="auto"/>
            <w:vAlign w:val="center"/>
            <w:tcPrChange w:id="14435" w:author="Huawei" w:date="2023-10-16T12:05:00Z">
              <w:tcPr>
                <w:tcW w:w="667" w:type="dxa"/>
                <w:gridSpan w:val="2"/>
                <w:shd w:val="clear" w:color="auto" w:fill="auto"/>
                <w:vAlign w:val="center"/>
              </w:tcPr>
            </w:tcPrChange>
          </w:tcPr>
          <w:p w14:paraId="6A63A078" w14:textId="77777777" w:rsidR="003D1155" w:rsidRPr="00D06F04" w:rsidRDefault="003D1155" w:rsidP="00897B0C">
            <w:pPr>
              <w:pStyle w:val="TAC"/>
            </w:pPr>
            <w:r w:rsidRPr="005712A4">
              <w:t>N/A</w:t>
            </w:r>
          </w:p>
        </w:tc>
        <w:tc>
          <w:tcPr>
            <w:tcW w:w="1187" w:type="dxa"/>
            <w:gridSpan w:val="2"/>
            <w:shd w:val="clear" w:color="auto" w:fill="auto"/>
            <w:vAlign w:val="center"/>
            <w:tcPrChange w:id="14436" w:author="Huawei" w:date="2023-10-16T12:05:00Z">
              <w:tcPr>
                <w:tcW w:w="1248" w:type="dxa"/>
                <w:gridSpan w:val="3"/>
                <w:shd w:val="clear" w:color="auto" w:fill="auto"/>
                <w:vAlign w:val="center"/>
              </w:tcPr>
            </w:tcPrChange>
          </w:tcPr>
          <w:p w14:paraId="0B10167B" w14:textId="77777777" w:rsidR="003D1155" w:rsidRPr="00D06F04" w:rsidRDefault="003D1155" w:rsidP="00897B0C">
            <w:pPr>
              <w:pStyle w:val="TAC"/>
            </w:pPr>
            <w:r w:rsidRPr="005712A4">
              <w:t>N/A</w:t>
            </w:r>
          </w:p>
        </w:tc>
      </w:tr>
      <w:tr w:rsidR="003D1155" w:rsidRPr="00D06F04" w14:paraId="4068F55D" w14:textId="77777777" w:rsidTr="00541AED">
        <w:trPr>
          <w:trHeight w:val="54"/>
          <w:jc w:val="center"/>
          <w:trPrChange w:id="1443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438" w:author="Huawei" w:date="2023-10-16T12:05:00Z">
              <w:tcPr>
                <w:tcW w:w="2258" w:type="dxa"/>
                <w:tcBorders>
                  <w:top w:val="nil"/>
                  <w:bottom w:val="single" w:sz="4" w:space="0" w:color="auto"/>
                </w:tcBorders>
                <w:shd w:val="clear" w:color="auto" w:fill="auto"/>
                <w:vAlign w:val="center"/>
              </w:tcPr>
            </w:tcPrChange>
          </w:tcPr>
          <w:p w14:paraId="0DAC9DD0" w14:textId="77777777" w:rsidR="003D1155" w:rsidRPr="00EF5447" w:rsidRDefault="003D1155" w:rsidP="00897B0C">
            <w:pPr>
              <w:pStyle w:val="TAC"/>
            </w:pPr>
          </w:p>
        </w:tc>
        <w:tc>
          <w:tcPr>
            <w:tcW w:w="867" w:type="dxa"/>
            <w:shd w:val="clear" w:color="auto" w:fill="auto"/>
            <w:tcPrChange w:id="14439" w:author="Huawei" w:date="2023-10-16T12:05:00Z">
              <w:tcPr>
                <w:tcW w:w="867" w:type="dxa"/>
                <w:shd w:val="clear" w:color="auto" w:fill="auto"/>
              </w:tcPr>
            </w:tcPrChange>
          </w:tcPr>
          <w:p w14:paraId="322EE831" w14:textId="77777777" w:rsidR="003D1155" w:rsidRPr="00D06F04" w:rsidRDefault="003D1155" w:rsidP="00897B0C">
            <w:pPr>
              <w:pStyle w:val="TAC"/>
            </w:pPr>
            <w:r w:rsidRPr="00D67279">
              <w:t>n77</w:t>
            </w:r>
          </w:p>
        </w:tc>
        <w:tc>
          <w:tcPr>
            <w:tcW w:w="1379" w:type="dxa"/>
            <w:shd w:val="clear" w:color="auto" w:fill="auto"/>
            <w:noWrap/>
            <w:vAlign w:val="center"/>
            <w:tcPrChange w:id="14440" w:author="Huawei" w:date="2023-10-16T12:05:00Z">
              <w:tcPr>
                <w:tcW w:w="1379" w:type="dxa"/>
                <w:shd w:val="clear" w:color="auto" w:fill="auto"/>
                <w:noWrap/>
                <w:vAlign w:val="center"/>
              </w:tcPr>
            </w:tcPrChange>
          </w:tcPr>
          <w:p w14:paraId="4C8E700C" w14:textId="77777777" w:rsidR="003D1155" w:rsidRPr="00D06F04" w:rsidRDefault="003D1155" w:rsidP="00897B0C">
            <w:pPr>
              <w:pStyle w:val="TAC"/>
            </w:pPr>
            <w:r>
              <w:t>N/A</w:t>
            </w:r>
          </w:p>
        </w:tc>
        <w:tc>
          <w:tcPr>
            <w:tcW w:w="878" w:type="dxa"/>
            <w:shd w:val="clear" w:color="auto" w:fill="auto"/>
            <w:noWrap/>
            <w:vAlign w:val="center"/>
            <w:tcPrChange w:id="14441" w:author="Huawei" w:date="2023-10-16T12:05:00Z">
              <w:tcPr>
                <w:tcW w:w="817" w:type="dxa"/>
                <w:gridSpan w:val="2"/>
                <w:shd w:val="clear" w:color="auto" w:fill="auto"/>
                <w:noWrap/>
                <w:vAlign w:val="center"/>
              </w:tcPr>
            </w:tcPrChange>
          </w:tcPr>
          <w:p w14:paraId="0F6D6ACF" w14:textId="77777777" w:rsidR="003D1155" w:rsidRPr="00D06F04" w:rsidRDefault="003D1155" w:rsidP="00897B0C">
            <w:pPr>
              <w:pStyle w:val="TAC"/>
            </w:pPr>
            <w:r w:rsidRPr="003C4CEC">
              <w:t>10</w:t>
            </w:r>
          </w:p>
        </w:tc>
        <w:tc>
          <w:tcPr>
            <w:tcW w:w="2493" w:type="dxa"/>
            <w:shd w:val="clear" w:color="auto" w:fill="auto"/>
            <w:noWrap/>
            <w:vAlign w:val="center"/>
            <w:tcPrChange w:id="14442" w:author="Huawei" w:date="2023-10-16T12:05:00Z">
              <w:tcPr>
                <w:tcW w:w="2554" w:type="dxa"/>
                <w:gridSpan w:val="3"/>
                <w:shd w:val="clear" w:color="auto" w:fill="auto"/>
                <w:noWrap/>
                <w:vAlign w:val="center"/>
              </w:tcPr>
            </w:tcPrChange>
          </w:tcPr>
          <w:p w14:paraId="73A730A2" w14:textId="77777777" w:rsidR="003D1155" w:rsidRPr="00D06F04" w:rsidRDefault="003D1155" w:rsidP="00897B0C">
            <w:pPr>
              <w:pStyle w:val="TAC"/>
            </w:pPr>
            <w:r>
              <w:t>N/A</w:t>
            </w:r>
          </w:p>
        </w:tc>
        <w:tc>
          <w:tcPr>
            <w:tcW w:w="1323" w:type="dxa"/>
            <w:shd w:val="clear" w:color="auto" w:fill="auto"/>
            <w:noWrap/>
            <w:vAlign w:val="center"/>
            <w:tcPrChange w:id="14443" w:author="Huawei" w:date="2023-10-16T12:05:00Z">
              <w:tcPr>
                <w:tcW w:w="1323" w:type="dxa"/>
                <w:gridSpan w:val="2"/>
                <w:shd w:val="clear" w:color="auto" w:fill="auto"/>
                <w:noWrap/>
                <w:vAlign w:val="center"/>
              </w:tcPr>
            </w:tcPrChange>
          </w:tcPr>
          <w:p w14:paraId="7001A1D9" w14:textId="77777777" w:rsidR="003D1155" w:rsidRPr="00D06F04" w:rsidRDefault="003D1155" w:rsidP="00897B0C">
            <w:pPr>
              <w:pStyle w:val="TAC"/>
            </w:pPr>
            <w:r>
              <w:t>3909</w:t>
            </w:r>
          </w:p>
        </w:tc>
        <w:tc>
          <w:tcPr>
            <w:tcW w:w="667" w:type="dxa"/>
            <w:shd w:val="clear" w:color="auto" w:fill="auto"/>
            <w:vAlign w:val="center"/>
            <w:tcPrChange w:id="14444" w:author="Huawei" w:date="2023-10-16T12:05:00Z">
              <w:tcPr>
                <w:tcW w:w="667" w:type="dxa"/>
                <w:gridSpan w:val="2"/>
                <w:shd w:val="clear" w:color="auto" w:fill="auto"/>
                <w:vAlign w:val="center"/>
              </w:tcPr>
            </w:tcPrChange>
          </w:tcPr>
          <w:p w14:paraId="09AAEA5C" w14:textId="77777777" w:rsidR="003D1155" w:rsidRPr="00D06F04" w:rsidRDefault="003D1155" w:rsidP="00897B0C">
            <w:pPr>
              <w:pStyle w:val="TAC"/>
            </w:pPr>
            <w:r>
              <w:rPr>
                <w:rFonts w:hint="eastAsia"/>
              </w:rPr>
              <w:t>1</w:t>
            </w:r>
            <w:r>
              <w:t>6.0</w:t>
            </w:r>
          </w:p>
        </w:tc>
        <w:tc>
          <w:tcPr>
            <w:tcW w:w="1187" w:type="dxa"/>
            <w:gridSpan w:val="2"/>
            <w:shd w:val="clear" w:color="auto" w:fill="auto"/>
            <w:vAlign w:val="center"/>
            <w:tcPrChange w:id="14445" w:author="Huawei" w:date="2023-10-16T12:05:00Z">
              <w:tcPr>
                <w:tcW w:w="1248" w:type="dxa"/>
                <w:gridSpan w:val="3"/>
                <w:shd w:val="clear" w:color="auto" w:fill="auto"/>
                <w:vAlign w:val="center"/>
              </w:tcPr>
            </w:tcPrChange>
          </w:tcPr>
          <w:p w14:paraId="7CED8DE1" w14:textId="77777777" w:rsidR="003D1155" w:rsidRPr="00D06F04" w:rsidRDefault="003D1155" w:rsidP="00897B0C">
            <w:pPr>
              <w:pStyle w:val="TAC"/>
            </w:pPr>
            <w:r w:rsidRPr="005712A4">
              <w:t>IMD3</w:t>
            </w:r>
          </w:p>
        </w:tc>
      </w:tr>
      <w:tr w:rsidR="003D1155" w:rsidRPr="00D06F04" w14:paraId="0B07FD00" w14:textId="77777777" w:rsidTr="00541AED">
        <w:trPr>
          <w:trHeight w:val="54"/>
          <w:jc w:val="center"/>
          <w:trPrChange w:id="14446" w:author="Huawei" w:date="2023-10-16T12:05:00Z">
            <w:trPr>
              <w:trHeight w:val="54"/>
              <w:jc w:val="center"/>
            </w:trPr>
          </w:trPrChange>
        </w:trPr>
        <w:tc>
          <w:tcPr>
            <w:tcW w:w="2258" w:type="dxa"/>
            <w:tcBorders>
              <w:top w:val="single" w:sz="4" w:space="0" w:color="auto"/>
              <w:bottom w:val="nil"/>
            </w:tcBorders>
            <w:shd w:val="clear" w:color="auto" w:fill="auto"/>
            <w:vAlign w:val="center"/>
            <w:tcPrChange w:id="14447" w:author="Huawei" w:date="2023-10-16T12:05:00Z">
              <w:tcPr>
                <w:tcW w:w="2258" w:type="dxa"/>
                <w:tcBorders>
                  <w:top w:val="single" w:sz="4" w:space="0" w:color="auto"/>
                  <w:bottom w:val="nil"/>
                </w:tcBorders>
                <w:shd w:val="clear" w:color="auto" w:fill="auto"/>
                <w:vAlign w:val="center"/>
              </w:tcPr>
            </w:tcPrChange>
          </w:tcPr>
          <w:p w14:paraId="1599B7BF" w14:textId="77777777" w:rsidR="003D1155" w:rsidRDefault="003D1155" w:rsidP="00897B0C">
            <w:pPr>
              <w:pStyle w:val="TAC"/>
            </w:pPr>
            <w:r>
              <w:rPr>
                <w:rFonts w:cs="Arial"/>
                <w:szCs w:val="18"/>
                <w:lang w:val="sv-SE" w:eastAsia="ja-JP"/>
              </w:rPr>
              <w:t>DC_7A-12A_n77</w:t>
            </w:r>
            <w:r>
              <w:t>A</w:t>
            </w:r>
          </w:p>
          <w:p w14:paraId="452ACE63" w14:textId="77777777" w:rsidR="003D1155" w:rsidRPr="00EF5447" w:rsidRDefault="003D1155" w:rsidP="00897B0C">
            <w:pPr>
              <w:pStyle w:val="TAC"/>
            </w:pPr>
            <w:r w:rsidRPr="0093771C">
              <w:rPr>
                <w:noProof/>
              </w:rPr>
              <w:t>DC_7A-12A_n7</w:t>
            </w:r>
            <w:r>
              <w:rPr>
                <w:noProof/>
              </w:rPr>
              <w:t>7</w:t>
            </w:r>
            <w:r w:rsidRPr="0093771C">
              <w:rPr>
                <w:noProof/>
              </w:rPr>
              <w:t>(2A)</w:t>
            </w:r>
          </w:p>
        </w:tc>
        <w:tc>
          <w:tcPr>
            <w:tcW w:w="867" w:type="dxa"/>
            <w:shd w:val="clear" w:color="auto" w:fill="auto"/>
            <w:tcPrChange w:id="14448" w:author="Huawei" w:date="2023-10-16T12:05:00Z">
              <w:tcPr>
                <w:tcW w:w="867" w:type="dxa"/>
                <w:shd w:val="clear" w:color="auto" w:fill="auto"/>
              </w:tcPr>
            </w:tcPrChange>
          </w:tcPr>
          <w:p w14:paraId="163C880E" w14:textId="77777777" w:rsidR="003D1155" w:rsidRPr="00D06F04" w:rsidRDefault="003D1155" w:rsidP="00897B0C">
            <w:pPr>
              <w:pStyle w:val="TAC"/>
            </w:pPr>
            <w:r>
              <w:rPr>
                <w:rFonts w:cs="Arial"/>
                <w:lang w:eastAsia="ko-KR"/>
              </w:rPr>
              <w:t>7</w:t>
            </w:r>
          </w:p>
        </w:tc>
        <w:tc>
          <w:tcPr>
            <w:tcW w:w="1379" w:type="dxa"/>
            <w:shd w:val="clear" w:color="auto" w:fill="auto"/>
            <w:noWrap/>
            <w:vAlign w:val="center"/>
            <w:tcPrChange w:id="14449" w:author="Huawei" w:date="2023-10-16T12:05:00Z">
              <w:tcPr>
                <w:tcW w:w="1379" w:type="dxa"/>
                <w:shd w:val="clear" w:color="auto" w:fill="auto"/>
                <w:noWrap/>
                <w:vAlign w:val="center"/>
              </w:tcPr>
            </w:tcPrChange>
          </w:tcPr>
          <w:p w14:paraId="2B3C3DA1" w14:textId="77777777" w:rsidR="003D1155" w:rsidRPr="00D06F04" w:rsidRDefault="003D1155" w:rsidP="00897B0C">
            <w:pPr>
              <w:pStyle w:val="TAC"/>
            </w:pPr>
            <w:r>
              <w:rPr>
                <w:rFonts w:cs="Arial"/>
                <w:lang w:eastAsia="ko-KR"/>
              </w:rPr>
              <w:t>N/A</w:t>
            </w:r>
          </w:p>
        </w:tc>
        <w:tc>
          <w:tcPr>
            <w:tcW w:w="878" w:type="dxa"/>
            <w:shd w:val="clear" w:color="auto" w:fill="auto"/>
            <w:noWrap/>
            <w:vAlign w:val="center"/>
            <w:tcPrChange w:id="14450" w:author="Huawei" w:date="2023-10-16T12:05:00Z">
              <w:tcPr>
                <w:tcW w:w="817" w:type="dxa"/>
                <w:gridSpan w:val="2"/>
                <w:shd w:val="clear" w:color="auto" w:fill="auto"/>
                <w:noWrap/>
                <w:vAlign w:val="center"/>
              </w:tcPr>
            </w:tcPrChange>
          </w:tcPr>
          <w:p w14:paraId="41151A56" w14:textId="77777777" w:rsidR="003D1155" w:rsidRPr="00D06F04" w:rsidRDefault="003D1155" w:rsidP="00897B0C">
            <w:pPr>
              <w:pStyle w:val="TAC"/>
            </w:pPr>
            <w:r w:rsidRPr="003C4CEC">
              <w:rPr>
                <w:rFonts w:cs="Arial"/>
                <w:lang w:eastAsia="ko-KR"/>
              </w:rPr>
              <w:t>5</w:t>
            </w:r>
          </w:p>
        </w:tc>
        <w:tc>
          <w:tcPr>
            <w:tcW w:w="2493" w:type="dxa"/>
            <w:shd w:val="clear" w:color="auto" w:fill="auto"/>
            <w:noWrap/>
            <w:vAlign w:val="center"/>
            <w:tcPrChange w:id="14451" w:author="Huawei" w:date="2023-10-16T12:05:00Z">
              <w:tcPr>
                <w:tcW w:w="2554" w:type="dxa"/>
                <w:gridSpan w:val="3"/>
                <w:shd w:val="clear" w:color="auto" w:fill="auto"/>
                <w:noWrap/>
                <w:vAlign w:val="center"/>
              </w:tcPr>
            </w:tcPrChange>
          </w:tcPr>
          <w:p w14:paraId="61A02EB4" w14:textId="77777777" w:rsidR="003D1155" w:rsidRPr="00D06F04" w:rsidRDefault="003D1155" w:rsidP="00897B0C">
            <w:pPr>
              <w:pStyle w:val="TAC"/>
            </w:pPr>
            <w:r>
              <w:rPr>
                <w:rFonts w:cs="Arial"/>
                <w:lang w:eastAsia="ko-KR"/>
              </w:rPr>
              <w:t>N/A</w:t>
            </w:r>
          </w:p>
        </w:tc>
        <w:tc>
          <w:tcPr>
            <w:tcW w:w="1323" w:type="dxa"/>
            <w:shd w:val="clear" w:color="auto" w:fill="auto"/>
            <w:noWrap/>
            <w:vAlign w:val="center"/>
            <w:tcPrChange w:id="14452" w:author="Huawei" w:date="2023-10-16T12:05:00Z">
              <w:tcPr>
                <w:tcW w:w="1323" w:type="dxa"/>
                <w:gridSpan w:val="2"/>
                <w:shd w:val="clear" w:color="auto" w:fill="auto"/>
                <w:noWrap/>
                <w:vAlign w:val="center"/>
              </w:tcPr>
            </w:tcPrChange>
          </w:tcPr>
          <w:p w14:paraId="592CAAF2" w14:textId="77777777" w:rsidR="003D1155" w:rsidRPr="00D06F04" w:rsidRDefault="003D1155" w:rsidP="00897B0C">
            <w:pPr>
              <w:pStyle w:val="TAC"/>
            </w:pPr>
            <w:r>
              <w:rPr>
                <w:rFonts w:cs="Arial"/>
                <w:lang w:eastAsia="ko-KR"/>
              </w:rPr>
              <w:t>2662</w:t>
            </w:r>
          </w:p>
        </w:tc>
        <w:tc>
          <w:tcPr>
            <w:tcW w:w="667" w:type="dxa"/>
            <w:shd w:val="clear" w:color="auto" w:fill="auto"/>
            <w:vAlign w:val="center"/>
            <w:tcPrChange w:id="14453" w:author="Huawei" w:date="2023-10-16T12:05:00Z">
              <w:tcPr>
                <w:tcW w:w="667" w:type="dxa"/>
                <w:gridSpan w:val="2"/>
                <w:shd w:val="clear" w:color="auto" w:fill="auto"/>
                <w:vAlign w:val="center"/>
              </w:tcPr>
            </w:tcPrChange>
          </w:tcPr>
          <w:p w14:paraId="21A6F3E9" w14:textId="77777777" w:rsidR="003D1155" w:rsidRPr="00D06F04" w:rsidRDefault="003D1155" w:rsidP="00897B0C">
            <w:pPr>
              <w:pStyle w:val="TAC"/>
            </w:pPr>
            <w:r>
              <w:rPr>
                <w:rFonts w:cs="Arial"/>
              </w:rPr>
              <w:t>29.6</w:t>
            </w:r>
          </w:p>
        </w:tc>
        <w:tc>
          <w:tcPr>
            <w:tcW w:w="1187" w:type="dxa"/>
            <w:gridSpan w:val="2"/>
            <w:shd w:val="clear" w:color="auto" w:fill="auto"/>
            <w:vAlign w:val="center"/>
            <w:tcPrChange w:id="14454" w:author="Huawei" w:date="2023-10-16T12:05:00Z">
              <w:tcPr>
                <w:tcW w:w="1248" w:type="dxa"/>
                <w:gridSpan w:val="3"/>
                <w:shd w:val="clear" w:color="auto" w:fill="auto"/>
                <w:vAlign w:val="center"/>
              </w:tcPr>
            </w:tcPrChange>
          </w:tcPr>
          <w:p w14:paraId="1CE7FE00" w14:textId="77777777" w:rsidR="003D1155" w:rsidRPr="00D06F04" w:rsidRDefault="003D1155" w:rsidP="00897B0C">
            <w:pPr>
              <w:pStyle w:val="TAC"/>
            </w:pPr>
            <w:r>
              <w:rPr>
                <w:kern w:val="2"/>
                <w:szCs w:val="24"/>
                <w:lang w:eastAsia="ja-JP"/>
              </w:rPr>
              <w:t>IMD2</w:t>
            </w:r>
            <w:r>
              <w:rPr>
                <w:kern w:val="2"/>
                <w:szCs w:val="24"/>
                <w:vertAlign w:val="superscript"/>
                <w:lang w:eastAsia="ja-JP"/>
              </w:rPr>
              <w:t>1</w:t>
            </w:r>
          </w:p>
        </w:tc>
      </w:tr>
      <w:tr w:rsidR="003D1155" w:rsidRPr="00D06F04" w14:paraId="63886FCB" w14:textId="77777777" w:rsidTr="00541AED">
        <w:trPr>
          <w:trHeight w:val="54"/>
          <w:jc w:val="center"/>
          <w:trPrChange w:id="14455" w:author="Huawei" w:date="2023-10-16T12:05:00Z">
            <w:trPr>
              <w:trHeight w:val="54"/>
              <w:jc w:val="center"/>
            </w:trPr>
          </w:trPrChange>
        </w:trPr>
        <w:tc>
          <w:tcPr>
            <w:tcW w:w="2258" w:type="dxa"/>
            <w:tcBorders>
              <w:top w:val="nil"/>
              <w:bottom w:val="nil"/>
            </w:tcBorders>
            <w:shd w:val="clear" w:color="auto" w:fill="auto"/>
            <w:vAlign w:val="center"/>
            <w:tcPrChange w:id="14456" w:author="Huawei" w:date="2023-10-16T12:05:00Z">
              <w:tcPr>
                <w:tcW w:w="2258" w:type="dxa"/>
                <w:tcBorders>
                  <w:top w:val="nil"/>
                  <w:bottom w:val="nil"/>
                </w:tcBorders>
                <w:shd w:val="clear" w:color="auto" w:fill="auto"/>
                <w:vAlign w:val="center"/>
              </w:tcPr>
            </w:tcPrChange>
          </w:tcPr>
          <w:p w14:paraId="4C81A8EA" w14:textId="77777777" w:rsidR="003D1155" w:rsidRPr="00EF5447" w:rsidRDefault="003D1155" w:rsidP="00897B0C">
            <w:pPr>
              <w:pStyle w:val="TAC"/>
            </w:pPr>
          </w:p>
        </w:tc>
        <w:tc>
          <w:tcPr>
            <w:tcW w:w="867" w:type="dxa"/>
            <w:shd w:val="clear" w:color="auto" w:fill="auto"/>
            <w:tcPrChange w:id="14457" w:author="Huawei" w:date="2023-10-16T12:05:00Z">
              <w:tcPr>
                <w:tcW w:w="867" w:type="dxa"/>
                <w:shd w:val="clear" w:color="auto" w:fill="auto"/>
              </w:tcPr>
            </w:tcPrChange>
          </w:tcPr>
          <w:p w14:paraId="2539F087" w14:textId="77777777" w:rsidR="003D1155" w:rsidRPr="00D06F04" w:rsidRDefault="003D1155" w:rsidP="00897B0C">
            <w:pPr>
              <w:pStyle w:val="TAC"/>
            </w:pPr>
            <w:r>
              <w:rPr>
                <w:rFonts w:eastAsia="Malgun Gothic"/>
                <w:lang w:eastAsia="ko-KR"/>
              </w:rPr>
              <w:t>12</w:t>
            </w:r>
          </w:p>
        </w:tc>
        <w:tc>
          <w:tcPr>
            <w:tcW w:w="1379" w:type="dxa"/>
            <w:shd w:val="clear" w:color="auto" w:fill="auto"/>
            <w:noWrap/>
            <w:vAlign w:val="center"/>
            <w:tcPrChange w:id="14458" w:author="Huawei" w:date="2023-10-16T12:05:00Z">
              <w:tcPr>
                <w:tcW w:w="1379" w:type="dxa"/>
                <w:shd w:val="clear" w:color="auto" w:fill="auto"/>
                <w:noWrap/>
                <w:vAlign w:val="center"/>
              </w:tcPr>
            </w:tcPrChange>
          </w:tcPr>
          <w:p w14:paraId="3ACD2483" w14:textId="77777777" w:rsidR="003D1155" w:rsidRPr="00D06F04" w:rsidRDefault="003D1155" w:rsidP="00897B0C">
            <w:pPr>
              <w:pStyle w:val="TAC"/>
            </w:pPr>
            <w:r w:rsidRPr="003C4CEC">
              <w:rPr>
                <w:rFonts w:cs="Arial"/>
              </w:rPr>
              <w:t>708</w:t>
            </w:r>
          </w:p>
        </w:tc>
        <w:tc>
          <w:tcPr>
            <w:tcW w:w="878" w:type="dxa"/>
            <w:shd w:val="clear" w:color="auto" w:fill="auto"/>
            <w:noWrap/>
            <w:vAlign w:val="center"/>
            <w:tcPrChange w:id="14459" w:author="Huawei" w:date="2023-10-16T12:05:00Z">
              <w:tcPr>
                <w:tcW w:w="817" w:type="dxa"/>
                <w:gridSpan w:val="2"/>
                <w:shd w:val="clear" w:color="auto" w:fill="auto"/>
                <w:noWrap/>
                <w:vAlign w:val="center"/>
              </w:tcPr>
            </w:tcPrChange>
          </w:tcPr>
          <w:p w14:paraId="6AFE9BA4" w14:textId="77777777" w:rsidR="003D1155" w:rsidRPr="00D06F04" w:rsidRDefault="003D1155" w:rsidP="00897B0C">
            <w:pPr>
              <w:pStyle w:val="TAC"/>
            </w:pPr>
            <w:r w:rsidRPr="003C4CEC">
              <w:rPr>
                <w:rFonts w:cs="Arial"/>
              </w:rPr>
              <w:t>5</w:t>
            </w:r>
          </w:p>
        </w:tc>
        <w:tc>
          <w:tcPr>
            <w:tcW w:w="2493" w:type="dxa"/>
            <w:shd w:val="clear" w:color="auto" w:fill="auto"/>
            <w:noWrap/>
            <w:vAlign w:val="center"/>
            <w:tcPrChange w:id="14460" w:author="Huawei" w:date="2023-10-16T12:05:00Z">
              <w:tcPr>
                <w:tcW w:w="2554" w:type="dxa"/>
                <w:gridSpan w:val="3"/>
                <w:shd w:val="clear" w:color="auto" w:fill="auto"/>
                <w:noWrap/>
                <w:vAlign w:val="center"/>
              </w:tcPr>
            </w:tcPrChange>
          </w:tcPr>
          <w:p w14:paraId="44A5CB8D" w14:textId="77777777" w:rsidR="003D1155" w:rsidRPr="00D06F04" w:rsidRDefault="003D1155" w:rsidP="00897B0C">
            <w:pPr>
              <w:pStyle w:val="TAC"/>
            </w:pPr>
            <w:r w:rsidRPr="003C4CEC">
              <w:rPr>
                <w:rFonts w:cs="Arial"/>
              </w:rPr>
              <w:t>25</w:t>
            </w:r>
          </w:p>
        </w:tc>
        <w:tc>
          <w:tcPr>
            <w:tcW w:w="1323" w:type="dxa"/>
            <w:shd w:val="clear" w:color="auto" w:fill="auto"/>
            <w:noWrap/>
            <w:vAlign w:val="center"/>
            <w:tcPrChange w:id="14461" w:author="Huawei" w:date="2023-10-16T12:05:00Z">
              <w:tcPr>
                <w:tcW w:w="1323" w:type="dxa"/>
                <w:gridSpan w:val="2"/>
                <w:shd w:val="clear" w:color="auto" w:fill="auto"/>
                <w:noWrap/>
                <w:vAlign w:val="center"/>
              </w:tcPr>
            </w:tcPrChange>
          </w:tcPr>
          <w:p w14:paraId="277ECC7F" w14:textId="77777777" w:rsidR="003D1155" w:rsidRPr="00D06F04" w:rsidRDefault="003D1155" w:rsidP="00897B0C">
            <w:pPr>
              <w:pStyle w:val="TAC"/>
            </w:pPr>
            <w:r>
              <w:rPr>
                <w:rFonts w:cs="Arial"/>
              </w:rPr>
              <w:t>738</w:t>
            </w:r>
          </w:p>
        </w:tc>
        <w:tc>
          <w:tcPr>
            <w:tcW w:w="667" w:type="dxa"/>
            <w:shd w:val="clear" w:color="auto" w:fill="auto"/>
            <w:vAlign w:val="center"/>
            <w:tcPrChange w:id="14462" w:author="Huawei" w:date="2023-10-16T12:05:00Z">
              <w:tcPr>
                <w:tcW w:w="667" w:type="dxa"/>
                <w:gridSpan w:val="2"/>
                <w:shd w:val="clear" w:color="auto" w:fill="auto"/>
                <w:vAlign w:val="center"/>
              </w:tcPr>
            </w:tcPrChange>
          </w:tcPr>
          <w:p w14:paraId="4677E9AC" w14:textId="77777777" w:rsidR="003D1155" w:rsidRPr="00D06F04" w:rsidRDefault="003D1155" w:rsidP="00897B0C">
            <w:pPr>
              <w:pStyle w:val="TAC"/>
            </w:pPr>
            <w:r>
              <w:rPr>
                <w:rFonts w:cs="Arial"/>
              </w:rPr>
              <w:t>N/A</w:t>
            </w:r>
          </w:p>
        </w:tc>
        <w:tc>
          <w:tcPr>
            <w:tcW w:w="1187" w:type="dxa"/>
            <w:gridSpan w:val="2"/>
            <w:shd w:val="clear" w:color="auto" w:fill="auto"/>
            <w:tcPrChange w:id="14463" w:author="Huawei" w:date="2023-10-16T12:05:00Z">
              <w:tcPr>
                <w:tcW w:w="1248" w:type="dxa"/>
                <w:gridSpan w:val="3"/>
                <w:shd w:val="clear" w:color="auto" w:fill="auto"/>
              </w:tcPr>
            </w:tcPrChange>
          </w:tcPr>
          <w:p w14:paraId="014C348B" w14:textId="77777777" w:rsidR="003D1155" w:rsidRPr="00D06F04" w:rsidRDefault="003D1155" w:rsidP="00897B0C">
            <w:pPr>
              <w:pStyle w:val="TAC"/>
            </w:pPr>
            <w:r>
              <w:rPr>
                <w:kern w:val="2"/>
                <w:szCs w:val="24"/>
                <w:lang w:eastAsia="ja-JP"/>
              </w:rPr>
              <w:t>N/A</w:t>
            </w:r>
          </w:p>
        </w:tc>
      </w:tr>
      <w:tr w:rsidR="003D1155" w:rsidRPr="00D06F04" w14:paraId="5871FABD" w14:textId="77777777" w:rsidTr="00541AED">
        <w:trPr>
          <w:trHeight w:val="54"/>
          <w:jc w:val="center"/>
          <w:trPrChange w:id="14464" w:author="Huawei" w:date="2023-10-16T12:05:00Z">
            <w:trPr>
              <w:trHeight w:val="54"/>
              <w:jc w:val="center"/>
            </w:trPr>
          </w:trPrChange>
        </w:trPr>
        <w:tc>
          <w:tcPr>
            <w:tcW w:w="2258" w:type="dxa"/>
            <w:tcBorders>
              <w:top w:val="nil"/>
              <w:bottom w:val="nil"/>
            </w:tcBorders>
            <w:shd w:val="clear" w:color="auto" w:fill="auto"/>
            <w:vAlign w:val="center"/>
            <w:tcPrChange w:id="14465" w:author="Huawei" w:date="2023-10-16T12:05:00Z">
              <w:tcPr>
                <w:tcW w:w="2258" w:type="dxa"/>
                <w:tcBorders>
                  <w:top w:val="nil"/>
                  <w:bottom w:val="nil"/>
                </w:tcBorders>
                <w:shd w:val="clear" w:color="auto" w:fill="auto"/>
                <w:vAlign w:val="center"/>
              </w:tcPr>
            </w:tcPrChange>
          </w:tcPr>
          <w:p w14:paraId="04359A8A" w14:textId="77777777" w:rsidR="003D1155" w:rsidRPr="00EF5447" w:rsidRDefault="003D1155" w:rsidP="00897B0C">
            <w:pPr>
              <w:pStyle w:val="TAC"/>
            </w:pPr>
          </w:p>
        </w:tc>
        <w:tc>
          <w:tcPr>
            <w:tcW w:w="867" w:type="dxa"/>
            <w:shd w:val="clear" w:color="auto" w:fill="auto"/>
            <w:tcPrChange w:id="14466" w:author="Huawei" w:date="2023-10-16T12:05:00Z">
              <w:tcPr>
                <w:tcW w:w="867" w:type="dxa"/>
                <w:shd w:val="clear" w:color="auto" w:fill="auto"/>
              </w:tcPr>
            </w:tcPrChange>
          </w:tcPr>
          <w:p w14:paraId="17764C45" w14:textId="77777777" w:rsidR="003D1155" w:rsidRPr="00D06F04" w:rsidRDefault="003D1155" w:rsidP="00897B0C">
            <w:pPr>
              <w:pStyle w:val="TAC"/>
            </w:pPr>
            <w:r w:rsidRPr="00EF5447">
              <w:rPr>
                <w:rFonts w:eastAsia="Malgun Gothic"/>
                <w:lang w:eastAsia="ko-KR"/>
              </w:rPr>
              <w:t>n7</w:t>
            </w:r>
            <w:r>
              <w:rPr>
                <w:rFonts w:eastAsia="Malgun Gothic"/>
                <w:lang w:eastAsia="ko-KR"/>
              </w:rPr>
              <w:t>7</w:t>
            </w:r>
          </w:p>
        </w:tc>
        <w:tc>
          <w:tcPr>
            <w:tcW w:w="1379" w:type="dxa"/>
            <w:shd w:val="clear" w:color="auto" w:fill="auto"/>
            <w:noWrap/>
            <w:vAlign w:val="center"/>
            <w:tcPrChange w:id="14467" w:author="Huawei" w:date="2023-10-16T12:05:00Z">
              <w:tcPr>
                <w:tcW w:w="1379" w:type="dxa"/>
                <w:shd w:val="clear" w:color="auto" w:fill="auto"/>
                <w:noWrap/>
                <w:vAlign w:val="center"/>
              </w:tcPr>
            </w:tcPrChange>
          </w:tcPr>
          <w:p w14:paraId="3058A605" w14:textId="77777777" w:rsidR="003D1155" w:rsidRPr="00D06F04" w:rsidRDefault="003D1155" w:rsidP="00897B0C">
            <w:pPr>
              <w:pStyle w:val="TAC"/>
            </w:pPr>
            <w:r w:rsidRPr="003C4CEC">
              <w:rPr>
                <w:rFonts w:cs="Arial"/>
                <w:lang w:eastAsia="ko-KR"/>
              </w:rPr>
              <w:t>3370</w:t>
            </w:r>
          </w:p>
        </w:tc>
        <w:tc>
          <w:tcPr>
            <w:tcW w:w="878" w:type="dxa"/>
            <w:shd w:val="clear" w:color="auto" w:fill="auto"/>
            <w:noWrap/>
            <w:vAlign w:val="center"/>
            <w:tcPrChange w:id="14468" w:author="Huawei" w:date="2023-10-16T12:05:00Z">
              <w:tcPr>
                <w:tcW w:w="817" w:type="dxa"/>
                <w:gridSpan w:val="2"/>
                <w:shd w:val="clear" w:color="auto" w:fill="auto"/>
                <w:noWrap/>
                <w:vAlign w:val="center"/>
              </w:tcPr>
            </w:tcPrChange>
          </w:tcPr>
          <w:p w14:paraId="53E5D513" w14:textId="77777777" w:rsidR="003D1155" w:rsidRPr="00D06F04" w:rsidRDefault="003D1155" w:rsidP="00897B0C">
            <w:pPr>
              <w:pStyle w:val="TAC"/>
            </w:pPr>
            <w:r w:rsidRPr="003C4CEC">
              <w:rPr>
                <w:rFonts w:cs="Arial"/>
                <w:lang w:eastAsia="ko-KR"/>
              </w:rPr>
              <w:t>10</w:t>
            </w:r>
          </w:p>
        </w:tc>
        <w:tc>
          <w:tcPr>
            <w:tcW w:w="2493" w:type="dxa"/>
            <w:shd w:val="clear" w:color="auto" w:fill="auto"/>
            <w:noWrap/>
            <w:vAlign w:val="center"/>
            <w:tcPrChange w:id="14469" w:author="Huawei" w:date="2023-10-16T12:05:00Z">
              <w:tcPr>
                <w:tcW w:w="2554" w:type="dxa"/>
                <w:gridSpan w:val="3"/>
                <w:shd w:val="clear" w:color="auto" w:fill="auto"/>
                <w:noWrap/>
                <w:vAlign w:val="center"/>
              </w:tcPr>
            </w:tcPrChange>
          </w:tcPr>
          <w:p w14:paraId="332C09C7" w14:textId="77777777" w:rsidR="003D1155" w:rsidRPr="00D06F04" w:rsidRDefault="003D1155" w:rsidP="00897B0C">
            <w:pPr>
              <w:pStyle w:val="TAC"/>
            </w:pPr>
            <w:r w:rsidRPr="003C4CEC">
              <w:rPr>
                <w:rFonts w:cs="Arial"/>
                <w:lang w:eastAsia="ko-KR"/>
              </w:rPr>
              <w:t>50</w:t>
            </w:r>
          </w:p>
        </w:tc>
        <w:tc>
          <w:tcPr>
            <w:tcW w:w="1323" w:type="dxa"/>
            <w:shd w:val="clear" w:color="auto" w:fill="auto"/>
            <w:noWrap/>
            <w:vAlign w:val="center"/>
            <w:tcPrChange w:id="14470" w:author="Huawei" w:date="2023-10-16T12:05:00Z">
              <w:tcPr>
                <w:tcW w:w="1323" w:type="dxa"/>
                <w:gridSpan w:val="2"/>
                <w:shd w:val="clear" w:color="auto" w:fill="auto"/>
                <w:noWrap/>
                <w:vAlign w:val="center"/>
              </w:tcPr>
            </w:tcPrChange>
          </w:tcPr>
          <w:p w14:paraId="3B7FE2E5" w14:textId="77777777" w:rsidR="003D1155" w:rsidRPr="00D06F04" w:rsidRDefault="003D1155" w:rsidP="00897B0C">
            <w:pPr>
              <w:pStyle w:val="TAC"/>
            </w:pPr>
            <w:r>
              <w:rPr>
                <w:rFonts w:cs="Arial"/>
                <w:lang w:eastAsia="ko-KR"/>
              </w:rPr>
              <w:t>3370</w:t>
            </w:r>
          </w:p>
        </w:tc>
        <w:tc>
          <w:tcPr>
            <w:tcW w:w="667" w:type="dxa"/>
            <w:shd w:val="clear" w:color="auto" w:fill="auto"/>
            <w:vAlign w:val="center"/>
            <w:tcPrChange w:id="14471" w:author="Huawei" w:date="2023-10-16T12:05:00Z">
              <w:tcPr>
                <w:tcW w:w="667" w:type="dxa"/>
                <w:gridSpan w:val="2"/>
                <w:shd w:val="clear" w:color="auto" w:fill="auto"/>
                <w:vAlign w:val="center"/>
              </w:tcPr>
            </w:tcPrChange>
          </w:tcPr>
          <w:p w14:paraId="34304F99" w14:textId="77777777" w:rsidR="003D1155" w:rsidRPr="00D06F04" w:rsidRDefault="003D1155" w:rsidP="00897B0C">
            <w:pPr>
              <w:pStyle w:val="TAC"/>
            </w:pPr>
            <w:r>
              <w:rPr>
                <w:rFonts w:cs="Arial"/>
              </w:rPr>
              <w:t>N/A</w:t>
            </w:r>
          </w:p>
        </w:tc>
        <w:tc>
          <w:tcPr>
            <w:tcW w:w="1187" w:type="dxa"/>
            <w:gridSpan w:val="2"/>
            <w:shd w:val="clear" w:color="auto" w:fill="auto"/>
            <w:tcPrChange w:id="14472" w:author="Huawei" w:date="2023-10-16T12:05:00Z">
              <w:tcPr>
                <w:tcW w:w="1248" w:type="dxa"/>
                <w:gridSpan w:val="3"/>
                <w:shd w:val="clear" w:color="auto" w:fill="auto"/>
              </w:tcPr>
            </w:tcPrChange>
          </w:tcPr>
          <w:p w14:paraId="3C6A6358" w14:textId="77777777" w:rsidR="003D1155" w:rsidRPr="00D06F04" w:rsidRDefault="003D1155" w:rsidP="00897B0C">
            <w:pPr>
              <w:pStyle w:val="TAC"/>
            </w:pPr>
            <w:r>
              <w:rPr>
                <w:kern w:val="2"/>
                <w:szCs w:val="24"/>
                <w:lang w:eastAsia="ja-JP"/>
              </w:rPr>
              <w:t>N/A</w:t>
            </w:r>
          </w:p>
        </w:tc>
      </w:tr>
      <w:tr w:rsidR="003D1155" w:rsidRPr="00D06F04" w14:paraId="7E1E9DFA" w14:textId="77777777" w:rsidTr="00541AED">
        <w:trPr>
          <w:trHeight w:val="54"/>
          <w:jc w:val="center"/>
          <w:trPrChange w:id="14473" w:author="Huawei" w:date="2023-10-16T12:05:00Z">
            <w:trPr>
              <w:trHeight w:val="54"/>
              <w:jc w:val="center"/>
            </w:trPr>
          </w:trPrChange>
        </w:trPr>
        <w:tc>
          <w:tcPr>
            <w:tcW w:w="2258" w:type="dxa"/>
            <w:tcBorders>
              <w:top w:val="nil"/>
              <w:bottom w:val="nil"/>
            </w:tcBorders>
            <w:shd w:val="clear" w:color="auto" w:fill="auto"/>
            <w:vAlign w:val="center"/>
            <w:tcPrChange w:id="14474" w:author="Huawei" w:date="2023-10-16T12:05:00Z">
              <w:tcPr>
                <w:tcW w:w="2258" w:type="dxa"/>
                <w:tcBorders>
                  <w:top w:val="nil"/>
                  <w:bottom w:val="nil"/>
                </w:tcBorders>
                <w:shd w:val="clear" w:color="auto" w:fill="auto"/>
                <w:vAlign w:val="center"/>
              </w:tcPr>
            </w:tcPrChange>
          </w:tcPr>
          <w:p w14:paraId="27AD0159" w14:textId="77777777" w:rsidR="003D1155" w:rsidRPr="00EF5447" w:rsidRDefault="003D1155" w:rsidP="00897B0C">
            <w:pPr>
              <w:pStyle w:val="TAC"/>
            </w:pPr>
          </w:p>
        </w:tc>
        <w:tc>
          <w:tcPr>
            <w:tcW w:w="867" w:type="dxa"/>
            <w:shd w:val="clear" w:color="auto" w:fill="auto"/>
            <w:tcPrChange w:id="14475" w:author="Huawei" w:date="2023-10-16T12:05:00Z">
              <w:tcPr>
                <w:tcW w:w="867" w:type="dxa"/>
                <w:shd w:val="clear" w:color="auto" w:fill="auto"/>
              </w:tcPr>
            </w:tcPrChange>
          </w:tcPr>
          <w:p w14:paraId="33198142" w14:textId="77777777" w:rsidR="003D1155" w:rsidRPr="00D06F04" w:rsidRDefault="003D1155" w:rsidP="00897B0C">
            <w:pPr>
              <w:pStyle w:val="TAC"/>
            </w:pPr>
            <w:r>
              <w:rPr>
                <w:rFonts w:eastAsia="Malgun Gothic"/>
                <w:lang w:eastAsia="ko-KR"/>
              </w:rPr>
              <w:t>7</w:t>
            </w:r>
          </w:p>
        </w:tc>
        <w:tc>
          <w:tcPr>
            <w:tcW w:w="1379" w:type="dxa"/>
            <w:shd w:val="clear" w:color="auto" w:fill="auto"/>
            <w:noWrap/>
            <w:vAlign w:val="center"/>
            <w:tcPrChange w:id="14476" w:author="Huawei" w:date="2023-10-16T12:05:00Z">
              <w:tcPr>
                <w:tcW w:w="1379" w:type="dxa"/>
                <w:shd w:val="clear" w:color="auto" w:fill="auto"/>
                <w:noWrap/>
                <w:vAlign w:val="center"/>
              </w:tcPr>
            </w:tcPrChange>
          </w:tcPr>
          <w:p w14:paraId="74809737" w14:textId="77777777" w:rsidR="003D1155" w:rsidRPr="00D06F04" w:rsidRDefault="003D1155" w:rsidP="00897B0C">
            <w:pPr>
              <w:pStyle w:val="TAC"/>
            </w:pPr>
            <w:r w:rsidRPr="003C4CEC">
              <w:rPr>
                <w:rFonts w:cs="Arial"/>
              </w:rPr>
              <w:t>2565</w:t>
            </w:r>
          </w:p>
        </w:tc>
        <w:tc>
          <w:tcPr>
            <w:tcW w:w="878" w:type="dxa"/>
            <w:shd w:val="clear" w:color="auto" w:fill="auto"/>
            <w:noWrap/>
            <w:vAlign w:val="center"/>
            <w:tcPrChange w:id="14477" w:author="Huawei" w:date="2023-10-16T12:05:00Z">
              <w:tcPr>
                <w:tcW w:w="817" w:type="dxa"/>
                <w:gridSpan w:val="2"/>
                <w:shd w:val="clear" w:color="auto" w:fill="auto"/>
                <w:noWrap/>
                <w:vAlign w:val="center"/>
              </w:tcPr>
            </w:tcPrChange>
          </w:tcPr>
          <w:p w14:paraId="04361BCF" w14:textId="77777777" w:rsidR="003D1155" w:rsidRPr="00D06F04" w:rsidRDefault="003D1155" w:rsidP="00897B0C">
            <w:pPr>
              <w:pStyle w:val="TAC"/>
            </w:pPr>
            <w:r w:rsidRPr="003C4CEC">
              <w:rPr>
                <w:rFonts w:cs="Arial"/>
              </w:rPr>
              <w:t>5</w:t>
            </w:r>
          </w:p>
        </w:tc>
        <w:tc>
          <w:tcPr>
            <w:tcW w:w="2493" w:type="dxa"/>
            <w:shd w:val="clear" w:color="auto" w:fill="auto"/>
            <w:noWrap/>
            <w:vAlign w:val="center"/>
            <w:tcPrChange w:id="14478" w:author="Huawei" w:date="2023-10-16T12:05:00Z">
              <w:tcPr>
                <w:tcW w:w="2554" w:type="dxa"/>
                <w:gridSpan w:val="3"/>
                <w:shd w:val="clear" w:color="auto" w:fill="auto"/>
                <w:noWrap/>
                <w:vAlign w:val="center"/>
              </w:tcPr>
            </w:tcPrChange>
          </w:tcPr>
          <w:p w14:paraId="2AD58D5F" w14:textId="77777777" w:rsidR="003D1155" w:rsidRPr="00D06F04" w:rsidRDefault="003D1155" w:rsidP="00897B0C">
            <w:pPr>
              <w:pStyle w:val="TAC"/>
            </w:pPr>
            <w:r w:rsidRPr="003C4CEC">
              <w:rPr>
                <w:rFonts w:cs="Arial"/>
              </w:rPr>
              <w:t>25</w:t>
            </w:r>
          </w:p>
        </w:tc>
        <w:tc>
          <w:tcPr>
            <w:tcW w:w="1323" w:type="dxa"/>
            <w:shd w:val="clear" w:color="auto" w:fill="auto"/>
            <w:noWrap/>
            <w:vAlign w:val="center"/>
            <w:tcPrChange w:id="14479" w:author="Huawei" w:date="2023-10-16T12:05:00Z">
              <w:tcPr>
                <w:tcW w:w="1323" w:type="dxa"/>
                <w:gridSpan w:val="2"/>
                <w:shd w:val="clear" w:color="auto" w:fill="auto"/>
                <w:noWrap/>
                <w:vAlign w:val="center"/>
              </w:tcPr>
            </w:tcPrChange>
          </w:tcPr>
          <w:p w14:paraId="5D9D3FB0" w14:textId="77777777" w:rsidR="003D1155" w:rsidRPr="00D06F04" w:rsidRDefault="003D1155" w:rsidP="00897B0C">
            <w:pPr>
              <w:pStyle w:val="TAC"/>
            </w:pPr>
            <w:r>
              <w:t>2685</w:t>
            </w:r>
          </w:p>
        </w:tc>
        <w:tc>
          <w:tcPr>
            <w:tcW w:w="667" w:type="dxa"/>
            <w:shd w:val="clear" w:color="auto" w:fill="auto"/>
            <w:vAlign w:val="center"/>
            <w:tcPrChange w:id="14480" w:author="Huawei" w:date="2023-10-16T12:05:00Z">
              <w:tcPr>
                <w:tcW w:w="667" w:type="dxa"/>
                <w:gridSpan w:val="2"/>
                <w:shd w:val="clear" w:color="auto" w:fill="auto"/>
                <w:vAlign w:val="center"/>
              </w:tcPr>
            </w:tcPrChange>
          </w:tcPr>
          <w:p w14:paraId="74A13C65" w14:textId="77777777" w:rsidR="003D1155" w:rsidRPr="00D06F04" w:rsidRDefault="003D1155" w:rsidP="00897B0C">
            <w:pPr>
              <w:pStyle w:val="TAC"/>
            </w:pPr>
            <w:r>
              <w:rPr>
                <w:rFonts w:cs="Arial"/>
              </w:rPr>
              <w:t>N/A</w:t>
            </w:r>
          </w:p>
        </w:tc>
        <w:tc>
          <w:tcPr>
            <w:tcW w:w="1187" w:type="dxa"/>
            <w:gridSpan w:val="2"/>
            <w:shd w:val="clear" w:color="auto" w:fill="auto"/>
            <w:vAlign w:val="center"/>
            <w:tcPrChange w:id="14481" w:author="Huawei" w:date="2023-10-16T12:05:00Z">
              <w:tcPr>
                <w:tcW w:w="1248" w:type="dxa"/>
                <w:gridSpan w:val="3"/>
                <w:shd w:val="clear" w:color="auto" w:fill="auto"/>
                <w:vAlign w:val="center"/>
              </w:tcPr>
            </w:tcPrChange>
          </w:tcPr>
          <w:p w14:paraId="6896D963" w14:textId="77777777" w:rsidR="003D1155" w:rsidRPr="00D06F04" w:rsidRDefault="003D1155" w:rsidP="00897B0C">
            <w:pPr>
              <w:pStyle w:val="TAC"/>
            </w:pPr>
            <w:r>
              <w:rPr>
                <w:rFonts w:cs="Arial"/>
              </w:rPr>
              <w:t>N/A</w:t>
            </w:r>
          </w:p>
        </w:tc>
      </w:tr>
      <w:tr w:rsidR="003D1155" w:rsidRPr="00D06F04" w14:paraId="30E9F700" w14:textId="77777777" w:rsidTr="00541AED">
        <w:trPr>
          <w:trHeight w:val="54"/>
          <w:jc w:val="center"/>
          <w:trPrChange w:id="14482" w:author="Huawei" w:date="2023-10-16T12:05:00Z">
            <w:trPr>
              <w:trHeight w:val="54"/>
              <w:jc w:val="center"/>
            </w:trPr>
          </w:trPrChange>
        </w:trPr>
        <w:tc>
          <w:tcPr>
            <w:tcW w:w="2258" w:type="dxa"/>
            <w:tcBorders>
              <w:top w:val="nil"/>
              <w:bottom w:val="nil"/>
            </w:tcBorders>
            <w:shd w:val="clear" w:color="auto" w:fill="auto"/>
            <w:vAlign w:val="center"/>
            <w:tcPrChange w:id="14483" w:author="Huawei" w:date="2023-10-16T12:05:00Z">
              <w:tcPr>
                <w:tcW w:w="2258" w:type="dxa"/>
                <w:tcBorders>
                  <w:top w:val="nil"/>
                  <w:bottom w:val="nil"/>
                </w:tcBorders>
                <w:shd w:val="clear" w:color="auto" w:fill="auto"/>
                <w:vAlign w:val="center"/>
              </w:tcPr>
            </w:tcPrChange>
          </w:tcPr>
          <w:p w14:paraId="779F790D" w14:textId="77777777" w:rsidR="003D1155" w:rsidRPr="00EF5447" w:rsidRDefault="003D1155" w:rsidP="00897B0C">
            <w:pPr>
              <w:pStyle w:val="TAC"/>
            </w:pPr>
          </w:p>
        </w:tc>
        <w:tc>
          <w:tcPr>
            <w:tcW w:w="867" w:type="dxa"/>
            <w:shd w:val="clear" w:color="auto" w:fill="auto"/>
            <w:tcPrChange w:id="14484" w:author="Huawei" w:date="2023-10-16T12:05:00Z">
              <w:tcPr>
                <w:tcW w:w="867" w:type="dxa"/>
                <w:shd w:val="clear" w:color="auto" w:fill="auto"/>
              </w:tcPr>
            </w:tcPrChange>
          </w:tcPr>
          <w:p w14:paraId="3BF3E407" w14:textId="77777777" w:rsidR="003D1155" w:rsidRPr="00D06F04" w:rsidRDefault="003D1155" w:rsidP="00897B0C">
            <w:pPr>
              <w:pStyle w:val="TAC"/>
            </w:pPr>
            <w:r>
              <w:rPr>
                <w:rFonts w:eastAsia="Malgun Gothic"/>
                <w:lang w:eastAsia="ko-KR"/>
              </w:rPr>
              <w:t>12</w:t>
            </w:r>
          </w:p>
        </w:tc>
        <w:tc>
          <w:tcPr>
            <w:tcW w:w="1379" w:type="dxa"/>
            <w:shd w:val="clear" w:color="auto" w:fill="auto"/>
            <w:noWrap/>
            <w:vAlign w:val="center"/>
            <w:tcPrChange w:id="14485" w:author="Huawei" w:date="2023-10-16T12:05:00Z">
              <w:tcPr>
                <w:tcW w:w="1379" w:type="dxa"/>
                <w:shd w:val="clear" w:color="auto" w:fill="auto"/>
                <w:noWrap/>
                <w:vAlign w:val="center"/>
              </w:tcPr>
            </w:tcPrChange>
          </w:tcPr>
          <w:p w14:paraId="167FC792" w14:textId="77777777" w:rsidR="003D1155" w:rsidRPr="00D06F04" w:rsidRDefault="003D1155" w:rsidP="00897B0C">
            <w:pPr>
              <w:pStyle w:val="TAC"/>
            </w:pPr>
            <w:r>
              <w:t>N/A</w:t>
            </w:r>
          </w:p>
        </w:tc>
        <w:tc>
          <w:tcPr>
            <w:tcW w:w="878" w:type="dxa"/>
            <w:shd w:val="clear" w:color="auto" w:fill="auto"/>
            <w:noWrap/>
            <w:vAlign w:val="center"/>
            <w:tcPrChange w:id="14486" w:author="Huawei" w:date="2023-10-16T12:05:00Z">
              <w:tcPr>
                <w:tcW w:w="817" w:type="dxa"/>
                <w:gridSpan w:val="2"/>
                <w:shd w:val="clear" w:color="auto" w:fill="auto"/>
                <w:noWrap/>
                <w:vAlign w:val="center"/>
              </w:tcPr>
            </w:tcPrChange>
          </w:tcPr>
          <w:p w14:paraId="3F17FC83" w14:textId="77777777" w:rsidR="003D1155" w:rsidRPr="00D06F04" w:rsidRDefault="003D1155" w:rsidP="00897B0C">
            <w:pPr>
              <w:pStyle w:val="TAC"/>
            </w:pPr>
            <w:r w:rsidRPr="003C4CEC">
              <w:rPr>
                <w:rFonts w:cs="Arial"/>
              </w:rPr>
              <w:t>5</w:t>
            </w:r>
          </w:p>
        </w:tc>
        <w:tc>
          <w:tcPr>
            <w:tcW w:w="2493" w:type="dxa"/>
            <w:shd w:val="clear" w:color="auto" w:fill="auto"/>
            <w:noWrap/>
            <w:vAlign w:val="center"/>
            <w:tcPrChange w:id="14487" w:author="Huawei" w:date="2023-10-16T12:05:00Z">
              <w:tcPr>
                <w:tcW w:w="2554" w:type="dxa"/>
                <w:gridSpan w:val="3"/>
                <w:shd w:val="clear" w:color="auto" w:fill="auto"/>
                <w:noWrap/>
                <w:vAlign w:val="center"/>
              </w:tcPr>
            </w:tcPrChange>
          </w:tcPr>
          <w:p w14:paraId="163F0A94" w14:textId="77777777" w:rsidR="003D1155" w:rsidRPr="00D06F04" w:rsidRDefault="003D1155" w:rsidP="00897B0C">
            <w:pPr>
              <w:pStyle w:val="TAC"/>
            </w:pPr>
            <w:r>
              <w:rPr>
                <w:rFonts w:cs="Arial"/>
              </w:rPr>
              <w:t>N/A</w:t>
            </w:r>
          </w:p>
        </w:tc>
        <w:tc>
          <w:tcPr>
            <w:tcW w:w="1323" w:type="dxa"/>
            <w:shd w:val="clear" w:color="auto" w:fill="auto"/>
            <w:noWrap/>
            <w:vAlign w:val="center"/>
            <w:tcPrChange w:id="14488" w:author="Huawei" w:date="2023-10-16T12:05:00Z">
              <w:tcPr>
                <w:tcW w:w="1323" w:type="dxa"/>
                <w:gridSpan w:val="2"/>
                <w:shd w:val="clear" w:color="auto" w:fill="auto"/>
                <w:noWrap/>
                <w:vAlign w:val="center"/>
              </w:tcPr>
            </w:tcPrChange>
          </w:tcPr>
          <w:p w14:paraId="0B859334" w14:textId="77777777" w:rsidR="003D1155" w:rsidRPr="00D06F04" w:rsidRDefault="003D1155" w:rsidP="00897B0C">
            <w:pPr>
              <w:pStyle w:val="TAC"/>
            </w:pPr>
            <w:r>
              <w:rPr>
                <w:rFonts w:cs="Arial"/>
              </w:rPr>
              <w:t>740</w:t>
            </w:r>
          </w:p>
        </w:tc>
        <w:tc>
          <w:tcPr>
            <w:tcW w:w="667" w:type="dxa"/>
            <w:shd w:val="clear" w:color="auto" w:fill="auto"/>
            <w:vAlign w:val="center"/>
            <w:tcPrChange w:id="14489" w:author="Huawei" w:date="2023-10-16T12:05:00Z">
              <w:tcPr>
                <w:tcW w:w="667" w:type="dxa"/>
                <w:gridSpan w:val="2"/>
                <w:shd w:val="clear" w:color="auto" w:fill="auto"/>
                <w:vAlign w:val="center"/>
              </w:tcPr>
            </w:tcPrChange>
          </w:tcPr>
          <w:p w14:paraId="1E6CF7A7" w14:textId="77777777" w:rsidR="003D1155" w:rsidRPr="00D06F04" w:rsidRDefault="003D1155" w:rsidP="00897B0C">
            <w:pPr>
              <w:pStyle w:val="TAC"/>
            </w:pPr>
            <w:r>
              <w:rPr>
                <w:rFonts w:cs="Arial"/>
              </w:rPr>
              <w:t>30.8</w:t>
            </w:r>
          </w:p>
        </w:tc>
        <w:tc>
          <w:tcPr>
            <w:tcW w:w="1187" w:type="dxa"/>
            <w:gridSpan w:val="2"/>
            <w:shd w:val="clear" w:color="auto" w:fill="auto"/>
            <w:vAlign w:val="center"/>
            <w:tcPrChange w:id="14490" w:author="Huawei" w:date="2023-10-16T12:05:00Z">
              <w:tcPr>
                <w:tcW w:w="1248" w:type="dxa"/>
                <w:gridSpan w:val="3"/>
                <w:shd w:val="clear" w:color="auto" w:fill="auto"/>
                <w:vAlign w:val="center"/>
              </w:tcPr>
            </w:tcPrChange>
          </w:tcPr>
          <w:p w14:paraId="55657944" w14:textId="77777777" w:rsidR="003D1155" w:rsidRPr="00D06F04" w:rsidRDefault="003D1155" w:rsidP="00897B0C">
            <w:pPr>
              <w:pStyle w:val="TAC"/>
            </w:pPr>
            <w:r>
              <w:rPr>
                <w:rFonts w:cs="Arial"/>
              </w:rPr>
              <w:t>IMD2</w:t>
            </w:r>
          </w:p>
        </w:tc>
      </w:tr>
      <w:tr w:rsidR="003D1155" w:rsidRPr="00D06F04" w14:paraId="0687DEA0" w14:textId="77777777" w:rsidTr="00541AED">
        <w:trPr>
          <w:trHeight w:val="54"/>
          <w:jc w:val="center"/>
          <w:trPrChange w:id="14491"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492" w:author="Huawei" w:date="2023-10-16T12:05:00Z">
              <w:tcPr>
                <w:tcW w:w="2258" w:type="dxa"/>
                <w:tcBorders>
                  <w:top w:val="nil"/>
                  <w:bottom w:val="single" w:sz="4" w:space="0" w:color="auto"/>
                </w:tcBorders>
                <w:shd w:val="clear" w:color="auto" w:fill="auto"/>
                <w:vAlign w:val="center"/>
              </w:tcPr>
            </w:tcPrChange>
          </w:tcPr>
          <w:p w14:paraId="1AB597EA" w14:textId="77777777" w:rsidR="003D1155" w:rsidRPr="00EF5447" w:rsidRDefault="003D1155" w:rsidP="00897B0C">
            <w:pPr>
              <w:pStyle w:val="TAC"/>
            </w:pPr>
          </w:p>
        </w:tc>
        <w:tc>
          <w:tcPr>
            <w:tcW w:w="867" w:type="dxa"/>
            <w:shd w:val="clear" w:color="auto" w:fill="auto"/>
            <w:tcPrChange w:id="14493" w:author="Huawei" w:date="2023-10-16T12:05:00Z">
              <w:tcPr>
                <w:tcW w:w="867" w:type="dxa"/>
                <w:shd w:val="clear" w:color="auto" w:fill="auto"/>
              </w:tcPr>
            </w:tcPrChange>
          </w:tcPr>
          <w:p w14:paraId="4391A87A" w14:textId="77777777" w:rsidR="003D1155" w:rsidRPr="00D06F04" w:rsidRDefault="003D1155" w:rsidP="00897B0C">
            <w:pPr>
              <w:pStyle w:val="TAC"/>
            </w:pPr>
            <w:r w:rsidRPr="00EF5447">
              <w:rPr>
                <w:rFonts w:eastAsia="Malgun Gothic"/>
                <w:lang w:eastAsia="ko-KR"/>
              </w:rPr>
              <w:t>n7</w:t>
            </w:r>
            <w:r>
              <w:rPr>
                <w:rFonts w:eastAsia="Malgun Gothic"/>
                <w:lang w:eastAsia="ko-KR"/>
              </w:rPr>
              <w:t>7</w:t>
            </w:r>
          </w:p>
        </w:tc>
        <w:tc>
          <w:tcPr>
            <w:tcW w:w="1379" w:type="dxa"/>
            <w:shd w:val="clear" w:color="auto" w:fill="auto"/>
            <w:noWrap/>
            <w:vAlign w:val="center"/>
            <w:tcPrChange w:id="14494" w:author="Huawei" w:date="2023-10-16T12:05:00Z">
              <w:tcPr>
                <w:tcW w:w="1379" w:type="dxa"/>
                <w:shd w:val="clear" w:color="auto" w:fill="auto"/>
                <w:noWrap/>
                <w:vAlign w:val="center"/>
              </w:tcPr>
            </w:tcPrChange>
          </w:tcPr>
          <w:p w14:paraId="45F91A33" w14:textId="77777777" w:rsidR="003D1155" w:rsidRPr="00D06F04" w:rsidRDefault="003D1155" w:rsidP="00897B0C">
            <w:pPr>
              <w:pStyle w:val="TAC"/>
            </w:pPr>
            <w:r w:rsidRPr="003C4CEC">
              <w:rPr>
                <w:rFonts w:cs="Arial"/>
              </w:rPr>
              <w:t>3305</w:t>
            </w:r>
          </w:p>
        </w:tc>
        <w:tc>
          <w:tcPr>
            <w:tcW w:w="878" w:type="dxa"/>
            <w:shd w:val="clear" w:color="auto" w:fill="auto"/>
            <w:noWrap/>
            <w:vAlign w:val="center"/>
            <w:tcPrChange w:id="14495" w:author="Huawei" w:date="2023-10-16T12:05:00Z">
              <w:tcPr>
                <w:tcW w:w="817" w:type="dxa"/>
                <w:gridSpan w:val="2"/>
                <w:shd w:val="clear" w:color="auto" w:fill="auto"/>
                <w:noWrap/>
                <w:vAlign w:val="center"/>
              </w:tcPr>
            </w:tcPrChange>
          </w:tcPr>
          <w:p w14:paraId="006EF41E" w14:textId="77777777" w:rsidR="003D1155" w:rsidRPr="00D06F04" w:rsidRDefault="003D1155" w:rsidP="00897B0C">
            <w:pPr>
              <w:pStyle w:val="TAC"/>
            </w:pPr>
            <w:r w:rsidRPr="003C4CEC">
              <w:rPr>
                <w:rFonts w:cs="Arial"/>
              </w:rPr>
              <w:t>10</w:t>
            </w:r>
          </w:p>
        </w:tc>
        <w:tc>
          <w:tcPr>
            <w:tcW w:w="2493" w:type="dxa"/>
            <w:shd w:val="clear" w:color="auto" w:fill="auto"/>
            <w:noWrap/>
            <w:vAlign w:val="center"/>
            <w:tcPrChange w:id="14496" w:author="Huawei" w:date="2023-10-16T12:05:00Z">
              <w:tcPr>
                <w:tcW w:w="2554" w:type="dxa"/>
                <w:gridSpan w:val="3"/>
                <w:shd w:val="clear" w:color="auto" w:fill="auto"/>
                <w:noWrap/>
                <w:vAlign w:val="center"/>
              </w:tcPr>
            </w:tcPrChange>
          </w:tcPr>
          <w:p w14:paraId="3B97D15B" w14:textId="77777777" w:rsidR="003D1155" w:rsidRPr="00D06F04" w:rsidRDefault="003D1155" w:rsidP="00897B0C">
            <w:pPr>
              <w:pStyle w:val="TAC"/>
            </w:pPr>
            <w:r w:rsidRPr="003C4CEC">
              <w:rPr>
                <w:rFonts w:cs="Arial"/>
              </w:rPr>
              <w:t>50</w:t>
            </w:r>
          </w:p>
        </w:tc>
        <w:tc>
          <w:tcPr>
            <w:tcW w:w="1323" w:type="dxa"/>
            <w:shd w:val="clear" w:color="auto" w:fill="auto"/>
            <w:noWrap/>
            <w:vAlign w:val="center"/>
            <w:tcPrChange w:id="14497" w:author="Huawei" w:date="2023-10-16T12:05:00Z">
              <w:tcPr>
                <w:tcW w:w="1323" w:type="dxa"/>
                <w:gridSpan w:val="2"/>
                <w:shd w:val="clear" w:color="auto" w:fill="auto"/>
                <w:noWrap/>
                <w:vAlign w:val="center"/>
              </w:tcPr>
            </w:tcPrChange>
          </w:tcPr>
          <w:p w14:paraId="4A475B36" w14:textId="77777777" w:rsidR="003D1155" w:rsidRPr="00D06F04" w:rsidRDefault="003D1155" w:rsidP="00897B0C">
            <w:pPr>
              <w:pStyle w:val="TAC"/>
            </w:pPr>
            <w:r>
              <w:t>3305</w:t>
            </w:r>
          </w:p>
        </w:tc>
        <w:tc>
          <w:tcPr>
            <w:tcW w:w="667" w:type="dxa"/>
            <w:shd w:val="clear" w:color="auto" w:fill="auto"/>
            <w:vAlign w:val="center"/>
            <w:tcPrChange w:id="14498" w:author="Huawei" w:date="2023-10-16T12:05:00Z">
              <w:tcPr>
                <w:tcW w:w="667" w:type="dxa"/>
                <w:gridSpan w:val="2"/>
                <w:shd w:val="clear" w:color="auto" w:fill="auto"/>
                <w:vAlign w:val="center"/>
              </w:tcPr>
            </w:tcPrChange>
          </w:tcPr>
          <w:p w14:paraId="2E83130A" w14:textId="77777777" w:rsidR="003D1155" w:rsidRPr="00D06F04" w:rsidRDefault="003D1155" w:rsidP="00897B0C">
            <w:pPr>
              <w:pStyle w:val="TAC"/>
            </w:pPr>
            <w:r>
              <w:rPr>
                <w:rFonts w:cs="Arial"/>
              </w:rPr>
              <w:t>N/A</w:t>
            </w:r>
          </w:p>
        </w:tc>
        <w:tc>
          <w:tcPr>
            <w:tcW w:w="1187" w:type="dxa"/>
            <w:gridSpan w:val="2"/>
            <w:shd w:val="clear" w:color="auto" w:fill="auto"/>
            <w:vAlign w:val="center"/>
            <w:tcPrChange w:id="14499" w:author="Huawei" w:date="2023-10-16T12:05:00Z">
              <w:tcPr>
                <w:tcW w:w="1248" w:type="dxa"/>
                <w:gridSpan w:val="3"/>
                <w:shd w:val="clear" w:color="auto" w:fill="auto"/>
                <w:vAlign w:val="center"/>
              </w:tcPr>
            </w:tcPrChange>
          </w:tcPr>
          <w:p w14:paraId="757E3A1A" w14:textId="77777777" w:rsidR="003D1155" w:rsidRPr="00D06F04" w:rsidRDefault="003D1155" w:rsidP="00897B0C">
            <w:pPr>
              <w:pStyle w:val="TAC"/>
            </w:pPr>
            <w:r>
              <w:rPr>
                <w:rFonts w:cs="Arial"/>
              </w:rPr>
              <w:t>N/A</w:t>
            </w:r>
          </w:p>
        </w:tc>
      </w:tr>
      <w:tr w:rsidR="003D1155" w14:paraId="48FCDCA7" w14:textId="77777777" w:rsidTr="00541AED">
        <w:trPr>
          <w:trHeight w:val="54"/>
          <w:jc w:val="center"/>
          <w:trPrChange w:id="14500" w:author="Huawei" w:date="2023-10-16T12:05:00Z">
            <w:trPr>
              <w:trHeight w:val="54"/>
              <w:jc w:val="center"/>
            </w:trPr>
          </w:trPrChange>
        </w:trPr>
        <w:tc>
          <w:tcPr>
            <w:tcW w:w="2258" w:type="dxa"/>
            <w:tcBorders>
              <w:bottom w:val="nil"/>
            </w:tcBorders>
            <w:shd w:val="clear" w:color="auto" w:fill="auto"/>
            <w:vAlign w:val="center"/>
            <w:tcPrChange w:id="14501" w:author="Huawei" w:date="2023-10-16T12:05:00Z">
              <w:tcPr>
                <w:tcW w:w="2258" w:type="dxa"/>
                <w:tcBorders>
                  <w:bottom w:val="nil"/>
                </w:tcBorders>
                <w:shd w:val="clear" w:color="auto" w:fill="auto"/>
                <w:vAlign w:val="center"/>
              </w:tcPr>
            </w:tcPrChange>
          </w:tcPr>
          <w:p w14:paraId="25745840" w14:textId="77777777" w:rsidR="003D1155" w:rsidRDefault="003D1155" w:rsidP="00897B0C">
            <w:pPr>
              <w:pStyle w:val="TAC"/>
            </w:pPr>
            <w:r>
              <w:rPr>
                <w:rFonts w:cs="Arial"/>
                <w:szCs w:val="18"/>
                <w:lang w:val="sv-SE" w:eastAsia="ja-JP"/>
              </w:rPr>
              <w:t>DC_7A-12A_n78</w:t>
            </w:r>
            <w:r>
              <w:t>A</w:t>
            </w:r>
          </w:p>
          <w:p w14:paraId="7B6A4498" w14:textId="77777777" w:rsidR="003D1155" w:rsidRPr="00EF5447" w:rsidRDefault="003D1155" w:rsidP="00897B0C">
            <w:pPr>
              <w:pStyle w:val="TAC"/>
            </w:pPr>
            <w:r w:rsidRPr="0093771C">
              <w:rPr>
                <w:noProof/>
              </w:rPr>
              <w:t>DC_7A-12A_n78(2A)</w:t>
            </w:r>
          </w:p>
        </w:tc>
        <w:tc>
          <w:tcPr>
            <w:tcW w:w="867" w:type="dxa"/>
            <w:shd w:val="clear" w:color="auto" w:fill="auto"/>
            <w:vAlign w:val="center"/>
            <w:tcPrChange w:id="14502" w:author="Huawei" w:date="2023-10-16T12:05:00Z">
              <w:tcPr>
                <w:tcW w:w="867" w:type="dxa"/>
                <w:shd w:val="clear" w:color="auto" w:fill="auto"/>
                <w:vAlign w:val="center"/>
              </w:tcPr>
            </w:tcPrChange>
          </w:tcPr>
          <w:p w14:paraId="36D68803" w14:textId="77777777" w:rsidR="003D1155" w:rsidRDefault="003D1155" w:rsidP="00897B0C">
            <w:pPr>
              <w:pStyle w:val="TAC"/>
            </w:pPr>
            <w:r>
              <w:rPr>
                <w:rFonts w:cs="Arial"/>
                <w:lang w:eastAsia="ko-KR"/>
              </w:rPr>
              <w:t>7</w:t>
            </w:r>
          </w:p>
        </w:tc>
        <w:tc>
          <w:tcPr>
            <w:tcW w:w="1379" w:type="dxa"/>
            <w:shd w:val="clear" w:color="auto" w:fill="auto"/>
            <w:noWrap/>
            <w:vAlign w:val="center"/>
            <w:tcPrChange w:id="14503" w:author="Huawei" w:date="2023-10-16T12:05:00Z">
              <w:tcPr>
                <w:tcW w:w="1379" w:type="dxa"/>
                <w:shd w:val="clear" w:color="auto" w:fill="auto"/>
                <w:noWrap/>
                <w:vAlign w:val="center"/>
              </w:tcPr>
            </w:tcPrChange>
          </w:tcPr>
          <w:p w14:paraId="5F2C9A41" w14:textId="77777777" w:rsidR="003D1155" w:rsidRDefault="003D1155" w:rsidP="00897B0C">
            <w:pPr>
              <w:pStyle w:val="TAC"/>
              <w:rPr>
                <w:rFonts w:eastAsia="Malgun Gothic" w:cs="Arial"/>
                <w:kern w:val="2"/>
                <w:szCs w:val="24"/>
                <w:lang w:eastAsia="ko-KR"/>
              </w:rPr>
            </w:pPr>
            <w:r>
              <w:rPr>
                <w:rFonts w:cs="Arial"/>
                <w:lang w:eastAsia="ko-KR"/>
              </w:rPr>
              <w:t>N/A</w:t>
            </w:r>
          </w:p>
        </w:tc>
        <w:tc>
          <w:tcPr>
            <w:tcW w:w="878" w:type="dxa"/>
            <w:shd w:val="clear" w:color="auto" w:fill="auto"/>
            <w:noWrap/>
            <w:vAlign w:val="center"/>
            <w:tcPrChange w:id="14504" w:author="Huawei" w:date="2023-10-16T12:05:00Z">
              <w:tcPr>
                <w:tcW w:w="817" w:type="dxa"/>
                <w:gridSpan w:val="2"/>
                <w:shd w:val="clear" w:color="auto" w:fill="auto"/>
                <w:noWrap/>
                <w:vAlign w:val="center"/>
              </w:tcPr>
            </w:tcPrChange>
          </w:tcPr>
          <w:p w14:paraId="4D268E2C" w14:textId="77777777" w:rsidR="003D1155" w:rsidRDefault="003D1155" w:rsidP="00897B0C">
            <w:pPr>
              <w:pStyle w:val="TAC"/>
              <w:rPr>
                <w:rFonts w:eastAsia="Malgun Gothic" w:cs="Arial"/>
                <w:kern w:val="2"/>
                <w:szCs w:val="24"/>
                <w:lang w:eastAsia="ko-KR"/>
              </w:rPr>
            </w:pPr>
            <w:r w:rsidRPr="003C4CEC">
              <w:rPr>
                <w:rFonts w:cs="Arial"/>
                <w:lang w:eastAsia="ko-KR"/>
              </w:rPr>
              <w:t>5</w:t>
            </w:r>
          </w:p>
        </w:tc>
        <w:tc>
          <w:tcPr>
            <w:tcW w:w="2493" w:type="dxa"/>
            <w:shd w:val="clear" w:color="auto" w:fill="auto"/>
            <w:noWrap/>
            <w:vAlign w:val="center"/>
            <w:tcPrChange w:id="14505" w:author="Huawei" w:date="2023-10-16T12:05:00Z">
              <w:tcPr>
                <w:tcW w:w="2554" w:type="dxa"/>
                <w:gridSpan w:val="3"/>
                <w:shd w:val="clear" w:color="auto" w:fill="auto"/>
                <w:noWrap/>
                <w:vAlign w:val="center"/>
              </w:tcPr>
            </w:tcPrChange>
          </w:tcPr>
          <w:p w14:paraId="5B2910AA" w14:textId="77777777" w:rsidR="003D1155" w:rsidRDefault="003D1155" w:rsidP="00897B0C">
            <w:pPr>
              <w:pStyle w:val="TAC"/>
              <w:rPr>
                <w:rFonts w:eastAsia="Malgun Gothic" w:cs="Arial"/>
                <w:kern w:val="2"/>
                <w:szCs w:val="24"/>
                <w:lang w:eastAsia="ko-KR"/>
              </w:rPr>
            </w:pPr>
            <w:r>
              <w:rPr>
                <w:rFonts w:cs="Arial"/>
                <w:lang w:eastAsia="ko-KR"/>
              </w:rPr>
              <w:t>N/A</w:t>
            </w:r>
          </w:p>
        </w:tc>
        <w:tc>
          <w:tcPr>
            <w:tcW w:w="1323" w:type="dxa"/>
            <w:shd w:val="clear" w:color="auto" w:fill="auto"/>
            <w:noWrap/>
            <w:vAlign w:val="center"/>
            <w:tcPrChange w:id="14506" w:author="Huawei" w:date="2023-10-16T12:05:00Z">
              <w:tcPr>
                <w:tcW w:w="1323" w:type="dxa"/>
                <w:gridSpan w:val="2"/>
                <w:shd w:val="clear" w:color="auto" w:fill="auto"/>
                <w:noWrap/>
                <w:vAlign w:val="center"/>
              </w:tcPr>
            </w:tcPrChange>
          </w:tcPr>
          <w:p w14:paraId="51712C10" w14:textId="77777777" w:rsidR="003D1155" w:rsidRDefault="003D1155" w:rsidP="00897B0C">
            <w:pPr>
              <w:pStyle w:val="TAC"/>
              <w:rPr>
                <w:rFonts w:eastAsia="Malgun Gothic" w:cs="Arial"/>
                <w:kern w:val="2"/>
                <w:szCs w:val="24"/>
                <w:lang w:eastAsia="ko-KR"/>
              </w:rPr>
            </w:pPr>
            <w:r>
              <w:rPr>
                <w:rFonts w:cs="Arial"/>
                <w:lang w:eastAsia="ko-KR"/>
              </w:rPr>
              <w:t>2662</w:t>
            </w:r>
          </w:p>
        </w:tc>
        <w:tc>
          <w:tcPr>
            <w:tcW w:w="667" w:type="dxa"/>
            <w:shd w:val="clear" w:color="auto" w:fill="auto"/>
            <w:vAlign w:val="center"/>
            <w:tcPrChange w:id="14507" w:author="Huawei" w:date="2023-10-16T12:05:00Z">
              <w:tcPr>
                <w:tcW w:w="667" w:type="dxa"/>
                <w:gridSpan w:val="2"/>
                <w:shd w:val="clear" w:color="auto" w:fill="auto"/>
                <w:vAlign w:val="center"/>
              </w:tcPr>
            </w:tcPrChange>
          </w:tcPr>
          <w:p w14:paraId="7DB447A3" w14:textId="77777777" w:rsidR="003D1155" w:rsidRDefault="003D1155" w:rsidP="00897B0C">
            <w:pPr>
              <w:pStyle w:val="TAC"/>
              <w:rPr>
                <w:rFonts w:eastAsia="Malgun Gothic" w:cs="Arial"/>
                <w:kern w:val="2"/>
                <w:szCs w:val="24"/>
                <w:lang w:eastAsia="ko-KR"/>
              </w:rPr>
            </w:pPr>
            <w:r>
              <w:rPr>
                <w:rFonts w:cs="Arial"/>
              </w:rPr>
              <w:t>29.6</w:t>
            </w:r>
          </w:p>
        </w:tc>
        <w:tc>
          <w:tcPr>
            <w:tcW w:w="1187" w:type="dxa"/>
            <w:gridSpan w:val="2"/>
            <w:shd w:val="clear" w:color="auto" w:fill="auto"/>
            <w:vAlign w:val="center"/>
            <w:tcPrChange w:id="14508" w:author="Huawei" w:date="2023-10-16T12:05:00Z">
              <w:tcPr>
                <w:tcW w:w="1248" w:type="dxa"/>
                <w:gridSpan w:val="3"/>
                <w:shd w:val="clear" w:color="auto" w:fill="auto"/>
                <w:vAlign w:val="center"/>
              </w:tcPr>
            </w:tcPrChange>
          </w:tcPr>
          <w:p w14:paraId="082D32A7" w14:textId="77777777" w:rsidR="003D1155" w:rsidRDefault="003D1155" w:rsidP="00897B0C">
            <w:pPr>
              <w:pStyle w:val="TAC"/>
              <w:rPr>
                <w:rFonts w:eastAsia="Malgun Gothic"/>
                <w:lang w:eastAsia="ko-KR"/>
              </w:rPr>
            </w:pPr>
            <w:r>
              <w:rPr>
                <w:kern w:val="2"/>
                <w:szCs w:val="24"/>
                <w:lang w:eastAsia="ja-JP"/>
              </w:rPr>
              <w:t>IMD2</w:t>
            </w:r>
          </w:p>
        </w:tc>
      </w:tr>
      <w:tr w:rsidR="003D1155" w14:paraId="2423739C" w14:textId="77777777" w:rsidTr="00541AED">
        <w:trPr>
          <w:trHeight w:val="54"/>
          <w:jc w:val="center"/>
          <w:trPrChange w:id="14509" w:author="Huawei" w:date="2023-10-16T12:05:00Z">
            <w:trPr>
              <w:trHeight w:val="54"/>
              <w:jc w:val="center"/>
            </w:trPr>
          </w:trPrChange>
        </w:trPr>
        <w:tc>
          <w:tcPr>
            <w:tcW w:w="2258" w:type="dxa"/>
            <w:tcBorders>
              <w:top w:val="nil"/>
              <w:bottom w:val="nil"/>
            </w:tcBorders>
            <w:shd w:val="clear" w:color="auto" w:fill="auto"/>
            <w:vAlign w:val="center"/>
            <w:tcPrChange w:id="14510" w:author="Huawei" w:date="2023-10-16T12:05:00Z">
              <w:tcPr>
                <w:tcW w:w="2258" w:type="dxa"/>
                <w:tcBorders>
                  <w:top w:val="nil"/>
                  <w:bottom w:val="nil"/>
                </w:tcBorders>
                <w:shd w:val="clear" w:color="auto" w:fill="auto"/>
                <w:vAlign w:val="center"/>
              </w:tcPr>
            </w:tcPrChange>
          </w:tcPr>
          <w:p w14:paraId="27A9BE0C" w14:textId="77777777" w:rsidR="003D1155" w:rsidRPr="00EF5447" w:rsidRDefault="003D1155" w:rsidP="00897B0C">
            <w:pPr>
              <w:pStyle w:val="TAC"/>
            </w:pPr>
          </w:p>
        </w:tc>
        <w:tc>
          <w:tcPr>
            <w:tcW w:w="867" w:type="dxa"/>
            <w:shd w:val="clear" w:color="auto" w:fill="auto"/>
            <w:vAlign w:val="center"/>
            <w:tcPrChange w:id="14511" w:author="Huawei" w:date="2023-10-16T12:05:00Z">
              <w:tcPr>
                <w:tcW w:w="867" w:type="dxa"/>
                <w:shd w:val="clear" w:color="auto" w:fill="auto"/>
                <w:vAlign w:val="center"/>
              </w:tcPr>
            </w:tcPrChange>
          </w:tcPr>
          <w:p w14:paraId="35ECA1DC" w14:textId="77777777" w:rsidR="003D1155" w:rsidRDefault="003D1155" w:rsidP="00897B0C">
            <w:pPr>
              <w:pStyle w:val="TAC"/>
            </w:pPr>
            <w:r>
              <w:rPr>
                <w:rFonts w:cs="Arial"/>
                <w:lang w:eastAsia="ko-KR"/>
              </w:rPr>
              <w:t>12</w:t>
            </w:r>
          </w:p>
        </w:tc>
        <w:tc>
          <w:tcPr>
            <w:tcW w:w="1379" w:type="dxa"/>
            <w:shd w:val="clear" w:color="auto" w:fill="auto"/>
            <w:noWrap/>
            <w:vAlign w:val="center"/>
            <w:tcPrChange w:id="14512" w:author="Huawei" w:date="2023-10-16T12:05:00Z">
              <w:tcPr>
                <w:tcW w:w="1379" w:type="dxa"/>
                <w:shd w:val="clear" w:color="auto" w:fill="auto"/>
                <w:noWrap/>
                <w:vAlign w:val="center"/>
              </w:tcPr>
            </w:tcPrChange>
          </w:tcPr>
          <w:p w14:paraId="520A440C" w14:textId="77777777" w:rsidR="003D1155" w:rsidRDefault="003D1155" w:rsidP="00897B0C">
            <w:pPr>
              <w:pStyle w:val="TAC"/>
              <w:rPr>
                <w:rFonts w:eastAsia="Malgun Gothic" w:cs="Arial"/>
                <w:kern w:val="2"/>
                <w:szCs w:val="24"/>
                <w:lang w:eastAsia="ko-KR"/>
              </w:rPr>
            </w:pPr>
            <w:r w:rsidRPr="003C4CEC">
              <w:rPr>
                <w:rFonts w:cs="Arial"/>
              </w:rPr>
              <w:t>708</w:t>
            </w:r>
          </w:p>
        </w:tc>
        <w:tc>
          <w:tcPr>
            <w:tcW w:w="878" w:type="dxa"/>
            <w:shd w:val="clear" w:color="auto" w:fill="auto"/>
            <w:noWrap/>
            <w:vAlign w:val="center"/>
            <w:tcPrChange w:id="14513" w:author="Huawei" w:date="2023-10-16T12:05:00Z">
              <w:tcPr>
                <w:tcW w:w="817" w:type="dxa"/>
                <w:gridSpan w:val="2"/>
                <w:shd w:val="clear" w:color="auto" w:fill="auto"/>
                <w:noWrap/>
                <w:vAlign w:val="center"/>
              </w:tcPr>
            </w:tcPrChange>
          </w:tcPr>
          <w:p w14:paraId="6EE15301" w14:textId="77777777" w:rsidR="003D1155"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vAlign w:val="center"/>
            <w:tcPrChange w:id="14514" w:author="Huawei" w:date="2023-10-16T12:05:00Z">
              <w:tcPr>
                <w:tcW w:w="2554" w:type="dxa"/>
                <w:gridSpan w:val="3"/>
                <w:shd w:val="clear" w:color="auto" w:fill="auto"/>
                <w:noWrap/>
                <w:vAlign w:val="center"/>
              </w:tcPr>
            </w:tcPrChange>
          </w:tcPr>
          <w:p w14:paraId="553A349D" w14:textId="77777777" w:rsidR="003D1155" w:rsidRDefault="003D1155" w:rsidP="00897B0C">
            <w:pPr>
              <w:pStyle w:val="TAC"/>
              <w:rPr>
                <w:rFonts w:eastAsia="Malgun Gothic" w:cs="Arial"/>
                <w:kern w:val="2"/>
                <w:szCs w:val="24"/>
                <w:lang w:eastAsia="ko-KR"/>
              </w:rPr>
            </w:pPr>
            <w:r w:rsidRPr="003C4CEC">
              <w:rPr>
                <w:rFonts w:cs="Arial"/>
              </w:rPr>
              <w:t>25</w:t>
            </w:r>
          </w:p>
        </w:tc>
        <w:tc>
          <w:tcPr>
            <w:tcW w:w="1323" w:type="dxa"/>
            <w:shd w:val="clear" w:color="auto" w:fill="auto"/>
            <w:noWrap/>
            <w:vAlign w:val="center"/>
            <w:tcPrChange w:id="14515" w:author="Huawei" w:date="2023-10-16T12:05:00Z">
              <w:tcPr>
                <w:tcW w:w="1323" w:type="dxa"/>
                <w:gridSpan w:val="2"/>
                <w:shd w:val="clear" w:color="auto" w:fill="auto"/>
                <w:noWrap/>
                <w:vAlign w:val="center"/>
              </w:tcPr>
            </w:tcPrChange>
          </w:tcPr>
          <w:p w14:paraId="35015090" w14:textId="77777777" w:rsidR="003D1155" w:rsidRDefault="003D1155" w:rsidP="00897B0C">
            <w:pPr>
              <w:pStyle w:val="TAC"/>
              <w:rPr>
                <w:rFonts w:eastAsia="Malgun Gothic" w:cs="Arial"/>
                <w:kern w:val="2"/>
                <w:szCs w:val="24"/>
                <w:lang w:eastAsia="ko-KR"/>
              </w:rPr>
            </w:pPr>
            <w:r>
              <w:rPr>
                <w:rFonts w:cs="Arial"/>
              </w:rPr>
              <w:t>738</w:t>
            </w:r>
          </w:p>
        </w:tc>
        <w:tc>
          <w:tcPr>
            <w:tcW w:w="667" w:type="dxa"/>
            <w:shd w:val="clear" w:color="auto" w:fill="auto"/>
            <w:vAlign w:val="center"/>
            <w:tcPrChange w:id="14516" w:author="Huawei" w:date="2023-10-16T12:05:00Z">
              <w:tcPr>
                <w:tcW w:w="667" w:type="dxa"/>
                <w:gridSpan w:val="2"/>
                <w:shd w:val="clear" w:color="auto" w:fill="auto"/>
                <w:vAlign w:val="center"/>
              </w:tcPr>
            </w:tcPrChange>
          </w:tcPr>
          <w:p w14:paraId="0E7C82E0"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tcPrChange w:id="14517" w:author="Huawei" w:date="2023-10-16T12:05:00Z">
              <w:tcPr>
                <w:tcW w:w="1248" w:type="dxa"/>
                <w:gridSpan w:val="3"/>
                <w:shd w:val="clear" w:color="auto" w:fill="auto"/>
              </w:tcPr>
            </w:tcPrChange>
          </w:tcPr>
          <w:p w14:paraId="59B587B1" w14:textId="77777777" w:rsidR="003D1155" w:rsidRDefault="003D1155" w:rsidP="00897B0C">
            <w:pPr>
              <w:pStyle w:val="TAC"/>
              <w:rPr>
                <w:rFonts w:eastAsia="Malgun Gothic"/>
                <w:lang w:eastAsia="ko-KR"/>
              </w:rPr>
            </w:pPr>
            <w:r>
              <w:rPr>
                <w:kern w:val="2"/>
                <w:szCs w:val="24"/>
                <w:lang w:eastAsia="ja-JP"/>
              </w:rPr>
              <w:t>N/A</w:t>
            </w:r>
          </w:p>
        </w:tc>
      </w:tr>
      <w:tr w:rsidR="003D1155" w14:paraId="1EC1C749" w14:textId="77777777" w:rsidTr="00541AED">
        <w:trPr>
          <w:trHeight w:val="54"/>
          <w:jc w:val="center"/>
          <w:trPrChange w:id="14518" w:author="Huawei" w:date="2023-10-16T12:05:00Z">
            <w:trPr>
              <w:trHeight w:val="54"/>
              <w:jc w:val="center"/>
            </w:trPr>
          </w:trPrChange>
        </w:trPr>
        <w:tc>
          <w:tcPr>
            <w:tcW w:w="2258" w:type="dxa"/>
            <w:tcBorders>
              <w:top w:val="nil"/>
              <w:bottom w:val="nil"/>
            </w:tcBorders>
            <w:shd w:val="clear" w:color="auto" w:fill="auto"/>
            <w:vAlign w:val="center"/>
            <w:tcPrChange w:id="14519" w:author="Huawei" w:date="2023-10-16T12:05:00Z">
              <w:tcPr>
                <w:tcW w:w="2258" w:type="dxa"/>
                <w:tcBorders>
                  <w:top w:val="nil"/>
                  <w:bottom w:val="nil"/>
                </w:tcBorders>
                <w:shd w:val="clear" w:color="auto" w:fill="auto"/>
                <w:vAlign w:val="center"/>
              </w:tcPr>
            </w:tcPrChange>
          </w:tcPr>
          <w:p w14:paraId="7F16E722" w14:textId="77777777" w:rsidR="003D1155" w:rsidRPr="00EF5447" w:rsidRDefault="003D1155" w:rsidP="00897B0C">
            <w:pPr>
              <w:pStyle w:val="TAC"/>
            </w:pPr>
          </w:p>
        </w:tc>
        <w:tc>
          <w:tcPr>
            <w:tcW w:w="867" w:type="dxa"/>
            <w:shd w:val="clear" w:color="auto" w:fill="auto"/>
            <w:vAlign w:val="center"/>
            <w:tcPrChange w:id="14520" w:author="Huawei" w:date="2023-10-16T12:05:00Z">
              <w:tcPr>
                <w:tcW w:w="867" w:type="dxa"/>
                <w:shd w:val="clear" w:color="auto" w:fill="auto"/>
                <w:vAlign w:val="center"/>
              </w:tcPr>
            </w:tcPrChange>
          </w:tcPr>
          <w:p w14:paraId="2CADFDC9" w14:textId="77777777" w:rsidR="003D1155" w:rsidRDefault="003D1155" w:rsidP="00897B0C">
            <w:pPr>
              <w:pStyle w:val="TAC"/>
            </w:pPr>
            <w:r>
              <w:rPr>
                <w:rFonts w:cs="Arial"/>
                <w:lang w:eastAsia="ko-KR"/>
              </w:rPr>
              <w:t>n78</w:t>
            </w:r>
          </w:p>
        </w:tc>
        <w:tc>
          <w:tcPr>
            <w:tcW w:w="1379" w:type="dxa"/>
            <w:shd w:val="clear" w:color="auto" w:fill="auto"/>
            <w:noWrap/>
            <w:vAlign w:val="center"/>
            <w:tcPrChange w:id="14521" w:author="Huawei" w:date="2023-10-16T12:05:00Z">
              <w:tcPr>
                <w:tcW w:w="1379" w:type="dxa"/>
                <w:shd w:val="clear" w:color="auto" w:fill="auto"/>
                <w:noWrap/>
                <w:vAlign w:val="center"/>
              </w:tcPr>
            </w:tcPrChange>
          </w:tcPr>
          <w:p w14:paraId="29EDDA5E" w14:textId="77777777" w:rsidR="003D1155" w:rsidRDefault="003D1155" w:rsidP="00897B0C">
            <w:pPr>
              <w:pStyle w:val="TAC"/>
              <w:rPr>
                <w:rFonts w:eastAsia="Malgun Gothic" w:cs="Arial"/>
                <w:kern w:val="2"/>
                <w:szCs w:val="24"/>
                <w:lang w:eastAsia="ko-KR"/>
              </w:rPr>
            </w:pPr>
            <w:r w:rsidRPr="003C4CEC">
              <w:rPr>
                <w:rFonts w:cs="Arial"/>
                <w:lang w:eastAsia="ko-KR"/>
              </w:rPr>
              <w:t>3370</w:t>
            </w:r>
          </w:p>
        </w:tc>
        <w:tc>
          <w:tcPr>
            <w:tcW w:w="878" w:type="dxa"/>
            <w:shd w:val="clear" w:color="auto" w:fill="auto"/>
            <w:noWrap/>
            <w:vAlign w:val="center"/>
            <w:tcPrChange w:id="14522" w:author="Huawei" w:date="2023-10-16T12:05:00Z">
              <w:tcPr>
                <w:tcW w:w="817" w:type="dxa"/>
                <w:gridSpan w:val="2"/>
                <w:shd w:val="clear" w:color="auto" w:fill="auto"/>
                <w:noWrap/>
                <w:vAlign w:val="center"/>
              </w:tcPr>
            </w:tcPrChange>
          </w:tcPr>
          <w:p w14:paraId="24DF1387" w14:textId="77777777" w:rsidR="003D1155" w:rsidRDefault="003D1155" w:rsidP="00897B0C">
            <w:pPr>
              <w:pStyle w:val="TAC"/>
              <w:rPr>
                <w:rFonts w:eastAsia="Malgun Gothic" w:cs="Arial"/>
                <w:kern w:val="2"/>
                <w:szCs w:val="24"/>
                <w:lang w:eastAsia="ko-KR"/>
              </w:rPr>
            </w:pPr>
            <w:r w:rsidRPr="003C4CEC">
              <w:rPr>
                <w:rFonts w:cs="Arial"/>
                <w:lang w:eastAsia="ko-KR"/>
              </w:rPr>
              <w:t>10</w:t>
            </w:r>
          </w:p>
        </w:tc>
        <w:tc>
          <w:tcPr>
            <w:tcW w:w="2493" w:type="dxa"/>
            <w:shd w:val="clear" w:color="auto" w:fill="auto"/>
            <w:noWrap/>
            <w:vAlign w:val="center"/>
            <w:tcPrChange w:id="14523" w:author="Huawei" w:date="2023-10-16T12:05:00Z">
              <w:tcPr>
                <w:tcW w:w="2554" w:type="dxa"/>
                <w:gridSpan w:val="3"/>
                <w:shd w:val="clear" w:color="auto" w:fill="auto"/>
                <w:noWrap/>
                <w:vAlign w:val="center"/>
              </w:tcPr>
            </w:tcPrChange>
          </w:tcPr>
          <w:p w14:paraId="1CFCF18B" w14:textId="77777777" w:rsidR="003D1155" w:rsidRDefault="003D1155" w:rsidP="00897B0C">
            <w:pPr>
              <w:pStyle w:val="TAC"/>
              <w:rPr>
                <w:rFonts w:eastAsia="Malgun Gothic" w:cs="Arial"/>
                <w:kern w:val="2"/>
                <w:szCs w:val="24"/>
                <w:lang w:eastAsia="ko-KR"/>
              </w:rPr>
            </w:pPr>
            <w:r w:rsidRPr="003C4CEC">
              <w:rPr>
                <w:rFonts w:cs="Arial"/>
                <w:lang w:eastAsia="ko-KR"/>
              </w:rPr>
              <w:t>50</w:t>
            </w:r>
          </w:p>
        </w:tc>
        <w:tc>
          <w:tcPr>
            <w:tcW w:w="1323" w:type="dxa"/>
            <w:shd w:val="clear" w:color="auto" w:fill="auto"/>
            <w:noWrap/>
            <w:vAlign w:val="center"/>
            <w:tcPrChange w:id="14524" w:author="Huawei" w:date="2023-10-16T12:05:00Z">
              <w:tcPr>
                <w:tcW w:w="1323" w:type="dxa"/>
                <w:gridSpan w:val="2"/>
                <w:shd w:val="clear" w:color="auto" w:fill="auto"/>
                <w:noWrap/>
                <w:vAlign w:val="center"/>
              </w:tcPr>
            </w:tcPrChange>
          </w:tcPr>
          <w:p w14:paraId="2ECB309F" w14:textId="77777777" w:rsidR="003D1155" w:rsidRDefault="003D1155" w:rsidP="00897B0C">
            <w:pPr>
              <w:pStyle w:val="TAC"/>
              <w:rPr>
                <w:rFonts w:eastAsia="Malgun Gothic" w:cs="Arial"/>
                <w:kern w:val="2"/>
                <w:szCs w:val="24"/>
                <w:lang w:eastAsia="ko-KR"/>
              </w:rPr>
            </w:pPr>
            <w:r>
              <w:rPr>
                <w:rFonts w:cs="Arial"/>
                <w:lang w:eastAsia="ko-KR"/>
              </w:rPr>
              <w:t>3370</w:t>
            </w:r>
          </w:p>
        </w:tc>
        <w:tc>
          <w:tcPr>
            <w:tcW w:w="667" w:type="dxa"/>
            <w:shd w:val="clear" w:color="auto" w:fill="auto"/>
            <w:vAlign w:val="center"/>
            <w:tcPrChange w:id="14525" w:author="Huawei" w:date="2023-10-16T12:05:00Z">
              <w:tcPr>
                <w:tcW w:w="667" w:type="dxa"/>
                <w:gridSpan w:val="2"/>
                <w:shd w:val="clear" w:color="auto" w:fill="auto"/>
                <w:vAlign w:val="center"/>
              </w:tcPr>
            </w:tcPrChange>
          </w:tcPr>
          <w:p w14:paraId="44151668"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tcPrChange w:id="14526" w:author="Huawei" w:date="2023-10-16T12:05:00Z">
              <w:tcPr>
                <w:tcW w:w="1248" w:type="dxa"/>
                <w:gridSpan w:val="3"/>
                <w:shd w:val="clear" w:color="auto" w:fill="auto"/>
              </w:tcPr>
            </w:tcPrChange>
          </w:tcPr>
          <w:p w14:paraId="78097B08" w14:textId="77777777" w:rsidR="003D1155" w:rsidRDefault="003D1155" w:rsidP="00897B0C">
            <w:pPr>
              <w:pStyle w:val="TAC"/>
              <w:rPr>
                <w:rFonts w:eastAsia="Malgun Gothic"/>
                <w:lang w:eastAsia="ko-KR"/>
              </w:rPr>
            </w:pPr>
            <w:r>
              <w:rPr>
                <w:kern w:val="2"/>
                <w:szCs w:val="24"/>
                <w:lang w:eastAsia="ja-JP"/>
              </w:rPr>
              <w:t>N/A</w:t>
            </w:r>
          </w:p>
        </w:tc>
      </w:tr>
      <w:tr w:rsidR="003D1155" w14:paraId="4F87A027" w14:textId="77777777" w:rsidTr="00541AED">
        <w:trPr>
          <w:trHeight w:val="54"/>
          <w:jc w:val="center"/>
          <w:trPrChange w:id="14527" w:author="Huawei" w:date="2023-10-16T12:05:00Z">
            <w:trPr>
              <w:trHeight w:val="54"/>
              <w:jc w:val="center"/>
            </w:trPr>
          </w:trPrChange>
        </w:trPr>
        <w:tc>
          <w:tcPr>
            <w:tcW w:w="2258" w:type="dxa"/>
            <w:tcBorders>
              <w:top w:val="nil"/>
              <w:bottom w:val="nil"/>
            </w:tcBorders>
            <w:shd w:val="clear" w:color="auto" w:fill="auto"/>
            <w:vAlign w:val="center"/>
            <w:tcPrChange w:id="14528" w:author="Huawei" w:date="2023-10-16T12:05:00Z">
              <w:tcPr>
                <w:tcW w:w="2258" w:type="dxa"/>
                <w:tcBorders>
                  <w:top w:val="nil"/>
                  <w:bottom w:val="nil"/>
                </w:tcBorders>
                <w:shd w:val="clear" w:color="auto" w:fill="auto"/>
                <w:vAlign w:val="center"/>
              </w:tcPr>
            </w:tcPrChange>
          </w:tcPr>
          <w:p w14:paraId="0B070C39" w14:textId="77777777" w:rsidR="003D1155" w:rsidRPr="00EF5447" w:rsidRDefault="003D1155" w:rsidP="00897B0C">
            <w:pPr>
              <w:pStyle w:val="TAC"/>
            </w:pPr>
          </w:p>
        </w:tc>
        <w:tc>
          <w:tcPr>
            <w:tcW w:w="867" w:type="dxa"/>
            <w:shd w:val="clear" w:color="auto" w:fill="auto"/>
            <w:vAlign w:val="center"/>
            <w:tcPrChange w:id="14529" w:author="Huawei" w:date="2023-10-16T12:05:00Z">
              <w:tcPr>
                <w:tcW w:w="867" w:type="dxa"/>
                <w:shd w:val="clear" w:color="auto" w:fill="auto"/>
                <w:vAlign w:val="center"/>
              </w:tcPr>
            </w:tcPrChange>
          </w:tcPr>
          <w:p w14:paraId="286C8BE0" w14:textId="77777777" w:rsidR="003D1155" w:rsidRDefault="003D1155" w:rsidP="00897B0C">
            <w:pPr>
              <w:pStyle w:val="TAC"/>
            </w:pPr>
            <w:r>
              <w:rPr>
                <w:rFonts w:cs="Arial"/>
              </w:rPr>
              <w:t>7</w:t>
            </w:r>
          </w:p>
        </w:tc>
        <w:tc>
          <w:tcPr>
            <w:tcW w:w="1379" w:type="dxa"/>
            <w:shd w:val="clear" w:color="auto" w:fill="auto"/>
            <w:noWrap/>
            <w:vAlign w:val="center"/>
            <w:tcPrChange w:id="14530" w:author="Huawei" w:date="2023-10-16T12:05:00Z">
              <w:tcPr>
                <w:tcW w:w="1379" w:type="dxa"/>
                <w:shd w:val="clear" w:color="auto" w:fill="auto"/>
                <w:noWrap/>
                <w:vAlign w:val="center"/>
              </w:tcPr>
            </w:tcPrChange>
          </w:tcPr>
          <w:p w14:paraId="673EC772" w14:textId="77777777" w:rsidR="003D1155" w:rsidRDefault="003D1155" w:rsidP="00897B0C">
            <w:pPr>
              <w:pStyle w:val="TAC"/>
              <w:rPr>
                <w:rFonts w:eastAsia="Malgun Gothic" w:cs="Arial"/>
                <w:kern w:val="2"/>
                <w:szCs w:val="24"/>
                <w:lang w:eastAsia="ko-KR"/>
              </w:rPr>
            </w:pPr>
            <w:r w:rsidRPr="003C4CEC">
              <w:rPr>
                <w:rFonts w:cs="Arial"/>
              </w:rPr>
              <w:t>2565</w:t>
            </w:r>
          </w:p>
        </w:tc>
        <w:tc>
          <w:tcPr>
            <w:tcW w:w="878" w:type="dxa"/>
            <w:shd w:val="clear" w:color="auto" w:fill="auto"/>
            <w:noWrap/>
            <w:vAlign w:val="center"/>
            <w:tcPrChange w:id="14531" w:author="Huawei" w:date="2023-10-16T12:05:00Z">
              <w:tcPr>
                <w:tcW w:w="817" w:type="dxa"/>
                <w:gridSpan w:val="2"/>
                <w:shd w:val="clear" w:color="auto" w:fill="auto"/>
                <w:noWrap/>
                <w:vAlign w:val="center"/>
              </w:tcPr>
            </w:tcPrChange>
          </w:tcPr>
          <w:p w14:paraId="6E764DA8" w14:textId="77777777" w:rsidR="003D1155"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vAlign w:val="center"/>
            <w:tcPrChange w:id="14532" w:author="Huawei" w:date="2023-10-16T12:05:00Z">
              <w:tcPr>
                <w:tcW w:w="2554" w:type="dxa"/>
                <w:gridSpan w:val="3"/>
                <w:shd w:val="clear" w:color="auto" w:fill="auto"/>
                <w:noWrap/>
                <w:vAlign w:val="center"/>
              </w:tcPr>
            </w:tcPrChange>
          </w:tcPr>
          <w:p w14:paraId="4B8E1FCA" w14:textId="77777777" w:rsidR="003D1155" w:rsidRDefault="003D1155" w:rsidP="00897B0C">
            <w:pPr>
              <w:pStyle w:val="TAC"/>
              <w:rPr>
                <w:rFonts w:eastAsia="Malgun Gothic" w:cs="Arial"/>
                <w:kern w:val="2"/>
                <w:szCs w:val="24"/>
                <w:lang w:eastAsia="ko-KR"/>
              </w:rPr>
            </w:pPr>
            <w:r w:rsidRPr="003C4CEC">
              <w:rPr>
                <w:rFonts w:cs="Arial"/>
              </w:rPr>
              <w:t>25</w:t>
            </w:r>
          </w:p>
        </w:tc>
        <w:tc>
          <w:tcPr>
            <w:tcW w:w="1323" w:type="dxa"/>
            <w:shd w:val="clear" w:color="auto" w:fill="auto"/>
            <w:noWrap/>
            <w:vAlign w:val="center"/>
            <w:tcPrChange w:id="14533" w:author="Huawei" w:date="2023-10-16T12:05:00Z">
              <w:tcPr>
                <w:tcW w:w="1323" w:type="dxa"/>
                <w:gridSpan w:val="2"/>
                <w:shd w:val="clear" w:color="auto" w:fill="auto"/>
                <w:noWrap/>
                <w:vAlign w:val="center"/>
              </w:tcPr>
            </w:tcPrChange>
          </w:tcPr>
          <w:p w14:paraId="266668AB" w14:textId="77777777" w:rsidR="003D1155" w:rsidRDefault="003D1155" w:rsidP="00897B0C">
            <w:pPr>
              <w:pStyle w:val="TAC"/>
              <w:rPr>
                <w:rFonts w:eastAsia="Malgun Gothic" w:cs="Arial"/>
                <w:kern w:val="2"/>
                <w:szCs w:val="24"/>
                <w:lang w:eastAsia="ko-KR"/>
              </w:rPr>
            </w:pPr>
            <w:r>
              <w:t>2685</w:t>
            </w:r>
          </w:p>
        </w:tc>
        <w:tc>
          <w:tcPr>
            <w:tcW w:w="667" w:type="dxa"/>
            <w:shd w:val="clear" w:color="auto" w:fill="auto"/>
            <w:vAlign w:val="center"/>
            <w:tcPrChange w:id="14534" w:author="Huawei" w:date="2023-10-16T12:05:00Z">
              <w:tcPr>
                <w:tcW w:w="667" w:type="dxa"/>
                <w:gridSpan w:val="2"/>
                <w:shd w:val="clear" w:color="auto" w:fill="auto"/>
                <w:vAlign w:val="center"/>
              </w:tcPr>
            </w:tcPrChange>
          </w:tcPr>
          <w:p w14:paraId="41CA2B42"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vAlign w:val="center"/>
            <w:tcPrChange w:id="14535" w:author="Huawei" w:date="2023-10-16T12:05:00Z">
              <w:tcPr>
                <w:tcW w:w="1248" w:type="dxa"/>
                <w:gridSpan w:val="3"/>
                <w:shd w:val="clear" w:color="auto" w:fill="auto"/>
                <w:vAlign w:val="center"/>
              </w:tcPr>
            </w:tcPrChange>
          </w:tcPr>
          <w:p w14:paraId="03EA533B" w14:textId="77777777" w:rsidR="003D1155" w:rsidRDefault="003D1155" w:rsidP="00897B0C">
            <w:pPr>
              <w:pStyle w:val="TAC"/>
              <w:rPr>
                <w:rFonts w:eastAsia="Malgun Gothic"/>
                <w:lang w:eastAsia="ko-KR"/>
              </w:rPr>
            </w:pPr>
            <w:r>
              <w:rPr>
                <w:rFonts w:cs="Arial"/>
              </w:rPr>
              <w:t>N/A</w:t>
            </w:r>
          </w:p>
        </w:tc>
      </w:tr>
      <w:tr w:rsidR="003D1155" w14:paraId="57493EC6" w14:textId="77777777" w:rsidTr="00541AED">
        <w:trPr>
          <w:trHeight w:val="54"/>
          <w:jc w:val="center"/>
          <w:trPrChange w:id="14536" w:author="Huawei" w:date="2023-10-16T12:05:00Z">
            <w:trPr>
              <w:trHeight w:val="54"/>
              <w:jc w:val="center"/>
            </w:trPr>
          </w:trPrChange>
        </w:trPr>
        <w:tc>
          <w:tcPr>
            <w:tcW w:w="2258" w:type="dxa"/>
            <w:tcBorders>
              <w:top w:val="nil"/>
              <w:bottom w:val="nil"/>
            </w:tcBorders>
            <w:shd w:val="clear" w:color="auto" w:fill="auto"/>
            <w:vAlign w:val="center"/>
            <w:tcPrChange w:id="14537" w:author="Huawei" w:date="2023-10-16T12:05:00Z">
              <w:tcPr>
                <w:tcW w:w="2258" w:type="dxa"/>
                <w:tcBorders>
                  <w:top w:val="nil"/>
                  <w:bottom w:val="nil"/>
                </w:tcBorders>
                <w:shd w:val="clear" w:color="auto" w:fill="auto"/>
                <w:vAlign w:val="center"/>
              </w:tcPr>
            </w:tcPrChange>
          </w:tcPr>
          <w:p w14:paraId="2117C7F8" w14:textId="77777777" w:rsidR="003D1155" w:rsidRPr="00EF5447" w:rsidRDefault="003D1155" w:rsidP="00897B0C">
            <w:pPr>
              <w:pStyle w:val="TAC"/>
            </w:pPr>
          </w:p>
        </w:tc>
        <w:tc>
          <w:tcPr>
            <w:tcW w:w="867" w:type="dxa"/>
            <w:shd w:val="clear" w:color="auto" w:fill="auto"/>
            <w:vAlign w:val="center"/>
            <w:tcPrChange w:id="14538" w:author="Huawei" w:date="2023-10-16T12:05:00Z">
              <w:tcPr>
                <w:tcW w:w="867" w:type="dxa"/>
                <w:shd w:val="clear" w:color="auto" w:fill="auto"/>
                <w:vAlign w:val="center"/>
              </w:tcPr>
            </w:tcPrChange>
          </w:tcPr>
          <w:p w14:paraId="285F39BB" w14:textId="77777777" w:rsidR="003D1155" w:rsidRDefault="003D1155" w:rsidP="00897B0C">
            <w:pPr>
              <w:pStyle w:val="TAC"/>
            </w:pPr>
            <w:r>
              <w:rPr>
                <w:rFonts w:cs="Arial"/>
              </w:rPr>
              <w:t>12</w:t>
            </w:r>
          </w:p>
        </w:tc>
        <w:tc>
          <w:tcPr>
            <w:tcW w:w="1379" w:type="dxa"/>
            <w:shd w:val="clear" w:color="auto" w:fill="auto"/>
            <w:noWrap/>
            <w:vAlign w:val="center"/>
            <w:tcPrChange w:id="14539" w:author="Huawei" w:date="2023-10-16T12:05:00Z">
              <w:tcPr>
                <w:tcW w:w="1379" w:type="dxa"/>
                <w:shd w:val="clear" w:color="auto" w:fill="auto"/>
                <w:noWrap/>
                <w:vAlign w:val="center"/>
              </w:tcPr>
            </w:tcPrChange>
          </w:tcPr>
          <w:p w14:paraId="68367D18" w14:textId="77777777" w:rsidR="003D1155" w:rsidRDefault="003D1155" w:rsidP="00897B0C">
            <w:pPr>
              <w:pStyle w:val="TAC"/>
              <w:rPr>
                <w:rFonts w:eastAsia="Malgun Gothic" w:cs="Arial"/>
                <w:kern w:val="2"/>
                <w:szCs w:val="24"/>
                <w:lang w:eastAsia="ko-KR"/>
              </w:rPr>
            </w:pPr>
            <w:r>
              <w:t>N/A</w:t>
            </w:r>
          </w:p>
        </w:tc>
        <w:tc>
          <w:tcPr>
            <w:tcW w:w="878" w:type="dxa"/>
            <w:shd w:val="clear" w:color="auto" w:fill="auto"/>
            <w:noWrap/>
            <w:vAlign w:val="center"/>
            <w:tcPrChange w:id="14540" w:author="Huawei" w:date="2023-10-16T12:05:00Z">
              <w:tcPr>
                <w:tcW w:w="817" w:type="dxa"/>
                <w:gridSpan w:val="2"/>
                <w:shd w:val="clear" w:color="auto" w:fill="auto"/>
                <w:noWrap/>
                <w:vAlign w:val="center"/>
              </w:tcPr>
            </w:tcPrChange>
          </w:tcPr>
          <w:p w14:paraId="0D69EA79" w14:textId="77777777" w:rsidR="003D1155"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vAlign w:val="center"/>
            <w:tcPrChange w:id="14541" w:author="Huawei" w:date="2023-10-16T12:05:00Z">
              <w:tcPr>
                <w:tcW w:w="2554" w:type="dxa"/>
                <w:gridSpan w:val="3"/>
                <w:shd w:val="clear" w:color="auto" w:fill="auto"/>
                <w:noWrap/>
                <w:vAlign w:val="center"/>
              </w:tcPr>
            </w:tcPrChange>
          </w:tcPr>
          <w:p w14:paraId="3354D4E3" w14:textId="77777777" w:rsidR="003D1155" w:rsidRDefault="003D1155" w:rsidP="00897B0C">
            <w:pPr>
              <w:pStyle w:val="TAC"/>
              <w:rPr>
                <w:rFonts w:eastAsia="Malgun Gothic" w:cs="Arial"/>
                <w:kern w:val="2"/>
                <w:szCs w:val="24"/>
                <w:lang w:eastAsia="ko-KR"/>
              </w:rPr>
            </w:pPr>
            <w:r>
              <w:rPr>
                <w:rFonts w:cs="Arial"/>
              </w:rPr>
              <w:t>N/A</w:t>
            </w:r>
          </w:p>
        </w:tc>
        <w:tc>
          <w:tcPr>
            <w:tcW w:w="1323" w:type="dxa"/>
            <w:shd w:val="clear" w:color="auto" w:fill="auto"/>
            <w:noWrap/>
            <w:vAlign w:val="center"/>
            <w:tcPrChange w:id="14542" w:author="Huawei" w:date="2023-10-16T12:05:00Z">
              <w:tcPr>
                <w:tcW w:w="1323" w:type="dxa"/>
                <w:gridSpan w:val="2"/>
                <w:shd w:val="clear" w:color="auto" w:fill="auto"/>
                <w:noWrap/>
                <w:vAlign w:val="center"/>
              </w:tcPr>
            </w:tcPrChange>
          </w:tcPr>
          <w:p w14:paraId="5877D364" w14:textId="77777777" w:rsidR="003D1155" w:rsidRDefault="003D1155" w:rsidP="00897B0C">
            <w:pPr>
              <w:pStyle w:val="TAC"/>
              <w:rPr>
                <w:rFonts w:eastAsia="Malgun Gothic" w:cs="Arial"/>
                <w:kern w:val="2"/>
                <w:szCs w:val="24"/>
                <w:lang w:eastAsia="ko-KR"/>
              </w:rPr>
            </w:pPr>
            <w:r>
              <w:rPr>
                <w:rFonts w:cs="Arial"/>
              </w:rPr>
              <w:t>740</w:t>
            </w:r>
          </w:p>
        </w:tc>
        <w:tc>
          <w:tcPr>
            <w:tcW w:w="667" w:type="dxa"/>
            <w:shd w:val="clear" w:color="auto" w:fill="auto"/>
            <w:vAlign w:val="center"/>
            <w:tcPrChange w:id="14543" w:author="Huawei" w:date="2023-10-16T12:05:00Z">
              <w:tcPr>
                <w:tcW w:w="667" w:type="dxa"/>
                <w:gridSpan w:val="2"/>
                <w:shd w:val="clear" w:color="auto" w:fill="auto"/>
                <w:vAlign w:val="center"/>
              </w:tcPr>
            </w:tcPrChange>
          </w:tcPr>
          <w:p w14:paraId="07F595BF" w14:textId="77777777" w:rsidR="003D1155" w:rsidRDefault="003D1155" w:rsidP="00897B0C">
            <w:pPr>
              <w:pStyle w:val="TAC"/>
              <w:rPr>
                <w:rFonts w:eastAsia="Malgun Gothic" w:cs="Arial"/>
                <w:kern w:val="2"/>
                <w:szCs w:val="24"/>
                <w:lang w:eastAsia="ko-KR"/>
              </w:rPr>
            </w:pPr>
            <w:r>
              <w:rPr>
                <w:rFonts w:cs="Arial"/>
              </w:rPr>
              <w:t>30.8</w:t>
            </w:r>
          </w:p>
        </w:tc>
        <w:tc>
          <w:tcPr>
            <w:tcW w:w="1187" w:type="dxa"/>
            <w:gridSpan w:val="2"/>
            <w:shd w:val="clear" w:color="auto" w:fill="auto"/>
            <w:vAlign w:val="center"/>
            <w:tcPrChange w:id="14544" w:author="Huawei" w:date="2023-10-16T12:05:00Z">
              <w:tcPr>
                <w:tcW w:w="1248" w:type="dxa"/>
                <w:gridSpan w:val="3"/>
                <w:shd w:val="clear" w:color="auto" w:fill="auto"/>
                <w:vAlign w:val="center"/>
              </w:tcPr>
            </w:tcPrChange>
          </w:tcPr>
          <w:p w14:paraId="737E81DF" w14:textId="77777777" w:rsidR="003D1155" w:rsidRDefault="003D1155" w:rsidP="00897B0C">
            <w:pPr>
              <w:pStyle w:val="TAC"/>
              <w:rPr>
                <w:rFonts w:eastAsia="Malgun Gothic"/>
                <w:lang w:eastAsia="ko-KR"/>
              </w:rPr>
            </w:pPr>
            <w:r>
              <w:rPr>
                <w:rFonts w:cs="Arial"/>
              </w:rPr>
              <w:t>IMD2</w:t>
            </w:r>
            <w:r>
              <w:rPr>
                <w:rFonts w:cs="Arial"/>
                <w:vertAlign w:val="superscript"/>
              </w:rPr>
              <w:t>4</w:t>
            </w:r>
          </w:p>
        </w:tc>
      </w:tr>
      <w:tr w:rsidR="003D1155" w14:paraId="4492816D" w14:textId="77777777" w:rsidTr="00541AED">
        <w:trPr>
          <w:trHeight w:val="54"/>
          <w:jc w:val="center"/>
          <w:trPrChange w:id="14545"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46" w:author="Huawei" w:date="2023-10-16T12:05:00Z">
              <w:tcPr>
                <w:tcW w:w="2258" w:type="dxa"/>
                <w:tcBorders>
                  <w:top w:val="nil"/>
                  <w:bottom w:val="single" w:sz="4" w:space="0" w:color="auto"/>
                </w:tcBorders>
                <w:shd w:val="clear" w:color="auto" w:fill="auto"/>
                <w:vAlign w:val="center"/>
              </w:tcPr>
            </w:tcPrChange>
          </w:tcPr>
          <w:p w14:paraId="2FFA0806" w14:textId="77777777" w:rsidR="003D1155" w:rsidRPr="00EF5447" w:rsidRDefault="003D1155" w:rsidP="00897B0C">
            <w:pPr>
              <w:pStyle w:val="TAC"/>
            </w:pPr>
          </w:p>
        </w:tc>
        <w:tc>
          <w:tcPr>
            <w:tcW w:w="867" w:type="dxa"/>
            <w:shd w:val="clear" w:color="auto" w:fill="auto"/>
            <w:vAlign w:val="center"/>
            <w:tcPrChange w:id="14547" w:author="Huawei" w:date="2023-10-16T12:05:00Z">
              <w:tcPr>
                <w:tcW w:w="867" w:type="dxa"/>
                <w:shd w:val="clear" w:color="auto" w:fill="auto"/>
                <w:vAlign w:val="center"/>
              </w:tcPr>
            </w:tcPrChange>
          </w:tcPr>
          <w:p w14:paraId="26129CB5" w14:textId="77777777" w:rsidR="003D1155" w:rsidRDefault="003D1155" w:rsidP="00897B0C">
            <w:pPr>
              <w:pStyle w:val="TAC"/>
            </w:pPr>
            <w:r>
              <w:rPr>
                <w:rFonts w:cs="Arial"/>
              </w:rPr>
              <w:t>n78</w:t>
            </w:r>
          </w:p>
        </w:tc>
        <w:tc>
          <w:tcPr>
            <w:tcW w:w="1379" w:type="dxa"/>
            <w:shd w:val="clear" w:color="auto" w:fill="auto"/>
            <w:noWrap/>
            <w:vAlign w:val="center"/>
            <w:tcPrChange w:id="14548" w:author="Huawei" w:date="2023-10-16T12:05:00Z">
              <w:tcPr>
                <w:tcW w:w="1379" w:type="dxa"/>
                <w:shd w:val="clear" w:color="auto" w:fill="auto"/>
                <w:noWrap/>
                <w:vAlign w:val="center"/>
              </w:tcPr>
            </w:tcPrChange>
          </w:tcPr>
          <w:p w14:paraId="33128D04" w14:textId="77777777" w:rsidR="003D1155" w:rsidRDefault="003D1155" w:rsidP="00897B0C">
            <w:pPr>
              <w:pStyle w:val="TAC"/>
              <w:rPr>
                <w:rFonts w:eastAsia="Malgun Gothic" w:cs="Arial"/>
                <w:kern w:val="2"/>
                <w:szCs w:val="24"/>
                <w:lang w:eastAsia="ko-KR"/>
              </w:rPr>
            </w:pPr>
            <w:r w:rsidRPr="003C4CEC">
              <w:rPr>
                <w:rFonts w:cs="Arial"/>
              </w:rPr>
              <w:t>3305</w:t>
            </w:r>
          </w:p>
        </w:tc>
        <w:tc>
          <w:tcPr>
            <w:tcW w:w="878" w:type="dxa"/>
            <w:shd w:val="clear" w:color="auto" w:fill="auto"/>
            <w:noWrap/>
            <w:vAlign w:val="center"/>
            <w:tcPrChange w:id="14549" w:author="Huawei" w:date="2023-10-16T12:05:00Z">
              <w:tcPr>
                <w:tcW w:w="817" w:type="dxa"/>
                <w:gridSpan w:val="2"/>
                <w:shd w:val="clear" w:color="auto" w:fill="auto"/>
                <w:noWrap/>
                <w:vAlign w:val="center"/>
              </w:tcPr>
            </w:tcPrChange>
          </w:tcPr>
          <w:p w14:paraId="69B8B44F" w14:textId="77777777" w:rsidR="003D1155"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vAlign w:val="center"/>
            <w:tcPrChange w:id="14550" w:author="Huawei" w:date="2023-10-16T12:05:00Z">
              <w:tcPr>
                <w:tcW w:w="2554" w:type="dxa"/>
                <w:gridSpan w:val="3"/>
                <w:shd w:val="clear" w:color="auto" w:fill="auto"/>
                <w:noWrap/>
                <w:vAlign w:val="center"/>
              </w:tcPr>
            </w:tcPrChange>
          </w:tcPr>
          <w:p w14:paraId="6DEA1D14" w14:textId="77777777" w:rsidR="003D1155" w:rsidRDefault="003D1155" w:rsidP="00897B0C">
            <w:pPr>
              <w:pStyle w:val="TAC"/>
              <w:rPr>
                <w:rFonts w:eastAsia="Malgun Gothic" w:cs="Arial"/>
                <w:kern w:val="2"/>
                <w:szCs w:val="24"/>
                <w:lang w:eastAsia="ko-KR"/>
              </w:rPr>
            </w:pPr>
            <w:r w:rsidRPr="003C4CEC">
              <w:rPr>
                <w:rFonts w:cs="Arial"/>
              </w:rPr>
              <w:t>50</w:t>
            </w:r>
          </w:p>
        </w:tc>
        <w:tc>
          <w:tcPr>
            <w:tcW w:w="1323" w:type="dxa"/>
            <w:shd w:val="clear" w:color="auto" w:fill="auto"/>
            <w:noWrap/>
            <w:vAlign w:val="center"/>
            <w:tcPrChange w:id="14551" w:author="Huawei" w:date="2023-10-16T12:05:00Z">
              <w:tcPr>
                <w:tcW w:w="1323" w:type="dxa"/>
                <w:gridSpan w:val="2"/>
                <w:shd w:val="clear" w:color="auto" w:fill="auto"/>
                <w:noWrap/>
                <w:vAlign w:val="center"/>
              </w:tcPr>
            </w:tcPrChange>
          </w:tcPr>
          <w:p w14:paraId="496A7510" w14:textId="77777777" w:rsidR="003D1155" w:rsidRDefault="003D1155" w:rsidP="00897B0C">
            <w:pPr>
              <w:pStyle w:val="TAC"/>
              <w:rPr>
                <w:rFonts w:eastAsia="Malgun Gothic" w:cs="Arial"/>
                <w:kern w:val="2"/>
                <w:szCs w:val="24"/>
                <w:lang w:eastAsia="ko-KR"/>
              </w:rPr>
            </w:pPr>
            <w:r>
              <w:t>3305</w:t>
            </w:r>
          </w:p>
        </w:tc>
        <w:tc>
          <w:tcPr>
            <w:tcW w:w="667" w:type="dxa"/>
            <w:shd w:val="clear" w:color="auto" w:fill="auto"/>
            <w:vAlign w:val="center"/>
            <w:tcPrChange w:id="14552" w:author="Huawei" w:date="2023-10-16T12:05:00Z">
              <w:tcPr>
                <w:tcW w:w="667" w:type="dxa"/>
                <w:gridSpan w:val="2"/>
                <w:shd w:val="clear" w:color="auto" w:fill="auto"/>
                <w:vAlign w:val="center"/>
              </w:tcPr>
            </w:tcPrChange>
          </w:tcPr>
          <w:p w14:paraId="1419B6C4"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vAlign w:val="center"/>
            <w:tcPrChange w:id="14553" w:author="Huawei" w:date="2023-10-16T12:05:00Z">
              <w:tcPr>
                <w:tcW w:w="1248" w:type="dxa"/>
                <w:gridSpan w:val="3"/>
                <w:shd w:val="clear" w:color="auto" w:fill="auto"/>
                <w:vAlign w:val="center"/>
              </w:tcPr>
            </w:tcPrChange>
          </w:tcPr>
          <w:p w14:paraId="39852969" w14:textId="77777777" w:rsidR="003D1155" w:rsidRDefault="003D1155" w:rsidP="00897B0C">
            <w:pPr>
              <w:pStyle w:val="TAC"/>
              <w:rPr>
                <w:rFonts w:eastAsia="Malgun Gothic"/>
                <w:lang w:eastAsia="ko-KR"/>
              </w:rPr>
            </w:pPr>
            <w:r>
              <w:rPr>
                <w:rFonts w:cs="Arial"/>
              </w:rPr>
              <w:t>N/A</w:t>
            </w:r>
          </w:p>
        </w:tc>
      </w:tr>
      <w:tr w:rsidR="003D1155" w14:paraId="505A7259" w14:textId="77777777" w:rsidTr="00541AED">
        <w:trPr>
          <w:trHeight w:val="54"/>
          <w:jc w:val="center"/>
          <w:trPrChange w:id="14554"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55" w:author="Huawei" w:date="2023-10-16T12:05:00Z">
              <w:tcPr>
                <w:tcW w:w="2258" w:type="dxa"/>
                <w:tcBorders>
                  <w:top w:val="nil"/>
                  <w:bottom w:val="single" w:sz="4" w:space="0" w:color="auto"/>
                </w:tcBorders>
                <w:shd w:val="clear" w:color="auto" w:fill="auto"/>
                <w:vAlign w:val="center"/>
              </w:tcPr>
            </w:tcPrChange>
          </w:tcPr>
          <w:p w14:paraId="437C1C19" w14:textId="77777777" w:rsidR="003D1155" w:rsidRPr="00EF5447" w:rsidRDefault="003D1155" w:rsidP="00897B0C">
            <w:pPr>
              <w:pStyle w:val="TAC"/>
              <w:rPr>
                <w:noProof/>
              </w:rPr>
            </w:pPr>
            <w:r w:rsidRPr="00C36054">
              <w:rPr>
                <w:rFonts w:eastAsiaTheme="minorEastAsia"/>
                <w:noProof/>
              </w:rPr>
              <w:t>DC_7A_n12A-n78A</w:t>
            </w:r>
            <w:r w:rsidRPr="00D425BE">
              <w:rPr>
                <w:noProof/>
              </w:rPr>
              <w:t xml:space="preserve"> </w:t>
            </w:r>
          </w:p>
        </w:tc>
        <w:tc>
          <w:tcPr>
            <w:tcW w:w="867" w:type="dxa"/>
            <w:shd w:val="clear" w:color="auto" w:fill="auto"/>
            <w:vAlign w:val="center"/>
            <w:tcPrChange w:id="14556" w:author="Huawei" w:date="2023-10-16T12:05:00Z">
              <w:tcPr>
                <w:tcW w:w="867" w:type="dxa"/>
                <w:shd w:val="clear" w:color="auto" w:fill="auto"/>
                <w:vAlign w:val="center"/>
              </w:tcPr>
            </w:tcPrChange>
          </w:tcPr>
          <w:p w14:paraId="0B4EBB55" w14:textId="77777777" w:rsidR="003D1155" w:rsidRPr="00C36054" w:rsidRDefault="003D1155" w:rsidP="00897B0C">
            <w:pPr>
              <w:pStyle w:val="TAC"/>
              <w:rPr>
                <w:noProof/>
              </w:rPr>
            </w:pPr>
            <w:r w:rsidRPr="00C36054">
              <w:rPr>
                <w:noProof/>
              </w:rPr>
              <w:t>7</w:t>
            </w:r>
          </w:p>
        </w:tc>
        <w:tc>
          <w:tcPr>
            <w:tcW w:w="1379" w:type="dxa"/>
            <w:shd w:val="clear" w:color="auto" w:fill="auto"/>
            <w:noWrap/>
            <w:vAlign w:val="center"/>
            <w:tcPrChange w:id="14557" w:author="Huawei" w:date="2023-10-16T12:05:00Z">
              <w:tcPr>
                <w:tcW w:w="1379" w:type="dxa"/>
                <w:shd w:val="clear" w:color="auto" w:fill="auto"/>
                <w:noWrap/>
                <w:vAlign w:val="center"/>
              </w:tcPr>
            </w:tcPrChange>
          </w:tcPr>
          <w:p w14:paraId="667573F5" w14:textId="77777777" w:rsidR="003D1155" w:rsidRPr="00C36054" w:rsidRDefault="003D1155" w:rsidP="00897B0C">
            <w:pPr>
              <w:pStyle w:val="TAC"/>
              <w:rPr>
                <w:noProof/>
              </w:rPr>
            </w:pPr>
            <w:r w:rsidRPr="00C36054">
              <w:rPr>
                <w:noProof/>
              </w:rPr>
              <w:t>2565</w:t>
            </w:r>
          </w:p>
        </w:tc>
        <w:tc>
          <w:tcPr>
            <w:tcW w:w="878" w:type="dxa"/>
            <w:shd w:val="clear" w:color="auto" w:fill="auto"/>
            <w:noWrap/>
            <w:vAlign w:val="center"/>
            <w:tcPrChange w:id="14558" w:author="Huawei" w:date="2023-10-16T12:05:00Z">
              <w:tcPr>
                <w:tcW w:w="817" w:type="dxa"/>
                <w:gridSpan w:val="2"/>
                <w:shd w:val="clear" w:color="auto" w:fill="auto"/>
                <w:noWrap/>
                <w:vAlign w:val="center"/>
              </w:tcPr>
            </w:tcPrChange>
          </w:tcPr>
          <w:p w14:paraId="42EE742A" w14:textId="77777777" w:rsidR="003D1155" w:rsidRPr="00C36054" w:rsidRDefault="003D1155" w:rsidP="00897B0C">
            <w:pPr>
              <w:pStyle w:val="TAC"/>
              <w:rPr>
                <w:noProof/>
              </w:rPr>
            </w:pPr>
            <w:r w:rsidRPr="00C36054">
              <w:rPr>
                <w:noProof/>
              </w:rPr>
              <w:t>5</w:t>
            </w:r>
          </w:p>
        </w:tc>
        <w:tc>
          <w:tcPr>
            <w:tcW w:w="2493" w:type="dxa"/>
            <w:shd w:val="clear" w:color="auto" w:fill="auto"/>
            <w:noWrap/>
            <w:vAlign w:val="center"/>
            <w:tcPrChange w:id="14559" w:author="Huawei" w:date="2023-10-16T12:05:00Z">
              <w:tcPr>
                <w:tcW w:w="2554" w:type="dxa"/>
                <w:gridSpan w:val="3"/>
                <w:shd w:val="clear" w:color="auto" w:fill="auto"/>
                <w:noWrap/>
                <w:vAlign w:val="center"/>
              </w:tcPr>
            </w:tcPrChange>
          </w:tcPr>
          <w:p w14:paraId="50EB5A41" w14:textId="77777777" w:rsidR="003D1155" w:rsidRPr="00C36054" w:rsidRDefault="003D1155" w:rsidP="00897B0C">
            <w:pPr>
              <w:pStyle w:val="TAC"/>
              <w:rPr>
                <w:noProof/>
              </w:rPr>
            </w:pPr>
            <w:r w:rsidRPr="00C36054">
              <w:rPr>
                <w:noProof/>
              </w:rPr>
              <w:t>25</w:t>
            </w:r>
          </w:p>
        </w:tc>
        <w:tc>
          <w:tcPr>
            <w:tcW w:w="1323" w:type="dxa"/>
            <w:shd w:val="clear" w:color="auto" w:fill="auto"/>
            <w:noWrap/>
            <w:vAlign w:val="center"/>
            <w:tcPrChange w:id="14560" w:author="Huawei" w:date="2023-10-16T12:05:00Z">
              <w:tcPr>
                <w:tcW w:w="1323" w:type="dxa"/>
                <w:gridSpan w:val="2"/>
                <w:shd w:val="clear" w:color="auto" w:fill="auto"/>
                <w:noWrap/>
                <w:vAlign w:val="center"/>
              </w:tcPr>
            </w:tcPrChange>
          </w:tcPr>
          <w:p w14:paraId="6FF25823" w14:textId="77777777" w:rsidR="003D1155" w:rsidRDefault="003D1155" w:rsidP="00897B0C">
            <w:pPr>
              <w:pStyle w:val="TAC"/>
              <w:rPr>
                <w:noProof/>
              </w:rPr>
            </w:pPr>
            <w:r w:rsidRPr="00267CB9">
              <w:rPr>
                <w:noProof/>
              </w:rPr>
              <w:t>2685</w:t>
            </w:r>
          </w:p>
        </w:tc>
        <w:tc>
          <w:tcPr>
            <w:tcW w:w="667" w:type="dxa"/>
            <w:shd w:val="clear" w:color="auto" w:fill="auto"/>
            <w:vAlign w:val="center"/>
            <w:tcPrChange w:id="14561" w:author="Huawei" w:date="2023-10-16T12:05:00Z">
              <w:tcPr>
                <w:tcW w:w="667" w:type="dxa"/>
                <w:gridSpan w:val="2"/>
                <w:shd w:val="clear" w:color="auto" w:fill="auto"/>
                <w:vAlign w:val="center"/>
              </w:tcPr>
            </w:tcPrChange>
          </w:tcPr>
          <w:p w14:paraId="3F2C1F77" w14:textId="77777777" w:rsidR="003D1155" w:rsidRPr="00C36054" w:rsidRDefault="003D1155" w:rsidP="00897B0C">
            <w:pPr>
              <w:pStyle w:val="TAC"/>
              <w:rPr>
                <w:noProof/>
              </w:rPr>
            </w:pPr>
            <w:r w:rsidRPr="00C36054">
              <w:rPr>
                <w:noProof/>
              </w:rPr>
              <w:t>N/A</w:t>
            </w:r>
          </w:p>
        </w:tc>
        <w:tc>
          <w:tcPr>
            <w:tcW w:w="1187" w:type="dxa"/>
            <w:gridSpan w:val="2"/>
            <w:shd w:val="clear" w:color="auto" w:fill="auto"/>
            <w:vAlign w:val="center"/>
            <w:tcPrChange w:id="14562" w:author="Huawei" w:date="2023-10-16T12:05:00Z">
              <w:tcPr>
                <w:tcW w:w="1248" w:type="dxa"/>
                <w:gridSpan w:val="3"/>
                <w:shd w:val="clear" w:color="auto" w:fill="auto"/>
                <w:vAlign w:val="center"/>
              </w:tcPr>
            </w:tcPrChange>
          </w:tcPr>
          <w:p w14:paraId="1ABFEFAD" w14:textId="77777777" w:rsidR="003D1155" w:rsidRDefault="003D1155" w:rsidP="00897B0C">
            <w:pPr>
              <w:pStyle w:val="TAC"/>
              <w:rPr>
                <w:rFonts w:cs="Arial"/>
              </w:rPr>
            </w:pPr>
            <w:r w:rsidRPr="00267CB9">
              <w:rPr>
                <w:rFonts w:cs="Arial"/>
              </w:rPr>
              <w:t>N/A</w:t>
            </w:r>
          </w:p>
        </w:tc>
      </w:tr>
      <w:tr w:rsidR="003D1155" w14:paraId="3A698A2C" w14:textId="77777777" w:rsidTr="00541AED">
        <w:trPr>
          <w:trHeight w:val="54"/>
          <w:jc w:val="center"/>
          <w:trPrChange w:id="14563"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64" w:author="Huawei" w:date="2023-10-16T12:05:00Z">
              <w:tcPr>
                <w:tcW w:w="2258" w:type="dxa"/>
                <w:tcBorders>
                  <w:top w:val="nil"/>
                  <w:bottom w:val="single" w:sz="4" w:space="0" w:color="auto"/>
                </w:tcBorders>
                <w:shd w:val="clear" w:color="auto" w:fill="auto"/>
                <w:vAlign w:val="center"/>
              </w:tcPr>
            </w:tcPrChange>
          </w:tcPr>
          <w:p w14:paraId="38E1AA82" w14:textId="77777777" w:rsidR="003D1155" w:rsidRPr="00EF5447" w:rsidRDefault="003D1155" w:rsidP="00897B0C">
            <w:pPr>
              <w:pStyle w:val="TAC"/>
              <w:rPr>
                <w:noProof/>
              </w:rPr>
            </w:pPr>
          </w:p>
        </w:tc>
        <w:tc>
          <w:tcPr>
            <w:tcW w:w="867" w:type="dxa"/>
            <w:shd w:val="clear" w:color="auto" w:fill="auto"/>
            <w:vAlign w:val="center"/>
            <w:tcPrChange w:id="14565" w:author="Huawei" w:date="2023-10-16T12:05:00Z">
              <w:tcPr>
                <w:tcW w:w="867" w:type="dxa"/>
                <w:shd w:val="clear" w:color="auto" w:fill="auto"/>
                <w:vAlign w:val="center"/>
              </w:tcPr>
            </w:tcPrChange>
          </w:tcPr>
          <w:p w14:paraId="4456FF77" w14:textId="77777777" w:rsidR="003D1155" w:rsidRPr="00C36054" w:rsidRDefault="003D1155" w:rsidP="00897B0C">
            <w:pPr>
              <w:pStyle w:val="TAC"/>
              <w:rPr>
                <w:noProof/>
              </w:rPr>
            </w:pPr>
            <w:r w:rsidRPr="00C36054">
              <w:rPr>
                <w:noProof/>
              </w:rPr>
              <w:t>n12</w:t>
            </w:r>
          </w:p>
        </w:tc>
        <w:tc>
          <w:tcPr>
            <w:tcW w:w="1379" w:type="dxa"/>
            <w:shd w:val="clear" w:color="auto" w:fill="auto"/>
            <w:noWrap/>
            <w:vAlign w:val="center"/>
            <w:tcPrChange w:id="14566" w:author="Huawei" w:date="2023-10-16T12:05:00Z">
              <w:tcPr>
                <w:tcW w:w="1379" w:type="dxa"/>
                <w:shd w:val="clear" w:color="auto" w:fill="auto"/>
                <w:noWrap/>
                <w:vAlign w:val="center"/>
              </w:tcPr>
            </w:tcPrChange>
          </w:tcPr>
          <w:p w14:paraId="58934196" w14:textId="77777777" w:rsidR="003D1155" w:rsidRPr="00C36054" w:rsidRDefault="003D1155" w:rsidP="00897B0C">
            <w:pPr>
              <w:pStyle w:val="TAC"/>
              <w:rPr>
                <w:noProof/>
              </w:rPr>
            </w:pPr>
            <w:r w:rsidRPr="00267CB9">
              <w:rPr>
                <w:noProof/>
              </w:rPr>
              <w:t>710</w:t>
            </w:r>
          </w:p>
        </w:tc>
        <w:tc>
          <w:tcPr>
            <w:tcW w:w="878" w:type="dxa"/>
            <w:shd w:val="clear" w:color="auto" w:fill="auto"/>
            <w:noWrap/>
            <w:vAlign w:val="center"/>
            <w:tcPrChange w:id="14567" w:author="Huawei" w:date="2023-10-16T12:05:00Z">
              <w:tcPr>
                <w:tcW w:w="817" w:type="dxa"/>
                <w:gridSpan w:val="2"/>
                <w:shd w:val="clear" w:color="auto" w:fill="auto"/>
                <w:noWrap/>
                <w:vAlign w:val="center"/>
              </w:tcPr>
            </w:tcPrChange>
          </w:tcPr>
          <w:p w14:paraId="2447EAAA" w14:textId="77777777" w:rsidR="003D1155" w:rsidRPr="00C36054" w:rsidRDefault="003D1155" w:rsidP="00897B0C">
            <w:pPr>
              <w:pStyle w:val="TAC"/>
              <w:rPr>
                <w:noProof/>
              </w:rPr>
            </w:pPr>
            <w:r w:rsidRPr="00C36054">
              <w:rPr>
                <w:noProof/>
              </w:rPr>
              <w:t>5</w:t>
            </w:r>
          </w:p>
        </w:tc>
        <w:tc>
          <w:tcPr>
            <w:tcW w:w="2493" w:type="dxa"/>
            <w:shd w:val="clear" w:color="auto" w:fill="auto"/>
            <w:noWrap/>
            <w:vAlign w:val="center"/>
            <w:tcPrChange w:id="14568" w:author="Huawei" w:date="2023-10-16T12:05:00Z">
              <w:tcPr>
                <w:tcW w:w="2554" w:type="dxa"/>
                <w:gridSpan w:val="3"/>
                <w:shd w:val="clear" w:color="auto" w:fill="auto"/>
                <w:noWrap/>
                <w:vAlign w:val="center"/>
              </w:tcPr>
            </w:tcPrChange>
          </w:tcPr>
          <w:p w14:paraId="7602470F" w14:textId="77777777" w:rsidR="003D1155" w:rsidRPr="00C36054" w:rsidRDefault="003D1155" w:rsidP="00897B0C">
            <w:pPr>
              <w:pStyle w:val="TAC"/>
              <w:rPr>
                <w:noProof/>
              </w:rPr>
            </w:pPr>
            <w:r w:rsidRPr="00C36054">
              <w:rPr>
                <w:noProof/>
              </w:rPr>
              <w:t>25</w:t>
            </w:r>
          </w:p>
        </w:tc>
        <w:tc>
          <w:tcPr>
            <w:tcW w:w="1323" w:type="dxa"/>
            <w:shd w:val="clear" w:color="auto" w:fill="auto"/>
            <w:noWrap/>
            <w:vAlign w:val="center"/>
            <w:tcPrChange w:id="14569" w:author="Huawei" w:date="2023-10-16T12:05:00Z">
              <w:tcPr>
                <w:tcW w:w="1323" w:type="dxa"/>
                <w:gridSpan w:val="2"/>
                <w:shd w:val="clear" w:color="auto" w:fill="auto"/>
                <w:noWrap/>
                <w:vAlign w:val="center"/>
              </w:tcPr>
            </w:tcPrChange>
          </w:tcPr>
          <w:p w14:paraId="506CF958" w14:textId="77777777" w:rsidR="003D1155" w:rsidRDefault="003D1155" w:rsidP="00897B0C">
            <w:pPr>
              <w:pStyle w:val="TAC"/>
              <w:rPr>
                <w:noProof/>
              </w:rPr>
            </w:pPr>
            <w:r w:rsidRPr="00C36054">
              <w:rPr>
                <w:noProof/>
              </w:rPr>
              <w:t>740</w:t>
            </w:r>
          </w:p>
        </w:tc>
        <w:tc>
          <w:tcPr>
            <w:tcW w:w="667" w:type="dxa"/>
            <w:shd w:val="clear" w:color="auto" w:fill="auto"/>
            <w:vAlign w:val="center"/>
            <w:tcPrChange w:id="14570" w:author="Huawei" w:date="2023-10-16T12:05:00Z">
              <w:tcPr>
                <w:tcW w:w="667" w:type="dxa"/>
                <w:gridSpan w:val="2"/>
                <w:shd w:val="clear" w:color="auto" w:fill="auto"/>
                <w:vAlign w:val="center"/>
              </w:tcPr>
            </w:tcPrChange>
          </w:tcPr>
          <w:p w14:paraId="7FA67836" w14:textId="77777777" w:rsidR="003D1155" w:rsidRPr="00C36054" w:rsidRDefault="003D1155" w:rsidP="00897B0C">
            <w:pPr>
              <w:pStyle w:val="TAC"/>
              <w:rPr>
                <w:noProof/>
              </w:rPr>
            </w:pPr>
            <w:r w:rsidRPr="00C36054">
              <w:rPr>
                <w:noProof/>
              </w:rPr>
              <w:t>30.8</w:t>
            </w:r>
          </w:p>
        </w:tc>
        <w:tc>
          <w:tcPr>
            <w:tcW w:w="1187" w:type="dxa"/>
            <w:gridSpan w:val="2"/>
            <w:shd w:val="clear" w:color="auto" w:fill="auto"/>
            <w:vAlign w:val="center"/>
            <w:tcPrChange w:id="14571" w:author="Huawei" w:date="2023-10-16T12:05:00Z">
              <w:tcPr>
                <w:tcW w:w="1248" w:type="dxa"/>
                <w:gridSpan w:val="3"/>
                <w:shd w:val="clear" w:color="auto" w:fill="auto"/>
                <w:vAlign w:val="center"/>
              </w:tcPr>
            </w:tcPrChange>
          </w:tcPr>
          <w:p w14:paraId="305EA841" w14:textId="77777777" w:rsidR="003D1155" w:rsidRDefault="003D1155" w:rsidP="00897B0C">
            <w:pPr>
              <w:pStyle w:val="TAC"/>
              <w:rPr>
                <w:rFonts w:cs="Arial"/>
              </w:rPr>
            </w:pPr>
            <w:r w:rsidRPr="00267CB9">
              <w:rPr>
                <w:rFonts w:cs="Arial"/>
              </w:rPr>
              <w:t>IMD2</w:t>
            </w:r>
            <w:r w:rsidRPr="00267CB9">
              <w:rPr>
                <w:rFonts w:cs="Arial"/>
                <w:vertAlign w:val="superscript"/>
              </w:rPr>
              <w:t>4</w:t>
            </w:r>
          </w:p>
        </w:tc>
      </w:tr>
      <w:tr w:rsidR="003D1155" w14:paraId="542D936B" w14:textId="77777777" w:rsidTr="00541AED">
        <w:trPr>
          <w:trHeight w:val="54"/>
          <w:jc w:val="center"/>
          <w:trPrChange w:id="14572"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73" w:author="Huawei" w:date="2023-10-16T12:05:00Z">
              <w:tcPr>
                <w:tcW w:w="2258" w:type="dxa"/>
                <w:tcBorders>
                  <w:top w:val="nil"/>
                  <w:bottom w:val="single" w:sz="4" w:space="0" w:color="auto"/>
                </w:tcBorders>
                <w:shd w:val="clear" w:color="auto" w:fill="auto"/>
                <w:vAlign w:val="center"/>
              </w:tcPr>
            </w:tcPrChange>
          </w:tcPr>
          <w:p w14:paraId="7DE69B8A" w14:textId="77777777" w:rsidR="003D1155" w:rsidRPr="00EF5447" w:rsidRDefault="003D1155" w:rsidP="00897B0C">
            <w:pPr>
              <w:pStyle w:val="TAC"/>
              <w:rPr>
                <w:noProof/>
              </w:rPr>
            </w:pPr>
          </w:p>
        </w:tc>
        <w:tc>
          <w:tcPr>
            <w:tcW w:w="867" w:type="dxa"/>
            <w:shd w:val="clear" w:color="auto" w:fill="auto"/>
            <w:vAlign w:val="center"/>
            <w:tcPrChange w:id="14574" w:author="Huawei" w:date="2023-10-16T12:05:00Z">
              <w:tcPr>
                <w:tcW w:w="867" w:type="dxa"/>
                <w:shd w:val="clear" w:color="auto" w:fill="auto"/>
                <w:vAlign w:val="center"/>
              </w:tcPr>
            </w:tcPrChange>
          </w:tcPr>
          <w:p w14:paraId="12E9EA02" w14:textId="77777777" w:rsidR="003D1155" w:rsidRPr="00C36054" w:rsidRDefault="003D1155" w:rsidP="00897B0C">
            <w:pPr>
              <w:pStyle w:val="TAC"/>
              <w:rPr>
                <w:noProof/>
              </w:rPr>
            </w:pPr>
            <w:r w:rsidRPr="00C36054">
              <w:rPr>
                <w:noProof/>
              </w:rPr>
              <w:t>n78</w:t>
            </w:r>
          </w:p>
        </w:tc>
        <w:tc>
          <w:tcPr>
            <w:tcW w:w="1379" w:type="dxa"/>
            <w:shd w:val="clear" w:color="auto" w:fill="auto"/>
            <w:noWrap/>
            <w:vAlign w:val="center"/>
            <w:tcPrChange w:id="14575" w:author="Huawei" w:date="2023-10-16T12:05:00Z">
              <w:tcPr>
                <w:tcW w:w="1379" w:type="dxa"/>
                <w:shd w:val="clear" w:color="auto" w:fill="auto"/>
                <w:noWrap/>
                <w:vAlign w:val="center"/>
              </w:tcPr>
            </w:tcPrChange>
          </w:tcPr>
          <w:p w14:paraId="32C2FF5B" w14:textId="77777777" w:rsidR="003D1155" w:rsidRPr="00C36054" w:rsidRDefault="003D1155" w:rsidP="00897B0C">
            <w:pPr>
              <w:pStyle w:val="TAC"/>
              <w:rPr>
                <w:noProof/>
              </w:rPr>
            </w:pPr>
            <w:r w:rsidRPr="00C36054">
              <w:rPr>
                <w:noProof/>
              </w:rPr>
              <w:t>3305</w:t>
            </w:r>
          </w:p>
        </w:tc>
        <w:tc>
          <w:tcPr>
            <w:tcW w:w="878" w:type="dxa"/>
            <w:shd w:val="clear" w:color="auto" w:fill="auto"/>
            <w:noWrap/>
            <w:vAlign w:val="center"/>
            <w:tcPrChange w:id="14576" w:author="Huawei" w:date="2023-10-16T12:05:00Z">
              <w:tcPr>
                <w:tcW w:w="817" w:type="dxa"/>
                <w:gridSpan w:val="2"/>
                <w:shd w:val="clear" w:color="auto" w:fill="auto"/>
                <w:noWrap/>
                <w:vAlign w:val="center"/>
              </w:tcPr>
            </w:tcPrChange>
          </w:tcPr>
          <w:p w14:paraId="7DCB1B79" w14:textId="77777777" w:rsidR="003D1155" w:rsidRPr="00C36054" w:rsidRDefault="003D1155" w:rsidP="00897B0C">
            <w:pPr>
              <w:pStyle w:val="TAC"/>
              <w:rPr>
                <w:noProof/>
              </w:rPr>
            </w:pPr>
            <w:r w:rsidRPr="00C36054">
              <w:rPr>
                <w:noProof/>
              </w:rPr>
              <w:t>10</w:t>
            </w:r>
          </w:p>
        </w:tc>
        <w:tc>
          <w:tcPr>
            <w:tcW w:w="2493" w:type="dxa"/>
            <w:shd w:val="clear" w:color="auto" w:fill="auto"/>
            <w:noWrap/>
            <w:vAlign w:val="center"/>
            <w:tcPrChange w:id="14577" w:author="Huawei" w:date="2023-10-16T12:05:00Z">
              <w:tcPr>
                <w:tcW w:w="2554" w:type="dxa"/>
                <w:gridSpan w:val="3"/>
                <w:shd w:val="clear" w:color="auto" w:fill="auto"/>
                <w:noWrap/>
                <w:vAlign w:val="center"/>
              </w:tcPr>
            </w:tcPrChange>
          </w:tcPr>
          <w:p w14:paraId="73E9F3DB" w14:textId="77777777" w:rsidR="003D1155" w:rsidRPr="00C36054" w:rsidRDefault="003D1155" w:rsidP="00897B0C">
            <w:pPr>
              <w:pStyle w:val="TAC"/>
              <w:rPr>
                <w:noProof/>
              </w:rPr>
            </w:pPr>
            <w:r w:rsidRPr="00C36054">
              <w:rPr>
                <w:noProof/>
              </w:rPr>
              <w:t>50</w:t>
            </w:r>
          </w:p>
        </w:tc>
        <w:tc>
          <w:tcPr>
            <w:tcW w:w="1323" w:type="dxa"/>
            <w:shd w:val="clear" w:color="auto" w:fill="auto"/>
            <w:noWrap/>
            <w:vAlign w:val="center"/>
            <w:tcPrChange w:id="14578" w:author="Huawei" w:date="2023-10-16T12:05:00Z">
              <w:tcPr>
                <w:tcW w:w="1323" w:type="dxa"/>
                <w:gridSpan w:val="2"/>
                <w:shd w:val="clear" w:color="auto" w:fill="auto"/>
                <w:noWrap/>
                <w:vAlign w:val="center"/>
              </w:tcPr>
            </w:tcPrChange>
          </w:tcPr>
          <w:p w14:paraId="713CFEFC" w14:textId="77777777" w:rsidR="003D1155" w:rsidRDefault="003D1155" w:rsidP="00897B0C">
            <w:pPr>
              <w:pStyle w:val="TAC"/>
              <w:rPr>
                <w:noProof/>
              </w:rPr>
            </w:pPr>
            <w:r w:rsidRPr="00267CB9">
              <w:rPr>
                <w:noProof/>
              </w:rPr>
              <w:t>3305</w:t>
            </w:r>
          </w:p>
        </w:tc>
        <w:tc>
          <w:tcPr>
            <w:tcW w:w="667" w:type="dxa"/>
            <w:shd w:val="clear" w:color="auto" w:fill="auto"/>
            <w:vAlign w:val="center"/>
            <w:tcPrChange w:id="14579" w:author="Huawei" w:date="2023-10-16T12:05:00Z">
              <w:tcPr>
                <w:tcW w:w="667" w:type="dxa"/>
                <w:gridSpan w:val="2"/>
                <w:shd w:val="clear" w:color="auto" w:fill="auto"/>
                <w:vAlign w:val="center"/>
              </w:tcPr>
            </w:tcPrChange>
          </w:tcPr>
          <w:p w14:paraId="4C0EEF13" w14:textId="77777777" w:rsidR="003D1155" w:rsidRPr="00C36054" w:rsidRDefault="003D1155" w:rsidP="00897B0C">
            <w:pPr>
              <w:pStyle w:val="TAC"/>
              <w:rPr>
                <w:noProof/>
              </w:rPr>
            </w:pPr>
            <w:r w:rsidRPr="00C36054">
              <w:rPr>
                <w:noProof/>
              </w:rPr>
              <w:t>N/A</w:t>
            </w:r>
          </w:p>
        </w:tc>
        <w:tc>
          <w:tcPr>
            <w:tcW w:w="1187" w:type="dxa"/>
            <w:gridSpan w:val="2"/>
            <w:shd w:val="clear" w:color="auto" w:fill="auto"/>
            <w:vAlign w:val="center"/>
            <w:tcPrChange w:id="14580" w:author="Huawei" w:date="2023-10-16T12:05:00Z">
              <w:tcPr>
                <w:tcW w:w="1248" w:type="dxa"/>
                <w:gridSpan w:val="3"/>
                <w:shd w:val="clear" w:color="auto" w:fill="auto"/>
                <w:vAlign w:val="center"/>
              </w:tcPr>
            </w:tcPrChange>
          </w:tcPr>
          <w:p w14:paraId="73F68A89" w14:textId="77777777" w:rsidR="003D1155" w:rsidRDefault="003D1155" w:rsidP="00897B0C">
            <w:pPr>
              <w:pStyle w:val="TAC"/>
              <w:rPr>
                <w:rFonts w:cs="Arial"/>
              </w:rPr>
            </w:pPr>
            <w:r w:rsidRPr="00267CB9">
              <w:rPr>
                <w:rFonts w:cs="Arial"/>
              </w:rPr>
              <w:t>N/A</w:t>
            </w:r>
          </w:p>
        </w:tc>
      </w:tr>
      <w:tr w:rsidR="003D1155" w14:paraId="1C3D0C37" w14:textId="77777777" w:rsidTr="00541AED">
        <w:trPr>
          <w:trHeight w:val="54"/>
          <w:jc w:val="center"/>
          <w:trPrChange w:id="14581"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82" w:author="Huawei" w:date="2023-10-16T12:05:00Z">
              <w:tcPr>
                <w:tcW w:w="2258" w:type="dxa"/>
                <w:tcBorders>
                  <w:top w:val="nil"/>
                  <w:bottom w:val="single" w:sz="4" w:space="0" w:color="auto"/>
                </w:tcBorders>
                <w:shd w:val="clear" w:color="auto" w:fill="auto"/>
                <w:vAlign w:val="center"/>
              </w:tcPr>
            </w:tcPrChange>
          </w:tcPr>
          <w:p w14:paraId="737D4E34" w14:textId="77777777" w:rsidR="003D1155" w:rsidRPr="00EF5447" w:rsidRDefault="003D1155" w:rsidP="00897B0C">
            <w:pPr>
              <w:pStyle w:val="TAC"/>
              <w:rPr>
                <w:noProof/>
              </w:rPr>
            </w:pPr>
          </w:p>
        </w:tc>
        <w:tc>
          <w:tcPr>
            <w:tcW w:w="867" w:type="dxa"/>
            <w:shd w:val="clear" w:color="auto" w:fill="auto"/>
            <w:vAlign w:val="center"/>
            <w:tcPrChange w:id="14583" w:author="Huawei" w:date="2023-10-16T12:05:00Z">
              <w:tcPr>
                <w:tcW w:w="867" w:type="dxa"/>
                <w:shd w:val="clear" w:color="auto" w:fill="auto"/>
                <w:vAlign w:val="center"/>
              </w:tcPr>
            </w:tcPrChange>
          </w:tcPr>
          <w:p w14:paraId="292E1508" w14:textId="77777777" w:rsidR="003D1155" w:rsidRPr="00C36054" w:rsidRDefault="003D1155" w:rsidP="00897B0C">
            <w:pPr>
              <w:pStyle w:val="TAC"/>
              <w:rPr>
                <w:noProof/>
              </w:rPr>
            </w:pPr>
            <w:r w:rsidRPr="00C36054">
              <w:rPr>
                <w:noProof/>
              </w:rPr>
              <w:t>7</w:t>
            </w:r>
          </w:p>
        </w:tc>
        <w:tc>
          <w:tcPr>
            <w:tcW w:w="1379" w:type="dxa"/>
            <w:shd w:val="clear" w:color="auto" w:fill="auto"/>
            <w:noWrap/>
            <w:tcPrChange w:id="14584" w:author="Huawei" w:date="2023-10-16T12:05:00Z">
              <w:tcPr>
                <w:tcW w:w="1379" w:type="dxa"/>
                <w:shd w:val="clear" w:color="auto" w:fill="auto"/>
                <w:noWrap/>
              </w:tcPr>
            </w:tcPrChange>
          </w:tcPr>
          <w:p w14:paraId="67E99C5C" w14:textId="77777777" w:rsidR="003D1155" w:rsidRPr="00C36054" w:rsidRDefault="003D1155" w:rsidP="00897B0C">
            <w:pPr>
              <w:pStyle w:val="TAC"/>
              <w:rPr>
                <w:noProof/>
              </w:rPr>
            </w:pPr>
            <w:r>
              <w:rPr>
                <w:noProof/>
              </w:rPr>
              <w:t>2505</w:t>
            </w:r>
          </w:p>
        </w:tc>
        <w:tc>
          <w:tcPr>
            <w:tcW w:w="878" w:type="dxa"/>
            <w:shd w:val="clear" w:color="auto" w:fill="auto"/>
            <w:noWrap/>
            <w:tcPrChange w:id="14585" w:author="Huawei" w:date="2023-10-16T12:05:00Z">
              <w:tcPr>
                <w:tcW w:w="817" w:type="dxa"/>
                <w:gridSpan w:val="2"/>
                <w:shd w:val="clear" w:color="auto" w:fill="auto"/>
                <w:noWrap/>
              </w:tcPr>
            </w:tcPrChange>
          </w:tcPr>
          <w:p w14:paraId="08206811" w14:textId="77777777" w:rsidR="003D1155" w:rsidRPr="00C36054" w:rsidRDefault="003D1155" w:rsidP="00897B0C">
            <w:pPr>
              <w:pStyle w:val="TAC"/>
              <w:rPr>
                <w:noProof/>
              </w:rPr>
            </w:pPr>
            <w:r w:rsidRPr="00267CB9">
              <w:rPr>
                <w:noProof/>
              </w:rPr>
              <w:t>5</w:t>
            </w:r>
          </w:p>
        </w:tc>
        <w:tc>
          <w:tcPr>
            <w:tcW w:w="2493" w:type="dxa"/>
            <w:shd w:val="clear" w:color="auto" w:fill="auto"/>
            <w:noWrap/>
            <w:tcPrChange w:id="14586" w:author="Huawei" w:date="2023-10-16T12:05:00Z">
              <w:tcPr>
                <w:tcW w:w="2554" w:type="dxa"/>
                <w:gridSpan w:val="3"/>
                <w:shd w:val="clear" w:color="auto" w:fill="auto"/>
                <w:noWrap/>
              </w:tcPr>
            </w:tcPrChange>
          </w:tcPr>
          <w:p w14:paraId="5E450434" w14:textId="77777777" w:rsidR="003D1155" w:rsidRPr="00C36054" w:rsidRDefault="003D1155" w:rsidP="00897B0C">
            <w:pPr>
              <w:pStyle w:val="TAC"/>
              <w:rPr>
                <w:noProof/>
              </w:rPr>
            </w:pPr>
            <w:r w:rsidRPr="00267CB9">
              <w:rPr>
                <w:noProof/>
              </w:rPr>
              <w:t>25</w:t>
            </w:r>
          </w:p>
        </w:tc>
        <w:tc>
          <w:tcPr>
            <w:tcW w:w="1323" w:type="dxa"/>
            <w:shd w:val="clear" w:color="auto" w:fill="auto"/>
            <w:noWrap/>
            <w:tcPrChange w:id="14587" w:author="Huawei" w:date="2023-10-16T12:05:00Z">
              <w:tcPr>
                <w:tcW w:w="1323" w:type="dxa"/>
                <w:gridSpan w:val="2"/>
                <w:shd w:val="clear" w:color="auto" w:fill="auto"/>
                <w:noWrap/>
              </w:tcPr>
            </w:tcPrChange>
          </w:tcPr>
          <w:p w14:paraId="18BF294B" w14:textId="77777777" w:rsidR="003D1155" w:rsidRDefault="003D1155" w:rsidP="00897B0C">
            <w:pPr>
              <w:pStyle w:val="TAC"/>
              <w:rPr>
                <w:noProof/>
              </w:rPr>
            </w:pPr>
            <w:r>
              <w:rPr>
                <w:noProof/>
              </w:rPr>
              <w:t>2625</w:t>
            </w:r>
          </w:p>
        </w:tc>
        <w:tc>
          <w:tcPr>
            <w:tcW w:w="667" w:type="dxa"/>
            <w:shd w:val="clear" w:color="auto" w:fill="auto"/>
            <w:tcPrChange w:id="14588" w:author="Huawei" w:date="2023-10-16T12:05:00Z">
              <w:tcPr>
                <w:tcW w:w="667" w:type="dxa"/>
                <w:gridSpan w:val="2"/>
                <w:shd w:val="clear" w:color="auto" w:fill="auto"/>
              </w:tcPr>
            </w:tcPrChange>
          </w:tcPr>
          <w:p w14:paraId="789FD305" w14:textId="77777777" w:rsidR="003D1155" w:rsidRPr="00C36054" w:rsidRDefault="003D1155" w:rsidP="00897B0C">
            <w:pPr>
              <w:pStyle w:val="TAC"/>
              <w:rPr>
                <w:noProof/>
              </w:rPr>
            </w:pPr>
            <w:r w:rsidRPr="00267CB9">
              <w:rPr>
                <w:noProof/>
              </w:rPr>
              <w:t>N/A</w:t>
            </w:r>
          </w:p>
        </w:tc>
        <w:tc>
          <w:tcPr>
            <w:tcW w:w="1187" w:type="dxa"/>
            <w:gridSpan w:val="2"/>
            <w:shd w:val="clear" w:color="auto" w:fill="auto"/>
            <w:tcPrChange w:id="14589" w:author="Huawei" w:date="2023-10-16T12:05:00Z">
              <w:tcPr>
                <w:tcW w:w="1248" w:type="dxa"/>
                <w:gridSpan w:val="3"/>
                <w:shd w:val="clear" w:color="auto" w:fill="auto"/>
              </w:tcPr>
            </w:tcPrChange>
          </w:tcPr>
          <w:p w14:paraId="266F7089" w14:textId="77777777" w:rsidR="003D1155" w:rsidRDefault="003D1155" w:rsidP="00897B0C">
            <w:pPr>
              <w:pStyle w:val="TAC"/>
              <w:rPr>
                <w:rFonts w:cs="Arial"/>
              </w:rPr>
            </w:pPr>
            <w:r w:rsidRPr="00267CB9">
              <w:t>N/A</w:t>
            </w:r>
          </w:p>
        </w:tc>
      </w:tr>
      <w:tr w:rsidR="003D1155" w14:paraId="5483B2F1" w14:textId="77777777" w:rsidTr="00541AED">
        <w:trPr>
          <w:trHeight w:val="54"/>
          <w:jc w:val="center"/>
          <w:trPrChange w:id="14590"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591" w:author="Huawei" w:date="2023-10-16T12:05:00Z">
              <w:tcPr>
                <w:tcW w:w="2258" w:type="dxa"/>
                <w:tcBorders>
                  <w:top w:val="nil"/>
                  <w:bottom w:val="single" w:sz="4" w:space="0" w:color="auto"/>
                </w:tcBorders>
                <w:shd w:val="clear" w:color="auto" w:fill="auto"/>
                <w:vAlign w:val="center"/>
              </w:tcPr>
            </w:tcPrChange>
          </w:tcPr>
          <w:p w14:paraId="6D0A68A7" w14:textId="77777777" w:rsidR="003D1155" w:rsidRPr="00EF5447" w:rsidRDefault="003D1155" w:rsidP="00897B0C">
            <w:pPr>
              <w:pStyle w:val="TAC"/>
              <w:rPr>
                <w:noProof/>
              </w:rPr>
            </w:pPr>
          </w:p>
        </w:tc>
        <w:tc>
          <w:tcPr>
            <w:tcW w:w="867" w:type="dxa"/>
            <w:shd w:val="clear" w:color="auto" w:fill="auto"/>
            <w:vAlign w:val="center"/>
            <w:tcPrChange w:id="14592" w:author="Huawei" w:date="2023-10-16T12:05:00Z">
              <w:tcPr>
                <w:tcW w:w="867" w:type="dxa"/>
                <w:shd w:val="clear" w:color="auto" w:fill="auto"/>
                <w:vAlign w:val="center"/>
              </w:tcPr>
            </w:tcPrChange>
          </w:tcPr>
          <w:p w14:paraId="435DC43B" w14:textId="77777777" w:rsidR="003D1155" w:rsidRPr="00C36054" w:rsidRDefault="003D1155" w:rsidP="00897B0C">
            <w:pPr>
              <w:pStyle w:val="TAC"/>
              <w:rPr>
                <w:noProof/>
              </w:rPr>
            </w:pPr>
            <w:r w:rsidRPr="00C36054">
              <w:rPr>
                <w:noProof/>
              </w:rPr>
              <w:t>n12</w:t>
            </w:r>
          </w:p>
        </w:tc>
        <w:tc>
          <w:tcPr>
            <w:tcW w:w="1379" w:type="dxa"/>
            <w:shd w:val="clear" w:color="auto" w:fill="auto"/>
            <w:noWrap/>
            <w:tcPrChange w:id="14593" w:author="Huawei" w:date="2023-10-16T12:05:00Z">
              <w:tcPr>
                <w:tcW w:w="1379" w:type="dxa"/>
                <w:shd w:val="clear" w:color="auto" w:fill="auto"/>
                <w:noWrap/>
              </w:tcPr>
            </w:tcPrChange>
          </w:tcPr>
          <w:p w14:paraId="7F3DE51F" w14:textId="77777777" w:rsidR="003D1155" w:rsidRPr="00C36054" w:rsidRDefault="003D1155" w:rsidP="00897B0C">
            <w:pPr>
              <w:pStyle w:val="TAC"/>
              <w:rPr>
                <w:noProof/>
              </w:rPr>
            </w:pPr>
            <w:r>
              <w:rPr>
                <w:noProof/>
              </w:rPr>
              <w:t>673</w:t>
            </w:r>
          </w:p>
        </w:tc>
        <w:tc>
          <w:tcPr>
            <w:tcW w:w="878" w:type="dxa"/>
            <w:shd w:val="clear" w:color="auto" w:fill="auto"/>
            <w:noWrap/>
            <w:tcPrChange w:id="14594" w:author="Huawei" w:date="2023-10-16T12:05:00Z">
              <w:tcPr>
                <w:tcW w:w="817" w:type="dxa"/>
                <w:gridSpan w:val="2"/>
                <w:shd w:val="clear" w:color="auto" w:fill="auto"/>
                <w:noWrap/>
              </w:tcPr>
            </w:tcPrChange>
          </w:tcPr>
          <w:p w14:paraId="048BC05D" w14:textId="77777777" w:rsidR="003D1155" w:rsidRPr="00C36054" w:rsidRDefault="003D1155" w:rsidP="00897B0C">
            <w:pPr>
              <w:pStyle w:val="TAC"/>
              <w:rPr>
                <w:noProof/>
              </w:rPr>
            </w:pPr>
            <w:r w:rsidRPr="00267CB9">
              <w:rPr>
                <w:noProof/>
              </w:rPr>
              <w:t>5</w:t>
            </w:r>
          </w:p>
        </w:tc>
        <w:tc>
          <w:tcPr>
            <w:tcW w:w="2493" w:type="dxa"/>
            <w:shd w:val="clear" w:color="auto" w:fill="auto"/>
            <w:noWrap/>
            <w:tcPrChange w:id="14595" w:author="Huawei" w:date="2023-10-16T12:05:00Z">
              <w:tcPr>
                <w:tcW w:w="2554" w:type="dxa"/>
                <w:gridSpan w:val="3"/>
                <w:shd w:val="clear" w:color="auto" w:fill="auto"/>
                <w:noWrap/>
              </w:tcPr>
            </w:tcPrChange>
          </w:tcPr>
          <w:p w14:paraId="005F6B0F" w14:textId="77777777" w:rsidR="003D1155" w:rsidRPr="00C36054" w:rsidRDefault="003D1155" w:rsidP="00897B0C">
            <w:pPr>
              <w:pStyle w:val="TAC"/>
              <w:rPr>
                <w:noProof/>
              </w:rPr>
            </w:pPr>
            <w:r w:rsidRPr="00267CB9">
              <w:rPr>
                <w:noProof/>
              </w:rPr>
              <w:t>25</w:t>
            </w:r>
          </w:p>
        </w:tc>
        <w:tc>
          <w:tcPr>
            <w:tcW w:w="1323" w:type="dxa"/>
            <w:shd w:val="clear" w:color="auto" w:fill="auto"/>
            <w:noWrap/>
            <w:tcPrChange w:id="14596" w:author="Huawei" w:date="2023-10-16T12:05:00Z">
              <w:tcPr>
                <w:tcW w:w="1323" w:type="dxa"/>
                <w:gridSpan w:val="2"/>
                <w:shd w:val="clear" w:color="auto" w:fill="auto"/>
                <w:noWrap/>
              </w:tcPr>
            </w:tcPrChange>
          </w:tcPr>
          <w:p w14:paraId="679AC58F" w14:textId="77777777" w:rsidR="003D1155" w:rsidRDefault="003D1155" w:rsidP="00897B0C">
            <w:pPr>
              <w:pStyle w:val="TAC"/>
              <w:rPr>
                <w:noProof/>
              </w:rPr>
            </w:pPr>
            <w:r>
              <w:rPr>
                <w:noProof/>
              </w:rPr>
              <w:t>732</w:t>
            </w:r>
          </w:p>
        </w:tc>
        <w:tc>
          <w:tcPr>
            <w:tcW w:w="667" w:type="dxa"/>
            <w:shd w:val="clear" w:color="auto" w:fill="auto"/>
            <w:tcPrChange w:id="14597" w:author="Huawei" w:date="2023-10-16T12:05:00Z">
              <w:tcPr>
                <w:tcW w:w="667" w:type="dxa"/>
                <w:gridSpan w:val="2"/>
                <w:shd w:val="clear" w:color="auto" w:fill="auto"/>
              </w:tcPr>
            </w:tcPrChange>
          </w:tcPr>
          <w:p w14:paraId="3799F81C" w14:textId="77777777" w:rsidR="003D1155" w:rsidRPr="00C36054" w:rsidRDefault="003D1155" w:rsidP="00897B0C">
            <w:pPr>
              <w:pStyle w:val="TAC"/>
              <w:rPr>
                <w:noProof/>
              </w:rPr>
            </w:pPr>
            <w:r w:rsidRPr="00267CB9">
              <w:rPr>
                <w:noProof/>
              </w:rPr>
              <w:t>N/A</w:t>
            </w:r>
          </w:p>
        </w:tc>
        <w:tc>
          <w:tcPr>
            <w:tcW w:w="1187" w:type="dxa"/>
            <w:gridSpan w:val="2"/>
            <w:shd w:val="clear" w:color="auto" w:fill="auto"/>
            <w:tcPrChange w:id="14598" w:author="Huawei" w:date="2023-10-16T12:05:00Z">
              <w:tcPr>
                <w:tcW w:w="1248" w:type="dxa"/>
                <w:gridSpan w:val="3"/>
                <w:shd w:val="clear" w:color="auto" w:fill="auto"/>
              </w:tcPr>
            </w:tcPrChange>
          </w:tcPr>
          <w:p w14:paraId="28D02762" w14:textId="77777777" w:rsidR="003D1155" w:rsidRDefault="003D1155" w:rsidP="00897B0C">
            <w:pPr>
              <w:pStyle w:val="TAC"/>
              <w:rPr>
                <w:rFonts w:cs="Arial"/>
              </w:rPr>
            </w:pPr>
            <w:r w:rsidRPr="00267CB9">
              <w:t>N/A</w:t>
            </w:r>
          </w:p>
        </w:tc>
      </w:tr>
      <w:tr w:rsidR="003D1155" w14:paraId="1F516AF0" w14:textId="77777777" w:rsidTr="00541AED">
        <w:trPr>
          <w:trHeight w:val="54"/>
          <w:jc w:val="center"/>
          <w:trPrChange w:id="14599"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600" w:author="Huawei" w:date="2023-10-16T12:05:00Z">
              <w:tcPr>
                <w:tcW w:w="2258" w:type="dxa"/>
                <w:tcBorders>
                  <w:top w:val="nil"/>
                  <w:bottom w:val="single" w:sz="4" w:space="0" w:color="auto"/>
                </w:tcBorders>
                <w:shd w:val="clear" w:color="auto" w:fill="auto"/>
                <w:vAlign w:val="center"/>
              </w:tcPr>
            </w:tcPrChange>
          </w:tcPr>
          <w:p w14:paraId="5B74A74F" w14:textId="77777777" w:rsidR="003D1155" w:rsidRPr="00EF5447" w:rsidRDefault="003D1155" w:rsidP="00897B0C">
            <w:pPr>
              <w:pStyle w:val="TAC"/>
              <w:rPr>
                <w:noProof/>
              </w:rPr>
            </w:pPr>
          </w:p>
        </w:tc>
        <w:tc>
          <w:tcPr>
            <w:tcW w:w="867" w:type="dxa"/>
            <w:shd w:val="clear" w:color="auto" w:fill="auto"/>
            <w:vAlign w:val="center"/>
            <w:tcPrChange w:id="14601" w:author="Huawei" w:date="2023-10-16T12:05:00Z">
              <w:tcPr>
                <w:tcW w:w="867" w:type="dxa"/>
                <w:shd w:val="clear" w:color="auto" w:fill="auto"/>
                <w:vAlign w:val="center"/>
              </w:tcPr>
            </w:tcPrChange>
          </w:tcPr>
          <w:p w14:paraId="254360C9" w14:textId="77777777" w:rsidR="003D1155" w:rsidRPr="00C36054" w:rsidRDefault="003D1155" w:rsidP="00897B0C">
            <w:pPr>
              <w:pStyle w:val="TAC"/>
              <w:rPr>
                <w:noProof/>
              </w:rPr>
            </w:pPr>
            <w:r w:rsidRPr="00C36054">
              <w:rPr>
                <w:noProof/>
              </w:rPr>
              <w:t>n78</w:t>
            </w:r>
          </w:p>
        </w:tc>
        <w:tc>
          <w:tcPr>
            <w:tcW w:w="1379" w:type="dxa"/>
            <w:shd w:val="clear" w:color="auto" w:fill="auto"/>
            <w:noWrap/>
            <w:tcPrChange w:id="14602" w:author="Huawei" w:date="2023-10-16T12:05:00Z">
              <w:tcPr>
                <w:tcW w:w="1379" w:type="dxa"/>
                <w:shd w:val="clear" w:color="auto" w:fill="auto"/>
                <w:noWrap/>
              </w:tcPr>
            </w:tcPrChange>
          </w:tcPr>
          <w:p w14:paraId="24E4C5C1" w14:textId="77777777" w:rsidR="003D1155" w:rsidRPr="00C36054" w:rsidRDefault="003D1155" w:rsidP="00897B0C">
            <w:pPr>
              <w:pStyle w:val="TAC"/>
              <w:rPr>
                <w:noProof/>
              </w:rPr>
            </w:pPr>
            <w:r>
              <w:rPr>
                <w:noProof/>
              </w:rPr>
              <w:t>3664</w:t>
            </w:r>
          </w:p>
        </w:tc>
        <w:tc>
          <w:tcPr>
            <w:tcW w:w="878" w:type="dxa"/>
            <w:shd w:val="clear" w:color="auto" w:fill="auto"/>
            <w:noWrap/>
            <w:tcPrChange w:id="14603" w:author="Huawei" w:date="2023-10-16T12:05:00Z">
              <w:tcPr>
                <w:tcW w:w="817" w:type="dxa"/>
                <w:gridSpan w:val="2"/>
                <w:shd w:val="clear" w:color="auto" w:fill="auto"/>
                <w:noWrap/>
              </w:tcPr>
            </w:tcPrChange>
          </w:tcPr>
          <w:p w14:paraId="77834292" w14:textId="77777777" w:rsidR="003D1155" w:rsidRPr="00C36054" w:rsidRDefault="003D1155" w:rsidP="00897B0C">
            <w:pPr>
              <w:pStyle w:val="TAC"/>
              <w:rPr>
                <w:noProof/>
              </w:rPr>
            </w:pPr>
            <w:r w:rsidRPr="00267CB9">
              <w:rPr>
                <w:rFonts w:hint="eastAsia"/>
                <w:noProof/>
              </w:rPr>
              <w:t>10</w:t>
            </w:r>
          </w:p>
        </w:tc>
        <w:tc>
          <w:tcPr>
            <w:tcW w:w="2493" w:type="dxa"/>
            <w:shd w:val="clear" w:color="auto" w:fill="auto"/>
            <w:noWrap/>
            <w:tcPrChange w:id="14604" w:author="Huawei" w:date="2023-10-16T12:05:00Z">
              <w:tcPr>
                <w:tcW w:w="2554" w:type="dxa"/>
                <w:gridSpan w:val="3"/>
                <w:shd w:val="clear" w:color="auto" w:fill="auto"/>
                <w:noWrap/>
              </w:tcPr>
            </w:tcPrChange>
          </w:tcPr>
          <w:p w14:paraId="019DC37E" w14:textId="77777777" w:rsidR="003D1155" w:rsidRPr="00C36054" w:rsidRDefault="003D1155" w:rsidP="00897B0C">
            <w:pPr>
              <w:pStyle w:val="TAC"/>
              <w:rPr>
                <w:noProof/>
              </w:rPr>
            </w:pPr>
            <w:r w:rsidRPr="00267CB9">
              <w:rPr>
                <w:rFonts w:hint="eastAsia"/>
                <w:noProof/>
              </w:rPr>
              <w:t>50</w:t>
            </w:r>
          </w:p>
        </w:tc>
        <w:tc>
          <w:tcPr>
            <w:tcW w:w="1323" w:type="dxa"/>
            <w:shd w:val="clear" w:color="auto" w:fill="auto"/>
            <w:noWrap/>
            <w:tcPrChange w:id="14605" w:author="Huawei" w:date="2023-10-16T12:05:00Z">
              <w:tcPr>
                <w:tcW w:w="1323" w:type="dxa"/>
                <w:gridSpan w:val="2"/>
                <w:shd w:val="clear" w:color="auto" w:fill="auto"/>
                <w:noWrap/>
              </w:tcPr>
            </w:tcPrChange>
          </w:tcPr>
          <w:p w14:paraId="1C617458" w14:textId="77777777" w:rsidR="003D1155" w:rsidRDefault="003D1155" w:rsidP="00897B0C">
            <w:pPr>
              <w:pStyle w:val="TAC"/>
              <w:rPr>
                <w:noProof/>
              </w:rPr>
            </w:pPr>
            <w:r>
              <w:rPr>
                <w:noProof/>
              </w:rPr>
              <w:t>3664</w:t>
            </w:r>
          </w:p>
        </w:tc>
        <w:tc>
          <w:tcPr>
            <w:tcW w:w="667" w:type="dxa"/>
            <w:shd w:val="clear" w:color="auto" w:fill="auto"/>
            <w:tcPrChange w:id="14606" w:author="Huawei" w:date="2023-10-16T12:05:00Z">
              <w:tcPr>
                <w:tcW w:w="667" w:type="dxa"/>
                <w:gridSpan w:val="2"/>
                <w:shd w:val="clear" w:color="auto" w:fill="auto"/>
              </w:tcPr>
            </w:tcPrChange>
          </w:tcPr>
          <w:p w14:paraId="61B916F4" w14:textId="77777777" w:rsidR="003D1155" w:rsidRPr="00C36054" w:rsidRDefault="003D1155" w:rsidP="00897B0C">
            <w:pPr>
              <w:pStyle w:val="TAC"/>
              <w:rPr>
                <w:noProof/>
              </w:rPr>
            </w:pPr>
            <w:r w:rsidRPr="00267CB9">
              <w:rPr>
                <w:rFonts w:hint="eastAsia"/>
                <w:noProof/>
              </w:rPr>
              <w:t>10.3</w:t>
            </w:r>
          </w:p>
        </w:tc>
        <w:tc>
          <w:tcPr>
            <w:tcW w:w="1187" w:type="dxa"/>
            <w:gridSpan w:val="2"/>
            <w:shd w:val="clear" w:color="auto" w:fill="auto"/>
            <w:tcPrChange w:id="14607" w:author="Huawei" w:date="2023-10-16T12:05:00Z">
              <w:tcPr>
                <w:tcW w:w="1248" w:type="dxa"/>
                <w:gridSpan w:val="3"/>
                <w:shd w:val="clear" w:color="auto" w:fill="auto"/>
              </w:tcPr>
            </w:tcPrChange>
          </w:tcPr>
          <w:p w14:paraId="14B282D2" w14:textId="77777777" w:rsidR="003D1155" w:rsidRDefault="003D1155" w:rsidP="00897B0C">
            <w:pPr>
              <w:pStyle w:val="TAC"/>
              <w:rPr>
                <w:rFonts w:cs="Arial"/>
              </w:rPr>
            </w:pPr>
            <w:r w:rsidRPr="00267CB9">
              <w:t>IMD4</w:t>
            </w:r>
          </w:p>
        </w:tc>
      </w:tr>
      <w:tr w:rsidR="003D1155" w:rsidRPr="00EF5447" w14:paraId="1CFA9C9C" w14:textId="77777777" w:rsidTr="00541AED">
        <w:trPr>
          <w:trHeight w:val="54"/>
          <w:jc w:val="center"/>
          <w:trPrChange w:id="14608" w:author="Huawei" w:date="2023-10-16T12:05:00Z">
            <w:trPr>
              <w:trHeight w:val="54"/>
              <w:jc w:val="center"/>
            </w:trPr>
          </w:trPrChange>
        </w:trPr>
        <w:tc>
          <w:tcPr>
            <w:tcW w:w="2258" w:type="dxa"/>
            <w:tcBorders>
              <w:bottom w:val="nil"/>
            </w:tcBorders>
            <w:shd w:val="clear" w:color="auto" w:fill="auto"/>
            <w:tcPrChange w:id="14609" w:author="Huawei" w:date="2023-10-16T12:05:00Z">
              <w:tcPr>
                <w:tcW w:w="2258" w:type="dxa"/>
                <w:tcBorders>
                  <w:bottom w:val="nil"/>
                </w:tcBorders>
                <w:shd w:val="clear" w:color="auto" w:fill="auto"/>
              </w:tcPr>
            </w:tcPrChange>
          </w:tcPr>
          <w:p w14:paraId="118038F4" w14:textId="77777777" w:rsidR="003D1155" w:rsidRPr="001807D7" w:rsidRDefault="003D1155" w:rsidP="00897B0C">
            <w:pPr>
              <w:pStyle w:val="TAC"/>
              <w:rPr>
                <w:highlight w:val="yellow"/>
              </w:rPr>
            </w:pPr>
            <w:r w:rsidRPr="001807D7">
              <w:rPr>
                <w:rFonts w:eastAsia="Malgun Gothic" w:cs="Arial"/>
                <w:kern w:val="2"/>
                <w:szCs w:val="24"/>
                <w:highlight w:val="yellow"/>
                <w:lang w:eastAsia="ko-KR"/>
              </w:rPr>
              <w:t>DC_7A-13A_n66A</w:t>
            </w:r>
          </w:p>
        </w:tc>
        <w:tc>
          <w:tcPr>
            <w:tcW w:w="867" w:type="dxa"/>
            <w:shd w:val="clear" w:color="auto" w:fill="auto"/>
            <w:tcPrChange w:id="14610" w:author="Huawei" w:date="2023-10-16T12:05:00Z">
              <w:tcPr>
                <w:tcW w:w="867" w:type="dxa"/>
                <w:shd w:val="clear" w:color="auto" w:fill="auto"/>
              </w:tcPr>
            </w:tcPrChange>
          </w:tcPr>
          <w:p w14:paraId="7F15B237" w14:textId="77777777" w:rsidR="003D1155" w:rsidRPr="00EF5447" w:rsidRDefault="003D1155" w:rsidP="00897B0C">
            <w:pPr>
              <w:pStyle w:val="TAC"/>
              <w:rPr>
                <w:lang w:eastAsia="zh-CN"/>
              </w:rPr>
            </w:pPr>
            <w:r w:rsidRPr="00EF5447">
              <w:rPr>
                <w:rFonts w:cs="Arial"/>
                <w:kern w:val="2"/>
                <w:szCs w:val="24"/>
                <w:lang w:eastAsia="zh-CN"/>
              </w:rPr>
              <w:t>7</w:t>
            </w:r>
          </w:p>
        </w:tc>
        <w:tc>
          <w:tcPr>
            <w:tcW w:w="1379" w:type="dxa"/>
            <w:shd w:val="clear" w:color="auto" w:fill="auto"/>
            <w:noWrap/>
            <w:tcPrChange w:id="14611" w:author="Huawei" w:date="2023-10-16T12:05:00Z">
              <w:tcPr>
                <w:tcW w:w="1379" w:type="dxa"/>
                <w:shd w:val="clear" w:color="auto" w:fill="auto"/>
                <w:noWrap/>
              </w:tcPr>
            </w:tcPrChange>
          </w:tcPr>
          <w:p w14:paraId="7E62F66A" w14:textId="77777777" w:rsidR="003D1155" w:rsidRPr="00EF5447" w:rsidRDefault="003D1155" w:rsidP="00897B0C">
            <w:pPr>
              <w:pStyle w:val="TAC"/>
              <w:rPr>
                <w:kern w:val="2"/>
                <w:szCs w:val="24"/>
                <w:lang w:eastAsia="zh-CN"/>
              </w:rPr>
            </w:pPr>
            <w:r w:rsidRPr="003C4CEC">
              <w:rPr>
                <w:rFonts w:eastAsia="Malgun Gothic" w:cs="Arial"/>
                <w:kern w:val="2"/>
                <w:szCs w:val="24"/>
                <w:lang w:eastAsia="ko-KR"/>
              </w:rPr>
              <w:t>2520</w:t>
            </w:r>
          </w:p>
        </w:tc>
        <w:tc>
          <w:tcPr>
            <w:tcW w:w="878" w:type="dxa"/>
            <w:shd w:val="clear" w:color="auto" w:fill="auto"/>
            <w:noWrap/>
            <w:tcPrChange w:id="14612" w:author="Huawei" w:date="2023-10-16T12:05:00Z">
              <w:tcPr>
                <w:tcW w:w="817" w:type="dxa"/>
                <w:gridSpan w:val="2"/>
                <w:shd w:val="clear" w:color="auto" w:fill="auto"/>
                <w:noWrap/>
              </w:tcPr>
            </w:tcPrChange>
          </w:tcPr>
          <w:p w14:paraId="35944C40"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13" w:author="Huawei" w:date="2023-10-16T12:05:00Z">
              <w:tcPr>
                <w:tcW w:w="2554" w:type="dxa"/>
                <w:gridSpan w:val="3"/>
                <w:shd w:val="clear" w:color="auto" w:fill="auto"/>
                <w:noWrap/>
              </w:tcPr>
            </w:tcPrChange>
          </w:tcPr>
          <w:p w14:paraId="153E03F3"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4614" w:author="Huawei" w:date="2023-10-16T12:05:00Z">
              <w:tcPr>
                <w:tcW w:w="1323" w:type="dxa"/>
                <w:gridSpan w:val="2"/>
                <w:shd w:val="clear" w:color="auto" w:fill="auto"/>
                <w:noWrap/>
              </w:tcPr>
            </w:tcPrChange>
          </w:tcPr>
          <w:p w14:paraId="072A4CCF" w14:textId="77777777" w:rsidR="003D1155" w:rsidRPr="00EF5447" w:rsidRDefault="003D1155" w:rsidP="00897B0C">
            <w:pPr>
              <w:pStyle w:val="TAC"/>
              <w:rPr>
                <w:kern w:val="2"/>
                <w:szCs w:val="24"/>
                <w:lang w:eastAsia="zh-CN"/>
              </w:rPr>
            </w:pPr>
            <w:r w:rsidRPr="00EF5447">
              <w:rPr>
                <w:rFonts w:cs="Arial"/>
                <w:kern w:val="2"/>
                <w:szCs w:val="24"/>
                <w:lang w:eastAsia="zh-CN"/>
              </w:rPr>
              <w:t>2640</w:t>
            </w:r>
          </w:p>
        </w:tc>
        <w:tc>
          <w:tcPr>
            <w:tcW w:w="667" w:type="dxa"/>
            <w:shd w:val="clear" w:color="auto" w:fill="auto"/>
            <w:tcPrChange w:id="14615" w:author="Huawei" w:date="2023-10-16T12:05:00Z">
              <w:tcPr>
                <w:tcW w:w="667" w:type="dxa"/>
                <w:gridSpan w:val="2"/>
                <w:shd w:val="clear" w:color="auto" w:fill="auto"/>
              </w:tcPr>
            </w:tcPrChange>
          </w:tcPr>
          <w:p w14:paraId="7CD15845"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616" w:author="Huawei" w:date="2023-10-16T12:05:00Z">
              <w:tcPr>
                <w:tcW w:w="1248" w:type="dxa"/>
                <w:gridSpan w:val="3"/>
                <w:shd w:val="clear" w:color="auto" w:fill="auto"/>
              </w:tcPr>
            </w:tcPrChange>
          </w:tcPr>
          <w:p w14:paraId="06343C51"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r>
      <w:tr w:rsidR="003D1155" w:rsidRPr="00EF5447" w14:paraId="03E54FAF" w14:textId="77777777" w:rsidTr="00541AED">
        <w:trPr>
          <w:trHeight w:val="54"/>
          <w:jc w:val="center"/>
          <w:trPrChange w:id="14617" w:author="Huawei" w:date="2023-10-16T12:05:00Z">
            <w:trPr>
              <w:trHeight w:val="54"/>
              <w:jc w:val="center"/>
            </w:trPr>
          </w:trPrChange>
        </w:trPr>
        <w:tc>
          <w:tcPr>
            <w:tcW w:w="2258" w:type="dxa"/>
            <w:tcBorders>
              <w:top w:val="nil"/>
              <w:bottom w:val="nil"/>
            </w:tcBorders>
            <w:shd w:val="clear" w:color="auto" w:fill="auto"/>
            <w:tcPrChange w:id="14618" w:author="Huawei" w:date="2023-10-16T12:05:00Z">
              <w:tcPr>
                <w:tcW w:w="2258" w:type="dxa"/>
                <w:tcBorders>
                  <w:top w:val="nil"/>
                  <w:bottom w:val="nil"/>
                </w:tcBorders>
                <w:shd w:val="clear" w:color="auto" w:fill="auto"/>
              </w:tcPr>
            </w:tcPrChange>
          </w:tcPr>
          <w:p w14:paraId="5556D474" w14:textId="77777777" w:rsidR="003D1155" w:rsidRPr="001807D7" w:rsidRDefault="003D1155" w:rsidP="00897B0C">
            <w:pPr>
              <w:pStyle w:val="TAC"/>
              <w:rPr>
                <w:highlight w:val="yellow"/>
              </w:rPr>
            </w:pPr>
          </w:p>
        </w:tc>
        <w:tc>
          <w:tcPr>
            <w:tcW w:w="867" w:type="dxa"/>
            <w:shd w:val="clear" w:color="auto" w:fill="auto"/>
            <w:tcPrChange w:id="14619" w:author="Huawei" w:date="2023-10-16T12:05:00Z">
              <w:tcPr>
                <w:tcW w:w="867" w:type="dxa"/>
                <w:shd w:val="clear" w:color="auto" w:fill="auto"/>
              </w:tcPr>
            </w:tcPrChange>
          </w:tcPr>
          <w:p w14:paraId="7F21406D" w14:textId="77777777" w:rsidR="003D1155" w:rsidRPr="00EF5447" w:rsidRDefault="003D1155" w:rsidP="00897B0C">
            <w:pPr>
              <w:pStyle w:val="TAC"/>
              <w:rPr>
                <w:lang w:eastAsia="zh-CN"/>
              </w:rPr>
            </w:pPr>
            <w:r w:rsidRPr="00EF5447">
              <w:rPr>
                <w:rFonts w:cs="Arial"/>
                <w:kern w:val="2"/>
                <w:szCs w:val="24"/>
                <w:lang w:eastAsia="zh-CN"/>
              </w:rPr>
              <w:t>13</w:t>
            </w:r>
          </w:p>
        </w:tc>
        <w:tc>
          <w:tcPr>
            <w:tcW w:w="1379" w:type="dxa"/>
            <w:shd w:val="clear" w:color="auto" w:fill="auto"/>
            <w:noWrap/>
            <w:tcPrChange w:id="14620" w:author="Huawei" w:date="2023-10-16T12:05:00Z">
              <w:tcPr>
                <w:tcW w:w="1379" w:type="dxa"/>
                <w:shd w:val="clear" w:color="auto" w:fill="auto"/>
                <w:noWrap/>
              </w:tcPr>
            </w:tcPrChange>
          </w:tcPr>
          <w:p w14:paraId="39B19115" w14:textId="77777777" w:rsidR="003D1155" w:rsidRPr="00EF5447" w:rsidRDefault="003D1155" w:rsidP="00897B0C">
            <w:pPr>
              <w:pStyle w:val="TAC"/>
              <w:rPr>
                <w:kern w:val="2"/>
                <w:szCs w:val="24"/>
                <w:lang w:eastAsia="zh-CN"/>
              </w:rPr>
            </w:pPr>
            <w:r>
              <w:rPr>
                <w:rFonts w:eastAsia="Malgun Gothic" w:cs="Arial"/>
                <w:kern w:val="2"/>
                <w:szCs w:val="24"/>
                <w:lang w:eastAsia="ko-KR"/>
              </w:rPr>
              <w:t>N/A</w:t>
            </w:r>
          </w:p>
        </w:tc>
        <w:tc>
          <w:tcPr>
            <w:tcW w:w="878" w:type="dxa"/>
            <w:shd w:val="clear" w:color="auto" w:fill="auto"/>
            <w:noWrap/>
            <w:tcPrChange w:id="14621" w:author="Huawei" w:date="2023-10-16T12:05:00Z">
              <w:tcPr>
                <w:tcW w:w="817" w:type="dxa"/>
                <w:gridSpan w:val="2"/>
                <w:shd w:val="clear" w:color="auto" w:fill="auto"/>
                <w:noWrap/>
              </w:tcPr>
            </w:tcPrChange>
          </w:tcPr>
          <w:p w14:paraId="6C17934A"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22" w:author="Huawei" w:date="2023-10-16T12:05:00Z">
              <w:tcPr>
                <w:tcW w:w="2554" w:type="dxa"/>
                <w:gridSpan w:val="3"/>
                <w:shd w:val="clear" w:color="auto" w:fill="auto"/>
                <w:noWrap/>
              </w:tcPr>
            </w:tcPrChange>
          </w:tcPr>
          <w:p w14:paraId="5F7A74B8"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Change w:id="14623" w:author="Huawei" w:date="2023-10-16T12:05:00Z">
              <w:tcPr>
                <w:tcW w:w="1323" w:type="dxa"/>
                <w:gridSpan w:val="2"/>
                <w:shd w:val="clear" w:color="auto" w:fill="auto"/>
                <w:noWrap/>
              </w:tcPr>
            </w:tcPrChange>
          </w:tcPr>
          <w:p w14:paraId="77DC93FA" w14:textId="77777777" w:rsidR="003D1155" w:rsidRPr="00EF5447" w:rsidRDefault="003D1155" w:rsidP="00897B0C">
            <w:pPr>
              <w:pStyle w:val="TAC"/>
              <w:rPr>
                <w:kern w:val="2"/>
                <w:szCs w:val="24"/>
                <w:lang w:eastAsia="zh-CN"/>
              </w:rPr>
            </w:pPr>
            <w:r w:rsidRPr="00EF5447">
              <w:rPr>
                <w:rFonts w:cs="Arial"/>
                <w:kern w:val="2"/>
                <w:szCs w:val="24"/>
                <w:lang w:eastAsia="zh-CN"/>
              </w:rPr>
              <w:t>750</w:t>
            </w:r>
          </w:p>
        </w:tc>
        <w:tc>
          <w:tcPr>
            <w:tcW w:w="667" w:type="dxa"/>
            <w:shd w:val="clear" w:color="auto" w:fill="auto"/>
            <w:tcPrChange w:id="14624" w:author="Huawei" w:date="2023-10-16T12:05:00Z">
              <w:tcPr>
                <w:tcW w:w="667" w:type="dxa"/>
                <w:gridSpan w:val="2"/>
                <w:shd w:val="clear" w:color="auto" w:fill="auto"/>
              </w:tcPr>
            </w:tcPrChange>
          </w:tcPr>
          <w:p w14:paraId="6425D58E" w14:textId="77777777" w:rsidR="003D1155" w:rsidRPr="00EF5447" w:rsidRDefault="003D1155" w:rsidP="00897B0C">
            <w:pPr>
              <w:pStyle w:val="TAC"/>
              <w:rPr>
                <w:rFonts w:eastAsia="Malgun Gothic"/>
                <w:kern w:val="2"/>
                <w:szCs w:val="24"/>
                <w:lang w:eastAsia="ko-KR"/>
              </w:rPr>
            </w:pPr>
            <w:r w:rsidRPr="00EF5447">
              <w:rPr>
                <w:rFonts w:cs="Arial"/>
                <w:kern w:val="2"/>
                <w:szCs w:val="24"/>
                <w:lang w:eastAsia="zh-CN"/>
              </w:rPr>
              <w:t>31</w:t>
            </w:r>
          </w:p>
        </w:tc>
        <w:tc>
          <w:tcPr>
            <w:tcW w:w="1187" w:type="dxa"/>
            <w:gridSpan w:val="2"/>
            <w:shd w:val="clear" w:color="auto" w:fill="auto"/>
            <w:tcPrChange w:id="14625" w:author="Huawei" w:date="2023-10-16T12:05:00Z">
              <w:tcPr>
                <w:tcW w:w="1248" w:type="dxa"/>
                <w:gridSpan w:val="3"/>
                <w:shd w:val="clear" w:color="auto" w:fill="auto"/>
              </w:tcPr>
            </w:tcPrChange>
          </w:tcPr>
          <w:p w14:paraId="1A7E8C9E" w14:textId="77777777" w:rsidR="003D1155" w:rsidRPr="00EF5447" w:rsidRDefault="003D1155" w:rsidP="00897B0C">
            <w:pPr>
              <w:pStyle w:val="TAC"/>
              <w:rPr>
                <w:lang w:eastAsia="zh-CN"/>
              </w:rPr>
            </w:pPr>
            <w:r w:rsidRPr="00EF5447">
              <w:rPr>
                <w:lang w:eastAsia="ja-JP"/>
              </w:rPr>
              <w:t>IMD</w:t>
            </w:r>
            <w:r w:rsidRPr="00EF5447">
              <w:rPr>
                <w:lang w:eastAsia="zh-CN"/>
              </w:rPr>
              <w:t>2</w:t>
            </w:r>
          </w:p>
        </w:tc>
      </w:tr>
      <w:tr w:rsidR="003D1155" w:rsidRPr="00EF5447" w14:paraId="7F538960" w14:textId="77777777" w:rsidTr="00541AED">
        <w:trPr>
          <w:trHeight w:val="54"/>
          <w:jc w:val="center"/>
          <w:trPrChange w:id="14626" w:author="Huawei" w:date="2023-10-16T12:05:00Z">
            <w:trPr>
              <w:trHeight w:val="54"/>
              <w:jc w:val="center"/>
            </w:trPr>
          </w:trPrChange>
        </w:trPr>
        <w:tc>
          <w:tcPr>
            <w:tcW w:w="2258" w:type="dxa"/>
            <w:tcBorders>
              <w:top w:val="nil"/>
              <w:bottom w:val="single" w:sz="4" w:space="0" w:color="auto"/>
            </w:tcBorders>
            <w:shd w:val="clear" w:color="auto" w:fill="auto"/>
            <w:tcPrChange w:id="14627" w:author="Huawei" w:date="2023-10-16T12:05:00Z">
              <w:tcPr>
                <w:tcW w:w="2258" w:type="dxa"/>
                <w:tcBorders>
                  <w:top w:val="nil"/>
                  <w:bottom w:val="single" w:sz="4" w:space="0" w:color="auto"/>
                </w:tcBorders>
                <w:shd w:val="clear" w:color="auto" w:fill="auto"/>
              </w:tcPr>
            </w:tcPrChange>
          </w:tcPr>
          <w:p w14:paraId="0F2EAE97" w14:textId="77777777" w:rsidR="003D1155" w:rsidRPr="001807D7" w:rsidRDefault="003D1155" w:rsidP="00897B0C">
            <w:pPr>
              <w:pStyle w:val="TAC"/>
              <w:rPr>
                <w:highlight w:val="yellow"/>
              </w:rPr>
            </w:pPr>
          </w:p>
        </w:tc>
        <w:tc>
          <w:tcPr>
            <w:tcW w:w="867" w:type="dxa"/>
            <w:shd w:val="clear" w:color="auto" w:fill="auto"/>
            <w:tcPrChange w:id="14628" w:author="Huawei" w:date="2023-10-16T12:05:00Z">
              <w:tcPr>
                <w:tcW w:w="867" w:type="dxa"/>
                <w:shd w:val="clear" w:color="auto" w:fill="auto"/>
              </w:tcPr>
            </w:tcPrChange>
          </w:tcPr>
          <w:p w14:paraId="0CEC8B4F" w14:textId="77777777" w:rsidR="003D1155" w:rsidRPr="00EF5447" w:rsidRDefault="003D1155" w:rsidP="00897B0C">
            <w:pPr>
              <w:pStyle w:val="TAC"/>
              <w:rPr>
                <w:lang w:eastAsia="zh-CN"/>
              </w:rPr>
            </w:pPr>
            <w:r w:rsidRPr="00EF5447">
              <w:rPr>
                <w:rFonts w:eastAsia="Malgun Gothic" w:cs="Arial"/>
                <w:kern w:val="2"/>
                <w:szCs w:val="24"/>
                <w:lang w:eastAsia="ko-KR"/>
              </w:rPr>
              <w:t>n66</w:t>
            </w:r>
          </w:p>
        </w:tc>
        <w:tc>
          <w:tcPr>
            <w:tcW w:w="1379" w:type="dxa"/>
            <w:shd w:val="clear" w:color="auto" w:fill="auto"/>
            <w:noWrap/>
            <w:tcPrChange w:id="14629" w:author="Huawei" w:date="2023-10-16T12:05:00Z">
              <w:tcPr>
                <w:tcW w:w="1379" w:type="dxa"/>
                <w:shd w:val="clear" w:color="auto" w:fill="auto"/>
                <w:noWrap/>
              </w:tcPr>
            </w:tcPrChange>
          </w:tcPr>
          <w:p w14:paraId="69A90EDE" w14:textId="77777777" w:rsidR="003D1155" w:rsidRPr="00EF5447" w:rsidRDefault="003D1155" w:rsidP="00897B0C">
            <w:pPr>
              <w:pStyle w:val="TAC"/>
              <w:rPr>
                <w:kern w:val="2"/>
                <w:szCs w:val="24"/>
                <w:lang w:eastAsia="zh-CN"/>
              </w:rPr>
            </w:pPr>
            <w:r w:rsidRPr="003C4CEC">
              <w:rPr>
                <w:rFonts w:eastAsia="Malgun Gothic" w:cs="Arial"/>
                <w:kern w:val="2"/>
                <w:szCs w:val="24"/>
                <w:lang w:eastAsia="ko-KR"/>
              </w:rPr>
              <w:t>1770</w:t>
            </w:r>
          </w:p>
        </w:tc>
        <w:tc>
          <w:tcPr>
            <w:tcW w:w="878" w:type="dxa"/>
            <w:shd w:val="clear" w:color="auto" w:fill="auto"/>
            <w:noWrap/>
            <w:tcPrChange w:id="14630" w:author="Huawei" w:date="2023-10-16T12:05:00Z">
              <w:tcPr>
                <w:tcW w:w="817" w:type="dxa"/>
                <w:gridSpan w:val="2"/>
                <w:shd w:val="clear" w:color="auto" w:fill="auto"/>
                <w:noWrap/>
              </w:tcPr>
            </w:tcPrChange>
          </w:tcPr>
          <w:p w14:paraId="15AC4B32"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31" w:author="Huawei" w:date="2023-10-16T12:05:00Z">
              <w:tcPr>
                <w:tcW w:w="2554" w:type="dxa"/>
                <w:gridSpan w:val="3"/>
                <w:shd w:val="clear" w:color="auto" w:fill="auto"/>
                <w:noWrap/>
              </w:tcPr>
            </w:tcPrChange>
          </w:tcPr>
          <w:p w14:paraId="0DCD69E6"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4632" w:author="Huawei" w:date="2023-10-16T12:05:00Z">
              <w:tcPr>
                <w:tcW w:w="1323" w:type="dxa"/>
                <w:gridSpan w:val="2"/>
                <w:shd w:val="clear" w:color="auto" w:fill="auto"/>
                <w:noWrap/>
              </w:tcPr>
            </w:tcPrChange>
          </w:tcPr>
          <w:p w14:paraId="1C6460E4" w14:textId="77777777" w:rsidR="003D1155" w:rsidRPr="00EF5447" w:rsidRDefault="003D1155" w:rsidP="00897B0C">
            <w:pPr>
              <w:pStyle w:val="TAC"/>
              <w:rPr>
                <w:kern w:val="2"/>
                <w:szCs w:val="24"/>
                <w:lang w:eastAsia="zh-CN"/>
              </w:rPr>
            </w:pPr>
            <w:r w:rsidRPr="00EF5447">
              <w:rPr>
                <w:rFonts w:eastAsia="Malgun Gothic" w:cs="Arial"/>
                <w:kern w:val="2"/>
                <w:szCs w:val="24"/>
                <w:lang w:eastAsia="ko-KR"/>
              </w:rPr>
              <w:t>2170</w:t>
            </w:r>
          </w:p>
        </w:tc>
        <w:tc>
          <w:tcPr>
            <w:tcW w:w="667" w:type="dxa"/>
            <w:shd w:val="clear" w:color="auto" w:fill="auto"/>
            <w:tcPrChange w:id="14633" w:author="Huawei" w:date="2023-10-16T12:05:00Z">
              <w:tcPr>
                <w:tcW w:w="667" w:type="dxa"/>
                <w:gridSpan w:val="2"/>
                <w:shd w:val="clear" w:color="auto" w:fill="auto"/>
              </w:tcPr>
            </w:tcPrChange>
          </w:tcPr>
          <w:p w14:paraId="51E5D77B"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634" w:author="Huawei" w:date="2023-10-16T12:05:00Z">
              <w:tcPr>
                <w:tcW w:w="1248" w:type="dxa"/>
                <w:gridSpan w:val="3"/>
                <w:shd w:val="clear" w:color="auto" w:fill="auto"/>
              </w:tcPr>
            </w:tcPrChange>
          </w:tcPr>
          <w:p w14:paraId="79885C8D"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27E5BA33" w14:textId="77777777" w:rsidTr="00541AED">
        <w:trPr>
          <w:trHeight w:val="54"/>
          <w:jc w:val="center"/>
          <w:trPrChange w:id="14635" w:author="Huawei" w:date="2023-10-16T12:05:00Z">
            <w:trPr>
              <w:trHeight w:val="54"/>
              <w:jc w:val="center"/>
            </w:trPr>
          </w:trPrChange>
        </w:trPr>
        <w:tc>
          <w:tcPr>
            <w:tcW w:w="2258" w:type="dxa"/>
            <w:tcBorders>
              <w:bottom w:val="nil"/>
            </w:tcBorders>
            <w:shd w:val="clear" w:color="auto" w:fill="auto"/>
            <w:tcPrChange w:id="14636" w:author="Huawei" w:date="2023-10-16T12:05:00Z">
              <w:tcPr>
                <w:tcW w:w="2258" w:type="dxa"/>
                <w:tcBorders>
                  <w:bottom w:val="nil"/>
                </w:tcBorders>
                <w:shd w:val="clear" w:color="auto" w:fill="auto"/>
              </w:tcPr>
            </w:tcPrChange>
          </w:tcPr>
          <w:p w14:paraId="42CA2754" w14:textId="77777777" w:rsidR="003D1155" w:rsidRPr="001807D7" w:rsidRDefault="003D1155" w:rsidP="00897B0C">
            <w:pPr>
              <w:pStyle w:val="TAC"/>
              <w:rPr>
                <w:highlight w:val="yellow"/>
              </w:rPr>
            </w:pPr>
            <w:r w:rsidRPr="001807D7">
              <w:rPr>
                <w:rFonts w:eastAsia="Malgun Gothic" w:cs="Arial"/>
                <w:kern w:val="2"/>
                <w:szCs w:val="24"/>
                <w:highlight w:val="yellow"/>
                <w:lang w:eastAsia="ko-KR"/>
              </w:rPr>
              <w:t>DC_7A-13A_n66A</w:t>
            </w:r>
          </w:p>
        </w:tc>
        <w:tc>
          <w:tcPr>
            <w:tcW w:w="867" w:type="dxa"/>
            <w:shd w:val="clear" w:color="auto" w:fill="auto"/>
            <w:tcPrChange w:id="14637" w:author="Huawei" w:date="2023-10-16T12:05:00Z">
              <w:tcPr>
                <w:tcW w:w="867" w:type="dxa"/>
                <w:shd w:val="clear" w:color="auto" w:fill="auto"/>
              </w:tcPr>
            </w:tcPrChange>
          </w:tcPr>
          <w:p w14:paraId="60539A4E" w14:textId="77777777" w:rsidR="003D1155" w:rsidRPr="00EF5447" w:rsidRDefault="003D1155" w:rsidP="00897B0C">
            <w:pPr>
              <w:pStyle w:val="TAC"/>
              <w:rPr>
                <w:lang w:eastAsia="zh-CN"/>
              </w:rPr>
            </w:pPr>
            <w:r w:rsidRPr="00EF5447">
              <w:rPr>
                <w:rFonts w:cs="Arial"/>
                <w:kern w:val="2"/>
                <w:szCs w:val="24"/>
                <w:lang w:eastAsia="zh-CN"/>
              </w:rPr>
              <w:t>7</w:t>
            </w:r>
          </w:p>
        </w:tc>
        <w:tc>
          <w:tcPr>
            <w:tcW w:w="1379" w:type="dxa"/>
            <w:shd w:val="clear" w:color="auto" w:fill="auto"/>
            <w:noWrap/>
            <w:tcPrChange w:id="14638" w:author="Huawei" w:date="2023-10-16T12:05:00Z">
              <w:tcPr>
                <w:tcW w:w="1379" w:type="dxa"/>
                <w:shd w:val="clear" w:color="auto" w:fill="auto"/>
                <w:noWrap/>
              </w:tcPr>
            </w:tcPrChange>
          </w:tcPr>
          <w:p w14:paraId="0253858C" w14:textId="77777777" w:rsidR="003D1155" w:rsidRPr="00EF5447" w:rsidRDefault="003D1155" w:rsidP="00897B0C">
            <w:pPr>
              <w:pStyle w:val="TAC"/>
              <w:rPr>
                <w:kern w:val="2"/>
                <w:szCs w:val="24"/>
                <w:lang w:eastAsia="zh-CN"/>
              </w:rPr>
            </w:pPr>
            <w:r>
              <w:rPr>
                <w:rFonts w:eastAsia="Malgun Gothic" w:cs="Arial"/>
                <w:kern w:val="2"/>
                <w:szCs w:val="24"/>
                <w:lang w:eastAsia="ko-KR"/>
              </w:rPr>
              <w:t>N/A</w:t>
            </w:r>
          </w:p>
        </w:tc>
        <w:tc>
          <w:tcPr>
            <w:tcW w:w="878" w:type="dxa"/>
            <w:shd w:val="clear" w:color="auto" w:fill="auto"/>
            <w:noWrap/>
            <w:tcPrChange w:id="14639" w:author="Huawei" w:date="2023-10-16T12:05:00Z">
              <w:tcPr>
                <w:tcW w:w="817" w:type="dxa"/>
                <w:gridSpan w:val="2"/>
                <w:shd w:val="clear" w:color="auto" w:fill="auto"/>
                <w:noWrap/>
              </w:tcPr>
            </w:tcPrChange>
          </w:tcPr>
          <w:p w14:paraId="5936EBDA"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40" w:author="Huawei" w:date="2023-10-16T12:05:00Z">
              <w:tcPr>
                <w:tcW w:w="2554" w:type="dxa"/>
                <w:gridSpan w:val="3"/>
                <w:shd w:val="clear" w:color="auto" w:fill="auto"/>
                <w:noWrap/>
              </w:tcPr>
            </w:tcPrChange>
          </w:tcPr>
          <w:p w14:paraId="2B02F98B"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Change w:id="14641" w:author="Huawei" w:date="2023-10-16T12:05:00Z">
              <w:tcPr>
                <w:tcW w:w="1323" w:type="dxa"/>
                <w:gridSpan w:val="2"/>
                <w:shd w:val="clear" w:color="auto" w:fill="auto"/>
                <w:noWrap/>
              </w:tcPr>
            </w:tcPrChange>
          </w:tcPr>
          <w:p w14:paraId="2C2C10D4" w14:textId="77777777" w:rsidR="003D1155" w:rsidRPr="00EF5447" w:rsidRDefault="003D1155" w:rsidP="00897B0C">
            <w:pPr>
              <w:pStyle w:val="TAC"/>
              <w:rPr>
                <w:kern w:val="2"/>
                <w:szCs w:val="24"/>
                <w:lang w:eastAsia="zh-CN"/>
              </w:rPr>
            </w:pPr>
            <w:r w:rsidRPr="00EF5447">
              <w:rPr>
                <w:rFonts w:cs="Arial"/>
                <w:kern w:val="2"/>
                <w:szCs w:val="24"/>
                <w:lang w:eastAsia="zh-CN"/>
              </w:rPr>
              <w:t>2660</w:t>
            </w:r>
          </w:p>
        </w:tc>
        <w:tc>
          <w:tcPr>
            <w:tcW w:w="667" w:type="dxa"/>
            <w:shd w:val="clear" w:color="auto" w:fill="auto"/>
            <w:tcPrChange w:id="14642" w:author="Huawei" w:date="2023-10-16T12:05:00Z">
              <w:tcPr>
                <w:tcW w:w="667" w:type="dxa"/>
                <w:gridSpan w:val="2"/>
                <w:shd w:val="clear" w:color="auto" w:fill="auto"/>
              </w:tcPr>
            </w:tcPrChange>
          </w:tcPr>
          <w:p w14:paraId="318E6BDC" w14:textId="77777777" w:rsidR="003D1155" w:rsidRPr="00EF5447" w:rsidRDefault="003D1155" w:rsidP="00897B0C">
            <w:pPr>
              <w:pStyle w:val="TAC"/>
              <w:rPr>
                <w:rFonts w:eastAsia="Malgun Gothic"/>
                <w:kern w:val="2"/>
                <w:szCs w:val="24"/>
                <w:lang w:eastAsia="ko-KR"/>
              </w:rPr>
            </w:pPr>
            <w:r w:rsidRPr="00EF5447">
              <w:rPr>
                <w:rFonts w:cs="Arial"/>
                <w:kern w:val="2"/>
                <w:szCs w:val="24"/>
                <w:lang w:eastAsia="zh-CN"/>
              </w:rPr>
              <w:t>18</w:t>
            </w:r>
          </w:p>
        </w:tc>
        <w:tc>
          <w:tcPr>
            <w:tcW w:w="1187" w:type="dxa"/>
            <w:gridSpan w:val="2"/>
            <w:shd w:val="clear" w:color="auto" w:fill="auto"/>
            <w:tcPrChange w:id="14643" w:author="Huawei" w:date="2023-10-16T12:05:00Z">
              <w:tcPr>
                <w:tcW w:w="1248" w:type="dxa"/>
                <w:gridSpan w:val="3"/>
                <w:shd w:val="clear" w:color="auto" w:fill="auto"/>
              </w:tcPr>
            </w:tcPrChange>
          </w:tcPr>
          <w:p w14:paraId="3FCC9E67" w14:textId="77777777" w:rsidR="003D1155" w:rsidRPr="00EF5447" w:rsidRDefault="003D1155" w:rsidP="00897B0C">
            <w:pPr>
              <w:pStyle w:val="TAC"/>
              <w:rPr>
                <w:lang w:eastAsia="zh-CN"/>
              </w:rPr>
            </w:pPr>
            <w:r w:rsidRPr="00EF5447">
              <w:rPr>
                <w:lang w:eastAsia="ja-JP"/>
              </w:rPr>
              <w:t>IMD</w:t>
            </w:r>
            <w:r w:rsidRPr="00EF5447">
              <w:rPr>
                <w:lang w:eastAsia="zh-CN"/>
              </w:rPr>
              <w:t>3</w:t>
            </w:r>
          </w:p>
        </w:tc>
      </w:tr>
      <w:tr w:rsidR="003D1155" w:rsidRPr="00EF5447" w14:paraId="2EA58CD5" w14:textId="77777777" w:rsidTr="00541AED">
        <w:trPr>
          <w:trHeight w:val="54"/>
          <w:jc w:val="center"/>
          <w:trPrChange w:id="14644" w:author="Huawei" w:date="2023-10-16T12:05:00Z">
            <w:trPr>
              <w:trHeight w:val="54"/>
              <w:jc w:val="center"/>
            </w:trPr>
          </w:trPrChange>
        </w:trPr>
        <w:tc>
          <w:tcPr>
            <w:tcW w:w="2258" w:type="dxa"/>
            <w:tcBorders>
              <w:top w:val="nil"/>
              <w:bottom w:val="nil"/>
            </w:tcBorders>
            <w:shd w:val="clear" w:color="auto" w:fill="auto"/>
            <w:tcPrChange w:id="14645" w:author="Huawei" w:date="2023-10-16T12:05:00Z">
              <w:tcPr>
                <w:tcW w:w="2258" w:type="dxa"/>
                <w:tcBorders>
                  <w:top w:val="nil"/>
                  <w:bottom w:val="nil"/>
                </w:tcBorders>
                <w:shd w:val="clear" w:color="auto" w:fill="auto"/>
              </w:tcPr>
            </w:tcPrChange>
          </w:tcPr>
          <w:p w14:paraId="3324F5C5" w14:textId="77777777" w:rsidR="003D1155" w:rsidRPr="00EF5447" w:rsidRDefault="003D1155" w:rsidP="00897B0C">
            <w:pPr>
              <w:pStyle w:val="TAC"/>
            </w:pPr>
          </w:p>
        </w:tc>
        <w:tc>
          <w:tcPr>
            <w:tcW w:w="867" w:type="dxa"/>
            <w:shd w:val="clear" w:color="auto" w:fill="auto"/>
            <w:tcPrChange w:id="14646" w:author="Huawei" w:date="2023-10-16T12:05:00Z">
              <w:tcPr>
                <w:tcW w:w="867" w:type="dxa"/>
                <w:shd w:val="clear" w:color="auto" w:fill="auto"/>
              </w:tcPr>
            </w:tcPrChange>
          </w:tcPr>
          <w:p w14:paraId="2BF545BC" w14:textId="77777777" w:rsidR="003D1155" w:rsidRPr="00EF5447" w:rsidRDefault="003D1155" w:rsidP="00897B0C">
            <w:pPr>
              <w:pStyle w:val="TAC"/>
              <w:rPr>
                <w:lang w:eastAsia="zh-CN"/>
              </w:rPr>
            </w:pPr>
            <w:r w:rsidRPr="00EF5447">
              <w:rPr>
                <w:rFonts w:eastAsia="Malgun Gothic" w:cs="Arial"/>
                <w:kern w:val="2"/>
                <w:szCs w:val="24"/>
                <w:lang w:eastAsia="ko-KR"/>
              </w:rPr>
              <w:t>13</w:t>
            </w:r>
          </w:p>
        </w:tc>
        <w:tc>
          <w:tcPr>
            <w:tcW w:w="1379" w:type="dxa"/>
            <w:shd w:val="clear" w:color="auto" w:fill="auto"/>
            <w:noWrap/>
            <w:tcPrChange w:id="14647" w:author="Huawei" w:date="2023-10-16T12:05:00Z">
              <w:tcPr>
                <w:tcW w:w="1379" w:type="dxa"/>
                <w:shd w:val="clear" w:color="auto" w:fill="auto"/>
                <w:noWrap/>
              </w:tcPr>
            </w:tcPrChange>
          </w:tcPr>
          <w:p w14:paraId="7B80F57D" w14:textId="77777777" w:rsidR="003D1155" w:rsidRPr="00EF5447" w:rsidRDefault="003D1155" w:rsidP="00897B0C">
            <w:pPr>
              <w:pStyle w:val="TAC"/>
              <w:rPr>
                <w:kern w:val="2"/>
                <w:szCs w:val="24"/>
                <w:lang w:eastAsia="zh-CN"/>
              </w:rPr>
            </w:pPr>
            <w:r w:rsidRPr="003C4CEC">
              <w:rPr>
                <w:rFonts w:eastAsia="Malgun Gothic" w:cs="Arial"/>
                <w:kern w:val="2"/>
                <w:szCs w:val="24"/>
                <w:lang w:eastAsia="ko-KR"/>
              </w:rPr>
              <w:t>780</w:t>
            </w:r>
          </w:p>
        </w:tc>
        <w:tc>
          <w:tcPr>
            <w:tcW w:w="878" w:type="dxa"/>
            <w:shd w:val="clear" w:color="auto" w:fill="auto"/>
            <w:noWrap/>
            <w:tcPrChange w:id="14648" w:author="Huawei" w:date="2023-10-16T12:05:00Z">
              <w:tcPr>
                <w:tcW w:w="817" w:type="dxa"/>
                <w:gridSpan w:val="2"/>
                <w:shd w:val="clear" w:color="auto" w:fill="auto"/>
                <w:noWrap/>
              </w:tcPr>
            </w:tcPrChange>
          </w:tcPr>
          <w:p w14:paraId="1D56C575"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49" w:author="Huawei" w:date="2023-10-16T12:05:00Z">
              <w:tcPr>
                <w:tcW w:w="2554" w:type="dxa"/>
                <w:gridSpan w:val="3"/>
                <w:shd w:val="clear" w:color="auto" w:fill="auto"/>
                <w:noWrap/>
              </w:tcPr>
            </w:tcPrChange>
          </w:tcPr>
          <w:p w14:paraId="24E1D586"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4650" w:author="Huawei" w:date="2023-10-16T12:05:00Z">
              <w:tcPr>
                <w:tcW w:w="1323" w:type="dxa"/>
                <w:gridSpan w:val="2"/>
                <w:shd w:val="clear" w:color="auto" w:fill="auto"/>
                <w:noWrap/>
              </w:tcPr>
            </w:tcPrChange>
          </w:tcPr>
          <w:p w14:paraId="06C93C1E" w14:textId="77777777" w:rsidR="003D1155" w:rsidRPr="00EF5447" w:rsidRDefault="003D1155" w:rsidP="00897B0C">
            <w:pPr>
              <w:pStyle w:val="TAC"/>
              <w:rPr>
                <w:kern w:val="2"/>
                <w:szCs w:val="24"/>
                <w:lang w:eastAsia="zh-CN"/>
              </w:rPr>
            </w:pPr>
            <w:r w:rsidRPr="00EF5447">
              <w:rPr>
                <w:rFonts w:cs="Arial"/>
                <w:kern w:val="2"/>
                <w:szCs w:val="24"/>
                <w:lang w:eastAsia="zh-CN"/>
              </w:rPr>
              <w:t>749</w:t>
            </w:r>
          </w:p>
        </w:tc>
        <w:tc>
          <w:tcPr>
            <w:tcW w:w="667" w:type="dxa"/>
            <w:shd w:val="clear" w:color="auto" w:fill="auto"/>
            <w:tcPrChange w:id="14651" w:author="Huawei" w:date="2023-10-16T12:05:00Z">
              <w:tcPr>
                <w:tcW w:w="667" w:type="dxa"/>
                <w:gridSpan w:val="2"/>
                <w:shd w:val="clear" w:color="auto" w:fill="auto"/>
              </w:tcPr>
            </w:tcPrChange>
          </w:tcPr>
          <w:p w14:paraId="7113F47B"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652" w:author="Huawei" w:date="2023-10-16T12:05:00Z">
              <w:tcPr>
                <w:tcW w:w="1248" w:type="dxa"/>
                <w:gridSpan w:val="3"/>
                <w:shd w:val="clear" w:color="auto" w:fill="auto"/>
              </w:tcPr>
            </w:tcPrChange>
          </w:tcPr>
          <w:p w14:paraId="25970B9F"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17926260" w14:textId="77777777" w:rsidTr="00541AED">
        <w:trPr>
          <w:trHeight w:val="54"/>
          <w:jc w:val="center"/>
          <w:trPrChange w:id="14653" w:author="Huawei" w:date="2023-10-16T12:05:00Z">
            <w:trPr>
              <w:trHeight w:val="54"/>
              <w:jc w:val="center"/>
            </w:trPr>
          </w:trPrChange>
        </w:trPr>
        <w:tc>
          <w:tcPr>
            <w:tcW w:w="2258" w:type="dxa"/>
            <w:tcBorders>
              <w:top w:val="nil"/>
              <w:bottom w:val="single" w:sz="4" w:space="0" w:color="auto"/>
            </w:tcBorders>
            <w:shd w:val="clear" w:color="auto" w:fill="auto"/>
            <w:tcPrChange w:id="14654" w:author="Huawei" w:date="2023-10-16T12:05:00Z">
              <w:tcPr>
                <w:tcW w:w="2258" w:type="dxa"/>
                <w:tcBorders>
                  <w:top w:val="nil"/>
                  <w:bottom w:val="single" w:sz="4" w:space="0" w:color="auto"/>
                </w:tcBorders>
                <w:shd w:val="clear" w:color="auto" w:fill="auto"/>
              </w:tcPr>
            </w:tcPrChange>
          </w:tcPr>
          <w:p w14:paraId="20189874" w14:textId="77777777" w:rsidR="003D1155" w:rsidRPr="00EF5447" w:rsidRDefault="003D1155" w:rsidP="00897B0C">
            <w:pPr>
              <w:pStyle w:val="TAC"/>
            </w:pPr>
          </w:p>
        </w:tc>
        <w:tc>
          <w:tcPr>
            <w:tcW w:w="867" w:type="dxa"/>
            <w:shd w:val="clear" w:color="auto" w:fill="auto"/>
            <w:tcPrChange w:id="14655" w:author="Huawei" w:date="2023-10-16T12:05:00Z">
              <w:tcPr>
                <w:tcW w:w="867" w:type="dxa"/>
                <w:shd w:val="clear" w:color="auto" w:fill="auto"/>
              </w:tcPr>
            </w:tcPrChange>
          </w:tcPr>
          <w:p w14:paraId="6A9D6225" w14:textId="77777777" w:rsidR="003D1155" w:rsidRPr="00EF5447" w:rsidRDefault="003D1155" w:rsidP="00897B0C">
            <w:pPr>
              <w:pStyle w:val="TAC"/>
              <w:rPr>
                <w:lang w:eastAsia="zh-CN"/>
              </w:rPr>
            </w:pPr>
            <w:r w:rsidRPr="00EF5447">
              <w:rPr>
                <w:rFonts w:eastAsia="Malgun Gothic" w:cs="Arial"/>
                <w:kern w:val="2"/>
                <w:szCs w:val="24"/>
                <w:lang w:eastAsia="ko-KR"/>
              </w:rPr>
              <w:t>n66</w:t>
            </w:r>
          </w:p>
        </w:tc>
        <w:tc>
          <w:tcPr>
            <w:tcW w:w="1379" w:type="dxa"/>
            <w:shd w:val="clear" w:color="auto" w:fill="auto"/>
            <w:noWrap/>
            <w:tcPrChange w:id="14656" w:author="Huawei" w:date="2023-10-16T12:05:00Z">
              <w:tcPr>
                <w:tcW w:w="1379" w:type="dxa"/>
                <w:shd w:val="clear" w:color="auto" w:fill="auto"/>
                <w:noWrap/>
              </w:tcPr>
            </w:tcPrChange>
          </w:tcPr>
          <w:p w14:paraId="32CB14A3" w14:textId="77777777" w:rsidR="003D1155" w:rsidRPr="00EF5447" w:rsidRDefault="003D1155" w:rsidP="00897B0C">
            <w:pPr>
              <w:pStyle w:val="TAC"/>
              <w:rPr>
                <w:kern w:val="2"/>
                <w:szCs w:val="24"/>
                <w:lang w:eastAsia="zh-CN"/>
              </w:rPr>
            </w:pPr>
            <w:r w:rsidRPr="003C4CEC">
              <w:rPr>
                <w:rFonts w:eastAsia="Malgun Gothic" w:cs="Arial"/>
                <w:kern w:val="2"/>
                <w:szCs w:val="24"/>
                <w:lang w:eastAsia="ko-KR"/>
              </w:rPr>
              <w:t>1720</w:t>
            </w:r>
          </w:p>
        </w:tc>
        <w:tc>
          <w:tcPr>
            <w:tcW w:w="878" w:type="dxa"/>
            <w:shd w:val="clear" w:color="auto" w:fill="auto"/>
            <w:noWrap/>
            <w:tcPrChange w:id="14657" w:author="Huawei" w:date="2023-10-16T12:05:00Z">
              <w:tcPr>
                <w:tcW w:w="817" w:type="dxa"/>
                <w:gridSpan w:val="2"/>
                <w:shd w:val="clear" w:color="auto" w:fill="auto"/>
                <w:noWrap/>
              </w:tcPr>
            </w:tcPrChange>
          </w:tcPr>
          <w:p w14:paraId="33E379F9"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4658" w:author="Huawei" w:date="2023-10-16T12:05:00Z">
              <w:tcPr>
                <w:tcW w:w="2554" w:type="dxa"/>
                <w:gridSpan w:val="3"/>
                <w:shd w:val="clear" w:color="auto" w:fill="auto"/>
                <w:noWrap/>
              </w:tcPr>
            </w:tcPrChange>
          </w:tcPr>
          <w:p w14:paraId="38CB073F"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4659" w:author="Huawei" w:date="2023-10-16T12:05:00Z">
              <w:tcPr>
                <w:tcW w:w="1323" w:type="dxa"/>
                <w:gridSpan w:val="2"/>
                <w:shd w:val="clear" w:color="auto" w:fill="auto"/>
                <w:noWrap/>
              </w:tcPr>
            </w:tcPrChange>
          </w:tcPr>
          <w:p w14:paraId="5FE1C1CB" w14:textId="77777777" w:rsidR="003D1155" w:rsidRPr="00EF5447" w:rsidRDefault="003D1155" w:rsidP="00897B0C">
            <w:pPr>
              <w:pStyle w:val="TAC"/>
              <w:rPr>
                <w:kern w:val="2"/>
                <w:szCs w:val="24"/>
                <w:lang w:eastAsia="zh-CN"/>
              </w:rPr>
            </w:pPr>
            <w:r w:rsidRPr="00EF5447">
              <w:rPr>
                <w:rFonts w:cs="Arial"/>
                <w:kern w:val="2"/>
                <w:szCs w:val="24"/>
                <w:lang w:eastAsia="zh-CN"/>
              </w:rPr>
              <w:t>2120</w:t>
            </w:r>
          </w:p>
        </w:tc>
        <w:tc>
          <w:tcPr>
            <w:tcW w:w="667" w:type="dxa"/>
            <w:shd w:val="clear" w:color="auto" w:fill="auto"/>
            <w:tcPrChange w:id="14660" w:author="Huawei" w:date="2023-10-16T12:05:00Z">
              <w:tcPr>
                <w:tcW w:w="667" w:type="dxa"/>
                <w:gridSpan w:val="2"/>
                <w:shd w:val="clear" w:color="auto" w:fill="auto"/>
              </w:tcPr>
            </w:tcPrChange>
          </w:tcPr>
          <w:p w14:paraId="72D474A4"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4661" w:author="Huawei" w:date="2023-10-16T12:05:00Z">
              <w:tcPr>
                <w:tcW w:w="1248" w:type="dxa"/>
                <w:gridSpan w:val="3"/>
                <w:shd w:val="clear" w:color="auto" w:fill="auto"/>
              </w:tcPr>
            </w:tcPrChange>
          </w:tcPr>
          <w:p w14:paraId="5B8BA6FF" w14:textId="77777777" w:rsidR="003D1155" w:rsidRPr="00EF5447" w:rsidRDefault="003D1155" w:rsidP="00897B0C">
            <w:pPr>
              <w:pStyle w:val="TAC"/>
              <w:rPr>
                <w:rFonts w:eastAsia="Malgun Gothic"/>
                <w:lang w:eastAsia="ko-KR"/>
              </w:rPr>
            </w:pPr>
            <w:r w:rsidRPr="00EF5447">
              <w:rPr>
                <w:rFonts w:eastAsia="Malgun Gothic"/>
                <w:lang w:eastAsia="ko-KR"/>
              </w:rPr>
              <w:t>N/A</w:t>
            </w:r>
          </w:p>
        </w:tc>
      </w:tr>
      <w:tr w:rsidR="003D1155" w:rsidRPr="00EF5447" w14:paraId="36D9D786" w14:textId="77777777" w:rsidTr="00541AED">
        <w:trPr>
          <w:trHeight w:val="54"/>
          <w:jc w:val="center"/>
          <w:trPrChange w:id="14662" w:author="Huawei" w:date="2023-10-16T12:05:00Z">
            <w:trPr>
              <w:trHeight w:val="54"/>
              <w:jc w:val="center"/>
            </w:trPr>
          </w:trPrChange>
        </w:trPr>
        <w:tc>
          <w:tcPr>
            <w:tcW w:w="2258" w:type="dxa"/>
            <w:tcBorders>
              <w:top w:val="nil"/>
              <w:bottom w:val="nil"/>
            </w:tcBorders>
            <w:shd w:val="clear" w:color="auto" w:fill="auto"/>
            <w:vAlign w:val="center"/>
            <w:tcPrChange w:id="14663" w:author="Huawei" w:date="2023-10-16T12:05:00Z">
              <w:tcPr>
                <w:tcW w:w="2258" w:type="dxa"/>
                <w:tcBorders>
                  <w:top w:val="nil"/>
                  <w:bottom w:val="nil"/>
                </w:tcBorders>
                <w:shd w:val="clear" w:color="auto" w:fill="auto"/>
                <w:vAlign w:val="center"/>
              </w:tcPr>
            </w:tcPrChange>
          </w:tcPr>
          <w:p w14:paraId="65D4B944" w14:textId="77777777" w:rsidR="003D1155" w:rsidRDefault="003D1155" w:rsidP="00897B0C">
            <w:pPr>
              <w:pStyle w:val="TAC"/>
              <w:rPr>
                <w:lang w:val="sv-SE" w:eastAsia="ja-JP"/>
              </w:rPr>
            </w:pPr>
            <w:r>
              <w:rPr>
                <w:lang w:val="sv-SE" w:eastAsia="ja-JP"/>
              </w:rPr>
              <w:t>DC_7A-13A_n25A</w:t>
            </w:r>
          </w:p>
          <w:p w14:paraId="2CD44EFB" w14:textId="77777777" w:rsidR="003D1155" w:rsidRDefault="003D1155" w:rsidP="00897B0C">
            <w:pPr>
              <w:pStyle w:val="TAC"/>
            </w:pPr>
            <w:r>
              <w:t>DC_7A-7A-13A_n25A</w:t>
            </w:r>
          </w:p>
          <w:p w14:paraId="67E6AE86" w14:textId="77777777" w:rsidR="003D1155" w:rsidRPr="00EF5447" w:rsidRDefault="003D1155" w:rsidP="00897B0C">
            <w:pPr>
              <w:pStyle w:val="TAC"/>
            </w:pPr>
            <w:r>
              <w:t>DC_7C-13A_n25A</w:t>
            </w:r>
          </w:p>
        </w:tc>
        <w:tc>
          <w:tcPr>
            <w:tcW w:w="867" w:type="dxa"/>
            <w:shd w:val="clear" w:color="auto" w:fill="auto"/>
            <w:vAlign w:val="center"/>
            <w:tcPrChange w:id="14664" w:author="Huawei" w:date="2023-10-16T12:05:00Z">
              <w:tcPr>
                <w:tcW w:w="867" w:type="dxa"/>
                <w:shd w:val="clear" w:color="auto" w:fill="auto"/>
                <w:vAlign w:val="center"/>
              </w:tcPr>
            </w:tcPrChange>
          </w:tcPr>
          <w:p w14:paraId="17C2457D" w14:textId="77777777" w:rsidR="003D1155" w:rsidRPr="00EF5447" w:rsidRDefault="003D1155" w:rsidP="00897B0C">
            <w:pPr>
              <w:pStyle w:val="TAC"/>
              <w:rPr>
                <w:rFonts w:eastAsia="Malgun Gothic" w:cs="Arial"/>
                <w:kern w:val="2"/>
                <w:szCs w:val="24"/>
                <w:lang w:eastAsia="ko-KR"/>
              </w:rPr>
            </w:pPr>
            <w:r>
              <w:rPr>
                <w:rFonts w:eastAsia="Malgun Gothic"/>
                <w:szCs w:val="18"/>
                <w:lang w:eastAsia="ko-KR"/>
              </w:rPr>
              <w:t>7</w:t>
            </w:r>
          </w:p>
        </w:tc>
        <w:tc>
          <w:tcPr>
            <w:tcW w:w="1379" w:type="dxa"/>
            <w:shd w:val="clear" w:color="auto" w:fill="auto"/>
            <w:noWrap/>
            <w:vAlign w:val="center"/>
            <w:tcPrChange w:id="14665" w:author="Huawei" w:date="2023-10-16T12:05:00Z">
              <w:tcPr>
                <w:tcW w:w="1379" w:type="dxa"/>
                <w:shd w:val="clear" w:color="auto" w:fill="auto"/>
                <w:noWrap/>
                <w:vAlign w:val="center"/>
              </w:tcPr>
            </w:tcPrChange>
          </w:tcPr>
          <w:p w14:paraId="12F09B17" w14:textId="77777777" w:rsidR="003D1155" w:rsidRPr="00EF5447" w:rsidRDefault="003D1155" w:rsidP="00897B0C">
            <w:pPr>
              <w:pStyle w:val="TAC"/>
              <w:rPr>
                <w:rFonts w:eastAsia="Malgun Gothic" w:cs="Arial"/>
                <w:kern w:val="2"/>
                <w:szCs w:val="24"/>
                <w:lang w:eastAsia="ko-KR"/>
              </w:rPr>
            </w:pPr>
            <w:r>
              <w:t>N/A</w:t>
            </w:r>
          </w:p>
        </w:tc>
        <w:tc>
          <w:tcPr>
            <w:tcW w:w="878" w:type="dxa"/>
            <w:shd w:val="clear" w:color="auto" w:fill="auto"/>
            <w:noWrap/>
            <w:vAlign w:val="center"/>
            <w:tcPrChange w:id="14666" w:author="Huawei" w:date="2023-10-16T12:05:00Z">
              <w:tcPr>
                <w:tcW w:w="817" w:type="dxa"/>
                <w:gridSpan w:val="2"/>
                <w:shd w:val="clear" w:color="auto" w:fill="auto"/>
                <w:noWrap/>
                <w:vAlign w:val="center"/>
              </w:tcPr>
            </w:tcPrChange>
          </w:tcPr>
          <w:p w14:paraId="337A6A31"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10</w:t>
            </w:r>
          </w:p>
        </w:tc>
        <w:tc>
          <w:tcPr>
            <w:tcW w:w="2493" w:type="dxa"/>
            <w:shd w:val="clear" w:color="auto" w:fill="auto"/>
            <w:noWrap/>
            <w:vAlign w:val="center"/>
            <w:tcPrChange w:id="14667" w:author="Huawei" w:date="2023-10-16T12:05:00Z">
              <w:tcPr>
                <w:tcW w:w="2554" w:type="dxa"/>
                <w:gridSpan w:val="3"/>
                <w:shd w:val="clear" w:color="auto" w:fill="auto"/>
                <w:noWrap/>
                <w:vAlign w:val="center"/>
              </w:tcPr>
            </w:tcPrChange>
          </w:tcPr>
          <w:p w14:paraId="7A48B369" w14:textId="77777777" w:rsidR="003D1155" w:rsidRPr="00EF5447" w:rsidRDefault="003D1155" w:rsidP="00897B0C">
            <w:pPr>
              <w:pStyle w:val="TAC"/>
              <w:rPr>
                <w:rFonts w:eastAsia="Malgun Gothic" w:cs="Arial"/>
                <w:kern w:val="2"/>
                <w:szCs w:val="24"/>
                <w:lang w:eastAsia="ko-KR"/>
              </w:rPr>
            </w:pPr>
            <w:r>
              <w:rPr>
                <w:rFonts w:eastAsia="Malgun Gothic"/>
                <w:szCs w:val="18"/>
                <w:lang w:eastAsia="ko-KR"/>
              </w:rPr>
              <w:t>N/A</w:t>
            </w:r>
          </w:p>
        </w:tc>
        <w:tc>
          <w:tcPr>
            <w:tcW w:w="1323" w:type="dxa"/>
            <w:shd w:val="clear" w:color="auto" w:fill="auto"/>
            <w:noWrap/>
            <w:vAlign w:val="center"/>
            <w:tcPrChange w:id="14668" w:author="Huawei" w:date="2023-10-16T12:05:00Z">
              <w:tcPr>
                <w:tcW w:w="1323" w:type="dxa"/>
                <w:gridSpan w:val="2"/>
                <w:shd w:val="clear" w:color="auto" w:fill="auto"/>
                <w:noWrap/>
                <w:vAlign w:val="center"/>
              </w:tcPr>
            </w:tcPrChange>
          </w:tcPr>
          <w:p w14:paraId="5217CCA3" w14:textId="77777777" w:rsidR="003D1155" w:rsidRPr="00EF5447" w:rsidRDefault="003D1155" w:rsidP="00897B0C">
            <w:pPr>
              <w:pStyle w:val="TAC"/>
              <w:rPr>
                <w:rFonts w:cs="Arial"/>
                <w:kern w:val="2"/>
                <w:szCs w:val="24"/>
                <w:lang w:eastAsia="zh-CN"/>
              </w:rPr>
            </w:pPr>
            <w:r>
              <w:rPr>
                <w:rFonts w:eastAsia="Malgun Gothic"/>
                <w:szCs w:val="18"/>
                <w:lang w:eastAsia="ko-KR"/>
              </w:rPr>
              <w:t>2662</w:t>
            </w:r>
          </w:p>
        </w:tc>
        <w:tc>
          <w:tcPr>
            <w:tcW w:w="667" w:type="dxa"/>
            <w:shd w:val="clear" w:color="auto" w:fill="auto"/>
            <w:vAlign w:val="center"/>
            <w:tcPrChange w:id="14669" w:author="Huawei" w:date="2023-10-16T12:05:00Z">
              <w:tcPr>
                <w:tcW w:w="667" w:type="dxa"/>
                <w:gridSpan w:val="2"/>
                <w:shd w:val="clear" w:color="auto" w:fill="auto"/>
                <w:vAlign w:val="center"/>
              </w:tcPr>
            </w:tcPrChange>
          </w:tcPr>
          <w:p w14:paraId="76126F0A" w14:textId="77777777" w:rsidR="003D1155" w:rsidRPr="00EF5447" w:rsidRDefault="003D1155" w:rsidP="00897B0C">
            <w:pPr>
              <w:pStyle w:val="TAC"/>
              <w:rPr>
                <w:rFonts w:eastAsia="Malgun Gothic" w:cs="Arial"/>
                <w:kern w:val="2"/>
                <w:szCs w:val="24"/>
                <w:lang w:eastAsia="ko-KR"/>
              </w:rPr>
            </w:pPr>
            <w:r>
              <w:t>27.6</w:t>
            </w:r>
          </w:p>
        </w:tc>
        <w:tc>
          <w:tcPr>
            <w:tcW w:w="1187" w:type="dxa"/>
            <w:gridSpan w:val="2"/>
            <w:shd w:val="clear" w:color="auto" w:fill="auto"/>
            <w:vAlign w:val="center"/>
            <w:tcPrChange w:id="14670" w:author="Huawei" w:date="2023-10-16T12:05:00Z">
              <w:tcPr>
                <w:tcW w:w="1248" w:type="dxa"/>
                <w:gridSpan w:val="3"/>
                <w:shd w:val="clear" w:color="auto" w:fill="auto"/>
                <w:vAlign w:val="center"/>
              </w:tcPr>
            </w:tcPrChange>
          </w:tcPr>
          <w:p w14:paraId="3C3ACD11" w14:textId="77777777" w:rsidR="003D1155" w:rsidRPr="00EF5447" w:rsidRDefault="003D1155" w:rsidP="00897B0C">
            <w:pPr>
              <w:pStyle w:val="TAC"/>
              <w:rPr>
                <w:rFonts w:eastAsia="Malgun Gothic"/>
                <w:lang w:eastAsia="ko-KR"/>
              </w:rPr>
            </w:pPr>
            <w:r>
              <w:t>IMD2</w:t>
            </w:r>
          </w:p>
        </w:tc>
      </w:tr>
      <w:tr w:rsidR="003D1155" w:rsidRPr="00EF5447" w14:paraId="7B8123FA" w14:textId="77777777" w:rsidTr="00541AED">
        <w:trPr>
          <w:trHeight w:val="54"/>
          <w:jc w:val="center"/>
          <w:trPrChange w:id="14671" w:author="Huawei" w:date="2023-10-16T12:05:00Z">
            <w:trPr>
              <w:trHeight w:val="54"/>
              <w:jc w:val="center"/>
            </w:trPr>
          </w:trPrChange>
        </w:trPr>
        <w:tc>
          <w:tcPr>
            <w:tcW w:w="2258" w:type="dxa"/>
            <w:tcBorders>
              <w:top w:val="nil"/>
              <w:bottom w:val="nil"/>
            </w:tcBorders>
            <w:shd w:val="clear" w:color="auto" w:fill="auto"/>
            <w:vAlign w:val="center"/>
            <w:tcPrChange w:id="14672" w:author="Huawei" w:date="2023-10-16T12:05:00Z">
              <w:tcPr>
                <w:tcW w:w="2258" w:type="dxa"/>
                <w:tcBorders>
                  <w:top w:val="nil"/>
                  <w:bottom w:val="nil"/>
                </w:tcBorders>
                <w:shd w:val="clear" w:color="auto" w:fill="auto"/>
                <w:vAlign w:val="center"/>
              </w:tcPr>
            </w:tcPrChange>
          </w:tcPr>
          <w:p w14:paraId="5E2DFB0E" w14:textId="77777777" w:rsidR="003D1155" w:rsidRPr="00EF5447" w:rsidRDefault="003D1155" w:rsidP="00897B0C">
            <w:pPr>
              <w:pStyle w:val="TAC"/>
            </w:pPr>
          </w:p>
        </w:tc>
        <w:tc>
          <w:tcPr>
            <w:tcW w:w="867" w:type="dxa"/>
            <w:shd w:val="clear" w:color="auto" w:fill="auto"/>
            <w:vAlign w:val="center"/>
            <w:tcPrChange w:id="14673" w:author="Huawei" w:date="2023-10-16T12:05:00Z">
              <w:tcPr>
                <w:tcW w:w="867" w:type="dxa"/>
                <w:shd w:val="clear" w:color="auto" w:fill="auto"/>
                <w:vAlign w:val="center"/>
              </w:tcPr>
            </w:tcPrChange>
          </w:tcPr>
          <w:p w14:paraId="25053DF3" w14:textId="77777777" w:rsidR="003D1155" w:rsidRPr="00EF5447" w:rsidRDefault="003D1155" w:rsidP="00897B0C">
            <w:pPr>
              <w:pStyle w:val="TAC"/>
              <w:rPr>
                <w:rFonts w:eastAsia="Malgun Gothic" w:cs="Arial"/>
                <w:kern w:val="2"/>
                <w:szCs w:val="24"/>
                <w:lang w:eastAsia="ko-KR"/>
              </w:rPr>
            </w:pPr>
            <w:r>
              <w:rPr>
                <w:rFonts w:eastAsia="Malgun Gothic"/>
                <w:szCs w:val="18"/>
                <w:lang w:eastAsia="ko-KR"/>
              </w:rPr>
              <w:t>13</w:t>
            </w:r>
          </w:p>
        </w:tc>
        <w:tc>
          <w:tcPr>
            <w:tcW w:w="1379" w:type="dxa"/>
            <w:shd w:val="clear" w:color="auto" w:fill="auto"/>
            <w:noWrap/>
            <w:vAlign w:val="center"/>
            <w:tcPrChange w:id="14674" w:author="Huawei" w:date="2023-10-16T12:05:00Z">
              <w:tcPr>
                <w:tcW w:w="1379" w:type="dxa"/>
                <w:shd w:val="clear" w:color="auto" w:fill="auto"/>
                <w:noWrap/>
                <w:vAlign w:val="center"/>
              </w:tcPr>
            </w:tcPrChange>
          </w:tcPr>
          <w:p w14:paraId="55266267" w14:textId="77777777" w:rsidR="003D1155" w:rsidRPr="00EF5447" w:rsidRDefault="003D1155" w:rsidP="00897B0C">
            <w:pPr>
              <w:pStyle w:val="TAC"/>
              <w:rPr>
                <w:rFonts w:eastAsia="Malgun Gothic" w:cs="Arial"/>
                <w:kern w:val="2"/>
                <w:szCs w:val="24"/>
                <w:lang w:eastAsia="ko-KR"/>
              </w:rPr>
            </w:pPr>
            <w:r w:rsidRPr="003C4CEC">
              <w:t>782</w:t>
            </w:r>
          </w:p>
        </w:tc>
        <w:tc>
          <w:tcPr>
            <w:tcW w:w="878" w:type="dxa"/>
            <w:shd w:val="clear" w:color="auto" w:fill="auto"/>
            <w:noWrap/>
            <w:vAlign w:val="center"/>
            <w:tcPrChange w:id="14675" w:author="Huawei" w:date="2023-10-16T12:05:00Z">
              <w:tcPr>
                <w:tcW w:w="817" w:type="dxa"/>
                <w:gridSpan w:val="2"/>
                <w:shd w:val="clear" w:color="auto" w:fill="auto"/>
                <w:noWrap/>
                <w:vAlign w:val="center"/>
              </w:tcPr>
            </w:tcPrChange>
          </w:tcPr>
          <w:p w14:paraId="3C99DC10"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5</w:t>
            </w:r>
          </w:p>
        </w:tc>
        <w:tc>
          <w:tcPr>
            <w:tcW w:w="2493" w:type="dxa"/>
            <w:shd w:val="clear" w:color="auto" w:fill="auto"/>
            <w:noWrap/>
            <w:vAlign w:val="center"/>
            <w:tcPrChange w:id="14676" w:author="Huawei" w:date="2023-10-16T12:05:00Z">
              <w:tcPr>
                <w:tcW w:w="2554" w:type="dxa"/>
                <w:gridSpan w:val="3"/>
                <w:shd w:val="clear" w:color="auto" w:fill="auto"/>
                <w:noWrap/>
                <w:vAlign w:val="center"/>
              </w:tcPr>
            </w:tcPrChange>
          </w:tcPr>
          <w:p w14:paraId="759C3910"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vAlign w:val="center"/>
            <w:tcPrChange w:id="14677" w:author="Huawei" w:date="2023-10-16T12:05:00Z">
              <w:tcPr>
                <w:tcW w:w="1323" w:type="dxa"/>
                <w:gridSpan w:val="2"/>
                <w:shd w:val="clear" w:color="auto" w:fill="auto"/>
                <w:noWrap/>
                <w:vAlign w:val="center"/>
              </w:tcPr>
            </w:tcPrChange>
          </w:tcPr>
          <w:p w14:paraId="05460032" w14:textId="77777777" w:rsidR="003D1155" w:rsidRPr="00EF5447" w:rsidRDefault="003D1155" w:rsidP="00897B0C">
            <w:pPr>
              <w:pStyle w:val="TAC"/>
              <w:rPr>
                <w:rFonts w:cs="Arial"/>
                <w:kern w:val="2"/>
                <w:szCs w:val="24"/>
                <w:lang w:eastAsia="zh-CN"/>
              </w:rPr>
            </w:pPr>
            <w:r>
              <w:t>751</w:t>
            </w:r>
          </w:p>
        </w:tc>
        <w:tc>
          <w:tcPr>
            <w:tcW w:w="667" w:type="dxa"/>
            <w:shd w:val="clear" w:color="auto" w:fill="auto"/>
            <w:vAlign w:val="center"/>
            <w:tcPrChange w:id="14678" w:author="Huawei" w:date="2023-10-16T12:05:00Z">
              <w:tcPr>
                <w:tcW w:w="667" w:type="dxa"/>
                <w:gridSpan w:val="2"/>
                <w:shd w:val="clear" w:color="auto" w:fill="auto"/>
                <w:vAlign w:val="center"/>
              </w:tcPr>
            </w:tcPrChange>
          </w:tcPr>
          <w:p w14:paraId="6982287F" w14:textId="77777777" w:rsidR="003D1155" w:rsidRPr="00EF5447" w:rsidRDefault="003D1155" w:rsidP="00897B0C">
            <w:pPr>
              <w:pStyle w:val="TAC"/>
              <w:rPr>
                <w:rFonts w:eastAsia="Malgun Gothic" w:cs="Arial"/>
                <w:kern w:val="2"/>
                <w:szCs w:val="24"/>
                <w:lang w:eastAsia="ko-KR"/>
              </w:rPr>
            </w:pPr>
            <w:r>
              <w:t>N/A</w:t>
            </w:r>
          </w:p>
        </w:tc>
        <w:tc>
          <w:tcPr>
            <w:tcW w:w="1187" w:type="dxa"/>
            <w:gridSpan w:val="2"/>
            <w:shd w:val="clear" w:color="auto" w:fill="auto"/>
            <w:vAlign w:val="center"/>
            <w:tcPrChange w:id="14679" w:author="Huawei" w:date="2023-10-16T12:05:00Z">
              <w:tcPr>
                <w:tcW w:w="1248" w:type="dxa"/>
                <w:gridSpan w:val="3"/>
                <w:shd w:val="clear" w:color="auto" w:fill="auto"/>
                <w:vAlign w:val="center"/>
              </w:tcPr>
            </w:tcPrChange>
          </w:tcPr>
          <w:p w14:paraId="41588207" w14:textId="77777777" w:rsidR="003D1155" w:rsidRPr="00EF5447" w:rsidRDefault="003D1155" w:rsidP="00897B0C">
            <w:pPr>
              <w:pStyle w:val="TAC"/>
              <w:rPr>
                <w:rFonts w:eastAsia="Malgun Gothic"/>
                <w:lang w:eastAsia="ko-KR"/>
              </w:rPr>
            </w:pPr>
            <w:r>
              <w:t>N/A</w:t>
            </w:r>
          </w:p>
        </w:tc>
      </w:tr>
      <w:tr w:rsidR="003D1155" w:rsidRPr="00EF5447" w14:paraId="76710531" w14:textId="77777777" w:rsidTr="00541AED">
        <w:trPr>
          <w:trHeight w:val="54"/>
          <w:jc w:val="center"/>
          <w:trPrChange w:id="14680" w:author="Huawei" w:date="2023-10-16T12:05:00Z">
            <w:trPr>
              <w:trHeight w:val="54"/>
              <w:jc w:val="center"/>
            </w:trPr>
          </w:trPrChange>
        </w:trPr>
        <w:tc>
          <w:tcPr>
            <w:tcW w:w="2258" w:type="dxa"/>
            <w:tcBorders>
              <w:top w:val="nil"/>
              <w:bottom w:val="single" w:sz="4" w:space="0" w:color="auto"/>
            </w:tcBorders>
            <w:shd w:val="clear" w:color="auto" w:fill="auto"/>
            <w:vAlign w:val="center"/>
            <w:tcPrChange w:id="14681" w:author="Huawei" w:date="2023-10-16T12:05:00Z">
              <w:tcPr>
                <w:tcW w:w="2258" w:type="dxa"/>
                <w:tcBorders>
                  <w:top w:val="nil"/>
                  <w:bottom w:val="single" w:sz="4" w:space="0" w:color="auto"/>
                </w:tcBorders>
                <w:shd w:val="clear" w:color="auto" w:fill="auto"/>
                <w:vAlign w:val="center"/>
              </w:tcPr>
            </w:tcPrChange>
          </w:tcPr>
          <w:p w14:paraId="244E1B11" w14:textId="77777777" w:rsidR="003D1155" w:rsidRPr="00EF5447" w:rsidRDefault="003D1155" w:rsidP="00897B0C">
            <w:pPr>
              <w:pStyle w:val="TAC"/>
            </w:pPr>
          </w:p>
        </w:tc>
        <w:tc>
          <w:tcPr>
            <w:tcW w:w="867" w:type="dxa"/>
            <w:shd w:val="clear" w:color="auto" w:fill="auto"/>
            <w:vAlign w:val="center"/>
            <w:tcPrChange w:id="14682" w:author="Huawei" w:date="2023-10-16T12:05:00Z">
              <w:tcPr>
                <w:tcW w:w="867" w:type="dxa"/>
                <w:shd w:val="clear" w:color="auto" w:fill="auto"/>
                <w:vAlign w:val="center"/>
              </w:tcPr>
            </w:tcPrChange>
          </w:tcPr>
          <w:p w14:paraId="63712EB8" w14:textId="77777777" w:rsidR="003D1155" w:rsidRPr="00EF5447" w:rsidRDefault="003D1155" w:rsidP="00897B0C">
            <w:pPr>
              <w:pStyle w:val="TAC"/>
              <w:rPr>
                <w:rFonts w:eastAsia="Malgun Gothic" w:cs="Arial"/>
                <w:kern w:val="2"/>
                <w:szCs w:val="24"/>
                <w:lang w:eastAsia="ko-KR"/>
              </w:rPr>
            </w:pPr>
            <w:r>
              <w:rPr>
                <w:rFonts w:eastAsia="Malgun Gothic"/>
                <w:szCs w:val="18"/>
                <w:lang w:eastAsia="ko-KR"/>
              </w:rPr>
              <w:t>n25</w:t>
            </w:r>
          </w:p>
        </w:tc>
        <w:tc>
          <w:tcPr>
            <w:tcW w:w="1379" w:type="dxa"/>
            <w:shd w:val="clear" w:color="auto" w:fill="auto"/>
            <w:noWrap/>
            <w:vAlign w:val="center"/>
            <w:tcPrChange w:id="14683" w:author="Huawei" w:date="2023-10-16T12:05:00Z">
              <w:tcPr>
                <w:tcW w:w="1379" w:type="dxa"/>
                <w:shd w:val="clear" w:color="auto" w:fill="auto"/>
                <w:noWrap/>
                <w:vAlign w:val="center"/>
              </w:tcPr>
            </w:tcPrChange>
          </w:tcPr>
          <w:p w14:paraId="081A36FE"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1880</w:t>
            </w:r>
          </w:p>
        </w:tc>
        <w:tc>
          <w:tcPr>
            <w:tcW w:w="878" w:type="dxa"/>
            <w:shd w:val="clear" w:color="auto" w:fill="auto"/>
            <w:noWrap/>
            <w:vAlign w:val="center"/>
            <w:tcPrChange w:id="14684" w:author="Huawei" w:date="2023-10-16T12:05:00Z">
              <w:tcPr>
                <w:tcW w:w="817" w:type="dxa"/>
                <w:gridSpan w:val="2"/>
                <w:shd w:val="clear" w:color="auto" w:fill="auto"/>
                <w:noWrap/>
                <w:vAlign w:val="center"/>
              </w:tcPr>
            </w:tcPrChange>
          </w:tcPr>
          <w:p w14:paraId="70BC6232"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5</w:t>
            </w:r>
          </w:p>
        </w:tc>
        <w:tc>
          <w:tcPr>
            <w:tcW w:w="2493" w:type="dxa"/>
            <w:shd w:val="clear" w:color="auto" w:fill="auto"/>
            <w:noWrap/>
            <w:vAlign w:val="center"/>
            <w:tcPrChange w:id="14685" w:author="Huawei" w:date="2023-10-16T12:05:00Z">
              <w:tcPr>
                <w:tcW w:w="2554" w:type="dxa"/>
                <w:gridSpan w:val="3"/>
                <w:shd w:val="clear" w:color="auto" w:fill="auto"/>
                <w:noWrap/>
                <w:vAlign w:val="center"/>
              </w:tcPr>
            </w:tcPrChange>
          </w:tcPr>
          <w:p w14:paraId="061013A6"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vAlign w:val="center"/>
            <w:tcPrChange w:id="14686" w:author="Huawei" w:date="2023-10-16T12:05:00Z">
              <w:tcPr>
                <w:tcW w:w="1323" w:type="dxa"/>
                <w:gridSpan w:val="2"/>
                <w:shd w:val="clear" w:color="auto" w:fill="auto"/>
                <w:noWrap/>
                <w:vAlign w:val="center"/>
              </w:tcPr>
            </w:tcPrChange>
          </w:tcPr>
          <w:p w14:paraId="31CE87F8" w14:textId="77777777" w:rsidR="003D1155" w:rsidRPr="00EF5447" w:rsidRDefault="003D1155" w:rsidP="00897B0C">
            <w:pPr>
              <w:pStyle w:val="TAC"/>
              <w:rPr>
                <w:rFonts w:cs="Arial"/>
                <w:kern w:val="2"/>
                <w:szCs w:val="24"/>
                <w:lang w:eastAsia="zh-CN"/>
              </w:rPr>
            </w:pPr>
            <w:r>
              <w:t>1960</w:t>
            </w:r>
          </w:p>
        </w:tc>
        <w:tc>
          <w:tcPr>
            <w:tcW w:w="667" w:type="dxa"/>
            <w:shd w:val="clear" w:color="auto" w:fill="auto"/>
            <w:vAlign w:val="center"/>
            <w:tcPrChange w:id="14687" w:author="Huawei" w:date="2023-10-16T12:05:00Z">
              <w:tcPr>
                <w:tcW w:w="667" w:type="dxa"/>
                <w:gridSpan w:val="2"/>
                <w:shd w:val="clear" w:color="auto" w:fill="auto"/>
                <w:vAlign w:val="center"/>
              </w:tcPr>
            </w:tcPrChange>
          </w:tcPr>
          <w:p w14:paraId="5B430591" w14:textId="77777777" w:rsidR="003D1155" w:rsidRPr="00EF5447" w:rsidRDefault="003D1155" w:rsidP="00897B0C">
            <w:pPr>
              <w:pStyle w:val="TAC"/>
              <w:rPr>
                <w:rFonts w:eastAsia="Malgun Gothic" w:cs="Arial"/>
                <w:kern w:val="2"/>
                <w:szCs w:val="24"/>
                <w:lang w:eastAsia="ko-KR"/>
              </w:rPr>
            </w:pPr>
            <w:r>
              <w:t>N/A</w:t>
            </w:r>
          </w:p>
        </w:tc>
        <w:tc>
          <w:tcPr>
            <w:tcW w:w="1187" w:type="dxa"/>
            <w:gridSpan w:val="2"/>
            <w:shd w:val="clear" w:color="auto" w:fill="auto"/>
            <w:vAlign w:val="center"/>
            <w:tcPrChange w:id="14688" w:author="Huawei" w:date="2023-10-16T12:05:00Z">
              <w:tcPr>
                <w:tcW w:w="1248" w:type="dxa"/>
                <w:gridSpan w:val="3"/>
                <w:shd w:val="clear" w:color="auto" w:fill="auto"/>
                <w:vAlign w:val="center"/>
              </w:tcPr>
            </w:tcPrChange>
          </w:tcPr>
          <w:p w14:paraId="353968AA" w14:textId="77777777" w:rsidR="003D1155" w:rsidRPr="00EF5447" w:rsidRDefault="003D1155" w:rsidP="00897B0C">
            <w:pPr>
              <w:pStyle w:val="TAC"/>
              <w:rPr>
                <w:rFonts w:eastAsia="Malgun Gothic"/>
                <w:lang w:eastAsia="ko-KR"/>
              </w:rPr>
            </w:pPr>
            <w:r>
              <w:t>N/A</w:t>
            </w:r>
          </w:p>
        </w:tc>
      </w:tr>
      <w:tr w:rsidR="003D1155" w:rsidRPr="00EF5447" w14:paraId="5F75C88D" w14:textId="77777777" w:rsidTr="00541AED">
        <w:trPr>
          <w:trHeight w:val="54"/>
          <w:jc w:val="center"/>
          <w:trPrChange w:id="14689" w:author="Huawei" w:date="2023-10-16T12:05:00Z">
            <w:trPr>
              <w:trHeight w:val="54"/>
              <w:jc w:val="center"/>
            </w:trPr>
          </w:trPrChange>
        </w:trPr>
        <w:tc>
          <w:tcPr>
            <w:tcW w:w="2258" w:type="dxa"/>
            <w:tcBorders>
              <w:bottom w:val="nil"/>
            </w:tcBorders>
            <w:shd w:val="clear" w:color="auto" w:fill="auto"/>
            <w:tcPrChange w:id="14690" w:author="Huawei" w:date="2023-10-16T12:05:00Z">
              <w:tcPr>
                <w:tcW w:w="2258" w:type="dxa"/>
                <w:tcBorders>
                  <w:bottom w:val="nil"/>
                </w:tcBorders>
                <w:shd w:val="clear" w:color="auto" w:fill="auto"/>
              </w:tcPr>
            </w:tcPrChange>
          </w:tcPr>
          <w:p w14:paraId="68E114EC" w14:textId="77777777" w:rsidR="003D1155" w:rsidRPr="00EF5447" w:rsidRDefault="003D1155" w:rsidP="00897B0C">
            <w:pPr>
              <w:pStyle w:val="TAC"/>
            </w:pPr>
            <w:r w:rsidRPr="00EF5447">
              <w:t>DC_7A-20A_n1A</w:t>
            </w:r>
          </w:p>
          <w:p w14:paraId="1DEC7FC6" w14:textId="77777777" w:rsidR="003D1155" w:rsidRPr="00EF5447" w:rsidRDefault="003D1155" w:rsidP="00897B0C">
            <w:pPr>
              <w:pStyle w:val="TAC"/>
            </w:pPr>
            <w:r w:rsidRPr="00EF5447">
              <w:rPr>
                <w:rFonts w:cs="Arial"/>
                <w:lang w:eastAsia="ja-JP"/>
              </w:rPr>
              <w:t>DC_7C-20A_n1A</w:t>
            </w:r>
          </w:p>
        </w:tc>
        <w:tc>
          <w:tcPr>
            <w:tcW w:w="867" w:type="dxa"/>
            <w:shd w:val="clear" w:color="auto" w:fill="auto"/>
            <w:tcPrChange w:id="14691" w:author="Huawei" w:date="2023-10-16T12:05:00Z">
              <w:tcPr>
                <w:tcW w:w="867" w:type="dxa"/>
                <w:shd w:val="clear" w:color="auto" w:fill="auto"/>
              </w:tcPr>
            </w:tcPrChange>
          </w:tcPr>
          <w:p w14:paraId="14EE80D6" w14:textId="77777777" w:rsidR="003D1155" w:rsidRPr="00EF5447" w:rsidRDefault="003D1155" w:rsidP="00897B0C">
            <w:pPr>
              <w:pStyle w:val="TAC"/>
              <w:rPr>
                <w:rFonts w:eastAsia="Malgun Gothic" w:cs="Arial"/>
                <w:kern w:val="2"/>
                <w:szCs w:val="24"/>
                <w:lang w:eastAsia="ko-KR"/>
              </w:rPr>
            </w:pPr>
            <w:r w:rsidRPr="00EF5447">
              <w:rPr>
                <w:rFonts w:eastAsia="MS Mincho"/>
              </w:rPr>
              <w:t>7</w:t>
            </w:r>
          </w:p>
        </w:tc>
        <w:tc>
          <w:tcPr>
            <w:tcW w:w="1379" w:type="dxa"/>
            <w:shd w:val="clear" w:color="auto" w:fill="auto"/>
            <w:noWrap/>
            <w:tcPrChange w:id="14692" w:author="Huawei" w:date="2023-10-16T12:05:00Z">
              <w:tcPr>
                <w:tcW w:w="1379" w:type="dxa"/>
                <w:shd w:val="clear" w:color="auto" w:fill="auto"/>
                <w:noWrap/>
              </w:tcPr>
            </w:tcPrChange>
          </w:tcPr>
          <w:p w14:paraId="1CD1442C" w14:textId="77777777" w:rsidR="003D1155" w:rsidRPr="00EF5447" w:rsidRDefault="003D1155" w:rsidP="00897B0C">
            <w:pPr>
              <w:pStyle w:val="TAC"/>
              <w:rPr>
                <w:rFonts w:eastAsia="Malgun Gothic" w:cs="Arial"/>
                <w:kern w:val="2"/>
                <w:szCs w:val="24"/>
                <w:lang w:eastAsia="ko-KR"/>
              </w:rPr>
            </w:pPr>
            <w:r w:rsidRPr="003C4CEC">
              <w:t>2510</w:t>
            </w:r>
          </w:p>
        </w:tc>
        <w:tc>
          <w:tcPr>
            <w:tcW w:w="878" w:type="dxa"/>
            <w:shd w:val="clear" w:color="auto" w:fill="auto"/>
            <w:noWrap/>
            <w:tcPrChange w:id="14693" w:author="Huawei" w:date="2023-10-16T12:05:00Z">
              <w:tcPr>
                <w:tcW w:w="817" w:type="dxa"/>
                <w:gridSpan w:val="2"/>
                <w:shd w:val="clear" w:color="auto" w:fill="auto"/>
                <w:noWrap/>
              </w:tcPr>
            </w:tcPrChange>
          </w:tcPr>
          <w:p w14:paraId="233108D4" w14:textId="77777777" w:rsidR="003D1155" w:rsidRPr="00EF5447" w:rsidRDefault="003D1155" w:rsidP="00897B0C">
            <w:pPr>
              <w:pStyle w:val="TAC"/>
              <w:rPr>
                <w:rFonts w:eastAsia="Malgun Gothic" w:cs="Arial"/>
                <w:kern w:val="2"/>
                <w:szCs w:val="24"/>
                <w:lang w:eastAsia="ko-KR"/>
              </w:rPr>
            </w:pPr>
            <w:r w:rsidRPr="003C4CEC">
              <w:t>10</w:t>
            </w:r>
          </w:p>
        </w:tc>
        <w:tc>
          <w:tcPr>
            <w:tcW w:w="2493" w:type="dxa"/>
            <w:shd w:val="clear" w:color="auto" w:fill="auto"/>
            <w:noWrap/>
            <w:tcPrChange w:id="14694" w:author="Huawei" w:date="2023-10-16T12:05:00Z">
              <w:tcPr>
                <w:tcW w:w="2554" w:type="dxa"/>
                <w:gridSpan w:val="3"/>
                <w:shd w:val="clear" w:color="auto" w:fill="auto"/>
                <w:noWrap/>
              </w:tcPr>
            </w:tcPrChange>
          </w:tcPr>
          <w:p w14:paraId="2B2C7360" w14:textId="77777777" w:rsidR="003D1155" w:rsidRPr="00EF5447" w:rsidRDefault="003D1155" w:rsidP="00897B0C">
            <w:pPr>
              <w:pStyle w:val="TAC"/>
              <w:rPr>
                <w:rFonts w:eastAsia="Malgun Gothic" w:cs="Arial"/>
                <w:kern w:val="2"/>
                <w:szCs w:val="24"/>
                <w:lang w:eastAsia="ko-KR"/>
              </w:rPr>
            </w:pPr>
            <w:r w:rsidRPr="003C4CEC">
              <w:t>50</w:t>
            </w:r>
          </w:p>
        </w:tc>
        <w:tc>
          <w:tcPr>
            <w:tcW w:w="1323" w:type="dxa"/>
            <w:shd w:val="clear" w:color="auto" w:fill="auto"/>
            <w:noWrap/>
            <w:tcPrChange w:id="14695" w:author="Huawei" w:date="2023-10-16T12:05:00Z">
              <w:tcPr>
                <w:tcW w:w="1323" w:type="dxa"/>
                <w:gridSpan w:val="2"/>
                <w:shd w:val="clear" w:color="auto" w:fill="auto"/>
                <w:noWrap/>
              </w:tcPr>
            </w:tcPrChange>
          </w:tcPr>
          <w:p w14:paraId="6352F2DA" w14:textId="77777777" w:rsidR="003D1155" w:rsidRPr="00EF5447" w:rsidRDefault="003D1155" w:rsidP="00897B0C">
            <w:pPr>
              <w:pStyle w:val="TAC"/>
              <w:rPr>
                <w:rFonts w:cs="Arial"/>
                <w:kern w:val="2"/>
                <w:szCs w:val="24"/>
                <w:lang w:eastAsia="zh-CN"/>
              </w:rPr>
            </w:pPr>
            <w:r w:rsidRPr="00EF5447">
              <w:rPr>
                <w:rFonts w:cs="Arial"/>
              </w:rPr>
              <w:t>2630</w:t>
            </w:r>
          </w:p>
        </w:tc>
        <w:tc>
          <w:tcPr>
            <w:tcW w:w="667" w:type="dxa"/>
            <w:shd w:val="clear" w:color="auto" w:fill="auto"/>
            <w:tcPrChange w:id="14696" w:author="Huawei" w:date="2023-10-16T12:05:00Z">
              <w:tcPr>
                <w:tcW w:w="667" w:type="dxa"/>
                <w:gridSpan w:val="2"/>
                <w:shd w:val="clear" w:color="auto" w:fill="auto"/>
              </w:tcPr>
            </w:tcPrChange>
          </w:tcPr>
          <w:p w14:paraId="003B9241" w14:textId="77777777" w:rsidR="003D1155" w:rsidRPr="00EF5447" w:rsidRDefault="003D1155" w:rsidP="00897B0C">
            <w:pPr>
              <w:pStyle w:val="TAC"/>
              <w:rPr>
                <w:rFonts w:eastAsia="Malgun Gothic" w:cs="Arial"/>
                <w:kern w:val="2"/>
                <w:szCs w:val="24"/>
                <w:lang w:eastAsia="ko-KR"/>
              </w:rPr>
            </w:pPr>
            <w:r w:rsidRPr="00EF5447">
              <w:t>N/A</w:t>
            </w:r>
          </w:p>
        </w:tc>
        <w:tc>
          <w:tcPr>
            <w:tcW w:w="1187" w:type="dxa"/>
            <w:gridSpan w:val="2"/>
            <w:shd w:val="clear" w:color="auto" w:fill="auto"/>
            <w:tcPrChange w:id="14697" w:author="Huawei" w:date="2023-10-16T12:05:00Z">
              <w:tcPr>
                <w:tcW w:w="1248" w:type="dxa"/>
                <w:gridSpan w:val="3"/>
                <w:shd w:val="clear" w:color="auto" w:fill="auto"/>
              </w:tcPr>
            </w:tcPrChange>
          </w:tcPr>
          <w:p w14:paraId="08668129" w14:textId="77777777" w:rsidR="003D1155" w:rsidRPr="00EF5447" w:rsidRDefault="003D1155" w:rsidP="00897B0C">
            <w:pPr>
              <w:pStyle w:val="TAC"/>
              <w:rPr>
                <w:rFonts w:eastAsia="Malgun Gothic"/>
                <w:lang w:eastAsia="ko-KR"/>
              </w:rPr>
            </w:pPr>
            <w:r w:rsidRPr="00EF5447">
              <w:t>N/A</w:t>
            </w:r>
          </w:p>
        </w:tc>
      </w:tr>
      <w:tr w:rsidR="003D1155" w:rsidRPr="00EF5447" w14:paraId="39E4A175" w14:textId="77777777" w:rsidTr="00541AED">
        <w:trPr>
          <w:trHeight w:val="54"/>
          <w:jc w:val="center"/>
          <w:trPrChange w:id="14698" w:author="Huawei" w:date="2023-10-16T12:05:00Z">
            <w:trPr>
              <w:trHeight w:val="54"/>
              <w:jc w:val="center"/>
            </w:trPr>
          </w:trPrChange>
        </w:trPr>
        <w:tc>
          <w:tcPr>
            <w:tcW w:w="2258" w:type="dxa"/>
            <w:tcBorders>
              <w:top w:val="nil"/>
              <w:bottom w:val="nil"/>
            </w:tcBorders>
            <w:shd w:val="clear" w:color="auto" w:fill="auto"/>
            <w:tcPrChange w:id="14699" w:author="Huawei" w:date="2023-10-16T12:05:00Z">
              <w:tcPr>
                <w:tcW w:w="2258" w:type="dxa"/>
                <w:tcBorders>
                  <w:top w:val="nil"/>
                  <w:bottom w:val="nil"/>
                </w:tcBorders>
                <w:shd w:val="clear" w:color="auto" w:fill="auto"/>
              </w:tcPr>
            </w:tcPrChange>
          </w:tcPr>
          <w:p w14:paraId="449BBC74" w14:textId="77777777" w:rsidR="003D1155" w:rsidRPr="00EF5447" w:rsidRDefault="003D1155" w:rsidP="00897B0C">
            <w:pPr>
              <w:pStyle w:val="TAC"/>
            </w:pPr>
          </w:p>
        </w:tc>
        <w:tc>
          <w:tcPr>
            <w:tcW w:w="867" w:type="dxa"/>
            <w:shd w:val="clear" w:color="auto" w:fill="auto"/>
            <w:tcPrChange w:id="14700" w:author="Huawei" w:date="2023-10-16T12:05:00Z">
              <w:tcPr>
                <w:tcW w:w="867" w:type="dxa"/>
                <w:shd w:val="clear" w:color="auto" w:fill="auto"/>
              </w:tcPr>
            </w:tcPrChange>
          </w:tcPr>
          <w:p w14:paraId="259986A2" w14:textId="77777777" w:rsidR="003D1155" w:rsidRPr="00EF5447" w:rsidRDefault="003D1155" w:rsidP="00897B0C">
            <w:pPr>
              <w:pStyle w:val="TAC"/>
              <w:rPr>
                <w:rFonts w:eastAsia="Malgun Gothic" w:cs="Arial"/>
                <w:kern w:val="2"/>
                <w:szCs w:val="24"/>
                <w:lang w:eastAsia="ko-KR"/>
              </w:rPr>
            </w:pPr>
            <w:r w:rsidRPr="00EF5447">
              <w:rPr>
                <w:rFonts w:eastAsia="MS Mincho"/>
              </w:rPr>
              <w:t>20</w:t>
            </w:r>
          </w:p>
        </w:tc>
        <w:tc>
          <w:tcPr>
            <w:tcW w:w="1379" w:type="dxa"/>
            <w:shd w:val="clear" w:color="auto" w:fill="auto"/>
            <w:noWrap/>
            <w:tcPrChange w:id="14701" w:author="Huawei" w:date="2023-10-16T12:05:00Z">
              <w:tcPr>
                <w:tcW w:w="1379" w:type="dxa"/>
                <w:shd w:val="clear" w:color="auto" w:fill="auto"/>
                <w:noWrap/>
              </w:tcPr>
            </w:tcPrChange>
          </w:tcPr>
          <w:p w14:paraId="0DCEBC30" w14:textId="77777777" w:rsidR="003D1155" w:rsidRPr="00EF5447" w:rsidRDefault="003D1155" w:rsidP="00897B0C">
            <w:pPr>
              <w:pStyle w:val="TAC"/>
              <w:rPr>
                <w:rFonts w:eastAsia="Malgun Gothic" w:cs="Arial"/>
                <w:kern w:val="2"/>
                <w:szCs w:val="24"/>
                <w:lang w:eastAsia="ko-KR"/>
              </w:rPr>
            </w:pPr>
            <w:r>
              <w:rPr>
                <w:rFonts w:cs="Arial"/>
              </w:rPr>
              <w:t>N/A</w:t>
            </w:r>
          </w:p>
        </w:tc>
        <w:tc>
          <w:tcPr>
            <w:tcW w:w="878" w:type="dxa"/>
            <w:shd w:val="clear" w:color="auto" w:fill="auto"/>
            <w:noWrap/>
            <w:tcPrChange w:id="14702" w:author="Huawei" w:date="2023-10-16T12:05:00Z">
              <w:tcPr>
                <w:tcW w:w="817" w:type="dxa"/>
                <w:gridSpan w:val="2"/>
                <w:shd w:val="clear" w:color="auto" w:fill="auto"/>
                <w:noWrap/>
              </w:tcPr>
            </w:tcPrChange>
          </w:tcPr>
          <w:p w14:paraId="4F162DEA"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10</w:t>
            </w:r>
          </w:p>
        </w:tc>
        <w:tc>
          <w:tcPr>
            <w:tcW w:w="2493" w:type="dxa"/>
            <w:shd w:val="clear" w:color="auto" w:fill="auto"/>
            <w:noWrap/>
            <w:tcPrChange w:id="14703" w:author="Huawei" w:date="2023-10-16T12:05:00Z">
              <w:tcPr>
                <w:tcW w:w="2554" w:type="dxa"/>
                <w:gridSpan w:val="3"/>
                <w:shd w:val="clear" w:color="auto" w:fill="auto"/>
                <w:noWrap/>
              </w:tcPr>
            </w:tcPrChange>
          </w:tcPr>
          <w:p w14:paraId="20EC57DB" w14:textId="77777777" w:rsidR="003D1155" w:rsidRPr="00EF5447" w:rsidRDefault="003D1155" w:rsidP="00897B0C">
            <w:pPr>
              <w:pStyle w:val="TAC"/>
              <w:rPr>
                <w:rFonts w:eastAsia="Malgun Gothic" w:cs="Arial"/>
                <w:kern w:val="2"/>
                <w:szCs w:val="24"/>
                <w:lang w:eastAsia="ko-KR"/>
              </w:rPr>
            </w:pPr>
            <w:r>
              <w:rPr>
                <w:rFonts w:eastAsia="Malgun Gothic"/>
                <w:szCs w:val="18"/>
                <w:lang w:eastAsia="ko-KR"/>
              </w:rPr>
              <w:t>N/A</w:t>
            </w:r>
          </w:p>
        </w:tc>
        <w:tc>
          <w:tcPr>
            <w:tcW w:w="1323" w:type="dxa"/>
            <w:shd w:val="clear" w:color="auto" w:fill="auto"/>
            <w:noWrap/>
            <w:tcPrChange w:id="14704" w:author="Huawei" w:date="2023-10-16T12:05:00Z">
              <w:tcPr>
                <w:tcW w:w="1323" w:type="dxa"/>
                <w:gridSpan w:val="2"/>
                <w:shd w:val="clear" w:color="auto" w:fill="auto"/>
                <w:noWrap/>
              </w:tcPr>
            </w:tcPrChange>
          </w:tcPr>
          <w:p w14:paraId="25F32AFA" w14:textId="77777777" w:rsidR="003D1155" w:rsidRPr="00EF5447" w:rsidRDefault="003D1155" w:rsidP="00897B0C">
            <w:pPr>
              <w:pStyle w:val="TAC"/>
              <w:rPr>
                <w:rFonts w:cs="Arial"/>
                <w:kern w:val="2"/>
                <w:szCs w:val="24"/>
                <w:lang w:eastAsia="zh-CN"/>
              </w:rPr>
            </w:pPr>
            <w:r w:rsidRPr="00EF5447">
              <w:t>800</w:t>
            </w:r>
          </w:p>
        </w:tc>
        <w:tc>
          <w:tcPr>
            <w:tcW w:w="667" w:type="dxa"/>
            <w:shd w:val="clear" w:color="auto" w:fill="auto"/>
            <w:tcPrChange w:id="14705" w:author="Huawei" w:date="2023-10-16T12:05:00Z">
              <w:tcPr>
                <w:tcW w:w="667" w:type="dxa"/>
                <w:gridSpan w:val="2"/>
                <w:shd w:val="clear" w:color="auto" w:fill="auto"/>
              </w:tcPr>
            </w:tcPrChange>
          </w:tcPr>
          <w:p w14:paraId="7CC4780E" w14:textId="77777777" w:rsidR="003D1155" w:rsidRPr="00EF5447" w:rsidRDefault="003D1155" w:rsidP="00897B0C">
            <w:pPr>
              <w:pStyle w:val="TAC"/>
              <w:rPr>
                <w:rFonts w:eastAsia="Malgun Gothic" w:cs="Arial"/>
                <w:kern w:val="2"/>
                <w:szCs w:val="24"/>
                <w:lang w:eastAsia="ko-KR"/>
              </w:rPr>
            </w:pPr>
            <w:r w:rsidRPr="00EF5447">
              <w:rPr>
                <w:lang w:eastAsia="ja-JP"/>
              </w:rPr>
              <w:t>4.5</w:t>
            </w:r>
          </w:p>
        </w:tc>
        <w:tc>
          <w:tcPr>
            <w:tcW w:w="1187" w:type="dxa"/>
            <w:gridSpan w:val="2"/>
            <w:shd w:val="clear" w:color="auto" w:fill="auto"/>
            <w:tcPrChange w:id="14706" w:author="Huawei" w:date="2023-10-16T12:05:00Z">
              <w:tcPr>
                <w:tcW w:w="1248" w:type="dxa"/>
                <w:gridSpan w:val="3"/>
                <w:shd w:val="clear" w:color="auto" w:fill="auto"/>
              </w:tcPr>
            </w:tcPrChange>
          </w:tcPr>
          <w:p w14:paraId="183EBCFB" w14:textId="77777777" w:rsidR="003D1155" w:rsidRPr="00EF5447" w:rsidRDefault="003D1155" w:rsidP="00897B0C">
            <w:pPr>
              <w:pStyle w:val="TAC"/>
              <w:rPr>
                <w:rFonts w:eastAsia="Times New Roman"/>
                <w:lang w:eastAsia="ja-JP"/>
              </w:rPr>
            </w:pPr>
            <w:r w:rsidRPr="00EF5447">
              <w:rPr>
                <w:lang w:eastAsia="ja-JP"/>
              </w:rPr>
              <w:t>IMD5</w:t>
            </w:r>
          </w:p>
        </w:tc>
      </w:tr>
      <w:tr w:rsidR="003D1155" w:rsidRPr="00EF5447" w14:paraId="085A20FF" w14:textId="77777777" w:rsidTr="00541AED">
        <w:trPr>
          <w:trHeight w:val="54"/>
          <w:jc w:val="center"/>
          <w:trPrChange w:id="14707" w:author="Huawei" w:date="2023-10-16T12:05:00Z">
            <w:trPr>
              <w:trHeight w:val="54"/>
              <w:jc w:val="center"/>
            </w:trPr>
          </w:trPrChange>
        </w:trPr>
        <w:tc>
          <w:tcPr>
            <w:tcW w:w="2258" w:type="dxa"/>
            <w:tcBorders>
              <w:top w:val="nil"/>
              <w:bottom w:val="single" w:sz="4" w:space="0" w:color="auto"/>
            </w:tcBorders>
            <w:shd w:val="clear" w:color="auto" w:fill="auto"/>
            <w:tcPrChange w:id="14708" w:author="Huawei" w:date="2023-10-16T12:05:00Z">
              <w:tcPr>
                <w:tcW w:w="2258" w:type="dxa"/>
                <w:tcBorders>
                  <w:top w:val="nil"/>
                  <w:bottom w:val="single" w:sz="4" w:space="0" w:color="auto"/>
                </w:tcBorders>
                <w:shd w:val="clear" w:color="auto" w:fill="auto"/>
              </w:tcPr>
            </w:tcPrChange>
          </w:tcPr>
          <w:p w14:paraId="1312C8CB" w14:textId="77777777" w:rsidR="003D1155" w:rsidRPr="00EF5447" w:rsidRDefault="003D1155" w:rsidP="00897B0C">
            <w:pPr>
              <w:pStyle w:val="TAC"/>
            </w:pPr>
          </w:p>
        </w:tc>
        <w:tc>
          <w:tcPr>
            <w:tcW w:w="867" w:type="dxa"/>
            <w:shd w:val="clear" w:color="auto" w:fill="auto"/>
            <w:tcPrChange w:id="14709" w:author="Huawei" w:date="2023-10-16T12:05:00Z">
              <w:tcPr>
                <w:tcW w:w="867" w:type="dxa"/>
                <w:shd w:val="clear" w:color="auto" w:fill="auto"/>
              </w:tcPr>
            </w:tcPrChange>
          </w:tcPr>
          <w:p w14:paraId="52ADCB91" w14:textId="77777777" w:rsidR="003D1155" w:rsidRPr="00EF5447" w:rsidRDefault="003D1155" w:rsidP="00897B0C">
            <w:pPr>
              <w:pStyle w:val="TAC"/>
              <w:rPr>
                <w:rFonts w:eastAsia="Malgun Gothic" w:cs="Arial"/>
                <w:kern w:val="2"/>
                <w:szCs w:val="24"/>
                <w:lang w:eastAsia="ko-KR"/>
              </w:rPr>
            </w:pPr>
            <w:r w:rsidRPr="00EF5447">
              <w:rPr>
                <w:rFonts w:eastAsia="MS Mincho"/>
              </w:rPr>
              <w:t>n1</w:t>
            </w:r>
          </w:p>
        </w:tc>
        <w:tc>
          <w:tcPr>
            <w:tcW w:w="1379" w:type="dxa"/>
            <w:shd w:val="clear" w:color="auto" w:fill="auto"/>
            <w:noWrap/>
            <w:tcPrChange w:id="14710" w:author="Huawei" w:date="2023-10-16T12:05:00Z">
              <w:tcPr>
                <w:tcW w:w="1379" w:type="dxa"/>
                <w:shd w:val="clear" w:color="auto" w:fill="auto"/>
                <w:noWrap/>
              </w:tcPr>
            </w:tcPrChange>
          </w:tcPr>
          <w:p w14:paraId="70675FE0" w14:textId="77777777" w:rsidR="003D1155" w:rsidRPr="00EF5447" w:rsidRDefault="003D1155" w:rsidP="00897B0C">
            <w:pPr>
              <w:pStyle w:val="TAC"/>
              <w:rPr>
                <w:rFonts w:eastAsia="Malgun Gothic" w:cs="Arial"/>
                <w:kern w:val="2"/>
                <w:szCs w:val="24"/>
                <w:lang w:eastAsia="ko-KR"/>
              </w:rPr>
            </w:pPr>
            <w:r w:rsidRPr="003C4CEC">
              <w:rPr>
                <w:rFonts w:cs="Arial"/>
              </w:rPr>
              <w:t>1940</w:t>
            </w:r>
          </w:p>
        </w:tc>
        <w:tc>
          <w:tcPr>
            <w:tcW w:w="878" w:type="dxa"/>
            <w:shd w:val="clear" w:color="auto" w:fill="auto"/>
            <w:noWrap/>
            <w:tcPrChange w:id="14711" w:author="Huawei" w:date="2023-10-16T12:05:00Z">
              <w:tcPr>
                <w:tcW w:w="817" w:type="dxa"/>
                <w:gridSpan w:val="2"/>
                <w:shd w:val="clear" w:color="auto" w:fill="auto"/>
                <w:noWrap/>
              </w:tcPr>
            </w:tcPrChange>
          </w:tcPr>
          <w:p w14:paraId="48D60B49"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5</w:t>
            </w:r>
          </w:p>
        </w:tc>
        <w:tc>
          <w:tcPr>
            <w:tcW w:w="2493" w:type="dxa"/>
            <w:shd w:val="clear" w:color="auto" w:fill="auto"/>
            <w:noWrap/>
            <w:tcPrChange w:id="14712" w:author="Huawei" w:date="2023-10-16T12:05:00Z">
              <w:tcPr>
                <w:tcW w:w="2554" w:type="dxa"/>
                <w:gridSpan w:val="3"/>
                <w:shd w:val="clear" w:color="auto" w:fill="auto"/>
                <w:noWrap/>
              </w:tcPr>
            </w:tcPrChange>
          </w:tcPr>
          <w:p w14:paraId="567BD38C" w14:textId="77777777" w:rsidR="003D1155" w:rsidRPr="00EF5447" w:rsidRDefault="003D1155" w:rsidP="00897B0C">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tcPrChange w:id="14713" w:author="Huawei" w:date="2023-10-16T12:05:00Z">
              <w:tcPr>
                <w:tcW w:w="1323" w:type="dxa"/>
                <w:gridSpan w:val="2"/>
                <w:shd w:val="clear" w:color="auto" w:fill="auto"/>
                <w:noWrap/>
              </w:tcPr>
            </w:tcPrChange>
          </w:tcPr>
          <w:p w14:paraId="676F8E81" w14:textId="77777777" w:rsidR="003D1155" w:rsidRPr="00EF5447" w:rsidRDefault="003D1155" w:rsidP="00897B0C">
            <w:pPr>
              <w:pStyle w:val="TAC"/>
              <w:rPr>
                <w:rFonts w:cs="Arial"/>
                <w:kern w:val="2"/>
                <w:szCs w:val="24"/>
                <w:lang w:eastAsia="zh-CN"/>
              </w:rPr>
            </w:pPr>
            <w:r w:rsidRPr="00EF5447">
              <w:t>2130</w:t>
            </w:r>
          </w:p>
        </w:tc>
        <w:tc>
          <w:tcPr>
            <w:tcW w:w="667" w:type="dxa"/>
            <w:shd w:val="clear" w:color="auto" w:fill="auto"/>
            <w:tcPrChange w:id="14714" w:author="Huawei" w:date="2023-10-16T12:05:00Z">
              <w:tcPr>
                <w:tcW w:w="667" w:type="dxa"/>
                <w:gridSpan w:val="2"/>
                <w:shd w:val="clear" w:color="auto" w:fill="auto"/>
              </w:tcPr>
            </w:tcPrChange>
          </w:tcPr>
          <w:p w14:paraId="3DBAD33D" w14:textId="77777777" w:rsidR="003D1155" w:rsidRPr="00EF5447" w:rsidRDefault="003D1155" w:rsidP="00897B0C">
            <w:pPr>
              <w:pStyle w:val="TAC"/>
              <w:rPr>
                <w:rFonts w:eastAsia="Malgun Gothic" w:cs="Arial"/>
                <w:kern w:val="2"/>
                <w:szCs w:val="24"/>
                <w:lang w:eastAsia="ko-KR"/>
              </w:rPr>
            </w:pPr>
            <w:r w:rsidRPr="00EF5447">
              <w:rPr>
                <w:lang w:eastAsia="ja-JP"/>
              </w:rPr>
              <w:t>N/A</w:t>
            </w:r>
          </w:p>
        </w:tc>
        <w:tc>
          <w:tcPr>
            <w:tcW w:w="1187" w:type="dxa"/>
            <w:gridSpan w:val="2"/>
            <w:shd w:val="clear" w:color="auto" w:fill="auto"/>
            <w:tcPrChange w:id="14715" w:author="Huawei" w:date="2023-10-16T12:05:00Z">
              <w:tcPr>
                <w:tcW w:w="1248" w:type="dxa"/>
                <w:gridSpan w:val="3"/>
                <w:shd w:val="clear" w:color="auto" w:fill="auto"/>
              </w:tcPr>
            </w:tcPrChange>
          </w:tcPr>
          <w:p w14:paraId="4346A5F9"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7C3CC2FA" w14:textId="77777777" w:rsidTr="00541AED">
        <w:trPr>
          <w:trHeight w:val="54"/>
          <w:jc w:val="center"/>
          <w:trPrChange w:id="14716" w:author="Huawei" w:date="2023-10-16T12:05:00Z">
            <w:trPr>
              <w:trHeight w:val="54"/>
              <w:jc w:val="center"/>
            </w:trPr>
          </w:trPrChange>
        </w:trPr>
        <w:tc>
          <w:tcPr>
            <w:tcW w:w="2258" w:type="dxa"/>
            <w:tcBorders>
              <w:bottom w:val="nil"/>
            </w:tcBorders>
            <w:shd w:val="clear" w:color="auto" w:fill="auto"/>
            <w:tcPrChange w:id="14717" w:author="Huawei" w:date="2023-10-16T12:05:00Z">
              <w:tcPr>
                <w:tcW w:w="2258" w:type="dxa"/>
                <w:tcBorders>
                  <w:bottom w:val="nil"/>
                </w:tcBorders>
                <w:shd w:val="clear" w:color="auto" w:fill="auto"/>
              </w:tcPr>
            </w:tcPrChange>
          </w:tcPr>
          <w:p w14:paraId="04B07A75" w14:textId="77777777" w:rsidR="003D1155" w:rsidRPr="00EF5447" w:rsidRDefault="003D1155" w:rsidP="00897B0C">
            <w:pPr>
              <w:pStyle w:val="TAC"/>
            </w:pPr>
            <w:r w:rsidRPr="00EF5447">
              <w:rPr>
                <w:rFonts w:cs="Arial"/>
                <w:lang w:eastAsia="ja-JP"/>
              </w:rPr>
              <w:t>DC_7A-20A_n3A</w:t>
            </w:r>
          </w:p>
        </w:tc>
        <w:tc>
          <w:tcPr>
            <w:tcW w:w="867" w:type="dxa"/>
            <w:shd w:val="clear" w:color="auto" w:fill="auto"/>
            <w:tcPrChange w:id="14718" w:author="Huawei" w:date="2023-10-16T12:05:00Z">
              <w:tcPr>
                <w:tcW w:w="867" w:type="dxa"/>
                <w:shd w:val="clear" w:color="auto" w:fill="auto"/>
              </w:tcPr>
            </w:tcPrChange>
          </w:tcPr>
          <w:p w14:paraId="0156873E" w14:textId="77777777" w:rsidR="003D1155" w:rsidRPr="00EF5447" w:rsidRDefault="003D1155" w:rsidP="00897B0C">
            <w:pPr>
              <w:pStyle w:val="TAC"/>
              <w:rPr>
                <w:rFonts w:eastAsia="Malgun Gothic" w:cs="Arial"/>
                <w:kern w:val="2"/>
                <w:szCs w:val="24"/>
                <w:lang w:eastAsia="ko-KR"/>
              </w:rPr>
            </w:pPr>
            <w:r w:rsidRPr="00EF5447">
              <w:rPr>
                <w:lang w:eastAsia="ja-JP"/>
              </w:rPr>
              <w:t>7</w:t>
            </w:r>
          </w:p>
        </w:tc>
        <w:tc>
          <w:tcPr>
            <w:tcW w:w="1379" w:type="dxa"/>
            <w:shd w:val="clear" w:color="auto" w:fill="auto"/>
            <w:noWrap/>
            <w:tcPrChange w:id="14719" w:author="Huawei" w:date="2023-10-16T12:05:00Z">
              <w:tcPr>
                <w:tcW w:w="1379" w:type="dxa"/>
                <w:shd w:val="clear" w:color="auto" w:fill="auto"/>
                <w:noWrap/>
              </w:tcPr>
            </w:tcPrChange>
          </w:tcPr>
          <w:p w14:paraId="6F8EF37E" w14:textId="77777777" w:rsidR="003D1155" w:rsidRPr="00EF5447" w:rsidRDefault="003D1155" w:rsidP="00897B0C">
            <w:pPr>
              <w:pStyle w:val="TAC"/>
              <w:rPr>
                <w:rFonts w:eastAsia="Malgun Gothic" w:cs="Arial"/>
                <w:kern w:val="2"/>
                <w:szCs w:val="24"/>
                <w:lang w:eastAsia="ko-KR"/>
              </w:rPr>
            </w:pPr>
            <w:r w:rsidRPr="003C4CEC">
              <w:rPr>
                <w:rFonts w:cs="Arial"/>
              </w:rPr>
              <w:t>2543</w:t>
            </w:r>
          </w:p>
        </w:tc>
        <w:tc>
          <w:tcPr>
            <w:tcW w:w="878" w:type="dxa"/>
            <w:shd w:val="clear" w:color="auto" w:fill="auto"/>
            <w:noWrap/>
            <w:tcPrChange w:id="14720" w:author="Huawei" w:date="2023-10-16T12:05:00Z">
              <w:tcPr>
                <w:tcW w:w="817" w:type="dxa"/>
                <w:gridSpan w:val="2"/>
                <w:shd w:val="clear" w:color="auto" w:fill="auto"/>
                <w:noWrap/>
              </w:tcPr>
            </w:tcPrChange>
          </w:tcPr>
          <w:p w14:paraId="5A201BCA" w14:textId="77777777" w:rsidR="003D1155" w:rsidRPr="00EF5447"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tcPrChange w:id="14721" w:author="Huawei" w:date="2023-10-16T12:05:00Z">
              <w:tcPr>
                <w:tcW w:w="2554" w:type="dxa"/>
                <w:gridSpan w:val="3"/>
                <w:shd w:val="clear" w:color="auto" w:fill="auto"/>
                <w:noWrap/>
              </w:tcPr>
            </w:tcPrChange>
          </w:tcPr>
          <w:p w14:paraId="1CD6F2DF" w14:textId="77777777" w:rsidR="003D1155" w:rsidRPr="00EF5447" w:rsidRDefault="003D1155" w:rsidP="00897B0C">
            <w:pPr>
              <w:pStyle w:val="TAC"/>
              <w:rPr>
                <w:rFonts w:eastAsia="Malgun Gothic" w:cs="Arial"/>
                <w:kern w:val="2"/>
                <w:szCs w:val="24"/>
                <w:lang w:eastAsia="ko-KR"/>
              </w:rPr>
            </w:pPr>
            <w:r w:rsidRPr="003C4CEC">
              <w:rPr>
                <w:rFonts w:cs="Arial"/>
              </w:rPr>
              <w:t>50</w:t>
            </w:r>
          </w:p>
        </w:tc>
        <w:tc>
          <w:tcPr>
            <w:tcW w:w="1323" w:type="dxa"/>
            <w:shd w:val="clear" w:color="auto" w:fill="auto"/>
            <w:noWrap/>
            <w:tcPrChange w:id="14722" w:author="Huawei" w:date="2023-10-16T12:05:00Z">
              <w:tcPr>
                <w:tcW w:w="1323" w:type="dxa"/>
                <w:gridSpan w:val="2"/>
                <w:shd w:val="clear" w:color="auto" w:fill="auto"/>
                <w:noWrap/>
              </w:tcPr>
            </w:tcPrChange>
          </w:tcPr>
          <w:p w14:paraId="7D300A5B" w14:textId="77777777" w:rsidR="003D1155" w:rsidRPr="00EF5447" w:rsidRDefault="003D1155" w:rsidP="00897B0C">
            <w:pPr>
              <w:pStyle w:val="TAC"/>
              <w:rPr>
                <w:rFonts w:cs="Arial"/>
                <w:kern w:val="2"/>
                <w:szCs w:val="24"/>
                <w:lang w:eastAsia="zh-CN"/>
              </w:rPr>
            </w:pPr>
            <w:r w:rsidRPr="00EF5447">
              <w:rPr>
                <w:rFonts w:cs="Arial"/>
              </w:rPr>
              <w:t>2663</w:t>
            </w:r>
          </w:p>
        </w:tc>
        <w:tc>
          <w:tcPr>
            <w:tcW w:w="667" w:type="dxa"/>
            <w:shd w:val="clear" w:color="auto" w:fill="auto"/>
            <w:tcPrChange w:id="14723" w:author="Huawei" w:date="2023-10-16T12:05:00Z">
              <w:tcPr>
                <w:tcW w:w="667" w:type="dxa"/>
                <w:gridSpan w:val="2"/>
                <w:shd w:val="clear" w:color="auto" w:fill="auto"/>
              </w:tcPr>
            </w:tcPrChange>
          </w:tcPr>
          <w:p w14:paraId="370A51DA" w14:textId="77777777" w:rsidR="003D1155" w:rsidRPr="00EF5447" w:rsidRDefault="003D1155" w:rsidP="00897B0C">
            <w:pPr>
              <w:pStyle w:val="TAC"/>
              <w:rPr>
                <w:rFonts w:eastAsia="Malgun Gothic" w:cs="Arial"/>
                <w:kern w:val="2"/>
                <w:szCs w:val="24"/>
                <w:lang w:eastAsia="ko-KR"/>
              </w:rPr>
            </w:pPr>
            <w:r w:rsidRPr="00EF5447">
              <w:rPr>
                <w:lang w:eastAsia="ja-JP"/>
              </w:rPr>
              <w:t>N/A</w:t>
            </w:r>
          </w:p>
        </w:tc>
        <w:tc>
          <w:tcPr>
            <w:tcW w:w="1187" w:type="dxa"/>
            <w:gridSpan w:val="2"/>
            <w:shd w:val="clear" w:color="auto" w:fill="auto"/>
            <w:tcPrChange w:id="14724" w:author="Huawei" w:date="2023-10-16T12:05:00Z">
              <w:tcPr>
                <w:tcW w:w="1248" w:type="dxa"/>
                <w:gridSpan w:val="3"/>
                <w:shd w:val="clear" w:color="auto" w:fill="auto"/>
              </w:tcPr>
            </w:tcPrChange>
          </w:tcPr>
          <w:p w14:paraId="21F2D75D"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57A7D9A2" w14:textId="77777777" w:rsidTr="00541AED">
        <w:trPr>
          <w:trHeight w:val="54"/>
          <w:jc w:val="center"/>
          <w:trPrChange w:id="14725" w:author="Huawei" w:date="2023-10-16T12:05:00Z">
            <w:trPr>
              <w:trHeight w:val="54"/>
              <w:jc w:val="center"/>
            </w:trPr>
          </w:trPrChange>
        </w:trPr>
        <w:tc>
          <w:tcPr>
            <w:tcW w:w="2258" w:type="dxa"/>
            <w:tcBorders>
              <w:top w:val="nil"/>
              <w:bottom w:val="nil"/>
            </w:tcBorders>
            <w:shd w:val="clear" w:color="auto" w:fill="auto"/>
            <w:tcPrChange w:id="14726" w:author="Huawei" w:date="2023-10-16T12:05:00Z">
              <w:tcPr>
                <w:tcW w:w="2258" w:type="dxa"/>
                <w:tcBorders>
                  <w:top w:val="nil"/>
                  <w:bottom w:val="nil"/>
                </w:tcBorders>
                <w:shd w:val="clear" w:color="auto" w:fill="auto"/>
              </w:tcPr>
            </w:tcPrChange>
          </w:tcPr>
          <w:p w14:paraId="4210F9DD" w14:textId="77777777" w:rsidR="003D1155" w:rsidRPr="00EF5447" w:rsidRDefault="003D1155" w:rsidP="00897B0C">
            <w:pPr>
              <w:pStyle w:val="TAC"/>
            </w:pPr>
          </w:p>
        </w:tc>
        <w:tc>
          <w:tcPr>
            <w:tcW w:w="867" w:type="dxa"/>
            <w:shd w:val="clear" w:color="auto" w:fill="auto"/>
            <w:tcPrChange w:id="14727" w:author="Huawei" w:date="2023-10-16T12:05:00Z">
              <w:tcPr>
                <w:tcW w:w="867" w:type="dxa"/>
                <w:shd w:val="clear" w:color="auto" w:fill="auto"/>
              </w:tcPr>
            </w:tcPrChange>
          </w:tcPr>
          <w:p w14:paraId="204E75AB" w14:textId="77777777" w:rsidR="003D1155" w:rsidRPr="00EF5447" w:rsidRDefault="003D1155" w:rsidP="00897B0C">
            <w:pPr>
              <w:pStyle w:val="TAC"/>
              <w:rPr>
                <w:rFonts w:eastAsia="Malgun Gothic" w:cs="Arial"/>
                <w:kern w:val="2"/>
                <w:szCs w:val="24"/>
                <w:lang w:eastAsia="ko-KR"/>
              </w:rPr>
            </w:pPr>
            <w:r w:rsidRPr="00EF5447">
              <w:rPr>
                <w:lang w:eastAsia="ja-JP"/>
              </w:rPr>
              <w:t>20</w:t>
            </w:r>
          </w:p>
        </w:tc>
        <w:tc>
          <w:tcPr>
            <w:tcW w:w="1379" w:type="dxa"/>
            <w:shd w:val="clear" w:color="auto" w:fill="auto"/>
            <w:noWrap/>
            <w:tcPrChange w:id="14728" w:author="Huawei" w:date="2023-10-16T12:05:00Z">
              <w:tcPr>
                <w:tcW w:w="1379" w:type="dxa"/>
                <w:shd w:val="clear" w:color="auto" w:fill="auto"/>
                <w:noWrap/>
              </w:tcPr>
            </w:tcPrChange>
          </w:tcPr>
          <w:p w14:paraId="7D04E78D" w14:textId="77777777" w:rsidR="003D1155" w:rsidRPr="00EF5447" w:rsidRDefault="003D1155" w:rsidP="00897B0C">
            <w:pPr>
              <w:pStyle w:val="TAC"/>
              <w:rPr>
                <w:rFonts w:eastAsia="Malgun Gothic" w:cs="Arial"/>
                <w:kern w:val="2"/>
                <w:szCs w:val="24"/>
                <w:lang w:eastAsia="ko-KR"/>
              </w:rPr>
            </w:pPr>
            <w:r>
              <w:rPr>
                <w:rFonts w:cs="Arial"/>
              </w:rPr>
              <w:t>N/A</w:t>
            </w:r>
          </w:p>
        </w:tc>
        <w:tc>
          <w:tcPr>
            <w:tcW w:w="878" w:type="dxa"/>
            <w:shd w:val="clear" w:color="auto" w:fill="auto"/>
            <w:noWrap/>
            <w:tcPrChange w:id="14729" w:author="Huawei" w:date="2023-10-16T12:05:00Z">
              <w:tcPr>
                <w:tcW w:w="817" w:type="dxa"/>
                <w:gridSpan w:val="2"/>
                <w:shd w:val="clear" w:color="auto" w:fill="auto"/>
                <w:noWrap/>
              </w:tcPr>
            </w:tcPrChange>
          </w:tcPr>
          <w:p w14:paraId="40340289" w14:textId="77777777" w:rsidR="003D1155" w:rsidRPr="00EF5447"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tcPrChange w:id="14730" w:author="Huawei" w:date="2023-10-16T12:05:00Z">
              <w:tcPr>
                <w:tcW w:w="2554" w:type="dxa"/>
                <w:gridSpan w:val="3"/>
                <w:shd w:val="clear" w:color="auto" w:fill="auto"/>
                <w:noWrap/>
              </w:tcPr>
            </w:tcPrChange>
          </w:tcPr>
          <w:p w14:paraId="2652146B" w14:textId="77777777" w:rsidR="003D1155" w:rsidRPr="00EF5447" w:rsidRDefault="003D1155" w:rsidP="00897B0C">
            <w:pPr>
              <w:pStyle w:val="TAC"/>
              <w:rPr>
                <w:rFonts w:eastAsia="Malgun Gothic" w:cs="Arial"/>
                <w:kern w:val="2"/>
                <w:szCs w:val="24"/>
                <w:lang w:eastAsia="ko-KR"/>
              </w:rPr>
            </w:pPr>
            <w:r>
              <w:rPr>
                <w:rFonts w:cs="Arial"/>
              </w:rPr>
              <w:t>N/A</w:t>
            </w:r>
          </w:p>
        </w:tc>
        <w:tc>
          <w:tcPr>
            <w:tcW w:w="1323" w:type="dxa"/>
            <w:shd w:val="clear" w:color="auto" w:fill="auto"/>
            <w:noWrap/>
            <w:tcPrChange w:id="14731" w:author="Huawei" w:date="2023-10-16T12:05:00Z">
              <w:tcPr>
                <w:tcW w:w="1323" w:type="dxa"/>
                <w:gridSpan w:val="2"/>
                <w:shd w:val="clear" w:color="auto" w:fill="auto"/>
                <w:noWrap/>
              </w:tcPr>
            </w:tcPrChange>
          </w:tcPr>
          <w:p w14:paraId="35E60DC3" w14:textId="77777777" w:rsidR="003D1155" w:rsidRPr="00EF5447" w:rsidRDefault="003D1155" w:rsidP="00897B0C">
            <w:pPr>
              <w:pStyle w:val="TAC"/>
              <w:rPr>
                <w:rFonts w:cs="Arial"/>
                <w:kern w:val="2"/>
                <w:szCs w:val="24"/>
                <w:lang w:eastAsia="zh-CN"/>
              </w:rPr>
            </w:pPr>
            <w:r w:rsidRPr="00EF5447">
              <w:rPr>
                <w:rFonts w:cs="Arial"/>
              </w:rPr>
              <w:t>806</w:t>
            </w:r>
          </w:p>
        </w:tc>
        <w:tc>
          <w:tcPr>
            <w:tcW w:w="667" w:type="dxa"/>
            <w:shd w:val="clear" w:color="auto" w:fill="auto"/>
            <w:tcPrChange w:id="14732" w:author="Huawei" w:date="2023-10-16T12:05:00Z">
              <w:tcPr>
                <w:tcW w:w="667" w:type="dxa"/>
                <w:gridSpan w:val="2"/>
                <w:shd w:val="clear" w:color="auto" w:fill="auto"/>
              </w:tcPr>
            </w:tcPrChange>
          </w:tcPr>
          <w:p w14:paraId="55AAB0DB" w14:textId="77777777" w:rsidR="003D1155" w:rsidRPr="00EF5447" w:rsidRDefault="003D1155" w:rsidP="00897B0C">
            <w:pPr>
              <w:pStyle w:val="TAC"/>
              <w:rPr>
                <w:rFonts w:eastAsia="Malgun Gothic" w:cs="Arial"/>
                <w:kern w:val="2"/>
                <w:szCs w:val="24"/>
                <w:lang w:eastAsia="ko-KR"/>
              </w:rPr>
            </w:pPr>
            <w:r w:rsidRPr="00EF5447">
              <w:rPr>
                <w:rFonts w:cs="Arial"/>
              </w:rPr>
              <w:t>10.5</w:t>
            </w:r>
          </w:p>
        </w:tc>
        <w:tc>
          <w:tcPr>
            <w:tcW w:w="1187" w:type="dxa"/>
            <w:gridSpan w:val="2"/>
            <w:shd w:val="clear" w:color="auto" w:fill="auto"/>
            <w:tcPrChange w:id="14733" w:author="Huawei" w:date="2023-10-16T12:05:00Z">
              <w:tcPr>
                <w:tcW w:w="1248" w:type="dxa"/>
                <w:gridSpan w:val="3"/>
                <w:shd w:val="clear" w:color="auto" w:fill="auto"/>
              </w:tcPr>
            </w:tcPrChange>
          </w:tcPr>
          <w:p w14:paraId="104F922F" w14:textId="77777777" w:rsidR="003D1155" w:rsidRPr="00EF5447" w:rsidRDefault="003D1155" w:rsidP="00897B0C">
            <w:pPr>
              <w:pStyle w:val="TAC"/>
              <w:rPr>
                <w:rFonts w:eastAsia="Malgun Gothic" w:cs="Arial"/>
                <w:kern w:val="2"/>
                <w:szCs w:val="24"/>
                <w:lang w:eastAsia="ko-KR"/>
              </w:rPr>
            </w:pPr>
            <w:r w:rsidRPr="00EF5447">
              <w:rPr>
                <w:rFonts w:cs="Arial"/>
              </w:rPr>
              <w:t>IMD2</w:t>
            </w:r>
          </w:p>
        </w:tc>
      </w:tr>
      <w:tr w:rsidR="003D1155" w:rsidRPr="00EF5447" w14:paraId="7D50ED48" w14:textId="77777777" w:rsidTr="00541AED">
        <w:trPr>
          <w:trHeight w:val="54"/>
          <w:jc w:val="center"/>
          <w:trPrChange w:id="14734" w:author="Huawei" w:date="2023-10-16T12:05:00Z">
            <w:trPr>
              <w:trHeight w:val="54"/>
              <w:jc w:val="center"/>
            </w:trPr>
          </w:trPrChange>
        </w:trPr>
        <w:tc>
          <w:tcPr>
            <w:tcW w:w="2258" w:type="dxa"/>
            <w:tcBorders>
              <w:top w:val="nil"/>
              <w:bottom w:val="nil"/>
            </w:tcBorders>
            <w:shd w:val="clear" w:color="auto" w:fill="auto"/>
            <w:tcPrChange w:id="14735" w:author="Huawei" w:date="2023-10-16T12:05:00Z">
              <w:tcPr>
                <w:tcW w:w="2258" w:type="dxa"/>
                <w:tcBorders>
                  <w:top w:val="nil"/>
                  <w:bottom w:val="nil"/>
                </w:tcBorders>
                <w:shd w:val="clear" w:color="auto" w:fill="auto"/>
              </w:tcPr>
            </w:tcPrChange>
          </w:tcPr>
          <w:p w14:paraId="5D54FD68" w14:textId="77777777" w:rsidR="003D1155" w:rsidRPr="00EF5447" w:rsidRDefault="003D1155" w:rsidP="00897B0C">
            <w:pPr>
              <w:pStyle w:val="TAC"/>
            </w:pPr>
          </w:p>
        </w:tc>
        <w:tc>
          <w:tcPr>
            <w:tcW w:w="867" w:type="dxa"/>
            <w:shd w:val="clear" w:color="auto" w:fill="auto"/>
            <w:tcPrChange w:id="14736" w:author="Huawei" w:date="2023-10-16T12:05:00Z">
              <w:tcPr>
                <w:tcW w:w="867" w:type="dxa"/>
                <w:shd w:val="clear" w:color="auto" w:fill="auto"/>
              </w:tcPr>
            </w:tcPrChange>
          </w:tcPr>
          <w:p w14:paraId="208A6BA8" w14:textId="77777777" w:rsidR="003D1155" w:rsidRPr="00EF5447" w:rsidRDefault="003D1155" w:rsidP="00897B0C">
            <w:pPr>
              <w:pStyle w:val="TAC"/>
              <w:rPr>
                <w:rFonts w:eastAsia="Malgun Gothic" w:cs="Arial"/>
                <w:kern w:val="2"/>
                <w:szCs w:val="24"/>
                <w:lang w:eastAsia="ko-KR"/>
              </w:rPr>
            </w:pPr>
            <w:r w:rsidRPr="00EF5447">
              <w:rPr>
                <w:lang w:eastAsia="ja-JP"/>
              </w:rPr>
              <w:t>n3</w:t>
            </w:r>
          </w:p>
        </w:tc>
        <w:tc>
          <w:tcPr>
            <w:tcW w:w="1379" w:type="dxa"/>
            <w:shd w:val="clear" w:color="auto" w:fill="auto"/>
            <w:noWrap/>
            <w:tcPrChange w:id="14737" w:author="Huawei" w:date="2023-10-16T12:05:00Z">
              <w:tcPr>
                <w:tcW w:w="1379" w:type="dxa"/>
                <w:shd w:val="clear" w:color="auto" w:fill="auto"/>
                <w:noWrap/>
              </w:tcPr>
            </w:tcPrChange>
          </w:tcPr>
          <w:p w14:paraId="7950BC95" w14:textId="77777777" w:rsidR="003D1155" w:rsidRPr="00EF5447" w:rsidRDefault="003D1155" w:rsidP="00897B0C">
            <w:pPr>
              <w:pStyle w:val="TAC"/>
              <w:rPr>
                <w:rFonts w:eastAsia="Malgun Gothic" w:cs="Arial"/>
                <w:kern w:val="2"/>
                <w:szCs w:val="24"/>
                <w:lang w:eastAsia="ko-KR"/>
              </w:rPr>
            </w:pPr>
            <w:r w:rsidRPr="003C4CEC">
              <w:rPr>
                <w:rFonts w:cs="Arial"/>
              </w:rPr>
              <w:t>1737</w:t>
            </w:r>
          </w:p>
        </w:tc>
        <w:tc>
          <w:tcPr>
            <w:tcW w:w="878" w:type="dxa"/>
            <w:shd w:val="clear" w:color="auto" w:fill="auto"/>
            <w:noWrap/>
            <w:tcPrChange w:id="14738" w:author="Huawei" w:date="2023-10-16T12:05:00Z">
              <w:tcPr>
                <w:tcW w:w="817" w:type="dxa"/>
                <w:gridSpan w:val="2"/>
                <w:shd w:val="clear" w:color="auto" w:fill="auto"/>
                <w:noWrap/>
              </w:tcPr>
            </w:tcPrChange>
          </w:tcPr>
          <w:p w14:paraId="295F94F2" w14:textId="77777777" w:rsidR="003D1155" w:rsidRPr="00EF5447"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tcPrChange w:id="14739" w:author="Huawei" w:date="2023-10-16T12:05:00Z">
              <w:tcPr>
                <w:tcW w:w="2554" w:type="dxa"/>
                <w:gridSpan w:val="3"/>
                <w:shd w:val="clear" w:color="auto" w:fill="auto"/>
                <w:noWrap/>
              </w:tcPr>
            </w:tcPrChange>
          </w:tcPr>
          <w:p w14:paraId="52E1C248" w14:textId="77777777" w:rsidR="003D1155" w:rsidRPr="00EF5447" w:rsidRDefault="003D1155" w:rsidP="00897B0C">
            <w:pPr>
              <w:pStyle w:val="TAC"/>
              <w:rPr>
                <w:rFonts w:eastAsia="Malgun Gothic" w:cs="Arial"/>
                <w:kern w:val="2"/>
                <w:szCs w:val="24"/>
                <w:lang w:eastAsia="ko-KR"/>
              </w:rPr>
            </w:pPr>
            <w:r w:rsidRPr="003C4CEC">
              <w:rPr>
                <w:rFonts w:cs="Arial"/>
              </w:rPr>
              <w:t>25</w:t>
            </w:r>
          </w:p>
        </w:tc>
        <w:tc>
          <w:tcPr>
            <w:tcW w:w="1323" w:type="dxa"/>
            <w:shd w:val="clear" w:color="auto" w:fill="auto"/>
            <w:noWrap/>
            <w:tcPrChange w:id="14740" w:author="Huawei" w:date="2023-10-16T12:05:00Z">
              <w:tcPr>
                <w:tcW w:w="1323" w:type="dxa"/>
                <w:gridSpan w:val="2"/>
                <w:shd w:val="clear" w:color="auto" w:fill="auto"/>
                <w:noWrap/>
              </w:tcPr>
            </w:tcPrChange>
          </w:tcPr>
          <w:p w14:paraId="39E7311A" w14:textId="77777777" w:rsidR="003D1155" w:rsidRPr="00EF5447" w:rsidRDefault="003D1155" w:rsidP="00897B0C">
            <w:pPr>
              <w:pStyle w:val="TAC"/>
              <w:rPr>
                <w:rFonts w:cs="Arial"/>
                <w:kern w:val="2"/>
                <w:szCs w:val="24"/>
                <w:lang w:eastAsia="zh-CN"/>
              </w:rPr>
            </w:pPr>
            <w:r w:rsidRPr="00EF5447">
              <w:rPr>
                <w:rFonts w:cs="Arial"/>
              </w:rPr>
              <w:t>1832</w:t>
            </w:r>
          </w:p>
        </w:tc>
        <w:tc>
          <w:tcPr>
            <w:tcW w:w="667" w:type="dxa"/>
            <w:shd w:val="clear" w:color="auto" w:fill="auto"/>
            <w:tcPrChange w:id="14741" w:author="Huawei" w:date="2023-10-16T12:05:00Z">
              <w:tcPr>
                <w:tcW w:w="667" w:type="dxa"/>
                <w:gridSpan w:val="2"/>
                <w:shd w:val="clear" w:color="auto" w:fill="auto"/>
              </w:tcPr>
            </w:tcPrChange>
          </w:tcPr>
          <w:p w14:paraId="75539054" w14:textId="77777777" w:rsidR="003D1155" w:rsidRPr="00EF5447" w:rsidRDefault="003D1155" w:rsidP="00897B0C">
            <w:pPr>
              <w:pStyle w:val="TAC"/>
              <w:rPr>
                <w:rFonts w:eastAsia="Malgun Gothic" w:cs="Arial"/>
                <w:kern w:val="2"/>
                <w:szCs w:val="24"/>
                <w:lang w:eastAsia="ko-KR"/>
              </w:rPr>
            </w:pPr>
            <w:r w:rsidRPr="00EF5447">
              <w:rPr>
                <w:lang w:eastAsia="ja-JP"/>
              </w:rPr>
              <w:t>N/A</w:t>
            </w:r>
          </w:p>
        </w:tc>
        <w:tc>
          <w:tcPr>
            <w:tcW w:w="1187" w:type="dxa"/>
            <w:gridSpan w:val="2"/>
            <w:shd w:val="clear" w:color="auto" w:fill="auto"/>
            <w:tcPrChange w:id="14742" w:author="Huawei" w:date="2023-10-16T12:05:00Z">
              <w:tcPr>
                <w:tcW w:w="1248" w:type="dxa"/>
                <w:gridSpan w:val="3"/>
                <w:shd w:val="clear" w:color="auto" w:fill="auto"/>
              </w:tcPr>
            </w:tcPrChange>
          </w:tcPr>
          <w:p w14:paraId="21D4D736"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30CB26D8" w14:textId="77777777" w:rsidTr="00541AED">
        <w:trPr>
          <w:trHeight w:val="54"/>
          <w:jc w:val="center"/>
          <w:trPrChange w:id="14743" w:author="Huawei" w:date="2023-10-16T12:05:00Z">
            <w:trPr>
              <w:trHeight w:val="54"/>
              <w:jc w:val="center"/>
            </w:trPr>
          </w:trPrChange>
        </w:trPr>
        <w:tc>
          <w:tcPr>
            <w:tcW w:w="2258" w:type="dxa"/>
            <w:tcBorders>
              <w:top w:val="nil"/>
              <w:bottom w:val="nil"/>
            </w:tcBorders>
            <w:shd w:val="clear" w:color="auto" w:fill="auto"/>
            <w:tcPrChange w:id="14744" w:author="Huawei" w:date="2023-10-16T12:05:00Z">
              <w:tcPr>
                <w:tcW w:w="2258" w:type="dxa"/>
                <w:tcBorders>
                  <w:top w:val="nil"/>
                  <w:bottom w:val="nil"/>
                </w:tcBorders>
                <w:shd w:val="clear" w:color="auto" w:fill="auto"/>
              </w:tcPr>
            </w:tcPrChange>
          </w:tcPr>
          <w:p w14:paraId="24ABEBFA" w14:textId="77777777" w:rsidR="003D1155" w:rsidRPr="00EF5447" w:rsidRDefault="003D1155" w:rsidP="00897B0C">
            <w:pPr>
              <w:pStyle w:val="TAC"/>
            </w:pPr>
          </w:p>
        </w:tc>
        <w:tc>
          <w:tcPr>
            <w:tcW w:w="867" w:type="dxa"/>
            <w:shd w:val="clear" w:color="auto" w:fill="auto"/>
            <w:tcPrChange w:id="14745" w:author="Huawei" w:date="2023-10-16T12:05:00Z">
              <w:tcPr>
                <w:tcW w:w="867" w:type="dxa"/>
                <w:shd w:val="clear" w:color="auto" w:fill="auto"/>
              </w:tcPr>
            </w:tcPrChange>
          </w:tcPr>
          <w:p w14:paraId="7288A35E" w14:textId="77777777" w:rsidR="003D1155" w:rsidRPr="00EF5447" w:rsidRDefault="003D1155" w:rsidP="00897B0C">
            <w:pPr>
              <w:pStyle w:val="TAC"/>
              <w:rPr>
                <w:rFonts w:eastAsia="Malgun Gothic" w:cs="Arial"/>
                <w:kern w:val="2"/>
                <w:szCs w:val="24"/>
                <w:lang w:eastAsia="ko-KR"/>
              </w:rPr>
            </w:pPr>
            <w:r w:rsidRPr="00EF5447">
              <w:rPr>
                <w:lang w:eastAsia="ja-JP"/>
              </w:rPr>
              <w:t>7</w:t>
            </w:r>
          </w:p>
        </w:tc>
        <w:tc>
          <w:tcPr>
            <w:tcW w:w="1379" w:type="dxa"/>
            <w:shd w:val="clear" w:color="auto" w:fill="auto"/>
            <w:noWrap/>
            <w:tcPrChange w:id="14746" w:author="Huawei" w:date="2023-10-16T12:05:00Z">
              <w:tcPr>
                <w:tcW w:w="1379" w:type="dxa"/>
                <w:shd w:val="clear" w:color="auto" w:fill="auto"/>
                <w:noWrap/>
              </w:tcPr>
            </w:tcPrChange>
          </w:tcPr>
          <w:p w14:paraId="7EF04D46" w14:textId="77777777" w:rsidR="003D1155" w:rsidRPr="00EF5447" w:rsidRDefault="003D1155" w:rsidP="00897B0C">
            <w:pPr>
              <w:pStyle w:val="TAC"/>
              <w:rPr>
                <w:rFonts w:eastAsia="Malgun Gothic" w:cs="Arial"/>
                <w:kern w:val="2"/>
                <w:szCs w:val="24"/>
                <w:lang w:eastAsia="ko-KR"/>
              </w:rPr>
            </w:pPr>
            <w:r>
              <w:rPr>
                <w:rFonts w:cs="Arial"/>
              </w:rPr>
              <w:t>N/A</w:t>
            </w:r>
          </w:p>
        </w:tc>
        <w:tc>
          <w:tcPr>
            <w:tcW w:w="878" w:type="dxa"/>
            <w:shd w:val="clear" w:color="auto" w:fill="auto"/>
            <w:noWrap/>
            <w:tcPrChange w:id="14747" w:author="Huawei" w:date="2023-10-16T12:05:00Z">
              <w:tcPr>
                <w:tcW w:w="817" w:type="dxa"/>
                <w:gridSpan w:val="2"/>
                <w:shd w:val="clear" w:color="auto" w:fill="auto"/>
                <w:noWrap/>
              </w:tcPr>
            </w:tcPrChange>
          </w:tcPr>
          <w:p w14:paraId="63D167A5" w14:textId="77777777" w:rsidR="003D1155" w:rsidRPr="00EF5447"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tcPrChange w:id="14748" w:author="Huawei" w:date="2023-10-16T12:05:00Z">
              <w:tcPr>
                <w:tcW w:w="2554" w:type="dxa"/>
                <w:gridSpan w:val="3"/>
                <w:shd w:val="clear" w:color="auto" w:fill="auto"/>
                <w:noWrap/>
              </w:tcPr>
            </w:tcPrChange>
          </w:tcPr>
          <w:p w14:paraId="73821076" w14:textId="77777777" w:rsidR="003D1155" w:rsidRPr="00EF5447" w:rsidRDefault="003D1155" w:rsidP="00897B0C">
            <w:pPr>
              <w:pStyle w:val="TAC"/>
              <w:rPr>
                <w:rFonts w:eastAsia="Malgun Gothic" w:cs="Arial"/>
                <w:kern w:val="2"/>
                <w:szCs w:val="24"/>
                <w:lang w:eastAsia="ko-KR"/>
              </w:rPr>
            </w:pPr>
            <w:r>
              <w:rPr>
                <w:rFonts w:cs="Arial"/>
              </w:rPr>
              <w:t>N/A</w:t>
            </w:r>
          </w:p>
        </w:tc>
        <w:tc>
          <w:tcPr>
            <w:tcW w:w="1323" w:type="dxa"/>
            <w:shd w:val="clear" w:color="auto" w:fill="auto"/>
            <w:noWrap/>
            <w:tcPrChange w:id="14749" w:author="Huawei" w:date="2023-10-16T12:05:00Z">
              <w:tcPr>
                <w:tcW w:w="1323" w:type="dxa"/>
                <w:gridSpan w:val="2"/>
                <w:shd w:val="clear" w:color="auto" w:fill="auto"/>
                <w:noWrap/>
              </w:tcPr>
            </w:tcPrChange>
          </w:tcPr>
          <w:p w14:paraId="5FBE71CE" w14:textId="77777777" w:rsidR="003D1155" w:rsidRPr="00EF5447" w:rsidRDefault="003D1155" w:rsidP="00897B0C">
            <w:pPr>
              <w:pStyle w:val="TAC"/>
              <w:rPr>
                <w:rFonts w:cs="Arial"/>
                <w:kern w:val="2"/>
                <w:szCs w:val="24"/>
                <w:lang w:eastAsia="zh-CN"/>
              </w:rPr>
            </w:pPr>
            <w:r w:rsidRPr="00EF5447">
              <w:rPr>
                <w:rFonts w:cs="Arial"/>
              </w:rPr>
              <w:t>2630</w:t>
            </w:r>
          </w:p>
        </w:tc>
        <w:tc>
          <w:tcPr>
            <w:tcW w:w="667" w:type="dxa"/>
            <w:shd w:val="clear" w:color="auto" w:fill="auto"/>
            <w:tcPrChange w:id="14750" w:author="Huawei" w:date="2023-10-16T12:05:00Z">
              <w:tcPr>
                <w:tcW w:w="667" w:type="dxa"/>
                <w:gridSpan w:val="2"/>
                <w:shd w:val="clear" w:color="auto" w:fill="auto"/>
              </w:tcPr>
            </w:tcPrChange>
          </w:tcPr>
          <w:p w14:paraId="2820DE41" w14:textId="77777777" w:rsidR="003D1155" w:rsidRPr="00EF5447" w:rsidRDefault="003D1155" w:rsidP="00897B0C">
            <w:pPr>
              <w:pStyle w:val="TAC"/>
              <w:rPr>
                <w:rFonts w:eastAsia="Malgun Gothic" w:cs="Arial"/>
                <w:kern w:val="2"/>
                <w:szCs w:val="24"/>
                <w:lang w:eastAsia="ko-KR"/>
              </w:rPr>
            </w:pPr>
            <w:r w:rsidRPr="00EF5447">
              <w:rPr>
                <w:rFonts w:cs="Arial"/>
              </w:rPr>
              <w:t>26.0</w:t>
            </w:r>
          </w:p>
        </w:tc>
        <w:tc>
          <w:tcPr>
            <w:tcW w:w="1187" w:type="dxa"/>
            <w:gridSpan w:val="2"/>
            <w:shd w:val="clear" w:color="auto" w:fill="auto"/>
            <w:tcPrChange w:id="14751" w:author="Huawei" w:date="2023-10-16T12:05:00Z">
              <w:tcPr>
                <w:tcW w:w="1248" w:type="dxa"/>
                <w:gridSpan w:val="3"/>
                <w:shd w:val="clear" w:color="auto" w:fill="auto"/>
              </w:tcPr>
            </w:tcPrChange>
          </w:tcPr>
          <w:p w14:paraId="0FFB251B" w14:textId="77777777" w:rsidR="003D1155" w:rsidRPr="00EF5447" w:rsidRDefault="003D1155" w:rsidP="00897B0C">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3D1155" w:rsidRPr="00EF5447" w14:paraId="0915ACDB" w14:textId="77777777" w:rsidTr="00541AED">
        <w:trPr>
          <w:trHeight w:val="54"/>
          <w:jc w:val="center"/>
          <w:trPrChange w:id="14752" w:author="Huawei" w:date="2023-10-16T12:05:00Z">
            <w:trPr>
              <w:trHeight w:val="54"/>
              <w:jc w:val="center"/>
            </w:trPr>
          </w:trPrChange>
        </w:trPr>
        <w:tc>
          <w:tcPr>
            <w:tcW w:w="2258" w:type="dxa"/>
            <w:tcBorders>
              <w:top w:val="nil"/>
              <w:bottom w:val="nil"/>
            </w:tcBorders>
            <w:shd w:val="clear" w:color="auto" w:fill="auto"/>
            <w:tcPrChange w:id="14753" w:author="Huawei" w:date="2023-10-16T12:05:00Z">
              <w:tcPr>
                <w:tcW w:w="2258" w:type="dxa"/>
                <w:tcBorders>
                  <w:top w:val="nil"/>
                  <w:bottom w:val="nil"/>
                </w:tcBorders>
                <w:shd w:val="clear" w:color="auto" w:fill="auto"/>
              </w:tcPr>
            </w:tcPrChange>
          </w:tcPr>
          <w:p w14:paraId="7C9E027C" w14:textId="77777777" w:rsidR="003D1155" w:rsidRPr="00EF5447" w:rsidRDefault="003D1155" w:rsidP="00897B0C">
            <w:pPr>
              <w:pStyle w:val="TAC"/>
            </w:pPr>
          </w:p>
        </w:tc>
        <w:tc>
          <w:tcPr>
            <w:tcW w:w="867" w:type="dxa"/>
            <w:shd w:val="clear" w:color="auto" w:fill="auto"/>
            <w:tcPrChange w:id="14754" w:author="Huawei" w:date="2023-10-16T12:05:00Z">
              <w:tcPr>
                <w:tcW w:w="867" w:type="dxa"/>
                <w:shd w:val="clear" w:color="auto" w:fill="auto"/>
              </w:tcPr>
            </w:tcPrChange>
          </w:tcPr>
          <w:p w14:paraId="54D23CF7" w14:textId="77777777" w:rsidR="003D1155" w:rsidRPr="00EF5447" w:rsidRDefault="003D1155" w:rsidP="00897B0C">
            <w:pPr>
              <w:pStyle w:val="TAC"/>
              <w:rPr>
                <w:rFonts w:eastAsia="Malgun Gothic" w:cs="Arial"/>
                <w:kern w:val="2"/>
                <w:szCs w:val="24"/>
                <w:lang w:eastAsia="ko-KR"/>
              </w:rPr>
            </w:pPr>
            <w:r w:rsidRPr="00EF5447">
              <w:rPr>
                <w:lang w:eastAsia="ja-JP"/>
              </w:rPr>
              <w:t>20</w:t>
            </w:r>
          </w:p>
        </w:tc>
        <w:tc>
          <w:tcPr>
            <w:tcW w:w="1379" w:type="dxa"/>
            <w:shd w:val="clear" w:color="auto" w:fill="auto"/>
            <w:noWrap/>
            <w:tcPrChange w:id="14755" w:author="Huawei" w:date="2023-10-16T12:05:00Z">
              <w:tcPr>
                <w:tcW w:w="1379" w:type="dxa"/>
                <w:shd w:val="clear" w:color="auto" w:fill="auto"/>
                <w:noWrap/>
              </w:tcPr>
            </w:tcPrChange>
          </w:tcPr>
          <w:p w14:paraId="2079BB8E" w14:textId="77777777" w:rsidR="003D1155" w:rsidRPr="00EF5447" w:rsidRDefault="003D1155" w:rsidP="00897B0C">
            <w:pPr>
              <w:pStyle w:val="TAC"/>
              <w:rPr>
                <w:rFonts w:eastAsia="Malgun Gothic" w:cs="Arial"/>
                <w:kern w:val="2"/>
                <w:szCs w:val="24"/>
                <w:lang w:eastAsia="ko-KR"/>
              </w:rPr>
            </w:pPr>
            <w:r w:rsidRPr="003C4CEC">
              <w:rPr>
                <w:rFonts w:cs="Arial"/>
                <w:szCs w:val="22"/>
              </w:rPr>
              <w:t>855</w:t>
            </w:r>
          </w:p>
        </w:tc>
        <w:tc>
          <w:tcPr>
            <w:tcW w:w="878" w:type="dxa"/>
            <w:shd w:val="clear" w:color="auto" w:fill="auto"/>
            <w:noWrap/>
            <w:tcPrChange w:id="14756" w:author="Huawei" w:date="2023-10-16T12:05:00Z">
              <w:tcPr>
                <w:tcW w:w="817" w:type="dxa"/>
                <w:gridSpan w:val="2"/>
                <w:shd w:val="clear" w:color="auto" w:fill="auto"/>
                <w:noWrap/>
              </w:tcPr>
            </w:tcPrChange>
          </w:tcPr>
          <w:p w14:paraId="791CF8AB" w14:textId="77777777" w:rsidR="003D1155" w:rsidRPr="00EF5447" w:rsidRDefault="003D1155" w:rsidP="00897B0C">
            <w:pPr>
              <w:pStyle w:val="TAC"/>
              <w:rPr>
                <w:rFonts w:eastAsia="Malgun Gothic" w:cs="Arial"/>
                <w:kern w:val="2"/>
                <w:szCs w:val="24"/>
                <w:lang w:eastAsia="ko-KR"/>
              </w:rPr>
            </w:pPr>
            <w:r w:rsidRPr="003C4CEC">
              <w:rPr>
                <w:rFonts w:cs="Arial"/>
              </w:rPr>
              <w:t>5</w:t>
            </w:r>
          </w:p>
        </w:tc>
        <w:tc>
          <w:tcPr>
            <w:tcW w:w="2493" w:type="dxa"/>
            <w:shd w:val="clear" w:color="auto" w:fill="auto"/>
            <w:noWrap/>
            <w:tcPrChange w:id="14757" w:author="Huawei" w:date="2023-10-16T12:05:00Z">
              <w:tcPr>
                <w:tcW w:w="2554" w:type="dxa"/>
                <w:gridSpan w:val="3"/>
                <w:shd w:val="clear" w:color="auto" w:fill="auto"/>
                <w:noWrap/>
              </w:tcPr>
            </w:tcPrChange>
          </w:tcPr>
          <w:p w14:paraId="677CC044" w14:textId="77777777" w:rsidR="003D1155" w:rsidRPr="00EF5447" w:rsidRDefault="003D1155" w:rsidP="00897B0C">
            <w:pPr>
              <w:pStyle w:val="TAC"/>
              <w:rPr>
                <w:rFonts w:eastAsia="Malgun Gothic" w:cs="Arial"/>
                <w:kern w:val="2"/>
                <w:szCs w:val="24"/>
                <w:lang w:eastAsia="ko-KR"/>
              </w:rPr>
            </w:pPr>
            <w:r w:rsidRPr="003C4CEC">
              <w:rPr>
                <w:rFonts w:cs="Arial"/>
              </w:rPr>
              <w:t>25</w:t>
            </w:r>
          </w:p>
        </w:tc>
        <w:tc>
          <w:tcPr>
            <w:tcW w:w="1323" w:type="dxa"/>
            <w:shd w:val="clear" w:color="auto" w:fill="auto"/>
            <w:noWrap/>
            <w:tcPrChange w:id="14758" w:author="Huawei" w:date="2023-10-16T12:05:00Z">
              <w:tcPr>
                <w:tcW w:w="1323" w:type="dxa"/>
                <w:gridSpan w:val="2"/>
                <w:shd w:val="clear" w:color="auto" w:fill="auto"/>
                <w:noWrap/>
              </w:tcPr>
            </w:tcPrChange>
          </w:tcPr>
          <w:p w14:paraId="37E8CC31" w14:textId="77777777" w:rsidR="003D1155" w:rsidRPr="00EF5447" w:rsidRDefault="003D1155" w:rsidP="00897B0C">
            <w:pPr>
              <w:pStyle w:val="TAC"/>
              <w:rPr>
                <w:rFonts w:cs="Arial"/>
                <w:kern w:val="2"/>
                <w:szCs w:val="24"/>
                <w:lang w:eastAsia="zh-CN"/>
              </w:rPr>
            </w:pPr>
            <w:r w:rsidRPr="00EF5447">
              <w:rPr>
                <w:rFonts w:cs="Arial"/>
              </w:rPr>
              <w:t>896</w:t>
            </w:r>
          </w:p>
        </w:tc>
        <w:tc>
          <w:tcPr>
            <w:tcW w:w="667" w:type="dxa"/>
            <w:shd w:val="clear" w:color="auto" w:fill="auto"/>
            <w:tcPrChange w:id="14759" w:author="Huawei" w:date="2023-10-16T12:05:00Z">
              <w:tcPr>
                <w:tcW w:w="667" w:type="dxa"/>
                <w:gridSpan w:val="2"/>
                <w:shd w:val="clear" w:color="auto" w:fill="auto"/>
              </w:tcPr>
            </w:tcPrChange>
          </w:tcPr>
          <w:p w14:paraId="78EE4552" w14:textId="77777777" w:rsidR="003D1155" w:rsidRPr="00EF5447" w:rsidRDefault="003D1155" w:rsidP="00897B0C">
            <w:pPr>
              <w:pStyle w:val="TAC"/>
              <w:rPr>
                <w:rFonts w:eastAsia="Malgun Gothic" w:cs="Arial"/>
                <w:kern w:val="2"/>
                <w:szCs w:val="24"/>
                <w:lang w:eastAsia="ko-KR"/>
              </w:rPr>
            </w:pPr>
            <w:r w:rsidRPr="00EF5447">
              <w:rPr>
                <w:lang w:eastAsia="ja-JP"/>
              </w:rPr>
              <w:t>N/A</w:t>
            </w:r>
          </w:p>
        </w:tc>
        <w:tc>
          <w:tcPr>
            <w:tcW w:w="1187" w:type="dxa"/>
            <w:gridSpan w:val="2"/>
            <w:shd w:val="clear" w:color="auto" w:fill="auto"/>
            <w:tcPrChange w:id="14760" w:author="Huawei" w:date="2023-10-16T12:05:00Z">
              <w:tcPr>
                <w:tcW w:w="1248" w:type="dxa"/>
                <w:gridSpan w:val="3"/>
                <w:shd w:val="clear" w:color="auto" w:fill="auto"/>
              </w:tcPr>
            </w:tcPrChange>
          </w:tcPr>
          <w:p w14:paraId="67E64C9A"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78A6C24F" w14:textId="77777777" w:rsidTr="00541AED">
        <w:trPr>
          <w:trHeight w:val="54"/>
          <w:jc w:val="center"/>
          <w:trPrChange w:id="14761" w:author="Huawei" w:date="2023-10-16T12:05:00Z">
            <w:trPr>
              <w:trHeight w:val="54"/>
              <w:jc w:val="center"/>
            </w:trPr>
          </w:trPrChange>
        </w:trPr>
        <w:tc>
          <w:tcPr>
            <w:tcW w:w="2258" w:type="dxa"/>
            <w:tcBorders>
              <w:top w:val="nil"/>
              <w:bottom w:val="single" w:sz="4" w:space="0" w:color="auto"/>
            </w:tcBorders>
            <w:shd w:val="clear" w:color="auto" w:fill="auto"/>
            <w:tcPrChange w:id="14762" w:author="Huawei" w:date="2023-10-16T12:05:00Z">
              <w:tcPr>
                <w:tcW w:w="2258" w:type="dxa"/>
                <w:tcBorders>
                  <w:top w:val="nil"/>
                  <w:bottom w:val="single" w:sz="4" w:space="0" w:color="auto"/>
                </w:tcBorders>
                <w:shd w:val="clear" w:color="auto" w:fill="auto"/>
              </w:tcPr>
            </w:tcPrChange>
          </w:tcPr>
          <w:p w14:paraId="1F94F92B" w14:textId="77777777" w:rsidR="003D1155" w:rsidRPr="00EF5447" w:rsidRDefault="003D1155" w:rsidP="00897B0C">
            <w:pPr>
              <w:pStyle w:val="TAC"/>
            </w:pPr>
          </w:p>
        </w:tc>
        <w:tc>
          <w:tcPr>
            <w:tcW w:w="867" w:type="dxa"/>
            <w:shd w:val="clear" w:color="auto" w:fill="auto"/>
            <w:tcPrChange w:id="14763" w:author="Huawei" w:date="2023-10-16T12:05:00Z">
              <w:tcPr>
                <w:tcW w:w="867" w:type="dxa"/>
                <w:shd w:val="clear" w:color="auto" w:fill="auto"/>
              </w:tcPr>
            </w:tcPrChange>
          </w:tcPr>
          <w:p w14:paraId="3127B586" w14:textId="77777777" w:rsidR="003D1155" w:rsidRPr="00EF5447" w:rsidRDefault="003D1155" w:rsidP="00897B0C">
            <w:pPr>
              <w:pStyle w:val="TAC"/>
              <w:rPr>
                <w:rFonts w:eastAsia="Malgun Gothic" w:cs="Arial"/>
                <w:kern w:val="2"/>
                <w:szCs w:val="24"/>
                <w:lang w:eastAsia="ko-KR"/>
              </w:rPr>
            </w:pPr>
            <w:r w:rsidRPr="00EF5447">
              <w:rPr>
                <w:lang w:eastAsia="ja-JP"/>
              </w:rPr>
              <w:t>n3</w:t>
            </w:r>
          </w:p>
        </w:tc>
        <w:tc>
          <w:tcPr>
            <w:tcW w:w="1379" w:type="dxa"/>
            <w:shd w:val="clear" w:color="auto" w:fill="auto"/>
            <w:noWrap/>
            <w:tcPrChange w:id="14764" w:author="Huawei" w:date="2023-10-16T12:05:00Z">
              <w:tcPr>
                <w:tcW w:w="1379" w:type="dxa"/>
                <w:shd w:val="clear" w:color="auto" w:fill="auto"/>
                <w:noWrap/>
              </w:tcPr>
            </w:tcPrChange>
          </w:tcPr>
          <w:p w14:paraId="5B6B936B" w14:textId="77777777" w:rsidR="003D1155" w:rsidRPr="00EF5447" w:rsidRDefault="003D1155" w:rsidP="00897B0C">
            <w:pPr>
              <w:pStyle w:val="TAC"/>
              <w:rPr>
                <w:rFonts w:eastAsia="Malgun Gothic" w:cs="Arial"/>
                <w:kern w:val="2"/>
                <w:szCs w:val="24"/>
                <w:lang w:eastAsia="ko-KR"/>
              </w:rPr>
            </w:pPr>
            <w:r w:rsidRPr="003C4CEC">
              <w:rPr>
                <w:rFonts w:cs="Arial"/>
              </w:rPr>
              <w:t>1775</w:t>
            </w:r>
          </w:p>
        </w:tc>
        <w:tc>
          <w:tcPr>
            <w:tcW w:w="878" w:type="dxa"/>
            <w:shd w:val="clear" w:color="auto" w:fill="auto"/>
            <w:noWrap/>
            <w:tcPrChange w:id="14765" w:author="Huawei" w:date="2023-10-16T12:05:00Z">
              <w:tcPr>
                <w:tcW w:w="817" w:type="dxa"/>
                <w:gridSpan w:val="2"/>
                <w:shd w:val="clear" w:color="auto" w:fill="auto"/>
                <w:noWrap/>
              </w:tcPr>
            </w:tcPrChange>
          </w:tcPr>
          <w:p w14:paraId="4903637C" w14:textId="77777777" w:rsidR="003D1155" w:rsidRPr="00EF5447" w:rsidRDefault="003D1155" w:rsidP="00897B0C">
            <w:pPr>
              <w:pStyle w:val="TAC"/>
              <w:rPr>
                <w:rFonts w:eastAsia="Malgun Gothic" w:cs="Arial"/>
                <w:kern w:val="2"/>
                <w:szCs w:val="24"/>
                <w:lang w:eastAsia="ko-KR"/>
              </w:rPr>
            </w:pPr>
            <w:r w:rsidRPr="003C4CEC">
              <w:rPr>
                <w:rFonts w:cs="Arial"/>
              </w:rPr>
              <w:t>10</w:t>
            </w:r>
          </w:p>
        </w:tc>
        <w:tc>
          <w:tcPr>
            <w:tcW w:w="2493" w:type="dxa"/>
            <w:shd w:val="clear" w:color="auto" w:fill="auto"/>
            <w:noWrap/>
            <w:tcPrChange w:id="14766" w:author="Huawei" w:date="2023-10-16T12:05:00Z">
              <w:tcPr>
                <w:tcW w:w="2554" w:type="dxa"/>
                <w:gridSpan w:val="3"/>
                <w:shd w:val="clear" w:color="auto" w:fill="auto"/>
                <w:noWrap/>
              </w:tcPr>
            </w:tcPrChange>
          </w:tcPr>
          <w:p w14:paraId="220C704E" w14:textId="77777777" w:rsidR="003D1155" w:rsidRPr="00EF5447" w:rsidRDefault="003D1155" w:rsidP="00897B0C">
            <w:pPr>
              <w:pStyle w:val="TAC"/>
              <w:rPr>
                <w:rFonts w:eastAsia="Malgun Gothic" w:cs="Arial"/>
                <w:kern w:val="2"/>
                <w:szCs w:val="24"/>
                <w:lang w:eastAsia="ko-KR"/>
              </w:rPr>
            </w:pPr>
            <w:r w:rsidRPr="003C4CEC">
              <w:rPr>
                <w:rFonts w:cs="Arial"/>
              </w:rPr>
              <w:t>50</w:t>
            </w:r>
          </w:p>
        </w:tc>
        <w:tc>
          <w:tcPr>
            <w:tcW w:w="1323" w:type="dxa"/>
            <w:shd w:val="clear" w:color="auto" w:fill="auto"/>
            <w:noWrap/>
            <w:tcPrChange w:id="14767" w:author="Huawei" w:date="2023-10-16T12:05:00Z">
              <w:tcPr>
                <w:tcW w:w="1323" w:type="dxa"/>
                <w:gridSpan w:val="2"/>
                <w:shd w:val="clear" w:color="auto" w:fill="auto"/>
                <w:noWrap/>
              </w:tcPr>
            </w:tcPrChange>
          </w:tcPr>
          <w:p w14:paraId="523D1529" w14:textId="77777777" w:rsidR="003D1155" w:rsidRPr="00EF5447" w:rsidRDefault="003D1155" w:rsidP="00897B0C">
            <w:pPr>
              <w:pStyle w:val="TAC"/>
              <w:rPr>
                <w:rFonts w:cs="Arial"/>
                <w:kern w:val="2"/>
                <w:szCs w:val="24"/>
                <w:lang w:eastAsia="zh-CN"/>
              </w:rPr>
            </w:pPr>
            <w:r w:rsidRPr="00EF5447">
              <w:rPr>
                <w:rFonts w:cs="Arial"/>
              </w:rPr>
              <w:t>1870</w:t>
            </w:r>
          </w:p>
        </w:tc>
        <w:tc>
          <w:tcPr>
            <w:tcW w:w="667" w:type="dxa"/>
            <w:shd w:val="clear" w:color="auto" w:fill="auto"/>
            <w:tcPrChange w:id="14768" w:author="Huawei" w:date="2023-10-16T12:05:00Z">
              <w:tcPr>
                <w:tcW w:w="667" w:type="dxa"/>
                <w:gridSpan w:val="2"/>
                <w:shd w:val="clear" w:color="auto" w:fill="auto"/>
              </w:tcPr>
            </w:tcPrChange>
          </w:tcPr>
          <w:p w14:paraId="0C61A1E9" w14:textId="77777777" w:rsidR="003D1155" w:rsidRPr="00EF5447" w:rsidRDefault="003D1155" w:rsidP="00897B0C">
            <w:pPr>
              <w:pStyle w:val="TAC"/>
              <w:rPr>
                <w:rFonts w:eastAsia="Malgun Gothic" w:cs="Arial"/>
                <w:kern w:val="2"/>
                <w:szCs w:val="24"/>
                <w:lang w:eastAsia="ko-KR"/>
              </w:rPr>
            </w:pPr>
            <w:r w:rsidRPr="00EF5447">
              <w:rPr>
                <w:lang w:eastAsia="ja-JP"/>
              </w:rPr>
              <w:t>N/A</w:t>
            </w:r>
          </w:p>
        </w:tc>
        <w:tc>
          <w:tcPr>
            <w:tcW w:w="1187" w:type="dxa"/>
            <w:gridSpan w:val="2"/>
            <w:shd w:val="clear" w:color="auto" w:fill="auto"/>
            <w:tcPrChange w:id="14769" w:author="Huawei" w:date="2023-10-16T12:05:00Z">
              <w:tcPr>
                <w:tcW w:w="1248" w:type="dxa"/>
                <w:gridSpan w:val="3"/>
                <w:shd w:val="clear" w:color="auto" w:fill="auto"/>
              </w:tcPr>
            </w:tcPrChange>
          </w:tcPr>
          <w:p w14:paraId="188D1D39"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259DAA8A" w14:textId="77777777" w:rsidTr="00541AED">
        <w:trPr>
          <w:trHeight w:val="54"/>
          <w:jc w:val="center"/>
          <w:trPrChange w:id="14770" w:author="Huawei" w:date="2023-10-16T12:05:00Z">
            <w:trPr>
              <w:trHeight w:val="54"/>
              <w:jc w:val="center"/>
            </w:trPr>
          </w:trPrChange>
        </w:trPr>
        <w:tc>
          <w:tcPr>
            <w:tcW w:w="2258" w:type="dxa"/>
            <w:tcBorders>
              <w:bottom w:val="nil"/>
            </w:tcBorders>
            <w:shd w:val="clear" w:color="auto" w:fill="auto"/>
            <w:tcPrChange w:id="14771" w:author="Huawei" w:date="2023-10-16T12:05:00Z">
              <w:tcPr>
                <w:tcW w:w="2258" w:type="dxa"/>
                <w:tcBorders>
                  <w:bottom w:val="nil"/>
                </w:tcBorders>
                <w:shd w:val="clear" w:color="auto" w:fill="auto"/>
              </w:tcPr>
            </w:tcPrChange>
          </w:tcPr>
          <w:p w14:paraId="30795027" w14:textId="77777777" w:rsidR="003D1155" w:rsidRPr="00EF5447" w:rsidRDefault="003D1155" w:rsidP="00897B0C">
            <w:pPr>
              <w:pStyle w:val="TAC"/>
            </w:pPr>
            <w:r w:rsidRPr="00EF5447">
              <w:rPr>
                <w:rFonts w:cs="Arial"/>
                <w:lang w:eastAsia="ja-JP"/>
              </w:rPr>
              <w:t>DC_7A-20A_n8A</w:t>
            </w:r>
          </w:p>
        </w:tc>
        <w:tc>
          <w:tcPr>
            <w:tcW w:w="867" w:type="dxa"/>
            <w:shd w:val="clear" w:color="auto" w:fill="auto"/>
            <w:tcPrChange w:id="14772" w:author="Huawei" w:date="2023-10-16T12:05:00Z">
              <w:tcPr>
                <w:tcW w:w="867" w:type="dxa"/>
                <w:shd w:val="clear" w:color="auto" w:fill="auto"/>
              </w:tcPr>
            </w:tcPrChange>
          </w:tcPr>
          <w:p w14:paraId="3904C0F5" w14:textId="77777777" w:rsidR="003D1155" w:rsidRPr="00EF5447" w:rsidRDefault="003D1155" w:rsidP="00897B0C">
            <w:pPr>
              <w:pStyle w:val="TAC"/>
              <w:rPr>
                <w:lang w:eastAsia="ja-JP"/>
              </w:rPr>
            </w:pPr>
            <w:r w:rsidRPr="00EF5447">
              <w:rPr>
                <w:rFonts w:eastAsia="MS Mincho"/>
              </w:rPr>
              <w:t>7</w:t>
            </w:r>
          </w:p>
        </w:tc>
        <w:tc>
          <w:tcPr>
            <w:tcW w:w="1379" w:type="dxa"/>
            <w:shd w:val="clear" w:color="auto" w:fill="auto"/>
            <w:noWrap/>
            <w:tcPrChange w:id="14773" w:author="Huawei" w:date="2023-10-16T12:05:00Z">
              <w:tcPr>
                <w:tcW w:w="1379" w:type="dxa"/>
                <w:shd w:val="clear" w:color="auto" w:fill="auto"/>
                <w:noWrap/>
              </w:tcPr>
            </w:tcPrChange>
          </w:tcPr>
          <w:p w14:paraId="066B5A36" w14:textId="77777777" w:rsidR="003D1155" w:rsidRPr="00EF5447" w:rsidRDefault="003D1155" w:rsidP="00897B0C">
            <w:pPr>
              <w:pStyle w:val="TAC"/>
              <w:rPr>
                <w:rFonts w:cs="Arial"/>
              </w:rPr>
            </w:pPr>
            <w:r w:rsidRPr="003C4CEC">
              <w:rPr>
                <w:rFonts w:cs="Arial"/>
              </w:rPr>
              <w:t>2565</w:t>
            </w:r>
          </w:p>
        </w:tc>
        <w:tc>
          <w:tcPr>
            <w:tcW w:w="878" w:type="dxa"/>
            <w:shd w:val="clear" w:color="auto" w:fill="auto"/>
            <w:noWrap/>
            <w:tcPrChange w:id="14774" w:author="Huawei" w:date="2023-10-16T12:05:00Z">
              <w:tcPr>
                <w:tcW w:w="817" w:type="dxa"/>
                <w:gridSpan w:val="2"/>
                <w:shd w:val="clear" w:color="auto" w:fill="auto"/>
                <w:noWrap/>
              </w:tcPr>
            </w:tcPrChange>
          </w:tcPr>
          <w:p w14:paraId="5F708FF9"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775" w:author="Huawei" w:date="2023-10-16T12:05:00Z">
              <w:tcPr>
                <w:tcW w:w="2554" w:type="dxa"/>
                <w:gridSpan w:val="3"/>
                <w:shd w:val="clear" w:color="auto" w:fill="auto"/>
                <w:noWrap/>
              </w:tcPr>
            </w:tcPrChange>
          </w:tcPr>
          <w:p w14:paraId="7C5032CC"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776" w:author="Huawei" w:date="2023-10-16T12:05:00Z">
              <w:tcPr>
                <w:tcW w:w="1323" w:type="dxa"/>
                <w:gridSpan w:val="2"/>
                <w:shd w:val="clear" w:color="auto" w:fill="auto"/>
                <w:noWrap/>
              </w:tcPr>
            </w:tcPrChange>
          </w:tcPr>
          <w:p w14:paraId="2BB9B92B" w14:textId="77777777" w:rsidR="003D1155" w:rsidRPr="00EF5447" w:rsidRDefault="003D1155" w:rsidP="00897B0C">
            <w:pPr>
              <w:pStyle w:val="TAC"/>
              <w:rPr>
                <w:rFonts w:cs="Arial"/>
              </w:rPr>
            </w:pPr>
            <w:r w:rsidRPr="00EF5447">
              <w:rPr>
                <w:rFonts w:cs="Arial"/>
              </w:rPr>
              <w:t>2685</w:t>
            </w:r>
          </w:p>
        </w:tc>
        <w:tc>
          <w:tcPr>
            <w:tcW w:w="667" w:type="dxa"/>
            <w:shd w:val="clear" w:color="auto" w:fill="auto"/>
            <w:tcPrChange w:id="14777" w:author="Huawei" w:date="2023-10-16T12:05:00Z">
              <w:tcPr>
                <w:tcW w:w="667" w:type="dxa"/>
                <w:gridSpan w:val="2"/>
                <w:shd w:val="clear" w:color="auto" w:fill="auto"/>
              </w:tcPr>
            </w:tcPrChange>
          </w:tcPr>
          <w:p w14:paraId="0F01603F"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14778" w:author="Huawei" w:date="2023-10-16T12:05:00Z">
              <w:tcPr>
                <w:tcW w:w="1248" w:type="dxa"/>
                <w:gridSpan w:val="3"/>
                <w:shd w:val="clear" w:color="auto" w:fill="auto"/>
              </w:tcPr>
            </w:tcPrChange>
          </w:tcPr>
          <w:p w14:paraId="42D5F826" w14:textId="77777777" w:rsidR="003D1155" w:rsidRPr="00EF5447" w:rsidRDefault="003D1155" w:rsidP="00897B0C">
            <w:pPr>
              <w:pStyle w:val="TAC"/>
            </w:pPr>
            <w:r w:rsidRPr="00EF5447">
              <w:rPr>
                <w:rFonts w:eastAsia="MS Mincho"/>
              </w:rPr>
              <w:t>N/A</w:t>
            </w:r>
          </w:p>
        </w:tc>
      </w:tr>
      <w:tr w:rsidR="003D1155" w:rsidRPr="00EF5447" w14:paraId="0915AFFC" w14:textId="77777777" w:rsidTr="00541AED">
        <w:trPr>
          <w:trHeight w:val="54"/>
          <w:jc w:val="center"/>
          <w:trPrChange w:id="14779" w:author="Huawei" w:date="2023-10-16T12:05:00Z">
            <w:trPr>
              <w:trHeight w:val="54"/>
              <w:jc w:val="center"/>
            </w:trPr>
          </w:trPrChange>
        </w:trPr>
        <w:tc>
          <w:tcPr>
            <w:tcW w:w="2258" w:type="dxa"/>
            <w:tcBorders>
              <w:top w:val="nil"/>
              <w:bottom w:val="nil"/>
            </w:tcBorders>
            <w:shd w:val="clear" w:color="auto" w:fill="auto"/>
            <w:tcPrChange w:id="14780" w:author="Huawei" w:date="2023-10-16T12:05:00Z">
              <w:tcPr>
                <w:tcW w:w="2258" w:type="dxa"/>
                <w:tcBorders>
                  <w:top w:val="nil"/>
                  <w:bottom w:val="nil"/>
                </w:tcBorders>
                <w:shd w:val="clear" w:color="auto" w:fill="auto"/>
              </w:tcPr>
            </w:tcPrChange>
          </w:tcPr>
          <w:p w14:paraId="2CA436B7" w14:textId="77777777" w:rsidR="003D1155" w:rsidRPr="00EF5447" w:rsidRDefault="003D1155" w:rsidP="00897B0C">
            <w:pPr>
              <w:pStyle w:val="TAC"/>
            </w:pPr>
          </w:p>
        </w:tc>
        <w:tc>
          <w:tcPr>
            <w:tcW w:w="867" w:type="dxa"/>
            <w:shd w:val="clear" w:color="auto" w:fill="auto"/>
            <w:tcPrChange w:id="14781" w:author="Huawei" w:date="2023-10-16T12:05:00Z">
              <w:tcPr>
                <w:tcW w:w="867" w:type="dxa"/>
                <w:shd w:val="clear" w:color="auto" w:fill="auto"/>
              </w:tcPr>
            </w:tcPrChange>
          </w:tcPr>
          <w:p w14:paraId="32D3E85E" w14:textId="77777777" w:rsidR="003D1155" w:rsidRPr="00EF5447" w:rsidRDefault="003D1155" w:rsidP="00897B0C">
            <w:pPr>
              <w:pStyle w:val="TAC"/>
              <w:rPr>
                <w:lang w:eastAsia="ja-JP"/>
              </w:rPr>
            </w:pPr>
            <w:r w:rsidRPr="00EF5447">
              <w:rPr>
                <w:rFonts w:eastAsia="MS Mincho"/>
              </w:rPr>
              <w:t>n8</w:t>
            </w:r>
          </w:p>
        </w:tc>
        <w:tc>
          <w:tcPr>
            <w:tcW w:w="1379" w:type="dxa"/>
            <w:shd w:val="clear" w:color="auto" w:fill="auto"/>
            <w:noWrap/>
            <w:tcPrChange w:id="14782" w:author="Huawei" w:date="2023-10-16T12:05:00Z">
              <w:tcPr>
                <w:tcW w:w="1379" w:type="dxa"/>
                <w:shd w:val="clear" w:color="auto" w:fill="auto"/>
                <w:noWrap/>
              </w:tcPr>
            </w:tcPrChange>
          </w:tcPr>
          <w:p w14:paraId="0686287B" w14:textId="77777777" w:rsidR="003D1155" w:rsidRPr="00EF5447" w:rsidRDefault="003D1155" w:rsidP="00897B0C">
            <w:pPr>
              <w:pStyle w:val="TAC"/>
              <w:rPr>
                <w:rFonts w:cs="Arial"/>
              </w:rPr>
            </w:pPr>
            <w:r w:rsidRPr="003C4CEC">
              <w:rPr>
                <w:rFonts w:cs="Arial"/>
              </w:rPr>
              <w:t>885</w:t>
            </w:r>
          </w:p>
        </w:tc>
        <w:tc>
          <w:tcPr>
            <w:tcW w:w="878" w:type="dxa"/>
            <w:shd w:val="clear" w:color="auto" w:fill="auto"/>
            <w:noWrap/>
            <w:tcPrChange w:id="14783" w:author="Huawei" w:date="2023-10-16T12:05:00Z">
              <w:tcPr>
                <w:tcW w:w="817" w:type="dxa"/>
                <w:gridSpan w:val="2"/>
                <w:shd w:val="clear" w:color="auto" w:fill="auto"/>
                <w:noWrap/>
              </w:tcPr>
            </w:tcPrChange>
          </w:tcPr>
          <w:p w14:paraId="63CBB15A"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784" w:author="Huawei" w:date="2023-10-16T12:05:00Z">
              <w:tcPr>
                <w:tcW w:w="2554" w:type="dxa"/>
                <w:gridSpan w:val="3"/>
                <w:shd w:val="clear" w:color="auto" w:fill="auto"/>
                <w:noWrap/>
              </w:tcPr>
            </w:tcPrChange>
          </w:tcPr>
          <w:p w14:paraId="185FAC27"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785" w:author="Huawei" w:date="2023-10-16T12:05:00Z">
              <w:tcPr>
                <w:tcW w:w="1323" w:type="dxa"/>
                <w:gridSpan w:val="2"/>
                <w:shd w:val="clear" w:color="auto" w:fill="auto"/>
                <w:noWrap/>
              </w:tcPr>
            </w:tcPrChange>
          </w:tcPr>
          <w:p w14:paraId="295C2192" w14:textId="77777777" w:rsidR="003D1155" w:rsidRPr="00EF5447" w:rsidRDefault="003D1155" w:rsidP="00897B0C">
            <w:pPr>
              <w:pStyle w:val="TAC"/>
              <w:rPr>
                <w:rFonts w:cs="Arial"/>
              </w:rPr>
            </w:pPr>
            <w:r w:rsidRPr="00EF5447">
              <w:rPr>
                <w:rFonts w:cs="Arial"/>
              </w:rPr>
              <w:t>930</w:t>
            </w:r>
          </w:p>
        </w:tc>
        <w:tc>
          <w:tcPr>
            <w:tcW w:w="667" w:type="dxa"/>
            <w:shd w:val="clear" w:color="auto" w:fill="auto"/>
            <w:tcPrChange w:id="14786" w:author="Huawei" w:date="2023-10-16T12:05:00Z">
              <w:tcPr>
                <w:tcW w:w="667" w:type="dxa"/>
                <w:gridSpan w:val="2"/>
                <w:shd w:val="clear" w:color="auto" w:fill="auto"/>
              </w:tcPr>
            </w:tcPrChange>
          </w:tcPr>
          <w:p w14:paraId="4E80A9DE"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14787" w:author="Huawei" w:date="2023-10-16T12:05:00Z">
              <w:tcPr>
                <w:tcW w:w="1248" w:type="dxa"/>
                <w:gridSpan w:val="3"/>
                <w:shd w:val="clear" w:color="auto" w:fill="auto"/>
              </w:tcPr>
            </w:tcPrChange>
          </w:tcPr>
          <w:p w14:paraId="39017C98" w14:textId="77777777" w:rsidR="003D1155" w:rsidRPr="00EF5447" w:rsidRDefault="003D1155" w:rsidP="00897B0C">
            <w:pPr>
              <w:pStyle w:val="TAC"/>
            </w:pPr>
            <w:r w:rsidRPr="00EF5447">
              <w:rPr>
                <w:rFonts w:eastAsia="MS Mincho"/>
              </w:rPr>
              <w:t>N/A</w:t>
            </w:r>
          </w:p>
        </w:tc>
      </w:tr>
      <w:tr w:rsidR="003D1155" w:rsidRPr="00EF5447" w14:paraId="04D5E38C" w14:textId="77777777" w:rsidTr="00541AED">
        <w:trPr>
          <w:trHeight w:val="54"/>
          <w:jc w:val="center"/>
          <w:trPrChange w:id="14788" w:author="Huawei" w:date="2023-10-16T12:05:00Z">
            <w:trPr>
              <w:trHeight w:val="54"/>
              <w:jc w:val="center"/>
            </w:trPr>
          </w:trPrChange>
        </w:trPr>
        <w:tc>
          <w:tcPr>
            <w:tcW w:w="2258" w:type="dxa"/>
            <w:tcBorders>
              <w:top w:val="nil"/>
              <w:bottom w:val="single" w:sz="4" w:space="0" w:color="auto"/>
            </w:tcBorders>
            <w:shd w:val="clear" w:color="auto" w:fill="auto"/>
            <w:tcPrChange w:id="14789" w:author="Huawei" w:date="2023-10-16T12:05:00Z">
              <w:tcPr>
                <w:tcW w:w="2258" w:type="dxa"/>
                <w:tcBorders>
                  <w:top w:val="nil"/>
                  <w:bottom w:val="single" w:sz="4" w:space="0" w:color="auto"/>
                </w:tcBorders>
                <w:shd w:val="clear" w:color="auto" w:fill="auto"/>
              </w:tcPr>
            </w:tcPrChange>
          </w:tcPr>
          <w:p w14:paraId="200D0514" w14:textId="77777777" w:rsidR="003D1155" w:rsidRPr="00EF5447" w:rsidRDefault="003D1155" w:rsidP="00897B0C">
            <w:pPr>
              <w:pStyle w:val="TAC"/>
            </w:pPr>
          </w:p>
        </w:tc>
        <w:tc>
          <w:tcPr>
            <w:tcW w:w="867" w:type="dxa"/>
            <w:shd w:val="clear" w:color="auto" w:fill="auto"/>
            <w:tcPrChange w:id="14790" w:author="Huawei" w:date="2023-10-16T12:05:00Z">
              <w:tcPr>
                <w:tcW w:w="867" w:type="dxa"/>
                <w:shd w:val="clear" w:color="auto" w:fill="auto"/>
              </w:tcPr>
            </w:tcPrChange>
          </w:tcPr>
          <w:p w14:paraId="2E88A263" w14:textId="77777777" w:rsidR="003D1155" w:rsidRPr="00EF5447" w:rsidRDefault="003D1155" w:rsidP="00897B0C">
            <w:pPr>
              <w:pStyle w:val="TAC"/>
              <w:rPr>
                <w:lang w:eastAsia="ja-JP"/>
              </w:rPr>
            </w:pPr>
            <w:r w:rsidRPr="00EF5447">
              <w:rPr>
                <w:rFonts w:eastAsia="MS Mincho"/>
              </w:rPr>
              <w:t>20</w:t>
            </w:r>
          </w:p>
        </w:tc>
        <w:tc>
          <w:tcPr>
            <w:tcW w:w="1379" w:type="dxa"/>
            <w:shd w:val="clear" w:color="auto" w:fill="auto"/>
            <w:noWrap/>
            <w:tcPrChange w:id="14791" w:author="Huawei" w:date="2023-10-16T12:05:00Z">
              <w:tcPr>
                <w:tcW w:w="1379" w:type="dxa"/>
                <w:shd w:val="clear" w:color="auto" w:fill="auto"/>
                <w:noWrap/>
              </w:tcPr>
            </w:tcPrChange>
          </w:tcPr>
          <w:p w14:paraId="4ACA8CCD" w14:textId="77777777" w:rsidR="003D1155" w:rsidRPr="00EF5447" w:rsidRDefault="003D1155" w:rsidP="00897B0C">
            <w:pPr>
              <w:pStyle w:val="TAC"/>
              <w:rPr>
                <w:rFonts w:cs="Arial"/>
              </w:rPr>
            </w:pPr>
            <w:r>
              <w:rPr>
                <w:rFonts w:cs="Arial"/>
              </w:rPr>
              <w:t>N/A</w:t>
            </w:r>
          </w:p>
        </w:tc>
        <w:tc>
          <w:tcPr>
            <w:tcW w:w="878" w:type="dxa"/>
            <w:shd w:val="clear" w:color="auto" w:fill="auto"/>
            <w:noWrap/>
            <w:tcPrChange w:id="14792" w:author="Huawei" w:date="2023-10-16T12:05:00Z">
              <w:tcPr>
                <w:tcW w:w="817" w:type="dxa"/>
                <w:gridSpan w:val="2"/>
                <w:shd w:val="clear" w:color="auto" w:fill="auto"/>
                <w:noWrap/>
              </w:tcPr>
            </w:tcPrChange>
          </w:tcPr>
          <w:p w14:paraId="57887055"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793" w:author="Huawei" w:date="2023-10-16T12:05:00Z">
              <w:tcPr>
                <w:tcW w:w="2554" w:type="dxa"/>
                <w:gridSpan w:val="3"/>
                <w:shd w:val="clear" w:color="auto" w:fill="auto"/>
                <w:noWrap/>
              </w:tcPr>
            </w:tcPrChange>
          </w:tcPr>
          <w:p w14:paraId="284A613F" w14:textId="77777777" w:rsidR="003D1155" w:rsidRPr="00EF5447" w:rsidRDefault="003D1155" w:rsidP="00897B0C">
            <w:pPr>
              <w:pStyle w:val="TAC"/>
              <w:rPr>
                <w:rFonts w:cs="Arial"/>
              </w:rPr>
            </w:pPr>
            <w:r>
              <w:rPr>
                <w:rFonts w:cs="Arial"/>
              </w:rPr>
              <w:t>N/A</w:t>
            </w:r>
          </w:p>
        </w:tc>
        <w:tc>
          <w:tcPr>
            <w:tcW w:w="1323" w:type="dxa"/>
            <w:shd w:val="clear" w:color="auto" w:fill="auto"/>
            <w:noWrap/>
            <w:tcPrChange w:id="14794" w:author="Huawei" w:date="2023-10-16T12:05:00Z">
              <w:tcPr>
                <w:tcW w:w="1323" w:type="dxa"/>
                <w:gridSpan w:val="2"/>
                <w:shd w:val="clear" w:color="auto" w:fill="auto"/>
                <w:noWrap/>
              </w:tcPr>
            </w:tcPrChange>
          </w:tcPr>
          <w:p w14:paraId="488164BC" w14:textId="77777777" w:rsidR="003D1155" w:rsidRPr="00EF5447" w:rsidRDefault="003D1155" w:rsidP="00897B0C">
            <w:pPr>
              <w:pStyle w:val="TAC"/>
              <w:rPr>
                <w:rFonts w:cs="Arial"/>
              </w:rPr>
            </w:pPr>
            <w:r w:rsidRPr="00EF5447">
              <w:rPr>
                <w:rFonts w:cs="Arial"/>
              </w:rPr>
              <w:t>795</w:t>
            </w:r>
          </w:p>
        </w:tc>
        <w:tc>
          <w:tcPr>
            <w:tcW w:w="667" w:type="dxa"/>
            <w:shd w:val="clear" w:color="auto" w:fill="auto"/>
            <w:tcPrChange w:id="14795" w:author="Huawei" w:date="2023-10-16T12:05:00Z">
              <w:tcPr>
                <w:tcW w:w="667" w:type="dxa"/>
                <w:gridSpan w:val="2"/>
                <w:shd w:val="clear" w:color="auto" w:fill="auto"/>
              </w:tcPr>
            </w:tcPrChange>
          </w:tcPr>
          <w:p w14:paraId="270258A4" w14:textId="77777777" w:rsidR="003D1155" w:rsidRPr="00EF5447" w:rsidRDefault="003D1155" w:rsidP="00897B0C">
            <w:pPr>
              <w:pStyle w:val="TAC"/>
              <w:rPr>
                <w:lang w:eastAsia="ja-JP"/>
              </w:rPr>
            </w:pPr>
            <w:r w:rsidRPr="00EF5447">
              <w:rPr>
                <w:rFonts w:cs="Arial"/>
              </w:rPr>
              <w:t>17.4</w:t>
            </w:r>
          </w:p>
        </w:tc>
        <w:tc>
          <w:tcPr>
            <w:tcW w:w="1187" w:type="dxa"/>
            <w:gridSpan w:val="2"/>
            <w:shd w:val="clear" w:color="auto" w:fill="auto"/>
            <w:tcPrChange w:id="14796" w:author="Huawei" w:date="2023-10-16T12:05:00Z">
              <w:tcPr>
                <w:tcW w:w="1248" w:type="dxa"/>
                <w:gridSpan w:val="3"/>
                <w:shd w:val="clear" w:color="auto" w:fill="auto"/>
              </w:tcPr>
            </w:tcPrChange>
          </w:tcPr>
          <w:p w14:paraId="200F44FA" w14:textId="77777777" w:rsidR="003D1155" w:rsidRPr="00EF5447" w:rsidRDefault="003D1155" w:rsidP="00897B0C">
            <w:pPr>
              <w:pStyle w:val="TAC"/>
              <w:rPr>
                <w:rFonts w:eastAsia="MS Mincho"/>
              </w:rPr>
            </w:pPr>
            <w:r w:rsidRPr="00EF5447">
              <w:rPr>
                <w:rFonts w:eastAsia="MS Mincho"/>
              </w:rPr>
              <w:t>IMD3</w:t>
            </w:r>
          </w:p>
        </w:tc>
      </w:tr>
      <w:tr w:rsidR="003D1155" w:rsidRPr="00EF5447" w14:paraId="06E6E911" w14:textId="77777777" w:rsidTr="00541AED">
        <w:trPr>
          <w:trHeight w:val="54"/>
          <w:jc w:val="center"/>
          <w:trPrChange w:id="14797" w:author="Huawei" w:date="2023-10-16T12:05:00Z">
            <w:trPr>
              <w:trHeight w:val="54"/>
              <w:jc w:val="center"/>
            </w:trPr>
          </w:trPrChange>
        </w:trPr>
        <w:tc>
          <w:tcPr>
            <w:tcW w:w="2258" w:type="dxa"/>
            <w:tcBorders>
              <w:bottom w:val="nil"/>
            </w:tcBorders>
            <w:shd w:val="clear" w:color="auto" w:fill="auto"/>
            <w:tcPrChange w:id="14798" w:author="Huawei" w:date="2023-10-16T12:05:00Z">
              <w:tcPr>
                <w:tcW w:w="2258" w:type="dxa"/>
                <w:tcBorders>
                  <w:bottom w:val="nil"/>
                </w:tcBorders>
                <w:shd w:val="clear" w:color="auto" w:fill="auto"/>
              </w:tcPr>
            </w:tcPrChange>
          </w:tcPr>
          <w:p w14:paraId="1C87123B" w14:textId="77777777" w:rsidR="003D1155" w:rsidRPr="00EF5447" w:rsidRDefault="003D1155" w:rsidP="00897B0C">
            <w:pPr>
              <w:pStyle w:val="TAC"/>
            </w:pPr>
            <w:r w:rsidRPr="00EF5447">
              <w:rPr>
                <w:rFonts w:cs="Arial"/>
                <w:lang w:eastAsia="ja-JP"/>
              </w:rPr>
              <w:lastRenderedPageBreak/>
              <w:t>DC_7A-20A_n8A</w:t>
            </w:r>
          </w:p>
        </w:tc>
        <w:tc>
          <w:tcPr>
            <w:tcW w:w="867" w:type="dxa"/>
            <w:shd w:val="clear" w:color="auto" w:fill="auto"/>
            <w:tcPrChange w:id="14799" w:author="Huawei" w:date="2023-10-16T12:05:00Z">
              <w:tcPr>
                <w:tcW w:w="867" w:type="dxa"/>
                <w:shd w:val="clear" w:color="auto" w:fill="auto"/>
              </w:tcPr>
            </w:tcPrChange>
          </w:tcPr>
          <w:p w14:paraId="04D326E5" w14:textId="77777777" w:rsidR="003D1155" w:rsidRPr="00EF5447" w:rsidRDefault="003D1155" w:rsidP="00897B0C">
            <w:pPr>
              <w:pStyle w:val="TAC"/>
              <w:rPr>
                <w:lang w:eastAsia="ja-JP"/>
              </w:rPr>
            </w:pPr>
            <w:r w:rsidRPr="00EF5447">
              <w:rPr>
                <w:rFonts w:eastAsia="MS Mincho"/>
              </w:rPr>
              <w:t>7</w:t>
            </w:r>
          </w:p>
        </w:tc>
        <w:tc>
          <w:tcPr>
            <w:tcW w:w="1379" w:type="dxa"/>
            <w:shd w:val="clear" w:color="auto" w:fill="auto"/>
            <w:noWrap/>
            <w:tcPrChange w:id="14800" w:author="Huawei" w:date="2023-10-16T12:05:00Z">
              <w:tcPr>
                <w:tcW w:w="1379" w:type="dxa"/>
                <w:shd w:val="clear" w:color="auto" w:fill="auto"/>
                <w:noWrap/>
              </w:tcPr>
            </w:tcPrChange>
          </w:tcPr>
          <w:p w14:paraId="3387E147" w14:textId="77777777" w:rsidR="003D1155" w:rsidRPr="00EF5447" w:rsidRDefault="003D1155" w:rsidP="00897B0C">
            <w:pPr>
              <w:pStyle w:val="TAC"/>
              <w:rPr>
                <w:rFonts w:cs="Arial"/>
              </w:rPr>
            </w:pPr>
            <w:r>
              <w:rPr>
                <w:rFonts w:cs="Arial"/>
              </w:rPr>
              <w:t>N/A</w:t>
            </w:r>
          </w:p>
        </w:tc>
        <w:tc>
          <w:tcPr>
            <w:tcW w:w="878" w:type="dxa"/>
            <w:shd w:val="clear" w:color="auto" w:fill="auto"/>
            <w:noWrap/>
            <w:tcPrChange w:id="14801" w:author="Huawei" w:date="2023-10-16T12:05:00Z">
              <w:tcPr>
                <w:tcW w:w="817" w:type="dxa"/>
                <w:gridSpan w:val="2"/>
                <w:shd w:val="clear" w:color="auto" w:fill="auto"/>
                <w:noWrap/>
              </w:tcPr>
            </w:tcPrChange>
          </w:tcPr>
          <w:p w14:paraId="7EDA4292"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802" w:author="Huawei" w:date="2023-10-16T12:05:00Z">
              <w:tcPr>
                <w:tcW w:w="2554" w:type="dxa"/>
                <w:gridSpan w:val="3"/>
                <w:shd w:val="clear" w:color="auto" w:fill="auto"/>
                <w:noWrap/>
              </w:tcPr>
            </w:tcPrChange>
          </w:tcPr>
          <w:p w14:paraId="1638DCD1" w14:textId="77777777" w:rsidR="003D1155" w:rsidRPr="00EF5447" w:rsidRDefault="003D1155" w:rsidP="00897B0C">
            <w:pPr>
              <w:pStyle w:val="TAC"/>
              <w:rPr>
                <w:rFonts w:cs="Arial"/>
              </w:rPr>
            </w:pPr>
            <w:r>
              <w:rPr>
                <w:rFonts w:cs="Arial"/>
              </w:rPr>
              <w:t>N/A</w:t>
            </w:r>
          </w:p>
        </w:tc>
        <w:tc>
          <w:tcPr>
            <w:tcW w:w="1323" w:type="dxa"/>
            <w:shd w:val="clear" w:color="auto" w:fill="auto"/>
            <w:noWrap/>
            <w:tcPrChange w:id="14803" w:author="Huawei" w:date="2023-10-16T12:05:00Z">
              <w:tcPr>
                <w:tcW w:w="1323" w:type="dxa"/>
                <w:gridSpan w:val="2"/>
                <w:shd w:val="clear" w:color="auto" w:fill="auto"/>
                <w:noWrap/>
              </w:tcPr>
            </w:tcPrChange>
          </w:tcPr>
          <w:p w14:paraId="1E7C087B" w14:textId="77777777" w:rsidR="003D1155" w:rsidRPr="00EF5447" w:rsidRDefault="003D1155" w:rsidP="00897B0C">
            <w:pPr>
              <w:pStyle w:val="TAC"/>
              <w:rPr>
                <w:rFonts w:cs="Arial"/>
              </w:rPr>
            </w:pPr>
            <w:r w:rsidRPr="00EF5447">
              <w:rPr>
                <w:rFonts w:cs="Arial"/>
              </w:rPr>
              <w:t>2640</w:t>
            </w:r>
          </w:p>
        </w:tc>
        <w:tc>
          <w:tcPr>
            <w:tcW w:w="667" w:type="dxa"/>
            <w:shd w:val="clear" w:color="auto" w:fill="auto"/>
            <w:tcPrChange w:id="14804" w:author="Huawei" w:date="2023-10-16T12:05:00Z">
              <w:tcPr>
                <w:tcW w:w="667" w:type="dxa"/>
                <w:gridSpan w:val="2"/>
                <w:shd w:val="clear" w:color="auto" w:fill="auto"/>
              </w:tcPr>
            </w:tcPrChange>
          </w:tcPr>
          <w:p w14:paraId="175E2643" w14:textId="77777777" w:rsidR="003D1155" w:rsidRPr="00EF5447" w:rsidRDefault="003D1155" w:rsidP="00897B0C">
            <w:pPr>
              <w:pStyle w:val="TAC"/>
              <w:rPr>
                <w:lang w:eastAsia="ja-JP"/>
              </w:rPr>
            </w:pPr>
            <w:r w:rsidRPr="00EF5447">
              <w:rPr>
                <w:rFonts w:cs="Arial"/>
              </w:rPr>
              <w:t>21.1</w:t>
            </w:r>
          </w:p>
        </w:tc>
        <w:tc>
          <w:tcPr>
            <w:tcW w:w="1187" w:type="dxa"/>
            <w:gridSpan w:val="2"/>
            <w:shd w:val="clear" w:color="auto" w:fill="auto"/>
            <w:tcPrChange w:id="14805" w:author="Huawei" w:date="2023-10-16T12:05:00Z">
              <w:tcPr>
                <w:tcW w:w="1248" w:type="dxa"/>
                <w:gridSpan w:val="3"/>
                <w:shd w:val="clear" w:color="auto" w:fill="auto"/>
              </w:tcPr>
            </w:tcPrChange>
          </w:tcPr>
          <w:p w14:paraId="11EE8813" w14:textId="77777777" w:rsidR="003D1155" w:rsidRPr="00EF5447" w:rsidRDefault="003D1155" w:rsidP="00897B0C">
            <w:pPr>
              <w:pStyle w:val="TAC"/>
              <w:rPr>
                <w:rFonts w:eastAsia="MS Mincho"/>
              </w:rPr>
            </w:pPr>
            <w:r w:rsidRPr="00EF5447">
              <w:rPr>
                <w:rFonts w:eastAsia="MS Mincho"/>
              </w:rPr>
              <w:t>IMD3</w:t>
            </w:r>
          </w:p>
        </w:tc>
      </w:tr>
      <w:tr w:rsidR="003D1155" w:rsidRPr="00EF5447" w14:paraId="3849BE87" w14:textId="77777777" w:rsidTr="00541AED">
        <w:trPr>
          <w:trHeight w:val="54"/>
          <w:jc w:val="center"/>
          <w:trPrChange w:id="14806" w:author="Huawei" w:date="2023-10-16T12:05:00Z">
            <w:trPr>
              <w:trHeight w:val="54"/>
              <w:jc w:val="center"/>
            </w:trPr>
          </w:trPrChange>
        </w:trPr>
        <w:tc>
          <w:tcPr>
            <w:tcW w:w="2258" w:type="dxa"/>
            <w:tcBorders>
              <w:top w:val="nil"/>
              <w:bottom w:val="nil"/>
            </w:tcBorders>
            <w:shd w:val="clear" w:color="auto" w:fill="auto"/>
            <w:tcPrChange w:id="14807" w:author="Huawei" w:date="2023-10-16T12:05:00Z">
              <w:tcPr>
                <w:tcW w:w="2258" w:type="dxa"/>
                <w:tcBorders>
                  <w:top w:val="nil"/>
                  <w:bottom w:val="nil"/>
                </w:tcBorders>
                <w:shd w:val="clear" w:color="auto" w:fill="auto"/>
              </w:tcPr>
            </w:tcPrChange>
          </w:tcPr>
          <w:p w14:paraId="6387F270" w14:textId="77777777" w:rsidR="003D1155" w:rsidRPr="00EF5447" w:rsidRDefault="003D1155" w:rsidP="00897B0C">
            <w:pPr>
              <w:pStyle w:val="TAC"/>
            </w:pPr>
          </w:p>
        </w:tc>
        <w:tc>
          <w:tcPr>
            <w:tcW w:w="867" w:type="dxa"/>
            <w:shd w:val="clear" w:color="auto" w:fill="auto"/>
            <w:tcPrChange w:id="14808" w:author="Huawei" w:date="2023-10-16T12:05:00Z">
              <w:tcPr>
                <w:tcW w:w="867" w:type="dxa"/>
                <w:shd w:val="clear" w:color="auto" w:fill="auto"/>
              </w:tcPr>
            </w:tcPrChange>
          </w:tcPr>
          <w:p w14:paraId="716C948B" w14:textId="77777777" w:rsidR="003D1155" w:rsidRPr="00EF5447" w:rsidRDefault="003D1155" w:rsidP="00897B0C">
            <w:pPr>
              <w:pStyle w:val="TAC"/>
              <w:rPr>
                <w:lang w:eastAsia="ja-JP"/>
              </w:rPr>
            </w:pPr>
            <w:r w:rsidRPr="00EF5447">
              <w:rPr>
                <w:rFonts w:eastAsia="MS Mincho"/>
              </w:rPr>
              <w:t>n8</w:t>
            </w:r>
          </w:p>
        </w:tc>
        <w:tc>
          <w:tcPr>
            <w:tcW w:w="1379" w:type="dxa"/>
            <w:shd w:val="clear" w:color="auto" w:fill="auto"/>
            <w:noWrap/>
            <w:tcPrChange w:id="14809" w:author="Huawei" w:date="2023-10-16T12:05:00Z">
              <w:tcPr>
                <w:tcW w:w="1379" w:type="dxa"/>
                <w:shd w:val="clear" w:color="auto" w:fill="auto"/>
                <w:noWrap/>
              </w:tcPr>
            </w:tcPrChange>
          </w:tcPr>
          <w:p w14:paraId="6D8B7AE0" w14:textId="77777777" w:rsidR="003D1155" w:rsidRPr="00EF5447" w:rsidRDefault="003D1155" w:rsidP="00897B0C">
            <w:pPr>
              <w:pStyle w:val="TAC"/>
              <w:rPr>
                <w:rFonts w:cs="Arial"/>
              </w:rPr>
            </w:pPr>
            <w:r w:rsidRPr="003C4CEC">
              <w:rPr>
                <w:rFonts w:cs="Arial"/>
              </w:rPr>
              <w:t>900</w:t>
            </w:r>
          </w:p>
        </w:tc>
        <w:tc>
          <w:tcPr>
            <w:tcW w:w="878" w:type="dxa"/>
            <w:shd w:val="clear" w:color="auto" w:fill="auto"/>
            <w:noWrap/>
            <w:tcPrChange w:id="14810" w:author="Huawei" w:date="2023-10-16T12:05:00Z">
              <w:tcPr>
                <w:tcW w:w="817" w:type="dxa"/>
                <w:gridSpan w:val="2"/>
                <w:shd w:val="clear" w:color="auto" w:fill="auto"/>
                <w:noWrap/>
              </w:tcPr>
            </w:tcPrChange>
          </w:tcPr>
          <w:p w14:paraId="1AF5D040"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811" w:author="Huawei" w:date="2023-10-16T12:05:00Z">
              <w:tcPr>
                <w:tcW w:w="2554" w:type="dxa"/>
                <w:gridSpan w:val="3"/>
                <w:shd w:val="clear" w:color="auto" w:fill="auto"/>
                <w:noWrap/>
              </w:tcPr>
            </w:tcPrChange>
          </w:tcPr>
          <w:p w14:paraId="6342D7E0"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812" w:author="Huawei" w:date="2023-10-16T12:05:00Z">
              <w:tcPr>
                <w:tcW w:w="1323" w:type="dxa"/>
                <w:gridSpan w:val="2"/>
                <w:shd w:val="clear" w:color="auto" w:fill="auto"/>
                <w:noWrap/>
              </w:tcPr>
            </w:tcPrChange>
          </w:tcPr>
          <w:p w14:paraId="1660A829" w14:textId="77777777" w:rsidR="003D1155" w:rsidRPr="00EF5447" w:rsidRDefault="003D1155" w:rsidP="00897B0C">
            <w:pPr>
              <w:pStyle w:val="TAC"/>
              <w:rPr>
                <w:rFonts w:cs="Arial"/>
              </w:rPr>
            </w:pPr>
            <w:r w:rsidRPr="00EF5447">
              <w:rPr>
                <w:rFonts w:cs="Arial"/>
              </w:rPr>
              <w:t>945</w:t>
            </w:r>
          </w:p>
        </w:tc>
        <w:tc>
          <w:tcPr>
            <w:tcW w:w="667" w:type="dxa"/>
            <w:shd w:val="clear" w:color="auto" w:fill="auto"/>
            <w:tcPrChange w:id="14813" w:author="Huawei" w:date="2023-10-16T12:05:00Z">
              <w:tcPr>
                <w:tcW w:w="667" w:type="dxa"/>
                <w:gridSpan w:val="2"/>
                <w:shd w:val="clear" w:color="auto" w:fill="auto"/>
              </w:tcPr>
            </w:tcPrChange>
          </w:tcPr>
          <w:p w14:paraId="151FE312"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14814" w:author="Huawei" w:date="2023-10-16T12:05:00Z">
              <w:tcPr>
                <w:tcW w:w="1248" w:type="dxa"/>
                <w:gridSpan w:val="3"/>
                <w:shd w:val="clear" w:color="auto" w:fill="auto"/>
              </w:tcPr>
            </w:tcPrChange>
          </w:tcPr>
          <w:p w14:paraId="0356E988" w14:textId="77777777" w:rsidR="003D1155" w:rsidRPr="00EF5447" w:rsidRDefault="003D1155" w:rsidP="00897B0C">
            <w:pPr>
              <w:pStyle w:val="TAC"/>
            </w:pPr>
            <w:r w:rsidRPr="00EF5447">
              <w:rPr>
                <w:rFonts w:eastAsia="MS Mincho"/>
              </w:rPr>
              <w:t>N/A</w:t>
            </w:r>
          </w:p>
        </w:tc>
      </w:tr>
      <w:tr w:rsidR="003D1155" w:rsidRPr="00EF5447" w14:paraId="249FFB8B" w14:textId="77777777" w:rsidTr="00541AED">
        <w:trPr>
          <w:trHeight w:val="54"/>
          <w:jc w:val="center"/>
          <w:trPrChange w:id="14815" w:author="Huawei" w:date="2023-10-16T12:05:00Z">
            <w:trPr>
              <w:trHeight w:val="54"/>
              <w:jc w:val="center"/>
            </w:trPr>
          </w:trPrChange>
        </w:trPr>
        <w:tc>
          <w:tcPr>
            <w:tcW w:w="2258" w:type="dxa"/>
            <w:tcBorders>
              <w:top w:val="nil"/>
              <w:bottom w:val="single" w:sz="4" w:space="0" w:color="auto"/>
            </w:tcBorders>
            <w:shd w:val="clear" w:color="auto" w:fill="auto"/>
            <w:tcPrChange w:id="14816" w:author="Huawei" w:date="2023-10-16T12:05:00Z">
              <w:tcPr>
                <w:tcW w:w="2258" w:type="dxa"/>
                <w:tcBorders>
                  <w:top w:val="nil"/>
                  <w:bottom w:val="single" w:sz="4" w:space="0" w:color="auto"/>
                </w:tcBorders>
                <w:shd w:val="clear" w:color="auto" w:fill="auto"/>
              </w:tcPr>
            </w:tcPrChange>
          </w:tcPr>
          <w:p w14:paraId="001F1CC2" w14:textId="77777777" w:rsidR="003D1155" w:rsidRPr="00EF5447" w:rsidRDefault="003D1155" w:rsidP="00897B0C">
            <w:pPr>
              <w:pStyle w:val="TAC"/>
            </w:pPr>
          </w:p>
        </w:tc>
        <w:tc>
          <w:tcPr>
            <w:tcW w:w="867" w:type="dxa"/>
            <w:shd w:val="clear" w:color="auto" w:fill="auto"/>
            <w:tcPrChange w:id="14817" w:author="Huawei" w:date="2023-10-16T12:05:00Z">
              <w:tcPr>
                <w:tcW w:w="867" w:type="dxa"/>
                <w:shd w:val="clear" w:color="auto" w:fill="auto"/>
              </w:tcPr>
            </w:tcPrChange>
          </w:tcPr>
          <w:p w14:paraId="449EFE8A" w14:textId="77777777" w:rsidR="003D1155" w:rsidRPr="00EF5447" w:rsidRDefault="003D1155" w:rsidP="00897B0C">
            <w:pPr>
              <w:pStyle w:val="TAC"/>
              <w:rPr>
                <w:lang w:eastAsia="ja-JP"/>
              </w:rPr>
            </w:pPr>
            <w:r w:rsidRPr="00EF5447">
              <w:rPr>
                <w:rFonts w:eastAsia="MS Mincho"/>
              </w:rPr>
              <w:t>20</w:t>
            </w:r>
          </w:p>
        </w:tc>
        <w:tc>
          <w:tcPr>
            <w:tcW w:w="1379" w:type="dxa"/>
            <w:shd w:val="clear" w:color="auto" w:fill="auto"/>
            <w:noWrap/>
            <w:tcPrChange w:id="14818" w:author="Huawei" w:date="2023-10-16T12:05:00Z">
              <w:tcPr>
                <w:tcW w:w="1379" w:type="dxa"/>
                <w:shd w:val="clear" w:color="auto" w:fill="auto"/>
                <w:noWrap/>
              </w:tcPr>
            </w:tcPrChange>
          </w:tcPr>
          <w:p w14:paraId="2297D997" w14:textId="77777777" w:rsidR="003D1155" w:rsidRPr="00EF5447" w:rsidRDefault="003D1155" w:rsidP="00897B0C">
            <w:pPr>
              <w:pStyle w:val="TAC"/>
              <w:rPr>
                <w:rFonts w:cs="Arial"/>
              </w:rPr>
            </w:pPr>
            <w:r w:rsidRPr="003C4CEC">
              <w:rPr>
                <w:rFonts w:cs="Arial"/>
              </w:rPr>
              <w:t>840</w:t>
            </w:r>
          </w:p>
        </w:tc>
        <w:tc>
          <w:tcPr>
            <w:tcW w:w="878" w:type="dxa"/>
            <w:shd w:val="clear" w:color="auto" w:fill="auto"/>
            <w:noWrap/>
            <w:tcPrChange w:id="14819" w:author="Huawei" w:date="2023-10-16T12:05:00Z">
              <w:tcPr>
                <w:tcW w:w="817" w:type="dxa"/>
                <w:gridSpan w:val="2"/>
                <w:shd w:val="clear" w:color="auto" w:fill="auto"/>
                <w:noWrap/>
              </w:tcPr>
            </w:tcPrChange>
          </w:tcPr>
          <w:p w14:paraId="36833578"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4820" w:author="Huawei" w:date="2023-10-16T12:05:00Z">
              <w:tcPr>
                <w:tcW w:w="2554" w:type="dxa"/>
                <w:gridSpan w:val="3"/>
                <w:shd w:val="clear" w:color="auto" w:fill="auto"/>
                <w:noWrap/>
              </w:tcPr>
            </w:tcPrChange>
          </w:tcPr>
          <w:p w14:paraId="62A71E99"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4821" w:author="Huawei" w:date="2023-10-16T12:05:00Z">
              <w:tcPr>
                <w:tcW w:w="1323" w:type="dxa"/>
                <w:gridSpan w:val="2"/>
                <w:shd w:val="clear" w:color="auto" w:fill="auto"/>
                <w:noWrap/>
              </w:tcPr>
            </w:tcPrChange>
          </w:tcPr>
          <w:p w14:paraId="404DC3E6" w14:textId="77777777" w:rsidR="003D1155" w:rsidRPr="00EF5447" w:rsidRDefault="003D1155" w:rsidP="00897B0C">
            <w:pPr>
              <w:pStyle w:val="TAC"/>
              <w:rPr>
                <w:rFonts w:cs="Arial"/>
              </w:rPr>
            </w:pPr>
            <w:r w:rsidRPr="00EF5447">
              <w:rPr>
                <w:rFonts w:cs="Arial"/>
              </w:rPr>
              <w:t>799</w:t>
            </w:r>
          </w:p>
        </w:tc>
        <w:tc>
          <w:tcPr>
            <w:tcW w:w="667" w:type="dxa"/>
            <w:shd w:val="clear" w:color="auto" w:fill="auto"/>
            <w:tcPrChange w:id="14822" w:author="Huawei" w:date="2023-10-16T12:05:00Z">
              <w:tcPr>
                <w:tcW w:w="667" w:type="dxa"/>
                <w:gridSpan w:val="2"/>
                <w:shd w:val="clear" w:color="auto" w:fill="auto"/>
              </w:tcPr>
            </w:tcPrChange>
          </w:tcPr>
          <w:p w14:paraId="0261331D" w14:textId="77777777" w:rsidR="003D1155" w:rsidRPr="00EF5447" w:rsidRDefault="003D1155" w:rsidP="00897B0C">
            <w:pPr>
              <w:pStyle w:val="TAC"/>
              <w:rPr>
                <w:lang w:eastAsia="ja-JP"/>
              </w:rPr>
            </w:pPr>
            <w:r w:rsidRPr="00EF5447">
              <w:rPr>
                <w:rFonts w:cs="Arial"/>
              </w:rPr>
              <w:t>N/A</w:t>
            </w:r>
          </w:p>
        </w:tc>
        <w:tc>
          <w:tcPr>
            <w:tcW w:w="1187" w:type="dxa"/>
            <w:gridSpan w:val="2"/>
            <w:shd w:val="clear" w:color="auto" w:fill="auto"/>
            <w:tcPrChange w:id="14823" w:author="Huawei" w:date="2023-10-16T12:05:00Z">
              <w:tcPr>
                <w:tcW w:w="1248" w:type="dxa"/>
                <w:gridSpan w:val="3"/>
                <w:shd w:val="clear" w:color="auto" w:fill="auto"/>
              </w:tcPr>
            </w:tcPrChange>
          </w:tcPr>
          <w:p w14:paraId="65F289DE" w14:textId="77777777" w:rsidR="003D1155" w:rsidRPr="00EF5447" w:rsidRDefault="003D1155" w:rsidP="00897B0C">
            <w:pPr>
              <w:pStyle w:val="TAC"/>
            </w:pPr>
            <w:r w:rsidRPr="00EF5447">
              <w:rPr>
                <w:rFonts w:eastAsia="MS Mincho"/>
              </w:rPr>
              <w:t>N/A</w:t>
            </w:r>
          </w:p>
        </w:tc>
      </w:tr>
      <w:tr w:rsidR="003D1155" w:rsidRPr="00EF5447" w14:paraId="66649940" w14:textId="77777777" w:rsidTr="00541AED">
        <w:trPr>
          <w:trHeight w:val="54"/>
          <w:jc w:val="center"/>
          <w:trPrChange w:id="14824" w:author="Huawei" w:date="2023-10-16T12:05:00Z">
            <w:trPr>
              <w:trHeight w:val="54"/>
              <w:jc w:val="center"/>
            </w:trPr>
          </w:trPrChange>
        </w:trPr>
        <w:tc>
          <w:tcPr>
            <w:tcW w:w="2258" w:type="dxa"/>
            <w:tcBorders>
              <w:bottom w:val="nil"/>
            </w:tcBorders>
            <w:shd w:val="clear" w:color="auto" w:fill="auto"/>
            <w:tcPrChange w:id="14825" w:author="Huawei" w:date="2023-10-16T12:05:00Z">
              <w:tcPr>
                <w:tcW w:w="2258" w:type="dxa"/>
                <w:tcBorders>
                  <w:bottom w:val="nil"/>
                </w:tcBorders>
                <w:shd w:val="clear" w:color="auto" w:fill="auto"/>
              </w:tcPr>
            </w:tcPrChange>
          </w:tcPr>
          <w:p w14:paraId="2881D193" w14:textId="77777777" w:rsidR="003D1155" w:rsidRPr="00EF5447" w:rsidRDefault="003D1155" w:rsidP="00897B0C">
            <w:pPr>
              <w:pStyle w:val="TAC"/>
              <w:rPr>
                <w:rFonts w:eastAsia="Malgun Gothic"/>
                <w:szCs w:val="18"/>
                <w:lang w:eastAsia="ko-KR"/>
              </w:rPr>
            </w:pPr>
            <w:r w:rsidRPr="00EF5447">
              <w:rPr>
                <w:rFonts w:cs="Arial"/>
                <w:lang w:eastAsia="ja-JP"/>
              </w:rPr>
              <w:t>DC_7A-20A_n8A</w:t>
            </w:r>
          </w:p>
        </w:tc>
        <w:tc>
          <w:tcPr>
            <w:tcW w:w="867" w:type="dxa"/>
            <w:shd w:val="clear" w:color="auto" w:fill="auto"/>
            <w:tcPrChange w:id="14826" w:author="Huawei" w:date="2023-10-16T12:05:00Z">
              <w:tcPr>
                <w:tcW w:w="867" w:type="dxa"/>
                <w:shd w:val="clear" w:color="auto" w:fill="auto"/>
              </w:tcPr>
            </w:tcPrChange>
          </w:tcPr>
          <w:p w14:paraId="1751B239" w14:textId="77777777" w:rsidR="003D1155" w:rsidRPr="00EF5447" w:rsidRDefault="003D1155" w:rsidP="00897B0C">
            <w:pPr>
              <w:pStyle w:val="TAC"/>
              <w:rPr>
                <w:rFonts w:eastAsia="Malgun Gothic"/>
                <w:szCs w:val="18"/>
                <w:lang w:eastAsia="ko-KR"/>
              </w:rPr>
            </w:pPr>
            <w:r w:rsidRPr="00EF5447">
              <w:rPr>
                <w:rFonts w:eastAsia="MS Mincho"/>
              </w:rPr>
              <w:t>7</w:t>
            </w:r>
          </w:p>
        </w:tc>
        <w:tc>
          <w:tcPr>
            <w:tcW w:w="1379" w:type="dxa"/>
            <w:shd w:val="clear" w:color="auto" w:fill="auto"/>
            <w:noWrap/>
            <w:tcPrChange w:id="14827" w:author="Huawei" w:date="2023-10-16T12:05:00Z">
              <w:tcPr>
                <w:tcW w:w="1379" w:type="dxa"/>
                <w:shd w:val="clear" w:color="auto" w:fill="auto"/>
                <w:noWrap/>
              </w:tcPr>
            </w:tcPrChange>
          </w:tcPr>
          <w:p w14:paraId="342EE290" w14:textId="77777777" w:rsidR="003D1155" w:rsidRPr="00EF5447" w:rsidRDefault="003D1155" w:rsidP="00897B0C">
            <w:pPr>
              <w:pStyle w:val="TAC"/>
              <w:rPr>
                <w:rFonts w:eastAsia="Malgun Gothic"/>
                <w:szCs w:val="18"/>
                <w:lang w:eastAsia="ko-KR"/>
              </w:rPr>
            </w:pPr>
            <w:r>
              <w:rPr>
                <w:rFonts w:cs="Arial"/>
              </w:rPr>
              <w:t>N/A</w:t>
            </w:r>
          </w:p>
        </w:tc>
        <w:tc>
          <w:tcPr>
            <w:tcW w:w="878" w:type="dxa"/>
            <w:shd w:val="clear" w:color="auto" w:fill="auto"/>
            <w:noWrap/>
            <w:tcPrChange w:id="14828" w:author="Huawei" w:date="2023-10-16T12:05:00Z">
              <w:tcPr>
                <w:tcW w:w="817" w:type="dxa"/>
                <w:gridSpan w:val="2"/>
                <w:shd w:val="clear" w:color="auto" w:fill="auto"/>
                <w:noWrap/>
              </w:tcPr>
            </w:tcPrChange>
          </w:tcPr>
          <w:p w14:paraId="05B68E73"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14829" w:author="Huawei" w:date="2023-10-16T12:05:00Z">
              <w:tcPr>
                <w:tcW w:w="2554" w:type="dxa"/>
                <w:gridSpan w:val="3"/>
                <w:shd w:val="clear" w:color="auto" w:fill="auto"/>
                <w:noWrap/>
              </w:tcPr>
            </w:tcPrChange>
          </w:tcPr>
          <w:p w14:paraId="478386FA"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tcPrChange w:id="14830" w:author="Huawei" w:date="2023-10-16T12:05:00Z">
              <w:tcPr>
                <w:tcW w:w="1323" w:type="dxa"/>
                <w:gridSpan w:val="2"/>
                <w:shd w:val="clear" w:color="auto" w:fill="auto"/>
                <w:noWrap/>
              </w:tcPr>
            </w:tcPrChange>
          </w:tcPr>
          <w:p w14:paraId="1BDDFD50" w14:textId="77777777" w:rsidR="003D1155" w:rsidRPr="00EF5447" w:rsidRDefault="003D1155" w:rsidP="00897B0C">
            <w:pPr>
              <w:pStyle w:val="TAC"/>
              <w:rPr>
                <w:rFonts w:eastAsia="Malgun Gothic"/>
                <w:szCs w:val="18"/>
                <w:lang w:eastAsia="ko-KR"/>
              </w:rPr>
            </w:pPr>
            <w:r w:rsidRPr="00EF5447">
              <w:rPr>
                <w:rFonts w:cs="Arial"/>
              </w:rPr>
              <w:t>2624</w:t>
            </w:r>
          </w:p>
        </w:tc>
        <w:tc>
          <w:tcPr>
            <w:tcW w:w="667" w:type="dxa"/>
            <w:shd w:val="clear" w:color="auto" w:fill="auto"/>
            <w:tcPrChange w:id="14831" w:author="Huawei" w:date="2023-10-16T12:05:00Z">
              <w:tcPr>
                <w:tcW w:w="667" w:type="dxa"/>
                <w:gridSpan w:val="2"/>
                <w:shd w:val="clear" w:color="auto" w:fill="auto"/>
              </w:tcPr>
            </w:tcPrChange>
          </w:tcPr>
          <w:p w14:paraId="2E4BAD65" w14:textId="77777777" w:rsidR="003D1155" w:rsidRPr="00EF5447" w:rsidRDefault="003D1155" w:rsidP="00897B0C">
            <w:pPr>
              <w:pStyle w:val="TAC"/>
              <w:rPr>
                <w:rFonts w:eastAsia="Malgun Gothic"/>
                <w:lang w:eastAsia="ko-KR"/>
              </w:rPr>
            </w:pPr>
            <w:r w:rsidRPr="00EF5447">
              <w:rPr>
                <w:rFonts w:cs="Arial"/>
              </w:rPr>
              <w:t>18.8</w:t>
            </w:r>
          </w:p>
        </w:tc>
        <w:tc>
          <w:tcPr>
            <w:tcW w:w="1187" w:type="dxa"/>
            <w:gridSpan w:val="2"/>
            <w:shd w:val="clear" w:color="auto" w:fill="auto"/>
            <w:tcPrChange w:id="14832" w:author="Huawei" w:date="2023-10-16T12:05:00Z">
              <w:tcPr>
                <w:tcW w:w="1248" w:type="dxa"/>
                <w:gridSpan w:val="3"/>
                <w:shd w:val="clear" w:color="auto" w:fill="auto"/>
              </w:tcPr>
            </w:tcPrChange>
          </w:tcPr>
          <w:p w14:paraId="2847D289" w14:textId="77777777" w:rsidR="003D1155" w:rsidRPr="00EF5447" w:rsidRDefault="003D1155" w:rsidP="00897B0C">
            <w:pPr>
              <w:pStyle w:val="TAC"/>
              <w:rPr>
                <w:rFonts w:eastAsia="MS Mincho"/>
              </w:rPr>
            </w:pPr>
            <w:r w:rsidRPr="00EF5447">
              <w:rPr>
                <w:rFonts w:eastAsia="MS Mincho"/>
              </w:rPr>
              <w:t>IMD3</w:t>
            </w:r>
          </w:p>
        </w:tc>
      </w:tr>
      <w:tr w:rsidR="003D1155" w:rsidRPr="00EF5447" w14:paraId="72840F5F" w14:textId="77777777" w:rsidTr="00541AED">
        <w:trPr>
          <w:trHeight w:val="54"/>
          <w:jc w:val="center"/>
          <w:trPrChange w:id="14833" w:author="Huawei" w:date="2023-10-16T12:05:00Z">
            <w:trPr>
              <w:trHeight w:val="54"/>
              <w:jc w:val="center"/>
            </w:trPr>
          </w:trPrChange>
        </w:trPr>
        <w:tc>
          <w:tcPr>
            <w:tcW w:w="2258" w:type="dxa"/>
            <w:tcBorders>
              <w:top w:val="nil"/>
              <w:bottom w:val="nil"/>
            </w:tcBorders>
            <w:shd w:val="clear" w:color="auto" w:fill="auto"/>
            <w:tcPrChange w:id="14834" w:author="Huawei" w:date="2023-10-16T12:05:00Z">
              <w:tcPr>
                <w:tcW w:w="2258" w:type="dxa"/>
                <w:tcBorders>
                  <w:top w:val="nil"/>
                  <w:bottom w:val="nil"/>
                </w:tcBorders>
                <w:shd w:val="clear" w:color="auto" w:fill="auto"/>
              </w:tcPr>
            </w:tcPrChange>
          </w:tcPr>
          <w:p w14:paraId="3C581107" w14:textId="77777777" w:rsidR="003D1155" w:rsidRPr="00EF5447" w:rsidRDefault="003D1155" w:rsidP="00897B0C">
            <w:pPr>
              <w:pStyle w:val="TAC"/>
              <w:rPr>
                <w:rFonts w:eastAsia="Malgun Gothic"/>
                <w:szCs w:val="18"/>
                <w:lang w:eastAsia="ko-KR"/>
              </w:rPr>
            </w:pPr>
          </w:p>
        </w:tc>
        <w:tc>
          <w:tcPr>
            <w:tcW w:w="867" w:type="dxa"/>
            <w:shd w:val="clear" w:color="auto" w:fill="auto"/>
            <w:tcPrChange w:id="14835" w:author="Huawei" w:date="2023-10-16T12:05:00Z">
              <w:tcPr>
                <w:tcW w:w="867" w:type="dxa"/>
                <w:shd w:val="clear" w:color="auto" w:fill="auto"/>
              </w:tcPr>
            </w:tcPrChange>
          </w:tcPr>
          <w:p w14:paraId="19921F26" w14:textId="77777777" w:rsidR="003D1155" w:rsidRPr="00EF5447" w:rsidRDefault="003D1155" w:rsidP="00897B0C">
            <w:pPr>
              <w:pStyle w:val="TAC"/>
              <w:rPr>
                <w:rFonts w:eastAsia="Malgun Gothic"/>
                <w:szCs w:val="18"/>
                <w:lang w:eastAsia="ko-KR"/>
              </w:rPr>
            </w:pPr>
            <w:r w:rsidRPr="00EF5447">
              <w:rPr>
                <w:rFonts w:eastAsia="MS Mincho"/>
              </w:rPr>
              <w:t>n8</w:t>
            </w:r>
          </w:p>
        </w:tc>
        <w:tc>
          <w:tcPr>
            <w:tcW w:w="1379" w:type="dxa"/>
            <w:shd w:val="clear" w:color="auto" w:fill="auto"/>
            <w:noWrap/>
            <w:tcPrChange w:id="14836" w:author="Huawei" w:date="2023-10-16T12:05:00Z">
              <w:tcPr>
                <w:tcW w:w="1379" w:type="dxa"/>
                <w:shd w:val="clear" w:color="auto" w:fill="auto"/>
                <w:noWrap/>
              </w:tcPr>
            </w:tcPrChange>
          </w:tcPr>
          <w:p w14:paraId="15C1B3F9" w14:textId="77777777" w:rsidR="003D1155" w:rsidRPr="00EF5447" w:rsidRDefault="003D1155" w:rsidP="00897B0C">
            <w:pPr>
              <w:pStyle w:val="TAC"/>
              <w:rPr>
                <w:rFonts w:eastAsia="Malgun Gothic"/>
                <w:szCs w:val="18"/>
                <w:lang w:eastAsia="ko-KR"/>
              </w:rPr>
            </w:pPr>
            <w:r w:rsidRPr="003C4CEC">
              <w:rPr>
                <w:rFonts w:cs="Arial"/>
              </w:rPr>
              <w:t>910</w:t>
            </w:r>
          </w:p>
        </w:tc>
        <w:tc>
          <w:tcPr>
            <w:tcW w:w="878" w:type="dxa"/>
            <w:shd w:val="clear" w:color="auto" w:fill="auto"/>
            <w:noWrap/>
            <w:tcPrChange w:id="14837" w:author="Huawei" w:date="2023-10-16T12:05:00Z">
              <w:tcPr>
                <w:tcW w:w="817" w:type="dxa"/>
                <w:gridSpan w:val="2"/>
                <w:shd w:val="clear" w:color="auto" w:fill="auto"/>
                <w:noWrap/>
              </w:tcPr>
            </w:tcPrChange>
          </w:tcPr>
          <w:p w14:paraId="43220FA7"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14838" w:author="Huawei" w:date="2023-10-16T12:05:00Z">
              <w:tcPr>
                <w:tcW w:w="2554" w:type="dxa"/>
                <w:gridSpan w:val="3"/>
                <w:shd w:val="clear" w:color="auto" w:fill="auto"/>
                <w:noWrap/>
              </w:tcPr>
            </w:tcPrChange>
          </w:tcPr>
          <w:p w14:paraId="0CBF5C5A"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14839" w:author="Huawei" w:date="2023-10-16T12:05:00Z">
              <w:tcPr>
                <w:tcW w:w="1323" w:type="dxa"/>
                <w:gridSpan w:val="2"/>
                <w:shd w:val="clear" w:color="auto" w:fill="auto"/>
                <w:noWrap/>
              </w:tcPr>
            </w:tcPrChange>
          </w:tcPr>
          <w:p w14:paraId="2446A4A4" w14:textId="77777777" w:rsidR="003D1155" w:rsidRPr="00EF5447" w:rsidRDefault="003D1155" w:rsidP="00897B0C">
            <w:pPr>
              <w:pStyle w:val="TAC"/>
              <w:rPr>
                <w:rFonts w:eastAsia="Malgun Gothic"/>
                <w:szCs w:val="18"/>
                <w:lang w:eastAsia="ko-KR"/>
              </w:rPr>
            </w:pPr>
            <w:r w:rsidRPr="00EF5447">
              <w:rPr>
                <w:rFonts w:cs="Arial"/>
              </w:rPr>
              <w:t>955</w:t>
            </w:r>
          </w:p>
        </w:tc>
        <w:tc>
          <w:tcPr>
            <w:tcW w:w="667" w:type="dxa"/>
            <w:shd w:val="clear" w:color="auto" w:fill="auto"/>
            <w:tcPrChange w:id="14840" w:author="Huawei" w:date="2023-10-16T12:05:00Z">
              <w:tcPr>
                <w:tcW w:w="667" w:type="dxa"/>
                <w:gridSpan w:val="2"/>
                <w:shd w:val="clear" w:color="auto" w:fill="auto"/>
              </w:tcPr>
            </w:tcPrChange>
          </w:tcPr>
          <w:p w14:paraId="4526E70B"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14841" w:author="Huawei" w:date="2023-10-16T12:05:00Z">
              <w:tcPr>
                <w:tcW w:w="1248" w:type="dxa"/>
                <w:gridSpan w:val="3"/>
                <w:shd w:val="clear" w:color="auto" w:fill="auto"/>
              </w:tcPr>
            </w:tcPrChange>
          </w:tcPr>
          <w:p w14:paraId="007A6512" w14:textId="77777777" w:rsidR="003D1155" w:rsidRPr="00EF5447" w:rsidRDefault="003D1155" w:rsidP="00897B0C">
            <w:pPr>
              <w:pStyle w:val="TAC"/>
              <w:rPr>
                <w:rFonts w:eastAsia="Malgun Gothic"/>
                <w:kern w:val="2"/>
                <w:szCs w:val="24"/>
                <w:lang w:eastAsia="ko-KR"/>
              </w:rPr>
            </w:pPr>
            <w:r w:rsidRPr="00EF5447">
              <w:rPr>
                <w:rFonts w:eastAsia="MS Mincho"/>
              </w:rPr>
              <w:t>N/A</w:t>
            </w:r>
          </w:p>
        </w:tc>
      </w:tr>
      <w:tr w:rsidR="003D1155" w:rsidRPr="00EF5447" w14:paraId="084E7F4C" w14:textId="77777777" w:rsidTr="00541AED">
        <w:trPr>
          <w:trHeight w:val="54"/>
          <w:jc w:val="center"/>
          <w:trPrChange w:id="14842" w:author="Huawei" w:date="2023-10-16T12:05:00Z">
            <w:trPr>
              <w:trHeight w:val="54"/>
              <w:jc w:val="center"/>
            </w:trPr>
          </w:trPrChange>
        </w:trPr>
        <w:tc>
          <w:tcPr>
            <w:tcW w:w="2258" w:type="dxa"/>
            <w:tcBorders>
              <w:top w:val="nil"/>
              <w:bottom w:val="single" w:sz="4" w:space="0" w:color="auto"/>
            </w:tcBorders>
            <w:shd w:val="clear" w:color="auto" w:fill="auto"/>
            <w:tcPrChange w:id="14843" w:author="Huawei" w:date="2023-10-16T12:05:00Z">
              <w:tcPr>
                <w:tcW w:w="2258" w:type="dxa"/>
                <w:tcBorders>
                  <w:top w:val="nil"/>
                  <w:bottom w:val="single" w:sz="4" w:space="0" w:color="auto"/>
                </w:tcBorders>
                <w:shd w:val="clear" w:color="auto" w:fill="auto"/>
              </w:tcPr>
            </w:tcPrChange>
          </w:tcPr>
          <w:p w14:paraId="4F4E9351" w14:textId="77777777" w:rsidR="003D1155" w:rsidRPr="00EF5447" w:rsidRDefault="003D1155" w:rsidP="00897B0C">
            <w:pPr>
              <w:pStyle w:val="TAC"/>
              <w:rPr>
                <w:rFonts w:eastAsia="Malgun Gothic"/>
                <w:szCs w:val="18"/>
                <w:lang w:eastAsia="ko-KR"/>
              </w:rPr>
            </w:pPr>
          </w:p>
        </w:tc>
        <w:tc>
          <w:tcPr>
            <w:tcW w:w="867" w:type="dxa"/>
            <w:shd w:val="clear" w:color="auto" w:fill="auto"/>
            <w:tcPrChange w:id="14844" w:author="Huawei" w:date="2023-10-16T12:05:00Z">
              <w:tcPr>
                <w:tcW w:w="867" w:type="dxa"/>
                <w:shd w:val="clear" w:color="auto" w:fill="auto"/>
              </w:tcPr>
            </w:tcPrChange>
          </w:tcPr>
          <w:p w14:paraId="14766DB5" w14:textId="77777777" w:rsidR="003D1155" w:rsidRPr="00EF5447" w:rsidRDefault="003D1155" w:rsidP="00897B0C">
            <w:pPr>
              <w:pStyle w:val="TAC"/>
              <w:rPr>
                <w:rFonts w:eastAsia="Malgun Gothic"/>
                <w:szCs w:val="18"/>
                <w:lang w:eastAsia="ko-KR"/>
              </w:rPr>
            </w:pPr>
            <w:r w:rsidRPr="00EF5447">
              <w:rPr>
                <w:rFonts w:eastAsia="MS Mincho"/>
              </w:rPr>
              <w:t>20</w:t>
            </w:r>
          </w:p>
        </w:tc>
        <w:tc>
          <w:tcPr>
            <w:tcW w:w="1379" w:type="dxa"/>
            <w:shd w:val="clear" w:color="auto" w:fill="auto"/>
            <w:noWrap/>
            <w:tcPrChange w:id="14845" w:author="Huawei" w:date="2023-10-16T12:05:00Z">
              <w:tcPr>
                <w:tcW w:w="1379" w:type="dxa"/>
                <w:shd w:val="clear" w:color="auto" w:fill="auto"/>
                <w:noWrap/>
              </w:tcPr>
            </w:tcPrChange>
          </w:tcPr>
          <w:p w14:paraId="1E5B8615" w14:textId="77777777" w:rsidR="003D1155" w:rsidRPr="00EF5447" w:rsidRDefault="003D1155" w:rsidP="00897B0C">
            <w:pPr>
              <w:pStyle w:val="TAC"/>
              <w:rPr>
                <w:rFonts w:eastAsia="Malgun Gothic"/>
                <w:szCs w:val="18"/>
                <w:lang w:eastAsia="ko-KR"/>
              </w:rPr>
            </w:pPr>
            <w:r w:rsidRPr="003C4CEC">
              <w:rPr>
                <w:rFonts w:cs="Arial"/>
              </w:rPr>
              <w:t>857</w:t>
            </w:r>
          </w:p>
        </w:tc>
        <w:tc>
          <w:tcPr>
            <w:tcW w:w="878" w:type="dxa"/>
            <w:shd w:val="clear" w:color="auto" w:fill="auto"/>
            <w:noWrap/>
            <w:tcPrChange w:id="14846" w:author="Huawei" w:date="2023-10-16T12:05:00Z">
              <w:tcPr>
                <w:tcW w:w="817" w:type="dxa"/>
                <w:gridSpan w:val="2"/>
                <w:shd w:val="clear" w:color="auto" w:fill="auto"/>
                <w:noWrap/>
              </w:tcPr>
            </w:tcPrChange>
          </w:tcPr>
          <w:p w14:paraId="3833987D"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14847" w:author="Huawei" w:date="2023-10-16T12:05:00Z">
              <w:tcPr>
                <w:tcW w:w="2554" w:type="dxa"/>
                <w:gridSpan w:val="3"/>
                <w:shd w:val="clear" w:color="auto" w:fill="auto"/>
                <w:noWrap/>
              </w:tcPr>
            </w:tcPrChange>
          </w:tcPr>
          <w:p w14:paraId="2E6DCA7A"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14848" w:author="Huawei" w:date="2023-10-16T12:05:00Z">
              <w:tcPr>
                <w:tcW w:w="1323" w:type="dxa"/>
                <w:gridSpan w:val="2"/>
                <w:shd w:val="clear" w:color="auto" w:fill="auto"/>
                <w:noWrap/>
              </w:tcPr>
            </w:tcPrChange>
          </w:tcPr>
          <w:p w14:paraId="44FD86B5" w14:textId="77777777" w:rsidR="003D1155" w:rsidRPr="00EF5447" w:rsidRDefault="003D1155" w:rsidP="00897B0C">
            <w:pPr>
              <w:pStyle w:val="TAC"/>
              <w:rPr>
                <w:rFonts w:eastAsia="Malgun Gothic"/>
                <w:szCs w:val="18"/>
                <w:lang w:eastAsia="ko-KR"/>
              </w:rPr>
            </w:pPr>
            <w:r w:rsidRPr="00EF5447">
              <w:rPr>
                <w:rFonts w:cs="Arial"/>
              </w:rPr>
              <w:t>816</w:t>
            </w:r>
          </w:p>
        </w:tc>
        <w:tc>
          <w:tcPr>
            <w:tcW w:w="667" w:type="dxa"/>
            <w:shd w:val="clear" w:color="auto" w:fill="auto"/>
            <w:tcPrChange w:id="14849" w:author="Huawei" w:date="2023-10-16T12:05:00Z">
              <w:tcPr>
                <w:tcW w:w="667" w:type="dxa"/>
                <w:gridSpan w:val="2"/>
                <w:shd w:val="clear" w:color="auto" w:fill="auto"/>
              </w:tcPr>
            </w:tcPrChange>
          </w:tcPr>
          <w:p w14:paraId="4D25A62B" w14:textId="77777777" w:rsidR="003D1155" w:rsidRPr="00EF5447" w:rsidRDefault="003D1155" w:rsidP="00897B0C">
            <w:pPr>
              <w:pStyle w:val="TAC"/>
              <w:rPr>
                <w:rFonts w:eastAsia="Malgun Gothic"/>
                <w:lang w:eastAsia="ko-KR"/>
              </w:rPr>
            </w:pPr>
            <w:r w:rsidRPr="00EF5447">
              <w:rPr>
                <w:rFonts w:cs="Arial"/>
              </w:rPr>
              <w:t>N/A</w:t>
            </w:r>
          </w:p>
        </w:tc>
        <w:tc>
          <w:tcPr>
            <w:tcW w:w="1187" w:type="dxa"/>
            <w:gridSpan w:val="2"/>
            <w:shd w:val="clear" w:color="auto" w:fill="auto"/>
            <w:tcPrChange w:id="14850" w:author="Huawei" w:date="2023-10-16T12:05:00Z">
              <w:tcPr>
                <w:tcW w:w="1248" w:type="dxa"/>
                <w:gridSpan w:val="3"/>
                <w:shd w:val="clear" w:color="auto" w:fill="auto"/>
              </w:tcPr>
            </w:tcPrChange>
          </w:tcPr>
          <w:p w14:paraId="3864A659" w14:textId="77777777" w:rsidR="003D1155" w:rsidRPr="00EF5447" w:rsidRDefault="003D1155" w:rsidP="00897B0C">
            <w:pPr>
              <w:pStyle w:val="TAC"/>
              <w:rPr>
                <w:rFonts w:eastAsia="Malgun Gothic"/>
                <w:kern w:val="2"/>
                <w:szCs w:val="24"/>
                <w:lang w:eastAsia="ko-KR"/>
              </w:rPr>
            </w:pPr>
            <w:r w:rsidRPr="00EF5447">
              <w:rPr>
                <w:rFonts w:eastAsia="MS Mincho"/>
              </w:rPr>
              <w:t>N/A</w:t>
            </w:r>
          </w:p>
        </w:tc>
      </w:tr>
      <w:tr w:rsidR="003D1155" w:rsidRPr="00EF5447" w14:paraId="4A210B4B" w14:textId="77777777" w:rsidTr="00541AED">
        <w:trPr>
          <w:trHeight w:val="54"/>
          <w:jc w:val="center"/>
          <w:trPrChange w:id="14851" w:author="Huawei" w:date="2023-10-16T12:05:00Z">
            <w:trPr>
              <w:trHeight w:val="54"/>
              <w:jc w:val="center"/>
            </w:trPr>
          </w:trPrChange>
        </w:trPr>
        <w:tc>
          <w:tcPr>
            <w:tcW w:w="2258" w:type="dxa"/>
            <w:tcBorders>
              <w:bottom w:val="nil"/>
            </w:tcBorders>
            <w:shd w:val="clear" w:color="auto" w:fill="auto"/>
            <w:tcPrChange w:id="14852" w:author="Huawei" w:date="2023-10-16T12:05:00Z">
              <w:tcPr>
                <w:tcW w:w="2258" w:type="dxa"/>
                <w:tcBorders>
                  <w:bottom w:val="nil"/>
                </w:tcBorders>
                <w:shd w:val="clear" w:color="auto" w:fill="auto"/>
              </w:tcPr>
            </w:tcPrChange>
          </w:tcPr>
          <w:p w14:paraId="46764DB7" w14:textId="77777777" w:rsidR="003D1155" w:rsidRPr="00EF5447" w:rsidRDefault="003D1155" w:rsidP="00897B0C">
            <w:pPr>
              <w:pStyle w:val="TAC"/>
            </w:pPr>
            <w:r w:rsidRPr="00EF5447">
              <w:rPr>
                <w:rFonts w:eastAsia="Malgun Gothic"/>
                <w:szCs w:val="18"/>
                <w:lang w:eastAsia="ko-KR"/>
              </w:rPr>
              <w:t>DC_7A-20A_n28A</w:t>
            </w:r>
          </w:p>
        </w:tc>
        <w:tc>
          <w:tcPr>
            <w:tcW w:w="867" w:type="dxa"/>
            <w:shd w:val="clear" w:color="auto" w:fill="auto"/>
            <w:tcPrChange w:id="14853" w:author="Huawei" w:date="2023-10-16T12:05:00Z">
              <w:tcPr>
                <w:tcW w:w="867" w:type="dxa"/>
                <w:shd w:val="clear" w:color="auto" w:fill="auto"/>
              </w:tcPr>
            </w:tcPrChange>
          </w:tcPr>
          <w:p w14:paraId="43904DC8" w14:textId="77777777" w:rsidR="003D1155" w:rsidRPr="00EF5447" w:rsidRDefault="003D1155" w:rsidP="00897B0C">
            <w:pPr>
              <w:pStyle w:val="TAC"/>
              <w:rPr>
                <w:lang w:eastAsia="zh-CN"/>
              </w:rPr>
            </w:pPr>
            <w:r w:rsidRPr="00EF5447">
              <w:rPr>
                <w:rFonts w:eastAsia="Malgun Gothic"/>
                <w:szCs w:val="18"/>
                <w:lang w:eastAsia="ko-KR"/>
              </w:rPr>
              <w:t>20</w:t>
            </w:r>
          </w:p>
        </w:tc>
        <w:tc>
          <w:tcPr>
            <w:tcW w:w="1379" w:type="dxa"/>
            <w:shd w:val="clear" w:color="auto" w:fill="auto"/>
            <w:noWrap/>
            <w:tcPrChange w:id="14854" w:author="Huawei" w:date="2023-10-16T12:05:00Z">
              <w:tcPr>
                <w:tcW w:w="1379" w:type="dxa"/>
                <w:shd w:val="clear" w:color="auto" w:fill="auto"/>
                <w:noWrap/>
              </w:tcPr>
            </w:tcPrChange>
          </w:tcPr>
          <w:p w14:paraId="1204C581" w14:textId="77777777" w:rsidR="003D1155" w:rsidRPr="00EF5447" w:rsidRDefault="003D1155" w:rsidP="00897B0C">
            <w:pPr>
              <w:pStyle w:val="TAC"/>
              <w:rPr>
                <w:kern w:val="2"/>
                <w:szCs w:val="24"/>
                <w:lang w:eastAsia="zh-CN"/>
              </w:rPr>
            </w:pPr>
            <w:r w:rsidRPr="003C4CEC">
              <w:rPr>
                <w:rFonts w:eastAsia="Malgun Gothic"/>
                <w:szCs w:val="18"/>
                <w:lang w:eastAsia="ko-KR"/>
              </w:rPr>
              <w:t>842</w:t>
            </w:r>
          </w:p>
        </w:tc>
        <w:tc>
          <w:tcPr>
            <w:tcW w:w="878" w:type="dxa"/>
            <w:shd w:val="clear" w:color="auto" w:fill="auto"/>
            <w:noWrap/>
            <w:tcPrChange w:id="14855" w:author="Huawei" w:date="2023-10-16T12:05:00Z">
              <w:tcPr>
                <w:tcW w:w="817" w:type="dxa"/>
                <w:gridSpan w:val="2"/>
                <w:shd w:val="clear" w:color="auto" w:fill="auto"/>
                <w:noWrap/>
              </w:tcPr>
            </w:tcPrChange>
          </w:tcPr>
          <w:p w14:paraId="5C19A327"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5</w:t>
            </w:r>
          </w:p>
        </w:tc>
        <w:tc>
          <w:tcPr>
            <w:tcW w:w="2493" w:type="dxa"/>
            <w:shd w:val="clear" w:color="auto" w:fill="auto"/>
            <w:noWrap/>
            <w:tcPrChange w:id="14856" w:author="Huawei" w:date="2023-10-16T12:05:00Z">
              <w:tcPr>
                <w:tcW w:w="2554" w:type="dxa"/>
                <w:gridSpan w:val="3"/>
                <w:shd w:val="clear" w:color="auto" w:fill="auto"/>
                <w:noWrap/>
              </w:tcPr>
            </w:tcPrChange>
          </w:tcPr>
          <w:p w14:paraId="5E94FF56"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Change w:id="14857" w:author="Huawei" w:date="2023-10-16T12:05:00Z">
              <w:tcPr>
                <w:tcW w:w="1323" w:type="dxa"/>
                <w:gridSpan w:val="2"/>
                <w:shd w:val="clear" w:color="auto" w:fill="auto"/>
                <w:noWrap/>
              </w:tcPr>
            </w:tcPrChange>
          </w:tcPr>
          <w:p w14:paraId="15145CDD" w14:textId="77777777" w:rsidR="003D1155" w:rsidRPr="00EF5447" w:rsidRDefault="003D1155" w:rsidP="00897B0C">
            <w:pPr>
              <w:pStyle w:val="TAC"/>
              <w:rPr>
                <w:kern w:val="2"/>
                <w:szCs w:val="24"/>
                <w:lang w:eastAsia="zh-CN"/>
              </w:rPr>
            </w:pPr>
            <w:r>
              <w:rPr>
                <w:rFonts w:eastAsia="Malgun Gothic"/>
                <w:szCs w:val="18"/>
                <w:lang w:eastAsia="ko-KR"/>
              </w:rPr>
              <w:t>801</w:t>
            </w:r>
          </w:p>
        </w:tc>
        <w:tc>
          <w:tcPr>
            <w:tcW w:w="667" w:type="dxa"/>
            <w:shd w:val="clear" w:color="auto" w:fill="auto"/>
            <w:tcPrChange w:id="14858" w:author="Huawei" w:date="2023-10-16T12:05:00Z">
              <w:tcPr>
                <w:tcW w:w="667" w:type="dxa"/>
                <w:gridSpan w:val="2"/>
                <w:shd w:val="clear" w:color="auto" w:fill="auto"/>
              </w:tcPr>
            </w:tcPrChange>
          </w:tcPr>
          <w:p w14:paraId="493B3CDD"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c>
          <w:tcPr>
            <w:tcW w:w="1187" w:type="dxa"/>
            <w:gridSpan w:val="2"/>
            <w:shd w:val="clear" w:color="auto" w:fill="auto"/>
            <w:tcPrChange w:id="14859" w:author="Huawei" w:date="2023-10-16T12:05:00Z">
              <w:tcPr>
                <w:tcW w:w="1248" w:type="dxa"/>
                <w:gridSpan w:val="3"/>
                <w:shd w:val="clear" w:color="auto" w:fill="auto"/>
              </w:tcPr>
            </w:tcPrChange>
          </w:tcPr>
          <w:p w14:paraId="009AB511"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6C5592F6" w14:textId="77777777" w:rsidTr="00541AED">
        <w:trPr>
          <w:trHeight w:val="54"/>
          <w:jc w:val="center"/>
          <w:trPrChange w:id="14860" w:author="Huawei" w:date="2023-10-16T12:05:00Z">
            <w:trPr>
              <w:trHeight w:val="54"/>
              <w:jc w:val="center"/>
            </w:trPr>
          </w:trPrChange>
        </w:trPr>
        <w:tc>
          <w:tcPr>
            <w:tcW w:w="2258" w:type="dxa"/>
            <w:tcBorders>
              <w:top w:val="nil"/>
              <w:bottom w:val="nil"/>
            </w:tcBorders>
            <w:shd w:val="clear" w:color="auto" w:fill="auto"/>
            <w:tcPrChange w:id="14861" w:author="Huawei" w:date="2023-10-16T12:05:00Z">
              <w:tcPr>
                <w:tcW w:w="2258" w:type="dxa"/>
                <w:tcBorders>
                  <w:top w:val="nil"/>
                  <w:bottom w:val="nil"/>
                </w:tcBorders>
                <w:shd w:val="clear" w:color="auto" w:fill="auto"/>
              </w:tcPr>
            </w:tcPrChange>
          </w:tcPr>
          <w:p w14:paraId="70BB05F9" w14:textId="77777777" w:rsidR="003D1155" w:rsidRPr="00EF5447" w:rsidRDefault="003D1155" w:rsidP="00897B0C">
            <w:pPr>
              <w:pStyle w:val="TAC"/>
            </w:pPr>
          </w:p>
        </w:tc>
        <w:tc>
          <w:tcPr>
            <w:tcW w:w="867" w:type="dxa"/>
            <w:shd w:val="clear" w:color="auto" w:fill="auto"/>
            <w:tcPrChange w:id="14862" w:author="Huawei" w:date="2023-10-16T12:05:00Z">
              <w:tcPr>
                <w:tcW w:w="867" w:type="dxa"/>
                <w:shd w:val="clear" w:color="auto" w:fill="auto"/>
              </w:tcPr>
            </w:tcPrChange>
          </w:tcPr>
          <w:p w14:paraId="51E122EF" w14:textId="77777777" w:rsidR="003D1155" w:rsidRPr="00EF5447" w:rsidRDefault="003D1155" w:rsidP="00897B0C">
            <w:pPr>
              <w:pStyle w:val="TAC"/>
              <w:rPr>
                <w:lang w:eastAsia="zh-CN"/>
              </w:rPr>
            </w:pPr>
            <w:r w:rsidRPr="00EF5447">
              <w:rPr>
                <w:rFonts w:eastAsia="Malgun Gothic"/>
                <w:szCs w:val="18"/>
                <w:lang w:eastAsia="ko-KR"/>
              </w:rPr>
              <w:t>n28</w:t>
            </w:r>
          </w:p>
        </w:tc>
        <w:tc>
          <w:tcPr>
            <w:tcW w:w="1379" w:type="dxa"/>
            <w:shd w:val="clear" w:color="auto" w:fill="auto"/>
            <w:noWrap/>
            <w:tcPrChange w:id="14863" w:author="Huawei" w:date="2023-10-16T12:05:00Z">
              <w:tcPr>
                <w:tcW w:w="1379" w:type="dxa"/>
                <w:shd w:val="clear" w:color="auto" w:fill="auto"/>
                <w:noWrap/>
              </w:tcPr>
            </w:tcPrChange>
          </w:tcPr>
          <w:p w14:paraId="4505FFDE" w14:textId="77777777" w:rsidR="003D1155" w:rsidRPr="00EF5447" w:rsidRDefault="003D1155" w:rsidP="00897B0C">
            <w:pPr>
              <w:pStyle w:val="TAC"/>
              <w:rPr>
                <w:kern w:val="2"/>
                <w:szCs w:val="24"/>
                <w:lang w:eastAsia="zh-CN"/>
              </w:rPr>
            </w:pPr>
            <w:r w:rsidRPr="003C4CEC">
              <w:rPr>
                <w:rFonts w:eastAsia="Malgun Gothic"/>
                <w:szCs w:val="18"/>
                <w:lang w:eastAsia="ko-KR"/>
              </w:rPr>
              <w:t>728</w:t>
            </w:r>
          </w:p>
        </w:tc>
        <w:tc>
          <w:tcPr>
            <w:tcW w:w="878" w:type="dxa"/>
            <w:shd w:val="clear" w:color="auto" w:fill="auto"/>
            <w:noWrap/>
            <w:tcPrChange w:id="14864" w:author="Huawei" w:date="2023-10-16T12:05:00Z">
              <w:tcPr>
                <w:tcW w:w="817" w:type="dxa"/>
                <w:gridSpan w:val="2"/>
                <w:shd w:val="clear" w:color="auto" w:fill="auto"/>
                <w:noWrap/>
              </w:tcPr>
            </w:tcPrChange>
          </w:tcPr>
          <w:p w14:paraId="1235C7B6"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5</w:t>
            </w:r>
          </w:p>
        </w:tc>
        <w:tc>
          <w:tcPr>
            <w:tcW w:w="2493" w:type="dxa"/>
            <w:shd w:val="clear" w:color="auto" w:fill="auto"/>
            <w:noWrap/>
            <w:tcPrChange w:id="14865" w:author="Huawei" w:date="2023-10-16T12:05:00Z">
              <w:tcPr>
                <w:tcW w:w="2554" w:type="dxa"/>
                <w:gridSpan w:val="3"/>
                <w:shd w:val="clear" w:color="auto" w:fill="auto"/>
                <w:noWrap/>
              </w:tcPr>
            </w:tcPrChange>
          </w:tcPr>
          <w:p w14:paraId="343B3F59"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Change w:id="14866" w:author="Huawei" w:date="2023-10-16T12:05:00Z">
              <w:tcPr>
                <w:tcW w:w="1323" w:type="dxa"/>
                <w:gridSpan w:val="2"/>
                <w:shd w:val="clear" w:color="auto" w:fill="auto"/>
                <w:noWrap/>
              </w:tcPr>
            </w:tcPrChange>
          </w:tcPr>
          <w:p w14:paraId="5FFA15F1" w14:textId="77777777" w:rsidR="003D1155" w:rsidRPr="00EF5447" w:rsidRDefault="003D1155" w:rsidP="00897B0C">
            <w:pPr>
              <w:pStyle w:val="TAC"/>
              <w:rPr>
                <w:kern w:val="2"/>
                <w:szCs w:val="24"/>
                <w:lang w:eastAsia="zh-CN"/>
              </w:rPr>
            </w:pPr>
            <w:r>
              <w:rPr>
                <w:rFonts w:eastAsia="Malgun Gothic"/>
                <w:szCs w:val="18"/>
                <w:lang w:eastAsia="ko-KR"/>
              </w:rPr>
              <w:t>783</w:t>
            </w:r>
          </w:p>
        </w:tc>
        <w:tc>
          <w:tcPr>
            <w:tcW w:w="667" w:type="dxa"/>
            <w:shd w:val="clear" w:color="auto" w:fill="auto"/>
            <w:tcPrChange w:id="14867" w:author="Huawei" w:date="2023-10-16T12:05:00Z">
              <w:tcPr>
                <w:tcW w:w="667" w:type="dxa"/>
                <w:gridSpan w:val="2"/>
                <w:shd w:val="clear" w:color="auto" w:fill="auto"/>
              </w:tcPr>
            </w:tcPrChange>
          </w:tcPr>
          <w:p w14:paraId="1828ABE0"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c>
          <w:tcPr>
            <w:tcW w:w="1187" w:type="dxa"/>
            <w:gridSpan w:val="2"/>
            <w:shd w:val="clear" w:color="auto" w:fill="auto"/>
            <w:tcPrChange w:id="14868" w:author="Huawei" w:date="2023-10-16T12:05:00Z">
              <w:tcPr>
                <w:tcW w:w="1248" w:type="dxa"/>
                <w:gridSpan w:val="3"/>
                <w:shd w:val="clear" w:color="auto" w:fill="auto"/>
              </w:tcPr>
            </w:tcPrChange>
          </w:tcPr>
          <w:p w14:paraId="6B56645F"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7FBF0661" w14:textId="77777777" w:rsidTr="00541AED">
        <w:trPr>
          <w:trHeight w:val="54"/>
          <w:jc w:val="center"/>
          <w:trPrChange w:id="14869" w:author="Huawei" w:date="2023-10-16T12:05:00Z">
            <w:trPr>
              <w:trHeight w:val="54"/>
              <w:jc w:val="center"/>
            </w:trPr>
          </w:trPrChange>
        </w:trPr>
        <w:tc>
          <w:tcPr>
            <w:tcW w:w="2258" w:type="dxa"/>
            <w:tcBorders>
              <w:top w:val="nil"/>
              <w:bottom w:val="single" w:sz="4" w:space="0" w:color="auto"/>
            </w:tcBorders>
            <w:shd w:val="clear" w:color="auto" w:fill="auto"/>
            <w:tcPrChange w:id="14870" w:author="Huawei" w:date="2023-10-16T12:05:00Z">
              <w:tcPr>
                <w:tcW w:w="2258" w:type="dxa"/>
                <w:tcBorders>
                  <w:top w:val="nil"/>
                  <w:bottom w:val="single" w:sz="4" w:space="0" w:color="auto"/>
                </w:tcBorders>
                <w:shd w:val="clear" w:color="auto" w:fill="auto"/>
              </w:tcPr>
            </w:tcPrChange>
          </w:tcPr>
          <w:p w14:paraId="29F3CA59" w14:textId="77777777" w:rsidR="003D1155" w:rsidRPr="00EF5447" w:rsidRDefault="003D1155" w:rsidP="00897B0C">
            <w:pPr>
              <w:pStyle w:val="TAC"/>
            </w:pPr>
          </w:p>
        </w:tc>
        <w:tc>
          <w:tcPr>
            <w:tcW w:w="867" w:type="dxa"/>
            <w:shd w:val="clear" w:color="auto" w:fill="auto"/>
            <w:tcPrChange w:id="14871" w:author="Huawei" w:date="2023-10-16T12:05:00Z">
              <w:tcPr>
                <w:tcW w:w="867" w:type="dxa"/>
                <w:shd w:val="clear" w:color="auto" w:fill="auto"/>
              </w:tcPr>
            </w:tcPrChange>
          </w:tcPr>
          <w:p w14:paraId="08A6903A" w14:textId="77777777" w:rsidR="003D1155" w:rsidRPr="00EF5447" w:rsidRDefault="003D1155" w:rsidP="00897B0C">
            <w:pPr>
              <w:pStyle w:val="TAC"/>
              <w:rPr>
                <w:lang w:eastAsia="zh-CN"/>
              </w:rPr>
            </w:pPr>
            <w:r w:rsidRPr="00EF5447">
              <w:rPr>
                <w:rFonts w:eastAsia="Malgun Gothic"/>
                <w:szCs w:val="18"/>
                <w:lang w:eastAsia="ko-KR"/>
              </w:rPr>
              <w:t>7</w:t>
            </w:r>
          </w:p>
        </w:tc>
        <w:tc>
          <w:tcPr>
            <w:tcW w:w="1379" w:type="dxa"/>
            <w:shd w:val="clear" w:color="auto" w:fill="auto"/>
            <w:noWrap/>
            <w:tcPrChange w:id="14872" w:author="Huawei" w:date="2023-10-16T12:05:00Z">
              <w:tcPr>
                <w:tcW w:w="1379" w:type="dxa"/>
                <w:shd w:val="clear" w:color="auto" w:fill="auto"/>
                <w:noWrap/>
              </w:tcPr>
            </w:tcPrChange>
          </w:tcPr>
          <w:p w14:paraId="78F7B704" w14:textId="77777777" w:rsidR="003D1155" w:rsidRPr="00EF5447" w:rsidRDefault="003D1155" w:rsidP="00897B0C">
            <w:pPr>
              <w:pStyle w:val="TAC"/>
              <w:rPr>
                <w:kern w:val="2"/>
                <w:szCs w:val="24"/>
                <w:lang w:eastAsia="zh-CN"/>
              </w:rPr>
            </w:pPr>
            <w:r>
              <w:rPr>
                <w:rFonts w:eastAsia="Malgun Gothic"/>
                <w:szCs w:val="18"/>
                <w:lang w:eastAsia="ko-KR"/>
              </w:rPr>
              <w:t>N/A</w:t>
            </w:r>
          </w:p>
        </w:tc>
        <w:tc>
          <w:tcPr>
            <w:tcW w:w="878" w:type="dxa"/>
            <w:shd w:val="clear" w:color="auto" w:fill="auto"/>
            <w:noWrap/>
            <w:tcPrChange w:id="14873" w:author="Huawei" w:date="2023-10-16T12:05:00Z">
              <w:tcPr>
                <w:tcW w:w="817" w:type="dxa"/>
                <w:gridSpan w:val="2"/>
                <w:shd w:val="clear" w:color="auto" w:fill="auto"/>
                <w:noWrap/>
              </w:tcPr>
            </w:tcPrChange>
          </w:tcPr>
          <w:p w14:paraId="52350C43"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10</w:t>
            </w:r>
          </w:p>
        </w:tc>
        <w:tc>
          <w:tcPr>
            <w:tcW w:w="2493" w:type="dxa"/>
            <w:shd w:val="clear" w:color="auto" w:fill="auto"/>
            <w:noWrap/>
            <w:tcPrChange w:id="14874" w:author="Huawei" w:date="2023-10-16T12:05:00Z">
              <w:tcPr>
                <w:tcW w:w="2554" w:type="dxa"/>
                <w:gridSpan w:val="3"/>
                <w:shd w:val="clear" w:color="auto" w:fill="auto"/>
                <w:noWrap/>
              </w:tcPr>
            </w:tcPrChange>
          </w:tcPr>
          <w:p w14:paraId="58245143" w14:textId="77777777" w:rsidR="003D1155" w:rsidRPr="00EF5447" w:rsidRDefault="003D1155" w:rsidP="00897B0C">
            <w:pPr>
              <w:pStyle w:val="TAC"/>
              <w:rPr>
                <w:rFonts w:eastAsia="Malgun Gothic"/>
                <w:kern w:val="2"/>
                <w:szCs w:val="24"/>
                <w:lang w:eastAsia="ko-KR"/>
              </w:rPr>
            </w:pPr>
            <w:r>
              <w:rPr>
                <w:rFonts w:eastAsia="Malgun Gothic"/>
                <w:szCs w:val="18"/>
                <w:lang w:eastAsia="ko-KR"/>
              </w:rPr>
              <w:t>N/A</w:t>
            </w:r>
          </w:p>
        </w:tc>
        <w:tc>
          <w:tcPr>
            <w:tcW w:w="1323" w:type="dxa"/>
            <w:shd w:val="clear" w:color="auto" w:fill="auto"/>
            <w:noWrap/>
            <w:tcPrChange w:id="14875" w:author="Huawei" w:date="2023-10-16T12:05:00Z">
              <w:tcPr>
                <w:tcW w:w="1323" w:type="dxa"/>
                <w:gridSpan w:val="2"/>
                <w:shd w:val="clear" w:color="auto" w:fill="auto"/>
                <w:noWrap/>
              </w:tcPr>
            </w:tcPrChange>
          </w:tcPr>
          <w:p w14:paraId="044E58E7" w14:textId="77777777" w:rsidR="003D1155" w:rsidRPr="00EF5447" w:rsidRDefault="003D1155" w:rsidP="00897B0C">
            <w:pPr>
              <w:pStyle w:val="TAC"/>
              <w:rPr>
                <w:kern w:val="2"/>
                <w:szCs w:val="24"/>
                <w:lang w:eastAsia="zh-CN"/>
              </w:rPr>
            </w:pPr>
            <w:r>
              <w:rPr>
                <w:rFonts w:eastAsia="Malgun Gothic"/>
                <w:szCs w:val="18"/>
                <w:lang w:eastAsia="ko-KR"/>
              </w:rPr>
              <w:t>2640</w:t>
            </w:r>
          </w:p>
        </w:tc>
        <w:tc>
          <w:tcPr>
            <w:tcW w:w="667" w:type="dxa"/>
            <w:shd w:val="clear" w:color="auto" w:fill="auto"/>
            <w:tcPrChange w:id="14876" w:author="Huawei" w:date="2023-10-16T12:05:00Z">
              <w:tcPr>
                <w:tcW w:w="667" w:type="dxa"/>
                <w:gridSpan w:val="2"/>
                <w:shd w:val="clear" w:color="auto" w:fill="auto"/>
              </w:tcPr>
            </w:tcPrChange>
          </w:tcPr>
          <w:p w14:paraId="4CB53610" w14:textId="77777777" w:rsidR="003D1155" w:rsidRPr="00EF5447" w:rsidRDefault="003D1155" w:rsidP="00897B0C">
            <w:pPr>
              <w:pStyle w:val="TAC"/>
              <w:rPr>
                <w:rFonts w:eastAsia="Malgun Gothic"/>
                <w:kern w:val="2"/>
                <w:szCs w:val="24"/>
                <w:lang w:eastAsia="ko-KR"/>
              </w:rPr>
            </w:pPr>
            <w:r w:rsidRPr="00EF5447">
              <w:rPr>
                <w:kern w:val="2"/>
                <w:szCs w:val="24"/>
                <w:lang w:eastAsia="zh-CN"/>
              </w:rPr>
              <w:t>5.9</w:t>
            </w:r>
          </w:p>
        </w:tc>
        <w:tc>
          <w:tcPr>
            <w:tcW w:w="1187" w:type="dxa"/>
            <w:gridSpan w:val="2"/>
            <w:shd w:val="clear" w:color="auto" w:fill="auto"/>
            <w:tcPrChange w:id="14877" w:author="Huawei" w:date="2023-10-16T12:05:00Z">
              <w:tcPr>
                <w:tcW w:w="1248" w:type="dxa"/>
                <w:gridSpan w:val="3"/>
                <w:shd w:val="clear" w:color="auto" w:fill="auto"/>
              </w:tcPr>
            </w:tcPrChange>
          </w:tcPr>
          <w:p w14:paraId="5EE7DABA" w14:textId="77777777" w:rsidR="003D1155" w:rsidRPr="00EF5447" w:rsidRDefault="003D1155" w:rsidP="00897B0C">
            <w:pPr>
              <w:pStyle w:val="TAC"/>
              <w:rPr>
                <w:rFonts w:eastAsia="Malgun Gothic"/>
                <w:kern w:val="2"/>
                <w:szCs w:val="24"/>
                <w:lang w:eastAsia="ko-KR"/>
              </w:rPr>
            </w:pPr>
            <w:r w:rsidRPr="00EF5447">
              <w:rPr>
                <w:kern w:val="2"/>
                <w:szCs w:val="24"/>
                <w:lang w:eastAsia="zh-CN"/>
              </w:rPr>
              <w:t>IMD5</w:t>
            </w:r>
          </w:p>
        </w:tc>
      </w:tr>
      <w:tr w:rsidR="003D1155" w:rsidRPr="00EF5447" w14:paraId="21AD79B6" w14:textId="77777777" w:rsidTr="00541AED">
        <w:trPr>
          <w:trHeight w:val="54"/>
          <w:jc w:val="center"/>
          <w:trPrChange w:id="14878"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4879"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5E64BE42" w14:textId="77777777" w:rsidR="003D1155" w:rsidRDefault="003D1155" w:rsidP="00897B0C">
            <w:pPr>
              <w:pStyle w:val="TAC"/>
              <w:rPr>
                <w:rFonts w:eastAsiaTheme="minorEastAsia"/>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p w14:paraId="59E3D01A" w14:textId="77777777" w:rsidR="003D1155" w:rsidRPr="00EF5447" w:rsidRDefault="003D1155" w:rsidP="00897B0C">
            <w:pPr>
              <w:pStyle w:val="TAC"/>
              <w:rPr>
                <w:lang w:eastAsia="ja-JP"/>
              </w:rPr>
            </w:pPr>
            <w:r>
              <w:t>DC_7A-7A-20A_n78A</w:t>
            </w:r>
          </w:p>
        </w:tc>
        <w:tc>
          <w:tcPr>
            <w:tcW w:w="867" w:type="dxa"/>
            <w:tcBorders>
              <w:left w:val="single" w:sz="4" w:space="0" w:color="auto"/>
            </w:tcBorders>
            <w:shd w:val="clear" w:color="auto" w:fill="auto"/>
            <w:tcPrChange w:id="14880" w:author="Huawei" w:date="2023-10-16T12:05:00Z">
              <w:tcPr>
                <w:tcW w:w="867" w:type="dxa"/>
                <w:tcBorders>
                  <w:left w:val="single" w:sz="4" w:space="0" w:color="auto"/>
                </w:tcBorders>
                <w:shd w:val="clear" w:color="auto" w:fill="auto"/>
              </w:tcPr>
            </w:tcPrChange>
          </w:tcPr>
          <w:p w14:paraId="13B36564" w14:textId="77777777" w:rsidR="003D1155" w:rsidRPr="00EF5447" w:rsidRDefault="003D1155" w:rsidP="00897B0C">
            <w:pPr>
              <w:pStyle w:val="TAC"/>
              <w:rPr>
                <w:lang w:eastAsia="zh-CN"/>
              </w:rPr>
            </w:pPr>
            <w:r w:rsidRPr="00EF5447">
              <w:rPr>
                <w:lang w:eastAsia="zh-CN"/>
              </w:rPr>
              <w:t>7</w:t>
            </w:r>
          </w:p>
        </w:tc>
        <w:tc>
          <w:tcPr>
            <w:tcW w:w="1379" w:type="dxa"/>
            <w:shd w:val="clear" w:color="auto" w:fill="auto"/>
            <w:noWrap/>
            <w:tcPrChange w:id="14881" w:author="Huawei" w:date="2023-10-16T12:05:00Z">
              <w:tcPr>
                <w:tcW w:w="1379" w:type="dxa"/>
                <w:shd w:val="clear" w:color="auto" w:fill="auto"/>
                <w:noWrap/>
              </w:tcPr>
            </w:tcPrChange>
          </w:tcPr>
          <w:p w14:paraId="64456F0A" w14:textId="77777777" w:rsidR="003D1155" w:rsidRPr="00EF5447" w:rsidRDefault="003D1155" w:rsidP="00897B0C">
            <w:pPr>
              <w:pStyle w:val="TAC"/>
            </w:pPr>
            <w:r w:rsidRPr="003C4CEC">
              <w:rPr>
                <w:kern w:val="2"/>
                <w:szCs w:val="24"/>
                <w:lang w:eastAsia="zh-CN"/>
              </w:rPr>
              <w:t>2560</w:t>
            </w:r>
          </w:p>
        </w:tc>
        <w:tc>
          <w:tcPr>
            <w:tcW w:w="878" w:type="dxa"/>
            <w:shd w:val="clear" w:color="auto" w:fill="auto"/>
            <w:noWrap/>
            <w:tcPrChange w:id="14882" w:author="Huawei" w:date="2023-10-16T12:05:00Z">
              <w:tcPr>
                <w:tcW w:w="817" w:type="dxa"/>
                <w:gridSpan w:val="2"/>
                <w:shd w:val="clear" w:color="auto" w:fill="auto"/>
                <w:noWrap/>
              </w:tcPr>
            </w:tcPrChange>
          </w:tcPr>
          <w:p w14:paraId="56C1B7EF"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4883" w:author="Huawei" w:date="2023-10-16T12:05:00Z">
              <w:tcPr>
                <w:tcW w:w="2554" w:type="dxa"/>
                <w:gridSpan w:val="3"/>
                <w:shd w:val="clear" w:color="auto" w:fill="auto"/>
                <w:noWrap/>
              </w:tcPr>
            </w:tcPrChange>
          </w:tcPr>
          <w:p w14:paraId="60BA3BD7"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14884" w:author="Huawei" w:date="2023-10-16T12:05:00Z">
              <w:tcPr>
                <w:tcW w:w="1323" w:type="dxa"/>
                <w:gridSpan w:val="2"/>
                <w:shd w:val="clear" w:color="auto" w:fill="auto"/>
                <w:noWrap/>
              </w:tcPr>
            </w:tcPrChange>
          </w:tcPr>
          <w:p w14:paraId="63969626" w14:textId="77777777" w:rsidR="003D1155" w:rsidRPr="00EF5447" w:rsidRDefault="003D1155" w:rsidP="00897B0C">
            <w:pPr>
              <w:pStyle w:val="TAC"/>
            </w:pPr>
            <w:r w:rsidRPr="00EF5447">
              <w:rPr>
                <w:kern w:val="2"/>
                <w:szCs w:val="24"/>
                <w:lang w:eastAsia="zh-CN"/>
              </w:rPr>
              <w:t>2680</w:t>
            </w:r>
          </w:p>
        </w:tc>
        <w:tc>
          <w:tcPr>
            <w:tcW w:w="667" w:type="dxa"/>
            <w:shd w:val="clear" w:color="auto" w:fill="auto"/>
            <w:tcPrChange w:id="14885" w:author="Huawei" w:date="2023-10-16T12:05:00Z">
              <w:tcPr>
                <w:tcW w:w="667" w:type="dxa"/>
                <w:gridSpan w:val="2"/>
                <w:shd w:val="clear" w:color="auto" w:fill="auto"/>
              </w:tcPr>
            </w:tcPrChange>
          </w:tcPr>
          <w:p w14:paraId="230B10FD"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886" w:author="Huawei" w:date="2023-10-16T12:05:00Z">
              <w:tcPr>
                <w:tcW w:w="1248" w:type="dxa"/>
                <w:gridSpan w:val="3"/>
                <w:shd w:val="clear" w:color="auto" w:fill="auto"/>
              </w:tcPr>
            </w:tcPrChange>
          </w:tcPr>
          <w:p w14:paraId="7A9783F0"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3D9CDC6A" w14:textId="77777777" w:rsidTr="00541AED">
        <w:trPr>
          <w:trHeight w:val="54"/>
          <w:jc w:val="center"/>
          <w:trPrChange w:id="1488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888" w:author="Huawei" w:date="2023-10-16T12:05:00Z">
              <w:tcPr>
                <w:tcW w:w="2258" w:type="dxa"/>
                <w:tcBorders>
                  <w:top w:val="nil"/>
                  <w:left w:val="single" w:sz="4" w:space="0" w:color="auto"/>
                  <w:bottom w:val="nil"/>
                  <w:right w:val="single" w:sz="4" w:space="0" w:color="auto"/>
                </w:tcBorders>
                <w:shd w:val="clear" w:color="auto" w:fill="auto"/>
              </w:tcPr>
            </w:tcPrChange>
          </w:tcPr>
          <w:p w14:paraId="172307C6" w14:textId="77777777" w:rsidR="003D1155" w:rsidRPr="00EF5447" w:rsidRDefault="003D1155" w:rsidP="00897B0C">
            <w:pPr>
              <w:pStyle w:val="TAC"/>
              <w:rPr>
                <w:lang w:eastAsia="ja-JP"/>
              </w:rPr>
            </w:pPr>
            <w:r w:rsidRPr="006D4CD1">
              <w:rPr>
                <w:lang w:eastAsia="ja-JP"/>
              </w:rPr>
              <w:t>DC_7A-20A_n78(2A)</w:t>
            </w:r>
          </w:p>
        </w:tc>
        <w:tc>
          <w:tcPr>
            <w:tcW w:w="867" w:type="dxa"/>
            <w:tcBorders>
              <w:left w:val="single" w:sz="4" w:space="0" w:color="auto"/>
            </w:tcBorders>
            <w:shd w:val="clear" w:color="auto" w:fill="auto"/>
            <w:tcPrChange w:id="14889" w:author="Huawei" w:date="2023-10-16T12:05:00Z">
              <w:tcPr>
                <w:tcW w:w="867" w:type="dxa"/>
                <w:tcBorders>
                  <w:left w:val="single" w:sz="4" w:space="0" w:color="auto"/>
                </w:tcBorders>
                <w:shd w:val="clear" w:color="auto" w:fill="auto"/>
              </w:tcPr>
            </w:tcPrChange>
          </w:tcPr>
          <w:p w14:paraId="35EDE370" w14:textId="77777777" w:rsidR="003D1155" w:rsidRPr="00EF5447" w:rsidRDefault="003D1155" w:rsidP="00897B0C">
            <w:pPr>
              <w:pStyle w:val="TAC"/>
              <w:rPr>
                <w:lang w:eastAsia="zh-CN"/>
              </w:rPr>
            </w:pPr>
            <w:r w:rsidRPr="00EF5447">
              <w:rPr>
                <w:lang w:eastAsia="zh-CN"/>
              </w:rPr>
              <w:t>20</w:t>
            </w:r>
          </w:p>
        </w:tc>
        <w:tc>
          <w:tcPr>
            <w:tcW w:w="1379" w:type="dxa"/>
            <w:shd w:val="clear" w:color="auto" w:fill="auto"/>
            <w:noWrap/>
            <w:tcPrChange w:id="14890" w:author="Huawei" w:date="2023-10-16T12:05:00Z">
              <w:tcPr>
                <w:tcW w:w="1379" w:type="dxa"/>
                <w:shd w:val="clear" w:color="auto" w:fill="auto"/>
                <w:noWrap/>
              </w:tcPr>
            </w:tcPrChange>
          </w:tcPr>
          <w:p w14:paraId="023B157C" w14:textId="77777777" w:rsidR="003D1155" w:rsidRPr="00EF5447" w:rsidRDefault="003D1155" w:rsidP="00897B0C">
            <w:pPr>
              <w:pStyle w:val="TAC"/>
            </w:pPr>
            <w:r>
              <w:rPr>
                <w:lang w:eastAsia="zh-CN"/>
              </w:rPr>
              <w:t>N/A</w:t>
            </w:r>
          </w:p>
        </w:tc>
        <w:tc>
          <w:tcPr>
            <w:tcW w:w="878" w:type="dxa"/>
            <w:shd w:val="clear" w:color="auto" w:fill="auto"/>
            <w:noWrap/>
            <w:tcPrChange w:id="14891" w:author="Huawei" w:date="2023-10-16T12:05:00Z">
              <w:tcPr>
                <w:tcW w:w="817" w:type="dxa"/>
                <w:gridSpan w:val="2"/>
                <w:shd w:val="clear" w:color="auto" w:fill="auto"/>
                <w:noWrap/>
              </w:tcPr>
            </w:tcPrChange>
          </w:tcPr>
          <w:p w14:paraId="2FB3E8B3"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4892" w:author="Huawei" w:date="2023-10-16T12:05:00Z">
              <w:tcPr>
                <w:tcW w:w="2554" w:type="dxa"/>
                <w:gridSpan w:val="3"/>
                <w:shd w:val="clear" w:color="auto" w:fill="auto"/>
                <w:noWrap/>
              </w:tcPr>
            </w:tcPrChange>
          </w:tcPr>
          <w:p w14:paraId="23F2ECC7" w14:textId="77777777" w:rsidR="003D1155" w:rsidRPr="00EF5447" w:rsidRDefault="003D1155" w:rsidP="00897B0C">
            <w:pPr>
              <w:pStyle w:val="TAC"/>
            </w:pPr>
            <w:r>
              <w:rPr>
                <w:rFonts w:eastAsia="Malgun Gothic"/>
                <w:lang w:eastAsia="ko-KR"/>
              </w:rPr>
              <w:t>N/A</w:t>
            </w:r>
          </w:p>
        </w:tc>
        <w:tc>
          <w:tcPr>
            <w:tcW w:w="1323" w:type="dxa"/>
            <w:shd w:val="clear" w:color="auto" w:fill="auto"/>
            <w:noWrap/>
            <w:tcPrChange w:id="14893" w:author="Huawei" w:date="2023-10-16T12:05:00Z">
              <w:tcPr>
                <w:tcW w:w="1323" w:type="dxa"/>
                <w:gridSpan w:val="2"/>
                <w:shd w:val="clear" w:color="auto" w:fill="auto"/>
                <w:noWrap/>
              </w:tcPr>
            </w:tcPrChange>
          </w:tcPr>
          <w:p w14:paraId="39725F4B" w14:textId="77777777" w:rsidR="003D1155" w:rsidRPr="00EF5447" w:rsidRDefault="003D1155" w:rsidP="00897B0C">
            <w:pPr>
              <w:pStyle w:val="TAC"/>
            </w:pPr>
            <w:r w:rsidRPr="00EF5447">
              <w:rPr>
                <w:lang w:eastAsia="zh-CN"/>
              </w:rPr>
              <w:t>810</w:t>
            </w:r>
          </w:p>
        </w:tc>
        <w:tc>
          <w:tcPr>
            <w:tcW w:w="667" w:type="dxa"/>
            <w:shd w:val="clear" w:color="auto" w:fill="auto"/>
            <w:tcPrChange w:id="14894" w:author="Huawei" w:date="2023-10-16T12:05:00Z">
              <w:tcPr>
                <w:tcW w:w="667" w:type="dxa"/>
                <w:gridSpan w:val="2"/>
                <w:shd w:val="clear" w:color="auto" w:fill="auto"/>
              </w:tcPr>
            </w:tcPrChange>
          </w:tcPr>
          <w:p w14:paraId="73BE8148" w14:textId="77777777" w:rsidR="003D1155" w:rsidRPr="00EF5447" w:rsidRDefault="003D1155" w:rsidP="00897B0C">
            <w:pPr>
              <w:pStyle w:val="TAC"/>
            </w:pPr>
            <w:r w:rsidRPr="00EF5447">
              <w:rPr>
                <w:kern w:val="2"/>
                <w:szCs w:val="24"/>
                <w:lang w:eastAsia="zh-CN"/>
              </w:rPr>
              <w:t>30.5</w:t>
            </w:r>
          </w:p>
        </w:tc>
        <w:tc>
          <w:tcPr>
            <w:tcW w:w="1187" w:type="dxa"/>
            <w:gridSpan w:val="2"/>
            <w:shd w:val="clear" w:color="auto" w:fill="auto"/>
            <w:tcPrChange w:id="14895" w:author="Huawei" w:date="2023-10-16T12:05:00Z">
              <w:tcPr>
                <w:tcW w:w="1248" w:type="dxa"/>
                <w:gridSpan w:val="3"/>
                <w:shd w:val="clear" w:color="auto" w:fill="auto"/>
              </w:tcPr>
            </w:tcPrChange>
          </w:tcPr>
          <w:p w14:paraId="6E729A78"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2</w:t>
            </w:r>
          </w:p>
        </w:tc>
      </w:tr>
      <w:tr w:rsidR="003D1155" w:rsidRPr="00EF5447" w14:paraId="636BFC91" w14:textId="77777777" w:rsidTr="00541AED">
        <w:trPr>
          <w:trHeight w:val="54"/>
          <w:jc w:val="center"/>
          <w:trPrChange w:id="1489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897" w:author="Huawei" w:date="2023-10-16T12:05:00Z">
              <w:tcPr>
                <w:tcW w:w="2258" w:type="dxa"/>
                <w:tcBorders>
                  <w:top w:val="nil"/>
                  <w:left w:val="single" w:sz="4" w:space="0" w:color="auto"/>
                  <w:bottom w:val="nil"/>
                  <w:right w:val="single" w:sz="4" w:space="0" w:color="auto"/>
                </w:tcBorders>
                <w:shd w:val="clear" w:color="auto" w:fill="auto"/>
              </w:tcPr>
            </w:tcPrChange>
          </w:tcPr>
          <w:p w14:paraId="45C09ADC" w14:textId="77777777" w:rsidR="003D1155" w:rsidRPr="00EF5447" w:rsidRDefault="003D1155" w:rsidP="00897B0C">
            <w:pPr>
              <w:pStyle w:val="TAC"/>
              <w:rPr>
                <w:lang w:eastAsia="ja-JP"/>
              </w:rPr>
            </w:pPr>
            <w:r>
              <w:t>DC_7A-20A_n78C</w:t>
            </w:r>
          </w:p>
        </w:tc>
        <w:tc>
          <w:tcPr>
            <w:tcW w:w="867" w:type="dxa"/>
            <w:tcBorders>
              <w:left w:val="single" w:sz="4" w:space="0" w:color="auto"/>
            </w:tcBorders>
            <w:shd w:val="clear" w:color="auto" w:fill="auto"/>
            <w:tcPrChange w:id="14898" w:author="Huawei" w:date="2023-10-16T12:05:00Z">
              <w:tcPr>
                <w:tcW w:w="867" w:type="dxa"/>
                <w:tcBorders>
                  <w:left w:val="single" w:sz="4" w:space="0" w:color="auto"/>
                </w:tcBorders>
                <w:shd w:val="clear" w:color="auto" w:fill="auto"/>
              </w:tcPr>
            </w:tcPrChange>
          </w:tcPr>
          <w:p w14:paraId="0901C749" w14:textId="77777777" w:rsidR="003D1155" w:rsidRPr="00EF5447" w:rsidRDefault="003D1155" w:rsidP="00897B0C">
            <w:pPr>
              <w:pStyle w:val="TAC"/>
              <w:rPr>
                <w:lang w:eastAsia="zh-CN"/>
              </w:rPr>
            </w:pPr>
            <w:r w:rsidRPr="00EF5447">
              <w:rPr>
                <w:rFonts w:eastAsia="Malgun Gothic"/>
                <w:lang w:eastAsia="ko-KR"/>
              </w:rPr>
              <w:t>n78</w:t>
            </w:r>
          </w:p>
        </w:tc>
        <w:tc>
          <w:tcPr>
            <w:tcW w:w="1379" w:type="dxa"/>
            <w:shd w:val="clear" w:color="auto" w:fill="auto"/>
            <w:noWrap/>
            <w:tcPrChange w:id="14899" w:author="Huawei" w:date="2023-10-16T12:05:00Z">
              <w:tcPr>
                <w:tcW w:w="1379" w:type="dxa"/>
                <w:shd w:val="clear" w:color="auto" w:fill="auto"/>
                <w:noWrap/>
              </w:tcPr>
            </w:tcPrChange>
          </w:tcPr>
          <w:p w14:paraId="2446FB6F" w14:textId="77777777" w:rsidR="003D1155" w:rsidRPr="00EF5447" w:rsidRDefault="003D1155" w:rsidP="00897B0C">
            <w:pPr>
              <w:pStyle w:val="TAC"/>
            </w:pPr>
            <w:r w:rsidRPr="003C4CEC">
              <w:rPr>
                <w:rFonts w:eastAsia="Malgun Gothic"/>
                <w:kern w:val="2"/>
                <w:szCs w:val="24"/>
                <w:lang w:eastAsia="ko-KR"/>
              </w:rPr>
              <w:t>3</w:t>
            </w:r>
            <w:r w:rsidRPr="003C4CEC">
              <w:rPr>
                <w:kern w:val="2"/>
                <w:szCs w:val="24"/>
                <w:lang w:eastAsia="zh-CN"/>
              </w:rPr>
              <w:t>370</w:t>
            </w:r>
          </w:p>
        </w:tc>
        <w:tc>
          <w:tcPr>
            <w:tcW w:w="878" w:type="dxa"/>
            <w:shd w:val="clear" w:color="auto" w:fill="auto"/>
            <w:noWrap/>
            <w:tcPrChange w:id="14900" w:author="Huawei" w:date="2023-10-16T12:05:00Z">
              <w:tcPr>
                <w:tcW w:w="817" w:type="dxa"/>
                <w:gridSpan w:val="2"/>
                <w:shd w:val="clear" w:color="auto" w:fill="auto"/>
                <w:noWrap/>
              </w:tcPr>
            </w:tcPrChange>
          </w:tcPr>
          <w:p w14:paraId="5228A8D7"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14901" w:author="Huawei" w:date="2023-10-16T12:05:00Z">
              <w:tcPr>
                <w:tcW w:w="2554" w:type="dxa"/>
                <w:gridSpan w:val="3"/>
                <w:shd w:val="clear" w:color="auto" w:fill="auto"/>
                <w:noWrap/>
              </w:tcPr>
            </w:tcPrChange>
          </w:tcPr>
          <w:p w14:paraId="7CE21FEF"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14902" w:author="Huawei" w:date="2023-10-16T12:05:00Z">
              <w:tcPr>
                <w:tcW w:w="1323" w:type="dxa"/>
                <w:gridSpan w:val="2"/>
                <w:shd w:val="clear" w:color="auto" w:fill="auto"/>
                <w:noWrap/>
              </w:tcPr>
            </w:tcPrChange>
          </w:tcPr>
          <w:p w14:paraId="09F0203E" w14:textId="77777777" w:rsidR="003D1155" w:rsidRPr="00EF5447" w:rsidRDefault="003D1155" w:rsidP="00897B0C">
            <w:pPr>
              <w:pStyle w:val="TAC"/>
            </w:pPr>
            <w:r w:rsidRPr="00EF5447">
              <w:rPr>
                <w:kern w:val="2"/>
                <w:szCs w:val="24"/>
                <w:lang w:eastAsia="zh-CN"/>
              </w:rPr>
              <w:t>3370</w:t>
            </w:r>
          </w:p>
        </w:tc>
        <w:tc>
          <w:tcPr>
            <w:tcW w:w="667" w:type="dxa"/>
            <w:shd w:val="clear" w:color="auto" w:fill="auto"/>
            <w:tcPrChange w:id="14903" w:author="Huawei" w:date="2023-10-16T12:05:00Z">
              <w:tcPr>
                <w:tcW w:w="667" w:type="dxa"/>
                <w:gridSpan w:val="2"/>
                <w:shd w:val="clear" w:color="auto" w:fill="auto"/>
              </w:tcPr>
            </w:tcPrChange>
          </w:tcPr>
          <w:p w14:paraId="5C11AD48"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904" w:author="Huawei" w:date="2023-10-16T12:05:00Z">
              <w:tcPr>
                <w:tcW w:w="1248" w:type="dxa"/>
                <w:gridSpan w:val="3"/>
                <w:shd w:val="clear" w:color="auto" w:fill="auto"/>
              </w:tcPr>
            </w:tcPrChange>
          </w:tcPr>
          <w:p w14:paraId="2D319D4A"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5F707626" w14:textId="77777777" w:rsidTr="00541AED">
        <w:trPr>
          <w:trHeight w:val="54"/>
          <w:jc w:val="center"/>
          <w:trPrChange w:id="1490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906" w:author="Huawei" w:date="2023-10-16T12:05:00Z">
              <w:tcPr>
                <w:tcW w:w="2258" w:type="dxa"/>
                <w:tcBorders>
                  <w:top w:val="nil"/>
                  <w:left w:val="single" w:sz="4" w:space="0" w:color="auto"/>
                  <w:bottom w:val="nil"/>
                  <w:right w:val="single" w:sz="4" w:space="0" w:color="auto"/>
                </w:tcBorders>
                <w:shd w:val="clear" w:color="auto" w:fill="auto"/>
              </w:tcPr>
            </w:tcPrChange>
          </w:tcPr>
          <w:p w14:paraId="40C53AF7"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07" w:author="Huawei" w:date="2023-10-16T12:05:00Z">
              <w:tcPr>
                <w:tcW w:w="867" w:type="dxa"/>
                <w:tcBorders>
                  <w:left w:val="single" w:sz="4" w:space="0" w:color="auto"/>
                </w:tcBorders>
                <w:shd w:val="clear" w:color="auto" w:fill="auto"/>
              </w:tcPr>
            </w:tcPrChange>
          </w:tcPr>
          <w:p w14:paraId="6973EBF9" w14:textId="77777777" w:rsidR="003D1155" w:rsidRPr="00EF5447" w:rsidRDefault="003D1155" w:rsidP="00897B0C">
            <w:pPr>
              <w:pStyle w:val="TAC"/>
              <w:rPr>
                <w:lang w:eastAsia="zh-CN"/>
              </w:rPr>
            </w:pPr>
            <w:r w:rsidRPr="00EF5447">
              <w:rPr>
                <w:lang w:eastAsia="zh-CN"/>
              </w:rPr>
              <w:t>7</w:t>
            </w:r>
          </w:p>
        </w:tc>
        <w:tc>
          <w:tcPr>
            <w:tcW w:w="1379" w:type="dxa"/>
            <w:shd w:val="clear" w:color="auto" w:fill="auto"/>
            <w:noWrap/>
            <w:tcPrChange w:id="14908" w:author="Huawei" w:date="2023-10-16T12:05:00Z">
              <w:tcPr>
                <w:tcW w:w="1379" w:type="dxa"/>
                <w:shd w:val="clear" w:color="auto" w:fill="auto"/>
                <w:noWrap/>
              </w:tcPr>
            </w:tcPrChange>
          </w:tcPr>
          <w:p w14:paraId="1F308BEC" w14:textId="77777777" w:rsidR="003D1155" w:rsidRPr="00EF5447" w:rsidRDefault="003D1155" w:rsidP="00897B0C">
            <w:pPr>
              <w:pStyle w:val="TAC"/>
            </w:pPr>
            <w:r w:rsidRPr="003C4CEC">
              <w:rPr>
                <w:kern w:val="2"/>
                <w:szCs w:val="24"/>
                <w:lang w:eastAsia="zh-CN"/>
              </w:rPr>
              <w:t>2560</w:t>
            </w:r>
          </w:p>
        </w:tc>
        <w:tc>
          <w:tcPr>
            <w:tcW w:w="878" w:type="dxa"/>
            <w:shd w:val="clear" w:color="auto" w:fill="auto"/>
            <w:noWrap/>
            <w:tcPrChange w:id="14909" w:author="Huawei" w:date="2023-10-16T12:05:00Z">
              <w:tcPr>
                <w:tcW w:w="817" w:type="dxa"/>
                <w:gridSpan w:val="2"/>
                <w:shd w:val="clear" w:color="auto" w:fill="auto"/>
                <w:noWrap/>
              </w:tcPr>
            </w:tcPrChange>
          </w:tcPr>
          <w:p w14:paraId="247495C2"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4910" w:author="Huawei" w:date="2023-10-16T12:05:00Z">
              <w:tcPr>
                <w:tcW w:w="2554" w:type="dxa"/>
                <w:gridSpan w:val="3"/>
                <w:shd w:val="clear" w:color="auto" w:fill="auto"/>
                <w:noWrap/>
              </w:tcPr>
            </w:tcPrChange>
          </w:tcPr>
          <w:p w14:paraId="27A1EFB9"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14911" w:author="Huawei" w:date="2023-10-16T12:05:00Z">
              <w:tcPr>
                <w:tcW w:w="1323" w:type="dxa"/>
                <w:gridSpan w:val="2"/>
                <w:shd w:val="clear" w:color="auto" w:fill="auto"/>
                <w:noWrap/>
              </w:tcPr>
            </w:tcPrChange>
          </w:tcPr>
          <w:p w14:paraId="0A76412F" w14:textId="77777777" w:rsidR="003D1155" w:rsidRPr="00EF5447" w:rsidRDefault="003D1155" w:rsidP="00897B0C">
            <w:pPr>
              <w:pStyle w:val="TAC"/>
            </w:pPr>
            <w:r w:rsidRPr="00EF5447">
              <w:rPr>
                <w:kern w:val="2"/>
                <w:szCs w:val="24"/>
                <w:lang w:eastAsia="zh-CN"/>
              </w:rPr>
              <w:t>2680</w:t>
            </w:r>
          </w:p>
        </w:tc>
        <w:tc>
          <w:tcPr>
            <w:tcW w:w="667" w:type="dxa"/>
            <w:shd w:val="clear" w:color="auto" w:fill="auto"/>
            <w:tcPrChange w:id="14912" w:author="Huawei" w:date="2023-10-16T12:05:00Z">
              <w:tcPr>
                <w:tcW w:w="667" w:type="dxa"/>
                <w:gridSpan w:val="2"/>
                <w:shd w:val="clear" w:color="auto" w:fill="auto"/>
              </w:tcPr>
            </w:tcPrChange>
          </w:tcPr>
          <w:p w14:paraId="75AF6BA8"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913" w:author="Huawei" w:date="2023-10-16T12:05:00Z">
              <w:tcPr>
                <w:tcW w:w="1248" w:type="dxa"/>
                <w:gridSpan w:val="3"/>
                <w:shd w:val="clear" w:color="auto" w:fill="auto"/>
              </w:tcPr>
            </w:tcPrChange>
          </w:tcPr>
          <w:p w14:paraId="65C20616"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13834C84" w14:textId="77777777" w:rsidTr="00541AED">
        <w:trPr>
          <w:trHeight w:val="54"/>
          <w:jc w:val="center"/>
          <w:trPrChange w:id="1491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915" w:author="Huawei" w:date="2023-10-16T12:05:00Z">
              <w:tcPr>
                <w:tcW w:w="2258" w:type="dxa"/>
                <w:tcBorders>
                  <w:top w:val="nil"/>
                  <w:left w:val="single" w:sz="4" w:space="0" w:color="auto"/>
                  <w:bottom w:val="nil"/>
                  <w:right w:val="single" w:sz="4" w:space="0" w:color="auto"/>
                </w:tcBorders>
                <w:shd w:val="clear" w:color="auto" w:fill="auto"/>
              </w:tcPr>
            </w:tcPrChange>
          </w:tcPr>
          <w:p w14:paraId="787168D1"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16" w:author="Huawei" w:date="2023-10-16T12:05:00Z">
              <w:tcPr>
                <w:tcW w:w="867" w:type="dxa"/>
                <w:tcBorders>
                  <w:left w:val="single" w:sz="4" w:space="0" w:color="auto"/>
                </w:tcBorders>
                <w:shd w:val="clear" w:color="auto" w:fill="auto"/>
              </w:tcPr>
            </w:tcPrChange>
          </w:tcPr>
          <w:p w14:paraId="31CF1209" w14:textId="77777777" w:rsidR="003D1155" w:rsidRPr="00EF5447" w:rsidRDefault="003D1155" w:rsidP="00897B0C">
            <w:pPr>
              <w:pStyle w:val="TAC"/>
              <w:rPr>
                <w:lang w:eastAsia="zh-CN"/>
              </w:rPr>
            </w:pPr>
            <w:r w:rsidRPr="00EF5447">
              <w:rPr>
                <w:lang w:eastAsia="zh-CN"/>
              </w:rPr>
              <w:t>20</w:t>
            </w:r>
          </w:p>
        </w:tc>
        <w:tc>
          <w:tcPr>
            <w:tcW w:w="1379" w:type="dxa"/>
            <w:shd w:val="clear" w:color="auto" w:fill="auto"/>
            <w:noWrap/>
            <w:tcPrChange w:id="14917" w:author="Huawei" w:date="2023-10-16T12:05:00Z">
              <w:tcPr>
                <w:tcW w:w="1379" w:type="dxa"/>
                <w:shd w:val="clear" w:color="auto" w:fill="auto"/>
                <w:noWrap/>
              </w:tcPr>
            </w:tcPrChange>
          </w:tcPr>
          <w:p w14:paraId="6FF3C3B3" w14:textId="77777777" w:rsidR="003D1155" w:rsidRPr="00EF5447" w:rsidRDefault="003D1155" w:rsidP="00897B0C">
            <w:pPr>
              <w:pStyle w:val="TAC"/>
            </w:pPr>
            <w:r>
              <w:rPr>
                <w:lang w:eastAsia="zh-CN"/>
              </w:rPr>
              <w:t>N/A</w:t>
            </w:r>
          </w:p>
        </w:tc>
        <w:tc>
          <w:tcPr>
            <w:tcW w:w="878" w:type="dxa"/>
            <w:shd w:val="clear" w:color="auto" w:fill="auto"/>
            <w:noWrap/>
            <w:tcPrChange w:id="14918" w:author="Huawei" w:date="2023-10-16T12:05:00Z">
              <w:tcPr>
                <w:tcW w:w="817" w:type="dxa"/>
                <w:gridSpan w:val="2"/>
                <w:shd w:val="clear" w:color="auto" w:fill="auto"/>
                <w:noWrap/>
              </w:tcPr>
            </w:tcPrChange>
          </w:tcPr>
          <w:p w14:paraId="75A7A176"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4919" w:author="Huawei" w:date="2023-10-16T12:05:00Z">
              <w:tcPr>
                <w:tcW w:w="2554" w:type="dxa"/>
                <w:gridSpan w:val="3"/>
                <w:shd w:val="clear" w:color="auto" w:fill="auto"/>
                <w:noWrap/>
              </w:tcPr>
            </w:tcPrChange>
          </w:tcPr>
          <w:p w14:paraId="3AEA1A63" w14:textId="77777777" w:rsidR="003D1155" w:rsidRPr="00EF5447" w:rsidRDefault="003D1155" w:rsidP="00897B0C">
            <w:pPr>
              <w:pStyle w:val="TAC"/>
            </w:pPr>
            <w:r>
              <w:rPr>
                <w:rFonts w:eastAsia="Malgun Gothic"/>
                <w:lang w:eastAsia="ko-KR"/>
              </w:rPr>
              <w:t>N/A</w:t>
            </w:r>
          </w:p>
        </w:tc>
        <w:tc>
          <w:tcPr>
            <w:tcW w:w="1323" w:type="dxa"/>
            <w:shd w:val="clear" w:color="auto" w:fill="auto"/>
            <w:noWrap/>
            <w:tcPrChange w:id="14920" w:author="Huawei" w:date="2023-10-16T12:05:00Z">
              <w:tcPr>
                <w:tcW w:w="1323" w:type="dxa"/>
                <w:gridSpan w:val="2"/>
                <w:shd w:val="clear" w:color="auto" w:fill="auto"/>
                <w:noWrap/>
              </w:tcPr>
            </w:tcPrChange>
          </w:tcPr>
          <w:p w14:paraId="42031ECF" w14:textId="77777777" w:rsidR="003D1155" w:rsidRPr="00EF5447" w:rsidRDefault="003D1155" w:rsidP="00897B0C">
            <w:pPr>
              <w:pStyle w:val="TAC"/>
            </w:pPr>
            <w:r w:rsidRPr="00EF5447">
              <w:rPr>
                <w:lang w:eastAsia="zh-CN"/>
              </w:rPr>
              <w:t>810</w:t>
            </w:r>
          </w:p>
        </w:tc>
        <w:tc>
          <w:tcPr>
            <w:tcW w:w="667" w:type="dxa"/>
            <w:shd w:val="clear" w:color="auto" w:fill="auto"/>
            <w:tcPrChange w:id="14921" w:author="Huawei" w:date="2023-10-16T12:05:00Z">
              <w:tcPr>
                <w:tcW w:w="667" w:type="dxa"/>
                <w:gridSpan w:val="2"/>
                <w:shd w:val="clear" w:color="auto" w:fill="auto"/>
              </w:tcPr>
            </w:tcPrChange>
          </w:tcPr>
          <w:p w14:paraId="0CC1B2AF" w14:textId="77777777" w:rsidR="003D1155" w:rsidRPr="00EF5447" w:rsidRDefault="003D1155" w:rsidP="00897B0C">
            <w:pPr>
              <w:pStyle w:val="TAC"/>
            </w:pPr>
            <w:r w:rsidRPr="00EF5447">
              <w:rPr>
                <w:kern w:val="2"/>
                <w:szCs w:val="24"/>
                <w:lang w:eastAsia="zh-CN"/>
              </w:rPr>
              <w:t>3.0</w:t>
            </w:r>
          </w:p>
        </w:tc>
        <w:tc>
          <w:tcPr>
            <w:tcW w:w="1187" w:type="dxa"/>
            <w:gridSpan w:val="2"/>
            <w:shd w:val="clear" w:color="auto" w:fill="auto"/>
            <w:tcPrChange w:id="14922" w:author="Huawei" w:date="2023-10-16T12:05:00Z">
              <w:tcPr>
                <w:tcW w:w="1248" w:type="dxa"/>
                <w:gridSpan w:val="3"/>
                <w:shd w:val="clear" w:color="auto" w:fill="auto"/>
              </w:tcPr>
            </w:tcPrChange>
          </w:tcPr>
          <w:p w14:paraId="7DF0A1FC"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5</w:t>
            </w:r>
          </w:p>
        </w:tc>
      </w:tr>
      <w:tr w:rsidR="003D1155" w:rsidRPr="00EF5447" w14:paraId="16402CD9" w14:textId="77777777" w:rsidTr="00541AED">
        <w:trPr>
          <w:trHeight w:val="54"/>
          <w:jc w:val="center"/>
          <w:trPrChange w:id="1492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924" w:author="Huawei" w:date="2023-10-16T12:05:00Z">
              <w:tcPr>
                <w:tcW w:w="2258" w:type="dxa"/>
                <w:tcBorders>
                  <w:top w:val="nil"/>
                  <w:left w:val="single" w:sz="4" w:space="0" w:color="auto"/>
                  <w:bottom w:val="nil"/>
                  <w:right w:val="single" w:sz="4" w:space="0" w:color="auto"/>
                </w:tcBorders>
                <w:shd w:val="clear" w:color="auto" w:fill="auto"/>
              </w:tcPr>
            </w:tcPrChange>
          </w:tcPr>
          <w:p w14:paraId="2F1B231E"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25" w:author="Huawei" w:date="2023-10-16T12:05:00Z">
              <w:tcPr>
                <w:tcW w:w="867" w:type="dxa"/>
                <w:tcBorders>
                  <w:left w:val="single" w:sz="4" w:space="0" w:color="auto"/>
                </w:tcBorders>
                <w:shd w:val="clear" w:color="auto" w:fill="auto"/>
              </w:tcPr>
            </w:tcPrChange>
          </w:tcPr>
          <w:p w14:paraId="3F1F1475" w14:textId="77777777" w:rsidR="003D1155" w:rsidRPr="00EF5447" w:rsidRDefault="003D1155" w:rsidP="00897B0C">
            <w:pPr>
              <w:pStyle w:val="TAC"/>
              <w:rPr>
                <w:lang w:eastAsia="zh-CN"/>
              </w:rPr>
            </w:pPr>
            <w:r w:rsidRPr="00EF5447">
              <w:rPr>
                <w:rFonts w:eastAsia="Malgun Gothic"/>
                <w:lang w:eastAsia="ko-KR"/>
              </w:rPr>
              <w:t>n78</w:t>
            </w:r>
          </w:p>
        </w:tc>
        <w:tc>
          <w:tcPr>
            <w:tcW w:w="1379" w:type="dxa"/>
            <w:shd w:val="clear" w:color="auto" w:fill="auto"/>
            <w:noWrap/>
            <w:tcPrChange w:id="14926" w:author="Huawei" w:date="2023-10-16T12:05:00Z">
              <w:tcPr>
                <w:tcW w:w="1379" w:type="dxa"/>
                <w:shd w:val="clear" w:color="auto" w:fill="auto"/>
                <w:noWrap/>
              </w:tcPr>
            </w:tcPrChange>
          </w:tcPr>
          <w:p w14:paraId="2660AF30" w14:textId="77777777" w:rsidR="003D1155" w:rsidRPr="00EF5447" w:rsidRDefault="003D1155" w:rsidP="00897B0C">
            <w:pPr>
              <w:pStyle w:val="TAC"/>
            </w:pPr>
            <w:r w:rsidRPr="003C4CEC">
              <w:rPr>
                <w:rFonts w:eastAsia="Malgun Gothic"/>
                <w:kern w:val="2"/>
                <w:szCs w:val="24"/>
                <w:lang w:eastAsia="ko-KR"/>
              </w:rPr>
              <w:t>34</w:t>
            </w:r>
            <w:r w:rsidRPr="003C4CEC">
              <w:rPr>
                <w:kern w:val="2"/>
                <w:szCs w:val="24"/>
                <w:lang w:eastAsia="zh-CN"/>
              </w:rPr>
              <w:t>35</w:t>
            </w:r>
          </w:p>
        </w:tc>
        <w:tc>
          <w:tcPr>
            <w:tcW w:w="878" w:type="dxa"/>
            <w:shd w:val="clear" w:color="auto" w:fill="auto"/>
            <w:noWrap/>
            <w:tcPrChange w:id="14927" w:author="Huawei" w:date="2023-10-16T12:05:00Z">
              <w:tcPr>
                <w:tcW w:w="817" w:type="dxa"/>
                <w:gridSpan w:val="2"/>
                <w:shd w:val="clear" w:color="auto" w:fill="auto"/>
                <w:noWrap/>
              </w:tcPr>
            </w:tcPrChange>
          </w:tcPr>
          <w:p w14:paraId="662D8061"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14928" w:author="Huawei" w:date="2023-10-16T12:05:00Z">
              <w:tcPr>
                <w:tcW w:w="2554" w:type="dxa"/>
                <w:gridSpan w:val="3"/>
                <w:shd w:val="clear" w:color="auto" w:fill="auto"/>
                <w:noWrap/>
              </w:tcPr>
            </w:tcPrChange>
          </w:tcPr>
          <w:p w14:paraId="7AA2EF10"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14929" w:author="Huawei" w:date="2023-10-16T12:05:00Z">
              <w:tcPr>
                <w:tcW w:w="1323" w:type="dxa"/>
                <w:gridSpan w:val="2"/>
                <w:shd w:val="clear" w:color="auto" w:fill="auto"/>
                <w:noWrap/>
              </w:tcPr>
            </w:tcPrChange>
          </w:tcPr>
          <w:p w14:paraId="57BA333F" w14:textId="77777777" w:rsidR="003D1155" w:rsidRPr="00EF5447" w:rsidRDefault="003D1155" w:rsidP="00897B0C">
            <w:pPr>
              <w:pStyle w:val="TAC"/>
            </w:pPr>
            <w:r w:rsidRPr="00EF5447">
              <w:rPr>
                <w:rFonts w:eastAsia="Malgun Gothic"/>
                <w:kern w:val="2"/>
                <w:szCs w:val="24"/>
                <w:lang w:eastAsia="ko-KR"/>
              </w:rPr>
              <w:t>34</w:t>
            </w:r>
            <w:r w:rsidRPr="00EF5447">
              <w:rPr>
                <w:kern w:val="2"/>
                <w:szCs w:val="24"/>
                <w:lang w:eastAsia="zh-CN"/>
              </w:rPr>
              <w:t>35</w:t>
            </w:r>
          </w:p>
        </w:tc>
        <w:tc>
          <w:tcPr>
            <w:tcW w:w="667" w:type="dxa"/>
            <w:shd w:val="clear" w:color="auto" w:fill="auto"/>
            <w:tcPrChange w:id="14930" w:author="Huawei" w:date="2023-10-16T12:05:00Z">
              <w:tcPr>
                <w:tcW w:w="667" w:type="dxa"/>
                <w:gridSpan w:val="2"/>
                <w:shd w:val="clear" w:color="auto" w:fill="auto"/>
              </w:tcPr>
            </w:tcPrChange>
          </w:tcPr>
          <w:p w14:paraId="1D4CCA3C"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931" w:author="Huawei" w:date="2023-10-16T12:05:00Z">
              <w:tcPr>
                <w:tcW w:w="1248" w:type="dxa"/>
                <w:gridSpan w:val="3"/>
                <w:shd w:val="clear" w:color="auto" w:fill="auto"/>
              </w:tcPr>
            </w:tcPrChange>
          </w:tcPr>
          <w:p w14:paraId="25F72B2D"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4AD18D82" w14:textId="77777777" w:rsidTr="00541AED">
        <w:trPr>
          <w:trHeight w:val="54"/>
          <w:jc w:val="center"/>
          <w:trPrChange w:id="1493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933" w:author="Huawei" w:date="2023-10-16T12:05:00Z">
              <w:tcPr>
                <w:tcW w:w="2258" w:type="dxa"/>
                <w:tcBorders>
                  <w:top w:val="nil"/>
                  <w:left w:val="single" w:sz="4" w:space="0" w:color="auto"/>
                  <w:bottom w:val="nil"/>
                  <w:right w:val="single" w:sz="4" w:space="0" w:color="auto"/>
                </w:tcBorders>
                <w:shd w:val="clear" w:color="auto" w:fill="auto"/>
              </w:tcPr>
            </w:tcPrChange>
          </w:tcPr>
          <w:p w14:paraId="37054FF5"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34" w:author="Huawei" w:date="2023-10-16T12:05:00Z">
              <w:tcPr>
                <w:tcW w:w="867" w:type="dxa"/>
                <w:tcBorders>
                  <w:left w:val="single" w:sz="4" w:space="0" w:color="auto"/>
                </w:tcBorders>
                <w:shd w:val="clear" w:color="auto" w:fill="auto"/>
              </w:tcPr>
            </w:tcPrChange>
          </w:tcPr>
          <w:p w14:paraId="61D93CA6" w14:textId="77777777" w:rsidR="003D1155" w:rsidRPr="00EF5447" w:rsidRDefault="003D1155" w:rsidP="00897B0C">
            <w:pPr>
              <w:pStyle w:val="TAC"/>
              <w:rPr>
                <w:lang w:eastAsia="zh-CN"/>
              </w:rPr>
            </w:pPr>
            <w:r w:rsidRPr="00EF5447">
              <w:rPr>
                <w:lang w:eastAsia="zh-CN"/>
              </w:rPr>
              <w:t>7</w:t>
            </w:r>
          </w:p>
        </w:tc>
        <w:tc>
          <w:tcPr>
            <w:tcW w:w="1379" w:type="dxa"/>
            <w:shd w:val="clear" w:color="auto" w:fill="auto"/>
            <w:noWrap/>
            <w:tcPrChange w:id="14935" w:author="Huawei" w:date="2023-10-16T12:05:00Z">
              <w:tcPr>
                <w:tcW w:w="1379" w:type="dxa"/>
                <w:shd w:val="clear" w:color="auto" w:fill="auto"/>
                <w:noWrap/>
              </w:tcPr>
            </w:tcPrChange>
          </w:tcPr>
          <w:p w14:paraId="65F8938E" w14:textId="77777777" w:rsidR="003D1155" w:rsidRPr="00EF5447" w:rsidRDefault="003D1155" w:rsidP="00897B0C">
            <w:pPr>
              <w:pStyle w:val="TAC"/>
            </w:pPr>
            <w:r>
              <w:rPr>
                <w:kern w:val="2"/>
                <w:szCs w:val="24"/>
                <w:lang w:eastAsia="zh-CN"/>
              </w:rPr>
              <w:t>N/A</w:t>
            </w:r>
          </w:p>
        </w:tc>
        <w:tc>
          <w:tcPr>
            <w:tcW w:w="878" w:type="dxa"/>
            <w:shd w:val="clear" w:color="auto" w:fill="auto"/>
            <w:noWrap/>
            <w:tcPrChange w:id="14936" w:author="Huawei" w:date="2023-10-16T12:05:00Z">
              <w:tcPr>
                <w:tcW w:w="817" w:type="dxa"/>
                <w:gridSpan w:val="2"/>
                <w:shd w:val="clear" w:color="auto" w:fill="auto"/>
                <w:noWrap/>
              </w:tcPr>
            </w:tcPrChange>
          </w:tcPr>
          <w:p w14:paraId="0C4193F8"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4937" w:author="Huawei" w:date="2023-10-16T12:05:00Z">
              <w:tcPr>
                <w:tcW w:w="2554" w:type="dxa"/>
                <w:gridSpan w:val="3"/>
                <w:shd w:val="clear" w:color="auto" w:fill="auto"/>
                <w:noWrap/>
              </w:tcPr>
            </w:tcPrChange>
          </w:tcPr>
          <w:p w14:paraId="4AD63B5A" w14:textId="77777777" w:rsidR="003D1155" w:rsidRPr="00EF5447" w:rsidRDefault="003D1155" w:rsidP="00897B0C">
            <w:pPr>
              <w:pStyle w:val="TAC"/>
            </w:pPr>
            <w:r>
              <w:rPr>
                <w:rFonts w:eastAsia="Malgun Gothic"/>
                <w:kern w:val="2"/>
                <w:szCs w:val="24"/>
                <w:lang w:eastAsia="ko-KR"/>
              </w:rPr>
              <w:t>N/A</w:t>
            </w:r>
          </w:p>
        </w:tc>
        <w:tc>
          <w:tcPr>
            <w:tcW w:w="1323" w:type="dxa"/>
            <w:shd w:val="clear" w:color="auto" w:fill="auto"/>
            <w:noWrap/>
            <w:tcPrChange w:id="14938" w:author="Huawei" w:date="2023-10-16T12:05:00Z">
              <w:tcPr>
                <w:tcW w:w="1323" w:type="dxa"/>
                <w:gridSpan w:val="2"/>
                <w:shd w:val="clear" w:color="auto" w:fill="auto"/>
                <w:noWrap/>
              </w:tcPr>
            </w:tcPrChange>
          </w:tcPr>
          <w:p w14:paraId="17AFD69F" w14:textId="77777777" w:rsidR="003D1155" w:rsidRPr="00EF5447" w:rsidRDefault="003D1155" w:rsidP="00897B0C">
            <w:pPr>
              <w:pStyle w:val="TAC"/>
            </w:pPr>
            <w:r w:rsidRPr="00EF5447">
              <w:rPr>
                <w:kern w:val="2"/>
                <w:szCs w:val="24"/>
                <w:lang w:eastAsia="zh-CN"/>
              </w:rPr>
              <w:t>2675</w:t>
            </w:r>
          </w:p>
        </w:tc>
        <w:tc>
          <w:tcPr>
            <w:tcW w:w="667" w:type="dxa"/>
            <w:shd w:val="clear" w:color="auto" w:fill="auto"/>
            <w:tcPrChange w:id="14939" w:author="Huawei" w:date="2023-10-16T12:05:00Z">
              <w:tcPr>
                <w:tcW w:w="667" w:type="dxa"/>
                <w:gridSpan w:val="2"/>
                <w:shd w:val="clear" w:color="auto" w:fill="auto"/>
              </w:tcPr>
            </w:tcPrChange>
          </w:tcPr>
          <w:p w14:paraId="4FC94CF4" w14:textId="77777777" w:rsidR="003D1155" w:rsidRPr="00EF5447" w:rsidRDefault="003D1155" w:rsidP="00897B0C">
            <w:pPr>
              <w:pStyle w:val="TAC"/>
            </w:pPr>
            <w:r w:rsidRPr="00EF5447">
              <w:rPr>
                <w:kern w:val="2"/>
                <w:szCs w:val="24"/>
                <w:lang w:eastAsia="zh-CN"/>
              </w:rPr>
              <w:t>30.8</w:t>
            </w:r>
          </w:p>
        </w:tc>
        <w:tc>
          <w:tcPr>
            <w:tcW w:w="1187" w:type="dxa"/>
            <w:gridSpan w:val="2"/>
            <w:shd w:val="clear" w:color="auto" w:fill="auto"/>
            <w:tcPrChange w:id="14940" w:author="Huawei" w:date="2023-10-16T12:05:00Z">
              <w:tcPr>
                <w:tcW w:w="1248" w:type="dxa"/>
                <w:gridSpan w:val="3"/>
                <w:shd w:val="clear" w:color="auto" w:fill="auto"/>
              </w:tcPr>
            </w:tcPrChange>
          </w:tcPr>
          <w:p w14:paraId="789A1982"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2</w:t>
            </w:r>
          </w:p>
        </w:tc>
      </w:tr>
      <w:tr w:rsidR="003D1155" w:rsidRPr="00EF5447" w14:paraId="32F103D9" w14:textId="77777777" w:rsidTr="00541AED">
        <w:trPr>
          <w:trHeight w:val="54"/>
          <w:jc w:val="center"/>
          <w:trPrChange w:id="14941"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4942" w:author="Huawei" w:date="2023-10-16T12:05:00Z">
              <w:tcPr>
                <w:tcW w:w="2258" w:type="dxa"/>
                <w:tcBorders>
                  <w:top w:val="nil"/>
                  <w:left w:val="single" w:sz="4" w:space="0" w:color="auto"/>
                  <w:bottom w:val="nil"/>
                  <w:right w:val="single" w:sz="4" w:space="0" w:color="auto"/>
                </w:tcBorders>
                <w:shd w:val="clear" w:color="auto" w:fill="auto"/>
              </w:tcPr>
            </w:tcPrChange>
          </w:tcPr>
          <w:p w14:paraId="642E82AD"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43" w:author="Huawei" w:date="2023-10-16T12:05:00Z">
              <w:tcPr>
                <w:tcW w:w="867" w:type="dxa"/>
                <w:tcBorders>
                  <w:left w:val="single" w:sz="4" w:space="0" w:color="auto"/>
                </w:tcBorders>
                <w:shd w:val="clear" w:color="auto" w:fill="auto"/>
              </w:tcPr>
            </w:tcPrChange>
          </w:tcPr>
          <w:p w14:paraId="67580781" w14:textId="77777777" w:rsidR="003D1155" w:rsidRPr="00EF5447" w:rsidRDefault="003D1155" w:rsidP="00897B0C">
            <w:pPr>
              <w:pStyle w:val="TAC"/>
              <w:rPr>
                <w:lang w:eastAsia="zh-CN"/>
              </w:rPr>
            </w:pPr>
            <w:r w:rsidRPr="00EF5447">
              <w:rPr>
                <w:lang w:eastAsia="zh-CN"/>
              </w:rPr>
              <w:t>20</w:t>
            </w:r>
          </w:p>
        </w:tc>
        <w:tc>
          <w:tcPr>
            <w:tcW w:w="1379" w:type="dxa"/>
            <w:shd w:val="clear" w:color="auto" w:fill="auto"/>
            <w:noWrap/>
            <w:tcPrChange w:id="14944" w:author="Huawei" w:date="2023-10-16T12:05:00Z">
              <w:tcPr>
                <w:tcW w:w="1379" w:type="dxa"/>
                <w:shd w:val="clear" w:color="auto" w:fill="auto"/>
                <w:noWrap/>
              </w:tcPr>
            </w:tcPrChange>
          </w:tcPr>
          <w:p w14:paraId="3724C5D7" w14:textId="77777777" w:rsidR="003D1155" w:rsidRPr="00EF5447" w:rsidRDefault="003D1155" w:rsidP="00897B0C">
            <w:pPr>
              <w:pStyle w:val="TAC"/>
            </w:pPr>
            <w:r w:rsidRPr="003C4CEC">
              <w:rPr>
                <w:lang w:eastAsia="zh-CN"/>
              </w:rPr>
              <w:t>845</w:t>
            </w:r>
          </w:p>
        </w:tc>
        <w:tc>
          <w:tcPr>
            <w:tcW w:w="878" w:type="dxa"/>
            <w:shd w:val="clear" w:color="auto" w:fill="auto"/>
            <w:noWrap/>
            <w:tcPrChange w:id="14945" w:author="Huawei" w:date="2023-10-16T12:05:00Z">
              <w:tcPr>
                <w:tcW w:w="817" w:type="dxa"/>
                <w:gridSpan w:val="2"/>
                <w:shd w:val="clear" w:color="auto" w:fill="auto"/>
                <w:noWrap/>
              </w:tcPr>
            </w:tcPrChange>
          </w:tcPr>
          <w:p w14:paraId="18C6AB1D"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14946" w:author="Huawei" w:date="2023-10-16T12:05:00Z">
              <w:tcPr>
                <w:tcW w:w="2554" w:type="dxa"/>
                <w:gridSpan w:val="3"/>
                <w:shd w:val="clear" w:color="auto" w:fill="auto"/>
                <w:noWrap/>
              </w:tcPr>
            </w:tcPrChange>
          </w:tcPr>
          <w:p w14:paraId="189F417E" w14:textId="77777777" w:rsidR="003D1155" w:rsidRPr="00EF5447" w:rsidRDefault="003D1155" w:rsidP="00897B0C">
            <w:pPr>
              <w:pStyle w:val="TAC"/>
            </w:pPr>
            <w:r w:rsidRPr="003C4CEC">
              <w:rPr>
                <w:rFonts w:eastAsia="Malgun Gothic"/>
                <w:lang w:eastAsia="ko-KR"/>
              </w:rPr>
              <w:t>25</w:t>
            </w:r>
          </w:p>
        </w:tc>
        <w:tc>
          <w:tcPr>
            <w:tcW w:w="1323" w:type="dxa"/>
            <w:shd w:val="clear" w:color="auto" w:fill="auto"/>
            <w:noWrap/>
            <w:tcPrChange w:id="14947" w:author="Huawei" w:date="2023-10-16T12:05:00Z">
              <w:tcPr>
                <w:tcW w:w="1323" w:type="dxa"/>
                <w:gridSpan w:val="2"/>
                <w:shd w:val="clear" w:color="auto" w:fill="auto"/>
                <w:noWrap/>
              </w:tcPr>
            </w:tcPrChange>
          </w:tcPr>
          <w:p w14:paraId="30A03CF7" w14:textId="77777777" w:rsidR="003D1155" w:rsidRPr="00EF5447" w:rsidRDefault="003D1155" w:rsidP="00897B0C">
            <w:pPr>
              <w:pStyle w:val="TAC"/>
            </w:pPr>
            <w:r w:rsidRPr="00EF5447">
              <w:rPr>
                <w:lang w:eastAsia="zh-CN"/>
              </w:rPr>
              <w:t>804</w:t>
            </w:r>
          </w:p>
        </w:tc>
        <w:tc>
          <w:tcPr>
            <w:tcW w:w="667" w:type="dxa"/>
            <w:shd w:val="clear" w:color="auto" w:fill="auto"/>
            <w:tcPrChange w:id="14948" w:author="Huawei" w:date="2023-10-16T12:05:00Z">
              <w:tcPr>
                <w:tcW w:w="667" w:type="dxa"/>
                <w:gridSpan w:val="2"/>
                <w:shd w:val="clear" w:color="auto" w:fill="auto"/>
              </w:tcPr>
            </w:tcPrChange>
          </w:tcPr>
          <w:p w14:paraId="0E4FA06E"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949" w:author="Huawei" w:date="2023-10-16T12:05:00Z">
              <w:tcPr>
                <w:tcW w:w="1248" w:type="dxa"/>
                <w:gridSpan w:val="3"/>
                <w:shd w:val="clear" w:color="auto" w:fill="auto"/>
              </w:tcPr>
            </w:tcPrChange>
          </w:tcPr>
          <w:p w14:paraId="1FCA677E"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5A41DE39" w14:textId="77777777" w:rsidTr="00541AED">
        <w:trPr>
          <w:trHeight w:val="54"/>
          <w:jc w:val="center"/>
          <w:trPrChange w:id="1495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4951"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632D62B6"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4952" w:author="Huawei" w:date="2023-10-16T12:05:00Z">
              <w:tcPr>
                <w:tcW w:w="867" w:type="dxa"/>
                <w:tcBorders>
                  <w:left w:val="single" w:sz="4" w:space="0" w:color="auto"/>
                </w:tcBorders>
                <w:shd w:val="clear" w:color="auto" w:fill="auto"/>
              </w:tcPr>
            </w:tcPrChange>
          </w:tcPr>
          <w:p w14:paraId="5F30D9E0" w14:textId="77777777" w:rsidR="003D1155" w:rsidRPr="00EF5447" w:rsidRDefault="003D1155" w:rsidP="00897B0C">
            <w:pPr>
              <w:pStyle w:val="TAC"/>
              <w:rPr>
                <w:lang w:eastAsia="zh-CN"/>
              </w:rPr>
            </w:pPr>
            <w:r w:rsidRPr="00EF5447">
              <w:rPr>
                <w:rFonts w:eastAsia="Malgun Gothic"/>
                <w:lang w:eastAsia="ko-KR"/>
              </w:rPr>
              <w:t>n78</w:t>
            </w:r>
          </w:p>
        </w:tc>
        <w:tc>
          <w:tcPr>
            <w:tcW w:w="1379" w:type="dxa"/>
            <w:shd w:val="clear" w:color="auto" w:fill="auto"/>
            <w:noWrap/>
            <w:tcPrChange w:id="14953" w:author="Huawei" w:date="2023-10-16T12:05:00Z">
              <w:tcPr>
                <w:tcW w:w="1379" w:type="dxa"/>
                <w:shd w:val="clear" w:color="auto" w:fill="auto"/>
                <w:noWrap/>
              </w:tcPr>
            </w:tcPrChange>
          </w:tcPr>
          <w:p w14:paraId="70234695" w14:textId="77777777" w:rsidR="003D1155" w:rsidRPr="00EF5447" w:rsidRDefault="003D1155" w:rsidP="00897B0C">
            <w:pPr>
              <w:pStyle w:val="TAC"/>
            </w:pPr>
            <w:r w:rsidRPr="003C4CEC">
              <w:rPr>
                <w:rFonts w:eastAsia="Malgun Gothic"/>
                <w:kern w:val="2"/>
                <w:szCs w:val="24"/>
                <w:lang w:eastAsia="ko-KR"/>
              </w:rPr>
              <w:t>3</w:t>
            </w:r>
            <w:r w:rsidRPr="003C4CEC">
              <w:rPr>
                <w:kern w:val="2"/>
                <w:szCs w:val="24"/>
                <w:lang w:eastAsia="zh-CN"/>
              </w:rPr>
              <w:t>520</w:t>
            </w:r>
          </w:p>
        </w:tc>
        <w:tc>
          <w:tcPr>
            <w:tcW w:w="878" w:type="dxa"/>
            <w:shd w:val="clear" w:color="auto" w:fill="auto"/>
            <w:noWrap/>
            <w:tcPrChange w:id="14954" w:author="Huawei" w:date="2023-10-16T12:05:00Z">
              <w:tcPr>
                <w:tcW w:w="817" w:type="dxa"/>
                <w:gridSpan w:val="2"/>
                <w:shd w:val="clear" w:color="auto" w:fill="auto"/>
                <w:noWrap/>
              </w:tcPr>
            </w:tcPrChange>
          </w:tcPr>
          <w:p w14:paraId="1457A4AA"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14955" w:author="Huawei" w:date="2023-10-16T12:05:00Z">
              <w:tcPr>
                <w:tcW w:w="2554" w:type="dxa"/>
                <w:gridSpan w:val="3"/>
                <w:shd w:val="clear" w:color="auto" w:fill="auto"/>
                <w:noWrap/>
              </w:tcPr>
            </w:tcPrChange>
          </w:tcPr>
          <w:p w14:paraId="0154BBD8"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14956" w:author="Huawei" w:date="2023-10-16T12:05:00Z">
              <w:tcPr>
                <w:tcW w:w="1323" w:type="dxa"/>
                <w:gridSpan w:val="2"/>
                <w:shd w:val="clear" w:color="auto" w:fill="auto"/>
                <w:noWrap/>
              </w:tcPr>
            </w:tcPrChange>
          </w:tcPr>
          <w:p w14:paraId="2AB6F5C8" w14:textId="77777777" w:rsidR="003D1155" w:rsidRPr="00EF5447" w:rsidRDefault="003D1155" w:rsidP="00897B0C">
            <w:pPr>
              <w:pStyle w:val="TAC"/>
            </w:pPr>
            <w:r w:rsidRPr="00EF5447">
              <w:rPr>
                <w:rFonts w:eastAsia="Malgun Gothic"/>
                <w:kern w:val="2"/>
                <w:szCs w:val="24"/>
                <w:lang w:eastAsia="ko-KR"/>
              </w:rPr>
              <w:t>3</w:t>
            </w:r>
            <w:r w:rsidRPr="00EF5447">
              <w:rPr>
                <w:kern w:val="2"/>
                <w:szCs w:val="24"/>
                <w:lang w:eastAsia="zh-CN"/>
              </w:rPr>
              <w:t>520</w:t>
            </w:r>
          </w:p>
        </w:tc>
        <w:tc>
          <w:tcPr>
            <w:tcW w:w="667" w:type="dxa"/>
            <w:shd w:val="clear" w:color="auto" w:fill="auto"/>
            <w:tcPrChange w:id="14957" w:author="Huawei" w:date="2023-10-16T12:05:00Z">
              <w:tcPr>
                <w:tcW w:w="667" w:type="dxa"/>
                <w:gridSpan w:val="2"/>
                <w:shd w:val="clear" w:color="auto" w:fill="auto"/>
              </w:tcPr>
            </w:tcPrChange>
          </w:tcPr>
          <w:p w14:paraId="47FFC8DB"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4958" w:author="Huawei" w:date="2023-10-16T12:05:00Z">
              <w:tcPr>
                <w:tcW w:w="1248" w:type="dxa"/>
                <w:gridSpan w:val="3"/>
                <w:shd w:val="clear" w:color="auto" w:fill="auto"/>
              </w:tcPr>
            </w:tcPrChange>
          </w:tcPr>
          <w:p w14:paraId="3AC95EAD"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FDBD37C" w14:textId="77777777" w:rsidTr="00541AED">
        <w:trPr>
          <w:trHeight w:val="54"/>
          <w:jc w:val="center"/>
          <w:trPrChange w:id="14959" w:author="Huawei" w:date="2023-10-16T12:05:00Z">
            <w:trPr>
              <w:trHeight w:val="54"/>
              <w:jc w:val="center"/>
            </w:trPr>
          </w:trPrChange>
        </w:trPr>
        <w:tc>
          <w:tcPr>
            <w:tcW w:w="2258" w:type="dxa"/>
            <w:vMerge w:val="restart"/>
            <w:tcBorders>
              <w:top w:val="single" w:sz="4" w:space="0" w:color="auto"/>
            </w:tcBorders>
            <w:shd w:val="clear" w:color="auto" w:fill="auto"/>
            <w:vAlign w:val="center"/>
            <w:tcPrChange w:id="14960" w:author="Huawei" w:date="2023-10-16T12:05:00Z">
              <w:tcPr>
                <w:tcW w:w="2258" w:type="dxa"/>
                <w:vMerge w:val="restart"/>
                <w:tcBorders>
                  <w:top w:val="single" w:sz="4" w:space="0" w:color="auto"/>
                </w:tcBorders>
                <w:shd w:val="clear" w:color="auto" w:fill="auto"/>
                <w:vAlign w:val="center"/>
              </w:tcPr>
            </w:tcPrChange>
          </w:tcPr>
          <w:p w14:paraId="2BF72692" w14:textId="77777777" w:rsidR="003D1155" w:rsidRPr="009D20AD" w:rsidRDefault="003D1155" w:rsidP="00897B0C">
            <w:pPr>
              <w:pStyle w:val="TAC"/>
              <w:rPr>
                <w:rFonts w:cs="Arial"/>
                <w:lang w:eastAsia="fr-FR"/>
              </w:rPr>
            </w:pPr>
            <w:r w:rsidRPr="009D20AD">
              <w:rPr>
                <w:rFonts w:cs="Arial"/>
                <w:lang w:eastAsia="fr-FR"/>
              </w:rPr>
              <w:t>DC_7A-25A_n77A</w:t>
            </w:r>
          </w:p>
          <w:p w14:paraId="438F7E2A" w14:textId="77777777" w:rsidR="003D1155" w:rsidRPr="009D20AD" w:rsidRDefault="003D1155" w:rsidP="00897B0C">
            <w:pPr>
              <w:pStyle w:val="TAC"/>
              <w:rPr>
                <w:rFonts w:cs="Arial"/>
                <w:lang w:eastAsia="fr-FR"/>
              </w:rPr>
            </w:pPr>
            <w:r w:rsidRPr="009D20AD">
              <w:rPr>
                <w:rFonts w:cs="Arial"/>
                <w:lang w:eastAsia="fr-FR"/>
              </w:rPr>
              <w:t>DC_7A-7A-25A_n77A</w:t>
            </w:r>
          </w:p>
          <w:p w14:paraId="72E7E3E7" w14:textId="77777777" w:rsidR="003D1155" w:rsidRPr="009D20AD" w:rsidRDefault="003D1155" w:rsidP="00897B0C">
            <w:pPr>
              <w:pStyle w:val="TAC"/>
              <w:rPr>
                <w:rFonts w:cs="Arial"/>
                <w:lang w:eastAsia="fr-FR"/>
              </w:rPr>
            </w:pPr>
            <w:r w:rsidRPr="009D20AD">
              <w:rPr>
                <w:rFonts w:cs="Arial"/>
                <w:lang w:eastAsia="fr-FR"/>
              </w:rPr>
              <w:t>DC_7C-25A_n77A</w:t>
            </w:r>
          </w:p>
          <w:p w14:paraId="451EFC2B" w14:textId="77777777" w:rsidR="003D1155" w:rsidRPr="009D20AD" w:rsidRDefault="003D1155" w:rsidP="00897B0C">
            <w:pPr>
              <w:pStyle w:val="TAC"/>
              <w:rPr>
                <w:rFonts w:cs="Arial"/>
                <w:lang w:eastAsia="fr-FR"/>
              </w:rPr>
            </w:pPr>
            <w:r w:rsidRPr="009D20AD">
              <w:rPr>
                <w:rFonts w:cs="Arial"/>
                <w:lang w:eastAsia="fr-FR"/>
              </w:rPr>
              <w:t>DC_7C-25A-25A_n77A</w:t>
            </w:r>
          </w:p>
          <w:p w14:paraId="50BCE326" w14:textId="77777777" w:rsidR="003D1155" w:rsidRPr="009D20AD" w:rsidRDefault="003D1155" w:rsidP="00897B0C">
            <w:pPr>
              <w:pStyle w:val="TAC"/>
              <w:rPr>
                <w:rFonts w:cs="Arial"/>
                <w:lang w:eastAsia="fr-FR"/>
              </w:rPr>
            </w:pPr>
            <w:r w:rsidRPr="009D20AD">
              <w:rPr>
                <w:rFonts w:cs="Arial"/>
                <w:lang w:eastAsia="fr-FR"/>
              </w:rPr>
              <w:t>DC_7A-25A-25A_n77A</w:t>
            </w:r>
          </w:p>
          <w:p w14:paraId="7963075C" w14:textId="77777777" w:rsidR="003D1155" w:rsidRPr="00EF5447" w:rsidRDefault="003D1155" w:rsidP="00897B0C">
            <w:pPr>
              <w:pStyle w:val="TAC"/>
              <w:rPr>
                <w:lang w:eastAsia="ja-JP"/>
              </w:rPr>
            </w:pPr>
            <w:r w:rsidRPr="009D20AD">
              <w:rPr>
                <w:rFonts w:cs="Arial"/>
                <w:lang w:eastAsia="fr-FR"/>
              </w:rPr>
              <w:t>DC_7A-7A-25A-25A_n77A</w:t>
            </w:r>
          </w:p>
        </w:tc>
        <w:tc>
          <w:tcPr>
            <w:tcW w:w="867" w:type="dxa"/>
            <w:shd w:val="clear" w:color="auto" w:fill="auto"/>
            <w:vAlign w:val="center"/>
            <w:tcPrChange w:id="14961" w:author="Huawei" w:date="2023-10-16T12:05:00Z">
              <w:tcPr>
                <w:tcW w:w="867" w:type="dxa"/>
                <w:shd w:val="clear" w:color="auto" w:fill="auto"/>
                <w:vAlign w:val="center"/>
              </w:tcPr>
            </w:tcPrChange>
          </w:tcPr>
          <w:p w14:paraId="671E5D77" w14:textId="77777777" w:rsidR="003D1155" w:rsidRPr="00EF5447" w:rsidRDefault="003D1155" w:rsidP="00897B0C">
            <w:pPr>
              <w:pStyle w:val="TAC"/>
              <w:rPr>
                <w:rFonts w:eastAsia="Malgun Gothic"/>
                <w:lang w:eastAsia="ko-KR"/>
              </w:rPr>
            </w:pPr>
            <w:r>
              <w:rPr>
                <w:rFonts w:cs="Arial"/>
              </w:rPr>
              <w:t>7</w:t>
            </w:r>
          </w:p>
        </w:tc>
        <w:tc>
          <w:tcPr>
            <w:tcW w:w="1379" w:type="dxa"/>
            <w:shd w:val="clear" w:color="auto" w:fill="auto"/>
            <w:noWrap/>
            <w:vAlign w:val="center"/>
            <w:tcPrChange w:id="14962" w:author="Huawei" w:date="2023-10-16T12:05:00Z">
              <w:tcPr>
                <w:tcW w:w="1379" w:type="dxa"/>
                <w:shd w:val="clear" w:color="auto" w:fill="auto"/>
                <w:noWrap/>
                <w:vAlign w:val="center"/>
              </w:tcPr>
            </w:tcPrChange>
          </w:tcPr>
          <w:p w14:paraId="12F4809D" w14:textId="77777777" w:rsidR="003D1155" w:rsidRPr="00EF5447" w:rsidRDefault="003D1155" w:rsidP="00897B0C">
            <w:pPr>
              <w:pStyle w:val="TAC"/>
              <w:rPr>
                <w:rFonts w:eastAsia="Malgun Gothic"/>
                <w:kern w:val="2"/>
                <w:szCs w:val="24"/>
                <w:lang w:eastAsia="ko-KR"/>
              </w:rPr>
            </w:pPr>
            <w:r w:rsidRPr="003C4CEC">
              <w:rPr>
                <w:rFonts w:cs="Arial"/>
              </w:rPr>
              <w:t>2550</w:t>
            </w:r>
          </w:p>
        </w:tc>
        <w:tc>
          <w:tcPr>
            <w:tcW w:w="878" w:type="dxa"/>
            <w:shd w:val="clear" w:color="auto" w:fill="auto"/>
            <w:noWrap/>
            <w:vAlign w:val="center"/>
            <w:tcPrChange w:id="14963" w:author="Huawei" w:date="2023-10-16T12:05:00Z">
              <w:tcPr>
                <w:tcW w:w="817" w:type="dxa"/>
                <w:gridSpan w:val="2"/>
                <w:shd w:val="clear" w:color="auto" w:fill="auto"/>
                <w:noWrap/>
                <w:vAlign w:val="center"/>
              </w:tcPr>
            </w:tcPrChange>
          </w:tcPr>
          <w:p w14:paraId="48F6CD78"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vAlign w:val="center"/>
            <w:tcPrChange w:id="14964" w:author="Huawei" w:date="2023-10-16T12:05:00Z">
              <w:tcPr>
                <w:tcW w:w="2554" w:type="dxa"/>
                <w:gridSpan w:val="3"/>
                <w:shd w:val="clear" w:color="auto" w:fill="auto"/>
                <w:noWrap/>
                <w:vAlign w:val="center"/>
              </w:tcPr>
            </w:tcPrChange>
          </w:tcPr>
          <w:p w14:paraId="3F35448B" w14:textId="77777777" w:rsidR="003D1155" w:rsidRPr="00EF5447" w:rsidRDefault="003D1155" w:rsidP="00897B0C">
            <w:pPr>
              <w:pStyle w:val="TAC"/>
              <w:rPr>
                <w:rFonts w:eastAsia="Malgun Gothic"/>
                <w:kern w:val="2"/>
                <w:szCs w:val="24"/>
                <w:lang w:eastAsia="ko-KR"/>
              </w:rPr>
            </w:pPr>
            <w:r w:rsidRPr="003C4CEC">
              <w:rPr>
                <w:rFonts w:cs="Arial"/>
              </w:rPr>
              <w:t>25</w:t>
            </w:r>
          </w:p>
        </w:tc>
        <w:tc>
          <w:tcPr>
            <w:tcW w:w="1323" w:type="dxa"/>
            <w:shd w:val="clear" w:color="auto" w:fill="auto"/>
            <w:noWrap/>
            <w:vAlign w:val="center"/>
            <w:tcPrChange w:id="14965" w:author="Huawei" w:date="2023-10-16T12:05:00Z">
              <w:tcPr>
                <w:tcW w:w="1323" w:type="dxa"/>
                <w:gridSpan w:val="2"/>
                <w:shd w:val="clear" w:color="auto" w:fill="auto"/>
                <w:noWrap/>
                <w:vAlign w:val="center"/>
              </w:tcPr>
            </w:tcPrChange>
          </w:tcPr>
          <w:p w14:paraId="79935B10" w14:textId="77777777" w:rsidR="003D1155" w:rsidRPr="00EF5447" w:rsidRDefault="003D1155" w:rsidP="00897B0C">
            <w:pPr>
              <w:pStyle w:val="TAC"/>
              <w:rPr>
                <w:rFonts w:eastAsia="Malgun Gothic"/>
                <w:kern w:val="2"/>
                <w:szCs w:val="24"/>
                <w:lang w:eastAsia="ko-KR"/>
              </w:rPr>
            </w:pPr>
            <w:r>
              <w:rPr>
                <w:rFonts w:cs="Arial"/>
              </w:rPr>
              <w:t>2670</w:t>
            </w:r>
          </w:p>
        </w:tc>
        <w:tc>
          <w:tcPr>
            <w:tcW w:w="667" w:type="dxa"/>
            <w:shd w:val="clear" w:color="auto" w:fill="auto"/>
            <w:vAlign w:val="center"/>
            <w:tcPrChange w:id="14966" w:author="Huawei" w:date="2023-10-16T12:05:00Z">
              <w:tcPr>
                <w:tcW w:w="667" w:type="dxa"/>
                <w:gridSpan w:val="2"/>
                <w:shd w:val="clear" w:color="auto" w:fill="auto"/>
                <w:vAlign w:val="center"/>
              </w:tcPr>
            </w:tcPrChange>
          </w:tcPr>
          <w:p w14:paraId="25197B76" w14:textId="77777777" w:rsidR="003D1155" w:rsidRPr="00EF5447" w:rsidRDefault="003D1155" w:rsidP="00897B0C">
            <w:pPr>
              <w:pStyle w:val="TAC"/>
              <w:rPr>
                <w:rFonts w:eastAsia="Malgun Gothic"/>
                <w:kern w:val="2"/>
                <w:szCs w:val="24"/>
                <w:lang w:eastAsia="ko-KR"/>
              </w:rPr>
            </w:pPr>
            <w:r>
              <w:rPr>
                <w:rFonts w:cs="Arial"/>
              </w:rPr>
              <w:t>N/A</w:t>
            </w:r>
          </w:p>
        </w:tc>
        <w:tc>
          <w:tcPr>
            <w:tcW w:w="1187" w:type="dxa"/>
            <w:gridSpan w:val="2"/>
            <w:shd w:val="clear" w:color="auto" w:fill="auto"/>
            <w:vAlign w:val="center"/>
            <w:tcPrChange w:id="14967" w:author="Huawei" w:date="2023-10-16T12:05:00Z">
              <w:tcPr>
                <w:tcW w:w="1248" w:type="dxa"/>
                <w:gridSpan w:val="3"/>
                <w:shd w:val="clear" w:color="auto" w:fill="auto"/>
                <w:vAlign w:val="center"/>
              </w:tcPr>
            </w:tcPrChange>
          </w:tcPr>
          <w:p w14:paraId="5DA22114" w14:textId="77777777" w:rsidR="003D1155" w:rsidRPr="00EF5447" w:rsidRDefault="003D1155" w:rsidP="00897B0C">
            <w:pPr>
              <w:pStyle w:val="TAC"/>
              <w:rPr>
                <w:rFonts w:eastAsia="Malgun Gothic"/>
                <w:kern w:val="2"/>
                <w:szCs w:val="24"/>
                <w:lang w:eastAsia="ko-KR"/>
              </w:rPr>
            </w:pPr>
            <w:r>
              <w:rPr>
                <w:rFonts w:cs="Arial"/>
              </w:rPr>
              <w:t>N/A</w:t>
            </w:r>
          </w:p>
        </w:tc>
      </w:tr>
      <w:tr w:rsidR="003D1155" w:rsidRPr="00EF5447" w14:paraId="76F1F338" w14:textId="77777777" w:rsidTr="00541AED">
        <w:trPr>
          <w:trHeight w:val="54"/>
          <w:jc w:val="center"/>
          <w:trPrChange w:id="14968" w:author="Huawei" w:date="2023-10-16T12:05:00Z">
            <w:trPr>
              <w:trHeight w:val="54"/>
              <w:jc w:val="center"/>
            </w:trPr>
          </w:trPrChange>
        </w:trPr>
        <w:tc>
          <w:tcPr>
            <w:tcW w:w="2258" w:type="dxa"/>
            <w:vMerge/>
            <w:shd w:val="clear" w:color="auto" w:fill="auto"/>
            <w:vAlign w:val="center"/>
            <w:tcPrChange w:id="14969" w:author="Huawei" w:date="2023-10-16T12:05:00Z">
              <w:tcPr>
                <w:tcW w:w="2258" w:type="dxa"/>
                <w:vMerge/>
                <w:shd w:val="clear" w:color="auto" w:fill="auto"/>
                <w:vAlign w:val="center"/>
              </w:tcPr>
            </w:tcPrChange>
          </w:tcPr>
          <w:p w14:paraId="1F4D0002" w14:textId="77777777" w:rsidR="003D1155" w:rsidRPr="00EF5447" w:rsidRDefault="003D1155" w:rsidP="00897B0C">
            <w:pPr>
              <w:pStyle w:val="TAC"/>
              <w:rPr>
                <w:lang w:eastAsia="ja-JP"/>
              </w:rPr>
            </w:pPr>
          </w:p>
        </w:tc>
        <w:tc>
          <w:tcPr>
            <w:tcW w:w="867" w:type="dxa"/>
            <w:shd w:val="clear" w:color="auto" w:fill="auto"/>
            <w:vAlign w:val="center"/>
            <w:tcPrChange w:id="14970" w:author="Huawei" w:date="2023-10-16T12:05:00Z">
              <w:tcPr>
                <w:tcW w:w="867" w:type="dxa"/>
                <w:shd w:val="clear" w:color="auto" w:fill="auto"/>
                <w:vAlign w:val="center"/>
              </w:tcPr>
            </w:tcPrChange>
          </w:tcPr>
          <w:p w14:paraId="68061CE6" w14:textId="77777777" w:rsidR="003D1155" w:rsidRPr="00EF5447" w:rsidRDefault="003D1155" w:rsidP="00897B0C">
            <w:pPr>
              <w:pStyle w:val="TAC"/>
              <w:rPr>
                <w:rFonts w:eastAsia="Malgun Gothic"/>
                <w:lang w:eastAsia="ko-KR"/>
              </w:rPr>
            </w:pPr>
            <w:r>
              <w:rPr>
                <w:rFonts w:cs="Arial"/>
              </w:rPr>
              <w:t>25</w:t>
            </w:r>
          </w:p>
        </w:tc>
        <w:tc>
          <w:tcPr>
            <w:tcW w:w="1379" w:type="dxa"/>
            <w:shd w:val="clear" w:color="auto" w:fill="auto"/>
            <w:noWrap/>
            <w:vAlign w:val="center"/>
            <w:tcPrChange w:id="14971" w:author="Huawei" w:date="2023-10-16T12:05:00Z">
              <w:tcPr>
                <w:tcW w:w="1379" w:type="dxa"/>
                <w:shd w:val="clear" w:color="auto" w:fill="auto"/>
                <w:noWrap/>
                <w:vAlign w:val="center"/>
              </w:tcPr>
            </w:tcPrChange>
          </w:tcPr>
          <w:p w14:paraId="4D8F8B08" w14:textId="77777777" w:rsidR="003D1155" w:rsidRPr="00EF5447" w:rsidRDefault="003D1155" w:rsidP="00897B0C">
            <w:pPr>
              <w:pStyle w:val="TAC"/>
              <w:rPr>
                <w:rFonts w:eastAsia="Malgun Gothic"/>
                <w:kern w:val="2"/>
                <w:szCs w:val="24"/>
                <w:lang w:eastAsia="ko-KR"/>
              </w:rPr>
            </w:pPr>
            <w:r>
              <w:rPr>
                <w:rFonts w:cs="Arial"/>
              </w:rPr>
              <w:t>N/A</w:t>
            </w:r>
          </w:p>
        </w:tc>
        <w:tc>
          <w:tcPr>
            <w:tcW w:w="878" w:type="dxa"/>
            <w:shd w:val="clear" w:color="auto" w:fill="auto"/>
            <w:noWrap/>
            <w:vAlign w:val="center"/>
            <w:tcPrChange w:id="14972" w:author="Huawei" w:date="2023-10-16T12:05:00Z">
              <w:tcPr>
                <w:tcW w:w="817" w:type="dxa"/>
                <w:gridSpan w:val="2"/>
                <w:shd w:val="clear" w:color="auto" w:fill="auto"/>
                <w:noWrap/>
                <w:vAlign w:val="center"/>
              </w:tcPr>
            </w:tcPrChange>
          </w:tcPr>
          <w:p w14:paraId="16D585D4"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vAlign w:val="center"/>
            <w:tcPrChange w:id="14973" w:author="Huawei" w:date="2023-10-16T12:05:00Z">
              <w:tcPr>
                <w:tcW w:w="2554" w:type="dxa"/>
                <w:gridSpan w:val="3"/>
                <w:shd w:val="clear" w:color="auto" w:fill="auto"/>
                <w:noWrap/>
                <w:vAlign w:val="center"/>
              </w:tcPr>
            </w:tcPrChange>
          </w:tcPr>
          <w:p w14:paraId="187BDA47" w14:textId="77777777" w:rsidR="003D1155" w:rsidRPr="00EF5447" w:rsidRDefault="003D1155" w:rsidP="00897B0C">
            <w:pPr>
              <w:pStyle w:val="TAC"/>
              <w:rPr>
                <w:rFonts w:eastAsia="Malgun Gothic"/>
                <w:kern w:val="2"/>
                <w:szCs w:val="24"/>
                <w:lang w:eastAsia="ko-KR"/>
              </w:rPr>
            </w:pPr>
            <w:r>
              <w:rPr>
                <w:rFonts w:cs="Arial"/>
              </w:rPr>
              <w:t>N/A</w:t>
            </w:r>
          </w:p>
        </w:tc>
        <w:tc>
          <w:tcPr>
            <w:tcW w:w="1323" w:type="dxa"/>
            <w:shd w:val="clear" w:color="auto" w:fill="auto"/>
            <w:noWrap/>
            <w:vAlign w:val="center"/>
            <w:tcPrChange w:id="14974" w:author="Huawei" w:date="2023-10-16T12:05:00Z">
              <w:tcPr>
                <w:tcW w:w="1323" w:type="dxa"/>
                <w:gridSpan w:val="2"/>
                <w:shd w:val="clear" w:color="auto" w:fill="auto"/>
                <w:noWrap/>
                <w:vAlign w:val="center"/>
              </w:tcPr>
            </w:tcPrChange>
          </w:tcPr>
          <w:p w14:paraId="62719B79" w14:textId="77777777" w:rsidR="003D1155" w:rsidRPr="00EF5447" w:rsidRDefault="003D1155" w:rsidP="00897B0C">
            <w:pPr>
              <w:pStyle w:val="TAC"/>
              <w:rPr>
                <w:rFonts w:eastAsia="Malgun Gothic"/>
                <w:kern w:val="2"/>
                <w:szCs w:val="24"/>
                <w:lang w:eastAsia="ko-KR"/>
              </w:rPr>
            </w:pPr>
            <w:r>
              <w:rPr>
                <w:rFonts w:cs="Arial"/>
              </w:rPr>
              <w:t>1950</w:t>
            </w:r>
          </w:p>
        </w:tc>
        <w:tc>
          <w:tcPr>
            <w:tcW w:w="667" w:type="dxa"/>
            <w:shd w:val="clear" w:color="auto" w:fill="auto"/>
            <w:vAlign w:val="center"/>
            <w:tcPrChange w:id="14975" w:author="Huawei" w:date="2023-10-16T12:05:00Z">
              <w:tcPr>
                <w:tcW w:w="667" w:type="dxa"/>
                <w:gridSpan w:val="2"/>
                <w:shd w:val="clear" w:color="auto" w:fill="auto"/>
                <w:vAlign w:val="center"/>
              </w:tcPr>
            </w:tcPrChange>
          </w:tcPr>
          <w:p w14:paraId="3B666E50" w14:textId="77777777" w:rsidR="003D1155" w:rsidRPr="00EF5447" w:rsidRDefault="003D1155" w:rsidP="00897B0C">
            <w:pPr>
              <w:pStyle w:val="TAC"/>
              <w:rPr>
                <w:rFonts w:eastAsia="Malgun Gothic"/>
                <w:kern w:val="2"/>
                <w:szCs w:val="24"/>
                <w:lang w:eastAsia="ko-KR"/>
              </w:rPr>
            </w:pPr>
            <w:r>
              <w:rPr>
                <w:rFonts w:cs="Arial"/>
              </w:rPr>
              <w:t>8.6</w:t>
            </w:r>
          </w:p>
        </w:tc>
        <w:tc>
          <w:tcPr>
            <w:tcW w:w="1187" w:type="dxa"/>
            <w:gridSpan w:val="2"/>
            <w:shd w:val="clear" w:color="auto" w:fill="auto"/>
            <w:vAlign w:val="center"/>
            <w:tcPrChange w:id="14976" w:author="Huawei" w:date="2023-10-16T12:05:00Z">
              <w:tcPr>
                <w:tcW w:w="1248" w:type="dxa"/>
                <w:gridSpan w:val="3"/>
                <w:shd w:val="clear" w:color="auto" w:fill="auto"/>
                <w:vAlign w:val="center"/>
              </w:tcPr>
            </w:tcPrChange>
          </w:tcPr>
          <w:p w14:paraId="63A2C87B" w14:textId="77777777" w:rsidR="003D1155" w:rsidRPr="00EF5447" w:rsidRDefault="003D1155" w:rsidP="00897B0C">
            <w:pPr>
              <w:pStyle w:val="TAC"/>
              <w:rPr>
                <w:rFonts w:eastAsia="Malgun Gothic"/>
                <w:kern w:val="2"/>
                <w:szCs w:val="24"/>
                <w:lang w:eastAsia="ko-KR"/>
              </w:rPr>
            </w:pPr>
            <w:r>
              <w:rPr>
                <w:rFonts w:cs="Arial"/>
              </w:rPr>
              <w:t>IMD4</w:t>
            </w:r>
          </w:p>
        </w:tc>
      </w:tr>
      <w:tr w:rsidR="003D1155" w:rsidRPr="00EF5447" w14:paraId="2B26F6E2" w14:textId="77777777" w:rsidTr="00541AED">
        <w:trPr>
          <w:trHeight w:val="54"/>
          <w:jc w:val="center"/>
          <w:trPrChange w:id="14977" w:author="Huawei" w:date="2023-10-16T12:05:00Z">
            <w:trPr>
              <w:trHeight w:val="54"/>
              <w:jc w:val="center"/>
            </w:trPr>
          </w:trPrChange>
        </w:trPr>
        <w:tc>
          <w:tcPr>
            <w:tcW w:w="2258" w:type="dxa"/>
            <w:vMerge/>
            <w:shd w:val="clear" w:color="auto" w:fill="auto"/>
            <w:vAlign w:val="center"/>
            <w:tcPrChange w:id="14978" w:author="Huawei" w:date="2023-10-16T12:05:00Z">
              <w:tcPr>
                <w:tcW w:w="2258" w:type="dxa"/>
                <w:vMerge/>
                <w:shd w:val="clear" w:color="auto" w:fill="auto"/>
                <w:vAlign w:val="center"/>
              </w:tcPr>
            </w:tcPrChange>
          </w:tcPr>
          <w:p w14:paraId="3B0C91B2" w14:textId="77777777" w:rsidR="003D1155" w:rsidRPr="00EF5447" w:rsidRDefault="003D1155" w:rsidP="00897B0C">
            <w:pPr>
              <w:pStyle w:val="TAC"/>
              <w:rPr>
                <w:lang w:eastAsia="ja-JP"/>
              </w:rPr>
            </w:pPr>
          </w:p>
        </w:tc>
        <w:tc>
          <w:tcPr>
            <w:tcW w:w="867" w:type="dxa"/>
            <w:shd w:val="clear" w:color="auto" w:fill="auto"/>
            <w:vAlign w:val="center"/>
            <w:tcPrChange w:id="14979" w:author="Huawei" w:date="2023-10-16T12:05:00Z">
              <w:tcPr>
                <w:tcW w:w="867" w:type="dxa"/>
                <w:shd w:val="clear" w:color="auto" w:fill="auto"/>
                <w:vAlign w:val="center"/>
              </w:tcPr>
            </w:tcPrChange>
          </w:tcPr>
          <w:p w14:paraId="6C3E384C" w14:textId="77777777" w:rsidR="003D1155" w:rsidRPr="00EF5447" w:rsidRDefault="003D1155" w:rsidP="00897B0C">
            <w:pPr>
              <w:pStyle w:val="TAC"/>
              <w:rPr>
                <w:rFonts w:eastAsia="Malgun Gothic"/>
                <w:lang w:eastAsia="ko-KR"/>
              </w:rPr>
            </w:pPr>
            <w:r>
              <w:rPr>
                <w:rFonts w:cs="Arial"/>
              </w:rPr>
              <w:t>n77</w:t>
            </w:r>
          </w:p>
        </w:tc>
        <w:tc>
          <w:tcPr>
            <w:tcW w:w="1379" w:type="dxa"/>
            <w:shd w:val="clear" w:color="auto" w:fill="auto"/>
            <w:noWrap/>
            <w:vAlign w:val="center"/>
            <w:tcPrChange w:id="14980" w:author="Huawei" w:date="2023-10-16T12:05:00Z">
              <w:tcPr>
                <w:tcW w:w="1379" w:type="dxa"/>
                <w:shd w:val="clear" w:color="auto" w:fill="auto"/>
                <w:noWrap/>
                <w:vAlign w:val="center"/>
              </w:tcPr>
            </w:tcPrChange>
          </w:tcPr>
          <w:p w14:paraId="2A02A543" w14:textId="77777777" w:rsidR="003D1155" w:rsidRPr="00EF5447" w:rsidRDefault="003D1155" w:rsidP="00897B0C">
            <w:pPr>
              <w:pStyle w:val="TAC"/>
              <w:rPr>
                <w:rFonts w:eastAsia="Malgun Gothic"/>
                <w:kern w:val="2"/>
                <w:szCs w:val="24"/>
                <w:lang w:eastAsia="ko-KR"/>
              </w:rPr>
            </w:pPr>
            <w:r w:rsidRPr="003C4CEC">
              <w:rPr>
                <w:rFonts w:cs="Arial"/>
              </w:rPr>
              <w:t>3525</w:t>
            </w:r>
          </w:p>
        </w:tc>
        <w:tc>
          <w:tcPr>
            <w:tcW w:w="878" w:type="dxa"/>
            <w:shd w:val="clear" w:color="auto" w:fill="auto"/>
            <w:noWrap/>
            <w:vAlign w:val="center"/>
            <w:tcPrChange w:id="14981" w:author="Huawei" w:date="2023-10-16T12:05:00Z">
              <w:tcPr>
                <w:tcW w:w="817" w:type="dxa"/>
                <w:gridSpan w:val="2"/>
                <w:shd w:val="clear" w:color="auto" w:fill="auto"/>
                <w:noWrap/>
                <w:vAlign w:val="center"/>
              </w:tcPr>
            </w:tcPrChange>
          </w:tcPr>
          <w:p w14:paraId="428AB350" w14:textId="77777777" w:rsidR="003D1155" w:rsidRPr="00EF5447" w:rsidRDefault="003D1155" w:rsidP="00897B0C">
            <w:pPr>
              <w:pStyle w:val="TAC"/>
              <w:rPr>
                <w:rFonts w:eastAsia="Malgun Gothic"/>
                <w:kern w:val="2"/>
                <w:szCs w:val="24"/>
                <w:lang w:eastAsia="ko-KR"/>
              </w:rPr>
            </w:pPr>
            <w:r w:rsidRPr="003C4CEC">
              <w:rPr>
                <w:rFonts w:cs="Arial"/>
              </w:rPr>
              <w:t>10</w:t>
            </w:r>
          </w:p>
        </w:tc>
        <w:tc>
          <w:tcPr>
            <w:tcW w:w="2493" w:type="dxa"/>
            <w:shd w:val="clear" w:color="auto" w:fill="auto"/>
            <w:noWrap/>
            <w:vAlign w:val="center"/>
            <w:tcPrChange w:id="14982" w:author="Huawei" w:date="2023-10-16T12:05:00Z">
              <w:tcPr>
                <w:tcW w:w="2554" w:type="dxa"/>
                <w:gridSpan w:val="3"/>
                <w:shd w:val="clear" w:color="auto" w:fill="auto"/>
                <w:noWrap/>
                <w:vAlign w:val="center"/>
              </w:tcPr>
            </w:tcPrChange>
          </w:tcPr>
          <w:p w14:paraId="5E0DD1D6" w14:textId="77777777" w:rsidR="003D1155" w:rsidRPr="00EF5447" w:rsidRDefault="003D1155" w:rsidP="00897B0C">
            <w:pPr>
              <w:pStyle w:val="TAC"/>
              <w:rPr>
                <w:rFonts w:eastAsia="Malgun Gothic"/>
                <w:kern w:val="2"/>
                <w:szCs w:val="24"/>
                <w:lang w:eastAsia="ko-KR"/>
              </w:rPr>
            </w:pPr>
            <w:r w:rsidRPr="003C4CEC">
              <w:rPr>
                <w:rFonts w:cs="Arial"/>
              </w:rPr>
              <w:t>50</w:t>
            </w:r>
          </w:p>
        </w:tc>
        <w:tc>
          <w:tcPr>
            <w:tcW w:w="1323" w:type="dxa"/>
            <w:shd w:val="clear" w:color="auto" w:fill="auto"/>
            <w:noWrap/>
            <w:vAlign w:val="center"/>
            <w:tcPrChange w:id="14983" w:author="Huawei" w:date="2023-10-16T12:05:00Z">
              <w:tcPr>
                <w:tcW w:w="1323" w:type="dxa"/>
                <w:gridSpan w:val="2"/>
                <w:shd w:val="clear" w:color="auto" w:fill="auto"/>
                <w:noWrap/>
                <w:vAlign w:val="center"/>
              </w:tcPr>
            </w:tcPrChange>
          </w:tcPr>
          <w:p w14:paraId="5337ED69" w14:textId="77777777" w:rsidR="003D1155" w:rsidRPr="00EF5447" w:rsidRDefault="003D1155" w:rsidP="00897B0C">
            <w:pPr>
              <w:pStyle w:val="TAC"/>
              <w:rPr>
                <w:rFonts w:eastAsia="Malgun Gothic"/>
                <w:kern w:val="2"/>
                <w:szCs w:val="24"/>
                <w:lang w:eastAsia="ko-KR"/>
              </w:rPr>
            </w:pPr>
            <w:r>
              <w:rPr>
                <w:rFonts w:cs="Arial"/>
              </w:rPr>
              <w:t>3525</w:t>
            </w:r>
          </w:p>
        </w:tc>
        <w:tc>
          <w:tcPr>
            <w:tcW w:w="667" w:type="dxa"/>
            <w:shd w:val="clear" w:color="auto" w:fill="auto"/>
            <w:vAlign w:val="center"/>
            <w:tcPrChange w:id="14984" w:author="Huawei" w:date="2023-10-16T12:05:00Z">
              <w:tcPr>
                <w:tcW w:w="667" w:type="dxa"/>
                <w:gridSpan w:val="2"/>
                <w:shd w:val="clear" w:color="auto" w:fill="auto"/>
                <w:vAlign w:val="center"/>
              </w:tcPr>
            </w:tcPrChange>
          </w:tcPr>
          <w:p w14:paraId="239BB9DA" w14:textId="77777777" w:rsidR="003D1155" w:rsidRPr="00EF5447" w:rsidRDefault="003D1155" w:rsidP="00897B0C">
            <w:pPr>
              <w:pStyle w:val="TAC"/>
              <w:rPr>
                <w:rFonts w:eastAsia="Malgun Gothic"/>
                <w:kern w:val="2"/>
                <w:szCs w:val="24"/>
                <w:lang w:eastAsia="ko-KR"/>
              </w:rPr>
            </w:pPr>
            <w:r>
              <w:rPr>
                <w:rFonts w:cs="Arial"/>
              </w:rPr>
              <w:t>N/A</w:t>
            </w:r>
          </w:p>
        </w:tc>
        <w:tc>
          <w:tcPr>
            <w:tcW w:w="1187" w:type="dxa"/>
            <w:gridSpan w:val="2"/>
            <w:shd w:val="clear" w:color="auto" w:fill="auto"/>
            <w:vAlign w:val="center"/>
            <w:tcPrChange w:id="14985" w:author="Huawei" w:date="2023-10-16T12:05:00Z">
              <w:tcPr>
                <w:tcW w:w="1248" w:type="dxa"/>
                <w:gridSpan w:val="3"/>
                <w:shd w:val="clear" w:color="auto" w:fill="auto"/>
                <w:vAlign w:val="center"/>
              </w:tcPr>
            </w:tcPrChange>
          </w:tcPr>
          <w:p w14:paraId="28359878" w14:textId="77777777" w:rsidR="003D1155" w:rsidRPr="00EF5447" w:rsidRDefault="003D1155" w:rsidP="00897B0C">
            <w:pPr>
              <w:pStyle w:val="TAC"/>
              <w:rPr>
                <w:rFonts w:eastAsia="Malgun Gothic"/>
                <w:kern w:val="2"/>
                <w:szCs w:val="24"/>
                <w:lang w:eastAsia="ko-KR"/>
              </w:rPr>
            </w:pPr>
            <w:r>
              <w:rPr>
                <w:rFonts w:cs="Arial"/>
              </w:rPr>
              <w:t>N/A</w:t>
            </w:r>
          </w:p>
        </w:tc>
      </w:tr>
      <w:tr w:rsidR="003D1155" w:rsidRPr="00EF5447" w14:paraId="24BF60C7" w14:textId="77777777" w:rsidTr="00541AED">
        <w:trPr>
          <w:trHeight w:val="54"/>
          <w:jc w:val="center"/>
          <w:trPrChange w:id="14986" w:author="Huawei" w:date="2023-10-16T12:05:00Z">
            <w:trPr>
              <w:trHeight w:val="54"/>
              <w:jc w:val="center"/>
            </w:trPr>
          </w:trPrChange>
        </w:trPr>
        <w:tc>
          <w:tcPr>
            <w:tcW w:w="2258" w:type="dxa"/>
            <w:vMerge/>
            <w:shd w:val="clear" w:color="auto" w:fill="auto"/>
            <w:vAlign w:val="center"/>
            <w:tcPrChange w:id="14987" w:author="Huawei" w:date="2023-10-16T12:05:00Z">
              <w:tcPr>
                <w:tcW w:w="2258" w:type="dxa"/>
                <w:vMerge/>
                <w:shd w:val="clear" w:color="auto" w:fill="auto"/>
                <w:vAlign w:val="center"/>
              </w:tcPr>
            </w:tcPrChange>
          </w:tcPr>
          <w:p w14:paraId="10D9F3ED" w14:textId="77777777" w:rsidR="003D1155" w:rsidRPr="00EF5447" w:rsidRDefault="003D1155" w:rsidP="00897B0C">
            <w:pPr>
              <w:pStyle w:val="TAC"/>
              <w:rPr>
                <w:lang w:eastAsia="ja-JP"/>
              </w:rPr>
            </w:pPr>
          </w:p>
        </w:tc>
        <w:tc>
          <w:tcPr>
            <w:tcW w:w="867" w:type="dxa"/>
            <w:shd w:val="clear" w:color="auto" w:fill="auto"/>
            <w:vAlign w:val="center"/>
            <w:tcPrChange w:id="14988" w:author="Huawei" w:date="2023-10-16T12:05:00Z">
              <w:tcPr>
                <w:tcW w:w="867" w:type="dxa"/>
                <w:shd w:val="clear" w:color="auto" w:fill="auto"/>
                <w:vAlign w:val="center"/>
              </w:tcPr>
            </w:tcPrChange>
          </w:tcPr>
          <w:p w14:paraId="146F8AF1" w14:textId="77777777" w:rsidR="003D1155" w:rsidRPr="00EF5447" w:rsidRDefault="003D1155" w:rsidP="00897B0C">
            <w:pPr>
              <w:pStyle w:val="TAC"/>
              <w:rPr>
                <w:rFonts w:eastAsia="Malgun Gothic"/>
                <w:lang w:eastAsia="ko-KR"/>
              </w:rPr>
            </w:pPr>
            <w:r>
              <w:rPr>
                <w:rFonts w:cs="Arial"/>
              </w:rPr>
              <w:t>7</w:t>
            </w:r>
          </w:p>
        </w:tc>
        <w:tc>
          <w:tcPr>
            <w:tcW w:w="1379" w:type="dxa"/>
            <w:shd w:val="clear" w:color="auto" w:fill="auto"/>
            <w:noWrap/>
            <w:vAlign w:val="center"/>
            <w:tcPrChange w:id="14989" w:author="Huawei" w:date="2023-10-16T12:05:00Z">
              <w:tcPr>
                <w:tcW w:w="1379" w:type="dxa"/>
                <w:shd w:val="clear" w:color="auto" w:fill="auto"/>
                <w:noWrap/>
                <w:vAlign w:val="center"/>
              </w:tcPr>
            </w:tcPrChange>
          </w:tcPr>
          <w:p w14:paraId="1631E9BD" w14:textId="77777777" w:rsidR="003D1155" w:rsidRPr="00EF5447" w:rsidRDefault="003D1155" w:rsidP="00897B0C">
            <w:pPr>
              <w:pStyle w:val="TAC"/>
              <w:rPr>
                <w:rFonts w:eastAsia="Malgun Gothic"/>
                <w:kern w:val="2"/>
                <w:szCs w:val="24"/>
                <w:lang w:eastAsia="ko-KR"/>
              </w:rPr>
            </w:pPr>
            <w:r>
              <w:rPr>
                <w:rFonts w:cs="Arial"/>
              </w:rPr>
              <w:t>N/A</w:t>
            </w:r>
          </w:p>
        </w:tc>
        <w:tc>
          <w:tcPr>
            <w:tcW w:w="878" w:type="dxa"/>
            <w:shd w:val="clear" w:color="auto" w:fill="auto"/>
            <w:noWrap/>
            <w:vAlign w:val="center"/>
            <w:tcPrChange w:id="14990" w:author="Huawei" w:date="2023-10-16T12:05:00Z">
              <w:tcPr>
                <w:tcW w:w="817" w:type="dxa"/>
                <w:gridSpan w:val="2"/>
                <w:shd w:val="clear" w:color="auto" w:fill="auto"/>
                <w:noWrap/>
                <w:vAlign w:val="center"/>
              </w:tcPr>
            </w:tcPrChange>
          </w:tcPr>
          <w:p w14:paraId="13E0B541"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vAlign w:val="center"/>
            <w:tcPrChange w:id="14991" w:author="Huawei" w:date="2023-10-16T12:05:00Z">
              <w:tcPr>
                <w:tcW w:w="2554" w:type="dxa"/>
                <w:gridSpan w:val="3"/>
                <w:shd w:val="clear" w:color="auto" w:fill="auto"/>
                <w:noWrap/>
                <w:vAlign w:val="center"/>
              </w:tcPr>
            </w:tcPrChange>
          </w:tcPr>
          <w:p w14:paraId="2E963DEE" w14:textId="77777777" w:rsidR="003D1155" w:rsidRPr="00EF5447" w:rsidRDefault="003D1155" w:rsidP="00897B0C">
            <w:pPr>
              <w:pStyle w:val="TAC"/>
              <w:rPr>
                <w:rFonts w:eastAsia="Malgun Gothic"/>
                <w:kern w:val="2"/>
                <w:szCs w:val="24"/>
                <w:lang w:eastAsia="ko-KR"/>
              </w:rPr>
            </w:pPr>
            <w:r>
              <w:rPr>
                <w:rFonts w:cs="Arial"/>
              </w:rPr>
              <w:t>N/A</w:t>
            </w:r>
          </w:p>
        </w:tc>
        <w:tc>
          <w:tcPr>
            <w:tcW w:w="1323" w:type="dxa"/>
            <w:shd w:val="clear" w:color="auto" w:fill="auto"/>
            <w:noWrap/>
            <w:vAlign w:val="center"/>
            <w:tcPrChange w:id="14992" w:author="Huawei" w:date="2023-10-16T12:05:00Z">
              <w:tcPr>
                <w:tcW w:w="1323" w:type="dxa"/>
                <w:gridSpan w:val="2"/>
                <w:shd w:val="clear" w:color="auto" w:fill="auto"/>
                <w:noWrap/>
                <w:vAlign w:val="center"/>
              </w:tcPr>
            </w:tcPrChange>
          </w:tcPr>
          <w:p w14:paraId="54D29998" w14:textId="77777777" w:rsidR="003D1155" w:rsidRPr="00EF5447" w:rsidRDefault="003D1155" w:rsidP="00897B0C">
            <w:pPr>
              <w:pStyle w:val="TAC"/>
              <w:rPr>
                <w:rFonts w:eastAsia="Malgun Gothic"/>
                <w:kern w:val="2"/>
                <w:szCs w:val="24"/>
                <w:lang w:eastAsia="ko-KR"/>
              </w:rPr>
            </w:pPr>
            <w:r>
              <w:rPr>
                <w:rFonts w:cs="Arial"/>
              </w:rPr>
              <w:t>2660</w:t>
            </w:r>
          </w:p>
        </w:tc>
        <w:tc>
          <w:tcPr>
            <w:tcW w:w="667" w:type="dxa"/>
            <w:shd w:val="clear" w:color="auto" w:fill="auto"/>
            <w:vAlign w:val="center"/>
            <w:tcPrChange w:id="14993" w:author="Huawei" w:date="2023-10-16T12:05:00Z">
              <w:tcPr>
                <w:tcW w:w="667" w:type="dxa"/>
                <w:gridSpan w:val="2"/>
                <w:shd w:val="clear" w:color="auto" w:fill="auto"/>
                <w:vAlign w:val="center"/>
              </w:tcPr>
            </w:tcPrChange>
          </w:tcPr>
          <w:p w14:paraId="2E5B36A9" w14:textId="77777777" w:rsidR="003D1155" w:rsidRPr="00EF5447" w:rsidRDefault="003D1155" w:rsidP="00897B0C">
            <w:pPr>
              <w:pStyle w:val="TAC"/>
              <w:rPr>
                <w:rFonts w:eastAsia="Malgun Gothic"/>
                <w:kern w:val="2"/>
                <w:szCs w:val="24"/>
                <w:lang w:eastAsia="ko-KR"/>
              </w:rPr>
            </w:pPr>
            <w:r>
              <w:rPr>
                <w:rFonts w:cs="Arial"/>
              </w:rPr>
              <w:t>3.4</w:t>
            </w:r>
          </w:p>
        </w:tc>
        <w:tc>
          <w:tcPr>
            <w:tcW w:w="1187" w:type="dxa"/>
            <w:gridSpan w:val="2"/>
            <w:shd w:val="clear" w:color="auto" w:fill="auto"/>
            <w:tcPrChange w:id="14994" w:author="Huawei" w:date="2023-10-16T12:05:00Z">
              <w:tcPr>
                <w:tcW w:w="1248" w:type="dxa"/>
                <w:gridSpan w:val="3"/>
                <w:shd w:val="clear" w:color="auto" w:fill="auto"/>
              </w:tcPr>
            </w:tcPrChange>
          </w:tcPr>
          <w:p w14:paraId="7C4CAE15" w14:textId="77777777" w:rsidR="003D1155" w:rsidRPr="00EF5447" w:rsidRDefault="003D1155" w:rsidP="00897B0C">
            <w:pPr>
              <w:pStyle w:val="TAC"/>
              <w:rPr>
                <w:rFonts w:eastAsia="Malgun Gothic"/>
                <w:kern w:val="2"/>
                <w:szCs w:val="24"/>
                <w:lang w:eastAsia="ko-KR"/>
              </w:rPr>
            </w:pPr>
            <w:r>
              <w:rPr>
                <w:rFonts w:cs="Arial"/>
              </w:rPr>
              <w:t>IMD5</w:t>
            </w:r>
          </w:p>
        </w:tc>
      </w:tr>
      <w:tr w:rsidR="003D1155" w:rsidRPr="00EF5447" w14:paraId="48876F1B" w14:textId="77777777" w:rsidTr="00541AED">
        <w:trPr>
          <w:trHeight w:val="54"/>
          <w:jc w:val="center"/>
          <w:trPrChange w:id="14995" w:author="Huawei" w:date="2023-10-16T12:05:00Z">
            <w:trPr>
              <w:trHeight w:val="54"/>
              <w:jc w:val="center"/>
            </w:trPr>
          </w:trPrChange>
        </w:trPr>
        <w:tc>
          <w:tcPr>
            <w:tcW w:w="2258" w:type="dxa"/>
            <w:vMerge/>
            <w:shd w:val="clear" w:color="auto" w:fill="auto"/>
            <w:vAlign w:val="center"/>
            <w:tcPrChange w:id="14996" w:author="Huawei" w:date="2023-10-16T12:05:00Z">
              <w:tcPr>
                <w:tcW w:w="2258" w:type="dxa"/>
                <w:vMerge/>
                <w:shd w:val="clear" w:color="auto" w:fill="auto"/>
                <w:vAlign w:val="center"/>
              </w:tcPr>
            </w:tcPrChange>
          </w:tcPr>
          <w:p w14:paraId="5CF08397" w14:textId="77777777" w:rsidR="003D1155" w:rsidRPr="00EF5447" w:rsidRDefault="003D1155" w:rsidP="00897B0C">
            <w:pPr>
              <w:pStyle w:val="TAC"/>
              <w:rPr>
                <w:lang w:eastAsia="ja-JP"/>
              </w:rPr>
            </w:pPr>
          </w:p>
        </w:tc>
        <w:tc>
          <w:tcPr>
            <w:tcW w:w="867" w:type="dxa"/>
            <w:shd w:val="clear" w:color="auto" w:fill="auto"/>
            <w:vAlign w:val="center"/>
            <w:tcPrChange w:id="14997" w:author="Huawei" w:date="2023-10-16T12:05:00Z">
              <w:tcPr>
                <w:tcW w:w="867" w:type="dxa"/>
                <w:shd w:val="clear" w:color="auto" w:fill="auto"/>
                <w:vAlign w:val="center"/>
              </w:tcPr>
            </w:tcPrChange>
          </w:tcPr>
          <w:p w14:paraId="11F514C5" w14:textId="77777777" w:rsidR="003D1155" w:rsidRPr="00EF5447" w:rsidRDefault="003D1155" w:rsidP="00897B0C">
            <w:pPr>
              <w:pStyle w:val="TAC"/>
              <w:rPr>
                <w:rFonts w:eastAsia="Malgun Gothic"/>
                <w:lang w:eastAsia="ko-KR"/>
              </w:rPr>
            </w:pPr>
            <w:r>
              <w:rPr>
                <w:rFonts w:cs="Arial"/>
              </w:rPr>
              <w:t>25</w:t>
            </w:r>
          </w:p>
        </w:tc>
        <w:tc>
          <w:tcPr>
            <w:tcW w:w="1379" w:type="dxa"/>
            <w:shd w:val="clear" w:color="auto" w:fill="auto"/>
            <w:noWrap/>
            <w:vAlign w:val="center"/>
            <w:tcPrChange w:id="14998" w:author="Huawei" w:date="2023-10-16T12:05:00Z">
              <w:tcPr>
                <w:tcW w:w="1379" w:type="dxa"/>
                <w:shd w:val="clear" w:color="auto" w:fill="auto"/>
                <w:noWrap/>
                <w:vAlign w:val="center"/>
              </w:tcPr>
            </w:tcPrChange>
          </w:tcPr>
          <w:p w14:paraId="022A860A" w14:textId="77777777" w:rsidR="003D1155" w:rsidRPr="00EF5447" w:rsidRDefault="003D1155" w:rsidP="00897B0C">
            <w:pPr>
              <w:pStyle w:val="TAC"/>
              <w:rPr>
                <w:rFonts w:eastAsia="Malgun Gothic"/>
                <w:kern w:val="2"/>
                <w:szCs w:val="24"/>
                <w:lang w:eastAsia="ko-KR"/>
              </w:rPr>
            </w:pPr>
            <w:r w:rsidRPr="003C4CEC">
              <w:rPr>
                <w:rFonts w:cs="Arial"/>
              </w:rPr>
              <w:t>1860</w:t>
            </w:r>
          </w:p>
        </w:tc>
        <w:tc>
          <w:tcPr>
            <w:tcW w:w="878" w:type="dxa"/>
            <w:shd w:val="clear" w:color="auto" w:fill="auto"/>
            <w:noWrap/>
            <w:vAlign w:val="center"/>
            <w:tcPrChange w:id="14999" w:author="Huawei" w:date="2023-10-16T12:05:00Z">
              <w:tcPr>
                <w:tcW w:w="817" w:type="dxa"/>
                <w:gridSpan w:val="2"/>
                <w:shd w:val="clear" w:color="auto" w:fill="auto"/>
                <w:noWrap/>
                <w:vAlign w:val="center"/>
              </w:tcPr>
            </w:tcPrChange>
          </w:tcPr>
          <w:p w14:paraId="3464D126"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vAlign w:val="center"/>
            <w:tcPrChange w:id="15000" w:author="Huawei" w:date="2023-10-16T12:05:00Z">
              <w:tcPr>
                <w:tcW w:w="2554" w:type="dxa"/>
                <w:gridSpan w:val="3"/>
                <w:shd w:val="clear" w:color="auto" w:fill="auto"/>
                <w:noWrap/>
                <w:vAlign w:val="center"/>
              </w:tcPr>
            </w:tcPrChange>
          </w:tcPr>
          <w:p w14:paraId="1AB87C65" w14:textId="77777777" w:rsidR="003D1155" w:rsidRPr="00EF5447" w:rsidRDefault="003D1155" w:rsidP="00897B0C">
            <w:pPr>
              <w:pStyle w:val="TAC"/>
              <w:rPr>
                <w:rFonts w:eastAsia="Malgun Gothic"/>
                <w:kern w:val="2"/>
                <w:szCs w:val="24"/>
                <w:lang w:eastAsia="ko-KR"/>
              </w:rPr>
            </w:pPr>
            <w:r w:rsidRPr="003C4CEC">
              <w:rPr>
                <w:rFonts w:cs="Arial"/>
              </w:rPr>
              <w:t>25</w:t>
            </w:r>
          </w:p>
        </w:tc>
        <w:tc>
          <w:tcPr>
            <w:tcW w:w="1323" w:type="dxa"/>
            <w:shd w:val="clear" w:color="auto" w:fill="auto"/>
            <w:noWrap/>
            <w:vAlign w:val="center"/>
            <w:tcPrChange w:id="15001" w:author="Huawei" w:date="2023-10-16T12:05:00Z">
              <w:tcPr>
                <w:tcW w:w="1323" w:type="dxa"/>
                <w:gridSpan w:val="2"/>
                <w:shd w:val="clear" w:color="auto" w:fill="auto"/>
                <w:noWrap/>
                <w:vAlign w:val="center"/>
              </w:tcPr>
            </w:tcPrChange>
          </w:tcPr>
          <w:p w14:paraId="3288F427" w14:textId="77777777" w:rsidR="003D1155" w:rsidRPr="00EF5447" w:rsidRDefault="003D1155" w:rsidP="00897B0C">
            <w:pPr>
              <w:pStyle w:val="TAC"/>
              <w:rPr>
                <w:rFonts w:eastAsia="Malgun Gothic"/>
                <w:kern w:val="2"/>
                <w:szCs w:val="24"/>
                <w:lang w:eastAsia="ko-KR"/>
              </w:rPr>
            </w:pPr>
            <w:r>
              <w:rPr>
                <w:rFonts w:cs="Arial"/>
              </w:rPr>
              <w:t>1940</w:t>
            </w:r>
          </w:p>
        </w:tc>
        <w:tc>
          <w:tcPr>
            <w:tcW w:w="667" w:type="dxa"/>
            <w:shd w:val="clear" w:color="auto" w:fill="auto"/>
            <w:vAlign w:val="center"/>
            <w:tcPrChange w:id="15002" w:author="Huawei" w:date="2023-10-16T12:05:00Z">
              <w:tcPr>
                <w:tcW w:w="667" w:type="dxa"/>
                <w:gridSpan w:val="2"/>
                <w:shd w:val="clear" w:color="auto" w:fill="auto"/>
                <w:vAlign w:val="center"/>
              </w:tcPr>
            </w:tcPrChange>
          </w:tcPr>
          <w:p w14:paraId="4B0B3E41" w14:textId="77777777" w:rsidR="003D1155" w:rsidRPr="00EF5447" w:rsidRDefault="003D1155" w:rsidP="00897B0C">
            <w:pPr>
              <w:pStyle w:val="TAC"/>
              <w:rPr>
                <w:rFonts w:eastAsia="Malgun Gothic"/>
                <w:kern w:val="2"/>
                <w:szCs w:val="24"/>
                <w:lang w:eastAsia="ko-KR"/>
              </w:rPr>
            </w:pPr>
            <w:r>
              <w:rPr>
                <w:rFonts w:cs="Arial"/>
              </w:rPr>
              <w:t>N/A</w:t>
            </w:r>
          </w:p>
        </w:tc>
        <w:tc>
          <w:tcPr>
            <w:tcW w:w="1187" w:type="dxa"/>
            <w:gridSpan w:val="2"/>
            <w:shd w:val="clear" w:color="auto" w:fill="auto"/>
            <w:tcPrChange w:id="15003" w:author="Huawei" w:date="2023-10-16T12:05:00Z">
              <w:tcPr>
                <w:tcW w:w="1248" w:type="dxa"/>
                <w:gridSpan w:val="3"/>
                <w:shd w:val="clear" w:color="auto" w:fill="auto"/>
              </w:tcPr>
            </w:tcPrChange>
          </w:tcPr>
          <w:p w14:paraId="09602566" w14:textId="77777777" w:rsidR="003D1155" w:rsidRPr="00EF5447" w:rsidRDefault="003D1155" w:rsidP="00897B0C">
            <w:pPr>
              <w:pStyle w:val="TAC"/>
              <w:rPr>
                <w:rFonts w:eastAsia="Malgun Gothic"/>
                <w:kern w:val="2"/>
                <w:szCs w:val="24"/>
                <w:lang w:eastAsia="ko-KR"/>
              </w:rPr>
            </w:pPr>
            <w:r>
              <w:rPr>
                <w:rFonts w:cs="Arial"/>
              </w:rPr>
              <w:t>N/A</w:t>
            </w:r>
          </w:p>
        </w:tc>
      </w:tr>
      <w:tr w:rsidR="003D1155" w:rsidRPr="00EF5447" w14:paraId="15275612" w14:textId="77777777" w:rsidTr="00541AED">
        <w:trPr>
          <w:trHeight w:val="54"/>
          <w:jc w:val="center"/>
          <w:trPrChange w:id="15004" w:author="Huawei" w:date="2023-10-16T12:05:00Z">
            <w:trPr>
              <w:trHeight w:val="54"/>
              <w:jc w:val="center"/>
            </w:trPr>
          </w:trPrChange>
        </w:trPr>
        <w:tc>
          <w:tcPr>
            <w:tcW w:w="2258" w:type="dxa"/>
            <w:vMerge/>
            <w:tcBorders>
              <w:bottom w:val="single" w:sz="4" w:space="0" w:color="auto"/>
            </w:tcBorders>
            <w:shd w:val="clear" w:color="auto" w:fill="auto"/>
            <w:vAlign w:val="center"/>
            <w:tcPrChange w:id="15005" w:author="Huawei" w:date="2023-10-16T12:05:00Z">
              <w:tcPr>
                <w:tcW w:w="2258" w:type="dxa"/>
                <w:vMerge/>
                <w:tcBorders>
                  <w:bottom w:val="single" w:sz="4" w:space="0" w:color="auto"/>
                </w:tcBorders>
                <w:shd w:val="clear" w:color="auto" w:fill="auto"/>
                <w:vAlign w:val="center"/>
              </w:tcPr>
            </w:tcPrChange>
          </w:tcPr>
          <w:p w14:paraId="0EBE295E" w14:textId="77777777" w:rsidR="003D1155" w:rsidRPr="00EF5447" w:rsidRDefault="003D1155" w:rsidP="00897B0C">
            <w:pPr>
              <w:pStyle w:val="TAC"/>
              <w:rPr>
                <w:lang w:eastAsia="ja-JP"/>
              </w:rPr>
            </w:pPr>
          </w:p>
        </w:tc>
        <w:tc>
          <w:tcPr>
            <w:tcW w:w="867" w:type="dxa"/>
            <w:shd w:val="clear" w:color="auto" w:fill="auto"/>
            <w:vAlign w:val="center"/>
            <w:tcPrChange w:id="15006" w:author="Huawei" w:date="2023-10-16T12:05:00Z">
              <w:tcPr>
                <w:tcW w:w="867" w:type="dxa"/>
                <w:shd w:val="clear" w:color="auto" w:fill="auto"/>
                <w:vAlign w:val="center"/>
              </w:tcPr>
            </w:tcPrChange>
          </w:tcPr>
          <w:p w14:paraId="3045A45C" w14:textId="77777777" w:rsidR="003D1155" w:rsidRPr="00EF5447" w:rsidRDefault="003D1155" w:rsidP="00897B0C">
            <w:pPr>
              <w:pStyle w:val="TAC"/>
              <w:rPr>
                <w:rFonts w:eastAsia="Malgun Gothic"/>
                <w:lang w:eastAsia="ko-KR"/>
              </w:rPr>
            </w:pPr>
            <w:r>
              <w:rPr>
                <w:rFonts w:cs="Arial"/>
              </w:rPr>
              <w:t>n77</w:t>
            </w:r>
          </w:p>
        </w:tc>
        <w:tc>
          <w:tcPr>
            <w:tcW w:w="1379" w:type="dxa"/>
            <w:shd w:val="clear" w:color="auto" w:fill="auto"/>
            <w:noWrap/>
            <w:vAlign w:val="center"/>
            <w:tcPrChange w:id="15007" w:author="Huawei" w:date="2023-10-16T12:05:00Z">
              <w:tcPr>
                <w:tcW w:w="1379" w:type="dxa"/>
                <w:shd w:val="clear" w:color="auto" w:fill="auto"/>
                <w:noWrap/>
                <w:vAlign w:val="center"/>
              </w:tcPr>
            </w:tcPrChange>
          </w:tcPr>
          <w:p w14:paraId="7ABF3383" w14:textId="77777777" w:rsidR="003D1155" w:rsidRPr="00EF5447" w:rsidRDefault="003D1155" w:rsidP="00897B0C">
            <w:pPr>
              <w:pStyle w:val="TAC"/>
              <w:rPr>
                <w:rFonts w:eastAsia="Malgun Gothic"/>
                <w:kern w:val="2"/>
                <w:szCs w:val="24"/>
                <w:lang w:eastAsia="ko-KR"/>
              </w:rPr>
            </w:pPr>
            <w:r w:rsidRPr="003C4CEC">
              <w:rPr>
                <w:rFonts w:cs="Arial"/>
              </w:rPr>
              <w:t>4120</w:t>
            </w:r>
          </w:p>
        </w:tc>
        <w:tc>
          <w:tcPr>
            <w:tcW w:w="878" w:type="dxa"/>
            <w:shd w:val="clear" w:color="auto" w:fill="auto"/>
            <w:noWrap/>
            <w:vAlign w:val="center"/>
            <w:tcPrChange w:id="15008" w:author="Huawei" w:date="2023-10-16T12:05:00Z">
              <w:tcPr>
                <w:tcW w:w="817" w:type="dxa"/>
                <w:gridSpan w:val="2"/>
                <w:shd w:val="clear" w:color="auto" w:fill="auto"/>
                <w:noWrap/>
                <w:vAlign w:val="center"/>
              </w:tcPr>
            </w:tcPrChange>
          </w:tcPr>
          <w:p w14:paraId="14281D7B" w14:textId="77777777" w:rsidR="003D1155" w:rsidRPr="00EF5447" w:rsidRDefault="003D1155" w:rsidP="00897B0C">
            <w:pPr>
              <w:pStyle w:val="TAC"/>
              <w:rPr>
                <w:rFonts w:eastAsia="Malgun Gothic"/>
                <w:kern w:val="2"/>
                <w:szCs w:val="24"/>
                <w:lang w:eastAsia="ko-KR"/>
              </w:rPr>
            </w:pPr>
            <w:r w:rsidRPr="003C4CEC">
              <w:rPr>
                <w:rFonts w:cs="Arial"/>
              </w:rPr>
              <w:t>10</w:t>
            </w:r>
          </w:p>
        </w:tc>
        <w:tc>
          <w:tcPr>
            <w:tcW w:w="2493" w:type="dxa"/>
            <w:shd w:val="clear" w:color="auto" w:fill="auto"/>
            <w:noWrap/>
            <w:vAlign w:val="center"/>
            <w:tcPrChange w:id="15009" w:author="Huawei" w:date="2023-10-16T12:05:00Z">
              <w:tcPr>
                <w:tcW w:w="2554" w:type="dxa"/>
                <w:gridSpan w:val="3"/>
                <w:shd w:val="clear" w:color="auto" w:fill="auto"/>
                <w:noWrap/>
                <w:vAlign w:val="center"/>
              </w:tcPr>
            </w:tcPrChange>
          </w:tcPr>
          <w:p w14:paraId="61FFB8F2" w14:textId="77777777" w:rsidR="003D1155" w:rsidRPr="00EF5447" w:rsidRDefault="003D1155" w:rsidP="00897B0C">
            <w:pPr>
              <w:pStyle w:val="TAC"/>
              <w:rPr>
                <w:rFonts w:eastAsia="Malgun Gothic"/>
                <w:kern w:val="2"/>
                <w:szCs w:val="24"/>
                <w:lang w:eastAsia="ko-KR"/>
              </w:rPr>
            </w:pPr>
            <w:r w:rsidRPr="003C4CEC">
              <w:rPr>
                <w:rFonts w:cs="Arial"/>
              </w:rPr>
              <w:t>50</w:t>
            </w:r>
          </w:p>
        </w:tc>
        <w:tc>
          <w:tcPr>
            <w:tcW w:w="1323" w:type="dxa"/>
            <w:shd w:val="clear" w:color="auto" w:fill="auto"/>
            <w:noWrap/>
            <w:vAlign w:val="center"/>
            <w:tcPrChange w:id="15010" w:author="Huawei" w:date="2023-10-16T12:05:00Z">
              <w:tcPr>
                <w:tcW w:w="1323" w:type="dxa"/>
                <w:gridSpan w:val="2"/>
                <w:shd w:val="clear" w:color="auto" w:fill="auto"/>
                <w:noWrap/>
                <w:vAlign w:val="center"/>
              </w:tcPr>
            </w:tcPrChange>
          </w:tcPr>
          <w:p w14:paraId="2A66FDC6" w14:textId="77777777" w:rsidR="003D1155" w:rsidRPr="00EF5447" w:rsidRDefault="003D1155" w:rsidP="00897B0C">
            <w:pPr>
              <w:pStyle w:val="TAC"/>
              <w:rPr>
                <w:rFonts w:eastAsia="Malgun Gothic"/>
                <w:kern w:val="2"/>
                <w:szCs w:val="24"/>
                <w:lang w:eastAsia="ko-KR"/>
              </w:rPr>
            </w:pPr>
            <w:r>
              <w:rPr>
                <w:rFonts w:cs="Arial"/>
              </w:rPr>
              <w:t>4120</w:t>
            </w:r>
          </w:p>
        </w:tc>
        <w:tc>
          <w:tcPr>
            <w:tcW w:w="667" w:type="dxa"/>
            <w:shd w:val="clear" w:color="auto" w:fill="auto"/>
            <w:vAlign w:val="center"/>
            <w:tcPrChange w:id="15011" w:author="Huawei" w:date="2023-10-16T12:05:00Z">
              <w:tcPr>
                <w:tcW w:w="667" w:type="dxa"/>
                <w:gridSpan w:val="2"/>
                <w:shd w:val="clear" w:color="auto" w:fill="auto"/>
                <w:vAlign w:val="center"/>
              </w:tcPr>
            </w:tcPrChange>
          </w:tcPr>
          <w:p w14:paraId="4C2250F2" w14:textId="77777777" w:rsidR="003D1155" w:rsidRPr="00EF5447" w:rsidRDefault="003D1155" w:rsidP="00897B0C">
            <w:pPr>
              <w:pStyle w:val="TAC"/>
              <w:rPr>
                <w:rFonts w:eastAsia="Malgun Gothic"/>
                <w:kern w:val="2"/>
                <w:szCs w:val="24"/>
                <w:lang w:eastAsia="ko-KR"/>
              </w:rPr>
            </w:pPr>
            <w:r>
              <w:rPr>
                <w:rFonts w:cs="Arial"/>
              </w:rPr>
              <w:t>N/A</w:t>
            </w:r>
          </w:p>
        </w:tc>
        <w:tc>
          <w:tcPr>
            <w:tcW w:w="1187" w:type="dxa"/>
            <w:gridSpan w:val="2"/>
            <w:shd w:val="clear" w:color="auto" w:fill="auto"/>
            <w:tcPrChange w:id="15012" w:author="Huawei" w:date="2023-10-16T12:05:00Z">
              <w:tcPr>
                <w:tcW w:w="1248" w:type="dxa"/>
                <w:gridSpan w:val="3"/>
                <w:shd w:val="clear" w:color="auto" w:fill="auto"/>
              </w:tcPr>
            </w:tcPrChange>
          </w:tcPr>
          <w:p w14:paraId="5B8840B5" w14:textId="77777777" w:rsidR="003D1155" w:rsidRPr="00EF5447" w:rsidRDefault="003D1155" w:rsidP="00897B0C">
            <w:pPr>
              <w:pStyle w:val="TAC"/>
              <w:rPr>
                <w:rFonts w:eastAsia="Malgun Gothic"/>
                <w:kern w:val="2"/>
                <w:szCs w:val="24"/>
                <w:lang w:eastAsia="ko-KR"/>
              </w:rPr>
            </w:pPr>
            <w:r>
              <w:rPr>
                <w:rFonts w:cs="Arial"/>
              </w:rPr>
              <w:t>N/A</w:t>
            </w:r>
          </w:p>
        </w:tc>
      </w:tr>
      <w:tr w:rsidR="003D1155" w14:paraId="3E168873" w14:textId="77777777" w:rsidTr="00541AED">
        <w:trPr>
          <w:trHeight w:val="54"/>
          <w:jc w:val="center"/>
          <w:trPrChange w:id="15013" w:author="Huawei" w:date="2023-10-16T12:05:00Z">
            <w:trPr>
              <w:trHeight w:val="54"/>
              <w:jc w:val="center"/>
            </w:trPr>
          </w:trPrChange>
        </w:trPr>
        <w:tc>
          <w:tcPr>
            <w:tcW w:w="2258" w:type="dxa"/>
            <w:vMerge w:val="restart"/>
            <w:shd w:val="clear" w:color="auto" w:fill="auto"/>
            <w:vAlign w:val="center"/>
            <w:tcPrChange w:id="15014" w:author="Huawei" w:date="2023-10-16T12:05:00Z">
              <w:tcPr>
                <w:tcW w:w="2258" w:type="dxa"/>
                <w:vMerge w:val="restart"/>
                <w:shd w:val="clear" w:color="auto" w:fill="auto"/>
                <w:vAlign w:val="center"/>
              </w:tcPr>
            </w:tcPrChange>
          </w:tcPr>
          <w:p w14:paraId="211D9CC0" w14:textId="77777777" w:rsidR="003D1155" w:rsidRPr="00155888" w:rsidRDefault="003D1155" w:rsidP="00897B0C">
            <w:pPr>
              <w:pStyle w:val="TAC"/>
              <w:rPr>
                <w:rFonts w:cs="Arial"/>
                <w:lang w:eastAsia="fr-FR"/>
              </w:rPr>
            </w:pPr>
            <w:r w:rsidRPr="00155888">
              <w:rPr>
                <w:rFonts w:cs="Arial"/>
                <w:lang w:eastAsia="fr-FR"/>
              </w:rPr>
              <w:t>DC_7A-25A_n78A</w:t>
            </w:r>
          </w:p>
          <w:p w14:paraId="08132BAC" w14:textId="77777777" w:rsidR="003D1155" w:rsidRPr="00155888" w:rsidRDefault="003D1155" w:rsidP="00897B0C">
            <w:pPr>
              <w:pStyle w:val="TAC"/>
              <w:rPr>
                <w:rFonts w:cs="Arial"/>
                <w:lang w:eastAsia="fr-FR"/>
              </w:rPr>
            </w:pPr>
            <w:r w:rsidRPr="00155888">
              <w:rPr>
                <w:rFonts w:cs="Arial"/>
                <w:lang w:eastAsia="fr-FR"/>
              </w:rPr>
              <w:t>DC_7A-7A-25A_n78A</w:t>
            </w:r>
          </w:p>
          <w:p w14:paraId="627F289E" w14:textId="77777777" w:rsidR="003D1155" w:rsidRPr="00155888" w:rsidRDefault="003D1155" w:rsidP="00897B0C">
            <w:pPr>
              <w:pStyle w:val="TAC"/>
              <w:rPr>
                <w:rFonts w:cs="Arial"/>
                <w:lang w:eastAsia="fr-FR"/>
              </w:rPr>
            </w:pPr>
            <w:r w:rsidRPr="00155888">
              <w:rPr>
                <w:rFonts w:cs="Arial"/>
                <w:lang w:eastAsia="fr-FR"/>
              </w:rPr>
              <w:t>DC_7C-25A_n78A</w:t>
            </w:r>
          </w:p>
          <w:p w14:paraId="43462C03" w14:textId="77777777" w:rsidR="003D1155" w:rsidRPr="00155888" w:rsidRDefault="003D1155" w:rsidP="00897B0C">
            <w:pPr>
              <w:pStyle w:val="TAC"/>
              <w:rPr>
                <w:rFonts w:cs="Arial"/>
                <w:lang w:eastAsia="fr-FR"/>
              </w:rPr>
            </w:pPr>
            <w:r w:rsidRPr="00155888">
              <w:rPr>
                <w:rFonts w:cs="Arial"/>
                <w:lang w:eastAsia="fr-FR"/>
              </w:rPr>
              <w:t>DC_7A-25A-25A_n78A</w:t>
            </w:r>
          </w:p>
          <w:p w14:paraId="7613372B" w14:textId="77777777" w:rsidR="003D1155" w:rsidRPr="00155888" w:rsidRDefault="003D1155" w:rsidP="00897B0C">
            <w:pPr>
              <w:pStyle w:val="TAC"/>
              <w:rPr>
                <w:rFonts w:cs="Arial"/>
                <w:lang w:eastAsia="fr-FR"/>
              </w:rPr>
            </w:pPr>
            <w:r w:rsidRPr="00155888">
              <w:rPr>
                <w:rFonts w:cs="Arial"/>
                <w:lang w:eastAsia="fr-FR"/>
              </w:rPr>
              <w:t>DC_7A-7A-25A-25A_n78A</w:t>
            </w:r>
          </w:p>
          <w:p w14:paraId="5A3862C8" w14:textId="77777777" w:rsidR="003D1155" w:rsidRPr="00EF5447" w:rsidRDefault="003D1155" w:rsidP="00897B0C">
            <w:pPr>
              <w:pStyle w:val="TAC"/>
              <w:rPr>
                <w:lang w:eastAsia="ja-JP"/>
              </w:rPr>
            </w:pPr>
            <w:r w:rsidRPr="00155888">
              <w:rPr>
                <w:rFonts w:cs="Arial"/>
                <w:lang w:eastAsia="fr-FR"/>
              </w:rPr>
              <w:t>DC_7C-25A-25A_n78A</w:t>
            </w:r>
          </w:p>
        </w:tc>
        <w:tc>
          <w:tcPr>
            <w:tcW w:w="867" w:type="dxa"/>
            <w:shd w:val="clear" w:color="auto" w:fill="auto"/>
            <w:vAlign w:val="center"/>
            <w:tcPrChange w:id="15015" w:author="Huawei" w:date="2023-10-16T12:05:00Z">
              <w:tcPr>
                <w:tcW w:w="867" w:type="dxa"/>
                <w:shd w:val="clear" w:color="auto" w:fill="auto"/>
                <w:vAlign w:val="center"/>
              </w:tcPr>
            </w:tcPrChange>
          </w:tcPr>
          <w:p w14:paraId="40327DBB" w14:textId="77777777" w:rsidR="003D1155" w:rsidRDefault="003D1155" w:rsidP="00897B0C">
            <w:pPr>
              <w:pStyle w:val="TAC"/>
              <w:rPr>
                <w:rFonts w:cs="Arial"/>
              </w:rPr>
            </w:pPr>
            <w:r>
              <w:rPr>
                <w:rFonts w:cs="Arial"/>
              </w:rPr>
              <w:t>7</w:t>
            </w:r>
          </w:p>
        </w:tc>
        <w:tc>
          <w:tcPr>
            <w:tcW w:w="1379" w:type="dxa"/>
            <w:shd w:val="clear" w:color="auto" w:fill="auto"/>
            <w:noWrap/>
            <w:vAlign w:val="center"/>
            <w:tcPrChange w:id="15016" w:author="Huawei" w:date="2023-10-16T12:05:00Z">
              <w:tcPr>
                <w:tcW w:w="1379" w:type="dxa"/>
                <w:shd w:val="clear" w:color="auto" w:fill="auto"/>
                <w:noWrap/>
                <w:vAlign w:val="center"/>
              </w:tcPr>
            </w:tcPrChange>
          </w:tcPr>
          <w:p w14:paraId="6C0E3810" w14:textId="77777777" w:rsidR="003D1155" w:rsidRDefault="003D1155" w:rsidP="00897B0C">
            <w:pPr>
              <w:pStyle w:val="TAC"/>
              <w:rPr>
                <w:rFonts w:cs="Arial"/>
              </w:rPr>
            </w:pPr>
            <w:r w:rsidRPr="003C4CEC">
              <w:rPr>
                <w:rFonts w:cs="Arial"/>
              </w:rPr>
              <w:t>2550</w:t>
            </w:r>
          </w:p>
        </w:tc>
        <w:tc>
          <w:tcPr>
            <w:tcW w:w="878" w:type="dxa"/>
            <w:shd w:val="clear" w:color="auto" w:fill="auto"/>
            <w:noWrap/>
            <w:vAlign w:val="center"/>
            <w:tcPrChange w:id="15017" w:author="Huawei" w:date="2023-10-16T12:05:00Z">
              <w:tcPr>
                <w:tcW w:w="817" w:type="dxa"/>
                <w:gridSpan w:val="2"/>
                <w:shd w:val="clear" w:color="auto" w:fill="auto"/>
                <w:noWrap/>
                <w:vAlign w:val="center"/>
              </w:tcPr>
            </w:tcPrChange>
          </w:tcPr>
          <w:p w14:paraId="7889A270"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5018" w:author="Huawei" w:date="2023-10-16T12:05:00Z">
              <w:tcPr>
                <w:tcW w:w="2554" w:type="dxa"/>
                <w:gridSpan w:val="3"/>
                <w:shd w:val="clear" w:color="auto" w:fill="auto"/>
                <w:noWrap/>
                <w:vAlign w:val="center"/>
              </w:tcPr>
            </w:tcPrChange>
          </w:tcPr>
          <w:p w14:paraId="5329A0CA"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5019" w:author="Huawei" w:date="2023-10-16T12:05:00Z">
              <w:tcPr>
                <w:tcW w:w="1323" w:type="dxa"/>
                <w:gridSpan w:val="2"/>
                <w:shd w:val="clear" w:color="auto" w:fill="auto"/>
                <w:noWrap/>
                <w:vAlign w:val="center"/>
              </w:tcPr>
            </w:tcPrChange>
          </w:tcPr>
          <w:p w14:paraId="7F0A5A31" w14:textId="77777777" w:rsidR="003D1155" w:rsidRDefault="003D1155" w:rsidP="00897B0C">
            <w:pPr>
              <w:pStyle w:val="TAC"/>
              <w:rPr>
                <w:rFonts w:cs="Arial"/>
              </w:rPr>
            </w:pPr>
            <w:r>
              <w:rPr>
                <w:rFonts w:cs="Arial"/>
              </w:rPr>
              <w:t>2670</w:t>
            </w:r>
          </w:p>
        </w:tc>
        <w:tc>
          <w:tcPr>
            <w:tcW w:w="667" w:type="dxa"/>
            <w:shd w:val="clear" w:color="auto" w:fill="auto"/>
            <w:vAlign w:val="center"/>
            <w:tcPrChange w:id="15020" w:author="Huawei" w:date="2023-10-16T12:05:00Z">
              <w:tcPr>
                <w:tcW w:w="667" w:type="dxa"/>
                <w:gridSpan w:val="2"/>
                <w:shd w:val="clear" w:color="auto" w:fill="auto"/>
                <w:vAlign w:val="center"/>
              </w:tcPr>
            </w:tcPrChange>
          </w:tcPr>
          <w:p w14:paraId="4B3310D2"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5021" w:author="Huawei" w:date="2023-10-16T12:05:00Z">
              <w:tcPr>
                <w:tcW w:w="1248" w:type="dxa"/>
                <w:gridSpan w:val="3"/>
                <w:shd w:val="clear" w:color="auto" w:fill="auto"/>
                <w:vAlign w:val="center"/>
              </w:tcPr>
            </w:tcPrChange>
          </w:tcPr>
          <w:p w14:paraId="01192E6C" w14:textId="77777777" w:rsidR="003D1155" w:rsidRDefault="003D1155" w:rsidP="00897B0C">
            <w:pPr>
              <w:pStyle w:val="TAC"/>
              <w:rPr>
                <w:rFonts w:cs="Arial"/>
              </w:rPr>
            </w:pPr>
            <w:r>
              <w:rPr>
                <w:rFonts w:cs="Arial"/>
              </w:rPr>
              <w:t>N/A</w:t>
            </w:r>
          </w:p>
        </w:tc>
      </w:tr>
      <w:tr w:rsidR="003D1155" w14:paraId="445106AD" w14:textId="77777777" w:rsidTr="00541AED">
        <w:trPr>
          <w:trHeight w:val="54"/>
          <w:jc w:val="center"/>
          <w:trPrChange w:id="15022" w:author="Huawei" w:date="2023-10-16T12:05:00Z">
            <w:trPr>
              <w:trHeight w:val="54"/>
              <w:jc w:val="center"/>
            </w:trPr>
          </w:trPrChange>
        </w:trPr>
        <w:tc>
          <w:tcPr>
            <w:tcW w:w="2258" w:type="dxa"/>
            <w:vMerge/>
            <w:shd w:val="clear" w:color="auto" w:fill="auto"/>
            <w:vAlign w:val="center"/>
            <w:tcPrChange w:id="15023" w:author="Huawei" w:date="2023-10-16T12:05:00Z">
              <w:tcPr>
                <w:tcW w:w="2258" w:type="dxa"/>
                <w:vMerge/>
                <w:shd w:val="clear" w:color="auto" w:fill="auto"/>
                <w:vAlign w:val="center"/>
              </w:tcPr>
            </w:tcPrChange>
          </w:tcPr>
          <w:p w14:paraId="017D8BDC" w14:textId="77777777" w:rsidR="003D1155" w:rsidRPr="00EF5447" w:rsidRDefault="003D1155" w:rsidP="00897B0C">
            <w:pPr>
              <w:pStyle w:val="TAC"/>
              <w:rPr>
                <w:lang w:eastAsia="ja-JP"/>
              </w:rPr>
            </w:pPr>
          </w:p>
        </w:tc>
        <w:tc>
          <w:tcPr>
            <w:tcW w:w="867" w:type="dxa"/>
            <w:shd w:val="clear" w:color="auto" w:fill="auto"/>
            <w:vAlign w:val="center"/>
            <w:tcPrChange w:id="15024" w:author="Huawei" w:date="2023-10-16T12:05:00Z">
              <w:tcPr>
                <w:tcW w:w="867" w:type="dxa"/>
                <w:shd w:val="clear" w:color="auto" w:fill="auto"/>
                <w:vAlign w:val="center"/>
              </w:tcPr>
            </w:tcPrChange>
          </w:tcPr>
          <w:p w14:paraId="486B1AF6" w14:textId="77777777" w:rsidR="003D1155" w:rsidRDefault="003D1155" w:rsidP="00897B0C">
            <w:pPr>
              <w:pStyle w:val="TAC"/>
              <w:rPr>
                <w:rFonts w:cs="Arial"/>
              </w:rPr>
            </w:pPr>
            <w:r>
              <w:rPr>
                <w:rFonts w:cs="Arial"/>
              </w:rPr>
              <w:t>25</w:t>
            </w:r>
          </w:p>
        </w:tc>
        <w:tc>
          <w:tcPr>
            <w:tcW w:w="1379" w:type="dxa"/>
            <w:shd w:val="clear" w:color="auto" w:fill="auto"/>
            <w:noWrap/>
            <w:vAlign w:val="center"/>
            <w:tcPrChange w:id="15025" w:author="Huawei" w:date="2023-10-16T12:05:00Z">
              <w:tcPr>
                <w:tcW w:w="1379" w:type="dxa"/>
                <w:shd w:val="clear" w:color="auto" w:fill="auto"/>
                <w:noWrap/>
                <w:vAlign w:val="center"/>
              </w:tcPr>
            </w:tcPrChange>
          </w:tcPr>
          <w:p w14:paraId="4FF6375E" w14:textId="77777777" w:rsidR="003D1155" w:rsidRDefault="003D1155" w:rsidP="00897B0C">
            <w:pPr>
              <w:pStyle w:val="TAC"/>
              <w:rPr>
                <w:rFonts w:cs="Arial"/>
              </w:rPr>
            </w:pPr>
            <w:r>
              <w:rPr>
                <w:rFonts w:cs="Arial"/>
              </w:rPr>
              <w:t>N/A</w:t>
            </w:r>
          </w:p>
        </w:tc>
        <w:tc>
          <w:tcPr>
            <w:tcW w:w="878" w:type="dxa"/>
            <w:shd w:val="clear" w:color="auto" w:fill="auto"/>
            <w:noWrap/>
            <w:vAlign w:val="center"/>
            <w:tcPrChange w:id="15026" w:author="Huawei" w:date="2023-10-16T12:05:00Z">
              <w:tcPr>
                <w:tcW w:w="817" w:type="dxa"/>
                <w:gridSpan w:val="2"/>
                <w:shd w:val="clear" w:color="auto" w:fill="auto"/>
                <w:noWrap/>
                <w:vAlign w:val="center"/>
              </w:tcPr>
            </w:tcPrChange>
          </w:tcPr>
          <w:p w14:paraId="33B6FAF3"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5027" w:author="Huawei" w:date="2023-10-16T12:05:00Z">
              <w:tcPr>
                <w:tcW w:w="2554" w:type="dxa"/>
                <w:gridSpan w:val="3"/>
                <w:shd w:val="clear" w:color="auto" w:fill="auto"/>
                <w:noWrap/>
                <w:vAlign w:val="center"/>
              </w:tcPr>
            </w:tcPrChange>
          </w:tcPr>
          <w:p w14:paraId="0DC6020A" w14:textId="77777777" w:rsidR="003D1155" w:rsidRDefault="003D1155" w:rsidP="00897B0C">
            <w:pPr>
              <w:pStyle w:val="TAC"/>
              <w:rPr>
                <w:rFonts w:cs="Arial"/>
              </w:rPr>
            </w:pPr>
            <w:r>
              <w:rPr>
                <w:rFonts w:cs="Arial"/>
              </w:rPr>
              <w:t>N/A</w:t>
            </w:r>
          </w:p>
        </w:tc>
        <w:tc>
          <w:tcPr>
            <w:tcW w:w="1323" w:type="dxa"/>
            <w:shd w:val="clear" w:color="auto" w:fill="auto"/>
            <w:noWrap/>
            <w:vAlign w:val="center"/>
            <w:tcPrChange w:id="15028" w:author="Huawei" w:date="2023-10-16T12:05:00Z">
              <w:tcPr>
                <w:tcW w:w="1323" w:type="dxa"/>
                <w:gridSpan w:val="2"/>
                <w:shd w:val="clear" w:color="auto" w:fill="auto"/>
                <w:noWrap/>
                <w:vAlign w:val="center"/>
              </w:tcPr>
            </w:tcPrChange>
          </w:tcPr>
          <w:p w14:paraId="0048F13C" w14:textId="77777777" w:rsidR="003D1155" w:rsidRDefault="003D1155" w:rsidP="00897B0C">
            <w:pPr>
              <w:pStyle w:val="TAC"/>
              <w:rPr>
                <w:rFonts w:cs="Arial"/>
              </w:rPr>
            </w:pPr>
            <w:r>
              <w:rPr>
                <w:rFonts w:cs="Arial"/>
              </w:rPr>
              <w:t>1950</w:t>
            </w:r>
          </w:p>
        </w:tc>
        <w:tc>
          <w:tcPr>
            <w:tcW w:w="667" w:type="dxa"/>
            <w:shd w:val="clear" w:color="auto" w:fill="auto"/>
            <w:vAlign w:val="center"/>
            <w:tcPrChange w:id="15029" w:author="Huawei" w:date="2023-10-16T12:05:00Z">
              <w:tcPr>
                <w:tcW w:w="667" w:type="dxa"/>
                <w:gridSpan w:val="2"/>
                <w:shd w:val="clear" w:color="auto" w:fill="auto"/>
                <w:vAlign w:val="center"/>
              </w:tcPr>
            </w:tcPrChange>
          </w:tcPr>
          <w:p w14:paraId="095B35BC" w14:textId="77777777" w:rsidR="003D1155" w:rsidRDefault="003D1155" w:rsidP="00897B0C">
            <w:pPr>
              <w:pStyle w:val="TAC"/>
              <w:rPr>
                <w:rFonts w:cs="Arial"/>
              </w:rPr>
            </w:pPr>
            <w:r>
              <w:rPr>
                <w:rFonts w:cs="Arial"/>
              </w:rPr>
              <w:t>8.6</w:t>
            </w:r>
          </w:p>
        </w:tc>
        <w:tc>
          <w:tcPr>
            <w:tcW w:w="1187" w:type="dxa"/>
            <w:gridSpan w:val="2"/>
            <w:shd w:val="clear" w:color="auto" w:fill="auto"/>
            <w:vAlign w:val="center"/>
            <w:tcPrChange w:id="15030" w:author="Huawei" w:date="2023-10-16T12:05:00Z">
              <w:tcPr>
                <w:tcW w:w="1248" w:type="dxa"/>
                <w:gridSpan w:val="3"/>
                <w:shd w:val="clear" w:color="auto" w:fill="auto"/>
                <w:vAlign w:val="center"/>
              </w:tcPr>
            </w:tcPrChange>
          </w:tcPr>
          <w:p w14:paraId="0B2923DA" w14:textId="77777777" w:rsidR="003D1155" w:rsidRDefault="003D1155" w:rsidP="00897B0C">
            <w:pPr>
              <w:pStyle w:val="TAC"/>
              <w:rPr>
                <w:rFonts w:cs="Arial"/>
              </w:rPr>
            </w:pPr>
            <w:r>
              <w:rPr>
                <w:rFonts w:cs="Arial"/>
              </w:rPr>
              <w:t>IMD4</w:t>
            </w:r>
          </w:p>
        </w:tc>
      </w:tr>
      <w:tr w:rsidR="003D1155" w14:paraId="2B29A682" w14:textId="77777777" w:rsidTr="00541AED">
        <w:trPr>
          <w:trHeight w:val="54"/>
          <w:jc w:val="center"/>
          <w:trPrChange w:id="15031" w:author="Huawei" w:date="2023-10-16T12:05:00Z">
            <w:trPr>
              <w:trHeight w:val="54"/>
              <w:jc w:val="center"/>
            </w:trPr>
          </w:trPrChange>
        </w:trPr>
        <w:tc>
          <w:tcPr>
            <w:tcW w:w="2258" w:type="dxa"/>
            <w:vMerge/>
            <w:tcBorders>
              <w:bottom w:val="single" w:sz="4" w:space="0" w:color="auto"/>
            </w:tcBorders>
            <w:shd w:val="clear" w:color="auto" w:fill="auto"/>
            <w:vAlign w:val="center"/>
            <w:tcPrChange w:id="15032" w:author="Huawei" w:date="2023-10-16T12:05:00Z">
              <w:tcPr>
                <w:tcW w:w="2258" w:type="dxa"/>
                <w:vMerge/>
                <w:tcBorders>
                  <w:bottom w:val="single" w:sz="4" w:space="0" w:color="auto"/>
                </w:tcBorders>
                <w:shd w:val="clear" w:color="auto" w:fill="auto"/>
                <w:vAlign w:val="center"/>
              </w:tcPr>
            </w:tcPrChange>
          </w:tcPr>
          <w:p w14:paraId="7379F709" w14:textId="77777777" w:rsidR="003D1155" w:rsidRPr="00EF5447" w:rsidRDefault="003D1155" w:rsidP="00897B0C">
            <w:pPr>
              <w:pStyle w:val="TAC"/>
              <w:rPr>
                <w:lang w:eastAsia="ja-JP"/>
              </w:rPr>
            </w:pPr>
          </w:p>
        </w:tc>
        <w:tc>
          <w:tcPr>
            <w:tcW w:w="867" w:type="dxa"/>
            <w:shd w:val="clear" w:color="auto" w:fill="auto"/>
            <w:vAlign w:val="center"/>
            <w:tcPrChange w:id="15033" w:author="Huawei" w:date="2023-10-16T12:05:00Z">
              <w:tcPr>
                <w:tcW w:w="867" w:type="dxa"/>
                <w:shd w:val="clear" w:color="auto" w:fill="auto"/>
                <w:vAlign w:val="center"/>
              </w:tcPr>
            </w:tcPrChange>
          </w:tcPr>
          <w:p w14:paraId="29070590" w14:textId="77777777" w:rsidR="003D1155" w:rsidRDefault="003D1155" w:rsidP="00897B0C">
            <w:pPr>
              <w:pStyle w:val="TAC"/>
              <w:rPr>
                <w:rFonts w:cs="Arial"/>
              </w:rPr>
            </w:pPr>
            <w:r>
              <w:rPr>
                <w:rFonts w:cs="Arial"/>
              </w:rPr>
              <w:t>n78</w:t>
            </w:r>
          </w:p>
        </w:tc>
        <w:tc>
          <w:tcPr>
            <w:tcW w:w="1379" w:type="dxa"/>
            <w:shd w:val="clear" w:color="auto" w:fill="auto"/>
            <w:noWrap/>
            <w:vAlign w:val="center"/>
            <w:tcPrChange w:id="15034" w:author="Huawei" w:date="2023-10-16T12:05:00Z">
              <w:tcPr>
                <w:tcW w:w="1379" w:type="dxa"/>
                <w:shd w:val="clear" w:color="auto" w:fill="auto"/>
                <w:noWrap/>
                <w:vAlign w:val="center"/>
              </w:tcPr>
            </w:tcPrChange>
          </w:tcPr>
          <w:p w14:paraId="0D6D315E" w14:textId="77777777" w:rsidR="003D1155" w:rsidRDefault="003D1155" w:rsidP="00897B0C">
            <w:pPr>
              <w:pStyle w:val="TAC"/>
              <w:rPr>
                <w:rFonts w:cs="Arial"/>
              </w:rPr>
            </w:pPr>
            <w:r w:rsidRPr="003C4CEC">
              <w:rPr>
                <w:rFonts w:cs="Arial"/>
              </w:rPr>
              <w:t>3525</w:t>
            </w:r>
          </w:p>
        </w:tc>
        <w:tc>
          <w:tcPr>
            <w:tcW w:w="878" w:type="dxa"/>
            <w:shd w:val="clear" w:color="auto" w:fill="auto"/>
            <w:noWrap/>
            <w:vAlign w:val="center"/>
            <w:tcPrChange w:id="15035" w:author="Huawei" w:date="2023-10-16T12:05:00Z">
              <w:tcPr>
                <w:tcW w:w="817" w:type="dxa"/>
                <w:gridSpan w:val="2"/>
                <w:shd w:val="clear" w:color="auto" w:fill="auto"/>
                <w:noWrap/>
                <w:vAlign w:val="center"/>
              </w:tcPr>
            </w:tcPrChange>
          </w:tcPr>
          <w:p w14:paraId="310BA4A3" w14:textId="77777777" w:rsidR="003D1155" w:rsidRDefault="003D1155" w:rsidP="00897B0C">
            <w:pPr>
              <w:pStyle w:val="TAC"/>
              <w:rPr>
                <w:rFonts w:cs="Arial"/>
              </w:rPr>
            </w:pPr>
            <w:r w:rsidRPr="003C4CEC">
              <w:rPr>
                <w:rFonts w:cs="Arial"/>
              </w:rPr>
              <w:t>10</w:t>
            </w:r>
          </w:p>
        </w:tc>
        <w:tc>
          <w:tcPr>
            <w:tcW w:w="2493" w:type="dxa"/>
            <w:shd w:val="clear" w:color="auto" w:fill="auto"/>
            <w:noWrap/>
            <w:vAlign w:val="center"/>
            <w:tcPrChange w:id="15036" w:author="Huawei" w:date="2023-10-16T12:05:00Z">
              <w:tcPr>
                <w:tcW w:w="2554" w:type="dxa"/>
                <w:gridSpan w:val="3"/>
                <w:shd w:val="clear" w:color="auto" w:fill="auto"/>
                <w:noWrap/>
                <w:vAlign w:val="center"/>
              </w:tcPr>
            </w:tcPrChange>
          </w:tcPr>
          <w:p w14:paraId="26B7D19D" w14:textId="77777777" w:rsidR="003D1155" w:rsidRDefault="003D1155" w:rsidP="00897B0C">
            <w:pPr>
              <w:pStyle w:val="TAC"/>
              <w:rPr>
                <w:rFonts w:cs="Arial"/>
              </w:rPr>
            </w:pPr>
            <w:r w:rsidRPr="003C4CEC">
              <w:rPr>
                <w:rFonts w:cs="Arial"/>
              </w:rPr>
              <w:t>50</w:t>
            </w:r>
          </w:p>
        </w:tc>
        <w:tc>
          <w:tcPr>
            <w:tcW w:w="1323" w:type="dxa"/>
            <w:shd w:val="clear" w:color="auto" w:fill="auto"/>
            <w:noWrap/>
            <w:vAlign w:val="center"/>
            <w:tcPrChange w:id="15037" w:author="Huawei" w:date="2023-10-16T12:05:00Z">
              <w:tcPr>
                <w:tcW w:w="1323" w:type="dxa"/>
                <w:gridSpan w:val="2"/>
                <w:shd w:val="clear" w:color="auto" w:fill="auto"/>
                <w:noWrap/>
                <w:vAlign w:val="center"/>
              </w:tcPr>
            </w:tcPrChange>
          </w:tcPr>
          <w:p w14:paraId="74F14A0D" w14:textId="77777777" w:rsidR="003D1155" w:rsidRDefault="003D1155" w:rsidP="00897B0C">
            <w:pPr>
              <w:pStyle w:val="TAC"/>
              <w:rPr>
                <w:rFonts w:cs="Arial"/>
              </w:rPr>
            </w:pPr>
            <w:r>
              <w:rPr>
                <w:rFonts w:cs="Arial"/>
              </w:rPr>
              <w:t>3525</w:t>
            </w:r>
          </w:p>
        </w:tc>
        <w:tc>
          <w:tcPr>
            <w:tcW w:w="667" w:type="dxa"/>
            <w:shd w:val="clear" w:color="auto" w:fill="auto"/>
            <w:vAlign w:val="center"/>
            <w:tcPrChange w:id="15038" w:author="Huawei" w:date="2023-10-16T12:05:00Z">
              <w:tcPr>
                <w:tcW w:w="667" w:type="dxa"/>
                <w:gridSpan w:val="2"/>
                <w:shd w:val="clear" w:color="auto" w:fill="auto"/>
                <w:vAlign w:val="center"/>
              </w:tcPr>
            </w:tcPrChange>
          </w:tcPr>
          <w:p w14:paraId="67B2C2A4"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5039" w:author="Huawei" w:date="2023-10-16T12:05:00Z">
              <w:tcPr>
                <w:tcW w:w="1248" w:type="dxa"/>
                <w:gridSpan w:val="3"/>
                <w:shd w:val="clear" w:color="auto" w:fill="auto"/>
                <w:vAlign w:val="center"/>
              </w:tcPr>
            </w:tcPrChange>
          </w:tcPr>
          <w:p w14:paraId="4FE1F966" w14:textId="77777777" w:rsidR="003D1155" w:rsidRDefault="003D1155" w:rsidP="00897B0C">
            <w:pPr>
              <w:pStyle w:val="TAC"/>
              <w:rPr>
                <w:rFonts w:cs="Arial"/>
              </w:rPr>
            </w:pPr>
            <w:r>
              <w:rPr>
                <w:rFonts w:cs="Arial"/>
              </w:rPr>
              <w:t>N/A</w:t>
            </w:r>
          </w:p>
        </w:tc>
      </w:tr>
      <w:tr w:rsidR="003D1155" w:rsidRPr="00EF5447" w14:paraId="33A13833" w14:textId="77777777" w:rsidTr="00541AED">
        <w:trPr>
          <w:trHeight w:val="54"/>
          <w:jc w:val="center"/>
          <w:trPrChange w:id="1504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5041"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77E584A4" w14:textId="77777777" w:rsidR="003D1155" w:rsidRPr="00EF5447" w:rsidRDefault="003D1155" w:rsidP="00897B0C">
            <w:pPr>
              <w:pStyle w:val="TAC"/>
              <w:rPr>
                <w:lang w:eastAsia="ja-JP"/>
              </w:rPr>
            </w:pPr>
            <w:r>
              <w:rPr>
                <w:lang w:eastAsia="zh-CN"/>
              </w:rPr>
              <w:t>DC_7A-26A_n78A</w:t>
            </w:r>
          </w:p>
        </w:tc>
        <w:tc>
          <w:tcPr>
            <w:tcW w:w="867" w:type="dxa"/>
            <w:tcBorders>
              <w:left w:val="single" w:sz="4" w:space="0" w:color="auto"/>
            </w:tcBorders>
            <w:shd w:val="clear" w:color="auto" w:fill="auto"/>
            <w:tcPrChange w:id="15042" w:author="Huawei" w:date="2023-10-16T12:05:00Z">
              <w:tcPr>
                <w:tcW w:w="867" w:type="dxa"/>
                <w:tcBorders>
                  <w:left w:val="single" w:sz="4" w:space="0" w:color="auto"/>
                </w:tcBorders>
                <w:shd w:val="clear" w:color="auto" w:fill="auto"/>
              </w:tcPr>
            </w:tcPrChange>
          </w:tcPr>
          <w:p w14:paraId="3B1E895B" w14:textId="77777777" w:rsidR="003D1155" w:rsidRPr="00EF5447" w:rsidRDefault="003D1155" w:rsidP="00897B0C">
            <w:pPr>
              <w:pStyle w:val="TAC"/>
              <w:rPr>
                <w:rFonts w:eastAsia="Malgun Gothic"/>
                <w:lang w:eastAsia="ko-KR"/>
              </w:rPr>
            </w:pPr>
            <w:r>
              <w:rPr>
                <w:rFonts w:cs="Arial"/>
                <w:lang w:eastAsia="ja-JP"/>
              </w:rPr>
              <w:t>7</w:t>
            </w:r>
          </w:p>
        </w:tc>
        <w:tc>
          <w:tcPr>
            <w:tcW w:w="1379" w:type="dxa"/>
            <w:shd w:val="clear" w:color="auto" w:fill="auto"/>
            <w:noWrap/>
            <w:tcPrChange w:id="15043" w:author="Huawei" w:date="2023-10-16T12:05:00Z">
              <w:tcPr>
                <w:tcW w:w="1379" w:type="dxa"/>
                <w:shd w:val="clear" w:color="auto" w:fill="auto"/>
                <w:noWrap/>
              </w:tcPr>
            </w:tcPrChange>
          </w:tcPr>
          <w:p w14:paraId="1D88329D" w14:textId="77777777" w:rsidR="003D1155" w:rsidRPr="00EF5447" w:rsidRDefault="003D1155" w:rsidP="00897B0C">
            <w:pPr>
              <w:pStyle w:val="TAC"/>
              <w:rPr>
                <w:rFonts w:eastAsia="Malgun Gothic"/>
                <w:kern w:val="2"/>
                <w:szCs w:val="24"/>
                <w:lang w:eastAsia="ko-KR"/>
              </w:rPr>
            </w:pPr>
            <w:r>
              <w:rPr>
                <w:lang w:eastAsia="zh-CN"/>
              </w:rPr>
              <w:t>2525</w:t>
            </w:r>
          </w:p>
        </w:tc>
        <w:tc>
          <w:tcPr>
            <w:tcW w:w="878" w:type="dxa"/>
            <w:shd w:val="clear" w:color="auto" w:fill="auto"/>
            <w:noWrap/>
            <w:tcPrChange w:id="15044" w:author="Huawei" w:date="2023-10-16T12:05:00Z">
              <w:tcPr>
                <w:tcW w:w="817" w:type="dxa"/>
                <w:gridSpan w:val="2"/>
                <w:shd w:val="clear" w:color="auto" w:fill="auto"/>
                <w:noWrap/>
              </w:tcPr>
            </w:tcPrChange>
          </w:tcPr>
          <w:p w14:paraId="0D0A809D" w14:textId="77777777" w:rsidR="003D1155" w:rsidRPr="00EF5447" w:rsidRDefault="003D1155" w:rsidP="00897B0C">
            <w:pPr>
              <w:pStyle w:val="TAC"/>
              <w:rPr>
                <w:rFonts w:eastAsia="Malgun Gothic"/>
                <w:kern w:val="2"/>
                <w:szCs w:val="24"/>
                <w:lang w:eastAsia="ko-KR"/>
              </w:rPr>
            </w:pPr>
            <w:r>
              <w:rPr>
                <w:lang w:eastAsia="zh-CN"/>
              </w:rPr>
              <w:t>5</w:t>
            </w:r>
          </w:p>
        </w:tc>
        <w:tc>
          <w:tcPr>
            <w:tcW w:w="2493" w:type="dxa"/>
            <w:shd w:val="clear" w:color="auto" w:fill="auto"/>
            <w:noWrap/>
            <w:tcPrChange w:id="15045" w:author="Huawei" w:date="2023-10-16T12:05:00Z">
              <w:tcPr>
                <w:tcW w:w="2554" w:type="dxa"/>
                <w:gridSpan w:val="3"/>
                <w:shd w:val="clear" w:color="auto" w:fill="auto"/>
                <w:noWrap/>
              </w:tcPr>
            </w:tcPrChange>
          </w:tcPr>
          <w:p w14:paraId="66F4B6C3" w14:textId="77777777" w:rsidR="003D1155" w:rsidRPr="00EF5447" w:rsidRDefault="003D1155" w:rsidP="00897B0C">
            <w:pPr>
              <w:pStyle w:val="TAC"/>
              <w:rPr>
                <w:rFonts w:eastAsia="Malgun Gothic"/>
                <w:kern w:val="2"/>
                <w:szCs w:val="24"/>
                <w:lang w:eastAsia="ko-KR"/>
              </w:rPr>
            </w:pPr>
            <w:r>
              <w:rPr>
                <w:lang w:eastAsia="zh-CN"/>
              </w:rPr>
              <w:t>25</w:t>
            </w:r>
          </w:p>
        </w:tc>
        <w:tc>
          <w:tcPr>
            <w:tcW w:w="1323" w:type="dxa"/>
            <w:shd w:val="clear" w:color="auto" w:fill="auto"/>
            <w:noWrap/>
            <w:tcPrChange w:id="15046" w:author="Huawei" w:date="2023-10-16T12:05:00Z">
              <w:tcPr>
                <w:tcW w:w="1323" w:type="dxa"/>
                <w:gridSpan w:val="2"/>
                <w:shd w:val="clear" w:color="auto" w:fill="auto"/>
                <w:noWrap/>
              </w:tcPr>
            </w:tcPrChange>
          </w:tcPr>
          <w:p w14:paraId="55144BBA" w14:textId="77777777" w:rsidR="003D1155" w:rsidRPr="00EF5447" w:rsidRDefault="003D1155" w:rsidP="00897B0C">
            <w:pPr>
              <w:pStyle w:val="TAC"/>
              <w:rPr>
                <w:rFonts w:eastAsia="Malgun Gothic"/>
                <w:kern w:val="2"/>
                <w:szCs w:val="24"/>
                <w:lang w:eastAsia="ko-KR"/>
              </w:rPr>
            </w:pPr>
            <w:r>
              <w:rPr>
                <w:lang w:eastAsia="zh-CN"/>
              </w:rPr>
              <w:t>2645</w:t>
            </w:r>
          </w:p>
        </w:tc>
        <w:tc>
          <w:tcPr>
            <w:tcW w:w="667" w:type="dxa"/>
            <w:shd w:val="clear" w:color="auto" w:fill="auto"/>
            <w:tcPrChange w:id="15047" w:author="Huawei" w:date="2023-10-16T12:05:00Z">
              <w:tcPr>
                <w:tcW w:w="667" w:type="dxa"/>
                <w:gridSpan w:val="2"/>
                <w:shd w:val="clear" w:color="auto" w:fill="auto"/>
              </w:tcPr>
            </w:tcPrChange>
          </w:tcPr>
          <w:p w14:paraId="06AA0633" w14:textId="77777777" w:rsidR="003D1155" w:rsidRPr="00EF5447" w:rsidRDefault="003D1155" w:rsidP="00897B0C">
            <w:pPr>
              <w:pStyle w:val="TAC"/>
              <w:rPr>
                <w:rFonts w:eastAsia="Malgun Gothic"/>
                <w:kern w:val="2"/>
                <w:szCs w:val="24"/>
                <w:lang w:eastAsia="ko-KR"/>
              </w:rPr>
            </w:pPr>
            <w:r>
              <w:rPr>
                <w:lang w:eastAsia="zh-CN"/>
              </w:rPr>
              <w:t>30.1</w:t>
            </w:r>
          </w:p>
        </w:tc>
        <w:tc>
          <w:tcPr>
            <w:tcW w:w="1187" w:type="dxa"/>
            <w:gridSpan w:val="2"/>
            <w:shd w:val="clear" w:color="auto" w:fill="auto"/>
            <w:tcPrChange w:id="15048" w:author="Huawei" w:date="2023-10-16T12:05:00Z">
              <w:tcPr>
                <w:tcW w:w="1248" w:type="dxa"/>
                <w:gridSpan w:val="3"/>
                <w:shd w:val="clear" w:color="auto" w:fill="auto"/>
              </w:tcPr>
            </w:tcPrChange>
          </w:tcPr>
          <w:p w14:paraId="43BC8E05" w14:textId="77777777" w:rsidR="003D1155" w:rsidRPr="00EF5447" w:rsidRDefault="003D1155" w:rsidP="00897B0C">
            <w:pPr>
              <w:pStyle w:val="TAC"/>
              <w:rPr>
                <w:rFonts w:eastAsia="Malgun Gothic"/>
                <w:kern w:val="2"/>
                <w:szCs w:val="24"/>
                <w:lang w:eastAsia="ko-KR"/>
              </w:rPr>
            </w:pPr>
            <w:r>
              <w:rPr>
                <w:rFonts w:eastAsia="Malgun Gothic"/>
                <w:lang w:eastAsia="ko-KR"/>
              </w:rPr>
              <w:t>IMD2</w:t>
            </w:r>
          </w:p>
        </w:tc>
      </w:tr>
      <w:tr w:rsidR="003D1155" w:rsidRPr="00EF5447" w14:paraId="423767FB" w14:textId="77777777" w:rsidTr="00541AED">
        <w:trPr>
          <w:trHeight w:val="54"/>
          <w:jc w:val="center"/>
          <w:trPrChange w:id="15049"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50" w:author="Huawei" w:date="2023-10-16T12:05:00Z">
              <w:tcPr>
                <w:tcW w:w="2258" w:type="dxa"/>
                <w:tcBorders>
                  <w:top w:val="nil"/>
                  <w:left w:val="single" w:sz="4" w:space="0" w:color="auto"/>
                  <w:bottom w:val="nil"/>
                  <w:right w:val="single" w:sz="4" w:space="0" w:color="auto"/>
                </w:tcBorders>
                <w:shd w:val="clear" w:color="auto" w:fill="auto"/>
              </w:tcPr>
            </w:tcPrChange>
          </w:tcPr>
          <w:p w14:paraId="4AF5C2F6" w14:textId="77777777" w:rsidR="003D1155" w:rsidRPr="00EF5447" w:rsidRDefault="003D1155" w:rsidP="00897B0C">
            <w:pPr>
              <w:pStyle w:val="TAC"/>
              <w:rPr>
                <w:lang w:eastAsia="ja-JP"/>
              </w:rPr>
            </w:pPr>
            <w:r>
              <w:rPr>
                <w:lang w:eastAsia="zh-CN"/>
              </w:rPr>
              <w:t>DC_7C-26A_n78A</w:t>
            </w:r>
          </w:p>
        </w:tc>
        <w:tc>
          <w:tcPr>
            <w:tcW w:w="867" w:type="dxa"/>
            <w:tcBorders>
              <w:left w:val="single" w:sz="4" w:space="0" w:color="auto"/>
            </w:tcBorders>
            <w:shd w:val="clear" w:color="auto" w:fill="auto"/>
            <w:tcPrChange w:id="15051" w:author="Huawei" w:date="2023-10-16T12:05:00Z">
              <w:tcPr>
                <w:tcW w:w="867" w:type="dxa"/>
                <w:tcBorders>
                  <w:left w:val="single" w:sz="4" w:space="0" w:color="auto"/>
                </w:tcBorders>
                <w:shd w:val="clear" w:color="auto" w:fill="auto"/>
              </w:tcPr>
            </w:tcPrChange>
          </w:tcPr>
          <w:p w14:paraId="51452751" w14:textId="77777777" w:rsidR="003D1155" w:rsidRPr="00EF5447" w:rsidRDefault="003D1155" w:rsidP="00897B0C">
            <w:pPr>
              <w:pStyle w:val="TAC"/>
              <w:rPr>
                <w:rFonts w:eastAsia="Malgun Gothic"/>
                <w:lang w:eastAsia="ko-KR"/>
              </w:rPr>
            </w:pPr>
            <w:r>
              <w:t>26</w:t>
            </w:r>
          </w:p>
        </w:tc>
        <w:tc>
          <w:tcPr>
            <w:tcW w:w="1379" w:type="dxa"/>
            <w:shd w:val="clear" w:color="auto" w:fill="auto"/>
            <w:noWrap/>
            <w:tcPrChange w:id="15052" w:author="Huawei" w:date="2023-10-16T12:05:00Z">
              <w:tcPr>
                <w:tcW w:w="1379" w:type="dxa"/>
                <w:shd w:val="clear" w:color="auto" w:fill="auto"/>
                <w:noWrap/>
              </w:tcPr>
            </w:tcPrChange>
          </w:tcPr>
          <w:p w14:paraId="650220FF" w14:textId="77777777" w:rsidR="003D1155" w:rsidRPr="00EF5447" w:rsidRDefault="003D1155" w:rsidP="00897B0C">
            <w:pPr>
              <w:pStyle w:val="TAC"/>
              <w:rPr>
                <w:rFonts w:eastAsia="Malgun Gothic"/>
                <w:kern w:val="2"/>
                <w:szCs w:val="24"/>
                <w:lang w:eastAsia="ko-KR"/>
              </w:rPr>
            </w:pPr>
            <w:r>
              <w:rPr>
                <w:lang w:eastAsia="zh-CN"/>
              </w:rPr>
              <w:t>844</w:t>
            </w:r>
          </w:p>
        </w:tc>
        <w:tc>
          <w:tcPr>
            <w:tcW w:w="878" w:type="dxa"/>
            <w:shd w:val="clear" w:color="auto" w:fill="auto"/>
            <w:noWrap/>
            <w:tcPrChange w:id="15053" w:author="Huawei" w:date="2023-10-16T12:05:00Z">
              <w:tcPr>
                <w:tcW w:w="817" w:type="dxa"/>
                <w:gridSpan w:val="2"/>
                <w:shd w:val="clear" w:color="auto" w:fill="auto"/>
                <w:noWrap/>
              </w:tcPr>
            </w:tcPrChange>
          </w:tcPr>
          <w:p w14:paraId="1DB8B6EC" w14:textId="77777777" w:rsidR="003D1155" w:rsidRPr="00EF5447" w:rsidRDefault="003D1155" w:rsidP="00897B0C">
            <w:pPr>
              <w:pStyle w:val="TAC"/>
              <w:rPr>
                <w:rFonts w:eastAsia="Malgun Gothic"/>
                <w:kern w:val="2"/>
                <w:szCs w:val="24"/>
                <w:lang w:eastAsia="ko-KR"/>
              </w:rPr>
            </w:pPr>
            <w:r>
              <w:rPr>
                <w:lang w:eastAsia="zh-CN"/>
              </w:rPr>
              <w:t>5</w:t>
            </w:r>
          </w:p>
        </w:tc>
        <w:tc>
          <w:tcPr>
            <w:tcW w:w="2493" w:type="dxa"/>
            <w:shd w:val="clear" w:color="auto" w:fill="auto"/>
            <w:noWrap/>
            <w:tcPrChange w:id="15054" w:author="Huawei" w:date="2023-10-16T12:05:00Z">
              <w:tcPr>
                <w:tcW w:w="2554" w:type="dxa"/>
                <w:gridSpan w:val="3"/>
                <w:shd w:val="clear" w:color="auto" w:fill="auto"/>
                <w:noWrap/>
              </w:tcPr>
            </w:tcPrChange>
          </w:tcPr>
          <w:p w14:paraId="524E3EDF" w14:textId="77777777" w:rsidR="003D1155" w:rsidRPr="00EF5447" w:rsidRDefault="003D1155" w:rsidP="00897B0C">
            <w:pPr>
              <w:pStyle w:val="TAC"/>
              <w:rPr>
                <w:rFonts w:eastAsia="Malgun Gothic"/>
                <w:kern w:val="2"/>
                <w:szCs w:val="24"/>
                <w:lang w:eastAsia="ko-KR"/>
              </w:rPr>
            </w:pPr>
            <w:r>
              <w:rPr>
                <w:lang w:eastAsia="zh-CN"/>
              </w:rPr>
              <w:t>25</w:t>
            </w:r>
          </w:p>
        </w:tc>
        <w:tc>
          <w:tcPr>
            <w:tcW w:w="1323" w:type="dxa"/>
            <w:shd w:val="clear" w:color="auto" w:fill="auto"/>
            <w:noWrap/>
            <w:tcPrChange w:id="15055" w:author="Huawei" w:date="2023-10-16T12:05:00Z">
              <w:tcPr>
                <w:tcW w:w="1323" w:type="dxa"/>
                <w:gridSpan w:val="2"/>
                <w:shd w:val="clear" w:color="auto" w:fill="auto"/>
                <w:noWrap/>
              </w:tcPr>
            </w:tcPrChange>
          </w:tcPr>
          <w:p w14:paraId="1ECEC143" w14:textId="77777777" w:rsidR="003D1155" w:rsidRPr="00EF5447" w:rsidRDefault="003D1155" w:rsidP="00897B0C">
            <w:pPr>
              <w:pStyle w:val="TAC"/>
              <w:rPr>
                <w:rFonts w:eastAsia="Malgun Gothic"/>
                <w:kern w:val="2"/>
                <w:szCs w:val="24"/>
                <w:lang w:eastAsia="ko-KR"/>
              </w:rPr>
            </w:pPr>
            <w:r>
              <w:rPr>
                <w:lang w:eastAsia="zh-CN"/>
              </w:rPr>
              <w:t>889</w:t>
            </w:r>
          </w:p>
        </w:tc>
        <w:tc>
          <w:tcPr>
            <w:tcW w:w="667" w:type="dxa"/>
            <w:shd w:val="clear" w:color="auto" w:fill="auto"/>
            <w:tcPrChange w:id="15056" w:author="Huawei" w:date="2023-10-16T12:05:00Z">
              <w:tcPr>
                <w:tcW w:w="667" w:type="dxa"/>
                <w:gridSpan w:val="2"/>
                <w:shd w:val="clear" w:color="auto" w:fill="auto"/>
              </w:tcPr>
            </w:tcPrChange>
          </w:tcPr>
          <w:p w14:paraId="7CD8EF6B"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187" w:type="dxa"/>
            <w:gridSpan w:val="2"/>
            <w:shd w:val="clear" w:color="auto" w:fill="auto"/>
            <w:tcPrChange w:id="15057" w:author="Huawei" w:date="2023-10-16T12:05:00Z">
              <w:tcPr>
                <w:tcW w:w="1248" w:type="dxa"/>
                <w:gridSpan w:val="3"/>
                <w:shd w:val="clear" w:color="auto" w:fill="auto"/>
              </w:tcPr>
            </w:tcPrChange>
          </w:tcPr>
          <w:p w14:paraId="2965D209"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rsidRPr="00EF5447" w14:paraId="66998D05" w14:textId="77777777" w:rsidTr="00541AED">
        <w:trPr>
          <w:trHeight w:val="54"/>
          <w:jc w:val="center"/>
          <w:trPrChange w:id="1505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59" w:author="Huawei" w:date="2023-10-16T12:05:00Z">
              <w:tcPr>
                <w:tcW w:w="2258" w:type="dxa"/>
                <w:tcBorders>
                  <w:top w:val="nil"/>
                  <w:left w:val="single" w:sz="4" w:space="0" w:color="auto"/>
                  <w:bottom w:val="nil"/>
                  <w:right w:val="single" w:sz="4" w:space="0" w:color="auto"/>
                </w:tcBorders>
                <w:shd w:val="clear" w:color="auto" w:fill="auto"/>
              </w:tcPr>
            </w:tcPrChange>
          </w:tcPr>
          <w:p w14:paraId="629CD150"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060" w:author="Huawei" w:date="2023-10-16T12:05:00Z">
              <w:tcPr>
                <w:tcW w:w="867" w:type="dxa"/>
                <w:tcBorders>
                  <w:left w:val="single" w:sz="4" w:space="0" w:color="auto"/>
                </w:tcBorders>
                <w:shd w:val="clear" w:color="auto" w:fill="auto"/>
              </w:tcPr>
            </w:tcPrChange>
          </w:tcPr>
          <w:p w14:paraId="3516CEB1" w14:textId="77777777" w:rsidR="003D1155" w:rsidRPr="00EF5447" w:rsidRDefault="003D1155" w:rsidP="00897B0C">
            <w:pPr>
              <w:pStyle w:val="TAC"/>
              <w:rPr>
                <w:rFonts w:eastAsia="Malgun Gothic"/>
                <w:lang w:eastAsia="ko-KR"/>
              </w:rPr>
            </w:pPr>
            <w:r>
              <w:rPr>
                <w:rFonts w:cs="Arial"/>
                <w:lang w:eastAsia="ja-JP"/>
              </w:rPr>
              <w:t>n78</w:t>
            </w:r>
          </w:p>
        </w:tc>
        <w:tc>
          <w:tcPr>
            <w:tcW w:w="1379" w:type="dxa"/>
            <w:shd w:val="clear" w:color="auto" w:fill="auto"/>
            <w:noWrap/>
            <w:tcPrChange w:id="15061" w:author="Huawei" w:date="2023-10-16T12:05:00Z">
              <w:tcPr>
                <w:tcW w:w="1379" w:type="dxa"/>
                <w:shd w:val="clear" w:color="auto" w:fill="auto"/>
                <w:noWrap/>
              </w:tcPr>
            </w:tcPrChange>
          </w:tcPr>
          <w:p w14:paraId="470433F7" w14:textId="77777777" w:rsidR="003D1155" w:rsidRPr="00EF5447" w:rsidRDefault="003D1155" w:rsidP="00897B0C">
            <w:pPr>
              <w:pStyle w:val="TAC"/>
              <w:rPr>
                <w:rFonts w:eastAsia="Malgun Gothic"/>
                <w:kern w:val="2"/>
                <w:szCs w:val="24"/>
                <w:lang w:eastAsia="ko-KR"/>
              </w:rPr>
            </w:pPr>
            <w:r>
              <w:rPr>
                <w:lang w:eastAsia="zh-CN"/>
              </w:rPr>
              <w:t>3489</w:t>
            </w:r>
          </w:p>
        </w:tc>
        <w:tc>
          <w:tcPr>
            <w:tcW w:w="878" w:type="dxa"/>
            <w:shd w:val="clear" w:color="auto" w:fill="auto"/>
            <w:noWrap/>
            <w:tcPrChange w:id="15062" w:author="Huawei" w:date="2023-10-16T12:05:00Z">
              <w:tcPr>
                <w:tcW w:w="817" w:type="dxa"/>
                <w:gridSpan w:val="2"/>
                <w:shd w:val="clear" w:color="auto" w:fill="auto"/>
                <w:noWrap/>
              </w:tcPr>
            </w:tcPrChange>
          </w:tcPr>
          <w:p w14:paraId="074A7881" w14:textId="77777777" w:rsidR="003D1155" w:rsidRPr="00EF5447" w:rsidRDefault="003D1155" w:rsidP="00897B0C">
            <w:pPr>
              <w:pStyle w:val="TAC"/>
              <w:rPr>
                <w:rFonts w:eastAsia="Malgun Gothic"/>
                <w:kern w:val="2"/>
                <w:szCs w:val="24"/>
                <w:lang w:eastAsia="ko-KR"/>
              </w:rPr>
            </w:pPr>
            <w:r>
              <w:rPr>
                <w:lang w:eastAsia="zh-CN"/>
              </w:rPr>
              <w:t>10</w:t>
            </w:r>
          </w:p>
        </w:tc>
        <w:tc>
          <w:tcPr>
            <w:tcW w:w="2493" w:type="dxa"/>
            <w:shd w:val="clear" w:color="auto" w:fill="auto"/>
            <w:noWrap/>
            <w:tcPrChange w:id="15063" w:author="Huawei" w:date="2023-10-16T12:05:00Z">
              <w:tcPr>
                <w:tcW w:w="2554" w:type="dxa"/>
                <w:gridSpan w:val="3"/>
                <w:shd w:val="clear" w:color="auto" w:fill="auto"/>
                <w:noWrap/>
              </w:tcPr>
            </w:tcPrChange>
          </w:tcPr>
          <w:p w14:paraId="4EFDA44F" w14:textId="77777777" w:rsidR="003D1155" w:rsidRPr="00EF5447" w:rsidRDefault="003D1155" w:rsidP="00897B0C">
            <w:pPr>
              <w:pStyle w:val="TAC"/>
              <w:rPr>
                <w:rFonts w:eastAsia="Malgun Gothic"/>
                <w:kern w:val="2"/>
                <w:szCs w:val="24"/>
                <w:lang w:eastAsia="ko-KR"/>
              </w:rPr>
            </w:pPr>
            <w:r>
              <w:rPr>
                <w:lang w:eastAsia="zh-CN"/>
              </w:rPr>
              <w:t>50</w:t>
            </w:r>
          </w:p>
        </w:tc>
        <w:tc>
          <w:tcPr>
            <w:tcW w:w="1323" w:type="dxa"/>
            <w:shd w:val="clear" w:color="auto" w:fill="auto"/>
            <w:noWrap/>
            <w:tcPrChange w:id="15064" w:author="Huawei" w:date="2023-10-16T12:05:00Z">
              <w:tcPr>
                <w:tcW w:w="1323" w:type="dxa"/>
                <w:gridSpan w:val="2"/>
                <w:shd w:val="clear" w:color="auto" w:fill="auto"/>
                <w:noWrap/>
              </w:tcPr>
            </w:tcPrChange>
          </w:tcPr>
          <w:p w14:paraId="7395546C" w14:textId="77777777" w:rsidR="003D1155" w:rsidRPr="00EF5447" w:rsidRDefault="003D1155" w:rsidP="00897B0C">
            <w:pPr>
              <w:pStyle w:val="TAC"/>
              <w:rPr>
                <w:rFonts w:eastAsia="Malgun Gothic"/>
                <w:kern w:val="2"/>
                <w:szCs w:val="24"/>
                <w:lang w:eastAsia="ko-KR"/>
              </w:rPr>
            </w:pPr>
            <w:r>
              <w:rPr>
                <w:lang w:eastAsia="zh-CN"/>
              </w:rPr>
              <w:t>3489</w:t>
            </w:r>
          </w:p>
        </w:tc>
        <w:tc>
          <w:tcPr>
            <w:tcW w:w="667" w:type="dxa"/>
            <w:shd w:val="clear" w:color="auto" w:fill="auto"/>
            <w:tcPrChange w:id="15065" w:author="Huawei" w:date="2023-10-16T12:05:00Z">
              <w:tcPr>
                <w:tcW w:w="667" w:type="dxa"/>
                <w:gridSpan w:val="2"/>
                <w:shd w:val="clear" w:color="auto" w:fill="auto"/>
              </w:tcPr>
            </w:tcPrChange>
          </w:tcPr>
          <w:p w14:paraId="42D49863"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187" w:type="dxa"/>
            <w:gridSpan w:val="2"/>
            <w:shd w:val="clear" w:color="auto" w:fill="auto"/>
            <w:tcPrChange w:id="15066" w:author="Huawei" w:date="2023-10-16T12:05:00Z">
              <w:tcPr>
                <w:tcW w:w="1248" w:type="dxa"/>
                <w:gridSpan w:val="3"/>
                <w:shd w:val="clear" w:color="auto" w:fill="auto"/>
              </w:tcPr>
            </w:tcPrChange>
          </w:tcPr>
          <w:p w14:paraId="70E6F031"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rsidRPr="00EF5447" w14:paraId="14E1A49D" w14:textId="77777777" w:rsidTr="00541AED">
        <w:trPr>
          <w:trHeight w:val="54"/>
          <w:jc w:val="center"/>
          <w:trPrChange w:id="1506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68" w:author="Huawei" w:date="2023-10-16T12:05:00Z">
              <w:tcPr>
                <w:tcW w:w="2258" w:type="dxa"/>
                <w:tcBorders>
                  <w:top w:val="nil"/>
                  <w:left w:val="single" w:sz="4" w:space="0" w:color="auto"/>
                  <w:bottom w:val="nil"/>
                  <w:right w:val="single" w:sz="4" w:space="0" w:color="auto"/>
                </w:tcBorders>
                <w:shd w:val="clear" w:color="auto" w:fill="auto"/>
              </w:tcPr>
            </w:tcPrChange>
          </w:tcPr>
          <w:p w14:paraId="2BC3F786"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069" w:author="Huawei" w:date="2023-10-16T12:05:00Z">
              <w:tcPr>
                <w:tcW w:w="867" w:type="dxa"/>
                <w:tcBorders>
                  <w:left w:val="single" w:sz="4" w:space="0" w:color="auto"/>
                </w:tcBorders>
                <w:shd w:val="clear" w:color="auto" w:fill="auto"/>
              </w:tcPr>
            </w:tcPrChange>
          </w:tcPr>
          <w:p w14:paraId="17FB8914" w14:textId="77777777" w:rsidR="003D1155" w:rsidRPr="00EF5447" w:rsidRDefault="003D1155" w:rsidP="00897B0C">
            <w:pPr>
              <w:pStyle w:val="TAC"/>
              <w:rPr>
                <w:rFonts w:eastAsia="Malgun Gothic"/>
                <w:lang w:eastAsia="ko-KR"/>
              </w:rPr>
            </w:pPr>
            <w:r>
              <w:rPr>
                <w:rFonts w:cs="Arial"/>
                <w:lang w:eastAsia="ja-JP"/>
              </w:rPr>
              <w:t>7</w:t>
            </w:r>
          </w:p>
        </w:tc>
        <w:tc>
          <w:tcPr>
            <w:tcW w:w="1379" w:type="dxa"/>
            <w:shd w:val="clear" w:color="auto" w:fill="auto"/>
            <w:noWrap/>
            <w:tcPrChange w:id="15070" w:author="Huawei" w:date="2023-10-16T12:05:00Z">
              <w:tcPr>
                <w:tcW w:w="1379" w:type="dxa"/>
                <w:shd w:val="clear" w:color="auto" w:fill="auto"/>
                <w:noWrap/>
              </w:tcPr>
            </w:tcPrChange>
          </w:tcPr>
          <w:p w14:paraId="27C67CFD" w14:textId="77777777" w:rsidR="003D1155" w:rsidRPr="00EF5447" w:rsidRDefault="003D1155" w:rsidP="00897B0C">
            <w:pPr>
              <w:pStyle w:val="TAC"/>
              <w:rPr>
                <w:rFonts w:eastAsia="Malgun Gothic"/>
                <w:kern w:val="2"/>
                <w:szCs w:val="24"/>
                <w:lang w:eastAsia="ko-KR"/>
              </w:rPr>
            </w:pPr>
            <w:r>
              <w:rPr>
                <w:rFonts w:eastAsia="Malgun Gothic"/>
                <w:lang w:eastAsia="ko-KR"/>
              </w:rPr>
              <w:t>2550</w:t>
            </w:r>
          </w:p>
        </w:tc>
        <w:tc>
          <w:tcPr>
            <w:tcW w:w="878" w:type="dxa"/>
            <w:shd w:val="clear" w:color="auto" w:fill="auto"/>
            <w:noWrap/>
            <w:tcPrChange w:id="15071" w:author="Huawei" w:date="2023-10-16T12:05:00Z">
              <w:tcPr>
                <w:tcW w:w="817" w:type="dxa"/>
                <w:gridSpan w:val="2"/>
                <w:shd w:val="clear" w:color="auto" w:fill="auto"/>
                <w:noWrap/>
              </w:tcPr>
            </w:tcPrChange>
          </w:tcPr>
          <w:p w14:paraId="04B5BCA5" w14:textId="77777777" w:rsidR="003D1155" w:rsidRPr="00EF5447" w:rsidRDefault="003D1155" w:rsidP="00897B0C">
            <w:pPr>
              <w:pStyle w:val="TAC"/>
              <w:rPr>
                <w:rFonts w:eastAsia="Malgun Gothic"/>
                <w:kern w:val="2"/>
                <w:szCs w:val="24"/>
                <w:lang w:eastAsia="ko-KR"/>
              </w:rPr>
            </w:pPr>
            <w:r>
              <w:rPr>
                <w:rFonts w:eastAsia="Malgun Gothic"/>
                <w:lang w:eastAsia="ko-KR"/>
              </w:rPr>
              <w:t>5</w:t>
            </w:r>
          </w:p>
        </w:tc>
        <w:tc>
          <w:tcPr>
            <w:tcW w:w="2493" w:type="dxa"/>
            <w:shd w:val="clear" w:color="auto" w:fill="auto"/>
            <w:noWrap/>
            <w:tcPrChange w:id="15072" w:author="Huawei" w:date="2023-10-16T12:05:00Z">
              <w:tcPr>
                <w:tcW w:w="2554" w:type="dxa"/>
                <w:gridSpan w:val="3"/>
                <w:shd w:val="clear" w:color="auto" w:fill="auto"/>
                <w:noWrap/>
              </w:tcPr>
            </w:tcPrChange>
          </w:tcPr>
          <w:p w14:paraId="4B12CB66" w14:textId="77777777" w:rsidR="003D1155" w:rsidRPr="00EF5447" w:rsidRDefault="003D1155" w:rsidP="00897B0C">
            <w:pPr>
              <w:pStyle w:val="TAC"/>
              <w:rPr>
                <w:rFonts w:eastAsia="Malgun Gothic"/>
                <w:kern w:val="2"/>
                <w:szCs w:val="24"/>
                <w:lang w:eastAsia="ko-KR"/>
              </w:rPr>
            </w:pPr>
            <w:r>
              <w:rPr>
                <w:rFonts w:eastAsia="Malgun Gothic"/>
                <w:lang w:eastAsia="ko-KR"/>
              </w:rPr>
              <w:t>25</w:t>
            </w:r>
          </w:p>
        </w:tc>
        <w:tc>
          <w:tcPr>
            <w:tcW w:w="1323" w:type="dxa"/>
            <w:shd w:val="clear" w:color="auto" w:fill="auto"/>
            <w:noWrap/>
            <w:tcPrChange w:id="15073" w:author="Huawei" w:date="2023-10-16T12:05:00Z">
              <w:tcPr>
                <w:tcW w:w="1323" w:type="dxa"/>
                <w:gridSpan w:val="2"/>
                <w:shd w:val="clear" w:color="auto" w:fill="auto"/>
                <w:noWrap/>
              </w:tcPr>
            </w:tcPrChange>
          </w:tcPr>
          <w:p w14:paraId="2B11F082" w14:textId="77777777" w:rsidR="003D1155" w:rsidRPr="00EF5447" w:rsidRDefault="003D1155" w:rsidP="00897B0C">
            <w:pPr>
              <w:pStyle w:val="TAC"/>
              <w:rPr>
                <w:rFonts w:eastAsia="Malgun Gothic"/>
                <w:kern w:val="2"/>
                <w:szCs w:val="24"/>
                <w:lang w:eastAsia="ko-KR"/>
              </w:rPr>
            </w:pPr>
            <w:r>
              <w:rPr>
                <w:rFonts w:eastAsia="Malgun Gothic"/>
                <w:lang w:eastAsia="ko-KR"/>
              </w:rPr>
              <w:t>2670</w:t>
            </w:r>
          </w:p>
        </w:tc>
        <w:tc>
          <w:tcPr>
            <w:tcW w:w="667" w:type="dxa"/>
            <w:shd w:val="clear" w:color="auto" w:fill="auto"/>
            <w:tcPrChange w:id="15074" w:author="Huawei" w:date="2023-10-16T12:05:00Z">
              <w:tcPr>
                <w:tcW w:w="667" w:type="dxa"/>
                <w:gridSpan w:val="2"/>
                <w:shd w:val="clear" w:color="auto" w:fill="auto"/>
              </w:tcPr>
            </w:tcPrChange>
          </w:tcPr>
          <w:p w14:paraId="6A4466A4"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187" w:type="dxa"/>
            <w:gridSpan w:val="2"/>
            <w:shd w:val="clear" w:color="auto" w:fill="auto"/>
            <w:tcPrChange w:id="15075" w:author="Huawei" w:date="2023-10-16T12:05:00Z">
              <w:tcPr>
                <w:tcW w:w="1248" w:type="dxa"/>
                <w:gridSpan w:val="3"/>
                <w:shd w:val="clear" w:color="auto" w:fill="auto"/>
              </w:tcPr>
            </w:tcPrChange>
          </w:tcPr>
          <w:p w14:paraId="5D22A35A"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rsidRPr="00EF5447" w14:paraId="0D0A80F6" w14:textId="77777777" w:rsidTr="00541AED">
        <w:trPr>
          <w:trHeight w:val="54"/>
          <w:jc w:val="center"/>
          <w:trPrChange w:id="1507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77" w:author="Huawei" w:date="2023-10-16T12:05:00Z">
              <w:tcPr>
                <w:tcW w:w="2258" w:type="dxa"/>
                <w:tcBorders>
                  <w:top w:val="nil"/>
                  <w:left w:val="single" w:sz="4" w:space="0" w:color="auto"/>
                  <w:bottom w:val="nil"/>
                  <w:right w:val="single" w:sz="4" w:space="0" w:color="auto"/>
                </w:tcBorders>
                <w:shd w:val="clear" w:color="auto" w:fill="auto"/>
              </w:tcPr>
            </w:tcPrChange>
          </w:tcPr>
          <w:p w14:paraId="2F74EA9C"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078" w:author="Huawei" w:date="2023-10-16T12:05:00Z">
              <w:tcPr>
                <w:tcW w:w="867" w:type="dxa"/>
                <w:tcBorders>
                  <w:left w:val="single" w:sz="4" w:space="0" w:color="auto"/>
                </w:tcBorders>
                <w:shd w:val="clear" w:color="auto" w:fill="auto"/>
              </w:tcPr>
            </w:tcPrChange>
          </w:tcPr>
          <w:p w14:paraId="335938C4" w14:textId="77777777" w:rsidR="003D1155" w:rsidRPr="00EF5447" w:rsidRDefault="003D1155" w:rsidP="00897B0C">
            <w:pPr>
              <w:pStyle w:val="TAC"/>
              <w:rPr>
                <w:rFonts w:eastAsia="Malgun Gothic"/>
                <w:lang w:eastAsia="ko-KR"/>
              </w:rPr>
            </w:pPr>
            <w:r>
              <w:t>26</w:t>
            </w:r>
          </w:p>
        </w:tc>
        <w:tc>
          <w:tcPr>
            <w:tcW w:w="1379" w:type="dxa"/>
            <w:shd w:val="clear" w:color="auto" w:fill="auto"/>
            <w:noWrap/>
            <w:tcPrChange w:id="15079" w:author="Huawei" w:date="2023-10-16T12:05:00Z">
              <w:tcPr>
                <w:tcW w:w="1379" w:type="dxa"/>
                <w:shd w:val="clear" w:color="auto" w:fill="auto"/>
                <w:noWrap/>
              </w:tcPr>
            </w:tcPrChange>
          </w:tcPr>
          <w:p w14:paraId="00E385BB" w14:textId="77777777" w:rsidR="003D1155" w:rsidRPr="00EF5447" w:rsidRDefault="003D1155" w:rsidP="00897B0C">
            <w:pPr>
              <w:pStyle w:val="TAC"/>
              <w:rPr>
                <w:rFonts w:eastAsia="Malgun Gothic"/>
                <w:kern w:val="2"/>
                <w:szCs w:val="24"/>
                <w:lang w:eastAsia="ko-KR"/>
              </w:rPr>
            </w:pPr>
            <w:r>
              <w:rPr>
                <w:rFonts w:eastAsia="Malgun Gothic"/>
                <w:lang w:eastAsia="ko-KR"/>
              </w:rPr>
              <w:t>834</w:t>
            </w:r>
          </w:p>
        </w:tc>
        <w:tc>
          <w:tcPr>
            <w:tcW w:w="878" w:type="dxa"/>
            <w:shd w:val="clear" w:color="auto" w:fill="auto"/>
            <w:noWrap/>
            <w:tcPrChange w:id="15080" w:author="Huawei" w:date="2023-10-16T12:05:00Z">
              <w:tcPr>
                <w:tcW w:w="817" w:type="dxa"/>
                <w:gridSpan w:val="2"/>
                <w:shd w:val="clear" w:color="auto" w:fill="auto"/>
                <w:noWrap/>
              </w:tcPr>
            </w:tcPrChange>
          </w:tcPr>
          <w:p w14:paraId="338E1832" w14:textId="77777777" w:rsidR="003D1155" w:rsidRPr="00EF5447" w:rsidRDefault="003D1155" w:rsidP="00897B0C">
            <w:pPr>
              <w:pStyle w:val="TAC"/>
              <w:rPr>
                <w:rFonts w:eastAsia="Malgun Gothic"/>
                <w:kern w:val="2"/>
                <w:szCs w:val="24"/>
                <w:lang w:eastAsia="ko-KR"/>
              </w:rPr>
            </w:pPr>
            <w:r>
              <w:rPr>
                <w:rFonts w:eastAsia="Malgun Gothic"/>
                <w:lang w:eastAsia="ko-KR"/>
              </w:rPr>
              <w:t>5</w:t>
            </w:r>
          </w:p>
        </w:tc>
        <w:tc>
          <w:tcPr>
            <w:tcW w:w="2493" w:type="dxa"/>
            <w:shd w:val="clear" w:color="auto" w:fill="auto"/>
            <w:noWrap/>
            <w:tcPrChange w:id="15081" w:author="Huawei" w:date="2023-10-16T12:05:00Z">
              <w:tcPr>
                <w:tcW w:w="2554" w:type="dxa"/>
                <w:gridSpan w:val="3"/>
                <w:shd w:val="clear" w:color="auto" w:fill="auto"/>
                <w:noWrap/>
              </w:tcPr>
            </w:tcPrChange>
          </w:tcPr>
          <w:p w14:paraId="6D431805" w14:textId="77777777" w:rsidR="003D1155" w:rsidRPr="00EF5447" w:rsidRDefault="003D1155" w:rsidP="00897B0C">
            <w:pPr>
              <w:pStyle w:val="TAC"/>
              <w:rPr>
                <w:rFonts w:eastAsia="Malgun Gothic"/>
                <w:kern w:val="2"/>
                <w:szCs w:val="24"/>
                <w:lang w:eastAsia="ko-KR"/>
              </w:rPr>
            </w:pPr>
            <w:r>
              <w:rPr>
                <w:rFonts w:eastAsia="Malgun Gothic"/>
                <w:lang w:eastAsia="ko-KR"/>
              </w:rPr>
              <w:t>25</w:t>
            </w:r>
          </w:p>
        </w:tc>
        <w:tc>
          <w:tcPr>
            <w:tcW w:w="1323" w:type="dxa"/>
            <w:shd w:val="clear" w:color="auto" w:fill="auto"/>
            <w:noWrap/>
            <w:tcPrChange w:id="15082" w:author="Huawei" w:date="2023-10-16T12:05:00Z">
              <w:tcPr>
                <w:tcW w:w="1323" w:type="dxa"/>
                <w:gridSpan w:val="2"/>
                <w:shd w:val="clear" w:color="auto" w:fill="auto"/>
                <w:noWrap/>
              </w:tcPr>
            </w:tcPrChange>
          </w:tcPr>
          <w:p w14:paraId="41FD65B3" w14:textId="77777777" w:rsidR="003D1155" w:rsidRPr="00EF5447" w:rsidRDefault="003D1155" w:rsidP="00897B0C">
            <w:pPr>
              <w:pStyle w:val="TAC"/>
              <w:rPr>
                <w:rFonts w:eastAsia="Malgun Gothic"/>
                <w:kern w:val="2"/>
                <w:szCs w:val="24"/>
                <w:lang w:eastAsia="ko-KR"/>
              </w:rPr>
            </w:pPr>
            <w:r>
              <w:rPr>
                <w:rFonts w:eastAsia="Malgun Gothic"/>
                <w:lang w:eastAsia="ko-KR"/>
              </w:rPr>
              <w:t>879</w:t>
            </w:r>
          </w:p>
        </w:tc>
        <w:tc>
          <w:tcPr>
            <w:tcW w:w="667" w:type="dxa"/>
            <w:shd w:val="clear" w:color="auto" w:fill="auto"/>
            <w:tcPrChange w:id="15083" w:author="Huawei" w:date="2023-10-16T12:05:00Z">
              <w:tcPr>
                <w:tcW w:w="667" w:type="dxa"/>
                <w:gridSpan w:val="2"/>
                <w:shd w:val="clear" w:color="auto" w:fill="auto"/>
              </w:tcPr>
            </w:tcPrChange>
          </w:tcPr>
          <w:p w14:paraId="31335939" w14:textId="77777777" w:rsidR="003D1155" w:rsidRPr="00EF5447" w:rsidRDefault="003D1155" w:rsidP="00897B0C">
            <w:pPr>
              <w:pStyle w:val="TAC"/>
              <w:rPr>
                <w:rFonts w:eastAsia="Malgun Gothic"/>
                <w:kern w:val="2"/>
                <w:szCs w:val="24"/>
                <w:lang w:eastAsia="ko-KR"/>
              </w:rPr>
            </w:pPr>
            <w:r>
              <w:rPr>
                <w:rFonts w:eastAsia="Malgun Gothic"/>
                <w:lang w:eastAsia="ko-KR"/>
              </w:rPr>
              <w:t>30.2</w:t>
            </w:r>
          </w:p>
        </w:tc>
        <w:tc>
          <w:tcPr>
            <w:tcW w:w="1187" w:type="dxa"/>
            <w:gridSpan w:val="2"/>
            <w:shd w:val="clear" w:color="auto" w:fill="auto"/>
            <w:tcPrChange w:id="15084" w:author="Huawei" w:date="2023-10-16T12:05:00Z">
              <w:tcPr>
                <w:tcW w:w="1248" w:type="dxa"/>
                <w:gridSpan w:val="3"/>
                <w:shd w:val="clear" w:color="auto" w:fill="auto"/>
              </w:tcPr>
            </w:tcPrChange>
          </w:tcPr>
          <w:p w14:paraId="19F2A757" w14:textId="77777777" w:rsidR="003D1155" w:rsidRPr="00EF5447" w:rsidRDefault="003D1155" w:rsidP="00897B0C">
            <w:pPr>
              <w:pStyle w:val="TAC"/>
              <w:rPr>
                <w:rFonts w:eastAsia="Malgun Gothic"/>
                <w:kern w:val="2"/>
                <w:szCs w:val="24"/>
                <w:lang w:eastAsia="ko-KR"/>
              </w:rPr>
            </w:pPr>
            <w:r>
              <w:rPr>
                <w:rFonts w:eastAsia="Malgun Gothic"/>
                <w:lang w:eastAsia="ko-KR"/>
              </w:rPr>
              <w:t>IMD2</w:t>
            </w:r>
          </w:p>
        </w:tc>
      </w:tr>
      <w:tr w:rsidR="003D1155" w:rsidRPr="00EF5447" w14:paraId="70B3CCC3" w14:textId="77777777" w:rsidTr="00541AED">
        <w:trPr>
          <w:trHeight w:val="54"/>
          <w:jc w:val="center"/>
          <w:trPrChange w:id="1508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86" w:author="Huawei" w:date="2023-10-16T12:05:00Z">
              <w:tcPr>
                <w:tcW w:w="2258" w:type="dxa"/>
                <w:tcBorders>
                  <w:top w:val="nil"/>
                  <w:left w:val="single" w:sz="4" w:space="0" w:color="auto"/>
                  <w:bottom w:val="nil"/>
                  <w:right w:val="single" w:sz="4" w:space="0" w:color="auto"/>
                </w:tcBorders>
                <w:shd w:val="clear" w:color="auto" w:fill="auto"/>
              </w:tcPr>
            </w:tcPrChange>
          </w:tcPr>
          <w:p w14:paraId="6702145D"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087" w:author="Huawei" w:date="2023-10-16T12:05:00Z">
              <w:tcPr>
                <w:tcW w:w="867" w:type="dxa"/>
                <w:tcBorders>
                  <w:left w:val="single" w:sz="4" w:space="0" w:color="auto"/>
                </w:tcBorders>
                <w:shd w:val="clear" w:color="auto" w:fill="auto"/>
              </w:tcPr>
            </w:tcPrChange>
          </w:tcPr>
          <w:p w14:paraId="55D41A10" w14:textId="77777777" w:rsidR="003D1155" w:rsidRPr="00EF5447" w:rsidRDefault="003D1155" w:rsidP="00897B0C">
            <w:pPr>
              <w:pStyle w:val="TAC"/>
              <w:rPr>
                <w:rFonts w:eastAsia="Malgun Gothic"/>
                <w:lang w:eastAsia="ko-KR"/>
              </w:rPr>
            </w:pPr>
            <w:r>
              <w:rPr>
                <w:rFonts w:cs="Arial"/>
                <w:lang w:eastAsia="ja-JP"/>
              </w:rPr>
              <w:t>n78</w:t>
            </w:r>
          </w:p>
        </w:tc>
        <w:tc>
          <w:tcPr>
            <w:tcW w:w="1379" w:type="dxa"/>
            <w:shd w:val="clear" w:color="auto" w:fill="auto"/>
            <w:noWrap/>
            <w:tcPrChange w:id="15088" w:author="Huawei" w:date="2023-10-16T12:05:00Z">
              <w:tcPr>
                <w:tcW w:w="1379" w:type="dxa"/>
                <w:shd w:val="clear" w:color="auto" w:fill="auto"/>
                <w:noWrap/>
              </w:tcPr>
            </w:tcPrChange>
          </w:tcPr>
          <w:p w14:paraId="44F8AF54" w14:textId="77777777" w:rsidR="003D1155" w:rsidRPr="00EF5447" w:rsidRDefault="003D1155" w:rsidP="00897B0C">
            <w:pPr>
              <w:pStyle w:val="TAC"/>
              <w:rPr>
                <w:rFonts w:eastAsia="Malgun Gothic"/>
                <w:kern w:val="2"/>
                <w:szCs w:val="24"/>
                <w:lang w:eastAsia="ko-KR"/>
              </w:rPr>
            </w:pPr>
            <w:r>
              <w:rPr>
                <w:rFonts w:eastAsia="Malgun Gothic"/>
                <w:lang w:eastAsia="ko-KR"/>
              </w:rPr>
              <w:t>3429</w:t>
            </w:r>
          </w:p>
        </w:tc>
        <w:tc>
          <w:tcPr>
            <w:tcW w:w="878" w:type="dxa"/>
            <w:shd w:val="clear" w:color="auto" w:fill="auto"/>
            <w:noWrap/>
            <w:tcPrChange w:id="15089" w:author="Huawei" w:date="2023-10-16T12:05:00Z">
              <w:tcPr>
                <w:tcW w:w="817" w:type="dxa"/>
                <w:gridSpan w:val="2"/>
                <w:shd w:val="clear" w:color="auto" w:fill="auto"/>
                <w:noWrap/>
              </w:tcPr>
            </w:tcPrChange>
          </w:tcPr>
          <w:p w14:paraId="136B095A" w14:textId="77777777" w:rsidR="003D1155" w:rsidRPr="00EF5447" w:rsidRDefault="003D1155" w:rsidP="00897B0C">
            <w:pPr>
              <w:pStyle w:val="TAC"/>
              <w:rPr>
                <w:rFonts w:eastAsia="Malgun Gothic"/>
                <w:kern w:val="2"/>
                <w:szCs w:val="24"/>
                <w:lang w:eastAsia="ko-KR"/>
              </w:rPr>
            </w:pPr>
            <w:r>
              <w:rPr>
                <w:rFonts w:eastAsia="Malgun Gothic"/>
                <w:lang w:eastAsia="ko-KR"/>
              </w:rPr>
              <w:t>10</w:t>
            </w:r>
          </w:p>
        </w:tc>
        <w:tc>
          <w:tcPr>
            <w:tcW w:w="2493" w:type="dxa"/>
            <w:shd w:val="clear" w:color="auto" w:fill="auto"/>
            <w:noWrap/>
            <w:tcPrChange w:id="15090" w:author="Huawei" w:date="2023-10-16T12:05:00Z">
              <w:tcPr>
                <w:tcW w:w="2554" w:type="dxa"/>
                <w:gridSpan w:val="3"/>
                <w:shd w:val="clear" w:color="auto" w:fill="auto"/>
                <w:noWrap/>
              </w:tcPr>
            </w:tcPrChange>
          </w:tcPr>
          <w:p w14:paraId="0C528163" w14:textId="77777777" w:rsidR="003D1155" w:rsidRPr="00EF5447" w:rsidRDefault="003D1155" w:rsidP="00897B0C">
            <w:pPr>
              <w:pStyle w:val="TAC"/>
              <w:rPr>
                <w:rFonts w:eastAsia="Malgun Gothic"/>
                <w:kern w:val="2"/>
                <w:szCs w:val="24"/>
                <w:lang w:eastAsia="ko-KR"/>
              </w:rPr>
            </w:pPr>
            <w:r>
              <w:rPr>
                <w:rFonts w:eastAsia="Malgun Gothic"/>
                <w:lang w:eastAsia="ko-KR"/>
              </w:rPr>
              <w:t>50</w:t>
            </w:r>
          </w:p>
        </w:tc>
        <w:tc>
          <w:tcPr>
            <w:tcW w:w="1323" w:type="dxa"/>
            <w:shd w:val="clear" w:color="auto" w:fill="auto"/>
            <w:noWrap/>
            <w:tcPrChange w:id="15091" w:author="Huawei" w:date="2023-10-16T12:05:00Z">
              <w:tcPr>
                <w:tcW w:w="1323" w:type="dxa"/>
                <w:gridSpan w:val="2"/>
                <w:shd w:val="clear" w:color="auto" w:fill="auto"/>
                <w:noWrap/>
              </w:tcPr>
            </w:tcPrChange>
          </w:tcPr>
          <w:p w14:paraId="543A7593" w14:textId="77777777" w:rsidR="003D1155" w:rsidRPr="00EF5447" w:rsidRDefault="003D1155" w:rsidP="00897B0C">
            <w:pPr>
              <w:pStyle w:val="TAC"/>
              <w:rPr>
                <w:rFonts w:eastAsia="Malgun Gothic"/>
                <w:kern w:val="2"/>
                <w:szCs w:val="24"/>
                <w:lang w:eastAsia="ko-KR"/>
              </w:rPr>
            </w:pPr>
            <w:r>
              <w:rPr>
                <w:rFonts w:eastAsia="Malgun Gothic"/>
                <w:lang w:eastAsia="ko-KR"/>
              </w:rPr>
              <w:t>3429</w:t>
            </w:r>
          </w:p>
        </w:tc>
        <w:tc>
          <w:tcPr>
            <w:tcW w:w="667" w:type="dxa"/>
            <w:shd w:val="clear" w:color="auto" w:fill="auto"/>
            <w:tcPrChange w:id="15092" w:author="Huawei" w:date="2023-10-16T12:05:00Z">
              <w:tcPr>
                <w:tcW w:w="667" w:type="dxa"/>
                <w:gridSpan w:val="2"/>
                <w:shd w:val="clear" w:color="auto" w:fill="auto"/>
              </w:tcPr>
            </w:tcPrChange>
          </w:tcPr>
          <w:p w14:paraId="61BD7499"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187" w:type="dxa"/>
            <w:gridSpan w:val="2"/>
            <w:shd w:val="clear" w:color="auto" w:fill="auto"/>
            <w:tcPrChange w:id="15093" w:author="Huawei" w:date="2023-10-16T12:05:00Z">
              <w:tcPr>
                <w:tcW w:w="1248" w:type="dxa"/>
                <w:gridSpan w:val="3"/>
                <w:shd w:val="clear" w:color="auto" w:fill="auto"/>
              </w:tcPr>
            </w:tcPrChange>
          </w:tcPr>
          <w:p w14:paraId="3C2EF683"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rsidRPr="00EF5447" w14:paraId="06387FF8" w14:textId="77777777" w:rsidTr="00541AED">
        <w:trPr>
          <w:trHeight w:val="54"/>
          <w:jc w:val="center"/>
          <w:trPrChange w:id="1509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095" w:author="Huawei" w:date="2023-10-16T12:05:00Z">
              <w:tcPr>
                <w:tcW w:w="2258" w:type="dxa"/>
                <w:tcBorders>
                  <w:top w:val="nil"/>
                  <w:left w:val="single" w:sz="4" w:space="0" w:color="auto"/>
                  <w:bottom w:val="nil"/>
                  <w:right w:val="single" w:sz="4" w:space="0" w:color="auto"/>
                </w:tcBorders>
                <w:shd w:val="clear" w:color="auto" w:fill="auto"/>
              </w:tcPr>
            </w:tcPrChange>
          </w:tcPr>
          <w:p w14:paraId="3CC3587D"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096" w:author="Huawei" w:date="2023-10-16T12:05:00Z">
              <w:tcPr>
                <w:tcW w:w="867" w:type="dxa"/>
                <w:tcBorders>
                  <w:left w:val="single" w:sz="4" w:space="0" w:color="auto"/>
                </w:tcBorders>
                <w:shd w:val="clear" w:color="auto" w:fill="auto"/>
              </w:tcPr>
            </w:tcPrChange>
          </w:tcPr>
          <w:p w14:paraId="2D2692CC" w14:textId="77777777" w:rsidR="003D1155" w:rsidRPr="00EF5447" w:rsidRDefault="003D1155" w:rsidP="00897B0C">
            <w:pPr>
              <w:pStyle w:val="TAC"/>
              <w:rPr>
                <w:rFonts w:eastAsia="Malgun Gothic"/>
                <w:lang w:eastAsia="ko-KR"/>
              </w:rPr>
            </w:pPr>
            <w:r>
              <w:rPr>
                <w:rFonts w:cs="Arial"/>
                <w:lang w:eastAsia="ja-JP"/>
              </w:rPr>
              <w:t>7</w:t>
            </w:r>
          </w:p>
        </w:tc>
        <w:tc>
          <w:tcPr>
            <w:tcW w:w="1379" w:type="dxa"/>
            <w:shd w:val="clear" w:color="auto" w:fill="auto"/>
            <w:noWrap/>
            <w:tcPrChange w:id="15097" w:author="Huawei" w:date="2023-10-16T12:05:00Z">
              <w:tcPr>
                <w:tcW w:w="1379" w:type="dxa"/>
                <w:shd w:val="clear" w:color="auto" w:fill="auto"/>
                <w:noWrap/>
              </w:tcPr>
            </w:tcPrChange>
          </w:tcPr>
          <w:p w14:paraId="3BDA585A" w14:textId="77777777" w:rsidR="003D1155" w:rsidRPr="00EF5447" w:rsidRDefault="003D1155" w:rsidP="00897B0C">
            <w:pPr>
              <w:pStyle w:val="TAC"/>
              <w:rPr>
                <w:rFonts w:eastAsia="Malgun Gothic"/>
                <w:kern w:val="2"/>
                <w:szCs w:val="24"/>
                <w:lang w:eastAsia="ko-KR"/>
              </w:rPr>
            </w:pPr>
            <w:r>
              <w:rPr>
                <w:rFonts w:eastAsia="Malgun Gothic"/>
                <w:lang w:eastAsia="ko-KR"/>
              </w:rPr>
              <w:t>2525</w:t>
            </w:r>
          </w:p>
        </w:tc>
        <w:tc>
          <w:tcPr>
            <w:tcW w:w="878" w:type="dxa"/>
            <w:shd w:val="clear" w:color="auto" w:fill="auto"/>
            <w:noWrap/>
            <w:tcPrChange w:id="15098" w:author="Huawei" w:date="2023-10-16T12:05:00Z">
              <w:tcPr>
                <w:tcW w:w="817" w:type="dxa"/>
                <w:gridSpan w:val="2"/>
                <w:shd w:val="clear" w:color="auto" w:fill="auto"/>
                <w:noWrap/>
              </w:tcPr>
            </w:tcPrChange>
          </w:tcPr>
          <w:p w14:paraId="427C5008" w14:textId="77777777" w:rsidR="003D1155" w:rsidRPr="00EF5447" w:rsidRDefault="003D1155" w:rsidP="00897B0C">
            <w:pPr>
              <w:pStyle w:val="TAC"/>
              <w:rPr>
                <w:rFonts w:eastAsia="Malgun Gothic"/>
                <w:kern w:val="2"/>
                <w:szCs w:val="24"/>
                <w:lang w:eastAsia="ko-KR"/>
              </w:rPr>
            </w:pPr>
            <w:r>
              <w:rPr>
                <w:rFonts w:eastAsia="Malgun Gothic"/>
                <w:lang w:eastAsia="ko-KR"/>
              </w:rPr>
              <w:t>5</w:t>
            </w:r>
          </w:p>
        </w:tc>
        <w:tc>
          <w:tcPr>
            <w:tcW w:w="2493" w:type="dxa"/>
            <w:shd w:val="clear" w:color="auto" w:fill="auto"/>
            <w:noWrap/>
            <w:tcPrChange w:id="15099" w:author="Huawei" w:date="2023-10-16T12:05:00Z">
              <w:tcPr>
                <w:tcW w:w="2554" w:type="dxa"/>
                <w:gridSpan w:val="3"/>
                <w:shd w:val="clear" w:color="auto" w:fill="auto"/>
                <w:noWrap/>
              </w:tcPr>
            </w:tcPrChange>
          </w:tcPr>
          <w:p w14:paraId="36172CDB" w14:textId="77777777" w:rsidR="003D1155" w:rsidRPr="00EF5447" w:rsidRDefault="003D1155" w:rsidP="00897B0C">
            <w:pPr>
              <w:pStyle w:val="TAC"/>
              <w:rPr>
                <w:rFonts w:eastAsia="Malgun Gothic"/>
                <w:kern w:val="2"/>
                <w:szCs w:val="24"/>
                <w:lang w:eastAsia="ko-KR"/>
              </w:rPr>
            </w:pPr>
            <w:r>
              <w:rPr>
                <w:rFonts w:eastAsia="Malgun Gothic"/>
                <w:lang w:eastAsia="ko-KR"/>
              </w:rPr>
              <w:t>25</w:t>
            </w:r>
          </w:p>
        </w:tc>
        <w:tc>
          <w:tcPr>
            <w:tcW w:w="1323" w:type="dxa"/>
            <w:shd w:val="clear" w:color="auto" w:fill="auto"/>
            <w:noWrap/>
            <w:tcPrChange w:id="15100" w:author="Huawei" w:date="2023-10-16T12:05:00Z">
              <w:tcPr>
                <w:tcW w:w="1323" w:type="dxa"/>
                <w:gridSpan w:val="2"/>
                <w:shd w:val="clear" w:color="auto" w:fill="auto"/>
                <w:noWrap/>
              </w:tcPr>
            </w:tcPrChange>
          </w:tcPr>
          <w:p w14:paraId="3220A141" w14:textId="77777777" w:rsidR="003D1155" w:rsidRPr="00EF5447" w:rsidRDefault="003D1155" w:rsidP="00897B0C">
            <w:pPr>
              <w:pStyle w:val="TAC"/>
              <w:rPr>
                <w:rFonts w:eastAsia="Malgun Gothic"/>
                <w:kern w:val="2"/>
                <w:szCs w:val="24"/>
                <w:lang w:eastAsia="ko-KR"/>
              </w:rPr>
            </w:pPr>
            <w:r>
              <w:rPr>
                <w:rFonts w:eastAsia="Malgun Gothic"/>
                <w:lang w:eastAsia="ko-KR"/>
              </w:rPr>
              <w:t>2645</w:t>
            </w:r>
          </w:p>
        </w:tc>
        <w:tc>
          <w:tcPr>
            <w:tcW w:w="667" w:type="dxa"/>
            <w:shd w:val="clear" w:color="auto" w:fill="auto"/>
            <w:tcPrChange w:id="15101" w:author="Huawei" w:date="2023-10-16T12:05:00Z">
              <w:tcPr>
                <w:tcW w:w="667" w:type="dxa"/>
                <w:gridSpan w:val="2"/>
                <w:shd w:val="clear" w:color="auto" w:fill="auto"/>
              </w:tcPr>
            </w:tcPrChange>
          </w:tcPr>
          <w:p w14:paraId="28D71055"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187" w:type="dxa"/>
            <w:gridSpan w:val="2"/>
            <w:shd w:val="clear" w:color="auto" w:fill="auto"/>
            <w:tcPrChange w:id="15102" w:author="Huawei" w:date="2023-10-16T12:05:00Z">
              <w:tcPr>
                <w:tcW w:w="1248" w:type="dxa"/>
                <w:gridSpan w:val="3"/>
                <w:shd w:val="clear" w:color="auto" w:fill="auto"/>
              </w:tcPr>
            </w:tcPrChange>
          </w:tcPr>
          <w:p w14:paraId="5D9A5EED"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rsidRPr="00EF5447" w14:paraId="761DB165" w14:textId="77777777" w:rsidTr="00541AED">
        <w:trPr>
          <w:trHeight w:val="54"/>
          <w:jc w:val="center"/>
          <w:trPrChange w:id="1510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04" w:author="Huawei" w:date="2023-10-16T12:05:00Z">
              <w:tcPr>
                <w:tcW w:w="2258" w:type="dxa"/>
                <w:tcBorders>
                  <w:top w:val="nil"/>
                  <w:left w:val="single" w:sz="4" w:space="0" w:color="auto"/>
                  <w:bottom w:val="nil"/>
                  <w:right w:val="single" w:sz="4" w:space="0" w:color="auto"/>
                </w:tcBorders>
                <w:shd w:val="clear" w:color="auto" w:fill="auto"/>
              </w:tcPr>
            </w:tcPrChange>
          </w:tcPr>
          <w:p w14:paraId="409206B7"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105" w:author="Huawei" w:date="2023-10-16T12:05:00Z">
              <w:tcPr>
                <w:tcW w:w="867" w:type="dxa"/>
                <w:tcBorders>
                  <w:left w:val="single" w:sz="4" w:space="0" w:color="auto"/>
                </w:tcBorders>
                <w:shd w:val="clear" w:color="auto" w:fill="auto"/>
              </w:tcPr>
            </w:tcPrChange>
          </w:tcPr>
          <w:p w14:paraId="3D18681B" w14:textId="77777777" w:rsidR="003D1155" w:rsidRPr="00EF5447" w:rsidRDefault="003D1155" w:rsidP="00897B0C">
            <w:pPr>
              <w:pStyle w:val="TAC"/>
              <w:rPr>
                <w:rFonts w:eastAsia="Malgun Gothic"/>
                <w:lang w:eastAsia="ko-KR"/>
              </w:rPr>
            </w:pPr>
            <w:r>
              <w:t>26</w:t>
            </w:r>
          </w:p>
        </w:tc>
        <w:tc>
          <w:tcPr>
            <w:tcW w:w="1379" w:type="dxa"/>
            <w:shd w:val="clear" w:color="auto" w:fill="auto"/>
            <w:noWrap/>
            <w:tcPrChange w:id="15106" w:author="Huawei" w:date="2023-10-16T12:05:00Z">
              <w:tcPr>
                <w:tcW w:w="1379" w:type="dxa"/>
                <w:shd w:val="clear" w:color="auto" w:fill="auto"/>
                <w:noWrap/>
              </w:tcPr>
            </w:tcPrChange>
          </w:tcPr>
          <w:p w14:paraId="6C5EB48A" w14:textId="77777777" w:rsidR="003D1155" w:rsidRPr="00EF5447" w:rsidRDefault="003D1155" w:rsidP="00897B0C">
            <w:pPr>
              <w:pStyle w:val="TAC"/>
              <w:rPr>
                <w:rFonts w:eastAsia="Malgun Gothic"/>
                <w:kern w:val="2"/>
                <w:szCs w:val="24"/>
                <w:lang w:eastAsia="ko-KR"/>
              </w:rPr>
            </w:pPr>
            <w:r>
              <w:rPr>
                <w:rFonts w:eastAsia="Malgun Gothic"/>
                <w:lang w:eastAsia="ko-KR"/>
              </w:rPr>
              <w:t>830</w:t>
            </w:r>
          </w:p>
        </w:tc>
        <w:tc>
          <w:tcPr>
            <w:tcW w:w="878" w:type="dxa"/>
            <w:shd w:val="clear" w:color="auto" w:fill="auto"/>
            <w:noWrap/>
            <w:tcPrChange w:id="15107" w:author="Huawei" w:date="2023-10-16T12:05:00Z">
              <w:tcPr>
                <w:tcW w:w="817" w:type="dxa"/>
                <w:gridSpan w:val="2"/>
                <w:shd w:val="clear" w:color="auto" w:fill="auto"/>
                <w:noWrap/>
              </w:tcPr>
            </w:tcPrChange>
          </w:tcPr>
          <w:p w14:paraId="0840FF15" w14:textId="77777777" w:rsidR="003D1155" w:rsidRPr="00EF5447" w:rsidRDefault="003D1155" w:rsidP="00897B0C">
            <w:pPr>
              <w:pStyle w:val="TAC"/>
              <w:rPr>
                <w:rFonts w:eastAsia="Malgun Gothic"/>
                <w:kern w:val="2"/>
                <w:szCs w:val="24"/>
                <w:lang w:eastAsia="ko-KR"/>
              </w:rPr>
            </w:pPr>
            <w:r>
              <w:rPr>
                <w:rFonts w:eastAsia="Malgun Gothic"/>
                <w:lang w:eastAsia="ko-KR"/>
              </w:rPr>
              <w:t>5</w:t>
            </w:r>
          </w:p>
        </w:tc>
        <w:tc>
          <w:tcPr>
            <w:tcW w:w="2493" w:type="dxa"/>
            <w:shd w:val="clear" w:color="auto" w:fill="auto"/>
            <w:noWrap/>
            <w:tcPrChange w:id="15108" w:author="Huawei" w:date="2023-10-16T12:05:00Z">
              <w:tcPr>
                <w:tcW w:w="2554" w:type="dxa"/>
                <w:gridSpan w:val="3"/>
                <w:shd w:val="clear" w:color="auto" w:fill="auto"/>
                <w:noWrap/>
              </w:tcPr>
            </w:tcPrChange>
          </w:tcPr>
          <w:p w14:paraId="4086804D" w14:textId="77777777" w:rsidR="003D1155" w:rsidRPr="00EF5447" w:rsidRDefault="003D1155" w:rsidP="00897B0C">
            <w:pPr>
              <w:pStyle w:val="TAC"/>
              <w:rPr>
                <w:rFonts w:eastAsia="Malgun Gothic"/>
                <w:kern w:val="2"/>
                <w:szCs w:val="24"/>
                <w:lang w:eastAsia="ko-KR"/>
              </w:rPr>
            </w:pPr>
            <w:r>
              <w:rPr>
                <w:rFonts w:eastAsia="Malgun Gothic"/>
                <w:lang w:eastAsia="ko-KR"/>
              </w:rPr>
              <w:t>25</w:t>
            </w:r>
          </w:p>
        </w:tc>
        <w:tc>
          <w:tcPr>
            <w:tcW w:w="1323" w:type="dxa"/>
            <w:shd w:val="clear" w:color="auto" w:fill="auto"/>
            <w:noWrap/>
            <w:tcPrChange w:id="15109" w:author="Huawei" w:date="2023-10-16T12:05:00Z">
              <w:tcPr>
                <w:tcW w:w="1323" w:type="dxa"/>
                <w:gridSpan w:val="2"/>
                <w:shd w:val="clear" w:color="auto" w:fill="auto"/>
                <w:noWrap/>
              </w:tcPr>
            </w:tcPrChange>
          </w:tcPr>
          <w:p w14:paraId="02F4E23E" w14:textId="77777777" w:rsidR="003D1155" w:rsidRPr="00EF5447" w:rsidRDefault="003D1155" w:rsidP="00897B0C">
            <w:pPr>
              <w:pStyle w:val="TAC"/>
              <w:rPr>
                <w:rFonts w:eastAsia="Malgun Gothic"/>
                <w:kern w:val="2"/>
                <w:szCs w:val="24"/>
                <w:lang w:eastAsia="ko-KR"/>
              </w:rPr>
            </w:pPr>
            <w:r>
              <w:rPr>
                <w:rFonts w:eastAsia="Malgun Gothic"/>
                <w:lang w:eastAsia="ko-KR"/>
              </w:rPr>
              <w:t>875</w:t>
            </w:r>
          </w:p>
        </w:tc>
        <w:tc>
          <w:tcPr>
            <w:tcW w:w="667" w:type="dxa"/>
            <w:shd w:val="clear" w:color="auto" w:fill="auto"/>
            <w:tcPrChange w:id="15110" w:author="Huawei" w:date="2023-10-16T12:05:00Z">
              <w:tcPr>
                <w:tcW w:w="667" w:type="dxa"/>
                <w:gridSpan w:val="2"/>
                <w:shd w:val="clear" w:color="auto" w:fill="auto"/>
              </w:tcPr>
            </w:tcPrChange>
          </w:tcPr>
          <w:p w14:paraId="079816F4" w14:textId="77777777" w:rsidR="003D1155" w:rsidRPr="00EF5447" w:rsidRDefault="003D1155" w:rsidP="00897B0C">
            <w:pPr>
              <w:pStyle w:val="TAC"/>
              <w:rPr>
                <w:rFonts w:eastAsia="Malgun Gothic"/>
                <w:kern w:val="2"/>
                <w:szCs w:val="24"/>
                <w:lang w:eastAsia="ko-KR"/>
              </w:rPr>
            </w:pPr>
            <w:r>
              <w:rPr>
                <w:rFonts w:eastAsia="Malgun Gothic"/>
                <w:lang w:eastAsia="ko-KR"/>
              </w:rPr>
              <w:t>3.3</w:t>
            </w:r>
          </w:p>
        </w:tc>
        <w:tc>
          <w:tcPr>
            <w:tcW w:w="1187" w:type="dxa"/>
            <w:gridSpan w:val="2"/>
            <w:shd w:val="clear" w:color="auto" w:fill="auto"/>
            <w:tcPrChange w:id="15111" w:author="Huawei" w:date="2023-10-16T12:05:00Z">
              <w:tcPr>
                <w:tcW w:w="1248" w:type="dxa"/>
                <w:gridSpan w:val="3"/>
                <w:shd w:val="clear" w:color="auto" w:fill="auto"/>
              </w:tcPr>
            </w:tcPrChange>
          </w:tcPr>
          <w:p w14:paraId="70B54B7B" w14:textId="77777777" w:rsidR="003D1155" w:rsidRPr="00EF5447" w:rsidRDefault="003D1155" w:rsidP="00897B0C">
            <w:pPr>
              <w:pStyle w:val="TAC"/>
              <w:rPr>
                <w:rFonts w:eastAsia="Malgun Gothic"/>
                <w:kern w:val="2"/>
                <w:szCs w:val="24"/>
                <w:lang w:eastAsia="ko-KR"/>
              </w:rPr>
            </w:pPr>
            <w:r>
              <w:rPr>
                <w:rFonts w:eastAsia="Malgun Gothic"/>
                <w:lang w:eastAsia="ko-KR"/>
              </w:rPr>
              <w:t>IMD5</w:t>
            </w:r>
          </w:p>
        </w:tc>
      </w:tr>
      <w:tr w:rsidR="003D1155" w:rsidRPr="00EF5447" w14:paraId="167957AC" w14:textId="77777777" w:rsidTr="00541AED">
        <w:trPr>
          <w:trHeight w:val="54"/>
          <w:jc w:val="center"/>
          <w:trPrChange w:id="1511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5113"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6C2B6D32"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114" w:author="Huawei" w:date="2023-10-16T12:05:00Z">
              <w:tcPr>
                <w:tcW w:w="867" w:type="dxa"/>
                <w:tcBorders>
                  <w:left w:val="single" w:sz="4" w:space="0" w:color="auto"/>
                </w:tcBorders>
                <w:shd w:val="clear" w:color="auto" w:fill="auto"/>
              </w:tcPr>
            </w:tcPrChange>
          </w:tcPr>
          <w:p w14:paraId="5908FA98" w14:textId="77777777" w:rsidR="003D1155" w:rsidRPr="00EF5447" w:rsidRDefault="003D1155" w:rsidP="00897B0C">
            <w:pPr>
              <w:pStyle w:val="TAC"/>
              <w:rPr>
                <w:rFonts w:eastAsia="Malgun Gothic"/>
                <w:lang w:eastAsia="ko-KR"/>
              </w:rPr>
            </w:pPr>
            <w:r>
              <w:rPr>
                <w:rFonts w:cs="Arial"/>
                <w:lang w:eastAsia="ja-JP"/>
              </w:rPr>
              <w:t>n78</w:t>
            </w:r>
          </w:p>
        </w:tc>
        <w:tc>
          <w:tcPr>
            <w:tcW w:w="1379" w:type="dxa"/>
            <w:shd w:val="clear" w:color="auto" w:fill="auto"/>
            <w:noWrap/>
            <w:tcPrChange w:id="15115" w:author="Huawei" w:date="2023-10-16T12:05:00Z">
              <w:tcPr>
                <w:tcW w:w="1379" w:type="dxa"/>
                <w:shd w:val="clear" w:color="auto" w:fill="auto"/>
                <w:noWrap/>
              </w:tcPr>
            </w:tcPrChange>
          </w:tcPr>
          <w:p w14:paraId="4882748E" w14:textId="77777777" w:rsidR="003D1155" w:rsidRPr="00EF5447" w:rsidRDefault="003D1155" w:rsidP="00897B0C">
            <w:pPr>
              <w:pStyle w:val="TAC"/>
              <w:rPr>
                <w:rFonts w:eastAsia="Malgun Gothic"/>
                <w:kern w:val="2"/>
                <w:szCs w:val="24"/>
                <w:lang w:eastAsia="ko-KR"/>
              </w:rPr>
            </w:pPr>
            <w:r>
              <w:rPr>
                <w:rFonts w:eastAsia="Malgun Gothic"/>
                <w:lang w:eastAsia="ko-KR"/>
              </w:rPr>
              <w:t>3350</w:t>
            </w:r>
          </w:p>
        </w:tc>
        <w:tc>
          <w:tcPr>
            <w:tcW w:w="878" w:type="dxa"/>
            <w:shd w:val="clear" w:color="auto" w:fill="auto"/>
            <w:noWrap/>
            <w:tcPrChange w:id="15116" w:author="Huawei" w:date="2023-10-16T12:05:00Z">
              <w:tcPr>
                <w:tcW w:w="817" w:type="dxa"/>
                <w:gridSpan w:val="2"/>
                <w:shd w:val="clear" w:color="auto" w:fill="auto"/>
                <w:noWrap/>
              </w:tcPr>
            </w:tcPrChange>
          </w:tcPr>
          <w:p w14:paraId="4FBE5589" w14:textId="77777777" w:rsidR="003D1155" w:rsidRPr="00EF5447" w:rsidRDefault="003D1155" w:rsidP="00897B0C">
            <w:pPr>
              <w:pStyle w:val="TAC"/>
              <w:rPr>
                <w:rFonts w:eastAsia="Malgun Gothic"/>
                <w:kern w:val="2"/>
                <w:szCs w:val="24"/>
                <w:lang w:eastAsia="ko-KR"/>
              </w:rPr>
            </w:pPr>
            <w:r>
              <w:rPr>
                <w:rFonts w:eastAsia="Malgun Gothic"/>
                <w:lang w:eastAsia="ko-KR"/>
              </w:rPr>
              <w:t>10</w:t>
            </w:r>
          </w:p>
        </w:tc>
        <w:tc>
          <w:tcPr>
            <w:tcW w:w="2493" w:type="dxa"/>
            <w:shd w:val="clear" w:color="auto" w:fill="auto"/>
            <w:noWrap/>
            <w:tcPrChange w:id="15117" w:author="Huawei" w:date="2023-10-16T12:05:00Z">
              <w:tcPr>
                <w:tcW w:w="2554" w:type="dxa"/>
                <w:gridSpan w:val="3"/>
                <w:shd w:val="clear" w:color="auto" w:fill="auto"/>
                <w:noWrap/>
              </w:tcPr>
            </w:tcPrChange>
          </w:tcPr>
          <w:p w14:paraId="53E43C77" w14:textId="77777777" w:rsidR="003D1155" w:rsidRPr="00EF5447" w:rsidRDefault="003D1155" w:rsidP="00897B0C">
            <w:pPr>
              <w:pStyle w:val="TAC"/>
              <w:rPr>
                <w:rFonts w:eastAsia="Malgun Gothic"/>
                <w:kern w:val="2"/>
                <w:szCs w:val="24"/>
                <w:lang w:eastAsia="ko-KR"/>
              </w:rPr>
            </w:pPr>
            <w:r>
              <w:rPr>
                <w:rFonts w:eastAsia="Malgun Gothic"/>
                <w:lang w:eastAsia="ko-KR"/>
              </w:rPr>
              <w:t>50</w:t>
            </w:r>
          </w:p>
        </w:tc>
        <w:tc>
          <w:tcPr>
            <w:tcW w:w="1323" w:type="dxa"/>
            <w:shd w:val="clear" w:color="auto" w:fill="auto"/>
            <w:noWrap/>
            <w:tcPrChange w:id="15118" w:author="Huawei" w:date="2023-10-16T12:05:00Z">
              <w:tcPr>
                <w:tcW w:w="1323" w:type="dxa"/>
                <w:gridSpan w:val="2"/>
                <w:shd w:val="clear" w:color="auto" w:fill="auto"/>
                <w:noWrap/>
              </w:tcPr>
            </w:tcPrChange>
          </w:tcPr>
          <w:p w14:paraId="75F076F2" w14:textId="77777777" w:rsidR="003D1155" w:rsidRPr="00EF5447" w:rsidRDefault="003D1155" w:rsidP="00897B0C">
            <w:pPr>
              <w:pStyle w:val="TAC"/>
              <w:rPr>
                <w:rFonts w:eastAsia="Malgun Gothic"/>
                <w:kern w:val="2"/>
                <w:szCs w:val="24"/>
                <w:lang w:eastAsia="ko-KR"/>
              </w:rPr>
            </w:pPr>
            <w:r>
              <w:rPr>
                <w:rFonts w:eastAsia="Malgun Gothic"/>
                <w:lang w:eastAsia="ko-KR"/>
              </w:rPr>
              <w:t>3350</w:t>
            </w:r>
          </w:p>
        </w:tc>
        <w:tc>
          <w:tcPr>
            <w:tcW w:w="667" w:type="dxa"/>
            <w:shd w:val="clear" w:color="auto" w:fill="auto"/>
            <w:tcPrChange w:id="15119" w:author="Huawei" w:date="2023-10-16T12:05:00Z">
              <w:tcPr>
                <w:tcW w:w="667" w:type="dxa"/>
                <w:gridSpan w:val="2"/>
                <w:shd w:val="clear" w:color="auto" w:fill="auto"/>
              </w:tcPr>
            </w:tcPrChange>
          </w:tcPr>
          <w:p w14:paraId="25101A53"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187" w:type="dxa"/>
            <w:gridSpan w:val="2"/>
            <w:shd w:val="clear" w:color="auto" w:fill="auto"/>
            <w:tcPrChange w:id="15120" w:author="Huawei" w:date="2023-10-16T12:05:00Z">
              <w:tcPr>
                <w:tcW w:w="1248" w:type="dxa"/>
                <w:gridSpan w:val="3"/>
                <w:shd w:val="clear" w:color="auto" w:fill="auto"/>
              </w:tcPr>
            </w:tcPrChange>
          </w:tcPr>
          <w:p w14:paraId="75CEB818"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r>
      <w:tr w:rsidR="003D1155" w14:paraId="55FC374B" w14:textId="77777777" w:rsidTr="00541AED">
        <w:trPr>
          <w:trHeight w:val="54"/>
          <w:jc w:val="center"/>
          <w:trPrChange w:id="1512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5122"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8252B24" w14:textId="77777777" w:rsidR="003D1155" w:rsidRPr="00EF5447" w:rsidRDefault="003D1155" w:rsidP="00897B0C">
            <w:pPr>
              <w:pStyle w:val="TAC"/>
              <w:rPr>
                <w:lang w:eastAsia="zh-TW"/>
              </w:rPr>
            </w:pPr>
            <w:r w:rsidRPr="00EF5447">
              <w:rPr>
                <w:lang w:eastAsia="zh-TW"/>
              </w:rPr>
              <w:t>DC_</w:t>
            </w:r>
            <w:r>
              <w:rPr>
                <w:lang w:eastAsia="zh-TW"/>
              </w:rPr>
              <w:t>7</w:t>
            </w:r>
            <w:r w:rsidRPr="00EF5447">
              <w:rPr>
                <w:lang w:eastAsia="zh-TW"/>
              </w:rPr>
              <w:t>A</w:t>
            </w:r>
            <w:r>
              <w:rPr>
                <w:lang w:eastAsia="zh-TW"/>
              </w:rPr>
              <w:t>_n26</w:t>
            </w:r>
            <w:r w:rsidRPr="00EF5447">
              <w:rPr>
                <w:lang w:eastAsia="zh-TW"/>
              </w:rPr>
              <w:t>A</w:t>
            </w:r>
            <w:r>
              <w:rPr>
                <w:lang w:eastAsia="zh-TW"/>
              </w:rPr>
              <w:t>-</w:t>
            </w:r>
            <w:r w:rsidRPr="00EF5447">
              <w:rPr>
                <w:lang w:eastAsia="zh-TW"/>
              </w:rPr>
              <w:t>n78A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23"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54F4CCC2" w14:textId="77777777" w:rsidR="003D1155" w:rsidRPr="00800B9B" w:rsidRDefault="003D1155" w:rsidP="00897B0C">
            <w:pPr>
              <w:pStyle w:val="TAC"/>
              <w:rPr>
                <w:lang w:eastAsia="zh-TW"/>
              </w:rPr>
            </w:pPr>
            <w:r w:rsidRPr="00800B9B">
              <w:rPr>
                <w:lang w:eastAsia="zh-TW"/>
              </w:rPr>
              <w:t>7</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24"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4E600FA8" w14:textId="77777777" w:rsidR="003D1155" w:rsidRPr="00800B9B" w:rsidRDefault="003D1155" w:rsidP="00897B0C">
            <w:pPr>
              <w:pStyle w:val="TAC"/>
            </w:pPr>
            <w:r w:rsidRPr="003C4CEC">
              <w:t>2550</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25"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645906C"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26"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45C26AC2"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27"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E86610D" w14:textId="77777777" w:rsidR="003D1155" w:rsidRPr="00800B9B" w:rsidRDefault="003D1155" w:rsidP="00897B0C">
            <w:pPr>
              <w:pStyle w:val="TAC"/>
            </w:pPr>
            <w:r>
              <w:t>2670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28"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44621FE"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29"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192C0D3" w14:textId="77777777" w:rsidR="003D1155" w:rsidRPr="00800B9B" w:rsidRDefault="003D1155" w:rsidP="00897B0C">
            <w:pPr>
              <w:pStyle w:val="TAC"/>
            </w:pPr>
            <w:r>
              <w:t>N/A</w:t>
            </w:r>
          </w:p>
        </w:tc>
      </w:tr>
      <w:tr w:rsidR="003D1155" w14:paraId="466EEF2D" w14:textId="77777777" w:rsidTr="00541AED">
        <w:trPr>
          <w:trHeight w:val="54"/>
          <w:jc w:val="center"/>
          <w:trPrChange w:id="15130"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31" w:author="Huawei" w:date="2023-10-16T12:05:00Z">
              <w:tcPr>
                <w:tcW w:w="2258" w:type="dxa"/>
                <w:tcBorders>
                  <w:top w:val="nil"/>
                  <w:left w:val="single" w:sz="4" w:space="0" w:color="auto"/>
                  <w:bottom w:val="nil"/>
                  <w:right w:val="single" w:sz="4" w:space="0" w:color="auto"/>
                </w:tcBorders>
                <w:shd w:val="clear" w:color="auto" w:fill="auto"/>
              </w:tcPr>
            </w:tcPrChange>
          </w:tcPr>
          <w:p w14:paraId="47E20D84" w14:textId="77777777" w:rsidR="003D1155" w:rsidRPr="00EF5447" w:rsidRDefault="003D1155" w:rsidP="00897B0C">
            <w:pPr>
              <w:pStyle w:val="TAC"/>
              <w:rPr>
                <w:lang w:eastAsia="zh-TW"/>
              </w:rPr>
            </w:pPr>
            <w:r w:rsidRPr="00EF5447">
              <w:rPr>
                <w:lang w:eastAsia="zh-TW"/>
              </w:rPr>
              <w:t>DC_</w:t>
            </w:r>
            <w:r>
              <w:rPr>
                <w:lang w:eastAsia="zh-TW"/>
              </w:rPr>
              <w:t>7C_n26</w:t>
            </w:r>
            <w:r w:rsidRPr="00EF5447">
              <w:rPr>
                <w:lang w:eastAsia="zh-TW"/>
              </w:rPr>
              <w:t>A</w:t>
            </w:r>
            <w:r>
              <w:rPr>
                <w:lang w:eastAsia="zh-TW"/>
              </w:rPr>
              <w:t>-</w:t>
            </w:r>
            <w:r w:rsidRPr="00EF5447">
              <w:rPr>
                <w:lang w:eastAsia="zh-TW"/>
              </w:rPr>
              <w:t>n78A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32"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462D4F8E" w14:textId="77777777" w:rsidR="003D1155" w:rsidRPr="00800B9B" w:rsidRDefault="003D1155" w:rsidP="00897B0C">
            <w:pPr>
              <w:pStyle w:val="TAC"/>
              <w:rPr>
                <w:lang w:eastAsia="zh-TW"/>
              </w:rPr>
            </w:pPr>
            <w:r w:rsidRPr="00800B9B">
              <w:rPr>
                <w:lang w:eastAsia="zh-TW"/>
              </w:rPr>
              <w:t>n26</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33"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5351C2D1" w14:textId="77777777" w:rsidR="003D1155" w:rsidRPr="00800B9B"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34"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2ABA9AA"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35"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0E989B27" w14:textId="77777777" w:rsidR="003D1155" w:rsidRPr="00800B9B"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36"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F84EA16" w14:textId="77777777" w:rsidR="003D1155" w:rsidRPr="00800B9B" w:rsidRDefault="003D1155" w:rsidP="00897B0C">
            <w:pPr>
              <w:pStyle w:val="TAC"/>
            </w:pPr>
            <w:r w:rsidRPr="00800B9B">
              <w:t>879</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37"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914F9F9" w14:textId="77777777" w:rsidR="003D1155" w:rsidRPr="00800B9B" w:rsidRDefault="003D1155" w:rsidP="00897B0C">
            <w:pPr>
              <w:pStyle w:val="TAC"/>
              <w:rPr>
                <w:lang w:eastAsia="zh-TW"/>
              </w:rPr>
            </w:pPr>
            <w:r w:rsidRPr="00800B9B">
              <w:rPr>
                <w:lang w:eastAsia="zh-TW"/>
              </w:rPr>
              <w:t>30.2</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38"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34C6B733" w14:textId="77777777" w:rsidR="003D1155" w:rsidRPr="00800B9B" w:rsidRDefault="003D1155" w:rsidP="00897B0C">
            <w:pPr>
              <w:pStyle w:val="TAC"/>
            </w:pPr>
            <w:r w:rsidRPr="00800B9B">
              <w:t>IMD2</w:t>
            </w:r>
          </w:p>
        </w:tc>
      </w:tr>
      <w:tr w:rsidR="003D1155" w14:paraId="0A025138" w14:textId="77777777" w:rsidTr="00541AED">
        <w:trPr>
          <w:trHeight w:val="54"/>
          <w:jc w:val="center"/>
          <w:trPrChange w:id="15139"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40" w:author="Huawei" w:date="2023-10-16T12:05:00Z">
              <w:tcPr>
                <w:tcW w:w="2258" w:type="dxa"/>
                <w:tcBorders>
                  <w:top w:val="nil"/>
                  <w:left w:val="single" w:sz="4" w:space="0" w:color="auto"/>
                  <w:bottom w:val="nil"/>
                  <w:right w:val="single" w:sz="4" w:space="0" w:color="auto"/>
                </w:tcBorders>
                <w:shd w:val="clear" w:color="auto" w:fill="auto"/>
              </w:tcPr>
            </w:tcPrChange>
          </w:tcPr>
          <w:p w14:paraId="28DA6E69"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41"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5ECA7C8C" w14:textId="77777777" w:rsidR="003D1155" w:rsidRPr="00800B9B" w:rsidRDefault="003D1155" w:rsidP="00897B0C">
            <w:pPr>
              <w:pStyle w:val="TAC"/>
              <w:rPr>
                <w:lang w:eastAsia="zh-TW"/>
              </w:rPr>
            </w:pPr>
            <w:r w:rsidRPr="00800B9B">
              <w:rPr>
                <w:lang w:eastAsia="zh-TW"/>
              </w:rPr>
              <w:t>n78</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42"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1918EEDD" w14:textId="77777777" w:rsidR="003D1155" w:rsidRPr="00800B9B" w:rsidRDefault="003D1155" w:rsidP="00897B0C">
            <w:pPr>
              <w:pStyle w:val="TAC"/>
            </w:pPr>
            <w:r w:rsidRPr="003C4CEC">
              <w:t>3429</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43"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C904C41" w14:textId="77777777" w:rsidR="003D1155" w:rsidRPr="00800B9B"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44"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76CA4DC0" w14:textId="77777777" w:rsidR="003D1155" w:rsidRPr="00800B9B"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45"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A15AD92" w14:textId="77777777" w:rsidR="003D1155" w:rsidRPr="00800B9B" w:rsidRDefault="003D1155" w:rsidP="00897B0C">
            <w:pPr>
              <w:pStyle w:val="TAC"/>
            </w:pPr>
            <w:r w:rsidRPr="00800B9B">
              <w:t>3429</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46"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B08664" w14:textId="77777777" w:rsidR="003D1155" w:rsidRPr="00800B9B" w:rsidRDefault="003D1155" w:rsidP="00897B0C">
            <w:pPr>
              <w:pStyle w:val="TAC"/>
              <w:rPr>
                <w:lang w:eastAsia="zh-TW"/>
              </w:rPr>
            </w:pPr>
            <w:r w:rsidRPr="00800B9B">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47"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B2087B0" w14:textId="77777777" w:rsidR="003D1155" w:rsidRPr="00800B9B" w:rsidRDefault="003D1155" w:rsidP="00897B0C">
            <w:pPr>
              <w:pStyle w:val="TAC"/>
            </w:pPr>
            <w:r w:rsidRPr="00800B9B">
              <w:t>N/A</w:t>
            </w:r>
          </w:p>
        </w:tc>
      </w:tr>
      <w:tr w:rsidR="003D1155" w14:paraId="0A048022" w14:textId="77777777" w:rsidTr="00541AED">
        <w:trPr>
          <w:trHeight w:val="54"/>
          <w:jc w:val="center"/>
          <w:trPrChange w:id="1514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49" w:author="Huawei" w:date="2023-10-16T12:05:00Z">
              <w:tcPr>
                <w:tcW w:w="2258" w:type="dxa"/>
                <w:tcBorders>
                  <w:top w:val="nil"/>
                  <w:left w:val="single" w:sz="4" w:space="0" w:color="auto"/>
                  <w:bottom w:val="nil"/>
                  <w:right w:val="single" w:sz="4" w:space="0" w:color="auto"/>
                </w:tcBorders>
                <w:shd w:val="clear" w:color="auto" w:fill="auto"/>
              </w:tcPr>
            </w:tcPrChange>
          </w:tcPr>
          <w:p w14:paraId="15F28280"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50"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138521F9" w14:textId="77777777" w:rsidR="003D1155" w:rsidRPr="00800B9B" w:rsidRDefault="003D1155" w:rsidP="00897B0C">
            <w:pPr>
              <w:pStyle w:val="TAC"/>
              <w:rPr>
                <w:lang w:eastAsia="zh-TW"/>
              </w:rPr>
            </w:pPr>
            <w:r w:rsidRPr="00800B9B">
              <w:rPr>
                <w:lang w:eastAsia="zh-TW"/>
              </w:rPr>
              <w:t>7</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51"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75750D25" w14:textId="77777777" w:rsidR="003D1155" w:rsidRPr="00800B9B" w:rsidRDefault="003D1155" w:rsidP="00897B0C">
            <w:pPr>
              <w:pStyle w:val="TAC"/>
            </w:pPr>
            <w:r w:rsidRPr="003C4CEC">
              <w:t>2525</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52"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6862D6B"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53"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048927C8"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54"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CC7E931" w14:textId="77777777" w:rsidR="003D1155" w:rsidRPr="00800B9B" w:rsidRDefault="003D1155" w:rsidP="00897B0C">
            <w:pPr>
              <w:pStyle w:val="TAC"/>
            </w:pPr>
            <w:r>
              <w:t>2645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55"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49C5DB"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56"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5384037" w14:textId="77777777" w:rsidR="003D1155" w:rsidRPr="00800B9B" w:rsidRDefault="003D1155" w:rsidP="00897B0C">
            <w:pPr>
              <w:pStyle w:val="TAC"/>
            </w:pPr>
            <w:r>
              <w:t>N/A</w:t>
            </w:r>
          </w:p>
        </w:tc>
      </w:tr>
      <w:tr w:rsidR="003D1155" w14:paraId="003083CA" w14:textId="77777777" w:rsidTr="00541AED">
        <w:trPr>
          <w:trHeight w:val="54"/>
          <w:jc w:val="center"/>
          <w:trPrChange w:id="1515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58" w:author="Huawei" w:date="2023-10-16T12:05:00Z">
              <w:tcPr>
                <w:tcW w:w="2258" w:type="dxa"/>
                <w:tcBorders>
                  <w:top w:val="nil"/>
                  <w:left w:val="single" w:sz="4" w:space="0" w:color="auto"/>
                  <w:bottom w:val="nil"/>
                  <w:right w:val="single" w:sz="4" w:space="0" w:color="auto"/>
                </w:tcBorders>
                <w:shd w:val="clear" w:color="auto" w:fill="auto"/>
              </w:tcPr>
            </w:tcPrChange>
          </w:tcPr>
          <w:p w14:paraId="69B45F75"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59"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47BEF3CE" w14:textId="77777777" w:rsidR="003D1155" w:rsidRPr="00800B9B" w:rsidRDefault="003D1155" w:rsidP="00897B0C">
            <w:pPr>
              <w:pStyle w:val="TAC"/>
              <w:rPr>
                <w:lang w:eastAsia="zh-TW"/>
              </w:rPr>
            </w:pPr>
            <w:r w:rsidRPr="00800B9B">
              <w:rPr>
                <w:lang w:eastAsia="zh-TW"/>
              </w:rPr>
              <w:t>n26</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60"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039BF9AF" w14:textId="77777777" w:rsidR="003D1155" w:rsidRPr="00800B9B"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61"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1C66BDE"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62"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0424ED75" w14:textId="77777777" w:rsidR="003D1155" w:rsidRPr="00800B9B"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63"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7B651C3" w14:textId="77777777" w:rsidR="003D1155" w:rsidRPr="00800B9B" w:rsidRDefault="003D1155" w:rsidP="00897B0C">
            <w:pPr>
              <w:pStyle w:val="TAC"/>
            </w:pPr>
            <w:r w:rsidRPr="00800B9B">
              <w:t>875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64"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86B586B" w14:textId="77777777" w:rsidR="003D1155" w:rsidRPr="00800B9B" w:rsidRDefault="003D1155" w:rsidP="00897B0C">
            <w:pPr>
              <w:pStyle w:val="TAC"/>
              <w:rPr>
                <w:lang w:eastAsia="zh-TW"/>
              </w:rPr>
            </w:pPr>
            <w:r w:rsidRPr="00800B9B">
              <w:rPr>
                <w:lang w:eastAsia="zh-TW"/>
              </w:rPr>
              <w:t>3.3</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65"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92BCBA6" w14:textId="77777777" w:rsidR="003D1155" w:rsidRPr="00800B9B" w:rsidRDefault="003D1155" w:rsidP="00897B0C">
            <w:pPr>
              <w:pStyle w:val="TAC"/>
            </w:pPr>
            <w:r w:rsidRPr="00800B9B">
              <w:t>IMD5</w:t>
            </w:r>
          </w:p>
        </w:tc>
      </w:tr>
      <w:tr w:rsidR="003D1155" w14:paraId="0E89FCFC" w14:textId="77777777" w:rsidTr="00541AED">
        <w:trPr>
          <w:trHeight w:val="54"/>
          <w:jc w:val="center"/>
          <w:trPrChange w:id="1516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67" w:author="Huawei" w:date="2023-10-16T12:05:00Z">
              <w:tcPr>
                <w:tcW w:w="2258" w:type="dxa"/>
                <w:tcBorders>
                  <w:top w:val="nil"/>
                  <w:left w:val="single" w:sz="4" w:space="0" w:color="auto"/>
                  <w:bottom w:val="nil"/>
                  <w:right w:val="single" w:sz="4" w:space="0" w:color="auto"/>
                </w:tcBorders>
                <w:shd w:val="clear" w:color="auto" w:fill="auto"/>
              </w:tcPr>
            </w:tcPrChange>
          </w:tcPr>
          <w:p w14:paraId="603C7FBF"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68"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0BFDB867" w14:textId="77777777" w:rsidR="003D1155" w:rsidRPr="00800B9B" w:rsidRDefault="003D1155" w:rsidP="00897B0C">
            <w:pPr>
              <w:pStyle w:val="TAC"/>
              <w:rPr>
                <w:lang w:eastAsia="zh-TW"/>
              </w:rPr>
            </w:pPr>
            <w:r w:rsidRPr="00800B9B">
              <w:rPr>
                <w:lang w:eastAsia="zh-TW"/>
              </w:rPr>
              <w:t>n78</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69"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1F980C81" w14:textId="77777777" w:rsidR="003D1155" w:rsidRPr="00800B9B" w:rsidRDefault="003D1155" w:rsidP="00897B0C">
            <w:pPr>
              <w:pStyle w:val="TAC"/>
            </w:pPr>
            <w:r w:rsidRPr="003C4CEC">
              <w:t>3350</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70"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7247679" w14:textId="77777777" w:rsidR="003D1155" w:rsidRPr="00800B9B"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71"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3CE1CFFB" w14:textId="77777777" w:rsidR="003D1155" w:rsidRPr="00800B9B"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72"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DF4A9B9" w14:textId="77777777" w:rsidR="003D1155" w:rsidRPr="00800B9B" w:rsidRDefault="003D1155" w:rsidP="00897B0C">
            <w:pPr>
              <w:pStyle w:val="TAC"/>
            </w:pPr>
            <w:r w:rsidRPr="00800B9B">
              <w:t>3350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73"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E1FFA5E" w14:textId="77777777" w:rsidR="003D1155" w:rsidRPr="00800B9B" w:rsidRDefault="003D1155" w:rsidP="00897B0C">
            <w:pPr>
              <w:pStyle w:val="TAC"/>
              <w:rPr>
                <w:lang w:eastAsia="zh-TW"/>
              </w:rPr>
            </w:pPr>
            <w:r w:rsidRPr="00800B9B">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74"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BD4D205" w14:textId="77777777" w:rsidR="003D1155" w:rsidRPr="00800B9B" w:rsidRDefault="003D1155" w:rsidP="00897B0C">
            <w:pPr>
              <w:pStyle w:val="TAC"/>
            </w:pPr>
            <w:r w:rsidRPr="00800B9B">
              <w:t>N/A</w:t>
            </w:r>
          </w:p>
        </w:tc>
      </w:tr>
      <w:tr w:rsidR="003D1155" w14:paraId="6D0A3678" w14:textId="77777777" w:rsidTr="00541AED">
        <w:trPr>
          <w:trHeight w:val="54"/>
          <w:jc w:val="center"/>
          <w:trPrChange w:id="1517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76" w:author="Huawei" w:date="2023-10-16T12:05:00Z">
              <w:tcPr>
                <w:tcW w:w="2258" w:type="dxa"/>
                <w:tcBorders>
                  <w:top w:val="nil"/>
                  <w:left w:val="single" w:sz="4" w:space="0" w:color="auto"/>
                  <w:bottom w:val="nil"/>
                  <w:right w:val="single" w:sz="4" w:space="0" w:color="auto"/>
                </w:tcBorders>
                <w:shd w:val="clear" w:color="auto" w:fill="auto"/>
              </w:tcPr>
            </w:tcPrChange>
          </w:tcPr>
          <w:p w14:paraId="5EBB09FD"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77"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487B22D3" w14:textId="77777777" w:rsidR="003D1155" w:rsidRPr="00800B9B" w:rsidRDefault="003D1155" w:rsidP="00897B0C">
            <w:pPr>
              <w:pStyle w:val="TAC"/>
              <w:rPr>
                <w:lang w:eastAsia="zh-TW"/>
              </w:rPr>
            </w:pPr>
            <w:r w:rsidRPr="00800B9B">
              <w:rPr>
                <w:lang w:eastAsia="zh-TW"/>
              </w:rPr>
              <w:t>7</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78"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36F3D26B" w14:textId="77777777" w:rsidR="003D1155" w:rsidRPr="00800B9B" w:rsidRDefault="003D1155" w:rsidP="00897B0C">
            <w:pPr>
              <w:pStyle w:val="TAC"/>
            </w:pPr>
            <w:r w:rsidRPr="003C4CEC">
              <w:t>2540</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79"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2DC1D93"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80"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11676DEB"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81"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7F077DC" w14:textId="77777777" w:rsidR="003D1155" w:rsidRPr="00800B9B" w:rsidRDefault="003D1155" w:rsidP="00897B0C">
            <w:pPr>
              <w:pStyle w:val="TAC"/>
            </w:pPr>
            <w:r>
              <w:t>2660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82"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330232"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83"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2E818C0" w14:textId="77777777" w:rsidR="003D1155" w:rsidRPr="00800B9B" w:rsidRDefault="003D1155" w:rsidP="00897B0C">
            <w:pPr>
              <w:pStyle w:val="TAC"/>
            </w:pPr>
            <w:r>
              <w:t>N/A</w:t>
            </w:r>
          </w:p>
        </w:tc>
      </w:tr>
      <w:tr w:rsidR="003D1155" w14:paraId="4B373D16" w14:textId="77777777" w:rsidTr="00541AED">
        <w:trPr>
          <w:trHeight w:val="54"/>
          <w:jc w:val="center"/>
          <w:trPrChange w:id="1518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85" w:author="Huawei" w:date="2023-10-16T12:05:00Z">
              <w:tcPr>
                <w:tcW w:w="2258" w:type="dxa"/>
                <w:tcBorders>
                  <w:top w:val="nil"/>
                  <w:left w:val="single" w:sz="4" w:space="0" w:color="auto"/>
                  <w:bottom w:val="nil"/>
                  <w:right w:val="single" w:sz="4" w:space="0" w:color="auto"/>
                </w:tcBorders>
                <w:shd w:val="clear" w:color="auto" w:fill="auto"/>
              </w:tcPr>
            </w:tcPrChange>
          </w:tcPr>
          <w:p w14:paraId="3BD886B1"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86"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7CB3F9C2" w14:textId="77777777" w:rsidR="003D1155" w:rsidRPr="00800B9B" w:rsidRDefault="003D1155" w:rsidP="00897B0C">
            <w:pPr>
              <w:pStyle w:val="TAC"/>
              <w:rPr>
                <w:lang w:eastAsia="zh-TW"/>
              </w:rPr>
            </w:pPr>
            <w:r w:rsidRPr="00800B9B">
              <w:rPr>
                <w:lang w:eastAsia="zh-TW"/>
              </w:rPr>
              <w:t>n26</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87"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1F816FEE" w14:textId="77777777" w:rsidR="003D1155" w:rsidRPr="00800B9B" w:rsidRDefault="003D1155" w:rsidP="00897B0C">
            <w:pPr>
              <w:pStyle w:val="TAC"/>
            </w:pPr>
            <w:r w:rsidRPr="003C4CEC">
              <w:t>835</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88"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3AFB907"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89"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475A2AE4"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90"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92C5580" w14:textId="77777777" w:rsidR="003D1155" w:rsidRPr="00800B9B" w:rsidRDefault="003D1155" w:rsidP="00897B0C">
            <w:pPr>
              <w:pStyle w:val="TAC"/>
            </w:pPr>
            <w:r w:rsidRPr="00800B9B">
              <w:t>880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191"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4D9062F"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192"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4CF2E7C" w14:textId="77777777" w:rsidR="003D1155" w:rsidRPr="00800B9B" w:rsidRDefault="003D1155" w:rsidP="00897B0C">
            <w:pPr>
              <w:pStyle w:val="TAC"/>
            </w:pPr>
            <w:r>
              <w:t>N/A</w:t>
            </w:r>
          </w:p>
        </w:tc>
      </w:tr>
      <w:tr w:rsidR="003D1155" w14:paraId="634C38DF" w14:textId="77777777" w:rsidTr="00541AED">
        <w:trPr>
          <w:trHeight w:val="54"/>
          <w:jc w:val="center"/>
          <w:trPrChange w:id="1519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194" w:author="Huawei" w:date="2023-10-16T12:05:00Z">
              <w:tcPr>
                <w:tcW w:w="2258" w:type="dxa"/>
                <w:tcBorders>
                  <w:top w:val="nil"/>
                  <w:left w:val="single" w:sz="4" w:space="0" w:color="auto"/>
                  <w:bottom w:val="nil"/>
                  <w:right w:val="single" w:sz="4" w:space="0" w:color="auto"/>
                </w:tcBorders>
                <w:shd w:val="clear" w:color="auto" w:fill="auto"/>
              </w:tcPr>
            </w:tcPrChange>
          </w:tcPr>
          <w:p w14:paraId="212F6084"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195"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31967488" w14:textId="77777777" w:rsidR="003D1155" w:rsidRPr="00800B9B" w:rsidRDefault="003D1155" w:rsidP="00897B0C">
            <w:pPr>
              <w:pStyle w:val="TAC"/>
              <w:rPr>
                <w:lang w:eastAsia="zh-TW"/>
              </w:rPr>
            </w:pPr>
            <w:r w:rsidRPr="00800B9B">
              <w:rPr>
                <w:lang w:eastAsia="zh-TW"/>
              </w:rPr>
              <w:t>n78</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196"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7401514E" w14:textId="77777777" w:rsidR="003D1155" w:rsidRPr="00800B9B"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197"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1991D9C" w14:textId="77777777" w:rsidR="003D1155" w:rsidRPr="00800B9B"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198"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1A11E8AE" w14:textId="77777777" w:rsidR="003D1155" w:rsidRPr="00800B9B"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199"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C180A31" w14:textId="77777777" w:rsidR="003D1155" w:rsidRPr="00800B9B" w:rsidRDefault="003D1155" w:rsidP="00897B0C">
            <w:pPr>
              <w:pStyle w:val="TAC"/>
            </w:pPr>
            <w:r>
              <w:t>3375</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200"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14BCF5F" w14:textId="77777777" w:rsidR="003D1155" w:rsidRPr="00800B9B" w:rsidRDefault="003D1155" w:rsidP="00897B0C">
            <w:pPr>
              <w:pStyle w:val="TAC"/>
              <w:rPr>
                <w:lang w:eastAsia="zh-TW"/>
              </w:rPr>
            </w:pPr>
            <w:r>
              <w:rPr>
                <w:lang w:eastAsia="zh-TW"/>
              </w:rPr>
              <w:t>29.7</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201"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45F339F" w14:textId="77777777" w:rsidR="003D1155" w:rsidRPr="00800B9B" w:rsidRDefault="003D1155" w:rsidP="00897B0C">
            <w:pPr>
              <w:pStyle w:val="TAC"/>
            </w:pPr>
            <w:r>
              <w:t>IMD2</w:t>
            </w:r>
          </w:p>
        </w:tc>
      </w:tr>
      <w:tr w:rsidR="003D1155" w14:paraId="70381230" w14:textId="77777777" w:rsidTr="00541AED">
        <w:trPr>
          <w:trHeight w:val="54"/>
          <w:jc w:val="center"/>
          <w:trPrChange w:id="1520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03" w:author="Huawei" w:date="2023-10-16T12:05:00Z">
              <w:tcPr>
                <w:tcW w:w="2258" w:type="dxa"/>
                <w:tcBorders>
                  <w:top w:val="nil"/>
                  <w:left w:val="single" w:sz="4" w:space="0" w:color="auto"/>
                  <w:bottom w:val="nil"/>
                  <w:right w:val="single" w:sz="4" w:space="0" w:color="auto"/>
                </w:tcBorders>
                <w:shd w:val="clear" w:color="auto" w:fill="auto"/>
              </w:tcPr>
            </w:tcPrChange>
          </w:tcPr>
          <w:p w14:paraId="7E2EADB5"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204"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5FCAEBC4" w14:textId="77777777" w:rsidR="003D1155" w:rsidRPr="00800B9B" w:rsidRDefault="003D1155" w:rsidP="00897B0C">
            <w:pPr>
              <w:pStyle w:val="TAC"/>
              <w:rPr>
                <w:lang w:eastAsia="zh-TW"/>
              </w:rPr>
            </w:pPr>
            <w:r w:rsidRPr="00800B9B">
              <w:rPr>
                <w:lang w:eastAsia="zh-TW"/>
              </w:rPr>
              <w:t>7</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205"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06C3B784" w14:textId="77777777" w:rsidR="003D1155" w:rsidRPr="00800B9B" w:rsidRDefault="003D1155" w:rsidP="00897B0C">
            <w:pPr>
              <w:pStyle w:val="TAC"/>
            </w:pPr>
            <w:r w:rsidRPr="003C4CEC">
              <w:t>2550</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206"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D63F95A"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207"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1F61C697"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208"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50C60FB" w14:textId="77777777" w:rsidR="003D1155" w:rsidRPr="00800B9B" w:rsidRDefault="003D1155" w:rsidP="00897B0C">
            <w:pPr>
              <w:pStyle w:val="TAC"/>
            </w:pPr>
            <w:r>
              <w:t>2670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209"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F133A8"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210"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2E578FE5" w14:textId="77777777" w:rsidR="003D1155" w:rsidRPr="00800B9B" w:rsidRDefault="003D1155" w:rsidP="00897B0C">
            <w:pPr>
              <w:pStyle w:val="TAC"/>
            </w:pPr>
            <w:r>
              <w:t>N/A</w:t>
            </w:r>
          </w:p>
        </w:tc>
      </w:tr>
      <w:tr w:rsidR="003D1155" w14:paraId="48AA62D6" w14:textId="77777777" w:rsidTr="00541AED">
        <w:trPr>
          <w:trHeight w:val="54"/>
          <w:jc w:val="center"/>
          <w:trPrChange w:id="15211"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12" w:author="Huawei" w:date="2023-10-16T12:05:00Z">
              <w:tcPr>
                <w:tcW w:w="2258" w:type="dxa"/>
                <w:tcBorders>
                  <w:top w:val="nil"/>
                  <w:left w:val="single" w:sz="4" w:space="0" w:color="auto"/>
                  <w:bottom w:val="nil"/>
                  <w:right w:val="single" w:sz="4" w:space="0" w:color="auto"/>
                </w:tcBorders>
                <w:shd w:val="clear" w:color="auto" w:fill="auto"/>
              </w:tcPr>
            </w:tcPrChange>
          </w:tcPr>
          <w:p w14:paraId="321EBF03"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213"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6092AE6E" w14:textId="77777777" w:rsidR="003D1155" w:rsidRPr="00800B9B" w:rsidRDefault="003D1155" w:rsidP="00897B0C">
            <w:pPr>
              <w:pStyle w:val="TAC"/>
              <w:rPr>
                <w:lang w:eastAsia="zh-TW"/>
              </w:rPr>
            </w:pPr>
            <w:r w:rsidRPr="00800B9B">
              <w:rPr>
                <w:lang w:eastAsia="zh-TW"/>
              </w:rPr>
              <w:t>n26</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214"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763A91B7" w14:textId="77777777" w:rsidR="003D1155" w:rsidRPr="00800B9B" w:rsidRDefault="003D1155" w:rsidP="00897B0C">
            <w:pPr>
              <w:pStyle w:val="TAC"/>
            </w:pPr>
            <w:r w:rsidRPr="003C4CEC">
              <w:t>835</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215"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FF51EEE" w14:textId="77777777" w:rsidR="003D1155" w:rsidRPr="00800B9B"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216"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39B05745" w14:textId="77777777" w:rsidR="003D1155" w:rsidRPr="00800B9B"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217"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D10BE7E" w14:textId="77777777" w:rsidR="003D1155" w:rsidRPr="00800B9B" w:rsidRDefault="003D1155" w:rsidP="00897B0C">
            <w:pPr>
              <w:pStyle w:val="TAC"/>
            </w:pPr>
            <w:r w:rsidRPr="00800B9B">
              <w:t>880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218"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68CC1A" w14:textId="77777777" w:rsidR="003D1155" w:rsidRPr="00800B9B" w:rsidRDefault="003D1155" w:rsidP="00897B0C">
            <w:pPr>
              <w:pStyle w:val="TAC"/>
              <w:rPr>
                <w:lang w:eastAsia="zh-TW"/>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219"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3D6AE39A" w14:textId="77777777" w:rsidR="003D1155" w:rsidRPr="00800B9B" w:rsidRDefault="003D1155" w:rsidP="00897B0C">
            <w:pPr>
              <w:pStyle w:val="TAC"/>
            </w:pPr>
            <w:r>
              <w:t>N/A</w:t>
            </w:r>
          </w:p>
        </w:tc>
      </w:tr>
      <w:tr w:rsidR="003D1155" w14:paraId="4B7F885A" w14:textId="77777777" w:rsidTr="00541AED">
        <w:trPr>
          <w:trHeight w:val="54"/>
          <w:jc w:val="center"/>
          <w:trPrChange w:id="1522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5221"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B9E880E" w14:textId="77777777" w:rsidR="003D1155" w:rsidRPr="00EF5447" w:rsidRDefault="003D1155" w:rsidP="00897B0C">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5222" w:author="Huawei" w:date="2023-10-16T12:05:00Z">
              <w:tcPr>
                <w:tcW w:w="867" w:type="dxa"/>
                <w:tcBorders>
                  <w:top w:val="single" w:sz="4" w:space="0" w:color="auto"/>
                  <w:left w:val="single" w:sz="4" w:space="0" w:color="auto"/>
                  <w:bottom w:val="single" w:sz="4" w:space="0" w:color="auto"/>
                  <w:right w:val="single" w:sz="4" w:space="0" w:color="auto"/>
                </w:tcBorders>
                <w:shd w:val="clear" w:color="auto" w:fill="auto"/>
              </w:tcPr>
            </w:tcPrChange>
          </w:tcPr>
          <w:p w14:paraId="1BD65289" w14:textId="77777777" w:rsidR="003D1155" w:rsidRPr="00800B9B" w:rsidRDefault="003D1155" w:rsidP="00897B0C">
            <w:pPr>
              <w:pStyle w:val="TAC"/>
              <w:rPr>
                <w:lang w:eastAsia="zh-TW"/>
              </w:rPr>
            </w:pPr>
            <w:r w:rsidRPr="00800B9B">
              <w:rPr>
                <w:lang w:eastAsia="zh-TW"/>
              </w:rPr>
              <w:t>n78</w:t>
            </w:r>
          </w:p>
        </w:tc>
        <w:tc>
          <w:tcPr>
            <w:tcW w:w="1379" w:type="dxa"/>
            <w:tcBorders>
              <w:top w:val="single" w:sz="4" w:space="0" w:color="auto"/>
              <w:left w:val="single" w:sz="4" w:space="0" w:color="auto"/>
              <w:bottom w:val="single" w:sz="4" w:space="0" w:color="auto"/>
              <w:right w:val="single" w:sz="4" w:space="0" w:color="auto"/>
            </w:tcBorders>
            <w:shd w:val="clear" w:color="auto" w:fill="auto"/>
            <w:noWrap/>
            <w:tcPrChange w:id="15223" w:author="Huawei" w:date="2023-10-16T12:05:00Z">
              <w:tcPr>
                <w:tcW w:w="1379" w:type="dxa"/>
                <w:tcBorders>
                  <w:top w:val="single" w:sz="4" w:space="0" w:color="auto"/>
                  <w:left w:val="single" w:sz="4" w:space="0" w:color="auto"/>
                  <w:bottom w:val="single" w:sz="4" w:space="0" w:color="auto"/>
                  <w:right w:val="single" w:sz="4" w:space="0" w:color="auto"/>
                </w:tcBorders>
                <w:shd w:val="clear" w:color="auto" w:fill="auto"/>
                <w:noWrap/>
              </w:tcPr>
            </w:tcPrChange>
          </w:tcPr>
          <w:p w14:paraId="08291642" w14:textId="77777777" w:rsidR="003D1155" w:rsidRPr="00800B9B"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tcPrChange w:id="15224" w:author="Huawei" w:date="2023-10-16T12:05:00Z">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B479634" w14:textId="77777777" w:rsidR="003D1155" w:rsidRPr="00800B9B"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shd w:val="clear" w:color="auto" w:fill="auto"/>
            <w:noWrap/>
            <w:tcPrChange w:id="15225" w:author="Huawei" w:date="2023-10-16T12:05:00Z">
              <w:tcPr>
                <w:tcW w:w="2554" w:type="dxa"/>
                <w:gridSpan w:val="3"/>
                <w:tcBorders>
                  <w:top w:val="single" w:sz="4" w:space="0" w:color="auto"/>
                  <w:left w:val="single" w:sz="4" w:space="0" w:color="auto"/>
                  <w:bottom w:val="single" w:sz="4" w:space="0" w:color="auto"/>
                  <w:right w:val="single" w:sz="4" w:space="0" w:color="auto"/>
                </w:tcBorders>
                <w:shd w:val="clear" w:color="auto" w:fill="auto"/>
                <w:noWrap/>
              </w:tcPr>
            </w:tcPrChange>
          </w:tcPr>
          <w:p w14:paraId="745A1384" w14:textId="77777777" w:rsidR="003D1155" w:rsidRPr="00800B9B"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5226" w:author="Huawei" w:date="2023-10-16T12:05: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EABABDC" w14:textId="77777777" w:rsidR="003D1155" w:rsidRPr="00800B9B" w:rsidRDefault="003D1155" w:rsidP="00897B0C">
            <w:pPr>
              <w:pStyle w:val="TAC"/>
            </w:pPr>
            <w:r w:rsidRPr="00800B9B">
              <w:t>3430</w:t>
            </w:r>
          </w:p>
        </w:tc>
        <w:tc>
          <w:tcPr>
            <w:tcW w:w="667" w:type="dxa"/>
            <w:tcBorders>
              <w:top w:val="single" w:sz="4" w:space="0" w:color="auto"/>
              <w:left w:val="single" w:sz="4" w:space="0" w:color="auto"/>
              <w:bottom w:val="single" w:sz="4" w:space="0" w:color="auto"/>
              <w:right w:val="single" w:sz="4" w:space="0" w:color="auto"/>
            </w:tcBorders>
            <w:shd w:val="clear" w:color="auto" w:fill="auto"/>
            <w:tcPrChange w:id="15227" w:author="Huawei" w:date="2023-10-16T12:05:00Z">
              <w:tcPr>
                <w:tcW w:w="6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ECE8F8" w14:textId="77777777" w:rsidR="003D1155" w:rsidRPr="00800B9B" w:rsidRDefault="003D1155" w:rsidP="00897B0C">
            <w:pPr>
              <w:pStyle w:val="TAC"/>
              <w:rPr>
                <w:lang w:eastAsia="zh-TW"/>
              </w:rPr>
            </w:pPr>
            <w:r>
              <w:rPr>
                <w:lang w:eastAsia="zh-TW"/>
              </w:rPr>
              <w:t>9.7</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Change w:id="15228" w:author="Huawei" w:date="2023-10-16T12:05:00Z">
              <w:tcPr>
                <w:tcW w:w="1248"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DB247F6" w14:textId="77777777" w:rsidR="003D1155" w:rsidRPr="00800B9B" w:rsidRDefault="003D1155" w:rsidP="00897B0C">
            <w:pPr>
              <w:pStyle w:val="TAC"/>
            </w:pPr>
            <w:r>
              <w:t>IMD4</w:t>
            </w:r>
          </w:p>
        </w:tc>
      </w:tr>
      <w:tr w:rsidR="003D1155" w:rsidRPr="00EF5447" w14:paraId="45367F90" w14:textId="77777777" w:rsidTr="00541AED">
        <w:trPr>
          <w:trHeight w:val="54"/>
          <w:jc w:val="center"/>
          <w:trPrChange w:id="1522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5230"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769EB251" w14:textId="77777777" w:rsidR="003D1155" w:rsidRPr="00EF5447" w:rsidRDefault="003D1155" w:rsidP="00897B0C">
            <w:pPr>
              <w:pStyle w:val="TAC"/>
              <w:rPr>
                <w:lang w:eastAsia="ja-JP"/>
              </w:rPr>
            </w:pPr>
            <w:r w:rsidRPr="00EF5447">
              <w:rPr>
                <w:lang w:eastAsia="zh-TW"/>
              </w:rPr>
              <w:t>DC_7A-28A_n1A</w:t>
            </w:r>
          </w:p>
        </w:tc>
        <w:tc>
          <w:tcPr>
            <w:tcW w:w="867" w:type="dxa"/>
            <w:tcBorders>
              <w:left w:val="single" w:sz="4" w:space="0" w:color="auto"/>
            </w:tcBorders>
            <w:shd w:val="clear" w:color="auto" w:fill="auto"/>
            <w:tcPrChange w:id="15231" w:author="Huawei" w:date="2023-10-16T12:05:00Z">
              <w:tcPr>
                <w:tcW w:w="867" w:type="dxa"/>
                <w:tcBorders>
                  <w:left w:val="single" w:sz="4" w:space="0" w:color="auto"/>
                </w:tcBorders>
                <w:shd w:val="clear" w:color="auto" w:fill="auto"/>
              </w:tcPr>
            </w:tcPrChange>
          </w:tcPr>
          <w:p w14:paraId="412BD486" w14:textId="77777777" w:rsidR="003D1155" w:rsidRPr="00EF5447" w:rsidRDefault="003D1155" w:rsidP="00897B0C">
            <w:pPr>
              <w:pStyle w:val="TAC"/>
              <w:rPr>
                <w:rFonts w:eastAsia="Malgun Gothic"/>
                <w:lang w:eastAsia="ko-KR"/>
              </w:rPr>
            </w:pPr>
            <w:r w:rsidRPr="00EF5447">
              <w:rPr>
                <w:lang w:eastAsia="zh-TW"/>
              </w:rPr>
              <w:t>7</w:t>
            </w:r>
          </w:p>
        </w:tc>
        <w:tc>
          <w:tcPr>
            <w:tcW w:w="1379" w:type="dxa"/>
            <w:shd w:val="clear" w:color="auto" w:fill="auto"/>
            <w:noWrap/>
            <w:tcPrChange w:id="15232" w:author="Huawei" w:date="2023-10-16T12:05:00Z">
              <w:tcPr>
                <w:tcW w:w="1379" w:type="dxa"/>
                <w:shd w:val="clear" w:color="auto" w:fill="auto"/>
                <w:noWrap/>
              </w:tcPr>
            </w:tcPrChange>
          </w:tcPr>
          <w:p w14:paraId="4984DF56" w14:textId="77777777" w:rsidR="003D1155" w:rsidRPr="00EF5447" w:rsidRDefault="003D1155" w:rsidP="00897B0C">
            <w:pPr>
              <w:pStyle w:val="TAC"/>
              <w:rPr>
                <w:rFonts w:eastAsia="Malgun Gothic"/>
                <w:kern w:val="2"/>
                <w:szCs w:val="24"/>
                <w:lang w:eastAsia="ko-KR"/>
              </w:rPr>
            </w:pPr>
            <w:r w:rsidRPr="003C4CEC">
              <w:t>2535</w:t>
            </w:r>
          </w:p>
        </w:tc>
        <w:tc>
          <w:tcPr>
            <w:tcW w:w="878" w:type="dxa"/>
            <w:shd w:val="clear" w:color="auto" w:fill="auto"/>
            <w:noWrap/>
            <w:tcPrChange w:id="15233" w:author="Huawei" w:date="2023-10-16T12:05:00Z">
              <w:tcPr>
                <w:tcW w:w="817" w:type="dxa"/>
                <w:gridSpan w:val="2"/>
                <w:shd w:val="clear" w:color="auto" w:fill="auto"/>
                <w:noWrap/>
              </w:tcPr>
            </w:tcPrChange>
          </w:tcPr>
          <w:p w14:paraId="0978CB19"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234" w:author="Huawei" w:date="2023-10-16T12:05:00Z">
              <w:tcPr>
                <w:tcW w:w="2554" w:type="dxa"/>
                <w:gridSpan w:val="3"/>
                <w:shd w:val="clear" w:color="auto" w:fill="auto"/>
                <w:noWrap/>
              </w:tcPr>
            </w:tcPrChange>
          </w:tcPr>
          <w:p w14:paraId="7A144449"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235" w:author="Huawei" w:date="2023-10-16T12:05:00Z">
              <w:tcPr>
                <w:tcW w:w="1323" w:type="dxa"/>
                <w:gridSpan w:val="2"/>
                <w:shd w:val="clear" w:color="auto" w:fill="auto"/>
                <w:noWrap/>
              </w:tcPr>
            </w:tcPrChange>
          </w:tcPr>
          <w:p w14:paraId="768CAC49" w14:textId="77777777" w:rsidR="003D1155" w:rsidRPr="00EF5447" w:rsidRDefault="003D1155" w:rsidP="00897B0C">
            <w:pPr>
              <w:pStyle w:val="TAC"/>
              <w:rPr>
                <w:rFonts w:eastAsia="Malgun Gothic"/>
                <w:kern w:val="2"/>
                <w:szCs w:val="24"/>
                <w:lang w:eastAsia="ko-KR"/>
              </w:rPr>
            </w:pPr>
            <w:r w:rsidRPr="00EF5447">
              <w:t>2655</w:t>
            </w:r>
          </w:p>
        </w:tc>
        <w:tc>
          <w:tcPr>
            <w:tcW w:w="667" w:type="dxa"/>
            <w:shd w:val="clear" w:color="auto" w:fill="auto"/>
            <w:tcPrChange w:id="15236" w:author="Huawei" w:date="2023-10-16T12:05:00Z">
              <w:tcPr>
                <w:tcW w:w="667" w:type="dxa"/>
                <w:gridSpan w:val="2"/>
                <w:shd w:val="clear" w:color="auto" w:fill="auto"/>
              </w:tcPr>
            </w:tcPrChange>
          </w:tcPr>
          <w:p w14:paraId="0DBA71D2" w14:textId="77777777" w:rsidR="003D1155" w:rsidRPr="00EF5447" w:rsidRDefault="003D1155" w:rsidP="00897B0C">
            <w:pPr>
              <w:pStyle w:val="TAC"/>
              <w:rPr>
                <w:rFonts w:eastAsia="Malgun Gothic"/>
                <w:kern w:val="2"/>
                <w:szCs w:val="24"/>
                <w:lang w:eastAsia="ko-KR"/>
              </w:rPr>
            </w:pPr>
            <w:r>
              <w:rPr>
                <w:lang w:eastAsia="zh-TW"/>
              </w:rPr>
              <w:t>N/A</w:t>
            </w:r>
          </w:p>
        </w:tc>
        <w:tc>
          <w:tcPr>
            <w:tcW w:w="1187" w:type="dxa"/>
            <w:gridSpan w:val="2"/>
            <w:shd w:val="clear" w:color="auto" w:fill="auto"/>
            <w:tcPrChange w:id="15237" w:author="Huawei" w:date="2023-10-16T12:05:00Z">
              <w:tcPr>
                <w:tcW w:w="1248" w:type="dxa"/>
                <w:gridSpan w:val="3"/>
                <w:shd w:val="clear" w:color="auto" w:fill="auto"/>
              </w:tcPr>
            </w:tcPrChange>
          </w:tcPr>
          <w:p w14:paraId="44AD3E29" w14:textId="77777777" w:rsidR="003D1155" w:rsidRPr="00EF5447" w:rsidRDefault="003D1155" w:rsidP="00897B0C">
            <w:pPr>
              <w:pStyle w:val="TAC"/>
              <w:rPr>
                <w:rFonts w:eastAsia="Malgun Gothic"/>
                <w:kern w:val="2"/>
                <w:szCs w:val="24"/>
                <w:lang w:eastAsia="ko-KR"/>
              </w:rPr>
            </w:pPr>
            <w:r>
              <w:t>N/A</w:t>
            </w:r>
          </w:p>
        </w:tc>
      </w:tr>
      <w:tr w:rsidR="003D1155" w:rsidRPr="00EF5447" w14:paraId="4B62A7AB" w14:textId="77777777" w:rsidTr="00541AED">
        <w:trPr>
          <w:trHeight w:val="54"/>
          <w:jc w:val="center"/>
          <w:trPrChange w:id="1523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39" w:author="Huawei" w:date="2023-10-16T12:05:00Z">
              <w:tcPr>
                <w:tcW w:w="2258" w:type="dxa"/>
                <w:tcBorders>
                  <w:top w:val="nil"/>
                  <w:left w:val="single" w:sz="4" w:space="0" w:color="auto"/>
                  <w:bottom w:val="nil"/>
                  <w:right w:val="single" w:sz="4" w:space="0" w:color="auto"/>
                </w:tcBorders>
                <w:shd w:val="clear" w:color="auto" w:fill="auto"/>
              </w:tcPr>
            </w:tcPrChange>
          </w:tcPr>
          <w:p w14:paraId="56C89AE4" w14:textId="77777777" w:rsidR="003D1155" w:rsidRPr="00EF5447" w:rsidRDefault="003D1155" w:rsidP="00897B0C">
            <w:pPr>
              <w:pStyle w:val="TAC"/>
              <w:rPr>
                <w:lang w:eastAsia="ja-JP"/>
              </w:rPr>
            </w:pPr>
            <w:r>
              <w:rPr>
                <w:lang w:val="fi-FI" w:eastAsia="fi-FI"/>
              </w:rPr>
              <w:t>DC_7A-7A-28A_n1A</w:t>
            </w:r>
          </w:p>
        </w:tc>
        <w:tc>
          <w:tcPr>
            <w:tcW w:w="867" w:type="dxa"/>
            <w:tcBorders>
              <w:top w:val="single" w:sz="4" w:space="0" w:color="auto"/>
              <w:left w:val="single" w:sz="4" w:space="0" w:color="auto"/>
            </w:tcBorders>
            <w:shd w:val="clear" w:color="auto" w:fill="auto"/>
            <w:tcPrChange w:id="15240" w:author="Huawei" w:date="2023-10-16T12:05:00Z">
              <w:tcPr>
                <w:tcW w:w="867" w:type="dxa"/>
                <w:tcBorders>
                  <w:top w:val="single" w:sz="4" w:space="0" w:color="auto"/>
                  <w:left w:val="single" w:sz="4" w:space="0" w:color="auto"/>
                </w:tcBorders>
                <w:shd w:val="clear" w:color="auto" w:fill="auto"/>
              </w:tcPr>
            </w:tcPrChange>
          </w:tcPr>
          <w:p w14:paraId="68EB0606" w14:textId="77777777" w:rsidR="003D1155" w:rsidRPr="00EF5447" w:rsidRDefault="003D1155" w:rsidP="00897B0C">
            <w:pPr>
              <w:pStyle w:val="TAC"/>
              <w:rPr>
                <w:rFonts w:eastAsia="Malgun Gothic"/>
                <w:lang w:eastAsia="ko-KR"/>
              </w:rPr>
            </w:pPr>
            <w:r w:rsidRPr="00EF5447">
              <w:rPr>
                <w:lang w:eastAsia="ko-KR"/>
              </w:rPr>
              <w:t>28</w:t>
            </w:r>
          </w:p>
        </w:tc>
        <w:tc>
          <w:tcPr>
            <w:tcW w:w="1379" w:type="dxa"/>
            <w:tcBorders>
              <w:top w:val="single" w:sz="4" w:space="0" w:color="auto"/>
            </w:tcBorders>
            <w:shd w:val="clear" w:color="auto" w:fill="auto"/>
            <w:noWrap/>
            <w:tcPrChange w:id="15241" w:author="Huawei" w:date="2023-10-16T12:05:00Z">
              <w:tcPr>
                <w:tcW w:w="1379" w:type="dxa"/>
                <w:tcBorders>
                  <w:top w:val="single" w:sz="4" w:space="0" w:color="auto"/>
                </w:tcBorders>
                <w:shd w:val="clear" w:color="auto" w:fill="auto"/>
                <w:noWrap/>
              </w:tcPr>
            </w:tcPrChange>
          </w:tcPr>
          <w:p w14:paraId="1B531549" w14:textId="77777777" w:rsidR="003D1155" w:rsidRPr="00EF5447" w:rsidRDefault="003D1155" w:rsidP="00897B0C">
            <w:pPr>
              <w:pStyle w:val="TAC"/>
              <w:rPr>
                <w:rFonts w:eastAsia="Malgun Gothic"/>
                <w:kern w:val="2"/>
                <w:szCs w:val="24"/>
                <w:lang w:eastAsia="ko-KR"/>
              </w:rPr>
            </w:pPr>
            <w:r>
              <w:t>N/A</w:t>
            </w:r>
          </w:p>
        </w:tc>
        <w:tc>
          <w:tcPr>
            <w:tcW w:w="878" w:type="dxa"/>
            <w:tcBorders>
              <w:top w:val="single" w:sz="4" w:space="0" w:color="auto"/>
            </w:tcBorders>
            <w:shd w:val="clear" w:color="auto" w:fill="auto"/>
            <w:noWrap/>
            <w:tcPrChange w:id="15242" w:author="Huawei" w:date="2023-10-16T12:05:00Z">
              <w:tcPr>
                <w:tcW w:w="817" w:type="dxa"/>
                <w:gridSpan w:val="2"/>
                <w:tcBorders>
                  <w:top w:val="single" w:sz="4" w:space="0" w:color="auto"/>
                </w:tcBorders>
                <w:shd w:val="clear" w:color="auto" w:fill="auto"/>
                <w:noWrap/>
              </w:tcPr>
            </w:tcPrChange>
          </w:tcPr>
          <w:p w14:paraId="5D6443B8" w14:textId="77777777" w:rsidR="003D1155" w:rsidRPr="00EF5447" w:rsidRDefault="003D1155" w:rsidP="00897B0C">
            <w:pPr>
              <w:pStyle w:val="TAC"/>
              <w:rPr>
                <w:rFonts w:eastAsia="Malgun Gothic"/>
                <w:kern w:val="2"/>
                <w:szCs w:val="24"/>
                <w:lang w:eastAsia="ko-KR"/>
              </w:rPr>
            </w:pPr>
            <w:r w:rsidRPr="003C4CEC">
              <w:t>5</w:t>
            </w:r>
          </w:p>
        </w:tc>
        <w:tc>
          <w:tcPr>
            <w:tcW w:w="2493" w:type="dxa"/>
            <w:tcBorders>
              <w:top w:val="single" w:sz="4" w:space="0" w:color="auto"/>
            </w:tcBorders>
            <w:shd w:val="clear" w:color="auto" w:fill="auto"/>
            <w:noWrap/>
            <w:tcPrChange w:id="15243" w:author="Huawei" w:date="2023-10-16T12:05:00Z">
              <w:tcPr>
                <w:tcW w:w="2554" w:type="dxa"/>
                <w:gridSpan w:val="3"/>
                <w:tcBorders>
                  <w:top w:val="single" w:sz="4" w:space="0" w:color="auto"/>
                </w:tcBorders>
                <w:shd w:val="clear" w:color="auto" w:fill="auto"/>
                <w:noWrap/>
              </w:tcPr>
            </w:tcPrChange>
          </w:tcPr>
          <w:p w14:paraId="6A86DE81" w14:textId="77777777" w:rsidR="003D1155" w:rsidRPr="00EF5447" w:rsidRDefault="003D1155" w:rsidP="00897B0C">
            <w:pPr>
              <w:pStyle w:val="TAC"/>
              <w:rPr>
                <w:rFonts w:eastAsia="Malgun Gothic"/>
                <w:kern w:val="2"/>
                <w:szCs w:val="24"/>
                <w:lang w:eastAsia="ko-KR"/>
              </w:rPr>
            </w:pPr>
            <w:r>
              <w:t>N/A</w:t>
            </w:r>
          </w:p>
        </w:tc>
        <w:tc>
          <w:tcPr>
            <w:tcW w:w="1323" w:type="dxa"/>
            <w:tcBorders>
              <w:top w:val="single" w:sz="4" w:space="0" w:color="auto"/>
            </w:tcBorders>
            <w:shd w:val="clear" w:color="auto" w:fill="auto"/>
            <w:noWrap/>
            <w:tcPrChange w:id="15244" w:author="Huawei" w:date="2023-10-16T12:05:00Z">
              <w:tcPr>
                <w:tcW w:w="1323" w:type="dxa"/>
                <w:gridSpan w:val="2"/>
                <w:tcBorders>
                  <w:top w:val="single" w:sz="4" w:space="0" w:color="auto"/>
                </w:tcBorders>
                <w:shd w:val="clear" w:color="auto" w:fill="auto"/>
                <w:noWrap/>
              </w:tcPr>
            </w:tcPrChange>
          </w:tcPr>
          <w:p w14:paraId="5312F3F2" w14:textId="77777777" w:rsidR="003D1155" w:rsidRPr="00EF5447" w:rsidRDefault="003D1155" w:rsidP="00897B0C">
            <w:pPr>
              <w:pStyle w:val="TAC"/>
              <w:rPr>
                <w:rFonts w:eastAsia="Malgun Gothic"/>
                <w:kern w:val="2"/>
                <w:szCs w:val="24"/>
                <w:lang w:eastAsia="ko-KR"/>
              </w:rPr>
            </w:pPr>
            <w:r w:rsidRPr="00EF5447">
              <w:t>780</w:t>
            </w:r>
          </w:p>
        </w:tc>
        <w:tc>
          <w:tcPr>
            <w:tcW w:w="667" w:type="dxa"/>
            <w:tcBorders>
              <w:top w:val="single" w:sz="4" w:space="0" w:color="auto"/>
            </w:tcBorders>
            <w:shd w:val="clear" w:color="auto" w:fill="auto"/>
            <w:tcPrChange w:id="15245" w:author="Huawei" w:date="2023-10-16T12:05:00Z">
              <w:tcPr>
                <w:tcW w:w="667" w:type="dxa"/>
                <w:gridSpan w:val="2"/>
                <w:tcBorders>
                  <w:top w:val="single" w:sz="4" w:space="0" w:color="auto"/>
                </w:tcBorders>
                <w:shd w:val="clear" w:color="auto" w:fill="auto"/>
              </w:tcPr>
            </w:tcPrChange>
          </w:tcPr>
          <w:p w14:paraId="19257923" w14:textId="77777777" w:rsidR="003D1155" w:rsidRPr="00EF5447" w:rsidRDefault="003D1155" w:rsidP="00897B0C">
            <w:pPr>
              <w:pStyle w:val="TAC"/>
              <w:rPr>
                <w:rFonts w:eastAsia="Malgun Gothic"/>
                <w:kern w:val="2"/>
                <w:szCs w:val="24"/>
                <w:lang w:eastAsia="ko-KR"/>
              </w:rPr>
            </w:pPr>
            <w:r>
              <w:t>4.3</w:t>
            </w:r>
          </w:p>
        </w:tc>
        <w:tc>
          <w:tcPr>
            <w:tcW w:w="1187" w:type="dxa"/>
            <w:gridSpan w:val="2"/>
            <w:tcBorders>
              <w:top w:val="single" w:sz="4" w:space="0" w:color="auto"/>
            </w:tcBorders>
            <w:shd w:val="clear" w:color="auto" w:fill="auto"/>
            <w:tcPrChange w:id="15246" w:author="Huawei" w:date="2023-10-16T12:05:00Z">
              <w:tcPr>
                <w:tcW w:w="1248" w:type="dxa"/>
                <w:gridSpan w:val="3"/>
                <w:tcBorders>
                  <w:top w:val="single" w:sz="4" w:space="0" w:color="auto"/>
                </w:tcBorders>
                <w:shd w:val="clear" w:color="auto" w:fill="auto"/>
              </w:tcPr>
            </w:tcPrChange>
          </w:tcPr>
          <w:p w14:paraId="4DA4EE9C" w14:textId="77777777" w:rsidR="003D1155" w:rsidRPr="00EF5447" w:rsidRDefault="003D1155" w:rsidP="00897B0C">
            <w:pPr>
              <w:pStyle w:val="TAC"/>
              <w:rPr>
                <w:rFonts w:eastAsia="Malgun Gothic"/>
                <w:kern w:val="2"/>
                <w:szCs w:val="24"/>
                <w:lang w:eastAsia="ko-KR"/>
              </w:rPr>
            </w:pPr>
            <w:r>
              <w:t>IMD5</w:t>
            </w:r>
          </w:p>
        </w:tc>
      </w:tr>
      <w:tr w:rsidR="003D1155" w:rsidRPr="00EF5447" w14:paraId="1FF3766F" w14:textId="77777777" w:rsidTr="00541AED">
        <w:trPr>
          <w:trHeight w:val="54"/>
          <w:jc w:val="center"/>
          <w:trPrChange w:id="1524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48" w:author="Huawei" w:date="2023-10-16T12:05:00Z">
              <w:tcPr>
                <w:tcW w:w="2258" w:type="dxa"/>
                <w:tcBorders>
                  <w:top w:val="nil"/>
                  <w:left w:val="single" w:sz="4" w:space="0" w:color="auto"/>
                  <w:bottom w:val="nil"/>
                  <w:right w:val="single" w:sz="4" w:space="0" w:color="auto"/>
                </w:tcBorders>
                <w:shd w:val="clear" w:color="auto" w:fill="auto"/>
              </w:tcPr>
            </w:tcPrChange>
          </w:tcPr>
          <w:p w14:paraId="22C73286"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249" w:author="Huawei" w:date="2023-10-16T12:05:00Z">
              <w:tcPr>
                <w:tcW w:w="867" w:type="dxa"/>
                <w:tcBorders>
                  <w:left w:val="single" w:sz="4" w:space="0" w:color="auto"/>
                </w:tcBorders>
                <w:shd w:val="clear" w:color="auto" w:fill="auto"/>
              </w:tcPr>
            </w:tcPrChange>
          </w:tcPr>
          <w:p w14:paraId="4EEA0BA1" w14:textId="77777777" w:rsidR="003D1155" w:rsidRPr="00EF5447" w:rsidRDefault="003D1155" w:rsidP="00897B0C">
            <w:pPr>
              <w:pStyle w:val="TAC"/>
              <w:rPr>
                <w:rFonts w:eastAsia="Malgun Gothic"/>
                <w:lang w:eastAsia="ko-KR"/>
              </w:rPr>
            </w:pPr>
            <w:r w:rsidRPr="00EF5447">
              <w:rPr>
                <w:lang w:eastAsia="zh-TW"/>
              </w:rPr>
              <w:t>n1</w:t>
            </w:r>
          </w:p>
        </w:tc>
        <w:tc>
          <w:tcPr>
            <w:tcW w:w="1379" w:type="dxa"/>
            <w:shd w:val="clear" w:color="auto" w:fill="auto"/>
            <w:noWrap/>
            <w:tcPrChange w:id="15250" w:author="Huawei" w:date="2023-10-16T12:05:00Z">
              <w:tcPr>
                <w:tcW w:w="1379" w:type="dxa"/>
                <w:shd w:val="clear" w:color="auto" w:fill="auto"/>
                <w:noWrap/>
              </w:tcPr>
            </w:tcPrChange>
          </w:tcPr>
          <w:p w14:paraId="03CD0E3C" w14:textId="77777777" w:rsidR="003D1155" w:rsidRPr="00EF5447" w:rsidRDefault="003D1155" w:rsidP="00897B0C">
            <w:pPr>
              <w:pStyle w:val="TAC"/>
              <w:rPr>
                <w:rFonts w:eastAsia="Malgun Gothic"/>
                <w:kern w:val="2"/>
                <w:szCs w:val="24"/>
                <w:lang w:eastAsia="ko-KR"/>
              </w:rPr>
            </w:pPr>
            <w:r w:rsidRPr="003C4CEC">
              <w:t>1950</w:t>
            </w:r>
          </w:p>
        </w:tc>
        <w:tc>
          <w:tcPr>
            <w:tcW w:w="878" w:type="dxa"/>
            <w:shd w:val="clear" w:color="auto" w:fill="auto"/>
            <w:noWrap/>
            <w:tcPrChange w:id="15251" w:author="Huawei" w:date="2023-10-16T12:05:00Z">
              <w:tcPr>
                <w:tcW w:w="817" w:type="dxa"/>
                <w:gridSpan w:val="2"/>
                <w:shd w:val="clear" w:color="auto" w:fill="auto"/>
                <w:noWrap/>
              </w:tcPr>
            </w:tcPrChange>
          </w:tcPr>
          <w:p w14:paraId="6CA7D91A"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252" w:author="Huawei" w:date="2023-10-16T12:05:00Z">
              <w:tcPr>
                <w:tcW w:w="2554" w:type="dxa"/>
                <w:gridSpan w:val="3"/>
                <w:shd w:val="clear" w:color="auto" w:fill="auto"/>
                <w:noWrap/>
              </w:tcPr>
            </w:tcPrChange>
          </w:tcPr>
          <w:p w14:paraId="7E40BB52"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253" w:author="Huawei" w:date="2023-10-16T12:05:00Z">
              <w:tcPr>
                <w:tcW w:w="1323" w:type="dxa"/>
                <w:gridSpan w:val="2"/>
                <w:shd w:val="clear" w:color="auto" w:fill="auto"/>
                <w:noWrap/>
              </w:tcPr>
            </w:tcPrChange>
          </w:tcPr>
          <w:p w14:paraId="145F22D1" w14:textId="77777777" w:rsidR="003D1155" w:rsidRPr="00EF5447" w:rsidRDefault="003D1155" w:rsidP="00897B0C">
            <w:pPr>
              <w:pStyle w:val="TAC"/>
              <w:rPr>
                <w:rFonts w:eastAsia="Malgun Gothic"/>
                <w:kern w:val="2"/>
                <w:szCs w:val="24"/>
                <w:lang w:eastAsia="ko-KR"/>
              </w:rPr>
            </w:pPr>
            <w:r w:rsidRPr="00EF5447">
              <w:t>2165</w:t>
            </w:r>
          </w:p>
        </w:tc>
        <w:tc>
          <w:tcPr>
            <w:tcW w:w="667" w:type="dxa"/>
            <w:shd w:val="clear" w:color="auto" w:fill="auto"/>
            <w:tcPrChange w:id="15254" w:author="Huawei" w:date="2023-10-16T12:05:00Z">
              <w:tcPr>
                <w:tcW w:w="667" w:type="dxa"/>
                <w:gridSpan w:val="2"/>
                <w:shd w:val="clear" w:color="auto" w:fill="auto"/>
              </w:tcPr>
            </w:tcPrChange>
          </w:tcPr>
          <w:p w14:paraId="20C7604E"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255" w:author="Huawei" w:date="2023-10-16T12:05:00Z">
              <w:tcPr>
                <w:tcW w:w="1248" w:type="dxa"/>
                <w:gridSpan w:val="3"/>
                <w:shd w:val="clear" w:color="auto" w:fill="auto"/>
              </w:tcPr>
            </w:tcPrChange>
          </w:tcPr>
          <w:p w14:paraId="1BC6428A"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4C6AA20B" w14:textId="77777777" w:rsidTr="00541AED">
        <w:trPr>
          <w:trHeight w:val="54"/>
          <w:jc w:val="center"/>
          <w:trPrChange w:id="1525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57" w:author="Huawei" w:date="2023-10-16T12:05:00Z">
              <w:tcPr>
                <w:tcW w:w="2258" w:type="dxa"/>
                <w:tcBorders>
                  <w:top w:val="nil"/>
                  <w:left w:val="single" w:sz="4" w:space="0" w:color="auto"/>
                  <w:bottom w:val="nil"/>
                  <w:right w:val="single" w:sz="4" w:space="0" w:color="auto"/>
                </w:tcBorders>
                <w:shd w:val="clear" w:color="auto" w:fill="auto"/>
              </w:tcPr>
            </w:tcPrChange>
          </w:tcPr>
          <w:p w14:paraId="5A13530B"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258" w:author="Huawei" w:date="2023-10-16T12:05:00Z">
              <w:tcPr>
                <w:tcW w:w="867" w:type="dxa"/>
                <w:tcBorders>
                  <w:left w:val="single" w:sz="4" w:space="0" w:color="auto"/>
                </w:tcBorders>
                <w:shd w:val="clear" w:color="auto" w:fill="auto"/>
              </w:tcPr>
            </w:tcPrChange>
          </w:tcPr>
          <w:p w14:paraId="3265BB37" w14:textId="77777777" w:rsidR="003D1155" w:rsidRPr="00EF5447" w:rsidRDefault="003D1155" w:rsidP="00897B0C">
            <w:pPr>
              <w:pStyle w:val="TAC"/>
              <w:rPr>
                <w:rFonts w:eastAsia="Malgun Gothic"/>
                <w:lang w:eastAsia="ko-KR"/>
              </w:rPr>
            </w:pPr>
            <w:r w:rsidRPr="00EF5447">
              <w:rPr>
                <w:lang w:eastAsia="zh-TW"/>
              </w:rPr>
              <w:t>7</w:t>
            </w:r>
          </w:p>
        </w:tc>
        <w:tc>
          <w:tcPr>
            <w:tcW w:w="1379" w:type="dxa"/>
            <w:shd w:val="clear" w:color="auto" w:fill="auto"/>
            <w:noWrap/>
            <w:tcPrChange w:id="15259" w:author="Huawei" w:date="2023-10-16T12:05:00Z">
              <w:tcPr>
                <w:tcW w:w="1379" w:type="dxa"/>
                <w:shd w:val="clear" w:color="auto" w:fill="auto"/>
                <w:noWrap/>
              </w:tcPr>
            </w:tcPrChange>
          </w:tcPr>
          <w:p w14:paraId="03CC0E3E"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15260" w:author="Huawei" w:date="2023-10-16T12:05:00Z">
              <w:tcPr>
                <w:tcW w:w="817" w:type="dxa"/>
                <w:gridSpan w:val="2"/>
                <w:shd w:val="clear" w:color="auto" w:fill="auto"/>
                <w:noWrap/>
              </w:tcPr>
            </w:tcPrChange>
          </w:tcPr>
          <w:p w14:paraId="464B0B28"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261" w:author="Huawei" w:date="2023-10-16T12:05:00Z">
              <w:tcPr>
                <w:tcW w:w="2554" w:type="dxa"/>
                <w:gridSpan w:val="3"/>
                <w:shd w:val="clear" w:color="auto" w:fill="auto"/>
                <w:noWrap/>
              </w:tcPr>
            </w:tcPrChange>
          </w:tcPr>
          <w:p w14:paraId="47F7E4EF"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5262" w:author="Huawei" w:date="2023-10-16T12:05:00Z">
              <w:tcPr>
                <w:tcW w:w="1323" w:type="dxa"/>
                <w:gridSpan w:val="2"/>
                <w:shd w:val="clear" w:color="auto" w:fill="auto"/>
                <w:noWrap/>
              </w:tcPr>
            </w:tcPrChange>
          </w:tcPr>
          <w:p w14:paraId="0C1671C7" w14:textId="77777777" w:rsidR="003D1155" w:rsidRPr="00EF5447" w:rsidRDefault="003D1155" w:rsidP="00897B0C">
            <w:pPr>
              <w:pStyle w:val="TAC"/>
              <w:rPr>
                <w:rFonts w:eastAsia="Malgun Gothic"/>
                <w:kern w:val="2"/>
                <w:szCs w:val="24"/>
                <w:lang w:eastAsia="ko-KR"/>
              </w:rPr>
            </w:pPr>
            <w:r w:rsidRPr="00EF5447">
              <w:t>2665</w:t>
            </w:r>
          </w:p>
        </w:tc>
        <w:tc>
          <w:tcPr>
            <w:tcW w:w="667" w:type="dxa"/>
            <w:shd w:val="clear" w:color="auto" w:fill="auto"/>
            <w:tcPrChange w:id="15263" w:author="Huawei" w:date="2023-10-16T12:05:00Z">
              <w:tcPr>
                <w:tcW w:w="667" w:type="dxa"/>
                <w:gridSpan w:val="2"/>
                <w:shd w:val="clear" w:color="auto" w:fill="auto"/>
              </w:tcPr>
            </w:tcPrChange>
          </w:tcPr>
          <w:p w14:paraId="5417A7AC" w14:textId="77777777" w:rsidR="003D1155" w:rsidRPr="00EF5447" w:rsidRDefault="003D1155" w:rsidP="00897B0C">
            <w:pPr>
              <w:pStyle w:val="TAC"/>
              <w:rPr>
                <w:rFonts w:eastAsia="Malgun Gothic"/>
                <w:kern w:val="2"/>
                <w:szCs w:val="24"/>
                <w:lang w:eastAsia="ko-KR"/>
              </w:rPr>
            </w:pPr>
            <w:r w:rsidRPr="00EF5447">
              <w:rPr>
                <w:rFonts w:eastAsia="MS Mincho"/>
              </w:rPr>
              <w:t>29.0</w:t>
            </w:r>
          </w:p>
        </w:tc>
        <w:tc>
          <w:tcPr>
            <w:tcW w:w="1187" w:type="dxa"/>
            <w:gridSpan w:val="2"/>
            <w:shd w:val="clear" w:color="auto" w:fill="auto"/>
            <w:tcPrChange w:id="15264" w:author="Huawei" w:date="2023-10-16T12:05:00Z">
              <w:tcPr>
                <w:tcW w:w="1248" w:type="dxa"/>
                <w:gridSpan w:val="3"/>
                <w:shd w:val="clear" w:color="auto" w:fill="auto"/>
              </w:tcPr>
            </w:tcPrChange>
          </w:tcPr>
          <w:p w14:paraId="2A885D28" w14:textId="77777777" w:rsidR="003D1155" w:rsidRPr="00EF5447" w:rsidRDefault="003D1155" w:rsidP="00897B0C">
            <w:pPr>
              <w:pStyle w:val="TAC"/>
              <w:rPr>
                <w:rFonts w:eastAsia="Malgun Gothic"/>
                <w:kern w:val="2"/>
                <w:szCs w:val="24"/>
                <w:lang w:eastAsia="ko-KR"/>
              </w:rPr>
            </w:pPr>
            <w:r w:rsidRPr="00EF5447">
              <w:t>IMD2</w:t>
            </w:r>
          </w:p>
        </w:tc>
      </w:tr>
      <w:tr w:rsidR="003D1155" w:rsidRPr="00EF5447" w14:paraId="2E0EB858" w14:textId="77777777" w:rsidTr="00541AED">
        <w:trPr>
          <w:trHeight w:val="54"/>
          <w:jc w:val="center"/>
          <w:trPrChange w:id="1526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266" w:author="Huawei" w:date="2023-10-16T12:05:00Z">
              <w:tcPr>
                <w:tcW w:w="2258" w:type="dxa"/>
                <w:tcBorders>
                  <w:top w:val="nil"/>
                  <w:left w:val="single" w:sz="4" w:space="0" w:color="auto"/>
                  <w:bottom w:val="nil"/>
                  <w:right w:val="single" w:sz="4" w:space="0" w:color="auto"/>
                </w:tcBorders>
                <w:shd w:val="clear" w:color="auto" w:fill="auto"/>
              </w:tcPr>
            </w:tcPrChange>
          </w:tcPr>
          <w:p w14:paraId="31D76A05"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267" w:author="Huawei" w:date="2023-10-16T12:05:00Z">
              <w:tcPr>
                <w:tcW w:w="867" w:type="dxa"/>
                <w:tcBorders>
                  <w:left w:val="single" w:sz="4" w:space="0" w:color="auto"/>
                </w:tcBorders>
                <w:shd w:val="clear" w:color="auto" w:fill="auto"/>
              </w:tcPr>
            </w:tcPrChange>
          </w:tcPr>
          <w:p w14:paraId="300B1C7B" w14:textId="77777777" w:rsidR="003D1155" w:rsidRPr="00EF5447" w:rsidRDefault="003D1155" w:rsidP="00897B0C">
            <w:pPr>
              <w:pStyle w:val="TAC"/>
              <w:rPr>
                <w:rFonts w:eastAsia="Malgun Gothic"/>
                <w:lang w:eastAsia="ko-KR"/>
              </w:rPr>
            </w:pPr>
            <w:r w:rsidRPr="00EF5447">
              <w:rPr>
                <w:lang w:eastAsia="ko-KR"/>
              </w:rPr>
              <w:t>28</w:t>
            </w:r>
          </w:p>
        </w:tc>
        <w:tc>
          <w:tcPr>
            <w:tcW w:w="1379" w:type="dxa"/>
            <w:shd w:val="clear" w:color="auto" w:fill="auto"/>
            <w:noWrap/>
            <w:tcPrChange w:id="15268" w:author="Huawei" w:date="2023-10-16T12:05:00Z">
              <w:tcPr>
                <w:tcW w:w="1379" w:type="dxa"/>
                <w:shd w:val="clear" w:color="auto" w:fill="auto"/>
                <w:noWrap/>
              </w:tcPr>
            </w:tcPrChange>
          </w:tcPr>
          <w:p w14:paraId="35506C48" w14:textId="77777777" w:rsidR="003D1155" w:rsidRPr="00EF5447" w:rsidRDefault="003D1155" w:rsidP="00897B0C">
            <w:pPr>
              <w:pStyle w:val="TAC"/>
              <w:rPr>
                <w:rFonts w:eastAsia="Malgun Gothic"/>
                <w:kern w:val="2"/>
                <w:szCs w:val="24"/>
                <w:lang w:eastAsia="ko-KR"/>
              </w:rPr>
            </w:pPr>
            <w:r w:rsidRPr="003C4CEC">
              <w:t>730</w:t>
            </w:r>
          </w:p>
        </w:tc>
        <w:tc>
          <w:tcPr>
            <w:tcW w:w="878" w:type="dxa"/>
            <w:shd w:val="clear" w:color="auto" w:fill="auto"/>
            <w:noWrap/>
            <w:tcPrChange w:id="15269" w:author="Huawei" w:date="2023-10-16T12:05:00Z">
              <w:tcPr>
                <w:tcW w:w="817" w:type="dxa"/>
                <w:gridSpan w:val="2"/>
                <w:shd w:val="clear" w:color="auto" w:fill="auto"/>
                <w:noWrap/>
              </w:tcPr>
            </w:tcPrChange>
          </w:tcPr>
          <w:p w14:paraId="6956D893"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270" w:author="Huawei" w:date="2023-10-16T12:05:00Z">
              <w:tcPr>
                <w:tcW w:w="2554" w:type="dxa"/>
                <w:gridSpan w:val="3"/>
                <w:shd w:val="clear" w:color="auto" w:fill="auto"/>
                <w:noWrap/>
              </w:tcPr>
            </w:tcPrChange>
          </w:tcPr>
          <w:p w14:paraId="43BF781D"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271" w:author="Huawei" w:date="2023-10-16T12:05:00Z">
              <w:tcPr>
                <w:tcW w:w="1323" w:type="dxa"/>
                <w:gridSpan w:val="2"/>
                <w:shd w:val="clear" w:color="auto" w:fill="auto"/>
                <w:noWrap/>
              </w:tcPr>
            </w:tcPrChange>
          </w:tcPr>
          <w:p w14:paraId="236FBBEA" w14:textId="77777777" w:rsidR="003D1155" w:rsidRPr="00EF5447" w:rsidRDefault="003D1155" w:rsidP="00897B0C">
            <w:pPr>
              <w:pStyle w:val="TAC"/>
              <w:rPr>
                <w:rFonts w:eastAsia="Malgun Gothic"/>
                <w:kern w:val="2"/>
                <w:szCs w:val="24"/>
                <w:lang w:eastAsia="ko-KR"/>
              </w:rPr>
            </w:pPr>
            <w:r w:rsidRPr="00EF5447">
              <w:t>785</w:t>
            </w:r>
          </w:p>
        </w:tc>
        <w:tc>
          <w:tcPr>
            <w:tcW w:w="667" w:type="dxa"/>
            <w:shd w:val="clear" w:color="auto" w:fill="auto"/>
            <w:tcPrChange w:id="15272" w:author="Huawei" w:date="2023-10-16T12:05:00Z">
              <w:tcPr>
                <w:tcW w:w="667" w:type="dxa"/>
                <w:gridSpan w:val="2"/>
                <w:shd w:val="clear" w:color="auto" w:fill="auto"/>
              </w:tcPr>
            </w:tcPrChange>
          </w:tcPr>
          <w:p w14:paraId="1088CF83"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273" w:author="Huawei" w:date="2023-10-16T12:05:00Z">
              <w:tcPr>
                <w:tcW w:w="1248" w:type="dxa"/>
                <w:gridSpan w:val="3"/>
                <w:shd w:val="clear" w:color="auto" w:fill="auto"/>
              </w:tcPr>
            </w:tcPrChange>
          </w:tcPr>
          <w:p w14:paraId="6B8D7D59"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75A14A99" w14:textId="77777777" w:rsidTr="00541AED">
        <w:trPr>
          <w:trHeight w:val="54"/>
          <w:jc w:val="center"/>
          <w:trPrChange w:id="1527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5275"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05C2C8EF"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276" w:author="Huawei" w:date="2023-10-16T12:05:00Z">
              <w:tcPr>
                <w:tcW w:w="867" w:type="dxa"/>
                <w:tcBorders>
                  <w:left w:val="single" w:sz="4" w:space="0" w:color="auto"/>
                </w:tcBorders>
                <w:shd w:val="clear" w:color="auto" w:fill="auto"/>
              </w:tcPr>
            </w:tcPrChange>
          </w:tcPr>
          <w:p w14:paraId="1CA33ECF" w14:textId="77777777" w:rsidR="003D1155" w:rsidRPr="00EF5447" w:rsidRDefault="003D1155" w:rsidP="00897B0C">
            <w:pPr>
              <w:pStyle w:val="TAC"/>
              <w:rPr>
                <w:rFonts w:eastAsia="Malgun Gothic"/>
                <w:lang w:eastAsia="ko-KR"/>
              </w:rPr>
            </w:pPr>
            <w:r w:rsidRPr="00EF5447">
              <w:rPr>
                <w:lang w:eastAsia="zh-TW"/>
              </w:rPr>
              <w:t>n1</w:t>
            </w:r>
          </w:p>
        </w:tc>
        <w:tc>
          <w:tcPr>
            <w:tcW w:w="1379" w:type="dxa"/>
            <w:shd w:val="clear" w:color="auto" w:fill="auto"/>
            <w:noWrap/>
            <w:tcPrChange w:id="15277" w:author="Huawei" w:date="2023-10-16T12:05:00Z">
              <w:tcPr>
                <w:tcW w:w="1379" w:type="dxa"/>
                <w:shd w:val="clear" w:color="auto" w:fill="auto"/>
                <w:noWrap/>
              </w:tcPr>
            </w:tcPrChange>
          </w:tcPr>
          <w:p w14:paraId="3DAD57B4" w14:textId="77777777" w:rsidR="003D1155" w:rsidRPr="00EF5447" w:rsidRDefault="003D1155" w:rsidP="00897B0C">
            <w:pPr>
              <w:pStyle w:val="TAC"/>
              <w:rPr>
                <w:rFonts w:eastAsia="Malgun Gothic"/>
                <w:kern w:val="2"/>
                <w:szCs w:val="24"/>
                <w:lang w:eastAsia="ko-KR"/>
              </w:rPr>
            </w:pPr>
            <w:r w:rsidRPr="003C4CEC">
              <w:t>1935</w:t>
            </w:r>
          </w:p>
        </w:tc>
        <w:tc>
          <w:tcPr>
            <w:tcW w:w="878" w:type="dxa"/>
            <w:shd w:val="clear" w:color="auto" w:fill="auto"/>
            <w:noWrap/>
            <w:tcPrChange w:id="15278" w:author="Huawei" w:date="2023-10-16T12:05:00Z">
              <w:tcPr>
                <w:tcW w:w="817" w:type="dxa"/>
                <w:gridSpan w:val="2"/>
                <w:shd w:val="clear" w:color="auto" w:fill="auto"/>
                <w:noWrap/>
              </w:tcPr>
            </w:tcPrChange>
          </w:tcPr>
          <w:p w14:paraId="3E0A5953"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279" w:author="Huawei" w:date="2023-10-16T12:05:00Z">
              <w:tcPr>
                <w:tcW w:w="2554" w:type="dxa"/>
                <w:gridSpan w:val="3"/>
                <w:shd w:val="clear" w:color="auto" w:fill="auto"/>
                <w:noWrap/>
              </w:tcPr>
            </w:tcPrChange>
          </w:tcPr>
          <w:p w14:paraId="2E11A330"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280" w:author="Huawei" w:date="2023-10-16T12:05:00Z">
              <w:tcPr>
                <w:tcW w:w="1323" w:type="dxa"/>
                <w:gridSpan w:val="2"/>
                <w:shd w:val="clear" w:color="auto" w:fill="auto"/>
                <w:noWrap/>
              </w:tcPr>
            </w:tcPrChange>
          </w:tcPr>
          <w:p w14:paraId="75AE40B3" w14:textId="77777777" w:rsidR="003D1155" w:rsidRPr="00EF5447" w:rsidRDefault="003D1155" w:rsidP="00897B0C">
            <w:pPr>
              <w:pStyle w:val="TAC"/>
              <w:rPr>
                <w:rFonts w:eastAsia="Malgun Gothic"/>
                <w:kern w:val="2"/>
                <w:szCs w:val="24"/>
                <w:lang w:eastAsia="ko-KR"/>
              </w:rPr>
            </w:pPr>
            <w:r w:rsidRPr="00EF5447">
              <w:t>2125</w:t>
            </w:r>
          </w:p>
        </w:tc>
        <w:tc>
          <w:tcPr>
            <w:tcW w:w="667" w:type="dxa"/>
            <w:shd w:val="clear" w:color="auto" w:fill="auto"/>
            <w:tcPrChange w:id="15281" w:author="Huawei" w:date="2023-10-16T12:05:00Z">
              <w:tcPr>
                <w:tcW w:w="667" w:type="dxa"/>
                <w:gridSpan w:val="2"/>
                <w:shd w:val="clear" w:color="auto" w:fill="auto"/>
              </w:tcPr>
            </w:tcPrChange>
          </w:tcPr>
          <w:p w14:paraId="38F5122E"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282" w:author="Huawei" w:date="2023-10-16T12:05:00Z">
              <w:tcPr>
                <w:tcW w:w="1248" w:type="dxa"/>
                <w:gridSpan w:val="3"/>
                <w:shd w:val="clear" w:color="auto" w:fill="auto"/>
              </w:tcPr>
            </w:tcPrChange>
          </w:tcPr>
          <w:p w14:paraId="2CC751FE"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6A17E52D" w14:textId="77777777" w:rsidTr="00541AED">
        <w:trPr>
          <w:trHeight w:val="54"/>
          <w:jc w:val="center"/>
          <w:trPrChange w:id="15283" w:author="Huawei" w:date="2023-10-16T12:05:00Z">
            <w:trPr>
              <w:trHeight w:val="54"/>
              <w:jc w:val="center"/>
            </w:trPr>
          </w:trPrChange>
        </w:trPr>
        <w:tc>
          <w:tcPr>
            <w:tcW w:w="2258" w:type="dxa"/>
            <w:tcBorders>
              <w:top w:val="single" w:sz="4" w:space="0" w:color="auto"/>
              <w:bottom w:val="nil"/>
            </w:tcBorders>
            <w:shd w:val="clear" w:color="auto" w:fill="auto"/>
            <w:tcPrChange w:id="15284" w:author="Huawei" w:date="2023-10-16T12:05:00Z">
              <w:tcPr>
                <w:tcW w:w="2258" w:type="dxa"/>
                <w:tcBorders>
                  <w:top w:val="single" w:sz="4" w:space="0" w:color="auto"/>
                  <w:bottom w:val="nil"/>
                </w:tcBorders>
                <w:shd w:val="clear" w:color="auto" w:fill="auto"/>
              </w:tcPr>
            </w:tcPrChange>
          </w:tcPr>
          <w:p w14:paraId="47B7BACE" w14:textId="77777777" w:rsidR="003D1155" w:rsidRPr="00EF5447" w:rsidRDefault="003D1155" w:rsidP="00897B0C">
            <w:pPr>
              <w:pStyle w:val="TAC"/>
              <w:rPr>
                <w:lang w:eastAsia="ja-JP"/>
              </w:rPr>
            </w:pPr>
            <w:r w:rsidRPr="00EF5447">
              <w:rPr>
                <w:lang w:eastAsia="zh-TW"/>
              </w:rPr>
              <w:t>DC_7A-28A_n2A</w:t>
            </w:r>
          </w:p>
        </w:tc>
        <w:tc>
          <w:tcPr>
            <w:tcW w:w="867" w:type="dxa"/>
            <w:shd w:val="clear" w:color="auto" w:fill="auto"/>
            <w:tcPrChange w:id="15285" w:author="Huawei" w:date="2023-10-16T12:05:00Z">
              <w:tcPr>
                <w:tcW w:w="867" w:type="dxa"/>
                <w:shd w:val="clear" w:color="auto" w:fill="auto"/>
              </w:tcPr>
            </w:tcPrChange>
          </w:tcPr>
          <w:p w14:paraId="6E8647FA" w14:textId="77777777" w:rsidR="003D1155" w:rsidRPr="00EF5447" w:rsidRDefault="003D1155" w:rsidP="00897B0C">
            <w:pPr>
              <w:pStyle w:val="TAC"/>
              <w:rPr>
                <w:rFonts w:eastAsia="Malgun Gothic"/>
                <w:lang w:eastAsia="ko-KR"/>
              </w:rPr>
            </w:pPr>
            <w:r w:rsidRPr="00EF5447">
              <w:rPr>
                <w:lang w:eastAsia="ja-JP"/>
              </w:rPr>
              <w:t>7</w:t>
            </w:r>
          </w:p>
        </w:tc>
        <w:tc>
          <w:tcPr>
            <w:tcW w:w="1379" w:type="dxa"/>
            <w:shd w:val="clear" w:color="auto" w:fill="auto"/>
            <w:noWrap/>
            <w:tcPrChange w:id="15286" w:author="Huawei" w:date="2023-10-16T12:05:00Z">
              <w:tcPr>
                <w:tcW w:w="1379" w:type="dxa"/>
                <w:shd w:val="clear" w:color="auto" w:fill="auto"/>
                <w:noWrap/>
              </w:tcPr>
            </w:tcPrChange>
          </w:tcPr>
          <w:p w14:paraId="3084252D" w14:textId="77777777" w:rsidR="003D1155" w:rsidRPr="00EF5447" w:rsidRDefault="003D1155" w:rsidP="00897B0C">
            <w:pPr>
              <w:pStyle w:val="TAC"/>
              <w:rPr>
                <w:rFonts w:eastAsia="Malgun Gothic"/>
                <w:kern w:val="2"/>
                <w:szCs w:val="24"/>
                <w:lang w:eastAsia="ko-KR"/>
              </w:rPr>
            </w:pPr>
            <w:r>
              <w:rPr>
                <w:rFonts w:eastAsia="Malgun Gothic"/>
                <w:szCs w:val="18"/>
                <w:lang w:eastAsia="ko-KR"/>
              </w:rPr>
              <w:t>N/A</w:t>
            </w:r>
          </w:p>
        </w:tc>
        <w:tc>
          <w:tcPr>
            <w:tcW w:w="878" w:type="dxa"/>
            <w:shd w:val="clear" w:color="auto" w:fill="auto"/>
            <w:noWrap/>
            <w:tcPrChange w:id="15287" w:author="Huawei" w:date="2023-10-16T12:05:00Z">
              <w:tcPr>
                <w:tcW w:w="817" w:type="dxa"/>
                <w:gridSpan w:val="2"/>
                <w:shd w:val="clear" w:color="auto" w:fill="auto"/>
                <w:noWrap/>
              </w:tcPr>
            </w:tcPrChange>
          </w:tcPr>
          <w:p w14:paraId="589303CA" w14:textId="77777777" w:rsidR="003D1155" w:rsidRPr="00EF5447" w:rsidRDefault="003D1155" w:rsidP="00897B0C">
            <w:pPr>
              <w:pStyle w:val="TAC"/>
              <w:rPr>
                <w:rFonts w:eastAsia="Malgun Gothic"/>
                <w:kern w:val="2"/>
                <w:szCs w:val="24"/>
                <w:lang w:eastAsia="ko-KR"/>
              </w:rPr>
            </w:pPr>
            <w:r w:rsidRPr="003C4CEC">
              <w:rPr>
                <w:szCs w:val="18"/>
                <w:lang w:eastAsia="ko-KR"/>
              </w:rPr>
              <w:t>10</w:t>
            </w:r>
          </w:p>
        </w:tc>
        <w:tc>
          <w:tcPr>
            <w:tcW w:w="2493" w:type="dxa"/>
            <w:shd w:val="clear" w:color="auto" w:fill="auto"/>
            <w:noWrap/>
            <w:tcPrChange w:id="15288" w:author="Huawei" w:date="2023-10-16T12:05:00Z">
              <w:tcPr>
                <w:tcW w:w="2554" w:type="dxa"/>
                <w:gridSpan w:val="3"/>
                <w:shd w:val="clear" w:color="auto" w:fill="auto"/>
                <w:noWrap/>
              </w:tcPr>
            </w:tcPrChange>
          </w:tcPr>
          <w:p w14:paraId="1B05516C" w14:textId="77777777" w:rsidR="003D1155" w:rsidRPr="00EF5447" w:rsidRDefault="003D1155" w:rsidP="00897B0C">
            <w:pPr>
              <w:pStyle w:val="TAC"/>
              <w:rPr>
                <w:rFonts w:eastAsia="Malgun Gothic"/>
                <w:kern w:val="2"/>
                <w:szCs w:val="24"/>
                <w:lang w:eastAsia="ko-KR"/>
              </w:rPr>
            </w:pPr>
            <w:r>
              <w:rPr>
                <w:szCs w:val="18"/>
                <w:lang w:eastAsia="ko-KR"/>
              </w:rPr>
              <w:t>N/A</w:t>
            </w:r>
          </w:p>
        </w:tc>
        <w:tc>
          <w:tcPr>
            <w:tcW w:w="1323" w:type="dxa"/>
            <w:shd w:val="clear" w:color="auto" w:fill="auto"/>
            <w:noWrap/>
            <w:tcPrChange w:id="15289" w:author="Huawei" w:date="2023-10-16T12:05:00Z">
              <w:tcPr>
                <w:tcW w:w="1323" w:type="dxa"/>
                <w:gridSpan w:val="2"/>
                <w:shd w:val="clear" w:color="auto" w:fill="auto"/>
                <w:noWrap/>
              </w:tcPr>
            </w:tcPrChange>
          </w:tcPr>
          <w:p w14:paraId="36116B6F" w14:textId="77777777" w:rsidR="003D1155" w:rsidRPr="00EF5447" w:rsidRDefault="003D1155" w:rsidP="00897B0C">
            <w:pPr>
              <w:pStyle w:val="TAC"/>
              <w:rPr>
                <w:rFonts w:eastAsia="Malgun Gothic"/>
                <w:kern w:val="2"/>
                <w:szCs w:val="24"/>
                <w:lang w:eastAsia="ko-KR"/>
              </w:rPr>
            </w:pPr>
            <w:r w:rsidRPr="00EF5447">
              <w:rPr>
                <w:rFonts w:eastAsia="Malgun Gothic"/>
                <w:szCs w:val="18"/>
                <w:lang w:eastAsia="ko-KR"/>
              </w:rPr>
              <w:t>2630</w:t>
            </w:r>
          </w:p>
        </w:tc>
        <w:tc>
          <w:tcPr>
            <w:tcW w:w="667" w:type="dxa"/>
            <w:shd w:val="clear" w:color="auto" w:fill="auto"/>
            <w:tcPrChange w:id="15290" w:author="Huawei" w:date="2023-10-16T12:05:00Z">
              <w:tcPr>
                <w:tcW w:w="667" w:type="dxa"/>
                <w:gridSpan w:val="2"/>
                <w:shd w:val="clear" w:color="auto" w:fill="auto"/>
              </w:tcPr>
            </w:tcPrChange>
          </w:tcPr>
          <w:p w14:paraId="55535AF0" w14:textId="77777777" w:rsidR="003D1155" w:rsidRPr="00EF5447" w:rsidRDefault="003D1155" w:rsidP="00897B0C">
            <w:pPr>
              <w:pStyle w:val="TAC"/>
              <w:rPr>
                <w:rFonts w:eastAsia="Malgun Gothic"/>
                <w:kern w:val="2"/>
                <w:szCs w:val="24"/>
                <w:lang w:eastAsia="ko-KR"/>
              </w:rPr>
            </w:pPr>
            <w:r w:rsidRPr="00EF5447">
              <w:t>27.6</w:t>
            </w:r>
          </w:p>
        </w:tc>
        <w:tc>
          <w:tcPr>
            <w:tcW w:w="1187" w:type="dxa"/>
            <w:gridSpan w:val="2"/>
            <w:shd w:val="clear" w:color="auto" w:fill="auto"/>
            <w:tcPrChange w:id="15291" w:author="Huawei" w:date="2023-10-16T12:05:00Z">
              <w:tcPr>
                <w:tcW w:w="1248" w:type="dxa"/>
                <w:gridSpan w:val="3"/>
                <w:shd w:val="clear" w:color="auto" w:fill="auto"/>
              </w:tcPr>
            </w:tcPrChange>
          </w:tcPr>
          <w:p w14:paraId="79D48C50" w14:textId="77777777" w:rsidR="003D1155" w:rsidRPr="00EF5447" w:rsidRDefault="003D1155" w:rsidP="00897B0C">
            <w:pPr>
              <w:pStyle w:val="TAC"/>
              <w:rPr>
                <w:rFonts w:eastAsia="Malgun Gothic"/>
                <w:kern w:val="2"/>
                <w:szCs w:val="24"/>
                <w:lang w:eastAsia="ko-KR"/>
              </w:rPr>
            </w:pPr>
            <w:r w:rsidRPr="00EF5447">
              <w:t>IMD2</w:t>
            </w:r>
          </w:p>
        </w:tc>
      </w:tr>
      <w:tr w:rsidR="003D1155" w:rsidRPr="00EF5447" w14:paraId="07F075F0" w14:textId="77777777" w:rsidTr="00541AED">
        <w:trPr>
          <w:trHeight w:val="54"/>
          <w:jc w:val="center"/>
          <w:trPrChange w:id="15292" w:author="Huawei" w:date="2023-10-16T12:05:00Z">
            <w:trPr>
              <w:trHeight w:val="54"/>
              <w:jc w:val="center"/>
            </w:trPr>
          </w:trPrChange>
        </w:trPr>
        <w:tc>
          <w:tcPr>
            <w:tcW w:w="2258" w:type="dxa"/>
            <w:tcBorders>
              <w:top w:val="nil"/>
              <w:bottom w:val="nil"/>
            </w:tcBorders>
            <w:shd w:val="clear" w:color="auto" w:fill="auto"/>
            <w:tcPrChange w:id="15293" w:author="Huawei" w:date="2023-10-16T12:05:00Z">
              <w:tcPr>
                <w:tcW w:w="2258" w:type="dxa"/>
                <w:tcBorders>
                  <w:top w:val="nil"/>
                  <w:bottom w:val="nil"/>
                </w:tcBorders>
                <w:shd w:val="clear" w:color="auto" w:fill="auto"/>
              </w:tcPr>
            </w:tcPrChange>
          </w:tcPr>
          <w:p w14:paraId="31BFE2F7" w14:textId="77777777" w:rsidR="003D1155" w:rsidRPr="00EF5447" w:rsidRDefault="003D1155" w:rsidP="00897B0C">
            <w:pPr>
              <w:pStyle w:val="TAC"/>
              <w:rPr>
                <w:lang w:eastAsia="ja-JP"/>
              </w:rPr>
            </w:pPr>
          </w:p>
        </w:tc>
        <w:tc>
          <w:tcPr>
            <w:tcW w:w="867" w:type="dxa"/>
            <w:shd w:val="clear" w:color="auto" w:fill="auto"/>
            <w:tcPrChange w:id="15294" w:author="Huawei" w:date="2023-10-16T12:05:00Z">
              <w:tcPr>
                <w:tcW w:w="867" w:type="dxa"/>
                <w:shd w:val="clear" w:color="auto" w:fill="auto"/>
              </w:tcPr>
            </w:tcPrChange>
          </w:tcPr>
          <w:p w14:paraId="2972DB9F" w14:textId="77777777" w:rsidR="003D1155" w:rsidRPr="00EF5447" w:rsidRDefault="003D1155" w:rsidP="00897B0C">
            <w:pPr>
              <w:pStyle w:val="TAC"/>
              <w:rPr>
                <w:rFonts w:eastAsia="Malgun Gothic"/>
                <w:lang w:eastAsia="ko-KR"/>
              </w:rPr>
            </w:pPr>
            <w:r w:rsidRPr="00EF5447">
              <w:t>28</w:t>
            </w:r>
          </w:p>
        </w:tc>
        <w:tc>
          <w:tcPr>
            <w:tcW w:w="1379" w:type="dxa"/>
            <w:shd w:val="clear" w:color="auto" w:fill="auto"/>
            <w:noWrap/>
            <w:tcPrChange w:id="15295" w:author="Huawei" w:date="2023-10-16T12:05:00Z">
              <w:tcPr>
                <w:tcW w:w="1379" w:type="dxa"/>
                <w:shd w:val="clear" w:color="auto" w:fill="auto"/>
                <w:noWrap/>
              </w:tcPr>
            </w:tcPrChange>
          </w:tcPr>
          <w:p w14:paraId="36603DF3"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730</w:t>
            </w:r>
          </w:p>
        </w:tc>
        <w:tc>
          <w:tcPr>
            <w:tcW w:w="878" w:type="dxa"/>
            <w:shd w:val="clear" w:color="auto" w:fill="auto"/>
            <w:noWrap/>
            <w:tcPrChange w:id="15296" w:author="Huawei" w:date="2023-10-16T12:05:00Z">
              <w:tcPr>
                <w:tcW w:w="817" w:type="dxa"/>
                <w:gridSpan w:val="2"/>
                <w:shd w:val="clear" w:color="auto" w:fill="auto"/>
                <w:noWrap/>
              </w:tcPr>
            </w:tcPrChange>
          </w:tcPr>
          <w:p w14:paraId="25356F4B"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5</w:t>
            </w:r>
          </w:p>
        </w:tc>
        <w:tc>
          <w:tcPr>
            <w:tcW w:w="2493" w:type="dxa"/>
            <w:shd w:val="clear" w:color="auto" w:fill="auto"/>
            <w:noWrap/>
            <w:tcPrChange w:id="15297" w:author="Huawei" w:date="2023-10-16T12:05:00Z">
              <w:tcPr>
                <w:tcW w:w="2554" w:type="dxa"/>
                <w:gridSpan w:val="3"/>
                <w:shd w:val="clear" w:color="auto" w:fill="auto"/>
                <w:noWrap/>
              </w:tcPr>
            </w:tcPrChange>
          </w:tcPr>
          <w:p w14:paraId="0DFB45D3"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Change w:id="15298" w:author="Huawei" w:date="2023-10-16T12:05:00Z">
              <w:tcPr>
                <w:tcW w:w="1323" w:type="dxa"/>
                <w:gridSpan w:val="2"/>
                <w:shd w:val="clear" w:color="auto" w:fill="auto"/>
                <w:noWrap/>
              </w:tcPr>
            </w:tcPrChange>
          </w:tcPr>
          <w:p w14:paraId="7BB25E41" w14:textId="77777777" w:rsidR="003D1155" w:rsidRPr="00EF5447" w:rsidRDefault="003D1155" w:rsidP="00897B0C">
            <w:pPr>
              <w:pStyle w:val="TAC"/>
              <w:rPr>
                <w:rFonts w:eastAsia="Malgun Gothic"/>
                <w:kern w:val="2"/>
                <w:szCs w:val="24"/>
                <w:lang w:eastAsia="ko-KR"/>
              </w:rPr>
            </w:pPr>
            <w:r w:rsidRPr="00EF5447">
              <w:rPr>
                <w:lang w:eastAsia="zh-TW"/>
              </w:rPr>
              <w:t>785</w:t>
            </w:r>
          </w:p>
        </w:tc>
        <w:tc>
          <w:tcPr>
            <w:tcW w:w="667" w:type="dxa"/>
            <w:shd w:val="clear" w:color="auto" w:fill="auto"/>
            <w:tcPrChange w:id="15299" w:author="Huawei" w:date="2023-10-16T12:05:00Z">
              <w:tcPr>
                <w:tcW w:w="667" w:type="dxa"/>
                <w:gridSpan w:val="2"/>
                <w:shd w:val="clear" w:color="auto" w:fill="auto"/>
              </w:tcPr>
            </w:tcPrChange>
          </w:tcPr>
          <w:p w14:paraId="04D6E312"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300" w:author="Huawei" w:date="2023-10-16T12:05:00Z">
              <w:tcPr>
                <w:tcW w:w="1248" w:type="dxa"/>
                <w:gridSpan w:val="3"/>
                <w:shd w:val="clear" w:color="auto" w:fill="auto"/>
              </w:tcPr>
            </w:tcPrChange>
          </w:tcPr>
          <w:p w14:paraId="42D1DBF7" w14:textId="77777777" w:rsidR="003D1155" w:rsidRPr="00EF5447" w:rsidRDefault="003D1155" w:rsidP="00897B0C">
            <w:pPr>
              <w:pStyle w:val="TAC"/>
              <w:rPr>
                <w:rFonts w:eastAsia="Malgun Gothic"/>
                <w:kern w:val="2"/>
                <w:szCs w:val="24"/>
                <w:lang w:eastAsia="ko-KR"/>
              </w:rPr>
            </w:pPr>
            <w:r w:rsidRPr="00EF5447">
              <w:rPr>
                <w:lang w:eastAsia="ja-JP"/>
              </w:rPr>
              <w:t>N/A</w:t>
            </w:r>
          </w:p>
        </w:tc>
      </w:tr>
      <w:tr w:rsidR="003D1155" w:rsidRPr="00EF5447" w14:paraId="479FB32C" w14:textId="77777777" w:rsidTr="00541AED">
        <w:trPr>
          <w:trHeight w:val="54"/>
          <w:jc w:val="center"/>
          <w:trPrChange w:id="15301" w:author="Huawei" w:date="2023-10-16T12:05:00Z">
            <w:trPr>
              <w:trHeight w:val="54"/>
              <w:jc w:val="center"/>
            </w:trPr>
          </w:trPrChange>
        </w:trPr>
        <w:tc>
          <w:tcPr>
            <w:tcW w:w="2258" w:type="dxa"/>
            <w:tcBorders>
              <w:top w:val="nil"/>
              <w:bottom w:val="single" w:sz="4" w:space="0" w:color="auto"/>
            </w:tcBorders>
            <w:shd w:val="clear" w:color="auto" w:fill="auto"/>
            <w:tcPrChange w:id="15302" w:author="Huawei" w:date="2023-10-16T12:05:00Z">
              <w:tcPr>
                <w:tcW w:w="2258" w:type="dxa"/>
                <w:tcBorders>
                  <w:top w:val="nil"/>
                  <w:bottom w:val="single" w:sz="4" w:space="0" w:color="auto"/>
                </w:tcBorders>
                <w:shd w:val="clear" w:color="auto" w:fill="auto"/>
              </w:tcPr>
            </w:tcPrChange>
          </w:tcPr>
          <w:p w14:paraId="2EE93E8C" w14:textId="77777777" w:rsidR="003D1155" w:rsidRPr="00EF5447" w:rsidRDefault="003D1155" w:rsidP="00897B0C">
            <w:pPr>
              <w:pStyle w:val="TAC"/>
              <w:rPr>
                <w:lang w:eastAsia="ja-JP"/>
              </w:rPr>
            </w:pPr>
          </w:p>
        </w:tc>
        <w:tc>
          <w:tcPr>
            <w:tcW w:w="867" w:type="dxa"/>
            <w:shd w:val="clear" w:color="auto" w:fill="auto"/>
            <w:tcPrChange w:id="15303" w:author="Huawei" w:date="2023-10-16T12:05:00Z">
              <w:tcPr>
                <w:tcW w:w="867" w:type="dxa"/>
                <w:shd w:val="clear" w:color="auto" w:fill="auto"/>
              </w:tcPr>
            </w:tcPrChange>
          </w:tcPr>
          <w:p w14:paraId="451149D7" w14:textId="77777777" w:rsidR="003D1155" w:rsidRPr="00EF5447" w:rsidRDefault="003D1155" w:rsidP="00897B0C">
            <w:pPr>
              <w:pStyle w:val="TAC"/>
              <w:rPr>
                <w:rFonts w:eastAsia="Malgun Gothic"/>
                <w:lang w:eastAsia="ko-KR"/>
              </w:rPr>
            </w:pPr>
            <w:r w:rsidRPr="00EF5447">
              <w:t>n2</w:t>
            </w:r>
          </w:p>
        </w:tc>
        <w:tc>
          <w:tcPr>
            <w:tcW w:w="1379" w:type="dxa"/>
            <w:shd w:val="clear" w:color="auto" w:fill="auto"/>
            <w:noWrap/>
            <w:tcPrChange w:id="15304" w:author="Huawei" w:date="2023-10-16T12:05:00Z">
              <w:tcPr>
                <w:tcW w:w="1379" w:type="dxa"/>
                <w:shd w:val="clear" w:color="auto" w:fill="auto"/>
                <w:noWrap/>
              </w:tcPr>
            </w:tcPrChange>
          </w:tcPr>
          <w:p w14:paraId="434A93CC" w14:textId="77777777" w:rsidR="003D1155" w:rsidRPr="00EF5447" w:rsidRDefault="003D1155" w:rsidP="00897B0C">
            <w:pPr>
              <w:pStyle w:val="TAC"/>
              <w:rPr>
                <w:rFonts w:eastAsia="Malgun Gothic"/>
                <w:kern w:val="2"/>
                <w:szCs w:val="24"/>
                <w:lang w:eastAsia="ko-KR"/>
              </w:rPr>
            </w:pPr>
            <w:r w:rsidRPr="003C4CEC">
              <w:t>1900</w:t>
            </w:r>
          </w:p>
        </w:tc>
        <w:tc>
          <w:tcPr>
            <w:tcW w:w="878" w:type="dxa"/>
            <w:shd w:val="clear" w:color="auto" w:fill="auto"/>
            <w:noWrap/>
            <w:tcPrChange w:id="15305" w:author="Huawei" w:date="2023-10-16T12:05:00Z">
              <w:tcPr>
                <w:tcW w:w="817" w:type="dxa"/>
                <w:gridSpan w:val="2"/>
                <w:shd w:val="clear" w:color="auto" w:fill="auto"/>
                <w:noWrap/>
              </w:tcPr>
            </w:tcPrChange>
          </w:tcPr>
          <w:p w14:paraId="1F14D905"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306" w:author="Huawei" w:date="2023-10-16T12:05:00Z">
              <w:tcPr>
                <w:tcW w:w="2554" w:type="dxa"/>
                <w:gridSpan w:val="3"/>
                <w:shd w:val="clear" w:color="auto" w:fill="auto"/>
                <w:noWrap/>
              </w:tcPr>
            </w:tcPrChange>
          </w:tcPr>
          <w:p w14:paraId="7DD65B78"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307" w:author="Huawei" w:date="2023-10-16T12:05:00Z">
              <w:tcPr>
                <w:tcW w:w="1323" w:type="dxa"/>
                <w:gridSpan w:val="2"/>
                <w:shd w:val="clear" w:color="auto" w:fill="auto"/>
                <w:noWrap/>
              </w:tcPr>
            </w:tcPrChange>
          </w:tcPr>
          <w:p w14:paraId="238015D0" w14:textId="77777777" w:rsidR="003D1155" w:rsidRPr="00EF5447" w:rsidRDefault="003D1155" w:rsidP="00897B0C">
            <w:pPr>
              <w:pStyle w:val="TAC"/>
              <w:rPr>
                <w:rFonts w:eastAsia="Malgun Gothic"/>
                <w:kern w:val="2"/>
                <w:szCs w:val="24"/>
                <w:lang w:eastAsia="ko-KR"/>
              </w:rPr>
            </w:pPr>
            <w:r w:rsidRPr="00EF5447">
              <w:t>1980</w:t>
            </w:r>
          </w:p>
        </w:tc>
        <w:tc>
          <w:tcPr>
            <w:tcW w:w="667" w:type="dxa"/>
            <w:shd w:val="clear" w:color="auto" w:fill="auto"/>
            <w:tcPrChange w:id="15308" w:author="Huawei" w:date="2023-10-16T12:05:00Z">
              <w:tcPr>
                <w:tcW w:w="667" w:type="dxa"/>
                <w:gridSpan w:val="2"/>
                <w:shd w:val="clear" w:color="auto" w:fill="auto"/>
              </w:tcPr>
            </w:tcPrChange>
          </w:tcPr>
          <w:p w14:paraId="03D192ED"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309" w:author="Huawei" w:date="2023-10-16T12:05:00Z">
              <w:tcPr>
                <w:tcW w:w="1248" w:type="dxa"/>
                <w:gridSpan w:val="3"/>
                <w:shd w:val="clear" w:color="auto" w:fill="auto"/>
              </w:tcPr>
            </w:tcPrChange>
          </w:tcPr>
          <w:p w14:paraId="19FE30B8" w14:textId="77777777" w:rsidR="003D1155" w:rsidRPr="00EF5447" w:rsidRDefault="003D1155" w:rsidP="00897B0C">
            <w:pPr>
              <w:pStyle w:val="TAC"/>
              <w:rPr>
                <w:rFonts w:eastAsia="Malgun Gothic"/>
                <w:kern w:val="2"/>
                <w:szCs w:val="24"/>
                <w:lang w:eastAsia="ko-KR"/>
              </w:rPr>
            </w:pPr>
            <w:r w:rsidRPr="00EF5447">
              <w:rPr>
                <w:lang w:eastAsia="ja-JP"/>
              </w:rPr>
              <w:t>N/A</w:t>
            </w:r>
          </w:p>
        </w:tc>
      </w:tr>
      <w:tr w:rsidR="003D1155" w:rsidRPr="00EF5447" w14:paraId="477B2E15" w14:textId="77777777" w:rsidTr="00541AED">
        <w:trPr>
          <w:trHeight w:val="54"/>
          <w:jc w:val="center"/>
          <w:trPrChange w:id="15310" w:author="Huawei" w:date="2023-10-16T12:05:00Z">
            <w:trPr>
              <w:trHeight w:val="54"/>
              <w:jc w:val="center"/>
            </w:trPr>
          </w:trPrChange>
        </w:trPr>
        <w:tc>
          <w:tcPr>
            <w:tcW w:w="2258" w:type="dxa"/>
            <w:tcBorders>
              <w:bottom w:val="nil"/>
            </w:tcBorders>
            <w:shd w:val="clear" w:color="auto" w:fill="auto"/>
            <w:tcPrChange w:id="15311" w:author="Huawei" w:date="2023-10-16T12:05:00Z">
              <w:tcPr>
                <w:tcW w:w="2258" w:type="dxa"/>
                <w:tcBorders>
                  <w:bottom w:val="nil"/>
                </w:tcBorders>
                <w:shd w:val="clear" w:color="auto" w:fill="auto"/>
              </w:tcPr>
            </w:tcPrChange>
          </w:tcPr>
          <w:p w14:paraId="54A97EE4" w14:textId="77777777" w:rsidR="003D1155" w:rsidRPr="00EF5447" w:rsidRDefault="003D1155" w:rsidP="00897B0C">
            <w:pPr>
              <w:pStyle w:val="TAC"/>
              <w:rPr>
                <w:rFonts w:cs="Arial"/>
                <w:lang w:eastAsia="ja-JP"/>
              </w:rPr>
            </w:pPr>
            <w:r w:rsidRPr="00EF5447">
              <w:rPr>
                <w:rFonts w:cs="Arial"/>
                <w:lang w:eastAsia="ja-JP"/>
              </w:rPr>
              <w:t>DC_7A-28A_n3A</w:t>
            </w:r>
          </w:p>
          <w:p w14:paraId="0575DDDA" w14:textId="77777777" w:rsidR="003D1155" w:rsidRPr="00EF5447" w:rsidRDefault="003D1155" w:rsidP="00897B0C">
            <w:pPr>
              <w:pStyle w:val="TAC"/>
              <w:rPr>
                <w:lang w:eastAsia="ja-JP"/>
              </w:rPr>
            </w:pPr>
            <w:r w:rsidRPr="00EF5447">
              <w:rPr>
                <w:rFonts w:cs="Arial"/>
                <w:lang w:eastAsia="ja-JP"/>
              </w:rPr>
              <w:t>DC_7C-28A_n3A</w:t>
            </w:r>
          </w:p>
        </w:tc>
        <w:tc>
          <w:tcPr>
            <w:tcW w:w="867" w:type="dxa"/>
            <w:shd w:val="clear" w:color="auto" w:fill="auto"/>
            <w:tcPrChange w:id="15312" w:author="Huawei" w:date="2023-10-16T12:05:00Z">
              <w:tcPr>
                <w:tcW w:w="867" w:type="dxa"/>
                <w:shd w:val="clear" w:color="auto" w:fill="auto"/>
              </w:tcPr>
            </w:tcPrChange>
          </w:tcPr>
          <w:p w14:paraId="15CCB2B0" w14:textId="77777777" w:rsidR="003D1155" w:rsidRPr="00EF5447" w:rsidRDefault="003D1155" w:rsidP="00897B0C">
            <w:pPr>
              <w:pStyle w:val="TAC"/>
              <w:rPr>
                <w:rFonts w:eastAsia="Malgun Gothic"/>
                <w:lang w:eastAsia="ko-KR"/>
              </w:rPr>
            </w:pPr>
            <w:r w:rsidRPr="00EF5447">
              <w:t>7</w:t>
            </w:r>
          </w:p>
        </w:tc>
        <w:tc>
          <w:tcPr>
            <w:tcW w:w="1379" w:type="dxa"/>
            <w:shd w:val="clear" w:color="auto" w:fill="auto"/>
            <w:noWrap/>
            <w:tcPrChange w:id="15313" w:author="Huawei" w:date="2023-10-16T12:05:00Z">
              <w:tcPr>
                <w:tcW w:w="1379" w:type="dxa"/>
                <w:shd w:val="clear" w:color="auto" w:fill="auto"/>
                <w:noWrap/>
              </w:tcPr>
            </w:tcPrChange>
          </w:tcPr>
          <w:p w14:paraId="68EFD025" w14:textId="77777777" w:rsidR="003D1155" w:rsidRPr="00EF5447" w:rsidRDefault="003D1155" w:rsidP="00897B0C">
            <w:pPr>
              <w:pStyle w:val="TAC"/>
              <w:rPr>
                <w:rFonts w:eastAsia="Malgun Gothic"/>
                <w:kern w:val="2"/>
                <w:szCs w:val="24"/>
                <w:lang w:eastAsia="ko-KR"/>
              </w:rPr>
            </w:pPr>
            <w:r w:rsidRPr="003C4CEC">
              <w:t>2543</w:t>
            </w:r>
          </w:p>
        </w:tc>
        <w:tc>
          <w:tcPr>
            <w:tcW w:w="878" w:type="dxa"/>
            <w:shd w:val="clear" w:color="auto" w:fill="auto"/>
            <w:noWrap/>
            <w:tcPrChange w:id="15314" w:author="Huawei" w:date="2023-10-16T12:05:00Z">
              <w:tcPr>
                <w:tcW w:w="817" w:type="dxa"/>
                <w:gridSpan w:val="2"/>
                <w:shd w:val="clear" w:color="auto" w:fill="auto"/>
                <w:noWrap/>
              </w:tcPr>
            </w:tcPrChange>
          </w:tcPr>
          <w:p w14:paraId="5310FCD9"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315" w:author="Huawei" w:date="2023-10-16T12:05:00Z">
              <w:tcPr>
                <w:tcW w:w="2554" w:type="dxa"/>
                <w:gridSpan w:val="3"/>
                <w:shd w:val="clear" w:color="auto" w:fill="auto"/>
                <w:noWrap/>
              </w:tcPr>
            </w:tcPrChange>
          </w:tcPr>
          <w:p w14:paraId="4DC0EFC4"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316" w:author="Huawei" w:date="2023-10-16T12:05:00Z">
              <w:tcPr>
                <w:tcW w:w="1323" w:type="dxa"/>
                <w:gridSpan w:val="2"/>
                <w:shd w:val="clear" w:color="auto" w:fill="auto"/>
                <w:noWrap/>
              </w:tcPr>
            </w:tcPrChange>
          </w:tcPr>
          <w:p w14:paraId="7DBB115C" w14:textId="77777777" w:rsidR="003D1155" w:rsidRPr="00EF5447" w:rsidRDefault="003D1155" w:rsidP="00897B0C">
            <w:pPr>
              <w:pStyle w:val="TAC"/>
              <w:rPr>
                <w:rFonts w:eastAsia="Malgun Gothic"/>
                <w:kern w:val="2"/>
                <w:szCs w:val="24"/>
                <w:lang w:eastAsia="ko-KR"/>
              </w:rPr>
            </w:pPr>
            <w:r w:rsidRPr="00EF5447">
              <w:t>2663</w:t>
            </w:r>
          </w:p>
        </w:tc>
        <w:tc>
          <w:tcPr>
            <w:tcW w:w="667" w:type="dxa"/>
            <w:shd w:val="clear" w:color="auto" w:fill="auto"/>
            <w:tcPrChange w:id="15317" w:author="Huawei" w:date="2023-10-16T12:05:00Z">
              <w:tcPr>
                <w:tcW w:w="667" w:type="dxa"/>
                <w:gridSpan w:val="2"/>
                <w:shd w:val="clear" w:color="auto" w:fill="auto"/>
              </w:tcPr>
            </w:tcPrChange>
          </w:tcPr>
          <w:p w14:paraId="0C95EA7D" w14:textId="77777777" w:rsidR="003D1155" w:rsidRPr="00EF5447" w:rsidRDefault="003D1155" w:rsidP="00897B0C">
            <w:pPr>
              <w:pStyle w:val="TAC"/>
              <w:rPr>
                <w:rFonts w:eastAsia="Malgun Gothic"/>
                <w:kern w:val="2"/>
                <w:szCs w:val="24"/>
                <w:lang w:eastAsia="ko-KR"/>
              </w:rPr>
            </w:pPr>
            <w:r w:rsidRPr="00EF5447">
              <w:rPr>
                <w:lang w:eastAsia="zh-CN"/>
              </w:rPr>
              <w:t>N/A</w:t>
            </w:r>
          </w:p>
        </w:tc>
        <w:tc>
          <w:tcPr>
            <w:tcW w:w="1187" w:type="dxa"/>
            <w:gridSpan w:val="2"/>
            <w:shd w:val="clear" w:color="auto" w:fill="auto"/>
            <w:tcPrChange w:id="15318" w:author="Huawei" w:date="2023-10-16T12:05:00Z">
              <w:tcPr>
                <w:tcW w:w="1248" w:type="dxa"/>
                <w:gridSpan w:val="3"/>
                <w:shd w:val="clear" w:color="auto" w:fill="auto"/>
              </w:tcPr>
            </w:tcPrChange>
          </w:tcPr>
          <w:p w14:paraId="6E517ED2" w14:textId="77777777" w:rsidR="003D1155" w:rsidRPr="00EF5447" w:rsidRDefault="003D1155" w:rsidP="00897B0C">
            <w:pPr>
              <w:pStyle w:val="TAC"/>
              <w:rPr>
                <w:rFonts w:eastAsia="Malgun Gothic"/>
                <w:kern w:val="2"/>
                <w:szCs w:val="24"/>
                <w:lang w:eastAsia="ko-KR"/>
              </w:rPr>
            </w:pPr>
            <w:r w:rsidRPr="00EF5447">
              <w:rPr>
                <w:lang w:eastAsia="ja-JP"/>
              </w:rPr>
              <w:t>N/A</w:t>
            </w:r>
          </w:p>
        </w:tc>
      </w:tr>
      <w:tr w:rsidR="003D1155" w:rsidRPr="00EF5447" w14:paraId="3148BC16" w14:textId="77777777" w:rsidTr="00541AED">
        <w:trPr>
          <w:trHeight w:val="54"/>
          <w:jc w:val="center"/>
          <w:trPrChange w:id="15319" w:author="Huawei" w:date="2023-10-16T12:05:00Z">
            <w:trPr>
              <w:trHeight w:val="54"/>
              <w:jc w:val="center"/>
            </w:trPr>
          </w:trPrChange>
        </w:trPr>
        <w:tc>
          <w:tcPr>
            <w:tcW w:w="2258" w:type="dxa"/>
            <w:tcBorders>
              <w:top w:val="nil"/>
              <w:bottom w:val="nil"/>
            </w:tcBorders>
            <w:shd w:val="clear" w:color="auto" w:fill="auto"/>
            <w:tcPrChange w:id="15320" w:author="Huawei" w:date="2023-10-16T12:05:00Z">
              <w:tcPr>
                <w:tcW w:w="2258" w:type="dxa"/>
                <w:tcBorders>
                  <w:top w:val="nil"/>
                  <w:bottom w:val="nil"/>
                </w:tcBorders>
                <w:shd w:val="clear" w:color="auto" w:fill="auto"/>
              </w:tcPr>
            </w:tcPrChange>
          </w:tcPr>
          <w:p w14:paraId="5BA3B5C4" w14:textId="77777777" w:rsidR="003D1155" w:rsidRPr="00EF5447" w:rsidRDefault="003D1155" w:rsidP="00897B0C">
            <w:pPr>
              <w:pStyle w:val="TAC"/>
              <w:rPr>
                <w:lang w:eastAsia="ja-JP"/>
              </w:rPr>
            </w:pPr>
          </w:p>
        </w:tc>
        <w:tc>
          <w:tcPr>
            <w:tcW w:w="867" w:type="dxa"/>
            <w:shd w:val="clear" w:color="auto" w:fill="auto"/>
            <w:tcPrChange w:id="15321" w:author="Huawei" w:date="2023-10-16T12:05:00Z">
              <w:tcPr>
                <w:tcW w:w="867" w:type="dxa"/>
                <w:shd w:val="clear" w:color="auto" w:fill="auto"/>
              </w:tcPr>
            </w:tcPrChange>
          </w:tcPr>
          <w:p w14:paraId="32810DC0" w14:textId="77777777" w:rsidR="003D1155" w:rsidRPr="00EF5447" w:rsidRDefault="003D1155" w:rsidP="00897B0C">
            <w:pPr>
              <w:pStyle w:val="TAC"/>
              <w:rPr>
                <w:rFonts w:eastAsia="Malgun Gothic"/>
                <w:lang w:eastAsia="ko-KR"/>
              </w:rPr>
            </w:pPr>
            <w:r w:rsidRPr="00EF5447">
              <w:t>28</w:t>
            </w:r>
          </w:p>
        </w:tc>
        <w:tc>
          <w:tcPr>
            <w:tcW w:w="1379" w:type="dxa"/>
            <w:shd w:val="clear" w:color="auto" w:fill="auto"/>
            <w:noWrap/>
            <w:tcPrChange w:id="15322" w:author="Huawei" w:date="2023-10-16T12:05:00Z">
              <w:tcPr>
                <w:tcW w:w="1379" w:type="dxa"/>
                <w:shd w:val="clear" w:color="auto" w:fill="auto"/>
                <w:noWrap/>
              </w:tcPr>
            </w:tcPrChange>
          </w:tcPr>
          <w:p w14:paraId="1BF947A8"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15323" w:author="Huawei" w:date="2023-10-16T12:05:00Z">
              <w:tcPr>
                <w:tcW w:w="817" w:type="dxa"/>
                <w:gridSpan w:val="2"/>
                <w:shd w:val="clear" w:color="auto" w:fill="auto"/>
                <w:noWrap/>
              </w:tcPr>
            </w:tcPrChange>
          </w:tcPr>
          <w:p w14:paraId="453EC7C1"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324" w:author="Huawei" w:date="2023-10-16T12:05:00Z">
              <w:tcPr>
                <w:tcW w:w="2554" w:type="dxa"/>
                <w:gridSpan w:val="3"/>
                <w:shd w:val="clear" w:color="auto" w:fill="auto"/>
                <w:noWrap/>
              </w:tcPr>
            </w:tcPrChange>
          </w:tcPr>
          <w:p w14:paraId="14821B25"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5325" w:author="Huawei" w:date="2023-10-16T12:05:00Z">
              <w:tcPr>
                <w:tcW w:w="1323" w:type="dxa"/>
                <w:gridSpan w:val="2"/>
                <w:shd w:val="clear" w:color="auto" w:fill="auto"/>
                <w:noWrap/>
              </w:tcPr>
            </w:tcPrChange>
          </w:tcPr>
          <w:p w14:paraId="5E5820B9" w14:textId="77777777" w:rsidR="003D1155" w:rsidRPr="00EF5447" w:rsidRDefault="003D1155" w:rsidP="00897B0C">
            <w:pPr>
              <w:pStyle w:val="TAC"/>
              <w:rPr>
                <w:rFonts w:eastAsia="Malgun Gothic"/>
                <w:kern w:val="2"/>
                <w:szCs w:val="24"/>
                <w:lang w:eastAsia="ko-KR"/>
              </w:rPr>
            </w:pPr>
            <w:r w:rsidRPr="00EF5447">
              <w:t>796.0</w:t>
            </w:r>
          </w:p>
        </w:tc>
        <w:tc>
          <w:tcPr>
            <w:tcW w:w="667" w:type="dxa"/>
            <w:shd w:val="clear" w:color="auto" w:fill="auto"/>
            <w:tcPrChange w:id="15326" w:author="Huawei" w:date="2023-10-16T12:05:00Z">
              <w:tcPr>
                <w:tcW w:w="667" w:type="dxa"/>
                <w:gridSpan w:val="2"/>
                <w:shd w:val="clear" w:color="auto" w:fill="auto"/>
              </w:tcPr>
            </w:tcPrChange>
          </w:tcPr>
          <w:p w14:paraId="75EC4194" w14:textId="77777777" w:rsidR="003D1155" w:rsidRPr="00EF5447" w:rsidRDefault="003D1155" w:rsidP="00897B0C">
            <w:pPr>
              <w:pStyle w:val="TAC"/>
              <w:rPr>
                <w:rFonts w:eastAsia="Malgun Gothic"/>
                <w:kern w:val="2"/>
                <w:szCs w:val="24"/>
                <w:lang w:eastAsia="ko-KR"/>
              </w:rPr>
            </w:pPr>
            <w:r w:rsidRPr="00EF5447">
              <w:t>20.0</w:t>
            </w:r>
          </w:p>
        </w:tc>
        <w:tc>
          <w:tcPr>
            <w:tcW w:w="1187" w:type="dxa"/>
            <w:gridSpan w:val="2"/>
            <w:shd w:val="clear" w:color="auto" w:fill="auto"/>
            <w:tcPrChange w:id="15327" w:author="Huawei" w:date="2023-10-16T12:05:00Z">
              <w:tcPr>
                <w:tcW w:w="1248" w:type="dxa"/>
                <w:gridSpan w:val="3"/>
                <w:shd w:val="clear" w:color="auto" w:fill="auto"/>
              </w:tcPr>
            </w:tcPrChange>
          </w:tcPr>
          <w:p w14:paraId="039CCBF2" w14:textId="77777777" w:rsidR="003D1155" w:rsidRPr="00EF5447" w:rsidRDefault="003D1155" w:rsidP="00897B0C">
            <w:pPr>
              <w:pStyle w:val="TAC"/>
              <w:rPr>
                <w:rFonts w:eastAsia="Malgun Gothic"/>
                <w:kern w:val="2"/>
                <w:szCs w:val="24"/>
                <w:lang w:eastAsia="ko-KR"/>
              </w:rPr>
            </w:pPr>
            <w:r w:rsidRPr="00EF5447">
              <w:t>IMD2</w:t>
            </w:r>
          </w:p>
        </w:tc>
      </w:tr>
      <w:tr w:rsidR="003D1155" w:rsidRPr="00EF5447" w14:paraId="7C10180A" w14:textId="77777777" w:rsidTr="00541AED">
        <w:trPr>
          <w:trHeight w:val="54"/>
          <w:jc w:val="center"/>
          <w:trPrChange w:id="15328" w:author="Huawei" w:date="2023-10-16T12:05:00Z">
            <w:trPr>
              <w:trHeight w:val="54"/>
              <w:jc w:val="center"/>
            </w:trPr>
          </w:trPrChange>
        </w:trPr>
        <w:tc>
          <w:tcPr>
            <w:tcW w:w="2258" w:type="dxa"/>
            <w:tcBorders>
              <w:top w:val="nil"/>
              <w:bottom w:val="nil"/>
            </w:tcBorders>
            <w:shd w:val="clear" w:color="auto" w:fill="auto"/>
            <w:tcPrChange w:id="15329" w:author="Huawei" w:date="2023-10-16T12:05:00Z">
              <w:tcPr>
                <w:tcW w:w="2258" w:type="dxa"/>
                <w:tcBorders>
                  <w:top w:val="nil"/>
                  <w:bottom w:val="nil"/>
                </w:tcBorders>
                <w:shd w:val="clear" w:color="auto" w:fill="auto"/>
              </w:tcPr>
            </w:tcPrChange>
          </w:tcPr>
          <w:p w14:paraId="4E64622C" w14:textId="77777777" w:rsidR="003D1155" w:rsidRPr="00EF5447" w:rsidRDefault="003D1155" w:rsidP="00897B0C">
            <w:pPr>
              <w:pStyle w:val="TAC"/>
              <w:rPr>
                <w:lang w:eastAsia="ja-JP"/>
              </w:rPr>
            </w:pPr>
          </w:p>
        </w:tc>
        <w:tc>
          <w:tcPr>
            <w:tcW w:w="867" w:type="dxa"/>
            <w:shd w:val="clear" w:color="auto" w:fill="auto"/>
            <w:tcPrChange w:id="15330" w:author="Huawei" w:date="2023-10-16T12:05:00Z">
              <w:tcPr>
                <w:tcW w:w="867" w:type="dxa"/>
                <w:shd w:val="clear" w:color="auto" w:fill="auto"/>
              </w:tcPr>
            </w:tcPrChange>
          </w:tcPr>
          <w:p w14:paraId="7C170514" w14:textId="77777777" w:rsidR="003D1155" w:rsidRPr="00EF5447" w:rsidRDefault="003D1155" w:rsidP="00897B0C">
            <w:pPr>
              <w:pStyle w:val="TAC"/>
              <w:rPr>
                <w:rFonts w:eastAsia="Malgun Gothic"/>
                <w:lang w:eastAsia="ko-KR"/>
              </w:rPr>
            </w:pPr>
            <w:r w:rsidRPr="00EF5447">
              <w:t>n3</w:t>
            </w:r>
          </w:p>
        </w:tc>
        <w:tc>
          <w:tcPr>
            <w:tcW w:w="1379" w:type="dxa"/>
            <w:shd w:val="clear" w:color="auto" w:fill="auto"/>
            <w:noWrap/>
            <w:tcPrChange w:id="15331" w:author="Huawei" w:date="2023-10-16T12:05:00Z">
              <w:tcPr>
                <w:tcW w:w="1379" w:type="dxa"/>
                <w:shd w:val="clear" w:color="auto" w:fill="auto"/>
                <w:noWrap/>
              </w:tcPr>
            </w:tcPrChange>
          </w:tcPr>
          <w:p w14:paraId="1A2ABAF7" w14:textId="77777777" w:rsidR="003D1155" w:rsidRPr="00EF5447" w:rsidRDefault="003D1155" w:rsidP="00897B0C">
            <w:pPr>
              <w:pStyle w:val="TAC"/>
              <w:rPr>
                <w:rFonts w:eastAsia="Malgun Gothic"/>
                <w:kern w:val="2"/>
                <w:szCs w:val="24"/>
                <w:lang w:eastAsia="ko-KR"/>
              </w:rPr>
            </w:pPr>
            <w:r w:rsidRPr="003C4CEC">
              <w:t>1747</w:t>
            </w:r>
          </w:p>
        </w:tc>
        <w:tc>
          <w:tcPr>
            <w:tcW w:w="878" w:type="dxa"/>
            <w:shd w:val="clear" w:color="auto" w:fill="auto"/>
            <w:noWrap/>
            <w:tcPrChange w:id="15332" w:author="Huawei" w:date="2023-10-16T12:05:00Z">
              <w:tcPr>
                <w:tcW w:w="817" w:type="dxa"/>
                <w:gridSpan w:val="2"/>
                <w:shd w:val="clear" w:color="auto" w:fill="auto"/>
                <w:noWrap/>
              </w:tcPr>
            </w:tcPrChange>
          </w:tcPr>
          <w:p w14:paraId="74536261"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333" w:author="Huawei" w:date="2023-10-16T12:05:00Z">
              <w:tcPr>
                <w:tcW w:w="2554" w:type="dxa"/>
                <w:gridSpan w:val="3"/>
                <w:shd w:val="clear" w:color="auto" w:fill="auto"/>
                <w:noWrap/>
              </w:tcPr>
            </w:tcPrChange>
          </w:tcPr>
          <w:p w14:paraId="3DF21C79"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334" w:author="Huawei" w:date="2023-10-16T12:05:00Z">
              <w:tcPr>
                <w:tcW w:w="1323" w:type="dxa"/>
                <w:gridSpan w:val="2"/>
                <w:shd w:val="clear" w:color="auto" w:fill="auto"/>
                <w:noWrap/>
              </w:tcPr>
            </w:tcPrChange>
          </w:tcPr>
          <w:p w14:paraId="0C3B23E7" w14:textId="77777777" w:rsidR="003D1155" w:rsidRPr="00EF5447" w:rsidRDefault="003D1155" w:rsidP="00897B0C">
            <w:pPr>
              <w:pStyle w:val="TAC"/>
              <w:rPr>
                <w:rFonts w:eastAsia="Malgun Gothic"/>
                <w:kern w:val="2"/>
                <w:szCs w:val="24"/>
                <w:lang w:eastAsia="ko-KR"/>
              </w:rPr>
            </w:pPr>
            <w:r w:rsidRPr="00EF5447">
              <w:t>1842</w:t>
            </w:r>
          </w:p>
        </w:tc>
        <w:tc>
          <w:tcPr>
            <w:tcW w:w="667" w:type="dxa"/>
            <w:shd w:val="clear" w:color="auto" w:fill="auto"/>
            <w:tcPrChange w:id="15335" w:author="Huawei" w:date="2023-10-16T12:05:00Z">
              <w:tcPr>
                <w:tcW w:w="667" w:type="dxa"/>
                <w:gridSpan w:val="2"/>
                <w:shd w:val="clear" w:color="auto" w:fill="auto"/>
              </w:tcPr>
            </w:tcPrChange>
          </w:tcPr>
          <w:p w14:paraId="53DD1581" w14:textId="77777777" w:rsidR="003D1155" w:rsidRPr="00EF5447" w:rsidRDefault="003D1155" w:rsidP="00897B0C">
            <w:pPr>
              <w:pStyle w:val="TAC"/>
              <w:rPr>
                <w:rFonts w:eastAsia="Malgun Gothic"/>
                <w:kern w:val="2"/>
                <w:szCs w:val="24"/>
                <w:lang w:eastAsia="ko-KR"/>
              </w:rPr>
            </w:pPr>
            <w:r w:rsidRPr="00EF5447">
              <w:rPr>
                <w:lang w:eastAsia="zh-CN"/>
              </w:rPr>
              <w:t>N/A</w:t>
            </w:r>
          </w:p>
        </w:tc>
        <w:tc>
          <w:tcPr>
            <w:tcW w:w="1187" w:type="dxa"/>
            <w:gridSpan w:val="2"/>
            <w:shd w:val="clear" w:color="auto" w:fill="auto"/>
            <w:tcPrChange w:id="15336" w:author="Huawei" w:date="2023-10-16T12:05:00Z">
              <w:tcPr>
                <w:tcW w:w="1248" w:type="dxa"/>
                <w:gridSpan w:val="3"/>
                <w:shd w:val="clear" w:color="auto" w:fill="auto"/>
              </w:tcPr>
            </w:tcPrChange>
          </w:tcPr>
          <w:p w14:paraId="638EE5BB" w14:textId="77777777" w:rsidR="003D1155" w:rsidRPr="00EF5447" w:rsidRDefault="003D1155" w:rsidP="00897B0C">
            <w:pPr>
              <w:pStyle w:val="TAC"/>
              <w:rPr>
                <w:rFonts w:eastAsia="Malgun Gothic"/>
                <w:kern w:val="2"/>
                <w:szCs w:val="24"/>
                <w:lang w:eastAsia="ko-KR"/>
              </w:rPr>
            </w:pPr>
            <w:r w:rsidRPr="00EF5447">
              <w:rPr>
                <w:lang w:eastAsia="ja-JP"/>
              </w:rPr>
              <w:t>N/A</w:t>
            </w:r>
          </w:p>
        </w:tc>
      </w:tr>
      <w:tr w:rsidR="003D1155" w:rsidRPr="00EF5447" w14:paraId="104BFC23" w14:textId="77777777" w:rsidTr="00541AED">
        <w:trPr>
          <w:trHeight w:val="54"/>
          <w:jc w:val="center"/>
          <w:trPrChange w:id="15337" w:author="Huawei" w:date="2023-10-16T12:05:00Z">
            <w:trPr>
              <w:trHeight w:val="54"/>
              <w:jc w:val="center"/>
            </w:trPr>
          </w:trPrChange>
        </w:trPr>
        <w:tc>
          <w:tcPr>
            <w:tcW w:w="2258" w:type="dxa"/>
            <w:tcBorders>
              <w:top w:val="nil"/>
              <w:bottom w:val="nil"/>
            </w:tcBorders>
            <w:shd w:val="clear" w:color="auto" w:fill="auto"/>
            <w:tcPrChange w:id="15338" w:author="Huawei" w:date="2023-10-16T12:05:00Z">
              <w:tcPr>
                <w:tcW w:w="2258" w:type="dxa"/>
                <w:tcBorders>
                  <w:top w:val="nil"/>
                  <w:bottom w:val="nil"/>
                </w:tcBorders>
                <w:shd w:val="clear" w:color="auto" w:fill="auto"/>
              </w:tcPr>
            </w:tcPrChange>
          </w:tcPr>
          <w:p w14:paraId="1077210F" w14:textId="77777777" w:rsidR="003D1155" w:rsidRPr="00EF5447" w:rsidRDefault="003D1155" w:rsidP="00897B0C">
            <w:pPr>
              <w:pStyle w:val="TAC"/>
              <w:rPr>
                <w:lang w:eastAsia="ja-JP"/>
              </w:rPr>
            </w:pPr>
          </w:p>
        </w:tc>
        <w:tc>
          <w:tcPr>
            <w:tcW w:w="867" w:type="dxa"/>
            <w:shd w:val="clear" w:color="auto" w:fill="auto"/>
            <w:tcPrChange w:id="15339" w:author="Huawei" w:date="2023-10-16T12:05:00Z">
              <w:tcPr>
                <w:tcW w:w="867" w:type="dxa"/>
                <w:shd w:val="clear" w:color="auto" w:fill="auto"/>
              </w:tcPr>
            </w:tcPrChange>
          </w:tcPr>
          <w:p w14:paraId="453C05CE" w14:textId="77777777" w:rsidR="003D1155" w:rsidRPr="00EF5447" w:rsidRDefault="003D1155" w:rsidP="00897B0C">
            <w:pPr>
              <w:pStyle w:val="TAC"/>
              <w:rPr>
                <w:rFonts w:eastAsia="Malgun Gothic"/>
                <w:lang w:eastAsia="ko-KR"/>
              </w:rPr>
            </w:pPr>
            <w:r w:rsidRPr="00EF5447">
              <w:t>7</w:t>
            </w:r>
          </w:p>
        </w:tc>
        <w:tc>
          <w:tcPr>
            <w:tcW w:w="1379" w:type="dxa"/>
            <w:shd w:val="clear" w:color="auto" w:fill="auto"/>
            <w:noWrap/>
            <w:tcPrChange w:id="15340" w:author="Huawei" w:date="2023-10-16T12:05:00Z">
              <w:tcPr>
                <w:tcW w:w="1379" w:type="dxa"/>
                <w:shd w:val="clear" w:color="auto" w:fill="auto"/>
                <w:noWrap/>
              </w:tcPr>
            </w:tcPrChange>
          </w:tcPr>
          <w:p w14:paraId="2AB78302"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878" w:type="dxa"/>
            <w:shd w:val="clear" w:color="auto" w:fill="auto"/>
            <w:noWrap/>
            <w:tcPrChange w:id="15341" w:author="Huawei" w:date="2023-10-16T12:05:00Z">
              <w:tcPr>
                <w:tcW w:w="817" w:type="dxa"/>
                <w:gridSpan w:val="2"/>
                <w:shd w:val="clear" w:color="auto" w:fill="auto"/>
                <w:noWrap/>
              </w:tcPr>
            </w:tcPrChange>
          </w:tcPr>
          <w:p w14:paraId="5D29AF07"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5342" w:author="Huawei" w:date="2023-10-16T12:05:00Z">
              <w:tcPr>
                <w:tcW w:w="2554" w:type="dxa"/>
                <w:gridSpan w:val="3"/>
                <w:shd w:val="clear" w:color="auto" w:fill="auto"/>
                <w:noWrap/>
              </w:tcPr>
            </w:tcPrChange>
          </w:tcPr>
          <w:p w14:paraId="232C8E70"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Change w:id="15343" w:author="Huawei" w:date="2023-10-16T12:05:00Z">
              <w:tcPr>
                <w:tcW w:w="1323" w:type="dxa"/>
                <w:gridSpan w:val="2"/>
                <w:shd w:val="clear" w:color="auto" w:fill="auto"/>
                <w:noWrap/>
              </w:tcPr>
            </w:tcPrChange>
          </w:tcPr>
          <w:p w14:paraId="7F6131EE" w14:textId="77777777" w:rsidR="003D1155" w:rsidRPr="00EF5447" w:rsidRDefault="003D1155" w:rsidP="00897B0C">
            <w:pPr>
              <w:pStyle w:val="TAC"/>
              <w:rPr>
                <w:rFonts w:eastAsia="Malgun Gothic"/>
                <w:kern w:val="2"/>
                <w:szCs w:val="24"/>
                <w:lang w:eastAsia="ko-KR"/>
              </w:rPr>
            </w:pPr>
            <w:r w:rsidRPr="00EF5447">
              <w:rPr>
                <w:rFonts w:cs="Arial"/>
                <w:kern w:val="2"/>
                <w:szCs w:val="24"/>
                <w:lang w:eastAsia="zh-CN"/>
              </w:rPr>
              <w:t>2685</w:t>
            </w:r>
          </w:p>
        </w:tc>
        <w:tc>
          <w:tcPr>
            <w:tcW w:w="667" w:type="dxa"/>
            <w:shd w:val="clear" w:color="auto" w:fill="auto"/>
            <w:tcPrChange w:id="15344" w:author="Huawei" w:date="2023-10-16T12:05:00Z">
              <w:tcPr>
                <w:tcW w:w="667" w:type="dxa"/>
                <w:gridSpan w:val="2"/>
                <w:shd w:val="clear" w:color="auto" w:fill="auto"/>
              </w:tcPr>
            </w:tcPrChange>
          </w:tcPr>
          <w:p w14:paraId="4EC57018" w14:textId="77777777" w:rsidR="003D1155" w:rsidRPr="00EF5447" w:rsidRDefault="003D1155" w:rsidP="00897B0C">
            <w:pPr>
              <w:pStyle w:val="TAC"/>
              <w:rPr>
                <w:rFonts w:eastAsia="Malgun Gothic"/>
                <w:kern w:val="2"/>
                <w:szCs w:val="24"/>
                <w:lang w:eastAsia="ko-KR"/>
              </w:rPr>
            </w:pPr>
            <w:r w:rsidRPr="00EF5447">
              <w:rPr>
                <w:rFonts w:cs="Arial"/>
                <w:kern w:val="2"/>
                <w:szCs w:val="24"/>
                <w:lang w:eastAsia="zh-CN"/>
              </w:rPr>
              <w:t>18</w:t>
            </w:r>
          </w:p>
        </w:tc>
        <w:tc>
          <w:tcPr>
            <w:tcW w:w="1187" w:type="dxa"/>
            <w:gridSpan w:val="2"/>
            <w:shd w:val="clear" w:color="auto" w:fill="auto"/>
            <w:tcPrChange w:id="15345" w:author="Huawei" w:date="2023-10-16T12:05:00Z">
              <w:tcPr>
                <w:tcW w:w="1248" w:type="dxa"/>
                <w:gridSpan w:val="3"/>
                <w:shd w:val="clear" w:color="auto" w:fill="auto"/>
              </w:tcPr>
            </w:tcPrChange>
          </w:tcPr>
          <w:p w14:paraId="076A33A5" w14:textId="77777777" w:rsidR="003D1155" w:rsidRPr="00EF5447" w:rsidRDefault="003D1155" w:rsidP="00897B0C">
            <w:pPr>
              <w:pStyle w:val="TAC"/>
              <w:rPr>
                <w:rFonts w:eastAsia="Malgun Gothic"/>
                <w:kern w:val="2"/>
                <w:szCs w:val="24"/>
                <w:lang w:eastAsia="ko-KR"/>
              </w:rPr>
            </w:pPr>
            <w:r w:rsidRPr="00EF5447">
              <w:rPr>
                <w:lang w:eastAsia="ja-JP"/>
              </w:rPr>
              <w:t>IMD3</w:t>
            </w:r>
          </w:p>
        </w:tc>
      </w:tr>
      <w:tr w:rsidR="003D1155" w:rsidRPr="00EF5447" w14:paraId="50E8CA17" w14:textId="77777777" w:rsidTr="00541AED">
        <w:trPr>
          <w:trHeight w:val="54"/>
          <w:jc w:val="center"/>
          <w:trPrChange w:id="15346" w:author="Huawei" w:date="2023-10-16T12:05:00Z">
            <w:trPr>
              <w:trHeight w:val="54"/>
              <w:jc w:val="center"/>
            </w:trPr>
          </w:trPrChange>
        </w:trPr>
        <w:tc>
          <w:tcPr>
            <w:tcW w:w="2258" w:type="dxa"/>
            <w:tcBorders>
              <w:top w:val="nil"/>
              <w:bottom w:val="nil"/>
            </w:tcBorders>
            <w:shd w:val="clear" w:color="auto" w:fill="auto"/>
            <w:tcPrChange w:id="15347" w:author="Huawei" w:date="2023-10-16T12:05:00Z">
              <w:tcPr>
                <w:tcW w:w="2258" w:type="dxa"/>
                <w:tcBorders>
                  <w:top w:val="nil"/>
                  <w:bottom w:val="nil"/>
                </w:tcBorders>
                <w:shd w:val="clear" w:color="auto" w:fill="auto"/>
              </w:tcPr>
            </w:tcPrChange>
          </w:tcPr>
          <w:p w14:paraId="4E149139" w14:textId="77777777" w:rsidR="003D1155" w:rsidRPr="00EF5447" w:rsidRDefault="003D1155" w:rsidP="00897B0C">
            <w:pPr>
              <w:pStyle w:val="TAC"/>
              <w:rPr>
                <w:lang w:eastAsia="ja-JP"/>
              </w:rPr>
            </w:pPr>
          </w:p>
        </w:tc>
        <w:tc>
          <w:tcPr>
            <w:tcW w:w="867" w:type="dxa"/>
            <w:shd w:val="clear" w:color="auto" w:fill="auto"/>
            <w:tcPrChange w:id="15348" w:author="Huawei" w:date="2023-10-16T12:05:00Z">
              <w:tcPr>
                <w:tcW w:w="867" w:type="dxa"/>
                <w:shd w:val="clear" w:color="auto" w:fill="auto"/>
              </w:tcPr>
            </w:tcPrChange>
          </w:tcPr>
          <w:p w14:paraId="06140EA1"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28</w:t>
            </w:r>
          </w:p>
        </w:tc>
        <w:tc>
          <w:tcPr>
            <w:tcW w:w="1379" w:type="dxa"/>
            <w:shd w:val="clear" w:color="auto" w:fill="auto"/>
            <w:noWrap/>
            <w:tcPrChange w:id="15349" w:author="Huawei" w:date="2023-10-16T12:05:00Z">
              <w:tcPr>
                <w:tcW w:w="1379" w:type="dxa"/>
                <w:shd w:val="clear" w:color="auto" w:fill="auto"/>
                <w:noWrap/>
              </w:tcPr>
            </w:tcPrChange>
          </w:tcPr>
          <w:p w14:paraId="4A81DE93"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745</w:t>
            </w:r>
          </w:p>
        </w:tc>
        <w:tc>
          <w:tcPr>
            <w:tcW w:w="878" w:type="dxa"/>
            <w:shd w:val="clear" w:color="auto" w:fill="auto"/>
            <w:noWrap/>
            <w:tcPrChange w:id="15350" w:author="Huawei" w:date="2023-10-16T12:05:00Z">
              <w:tcPr>
                <w:tcW w:w="817" w:type="dxa"/>
                <w:gridSpan w:val="2"/>
                <w:shd w:val="clear" w:color="auto" w:fill="auto"/>
                <w:noWrap/>
              </w:tcPr>
            </w:tcPrChange>
          </w:tcPr>
          <w:p w14:paraId="73448E0F"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5351" w:author="Huawei" w:date="2023-10-16T12:05:00Z">
              <w:tcPr>
                <w:tcW w:w="2554" w:type="dxa"/>
                <w:gridSpan w:val="3"/>
                <w:shd w:val="clear" w:color="auto" w:fill="auto"/>
                <w:noWrap/>
              </w:tcPr>
            </w:tcPrChange>
          </w:tcPr>
          <w:p w14:paraId="280ABB6E"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5352" w:author="Huawei" w:date="2023-10-16T12:05:00Z">
              <w:tcPr>
                <w:tcW w:w="1323" w:type="dxa"/>
                <w:gridSpan w:val="2"/>
                <w:shd w:val="clear" w:color="auto" w:fill="auto"/>
                <w:noWrap/>
              </w:tcPr>
            </w:tcPrChange>
          </w:tcPr>
          <w:p w14:paraId="3EC526AE" w14:textId="77777777" w:rsidR="003D1155" w:rsidRPr="00EF5447" w:rsidRDefault="003D1155" w:rsidP="00897B0C">
            <w:pPr>
              <w:pStyle w:val="TAC"/>
              <w:rPr>
                <w:rFonts w:eastAsia="Malgun Gothic"/>
                <w:kern w:val="2"/>
                <w:szCs w:val="24"/>
                <w:lang w:eastAsia="ko-KR"/>
              </w:rPr>
            </w:pPr>
            <w:r w:rsidRPr="00EF5447">
              <w:rPr>
                <w:rFonts w:cs="Arial"/>
              </w:rPr>
              <w:t>800</w:t>
            </w:r>
          </w:p>
        </w:tc>
        <w:tc>
          <w:tcPr>
            <w:tcW w:w="667" w:type="dxa"/>
            <w:shd w:val="clear" w:color="auto" w:fill="auto"/>
            <w:tcPrChange w:id="15353" w:author="Huawei" w:date="2023-10-16T12:05:00Z">
              <w:tcPr>
                <w:tcW w:w="667" w:type="dxa"/>
                <w:gridSpan w:val="2"/>
                <w:shd w:val="clear" w:color="auto" w:fill="auto"/>
              </w:tcPr>
            </w:tcPrChange>
          </w:tcPr>
          <w:p w14:paraId="2C69B223"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5354" w:author="Huawei" w:date="2023-10-16T12:05:00Z">
              <w:tcPr>
                <w:tcW w:w="1248" w:type="dxa"/>
                <w:gridSpan w:val="3"/>
                <w:shd w:val="clear" w:color="auto" w:fill="auto"/>
              </w:tcPr>
            </w:tcPrChange>
          </w:tcPr>
          <w:p w14:paraId="6DE3A2C8"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r>
      <w:tr w:rsidR="003D1155" w:rsidRPr="00EF5447" w14:paraId="331F84FA" w14:textId="77777777" w:rsidTr="00541AED">
        <w:trPr>
          <w:trHeight w:val="54"/>
          <w:jc w:val="center"/>
          <w:trPrChange w:id="15355" w:author="Huawei" w:date="2023-10-16T12:05:00Z">
            <w:trPr>
              <w:trHeight w:val="54"/>
              <w:jc w:val="center"/>
            </w:trPr>
          </w:trPrChange>
        </w:trPr>
        <w:tc>
          <w:tcPr>
            <w:tcW w:w="2258" w:type="dxa"/>
            <w:tcBorders>
              <w:top w:val="nil"/>
              <w:bottom w:val="single" w:sz="4" w:space="0" w:color="auto"/>
            </w:tcBorders>
            <w:shd w:val="clear" w:color="auto" w:fill="auto"/>
            <w:tcPrChange w:id="15356" w:author="Huawei" w:date="2023-10-16T12:05:00Z">
              <w:tcPr>
                <w:tcW w:w="2258" w:type="dxa"/>
                <w:tcBorders>
                  <w:top w:val="nil"/>
                  <w:bottom w:val="single" w:sz="4" w:space="0" w:color="auto"/>
                </w:tcBorders>
                <w:shd w:val="clear" w:color="auto" w:fill="auto"/>
              </w:tcPr>
            </w:tcPrChange>
          </w:tcPr>
          <w:p w14:paraId="0D9DC2E1" w14:textId="77777777" w:rsidR="003D1155" w:rsidRPr="00EF5447" w:rsidRDefault="003D1155" w:rsidP="00897B0C">
            <w:pPr>
              <w:pStyle w:val="TAC"/>
              <w:rPr>
                <w:lang w:eastAsia="ja-JP"/>
              </w:rPr>
            </w:pPr>
          </w:p>
        </w:tc>
        <w:tc>
          <w:tcPr>
            <w:tcW w:w="867" w:type="dxa"/>
            <w:shd w:val="clear" w:color="auto" w:fill="auto"/>
            <w:tcPrChange w:id="15357" w:author="Huawei" w:date="2023-10-16T12:05:00Z">
              <w:tcPr>
                <w:tcW w:w="867" w:type="dxa"/>
                <w:shd w:val="clear" w:color="auto" w:fill="auto"/>
              </w:tcPr>
            </w:tcPrChange>
          </w:tcPr>
          <w:p w14:paraId="7849E224"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n3</w:t>
            </w:r>
          </w:p>
        </w:tc>
        <w:tc>
          <w:tcPr>
            <w:tcW w:w="1379" w:type="dxa"/>
            <w:shd w:val="clear" w:color="auto" w:fill="auto"/>
            <w:noWrap/>
            <w:tcPrChange w:id="15358" w:author="Huawei" w:date="2023-10-16T12:05:00Z">
              <w:tcPr>
                <w:tcW w:w="1379" w:type="dxa"/>
                <w:shd w:val="clear" w:color="auto" w:fill="auto"/>
                <w:noWrap/>
              </w:tcPr>
            </w:tcPrChange>
          </w:tcPr>
          <w:p w14:paraId="457565F4"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1715</w:t>
            </w:r>
          </w:p>
        </w:tc>
        <w:tc>
          <w:tcPr>
            <w:tcW w:w="878" w:type="dxa"/>
            <w:shd w:val="clear" w:color="auto" w:fill="auto"/>
            <w:noWrap/>
            <w:tcPrChange w:id="15359" w:author="Huawei" w:date="2023-10-16T12:05:00Z">
              <w:tcPr>
                <w:tcW w:w="817" w:type="dxa"/>
                <w:gridSpan w:val="2"/>
                <w:shd w:val="clear" w:color="auto" w:fill="auto"/>
                <w:noWrap/>
              </w:tcPr>
            </w:tcPrChange>
          </w:tcPr>
          <w:p w14:paraId="43D52A9E"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5</w:t>
            </w:r>
          </w:p>
        </w:tc>
        <w:tc>
          <w:tcPr>
            <w:tcW w:w="2493" w:type="dxa"/>
            <w:shd w:val="clear" w:color="auto" w:fill="auto"/>
            <w:noWrap/>
            <w:tcPrChange w:id="15360" w:author="Huawei" w:date="2023-10-16T12:05:00Z">
              <w:tcPr>
                <w:tcW w:w="2554" w:type="dxa"/>
                <w:gridSpan w:val="3"/>
                <w:shd w:val="clear" w:color="auto" w:fill="auto"/>
                <w:noWrap/>
              </w:tcPr>
            </w:tcPrChange>
          </w:tcPr>
          <w:p w14:paraId="63D0B53B" w14:textId="77777777" w:rsidR="003D1155" w:rsidRPr="00EF5447" w:rsidRDefault="003D1155" w:rsidP="00897B0C">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Change w:id="15361" w:author="Huawei" w:date="2023-10-16T12:05:00Z">
              <w:tcPr>
                <w:tcW w:w="1323" w:type="dxa"/>
                <w:gridSpan w:val="2"/>
                <w:shd w:val="clear" w:color="auto" w:fill="auto"/>
                <w:noWrap/>
              </w:tcPr>
            </w:tcPrChange>
          </w:tcPr>
          <w:p w14:paraId="58C57D5C" w14:textId="77777777" w:rsidR="003D1155" w:rsidRPr="00EF5447" w:rsidRDefault="003D1155" w:rsidP="00897B0C">
            <w:pPr>
              <w:pStyle w:val="TAC"/>
              <w:rPr>
                <w:rFonts w:eastAsia="Malgun Gothic"/>
                <w:kern w:val="2"/>
                <w:szCs w:val="24"/>
                <w:lang w:eastAsia="ko-KR"/>
              </w:rPr>
            </w:pPr>
            <w:r w:rsidRPr="00EF5447">
              <w:rPr>
                <w:rFonts w:cs="Arial"/>
              </w:rPr>
              <w:t>1810</w:t>
            </w:r>
          </w:p>
        </w:tc>
        <w:tc>
          <w:tcPr>
            <w:tcW w:w="667" w:type="dxa"/>
            <w:shd w:val="clear" w:color="auto" w:fill="auto"/>
            <w:tcPrChange w:id="15362" w:author="Huawei" w:date="2023-10-16T12:05:00Z">
              <w:tcPr>
                <w:tcW w:w="667" w:type="dxa"/>
                <w:gridSpan w:val="2"/>
                <w:shd w:val="clear" w:color="auto" w:fill="auto"/>
              </w:tcPr>
            </w:tcPrChange>
          </w:tcPr>
          <w:p w14:paraId="2B6725F6"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c>
          <w:tcPr>
            <w:tcW w:w="1187" w:type="dxa"/>
            <w:gridSpan w:val="2"/>
            <w:shd w:val="clear" w:color="auto" w:fill="auto"/>
            <w:tcPrChange w:id="15363" w:author="Huawei" w:date="2023-10-16T12:05:00Z">
              <w:tcPr>
                <w:tcW w:w="1248" w:type="dxa"/>
                <w:gridSpan w:val="3"/>
                <w:shd w:val="clear" w:color="auto" w:fill="auto"/>
              </w:tcPr>
            </w:tcPrChange>
          </w:tcPr>
          <w:p w14:paraId="2F282BA7" w14:textId="77777777" w:rsidR="003D1155" w:rsidRPr="00EF5447" w:rsidRDefault="003D1155" w:rsidP="00897B0C">
            <w:pPr>
              <w:pStyle w:val="TAC"/>
              <w:rPr>
                <w:rFonts w:eastAsia="Malgun Gothic"/>
                <w:kern w:val="2"/>
                <w:szCs w:val="24"/>
                <w:lang w:eastAsia="ko-KR"/>
              </w:rPr>
            </w:pPr>
            <w:r w:rsidRPr="00EF5447">
              <w:rPr>
                <w:rFonts w:eastAsia="Malgun Gothic" w:cs="Arial"/>
                <w:kern w:val="2"/>
                <w:szCs w:val="24"/>
                <w:lang w:eastAsia="ko-KR"/>
              </w:rPr>
              <w:t>N/A</w:t>
            </w:r>
          </w:p>
        </w:tc>
      </w:tr>
      <w:tr w:rsidR="003D1155" w:rsidRPr="00EF5447" w14:paraId="1FF815DC" w14:textId="77777777" w:rsidTr="00541AED">
        <w:trPr>
          <w:trHeight w:val="54"/>
          <w:jc w:val="center"/>
          <w:trPrChange w:id="15364" w:author="Huawei" w:date="2023-10-16T12:05:00Z">
            <w:trPr>
              <w:trHeight w:val="54"/>
              <w:jc w:val="center"/>
            </w:trPr>
          </w:trPrChange>
        </w:trPr>
        <w:tc>
          <w:tcPr>
            <w:tcW w:w="2258" w:type="dxa"/>
            <w:tcBorders>
              <w:bottom w:val="nil"/>
            </w:tcBorders>
            <w:shd w:val="clear" w:color="auto" w:fill="auto"/>
            <w:tcPrChange w:id="15365" w:author="Huawei" w:date="2023-10-16T12:05:00Z">
              <w:tcPr>
                <w:tcW w:w="2258" w:type="dxa"/>
                <w:tcBorders>
                  <w:bottom w:val="nil"/>
                </w:tcBorders>
                <w:shd w:val="clear" w:color="auto" w:fill="auto"/>
              </w:tcPr>
            </w:tcPrChange>
          </w:tcPr>
          <w:p w14:paraId="5B3D4675" w14:textId="77777777" w:rsidR="003D1155" w:rsidRPr="00EF5447" w:rsidRDefault="003D1155" w:rsidP="00897B0C">
            <w:pPr>
              <w:pStyle w:val="TAC"/>
              <w:rPr>
                <w:lang w:eastAsia="ja-JP"/>
              </w:rPr>
            </w:pPr>
            <w:r w:rsidRPr="00EF5447">
              <w:rPr>
                <w:lang w:eastAsia="fi-FI"/>
              </w:rPr>
              <w:t>DC_7A-28A_n5A</w:t>
            </w:r>
            <w:r w:rsidRPr="00EF5447">
              <w:rPr>
                <w:lang w:eastAsia="fi-FI"/>
              </w:rPr>
              <w:br/>
              <w:t>DC_7C-28A_n5A</w:t>
            </w:r>
          </w:p>
        </w:tc>
        <w:tc>
          <w:tcPr>
            <w:tcW w:w="867" w:type="dxa"/>
            <w:shd w:val="clear" w:color="auto" w:fill="auto"/>
            <w:tcPrChange w:id="15366" w:author="Huawei" w:date="2023-10-16T12:05:00Z">
              <w:tcPr>
                <w:tcW w:w="867" w:type="dxa"/>
                <w:shd w:val="clear" w:color="auto" w:fill="auto"/>
              </w:tcPr>
            </w:tcPrChange>
          </w:tcPr>
          <w:p w14:paraId="58C4D5F6" w14:textId="77777777" w:rsidR="003D1155" w:rsidRPr="00EF5447" w:rsidRDefault="003D1155" w:rsidP="00897B0C">
            <w:pPr>
              <w:pStyle w:val="TAC"/>
              <w:rPr>
                <w:rFonts w:eastAsia="Malgun Gothic"/>
                <w:lang w:eastAsia="ko-KR"/>
              </w:rPr>
            </w:pPr>
            <w:r w:rsidRPr="00EF5447">
              <w:rPr>
                <w:rFonts w:eastAsia="Malgun Gothic"/>
                <w:kern w:val="2"/>
                <w:szCs w:val="24"/>
                <w:lang w:eastAsia="ko-KR"/>
              </w:rPr>
              <w:t>7</w:t>
            </w:r>
          </w:p>
        </w:tc>
        <w:tc>
          <w:tcPr>
            <w:tcW w:w="1379" w:type="dxa"/>
            <w:shd w:val="clear" w:color="auto" w:fill="auto"/>
            <w:noWrap/>
            <w:tcPrChange w:id="15367" w:author="Huawei" w:date="2023-10-16T12:05:00Z">
              <w:tcPr>
                <w:tcW w:w="1379" w:type="dxa"/>
                <w:shd w:val="clear" w:color="auto" w:fill="auto"/>
                <w:noWrap/>
              </w:tcPr>
            </w:tcPrChange>
          </w:tcPr>
          <w:p w14:paraId="125127F2"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2540</w:t>
            </w:r>
          </w:p>
        </w:tc>
        <w:tc>
          <w:tcPr>
            <w:tcW w:w="878" w:type="dxa"/>
            <w:shd w:val="clear" w:color="auto" w:fill="auto"/>
            <w:noWrap/>
            <w:tcPrChange w:id="15368" w:author="Huawei" w:date="2023-10-16T12:05:00Z">
              <w:tcPr>
                <w:tcW w:w="817" w:type="dxa"/>
                <w:gridSpan w:val="2"/>
                <w:shd w:val="clear" w:color="auto" w:fill="auto"/>
                <w:noWrap/>
              </w:tcPr>
            </w:tcPrChange>
          </w:tcPr>
          <w:p w14:paraId="4E761FC4"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15369" w:author="Huawei" w:date="2023-10-16T12:05:00Z">
              <w:tcPr>
                <w:tcW w:w="2554" w:type="dxa"/>
                <w:gridSpan w:val="3"/>
                <w:shd w:val="clear" w:color="auto" w:fill="auto"/>
                <w:noWrap/>
              </w:tcPr>
            </w:tcPrChange>
          </w:tcPr>
          <w:p w14:paraId="24AD8C87"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25</w:t>
            </w:r>
          </w:p>
        </w:tc>
        <w:tc>
          <w:tcPr>
            <w:tcW w:w="1323" w:type="dxa"/>
            <w:shd w:val="clear" w:color="auto" w:fill="auto"/>
            <w:noWrap/>
            <w:tcPrChange w:id="15370" w:author="Huawei" w:date="2023-10-16T12:05:00Z">
              <w:tcPr>
                <w:tcW w:w="1323" w:type="dxa"/>
                <w:gridSpan w:val="2"/>
                <w:shd w:val="clear" w:color="auto" w:fill="auto"/>
                <w:noWrap/>
              </w:tcPr>
            </w:tcPrChange>
          </w:tcPr>
          <w:p w14:paraId="30F4E738"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2725</w:t>
            </w:r>
          </w:p>
        </w:tc>
        <w:tc>
          <w:tcPr>
            <w:tcW w:w="667" w:type="dxa"/>
            <w:shd w:val="clear" w:color="auto" w:fill="auto"/>
            <w:tcPrChange w:id="15371" w:author="Huawei" w:date="2023-10-16T12:05:00Z">
              <w:tcPr>
                <w:tcW w:w="667" w:type="dxa"/>
                <w:gridSpan w:val="2"/>
                <w:shd w:val="clear" w:color="auto" w:fill="auto"/>
              </w:tcPr>
            </w:tcPrChange>
          </w:tcPr>
          <w:p w14:paraId="3E571075"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372" w:author="Huawei" w:date="2023-10-16T12:05:00Z">
              <w:tcPr>
                <w:tcW w:w="1248" w:type="dxa"/>
                <w:gridSpan w:val="3"/>
                <w:shd w:val="clear" w:color="auto" w:fill="auto"/>
              </w:tcPr>
            </w:tcPrChange>
          </w:tcPr>
          <w:p w14:paraId="2D1F2C6D"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2EA00172" w14:textId="77777777" w:rsidTr="00541AED">
        <w:trPr>
          <w:trHeight w:val="54"/>
          <w:jc w:val="center"/>
          <w:trPrChange w:id="15373" w:author="Huawei" w:date="2023-10-16T12:05:00Z">
            <w:trPr>
              <w:trHeight w:val="54"/>
              <w:jc w:val="center"/>
            </w:trPr>
          </w:trPrChange>
        </w:trPr>
        <w:tc>
          <w:tcPr>
            <w:tcW w:w="2258" w:type="dxa"/>
            <w:tcBorders>
              <w:top w:val="nil"/>
              <w:bottom w:val="nil"/>
            </w:tcBorders>
            <w:shd w:val="clear" w:color="auto" w:fill="auto"/>
            <w:tcPrChange w:id="15374" w:author="Huawei" w:date="2023-10-16T12:05:00Z">
              <w:tcPr>
                <w:tcW w:w="2258" w:type="dxa"/>
                <w:tcBorders>
                  <w:top w:val="nil"/>
                  <w:bottom w:val="nil"/>
                </w:tcBorders>
                <w:shd w:val="clear" w:color="auto" w:fill="auto"/>
              </w:tcPr>
            </w:tcPrChange>
          </w:tcPr>
          <w:p w14:paraId="0B6B5E9C" w14:textId="77777777" w:rsidR="003D1155" w:rsidRPr="00EF5447" w:rsidRDefault="003D1155" w:rsidP="00897B0C">
            <w:pPr>
              <w:pStyle w:val="TAC"/>
              <w:rPr>
                <w:lang w:eastAsia="ja-JP"/>
              </w:rPr>
            </w:pPr>
          </w:p>
        </w:tc>
        <w:tc>
          <w:tcPr>
            <w:tcW w:w="867" w:type="dxa"/>
            <w:shd w:val="clear" w:color="auto" w:fill="auto"/>
            <w:tcPrChange w:id="15375" w:author="Huawei" w:date="2023-10-16T12:05:00Z">
              <w:tcPr>
                <w:tcW w:w="867" w:type="dxa"/>
                <w:shd w:val="clear" w:color="auto" w:fill="auto"/>
              </w:tcPr>
            </w:tcPrChange>
          </w:tcPr>
          <w:p w14:paraId="3119374D" w14:textId="77777777" w:rsidR="003D1155" w:rsidRPr="00EF5447" w:rsidRDefault="003D1155" w:rsidP="00897B0C">
            <w:pPr>
              <w:pStyle w:val="TAC"/>
              <w:rPr>
                <w:rFonts w:eastAsia="Malgun Gothic"/>
                <w:lang w:eastAsia="ko-KR"/>
              </w:rPr>
            </w:pPr>
            <w:r w:rsidRPr="00EF5447">
              <w:t>28</w:t>
            </w:r>
          </w:p>
        </w:tc>
        <w:tc>
          <w:tcPr>
            <w:tcW w:w="1379" w:type="dxa"/>
            <w:shd w:val="clear" w:color="auto" w:fill="auto"/>
            <w:noWrap/>
            <w:tcPrChange w:id="15376" w:author="Huawei" w:date="2023-10-16T12:05:00Z">
              <w:tcPr>
                <w:tcW w:w="1379" w:type="dxa"/>
                <w:shd w:val="clear" w:color="auto" w:fill="auto"/>
                <w:noWrap/>
              </w:tcPr>
            </w:tcPrChange>
          </w:tcPr>
          <w:p w14:paraId="2F6B5A64"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15377" w:author="Huawei" w:date="2023-10-16T12:05:00Z">
              <w:tcPr>
                <w:tcW w:w="817" w:type="dxa"/>
                <w:gridSpan w:val="2"/>
                <w:shd w:val="clear" w:color="auto" w:fill="auto"/>
                <w:noWrap/>
              </w:tcPr>
            </w:tcPrChange>
          </w:tcPr>
          <w:p w14:paraId="44778ADD"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378" w:author="Huawei" w:date="2023-10-16T12:05:00Z">
              <w:tcPr>
                <w:tcW w:w="2554" w:type="dxa"/>
                <w:gridSpan w:val="3"/>
                <w:shd w:val="clear" w:color="auto" w:fill="auto"/>
                <w:noWrap/>
              </w:tcPr>
            </w:tcPrChange>
          </w:tcPr>
          <w:p w14:paraId="391726A3"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5379" w:author="Huawei" w:date="2023-10-16T12:05:00Z">
              <w:tcPr>
                <w:tcW w:w="1323" w:type="dxa"/>
                <w:gridSpan w:val="2"/>
                <w:shd w:val="clear" w:color="auto" w:fill="auto"/>
                <w:noWrap/>
              </w:tcPr>
            </w:tcPrChange>
          </w:tcPr>
          <w:p w14:paraId="483219B3" w14:textId="77777777" w:rsidR="003D1155" w:rsidRPr="00EF5447" w:rsidRDefault="003D1155" w:rsidP="00897B0C">
            <w:pPr>
              <w:pStyle w:val="TAC"/>
              <w:rPr>
                <w:rFonts w:eastAsia="Malgun Gothic"/>
                <w:kern w:val="2"/>
                <w:szCs w:val="24"/>
                <w:lang w:eastAsia="ko-KR"/>
              </w:rPr>
            </w:pPr>
            <w:r w:rsidRPr="00EF5447">
              <w:t>776</w:t>
            </w:r>
          </w:p>
        </w:tc>
        <w:tc>
          <w:tcPr>
            <w:tcW w:w="667" w:type="dxa"/>
            <w:shd w:val="clear" w:color="auto" w:fill="auto"/>
            <w:tcPrChange w:id="15380" w:author="Huawei" w:date="2023-10-16T12:05:00Z">
              <w:tcPr>
                <w:tcW w:w="667" w:type="dxa"/>
                <w:gridSpan w:val="2"/>
                <w:shd w:val="clear" w:color="auto" w:fill="auto"/>
              </w:tcPr>
            </w:tcPrChange>
          </w:tcPr>
          <w:p w14:paraId="4510C3BD" w14:textId="77777777" w:rsidR="003D1155" w:rsidRPr="00EF5447" w:rsidRDefault="003D1155" w:rsidP="00897B0C">
            <w:pPr>
              <w:pStyle w:val="TAC"/>
              <w:rPr>
                <w:rFonts w:eastAsia="Malgun Gothic"/>
                <w:kern w:val="2"/>
                <w:szCs w:val="24"/>
                <w:lang w:eastAsia="ko-KR"/>
              </w:rPr>
            </w:pPr>
            <w:r w:rsidRPr="00EF5447">
              <w:t>4.4</w:t>
            </w:r>
          </w:p>
        </w:tc>
        <w:tc>
          <w:tcPr>
            <w:tcW w:w="1187" w:type="dxa"/>
            <w:gridSpan w:val="2"/>
            <w:shd w:val="clear" w:color="auto" w:fill="auto"/>
            <w:tcPrChange w:id="15381" w:author="Huawei" w:date="2023-10-16T12:05:00Z">
              <w:tcPr>
                <w:tcW w:w="1248" w:type="dxa"/>
                <w:gridSpan w:val="3"/>
                <w:shd w:val="clear" w:color="auto" w:fill="auto"/>
              </w:tcPr>
            </w:tcPrChange>
          </w:tcPr>
          <w:p w14:paraId="2F321017" w14:textId="77777777" w:rsidR="003D1155" w:rsidRPr="00EF5447" w:rsidRDefault="003D1155" w:rsidP="00897B0C">
            <w:pPr>
              <w:pStyle w:val="TAC"/>
              <w:rPr>
                <w:rFonts w:eastAsia="Malgun Gothic"/>
                <w:kern w:val="2"/>
                <w:szCs w:val="24"/>
                <w:lang w:eastAsia="ko-KR"/>
              </w:rPr>
            </w:pPr>
            <w:r w:rsidRPr="00EF5447">
              <w:t>IMD5</w:t>
            </w:r>
          </w:p>
        </w:tc>
      </w:tr>
      <w:tr w:rsidR="003D1155" w:rsidRPr="00EF5447" w14:paraId="029E1BAB" w14:textId="77777777" w:rsidTr="00541AED">
        <w:trPr>
          <w:trHeight w:val="54"/>
          <w:jc w:val="center"/>
          <w:trPrChange w:id="15382" w:author="Huawei" w:date="2023-10-16T12:05:00Z">
            <w:trPr>
              <w:trHeight w:val="54"/>
              <w:jc w:val="center"/>
            </w:trPr>
          </w:trPrChange>
        </w:trPr>
        <w:tc>
          <w:tcPr>
            <w:tcW w:w="2258" w:type="dxa"/>
            <w:tcBorders>
              <w:top w:val="nil"/>
              <w:bottom w:val="nil"/>
            </w:tcBorders>
            <w:shd w:val="clear" w:color="auto" w:fill="auto"/>
            <w:tcPrChange w:id="15383" w:author="Huawei" w:date="2023-10-16T12:05:00Z">
              <w:tcPr>
                <w:tcW w:w="2258" w:type="dxa"/>
                <w:tcBorders>
                  <w:top w:val="nil"/>
                  <w:bottom w:val="nil"/>
                </w:tcBorders>
                <w:shd w:val="clear" w:color="auto" w:fill="auto"/>
              </w:tcPr>
            </w:tcPrChange>
          </w:tcPr>
          <w:p w14:paraId="4B644A01" w14:textId="77777777" w:rsidR="003D1155" w:rsidRPr="00EF5447" w:rsidRDefault="003D1155" w:rsidP="00897B0C">
            <w:pPr>
              <w:pStyle w:val="TAC"/>
              <w:rPr>
                <w:lang w:eastAsia="ja-JP"/>
              </w:rPr>
            </w:pPr>
          </w:p>
        </w:tc>
        <w:tc>
          <w:tcPr>
            <w:tcW w:w="867" w:type="dxa"/>
            <w:shd w:val="clear" w:color="auto" w:fill="auto"/>
            <w:tcPrChange w:id="15384" w:author="Huawei" w:date="2023-10-16T12:05:00Z">
              <w:tcPr>
                <w:tcW w:w="867" w:type="dxa"/>
                <w:shd w:val="clear" w:color="auto" w:fill="auto"/>
              </w:tcPr>
            </w:tcPrChange>
          </w:tcPr>
          <w:p w14:paraId="6177EF2A" w14:textId="77777777" w:rsidR="003D1155" w:rsidRPr="00EF5447" w:rsidRDefault="003D1155" w:rsidP="00897B0C">
            <w:pPr>
              <w:pStyle w:val="TAC"/>
              <w:rPr>
                <w:rFonts w:eastAsia="Malgun Gothic"/>
                <w:lang w:eastAsia="ko-KR"/>
              </w:rPr>
            </w:pPr>
            <w:r w:rsidRPr="00EF5447">
              <w:t>n5</w:t>
            </w:r>
          </w:p>
        </w:tc>
        <w:tc>
          <w:tcPr>
            <w:tcW w:w="1379" w:type="dxa"/>
            <w:shd w:val="clear" w:color="auto" w:fill="auto"/>
            <w:noWrap/>
            <w:tcPrChange w:id="15385" w:author="Huawei" w:date="2023-10-16T12:05:00Z">
              <w:tcPr>
                <w:tcW w:w="1379" w:type="dxa"/>
                <w:shd w:val="clear" w:color="auto" w:fill="auto"/>
                <w:noWrap/>
              </w:tcPr>
            </w:tcPrChange>
          </w:tcPr>
          <w:p w14:paraId="511F0030"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829</w:t>
            </w:r>
          </w:p>
        </w:tc>
        <w:tc>
          <w:tcPr>
            <w:tcW w:w="878" w:type="dxa"/>
            <w:shd w:val="clear" w:color="auto" w:fill="auto"/>
            <w:noWrap/>
            <w:tcPrChange w:id="15386" w:author="Huawei" w:date="2023-10-16T12:05:00Z">
              <w:tcPr>
                <w:tcW w:w="817" w:type="dxa"/>
                <w:gridSpan w:val="2"/>
                <w:shd w:val="clear" w:color="auto" w:fill="auto"/>
                <w:noWrap/>
              </w:tcPr>
            </w:tcPrChange>
          </w:tcPr>
          <w:p w14:paraId="2D571ACA"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5</w:t>
            </w:r>
          </w:p>
        </w:tc>
        <w:tc>
          <w:tcPr>
            <w:tcW w:w="2493" w:type="dxa"/>
            <w:shd w:val="clear" w:color="auto" w:fill="auto"/>
            <w:noWrap/>
            <w:tcPrChange w:id="15387" w:author="Huawei" w:date="2023-10-16T12:05:00Z">
              <w:tcPr>
                <w:tcW w:w="2554" w:type="dxa"/>
                <w:gridSpan w:val="3"/>
                <w:shd w:val="clear" w:color="auto" w:fill="auto"/>
                <w:noWrap/>
              </w:tcPr>
            </w:tcPrChange>
          </w:tcPr>
          <w:p w14:paraId="01AB79B3"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Change w:id="15388" w:author="Huawei" w:date="2023-10-16T12:05:00Z">
              <w:tcPr>
                <w:tcW w:w="1323" w:type="dxa"/>
                <w:gridSpan w:val="2"/>
                <w:shd w:val="clear" w:color="auto" w:fill="auto"/>
                <w:noWrap/>
              </w:tcPr>
            </w:tcPrChange>
          </w:tcPr>
          <w:p w14:paraId="2A6871FD" w14:textId="77777777" w:rsidR="003D1155" w:rsidRPr="00EF5447" w:rsidRDefault="003D1155" w:rsidP="00897B0C">
            <w:pPr>
              <w:pStyle w:val="TAC"/>
              <w:rPr>
                <w:rFonts w:eastAsia="Malgun Gothic"/>
                <w:kern w:val="2"/>
                <w:szCs w:val="24"/>
                <w:lang w:eastAsia="ko-KR"/>
              </w:rPr>
            </w:pPr>
            <w:r w:rsidRPr="00EF5447">
              <w:rPr>
                <w:rFonts w:eastAsia="Malgun Gothic"/>
                <w:szCs w:val="18"/>
                <w:lang w:eastAsia="ko-KR"/>
              </w:rPr>
              <w:t>854</w:t>
            </w:r>
          </w:p>
        </w:tc>
        <w:tc>
          <w:tcPr>
            <w:tcW w:w="667" w:type="dxa"/>
            <w:shd w:val="clear" w:color="auto" w:fill="auto"/>
            <w:tcPrChange w:id="15389" w:author="Huawei" w:date="2023-10-16T12:05:00Z">
              <w:tcPr>
                <w:tcW w:w="667" w:type="dxa"/>
                <w:gridSpan w:val="2"/>
                <w:shd w:val="clear" w:color="auto" w:fill="auto"/>
              </w:tcPr>
            </w:tcPrChange>
          </w:tcPr>
          <w:p w14:paraId="03E9C5F7"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390" w:author="Huawei" w:date="2023-10-16T12:05:00Z">
              <w:tcPr>
                <w:tcW w:w="1248" w:type="dxa"/>
                <w:gridSpan w:val="3"/>
                <w:shd w:val="clear" w:color="auto" w:fill="auto"/>
              </w:tcPr>
            </w:tcPrChange>
          </w:tcPr>
          <w:p w14:paraId="3A5C510C"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2CB6EC73" w14:textId="77777777" w:rsidTr="00541AED">
        <w:trPr>
          <w:trHeight w:val="54"/>
          <w:jc w:val="center"/>
          <w:trPrChange w:id="15391" w:author="Huawei" w:date="2023-10-16T12:05:00Z">
            <w:trPr>
              <w:trHeight w:val="54"/>
              <w:jc w:val="center"/>
            </w:trPr>
          </w:trPrChange>
        </w:trPr>
        <w:tc>
          <w:tcPr>
            <w:tcW w:w="2258" w:type="dxa"/>
            <w:tcBorders>
              <w:top w:val="nil"/>
              <w:bottom w:val="nil"/>
            </w:tcBorders>
            <w:shd w:val="clear" w:color="auto" w:fill="auto"/>
            <w:tcPrChange w:id="15392" w:author="Huawei" w:date="2023-10-16T12:05:00Z">
              <w:tcPr>
                <w:tcW w:w="2258" w:type="dxa"/>
                <w:tcBorders>
                  <w:top w:val="nil"/>
                  <w:bottom w:val="nil"/>
                </w:tcBorders>
                <w:shd w:val="clear" w:color="auto" w:fill="auto"/>
              </w:tcPr>
            </w:tcPrChange>
          </w:tcPr>
          <w:p w14:paraId="06982E97" w14:textId="77777777" w:rsidR="003D1155" w:rsidRPr="00EF5447" w:rsidRDefault="003D1155" w:rsidP="00897B0C">
            <w:pPr>
              <w:pStyle w:val="TAC"/>
              <w:rPr>
                <w:lang w:eastAsia="ja-JP"/>
              </w:rPr>
            </w:pPr>
          </w:p>
        </w:tc>
        <w:tc>
          <w:tcPr>
            <w:tcW w:w="867" w:type="dxa"/>
            <w:shd w:val="clear" w:color="auto" w:fill="auto"/>
            <w:tcPrChange w:id="15393" w:author="Huawei" w:date="2023-10-16T12:05:00Z">
              <w:tcPr>
                <w:tcW w:w="867" w:type="dxa"/>
                <w:shd w:val="clear" w:color="auto" w:fill="auto"/>
              </w:tcPr>
            </w:tcPrChange>
          </w:tcPr>
          <w:p w14:paraId="17400491" w14:textId="77777777" w:rsidR="003D1155" w:rsidRPr="00EF5447" w:rsidRDefault="003D1155" w:rsidP="00897B0C">
            <w:pPr>
              <w:pStyle w:val="TAC"/>
              <w:rPr>
                <w:rFonts w:eastAsia="Malgun Gothic"/>
                <w:lang w:eastAsia="ko-KR"/>
              </w:rPr>
            </w:pPr>
            <w:r w:rsidRPr="00EF5447">
              <w:rPr>
                <w:rFonts w:eastAsia="Malgun Gothic"/>
                <w:kern w:val="2"/>
                <w:szCs w:val="24"/>
                <w:lang w:eastAsia="ko-KR"/>
              </w:rPr>
              <w:t>7</w:t>
            </w:r>
          </w:p>
        </w:tc>
        <w:tc>
          <w:tcPr>
            <w:tcW w:w="1379" w:type="dxa"/>
            <w:shd w:val="clear" w:color="auto" w:fill="auto"/>
            <w:noWrap/>
            <w:tcPrChange w:id="15394" w:author="Huawei" w:date="2023-10-16T12:05:00Z">
              <w:tcPr>
                <w:tcW w:w="1379" w:type="dxa"/>
                <w:shd w:val="clear" w:color="auto" w:fill="auto"/>
                <w:noWrap/>
              </w:tcPr>
            </w:tcPrChange>
          </w:tcPr>
          <w:p w14:paraId="0DFBF181"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878" w:type="dxa"/>
            <w:shd w:val="clear" w:color="auto" w:fill="auto"/>
            <w:noWrap/>
            <w:tcPrChange w:id="15395" w:author="Huawei" w:date="2023-10-16T12:05:00Z">
              <w:tcPr>
                <w:tcW w:w="817" w:type="dxa"/>
                <w:gridSpan w:val="2"/>
                <w:shd w:val="clear" w:color="auto" w:fill="auto"/>
                <w:noWrap/>
              </w:tcPr>
            </w:tcPrChange>
          </w:tcPr>
          <w:p w14:paraId="156CAD5B"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15396" w:author="Huawei" w:date="2023-10-16T12:05:00Z">
              <w:tcPr>
                <w:tcW w:w="2554" w:type="dxa"/>
                <w:gridSpan w:val="3"/>
                <w:shd w:val="clear" w:color="auto" w:fill="auto"/>
                <w:noWrap/>
              </w:tcPr>
            </w:tcPrChange>
          </w:tcPr>
          <w:p w14:paraId="054342D5"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323" w:type="dxa"/>
            <w:shd w:val="clear" w:color="auto" w:fill="auto"/>
            <w:noWrap/>
            <w:tcPrChange w:id="15397" w:author="Huawei" w:date="2023-10-16T12:05:00Z">
              <w:tcPr>
                <w:tcW w:w="1323" w:type="dxa"/>
                <w:gridSpan w:val="2"/>
                <w:shd w:val="clear" w:color="auto" w:fill="auto"/>
                <w:noWrap/>
              </w:tcPr>
            </w:tcPrChange>
          </w:tcPr>
          <w:p w14:paraId="00679B25"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2630</w:t>
            </w:r>
          </w:p>
        </w:tc>
        <w:tc>
          <w:tcPr>
            <w:tcW w:w="667" w:type="dxa"/>
            <w:shd w:val="clear" w:color="auto" w:fill="auto"/>
            <w:tcPrChange w:id="15398" w:author="Huawei" w:date="2023-10-16T12:05:00Z">
              <w:tcPr>
                <w:tcW w:w="667" w:type="dxa"/>
                <w:gridSpan w:val="2"/>
                <w:shd w:val="clear" w:color="auto" w:fill="auto"/>
              </w:tcPr>
            </w:tcPrChange>
          </w:tcPr>
          <w:p w14:paraId="21B7874A" w14:textId="77777777" w:rsidR="003D1155" w:rsidRPr="00EF5447" w:rsidRDefault="003D1155" w:rsidP="00897B0C">
            <w:pPr>
              <w:pStyle w:val="TAC"/>
              <w:rPr>
                <w:rFonts w:eastAsia="Malgun Gothic"/>
                <w:kern w:val="2"/>
                <w:szCs w:val="24"/>
                <w:lang w:eastAsia="ko-KR"/>
              </w:rPr>
            </w:pPr>
            <w:r w:rsidRPr="00EF5447">
              <w:t>5.9</w:t>
            </w:r>
          </w:p>
        </w:tc>
        <w:tc>
          <w:tcPr>
            <w:tcW w:w="1187" w:type="dxa"/>
            <w:gridSpan w:val="2"/>
            <w:shd w:val="clear" w:color="auto" w:fill="auto"/>
            <w:tcPrChange w:id="15399" w:author="Huawei" w:date="2023-10-16T12:05:00Z">
              <w:tcPr>
                <w:tcW w:w="1248" w:type="dxa"/>
                <w:gridSpan w:val="3"/>
                <w:shd w:val="clear" w:color="auto" w:fill="auto"/>
              </w:tcPr>
            </w:tcPrChange>
          </w:tcPr>
          <w:p w14:paraId="18CDDD7E"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IMD5</w:t>
            </w:r>
          </w:p>
        </w:tc>
      </w:tr>
      <w:tr w:rsidR="003D1155" w:rsidRPr="00EF5447" w14:paraId="327256AD" w14:textId="77777777" w:rsidTr="00541AED">
        <w:trPr>
          <w:trHeight w:val="54"/>
          <w:jc w:val="center"/>
          <w:trPrChange w:id="15400" w:author="Huawei" w:date="2023-10-16T12:05:00Z">
            <w:trPr>
              <w:trHeight w:val="54"/>
              <w:jc w:val="center"/>
            </w:trPr>
          </w:trPrChange>
        </w:trPr>
        <w:tc>
          <w:tcPr>
            <w:tcW w:w="2258" w:type="dxa"/>
            <w:tcBorders>
              <w:top w:val="nil"/>
              <w:bottom w:val="nil"/>
            </w:tcBorders>
            <w:shd w:val="clear" w:color="auto" w:fill="auto"/>
            <w:tcPrChange w:id="15401" w:author="Huawei" w:date="2023-10-16T12:05:00Z">
              <w:tcPr>
                <w:tcW w:w="2258" w:type="dxa"/>
                <w:tcBorders>
                  <w:top w:val="nil"/>
                  <w:bottom w:val="nil"/>
                </w:tcBorders>
                <w:shd w:val="clear" w:color="auto" w:fill="auto"/>
              </w:tcPr>
            </w:tcPrChange>
          </w:tcPr>
          <w:p w14:paraId="0099C66B" w14:textId="77777777" w:rsidR="003D1155" w:rsidRPr="00EF5447" w:rsidRDefault="003D1155" w:rsidP="00897B0C">
            <w:pPr>
              <w:pStyle w:val="TAC"/>
              <w:rPr>
                <w:lang w:eastAsia="ja-JP"/>
              </w:rPr>
            </w:pPr>
          </w:p>
        </w:tc>
        <w:tc>
          <w:tcPr>
            <w:tcW w:w="867" w:type="dxa"/>
            <w:shd w:val="clear" w:color="auto" w:fill="auto"/>
            <w:tcPrChange w:id="15402" w:author="Huawei" w:date="2023-10-16T12:05:00Z">
              <w:tcPr>
                <w:tcW w:w="867" w:type="dxa"/>
                <w:shd w:val="clear" w:color="auto" w:fill="auto"/>
              </w:tcPr>
            </w:tcPrChange>
          </w:tcPr>
          <w:p w14:paraId="265DAF68" w14:textId="77777777" w:rsidR="003D1155" w:rsidRPr="00EF5447" w:rsidRDefault="003D1155" w:rsidP="00897B0C">
            <w:pPr>
              <w:pStyle w:val="TAC"/>
              <w:rPr>
                <w:rFonts w:eastAsia="Malgun Gothic"/>
                <w:lang w:eastAsia="ko-KR"/>
              </w:rPr>
            </w:pPr>
            <w:r w:rsidRPr="00EF5447">
              <w:t>28</w:t>
            </w:r>
          </w:p>
        </w:tc>
        <w:tc>
          <w:tcPr>
            <w:tcW w:w="1379" w:type="dxa"/>
            <w:shd w:val="clear" w:color="auto" w:fill="auto"/>
            <w:noWrap/>
            <w:tcPrChange w:id="15403" w:author="Huawei" w:date="2023-10-16T12:05:00Z">
              <w:tcPr>
                <w:tcW w:w="1379" w:type="dxa"/>
                <w:shd w:val="clear" w:color="auto" w:fill="auto"/>
                <w:noWrap/>
              </w:tcPr>
            </w:tcPrChange>
          </w:tcPr>
          <w:p w14:paraId="731EF146" w14:textId="77777777" w:rsidR="003D1155" w:rsidRPr="00EF5447" w:rsidRDefault="003D1155" w:rsidP="00897B0C">
            <w:pPr>
              <w:pStyle w:val="TAC"/>
              <w:rPr>
                <w:rFonts w:eastAsia="Malgun Gothic"/>
                <w:kern w:val="2"/>
                <w:szCs w:val="24"/>
                <w:lang w:eastAsia="ko-KR"/>
              </w:rPr>
            </w:pPr>
            <w:r w:rsidRPr="003C4CEC">
              <w:t>730</w:t>
            </w:r>
          </w:p>
        </w:tc>
        <w:tc>
          <w:tcPr>
            <w:tcW w:w="878" w:type="dxa"/>
            <w:shd w:val="clear" w:color="auto" w:fill="auto"/>
            <w:noWrap/>
            <w:tcPrChange w:id="15404" w:author="Huawei" w:date="2023-10-16T12:05:00Z">
              <w:tcPr>
                <w:tcW w:w="817" w:type="dxa"/>
                <w:gridSpan w:val="2"/>
                <w:shd w:val="clear" w:color="auto" w:fill="auto"/>
                <w:noWrap/>
              </w:tcPr>
            </w:tcPrChange>
          </w:tcPr>
          <w:p w14:paraId="051AF8E1"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405" w:author="Huawei" w:date="2023-10-16T12:05:00Z">
              <w:tcPr>
                <w:tcW w:w="2554" w:type="dxa"/>
                <w:gridSpan w:val="3"/>
                <w:shd w:val="clear" w:color="auto" w:fill="auto"/>
                <w:noWrap/>
              </w:tcPr>
            </w:tcPrChange>
          </w:tcPr>
          <w:p w14:paraId="76CA7952"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406" w:author="Huawei" w:date="2023-10-16T12:05:00Z">
              <w:tcPr>
                <w:tcW w:w="1323" w:type="dxa"/>
                <w:gridSpan w:val="2"/>
                <w:shd w:val="clear" w:color="auto" w:fill="auto"/>
                <w:noWrap/>
              </w:tcPr>
            </w:tcPrChange>
          </w:tcPr>
          <w:p w14:paraId="509D37B9" w14:textId="77777777" w:rsidR="003D1155" w:rsidRPr="00EF5447" w:rsidRDefault="003D1155" w:rsidP="00897B0C">
            <w:pPr>
              <w:pStyle w:val="TAC"/>
              <w:rPr>
                <w:rFonts w:eastAsia="Malgun Gothic"/>
                <w:kern w:val="2"/>
                <w:szCs w:val="24"/>
                <w:lang w:eastAsia="ko-KR"/>
              </w:rPr>
            </w:pPr>
            <w:r w:rsidRPr="00EF5447">
              <w:t>785</w:t>
            </w:r>
          </w:p>
        </w:tc>
        <w:tc>
          <w:tcPr>
            <w:tcW w:w="667" w:type="dxa"/>
            <w:shd w:val="clear" w:color="auto" w:fill="auto"/>
            <w:tcPrChange w:id="15407" w:author="Huawei" w:date="2023-10-16T12:05:00Z">
              <w:tcPr>
                <w:tcW w:w="667" w:type="dxa"/>
                <w:gridSpan w:val="2"/>
                <w:shd w:val="clear" w:color="auto" w:fill="auto"/>
              </w:tcPr>
            </w:tcPrChange>
          </w:tcPr>
          <w:p w14:paraId="3A6F94A4"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408" w:author="Huawei" w:date="2023-10-16T12:05:00Z">
              <w:tcPr>
                <w:tcW w:w="1248" w:type="dxa"/>
                <w:gridSpan w:val="3"/>
                <w:shd w:val="clear" w:color="auto" w:fill="auto"/>
              </w:tcPr>
            </w:tcPrChange>
          </w:tcPr>
          <w:p w14:paraId="65A628A6"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38C67301" w14:textId="77777777" w:rsidTr="00541AED">
        <w:trPr>
          <w:trHeight w:val="54"/>
          <w:jc w:val="center"/>
          <w:trPrChange w:id="15409" w:author="Huawei" w:date="2023-10-16T12:05:00Z">
            <w:trPr>
              <w:trHeight w:val="54"/>
              <w:jc w:val="center"/>
            </w:trPr>
          </w:trPrChange>
        </w:trPr>
        <w:tc>
          <w:tcPr>
            <w:tcW w:w="2258" w:type="dxa"/>
            <w:tcBorders>
              <w:top w:val="nil"/>
              <w:bottom w:val="single" w:sz="4" w:space="0" w:color="auto"/>
            </w:tcBorders>
            <w:shd w:val="clear" w:color="auto" w:fill="auto"/>
            <w:tcPrChange w:id="15410" w:author="Huawei" w:date="2023-10-16T12:05:00Z">
              <w:tcPr>
                <w:tcW w:w="2258" w:type="dxa"/>
                <w:tcBorders>
                  <w:top w:val="nil"/>
                  <w:bottom w:val="single" w:sz="4" w:space="0" w:color="auto"/>
                </w:tcBorders>
                <w:shd w:val="clear" w:color="auto" w:fill="auto"/>
              </w:tcPr>
            </w:tcPrChange>
          </w:tcPr>
          <w:p w14:paraId="6773F3AD" w14:textId="77777777" w:rsidR="003D1155" w:rsidRPr="00EF5447" w:rsidRDefault="003D1155" w:rsidP="00897B0C">
            <w:pPr>
              <w:pStyle w:val="TAC"/>
              <w:rPr>
                <w:lang w:eastAsia="ja-JP"/>
              </w:rPr>
            </w:pPr>
          </w:p>
        </w:tc>
        <w:tc>
          <w:tcPr>
            <w:tcW w:w="867" w:type="dxa"/>
            <w:shd w:val="clear" w:color="auto" w:fill="auto"/>
            <w:tcPrChange w:id="15411" w:author="Huawei" w:date="2023-10-16T12:05:00Z">
              <w:tcPr>
                <w:tcW w:w="867" w:type="dxa"/>
                <w:shd w:val="clear" w:color="auto" w:fill="auto"/>
              </w:tcPr>
            </w:tcPrChange>
          </w:tcPr>
          <w:p w14:paraId="665822F7" w14:textId="77777777" w:rsidR="003D1155" w:rsidRPr="00EF5447" w:rsidRDefault="003D1155" w:rsidP="00897B0C">
            <w:pPr>
              <w:pStyle w:val="TAC"/>
              <w:rPr>
                <w:rFonts w:eastAsia="Malgun Gothic"/>
                <w:lang w:eastAsia="ko-KR"/>
              </w:rPr>
            </w:pPr>
            <w:r w:rsidRPr="00EF5447">
              <w:t>n5</w:t>
            </w:r>
          </w:p>
        </w:tc>
        <w:tc>
          <w:tcPr>
            <w:tcW w:w="1379" w:type="dxa"/>
            <w:shd w:val="clear" w:color="auto" w:fill="auto"/>
            <w:noWrap/>
            <w:tcPrChange w:id="15412" w:author="Huawei" w:date="2023-10-16T12:05:00Z">
              <w:tcPr>
                <w:tcW w:w="1379" w:type="dxa"/>
                <w:shd w:val="clear" w:color="auto" w:fill="auto"/>
                <w:noWrap/>
              </w:tcPr>
            </w:tcPrChange>
          </w:tcPr>
          <w:p w14:paraId="5E4245E1"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840</w:t>
            </w:r>
          </w:p>
        </w:tc>
        <w:tc>
          <w:tcPr>
            <w:tcW w:w="878" w:type="dxa"/>
            <w:shd w:val="clear" w:color="auto" w:fill="auto"/>
            <w:noWrap/>
            <w:tcPrChange w:id="15413" w:author="Huawei" w:date="2023-10-16T12:05:00Z">
              <w:tcPr>
                <w:tcW w:w="817" w:type="dxa"/>
                <w:gridSpan w:val="2"/>
                <w:shd w:val="clear" w:color="auto" w:fill="auto"/>
                <w:noWrap/>
              </w:tcPr>
            </w:tcPrChange>
          </w:tcPr>
          <w:p w14:paraId="2F7FB503"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5</w:t>
            </w:r>
          </w:p>
        </w:tc>
        <w:tc>
          <w:tcPr>
            <w:tcW w:w="2493" w:type="dxa"/>
            <w:shd w:val="clear" w:color="auto" w:fill="auto"/>
            <w:noWrap/>
            <w:tcPrChange w:id="15414" w:author="Huawei" w:date="2023-10-16T12:05:00Z">
              <w:tcPr>
                <w:tcW w:w="2554" w:type="dxa"/>
                <w:gridSpan w:val="3"/>
                <w:shd w:val="clear" w:color="auto" w:fill="auto"/>
                <w:noWrap/>
              </w:tcPr>
            </w:tcPrChange>
          </w:tcPr>
          <w:p w14:paraId="514FF99F" w14:textId="77777777" w:rsidR="003D1155" w:rsidRPr="00EF5447" w:rsidRDefault="003D1155" w:rsidP="00897B0C">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Change w:id="15415" w:author="Huawei" w:date="2023-10-16T12:05:00Z">
              <w:tcPr>
                <w:tcW w:w="1323" w:type="dxa"/>
                <w:gridSpan w:val="2"/>
                <w:shd w:val="clear" w:color="auto" w:fill="auto"/>
                <w:noWrap/>
              </w:tcPr>
            </w:tcPrChange>
          </w:tcPr>
          <w:p w14:paraId="0428382F" w14:textId="77777777" w:rsidR="003D1155" w:rsidRPr="00EF5447" w:rsidRDefault="003D1155" w:rsidP="00897B0C">
            <w:pPr>
              <w:pStyle w:val="TAC"/>
              <w:rPr>
                <w:rFonts w:eastAsia="Malgun Gothic"/>
                <w:kern w:val="2"/>
                <w:szCs w:val="24"/>
                <w:lang w:eastAsia="ko-KR"/>
              </w:rPr>
            </w:pPr>
            <w:r w:rsidRPr="00EF5447">
              <w:rPr>
                <w:rFonts w:eastAsia="Malgun Gothic"/>
                <w:szCs w:val="18"/>
                <w:lang w:eastAsia="ko-KR"/>
              </w:rPr>
              <w:t>874</w:t>
            </w:r>
          </w:p>
        </w:tc>
        <w:tc>
          <w:tcPr>
            <w:tcW w:w="667" w:type="dxa"/>
            <w:shd w:val="clear" w:color="auto" w:fill="auto"/>
            <w:tcPrChange w:id="15416" w:author="Huawei" w:date="2023-10-16T12:05:00Z">
              <w:tcPr>
                <w:tcW w:w="667" w:type="dxa"/>
                <w:gridSpan w:val="2"/>
                <w:shd w:val="clear" w:color="auto" w:fill="auto"/>
              </w:tcPr>
            </w:tcPrChange>
          </w:tcPr>
          <w:p w14:paraId="16001A60"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15417" w:author="Huawei" w:date="2023-10-16T12:05:00Z">
              <w:tcPr>
                <w:tcW w:w="1248" w:type="dxa"/>
                <w:gridSpan w:val="3"/>
                <w:shd w:val="clear" w:color="auto" w:fill="auto"/>
              </w:tcPr>
            </w:tcPrChange>
          </w:tcPr>
          <w:p w14:paraId="1D008A4D"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7B826A00" w14:textId="77777777" w:rsidTr="00541AED">
        <w:trPr>
          <w:trHeight w:val="54"/>
          <w:jc w:val="center"/>
          <w:trPrChange w:id="15418"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5419"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3036CEB2" w14:textId="77777777" w:rsidR="003D1155" w:rsidRPr="00EF5447" w:rsidRDefault="003D1155" w:rsidP="00897B0C">
            <w:pPr>
              <w:pStyle w:val="TAC"/>
              <w:rPr>
                <w:lang w:eastAsia="ja-JP"/>
              </w:rPr>
            </w:pPr>
            <w:r w:rsidRPr="00224186">
              <w:rPr>
                <w:rFonts w:eastAsia="MS Mincho"/>
                <w:lang w:val="en-US"/>
              </w:rPr>
              <w:t>DC_7A-28A_n20A</w:t>
            </w:r>
          </w:p>
        </w:tc>
        <w:tc>
          <w:tcPr>
            <w:tcW w:w="867" w:type="dxa"/>
            <w:tcBorders>
              <w:left w:val="single" w:sz="4" w:space="0" w:color="auto"/>
            </w:tcBorders>
            <w:shd w:val="clear" w:color="auto" w:fill="auto"/>
            <w:tcPrChange w:id="15420" w:author="Huawei" w:date="2023-10-16T12:05:00Z">
              <w:tcPr>
                <w:tcW w:w="867" w:type="dxa"/>
                <w:tcBorders>
                  <w:left w:val="single" w:sz="4" w:space="0" w:color="auto"/>
                </w:tcBorders>
                <w:shd w:val="clear" w:color="auto" w:fill="auto"/>
              </w:tcPr>
            </w:tcPrChange>
          </w:tcPr>
          <w:p w14:paraId="41A45AA1" w14:textId="77777777" w:rsidR="003D1155" w:rsidRPr="00EF5447" w:rsidRDefault="003D1155" w:rsidP="00897B0C">
            <w:pPr>
              <w:pStyle w:val="TAC"/>
            </w:pPr>
            <w:r w:rsidRPr="00224186">
              <w:rPr>
                <w:rFonts w:eastAsia="Malgun Gothic"/>
                <w:szCs w:val="18"/>
                <w:lang w:val="en-US" w:eastAsia="ko-KR"/>
              </w:rPr>
              <w:t>7</w:t>
            </w:r>
          </w:p>
        </w:tc>
        <w:tc>
          <w:tcPr>
            <w:tcW w:w="1379" w:type="dxa"/>
            <w:shd w:val="clear" w:color="auto" w:fill="auto"/>
            <w:noWrap/>
            <w:tcPrChange w:id="15421" w:author="Huawei" w:date="2023-10-16T12:05:00Z">
              <w:tcPr>
                <w:tcW w:w="1379" w:type="dxa"/>
                <w:shd w:val="clear" w:color="auto" w:fill="auto"/>
                <w:noWrap/>
              </w:tcPr>
            </w:tcPrChange>
          </w:tcPr>
          <w:p w14:paraId="5935B5C4" w14:textId="77777777" w:rsidR="003D1155" w:rsidRPr="00EF5447" w:rsidRDefault="003D1155" w:rsidP="00897B0C">
            <w:pPr>
              <w:pStyle w:val="TAC"/>
              <w:rPr>
                <w:rFonts w:eastAsia="Malgun Gothic"/>
                <w:szCs w:val="18"/>
                <w:lang w:eastAsia="ko-KR"/>
              </w:rPr>
            </w:pPr>
            <w:r>
              <w:rPr>
                <w:rFonts w:eastAsia="Malgun Gothic"/>
                <w:szCs w:val="18"/>
                <w:lang w:val="en-US" w:eastAsia="ko-KR"/>
              </w:rPr>
              <w:t>N/A</w:t>
            </w:r>
          </w:p>
        </w:tc>
        <w:tc>
          <w:tcPr>
            <w:tcW w:w="878" w:type="dxa"/>
            <w:shd w:val="clear" w:color="auto" w:fill="auto"/>
            <w:noWrap/>
            <w:tcPrChange w:id="15422" w:author="Huawei" w:date="2023-10-16T12:05:00Z">
              <w:tcPr>
                <w:tcW w:w="817" w:type="dxa"/>
                <w:gridSpan w:val="2"/>
                <w:shd w:val="clear" w:color="auto" w:fill="auto"/>
                <w:noWrap/>
              </w:tcPr>
            </w:tcPrChange>
          </w:tcPr>
          <w:p w14:paraId="7C8B13E4" w14:textId="77777777" w:rsidR="003D1155" w:rsidRPr="00EF5447" w:rsidRDefault="003D1155" w:rsidP="00897B0C">
            <w:pPr>
              <w:pStyle w:val="TAC"/>
              <w:rPr>
                <w:rFonts w:eastAsia="Malgun Gothic"/>
                <w:szCs w:val="18"/>
                <w:lang w:eastAsia="ko-KR"/>
              </w:rPr>
            </w:pPr>
            <w:r w:rsidRPr="003C4CEC">
              <w:rPr>
                <w:lang w:val="en-US" w:eastAsia="zh-TW"/>
              </w:rPr>
              <w:t>5</w:t>
            </w:r>
          </w:p>
        </w:tc>
        <w:tc>
          <w:tcPr>
            <w:tcW w:w="2493" w:type="dxa"/>
            <w:shd w:val="clear" w:color="auto" w:fill="auto"/>
            <w:noWrap/>
            <w:tcPrChange w:id="15423" w:author="Huawei" w:date="2023-10-16T12:05:00Z">
              <w:tcPr>
                <w:tcW w:w="2554" w:type="dxa"/>
                <w:gridSpan w:val="3"/>
                <w:shd w:val="clear" w:color="auto" w:fill="auto"/>
                <w:noWrap/>
              </w:tcPr>
            </w:tcPrChange>
          </w:tcPr>
          <w:p w14:paraId="7E86FD0C" w14:textId="77777777" w:rsidR="003D1155" w:rsidRPr="00EF5447" w:rsidRDefault="003D1155" w:rsidP="00897B0C">
            <w:pPr>
              <w:pStyle w:val="TAC"/>
              <w:rPr>
                <w:rFonts w:eastAsia="Malgun Gothic"/>
                <w:szCs w:val="18"/>
                <w:lang w:eastAsia="ko-KR"/>
              </w:rPr>
            </w:pPr>
            <w:r>
              <w:rPr>
                <w:lang w:val="en-US" w:eastAsia="zh-TW"/>
              </w:rPr>
              <w:t>N/A</w:t>
            </w:r>
          </w:p>
        </w:tc>
        <w:tc>
          <w:tcPr>
            <w:tcW w:w="1323" w:type="dxa"/>
            <w:shd w:val="clear" w:color="auto" w:fill="auto"/>
            <w:noWrap/>
            <w:tcPrChange w:id="15424" w:author="Huawei" w:date="2023-10-16T12:05:00Z">
              <w:tcPr>
                <w:tcW w:w="1323" w:type="dxa"/>
                <w:gridSpan w:val="2"/>
                <w:shd w:val="clear" w:color="auto" w:fill="auto"/>
                <w:noWrap/>
              </w:tcPr>
            </w:tcPrChange>
          </w:tcPr>
          <w:p w14:paraId="1BA6B2DE" w14:textId="77777777" w:rsidR="003D1155" w:rsidRPr="00EF5447" w:rsidRDefault="003D1155" w:rsidP="00897B0C">
            <w:pPr>
              <w:pStyle w:val="TAC"/>
              <w:rPr>
                <w:rFonts w:eastAsia="Malgun Gothic"/>
                <w:szCs w:val="18"/>
                <w:lang w:eastAsia="ko-KR"/>
              </w:rPr>
            </w:pPr>
            <w:r w:rsidRPr="00224186">
              <w:rPr>
                <w:rFonts w:eastAsia="Malgun Gothic"/>
                <w:szCs w:val="18"/>
                <w:lang w:val="en-US" w:eastAsia="ko-KR"/>
              </w:rPr>
              <w:t>2640</w:t>
            </w:r>
          </w:p>
        </w:tc>
        <w:tc>
          <w:tcPr>
            <w:tcW w:w="667" w:type="dxa"/>
            <w:shd w:val="clear" w:color="auto" w:fill="auto"/>
            <w:tcPrChange w:id="15425" w:author="Huawei" w:date="2023-10-16T12:05:00Z">
              <w:tcPr>
                <w:tcW w:w="667" w:type="dxa"/>
                <w:gridSpan w:val="2"/>
                <w:shd w:val="clear" w:color="auto" w:fill="auto"/>
              </w:tcPr>
            </w:tcPrChange>
          </w:tcPr>
          <w:p w14:paraId="6528ABB7" w14:textId="77777777" w:rsidR="003D1155" w:rsidRPr="00EF5447" w:rsidRDefault="003D1155" w:rsidP="00897B0C">
            <w:pPr>
              <w:pStyle w:val="TAC"/>
            </w:pPr>
            <w:r w:rsidRPr="00224186">
              <w:rPr>
                <w:kern w:val="2"/>
                <w:szCs w:val="24"/>
                <w:lang w:val="en-US" w:eastAsia="zh-CN"/>
              </w:rPr>
              <w:t>5.9</w:t>
            </w:r>
          </w:p>
        </w:tc>
        <w:tc>
          <w:tcPr>
            <w:tcW w:w="1187" w:type="dxa"/>
            <w:gridSpan w:val="2"/>
            <w:shd w:val="clear" w:color="auto" w:fill="auto"/>
            <w:tcPrChange w:id="15426" w:author="Huawei" w:date="2023-10-16T12:05:00Z">
              <w:tcPr>
                <w:tcW w:w="1248" w:type="dxa"/>
                <w:gridSpan w:val="3"/>
                <w:shd w:val="clear" w:color="auto" w:fill="auto"/>
              </w:tcPr>
            </w:tcPrChange>
          </w:tcPr>
          <w:p w14:paraId="645066BE" w14:textId="77777777" w:rsidR="003D1155" w:rsidRPr="00EF5447" w:rsidRDefault="003D1155" w:rsidP="00897B0C">
            <w:pPr>
              <w:pStyle w:val="TAC"/>
            </w:pPr>
            <w:r w:rsidRPr="00224186">
              <w:rPr>
                <w:kern w:val="2"/>
                <w:szCs w:val="24"/>
                <w:lang w:val="en-US" w:eastAsia="zh-CN"/>
              </w:rPr>
              <w:t>IMD5</w:t>
            </w:r>
          </w:p>
        </w:tc>
      </w:tr>
      <w:tr w:rsidR="003D1155" w:rsidRPr="00EF5447" w14:paraId="01494A97" w14:textId="77777777" w:rsidTr="00541AED">
        <w:trPr>
          <w:trHeight w:val="54"/>
          <w:jc w:val="center"/>
          <w:trPrChange w:id="15427"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428" w:author="Huawei" w:date="2023-10-16T12:05:00Z">
              <w:tcPr>
                <w:tcW w:w="2258" w:type="dxa"/>
                <w:tcBorders>
                  <w:top w:val="nil"/>
                  <w:left w:val="single" w:sz="4" w:space="0" w:color="auto"/>
                  <w:bottom w:val="nil"/>
                  <w:right w:val="single" w:sz="4" w:space="0" w:color="auto"/>
                </w:tcBorders>
                <w:shd w:val="clear" w:color="auto" w:fill="auto"/>
              </w:tcPr>
            </w:tcPrChange>
          </w:tcPr>
          <w:p w14:paraId="5529802E"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429" w:author="Huawei" w:date="2023-10-16T12:05:00Z">
              <w:tcPr>
                <w:tcW w:w="867" w:type="dxa"/>
                <w:tcBorders>
                  <w:left w:val="single" w:sz="4" w:space="0" w:color="auto"/>
                </w:tcBorders>
                <w:shd w:val="clear" w:color="auto" w:fill="auto"/>
              </w:tcPr>
            </w:tcPrChange>
          </w:tcPr>
          <w:p w14:paraId="34273A0E" w14:textId="77777777" w:rsidR="003D1155" w:rsidRPr="00EF5447" w:rsidRDefault="003D1155" w:rsidP="00897B0C">
            <w:pPr>
              <w:pStyle w:val="TAC"/>
            </w:pPr>
            <w:r w:rsidRPr="00224186">
              <w:rPr>
                <w:rFonts w:eastAsia="Malgun Gothic"/>
                <w:szCs w:val="18"/>
                <w:lang w:val="en-US" w:eastAsia="ko-KR"/>
              </w:rPr>
              <w:t>28</w:t>
            </w:r>
          </w:p>
        </w:tc>
        <w:tc>
          <w:tcPr>
            <w:tcW w:w="1379" w:type="dxa"/>
            <w:shd w:val="clear" w:color="auto" w:fill="auto"/>
            <w:noWrap/>
            <w:tcPrChange w:id="15430" w:author="Huawei" w:date="2023-10-16T12:05:00Z">
              <w:tcPr>
                <w:tcW w:w="1379" w:type="dxa"/>
                <w:shd w:val="clear" w:color="auto" w:fill="auto"/>
                <w:noWrap/>
              </w:tcPr>
            </w:tcPrChange>
          </w:tcPr>
          <w:p w14:paraId="5FEB00A7"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728</w:t>
            </w:r>
          </w:p>
        </w:tc>
        <w:tc>
          <w:tcPr>
            <w:tcW w:w="878" w:type="dxa"/>
            <w:shd w:val="clear" w:color="auto" w:fill="auto"/>
            <w:noWrap/>
            <w:tcPrChange w:id="15431" w:author="Huawei" w:date="2023-10-16T12:05:00Z">
              <w:tcPr>
                <w:tcW w:w="817" w:type="dxa"/>
                <w:gridSpan w:val="2"/>
                <w:shd w:val="clear" w:color="auto" w:fill="auto"/>
                <w:noWrap/>
              </w:tcPr>
            </w:tcPrChange>
          </w:tcPr>
          <w:p w14:paraId="5584F124"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5</w:t>
            </w:r>
          </w:p>
        </w:tc>
        <w:tc>
          <w:tcPr>
            <w:tcW w:w="2493" w:type="dxa"/>
            <w:shd w:val="clear" w:color="auto" w:fill="auto"/>
            <w:noWrap/>
            <w:tcPrChange w:id="15432" w:author="Huawei" w:date="2023-10-16T12:05:00Z">
              <w:tcPr>
                <w:tcW w:w="2554" w:type="dxa"/>
                <w:gridSpan w:val="3"/>
                <w:shd w:val="clear" w:color="auto" w:fill="auto"/>
                <w:noWrap/>
              </w:tcPr>
            </w:tcPrChange>
          </w:tcPr>
          <w:p w14:paraId="6823D030"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25</w:t>
            </w:r>
          </w:p>
        </w:tc>
        <w:tc>
          <w:tcPr>
            <w:tcW w:w="1323" w:type="dxa"/>
            <w:shd w:val="clear" w:color="auto" w:fill="auto"/>
            <w:noWrap/>
            <w:tcPrChange w:id="15433" w:author="Huawei" w:date="2023-10-16T12:05:00Z">
              <w:tcPr>
                <w:tcW w:w="1323" w:type="dxa"/>
                <w:gridSpan w:val="2"/>
                <w:shd w:val="clear" w:color="auto" w:fill="auto"/>
                <w:noWrap/>
              </w:tcPr>
            </w:tcPrChange>
          </w:tcPr>
          <w:p w14:paraId="40F6A0AC" w14:textId="77777777" w:rsidR="003D1155" w:rsidRPr="00EF5447" w:rsidRDefault="003D1155" w:rsidP="00897B0C">
            <w:pPr>
              <w:pStyle w:val="TAC"/>
              <w:rPr>
                <w:rFonts w:eastAsia="Malgun Gothic"/>
                <w:szCs w:val="18"/>
                <w:lang w:eastAsia="ko-KR"/>
              </w:rPr>
            </w:pPr>
            <w:r w:rsidRPr="00224186">
              <w:rPr>
                <w:rFonts w:eastAsia="Malgun Gothic"/>
                <w:szCs w:val="18"/>
                <w:lang w:val="en-US" w:eastAsia="ko-KR"/>
              </w:rPr>
              <w:t>783</w:t>
            </w:r>
          </w:p>
        </w:tc>
        <w:tc>
          <w:tcPr>
            <w:tcW w:w="667" w:type="dxa"/>
            <w:shd w:val="clear" w:color="auto" w:fill="auto"/>
            <w:tcPrChange w:id="15434" w:author="Huawei" w:date="2023-10-16T12:05:00Z">
              <w:tcPr>
                <w:tcW w:w="667" w:type="dxa"/>
                <w:gridSpan w:val="2"/>
                <w:shd w:val="clear" w:color="auto" w:fill="auto"/>
              </w:tcPr>
            </w:tcPrChange>
          </w:tcPr>
          <w:p w14:paraId="507EBB27" w14:textId="77777777" w:rsidR="003D1155" w:rsidRPr="00EF5447" w:rsidRDefault="003D1155" w:rsidP="00897B0C">
            <w:pPr>
              <w:pStyle w:val="TAC"/>
            </w:pPr>
            <w:r w:rsidRPr="00224186">
              <w:rPr>
                <w:rFonts w:eastAsia="Malgun Gothic"/>
                <w:lang w:val="en-US" w:eastAsia="ko-KR"/>
              </w:rPr>
              <w:t>N/A</w:t>
            </w:r>
          </w:p>
        </w:tc>
        <w:tc>
          <w:tcPr>
            <w:tcW w:w="1187" w:type="dxa"/>
            <w:gridSpan w:val="2"/>
            <w:shd w:val="clear" w:color="auto" w:fill="auto"/>
            <w:tcPrChange w:id="15435" w:author="Huawei" w:date="2023-10-16T12:05:00Z">
              <w:tcPr>
                <w:tcW w:w="1248" w:type="dxa"/>
                <w:gridSpan w:val="3"/>
                <w:shd w:val="clear" w:color="auto" w:fill="auto"/>
              </w:tcPr>
            </w:tcPrChange>
          </w:tcPr>
          <w:p w14:paraId="28DEAAC0" w14:textId="77777777" w:rsidR="003D1155" w:rsidRPr="00EF5447" w:rsidRDefault="003D1155" w:rsidP="00897B0C">
            <w:pPr>
              <w:pStyle w:val="TAC"/>
            </w:pPr>
            <w:r w:rsidRPr="00224186">
              <w:rPr>
                <w:rFonts w:eastAsia="Malgun Gothic"/>
                <w:kern w:val="2"/>
                <w:szCs w:val="24"/>
                <w:lang w:val="en-US" w:eastAsia="ko-KR"/>
              </w:rPr>
              <w:t>N/A</w:t>
            </w:r>
          </w:p>
        </w:tc>
      </w:tr>
      <w:tr w:rsidR="003D1155" w:rsidRPr="00EF5447" w14:paraId="6C87053D" w14:textId="77777777" w:rsidTr="00541AED">
        <w:trPr>
          <w:trHeight w:val="54"/>
          <w:jc w:val="center"/>
          <w:trPrChange w:id="15436"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437" w:author="Huawei" w:date="2023-10-16T12:05:00Z">
              <w:tcPr>
                <w:tcW w:w="2258" w:type="dxa"/>
                <w:tcBorders>
                  <w:top w:val="nil"/>
                  <w:left w:val="single" w:sz="4" w:space="0" w:color="auto"/>
                  <w:bottom w:val="nil"/>
                  <w:right w:val="single" w:sz="4" w:space="0" w:color="auto"/>
                </w:tcBorders>
                <w:shd w:val="clear" w:color="auto" w:fill="auto"/>
              </w:tcPr>
            </w:tcPrChange>
          </w:tcPr>
          <w:p w14:paraId="73BF373A"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438" w:author="Huawei" w:date="2023-10-16T12:05:00Z">
              <w:tcPr>
                <w:tcW w:w="867" w:type="dxa"/>
                <w:tcBorders>
                  <w:left w:val="single" w:sz="4" w:space="0" w:color="auto"/>
                </w:tcBorders>
                <w:shd w:val="clear" w:color="auto" w:fill="auto"/>
              </w:tcPr>
            </w:tcPrChange>
          </w:tcPr>
          <w:p w14:paraId="09B6AB01" w14:textId="77777777" w:rsidR="003D1155" w:rsidRPr="00EF5447" w:rsidRDefault="003D1155" w:rsidP="00897B0C">
            <w:pPr>
              <w:pStyle w:val="TAC"/>
            </w:pPr>
            <w:r w:rsidRPr="00224186">
              <w:rPr>
                <w:rFonts w:eastAsia="Malgun Gothic"/>
                <w:szCs w:val="18"/>
                <w:lang w:val="en-US" w:eastAsia="ko-KR"/>
              </w:rPr>
              <w:t>n20</w:t>
            </w:r>
          </w:p>
        </w:tc>
        <w:tc>
          <w:tcPr>
            <w:tcW w:w="1379" w:type="dxa"/>
            <w:shd w:val="clear" w:color="auto" w:fill="auto"/>
            <w:noWrap/>
            <w:tcPrChange w:id="15439" w:author="Huawei" w:date="2023-10-16T12:05:00Z">
              <w:tcPr>
                <w:tcW w:w="1379" w:type="dxa"/>
                <w:shd w:val="clear" w:color="auto" w:fill="auto"/>
                <w:noWrap/>
              </w:tcPr>
            </w:tcPrChange>
          </w:tcPr>
          <w:p w14:paraId="3FCAF8D7"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842</w:t>
            </w:r>
          </w:p>
        </w:tc>
        <w:tc>
          <w:tcPr>
            <w:tcW w:w="878" w:type="dxa"/>
            <w:shd w:val="clear" w:color="auto" w:fill="auto"/>
            <w:noWrap/>
            <w:tcPrChange w:id="15440" w:author="Huawei" w:date="2023-10-16T12:05:00Z">
              <w:tcPr>
                <w:tcW w:w="817" w:type="dxa"/>
                <w:gridSpan w:val="2"/>
                <w:shd w:val="clear" w:color="auto" w:fill="auto"/>
                <w:noWrap/>
              </w:tcPr>
            </w:tcPrChange>
          </w:tcPr>
          <w:p w14:paraId="68B921C6"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5</w:t>
            </w:r>
          </w:p>
        </w:tc>
        <w:tc>
          <w:tcPr>
            <w:tcW w:w="2493" w:type="dxa"/>
            <w:shd w:val="clear" w:color="auto" w:fill="auto"/>
            <w:noWrap/>
            <w:tcPrChange w:id="15441" w:author="Huawei" w:date="2023-10-16T12:05:00Z">
              <w:tcPr>
                <w:tcW w:w="2554" w:type="dxa"/>
                <w:gridSpan w:val="3"/>
                <w:shd w:val="clear" w:color="auto" w:fill="auto"/>
                <w:noWrap/>
              </w:tcPr>
            </w:tcPrChange>
          </w:tcPr>
          <w:p w14:paraId="2151A8AF" w14:textId="77777777" w:rsidR="003D1155" w:rsidRPr="00EF5447" w:rsidRDefault="003D1155" w:rsidP="00897B0C">
            <w:pPr>
              <w:pStyle w:val="TAC"/>
              <w:rPr>
                <w:rFonts w:eastAsia="Malgun Gothic"/>
                <w:szCs w:val="18"/>
                <w:lang w:eastAsia="ko-KR"/>
              </w:rPr>
            </w:pPr>
            <w:r w:rsidRPr="003C4CEC">
              <w:rPr>
                <w:rFonts w:eastAsia="Malgun Gothic"/>
                <w:szCs w:val="18"/>
                <w:lang w:val="en-US" w:eastAsia="ko-KR"/>
              </w:rPr>
              <w:t>25</w:t>
            </w:r>
          </w:p>
        </w:tc>
        <w:tc>
          <w:tcPr>
            <w:tcW w:w="1323" w:type="dxa"/>
            <w:shd w:val="clear" w:color="auto" w:fill="auto"/>
            <w:noWrap/>
            <w:tcPrChange w:id="15442" w:author="Huawei" w:date="2023-10-16T12:05:00Z">
              <w:tcPr>
                <w:tcW w:w="1323" w:type="dxa"/>
                <w:gridSpan w:val="2"/>
                <w:shd w:val="clear" w:color="auto" w:fill="auto"/>
                <w:noWrap/>
              </w:tcPr>
            </w:tcPrChange>
          </w:tcPr>
          <w:p w14:paraId="54C10FCC" w14:textId="77777777" w:rsidR="003D1155" w:rsidRPr="00EF5447" w:rsidRDefault="003D1155" w:rsidP="00897B0C">
            <w:pPr>
              <w:pStyle w:val="TAC"/>
              <w:rPr>
                <w:rFonts w:eastAsia="Malgun Gothic"/>
                <w:szCs w:val="18"/>
                <w:lang w:eastAsia="ko-KR"/>
              </w:rPr>
            </w:pPr>
            <w:r w:rsidRPr="00224186">
              <w:rPr>
                <w:rFonts w:eastAsia="Malgun Gothic"/>
                <w:szCs w:val="18"/>
                <w:lang w:val="en-US" w:eastAsia="ko-KR"/>
              </w:rPr>
              <w:t>801</w:t>
            </w:r>
          </w:p>
        </w:tc>
        <w:tc>
          <w:tcPr>
            <w:tcW w:w="667" w:type="dxa"/>
            <w:shd w:val="clear" w:color="auto" w:fill="auto"/>
            <w:tcPrChange w:id="15443" w:author="Huawei" w:date="2023-10-16T12:05:00Z">
              <w:tcPr>
                <w:tcW w:w="667" w:type="dxa"/>
                <w:gridSpan w:val="2"/>
                <w:shd w:val="clear" w:color="auto" w:fill="auto"/>
              </w:tcPr>
            </w:tcPrChange>
          </w:tcPr>
          <w:p w14:paraId="0D87F73B" w14:textId="77777777" w:rsidR="003D1155" w:rsidRPr="00EF5447" w:rsidRDefault="003D1155" w:rsidP="00897B0C">
            <w:pPr>
              <w:pStyle w:val="TAC"/>
            </w:pPr>
            <w:r w:rsidRPr="00224186">
              <w:rPr>
                <w:rFonts w:eastAsia="Malgun Gothic"/>
                <w:lang w:val="en-US" w:eastAsia="ko-KR"/>
              </w:rPr>
              <w:t>N/A</w:t>
            </w:r>
          </w:p>
        </w:tc>
        <w:tc>
          <w:tcPr>
            <w:tcW w:w="1187" w:type="dxa"/>
            <w:gridSpan w:val="2"/>
            <w:shd w:val="clear" w:color="auto" w:fill="auto"/>
            <w:tcPrChange w:id="15444" w:author="Huawei" w:date="2023-10-16T12:05:00Z">
              <w:tcPr>
                <w:tcW w:w="1248" w:type="dxa"/>
                <w:gridSpan w:val="3"/>
                <w:shd w:val="clear" w:color="auto" w:fill="auto"/>
              </w:tcPr>
            </w:tcPrChange>
          </w:tcPr>
          <w:p w14:paraId="3424380C" w14:textId="77777777" w:rsidR="003D1155" w:rsidRPr="00EF5447" w:rsidRDefault="003D1155" w:rsidP="00897B0C">
            <w:pPr>
              <w:pStyle w:val="TAC"/>
            </w:pPr>
            <w:r w:rsidRPr="00224186">
              <w:rPr>
                <w:rFonts w:eastAsia="Malgun Gothic"/>
                <w:kern w:val="2"/>
                <w:szCs w:val="24"/>
                <w:lang w:val="en-US" w:eastAsia="ko-KR"/>
              </w:rPr>
              <w:t>N/A</w:t>
            </w:r>
          </w:p>
        </w:tc>
      </w:tr>
      <w:tr w:rsidR="003D1155" w:rsidRPr="00EF5447" w14:paraId="6B1CD044" w14:textId="77777777" w:rsidTr="00541AED">
        <w:trPr>
          <w:trHeight w:val="54"/>
          <w:jc w:val="center"/>
          <w:trPrChange w:id="15445"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446" w:author="Huawei" w:date="2023-10-16T12:05:00Z">
              <w:tcPr>
                <w:tcW w:w="2258" w:type="dxa"/>
                <w:tcBorders>
                  <w:top w:val="nil"/>
                  <w:left w:val="single" w:sz="4" w:space="0" w:color="auto"/>
                  <w:bottom w:val="nil"/>
                  <w:right w:val="single" w:sz="4" w:space="0" w:color="auto"/>
                </w:tcBorders>
                <w:shd w:val="clear" w:color="auto" w:fill="auto"/>
              </w:tcPr>
            </w:tcPrChange>
          </w:tcPr>
          <w:p w14:paraId="12E0F00C"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447" w:author="Huawei" w:date="2023-10-16T12:05:00Z">
              <w:tcPr>
                <w:tcW w:w="867" w:type="dxa"/>
                <w:tcBorders>
                  <w:left w:val="single" w:sz="4" w:space="0" w:color="auto"/>
                </w:tcBorders>
                <w:shd w:val="clear" w:color="auto" w:fill="auto"/>
              </w:tcPr>
            </w:tcPrChange>
          </w:tcPr>
          <w:p w14:paraId="5A65ABA3" w14:textId="77777777" w:rsidR="003D1155" w:rsidRPr="00EF5447" w:rsidRDefault="003D1155" w:rsidP="00897B0C">
            <w:pPr>
              <w:pStyle w:val="TAC"/>
            </w:pPr>
            <w:r w:rsidRPr="00224186">
              <w:rPr>
                <w:lang w:val="en-US" w:eastAsia="zh-TW"/>
              </w:rPr>
              <w:t>7</w:t>
            </w:r>
          </w:p>
        </w:tc>
        <w:tc>
          <w:tcPr>
            <w:tcW w:w="1379" w:type="dxa"/>
            <w:shd w:val="clear" w:color="auto" w:fill="auto"/>
            <w:noWrap/>
            <w:tcPrChange w:id="15448" w:author="Huawei" w:date="2023-10-16T12:05:00Z">
              <w:tcPr>
                <w:tcW w:w="1379" w:type="dxa"/>
                <w:shd w:val="clear" w:color="auto" w:fill="auto"/>
                <w:noWrap/>
              </w:tcPr>
            </w:tcPrChange>
          </w:tcPr>
          <w:p w14:paraId="09767DA9" w14:textId="77777777" w:rsidR="003D1155" w:rsidRPr="00EF5447" w:rsidRDefault="003D1155" w:rsidP="00897B0C">
            <w:pPr>
              <w:pStyle w:val="TAC"/>
              <w:rPr>
                <w:rFonts w:eastAsia="Malgun Gothic"/>
                <w:szCs w:val="18"/>
                <w:lang w:eastAsia="ko-KR"/>
              </w:rPr>
            </w:pPr>
            <w:r w:rsidRPr="003C4CEC">
              <w:rPr>
                <w:lang w:val="en-US" w:eastAsia="zh-CN"/>
              </w:rPr>
              <w:t>2505</w:t>
            </w:r>
          </w:p>
        </w:tc>
        <w:tc>
          <w:tcPr>
            <w:tcW w:w="878" w:type="dxa"/>
            <w:shd w:val="clear" w:color="auto" w:fill="auto"/>
            <w:noWrap/>
            <w:tcPrChange w:id="15449" w:author="Huawei" w:date="2023-10-16T12:05:00Z">
              <w:tcPr>
                <w:tcW w:w="817" w:type="dxa"/>
                <w:gridSpan w:val="2"/>
                <w:shd w:val="clear" w:color="auto" w:fill="auto"/>
                <w:noWrap/>
              </w:tcPr>
            </w:tcPrChange>
          </w:tcPr>
          <w:p w14:paraId="21BF7006" w14:textId="77777777" w:rsidR="003D1155" w:rsidRPr="00EF5447" w:rsidRDefault="003D1155" w:rsidP="00897B0C">
            <w:pPr>
              <w:pStyle w:val="TAC"/>
              <w:rPr>
                <w:rFonts w:eastAsia="Malgun Gothic"/>
                <w:szCs w:val="18"/>
                <w:lang w:eastAsia="ko-KR"/>
              </w:rPr>
            </w:pPr>
            <w:r w:rsidRPr="003C4CEC">
              <w:rPr>
                <w:lang w:val="en-US" w:eastAsia="zh-CN"/>
              </w:rPr>
              <w:t>5</w:t>
            </w:r>
          </w:p>
        </w:tc>
        <w:tc>
          <w:tcPr>
            <w:tcW w:w="2493" w:type="dxa"/>
            <w:shd w:val="clear" w:color="auto" w:fill="auto"/>
            <w:noWrap/>
            <w:tcPrChange w:id="15450" w:author="Huawei" w:date="2023-10-16T12:05:00Z">
              <w:tcPr>
                <w:tcW w:w="2554" w:type="dxa"/>
                <w:gridSpan w:val="3"/>
                <w:shd w:val="clear" w:color="auto" w:fill="auto"/>
                <w:noWrap/>
              </w:tcPr>
            </w:tcPrChange>
          </w:tcPr>
          <w:p w14:paraId="48394F6D" w14:textId="77777777" w:rsidR="003D1155" w:rsidRPr="00EF5447" w:rsidRDefault="003D1155" w:rsidP="00897B0C">
            <w:pPr>
              <w:pStyle w:val="TAC"/>
              <w:rPr>
                <w:rFonts w:eastAsia="Malgun Gothic"/>
                <w:szCs w:val="18"/>
                <w:lang w:eastAsia="ko-KR"/>
              </w:rPr>
            </w:pPr>
            <w:r w:rsidRPr="003C4CEC">
              <w:rPr>
                <w:lang w:val="en-US" w:eastAsia="zh-CN"/>
              </w:rPr>
              <w:t>25</w:t>
            </w:r>
          </w:p>
        </w:tc>
        <w:tc>
          <w:tcPr>
            <w:tcW w:w="1323" w:type="dxa"/>
            <w:shd w:val="clear" w:color="auto" w:fill="auto"/>
            <w:noWrap/>
            <w:tcPrChange w:id="15451" w:author="Huawei" w:date="2023-10-16T12:05:00Z">
              <w:tcPr>
                <w:tcW w:w="1323" w:type="dxa"/>
                <w:gridSpan w:val="2"/>
                <w:shd w:val="clear" w:color="auto" w:fill="auto"/>
                <w:noWrap/>
              </w:tcPr>
            </w:tcPrChange>
          </w:tcPr>
          <w:p w14:paraId="59A8D9BE" w14:textId="77777777" w:rsidR="003D1155" w:rsidRPr="00EF5447" w:rsidRDefault="003D1155" w:rsidP="00897B0C">
            <w:pPr>
              <w:pStyle w:val="TAC"/>
              <w:rPr>
                <w:rFonts w:eastAsia="Malgun Gothic"/>
                <w:szCs w:val="18"/>
                <w:lang w:eastAsia="ko-KR"/>
              </w:rPr>
            </w:pPr>
            <w:r w:rsidRPr="00224186">
              <w:rPr>
                <w:lang w:val="en-US" w:eastAsia="zh-CN"/>
              </w:rPr>
              <w:t>2625</w:t>
            </w:r>
          </w:p>
        </w:tc>
        <w:tc>
          <w:tcPr>
            <w:tcW w:w="667" w:type="dxa"/>
            <w:shd w:val="clear" w:color="auto" w:fill="auto"/>
            <w:tcPrChange w:id="15452" w:author="Huawei" w:date="2023-10-16T12:05:00Z">
              <w:tcPr>
                <w:tcW w:w="667" w:type="dxa"/>
                <w:gridSpan w:val="2"/>
                <w:shd w:val="clear" w:color="auto" w:fill="auto"/>
              </w:tcPr>
            </w:tcPrChange>
          </w:tcPr>
          <w:p w14:paraId="3DB6435D" w14:textId="77777777" w:rsidR="003D1155" w:rsidRPr="00EF5447" w:rsidRDefault="003D1155" w:rsidP="00897B0C">
            <w:pPr>
              <w:pStyle w:val="TAC"/>
            </w:pPr>
            <w:r w:rsidRPr="00224186">
              <w:rPr>
                <w:lang w:val="en-US" w:eastAsia="zh-TW"/>
              </w:rPr>
              <w:t>N/A</w:t>
            </w:r>
          </w:p>
        </w:tc>
        <w:tc>
          <w:tcPr>
            <w:tcW w:w="1187" w:type="dxa"/>
            <w:gridSpan w:val="2"/>
            <w:shd w:val="clear" w:color="auto" w:fill="auto"/>
            <w:tcPrChange w:id="15453" w:author="Huawei" w:date="2023-10-16T12:05:00Z">
              <w:tcPr>
                <w:tcW w:w="1248" w:type="dxa"/>
                <w:gridSpan w:val="3"/>
                <w:shd w:val="clear" w:color="auto" w:fill="auto"/>
              </w:tcPr>
            </w:tcPrChange>
          </w:tcPr>
          <w:p w14:paraId="14430B7F" w14:textId="77777777" w:rsidR="003D1155" w:rsidRPr="00EF5447" w:rsidRDefault="003D1155" w:rsidP="00897B0C">
            <w:pPr>
              <w:pStyle w:val="TAC"/>
            </w:pPr>
            <w:r w:rsidRPr="00224186">
              <w:rPr>
                <w:lang w:val="en-US"/>
              </w:rPr>
              <w:t>N/A</w:t>
            </w:r>
          </w:p>
        </w:tc>
      </w:tr>
      <w:tr w:rsidR="003D1155" w:rsidRPr="00EF5447" w14:paraId="506FB377" w14:textId="77777777" w:rsidTr="00541AED">
        <w:trPr>
          <w:trHeight w:val="54"/>
          <w:jc w:val="center"/>
          <w:trPrChange w:id="1545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5455" w:author="Huawei" w:date="2023-10-16T12:05:00Z">
              <w:tcPr>
                <w:tcW w:w="2258" w:type="dxa"/>
                <w:tcBorders>
                  <w:top w:val="nil"/>
                  <w:left w:val="single" w:sz="4" w:space="0" w:color="auto"/>
                  <w:bottom w:val="nil"/>
                  <w:right w:val="single" w:sz="4" w:space="0" w:color="auto"/>
                </w:tcBorders>
                <w:shd w:val="clear" w:color="auto" w:fill="auto"/>
              </w:tcPr>
            </w:tcPrChange>
          </w:tcPr>
          <w:p w14:paraId="4B6EA555"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456" w:author="Huawei" w:date="2023-10-16T12:05:00Z">
              <w:tcPr>
                <w:tcW w:w="867" w:type="dxa"/>
                <w:tcBorders>
                  <w:left w:val="single" w:sz="4" w:space="0" w:color="auto"/>
                </w:tcBorders>
                <w:shd w:val="clear" w:color="auto" w:fill="auto"/>
              </w:tcPr>
            </w:tcPrChange>
          </w:tcPr>
          <w:p w14:paraId="6EC9859E" w14:textId="77777777" w:rsidR="003D1155" w:rsidRPr="00EF5447" w:rsidRDefault="003D1155" w:rsidP="00897B0C">
            <w:pPr>
              <w:pStyle w:val="TAC"/>
            </w:pPr>
            <w:r w:rsidRPr="00224186">
              <w:rPr>
                <w:lang w:val="en-US" w:eastAsia="zh-TW"/>
              </w:rPr>
              <w:t>n20</w:t>
            </w:r>
          </w:p>
        </w:tc>
        <w:tc>
          <w:tcPr>
            <w:tcW w:w="1379" w:type="dxa"/>
            <w:shd w:val="clear" w:color="auto" w:fill="auto"/>
            <w:noWrap/>
            <w:tcPrChange w:id="15457" w:author="Huawei" w:date="2023-10-16T12:05:00Z">
              <w:tcPr>
                <w:tcW w:w="1379" w:type="dxa"/>
                <w:shd w:val="clear" w:color="auto" w:fill="auto"/>
                <w:noWrap/>
              </w:tcPr>
            </w:tcPrChange>
          </w:tcPr>
          <w:p w14:paraId="4417F323" w14:textId="77777777" w:rsidR="003D1155" w:rsidRPr="00EF5447" w:rsidRDefault="003D1155" w:rsidP="00897B0C">
            <w:pPr>
              <w:pStyle w:val="TAC"/>
              <w:rPr>
                <w:rFonts w:eastAsia="Malgun Gothic"/>
                <w:szCs w:val="18"/>
                <w:lang w:eastAsia="ko-KR"/>
              </w:rPr>
            </w:pPr>
            <w:r w:rsidRPr="003C4CEC">
              <w:rPr>
                <w:lang w:val="en-US" w:eastAsia="zh-TW"/>
              </w:rPr>
              <w:t>859</w:t>
            </w:r>
          </w:p>
        </w:tc>
        <w:tc>
          <w:tcPr>
            <w:tcW w:w="878" w:type="dxa"/>
            <w:shd w:val="clear" w:color="auto" w:fill="auto"/>
            <w:noWrap/>
            <w:tcPrChange w:id="15458" w:author="Huawei" w:date="2023-10-16T12:05:00Z">
              <w:tcPr>
                <w:tcW w:w="817" w:type="dxa"/>
                <w:gridSpan w:val="2"/>
                <w:shd w:val="clear" w:color="auto" w:fill="auto"/>
                <w:noWrap/>
              </w:tcPr>
            </w:tcPrChange>
          </w:tcPr>
          <w:p w14:paraId="65D75F8D" w14:textId="77777777" w:rsidR="003D1155" w:rsidRPr="00EF5447" w:rsidRDefault="003D1155" w:rsidP="00897B0C">
            <w:pPr>
              <w:pStyle w:val="TAC"/>
              <w:rPr>
                <w:rFonts w:eastAsia="Malgun Gothic"/>
                <w:szCs w:val="18"/>
                <w:lang w:eastAsia="ko-KR"/>
              </w:rPr>
            </w:pPr>
            <w:r w:rsidRPr="003C4CEC">
              <w:rPr>
                <w:lang w:val="en-US" w:eastAsia="zh-CN"/>
              </w:rPr>
              <w:t>5</w:t>
            </w:r>
          </w:p>
        </w:tc>
        <w:tc>
          <w:tcPr>
            <w:tcW w:w="2493" w:type="dxa"/>
            <w:shd w:val="clear" w:color="auto" w:fill="auto"/>
            <w:noWrap/>
            <w:tcPrChange w:id="15459" w:author="Huawei" w:date="2023-10-16T12:05:00Z">
              <w:tcPr>
                <w:tcW w:w="2554" w:type="dxa"/>
                <w:gridSpan w:val="3"/>
                <w:shd w:val="clear" w:color="auto" w:fill="auto"/>
                <w:noWrap/>
              </w:tcPr>
            </w:tcPrChange>
          </w:tcPr>
          <w:p w14:paraId="12799C43" w14:textId="77777777" w:rsidR="003D1155" w:rsidRPr="00EF5447" w:rsidRDefault="003D1155" w:rsidP="00897B0C">
            <w:pPr>
              <w:pStyle w:val="TAC"/>
              <w:rPr>
                <w:rFonts w:eastAsia="Malgun Gothic"/>
                <w:szCs w:val="18"/>
                <w:lang w:eastAsia="ko-KR"/>
              </w:rPr>
            </w:pPr>
            <w:r w:rsidRPr="003C4CEC">
              <w:rPr>
                <w:lang w:val="en-US" w:eastAsia="zh-CN"/>
              </w:rPr>
              <w:t>25</w:t>
            </w:r>
          </w:p>
        </w:tc>
        <w:tc>
          <w:tcPr>
            <w:tcW w:w="1323" w:type="dxa"/>
            <w:shd w:val="clear" w:color="auto" w:fill="auto"/>
            <w:noWrap/>
            <w:tcPrChange w:id="15460" w:author="Huawei" w:date="2023-10-16T12:05:00Z">
              <w:tcPr>
                <w:tcW w:w="1323" w:type="dxa"/>
                <w:gridSpan w:val="2"/>
                <w:shd w:val="clear" w:color="auto" w:fill="auto"/>
                <w:noWrap/>
              </w:tcPr>
            </w:tcPrChange>
          </w:tcPr>
          <w:p w14:paraId="5E6C695D" w14:textId="77777777" w:rsidR="003D1155" w:rsidRPr="00EF5447" w:rsidRDefault="003D1155" w:rsidP="00897B0C">
            <w:pPr>
              <w:pStyle w:val="TAC"/>
              <w:rPr>
                <w:rFonts w:eastAsia="Malgun Gothic"/>
                <w:szCs w:val="18"/>
                <w:lang w:eastAsia="ko-KR"/>
              </w:rPr>
            </w:pPr>
            <w:r w:rsidRPr="00224186">
              <w:rPr>
                <w:lang w:val="en-US" w:eastAsia="zh-CN"/>
              </w:rPr>
              <w:t>818</w:t>
            </w:r>
          </w:p>
        </w:tc>
        <w:tc>
          <w:tcPr>
            <w:tcW w:w="667" w:type="dxa"/>
            <w:shd w:val="clear" w:color="auto" w:fill="auto"/>
            <w:tcPrChange w:id="15461" w:author="Huawei" w:date="2023-10-16T12:05:00Z">
              <w:tcPr>
                <w:tcW w:w="667" w:type="dxa"/>
                <w:gridSpan w:val="2"/>
                <w:shd w:val="clear" w:color="auto" w:fill="auto"/>
              </w:tcPr>
            </w:tcPrChange>
          </w:tcPr>
          <w:p w14:paraId="00130961" w14:textId="77777777" w:rsidR="003D1155" w:rsidRPr="00EF5447" w:rsidRDefault="003D1155" w:rsidP="00897B0C">
            <w:pPr>
              <w:pStyle w:val="TAC"/>
            </w:pPr>
            <w:r w:rsidRPr="00224186">
              <w:rPr>
                <w:lang w:val="en-US" w:eastAsia="ja-JP"/>
              </w:rPr>
              <w:t>N/A</w:t>
            </w:r>
          </w:p>
        </w:tc>
        <w:tc>
          <w:tcPr>
            <w:tcW w:w="1187" w:type="dxa"/>
            <w:gridSpan w:val="2"/>
            <w:shd w:val="clear" w:color="auto" w:fill="auto"/>
            <w:tcPrChange w:id="15462" w:author="Huawei" w:date="2023-10-16T12:05:00Z">
              <w:tcPr>
                <w:tcW w:w="1248" w:type="dxa"/>
                <w:gridSpan w:val="3"/>
                <w:shd w:val="clear" w:color="auto" w:fill="auto"/>
              </w:tcPr>
            </w:tcPrChange>
          </w:tcPr>
          <w:p w14:paraId="755B73A0" w14:textId="77777777" w:rsidR="003D1155" w:rsidRPr="00EF5447" w:rsidRDefault="003D1155" w:rsidP="00897B0C">
            <w:pPr>
              <w:pStyle w:val="TAC"/>
            </w:pPr>
            <w:r w:rsidRPr="00224186">
              <w:rPr>
                <w:lang w:val="en-US"/>
              </w:rPr>
              <w:t>N/A</w:t>
            </w:r>
          </w:p>
        </w:tc>
      </w:tr>
      <w:tr w:rsidR="003D1155" w:rsidRPr="00EF5447" w14:paraId="6A04018A" w14:textId="77777777" w:rsidTr="00541AED">
        <w:trPr>
          <w:trHeight w:val="54"/>
          <w:jc w:val="center"/>
          <w:trPrChange w:id="1546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5464"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6844CAE6" w14:textId="77777777" w:rsidR="003D1155" w:rsidRPr="00EF5447" w:rsidRDefault="003D1155" w:rsidP="00897B0C">
            <w:pPr>
              <w:pStyle w:val="TAC"/>
              <w:rPr>
                <w:lang w:eastAsia="ja-JP"/>
              </w:rPr>
            </w:pPr>
          </w:p>
        </w:tc>
        <w:tc>
          <w:tcPr>
            <w:tcW w:w="867" w:type="dxa"/>
            <w:tcBorders>
              <w:left w:val="single" w:sz="4" w:space="0" w:color="auto"/>
            </w:tcBorders>
            <w:shd w:val="clear" w:color="auto" w:fill="auto"/>
            <w:tcPrChange w:id="15465" w:author="Huawei" w:date="2023-10-16T12:05:00Z">
              <w:tcPr>
                <w:tcW w:w="867" w:type="dxa"/>
                <w:tcBorders>
                  <w:left w:val="single" w:sz="4" w:space="0" w:color="auto"/>
                </w:tcBorders>
                <w:shd w:val="clear" w:color="auto" w:fill="auto"/>
              </w:tcPr>
            </w:tcPrChange>
          </w:tcPr>
          <w:p w14:paraId="3228BE42" w14:textId="77777777" w:rsidR="003D1155" w:rsidRPr="00EF5447" w:rsidRDefault="003D1155" w:rsidP="00897B0C">
            <w:pPr>
              <w:pStyle w:val="TAC"/>
            </w:pPr>
            <w:r w:rsidRPr="00224186">
              <w:rPr>
                <w:lang w:val="en-US" w:eastAsia="zh-TW"/>
              </w:rPr>
              <w:t>28</w:t>
            </w:r>
          </w:p>
        </w:tc>
        <w:tc>
          <w:tcPr>
            <w:tcW w:w="1379" w:type="dxa"/>
            <w:shd w:val="clear" w:color="auto" w:fill="auto"/>
            <w:noWrap/>
            <w:tcPrChange w:id="15466" w:author="Huawei" w:date="2023-10-16T12:05:00Z">
              <w:tcPr>
                <w:tcW w:w="1379" w:type="dxa"/>
                <w:shd w:val="clear" w:color="auto" w:fill="auto"/>
                <w:noWrap/>
              </w:tcPr>
            </w:tcPrChange>
          </w:tcPr>
          <w:p w14:paraId="6017C89C" w14:textId="77777777" w:rsidR="003D1155" w:rsidRPr="00EF5447" w:rsidRDefault="003D1155" w:rsidP="00897B0C">
            <w:pPr>
              <w:pStyle w:val="TAC"/>
              <w:rPr>
                <w:rFonts w:eastAsia="Malgun Gothic"/>
                <w:szCs w:val="18"/>
                <w:lang w:eastAsia="ko-KR"/>
              </w:rPr>
            </w:pPr>
            <w:r w:rsidRPr="003C4CEC">
              <w:rPr>
                <w:lang w:val="en-US" w:eastAsia="zh-CN"/>
              </w:rPr>
              <w:t>N/A</w:t>
            </w:r>
          </w:p>
        </w:tc>
        <w:tc>
          <w:tcPr>
            <w:tcW w:w="878" w:type="dxa"/>
            <w:shd w:val="clear" w:color="auto" w:fill="auto"/>
            <w:noWrap/>
            <w:tcPrChange w:id="15467" w:author="Huawei" w:date="2023-10-16T12:05:00Z">
              <w:tcPr>
                <w:tcW w:w="817" w:type="dxa"/>
                <w:gridSpan w:val="2"/>
                <w:shd w:val="clear" w:color="auto" w:fill="auto"/>
                <w:noWrap/>
              </w:tcPr>
            </w:tcPrChange>
          </w:tcPr>
          <w:p w14:paraId="0B77F253" w14:textId="77777777" w:rsidR="003D1155" w:rsidRPr="00EF5447" w:rsidRDefault="003D1155" w:rsidP="00897B0C">
            <w:pPr>
              <w:pStyle w:val="TAC"/>
              <w:rPr>
                <w:rFonts w:eastAsia="Malgun Gothic"/>
                <w:szCs w:val="18"/>
                <w:lang w:eastAsia="ko-KR"/>
              </w:rPr>
            </w:pPr>
            <w:r w:rsidRPr="003C4CEC">
              <w:rPr>
                <w:lang w:val="en-US" w:eastAsia="zh-CN"/>
              </w:rPr>
              <w:t>5</w:t>
            </w:r>
          </w:p>
        </w:tc>
        <w:tc>
          <w:tcPr>
            <w:tcW w:w="2493" w:type="dxa"/>
            <w:shd w:val="clear" w:color="auto" w:fill="auto"/>
            <w:noWrap/>
            <w:tcPrChange w:id="15468" w:author="Huawei" w:date="2023-10-16T12:05:00Z">
              <w:tcPr>
                <w:tcW w:w="2554" w:type="dxa"/>
                <w:gridSpan w:val="3"/>
                <w:shd w:val="clear" w:color="auto" w:fill="auto"/>
                <w:noWrap/>
              </w:tcPr>
            </w:tcPrChange>
          </w:tcPr>
          <w:p w14:paraId="139811FA" w14:textId="77777777" w:rsidR="003D1155" w:rsidRPr="00EF5447" w:rsidRDefault="003D1155" w:rsidP="00897B0C">
            <w:pPr>
              <w:pStyle w:val="TAC"/>
              <w:rPr>
                <w:rFonts w:eastAsia="Malgun Gothic"/>
                <w:szCs w:val="18"/>
                <w:lang w:eastAsia="ko-KR"/>
              </w:rPr>
            </w:pPr>
            <w:r w:rsidRPr="003C4CEC">
              <w:rPr>
                <w:lang w:val="en-US" w:eastAsia="zh-CN"/>
              </w:rPr>
              <w:t>N/A</w:t>
            </w:r>
          </w:p>
        </w:tc>
        <w:tc>
          <w:tcPr>
            <w:tcW w:w="1323" w:type="dxa"/>
            <w:shd w:val="clear" w:color="auto" w:fill="auto"/>
            <w:noWrap/>
            <w:tcPrChange w:id="15469" w:author="Huawei" w:date="2023-10-16T12:05:00Z">
              <w:tcPr>
                <w:tcW w:w="1323" w:type="dxa"/>
                <w:gridSpan w:val="2"/>
                <w:shd w:val="clear" w:color="auto" w:fill="auto"/>
                <w:noWrap/>
              </w:tcPr>
            </w:tcPrChange>
          </w:tcPr>
          <w:p w14:paraId="4BF663A9" w14:textId="77777777" w:rsidR="003D1155" w:rsidRPr="00EF5447" w:rsidRDefault="003D1155" w:rsidP="00897B0C">
            <w:pPr>
              <w:pStyle w:val="TAC"/>
              <w:rPr>
                <w:rFonts w:eastAsia="Malgun Gothic"/>
                <w:szCs w:val="18"/>
                <w:lang w:eastAsia="ko-KR"/>
              </w:rPr>
            </w:pPr>
            <w:r w:rsidRPr="00224186">
              <w:rPr>
                <w:lang w:val="en-US" w:eastAsia="zh-CN"/>
              </w:rPr>
              <w:t>787</w:t>
            </w:r>
          </w:p>
        </w:tc>
        <w:tc>
          <w:tcPr>
            <w:tcW w:w="667" w:type="dxa"/>
            <w:shd w:val="clear" w:color="auto" w:fill="auto"/>
            <w:tcPrChange w:id="15470" w:author="Huawei" w:date="2023-10-16T12:05:00Z">
              <w:tcPr>
                <w:tcW w:w="667" w:type="dxa"/>
                <w:gridSpan w:val="2"/>
                <w:shd w:val="clear" w:color="auto" w:fill="auto"/>
              </w:tcPr>
            </w:tcPrChange>
          </w:tcPr>
          <w:p w14:paraId="465A1AF1" w14:textId="77777777" w:rsidR="003D1155" w:rsidRPr="00EF5447" w:rsidRDefault="003D1155" w:rsidP="00897B0C">
            <w:pPr>
              <w:pStyle w:val="TAC"/>
            </w:pPr>
            <w:r w:rsidRPr="00224186">
              <w:rPr>
                <w:lang w:val="en-US" w:eastAsia="zh-CN"/>
              </w:rPr>
              <w:t>17.4</w:t>
            </w:r>
          </w:p>
        </w:tc>
        <w:tc>
          <w:tcPr>
            <w:tcW w:w="1187" w:type="dxa"/>
            <w:gridSpan w:val="2"/>
            <w:shd w:val="clear" w:color="auto" w:fill="auto"/>
            <w:tcPrChange w:id="15471" w:author="Huawei" w:date="2023-10-16T12:05:00Z">
              <w:tcPr>
                <w:tcW w:w="1248" w:type="dxa"/>
                <w:gridSpan w:val="3"/>
                <w:shd w:val="clear" w:color="auto" w:fill="auto"/>
              </w:tcPr>
            </w:tcPrChange>
          </w:tcPr>
          <w:p w14:paraId="09C87382" w14:textId="77777777" w:rsidR="003D1155" w:rsidRPr="00EF5447" w:rsidRDefault="003D1155" w:rsidP="00897B0C">
            <w:pPr>
              <w:pStyle w:val="TAC"/>
            </w:pPr>
            <w:r w:rsidRPr="00224186">
              <w:rPr>
                <w:lang w:val="en-US"/>
              </w:rPr>
              <w:t>IMD3</w:t>
            </w:r>
          </w:p>
        </w:tc>
      </w:tr>
      <w:tr w:rsidR="003D1155" w:rsidRPr="00EF5447" w14:paraId="5DF5380C" w14:textId="77777777" w:rsidTr="00541AED">
        <w:trPr>
          <w:trHeight w:val="54"/>
          <w:jc w:val="center"/>
          <w:trPrChange w:id="15472" w:author="Huawei" w:date="2023-10-16T12:05:00Z">
            <w:trPr>
              <w:trHeight w:val="54"/>
              <w:jc w:val="center"/>
            </w:trPr>
          </w:trPrChange>
        </w:trPr>
        <w:tc>
          <w:tcPr>
            <w:tcW w:w="2258" w:type="dxa"/>
            <w:tcBorders>
              <w:top w:val="single" w:sz="4" w:space="0" w:color="auto"/>
              <w:bottom w:val="nil"/>
            </w:tcBorders>
            <w:shd w:val="clear" w:color="auto" w:fill="auto"/>
            <w:tcPrChange w:id="15473" w:author="Huawei" w:date="2023-10-16T12:05:00Z">
              <w:tcPr>
                <w:tcW w:w="2258" w:type="dxa"/>
                <w:tcBorders>
                  <w:top w:val="single" w:sz="4" w:space="0" w:color="auto"/>
                  <w:bottom w:val="nil"/>
                </w:tcBorders>
                <w:shd w:val="clear" w:color="auto" w:fill="auto"/>
              </w:tcPr>
            </w:tcPrChange>
          </w:tcPr>
          <w:p w14:paraId="36BBF7A1" w14:textId="77777777" w:rsidR="003D1155" w:rsidRPr="00EF5447" w:rsidRDefault="003D1155" w:rsidP="00897B0C">
            <w:pPr>
              <w:pStyle w:val="TAC"/>
              <w:rPr>
                <w:lang w:eastAsia="ja-JP"/>
              </w:rPr>
            </w:pPr>
            <w:r w:rsidRPr="00EF5447">
              <w:t>DC_7A-28A_n40A</w:t>
            </w:r>
          </w:p>
        </w:tc>
        <w:tc>
          <w:tcPr>
            <w:tcW w:w="867" w:type="dxa"/>
            <w:shd w:val="clear" w:color="auto" w:fill="auto"/>
            <w:tcPrChange w:id="15474" w:author="Huawei" w:date="2023-10-16T12:05:00Z">
              <w:tcPr>
                <w:tcW w:w="867" w:type="dxa"/>
                <w:shd w:val="clear" w:color="auto" w:fill="auto"/>
              </w:tcPr>
            </w:tcPrChange>
          </w:tcPr>
          <w:p w14:paraId="6417B5ED" w14:textId="77777777" w:rsidR="003D1155" w:rsidRPr="00EF5447" w:rsidRDefault="003D1155" w:rsidP="00897B0C">
            <w:pPr>
              <w:pStyle w:val="TAC"/>
            </w:pPr>
            <w:r w:rsidRPr="00EF5447">
              <w:rPr>
                <w:lang w:eastAsia="ko-KR"/>
              </w:rPr>
              <w:t>7</w:t>
            </w:r>
          </w:p>
        </w:tc>
        <w:tc>
          <w:tcPr>
            <w:tcW w:w="1379" w:type="dxa"/>
            <w:shd w:val="clear" w:color="auto" w:fill="auto"/>
            <w:noWrap/>
            <w:tcPrChange w:id="15475" w:author="Huawei" w:date="2023-10-16T12:05:00Z">
              <w:tcPr>
                <w:tcW w:w="1379" w:type="dxa"/>
                <w:shd w:val="clear" w:color="auto" w:fill="auto"/>
                <w:noWrap/>
              </w:tcPr>
            </w:tcPrChange>
          </w:tcPr>
          <w:p w14:paraId="7CAB2826"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878" w:type="dxa"/>
            <w:shd w:val="clear" w:color="auto" w:fill="auto"/>
            <w:noWrap/>
            <w:tcPrChange w:id="15476" w:author="Huawei" w:date="2023-10-16T12:05:00Z">
              <w:tcPr>
                <w:tcW w:w="817" w:type="dxa"/>
                <w:gridSpan w:val="2"/>
                <w:shd w:val="clear" w:color="auto" w:fill="auto"/>
                <w:noWrap/>
              </w:tcPr>
            </w:tcPrChange>
          </w:tcPr>
          <w:p w14:paraId="4D303EF4" w14:textId="77777777" w:rsidR="003D1155" w:rsidRPr="00EF5447" w:rsidRDefault="003D1155" w:rsidP="00897B0C">
            <w:pPr>
              <w:pStyle w:val="TAC"/>
              <w:rPr>
                <w:rFonts w:eastAsia="Malgun Gothic"/>
                <w:szCs w:val="18"/>
                <w:lang w:eastAsia="ko-KR"/>
              </w:rPr>
            </w:pPr>
            <w:r w:rsidRPr="003C4CEC">
              <w:rPr>
                <w:rFonts w:eastAsia="Malgun Gothic"/>
                <w:kern w:val="2"/>
                <w:szCs w:val="24"/>
                <w:lang w:eastAsia="ko-KR"/>
              </w:rPr>
              <w:t>5</w:t>
            </w:r>
          </w:p>
        </w:tc>
        <w:tc>
          <w:tcPr>
            <w:tcW w:w="2493" w:type="dxa"/>
            <w:shd w:val="clear" w:color="auto" w:fill="auto"/>
            <w:noWrap/>
            <w:tcPrChange w:id="15477" w:author="Huawei" w:date="2023-10-16T12:05:00Z">
              <w:tcPr>
                <w:tcW w:w="2554" w:type="dxa"/>
                <w:gridSpan w:val="3"/>
                <w:shd w:val="clear" w:color="auto" w:fill="auto"/>
                <w:noWrap/>
              </w:tcPr>
            </w:tcPrChange>
          </w:tcPr>
          <w:p w14:paraId="4EEBE7F0" w14:textId="77777777" w:rsidR="003D1155" w:rsidRPr="00EF5447" w:rsidRDefault="003D1155" w:rsidP="00897B0C">
            <w:pPr>
              <w:pStyle w:val="TAC"/>
              <w:rPr>
                <w:rFonts w:eastAsia="Malgun Gothic"/>
                <w:szCs w:val="18"/>
                <w:lang w:eastAsia="ko-KR"/>
              </w:rPr>
            </w:pPr>
            <w:r>
              <w:rPr>
                <w:rFonts w:eastAsia="Malgun Gothic"/>
                <w:kern w:val="2"/>
                <w:szCs w:val="24"/>
                <w:lang w:eastAsia="ko-KR"/>
              </w:rPr>
              <w:t>N/A</w:t>
            </w:r>
          </w:p>
        </w:tc>
        <w:tc>
          <w:tcPr>
            <w:tcW w:w="1323" w:type="dxa"/>
            <w:shd w:val="clear" w:color="auto" w:fill="auto"/>
            <w:noWrap/>
            <w:tcPrChange w:id="15478" w:author="Huawei" w:date="2023-10-16T12:05:00Z">
              <w:tcPr>
                <w:tcW w:w="1323" w:type="dxa"/>
                <w:gridSpan w:val="2"/>
                <w:shd w:val="clear" w:color="auto" w:fill="auto"/>
                <w:noWrap/>
              </w:tcPr>
            </w:tcPrChange>
          </w:tcPr>
          <w:p w14:paraId="4B2DBF19" w14:textId="77777777" w:rsidR="003D1155" w:rsidRPr="00EF5447" w:rsidRDefault="003D1155" w:rsidP="00897B0C">
            <w:pPr>
              <w:pStyle w:val="TAC"/>
              <w:rPr>
                <w:rFonts w:eastAsia="Malgun Gothic"/>
                <w:szCs w:val="18"/>
                <w:lang w:eastAsia="ko-KR"/>
              </w:rPr>
            </w:pPr>
            <w:r w:rsidRPr="00EF5447">
              <w:rPr>
                <w:rFonts w:eastAsia="Malgun Gothic"/>
                <w:kern w:val="2"/>
                <w:szCs w:val="24"/>
                <w:lang w:eastAsia="ko-KR"/>
              </w:rPr>
              <w:t>2630</w:t>
            </w:r>
          </w:p>
        </w:tc>
        <w:tc>
          <w:tcPr>
            <w:tcW w:w="667" w:type="dxa"/>
            <w:shd w:val="clear" w:color="auto" w:fill="auto"/>
            <w:tcPrChange w:id="15479" w:author="Huawei" w:date="2023-10-16T12:05:00Z">
              <w:tcPr>
                <w:tcW w:w="667" w:type="dxa"/>
                <w:gridSpan w:val="2"/>
                <w:shd w:val="clear" w:color="auto" w:fill="auto"/>
              </w:tcPr>
            </w:tcPrChange>
          </w:tcPr>
          <w:p w14:paraId="350904EA" w14:textId="77777777" w:rsidR="003D1155" w:rsidRPr="00EF5447" w:rsidRDefault="003D1155" w:rsidP="00897B0C">
            <w:pPr>
              <w:pStyle w:val="TAC"/>
            </w:pPr>
            <w:r w:rsidRPr="00EF5447">
              <w:t>5.9</w:t>
            </w:r>
          </w:p>
        </w:tc>
        <w:tc>
          <w:tcPr>
            <w:tcW w:w="1187" w:type="dxa"/>
            <w:gridSpan w:val="2"/>
            <w:shd w:val="clear" w:color="auto" w:fill="auto"/>
            <w:tcPrChange w:id="15480" w:author="Huawei" w:date="2023-10-16T12:05:00Z">
              <w:tcPr>
                <w:tcW w:w="1248" w:type="dxa"/>
                <w:gridSpan w:val="3"/>
                <w:shd w:val="clear" w:color="auto" w:fill="auto"/>
              </w:tcPr>
            </w:tcPrChange>
          </w:tcPr>
          <w:p w14:paraId="360E4EE3" w14:textId="77777777" w:rsidR="003D1155" w:rsidRPr="00EF5447" w:rsidRDefault="003D1155" w:rsidP="00897B0C">
            <w:pPr>
              <w:pStyle w:val="TAC"/>
            </w:pPr>
            <w:r w:rsidRPr="00EF5447">
              <w:rPr>
                <w:rFonts w:eastAsia="Malgun Gothic"/>
                <w:kern w:val="2"/>
                <w:szCs w:val="24"/>
                <w:lang w:eastAsia="ko-KR"/>
              </w:rPr>
              <w:t>IMD5</w:t>
            </w:r>
          </w:p>
        </w:tc>
      </w:tr>
      <w:tr w:rsidR="003D1155" w:rsidRPr="00EF5447" w14:paraId="7EB4DE45" w14:textId="77777777" w:rsidTr="00541AED">
        <w:trPr>
          <w:trHeight w:val="54"/>
          <w:jc w:val="center"/>
          <w:trPrChange w:id="15481" w:author="Huawei" w:date="2023-10-16T12:05:00Z">
            <w:trPr>
              <w:trHeight w:val="54"/>
              <w:jc w:val="center"/>
            </w:trPr>
          </w:trPrChange>
        </w:trPr>
        <w:tc>
          <w:tcPr>
            <w:tcW w:w="2258" w:type="dxa"/>
            <w:tcBorders>
              <w:top w:val="nil"/>
              <w:bottom w:val="nil"/>
            </w:tcBorders>
            <w:shd w:val="clear" w:color="auto" w:fill="auto"/>
            <w:tcPrChange w:id="15482" w:author="Huawei" w:date="2023-10-16T12:05:00Z">
              <w:tcPr>
                <w:tcW w:w="2258" w:type="dxa"/>
                <w:tcBorders>
                  <w:top w:val="nil"/>
                  <w:bottom w:val="nil"/>
                </w:tcBorders>
                <w:shd w:val="clear" w:color="auto" w:fill="auto"/>
              </w:tcPr>
            </w:tcPrChange>
          </w:tcPr>
          <w:p w14:paraId="23741F8B" w14:textId="77777777" w:rsidR="003D1155" w:rsidRPr="00EF5447" w:rsidRDefault="003D1155" w:rsidP="00897B0C">
            <w:pPr>
              <w:pStyle w:val="TAC"/>
              <w:rPr>
                <w:lang w:eastAsia="ja-JP"/>
              </w:rPr>
            </w:pPr>
          </w:p>
        </w:tc>
        <w:tc>
          <w:tcPr>
            <w:tcW w:w="867" w:type="dxa"/>
            <w:shd w:val="clear" w:color="auto" w:fill="auto"/>
            <w:tcPrChange w:id="15483" w:author="Huawei" w:date="2023-10-16T12:05:00Z">
              <w:tcPr>
                <w:tcW w:w="867" w:type="dxa"/>
                <w:shd w:val="clear" w:color="auto" w:fill="auto"/>
              </w:tcPr>
            </w:tcPrChange>
          </w:tcPr>
          <w:p w14:paraId="38EAE2A6" w14:textId="77777777" w:rsidR="003D1155" w:rsidRPr="00EF5447" w:rsidRDefault="003D1155" w:rsidP="00897B0C">
            <w:pPr>
              <w:pStyle w:val="TAC"/>
            </w:pPr>
            <w:r w:rsidRPr="00EF5447">
              <w:rPr>
                <w:rFonts w:cs="Arial"/>
              </w:rPr>
              <w:t>28</w:t>
            </w:r>
          </w:p>
        </w:tc>
        <w:tc>
          <w:tcPr>
            <w:tcW w:w="1379" w:type="dxa"/>
            <w:shd w:val="clear" w:color="auto" w:fill="auto"/>
            <w:noWrap/>
            <w:tcPrChange w:id="15484" w:author="Huawei" w:date="2023-10-16T12:05:00Z">
              <w:tcPr>
                <w:tcW w:w="1379" w:type="dxa"/>
                <w:shd w:val="clear" w:color="auto" w:fill="auto"/>
                <w:noWrap/>
              </w:tcPr>
            </w:tcPrChange>
          </w:tcPr>
          <w:p w14:paraId="2605DB44" w14:textId="77777777" w:rsidR="003D1155" w:rsidRPr="00EF5447" w:rsidRDefault="003D1155" w:rsidP="00897B0C">
            <w:pPr>
              <w:pStyle w:val="TAC"/>
              <w:rPr>
                <w:rFonts w:eastAsia="Malgun Gothic"/>
                <w:szCs w:val="18"/>
                <w:lang w:eastAsia="ko-KR"/>
              </w:rPr>
            </w:pPr>
            <w:r w:rsidRPr="003C4CEC">
              <w:rPr>
                <w:rFonts w:cs="Arial"/>
              </w:rPr>
              <w:t>743</w:t>
            </w:r>
          </w:p>
        </w:tc>
        <w:tc>
          <w:tcPr>
            <w:tcW w:w="878" w:type="dxa"/>
            <w:shd w:val="clear" w:color="auto" w:fill="auto"/>
            <w:noWrap/>
            <w:tcPrChange w:id="15485" w:author="Huawei" w:date="2023-10-16T12:05:00Z">
              <w:tcPr>
                <w:tcW w:w="817" w:type="dxa"/>
                <w:gridSpan w:val="2"/>
                <w:shd w:val="clear" w:color="auto" w:fill="auto"/>
                <w:noWrap/>
              </w:tcPr>
            </w:tcPrChange>
          </w:tcPr>
          <w:p w14:paraId="49B974D4"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tcPrChange w:id="15486" w:author="Huawei" w:date="2023-10-16T12:05:00Z">
              <w:tcPr>
                <w:tcW w:w="2554" w:type="dxa"/>
                <w:gridSpan w:val="3"/>
                <w:shd w:val="clear" w:color="auto" w:fill="auto"/>
                <w:noWrap/>
              </w:tcPr>
            </w:tcPrChange>
          </w:tcPr>
          <w:p w14:paraId="6AC3BA89"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tcPrChange w:id="15487" w:author="Huawei" w:date="2023-10-16T12:05:00Z">
              <w:tcPr>
                <w:tcW w:w="1323" w:type="dxa"/>
                <w:gridSpan w:val="2"/>
                <w:shd w:val="clear" w:color="auto" w:fill="auto"/>
                <w:noWrap/>
              </w:tcPr>
            </w:tcPrChange>
          </w:tcPr>
          <w:p w14:paraId="71D80B95" w14:textId="77777777" w:rsidR="003D1155" w:rsidRPr="00EF5447" w:rsidRDefault="003D1155" w:rsidP="00897B0C">
            <w:pPr>
              <w:pStyle w:val="TAC"/>
              <w:rPr>
                <w:rFonts w:eastAsia="Malgun Gothic"/>
                <w:szCs w:val="18"/>
                <w:lang w:eastAsia="ko-KR"/>
              </w:rPr>
            </w:pPr>
            <w:r w:rsidRPr="00EF5447">
              <w:rPr>
                <w:rFonts w:cs="Arial"/>
              </w:rPr>
              <w:t>798</w:t>
            </w:r>
          </w:p>
        </w:tc>
        <w:tc>
          <w:tcPr>
            <w:tcW w:w="667" w:type="dxa"/>
            <w:shd w:val="clear" w:color="auto" w:fill="auto"/>
            <w:tcPrChange w:id="15488" w:author="Huawei" w:date="2023-10-16T12:05:00Z">
              <w:tcPr>
                <w:tcW w:w="667" w:type="dxa"/>
                <w:gridSpan w:val="2"/>
                <w:shd w:val="clear" w:color="auto" w:fill="auto"/>
              </w:tcPr>
            </w:tcPrChange>
          </w:tcPr>
          <w:p w14:paraId="08414FF7" w14:textId="77777777" w:rsidR="003D1155" w:rsidRPr="00EF5447" w:rsidRDefault="003D1155" w:rsidP="00897B0C">
            <w:pPr>
              <w:pStyle w:val="TAC"/>
            </w:pPr>
            <w:r w:rsidRPr="00EF5447">
              <w:rPr>
                <w:rFonts w:cs="Arial"/>
              </w:rPr>
              <w:t>N/A</w:t>
            </w:r>
          </w:p>
        </w:tc>
        <w:tc>
          <w:tcPr>
            <w:tcW w:w="1187" w:type="dxa"/>
            <w:gridSpan w:val="2"/>
            <w:shd w:val="clear" w:color="auto" w:fill="auto"/>
            <w:tcPrChange w:id="15489" w:author="Huawei" w:date="2023-10-16T12:05:00Z">
              <w:tcPr>
                <w:tcW w:w="1248" w:type="dxa"/>
                <w:gridSpan w:val="3"/>
                <w:shd w:val="clear" w:color="auto" w:fill="auto"/>
              </w:tcPr>
            </w:tcPrChange>
          </w:tcPr>
          <w:p w14:paraId="4CA55B85" w14:textId="77777777" w:rsidR="003D1155" w:rsidRPr="00EF5447" w:rsidRDefault="003D1155" w:rsidP="00897B0C">
            <w:pPr>
              <w:pStyle w:val="TAC"/>
            </w:pPr>
            <w:r w:rsidRPr="00EF5447">
              <w:rPr>
                <w:rFonts w:cs="Arial"/>
              </w:rPr>
              <w:t>N/A</w:t>
            </w:r>
          </w:p>
        </w:tc>
      </w:tr>
      <w:tr w:rsidR="003D1155" w:rsidRPr="00EF5447" w14:paraId="08E4C1A8" w14:textId="77777777" w:rsidTr="00541AED">
        <w:trPr>
          <w:trHeight w:val="54"/>
          <w:jc w:val="center"/>
          <w:trPrChange w:id="15490" w:author="Huawei" w:date="2023-10-16T12:05:00Z">
            <w:trPr>
              <w:trHeight w:val="54"/>
              <w:jc w:val="center"/>
            </w:trPr>
          </w:trPrChange>
        </w:trPr>
        <w:tc>
          <w:tcPr>
            <w:tcW w:w="2258" w:type="dxa"/>
            <w:tcBorders>
              <w:top w:val="nil"/>
              <w:bottom w:val="single" w:sz="4" w:space="0" w:color="auto"/>
            </w:tcBorders>
            <w:shd w:val="clear" w:color="auto" w:fill="auto"/>
            <w:tcPrChange w:id="15491" w:author="Huawei" w:date="2023-10-16T12:05:00Z">
              <w:tcPr>
                <w:tcW w:w="2258" w:type="dxa"/>
                <w:tcBorders>
                  <w:top w:val="nil"/>
                  <w:bottom w:val="single" w:sz="4" w:space="0" w:color="auto"/>
                </w:tcBorders>
                <w:shd w:val="clear" w:color="auto" w:fill="auto"/>
              </w:tcPr>
            </w:tcPrChange>
          </w:tcPr>
          <w:p w14:paraId="7BBFFEEA" w14:textId="77777777" w:rsidR="003D1155" w:rsidRPr="00EF5447" w:rsidRDefault="003D1155" w:rsidP="00897B0C">
            <w:pPr>
              <w:pStyle w:val="TAC"/>
              <w:rPr>
                <w:lang w:eastAsia="ja-JP"/>
              </w:rPr>
            </w:pPr>
          </w:p>
        </w:tc>
        <w:tc>
          <w:tcPr>
            <w:tcW w:w="867" w:type="dxa"/>
            <w:shd w:val="clear" w:color="auto" w:fill="auto"/>
            <w:tcPrChange w:id="15492" w:author="Huawei" w:date="2023-10-16T12:05:00Z">
              <w:tcPr>
                <w:tcW w:w="867" w:type="dxa"/>
                <w:shd w:val="clear" w:color="auto" w:fill="auto"/>
              </w:tcPr>
            </w:tcPrChange>
          </w:tcPr>
          <w:p w14:paraId="0FA34EF9" w14:textId="77777777" w:rsidR="003D1155" w:rsidRPr="00EF5447" w:rsidRDefault="003D1155" w:rsidP="00897B0C">
            <w:pPr>
              <w:pStyle w:val="TAC"/>
            </w:pPr>
            <w:r w:rsidRPr="00EF5447">
              <w:t>n40</w:t>
            </w:r>
          </w:p>
        </w:tc>
        <w:tc>
          <w:tcPr>
            <w:tcW w:w="1379" w:type="dxa"/>
            <w:shd w:val="clear" w:color="auto" w:fill="auto"/>
            <w:noWrap/>
            <w:tcPrChange w:id="15493" w:author="Huawei" w:date="2023-10-16T12:05:00Z">
              <w:tcPr>
                <w:tcW w:w="1379" w:type="dxa"/>
                <w:shd w:val="clear" w:color="auto" w:fill="auto"/>
                <w:noWrap/>
              </w:tcPr>
            </w:tcPrChange>
          </w:tcPr>
          <w:p w14:paraId="07195298" w14:textId="77777777" w:rsidR="003D1155" w:rsidRPr="00EF5447" w:rsidRDefault="003D1155" w:rsidP="00897B0C">
            <w:pPr>
              <w:pStyle w:val="TAC"/>
              <w:rPr>
                <w:rFonts w:eastAsia="Malgun Gothic"/>
                <w:szCs w:val="18"/>
                <w:lang w:eastAsia="ko-KR"/>
              </w:rPr>
            </w:pPr>
            <w:r w:rsidRPr="003C4CEC">
              <w:rPr>
                <w:lang w:eastAsia="ko-KR"/>
              </w:rPr>
              <w:t>2310</w:t>
            </w:r>
          </w:p>
        </w:tc>
        <w:tc>
          <w:tcPr>
            <w:tcW w:w="878" w:type="dxa"/>
            <w:shd w:val="clear" w:color="auto" w:fill="auto"/>
            <w:noWrap/>
            <w:tcPrChange w:id="15494" w:author="Huawei" w:date="2023-10-16T12:05:00Z">
              <w:tcPr>
                <w:tcW w:w="817" w:type="dxa"/>
                <w:gridSpan w:val="2"/>
                <w:shd w:val="clear" w:color="auto" w:fill="auto"/>
                <w:noWrap/>
              </w:tcPr>
            </w:tcPrChange>
          </w:tcPr>
          <w:p w14:paraId="7182442B"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15495" w:author="Huawei" w:date="2023-10-16T12:05:00Z">
              <w:tcPr>
                <w:tcW w:w="2554" w:type="dxa"/>
                <w:gridSpan w:val="3"/>
                <w:shd w:val="clear" w:color="auto" w:fill="auto"/>
                <w:noWrap/>
              </w:tcPr>
            </w:tcPrChange>
          </w:tcPr>
          <w:p w14:paraId="2D7E133E" w14:textId="77777777" w:rsidR="003D1155" w:rsidRPr="00EF5447" w:rsidRDefault="003D1155" w:rsidP="00897B0C">
            <w:pPr>
              <w:pStyle w:val="TAC"/>
              <w:rPr>
                <w:rFonts w:eastAsia="Malgun Gothic"/>
                <w:szCs w:val="18"/>
                <w:lang w:eastAsia="ko-KR"/>
              </w:rPr>
            </w:pPr>
            <w:r w:rsidRPr="003C4CEC">
              <w:rPr>
                <w:lang w:eastAsia="ko-KR"/>
              </w:rPr>
              <w:t>25</w:t>
            </w:r>
          </w:p>
        </w:tc>
        <w:tc>
          <w:tcPr>
            <w:tcW w:w="1323" w:type="dxa"/>
            <w:shd w:val="clear" w:color="auto" w:fill="auto"/>
            <w:noWrap/>
            <w:tcPrChange w:id="15496" w:author="Huawei" w:date="2023-10-16T12:05:00Z">
              <w:tcPr>
                <w:tcW w:w="1323" w:type="dxa"/>
                <w:gridSpan w:val="2"/>
                <w:shd w:val="clear" w:color="auto" w:fill="auto"/>
                <w:noWrap/>
              </w:tcPr>
            </w:tcPrChange>
          </w:tcPr>
          <w:p w14:paraId="58B50179" w14:textId="77777777" w:rsidR="003D1155" w:rsidRPr="00EF5447" w:rsidRDefault="003D1155" w:rsidP="00897B0C">
            <w:pPr>
              <w:pStyle w:val="TAC"/>
              <w:rPr>
                <w:rFonts w:eastAsia="Malgun Gothic"/>
                <w:szCs w:val="18"/>
                <w:lang w:eastAsia="ko-KR"/>
              </w:rPr>
            </w:pPr>
            <w:r w:rsidRPr="00EF5447">
              <w:rPr>
                <w:lang w:eastAsia="ko-KR"/>
              </w:rPr>
              <w:t>2310</w:t>
            </w:r>
          </w:p>
        </w:tc>
        <w:tc>
          <w:tcPr>
            <w:tcW w:w="667" w:type="dxa"/>
            <w:shd w:val="clear" w:color="auto" w:fill="auto"/>
            <w:tcPrChange w:id="15497" w:author="Huawei" w:date="2023-10-16T12:05:00Z">
              <w:tcPr>
                <w:tcW w:w="667" w:type="dxa"/>
                <w:gridSpan w:val="2"/>
                <w:shd w:val="clear" w:color="auto" w:fill="auto"/>
              </w:tcPr>
            </w:tcPrChange>
          </w:tcPr>
          <w:p w14:paraId="33065187"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5498" w:author="Huawei" w:date="2023-10-16T12:05:00Z">
              <w:tcPr>
                <w:tcW w:w="1248" w:type="dxa"/>
                <w:gridSpan w:val="3"/>
                <w:shd w:val="clear" w:color="auto" w:fill="auto"/>
              </w:tcPr>
            </w:tcPrChange>
          </w:tcPr>
          <w:p w14:paraId="14728854" w14:textId="77777777" w:rsidR="003D1155" w:rsidRPr="00EF5447" w:rsidRDefault="003D1155" w:rsidP="00897B0C">
            <w:pPr>
              <w:pStyle w:val="TAC"/>
            </w:pPr>
            <w:r w:rsidRPr="00EF5447">
              <w:rPr>
                <w:lang w:eastAsia="ko-KR"/>
              </w:rPr>
              <w:t>N/A</w:t>
            </w:r>
          </w:p>
        </w:tc>
      </w:tr>
      <w:tr w:rsidR="003D1155" w:rsidRPr="00EF5447" w14:paraId="1C9B135D" w14:textId="77777777" w:rsidTr="00541AED">
        <w:trPr>
          <w:trHeight w:val="54"/>
          <w:jc w:val="center"/>
          <w:trPrChange w:id="15499" w:author="Huawei" w:date="2023-10-16T12:05:00Z">
            <w:trPr>
              <w:trHeight w:val="54"/>
              <w:jc w:val="center"/>
            </w:trPr>
          </w:trPrChange>
        </w:trPr>
        <w:tc>
          <w:tcPr>
            <w:tcW w:w="2258" w:type="dxa"/>
            <w:tcBorders>
              <w:top w:val="nil"/>
              <w:bottom w:val="nil"/>
            </w:tcBorders>
            <w:shd w:val="clear" w:color="auto" w:fill="auto"/>
            <w:tcPrChange w:id="15500" w:author="Huawei" w:date="2023-10-16T12:05:00Z">
              <w:tcPr>
                <w:tcW w:w="2258" w:type="dxa"/>
                <w:tcBorders>
                  <w:top w:val="nil"/>
                  <w:bottom w:val="nil"/>
                </w:tcBorders>
                <w:shd w:val="clear" w:color="auto" w:fill="auto"/>
              </w:tcPr>
            </w:tcPrChange>
          </w:tcPr>
          <w:p w14:paraId="4AE5F3EA" w14:textId="77777777" w:rsidR="003D1155" w:rsidRPr="00EF5447" w:rsidRDefault="003D1155" w:rsidP="00897B0C">
            <w:pPr>
              <w:pStyle w:val="TAC"/>
            </w:pPr>
            <w:r w:rsidRPr="00EF5447">
              <w:t>DC_7A-28A_n66A</w:t>
            </w:r>
          </w:p>
          <w:p w14:paraId="72CB4673" w14:textId="77777777" w:rsidR="003D1155" w:rsidRPr="00EF5447" w:rsidRDefault="003D1155" w:rsidP="00897B0C">
            <w:pPr>
              <w:pStyle w:val="TAC"/>
              <w:rPr>
                <w:lang w:eastAsia="ja-JP"/>
              </w:rPr>
            </w:pPr>
            <w:r w:rsidRPr="00EF5447">
              <w:t>DC_7C-28A_n66A</w:t>
            </w:r>
          </w:p>
        </w:tc>
        <w:tc>
          <w:tcPr>
            <w:tcW w:w="867" w:type="dxa"/>
            <w:shd w:val="clear" w:color="auto" w:fill="auto"/>
            <w:tcPrChange w:id="15501" w:author="Huawei" w:date="2023-10-16T12:05:00Z">
              <w:tcPr>
                <w:tcW w:w="867" w:type="dxa"/>
                <w:shd w:val="clear" w:color="auto" w:fill="auto"/>
              </w:tcPr>
            </w:tcPrChange>
          </w:tcPr>
          <w:p w14:paraId="7B5A9FF0" w14:textId="77777777" w:rsidR="003D1155" w:rsidRPr="00EF5447" w:rsidRDefault="003D1155" w:rsidP="00897B0C">
            <w:pPr>
              <w:pStyle w:val="TAC"/>
            </w:pPr>
            <w:r w:rsidRPr="00EF5447">
              <w:rPr>
                <w:rFonts w:eastAsia="Malgun Gothic"/>
                <w:szCs w:val="18"/>
                <w:lang w:eastAsia="ko-KR"/>
              </w:rPr>
              <w:t>7</w:t>
            </w:r>
          </w:p>
        </w:tc>
        <w:tc>
          <w:tcPr>
            <w:tcW w:w="1379" w:type="dxa"/>
            <w:shd w:val="clear" w:color="auto" w:fill="auto"/>
            <w:noWrap/>
            <w:tcPrChange w:id="15502" w:author="Huawei" w:date="2023-10-16T12:05:00Z">
              <w:tcPr>
                <w:tcW w:w="1379" w:type="dxa"/>
                <w:shd w:val="clear" w:color="auto" w:fill="auto"/>
                <w:noWrap/>
              </w:tcPr>
            </w:tcPrChange>
          </w:tcPr>
          <w:p w14:paraId="5EB6A542" w14:textId="77777777" w:rsidR="003D1155" w:rsidRPr="00EF5447" w:rsidRDefault="003D1155" w:rsidP="00897B0C">
            <w:pPr>
              <w:pStyle w:val="TAC"/>
              <w:rPr>
                <w:lang w:eastAsia="ko-KR"/>
              </w:rPr>
            </w:pPr>
            <w:r>
              <w:rPr>
                <w:rFonts w:eastAsia="Malgun Gothic"/>
                <w:szCs w:val="18"/>
                <w:lang w:eastAsia="ko-KR"/>
              </w:rPr>
              <w:t>N/A</w:t>
            </w:r>
          </w:p>
        </w:tc>
        <w:tc>
          <w:tcPr>
            <w:tcW w:w="878" w:type="dxa"/>
            <w:shd w:val="clear" w:color="auto" w:fill="auto"/>
            <w:noWrap/>
            <w:tcPrChange w:id="15503" w:author="Huawei" w:date="2023-10-16T12:05:00Z">
              <w:tcPr>
                <w:tcW w:w="817" w:type="dxa"/>
                <w:gridSpan w:val="2"/>
                <w:shd w:val="clear" w:color="auto" w:fill="auto"/>
                <w:noWrap/>
              </w:tcPr>
            </w:tcPrChange>
          </w:tcPr>
          <w:p w14:paraId="1FEEC48C" w14:textId="77777777" w:rsidR="003D1155" w:rsidRPr="00EF5447" w:rsidRDefault="003D1155" w:rsidP="00897B0C">
            <w:pPr>
              <w:pStyle w:val="TAC"/>
              <w:rPr>
                <w:lang w:eastAsia="ko-KR"/>
              </w:rPr>
            </w:pPr>
            <w:r w:rsidRPr="003C4CEC">
              <w:rPr>
                <w:rFonts w:eastAsia="Malgun Gothic"/>
                <w:szCs w:val="18"/>
                <w:lang w:eastAsia="ko-KR"/>
              </w:rPr>
              <w:t>10</w:t>
            </w:r>
          </w:p>
        </w:tc>
        <w:tc>
          <w:tcPr>
            <w:tcW w:w="2493" w:type="dxa"/>
            <w:shd w:val="clear" w:color="auto" w:fill="auto"/>
            <w:noWrap/>
            <w:tcPrChange w:id="15504" w:author="Huawei" w:date="2023-10-16T12:05:00Z">
              <w:tcPr>
                <w:tcW w:w="2554" w:type="dxa"/>
                <w:gridSpan w:val="3"/>
                <w:shd w:val="clear" w:color="auto" w:fill="auto"/>
                <w:noWrap/>
              </w:tcPr>
            </w:tcPrChange>
          </w:tcPr>
          <w:p w14:paraId="25F6F418" w14:textId="77777777" w:rsidR="003D1155" w:rsidRPr="00EF5447" w:rsidRDefault="003D1155" w:rsidP="00897B0C">
            <w:pPr>
              <w:pStyle w:val="TAC"/>
              <w:rPr>
                <w:lang w:eastAsia="ko-KR"/>
              </w:rPr>
            </w:pPr>
            <w:r>
              <w:rPr>
                <w:rFonts w:eastAsia="Malgun Gothic"/>
                <w:szCs w:val="18"/>
                <w:lang w:eastAsia="ko-KR"/>
              </w:rPr>
              <w:t>N/A</w:t>
            </w:r>
          </w:p>
        </w:tc>
        <w:tc>
          <w:tcPr>
            <w:tcW w:w="1323" w:type="dxa"/>
            <w:shd w:val="clear" w:color="auto" w:fill="auto"/>
            <w:noWrap/>
            <w:tcPrChange w:id="15505" w:author="Huawei" w:date="2023-10-16T12:05:00Z">
              <w:tcPr>
                <w:tcW w:w="1323" w:type="dxa"/>
                <w:gridSpan w:val="2"/>
                <w:shd w:val="clear" w:color="auto" w:fill="auto"/>
                <w:noWrap/>
              </w:tcPr>
            </w:tcPrChange>
          </w:tcPr>
          <w:p w14:paraId="0DFF1044" w14:textId="77777777" w:rsidR="003D1155" w:rsidRPr="00EF5447" w:rsidRDefault="003D1155" w:rsidP="00897B0C">
            <w:pPr>
              <w:pStyle w:val="TAC"/>
              <w:rPr>
                <w:lang w:eastAsia="ko-KR"/>
              </w:rPr>
            </w:pPr>
            <w:r w:rsidRPr="00EF5447">
              <w:rPr>
                <w:rFonts w:eastAsia="Malgun Gothic"/>
                <w:szCs w:val="18"/>
                <w:lang w:eastAsia="ko-KR"/>
              </w:rPr>
              <w:t>2682</w:t>
            </w:r>
          </w:p>
        </w:tc>
        <w:tc>
          <w:tcPr>
            <w:tcW w:w="667" w:type="dxa"/>
            <w:shd w:val="clear" w:color="auto" w:fill="auto"/>
            <w:tcPrChange w:id="15506" w:author="Huawei" w:date="2023-10-16T12:05:00Z">
              <w:tcPr>
                <w:tcW w:w="667" w:type="dxa"/>
                <w:gridSpan w:val="2"/>
                <w:shd w:val="clear" w:color="auto" w:fill="auto"/>
              </w:tcPr>
            </w:tcPrChange>
          </w:tcPr>
          <w:p w14:paraId="0D1FC87D" w14:textId="77777777" w:rsidR="003D1155" w:rsidRPr="00EF5447" w:rsidRDefault="003D1155" w:rsidP="00897B0C">
            <w:pPr>
              <w:pStyle w:val="TAC"/>
              <w:rPr>
                <w:lang w:eastAsia="ko-KR"/>
              </w:rPr>
            </w:pPr>
            <w:r w:rsidRPr="00EF5447">
              <w:t>16.9</w:t>
            </w:r>
          </w:p>
        </w:tc>
        <w:tc>
          <w:tcPr>
            <w:tcW w:w="1187" w:type="dxa"/>
            <w:gridSpan w:val="2"/>
            <w:shd w:val="clear" w:color="auto" w:fill="auto"/>
            <w:tcPrChange w:id="15507" w:author="Huawei" w:date="2023-10-16T12:05:00Z">
              <w:tcPr>
                <w:tcW w:w="1248" w:type="dxa"/>
                <w:gridSpan w:val="3"/>
                <w:shd w:val="clear" w:color="auto" w:fill="auto"/>
              </w:tcPr>
            </w:tcPrChange>
          </w:tcPr>
          <w:p w14:paraId="175B1757" w14:textId="77777777" w:rsidR="003D1155" w:rsidRPr="00EF5447" w:rsidRDefault="003D1155" w:rsidP="00897B0C">
            <w:pPr>
              <w:pStyle w:val="TAC"/>
              <w:rPr>
                <w:lang w:eastAsia="ko-KR"/>
              </w:rPr>
            </w:pPr>
            <w:r w:rsidRPr="00EF5447">
              <w:t>IMD3</w:t>
            </w:r>
          </w:p>
        </w:tc>
      </w:tr>
      <w:tr w:rsidR="003D1155" w:rsidRPr="00EF5447" w14:paraId="2EB81CED" w14:textId="77777777" w:rsidTr="00541AED">
        <w:trPr>
          <w:trHeight w:val="54"/>
          <w:jc w:val="center"/>
          <w:trPrChange w:id="15508" w:author="Huawei" w:date="2023-10-16T12:05:00Z">
            <w:trPr>
              <w:trHeight w:val="54"/>
              <w:jc w:val="center"/>
            </w:trPr>
          </w:trPrChange>
        </w:trPr>
        <w:tc>
          <w:tcPr>
            <w:tcW w:w="2258" w:type="dxa"/>
            <w:tcBorders>
              <w:top w:val="nil"/>
              <w:bottom w:val="nil"/>
            </w:tcBorders>
            <w:shd w:val="clear" w:color="auto" w:fill="auto"/>
            <w:tcPrChange w:id="15509" w:author="Huawei" w:date="2023-10-16T12:05:00Z">
              <w:tcPr>
                <w:tcW w:w="2258" w:type="dxa"/>
                <w:tcBorders>
                  <w:top w:val="nil"/>
                  <w:bottom w:val="nil"/>
                </w:tcBorders>
                <w:shd w:val="clear" w:color="auto" w:fill="auto"/>
              </w:tcPr>
            </w:tcPrChange>
          </w:tcPr>
          <w:p w14:paraId="04429774" w14:textId="77777777" w:rsidR="003D1155" w:rsidRPr="00EF5447" w:rsidRDefault="003D1155" w:rsidP="00897B0C">
            <w:pPr>
              <w:pStyle w:val="TAC"/>
              <w:rPr>
                <w:lang w:eastAsia="ja-JP"/>
              </w:rPr>
            </w:pPr>
          </w:p>
        </w:tc>
        <w:tc>
          <w:tcPr>
            <w:tcW w:w="867" w:type="dxa"/>
            <w:shd w:val="clear" w:color="auto" w:fill="auto"/>
            <w:tcPrChange w:id="15510" w:author="Huawei" w:date="2023-10-16T12:05:00Z">
              <w:tcPr>
                <w:tcW w:w="867" w:type="dxa"/>
                <w:shd w:val="clear" w:color="auto" w:fill="auto"/>
              </w:tcPr>
            </w:tcPrChange>
          </w:tcPr>
          <w:p w14:paraId="09B8E741" w14:textId="77777777" w:rsidR="003D1155" w:rsidRPr="00EF5447" w:rsidRDefault="003D1155" w:rsidP="00897B0C">
            <w:pPr>
              <w:pStyle w:val="TAC"/>
            </w:pPr>
            <w:r w:rsidRPr="00EF5447">
              <w:rPr>
                <w:rFonts w:eastAsia="Malgun Gothic"/>
                <w:szCs w:val="18"/>
                <w:lang w:eastAsia="ko-KR"/>
              </w:rPr>
              <w:t>28</w:t>
            </w:r>
          </w:p>
        </w:tc>
        <w:tc>
          <w:tcPr>
            <w:tcW w:w="1379" w:type="dxa"/>
            <w:shd w:val="clear" w:color="auto" w:fill="auto"/>
            <w:noWrap/>
            <w:tcPrChange w:id="15511" w:author="Huawei" w:date="2023-10-16T12:05:00Z">
              <w:tcPr>
                <w:tcW w:w="1379" w:type="dxa"/>
                <w:shd w:val="clear" w:color="auto" w:fill="auto"/>
                <w:noWrap/>
              </w:tcPr>
            </w:tcPrChange>
          </w:tcPr>
          <w:p w14:paraId="158C5F3D" w14:textId="77777777" w:rsidR="003D1155" w:rsidRPr="00EF5447" w:rsidRDefault="003D1155" w:rsidP="00897B0C">
            <w:pPr>
              <w:pStyle w:val="TAC"/>
              <w:rPr>
                <w:lang w:eastAsia="ko-KR"/>
              </w:rPr>
            </w:pPr>
            <w:r w:rsidRPr="003C4CEC">
              <w:rPr>
                <w:rFonts w:eastAsia="Malgun Gothic"/>
                <w:szCs w:val="18"/>
                <w:lang w:eastAsia="ko-KR"/>
              </w:rPr>
              <w:t>743</w:t>
            </w:r>
          </w:p>
        </w:tc>
        <w:tc>
          <w:tcPr>
            <w:tcW w:w="878" w:type="dxa"/>
            <w:shd w:val="clear" w:color="auto" w:fill="auto"/>
            <w:noWrap/>
            <w:tcPrChange w:id="15512" w:author="Huawei" w:date="2023-10-16T12:05:00Z">
              <w:tcPr>
                <w:tcW w:w="817" w:type="dxa"/>
                <w:gridSpan w:val="2"/>
                <w:shd w:val="clear" w:color="auto" w:fill="auto"/>
                <w:noWrap/>
              </w:tcPr>
            </w:tcPrChange>
          </w:tcPr>
          <w:p w14:paraId="452E6A98" w14:textId="77777777" w:rsidR="003D1155" w:rsidRPr="00EF5447" w:rsidRDefault="003D1155" w:rsidP="00897B0C">
            <w:pPr>
              <w:pStyle w:val="TAC"/>
              <w:rPr>
                <w:lang w:eastAsia="ko-KR"/>
              </w:rPr>
            </w:pPr>
            <w:r w:rsidRPr="003C4CEC">
              <w:rPr>
                <w:rFonts w:eastAsia="Malgun Gothic"/>
                <w:szCs w:val="18"/>
                <w:lang w:eastAsia="ko-KR"/>
              </w:rPr>
              <w:t>5</w:t>
            </w:r>
          </w:p>
        </w:tc>
        <w:tc>
          <w:tcPr>
            <w:tcW w:w="2493" w:type="dxa"/>
            <w:shd w:val="clear" w:color="auto" w:fill="auto"/>
            <w:noWrap/>
            <w:tcPrChange w:id="15513" w:author="Huawei" w:date="2023-10-16T12:05:00Z">
              <w:tcPr>
                <w:tcW w:w="2554" w:type="dxa"/>
                <w:gridSpan w:val="3"/>
                <w:shd w:val="clear" w:color="auto" w:fill="auto"/>
                <w:noWrap/>
              </w:tcPr>
            </w:tcPrChange>
          </w:tcPr>
          <w:p w14:paraId="20BC3558" w14:textId="77777777" w:rsidR="003D1155" w:rsidRPr="00EF5447" w:rsidRDefault="003D1155" w:rsidP="00897B0C">
            <w:pPr>
              <w:pStyle w:val="TAC"/>
              <w:rPr>
                <w:lang w:eastAsia="ko-KR"/>
              </w:rPr>
            </w:pPr>
            <w:r w:rsidRPr="003C4CEC">
              <w:rPr>
                <w:rFonts w:eastAsia="Malgun Gothic"/>
                <w:szCs w:val="18"/>
                <w:lang w:eastAsia="ko-KR"/>
              </w:rPr>
              <w:t>25</w:t>
            </w:r>
          </w:p>
        </w:tc>
        <w:tc>
          <w:tcPr>
            <w:tcW w:w="1323" w:type="dxa"/>
            <w:shd w:val="clear" w:color="auto" w:fill="auto"/>
            <w:noWrap/>
            <w:tcPrChange w:id="15514" w:author="Huawei" w:date="2023-10-16T12:05:00Z">
              <w:tcPr>
                <w:tcW w:w="1323" w:type="dxa"/>
                <w:gridSpan w:val="2"/>
                <w:shd w:val="clear" w:color="auto" w:fill="auto"/>
                <w:noWrap/>
              </w:tcPr>
            </w:tcPrChange>
          </w:tcPr>
          <w:p w14:paraId="6F572890" w14:textId="77777777" w:rsidR="003D1155" w:rsidRPr="00EF5447" w:rsidRDefault="003D1155" w:rsidP="00897B0C">
            <w:pPr>
              <w:pStyle w:val="TAC"/>
              <w:rPr>
                <w:lang w:eastAsia="ko-KR"/>
              </w:rPr>
            </w:pPr>
            <w:r w:rsidRPr="00EF5447">
              <w:rPr>
                <w:rFonts w:eastAsia="Malgun Gothic"/>
                <w:szCs w:val="18"/>
                <w:lang w:eastAsia="ko-KR"/>
              </w:rPr>
              <w:t>798</w:t>
            </w:r>
          </w:p>
        </w:tc>
        <w:tc>
          <w:tcPr>
            <w:tcW w:w="667" w:type="dxa"/>
            <w:shd w:val="clear" w:color="auto" w:fill="auto"/>
            <w:tcPrChange w:id="15515" w:author="Huawei" w:date="2023-10-16T12:05:00Z">
              <w:tcPr>
                <w:tcW w:w="667" w:type="dxa"/>
                <w:gridSpan w:val="2"/>
                <w:shd w:val="clear" w:color="auto" w:fill="auto"/>
              </w:tcPr>
            </w:tcPrChange>
          </w:tcPr>
          <w:p w14:paraId="7DBC13F8"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5516" w:author="Huawei" w:date="2023-10-16T12:05:00Z">
              <w:tcPr>
                <w:tcW w:w="1248" w:type="dxa"/>
                <w:gridSpan w:val="3"/>
                <w:shd w:val="clear" w:color="auto" w:fill="auto"/>
              </w:tcPr>
            </w:tcPrChange>
          </w:tcPr>
          <w:p w14:paraId="33571472" w14:textId="77777777" w:rsidR="003D1155" w:rsidRPr="00EF5447" w:rsidRDefault="003D1155" w:rsidP="00897B0C">
            <w:pPr>
              <w:pStyle w:val="TAC"/>
              <w:rPr>
                <w:lang w:eastAsia="ko-KR"/>
              </w:rPr>
            </w:pPr>
            <w:r w:rsidRPr="00EF5447">
              <w:rPr>
                <w:lang w:eastAsia="ja-JP"/>
              </w:rPr>
              <w:t>N/A</w:t>
            </w:r>
          </w:p>
        </w:tc>
      </w:tr>
      <w:tr w:rsidR="003D1155" w:rsidRPr="00EF5447" w14:paraId="2A7357A2" w14:textId="77777777" w:rsidTr="00541AED">
        <w:trPr>
          <w:trHeight w:val="54"/>
          <w:jc w:val="center"/>
          <w:trPrChange w:id="15517" w:author="Huawei" w:date="2023-10-16T12:05:00Z">
            <w:trPr>
              <w:trHeight w:val="54"/>
              <w:jc w:val="center"/>
            </w:trPr>
          </w:trPrChange>
        </w:trPr>
        <w:tc>
          <w:tcPr>
            <w:tcW w:w="2258" w:type="dxa"/>
            <w:tcBorders>
              <w:top w:val="nil"/>
              <w:bottom w:val="nil"/>
            </w:tcBorders>
            <w:shd w:val="clear" w:color="auto" w:fill="auto"/>
            <w:tcPrChange w:id="15518" w:author="Huawei" w:date="2023-10-16T12:05:00Z">
              <w:tcPr>
                <w:tcW w:w="2258" w:type="dxa"/>
                <w:tcBorders>
                  <w:top w:val="nil"/>
                  <w:bottom w:val="nil"/>
                </w:tcBorders>
                <w:shd w:val="clear" w:color="auto" w:fill="auto"/>
              </w:tcPr>
            </w:tcPrChange>
          </w:tcPr>
          <w:p w14:paraId="683A7CD2" w14:textId="77777777" w:rsidR="003D1155" w:rsidRPr="00EF5447" w:rsidRDefault="003D1155" w:rsidP="00897B0C">
            <w:pPr>
              <w:pStyle w:val="TAC"/>
              <w:rPr>
                <w:lang w:eastAsia="ja-JP"/>
              </w:rPr>
            </w:pPr>
          </w:p>
        </w:tc>
        <w:tc>
          <w:tcPr>
            <w:tcW w:w="867" w:type="dxa"/>
            <w:shd w:val="clear" w:color="auto" w:fill="auto"/>
            <w:tcPrChange w:id="15519" w:author="Huawei" w:date="2023-10-16T12:05:00Z">
              <w:tcPr>
                <w:tcW w:w="867" w:type="dxa"/>
                <w:shd w:val="clear" w:color="auto" w:fill="auto"/>
              </w:tcPr>
            </w:tcPrChange>
          </w:tcPr>
          <w:p w14:paraId="26D3847E" w14:textId="77777777" w:rsidR="003D1155" w:rsidRPr="00EF5447" w:rsidRDefault="003D1155" w:rsidP="00897B0C">
            <w:pPr>
              <w:pStyle w:val="TAC"/>
            </w:pPr>
            <w:r w:rsidRPr="00EF5447">
              <w:rPr>
                <w:rFonts w:eastAsia="MS Mincho"/>
              </w:rPr>
              <w:t>n66</w:t>
            </w:r>
          </w:p>
        </w:tc>
        <w:tc>
          <w:tcPr>
            <w:tcW w:w="1379" w:type="dxa"/>
            <w:shd w:val="clear" w:color="auto" w:fill="auto"/>
            <w:noWrap/>
            <w:tcPrChange w:id="15520" w:author="Huawei" w:date="2023-10-16T12:05:00Z">
              <w:tcPr>
                <w:tcW w:w="1379" w:type="dxa"/>
                <w:shd w:val="clear" w:color="auto" w:fill="auto"/>
                <w:noWrap/>
              </w:tcPr>
            </w:tcPrChange>
          </w:tcPr>
          <w:p w14:paraId="1B8EA773" w14:textId="77777777" w:rsidR="003D1155" w:rsidRPr="00EF5447" w:rsidRDefault="003D1155" w:rsidP="00897B0C">
            <w:pPr>
              <w:pStyle w:val="TAC"/>
              <w:rPr>
                <w:lang w:eastAsia="ko-KR"/>
              </w:rPr>
            </w:pPr>
            <w:r w:rsidRPr="003C4CEC">
              <w:t>1712.5</w:t>
            </w:r>
          </w:p>
        </w:tc>
        <w:tc>
          <w:tcPr>
            <w:tcW w:w="878" w:type="dxa"/>
            <w:shd w:val="clear" w:color="auto" w:fill="auto"/>
            <w:noWrap/>
            <w:tcPrChange w:id="15521" w:author="Huawei" w:date="2023-10-16T12:05:00Z">
              <w:tcPr>
                <w:tcW w:w="817" w:type="dxa"/>
                <w:gridSpan w:val="2"/>
                <w:shd w:val="clear" w:color="auto" w:fill="auto"/>
                <w:noWrap/>
              </w:tcPr>
            </w:tcPrChange>
          </w:tcPr>
          <w:p w14:paraId="4ABA99CE" w14:textId="77777777" w:rsidR="003D1155" w:rsidRPr="00EF5447" w:rsidRDefault="003D1155" w:rsidP="00897B0C">
            <w:pPr>
              <w:pStyle w:val="TAC"/>
              <w:rPr>
                <w:lang w:eastAsia="ko-KR"/>
              </w:rPr>
            </w:pPr>
            <w:r w:rsidRPr="003C4CEC">
              <w:t>5</w:t>
            </w:r>
          </w:p>
        </w:tc>
        <w:tc>
          <w:tcPr>
            <w:tcW w:w="2493" w:type="dxa"/>
            <w:shd w:val="clear" w:color="auto" w:fill="auto"/>
            <w:noWrap/>
            <w:tcPrChange w:id="15522" w:author="Huawei" w:date="2023-10-16T12:05:00Z">
              <w:tcPr>
                <w:tcW w:w="2554" w:type="dxa"/>
                <w:gridSpan w:val="3"/>
                <w:shd w:val="clear" w:color="auto" w:fill="auto"/>
                <w:noWrap/>
              </w:tcPr>
            </w:tcPrChange>
          </w:tcPr>
          <w:p w14:paraId="73AB420F" w14:textId="77777777" w:rsidR="003D1155" w:rsidRPr="00EF5447" w:rsidRDefault="003D1155" w:rsidP="00897B0C">
            <w:pPr>
              <w:pStyle w:val="TAC"/>
              <w:rPr>
                <w:lang w:eastAsia="ko-KR"/>
              </w:rPr>
            </w:pPr>
            <w:r w:rsidRPr="003C4CEC">
              <w:t>25</w:t>
            </w:r>
          </w:p>
        </w:tc>
        <w:tc>
          <w:tcPr>
            <w:tcW w:w="1323" w:type="dxa"/>
            <w:shd w:val="clear" w:color="auto" w:fill="auto"/>
            <w:noWrap/>
            <w:tcPrChange w:id="15523" w:author="Huawei" w:date="2023-10-16T12:05:00Z">
              <w:tcPr>
                <w:tcW w:w="1323" w:type="dxa"/>
                <w:gridSpan w:val="2"/>
                <w:shd w:val="clear" w:color="auto" w:fill="auto"/>
                <w:noWrap/>
              </w:tcPr>
            </w:tcPrChange>
          </w:tcPr>
          <w:p w14:paraId="0C122B92" w14:textId="77777777" w:rsidR="003D1155" w:rsidRPr="00EF5447" w:rsidRDefault="003D1155" w:rsidP="00897B0C">
            <w:pPr>
              <w:pStyle w:val="TAC"/>
              <w:rPr>
                <w:lang w:eastAsia="ko-KR"/>
              </w:rPr>
            </w:pPr>
            <w:r w:rsidRPr="00EF5447">
              <w:rPr>
                <w:rFonts w:cs="Arial"/>
              </w:rPr>
              <w:t>2112.5</w:t>
            </w:r>
          </w:p>
        </w:tc>
        <w:tc>
          <w:tcPr>
            <w:tcW w:w="667" w:type="dxa"/>
            <w:shd w:val="clear" w:color="auto" w:fill="auto"/>
            <w:tcPrChange w:id="15524" w:author="Huawei" w:date="2023-10-16T12:05:00Z">
              <w:tcPr>
                <w:tcW w:w="667" w:type="dxa"/>
                <w:gridSpan w:val="2"/>
                <w:shd w:val="clear" w:color="auto" w:fill="auto"/>
              </w:tcPr>
            </w:tcPrChange>
          </w:tcPr>
          <w:p w14:paraId="301E25BB" w14:textId="77777777" w:rsidR="003D1155" w:rsidRPr="00EF5447" w:rsidRDefault="003D1155" w:rsidP="00897B0C">
            <w:pPr>
              <w:pStyle w:val="TAC"/>
              <w:rPr>
                <w:lang w:eastAsia="ko-KR"/>
              </w:rPr>
            </w:pPr>
            <w:r w:rsidRPr="00EF5447">
              <w:rPr>
                <w:rFonts w:eastAsia="MS Mincho"/>
              </w:rPr>
              <w:t>N/A</w:t>
            </w:r>
          </w:p>
        </w:tc>
        <w:tc>
          <w:tcPr>
            <w:tcW w:w="1187" w:type="dxa"/>
            <w:gridSpan w:val="2"/>
            <w:shd w:val="clear" w:color="auto" w:fill="auto"/>
            <w:tcPrChange w:id="15525" w:author="Huawei" w:date="2023-10-16T12:05:00Z">
              <w:tcPr>
                <w:tcW w:w="1248" w:type="dxa"/>
                <w:gridSpan w:val="3"/>
                <w:shd w:val="clear" w:color="auto" w:fill="auto"/>
              </w:tcPr>
            </w:tcPrChange>
          </w:tcPr>
          <w:p w14:paraId="0F9A386D" w14:textId="77777777" w:rsidR="003D1155" w:rsidRPr="00EF5447" w:rsidRDefault="003D1155" w:rsidP="00897B0C">
            <w:pPr>
              <w:pStyle w:val="TAC"/>
              <w:rPr>
                <w:lang w:eastAsia="ko-KR"/>
              </w:rPr>
            </w:pPr>
            <w:r w:rsidRPr="00EF5447">
              <w:rPr>
                <w:rFonts w:eastAsia="MS Mincho"/>
              </w:rPr>
              <w:t>N/A</w:t>
            </w:r>
          </w:p>
        </w:tc>
      </w:tr>
      <w:tr w:rsidR="003D1155" w:rsidRPr="00EF5447" w14:paraId="78FA5F0C" w14:textId="77777777" w:rsidTr="00541AED">
        <w:trPr>
          <w:trHeight w:val="54"/>
          <w:jc w:val="center"/>
          <w:trPrChange w:id="15526" w:author="Huawei" w:date="2023-10-16T12:05:00Z">
            <w:trPr>
              <w:trHeight w:val="54"/>
              <w:jc w:val="center"/>
            </w:trPr>
          </w:trPrChange>
        </w:trPr>
        <w:tc>
          <w:tcPr>
            <w:tcW w:w="2258" w:type="dxa"/>
            <w:tcBorders>
              <w:top w:val="nil"/>
              <w:bottom w:val="nil"/>
            </w:tcBorders>
            <w:shd w:val="clear" w:color="auto" w:fill="auto"/>
            <w:tcPrChange w:id="15527" w:author="Huawei" w:date="2023-10-16T12:05:00Z">
              <w:tcPr>
                <w:tcW w:w="2258" w:type="dxa"/>
                <w:tcBorders>
                  <w:top w:val="nil"/>
                  <w:bottom w:val="nil"/>
                </w:tcBorders>
                <w:shd w:val="clear" w:color="auto" w:fill="auto"/>
              </w:tcPr>
            </w:tcPrChange>
          </w:tcPr>
          <w:p w14:paraId="25F5B7DF" w14:textId="77777777" w:rsidR="003D1155" w:rsidRPr="00EF5447" w:rsidRDefault="003D1155" w:rsidP="00897B0C">
            <w:pPr>
              <w:pStyle w:val="TAC"/>
              <w:rPr>
                <w:lang w:eastAsia="ja-JP"/>
              </w:rPr>
            </w:pPr>
          </w:p>
        </w:tc>
        <w:tc>
          <w:tcPr>
            <w:tcW w:w="867" w:type="dxa"/>
            <w:shd w:val="clear" w:color="auto" w:fill="auto"/>
            <w:tcPrChange w:id="15528" w:author="Huawei" w:date="2023-10-16T12:05:00Z">
              <w:tcPr>
                <w:tcW w:w="867" w:type="dxa"/>
                <w:shd w:val="clear" w:color="auto" w:fill="auto"/>
              </w:tcPr>
            </w:tcPrChange>
          </w:tcPr>
          <w:p w14:paraId="5E9BAD91" w14:textId="77777777" w:rsidR="003D1155" w:rsidRPr="00EF5447" w:rsidRDefault="003D1155" w:rsidP="00897B0C">
            <w:pPr>
              <w:pStyle w:val="TAC"/>
            </w:pPr>
            <w:r w:rsidRPr="00EF5447">
              <w:rPr>
                <w:rFonts w:cs="Arial"/>
              </w:rPr>
              <w:t>7</w:t>
            </w:r>
          </w:p>
        </w:tc>
        <w:tc>
          <w:tcPr>
            <w:tcW w:w="1379" w:type="dxa"/>
            <w:shd w:val="clear" w:color="auto" w:fill="auto"/>
            <w:noWrap/>
            <w:tcPrChange w:id="15529" w:author="Huawei" w:date="2023-10-16T12:05:00Z">
              <w:tcPr>
                <w:tcW w:w="1379" w:type="dxa"/>
                <w:shd w:val="clear" w:color="auto" w:fill="auto"/>
                <w:noWrap/>
              </w:tcPr>
            </w:tcPrChange>
          </w:tcPr>
          <w:p w14:paraId="155E7F6D" w14:textId="77777777" w:rsidR="003D1155" w:rsidRPr="00EF5447" w:rsidRDefault="003D1155" w:rsidP="00897B0C">
            <w:pPr>
              <w:pStyle w:val="TAC"/>
              <w:rPr>
                <w:lang w:eastAsia="ko-KR"/>
              </w:rPr>
            </w:pPr>
            <w:r w:rsidRPr="003C4CEC">
              <w:rPr>
                <w:rFonts w:cs="Arial"/>
              </w:rPr>
              <w:t>2543</w:t>
            </w:r>
          </w:p>
        </w:tc>
        <w:tc>
          <w:tcPr>
            <w:tcW w:w="878" w:type="dxa"/>
            <w:shd w:val="clear" w:color="auto" w:fill="auto"/>
            <w:noWrap/>
            <w:tcPrChange w:id="15530" w:author="Huawei" w:date="2023-10-16T12:05:00Z">
              <w:tcPr>
                <w:tcW w:w="817" w:type="dxa"/>
                <w:gridSpan w:val="2"/>
                <w:shd w:val="clear" w:color="auto" w:fill="auto"/>
                <w:noWrap/>
              </w:tcPr>
            </w:tcPrChange>
          </w:tcPr>
          <w:p w14:paraId="654B33B7"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531" w:author="Huawei" w:date="2023-10-16T12:05:00Z">
              <w:tcPr>
                <w:tcW w:w="2554" w:type="dxa"/>
                <w:gridSpan w:val="3"/>
                <w:shd w:val="clear" w:color="auto" w:fill="auto"/>
                <w:noWrap/>
              </w:tcPr>
            </w:tcPrChange>
          </w:tcPr>
          <w:p w14:paraId="110BD963"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532" w:author="Huawei" w:date="2023-10-16T12:05:00Z">
              <w:tcPr>
                <w:tcW w:w="1323" w:type="dxa"/>
                <w:gridSpan w:val="2"/>
                <w:shd w:val="clear" w:color="auto" w:fill="auto"/>
                <w:noWrap/>
              </w:tcPr>
            </w:tcPrChange>
          </w:tcPr>
          <w:p w14:paraId="0E9F5FA5" w14:textId="77777777" w:rsidR="003D1155" w:rsidRPr="00EF5447" w:rsidRDefault="003D1155" w:rsidP="00897B0C">
            <w:pPr>
              <w:pStyle w:val="TAC"/>
              <w:rPr>
                <w:lang w:eastAsia="ko-KR"/>
              </w:rPr>
            </w:pPr>
            <w:r w:rsidRPr="00EF5447">
              <w:rPr>
                <w:rFonts w:cs="Arial"/>
              </w:rPr>
              <w:t>2663</w:t>
            </w:r>
          </w:p>
        </w:tc>
        <w:tc>
          <w:tcPr>
            <w:tcW w:w="667" w:type="dxa"/>
            <w:shd w:val="clear" w:color="auto" w:fill="auto"/>
            <w:tcPrChange w:id="15533" w:author="Huawei" w:date="2023-10-16T12:05:00Z">
              <w:tcPr>
                <w:tcW w:w="667" w:type="dxa"/>
                <w:gridSpan w:val="2"/>
                <w:shd w:val="clear" w:color="auto" w:fill="auto"/>
              </w:tcPr>
            </w:tcPrChange>
          </w:tcPr>
          <w:p w14:paraId="1324E4A8" w14:textId="77777777" w:rsidR="003D1155" w:rsidRPr="00EF5447" w:rsidRDefault="003D1155" w:rsidP="00897B0C">
            <w:pPr>
              <w:pStyle w:val="TAC"/>
              <w:rPr>
                <w:lang w:eastAsia="ko-KR"/>
              </w:rPr>
            </w:pPr>
            <w:r w:rsidRPr="00EF5447">
              <w:rPr>
                <w:rFonts w:eastAsia="Malgun Gothic"/>
                <w:lang w:eastAsia="ko-KR"/>
              </w:rPr>
              <w:t>N/A</w:t>
            </w:r>
          </w:p>
        </w:tc>
        <w:tc>
          <w:tcPr>
            <w:tcW w:w="1187" w:type="dxa"/>
            <w:gridSpan w:val="2"/>
            <w:shd w:val="clear" w:color="auto" w:fill="auto"/>
            <w:tcPrChange w:id="15534" w:author="Huawei" w:date="2023-10-16T12:05:00Z">
              <w:tcPr>
                <w:tcW w:w="1248" w:type="dxa"/>
                <w:gridSpan w:val="3"/>
                <w:shd w:val="clear" w:color="auto" w:fill="auto"/>
              </w:tcPr>
            </w:tcPrChange>
          </w:tcPr>
          <w:p w14:paraId="0964BEDA" w14:textId="77777777" w:rsidR="003D1155" w:rsidRPr="00EF5447" w:rsidRDefault="003D1155" w:rsidP="00897B0C">
            <w:pPr>
              <w:pStyle w:val="TAC"/>
              <w:rPr>
                <w:lang w:eastAsia="ko-KR"/>
              </w:rPr>
            </w:pPr>
            <w:r w:rsidRPr="00EF5447">
              <w:rPr>
                <w:rFonts w:eastAsia="Malgun Gothic"/>
                <w:lang w:eastAsia="ko-KR"/>
              </w:rPr>
              <w:t>N/A</w:t>
            </w:r>
          </w:p>
        </w:tc>
      </w:tr>
      <w:tr w:rsidR="003D1155" w:rsidRPr="00EF5447" w14:paraId="563661ED" w14:textId="77777777" w:rsidTr="00541AED">
        <w:trPr>
          <w:trHeight w:val="54"/>
          <w:jc w:val="center"/>
          <w:trPrChange w:id="15535" w:author="Huawei" w:date="2023-10-16T12:05:00Z">
            <w:trPr>
              <w:trHeight w:val="54"/>
              <w:jc w:val="center"/>
            </w:trPr>
          </w:trPrChange>
        </w:trPr>
        <w:tc>
          <w:tcPr>
            <w:tcW w:w="2258" w:type="dxa"/>
            <w:tcBorders>
              <w:top w:val="nil"/>
              <w:bottom w:val="nil"/>
            </w:tcBorders>
            <w:shd w:val="clear" w:color="auto" w:fill="auto"/>
            <w:tcPrChange w:id="15536" w:author="Huawei" w:date="2023-10-16T12:05:00Z">
              <w:tcPr>
                <w:tcW w:w="2258" w:type="dxa"/>
                <w:tcBorders>
                  <w:top w:val="nil"/>
                  <w:bottom w:val="nil"/>
                </w:tcBorders>
                <w:shd w:val="clear" w:color="auto" w:fill="auto"/>
              </w:tcPr>
            </w:tcPrChange>
          </w:tcPr>
          <w:p w14:paraId="381D55DB" w14:textId="77777777" w:rsidR="003D1155" w:rsidRPr="00EF5447" w:rsidRDefault="003D1155" w:rsidP="00897B0C">
            <w:pPr>
              <w:pStyle w:val="TAC"/>
              <w:rPr>
                <w:lang w:eastAsia="ja-JP"/>
              </w:rPr>
            </w:pPr>
          </w:p>
        </w:tc>
        <w:tc>
          <w:tcPr>
            <w:tcW w:w="867" w:type="dxa"/>
            <w:shd w:val="clear" w:color="auto" w:fill="auto"/>
            <w:tcPrChange w:id="15537" w:author="Huawei" w:date="2023-10-16T12:05:00Z">
              <w:tcPr>
                <w:tcW w:w="867" w:type="dxa"/>
                <w:shd w:val="clear" w:color="auto" w:fill="auto"/>
              </w:tcPr>
            </w:tcPrChange>
          </w:tcPr>
          <w:p w14:paraId="58738E32" w14:textId="77777777" w:rsidR="003D1155" w:rsidRPr="00EF5447" w:rsidRDefault="003D1155" w:rsidP="00897B0C">
            <w:pPr>
              <w:pStyle w:val="TAC"/>
            </w:pPr>
            <w:r w:rsidRPr="00EF5447">
              <w:rPr>
                <w:rFonts w:cs="Arial"/>
              </w:rPr>
              <w:t>28</w:t>
            </w:r>
          </w:p>
        </w:tc>
        <w:tc>
          <w:tcPr>
            <w:tcW w:w="1379" w:type="dxa"/>
            <w:shd w:val="clear" w:color="auto" w:fill="auto"/>
            <w:noWrap/>
            <w:tcPrChange w:id="15538" w:author="Huawei" w:date="2023-10-16T12:05:00Z">
              <w:tcPr>
                <w:tcW w:w="1379" w:type="dxa"/>
                <w:shd w:val="clear" w:color="auto" w:fill="auto"/>
                <w:noWrap/>
              </w:tcPr>
            </w:tcPrChange>
          </w:tcPr>
          <w:p w14:paraId="6422F39F" w14:textId="77777777" w:rsidR="003D1155" w:rsidRPr="00EF5447" w:rsidRDefault="003D1155" w:rsidP="00897B0C">
            <w:pPr>
              <w:pStyle w:val="TAC"/>
              <w:rPr>
                <w:lang w:eastAsia="ko-KR"/>
              </w:rPr>
            </w:pPr>
            <w:r>
              <w:rPr>
                <w:rFonts w:cs="Arial"/>
              </w:rPr>
              <w:t>N/A</w:t>
            </w:r>
          </w:p>
        </w:tc>
        <w:tc>
          <w:tcPr>
            <w:tcW w:w="878" w:type="dxa"/>
            <w:shd w:val="clear" w:color="auto" w:fill="auto"/>
            <w:noWrap/>
            <w:tcPrChange w:id="15539" w:author="Huawei" w:date="2023-10-16T12:05:00Z">
              <w:tcPr>
                <w:tcW w:w="817" w:type="dxa"/>
                <w:gridSpan w:val="2"/>
                <w:shd w:val="clear" w:color="auto" w:fill="auto"/>
                <w:noWrap/>
              </w:tcPr>
            </w:tcPrChange>
          </w:tcPr>
          <w:p w14:paraId="2BE90456"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540" w:author="Huawei" w:date="2023-10-16T12:05:00Z">
              <w:tcPr>
                <w:tcW w:w="2554" w:type="dxa"/>
                <w:gridSpan w:val="3"/>
                <w:shd w:val="clear" w:color="auto" w:fill="auto"/>
                <w:noWrap/>
              </w:tcPr>
            </w:tcPrChange>
          </w:tcPr>
          <w:p w14:paraId="25582E76" w14:textId="77777777" w:rsidR="003D1155" w:rsidRPr="00EF5447" w:rsidRDefault="003D1155" w:rsidP="00897B0C">
            <w:pPr>
              <w:pStyle w:val="TAC"/>
              <w:rPr>
                <w:lang w:eastAsia="ko-KR"/>
              </w:rPr>
            </w:pPr>
            <w:r>
              <w:rPr>
                <w:rFonts w:cs="Arial"/>
              </w:rPr>
              <w:t>N/A</w:t>
            </w:r>
          </w:p>
        </w:tc>
        <w:tc>
          <w:tcPr>
            <w:tcW w:w="1323" w:type="dxa"/>
            <w:shd w:val="clear" w:color="auto" w:fill="auto"/>
            <w:noWrap/>
            <w:tcPrChange w:id="15541" w:author="Huawei" w:date="2023-10-16T12:05:00Z">
              <w:tcPr>
                <w:tcW w:w="1323" w:type="dxa"/>
                <w:gridSpan w:val="2"/>
                <w:shd w:val="clear" w:color="auto" w:fill="auto"/>
                <w:noWrap/>
              </w:tcPr>
            </w:tcPrChange>
          </w:tcPr>
          <w:p w14:paraId="42FB28D4" w14:textId="77777777" w:rsidR="003D1155" w:rsidRPr="00EF5447" w:rsidRDefault="003D1155" w:rsidP="00897B0C">
            <w:pPr>
              <w:pStyle w:val="TAC"/>
              <w:rPr>
                <w:lang w:eastAsia="ko-KR"/>
              </w:rPr>
            </w:pPr>
            <w:r w:rsidRPr="00EF5447">
              <w:rPr>
                <w:rFonts w:cs="Arial"/>
              </w:rPr>
              <w:t>796</w:t>
            </w:r>
          </w:p>
        </w:tc>
        <w:tc>
          <w:tcPr>
            <w:tcW w:w="667" w:type="dxa"/>
            <w:shd w:val="clear" w:color="auto" w:fill="auto"/>
            <w:tcPrChange w:id="15542" w:author="Huawei" w:date="2023-10-16T12:05:00Z">
              <w:tcPr>
                <w:tcW w:w="667" w:type="dxa"/>
                <w:gridSpan w:val="2"/>
                <w:shd w:val="clear" w:color="auto" w:fill="auto"/>
              </w:tcPr>
            </w:tcPrChange>
          </w:tcPr>
          <w:p w14:paraId="385A1D31" w14:textId="77777777" w:rsidR="003D1155" w:rsidRPr="00EF5447" w:rsidRDefault="003D1155" w:rsidP="00897B0C">
            <w:pPr>
              <w:pStyle w:val="TAC"/>
              <w:rPr>
                <w:lang w:eastAsia="ko-KR"/>
              </w:rPr>
            </w:pPr>
            <w:r w:rsidRPr="00EF5447">
              <w:rPr>
                <w:rFonts w:eastAsia="Malgun Gothic"/>
                <w:lang w:eastAsia="ko-KR"/>
              </w:rPr>
              <w:t>20.0</w:t>
            </w:r>
          </w:p>
        </w:tc>
        <w:tc>
          <w:tcPr>
            <w:tcW w:w="1187" w:type="dxa"/>
            <w:gridSpan w:val="2"/>
            <w:shd w:val="clear" w:color="auto" w:fill="auto"/>
            <w:tcPrChange w:id="15543" w:author="Huawei" w:date="2023-10-16T12:05:00Z">
              <w:tcPr>
                <w:tcW w:w="1248" w:type="dxa"/>
                <w:gridSpan w:val="3"/>
                <w:shd w:val="clear" w:color="auto" w:fill="auto"/>
              </w:tcPr>
            </w:tcPrChange>
          </w:tcPr>
          <w:p w14:paraId="741EA1E9" w14:textId="77777777" w:rsidR="003D1155" w:rsidRPr="00EF5447" w:rsidRDefault="003D1155" w:rsidP="00897B0C">
            <w:pPr>
              <w:pStyle w:val="TAC"/>
              <w:rPr>
                <w:lang w:eastAsia="ko-KR"/>
              </w:rPr>
            </w:pPr>
            <w:r w:rsidRPr="00EF5447">
              <w:rPr>
                <w:rFonts w:eastAsia="Malgun Gothic"/>
                <w:lang w:eastAsia="ko-KR"/>
              </w:rPr>
              <w:t>IMD2</w:t>
            </w:r>
          </w:p>
        </w:tc>
      </w:tr>
      <w:tr w:rsidR="003D1155" w:rsidRPr="00EF5447" w14:paraId="23C04863" w14:textId="77777777" w:rsidTr="00541AED">
        <w:trPr>
          <w:trHeight w:val="54"/>
          <w:jc w:val="center"/>
          <w:trPrChange w:id="15544" w:author="Huawei" w:date="2023-10-16T12:05:00Z">
            <w:trPr>
              <w:trHeight w:val="54"/>
              <w:jc w:val="center"/>
            </w:trPr>
          </w:trPrChange>
        </w:trPr>
        <w:tc>
          <w:tcPr>
            <w:tcW w:w="2258" w:type="dxa"/>
            <w:tcBorders>
              <w:top w:val="nil"/>
              <w:bottom w:val="single" w:sz="4" w:space="0" w:color="auto"/>
            </w:tcBorders>
            <w:shd w:val="clear" w:color="auto" w:fill="auto"/>
            <w:tcPrChange w:id="15545" w:author="Huawei" w:date="2023-10-16T12:05:00Z">
              <w:tcPr>
                <w:tcW w:w="2258" w:type="dxa"/>
                <w:tcBorders>
                  <w:top w:val="nil"/>
                  <w:bottom w:val="single" w:sz="4" w:space="0" w:color="auto"/>
                </w:tcBorders>
                <w:shd w:val="clear" w:color="auto" w:fill="auto"/>
              </w:tcPr>
            </w:tcPrChange>
          </w:tcPr>
          <w:p w14:paraId="7F57ABB8" w14:textId="77777777" w:rsidR="003D1155" w:rsidRPr="00EF5447" w:rsidRDefault="003D1155" w:rsidP="00897B0C">
            <w:pPr>
              <w:pStyle w:val="TAC"/>
              <w:rPr>
                <w:lang w:eastAsia="ja-JP"/>
              </w:rPr>
            </w:pPr>
          </w:p>
        </w:tc>
        <w:tc>
          <w:tcPr>
            <w:tcW w:w="867" w:type="dxa"/>
            <w:shd w:val="clear" w:color="auto" w:fill="auto"/>
            <w:tcPrChange w:id="15546" w:author="Huawei" w:date="2023-10-16T12:05:00Z">
              <w:tcPr>
                <w:tcW w:w="867" w:type="dxa"/>
                <w:shd w:val="clear" w:color="auto" w:fill="auto"/>
              </w:tcPr>
            </w:tcPrChange>
          </w:tcPr>
          <w:p w14:paraId="61639DE3" w14:textId="77777777" w:rsidR="003D1155" w:rsidRPr="00EF5447" w:rsidRDefault="003D1155" w:rsidP="00897B0C">
            <w:pPr>
              <w:pStyle w:val="TAC"/>
            </w:pPr>
            <w:r w:rsidRPr="00EF5447">
              <w:rPr>
                <w:rFonts w:cs="Arial"/>
              </w:rPr>
              <w:t>n66</w:t>
            </w:r>
          </w:p>
        </w:tc>
        <w:tc>
          <w:tcPr>
            <w:tcW w:w="1379" w:type="dxa"/>
            <w:shd w:val="clear" w:color="auto" w:fill="auto"/>
            <w:noWrap/>
            <w:tcPrChange w:id="15547" w:author="Huawei" w:date="2023-10-16T12:05:00Z">
              <w:tcPr>
                <w:tcW w:w="1379" w:type="dxa"/>
                <w:shd w:val="clear" w:color="auto" w:fill="auto"/>
                <w:noWrap/>
              </w:tcPr>
            </w:tcPrChange>
          </w:tcPr>
          <w:p w14:paraId="45AD0AF8" w14:textId="77777777" w:rsidR="003D1155" w:rsidRPr="00EF5447" w:rsidRDefault="003D1155" w:rsidP="00897B0C">
            <w:pPr>
              <w:pStyle w:val="TAC"/>
              <w:rPr>
                <w:lang w:eastAsia="ko-KR"/>
              </w:rPr>
            </w:pPr>
            <w:r w:rsidRPr="003C4CEC">
              <w:rPr>
                <w:rFonts w:cs="Arial"/>
              </w:rPr>
              <w:t>1747</w:t>
            </w:r>
          </w:p>
        </w:tc>
        <w:tc>
          <w:tcPr>
            <w:tcW w:w="878" w:type="dxa"/>
            <w:shd w:val="clear" w:color="auto" w:fill="auto"/>
            <w:noWrap/>
            <w:tcPrChange w:id="15548" w:author="Huawei" w:date="2023-10-16T12:05:00Z">
              <w:tcPr>
                <w:tcW w:w="817" w:type="dxa"/>
                <w:gridSpan w:val="2"/>
                <w:shd w:val="clear" w:color="auto" w:fill="auto"/>
                <w:noWrap/>
              </w:tcPr>
            </w:tcPrChange>
          </w:tcPr>
          <w:p w14:paraId="1A8AAF74"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549" w:author="Huawei" w:date="2023-10-16T12:05:00Z">
              <w:tcPr>
                <w:tcW w:w="2554" w:type="dxa"/>
                <w:gridSpan w:val="3"/>
                <w:shd w:val="clear" w:color="auto" w:fill="auto"/>
                <w:noWrap/>
              </w:tcPr>
            </w:tcPrChange>
          </w:tcPr>
          <w:p w14:paraId="5579A312"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550" w:author="Huawei" w:date="2023-10-16T12:05:00Z">
              <w:tcPr>
                <w:tcW w:w="1323" w:type="dxa"/>
                <w:gridSpan w:val="2"/>
                <w:shd w:val="clear" w:color="auto" w:fill="auto"/>
                <w:noWrap/>
              </w:tcPr>
            </w:tcPrChange>
          </w:tcPr>
          <w:p w14:paraId="3671D0A4" w14:textId="77777777" w:rsidR="003D1155" w:rsidRPr="00EF5447" w:rsidRDefault="003D1155" w:rsidP="00897B0C">
            <w:pPr>
              <w:pStyle w:val="TAC"/>
              <w:rPr>
                <w:lang w:eastAsia="ko-KR"/>
              </w:rPr>
            </w:pPr>
            <w:r w:rsidRPr="00EF5447">
              <w:rPr>
                <w:rFonts w:cs="Arial"/>
              </w:rPr>
              <w:t>2147</w:t>
            </w:r>
          </w:p>
        </w:tc>
        <w:tc>
          <w:tcPr>
            <w:tcW w:w="667" w:type="dxa"/>
            <w:shd w:val="clear" w:color="auto" w:fill="auto"/>
            <w:tcPrChange w:id="15551" w:author="Huawei" w:date="2023-10-16T12:05:00Z">
              <w:tcPr>
                <w:tcW w:w="667" w:type="dxa"/>
                <w:gridSpan w:val="2"/>
                <w:shd w:val="clear" w:color="auto" w:fill="auto"/>
              </w:tcPr>
            </w:tcPrChange>
          </w:tcPr>
          <w:p w14:paraId="475DFB05" w14:textId="77777777" w:rsidR="003D1155" w:rsidRPr="00EF5447" w:rsidRDefault="003D1155" w:rsidP="00897B0C">
            <w:pPr>
              <w:pStyle w:val="TAC"/>
              <w:rPr>
                <w:lang w:eastAsia="ko-KR"/>
              </w:rPr>
            </w:pPr>
            <w:r w:rsidRPr="00EF5447">
              <w:rPr>
                <w:rFonts w:eastAsia="Malgun Gothic"/>
                <w:lang w:eastAsia="ko-KR"/>
              </w:rPr>
              <w:t>N/A</w:t>
            </w:r>
          </w:p>
        </w:tc>
        <w:tc>
          <w:tcPr>
            <w:tcW w:w="1187" w:type="dxa"/>
            <w:gridSpan w:val="2"/>
            <w:shd w:val="clear" w:color="auto" w:fill="auto"/>
            <w:tcPrChange w:id="15552" w:author="Huawei" w:date="2023-10-16T12:05:00Z">
              <w:tcPr>
                <w:tcW w:w="1248" w:type="dxa"/>
                <w:gridSpan w:val="3"/>
                <w:shd w:val="clear" w:color="auto" w:fill="auto"/>
              </w:tcPr>
            </w:tcPrChange>
          </w:tcPr>
          <w:p w14:paraId="7B73C7AE" w14:textId="77777777" w:rsidR="003D1155" w:rsidRPr="00EF5447" w:rsidRDefault="003D1155" w:rsidP="00897B0C">
            <w:pPr>
              <w:pStyle w:val="TAC"/>
              <w:rPr>
                <w:lang w:eastAsia="ko-KR"/>
              </w:rPr>
            </w:pPr>
            <w:r w:rsidRPr="00EF5447">
              <w:rPr>
                <w:rFonts w:eastAsia="Malgun Gothic"/>
                <w:lang w:eastAsia="ko-KR"/>
              </w:rPr>
              <w:t>N/A</w:t>
            </w:r>
          </w:p>
        </w:tc>
      </w:tr>
      <w:tr w:rsidR="003D1155" w:rsidRPr="00EF5447" w14:paraId="3D197076" w14:textId="77777777" w:rsidTr="00541AED">
        <w:trPr>
          <w:trHeight w:val="54"/>
          <w:jc w:val="center"/>
          <w:trPrChange w:id="15553" w:author="Huawei" w:date="2023-10-16T12:05:00Z">
            <w:trPr>
              <w:trHeight w:val="54"/>
              <w:jc w:val="center"/>
            </w:trPr>
          </w:trPrChange>
        </w:trPr>
        <w:tc>
          <w:tcPr>
            <w:tcW w:w="2258" w:type="dxa"/>
            <w:tcBorders>
              <w:bottom w:val="nil"/>
            </w:tcBorders>
            <w:shd w:val="clear" w:color="auto" w:fill="auto"/>
            <w:tcPrChange w:id="15554" w:author="Huawei" w:date="2023-10-16T12:05:00Z">
              <w:tcPr>
                <w:tcW w:w="2258" w:type="dxa"/>
                <w:tcBorders>
                  <w:bottom w:val="nil"/>
                </w:tcBorders>
                <w:shd w:val="clear" w:color="auto" w:fill="auto"/>
              </w:tcPr>
            </w:tcPrChange>
          </w:tcPr>
          <w:p w14:paraId="22A5C047" w14:textId="77777777" w:rsidR="003D1155" w:rsidRPr="00EF5447" w:rsidRDefault="003D1155" w:rsidP="00897B0C">
            <w:pPr>
              <w:pStyle w:val="TAC"/>
              <w:rPr>
                <w:lang w:eastAsia="ja-JP"/>
              </w:rPr>
            </w:pPr>
            <w:r w:rsidRPr="00EF5447">
              <w:rPr>
                <w:lang w:eastAsia="ja-JP"/>
              </w:rPr>
              <w:t>DC</w:t>
            </w:r>
            <w:r w:rsidRPr="00EF5447">
              <w:t>_7A-28A</w:t>
            </w:r>
            <w:r w:rsidRPr="00EF5447">
              <w:rPr>
                <w:lang w:eastAsia="ja-JP"/>
              </w:rPr>
              <w:t>_n78A</w:t>
            </w:r>
          </w:p>
        </w:tc>
        <w:tc>
          <w:tcPr>
            <w:tcW w:w="867" w:type="dxa"/>
            <w:shd w:val="clear" w:color="auto" w:fill="auto"/>
            <w:tcPrChange w:id="15555" w:author="Huawei" w:date="2023-10-16T12:05:00Z">
              <w:tcPr>
                <w:tcW w:w="867" w:type="dxa"/>
                <w:shd w:val="clear" w:color="auto" w:fill="auto"/>
              </w:tcPr>
            </w:tcPrChange>
          </w:tcPr>
          <w:p w14:paraId="4BCE341E" w14:textId="77777777" w:rsidR="003D1155" w:rsidRPr="00EF5447" w:rsidRDefault="003D1155" w:rsidP="00897B0C">
            <w:pPr>
              <w:pStyle w:val="TAC"/>
              <w:rPr>
                <w:rFonts w:eastAsia="Malgun Gothic"/>
                <w:lang w:eastAsia="ko-KR"/>
              </w:rPr>
            </w:pPr>
            <w:r w:rsidRPr="00EF5447">
              <w:rPr>
                <w:lang w:eastAsia="ja-JP"/>
              </w:rPr>
              <w:t>7</w:t>
            </w:r>
          </w:p>
        </w:tc>
        <w:tc>
          <w:tcPr>
            <w:tcW w:w="1379" w:type="dxa"/>
            <w:shd w:val="clear" w:color="auto" w:fill="auto"/>
            <w:noWrap/>
            <w:tcPrChange w:id="15556" w:author="Huawei" w:date="2023-10-16T12:05:00Z">
              <w:tcPr>
                <w:tcW w:w="1379" w:type="dxa"/>
                <w:shd w:val="clear" w:color="auto" w:fill="auto"/>
                <w:noWrap/>
              </w:tcPr>
            </w:tcPrChange>
          </w:tcPr>
          <w:p w14:paraId="40B231F3" w14:textId="77777777" w:rsidR="003D1155" w:rsidRPr="00EF5447" w:rsidRDefault="003D1155" w:rsidP="00897B0C">
            <w:pPr>
              <w:pStyle w:val="TAC"/>
              <w:rPr>
                <w:rFonts w:eastAsia="Malgun Gothic"/>
                <w:kern w:val="2"/>
                <w:szCs w:val="24"/>
                <w:lang w:eastAsia="ko-KR"/>
              </w:rPr>
            </w:pPr>
            <w:r w:rsidRPr="003C4CEC">
              <w:rPr>
                <w:lang w:eastAsia="ja-JP"/>
              </w:rPr>
              <w:t>2567.5</w:t>
            </w:r>
          </w:p>
        </w:tc>
        <w:tc>
          <w:tcPr>
            <w:tcW w:w="878" w:type="dxa"/>
            <w:shd w:val="clear" w:color="auto" w:fill="auto"/>
            <w:noWrap/>
            <w:tcPrChange w:id="15557" w:author="Huawei" w:date="2023-10-16T12:05:00Z">
              <w:tcPr>
                <w:tcW w:w="817" w:type="dxa"/>
                <w:gridSpan w:val="2"/>
                <w:shd w:val="clear" w:color="auto" w:fill="auto"/>
                <w:noWrap/>
              </w:tcPr>
            </w:tcPrChange>
          </w:tcPr>
          <w:p w14:paraId="0F3302F5"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558" w:author="Huawei" w:date="2023-10-16T12:05:00Z">
              <w:tcPr>
                <w:tcW w:w="2554" w:type="dxa"/>
                <w:gridSpan w:val="3"/>
                <w:shd w:val="clear" w:color="auto" w:fill="auto"/>
                <w:noWrap/>
              </w:tcPr>
            </w:tcPrChange>
          </w:tcPr>
          <w:p w14:paraId="33053604"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Change w:id="15559" w:author="Huawei" w:date="2023-10-16T12:05:00Z">
              <w:tcPr>
                <w:tcW w:w="1323" w:type="dxa"/>
                <w:gridSpan w:val="2"/>
                <w:shd w:val="clear" w:color="auto" w:fill="auto"/>
                <w:noWrap/>
              </w:tcPr>
            </w:tcPrChange>
          </w:tcPr>
          <w:p w14:paraId="69F5F617" w14:textId="77777777" w:rsidR="003D1155" w:rsidRPr="00EF5447" w:rsidRDefault="003D1155" w:rsidP="00897B0C">
            <w:pPr>
              <w:pStyle w:val="TAC"/>
              <w:rPr>
                <w:rFonts w:eastAsia="Malgun Gothic"/>
                <w:kern w:val="2"/>
                <w:szCs w:val="24"/>
                <w:lang w:eastAsia="ko-KR"/>
              </w:rPr>
            </w:pPr>
            <w:r w:rsidRPr="00EF5447">
              <w:rPr>
                <w:lang w:eastAsia="ja-JP"/>
              </w:rPr>
              <w:t>2687.5</w:t>
            </w:r>
          </w:p>
        </w:tc>
        <w:tc>
          <w:tcPr>
            <w:tcW w:w="667" w:type="dxa"/>
            <w:shd w:val="clear" w:color="auto" w:fill="auto"/>
            <w:tcPrChange w:id="15560" w:author="Huawei" w:date="2023-10-16T12:05:00Z">
              <w:tcPr>
                <w:tcW w:w="667" w:type="dxa"/>
                <w:gridSpan w:val="2"/>
                <w:shd w:val="clear" w:color="auto" w:fill="auto"/>
              </w:tcPr>
            </w:tcPrChange>
          </w:tcPr>
          <w:p w14:paraId="1BEECADE"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c>
          <w:tcPr>
            <w:tcW w:w="1187" w:type="dxa"/>
            <w:gridSpan w:val="2"/>
            <w:shd w:val="clear" w:color="auto" w:fill="auto"/>
            <w:tcPrChange w:id="15561" w:author="Huawei" w:date="2023-10-16T12:05:00Z">
              <w:tcPr>
                <w:tcW w:w="1248" w:type="dxa"/>
                <w:gridSpan w:val="3"/>
                <w:shd w:val="clear" w:color="auto" w:fill="auto"/>
              </w:tcPr>
            </w:tcPrChange>
          </w:tcPr>
          <w:p w14:paraId="32E95973"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411780E8" w14:textId="77777777" w:rsidTr="00541AED">
        <w:trPr>
          <w:trHeight w:val="54"/>
          <w:jc w:val="center"/>
          <w:trPrChange w:id="15562" w:author="Huawei" w:date="2023-10-16T12:05:00Z">
            <w:trPr>
              <w:trHeight w:val="54"/>
              <w:jc w:val="center"/>
            </w:trPr>
          </w:trPrChange>
        </w:trPr>
        <w:tc>
          <w:tcPr>
            <w:tcW w:w="2258" w:type="dxa"/>
            <w:tcBorders>
              <w:top w:val="nil"/>
              <w:bottom w:val="nil"/>
            </w:tcBorders>
            <w:shd w:val="clear" w:color="auto" w:fill="auto"/>
            <w:tcPrChange w:id="15563" w:author="Huawei" w:date="2023-10-16T12:05:00Z">
              <w:tcPr>
                <w:tcW w:w="2258" w:type="dxa"/>
                <w:tcBorders>
                  <w:top w:val="nil"/>
                  <w:bottom w:val="nil"/>
                </w:tcBorders>
                <w:shd w:val="clear" w:color="auto" w:fill="auto"/>
              </w:tcPr>
            </w:tcPrChange>
          </w:tcPr>
          <w:p w14:paraId="13FC36FC" w14:textId="77777777" w:rsidR="003D1155" w:rsidRPr="00EF5447" w:rsidRDefault="003D1155" w:rsidP="00897B0C">
            <w:pPr>
              <w:pStyle w:val="TAC"/>
              <w:rPr>
                <w:lang w:eastAsia="ja-JP"/>
              </w:rPr>
            </w:pPr>
          </w:p>
        </w:tc>
        <w:tc>
          <w:tcPr>
            <w:tcW w:w="867" w:type="dxa"/>
            <w:shd w:val="clear" w:color="auto" w:fill="auto"/>
            <w:tcPrChange w:id="15564" w:author="Huawei" w:date="2023-10-16T12:05:00Z">
              <w:tcPr>
                <w:tcW w:w="867" w:type="dxa"/>
                <w:shd w:val="clear" w:color="auto" w:fill="auto"/>
              </w:tcPr>
            </w:tcPrChange>
          </w:tcPr>
          <w:p w14:paraId="4DD62C66" w14:textId="77777777" w:rsidR="003D1155" w:rsidRPr="00EF5447" w:rsidRDefault="003D1155" w:rsidP="00897B0C">
            <w:pPr>
              <w:pStyle w:val="TAC"/>
              <w:rPr>
                <w:rFonts w:eastAsia="Malgun Gothic"/>
                <w:lang w:eastAsia="ko-KR"/>
              </w:rPr>
            </w:pPr>
            <w:r w:rsidRPr="00EF5447">
              <w:rPr>
                <w:lang w:eastAsia="ja-JP"/>
              </w:rPr>
              <w:t>28</w:t>
            </w:r>
          </w:p>
        </w:tc>
        <w:tc>
          <w:tcPr>
            <w:tcW w:w="1379" w:type="dxa"/>
            <w:shd w:val="clear" w:color="auto" w:fill="auto"/>
            <w:noWrap/>
            <w:tcPrChange w:id="15565" w:author="Huawei" w:date="2023-10-16T12:05:00Z">
              <w:tcPr>
                <w:tcW w:w="1379" w:type="dxa"/>
                <w:shd w:val="clear" w:color="auto" w:fill="auto"/>
                <w:noWrap/>
              </w:tcPr>
            </w:tcPrChange>
          </w:tcPr>
          <w:p w14:paraId="2C723081" w14:textId="77777777" w:rsidR="003D1155" w:rsidRPr="00EF5447" w:rsidRDefault="003D1155" w:rsidP="00897B0C">
            <w:pPr>
              <w:pStyle w:val="TAC"/>
              <w:rPr>
                <w:rFonts w:eastAsia="Malgun Gothic"/>
                <w:kern w:val="2"/>
                <w:szCs w:val="24"/>
                <w:lang w:eastAsia="ko-KR"/>
              </w:rPr>
            </w:pPr>
            <w:r>
              <w:rPr>
                <w:lang w:eastAsia="ja-JP"/>
              </w:rPr>
              <w:t>N/A</w:t>
            </w:r>
          </w:p>
        </w:tc>
        <w:tc>
          <w:tcPr>
            <w:tcW w:w="878" w:type="dxa"/>
            <w:shd w:val="clear" w:color="auto" w:fill="auto"/>
            <w:noWrap/>
            <w:tcPrChange w:id="15566" w:author="Huawei" w:date="2023-10-16T12:05:00Z">
              <w:tcPr>
                <w:tcW w:w="817" w:type="dxa"/>
                <w:gridSpan w:val="2"/>
                <w:shd w:val="clear" w:color="auto" w:fill="auto"/>
                <w:noWrap/>
              </w:tcPr>
            </w:tcPrChange>
          </w:tcPr>
          <w:p w14:paraId="33BB8A79"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567" w:author="Huawei" w:date="2023-10-16T12:05:00Z">
              <w:tcPr>
                <w:tcW w:w="2554" w:type="dxa"/>
                <w:gridSpan w:val="3"/>
                <w:shd w:val="clear" w:color="auto" w:fill="auto"/>
                <w:noWrap/>
              </w:tcPr>
            </w:tcPrChange>
          </w:tcPr>
          <w:p w14:paraId="3CBC13FB"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323" w:type="dxa"/>
            <w:shd w:val="clear" w:color="auto" w:fill="auto"/>
            <w:noWrap/>
            <w:tcPrChange w:id="15568" w:author="Huawei" w:date="2023-10-16T12:05:00Z">
              <w:tcPr>
                <w:tcW w:w="1323" w:type="dxa"/>
                <w:gridSpan w:val="2"/>
                <w:shd w:val="clear" w:color="auto" w:fill="auto"/>
                <w:noWrap/>
              </w:tcPr>
            </w:tcPrChange>
          </w:tcPr>
          <w:p w14:paraId="16575DBA" w14:textId="77777777" w:rsidR="003D1155" w:rsidRPr="00EF5447" w:rsidRDefault="003D1155" w:rsidP="00897B0C">
            <w:pPr>
              <w:pStyle w:val="TAC"/>
              <w:rPr>
                <w:rFonts w:eastAsia="Malgun Gothic"/>
                <w:kern w:val="2"/>
                <w:szCs w:val="24"/>
                <w:lang w:eastAsia="ko-KR"/>
              </w:rPr>
            </w:pPr>
            <w:r w:rsidRPr="00EF5447">
              <w:rPr>
                <w:lang w:eastAsia="ja-JP"/>
              </w:rPr>
              <w:t>782.5</w:t>
            </w:r>
          </w:p>
        </w:tc>
        <w:tc>
          <w:tcPr>
            <w:tcW w:w="667" w:type="dxa"/>
            <w:shd w:val="clear" w:color="auto" w:fill="auto"/>
            <w:tcPrChange w:id="15569" w:author="Huawei" w:date="2023-10-16T12:05:00Z">
              <w:tcPr>
                <w:tcW w:w="667" w:type="dxa"/>
                <w:gridSpan w:val="2"/>
                <w:shd w:val="clear" w:color="auto" w:fill="auto"/>
              </w:tcPr>
            </w:tcPrChange>
          </w:tcPr>
          <w:p w14:paraId="30B35E5F" w14:textId="77777777" w:rsidR="003D1155" w:rsidRPr="00EF5447" w:rsidRDefault="003D1155" w:rsidP="00897B0C">
            <w:pPr>
              <w:pStyle w:val="TAC"/>
              <w:rPr>
                <w:rFonts w:eastAsia="Malgun Gothic"/>
                <w:kern w:val="2"/>
                <w:szCs w:val="24"/>
                <w:lang w:eastAsia="ko-KR"/>
              </w:rPr>
            </w:pPr>
            <w:r w:rsidRPr="00EF5447">
              <w:rPr>
                <w:lang w:eastAsia="ja-JP"/>
              </w:rPr>
              <w:t>28.8</w:t>
            </w:r>
          </w:p>
        </w:tc>
        <w:tc>
          <w:tcPr>
            <w:tcW w:w="1187" w:type="dxa"/>
            <w:gridSpan w:val="2"/>
            <w:shd w:val="clear" w:color="auto" w:fill="auto"/>
            <w:tcPrChange w:id="15570" w:author="Huawei" w:date="2023-10-16T12:05:00Z">
              <w:tcPr>
                <w:tcW w:w="1248" w:type="dxa"/>
                <w:gridSpan w:val="3"/>
                <w:shd w:val="clear" w:color="auto" w:fill="auto"/>
              </w:tcPr>
            </w:tcPrChange>
          </w:tcPr>
          <w:p w14:paraId="6C382605" w14:textId="77777777" w:rsidR="003D1155" w:rsidRPr="00EF5447" w:rsidRDefault="003D1155" w:rsidP="00897B0C">
            <w:pPr>
              <w:pStyle w:val="TAC"/>
              <w:rPr>
                <w:rFonts w:eastAsia="Malgun Gothic"/>
                <w:kern w:val="2"/>
                <w:szCs w:val="24"/>
                <w:lang w:eastAsia="ko-KR"/>
              </w:rPr>
            </w:pPr>
            <w:r w:rsidRPr="00EF5447">
              <w:rPr>
                <w:lang w:eastAsia="ja-JP"/>
              </w:rPr>
              <w:t>IMD2</w:t>
            </w:r>
          </w:p>
        </w:tc>
      </w:tr>
      <w:tr w:rsidR="003D1155" w:rsidRPr="00EF5447" w14:paraId="52120B9C" w14:textId="77777777" w:rsidTr="00541AED">
        <w:trPr>
          <w:trHeight w:val="54"/>
          <w:jc w:val="center"/>
          <w:trPrChange w:id="15571" w:author="Huawei" w:date="2023-10-16T12:05:00Z">
            <w:trPr>
              <w:trHeight w:val="54"/>
              <w:jc w:val="center"/>
            </w:trPr>
          </w:trPrChange>
        </w:trPr>
        <w:tc>
          <w:tcPr>
            <w:tcW w:w="2258" w:type="dxa"/>
            <w:tcBorders>
              <w:top w:val="nil"/>
              <w:bottom w:val="nil"/>
            </w:tcBorders>
            <w:shd w:val="clear" w:color="auto" w:fill="auto"/>
            <w:tcPrChange w:id="15572" w:author="Huawei" w:date="2023-10-16T12:05:00Z">
              <w:tcPr>
                <w:tcW w:w="2258" w:type="dxa"/>
                <w:tcBorders>
                  <w:top w:val="nil"/>
                  <w:bottom w:val="nil"/>
                </w:tcBorders>
                <w:shd w:val="clear" w:color="auto" w:fill="auto"/>
              </w:tcPr>
            </w:tcPrChange>
          </w:tcPr>
          <w:p w14:paraId="3DB91E1F" w14:textId="77777777" w:rsidR="003D1155" w:rsidRPr="00EF5447" w:rsidRDefault="003D1155" w:rsidP="00897B0C">
            <w:pPr>
              <w:pStyle w:val="TAC"/>
              <w:rPr>
                <w:lang w:eastAsia="ja-JP"/>
              </w:rPr>
            </w:pPr>
          </w:p>
        </w:tc>
        <w:tc>
          <w:tcPr>
            <w:tcW w:w="867" w:type="dxa"/>
            <w:shd w:val="clear" w:color="auto" w:fill="auto"/>
            <w:tcPrChange w:id="15573" w:author="Huawei" w:date="2023-10-16T12:05:00Z">
              <w:tcPr>
                <w:tcW w:w="867" w:type="dxa"/>
                <w:shd w:val="clear" w:color="auto" w:fill="auto"/>
              </w:tcPr>
            </w:tcPrChange>
          </w:tcPr>
          <w:p w14:paraId="01C55CF0" w14:textId="77777777" w:rsidR="003D1155" w:rsidRPr="00EF5447" w:rsidRDefault="003D1155" w:rsidP="00897B0C">
            <w:pPr>
              <w:pStyle w:val="TAC"/>
              <w:rPr>
                <w:rFonts w:eastAsia="Malgun Gothic"/>
                <w:lang w:eastAsia="ko-KR"/>
              </w:rPr>
            </w:pPr>
            <w:r w:rsidRPr="00EF5447">
              <w:rPr>
                <w:lang w:eastAsia="ja-JP"/>
              </w:rPr>
              <w:t>n78</w:t>
            </w:r>
          </w:p>
        </w:tc>
        <w:tc>
          <w:tcPr>
            <w:tcW w:w="1379" w:type="dxa"/>
            <w:shd w:val="clear" w:color="auto" w:fill="auto"/>
            <w:noWrap/>
            <w:tcPrChange w:id="15574" w:author="Huawei" w:date="2023-10-16T12:05:00Z">
              <w:tcPr>
                <w:tcW w:w="1379" w:type="dxa"/>
                <w:shd w:val="clear" w:color="auto" w:fill="auto"/>
                <w:noWrap/>
              </w:tcPr>
            </w:tcPrChange>
          </w:tcPr>
          <w:p w14:paraId="0B8B1638"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3350</w:t>
            </w:r>
          </w:p>
        </w:tc>
        <w:tc>
          <w:tcPr>
            <w:tcW w:w="878" w:type="dxa"/>
            <w:shd w:val="clear" w:color="auto" w:fill="auto"/>
            <w:noWrap/>
            <w:tcPrChange w:id="15575" w:author="Huawei" w:date="2023-10-16T12:05:00Z">
              <w:tcPr>
                <w:tcW w:w="817" w:type="dxa"/>
                <w:gridSpan w:val="2"/>
                <w:shd w:val="clear" w:color="auto" w:fill="auto"/>
                <w:noWrap/>
              </w:tcPr>
            </w:tcPrChange>
          </w:tcPr>
          <w:p w14:paraId="71E00A35"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tcPrChange w:id="15576" w:author="Huawei" w:date="2023-10-16T12:05:00Z">
              <w:tcPr>
                <w:tcW w:w="2554" w:type="dxa"/>
                <w:gridSpan w:val="3"/>
                <w:shd w:val="clear" w:color="auto" w:fill="auto"/>
                <w:noWrap/>
              </w:tcPr>
            </w:tcPrChange>
          </w:tcPr>
          <w:p w14:paraId="3AF47600"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Change w:id="15577" w:author="Huawei" w:date="2023-10-16T12:05:00Z">
              <w:tcPr>
                <w:tcW w:w="1323" w:type="dxa"/>
                <w:gridSpan w:val="2"/>
                <w:shd w:val="clear" w:color="auto" w:fill="auto"/>
                <w:noWrap/>
              </w:tcPr>
            </w:tcPrChange>
          </w:tcPr>
          <w:p w14:paraId="4F5FB82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3350</w:t>
            </w:r>
          </w:p>
        </w:tc>
        <w:tc>
          <w:tcPr>
            <w:tcW w:w="667" w:type="dxa"/>
            <w:shd w:val="clear" w:color="auto" w:fill="auto"/>
            <w:tcPrChange w:id="15578" w:author="Huawei" w:date="2023-10-16T12:05:00Z">
              <w:tcPr>
                <w:tcW w:w="667" w:type="dxa"/>
                <w:gridSpan w:val="2"/>
                <w:shd w:val="clear" w:color="auto" w:fill="auto"/>
              </w:tcPr>
            </w:tcPrChange>
          </w:tcPr>
          <w:p w14:paraId="2628044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579" w:author="Huawei" w:date="2023-10-16T12:05:00Z">
              <w:tcPr>
                <w:tcW w:w="1248" w:type="dxa"/>
                <w:gridSpan w:val="3"/>
                <w:shd w:val="clear" w:color="auto" w:fill="auto"/>
              </w:tcPr>
            </w:tcPrChange>
          </w:tcPr>
          <w:p w14:paraId="6838473E"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2B042648" w14:textId="77777777" w:rsidTr="00541AED">
        <w:trPr>
          <w:trHeight w:val="54"/>
          <w:jc w:val="center"/>
          <w:trPrChange w:id="15580" w:author="Huawei" w:date="2023-10-16T12:05:00Z">
            <w:trPr>
              <w:trHeight w:val="54"/>
              <w:jc w:val="center"/>
            </w:trPr>
          </w:trPrChange>
        </w:trPr>
        <w:tc>
          <w:tcPr>
            <w:tcW w:w="2258" w:type="dxa"/>
            <w:tcBorders>
              <w:top w:val="nil"/>
              <w:bottom w:val="nil"/>
            </w:tcBorders>
            <w:shd w:val="clear" w:color="auto" w:fill="auto"/>
            <w:tcPrChange w:id="15581" w:author="Huawei" w:date="2023-10-16T12:05:00Z">
              <w:tcPr>
                <w:tcW w:w="2258" w:type="dxa"/>
                <w:tcBorders>
                  <w:top w:val="nil"/>
                  <w:bottom w:val="nil"/>
                </w:tcBorders>
                <w:shd w:val="clear" w:color="auto" w:fill="auto"/>
              </w:tcPr>
            </w:tcPrChange>
          </w:tcPr>
          <w:p w14:paraId="195443B4" w14:textId="77777777" w:rsidR="003D1155" w:rsidRPr="00EF5447" w:rsidRDefault="003D1155" w:rsidP="00897B0C">
            <w:pPr>
              <w:pStyle w:val="TAC"/>
              <w:rPr>
                <w:lang w:eastAsia="ja-JP"/>
              </w:rPr>
            </w:pPr>
          </w:p>
        </w:tc>
        <w:tc>
          <w:tcPr>
            <w:tcW w:w="867" w:type="dxa"/>
            <w:shd w:val="clear" w:color="auto" w:fill="auto"/>
            <w:tcPrChange w:id="15582" w:author="Huawei" w:date="2023-10-16T12:05:00Z">
              <w:tcPr>
                <w:tcW w:w="867" w:type="dxa"/>
                <w:shd w:val="clear" w:color="auto" w:fill="auto"/>
              </w:tcPr>
            </w:tcPrChange>
          </w:tcPr>
          <w:p w14:paraId="50B616AC" w14:textId="77777777" w:rsidR="003D1155" w:rsidRPr="00EF5447" w:rsidRDefault="003D1155" w:rsidP="00897B0C">
            <w:pPr>
              <w:pStyle w:val="TAC"/>
              <w:rPr>
                <w:rFonts w:eastAsia="Malgun Gothic"/>
                <w:lang w:eastAsia="ko-KR"/>
              </w:rPr>
            </w:pPr>
            <w:r w:rsidRPr="00EF5447">
              <w:rPr>
                <w:rFonts w:eastAsia="Malgun Gothic"/>
                <w:lang w:eastAsia="ko-KR"/>
              </w:rPr>
              <w:t>7</w:t>
            </w:r>
          </w:p>
        </w:tc>
        <w:tc>
          <w:tcPr>
            <w:tcW w:w="1379" w:type="dxa"/>
            <w:shd w:val="clear" w:color="auto" w:fill="auto"/>
            <w:noWrap/>
            <w:tcPrChange w:id="15583" w:author="Huawei" w:date="2023-10-16T12:05:00Z">
              <w:tcPr>
                <w:tcW w:w="1379" w:type="dxa"/>
                <w:shd w:val="clear" w:color="auto" w:fill="auto"/>
                <w:noWrap/>
              </w:tcPr>
            </w:tcPrChange>
          </w:tcPr>
          <w:p w14:paraId="7490ACDB" w14:textId="77777777" w:rsidR="003D1155" w:rsidRPr="00EF5447" w:rsidRDefault="003D1155" w:rsidP="00897B0C">
            <w:pPr>
              <w:pStyle w:val="TAC"/>
              <w:rPr>
                <w:rFonts w:eastAsia="Malgun Gothic"/>
                <w:kern w:val="2"/>
                <w:szCs w:val="24"/>
                <w:lang w:eastAsia="ko-KR"/>
              </w:rPr>
            </w:pPr>
            <w:r w:rsidRPr="003C4CEC">
              <w:rPr>
                <w:lang w:eastAsia="ja-JP"/>
              </w:rPr>
              <w:t>2567.5</w:t>
            </w:r>
          </w:p>
        </w:tc>
        <w:tc>
          <w:tcPr>
            <w:tcW w:w="878" w:type="dxa"/>
            <w:shd w:val="clear" w:color="auto" w:fill="auto"/>
            <w:noWrap/>
            <w:tcPrChange w:id="15584" w:author="Huawei" w:date="2023-10-16T12:05:00Z">
              <w:tcPr>
                <w:tcW w:w="817" w:type="dxa"/>
                <w:gridSpan w:val="2"/>
                <w:shd w:val="clear" w:color="auto" w:fill="auto"/>
                <w:noWrap/>
              </w:tcPr>
            </w:tcPrChange>
          </w:tcPr>
          <w:p w14:paraId="6D444EBC"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585" w:author="Huawei" w:date="2023-10-16T12:05:00Z">
              <w:tcPr>
                <w:tcW w:w="2554" w:type="dxa"/>
                <w:gridSpan w:val="3"/>
                <w:shd w:val="clear" w:color="auto" w:fill="auto"/>
                <w:noWrap/>
              </w:tcPr>
            </w:tcPrChange>
          </w:tcPr>
          <w:p w14:paraId="708D61D4"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Change w:id="15586" w:author="Huawei" w:date="2023-10-16T12:05:00Z">
              <w:tcPr>
                <w:tcW w:w="1323" w:type="dxa"/>
                <w:gridSpan w:val="2"/>
                <w:shd w:val="clear" w:color="auto" w:fill="auto"/>
                <w:noWrap/>
              </w:tcPr>
            </w:tcPrChange>
          </w:tcPr>
          <w:p w14:paraId="7AEEF2A1" w14:textId="77777777" w:rsidR="003D1155" w:rsidRPr="00EF5447" w:rsidRDefault="003D1155" w:rsidP="00897B0C">
            <w:pPr>
              <w:pStyle w:val="TAC"/>
              <w:rPr>
                <w:rFonts w:eastAsia="Malgun Gothic"/>
                <w:kern w:val="2"/>
                <w:szCs w:val="24"/>
                <w:lang w:eastAsia="ko-KR"/>
              </w:rPr>
            </w:pPr>
            <w:r w:rsidRPr="00EF5447">
              <w:rPr>
                <w:lang w:eastAsia="ja-JP"/>
              </w:rPr>
              <w:t>2687.5</w:t>
            </w:r>
          </w:p>
        </w:tc>
        <w:tc>
          <w:tcPr>
            <w:tcW w:w="667" w:type="dxa"/>
            <w:shd w:val="clear" w:color="auto" w:fill="auto"/>
            <w:tcPrChange w:id="15587" w:author="Huawei" w:date="2023-10-16T12:05:00Z">
              <w:tcPr>
                <w:tcW w:w="667" w:type="dxa"/>
                <w:gridSpan w:val="2"/>
                <w:shd w:val="clear" w:color="auto" w:fill="auto"/>
              </w:tcPr>
            </w:tcPrChange>
          </w:tcPr>
          <w:p w14:paraId="3BDF0AFE"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588" w:author="Huawei" w:date="2023-10-16T12:05:00Z">
              <w:tcPr>
                <w:tcW w:w="1248" w:type="dxa"/>
                <w:gridSpan w:val="3"/>
                <w:shd w:val="clear" w:color="auto" w:fill="auto"/>
              </w:tcPr>
            </w:tcPrChange>
          </w:tcPr>
          <w:p w14:paraId="76B57987"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60D9AF95" w14:textId="77777777" w:rsidTr="00541AED">
        <w:trPr>
          <w:trHeight w:val="54"/>
          <w:jc w:val="center"/>
          <w:trPrChange w:id="15589" w:author="Huawei" w:date="2023-10-16T12:05:00Z">
            <w:trPr>
              <w:trHeight w:val="54"/>
              <w:jc w:val="center"/>
            </w:trPr>
          </w:trPrChange>
        </w:trPr>
        <w:tc>
          <w:tcPr>
            <w:tcW w:w="2258" w:type="dxa"/>
            <w:tcBorders>
              <w:top w:val="nil"/>
              <w:bottom w:val="nil"/>
            </w:tcBorders>
            <w:shd w:val="clear" w:color="auto" w:fill="auto"/>
            <w:tcPrChange w:id="15590" w:author="Huawei" w:date="2023-10-16T12:05:00Z">
              <w:tcPr>
                <w:tcW w:w="2258" w:type="dxa"/>
                <w:tcBorders>
                  <w:top w:val="nil"/>
                  <w:bottom w:val="nil"/>
                </w:tcBorders>
                <w:shd w:val="clear" w:color="auto" w:fill="auto"/>
              </w:tcPr>
            </w:tcPrChange>
          </w:tcPr>
          <w:p w14:paraId="593D63E8" w14:textId="77777777" w:rsidR="003D1155" w:rsidRPr="00EF5447" w:rsidRDefault="003D1155" w:rsidP="00897B0C">
            <w:pPr>
              <w:pStyle w:val="TAC"/>
              <w:rPr>
                <w:lang w:eastAsia="ja-JP"/>
              </w:rPr>
            </w:pPr>
          </w:p>
        </w:tc>
        <w:tc>
          <w:tcPr>
            <w:tcW w:w="867" w:type="dxa"/>
            <w:shd w:val="clear" w:color="auto" w:fill="auto"/>
            <w:tcPrChange w:id="15591" w:author="Huawei" w:date="2023-10-16T12:05:00Z">
              <w:tcPr>
                <w:tcW w:w="867" w:type="dxa"/>
                <w:shd w:val="clear" w:color="auto" w:fill="auto"/>
              </w:tcPr>
            </w:tcPrChange>
          </w:tcPr>
          <w:p w14:paraId="232EADA0" w14:textId="77777777" w:rsidR="003D1155" w:rsidRPr="00EF5447" w:rsidRDefault="003D1155" w:rsidP="00897B0C">
            <w:pPr>
              <w:pStyle w:val="TAC"/>
              <w:rPr>
                <w:rFonts w:eastAsia="Malgun Gothic"/>
                <w:lang w:eastAsia="ko-KR"/>
              </w:rPr>
            </w:pPr>
            <w:r w:rsidRPr="00EF5447">
              <w:rPr>
                <w:lang w:eastAsia="ja-JP"/>
              </w:rPr>
              <w:t>28</w:t>
            </w:r>
          </w:p>
        </w:tc>
        <w:tc>
          <w:tcPr>
            <w:tcW w:w="1379" w:type="dxa"/>
            <w:shd w:val="clear" w:color="auto" w:fill="auto"/>
            <w:noWrap/>
            <w:tcPrChange w:id="15592" w:author="Huawei" w:date="2023-10-16T12:05:00Z">
              <w:tcPr>
                <w:tcW w:w="1379" w:type="dxa"/>
                <w:shd w:val="clear" w:color="auto" w:fill="auto"/>
                <w:noWrap/>
              </w:tcPr>
            </w:tcPrChange>
          </w:tcPr>
          <w:p w14:paraId="50C78DA5" w14:textId="77777777" w:rsidR="003D1155" w:rsidRPr="00EF5447" w:rsidRDefault="003D1155" w:rsidP="00897B0C">
            <w:pPr>
              <w:pStyle w:val="TAC"/>
              <w:rPr>
                <w:rFonts w:eastAsia="Malgun Gothic"/>
                <w:kern w:val="2"/>
                <w:szCs w:val="24"/>
                <w:lang w:eastAsia="ko-KR"/>
              </w:rPr>
            </w:pPr>
            <w:r>
              <w:rPr>
                <w:lang w:eastAsia="ja-JP"/>
              </w:rPr>
              <w:t>N/A</w:t>
            </w:r>
          </w:p>
        </w:tc>
        <w:tc>
          <w:tcPr>
            <w:tcW w:w="878" w:type="dxa"/>
            <w:shd w:val="clear" w:color="auto" w:fill="auto"/>
            <w:noWrap/>
            <w:tcPrChange w:id="15593" w:author="Huawei" w:date="2023-10-16T12:05:00Z">
              <w:tcPr>
                <w:tcW w:w="817" w:type="dxa"/>
                <w:gridSpan w:val="2"/>
                <w:shd w:val="clear" w:color="auto" w:fill="auto"/>
                <w:noWrap/>
              </w:tcPr>
            </w:tcPrChange>
          </w:tcPr>
          <w:p w14:paraId="1291C777"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594" w:author="Huawei" w:date="2023-10-16T12:05:00Z">
              <w:tcPr>
                <w:tcW w:w="2554" w:type="dxa"/>
                <w:gridSpan w:val="3"/>
                <w:shd w:val="clear" w:color="auto" w:fill="auto"/>
                <w:noWrap/>
              </w:tcPr>
            </w:tcPrChange>
          </w:tcPr>
          <w:p w14:paraId="7D9DCF82"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323" w:type="dxa"/>
            <w:shd w:val="clear" w:color="auto" w:fill="auto"/>
            <w:noWrap/>
            <w:tcPrChange w:id="15595" w:author="Huawei" w:date="2023-10-16T12:05:00Z">
              <w:tcPr>
                <w:tcW w:w="1323" w:type="dxa"/>
                <w:gridSpan w:val="2"/>
                <w:shd w:val="clear" w:color="auto" w:fill="auto"/>
                <w:noWrap/>
              </w:tcPr>
            </w:tcPrChange>
          </w:tcPr>
          <w:p w14:paraId="2A2E9FAB" w14:textId="77777777" w:rsidR="003D1155" w:rsidRPr="00EF5447" w:rsidRDefault="003D1155" w:rsidP="00897B0C">
            <w:pPr>
              <w:pStyle w:val="TAC"/>
              <w:rPr>
                <w:rFonts w:eastAsia="Malgun Gothic"/>
                <w:kern w:val="2"/>
                <w:szCs w:val="24"/>
                <w:lang w:eastAsia="ko-KR"/>
              </w:rPr>
            </w:pPr>
            <w:r w:rsidRPr="00EF5447">
              <w:rPr>
                <w:lang w:eastAsia="ja-JP"/>
              </w:rPr>
              <w:t>782.5</w:t>
            </w:r>
          </w:p>
        </w:tc>
        <w:tc>
          <w:tcPr>
            <w:tcW w:w="667" w:type="dxa"/>
            <w:shd w:val="clear" w:color="auto" w:fill="auto"/>
            <w:tcPrChange w:id="15596" w:author="Huawei" w:date="2023-10-16T12:05:00Z">
              <w:tcPr>
                <w:tcW w:w="667" w:type="dxa"/>
                <w:gridSpan w:val="2"/>
                <w:shd w:val="clear" w:color="auto" w:fill="auto"/>
              </w:tcPr>
            </w:tcPrChange>
          </w:tcPr>
          <w:p w14:paraId="59B03D42" w14:textId="77777777" w:rsidR="003D1155" w:rsidRPr="00EF5447" w:rsidRDefault="003D1155" w:rsidP="00897B0C">
            <w:pPr>
              <w:pStyle w:val="TAC"/>
              <w:rPr>
                <w:rFonts w:eastAsia="Malgun Gothic"/>
                <w:kern w:val="2"/>
                <w:szCs w:val="24"/>
                <w:lang w:eastAsia="ko-KR"/>
              </w:rPr>
            </w:pPr>
            <w:r w:rsidRPr="00EF5447">
              <w:rPr>
                <w:lang w:eastAsia="ja-JP"/>
              </w:rPr>
              <w:t>3.0</w:t>
            </w:r>
          </w:p>
        </w:tc>
        <w:tc>
          <w:tcPr>
            <w:tcW w:w="1187" w:type="dxa"/>
            <w:gridSpan w:val="2"/>
            <w:shd w:val="clear" w:color="auto" w:fill="auto"/>
            <w:tcPrChange w:id="15597" w:author="Huawei" w:date="2023-10-16T12:05:00Z">
              <w:tcPr>
                <w:tcW w:w="1248" w:type="dxa"/>
                <w:gridSpan w:val="3"/>
                <w:shd w:val="clear" w:color="auto" w:fill="auto"/>
              </w:tcPr>
            </w:tcPrChange>
          </w:tcPr>
          <w:p w14:paraId="592AFA85" w14:textId="77777777" w:rsidR="003D1155" w:rsidRPr="00EF5447" w:rsidRDefault="003D1155" w:rsidP="00897B0C">
            <w:pPr>
              <w:pStyle w:val="TAC"/>
              <w:rPr>
                <w:rFonts w:eastAsia="Malgun Gothic"/>
                <w:kern w:val="2"/>
                <w:szCs w:val="24"/>
                <w:lang w:eastAsia="ko-KR"/>
              </w:rPr>
            </w:pPr>
            <w:r w:rsidRPr="00EF5447">
              <w:rPr>
                <w:lang w:eastAsia="ja-JP"/>
              </w:rPr>
              <w:t>IMD5</w:t>
            </w:r>
          </w:p>
        </w:tc>
      </w:tr>
      <w:tr w:rsidR="003D1155" w:rsidRPr="00EF5447" w14:paraId="612CCA2C" w14:textId="77777777" w:rsidTr="00541AED">
        <w:trPr>
          <w:trHeight w:val="54"/>
          <w:jc w:val="center"/>
          <w:trPrChange w:id="15598" w:author="Huawei" w:date="2023-10-16T12:05:00Z">
            <w:trPr>
              <w:trHeight w:val="54"/>
              <w:jc w:val="center"/>
            </w:trPr>
          </w:trPrChange>
        </w:trPr>
        <w:tc>
          <w:tcPr>
            <w:tcW w:w="2258" w:type="dxa"/>
            <w:tcBorders>
              <w:top w:val="nil"/>
              <w:bottom w:val="nil"/>
            </w:tcBorders>
            <w:shd w:val="clear" w:color="auto" w:fill="auto"/>
            <w:tcPrChange w:id="15599" w:author="Huawei" w:date="2023-10-16T12:05:00Z">
              <w:tcPr>
                <w:tcW w:w="2258" w:type="dxa"/>
                <w:tcBorders>
                  <w:top w:val="nil"/>
                  <w:bottom w:val="nil"/>
                </w:tcBorders>
                <w:shd w:val="clear" w:color="auto" w:fill="auto"/>
              </w:tcPr>
            </w:tcPrChange>
          </w:tcPr>
          <w:p w14:paraId="1A31DD38" w14:textId="77777777" w:rsidR="003D1155" w:rsidRPr="00EF5447" w:rsidRDefault="003D1155" w:rsidP="00897B0C">
            <w:pPr>
              <w:pStyle w:val="TAC"/>
              <w:rPr>
                <w:lang w:eastAsia="ja-JP"/>
              </w:rPr>
            </w:pPr>
          </w:p>
        </w:tc>
        <w:tc>
          <w:tcPr>
            <w:tcW w:w="867" w:type="dxa"/>
            <w:shd w:val="clear" w:color="auto" w:fill="auto"/>
            <w:tcPrChange w:id="15600" w:author="Huawei" w:date="2023-10-16T12:05:00Z">
              <w:tcPr>
                <w:tcW w:w="867" w:type="dxa"/>
                <w:shd w:val="clear" w:color="auto" w:fill="auto"/>
              </w:tcPr>
            </w:tcPrChange>
          </w:tcPr>
          <w:p w14:paraId="06006B03" w14:textId="77777777" w:rsidR="003D1155" w:rsidRPr="00EF5447" w:rsidRDefault="003D1155" w:rsidP="00897B0C">
            <w:pPr>
              <w:pStyle w:val="TAC"/>
              <w:rPr>
                <w:rFonts w:eastAsia="Malgun Gothic"/>
                <w:lang w:eastAsia="ko-KR"/>
              </w:rPr>
            </w:pPr>
            <w:r w:rsidRPr="00EF5447">
              <w:rPr>
                <w:lang w:eastAsia="ja-JP"/>
              </w:rPr>
              <w:t>n78</w:t>
            </w:r>
          </w:p>
        </w:tc>
        <w:tc>
          <w:tcPr>
            <w:tcW w:w="1379" w:type="dxa"/>
            <w:shd w:val="clear" w:color="auto" w:fill="auto"/>
            <w:noWrap/>
            <w:tcPrChange w:id="15601" w:author="Huawei" w:date="2023-10-16T12:05:00Z">
              <w:tcPr>
                <w:tcW w:w="1379" w:type="dxa"/>
                <w:shd w:val="clear" w:color="auto" w:fill="auto"/>
                <w:noWrap/>
              </w:tcPr>
            </w:tcPrChange>
          </w:tcPr>
          <w:p w14:paraId="5916185F"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3460</w:t>
            </w:r>
          </w:p>
        </w:tc>
        <w:tc>
          <w:tcPr>
            <w:tcW w:w="878" w:type="dxa"/>
            <w:shd w:val="clear" w:color="auto" w:fill="auto"/>
            <w:noWrap/>
            <w:tcPrChange w:id="15602" w:author="Huawei" w:date="2023-10-16T12:05:00Z">
              <w:tcPr>
                <w:tcW w:w="817" w:type="dxa"/>
                <w:gridSpan w:val="2"/>
                <w:shd w:val="clear" w:color="auto" w:fill="auto"/>
                <w:noWrap/>
              </w:tcPr>
            </w:tcPrChange>
          </w:tcPr>
          <w:p w14:paraId="3FB1DCE3"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tcPrChange w:id="15603" w:author="Huawei" w:date="2023-10-16T12:05:00Z">
              <w:tcPr>
                <w:tcW w:w="2554" w:type="dxa"/>
                <w:gridSpan w:val="3"/>
                <w:shd w:val="clear" w:color="auto" w:fill="auto"/>
                <w:noWrap/>
              </w:tcPr>
            </w:tcPrChange>
          </w:tcPr>
          <w:p w14:paraId="2573CB48"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Change w:id="15604" w:author="Huawei" w:date="2023-10-16T12:05:00Z">
              <w:tcPr>
                <w:tcW w:w="1323" w:type="dxa"/>
                <w:gridSpan w:val="2"/>
                <w:shd w:val="clear" w:color="auto" w:fill="auto"/>
                <w:noWrap/>
              </w:tcPr>
            </w:tcPrChange>
          </w:tcPr>
          <w:p w14:paraId="664A425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3460</w:t>
            </w:r>
          </w:p>
        </w:tc>
        <w:tc>
          <w:tcPr>
            <w:tcW w:w="667" w:type="dxa"/>
            <w:shd w:val="clear" w:color="auto" w:fill="auto"/>
            <w:tcPrChange w:id="15605" w:author="Huawei" w:date="2023-10-16T12:05:00Z">
              <w:tcPr>
                <w:tcW w:w="667" w:type="dxa"/>
                <w:gridSpan w:val="2"/>
                <w:shd w:val="clear" w:color="auto" w:fill="auto"/>
              </w:tcPr>
            </w:tcPrChange>
          </w:tcPr>
          <w:p w14:paraId="49DF5AB2"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06" w:author="Huawei" w:date="2023-10-16T12:05:00Z">
              <w:tcPr>
                <w:tcW w:w="1248" w:type="dxa"/>
                <w:gridSpan w:val="3"/>
                <w:shd w:val="clear" w:color="auto" w:fill="auto"/>
              </w:tcPr>
            </w:tcPrChange>
          </w:tcPr>
          <w:p w14:paraId="18A731C3"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77D2A2D7" w14:textId="77777777" w:rsidTr="00541AED">
        <w:trPr>
          <w:trHeight w:val="54"/>
          <w:jc w:val="center"/>
          <w:trPrChange w:id="15607" w:author="Huawei" w:date="2023-10-16T12:05:00Z">
            <w:trPr>
              <w:trHeight w:val="54"/>
              <w:jc w:val="center"/>
            </w:trPr>
          </w:trPrChange>
        </w:trPr>
        <w:tc>
          <w:tcPr>
            <w:tcW w:w="2258" w:type="dxa"/>
            <w:tcBorders>
              <w:top w:val="nil"/>
              <w:bottom w:val="nil"/>
            </w:tcBorders>
            <w:shd w:val="clear" w:color="auto" w:fill="auto"/>
            <w:tcPrChange w:id="15608" w:author="Huawei" w:date="2023-10-16T12:05:00Z">
              <w:tcPr>
                <w:tcW w:w="2258" w:type="dxa"/>
                <w:tcBorders>
                  <w:top w:val="nil"/>
                  <w:bottom w:val="nil"/>
                </w:tcBorders>
                <w:shd w:val="clear" w:color="auto" w:fill="auto"/>
              </w:tcPr>
            </w:tcPrChange>
          </w:tcPr>
          <w:p w14:paraId="0E54ED01" w14:textId="77777777" w:rsidR="003D1155" w:rsidRPr="00EF5447" w:rsidRDefault="003D1155" w:rsidP="00897B0C">
            <w:pPr>
              <w:pStyle w:val="TAC"/>
              <w:rPr>
                <w:lang w:eastAsia="ja-JP"/>
              </w:rPr>
            </w:pPr>
          </w:p>
        </w:tc>
        <w:tc>
          <w:tcPr>
            <w:tcW w:w="867" w:type="dxa"/>
            <w:shd w:val="clear" w:color="auto" w:fill="auto"/>
            <w:tcPrChange w:id="15609" w:author="Huawei" w:date="2023-10-16T12:05:00Z">
              <w:tcPr>
                <w:tcW w:w="867" w:type="dxa"/>
                <w:shd w:val="clear" w:color="auto" w:fill="auto"/>
              </w:tcPr>
            </w:tcPrChange>
          </w:tcPr>
          <w:p w14:paraId="6B14EBDE" w14:textId="77777777" w:rsidR="003D1155" w:rsidRPr="00EF5447" w:rsidRDefault="003D1155" w:rsidP="00897B0C">
            <w:pPr>
              <w:pStyle w:val="TAC"/>
              <w:rPr>
                <w:rFonts w:eastAsia="Malgun Gothic"/>
                <w:lang w:eastAsia="ko-KR"/>
              </w:rPr>
            </w:pPr>
            <w:r w:rsidRPr="00EF5447">
              <w:rPr>
                <w:lang w:eastAsia="ja-JP"/>
              </w:rPr>
              <w:t>7</w:t>
            </w:r>
          </w:p>
        </w:tc>
        <w:tc>
          <w:tcPr>
            <w:tcW w:w="1379" w:type="dxa"/>
            <w:shd w:val="clear" w:color="auto" w:fill="auto"/>
            <w:noWrap/>
            <w:tcPrChange w:id="15610" w:author="Huawei" w:date="2023-10-16T12:05:00Z">
              <w:tcPr>
                <w:tcW w:w="1379" w:type="dxa"/>
                <w:shd w:val="clear" w:color="auto" w:fill="auto"/>
                <w:noWrap/>
              </w:tcPr>
            </w:tcPrChange>
          </w:tcPr>
          <w:p w14:paraId="1CA99FCF"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878" w:type="dxa"/>
            <w:shd w:val="clear" w:color="auto" w:fill="auto"/>
            <w:noWrap/>
            <w:tcPrChange w:id="15611" w:author="Huawei" w:date="2023-10-16T12:05:00Z">
              <w:tcPr>
                <w:tcW w:w="817" w:type="dxa"/>
                <w:gridSpan w:val="2"/>
                <w:shd w:val="clear" w:color="auto" w:fill="auto"/>
                <w:noWrap/>
              </w:tcPr>
            </w:tcPrChange>
          </w:tcPr>
          <w:p w14:paraId="32647AED"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612" w:author="Huawei" w:date="2023-10-16T12:05:00Z">
              <w:tcPr>
                <w:tcW w:w="2554" w:type="dxa"/>
                <w:gridSpan w:val="3"/>
                <w:shd w:val="clear" w:color="auto" w:fill="auto"/>
                <w:noWrap/>
              </w:tcPr>
            </w:tcPrChange>
          </w:tcPr>
          <w:p w14:paraId="53CCAED0" w14:textId="77777777" w:rsidR="003D1155" w:rsidRPr="00EF5447" w:rsidRDefault="003D1155" w:rsidP="00897B0C">
            <w:pPr>
              <w:pStyle w:val="TAC"/>
              <w:rPr>
                <w:rFonts w:eastAsia="Malgun Gothic"/>
                <w:kern w:val="2"/>
                <w:szCs w:val="24"/>
                <w:lang w:eastAsia="ko-KR"/>
              </w:rPr>
            </w:pPr>
            <w:r>
              <w:rPr>
                <w:rFonts w:eastAsia="Malgun Gothic"/>
                <w:lang w:eastAsia="ko-KR"/>
              </w:rPr>
              <w:t>N/A</w:t>
            </w:r>
          </w:p>
        </w:tc>
        <w:tc>
          <w:tcPr>
            <w:tcW w:w="1323" w:type="dxa"/>
            <w:shd w:val="clear" w:color="auto" w:fill="auto"/>
            <w:noWrap/>
            <w:tcPrChange w:id="15613" w:author="Huawei" w:date="2023-10-16T12:05:00Z">
              <w:tcPr>
                <w:tcW w:w="1323" w:type="dxa"/>
                <w:gridSpan w:val="2"/>
                <w:shd w:val="clear" w:color="auto" w:fill="auto"/>
                <w:noWrap/>
              </w:tcPr>
            </w:tcPrChange>
          </w:tcPr>
          <w:p w14:paraId="6E5B3DCC"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2650</w:t>
            </w:r>
          </w:p>
        </w:tc>
        <w:tc>
          <w:tcPr>
            <w:tcW w:w="667" w:type="dxa"/>
            <w:shd w:val="clear" w:color="auto" w:fill="auto"/>
            <w:tcPrChange w:id="15614" w:author="Huawei" w:date="2023-10-16T12:05:00Z">
              <w:tcPr>
                <w:tcW w:w="667" w:type="dxa"/>
                <w:gridSpan w:val="2"/>
                <w:shd w:val="clear" w:color="auto" w:fill="auto"/>
              </w:tcPr>
            </w:tcPrChange>
          </w:tcPr>
          <w:p w14:paraId="3D5EABF4" w14:textId="77777777" w:rsidR="003D1155" w:rsidRPr="00EF5447" w:rsidRDefault="003D1155" w:rsidP="00897B0C">
            <w:pPr>
              <w:pStyle w:val="TAC"/>
              <w:rPr>
                <w:rFonts w:eastAsia="Malgun Gothic"/>
                <w:kern w:val="2"/>
                <w:szCs w:val="24"/>
                <w:lang w:eastAsia="ko-KR"/>
              </w:rPr>
            </w:pPr>
            <w:r w:rsidRPr="00EF5447">
              <w:rPr>
                <w:lang w:eastAsia="ja-JP"/>
              </w:rPr>
              <w:t>30.5</w:t>
            </w:r>
          </w:p>
        </w:tc>
        <w:tc>
          <w:tcPr>
            <w:tcW w:w="1187" w:type="dxa"/>
            <w:gridSpan w:val="2"/>
            <w:shd w:val="clear" w:color="auto" w:fill="auto"/>
            <w:tcPrChange w:id="15615" w:author="Huawei" w:date="2023-10-16T12:05:00Z">
              <w:tcPr>
                <w:tcW w:w="1248" w:type="dxa"/>
                <w:gridSpan w:val="3"/>
                <w:shd w:val="clear" w:color="auto" w:fill="auto"/>
              </w:tcPr>
            </w:tcPrChange>
          </w:tcPr>
          <w:p w14:paraId="73F77865" w14:textId="77777777" w:rsidR="003D1155" w:rsidRPr="00EF5447" w:rsidRDefault="003D1155" w:rsidP="00897B0C">
            <w:pPr>
              <w:pStyle w:val="TAC"/>
              <w:rPr>
                <w:rFonts w:eastAsia="Malgun Gothic"/>
                <w:kern w:val="2"/>
                <w:szCs w:val="24"/>
                <w:lang w:eastAsia="ko-KR"/>
              </w:rPr>
            </w:pPr>
            <w:r w:rsidRPr="00EF5447">
              <w:rPr>
                <w:lang w:eastAsia="ja-JP"/>
              </w:rPr>
              <w:t>IMD2</w:t>
            </w:r>
          </w:p>
        </w:tc>
      </w:tr>
      <w:tr w:rsidR="003D1155" w:rsidRPr="00EF5447" w14:paraId="0835FAA7" w14:textId="77777777" w:rsidTr="00541AED">
        <w:trPr>
          <w:trHeight w:val="54"/>
          <w:jc w:val="center"/>
          <w:trPrChange w:id="15616" w:author="Huawei" w:date="2023-10-16T12:05:00Z">
            <w:trPr>
              <w:trHeight w:val="54"/>
              <w:jc w:val="center"/>
            </w:trPr>
          </w:trPrChange>
        </w:trPr>
        <w:tc>
          <w:tcPr>
            <w:tcW w:w="2258" w:type="dxa"/>
            <w:tcBorders>
              <w:top w:val="nil"/>
              <w:bottom w:val="nil"/>
            </w:tcBorders>
            <w:shd w:val="clear" w:color="auto" w:fill="auto"/>
            <w:tcPrChange w:id="15617" w:author="Huawei" w:date="2023-10-16T12:05:00Z">
              <w:tcPr>
                <w:tcW w:w="2258" w:type="dxa"/>
                <w:tcBorders>
                  <w:top w:val="nil"/>
                  <w:bottom w:val="nil"/>
                </w:tcBorders>
                <w:shd w:val="clear" w:color="auto" w:fill="auto"/>
              </w:tcPr>
            </w:tcPrChange>
          </w:tcPr>
          <w:p w14:paraId="66BDFE86" w14:textId="77777777" w:rsidR="003D1155" w:rsidRPr="00EF5447" w:rsidRDefault="003D1155" w:rsidP="00897B0C">
            <w:pPr>
              <w:pStyle w:val="TAC"/>
              <w:rPr>
                <w:lang w:eastAsia="ja-JP"/>
              </w:rPr>
            </w:pPr>
          </w:p>
        </w:tc>
        <w:tc>
          <w:tcPr>
            <w:tcW w:w="867" w:type="dxa"/>
            <w:shd w:val="clear" w:color="auto" w:fill="auto"/>
            <w:tcPrChange w:id="15618" w:author="Huawei" w:date="2023-10-16T12:05:00Z">
              <w:tcPr>
                <w:tcW w:w="867" w:type="dxa"/>
                <w:shd w:val="clear" w:color="auto" w:fill="auto"/>
              </w:tcPr>
            </w:tcPrChange>
          </w:tcPr>
          <w:p w14:paraId="21DA5497" w14:textId="77777777" w:rsidR="003D1155" w:rsidRPr="00EF5447" w:rsidRDefault="003D1155" w:rsidP="00897B0C">
            <w:pPr>
              <w:pStyle w:val="TAC"/>
              <w:rPr>
                <w:rFonts w:eastAsia="Malgun Gothic"/>
                <w:lang w:eastAsia="ko-KR"/>
              </w:rPr>
            </w:pPr>
            <w:r w:rsidRPr="00EF5447">
              <w:rPr>
                <w:lang w:eastAsia="ja-JP"/>
              </w:rPr>
              <w:t>28</w:t>
            </w:r>
          </w:p>
        </w:tc>
        <w:tc>
          <w:tcPr>
            <w:tcW w:w="1379" w:type="dxa"/>
            <w:shd w:val="clear" w:color="auto" w:fill="auto"/>
            <w:noWrap/>
            <w:tcPrChange w:id="15619" w:author="Huawei" w:date="2023-10-16T12:05:00Z">
              <w:tcPr>
                <w:tcW w:w="1379" w:type="dxa"/>
                <w:shd w:val="clear" w:color="auto" w:fill="auto"/>
                <w:noWrap/>
              </w:tcPr>
            </w:tcPrChange>
          </w:tcPr>
          <w:p w14:paraId="4FEBECA3" w14:textId="77777777" w:rsidR="003D1155" w:rsidRPr="00EF5447" w:rsidRDefault="003D1155" w:rsidP="00897B0C">
            <w:pPr>
              <w:pStyle w:val="TAC"/>
              <w:rPr>
                <w:rFonts w:eastAsia="Malgun Gothic"/>
                <w:kern w:val="2"/>
                <w:szCs w:val="24"/>
                <w:lang w:eastAsia="ko-KR"/>
              </w:rPr>
            </w:pPr>
            <w:r w:rsidRPr="003C4CEC">
              <w:rPr>
                <w:lang w:eastAsia="ja-JP"/>
              </w:rPr>
              <w:t>740</w:t>
            </w:r>
          </w:p>
        </w:tc>
        <w:tc>
          <w:tcPr>
            <w:tcW w:w="878" w:type="dxa"/>
            <w:shd w:val="clear" w:color="auto" w:fill="auto"/>
            <w:noWrap/>
            <w:tcPrChange w:id="15620" w:author="Huawei" w:date="2023-10-16T12:05:00Z">
              <w:tcPr>
                <w:tcW w:w="817" w:type="dxa"/>
                <w:gridSpan w:val="2"/>
                <w:shd w:val="clear" w:color="auto" w:fill="auto"/>
                <w:noWrap/>
              </w:tcPr>
            </w:tcPrChange>
          </w:tcPr>
          <w:p w14:paraId="28E20381"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w:t>
            </w:r>
          </w:p>
        </w:tc>
        <w:tc>
          <w:tcPr>
            <w:tcW w:w="2493" w:type="dxa"/>
            <w:shd w:val="clear" w:color="auto" w:fill="auto"/>
            <w:noWrap/>
            <w:tcPrChange w:id="15621" w:author="Huawei" w:date="2023-10-16T12:05:00Z">
              <w:tcPr>
                <w:tcW w:w="2554" w:type="dxa"/>
                <w:gridSpan w:val="3"/>
                <w:shd w:val="clear" w:color="auto" w:fill="auto"/>
                <w:noWrap/>
              </w:tcPr>
            </w:tcPrChange>
          </w:tcPr>
          <w:p w14:paraId="01AD40FC"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Change w:id="15622" w:author="Huawei" w:date="2023-10-16T12:05:00Z">
              <w:tcPr>
                <w:tcW w:w="1323" w:type="dxa"/>
                <w:gridSpan w:val="2"/>
                <w:shd w:val="clear" w:color="auto" w:fill="auto"/>
                <w:noWrap/>
              </w:tcPr>
            </w:tcPrChange>
          </w:tcPr>
          <w:p w14:paraId="6EA2C435" w14:textId="77777777" w:rsidR="003D1155" w:rsidRPr="00EF5447" w:rsidRDefault="003D1155" w:rsidP="00897B0C">
            <w:pPr>
              <w:pStyle w:val="TAC"/>
              <w:rPr>
                <w:rFonts w:eastAsia="Malgun Gothic"/>
                <w:kern w:val="2"/>
                <w:szCs w:val="24"/>
                <w:lang w:eastAsia="ko-KR"/>
              </w:rPr>
            </w:pPr>
            <w:r w:rsidRPr="00EF5447">
              <w:rPr>
                <w:lang w:eastAsia="ja-JP"/>
              </w:rPr>
              <w:t>795</w:t>
            </w:r>
          </w:p>
        </w:tc>
        <w:tc>
          <w:tcPr>
            <w:tcW w:w="667" w:type="dxa"/>
            <w:shd w:val="clear" w:color="auto" w:fill="auto"/>
            <w:tcPrChange w:id="15623" w:author="Huawei" w:date="2023-10-16T12:05:00Z">
              <w:tcPr>
                <w:tcW w:w="667" w:type="dxa"/>
                <w:gridSpan w:val="2"/>
                <w:shd w:val="clear" w:color="auto" w:fill="auto"/>
              </w:tcPr>
            </w:tcPrChange>
          </w:tcPr>
          <w:p w14:paraId="754E1C17"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c>
          <w:tcPr>
            <w:tcW w:w="1187" w:type="dxa"/>
            <w:gridSpan w:val="2"/>
            <w:shd w:val="clear" w:color="auto" w:fill="auto"/>
            <w:tcPrChange w:id="15624" w:author="Huawei" w:date="2023-10-16T12:05:00Z">
              <w:tcPr>
                <w:tcW w:w="1248" w:type="dxa"/>
                <w:gridSpan w:val="3"/>
                <w:shd w:val="clear" w:color="auto" w:fill="auto"/>
              </w:tcPr>
            </w:tcPrChange>
          </w:tcPr>
          <w:p w14:paraId="5098926B"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7D0389F7" w14:textId="77777777" w:rsidTr="00541AED">
        <w:trPr>
          <w:trHeight w:val="54"/>
          <w:jc w:val="center"/>
          <w:trPrChange w:id="15625" w:author="Huawei" w:date="2023-10-16T12:05:00Z">
            <w:trPr>
              <w:trHeight w:val="54"/>
              <w:jc w:val="center"/>
            </w:trPr>
          </w:trPrChange>
        </w:trPr>
        <w:tc>
          <w:tcPr>
            <w:tcW w:w="2258" w:type="dxa"/>
            <w:tcBorders>
              <w:top w:val="nil"/>
              <w:bottom w:val="single" w:sz="4" w:space="0" w:color="auto"/>
            </w:tcBorders>
            <w:shd w:val="clear" w:color="auto" w:fill="auto"/>
            <w:tcPrChange w:id="15626" w:author="Huawei" w:date="2023-10-16T12:05:00Z">
              <w:tcPr>
                <w:tcW w:w="2258" w:type="dxa"/>
                <w:tcBorders>
                  <w:top w:val="nil"/>
                  <w:bottom w:val="single" w:sz="4" w:space="0" w:color="auto"/>
                </w:tcBorders>
                <w:shd w:val="clear" w:color="auto" w:fill="auto"/>
              </w:tcPr>
            </w:tcPrChange>
          </w:tcPr>
          <w:p w14:paraId="19DD7BBD" w14:textId="77777777" w:rsidR="003D1155" w:rsidRPr="00EF5447" w:rsidRDefault="003D1155" w:rsidP="00897B0C">
            <w:pPr>
              <w:pStyle w:val="TAC"/>
              <w:rPr>
                <w:lang w:eastAsia="ja-JP"/>
              </w:rPr>
            </w:pPr>
          </w:p>
        </w:tc>
        <w:tc>
          <w:tcPr>
            <w:tcW w:w="867" w:type="dxa"/>
            <w:shd w:val="clear" w:color="auto" w:fill="auto"/>
            <w:tcPrChange w:id="15627" w:author="Huawei" w:date="2023-10-16T12:05:00Z">
              <w:tcPr>
                <w:tcW w:w="867" w:type="dxa"/>
                <w:shd w:val="clear" w:color="auto" w:fill="auto"/>
              </w:tcPr>
            </w:tcPrChange>
          </w:tcPr>
          <w:p w14:paraId="60E0B56F" w14:textId="77777777" w:rsidR="003D1155" w:rsidRPr="00EF5447" w:rsidRDefault="003D1155" w:rsidP="00897B0C">
            <w:pPr>
              <w:pStyle w:val="TAC"/>
              <w:rPr>
                <w:rFonts w:eastAsia="Malgun Gothic"/>
                <w:lang w:eastAsia="ko-KR"/>
              </w:rPr>
            </w:pPr>
            <w:r w:rsidRPr="00EF5447">
              <w:rPr>
                <w:lang w:eastAsia="ja-JP"/>
              </w:rPr>
              <w:t>n78</w:t>
            </w:r>
          </w:p>
        </w:tc>
        <w:tc>
          <w:tcPr>
            <w:tcW w:w="1379" w:type="dxa"/>
            <w:shd w:val="clear" w:color="auto" w:fill="auto"/>
            <w:noWrap/>
            <w:tcPrChange w:id="15628" w:author="Huawei" w:date="2023-10-16T12:05:00Z">
              <w:tcPr>
                <w:tcW w:w="1379" w:type="dxa"/>
                <w:shd w:val="clear" w:color="auto" w:fill="auto"/>
                <w:noWrap/>
              </w:tcPr>
            </w:tcPrChange>
          </w:tcPr>
          <w:p w14:paraId="279D50DF"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3390</w:t>
            </w:r>
          </w:p>
        </w:tc>
        <w:tc>
          <w:tcPr>
            <w:tcW w:w="878" w:type="dxa"/>
            <w:shd w:val="clear" w:color="auto" w:fill="auto"/>
            <w:noWrap/>
            <w:tcPrChange w:id="15629" w:author="Huawei" w:date="2023-10-16T12:05:00Z">
              <w:tcPr>
                <w:tcW w:w="817" w:type="dxa"/>
                <w:gridSpan w:val="2"/>
                <w:shd w:val="clear" w:color="auto" w:fill="auto"/>
                <w:noWrap/>
              </w:tcPr>
            </w:tcPrChange>
          </w:tcPr>
          <w:p w14:paraId="593443EA"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tcPrChange w:id="15630" w:author="Huawei" w:date="2023-10-16T12:05:00Z">
              <w:tcPr>
                <w:tcW w:w="2554" w:type="dxa"/>
                <w:gridSpan w:val="3"/>
                <w:shd w:val="clear" w:color="auto" w:fill="auto"/>
                <w:noWrap/>
              </w:tcPr>
            </w:tcPrChange>
          </w:tcPr>
          <w:p w14:paraId="451E5E18"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Change w:id="15631" w:author="Huawei" w:date="2023-10-16T12:05:00Z">
              <w:tcPr>
                <w:tcW w:w="1323" w:type="dxa"/>
                <w:gridSpan w:val="2"/>
                <w:shd w:val="clear" w:color="auto" w:fill="auto"/>
                <w:noWrap/>
              </w:tcPr>
            </w:tcPrChange>
          </w:tcPr>
          <w:p w14:paraId="390CA2C0"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3390</w:t>
            </w:r>
          </w:p>
        </w:tc>
        <w:tc>
          <w:tcPr>
            <w:tcW w:w="667" w:type="dxa"/>
            <w:shd w:val="clear" w:color="auto" w:fill="auto"/>
            <w:tcPrChange w:id="15632" w:author="Huawei" w:date="2023-10-16T12:05:00Z">
              <w:tcPr>
                <w:tcW w:w="667" w:type="dxa"/>
                <w:gridSpan w:val="2"/>
                <w:shd w:val="clear" w:color="auto" w:fill="auto"/>
              </w:tcPr>
            </w:tcPrChange>
          </w:tcPr>
          <w:p w14:paraId="34CC6609"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33" w:author="Huawei" w:date="2023-10-16T12:05:00Z">
              <w:tcPr>
                <w:tcW w:w="1248" w:type="dxa"/>
                <w:gridSpan w:val="3"/>
                <w:shd w:val="clear" w:color="auto" w:fill="auto"/>
              </w:tcPr>
            </w:tcPrChange>
          </w:tcPr>
          <w:p w14:paraId="20732949"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N/A</w:t>
            </w:r>
          </w:p>
        </w:tc>
      </w:tr>
      <w:tr w:rsidR="003D1155" w:rsidRPr="00EF5447" w14:paraId="3480F34E" w14:textId="77777777" w:rsidTr="00541AED">
        <w:trPr>
          <w:trHeight w:val="54"/>
          <w:jc w:val="center"/>
          <w:trPrChange w:id="15634" w:author="Huawei" w:date="2023-10-16T12:05:00Z">
            <w:trPr>
              <w:trHeight w:val="54"/>
              <w:jc w:val="center"/>
            </w:trPr>
          </w:trPrChange>
        </w:trPr>
        <w:tc>
          <w:tcPr>
            <w:tcW w:w="2258" w:type="dxa"/>
            <w:tcBorders>
              <w:bottom w:val="nil"/>
            </w:tcBorders>
            <w:shd w:val="clear" w:color="auto" w:fill="auto"/>
            <w:tcPrChange w:id="15635" w:author="Huawei" w:date="2023-10-16T12:05:00Z">
              <w:tcPr>
                <w:tcW w:w="2258" w:type="dxa"/>
                <w:tcBorders>
                  <w:bottom w:val="nil"/>
                </w:tcBorders>
                <w:shd w:val="clear" w:color="auto" w:fill="auto"/>
              </w:tcPr>
            </w:tcPrChange>
          </w:tcPr>
          <w:p w14:paraId="0BD0CEA1" w14:textId="77777777" w:rsidR="003D1155" w:rsidRPr="00EF5447" w:rsidRDefault="003D1155" w:rsidP="00897B0C">
            <w:pPr>
              <w:pStyle w:val="TAC"/>
              <w:rPr>
                <w:rFonts w:eastAsia="Malgun Gothic"/>
                <w:lang w:eastAsia="ko-KR"/>
              </w:rPr>
            </w:pPr>
            <w:r w:rsidRPr="00EF5447">
              <w:rPr>
                <w:rFonts w:eastAsia="Malgun Gothic"/>
                <w:lang w:eastAsia="ko-KR"/>
              </w:rPr>
              <w:t>DC_7A_n28A-n78A</w:t>
            </w:r>
          </w:p>
          <w:p w14:paraId="6493C0BE" w14:textId="77777777" w:rsidR="003D1155" w:rsidRPr="00EF5447" w:rsidRDefault="003D1155" w:rsidP="00897B0C">
            <w:pPr>
              <w:pStyle w:val="TAC"/>
              <w:rPr>
                <w:lang w:eastAsia="ja-JP"/>
              </w:rPr>
            </w:pPr>
            <w:r w:rsidRPr="00EF5447">
              <w:rPr>
                <w:rFonts w:eastAsia="Malgun Gothic"/>
                <w:lang w:eastAsia="ko-KR"/>
              </w:rPr>
              <w:t>DC_7C_n28A-n78A</w:t>
            </w:r>
          </w:p>
        </w:tc>
        <w:tc>
          <w:tcPr>
            <w:tcW w:w="867" w:type="dxa"/>
            <w:shd w:val="clear" w:color="auto" w:fill="auto"/>
            <w:tcPrChange w:id="15636" w:author="Huawei" w:date="2023-10-16T12:05:00Z">
              <w:tcPr>
                <w:tcW w:w="867" w:type="dxa"/>
                <w:shd w:val="clear" w:color="auto" w:fill="auto"/>
              </w:tcPr>
            </w:tcPrChange>
          </w:tcPr>
          <w:p w14:paraId="13561317" w14:textId="77777777" w:rsidR="003D1155" w:rsidRPr="00EF5447" w:rsidRDefault="003D1155" w:rsidP="00897B0C">
            <w:pPr>
              <w:pStyle w:val="TAC"/>
              <w:rPr>
                <w:lang w:eastAsia="ja-JP"/>
              </w:rPr>
            </w:pPr>
            <w:r w:rsidRPr="00EF5447">
              <w:rPr>
                <w:rFonts w:eastAsia="Malgun Gothic"/>
                <w:lang w:eastAsia="ko-KR"/>
              </w:rPr>
              <w:t>7</w:t>
            </w:r>
          </w:p>
        </w:tc>
        <w:tc>
          <w:tcPr>
            <w:tcW w:w="1379" w:type="dxa"/>
            <w:shd w:val="clear" w:color="auto" w:fill="auto"/>
            <w:noWrap/>
            <w:tcPrChange w:id="15637" w:author="Huawei" w:date="2023-10-16T12:05:00Z">
              <w:tcPr>
                <w:tcW w:w="1379" w:type="dxa"/>
                <w:shd w:val="clear" w:color="auto" w:fill="auto"/>
                <w:noWrap/>
              </w:tcPr>
            </w:tcPrChange>
          </w:tcPr>
          <w:p w14:paraId="68271991" w14:textId="77777777" w:rsidR="003D1155" w:rsidRPr="00EF5447" w:rsidRDefault="003D1155" w:rsidP="00897B0C">
            <w:pPr>
              <w:pStyle w:val="TAC"/>
              <w:rPr>
                <w:rFonts w:eastAsia="Malgun Gothic"/>
                <w:kern w:val="2"/>
                <w:szCs w:val="24"/>
                <w:lang w:eastAsia="ko-KR"/>
              </w:rPr>
            </w:pPr>
            <w:r w:rsidRPr="003C4CEC">
              <w:t>2565</w:t>
            </w:r>
          </w:p>
        </w:tc>
        <w:tc>
          <w:tcPr>
            <w:tcW w:w="878" w:type="dxa"/>
            <w:shd w:val="clear" w:color="auto" w:fill="auto"/>
            <w:noWrap/>
            <w:tcPrChange w:id="15638" w:author="Huawei" w:date="2023-10-16T12:05:00Z">
              <w:tcPr>
                <w:tcW w:w="817" w:type="dxa"/>
                <w:gridSpan w:val="2"/>
                <w:shd w:val="clear" w:color="auto" w:fill="auto"/>
                <w:noWrap/>
              </w:tcPr>
            </w:tcPrChange>
          </w:tcPr>
          <w:p w14:paraId="3F0CC311"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639" w:author="Huawei" w:date="2023-10-16T12:05:00Z">
              <w:tcPr>
                <w:tcW w:w="2554" w:type="dxa"/>
                <w:gridSpan w:val="3"/>
                <w:shd w:val="clear" w:color="auto" w:fill="auto"/>
                <w:noWrap/>
              </w:tcPr>
            </w:tcPrChange>
          </w:tcPr>
          <w:p w14:paraId="67A43286"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640" w:author="Huawei" w:date="2023-10-16T12:05:00Z">
              <w:tcPr>
                <w:tcW w:w="1323" w:type="dxa"/>
                <w:gridSpan w:val="2"/>
                <w:shd w:val="clear" w:color="auto" w:fill="auto"/>
                <w:noWrap/>
              </w:tcPr>
            </w:tcPrChange>
          </w:tcPr>
          <w:p w14:paraId="2133263C" w14:textId="77777777" w:rsidR="003D1155" w:rsidRPr="00EF5447" w:rsidRDefault="003D1155" w:rsidP="00897B0C">
            <w:pPr>
              <w:pStyle w:val="TAC"/>
              <w:rPr>
                <w:rFonts w:eastAsia="Malgun Gothic"/>
                <w:kern w:val="2"/>
                <w:szCs w:val="24"/>
                <w:lang w:eastAsia="ko-KR"/>
              </w:rPr>
            </w:pPr>
            <w:r w:rsidRPr="00EF5447">
              <w:t>2685</w:t>
            </w:r>
          </w:p>
        </w:tc>
        <w:tc>
          <w:tcPr>
            <w:tcW w:w="667" w:type="dxa"/>
            <w:shd w:val="clear" w:color="auto" w:fill="auto"/>
            <w:tcPrChange w:id="15641" w:author="Huawei" w:date="2023-10-16T12:05:00Z">
              <w:tcPr>
                <w:tcW w:w="667" w:type="dxa"/>
                <w:gridSpan w:val="2"/>
                <w:shd w:val="clear" w:color="auto" w:fill="auto"/>
              </w:tcPr>
            </w:tcPrChange>
          </w:tcPr>
          <w:p w14:paraId="424E8052"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42" w:author="Huawei" w:date="2023-10-16T12:05:00Z">
              <w:tcPr>
                <w:tcW w:w="1248" w:type="dxa"/>
                <w:gridSpan w:val="3"/>
                <w:shd w:val="clear" w:color="auto" w:fill="auto"/>
              </w:tcPr>
            </w:tcPrChange>
          </w:tcPr>
          <w:p w14:paraId="589DB04A" w14:textId="77777777" w:rsidR="003D1155" w:rsidRPr="00EF5447" w:rsidRDefault="003D1155" w:rsidP="00897B0C">
            <w:pPr>
              <w:pStyle w:val="TAC"/>
              <w:rPr>
                <w:rFonts w:eastAsia="Malgun Gothic"/>
                <w:lang w:eastAsia="ko-KR"/>
              </w:rPr>
            </w:pPr>
            <w:r w:rsidRPr="00EF5447">
              <w:t>N/A</w:t>
            </w:r>
          </w:p>
        </w:tc>
      </w:tr>
      <w:tr w:rsidR="003D1155" w:rsidRPr="00EF5447" w14:paraId="656446AB" w14:textId="77777777" w:rsidTr="00541AED">
        <w:trPr>
          <w:trHeight w:val="54"/>
          <w:jc w:val="center"/>
          <w:trPrChange w:id="15643" w:author="Huawei" w:date="2023-10-16T12:05:00Z">
            <w:trPr>
              <w:trHeight w:val="54"/>
              <w:jc w:val="center"/>
            </w:trPr>
          </w:trPrChange>
        </w:trPr>
        <w:tc>
          <w:tcPr>
            <w:tcW w:w="2258" w:type="dxa"/>
            <w:tcBorders>
              <w:top w:val="nil"/>
              <w:bottom w:val="nil"/>
            </w:tcBorders>
            <w:shd w:val="clear" w:color="auto" w:fill="auto"/>
            <w:tcPrChange w:id="15644" w:author="Huawei" w:date="2023-10-16T12:05:00Z">
              <w:tcPr>
                <w:tcW w:w="2258" w:type="dxa"/>
                <w:tcBorders>
                  <w:top w:val="nil"/>
                  <w:bottom w:val="nil"/>
                </w:tcBorders>
                <w:shd w:val="clear" w:color="auto" w:fill="auto"/>
              </w:tcPr>
            </w:tcPrChange>
          </w:tcPr>
          <w:p w14:paraId="5202CACE" w14:textId="77777777" w:rsidR="003D1155" w:rsidRPr="00EF5447" w:rsidRDefault="003D1155" w:rsidP="00897B0C">
            <w:pPr>
              <w:pStyle w:val="TAC"/>
              <w:rPr>
                <w:lang w:eastAsia="ja-JP"/>
              </w:rPr>
            </w:pPr>
          </w:p>
        </w:tc>
        <w:tc>
          <w:tcPr>
            <w:tcW w:w="867" w:type="dxa"/>
            <w:shd w:val="clear" w:color="auto" w:fill="auto"/>
            <w:tcPrChange w:id="15645" w:author="Huawei" w:date="2023-10-16T12:05:00Z">
              <w:tcPr>
                <w:tcW w:w="867" w:type="dxa"/>
                <w:shd w:val="clear" w:color="auto" w:fill="auto"/>
              </w:tcPr>
            </w:tcPrChange>
          </w:tcPr>
          <w:p w14:paraId="502B2803" w14:textId="77777777" w:rsidR="003D1155" w:rsidRPr="00EF5447" w:rsidRDefault="003D1155" w:rsidP="00897B0C">
            <w:pPr>
              <w:pStyle w:val="TAC"/>
              <w:rPr>
                <w:lang w:eastAsia="ja-JP"/>
              </w:rPr>
            </w:pPr>
            <w:r w:rsidRPr="00EF5447">
              <w:rPr>
                <w:rFonts w:eastAsia="Malgun Gothic"/>
                <w:lang w:eastAsia="ko-KR"/>
              </w:rPr>
              <w:t>n28</w:t>
            </w:r>
          </w:p>
        </w:tc>
        <w:tc>
          <w:tcPr>
            <w:tcW w:w="1379" w:type="dxa"/>
            <w:shd w:val="clear" w:color="auto" w:fill="auto"/>
            <w:noWrap/>
            <w:tcPrChange w:id="15646" w:author="Huawei" w:date="2023-10-16T12:05:00Z">
              <w:tcPr>
                <w:tcW w:w="1379" w:type="dxa"/>
                <w:shd w:val="clear" w:color="auto" w:fill="auto"/>
                <w:noWrap/>
              </w:tcPr>
            </w:tcPrChange>
          </w:tcPr>
          <w:p w14:paraId="22AAD980" w14:textId="77777777" w:rsidR="003D1155" w:rsidRPr="00EF5447" w:rsidRDefault="003D1155" w:rsidP="00897B0C">
            <w:pPr>
              <w:pStyle w:val="TAC"/>
              <w:rPr>
                <w:rFonts w:eastAsia="Malgun Gothic"/>
                <w:kern w:val="2"/>
                <w:szCs w:val="24"/>
                <w:lang w:eastAsia="ko-KR"/>
              </w:rPr>
            </w:pPr>
            <w:r w:rsidRPr="003C4CEC">
              <w:t>745</w:t>
            </w:r>
          </w:p>
        </w:tc>
        <w:tc>
          <w:tcPr>
            <w:tcW w:w="878" w:type="dxa"/>
            <w:shd w:val="clear" w:color="auto" w:fill="auto"/>
            <w:noWrap/>
            <w:tcPrChange w:id="15647" w:author="Huawei" w:date="2023-10-16T12:05:00Z">
              <w:tcPr>
                <w:tcW w:w="817" w:type="dxa"/>
                <w:gridSpan w:val="2"/>
                <w:shd w:val="clear" w:color="auto" w:fill="auto"/>
                <w:noWrap/>
              </w:tcPr>
            </w:tcPrChange>
          </w:tcPr>
          <w:p w14:paraId="0F66D83F"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648" w:author="Huawei" w:date="2023-10-16T12:05:00Z">
              <w:tcPr>
                <w:tcW w:w="2554" w:type="dxa"/>
                <w:gridSpan w:val="3"/>
                <w:shd w:val="clear" w:color="auto" w:fill="auto"/>
                <w:noWrap/>
              </w:tcPr>
            </w:tcPrChange>
          </w:tcPr>
          <w:p w14:paraId="7782AD12"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649" w:author="Huawei" w:date="2023-10-16T12:05:00Z">
              <w:tcPr>
                <w:tcW w:w="1323" w:type="dxa"/>
                <w:gridSpan w:val="2"/>
                <w:shd w:val="clear" w:color="auto" w:fill="auto"/>
                <w:noWrap/>
              </w:tcPr>
            </w:tcPrChange>
          </w:tcPr>
          <w:p w14:paraId="6B36709D" w14:textId="77777777" w:rsidR="003D1155" w:rsidRPr="00EF5447" w:rsidRDefault="003D1155" w:rsidP="00897B0C">
            <w:pPr>
              <w:pStyle w:val="TAC"/>
              <w:rPr>
                <w:rFonts w:eastAsia="Malgun Gothic"/>
                <w:kern w:val="2"/>
                <w:szCs w:val="24"/>
                <w:lang w:eastAsia="ko-KR"/>
              </w:rPr>
            </w:pPr>
            <w:r w:rsidRPr="00EF5447">
              <w:t>800</w:t>
            </w:r>
          </w:p>
        </w:tc>
        <w:tc>
          <w:tcPr>
            <w:tcW w:w="667" w:type="dxa"/>
            <w:shd w:val="clear" w:color="auto" w:fill="auto"/>
            <w:tcPrChange w:id="15650" w:author="Huawei" w:date="2023-10-16T12:05:00Z">
              <w:tcPr>
                <w:tcW w:w="667" w:type="dxa"/>
                <w:gridSpan w:val="2"/>
                <w:shd w:val="clear" w:color="auto" w:fill="auto"/>
              </w:tcPr>
            </w:tcPrChange>
          </w:tcPr>
          <w:p w14:paraId="228B3897"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51" w:author="Huawei" w:date="2023-10-16T12:05:00Z">
              <w:tcPr>
                <w:tcW w:w="1248" w:type="dxa"/>
                <w:gridSpan w:val="3"/>
                <w:shd w:val="clear" w:color="auto" w:fill="auto"/>
              </w:tcPr>
            </w:tcPrChange>
          </w:tcPr>
          <w:p w14:paraId="5206AE94" w14:textId="77777777" w:rsidR="003D1155" w:rsidRPr="00EF5447" w:rsidRDefault="003D1155" w:rsidP="00897B0C">
            <w:pPr>
              <w:pStyle w:val="TAC"/>
              <w:rPr>
                <w:rFonts w:eastAsia="Malgun Gothic"/>
                <w:lang w:eastAsia="ko-KR"/>
              </w:rPr>
            </w:pPr>
            <w:r w:rsidRPr="00EF5447">
              <w:t>N/A</w:t>
            </w:r>
          </w:p>
        </w:tc>
      </w:tr>
      <w:tr w:rsidR="003D1155" w:rsidRPr="00EF5447" w14:paraId="047116E3" w14:textId="77777777" w:rsidTr="00541AED">
        <w:trPr>
          <w:trHeight w:val="54"/>
          <w:jc w:val="center"/>
          <w:trPrChange w:id="15652" w:author="Huawei" w:date="2023-10-16T12:05:00Z">
            <w:trPr>
              <w:trHeight w:val="54"/>
              <w:jc w:val="center"/>
            </w:trPr>
          </w:trPrChange>
        </w:trPr>
        <w:tc>
          <w:tcPr>
            <w:tcW w:w="2258" w:type="dxa"/>
            <w:tcBorders>
              <w:top w:val="nil"/>
              <w:bottom w:val="nil"/>
            </w:tcBorders>
            <w:shd w:val="clear" w:color="auto" w:fill="auto"/>
            <w:tcPrChange w:id="15653" w:author="Huawei" w:date="2023-10-16T12:05:00Z">
              <w:tcPr>
                <w:tcW w:w="2258" w:type="dxa"/>
                <w:tcBorders>
                  <w:top w:val="nil"/>
                  <w:bottom w:val="nil"/>
                </w:tcBorders>
                <w:shd w:val="clear" w:color="auto" w:fill="auto"/>
              </w:tcPr>
            </w:tcPrChange>
          </w:tcPr>
          <w:p w14:paraId="52F80555" w14:textId="77777777" w:rsidR="003D1155" w:rsidRPr="00EF5447" w:rsidRDefault="003D1155" w:rsidP="00897B0C">
            <w:pPr>
              <w:pStyle w:val="TAC"/>
              <w:rPr>
                <w:lang w:eastAsia="ja-JP"/>
              </w:rPr>
            </w:pPr>
          </w:p>
        </w:tc>
        <w:tc>
          <w:tcPr>
            <w:tcW w:w="867" w:type="dxa"/>
            <w:shd w:val="clear" w:color="auto" w:fill="auto"/>
            <w:tcPrChange w:id="15654" w:author="Huawei" w:date="2023-10-16T12:05:00Z">
              <w:tcPr>
                <w:tcW w:w="867" w:type="dxa"/>
                <w:shd w:val="clear" w:color="auto" w:fill="auto"/>
              </w:tcPr>
            </w:tcPrChange>
          </w:tcPr>
          <w:p w14:paraId="0FF16759" w14:textId="77777777" w:rsidR="003D1155" w:rsidRPr="00EF5447" w:rsidRDefault="003D1155" w:rsidP="00897B0C">
            <w:pPr>
              <w:pStyle w:val="TAC"/>
              <w:rPr>
                <w:lang w:eastAsia="ja-JP"/>
              </w:rPr>
            </w:pPr>
            <w:r w:rsidRPr="00EF5447">
              <w:rPr>
                <w:rFonts w:eastAsia="Malgun Gothic"/>
                <w:lang w:eastAsia="ko-KR"/>
              </w:rPr>
              <w:t>n78</w:t>
            </w:r>
          </w:p>
        </w:tc>
        <w:tc>
          <w:tcPr>
            <w:tcW w:w="1379" w:type="dxa"/>
            <w:shd w:val="clear" w:color="auto" w:fill="auto"/>
            <w:noWrap/>
            <w:tcPrChange w:id="15655" w:author="Huawei" w:date="2023-10-16T12:05:00Z">
              <w:tcPr>
                <w:tcW w:w="1379" w:type="dxa"/>
                <w:shd w:val="clear" w:color="auto" w:fill="auto"/>
                <w:noWrap/>
              </w:tcPr>
            </w:tcPrChange>
          </w:tcPr>
          <w:p w14:paraId="3B16702A" w14:textId="77777777" w:rsidR="003D1155" w:rsidRPr="00EF5447" w:rsidRDefault="003D1155" w:rsidP="00897B0C">
            <w:pPr>
              <w:pStyle w:val="TAC"/>
              <w:rPr>
                <w:rFonts w:eastAsia="Malgun Gothic"/>
                <w:kern w:val="2"/>
                <w:szCs w:val="24"/>
                <w:lang w:eastAsia="ko-KR"/>
              </w:rPr>
            </w:pPr>
            <w:r>
              <w:t>N/A</w:t>
            </w:r>
          </w:p>
        </w:tc>
        <w:tc>
          <w:tcPr>
            <w:tcW w:w="878" w:type="dxa"/>
            <w:shd w:val="clear" w:color="auto" w:fill="auto"/>
            <w:noWrap/>
            <w:tcPrChange w:id="15656" w:author="Huawei" w:date="2023-10-16T12:05:00Z">
              <w:tcPr>
                <w:tcW w:w="817" w:type="dxa"/>
                <w:gridSpan w:val="2"/>
                <w:shd w:val="clear" w:color="auto" w:fill="auto"/>
                <w:noWrap/>
              </w:tcPr>
            </w:tcPrChange>
          </w:tcPr>
          <w:p w14:paraId="66D9C2E3" w14:textId="77777777" w:rsidR="003D1155" w:rsidRPr="00EF5447" w:rsidRDefault="003D1155" w:rsidP="00897B0C">
            <w:pPr>
              <w:pStyle w:val="TAC"/>
              <w:rPr>
                <w:rFonts w:eastAsia="Malgun Gothic"/>
                <w:kern w:val="2"/>
                <w:szCs w:val="24"/>
                <w:lang w:eastAsia="ko-KR"/>
              </w:rPr>
            </w:pPr>
            <w:r w:rsidRPr="003C4CEC">
              <w:t>10</w:t>
            </w:r>
          </w:p>
        </w:tc>
        <w:tc>
          <w:tcPr>
            <w:tcW w:w="2493" w:type="dxa"/>
            <w:shd w:val="clear" w:color="auto" w:fill="auto"/>
            <w:noWrap/>
            <w:tcPrChange w:id="15657" w:author="Huawei" w:date="2023-10-16T12:05:00Z">
              <w:tcPr>
                <w:tcW w:w="2554" w:type="dxa"/>
                <w:gridSpan w:val="3"/>
                <w:shd w:val="clear" w:color="auto" w:fill="auto"/>
                <w:noWrap/>
              </w:tcPr>
            </w:tcPrChange>
          </w:tcPr>
          <w:p w14:paraId="4B16712E" w14:textId="77777777" w:rsidR="003D1155" w:rsidRPr="00EF5447" w:rsidRDefault="003D1155" w:rsidP="00897B0C">
            <w:pPr>
              <w:pStyle w:val="TAC"/>
              <w:rPr>
                <w:rFonts w:eastAsia="Malgun Gothic"/>
                <w:kern w:val="2"/>
                <w:szCs w:val="24"/>
                <w:lang w:eastAsia="ko-KR"/>
              </w:rPr>
            </w:pPr>
            <w:r>
              <w:t>N/A</w:t>
            </w:r>
          </w:p>
        </w:tc>
        <w:tc>
          <w:tcPr>
            <w:tcW w:w="1323" w:type="dxa"/>
            <w:shd w:val="clear" w:color="auto" w:fill="auto"/>
            <w:noWrap/>
            <w:tcPrChange w:id="15658" w:author="Huawei" w:date="2023-10-16T12:05:00Z">
              <w:tcPr>
                <w:tcW w:w="1323" w:type="dxa"/>
                <w:gridSpan w:val="2"/>
                <w:shd w:val="clear" w:color="auto" w:fill="auto"/>
                <w:noWrap/>
              </w:tcPr>
            </w:tcPrChange>
          </w:tcPr>
          <w:p w14:paraId="3700CF13" w14:textId="77777777" w:rsidR="003D1155" w:rsidRPr="00EF5447" w:rsidRDefault="003D1155" w:rsidP="00897B0C">
            <w:pPr>
              <w:pStyle w:val="TAC"/>
              <w:rPr>
                <w:rFonts w:eastAsia="Malgun Gothic"/>
                <w:kern w:val="2"/>
                <w:szCs w:val="24"/>
                <w:lang w:eastAsia="ko-KR"/>
              </w:rPr>
            </w:pPr>
            <w:r w:rsidRPr="00EF5447">
              <w:t>3310</w:t>
            </w:r>
          </w:p>
        </w:tc>
        <w:tc>
          <w:tcPr>
            <w:tcW w:w="667" w:type="dxa"/>
            <w:shd w:val="clear" w:color="auto" w:fill="auto"/>
            <w:tcPrChange w:id="15659" w:author="Huawei" w:date="2023-10-16T12:05:00Z">
              <w:tcPr>
                <w:tcW w:w="667" w:type="dxa"/>
                <w:gridSpan w:val="2"/>
                <w:shd w:val="clear" w:color="auto" w:fill="auto"/>
              </w:tcPr>
            </w:tcPrChange>
          </w:tcPr>
          <w:p w14:paraId="3514CBD1"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29.7</w:t>
            </w:r>
          </w:p>
        </w:tc>
        <w:tc>
          <w:tcPr>
            <w:tcW w:w="1187" w:type="dxa"/>
            <w:gridSpan w:val="2"/>
            <w:shd w:val="clear" w:color="auto" w:fill="auto"/>
            <w:tcPrChange w:id="15660" w:author="Huawei" w:date="2023-10-16T12:05:00Z">
              <w:tcPr>
                <w:tcW w:w="1248" w:type="dxa"/>
                <w:gridSpan w:val="3"/>
                <w:shd w:val="clear" w:color="auto" w:fill="auto"/>
              </w:tcPr>
            </w:tcPrChange>
          </w:tcPr>
          <w:p w14:paraId="79DBE870" w14:textId="77777777" w:rsidR="003D1155" w:rsidRPr="00EF5447" w:rsidRDefault="003D1155" w:rsidP="00897B0C">
            <w:pPr>
              <w:pStyle w:val="TAC"/>
            </w:pPr>
            <w:r w:rsidRPr="00EF5447">
              <w:t>IMD2</w:t>
            </w:r>
          </w:p>
        </w:tc>
      </w:tr>
      <w:tr w:rsidR="003D1155" w:rsidRPr="00EF5447" w14:paraId="3651BC99" w14:textId="77777777" w:rsidTr="00541AED">
        <w:trPr>
          <w:trHeight w:val="54"/>
          <w:jc w:val="center"/>
          <w:trPrChange w:id="15661" w:author="Huawei" w:date="2023-10-16T12:05:00Z">
            <w:trPr>
              <w:trHeight w:val="54"/>
              <w:jc w:val="center"/>
            </w:trPr>
          </w:trPrChange>
        </w:trPr>
        <w:tc>
          <w:tcPr>
            <w:tcW w:w="2258" w:type="dxa"/>
            <w:tcBorders>
              <w:top w:val="nil"/>
              <w:bottom w:val="nil"/>
            </w:tcBorders>
            <w:shd w:val="clear" w:color="auto" w:fill="auto"/>
            <w:tcPrChange w:id="15662" w:author="Huawei" w:date="2023-10-16T12:05:00Z">
              <w:tcPr>
                <w:tcW w:w="2258" w:type="dxa"/>
                <w:tcBorders>
                  <w:top w:val="nil"/>
                  <w:bottom w:val="nil"/>
                </w:tcBorders>
                <w:shd w:val="clear" w:color="auto" w:fill="auto"/>
              </w:tcPr>
            </w:tcPrChange>
          </w:tcPr>
          <w:p w14:paraId="0187C23C" w14:textId="77777777" w:rsidR="003D1155" w:rsidRPr="00EF5447" w:rsidRDefault="003D1155" w:rsidP="00897B0C">
            <w:pPr>
              <w:pStyle w:val="TAC"/>
              <w:rPr>
                <w:lang w:eastAsia="ja-JP"/>
              </w:rPr>
            </w:pPr>
          </w:p>
        </w:tc>
        <w:tc>
          <w:tcPr>
            <w:tcW w:w="867" w:type="dxa"/>
            <w:shd w:val="clear" w:color="auto" w:fill="auto"/>
            <w:tcPrChange w:id="15663" w:author="Huawei" w:date="2023-10-16T12:05:00Z">
              <w:tcPr>
                <w:tcW w:w="867" w:type="dxa"/>
                <w:shd w:val="clear" w:color="auto" w:fill="auto"/>
              </w:tcPr>
            </w:tcPrChange>
          </w:tcPr>
          <w:p w14:paraId="50331B03" w14:textId="77777777" w:rsidR="003D1155" w:rsidRPr="00EF5447" w:rsidRDefault="003D1155" w:rsidP="00897B0C">
            <w:pPr>
              <w:pStyle w:val="TAC"/>
              <w:rPr>
                <w:lang w:eastAsia="ja-JP"/>
              </w:rPr>
            </w:pPr>
            <w:r w:rsidRPr="00EF5447">
              <w:rPr>
                <w:rFonts w:eastAsia="Malgun Gothic"/>
                <w:lang w:eastAsia="ko-KR"/>
              </w:rPr>
              <w:t>7</w:t>
            </w:r>
          </w:p>
        </w:tc>
        <w:tc>
          <w:tcPr>
            <w:tcW w:w="1379" w:type="dxa"/>
            <w:shd w:val="clear" w:color="auto" w:fill="auto"/>
            <w:noWrap/>
            <w:tcPrChange w:id="15664" w:author="Huawei" w:date="2023-10-16T12:05:00Z">
              <w:tcPr>
                <w:tcW w:w="1379" w:type="dxa"/>
                <w:shd w:val="clear" w:color="auto" w:fill="auto"/>
                <w:noWrap/>
              </w:tcPr>
            </w:tcPrChange>
          </w:tcPr>
          <w:p w14:paraId="53A02A2A" w14:textId="77777777" w:rsidR="003D1155" w:rsidRPr="00EF5447" w:rsidRDefault="003D1155" w:rsidP="00897B0C">
            <w:pPr>
              <w:pStyle w:val="TAC"/>
              <w:rPr>
                <w:rFonts w:eastAsia="Malgun Gothic"/>
                <w:kern w:val="2"/>
                <w:szCs w:val="24"/>
                <w:lang w:eastAsia="ko-KR"/>
              </w:rPr>
            </w:pPr>
            <w:r w:rsidRPr="003C4CEC">
              <w:t>2565</w:t>
            </w:r>
          </w:p>
        </w:tc>
        <w:tc>
          <w:tcPr>
            <w:tcW w:w="878" w:type="dxa"/>
            <w:shd w:val="clear" w:color="auto" w:fill="auto"/>
            <w:noWrap/>
            <w:tcPrChange w:id="15665" w:author="Huawei" w:date="2023-10-16T12:05:00Z">
              <w:tcPr>
                <w:tcW w:w="817" w:type="dxa"/>
                <w:gridSpan w:val="2"/>
                <w:shd w:val="clear" w:color="auto" w:fill="auto"/>
                <w:noWrap/>
              </w:tcPr>
            </w:tcPrChange>
          </w:tcPr>
          <w:p w14:paraId="427E7E06" w14:textId="77777777" w:rsidR="003D1155" w:rsidRPr="00EF5447" w:rsidRDefault="003D1155" w:rsidP="00897B0C">
            <w:pPr>
              <w:pStyle w:val="TAC"/>
              <w:rPr>
                <w:rFonts w:eastAsia="Malgun Gothic"/>
                <w:kern w:val="2"/>
                <w:szCs w:val="24"/>
                <w:lang w:eastAsia="ko-KR"/>
              </w:rPr>
            </w:pPr>
            <w:r w:rsidRPr="003C4CEC">
              <w:t>5</w:t>
            </w:r>
          </w:p>
        </w:tc>
        <w:tc>
          <w:tcPr>
            <w:tcW w:w="2493" w:type="dxa"/>
            <w:shd w:val="clear" w:color="auto" w:fill="auto"/>
            <w:noWrap/>
            <w:tcPrChange w:id="15666" w:author="Huawei" w:date="2023-10-16T12:05:00Z">
              <w:tcPr>
                <w:tcW w:w="2554" w:type="dxa"/>
                <w:gridSpan w:val="3"/>
                <w:shd w:val="clear" w:color="auto" w:fill="auto"/>
                <w:noWrap/>
              </w:tcPr>
            </w:tcPrChange>
          </w:tcPr>
          <w:p w14:paraId="09B5942F" w14:textId="77777777" w:rsidR="003D1155" w:rsidRPr="00EF5447" w:rsidRDefault="003D1155" w:rsidP="00897B0C">
            <w:pPr>
              <w:pStyle w:val="TAC"/>
              <w:rPr>
                <w:rFonts w:eastAsia="Malgun Gothic"/>
                <w:kern w:val="2"/>
                <w:szCs w:val="24"/>
                <w:lang w:eastAsia="ko-KR"/>
              </w:rPr>
            </w:pPr>
            <w:r w:rsidRPr="003C4CEC">
              <w:t>25</w:t>
            </w:r>
          </w:p>
        </w:tc>
        <w:tc>
          <w:tcPr>
            <w:tcW w:w="1323" w:type="dxa"/>
            <w:shd w:val="clear" w:color="auto" w:fill="auto"/>
            <w:noWrap/>
            <w:tcPrChange w:id="15667" w:author="Huawei" w:date="2023-10-16T12:05:00Z">
              <w:tcPr>
                <w:tcW w:w="1323" w:type="dxa"/>
                <w:gridSpan w:val="2"/>
                <w:shd w:val="clear" w:color="auto" w:fill="auto"/>
                <w:noWrap/>
              </w:tcPr>
            </w:tcPrChange>
          </w:tcPr>
          <w:p w14:paraId="1602870C" w14:textId="77777777" w:rsidR="003D1155" w:rsidRPr="00EF5447" w:rsidRDefault="003D1155" w:rsidP="00897B0C">
            <w:pPr>
              <w:pStyle w:val="TAC"/>
              <w:rPr>
                <w:rFonts w:eastAsia="Malgun Gothic"/>
                <w:kern w:val="2"/>
                <w:szCs w:val="24"/>
                <w:lang w:eastAsia="ko-KR"/>
              </w:rPr>
            </w:pPr>
            <w:r w:rsidRPr="00EF5447">
              <w:t>2685</w:t>
            </w:r>
          </w:p>
        </w:tc>
        <w:tc>
          <w:tcPr>
            <w:tcW w:w="667" w:type="dxa"/>
            <w:shd w:val="clear" w:color="auto" w:fill="auto"/>
            <w:tcPrChange w:id="15668" w:author="Huawei" w:date="2023-10-16T12:05:00Z">
              <w:tcPr>
                <w:tcW w:w="667" w:type="dxa"/>
                <w:gridSpan w:val="2"/>
                <w:shd w:val="clear" w:color="auto" w:fill="auto"/>
              </w:tcPr>
            </w:tcPrChange>
          </w:tcPr>
          <w:p w14:paraId="7A03A522"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69" w:author="Huawei" w:date="2023-10-16T12:05:00Z">
              <w:tcPr>
                <w:tcW w:w="1248" w:type="dxa"/>
                <w:gridSpan w:val="3"/>
                <w:shd w:val="clear" w:color="auto" w:fill="auto"/>
              </w:tcPr>
            </w:tcPrChange>
          </w:tcPr>
          <w:p w14:paraId="78E2F804" w14:textId="77777777" w:rsidR="003D1155" w:rsidRPr="00EF5447" w:rsidRDefault="003D1155" w:rsidP="00897B0C">
            <w:pPr>
              <w:pStyle w:val="TAC"/>
              <w:rPr>
                <w:rFonts w:eastAsia="Malgun Gothic"/>
                <w:lang w:eastAsia="ko-KR"/>
              </w:rPr>
            </w:pPr>
            <w:r w:rsidRPr="00EF5447">
              <w:t>N/A</w:t>
            </w:r>
          </w:p>
        </w:tc>
      </w:tr>
      <w:tr w:rsidR="003D1155" w:rsidRPr="00EF5447" w14:paraId="0CB9B29F" w14:textId="77777777" w:rsidTr="00541AED">
        <w:trPr>
          <w:trHeight w:val="54"/>
          <w:jc w:val="center"/>
          <w:trPrChange w:id="15670" w:author="Huawei" w:date="2023-10-16T12:05:00Z">
            <w:trPr>
              <w:trHeight w:val="54"/>
              <w:jc w:val="center"/>
            </w:trPr>
          </w:trPrChange>
        </w:trPr>
        <w:tc>
          <w:tcPr>
            <w:tcW w:w="2258" w:type="dxa"/>
            <w:tcBorders>
              <w:top w:val="nil"/>
              <w:bottom w:val="nil"/>
            </w:tcBorders>
            <w:shd w:val="clear" w:color="auto" w:fill="auto"/>
            <w:tcPrChange w:id="15671" w:author="Huawei" w:date="2023-10-16T12:05:00Z">
              <w:tcPr>
                <w:tcW w:w="2258" w:type="dxa"/>
                <w:tcBorders>
                  <w:top w:val="nil"/>
                  <w:bottom w:val="nil"/>
                </w:tcBorders>
                <w:shd w:val="clear" w:color="auto" w:fill="auto"/>
              </w:tcPr>
            </w:tcPrChange>
          </w:tcPr>
          <w:p w14:paraId="78BCF8E5" w14:textId="77777777" w:rsidR="003D1155" w:rsidRPr="00EF5447" w:rsidRDefault="003D1155" w:rsidP="00897B0C">
            <w:pPr>
              <w:pStyle w:val="TAC"/>
              <w:rPr>
                <w:lang w:eastAsia="ja-JP"/>
              </w:rPr>
            </w:pPr>
          </w:p>
        </w:tc>
        <w:tc>
          <w:tcPr>
            <w:tcW w:w="867" w:type="dxa"/>
            <w:shd w:val="clear" w:color="auto" w:fill="auto"/>
            <w:tcPrChange w:id="15672" w:author="Huawei" w:date="2023-10-16T12:05:00Z">
              <w:tcPr>
                <w:tcW w:w="867" w:type="dxa"/>
                <w:shd w:val="clear" w:color="auto" w:fill="auto"/>
              </w:tcPr>
            </w:tcPrChange>
          </w:tcPr>
          <w:p w14:paraId="04A555B1" w14:textId="77777777" w:rsidR="003D1155" w:rsidRPr="00EF5447" w:rsidRDefault="003D1155" w:rsidP="00897B0C">
            <w:pPr>
              <w:pStyle w:val="TAC"/>
              <w:rPr>
                <w:lang w:eastAsia="ja-JP"/>
              </w:rPr>
            </w:pPr>
            <w:r w:rsidRPr="00EF5447">
              <w:rPr>
                <w:rFonts w:eastAsia="Malgun Gothic"/>
                <w:lang w:eastAsia="ko-KR"/>
              </w:rPr>
              <w:t>n78</w:t>
            </w:r>
          </w:p>
        </w:tc>
        <w:tc>
          <w:tcPr>
            <w:tcW w:w="1379" w:type="dxa"/>
            <w:shd w:val="clear" w:color="auto" w:fill="auto"/>
            <w:noWrap/>
            <w:tcPrChange w:id="15673" w:author="Huawei" w:date="2023-10-16T12:05:00Z">
              <w:tcPr>
                <w:tcW w:w="1379" w:type="dxa"/>
                <w:shd w:val="clear" w:color="auto" w:fill="auto"/>
                <w:noWrap/>
              </w:tcPr>
            </w:tcPrChange>
          </w:tcPr>
          <w:p w14:paraId="55D51B60"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3365</w:t>
            </w:r>
          </w:p>
        </w:tc>
        <w:tc>
          <w:tcPr>
            <w:tcW w:w="878" w:type="dxa"/>
            <w:shd w:val="clear" w:color="auto" w:fill="auto"/>
            <w:noWrap/>
            <w:tcPrChange w:id="15674" w:author="Huawei" w:date="2023-10-16T12:05:00Z">
              <w:tcPr>
                <w:tcW w:w="817" w:type="dxa"/>
                <w:gridSpan w:val="2"/>
                <w:shd w:val="clear" w:color="auto" w:fill="auto"/>
                <w:noWrap/>
              </w:tcPr>
            </w:tcPrChange>
          </w:tcPr>
          <w:p w14:paraId="6B8814EE"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10</w:t>
            </w:r>
          </w:p>
        </w:tc>
        <w:tc>
          <w:tcPr>
            <w:tcW w:w="2493" w:type="dxa"/>
            <w:shd w:val="clear" w:color="auto" w:fill="auto"/>
            <w:noWrap/>
            <w:tcPrChange w:id="15675" w:author="Huawei" w:date="2023-10-16T12:05:00Z">
              <w:tcPr>
                <w:tcW w:w="2554" w:type="dxa"/>
                <w:gridSpan w:val="3"/>
                <w:shd w:val="clear" w:color="auto" w:fill="auto"/>
                <w:noWrap/>
              </w:tcPr>
            </w:tcPrChange>
          </w:tcPr>
          <w:p w14:paraId="5E97CD3E" w14:textId="77777777" w:rsidR="003D1155" w:rsidRPr="00EF5447" w:rsidRDefault="003D1155" w:rsidP="00897B0C">
            <w:pPr>
              <w:pStyle w:val="TAC"/>
              <w:rPr>
                <w:rFonts w:eastAsia="Malgun Gothic"/>
                <w:kern w:val="2"/>
                <w:szCs w:val="24"/>
                <w:lang w:eastAsia="ko-KR"/>
              </w:rPr>
            </w:pPr>
            <w:r w:rsidRPr="003C4CEC">
              <w:rPr>
                <w:rFonts w:eastAsia="Malgun Gothic"/>
                <w:lang w:eastAsia="ko-KR"/>
              </w:rPr>
              <w:t>50</w:t>
            </w:r>
          </w:p>
        </w:tc>
        <w:tc>
          <w:tcPr>
            <w:tcW w:w="1323" w:type="dxa"/>
            <w:shd w:val="clear" w:color="auto" w:fill="auto"/>
            <w:noWrap/>
            <w:tcPrChange w:id="15676" w:author="Huawei" w:date="2023-10-16T12:05:00Z">
              <w:tcPr>
                <w:tcW w:w="1323" w:type="dxa"/>
                <w:gridSpan w:val="2"/>
                <w:shd w:val="clear" w:color="auto" w:fill="auto"/>
                <w:noWrap/>
              </w:tcPr>
            </w:tcPrChange>
          </w:tcPr>
          <w:p w14:paraId="00A9BB30" w14:textId="77777777" w:rsidR="003D1155" w:rsidRPr="00EF5447" w:rsidRDefault="003D1155" w:rsidP="00897B0C">
            <w:pPr>
              <w:pStyle w:val="TAC"/>
              <w:rPr>
                <w:rFonts w:eastAsia="Malgun Gothic"/>
                <w:kern w:val="2"/>
                <w:szCs w:val="24"/>
                <w:lang w:eastAsia="ko-KR"/>
              </w:rPr>
            </w:pPr>
            <w:r w:rsidRPr="00EF5447">
              <w:rPr>
                <w:rFonts w:eastAsia="Malgun Gothic"/>
                <w:lang w:eastAsia="ko-KR"/>
              </w:rPr>
              <w:t>3365</w:t>
            </w:r>
          </w:p>
        </w:tc>
        <w:tc>
          <w:tcPr>
            <w:tcW w:w="667" w:type="dxa"/>
            <w:shd w:val="clear" w:color="auto" w:fill="auto"/>
            <w:tcPrChange w:id="15677" w:author="Huawei" w:date="2023-10-16T12:05:00Z">
              <w:tcPr>
                <w:tcW w:w="667" w:type="dxa"/>
                <w:gridSpan w:val="2"/>
                <w:shd w:val="clear" w:color="auto" w:fill="auto"/>
              </w:tcPr>
            </w:tcPrChange>
          </w:tcPr>
          <w:p w14:paraId="0A7ED6FD"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15678" w:author="Huawei" w:date="2023-10-16T12:05:00Z">
              <w:tcPr>
                <w:tcW w:w="1248" w:type="dxa"/>
                <w:gridSpan w:val="3"/>
                <w:shd w:val="clear" w:color="auto" w:fill="auto"/>
              </w:tcPr>
            </w:tcPrChange>
          </w:tcPr>
          <w:p w14:paraId="3F0A6461" w14:textId="77777777" w:rsidR="003D1155" w:rsidRPr="00EF5447" w:rsidRDefault="003D1155" w:rsidP="00897B0C">
            <w:pPr>
              <w:pStyle w:val="TAC"/>
              <w:rPr>
                <w:rFonts w:eastAsia="Malgun Gothic"/>
                <w:lang w:eastAsia="ko-KR"/>
              </w:rPr>
            </w:pPr>
            <w:r w:rsidRPr="00EF5447">
              <w:t>N/A</w:t>
            </w:r>
          </w:p>
        </w:tc>
      </w:tr>
      <w:tr w:rsidR="003D1155" w:rsidRPr="00EF5447" w14:paraId="28982042" w14:textId="77777777" w:rsidTr="00541AED">
        <w:trPr>
          <w:trHeight w:val="54"/>
          <w:jc w:val="center"/>
          <w:trPrChange w:id="15679" w:author="Huawei" w:date="2023-10-16T12:05:00Z">
            <w:trPr>
              <w:trHeight w:val="54"/>
              <w:jc w:val="center"/>
            </w:trPr>
          </w:trPrChange>
        </w:trPr>
        <w:tc>
          <w:tcPr>
            <w:tcW w:w="2258" w:type="dxa"/>
            <w:tcBorders>
              <w:top w:val="nil"/>
              <w:bottom w:val="single" w:sz="4" w:space="0" w:color="auto"/>
            </w:tcBorders>
            <w:shd w:val="clear" w:color="auto" w:fill="auto"/>
            <w:tcPrChange w:id="15680" w:author="Huawei" w:date="2023-10-16T12:05:00Z">
              <w:tcPr>
                <w:tcW w:w="2258" w:type="dxa"/>
                <w:tcBorders>
                  <w:top w:val="nil"/>
                  <w:bottom w:val="single" w:sz="4" w:space="0" w:color="auto"/>
                </w:tcBorders>
                <w:shd w:val="clear" w:color="auto" w:fill="auto"/>
              </w:tcPr>
            </w:tcPrChange>
          </w:tcPr>
          <w:p w14:paraId="4B064398" w14:textId="77777777" w:rsidR="003D1155" w:rsidRPr="00EF5447" w:rsidRDefault="003D1155" w:rsidP="00897B0C">
            <w:pPr>
              <w:pStyle w:val="TAC"/>
              <w:rPr>
                <w:lang w:eastAsia="ja-JP"/>
              </w:rPr>
            </w:pPr>
          </w:p>
        </w:tc>
        <w:tc>
          <w:tcPr>
            <w:tcW w:w="867" w:type="dxa"/>
            <w:shd w:val="clear" w:color="auto" w:fill="auto"/>
            <w:tcPrChange w:id="15681" w:author="Huawei" w:date="2023-10-16T12:05:00Z">
              <w:tcPr>
                <w:tcW w:w="867" w:type="dxa"/>
                <w:shd w:val="clear" w:color="auto" w:fill="auto"/>
              </w:tcPr>
            </w:tcPrChange>
          </w:tcPr>
          <w:p w14:paraId="4A5C0326" w14:textId="77777777" w:rsidR="003D1155" w:rsidRPr="00EF5447" w:rsidRDefault="003D1155" w:rsidP="00897B0C">
            <w:pPr>
              <w:pStyle w:val="TAC"/>
              <w:rPr>
                <w:lang w:eastAsia="ja-JP"/>
              </w:rPr>
            </w:pPr>
            <w:r w:rsidRPr="00EF5447">
              <w:rPr>
                <w:rFonts w:eastAsia="Malgun Gothic"/>
                <w:lang w:eastAsia="ko-KR"/>
              </w:rPr>
              <w:t>n28</w:t>
            </w:r>
          </w:p>
        </w:tc>
        <w:tc>
          <w:tcPr>
            <w:tcW w:w="1379" w:type="dxa"/>
            <w:shd w:val="clear" w:color="auto" w:fill="auto"/>
            <w:noWrap/>
            <w:tcPrChange w:id="15682" w:author="Huawei" w:date="2023-10-16T12:05:00Z">
              <w:tcPr>
                <w:tcW w:w="1379" w:type="dxa"/>
                <w:shd w:val="clear" w:color="auto" w:fill="auto"/>
                <w:noWrap/>
              </w:tcPr>
            </w:tcPrChange>
          </w:tcPr>
          <w:p w14:paraId="46F195FB" w14:textId="77777777" w:rsidR="003D1155" w:rsidRPr="00EF5447" w:rsidRDefault="003D1155" w:rsidP="00897B0C">
            <w:pPr>
              <w:pStyle w:val="TAC"/>
              <w:rPr>
                <w:kern w:val="2"/>
                <w:szCs w:val="24"/>
                <w:lang w:eastAsia="ko-KR"/>
              </w:rPr>
            </w:pPr>
            <w:r>
              <w:rPr>
                <w:lang w:eastAsia="ko-KR"/>
              </w:rPr>
              <w:t>N/A</w:t>
            </w:r>
          </w:p>
        </w:tc>
        <w:tc>
          <w:tcPr>
            <w:tcW w:w="878" w:type="dxa"/>
            <w:shd w:val="clear" w:color="auto" w:fill="auto"/>
            <w:noWrap/>
            <w:tcPrChange w:id="15683" w:author="Huawei" w:date="2023-10-16T12:05:00Z">
              <w:tcPr>
                <w:tcW w:w="817" w:type="dxa"/>
                <w:gridSpan w:val="2"/>
                <w:shd w:val="clear" w:color="auto" w:fill="auto"/>
                <w:noWrap/>
              </w:tcPr>
            </w:tcPrChange>
          </w:tcPr>
          <w:p w14:paraId="3D139B78" w14:textId="77777777" w:rsidR="003D1155" w:rsidRPr="00EF5447" w:rsidRDefault="003D1155" w:rsidP="00897B0C">
            <w:pPr>
              <w:pStyle w:val="TAC"/>
              <w:rPr>
                <w:kern w:val="2"/>
                <w:szCs w:val="24"/>
                <w:lang w:eastAsia="ko-KR"/>
              </w:rPr>
            </w:pPr>
            <w:r w:rsidRPr="003C4CEC">
              <w:rPr>
                <w:lang w:eastAsia="ko-KR"/>
              </w:rPr>
              <w:t>5</w:t>
            </w:r>
          </w:p>
        </w:tc>
        <w:tc>
          <w:tcPr>
            <w:tcW w:w="2493" w:type="dxa"/>
            <w:shd w:val="clear" w:color="auto" w:fill="auto"/>
            <w:noWrap/>
            <w:tcPrChange w:id="15684" w:author="Huawei" w:date="2023-10-16T12:05:00Z">
              <w:tcPr>
                <w:tcW w:w="2554" w:type="dxa"/>
                <w:gridSpan w:val="3"/>
                <w:shd w:val="clear" w:color="auto" w:fill="auto"/>
                <w:noWrap/>
              </w:tcPr>
            </w:tcPrChange>
          </w:tcPr>
          <w:p w14:paraId="344029E7" w14:textId="77777777" w:rsidR="003D1155" w:rsidRPr="00EF5447" w:rsidRDefault="003D1155" w:rsidP="00897B0C">
            <w:pPr>
              <w:pStyle w:val="TAC"/>
              <w:rPr>
                <w:kern w:val="2"/>
                <w:szCs w:val="24"/>
                <w:lang w:eastAsia="ko-KR"/>
              </w:rPr>
            </w:pPr>
            <w:r>
              <w:rPr>
                <w:lang w:eastAsia="ko-KR"/>
              </w:rPr>
              <w:t>N/A</w:t>
            </w:r>
          </w:p>
        </w:tc>
        <w:tc>
          <w:tcPr>
            <w:tcW w:w="1323" w:type="dxa"/>
            <w:shd w:val="clear" w:color="auto" w:fill="auto"/>
            <w:noWrap/>
            <w:tcPrChange w:id="15685" w:author="Huawei" w:date="2023-10-16T12:05:00Z">
              <w:tcPr>
                <w:tcW w:w="1323" w:type="dxa"/>
                <w:gridSpan w:val="2"/>
                <w:shd w:val="clear" w:color="auto" w:fill="auto"/>
                <w:noWrap/>
              </w:tcPr>
            </w:tcPrChange>
          </w:tcPr>
          <w:p w14:paraId="1C945E8F" w14:textId="77777777" w:rsidR="003D1155" w:rsidRPr="00EF5447" w:rsidRDefault="003D1155" w:rsidP="00897B0C">
            <w:pPr>
              <w:pStyle w:val="TAC"/>
              <w:rPr>
                <w:kern w:val="2"/>
                <w:szCs w:val="24"/>
                <w:lang w:eastAsia="ko-KR"/>
              </w:rPr>
            </w:pPr>
            <w:r w:rsidRPr="00EF5447">
              <w:rPr>
                <w:lang w:eastAsia="ko-KR"/>
              </w:rPr>
              <w:t>800</w:t>
            </w:r>
          </w:p>
        </w:tc>
        <w:tc>
          <w:tcPr>
            <w:tcW w:w="667" w:type="dxa"/>
            <w:shd w:val="clear" w:color="auto" w:fill="auto"/>
            <w:tcPrChange w:id="15686" w:author="Huawei" w:date="2023-10-16T12:05:00Z">
              <w:tcPr>
                <w:tcW w:w="667" w:type="dxa"/>
                <w:gridSpan w:val="2"/>
                <w:shd w:val="clear" w:color="auto" w:fill="auto"/>
              </w:tcPr>
            </w:tcPrChange>
          </w:tcPr>
          <w:p w14:paraId="02FC4D0C"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28.8</w:t>
            </w:r>
          </w:p>
        </w:tc>
        <w:tc>
          <w:tcPr>
            <w:tcW w:w="1187" w:type="dxa"/>
            <w:gridSpan w:val="2"/>
            <w:shd w:val="clear" w:color="auto" w:fill="auto"/>
            <w:tcPrChange w:id="15687" w:author="Huawei" w:date="2023-10-16T12:05:00Z">
              <w:tcPr>
                <w:tcW w:w="1248" w:type="dxa"/>
                <w:gridSpan w:val="3"/>
                <w:shd w:val="clear" w:color="auto" w:fill="auto"/>
              </w:tcPr>
            </w:tcPrChange>
          </w:tcPr>
          <w:p w14:paraId="24248892" w14:textId="77777777" w:rsidR="003D1155" w:rsidRPr="00EF5447" w:rsidRDefault="003D1155" w:rsidP="00897B0C">
            <w:pPr>
              <w:pStyle w:val="TAC"/>
            </w:pPr>
            <w:r w:rsidRPr="00EF5447">
              <w:t>IMD2</w:t>
            </w:r>
          </w:p>
        </w:tc>
      </w:tr>
      <w:tr w:rsidR="003D1155" w:rsidRPr="00EF5447" w14:paraId="208C3382" w14:textId="77777777" w:rsidTr="00541AED">
        <w:trPr>
          <w:trHeight w:val="54"/>
          <w:jc w:val="center"/>
          <w:trPrChange w:id="15688" w:author="Huawei" w:date="2023-10-16T12:05:00Z">
            <w:trPr>
              <w:trHeight w:val="54"/>
              <w:jc w:val="center"/>
            </w:trPr>
          </w:trPrChange>
        </w:trPr>
        <w:tc>
          <w:tcPr>
            <w:tcW w:w="2258" w:type="dxa"/>
            <w:vMerge w:val="restart"/>
            <w:tcBorders>
              <w:top w:val="nil"/>
            </w:tcBorders>
            <w:shd w:val="clear" w:color="auto" w:fill="auto"/>
            <w:vAlign w:val="center"/>
            <w:tcPrChange w:id="15689" w:author="Huawei" w:date="2023-10-16T12:05:00Z">
              <w:tcPr>
                <w:tcW w:w="2258" w:type="dxa"/>
                <w:vMerge w:val="restart"/>
                <w:tcBorders>
                  <w:top w:val="nil"/>
                </w:tcBorders>
                <w:shd w:val="clear" w:color="auto" w:fill="auto"/>
                <w:vAlign w:val="center"/>
              </w:tcPr>
            </w:tcPrChange>
          </w:tcPr>
          <w:p w14:paraId="6F1A5EF0" w14:textId="77777777" w:rsidR="003D1155" w:rsidRDefault="003D1155" w:rsidP="00897B0C">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61B90AA8" w14:textId="77777777" w:rsidR="003D1155" w:rsidRDefault="003D1155" w:rsidP="00897B0C">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12DAB769" w14:textId="77777777" w:rsidR="003D1155" w:rsidRPr="00EF5447" w:rsidRDefault="003D1155" w:rsidP="00897B0C">
            <w:pPr>
              <w:pStyle w:val="TAC"/>
              <w:rPr>
                <w:lang w:eastAsia="ja-JP"/>
              </w:rPr>
            </w:pPr>
            <w:r>
              <w:rPr>
                <w:rFonts w:eastAsia="MS Mincho" w:cs="Arial"/>
                <w:lang w:eastAsia="ja-JP"/>
              </w:rPr>
              <w:t>DC_7A-7A-29A_n78A</w:t>
            </w:r>
          </w:p>
        </w:tc>
        <w:tc>
          <w:tcPr>
            <w:tcW w:w="867" w:type="dxa"/>
            <w:shd w:val="clear" w:color="auto" w:fill="auto"/>
            <w:vAlign w:val="center"/>
            <w:tcPrChange w:id="15690" w:author="Huawei" w:date="2023-10-16T12:05:00Z">
              <w:tcPr>
                <w:tcW w:w="867" w:type="dxa"/>
                <w:shd w:val="clear" w:color="auto" w:fill="auto"/>
                <w:vAlign w:val="center"/>
              </w:tcPr>
            </w:tcPrChange>
          </w:tcPr>
          <w:p w14:paraId="6BBAEB98" w14:textId="77777777" w:rsidR="003D1155" w:rsidRPr="00EF5447" w:rsidRDefault="003D1155" w:rsidP="00897B0C">
            <w:pPr>
              <w:pStyle w:val="TAC"/>
              <w:rPr>
                <w:rFonts w:eastAsia="Malgun Gothic"/>
                <w:lang w:eastAsia="ko-KR"/>
              </w:rPr>
            </w:pPr>
            <w:r>
              <w:rPr>
                <w:rFonts w:cs="Arial"/>
                <w:lang w:val="fi-FI" w:eastAsia="fi-FI"/>
              </w:rPr>
              <w:t>7</w:t>
            </w:r>
          </w:p>
        </w:tc>
        <w:tc>
          <w:tcPr>
            <w:tcW w:w="1379" w:type="dxa"/>
            <w:shd w:val="clear" w:color="auto" w:fill="auto"/>
            <w:noWrap/>
            <w:vAlign w:val="center"/>
            <w:tcPrChange w:id="15691" w:author="Huawei" w:date="2023-10-16T12:05:00Z">
              <w:tcPr>
                <w:tcW w:w="1379" w:type="dxa"/>
                <w:shd w:val="clear" w:color="auto" w:fill="auto"/>
                <w:noWrap/>
                <w:vAlign w:val="center"/>
              </w:tcPr>
            </w:tcPrChange>
          </w:tcPr>
          <w:p w14:paraId="7CED05C0" w14:textId="77777777" w:rsidR="003D1155" w:rsidRPr="00EF5447" w:rsidRDefault="003D1155" w:rsidP="00897B0C">
            <w:pPr>
              <w:pStyle w:val="TAC"/>
              <w:rPr>
                <w:lang w:eastAsia="ko-KR"/>
              </w:rPr>
            </w:pPr>
            <w:r w:rsidRPr="003C4CEC">
              <w:rPr>
                <w:rFonts w:cs="Arial"/>
                <w:lang w:val="fi-FI"/>
              </w:rPr>
              <w:t>2540</w:t>
            </w:r>
          </w:p>
        </w:tc>
        <w:tc>
          <w:tcPr>
            <w:tcW w:w="878" w:type="dxa"/>
            <w:shd w:val="clear" w:color="auto" w:fill="auto"/>
            <w:noWrap/>
            <w:vAlign w:val="center"/>
            <w:tcPrChange w:id="15692" w:author="Huawei" w:date="2023-10-16T12:05:00Z">
              <w:tcPr>
                <w:tcW w:w="817" w:type="dxa"/>
                <w:gridSpan w:val="2"/>
                <w:shd w:val="clear" w:color="auto" w:fill="auto"/>
                <w:noWrap/>
                <w:vAlign w:val="center"/>
              </w:tcPr>
            </w:tcPrChange>
          </w:tcPr>
          <w:p w14:paraId="2C02875E" w14:textId="77777777" w:rsidR="003D1155" w:rsidRPr="00EF5447" w:rsidRDefault="003D1155" w:rsidP="00897B0C">
            <w:pPr>
              <w:pStyle w:val="TAC"/>
              <w:rPr>
                <w:lang w:eastAsia="ko-KR"/>
              </w:rPr>
            </w:pPr>
            <w:r w:rsidRPr="003C4CEC">
              <w:rPr>
                <w:rFonts w:eastAsia="Malgun Gothic" w:cs="Arial"/>
                <w:kern w:val="2"/>
                <w:lang w:val="fi-FI" w:eastAsia="ko-KR"/>
              </w:rPr>
              <w:t>5</w:t>
            </w:r>
          </w:p>
        </w:tc>
        <w:tc>
          <w:tcPr>
            <w:tcW w:w="2493" w:type="dxa"/>
            <w:shd w:val="clear" w:color="auto" w:fill="auto"/>
            <w:noWrap/>
            <w:vAlign w:val="center"/>
            <w:tcPrChange w:id="15693" w:author="Huawei" w:date="2023-10-16T12:05:00Z">
              <w:tcPr>
                <w:tcW w:w="2554" w:type="dxa"/>
                <w:gridSpan w:val="3"/>
                <w:shd w:val="clear" w:color="auto" w:fill="auto"/>
                <w:noWrap/>
                <w:vAlign w:val="center"/>
              </w:tcPr>
            </w:tcPrChange>
          </w:tcPr>
          <w:p w14:paraId="780FFB49" w14:textId="77777777" w:rsidR="003D1155" w:rsidRPr="00EF5447" w:rsidRDefault="003D1155" w:rsidP="00897B0C">
            <w:pPr>
              <w:pStyle w:val="TAC"/>
              <w:rPr>
                <w:lang w:eastAsia="ko-KR"/>
              </w:rPr>
            </w:pPr>
            <w:r w:rsidRPr="003C4CEC">
              <w:rPr>
                <w:rFonts w:eastAsia="Malgun Gothic" w:cs="Arial"/>
                <w:kern w:val="2"/>
                <w:lang w:val="fi-FI" w:eastAsia="ko-KR"/>
              </w:rPr>
              <w:t>25</w:t>
            </w:r>
          </w:p>
        </w:tc>
        <w:tc>
          <w:tcPr>
            <w:tcW w:w="1323" w:type="dxa"/>
            <w:shd w:val="clear" w:color="auto" w:fill="auto"/>
            <w:noWrap/>
            <w:vAlign w:val="center"/>
            <w:tcPrChange w:id="15694" w:author="Huawei" w:date="2023-10-16T12:05:00Z">
              <w:tcPr>
                <w:tcW w:w="1323" w:type="dxa"/>
                <w:gridSpan w:val="2"/>
                <w:shd w:val="clear" w:color="auto" w:fill="auto"/>
                <w:noWrap/>
                <w:vAlign w:val="center"/>
              </w:tcPr>
            </w:tcPrChange>
          </w:tcPr>
          <w:p w14:paraId="18280D11" w14:textId="77777777" w:rsidR="003D1155" w:rsidRPr="00EF5447" w:rsidRDefault="003D1155" w:rsidP="00897B0C">
            <w:pPr>
              <w:pStyle w:val="TAC"/>
              <w:rPr>
                <w:lang w:eastAsia="ko-KR"/>
              </w:rPr>
            </w:pPr>
            <w:r>
              <w:rPr>
                <w:rFonts w:cs="Arial"/>
                <w:lang w:val="fi-FI"/>
              </w:rPr>
              <w:t>2660</w:t>
            </w:r>
          </w:p>
        </w:tc>
        <w:tc>
          <w:tcPr>
            <w:tcW w:w="667" w:type="dxa"/>
            <w:shd w:val="clear" w:color="auto" w:fill="auto"/>
            <w:vAlign w:val="center"/>
            <w:tcPrChange w:id="15695" w:author="Huawei" w:date="2023-10-16T12:05:00Z">
              <w:tcPr>
                <w:tcW w:w="667" w:type="dxa"/>
                <w:gridSpan w:val="2"/>
                <w:shd w:val="clear" w:color="auto" w:fill="auto"/>
                <w:vAlign w:val="center"/>
              </w:tcPr>
            </w:tcPrChange>
          </w:tcPr>
          <w:p w14:paraId="538A0E3B" w14:textId="77777777" w:rsidR="003D1155" w:rsidRPr="00EF5447" w:rsidRDefault="003D1155" w:rsidP="00897B0C">
            <w:pPr>
              <w:pStyle w:val="TAC"/>
              <w:rPr>
                <w:rFonts w:eastAsia="Malgun Gothic"/>
                <w:kern w:val="2"/>
                <w:szCs w:val="24"/>
                <w:lang w:eastAsia="ko-KR"/>
              </w:rPr>
            </w:pPr>
            <w:r>
              <w:rPr>
                <w:rFonts w:eastAsia="Malgun Gothic" w:cs="Arial"/>
                <w:kern w:val="2"/>
                <w:lang w:val="fi-FI" w:eastAsia="ko-KR"/>
              </w:rPr>
              <w:t>N/A</w:t>
            </w:r>
          </w:p>
        </w:tc>
        <w:tc>
          <w:tcPr>
            <w:tcW w:w="1187" w:type="dxa"/>
            <w:gridSpan w:val="2"/>
            <w:shd w:val="clear" w:color="auto" w:fill="auto"/>
            <w:vAlign w:val="center"/>
            <w:tcPrChange w:id="15696" w:author="Huawei" w:date="2023-10-16T12:05:00Z">
              <w:tcPr>
                <w:tcW w:w="1248" w:type="dxa"/>
                <w:gridSpan w:val="3"/>
                <w:shd w:val="clear" w:color="auto" w:fill="auto"/>
                <w:vAlign w:val="center"/>
              </w:tcPr>
            </w:tcPrChange>
          </w:tcPr>
          <w:p w14:paraId="7250CB17" w14:textId="77777777" w:rsidR="003D1155" w:rsidRPr="00EF5447" w:rsidRDefault="003D1155" w:rsidP="00897B0C">
            <w:pPr>
              <w:pStyle w:val="TAC"/>
            </w:pPr>
            <w:r>
              <w:rPr>
                <w:rFonts w:cs="Arial"/>
                <w:lang w:val="fi-FI" w:eastAsia="fi-FI"/>
              </w:rPr>
              <w:t>N/A</w:t>
            </w:r>
          </w:p>
        </w:tc>
      </w:tr>
      <w:tr w:rsidR="003D1155" w:rsidRPr="00EF5447" w14:paraId="301419A9" w14:textId="77777777" w:rsidTr="00541AED">
        <w:trPr>
          <w:trHeight w:val="54"/>
          <w:jc w:val="center"/>
          <w:trPrChange w:id="15697" w:author="Huawei" w:date="2023-10-16T12:05:00Z">
            <w:trPr>
              <w:trHeight w:val="54"/>
              <w:jc w:val="center"/>
            </w:trPr>
          </w:trPrChange>
        </w:trPr>
        <w:tc>
          <w:tcPr>
            <w:tcW w:w="2258" w:type="dxa"/>
            <w:vMerge/>
            <w:shd w:val="clear" w:color="auto" w:fill="auto"/>
            <w:vAlign w:val="center"/>
            <w:tcPrChange w:id="15698" w:author="Huawei" w:date="2023-10-16T12:05:00Z">
              <w:tcPr>
                <w:tcW w:w="2258" w:type="dxa"/>
                <w:vMerge/>
                <w:shd w:val="clear" w:color="auto" w:fill="auto"/>
                <w:vAlign w:val="center"/>
              </w:tcPr>
            </w:tcPrChange>
          </w:tcPr>
          <w:p w14:paraId="3DA0C955" w14:textId="77777777" w:rsidR="003D1155" w:rsidRPr="00EF5447" w:rsidRDefault="003D1155" w:rsidP="00897B0C">
            <w:pPr>
              <w:pStyle w:val="TAC"/>
              <w:rPr>
                <w:lang w:eastAsia="ja-JP"/>
              </w:rPr>
            </w:pPr>
          </w:p>
        </w:tc>
        <w:tc>
          <w:tcPr>
            <w:tcW w:w="867" w:type="dxa"/>
            <w:shd w:val="clear" w:color="auto" w:fill="auto"/>
            <w:vAlign w:val="center"/>
            <w:tcPrChange w:id="15699" w:author="Huawei" w:date="2023-10-16T12:05:00Z">
              <w:tcPr>
                <w:tcW w:w="867" w:type="dxa"/>
                <w:shd w:val="clear" w:color="auto" w:fill="auto"/>
                <w:vAlign w:val="center"/>
              </w:tcPr>
            </w:tcPrChange>
          </w:tcPr>
          <w:p w14:paraId="5C58AA2D" w14:textId="77777777" w:rsidR="003D1155" w:rsidRPr="00EF5447" w:rsidRDefault="003D1155" w:rsidP="00897B0C">
            <w:pPr>
              <w:pStyle w:val="TAC"/>
              <w:rPr>
                <w:rFonts w:eastAsia="Malgun Gothic"/>
                <w:lang w:eastAsia="ko-KR"/>
              </w:rPr>
            </w:pPr>
            <w:r>
              <w:rPr>
                <w:rFonts w:cs="Arial"/>
                <w:lang w:val="fi-FI" w:eastAsia="fi-FI"/>
              </w:rPr>
              <w:t>29</w:t>
            </w:r>
          </w:p>
        </w:tc>
        <w:tc>
          <w:tcPr>
            <w:tcW w:w="1379" w:type="dxa"/>
            <w:shd w:val="clear" w:color="auto" w:fill="auto"/>
            <w:noWrap/>
            <w:vAlign w:val="center"/>
            <w:tcPrChange w:id="15700" w:author="Huawei" w:date="2023-10-16T12:05:00Z">
              <w:tcPr>
                <w:tcW w:w="1379" w:type="dxa"/>
                <w:shd w:val="clear" w:color="auto" w:fill="auto"/>
                <w:noWrap/>
                <w:vAlign w:val="center"/>
              </w:tcPr>
            </w:tcPrChange>
          </w:tcPr>
          <w:p w14:paraId="50857A8E" w14:textId="77777777" w:rsidR="003D1155" w:rsidRPr="00EF5447" w:rsidRDefault="003D1155" w:rsidP="00897B0C">
            <w:pPr>
              <w:pStyle w:val="TAC"/>
              <w:rPr>
                <w:lang w:eastAsia="ko-KR"/>
              </w:rPr>
            </w:pPr>
            <w:r w:rsidRPr="003C4CEC">
              <w:rPr>
                <w:rFonts w:cs="Arial"/>
                <w:lang w:val="fi-FI" w:eastAsia="fi-FI"/>
              </w:rPr>
              <w:t>N/A</w:t>
            </w:r>
          </w:p>
        </w:tc>
        <w:tc>
          <w:tcPr>
            <w:tcW w:w="878" w:type="dxa"/>
            <w:shd w:val="clear" w:color="auto" w:fill="auto"/>
            <w:noWrap/>
            <w:vAlign w:val="center"/>
            <w:tcPrChange w:id="15701" w:author="Huawei" w:date="2023-10-16T12:05:00Z">
              <w:tcPr>
                <w:tcW w:w="817" w:type="dxa"/>
                <w:gridSpan w:val="2"/>
                <w:shd w:val="clear" w:color="auto" w:fill="auto"/>
                <w:noWrap/>
                <w:vAlign w:val="center"/>
              </w:tcPr>
            </w:tcPrChange>
          </w:tcPr>
          <w:p w14:paraId="2BBB7D3E" w14:textId="77777777" w:rsidR="003D1155" w:rsidRPr="00EF5447" w:rsidRDefault="003D1155" w:rsidP="00897B0C">
            <w:pPr>
              <w:pStyle w:val="TAC"/>
              <w:rPr>
                <w:lang w:eastAsia="ko-KR"/>
              </w:rPr>
            </w:pPr>
            <w:r w:rsidRPr="003C4CEC">
              <w:rPr>
                <w:rFonts w:cs="Arial"/>
                <w:lang w:val="fi-FI" w:eastAsia="fi-FI"/>
              </w:rPr>
              <w:t>N/A</w:t>
            </w:r>
          </w:p>
        </w:tc>
        <w:tc>
          <w:tcPr>
            <w:tcW w:w="2493" w:type="dxa"/>
            <w:shd w:val="clear" w:color="auto" w:fill="auto"/>
            <w:noWrap/>
            <w:vAlign w:val="center"/>
            <w:tcPrChange w:id="15702" w:author="Huawei" w:date="2023-10-16T12:05:00Z">
              <w:tcPr>
                <w:tcW w:w="2554" w:type="dxa"/>
                <w:gridSpan w:val="3"/>
                <w:shd w:val="clear" w:color="auto" w:fill="auto"/>
                <w:noWrap/>
                <w:vAlign w:val="center"/>
              </w:tcPr>
            </w:tcPrChange>
          </w:tcPr>
          <w:p w14:paraId="52C07D54" w14:textId="77777777" w:rsidR="003D1155" w:rsidRPr="00EF5447" w:rsidRDefault="003D1155" w:rsidP="00897B0C">
            <w:pPr>
              <w:pStyle w:val="TAC"/>
              <w:rPr>
                <w:lang w:eastAsia="ko-KR"/>
              </w:rPr>
            </w:pPr>
            <w:r w:rsidRPr="003C4CEC">
              <w:rPr>
                <w:rFonts w:cs="Arial"/>
                <w:lang w:val="fi-FI" w:eastAsia="fi-FI"/>
              </w:rPr>
              <w:t>N/A</w:t>
            </w:r>
          </w:p>
        </w:tc>
        <w:tc>
          <w:tcPr>
            <w:tcW w:w="1323" w:type="dxa"/>
            <w:shd w:val="clear" w:color="auto" w:fill="auto"/>
            <w:noWrap/>
            <w:vAlign w:val="center"/>
            <w:tcPrChange w:id="15703" w:author="Huawei" w:date="2023-10-16T12:05:00Z">
              <w:tcPr>
                <w:tcW w:w="1323" w:type="dxa"/>
                <w:gridSpan w:val="2"/>
                <w:shd w:val="clear" w:color="auto" w:fill="auto"/>
                <w:noWrap/>
                <w:vAlign w:val="center"/>
              </w:tcPr>
            </w:tcPrChange>
          </w:tcPr>
          <w:p w14:paraId="3D94D622" w14:textId="77777777" w:rsidR="003D1155" w:rsidRPr="00EF5447" w:rsidRDefault="003D1155" w:rsidP="00897B0C">
            <w:pPr>
              <w:pStyle w:val="TAC"/>
              <w:rPr>
                <w:lang w:eastAsia="ko-KR"/>
              </w:rPr>
            </w:pPr>
            <w:r>
              <w:rPr>
                <w:rFonts w:cs="Arial"/>
                <w:lang w:val="fi-FI"/>
              </w:rPr>
              <w:t>720</w:t>
            </w:r>
          </w:p>
        </w:tc>
        <w:tc>
          <w:tcPr>
            <w:tcW w:w="667" w:type="dxa"/>
            <w:shd w:val="clear" w:color="auto" w:fill="auto"/>
            <w:vAlign w:val="center"/>
            <w:tcPrChange w:id="15704" w:author="Huawei" w:date="2023-10-16T12:05:00Z">
              <w:tcPr>
                <w:tcW w:w="667" w:type="dxa"/>
                <w:gridSpan w:val="2"/>
                <w:shd w:val="clear" w:color="auto" w:fill="auto"/>
                <w:vAlign w:val="center"/>
              </w:tcPr>
            </w:tcPrChange>
          </w:tcPr>
          <w:p w14:paraId="11E7AF4B" w14:textId="77777777" w:rsidR="003D1155" w:rsidRPr="00EF5447" w:rsidRDefault="003D1155" w:rsidP="00897B0C">
            <w:pPr>
              <w:pStyle w:val="TAC"/>
              <w:rPr>
                <w:rFonts w:eastAsia="Malgun Gothic"/>
                <w:kern w:val="2"/>
                <w:szCs w:val="24"/>
                <w:lang w:eastAsia="ko-KR"/>
              </w:rPr>
            </w:pPr>
            <w:r>
              <w:rPr>
                <w:rFonts w:cs="Arial"/>
                <w:lang w:val="fi-FI" w:eastAsia="fi-FI"/>
              </w:rPr>
              <w:t>3.0</w:t>
            </w:r>
          </w:p>
        </w:tc>
        <w:tc>
          <w:tcPr>
            <w:tcW w:w="1187" w:type="dxa"/>
            <w:gridSpan w:val="2"/>
            <w:shd w:val="clear" w:color="auto" w:fill="auto"/>
            <w:vAlign w:val="center"/>
            <w:tcPrChange w:id="15705" w:author="Huawei" w:date="2023-10-16T12:05:00Z">
              <w:tcPr>
                <w:tcW w:w="1248" w:type="dxa"/>
                <w:gridSpan w:val="3"/>
                <w:shd w:val="clear" w:color="auto" w:fill="auto"/>
                <w:vAlign w:val="center"/>
              </w:tcPr>
            </w:tcPrChange>
          </w:tcPr>
          <w:p w14:paraId="003C9B07" w14:textId="77777777" w:rsidR="003D1155" w:rsidRPr="00EF5447" w:rsidRDefault="003D1155" w:rsidP="00897B0C">
            <w:pPr>
              <w:pStyle w:val="TAC"/>
            </w:pPr>
            <w:r>
              <w:rPr>
                <w:rFonts w:eastAsia="Malgun Gothic" w:cs="Arial"/>
                <w:lang w:val="fi-FI" w:eastAsia="ko-KR"/>
              </w:rPr>
              <w:t>IMD5</w:t>
            </w:r>
          </w:p>
        </w:tc>
      </w:tr>
      <w:tr w:rsidR="003D1155" w:rsidRPr="00EF5447" w14:paraId="4678BEDC" w14:textId="77777777" w:rsidTr="00541AED">
        <w:trPr>
          <w:trHeight w:val="54"/>
          <w:jc w:val="center"/>
          <w:trPrChange w:id="15706" w:author="Huawei" w:date="2023-10-16T12:05:00Z">
            <w:trPr>
              <w:trHeight w:val="54"/>
              <w:jc w:val="center"/>
            </w:trPr>
          </w:trPrChange>
        </w:trPr>
        <w:tc>
          <w:tcPr>
            <w:tcW w:w="2258" w:type="dxa"/>
            <w:vMerge/>
            <w:tcBorders>
              <w:bottom w:val="single" w:sz="4" w:space="0" w:color="auto"/>
            </w:tcBorders>
            <w:shd w:val="clear" w:color="auto" w:fill="auto"/>
            <w:vAlign w:val="center"/>
            <w:tcPrChange w:id="15707" w:author="Huawei" w:date="2023-10-16T12:05:00Z">
              <w:tcPr>
                <w:tcW w:w="2258" w:type="dxa"/>
                <w:vMerge/>
                <w:tcBorders>
                  <w:bottom w:val="single" w:sz="4" w:space="0" w:color="auto"/>
                </w:tcBorders>
                <w:shd w:val="clear" w:color="auto" w:fill="auto"/>
                <w:vAlign w:val="center"/>
              </w:tcPr>
            </w:tcPrChange>
          </w:tcPr>
          <w:p w14:paraId="0E293221" w14:textId="77777777" w:rsidR="003D1155" w:rsidRPr="00EF5447" w:rsidRDefault="003D1155" w:rsidP="00897B0C">
            <w:pPr>
              <w:pStyle w:val="TAC"/>
              <w:rPr>
                <w:lang w:eastAsia="ja-JP"/>
              </w:rPr>
            </w:pPr>
          </w:p>
        </w:tc>
        <w:tc>
          <w:tcPr>
            <w:tcW w:w="867" w:type="dxa"/>
            <w:shd w:val="clear" w:color="auto" w:fill="auto"/>
            <w:vAlign w:val="center"/>
            <w:tcPrChange w:id="15708" w:author="Huawei" w:date="2023-10-16T12:05:00Z">
              <w:tcPr>
                <w:tcW w:w="867" w:type="dxa"/>
                <w:shd w:val="clear" w:color="auto" w:fill="auto"/>
                <w:vAlign w:val="center"/>
              </w:tcPr>
            </w:tcPrChange>
          </w:tcPr>
          <w:p w14:paraId="5D74D3A9" w14:textId="77777777" w:rsidR="003D1155" w:rsidRPr="00EF5447" w:rsidRDefault="003D1155" w:rsidP="00897B0C">
            <w:pPr>
              <w:pStyle w:val="TAC"/>
              <w:rPr>
                <w:rFonts w:eastAsia="Malgun Gothic"/>
                <w:lang w:eastAsia="ko-KR"/>
              </w:rPr>
            </w:pPr>
            <w:r>
              <w:rPr>
                <w:rFonts w:cs="Arial"/>
                <w:lang w:val="fi-FI" w:eastAsia="fi-FI"/>
              </w:rPr>
              <w:t>n78</w:t>
            </w:r>
          </w:p>
        </w:tc>
        <w:tc>
          <w:tcPr>
            <w:tcW w:w="1379" w:type="dxa"/>
            <w:shd w:val="clear" w:color="auto" w:fill="auto"/>
            <w:noWrap/>
            <w:vAlign w:val="center"/>
            <w:tcPrChange w:id="15709" w:author="Huawei" w:date="2023-10-16T12:05:00Z">
              <w:tcPr>
                <w:tcW w:w="1379" w:type="dxa"/>
                <w:shd w:val="clear" w:color="auto" w:fill="auto"/>
                <w:noWrap/>
                <w:vAlign w:val="center"/>
              </w:tcPr>
            </w:tcPrChange>
          </w:tcPr>
          <w:p w14:paraId="65E8D2A8" w14:textId="77777777" w:rsidR="003D1155" w:rsidRPr="00EF5447" w:rsidRDefault="003D1155" w:rsidP="00897B0C">
            <w:pPr>
              <w:pStyle w:val="TAC"/>
              <w:rPr>
                <w:lang w:eastAsia="ko-KR"/>
              </w:rPr>
            </w:pPr>
            <w:r w:rsidRPr="003C4CEC">
              <w:rPr>
                <w:rFonts w:cs="Arial"/>
                <w:lang w:val="fi-FI" w:eastAsia="fi-FI"/>
              </w:rPr>
              <w:t>3450</w:t>
            </w:r>
          </w:p>
        </w:tc>
        <w:tc>
          <w:tcPr>
            <w:tcW w:w="878" w:type="dxa"/>
            <w:shd w:val="clear" w:color="auto" w:fill="auto"/>
            <w:noWrap/>
            <w:vAlign w:val="center"/>
            <w:tcPrChange w:id="15710" w:author="Huawei" w:date="2023-10-16T12:05:00Z">
              <w:tcPr>
                <w:tcW w:w="817" w:type="dxa"/>
                <w:gridSpan w:val="2"/>
                <w:shd w:val="clear" w:color="auto" w:fill="auto"/>
                <w:noWrap/>
                <w:vAlign w:val="center"/>
              </w:tcPr>
            </w:tcPrChange>
          </w:tcPr>
          <w:p w14:paraId="2FE67630" w14:textId="77777777" w:rsidR="003D1155" w:rsidRPr="00EF5447" w:rsidRDefault="003D1155" w:rsidP="00897B0C">
            <w:pPr>
              <w:pStyle w:val="TAC"/>
              <w:rPr>
                <w:lang w:eastAsia="ko-KR"/>
              </w:rPr>
            </w:pPr>
            <w:r w:rsidRPr="003C4CEC">
              <w:rPr>
                <w:rFonts w:eastAsia="Malgun Gothic" w:cs="Arial"/>
                <w:lang w:val="fi-FI" w:eastAsia="ko-KR"/>
              </w:rPr>
              <w:t>10</w:t>
            </w:r>
          </w:p>
        </w:tc>
        <w:tc>
          <w:tcPr>
            <w:tcW w:w="2493" w:type="dxa"/>
            <w:shd w:val="clear" w:color="auto" w:fill="auto"/>
            <w:noWrap/>
            <w:vAlign w:val="center"/>
            <w:tcPrChange w:id="15711" w:author="Huawei" w:date="2023-10-16T12:05:00Z">
              <w:tcPr>
                <w:tcW w:w="2554" w:type="dxa"/>
                <w:gridSpan w:val="3"/>
                <w:shd w:val="clear" w:color="auto" w:fill="auto"/>
                <w:noWrap/>
                <w:vAlign w:val="center"/>
              </w:tcPr>
            </w:tcPrChange>
          </w:tcPr>
          <w:p w14:paraId="3750CC48" w14:textId="77777777" w:rsidR="003D1155" w:rsidRPr="00EF5447" w:rsidRDefault="003D1155" w:rsidP="00897B0C">
            <w:pPr>
              <w:pStyle w:val="TAC"/>
              <w:rPr>
                <w:lang w:eastAsia="ko-KR"/>
              </w:rPr>
            </w:pPr>
            <w:r w:rsidRPr="003C4CEC">
              <w:rPr>
                <w:rFonts w:eastAsia="Malgun Gothic" w:cs="Arial"/>
                <w:lang w:val="fi-FI" w:eastAsia="ko-KR"/>
              </w:rPr>
              <w:t>50</w:t>
            </w:r>
          </w:p>
        </w:tc>
        <w:tc>
          <w:tcPr>
            <w:tcW w:w="1323" w:type="dxa"/>
            <w:shd w:val="clear" w:color="auto" w:fill="auto"/>
            <w:noWrap/>
            <w:vAlign w:val="center"/>
            <w:tcPrChange w:id="15712" w:author="Huawei" w:date="2023-10-16T12:05:00Z">
              <w:tcPr>
                <w:tcW w:w="1323" w:type="dxa"/>
                <w:gridSpan w:val="2"/>
                <w:shd w:val="clear" w:color="auto" w:fill="auto"/>
                <w:noWrap/>
                <w:vAlign w:val="center"/>
              </w:tcPr>
            </w:tcPrChange>
          </w:tcPr>
          <w:p w14:paraId="31B9AC84" w14:textId="77777777" w:rsidR="003D1155" w:rsidRPr="00EF5447" w:rsidRDefault="003D1155" w:rsidP="00897B0C">
            <w:pPr>
              <w:pStyle w:val="TAC"/>
              <w:rPr>
                <w:lang w:eastAsia="ko-KR"/>
              </w:rPr>
            </w:pPr>
            <w:r>
              <w:rPr>
                <w:rFonts w:cs="Arial"/>
                <w:lang w:val="fi-FI" w:eastAsia="fi-FI"/>
              </w:rPr>
              <w:t>3450</w:t>
            </w:r>
          </w:p>
        </w:tc>
        <w:tc>
          <w:tcPr>
            <w:tcW w:w="667" w:type="dxa"/>
            <w:shd w:val="clear" w:color="auto" w:fill="auto"/>
            <w:vAlign w:val="center"/>
            <w:tcPrChange w:id="15713" w:author="Huawei" w:date="2023-10-16T12:05:00Z">
              <w:tcPr>
                <w:tcW w:w="667" w:type="dxa"/>
                <w:gridSpan w:val="2"/>
                <w:shd w:val="clear" w:color="auto" w:fill="auto"/>
                <w:vAlign w:val="center"/>
              </w:tcPr>
            </w:tcPrChange>
          </w:tcPr>
          <w:p w14:paraId="3B1C0CEF" w14:textId="77777777" w:rsidR="003D1155" w:rsidRPr="00EF5447" w:rsidRDefault="003D1155" w:rsidP="00897B0C">
            <w:pPr>
              <w:pStyle w:val="TAC"/>
              <w:rPr>
                <w:rFonts w:eastAsia="Malgun Gothic"/>
                <w:kern w:val="2"/>
                <w:szCs w:val="24"/>
                <w:lang w:eastAsia="ko-KR"/>
              </w:rPr>
            </w:pPr>
            <w:r>
              <w:rPr>
                <w:rFonts w:cs="Arial"/>
                <w:lang w:val="fi-FI" w:eastAsia="fi-FI"/>
              </w:rPr>
              <w:t>N/A</w:t>
            </w:r>
          </w:p>
        </w:tc>
        <w:tc>
          <w:tcPr>
            <w:tcW w:w="1187" w:type="dxa"/>
            <w:gridSpan w:val="2"/>
            <w:shd w:val="clear" w:color="auto" w:fill="auto"/>
            <w:vAlign w:val="center"/>
            <w:tcPrChange w:id="15714" w:author="Huawei" w:date="2023-10-16T12:05:00Z">
              <w:tcPr>
                <w:tcW w:w="1248" w:type="dxa"/>
                <w:gridSpan w:val="3"/>
                <w:shd w:val="clear" w:color="auto" w:fill="auto"/>
                <w:vAlign w:val="center"/>
              </w:tcPr>
            </w:tcPrChange>
          </w:tcPr>
          <w:p w14:paraId="3E290384" w14:textId="77777777" w:rsidR="003D1155" w:rsidRPr="00EF5447" w:rsidRDefault="003D1155" w:rsidP="00897B0C">
            <w:pPr>
              <w:pStyle w:val="TAC"/>
            </w:pPr>
            <w:r>
              <w:rPr>
                <w:rFonts w:eastAsia="Malgun Gothic" w:cs="Arial"/>
                <w:lang w:val="fi-FI" w:eastAsia="ko-KR"/>
              </w:rPr>
              <w:t>N/A</w:t>
            </w:r>
          </w:p>
        </w:tc>
      </w:tr>
      <w:tr w:rsidR="003D1155" w:rsidRPr="00EF5447" w14:paraId="594DCA4E" w14:textId="77777777" w:rsidTr="00541AED">
        <w:trPr>
          <w:trHeight w:val="54"/>
          <w:jc w:val="center"/>
          <w:trPrChange w:id="15715" w:author="Huawei" w:date="2023-10-16T12:05:00Z">
            <w:trPr>
              <w:trHeight w:val="54"/>
              <w:jc w:val="center"/>
            </w:trPr>
          </w:trPrChange>
        </w:trPr>
        <w:tc>
          <w:tcPr>
            <w:tcW w:w="2258" w:type="dxa"/>
            <w:tcBorders>
              <w:top w:val="nil"/>
              <w:bottom w:val="nil"/>
            </w:tcBorders>
            <w:shd w:val="clear" w:color="auto" w:fill="auto"/>
            <w:tcPrChange w:id="15716" w:author="Huawei" w:date="2023-10-16T12:05:00Z">
              <w:tcPr>
                <w:tcW w:w="2258" w:type="dxa"/>
                <w:tcBorders>
                  <w:top w:val="nil"/>
                  <w:bottom w:val="nil"/>
                </w:tcBorders>
                <w:shd w:val="clear" w:color="auto" w:fill="auto"/>
              </w:tcPr>
            </w:tcPrChange>
          </w:tcPr>
          <w:p w14:paraId="213EEAF2" w14:textId="77777777" w:rsidR="003D1155" w:rsidRPr="00EF5447" w:rsidRDefault="003D1155" w:rsidP="00897B0C">
            <w:pPr>
              <w:pStyle w:val="TAC"/>
              <w:rPr>
                <w:lang w:eastAsia="ja-JP"/>
              </w:rPr>
            </w:pPr>
            <w:r w:rsidRPr="00EF5447">
              <w:t>DC_7A-</w:t>
            </w:r>
            <w:r w:rsidRPr="00EF5447">
              <w:rPr>
                <w:rFonts w:eastAsia="Malgun Gothic"/>
                <w:lang w:eastAsia="ko-KR"/>
              </w:rPr>
              <w:t>32A_</w:t>
            </w:r>
            <w:r w:rsidRPr="00EF5447">
              <w:rPr>
                <w:lang w:eastAsia="ja-JP"/>
              </w:rPr>
              <w:t>n</w:t>
            </w:r>
            <w:r w:rsidRPr="00EF5447">
              <w:rPr>
                <w:rFonts w:eastAsia="Malgun Gothic"/>
                <w:lang w:eastAsia="ko-KR"/>
              </w:rPr>
              <w:t>1</w:t>
            </w:r>
            <w:r w:rsidRPr="00EF5447">
              <w:t>A</w:t>
            </w:r>
          </w:p>
        </w:tc>
        <w:tc>
          <w:tcPr>
            <w:tcW w:w="867" w:type="dxa"/>
            <w:shd w:val="clear" w:color="auto" w:fill="auto"/>
            <w:tcPrChange w:id="15717" w:author="Huawei" w:date="2023-10-16T12:05:00Z">
              <w:tcPr>
                <w:tcW w:w="867" w:type="dxa"/>
                <w:shd w:val="clear" w:color="auto" w:fill="auto"/>
              </w:tcPr>
            </w:tcPrChange>
          </w:tcPr>
          <w:p w14:paraId="05C80468" w14:textId="77777777" w:rsidR="003D1155" w:rsidRPr="00EF5447" w:rsidRDefault="003D1155" w:rsidP="00897B0C">
            <w:pPr>
              <w:pStyle w:val="TAC"/>
              <w:rPr>
                <w:rFonts w:eastAsia="Malgun Gothic"/>
                <w:lang w:eastAsia="ko-KR"/>
              </w:rPr>
            </w:pPr>
            <w:r w:rsidRPr="00EF5447">
              <w:rPr>
                <w:rFonts w:cs="Arial"/>
              </w:rPr>
              <w:t>n1</w:t>
            </w:r>
          </w:p>
        </w:tc>
        <w:tc>
          <w:tcPr>
            <w:tcW w:w="1379" w:type="dxa"/>
            <w:shd w:val="clear" w:color="auto" w:fill="auto"/>
            <w:noWrap/>
            <w:tcPrChange w:id="15718" w:author="Huawei" w:date="2023-10-16T12:05:00Z">
              <w:tcPr>
                <w:tcW w:w="1379" w:type="dxa"/>
                <w:shd w:val="clear" w:color="auto" w:fill="auto"/>
                <w:noWrap/>
              </w:tcPr>
            </w:tcPrChange>
          </w:tcPr>
          <w:p w14:paraId="655DCFFD" w14:textId="77777777" w:rsidR="003D1155" w:rsidRPr="00EF5447" w:rsidRDefault="003D1155" w:rsidP="00897B0C">
            <w:pPr>
              <w:pStyle w:val="TAC"/>
              <w:rPr>
                <w:lang w:eastAsia="ko-KR"/>
              </w:rPr>
            </w:pPr>
            <w:r w:rsidRPr="003C4CEC">
              <w:rPr>
                <w:rFonts w:cs="Arial"/>
              </w:rPr>
              <w:t>1977.5</w:t>
            </w:r>
          </w:p>
        </w:tc>
        <w:tc>
          <w:tcPr>
            <w:tcW w:w="878" w:type="dxa"/>
            <w:shd w:val="clear" w:color="auto" w:fill="auto"/>
            <w:noWrap/>
            <w:tcPrChange w:id="15719" w:author="Huawei" w:date="2023-10-16T12:05:00Z">
              <w:tcPr>
                <w:tcW w:w="817" w:type="dxa"/>
                <w:gridSpan w:val="2"/>
                <w:shd w:val="clear" w:color="auto" w:fill="auto"/>
                <w:noWrap/>
              </w:tcPr>
            </w:tcPrChange>
          </w:tcPr>
          <w:p w14:paraId="5B00FE51"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720" w:author="Huawei" w:date="2023-10-16T12:05:00Z">
              <w:tcPr>
                <w:tcW w:w="2554" w:type="dxa"/>
                <w:gridSpan w:val="3"/>
                <w:shd w:val="clear" w:color="auto" w:fill="auto"/>
                <w:noWrap/>
              </w:tcPr>
            </w:tcPrChange>
          </w:tcPr>
          <w:p w14:paraId="5029485C"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721" w:author="Huawei" w:date="2023-10-16T12:05:00Z">
              <w:tcPr>
                <w:tcW w:w="1323" w:type="dxa"/>
                <w:gridSpan w:val="2"/>
                <w:shd w:val="clear" w:color="auto" w:fill="auto"/>
                <w:noWrap/>
              </w:tcPr>
            </w:tcPrChange>
          </w:tcPr>
          <w:p w14:paraId="5AC9D094" w14:textId="77777777" w:rsidR="003D1155" w:rsidRPr="00EF5447" w:rsidRDefault="003D1155" w:rsidP="00897B0C">
            <w:pPr>
              <w:pStyle w:val="TAC"/>
              <w:rPr>
                <w:lang w:eastAsia="ko-KR"/>
              </w:rPr>
            </w:pPr>
            <w:r w:rsidRPr="00EF5447">
              <w:rPr>
                <w:rFonts w:cs="Arial"/>
              </w:rPr>
              <w:t>2167.5</w:t>
            </w:r>
          </w:p>
        </w:tc>
        <w:tc>
          <w:tcPr>
            <w:tcW w:w="667" w:type="dxa"/>
            <w:shd w:val="clear" w:color="auto" w:fill="auto"/>
            <w:tcPrChange w:id="15722" w:author="Huawei" w:date="2023-10-16T12:05:00Z">
              <w:tcPr>
                <w:tcW w:w="667" w:type="dxa"/>
                <w:gridSpan w:val="2"/>
                <w:shd w:val="clear" w:color="auto" w:fill="auto"/>
              </w:tcPr>
            </w:tcPrChange>
          </w:tcPr>
          <w:p w14:paraId="0B53B1D5"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723" w:author="Huawei" w:date="2023-10-16T12:05:00Z">
              <w:tcPr>
                <w:tcW w:w="1248" w:type="dxa"/>
                <w:gridSpan w:val="3"/>
                <w:shd w:val="clear" w:color="auto" w:fill="auto"/>
              </w:tcPr>
            </w:tcPrChange>
          </w:tcPr>
          <w:p w14:paraId="24D9F9B8" w14:textId="77777777" w:rsidR="003D1155" w:rsidRPr="00EF5447" w:rsidRDefault="003D1155" w:rsidP="00897B0C">
            <w:pPr>
              <w:pStyle w:val="TAC"/>
            </w:pPr>
            <w:r w:rsidRPr="00EF5447">
              <w:rPr>
                <w:rFonts w:cs="Arial"/>
              </w:rPr>
              <w:t>N/A</w:t>
            </w:r>
          </w:p>
        </w:tc>
      </w:tr>
      <w:tr w:rsidR="003D1155" w:rsidRPr="00EF5447" w14:paraId="40093ACC" w14:textId="77777777" w:rsidTr="00541AED">
        <w:trPr>
          <w:trHeight w:val="54"/>
          <w:jc w:val="center"/>
          <w:trPrChange w:id="15724" w:author="Huawei" w:date="2023-10-16T12:05:00Z">
            <w:trPr>
              <w:trHeight w:val="54"/>
              <w:jc w:val="center"/>
            </w:trPr>
          </w:trPrChange>
        </w:trPr>
        <w:tc>
          <w:tcPr>
            <w:tcW w:w="2258" w:type="dxa"/>
            <w:tcBorders>
              <w:top w:val="nil"/>
              <w:bottom w:val="nil"/>
            </w:tcBorders>
            <w:shd w:val="clear" w:color="auto" w:fill="auto"/>
            <w:tcPrChange w:id="15725" w:author="Huawei" w:date="2023-10-16T12:05:00Z">
              <w:tcPr>
                <w:tcW w:w="2258" w:type="dxa"/>
                <w:tcBorders>
                  <w:top w:val="nil"/>
                  <w:bottom w:val="nil"/>
                </w:tcBorders>
                <w:shd w:val="clear" w:color="auto" w:fill="auto"/>
              </w:tcPr>
            </w:tcPrChange>
          </w:tcPr>
          <w:p w14:paraId="1856F099" w14:textId="77777777" w:rsidR="003D1155" w:rsidRPr="00EF5447" w:rsidRDefault="003D1155" w:rsidP="00897B0C">
            <w:pPr>
              <w:pStyle w:val="TAC"/>
              <w:rPr>
                <w:lang w:eastAsia="ja-JP"/>
              </w:rPr>
            </w:pPr>
          </w:p>
        </w:tc>
        <w:tc>
          <w:tcPr>
            <w:tcW w:w="867" w:type="dxa"/>
            <w:shd w:val="clear" w:color="auto" w:fill="auto"/>
            <w:tcPrChange w:id="15726" w:author="Huawei" w:date="2023-10-16T12:05:00Z">
              <w:tcPr>
                <w:tcW w:w="867" w:type="dxa"/>
                <w:shd w:val="clear" w:color="auto" w:fill="auto"/>
              </w:tcPr>
            </w:tcPrChange>
          </w:tcPr>
          <w:p w14:paraId="5A58E463" w14:textId="77777777" w:rsidR="003D1155" w:rsidRPr="00EF5447" w:rsidRDefault="003D1155" w:rsidP="00897B0C">
            <w:pPr>
              <w:pStyle w:val="TAC"/>
              <w:rPr>
                <w:rFonts w:eastAsia="Malgun Gothic"/>
                <w:lang w:eastAsia="ko-KR"/>
              </w:rPr>
            </w:pPr>
            <w:r w:rsidRPr="00EF5447">
              <w:rPr>
                <w:rFonts w:cs="Arial"/>
              </w:rPr>
              <w:t>7</w:t>
            </w:r>
          </w:p>
        </w:tc>
        <w:tc>
          <w:tcPr>
            <w:tcW w:w="1379" w:type="dxa"/>
            <w:shd w:val="clear" w:color="auto" w:fill="auto"/>
            <w:noWrap/>
            <w:tcPrChange w:id="15727" w:author="Huawei" w:date="2023-10-16T12:05:00Z">
              <w:tcPr>
                <w:tcW w:w="1379" w:type="dxa"/>
                <w:shd w:val="clear" w:color="auto" w:fill="auto"/>
                <w:noWrap/>
              </w:tcPr>
            </w:tcPrChange>
          </w:tcPr>
          <w:p w14:paraId="1F3E9CC2" w14:textId="77777777" w:rsidR="003D1155" w:rsidRPr="00EF5447" w:rsidRDefault="003D1155" w:rsidP="00897B0C">
            <w:pPr>
              <w:pStyle w:val="TAC"/>
              <w:rPr>
                <w:lang w:eastAsia="ko-KR"/>
              </w:rPr>
            </w:pPr>
            <w:r w:rsidRPr="003C4CEC">
              <w:rPr>
                <w:rFonts w:cs="Arial"/>
              </w:rPr>
              <w:t>2502.5</w:t>
            </w:r>
          </w:p>
        </w:tc>
        <w:tc>
          <w:tcPr>
            <w:tcW w:w="878" w:type="dxa"/>
            <w:shd w:val="clear" w:color="auto" w:fill="auto"/>
            <w:noWrap/>
            <w:tcPrChange w:id="15728" w:author="Huawei" w:date="2023-10-16T12:05:00Z">
              <w:tcPr>
                <w:tcW w:w="817" w:type="dxa"/>
                <w:gridSpan w:val="2"/>
                <w:shd w:val="clear" w:color="auto" w:fill="auto"/>
                <w:noWrap/>
              </w:tcPr>
            </w:tcPrChange>
          </w:tcPr>
          <w:p w14:paraId="40107C71"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729" w:author="Huawei" w:date="2023-10-16T12:05:00Z">
              <w:tcPr>
                <w:tcW w:w="2554" w:type="dxa"/>
                <w:gridSpan w:val="3"/>
                <w:shd w:val="clear" w:color="auto" w:fill="auto"/>
                <w:noWrap/>
              </w:tcPr>
            </w:tcPrChange>
          </w:tcPr>
          <w:p w14:paraId="5382DD35"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730" w:author="Huawei" w:date="2023-10-16T12:05:00Z">
              <w:tcPr>
                <w:tcW w:w="1323" w:type="dxa"/>
                <w:gridSpan w:val="2"/>
                <w:shd w:val="clear" w:color="auto" w:fill="auto"/>
                <w:noWrap/>
              </w:tcPr>
            </w:tcPrChange>
          </w:tcPr>
          <w:p w14:paraId="5E6D1225" w14:textId="77777777" w:rsidR="003D1155" w:rsidRPr="00EF5447" w:rsidRDefault="003D1155" w:rsidP="00897B0C">
            <w:pPr>
              <w:pStyle w:val="TAC"/>
              <w:rPr>
                <w:lang w:eastAsia="ko-KR"/>
              </w:rPr>
            </w:pPr>
            <w:r w:rsidRPr="00EF5447">
              <w:rPr>
                <w:rFonts w:cs="Arial"/>
              </w:rPr>
              <w:t>2622.5</w:t>
            </w:r>
          </w:p>
        </w:tc>
        <w:tc>
          <w:tcPr>
            <w:tcW w:w="667" w:type="dxa"/>
            <w:shd w:val="clear" w:color="auto" w:fill="auto"/>
            <w:tcPrChange w:id="15731" w:author="Huawei" w:date="2023-10-16T12:05:00Z">
              <w:tcPr>
                <w:tcW w:w="667" w:type="dxa"/>
                <w:gridSpan w:val="2"/>
                <w:shd w:val="clear" w:color="auto" w:fill="auto"/>
              </w:tcPr>
            </w:tcPrChange>
          </w:tcPr>
          <w:p w14:paraId="195DF1C1"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732" w:author="Huawei" w:date="2023-10-16T12:05:00Z">
              <w:tcPr>
                <w:tcW w:w="1248" w:type="dxa"/>
                <w:gridSpan w:val="3"/>
                <w:shd w:val="clear" w:color="auto" w:fill="auto"/>
              </w:tcPr>
            </w:tcPrChange>
          </w:tcPr>
          <w:p w14:paraId="44104A8F" w14:textId="77777777" w:rsidR="003D1155" w:rsidRPr="00EF5447" w:rsidRDefault="003D1155" w:rsidP="00897B0C">
            <w:pPr>
              <w:pStyle w:val="TAC"/>
            </w:pPr>
            <w:r w:rsidRPr="00EF5447">
              <w:rPr>
                <w:rFonts w:cs="Arial"/>
              </w:rPr>
              <w:t>N/A</w:t>
            </w:r>
          </w:p>
        </w:tc>
      </w:tr>
      <w:tr w:rsidR="003D1155" w:rsidRPr="00EF5447" w14:paraId="4C7BFC3A" w14:textId="77777777" w:rsidTr="00541AED">
        <w:trPr>
          <w:trHeight w:val="54"/>
          <w:jc w:val="center"/>
          <w:trPrChange w:id="15733" w:author="Huawei" w:date="2023-10-16T12:05:00Z">
            <w:trPr>
              <w:trHeight w:val="54"/>
              <w:jc w:val="center"/>
            </w:trPr>
          </w:trPrChange>
        </w:trPr>
        <w:tc>
          <w:tcPr>
            <w:tcW w:w="2258" w:type="dxa"/>
            <w:tcBorders>
              <w:top w:val="nil"/>
              <w:bottom w:val="single" w:sz="4" w:space="0" w:color="auto"/>
            </w:tcBorders>
            <w:shd w:val="clear" w:color="auto" w:fill="auto"/>
            <w:tcPrChange w:id="15734" w:author="Huawei" w:date="2023-10-16T12:05:00Z">
              <w:tcPr>
                <w:tcW w:w="2258" w:type="dxa"/>
                <w:tcBorders>
                  <w:top w:val="nil"/>
                  <w:bottom w:val="single" w:sz="4" w:space="0" w:color="auto"/>
                </w:tcBorders>
                <w:shd w:val="clear" w:color="auto" w:fill="auto"/>
              </w:tcPr>
            </w:tcPrChange>
          </w:tcPr>
          <w:p w14:paraId="3D217EB3" w14:textId="77777777" w:rsidR="003D1155" w:rsidRPr="00EF5447" w:rsidRDefault="003D1155" w:rsidP="00897B0C">
            <w:pPr>
              <w:pStyle w:val="TAC"/>
              <w:rPr>
                <w:lang w:eastAsia="ja-JP"/>
              </w:rPr>
            </w:pPr>
          </w:p>
        </w:tc>
        <w:tc>
          <w:tcPr>
            <w:tcW w:w="867" w:type="dxa"/>
            <w:shd w:val="clear" w:color="auto" w:fill="auto"/>
            <w:tcPrChange w:id="15735" w:author="Huawei" w:date="2023-10-16T12:05:00Z">
              <w:tcPr>
                <w:tcW w:w="867" w:type="dxa"/>
                <w:shd w:val="clear" w:color="auto" w:fill="auto"/>
              </w:tcPr>
            </w:tcPrChange>
          </w:tcPr>
          <w:p w14:paraId="490663A8" w14:textId="77777777" w:rsidR="003D1155" w:rsidRPr="00EF5447" w:rsidRDefault="003D1155" w:rsidP="00897B0C">
            <w:pPr>
              <w:pStyle w:val="TAC"/>
              <w:rPr>
                <w:rFonts w:eastAsia="Malgun Gothic"/>
                <w:lang w:eastAsia="ko-KR"/>
              </w:rPr>
            </w:pPr>
            <w:r w:rsidRPr="00EF5447">
              <w:rPr>
                <w:rFonts w:cs="Arial"/>
              </w:rPr>
              <w:t>32</w:t>
            </w:r>
          </w:p>
        </w:tc>
        <w:tc>
          <w:tcPr>
            <w:tcW w:w="1379" w:type="dxa"/>
            <w:shd w:val="clear" w:color="auto" w:fill="auto"/>
            <w:noWrap/>
            <w:tcPrChange w:id="15736" w:author="Huawei" w:date="2023-10-16T12:05:00Z">
              <w:tcPr>
                <w:tcW w:w="1379" w:type="dxa"/>
                <w:shd w:val="clear" w:color="auto" w:fill="auto"/>
                <w:noWrap/>
              </w:tcPr>
            </w:tcPrChange>
          </w:tcPr>
          <w:p w14:paraId="1529FA94" w14:textId="77777777" w:rsidR="003D1155" w:rsidRPr="00EF5447" w:rsidRDefault="003D1155" w:rsidP="00897B0C">
            <w:pPr>
              <w:pStyle w:val="TAC"/>
              <w:rPr>
                <w:lang w:eastAsia="ko-KR"/>
              </w:rPr>
            </w:pPr>
            <w:r w:rsidRPr="003C4CEC">
              <w:rPr>
                <w:rFonts w:cs="Arial"/>
              </w:rPr>
              <w:t>N/A</w:t>
            </w:r>
          </w:p>
        </w:tc>
        <w:tc>
          <w:tcPr>
            <w:tcW w:w="878" w:type="dxa"/>
            <w:shd w:val="clear" w:color="auto" w:fill="auto"/>
            <w:noWrap/>
            <w:tcPrChange w:id="15737" w:author="Huawei" w:date="2023-10-16T12:05:00Z">
              <w:tcPr>
                <w:tcW w:w="817" w:type="dxa"/>
                <w:gridSpan w:val="2"/>
                <w:shd w:val="clear" w:color="auto" w:fill="auto"/>
                <w:noWrap/>
              </w:tcPr>
            </w:tcPrChange>
          </w:tcPr>
          <w:p w14:paraId="067EAB61"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738" w:author="Huawei" w:date="2023-10-16T12:05:00Z">
              <w:tcPr>
                <w:tcW w:w="2554" w:type="dxa"/>
                <w:gridSpan w:val="3"/>
                <w:shd w:val="clear" w:color="auto" w:fill="auto"/>
                <w:noWrap/>
              </w:tcPr>
            </w:tcPrChange>
          </w:tcPr>
          <w:p w14:paraId="448150C6" w14:textId="77777777" w:rsidR="003D1155" w:rsidRPr="00EF5447" w:rsidRDefault="003D1155" w:rsidP="00897B0C">
            <w:pPr>
              <w:pStyle w:val="TAC"/>
              <w:rPr>
                <w:lang w:eastAsia="ko-KR"/>
              </w:rPr>
            </w:pPr>
            <w:r w:rsidRPr="003C4CEC">
              <w:rPr>
                <w:rFonts w:cs="Arial"/>
              </w:rPr>
              <w:t>N/A</w:t>
            </w:r>
          </w:p>
        </w:tc>
        <w:tc>
          <w:tcPr>
            <w:tcW w:w="1323" w:type="dxa"/>
            <w:shd w:val="clear" w:color="auto" w:fill="auto"/>
            <w:noWrap/>
            <w:tcPrChange w:id="15739" w:author="Huawei" w:date="2023-10-16T12:05:00Z">
              <w:tcPr>
                <w:tcW w:w="1323" w:type="dxa"/>
                <w:gridSpan w:val="2"/>
                <w:shd w:val="clear" w:color="auto" w:fill="auto"/>
                <w:noWrap/>
              </w:tcPr>
            </w:tcPrChange>
          </w:tcPr>
          <w:p w14:paraId="3004A009" w14:textId="77777777" w:rsidR="003D1155" w:rsidRPr="00EF5447" w:rsidRDefault="003D1155" w:rsidP="00897B0C">
            <w:pPr>
              <w:pStyle w:val="TAC"/>
              <w:rPr>
                <w:lang w:eastAsia="ko-KR"/>
              </w:rPr>
            </w:pPr>
            <w:r w:rsidRPr="00EF5447">
              <w:rPr>
                <w:rFonts w:cs="Arial"/>
              </w:rPr>
              <w:t>1454.5</w:t>
            </w:r>
          </w:p>
        </w:tc>
        <w:tc>
          <w:tcPr>
            <w:tcW w:w="667" w:type="dxa"/>
            <w:shd w:val="clear" w:color="auto" w:fill="auto"/>
            <w:tcPrChange w:id="15740" w:author="Huawei" w:date="2023-10-16T12:05:00Z">
              <w:tcPr>
                <w:tcW w:w="667" w:type="dxa"/>
                <w:gridSpan w:val="2"/>
                <w:shd w:val="clear" w:color="auto" w:fill="auto"/>
              </w:tcPr>
            </w:tcPrChange>
          </w:tcPr>
          <w:p w14:paraId="3C7C4685" w14:textId="77777777" w:rsidR="003D1155" w:rsidRPr="00EF5447" w:rsidRDefault="003D1155" w:rsidP="00897B0C">
            <w:pPr>
              <w:pStyle w:val="TAC"/>
              <w:rPr>
                <w:rFonts w:eastAsia="Malgun Gothic"/>
                <w:kern w:val="2"/>
                <w:szCs w:val="24"/>
                <w:lang w:eastAsia="ko-KR"/>
              </w:rPr>
            </w:pPr>
            <w:r w:rsidRPr="00EF5447">
              <w:rPr>
                <w:rFonts w:cs="Arial"/>
              </w:rPr>
              <w:t>15.2</w:t>
            </w:r>
          </w:p>
        </w:tc>
        <w:tc>
          <w:tcPr>
            <w:tcW w:w="1187" w:type="dxa"/>
            <w:gridSpan w:val="2"/>
            <w:shd w:val="clear" w:color="auto" w:fill="auto"/>
            <w:tcPrChange w:id="15741" w:author="Huawei" w:date="2023-10-16T12:05:00Z">
              <w:tcPr>
                <w:tcW w:w="1248" w:type="dxa"/>
                <w:gridSpan w:val="3"/>
                <w:shd w:val="clear" w:color="auto" w:fill="auto"/>
              </w:tcPr>
            </w:tcPrChange>
          </w:tcPr>
          <w:p w14:paraId="06AA4093" w14:textId="77777777" w:rsidR="003D1155" w:rsidRPr="00EF5447" w:rsidRDefault="003D1155" w:rsidP="00897B0C">
            <w:pPr>
              <w:pStyle w:val="TAC"/>
            </w:pPr>
            <w:r w:rsidRPr="00EF5447">
              <w:rPr>
                <w:rFonts w:cs="Arial"/>
              </w:rPr>
              <w:t>IMD3</w:t>
            </w:r>
          </w:p>
        </w:tc>
      </w:tr>
      <w:tr w:rsidR="003D1155" w14:paraId="20C336FD" w14:textId="77777777" w:rsidTr="00541AED">
        <w:trPr>
          <w:trHeight w:val="54"/>
          <w:jc w:val="center"/>
          <w:trPrChange w:id="1574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5743" w:author="Huawei" w:date="2023-10-16T12:05:00Z">
              <w:tcPr>
                <w:tcW w:w="2258" w:type="dxa"/>
                <w:tcBorders>
                  <w:top w:val="nil"/>
                  <w:left w:val="single" w:sz="4" w:space="0" w:color="auto"/>
                  <w:bottom w:val="nil"/>
                  <w:right w:val="single" w:sz="4" w:space="0" w:color="auto"/>
                </w:tcBorders>
                <w:vAlign w:val="center"/>
              </w:tcPr>
            </w:tcPrChange>
          </w:tcPr>
          <w:p w14:paraId="4B881915" w14:textId="77777777" w:rsidR="003D1155" w:rsidRDefault="003D1155" w:rsidP="00897B0C">
            <w:pPr>
              <w:pStyle w:val="TAC"/>
              <w:rPr>
                <w:lang w:eastAsia="ja-JP"/>
              </w:rPr>
            </w:pPr>
            <w:r>
              <w:t>DC_7A-</w:t>
            </w:r>
            <w:r>
              <w:rPr>
                <w:rFonts w:eastAsia="Malgun Gothic"/>
                <w:lang w:eastAsia="ko-KR"/>
              </w:rPr>
              <w:t>32A_</w:t>
            </w:r>
            <w:r>
              <w:rPr>
                <w:lang w:eastAsia="ja-JP"/>
              </w:rPr>
              <w:t>n</w:t>
            </w:r>
            <w:r>
              <w:rPr>
                <w:rFonts w:eastAsia="Malgun Gothic"/>
                <w:lang w:eastAsia="ko-KR"/>
              </w:rPr>
              <w:t>3</w:t>
            </w:r>
            <w:r>
              <w:t>A</w:t>
            </w:r>
          </w:p>
        </w:tc>
        <w:tc>
          <w:tcPr>
            <w:tcW w:w="867" w:type="dxa"/>
            <w:tcBorders>
              <w:top w:val="single" w:sz="4" w:space="0" w:color="auto"/>
              <w:left w:val="single" w:sz="4" w:space="0" w:color="auto"/>
              <w:bottom w:val="single" w:sz="4" w:space="0" w:color="auto"/>
              <w:right w:val="single" w:sz="4" w:space="0" w:color="auto"/>
            </w:tcBorders>
            <w:tcPrChange w:id="1574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F371691" w14:textId="77777777" w:rsidR="003D1155" w:rsidRDefault="003D1155" w:rsidP="00897B0C">
            <w:pPr>
              <w:pStyle w:val="TAC"/>
              <w:rPr>
                <w:rFonts w:cs="Arial"/>
              </w:rPr>
            </w:pPr>
            <w:r>
              <w:t>7</w:t>
            </w:r>
          </w:p>
        </w:tc>
        <w:tc>
          <w:tcPr>
            <w:tcW w:w="1379" w:type="dxa"/>
            <w:tcBorders>
              <w:top w:val="single" w:sz="4" w:space="0" w:color="auto"/>
              <w:left w:val="single" w:sz="4" w:space="0" w:color="auto"/>
              <w:bottom w:val="single" w:sz="4" w:space="0" w:color="auto"/>
              <w:right w:val="single" w:sz="4" w:space="0" w:color="auto"/>
            </w:tcBorders>
            <w:noWrap/>
            <w:vAlign w:val="center"/>
            <w:tcPrChange w:id="1574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F698DA5" w14:textId="77777777" w:rsidR="003D1155" w:rsidRDefault="003D1155" w:rsidP="00897B0C">
            <w:pPr>
              <w:pStyle w:val="TAC"/>
              <w:rPr>
                <w:rFonts w:cs="Arial"/>
              </w:rPr>
            </w:pPr>
            <w:r w:rsidRPr="003C4CEC">
              <w:rPr>
                <w:rFonts w:cs="Arial"/>
              </w:rPr>
              <w:t>1775</w:t>
            </w:r>
          </w:p>
        </w:tc>
        <w:tc>
          <w:tcPr>
            <w:tcW w:w="878" w:type="dxa"/>
            <w:tcBorders>
              <w:top w:val="single" w:sz="4" w:space="0" w:color="auto"/>
              <w:left w:val="single" w:sz="4" w:space="0" w:color="auto"/>
              <w:bottom w:val="single" w:sz="4" w:space="0" w:color="auto"/>
              <w:right w:val="single" w:sz="4" w:space="0" w:color="auto"/>
            </w:tcBorders>
            <w:noWrap/>
            <w:vAlign w:val="center"/>
            <w:tcPrChange w:id="1574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F6BCC08" w14:textId="77777777" w:rsidR="003D1155" w:rsidRDefault="003D1155" w:rsidP="00897B0C">
            <w:pPr>
              <w:pStyle w:val="TAC"/>
              <w:rPr>
                <w:rFonts w:cs="Arial"/>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1574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57F279E"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574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A1FDB00" w14:textId="77777777" w:rsidR="003D1155" w:rsidRDefault="003D1155" w:rsidP="00897B0C">
            <w:pPr>
              <w:pStyle w:val="TAC"/>
              <w:rPr>
                <w:rFonts w:cs="Arial"/>
              </w:rPr>
            </w:pPr>
            <w:r w:rsidRPr="001D386E">
              <w:rPr>
                <w:rFonts w:cs="Arial"/>
              </w:rPr>
              <w:t>1870</w:t>
            </w:r>
          </w:p>
        </w:tc>
        <w:tc>
          <w:tcPr>
            <w:tcW w:w="667" w:type="dxa"/>
            <w:tcBorders>
              <w:top w:val="single" w:sz="4" w:space="0" w:color="auto"/>
              <w:left w:val="single" w:sz="4" w:space="0" w:color="auto"/>
              <w:bottom w:val="single" w:sz="4" w:space="0" w:color="auto"/>
              <w:right w:val="single" w:sz="4" w:space="0" w:color="auto"/>
            </w:tcBorders>
            <w:vAlign w:val="center"/>
            <w:tcPrChange w:id="1574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321598E" w14:textId="77777777" w:rsidR="003D1155" w:rsidRDefault="003D1155" w:rsidP="00897B0C">
            <w:pPr>
              <w:pStyle w:val="TAC"/>
              <w:rPr>
                <w:rFonts w:cs="Arial"/>
              </w:rPr>
            </w:pPr>
            <w:r w:rsidRPr="001D386E">
              <w:rPr>
                <w:rFonts w:cs="Arial" w:hint="eastAsia"/>
              </w:rPr>
              <w:t>N/A</w:t>
            </w:r>
          </w:p>
        </w:tc>
        <w:tc>
          <w:tcPr>
            <w:tcW w:w="1187" w:type="dxa"/>
            <w:gridSpan w:val="2"/>
            <w:tcBorders>
              <w:top w:val="single" w:sz="4" w:space="0" w:color="auto"/>
              <w:left w:val="single" w:sz="4" w:space="0" w:color="auto"/>
              <w:bottom w:val="single" w:sz="4" w:space="0" w:color="auto"/>
              <w:right w:val="single" w:sz="4" w:space="0" w:color="auto"/>
            </w:tcBorders>
            <w:tcPrChange w:id="1575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1756C29" w14:textId="77777777" w:rsidR="003D1155" w:rsidRDefault="003D1155" w:rsidP="00897B0C">
            <w:pPr>
              <w:pStyle w:val="TAC"/>
              <w:rPr>
                <w:rFonts w:cs="Arial"/>
              </w:rPr>
            </w:pPr>
            <w:r>
              <w:t>N/A</w:t>
            </w:r>
          </w:p>
        </w:tc>
      </w:tr>
      <w:tr w:rsidR="003D1155" w14:paraId="084B3B5C" w14:textId="77777777" w:rsidTr="00541AED">
        <w:trPr>
          <w:trHeight w:val="54"/>
          <w:jc w:val="center"/>
          <w:trPrChange w:id="15751"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5752" w:author="Huawei" w:date="2023-10-16T12:05:00Z">
              <w:tcPr>
                <w:tcW w:w="2258" w:type="dxa"/>
                <w:tcBorders>
                  <w:top w:val="nil"/>
                  <w:left w:val="single" w:sz="4" w:space="0" w:color="auto"/>
                  <w:bottom w:val="nil"/>
                  <w:right w:val="single" w:sz="4" w:space="0" w:color="auto"/>
                </w:tcBorders>
              </w:tcPr>
            </w:tcPrChange>
          </w:tcPr>
          <w:p w14:paraId="7C21566F"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575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5FDC7F4" w14:textId="77777777" w:rsidR="003D1155" w:rsidRDefault="003D1155" w:rsidP="00897B0C">
            <w:pPr>
              <w:pStyle w:val="TAC"/>
              <w:rPr>
                <w:rFonts w:cs="Arial"/>
              </w:rPr>
            </w:pPr>
            <w:r>
              <w:t>n3</w:t>
            </w:r>
          </w:p>
        </w:tc>
        <w:tc>
          <w:tcPr>
            <w:tcW w:w="1379" w:type="dxa"/>
            <w:tcBorders>
              <w:top w:val="single" w:sz="4" w:space="0" w:color="auto"/>
              <w:left w:val="single" w:sz="4" w:space="0" w:color="auto"/>
              <w:bottom w:val="single" w:sz="4" w:space="0" w:color="auto"/>
              <w:right w:val="single" w:sz="4" w:space="0" w:color="auto"/>
            </w:tcBorders>
            <w:noWrap/>
            <w:vAlign w:val="center"/>
            <w:tcPrChange w:id="1575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3EC9736" w14:textId="77777777" w:rsidR="003D1155" w:rsidRDefault="003D1155" w:rsidP="00897B0C">
            <w:pPr>
              <w:pStyle w:val="TAC"/>
              <w:rPr>
                <w:rFonts w:cs="Arial"/>
              </w:rPr>
            </w:pPr>
            <w:r w:rsidRPr="003C4CEC">
              <w:rPr>
                <w:rFonts w:cs="Arial"/>
              </w:rPr>
              <w:t>2510</w:t>
            </w:r>
          </w:p>
        </w:tc>
        <w:tc>
          <w:tcPr>
            <w:tcW w:w="878" w:type="dxa"/>
            <w:tcBorders>
              <w:top w:val="single" w:sz="4" w:space="0" w:color="auto"/>
              <w:left w:val="single" w:sz="4" w:space="0" w:color="auto"/>
              <w:bottom w:val="single" w:sz="4" w:space="0" w:color="auto"/>
              <w:right w:val="single" w:sz="4" w:space="0" w:color="auto"/>
            </w:tcBorders>
            <w:noWrap/>
            <w:vAlign w:val="center"/>
            <w:tcPrChange w:id="1575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671B59A" w14:textId="77777777" w:rsidR="003D1155" w:rsidRDefault="003D1155" w:rsidP="00897B0C">
            <w:pPr>
              <w:pStyle w:val="TAC"/>
              <w:rPr>
                <w:rFonts w:cs="Arial"/>
              </w:rPr>
            </w:pPr>
            <w:r w:rsidRPr="003C4CEC">
              <w:rPr>
                <w:rFonts w:cs="Arial"/>
              </w:rPr>
              <w:t>10</w:t>
            </w:r>
          </w:p>
        </w:tc>
        <w:tc>
          <w:tcPr>
            <w:tcW w:w="2493" w:type="dxa"/>
            <w:tcBorders>
              <w:top w:val="single" w:sz="4" w:space="0" w:color="auto"/>
              <w:left w:val="single" w:sz="4" w:space="0" w:color="auto"/>
              <w:bottom w:val="single" w:sz="4" w:space="0" w:color="auto"/>
              <w:right w:val="single" w:sz="4" w:space="0" w:color="auto"/>
            </w:tcBorders>
            <w:noWrap/>
            <w:tcPrChange w:id="1575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350BDA0" w14:textId="77777777" w:rsidR="003D1155" w:rsidRDefault="003D1155" w:rsidP="00897B0C">
            <w:pPr>
              <w:pStyle w:val="TAC"/>
              <w:rPr>
                <w:rFonts w:cs="Arial"/>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575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B874D29" w14:textId="77777777" w:rsidR="003D1155" w:rsidRDefault="003D1155" w:rsidP="00897B0C">
            <w:pPr>
              <w:pStyle w:val="TAC"/>
              <w:rPr>
                <w:rFonts w:cs="Arial"/>
              </w:rPr>
            </w:pPr>
            <w:r w:rsidRPr="001D386E">
              <w:rPr>
                <w:rFonts w:cs="Arial"/>
              </w:rPr>
              <w:t>2630</w:t>
            </w:r>
          </w:p>
        </w:tc>
        <w:tc>
          <w:tcPr>
            <w:tcW w:w="667" w:type="dxa"/>
            <w:tcBorders>
              <w:top w:val="single" w:sz="4" w:space="0" w:color="auto"/>
              <w:left w:val="single" w:sz="4" w:space="0" w:color="auto"/>
              <w:bottom w:val="single" w:sz="4" w:space="0" w:color="auto"/>
              <w:right w:val="single" w:sz="4" w:space="0" w:color="auto"/>
            </w:tcBorders>
            <w:vAlign w:val="center"/>
            <w:tcPrChange w:id="1575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0A7F3EB" w14:textId="77777777" w:rsidR="003D1155" w:rsidRDefault="003D1155" w:rsidP="00897B0C">
            <w:pPr>
              <w:pStyle w:val="TAC"/>
              <w:rPr>
                <w:rFonts w:cs="Arial"/>
              </w:rPr>
            </w:pPr>
            <w:r w:rsidRPr="001D386E">
              <w:rPr>
                <w:rFonts w:cs="Arial" w:hint="eastAsia"/>
              </w:rPr>
              <w:t>N/A</w:t>
            </w:r>
          </w:p>
        </w:tc>
        <w:tc>
          <w:tcPr>
            <w:tcW w:w="1187" w:type="dxa"/>
            <w:gridSpan w:val="2"/>
            <w:tcBorders>
              <w:top w:val="single" w:sz="4" w:space="0" w:color="auto"/>
              <w:left w:val="single" w:sz="4" w:space="0" w:color="auto"/>
              <w:bottom w:val="single" w:sz="4" w:space="0" w:color="auto"/>
              <w:right w:val="single" w:sz="4" w:space="0" w:color="auto"/>
            </w:tcBorders>
            <w:tcPrChange w:id="1575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6453691" w14:textId="77777777" w:rsidR="003D1155" w:rsidRDefault="003D1155" w:rsidP="00897B0C">
            <w:pPr>
              <w:pStyle w:val="TAC"/>
              <w:rPr>
                <w:rFonts w:cs="Arial"/>
              </w:rPr>
            </w:pPr>
            <w:r>
              <w:t>N/A</w:t>
            </w:r>
          </w:p>
        </w:tc>
      </w:tr>
      <w:tr w:rsidR="003D1155" w14:paraId="59E38EEE" w14:textId="77777777" w:rsidTr="00541AED">
        <w:trPr>
          <w:trHeight w:val="54"/>
          <w:jc w:val="center"/>
          <w:trPrChange w:id="1576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5761" w:author="Huawei" w:date="2023-10-16T12:05:00Z">
              <w:tcPr>
                <w:tcW w:w="2258" w:type="dxa"/>
                <w:tcBorders>
                  <w:top w:val="nil"/>
                  <w:left w:val="single" w:sz="4" w:space="0" w:color="auto"/>
                  <w:bottom w:val="single" w:sz="4" w:space="0" w:color="auto"/>
                  <w:right w:val="single" w:sz="4" w:space="0" w:color="auto"/>
                </w:tcBorders>
              </w:tcPr>
            </w:tcPrChange>
          </w:tcPr>
          <w:p w14:paraId="4930F45D" w14:textId="77777777" w:rsidR="003D1155" w:rsidRDefault="003D1155" w:rsidP="00897B0C">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576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61B799C" w14:textId="77777777" w:rsidR="003D1155" w:rsidRDefault="003D1155" w:rsidP="00897B0C">
            <w:pPr>
              <w:pStyle w:val="TAC"/>
              <w:rPr>
                <w:rFonts w:cs="Arial"/>
              </w:rPr>
            </w:pPr>
            <w:r>
              <w:t>32</w:t>
            </w:r>
          </w:p>
        </w:tc>
        <w:tc>
          <w:tcPr>
            <w:tcW w:w="1379" w:type="dxa"/>
            <w:tcBorders>
              <w:top w:val="single" w:sz="4" w:space="0" w:color="auto"/>
              <w:left w:val="single" w:sz="4" w:space="0" w:color="auto"/>
              <w:bottom w:val="single" w:sz="4" w:space="0" w:color="auto"/>
              <w:right w:val="single" w:sz="4" w:space="0" w:color="auto"/>
            </w:tcBorders>
            <w:noWrap/>
            <w:vAlign w:val="center"/>
            <w:tcPrChange w:id="1576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715501C" w14:textId="77777777" w:rsidR="003D1155" w:rsidRDefault="003D1155" w:rsidP="00897B0C">
            <w:pPr>
              <w:pStyle w:val="TAC"/>
              <w:rPr>
                <w:rFonts w:cs="Arial"/>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576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7AEEE28" w14:textId="77777777" w:rsidR="003D1155" w:rsidRDefault="003D1155" w:rsidP="00897B0C">
            <w:pPr>
              <w:pStyle w:val="TAC"/>
              <w:rPr>
                <w:rFonts w:cs="Arial"/>
              </w:rPr>
            </w:pPr>
            <w:r>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1576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CF33FE8" w14:textId="77777777" w:rsidR="003D1155"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576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AE79D25" w14:textId="77777777" w:rsidR="003D1155" w:rsidRDefault="003D1155" w:rsidP="00897B0C">
            <w:pPr>
              <w:pStyle w:val="TAC"/>
              <w:rPr>
                <w:rFonts w:cs="Arial"/>
              </w:rPr>
            </w:pPr>
            <w:r w:rsidRPr="001D386E">
              <w:rPr>
                <w:rFonts w:cs="Arial"/>
              </w:rPr>
              <w:t>1470</w:t>
            </w:r>
          </w:p>
        </w:tc>
        <w:tc>
          <w:tcPr>
            <w:tcW w:w="667" w:type="dxa"/>
            <w:tcBorders>
              <w:top w:val="single" w:sz="4" w:space="0" w:color="auto"/>
              <w:left w:val="single" w:sz="4" w:space="0" w:color="auto"/>
              <w:bottom w:val="single" w:sz="4" w:space="0" w:color="auto"/>
              <w:right w:val="single" w:sz="4" w:space="0" w:color="auto"/>
            </w:tcBorders>
            <w:vAlign w:val="center"/>
            <w:tcPrChange w:id="1576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28463A4" w14:textId="77777777" w:rsidR="003D1155" w:rsidRDefault="003D1155" w:rsidP="00897B0C">
            <w:pPr>
              <w:pStyle w:val="TAC"/>
              <w:rPr>
                <w:rFonts w:cs="Arial"/>
              </w:rPr>
            </w:pPr>
            <w:r w:rsidRPr="001D386E">
              <w:rPr>
                <w:rFonts w:cs="Arial" w:hint="eastAsia"/>
              </w:rPr>
              <w:t>10.5</w:t>
            </w:r>
          </w:p>
        </w:tc>
        <w:tc>
          <w:tcPr>
            <w:tcW w:w="1187" w:type="dxa"/>
            <w:gridSpan w:val="2"/>
            <w:tcBorders>
              <w:top w:val="single" w:sz="4" w:space="0" w:color="auto"/>
              <w:left w:val="single" w:sz="4" w:space="0" w:color="auto"/>
              <w:bottom w:val="single" w:sz="4" w:space="0" w:color="auto"/>
              <w:right w:val="single" w:sz="4" w:space="0" w:color="auto"/>
            </w:tcBorders>
            <w:tcPrChange w:id="1576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BEF6431" w14:textId="77777777" w:rsidR="003D1155" w:rsidRDefault="003D1155" w:rsidP="00897B0C">
            <w:pPr>
              <w:pStyle w:val="TAC"/>
              <w:rPr>
                <w:rFonts w:cs="Arial"/>
              </w:rPr>
            </w:pPr>
            <w:r>
              <w:t>IMD4</w:t>
            </w:r>
          </w:p>
        </w:tc>
      </w:tr>
      <w:tr w:rsidR="003D1155" w:rsidRPr="00EF5447" w14:paraId="1D6FE681" w14:textId="77777777" w:rsidTr="00541AED">
        <w:trPr>
          <w:trHeight w:val="54"/>
          <w:jc w:val="center"/>
          <w:trPrChange w:id="15769" w:author="Huawei" w:date="2023-10-16T12:05:00Z">
            <w:trPr>
              <w:trHeight w:val="54"/>
              <w:jc w:val="center"/>
            </w:trPr>
          </w:trPrChange>
        </w:trPr>
        <w:tc>
          <w:tcPr>
            <w:tcW w:w="2258" w:type="dxa"/>
            <w:tcBorders>
              <w:top w:val="nil"/>
              <w:bottom w:val="nil"/>
            </w:tcBorders>
            <w:shd w:val="clear" w:color="auto" w:fill="auto"/>
            <w:tcPrChange w:id="15770" w:author="Huawei" w:date="2023-10-16T12:05:00Z">
              <w:tcPr>
                <w:tcW w:w="2258" w:type="dxa"/>
                <w:tcBorders>
                  <w:top w:val="nil"/>
                  <w:bottom w:val="nil"/>
                </w:tcBorders>
                <w:shd w:val="clear" w:color="auto" w:fill="auto"/>
              </w:tcPr>
            </w:tcPrChange>
          </w:tcPr>
          <w:p w14:paraId="09EF264B" w14:textId="77777777" w:rsidR="003D1155" w:rsidRPr="00EF5447" w:rsidRDefault="003D1155" w:rsidP="00897B0C">
            <w:pPr>
              <w:pStyle w:val="TAC"/>
              <w:rPr>
                <w:lang w:eastAsia="ja-JP"/>
              </w:rPr>
            </w:pPr>
            <w:r w:rsidRPr="00EF5447">
              <w:rPr>
                <w:rFonts w:eastAsia="Malgun Gothic"/>
                <w:lang w:eastAsia="ko-KR"/>
              </w:rPr>
              <w:t>DC_7A-32A_n78A</w:t>
            </w:r>
          </w:p>
        </w:tc>
        <w:tc>
          <w:tcPr>
            <w:tcW w:w="867" w:type="dxa"/>
            <w:shd w:val="clear" w:color="auto" w:fill="auto"/>
            <w:tcPrChange w:id="15771" w:author="Huawei" w:date="2023-10-16T12:05:00Z">
              <w:tcPr>
                <w:tcW w:w="867" w:type="dxa"/>
                <w:shd w:val="clear" w:color="auto" w:fill="auto"/>
              </w:tcPr>
            </w:tcPrChange>
          </w:tcPr>
          <w:p w14:paraId="369CB8F4" w14:textId="77777777" w:rsidR="003D1155" w:rsidRPr="00EF5447" w:rsidRDefault="003D1155" w:rsidP="00897B0C">
            <w:pPr>
              <w:pStyle w:val="TAC"/>
              <w:rPr>
                <w:rFonts w:eastAsia="Malgun Gothic"/>
                <w:lang w:eastAsia="ko-KR"/>
              </w:rPr>
            </w:pPr>
            <w:r w:rsidRPr="00EF5447">
              <w:rPr>
                <w:rFonts w:cs="Arial"/>
              </w:rPr>
              <w:t>n78</w:t>
            </w:r>
          </w:p>
        </w:tc>
        <w:tc>
          <w:tcPr>
            <w:tcW w:w="1379" w:type="dxa"/>
            <w:shd w:val="clear" w:color="auto" w:fill="auto"/>
            <w:noWrap/>
            <w:tcPrChange w:id="15772" w:author="Huawei" w:date="2023-10-16T12:05:00Z">
              <w:tcPr>
                <w:tcW w:w="1379" w:type="dxa"/>
                <w:shd w:val="clear" w:color="auto" w:fill="auto"/>
                <w:noWrap/>
              </w:tcPr>
            </w:tcPrChange>
          </w:tcPr>
          <w:p w14:paraId="35703AD7" w14:textId="77777777" w:rsidR="003D1155" w:rsidRPr="00EF5447" w:rsidRDefault="003D1155" w:rsidP="00897B0C">
            <w:pPr>
              <w:pStyle w:val="TAC"/>
              <w:rPr>
                <w:lang w:eastAsia="ko-KR"/>
              </w:rPr>
            </w:pPr>
            <w:r w:rsidRPr="003C4CEC">
              <w:rPr>
                <w:rFonts w:cs="Arial"/>
              </w:rPr>
              <w:t>3560.5</w:t>
            </w:r>
          </w:p>
        </w:tc>
        <w:tc>
          <w:tcPr>
            <w:tcW w:w="878" w:type="dxa"/>
            <w:shd w:val="clear" w:color="auto" w:fill="auto"/>
            <w:noWrap/>
            <w:tcPrChange w:id="15773" w:author="Huawei" w:date="2023-10-16T12:05:00Z">
              <w:tcPr>
                <w:tcW w:w="817" w:type="dxa"/>
                <w:gridSpan w:val="2"/>
                <w:shd w:val="clear" w:color="auto" w:fill="auto"/>
                <w:noWrap/>
              </w:tcPr>
            </w:tcPrChange>
          </w:tcPr>
          <w:p w14:paraId="2D8E078C" w14:textId="77777777" w:rsidR="003D1155" w:rsidRPr="00EF5447" w:rsidRDefault="003D1155" w:rsidP="00897B0C">
            <w:pPr>
              <w:pStyle w:val="TAC"/>
              <w:rPr>
                <w:lang w:eastAsia="ko-KR"/>
              </w:rPr>
            </w:pPr>
            <w:r w:rsidRPr="003C4CEC">
              <w:rPr>
                <w:rFonts w:cs="Arial"/>
              </w:rPr>
              <w:t>10</w:t>
            </w:r>
          </w:p>
        </w:tc>
        <w:tc>
          <w:tcPr>
            <w:tcW w:w="2493" w:type="dxa"/>
            <w:shd w:val="clear" w:color="auto" w:fill="auto"/>
            <w:noWrap/>
            <w:tcPrChange w:id="15774" w:author="Huawei" w:date="2023-10-16T12:05:00Z">
              <w:tcPr>
                <w:tcW w:w="2554" w:type="dxa"/>
                <w:gridSpan w:val="3"/>
                <w:shd w:val="clear" w:color="auto" w:fill="auto"/>
                <w:noWrap/>
              </w:tcPr>
            </w:tcPrChange>
          </w:tcPr>
          <w:p w14:paraId="3CC45D9A" w14:textId="77777777" w:rsidR="003D1155" w:rsidRPr="00EF5447" w:rsidRDefault="003D1155" w:rsidP="00897B0C">
            <w:pPr>
              <w:pStyle w:val="TAC"/>
              <w:rPr>
                <w:lang w:eastAsia="ko-KR"/>
              </w:rPr>
            </w:pPr>
            <w:r w:rsidRPr="003C4CEC">
              <w:rPr>
                <w:rFonts w:cs="Arial"/>
              </w:rPr>
              <w:t>50</w:t>
            </w:r>
          </w:p>
        </w:tc>
        <w:tc>
          <w:tcPr>
            <w:tcW w:w="1323" w:type="dxa"/>
            <w:shd w:val="clear" w:color="auto" w:fill="auto"/>
            <w:noWrap/>
            <w:tcPrChange w:id="15775" w:author="Huawei" w:date="2023-10-16T12:05:00Z">
              <w:tcPr>
                <w:tcW w:w="1323" w:type="dxa"/>
                <w:gridSpan w:val="2"/>
                <w:shd w:val="clear" w:color="auto" w:fill="auto"/>
                <w:noWrap/>
              </w:tcPr>
            </w:tcPrChange>
          </w:tcPr>
          <w:p w14:paraId="5447AB52" w14:textId="77777777" w:rsidR="003D1155" w:rsidRPr="00EF5447" w:rsidRDefault="003D1155" w:rsidP="00897B0C">
            <w:pPr>
              <w:pStyle w:val="TAC"/>
              <w:rPr>
                <w:lang w:eastAsia="ko-KR"/>
              </w:rPr>
            </w:pPr>
            <w:r w:rsidRPr="00EF5447">
              <w:rPr>
                <w:rFonts w:cs="Arial"/>
              </w:rPr>
              <w:t>3560.5</w:t>
            </w:r>
          </w:p>
        </w:tc>
        <w:tc>
          <w:tcPr>
            <w:tcW w:w="667" w:type="dxa"/>
            <w:shd w:val="clear" w:color="auto" w:fill="auto"/>
            <w:tcPrChange w:id="15776" w:author="Huawei" w:date="2023-10-16T12:05:00Z">
              <w:tcPr>
                <w:tcW w:w="667" w:type="dxa"/>
                <w:gridSpan w:val="2"/>
                <w:shd w:val="clear" w:color="auto" w:fill="auto"/>
              </w:tcPr>
            </w:tcPrChange>
          </w:tcPr>
          <w:p w14:paraId="5C84427A"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777" w:author="Huawei" w:date="2023-10-16T12:05:00Z">
              <w:tcPr>
                <w:tcW w:w="1248" w:type="dxa"/>
                <w:gridSpan w:val="3"/>
                <w:shd w:val="clear" w:color="auto" w:fill="auto"/>
              </w:tcPr>
            </w:tcPrChange>
          </w:tcPr>
          <w:p w14:paraId="58F72C6B" w14:textId="77777777" w:rsidR="003D1155" w:rsidRPr="00EF5447" w:rsidRDefault="003D1155" w:rsidP="00897B0C">
            <w:pPr>
              <w:pStyle w:val="TAC"/>
            </w:pPr>
            <w:r w:rsidRPr="00EF5447">
              <w:rPr>
                <w:rFonts w:cs="Arial"/>
              </w:rPr>
              <w:t>N/A</w:t>
            </w:r>
          </w:p>
        </w:tc>
      </w:tr>
      <w:tr w:rsidR="003D1155" w:rsidRPr="00EF5447" w14:paraId="2B9734FD" w14:textId="77777777" w:rsidTr="00541AED">
        <w:trPr>
          <w:trHeight w:val="54"/>
          <w:jc w:val="center"/>
          <w:trPrChange w:id="15778" w:author="Huawei" w:date="2023-10-16T12:05:00Z">
            <w:trPr>
              <w:trHeight w:val="54"/>
              <w:jc w:val="center"/>
            </w:trPr>
          </w:trPrChange>
        </w:trPr>
        <w:tc>
          <w:tcPr>
            <w:tcW w:w="2258" w:type="dxa"/>
            <w:tcBorders>
              <w:top w:val="nil"/>
              <w:bottom w:val="nil"/>
            </w:tcBorders>
            <w:shd w:val="clear" w:color="auto" w:fill="auto"/>
            <w:tcPrChange w:id="15779" w:author="Huawei" w:date="2023-10-16T12:05:00Z">
              <w:tcPr>
                <w:tcW w:w="2258" w:type="dxa"/>
                <w:tcBorders>
                  <w:top w:val="nil"/>
                  <w:bottom w:val="nil"/>
                </w:tcBorders>
                <w:shd w:val="clear" w:color="auto" w:fill="auto"/>
              </w:tcPr>
            </w:tcPrChange>
          </w:tcPr>
          <w:p w14:paraId="68EAB056" w14:textId="77777777" w:rsidR="003D1155" w:rsidRPr="00EF5447" w:rsidRDefault="003D1155" w:rsidP="00897B0C">
            <w:pPr>
              <w:pStyle w:val="TAC"/>
              <w:rPr>
                <w:lang w:eastAsia="ja-JP"/>
              </w:rPr>
            </w:pPr>
          </w:p>
        </w:tc>
        <w:tc>
          <w:tcPr>
            <w:tcW w:w="867" w:type="dxa"/>
            <w:shd w:val="clear" w:color="auto" w:fill="auto"/>
            <w:tcPrChange w:id="15780" w:author="Huawei" w:date="2023-10-16T12:05:00Z">
              <w:tcPr>
                <w:tcW w:w="867" w:type="dxa"/>
                <w:shd w:val="clear" w:color="auto" w:fill="auto"/>
              </w:tcPr>
            </w:tcPrChange>
          </w:tcPr>
          <w:p w14:paraId="0E7BCC68" w14:textId="77777777" w:rsidR="003D1155" w:rsidRPr="00EF5447" w:rsidRDefault="003D1155" w:rsidP="00897B0C">
            <w:pPr>
              <w:pStyle w:val="TAC"/>
              <w:rPr>
                <w:rFonts w:eastAsia="Malgun Gothic"/>
                <w:lang w:eastAsia="ko-KR"/>
              </w:rPr>
            </w:pPr>
            <w:r w:rsidRPr="00EF5447">
              <w:rPr>
                <w:rFonts w:cs="Arial"/>
              </w:rPr>
              <w:t>7</w:t>
            </w:r>
          </w:p>
        </w:tc>
        <w:tc>
          <w:tcPr>
            <w:tcW w:w="1379" w:type="dxa"/>
            <w:shd w:val="clear" w:color="auto" w:fill="auto"/>
            <w:noWrap/>
            <w:tcPrChange w:id="15781" w:author="Huawei" w:date="2023-10-16T12:05:00Z">
              <w:tcPr>
                <w:tcW w:w="1379" w:type="dxa"/>
                <w:shd w:val="clear" w:color="auto" w:fill="auto"/>
                <w:noWrap/>
              </w:tcPr>
            </w:tcPrChange>
          </w:tcPr>
          <w:p w14:paraId="3E5D5A3E" w14:textId="77777777" w:rsidR="003D1155" w:rsidRPr="00EF5447" w:rsidRDefault="003D1155" w:rsidP="00897B0C">
            <w:pPr>
              <w:pStyle w:val="TAC"/>
              <w:rPr>
                <w:lang w:eastAsia="ko-KR"/>
              </w:rPr>
            </w:pPr>
            <w:r w:rsidRPr="003C4CEC">
              <w:rPr>
                <w:rFonts w:cs="Arial"/>
              </w:rPr>
              <w:t>2517.5</w:t>
            </w:r>
          </w:p>
        </w:tc>
        <w:tc>
          <w:tcPr>
            <w:tcW w:w="878" w:type="dxa"/>
            <w:shd w:val="clear" w:color="auto" w:fill="auto"/>
            <w:noWrap/>
            <w:tcPrChange w:id="15782" w:author="Huawei" w:date="2023-10-16T12:05:00Z">
              <w:tcPr>
                <w:tcW w:w="817" w:type="dxa"/>
                <w:gridSpan w:val="2"/>
                <w:shd w:val="clear" w:color="auto" w:fill="auto"/>
                <w:noWrap/>
              </w:tcPr>
            </w:tcPrChange>
          </w:tcPr>
          <w:p w14:paraId="1E5BD9A9"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783" w:author="Huawei" w:date="2023-10-16T12:05:00Z">
              <w:tcPr>
                <w:tcW w:w="2554" w:type="dxa"/>
                <w:gridSpan w:val="3"/>
                <w:shd w:val="clear" w:color="auto" w:fill="auto"/>
                <w:noWrap/>
              </w:tcPr>
            </w:tcPrChange>
          </w:tcPr>
          <w:p w14:paraId="44B9F9C4"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784" w:author="Huawei" w:date="2023-10-16T12:05:00Z">
              <w:tcPr>
                <w:tcW w:w="1323" w:type="dxa"/>
                <w:gridSpan w:val="2"/>
                <w:shd w:val="clear" w:color="auto" w:fill="auto"/>
                <w:noWrap/>
              </w:tcPr>
            </w:tcPrChange>
          </w:tcPr>
          <w:p w14:paraId="2DAFB815" w14:textId="77777777" w:rsidR="003D1155" w:rsidRPr="00EF5447" w:rsidRDefault="003D1155" w:rsidP="00897B0C">
            <w:pPr>
              <w:pStyle w:val="TAC"/>
              <w:rPr>
                <w:lang w:eastAsia="ko-KR"/>
              </w:rPr>
            </w:pPr>
            <w:r w:rsidRPr="00EF5447">
              <w:rPr>
                <w:rFonts w:cs="Arial"/>
              </w:rPr>
              <w:t>2637.5</w:t>
            </w:r>
          </w:p>
        </w:tc>
        <w:tc>
          <w:tcPr>
            <w:tcW w:w="667" w:type="dxa"/>
            <w:shd w:val="clear" w:color="auto" w:fill="auto"/>
            <w:tcPrChange w:id="15785" w:author="Huawei" w:date="2023-10-16T12:05:00Z">
              <w:tcPr>
                <w:tcW w:w="667" w:type="dxa"/>
                <w:gridSpan w:val="2"/>
                <w:shd w:val="clear" w:color="auto" w:fill="auto"/>
              </w:tcPr>
            </w:tcPrChange>
          </w:tcPr>
          <w:p w14:paraId="4935DC57"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786" w:author="Huawei" w:date="2023-10-16T12:05:00Z">
              <w:tcPr>
                <w:tcW w:w="1248" w:type="dxa"/>
                <w:gridSpan w:val="3"/>
                <w:shd w:val="clear" w:color="auto" w:fill="auto"/>
              </w:tcPr>
            </w:tcPrChange>
          </w:tcPr>
          <w:p w14:paraId="3252BFDC" w14:textId="77777777" w:rsidR="003D1155" w:rsidRPr="00EF5447" w:rsidRDefault="003D1155" w:rsidP="00897B0C">
            <w:pPr>
              <w:pStyle w:val="TAC"/>
            </w:pPr>
            <w:r w:rsidRPr="00EF5447">
              <w:rPr>
                <w:rFonts w:cs="Arial"/>
              </w:rPr>
              <w:t>N/A</w:t>
            </w:r>
          </w:p>
        </w:tc>
      </w:tr>
      <w:tr w:rsidR="003D1155" w:rsidRPr="00EF5447" w14:paraId="5549C7FC" w14:textId="77777777" w:rsidTr="00541AED">
        <w:trPr>
          <w:trHeight w:val="54"/>
          <w:jc w:val="center"/>
          <w:trPrChange w:id="15787" w:author="Huawei" w:date="2023-10-16T12:05:00Z">
            <w:trPr>
              <w:trHeight w:val="54"/>
              <w:jc w:val="center"/>
            </w:trPr>
          </w:trPrChange>
        </w:trPr>
        <w:tc>
          <w:tcPr>
            <w:tcW w:w="2258" w:type="dxa"/>
            <w:tcBorders>
              <w:top w:val="nil"/>
              <w:bottom w:val="nil"/>
            </w:tcBorders>
            <w:shd w:val="clear" w:color="auto" w:fill="auto"/>
            <w:tcPrChange w:id="15788" w:author="Huawei" w:date="2023-10-16T12:05:00Z">
              <w:tcPr>
                <w:tcW w:w="2258" w:type="dxa"/>
                <w:tcBorders>
                  <w:top w:val="nil"/>
                  <w:bottom w:val="nil"/>
                </w:tcBorders>
                <w:shd w:val="clear" w:color="auto" w:fill="auto"/>
              </w:tcPr>
            </w:tcPrChange>
          </w:tcPr>
          <w:p w14:paraId="62D88E1F" w14:textId="77777777" w:rsidR="003D1155" w:rsidRPr="00EF5447" w:rsidRDefault="003D1155" w:rsidP="00897B0C">
            <w:pPr>
              <w:pStyle w:val="TAC"/>
              <w:rPr>
                <w:lang w:eastAsia="ja-JP"/>
              </w:rPr>
            </w:pPr>
          </w:p>
        </w:tc>
        <w:tc>
          <w:tcPr>
            <w:tcW w:w="867" w:type="dxa"/>
            <w:shd w:val="clear" w:color="auto" w:fill="auto"/>
            <w:tcPrChange w:id="15789" w:author="Huawei" w:date="2023-10-16T12:05:00Z">
              <w:tcPr>
                <w:tcW w:w="867" w:type="dxa"/>
                <w:shd w:val="clear" w:color="auto" w:fill="auto"/>
              </w:tcPr>
            </w:tcPrChange>
          </w:tcPr>
          <w:p w14:paraId="28D12EA7" w14:textId="77777777" w:rsidR="003D1155" w:rsidRPr="00EF5447" w:rsidRDefault="003D1155" w:rsidP="00897B0C">
            <w:pPr>
              <w:pStyle w:val="TAC"/>
              <w:rPr>
                <w:rFonts w:eastAsia="Malgun Gothic"/>
                <w:lang w:eastAsia="ko-KR"/>
              </w:rPr>
            </w:pPr>
            <w:r w:rsidRPr="00EF5447">
              <w:rPr>
                <w:rFonts w:cs="Arial"/>
              </w:rPr>
              <w:t>32</w:t>
            </w:r>
          </w:p>
        </w:tc>
        <w:tc>
          <w:tcPr>
            <w:tcW w:w="1379" w:type="dxa"/>
            <w:shd w:val="clear" w:color="auto" w:fill="auto"/>
            <w:noWrap/>
            <w:tcPrChange w:id="15790" w:author="Huawei" w:date="2023-10-16T12:05:00Z">
              <w:tcPr>
                <w:tcW w:w="1379" w:type="dxa"/>
                <w:shd w:val="clear" w:color="auto" w:fill="auto"/>
                <w:noWrap/>
              </w:tcPr>
            </w:tcPrChange>
          </w:tcPr>
          <w:p w14:paraId="7BF78C04" w14:textId="77777777" w:rsidR="003D1155" w:rsidRPr="00EF5447" w:rsidRDefault="003D1155" w:rsidP="00897B0C">
            <w:pPr>
              <w:pStyle w:val="TAC"/>
              <w:rPr>
                <w:lang w:eastAsia="ko-KR"/>
              </w:rPr>
            </w:pPr>
            <w:r w:rsidRPr="003C4CEC">
              <w:rPr>
                <w:rFonts w:cs="Arial"/>
              </w:rPr>
              <w:t>N/A</w:t>
            </w:r>
          </w:p>
        </w:tc>
        <w:tc>
          <w:tcPr>
            <w:tcW w:w="878" w:type="dxa"/>
            <w:shd w:val="clear" w:color="auto" w:fill="auto"/>
            <w:noWrap/>
            <w:tcPrChange w:id="15791" w:author="Huawei" w:date="2023-10-16T12:05:00Z">
              <w:tcPr>
                <w:tcW w:w="817" w:type="dxa"/>
                <w:gridSpan w:val="2"/>
                <w:shd w:val="clear" w:color="auto" w:fill="auto"/>
                <w:noWrap/>
              </w:tcPr>
            </w:tcPrChange>
          </w:tcPr>
          <w:p w14:paraId="62C35D01"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792" w:author="Huawei" w:date="2023-10-16T12:05:00Z">
              <w:tcPr>
                <w:tcW w:w="2554" w:type="dxa"/>
                <w:gridSpan w:val="3"/>
                <w:shd w:val="clear" w:color="auto" w:fill="auto"/>
                <w:noWrap/>
              </w:tcPr>
            </w:tcPrChange>
          </w:tcPr>
          <w:p w14:paraId="7BD3CA66" w14:textId="77777777" w:rsidR="003D1155" w:rsidRPr="00EF5447" w:rsidRDefault="003D1155" w:rsidP="00897B0C">
            <w:pPr>
              <w:pStyle w:val="TAC"/>
              <w:rPr>
                <w:lang w:eastAsia="ko-KR"/>
              </w:rPr>
            </w:pPr>
            <w:r w:rsidRPr="003C4CEC">
              <w:rPr>
                <w:rFonts w:cs="Arial"/>
              </w:rPr>
              <w:t>N/A</w:t>
            </w:r>
          </w:p>
        </w:tc>
        <w:tc>
          <w:tcPr>
            <w:tcW w:w="1323" w:type="dxa"/>
            <w:shd w:val="clear" w:color="auto" w:fill="auto"/>
            <w:noWrap/>
            <w:tcPrChange w:id="15793" w:author="Huawei" w:date="2023-10-16T12:05:00Z">
              <w:tcPr>
                <w:tcW w:w="1323" w:type="dxa"/>
                <w:gridSpan w:val="2"/>
                <w:shd w:val="clear" w:color="auto" w:fill="auto"/>
                <w:noWrap/>
              </w:tcPr>
            </w:tcPrChange>
          </w:tcPr>
          <w:p w14:paraId="07089F7F" w14:textId="77777777" w:rsidR="003D1155" w:rsidRPr="00EF5447" w:rsidRDefault="003D1155" w:rsidP="00897B0C">
            <w:pPr>
              <w:pStyle w:val="TAC"/>
              <w:rPr>
                <w:lang w:eastAsia="ko-KR"/>
              </w:rPr>
            </w:pPr>
            <w:r w:rsidRPr="00EF5447">
              <w:rPr>
                <w:rFonts w:cs="Arial"/>
              </w:rPr>
              <w:t>1474.5</w:t>
            </w:r>
          </w:p>
        </w:tc>
        <w:tc>
          <w:tcPr>
            <w:tcW w:w="667" w:type="dxa"/>
            <w:shd w:val="clear" w:color="auto" w:fill="auto"/>
            <w:tcPrChange w:id="15794" w:author="Huawei" w:date="2023-10-16T12:05:00Z">
              <w:tcPr>
                <w:tcW w:w="667" w:type="dxa"/>
                <w:gridSpan w:val="2"/>
                <w:shd w:val="clear" w:color="auto" w:fill="auto"/>
              </w:tcPr>
            </w:tcPrChange>
          </w:tcPr>
          <w:p w14:paraId="70DB891A" w14:textId="77777777" w:rsidR="003D1155" w:rsidRPr="00EF5447" w:rsidRDefault="003D1155" w:rsidP="00897B0C">
            <w:pPr>
              <w:pStyle w:val="TAC"/>
              <w:rPr>
                <w:rFonts w:eastAsia="Malgun Gothic"/>
                <w:kern w:val="2"/>
                <w:szCs w:val="24"/>
                <w:lang w:eastAsia="ko-KR"/>
              </w:rPr>
            </w:pPr>
            <w:r w:rsidRPr="00EF5447">
              <w:rPr>
                <w:rFonts w:cs="Arial"/>
              </w:rPr>
              <w:t>17.6</w:t>
            </w:r>
          </w:p>
        </w:tc>
        <w:tc>
          <w:tcPr>
            <w:tcW w:w="1187" w:type="dxa"/>
            <w:gridSpan w:val="2"/>
            <w:shd w:val="clear" w:color="auto" w:fill="auto"/>
            <w:tcPrChange w:id="15795" w:author="Huawei" w:date="2023-10-16T12:05:00Z">
              <w:tcPr>
                <w:tcW w:w="1248" w:type="dxa"/>
                <w:gridSpan w:val="3"/>
                <w:shd w:val="clear" w:color="auto" w:fill="auto"/>
              </w:tcPr>
            </w:tcPrChange>
          </w:tcPr>
          <w:p w14:paraId="31278C9A" w14:textId="77777777" w:rsidR="003D1155" w:rsidRPr="00EF5447" w:rsidRDefault="003D1155" w:rsidP="00897B0C">
            <w:pPr>
              <w:pStyle w:val="TAC"/>
            </w:pPr>
            <w:r w:rsidRPr="00EF5447">
              <w:rPr>
                <w:rFonts w:cs="Arial"/>
              </w:rPr>
              <w:t>IMD3</w:t>
            </w:r>
          </w:p>
        </w:tc>
      </w:tr>
      <w:tr w:rsidR="003D1155" w:rsidRPr="00EF5447" w14:paraId="09BD086A" w14:textId="77777777" w:rsidTr="00541AED">
        <w:trPr>
          <w:trHeight w:val="54"/>
          <w:jc w:val="center"/>
          <w:trPrChange w:id="15796" w:author="Huawei" w:date="2023-10-16T12:05:00Z">
            <w:trPr>
              <w:trHeight w:val="54"/>
              <w:jc w:val="center"/>
            </w:trPr>
          </w:trPrChange>
        </w:trPr>
        <w:tc>
          <w:tcPr>
            <w:tcW w:w="2258" w:type="dxa"/>
            <w:tcBorders>
              <w:top w:val="nil"/>
              <w:bottom w:val="nil"/>
            </w:tcBorders>
            <w:shd w:val="clear" w:color="auto" w:fill="auto"/>
            <w:tcPrChange w:id="15797" w:author="Huawei" w:date="2023-10-16T12:05:00Z">
              <w:tcPr>
                <w:tcW w:w="2258" w:type="dxa"/>
                <w:tcBorders>
                  <w:top w:val="nil"/>
                  <w:bottom w:val="nil"/>
                </w:tcBorders>
                <w:shd w:val="clear" w:color="auto" w:fill="auto"/>
              </w:tcPr>
            </w:tcPrChange>
          </w:tcPr>
          <w:p w14:paraId="0A89F8CC" w14:textId="77777777" w:rsidR="003D1155" w:rsidRPr="00EF5447" w:rsidRDefault="003D1155" w:rsidP="00897B0C">
            <w:pPr>
              <w:pStyle w:val="TAC"/>
              <w:rPr>
                <w:lang w:eastAsia="ja-JP"/>
              </w:rPr>
            </w:pPr>
          </w:p>
        </w:tc>
        <w:tc>
          <w:tcPr>
            <w:tcW w:w="867" w:type="dxa"/>
            <w:shd w:val="clear" w:color="auto" w:fill="auto"/>
            <w:tcPrChange w:id="15798" w:author="Huawei" w:date="2023-10-16T12:05:00Z">
              <w:tcPr>
                <w:tcW w:w="867" w:type="dxa"/>
                <w:shd w:val="clear" w:color="auto" w:fill="auto"/>
              </w:tcPr>
            </w:tcPrChange>
          </w:tcPr>
          <w:p w14:paraId="6A1A7350" w14:textId="77777777" w:rsidR="003D1155" w:rsidRPr="00EF5447" w:rsidRDefault="003D1155" w:rsidP="00897B0C">
            <w:pPr>
              <w:pStyle w:val="TAC"/>
              <w:rPr>
                <w:rFonts w:eastAsia="Malgun Gothic"/>
                <w:lang w:eastAsia="ko-KR"/>
              </w:rPr>
            </w:pPr>
            <w:r w:rsidRPr="00EF5447">
              <w:rPr>
                <w:rFonts w:cs="Arial"/>
              </w:rPr>
              <w:t>n78</w:t>
            </w:r>
          </w:p>
        </w:tc>
        <w:tc>
          <w:tcPr>
            <w:tcW w:w="1379" w:type="dxa"/>
            <w:shd w:val="clear" w:color="auto" w:fill="auto"/>
            <w:noWrap/>
            <w:tcPrChange w:id="15799" w:author="Huawei" w:date="2023-10-16T12:05:00Z">
              <w:tcPr>
                <w:tcW w:w="1379" w:type="dxa"/>
                <w:shd w:val="clear" w:color="auto" w:fill="auto"/>
                <w:noWrap/>
              </w:tcPr>
            </w:tcPrChange>
          </w:tcPr>
          <w:p w14:paraId="13C6AFAA" w14:textId="77777777" w:rsidR="003D1155" w:rsidRPr="00EF5447" w:rsidRDefault="003D1155" w:rsidP="00897B0C">
            <w:pPr>
              <w:pStyle w:val="TAC"/>
              <w:rPr>
                <w:lang w:eastAsia="ko-KR"/>
              </w:rPr>
            </w:pPr>
            <w:r w:rsidRPr="003C4CEC">
              <w:rPr>
                <w:rFonts w:cs="Arial"/>
              </w:rPr>
              <w:t>3311</w:t>
            </w:r>
          </w:p>
        </w:tc>
        <w:tc>
          <w:tcPr>
            <w:tcW w:w="878" w:type="dxa"/>
            <w:shd w:val="clear" w:color="auto" w:fill="auto"/>
            <w:noWrap/>
            <w:tcPrChange w:id="15800" w:author="Huawei" w:date="2023-10-16T12:05:00Z">
              <w:tcPr>
                <w:tcW w:w="817" w:type="dxa"/>
                <w:gridSpan w:val="2"/>
                <w:shd w:val="clear" w:color="auto" w:fill="auto"/>
                <w:noWrap/>
              </w:tcPr>
            </w:tcPrChange>
          </w:tcPr>
          <w:p w14:paraId="484DB9F0" w14:textId="77777777" w:rsidR="003D1155" w:rsidRPr="00EF5447" w:rsidRDefault="003D1155" w:rsidP="00897B0C">
            <w:pPr>
              <w:pStyle w:val="TAC"/>
              <w:rPr>
                <w:lang w:eastAsia="ko-KR"/>
              </w:rPr>
            </w:pPr>
            <w:r w:rsidRPr="003C4CEC">
              <w:rPr>
                <w:rFonts w:cs="Arial"/>
              </w:rPr>
              <w:t>10</w:t>
            </w:r>
          </w:p>
        </w:tc>
        <w:tc>
          <w:tcPr>
            <w:tcW w:w="2493" w:type="dxa"/>
            <w:shd w:val="clear" w:color="auto" w:fill="auto"/>
            <w:noWrap/>
            <w:tcPrChange w:id="15801" w:author="Huawei" w:date="2023-10-16T12:05:00Z">
              <w:tcPr>
                <w:tcW w:w="2554" w:type="dxa"/>
                <w:gridSpan w:val="3"/>
                <w:shd w:val="clear" w:color="auto" w:fill="auto"/>
                <w:noWrap/>
              </w:tcPr>
            </w:tcPrChange>
          </w:tcPr>
          <w:p w14:paraId="68E31A54" w14:textId="77777777" w:rsidR="003D1155" w:rsidRPr="00EF5447" w:rsidRDefault="003D1155" w:rsidP="00897B0C">
            <w:pPr>
              <w:pStyle w:val="TAC"/>
              <w:rPr>
                <w:lang w:eastAsia="ko-KR"/>
              </w:rPr>
            </w:pPr>
            <w:r w:rsidRPr="003C4CEC">
              <w:rPr>
                <w:rFonts w:cs="Arial"/>
              </w:rPr>
              <w:t>50</w:t>
            </w:r>
          </w:p>
        </w:tc>
        <w:tc>
          <w:tcPr>
            <w:tcW w:w="1323" w:type="dxa"/>
            <w:shd w:val="clear" w:color="auto" w:fill="auto"/>
            <w:noWrap/>
            <w:tcPrChange w:id="15802" w:author="Huawei" w:date="2023-10-16T12:05:00Z">
              <w:tcPr>
                <w:tcW w:w="1323" w:type="dxa"/>
                <w:gridSpan w:val="2"/>
                <w:shd w:val="clear" w:color="auto" w:fill="auto"/>
                <w:noWrap/>
              </w:tcPr>
            </w:tcPrChange>
          </w:tcPr>
          <w:p w14:paraId="6B76092A" w14:textId="77777777" w:rsidR="003D1155" w:rsidRPr="00EF5447" w:rsidRDefault="003D1155" w:rsidP="00897B0C">
            <w:pPr>
              <w:pStyle w:val="TAC"/>
              <w:rPr>
                <w:lang w:eastAsia="ko-KR"/>
              </w:rPr>
            </w:pPr>
            <w:r w:rsidRPr="00EF5447">
              <w:rPr>
                <w:rFonts w:cs="Arial"/>
              </w:rPr>
              <w:t>3311</w:t>
            </w:r>
          </w:p>
        </w:tc>
        <w:tc>
          <w:tcPr>
            <w:tcW w:w="667" w:type="dxa"/>
            <w:shd w:val="clear" w:color="auto" w:fill="auto"/>
            <w:tcPrChange w:id="15803" w:author="Huawei" w:date="2023-10-16T12:05:00Z">
              <w:tcPr>
                <w:tcW w:w="667" w:type="dxa"/>
                <w:gridSpan w:val="2"/>
                <w:shd w:val="clear" w:color="auto" w:fill="auto"/>
              </w:tcPr>
            </w:tcPrChange>
          </w:tcPr>
          <w:p w14:paraId="2A4A8BBE"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804" w:author="Huawei" w:date="2023-10-16T12:05:00Z">
              <w:tcPr>
                <w:tcW w:w="1248" w:type="dxa"/>
                <w:gridSpan w:val="3"/>
                <w:shd w:val="clear" w:color="auto" w:fill="auto"/>
              </w:tcPr>
            </w:tcPrChange>
          </w:tcPr>
          <w:p w14:paraId="08DFB8B1" w14:textId="77777777" w:rsidR="003D1155" w:rsidRPr="00EF5447" w:rsidRDefault="003D1155" w:rsidP="00897B0C">
            <w:pPr>
              <w:pStyle w:val="TAC"/>
            </w:pPr>
            <w:r w:rsidRPr="00EF5447">
              <w:rPr>
                <w:rFonts w:cs="Arial"/>
              </w:rPr>
              <w:t>N/A</w:t>
            </w:r>
          </w:p>
        </w:tc>
      </w:tr>
      <w:tr w:rsidR="003D1155" w:rsidRPr="00EF5447" w14:paraId="177B334A" w14:textId="77777777" w:rsidTr="00541AED">
        <w:trPr>
          <w:trHeight w:val="54"/>
          <w:jc w:val="center"/>
          <w:trPrChange w:id="15805" w:author="Huawei" w:date="2023-10-16T12:05:00Z">
            <w:trPr>
              <w:trHeight w:val="54"/>
              <w:jc w:val="center"/>
            </w:trPr>
          </w:trPrChange>
        </w:trPr>
        <w:tc>
          <w:tcPr>
            <w:tcW w:w="2258" w:type="dxa"/>
            <w:tcBorders>
              <w:top w:val="nil"/>
              <w:bottom w:val="nil"/>
            </w:tcBorders>
            <w:shd w:val="clear" w:color="auto" w:fill="auto"/>
            <w:tcPrChange w:id="15806" w:author="Huawei" w:date="2023-10-16T12:05:00Z">
              <w:tcPr>
                <w:tcW w:w="2258" w:type="dxa"/>
                <w:tcBorders>
                  <w:top w:val="nil"/>
                  <w:bottom w:val="nil"/>
                </w:tcBorders>
                <w:shd w:val="clear" w:color="auto" w:fill="auto"/>
              </w:tcPr>
            </w:tcPrChange>
          </w:tcPr>
          <w:p w14:paraId="33F88122" w14:textId="77777777" w:rsidR="003D1155" w:rsidRPr="00EF5447" w:rsidRDefault="003D1155" w:rsidP="00897B0C">
            <w:pPr>
              <w:pStyle w:val="TAC"/>
              <w:rPr>
                <w:lang w:eastAsia="ja-JP"/>
              </w:rPr>
            </w:pPr>
          </w:p>
        </w:tc>
        <w:tc>
          <w:tcPr>
            <w:tcW w:w="867" w:type="dxa"/>
            <w:shd w:val="clear" w:color="auto" w:fill="auto"/>
            <w:tcPrChange w:id="15807" w:author="Huawei" w:date="2023-10-16T12:05:00Z">
              <w:tcPr>
                <w:tcW w:w="867" w:type="dxa"/>
                <w:shd w:val="clear" w:color="auto" w:fill="auto"/>
              </w:tcPr>
            </w:tcPrChange>
          </w:tcPr>
          <w:p w14:paraId="5F7EB8C9" w14:textId="77777777" w:rsidR="003D1155" w:rsidRPr="00EF5447" w:rsidRDefault="003D1155" w:rsidP="00897B0C">
            <w:pPr>
              <w:pStyle w:val="TAC"/>
              <w:rPr>
                <w:rFonts w:eastAsia="Malgun Gothic"/>
                <w:lang w:eastAsia="ko-KR"/>
              </w:rPr>
            </w:pPr>
            <w:r w:rsidRPr="00EF5447">
              <w:rPr>
                <w:rFonts w:cs="Arial"/>
              </w:rPr>
              <w:t>7</w:t>
            </w:r>
          </w:p>
        </w:tc>
        <w:tc>
          <w:tcPr>
            <w:tcW w:w="1379" w:type="dxa"/>
            <w:shd w:val="clear" w:color="auto" w:fill="auto"/>
            <w:noWrap/>
            <w:tcPrChange w:id="15808" w:author="Huawei" w:date="2023-10-16T12:05:00Z">
              <w:tcPr>
                <w:tcW w:w="1379" w:type="dxa"/>
                <w:shd w:val="clear" w:color="auto" w:fill="auto"/>
                <w:noWrap/>
              </w:tcPr>
            </w:tcPrChange>
          </w:tcPr>
          <w:p w14:paraId="1B83E325" w14:textId="77777777" w:rsidR="003D1155" w:rsidRPr="00EF5447" w:rsidRDefault="003D1155" w:rsidP="00897B0C">
            <w:pPr>
              <w:pStyle w:val="TAC"/>
              <w:rPr>
                <w:lang w:eastAsia="ko-KR"/>
              </w:rPr>
            </w:pPr>
            <w:r w:rsidRPr="003C4CEC">
              <w:rPr>
                <w:rFonts w:cs="Arial"/>
              </w:rPr>
              <w:t>2565</w:t>
            </w:r>
          </w:p>
        </w:tc>
        <w:tc>
          <w:tcPr>
            <w:tcW w:w="878" w:type="dxa"/>
            <w:shd w:val="clear" w:color="auto" w:fill="auto"/>
            <w:noWrap/>
            <w:tcPrChange w:id="15809" w:author="Huawei" w:date="2023-10-16T12:05:00Z">
              <w:tcPr>
                <w:tcW w:w="817" w:type="dxa"/>
                <w:gridSpan w:val="2"/>
                <w:shd w:val="clear" w:color="auto" w:fill="auto"/>
                <w:noWrap/>
              </w:tcPr>
            </w:tcPrChange>
          </w:tcPr>
          <w:p w14:paraId="2DADBA0A"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810" w:author="Huawei" w:date="2023-10-16T12:05:00Z">
              <w:tcPr>
                <w:tcW w:w="2554" w:type="dxa"/>
                <w:gridSpan w:val="3"/>
                <w:shd w:val="clear" w:color="auto" w:fill="auto"/>
                <w:noWrap/>
              </w:tcPr>
            </w:tcPrChange>
          </w:tcPr>
          <w:p w14:paraId="7CC6E2ED"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15811" w:author="Huawei" w:date="2023-10-16T12:05:00Z">
              <w:tcPr>
                <w:tcW w:w="1323" w:type="dxa"/>
                <w:gridSpan w:val="2"/>
                <w:shd w:val="clear" w:color="auto" w:fill="auto"/>
                <w:noWrap/>
              </w:tcPr>
            </w:tcPrChange>
          </w:tcPr>
          <w:p w14:paraId="74FCA15E" w14:textId="77777777" w:rsidR="003D1155" w:rsidRPr="00EF5447" w:rsidRDefault="003D1155" w:rsidP="00897B0C">
            <w:pPr>
              <w:pStyle w:val="TAC"/>
              <w:rPr>
                <w:lang w:eastAsia="ko-KR"/>
              </w:rPr>
            </w:pPr>
            <w:r w:rsidRPr="00EF5447">
              <w:rPr>
                <w:rFonts w:cs="Arial"/>
              </w:rPr>
              <w:t>2685</w:t>
            </w:r>
          </w:p>
        </w:tc>
        <w:tc>
          <w:tcPr>
            <w:tcW w:w="667" w:type="dxa"/>
            <w:shd w:val="clear" w:color="auto" w:fill="auto"/>
            <w:tcPrChange w:id="15812" w:author="Huawei" w:date="2023-10-16T12:05:00Z">
              <w:tcPr>
                <w:tcW w:w="667" w:type="dxa"/>
                <w:gridSpan w:val="2"/>
                <w:shd w:val="clear" w:color="auto" w:fill="auto"/>
              </w:tcPr>
            </w:tcPrChange>
          </w:tcPr>
          <w:p w14:paraId="1AC79C58" w14:textId="77777777" w:rsidR="003D1155" w:rsidRPr="00EF5447" w:rsidRDefault="003D1155" w:rsidP="00897B0C">
            <w:pPr>
              <w:pStyle w:val="TAC"/>
              <w:rPr>
                <w:rFonts w:eastAsia="Malgun Gothic"/>
                <w:kern w:val="2"/>
                <w:szCs w:val="24"/>
                <w:lang w:eastAsia="ko-KR"/>
              </w:rPr>
            </w:pPr>
            <w:r w:rsidRPr="00EF5447">
              <w:rPr>
                <w:rFonts w:cs="Arial"/>
              </w:rPr>
              <w:t>N/A</w:t>
            </w:r>
          </w:p>
        </w:tc>
        <w:tc>
          <w:tcPr>
            <w:tcW w:w="1187" w:type="dxa"/>
            <w:gridSpan w:val="2"/>
            <w:shd w:val="clear" w:color="auto" w:fill="auto"/>
            <w:tcPrChange w:id="15813" w:author="Huawei" w:date="2023-10-16T12:05:00Z">
              <w:tcPr>
                <w:tcW w:w="1248" w:type="dxa"/>
                <w:gridSpan w:val="3"/>
                <w:shd w:val="clear" w:color="auto" w:fill="auto"/>
              </w:tcPr>
            </w:tcPrChange>
          </w:tcPr>
          <w:p w14:paraId="76C5A5EC" w14:textId="77777777" w:rsidR="003D1155" w:rsidRPr="00EF5447" w:rsidRDefault="003D1155" w:rsidP="00897B0C">
            <w:pPr>
              <w:pStyle w:val="TAC"/>
            </w:pPr>
            <w:r w:rsidRPr="00EF5447">
              <w:rPr>
                <w:rFonts w:cs="Arial"/>
              </w:rPr>
              <w:t>N/A</w:t>
            </w:r>
          </w:p>
        </w:tc>
      </w:tr>
      <w:tr w:rsidR="003D1155" w:rsidRPr="00EF5447" w14:paraId="23FA3340" w14:textId="77777777" w:rsidTr="00541AED">
        <w:trPr>
          <w:trHeight w:val="54"/>
          <w:jc w:val="center"/>
          <w:trPrChange w:id="15814" w:author="Huawei" w:date="2023-10-16T12:05:00Z">
            <w:trPr>
              <w:trHeight w:val="54"/>
              <w:jc w:val="center"/>
            </w:trPr>
          </w:trPrChange>
        </w:trPr>
        <w:tc>
          <w:tcPr>
            <w:tcW w:w="2258" w:type="dxa"/>
            <w:tcBorders>
              <w:top w:val="nil"/>
              <w:bottom w:val="single" w:sz="4" w:space="0" w:color="auto"/>
            </w:tcBorders>
            <w:shd w:val="clear" w:color="auto" w:fill="auto"/>
            <w:tcPrChange w:id="15815" w:author="Huawei" w:date="2023-10-16T12:05:00Z">
              <w:tcPr>
                <w:tcW w:w="2258" w:type="dxa"/>
                <w:tcBorders>
                  <w:top w:val="nil"/>
                  <w:bottom w:val="single" w:sz="4" w:space="0" w:color="auto"/>
                </w:tcBorders>
                <w:shd w:val="clear" w:color="auto" w:fill="auto"/>
              </w:tcPr>
            </w:tcPrChange>
          </w:tcPr>
          <w:p w14:paraId="6C6B6EBA" w14:textId="77777777" w:rsidR="003D1155" w:rsidRPr="00EF5447" w:rsidRDefault="003D1155" w:rsidP="00897B0C">
            <w:pPr>
              <w:pStyle w:val="TAC"/>
              <w:rPr>
                <w:lang w:eastAsia="ja-JP"/>
              </w:rPr>
            </w:pPr>
          </w:p>
        </w:tc>
        <w:tc>
          <w:tcPr>
            <w:tcW w:w="867" w:type="dxa"/>
            <w:shd w:val="clear" w:color="auto" w:fill="auto"/>
            <w:tcPrChange w:id="15816" w:author="Huawei" w:date="2023-10-16T12:05:00Z">
              <w:tcPr>
                <w:tcW w:w="867" w:type="dxa"/>
                <w:shd w:val="clear" w:color="auto" w:fill="auto"/>
              </w:tcPr>
            </w:tcPrChange>
          </w:tcPr>
          <w:p w14:paraId="7083D565" w14:textId="77777777" w:rsidR="003D1155" w:rsidRPr="00EF5447" w:rsidRDefault="003D1155" w:rsidP="00897B0C">
            <w:pPr>
              <w:pStyle w:val="TAC"/>
              <w:rPr>
                <w:rFonts w:eastAsia="Malgun Gothic"/>
                <w:lang w:eastAsia="ko-KR"/>
              </w:rPr>
            </w:pPr>
            <w:r w:rsidRPr="00EF5447">
              <w:rPr>
                <w:rFonts w:cs="Arial"/>
              </w:rPr>
              <w:t>32</w:t>
            </w:r>
          </w:p>
        </w:tc>
        <w:tc>
          <w:tcPr>
            <w:tcW w:w="1379" w:type="dxa"/>
            <w:shd w:val="clear" w:color="auto" w:fill="auto"/>
            <w:noWrap/>
            <w:tcPrChange w:id="15817" w:author="Huawei" w:date="2023-10-16T12:05:00Z">
              <w:tcPr>
                <w:tcW w:w="1379" w:type="dxa"/>
                <w:shd w:val="clear" w:color="auto" w:fill="auto"/>
                <w:noWrap/>
              </w:tcPr>
            </w:tcPrChange>
          </w:tcPr>
          <w:p w14:paraId="0C9E7F67" w14:textId="77777777" w:rsidR="003D1155" w:rsidRPr="00EF5447" w:rsidRDefault="003D1155" w:rsidP="00897B0C">
            <w:pPr>
              <w:pStyle w:val="TAC"/>
              <w:rPr>
                <w:lang w:eastAsia="ko-KR"/>
              </w:rPr>
            </w:pPr>
            <w:r w:rsidRPr="003C4CEC">
              <w:rPr>
                <w:rFonts w:cs="Arial"/>
              </w:rPr>
              <w:t>N/A</w:t>
            </w:r>
          </w:p>
        </w:tc>
        <w:tc>
          <w:tcPr>
            <w:tcW w:w="878" w:type="dxa"/>
            <w:shd w:val="clear" w:color="auto" w:fill="auto"/>
            <w:noWrap/>
            <w:tcPrChange w:id="15818" w:author="Huawei" w:date="2023-10-16T12:05:00Z">
              <w:tcPr>
                <w:tcW w:w="817" w:type="dxa"/>
                <w:gridSpan w:val="2"/>
                <w:shd w:val="clear" w:color="auto" w:fill="auto"/>
                <w:noWrap/>
              </w:tcPr>
            </w:tcPrChange>
          </w:tcPr>
          <w:p w14:paraId="378A41B3"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15819" w:author="Huawei" w:date="2023-10-16T12:05:00Z">
              <w:tcPr>
                <w:tcW w:w="2554" w:type="dxa"/>
                <w:gridSpan w:val="3"/>
                <w:shd w:val="clear" w:color="auto" w:fill="auto"/>
                <w:noWrap/>
              </w:tcPr>
            </w:tcPrChange>
          </w:tcPr>
          <w:p w14:paraId="4E073B1B" w14:textId="77777777" w:rsidR="003D1155" w:rsidRPr="00EF5447" w:rsidRDefault="003D1155" w:rsidP="00897B0C">
            <w:pPr>
              <w:pStyle w:val="TAC"/>
              <w:rPr>
                <w:lang w:eastAsia="ko-KR"/>
              </w:rPr>
            </w:pPr>
            <w:r w:rsidRPr="003C4CEC">
              <w:rPr>
                <w:rFonts w:cs="Arial"/>
              </w:rPr>
              <w:t>N/A</w:t>
            </w:r>
          </w:p>
        </w:tc>
        <w:tc>
          <w:tcPr>
            <w:tcW w:w="1323" w:type="dxa"/>
            <w:shd w:val="clear" w:color="auto" w:fill="auto"/>
            <w:noWrap/>
            <w:tcPrChange w:id="15820" w:author="Huawei" w:date="2023-10-16T12:05:00Z">
              <w:tcPr>
                <w:tcW w:w="1323" w:type="dxa"/>
                <w:gridSpan w:val="2"/>
                <w:shd w:val="clear" w:color="auto" w:fill="auto"/>
                <w:noWrap/>
              </w:tcPr>
            </w:tcPrChange>
          </w:tcPr>
          <w:p w14:paraId="067354CD" w14:textId="77777777" w:rsidR="003D1155" w:rsidRPr="00EF5447" w:rsidRDefault="003D1155" w:rsidP="00897B0C">
            <w:pPr>
              <w:pStyle w:val="TAC"/>
              <w:rPr>
                <w:lang w:eastAsia="ko-KR"/>
              </w:rPr>
            </w:pPr>
            <w:r w:rsidRPr="00EF5447">
              <w:rPr>
                <w:rFonts w:cs="Arial"/>
              </w:rPr>
              <w:t>1492</w:t>
            </w:r>
          </w:p>
        </w:tc>
        <w:tc>
          <w:tcPr>
            <w:tcW w:w="667" w:type="dxa"/>
            <w:shd w:val="clear" w:color="auto" w:fill="auto"/>
            <w:tcPrChange w:id="15821" w:author="Huawei" w:date="2023-10-16T12:05:00Z">
              <w:tcPr>
                <w:tcW w:w="667" w:type="dxa"/>
                <w:gridSpan w:val="2"/>
                <w:shd w:val="clear" w:color="auto" w:fill="auto"/>
              </w:tcPr>
            </w:tcPrChange>
          </w:tcPr>
          <w:p w14:paraId="1188F5B9" w14:textId="77777777" w:rsidR="003D1155" w:rsidRPr="00EF5447" w:rsidRDefault="003D1155" w:rsidP="00897B0C">
            <w:pPr>
              <w:pStyle w:val="TAC"/>
              <w:rPr>
                <w:rFonts w:eastAsia="Malgun Gothic"/>
                <w:kern w:val="2"/>
                <w:szCs w:val="24"/>
                <w:lang w:eastAsia="ko-KR"/>
              </w:rPr>
            </w:pPr>
            <w:r w:rsidRPr="00EF5447">
              <w:rPr>
                <w:rFonts w:cs="Arial"/>
              </w:rPr>
              <w:t>4.9</w:t>
            </w:r>
          </w:p>
        </w:tc>
        <w:tc>
          <w:tcPr>
            <w:tcW w:w="1187" w:type="dxa"/>
            <w:gridSpan w:val="2"/>
            <w:shd w:val="clear" w:color="auto" w:fill="auto"/>
            <w:tcPrChange w:id="15822" w:author="Huawei" w:date="2023-10-16T12:05:00Z">
              <w:tcPr>
                <w:tcW w:w="1248" w:type="dxa"/>
                <w:gridSpan w:val="3"/>
                <w:shd w:val="clear" w:color="auto" w:fill="auto"/>
              </w:tcPr>
            </w:tcPrChange>
          </w:tcPr>
          <w:p w14:paraId="4E4764FE" w14:textId="77777777" w:rsidR="003D1155" w:rsidRPr="00EF5447" w:rsidRDefault="003D1155" w:rsidP="00897B0C">
            <w:pPr>
              <w:pStyle w:val="TAC"/>
            </w:pPr>
            <w:r w:rsidRPr="00EF5447">
              <w:rPr>
                <w:rFonts w:cs="Arial"/>
              </w:rPr>
              <w:t>IMD4</w:t>
            </w:r>
          </w:p>
        </w:tc>
      </w:tr>
      <w:tr w:rsidR="003D1155" w:rsidRPr="00EF5447" w14:paraId="15FFB95D" w14:textId="77777777" w:rsidTr="00541AED">
        <w:trPr>
          <w:trHeight w:val="54"/>
          <w:jc w:val="center"/>
          <w:trPrChange w:id="15823" w:author="Huawei" w:date="2023-10-16T12:05:00Z">
            <w:trPr>
              <w:trHeight w:val="54"/>
              <w:jc w:val="center"/>
            </w:trPr>
          </w:trPrChange>
        </w:trPr>
        <w:tc>
          <w:tcPr>
            <w:tcW w:w="2258" w:type="dxa"/>
            <w:tcBorders>
              <w:bottom w:val="nil"/>
            </w:tcBorders>
            <w:shd w:val="clear" w:color="auto" w:fill="auto"/>
            <w:tcPrChange w:id="15824" w:author="Huawei" w:date="2023-10-16T12:05:00Z">
              <w:tcPr>
                <w:tcW w:w="2258" w:type="dxa"/>
                <w:tcBorders>
                  <w:bottom w:val="nil"/>
                </w:tcBorders>
                <w:shd w:val="clear" w:color="auto" w:fill="auto"/>
              </w:tcPr>
            </w:tcPrChange>
          </w:tcPr>
          <w:p w14:paraId="508CE2F5" w14:textId="77777777" w:rsidR="003D1155" w:rsidRPr="00EF5447" w:rsidRDefault="003D1155" w:rsidP="00897B0C">
            <w:pPr>
              <w:pStyle w:val="TAC"/>
              <w:rPr>
                <w:lang w:eastAsia="ko-KR"/>
              </w:rPr>
            </w:pPr>
            <w:r w:rsidRPr="00EF5447">
              <w:rPr>
                <w:lang w:eastAsia="ko-KR"/>
              </w:rPr>
              <w:t>DC_7A-40A_n1A</w:t>
            </w:r>
          </w:p>
          <w:p w14:paraId="47EBC07F" w14:textId="77777777" w:rsidR="003D1155" w:rsidRPr="00EF5447" w:rsidRDefault="003D1155" w:rsidP="00897B0C">
            <w:pPr>
              <w:pStyle w:val="TAC"/>
              <w:rPr>
                <w:rFonts w:eastAsia="MS Mincho"/>
              </w:rPr>
            </w:pPr>
            <w:r w:rsidRPr="00EF5447">
              <w:rPr>
                <w:noProof/>
                <w:lang w:eastAsia="zh-CN"/>
              </w:rPr>
              <w:t>DC_7A-40C_n1A</w:t>
            </w:r>
          </w:p>
        </w:tc>
        <w:tc>
          <w:tcPr>
            <w:tcW w:w="867" w:type="dxa"/>
            <w:shd w:val="clear" w:color="auto" w:fill="auto"/>
            <w:tcPrChange w:id="15825" w:author="Huawei" w:date="2023-10-16T12:05:00Z">
              <w:tcPr>
                <w:tcW w:w="867" w:type="dxa"/>
                <w:shd w:val="clear" w:color="auto" w:fill="auto"/>
              </w:tcPr>
            </w:tcPrChange>
          </w:tcPr>
          <w:p w14:paraId="3A44ACC4" w14:textId="77777777" w:rsidR="003D1155" w:rsidRPr="00EF5447" w:rsidRDefault="003D1155" w:rsidP="00897B0C">
            <w:pPr>
              <w:pStyle w:val="TAC"/>
              <w:rPr>
                <w:rFonts w:eastAsia="Malgun Gothic"/>
                <w:lang w:eastAsia="ko-KR"/>
              </w:rPr>
            </w:pPr>
            <w:r w:rsidRPr="00EF5447">
              <w:rPr>
                <w:lang w:eastAsia="ko-KR"/>
              </w:rPr>
              <w:t>n1</w:t>
            </w:r>
          </w:p>
        </w:tc>
        <w:tc>
          <w:tcPr>
            <w:tcW w:w="1379" w:type="dxa"/>
            <w:shd w:val="clear" w:color="auto" w:fill="auto"/>
            <w:noWrap/>
            <w:tcPrChange w:id="15826" w:author="Huawei" w:date="2023-10-16T12:05:00Z">
              <w:tcPr>
                <w:tcW w:w="1379" w:type="dxa"/>
                <w:shd w:val="clear" w:color="auto" w:fill="auto"/>
                <w:noWrap/>
              </w:tcPr>
            </w:tcPrChange>
          </w:tcPr>
          <w:p w14:paraId="77A4B2DE" w14:textId="77777777" w:rsidR="003D1155" w:rsidRPr="00EF5447" w:rsidRDefault="003D1155" w:rsidP="00897B0C">
            <w:pPr>
              <w:pStyle w:val="TAC"/>
              <w:rPr>
                <w:rFonts w:eastAsia="Malgun Gothic"/>
                <w:lang w:eastAsia="ko-KR"/>
              </w:rPr>
            </w:pPr>
            <w:r w:rsidRPr="003C4CEC">
              <w:rPr>
                <w:lang w:eastAsia="ko-KR"/>
              </w:rPr>
              <w:t>1970</w:t>
            </w:r>
          </w:p>
        </w:tc>
        <w:tc>
          <w:tcPr>
            <w:tcW w:w="878" w:type="dxa"/>
            <w:shd w:val="clear" w:color="auto" w:fill="auto"/>
            <w:noWrap/>
            <w:tcPrChange w:id="15827" w:author="Huawei" w:date="2023-10-16T12:05:00Z">
              <w:tcPr>
                <w:tcW w:w="817" w:type="dxa"/>
                <w:gridSpan w:val="2"/>
                <w:shd w:val="clear" w:color="auto" w:fill="auto"/>
                <w:noWrap/>
              </w:tcPr>
            </w:tcPrChange>
          </w:tcPr>
          <w:p w14:paraId="046EDC6C" w14:textId="77777777" w:rsidR="003D1155" w:rsidRPr="00EF5447" w:rsidRDefault="003D1155" w:rsidP="00897B0C">
            <w:pPr>
              <w:pStyle w:val="TAC"/>
              <w:rPr>
                <w:rFonts w:eastAsia="Malgun Gothic"/>
                <w:lang w:eastAsia="ko-KR"/>
              </w:rPr>
            </w:pPr>
            <w:r w:rsidRPr="003C4CEC">
              <w:rPr>
                <w:lang w:eastAsia="ko-KR"/>
              </w:rPr>
              <w:t>5</w:t>
            </w:r>
          </w:p>
        </w:tc>
        <w:tc>
          <w:tcPr>
            <w:tcW w:w="2493" w:type="dxa"/>
            <w:shd w:val="clear" w:color="auto" w:fill="auto"/>
            <w:noWrap/>
            <w:tcPrChange w:id="15828" w:author="Huawei" w:date="2023-10-16T12:05:00Z">
              <w:tcPr>
                <w:tcW w:w="2554" w:type="dxa"/>
                <w:gridSpan w:val="3"/>
                <w:shd w:val="clear" w:color="auto" w:fill="auto"/>
                <w:noWrap/>
              </w:tcPr>
            </w:tcPrChange>
          </w:tcPr>
          <w:p w14:paraId="2C0AD2C2" w14:textId="77777777" w:rsidR="003D1155" w:rsidRPr="00EF5447" w:rsidRDefault="003D1155" w:rsidP="00897B0C">
            <w:pPr>
              <w:pStyle w:val="TAC"/>
              <w:rPr>
                <w:rFonts w:eastAsia="Malgun Gothic"/>
                <w:lang w:eastAsia="ko-KR"/>
              </w:rPr>
            </w:pPr>
            <w:r w:rsidRPr="003C4CEC">
              <w:rPr>
                <w:lang w:eastAsia="ko-KR"/>
              </w:rPr>
              <w:t>25</w:t>
            </w:r>
          </w:p>
        </w:tc>
        <w:tc>
          <w:tcPr>
            <w:tcW w:w="1323" w:type="dxa"/>
            <w:shd w:val="clear" w:color="auto" w:fill="auto"/>
            <w:noWrap/>
            <w:tcPrChange w:id="15829" w:author="Huawei" w:date="2023-10-16T12:05:00Z">
              <w:tcPr>
                <w:tcW w:w="1323" w:type="dxa"/>
                <w:gridSpan w:val="2"/>
                <w:shd w:val="clear" w:color="auto" w:fill="auto"/>
                <w:noWrap/>
              </w:tcPr>
            </w:tcPrChange>
          </w:tcPr>
          <w:p w14:paraId="364426CE" w14:textId="77777777" w:rsidR="003D1155" w:rsidRPr="00EF5447" w:rsidRDefault="003D1155" w:rsidP="00897B0C">
            <w:pPr>
              <w:pStyle w:val="TAC"/>
              <w:rPr>
                <w:rFonts w:eastAsia="Malgun Gothic"/>
                <w:lang w:eastAsia="ko-KR"/>
              </w:rPr>
            </w:pPr>
            <w:r w:rsidRPr="00EF5447">
              <w:rPr>
                <w:lang w:eastAsia="ko-KR"/>
              </w:rPr>
              <w:t>2160</w:t>
            </w:r>
          </w:p>
        </w:tc>
        <w:tc>
          <w:tcPr>
            <w:tcW w:w="667" w:type="dxa"/>
            <w:shd w:val="clear" w:color="auto" w:fill="auto"/>
            <w:tcPrChange w:id="15830" w:author="Huawei" w:date="2023-10-16T12:05:00Z">
              <w:tcPr>
                <w:tcW w:w="667" w:type="dxa"/>
                <w:gridSpan w:val="2"/>
                <w:shd w:val="clear" w:color="auto" w:fill="auto"/>
              </w:tcPr>
            </w:tcPrChange>
          </w:tcPr>
          <w:p w14:paraId="6F918DDE" w14:textId="77777777" w:rsidR="003D1155" w:rsidRPr="00EF5447" w:rsidRDefault="003D1155" w:rsidP="00897B0C">
            <w:pPr>
              <w:pStyle w:val="TAC"/>
              <w:rPr>
                <w:rFonts w:eastAsia="Malgun Gothic"/>
                <w:lang w:eastAsia="ko-KR"/>
              </w:rPr>
            </w:pPr>
            <w:r w:rsidRPr="00EF5447">
              <w:rPr>
                <w:lang w:eastAsia="ko-KR"/>
              </w:rPr>
              <w:t>N/A</w:t>
            </w:r>
          </w:p>
        </w:tc>
        <w:tc>
          <w:tcPr>
            <w:tcW w:w="1187" w:type="dxa"/>
            <w:gridSpan w:val="2"/>
            <w:shd w:val="clear" w:color="auto" w:fill="auto"/>
            <w:tcPrChange w:id="15831" w:author="Huawei" w:date="2023-10-16T12:05:00Z">
              <w:tcPr>
                <w:tcW w:w="1248" w:type="dxa"/>
                <w:gridSpan w:val="3"/>
                <w:shd w:val="clear" w:color="auto" w:fill="auto"/>
              </w:tcPr>
            </w:tcPrChange>
          </w:tcPr>
          <w:p w14:paraId="3DFC601B" w14:textId="77777777" w:rsidR="003D1155" w:rsidRPr="00EF5447" w:rsidRDefault="003D1155" w:rsidP="00897B0C">
            <w:pPr>
              <w:pStyle w:val="TAC"/>
              <w:rPr>
                <w:rFonts w:eastAsia="Malgun Gothic"/>
                <w:kern w:val="2"/>
                <w:szCs w:val="24"/>
                <w:lang w:eastAsia="ko-KR"/>
              </w:rPr>
            </w:pPr>
            <w:r w:rsidRPr="00EF5447">
              <w:rPr>
                <w:lang w:eastAsia="ko-KR"/>
              </w:rPr>
              <w:t>N/A</w:t>
            </w:r>
          </w:p>
        </w:tc>
      </w:tr>
      <w:tr w:rsidR="003D1155" w:rsidRPr="00EF5447" w14:paraId="79D0EF9B" w14:textId="77777777" w:rsidTr="00541AED">
        <w:trPr>
          <w:trHeight w:val="54"/>
          <w:jc w:val="center"/>
          <w:trPrChange w:id="15832" w:author="Huawei" w:date="2023-10-16T12:05:00Z">
            <w:trPr>
              <w:trHeight w:val="54"/>
              <w:jc w:val="center"/>
            </w:trPr>
          </w:trPrChange>
        </w:trPr>
        <w:tc>
          <w:tcPr>
            <w:tcW w:w="2258" w:type="dxa"/>
            <w:tcBorders>
              <w:top w:val="nil"/>
              <w:bottom w:val="nil"/>
            </w:tcBorders>
            <w:shd w:val="clear" w:color="auto" w:fill="auto"/>
            <w:tcPrChange w:id="15833" w:author="Huawei" w:date="2023-10-16T12:05:00Z">
              <w:tcPr>
                <w:tcW w:w="2258" w:type="dxa"/>
                <w:tcBorders>
                  <w:top w:val="nil"/>
                  <w:bottom w:val="nil"/>
                </w:tcBorders>
                <w:shd w:val="clear" w:color="auto" w:fill="auto"/>
              </w:tcPr>
            </w:tcPrChange>
          </w:tcPr>
          <w:p w14:paraId="0E76D830" w14:textId="77777777" w:rsidR="003D1155" w:rsidRPr="00EF5447" w:rsidRDefault="003D1155" w:rsidP="00897B0C">
            <w:pPr>
              <w:pStyle w:val="TAC"/>
              <w:rPr>
                <w:rFonts w:eastAsia="MS Mincho"/>
              </w:rPr>
            </w:pPr>
          </w:p>
        </w:tc>
        <w:tc>
          <w:tcPr>
            <w:tcW w:w="867" w:type="dxa"/>
            <w:shd w:val="clear" w:color="auto" w:fill="auto"/>
            <w:tcPrChange w:id="15834" w:author="Huawei" w:date="2023-10-16T12:05:00Z">
              <w:tcPr>
                <w:tcW w:w="867" w:type="dxa"/>
                <w:shd w:val="clear" w:color="auto" w:fill="auto"/>
              </w:tcPr>
            </w:tcPrChange>
          </w:tcPr>
          <w:p w14:paraId="00507425" w14:textId="77777777" w:rsidR="003D1155" w:rsidRPr="00EF5447" w:rsidRDefault="003D1155" w:rsidP="00897B0C">
            <w:pPr>
              <w:pStyle w:val="TAC"/>
              <w:rPr>
                <w:rFonts w:eastAsia="Malgun Gothic"/>
                <w:lang w:eastAsia="ko-KR"/>
              </w:rPr>
            </w:pPr>
            <w:r w:rsidRPr="00EF5447">
              <w:rPr>
                <w:lang w:eastAsia="ko-KR"/>
              </w:rPr>
              <w:t>7</w:t>
            </w:r>
          </w:p>
        </w:tc>
        <w:tc>
          <w:tcPr>
            <w:tcW w:w="1379" w:type="dxa"/>
            <w:shd w:val="clear" w:color="auto" w:fill="auto"/>
            <w:noWrap/>
            <w:tcPrChange w:id="15835" w:author="Huawei" w:date="2023-10-16T12:05:00Z">
              <w:tcPr>
                <w:tcW w:w="1379" w:type="dxa"/>
                <w:shd w:val="clear" w:color="auto" w:fill="auto"/>
                <w:noWrap/>
              </w:tcPr>
            </w:tcPrChange>
          </w:tcPr>
          <w:p w14:paraId="29846697" w14:textId="77777777" w:rsidR="003D1155" w:rsidRPr="00EF5447" w:rsidRDefault="003D1155" w:rsidP="00897B0C">
            <w:pPr>
              <w:pStyle w:val="TAC"/>
              <w:rPr>
                <w:rFonts w:eastAsia="Malgun Gothic"/>
                <w:lang w:eastAsia="ko-KR"/>
              </w:rPr>
            </w:pPr>
            <w:r>
              <w:rPr>
                <w:lang w:eastAsia="ko-KR"/>
              </w:rPr>
              <w:t>N/A</w:t>
            </w:r>
          </w:p>
        </w:tc>
        <w:tc>
          <w:tcPr>
            <w:tcW w:w="878" w:type="dxa"/>
            <w:shd w:val="clear" w:color="auto" w:fill="auto"/>
            <w:noWrap/>
            <w:tcPrChange w:id="15836" w:author="Huawei" w:date="2023-10-16T12:05:00Z">
              <w:tcPr>
                <w:tcW w:w="817" w:type="dxa"/>
                <w:gridSpan w:val="2"/>
                <w:shd w:val="clear" w:color="auto" w:fill="auto"/>
                <w:noWrap/>
              </w:tcPr>
            </w:tcPrChange>
          </w:tcPr>
          <w:p w14:paraId="57607CB5" w14:textId="77777777" w:rsidR="003D1155" w:rsidRPr="00EF5447" w:rsidRDefault="003D1155" w:rsidP="00897B0C">
            <w:pPr>
              <w:pStyle w:val="TAC"/>
              <w:rPr>
                <w:rFonts w:eastAsia="Malgun Gothic"/>
                <w:lang w:eastAsia="ko-KR"/>
              </w:rPr>
            </w:pPr>
            <w:r w:rsidRPr="003C4CEC">
              <w:rPr>
                <w:lang w:eastAsia="ko-KR"/>
              </w:rPr>
              <w:t>5</w:t>
            </w:r>
          </w:p>
        </w:tc>
        <w:tc>
          <w:tcPr>
            <w:tcW w:w="2493" w:type="dxa"/>
            <w:shd w:val="clear" w:color="auto" w:fill="auto"/>
            <w:noWrap/>
            <w:tcPrChange w:id="15837" w:author="Huawei" w:date="2023-10-16T12:05:00Z">
              <w:tcPr>
                <w:tcW w:w="2554" w:type="dxa"/>
                <w:gridSpan w:val="3"/>
                <w:shd w:val="clear" w:color="auto" w:fill="auto"/>
                <w:noWrap/>
              </w:tcPr>
            </w:tcPrChange>
          </w:tcPr>
          <w:p w14:paraId="2B9D096A" w14:textId="77777777" w:rsidR="003D1155" w:rsidRPr="00EF5447" w:rsidRDefault="003D1155" w:rsidP="00897B0C">
            <w:pPr>
              <w:pStyle w:val="TAC"/>
              <w:rPr>
                <w:rFonts w:eastAsia="Malgun Gothic"/>
                <w:lang w:eastAsia="ko-KR"/>
              </w:rPr>
            </w:pPr>
            <w:r>
              <w:rPr>
                <w:lang w:eastAsia="ko-KR"/>
              </w:rPr>
              <w:t>N/A</w:t>
            </w:r>
          </w:p>
        </w:tc>
        <w:tc>
          <w:tcPr>
            <w:tcW w:w="1323" w:type="dxa"/>
            <w:shd w:val="clear" w:color="auto" w:fill="auto"/>
            <w:noWrap/>
            <w:tcPrChange w:id="15838" w:author="Huawei" w:date="2023-10-16T12:05:00Z">
              <w:tcPr>
                <w:tcW w:w="1323" w:type="dxa"/>
                <w:gridSpan w:val="2"/>
                <w:shd w:val="clear" w:color="auto" w:fill="auto"/>
                <w:noWrap/>
              </w:tcPr>
            </w:tcPrChange>
          </w:tcPr>
          <w:p w14:paraId="427F034C" w14:textId="77777777" w:rsidR="003D1155" w:rsidRPr="00EF5447" w:rsidRDefault="003D1155" w:rsidP="00897B0C">
            <w:pPr>
              <w:pStyle w:val="TAC"/>
              <w:rPr>
                <w:rFonts w:eastAsia="Malgun Gothic"/>
                <w:lang w:eastAsia="ko-KR"/>
              </w:rPr>
            </w:pPr>
            <w:r w:rsidRPr="00EF5447">
              <w:rPr>
                <w:lang w:eastAsia="ko-KR"/>
              </w:rPr>
              <w:t>2650</w:t>
            </w:r>
          </w:p>
        </w:tc>
        <w:tc>
          <w:tcPr>
            <w:tcW w:w="667" w:type="dxa"/>
            <w:shd w:val="clear" w:color="auto" w:fill="auto"/>
            <w:tcPrChange w:id="15839" w:author="Huawei" w:date="2023-10-16T12:05:00Z">
              <w:tcPr>
                <w:tcW w:w="667" w:type="dxa"/>
                <w:gridSpan w:val="2"/>
                <w:shd w:val="clear" w:color="auto" w:fill="auto"/>
              </w:tcPr>
            </w:tcPrChange>
          </w:tcPr>
          <w:p w14:paraId="1DAE41A5" w14:textId="77777777" w:rsidR="003D1155" w:rsidRPr="00EF5447" w:rsidRDefault="003D1155" w:rsidP="00897B0C">
            <w:pPr>
              <w:pStyle w:val="TAC"/>
              <w:rPr>
                <w:rFonts w:eastAsia="Malgun Gothic"/>
                <w:lang w:eastAsia="ko-KR"/>
              </w:rPr>
            </w:pPr>
            <w:r w:rsidRPr="00EF5447">
              <w:rPr>
                <w:lang w:eastAsia="ko-KR"/>
              </w:rPr>
              <w:t>32.1</w:t>
            </w:r>
          </w:p>
        </w:tc>
        <w:tc>
          <w:tcPr>
            <w:tcW w:w="1187" w:type="dxa"/>
            <w:gridSpan w:val="2"/>
            <w:shd w:val="clear" w:color="auto" w:fill="auto"/>
            <w:tcPrChange w:id="15840" w:author="Huawei" w:date="2023-10-16T12:05:00Z">
              <w:tcPr>
                <w:tcW w:w="1248" w:type="dxa"/>
                <w:gridSpan w:val="3"/>
                <w:shd w:val="clear" w:color="auto" w:fill="auto"/>
              </w:tcPr>
            </w:tcPrChange>
          </w:tcPr>
          <w:p w14:paraId="411911E9" w14:textId="77777777" w:rsidR="003D1155" w:rsidRPr="00EF5447" w:rsidRDefault="003D1155" w:rsidP="00897B0C">
            <w:pPr>
              <w:pStyle w:val="TAC"/>
              <w:rPr>
                <w:rFonts w:eastAsia="Malgun Gothic"/>
                <w:kern w:val="2"/>
                <w:szCs w:val="24"/>
                <w:lang w:eastAsia="ko-KR"/>
              </w:rPr>
            </w:pPr>
            <w:r w:rsidRPr="00EF5447">
              <w:rPr>
                <w:lang w:eastAsia="ko-KR"/>
              </w:rPr>
              <w:t>IMD3</w:t>
            </w:r>
          </w:p>
        </w:tc>
      </w:tr>
      <w:tr w:rsidR="003D1155" w:rsidRPr="00EF5447" w14:paraId="265FBAD6" w14:textId="77777777" w:rsidTr="00541AED">
        <w:trPr>
          <w:trHeight w:val="54"/>
          <w:jc w:val="center"/>
          <w:trPrChange w:id="15841" w:author="Huawei" w:date="2023-10-16T12:05:00Z">
            <w:trPr>
              <w:trHeight w:val="54"/>
              <w:jc w:val="center"/>
            </w:trPr>
          </w:trPrChange>
        </w:trPr>
        <w:tc>
          <w:tcPr>
            <w:tcW w:w="2258" w:type="dxa"/>
            <w:tcBorders>
              <w:top w:val="nil"/>
              <w:bottom w:val="single" w:sz="4" w:space="0" w:color="auto"/>
            </w:tcBorders>
            <w:shd w:val="clear" w:color="auto" w:fill="auto"/>
            <w:tcPrChange w:id="15842" w:author="Huawei" w:date="2023-10-16T12:05:00Z">
              <w:tcPr>
                <w:tcW w:w="2258" w:type="dxa"/>
                <w:tcBorders>
                  <w:top w:val="nil"/>
                  <w:bottom w:val="single" w:sz="4" w:space="0" w:color="auto"/>
                </w:tcBorders>
                <w:shd w:val="clear" w:color="auto" w:fill="auto"/>
              </w:tcPr>
            </w:tcPrChange>
          </w:tcPr>
          <w:p w14:paraId="5F8516F3" w14:textId="77777777" w:rsidR="003D1155" w:rsidRPr="00EF5447" w:rsidRDefault="003D1155" w:rsidP="00897B0C">
            <w:pPr>
              <w:pStyle w:val="TAC"/>
              <w:rPr>
                <w:rFonts w:eastAsia="MS Mincho"/>
              </w:rPr>
            </w:pPr>
          </w:p>
        </w:tc>
        <w:tc>
          <w:tcPr>
            <w:tcW w:w="867" w:type="dxa"/>
            <w:shd w:val="clear" w:color="auto" w:fill="auto"/>
            <w:tcPrChange w:id="15843" w:author="Huawei" w:date="2023-10-16T12:05:00Z">
              <w:tcPr>
                <w:tcW w:w="867" w:type="dxa"/>
                <w:shd w:val="clear" w:color="auto" w:fill="auto"/>
              </w:tcPr>
            </w:tcPrChange>
          </w:tcPr>
          <w:p w14:paraId="0FCE5C0B" w14:textId="77777777" w:rsidR="003D1155" w:rsidRPr="00EF5447" w:rsidRDefault="003D1155" w:rsidP="00897B0C">
            <w:pPr>
              <w:pStyle w:val="TAC"/>
              <w:rPr>
                <w:rFonts w:eastAsia="Malgun Gothic"/>
                <w:lang w:eastAsia="ko-KR"/>
              </w:rPr>
            </w:pPr>
            <w:r w:rsidRPr="00EF5447">
              <w:rPr>
                <w:lang w:eastAsia="ko-KR"/>
              </w:rPr>
              <w:t>40</w:t>
            </w:r>
          </w:p>
        </w:tc>
        <w:tc>
          <w:tcPr>
            <w:tcW w:w="1379" w:type="dxa"/>
            <w:shd w:val="clear" w:color="auto" w:fill="auto"/>
            <w:noWrap/>
            <w:tcPrChange w:id="15844" w:author="Huawei" w:date="2023-10-16T12:05:00Z">
              <w:tcPr>
                <w:tcW w:w="1379" w:type="dxa"/>
                <w:shd w:val="clear" w:color="auto" w:fill="auto"/>
                <w:noWrap/>
              </w:tcPr>
            </w:tcPrChange>
          </w:tcPr>
          <w:p w14:paraId="7AADDDD2" w14:textId="77777777" w:rsidR="003D1155" w:rsidRPr="00EF5447" w:rsidRDefault="003D1155" w:rsidP="00897B0C">
            <w:pPr>
              <w:pStyle w:val="TAC"/>
              <w:rPr>
                <w:rFonts w:eastAsia="Malgun Gothic"/>
                <w:lang w:eastAsia="ko-KR"/>
              </w:rPr>
            </w:pPr>
            <w:r w:rsidRPr="003C4CEC">
              <w:rPr>
                <w:lang w:eastAsia="ko-KR"/>
              </w:rPr>
              <w:t>2310</w:t>
            </w:r>
          </w:p>
        </w:tc>
        <w:tc>
          <w:tcPr>
            <w:tcW w:w="878" w:type="dxa"/>
            <w:shd w:val="clear" w:color="auto" w:fill="auto"/>
            <w:noWrap/>
            <w:tcPrChange w:id="15845" w:author="Huawei" w:date="2023-10-16T12:05:00Z">
              <w:tcPr>
                <w:tcW w:w="817" w:type="dxa"/>
                <w:gridSpan w:val="2"/>
                <w:shd w:val="clear" w:color="auto" w:fill="auto"/>
                <w:noWrap/>
              </w:tcPr>
            </w:tcPrChange>
          </w:tcPr>
          <w:p w14:paraId="7B23BA98" w14:textId="77777777" w:rsidR="003D1155" w:rsidRPr="00EF5447" w:rsidRDefault="003D1155" w:rsidP="00897B0C">
            <w:pPr>
              <w:pStyle w:val="TAC"/>
              <w:rPr>
                <w:rFonts w:eastAsia="Malgun Gothic"/>
                <w:lang w:eastAsia="ko-KR"/>
              </w:rPr>
            </w:pPr>
            <w:r w:rsidRPr="003C4CEC">
              <w:rPr>
                <w:lang w:eastAsia="ko-KR"/>
              </w:rPr>
              <w:t>5</w:t>
            </w:r>
          </w:p>
        </w:tc>
        <w:tc>
          <w:tcPr>
            <w:tcW w:w="2493" w:type="dxa"/>
            <w:shd w:val="clear" w:color="auto" w:fill="auto"/>
            <w:noWrap/>
            <w:tcPrChange w:id="15846" w:author="Huawei" w:date="2023-10-16T12:05:00Z">
              <w:tcPr>
                <w:tcW w:w="2554" w:type="dxa"/>
                <w:gridSpan w:val="3"/>
                <w:shd w:val="clear" w:color="auto" w:fill="auto"/>
                <w:noWrap/>
              </w:tcPr>
            </w:tcPrChange>
          </w:tcPr>
          <w:p w14:paraId="24BA5C6C" w14:textId="77777777" w:rsidR="003D1155" w:rsidRPr="00EF5447" w:rsidRDefault="003D1155" w:rsidP="00897B0C">
            <w:pPr>
              <w:pStyle w:val="TAC"/>
              <w:rPr>
                <w:rFonts w:eastAsia="Malgun Gothic"/>
                <w:lang w:eastAsia="ko-KR"/>
              </w:rPr>
            </w:pPr>
            <w:r w:rsidRPr="003C4CEC">
              <w:rPr>
                <w:lang w:eastAsia="ko-KR"/>
              </w:rPr>
              <w:t>25</w:t>
            </w:r>
          </w:p>
        </w:tc>
        <w:tc>
          <w:tcPr>
            <w:tcW w:w="1323" w:type="dxa"/>
            <w:shd w:val="clear" w:color="auto" w:fill="auto"/>
            <w:noWrap/>
            <w:tcPrChange w:id="15847" w:author="Huawei" w:date="2023-10-16T12:05:00Z">
              <w:tcPr>
                <w:tcW w:w="1323" w:type="dxa"/>
                <w:gridSpan w:val="2"/>
                <w:shd w:val="clear" w:color="auto" w:fill="auto"/>
                <w:noWrap/>
              </w:tcPr>
            </w:tcPrChange>
          </w:tcPr>
          <w:p w14:paraId="1C7850D0" w14:textId="77777777" w:rsidR="003D1155" w:rsidRPr="00EF5447" w:rsidRDefault="003D1155" w:rsidP="00897B0C">
            <w:pPr>
              <w:pStyle w:val="TAC"/>
              <w:rPr>
                <w:rFonts w:eastAsia="Malgun Gothic"/>
                <w:lang w:eastAsia="ko-KR"/>
              </w:rPr>
            </w:pPr>
            <w:r w:rsidRPr="00EF5447">
              <w:rPr>
                <w:lang w:eastAsia="ko-KR"/>
              </w:rPr>
              <w:t>2310</w:t>
            </w:r>
          </w:p>
        </w:tc>
        <w:tc>
          <w:tcPr>
            <w:tcW w:w="667" w:type="dxa"/>
            <w:shd w:val="clear" w:color="auto" w:fill="auto"/>
            <w:tcPrChange w:id="15848" w:author="Huawei" w:date="2023-10-16T12:05:00Z">
              <w:tcPr>
                <w:tcW w:w="667" w:type="dxa"/>
                <w:gridSpan w:val="2"/>
                <w:shd w:val="clear" w:color="auto" w:fill="auto"/>
              </w:tcPr>
            </w:tcPrChange>
          </w:tcPr>
          <w:p w14:paraId="4EC0EA2B" w14:textId="77777777" w:rsidR="003D1155" w:rsidRPr="00EF5447" w:rsidRDefault="003D1155" w:rsidP="00897B0C">
            <w:pPr>
              <w:pStyle w:val="TAC"/>
              <w:rPr>
                <w:rFonts w:eastAsia="Malgun Gothic"/>
                <w:lang w:eastAsia="ko-KR"/>
              </w:rPr>
            </w:pPr>
            <w:r w:rsidRPr="00EF5447">
              <w:rPr>
                <w:lang w:eastAsia="ko-KR"/>
              </w:rPr>
              <w:t>N/A</w:t>
            </w:r>
          </w:p>
        </w:tc>
        <w:tc>
          <w:tcPr>
            <w:tcW w:w="1187" w:type="dxa"/>
            <w:gridSpan w:val="2"/>
            <w:shd w:val="clear" w:color="auto" w:fill="auto"/>
            <w:tcPrChange w:id="15849" w:author="Huawei" w:date="2023-10-16T12:05:00Z">
              <w:tcPr>
                <w:tcW w:w="1248" w:type="dxa"/>
                <w:gridSpan w:val="3"/>
                <w:shd w:val="clear" w:color="auto" w:fill="auto"/>
              </w:tcPr>
            </w:tcPrChange>
          </w:tcPr>
          <w:p w14:paraId="59E44CB6" w14:textId="77777777" w:rsidR="003D1155" w:rsidRPr="00EF5447" w:rsidRDefault="003D1155" w:rsidP="00897B0C">
            <w:pPr>
              <w:pStyle w:val="TAC"/>
              <w:rPr>
                <w:rFonts w:eastAsia="Malgun Gothic"/>
                <w:kern w:val="2"/>
                <w:szCs w:val="24"/>
                <w:lang w:eastAsia="ko-KR"/>
              </w:rPr>
            </w:pPr>
            <w:r w:rsidRPr="00EF5447">
              <w:rPr>
                <w:lang w:eastAsia="ko-KR"/>
              </w:rPr>
              <w:t>N/A</w:t>
            </w:r>
          </w:p>
        </w:tc>
      </w:tr>
      <w:tr w:rsidR="003D1155" w:rsidRPr="00EF5447" w14:paraId="40DC982D" w14:textId="77777777" w:rsidTr="00541AED">
        <w:trPr>
          <w:trHeight w:val="54"/>
          <w:jc w:val="center"/>
          <w:trPrChange w:id="15850" w:author="Huawei" w:date="2023-10-16T12:05:00Z">
            <w:trPr>
              <w:trHeight w:val="54"/>
              <w:jc w:val="center"/>
            </w:trPr>
          </w:trPrChange>
        </w:trPr>
        <w:tc>
          <w:tcPr>
            <w:tcW w:w="2258" w:type="dxa"/>
            <w:tcBorders>
              <w:top w:val="nil"/>
              <w:bottom w:val="nil"/>
            </w:tcBorders>
            <w:shd w:val="clear" w:color="auto" w:fill="auto"/>
            <w:tcPrChange w:id="15851" w:author="Huawei" w:date="2023-10-16T12:05:00Z">
              <w:tcPr>
                <w:tcW w:w="2258" w:type="dxa"/>
                <w:tcBorders>
                  <w:top w:val="nil"/>
                  <w:bottom w:val="nil"/>
                </w:tcBorders>
                <w:shd w:val="clear" w:color="auto" w:fill="auto"/>
              </w:tcPr>
            </w:tcPrChange>
          </w:tcPr>
          <w:p w14:paraId="418F599E" w14:textId="77777777" w:rsidR="003D1155" w:rsidRPr="00EF5447" w:rsidRDefault="003D1155" w:rsidP="00897B0C">
            <w:pPr>
              <w:pStyle w:val="TAC"/>
            </w:pPr>
            <w:r w:rsidRPr="00D67279">
              <w:rPr>
                <w:noProof/>
                <w:lang w:eastAsia="zh-CN"/>
              </w:rPr>
              <w:t>DC_7A_n40A-n77A</w:t>
            </w:r>
          </w:p>
        </w:tc>
        <w:tc>
          <w:tcPr>
            <w:tcW w:w="867" w:type="dxa"/>
            <w:shd w:val="clear" w:color="auto" w:fill="auto"/>
            <w:vAlign w:val="center"/>
            <w:tcPrChange w:id="15852" w:author="Huawei" w:date="2023-10-16T12:05:00Z">
              <w:tcPr>
                <w:tcW w:w="867" w:type="dxa"/>
                <w:shd w:val="clear" w:color="auto" w:fill="auto"/>
                <w:vAlign w:val="center"/>
              </w:tcPr>
            </w:tcPrChange>
          </w:tcPr>
          <w:p w14:paraId="336DCCE1" w14:textId="77777777" w:rsidR="003D1155" w:rsidRPr="00EF5447" w:rsidRDefault="003D1155" w:rsidP="00897B0C">
            <w:pPr>
              <w:pStyle w:val="TAC"/>
            </w:pPr>
            <w:r>
              <w:rPr>
                <w:lang w:eastAsia="ko-KR"/>
              </w:rPr>
              <w:t>7</w:t>
            </w:r>
          </w:p>
        </w:tc>
        <w:tc>
          <w:tcPr>
            <w:tcW w:w="1379" w:type="dxa"/>
            <w:shd w:val="clear" w:color="auto" w:fill="auto"/>
            <w:noWrap/>
            <w:vAlign w:val="center"/>
            <w:tcPrChange w:id="15853" w:author="Huawei" w:date="2023-10-16T12:05:00Z">
              <w:tcPr>
                <w:tcW w:w="1379" w:type="dxa"/>
                <w:shd w:val="clear" w:color="auto" w:fill="auto"/>
                <w:noWrap/>
                <w:vAlign w:val="center"/>
              </w:tcPr>
            </w:tcPrChange>
          </w:tcPr>
          <w:p w14:paraId="16599C59" w14:textId="77777777" w:rsidR="003D1155" w:rsidRPr="00EF5447" w:rsidRDefault="003D1155" w:rsidP="00897B0C">
            <w:pPr>
              <w:pStyle w:val="TAC"/>
              <w:rPr>
                <w:rFonts w:eastAsia="Malgun Gothic"/>
                <w:szCs w:val="18"/>
                <w:lang w:eastAsia="ko-KR"/>
              </w:rPr>
            </w:pPr>
            <w:r w:rsidRPr="003C4CEC">
              <w:rPr>
                <w:rFonts w:hint="eastAsia"/>
                <w:lang w:eastAsia="ko-KR"/>
              </w:rPr>
              <w:t>2</w:t>
            </w:r>
            <w:r w:rsidRPr="003C4CEC">
              <w:rPr>
                <w:lang w:eastAsia="ko-KR"/>
              </w:rPr>
              <w:t>520</w:t>
            </w:r>
          </w:p>
        </w:tc>
        <w:tc>
          <w:tcPr>
            <w:tcW w:w="878" w:type="dxa"/>
            <w:shd w:val="clear" w:color="auto" w:fill="auto"/>
            <w:noWrap/>
            <w:vAlign w:val="center"/>
            <w:tcPrChange w:id="15854" w:author="Huawei" w:date="2023-10-16T12:05:00Z">
              <w:tcPr>
                <w:tcW w:w="817" w:type="dxa"/>
                <w:gridSpan w:val="2"/>
                <w:shd w:val="clear" w:color="auto" w:fill="auto"/>
                <w:noWrap/>
                <w:vAlign w:val="center"/>
              </w:tcPr>
            </w:tcPrChange>
          </w:tcPr>
          <w:p w14:paraId="06CFB630"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vAlign w:val="center"/>
            <w:tcPrChange w:id="15855" w:author="Huawei" w:date="2023-10-16T12:05:00Z">
              <w:tcPr>
                <w:tcW w:w="2554" w:type="dxa"/>
                <w:gridSpan w:val="3"/>
                <w:shd w:val="clear" w:color="auto" w:fill="auto"/>
                <w:noWrap/>
                <w:vAlign w:val="center"/>
              </w:tcPr>
            </w:tcPrChange>
          </w:tcPr>
          <w:p w14:paraId="698CF739" w14:textId="77777777" w:rsidR="003D1155" w:rsidRPr="00EF5447" w:rsidRDefault="003D1155" w:rsidP="00897B0C">
            <w:pPr>
              <w:pStyle w:val="TAC"/>
              <w:rPr>
                <w:rFonts w:eastAsia="Malgun Gothic"/>
                <w:szCs w:val="18"/>
                <w:lang w:eastAsia="ko-KR"/>
              </w:rPr>
            </w:pPr>
            <w:r w:rsidRPr="003C4CEC">
              <w:rPr>
                <w:rFonts w:cs="Arial"/>
              </w:rPr>
              <w:t>25</w:t>
            </w:r>
          </w:p>
        </w:tc>
        <w:tc>
          <w:tcPr>
            <w:tcW w:w="1323" w:type="dxa"/>
            <w:shd w:val="clear" w:color="auto" w:fill="auto"/>
            <w:noWrap/>
            <w:vAlign w:val="center"/>
            <w:tcPrChange w:id="15856" w:author="Huawei" w:date="2023-10-16T12:05:00Z">
              <w:tcPr>
                <w:tcW w:w="1323" w:type="dxa"/>
                <w:gridSpan w:val="2"/>
                <w:shd w:val="clear" w:color="auto" w:fill="auto"/>
                <w:noWrap/>
                <w:vAlign w:val="center"/>
              </w:tcPr>
            </w:tcPrChange>
          </w:tcPr>
          <w:p w14:paraId="5FF530DA" w14:textId="77777777" w:rsidR="003D1155" w:rsidRPr="00EF5447" w:rsidRDefault="003D1155" w:rsidP="00897B0C">
            <w:pPr>
              <w:pStyle w:val="TAC"/>
              <w:rPr>
                <w:rFonts w:eastAsia="Malgun Gothic"/>
                <w:szCs w:val="18"/>
                <w:lang w:eastAsia="ko-KR"/>
              </w:rPr>
            </w:pPr>
            <w:r>
              <w:rPr>
                <w:rFonts w:hint="eastAsia"/>
                <w:lang w:eastAsia="ko-KR"/>
              </w:rPr>
              <w:t>2</w:t>
            </w:r>
            <w:r>
              <w:rPr>
                <w:lang w:eastAsia="ko-KR"/>
              </w:rPr>
              <w:t>640</w:t>
            </w:r>
          </w:p>
        </w:tc>
        <w:tc>
          <w:tcPr>
            <w:tcW w:w="667" w:type="dxa"/>
            <w:shd w:val="clear" w:color="auto" w:fill="auto"/>
            <w:vAlign w:val="center"/>
            <w:tcPrChange w:id="15857" w:author="Huawei" w:date="2023-10-16T12:05:00Z">
              <w:tcPr>
                <w:tcW w:w="667" w:type="dxa"/>
                <w:gridSpan w:val="2"/>
                <w:shd w:val="clear" w:color="auto" w:fill="auto"/>
                <w:vAlign w:val="center"/>
              </w:tcPr>
            </w:tcPrChange>
          </w:tcPr>
          <w:p w14:paraId="5C6011A8" w14:textId="77777777" w:rsidR="003D1155" w:rsidRPr="00EF5447" w:rsidRDefault="003D1155" w:rsidP="00897B0C">
            <w:pPr>
              <w:pStyle w:val="TAC"/>
            </w:pPr>
            <w:r>
              <w:rPr>
                <w:rFonts w:cs="Arial"/>
              </w:rPr>
              <w:t>N/A</w:t>
            </w:r>
          </w:p>
        </w:tc>
        <w:tc>
          <w:tcPr>
            <w:tcW w:w="1187" w:type="dxa"/>
            <w:gridSpan w:val="2"/>
            <w:shd w:val="clear" w:color="auto" w:fill="auto"/>
            <w:vAlign w:val="center"/>
            <w:tcPrChange w:id="15858" w:author="Huawei" w:date="2023-10-16T12:05:00Z">
              <w:tcPr>
                <w:tcW w:w="1248" w:type="dxa"/>
                <w:gridSpan w:val="3"/>
                <w:shd w:val="clear" w:color="auto" w:fill="auto"/>
                <w:vAlign w:val="center"/>
              </w:tcPr>
            </w:tcPrChange>
          </w:tcPr>
          <w:p w14:paraId="6C923A89" w14:textId="77777777" w:rsidR="003D1155" w:rsidRPr="00EF5447" w:rsidRDefault="003D1155" w:rsidP="00897B0C">
            <w:pPr>
              <w:pStyle w:val="TAC"/>
            </w:pPr>
            <w:r>
              <w:rPr>
                <w:rFonts w:cs="Arial"/>
              </w:rPr>
              <w:t>N/A</w:t>
            </w:r>
          </w:p>
        </w:tc>
      </w:tr>
      <w:tr w:rsidR="003D1155" w:rsidRPr="00EF5447" w14:paraId="1A7615A6" w14:textId="77777777" w:rsidTr="00541AED">
        <w:trPr>
          <w:trHeight w:val="54"/>
          <w:jc w:val="center"/>
          <w:trPrChange w:id="15859" w:author="Huawei" w:date="2023-10-16T12:05:00Z">
            <w:trPr>
              <w:trHeight w:val="54"/>
              <w:jc w:val="center"/>
            </w:trPr>
          </w:trPrChange>
        </w:trPr>
        <w:tc>
          <w:tcPr>
            <w:tcW w:w="2258" w:type="dxa"/>
            <w:tcBorders>
              <w:top w:val="nil"/>
              <w:bottom w:val="nil"/>
            </w:tcBorders>
            <w:shd w:val="clear" w:color="auto" w:fill="auto"/>
            <w:tcPrChange w:id="15860" w:author="Huawei" w:date="2023-10-16T12:05:00Z">
              <w:tcPr>
                <w:tcW w:w="2258" w:type="dxa"/>
                <w:tcBorders>
                  <w:top w:val="nil"/>
                  <w:bottom w:val="nil"/>
                </w:tcBorders>
                <w:shd w:val="clear" w:color="auto" w:fill="auto"/>
              </w:tcPr>
            </w:tcPrChange>
          </w:tcPr>
          <w:p w14:paraId="69C6BA4E" w14:textId="77777777" w:rsidR="003D1155" w:rsidRPr="00EF5447" w:rsidRDefault="003D1155" w:rsidP="00897B0C">
            <w:pPr>
              <w:pStyle w:val="TAC"/>
            </w:pPr>
            <w:r w:rsidRPr="00DB6CBE">
              <w:rPr>
                <w:noProof/>
                <w:lang w:eastAsia="zh-CN"/>
              </w:rPr>
              <w:t>DC_7A_n40A-n77</w:t>
            </w:r>
            <w:r>
              <w:rPr>
                <w:noProof/>
                <w:lang w:eastAsia="zh-CN"/>
              </w:rPr>
              <w:t>(2</w:t>
            </w:r>
            <w:r w:rsidRPr="00DB6CBE">
              <w:rPr>
                <w:noProof/>
                <w:lang w:eastAsia="zh-CN"/>
              </w:rPr>
              <w:t>A</w:t>
            </w:r>
            <w:r>
              <w:rPr>
                <w:noProof/>
                <w:lang w:eastAsia="zh-CN"/>
              </w:rPr>
              <w:t>)</w:t>
            </w:r>
          </w:p>
        </w:tc>
        <w:tc>
          <w:tcPr>
            <w:tcW w:w="867" w:type="dxa"/>
            <w:shd w:val="clear" w:color="auto" w:fill="auto"/>
            <w:vAlign w:val="center"/>
            <w:tcPrChange w:id="15861" w:author="Huawei" w:date="2023-10-16T12:05:00Z">
              <w:tcPr>
                <w:tcW w:w="867" w:type="dxa"/>
                <w:shd w:val="clear" w:color="auto" w:fill="auto"/>
                <w:vAlign w:val="center"/>
              </w:tcPr>
            </w:tcPrChange>
          </w:tcPr>
          <w:p w14:paraId="07E638E0" w14:textId="77777777" w:rsidR="003D1155" w:rsidRPr="00EF5447" w:rsidRDefault="003D1155" w:rsidP="00897B0C">
            <w:pPr>
              <w:pStyle w:val="TAC"/>
            </w:pPr>
            <w:r>
              <w:rPr>
                <w:rFonts w:cs="Arial"/>
              </w:rPr>
              <w:t>n40</w:t>
            </w:r>
          </w:p>
        </w:tc>
        <w:tc>
          <w:tcPr>
            <w:tcW w:w="1379" w:type="dxa"/>
            <w:shd w:val="clear" w:color="auto" w:fill="auto"/>
            <w:noWrap/>
            <w:vAlign w:val="center"/>
            <w:tcPrChange w:id="15862" w:author="Huawei" w:date="2023-10-16T12:05:00Z">
              <w:tcPr>
                <w:tcW w:w="1379" w:type="dxa"/>
                <w:shd w:val="clear" w:color="auto" w:fill="auto"/>
                <w:noWrap/>
                <w:vAlign w:val="center"/>
              </w:tcPr>
            </w:tcPrChange>
          </w:tcPr>
          <w:p w14:paraId="2620AA7D" w14:textId="77777777" w:rsidR="003D1155" w:rsidRPr="00EF5447" w:rsidRDefault="003D1155" w:rsidP="00897B0C">
            <w:pPr>
              <w:pStyle w:val="TAC"/>
              <w:rPr>
                <w:rFonts w:eastAsia="Malgun Gothic"/>
                <w:szCs w:val="18"/>
                <w:lang w:eastAsia="ko-KR"/>
              </w:rPr>
            </w:pPr>
            <w:r>
              <w:rPr>
                <w:lang w:eastAsia="ko-KR"/>
              </w:rPr>
              <w:t>N/A</w:t>
            </w:r>
          </w:p>
        </w:tc>
        <w:tc>
          <w:tcPr>
            <w:tcW w:w="878" w:type="dxa"/>
            <w:shd w:val="clear" w:color="auto" w:fill="auto"/>
            <w:noWrap/>
            <w:vAlign w:val="center"/>
            <w:tcPrChange w:id="15863" w:author="Huawei" w:date="2023-10-16T12:05:00Z">
              <w:tcPr>
                <w:tcW w:w="817" w:type="dxa"/>
                <w:gridSpan w:val="2"/>
                <w:shd w:val="clear" w:color="auto" w:fill="auto"/>
                <w:noWrap/>
                <w:vAlign w:val="center"/>
              </w:tcPr>
            </w:tcPrChange>
          </w:tcPr>
          <w:p w14:paraId="4E395154" w14:textId="77777777" w:rsidR="003D1155" w:rsidRPr="00EF5447" w:rsidRDefault="003D1155" w:rsidP="00897B0C">
            <w:pPr>
              <w:pStyle w:val="TAC"/>
              <w:rPr>
                <w:rFonts w:eastAsia="Malgun Gothic"/>
                <w:szCs w:val="18"/>
                <w:lang w:eastAsia="ko-KR"/>
              </w:rPr>
            </w:pPr>
            <w:r w:rsidRPr="003C4CEC">
              <w:rPr>
                <w:rFonts w:cs="Arial"/>
              </w:rPr>
              <w:t>5</w:t>
            </w:r>
          </w:p>
        </w:tc>
        <w:tc>
          <w:tcPr>
            <w:tcW w:w="2493" w:type="dxa"/>
            <w:shd w:val="clear" w:color="auto" w:fill="auto"/>
            <w:noWrap/>
            <w:vAlign w:val="center"/>
            <w:tcPrChange w:id="15864" w:author="Huawei" w:date="2023-10-16T12:05:00Z">
              <w:tcPr>
                <w:tcW w:w="2554" w:type="dxa"/>
                <w:gridSpan w:val="3"/>
                <w:shd w:val="clear" w:color="auto" w:fill="auto"/>
                <w:noWrap/>
                <w:vAlign w:val="center"/>
              </w:tcPr>
            </w:tcPrChange>
          </w:tcPr>
          <w:p w14:paraId="07F1EE24" w14:textId="77777777" w:rsidR="003D1155" w:rsidRPr="00EF5447" w:rsidRDefault="003D1155" w:rsidP="00897B0C">
            <w:pPr>
              <w:pStyle w:val="TAC"/>
              <w:rPr>
                <w:rFonts w:eastAsia="Malgun Gothic"/>
                <w:szCs w:val="18"/>
                <w:lang w:eastAsia="ko-KR"/>
              </w:rPr>
            </w:pPr>
            <w:r>
              <w:rPr>
                <w:rFonts w:cs="Arial"/>
              </w:rPr>
              <w:t>N/A</w:t>
            </w:r>
          </w:p>
        </w:tc>
        <w:tc>
          <w:tcPr>
            <w:tcW w:w="1323" w:type="dxa"/>
            <w:shd w:val="clear" w:color="auto" w:fill="auto"/>
            <w:noWrap/>
            <w:vAlign w:val="center"/>
            <w:tcPrChange w:id="15865" w:author="Huawei" w:date="2023-10-16T12:05:00Z">
              <w:tcPr>
                <w:tcW w:w="1323" w:type="dxa"/>
                <w:gridSpan w:val="2"/>
                <w:shd w:val="clear" w:color="auto" w:fill="auto"/>
                <w:noWrap/>
                <w:vAlign w:val="center"/>
              </w:tcPr>
            </w:tcPrChange>
          </w:tcPr>
          <w:p w14:paraId="6749A0C2" w14:textId="77777777" w:rsidR="003D1155" w:rsidRPr="00EF5447" w:rsidRDefault="003D1155" w:rsidP="00897B0C">
            <w:pPr>
              <w:pStyle w:val="TAC"/>
              <w:rPr>
                <w:rFonts w:eastAsia="Malgun Gothic"/>
                <w:szCs w:val="18"/>
                <w:lang w:eastAsia="ko-KR"/>
              </w:rPr>
            </w:pPr>
            <w:r>
              <w:rPr>
                <w:rFonts w:hint="eastAsia"/>
                <w:lang w:eastAsia="ko-KR"/>
              </w:rPr>
              <w:t>2</w:t>
            </w:r>
            <w:r>
              <w:rPr>
                <w:lang w:eastAsia="ko-KR"/>
              </w:rPr>
              <w:t>360</w:t>
            </w:r>
          </w:p>
        </w:tc>
        <w:tc>
          <w:tcPr>
            <w:tcW w:w="667" w:type="dxa"/>
            <w:shd w:val="clear" w:color="auto" w:fill="auto"/>
            <w:vAlign w:val="center"/>
            <w:tcPrChange w:id="15866" w:author="Huawei" w:date="2023-10-16T12:05:00Z">
              <w:tcPr>
                <w:tcW w:w="667" w:type="dxa"/>
                <w:gridSpan w:val="2"/>
                <w:shd w:val="clear" w:color="auto" w:fill="auto"/>
                <w:vAlign w:val="center"/>
              </w:tcPr>
            </w:tcPrChange>
          </w:tcPr>
          <w:p w14:paraId="0EA92FD6" w14:textId="77777777" w:rsidR="003D1155" w:rsidRPr="00EF5447" w:rsidRDefault="003D1155" w:rsidP="00897B0C">
            <w:pPr>
              <w:pStyle w:val="TAC"/>
            </w:pPr>
            <w:r>
              <w:rPr>
                <w:rFonts w:hint="eastAsia"/>
                <w:lang w:eastAsia="ko-KR"/>
              </w:rPr>
              <w:t>9</w:t>
            </w:r>
            <w:r>
              <w:rPr>
                <w:lang w:eastAsia="ko-KR"/>
              </w:rPr>
              <w:t>.2</w:t>
            </w:r>
          </w:p>
        </w:tc>
        <w:tc>
          <w:tcPr>
            <w:tcW w:w="1187" w:type="dxa"/>
            <w:gridSpan w:val="2"/>
            <w:shd w:val="clear" w:color="auto" w:fill="auto"/>
            <w:vAlign w:val="center"/>
            <w:tcPrChange w:id="15867" w:author="Huawei" w:date="2023-10-16T12:05:00Z">
              <w:tcPr>
                <w:tcW w:w="1248" w:type="dxa"/>
                <w:gridSpan w:val="3"/>
                <w:shd w:val="clear" w:color="auto" w:fill="auto"/>
                <w:vAlign w:val="center"/>
              </w:tcPr>
            </w:tcPrChange>
          </w:tcPr>
          <w:p w14:paraId="0B9CD3CD" w14:textId="77777777" w:rsidR="003D1155" w:rsidRPr="00EF5447" w:rsidRDefault="003D1155" w:rsidP="00897B0C">
            <w:pPr>
              <w:pStyle w:val="TAC"/>
            </w:pPr>
            <w:r>
              <w:rPr>
                <w:rFonts w:hint="eastAsia"/>
                <w:lang w:eastAsia="ko-KR"/>
              </w:rPr>
              <w:t>I</w:t>
            </w:r>
            <w:r>
              <w:rPr>
                <w:lang w:eastAsia="ko-KR"/>
              </w:rPr>
              <w:t>MD4</w:t>
            </w:r>
          </w:p>
        </w:tc>
      </w:tr>
      <w:tr w:rsidR="003D1155" w:rsidRPr="00EF5447" w14:paraId="438E3DBA" w14:textId="77777777" w:rsidTr="00541AED">
        <w:trPr>
          <w:trHeight w:val="54"/>
          <w:jc w:val="center"/>
          <w:trPrChange w:id="15868" w:author="Huawei" w:date="2023-10-16T12:05:00Z">
            <w:trPr>
              <w:trHeight w:val="54"/>
              <w:jc w:val="center"/>
            </w:trPr>
          </w:trPrChange>
        </w:trPr>
        <w:tc>
          <w:tcPr>
            <w:tcW w:w="2258" w:type="dxa"/>
            <w:tcBorders>
              <w:top w:val="nil"/>
              <w:bottom w:val="single" w:sz="4" w:space="0" w:color="auto"/>
            </w:tcBorders>
            <w:shd w:val="clear" w:color="auto" w:fill="auto"/>
            <w:tcPrChange w:id="15869" w:author="Huawei" w:date="2023-10-16T12:05:00Z">
              <w:tcPr>
                <w:tcW w:w="2258" w:type="dxa"/>
                <w:tcBorders>
                  <w:top w:val="nil"/>
                  <w:bottom w:val="single" w:sz="4" w:space="0" w:color="auto"/>
                </w:tcBorders>
                <w:shd w:val="clear" w:color="auto" w:fill="auto"/>
              </w:tcPr>
            </w:tcPrChange>
          </w:tcPr>
          <w:p w14:paraId="3F29414B" w14:textId="77777777" w:rsidR="003D1155" w:rsidRDefault="003D1155" w:rsidP="00897B0C">
            <w:pPr>
              <w:pStyle w:val="TAC"/>
            </w:pPr>
            <w:r w:rsidRPr="008316BC">
              <w:t>DC_7A-7A_n40A-n77A</w:t>
            </w:r>
          </w:p>
          <w:p w14:paraId="2CBAB8BB" w14:textId="77777777" w:rsidR="003D1155" w:rsidRPr="00EF5447" w:rsidRDefault="003D1155" w:rsidP="00897B0C">
            <w:pPr>
              <w:pStyle w:val="TAC"/>
            </w:pPr>
            <w:r w:rsidRPr="008316BC">
              <w:t>DC_7A-7A_n40A-n77</w:t>
            </w:r>
            <w:r>
              <w:t>(2</w:t>
            </w:r>
            <w:r w:rsidRPr="008316BC">
              <w:t>A</w:t>
            </w:r>
            <w:r>
              <w:t>)</w:t>
            </w:r>
          </w:p>
        </w:tc>
        <w:tc>
          <w:tcPr>
            <w:tcW w:w="867" w:type="dxa"/>
            <w:shd w:val="clear" w:color="auto" w:fill="auto"/>
            <w:vAlign w:val="center"/>
            <w:tcPrChange w:id="15870" w:author="Huawei" w:date="2023-10-16T12:05:00Z">
              <w:tcPr>
                <w:tcW w:w="867" w:type="dxa"/>
                <w:shd w:val="clear" w:color="auto" w:fill="auto"/>
                <w:vAlign w:val="center"/>
              </w:tcPr>
            </w:tcPrChange>
          </w:tcPr>
          <w:p w14:paraId="124DB9A6" w14:textId="77777777" w:rsidR="003D1155" w:rsidRPr="00EF5447" w:rsidRDefault="003D1155" w:rsidP="00897B0C">
            <w:pPr>
              <w:pStyle w:val="TAC"/>
            </w:pPr>
            <w:r>
              <w:rPr>
                <w:rFonts w:cs="Arial"/>
              </w:rPr>
              <w:t>n77</w:t>
            </w:r>
          </w:p>
        </w:tc>
        <w:tc>
          <w:tcPr>
            <w:tcW w:w="1379" w:type="dxa"/>
            <w:shd w:val="clear" w:color="auto" w:fill="auto"/>
            <w:noWrap/>
            <w:vAlign w:val="center"/>
            <w:tcPrChange w:id="15871" w:author="Huawei" w:date="2023-10-16T12:05:00Z">
              <w:tcPr>
                <w:tcW w:w="1379" w:type="dxa"/>
                <w:shd w:val="clear" w:color="auto" w:fill="auto"/>
                <w:noWrap/>
                <w:vAlign w:val="center"/>
              </w:tcPr>
            </w:tcPrChange>
          </w:tcPr>
          <w:p w14:paraId="4AD7D55E" w14:textId="77777777" w:rsidR="003D1155" w:rsidRPr="00EF5447" w:rsidRDefault="003D1155" w:rsidP="00897B0C">
            <w:pPr>
              <w:pStyle w:val="TAC"/>
              <w:rPr>
                <w:rFonts w:eastAsia="Malgun Gothic"/>
                <w:szCs w:val="18"/>
                <w:lang w:eastAsia="ko-KR"/>
              </w:rPr>
            </w:pPr>
            <w:r w:rsidRPr="003C4CEC">
              <w:rPr>
                <w:rFonts w:hint="eastAsia"/>
                <w:lang w:eastAsia="ko-KR"/>
              </w:rPr>
              <w:t>3</w:t>
            </w:r>
            <w:r w:rsidRPr="003C4CEC">
              <w:rPr>
                <w:lang w:eastAsia="ko-KR"/>
              </w:rPr>
              <w:t>700</w:t>
            </w:r>
          </w:p>
        </w:tc>
        <w:tc>
          <w:tcPr>
            <w:tcW w:w="878" w:type="dxa"/>
            <w:shd w:val="clear" w:color="auto" w:fill="auto"/>
            <w:noWrap/>
            <w:vAlign w:val="center"/>
            <w:tcPrChange w:id="15872" w:author="Huawei" w:date="2023-10-16T12:05:00Z">
              <w:tcPr>
                <w:tcW w:w="817" w:type="dxa"/>
                <w:gridSpan w:val="2"/>
                <w:shd w:val="clear" w:color="auto" w:fill="auto"/>
                <w:noWrap/>
                <w:vAlign w:val="center"/>
              </w:tcPr>
            </w:tcPrChange>
          </w:tcPr>
          <w:p w14:paraId="55215C9A" w14:textId="77777777" w:rsidR="003D1155" w:rsidRPr="00EF5447" w:rsidRDefault="003D1155" w:rsidP="00897B0C">
            <w:pPr>
              <w:pStyle w:val="TAC"/>
              <w:rPr>
                <w:rFonts w:eastAsia="Malgun Gothic"/>
                <w:szCs w:val="18"/>
                <w:lang w:eastAsia="ko-KR"/>
              </w:rPr>
            </w:pPr>
            <w:r w:rsidRPr="003C4CEC">
              <w:rPr>
                <w:rFonts w:hint="eastAsia"/>
                <w:lang w:eastAsia="ko-KR"/>
              </w:rPr>
              <w:t>1</w:t>
            </w:r>
            <w:r w:rsidRPr="003C4CEC">
              <w:rPr>
                <w:lang w:eastAsia="ko-KR"/>
              </w:rPr>
              <w:t>0</w:t>
            </w:r>
          </w:p>
        </w:tc>
        <w:tc>
          <w:tcPr>
            <w:tcW w:w="2493" w:type="dxa"/>
            <w:shd w:val="clear" w:color="auto" w:fill="auto"/>
            <w:noWrap/>
            <w:vAlign w:val="center"/>
            <w:tcPrChange w:id="15873" w:author="Huawei" w:date="2023-10-16T12:05:00Z">
              <w:tcPr>
                <w:tcW w:w="2554" w:type="dxa"/>
                <w:gridSpan w:val="3"/>
                <w:shd w:val="clear" w:color="auto" w:fill="auto"/>
                <w:noWrap/>
                <w:vAlign w:val="center"/>
              </w:tcPr>
            </w:tcPrChange>
          </w:tcPr>
          <w:p w14:paraId="7BEA5788" w14:textId="77777777" w:rsidR="003D1155" w:rsidRPr="00EF5447" w:rsidRDefault="003D1155" w:rsidP="00897B0C">
            <w:pPr>
              <w:pStyle w:val="TAC"/>
              <w:rPr>
                <w:rFonts w:eastAsia="Malgun Gothic"/>
                <w:szCs w:val="18"/>
                <w:lang w:eastAsia="ko-KR"/>
              </w:rPr>
            </w:pPr>
            <w:r w:rsidRPr="003C4CEC">
              <w:rPr>
                <w:rFonts w:hint="eastAsia"/>
                <w:lang w:eastAsia="ko-KR"/>
              </w:rPr>
              <w:t>5</w:t>
            </w:r>
            <w:r w:rsidRPr="003C4CEC">
              <w:rPr>
                <w:lang w:eastAsia="ko-KR"/>
              </w:rPr>
              <w:t>0</w:t>
            </w:r>
          </w:p>
        </w:tc>
        <w:tc>
          <w:tcPr>
            <w:tcW w:w="1323" w:type="dxa"/>
            <w:shd w:val="clear" w:color="auto" w:fill="auto"/>
            <w:noWrap/>
            <w:vAlign w:val="center"/>
            <w:tcPrChange w:id="15874" w:author="Huawei" w:date="2023-10-16T12:05:00Z">
              <w:tcPr>
                <w:tcW w:w="1323" w:type="dxa"/>
                <w:gridSpan w:val="2"/>
                <w:shd w:val="clear" w:color="auto" w:fill="auto"/>
                <w:noWrap/>
                <w:vAlign w:val="center"/>
              </w:tcPr>
            </w:tcPrChange>
          </w:tcPr>
          <w:p w14:paraId="682D0992" w14:textId="77777777" w:rsidR="003D1155" w:rsidRPr="00EF5447" w:rsidRDefault="003D1155" w:rsidP="00897B0C">
            <w:pPr>
              <w:pStyle w:val="TAC"/>
              <w:rPr>
                <w:rFonts w:eastAsia="Malgun Gothic"/>
                <w:szCs w:val="18"/>
                <w:lang w:eastAsia="ko-KR"/>
              </w:rPr>
            </w:pPr>
            <w:r>
              <w:rPr>
                <w:rFonts w:hint="eastAsia"/>
                <w:lang w:eastAsia="ko-KR"/>
              </w:rPr>
              <w:t>3</w:t>
            </w:r>
            <w:r>
              <w:rPr>
                <w:lang w:eastAsia="ko-KR"/>
              </w:rPr>
              <w:t>700</w:t>
            </w:r>
          </w:p>
        </w:tc>
        <w:tc>
          <w:tcPr>
            <w:tcW w:w="667" w:type="dxa"/>
            <w:shd w:val="clear" w:color="auto" w:fill="auto"/>
            <w:vAlign w:val="center"/>
            <w:tcPrChange w:id="15875" w:author="Huawei" w:date="2023-10-16T12:05:00Z">
              <w:tcPr>
                <w:tcW w:w="667" w:type="dxa"/>
                <w:gridSpan w:val="2"/>
                <w:shd w:val="clear" w:color="auto" w:fill="auto"/>
                <w:vAlign w:val="center"/>
              </w:tcPr>
            </w:tcPrChange>
          </w:tcPr>
          <w:p w14:paraId="22D507F9" w14:textId="77777777" w:rsidR="003D1155" w:rsidRPr="00EF5447" w:rsidRDefault="003D1155" w:rsidP="00897B0C">
            <w:pPr>
              <w:pStyle w:val="TAC"/>
            </w:pPr>
            <w:r>
              <w:rPr>
                <w:rFonts w:hint="eastAsia"/>
                <w:lang w:eastAsia="ko-KR"/>
              </w:rPr>
              <w:t>N</w:t>
            </w:r>
            <w:r>
              <w:rPr>
                <w:lang w:eastAsia="ko-KR"/>
              </w:rPr>
              <w:t>/A</w:t>
            </w:r>
          </w:p>
        </w:tc>
        <w:tc>
          <w:tcPr>
            <w:tcW w:w="1187" w:type="dxa"/>
            <w:gridSpan w:val="2"/>
            <w:shd w:val="clear" w:color="auto" w:fill="auto"/>
            <w:vAlign w:val="center"/>
            <w:tcPrChange w:id="15876" w:author="Huawei" w:date="2023-10-16T12:05:00Z">
              <w:tcPr>
                <w:tcW w:w="1248" w:type="dxa"/>
                <w:gridSpan w:val="3"/>
                <w:shd w:val="clear" w:color="auto" w:fill="auto"/>
                <w:vAlign w:val="center"/>
              </w:tcPr>
            </w:tcPrChange>
          </w:tcPr>
          <w:p w14:paraId="619F9E71" w14:textId="77777777" w:rsidR="003D1155" w:rsidRPr="00EF5447" w:rsidRDefault="003D1155" w:rsidP="00897B0C">
            <w:pPr>
              <w:pStyle w:val="TAC"/>
            </w:pPr>
            <w:r>
              <w:rPr>
                <w:rFonts w:hint="eastAsia"/>
                <w:lang w:eastAsia="ko-KR"/>
              </w:rPr>
              <w:t>N</w:t>
            </w:r>
            <w:r>
              <w:rPr>
                <w:lang w:eastAsia="ko-KR"/>
              </w:rPr>
              <w:t>/A</w:t>
            </w:r>
          </w:p>
        </w:tc>
      </w:tr>
      <w:tr w:rsidR="003D1155" w:rsidRPr="00EF5447" w14:paraId="2D8DC992" w14:textId="77777777" w:rsidTr="00541AED">
        <w:trPr>
          <w:trHeight w:val="54"/>
          <w:jc w:val="center"/>
          <w:trPrChange w:id="15877" w:author="Huawei" w:date="2023-10-16T12:05:00Z">
            <w:trPr>
              <w:trHeight w:val="54"/>
              <w:jc w:val="center"/>
            </w:trPr>
          </w:trPrChange>
        </w:trPr>
        <w:tc>
          <w:tcPr>
            <w:tcW w:w="2258" w:type="dxa"/>
            <w:tcBorders>
              <w:top w:val="single" w:sz="4" w:space="0" w:color="auto"/>
              <w:bottom w:val="nil"/>
            </w:tcBorders>
            <w:shd w:val="clear" w:color="auto" w:fill="auto"/>
            <w:tcPrChange w:id="15878" w:author="Huawei" w:date="2023-10-16T12:05:00Z">
              <w:tcPr>
                <w:tcW w:w="2258" w:type="dxa"/>
                <w:tcBorders>
                  <w:top w:val="single" w:sz="4" w:space="0" w:color="auto"/>
                  <w:bottom w:val="nil"/>
                </w:tcBorders>
                <w:shd w:val="clear" w:color="auto" w:fill="auto"/>
              </w:tcPr>
            </w:tcPrChange>
          </w:tcPr>
          <w:p w14:paraId="42E2D8E5" w14:textId="77777777" w:rsidR="003D1155" w:rsidRPr="00EF5447" w:rsidRDefault="003D1155" w:rsidP="00897B0C">
            <w:pPr>
              <w:pStyle w:val="TAC"/>
            </w:pPr>
            <w:r w:rsidRPr="00EF5447">
              <w:t>DC_7A-40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13A7983E" w14:textId="77777777" w:rsidR="003D1155" w:rsidRPr="00EF5447" w:rsidRDefault="003D1155" w:rsidP="00897B0C">
            <w:pPr>
              <w:pStyle w:val="TAC"/>
              <w:rPr>
                <w:rFonts w:eastAsia="MS Mincho"/>
              </w:rPr>
            </w:pPr>
            <w:r w:rsidRPr="00EF5447">
              <w:t>DC_7A-40C_n78A</w:t>
            </w:r>
          </w:p>
        </w:tc>
        <w:tc>
          <w:tcPr>
            <w:tcW w:w="867" w:type="dxa"/>
            <w:shd w:val="clear" w:color="auto" w:fill="auto"/>
            <w:tcPrChange w:id="15879" w:author="Huawei" w:date="2023-10-16T12:05:00Z">
              <w:tcPr>
                <w:tcW w:w="867" w:type="dxa"/>
                <w:shd w:val="clear" w:color="auto" w:fill="auto"/>
              </w:tcPr>
            </w:tcPrChange>
          </w:tcPr>
          <w:p w14:paraId="1F884E34" w14:textId="77777777" w:rsidR="003D1155" w:rsidRPr="00EF5447" w:rsidRDefault="003D1155" w:rsidP="00897B0C">
            <w:pPr>
              <w:pStyle w:val="TAC"/>
              <w:rPr>
                <w:lang w:eastAsia="ko-KR"/>
              </w:rPr>
            </w:pPr>
            <w:r w:rsidRPr="00EF5447">
              <w:t>7</w:t>
            </w:r>
          </w:p>
        </w:tc>
        <w:tc>
          <w:tcPr>
            <w:tcW w:w="1379" w:type="dxa"/>
            <w:shd w:val="clear" w:color="auto" w:fill="auto"/>
            <w:noWrap/>
            <w:tcPrChange w:id="15880" w:author="Huawei" w:date="2023-10-16T12:05:00Z">
              <w:tcPr>
                <w:tcW w:w="1379" w:type="dxa"/>
                <w:shd w:val="clear" w:color="auto" w:fill="auto"/>
                <w:noWrap/>
              </w:tcPr>
            </w:tcPrChange>
          </w:tcPr>
          <w:p w14:paraId="4B2CE5E6" w14:textId="77777777" w:rsidR="003D1155" w:rsidRPr="00EF5447" w:rsidRDefault="003D1155" w:rsidP="00897B0C">
            <w:pPr>
              <w:pStyle w:val="TAC"/>
              <w:rPr>
                <w:lang w:eastAsia="ko-KR"/>
              </w:rPr>
            </w:pPr>
            <w:r>
              <w:rPr>
                <w:rFonts w:eastAsia="Malgun Gothic"/>
                <w:szCs w:val="18"/>
                <w:lang w:eastAsia="ko-KR"/>
              </w:rPr>
              <w:t>N/A</w:t>
            </w:r>
          </w:p>
        </w:tc>
        <w:tc>
          <w:tcPr>
            <w:tcW w:w="878" w:type="dxa"/>
            <w:shd w:val="clear" w:color="auto" w:fill="auto"/>
            <w:noWrap/>
            <w:tcPrChange w:id="15881" w:author="Huawei" w:date="2023-10-16T12:05:00Z">
              <w:tcPr>
                <w:tcW w:w="817" w:type="dxa"/>
                <w:gridSpan w:val="2"/>
                <w:shd w:val="clear" w:color="auto" w:fill="auto"/>
                <w:noWrap/>
              </w:tcPr>
            </w:tcPrChange>
          </w:tcPr>
          <w:p w14:paraId="147C8D90" w14:textId="77777777" w:rsidR="003D1155" w:rsidRPr="00EF5447" w:rsidRDefault="003D1155" w:rsidP="00897B0C">
            <w:pPr>
              <w:pStyle w:val="TAC"/>
              <w:rPr>
                <w:lang w:eastAsia="ko-KR"/>
              </w:rPr>
            </w:pPr>
            <w:r w:rsidRPr="003C4CEC">
              <w:rPr>
                <w:rFonts w:eastAsia="Malgun Gothic"/>
                <w:szCs w:val="18"/>
                <w:lang w:eastAsia="ko-KR"/>
              </w:rPr>
              <w:t>5</w:t>
            </w:r>
          </w:p>
        </w:tc>
        <w:tc>
          <w:tcPr>
            <w:tcW w:w="2493" w:type="dxa"/>
            <w:shd w:val="clear" w:color="auto" w:fill="auto"/>
            <w:noWrap/>
            <w:tcPrChange w:id="15882" w:author="Huawei" w:date="2023-10-16T12:05:00Z">
              <w:tcPr>
                <w:tcW w:w="2554" w:type="dxa"/>
                <w:gridSpan w:val="3"/>
                <w:shd w:val="clear" w:color="auto" w:fill="auto"/>
                <w:noWrap/>
              </w:tcPr>
            </w:tcPrChange>
          </w:tcPr>
          <w:p w14:paraId="094F7B19" w14:textId="77777777" w:rsidR="003D1155" w:rsidRPr="00EF5447" w:rsidRDefault="003D1155" w:rsidP="00897B0C">
            <w:pPr>
              <w:pStyle w:val="TAC"/>
              <w:rPr>
                <w:lang w:eastAsia="ko-KR"/>
              </w:rPr>
            </w:pPr>
            <w:r>
              <w:rPr>
                <w:rFonts w:eastAsia="Malgun Gothic"/>
                <w:szCs w:val="18"/>
                <w:lang w:eastAsia="ko-KR"/>
              </w:rPr>
              <w:t>N/A</w:t>
            </w:r>
          </w:p>
        </w:tc>
        <w:tc>
          <w:tcPr>
            <w:tcW w:w="1323" w:type="dxa"/>
            <w:shd w:val="clear" w:color="auto" w:fill="auto"/>
            <w:noWrap/>
            <w:tcPrChange w:id="15883" w:author="Huawei" w:date="2023-10-16T12:05:00Z">
              <w:tcPr>
                <w:tcW w:w="1323" w:type="dxa"/>
                <w:gridSpan w:val="2"/>
                <w:shd w:val="clear" w:color="auto" w:fill="auto"/>
                <w:noWrap/>
              </w:tcPr>
            </w:tcPrChange>
          </w:tcPr>
          <w:p w14:paraId="493220E2" w14:textId="77777777" w:rsidR="003D1155" w:rsidRPr="00EF5447" w:rsidRDefault="003D1155" w:rsidP="00897B0C">
            <w:pPr>
              <w:pStyle w:val="TAC"/>
              <w:rPr>
                <w:lang w:eastAsia="ko-KR"/>
              </w:rPr>
            </w:pPr>
            <w:r w:rsidRPr="00EF5447">
              <w:rPr>
                <w:rFonts w:eastAsia="Malgun Gothic"/>
                <w:szCs w:val="18"/>
                <w:lang w:eastAsia="ko-KR"/>
              </w:rPr>
              <w:t>2630</w:t>
            </w:r>
          </w:p>
        </w:tc>
        <w:tc>
          <w:tcPr>
            <w:tcW w:w="667" w:type="dxa"/>
            <w:shd w:val="clear" w:color="auto" w:fill="auto"/>
            <w:tcPrChange w:id="15884" w:author="Huawei" w:date="2023-10-16T12:05:00Z">
              <w:tcPr>
                <w:tcW w:w="667" w:type="dxa"/>
                <w:gridSpan w:val="2"/>
                <w:shd w:val="clear" w:color="auto" w:fill="auto"/>
              </w:tcPr>
            </w:tcPrChange>
          </w:tcPr>
          <w:p w14:paraId="23245DC9" w14:textId="77777777" w:rsidR="003D1155" w:rsidRPr="00EF5447" w:rsidRDefault="003D1155" w:rsidP="00897B0C">
            <w:pPr>
              <w:pStyle w:val="TAC"/>
              <w:rPr>
                <w:lang w:eastAsia="ko-KR"/>
              </w:rPr>
            </w:pPr>
            <w:r w:rsidRPr="00EF5447">
              <w:t>10.1</w:t>
            </w:r>
          </w:p>
        </w:tc>
        <w:tc>
          <w:tcPr>
            <w:tcW w:w="1187" w:type="dxa"/>
            <w:gridSpan w:val="2"/>
            <w:shd w:val="clear" w:color="auto" w:fill="auto"/>
            <w:tcPrChange w:id="15885" w:author="Huawei" w:date="2023-10-16T12:05:00Z">
              <w:tcPr>
                <w:tcW w:w="1248" w:type="dxa"/>
                <w:gridSpan w:val="3"/>
                <w:shd w:val="clear" w:color="auto" w:fill="auto"/>
              </w:tcPr>
            </w:tcPrChange>
          </w:tcPr>
          <w:p w14:paraId="452EC023" w14:textId="77777777" w:rsidR="003D1155" w:rsidRPr="00EF5447" w:rsidRDefault="003D1155" w:rsidP="00897B0C">
            <w:pPr>
              <w:pStyle w:val="TAC"/>
              <w:rPr>
                <w:lang w:eastAsia="ko-KR"/>
              </w:rPr>
            </w:pPr>
            <w:r w:rsidRPr="00EF5447">
              <w:t>IMD4</w:t>
            </w:r>
          </w:p>
        </w:tc>
      </w:tr>
      <w:tr w:rsidR="003D1155" w:rsidRPr="00EF5447" w14:paraId="77D7A2ED" w14:textId="77777777" w:rsidTr="00541AED">
        <w:trPr>
          <w:trHeight w:val="54"/>
          <w:jc w:val="center"/>
          <w:trPrChange w:id="15886" w:author="Huawei" w:date="2023-10-16T12:05:00Z">
            <w:trPr>
              <w:trHeight w:val="54"/>
              <w:jc w:val="center"/>
            </w:trPr>
          </w:trPrChange>
        </w:trPr>
        <w:tc>
          <w:tcPr>
            <w:tcW w:w="2258" w:type="dxa"/>
            <w:tcBorders>
              <w:top w:val="nil"/>
              <w:bottom w:val="nil"/>
            </w:tcBorders>
            <w:shd w:val="clear" w:color="auto" w:fill="auto"/>
            <w:tcPrChange w:id="15887" w:author="Huawei" w:date="2023-10-16T12:05:00Z">
              <w:tcPr>
                <w:tcW w:w="2258" w:type="dxa"/>
                <w:tcBorders>
                  <w:top w:val="nil"/>
                  <w:bottom w:val="nil"/>
                </w:tcBorders>
                <w:shd w:val="clear" w:color="auto" w:fill="auto"/>
              </w:tcPr>
            </w:tcPrChange>
          </w:tcPr>
          <w:p w14:paraId="337AAB20" w14:textId="77777777" w:rsidR="003D1155" w:rsidRPr="00EF5447" w:rsidRDefault="003D1155" w:rsidP="00897B0C">
            <w:pPr>
              <w:pStyle w:val="TAC"/>
              <w:rPr>
                <w:rFonts w:eastAsia="MS Mincho"/>
              </w:rPr>
            </w:pPr>
          </w:p>
        </w:tc>
        <w:tc>
          <w:tcPr>
            <w:tcW w:w="867" w:type="dxa"/>
            <w:shd w:val="clear" w:color="auto" w:fill="auto"/>
            <w:tcPrChange w:id="15888" w:author="Huawei" w:date="2023-10-16T12:05:00Z">
              <w:tcPr>
                <w:tcW w:w="867" w:type="dxa"/>
                <w:shd w:val="clear" w:color="auto" w:fill="auto"/>
              </w:tcPr>
            </w:tcPrChange>
          </w:tcPr>
          <w:p w14:paraId="0403B03D" w14:textId="77777777" w:rsidR="003D1155" w:rsidRPr="00EF5447" w:rsidRDefault="003D1155" w:rsidP="00897B0C">
            <w:pPr>
              <w:pStyle w:val="TAC"/>
              <w:rPr>
                <w:lang w:eastAsia="ko-KR"/>
              </w:rPr>
            </w:pPr>
            <w:r w:rsidRPr="00EF5447">
              <w:t>40</w:t>
            </w:r>
          </w:p>
        </w:tc>
        <w:tc>
          <w:tcPr>
            <w:tcW w:w="1379" w:type="dxa"/>
            <w:shd w:val="clear" w:color="auto" w:fill="auto"/>
            <w:noWrap/>
            <w:tcPrChange w:id="15889" w:author="Huawei" w:date="2023-10-16T12:05:00Z">
              <w:tcPr>
                <w:tcW w:w="1379" w:type="dxa"/>
                <w:shd w:val="clear" w:color="auto" w:fill="auto"/>
                <w:noWrap/>
              </w:tcPr>
            </w:tcPrChange>
          </w:tcPr>
          <w:p w14:paraId="1C8CBDD3" w14:textId="77777777" w:rsidR="003D1155" w:rsidRPr="00EF5447" w:rsidRDefault="003D1155" w:rsidP="00897B0C">
            <w:pPr>
              <w:pStyle w:val="TAC"/>
              <w:rPr>
                <w:lang w:eastAsia="ko-KR"/>
              </w:rPr>
            </w:pPr>
            <w:r w:rsidRPr="003C4CEC">
              <w:rPr>
                <w:rFonts w:eastAsia="Malgun Gothic"/>
                <w:szCs w:val="18"/>
                <w:lang w:eastAsia="ko-KR"/>
              </w:rPr>
              <w:t>2310</w:t>
            </w:r>
          </w:p>
        </w:tc>
        <w:tc>
          <w:tcPr>
            <w:tcW w:w="878" w:type="dxa"/>
            <w:shd w:val="clear" w:color="auto" w:fill="auto"/>
            <w:noWrap/>
            <w:tcPrChange w:id="15890" w:author="Huawei" w:date="2023-10-16T12:05:00Z">
              <w:tcPr>
                <w:tcW w:w="817" w:type="dxa"/>
                <w:gridSpan w:val="2"/>
                <w:shd w:val="clear" w:color="auto" w:fill="auto"/>
                <w:noWrap/>
              </w:tcPr>
            </w:tcPrChange>
          </w:tcPr>
          <w:p w14:paraId="5E5AFAD4" w14:textId="77777777" w:rsidR="003D1155" w:rsidRPr="00EF5447" w:rsidRDefault="003D1155" w:rsidP="00897B0C">
            <w:pPr>
              <w:pStyle w:val="TAC"/>
              <w:rPr>
                <w:lang w:eastAsia="ko-KR"/>
              </w:rPr>
            </w:pPr>
            <w:r w:rsidRPr="003C4CEC">
              <w:rPr>
                <w:rFonts w:eastAsia="Malgun Gothic"/>
                <w:szCs w:val="18"/>
                <w:lang w:eastAsia="ko-KR"/>
              </w:rPr>
              <w:t>5</w:t>
            </w:r>
          </w:p>
        </w:tc>
        <w:tc>
          <w:tcPr>
            <w:tcW w:w="2493" w:type="dxa"/>
            <w:shd w:val="clear" w:color="auto" w:fill="auto"/>
            <w:noWrap/>
            <w:tcPrChange w:id="15891" w:author="Huawei" w:date="2023-10-16T12:05:00Z">
              <w:tcPr>
                <w:tcW w:w="2554" w:type="dxa"/>
                <w:gridSpan w:val="3"/>
                <w:shd w:val="clear" w:color="auto" w:fill="auto"/>
                <w:noWrap/>
              </w:tcPr>
            </w:tcPrChange>
          </w:tcPr>
          <w:p w14:paraId="6355732D" w14:textId="77777777" w:rsidR="003D1155" w:rsidRPr="00EF5447" w:rsidRDefault="003D1155" w:rsidP="00897B0C">
            <w:pPr>
              <w:pStyle w:val="TAC"/>
              <w:rPr>
                <w:lang w:eastAsia="ko-KR"/>
              </w:rPr>
            </w:pPr>
            <w:r w:rsidRPr="003C4CEC">
              <w:rPr>
                <w:rFonts w:eastAsia="Malgun Gothic"/>
                <w:szCs w:val="18"/>
                <w:lang w:eastAsia="ko-KR"/>
              </w:rPr>
              <w:t>25</w:t>
            </w:r>
          </w:p>
        </w:tc>
        <w:tc>
          <w:tcPr>
            <w:tcW w:w="1323" w:type="dxa"/>
            <w:shd w:val="clear" w:color="auto" w:fill="auto"/>
            <w:noWrap/>
            <w:tcPrChange w:id="15892" w:author="Huawei" w:date="2023-10-16T12:05:00Z">
              <w:tcPr>
                <w:tcW w:w="1323" w:type="dxa"/>
                <w:gridSpan w:val="2"/>
                <w:shd w:val="clear" w:color="auto" w:fill="auto"/>
                <w:noWrap/>
              </w:tcPr>
            </w:tcPrChange>
          </w:tcPr>
          <w:p w14:paraId="60306F38" w14:textId="77777777" w:rsidR="003D1155" w:rsidRPr="00EF5447" w:rsidRDefault="003D1155" w:rsidP="00897B0C">
            <w:pPr>
              <w:pStyle w:val="TAC"/>
              <w:rPr>
                <w:lang w:eastAsia="ko-KR"/>
              </w:rPr>
            </w:pPr>
            <w:r w:rsidRPr="00EF5447">
              <w:rPr>
                <w:rFonts w:eastAsia="Malgun Gothic"/>
                <w:szCs w:val="18"/>
                <w:lang w:eastAsia="ko-KR"/>
              </w:rPr>
              <w:t>2310</w:t>
            </w:r>
          </w:p>
        </w:tc>
        <w:tc>
          <w:tcPr>
            <w:tcW w:w="667" w:type="dxa"/>
            <w:shd w:val="clear" w:color="auto" w:fill="auto"/>
            <w:tcPrChange w:id="15893" w:author="Huawei" w:date="2023-10-16T12:05:00Z">
              <w:tcPr>
                <w:tcW w:w="667" w:type="dxa"/>
                <w:gridSpan w:val="2"/>
                <w:shd w:val="clear" w:color="auto" w:fill="auto"/>
              </w:tcPr>
            </w:tcPrChange>
          </w:tcPr>
          <w:p w14:paraId="3D27AA6F"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5894" w:author="Huawei" w:date="2023-10-16T12:05:00Z">
              <w:tcPr>
                <w:tcW w:w="1248" w:type="dxa"/>
                <w:gridSpan w:val="3"/>
                <w:shd w:val="clear" w:color="auto" w:fill="auto"/>
              </w:tcPr>
            </w:tcPrChange>
          </w:tcPr>
          <w:p w14:paraId="35C23E2A" w14:textId="77777777" w:rsidR="003D1155" w:rsidRPr="00EF5447" w:rsidRDefault="003D1155" w:rsidP="00897B0C">
            <w:pPr>
              <w:pStyle w:val="TAC"/>
              <w:rPr>
                <w:lang w:eastAsia="ko-KR"/>
              </w:rPr>
            </w:pPr>
            <w:r w:rsidRPr="00EF5447">
              <w:t>N/A</w:t>
            </w:r>
          </w:p>
        </w:tc>
      </w:tr>
      <w:tr w:rsidR="003D1155" w:rsidRPr="00EF5447" w14:paraId="0AF12C5C" w14:textId="77777777" w:rsidTr="00541AED">
        <w:trPr>
          <w:trHeight w:val="54"/>
          <w:jc w:val="center"/>
          <w:trPrChange w:id="15895" w:author="Huawei" w:date="2023-10-16T12:05:00Z">
            <w:trPr>
              <w:trHeight w:val="54"/>
              <w:jc w:val="center"/>
            </w:trPr>
          </w:trPrChange>
        </w:trPr>
        <w:tc>
          <w:tcPr>
            <w:tcW w:w="2258" w:type="dxa"/>
            <w:tcBorders>
              <w:top w:val="nil"/>
              <w:bottom w:val="nil"/>
            </w:tcBorders>
            <w:shd w:val="clear" w:color="auto" w:fill="auto"/>
            <w:tcPrChange w:id="15896" w:author="Huawei" w:date="2023-10-16T12:05:00Z">
              <w:tcPr>
                <w:tcW w:w="2258" w:type="dxa"/>
                <w:tcBorders>
                  <w:top w:val="nil"/>
                  <w:bottom w:val="nil"/>
                </w:tcBorders>
                <w:shd w:val="clear" w:color="auto" w:fill="auto"/>
              </w:tcPr>
            </w:tcPrChange>
          </w:tcPr>
          <w:p w14:paraId="26925DDA" w14:textId="77777777" w:rsidR="003D1155" w:rsidRPr="00EF5447" w:rsidRDefault="003D1155" w:rsidP="00897B0C">
            <w:pPr>
              <w:pStyle w:val="TAC"/>
              <w:rPr>
                <w:rFonts w:eastAsia="MS Mincho"/>
              </w:rPr>
            </w:pPr>
          </w:p>
        </w:tc>
        <w:tc>
          <w:tcPr>
            <w:tcW w:w="867" w:type="dxa"/>
            <w:shd w:val="clear" w:color="auto" w:fill="auto"/>
            <w:tcPrChange w:id="15897" w:author="Huawei" w:date="2023-10-16T12:05:00Z">
              <w:tcPr>
                <w:tcW w:w="867" w:type="dxa"/>
                <w:shd w:val="clear" w:color="auto" w:fill="auto"/>
              </w:tcPr>
            </w:tcPrChange>
          </w:tcPr>
          <w:p w14:paraId="5827427F" w14:textId="77777777" w:rsidR="003D1155" w:rsidRPr="00EF5447" w:rsidRDefault="003D1155" w:rsidP="00897B0C">
            <w:pPr>
              <w:pStyle w:val="TAC"/>
              <w:rPr>
                <w:lang w:eastAsia="ko-KR"/>
              </w:rPr>
            </w:pPr>
            <w:r w:rsidRPr="00EF5447">
              <w:t>n78</w:t>
            </w:r>
          </w:p>
        </w:tc>
        <w:tc>
          <w:tcPr>
            <w:tcW w:w="1379" w:type="dxa"/>
            <w:shd w:val="clear" w:color="auto" w:fill="auto"/>
            <w:noWrap/>
            <w:tcPrChange w:id="15898" w:author="Huawei" w:date="2023-10-16T12:05:00Z">
              <w:tcPr>
                <w:tcW w:w="1379" w:type="dxa"/>
                <w:shd w:val="clear" w:color="auto" w:fill="auto"/>
                <w:noWrap/>
              </w:tcPr>
            </w:tcPrChange>
          </w:tcPr>
          <w:p w14:paraId="752ED4DB" w14:textId="77777777" w:rsidR="003D1155" w:rsidRPr="00EF5447" w:rsidRDefault="003D1155" w:rsidP="00897B0C">
            <w:pPr>
              <w:pStyle w:val="TAC"/>
              <w:rPr>
                <w:lang w:eastAsia="ko-KR"/>
              </w:rPr>
            </w:pPr>
            <w:r w:rsidRPr="003C4CEC">
              <w:rPr>
                <w:rFonts w:eastAsia="Malgun Gothic"/>
                <w:szCs w:val="18"/>
                <w:lang w:eastAsia="ko-KR"/>
              </w:rPr>
              <w:t>3625</w:t>
            </w:r>
          </w:p>
        </w:tc>
        <w:tc>
          <w:tcPr>
            <w:tcW w:w="878" w:type="dxa"/>
            <w:shd w:val="clear" w:color="auto" w:fill="auto"/>
            <w:noWrap/>
            <w:tcPrChange w:id="15899" w:author="Huawei" w:date="2023-10-16T12:05:00Z">
              <w:tcPr>
                <w:tcW w:w="817" w:type="dxa"/>
                <w:gridSpan w:val="2"/>
                <w:shd w:val="clear" w:color="auto" w:fill="auto"/>
                <w:noWrap/>
              </w:tcPr>
            </w:tcPrChange>
          </w:tcPr>
          <w:p w14:paraId="20A8C3C8" w14:textId="77777777" w:rsidR="003D1155" w:rsidRPr="00EF5447" w:rsidRDefault="003D1155" w:rsidP="00897B0C">
            <w:pPr>
              <w:pStyle w:val="TAC"/>
              <w:rPr>
                <w:lang w:eastAsia="ko-KR"/>
              </w:rPr>
            </w:pPr>
            <w:r w:rsidRPr="003C4CEC">
              <w:rPr>
                <w:rFonts w:eastAsia="Malgun Gothic"/>
                <w:szCs w:val="18"/>
                <w:lang w:eastAsia="ko-KR"/>
              </w:rPr>
              <w:t>10</w:t>
            </w:r>
          </w:p>
        </w:tc>
        <w:tc>
          <w:tcPr>
            <w:tcW w:w="2493" w:type="dxa"/>
            <w:shd w:val="clear" w:color="auto" w:fill="auto"/>
            <w:noWrap/>
            <w:tcPrChange w:id="15900" w:author="Huawei" w:date="2023-10-16T12:05:00Z">
              <w:tcPr>
                <w:tcW w:w="2554" w:type="dxa"/>
                <w:gridSpan w:val="3"/>
                <w:shd w:val="clear" w:color="auto" w:fill="auto"/>
                <w:noWrap/>
              </w:tcPr>
            </w:tcPrChange>
          </w:tcPr>
          <w:p w14:paraId="056B8AA1" w14:textId="77777777" w:rsidR="003D1155" w:rsidRPr="00EF5447" w:rsidRDefault="003D1155" w:rsidP="00897B0C">
            <w:pPr>
              <w:pStyle w:val="TAC"/>
              <w:rPr>
                <w:lang w:eastAsia="ko-KR"/>
              </w:rPr>
            </w:pPr>
            <w:r w:rsidRPr="003C4CEC">
              <w:rPr>
                <w:rFonts w:eastAsia="Malgun Gothic"/>
                <w:szCs w:val="18"/>
                <w:lang w:eastAsia="ko-KR"/>
              </w:rPr>
              <w:t>50</w:t>
            </w:r>
          </w:p>
        </w:tc>
        <w:tc>
          <w:tcPr>
            <w:tcW w:w="1323" w:type="dxa"/>
            <w:shd w:val="clear" w:color="auto" w:fill="auto"/>
            <w:noWrap/>
            <w:tcPrChange w:id="15901" w:author="Huawei" w:date="2023-10-16T12:05:00Z">
              <w:tcPr>
                <w:tcW w:w="1323" w:type="dxa"/>
                <w:gridSpan w:val="2"/>
                <w:shd w:val="clear" w:color="auto" w:fill="auto"/>
                <w:noWrap/>
              </w:tcPr>
            </w:tcPrChange>
          </w:tcPr>
          <w:p w14:paraId="09B1F418" w14:textId="77777777" w:rsidR="003D1155" w:rsidRPr="00EF5447" w:rsidRDefault="003D1155" w:rsidP="00897B0C">
            <w:pPr>
              <w:pStyle w:val="TAC"/>
              <w:rPr>
                <w:lang w:eastAsia="ko-KR"/>
              </w:rPr>
            </w:pPr>
            <w:r w:rsidRPr="00EF5447">
              <w:rPr>
                <w:rFonts w:eastAsia="Malgun Gothic"/>
                <w:szCs w:val="18"/>
                <w:lang w:eastAsia="ko-KR"/>
              </w:rPr>
              <w:t>3625</w:t>
            </w:r>
          </w:p>
        </w:tc>
        <w:tc>
          <w:tcPr>
            <w:tcW w:w="667" w:type="dxa"/>
            <w:shd w:val="clear" w:color="auto" w:fill="auto"/>
            <w:tcPrChange w:id="15902" w:author="Huawei" w:date="2023-10-16T12:05:00Z">
              <w:tcPr>
                <w:tcW w:w="667" w:type="dxa"/>
                <w:gridSpan w:val="2"/>
                <w:shd w:val="clear" w:color="auto" w:fill="auto"/>
              </w:tcPr>
            </w:tcPrChange>
          </w:tcPr>
          <w:p w14:paraId="0AEDF9A4"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5903" w:author="Huawei" w:date="2023-10-16T12:05:00Z">
              <w:tcPr>
                <w:tcW w:w="1248" w:type="dxa"/>
                <w:gridSpan w:val="3"/>
                <w:shd w:val="clear" w:color="auto" w:fill="auto"/>
              </w:tcPr>
            </w:tcPrChange>
          </w:tcPr>
          <w:p w14:paraId="668EAF8A" w14:textId="77777777" w:rsidR="003D1155" w:rsidRPr="00EF5447" w:rsidRDefault="003D1155" w:rsidP="00897B0C">
            <w:pPr>
              <w:pStyle w:val="TAC"/>
              <w:rPr>
                <w:lang w:eastAsia="ko-KR"/>
              </w:rPr>
            </w:pPr>
            <w:r w:rsidRPr="00EF5447">
              <w:t>N/A</w:t>
            </w:r>
          </w:p>
        </w:tc>
      </w:tr>
      <w:tr w:rsidR="003D1155" w:rsidRPr="00EF5447" w14:paraId="0180A68F" w14:textId="77777777" w:rsidTr="00541AED">
        <w:trPr>
          <w:trHeight w:val="54"/>
          <w:jc w:val="center"/>
          <w:trPrChange w:id="15904" w:author="Huawei" w:date="2023-10-16T12:05:00Z">
            <w:trPr>
              <w:trHeight w:val="54"/>
              <w:jc w:val="center"/>
            </w:trPr>
          </w:trPrChange>
        </w:trPr>
        <w:tc>
          <w:tcPr>
            <w:tcW w:w="2258" w:type="dxa"/>
            <w:tcBorders>
              <w:top w:val="nil"/>
              <w:bottom w:val="nil"/>
            </w:tcBorders>
            <w:shd w:val="clear" w:color="auto" w:fill="auto"/>
            <w:tcPrChange w:id="15905" w:author="Huawei" w:date="2023-10-16T12:05:00Z">
              <w:tcPr>
                <w:tcW w:w="2258" w:type="dxa"/>
                <w:tcBorders>
                  <w:top w:val="nil"/>
                  <w:bottom w:val="nil"/>
                </w:tcBorders>
                <w:shd w:val="clear" w:color="auto" w:fill="auto"/>
              </w:tcPr>
            </w:tcPrChange>
          </w:tcPr>
          <w:p w14:paraId="613F7620" w14:textId="77777777" w:rsidR="003D1155" w:rsidRPr="00EF5447" w:rsidRDefault="003D1155" w:rsidP="00897B0C">
            <w:pPr>
              <w:pStyle w:val="TAC"/>
              <w:rPr>
                <w:rFonts w:eastAsia="MS Mincho"/>
              </w:rPr>
            </w:pPr>
          </w:p>
        </w:tc>
        <w:tc>
          <w:tcPr>
            <w:tcW w:w="867" w:type="dxa"/>
            <w:shd w:val="clear" w:color="auto" w:fill="auto"/>
            <w:tcPrChange w:id="15906" w:author="Huawei" w:date="2023-10-16T12:05:00Z">
              <w:tcPr>
                <w:tcW w:w="867" w:type="dxa"/>
                <w:shd w:val="clear" w:color="auto" w:fill="auto"/>
              </w:tcPr>
            </w:tcPrChange>
          </w:tcPr>
          <w:p w14:paraId="5AA38603" w14:textId="77777777" w:rsidR="003D1155" w:rsidRPr="00EF5447" w:rsidRDefault="003D1155" w:rsidP="00897B0C">
            <w:pPr>
              <w:pStyle w:val="TAC"/>
              <w:rPr>
                <w:lang w:eastAsia="ko-KR"/>
              </w:rPr>
            </w:pPr>
            <w:r w:rsidRPr="00EF5447">
              <w:t>7</w:t>
            </w:r>
          </w:p>
        </w:tc>
        <w:tc>
          <w:tcPr>
            <w:tcW w:w="1379" w:type="dxa"/>
            <w:shd w:val="clear" w:color="auto" w:fill="auto"/>
            <w:noWrap/>
            <w:tcPrChange w:id="15907" w:author="Huawei" w:date="2023-10-16T12:05:00Z">
              <w:tcPr>
                <w:tcW w:w="1379" w:type="dxa"/>
                <w:shd w:val="clear" w:color="auto" w:fill="auto"/>
                <w:noWrap/>
              </w:tcPr>
            </w:tcPrChange>
          </w:tcPr>
          <w:p w14:paraId="4E58F981" w14:textId="77777777" w:rsidR="003D1155" w:rsidRPr="00EF5447" w:rsidRDefault="003D1155" w:rsidP="00897B0C">
            <w:pPr>
              <w:pStyle w:val="TAC"/>
              <w:rPr>
                <w:lang w:eastAsia="ko-KR"/>
              </w:rPr>
            </w:pPr>
            <w:r w:rsidRPr="003C4CEC">
              <w:rPr>
                <w:rFonts w:eastAsia="Malgun Gothic"/>
                <w:szCs w:val="18"/>
                <w:lang w:eastAsia="ko-KR"/>
              </w:rPr>
              <w:t>2510</w:t>
            </w:r>
          </w:p>
        </w:tc>
        <w:tc>
          <w:tcPr>
            <w:tcW w:w="878" w:type="dxa"/>
            <w:shd w:val="clear" w:color="auto" w:fill="auto"/>
            <w:noWrap/>
            <w:tcPrChange w:id="15908" w:author="Huawei" w:date="2023-10-16T12:05:00Z">
              <w:tcPr>
                <w:tcW w:w="817" w:type="dxa"/>
                <w:gridSpan w:val="2"/>
                <w:shd w:val="clear" w:color="auto" w:fill="auto"/>
                <w:noWrap/>
              </w:tcPr>
            </w:tcPrChange>
          </w:tcPr>
          <w:p w14:paraId="4668B097" w14:textId="77777777" w:rsidR="003D1155" w:rsidRPr="00EF5447" w:rsidRDefault="003D1155" w:rsidP="00897B0C">
            <w:pPr>
              <w:pStyle w:val="TAC"/>
              <w:rPr>
                <w:lang w:eastAsia="ko-KR"/>
              </w:rPr>
            </w:pPr>
            <w:r w:rsidRPr="003C4CEC">
              <w:rPr>
                <w:rFonts w:eastAsia="Malgun Gothic"/>
                <w:szCs w:val="18"/>
                <w:lang w:eastAsia="ko-KR"/>
              </w:rPr>
              <w:t>5</w:t>
            </w:r>
          </w:p>
        </w:tc>
        <w:tc>
          <w:tcPr>
            <w:tcW w:w="2493" w:type="dxa"/>
            <w:shd w:val="clear" w:color="auto" w:fill="auto"/>
            <w:noWrap/>
            <w:tcPrChange w:id="15909" w:author="Huawei" w:date="2023-10-16T12:05:00Z">
              <w:tcPr>
                <w:tcW w:w="2554" w:type="dxa"/>
                <w:gridSpan w:val="3"/>
                <w:shd w:val="clear" w:color="auto" w:fill="auto"/>
                <w:noWrap/>
              </w:tcPr>
            </w:tcPrChange>
          </w:tcPr>
          <w:p w14:paraId="394B6BD2" w14:textId="77777777" w:rsidR="003D1155" w:rsidRPr="00EF5447" w:rsidRDefault="003D1155" w:rsidP="00897B0C">
            <w:pPr>
              <w:pStyle w:val="TAC"/>
              <w:rPr>
                <w:lang w:eastAsia="ko-KR"/>
              </w:rPr>
            </w:pPr>
            <w:r w:rsidRPr="003C4CEC">
              <w:rPr>
                <w:rFonts w:eastAsia="Malgun Gothic"/>
                <w:szCs w:val="18"/>
                <w:lang w:eastAsia="ko-KR"/>
              </w:rPr>
              <w:t>25</w:t>
            </w:r>
          </w:p>
        </w:tc>
        <w:tc>
          <w:tcPr>
            <w:tcW w:w="1323" w:type="dxa"/>
            <w:shd w:val="clear" w:color="auto" w:fill="auto"/>
            <w:noWrap/>
            <w:tcPrChange w:id="15910" w:author="Huawei" w:date="2023-10-16T12:05:00Z">
              <w:tcPr>
                <w:tcW w:w="1323" w:type="dxa"/>
                <w:gridSpan w:val="2"/>
                <w:shd w:val="clear" w:color="auto" w:fill="auto"/>
                <w:noWrap/>
              </w:tcPr>
            </w:tcPrChange>
          </w:tcPr>
          <w:p w14:paraId="1D741E66" w14:textId="77777777" w:rsidR="003D1155" w:rsidRPr="00EF5447" w:rsidRDefault="003D1155" w:rsidP="00897B0C">
            <w:pPr>
              <w:pStyle w:val="TAC"/>
              <w:rPr>
                <w:lang w:eastAsia="ko-KR"/>
              </w:rPr>
            </w:pPr>
            <w:r w:rsidRPr="00EF5447">
              <w:rPr>
                <w:rFonts w:eastAsia="Malgun Gothic"/>
                <w:szCs w:val="18"/>
                <w:lang w:eastAsia="ko-KR"/>
              </w:rPr>
              <w:t>2630</w:t>
            </w:r>
          </w:p>
        </w:tc>
        <w:tc>
          <w:tcPr>
            <w:tcW w:w="667" w:type="dxa"/>
            <w:shd w:val="clear" w:color="auto" w:fill="auto"/>
            <w:tcPrChange w:id="15911" w:author="Huawei" w:date="2023-10-16T12:05:00Z">
              <w:tcPr>
                <w:tcW w:w="667" w:type="dxa"/>
                <w:gridSpan w:val="2"/>
                <w:shd w:val="clear" w:color="auto" w:fill="auto"/>
              </w:tcPr>
            </w:tcPrChange>
          </w:tcPr>
          <w:p w14:paraId="0ABEF0FF"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5912" w:author="Huawei" w:date="2023-10-16T12:05:00Z">
              <w:tcPr>
                <w:tcW w:w="1248" w:type="dxa"/>
                <w:gridSpan w:val="3"/>
                <w:shd w:val="clear" w:color="auto" w:fill="auto"/>
              </w:tcPr>
            </w:tcPrChange>
          </w:tcPr>
          <w:p w14:paraId="5A30141E" w14:textId="77777777" w:rsidR="003D1155" w:rsidRPr="00EF5447" w:rsidRDefault="003D1155" w:rsidP="00897B0C">
            <w:pPr>
              <w:pStyle w:val="TAC"/>
              <w:rPr>
                <w:lang w:eastAsia="ko-KR"/>
              </w:rPr>
            </w:pPr>
            <w:r w:rsidRPr="00EF5447">
              <w:t>N/A</w:t>
            </w:r>
          </w:p>
        </w:tc>
      </w:tr>
      <w:tr w:rsidR="003D1155" w:rsidRPr="00EF5447" w14:paraId="0EBA8EE0" w14:textId="77777777" w:rsidTr="00541AED">
        <w:trPr>
          <w:trHeight w:val="54"/>
          <w:jc w:val="center"/>
          <w:trPrChange w:id="15913" w:author="Huawei" w:date="2023-10-16T12:05:00Z">
            <w:trPr>
              <w:trHeight w:val="54"/>
              <w:jc w:val="center"/>
            </w:trPr>
          </w:trPrChange>
        </w:trPr>
        <w:tc>
          <w:tcPr>
            <w:tcW w:w="2258" w:type="dxa"/>
            <w:tcBorders>
              <w:top w:val="nil"/>
              <w:bottom w:val="nil"/>
            </w:tcBorders>
            <w:shd w:val="clear" w:color="auto" w:fill="auto"/>
            <w:tcPrChange w:id="15914" w:author="Huawei" w:date="2023-10-16T12:05:00Z">
              <w:tcPr>
                <w:tcW w:w="2258" w:type="dxa"/>
                <w:tcBorders>
                  <w:top w:val="nil"/>
                  <w:bottom w:val="nil"/>
                </w:tcBorders>
                <w:shd w:val="clear" w:color="auto" w:fill="auto"/>
              </w:tcPr>
            </w:tcPrChange>
          </w:tcPr>
          <w:p w14:paraId="3F825F64" w14:textId="77777777" w:rsidR="003D1155" w:rsidRPr="00EF5447" w:rsidRDefault="003D1155" w:rsidP="00897B0C">
            <w:pPr>
              <w:pStyle w:val="TAC"/>
              <w:rPr>
                <w:rFonts w:eastAsia="MS Mincho"/>
              </w:rPr>
            </w:pPr>
          </w:p>
        </w:tc>
        <w:tc>
          <w:tcPr>
            <w:tcW w:w="867" w:type="dxa"/>
            <w:shd w:val="clear" w:color="auto" w:fill="auto"/>
            <w:tcPrChange w:id="15915" w:author="Huawei" w:date="2023-10-16T12:05:00Z">
              <w:tcPr>
                <w:tcW w:w="867" w:type="dxa"/>
                <w:shd w:val="clear" w:color="auto" w:fill="auto"/>
              </w:tcPr>
            </w:tcPrChange>
          </w:tcPr>
          <w:p w14:paraId="079255F3" w14:textId="77777777" w:rsidR="003D1155" w:rsidRPr="00EF5447" w:rsidRDefault="003D1155" w:rsidP="00897B0C">
            <w:pPr>
              <w:pStyle w:val="TAC"/>
              <w:rPr>
                <w:lang w:eastAsia="ko-KR"/>
              </w:rPr>
            </w:pPr>
            <w:r w:rsidRPr="00EF5447">
              <w:t>40</w:t>
            </w:r>
          </w:p>
        </w:tc>
        <w:tc>
          <w:tcPr>
            <w:tcW w:w="1379" w:type="dxa"/>
            <w:shd w:val="clear" w:color="auto" w:fill="auto"/>
            <w:noWrap/>
            <w:tcPrChange w:id="15916" w:author="Huawei" w:date="2023-10-16T12:05:00Z">
              <w:tcPr>
                <w:tcW w:w="1379" w:type="dxa"/>
                <w:shd w:val="clear" w:color="auto" w:fill="auto"/>
                <w:noWrap/>
              </w:tcPr>
            </w:tcPrChange>
          </w:tcPr>
          <w:p w14:paraId="13F80952" w14:textId="77777777" w:rsidR="003D1155" w:rsidRPr="00EF5447" w:rsidRDefault="003D1155" w:rsidP="00897B0C">
            <w:pPr>
              <w:pStyle w:val="TAC"/>
              <w:rPr>
                <w:lang w:eastAsia="ko-KR"/>
              </w:rPr>
            </w:pPr>
            <w:r>
              <w:rPr>
                <w:rFonts w:eastAsia="Malgun Gothic"/>
                <w:szCs w:val="18"/>
                <w:lang w:eastAsia="ko-KR"/>
              </w:rPr>
              <w:t>N/A</w:t>
            </w:r>
          </w:p>
        </w:tc>
        <w:tc>
          <w:tcPr>
            <w:tcW w:w="878" w:type="dxa"/>
            <w:shd w:val="clear" w:color="auto" w:fill="auto"/>
            <w:noWrap/>
            <w:tcPrChange w:id="15917" w:author="Huawei" w:date="2023-10-16T12:05:00Z">
              <w:tcPr>
                <w:tcW w:w="817" w:type="dxa"/>
                <w:gridSpan w:val="2"/>
                <w:shd w:val="clear" w:color="auto" w:fill="auto"/>
                <w:noWrap/>
              </w:tcPr>
            </w:tcPrChange>
          </w:tcPr>
          <w:p w14:paraId="2D8A518D" w14:textId="77777777" w:rsidR="003D1155" w:rsidRPr="00EF5447" w:rsidRDefault="003D1155" w:rsidP="00897B0C">
            <w:pPr>
              <w:pStyle w:val="TAC"/>
              <w:rPr>
                <w:lang w:eastAsia="ko-KR"/>
              </w:rPr>
            </w:pPr>
            <w:r w:rsidRPr="003C4CEC">
              <w:rPr>
                <w:rFonts w:eastAsia="Malgun Gothic"/>
                <w:szCs w:val="18"/>
                <w:lang w:eastAsia="ko-KR"/>
              </w:rPr>
              <w:t>5</w:t>
            </w:r>
          </w:p>
        </w:tc>
        <w:tc>
          <w:tcPr>
            <w:tcW w:w="2493" w:type="dxa"/>
            <w:shd w:val="clear" w:color="auto" w:fill="auto"/>
            <w:noWrap/>
            <w:tcPrChange w:id="15918" w:author="Huawei" w:date="2023-10-16T12:05:00Z">
              <w:tcPr>
                <w:tcW w:w="2554" w:type="dxa"/>
                <w:gridSpan w:val="3"/>
                <w:shd w:val="clear" w:color="auto" w:fill="auto"/>
                <w:noWrap/>
              </w:tcPr>
            </w:tcPrChange>
          </w:tcPr>
          <w:p w14:paraId="2E6761FE" w14:textId="77777777" w:rsidR="003D1155" w:rsidRPr="00EF5447" w:rsidRDefault="003D1155" w:rsidP="00897B0C">
            <w:pPr>
              <w:pStyle w:val="TAC"/>
              <w:rPr>
                <w:lang w:eastAsia="ko-KR"/>
              </w:rPr>
            </w:pPr>
            <w:r>
              <w:rPr>
                <w:rFonts w:eastAsia="Malgun Gothic"/>
                <w:szCs w:val="18"/>
                <w:lang w:eastAsia="ko-KR"/>
              </w:rPr>
              <w:t>N/A</w:t>
            </w:r>
          </w:p>
        </w:tc>
        <w:tc>
          <w:tcPr>
            <w:tcW w:w="1323" w:type="dxa"/>
            <w:shd w:val="clear" w:color="auto" w:fill="auto"/>
            <w:noWrap/>
            <w:tcPrChange w:id="15919" w:author="Huawei" w:date="2023-10-16T12:05:00Z">
              <w:tcPr>
                <w:tcW w:w="1323" w:type="dxa"/>
                <w:gridSpan w:val="2"/>
                <w:shd w:val="clear" w:color="auto" w:fill="auto"/>
                <w:noWrap/>
              </w:tcPr>
            </w:tcPrChange>
          </w:tcPr>
          <w:p w14:paraId="4F2729F6" w14:textId="77777777" w:rsidR="003D1155" w:rsidRPr="00EF5447" w:rsidRDefault="003D1155" w:rsidP="00897B0C">
            <w:pPr>
              <w:pStyle w:val="TAC"/>
              <w:rPr>
                <w:lang w:eastAsia="ko-KR"/>
              </w:rPr>
            </w:pPr>
            <w:r w:rsidRPr="00EF5447">
              <w:rPr>
                <w:rFonts w:eastAsia="Malgun Gothic"/>
                <w:szCs w:val="18"/>
                <w:lang w:eastAsia="ko-KR"/>
              </w:rPr>
              <w:t>2310</w:t>
            </w:r>
          </w:p>
        </w:tc>
        <w:tc>
          <w:tcPr>
            <w:tcW w:w="667" w:type="dxa"/>
            <w:shd w:val="clear" w:color="auto" w:fill="auto"/>
            <w:tcPrChange w:id="15920" w:author="Huawei" w:date="2023-10-16T12:05:00Z">
              <w:tcPr>
                <w:tcW w:w="667" w:type="dxa"/>
                <w:gridSpan w:val="2"/>
                <w:shd w:val="clear" w:color="auto" w:fill="auto"/>
              </w:tcPr>
            </w:tcPrChange>
          </w:tcPr>
          <w:p w14:paraId="2C81904B" w14:textId="77777777" w:rsidR="003D1155" w:rsidRPr="00EF5447" w:rsidRDefault="003D1155" w:rsidP="00897B0C">
            <w:pPr>
              <w:pStyle w:val="TAC"/>
              <w:rPr>
                <w:lang w:eastAsia="ko-KR"/>
              </w:rPr>
            </w:pPr>
            <w:r w:rsidRPr="00EF5447">
              <w:t>8.7</w:t>
            </w:r>
          </w:p>
        </w:tc>
        <w:tc>
          <w:tcPr>
            <w:tcW w:w="1187" w:type="dxa"/>
            <w:gridSpan w:val="2"/>
            <w:shd w:val="clear" w:color="auto" w:fill="auto"/>
            <w:tcPrChange w:id="15921" w:author="Huawei" w:date="2023-10-16T12:05:00Z">
              <w:tcPr>
                <w:tcW w:w="1248" w:type="dxa"/>
                <w:gridSpan w:val="3"/>
                <w:shd w:val="clear" w:color="auto" w:fill="auto"/>
              </w:tcPr>
            </w:tcPrChange>
          </w:tcPr>
          <w:p w14:paraId="0189637E" w14:textId="77777777" w:rsidR="003D1155" w:rsidRPr="00EF5447" w:rsidRDefault="003D1155" w:rsidP="00897B0C">
            <w:pPr>
              <w:pStyle w:val="TAC"/>
              <w:rPr>
                <w:lang w:eastAsia="ko-KR"/>
              </w:rPr>
            </w:pPr>
            <w:r w:rsidRPr="00EF5447">
              <w:t>IMD4</w:t>
            </w:r>
          </w:p>
        </w:tc>
      </w:tr>
      <w:tr w:rsidR="003D1155" w:rsidRPr="00EF5447" w14:paraId="457E5FF2" w14:textId="77777777" w:rsidTr="00541AED">
        <w:trPr>
          <w:trHeight w:val="54"/>
          <w:jc w:val="center"/>
          <w:trPrChange w:id="15922" w:author="Huawei" w:date="2023-10-16T12:05:00Z">
            <w:trPr>
              <w:trHeight w:val="54"/>
              <w:jc w:val="center"/>
            </w:trPr>
          </w:trPrChange>
        </w:trPr>
        <w:tc>
          <w:tcPr>
            <w:tcW w:w="2258" w:type="dxa"/>
            <w:tcBorders>
              <w:top w:val="nil"/>
              <w:bottom w:val="single" w:sz="4" w:space="0" w:color="auto"/>
            </w:tcBorders>
            <w:shd w:val="clear" w:color="auto" w:fill="auto"/>
            <w:tcPrChange w:id="15923" w:author="Huawei" w:date="2023-10-16T12:05:00Z">
              <w:tcPr>
                <w:tcW w:w="2258" w:type="dxa"/>
                <w:tcBorders>
                  <w:top w:val="nil"/>
                  <w:bottom w:val="single" w:sz="4" w:space="0" w:color="auto"/>
                </w:tcBorders>
                <w:shd w:val="clear" w:color="auto" w:fill="auto"/>
              </w:tcPr>
            </w:tcPrChange>
          </w:tcPr>
          <w:p w14:paraId="2607E066" w14:textId="77777777" w:rsidR="003D1155" w:rsidRPr="00EF5447" w:rsidRDefault="003D1155" w:rsidP="00897B0C">
            <w:pPr>
              <w:pStyle w:val="TAC"/>
              <w:rPr>
                <w:rFonts w:eastAsia="MS Mincho"/>
              </w:rPr>
            </w:pPr>
          </w:p>
        </w:tc>
        <w:tc>
          <w:tcPr>
            <w:tcW w:w="867" w:type="dxa"/>
            <w:shd w:val="clear" w:color="auto" w:fill="auto"/>
            <w:tcPrChange w:id="15924" w:author="Huawei" w:date="2023-10-16T12:05:00Z">
              <w:tcPr>
                <w:tcW w:w="867" w:type="dxa"/>
                <w:shd w:val="clear" w:color="auto" w:fill="auto"/>
              </w:tcPr>
            </w:tcPrChange>
          </w:tcPr>
          <w:p w14:paraId="173870CD" w14:textId="77777777" w:rsidR="003D1155" w:rsidRPr="00EF5447" w:rsidRDefault="003D1155" w:rsidP="00897B0C">
            <w:pPr>
              <w:pStyle w:val="TAC"/>
              <w:rPr>
                <w:lang w:eastAsia="ko-KR"/>
              </w:rPr>
            </w:pPr>
            <w:r w:rsidRPr="00EF5447">
              <w:t>n78</w:t>
            </w:r>
          </w:p>
        </w:tc>
        <w:tc>
          <w:tcPr>
            <w:tcW w:w="1379" w:type="dxa"/>
            <w:shd w:val="clear" w:color="auto" w:fill="auto"/>
            <w:noWrap/>
            <w:tcPrChange w:id="15925" w:author="Huawei" w:date="2023-10-16T12:05:00Z">
              <w:tcPr>
                <w:tcW w:w="1379" w:type="dxa"/>
                <w:shd w:val="clear" w:color="auto" w:fill="auto"/>
                <w:noWrap/>
              </w:tcPr>
            </w:tcPrChange>
          </w:tcPr>
          <w:p w14:paraId="6B4C2C18" w14:textId="77777777" w:rsidR="003D1155" w:rsidRPr="00EF5447" w:rsidRDefault="003D1155" w:rsidP="00897B0C">
            <w:pPr>
              <w:pStyle w:val="TAC"/>
              <w:rPr>
                <w:lang w:eastAsia="ko-KR"/>
              </w:rPr>
            </w:pPr>
            <w:r w:rsidRPr="003C4CEC">
              <w:rPr>
                <w:rFonts w:eastAsia="Malgun Gothic"/>
                <w:szCs w:val="18"/>
                <w:lang w:eastAsia="ko-KR"/>
              </w:rPr>
              <w:t>3785</w:t>
            </w:r>
          </w:p>
        </w:tc>
        <w:tc>
          <w:tcPr>
            <w:tcW w:w="878" w:type="dxa"/>
            <w:shd w:val="clear" w:color="auto" w:fill="auto"/>
            <w:noWrap/>
            <w:tcPrChange w:id="15926" w:author="Huawei" w:date="2023-10-16T12:05:00Z">
              <w:tcPr>
                <w:tcW w:w="817" w:type="dxa"/>
                <w:gridSpan w:val="2"/>
                <w:shd w:val="clear" w:color="auto" w:fill="auto"/>
                <w:noWrap/>
              </w:tcPr>
            </w:tcPrChange>
          </w:tcPr>
          <w:p w14:paraId="64447F14" w14:textId="77777777" w:rsidR="003D1155" w:rsidRPr="00EF5447" w:rsidRDefault="003D1155" w:rsidP="00897B0C">
            <w:pPr>
              <w:pStyle w:val="TAC"/>
              <w:rPr>
                <w:lang w:eastAsia="ko-KR"/>
              </w:rPr>
            </w:pPr>
            <w:r w:rsidRPr="003C4CEC">
              <w:rPr>
                <w:rFonts w:eastAsia="Malgun Gothic"/>
                <w:szCs w:val="18"/>
                <w:lang w:eastAsia="ko-KR"/>
              </w:rPr>
              <w:t>10</w:t>
            </w:r>
          </w:p>
        </w:tc>
        <w:tc>
          <w:tcPr>
            <w:tcW w:w="2493" w:type="dxa"/>
            <w:shd w:val="clear" w:color="auto" w:fill="auto"/>
            <w:noWrap/>
            <w:tcPrChange w:id="15927" w:author="Huawei" w:date="2023-10-16T12:05:00Z">
              <w:tcPr>
                <w:tcW w:w="2554" w:type="dxa"/>
                <w:gridSpan w:val="3"/>
                <w:shd w:val="clear" w:color="auto" w:fill="auto"/>
                <w:noWrap/>
              </w:tcPr>
            </w:tcPrChange>
          </w:tcPr>
          <w:p w14:paraId="32CC0925" w14:textId="77777777" w:rsidR="003D1155" w:rsidRPr="00EF5447" w:rsidRDefault="003D1155" w:rsidP="00897B0C">
            <w:pPr>
              <w:pStyle w:val="TAC"/>
              <w:rPr>
                <w:lang w:eastAsia="ko-KR"/>
              </w:rPr>
            </w:pPr>
            <w:r w:rsidRPr="003C4CEC">
              <w:rPr>
                <w:rFonts w:eastAsia="Malgun Gothic"/>
                <w:szCs w:val="18"/>
                <w:lang w:eastAsia="ko-KR"/>
              </w:rPr>
              <w:t>50</w:t>
            </w:r>
          </w:p>
        </w:tc>
        <w:tc>
          <w:tcPr>
            <w:tcW w:w="1323" w:type="dxa"/>
            <w:shd w:val="clear" w:color="auto" w:fill="auto"/>
            <w:noWrap/>
            <w:tcPrChange w:id="15928" w:author="Huawei" w:date="2023-10-16T12:05:00Z">
              <w:tcPr>
                <w:tcW w:w="1323" w:type="dxa"/>
                <w:gridSpan w:val="2"/>
                <w:shd w:val="clear" w:color="auto" w:fill="auto"/>
                <w:noWrap/>
              </w:tcPr>
            </w:tcPrChange>
          </w:tcPr>
          <w:p w14:paraId="588792FA" w14:textId="77777777" w:rsidR="003D1155" w:rsidRPr="00EF5447" w:rsidRDefault="003D1155" w:rsidP="00897B0C">
            <w:pPr>
              <w:pStyle w:val="TAC"/>
              <w:rPr>
                <w:lang w:eastAsia="ko-KR"/>
              </w:rPr>
            </w:pPr>
            <w:r w:rsidRPr="00EF5447">
              <w:rPr>
                <w:rFonts w:eastAsia="Malgun Gothic"/>
                <w:szCs w:val="18"/>
                <w:lang w:eastAsia="ko-KR"/>
              </w:rPr>
              <w:t>3785</w:t>
            </w:r>
          </w:p>
        </w:tc>
        <w:tc>
          <w:tcPr>
            <w:tcW w:w="667" w:type="dxa"/>
            <w:shd w:val="clear" w:color="auto" w:fill="auto"/>
            <w:tcPrChange w:id="15929" w:author="Huawei" w:date="2023-10-16T12:05:00Z">
              <w:tcPr>
                <w:tcW w:w="667" w:type="dxa"/>
                <w:gridSpan w:val="2"/>
                <w:shd w:val="clear" w:color="auto" w:fill="auto"/>
              </w:tcPr>
            </w:tcPrChange>
          </w:tcPr>
          <w:p w14:paraId="641E660C" w14:textId="77777777" w:rsidR="003D1155" w:rsidRPr="00EF5447" w:rsidRDefault="003D1155" w:rsidP="00897B0C">
            <w:pPr>
              <w:pStyle w:val="TAC"/>
              <w:rPr>
                <w:lang w:eastAsia="ko-KR"/>
              </w:rPr>
            </w:pPr>
            <w:r w:rsidRPr="00EF5447">
              <w:t>N/A</w:t>
            </w:r>
          </w:p>
        </w:tc>
        <w:tc>
          <w:tcPr>
            <w:tcW w:w="1187" w:type="dxa"/>
            <w:gridSpan w:val="2"/>
            <w:shd w:val="clear" w:color="auto" w:fill="auto"/>
            <w:tcPrChange w:id="15930" w:author="Huawei" w:date="2023-10-16T12:05:00Z">
              <w:tcPr>
                <w:tcW w:w="1248" w:type="dxa"/>
                <w:gridSpan w:val="3"/>
                <w:shd w:val="clear" w:color="auto" w:fill="auto"/>
              </w:tcPr>
            </w:tcPrChange>
          </w:tcPr>
          <w:p w14:paraId="7D3DC368" w14:textId="77777777" w:rsidR="003D1155" w:rsidRPr="00EF5447" w:rsidRDefault="003D1155" w:rsidP="00897B0C">
            <w:pPr>
              <w:pStyle w:val="TAC"/>
              <w:rPr>
                <w:lang w:eastAsia="ko-KR"/>
              </w:rPr>
            </w:pPr>
            <w:r w:rsidRPr="00EF5447">
              <w:t>N/A</w:t>
            </w:r>
          </w:p>
        </w:tc>
      </w:tr>
      <w:tr w:rsidR="003D1155" w:rsidRPr="00EF5447" w14:paraId="5FEDD0E4" w14:textId="77777777" w:rsidTr="00541AED">
        <w:trPr>
          <w:trHeight w:val="54"/>
          <w:jc w:val="center"/>
          <w:trPrChange w:id="15931" w:author="Huawei" w:date="2023-10-16T12:05:00Z">
            <w:trPr>
              <w:trHeight w:val="54"/>
              <w:jc w:val="center"/>
            </w:trPr>
          </w:trPrChange>
        </w:trPr>
        <w:tc>
          <w:tcPr>
            <w:tcW w:w="2258" w:type="dxa"/>
            <w:tcBorders>
              <w:top w:val="nil"/>
              <w:bottom w:val="nil"/>
            </w:tcBorders>
            <w:shd w:val="clear" w:color="auto" w:fill="auto"/>
            <w:tcPrChange w:id="15932" w:author="Huawei" w:date="2023-10-16T12:05:00Z">
              <w:tcPr>
                <w:tcW w:w="2258" w:type="dxa"/>
                <w:tcBorders>
                  <w:top w:val="nil"/>
                  <w:bottom w:val="nil"/>
                </w:tcBorders>
                <w:shd w:val="clear" w:color="auto" w:fill="auto"/>
              </w:tcPr>
            </w:tcPrChange>
          </w:tcPr>
          <w:p w14:paraId="1C33A7CD" w14:textId="77777777" w:rsidR="003D1155" w:rsidRPr="00EF5447" w:rsidRDefault="003D1155" w:rsidP="00897B0C">
            <w:pPr>
              <w:pStyle w:val="TAC"/>
            </w:pPr>
            <w:r>
              <w:rPr>
                <w:rFonts w:hint="eastAsia"/>
                <w:lang w:eastAsia="ko-KR"/>
              </w:rPr>
              <w:t>D</w:t>
            </w:r>
            <w:r>
              <w:rPr>
                <w:lang w:eastAsia="ko-KR"/>
              </w:rPr>
              <w:t>C_7A_n40A-n78A</w:t>
            </w:r>
          </w:p>
        </w:tc>
        <w:tc>
          <w:tcPr>
            <w:tcW w:w="867" w:type="dxa"/>
            <w:shd w:val="clear" w:color="auto" w:fill="auto"/>
            <w:tcPrChange w:id="15933" w:author="Huawei" w:date="2023-10-16T12:05:00Z">
              <w:tcPr>
                <w:tcW w:w="867" w:type="dxa"/>
                <w:shd w:val="clear" w:color="auto" w:fill="auto"/>
              </w:tcPr>
            </w:tcPrChange>
          </w:tcPr>
          <w:p w14:paraId="04B911A2" w14:textId="77777777" w:rsidR="003D1155" w:rsidRPr="00EF5447" w:rsidRDefault="003D1155" w:rsidP="00897B0C">
            <w:pPr>
              <w:pStyle w:val="TAC"/>
            </w:pPr>
            <w:r>
              <w:rPr>
                <w:rFonts w:hint="eastAsia"/>
                <w:lang w:eastAsia="ko-KR"/>
              </w:rPr>
              <w:t>7</w:t>
            </w:r>
          </w:p>
        </w:tc>
        <w:tc>
          <w:tcPr>
            <w:tcW w:w="1379" w:type="dxa"/>
            <w:shd w:val="clear" w:color="auto" w:fill="auto"/>
            <w:noWrap/>
            <w:tcPrChange w:id="15934" w:author="Huawei" w:date="2023-10-16T12:05:00Z">
              <w:tcPr>
                <w:tcW w:w="1379" w:type="dxa"/>
                <w:shd w:val="clear" w:color="auto" w:fill="auto"/>
                <w:noWrap/>
              </w:tcPr>
            </w:tcPrChange>
          </w:tcPr>
          <w:p w14:paraId="4AE62322"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2</w:t>
            </w:r>
            <w:r w:rsidRPr="003C4CEC">
              <w:rPr>
                <w:rFonts w:eastAsia="Malgun Gothic"/>
                <w:szCs w:val="18"/>
                <w:lang w:eastAsia="ko-KR"/>
              </w:rPr>
              <w:t>520</w:t>
            </w:r>
          </w:p>
        </w:tc>
        <w:tc>
          <w:tcPr>
            <w:tcW w:w="878" w:type="dxa"/>
            <w:shd w:val="clear" w:color="auto" w:fill="auto"/>
            <w:noWrap/>
            <w:tcPrChange w:id="15935" w:author="Huawei" w:date="2023-10-16T12:05:00Z">
              <w:tcPr>
                <w:tcW w:w="817" w:type="dxa"/>
                <w:gridSpan w:val="2"/>
                <w:shd w:val="clear" w:color="auto" w:fill="auto"/>
                <w:noWrap/>
              </w:tcPr>
            </w:tcPrChange>
          </w:tcPr>
          <w:p w14:paraId="79DE9A6D"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1</w:t>
            </w:r>
            <w:r w:rsidRPr="003C4CEC">
              <w:rPr>
                <w:rFonts w:eastAsia="Malgun Gothic"/>
                <w:szCs w:val="18"/>
                <w:lang w:eastAsia="ko-KR"/>
              </w:rPr>
              <w:t>0</w:t>
            </w:r>
          </w:p>
        </w:tc>
        <w:tc>
          <w:tcPr>
            <w:tcW w:w="2493" w:type="dxa"/>
            <w:shd w:val="clear" w:color="auto" w:fill="auto"/>
            <w:noWrap/>
            <w:tcPrChange w:id="15936" w:author="Huawei" w:date="2023-10-16T12:05:00Z">
              <w:tcPr>
                <w:tcW w:w="2554" w:type="dxa"/>
                <w:gridSpan w:val="3"/>
                <w:shd w:val="clear" w:color="auto" w:fill="auto"/>
                <w:noWrap/>
              </w:tcPr>
            </w:tcPrChange>
          </w:tcPr>
          <w:p w14:paraId="6BD747F3"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5</w:t>
            </w:r>
            <w:r w:rsidRPr="003C4CEC">
              <w:rPr>
                <w:rFonts w:eastAsia="Malgun Gothic"/>
                <w:szCs w:val="18"/>
                <w:lang w:eastAsia="ko-KR"/>
              </w:rPr>
              <w:t>0</w:t>
            </w:r>
          </w:p>
        </w:tc>
        <w:tc>
          <w:tcPr>
            <w:tcW w:w="1323" w:type="dxa"/>
            <w:shd w:val="clear" w:color="auto" w:fill="auto"/>
            <w:noWrap/>
            <w:tcPrChange w:id="15937" w:author="Huawei" w:date="2023-10-16T12:05:00Z">
              <w:tcPr>
                <w:tcW w:w="1323" w:type="dxa"/>
                <w:gridSpan w:val="2"/>
                <w:shd w:val="clear" w:color="auto" w:fill="auto"/>
                <w:noWrap/>
              </w:tcPr>
            </w:tcPrChange>
          </w:tcPr>
          <w:p w14:paraId="3CF014F6" w14:textId="77777777" w:rsidR="003D1155" w:rsidRPr="00EF5447" w:rsidRDefault="003D1155" w:rsidP="00897B0C">
            <w:pPr>
              <w:pStyle w:val="TAC"/>
              <w:rPr>
                <w:rFonts w:eastAsia="Malgun Gothic"/>
                <w:szCs w:val="18"/>
                <w:lang w:eastAsia="ko-KR"/>
              </w:rPr>
            </w:pPr>
            <w:r>
              <w:rPr>
                <w:rFonts w:eastAsia="Malgun Gothic" w:hint="eastAsia"/>
                <w:szCs w:val="18"/>
                <w:lang w:eastAsia="ko-KR"/>
              </w:rPr>
              <w:t>2</w:t>
            </w:r>
            <w:r>
              <w:rPr>
                <w:rFonts w:eastAsia="Malgun Gothic"/>
                <w:szCs w:val="18"/>
                <w:lang w:eastAsia="ko-KR"/>
              </w:rPr>
              <w:t>640</w:t>
            </w:r>
          </w:p>
        </w:tc>
        <w:tc>
          <w:tcPr>
            <w:tcW w:w="667" w:type="dxa"/>
            <w:shd w:val="clear" w:color="auto" w:fill="auto"/>
            <w:tcPrChange w:id="15938" w:author="Huawei" w:date="2023-10-16T12:05:00Z">
              <w:tcPr>
                <w:tcW w:w="667" w:type="dxa"/>
                <w:gridSpan w:val="2"/>
                <w:shd w:val="clear" w:color="auto" w:fill="auto"/>
              </w:tcPr>
            </w:tcPrChange>
          </w:tcPr>
          <w:p w14:paraId="6160F98E" w14:textId="77777777" w:rsidR="003D1155" w:rsidRPr="00EF5447" w:rsidRDefault="003D1155" w:rsidP="00897B0C">
            <w:pPr>
              <w:pStyle w:val="TAC"/>
            </w:pPr>
            <w:r>
              <w:rPr>
                <w:rFonts w:hint="eastAsia"/>
                <w:lang w:eastAsia="ko-KR"/>
              </w:rPr>
              <w:t>N</w:t>
            </w:r>
            <w:r>
              <w:rPr>
                <w:lang w:eastAsia="ko-KR"/>
              </w:rPr>
              <w:t>/A</w:t>
            </w:r>
          </w:p>
        </w:tc>
        <w:tc>
          <w:tcPr>
            <w:tcW w:w="1187" w:type="dxa"/>
            <w:gridSpan w:val="2"/>
            <w:shd w:val="clear" w:color="auto" w:fill="auto"/>
            <w:tcPrChange w:id="15939" w:author="Huawei" w:date="2023-10-16T12:05:00Z">
              <w:tcPr>
                <w:tcW w:w="1248" w:type="dxa"/>
                <w:gridSpan w:val="3"/>
                <w:shd w:val="clear" w:color="auto" w:fill="auto"/>
              </w:tcPr>
            </w:tcPrChange>
          </w:tcPr>
          <w:p w14:paraId="6052B4C5" w14:textId="77777777" w:rsidR="003D1155" w:rsidRPr="00EF5447" w:rsidRDefault="003D1155" w:rsidP="00897B0C">
            <w:pPr>
              <w:pStyle w:val="TAC"/>
            </w:pPr>
            <w:r>
              <w:rPr>
                <w:rFonts w:hint="eastAsia"/>
                <w:lang w:eastAsia="ko-KR"/>
              </w:rPr>
              <w:t>N</w:t>
            </w:r>
            <w:r>
              <w:rPr>
                <w:lang w:eastAsia="ko-KR"/>
              </w:rPr>
              <w:t>/A</w:t>
            </w:r>
          </w:p>
        </w:tc>
      </w:tr>
      <w:tr w:rsidR="003D1155" w:rsidRPr="00EF5447" w14:paraId="03404409" w14:textId="77777777" w:rsidTr="00541AED">
        <w:trPr>
          <w:trHeight w:val="54"/>
          <w:jc w:val="center"/>
          <w:trPrChange w:id="15940" w:author="Huawei" w:date="2023-10-16T12:05:00Z">
            <w:trPr>
              <w:trHeight w:val="54"/>
              <w:jc w:val="center"/>
            </w:trPr>
          </w:trPrChange>
        </w:trPr>
        <w:tc>
          <w:tcPr>
            <w:tcW w:w="2258" w:type="dxa"/>
            <w:tcBorders>
              <w:top w:val="nil"/>
              <w:bottom w:val="nil"/>
            </w:tcBorders>
            <w:shd w:val="clear" w:color="auto" w:fill="auto"/>
            <w:tcPrChange w:id="15941" w:author="Huawei" w:date="2023-10-16T12:05:00Z">
              <w:tcPr>
                <w:tcW w:w="2258" w:type="dxa"/>
                <w:tcBorders>
                  <w:top w:val="nil"/>
                  <w:bottom w:val="nil"/>
                </w:tcBorders>
                <w:shd w:val="clear" w:color="auto" w:fill="auto"/>
              </w:tcPr>
            </w:tcPrChange>
          </w:tcPr>
          <w:p w14:paraId="4173A72D" w14:textId="77777777" w:rsidR="003D1155" w:rsidRPr="00EF5447" w:rsidRDefault="003D1155" w:rsidP="00897B0C">
            <w:pPr>
              <w:pStyle w:val="TAC"/>
            </w:pPr>
            <w:r>
              <w:rPr>
                <w:rFonts w:hint="eastAsia"/>
                <w:lang w:eastAsia="ko-KR"/>
              </w:rPr>
              <w:t>D</w:t>
            </w:r>
            <w:r>
              <w:rPr>
                <w:lang w:eastAsia="ko-KR"/>
              </w:rPr>
              <w:t>C_7A_n40A-n78C</w:t>
            </w:r>
          </w:p>
        </w:tc>
        <w:tc>
          <w:tcPr>
            <w:tcW w:w="867" w:type="dxa"/>
            <w:shd w:val="clear" w:color="auto" w:fill="auto"/>
            <w:tcPrChange w:id="15942" w:author="Huawei" w:date="2023-10-16T12:05:00Z">
              <w:tcPr>
                <w:tcW w:w="867" w:type="dxa"/>
                <w:shd w:val="clear" w:color="auto" w:fill="auto"/>
              </w:tcPr>
            </w:tcPrChange>
          </w:tcPr>
          <w:p w14:paraId="0CE135DA" w14:textId="77777777" w:rsidR="003D1155" w:rsidRPr="00EF5447" w:rsidRDefault="003D1155" w:rsidP="00897B0C">
            <w:pPr>
              <w:pStyle w:val="TAC"/>
            </w:pPr>
            <w:r>
              <w:rPr>
                <w:lang w:eastAsia="ko-KR"/>
              </w:rPr>
              <w:t>n40</w:t>
            </w:r>
          </w:p>
        </w:tc>
        <w:tc>
          <w:tcPr>
            <w:tcW w:w="1379" w:type="dxa"/>
            <w:shd w:val="clear" w:color="auto" w:fill="auto"/>
            <w:noWrap/>
            <w:tcPrChange w:id="15943" w:author="Huawei" w:date="2023-10-16T12:05:00Z">
              <w:tcPr>
                <w:tcW w:w="1379" w:type="dxa"/>
                <w:shd w:val="clear" w:color="auto" w:fill="auto"/>
                <w:noWrap/>
              </w:tcPr>
            </w:tcPrChange>
          </w:tcPr>
          <w:p w14:paraId="36DBB121"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878" w:type="dxa"/>
            <w:shd w:val="clear" w:color="auto" w:fill="auto"/>
            <w:noWrap/>
            <w:tcPrChange w:id="15944" w:author="Huawei" w:date="2023-10-16T12:05:00Z">
              <w:tcPr>
                <w:tcW w:w="817" w:type="dxa"/>
                <w:gridSpan w:val="2"/>
                <w:shd w:val="clear" w:color="auto" w:fill="auto"/>
                <w:noWrap/>
              </w:tcPr>
            </w:tcPrChange>
          </w:tcPr>
          <w:p w14:paraId="25271D06"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5</w:t>
            </w:r>
          </w:p>
        </w:tc>
        <w:tc>
          <w:tcPr>
            <w:tcW w:w="2493" w:type="dxa"/>
            <w:shd w:val="clear" w:color="auto" w:fill="auto"/>
            <w:noWrap/>
            <w:tcPrChange w:id="15945" w:author="Huawei" w:date="2023-10-16T12:05:00Z">
              <w:tcPr>
                <w:tcW w:w="2554" w:type="dxa"/>
                <w:gridSpan w:val="3"/>
                <w:shd w:val="clear" w:color="auto" w:fill="auto"/>
                <w:noWrap/>
              </w:tcPr>
            </w:tcPrChange>
          </w:tcPr>
          <w:p w14:paraId="68914771" w14:textId="77777777" w:rsidR="003D1155" w:rsidRPr="00EF5447" w:rsidRDefault="003D1155" w:rsidP="00897B0C">
            <w:pPr>
              <w:pStyle w:val="TAC"/>
              <w:rPr>
                <w:rFonts w:eastAsia="Malgun Gothic"/>
                <w:szCs w:val="18"/>
                <w:lang w:eastAsia="ko-KR"/>
              </w:rPr>
            </w:pPr>
            <w:r>
              <w:rPr>
                <w:rFonts w:eastAsia="Malgun Gothic"/>
                <w:szCs w:val="18"/>
                <w:lang w:eastAsia="ko-KR"/>
              </w:rPr>
              <w:t>N/A</w:t>
            </w:r>
          </w:p>
        </w:tc>
        <w:tc>
          <w:tcPr>
            <w:tcW w:w="1323" w:type="dxa"/>
            <w:shd w:val="clear" w:color="auto" w:fill="auto"/>
            <w:noWrap/>
            <w:tcPrChange w:id="15946" w:author="Huawei" w:date="2023-10-16T12:05:00Z">
              <w:tcPr>
                <w:tcW w:w="1323" w:type="dxa"/>
                <w:gridSpan w:val="2"/>
                <w:shd w:val="clear" w:color="auto" w:fill="auto"/>
                <w:noWrap/>
              </w:tcPr>
            </w:tcPrChange>
          </w:tcPr>
          <w:p w14:paraId="286EB935" w14:textId="77777777" w:rsidR="003D1155" w:rsidRPr="00EF5447" w:rsidRDefault="003D1155" w:rsidP="00897B0C">
            <w:pPr>
              <w:pStyle w:val="TAC"/>
              <w:rPr>
                <w:rFonts w:eastAsia="Malgun Gothic"/>
                <w:szCs w:val="18"/>
                <w:lang w:eastAsia="ko-KR"/>
              </w:rPr>
            </w:pPr>
            <w:r>
              <w:rPr>
                <w:rFonts w:eastAsia="Malgun Gothic" w:hint="eastAsia"/>
                <w:szCs w:val="18"/>
                <w:lang w:eastAsia="ko-KR"/>
              </w:rPr>
              <w:t>2</w:t>
            </w:r>
            <w:r>
              <w:rPr>
                <w:rFonts w:eastAsia="Malgun Gothic"/>
                <w:szCs w:val="18"/>
                <w:lang w:eastAsia="ko-KR"/>
              </w:rPr>
              <w:t>360</w:t>
            </w:r>
          </w:p>
        </w:tc>
        <w:tc>
          <w:tcPr>
            <w:tcW w:w="667" w:type="dxa"/>
            <w:shd w:val="clear" w:color="auto" w:fill="auto"/>
            <w:tcPrChange w:id="15947" w:author="Huawei" w:date="2023-10-16T12:05:00Z">
              <w:tcPr>
                <w:tcW w:w="667" w:type="dxa"/>
                <w:gridSpan w:val="2"/>
                <w:shd w:val="clear" w:color="auto" w:fill="auto"/>
              </w:tcPr>
            </w:tcPrChange>
          </w:tcPr>
          <w:p w14:paraId="3AC3E319" w14:textId="77777777" w:rsidR="003D1155" w:rsidRPr="00EF5447" w:rsidRDefault="003D1155" w:rsidP="00897B0C">
            <w:pPr>
              <w:pStyle w:val="TAC"/>
            </w:pPr>
            <w:r>
              <w:rPr>
                <w:rFonts w:hint="eastAsia"/>
                <w:lang w:eastAsia="ko-KR"/>
              </w:rPr>
              <w:t>8</w:t>
            </w:r>
            <w:r>
              <w:rPr>
                <w:lang w:eastAsia="ko-KR"/>
              </w:rPr>
              <w:t>.7</w:t>
            </w:r>
          </w:p>
        </w:tc>
        <w:tc>
          <w:tcPr>
            <w:tcW w:w="1187" w:type="dxa"/>
            <w:gridSpan w:val="2"/>
            <w:shd w:val="clear" w:color="auto" w:fill="auto"/>
            <w:tcPrChange w:id="15948" w:author="Huawei" w:date="2023-10-16T12:05:00Z">
              <w:tcPr>
                <w:tcW w:w="1248" w:type="dxa"/>
                <w:gridSpan w:val="3"/>
                <w:shd w:val="clear" w:color="auto" w:fill="auto"/>
              </w:tcPr>
            </w:tcPrChange>
          </w:tcPr>
          <w:p w14:paraId="07EBFC72" w14:textId="77777777" w:rsidR="003D1155" w:rsidRPr="00EF5447" w:rsidRDefault="003D1155" w:rsidP="00897B0C">
            <w:pPr>
              <w:pStyle w:val="TAC"/>
            </w:pPr>
            <w:r>
              <w:rPr>
                <w:rFonts w:hint="eastAsia"/>
                <w:lang w:eastAsia="ko-KR"/>
              </w:rPr>
              <w:t>I</w:t>
            </w:r>
            <w:r>
              <w:rPr>
                <w:lang w:eastAsia="ko-KR"/>
              </w:rPr>
              <w:t>MD4</w:t>
            </w:r>
          </w:p>
        </w:tc>
      </w:tr>
      <w:tr w:rsidR="003D1155" w:rsidRPr="00EF5447" w14:paraId="216EE075" w14:textId="77777777" w:rsidTr="00541AED">
        <w:trPr>
          <w:trHeight w:val="54"/>
          <w:jc w:val="center"/>
          <w:trPrChange w:id="15949" w:author="Huawei" w:date="2023-10-16T12:05:00Z">
            <w:trPr>
              <w:trHeight w:val="54"/>
              <w:jc w:val="center"/>
            </w:trPr>
          </w:trPrChange>
        </w:trPr>
        <w:tc>
          <w:tcPr>
            <w:tcW w:w="2258" w:type="dxa"/>
            <w:tcBorders>
              <w:top w:val="nil"/>
              <w:bottom w:val="single" w:sz="4" w:space="0" w:color="auto"/>
            </w:tcBorders>
            <w:shd w:val="clear" w:color="auto" w:fill="auto"/>
            <w:tcPrChange w:id="15950" w:author="Huawei" w:date="2023-10-16T12:05:00Z">
              <w:tcPr>
                <w:tcW w:w="2258" w:type="dxa"/>
                <w:tcBorders>
                  <w:top w:val="nil"/>
                  <w:bottom w:val="single" w:sz="4" w:space="0" w:color="auto"/>
                </w:tcBorders>
                <w:shd w:val="clear" w:color="auto" w:fill="auto"/>
              </w:tcPr>
            </w:tcPrChange>
          </w:tcPr>
          <w:p w14:paraId="537EBD99" w14:textId="77777777" w:rsidR="003D1155" w:rsidRPr="00EF5447" w:rsidRDefault="003D1155" w:rsidP="00897B0C">
            <w:pPr>
              <w:pStyle w:val="TAC"/>
            </w:pPr>
          </w:p>
        </w:tc>
        <w:tc>
          <w:tcPr>
            <w:tcW w:w="867" w:type="dxa"/>
            <w:shd w:val="clear" w:color="auto" w:fill="auto"/>
            <w:tcPrChange w:id="15951" w:author="Huawei" w:date="2023-10-16T12:05:00Z">
              <w:tcPr>
                <w:tcW w:w="867" w:type="dxa"/>
                <w:shd w:val="clear" w:color="auto" w:fill="auto"/>
              </w:tcPr>
            </w:tcPrChange>
          </w:tcPr>
          <w:p w14:paraId="403C767E" w14:textId="77777777" w:rsidR="003D1155" w:rsidRPr="00EF5447" w:rsidRDefault="003D1155" w:rsidP="00897B0C">
            <w:pPr>
              <w:pStyle w:val="TAC"/>
            </w:pPr>
            <w:r>
              <w:rPr>
                <w:rFonts w:hint="eastAsia"/>
                <w:lang w:eastAsia="ko-KR"/>
              </w:rPr>
              <w:t>n</w:t>
            </w:r>
            <w:r>
              <w:rPr>
                <w:lang w:eastAsia="ko-KR"/>
              </w:rPr>
              <w:t>78</w:t>
            </w:r>
          </w:p>
        </w:tc>
        <w:tc>
          <w:tcPr>
            <w:tcW w:w="1379" w:type="dxa"/>
            <w:shd w:val="clear" w:color="auto" w:fill="auto"/>
            <w:noWrap/>
            <w:tcPrChange w:id="15952" w:author="Huawei" w:date="2023-10-16T12:05:00Z">
              <w:tcPr>
                <w:tcW w:w="1379" w:type="dxa"/>
                <w:shd w:val="clear" w:color="auto" w:fill="auto"/>
                <w:noWrap/>
              </w:tcPr>
            </w:tcPrChange>
          </w:tcPr>
          <w:p w14:paraId="6A9A9D6E"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3</w:t>
            </w:r>
            <w:r w:rsidRPr="003C4CEC">
              <w:rPr>
                <w:rFonts w:eastAsia="Malgun Gothic"/>
                <w:szCs w:val="18"/>
                <w:lang w:eastAsia="ko-KR"/>
              </w:rPr>
              <w:t>700</w:t>
            </w:r>
          </w:p>
        </w:tc>
        <w:tc>
          <w:tcPr>
            <w:tcW w:w="878" w:type="dxa"/>
            <w:shd w:val="clear" w:color="auto" w:fill="auto"/>
            <w:noWrap/>
            <w:tcPrChange w:id="15953" w:author="Huawei" w:date="2023-10-16T12:05:00Z">
              <w:tcPr>
                <w:tcW w:w="817" w:type="dxa"/>
                <w:gridSpan w:val="2"/>
                <w:shd w:val="clear" w:color="auto" w:fill="auto"/>
                <w:noWrap/>
              </w:tcPr>
            </w:tcPrChange>
          </w:tcPr>
          <w:p w14:paraId="4896871C"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1</w:t>
            </w:r>
            <w:r w:rsidRPr="003C4CEC">
              <w:rPr>
                <w:rFonts w:eastAsia="Malgun Gothic"/>
                <w:szCs w:val="18"/>
                <w:lang w:eastAsia="ko-KR"/>
              </w:rPr>
              <w:t>0</w:t>
            </w:r>
          </w:p>
        </w:tc>
        <w:tc>
          <w:tcPr>
            <w:tcW w:w="2493" w:type="dxa"/>
            <w:shd w:val="clear" w:color="auto" w:fill="auto"/>
            <w:noWrap/>
            <w:tcPrChange w:id="15954" w:author="Huawei" w:date="2023-10-16T12:05:00Z">
              <w:tcPr>
                <w:tcW w:w="2554" w:type="dxa"/>
                <w:gridSpan w:val="3"/>
                <w:shd w:val="clear" w:color="auto" w:fill="auto"/>
                <w:noWrap/>
              </w:tcPr>
            </w:tcPrChange>
          </w:tcPr>
          <w:p w14:paraId="51CA2A91" w14:textId="77777777" w:rsidR="003D1155" w:rsidRPr="00EF5447" w:rsidRDefault="003D1155" w:rsidP="00897B0C">
            <w:pPr>
              <w:pStyle w:val="TAC"/>
              <w:rPr>
                <w:rFonts w:eastAsia="Malgun Gothic"/>
                <w:szCs w:val="18"/>
                <w:lang w:eastAsia="ko-KR"/>
              </w:rPr>
            </w:pPr>
            <w:r w:rsidRPr="003C4CEC">
              <w:rPr>
                <w:rFonts w:eastAsia="Malgun Gothic" w:hint="eastAsia"/>
                <w:szCs w:val="18"/>
                <w:lang w:eastAsia="ko-KR"/>
              </w:rPr>
              <w:t>5</w:t>
            </w:r>
            <w:r w:rsidRPr="003C4CEC">
              <w:rPr>
                <w:rFonts w:eastAsia="Malgun Gothic"/>
                <w:szCs w:val="18"/>
                <w:lang w:eastAsia="ko-KR"/>
              </w:rPr>
              <w:t>0</w:t>
            </w:r>
          </w:p>
        </w:tc>
        <w:tc>
          <w:tcPr>
            <w:tcW w:w="1323" w:type="dxa"/>
            <w:shd w:val="clear" w:color="auto" w:fill="auto"/>
            <w:noWrap/>
            <w:tcPrChange w:id="15955" w:author="Huawei" w:date="2023-10-16T12:05:00Z">
              <w:tcPr>
                <w:tcW w:w="1323" w:type="dxa"/>
                <w:gridSpan w:val="2"/>
                <w:shd w:val="clear" w:color="auto" w:fill="auto"/>
                <w:noWrap/>
              </w:tcPr>
            </w:tcPrChange>
          </w:tcPr>
          <w:p w14:paraId="53CFDE02" w14:textId="77777777" w:rsidR="003D1155" w:rsidRPr="00EF5447" w:rsidRDefault="003D1155" w:rsidP="00897B0C">
            <w:pPr>
              <w:pStyle w:val="TAC"/>
              <w:rPr>
                <w:rFonts w:eastAsia="Malgun Gothic"/>
                <w:szCs w:val="18"/>
                <w:lang w:eastAsia="ko-KR"/>
              </w:rPr>
            </w:pPr>
            <w:r>
              <w:rPr>
                <w:rFonts w:eastAsia="Malgun Gothic" w:hint="eastAsia"/>
                <w:szCs w:val="18"/>
                <w:lang w:eastAsia="ko-KR"/>
              </w:rPr>
              <w:t>3</w:t>
            </w:r>
            <w:r>
              <w:rPr>
                <w:rFonts w:eastAsia="Malgun Gothic"/>
                <w:szCs w:val="18"/>
                <w:lang w:eastAsia="ko-KR"/>
              </w:rPr>
              <w:t>700</w:t>
            </w:r>
          </w:p>
        </w:tc>
        <w:tc>
          <w:tcPr>
            <w:tcW w:w="667" w:type="dxa"/>
            <w:shd w:val="clear" w:color="auto" w:fill="auto"/>
            <w:tcPrChange w:id="15956" w:author="Huawei" w:date="2023-10-16T12:05:00Z">
              <w:tcPr>
                <w:tcW w:w="667" w:type="dxa"/>
                <w:gridSpan w:val="2"/>
                <w:shd w:val="clear" w:color="auto" w:fill="auto"/>
              </w:tcPr>
            </w:tcPrChange>
          </w:tcPr>
          <w:p w14:paraId="6884CAB1" w14:textId="77777777" w:rsidR="003D1155" w:rsidRPr="00EF5447" w:rsidRDefault="003D1155" w:rsidP="00897B0C">
            <w:pPr>
              <w:pStyle w:val="TAC"/>
            </w:pPr>
            <w:r>
              <w:rPr>
                <w:rFonts w:hint="eastAsia"/>
                <w:lang w:eastAsia="ko-KR"/>
              </w:rPr>
              <w:t>N</w:t>
            </w:r>
            <w:r>
              <w:rPr>
                <w:lang w:eastAsia="ko-KR"/>
              </w:rPr>
              <w:t>/A</w:t>
            </w:r>
          </w:p>
        </w:tc>
        <w:tc>
          <w:tcPr>
            <w:tcW w:w="1187" w:type="dxa"/>
            <w:gridSpan w:val="2"/>
            <w:shd w:val="clear" w:color="auto" w:fill="auto"/>
            <w:tcPrChange w:id="15957" w:author="Huawei" w:date="2023-10-16T12:05:00Z">
              <w:tcPr>
                <w:tcW w:w="1248" w:type="dxa"/>
                <w:gridSpan w:val="3"/>
                <w:shd w:val="clear" w:color="auto" w:fill="auto"/>
              </w:tcPr>
            </w:tcPrChange>
          </w:tcPr>
          <w:p w14:paraId="4960CB95" w14:textId="77777777" w:rsidR="003D1155" w:rsidRPr="00EF5447" w:rsidRDefault="003D1155" w:rsidP="00897B0C">
            <w:pPr>
              <w:pStyle w:val="TAC"/>
            </w:pPr>
            <w:r>
              <w:rPr>
                <w:rFonts w:hint="eastAsia"/>
                <w:lang w:eastAsia="ko-KR"/>
              </w:rPr>
              <w:t>N</w:t>
            </w:r>
            <w:r>
              <w:rPr>
                <w:lang w:eastAsia="ko-KR"/>
              </w:rPr>
              <w:t>/A</w:t>
            </w:r>
          </w:p>
        </w:tc>
      </w:tr>
      <w:tr w:rsidR="003D1155" w:rsidRPr="00EF5447" w14:paraId="1A40FD62" w14:textId="77777777" w:rsidTr="00541AED">
        <w:trPr>
          <w:trHeight w:val="54"/>
          <w:jc w:val="center"/>
          <w:trPrChange w:id="15958" w:author="Huawei" w:date="2023-10-16T12:05:00Z">
            <w:trPr>
              <w:trHeight w:val="54"/>
              <w:jc w:val="center"/>
            </w:trPr>
          </w:trPrChange>
        </w:trPr>
        <w:tc>
          <w:tcPr>
            <w:tcW w:w="2258" w:type="dxa"/>
            <w:tcBorders>
              <w:bottom w:val="nil"/>
            </w:tcBorders>
            <w:shd w:val="clear" w:color="auto" w:fill="auto"/>
            <w:tcPrChange w:id="15959" w:author="Huawei" w:date="2023-10-16T12:05:00Z">
              <w:tcPr>
                <w:tcW w:w="2258" w:type="dxa"/>
                <w:tcBorders>
                  <w:bottom w:val="nil"/>
                </w:tcBorders>
                <w:shd w:val="clear" w:color="auto" w:fill="auto"/>
              </w:tcPr>
            </w:tcPrChange>
          </w:tcPr>
          <w:p w14:paraId="35A5AD5D" w14:textId="77777777" w:rsidR="003D1155" w:rsidRPr="00EF5447" w:rsidRDefault="003D1155" w:rsidP="00897B0C">
            <w:pPr>
              <w:pStyle w:val="TAC"/>
              <w:rPr>
                <w:rFonts w:eastAsia="MS Mincho"/>
              </w:rPr>
            </w:pPr>
            <w:r w:rsidRPr="00EF5447">
              <w:rPr>
                <w:lang w:eastAsia="ja-JP"/>
              </w:rPr>
              <w:t>DC</w:t>
            </w:r>
            <w:r w:rsidRPr="00EF5447">
              <w:t>_</w:t>
            </w:r>
            <w:r w:rsidRPr="00EF5447">
              <w:rPr>
                <w:lang w:eastAsia="zh-CN"/>
              </w:rPr>
              <w:t>7</w:t>
            </w:r>
            <w:r w:rsidRPr="00EF5447">
              <w:t>A-</w:t>
            </w:r>
            <w:r w:rsidRPr="00EF5447">
              <w:rPr>
                <w:lang w:eastAsia="zh-CN"/>
              </w:rPr>
              <w:t>46</w:t>
            </w:r>
            <w:r w:rsidRPr="00EF5447">
              <w:rPr>
                <w:lang w:eastAsia="ja-JP"/>
              </w:rPr>
              <w:t>A</w:t>
            </w:r>
            <w:r w:rsidRPr="00EF5447">
              <w:rPr>
                <w:lang w:eastAsia="zh-CN"/>
              </w:rPr>
              <w:t>_</w:t>
            </w:r>
            <w:r w:rsidRPr="00EF5447">
              <w:rPr>
                <w:lang w:eastAsia="ja-JP"/>
              </w:rPr>
              <w:t>n7</w:t>
            </w:r>
            <w:r w:rsidRPr="00EF5447">
              <w:rPr>
                <w:lang w:eastAsia="zh-CN"/>
              </w:rPr>
              <w:t>8</w:t>
            </w:r>
            <w:r w:rsidRPr="00EF5447">
              <w:t>A</w:t>
            </w:r>
            <w:r w:rsidRPr="00EF5447">
              <w:rPr>
                <w:vertAlign w:val="superscript"/>
                <w:lang w:eastAsia="zh-CN"/>
              </w:rPr>
              <w:t>6</w:t>
            </w:r>
          </w:p>
        </w:tc>
        <w:tc>
          <w:tcPr>
            <w:tcW w:w="867" w:type="dxa"/>
            <w:shd w:val="clear" w:color="auto" w:fill="auto"/>
            <w:tcPrChange w:id="15960" w:author="Huawei" w:date="2023-10-16T12:05:00Z">
              <w:tcPr>
                <w:tcW w:w="867" w:type="dxa"/>
                <w:shd w:val="clear" w:color="auto" w:fill="auto"/>
              </w:tcPr>
            </w:tcPrChange>
          </w:tcPr>
          <w:p w14:paraId="2FF89FDA" w14:textId="77777777" w:rsidR="003D1155" w:rsidRPr="00EF5447" w:rsidRDefault="003D1155" w:rsidP="00897B0C">
            <w:pPr>
              <w:pStyle w:val="TAC"/>
              <w:rPr>
                <w:rFonts w:eastAsia="Malgun Gothic"/>
                <w:lang w:eastAsia="ko-KR"/>
              </w:rPr>
            </w:pPr>
            <w:r w:rsidRPr="00EF5447">
              <w:rPr>
                <w:lang w:eastAsia="zh-CN"/>
              </w:rPr>
              <w:t>7</w:t>
            </w:r>
          </w:p>
        </w:tc>
        <w:tc>
          <w:tcPr>
            <w:tcW w:w="1379" w:type="dxa"/>
            <w:shd w:val="clear" w:color="auto" w:fill="auto"/>
            <w:noWrap/>
            <w:tcPrChange w:id="15961" w:author="Huawei" w:date="2023-10-16T12:05:00Z">
              <w:tcPr>
                <w:tcW w:w="1379" w:type="dxa"/>
                <w:shd w:val="clear" w:color="auto" w:fill="auto"/>
                <w:noWrap/>
              </w:tcPr>
            </w:tcPrChange>
          </w:tcPr>
          <w:p w14:paraId="70194A94" w14:textId="77777777" w:rsidR="003D1155" w:rsidRPr="00EF5447" w:rsidRDefault="003D1155" w:rsidP="00897B0C">
            <w:pPr>
              <w:pStyle w:val="TAC"/>
              <w:rPr>
                <w:rFonts w:eastAsia="Malgun Gothic"/>
                <w:lang w:eastAsia="ko-KR"/>
              </w:rPr>
            </w:pPr>
            <w:r w:rsidRPr="003C4CEC">
              <w:t>N/A</w:t>
            </w:r>
          </w:p>
        </w:tc>
        <w:tc>
          <w:tcPr>
            <w:tcW w:w="878" w:type="dxa"/>
            <w:shd w:val="clear" w:color="auto" w:fill="auto"/>
            <w:noWrap/>
            <w:tcPrChange w:id="15962" w:author="Huawei" w:date="2023-10-16T12:05:00Z">
              <w:tcPr>
                <w:tcW w:w="817" w:type="dxa"/>
                <w:gridSpan w:val="2"/>
                <w:shd w:val="clear" w:color="auto" w:fill="auto"/>
                <w:noWrap/>
              </w:tcPr>
            </w:tcPrChange>
          </w:tcPr>
          <w:p w14:paraId="154F0E8C" w14:textId="77777777" w:rsidR="003D1155" w:rsidRPr="00EF5447" w:rsidRDefault="003D1155" w:rsidP="00897B0C">
            <w:pPr>
              <w:pStyle w:val="TAC"/>
              <w:rPr>
                <w:rFonts w:eastAsia="Malgun Gothic"/>
                <w:lang w:eastAsia="ko-KR"/>
              </w:rPr>
            </w:pPr>
            <w:r w:rsidRPr="003C4CEC">
              <w:t>N/A</w:t>
            </w:r>
          </w:p>
        </w:tc>
        <w:tc>
          <w:tcPr>
            <w:tcW w:w="2493" w:type="dxa"/>
            <w:shd w:val="clear" w:color="auto" w:fill="auto"/>
            <w:noWrap/>
            <w:tcPrChange w:id="15963" w:author="Huawei" w:date="2023-10-16T12:05:00Z">
              <w:tcPr>
                <w:tcW w:w="2554" w:type="dxa"/>
                <w:gridSpan w:val="3"/>
                <w:shd w:val="clear" w:color="auto" w:fill="auto"/>
                <w:noWrap/>
              </w:tcPr>
            </w:tcPrChange>
          </w:tcPr>
          <w:p w14:paraId="14EDD13A" w14:textId="77777777" w:rsidR="003D1155" w:rsidRPr="00EF5447" w:rsidRDefault="003D1155" w:rsidP="00897B0C">
            <w:pPr>
              <w:pStyle w:val="TAC"/>
              <w:rPr>
                <w:rFonts w:eastAsia="Malgun Gothic"/>
                <w:lang w:eastAsia="ko-KR"/>
              </w:rPr>
            </w:pPr>
            <w:r w:rsidRPr="003C4CEC">
              <w:t>N/A</w:t>
            </w:r>
          </w:p>
        </w:tc>
        <w:tc>
          <w:tcPr>
            <w:tcW w:w="1323" w:type="dxa"/>
            <w:shd w:val="clear" w:color="auto" w:fill="auto"/>
            <w:noWrap/>
            <w:tcPrChange w:id="15964" w:author="Huawei" w:date="2023-10-16T12:05:00Z">
              <w:tcPr>
                <w:tcW w:w="1323" w:type="dxa"/>
                <w:gridSpan w:val="2"/>
                <w:shd w:val="clear" w:color="auto" w:fill="auto"/>
                <w:noWrap/>
              </w:tcPr>
            </w:tcPrChange>
          </w:tcPr>
          <w:p w14:paraId="028052AD" w14:textId="77777777" w:rsidR="003D1155" w:rsidRPr="00EF5447" w:rsidRDefault="003D1155" w:rsidP="00897B0C">
            <w:pPr>
              <w:pStyle w:val="TAC"/>
              <w:rPr>
                <w:rFonts w:eastAsia="Malgun Gothic"/>
                <w:lang w:eastAsia="ko-KR"/>
              </w:rPr>
            </w:pPr>
            <w:r w:rsidRPr="00EF5447">
              <w:t>N/A</w:t>
            </w:r>
          </w:p>
        </w:tc>
        <w:tc>
          <w:tcPr>
            <w:tcW w:w="667" w:type="dxa"/>
            <w:shd w:val="clear" w:color="auto" w:fill="auto"/>
            <w:tcPrChange w:id="15965" w:author="Huawei" w:date="2023-10-16T12:05:00Z">
              <w:tcPr>
                <w:tcW w:w="667" w:type="dxa"/>
                <w:gridSpan w:val="2"/>
                <w:shd w:val="clear" w:color="auto" w:fill="auto"/>
              </w:tcPr>
            </w:tcPrChange>
          </w:tcPr>
          <w:p w14:paraId="0FF05798"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15966" w:author="Huawei" w:date="2023-10-16T12:05:00Z">
              <w:tcPr>
                <w:tcW w:w="1248" w:type="dxa"/>
                <w:gridSpan w:val="3"/>
                <w:shd w:val="clear" w:color="auto" w:fill="auto"/>
              </w:tcPr>
            </w:tcPrChange>
          </w:tcPr>
          <w:p w14:paraId="125D2429"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6E657721" w14:textId="77777777" w:rsidTr="00541AED">
        <w:trPr>
          <w:trHeight w:val="54"/>
          <w:jc w:val="center"/>
          <w:trPrChange w:id="15967" w:author="Huawei" w:date="2023-10-16T12:05:00Z">
            <w:trPr>
              <w:trHeight w:val="54"/>
              <w:jc w:val="center"/>
            </w:trPr>
          </w:trPrChange>
        </w:trPr>
        <w:tc>
          <w:tcPr>
            <w:tcW w:w="2258" w:type="dxa"/>
            <w:tcBorders>
              <w:top w:val="nil"/>
              <w:bottom w:val="nil"/>
            </w:tcBorders>
            <w:shd w:val="clear" w:color="auto" w:fill="auto"/>
            <w:tcPrChange w:id="15968" w:author="Huawei" w:date="2023-10-16T12:05:00Z">
              <w:tcPr>
                <w:tcW w:w="2258" w:type="dxa"/>
                <w:tcBorders>
                  <w:top w:val="nil"/>
                  <w:bottom w:val="nil"/>
                </w:tcBorders>
                <w:shd w:val="clear" w:color="auto" w:fill="auto"/>
              </w:tcPr>
            </w:tcPrChange>
          </w:tcPr>
          <w:p w14:paraId="4A454CD4" w14:textId="77777777" w:rsidR="003D1155" w:rsidRPr="00EF5447" w:rsidRDefault="003D1155" w:rsidP="00897B0C">
            <w:pPr>
              <w:pStyle w:val="TAC"/>
              <w:rPr>
                <w:rFonts w:eastAsia="MS Mincho"/>
              </w:rPr>
            </w:pPr>
          </w:p>
        </w:tc>
        <w:tc>
          <w:tcPr>
            <w:tcW w:w="867" w:type="dxa"/>
            <w:shd w:val="clear" w:color="auto" w:fill="auto"/>
            <w:tcPrChange w:id="15969" w:author="Huawei" w:date="2023-10-16T12:05:00Z">
              <w:tcPr>
                <w:tcW w:w="867" w:type="dxa"/>
                <w:shd w:val="clear" w:color="auto" w:fill="auto"/>
              </w:tcPr>
            </w:tcPrChange>
          </w:tcPr>
          <w:p w14:paraId="5FA12BA5" w14:textId="77777777" w:rsidR="003D1155" w:rsidRPr="00EF5447" w:rsidRDefault="003D1155" w:rsidP="00897B0C">
            <w:pPr>
              <w:pStyle w:val="TAC"/>
              <w:rPr>
                <w:rFonts w:eastAsia="Malgun Gothic"/>
                <w:lang w:eastAsia="ko-KR"/>
              </w:rPr>
            </w:pPr>
            <w:r w:rsidRPr="00EF5447">
              <w:rPr>
                <w:lang w:eastAsia="zh-CN"/>
              </w:rPr>
              <w:t>46</w:t>
            </w:r>
          </w:p>
        </w:tc>
        <w:tc>
          <w:tcPr>
            <w:tcW w:w="1379" w:type="dxa"/>
            <w:shd w:val="clear" w:color="auto" w:fill="auto"/>
            <w:noWrap/>
            <w:tcPrChange w:id="15970" w:author="Huawei" w:date="2023-10-16T12:05:00Z">
              <w:tcPr>
                <w:tcW w:w="1379" w:type="dxa"/>
                <w:shd w:val="clear" w:color="auto" w:fill="auto"/>
                <w:noWrap/>
              </w:tcPr>
            </w:tcPrChange>
          </w:tcPr>
          <w:p w14:paraId="45142F7C" w14:textId="77777777" w:rsidR="003D1155" w:rsidRPr="00EF5447" w:rsidRDefault="003D1155" w:rsidP="00897B0C">
            <w:pPr>
              <w:pStyle w:val="TAC"/>
              <w:rPr>
                <w:rFonts w:eastAsia="Malgun Gothic"/>
                <w:lang w:eastAsia="ko-KR"/>
              </w:rPr>
            </w:pPr>
            <w:r w:rsidRPr="003C4CEC">
              <w:t>N/A</w:t>
            </w:r>
          </w:p>
        </w:tc>
        <w:tc>
          <w:tcPr>
            <w:tcW w:w="878" w:type="dxa"/>
            <w:shd w:val="clear" w:color="auto" w:fill="auto"/>
            <w:noWrap/>
            <w:tcPrChange w:id="15971" w:author="Huawei" w:date="2023-10-16T12:05:00Z">
              <w:tcPr>
                <w:tcW w:w="817" w:type="dxa"/>
                <w:gridSpan w:val="2"/>
                <w:shd w:val="clear" w:color="auto" w:fill="auto"/>
                <w:noWrap/>
              </w:tcPr>
            </w:tcPrChange>
          </w:tcPr>
          <w:p w14:paraId="326E7A05" w14:textId="77777777" w:rsidR="003D1155" w:rsidRPr="00EF5447" w:rsidRDefault="003D1155" w:rsidP="00897B0C">
            <w:pPr>
              <w:pStyle w:val="TAC"/>
              <w:rPr>
                <w:rFonts w:eastAsia="Malgun Gothic"/>
                <w:lang w:eastAsia="ko-KR"/>
              </w:rPr>
            </w:pPr>
            <w:r w:rsidRPr="003C4CEC">
              <w:t>N/A</w:t>
            </w:r>
          </w:p>
        </w:tc>
        <w:tc>
          <w:tcPr>
            <w:tcW w:w="2493" w:type="dxa"/>
            <w:shd w:val="clear" w:color="auto" w:fill="auto"/>
            <w:noWrap/>
            <w:tcPrChange w:id="15972" w:author="Huawei" w:date="2023-10-16T12:05:00Z">
              <w:tcPr>
                <w:tcW w:w="2554" w:type="dxa"/>
                <w:gridSpan w:val="3"/>
                <w:shd w:val="clear" w:color="auto" w:fill="auto"/>
                <w:noWrap/>
              </w:tcPr>
            </w:tcPrChange>
          </w:tcPr>
          <w:p w14:paraId="534BE0B7" w14:textId="77777777" w:rsidR="003D1155" w:rsidRPr="00EF5447" w:rsidRDefault="003D1155" w:rsidP="00897B0C">
            <w:pPr>
              <w:pStyle w:val="TAC"/>
              <w:rPr>
                <w:rFonts w:eastAsia="Malgun Gothic"/>
                <w:lang w:eastAsia="ko-KR"/>
              </w:rPr>
            </w:pPr>
            <w:r w:rsidRPr="003C4CEC">
              <w:t>N/A</w:t>
            </w:r>
          </w:p>
        </w:tc>
        <w:tc>
          <w:tcPr>
            <w:tcW w:w="1323" w:type="dxa"/>
            <w:shd w:val="clear" w:color="auto" w:fill="auto"/>
            <w:noWrap/>
            <w:tcPrChange w:id="15973" w:author="Huawei" w:date="2023-10-16T12:05:00Z">
              <w:tcPr>
                <w:tcW w:w="1323" w:type="dxa"/>
                <w:gridSpan w:val="2"/>
                <w:shd w:val="clear" w:color="auto" w:fill="auto"/>
                <w:noWrap/>
              </w:tcPr>
            </w:tcPrChange>
          </w:tcPr>
          <w:p w14:paraId="20F8B096" w14:textId="77777777" w:rsidR="003D1155" w:rsidRPr="00EF5447" w:rsidRDefault="003D1155" w:rsidP="00897B0C">
            <w:pPr>
              <w:pStyle w:val="TAC"/>
              <w:rPr>
                <w:rFonts w:eastAsia="Malgun Gothic"/>
                <w:lang w:eastAsia="ko-KR"/>
              </w:rPr>
            </w:pPr>
            <w:r w:rsidRPr="00EF5447">
              <w:t>N/A</w:t>
            </w:r>
          </w:p>
        </w:tc>
        <w:tc>
          <w:tcPr>
            <w:tcW w:w="667" w:type="dxa"/>
            <w:shd w:val="clear" w:color="auto" w:fill="auto"/>
            <w:tcPrChange w:id="15974" w:author="Huawei" w:date="2023-10-16T12:05:00Z">
              <w:tcPr>
                <w:tcW w:w="667" w:type="dxa"/>
                <w:gridSpan w:val="2"/>
                <w:shd w:val="clear" w:color="auto" w:fill="auto"/>
              </w:tcPr>
            </w:tcPrChange>
          </w:tcPr>
          <w:p w14:paraId="7F9B37BD"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15975" w:author="Huawei" w:date="2023-10-16T12:05:00Z">
              <w:tcPr>
                <w:tcW w:w="1248" w:type="dxa"/>
                <w:gridSpan w:val="3"/>
                <w:shd w:val="clear" w:color="auto" w:fill="auto"/>
              </w:tcPr>
            </w:tcPrChange>
          </w:tcPr>
          <w:p w14:paraId="00B65848" w14:textId="77777777" w:rsidR="003D1155" w:rsidRPr="00EF5447" w:rsidRDefault="003D1155" w:rsidP="00897B0C">
            <w:pPr>
              <w:pStyle w:val="TAC"/>
              <w:rPr>
                <w:rFonts w:eastAsia="Malgun Gothic"/>
                <w:kern w:val="2"/>
                <w:szCs w:val="24"/>
                <w:lang w:eastAsia="ko-KR"/>
              </w:rPr>
            </w:pPr>
            <w:r w:rsidRPr="00EF5447">
              <w:rPr>
                <w:lang w:eastAsia="zh-CN"/>
              </w:rPr>
              <w:t>IMD2, IMD5</w:t>
            </w:r>
          </w:p>
        </w:tc>
      </w:tr>
      <w:tr w:rsidR="003D1155" w:rsidRPr="00EF5447" w14:paraId="325D7A55" w14:textId="77777777" w:rsidTr="00541AED">
        <w:trPr>
          <w:trHeight w:val="54"/>
          <w:jc w:val="center"/>
          <w:trPrChange w:id="15976" w:author="Huawei" w:date="2023-10-16T12:05:00Z">
            <w:trPr>
              <w:trHeight w:val="54"/>
              <w:jc w:val="center"/>
            </w:trPr>
          </w:trPrChange>
        </w:trPr>
        <w:tc>
          <w:tcPr>
            <w:tcW w:w="2258" w:type="dxa"/>
            <w:tcBorders>
              <w:top w:val="nil"/>
              <w:bottom w:val="single" w:sz="4" w:space="0" w:color="auto"/>
            </w:tcBorders>
            <w:shd w:val="clear" w:color="auto" w:fill="auto"/>
            <w:tcPrChange w:id="15977" w:author="Huawei" w:date="2023-10-16T12:05:00Z">
              <w:tcPr>
                <w:tcW w:w="2258" w:type="dxa"/>
                <w:tcBorders>
                  <w:top w:val="nil"/>
                  <w:bottom w:val="single" w:sz="4" w:space="0" w:color="auto"/>
                </w:tcBorders>
                <w:shd w:val="clear" w:color="auto" w:fill="auto"/>
              </w:tcPr>
            </w:tcPrChange>
          </w:tcPr>
          <w:p w14:paraId="459816F0" w14:textId="77777777" w:rsidR="003D1155" w:rsidRPr="00EF5447" w:rsidRDefault="003D1155" w:rsidP="00897B0C">
            <w:pPr>
              <w:pStyle w:val="TAC"/>
              <w:rPr>
                <w:rFonts w:eastAsia="MS Mincho"/>
              </w:rPr>
            </w:pPr>
          </w:p>
        </w:tc>
        <w:tc>
          <w:tcPr>
            <w:tcW w:w="867" w:type="dxa"/>
            <w:shd w:val="clear" w:color="auto" w:fill="auto"/>
            <w:tcPrChange w:id="15978" w:author="Huawei" w:date="2023-10-16T12:05:00Z">
              <w:tcPr>
                <w:tcW w:w="867" w:type="dxa"/>
                <w:shd w:val="clear" w:color="auto" w:fill="auto"/>
              </w:tcPr>
            </w:tcPrChange>
          </w:tcPr>
          <w:p w14:paraId="76B4D46B" w14:textId="77777777" w:rsidR="003D1155" w:rsidRPr="00EF5447" w:rsidRDefault="003D1155" w:rsidP="00897B0C">
            <w:pPr>
              <w:pStyle w:val="TAC"/>
              <w:rPr>
                <w:rFonts w:eastAsia="Malgun Gothic"/>
                <w:lang w:eastAsia="ko-KR"/>
              </w:rPr>
            </w:pPr>
            <w:r w:rsidRPr="00EF5447">
              <w:rPr>
                <w:lang w:eastAsia="ja-JP"/>
              </w:rPr>
              <w:t>n7</w:t>
            </w:r>
            <w:r w:rsidRPr="00EF5447">
              <w:rPr>
                <w:lang w:eastAsia="zh-CN"/>
              </w:rPr>
              <w:t>8</w:t>
            </w:r>
          </w:p>
        </w:tc>
        <w:tc>
          <w:tcPr>
            <w:tcW w:w="1379" w:type="dxa"/>
            <w:shd w:val="clear" w:color="auto" w:fill="auto"/>
            <w:noWrap/>
            <w:tcPrChange w:id="15979" w:author="Huawei" w:date="2023-10-16T12:05:00Z">
              <w:tcPr>
                <w:tcW w:w="1379" w:type="dxa"/>
                <w:shd w:val="clear" w:color="auto" w:fill="auto"/>
                <w:noWrap/>
              </w:tcPr>
            </w:tcPrChange>
          </w:tcPr>
          <w:p w14:paraId="124607E8" w14:textId="77777777" w:rsidR="003D1155" w:rsidRPr="00EF5447" w:rsidRDefault="003D1155" w:rsidP="00897B0C">
            <w:pPr>
              <w:pStyle w:val="TAC"/>
              <w:rPr>
                <w:rFonts w:eastAsia="Malgun Gothic"/>
                <w:lang w:eastAsia="ko-KR"/>
              </w:rPr>
            </w:pPr>
            <w:r w:rsidRPr="003C4CEC">
              <w:t>N/A</w:t>
            </w:r>
          </w:p>
        </w:tc>
        <w:tc>
          <w:tcPr>
            <w:tcW w:w="878" w:type="dxa"/>
            <w:shd w:val="clear" w:color="auto" w:fill="auto"/>
            <w:noWrap/>
            <w:tcPrChange w:id="15980" w:author="Huawei" w:date="2023-10-16T12:05:00Z">
              <w:tcPr>
                <w:tcW w:w="817" w:type="dxa"/>
                <w:gridSpan w:val="2"/>
                <w:shd w:val="clear" w:color="auto" w:fill="auto"/>
                <w:noWrap/>
              </w:tcPr>
            </w:tcPrChange>
          </w:tcPr>
          <w:p w14:paraId="23AA0CA6" w14:textId="77777777" w:rsidR="003D1155" w:rsidRPr="00EF5447" w:rsidRDefault="003D1155" w:rsidP="00897B0C">
            <w:pPr>
              <w:pStyle w:val="TAC"/>
              <w:rPr>
                <w:rFonts w:eastAsia="Malgun Gothic"/>
                <w:lang w:eastAsia="ko-KR"/>
              </w:rPr>
            </w:pPr>
            <w:r w:rsidRPr="003C4CEC">
              <w:t>N/A</w:t>
            </w:r>
          </w:p>
        </w:tc>
        <w:tc>
          <w:tcPr>
            <w:tcW w:w="2493" w:type="dxa"/>
            <w:shd w:val="clear" w:color="auto" w:fill="auto"/>
            <w:noWrap/>
            <w:tcPrChange w:id="15981" w:author="Huawei" w:date="2023-10-16T12:05:00Z">
              <w:tcPr>
                <w:tcW w:w="2554" w:type="dxa"/>
                <w:gridSpan w:val="3"/>
                <w:shd w:val="clear" w:color="auto" w:fill="auto"/>
                <w:noWrap/>
              </w:tcPr>
            </w:tcPrChange>
          </w:tcPr>
          <w:p w14:paraId="4DB40D14" w14:textId="77777777" w:rsidR="003D1155" w:rsidRPr="00EF5447" w:rsidRDefault="003D1155" w:rsidP="00897B0C">
            <w:pPr>
              <w:pStyle w:val="TAC"/>
              <w:rPr>
                <w:rFonts w:eastAsia="Malgun Gothic"/>
                <w:lang w:eastAsia="ko-KR"/>
              </w:rPr>
            </w:pPr>
            <w:r w:rsidRPr="003C4CEC">
              <w:t>N/A</w:t>
            </w:r>
          </w:p>
        </w:tc>
        <w:tc>
          <w:tcPr>
            <w:tcW w:w="1323" w:type="dxa"/>
            <w:shd w:val="clear" w:color="auto" w:fill="auto"/>
            <w:noWrap/>
            <w:tcPrChange w:id="15982" w:author="Huawei" w:date="2023-10-16T12:05:00Z">
              <w:tcPr>
                <w:tcW w:w="1323" w:type="dxa"/>
                <w:gridSpan w:val="2"/>
                <w:shd w:val="clear" w:color="auto" w:fill="auto"/>
                <w:noWrap/>
              </w:tcPr>
            </w:tcPrChange>
          </w:tcPr>
          <w:p w14:paraId="0F668AC4" w14:textId="77777777" w:rsidR="003D1155" w:rsidRPr="00EF5447" w:rsidRDefault="003D1155" w:rsidP="00897B0C">
            <w:pPr>
              <w:pStyle w:val="TAC"/>
              <w:rPr>
                <w:rFonts w:eastAsia="Malgun Gothic"/>
                <w:lang w:eastAsia="ko-KR"/>
              </w:rPr>
            </w:pPr>
            <w:r w:rsidRPr="00EF5447">
              <w:t>N/A</w:t>
            </w:r>
          </w:p>
        </w:tc>
        <w:tc>
          <w:tcPr>
            <w:tcW w:w="667" w:type="dxa"/>
            <w:shd w:val="clear" w:color="auto" w:fill="auto"/>
            <w:tcPrChange w:id="15983" w:author="Huawei" w:date="2023-10-16T12:05:00Z">
              <w:tcPr>
                <w:tcW w:w="667" w:type="dxa"/>
                <w:gridSpan w:val="2"/>
                <w:shd w:val="clear" w:color="auto" w:fill="auto"/>
              </w:tcPr>
            </w:tcPrChange>
          </w:tcPr>
          <w:p w14:paraId="6BE63427"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15984" w:author="Huawei" w:date="2023-10-16T12:05:00Z">
              <w:tcPr>
                <w:tcW w:w="1248" w:type="dxa"/>
                <w:gridSpan w:val="3"/>
                <w:shd w:val="clear" w:color="auto" w:fill="auto"/>
              </w:tcPr>
            </w:tcPrChange>
          </w:tcPr>
          <w:p w14:paraId="796BA9C9" w14:textId="77777777" w:rsidR="003D1155" w:rsidRPr="00EF5447" w:rsidRDefault="003D1155" w:rsidP="00897B0C">
            <w:pPr>
              <w:pStyle w:val="TAC"/>
              <w:rPr>
                <w:rFonts w:eastAsia="Malgun Gothic"/>
                <w:kern w:val="2"/>
                <w:szCs w:val="24"/>
                <w:lang w:eastAsia="ko-KR"/>
              </w:rPr>
            </w:pPr>
            <w:r w:rsidRPr="00EF5447">
              <w:t>N/A</w:t>
            </w:r>
          </w:p>
        </w:tc>
      </w:tr>
      <w:tr w:rsidR="003D1155" w:rsidRPr="00EF5447" w14:paraId="0423B71F" w14:textId="77777777" w:rsidTr="00541AED">
        <w:trPr>
          <w:trHeight w:val="54"/>
          <w:jc w:val="center"/>
          <w:trPrChange w:id="15985" w:author="Huawei" w:date="2023-10-16T12:05:00Z">
            <w:trPr>
              <w:trHeight w:val="54"/>
              <w:jc w:val="center"/>
            </w:trPr>
          </w:trPrChange>
        </w:trPr>
        <w:tc>
          <w:tcPr>
            <w:tcW w:w="2258" w:type="dxa"/>
            <w:tcBorders>
              <w:top w:val="nil"/>
              <w:bottom w:val="nil"/>
            </w:tcBorders>
            <w:shd w:val="clear" w:color="auto" w:fill="auto"/>
            <w:tcPrChange w:id="15986" w:author="Huawei" w:date="2023-10-16T12:05:00Z">
              <w:tcPr>
                <w:tcW w:w="2258" w:type="dxa"/>
                <w:tcBorders>
                  <w:top w:val="nil"/>
                  <w:bottom w:val="nil"/>
                </w:tcBorders>
                <w:shd w:val="clear" w:color="auto" w:fill="auto"/>
              </w:tcPr>
            </w:tcPrChange>
          </w:tcPr>
          <w:p w14:paraId="472AE186" w14:textId="77777777" w:rsidR="003D1155" w:rsidRPr="00EF5447" w:rsidRDefault="003D1155" w:rsidP="00897B0C">
            <w:pPr>
              <w:pStyle w:val="TAC"/>
            </w:pPr>
            <w:r w:rsidRPr="00EF5447">
              <w:t>DC_7A-66A_n5A</w:t>
            </w:r>
          </w:p>
          <w:p w14:paraId="531AB8EE" w14:textId="77777777" w:rsidR="003D1155" w:rsidRPr="00EF5447" w:rsidRDefault="003D1155" w:rsidP="00897B0C">
            <w:pPr>
              <w:pStyle w:val="TAC"/>
            </w:pPr>
            <w:r w:rsidRPr="00EF5447">
              <w:t>DC_7C-66A_n5A</w:t>
            </w:r>
          </w:p>
          <w:p w14:paraId="433567D7" w14:textId="77777777" w:rsidR="003D1155" w:rsidRPr="00EF5447" w:rsidRDefault="003D1155" w:rsidP="00897B0C">
            <w:pPr>
              <w:pStyle w:val="TAC"/>
            </w:pPr>
            <w:r w:rsidRPr="00EF5447">
              <w:t>DC_7A-66A-66A_n5A</w:t>
            </w:r>
          </w:p>
          <w:p w14:paraId="72DD73BA" w14:textId="77777777" w:rsidR="003D1155" w:rsidRPr="00EF5447" w:rsidRDefault="003D1155" w:rsidP="00897B0C">
            <w:pPr>
              <w:pStyle w:val="TAC"/>
            </w:pPr>
            <w:r w:rsidRPr="00EF5447">
              <w:t>DC_7C-66A-66A_n5A</w:t>
            </w:r>
          </w:p>
          <w:p w14:paraId="34AD917E" w14:textId="77777777" w:rsidR="003D1155" w:rsidRPr="00EF5447" w:rsidRDefault="003D1155" w:rsidP="00897B0C">
            <w:pPr>
              <w:pStyle w:val="TAC"/>
            </w:pPr>
            <w:r w:rsidRPr="00EF5447">
              <w:t>DC_7A-7A-66A_n5A</w:t>
            </w:r>
          </w:p>
          <w:p w14:paraId="01B37069" w14:textId="77777777" w:rsidR="003D1155" w:rsidRPr="00EF5447" w:rsidRDefault="003D1155" w:rsidP="00897B0C">
            <w:pPr>
              <w:pStyle w:val="TAC"/>
              <w:rPr>
                <w:rFonts w:eastAsia="MS Mincho"/>
              </w:rPr>
            </w:pPr>
            <w:r w:rsidRPr="00EF5447">
              <w:t>DC_7A-7A-66A-66A_n5A</w:t>
            </w:r>
          </w:p>
        </w:tc>
        <w:tc>
          <w:tcPr>
            <w:tcW w:w="867" w:type="dxa"/>
            <w:shd w:val="clear" w:color="auto" w:fill="auto"/>
            <w:tcPrChange w:id="15987" w:author="Huawei" w:date="2023-10-16T12:05:00Z">
              <w:tcPr>
                <w:tcW w:w="867" w:type="dxa"/>
                <w:shd w:val="clear" w:color="auto" w:fill="auto"/>
              </w:tcPr>
            </w:tcPrChange>
          </w:tcPr>
          <w:p w14:paraId="5BEC1341" w14:textId="77777777" w:rsidR="003D1155" w:rsidRPr="00EF5447" w:rsidRDefault="003D1155" w:rsidP="00897B0C">
            <w:pPr>
              <w:pStyle w:val="TAC"/>
              <w:rPr>
                <w:lang w:eastAsia="ja-JP"/>
              </w:rPr>
            </w:pPr>
            <w:r w:rsidRPr="00EF5447">
              <w:t>7</w:t>
            </w:r>
          </w:p>
        </w:tc>
        <w:tc>
          <w:tcPr>
            <w:tcW w:w="1379" w:type="dxa"/>
            <w:shd w:val="clear" w:color="auto" w:fill="auto"/>
            <w:noWrap/>
            <w:tcPrChange w:id="15988" w:author="Huawei" w:date="2023-10-16T12:05:00Z">
              <w:tcPr>
                <w:tcW w:w="1379" w:type="dxa"/>
                <w:shd w:val="clear" w:color="auto" w:fill="auto"/>
                <w:noWrap/>
              </w:tcPr>
            </w:tcPrChange>
          </w:tcPr>
          <w:p w14:paraId="0AAB9DC7" w14:textId="77777777" w:rsidR="003D1155" w:rsidRPr="00EF5447" w:rsidRDefault="003D1155" w:rsidP="00897B0C">
            <w:pPr>
              <w:pStyle w:val="TAC"/>
            </w:pPr>
            <w:r>
              <w:t>N/A</w:t>
            </w:r>
          </w:p>
        </w:tc>
        <w:tc>
          <w:tcPr>
            <w:tcW w:w="878" w:type="dxa"/>
            <w:shd w:val="clear" w:color="auto" w:fill="auto"/>
            <w:noWrap/>
            <w:tcPrChange w:id="15989" w:author="Huawei" w:date="2023-10-16T12:05:00Z">
              <w:tcPr>
                <w:tcW w:w="817" w:type="dxa"/>
                <w:gridSpan w:val="2"/>
                <w:shd w:val="clear" w:color="auto" w:fill="auto"/>
                <w:noWrap/>
              </w:tcPr>
            </w:tcPrChange>
          </w:tcPr>
          <w:p w14:paraId="74D09AC1" w14:textId="77777777" w:rsidR="003D1155" w:rsidRPr="00EF5447" w:rsidRDefault="003D1155" w:rsidP="00897B0C">
            <w:pPr>
              <w:pStyle w:val="TAC"/>
            </w:pPr>
            <w:r w:rsidRPr="003C4CEC">
              <w:t>10</w:t>
            </w:r>
          </w:p>
        </w:tc>
        <w:tc>
          <w:tcPr>
            <w:tcW w:w="2493" w:type="dxa"/>
            <w:shd w:val="clear" w:color="auto" w:fill="auto"/>
            <w:noWrap/>
            <w:tcPrChange w:id="15990" w:author="Huawei" w:date="2023-10-16T12:05:00Z">
              <w:tcPr>
                <w:tcW w:w="2554" w:type="dxa"/>
                <w:gridSpan w:val="3"/>
                <w:shd w:val="clear" w:color="auto" w:fill="auto"/>
                <w:noWrap/>
              </w:tcPr>
            </w:tcPrChange>
          </w:tcPr>
          <w:p w14:paraId="01CDD88D" w14:textId="77777777" w:rsidR="003D1155" w:rsidRPr="00EF5447" w:rsidRDefault="003D1155" w:rsidP="00897B0C">
            <w:pPr>
              <w:pStyle w:val="TAC"/>
            </w:pPr>
            <w:r>
              <w:t>N/A</w:t>
            </w:r>
          </w:p>
        </w:tc>
        <w:tc>
          <w:tcPr>
            <w:tcW w:w="1323" w:type="dxa"/>
            <w:shd w:val="clear" w:color="auto" w:fill="auto"/>
            <w:noWrap/>
            <w:tcPrChange w:id="15991" w:author="Huawei" w:date="2023-10-16T12:05:00Z">
              <w:tcPr>
                <w:tcW w:w="1323" w:type="dxa"/>
                <w:gridSpan w:val="2"/>
                <w:shd w:val="clear" w:color="auto" w:fill="auto"/>
                <w:noWrap/>
              </w:tcPr>
            </w:tcPrChange>
          </w:tcPr>
          <w:p w14:paraId="50F94534" w14:textId="77777777" w:rsidR="003D1155" w:rsidRPr="00EF5447" w:rsidRDefault="003D1155" w:rsidP="00897B0C">
            <w:pPr>
              <w:pStyle w:val="TAC"/>
            </w:pPr>
            <w:r w:rsidRPr="00EF5447">
              <w:t>2625</w:t>
            </w:r>
          </w:p>
        </w:tc>
        <w:tc>
          <w:tcPr>
            <w:tcW w:w="667" w:type="dxa"/>
            <w:shd w:val="clear" w:color="auto" w:fill="auto"/>
            <w:tcPrChange w:id="15992" w:author="Huawei" w:date="2023-10-16T12:05:00Z">
              <w:tcPr>
                <w:tcW w:w="667" w:type="dxa"/>
                <w:gridSpan w:val="2"/>
                <w:shd w:val="clear" w:color="auto" w:fill="auto"/>
              </w:tcPr>
            </w:tcPrChange>
          </w:tcPr>
          <w:p w14:paraId="05E0CDA3" w14:textId="77777777" w:rsidR="003D1155" w:rsidRPr="00EF5447" w:rsidRDefault="003D1155" w:rsidP="00897B0C">
            <w:pPr>
              <w:pStyle w:val="TAC"/>
            </w:pPr>
            <w:r w:rsidRPr="00EF5447">
              <w:t>30.0</w:t>
            </w:r>
          </w:p>
        </w:tc>
        <w:tc>
          <w:tcPr>
            <w:tcW w:w="1187" w:type="dxa"/>
            <w:gridSpan w:val="2"/>
            <w:shd w:val="clear" w:color="auto" w:fill="auto"/>
            <w:tcPrChange w:id="15993" w:author="Huawei" w:date="2023-10-16T12:05:00Z">
              <w:tcPr>
                <w:tcW w:w="1248" w:type="dxa"/>
                <w:gridSpan w:val="3"/>
                <w:shd w:val="clear" w:color="auto" w:fill="auto"/>
              </w:tcPr>
            </w:tcPrChange>
          </w:tcPr>
          <w:p w14:paraId="1C3DA65B" w14:textId="77777777" w:rsidR="003D1155" w:rsidRPr="00EF5447" w:rsidRDefault="003D1155" w:rsidP="00897B0C">
            <w:pPr>
              <w:pStyle w:val="TAC"/>
            </w:pPr>
            <w:r w:rsidRPr="00EF5447">
              <w:t>IMD2</w:t>
            </w:r>
            <w:r w:rsidRPr="00EF5447">
              <w:rPr>
                <w:vertAlign w:val="superscript"/>
              </w:rPr>
              <w:t>6</w:t>
            </w:r>
          </w:p>
        </w:tc>
      </w:tr>
      <w:tr w:rsidR="003D1155" w:rsidRPr="00EF5447" w14:paraId="1DBB00CA" w14:textId="77777777" w:rsidTr="00541AED">
        <w:trPr>
          <w:trHeight w:val="54"/>
          <w:jc w:val="center"/>
          <w:trPrChange w:id="15994" w:author="Huawei" w:date="2023-10-16T12:05:00Z">
            <w:trPr>
              <w:trHeight w:val="54"/>
              <w:jc w:val="center"/>
            </w:trPr>
          </w:trPrChange>
        </w:trPr>
        <w:tc>
          <w:tcPr>
            <w:tcW w:w="2258" w:type="dxa"/>
            <w:tcBorders>
              <w:top w:val="nil"/>
              <w:bottom w:val="nil"/>
            </w:tcBorders>
            <w:shd w:val="clear" w:color="auto" w:fill="auto"/>
            <w:tcPrChange w:id="15995" w:author="Huawei" w:date="2023-10-16T12:05:00Z">
              <w:tcPr>
                <w:tcW w:w="2258" w:type="dxa"/>
                <w:tcBorders>
                  <w:top w:val="nil"/>
                  <w:bottom w:val="nil"/>
                </w:tcBorders>
                <w:shd w:val="clear" w:color="auto" w:fill="auto"/>
              </w:tcPr>
            </w:tcPrChange>
          </w:tcPr>
          <w:p w14:paraId="6934CD5E" w14:textId="77777777" w:rsidR="003D1155" w:rsidRPr="00EF5447" w:rsidRDefault="003D1155" w:rsidP="00897B0C">
            <w:pPr>
              <w:pStyle w:val="TAC"/>
              <w:rPr>
                <w:rFonts w:eastAsia="MS Mincho"/>
              </w:rPr>
            </w:pPr>
          </w:p>
        </w:tc>
        <w:tc>
          <w:tcPr>
            <w:tcW w:w="867" w:type="dxa"/>
            <w:shd w:val="clear" w:color="auto" w:fill="auto"/>
            <w:tcPrChange w:id="15996" w:author="Huawei" w:date="2023-10-16T12:05:00Z">
              <w:tcPr>
                <w:tcW w:w="867" w:type="dxa"/>
                <w:shd w:val="clear" w:color="auto" w:fill="auto"/>
              </w:tcPr>
            </w:tcPrChange>
          </w:tcPr>
          <w:p w14:paraId="29B77654" w14:textId="77777777" w:rsidR="003D1155" w:rsidRPr="00EF5447" w:rsidRDefault="003D1155" w:rsidP="00897B0C">
            <w:pPr>
              <w:pStyle w:val="TAC"/>
              <w:rPr>
                <w:lang w:eastAsia="ja-JP"/>
              </w:rPr>
            </w:pPr>
            <w:r w:rsidRPr="00EF5447">
              <w:t>66</w:t>
            </w:r>
          </w:p>
        </w:tc>
        <w:tc>
          <w:tcPr>
            <w:tcW w:w="1379" w:type="dxa"/>
            <w:shd w:val="clear" w:color="auto" w:fill="auto"/>
            <w:noWrap/>
            <w:tcPrChange w:id="15997" w:author="Huawei" w:date="2023-10-16T12:05:00Z">
              <w:tcPr>
                <w:tcW w:w="1379" w:type="dxa"/>
                <w:shd w:val="clear" w:color="auto" w:fill="auto"/>
                <w:noWrap/>
              </w:tcPr>
            </w:tcPrChange>
          </w:tcPr>
          <w:p w14:paraId="7E432C8F" w14:textId="77777777" w:rsidR="003D1155" w:rsidRPr="00EF5447" w:rsidRDefault="003D1155" w:rsidP="00897B0C">
            <w:pPr>
              <w:pStyle w:val="TAC"/>
            </w:pPr>
            <w:r w:rsidRPr="003C4CEC">
              <w:t>1775</w:t>
            </w:r>
          </w:p>
        </w:tc>
        <w:tc>
          <w:tcPr>
            <w:tcW w:w="878" w:type="dxa"/>
            <w:shd w:val="clear" w:color="auto" w:fill="auto"/>
            <w:noWrap/>
            <w:tcPrChange w:id="15998" w:author="Huawei" w:date="2023-10-16T12:05:00Z">
              <w:tcPr>
                <w:tcW w:w="817" w:type="dxa"/>
                <w:gridSpan w:val="2"/>
                <w:shd w:val="clear" w:color="auto" w:fill="auto"/>
                <w:noWrap/>
              </w:tcPr>
            </w:tcPrChange>
          </w:tcPr>
          <w:p w14:paraId="7211650E" w14:textId="77777777" w:rsidR="003D1155" w:rsidRPr="00EF5447" w:rsidRDefault="003D1155" w:rsidP="00897B0C">
            <w:pPr>
              <w:pStyle w:val="TAC"/>
            </w:pPr>
            <w:r w:rsidRPr="003C4CEC">
              <w:t>10</w:t>
            </w:r>
          </w:p>
        </w:tc>
        <w:tc>
          <w:tcPr>
            <w:tcW w:w="2493" w:type="dxa"/>
            <w:shd w:val="clear" w:color="auto" w:fill="auto"/>
            <w:noWrap/>
            <w:tcPrChange w:id="15999" w:author="Huawei" w:date="2023-10-16T12:05:00Z">
              <w:tcPr>
                <w:tcW w:w="2554" w:type="dxa"/>
                <w:gridSpan w:val="3"/>
                <w:shd w:val="clear" w:color="auto" w:fill="auto"/>
                <w:noWrap/>
              </w:tcPr>
            </w:tcPrChange>
          </w:tcPr>
          <w:p w14:paraId="205EB4B6" w14:textId="77777777" w:rsidR="003D1155" w:rsidRPr="00EF5447" w:rsidRDefault="003D1155" w:rsidP="00897B0C">
            <w:pPr>
              <w:pStyle w:val="TAC"/>
            </w:pPr>
            <w:r w:rsidRPr="003C4CEC">
              <w:t>50</w:t>
            </w:r>
          </w:p>
        </w:tc>
        <w:tc>
          <w:tcPr>
            <w:tcW w:w="1323" w:type="dxa"/>
            <w:shd w:val="clear" w:color="auto" w:fill="auto"/>
            <w:noWrap/>
            <w:tcPrChange w:id="16000" w:author="Huawei" w:date="2023-10-16T12:05:00Z">
              <w:tcPr>
                <w:tcW w:w="1323" w:type="dxa"/>
                <w:gridSpan w:val="2"/>
                <w:shd w:val="clear" w:color="auto" w:fill="auto"/>
                <w:noWrap/>
              </w:tcPr>
            </w:tcPrChange>
          </w:tcPr>
          <w:p w14:paraId="6C476FE0" w14:textId="77777777" w:rsidR="003D1155" w:rsidRPr="00EF5447" w:rsidRDefault="003D1155" w:rsidP="00897B0C">
            <w:pPr>
              <w:pStyle w:val="TAC"/>
            </w:pPr>
            <w:r w:rsidRPr="00EF5447">
              <w:t>2175</w:t>
            </w:r>
          </w:p>
        </w:tc>
        <w:tc>
          <w:tcPr>
            <w:tcW w:w="667" w:type="dxa"/>
            <w:shd w:val="clear" w:color="auto" w:fill="auto"/>
            <w:tcPrChange w:id="16001" w:author="Huawei" w:date="2023-10-16T12:05:00Z">
              <w:tcPr>
                <w:tcW w:w="667" w:type="dxa"/>
                <w:gridSpan w:val="2"/>
                <w:shd w:val="clear" w:color="auto" w:fill="auto"/>
              </w:tcPr>
            </w:tcPrChange>
          </w:tcPr>
          <w:p w14:paraId="0B9BC257" w14:textId="77777777" w:rsidR="003D1155" w:rsidRPr="00EF5447" w:rsidRDefault="003D1155" w:rsidP="00897B0C">
            <w:pPr>
              <w:pStyle w:val="TAC"/>
            </w:pPr>
            <w:r w:rsidRPr="00EF5447">
              <w:t>N/A</w:t>
            </w:r>
          </w:p>
        </w:tc>
        <w:tc>
          <w:tcPr>
            <w:tcW w:w="1187" w:type="dxa"/>
            <w:gridSpan w:val="2"/>
            <w:shd w:val="clear" w:color="auto" w:fill="auto"/>
            <w:tcPrChange w:id="16002" w:author="Huawei" w:date="2023-10-16T12:05:00Z">
              <w:tcPr>
                <w:tcW w:w="1248" w:type="dxa"/>
                <w:gridSpan w:val="3"/>
                <w:shd w:val="clear" w:color="auto" w:fill="auto"/>
              </w:tcPr>
            </w:tcPrChange>
          </w:tcPr>
          <w:p w14:paraId="717B2EB0" w14:textId="77777777" w:rsidR="003D1155" w:rsidRPr="00EF5447" w:rsidRDefault="003D1155" w:rsidP="00897B0C">
            <w:pPr>
              <w:pStyle w:val="TAC"/>
            </w:pPr>
            <w:r w:rsidRPr="00EF5447">
              <w:t>N/A</w:t>
            </w:r>
          </w:p>
        </w:tc>
      </w:tr>
      <w:tr w:rsidR="003D1155" w:rsidRPr="00EF5447" w14:paraId="7BBD8023" w14:textId="77777777" w:rsidTr="00541AED">
        <w:trPr>
          <w:trHeight w:val="54"/>
          <w:jc w:val="center"/>
          <w:trPrChange w:id="16003" w:author="Huawei" w:date="2023-10-16T12:05:00Z">
            <w:trPr>
              <w:trHeight w:val="54"/>
              <w:jc w:val="center"/>
            </w:trPr>
          </w:trPrChange>
        </w:trPr>
        <w:tc>
          <w:tcPr>
            <w:tcW w:w="2258" w:type="dxa"/>
            <w:tcBorders>
              <w:top w:val="nil"/>
              <w:bottom w:val="single" w:sz="4" w:space="0" w:color="auto"/>
            </w:tcBorders>
            <w:shd w:val="clear" w:color="auto" w:fill="auto"/>
            <w:tcPrChange w:id="16004" w:author="Huawei" w:date="2023-10-16T12:05:00Z">
              <w:tcPr>
                <w:tcW w:w="2258" w:type="dxa"/>
                <w:tcBorders>
                  <w:top w:val="nil"/>
                  <w:bottom w:val="single" w:sz="4" w:space="0" w:color="auto"/>
                </w:tcBorders>
                <w:shd w:val="clear" w:color="auto" w:fill="auto"/>
              </w:tcPr>
            </w:tcPrChange>
          </w:tcPr>
          <w:p w14:paraId="2A19F9C2" w14:textId="77777777" w:rsidR="003D1155" w:rsidRPr="00EF5447" w:rsidRDefault="003D1155" w:rsidP="00897B0C">
            <w:pPr>
              <w:pStyle w:val="TAC"/>
              <w:rPr>
                <w:rFonts w:eastAsia="MS Mincho"/>
              </w:rPr>
            </w:pPr>
          </w:p>
        </w:tc>
        <w:tc>
          <w:tcPr>
            <w:tcW w:w="867" w:type="dxa"/>
            <w:shd w:val="clear" w:color="auto" w:fill="auto"/>
            <w:tcPrChange w:id="16005" w:author="Huawei" w:date="2023-10-16T12:05:00Z">
              <w:tcPr>
                <w:tcW w:w="867" w:type="dxa"/>
                <w:shd w:val="clear" w:color="auto" w:fill="auto"/>
              </w:tcPr>
            </w:tcPrChange>
          </w:tcPr>
          <w:p w14:paraId="418F600B" w14:textId="77777777" w:rsidR="003D1155" w:rsidRPr="00EF5447" w:rsidRDefault="003D1155" w:rsidP="00897B0C">
            <w:pPr>
              <w:pStyle w:val="TAC"/>
              <w:rPr>
                <w:lang w:eastAsia="ja-JP"/>
              </w:rPr>
            </w:pPr>
            <w:r w:rsidRPr="00EF5447">
              <w:t>n5</w:t>
            </w:r>
          </w:p>
        </w:tc>
        <w:tc>
          <w:tcPr>
            <w:tcW w:w="1379" w:type="dxa"/>
            <w:shd w:val="clear" w:color="auto" w:fill="auto"/>
            <w:noWrap/>
            <w:tcPrChange w:id="16006" w:author="Huawei" w:date="2023-10-16T12:05:00Z">
              <w:tcPr>
                <w:tcW w:w="1379" w:type="dxa"/>
                <w:shd w:val="clear" w:color="auto" w:fill="auto"/>
                <w:noWrap/>
              </w:tcPr>
            </w:tcPrChange>
          </w:tcPr>
          <w:p w14:paraId="3464544C" w14:textId="77777777" w:rsidR="003D1155" w:rsidRPr="00EF5447" w:rsidRDefault="003D1155" w:rsidP="00897B0C">
            <w:pPr>
              <w:pStyle w:val="TAC"/>
            </w:pPr>
            <w:r w:rsidRPr="003C4CEC">
              <w:t>846.5</w:t>
            </w:r>
          </w:p>
        </w:tc>
        <w:tc>
          <w:tcPr>
            <w:tcW w:w="878" w:type="dxa"/>
            <w:shd w:val="clear" w:color="auto" w:fill="auto"/>
            <w:noWrap/>
            <w:tcPrChange w:id="16007" w:author="Huawei" w:date="2023-10-16T12:05:00Z">
              <w:tcPr>
                <w:tcW w:w="817" w:type="dxa"/>
                <w:gridSpan w:val="2"/>
                <w:shd w:val="clear" w:color="auto" w:fill="auto"/>
                <w:noWrap/>
              </w:tcPr>
            </w:tcPrChange>
          </w:tcPr>
          <w:p w14:paraId="0802BA55" w14:textId="77777777" w:rsidR="003D1155" w:rsidRPr="00EF5447" w:rsidRDefault="003D1155" w:rsidP="00897B0C">
            <w:pPr>
              <w:pStyle w:val="TAC"/>
            </w:pPr>
            <w:r w:rsidRPr="003C4CEC">
              <w:t>5</w:t>
            </w:r>
          </w:p>
        </w:tc>
        <w:tc>
          <w:tcPr>
            <w:tcW w:w="2493" w:type="dxa"/>
            <w:shd w:val="clear" w:color="auto" w:fill="auto"/>
            <w:noWrap/>
            <w:tcPrChange w:id="16008" w:author="Huawei" w:date="2023-10-16T12:05:00Z">
              <w:tcPr>
                <w:tcW w:w="2554" w:type="dxa"/>
                <w:gridSpan w:val="3"/>
                <w:shd w:val="clear" w:color="auto" w:fill="auto"/>
                <w:noWrap/>
              </w:tcPr>
            </w:tcPrChange>
          </w:tcPr>
          <w:p w14:paraId="6BB316BC" w14:textId="77777777" w:rsidR="003D1155" w:rsidRPr="00EF5447" w:rsidRDefault="003D1155" w:rsidP="00897B0C">
            <w:pPr>
              <w:pStyle w:val="TAC"/>
            </w:pPr>
            <w:r w:rsidRPr="003C4CEC">
              <w:t>25</w:t>
            </w:r>
          </w:p>
        </w:tc>
        <w:tc>
          <w:tcPr>
            <w:tcW w:w="1323" w:type="dxa"/>
            <w:shd w:val="clear" w:color="auto" w:fill="auto"/>
            <w:noWrap/>
            <w:tcPrChange w:id="16009" w:author="Huawei" w:date="2023-10-16T12:05:00Z">
              <w:tcPr>
                <w:tcW w:w="1323" w:type="dxa"/>
                <w:gridSpan w:val="2"/>
                <w:shd w:val="clear" w:color="auto" w:fill="auto"/>
                <w:noWrap/>
              </w:tcPr>
            </w:tcPrChange>
          </w:tcPr>
          <w:p w14:paraId="507C0B8E" w14:textId="77777777" w:rsidR="003D1155" w:rsidRPr="00EF5447" w:rsidRDefault="003D1155" w:rsidP="00897B0C">
            <w:pPr>
              <w:pStyle w:val="TAC"/>
            </w:pPr>
            <w:r w:rsidRPr="00EF5447">
              <w:t>891.5</w:t>
            </w:r>
          </w:p>
        </w:tc>
        <w:tc>
          <w:tcPr>
            <w:tcW w:w="667" w:type="dxa"/>
            <w:shd w:val="clear" w:color="auto" w:fill="auto"/>
            <w:tcPrChange w:id="16010" w:author="Huawei" w:date="2023-10-16T12:05:00Z">
              <w:tcPr>
                <w:tcW w:w="667" w:type="dxa"/>
                <w:gridSpan w:val="2"/>
                <w:shd w:val="clear" w:color="auto" w:fill="auto"/>
              </w:tcPr>
            </w:tcPrChange>
          </w:tcPr>
          <w:p w14:paraId="41D417BC" w14:textId="77777777" w:rsidR="003D1155" w:rsidRPr="00EF5447" w:rsidRDefault="003D1155" w:rsidP="00897B0C">
            <w:pPr>
              <w:pStyle w:val="TAC"/>
            </w:pPr>
            <w:r w:rsidRPr="00EF5447">
              <w:t>N/A</w:t>
            </w:r>
          </w:p>
        </w:tc>
        <w:tc>
          <w:tcPr>
            <w:tcW w:w="1187" w:type="dxa"/>
            <w:gridSpan w:val="2"/>
            <w:shd w:val="clear" w:color="auto" w:fill="auto"/>
            <w:tcPrChange w:id="16011" w:author="Huawei" w:date="2023-10-16T12:05:00Z">
              <w:tcPr>
                <w:tcW w:w="1248" w:type="dxa"/>
                <w:gridSpan w:val="3"/>
                <w:shd w:val="clear" w:color="auto" w:fill="auto"/>
              </w:tcPr>
            </w:tcPrChange>
          </w:tcPr>
          <w:p w14:paraId="009F5647" w14:textId="77777777" w:rsidR="003D1155" w:rsidRPr="00EF5447" w:rsidRDefault="003D1155" w:rsidP="00897B0C">
            <w:pPr>
              <w:pStyle w:val="TAC"/>
            </w:pPr>
            <w:r w:rsidRPr="00EF5447">
              <w:t>N/A</w:t>
            </w:r>
          </w:p>
        </w:tc>
      </w:tr>
      <w:tr w:rsidR="003D1155" w:rsidRPr="00EF5447" w14:paraId="7580EBB9" w14:textId="77777777" w:rsidTr="00541AED">
        <w:trPr>
          <w:trHeight w:val="54"/>
          <w:jc w:val="center"/>
          <w:trPrChange w:id="16012" w:author="Huawei" w:date="2023-10-16T12:05:00Z">
            <w:trPr>
              <w:trHeight w:val="54"/>
              <w:jc w:val="center"/>
            </w:trPr>
          </w:trPrChange>
        </w:trPr>
        <w:tc>
          <w:tcPr>
            <w:tcW w:w="2258" w:type="dxa"/>
            <w:tcBorders>
              <w:top w:val="nil"/>
              <w:bottom w:val="nil"/>
            </w:tcBorders>
            <w:shd w:val="clear" w:color="auto" w:fill="auto"/>
            <w:tcPrChange w:id="16013" w:author="Huawei" w:date="2023-10-16T12:05:00Z">
              <w:tcPr>
                <w:tcW w:w="2258" w:type="dxa"/>
                <w:tcBorders>
                  <w:top w:val="nil"/>
                  <w:bottom w:val="nil"/>
                </w:tcBorders>
                <w:shd w:val="clear" w:color="auto" w:fill="auto"/>
              </w:tcPr>
            </w:tcPrChange>
          </w:tcPr>
          <w:p w14:paraId="2FE9AE36" w14:textId="77777777" w:rsidR="003D1155" w:rsidRPr="00EF5447" w:rsidRDefault="003D1155" w:rsidP="00897B0C">
            <w:pPr>
              <w:pStyle w:val="TAC"/>
            </w:pPr>
            <w:r w:rsidRPr="00EF5447">
              <w:t>DC_7A-66A_n7A</w:t>
            </w:r>
          </w:p>
          <w:p w14:paraId="32CD176C" w14:textId="77777777" w:rsidR="003D1155" w:rsidRPr="00EF5447" w:rsidRDefault="003D1155" w:rsidP="00897B0C">
            <w:pPr>
              <w:pStyle w:val="TAC"/>
              <w:rPr>
                <w:rFonts w:eastAsia="MS Mincho"/>
              </w:rPr>
            </w:pPr>
            <w:r w:rsidRPr="00EF5447">
              <w:t>DC_7A-66A-66A_n7A</w:t>
            </w:r>
          </w:p>
        </w:tc>
        <w:tc>
          <w:tcPr>
            <w:tcW w:w="867" w:type="dxa"/>
            <w:shd w:val="clear" w:color="auto" w:fill="auto"/>
            <w:tcPrChange w:id="16014" w:author="Huawei" w:date="2023-10-16T12:05:00Z">
              <w:tcPr>
                <w:tcW w:w="867" w:type="dxa"/>
                <w:shd w:val="clear" w:color="auto" w:fill="auto"/>
              </w:tcPr>
            </w:tcPrChange>
          </w:tcPr>
          <w:p w14:paraId="010860DB" w14:textId="77777777" w:rsidR="003D1155" w:rsidRPr="00EF5447" w:rsidRDefault="003D1155" w:rsidP="00897B0C">
            <w:pPr>
              <w:pStyle w:val="TAC"/>
              <w:rPr>
                <w:lang w:eastAsia="ja-JP"/>
              </w:rPr>
            </w:pPr>
            <w:r w:rsidRPr="00EF5447">
              <w:t>7</w:t>
            </w:r>
          </w:p>
        </w:tc>
        <w:tc>
          <w:tcPr>
            <w:tcW w:w="1379" w:type="dxa"/>
            <w:shd w:val="clear" w:color="auto" w:fill="auto"/>
            <w:noWrap/>
            <w:tcPrChange w:id="16015" w:author="Huawei" w:date="2023-10-16T12:05:00Z">
              <w:tcPr>
                <w:tcW w:w="1379" w:type="dxa"/>
                <w:shd w:val="clear" w:color="auto" w:fill="auto"/>
                <w:noWrap/>
              </w:tcPr>
            </w:tcPrChange>
          </w:tcPr>
          <w:p w14:paraId="39786423" w14:textId="77777777" w:rsidR="003D1155" w:rsidRPr="00EF5447" w:rsidRDefault="003D1155" w:rsidP="00897B0C">
            <w:pPr>
              <w:pStyle w:val="TAC"/>
            </w:pPr>
            <w:r>
              <w:t>N/A</w:t>
            </w:r>
          </w:p>
        </w:tc>
        <w:tc>
          <w:tcPr>
            <w:tcW w:w="878" w:type="dxa"/>
            <w:shd w:val="clear" w:color="auto" w:fill="auto"/>
            <w:noWrap/>
            <w:tcPrChange w:id="16016" w:author="Huawei" w:date="2023-10-16T12:05:00Z">
              <w:tcPr>
                <w:tcW w:w="817" w:type="dxa"/>
                <w:gridSpan w:val="2"/>
                <w:shd w:val="clear" w:color="auto" w:fill="auto"/>
                <w:noWrap/>
              </w:tcPr>
            </w:tcPrChange>
          </w:tcPr>
          <w:p w14:paraId="5AA65D7E" w14:textId="77777777" w:rsidR="003D1155" w:rsidRPr="00EF5447" w:rsidRDefault="003D1155" w:rsidP="00897B0C">
            <w:pPr>
              <w:pStyle w:val="TAC"/>
            </w:pPr>
            <w:r w:rsidRPr="003C4CEC">
              <w:t>10</w:t>
            </w:r>
          </w:p>
        </w:tc>
        <w:tc>
          <w:tcPr>
            <w:tcW w:w="2493" w:type="dxa"/>
            <w:shd w:val="clear" w:color="auto" w:fill="auto"/>
            <w:noWrap/>
            <w:tcPrChange w:id="16017" w:author="Huawei" w:date="2023-10-16T12:05:00Z">
              <w:tcPr>
                <w:tcW w:w="2554" w:type="dxa"/>
                <w:gridSpan w:val="3"/>
                <w:shd w:val="clear" w:color="auto" w:fill="auto"/>
                <w:noWrap/>
              </w:tcPr>
            </w:tcPrChange>
          </w:tcPr>
          <w:p w14:paraId="3B5D9AB8" w14:textId="77777777" w:rsidR="003D1155" w:rsidRPr="00EF5447" w:rsidRDefault="003D1155" w:rsidP="00897B0C">
            <w:pPr>
              <w:pStyle w:val="TAC"/>
            </w:pPr>
            <w:r>
              <w:t>N/A</w:t>
            </w:r>
          </w:p>
        </w:tc>
        <w:tc>
          <w:tcPr>
            <w:tcW w:w="1323" w:type="dxa"/>
            <w:shd w:val="clear" w:color="auto" w:fill="auto"/>
            <w:noWrap/>
            <w:tcPrChange w:id="16018" w:author="Huawei" w:date="2023-10-16T12:05:00Z">
              <w:tcPr>
                <w:tcW w:w="1323" w:type="dxa"/>
                <w:gridSpan w:val="2"/>
                <w:shd w:val="clear" w:color="auto" w:fill="auto"/>
                <w:noWrap/>
              </w:tcPr>
            </w:tcPrChange>
          </w:tcPr>
          <w:p w14:paraId="1105468F" w14:textId="77777777" w:rsidR="003D1155" w:rsidRPr="00EF5447" w:rsidRDefault="003D1155" w:rsidP="00897B0C">
            <w:pPr>
              <w:pStyle w:val="TAC"/>
            </w:pPr>
            <w:r w:rsidRPr="00EF5447">
              <w:t>2675</w:t>
            </w:r>
          </w:p>
        </w:tc>
        <w:tc>
          <w:tcPr>
            <w:tcW w:w="667" w:type="dxa"/>
            <w:shd w:val="clear" w:color="auto" w:fill="auto"/>
            <w:tcPrChange w:id="16019" w:author="Huawei" w:date="2023-10-16T12:05:00Z">
              <w:tcPr>
                <w:tcW w:w="667" w:type="dxa"/>
                <w:gridSpan w:val="2"/>
                <w:shd w:val="clear" w:color="auto" w:fill="auto"/>
              </w:tcPr>
            </w:tcPrChange>
          </w:tcPr>
          <w:p w14:paraId="12709AE4" w14:textId="77777777" w:rsidR="003D1155" w:rsidRPr="00EF5447" w:rsidRDefault="003D1155" w:rsidP="00897B0C">
            <w:pPr>
              <w:pStyle w:val="TAC"/>
            </w:pPr>
            <w:r w:rsidRPr="00EF5447">
              <w:t>15</w:t>
            </w:r>
          </w:p>
        </w:tc>
        <w:tc>
          <w:tcPr>
            <w:tcW w:w="1187" w:type="dxa"/>
            <w:gridSpan w:val="2"/>
            <w:shd w:val="clear" w:color="auto" w:fill="auto"/>
            <w:tcPrChange w:id="16020" w:author="Huawei" w:date="2023-10-16T12:05:00Z">
              <w:tcPr>
                <w:tcW w:w="1248" w:type="dxa"/>
                <w:gridSpan w:val="3"/>
                <w:shd w:val="clear" w:color="auto" w:fill="auto"/>
              </w:tcPr>
            </w:tcPrChange>
          </w:tcPr>
          <w:p w14:paraId="04F2E67D" w14:textId="77777777" w:rsidR="003D1155" w:rsidRPr="00EF5447" w:rsidRDefault="003D1155" w:rsidP="00897B0C">
            <w:pPr>
              <w:pStyle w:val="TAC"/>
            </w:pPr>
            <w:r w:rsidRPr="00EF5447">
              <w:t>IMD4</w:t>
            </w:r>
          </w:p>
        </w:tc>
      </w:tr>
      <w:tr w:rsidR="003D1155" w:rsidRPr="00EF5447" w14:paraId="69C81BB9" w14:textId="77777777" w:rsidTr="00541AED">
        <w:trPr>
          <w:trHeight w:val="54"/>
          <w:jc w:val="center"/>
          <w:trPrChange w:id="16021" w:author="Huawei" w:date="2023-10-16T12:05:00Z">
            <w:trPr>
              <w:trHeight w:val="54"/>
              <w:jc w:val="center"/>
            </w:trPr>
          </w:trPrChange>
        </w:trPr>
        <w:tc>
          <w:tcPr>
            <w:tcW w:w="2258" w:type="dxa"/>
            <w:tcBorders>
              <w:top w:val="nil"/>
              <w:bottom w:val="nil"/>
            </w:tcBorders>
            <w:shd w:val="clear" w:color="auto" w:fill="auto"/>
            <w:tcPrChange w:id="16022" w:author="Huawei" w:date="2023-10-16T12:05:00Z">
              <w:tcPr>
                <w:tcW w:w="2258" w:type="dxa"/>
                <w:tcBorders>
                  <w:top w:val="nil"/>
                  <w:bottom w:val="nil"/>
                </w:tcBorders>
                <w:shd w:val="clear" w:color="auto" w:fill="auto"/>
              </w:tcPr>
            </w:tcPrChange>
          </w:tcPr>
          <w:p w14:paraId="6DE01FC0" w14:textId="77777777" w:rsidR="003D1155" w:rsidRPr="00EF5447" w:rsidRDefault="003D1155" w:rsidP="00897B0C">
            <w:pPr>
              <w:pStyle w:val="TAC"/>
              <w:rPr>
                <w:rFonts w:eastAsia="MS Mincho"/>
              </w:rPr>
            </w:pPr>
          </w:p>
        </w:tc>
        <w:tc>
          <w:tcPr>
            <w:tcW w:w="867" w:type="dxa"/>
            <w:shd w:val="clear" w:color="auto" w:fill="auto"/>
            <w:tcPrChange w:id="16023" w:author="Huawei" w:date="2023-10-16T12:05:00Z">
              <w:tcPr>
                <w:tcW w:w="867" w:type="dxa"/>
                <w:shd w:val="clear" w:color="auto" w:fill="auto"/>
              </w:tcPr>
            </w:tcPrChange>
          </w:tcPr>
          <w:p w14:paraId="4A2EF938" w14:textId="77777777" w:rsidR="003D1155" w:rsidRPr="00EF5447" w:rsidRDefault="003D1155" w:rsidP="00897B0C">
            <w:pPr>
              <w:pStyle w:val="TAC"/>
              <w:rPr>
                <w:lang w:eastAsia="ja-JP"/>
              </w:rPr>
            </w:pPr>
            <w:r w:rsidRPr="00EF5447">
              <w:t>66</w:t>
            </w:r>
          </w:p>
        </w:tc>
        <w:tc>
          <w:tcPr>
            <w:tcW w:w="1379" w:type="dxa"/>
            <w:shd w:val="clear" w:color="auto" w:fill="auto"/>
            <w:noWrap/>
            <w:tcPrChange w:id="16024" w:author="Huawei" w:date="2023-10-16T12:05:00Z">
              <w:tcPr>
                <w:tcW w:w="1379" w:type="dxa"/>
                <w:shd w:val="clear" w:color="auto" w:fill="auto"/>
                <w:noWrap/>
              </w:tcPr>
            </w:tcPrChange>
          </w:tcPr>
          <w:p w14:paraId="071BA58D" w14:textId="77777777" w:rsidR="003D1155" w:rsidRPr="00EF5447" w:rsidRDefault="003D1155" w:rsidP="00897B0C">
            <w:pPr>
              <w:pStyle w:val="TAC"/>
            </w:pPr>
            <w:r w:rsidRPr="003C4CEC">
              <w:t>1730</w:t>
            </w:r>
          </w:p>
        </w:tc>
        <w:tc>
          <w:tcPr>
            <w:tcW w:w="878" w:type="dxa"/>
            <w:shd w:val="clear" w:color="auto" w:fill="auto"/>
            <w:noWrap/>
            <w:tcPrChange w:id="16025" w:author="Huawei" w:date="2023-10-16T12:05:00Z">
              <w:tcPr>
                <w:tcW w:w="817" w:type="dxa"/>
                <w:gridSpan w:val="2"/>
                <w:shd w:val="clear" w:color="auto" w:fill="auto"/>
                <w:noWrap/>
              </w:tcPr>
            </w:tcPrChange>
          </w:tcPr>
          <w:p w14:paraId="4AAABB48" w14:textId="77777777" w:rsidR="003D1155" w:rsidRPr="00EF5447" w:rsidRDefault="003D1155" w:rsidP="00897B0C">
            <w:pPr>
              <w:pStyle w:val="TAC"/>
            </w:pPr>
            <w:r w:rsidRPr="003C4CEC">
              <w:t>5</w:t>
            </w:r>
          </w:p>
        </w:tc>
        <w:tc>
          <w:tcPr>
            <w:tcW w:w="2493" w:type="dxa"/>
            <w:shd w:val="clear" w:color="auto" w:fill="auto"/>
            <w:noWrap/>
            <w:tcPrChange w:id="16026" w:author="Huawei" w:date="2023-10-16T12:05:00Z">
              <w:tcPr>
                <w:tcW w:w="2554" w:type="dxa"/>
                <w:gridSpan w:val="3"/>
                <w:shd w:val="clear" w:color="auto" w:fill="auto"/>
                <w:noWrap/>
              </w:tcPr>
            </w:tcPrChange>
          </w:tcPr>
          <w:p w14:paraId="12DFA7AE" w14:textId="77777777" w:rsidR="003D1155" w:rsidRPr="00EF5447" w:rsidRDefault="003D1155" w:rsidP="00897B0C">
            <w:pPr>
              <w:pStyle w:val="TAC"/>
            </w:pPr>
            <w:r w:rsidRPr="003C4CEC">
              <w:t>25</w:t>
            </w:r>
          </w:p>
        </w:tc>
        <w:tc>
          <w:tcPr>
            <w:tcW w:w="1323" w:type="dxa"/>
            <w:shd w:val="clear" w:color="auto" w:fill="auto"/>
            <w:noWrap/>
            <w:tcPrChange w:id="16027" w:author="Huawei" w:date="2023-10-16T12:05:00Z">
              <w:tcPr>
                <w:tcW w:w="1323" w:type="dxa"/>
                <w:gridSpan w:val="2"/>
                <w:shd w:val="clear" w:color="auto" w:fill="auto"/>
                <w:noWrap/>
              </w:tcPr>
            </w:tcPrChange>
          </w:tcPr>
          <w:p w14:paraId="29306E9E" w14:textId="77777777" w:rsidR="003D1155" w:rsidRPr="00EF5447" w:rsidRDefault="003D1155" w:rsidP="00897B0C">
            <w:pPr>
              <w:pStyle w:val="TAC"/>
            </w:pPr>
            <w:r w:rsidRPr="00EF5447">
              <w:t>2130</w:t>
            </w:r>
          </w:p>
        </w:tc>
        <w:tc>
          <w:tcPr>
            <w:tcW w:w="667" w:type="dxa"/>
            <w:shd w:val="clear" w:color="auto" w:fill="auto"/>
            <w:tcPrChange w:id="16028" w:author="Huawei" w:date="2023-10-16T12:05:00Z">
              <w:tcPr>
                <w:tcW w:w="667" w:type="dxa"/>
                <w:gridSpan w:val="2"/>
                <w:shd w:val="clear" w:color="auto" w:fill="auto"/>
              </w:tcPr>
            </w:tcPrChange>
          </w:tcPr>
          <w:p w14:paraId="421063E9" w14:textId="77777777" w:rsidR="003D1155" w:rsidRPr="00EF5447" w:rsidRDefault="003D1155" w:rsidP="00897B0C">
            <w:pPr>
              <w:pStyle w:val="TAC"/>
            </w:pPr>
            <w:r w:rsidRPr="00EF5447">
              <w:t>N/A</w:t>
            </w:r>
          </w:p>
        </w:tc>
        <w:tc>
          <w:tcPr>
            <w:tcW w:w="1187" w:type="dxa"/>
            <w:gridSpan w:val="2"/>
            <w:shd w:val="clear" w:color="auto" w:fill="auto"/>
            <w:tcPrChange w:id="16029" w:author="Huawei" w:date="2023-10-16T12:05:00Z">
              <w:tcPr>
                <w:tcW w:w="1248" w:type="dxa"/>
                <w:gridSpan w:val="3"/>
                <w:shd w:val="clear" w:color="auto" w:fill="auto"/>
              </w:tcPr>
            </w:tcPrChange>
          </w:tcPr>
          <w:p w14:paraId="09D5CA8C" w14:textId="77777777" w:rsidR="003D1155" w:rsidRPr="00EF5447" w:rsidRDefault="003D1155" w:rsidP="00897B0C">
            <w:pPr>
              <w:pStyle w:val="TAC"/>
            </w:pPr>
            <w:r w:rsidRPr="00EF5447">
              <w:rPr>
                <w:rFonts w:eastAsia="MS Mincho"/>
              </w:rPr>
              <w:t>N/A</w:t>
            </w:r>
          </w:p>
        </w:tc>
      </w:tr>
      <w:tr w:rsidR="003D1155" w:rsidRPr="00EF5447" w14:paraId="0334C6EF" w14:textId="77777777" w:rsidTr="00541AED">
        <w:trPr>
          <w:trHeight w:val="54"/>
          <w:jc w:val="center"/>
          <w:trPrChange w:id="16030" w:author="Huawei" w:date="2023-10-16T12:05:00Z">
            <w:trPr>
              <w:trHeight w:val="54"/>
              <w:jc w:val="center"/>
            </w:trPr>
          </w:trPrChange>
        </w:trPr>
        <w:tc>
          <w:tcPr>
            <w:tcW w:w="2258" w:type="dxa"/>
            <w:tcBorders>
              <w:top w:val="nil"/>
              <w:bottom w:val="single" w:sz="4" w:space="0" w:color="auto"/>
            </w:tcBorders>
            <w:shd w:val="clear" w:color="auto" w:fill="auto"/>
            <w:tcPrChange w:id="16031" w:author="Huawei" w:date="2023-10-16T12:05:00Z">
              <w:tcPr>
                <w:tcW w:w="2258" w:type="dxa"/>
                <w:tcBorders>
                  <w:top w:val="nil"/>
                  <w:bottom w:val="single" w:sz="4" w:space="0" w:color="auto"/>
                </w:tcBorders>
                <w:shd w:val="clear" w:color="auto" w:fill="auto"/>
              </w:tcPr>
            </w:tcPrChange>
          </w:tcPr>
          <w:p w14:paraId="3CDC7142" w14:textId="77777777" w:rsidR="003D1155" w:rsidRPr="00EF5447" w:rsidRDefault="003D1155" w:rsidP="00897B0C">
            <w:pPr>
              <w:pStyle w:val="TAC"/>
              <w:rPr>
                <w:rFonts w:eastAsia="MS Mincho"/>
              </w:rPr>
            </w:pPr>
          </w:p>
        </w:tc>
        <w:tc>
          <w:tcPr>
            <w:tcW w:w="867" w:type="dxa"/>
            <w:shd w:val="clear" w:color="auto" w:fill="auto"/>
            <w:tcPrChange w:id="16032" w:author="Huawei" w:date="2023-10-16T12:05:00Z">
              <w:tcPr>
                <w:tcW w:w="867" w:type="dxa"/>
                <w:shd w:val="clear" w:color="auto" w:fill="auto"/>
              </w:tcPr>
            </w:tcPrChange>
          </w:tcPr>
          <w:p w14:paraId="6FF1BDC7" w14:textId="77777777" w:rsidR="003D1155" w:rsidRPr="00EF5447" w:rsidRDefault="003D1155" w:rsidP="00897B0C">
            <w:pPr>
              <w:pStyle w:val="TAC"/>
              <w:rPr>
                <w:lang w:eastAsia="ja-JP"/>
              </w:rPr>
            </w:pPr>
            <w:r w:rsidRPr="00EF5447">
              <w:rPr>
                <w:rFonts w:eastAsia="MS Mincho"/>
              </w:rPr>
              <w:t>n7</w:t>
            </w:r>
          </w:p>
        </w:tc>
        <w:tc>
          <w:tcPr>
            <w:tcW w:w="1379" w:type="dxa"/>
            <w:shd w:val="clear" w:color="auto" w:fill="auto"/>
            <w:noWrap/>
            <w:tcPrChange w:id="16033" w:author="Huawei" w:date="2023-10-16T12:05:00Z">
              <w:tcPr>
                <w:tcW w:w="1379" w:type="dxa"/>
                <w:shd w:val="clear" w:color="auto" w:fill="auto"/>
                <w:noWrap/>
              </w:tcPr>
            </w:tcPrChange>
          </w:tcPr>
          <w:p w14:paraId="280A5C1A" w14:textId="77777777" w:rsidR="003D1155" w:rsidRPr="00EF5447" w:rsidRDefault="003D1155" w:rsidP="00897B0C">
            <w:pPr>
              <w:pStyle w:val="TAC"/>
            </w:pPr>
            <w:r w:rsidRPr="003C4CEC">
              <w:t>2515</w:t>
            </w:r>
          </w:p>
        </w:tc>
        <w:tc>
          <w:tcPr>
            <w:tcW w:w="878" w:type="dxa"/>
            <w:shd w:val="clear" w:color="auto" w:fill="auto"/>
            <w:noWrap/>
            <w:tcPrChange w:id="16034" w:author="Huawei" w:date="2023-10-16T12:05:00Z">
              <w:tcPr>
                <w:tcW w:w="817" w:type="dxa"/>
                <w:gridSpan w:val="2"/>
                <w:shd w:val="clear" w:color="auto" w:fill="auto"/>
                <w:noWrap/>
              </w:tcPr>
            </w:tcPrChange>
          </w:tcPr>
          <w:p w14:paraId="307C1EFF" w14:textId="77777777" w:rsidR="003D1155" w:rsidRPr="00EF5447" w:rsidRDefault="003D1155" w:rsidP="00897B0C">
            <w:pPr>
              <w:pStyle w:val="TAC"/>
            </w:pPr>
            <w:r w:rsidRPr="003C4CEC">
              <w:t>10</w:t>
            </w:r>
          </w:p>
        </w:tc>
        <w:tc>
          <w:tcPr>
            <w:tcW w:w="2493" w:type="dxa"/>
            <w:shd w:val="clear" w:color="auto" w:fill="auto"/>
            <w:noWrap/>
            <w:tcPrChange w:id="16035" w:author="Huawei" w:date="2023-10-16T12:05:00Z">
              <w:tcPr>
                <w:tcW w:w="2554" w:type="dxa"/>
                <w:gridSpan w:val="3"/>
                <w:shd w:val="clear" w:color="auto" w:fill="auto"/>
                <w:noWrap/>
              </w:tcPr>
            </w:tcPrChange>
          </w:tcPr>
          <w:p w14:paraId="24BDF667" w14:textId="77777777" w:rsidR="003D1155" w:rsidRPr="00EF5447" w:rsidRDefault="003D1155" w:rsidP="00897B0C">
            <w:pPr>
              <w:pStyle w:val="TAC"/>
            </w:pPr>
            <w:r w:rsidRPr="003C4CEC">
              <w:t>50</w:t>
            </w:r>
          </w:p>
        </w:tc>
        <w:tc>
          <w:tcPr>
            <w:tcW w:w="1323" w:type="dxa"/>
            <w:shd w:val="clear" w:color="auto" w:fill="auto"/>
            <w:noWrap/>
            <w:tcPrChange w:id="16036" w:author="Huawei" w:date="2023-10-16T12:05:00Z">
              <w:tcPr>
                <w:tcW w:w="1323" w:type="dxa"/>
                <w:gridSpan w:val="2"/>
                <w:shd w:val="clear" w:color="auto" w:fill="auto"/>
                <w:noWrap/>
              </w:tcPr>
            </w:tcPrChange>
          </w:tcPr>
          <w:p w14:paraId="26A29820" w14:textId="77777777" w:rsidR="003D1155" w:rsidRPr="00EF5447" w:rsidRDefault="003D1155" w:rsidP="00897B0C">
            <w:pPr>
              <w:pStyle w:val="TAC"/>
            </w:pPr>
            <w:r w:rsidRPr="00EF5447">
              <w:t>2635</w:t>
            </w:r>
          </w:p>
        </w:tc>
        <w:tc>
          <w:tcPr>
            <w:tcW w:w="667" w:type="dxa"/>
            <w:shd w:val="clear" w:color="auto" w:fill="auto"/>
            <w:tcPrChange w:id="16037" w:author="Huawei" w:date="2023-10-16T12:05:00Z">
              <w:tcPr>
                <w:tcW w:w="667" w:type="dxa"/>
                <w:gridSpan w:val="2"/>
                <w:shd w:val="clear" w:color="auto" w:fill="auto"/>
              </w:tcPr>
            </w:tcPrChange>
          </w:tcPr>
          <w:p w14:paraId="46B2BAC6" w14:textId="77777777" w:rsidR="003D1155" w:rsidRPr="00EF5447" w:rsidRDefault="003D1155" w:rsidP="00897B0C">
            <w:pPr>
              <w:pStyle w:val="TAC"/>
            </w:pPr>
            <w:r w:rsidRPr="00EF5447">
              <w:t>N/A</w:t>
            </w:r>
          </w:p>
        </w:tc>
        <w:tc>
          <w:tcPr>
            <w:tcW w:w="1187" w:type="dxa"/>
            <w:gridSpan w:val="2"/>
            <w:shd w:val="clear" w:color="auto" w:fill="auto"/>
            <w:tcPrChange w:id="16038" w:author="Huawei" w:date="2023-10-16T12:05:00Z">
              <w:tcPr>
                <w:tcW w:w="1248" w:type="dxa"/>
                <w:gridSpan w:val="3"/>
                <w:shd w:val="clear" w:color="auto" w:fill="auto"/>
              </w:tcPr>
            </w:tcPrChange>
          </w:tcPr>
          <w:p w14:paraId="51B40BC8" w14:textId="77777777" w:rsidR="003D1155" w:rsidRPr="00EF5447" w:rsidRDefault="003D1155" w:rsidP="00897B0C">
            <w:pPr>
              <w:pStyle w:val="TAC"/>
            </w:pPr>
            <w:r w:rsidRPr="00EF5447">
              <w:rPr>
                <w:rFonts w:eastAsia="MS Mincho"/>
              </w:rPr>
              <w:t>N/A</w:t>
            </w:r>
          </w:p>
        </w:tc>
      </w:tr>
      <w:tr w:rsidR="003D1155" w:rsidRPr="00EF5447" w14:paraId="6274AF71" w14:textId="77777777" w:rsidTr="00541AED">
        <w:trPr>
          <w:trHeight w:val="54"/>
          <w:jc w:val="center"/>
          <w:trPrChange w:id="16039" w:author="Huawei" w:date="2023-10-16T12:05:00Z">
            <w:trPr>
              <w:trHeight w:val="54"/>
              <w:jc w:val="center"/>
            </w:trPr>
          </w:trPrChange>
        </w:trPr>
        <w:tc>
          <w:tcPr>
            <w:tcW w:w="2258" w:type="dxa"/>
            <w:tcBorders>
              <w:top w:val="nil"/>
              <w:bottom w:val="nil"/>
            </w:tcBorders>
            <w:shd w:val="clear" w:color="auto" w:fill="auto"/>
            <w:tcPrChange w:id="16040" w:author="Huawei" w:date="2023-10-16T12:05:00Z">
              <w:tcPr>
                <w:tcW w:w="2258" w:type="dxa"/>
                <w:tcBorders>
                  <w:top w:val="nil"/>
                  <w:bottom w:val="nil"/>
                </w:tcBorders>
                <w:shd w:val="clear" w:color="auto" w:fill="auto"/>
              </w:tcPr>
            </w:tcPrChange>
          </w:tcPr>
          <w:p w14:paraId="1AC0790C" w14:textId="77777777" w:rsidR="003D1155" w:rsidRPr="00EF5447" w:rsidRDefault="003D1155" w:rsidP="00897B0C">
            <w:pPr>
              <w:pStyle w:val="TAC"/>
              <w:rPr>
                <w:rFonts w:eastAsia="MS Mincho"/>
              </w:rPr>
            </w:pPr>
            <w:r w:rsidRPr="00EF5447">
              <w:rPr>
                <w:lang w:eastAsia="ja-JP"/>
              </w:rPr>
              <w:t>DC_7A-66A_n28A</w:t>
            </w:r>
          </w:p>
        </w:tc>
        <w:tc>
          <w:tcPr>
            <w:tcW w:w="867" w:type="dxa"/>
            <w:shd w:val="clear" w:color="auto" w:fill="auto"/>
            <w:tcPrChange w:id="16041" w:author="Huawei" w:date="2023-10-16T12:05:00Z">
              <w:tcPr>
                <w:tcW w:w="867" w:type="dxa"/>
                <w:shd w:val="clear" w:color="auto" w:fill="auto"/>
              </w:tcPr>
            </w:tcPrChange>
          </w:tcPr>
          <w:p w14:paraId="64F07A01" w14:textId="77777777" w:rsidR="003D1155" w:rsidRPr="00EF5447" w:rsidRDefault="003D1155" w:rsidP="00897B0C">
            <w:pPr>
              <w:pStyle w:val="TAC"/>
              <w:rPr>
                <w:lang w:eastAsia="ja-JP"/>
              </w:rPr>
            </w:pPr>
            <w:r w:rsidRPr="00EF5447">
              <w:rPr>
                <w:lang w:eastAsia="ja-JP"/>
              </w:rPr>
              <w:t>7</w:t>
            </w:r>
          </w:p>
        </w:tc>
        <w:tc>
          <w:tcPr>
            <w:tcW w:w="1379" w:type="dxa"/>
            <w:shd w:val="clear" w:color="auto" w:fill="auto"/>
            <w:noWrap/>
            <w:tcPrChange w:id="16042" w:author="Huawei" w:date="2023-10-16T12:05:00Z">
              <w:tcPr>
                <w:tcW w:w="1379" w:type="dxa"/>
                <w:shd w:val="clear" w:color="auto" w:fill="auto"/>
                <w:noWrap/>
              </w:tcPr>
            </w:tcPrChange>
          </w:tcPr>
          <w:p w14:paraId="7885757E" w14:textId="77777777" w:rsidR="003D1155" w:rsidRPr="00EF5447" w:rsidRDefault="003D1155" w:rsidP="00897B0C">
            <w:pPr>
              <w:pStyle w:val="TAC"/>
            </w:pPr>
            <w:r>
              <w:t>N/A</w:t>
            </w:r>
          </w:p>
        </w:tc>
        <w:tc>
          <w:tcPr>
            <w:tcW w:w="878" w:type="dxa"/>
            <w:shd w:val="clear" w:color="auto" w:fill="auto"/>
            <w:noWrap/>
            <w:tcPrChange w:id="16043" w:author="Huawei" w:date="2023-10-16T12:05:00Z">
              <w:tcPr>
                <w:tcW w:w="817" w:type="dxa"/>
                <w:gridSpan w:val="2"/>
                <w:shd w:val="clear" w:color="auto" w:fill="auto"/>
                <w:noWrap/>
              </w:tcPr>
            </w:tcPrChange>
          </w:tcPr>
          <w:p w14:paraId="32F949A7" w14:textId="77777777" w:rsidR="003D1155" w:rsidRPr="00EF5447" w:rsidRDefault="003D1155" w:rsidP="00897B0C">
            <w:pPr>
              <w:pStyle w:val="TAC"/>
            </w:pPr>
            <w:r w:rsidRPr="003C4CEC">
              <w:t>5</w:t>
            </w:r>
          </w:p>
        </w:tc>
        <w:tc>
          <w:tcPr>
            <w:tcW w:w="2493" w:type="dxa"/>
            <w:shd w:val="clear" w:color="auto" w:fill="auto"/>
            <w:noWrap/>
            <w:tcPrChange w:id="16044" w:author="Huawei" w:date="2023-10-16T12:05:00Z">
              <w:tcPr>
                <w:tcW w:w="2554" w:type="dxa"/>
                <w:gridSpan w:val="3"/>
                <w:shd w:val="clear" w:color="auto" w:fill="auto"/>
                <w:noWrap/>
              </w:tcPr>
            </w:tcPrChange>
          </w:tcPr>
          <w:p w14:paraId="208B4E48" w14:textId="77777777" w:rsidR="003D1155" w:rsidRPr="00EF5447" w:rsidRDefault="003D1155" w:rsidP="00897B0C">
            <w:pPr>
              <w:pStyle w:val="TAC"/>
            </w:pPr>
            <w:r>
              <w:t>N/A</w:t>
            </w:r>
          </w:p>
        </w:tc>
        <w:tc>
          <w:tcPr>
            <w:tcW w:w="1323" w:type="dxa"/>
            <w:shd w:val="clear" w:color="auto" w:fill="auto"/>
            <w:noWrap/>
            <w:tcPrChange w:id="16045" w:author="Huawei" w:date="2023-10-16T12:05:00Z">
              <w:tcPr>
                <w:tcW w:w="1323" w:type="dxa"/>
                <w:gridSpan w:val="2"/>
                <w:shd w:val="clear" w:color="auto" w:fill="auto"/>
                <w:noWrap/>
              </w:tcPr>
            </w:tcPrChange>
          </w:tcPr>
          <w:p w14:paraId="1B46E5FE" w14:textId="77777777" w:rsidR="003D1155" w:rsidRPr="00EF5447" w:rsidRDefault="003D1155" w:rsidP="00897B0C">
            <w:pPr>
              <w:pStyle w:val="TAC"/>
            </w:pPr>
            <w:r w:rsidRPr="00EF5447">
              <w:t>2685</w:t>
            </w:r>
          </w:p>
        </w:tc>
        <w:tc>
          <w:tcPr>
            <w:tcW w:w="667" w:type="dxa"/>
            <w:shd w:val="clear" w:color="auto" w:fill="auto"/>
            <w:tcPrChange w:id="16046" w:author="Huawei" w:date="2023-10-16T12:05:00Z">
              <w:tcPr>
                <w:tcW w:w="667" w:type="dxa"/>
                <w:gridSpan w:val="2"/>
                <w:shd w:val="clear" w:color="auto" w:fill="auto"/>
              </w:tcPr>
            </w:tcPrChange>
          </w:tcPr>
          <w:p w14:paraId="09F1FFD8" w14:textId="77777777" w:rsidR="003D1155" w:rsidRPr="00EF5447" w:rsidRDefault="003D1155" w:rsidP="00897B0C">
            <w:pPr>
              <w:pStyle w:val="TAC"/>
            </w:pPr>
            <w:r w:rsidRPr="00EF5447">
              <w:rPr>
                <w:lang w:eastAsia="ja-JP"/>
              </w:rPr>
              <w:t>18.0</w:t>
            </w:r>
          </w:p>
        </w:tc>
        <w:tc>
          <w:tcPr>
            <w:tcW w:w="1187" w:type="dxa"/>
            <w:gridSpan w:val="2"/>
            <w:shd w:val="clear" w:color="auto" w:fill="auto"/>
            <w:tcPrChange w:id="16047" w:author="Huawei" w:date="2023-10-16T12:05:00Z">
              <w:tcPr>
                <w:tcW w:w="1248" w:type="dxa"/>
                <w:gridSpan w:val="3"/>
                <w:shd w:val="clear" w:color="auto" w:fill="auto"/>
              </w:tcPr>
            </w:tcPrChange>
          </w:tcPr>
          <w:p w14:paraId="23F0A849" w14:textId="77777777" w:rsidR="003D1155" w:rsidRPr="00EF5447" w:rsidRDefault="003D1155" w:rsidP="00897B0C">
            <w:pPr>
              <w:pStyle w:val="TAC"/>
            </w:pPr>
            <w:r w:rsidRPr="00EF5447">
              <w:t>IMD3</w:t>
            </w:r>
          </w:p>
        </w:tc>
      </w:tr>
      <w:tr w:rsidR="003D1155" w:rsidRPr="00EF5447" w14:paraId="22E9760F" w14:textId="77777777" w:rsidTr="00541AED">
        <w:trPr>
          <w:trHeight w:val="54"/>
          <w:jc w:val="center"/>
          <w:trPrChange w:id="16048" w:author="Huawei" w:date="2023-10-16T12:05:00Z">
            <w:trPr>
              <w:trHeight w:val="54"/>
              <w:jc w:val="center"/>
            </w:trPr>
          </w:trPrChange>
        </w:trPr>
        <w:tc>
          <w:tcPr>
            <w:tcW w:w="2258" w:type="dxa"/>
            <w:tcBorders>
              <w:top w:val="nil"/>
              <w:bottom w:val="nil"/>
            </w:tcBorders>
            <w:shd w:val="clear" w:color="auto" w:fill="auto"/>
            <w:tcPrChange w:id="16049" w:author="Huawei" w:date="2023-10-16T12:05:00Z">
              <w:tcPr>
                <w:tcW w:w="2258" w:type="dxa"/>
                <w:tcBorders>
                  <w:top w:val="nil"/>
                  <w:bottom w:val="nil"/>
                </w:tcBorders>
                <w:shd w:val="clear" w:color="auto" w:fill="auto"/>
              </w:tcPr>
            </w:tcPrChange>
          </w:tcPr>
          <w:p w14:paraId="317B615C" w14:textId="77777777" w:rsidR="003D1155" w:rsidRPr="00EF5447" w:rsidRDefault="003D1155" w:rsidP="00897B0C">
            <w:pPr>
              <w:pStyle w:val="TAC"/>
              <w:rPr>
                <w:rFonts w:eastAsia="MS Mincho"/>
              </w:rPr>
            </w:pPr>
          </w:p>
        </w:tc>
        <w:tc>
          <w:tcPr>
            <w:tcW w:w="867" w:type="dxa"/>
            <w:shd w:val="clear" w:color="auto" w:fill="auto"/>
            <w:tcPrChange w:id="16050" w:author="Huawei" w:date="2023-10-16T12:05:00Z">
              <w:tcPr>
                <w:tcW w:w="867" w:type="dxa"/>
                <w:shd w:val="clear" w:color="auto" w:fill="auto"/>
              </w:tcPr>
            </w:tcPrChange>
          </w:tcPr>
          <w:p w14:paraId="6552E20F" w14:textId="77777777" w:rsidR="003D1155" w:rsidRPr="00EF5447" w:rsidRDefault="003D1155" w:rsidP="00897B0C">
            <w:pPr>
              <w:pStyle w:val="TAC"/>
              <w:rPr>
                <w:lang w:eastAsia="ja-JP"/>
              </w:rPr>
            </w:pPr>
            <w:r w:rsidRPr="00EF5447">
              <w:rPr>
                <w:lang w:eastAsia="ja-JP"/>
              </w:rPr>
              <w:t>66</w:t>
            </w:r>
          </w:p>
        </w:tc>
        <w:tc>
          <w:tcPr>
            <w:tcW w:w="1379" w:type="dxa"/>
            <w:shd w:val="clear" w:color="auto" w:fill="auto"/>
            <w:noWrap/>
            <w:tcPrChange w:id="16051" w:author="Huawei" w:date="2023-10-16T12:05:00Z">
              <w:tcPr>
                <w:tcW w:w="1379" w:type="dxa"/>
                <w:shd w:val="clear" w:color="auto" w:fill="auto"/>
                <w:noWrap/>
              </w:tcPr>
            </w:tcPrChange>
          </w:tcPr>
          <w:p w14:paraId="37B738E9" w14:textId="77777777" w:rsidR="003D1155" w:rsidRPr="00EF5447" w:rsidRDefault="003D1155" w:rsidP="00897B0C">
            <w:pPr>
              <w:pStyle w:val="TAC"/>
            </w:pPr>
            <w:r w:rsidRPr="003C4CEC">
              <w:t>1715</w:t>
            </w:r>
          </w:p>
        </w:tc>
        <w:tc>
          <w:tcPr>
            <w:tcW w:w="878" w:type="dxa"/>
            <w:shd w:val="clear" w:color="auto" w:fill="auto"/>
            <w:noWrap/>
            <w:tcPrChange w:id="16052" w:author="Huawei" w:date="2023-10-16T12:05:00Z">
              <w:tcPr>
                <w:tcW w:w="817" w:type="dxa"/>
                <w:gridSpan w:val="2"/>
                <w:shd w:val="clear" w:color="auto" w:fill="auto"/>
                <w:noWrap/>
              </w:tcPr>
            </w:tcPrChange>
          </w:tcPr>
          <w:p w14:paraId="0B0F05DC" w14:textId="77777777" w:rsidR="003D1155" w:rsidRPr="00EF5447" w:rsidRDefault="003D1155" w:rsidP="00897B0C">
            <w:pPr>
              <w:pStyle w:val="TAC"/>
            </w:pPr>
            <w:r w:rsidRPr="003C4CEC">
              <w:t>5</w:t>
            </w:r>
          </w:p>
        </w:tc>
        <w:tc>
          <w:tcPr>
            <w:tcW w:w="2493" w:type="dxa"/>
            <w:shd w:val="clear" w:color="auto" w:fill="auto"/>
            <w:noWrap/>
            <w:tcPrChange w:id="16053" w:author="Huawei" w:date="2023-10-16T12:05:00Z">
              <w:tcPr>
                <w:tcW w:w="2554" w:type="dxa"/>
                <w:gridSpan w:val="3"/>
                <w:shd w:val="clear" w:color="auto" w:fill="auto"/>
                <w:noWrap/>
              </w:tcPr>
            </w:tcPrChange>
          </w:tcPr>
          <w:p w14:paraId="5A6079C6" w14:textId="77777777" w:rsidR="003D1155" w:rsidRPr="00EF5447" w:rsidRDefault="003D1155" w:rsidP="00897B0C">
            <w:pPr>
              <w:pStyle w:val="TAC"/>
            </w:pPr>
            <w:r w:rsidRPr="003C4CEC">
              <w:t>25</w:t>
            </w:r>
          </w:p>
        </w:tc>
        <w:tc>
          <w:tcPr>
            <w:tcW w:w="1323" w:type="dxa"/>
            <w:shd w:val="clear" w:color="auto" w:fill="auto"/>
            <w:noWrap/>
            <w:tcPrChange w:id="16054" w:author="Huawei" w:date="2023-10-16T12:05:00Z">
              <w:tcPr>
                <w:tcW w:w="1323" w:type="dxa"/>
                <w:gridSpan w:val="2"/>
                <w:shd w:val="clear" w:color="auto" w:fill="auto"/>
                <w:noWrap/>
              </w:tcPr>
            </w:tcPrChange>
          </w:tcPr>
          <w:p w14:paraId="422C8B41" w14:textId="77777777" w:rsidR="003D1155" w:rsidRPr="00EF5447" w:rsidRDefault="003D1155" w:rsidP="00897B0C">
            <w:pPr>
              <w:pStyle w:val="TAC"/>
            </w:pPr>
            <w:r w:rsidRPr="00EF5447">
              <w:t>2115</w:t>
            </w:r>
          </w:p>
        </w:tc>
        <w:tc>
          <w:tcPr>
            <w:tcW w:w="667" w:type="dxa"/>
            <w:shd w:val="clear" w:color="auto" w:fill="auto"/>
            <w:tcPrChange w:id="16055" w:author="Huawei" w:date="2023-10-16T12:05:00Z">
              <w:tcPr>
                <w:tcW w:w="667" w:type="dxa"/>
                <w:gridSpan w:val="2"/>
                <w:shd w:val="clear" w:color="auto" w:fill="auto"/>
              </w:tcPr>
            </w:tcPrChange>
          </w:tcPr>
          <w:p w14:paraId="41E70CC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16056" w:author="Huawei" w:date="2023-10-16T12:05:00Z">
              <w:tcPr>
                <w:tcW w:w="1248" w:type="dxa"/>
                <w:gridSpan w:val="3"/>
                <w:shd w:val="clear" w:color="auto" w:fill="auto"/>
              </w:tcPr>
            </w:tcPrChange>
          </w:tcPr>
          <w:p w14:paraId="57E2627F" w14:textId="77777777" w:rsidR="003D1155" w:rsidRPr="00EF5447" w:rsidRDefault="003D1155" w:rsidP="00897B0C">
            <w:pPr>
              <w:pStyle w:val="TAC"/>
            </w:pPr>
            <w:r w:rsidRPr="00EF5447">
              <w:t>N/A</w:t>
            </w:r>
          </w:p>
        </w:tc>
      </w:tr>
      <w:tr w:rsidR="003D1155" w:rsidRPr="00EF5447" w14:paraId="094E97D0" w14:textId="77777777" w:rsidTr="00541AED">
        <w:trPr>
          <w:trHeight w:val="54"/>
          <w:jc w:val="center"/>
          <w:trPrChange w:id="16057" w:author="Huawei" w:date="2023-10-16T12:05:00Z">
            <w:trPr>
              <w:trHeight w:val="54"/>
              <w:jc w:val="center"/>
            </w:trPr>
          </w:trPrChange>
        </w:trPr>
        <w:tc>
          <w:tcPr>
            <w:tcW w:w="2258" w:type="dxa"/>
            <w:tcBorders>
              <w:top w:val="nil"/>
              <w:bottom w:val="single" w:sz="4" w:space="0" w:color="auto"/>
            </w:tcBorders>
            <w:shd w:val="clear" w:color="auto" w:fill="auto"/>
            <w:tcPrChange w:id="16058" w:author="Huawei" w:date="2023-10-16T12:05:00Z">
              <w:tcPr>
                <w:tcW w:w="2258" w:type="dxa"/>
                <w:tcBorders>
                  <w:top w:val="nil"/>
                  <w:bottom w:val="single" w:sz="4" w:space="0" w:color="auto"/>
                </w:tcBorders>
                <w:shd w:val="clear" w:color="auto" w:fill="auto"/>
              </w:tcPr>
            </w:tcPrChange>
          </w:tcPr>
          <w:p w14:paraId="7162E1B5" w14:textId="77777777" w:rsidR="003D1155" w:rsidRPr="00EF5447" w:rsidRDefault="003D1155" w:rsidP="00897B0C">
            <w:pPr>
              <w:pStyle w:val="TAC"/>
              <w:rPr>
                <w:rFonts w:eastAsia="MS Mincho"/>
              </w:rPr>
            </w:pPr>
          </w:p>
        </w:tc>
        <w:tc>
          <w:tcPr>
            <w:tcW w:w="867" w:type="dxa"/>
            <w:shd w:val="clear" w:color="auto" w:fill="auto"/>
            <w:tcPrChange w:id="16059" w:author="Huawei" w:date="2023-10-16T12:05:00Z">
              <w:tcPr>
                <w:tcW w:w="867" w:type="dxa"/>
                <w:shd w:val="clear" w:color="auto" w:fill="auto"/>
              </w:tcPr>
            </w:tcPrChange>
          </w:tcPr>
          <w:p w14:paraId="7979C8CC" w14:textId="77777777" w:rsidR="003D1155" w:rsidRPr="00EF5447" w:rsidRDefault="003D1155" w:rsidP="00897B0C">
            <w:pPr>
              <w:pStyle w:val="TAC"/>
              <w:rPr>
                <w:lang w:eastAsia="ja-JP"/>
              </w:rPr>
            </w:pPr>
            <w:r w:rsidRPr="00EF5447">
              <w:rPr>
                <w:lang w:eastAsia="ja-JP"/>
              </w:rPr>
              <w:t>n28</w:t>
            </w:r>
          </w:p>
        </w:tc>
        <w:tc>
          <w:tcPr>
            <w:tcW w:w="1379" w:type="dxa"/>
            <w:shd w:val="clear" w:color="auto" w:fill="auto"/>
            <w:noWrap/>
            <w:tcPrChange w:id="16060" w:author="Huawei" w:date="2023-10-16T12:05:00Z">
              <w:tcPr>
                <w:tcW w:w="1379" w:type="dxa"/>
                <w:shd w:val="clear" w:color="auto" w:fill="auto"/>
                <w:noWrap/>
              </w:tcPr>
            </w:tcPrChange>
          </w:tcPr>
          <w:p w14:paraId="5019379D" w14:textId="77777777" w:rsidR="003D1155" w:rsidRPr="00EF5447" w:rsidRDefault="003D1155" w:rsidP="00897B0C">
            <w:pPr>
              <w:pStyle w:val="TAC"/>
            </w:pPr>
            <w:r w:rsidRPr="003C4CEC">
              <w:t>745</w:t>
            </w:r>
          </w:p>
        </w:tc>
        <w:tc>
          <w:tcPr>
            <w:tcW w:w="878" w:type="dxa"/>
            <w:shd w:val="clear" w:color="auto" w:fill="auto"/>
            <w:noWrap/>
            <w:tcPrChange w:id="16061" w:author="Huawei" w:date="2023-10-16T12:05:00Z">
              <w:tcPr>
                <w:tcW w:w="817" w:type="dxa"/>
                <w:gridSpan w:val="2"/>
                <w:shd w:val="clear" w:color="auto" w:fill="auto"/>
                <w:noWrap/>
              </w:tcPr>
            </w:tcPrChange>
          </w:tcPr>
          <w:p w14:paraId="72776576" w14:textId="77777777" w:rsidR="003D1155" w:rsidRPr="00EF5447" w:rsidRDefault="003D1155" w:rsidP="00897B0C">
            <w:pPr>
              <w:pStyle w:val="TAC"/>
            </w:pPr>
            <w:r w:rsidRPr="003C4CEC">
              <w:t>5</w:t>
            </w:r>
          </w:p>
        </w:tc>
        <w:tc>
          <w:tcPr>
            <w:tcW w:w="2493" w:type="dxa"/>
            <w:shd w:val="clear" w:color="auto" w:fill="auto"/>
            <w:noWrap/>
            <w:tcPrChange w:id="16062" w:author="Huawei" w:date="2023-10-16T12:05:00Z">
              <w:tcPr>
                <w:tcW w:w="2554" w:type="dxa"/>
                <w:gridSpan w:val="3"/>
                <w:shd w:val="clear" w:color="auto" w:fill="auto"/>
                <w:noWrap/>
              </w:tcPr>
            </w:tcPrChange>
          </w:tcPr>
          <w:p w14:paraId="697C617E" w14:textId="77777777" w:rsidR="003D1155" w:rsidRPr="00EF5447" w:rsidRDefault="003D1155" w:rsidP="00897B0C">
            <w:pPr>
              <w:pStyle w:val="TAC"/>
            </w:pPr>
            <w:r w:rsidRPr="003C4CEC">
              <w:t>25</w:t>
            </w:r>
          </w:p>
        </w:tc>
        <w:tc>
          <w:tcPr>
            <w:tcW w:w="1323" w:type="dxa"/>
            <w:shd w:val="clear" w:color="auto" w:fill="auto"/>
            <w:noWrap/>
            <w:tcPrChange w:id="16063" w:author="Huawei" w:date="2023-10-16T12:05:00Z">
              <w:tcPr>
                <w:tcW w:w="1323" w:type="dxa"/>
                <w:gridSpan w:val="2"/>
                <w:shd w:val="clear" w:color="auto" w:fill="auto"/>
                <w:noWrap/>
              </w:tcPr>
            </w:tcPrChange>
          </w:tcPr>
          <w:p w14:paraId="63B501E7" w14:textId="77777777" w:rsidR="003D1155" w:rsidRPr="00EF5447" w:rsidRDefault="003D1155" w:rsidP="00897B0C">
            <w:pPr>
              <w:pStyle w:val="TAC"/>
            </w:pPr>
            <w:r w:rsidRPr="00EF5447">
              <w:t>800</w:t>
            </w:r>
          </w:p>
        </w:tc>
        <w:tc>
          <w:tcPr>
            <w:tcW w:w="667" w:type="dxa"/>
            <w:shd w:val="clear" w:color="auto" w:fill="auto"/>
            <w:tcPrChange w:id="16064" w:author="Huawei" w:date="2023-10-16T12:05:00Z">
              <w:tcPr>
                <w:tcW w:w="667" w:type="dxa"/>
                <w:gridSpan w:val="2"/>
                <w:shd w:val="clear" w:color="auto" w:fill="auto"/>
              </w:tcPr>
            </w:tcPrChange>
          </w:tcPr>
          <w:p w14:paraId="3216E0AC" w14:textId="77777777" w:rsidR="003D1155" w:rsidRPr="00EF5447" w:rsidRDefault="003D1155" w:rsidP="00897B0C">
            <w:pPr>
              <w:pStyle w:val="TAC"/>
            </w:pPr>
            <w:r w:rsidRPr="00EF5447">
              <w:rPr>
                <w:lang w:eastAsia="ja-JP"/>
              </w:rPr>
              <w:t>N/A</w:t>
            </w:r>
          </w:p>
        </w:tc>
        <w:tc>
          <w:tcPr>
            <w:tcW w:w="1187" w:type="dxa"/>
            <w:gridSpan w:val="2"/>
            <w:shd w:val="clear" w:color="auto" w:fill="auto"/>
            <w:tcPrChange w:id="16065" w:author="Huawei" w:date="2023-10-16T12:05:00Z">
              <w:tcPr>
                <w:tcW w:w="1248" w:type="dxa"/>
                <w:gridSpan w:val="3"/>
                <w:shd w:val="clear" w:color="auto" w:fill="auto"/>
              </w:tcPr>
            </w:tcPrChange>
          </w:tcPr>
          <w:p w14:paraId="32B5F396" w14:textId="77777777" w:rsidR="003D1155" w:rsidRPr="00EF5447" w:rsidRDefault="003D1155" w:rsidP="00897B0C">
            <w:pPr>
              <w:pStyle w:val="TAC"/>
            </w:pPr>
            <w:r w:rsidRPr="00EF5447">
              <w:t>N/A</w:t>
            </w:r>
          </w:p>
        </w:tc>
      </w:tr>
      <w:tr w:rsidR="003D1155" w:rsidRPr="00EF5447" w14:paraId="462DF4E3" w14:textId="77777777" w:rsidTr="00541AED">
        <w:trPr>
          <w:trHeight w:val="54"/>
          <w:jc w:val="center"/>
          <w:trPrChange w:id="16066" w:author="Huawei" w:date="2023-10-16T12:05:00Z">
            <w:trPr>
              <w:trHeight w:val="54"/>
              <w:jc w:val="center"/>
            </w:trPr>
          </w:trPrChange>
        </w:trPr>
        <w:tc>
          <w:tcPr>
            <w:tcW w:w="2258" w:type="dxa"/>
            <w:tcBorders>
              <w:top w:val="nil"/>
              <w:bottom w:val="nil"/>
            </w:tcBorders>
            <w:shd w:val="clear" w:color="auto" w:fill="auto"/>
            <w:tcPrChange w:id="16067" w:author="Huawei" w:date="2023-10-16T12:05:00Z">
              <w:tcPr>
                <w:tcW w:w="2258" w:type="dxa"/>
                <w:tcBorders>
                  <w:top w:val="nil"/>
                  <w:bottom w:val="nil"/>
                </w:tcBorders>
                <w:shd w:val="clear" w:color="auto" w:fill="auto"/>
              </w:tcPr>
            </w:tcPrChange>
          </w:tcPr>
          <w:p w14:paraId="2722C3A2" w14:textId="77777777" w:rsidR="003D1155" w:rsidRPr="00EF5447" w:rsidRDefault="003D1155" w:rsidP="00897B0C">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7BB7D2BF" w14:textId="77777777" w:rsidR="003D1155" w:rsidRPr="00EF5447" w:rsidRDefault="003D1155" w:rsidP="00897B0C">
            <w:pPr>
              <w:pStyle w:val="TAC"/>
              <w:rPr>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561CF2BB" w14:textId="77777777" w:rsidR="003D1155" w:rsidRPr="00EF5447" w:rsidRDefault="003D1155" w:rsidP="00897B0C">
            <w:pPr>
              <w:pStyle w:val="TAC"/>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2F98C7D3" w14:textId="77777777" w:rsidR="003D1155" w:rsidRPr="00EF5447" w:rsidRDefault="003D1155" w:rsidP="00897B0C">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1336C5F8" w14:textId="77777777" w:rsidR="003D1155" w:rsidRPr="00EF5447" w:rsidRDefault="003D1155" w:rsidP="00897B0C">
            <w:pPr>
              <w:pStyle w:val="TAC"/>
            </w:pPr>
            <w:r w:rsidRPr="00EF5447">
              <w:t>DC_7C-66A_n77A</w:t>
            </w:r>
          </w:p>
          <w:p w14:paraId="3755662E" w14:textId="77777777" w:rsidR="003D1155" w:rsidRPr="00EF5447" w:rsidRDefault="003D1155" w:rsidP="00897B0C">
            <w:pPr>
              <w:pStyle w:val="TAC"/>
              <w:rPr>
                <w:rFonts w:eastAsia="MS Mincho"/>
              </w:rPr>
            </w:pPr>
            <w:r w:rsidRPr="00EF5447">
              <w:t>DC_7C-66A_n77(2A)</w:t>
            </w:r>
          </w:p>
        </w:tc>
        <w:tc>
          <w:tcPr>
            <w:tcW w:w="867" w:type="dxa"/>
            <w:shd w:val="clear" w:color="auto" w:fill="auto"/>
            <w:tcPrChange w:id="16068" w:author="Huawei" w:date="2023-10-16T12:05:00Z">
              <w:tcPr>
                <w:tcW w:w="867" w:type="dxa"/>
                <w:shd w:val="clear" w:color="auto" w:fill="auto"/>
              </w:tcPr>
            </w:tcPrChange>
          </w:tcPr>
          <w:p w14:paraId="623DB732" w14:textId="77777777" w:rsidR="003D1155" w:rsidRPr="00EF5447" w:rsidRDefault="003D1155" w:rsidP="00897B0C">
            <w:pPr>
              <w:pStyle w:val="TAC"/>
              <w:rPr>
                <w:lang w:eastAsia="ja-JP"/>
              </w:rPr>
            </w:pPr>
            <w:r w:rsidRPr="00EF5447">
              <w:rPr>
                <w:rFonts w:eastAsia="Malgun Gothic"/>
                <w:kern w:val="2"/>
                <w:szCs w:val="24"/>
                <w:lang w:eastAsia="ko-KR"/>
              </w:rPr>
              <w:t>7</w:t>
            </w:r>
          </w:p>
        </w:tc>
        <w:tc>
          <w:tcPr>
            <w:tcW w:w="1379" w:type="dxa"/>
            <w:shd w:val="clear" w:color="auto" w:fill="auto"/>
            <w:noWrap/>
            <w:tcPrChange w:id="16069" w:author="Huawei" w:date="2023-10-16T12:05:00Z">
              <w:tcPr>
                <w:tcW w:w="1379" w:type="dxa"/>
                <w:shd w:val="clear" w:color="auto" w:fill="auto"/>
                <w:noWrap/>
              </w:tcPr>
            </w:tcPrChange>
          </w:tcPr>
          <w:p w14:paraId="74A9D3C0" w14:textId="77777777" w:rsidR="003D1155" w:rsidRPr="00EF5447" w:rsidRDefault="003D1155" w:rsidP="00897B0C">
            <w:pPr>
              <w:pStyle w:val="TAC"/>
            </w:pPr>
            <w:r w:rsidRPr="003C4CEC">
              <w:rPr>
                <w:rFonts w:eastAsia="Malgun Gothic"/>
                <w:kern w:val="2"/>
                <w:szCs w:val="24"/>
                <w:lang w:eastAsia="ko-KR"/>
              </w:rPr>
              <w:t>2550</w:t>
            </w:r>
          </w:p>
        </w:tc>
        <w:tc>
          <w:tcPr>
            <w:tcW w:w="878" w:type="dxa"/>
            <w:shd w:val="clear" w:color="auto" w:fill="auto"/>
            <w:noWrap/>
            <w:tcPrChange w:id="16070" w:author="Huawei" w:date="2023-10-16T12:05:00Z">
              <w:tcPr>
                <w:tcW w:w="817" w:type="dxa"/>
                <w:gridSpan w:val="2"/>
                <w:shd w:val="clear" w:color="auto" w:fill="auto"/>
                <w:noWrap/>
              </w:tcPr>
            </w:tcPrChange>
          </w:tcPr>
          <w:p w14:paraId="322D5DBE"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6071" w:author="Huawei" w:date="2023-10-16T12:05:00Z">
              <w:tcPr>
                <w:tcW w:w="2554" w:type="dxa"/>
                <w:gridSpan w:val="3"/>
                <w:shd w:val="clear" w:color="auto" w:fill="auto"/>
                <w:noWrap/>
              </w:tcPr>
            </w:tcPrChange>
          </w:tcPr>
          <w:p w14:paraId="11721892"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16072" w:author="Huawei" w:date="2023-10-16T12:05:00Z">
              <w:tcPr>
                <w:tcW w:w="1323" w:type="dxa"/>
                <w:gridSpan w:val="2"/>
                <w:shd w:val="clear" w:color="auto" w:fill="auto"/>
                <w:noWrap/>
              </w:tcPr>
            </w:tcPrChange>
          </w:tcPr>
          <w:p w14:paraId="612544A5" w14:textId="77777777" w:rsidR="003D1155" w:rsidRPr="00EF5447" w:rsidRDefault="003D1155" w:rsidP="00897B0C">
            <w:pPr>
              <w:pStyle w:val="TAC"/>
            </w:pPr>
            <w:r w:rsidRPr="00EF5447">
              <w:rPr>
                <w:rFonts w:eastAsia="Malgun Gothic"/>
                <w:kern w:val="2"/>
                <w:szCs w:val="24"/>
                <w:lang w:eastAsia="ko-KR"/>
              </w:rPr>
              <w:t>2685</w:t>
            </w:r>
          </w:p>
        </w:tc>
        <w:tc>
          <w:tcPr>
            <w:tcW w:w="667" w:type="dxa"/>
            <w:shd w:val="clear" w:color="auto" w:fill="auto"/>
            <w:tcPrChange w:id="16073" w:author="Huawei" w:date="2023-10-16T12:05:00Z">
              <w:tcPr>
                <w:tcW w:w="667" w:type="dxa"/>
                <w:gridSpan w:val="2"/>
                <w:shd w:val="clear" w:color="auto" w:fill="auto"/>
              </w:tcPr>
            </w:tcPrChange>
          </w:tcPr>
          <w:p w14:paraId="6DC76334"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6074" w:author="Huawei" w:date="2023-10-16T12:05:00Z">
              <w:tcPr>
                <w:tcW w:w="1248" w:type="dxa"/>
                <w:gridSpan w:val="3"/>
                <w:shd w:val="clear" w:color="auto" w:fill="auto"/>
              </w:tcPr>
            </w:tcPrChange>
          </w:tcPr>
          <w:p w14:paraId="1535A5FF"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7F56CF22" w14:textId="77777777" w:rsidTr="00541AED">
        <w:trPr>
          <w:trHeight w:val="54"/>
          <w:jc w:val="center"/>
          <w:trPrChange w:id="16075" w:author="Huawei" w:date="2023-10-16T12:05:00Z">
            <w:trPr>
              <w:trHeight w:val="54"/>
              <w:jc w:val="center"/>
            </w:trPr>
          </w:trPrChange>
        </w:trPr>
        <w:tc>
          <w:tcPr>
            <w:tcW w:w="2258" w:type="dxa"/>
            <w:tcBorders>
              <w:top w:val="nil"/>
              <w:bottom w:val="nil"/>
            </w:tcBorders>
            <w:shd w:val="clear" w:color="auto" w:fill="auto"/>
            <w:tcPrChange w:id="16076" w:author="Huawei" w:date="2023-10-16T12:05:00Z">
              <w:tcPr>
                <w:tcW w:w="2258" w:type="dxa"/>
                <w:tcBorders>
                  <w:top w:val="nil"/>
                  <w:bottom w:val="nil"/>
                </w:tcBorders>
                <w:shd w:val="clear" w:color="auto" w:fill="auto"/>
              </w:tcPr>
            </w:tcPrChange>
          </w:tcPr>
          <w:p w14:paraId="6C188CB7" w14:textId="77777777" w:rsidR="003D1155" w:rsidRPr="00EF5447" w:rsidRDefault="003D1155" w:rsidP="00897B0C">
            <w:pPr>
              <w:pStyle w:val="TAC"/>
              <w:rPr>
                <w:rFonts w:eastAsia="MS Mincho"/>
              </w:rPr>
            </w:pPr>
          </w:p>
        </w:tc>
        <w:tc>
          <w:tcPr>
            <w:tcW w:w="867" w:type="dxa"/>
            <w:shd w:val="clear" w:color="auto" w:fill="auto"/>
            <w:tcPrChange w:id="16077" w:author="Huawei" w:date="2023-10-16T12:05:00Z">
              <w:tcPr>
                <w:tcW w:w="867" w:type="dxa"/>
                <w:shd w:val="clear" w:color="auto" w:fill="auto"/>
              </w:tcPr>
            </w:tcPrChange>
          </w:tcPr>
          <w:p w14:paraId="04DB4A09" w14:textId="77777777" w:rsidR="003D1155" w:rsidRPr="00EF5447" w:rsidRDefault="003D1155" w:rsidP="00897B0C">
            <w:pPr>
              <w:pStyle w:val="TAC"/>
              <w:rPr>
                <w:lang w:eastAsia="ja-JP"/>
              </w:rPr>
            </w:pPr>
            <w:r w:rsidRPr="00EF5447">
              <w:rPr>
                <w:rFonts w:eastAsia="Malgun Gothic"/>
                <w:kern w:val="2"/>
                <w:szCs w:val="24"/>
                <w:lang w:eastAsia="ko-KR"/>
              </w:rPr>
              <w:t>66</w:t>
            </w:r>
          </w:p>
        </w:tc>
        <w:tc>
          <w:tcPr>
            <w:tcW w:w="1379" w:type="dxa"/>
            <w:shd w:val="clear" w:color="auto" w:fill="auto"/>
            <w:noWrap/>
            <w:tcPrChange w:id="16078" w:author="Huawei" w:date="2023-10-16T12:05:00Z">
              <w:tcPr>
                <w:tcW w:w="1379" w:type="dxa"/>
                <w:shd w:val="clear" w:color="auto" w:fill="auto"/>
                <w:noWrap/>
              </w:tcPr>
            </w:tcPrChange>
          </w:tcPr>
          <w:p w14:paraId="6BB3F0FE"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16079" w:author="Huawei" w:date="2023-10-16T12:05:00Z">
              <w:tcPr>
                <w:tcW w:w="817" w:type="dxa"/>
                <w:gridSpan w:val="2"/>
                <w:shd w:val="clear" w:color="auto" w:fill="auto"/>
                <w:noWrap/>
              </w:tcPr>
            </w:tcPrChange>
          </w:tcPr>
          <w:p w14:paraId="7131232D"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6080" w:author="Huawei" w:date="2023-10-16T12:05:00Z">
              <w:tcPr>
                <w:tcW w:w="2554" w:type="dxa"/>
                <w:gridSpan w:val="3"/>
                <w:shd w:val="clear" w:color="auto" w:fill="auto"/>
                <w:noWrap/>
              </w:tcPr>
            </w:tcPrChange>
          </w:tcPr>
          <w:p w14:paraId="051F6C90" w14:textId="77777777" w:rsidR="003D1155" w:rsidRPr="00EF5447" w:rsidRDefault="003D1155" w:rsidP="00897B0C">
            <w:pPr>
              <w:pStyle w:val="TAC"/>
            </w:pPr>
            <w:r>
              <w:rPr>
                <w:rFonts w:eastAsia="Malgun Gothic"/>
                <w:kern w:val="2"/>
                <w:szCs w:val="24"/>
                <w:lang w:eastAsia="ko-KR"/>
              </w:rPr>
              <w:t>N/A</w:t>
            </w:r>
          </w:p>
        </w:tc>
        <w:tc>
          <w:tcPr>
            <w:tcW w:w="1323" w:type="dxa"/>
            <w:shd w:val="clear" w:color="auto" w:fill="auto"/>
            <w:noWrap/>
            <w:tcPrChange w:id="16081" w:author="Huawei" w:date="2023-10-16T12:05:00Z">
              <w:tcPr>
                <w:tcW w:w="1323" w:type="dxa"/>
                <w:gridSpan w:val="2"/>
                <w:shd w:val="clear" w:color="auto" w:fill="auto"/>
                <w:noWrap/>
              </w:tcPr>
            </w:tcPrChange>
          </w:tcPr>
          <w:p w14:paraId="2194837E" w14:textId="77777777" w:rsidR="003D1155" w:rsidRPr="00EF5447" w:rsidRDefault="003D1155" w:rsidP="00897B0C">
            <w:pPr>
              <w:pStyle w:val="TAC"/>
            </w:pPr>
            <w:r w:rsidRPr="00EF5447">
              <w:rPr>
                <w:rFonts w:eastAsia="Malgun Gothic"/>
                <w:kern w:val="2"/>
                <w:szCs w:val="24"/>
                <w:lang w:eastAsia="ko-KR"/>
              </w:rPr>
              <w:t>2150</w:t>
            </w:r>
          </w:p>
        </w:tc>
        <w:tc>
          <w:tcPr>
            <w:tcW w:w="667" w:type="dxa"/>
            <w:shd w:val="clear" w:color="auto" w:fill="auto"/>
            <w:tcPrChange w:id="16082" w:author="Huawei" w:date="2023-10-16T12:05:00Z">
              <w:tcPr>
                <w:tcW w:w="667" w:type="dxa"/>
                <w:gridSpan w:val="2"/>
                <w:shd w:val="clear" w:color="auto" w:fill="auto"/>
              </w:tcPr>
            </w:tcPrChange>
          </w:tcPr>
          <w:p w14:paraId="59852E92" w14:textId="77777777" w:rsidR="003D1155" w:rsidRPr="00EF5447" w:rsidRDefault="003D1155" w:rsidP="00897B0C">
            <w:pPr>
              <w:pStyle w:val="TAC"/>
            </w:pPr>
            <w:r w:rsidRPr="00EF5447">
              <w:rPr>
                <w:rFonts w:eastAsia="Malgun Gothic"/>
                <w:kern w:val="2"/>
                <w:szCs w:val="24"/>
                <w:lang w:eastAsia="ko-KR"/>
              </w:rPr>
              <w:t>8.7</w:t>
            </w:r>
          </w:p>
        </w:tc>
        <w:tc>
          <w:tcPr>
            <w:tcW w:w="1187" w:type="dxa"/>
            <w:gridSpan w:val="2"/>
            <w:shd w:val="clear" w:color="auto" w:fill="auto"/>
            <w:tcPrChange w:id="16083" w:author="Huawei" w:date="2023-10-16T12:05:00Z">
              <w:tcPr>
                <w:tcW w:w="1248" w:type="dxa"/>
                <w:gridSpan w:val="3"/>
                <w:shd w:val="clear" w:color="auto" w:fill="auto"/>
              </w:tcPr>
            </w:tcPrChange>
          </w:tcPr>
          <w:p w14:paraId="655880E9"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IMD4</w:t>
            </w:r>
          </w:p>
          <w:p w14:paraId="0F565DBD" w14:textId="77777777" w:rsidR="003D1155" w:rsidRPr="00EF5447" w:rsidRDefault="003D1155" w:rsidP="00897B0C">
            <w:pPr>
              <w:pStyle w:val="TAC"/>
            </w:pPr>
            <w:r w:rsidRPr="00EF5447">
              <w:rPr>
                <w:rFonts w:eastAsia="Malgun Gothic"/>
                <w:kern w:val="2"/>
                <w:szCs w:val="24"/>
                <w:lang w:eastAsia="ko-KR"/>
              </w:rPr>
              <w:t>|2*f</w:t>
            </w:r>
            <w:r w:rsidRPr="00EF5447">
              <w:rPr>
                <w:rFonts w:eastAsia="Malgun Gothic"/>
                <w:kern w:val="2"/>
                <w:szCs w:val="24"/>
                <w:vertAlign w:val="subscript"/>
                <w:lang w:eastAsia="ko-KR"/>
              </w:rPr>
              <w:t>B7</w:t>
            </w:r>
            <w:r w:rsidRPr="00EF5447">
              <w:rPr>
                <w:rFonts w:eastAsia="Malgun Gothic"/>
                <w:kern w:val="2"/>
                <w:szCs w:val="24"/>
                <w:lang w:eastAsia="ko-KR"/>
              </w:rPr>
              <w:t>-2*f</w:t>
            </w:r>
            <w:r w:rsidRPr="00EF5447">
              <w:rPr>
                <w:rFonts w:eastAsia="Malgun Gothic"/>
                <w:kern w:val="2"/>
                <w:szCs w:val="24"/>
                <w:vertAlign w:val="subscript"/>
                <w:lang w:eastAsia="ko-KR"/>
              </w:rPr>
              <w:t>n77</w:t>
            </w:r>
            <w:r w:rsidRPr="00EF5447">
              <w:rPr>
                <w:rFonts w:eastAsia="Malgun Gothic"/>
                <w:kern w:val="2"/>
                <w:szCs w:val="24"/>
                <w:lang w:eastAsia="ko-KR"/>
              </w:rPr>
              <w:t>|</w:t>
            </w:r>
          </w:p>
        </w:tc>
      </w:tr>
      <w:tr w:rsidR="003D1155" w:rsidRPr="00EF5447" w14:paraId="7CE2C8DC" w14:textId="77777777" w:rsidTr="00541AED">
        <w:trPr>
          <w:trHeight w:val="54"/>
          <w:jc w:val="center"/>
          <w:trPrChange w:id="16084" w:author="Huawei" w:date="2023-10-16T12:05:00Z">
            <w:trPr>
              <w:trHeight w:val="54"/>
              <w:jc w:val="center"/>
            </w:trPr>
          </w:trPrChange>
        </w:trPr>
        <w:tc>
          <w:tcPr>
            <w:tcW w:w="2258" w:type="dxa"/>
            <w:tcBorders>
              <w:top w:val="nil"/>
              <w:bottom w:val="nil"/>
            </w:tcBorders>
            <w:shd w:val="clear" w:color="auto" w:fill="auto"/>
            <w:tcPrChange w:id="16085" w:author="Huawei" w:date="2023-10-16T12:05:00Z">
              <w:tcPr>
                <w:tcW w:w="2258" w:type="dxa"/>
                <w:tcBorders>
                  <w:top w:val="nil"/>
                  <w:bottom w:val="nil"/>
                </w:tcBorders>
                <w:shd w:val="clear" w:color="auto" w:fill="auto"/>
              </w:tcPr>
            </w:tcPrChange>
          </w:tcPr>
          <w:p w14:paraId="40554363" w14:textId="77777777" w:rsidR="003D1155" w:rsidRPr="00EF5447" w:rsidRDefault="003D1155" w:rsidP="00897B0C">
            <w:pPr>
              <w:pStyle w:val="TAC"/>
              <w:rPr>
                <w:rFonts w:eastAsia="MS Mincho"/>
              </w:rPr>
            </w:pPr>
          </w:p>
        </w:tc>
        <w:tc>
          <w:tcPr>
            <w:tcW w:w="867" w:type="dxa"/>
            <w:shd w:val="clear" w:color="auto" w:fill="auto"/>
            <w:tcPrChange w:id="16086" w:author="Huawei" w:date="2023-10-16T12:05:00Z">
              <w:tcPr>
                <w:tcW w:w="867" w:type="dxa"/>
                <w:shd w:val="clear" w:color="auto" w:fill="auto"/>
              </w:tcPr>
            </w:tcPrChange>
          </w:tcPr>
          <w:p w14:paraId="22070682" w14:textId="77777777" w:rsidR="003D1155" w:rsidRPr="00EF5447" w:rsidRDefault="003D1155" w:rsidP="00897B0C">
            <w:pPr>
              <w:pStyle w:val="TAC"/>
              <w:rPr>
                <w:lang w:eastAsia="ja-JP"/>
              </w:rPr>
            </w:pPr>
            <w:r w:rsidRPr="00EF5447">
              <w:rPr>
                <w:rFonts w:eastAsia="Malgun Gothic"/>
                <w:kern w:val="2"/>
                <w:szCs w:val="24"/>
                <w:lang w:eastAsia="ko-KR"/>
              </w:rPr>
              <w:t>n77</w:t>
            </w:r>
          </w:p>
        </w:tc>
        <w:tc>
          <w:tcPr>
            <w:tcW w:w="1379" w:type="dxa"/>
            <w:shd w:val="clear" w:color="auto" w:fill="auto"/>
            <w:noWrap/>
            <w:tcPrChange w:id="16087" w:author="Huawei" w:date="2023-10-16T12:05:00Z">
              <w:tcPr>
                <w:tcW w:w="1379" w:type="dxa"/>
                <w:shd w:val="clear" w:color="auto" w:fill="auto"/>
                <w:noWrap/>
              </w:tcPr>
            </w:tcPrChange>
          </w:tcPr>
          <w:p w14:paraId="02915F07" w14:textId="77777777" w:rsidR="003D1155" w:rsidRPr="00EF5447" w:rsidRDefault="003D1155" w:rsidP="00897B0C">
            <w:pPr>
              <w:pStyle w:val="TAC"/>
            </w:pPr>
            <w:r w:rsidRPr="003C4CEC">
              <w:rPr>
                <w:rFonts w:eastAsia="Malgun Gothic"/>
                <w:kern w:val="2"/>
                <w:szCs w:val="24"/>
                <w:lang w:eastAsia="ko-KR"/>
              </w:rPr>
              <w:t>3625</w:t>
            </w:r>
          </w:p>
        </w:tc>
        <w:tc>
          <w:tcPr>
            <w:tcW w:w="878" w:type="dxa"/>
            <w:shd w:val="clear" w:color="auto" w:fill="auto"/>
            <w:noWrap/>
            <w:tcPrChange w:id="16088" w:author="Huawei" w:date="2023-10-16T12:05:00Z">
              <w:tcPr>
                <w:tcW w:w="817" w:type="dxa"/>
                <w:gridSpan w:val="2"/>
                <w:shd w:val="clear" w:color="auto" w:fill="auto"/>
                <w:noWrap/>
              </w:tcPr>
            </w:tcPrChange>
          </w:tcPr>
          <w:p w14:paraId="1DF7530E"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16089" w:author="Huawei" w:date="2023-10-16T12:05:00Z">
              <w:tcPr>
                <w:tcW w:w="2554" w:type="dxa"/>
                <w:gridSpan w:val="3"/>
                <w:shd w:val="clear" w:color="auto" w:fill="auto"/>
                <w:noWrap/>
              </w:tcPr>
            </w:tcPrChange>
          </w:tcPr>
          <w:p w14:paraId="343A0CD1"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16090" w:author="Huawei" w:date="2023-10-16T12:05:00Z">
              <w:tcPr>
                <w:tcW w:w="1323" w:type="dxa"/>
                <w:gridSpan w:val="2"/>
                <w:shd w:val="clear" w:color="auto" w:fill="auto"/>
                <w:noWrap/>
              </w:tcPr>
            </w:tcPrChange>
          </w:tcPr>
          <w:p w14:paraId="320A7868" w14:textId="77777777" w:rsidR="003D1155" w:rsidRPr="00EF5447" w:rsidRDefault="003D1155" w:rsidP="00897B0C">
            <w:pPr>
              <w:pStyle w:val="TAC"/>
            </w:pPr>
            <w:r w:rsidRPr="00EF5447">
              <w:rPr>
                <w:rFonts w:eastAsia="Malgun Gothic"/>
                <w:kern w:val="2"/>
                <w:szCs w:val="24"/>
                <w:lang w:eastAsia="ko-KR"/>
              </w:rPr>
              <w:t>3475</w:t>
            </w:r>
          </w:p>
        </w:tc>
        <w:tc>
          <w:tcPr>
            <w:tcW w:w="667" w:type="dxa"/>
            <w:shd w:val="clear" w:color="auto" w:fill="auto"/>
            <w:tcPrChange w:id="16091" w:author="Huawei" w:date="2023-10-16T12:05:00Z">
              <w:tcPr>
                <w:tcW w:w="667" w:type="dxa"/>
                <w:gridSpan w:val="2"/>
                <w:shd w:val="clear" w:color="auto" w:fill="auto"/>
              </w:tcPr>
            </w:tcPrChange>
          </w:tcPr>
          <w:p w14:paraId="56B9F663"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16092" w:author="Huawei" w:date="2023-10-16T12:05:00Z">
              <w:tcPr>
                <w:tcW w:w="1248" w:type="dxa"/>
                <w:gridSpan w:val="3"/>
                <w:shd w:val="clear" w:color="auto" w:fill="auto"/>
              </w:tcPr>
            </w:tcPrChange>
          </w:tcPr>
          <w:p w14:paraId="372E0E2E"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14DE1B06" w14:textId="77777777" w:rsidTr="00541AED">
        <w:trPr>
          <w:trHeight w:val="54"/>
          <w:jc w:val="center"/>
          <w:trPrChange w:id="16093" w:author="Huawei" w:date="2023-10-16T12:05:00Z">
            <w:trPr>
              <w:trHeight w:val="54"/>
              <w:jc w:val="center"/>
            </w:trPr>
          </w:trPrChange>
        </w:trPr>
        <w:tc>
          <w:tcPr>
            <w:tcW w:w="2258" w:type="dxa"/>
            <w:tcBorders>
              <w:top w:val="nil"/>
              <w:bottom w:val="nil"/>
            </w:tcBorders>
            <w:shd w:val="clear" w:color="auto" w:fill="auto"/>
            <w:tcPrChange w:id="16094" w:author="Huawei" w:date="2023-10-16T12:05:00Z">
              <w:tcPr>
                <w:tcW w:w="2258" w:type="dxa"/>
                <w:tcBorders>
                  <w:top w:val="nil"/>
                  <w:bottom w:val="nil"/>
                </w:tcBorders>
                <w:shd w:val="clear" w:color="auto" w:fill="auto"/>
              </w:tcPr>
            </w:tcPrChange>
          </w:tcPr>
          <w:p w14:paraId="23408B12" w14:textId="77777777" w:rsidR="003D1155" w:rsidRPr="00EF5447" w:rsidRDefault="003D1155" w:rsidP="00897B0C">
            <w:pPr>
              <w:pStyle w:val="TAC"/>
              <w:rPr>
                <w:rFonts w:eastAsia="MS Mincho"/>
              </w:rPr>
            </w:pPr>
          </w:p>
        </w:tc>
        <w:tc>
          <w:tcPr>
            <w:tcW w:w="867" w:type="dxa"/>
            <w:shd w:val="clear" w:color="auto" w:fill="auto"/>
            <w:tcPrChange w:id="16095" w:author="Huawei" w:date="2023-10-16T12:05:00Z">
              <w:tcPr>
                <w:tcW w:w="867" w:type="dxa"/>
                <w:shd w:val="clear" w:color="auto" w:fill="auto"/>
              </w:tcPr>
            </w:tcPrChange>
          </w:tcPr>
          <w:p w14:paraId="7E2401C9" w14:textId="77777777" w:rsidR="003D1155" w:rsidRPr="00EF5447" w:rsidRDefault="003D1155" w:rsidP="00897B0C">
            <w:pPr>
              <w:pStyle w:val="TAC"/>
              <w:rPr>
                <w:lang w:eastAsia="ja-JP"/>
              </w:rPr>
            </w:pPr>
            <w:r>
              <w:rPr>
                <w:rFonts w:eastAsia="Malgun Gothic"/>
                <w:kern w:val="2"/>
                <w:szCs w:val="24"/>
                <w:lang w:eastAsia="ko-KR"/>
              </w:rPr>
              <w:t>66</w:t>
            </w:r>
          </w:p>
        </w:tc>
        <w:tc>
          <w:tcPr>
            <w:tcW w:w="1379" w:type="dxa"/>
            <w:shd w:val="clear" w:color="auto" w:fill="auto"/>
            <w:noWrap/>
            <w:tcPrChange w:id="16096" w:author="Huawei" w:date="2023-10-16T12:05:00Z">
              <w:tcPr>
                <w:tcW w:w="1379" w:type="dxa"/>
                <w:shd w:val="clear" w:color="auto" w:fill="auto"/>
                <w:noWrap/>
              </w:tcPr>
            </w:tcPrChange>
          </w:tcPr>
          <w:p w14:paraId="46656A77" w14:textId="77777777" w:rsidR="003D1155" w:rsidRPr="00EF5447" w:rsidRDefault="003D1155" w:rsidP="00897B0C">
            <w:pPr>
              <w:pStyle w:val="TAC"/>
            </w:pPr>
            <w:r w:rsidRPr="003C4CEC">
              <w:rPr>
                <w:rFonts w:eastAsia="Malgun Gothic"/>
                <w:kern w:val="2"/>
                <w:szCs w:val="24"/>
                <w:lang w:eastAsia="ko-KR"/>
              </w:rPr>
              <w:t>1715</w:t>
            </w:r>
          </w:p>
        </w:tc>
        <w:tc>
          <w:tcPr>
            <w:tcW w:w="878" w:type="dxa"/>
            <w:shd w:val="clear" w:color="auto" w:fill="auto"/>
            <w:noWrap/>
            <w:tcPrChange w:id="16097" w:author="Huawei" w:date="2023-10-16T12:05:00Z">
              <w:tcPr>
                <w:tcW w:w="817" w:type="dxa"/>
                <w:gridSpan w:val="2"/>
                <w:shd w:val="clear" w:color="auto" w:fill="auto"/>
                <w:noWrap/>
              </w:tcPr>
            </w:tcPrChange>
          </w:tcPr>
          <w:p w14:paraId="3BB2272E"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6098" w:author="Huawei" w:date="2023-10-16T12:05:00Z">
              <w:tcPr>
                <w:tcW w:w="2554" w:type="dxa"/>
                <w:gridSpan w:val="3"/>
                <w:shd w:val="clear" w:color="auto" w:fill="auto"/>
                <w:noWrap/>
              </w:tcPr>
            </w:tcPrChange>
          </w:tcPr>
          <w:p w14:paraId="3C95E248"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16099" w:author="Huawei" w:date="2023-10-16T12:05:00Z">
              <w:tcPr>
                <w:tcW w:w="1323" w:type="dxa"/>
                <w:gridSpan w:val="2"/>
                <w:shd w:val="clear" w:color="auto" w:fill="auto"/>
                <w:noWrap/>
              </w:tcPr>
            </w:tcPrChange>
          </w:tcPr>
          <w:p w14:paraId="5D16C470" w14:textId="77777777" w:rsidR="003D1155" w:rsidRPr="00EF5447" w:rsidRDefault="003D1155" w:rsidP="00897B0C">
            <w:pPr>
              <w:pStyle w:val="TAC"/>
            </w:pPr>
            <w:r>
              <w:rPr>
                <w:rFonts w:eastAsia="Malgun Gothic"/>
                <w:kern w:val="2"/>
                <w:szCs w:val="24"/>
                <w:lang w:eastAsia="ko-KR"/>
              </w:rPr>
              <w:t>2115</w:t>
            </w:r>
          </w:p>
        </w:tc>
        <w:tc>
          <w:tcPr>
            <w:tcW w:w="667" w:type="dxa"/>
            <w:shd w:val="clear" w:color="auto" w:fill="auto"/>
            <w:tcPrChange w:id="16100" w:author="Huawei" w:date="2023-10-16T12:05:00Z">
              <w:tcPr>
                <w:tcW w:w="667" w:type="dxa"/>
                <w:gridSpan w:val="2"/>
                <w:shd w:val="clear" w:color="auto" w:fill="auto"/>
              </w:tcPr>
            </w:tcPrChange>
          </w:tcPr>
          <w:p w14:paraId="4D7AE630"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16101" w:author="Huawei" w:date="2023-10-16T12:05:00Z">
              <w:tcPr>
                <w:tcW w:w="1248" w:type="dxa"/>
                <w:gridSpan w:val="3"/>
                <w:shd w:val="clear" w:color="auto" w:fill="auto"/>
              </w:tcPr>
            </w:tcPrChange>
          </w:tcPr>
          <w:p w14:paraId="7EDD8FAF" w14:textId="77777777" w:rsidR="003D1155" w:rsidRPr="00EF5447" w:rsidRDefault="003D1155" w:rsidP="00897B0C">
            <w:pPr>
              <w:pStyle w:val="TAC"/>
            </w:pPr>
            <w:r>
              <w:rPr>
                <w:rFonts w:eastAsia="Malgun Gothic"/>
                <w:kern w:val="2"/>
                <w:szCs w:val="24"/>
                <w:lang w:eastAsia="ko-KR"/>
              </w:rPr>
              <w:t>N/A</w:t>
            </w:r>
          </w:p>
        </w:tc>
      </w:tr>
      <w:tr w:rsidR="003D1155" w:rsidRPr="00EF5447" w14:paraId="60A11BAC" w14:textId="77777777" w:rsidTr="00541AED">
        <w:trPr>
          <w:trHeight w:val="54"/>
          <w:jc w:val="center"/>
          <w:trPrChange w:id="16102" w:author="Huawei" w:date="2023-10-16T12:05:00Z">
            <w:trPr>
              <w:trHeight w:val="54"/>
              <w:jc w:val="center"/>
            </w:trPr>
          </w:trPrChange>
        </w:trPr>
        <w:tc>
          <w:tcPr>
            <w:tcW w:w="2258" w:type="dxa"/>
            <w:tcBorders>
              <w:top w:val="nil"/>
              <w:bottom w:val="nil"/>
            </w:tcBorders>
            <w:shd w:val="clear" w:color="auto" w:fill="auto"/>
            <w:tcPrChange w:id="16103" w:author="Huawei" w:date="2023-10-16T12:05:00Z">
              <w:tcPr>
                <w:tcW w:w="2258" w:type="dxa"/>
                <w:tcBorders>
                  <w:top w:val="nil"/>
                  <w:bottom w:val="nil"/>
                </w:tcBorders>
                <w:shd w:val="clear" w:color="auto" w:fill="auto"/>
              </w:tcPr>
            </w:tcPrChange>
          </w:tcPr>
          <w:p w14:paraId="27BF5EC4" w14:textId="77777777" w:rsidR="003D1155" w:rsidRPr="00EF5447" w:rsidRDefault="003D1155" w:rsidP="00897B0C">
            <w:pPr>
              <w:pStyle w:val="TAC"/>
              <w:rPr>
                <w:rFonts w:eastAsia="MS Mincho"/>
              </w:rPr>
            </w:pPr>
          </w:p>
        </w:tc>
        <w:tc>
          <w:tcPr>
            <w:tcW w:w="867" w:type="dxa"/>
            <w:shd w:val="clear" w:color="auto" w:fill="auto"/>
            <w:tcPrChange w:id="16104" w:author="Huawei" w:date="2023-10-16T12:05:00Z">
              <w:tcPr>
                <w:tcW w:w="867" w:type="dxa"/>
                <w:shd w:val="clear" w:color="auto" w:fill="auto"/>
              </w:tcPr>
            </w:tcPrChange>
          </w:tcPr>
          <w:p w14:paraId="73A357C5" w14:textId="77777777" w:rsidR="003D1155" w:rsidRPr="00EF5447" w:rsidRDefault="003D1155" w:rsidP="00897B0C">
            <w:pPr>
              <w:pStyle w:val="TAC"/>
              <w:rPr>
                <w:lang w:eastAsia="ja-JP"/>
              </w:rPr>
            </w:pPr>
            <w:r>
              <w:rPr>
                <w:rFonts w:eastAsia="Malgun Gothic"/>
                <w:kern w:val="2"/>
                <w:szCs w:val="24"/>
                <w:lang w:eastAsia="ko-KR"/>
              </w:rPr>
              <w:t>7</w:t>
            </w:r>
          </w:p>
        </w:tc>
        <w:tc>
          <w:tcPr>
            <w:tcW w:w="1379" w:type="dxa"/>
            <w:shd w:val="clear" w:color="auto" w:fill="auto"/>
            <w:noWrap/>
            <w:tcPrChange w:id="16105" w:author="Huawei" w:date="2023-10-16T12:05:00Z">
              <w:tcPr>
                <w:tcW w:w="1379" w:type="dxa"/>
                <w:shd w:val="clear" w:color="auto" w:fill="auto"/>
                <w:noWrap/>
              </w:tcPr>
            </w:tcPrChange>
          </w:tcPr>
          <w:p w14:paraId="5C6B2736"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16106" w:author="Huawei" w:date="2023-10-16T12:05:00Z">
              <w:tcPr>
                <w:tcW w:w="817" w:type="dxa"/>
                <w:gridSpan w:val="2"/>
                <w:shd w:val="clear" w:color="auto" w:fill="auto"/>
                <w:noWrap/>
              </w:tcPr>
            </w:tcPrChange>
          </w:tcPr>
          <w:p w14:paraId="15CC2C32"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16107" w:author="Huawei" w:date="2023-10-16T12:05:00Z">
              <w:tcPr>
                <w:tcW w:w="2554" w:type="dxa"/>
                <w:gridSpan w:val="3"/>
                <w:shd w:val="clear" w:color="auto" w:fill="auto"/>
                <w:noWrap/>
              </w:tcPr>
            </w:tcPrChange>
          </w:tcPr>
          <w:p w14:paraId="54C82B04" w14:textId="77777777" w:rsidR="003D1155" w:rsidRPr="00EF5447" w:rsidRDefault="003D1155" w:rsidP="00897B0C">
            <w:pPr>
              <w:pStyle w:val="TAC"/>
            </w:pPr>
            <w:r>
              <w:rPr>
                <w:rFonts w:eastAsia="Malgun Gothic"/>
                <w:kern w:val="2"/>
                <w:szCs w:val="24"/>
                <w:lang w:eastAsia="ko-KR"/>
              </w:rPr>
              <w:t>N/A</w:t>
            </w:r>
          </w:p>
        </w:tc>
        <w:tc>
          <w:tcPr>
            <w:tcW w:w="1323" w:type="dxa"/>
            <w:shd w:val="clear" w:color="auto" w:fill="auto"/>
            <w:noWrap/>
            <w:tcPrChange w:id="16108" w:author="Huawei" w:date="2023-10-16T12:05:00Z">
              <w:tcPr>
                <w:tcW w:w="1323" w:type="dxa"/>
                <w:gridSpan w:val="2"/>
                <w:shd w:val="clear" w:color="auto" w:fill="auto"/>
                <w:noWrap/>
              </w:tcPr>
            </w:tcPrChange>
          </w:tcPr>
          <w:p w14:paraId="1E2722C7" w14:textId="77777777" w:rsidR="003D1155" w:rsidRPr="00EF5447" w:rsidRDefault="003D1155" w:rsidP="00897B0C">
            <w:pPr>
              <w:pStyle w:val="TAC"/>
            </w:pPr>
            <w:r>
              <w:rPr>
                <w:rFonts w:eastAsia="Malgun Gothic"/>
                <w:kern w:val="2"/>
                <w:szCs w:val="24"/>
                <w:lang w:eastAsia="ko-KR"/>
              </w:rPr>
              <w:t>2670</w:t>
            </w:r>
          </w:p>
        </w:tc>
        <w:tc>
          <w:tcPr>
            <w:tcW w:w="667" w:type="dxa"/>
            <w:shd w:val="clear" w:color="auto" w:fill="auto"/>
            <w:tcPrChange w:id="16109" w:author="Huawei" w:date="2023-10-16T12:05:00Z">
              <w:tcPr>
                <w:tcW w:w="667" w:type="dxa"/>
                <w:gridSpan w:val="2"/>
                <w:shd w:val="clear" w:color="auto" w:fill="auto"/>
              </w:tcPr>
            </w:tcPrChange>
          </w:tcPr>
          <w:p w14:paraId="5E6DFC77" w14:textId="77777777" w:rsidR="003D1155" w:rsidRPr="00EF5447" w:rsidRDefault="003D1155" w:rsidP="00897B0C">
            <w:pPr>
              <w:pStyle w:val="TAC"/>
            </w:pPr>
            <w:r>
              <w:rPr>
                <w:rFonts w:eastAsia="Malgun Gothic"/>
                <w:kern w:val="2"/>
                <w:szCs w:val="24"/>
                <w:lang w:eastAsia="ko-KR"/>
              </w:rPr>
              <w:t>5.2</w:t>
            </w:r>
          </w:p>
        </w:tc>
        <w:tc>
          <w:tcPr>
            <w:tcW w:w="1187" w:type="dxa"/>
            <w:gridSpan w:val="2"/>
            <w:shd w:val="clear" w:color="auto" w:fill="auto"/>
            <w:tcPrChange w:id="16110" w:author="Huawei" w:date="2023-10-16T12:05:00Z">
              <w:tcPr>
                <w:tcW w:w="1248" w:type="dxa"/>
                <w:gridSpan w:val="3"/>
                <w:shd w:val="clear" w:color="auto" w:fill="auto"/>
              </w:tcPr>
            </w:tcPrChange>
          </w:tcPr>
          <w:p w14:paraId="3C7B48B5" w14:textId="77777777" w:rsidR="003D1155" w:rsidRPr="00EF5447" w:rsidRDefault="003D1155" w:rsidP="00897B0C">
            <w:pPr>
              <w:pStyle w:val="TAC"/>
            </w:pPr>
            <w:r>
              <w:rPr>
                <w:rFonts w:eastAsia="Malgun Gothic"/>
                <w:kern w:val="2"/>
                <w:szCs w:val="24"/>
                <w:lang w:eastAsia="ko-KR"/>
              </w:rPr>
              <w:t>IMD5</w:t>
            </w:r>
          </w:p>
        </w:tc>
      </w:tr>
      <w:tr w:rsidR="003D1155" w:rsidRPr="00EF5447" w14:paraId="7371E256" w14:textId="77777777" w:rsidTr="00541AED">
        <w:trPr>
          <w:trHeight w:val="54"/>
          <w:jc w:val="center"/>
          <w:trPrChange w:id="16111" w:author="Huawei" w:date="2023-10-16T12:05:00Z">
            <w:trPr>
              <w:trHeight w:val="54"/>
              <w:jc w:val="center"/>
            </w:trPr>
          </w:trPrChange>
        </w:trPr>
        <w:tc>
          <w:tcPr>
            <w:tcW w:w="2258" w:type="dxa"/>
            <w:tcBorders>
              <w:top w:val="nil"/>
              <w:bottom w:val="nil"/>
            </w:tcBorders>
            <w:shd w:val="clear" w:color="auto" w:fill="auto"/>
            <w:tcPrChange w:id="16112" w:author="Huawei" w:date="2023-10-16T12:05:00Z">
              <w:tcPr>
                <w:tcW w:w="2258" w:type="dxa"/>
                <w:tcBorders>
                  <w:top w:val="nil"/>
                  <w:bottom w:val="nil"/>
                </w:tcBorders>
                <w:shd w:val="clear" w:color="auto" w:fill="auto"/>
              </w:tcPr>
            </w:tcPrChange>
          </w:tcPr>
          <w:p w14:paraId="1FAF801C" w14:textId="77777777" w:rsidR="003D1155" w:rsidRPr="00EF5447" w:rsidRDefault="003D1155" w:rsidP="00897B0C">
            <w:pPr>
              <w:pStyle w:val="TAC"/>
              <w:rPr>
                <w:rFonts w:eastAsia="MS Mincho"/>
              </w:rPr>
            </w:pPr>
          </w:p>
        </w:tc>
        <w:tc>
          <w:tcPr>
            <w:tcW w:w="867" w:type="dxa"/>
            <w:shd w:val="clear" w:color="auto" w:fill="auto"/>
            <w:tcPrChange w:id="16113" w:author="Huawei" w:date="2023-10-16T12:05:00Z">
              <w:tcPr>
                <w:tcW w:w="867" w:type="dxa"/>
                <w:shd w:val="clear" w:color="auto" w:fill="auto"/>
              </w:tcPr>
            </w:tcPrChange>
          </w:tcPr>
          <w:p w14:paraId="2AD277DB" w14:textId="77777777" w:rsidR="003D1155" w:rsidRPr="00EF5447" w:rsidRDefault="003D1155" w:rsidP="00897B0C">
            <w:pPr>
              <w:pStyle w:val="TAC"/>
              <w:rPr>
                <w:lang w:eastAsia="ja-JP"/>
              </w:rPr>
            </w:pPr>
            <w:r>
              <w:rPr>
                <w:rFonts w:eastAsia="Malgun Gothic"/>
                <w:kern w:val="2"/>
                <w:szCs w:val="24"/>
                <w:lang w:eastAsia="ko-KR"/>
              </w:rPr>
              <w:t>n77</w:t>
            </w:r>
          </w:p>
        </w:tc>
        <w:tc>
          <w:tcPr>
            <w:tcW w:w="1379" w:type="dxa"/>
            <w:shd w:val="clear" w:color="auto" w:fill="auto"/>
            <w:noWrap/>
            <w:tcPrChange w:id="16114" w:author="Huawei" w:date="2023-10-16T12:05:00Z">
              <w:tcPr>
                <w:tcW w:w="1379" w:type="dxa"/>
                <w:shd w:val="clear" w:color="auto" w:fill="auto"/>
                <w:noWrap/>
              </w:tcPr>
            </w:tcPrChange>
          </w:tcPr>
          <w:p w14:paraId="674CE38C" w14:textId="77777777" w:rsidR="003D1155" w:rsidRPr="00EF5447" w:rsidRDefault="003D1155" w:rsidP="00897B0C">
            <w:pPr>
              <w:pStyle w:val="TAC"/>
            </w:pPr>
            <w:r w:rsidRPr="003C4CEC">
              <w:rPr>
                <w:rFonts w:eastAsia="Malgun Gothic"/>
                <w:kern w:val="2"/>
                <w:szCs w:val="24"/>
                <w:lang w:eastAsia="ko-KR"/>
              </w:rPr>
              <w:t>4190</w:t>
            </w:r>
          </w:p>
        </w:tc>
        <w:tc>
          <w:tcPr>
            <w:tcW w:w="878" w:type="dxa"/>
            <w:shd w:val="clear" w:color="auto" w:fill="auto"/>
            <w:noWrap/>
            <w:tcPrChange w:id="16115" w:author="Huawei" w:date="2023-10-16T12:05:00Z">
              <w:tcPr>
                <w:tcW w:w="817" w:type="dxa"/>
                <w:gridSpan w:val="2"/>
                <w:shd w:val="clear" w:color="auto" w:fill="auto"/>
                <w:noWrap/>
              </w:tcPr>
            </w:tcPrChange>
          </w:tcPr>
          <w:p w14:paraId="0BC26DA5"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16116" w:author="Huawei" w:date="2023-10-16T12:05:00Z">
              <w:tcPr>
                <w:tcW w:w="2554" w:type="dxa"/>
                <w:gridSpan w:val="3"/>
                <w:shd w:val="clear" w:color="auto" w:fill="auto"/>
                <w:noWrap/>
              </w:tcPr>
            </w:tcPrChange>
          </w:tcPr>
          <w:p w14:paraId="3CF5091D" w14:textId="77777777" w:rsidR="003D1155" w:rsidRPr="00EF5447" w:rsidRDefault="003D1155" w:rsidP="00897B0C">
            <w:pPr>
              <w:pStyle w:val="TAC"/>
            </w:pPr>
            <w:r w:rsidRPr="003C4CEC">
              <w:rPr>
                <w:rFonts w:eastAsia="Malgun Gothic"/>
                <w:kern w:val="2"/>
                <w:szCs w:val="24"/>
                <w:lang w:eastAsia="ko-KR"/>
              </w:rPr>
              <w:t>50</w:t>
            </w:r>
          </w:p>
        </w:tc>
        <w:tc>
          <w:tcPr>
            <w:tcW w:w="1323" w:type="dxa"/>
            <w:shd w:val="clear" w:color="auto" w:fill="auto"/>
            <w:noWrap/>
            <w:tcPrChange w:id="16117" w:author="Huawei" w:date="2023-10-16T12:05:00Z">
              <w:tcPr>
                <w:tcW w:w="1323" w:type="dxa"/>
                <w:gridSpan w:val="2"/>
                <w:shd w:val="clear" w:color="auto" w:fill="auto"/>
                <w:noWrap/>
              </w:tcPr>
            </w:tcPrChange>
          </w:tcPr>
          <w:p w14:paraId="1F6B83E4" w14:textId="77777777" w:rsidR="003D1155" w:rsidRPr="00EF5447" w:rsidRDefault="003D1155" w:rsidP="00897B0C">
            <w:pPr>
              <w:pStyle w:val="TAC"/>
            </w:pPr>
            <w:r>
              <w:rPr>
                <w:rFonts w:eastAsia="Malgun Gothic"/>
                <w:kern w:val="2"/>
                <w:szCs w:val="24"/>
                <w:lang w:eastAsia="ko-KR"/>
              </w:rPr>
              <w:t>4190</w:t>
            </w:r>
          </w:p>
        </w:tc>
        <w:tc>
          <w:tcPr>
            <w:tcW w:w="667" w:type="dxa"/>
            <w:shd w:val="clear" w:color="auto" w:fill="auto"/>
            <w:tcPrChange w:id="16118" w:author="Huawei" w:date="2023-10-16T12:05:00Z">
              <w:tcPr>
                <w:tcW w:w="667" w:type="dxa"/>
                <w:gridSpan w:val="2"/>
                <w:shd w:val="clear" w:color="auto" w:fill="auto"/>
              </w:tcPr>
            </w:tcPrChange>
          </w:tcPr>
          <w:p w14:paraId="7AAF79F2"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16119" w:author="Huawei" w:date="2023-10-16T12:05:00Z">
              <w:tcPr>
                <w:tcW w:w="1248" w:type="dxa"/>
                <w:gridSpan w:val="3"/>
                <w:shd w:val="clear" w:color="auto" w:fill="auto"/>
              </w:tcPr>
            </w:tcPrChange>
          </w:tcPr>
          <w:p w14:paraId="38E63AFE" w14:textId="77777777" w:rsidR="003D1155" w:rsidRPr="00EF5447" w:rsidRDefault="003D1155" w:rsidP="00897B0C">
            <w:pPr>
              <w:pStyle w:val="TAC"/>
            </w:pPr>
            <w:r>
              <w:rPr>
                <w:rFonts w:eastAsia="Malgun Gothic"/>
                <w:kern w:val="2"/>
                <w:szCs w:val="24"/>
                <w:lang w:eastAsia="ko-KR"/>
              </w:rPr>
              <w:t>N/A</w:t>
            </w:r>
          </w:p>
        </w:tc>
      </w:tr>
      <w:tr w:rsidR="003D1155" w:rsidRPr="00EF5447" w14:paraId="7F9C4D92" w14:textId="77777777" w:rsidTr="00541AED">
        <w:trPr>
          <w:trHeight w:val="54"/>
          <w:jc w:val="center"/>
          <w:trPrChange w:id="16120" w:author="Huawei" w:date="2023-10-16T12:05:00Z">
            <w:trPr>
              <w:trHeight w:val="54"/>
              <w:jc w:val="center"/>
            </w:trPr>
          </w:trPrChange>
        </w:trPr>
        <w:tc>
          <w:tcPr>
            <w:tcW w:w="2258" w:type="dxa"/>
            <w:tcBorders>
              <w:top w:val="nil"/>
              <w:bottom w:val="nil"/>
            </w:tcBorders>
            <w:shd w:val="clear" w:color="auto" w:fill="auto"/>
            <w:tcPrChange w:id="16121" w:author="Huawei" w:date="2023-10-16T12:05:00Z">
              <w:tcPr>
                <w:tcW w:w="2258" w:type="dxa"/>
                <w:tcBorders>
                  <w:top w:val="nil"/>
                  <w:bottom w:val="nil"/>
                </w:tcBorders>
                <w:shd w:val="clear" w:color="auto" w:fill="auto"/>
              </w:tcPr>
            </w:tcPrChange>
          </w:tcPr>
          <w:p w14:paraId="7304E2B1" w14:textId="77777777" w:rsidR="003D1155" w:rsidRPr="00EF5447" w:rsidRDefault="003D1155" w:rsidP="00897B0C">
            <w:pPr>
              <w:pStyle w:val="TAC"/>
              <w:rPr>
                <w:rFonts w:eastAsia="MS Mincho"/>
              </w:rPr>
            </w:pPr>
          </w:p>
        </w:tc>
        <w:tc>
          <w:tcPr>
            <w:tcW w:w="867" w:type="dxa"/>
            <w:shd w:val="clear" w:color="auto" w:fill="auto"/>
            <w:vAlign w:val="center"/>
            <w:tcPrChange w:id="16122" w:author="Huawei" w:date="2023-10-16T12:05:00Z">
              <w:tcPr>
                <w:tcW w:w="867" w:type="dxa"/>
                <w:shd w:val="clear" w:color="auto" w:fill="auto"/>
                <w:vAlign w:val="center"/>
              </w:tcPr>
            </w:tcPrChange>
          </w:tcPr>
          <w:p w14:paraId="1D799E68" w14:textId="77777777" w:rsidR="003D1155" w:rsidRPr="00EF5447" w:rsidRDefault="003D1155" w:rsidP="00897B0C">
            <w:pPr>
              <w:pStyle w:val="TAC"/>
              <w:rPr>
                <w:rFonts w:eastAsia="Malgun Gothic"/>
                <w:kern w:val="2"/>
                <w:szCs w:val="24"/>
                <w:lang w:eastAsia="ko-KR"/>
              </w:rPr>
            </w:pPr>
            <w:r>
              <w:rPr>
                <w:rFonts w:cs="Arial"/>
                <w:lang w:eastAsia="zh-TW"/>
              </w:rPr>
              <w:t>66</w:t>
            </w:r>
          </w:p>
        </w:tc>
        <w:tc>
          <w:tcPr>
            <w:tcW w:w="1379" w:type="dxa"/>
            <w:shd w:val="clear" w:color="auto" w:fill="auto"/>
            <w:noWrap/>
            <w:vAlign w:val="center"/>
            <w:tcPrChange w:id="16123" w:author="Huawei" w:date="2023-10-16T12:05:00Z">
              <w:tcPr>
                <w:tcW w:w="1379" w:type="dxa"/>
                <w:shd w:val="clear" w:color="auto" w:fill="auto"/>
                <w:noWrap/>
                <w:vAlign w:val="center"/>
              </w:tcPr>
            </w:tcPrChange>
          </w:tcPr>
          <w:p w14:paraId="5DBECA3B"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1720</w:t>
            </w:r>
          </w:p>
        </w:tc>
        <w:tc>
          <w:tcPr>
            <w:tcW w:w="878" w:type="dxa"/>
            <w:shd w:val="clear" w:color="auto" w:fill="auto"/>
            <w:noWrap/>
            <w:vAlign w:val="center"/>
            <w:tcPrChange w:id="16124" w:author="Huawei" w:date="2023-10-16T12:05:00Z">
              <w:tcPr>
                <w:tcW w:w="817" w:type="dxa"/>
                <w:gridSpan w:val="2"/>
                <w:shd w:val="clear" w:color="auto" w:fill="auto"/>
                <w:noWrap/>
                <w:vAlign w:val="center"/>
              </w:tcPr>
            </w:tcPrChange>
          </w:tcPr>
          <w:p w14:paraId="7B611A16"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vAlign w:val="center"/>
            <w:tcPrChange w:id="16125" w:author="Huawei" w:date="2023-10-16T12:05:00Z">
              <w:tcPr>
                <w:tcW w:w="2554" w:type="dxa"/>
                <w:gridSpan w:val="3"/>
                <w:shd w:val="clear" w:color="auto" w:fill="auto"/>
                <w:noWrap/>
                <w:vAlign w:val="center"/>
              </w:tcPr>
            </w:tcPrChange>
          </w:tcPr>
          <w:p w14:paraId="5732CA55" w14:textId="77777777" w:rsidR="003D1155" w:rsidRPr="00EF5447" w:rsidRDefault="003D1155" w:rsidP="00897B0C">
            <w:pPr>
              <w:pStyle w:val="TAC"/>
              <w:rPr>
                <w:rFonts w:eastAsia="Malgun Gothic"/>
                <w:kern w:val="2"/>
                <w:szCs w:val="24"/>
                <w:lang w:eastAsia="ko-KR"/>
              </w:rPr>
            </w:pPr>
            <w:r w:rsidRPr="003C4CEC">
              <w:rPr>
                <w:rFonts w:cs="Arial"/>
                <w:lang w:eastAsia="zh-TW"/>
              </w:rPr>
              <w:t>25</w:t>
            </w:r>
          </w:p>
        </w:tc>
        <w:tc>
          <w:tcPr>
            <w:tcW w:w="1323" w:type="dxa"/>
            <w:shd w:val="clear" w:color="auto" w:fill="auto"/>
            <w:noWrap/>
            <w:vAlign w:val="center"/>
            <w:tcPrChange w:id="16126" w:author="Huawei" w:date="2023-10-16T12:05:00Z">
              <w:tcPr>
                <w:tcW w:w="1323" w:type="dxa"/>
                <w:gridSpan w:val="2"/>
                <w:shd w:val="clear" w:color="auto" w:fill="auto"/>
                <w:noWrap/>
                <w:vAlign w:val="center"/>
              </w:tcPr>
            </w:tcPrChange>
          </w:tcPr>
          <w:p w14:paraId="528900F6" w14:textId="77777777" w:rsidR="003D1155" w:rsidRPr="00EF5447" w:rsidRDefault="003D1155" w:rsidP="00897B0C">
            <w:pPr>
              <w:pStyle w:val="TAC"/>
              <w:rPr>
                <w:rFonts w:eastAsia="Malgun Gothic"/>
                <w:kern w:val="2"/>
                <w:szCs w:val="24"/>
                <w:lang w:eastAsia="ko-KR"/>
              </w:rPr>
            </w:pPr>
            <w:r>
              <w:rPr>
                <w:rFonts w:cs="Arial"/>
                <w:szCs w:val="18"/>
              </w:rPr>
              <w:t>2120</w:t>
            </w:r>
          </w:p>
        </w:tc>
        <w:tc>
          <w:tcPr>
            <w:tcW w:w="667" w:type="dxa"/>
            <w:shd w:val="clear" w:color="auto" w:fill="auto"/>
            <w:vAlign w:val="center"/>
            <w:tcPrChange w:id="16127" w:author="Huawei" w:date="2023-10-16T12:05:00Z">
              <w:tcPr>
                <w:tcW w:w="667" w:type="dxa"/>
                <w:gridSpan w:val="2"/>
                <w:shd w:val="clear" w:color="auto" w:fill="auto"/>
                <w:vAlign w:val="center"/>
              </w:tcPr>
            </w:tcPrChange>
          </w:tcPr>
          <w:p w14:paraId="6CF6AE4A"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187" w:type="dxa"/>
            <w:gridSpan w:val="2"/>
            <w:shd w:val="clear" w:color="auto" w:fill="auto"/>
            <w:tcPrChange w:id="16128" w:author="Huawei" w:date="2023-10-16T12:05:00Z">
              <w:tcPr>
                <w:tcW w:w="1248" w:type="dxa"/>
                <w:gridSpan w:val="3"/>
                <w:shd w:val="clear" w:color="auto" w:fill="auto"/>
              </w:tcPr>
            </w:tcPrChange>
          </w:tcPr>
          <w:p w14:paraId="4E892D51" w14:textId="77777777" w:rsidR="003D1155" w:rsidRPr="00EF5447" w:rsidRDefault="003D1155" w:rsidP="00897B0C">
            <w:pPr>
              <w:pStyle w:val="TAC"/>
              <w:rPr>
                <w:rFonts w:eastAsia="Malgun Gothic"/>
                <w:kern w:val="2"/>
                <w:szCs w:val="24"/>
                <w:lang w:eastAsia="ko-KR"/>
              </w:rPr>
            </w:pPr>
            <w:r>
              <w:rPr>
                <w:rFonts w:cs="Arial"/>
                <w:lang w:eastAsia="ko-KR"/>
              </w:rPr>
              <w:t>N/A</w:t>
            </w:r>
          </w:p>
        </w:tc>
      </w:tr>
      <w:tr w:rsidR="003D1155" w:rsidRPr="00EF5447" w14:paraId="4D0D69B4" w14:textId="77777777" w:rsidTr="00541AED">
        <w:trPr>
          <w:trHeight w:val="54"/>
          <w:jc w:val="center"/>
          <w:trPrChange w:id="16129" w:author="Huawei" w:date="2023-10-16T12:05:00Z">
            <w:trPr>
              <w:trHeight w:val="54"/>
              <w:jc w:val="center"/>
            </w:trPr>
          </w:trPrChange>
        </w:trPr>
        <w:tc>
          <w:tcPr>
            <w:tcW w:w="2258" w:type="dxa"/>
            <w:tcBorders>
              <w:top w:val="nil"/>
              <w:bottom w:val="nil"/>
            </w:tcBorders>
            <w:shd w:val="clear" w:color="auto" w:fill="auto"/>
            <w:tcPrChange w:id="16130" w:author="Huawei" w:date="2023-10-16T12:05:00Z">
              <w:tcPr>
                <w:tcW w:w="2258" w:type="dxa"/>
                <w:tcBorders>
                  <w:top w:val="nil"/>
                  <w:bottom w:val="nil"/>
                </w:tcBorders>
                <w:shd w:val="clear" w:color="auto" w:fill="auto"/>
              </w:tcPr>
            </w:tcPrChange>
          </w:tcPr>
          <w:p w14:paraId="2A58CF61" w14:textId="77777777" w:rsidR="003D1155" w:rsidRPr="00EF5447" w:rsidRDefault="003D1155" w:rsidP="00897B0C">
            <w:pPr>
              <w:pStyle w:val="TAC"/>
              <w:rPr>
                <w:rFonts w:eastAsia="MS Mincho"/>
              </w:rPr>
            </w:pPr>
          </w:p>
        </w:tc>
        <w:tc>
          <w:tcPr>
            <w:tcW w:w="867" w:type="dxa"/>
            <w:shd w:val="clear" w:color="auto" w:fill="auto"/>
            <w:vAlign w:val="center"/>
            <w:tcPrChange w:id="16131" w:author="Huawei" w:date="2023-10-16T12:05:00Z">
              <w:tcPr>
                <w:tcW w:w="867" w:type="dxa"/>
                <w:shd w:val="clear" w:color="auto" w:fill="auto"/>
                <w:vAlign w:val="center"/>
              </w:tcPr>
            </w:tcPrChange>
          </w:tcPr>
          <w:p w14:paraId="2C188119" w14:textId="77777777" w:rsidR="003D1155" w:rsidRPr="00EF5447" w:rsidRDefault="003D1155" w:rsidP="00897B0C">
            <w:pPr>
              <w:pStyle w:val="TAC"/>
              <w:rPr>
                <w:rFonts w:eastAsia="Malgun Gothic"/>
                <w:kern w:val="2"/>
                <w:szCs w:val="24"/>
                <w:lang w:eastAsia="ko-KR"/>
              </w:rPr>
            </w:pPr>
            <w:r>
              <w:rPr>
                <w:rFonts w:cs="Arial"/>
                <w:lang w:eastAsia="zh-TW"/>
              </w:rPr>
              <w:t>7</w:t>
            </w:r>
          </w:p>
        </w:tc>
        <w:tc>
          <w:tcPr>
            <w:tcW w:w="1379" w:type="dxa"/>
            <w:shd w:val="clear" w:color="auto" w:fill="auto"/>
            <w:noWrap/>
            <w:vAlign w:val="center"/>
            <w:tcPrChange w:id="16132" w:author="Huawei" w:date="2023-10-16T12:05:00Z">
              <w:tcPr>
                <w:tcW w:w="1379" w:type="dxa"/>
                <w:shd w:val="clear" w:color="auto" w:fill="auto"/>
                <w:noWrap/>
                <w:vAlign w:val="center"/>
              </w:tcPr>
            </w:tcPrChange>
          </w:tcPr>
          <w:p w14:paraId="431D7326" w14:textId="77777777" w:rsidR="003D1155" w:rsidRPr="00EF5447" w:rsidRDefault="003D1155" w:rsidP="00897B0C">
            <w:pPr>
              <w:pStyle w:val="TAC"/>
              <w:rPr>
                <w:rFonts w:eastAsia="Malgun Gothic"/>
                <w:kern w:val="2"/>
                <w:szCs w:val="24"/>
                <w:lang w:eastAsia="ko-KR"/>
              </w:rPr>
            </w:pPr>
            <w:r>
              <w:rPr>
                <w:rFonts w:eastAsia="Malgun Gothic" w:cs="Arial"/>
                <w:lang w:eastAsia="ko-KR"/>
              </w:rPr>
              <w:t>N/A</w:t>
            </w:r>
          </w:p>
        </w:tc>
        <w:tc>
          <w:tcPr>
            <w:tcW w:w="878" w:type="dxa"/>
            <w:shd w:val="clear" w:color="auto" w:fill="auto"/>
            <w:noWrap/>
            <w:vAlign w:val="center"/>
            <w:tcPrChange w:id="16133" w:author="Huawei" w:date="2023-10-16T12:05:00Z">
              <w:tcPr>
                <w:tcW w:w="817" w:type="dxa"/>
                <w:gridSpan w:val="2"/>
                <w:shd w:val="clear" w:color="auto" w:fill="auto"/>
                <w:noWrap/>
                <w:vAlign w:val="center"/>
              </w:tcPr>
            </w:tcPrChange>
          </w:tcPr>
          <w:p w14:paraId="5BD75531" w14:textId="77777777" w:rsidR="003D1155" w:rsidRPr="00EF5447" w:rsidRDefault="003D1155" w:rsidP="00897B0C">
            <w:pPr>
              <w:pStyle w:val="TAC"/>
              <w:rPr>
                <w:rFonts w:eastAsia="Malgun Gothic"/>
                <w:kern w:val="2"/>
                <w:szCs w:val="24"/>
                <w:lang w:eastAsia="ko-KR"/>
              </w:rPr>
            </w:pPr>
            <w:r w:rsidRPr="003C4CEC">
              <w:rPr>
                <w:rFonts w:cs="Arial"/>
                <w:lang w:eastAsia="zh-TW"/>
              </w:rPr>
              <w:t>5</w:t>
            </w:r>
          </w:p>
        </w:tc>
        <w:tc>
          <w:tcPr>
            <w:tcW w:w="2493" w:type="dxa"/>
            <w:shd w:val="clear" w:color="auto" w:fill="auto"/>
            <w:noWrap/>
            <w:vAlign w:val="center"/>
            <w:tcPrChange w:id="16134" w:author="Huawei" w:date="2023-10-16T12:05:00Z">
              <w:tcPr>
                <w:tcW w:w="2554" w:type="dxa"/>
                <w:gridSpan w:val="3"/>
                <w:shd w:val="clear" w:color="auto" w:fill="auto"/>
                <w:noWrap/>
                <w:vAlign w:val="center"/>
              </w:tcPr>
            </w:tcPrChange>
          </w:tcPr>
          <w:p w14:paraId="6EEC1137" w14:textId="77777777" w:rsidR="003D1155" w:rsidRPr="00EF5447" w:rsidRDefault="003D1155" w:rsidP="00897B0C">
            <w:pPr>
              <w:pStyle w:val="TAC"/>
              <w:rPr>
                <w:rFonts w:eastAsia="Malgun Gothic"/>
                <w:kern w:val="2"/>
                <w:szCs w:val="24"/>
                <w:lang w:eastAsia="ko-KR"/>
              </w:rPr>
            </w:pPr>
            <w:r>
              <w:rPr>
                <w:rFonts w:cs="Arial"/>
                <w:lang w:eastAsia="zh-TW"/>
              </w:rPr>
              <w:t>N/A</w:t>
            </w:r>
          </w:p>
        </w:tc>
        <w:tc>
          <w:tcPr>
            <w:tcW w:w="1323" w:type="dxa"/>
            <w:shd w:val="clear" w:color="auto" w:fill="auto"/>
            <w:noWrap/>
            <w:vAlign w:val="center"/>
            <w:tcPrChange w:id="16135" w:author="Huawei" w:date="2023-10-16T12:05:00Z">
              <w:tcPr>
                <w:tcW w:w="1323" w:type="dxa"/>
                <w:gridSpan w:val="2"/>
                <w:shd w:val="clear" w:color="auto" w:fill="auto"/>
                <w:noWrap/>
                <w:vAlign w:val="center"/>
              </w:tcPr>
            </w:tcPrChange>
          </w:tcPr>
          <w:p w14:paraId="715D51B4" w14:textId="77777777" w:rsidR="003D1155" w:rsidRPr="00EF5447" w:rsidRDefault="003D1155" w:rsidP="00897B0C">
            <w:pPr>
              <w:pStyle w:val="TAC"/>
              <w:rPr>
                <w:rFonts w:eastAsia="Malgun Gothic"/>
                <w:kern w:val="2"/>
                <w:szCs w:val="24"/>
                <w:lang w:eastAsia="ko-KR"/>
              </w:rPr>
            </w:pPr>
            <w:r>
              <w:rPr>
                <w:rFonts w:eastAsia="Malgun Gothic" w:cs="Arial"/>
                <w:lang w:eastAsia="ko-KR"/>
              </w:rPr>
              <w:t>2640</w:t>
            </w:r>
          </w:p>
        </w:tc>
        <w:tc>
          <w:tcPr>
            <w:tcW w:w="667" w:type="dxa"/>
            <w:shd w:val="clear" w:color="auto" w:fill="auto"/>
            <w:vAlign w:val="center"/>
            <w:tcPrChange w:id="16136" w:author="Huawei" w:date="2023-10-16T12:05:00Z">
              <w:tcPr>
                <w:tcW w:w="667" w:type="dxa"/>
                <w:gridSpan w:val="2"/>
                <w:shd w:val="clear" w:color="auto" w:fill="auto"/>
                <w:vAlign w:val="center"/>
              </w:tcPr>
            </w:tcPrChange>
          </w:tcPr>
          <w:p w14:paraId="241467CB" w14:textId="77777777" w:rsidR="003D1155" w:rsidRPr="00EF5447" w:rsidRDefault="003D1155" w:rsidP="00897B0C">
            <w:pPr>
              <w:pStyle w:val="TAC"/>
              <w:rPr>
                <w:rFonts w:eastAsia="Malgun Gothic"/>
                <w:kern w:val="2"/>
                <w:szCs w:val="24"/>
                <w:lang w:eastAsia="ko-KR"/>
              </w:rPr>
            </w:pPr>
            <w:r>
              <w:rPr>
                <w:rFonts w:cs="Arial"/>
                <w:lang w:eastAsia="zh-TW"/>
              </w:rPr>
              <w:t>3.4</w:t>
            </w:r>
          </w:p>
        </w:tc>
        <w:tc>
          <w:tcPr>
            <w:tcW w:w="1187" w:type="dxa"/>
            <w:gridSpan w:val="2"/>
            <w:shd w:val="clear" w:color="auto" w:fill="auto"/>
            <w:tcPrChange w:id="16137" w:author="Huawei" w:date="2023-10-16T12:05:00Z">
              <w:tcPr>
                <w:tcW w:w="1248" w:type="dxa"/>
                <w:gridSpan w:val="3"/>
                <w:shd w:val="clear" w:color="auto" w:fill="auto"/>
              </w:tcPr>
            </w:tcPrChange>
          </w:tcPr>
          <w:p w14:paraId="3DDEA4E6" w14:textId="77777777" w:rsidR="003D1155" w:rsidRDefault="003D1155" w:rsidP="00897B0C">
            <w:pPr>
              <w:pStyle w:val="TAC"/>
              <w:rPr>
                <w:rFonts w:cs="Arial"/>
                <w:lang w:eastAsia="zh-TW"/>
              </w:rPr>
            </w:pPr>
            <w:r>
              <w:rPr>
                <w:rFonts w:cs="Arial"/>
                <w:lang w:eastAsia="ko-KR"/>
              </w:rPr>
              <w:t>IMD</w:t>
            </w:r>
            <w:r>
              <w:rPr>
                <w:rFonts w:cs="Arial"/>
                <w:lang w:eastAsia="zh-TW"/>
              </w:rPr>
              <w:t>5</w:t>
            </w:r>
          </w:p>
          <w:p w14:paraId="2168D057" w14:textId="77777777" w:rsidR="003D1155" w:rsidRPr="00EF5447" w:rsidRDefault="003D1155" w:rsidP="00897B0C">
            <w:pPr>
              <w:pStyle w:val="TAC"/>
              <w:rPr>
                <w:rFonts w:eastAsia="Malgun Gothic"/>
                <w:kern w:val="2"/>
                <w:szCs w:val="24"/>
                <w:lang w:eastAsia="ko-KR"/>
              </w:rPr>
            </w:pPr>
          </w:p>
        </w:tc>
      </w:tr>
      <w:tr w:rsidR="003D1155" w:rsidRPr="00EF5447" w14:paraId="02094D48" w14:textId="77777777" w:rsidTr="00541AED">
        <w:trPr>
          <w:trHeight w:val="54"/>
          <w:jc w:val="center"/>
          <w:trPrChange w:id="16138" w:author="Huawei" w:date="2023-10-16T12:05:00Z">
            <w:trPr>
              <w:trHeight w:val="54"/>
              <w:jc w:val="center"/>
            </w:trPr>
          </w:trPrChange>
        </w:trPr>
        <w:tc>
          <w:tcPr>
            <w:tcW w:w="2258" w:type="dxa"/>
            <w:tcBorders>
              <w:top w:val="nil"/>
              <w:bottom w:val="single" w:sz="4" w:space="0" w:color="auto"/>
            </w:tcBorders>
            <w:shd w:val="clear" w:color="auto" w:fill="auto"/>
            <w:tcPrChange w:id="16139" w:author="Huawei" w:date="2023-10-16T12:05:00Z">
              <w:tcPr>
                <w:tcW w:w="2258" w:type="dxa"/>
                <w:tcBorders>
                  <w:top w:val="nil"/>
                  <w:bottom w:val="single" w:sz="4" w:space="0" w:color="auto"/>
                </w:tcBorders>
                <w:shd w:val="clear" w:color="auto" w:fill="auto"/>
              </w:tcPr>
            </w:tcPrChange>
          </w:tcPr>
          <w:p w14:paraId="169CFEE7" w14:textId="77777777" w:rsidR="003D1155" w:rsidRPr="00EF5447" w:rsidRDefault="003D1155" w:rsidP="00897B0C">
            <w:pPr>
              <w:pStyle w:val="TAC"/>
              <w:rPr>
                <w:rFonts w:eastAsia="MS Mincho"/>
              </w:rPr>
            </w:pPr>
          </w:p>
        </w:tc>
        <w:tc>
          <w:tcPr>
            <w:tcW w:w="867" w:type="dxa"/>
            <w:shd w:val="clear" w:color="auto" w:fill="auto"/>
            <w:vAlign w:val="center"/>
            <w:tcPrChange w:id="16140" w:author="Huawei" w:date="2023-10-16T12:05:00Z">
              <w:tcPr>
                <w:tcW w:w="867" w:type="dxa"/>
                <w:shd w:val="clear" w:color="auto" w:fill="auto"/>
                <w:vAlign w:val="center"/>
              </w:tcPr>
            </w:tcPrChange>
          </w:tcPr>
          <w:p w14:paraId="1FEB9599" w14:textId="77777777" w:rsidR="003D1155" w:rsidRPr="00EF5447" w:rsidRDefault="003D1155" w:rsidP="00897B0C">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379" w:type="dxa"/>
            <w:shd w:val="clear" w:color="auto" w:fill="auto"/>
            <w:noWrap/>
            <w:vAlign w:val="center"/>
            <w:tcPrChange w:id="16141" w:author="Huawei" w:date="2023-10-16T12:05:00Z">
              <w:tcPr>
                <w:tcW w:w="1379" w:type="dxa"/>
                <w:shd w:val="clear" w:color="auto" w:fill="auto"/>
                <w:noWrap/>
                <w:vAlign w:val="center"/>
              </w:tcPr>
            </w:tcPrChange>
          </w:tcPr>
          <w:p w14:paraId="2BD6D278" w14:textId="77777777" w:rsidR="003D1155" w:rsidRPr="00EF5447" w:rsidRDefault="003D1155" w:rsidP="00897B0C">
            <w:pPr>
              <w:pStyle w:val="TAC"/>
              <w:rPr>
                <w:rFonts w:eastAsia="Malgun Gothic"/>
                <w:kern w:val="2"/>
                <w:szCs w:val="24"/>
                <w:lang w:eastAsia="ko-KR"/>
              </w:rPr>
            </w:pPr>
            <w:r w:rsidRPr="003C4CEC">
              <w:rPr>
                <w:rFonts w:eastAsia="Malgun Gothic" w:cs="Arial"/>
                <w:lang w:eastAsia="ko-KR"/>
              </w:rPr>
              <w:t>3900</w:t>
            </w:r>
          </w:p>
        </w:tc>
        <w:tc>
          <w:tcPr>
            <w:tcW w:w="878" w:type="dxa"/>
            <w:shd w:val="clear" w:color="auto" w:fill="auto"/>
            <w:noWrap/>
            <w:vAlign w:val="center"/>
            <w:tcPrChange w:id="16142" w:author="Huawei" w:date="2023-10-16T12:05:00Z">
              <w:tcPr>
                <w:tcW w:w="817" w:type="dxa"/>
                <w:gridSpan w:val="2"/>
                <w:shd w:val="clear" w:color="auto" w:fill="auto"/>
                <w:noWrap/>
                <w:vAlign w:val="center"/>
              </w:tcPr>
            </w:tcPrChange>
          </w:tcPr>
          <w:p w14:paraId="6B550ECC" w14:textId="77777777" w:rsidR="003D1155" w:rsidRPr="00EF5447" w:rsidRDefault="003D1155" w:rsidP="00897B0C">
            <w:pPr>
              <w:pStyle w:val="TAC"/>
              <w:rPr>
                <w:rFonts w:eastAsia="Malgun Gothic"/>
                <w:kern w:val="2"/>
                <w:szCs w:val="24"/>
                <w:lang w:eastAsia="ko-KR"/>
              </w:rPr>
            </w:pPr>
            <w:r w:rsidRPr="003C4CEC">
              <w:rPr>
                <w:rFonts w:cs="Arial"/>
                <w:lang w:eastAsia="zh-TW"/>
              </w:rPr>
              <w:t>10</w:t>
            </w:r>
          </w:p>
        </w:tc>
        <w:tc>
          <w:tcPr>
            <w:tcW w:w="2493" w:type="dxa"/>
            <w:shd w:val="clear" w:color="auto" w:fill="auto"/>
            <w:noWrap/>
            <w:vAlign w:val="center"/>
            <w:tcPrChange w:id="16143" w:author="Huawei" w:date="2023-10-16T12:05:00Z">
              <w:tcPr>
                <w:tcW w:w="2554" w:type="dxa"/>
                <w:gridSpan w:val="3"/>
                <w:shd w:val="clear" w:color="auto" w:fill="auto"/>
                <w:noWrap/>
                <w:vAlign w:val="center"/>
              </w:tcPr>
            </w:tcPrChange>
          </w:tcPr>
          <w:p w14:paraId="392593B5" w14:textId="77777777" w:rsidR="003D1155" w:rsidRPr="00EF5447" w:rsidRDefault="003D1155" w:rsidP="00897B0C">
            <w:pPr>
              <w:pStyle w:val="TAC"/>
              <w:rPr>
                <w:rFonts w:eastAsia="Malgun Gothic"/>
                <w:kern w:val="2"/>
                <w:szCs w:val="24"/>
                <w:lang w:eastAsia="ko-KR"/>
              </w:rPr>
            </w:pPr>
            <w:r w:rsidRPr="003C4CEC">
              <w:rPr>
                <w:rFonts w:cs="Arial"/>
                <w:lang w:eastAsia="zh-TW"/>
              </w:rPr>
              <w:t>50</w:t>
            </w:r>
          </w:p>
        </w:tc>
        <w:tc>
          <w:tcPr>
            <w:tcW w:w="1323" w:type="dxa"/>
            <w:shd w:val="clear" w:color="auto" w:fill="auto"/>
            <w:noWrap/>
            <w:vAlign w:val="center"/>
            <w:tcPrChange w:id="16144" w:author="Huawei" w:date="2023-10-16T12:05:00Z">
              <w:tcPr>
                <w:tcW w:w="1323" w:type="dxa"/>
                <w:gridSpan w:val="2"/>
                <w:shd w:val="clear" w:color="auto" w:fill="auto"/>
                <w:noWrap/>
                <w:vAlign w:val="center"/>
              </w:tcPr>
            </w:tcPrChange>
          </w:tcPr>
          <w:p w14:paraId="71A05A4C" w14:textId="77777777" w:rsidR="003D1155" w:rsidRPr="00EF5447" w:rsidRDefault="003D1155" w:rsidP="00897B0C">
            <w:pPr>
              <w:pStyle w:val="TAC"/>
              <w:rPr>
                <w:rFonts w:eastAsia="Malgun Gothic"/>
                <w:kern w:val="2"/>
                <w:szCs w:val="24"/>
                <w:lang w:eastAsia="ko-KR"/>
              </w:rPr>
            </w:pPr>
            <w:r>
              <w:rPr>
                <w:rFonts w:eastAsia="Malgun Gothic" w:cs="Arial"/>
                <w:lang w:eastAsia="ko-KR"/>
              </w:rPr>
              <w:t>3900</w:t>
            </w:r>
          </w:p>
        </w:tc>
        <w:tc>
          <w:tcPr>
            <w:tcW w:w="667" w:type="dxa"/>
            <w:shd w:val="clear" w:color="auto" w:fill="auto"/>
            <w:vAlign w:val="center"/>
            <w:tcPrChange w:id="16145" w:author="Huawei" w:date="2023-10-16T12:05:00Z">
              <w:tcPr>
                <w:tcW w:w="667" w:type="dxa"/>
                <w:gridSpan w:val="2"/>
                <w:shd w:val="clear" w:color="auto" w:fill="auto"/>
                <w:vAlign w:val="center"/>
              </w:tcPr>
            </w:tcPrChange>
          </w:tcPr>
          <w:p w14:paraId="2FB503C1" w14:textId="77777777" w:rsidR="003D1155" w:rsidRPr="00EF5447" w:rsidRDefault="003D1155" w:rsidP="00897B0C">
            <w:pPr>
              <w:pStyle w:val="TAC"/>
              <w:rPr>
                <w:rFonts w:eastAsia="Malgun Gothic"/>
                <w:kern w:val="2"/>
                <w:szCs w:val="24"/>
                <w:lang w:eastAsia="ko-KR"/>
              </w:rPr>
            </w:pPr>
            <w:r>
              <w:rPr>
                <w:rFonts w:eastAsia="Malgun Gothic" w:cs="Arial"/>
                <w:lang w:eastAsia="ko-KR"/>
              </w:rPr>
              <w:t>N/A</w:t>
            </w:r>
          </w:p>
        </w:tc>
        <w:tc>
          <w:tcPr>
            <w:tcW w:w="1187" w:type="dxa"/>
            <w:gridSpan w:val="2"/>
            <w:shd w:val="clear" w:color="auto" w:fill="auto"/>
            <w:tcPrChange w:id="16146" w:author="Huawei" w:date="2023-10-16T12:05:00Z">
              <w:tcPr>
                <w:tcW w:w="1248" w:type="dxa"/>
                <w:gridSpan w:val="3"/>
                <w:shd w:val="clear" w:color="auto" w:fill="auto"/>
              </w:tcPr>
            </w:tcPrChange>
          </w:tcPr>
          <w:p w14:paraId="4E5DDD8D" w14:textId="77777777" w:rsidR="003D1155" w:rsidRPr="00EF5447" w:rsidRDefault="003D1155" w:rsidP="00897B0C">
            <w:pPr>
              <w:pStyle w:val="TAC"/>
              <w:rPr>
                <w:rFonts w:eastAsia="Malgun Gothic"/>
                <w:kern w:val="2"/>
                <w:szCs w:val="24"/>
                <w:lang w:eastAsia="ko-KR"/>
              </w:rPr>
            </w:pPr>
            <w:r>
              <w:rPr>
                <w:rFonts w:cs="Arial"/>
                <w:lang w:eastAsia="ko-KR"/>
              </w:rPr>
              <w:t>N/A</w:t>
            </w:r>
          </w:p>
        </w:tc>
      </w:tr>
      <w:tr w:rsidR="003D1155" w14:paraId="5DE0A982" w14:textId="77777777" w:rsidTr="00541AED">
        <w:trPr>
          <w:trHeight w:val="54"/>
          <w:jc w:val="center"/>
          <w:trPrChange w:id="16147"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148" w:author="Huawei" w:date="2023-10-16T12:05:00Z">
              <w:tcPr>
                <w:tcW w:w="2258" w:type="dxa"/>
                <w:tcBorders>
                  <w:top w:val="single" w:sz="4" w:space="0" w:color="auto"/>
                  <w:bottom w:val="nil"/>
                </w:tcBorders>
                <w:shd w:val="clear" w:color="auto" w:fill="auto"/>
                <w:vAlign w:val="center"/>
              </w:tcPr>
            </w:tcPrChange>
          </w:tcPr>
          <w:p w14:paraId="39E67B94" w14:textId="77777777" w:rsidR="003D1155" w:rsidRDefault="003D1155" w:rsidP="00897B0C">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5A1FADFD" w14:textId="77777777" w:rsidR="003D1155" w:rsidRDefault="003D1155" w:rsidP="00897B0C">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0C62AFDC" w14:textId="77777777" w:rsidR="003D1155" w:rsidRPr="00EF5447" w:rsidRDefault="003D1155" w:rsidP="00897B0C">
            <w:pPr>
              <w:pStyle w:val="TAC"/>
              <w:rPr>
                <w:rFonts w:eastAsia="MS Mincho"/>
              </w:rPr>
            </w:pPr>
            <w:r w:rsidRPr="002565AC">
              <w:rPr>
                <w:lang w:val="da-DK" w:eastAsia="ja-JP"/>
              </w:rPr>
              <w:t>DC_7C_n66A-n77A</w:t>
            </w:r>
          </w:p>
        </w:tc>
        <w:tc>
          <w:tcPr>
            <w:tcW w:w="867" w:type="dxa"/>
            <w:shd w:val="clear" w:color="auto" w:fill="auto"/>
            <w:tcPrChange w:id="16149" w:author="Huawei" w:date="2023-10-16T12:05:00Z">
              <w:tcPr>
                <w:tcW w:w="867" w:type="dxa"/>
                <w:shd w:val="clear" w:color="auto" w:fill="auto"/>
              </w:tcPr>
            </w:tcPrChange>
          </w:tcPr>
          <w:p w14:paraId="41014272" w14:textId="77777777" w:rsidR="003D1155" w:rsidRDefault="003D1155" w:rsidP="00897B0C">
            <w:pPr>
              <w:pStyle w:val="TAC"/>
              <w:rPr>
                <w:rFonts w:eastAsia="Malgun Gothic" w:cs="Arial"/>
                <w:lang w:eastAsia="ko-KR"/>
              </w:rPr>
            </w:pPr>
            <w:r w:rsidRPr="00BF2A51">
              <w:rPr>
                <w:rFonts w:cs="Arial"/>
                <w:szCs w:val="18"/>
              </w:rPr>
              <w:t>7</w:t>
            </w:r>
          </w:p>
        </w:tc>
        <w:tc>
          <w:tcPr>
            <w:tcW w:w="1379" w:type="dxa"/>
            <w:shd w:val="clear" w:color="auto" w:fill="auto"/>
            <w:noWrap/>
            <w:tcPrChange w:id="16150" w:author="Huawei" w:date="2023-10-16T12:05:00Z">
              <w:tcPr>
                <w:tcW w:w="1379" w:type="dxa"/>
                <w:shd w:val="clear" w:color="auto" w:fill="auto"/>
                <w:noWrap/>
              </w:tcPr>
            </w:tcPrChange>
          </w:tcPr>
          <w:p w14:paraId="685ED9BE" w14:textId="77777777" w:rsidR="003D1155" w:rsidRDefault="003D1155" w:rsidP="00897B0C">
            <w:pPr>
              <w:pStyle w:val="TAC"/>
              <w:rPr>
                <w:rFonts w:eastAsia="Malgun Gothic" w:cs="Arial"/>
                <w:lang w:eastAsia="ko-KR"/>
              </w:rPr>
            </w:pPr>
            <w:r w:rsidRPr="003C4CEC">
              <w:rPr>
                <w:rFonts w:cs="Arial"/>
                <w:szCs w:val="18"/>
              </w:rPr>
              <w:t>2550</w:t>
            </w:r>
          </w:p>
        </w:tc>
        <w:tc>
          <w:tcPr>
            <w:tcW w:w="878" w:type="dxa"/>
            <w:shd w:val="clear" w:color="auto" w:fill="auto"/>
            <w:noWrap/>
            <w:tcPrChange w:id="16151" w:author="Huawei" w:date="2023-10-16T12:05:00Z">
              <w:tcPr>
                <w:tcW w:w="817" w:type="dxa"/>
                <w:gridSpan w:val="2"/>
                <w:shd w:val="clear" w:color="auto" w:fill="auto"/>
                <w:noWrap/>
              </w:tcPr>
            </w:tcPrChange>
          </w:tcPr>
          <w:p w14:paraId="19D42F0F" w14:textId="77777777" w:rsidR="003D1155" w:rsidRDefault="003D1155" w:rsidP="00897B0C">
            <w:pPr>
              <w:pStyle w:val="TAC"/>
              <w:rPr>
                <w:rFonts w:cs="Arial"/>
                <w:lang w:eastAsia="zh-TW"/>
              </w:rPr>
            </w:pPr>
            <w:r w:rsidRPr="003C4CEC">
              <w:rPr>
                <w:rFonts w:cs="Arial"/>
                <w:szCs w:val="18"/>
              </w:rPr>
              <w:t>5</w:t>
            </w:r>
          </w:p>
        </w:tc>
        <w:tc>
          <w:tcPr>
            <w:tcW w:w="2493" w:type="dxa"/>
            <w:shd w:val="clear" w:color="auto" w:fill="auto"/>
            <w:noWrap/>
            <w:tcPrChange w:id="16152" w:author="Huawei" w:date="2023-10-16T12:05:00Z">
              <w:tcPr>
                <w:tcW w:w="2554" w:type="dxa"/>
                <w:gridSpan w:val="3"/>
                <w:shd w:val="clear" w:color="auto" w:fill="auto"/>
                <w:noWrap/>
              </w:tcPr>
            </w:tcPrChange>
          </w:tcPr>
          <w:p w14:paraId="7C1E0E8A" w14:textId="77777777" w:rsidR="003D1155" w:rsidRDefault="003D1155" w:rsidP="00897B0C">
            <w:pPr>
              <w:pStyle w:val="TAC"/>
              <w:rPr>
                <w:rFonts w:cs="Arial"/>
                <w:lang w:eastAsia="zh-TW"/>
              </w:rPr>
            </w:pPr>
            <w:r w:rsidRPr="003C4CEC">
              <w:rPr>
                <w:rFonts w:cs="Arial"/>
                <w:szCs w:val="18"/>
              </w:rPr>
              <w:t>25</w:t>
            </w:r>
          </w:p>
        </w:tc>
        <w:tc>
          <w:tcPr>
            <w:tcW w:w="1323" w:type="dxa"/>
            <w:shd w:val="clear" w:color="auto" w:fill="auto"/>
            <w:noWrap/>
            <w:tcPrChange w:id="16153" w:author="Huawei" w:date="2023-10-16T12:05:00Z">
              <w:tcPr>
                <w:tcW w:w="1323" w:type="dxa"/>
                <w:gridSpan w:val="2"/>
                <w:shd w:val="clear" w:color="auto" w:fill="auto"/>
                <w:noWrap/>
              </w:tcPr>
            </w:tcPrChange>
          </w:tcPr>
          <w:p w14:paraId="2820B7E6" w14:textId="77777777" w:rsidR="003D1155" w:rsidRDefault="003D1155" w:rsidP="00897B0C">
            <w:pPr>
              <w:pStyle w:val="TAC"/>
              <w:rPr>
                <w:rFonts w:eastAsia="Malgun Gothic" w:cs="Arial"/>
                <w:lang w:eastAsia="ko-KR"/>
              </w:rPr>
            </w:pPr>
            <w:r w:rsidRPr="00BF2A51">
              <w:rPr>
                <w:rFonts w:cs="Arial"/>
                <w:szCs w:val="18"/>
              </w:rPr>
              <w:t>2685</w:t>
            </w:r>
          </w:p>
        </w:tc>
        <w:tc>
          <w:tcPr>
            <w:tcW w:w="667" w:type="dxa"/>
            <w:shd w:val="clear" w:color="auto" w:fill="auto"/>
            <w:tcPrChange w:id="16154" w:author="Huawei" w:date="2023-10-16T12:05:00Z">
              <w:tcPr>
                <w:tcW w:w="667" w:type="dxa"/>
                <w:gridSpan w:val="2"/>
                <w:shd w:val="clear" w:color="auto" w:fill="auto"/>
              </w:tcPr>
            </w:tcPrChange>
          </w:tcPr>
          <w:p w14:paraId="0A3BBE76" w14:textId="77777777" w:rsidR="003D1155" w:rsidRDefault="003D1155" w:rsidP="00897B0C">
            <w:pPr>
              <w:pStyle w:val="TAC"/>
              <w:rPr>
                <w:rFonts w:eastAsia="Malgun Gothic" w:cs="Arial"/>
                <w:lang w:eastAsia="ko-KR"/>
              </w:rPr>
            </w:pPr>
            <w:r w:rsidRPr="00BF2A51">
              <w:rPr>
                <w:rFonts w:cs="Arial"/>
                <w:szCs w:val="18"/>
              </w:rPr>
              <w:t>N/A</w:t>
            </w:r>
          </w:p>
        </w:tc>
        <w:tc>
          <w:tcPr>
            <w:tcW w:w="1187" w:type="dxa"/>
            <w:gridSpan w:val="2"/>
            <w:shd w:val="clear" w:color="auto" w:fill="auto"/>
            <w:tcPrChange w:id="16155" w:author="Huawei" w:date="2023-10-16T12:05:00Z">
              <w:tcPr>
                <w:tcW w:w="1248" w:type="dxa"/>
                <w:gridSpan w:val="3"/>
                <w:shd w:val="clear" w:color="auto" w:fill="auto"/>
              </w:tcPr>
            </w:tcPrChange>
          </w:tcPr>
          <w:p w14:paraId="3106686B" w14:textId="77777777" w:rsidR="003D1155" w:rsidRDefault="003D1155" w:rsidP="00897B0C">
            <w:pPr>
              <w:pStyle w:val="TAC"/>
              <w:rPr>
                <w:rFonts w:cs="Arial"/>
                <w:lang w:eastAsia="ko-KR"/>
              </w:rPr>
            </w:pPr>
            <w:r w:rsidRPr="00BF2A51">
              <w:rPr>
                <w:rFonts w:cs="Arial"/>
                <w:szCs w:val="18"/>
              </w:rPr>
              <w:t>N/A</w:t>
            </w:r>
          </w:p>
        </w:tc>
      </w:tr>
      <w:tr w:rsidR="003D1155" w14:paraId="556514FD" w14:textId="77777777" w:rsidTr="00541AED">
        <w:trPr>
          <w:trHeight w:val="54"/>
          <w:jc w:val="center"/>
          <w:trPrChange w:id="16156" w:author="Huawei" w:date="2023-10-16T12:05:00Z">
            <w:trPr>
              <w:trHeight w:val="54"/>
              <w:jc w:val="center"/>
            </w:trPr>
          </w:trPrChange>
        </w:trPr>
        <w:tc>
          <w:tcPr>
            <w:tcW w:w="2258" w:type="dxa"/>
            <w:tcBorders>
              <w:top w:val="nil"/>
              <w:bottom w:val="nil"/>
            </w:tcBorders>
            <w:shd w:val="clear" w:color="auto" w:fill="auto"/>
            <w:vAlign w:val="center"/>
            <w:tcPrChange w:id="16157" w:author="Huawei" w:date="2023-10-16T12:05:00Z">
              <w:tcPr>
                <w:tcW w:w="2258" w:type="dxa"/>
                <w:tcBorders>
                  <w:top w:val="nil"/>
                  <w:bottom w:val="nil"/>
                </w:tcBorders>
                <w:shd w:val="clear" w:color="auto" w:fill="auto"/>
                <w:vAlign w:val="center"/>
              </w:tcPr>
            </w:tcPrChange>
          </w:tcPr>
          <w:p w14:paraId="0ED3DBDD" w14:textId="77777777" w:rsidR="003D1155" w:rsidRPr="00EF5447" w:rsidRDefault="003D1155" w:rsidP="00897B0C">
            <w:pPr>
              <w:pStyle w:val="TAC"/>
              <w:rPr>
                <w:rFonts w:eastAsia="MS Mincho"/>
              </w:rPr>
            </w:pPr>
          </w:p>
        </w:tc>
        <w:tc>
          <w:tcPr>
            <w:tcW w:w="867" w:type="dxa"/>
            <w:shd w:val="clear" w:color="auto" w:fill="auto"/>
            <w:tcPrChange w:id="16158" w:author="Huawei" w:date="2023-10-16T12:05:00Z">
              <w:tcPr>
                <w:tcW w:w="867" w:type="dxa"/>
                <w:shd w:val="clear" w:color="auto" w:fill="auto"/>
              </w:tcPr>
            </w:tcPrChange>
          </w:tcPr>
          <w:p w14:paraId="70A65585" w14:textId="77777777" w:rsidR="003D1155" w:rsidRDefault="003D1155" w:rsidP="00897B0C">
            <w:pPr>
              <w:pStyle w:val="TAC"/>
              <w:rPr>
                <w:rFonts w:eastAsia="Malgun Gothic" w:cs="Arial"/>
                <w:lang w:eastAsia="ko-KR"/>
              </w:rPr>
            </w:pPr>
            <w:r w:rsidRPr="00BF2A51">
              <w:rPr>
                <w:rFonts w:cs="Arial"/>
                <w:szCs w:val="18"/>
              </w:rPr>
              <w:t>n66</w:t>
            </w:r>
          </w:p>
        </w:tc>
        <w:tc>
          <w:tcPr>
            <w:tcW w:w="1379" w:type="dxa"/>
            <w:shd w:val="clear" w:color="auto" w:fill="auto"/>
            <w:noWrap/>
            <w:tcPrChange w:id="16159" w:author="Huawei" w:date="2023-10-16T12:05:00Z">
              <w:tcPr>
                <w:tcW w:w="1379" w:type="dxa"/>
                <w:shd w:val="clear" w:color="auto" w:fill="auto"/>
                <w:noWrap/>
              </w:tcPr>
            </w:tcPrChange>
          </w:tcPr>
          <w:p w14:paraId="382BBDE9" w14:textId="77777777" w:rsidR="003D1155" w:rsidRDefault="003D1155" w:rsidP="00897B0C">
            <w:pPr>
              <w:pStyle w:val="TAC"/>
              <w:rPr>
                <w:rFonts w:eastAsia="Malgun Gothic" w:cs="Arial"/>
                <w:lang w:eastAsia="ko-KR"/>
              </w:rPr>
            </w:pPr>
            <w:r>
              <w:rPr>
                <w:rFonts w:cs="Arial"/>
                <w:szCs w:val="18"/>
              </w:rPr>
              <w:t>N/A</w:t>
            </w:r>
          </w:p>
        </w:tc>
        <w:tc>
          <w:tcPr>
            <w:tcW w:w="878" w:type="dxa"/>
            <w:shd w:val="clear" w:color="auto" w:fill="auto"/>
            <w:noWrap/>
            <w:tcPrChange w:id="16160" w:author="Huawei" w:date="2023-10-16T12:05:00Z">
              <w:tcPr>
                <w:tcW w:w="817" w:type="dxa"/>
                <w:gridSpan w:val="2"/>
                <w:shd w:val="clear" w:color="auto" w:fill="auto"/>
                <w:noWrap/>
              </w:tcPr>
            </w:tcPrChange>
          </w:tcPr>
          <w:p w14:paraId="01217162" w14:textId="77777777" w:rsidR="003D1155" w:rsidRDefault="003D1155" w:rsidP="00897B0C">
            <w:pPr>
              <w:pStyle w:val="TAC"/>
              <w:rPr>
                <w:rFonts w:cs="Arial"/>
                <w:lang w:eastAsia="zh-TW"/>
              </w:rPr>
            </w:pPr>
            <w:r w:rsidRPr="003C4CEC">
              <w:rPr>
                <w:rFonts w:cs="Arial"/>
                <w:szCs w:val="18"/>
              </w:rPr>
              <w:t>5</w:t>
            </w:r>
          </w:p>
        </w:tc>
        <w:tc>
          <w:tcPr>
            <w:tcW w:w="2493" w:type="dxa"/>
            <w:shd w:val="clear" w:color="auto" w:fill="auto"/>
            <w:noWrap/>
            <w:tcPrChange w:id="16161" w:author="Huawei" w:date="2023-10-16T12:05:00Z">
              <w:tcPr>
                <w:tcW w:w="2554" w:type="dxa"/>
                <w:gridSpan w:val="3"/>
                <w:shd w:val="clear" w:color="auto" w:fill="auto"/>
                <w:noWrap/>
              </w:tcPr>
            </w:tcPrChange>
          </w:tcPr>
          <w:p w14:paraId="7B0778FE" w14:textId="77777777" w:rsidR="003D1155" w:rsidRDefault="003D1155" w:rsidP="00897B0C">
            <w:pPr>
              <w:pStyle w:val="TAC"/>
              <w:rPr>
                <w:rFonts w:cs="Arial"/>
                <w:lang w:eastAsia="zh-TW"/>
              </w:rPr>
            </w:pPr>
            <w:r>
              <w:rPr>
                <w:rFonts w:cs="Arial"/>
                <w:szCs w:val="18"/>
              </w:rPr>
              <w:t>N/A</w:t>
            </w:r>
          </w:p>
        </w:tc>
        <w:tc>
          <w:tcPr>
            <w:tcW w:w="1323" w:type="dxa"/>
            <w:shd w:val="clear" w:color="auto" w:fill="auto"/>
            <w:noWrap/>
            <w:tcPrChange w:id="16162" w:author="Huawei" w:date="2023-10-16T12:05:00Z">
              <w:tcPr>
                <w:tcW w:w="1323" w:type="dxa"/>
                <w:gridSpan w:val="2"/>
                <w:shd w:val="clear" w:color="auto" w:fill="auto"/>
                <w:noWrap/>
              </w:tcPr>
            </w:tcPrChange>
          </w:tcPr>
          <w:p w14:paraId="68B9918C" w14:textId="77777777" w:rsidR="003D1155" w:rsidRDefault="003D1155" w:rsidP="00897B0C">
            <w:pPr>
              <w:pStyle w:val="TAC"/>
              <w:rPr>
                <w:rFonts w:eastAsia="Malgun Gothic" w:cs="Arial"/>
                <w:lang w:eastAsia="ko-KR"/>
              </w:rPr>
            </w:pPr>
            <w:r w:rsidRPr="00BF2A51">
              <w:rPr>
                <w:rFonts w:cs="Arial"/>
                <w:szCs w:val="18"/>
              </w:rPr>
              <w:t>2150</w:t>
            </w:r>
          </w:p>
        </w:tc>
        <w:tc>
          <w:tcPr>
            <w:tcW w:w="667" w:type="dxa"/>
            <w:shd w:val="clear" w:color="auto" w:fill="auto"/>
            <w:tcPrChange w:id="16163" w:author="Huawei" w:date="2023-10-16T12:05:00Z">
              <w:tcPr>
                <w:tcW w:w="667" w:type="dxa"/>
                <w:gridSpan w:val="2"/>
                <w:shd w:val="clear" w:color="auto" w:fill="auto"/>
              </w:tcPr>
            </w:tcPrChange>
          </w:tcPr>
          <w:p w14:paraId="3211952E" w14:textId="77777777" w:rsidR="003D1155" w:rsidRDefault="003D1155" w:rsidP="00897B0C">
            <w:pPr>
              <w:pStyle w:val="TAC"/>
              <w:rPr>
                <w:rFonts w:eastAsia="Malgun Gothic" w:cs="Arial"/>
                <w:lang w:eastAsia="ko-KR"/>
              </w:rPr>
            </w:pPr>
            <w:r w:rsidRPr="00BF2A51">
              <w:rPr>
                <w:rFonts w:cs="Arial"/>
                <w:szCs w:val="18"/>
              </w:rPr>
              <w:t>8.7</w:t>
            </w:r>
          </w:p>
        </w:tc>
        <w:tc>
          <w:tcPr>
            <w:tcW w:w="1187" w:type="dxa"/>
            <w:gridSpan w:val="2"/>
            <w:shd w:val="clear" w:color="auto" w:fill="auto"/>
            <w:tcPrChange w:id="16164" w:author="Huawei" w:date="2023-10-16T12:05:00Z">
              <w:tcPr>
                <w:tcW w:w="1248" w:type="dxa"/>
                <w:gridSpan w:val="3"/>
                <w:shd w:val="clear" w:color="auto" w:fill="auto"/>
              </w:tcPr>
            </w:tcPrChange>
          </w:tcPr>
          <w:p w14:paraId="6794E013" w14:textId="77777777" w:rsidR="003D1155" w:rsidRDefault="003D1155" w:rsidP="00897B0C">
            <w:pPr>
              <w:pStyle w:val="TAC"/>
              <w:rPr>
                <w:rFonts w:cs="Arial"/>
                <w:lang w:eastAsia="ko-KR"/>
              </w:rPr>
            </w:pPr>
            <w:r w:rsidRPr="00BF2A51">
              <w:rPr>
                <w:rFonts w:cs="Arial"/>
                <w:szCs w:val="18"/>
              </w:rPr>
              <w:t>IMD4</w:t>
            </w:r>
          </w:p>
        </w:tc>
      </w:tr>
      <w:tr w:rsidR="003D1155" w14:paraId="420541B6" w14:textId="77777777" w:rsidTr="00541AED">
        <w:trPr>
          <w:trHeight w:val="54"/>
          <w:jc w:val="center"/>
          <w:trPrChange w:id="16165"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166" w:author="Huawei" w:date="2023-10-16T12:05:00Z">
              <w:tcPr>
                <w:tcW w:w="2258" w:type="dxa"/>
                <w:tcBorders>
                  <w:top w:val="nil"/>
                  <w:bottom w:val="single" w:sz="4" w:space="0" w:color="auto"/>
                </w:tcBorders>
                <w:shd w:val="clear" w:color="auto" w:fill="auto"/>
                <w:vAlign w:val="center"/>
              </w:tcPr>
            </w:tcPrChange>
          </w:tcPr>
          <w:p w14:paraId="21E310D1" w14:textId="77777777" w:rsidR="003D1155" w:rsidRPr="00EF5447" w:rsidRDefault="003D1155" w:rsidP="00897B0C">
            <w:pPr>
              <w:pStyle w:val="TAC"/>
              <w:rPr>
                <w:rFonts w:eastAsia="MS Mincho"/>
              </w:rPr>
            </w:pPr>
          </w:p>
        </w:tc>
        <w:tc>
          <w:tcPr>
            <w:tcW w:w="867" w:type="dxa"/>
            <w:shd w:val="clear" w:color="auto" w:fill="auto"/>
            <w:tcPrChange w:id="16167" w:author="Huawei" w:date="2023-10-16T12:05:00Z">
              <w:tcPr>
                <w:tcW w:w="867" w:type="dxa"/>
                <w:shd w:val="clear" w:color="auto" w:fill="auto"/>
              </w:tcPr>
            </w:tcPrChange>
          </w:tcPr>
          <w:p w14:paraId="1F08F2C7" w14:textId="77777777" w:rsidR="003D1155" w:rsidRDefault="003D1155" w:rsidP="00897B0C">
            <w:pPr>
              <w:pStyle w:val="TAC"/>
              <w:rPr>
                <w:rFonts w:eastAsia="Malgun Gothic" w:cs="Arial"/>
                <w:lang w:eastAsia="ko-KR"/>
              </w:rPr>
            </w:pPr>
            <w:r>
              <w:rPr>
                <w:rFonts w:cs="Arial"/>
                <w:szCs w:val="18"/>
              </w:rPr>
              <w:t>n77</w:t>
            </w:r>
          </w:p>
        </w:tc>
        <w:tc>
          <w:tcPr>
            <w:tcW w:w="1379" w:type="dxa"/>
            <w:shd w:val="clear" w:color="auto" w:fill="auto"/>
            <w:noWrap/>
            <w:tcPrChange w:id="16168" w:author="Huawei" w:date="2023-10-16T12:05:00Z">
              <w:tcPr>
                <w:tcW w:w="1379" w:type="dxa"/>
                <w:shd w:val="clear" w:color="auto" w:fill="auto"/>
                <w:noWrap/>
              </w:tcPr>
            </w:tcPrChange>
          </w:tcPr>
          <w:p w14:paraId="35566F65" w14:textId="77777777" w:rsidR="003D1155" w:rsidRDefault="003D1155" w:rsidP="00897B0C">
            <w:pPr>
              <w:pStyle w:val="TAC"/>
              <w:rPr>
                <w:rFonts w:eastAsia="Malgun Gothic" w:cs="Arial"/>
                <w:lang w:eastAsia="ko-KR"/>
              </w:rPr>
            </w:pPr>
            <w:r w:rsidRPr="003C4CEC">
              <w:rPr>
                <w:rFonts w:cs="Arial"/>
                <w:szCs w:val="18"/>
              </w:rPr>
              <w:t>3625</w:t>
            </w:r>
          </w:p>
        </w:tc>
        <w:tc>
          <w:tcPr>
            <w:tcW w:w="878" w:type="dxa"/>
            <w:shd w:val="clear" w:color="auto" w:fill="auto"/>
            <w:noWrap/>
            <w:tcPrChange w:id="16169" w:author="Huawei" w:date="2023-10-16T12:05:00Z">
              <w:tcPr>
                <w:tcW w:w="817" w:type="dxa"/>
                <w:gridSpan w:val="2"/>
                <w:shd w:val="clear" w:color="auto" w:fill="auto"/>
                <w:noWrap/>
              </w:tcPr>
            </w:tcPrChange>
          </w:tcPr>
          <w:p w14:paraId="4FFC4AE2" w14:textId="77777777" w:rsidR="003D1155" w:rsidRDefault="003D1155" w:rsidP="00897B0C">
            <w:pPr>
              <w:pStyle w:val="TAC"/>
              <w:rPr>
                <w:rFonts w:cs="Arial"/>
                <w:lang w:eastAsia="zh-TW"/>
              </w:rPr>
            </w:pPr>
            <w:r w:rsidRPr="003C4CEC">
              <w:rPr>
                <w:rFonts w:cs="Arial"/>
                <w:szCs w:val="18"/>
              </w:rPr>
              <w:t>10</w:t>
            </w:r>
          </w:p>
        </w:tc>
        <w:tc>
          <w:tcPr>
            <w:tcW w:w="2493" w:type="dxa"/>
            <w:shd w:val="clear" w:color="auto" w:fill="auto"/>
            <w:noWrap/>
            <w:tcPrChange w:id="16170" w:author="Huawei" w:date="2023-10-16T12:05:00Z">
              <w:tcPr>
                <w:tcW w:w="2554" w:type="dxa"/>
                <w:gridSpan w:val="3"/>
                <w:shd w:val="clear" w:color="auto" w:fill="auto"/>
                <w:noWrap/>
              </w:tcPr>
            </w:tcPrChange>
          </w:tcPr>
          <w:p w14:paraId="1CD1AE19" w14:textId="77777777" w:rsidR="003D1155" w:rsidRDefault="003D1155" w:rsidP="00897B0C">
            <w:pPr>
              <w:pStyle w:val="TAC"/>
              <w:rPr>
                <w:rFonts w:cs="Arial"/>
                <w:lang w:eastAsia="zh-TW"/>
              </w:rPr>
            </w:pPr>
            <w:r w:rsidRPr="003C4CEC">
              <w:rPr>
                <w:rFonts w:cs="Arial"/>
                <w:szCs w:val="18"/>
              </w:rPr>
              <w:t>50</w:t>
            </w:r>
          </w:p>
        </w:tc>
        <w:tc>
          <w:tcPr>
            <w:tcW w:w="1323" w:type="dxa"/>
            <w:shd w:val="clear" w:color="auto" w:fill="auto"/>
            <w:noWrap/>
            <w:tcPrChange w:id="16171" w:author="Huawei" w:date="2023-10-16T12:05:00Z">
              <w:tcPr>
                <w:tcW w:w="1323" w:type="dxa"/>
                <w:gridSpan w:val="2"/>
                <w:shd w:val="clear" w:color="auto" w:fill="auto"/>
                <w:noWrap/>
              </w:tcPr>
            </w:tcPrChange>
          </w:tcPr>
          <w:p w14:paraId="3310C16F" w14:textId="77777777" w:rsidR="003D1155" w:rsidRDefault="003D1155" w:rsidP="00897B0C">
            <w:pPr>
              <w:pStyle w:val="TAC"/>
              <w:rPr>
                <w:rFonts w:eastAsia="Malgun Gothic" w:cs="Arial"/>
                <w:lang w:eastAsia="ko-KR"/>
              </w:rPr>
            </w:pPr>
            <w:r>
              <w:rPr>
                <w:rFonts w:cs="Arial"/>
                <w:szCs w:val="18"/>
              </w:rPr>
              <w:t>3625</w:t>
            </w:r>
          </w:p>
        </w:tc>
        <w:tc>
          <w:tcPr>
            <w:tcW w:w="667" w:type="dxa"/>
            <w:shd w:val="clear" w:color="auto" w:fill="auto"/>
            <w:tcPrChange w:id="16172" w:author="Huawei" w:date="2023-10-16T12:05:00Z">
              <w:tcPr>
                <w:tcW w:w="667" w:type="dxa"/>
                <w:gridSpan w:val="2"/>
                <w:shd w:val="clear" w:color="auto" w:fill="auto"/>
              </w:tcPr>
            </w:tcPrChange>
          </w:tcPr>
          <w:p w14:paraId="24D99CB0" w14:textId="77777777" w:rsidR="003D1155" w:rsidRDefault="003D1155" w:rsidP="00897B0C">
            <w:pPr>
              <w:pStyle w:val="TAC"/>
              <w:rPr>
                <w:rFonts w:eastAsia="Malgun Gothic" w:cs="Arial"/>
                <w:lang w:eastAsia="ko-KR"/>
              </w:rPr>
            </w:pPr>
            <w:r w:rsidRPr="00BF2A51">
              <w:rPr>
                <w:rFonts w:cs="Arial"/>
                <w:szCs w:val="18"/>
              </w:rPr>
              <w:t>N/A</w:t>
            </w:r>
          </w:p>
        </w:tc>
        <w:tc>
          <w:tcPr>
            <w:tcW w:w="1187" w:type="dxa"/>
            <w:gridSpan w:val="2"/>
            <w:shd w:val="clear" w:color="auto" w:fill="auto"/>
            <w:tcPrChange w:id="16173" w:author="Huawei" w:date="2023-10-16T12:05:00Z">
              <w:tcPr>
                <w:tcW w:w="1248" w:type="dxa"/>
                <w:gridSpan w:val="3"/>
                <w:shd w:val="clear" w:color="auto" w:fill="auto"/>
              </w:tcPr>
            </w:tcPrChange>
          </w:tcPr>
          <w:p w14:paraId="4B5CCBDA" w14:textId="77777777" w:rsidR="003D1155" w:rsidRDefault="003D1155" w:rsidP="00897B0C">
            <w:pPr>
              <w:pStyle w:val="TAC"/>
              <w:rPr>
                <w:rFonts w:cs="Arial"/>
                <w:lang w:eastAsia="ko-KR"/>
              </w:rPr>
            </w:pPr>
            <w:r w:rsidRPr="00BF2A51">
              <w:rPr>
                <w:rFonts w:cs="Arial"/>
                <w:szCs w:val="18"/>
              </w:rPr>
              <w:t>N/A</w:t>
            </w:r>
          </w:p>
        </w:tc>
      </w:tr>
      <w:tr w:rsidR="003D1155" w14:paraId="7DE8273F" w14:textId="77777777" w:rsidTr="00541AED">
        <w:trPr>
          <w:trHeight w:val="54"/>
          <w:jc w:val="center"/>
          <w:trPrChange w:id="16174"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175" w:author="Huawei" w:date="2023-10-16T12:05:00Z">
              <w:tcPr>
                <w:tcW w:w="2258" w:type="dxa"/>
                <w:tcBorders>
                  <w:top w:val="single" w:sz="4" w:space="0" w:color="auto"/>
                  <w:bottom w:val="nil"/>
                </w:tcBorders>
                <w:shd w:val="clear" w:color="auto" w:fill="auto"/>
                <w:vAlign w:val="center"/>
              </w:tcPr>
            </w:tcPrChange>
          </w:tcPr>
          <w:p w14:paraId="5EB6C2F3" w14:textId="77777777" w:rsidR="003D1155" w:rsidRDefault="003D1155" w:rsidP="00897B0C">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2461CA55" w14:textId="77777777" w:rsidR="003D1155" w:rsidRDefault="003D1155" w:rsidP="00897B0C">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569BE17D" w14:textId="77777777" w:rsidR="003D1155" w:rsidRPr="00EF5447" w:rsidRDefault="003D1155" w:rsidP="00897B0C">
            <w:pPr>
              <w:pStyle w:val="TAC"/>
              <w:rPr>
                <w:rFonts w:eastAsia="MS Mincho"/>
              </w:rPr>
            </w:pPr>
            <w:r w:rsidRPr="002565AC">
              <w:rPr>
                <w:lang w:val="da-DK" w:eastAsia="ja-JP"/>
              </w:rPr>
              <w:t>DC_7C_n66A-n77A</w:t>
            </w:r>
          </w:p>
        </w:tc>
        <w:tc>
          <w:tcPr>
            <w:tcW w:w="867" w:type="dxa"/>
            <w:shd w:val="clear" w:color="auto" w:fill="auto"/>
            <w:tcPrChange w:id="16176" w:author="Huawei" w:date="2023-10-16T12:05:00Z">
              <w:tcPr>
                <w:tcW w:w="867" w:type="dxa"/>
                <w:shd w:val="clear" w:color="auto" w:fill="auto"/>
              </w:tcPr>
            </w:tcPrChange>
          </w:tcPr>
          <w:p w14:paraId="3526649C" w14:textId="77777777" w:rsidR="003D1155" w:rsidRDefault="003D1155" w:rsidP="00897B0C">
            <w:pPr>
              <w:pStyle w:val="TAC"/>
              <w:rPr>
                <w:rFonts w:eastAsia="Malgun Gothic" w:cs="Arial"/>
                <w:lang w:eastAsia="ko-KR"/>
              </w:rPr>
            </w:pPr>
            <w:r w:rsidRPr="00BF2A51">
              <w:rPr>
                <w:rFonts w:cs="Arial"/>
                <w:lang w:eastAsia="ko-KR"/>
              </w:rPr>
              <w:t>7</w:t>
            </w:r>
          </w:p>
        </w:tc>
        <w:tc>
          <w:tcPr>
            <w:tcW w:w="1379" w:type="dxa"/>
            <w:shd w:val="clear" w:color="auto" w:fill="auto"/>
            <w:noWrap/>
            <w:tcPrChange w:id="16177" w:author="Huawei" w:date="2023-10-16T12:05:00Z">
              <w:tcPr>
                <w:tcW w:w="1379" w:type="dxa"/>
                <w:shd w:val="clear" w:color="auto" w:fill="auto"/>
                <w:noWrap/>
              </w:tcPr>
            </w:tcPrChange>
          </w:tcPr>
          <w:p w14:paraId="1CEE733D" w14:textId="77777777" w:rsidR="003D1155" w:rsidRDefault="003D1155" w:rsidP="00897B0C">
            <w:pPr>
              <w:pStyle w:val="TAC"/>
              <w:rPr>
                <w:rFonts w:eastAsia="Malgun Gothic" w:cs="Arial"/>
                <w:lang w:eastAsia="ko-KR"/>
              </w:rPr>
            </w:pPr>
            <w:r w:rsidRPr="003C4CEC">
              <w:rPr>
                <w:rFonts w:cs="Arial"/>
                <w:lang w:eastAsia="ko-KR"/>
              </w:rPr>
              <w:t>2542</w:t>
            </w:r>
          </w:p>
        </w:tc>
        <w:tc>
          <w:tcPr>
            <w:tcW w:w="878" w:type="dxa"/>
            <w:shd w:val="clear" w:color="auto" w:fill="auto"/>
            <w:noWrap/>
            <w:tcPrChange w:id="16178" w:author="Huawei" w:date="2023-10-16T12:05:00Z">
              <w:tcPr>
                <w:tcW w:w="817" w:type="dxa"/>
                <w:gridSpan w:val="2"/>
                <w:shd w:val="clear" w:color="auto" w:fill="auto"/>
                <w:noWrap/>
              </w:tcPr>
            </w:tcPrChange>
          </w:tcPr>
          <w:p w14:paraId="02C7B857" w14:textId="77777777" w:rsidR="003D1155" w:rsidRDefault="003D1155" w:rsidP="00897B0C">
            <w:pPr>
              <w:pStyle w:val="TAC"/>
              <w:rPr>
                <w:rFonts w:cs="Arial"/>
                <w:lang w:eastAsia="zh-TW"/>
              </w:rPr>
            </w:pPr>
            <w:r w:rsidRPr="003C4CEC">
              <w:rPr>
                <w:rFonts w:cs="Arial"/>
                <w:lang w:eastAsia="ko-KR"/>
              </w:rPr>
              <w:t>5</w:t>
            </w:r>
          </w:p>
        </w:tc>
        <w:tc>
          <w:tcPr>
            <w:tcW w:w="2493" w:type="dxa"/>
            <w:shd w:val="clear" w:color="auto" w:fill="auto"/>
            <w:noWrap/>
            <w:tcPrChange w:id="16179" w:author="Huawei" w:date="2023-10-16T12:05:00Z">
              <w:tcPr>
                <w:tcW w:w="2554" w:type="dxa"/>
                <w:gridSpan w:val="3"/>
                <w:shd w:val="clear" w:color="auto" w:fill="auto"/>
                <w:noWrap/>
              </w:tcPr>
            </w:tcPrChange>
          </w:tcPr>
          <w:p w14:paraId="42F79887" w14:textId="77777777" w:rsidR="003D1155" w:rsidRDefault="003D1155" w:rsidP="00897B0C">
            <w:pPr>
              <w:pStyle w:val="TAC"/>
              <w:rPr>
                <w:rFonts w:cs="Arial"/>
                <w:lang w:eastAsia="zh-TW"/>
              </w:rPr>
            </w:pPr>
            <w:r w:rsidRPr="003C4CEC">
              <w:rPr>
                <w:rFonts w:cs="Arial"/>
                <w:lang w:eastAsia="ko-KR"/>
              </w:rPr>
              <w:t>25</w:t>
            </w:r>
          </w:p>
        </w:tc>
        <w:tc>
          <w:tcPr>
            <w:tcW w:w="1323" w:type="dxa"/>
            <w:shd w:val="clear" w:color="auto" w:fill="auto"/>
            <w:noWrap/>
            <w:tcPrChange w:id="16180" w:author="Huawei" w:date="2023-10-16T12:05:00Z">
              <w:tcPr>
                <w:tcW w:w="1323" w:type="dxa"/>
                <w:gridSpan w:val="2"/>
                <w:shd w:val="clear" w:color="auto" w:fill="auto"/>
                <w:noWrap/>
              </w:tcPr>
            </w:tcPrChange>
          </w:tcPr>
          <w:p w14:paraId="2FA3525B" w14:textId="77777777" w:rsidR="003D1155" w:rsidRDefault="003D1155" w:rsidP="00897B0C">
            <w:pPr>
              <w:pStyle w:val="TAC"/>
              <w:rPr>
                <w:rFonts w:eastAsia="Malgun Gothic" w:cs="Arial"/>
                <w:lang w:eastAsia="ko-KR"/>
              </w:rPr>
            </w:pPr>
            <w:r w:rsidRPr="00BF2A51">
              <w:rPr>
                <w:rFonts w:cs="Arial"/>
                <w:lang w:eastAsia="ko-KR"/>
              </w:rPr>
              <w:t>2662</w:t>
            </w:r>
          </w:p>
        </w:tc>
        <w:tc>
          <w:tcPr>
            <w:tcW w:w="667" w:type="dxa"/>
            <w:shd w:val="clear" w:color="auto" w:fill="auto"/>
            <w:tcPrChange w:id="16181" w:author="Huawei" w:date="2023-10-16T12:05:00Z">
              <w:tcPr>
                <w:tcW w:w="667" w:type="dxa"/>
                <w:gridSpan w:val="2"/>
                <w:shd w:val="clear" w:color="auto" w:fill="auto"/>
              </w:tcPr>
            </w:tcPrChange>
          </w:tcPr>
          <w:p w14:paraId="279B3956" w14:textId="77777777" w:rsidR="003D1155" w:rsidRDefault="003D1155" w:rsidP="00897B0C">
            <w:pPr>
              <w:pStyle w:val="TAC"/>
              <w:rPr>
                <w:rFonts w:eastAsia="Malgun Gothic" w:cs="Arial"/>
                <w:lang w:eastAsia="ko-KR"/>
              </w:rPr>
            </w:pPr>
            <w:r w:rsidRPr="00BF2A51">
              <w:rPr>
                <w:rFonts w:cs="Arial"/>
              </w:rPr>
              <w:t>N/A</w:t>
            </w:r>
          </w:p>
        </w:tc>
        <w:tc>
          <w:tcPr>
            <w:tcW w:w="1187" w:type="dxa"/>
            <w:gridSpan w:val="2"/>
            <w:shd w:val="clear" w:color="auto" w:fill="auto"/>
            <w:tcPrChange w:id="16182" w:author="Huawei" w:date="2023-10-16T12:05:00Z">
              <w:tcPr>
                <w:tcW w:w="1248" w:type="dxa"/>
                <w:gridSpan w:val="3"/>
                <w:shd w:val="clear" w:color="auto" w:fill="auto"/>
              </w:tcPr>
            </w:tcPrChange>
          </w:tcPr>
          <w:p w14:paraId="08F36EA3" w14:textId="77777777" w:rsidR="003D1155" w:rsidRDefault="003D1155" w:rsidP="00897B0C">
            <w:pPr>
              <w:pStyle w:val="TAC"/>
              <w:rPr>
                <w:rFonts w:cs="Arial"/>
                <w:lang w:eastAsia="ko-KR"/>
              </w:rPr>
            </w:pPr>
            <w:r w:rsidRPr="00BF2A51">
              <w:rPr>
                <w:rFonts w:cs="Arial"/>
              </w:rPr>
              <w:t>N/A</w:t>
            </w:r>
          </w:p>
        </w:tc>
      </w:tr>
      <w:tr w:rsidR="003D1155" w14:paraId="23B58A77" w14:textId="77777777" w:rsidTr="00541AED">
        <w:trPr>
          <w:trHeight w:val="54"/>
          <w:jc w:val="center"/>
          <w:trPrChange w:id="16183" w:author="Huawei" w:date="2023-10-16T12:05:00Z">
            <w:trPr>
              <w:trHeight w:val="54"/>
              <w:jc w:val="center"/>
            </w:trPr>
          </w:trPrChange>
        </w:trPr>
        <w:tc>
          <w:tcPr>
            <w:tcW w:w="2258" w:type="dxa"/>
            <w:tcBorders>
              <w:top w:val="nil"/>
              <w:bottom w:val="nil"/>
            </w:tcBorders>
            <w:shd w:val="clear" w:color="auto" w:fill="auto"/>
            <w:vAlign w:val="center"/>
            <w:tcPrChange w:id="16184" w:author="Huawei" w:date="2023-10-16T12:05:00Z">
              <w:tcPr>
                <w:tcW w:w="2258" w:type="dxa"/>
                <w:tcBorders>
                  <w:top w:val="nil"/>
                  <w:bottom w:val="nil"/>
                </w:tcBorders>
                <w:shd w:val="clear" w:color="auto" w:fill="auto"/>
                <w:vAlign w:val="center"/>
              </w:tcPr>
            </w:tcPrChange>
          </w:tcPr>
          <w:p w14:paraId="4E369964" w14:textId="77777777" w:rsidR="003D1155" w:rsidRPr="00EF5447" w:rsidRDefault="003D1155" w:rsidP="00897B0C">
            <w:pPr>
              <w:pStyle w:val="TAC"/>
              <w:rPr>
                <w:rFonts w:eastAsia="MS Mincho"/>
              </w:rPr>
            </w:pPr>
          </w:p>
        </w:tc>
        <w:tc>
          <w:tcPr>
            <w:tcW w:w="867" w:type="dxa"/>
            <w:shd w:val="clear" w:color="auto" w:fill="auto"/>
            <w:tcPrChange w:id="16185" w:author="Huawei" w:date="2023-10-16T12:05:00Z">
              <w:tcPr>
                <w:tcW w:w="867" w:type="dxa"/>
                <w:shd w:val="clear" w:color="auto" w:fill="auto"/>
              </w:tcPr>
            </w:tcPrChange>
          </w:tcPr>
          <w:p w14:paraId="1FA774C3" w14:textId="77777777" w:rsidR="003D1155" w:rsidRDefault="003D1155" w:rsidP="00897B0C">
            <w:pPr>
              <w:pStyle w:val="TAC"/>
              <w:rPr>
                <w:rFonts w:eastAsia="Malgun Gothic" w:cs="Arial"/>
                <w:lang w:eastAsia="ko-KR"/>
              </w:rPr>
            </w:pPr>
            <w:r w:rsidRPr="00BF2A51">
              <w:rPr>
                <w:rFonts w:cs="Arial"/>
                <w:lang w:eastAsia="ko-KR"/>
              </w:rPr>
              <w:t>n66</w:t>
            </w:r>
          </w:p>
        </w:tc>
        <w:tc>
          <w:tcPr>
            <w:tcW w:w="1379" w:type="dxa"/>
            <w:shd w:val="clear" w:color="auto" w:fill="auto"/>
            <w:noWrap/>
            <w:tcPrChange w:id="16186" w:author="Huawei" w:date="2023-10-16T12:05:00Z">
              <w:tcPr>
                <w:tcW w:w="1379" w:type="dxa"/>
                <w:shd w:val="clear" w:color="auto" w:fill="auto"/>
                <w:noWrap/>
              </w:tcPr>
            </w:tcPrChange>
          </w:tcPr>
          <w:p w14:paraId="763711BC" w14:textId="77777777" w:rsidR="003D1155" w:rsidRDefault="003D1155" w:rsidP="00897B0C">
            <w:pPr>
              <w:pStyle w:val="TAC"/>
              <w:rPr>
                <w:rFonts w:eastAsia="Malgun Gothic" w:cs="Arial"/>
                <w:lang w:eastAsia="ko-KR"/>
              </w:rPr>
            </w:pPr>
            <w:r w:rsidRPr="003C4CEC">
              <w:rPr>
                <w:rFonts w:cs="Arial"/>
                <w:lang w:eastAsia="ko-KR"/>
              </w:rPr>
              <w:t>1740</w:t>
            </w:r>
          </w:p>
        </w:tc>
        <w:tc>
          <w:tcPr>
            <w:tcW w:w="878" w:type="dxa"/>
            <w:shd w:val="clear" w:color="auto" w:fill="auto"/>
            <w:noWrap/>
            <w:tcPrChange w:id="16187" w:author="Huawei" w:date="2023-10-16T12:05:00Z">
              <w:tcPr>
                <w:tcW w:w="817" w:type="dxa"/>
                <w:gridSpan w:val="2"/>
                <w:shd w:val="clear" w:color="auto" w:fill="auto"/>
                <w:noWrap/>
              </w:tcPr>
            </w:tcPrChange>
          </w:tcPr>
          <w:p w14:paraId="39B062A4" w14:textId="77777777" w:rsidR="003D1155" w:rsidRDefault="003D1155" w:rsidP="00897B0C">
            <w:pPr>
              <w:pStyle w:val="TAC"/>
              <w:rPr>
                <w:rFonts w:cs="Arial"/>
                <w:lang w:eastAsia="zh-TW"/>
              </w:rPr>
            </w:pPr>
            <w:r w:rsidRPr="003C4CEC">
              <w:rPr>
                <w:rFonts w:cs="Arial"/>
                <w:lang w:eastAsia="ko-KR"/>
              </w:rPr>
              <w:t>5</w:t>
            </w:r>
          </w:p>
        </w:tc>
        <w:tc>
          <w:tcPr>
            <w:tcW w:w="2493" w:type="dxa"/>
            <w:shd w:val="clear" w:color="auto" w:fill="auto"/>
            <w:noWrap/>
            <w:tcPrChange w:id="16188" w:author="Huawei" w:date="2023-10-16T12:05:00Z">
              <w:tcPr>
                <w:tcW w:w="2554" w:type="dxa"/>
                <w:gridSpan w:val="3"/>
                <w:shd w:val="clear" w:color="auto" w:fill="auto"/>
                <w:noWrap/>
              </w:tcPr>
            </w:tcPrChange>
          </w:tcPr>
          <w:p w14:paraId="3EC50578" w14:textId="77777777" w:rsidR="003D1155" w:rsidRDefault="003D1155" w:rsidP="00897B0C">
            <w:pPr>
              <w:pStyle w:val="TAC"/>
              <w:rPr>
                <w:rFonts w:cs="Arial"/>
                <w:lang w:eastAsia="zh-TW"/>
              </w:rPr>
            </w:pPr>
            <w:r w:rsidRPr="003C4CEC">
              <w:rPr>
                <w:rFonts w:cs="Arial"/>
                <w:lang w:eastAsia="ko-KR"/>
              </w:rPr>
              <w:t>25</w:t>
            </w:r>
          </w:p>
        </w:tc>
        <w:tc>
          <w:tcPr>
            <w:tcW w:w="1323" w:type="dxa"/>
            <w:shd w:val="clear" w:color="auto" w:fill="auto"/>
            <w:noWrap/>
            <w:tcPrChange w:id="16189" w:author="Huawei" w:date="2023-10-16T12:05:00Z">
              <w:tcPr>
                <w:tcW w:w="1323" w:type="dxa"/>
                <w:gridSpan w:val="2"/>
                <w:shd w:val="clear" w:color="auto" w:fill="auto"/>
                <w:noWrap/>
              </w:tcPr>
            </w:tcPrChange>
          </w:tcPr>
          <w:p w14:paraId="276FA8E8" w14:textId="77777777" w:rsidR="003D1155" w:rsidRDefault="003D1155" w:rsidP="00897B0C">
            <w:pPr>
              <w:pStyle w:val="TAC"/>
              <w:rPr>
                <w:rFonts w:eastAsia="Malgun Gothic" w:cs="Arial"/>
                <w:lang w:eastAsia="ko-KR"/>
              </w:rPr>
            </w:pPr>
            <w:r w:rsidRPr="00BF2A51">
              <w:rPr>
                <w:rFonts w:cs="Arial"/>
                <w:lang w:eastAsia="ko-KR"/>
              </w:rPr>
              <w:t>2140</w:t>
            </w:r>
          </w:p>
        </w:tc>
        <w:tc>
          <w:tcPr>
            <w:tcW w:w="667" w:type="dxa"/>
            <w:shd w:val="clear" w:color="auto" w:fill="auto"/>
            <w:tcPrChange w:id="16190" w:author="Huawei" w:date="2023-10-16T12:05:00Z">
              <w:tcPr>
                <w:tcW w:w="667" w:type="dxa"/>
                <w:gridSpan w:val="2"/>
                <w:shd w:val="clear" w:color="auto" w:fill="auto"/>
              </w:tcPr>
            </w:tcPrChange>
          </w:tcPr>
          <w:p w14:paraId="01AF9DBC" w14:textId="77777777" w:rsidR="003D1155" w:rsidRDefault="003D1155" w:rsidP="00897B0C">
            <w:pPr>
              <w:pStyle w:val="TAC"/>
              <w:rPr>
                <w:rFonts w:eastAsia="Malgun Gothic" w:cs="Arial"/>
                <w:lang w:eastAsia="ko-KR"/>
              </w:rPr>
            </w:pPr>
            <w:r w:rsidRPr="00BF2A51">
              <w:rPr>
                <w:rFonts w:eastAsia="Malgun Gothic" w:cs="Arial"/>
                <w:lang w:eastAsia="ko-KR"/>
              </w:rPr>
              <w:t>N/A</w:t>
            </w:r>
          </w:p>
        </w:tc>
        <w:tc>
          <w:tcPr>
            <w:tcW w:w="1187" w:type="dxa"/>
            <w:gridSpan w:val="2"/>
            <w:shd w:val="clear" w:color="auto" w:fill="auto"/>
            <w:tcPrChange w:id="16191" w:author="Huawei" w:date="2023-10-16T12:05:00Z">
              <w:tcPr>
                <w:tcW w:w="1248" w:type="dxa"/>
                <w:gridSpan w:val="3"/>
                <w:shd w:val="clear" w:color="auto" w:fill="auto"/>
              </w:tcPr>
            </w:tcPrChange>
          </w:tcPr>
          <w:p w14:paraId="4942D36B" w14:textId="77777777" w:rsidR="003D1155" w:rsidRDefault="003D1155" w:rsidP="00897B0C">
            <w:pPr>
              <w:pStyle w:val="TAC"/>
              <w:rPr>
                <w:rFonts w:cs="Arial"/>
                <w:lang w:eastAsia="ko-KR"/>
              </w:rPr>
            </w:pPr>
            <w:r w:rsidRPr="00BF2A51">
              <w:rPr>
                <w:rFonts w:eastAsia="Malgun Gothic" w:cs="Arial"/>
                <w:kern w:val="2"/>
                <w:szCs w:val="24"/>
                <w:lang w:eastAsia="ko-KR"/>
              </w:rPr>
              <w:t>N/A</w:t>
            </w:r>
          </w:p>
        </w:tc>
      </w:tr>
      <w:tr w:rsidR="003D1155" w14:paraId="3ED6333B" w14:textId="77777777" w:rsidTr="00541AED">
        <w:trPr>
          <w:trHeight w:val="54"/>
          <w:jc w:val="center"/>
          <w:trPrChange w:id="16192"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193" w:author="Huawei" w:date="2023-10-16T12:05:00Z">
              <w:tcPr>
                <w:tcW w:w="2258" w:type="dxa"/>
                <w:tcBorders>
                  <w:top w:val="nil"/>
                  <w:bottom w:val="single" w:sz="4" w:space="0" w:color="auto"/>
                </w:tcBorders>
                <w:shd w:val="clear" w:color="auto" w:fill="auto"/>
                <w:vAlign w:val="center"/>
              </w:tcPr>
            </w:tcPrChange>
          </w:tcPr>
          <w:p w14:paraId="068DB281" w14:textId="77777777" w:rsidR="003D1155" w:rsidRPr="00EF5447" w:rsidRDefault="003D1155" w:rsidP="00897B0C">
            <w:pPr>
              <w:pStyle w:val="TAC"/>
              <w:rPr>
                <w:rFonts w:eastAsia="MS Mincho"/>
              </w:rPr>
            </w:pPr>
          </w:p>
        </w:tc>
        <w:tc>
          <w:tcPr>
            <w:tcW w:w="867" w:type="dxa"/>
            <w:shd w:val="clear" w:color="auto" w:fill="auto"/>
            <w:tcPrChange w:id="16194" w:author="Huawei" w:date="2023-10-16T12:05:00Z">
              <w:tcPr>
                <w:tcW w:w="867" w:type="dxa"/>
                <w:shd w:val="clear" w:color="auto" w:fill="auto"/>
              </w:tcPr>
            </w:tcPrChange>
          </w:tcPr>
          <w:p w14:paraId="0505A5FB" w14:textId="77777777" w:rsidR="003D1155" w:rsidRDefault="003D1155" w:rsidP="00897B0C">
            <w:pPr>
              <w:pStyle w:val="TAC"/>
              <w:rPr>
                <w:rFonts w:eastAsia="Malgun Gothic" w:cs="Arial"/>
                <w:lang w:eastAsia="ko-KR"/>
              </w:rPr>
            </w:pPr>
            <w:r>
              <w:rPr>
                <w:rFonts w:cs="Arial"/>
                <w:lang w:eastAsia="ko-KR"/>
              </w:rPr>
              <w:t>n77</w:t>
            </w:r>
          </w:p>
        </w:tc>
        <w:tc>
          <w:tcPr>
            <w:tcW w:w="1379" w:type="dxa"/>
            <w:shd w:val="clear" w:color="auto" w:fill="auto"/>
            <w:noWrap/>
            <w:tcPrChange w:id="16195" w:author="Huawei" w:date="2023-10-16T12:05:00Z">
              <w:tcPr>
                <w:tcW w:w="1379" w:type="dxa"/>
                <w:shd w:val="clear" w:color="auto" w:fill="auto"/>
                <w:noWrap/>
              </w:tcPr>
            </w:tcPrChange>
          </w:tcPr>
          <w:p w14:paraId="44BD3A9E" w14:textId="77777777" w:rsidR="003D1155" w:rsidRDefault="003D1155" w:rsidP="00897B0C">
            <w:pPr>
              <w:pStyle w:val="TAC"/>
              <w:rPr>
                <w:rFonts w:eastAsia="Malgun Gothic" w:cs="Arial"/>
                <w:lang w:eastAsia="ko-KR"/>
              </w:rPr>
            </w:pPr>
            <w:r>
              <w:rPr>
                <w:rFonts w:cs="Arial"/>
                <w:lang w:eastAsia="ko-KR"/>
              </w:rPr>
              <w:t>N/A</w:t>
            </w:r>
          </w:p>
        </w:tc>
        <w:tc>
          <w:tcPr>
            <w:tcW w:w="878" w:type="dxa"/>
            <w:shd w:val="clear" w:color="auto" w:fill="auto"/>
            <w:noWrap/>
            <w:tcPrChange w:id="16196" w:author="Huawei" w:date="2023-10-16T12:05:00Z">
              <w:tcPr>
                <w:tcW w:w="817" w:type="dxa"/>
                <w:gridSpan w:val="2"/>
                <w:shd w:val="clear" w:color="auto" w:fill="auto"/>
                <w:noWrap/>
              </w:tcPr>
            </w:tcPrChange>
          </w:tcPr>
          <w:p w14:paraId="2A7E8E3A" w14:textId="77777777" w:rsidR="003D1155" w:rsidRDefault="003D1155" w:rsidP="00897B0C">
            <w:pPr>
              <w:pStyle w:val="TAC"/>
              <w:rPr>
                <w:rFonts w:cs="Arial"/>
                <w:lang w:eastAsia="zh-TW"/>
              </w:rPr>
            </w:pPr>
            <w:r w:rsidRPr="003C4CEC">
              <w:rPr>
                <w:rFonts w:cs="Arial"/>
                <w:lang w:eastAsia="ko-KR"/>
              </w:rPr>
              <w:t>10</w:t>
            </w:r>
          </w:p>
        </w:tc>
        <w:tc>
          <w:tcPr>
            <w:tcW w:w="2493" w:type="dxa"/>
            <w:shd w:val="clear" w:color="auto" w:fill="auto"/>
            <w:noWrap/>
            <w:tcPrChange w:id="16197" w:author="Huawei" w:date="2023-10-16T12:05:00Z">
              <w:tcPr>
                <w:tcW w:w="2554" w:type="dxa"/>
                <w:gridSpan w:val="3"/>
                <w:shd w:val="clear" w:color="auto" w:fill="auto"/>
                <w:noWrap/>
              </w:tcPr>
            </w:tcPrChange>
          </w:tcPr>
          <w:p w14:paraId="5422FDD8" w14:textId="77777777" w:rsidR="003D1155" w:rsidRDefault="003D1155" w:rsidP="00897B0C">
            <w:pPr>
              <w:pStyle w:val="TAC"/>
              <w:rPr>
                <w:rFonts w:cs="Arial"/>
                <w:lang w:eastAsia="zh-TW"/>
              </w:rPr>
            </w:pPr>
            <w:r>
              <w:rPr>
                <w:rFonts w:cs="Arial"/>
                <w:lang w:eastAsia="ko-KR"/>
              </w:rPr>
              <w:t>N/A</w:t>
            </w:r>
          </w:p>
        </w:tc>
        <w:tc>
          <w:tcPr>
            <w:tcW w:w="1323" w:type="dxa"/>
            <w:shd w:val="clear" w:color="auto" w:fill="auto"/>
            <w:noWrap/>
            <w:tcPrChange w:id="16198" w:author="Huawei" w:date="2023-10-16T12:05:00Z">
              <w:tcPr>
                <w:tcW w:w="1323" w:type="dxa"/>
                <w:gridSpan w:val="2"/>
                <w:shd w:val="clear" w:color="auto" w:fill="auto"/>
                <w:noWrap/>
              </w:tcPr>
            </w:tcPrChange>
          </w:tcPr>
          <w:p w14:paraId="5D7118D7" w14:textId="77777777" w:rsidR="003D1155" w:rsidRDefault="003D1155" w:rsidP="00897B0C">
            <w:pPr>
              <w:pStyle w:val="TAC"/>
              <w:rPr>
                <w:rFonts w:eastAsia="Malgun Gothic" w:cs="Arial"/>
                <w:lang w:eastAsia="ko-KR"/>
              </w:rPr>
            </w:pPr>
            <w:r w:rsidRPr="00BF2A51">
              <w:rPr>
                <w:rFonts w:cs="Arial"/>
                <w:lang w:eastAsia="ko-KR"/>
              </w:rPr>
              <w:t>3344</w:t>
            </w:r>
          </w:p>
        </w:tc>
        <w:tc>
          <w:tcPr>
            <w:tcW w:w="667" w:type="dxa"/>
            <w:shd w:val="clear" w:color="auto" w:fill="auto"/>
            <w:tcPrChange w:id="16199" w:author="Huawei" w:date="2023-10-16T12:05:00Z">
              <w:tcPr>
                <w:tcW w:w="667" w:type="dxa"/>
                <w:gridSpan w:val="2"/>
                <w:shd w:val="clear" w:color="auto" w:fill="auto"/>
              </w:tcPr>
            </w:tcPrChange>
          </w:tcPr>
          <w:p w14:paraId="56D2D3FC" w14:textId="77777777" w:rsidR="003D1155" w:rsidRDefault="003D1155" w:rsidP="00897B0C">
            <w:pPr>
              <w:pStyle w:val="TAC"/>
              <w:rPr>
                <w:rFonts w:eastAsia="Malgun Gothic" w:cs="Arial"/>
                <w:lang w:eastAsia="ko-KR"/>
              </w:rPr>
            </w:pPr>
            <w:r w:rsidRPr="00BF2A51">
              <w:rPr>
                <w:rFonts w:eastAsia="Malgun Gothic" w:cs="Arial"/>
                <w:kern w:val="2"/>
                <w:lang w:eastAsia="ko-KR"/>
              </w:rPr>
              <w:t>16.0</w:t>
            </w:r>
          </w:p>
        </w:tc>
        <w:tc>
          <w:tcPr>
            <w:tcW w:w="1187" w:type="dxa"/>
            <w:gridSpan w:val="2"/>
            <w:shd w:val="clear" w:color="auto" w:fill="auto"/>
            <w:tcPrChange w:id="16200" w:author="Huawei" w:date="2023-10-16T12:05:00Z">
              <w:tcPr>
                <w:tcW w:w="1248" w:type="dxa"/>
                <w:gridSpan w:val="3"/>
                <w:shd w:val="clear" w:color="auto" w:fill="auto"/>
              </w:tcPr>
            </w:tcPrChange>
          </w:tcPr>
          <w:p w14:paraId="711B4941" w14:textId="77777777" w:rsidR="003D1155" w:rsidRDefault="003D1155" w:rsidP="00897B0C">
            <w:pPr>
              <w:pStyle w:val="TAC"/>
              <w:rPr>
                <w:rFonts w:cs="Arial"/>
                <w:lang w:eastAsia="ko-KR"/>
              </w:rPr>
            </w:pPr>
            <w:r w:rsidRPr="00BF2A51">
              <w:rPr>
                <w:rFonts w:eastAsia="Malgun Gothic" w:cs="Arial"/>
                <w:kern w:val="2"/>
                <w:szCs w:val="24"/>
                <w:lang w:eastAsia="ko-KR"/>
              </w:rPr>
              <w:t>IMD3</w:t>
            </w:r>
          </w:p>
        </w:tc>
      </w:tr>
      <w:tr w:rsidR="003D1155" w14:paraId="774CEFAA" w14:textId="77777777" w:rsidTr="00541AED">
        <w:trPr>
          <w:trHeight w:val="54"/>
          <w:jc w:val="center"/>
          <w:trPrChange w:id="16201"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202" w:author="Huawei" w:date="2023-10-16T12:05:00Z">
              <w:tcPr>
                <w:tcW w:w="2258" w:type="dxa"/>
                <w:tcBorders>
                  <w:top w:val="single" w:sz="4" w:space="0" w:color="auto"/>
                  <w:bottom w:val="nil"/>
                </w:tcBorders>
                <w:shd w:val="clear" w:color="auto" w:fill="auto"/>
                <w:vAlign w:val="center"/>
              </w:tcPr>
            </w:tcPrChange>
          </w:tcPr>
          <w:p w14:paraId="3A783893" w14:textId="77777777" w:rsidR="003D1155" w:rsidRDefault="003D1155" w:rsidP="00897B0C">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311F2696" w14:textId="77777777" w:rsidR="003D1155" w:rsidRDefault="003D1155" w:rsidP="00897B0C">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13181167" w14:textId="77777777" w:rsidR="003D1155" w:rsidRPr="00EF5447" w:rsidRDefault="003D1155" w:rsidP="00897B0C">
            <w:pPr>
              <w:pStyle w:val="TAC"/>
              <w:rPr>
                <w:rFonts w:eastAsia="MS Mincho"/>
              </w:rPr>
            </w:pPr>
            <w:r w:rsidRPr="002565AC">
              <w:rPr>
                <w:lang w:val="da-DK" w:eastAsia="ja-JP"/>
              </w:rPr>
              <w:t>DC_7C_n66A-n77A</w:t>
            </w:r>
          </w:p>
        </w:tc>
        <w:tc>
          <w:tcPr>
            <w:tcW w:w="867" w:type="dxa"/>
            <w:shd w:val="clear" w:color="auto" w:fill="auto"/>
            <w:tcPrChange w:id="16203" w:author="Huawei" w:date="2023-10-16T12:05:00Z">
              <w:tcPr>
                <w:tcW w:w="867" w:type="dxa"/>
                <w:shd w:val="clear" w:color="auto" w:fill="auto"/>
              </w:tcPr>
            </w:tcPrChange>
          </w:tcPr>
          <w:p w14:paraId="1D6045C8" w14:textId="77777777" w:rsidR="003D1155" w:rsidRDefault="003D1155" w:rsidP="00897B0C">
            <w:pPr>
              <w:pStyle w:val="TAC"/>
              <w:rPr>
                <w:rFonts w:eastAsia="Malgun Gothic" w:cs="Arial"/>
                <w:lang w:eastAsia="ko-KR"/>
              </w:rPr>
            </w:pPr>
            <w:r w:rsidRPr="00BF2A51">
              <w:rPr>
                <w:rFonts w:cs="Arial"/>
                <w:lang w:eastAsia="ko-KR"/>
              </w:rPr>
              <w:t>7</w:t>
            </w:r>
          </w:p>
        </w:tc>
        <w:tc>
          <w:tcPr>
            <w:tcW w:w="1379" w:type="dxa"/>
            <w:shd w:val="clear" w:color="auto" w:fill="auto"/>
            <w:noWrap/>
            <w:vAlign w:val="center"/>
            <w:tcPrChange w:id="16204" w:author="Huawei" w:date="2023-10-16T12:05:00Z">
              <w:tcPr>
                <w:tcW w:w="1379" w:type="dxa"/>
                <w:shd w:val="clear" w:color="auto" w:fill="auto"/>
                <w:noWrap/>
                <w:vAlign w:val="center"/>
              </w:tcPr>
            </w:tcPrChange>
          </w:tcPr>
          <w:p w14:paraId="1161C753" w14:textId="77777777" w:rsidR="003D1155" w:rsidRDefault="003D1155" w:rsidP="00897B0C">
            <w:pPr>
              <w:pStyle w:val="TAC"/>
              <w:rPr>
                <w:rFonts w:eastAsia="Malgun Gothic" w:cs="Arial"/>
                <w:lang w:eastAsia="ko-KR"/>
              </w:rPr>
            </w:pPr>
            <w:r w:rsidRPr="003C4CEC">
              <w:rPr>
                <w:rFonts w:cs="Arial" w:hint="eastAsia"/>
                <w:szCs w:val="18"/>
                <w:lang w:val="sv-SE"/>
              </w:rPr>
              <w:t>2</w:t>
            </w:r>
            <w:r w:rsidRPr="003C4CEC">
              <w:rPr>
                <w:rFonts w:cs="Arial"/>
                <w:szCs w:val="18"/>
                <w:lang w:val="sv-SE"/>
              </w:rPr>
              <w:t>520</w:t>
            </w:r>
          </w:p>
        </w:tc>
        <w:tc>
          <w:tcPr>
            <w:tcW w:w="878" w:type="dxa"/>
            <w:shd w:val="clear" w:color="auto" w:fill="auto"/>
            <w:noWrap/>
            <w:vAlign w:val="center"/>
            <w:tcPrChange w:id="16205" w:author="Huawei" w:date="2023-10-16T12:05:00Z">
              <w:tcPr>
                <w:tcW w:w="817" w:type="dxa"/>
                <w:gridSpan w:val="2"/>
                <w:shd w:val="clear" w:color="auto" w:fill="auto"/>
                <w:noWrap/>
                <w:vAlign w:val="center"/>
              </w:tcPr>
            </w:tcPrChange>
          </w:tcPr>
          <w:p w14:paraId="6F28816F" w14:textId="77777777" w:rsidR="003D1155" w:rsidRDefault="003D1155" w:rsidP="00897B0C">
            <w:pPr>
              <w:pStyle w:val="TAC"/>
              <w:rPr>
                <w:rFonts w:cs="Arial"/>
                <w:lang w:eastAsia="zh-TW"/>
              </w:rPr>
            </w:pPr>
            <w:r w:rsidRPr="003C4CEC">
              <w:rPr>
                <w:rFonts w:cs="Arial" w:hint="eastAsia"/>
                <w:szCs w:val="18"/>
                <w:lang w:val="sv-SE"/>
              </w:rPr>
              <w:t>5</w:t>
            </w:r>
          </w:p>
        </w:tc>
        <w:tc>
          <w:tcPr>
            <w:tcW w:w="2493" w:type="dxa"/>
            <w:shd w:val="clear" w:color="auto" w:fill="auto"/>
            <w:noWrap/>
            <w:vAlign w:val="center"/>
            <w:tcPrChange w:id="16206" w:author="Huawei" w:date="2023-10-16T12:05:00Z">
              <w:tcPr>
                <w:tcW w:w="2554" w:type="dxa"/>
                <w:gridSpan w:val="3"/>
                <w:shd w:val="clear" w:color="auto" w:fill="auto"/>
                <w:noWrap/>
                <w:vAlign w:val="center"/>
              </w:tcPr>
            </w:tcPrChange>
          </w:tcPr>
          <w:p w14:paraId="7FFA67B2" w14:textId="77777777" w:rsidR="003D1155" w:rsidRDefault="003D1155" w:rsidP="00897B0C">
            <w:pPr>
              <w:pStyle w:val="TAC"/>
              <w:rPr>
                <w:rFonts w:cs="Arial"/>
                <w:lang w:eastAsia="zh-TW"/>
              </w:rPr>
            </w:pPr>
            <w:r w:rsidRPr="003C4CEC">
              <w:rPr>
                <w:rFonts w:cs="Arial" w:hint="eastAsia"/>
                <w:szCs w:val="18"/>
                <w:lang w:val="sv-SE"/>
              </w:rPr>
              <w:t>2</w:t>
            </w:r>
            <w:r w:rsidRPr="003C4CEC">
              <w:rPr>
                <w:rFonts w:cs="Arial"/>
                <w:szCs w:val="18"/>
                <w:lang w:val="sv-SE"/>
              </w:rPr>
              <w:t>5</w:t>
            </w:r>
          </w:p>
        </w:tc>
        <w:tc>
          <w:tcPr>
            <w:tcW w:w="1323" w:type="dxa"/>
            <w:shd w:val="clear" w:color="auto" w:fill="auto"/>
            <w:noWrap/>
            <w:vAlign w:val="center"/>
            <w:tcPrChange w:id="16207" w:author="Huawei" w:date="2023-10-16T12:05:00Z">
              <w:tcPr>
                <w:tcW w:w="1323" w:type="dxa"/>
                <w:gridSpan w:val="2"/>
                <w:shd w:val="clear" w:color="auto" w:fill="auto"/>
                <w:noWrap/>
                <w:vAlign w:val="center"/>
              </w:tcPr>
            </w:tcPrChange>
          </w:tcPr>
          <w:p w14:paraId="446918EA" w14:textId="77777777" w:rsidR="003D1155" w:rsidRDefault="003D1155" w:rsidP="00897B0C">
            <w:pPr>
              <w:pStyle w:val="TAC"/>
              <w:rPr>
                <w:rFonts w:eastAsia="Malgun Gothic" w:cs="Arial"/>
                <w:lang w:eastAsia="ko-KR"/>
              </w:rPr>
            </w:pPr>
            <w:r>
              <w:rPr>
                <w:rFonts w:cs="Arial" w:hint="eastAsia"/>
                <w:szCs w:val="18"/>
                <w:lang w:val="sv-SE"/>
              </w:rPr>
              <w:t>2</w:t>
            </w:r>
            <w:r>
              <w:rPr>
                <w:rFonts w:cs="Arial"/>
                <w:szCs w:val="18"/>
                <w:lang w:val="sv-SE"/>
              </w:rPr>
              <w:t>640</w:t>
            </w:r>
          </w:p>
        </w:tc>
        <w:tc>
          <w:tcPr>
            <w:tcW w:w="667" w:type="dxa"/>
            <w:shd w:val="clear" w:color="auto" w:fill="auto"/>
            <w:tcPrChange w:id="16208" w:author="Huawei" w:date="2023-10-16T12:05:00Z">
              <w:tcPr>
                <w:tcW w:w="667" w:type="dxa"/>
                <w:gridSpan w:val="2"/>
                <w:shd w:val="clear" w:color="auto" w:fill="auto"/>
              </w:tcPr>
            </w:tcPrChange>
          </w:tcPr>
          <w:p w14:paraId="0EEDAF97" w14:textId="77777777" w:rsidR="003D1155" w:rsidRDefault="003D1155" w:rsidP="00897B0C">
            <w:pPr>
              <w:pStyle w:val="TAC"/>
              <w:rPr>
                <w:rFonts w:eastAsia="Malgun Gothic" w:cs="Arial"/>
                <w:lang w:eastAsia="ko-KR"/>
              </w:rPr>
            </w:pPr>
            <w:r w:rsidRPr="00BF2A51">
              <w:rPr>
                <w:rFonts w:cs="Arial"/>
              </w:rPr>
              <w:t>N/A</w:t>
            </w:r>
          </w:p>
        </w:tc>
        <w:tc>
          <w:tcPr>
            <w:tcW w:w="1187" w:type="dxa"/>
            <w:gridSpan w:val="2"/>
            <w:shd w:val="clear" w:color="auto" w:fill="auto"/>
            <w:tcPrChange w:id="16209" w:author="Huawei" w:date="2023-10-16T12:05:00Z">
              <w:tcPr>
                <w:tcW w:w="1248" w:type="dxa"/>
                <w:gridSpan w:val="3"/>
                <w:shd w:val="clear" w:color="auto" w:fill="auto"/>
              </w:tcPr>
            </w:tcPrChange>
          </w:tcPr>
          <w:p w14:paraId="4F75DA85" w14:textId="77777777" w:rsidR="003D1155" w:rsidRDefault="003D1155" w:rsidP="00897B0C">
            <w:pPr>
              <w:pStyle w:val="TAC"/>
              <w:rPr>
                <w:rFonts w:cs="Arial"/>
                <w:lang w:eastAsia="ko-KR"/>
              </w:rPr>
            </w:pPr>
            <w:r w:rsidRPr="00BF2A51">
              <w:rPr>
                <w:rFonts w:cs="Arial"/>
              </w:rPr>
              <w:t>N/A</w:t>
            </w:r>
          </w:p>
        </w:tc>
      </w:tr>
      <w:tr w:rsidR="003D1155" w14:paraId="61F2B133" w14:textId="77777777" w:rsidTr="00541AED">
        <w:trPr>
          <w:trHeight w:val="54"/>
          <w:jc w:val="center"/>
          <w:trPrChange w:id="16210" w:author="Huawei" w:date="2023-10-16T12:05:00Z">
            <w:trPr>
              <w:trHeight w:val="54"/>
              <w:jc w:val="center"/>
            </w:trPr>
          </w:trPrChange>
        </w:trPr>
        <w:tc>
          <w:tcPr>
            <w:tcW w:w="2258" w:type="dxa"/>
            <w:tcBorders>
              <w:top w:val="nil"/>
              <w:bottom w:val="nil"/>
            </w:tcBorders>
            <w:shd w:val="clear" w:color="auto" w:fill="auto"/>
            <w:vAlign w:val="center"/>
            <w:tcPrChange w:id="16211" w:author="Huawei" w:date="2023-10-16T12:05:00Z">
              <w:tcPr>
                <w:tcW w:w="2258" w:type="dxa"/>
                <w:tcBorders>
                  <w:top w:val="nil"/>
                  <w:bottom w:val="nil"/>
                </w:tcBorders>
                <w:shd w:val="clear" w:color="auto" w:fill="auto"/>
                <w:vAlign w:val="center"/>
              </w:tcPr>
            </w:tcPrChange>
          </w:tcPr>
          <w:p w14:paraId="5D93344F" w14:textId="77777777" w:rsidR="003D1155" w:rsidRPr="00EF5447" w:rsidRDefault="003D1155" w:rsidP="00897B0C">
            <w:pPr>
              <w:pStyle w:val="TAC"/>
              <w:rPr>
                <w:rFonts w:eastAsia="MS Mincho"/>
              </w:rPr>
            </w:pPr>
          </w:p>
        </w:tc>
        <w:tc>
          <w:tcPr>
            <w:tcW w:w="867" w:type="dxa"/>
            <w:shd w:val="clear" w:color="auto" w:fill="auto"/>
            <w:tcPrChange w:id="16212" w:author="Huawei" w:date="2023-10-16T12:05:00Z">
              <w:tcPr>
                <w:tcW w:w="867" w:type="dxa"/>
                <w:shd w:val="clear" w:color="auto" w:fill="auto"/>
              </w:tcPr>
            </w:tcPrChange>
          </w:tcPr>
          <w:p w14:paraId="734A95BC" w14:textId="77777777" w:rsidR="003D1155" w:rsidRDefault="003D1155" w:rsidP="00897B0C">
            <w:pPr>
              <w:pStyle w:val="TAC"/>
              <w:rPr>
                <w:rFonts w:eastAsia="Malgun Gothic" w:cs="Arial"/>
                <w:lang w:eastAsia="ko-KR"/>
              </w:rPr>
            </w:pPr>
            <w:r w:rsidRPr="00BF2A51">
              <w:rPr>
                <w:rFonts w:cs="Arial"/>
                <w:lang w:eastAsia="ko-KR"/>
              </w:rPr>
              <w:t>n66</w:t>
            </w:r>
          </w:p>
        </w:tc>
        <w:tc>
          <w:tcPr>
            <w:tcW w:w="1379" w:type="dxa"/>
            <w:shd w:val="clear" w:color="auto" w:fill="auto"/>
            <w:noWrap/>
            <w:vAlign w:val="center"/>
            <w:tcPrChange w:id="16213" w:author="Huawei" w:date="2023-10-16T12:05:00Z">
              <w:tcPr>
                <w:tcW w:w="1379" w:type="dxa"/>
                <w:shd w:val="clear" w:color="auto" w:fill="auto"/>
                <w:noWrap/>
                <w:vAlign w:val="center"/>
              </w:tcPr>
            </w:tcPrChange>
          </w:tcPr>
          <w:p w14:paraId="0F5F41BD" w14:textId="77777777" w:rsidR="003D1155" w:rsidRDefault="003D1155" w:rsidP="00897B0C">
            <w:pPr>
              <w:pStyle w:val="TAC"/>
              <w:rPr>
                <w:rFonts w:eastAsia="Malgun Gothic" w:cs="Arial"/>
                <w:lang w:eastAsia="ko-KR"/>
              </w:rPr>
            </w:pPr>
            <w:r w:rsidRPr="003C4CEC">
              <w:rPr>
                <w:rFonts w:cs="Arial" w:hint="eastAsia"/>
                <w:szCs w:val="18"/>
                <w:lang w:val="sv-SE"/>
              </w:rPr>
              <w:t>1</w:t>
            </w:r>
            <w:r w:rsidRPr="003C4CEC">
              <w:rPr>
                <w:rFonts w:cs="Arial"/>
                <w:szCs w:val="18"/>
                <w:lang w:val="sv-SE"/>
              </w:rPr>
              <w:t>760</w:t>
            </w:r>
          </w:p>
        </w:tc>
        <w:tc>
          <w:tcPr>
            <w:tcW w:w="878" w:type="dxa"/>
            <w:shd w:val="clear" w:color="auto" w:fill="auto"/>
            <w:noWrap/>
            <w:vAlign w:val="center"/>
            <w:tcPrChange w:id="16214" w:author="Huawei" w:date="2023-10-16T12:05:00Z">
              <w:tcPr>
                <w:tcW w:w="817" w:type="dxa"/>
                <w:gridSpan w:val="2"/>
                <w:shd w:val="clear" w:color="auto" w:fill="auto"/>
                <w:noWrap/>
                <w:vAlign w:val="center"/>
              </w:tcPr>
            </w:tcPrChange>
          </w:tcPr>
          <w:p w14:paraId="5469ADA0" w14:textId="77777777" w:rsidR="003D1155" w:rsidRDefault="003D1155" w:rsidP="00897B0C">
            <w:pPr>
              <w:pStyle w:val="TAC"/>
              <w:rPr>
                <w:rFonts w:cs="Arial"/>
                <w:lang w:eastAsia="zh-TW"/>
              </w:rPr>
            </w:pPr>
            <w:r w:rsidRPr="003C4CEC">
              <w:rPr>
                <w:rFonts w:cs="Arial" w:hint="eastAsia"/>
                <w:szCs w:val="18"/>
                <w:lang w:val="sv-SE"/>
              </w:rPr>
              <w:t>5</w:t>
            </w:r>
          </w:p>
        </w:tc>
        <w:tc>
          <w:tcPr>
            <w:tcW w:w="2493" w:type="dxa"/>
            <w:shd w:val="clear" w:color="auto" w:fill="auto"/>
            <w:noWrap/>
            <w:vAlign w:val="center"/>
            <w:tcPrChange w:id="16215" w:author="Huawei" w:date="2023-10-16T12:05:00Z">
              <w:tcPr>
                <w:tcW w:w="2554" w:type="dxa"/>
                <w:gridSpan w:val="3"/>
                <w:shd w:val="clear" w:color="auto" w:fill="auto"/>
                <w:noWrap/>
                <w:vAlign w:val="center"/>
              </w:tcPr>
            </w:tcPrChange>
          </w:tcPr>
          <w:p w14:paraId="7536B547" w14:textId="77777777" w:rsidR="003D1155" w:rsidRDefault="003D1155" w:rsidP="00897B0C">
            <w:pPr>
              <w:pStyle w:val="TAC"/>
              <w:rPr>
                <w:rFonts w:cs="Arial"/>
                <w:lang w:eastAsia="zh-TW"/>
              </w:rPr>
            </w:pPr>
            <w:r w:rsidRPr="003C4CEC">
              <w:rPr>
                <w:rFonts w:cs="Arial" w:hint="eastAsia"/>
                <w:szCs w:val="18"/>
                <w:lang w:val="sv-SE"/>
              </w:rPr>
              <w:t>2</w:t>
            </w:r>
            <w:r w:rsidRPr="003C4CEC">
              <w:rPr>
                <w:rFonts w:cs="Arial"/>
                <w:szCs w:val="18"/>
                <w:lang w:val="sv-SE"/>
              </w:rPr>
              <w:t>5</w:t>
            </w:r>
          </w:p>
        </w:tc>
        <w:tc>
          <w:tcPr>
            <w:tcW w:w="1323" w:type="dxa"/>
            <w:shd w:val="clear" w:color="auto" w:fill="auto"/>
            <w:noWrap/>
            <w:vAlign w:val="center"/>
            <w:tcPrChange w:id="16216" w:author="Huawei" w:date="2023-10-16T12:05:00Z">
              <w:tcPr>
                <w:tcW w:w="1323" w:type="dxa"/>
                <w:gridSpan w:val="2"/>
                <w:shd w:val="clear" w:color="auto" w:fill="auto"/>
                <w:noWrap/>
                <w:vAlign w:val="center"/>
              </w:tcPr>
            </w:tcPrChange>
          </w:tcPr>
          <w:p w14:paraId="4ED5630C" w14:textId="77777777" w:rsidR="003D1155" w:rsidRDefault="003D1155" w:rsidP="00897B0C">
            <w:pPr>
              <w:pStyle w:val="TAC"/>
              <w:rPr>
                <w:rFonts w:eastAsia="Malgun Gothic" w:cs="Arial"/>
                <w:lang w:eastAsia="ko-KR"/>
              </w:rPr>
            </w:pPr>
            <w:r>
              <w:rPr>
                <w:rFonts w:cs="Arial" w:hint="eastAsia"/>
                <w:szCs w:val="18"/>
                <w:lang w:val="sv-SE"/>
              </w:rPr>
              <w:t>2</w:t>
            </w:r>
            <w:r>
              <w:rPr>
                <w:rFonts w:cs="Arial"/>
                <w:szCs w:val="18"/>
                <w:lang w:val="sv-SE"/>
              </w:rPr>
              <w:t>160</w:t>
            </w:r>
          </w:p>
        </w:tc>
        <w:tc>
          <w:tcPr>
            <w:tcW w:w="667" w:type="dxa"/>
            <w:shd w:val="clear" w:color="auto" w:fill="auto"/>
            <w:tcPrChange w:id="16217" w:author="Huawei" w:date="2023-10-16T12:05:00Z">
              <w:tcPr>
                <w:tcW w:w="667" w:type="dxa"/>
                <w:gridSpan w:val="2"/>
                <w:shd w:val="clear" w:color="auto" w:fill="auto"/>
              </w:tcPr>
            </w:tcPrChange>
          </w:tcPr>
          <w:p w14:paraId="6B459FBE" w14:textId="77777777" w:rsidR="003D1155" w:rsidRDefault="003D1155" w:rsidP="00897B0C">
            <w:pPr>
              <w:pStyle w:val="TAC"/>
              <w:rPr>
                <w:rFonts w:eastAsia="Malgun Gothic" w:cs="Arial"/>
                <w:lang w:eastAsia="ko-KR"/>
              </w:rPr>
            </w:pPr>
            <w:r w:rsidRPr="00BF2A51">
              <w:rPr>
                <w:rFonts w:cs="Arial"/>
              </w:rPr>
              <w:t>N/A</w:t>
            </w:r>
          </w:p>
        </w:tc>
        <w:tc>
          <w:tcPr>
            <w:tcW w:w="1187" w:type="dxa"/>
            <w:gridSpan w:val="2"/>
            <w:shd w:val="clear" w:color="auto" w:fill="auto"/>
            <w:tcPrChange w:id="16218" w:author="Huawei" w:date="2023-10-16T12:05:00Z">
              <w:tcPr>
                <w:tcW w:w="1248" w:type="dxa"/>
                <w:gridSpan w:val="3"/>
                <w:shd w:val="clear" w:color="auto" w:fill="auto"/>
              </w:tcPr>
            </w:tcPrChange>
          </w:tcPr>
          <w:p w14:paraId="690E3ACD" w14:textId="77777777" w:rsidR="003D1155" w:rsidRDefault="003D1155" w:rsidP="00897B0C">
            <w:pPr>
              <w:pStyle w:val="TAC"/>
              <w:rPr>
                <w:rFonts w:cs="Arial"/>
                <w:lang w:eastAsia="ko-KR"/>
              </w:rPr>
            </w:pPr>
            <w:r w:rsidRPr="00BF2A51">
              <w:rPr>
                <w:rFonts w:cs="Arial"/>
              </w:rPr>
              <w:t>N/A</w:t>
            </w:r>
          </w:p>
        </w:tc>
      </w:tr>
      <w:tr w:rsidR="003D1155" w14:paraId="46457182" w14:textId="77777777" w:rsidTr="00541AED">
        <w:trPr>
          <w:trHeight w:val="54"/>
          <w:jc w:val="center"/>
          <w:trPrChange w:id="16219"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220" w:author="Huawei" w:date="2023-10-16T12:05:00Z">
              <w:tcPr>
                <w:tcW w:w="2258" w:type="dxa"/>
                <w:tcBorders>
                  <w:top w:val="nil"/>
                  <w:bottom w:val="single" w:sz="4" w:space="0" w:color="auto"/>
                </w:tcBorders>
                <w:shd w:val="clear" w:color="auto" w:fill="auto"/>
                <w:vAlign w:val="center"/>
              </w:tcPr>
            </w:tcPrChange>
          </w:tcPr>
          <w:p w14:paraId="3684CC7E" w14:textId="77777777" w:rsidR="003D1155" w:rsidRPr="00EF5447" w:rsidRDefault="003D1155" w:rsidP="00897B0C">
            <w:pPr>
              <w:pStyle w:val="TAC"/>
              <w:rPr>
                <w:rFonts w:eastAsia="MS Mincho"/>
              </w:rPr>
            </w:pPr>
          </w:p>
        </w:tc>
        <w:tc>
          <w:tcPr>
            <w:tcW w:w="867" w:type="dxa"/>
            <w:shd w:val="clear" w:color="auto" w:fill="auto"/>
            <w:tcPrChange w:id="16221" w:author="Huawei" w:date="2023-10-16T12:05:00Z">
              <w:tcPr>
                <w:tcW w:w="867" w:type="dxa"/>
                <w:shd w:val="clear" w:color="auto" w:fill="auto"/>
              </w:tcPr>
            </w:tcPrChange>
          </w:tcPr>
          <w:p w14:paraId="1FA5C4E2" w14:textId="77777777" w:rsidR="003D1155" w:rsidRDefault="003D1155" w:rsidP="00897B0C">
            <w:pPr>
              <w:pStyle w:val="TAC"/>
              <w:rPr>
                <w:rFonts w:eastAsia="Malgun Gothic" w:cs="Arial"/>
                <w:lang w:eastAsia="ko-KR"/>
              </w:rPr>
            </w:pPr>
            <w:r>
              <w:rPr>
                <w:rFonts w:cs="Arial"/>
                <w:lang w:eastAsia="ko-KR"/>
              </w:rPr>
              <w:t>n77</w:t>
            </w:r>
          </w:p>
        </w:tc>
        <w:tc>
          <w:tcPr>
            <w:tcW w:w="1379" w:type="dxa"/>
            <w:shd w:val="clear" w:color="auto" w:fill="auto"/>
            <w:noWrap/>
            <w:vAlign w:val="center"/>
            <w:tcPrChange w:id="16222" w:author="Huawei" w:date="2023-10-16T12:05:00Z">
              <w:tcPr>
                <w:tcW w:w="1379" w:type="dxa"/>
                <w:shd w:val="clear" w:color="auto" w:fill="auto"/>
                <w:noWrap/>
                <w:vAlign w:val="center"/>
              </w:tcPr>
            </w:tcPrChange>
          </w:tcPr>
          <w:p w14:paraId="357ED40A" w14:textId="77777777" w:rsidR="003D1155" w:rsidRDefault="003D1155" w:rsidP="00897B0C">
            <w:pPr>
              <w:pStyle w:val="TAC"/>
              <w:rPr>
                <w:rFonts w:eastAsia="Malgun Gothic" w:cs="Arial"/>
                <w:lang w:eastAsia="ko-KR"/>
              </w:rPr>
            </w:pPr>
            <w:r>
              <w:rPr>
                <w:rFonts w:cs="Arial"/>
                <w:szCs w:val="18"/>
                <w:lang w:val="sv-SE"/>
              </w:rPr>
              <w:t>N/A</w:t>
            </w:r>
          </w:p>
        </w:tc>
        <w:tc>
          <w:tcPr>
            <w:tcW w:w="878" w:type="dxa"/>
            <w:shd w:val="clear" w:color="auto" w:fill="auto"/>
            <w:noWrap/>
            <w:vAlign w:val="center"/>
            <w:tcPrChange w:id="16223" w:author="Huawei" w:date="2023-10-16T12:05:00Z">
              <w:tcPr>
                <w:tcW w:w="817" w:type="dxa"/>
                <w:gridSpan w:val="2"/>
                <w:shd w:val="clear" w:color="auto" w:fill="auto"/>
                <w:noWrap/>
                <w:vAlign w:val="center"/>
              </w:tcPr>
            </w:tcPrChange>
          </w:tcPr>
          <w:p w14:paraId="5D99577A" w14:textId="77777777" w:rsidR="003D1155" w:rsidRDefault="003D1155" w:rsidP="00897B0C">
            <w:pPr>
              <w:pStyle w:val="TAC"/>
              <w:rPr>
                <w:rFonts w:cs="Arial"/>
                <w:lang w:eastAsia="zh-TW"/>
              </w:rPr>
            </w:pPr>
            <w:r w:rsidRPr="003C4CEC">
              <w:rPr>
                <w:rFonts w:cs="Arial" w:hint="eastAsia"/>
                <w:szCs w:val="18"/>
                <w:lang w:val="sv-SE"/>
              </w:rPr>
              <w:t>1</w:t>
            </w:r>
            <w:r w:rsidRPr="003C4CEC">
              <w:rPr>
                <w:rFonts w:cs="Arial"/>
                <w:szCs w:val="18"/>
                <w:lang w:val="sv-SE"/>
              </w:rPr>
              <w:t>0</w:t>
            </w:r>
          </w:p>
        </w:tc>
        <w:tc>
          <w:tcPr>
            <w:tcW w:w="2493" w:type="dxa"/>
            <w:shd w:val="clear" w:color="auto" w:fill="auto"/>
            <w:noWrap/>
            <w:vAlign w:val="center"/>
            <w:tcPrChange w:id="16224" w:author="Huawei" w:date="2023-10-16T12:05:00Z">
              <w:tcPr>
                <w:tcW w:w="2554" w:type="dxa"/>
                <w:gridSpan w:val="3"/>
                <w:shd w:val="clear" w:color="auto" w:fill="auto"/>
                <w:noWrap/>
                <w:vAlign w:val="center"/>
              </w:tcPr>
            </w:tcPrChange>
          </w:tcPr>
          <w:p w14:paraId="5EBDC6F9" w14:textId="77777777" w:rsidR="003D1155" w:rsidRDefault="003D1155" w:rsidP="00897B0C">
            <w:pPr>
              <w:pStyle w:val="TAC"/>
              <w:rPr>
                <w:rFonts w:cs="Arial"/>
                <w:lang w:eastAsia="zh-TW"/>
              </w:rPr>
            </w:pPr>
            <w:r>
              <w:rPr>
                <w:rFonts w:cs="Arial"/>
                <w:szCs w:val="18"/>
                <w:lang w:val="sv-SE"/>
              </w:rPr>
              <w:t>N/A</w:t>
            </w:r>
          </w:p>
        </w:tc>
        <w:tc>
          <w:tcPr>
            <w:tcW w:w="1323" w:type="dxa"/>
            <w:shd w:val="clear" w:color="auto" w:fill="auto"/>
            <w:noWrap/>
            <w:vAlign w:val="center"/>
            <w:tcPrChange w:id="16225" w:author="Huawei" w:date="2023-10-16T12:05:00Z">
              <w:tcPr>
                <w:tcW w:w="1323" w:type="dxa"/>
                <w:gridSpan w:val="2"/>
                <w:shd w:val="clear" w:color="auto" w:fill="auto"/>
                <w:noWrap/>
                <w:vAlign w:val="center"/>
              </w:tcPr>
            </w:tcPrChange>
          </w:tcPr>
          <w:p w14:paraId="31872EA0" w14:textId="77777777" w:rsidR="003D1155" w:rsidRDefault="003D1155" w:rsidP="00897B0C">
            <w:pPr>
              <w:pStyle w:val="TAC"/>
              <w:rPr>
                <w:rFonts w:eastAsia="Malgun Gothic" w:cs="Arial"/>
                <w:lang w:eastAsia="ko-KR"/>
              </w:rPr>
            </w:pPr>
            <w:r>
              <w:rPr>
                <w:rFonts w:cs="Arial" w:hint="eastAsia"/>
                <w:szCs w:val="18"/>
                <w:lang w:val="sv-SE"/>
              </w:rPr>
              <w:t>4</w:t>
            </w:r>
            <w:r>
              <w:rPr>
                <w:rFonts w:cs="Arial"/>
                <w:szCs w:val="18"/>
                <w:lang w:val="sv-SE"/>
              </w:rPr>
              <w:t>040</w:t>
            </w:r>
          </w:p>
        </w:tc>
        <w:tc>
          <w:tcPr>
            <w:tcW w:w="667" w:type="dxa"/>
            <w:shd w:val="clear" w:color="auto" w:fill="auto"/>
            <w:vAlign w:val="center"/>
            <w:tcPrChange w:id="16226" w:author="Huawei" w:date="2023-10-16T12:05:00Z">
              <w:tcPr>
                <w:tcW w:w="667" w:type="dxa"/>
                <w:gridSpan w:val="2"/>
                <w:shd w:val="clear" w:color="auto" w:fill="auto"/>
                <w:vAlign w:val="center"/>
              </w:tcPr>
            </w:tcPrChange>
          </w:tcPr>
          <w:p w14:paraId="2A1486BE" w14:textId="77777777" w:rsidR="003D1155" w:rsidRDefault="003D1155" w:rsidP="00897B0C">
            <w:pPr>
              <w:pStyle w:val="TAC"/>
              <w:rPr>
                <w:rFonts w:eastAsia="Malgun Gothic" w:cs="Arial"/>
                <w:lang w:eastAsia="ko-KR"/>
              </w:rPr>
            </w:pPr>
            <w:r>
              <w:rPr>
                <w:rFonts w:cs="Arial" w:hint="eastAsia"/>
                <w:szCs w:val="18"/>
                <w:lang w:val="sv-SE"/>
              </w:rPr>
              <w:t>4</w:t>
            </w:r>
            <w:r>
              <w:rPr>
                <w:rFonts w:cs="Arial"/>
                <w:szCs w:val="18"/>
                <w:lang w:val="sv-SE"/>
              </w:rPr>
              <w:t>.2</w:t>
            </w:r>
          </w:p>
        </w:tc>
        <w:tc>
          <w:tcPr>
            <w:tcW w:w="1187" w:type="dxa"/>
            <w:gridSpan w:val="2"/>
            <w:shd w:val="clear" w:color="auto" w:fill="auto"/>
            <w:vAlign w:val="center"/>
            <w:tcPrChange w:id="16227" w:author="Huawei" w:date="2023-10-16T12:05:00Z">
              <w:tcPr>
                <w:tcW w:w="1248" w:type="dxa"/>
                <w:gridSpan w:val="3"/>
                <w:shd w:val="clear" w:color="auto" w:fill="auto"/>
                <w:vAlign w:val="center"/>
              </w:tcPr>
            </w:tcPrChange>
          </w:tcPr>
          <w:p w14:paraId="7081FFF6" w14:textId="77777777" w:rsidR="003D1155" w:rsidRDefault="003D1155" w:rsidP="00897B0C">
            <w:pPr>
              <w:pStyle w:val="TAC"/>
              <w:rPr>
                <w:rFonts w:cs="Arial"/>
                <w:lang w:eastAsia="ko-KR"/>
              </w:rPr>
            </w:pPr>
            <w:r>
              <w:rPr>
                <w:rFonts w:cs="Arial" w:hint="eastAsia"/>
                <w:szCs w:val="18"/>
                <w:lang w:val="sv-SE"/>
              </w:rPr>
              <w:t>I</w:t>
            </w:r>
            <w:r>
              <w:rPr>
                <w:rFonts w:cs="Arial"/>
                <w:szCs w:val="18"/>
                <w:lang w:val="sv-SE"/>
              </w:rPr>
              <w:t>MD5</w:t>
            </w:r>
          </w:p>
        </w:tc>
      </w:tr>
      <w:tr w:rsidR="003D1155" w:rsidRPr="00EF5447" w14:paraId="33127E61" w14:textId="77777777" w:rsidTr="00541AED">
        <w:trPr>
          <w:trHeight w:val="54"/>
          <w:jc w:val="center"/>
          <w:trPrChange w:id="16228" w:author="Huawei" w:date="2023-10-16T12:05:00Z">
            <w:trPr>
              <w:trHeight w:val="54"/>
              <w:jc w:val="center"/>
            </w:trPr>
          </w:trPrChange>
        </w:trPr>
        <w:tc>
          <w:tcPr>
            <w:tcW w:w="2258" w:type="dxa"/>
            <w:tcBorders>
              <w:bottom w:val="nil"/>
            </w:tcBorders>
            <w:shd w:val="clear" w:color="auto" w:fill="auto"/>
            <w:tcPrChange w:id="16229" w:author="Huawei" w:date="2023-10-16T12:05:00Z">
              <w:tcPr>
                <w:tcW w:w="2258" w:type="dxa"/>
                <w:tcBorders>
                  <w:bottom w:val="nil"/>
                </w:tcBorders>
                <w:shd w:val="clear" w:color="auto" w:fill="auto"/>
              </w:tcPr>
            </w:tcPrChange>
          </w:tcPr>
          <w:p w14:paraId="71206CDA" w14:textId="77777777" w:rsidR="003D1155" w:rsidRPr="00EF5447" w:rsidRDefault="003D1155" w:rsidP="00897B0C">
            <w:pPr>
              <w:pStyle w:val="TAC"/>
            </w:pPr>
            <w:r w:rsidRPr="00F43F68">
              <w:rPr>
                <w:highlight w:val="green"/>
              </w:rPr>
              <w:t>DC_7A-66A_n78A</w:t>
            </w:r>
          </w:p>
          <w:p w14:paraId="03FCE53B" w14:textId="77777777" w:rsidR="003D1155" w:rsidRPr="00EF5447" w:rsidRDefault="003D1155" w:rsidP="00897B0C">
            <w:pPr>
              <w:pStyle w:val="TAC"/>
              <w:rPr>
                <w:lang w:eastAsia="fr-FR"/>
              </w:rPr>
            </w:pPr>
            <w:r w:rsidRPr="00EF5447">
              <w:t>DC_7C-66A_n78A</w:t>
            </w:r>
          </w:p>
          <w:p w14:paraId="17F2A9A1" w14:textId="77777777" w:rsidR="003D1155" w:rsidRPr="00EF5447" w:rsidRDefault="003D1155" w:rsidP="00897B0C">
            <w:pPr>
              <w:pStyle w:val="TAC"/>
            </w:pPr>
            <w:r w:rsidRPr="00EF5447">
              <w:t>DC_7A-7A-66A_n78A</w:t>
            </w:r>
          </w:p>
          <w:p w14:paraId="53624ADF" w14:textId="77777777" w:rsidR="003D1155" w:rsidRPr="00EF5447" w:rsidRDefault="003D1155" w:rsidP="00897B0C">
            <w:pPr>
              <w:pStyle w:val="TAC"/>
            </w:pPr>
            <w:r w:rsidRPr="00EF5447">
              <w:t>DC_7A-66A-66A_n78A</w:t>
            </w:r>
          </w:p>
          <w:p w14:paraId="7CDF2E7D" w14:textId="77777777" w:rsidR="003D1155" w:rsidRPr="00EF5447" w:rsidRDefault="003D1155" w:rsidP="00897B0C">
            <w:pPr>
              <w:pStyle w:val="TAC"/>
            </w:pPr>
            <w:r w:rsidRPr="00EF5447">
              <w:t>DC_7A-7A-66A-66A_n78A</w:t>
            </w:r>
          </w:p>
          <w:p w14:paraId="19077DAE" w14:textId="77777777" w:rsidR="003D1155" w:rsidRPr="00EF5447" w:rsidRDefault="003D1155" w:rsidP="00897B0C">
            <w:pPr>
              <w:pStyle w:val="TAC"/>
            </w:pPr>
            <w:r w:rsidRPr="00EF5447">
              <w:t>DC_7C-66A-66A_n78A</w:t>
            </w:r>
          </w:p>
          <w:p w14:paraId="4F6D30E3" w14:textId="77777777" w:rsidR="003D1155" w:rsidRPr="00EF5447" w:rsidRDefault="003D1155" w:rsidP="00897B0C">
            <w:pPr>
              <w:pStyle w:val="TAC"/>
            </w:pPr>
            <w:r w:rsidRPr="00EF5447">
              <w:t>DC_7A_n66A-n78A</w:t>
            </w:r>
          </w:p>
          <w:p w14:paraId="2AF9428B" w14:textId="77777777" w:rsidR="003D1155" w:rsidRPr="00EF5447" w:rsidRDefault="003D1155" w:rsidP="00897B0C">
            <w:pPr>
              <w:pStyle w:val="TAC"/>
            </w:pPr>
            <w:r w:rsidRPr="00EF5447">
              <w:t>DC_7A-7A_n66A-n78A</w:t>
            </w:r>
          </w:p>
          <w:p w14:paraId="377A8C50" w14:textId="77777777" w:rsidR="003D1155" w:rsidRPr="00EF5447" w:rsidRDefault="003D1155" w:rsidP="00897B0C">
            <w:pPr>
              <w:pStyle w:val="TAC"/>
            </w:pPr>
            <w:r w:rsidRPr="00EF5447">
              <w:rPr>
                <w:lang w:eastAsia="ko-KR"/>
              </w:rPr>
              <w:t>DC_7C_n66A-n78A</w:t>
            </w:r>
          </w:p>
          <w:p w14:paraId="7365AD47" w14:textId="77777777" w:rsidR="003D1155" w:rsidRPr="00EF5447" w:rsidRDefault="003D1155" w:rsidP="00897B0C">
            <w:pPr>
              <w:pStyle w:val="TAC"/>
              <w:rPr>
                <w:rFonts w:eastAsia="MS Mincho"/>
              </w:rPr>
            </w:pPr>
            <w:r w:rsidRPr="00EF5447">
              <w:rPr>
                <w:rFonts w:eastAsia="MS Mincho"/>
              </w:rPr>
              <w:t>DC_7A-66A_n78(2A)</w:t>
            </w:r>
          </w:p>
          <w:p w14:paraId="1EB5834B" w14:textId="77777777" w:rsidR="003D1155" w:rsidRPr="00EF5447" w:rsidRDefault="003D1155" w:rsidP="00897B0C">
            <w:pPr>
              <w:pStyle w:val="TAC"/>
              <w:rPr>
                <w:rFonts w:eastAsia="MS Mincho"/>
              </w:rPr>
            </w:pPr>
            <w:r w:rsidRPr="00EF5447">
              <w:rPr>
                <w:rFonts w:eastAsia="MS Mincho"/>
              </w:rPr>
              <w:t>DC_7C-66A_n78(2A)</w:t>
            </w:r>
          </w:p>
          <w:p w14:paraId="347A8985" w14:textId="77777777" w:rsidR="003D1155" w:rsidRPr="00EF5447" w:rsidRDefault="003D1155" w:rsidP="00897B0C">
            <w:pPr>
              <w:pStyle w:val="TAC"/>
              <w:rPr>
                <w:rFonts w:eastAsia="MS Mincho"/>
              </w:rPr>
            </w:pPr>
            <w:r w:rsidRPr="00EF5447">
              <w:rPr>
                <w:rFonts w:eastAsia="MS Mincho"/>
              </w:rPr>
              <w:t>DC_7A-7A-66A_n78(2A)</w:t>
            </w:r>
          </w:p>
          <w:p w14:paraId="5BFA92C6" w14:textId="77777777" w:rsidR="003D1155" w:rsidRPr="00EF5447" w:rsidRDefault="003D1155" w:rsidP="00897B0C">
            <w:pPr>
              <w:pStyle w:val="TAC"/>
              <w:rPr>
                <w:rFonts w:eastAsia="MS Mincho"/>
              </w:rPr>
            </w:pPr>
            <w:r w:rsidRPr="00EF5447">
              <w:rPr>
                <w:rFonts w:eastAsia="MS Mincho"/>
              </w:rPr>
              <w:t>DC_7A-66A-66A_n78(2A)</w:t>
            </w:r>
          </w:p>
          <w:p w14:paraId="36DD9F81" w14:textId="77777777" w:rsidR="003D1155" w:rsidRPr="00EF5447" w:rsidRDefault="003D1155" w:rsidP="00897B0C">
            <w:pPr>
              <w:pStyle w:val="TAC"/>
              <w:rPr>
                <w:rFonts w:eastAsia="MS Mincho"/>
              </w:rPr>
            </w:pPr>
            <w:r w:rsidRPr="00EF5447">
              <w:rPr>
                <w:rFonts w:eastAsia="MS Mincho"/>
              </w:rPr>
              <w:t>DC_7A-7A-66A-66A_n78(2A)</w:t>
            </w:r>
          </w:p>
          <w:p w14:paraId="6F3CEF14" w14:textId="77777777" w:rsidR="003D1155" w:rsidRPr="00EF5447" w:rsidRDefault="003D1155" w:rsidP="00897B0C">
            <w:pPr>
              <w:pStyle w:val="TAC"/>
              <w:rPr>
                <w:rFonts w:eastAsia="MS Mincho"/>
              </w:rPr>
            </w:pPr>
            <w:r w:rsidRPr="00EF5447">
              <w:rPr>
                <w:rFonts w:eastAsia="MS Mincho"/>
              </w:rPr>
              <w:t>DC_7C-66A-66A_n78(2A)</w:t>
            </w:r>
          </w:p>
        </w:tc>
        <w:tc>
          <w:tcPr>
            <w:tcW w:w="867" w:type="dxa"/>
            <w:shd w:val="clear" w:color="auto" w:fill="auto"/>
            <w:tcPrChange w:id="16230" w:author="Huawei" w:date="2023-10-16T12:05:00Z">
              <w:tcPr>
                <w:tcW w:w="867" w:type="dxa"/>
                <w:shd w:val="clear" w:color="auto" w:fill="auto"/>
              </w:tcPr>
            </w:tcPrChange>
          </w:tcPr>
          <w:p w14:paraId="0FACBC98" w14:textId="77777777" w:rsidR="003D1155" w:rsidRPr="00EF5447" w:rsidRDefault="003D1155" w:rsidP="00897B0C">
            <w:pPr>
              <w:pStyle w:val="TAC"/>
              <w:rPr>
                <w:lang w:eastAsia="ja-JP"/>
              </w:rPr>
            </w:pPr>
            <w:r w:rsidRPr="00EF5447">
              <w:rPr>
                <w:lang w:eastAsia="ko-KR"/>
              </w:rPr>
              <w:t>7</w:t>
            </w:r>
          </w:p>
        </w:tc>
        <w:tc>
          <w:tcPr>
            <w:tcW w:w="1379" w:type="dxa"/>
            <w:shd w:val="clear" w:color="auto" w:fill="auto"/>
            <w:noWrap/>
            <w:tcPrChange w:id="16231" w:author="Huawei" w:date="2023-10-16T12:05:00Z">
              <w:tcPr>
                <w:tcW w:w="1379" w:type="dxa"/>
                <w:shd w:val="clear" w:color="auto" w:fill="auto"/>
                <w:noWrap/>
              </w:tcPr>
            </w:tcPrChange>
          </w:tcPr>
          <w:p w14:paraId="70CBBD1A" w14:textId="77777777" w:rsidR="003D1155" w:rsidRPr="00EF5447" w:rsidRDefault="003D1155" w:rsidP="00897B0C">
            <w:pPr>
              <w:pStyle w:val="TAC"/>
            </w:pPr>
            <w:r w:rsidRPr="003C4CEC">
              <w:rPr>
                <w:lang w:eastAsia="ko-KR"/>
              </w:rPr>
              <w:t>25</w:t>
            </w:r>
            <w:r w:rsidRPr="003C4CEC">
              <w:t>50</w:t>
            </w:r>
          </w:p>
        </w:tc>
        <w:tc>
          <w:tcPr>
            <w:tcW w:w="878" w:type="dxa"/>
            <w:shd w:val="clear" w:color="auto" w:fill="auto"/>
            <w:noWrap/>
            <w:tcPrChange w:id="16232" w:author="Huawei" w:date="2023-10-16T12:05:00Z">
              <w:tcPr>
                <w:tcW w:w="817" w:type="dxa"/>
                <w:gridSpan w:val="2"/>
                <w:shd w:val="clear" w:color="auto" w:fill="auto"/>
                <w:noWrap/>
              </w:tcPr>
            </w:tcPrChange>
          </w:tcPr>
          <w:p w14:paraId="53227CE4" w14:textId="77777777" w:rsidR="003D1155" w:rsidRPr="00EF5447" w:rsidRDefault="003D1155" w:rsidP="00897B0C">
            <w:pPr>
              <w:pStyle w:val="TAC"/>
            </w:pPr>
            <w:r w:rsidRPr="003C4CEC">
              <w:rPr>
                <w:lang w:eastAsia="ko-KR"/>
              </w:rPr>
              <w:t>5</w:t>
            </w:r>
          </w:p>
        </w:tc>
        <w:tc>
          <w:tcPr>
            <w:tcW w:w="2493" w:type="dxa"/>
            <w:shd w:val="clear" w:color="auto" w:fill="auto"/>
            <w:noWrap/>
            <w:tcPrChange w:id="16233" w:author="Huawei" w:date="2023-10-16T12:05:00Z">
              <w:tcPr>
                <w:tcW w:w="2554" w:type="dxa"/>
                <w:gridSpan w:val="3"/>
                <w:shd w:val="clear" w:color="auto" w:fill="auto"/>
                <w:noWrap/>
              </w:tcPr>
            </w:tcPrChange>
          </w:tcPr>
          <w:p w14:paraId="6D1E06C6" w14:textId="77777777" w:rsidR="003D1155" w:rsidRPr="00EF5447" w:rsidRDefault="003D1155" w:rsidP="00897B0C">
            <w:pPr>
              <w:pStyle w:val="TAC"/>
            </w:pPr>
            <w:r w:rsidRPr="003C4CEC">
              <w:rPr>
                <w:lang w:eastAsia="ko-KR"/>
              </w:rPr>
              <w:t>25</w:t>
            </w:r>
          </w:p>
        </w:tc>
        <w:tc>
          <w:tcPr>
            <w:tcW w:w="1323" w:type="dxa"/>
            <w:shd w:val="clear" w:color="auto" w:fill="auto"/>
            <w:noWrap/>
            <w:tcPrChange w:id="16234" w:author="Huawei" w:date="2023-10-16T12:05:00Z">
              <w:tcPr>
                <w:tcW w:w="1323" w:type="dxa"/>
                <w:gridSpan w:val="2"/>
                <w:shd w:val="clear" w:color="auto" w:fill="auto"/>
                <w:noWrap/>
              </w:tcPr>
            </w:tcPrChange>
          </w:tcPr>
          <w:p w14:paraId="33F6D2DD" w14:textId="77777777" w:rsidR="003D1155" w:rsidRPr="00EF5447" w:rsidRDefault="003D1155" w:rsidP="00897B0C">
            <w:pPr>
              <w:pStyle w:val="TAC"/>
            </w:pPr>
            <w:r w:rsidRPr="00EF5447">
              <w:rPr>
                <w:lang w:eastAsia="ko-KR"/>
              </w:rPr>
              <w:t>26</w:t>
            </w:r>
            <w:r w:rsidRPr="00EF5447">
              <w:t>85</w:t>
            </w:r>
          </w:p>
        </w:tc>
        <w:tc>
          <w:tcPr>
            <w:tcW w:w="667" w:type="dxa"/>
            <w:shd w:val="clear" w:color="auto" w:fill="auto"/>
            <w:tcPrChange w:id="16235" w:author="Huawei" w:date="2023-10-16T12:05:00Z">
              <w:tcPr>
                <w:tcW w:w="667" w:type="dxa"/>
                <w:gridSpan w:val="2"/>
                <w:shd w:val="clear" w:color="auto" w:fill="auto"/>
              </w:tcPr>
            </w:tcPrChange>
          </w:tcPr>
          <w:p w14:paraId="1F0448B8" w14:textId="77777777" w:rsidR="003D1155" w:rsidRPr="00EF5447" w:rsidRDefault="003D1155" w:rsidP="00897B0C">
            <w:pPr>
              <w:pStyle w:val="TAC"/>
            </w:pPr>
            <w:r w:rsidRPr="00EF5447">
              <w:rPr>
                <w:lang w:eastAsia="ko-KR"/>
              </w:rPr>
              <w:t>N/A</w:t>
            </w:r>
          </w:p>
        </w:tc>
        <w:tc>
          <w:tcPr>
            <w:tcW w:w="1187" w:type="dxa"/>
            <w:gridSpan w:val="2"/>
            <w:shd w:val="clear" w:color="auto" w:fill="auto"/>
            <w:tcPrChange w:id="16236" w:author="Huawei" w:date="2023-10-16T12:05:00Z">
              <w:tcPr>
                <w:tcW w:w="1248" w:type="dxa"/>
                <w:gridSpan w:val="3"/>
                <w:shd w:val="clear" w:color="auto" w:fill="auto"/>
              </w:tcPr>
            </w:tcPrChange>
          </w:tcPr>
          <w:p w14:paraId="02668BEC" w14:textId="77777777" w:rsidR="003D1155" w:rsidRPr="00EF5447" w:rsidRDefault="003D1155" w:rsidP="00897B0C">
            <w:pPr>
              <w:pStyle w:val="TAC"/>
            </w:pPr>
            <w:r w:rsidRPr="00EF5447">
              <w:rPr>
                <w:kern w:val="2"/>
                <w:szCs w:val="24"/>
                <w:lang w:eastAsia="ko-KR"/>
              </w:rPr>
              <w:t>N/A</w:t>
            </w:r>
          </w:p>
        </w:tc>
      </w:tr>
      <w:tr w:rsidR="003D1155" w:rsidRPr="00EF5447" w14:paraId="3215154A" w14:textId="77777777" w:rsidTr="00541AED">
        <w:trPr>
          <w:trHeight w:val="54"/>
          <w:jc w:val="center"/>
          <w:trPrChange w:id="16237" w:author="Huawei" w:date="2023-10-16T12:05:00Z">
            <w:trPr>
              <w:trHeight w:val="54"/>
              <w:jc w:val="center"/>
            </w:trPr>
          </w:trPrChange>
        </w:trPr>
        <w:tc>
          <w:tcPr>
            <w:tcW w:w="2258" w:type="dxa"/>
            <w:tcBorders>
              <w:top w:val="nil"/>
              <w:bottom w:val="nil"/>
            </w:tcBorders>
            <w:shd w:val="clear" w:color="auto" w:fill="auto"/>
            <w:tcPrChange w:id="16238" w:author="Huawei" w:date="2023-10-16T12:05:00Z">
              <w:tcPr>
                <w:tcW w:w="2258" w:type="dxa"/>
                <w:tcBorders>
                  <w:top w:val="nil"/>
                  <w:bottom w:val="nil"/>
                </w:tcBorders>
                <w:shd w:val="clear" w:color="auto" w:fill="auto"/>
              </w:tcPr>
            </w:tcPrChange>
          </w:tcPr>
          <w:p w14:paraId="67871812" w14:textId="77777777" w:rsidR="003D1155" w:rsidRPr="00EF5447" w:rsidRDefault="003D1155" w:rsidP="00897B0C">
            <w:pPr>
              <w:pStyle w:val="TAC"/>
              <w:rPr>
                <w:rFonts w:eastAsia="MS Mincho"/>
              </w:rPr>
            </w:pPr>
          </w:p>
        </w:tc>
        <w:tc>
          <w:tcPr>
            <w:tcW w:w="867" w:type="dxa"/>
            <w:shd w:val="clear" w:color="auto" w:fill="auto"/>
            <w:tcPrChange w:id="16239" w:author="Huawei" w:date="2023-10-16T12:05:00Z">
              <w:tcPr>
                <w:tcW w:w="867" w:type="dxa"/>
                <w:shd w:val="clear" w:color="auto" w:fill="auto"/>
              </w:tcPr>
            </w:tcPrChange>
          </w:tcPr>
          <w:p w14:paraId="44B34A4C" w14:textId="77777777" w:rsidR="003D1155" w:rsidRPr="00EF5447" w:rsidRDefault="003D1155" w:rsidP="00897B0C">
            <w:pPr>
              <w:pStyle w:val="TAC"/>
              <w:rPr>
                <w:lang w:eastAsia="ja-JP"/>
              </w:rPr>
            </w:pPr>
            <w:r w:rsidRPr="00EF5447">
              <w:t>66/n66</w:t>
            </w:r>
          </w:p>
        </w:tc>
        <w:tc>
          <w:tcPr>
            <w:tcW w:w="1379" w:type="dxa"/>
            <w:shd w:val="clear" w:color="auto" w:fill="auto"/>
            <w:noWrap/>
            <w:tcPrChange w:id="16240" w:author="Huawei" w:date="2023-10-16T12:05:00Z">
              <w:tcPr>
                <w:tcW w:w="1379" w:type="dxa"/>
                <w:shd w:val="clear" w:color="auto" w:fill="auto"/>
                <w:noWrap/>
              </w:tcPr>
            </w:tcPrChange>
          </w:tcPr>
          <w:p w14:paraId="2D3624B2" w14:textId="77777777" w:rsidR="003D1155" w:rsidRPr="00EF5447" w:rsidRDefault="003D1155" w:rsidP="00897B0C">
            <w:pPr>
              <w:pStyle w:val="TAC"/>
            </w:pPr>
            <w:r>
              <w:rPr>
                <w:kern w:val="2"/>
              </w:rPr>
              <w:t>N/A</w:t>
            </w:r>
          </w:p>
        </w:tc>
        <w:tc>
          <w:tcPr>
            <w:tcW w:w="878" w:type="dxa"/>
            <w:shd w:val="clear" w:color="auto" w:fill="auto"/>
            <w:noWrap/>
            <w:tcPrChange w:id="16241" w:author="Huawei" w:date="2023-10-16T12:05:00Z">
              <w:tcPr>
                <w:tcW w:w="817" w:type="dxa"/>
                <w:gridSpan w:val="2"/>
                <w:shd w:val="clear" w:color="auto" w:fill="auto"/>
                <w:noWrap/>
              </w:tcPr>
            </w:tcPrChange>
          </w:tcPr>
          <w:p w14:paraId="112A8766" w14:textId="77777777" w:rsidR="003D1155" w:rsidRPr="00EF5447" w:rsidRDefault="003D1155" w:rsidP="00897B0C">
            <w:pPr>
              <w:pStyle w:val="TAC"/>
            </w:pPr>
            <w:r w:rsidRPr="003C4CEC">
              <w:rPr>
                <w:kern w:val="2"/>
                <w:lang w:eastAsia="ko-KR"/>
              </w:rPr>
              <w:t>5</w:t>
            </w:r>
          </w:p>
        </w:tc>
        <w:tc>
          <w:tcPr>
            <w:tcW w:w="2493" w:type="dxa"/>
            <w:shd w:val="clear" w:color="auto" w:fill="auto"/>
            <w:noWrap/>
            <w:tcPrChange w:id="16242" w:author="Huawei" w:date="2023-10-16T12:05:00Z">
              <w:tcPr>
                <w:tcW w:w="2554" w:type="dxa"/>
                <w:gridSpan w:val="3"/>
                <w:shd w:val="clear" w:color="auto" w:fill="auto"/>
                <w:noWrap/>
              </w:tcPr>
            </w:tcPrChange>
          </w:tcPr>
          <w:p w14:paraId="27991984" w14:textId="77777777" w:rsidR="003D1155" w:rsidRPr="00EF5447" w:rsidRDefault="003D1155" w:rsidP="00897B0C">
            <w:pPr>
              <w:pStyle w:val="TAC"/>
            </w:pPr>
            <w:r>
              <w:rPr>
                <w:kern w:val="2"/>
                <w:lang w:eastAsia="ko-KR"/>
              </w:rPr>
              <w:t>N/A</w:t>
            </w:r>
          </w:p>
        </w:tc>
        <w:tc>
          <w:tcPr>
            <w:tcW w:w="1323" w:type="dxa"/>
            <w:shd w:val="clear" w:color="auto" w:fill="auto"/>
            <w:noWrap/>
            <w:tcPrChange w:id="16243" w:author="Huawei" w:date="2023-10-16T12:05:00Z">
              <w:tcPr>
                <w:tcW w:w="1323" w:type="dxa"/>
                <w:gridSpan w:val="2"/>
                <w:shd w:val="clear" w:color="auto" w:fill="auto"/>
                <w:noWrap/>
              </w:tcPr>
            </w:tcPrChange>
          </w:tcPr>
          <w:p w14:paraId="37749F0A" w14:textId="77777777" w:rsidR="003D1155" w:rsidRPr="00EF5447" w:rsidRDefault="003D1155" w:rsidP="00897B0C">
            <w:pPr>
              <w:pStyle w:val="TAC"/>
            </w:pPr>
            <w:r w:rsidRPr="00EF5447">
              <w:rPr>
                <w:kern w:val="2"/>
              </w:rPr>
              <w:t>2150</w:t>
            </w:r>
          </w:p>
        </w:tc>
        <w:tc>
          <w:tcPr>
            <w:tcW w:w="667" w:type="dxa"/>
            <w:shd w:val="clear" w:color="auto" w:fill="auto"/>
            <w:tcPrChange w:id="16244" w:author="Huawei" w:date="2023-10-16T12:05:00Z">
              <w:tcPr>
                <w:tcW w:w="667" w:type="dxa"/>
                <w:gridSpan w:val="2"/>
                <w:shd w:val="clear" w:color="auto" w:fill="auto"/>
              </w:tcPr>
            </w:tcPrChange>
          </w:tcPr>
          <w:p w14:paraId="1006246B" w14:textId="77777777" w:rsidR="003D1155" w:rsidRPr="00EF5447" w:rsidRDefault="003D1155" w:rsidP="00897B0C">
            <w:pPr>
              <w:pStyle w:val="TAC"/>
            </w:pPr>
            <w:r w:rsidRPr="00EF5447">
              <w:rPr>
                <w:kern w:val="2"/>
              </w:rPr>
              <w:t>8.7</w:t>
            </w:r>
          </w:p>
        </w:tc>
        <w:tc>
          <w:tcPr>
            <w:tcW w:w="1187" w:type="dxa"/>
            <w:gridSpan w:val="2"/>
            <w:shd w:val="clear" w:color="auto" w:fill="auto"/>
            <w:tcPrChange w:id="16245" w:author="Huawei" w:date="2023-10-16T12:05:00Z">
              <w:tcPr>
                <w:tcW w:w="1248" w:type="dxa"/>
                <w:gridSpan w:val="3"/>
                <w:shd w:val="clear" w:color="auto" w:fill="auto"/>
              </w:tcPr>
            </w:tcPrChange>
          </w:tcPr>
          <w:p w14:paraId="56AFD1EB" w14:textId="77777777" w:rsidR="003D1155" w:rsidRPr="00EF5447" w:rsidRDefault="003D1155" w:rsidP="00897B0C">
            <w:pPr>
              <w:pStyle w:val="TAC"/>
              <w:rPr>
                <w:kern w:val="2"/>
                <w:szCs w:val="24"/>
              </w:rPr>
            </w:pPr>
            <w:r w:rsidRPr="00EF5447">
              <w:rPr>
                <w:kern w:val="2"/>
                <w:szCs w:val="24"/>
                <w:lang w:eastAsia="ja-JP"/>
              </w:rPr>
              <w:t>IMD</w:t>
            </w:r>
            <w:r w:rsidRPr="00EF5447">
              <w:rPr>
                <w:kern w:val="2"/>
                <w:szCs w:val="24"/>
              </w:rPr>
              <w:t>4</w:t>
            </w:r>
          </w:p>
        </w:tc>
      </w:tr>
      <w:tr w:rsidR="003D1155" w:rsidRPr="00EF5447" w14:paraId="53A7479F" w14:textId="77777777" w:rsidTr="00541AED">
        <w:trPr>
          <w:trHeight w:val="54"/>
          <w:jc w:val="center"/>
          <w:trPrChange w:id="16246" w:author="Huawei" w:date="2023-10-16T12:05:00Z">
            <w:trPr>
              <w:trHeight w:val="54"/>
              <w:jc w:val="center"/>
            </w:trPr>
          </w:trPrChange>
        </w:trPr>
        <w:tc>
          <w:tcPr>
            <w:tcW w:w="2258" w:type="dxa"/>
            <w:tcBorders>
              <w:top w:val="nil"/>
              <w:bottom w:val="single" w:sz="4" w:space="0" w:color="auto"/>
            </w:tcBorders>
            <w:shd w:val="clear" w:color="auto" w:fill="auto"/>
            <w:tcPrChange w:id="16247" w:author="Huawei" w:date="2023-10-16T12:05:00Z">
              <w:tcPr>
                <w:tcW w:w="2258" w:type="dxa"/>
                <w:tcBorders>
                  <w:top w:val="nil"/>
                  <w:bottom w:val="single" w:sz="4" w:space="0" w:color="auto"/>
                </w:tcBorders>
                <w:shd w:val="clear" w:color="auto" w:fill="auto"/>
              </w:tcPr>
            </w:tcPrChange>
          </w:tcPr>
          <w:p w14:paraId="6DDE8774" w14:textId="77777777" w:rsidR="003D1155" w:rsidRPr="00EF5447" w:rsidRDefault="003D1155" w:rsidP="00897B0C">
            <w:pPr>
              <w:pStyle w:val="TAC"/>
              <w:rPr>
                <w:rFonts w:eastAsia="MS Mincho"/>
              </w:rPr>
            </w:pPr>
          </w:p>
        </w:tc>
        <w:tc>
          <w:tcPr>
            <w:tcW w:w="867" w:type="dxa"/>
            <w:shd w:val="clear" w:color="auto" w:fill="auto"/>
            <w:tcPrChange w:id="16248" w:author="Huawei" w:date="2023-10-16T12:05:00Z">
              <w:tcPr>
                <w:tcW w:w="867" w:type="dxa"/>
                <w:shd w:val="clear" w:color="auto" w:fill="auto"/>
              </w:tcPr>
            </w:tcPrChange>
          </w:tcPr>
          <w:p w14:paraId="0CFF699A"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16249" w:author="Huawei" w:date="2023-10-16T12:05:00Z">
              <w:tcPr>
                <w:tcW w:w="1379" w:type="dxa"/>
                <w:shd w:val="clear" w:color="auto" w:fill="auto"/>
                <w:noWrap/>
              </w:tcPr>
            </w:tcPrChange>
          </w:tcPr>
          <w:p w14:paraId="3D82E12F" w14:textId="77777777" w:rsidR="003D1155" w:rsidRPr="00EF5447" w:rsidRDefault="003D1155" w:rsidP="00897B0C">
            <w:pPr>
              <w:pStyle w:val="TAC"/>
            </w:pPr>
            <w:r w:rsidRPr="003C4CEC">
              <w:rPr>
                <w:kern w:val="2"/>
                <w:lang w:eastAsia="ko-KR"/>
              </w:rPr>
              <w:t>3625</w:t>
            </w:r>
          </w:p>
        </w:tc>
        <w:tc>
          <w:tcPr>
            <w:tcW w:w="878" w:type="dxa"/>
            <w:shd w:val="clear" w:color="auto" w:fill="auto"/>
            <w:noWrap/>
            <w:tcPrChange w:id="16250" w:author="Huawei" w:date="2023-10-16T12:05:00Z">
              <w:tcPr>
                <w:tcW w:w="817" w:type="dxa"/>
                <w:gridSpan w:val="2"/>
                <w:shd w:val="clear" w:color="auto" w:fill="auto"/>
                <w:noWrap/>
              </w:tcPr>
            </w:tcPrChange>
          </w:tcPr>
          <w:p w14:paraId="6105904E" w14:textId="77777777" w:rsidR="003D1155" w:rsidRPr="00EF5447" w:rsidRDefault="003D1155" w:rsidP="00897B0C">
            <w:pPr>
              <w:pStyle w:val="TAC"/>
            </w:pPr>
            <w:r w:rsidRPr="003C4CEC">
              <w:rPr>
                <w:kern w:val="2"/>
                <w:lang w:eastAsia="ko-KR"/>
              </w:rPr>
              <w:t>10</w:t>
            </w:r>
          </w:p>
        </w:tc>
        <w:tc>
          <w:tcPr>
            <w:tcW w:w="2493" w:type="dxa"/>
            <w:shd w:val="clear" w:color="auto" w:fill="auto"/>
            <w:noWrap/>
            <w:tcPrChange w:id="16251" w:author="Huawei" w:date="2023-10-16T12:05:00Z">
              <w:tcPr>
                <w:tcW w:w="2554" w:type="dxa"/>
                <w:gridSpan w:val="3"/>
                <w:shd w:val="clear" w:color="auto" w:fill="auto"/>
                <w:noWrap/>
              </w:tcPr>
            </w:tcPrChange>
          </w:tcPr>
          <w:p w14:paraId="2D7DDE13" w14:textId="77777777" w:rsidR="003D1155" w:rsidRPr="00EF5447" w:rsidRDefault="003D1155" w:rsidP="00897B0C">
            <w:pPr>
              <w:pStyle w:val="TAC"/>
            </w:pPr>
            <w:r w:rsidRPr="003C4CEC">
              <w:rPr>
                <w:kern w:val="2"/>
                <w:lang w:eastAsia="ko-KR"/>
              </w:rPr>
              <w:t>50</w:t>
            </w:r>
          </w:p>
        </w:tc>
        <w:tc>
          <w:tcPr>
            <w:tcW w:w="1323" w:type="dxa"/>
            <w:shd w:val="clear" w:color="auto" w:fill="auto"/>
            <w:noWrap/>
            <w:tcPrChange w:id="16252" w:author="Huawei" w:date="2023-10-16T12:05:00Z">
              <w:tcPr>
                <w:tcW w:w="1323" w:type="dxa"/>
                <w:gridSpan w:val="2"/>
                <w:shd w:val="clear" w:color="auto" w:fill="auto"/>
                <w:noWrap/>
              </w:tcPr>
            </w:tcPrChange>
          </w:tcPr>
          <w:p w14:paraId="50BD3B4B" w14:textId="77777777" w:rsidR="003D1155" w:rsidRPr="00EF5447" w:rsidRDefault="003D1155" w:rsidP="00897B0C">
            <w:pPr>
              <w:pStyle w:val="TAC"/>
            </w:pPr>
            <w:r w:rsidRPr="00EF5447">
              <w:rPr>
                <w:kern w:val="2"/>
                <w:lang w:eastAsia="ko-KR"/>
              </w:rPr>
              <w:t>34</w:t>
            </w:r>
            <w:r w:rsidRPr="00EF5447">
              <w:rPr>
                <w:kern w:val="2"/>
              </w:rPr>
              <w:t>75</w:t>
            </w:r>
          </w:p>
        </w:tc>
        <w:tc>
          <w:tcPr>
            <w:tcW w:w="667" w:type="dxa"/>
            <w:shd w:val="clear" w:color="auto" w:fill="auto"/>
            <w:tcPrChange w:id="16253" w:author="Huawei" w:date="2023-10-16T12:05:00Z">
              <w:tcPr>
                <w:tcW w:w="667" w:type="dxa"/>
                <w:gridSpan w:val="2"/>
                <w:shd w:val="clear" w:color="auto" w:fill="auto"/>
              </w:tcPr>
            </w:tcPrChange>
          </w:tcPr>
          <w:p w14:paraId="06989586" w14:textId="77777777" w:rsidR="003D1155" w:rsidRPr="00EF5447" w:rsidRDefault="003D1155" w:rsidP="00897B0C">
            <w:pPr>
              <w:pStyle w:val="TAC"/>
            </w:pPr>
            <w:r w:rsidRPr="00EF5447">
              <w:rPr>
                <w:kern w:val="2"/>
                <w:lang w:eastAsia="ko-KR"/>
              </w:rPr>
              <w:t>N/A</w:t>
            </w:r>
          </w:p>
        </w:tc>
        <w:tc>
          <w:tcPr>
            <w:tcW w:w="1187" w:type="dxa"/>
            <w:gridSpan w:val="2"/>
            <w:shd w:val="clear" w:color="auto" w:fill="auto"/>
            <w:tcPrChange w:id="16254" w:author="Huawei" w:date="2023-10-16T12:05:00Z">
              <w:tcPr>
                <w:tcW w:w="1248" w:type="dxa"/>
                <w:gridSpan w:val="3"/>
                <w:shd w:val="clear" w:color="auto" w:fill="auto"/>
              </w:tcPr>
            </w:tcPrChange>
          </w:tcPr>
          <w:p w14:paraId="26ACF106" w14:textId="77777777" w:rsidR="003D1155" w:rsidRPr="00EF5447" w:rsidRDefault="003D1155" w:rsidP="00897B0C">
            <w:pPr>
              <w:pStyle w:val="TAC"/>
            </w:pPr>
            <w:r w:rsidRPr="00EF5447">
              <w:rPr>
                <w:kern w:val="2"/>
                <w:szCs w:val="24"/>
                <w:lang w:eastAsia="ko-KR"/>
              </w:rPr>
              <w:t>N/A</w:t>
            </w:r>
          </w:p>
        </w:tc>
      </w:tr>
      <w:tr w:rsidR="003D1155" w:rsidRPr="00EF5447" w14:paraId="2061D398" w14:textId="77777777" w:rsidTr="00541AED">
        <w:trPr>
          <w:trHeight w:val="54"/>
          <w:jc w:val="center"/>
          <w:trPrChange w:id="16255" w:author="Huawei" w:date="2023-10-16T12:05:00Z">
            <w:trPr>
              <w:trHeight w:val="54"/>
              <w:jc w:val="center"/>
            </w:trPr>
          </w:trPrChange>
        </w:trPr>
        <w:tc>
          <w:tcPr>
            <w:tcW w:w="2258" w:type="dxa"/>
            <w:tcBorders>
              <w:bottom w:val="nil"/>
            </w:tcBorders>
            <w:shd w:val="clear" w:color="auto" w:fill="auto"/>
            <w:tcPrChange w:id="16256" w:author="Huawei" w:date="2023-10-16T12:05:00Z">
              <w:tcPr>
                <w:tcW w:w="2258" w:type="dxa"/>
                <w:tcBorders>
                  <w:bottom w:val="nil"/>
                </w:tcBorders>
                <w:shd w:val="clear" w:color="auto" w:fill="auto"/>
              </w:tcPr>
            </w:tcPrChange>
          </w:tcPr>
          <w:p w14:paraId="537393CD" w14:textId="77777777" w:rsidR="003D1155" w:rsidRPr="00EF5447" w:rsidRDefault="003D1155" w:rsidP="00897B0C">
            <w:pPr>
              <w:pStyle w:val="TAC"/>
              <w:rPr>
                <w:lang w:eastAsia="ko-KR"/>
              </w:rPr>
            </w:pPr>
            <w:r w:rsidRPr="00EF5447">
              <w:rPr>
                <w:lang w:eastAsia="ko-KR"/>
              </w:rPr>
              <w:t>DC_7A_n66A-n78A</w:t>
            </w:r>
          </w:p>
          <w:p w14:paraId="13F9EEAD" w14:textId="77777777" w:rsidR="003D1155" w:rsidRPr="00EF5447" w:rsidRDefault="003D1155" w:rsidP="00897B0C">
            <w:pPr>
              <w:pStyle w:val="TAC"/>
              <w:rPr>
                <w:lang w:eastAsia="ko-KR"/>
              </w:rPr>
            </w:pPr>
            <w:r w:rsidRPr="00EF5447">
              <w:rPr>
                <w:lang w:eastAsia="ko-KR"/>
              </w:rPr>
              <w:t>DC_7A-7A_n66A-n78A</w:t>
            </w:r>
          </w:p>
          <w:p w14:paraId="76461618" w14:textId="77777777" w:rsidR="003D1155" w:rsidRPr="00EF5447" w:rsidRDefault="003D1155" w:rsidP="00897B0C">
            <w:pPr>
              <w:pStyle w:val="TAC"/>
              <w:rPr>
                <w:rFonts w:cs="Arial"/>
                <w:kern w:val="2"/>
                <w:szCs w:val="24"/>
                <w:lang w:eastAsia="ja-JP"/>
              </w:rPr>
            </w:pPr>
            <w:r w:rsidRPr="00EF5447">
              <w:rPr>
                <w:lang w:eastAsia="ko-KR"/>
              </w:rPr>
              <w:t>DC_7C_n66A-n78A</w:t>
            </w:r>
          </w:p>
        </w:tc>
        <w:tc>
          <w:tcPr>
            <w:tcW w:w="867" w:type="dxa"/>
            <w:shd w:val="clear" w:color="auto" w:fill="auto"/>
            <w:tcPrChange w:id="16257" w:author="Huawei" w:date="2023-10-16T12:05:00Z">
              <w:tcPr>
                <w:tcW w:w="867" w:type="dxa"/>
                <w:shd w:val="clear" w:color="auto" w:fill="auto"/>
              </w:tcPr>
            </w:tcPrChange>
          </w:tcPr>
          <w:p w14:paraId="79CAA035" w14:textId="77777777" w:rsidR="003D1155" w:rsidRPr="00EF5447" w:rsidRDefault="003D1155" w:rsidP="00897B0C">
            <w:pPr>
              <w:pStyle w:val="TAC"/>
              <w:rPr>
                <w:rFonts w:cs="Arial"/>
                <w:kern w:val="2"/>
                <w:szCs w:val="24"/>
                <w:lang w:eastAsia="ja-JP"/>
              </w:rPr>
            </w:pPr>
            <w:r w:rsidRPr="00EF5447">
              <w:rPr>
                <w:lang w:eastAsia="ko-KR"/>
              </w:rPr>
              <w:t>7</w:t>
            </w:r>
          </w:p>
        </w:tc>
        <w:tc>
          <w:tcPr>
            <w:tcW w:w="1379" w:type="dxa"/>
            <w:shd w:val="clear" w:color="auto" w:fill="auto"/>
            <w:noWrap/>
            <w:tcPrChange w:id="16258" w:author="Huawei" w:date="2023-10-16T12:05:00Z">
              <w:tcPr>
                <w:tcW w:w="1379" w:type="dxa"/>
                <w:shd w:val="clear" w:color="auto" w:fill="auto"/>
                <w:noWrap/>
              </w:tcPr>
            </w:tcPrChange>
          </w:tcPr>
          <w:p w14:paraId="6D711D71" w14:textId="77777777" w:rsidR="003D1155" w:rsidRPr="00EF5447" w:rsidRDefault="003D1155" w:rsidP="00897B0C">
            <w:pPr>
              <w:pStyle w:val="TAC"/>
              <w:rPr>
                <w:rFonts w:cs="Arial"/>
              </w:rPr>
            </w:pPr>
            <w:r w:rsidRPr="003C4CEC">
              <w:rPr>
                <w:lang w:eastAsia="ko-KR"/>
              </w:rPr>
              <w:t>2542</w:t>
            </w:r>
          </w:p>
        </w:tc>
        <w:tc>
          <w:tcPr>
            <w:tcW w:w="878" w:type="dxa"/>
            <w:shd w:val="clear" w:color="auto" w:fill="auto"/>
            <w:noWrap/>
            <w:tcPrChange w:id="16259" w:author="Huawei" w:date="2023-10-16T12:05:00Z">
              <w:tcPr>
                <w:tcW w:w="817" w:type="dxa"/>
                <w:gridSpan w:val="2"/>
                <w:shd w:val="clear" w:color="auto" w:fill="auto"/>
                <w:noWrap/>
              </w:tcPr>
            </w:tcPrChange>
          </w:tcPr>
          <w:p w14:paraId="2783728F" w14:textId="77777777" w:rsidR="003D1155" w:rsidRPr="00EF5447" w:rsidRDefault="003D1155" w:rsidP="00897B0C">
            <w:pPr>
              <w:pStyle w:val="TAC"/>
              <w:rPr>
                <w:rFonts w:cs="Arial"/>
              </w:rPr>
            </w:pPr>
            <w:r w:rsidRPr="003C4CEC">
              <w:rPr>
                <w:lang w:eastAsia="ko-KR"/>
              </w:rPr>
              <w:t>5</w:t>
            </w:r>
          </w:p>
        </w:tc>
        <w:tc>
          <w:tcPr>
            <w:tcW w:w="2493" w:type="dxa"/>
            <w:shd w:val="clear" w:color="auto" w:fill="auto"/>
            <w:noWrap/>
            <w:tcPrChange w:id="16260" w:author="Huawei" w:date="2023-10-16T12:05:00Z">
              <w:tcPr>
                <w:tcW w:w="2554" w:type="dxa"/>
                <w:gridSpan w:val="3"/>
                <w:shd w:val="clear" w:color="auto" w:fill="auto"/>
                <w:noWrap/>
              </w:tcPr>
            </w:tcPrChange>
          </w:tcPr>
          <w:p w14:paraId="78CEB130" w14:textId="77777777" w:rsidR="003D1155" w:rsidRPr="00EF5447" w:rsidRDefault="003D1155" w:rsidP="00897B0C">
            <w:pPr>
              <w:pStyle w:val="TAC"/>
              <w:rPr>
                <w:rFonts w:cs="Arial"/>
              </w:rPr>
            </w:pPr>
            <w:r w:rsidRPr="003C4CEC">
              <w:rPr>
                <w:lang w:eastAsia="ko-KR"/>
              </w:rPr>
              <w:t>25</w:t>
            </w:r>
          </w:p>
        </w:tc>
        <w:tc>
          <w:tcPr>
            <w:tcW w:w="1323" w:type="dxa"/>
            <w:shd w:val="clear" w:color="auto" w:fill="auto"/>
            <w:noWrap/>
            <w:tcPrChange w:id="16261" w:author="Huawei" w:date="2023-10-16T12:05:00Z">
              <w:tcPr>
                <w:tcW w:w="1323" w:type="dxa"/>
                <w:gridSpan w:val="2"/>
                <w:shd w:val="clear" w:color="auto" w:fill="auto"/>
                <w:noWrap/>
              </w:tcPr>
            </w:tcPrChange>
          </w:tcPr>
          <w:p w14:paraId="2C706517" w14:textId="77777777" w:rsidR="003D1155" w:rsidRPr="00EF5447" w:rsidRDefault="003D1155" w:rsidP="00897B0C">
            <w:pPr>
              <w:pStyle w:val="TAC"/>
            </w:pPr>
            <w:r w:rsidRPr="00EF5447">
              <w:rPr>
                <w:lang w:eastAsia="ko-KR"/>
              </w:rPr>
              <w:t>2662</w:t>
            </w:r>
          </w:p>
        </w:tc>
        <w:tc>
          <w:tcPr>
            <w:tcW w:w="667" w:type="dxa"/>
            <w:shd w:val="clear" w:color="auto" w:fill="auto"/>
            <w:tcPrChange w:id="16262" w:author="Huawei" w:date="2023-10-16T12:05:00Z">
              <w:tcPr>
                <w:tcW w:w="667" w:type="dxa"/>
                <w:gridSpan w:val="2"/>
                <w:shd w:val="clear" w:color="auto" w:fill="auto"/>
              </w:tcPr>
            </w:tcPrChange>
          </w:tcPr>
          <w:p w14:paraId="6EE2F77F" w14:textId="77777777" w:rsidR="003D1155" w:rsidRPr="00EF5447" w:rsidRDefault="003D1155" w:rsidP="00897B0C">
            <w:pPr>
              <w:pStyle w:val="TAC"/>
              <w:rPr>
                <w:rFonts w:cs="Arial"/>
              </w:rPr>
            </w:pPr>
            <w:r w:rsidRPr="00EF5447">
              <w:t>N/A</w:t>
            </w:r>
          </w:p>
        </w:tc>
        <w:tc>
          <w:tcPr>
            <w:tcW w:w="1187" w:type="dxa"/>
            <w:gridSpan w:val="2"/>
            <w:shd w:val="clear" w:color="auto" w:fill="auto"/>
            <w:tcPrChange w:id="16263" w:author="Huawei" w:date="2023-10-16T12:05:00Z">
              <w:tcPr>
                <w:tcW w:w="1248" w:type="dxa"/>
                <w:gridSpan w:val="3"/>
                <w:shd w:val="clear" w:color="auto" w:fill="auto"/>
              </w:tcPr>
            </w:tcPrChange>
          </w:tcPr>
          <w:p w14:paraId="143DC2AB" w14:textId="77777777" w:rsidR="003D1155" w:rsidRPr="00EF5447" w:rsidRDefault="003D1155" w:rsidP="00897B0C">
            <w:pPr>
              <w:pStyle w:val="TAC"/>
              <w:rPr>
                <w:rFonts w:cs="Arial"/>
              </w:rPr>
            </w:pPr>
            <w:r w:rsidRPr="00EF5447">
              <w:t>N/A</w:t>
            </w:r>
          </w:p>
        </w:tc>
      </w:tr>
      <w:tr w:rsidR="003D1155" w:rsidRPr="00EF5447" w14:paraId="5DF5767D" w14:textId="77777777" w:rsidTr="00541AED">
        <w:trPr>
          <w:trHeight w:val="54"/>
          <w:jc w:val="center"/>
          <w:trPrChange w:id="16264" w:author="Huawei" w:date="2023-10-16T12:05:00Z">
            <w:trPr>
              <w:trHeight w:val="54"/>
              <w:jc w:val="center"/>
            </w:trPr>
          </w:trPrChange>
        </w:trPr>
        <w:tc>
          <w:tcPr>
            <w:tcW w:w="2258" w:type="dxa"/>
            <w:tcBorders>
              <w:top w:val="nil"/>
              <w:bottom w:val="nil"/>
            </w:tcBorders>
            <w:shd w:val="clear" w:color="auto" w:fill="auto"/>
            <w:tcPrChange w:id="16265" w:author="Huawei" w:date="2023-10-16T12:05:00Z">
              <w:tcPr>
                <w:tcW w:w="2258" w:type="dxa"/>
                <w:tcBorders>
                  <w:top w:val="nil"/>
                  <w:bottom w:val="nil"/>
                </w:tcBorders>
                <w:shd w:val="clear" w:color="auto" w:fill="auto"/>
              </w:tcPr>
            </w:tcPrChange>
          </w:tcPr>
          <w:p w14:paraId="63FF2DE8" w14:textId="77777777" w:rsidR="003D1155" w:rsidRPr="00EF5447" w:rsidRDefault="003D1155" w:rsidP="00897B0C">
            <w:pPr>
              <w:pStyle w:val="TAC"/>
              <w:rPr>
                <w:rFonts w:cs="Arial"/>
                <w:kern w:val="2"/>
                <w:szCs w:val="24"/>
                <w:lang w:eastAsia="ja-JP"/>
              </w:rPr>
            </w:pPr>
          </w:p>
        </w:tc>
        <w:tc>
          <w:tcPr>
            <w:tcW w:w="867" w:type="dxa"/>
            <w:shd w:val="clear" w:color="auto" w:fill="auto"/>
            <w:tcPrChange w:id="16266" w:author="Huawei" w:date="2023-10-16T12:05:00Z">
              <w:tcPr>
                <w:tcW w:w="867" w:type="dxa"/>
                <w:shd w:val="clear" w:color="auto" w:fill="auto"/>
              </w:tcPr>
            </w:tcPrChange>
          </w:tcPr>
          <w:p w14:paraId="4F910641" w14:textId="77777777" w:rsidR="003D1155" w:rsidRPr="00EF5447" w:rsidRDefault="003D1155" w:rsidP="00897B0C">
            <w:pPr>
              <w:pStyle w:val="TAC"/>
              <w:rPr>
                <w:rFonts w:cs="Arial"/>
                <w:kern w:val="2"/>
                <w:szCs w:val="24"/>
                <w:lang w:eastAsia="ja-JP"/>
              </w:rPr>
            </w:pPr>
            <w:r w:rsidRPr="00EF5447">
              <w:rPr>
                <w:lang w:eastAsia="ko-KR"/>
              </w:rPr>
              <w:t>n66</w:t>
            </w:r>
          </w:p>
        </w:tc>
        <w:tc>
          <w:tcPr>
            <w:tcW w:w="1379" w:type="dxa"/>
            <w:shd w:val="clear" w:color="auto" w:fill="auto"/>
            <w:noWrap/>
            <w:tcPrChange w:id="16267" w:author="Huawei" w:date="2023-10-16T12:05:00Z">
              <w:tcPr>
                <w:tcW w:w="1379" w:type="dxa"/>
                <w:shd w:val="clear" w:color="auto" w:fill="auto"/>
                <w:noWrap/>
              </w:tcPr>
            </w:tcPrChange>
          </w:tcPr>
          <w:p w14:paraId="09A9D7D0" w14:textId="77777777" w:rsidR="003D1155" w:rsidRPr="00EF5447" w:rsidRDefault="003D1155" w:rsidP="00897B0C">
            <w:pPr>
              <w:pStyle w:val="TAC"/>
              <w:rPr>
                <w:rFonts w:cs="Arial"/>
              </w:rPr>
            </w:pPr>
            <w:r w:rsidRPr="003C4CEC">
              <w:rPr>
                <w:lang w:eastAsia="ko-KR"/>
              </w:rPr>
              <w:t>1740</w:t>
            </w:r>
          </w:p>
        </w:tc>
        <w:tc>
          <w:tcPr>
            <w:tcW w:w="878" w:type="dxa"/>
            <w:shd w:val="clear" w:color="auto" w:fill="auto"/>
            <w:noWrap/>
            <w:tcPrChange w:id="16268" w:author="Huawei" w:date="2023-10-16T12:05:00Z">
              <w:tcPr>
                <w:tcW w:w="817" w:type="dxa"/>
                <w:gridSpan w:val="2"/>
                <w:shd w:val="clear" w:color="auto" w:fill="auto"/>
                <w:noWrap/>
              </w:tcPr>
            </w:tcPrChange>
          </w:tcPr>
          <w:p w14:paraId="53C90520" w14:textId="77777777" w:rsidR="003D1155" w:rsidRPr="00EF5447" w:rsidRDefault="003D1155" w:rsidP="00897B0C">
            <w:pPr>
              <w:pStyle w:val="TAC"/>
              <w:rPr>
                <w:rFonts w:cs="Arial"/>
              </w:rPr>
            </w:pPr>
            <w:r w:rsidRPr="003C4CEC">
              <w:rPr>
                <w:lang w:eastAsia="ko-KR"/>
              </w:rPr>
              <w:t>5</w:t>
            </w:r>
          </w:p>
        </w:tc>
        <w:tc>
          <w:tcPr>
            <w:tcW w:w="2493" w:type="dxa"/>
            <w:shd w:val="clear" w:color="auto" w:fill="auto"/>
            <w:noWrap/>
            <w:tcPrChange w:id="16269" w:author="Huawei" w:date="2023-10-16T12:05:00Z">
              <w:tcPr>
                <w:tcW w:w="2554" w:type="dxa"/>
                <w:gridSpan w:val="3"/>
                <w:shd w:val="clear" w:color="auto" w:fill="auto"/>
                <w:noWrap/>
              </w:tcPr>
            </w:tcPrChange>
          </w:tcPr>
          <w:p w14:paraId="61D6902A" w14:textId="77777777" w:rsidR="003D1155" w:rsidRPr="00EF5447" w:rsidRDefault="003D1155" w:rsidP="00897B0C">
            <w:pPr>
              <w:pStyle w:val="TAC"/>
              <w:rPr>
                <w:rFonts w:cs="Arial"/>
              </w:rPr>
            </w:pPr>
            <w:r w:rsidRPr="003C4CEC">
              <w:rPr>
                <w:lang w:eastAsia="ko-KR"/>
              </w:rPr>
              <w:t>25</w:t>
            </w:r>
          </w:p>
        </w:tc>
        <w:tc>
          <w:tcPr>
            <w:tcW w:w="1323" w:type="dxa"/>
            <w:shd w:val="clear" w:color="auto" w:fill="auto"/>
            <w:noWrap/>
            <w:tcPrChange w:id="16270" w:author="Huawei" w:date="2023-10-16T12:05:00Z">
              <w:tcPr>
                <w:tcW w:w="1323" w:type="dxa"/>
                <w:gridSpan w:val="2"/>
                <w:shd w:val="clear" w:color="auto" w:fill="auto"/>
                <w:noWrap/>
              </w:tcPr>
            </w:tcPrChange>
          </w:tcPr>
          <w:p w14:paraId="7F65788A" w14:textId="77777777" w:rsidR="003D1155" w:rsidRPr="00EF5447" w:rsidRDefault="003D1155" w:rsidP="00897B0C">
            <w:pPr>
              <w:pStyle w:val="TAC"/>
            </w:pPr>
            <w:r w:rsidRPr="00EF5447">
              <w:rPr>
                <w:lang w:eastAsia="ko-KR"/>
              </w:rPr>
              <w:t>2140</w:t>
            </w:r>
          </w:p>
        </w:tc>
        <w:tc>
          <w:tcPr>
            <w:tcW w:w="667" w:type="dxa"/>
            <w:shd w:val="clear" w:color="auto" w:fill="auto"/>
            <w:tcPrChange w:id="16271" w:author="Huawei" w:date="2023-10-16T12:05:00Z">
              <w:tcPr>
                <w:tcW w:w="667" w:type="dxa"/>
                <w:gridSpan w:val="2"/>
                <w:shd w:val="clear" w:color="auto" w:fill="auto"/>
              </w:tcPr>
            </w:tcPrChange>
          </w:tcPr>
          <w:p w14:paraId="72CE4BCD" w14:textId="77777777" w:rsidR="003D1155" w:rsidRPr="00EF5447" w:rsidRDefault="003D1155" w:rsidP="00897B0C">
            <w:pPr>
              <w:pStyle w:val="TAC"/>
              <w:rPr>
                <w:rFonts w:cs="Arial"/>
              </w:rPr>
            </w:pPr>
            <w:r w:rsidRPr="00EF5447">
              <w:rPr>
                <w:rFonts w:eastAsia="Malgun Gothic"/>
                <w:lang w:eastAsia="ko-KR"/>
              </w:rPr>
              <w:t>N/A</w:t>
            </w:r>
          </w:p>
        </w:tc>
        <w:tc>
          <w:tcPr>
            <w:tcW w:w="1187" w:type="dxa"/>
            <w:gridSpan w:val="2"/>
            <w:shd w:val="clear" w:color="auto" w:fill="auto"/>
            <w:tcPrChange w:id="16272" w:author="Huawei" w:date="2023-10-16T12:05:00Z">
              <w:tcPr>
                <w:tcW w:w="1248" w:type="dxa"/>
                <w:gridSpan w:val="3"/>
                <w:shd w:val="clear" w:color="auto" w:fill="auto"/>
              </w:tcPr>
            </w:tcPrChange>
          </w:tcPr>
          <w:p w14:paraId="6F3EF978" w14:textId="77777777" w:rsidR="003D1155" w:rsidRPr="00EF5447" w:rsidRDefault="003D1155" w:rsidP="00897B0C">
            <w:pPr>
              <w:pStyle w:val="TAC"/>
              <w:rPr>
                <w:rFonts w:cs="Arial"/>
              </w:rPr>
            </w:pPr>
            <w:r w:rsidRPr="00EF5447">
              <w:rPr>
                <w:rFonts w:eastAsia="Malgun Gothic"/>
                <w:kern w:val="2"/>
                <w:szCs w:val="24"/>
                <w:lang w:eastAsia="ko-KR"/>
              </w:rPr>
              <w:t>N/A</w:t>
            </w:r>
          </w:p>
        </w:tc>
      </w:tr>
      <w:tr w:rsidR="003D1155" w:rsidRPr="00EF5447" w14:paraId="65512236" w14:textId="77777777" w:rsidTr="00541AED">
        <w:trPr>
          <w:trHeight w:val="54"/>
          <w:jc w:val="center"/>
          <w:trPrChange w:id="16273" w:author="Huawei" w:date="2023-10-16T12:05:00Z">
            <w:trPr>
              <w:trHeight w:val="54"/>
              <w:jc w:val="center"/>
            </w:trPr>
          </w:trPrChange>
        </w:trPr>
        <w:tc>
          <w:tcPr>
            <w:tcW w:w="2258" w:type="dxa"/>
            <w:tcBorders>
              <w:top w:val="nil"/>
              <w:bottom w:val="single" w:sz="4" w:space="0" w:color="auto"/>
            </w:tcBorders>
            <w:shd w:val="clear" w:color="auto" w:fill="auto"/>
            <w:tcPrChange w:id="16274" w:author="Huawei" w:date="2023-10-16T12:05:00Z">
              <w:tcPr>
                <w:tcW w:w="2258" w:type="dxa"/>
                <w:tcBorders>
                  <w:top w:val="nil"/>
                  <w:bottom w:val="single" w:sz="4" w:space="0" w:color="auto"/>
                </w:tcBorders>
                <w:shd w:val="clear" w:color="auto" w:fill="auto"/>
              </w:tcPr>
            </w:tcPrChange>
          </w:tcPr>
          <w:p w14:paraId="2CCF8A07" w14:textId="77777777" w:rsidR="003D1155" w:rsidRPr="00EF5447" w:rsidRDefault="003D1155" w:rsidP="00897B0C">
            <w:pPr>
              <w:pStyle w:val="TAC"/>
              <w:rPr>
                <w:rFonts w:cs="Arial"/>
                <w:kern w:val="2"/>
                <w:szCs w:val="24"/>
                <w:lang w:eastAsia="ja-JP"/>
              </w:rPr>
            </w:pPr>
          </w:p>
        </w:tc>
        <w:tc>
          <w:tcPr>
            <w:tcW w:w="867" w:type="dxa"/>
            <w:shd w:val="clear" w:color="auto" w:fill="auto"/>
            <w:tcPrChange w:id="16275" w:author="Huawei" w:date="2023-10-16T12:05:00Z">
              <w:tcPr>
                <w:tcW w:w="867" w:type="dxa"/>
                <w:shd w:val="clear" w:color="auto" w:fill="auto"/>
              </w:tcPr>
            </w:tcPrChange>
          </w:tcPr>
          <w:p w14:paraId="30EF089C" w14:textId="77777777" w:rsidR="003D1155" w:rsidRPr="00EF5447" w:rsidRDefault="003D1155" w:rsidP="00897B0C">
            <w:pPr>
              <w:pStyle w:val="TAC"/>
              <w:rPr>
                <w:rFonts w:cs="Arial"/>
                <w:kern w:val="2"/>
                <w:szCs w:val="24"/>
                <w:lang w:eastAsia="ja-JP"/>
              </w:rPr>
            </w:pPr>
            <w:r w:rsidRPr="00EF5447">
              <w:rPr>
                <w:lang w:eastAsia="ko-KR"/>
              </w:rPr>
              <w:t>n78</w:t>
            </w:r>
          </w:p>
        </w:tc>
        <w:tc>
          <w:tcPr>
            <w:tcW w:w="1379" w:type="dxa"/>
            <w:shd w:val="clear" w:color="auto" w:fill="auto"/>
            <w:noWrap/>
            <w:tcPrChange w:id="16276" w:author="Huawei" w:date="2023-10-16T12:05:00Z">
              <w:tcPr>
                <w:tcW w:w="1379" w:type="dxa"/>
                <w:shd w:val="clear" w:color="auto" w:fill="auto"/>
                <w:noWrap/>
              </w:tcPr>
            </w:tcPrChange>
          </w:tcPr>
          <w:p w14:paraId="5D2A08E2" w14:textId="77777777" w:rsidR="003D1155" w:rsidRPr="00EF5447" w:rsidRDefault="003D1155" w:rsidP="00897B0C">
            <w:pPr>
              <w:pStyle w:val="TAC"/>
              <w:rPr>
                <w:rFonts w:cs="Arial"/>
              </w:rPr>
            </w:pPr>
            <w:r>
              <w:rPr>
                <w:lang w:eastAsia="ko-KR"/>
              </w:rPr>
              <w:t>N/A</w:t>
            </w:r>
          </w:p>
        </w:tc>
        <w:tc>
          <w:tcPr>
            <w:tcW w:w="878" w:type="dxa"/>
            <w:shd w:val="clear" w:color="auto" w:fill="auto"/>
            <w:noWrap/>
            <w:tcPrChange w:id="16277" w:author="Huawei" w:date="2023-10-16T12:05:00Z">
              <w:tcPr>
                <w:tcW w:w="817" w:type="dxa"/>
                <w:gridSpan w:val="2"/>
                <w:shd w:val="clear" w:color="auto" w:fill="auto"/>
                <w:noWrap/>
              </w:tcPr>
            </w:tcPrChange>
          </w:tcPr>
          <w:p w14:paraId="30A3B97E" w14:textId="77777777" w:rsidR="003D1155" w:rsidRPr="00EF5447" w:rsidRDefault="003D1155" w:rsidP="00897B0C">
            <w:pPr>
              <w:pStyle w:val="TAC"/>
              <w:rPr>
                <w:rFonts w:cs="Arial"/>
              </w:rPr>
            </w:pPr>
            <w:r w:rsidRPr="003C4CEC">
              <w:rPr>
                <w:lang w:eastAsia="ko-KR"/>
              </w:rPr>
              <w:t>10</w:t>
            </w:r>
          </w:p>
        </w:tc>
        <w:tc>
          <w:tcPr>
            <w:tcW w:w="2493" w:type="dxa"/>
            <w:shd w:val="clear" w:color="auto" w:fill="auto"/>
            <w:noWrap/>
            <w:tcPrChange w:id="16278" w:author="Huawei" w:date="2023-10-16T12:05:00Z">
              <w:tcPr>
                <w:tcW w:w="2554" w:type="dxa"/>
                <w:gridSpan w:val="3"/>
                <w:shd w:val="clear" w:color="auto" w:fill="auto"/>
                <w:noWrap/>
              </w:tcPr>
            </w:tcPrChange>
          </w:tcPr>
          <w:p w14:paraId="140FE620" w14:textId="77777777" w:rsidR="003D1155" w:rsidRPr="00EF5447" w:rsidRDefault="003D1155" w:rsidP="00897B0C">
            <w:pPr>
              <w:pStyle w:val="TAC"/>
              <w:rPr>
                <w:rFonts w:cs="Arial"/>
              </w:rPr>
            </w:pPr>
            <w:r>
              <w:rPr>
                <w:lang w:eastAsia="ko-KR"/>
              </w:rPr>
              <w:t>N/A</w:t>
            </w:r>
          </w:p>
        </w:tc>
        <w:tc>
          <w:tcPr>
            <w:tcW w:w="1323" w:type="dxa"/>
            <w:shd w:val="clear" w:color="auto" w:fill="auto"/>
            <w:noWrap/>
            <w:tcPrChange w:id="16279" w:author="Huawei" w:date="2023-10-16T12:05:00Z">
              <w:tcPr>
                <w:tcW w:w="1323" w:type="dxa"/>
                <w:gridSpan w:val="2"/>
                <w:shd w:val="clear" w:color="auto" w:fill="auto"/>
                <w:noWrap/>
              </w:tcPr>
            </w:tcPrChange>
          </w:tcPr>
          <w:p w14:paraId="40FC1AD0" w14:textId="77777777" w:rsidR="003D1155" w:rsidRPr="00EF5447" w:rsidRDefault="003D1155" w:rsidP="00897B0C">
            <w:pPr>
              <w:pStyle w:val="TAC"/>
            </w:pPr>
            <w:r w:rsidRPr="00EF5447">
              <w:rPr>
                <w:lang w:eastAsia="ko-KR"/>
              </w:rPr>
              <w:t>3344</w:t>
            </w:r>
          </w:p>
        </w:tc>
        <w:tc>
          <w:tcPr>
            <w:tcW w:w="667" w:type="dxa"/>
            <w:shd w:val="clear" w:color="auto" w:fill="auto"/>
            <w:tcPrChange w:id="16280" w:author="Huawei" w:date="2023-10-16T12:05:00Z">
              <w:tcPr>
                <w:tcW w:w="667" w:type="dxa"/>
                <w:gridSpan w:val="2"/>
                <w:shd w:val="clear" w:color="auto" w:fill="auto"/>
              </w:tcPr>
            </w:tcPrChange>
          </w:tcPr>
          <w:p w14:paraId="229D7874" w14:textId="77777777" w:rsidR="003D1155" w:rsidRPr="00EF5447" w:rsidRDefault="003D1155" w:rsidP="00897B0C">
            <w:pPr>
              <w:pStyle w:val="TAC"/>
              <w:rPr>
                <w:rFonts w:cs="Arial"/>
              </w:rPr>
            </w:pPr>
            <w:r w:rsidRPr="00EF5447">
              <w:rPr>
                <w:rFonts w:eastAsia="Malgun Gothic"/>
                <w:kern w:val="2"/>
                <w:lang w:eastAsia="ko-KR"/>
              </w:rPr>
              <w:t>16.0</w:t>
            </w:r>
          </w:p>
        </w:tc>
        <w:tc>
          <w:tcPr>
            <w:tcW w:w="1187" w:type="dxa"/>
            <w:gridSpan w:val="2"/>
            <w:shd w:val="clear" w:color="auto" w:fill="auto"/>
            <w:tcPrChange w:id="16281" w:author="Huawei" w:date="2023-10-16T12:05:00Z">
              <w:tcPr>
                <w:tcW w:w="1248" w:type="dxa"/>
                <w:gridSpan w:val="3"/>
                <w:shd w:val="clear" w:color="auto" w:fill="auto"/>
              </w:tcPr>
            </w:tcPrChange>
          </w:tcPr>
          <w:p w14:paraId="0E22BA48"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IMD3</w:t>
            </w:r>
          </w:p>
        </w:tc>
      </w:tr>
      <w:tr w:rsidR="003D1155" w:rsidRPr="00EF5447" w14:paraId="7773FCD5" w14:textId="77777777" w:rsidTr="00541AED">
        <w:trPr>
          <w:trHeight w:val="54"/>
          <w:jc w:val="center"/>
          <w:trPrChange w:id="16282"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283" w:author="Huawei" w:date="2023-10-16T12:05:00Z">
              <w:tcPr>
                <w:tcW w:w="2258" w:type="dxa"/>
                <w:tcBorders>
                  <w:top w:val="single" w:sz="4" w:space="0" w:color="auto"/>
                  <w:bottom w:val="nil"/>
                </w:tcBorders>
                <w:shd w:val="clear" w:color="auto" w:fill="auto"/>
                <w:vAlign w:val="center"/>
              </w:tcPr>
            </w:tcPrChange>
          </w:tcPr>
          <w:p w14:paraId="749A6B73" w14:textId="77777777" w:rsidR="003D1155" w:rsidRDefault="003D1155" w:rsidP="00897B0C">
            <w:pPr>
              <w:pStyle w:val="TAC"/>
              <w:rPr>
                <w:lang w:val="sv-SE" w:eastAsia="ja-JP"/>
              </w:rPr>
            </w:pPr>
            <w:r>
              <w:rPr>
                <w:lang w:val="sv-SE" w:eastAsia="ja-JP"/>
              </w:rPr>
              <w:t>DC_7A-71A_n2</w:t>
            </w:r>
            <w:r>
              <w:t>A</w:t>
            </w:r>
          </w:p>
        </w:tc>
        <w:tc>
          <w:tcPr>
            <w:tcW w:w="867" w:type="dxa"/>
            <w:shd w:val="clear" w:color="auto" w:fill="auto"/>
            <w:vAlign w:val="center"/>
            <w:tcPrChange w:id="16284" w:author="Huawei" w:date="2023-10-16T12:05:00Z">
              <w:tcPr>
                <w:tcW w:w="867" w:type="dxa"/>
                <w:shd w:val="clear" w:color="auto" w:fill="auto"/>
                <w:vAlign w:val="center"/>
              </w:tcPr>
            </w:tcPrChange>
          </w:tcPr>
          <w:p w14:paraId="631901F4" w14:textId="77777777" w:rsidR="003D1155" w:rsidRDefault="003D1155" w:rsidP="00897B0C">
            <w:pPr>
              <w:pStyle w:val="TAC"/>
              <w:rPr>
                <w:lang w:eastAsia="ko-KR"/>
              </w:rPr>
            </w:pPr>
            <w:r>
              <w:rPr>
                <w:lang w:eastAsia="ko-KR"/>
              </w:rPr>
              <w:t>n2</w:t>
            </w:r>
          </w:p>
        </w:tc>
        <w:tc>
          <w:tcPr>
            <w:tcW w:w="1379" w:type="dxa"/>
            <w:shd w:val="clear" w:color="auto" w:fill="auto"/>
            <w:noWrap/>
            <w:vAlign w:val="center"/>
            <w:tcPrChange w:id="16285" w:author="Huawei" w:date="2023-10-16T12:05:00Z">
              <w:tcPr>
                <w:tcW w:w="1379" w:type="dxa"/>
                <w:shd w:val="clear" w:color="auto" w:fill="auto"/>
                <w:noWrap/>
                <w:vAlign w:val="center"/>
              </w:tcPr>
            </w:tcPrChange>
          </w:tcPr>
          <w:p w14:paraId="516CCC20" w14:textId="77777777" w:rsidR="003D1155" w:rsidRDefault="003D1155" w:rsidP="00897B0C">
            <w:pPr>
              <w:pStyle w:val="TAC"/>
              <w:rPr>
                <w:lang w:eastAsia="ko-KR"/>
              </w:rPr>
            </w:pPr>
            <w:r w:rsidRPr="003C4CEC">
              <w:rPr>
                <w:lang w:eastAsia="ko-KR"/>
              </w:rPr>
              <w:t>1859</w:t>
            </w:r>
          </w:p>
        </w:tc>
        <w:tc>
          <w:tcPr>
            <w:tcW w:w="878" w:type="dxa"/>
            <w:shd w:val="clear" w:color="auto" w:fill="auto"/>
            <w:noWrap/>
            <w:vAlign w:val="center"/>
            <w:tcPrChange w:id="16286" w:author="Huawei" w:date="2023-10-16T12:05:00Z">
              <w:tcPr>
                <w:tcW w:w="817" w:type="dxa"/>
                <w:gridSpan w:val="2"/>
                <w:shd w:val="clear" w:color="auto" w:fill="auto"/>
                <w:noWrap/>
                <w:vAlign w:val="center"/>
              </w:tcPr>
            </w:tcPrChange>
          </w:tcPr>
          <w:p w14:paraId="55DFC356" w14:textId="77777777" w:rsidR="003D1155" w:rsidRDefault="003D1155" w:rsidP="00897B0C">
            <w:pPr>
              <w:pStyle w:val="TAC"/>
              <w:rPr>
                <w:rFonts w:cs="Arial"/>
                <w:lang w:eastAsia="ko-KR"/>
              </w:rPr>
            </w:pPr>
            <w:r w:rsidRPr="003C4CEC">
              <w:rPr>
                <w:lang w:eastAsia="ko-KR"/>
              </w:rPr>
              <w:t>5</w:t>
            </w:r>
          </w:p>
        </w:tc>
        <w:tc>
          <w:tcPr>
            <w:tcW w:w="2493" w:type="dxa"/>
            <w:shd w:val="clear" w:color="auto" w:fill="auto"/>
            <w:noWrap/>
            <w:vAlign w:val="center"/>
            <w:tcPrChange w:id="16287" w:author="Huawei" w:date="2023-10-16T12:05:00Z">
              <w:tcPr>
                <w:tcW w:w="2554" w:type="dxa"/>
                <w:gridSpan w:val="3"/>
                <w:shd w:val="clear" w:color="auto" w:fill="auto"/>
                <w:noWrap/>
                <w:vAlign w:val="center"/>
              </w:tcPr>
            </w:tcPrChange>
          </w:tcPr>
          <w:p w14:paraId="0455A0AC" w14:textId="77777777" w:rsidR="003D1155" w:rsidRDefault="003D1155" w:rsidP="00897B0C">
            <w:pPr>
              <w:pStyle w:val="TAC"/>
              <w:rPr>
                <w:rFonts w:cs="Arial"/>
                <w:lang w:eastAsia="ko-KR"/>
              </w:rPr>
            </w:pPr>
            <w:r w:rsidRPr="003C4CEC">
              <w:rPr>
                <w:lang w:eastAsia="ko-KR"/>
              </w:rPr>
              <w:t>25</w:t>
            </w:r>
          </w:p>
        </w:tc>
        <w:tc>
          <w:tcPr>
            <w:tcW w:w="1323" w:type="dxa"/>
            <w:shd w:val="clear" w:color="auto" w:fill="auto"/>
            <w:noWrap/>
            <w:vAlign w:val="center"/>
            <w:tcPrChange w:id="16288" w:author="Huawei" w:date="2023-10-16T12:05:00Z">
              <w:tcPr>
                <w:tcW w:w="1323" w:type="dxa"/>
                <w:gridSpan w:val="2"/>
                <w:shd w:val="clear" w:color="auto" w:fill="auto"/>
                <w:noWrap/>
                <w:vAlign w:val="center"/>
              </w:tcPr>
            </w:tcPrChange>
          </w:tcPr>
          <w:p w14:paraId="6401A592" w14:textId="77777777" w:rsidR="003D1155" w:rsidRDefault="003D1155" w:rsidP="00897B0C">
            <w:pPr>
              <w:pStyle w:val="TAC"/>
              <w:rPr>
                <w:rFonts w:cs="Arial"/>
                <w:lang w:eastAsia="ko-KR"/>
              </w:rPr>
            </w:pPr>
            <w:r>
              <w:rPr>
                <w:lang w:eastAsia="ko-KR"/>
              </w:rPr>
              <w:t>1933</w:t>
            </w:r>
          </w:p>
        </w:tc>
        <w:tc>
          <w:tcPr>
            <w:tcW w:w="667" w:type="dxa"/>
            <w:shd w:val="clear" w:color="auto" w:fill="auto"/>
            <w:vAlign w:val="center"/>
            <w:tcPrChange w:id="16289" w:author="Huawei" w:date="2023-10-16T12:05:00Z">
              <w:tcPr>
                <w:tcW w:w="667" w:type="dxa"/>
                <w:gridSpan w:val="2"/>
                <w:shd w:val="clear" w:color="auto" w:fill="auto"/>
                <w:vAlign w:val="center"/>
              </w:tcPr>
            </w:tcPrChange>
          </w:tcPr>
          <w:p w14:paraId="2E39CFFF"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6290" w:author="Huawei" w:date="2023-10-16T12:05:00Z">
              <w:tcPr>
                <w:tcW w:w="1248" w:type="dxa"/>
                <w:gridSpan w:val="3"/>
                <w:shd w:val="clear" w:color="auto" w:fill="auto"/>
                <w:vAlign w:val="center"/>
              </w:tcPr>
            </w:tcPrChange>
          </w:tcPr>
          <w:p w14:paraId="7AED2A12" w14:textId="77777777" w:rsidR="003D1155" w:rsidRDefault="003D1155" w:rsidP="00897B0C">
            <w:pPr>
              <w:pStyle w:val="TAC"/>
              <w:rPr>
                <w:kern w:val="2"/>
                <w:szCs w:val="24"/>
                <w:lang w:eastAsia="ja-JP"/>
              </w:rPr>
            </w:pPr>
            <w:r>
              <w:rPr>
                <w:rFonts w:cs="Arial"/>
              </w:rPr>
              <w:t>N/A</w:t>
            </w:r>
          </w:p>
        </w:tc>
      </w:tr>
      <w:tr w:rsidR="003D1155" w:rsidRPr="00EF5447" w14:paraId="3FDE7B84" w14:textId="77777777" w:rsidTr="00541AED">
        <w:trPr>
          <w:trHeight w:val="54"/>
          <w:jc w:val="center"/>
          <w:trPrChange w:id="16291" w:author="Huawei" w:date="2023-10-16T12:05:00Z">
            <w:trPr>
              <w:trHeight w:val="54"/>
              <w:jc w:val="center"/>
            </w:trPr>
          </w:trPrChange>
        </w:trPr>
        <w:tc>
          <w:tcPr>
            <w:tcW w:w="2258" w:type="dxa"/>
            <w:tcBorders>
              <w:top w:val="nil"/>
              <w:bottom w:val="nil"/>
            </w:tcBorders>
            <w:shd w:val="clear" w:color="auto" w:fill="auto"/>
            <w:vAlign w:val="center"/>
            <w:tcPrChange w:id="16292" w:author="Huawei" w:date="2023-10-16T12:05:00Z">
              <w:tcPr>
                <w:tcW w:w="2258" w:type="dxa"/>
                <w:tcBorders>
                  <w:top w:val="nil"/>
                  <w:bottom w:val="nil"/>
                </w:tcBorders>
                <w:shd w:val="clear" w:color="auto" w:fill="auto"/>
                <w:vAlign w:val="center"/>
              </w:tcPr>
            </w:tcPrChange>
          </w:tcPr>
          <w:p w14:paraId="37B760CE" w14:textId="77777777" w:rsidR="003D1155" w:rsidRDefault="003D1155" w:rsidP="00897B0C">
            <w:pPr>
              <w:pStyle w:val="TAC"/>
              <w:rPr>
                <w:lang w:val="sv-SE" w:eastAsia="ja-JP"/>
              </w:rPr>
            </w:pPr>
            <w:r>
              <w:rPr>
                <w:lang w:val="sv-SE" w:eastAsia="ja-JP"/>
              </w:rPr>
              <w:t>DC_7A-71A_n2(2A)</w:t>
            </w:r>
          </w:p>
        </w:tc>
        <w:tc>
          <w:tcPr>
            <w:tcW w:w="867" w:type="dxa"/>
            <w:shd w:val="clear" w:color="auto" w:fill="auto"/>
            <w:vAlign w:val="center"/>
            <w:tcPrChange w:id="16293" w:author="Huawei" w:date="2023-10-16T12:05:00Z">
              <w:tcPr>
                <w:tcW w:w="867" w:type="dxa"/>
                <w:shd w:val="clear" w:color="auto" w:fill="auto"/>
                <w:vAlign w:val="center"/>
              </w:tcPr>
            </w:tcPrChange>
          </w:tcPr>
          <w:p w14:paraId="11098832" w14:textId="77777777" w:rsidR="003D1155" w:rsidRDefault="003D1155" w:rsidP="00897B0C">
            <w:pPr>
              <w:pStyle w:val="TAC"/>
              <w:rPr>
                <w:lang w:eastAsia="ko-KR"/>
              </w:rPr>
            </w:pPr>
            <w:r>
              <w:rPr>
                <w:lang w:eastAsia="ko-KR"/>
              </w:rPr>
              <w:t>7</w:t>
            </w:r>
          </w:p>
        </w:tc>
        <w:tc>
          <w:tcPr>
            <w:tcW w:w="1379" w:type="dxa"/>
            <w:shd w:val="clear" w:color="auto" w:fill="auto"/>
            <w:noWrap/>
            <w:vAlign w:val="center"/>
            <w:tcPrChange w:id="16294" w:author="Huawei" w:date="2023-10-16T12:05:00Z">
              <w:tcPr>
                <w:tcW w:w="1379" w:type="dxa"/>
                <w:shd w:val="clear" w:color="auto" w:fill="auto"/>
                <w:noWrap/>
                <w:vAlign w:val="center"/>
              </w:tcPr>
            </w:tcPrChange>
          </w:tcPr>
          <w:p w14:paraId="35BA92F9" w14:textId="77777777" w:rsidR="003D1155" w:rsidRDefault="003D1155" w:rsidP="00897B0C">
            <w:pPr>
              <w:pStyle w:val="TAC"/>
              <w:rPr>
                <w:lang w:eastAsia="ko-KR"/>
              </w:rPr>
            </w:pPr>
            <w:r w:rsidRPr="003C4CEC">
              <w:rPr>
                <w:lang w:eastAsia="ko-KR"/>
              </w:rPr>
              <w:t>2505</w:t>
            </w:r>
          </w:p>
        </w:tc>
        <w:tc>
          <w:tcPr>
            <w:tcW w:w="878" w:type="dxa"/>
            <w:shd w:val="clear" w:color="auto" w:fill="auto"/>
            <w:noWrap/>
            <w:vAlign w:val="center"/>
            <w:tcPrChange w:id="16295" w:author="Huawei" w:date="2023-10-16T12:05:00Z">
              <w:tcPr>
                <w:tcW w:w="817" w:type="dxa"/>
                <w:gridSpan w:val="2"/>
                <w:shd w:val="clear" w:color="auto" w:fill="auto"/>
                <w:noWrap/>
                <w:vAlign w:val="center"/>
              </w:tcPr>
            </w:tcPrChange>
          </w:tcPr>
          <w:p w14:paraId="51A525C2" w14:textId="77777777" w:rsidR="003D1155" w:rsidRDefault="003D1155" w:rsidP="00897B0C">
            <w:pPr>
              <w:pStyle w:val="TAC"/>
              <w:rPr>
                <w:rFonts w:cs="Arial"/>
                <w:lang w:eastAsia="ko-KR"/>
              </w:rPr>
            </w:pPr>
            <w:r w:rsidRPr="003C4CEC">
              <w:rPr>
                <w:rFonts w:cs="Arial"/>
                <w:lang w:eastAsia="ko-KR"/>
              </w:rPr>
              <w:t>5</w:t>
            </w:r>
          </w:p>
        </w:tc>
        <w:tc>
          <w:tcPr>
            <w:tcW w:w="2493" w:type="dxa"/>
            <w:shd w:val="clear" w:color="auto" w:fill="auto"/>
            <w:noWrap/>
            <w:vAlign w:val="center"/>
            <w:tcPrChange w:id="16296" w:author="Huawei" w:date="2023-10-16T12:05:00Z">
              <w:tcPr>
                <w:tcW w:w="2554" w:type="dxa"/>
                <w:gridSpan w:val="3"/>
                <w:shd w:val="clear" w:color="auto" w:fill="auto"/>
                <w:noWrap/>
                <w:vAlign w:val="center"/>
              </w:tcPr>
            </w:tcPrChange>
          </w:tcPr>
          <w:p w14:paraId="47A6725F" w14:textId="77777777" w:rsidR="003D1155" w:rsidRDefault="003D1155" w:rsidP="00897B0C">
            <w:pPr>
              <w:pStyle w:val="TAC"/>
              <w:rPr>
                <w:rFonts w:cs="Arial"/>
                <w:lang w:eastAsia="ko-KR"/>
              </w:rPr>
            </w:pPr>
            <w:r w:rsidRPr="003C4CEC">
              <w:rPr>
                <w:rFonts w:cs="Arial"/>
                <w:lang w:eastAsia="ko-KR"/>
              </w:rPr>
              <w:t>25</w:t>
            </w:r>
          </w:p>
        </w:tc>
        <w:tc>
          <w:tcPr>
            <w:tcW w:w="1323" w:type="dxa"/>
            <w:shd w:val="clear" w:color="auto" w:fill="auto"/>
            <w:noWrap/>
            <w:vAlign w:val="center"/>
            <w:tcPrChange w:id="16297" w:author="Huawei" w:date="2023-10-16T12:05:00Z">
              <w:tcPr>
                <w:tcW w:w="1323" w:type="dxa"/>
                <w:gridSpan w:val="2"/>
                <w:shd w:val="clear" w:color="auto" w:fill="auto"/>
                <w:noWrap/>
                <w:vAlign w:val="center"/>
              </w:tcPr>
            </w:tcPrChange>
          </w:tcPr>
          <w:p w14:paraId="577E79C2" w14:textId="77777777" w:rsidR="003D1155" w:rsidRDefault="003D1155" w:rsidP="00897B0C">
            <w:pPr>
              <w:pStyle w:val="TAC"/>
              <w:rPr>
                <w:rFonts w:cs="Arial"/>
                <w:lang w:eastAsia="ko-KR"/>
              </w:rPr>
            </w:pPr>
            <w:r>
              <w:rPr>
                <w:rFonts w:cs="Arial"/>
                <w:lang w:eastAsia="ko-KR"/>
              </w:rPr>
              <w:t>2625</w:t>
            </w:r>
          </w:p>
        </w:tc>
        <w:tc>
          <w:tcPr>
            <w:tcW w:w="667" w:type="dxa"/>
            <w:shd w:val="clear" w:color="auto" w:fill="auto"/>
            <w:vAlign w:val="center"/>
            <w:tcPrChange w:id="16298" w:author="Huawei" w:date="2023-10-16T12:05:00Z">
              <w:tcPr>
                <w:tcW w:w="667" w:type="dxa"/>
                <w:gridSpan w:val="2"/>
                <w:shd w:val="clear" w:color="auto" w:fill="auto"/>
                <w:vAlign w:val="center"/>
              </w:tcPr>
            </w:tcPrChange>
          </w:tcPr>
          <w:p w14:paraId="2A11D9C0"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6299" w:author="Huawei" w:date="2023-10-16T12:05:00Z">
              <w:tcPr>
                <w:tcW w:w="1248" w:type="dxa"/>
                <w:gridSpan w:val="3"/>
                <w:shd w:val="clear" w:color="auto" w:fill="auto"/>
                <w:vAlign w:val="center"/>
              </w:tcPr>
            </w:tcPrChange>
          </w:tcPr>
          <w:p w14:paraId="09DB5F2A" w14:textId="77777777" w:rsidR="003D1155" w:rsidRDefault="003D1155" w:rsidP="00897B0C">
            <w:pPr>
              <w:pStyle w:val="TAC"/>
              <w:rPr>
                <w:kern w:val="2"/>
                <w:szCs w:val="24"/>
                <w:lang w:eastAsia="ja-JP"/>
              </w:rPr>
            </w:pPr>
            <w:r>
              <w:rPr>
                <w:rFonts w:cs="Arial"/>
              </w:rPr>
              <w:t>N/A</w:t>
            </w:r>
          </w:p>
        </w:tc>
      </w:tr>
      <w:tr w:rsidR="003D1155" w:rsidRPr="00EF5447" w14:paraId="5F0804A9" w14:textId="77777777" w:rsidTr="00541AED">
        <w:trPr>
          <w:trHeight w:val="54"/>
          <w:jc w:val="center"/>
          <w:trPrChange w:id="16300"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301" w:author="Huawei" w:date="2023-10-16T12:05:00Z">
              <w:tcPr>
                <w:tcW w:w="2258" w:type="dxa"/>
                <w:tcBorders>
                  <w:top w:val="nil"/>
                  <w:bottom w:val="single" w:sz="4" w:space="0" w:color="auto"/>
                </w:tcBorders>
                <w:shd w:val="clear" w:color="auto" w:fill="auto"/>
                <w:vAlign w:val="center"/>
              </w:tcPr>
            </w:tcPrChange>
          </w:tcPr>
          <w:p w14:paraId="553545B4" w14:textId="77777777" w:rsidR="003D1155" w:rsidRDefault="003D1155" w:rsidP="00897B0C">
            <w:pPr>
              <w:pStyle w:val="TAC"/>
              <w:rPr>
                <w:lang w:val="sv-SE" w:eastAsia="ja-JP"/>
              </w:rPr>
            </w:pPr>
          </w:p>
        </w:tc>
        <w:tc>
          <w:tcPr>
            <w:tcW w:w="867" w:type="dxa"/>
            <w:shd w:val="clear" w:color="auto" w:fill="auto"/>
            <w:vAlign w:val="center"/>
            <w:tcPrChange w:id="16302" w:author="Huawei" w:date="2023-10-16T12:05:00Z">
              <w:tcPr>
                <w:tcW w:w="867" w:type="dxa"/>
                <w:shd w:val="clear" w:color="auto" w:fill="auto"/>
                <w:vAlign w:val="center"/>
              </w:tcPr>
            </w:tcPrChange>
          </w:tcPr>
          <w:p w14:paraId="77BFE08E" w14:textId="77777777" w:rsidR="003D1155" w:rsidRDefault="003D1155" w:rsidP="00897B0C">
            <w:pPr>
              <w:pStyle w:val="TAC"/>
              <w:rPr>
                <w:lang w:eastAsia="ko-KR"/>
              </w:rPr>
            </w:pPr>
            <w:r>
              <w:t>71</w:t>
            </w:r>
          </w:p>
        </w:tc>
        <w:tc>
          <w:tcPr>
            <w:tcW w:w="1379" w:type="dxa"/>
            <w:shd w:val="clear" w:color="auto" w:fill="auto"/>
            <w:noWrap/>
            <w:vAlign w:val="center"/>
            <w:tcPrChange w:id="16303" w:author="Huawei" w:date="2023-10-16T12:05:00Z">
              <w:tcPr>
                <w:tcW w:w="1379" w:type="dxa"/>
                <w:shd w:val="clear" w:color="auto" w:fill="auto"/>
                <w:noWrap/>
                <w:vAlign w:val="center"/>
              </w:tcPr>
            </w:tcPrChange>
          </w:tcPr>
          <w:p w14:paraId="1716A372" w14:textId="77777777" w:rsidR="003D1155" w:rsidRDefault="003D1155" w:rsidP="00897B0C">
            <w:pPr>
              <w:pStyle w:val="TAC"/>
              <w:rPr>
                <w:lang w:eastAsia="ko-KR"/>
              </w:rPr>
            </w:pPr>
            <w:r>
              <w:rPr>
                <w:lang w:eastAsia="ko-KR"/>
              </w:rPr>
              <w:t>N/A</w:t>
            </w:r>
          </w:p>
        </w:tc>
        <w:tc>
          <w:tcPr>
            <w:tcW w:w="878" w:type="dxa"/>
            <w:shd w:val="clear" w:color="auto" w:fill="auto"/>
            <w:noWrap/>
            <w:vAlign w:val="center"/>
            <w:tcPrChange w:id="16304" w:author="Huawei" w:date="2023-10-16T12:05:00Z">
              <w:tcPr>
                <w:tcW w:w="817" w:type="dxa"/>
                <w:gridSpan w:val="2"/>
                <w:shd w:val="clear" w:color="auto" w:fill="auto"/>
                <w:noWrap/>
                <w:vAlign w:val="center"/>
              </w:tcPr>
            </w:tcPrChange>
          </w:tcPr>
          <w:p w14:paraId="5A8909A1" w14:textId="77777777" w:rsidR="003D1155" w:rsidRDefault="003D1155" w:rsidP="00897B0C">
            <w:pPr>
              <w:pStyle w:val="TAC"/>
              <w:rPr>
                <w:rFonts w:cs="Arial"/>
                <w:lang w:eastAsia="ko-KR"/>
              </w:rPr>
            </w:pPr>
            <w:r w:rsidRPr="003C4CEC">
              <w:rPr>
                <w:rFonts w:cs="Arial"/>
              </w:rPr>
              <w:t>5</w:t>
            </w:r>
          </w:p>
        </w:tc>
        <w:tc>
          <w:tcPr>
            <w:tcW w:w="2493" w:type="dxa"/>
            <w:shd w:val="clear" w:color="auto" w:fill="auto"/>
            <w:noWrap/>
            <w:vAlign w:val="center"/>
            <w:tcPrChange w:id="16305" w:author="Huawei" w:date="2023-10-16T12:05:00Z">
              <w:tcPr>
                <w:tcW w:w="2554" w:type="dxa"/>
                <w:gridSpan w:val="3"/>
                <w:shd w:val="clear" w:color="auto" w:fill="auto"/>
                <w:noWrap/>
                <w:vAlign w:val="center"/>
              </w:tcPr>
            </w:tcPrChange>
          </w:tcPr>
          <w:p w14:paraId="56434EB0" w14:textId="77777777" w:rsidR="003D1155" w:rsidRDefault="003D1155" w:rsidP="00897B0C">
            <w:pPr>
              <w:pStyle w:val="TAC"/>
              <w:rPr>
                <w:rFonts w:cs="Arial"/>
                <w:lang w:eastAsia="ko-KR"/>
              </w:rPr>
            </w:pPr>
            <w:r>
              <w:rPr>
                <w:rFonts w:cs="Arial"/>
              </w:rPr>
              <w:t>N/A</w:t>
            </w:r>
          </w:p>
        </w:tc>
        <w:tc>
          <w:tcPr>
            <w:tcW w:w="1323" w:type="dxa"/>
            <w:shd w:val="clear" w:color="auto" w:fill="auto"/>
            <w:noWrap/>
            <w:vAlign w:val="center"/>
            <w:tcPrChange w:id="16306" w:author="Huawei" w:date="2023-10-16T12:05:00Z">
              <w:tcPr>
                <w:tcW w:w="1323" w:type="dxa"/>
                <w:gridSpan w:val="2"/>
                <w:shd w:val="clear" w:color="auto" w:fill="auto"/>
                <w:noWrap/>
                <w:vAlign w:val="center"/>
              </w:tcPr>
            </w:tcPrChange>
          </w:tcPr>
          <w:p w14:paraId="6F2E90AC" w14:textId="77777777" w:rsidR="003D1155" w:rsidRDefault="003D1155" w:rsidP="00897B0C">
            <w:pPr>
              <w:pStyle w:val="TAC"/>
              <w:rPr>
                <w:rFonts w:cs="Arial"/>
                <w:lang w:eastAsia="ko-KR"/>
              </w:rPr>
            </w:pPr>
            <w:r w:rsidRPr="00427D2C">
              <w:t>646</w:t>
            </w:r>
          </w:p>
        </w:tc>
        <w:tc>
          <w:tcPr>
            <w:tcW w:w="667" w:type="dxa"/>
            <w:shd w:val="clear" w:color="auto" w:fill="auto"/>
            <w:vAlign w:val="center"/>
            <w:tcPrChange w:id="16307" w:author="Huawei" w:date="2023-10-16T12:05:00Z">
              <w:tcPr>
                <w:tcW w:w="667" w:type="dxa"/>
                <w:gridSpan w:val="2"/>
                <w:shd w:val="clear" w:color="auto" w:fill="auto"/>
                <w:vAlign w:val="center"/>
              </w:tcPr>
            </w:tcPrChange>
          </w:tcPr>
          <w:p w14:paraId="68711569" w14:textId="77777777" w:rsidR="003D1155" w:rsidRDefault="003D1155" w:rsidP="00897B0C">
            <w:pPr>
              <w:pStyle w:val="TAC"/>
              <w:rPr>
                <w:rFonts w:cs="Arial"/>
              </w:rPr>
            </w:pPr>
            <w:r>
              <w:rPr>
                <w:rFonts w:cs="Arial"/>
              </w:rPr>
              <w:t>30.8</w:t>
            </w:r>
          </w:p>
        </w:tc>
        <w:tc>
          <w:tcPr>
            <w:tcW w:w="1187" w:type="dxa"/>
            <w:gridSpan w:val="2"/>
            <w:shd w:val="clear" w:color="auto" w:fill="auto"/>
            <w:tcPrChange w:id="16308" w:author="Huawei" w:date="2023-10-16T12:05:00Z">
              <w:tcPr>
                <w:tcW w:w="1248" w:type="dxa"/>
                <w:gridSpan w:val="3"/>
                <w:shd w:val="clear" w:color="auto" w:fill="auto"/>
              </w:tcPr>
            </w:tcPrChange>
          </w:tcPr>
          <w:p w14:paraId="554F51F5" w14:textId="77777777" w:rsidR="003D1155" w:rsidRDefault="003D1155" w:rsidP="00897B0C">
            <w:pPr>
              <w:pStyle w:val="TAC"/>
              <w:rPr>
                <w:kern w:val="2"/>
                <w:szCs w:val="24"/>
                <w:lang w:eastAsia="ja-JP"/>
              </w:rPr>
            </w:pPr>
            <w:r>
              <w:rPr>
                <w:kern w:val="2"/>
                <w:szCs w:val="24"/>
                <w:lang w:eastAsia="ja-JP"/>
              </w:rPr>
              <w:t>IMD2</w:t>
            </w:r>
          </w:p>
        </w:tc>
      </w:tr>
      <w:tr w:rsidR="003D1155" w14:paraId="0D2B99CE" w14:textId="77777777" w:rsidTr="00541AED">
        <w:trPr>
          <w:trHeight w:val="54"/>
          <w:jc w:val="center"/>
          <w:trPrChange w:id="16309"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310" w:author="Huawei" w:date="2023-10-16T12:05:00Z">
              <w:tcPr>
                <w:tcW w:w="2258" w:type="dxa"/>
                <w:tcBorders>
                  <w:top w:val="single" w:sz="4" w:space="0" w:color="auto"/>
                  <w:bottom w:val="nil"/>
                </w:tcBorders>
                <w:shd w:val="clear" w:color="auto" w:fill="auto"/>
                <w:vAlign w:val="center"/>
              </w:tcPr>
            </w:tcPrChange>
          </w:tcPr>
          <w:p w14:paraId="51A7AD5F" w14:textId="77777777" w:rsidR="003D1155" w:rsidRDefault="003D1155" w:rsidP="00897B0C">
            <w:pPr>
              <w:pStyle w:val="TAC"/>
            </w:pPr>
            <w:r>
              <w:rPr>
                <w:rFonts w:cs="Arial"/>
                <w:szCs w:val="18"/>
                <w:lang w:val="sv-SE" w:eastAsia="ja-JP"/>
              </w:rPr>
              <w:t>DC_7A-71A_n25</w:t>
            </w:r>
            <w:r>
              <w:t>A</w:t>
            </w:r>
          </w:p>
          <w:p w14:paraId="28B2F785" w14:textId="77777777" w:rsidR="003D1155" w:rsidRDefault="003D1155" w:rsidP="00897B0C">
            <w:pPr>
              <w:pStyle w:val="TAC"/>
              <w:rPr>
                <w:lang w:val="sv-SE" w:eastAsia="ja-JP"/>
              </w:rPr>
            </w:pPr>
          </w:p>
        </w:tc>
        <w:tc>
          <w:tcPr>
            <w:tcW w:w="867" w:type="dxa"/>
            <w:shd w:val="clear" w:color="auto" w:fill="auto"/>
            <w:vAlign w:val="center"/>
            <w:tcPrChange w:id="16311" w:author="Huawei" w:date="2023-10-16T12:05:00Z">
              <w:tcPr>
                <w:tcW w:w="867" w:type="dxa"/>
                <w:shd w:val="clear" w:color="auto" w:fill="auto"/>
                <w:vAlign w:val="center"/>
              </w:tcPr>
            </w:tcPrChange>
          </w:tcPr>
          <w:p w14:paraId="74CE7345" w14:textId="77777777" w:rsidR="003D1155" w:rsidRDefault="003D1155" w:rsidP="00897B0C">
            <w:pPr>
              <w:pStyle w:val="TAC"/>
            </w:pPr>
            <w:r w:rsidRPr="001F360D">
              <w:rPr>
                <w:rFonts w:cs="Arial"/>
                <w:szCs w:val="18"/>
              </w:rPr>
              <w:t>7</w:t>
            </w:r>
          </w:p>
        </w:tc>
        <w:tc>
          <w:tcPr>
            <w:tcW w:w="1379" w:type="dxa"/>
            <w:shd w:val="clear" w:color="auto" w:fill="auto"/>
            <w:noWrap/>
            <w:vAlign w:val="center"/>
            <w:tcPrChange w:id="16312" w:author="Huawei" w:date="2023-10-16T12:05:00Z">
              <w:tcPr>
                <w:tcW w:w="1379" w:type="dxa"/>
                <w:shd w:val="clear" w:color="auto" w:fill="auto"/>
                <w:noWrap/>
                <w:vAlign w:val="center"/>
              </w:tcPr>
            </w:tcPrChange>
          </w:tcPr>
          <w:p w14:paraId="2F29029F" w14:textId="77777777" w:rsidR="003D1155" w:rsidRDefault="003D1155" w:rsidP="00897B0C">
            <w:pPr>
              <w:pStyle w:val="TAC"/>
              <w:rPr>
                <w:lang w:eastAsia="ko-KR"/>
              </w:rPr>
            </w:pPr>
            <w:r w:rsidRPr="003C4CEC">
              <w:rPr>
                <w:rFonts w:cs="Arial"/>
                <w:szCs w:val="18"/>
                <w:lang w:eastAsia="ko-KR"/>
              </w:rPr>
              <w:t>2530</w:t>
            </w:r>
          </w:p>
        </w:tc>
        <w:tc>
          <w:tcPr>
            <w:tcW w:w="878" w:type="dxa"/>
            <w:shd w:val="clear" w:color="auto" w:fill="auto"/>
            <w:noWrap/>
            <w:vAlign w:val="center"/>
            <w:tcPrChange w:id="16313" w:author="Huawei" w:date="2023-10-16T12:05:00Z">
              <w:tcPr>
                <w:tcW w:w="817" w:type="dxa"/>
                <w:gridSpan w:val="2"/>
                <w:shd w:val="clear" w:color="auto" w:fill="auto"/>
                <w:noWrap/>
                <w:vAlign w:val="center"/>
              </w:tcPr>
            </w:tcPrChange>
          </w:tcPr>
          <w:p w14:paraId="53565E9C" w14:textId="77777777" w:rsidR="003D1155" w:rsidRDefault="003D1155" w:rsidP="00897B0C">
            <w:pPr>
              <w:pStyle w:val="TAC"/>
              <w:rPr>
                <w:rFonts w:cs="Arial"/>
              </w:rPr>
            </w:pPr>
            <w:r w:rsidRPr="003C4CEC">
              <w:rPr>
                <w:rFonts w:cs="Arial"/>
                <w:szCs w:val="18"/>
                <w:lang w:eastAsia="ko-KR"/>
              </w:rPr>
              <w:t>5</w:t>
            </w:r>
          </w:p>
        </w:tc>
        <w:tc>
          <w:tcPr>
            <w:tcW w:w="2493" w:type="dxa"/>
            <w:shd w:val="clear" w:color="auto" w:fill="auto"/>
            <w:noWrap/>
            <w:vAlign w:val="center"/>
            <w:tcPrChange w:id="16314" w:author="Huawei" w:date="2023-10-16T12:05:00Z">
              <w:tcPr>
                <w:tcW w:w="2554" w:type="dxa"/>
                <w:gridSpan w:val="3"/>
                <w:shd w:val="clear" w:color="auto" w:fill="auto"/>
                <w:noWrap/>
                <w:vAlign w:val="center"/>
              </w:tcPr>
            </w:tcPrChange>
          </w:tcPr>
          <w:p w14:paraId="33786023" w14:textId="77777777" w:rsidR="003D1155" w:rsidRDefault="003D1155" w:rsidP="00897B0C">
            <w:pPr>
              <w:pStyle w:val="TAC"/>
              <w:rPr>
                <w:rFonts w:cs="Arial"/>
              </w:rPr>
            </w:pPr>
            <w:r w:rsidRPr="003C4CEC">
              <w:rPr>
                <w:rFonts w:cs="Arial"/>
                <w:szCs w:val="18"/>
                <w:lang w:eastAsia="ko-KR"/>
              </w:rPr>
              <w:t>25</w:t>
            </w:r>
          </w:p>
        </w:tc>
        <w:tc>
          <w:tcPr>
            <w:tcW w:w="1323" w:type="dxa"/>
            <w:shd w:val="clear" w:color="auto" w:fill="auto"/>
            <w:noWrap/>
            <w:vAlign w:val="center"/>
            <w:tcPrChange w:id="16315" w:author="Huawei" w:date="2023-10-16T12:05:00Z">
              <w:tcPr>
                <w:tcW w:w="1323" w:type="dxa"/>
                <w:gridSpan w:val="2"/>
                <w:shd w:val="clear" w:color="auto" w:fill="auto"/>
                <w:noWrap/>
                <w:vAlign w:val="center"/>
              </w:tcPr>
            </w:tcPrChange>
          </w:tcPr>
          <w:p w14:paraId="2C0CF3E9" w14:textId="77777777" w:rsidR="003D1155" w:rsidRPr="00427D2C" w:rsidRDefault="003D1155" w:rsidP="00897B0C">
            <w:pPr>
              <w:pStyle w:val="TAC"/>
            </w:pPr>
            <w:r w:rsidRPr="001F360D">
              <w:rPr>
                <w:rFonts w:cs="Arial"/>
                <w:szCs w:val="18"/>
                <w:lang w:eastAsia="ko-KR"/>
              </w:rPr>
              <w:t>2530</w:t>
            </w:r>
          </w:p>
        </w:tc>
        <w:tc>
          <w:tcPr>
            <w:tcW w:w="667" w:type="dxa"/>
            <w:shd w:val="clear" w:color="auto" w:fill="auto"/>
            <w:vAlign w:val="center"/>
            <w:tcPrChange w:id="16316" w:author="Huawei" w:date="2023-10-16T12:05:00Z">
              <w:tcPr>
                <w:tcW w:w="667" w:type="dxa"/>
                <w:gridSpan w:val="2"/>
                <w:shd w:val="clear" w:color="auto" w:fill="auto"/>
                <w:vAlign w:val="center"/>
              </w:tcPr>
            </w:tcPrChange>
          </w:tcPr>
          <w:p w14:paraId="07F5F948" w14:textId="77777777" w:rsidR="003D1155" w:rsidRDefault="003D1155" w:rsidP="00897B0C">
            <w:pPr>
              <w:pStyle w:val="TAC"/>
              <w:rPr>
                <w:rFonts w:cs="Arial"/>
              </w:rPr>
            </w:pPr>
            <w:r w:rsidRPr="001F360D">
              <w:rPr>
                <w:rFonts w:cs="Arial"/>
                <w:color w:val="000000"/>
              </w:rPr>
              <w:t>N/A</w:t>
            </w:r>
          </w:p>
        </w:tc>
        <w:tc>
          <w:tcPr>
            <w:tcW w:w="1187" w:type="dxa"/>
            <w:gridSpan w:val="2"/>
            <w:shd w:val="clear" w:color="auto" w:fill="auto"/>
            <w:vAlign w:val="center"/>
            <w:tcPrChange w:id="16317" w:author="Huawei" w:date="2023-10-16T12:05:00Z">
              <w:tcPr>
                <w:tcW w:w="1248" w:type="dxa"/>
                <w:gridSpan w:val="3"/>
                <w:shd w:val="clear" w:color="auto" w:fill="auto"/>
                <w:vAlign w:val="center"/>
              </w:tcPr>
            </w:tcPrChange>
          </w:tcPr>
          <w:p w14:paraId="0268E526" w14:textId="77777777" w:rsidR="003D1155" w:rsidRDefault="003D1155" w:rsidP="00897B0C">
            <w:pPr>
              <w:pStyle w:val="TAC"/>
              <w:rPr>
                <w:kern w:val="2"/>
                <w:szCs w:val="24"/>
                <w:lang w:eastAsia="ja-JP"/>
              </w:rPr>
            </w:pPr>
            <w:r w:rsidRPr="001F360D">
              <w:rPr>
                <w:rFonts w:cs="Arial"/>
                <w:color w:val="000000"/>
              </w:rPr>
              <w:t>N/A</w:t>
            </w:r>
          </w:p>
        </w:tc>
      </w:tr>
      <w:tr w:rsidR="003D1155" w14:paraId="5E3EE11F" w14:textId="77777777" w:rsidTr="00541AED">
        <w:trPr>
          <w:trHeight w:val="54"/>
          <w:jc w:val="center"/>
          <w:trPrChange w:id="16318" w:author="Huawei" w:date="2023-10-16T12:05:00Z">
            <w:trPr>
              <w:trHeight w:val="54"/>
              <w:jc w:val="center"/>
            </w:trPr>
          </w:trPrChange>
        </w:trPr>
        <w:tc>
          <w:tcPr>
            <w:tcW w:w="2258" w:type="dxa"/>
            <w:tcBorders>
              <w:top w:val="nil"/>
              <w:bottom w:val="nil"/>
            </w:tcBorders>
            <w:shd w:val="clear" w:color="auto" w:fill="auto"/>
            <w:vAlign w:val="center"/>
            <w:tcPrChange w:id="16319" w:author="Huawei" w:date="2023-10-16T12:05:00Z">
              <w:tcPr>
                <w:tcW w:w="2258" w:type="dxa"/>
                <w:tcBorders>
                  <w:top w:val="nil"/>
                  <w:bottom w:val="nil"/>
                </w:tcBorders>
                <w:shd w:val="clear" w:color="auto" w:fill="auto"/>
                <w:vAlign w:val="center"/>
              </w:tcPr>
            </w:tcPrChange>
          </w:tcPr>
          <w:p w14:paraId="5CB833C0" w14:textId="77777777" w:rsidR="003D1155" w:rsidRDefault="003D1155" w:rsidP="00897B0C">
            <w:pPr>
              <w:pStyle w:val="TAC"/>
              <w:rPr>
                <w:lang w:val="sv-SE" w:eastAsia="ja-JP"/>
              </w:rPr>
            </w:pPr>
          </w:p>
        </w:tc>
        <w:tc>
          <w:tcPr>
            <w:tcW w:w="867" w:type="dxa"/>
            <w:shd w:val="clear" w:color="auto" w:fill="auto"/>
            <w:tcPrChange w:id="16320" w:author="Huawei" w:date="2023-10-16T12:05:00Z">
              <w:tcPr>
                <w:tcW w:w="867" w:type="dxa"/>
                <w:shd w:val="clear" w:color="auto" w:fill="auto"/>
              </w:tcPr>
            </w:tcPrChange>
          </w:tcPr>
          <w:p w14:paraId="21A63B43" w14:textId="77777777" w:rsidR="003D1155" w:rsidRDefault="003D1155" w:rsidP="00897B0C">
            <w:pPr>
              <w:pStyle w:val="TAC"/>
            </w:pPr>
            <w:r>
              <w:rPr>
                <w:rFonts w:eastAsia="Malgun Gothic"/>
                <w:lang w:eastAsia="ko-KR"/>
              </w:rPr>
              <w:t>71</w:t>
            </w:r>
          </w:p>
        </w:tc>
        <w:tc>
          <w:tcPr>
            <w:tcW w:w="1379" w:type="dxa"/>
            <w:shd w:val="clear" w:color="auto" w:fill="auto"/>
            <w:noWrap/>
            <w:vAlign w:val="center"/>
            <w:tcPrChange w:id="16321" w:author="Huawei" w:date="2023-10-16T12:05:00Z">
              <w:tcPr>
                <w:tcW w:w="1379" w:type="dxa"/>
                <w:shd w:val="clear" w:color="auto" w:fill="auto"/>
                <w:noWrap/>
                <w:vAlign w:val="center"/>
              </w:tcPr>
            </w:tcPrChange>
          </w:tcPr>
          <w:p w14:paraId="013C40D3" w14:textId="77777777" w:rsidR="003D1155" w:rsidRDefault="003D1155" w:rsidP="00897B0C">
            <w:pPr>
              <w:pStyle w:val="TAC"/>
              <w:rPr>
                <w:lang w:eastAsia="ko-KR"/>
              </w:rPr>
            </w:pPr>
            <w:r>
              <w:rPr>
                <w:rFonts w:cs="Arial"/>
                <w:szCs w:val="18"/>
                <w:lang w:eastAsia="ko-KR"/>
              </w:rPr>
              <w:t>N/A</w:t>
            </w:r>
          </w:p>
        </w:tc>
        <w:tc>
          <w:tcPr>
            <w:tcW w:w="878" w:type="dxa"/>
            <w:shd w:val="clear" w:color="auto" w:fill="auto"/>
            <w:noWrap/>
            <w:vAlign w:val="center"/>
            <w:tcPrChange w:id="16322" w:author="Huawei" w:date="2023-10-16T12:05:00Z">
              <w:tcPr>
                <w:tcW w:w="817" w:type="dxa"/>
                <w:gridSpan w:val="2"/>
                <w:shd w:val="clear" w:color="auto" w:fill="auto"/>
                <w:noWrap/>
                <w:vAlign w:val="center"/>
              </w:tcPr>
            </w:tcPrChange>
          </w:tcPr>
          <w:p w14:paraId="7F8F9D10" w14:textId="77777777" w:rsidR="003D1155" w:rsidRDefault="003D1155" w:rsidP="00897B0C">
            <w:pPr>
              <w:pStyle w:val="TAC"/>
              <w:rPr>
                <w:rFonts w:cs="Arial"/>
              </w:rPr>
            </w:pPr>
            <w:r w:rsidRPr="003C4CEC">
              <w:rPr>
                <w:rFonts w:cs="Arial"/>
                <w:szCs w:val="18"/>
                <w:lang w:eastAsia="ko-KR"/>
              </w:rPr>
              <w:t>5</w:t>
            </w:r>
          </w:p>
        </w:tc>
        <w:tc>
          <w:tcPr>
            <w:tcW w:w="2493" w:type="dxa"/>
            <w:shd w:val="clear" w:color="auto" w:fill="auto"/>
            <w:noWrap/>
            <w:vAlign w:val="center"/>
            <w:tcPrChange w:id="16323" w:author="Huawei" w:date="2023-10-16T12:05:00Z">
              <w:tcPr>
                <w:tcW w:w="2554" w:type="dxa"/>
                <w:gridSpan w:val="3"/>
                <w:shd w:val="clear" w:color="auto" w:fill="auto"/>
                <w:noWrap/>
                <w:vAlign w:val="center"/>
              </w:tcPr>
            </w:tcPrChange>
          </w:tcPr>
          <w:p w14:paraId="43897AC8" w14:textId="77777777" w:rsidR="003D1155" w:rsidRDefault="003D1155" w:rsidP="00897B0C">
            <w:pPr>
              <w:pStyle w:val="TAC"/>
              <w:rPr>
                <w:rFonts w:cs="Arial"/>
              </w:rPr>
            </w:pPr>
            <w:r>
              <w:rPr>
                <w:rFonts w:cs="Arial"/>
                <w:szCs w:val="18"/>
                <w:lang w:eastAsia="ko-KR"/>
              </w:rPr>
              <w:t>N/A</w:t>
            </w:r>
          </w:p>
        </w:tc>
        <w:tc>
          <w:tcPr>
            <w:tcW w:w="1323" w:type="dxa"/>
            <w:shd w:val="clear" w:color="auto" w:fill="auto"/>
            <w:noWrap/>
            <w:vAlign w:val="center"/>
            <w:tcPrChange w:id="16324" w:author="Huawei" w:date="2023-10-16T12:05:00Z">
              <w:tcPr>
                <w:tcW w:w="1323" w:type="dxa"/>
                <w:gridSpan w:val="2"/>
                <w:shd w:val="clear" w:color="auto" w:fill="auto"/>
                <w:noWrap/>
                <w:vAlign w:val="center"/>
              </w:tcPr>
            </w:tcPrChange>
          </w:tcPr>
          <w:p w14:paraId="0C38155D" w14:textId="77777777" w:rsidR="003D1155" w:rsidRPr="00427D2C" w:rsidRDefault="003D1155" w:rsidP="00897B0C">
            <w:pPr>
              <w:pStyle w:val="TAC"/>
            </w:pPr>
            <w:r w:rsidRPr="001F360D">
              <w:rPr>
                <w:rFonts w:cs="Arial"/>
                <w:szCs w:val="18"/>
                <w:lang w:eastAsia="ko-KR"/>
              </w:rPr>
              <w:t>630</w:t>
            </w:r>
          </w:p>
        </w:tc>
        <w:tc>
          <w:tcPr>
            <w:tcW w:w="667" w:type="dxa"/>
            <w:shd w:val="clear" w:color="auto" w:fill="auto"/>
            <w:vAlign w:val="center"/>
            <w:tcPrChange w:id="16325" w:author="Huawei" w:date="2023-10-16T12:05:00Z">
              <w:tcPr>
                <w:tcW w:w="667" w:type="dxa"/>
                <w:gridSpan w:val="2"/>
                <w:shd w:val="clear" w:color="auto" w:fill="auto"/>
                <w:vAlign w:val="center"/>
              </w:tcPr>
            </w:tcPrChange>
          </w:tcPr>
          <w:p w14:paraId="5E9847EE" w14:textId="77777777" w:rsidR="003D1155" w:rsidRDefault="003D1155" w:rsidP="00897B0C">
            <w:pPr>
              <w:pStyle w:val="TAC"/>
              <w:rPr>
                <w:rFonts w:cs="Arial"/>
              </w:rPr>
            </w:pPr>
            <w:r>
              <w:rPr>
                <w:rFonts w:cs="Arial"/>
                <w:color w:val="000000"/>
              </w:rPr>
              <w:t>28.7</w:t>
            </w:r>
          </w:p>
        </w:tc>
        <w:tc>
          <w:tcPr>
            <w:tcW w:w="1187" w:type="dxa"/>
            <w:gridSpan w:val="2"/>
            <w:shd w:val="clear" w:color="auto" w:fill="auto"/>
            <w:vAlign w:val="center"/>
            <w:tcPrChange w:id="16326" w:author="Huawei" w:date="2023-10-16T12:05:00Z">
              <w:tcPr>
                <w:tcW w:w="1248" w:type="dxa"/>
                <w:gridSpan w:val="3"/>
                <w:shd w:val="clear" w:color="auto" w:fill="auto"/>
                <w:vAlign w:val="center"/>
              </w:tcPr>
            </w:tcPrChange>
          </w:tcPr>
          <w:p w14:paraId="130C69AE" w14:textId="77777777" w:rsidR="003D1155" w:rsidRDefault="003D1155" w:rsidP="00897B0C">
            <w:pPr>
              <w:pStyle w:val="TAC"/>
              <w:rPr>
                <w:kern w:val="2"/>
                <w:szCs w:val="24"/>
                <w:lang w:eastAsia="ja-JP"/>
              </w:rPr>
            </w:pPr>
            <w:r>
              <w:rPr>
                <w:rFonts w:cs="Arial"/>
                <w:color w:val="000000"/>
              </w:rPr>
              <w:t>IMD2</w:t>
            </w:r>
            <w:r>
              <w:rPr>
                <w:rFonts w:cs="Arial"/>
                <w:color w:val="000000"/>
                <w:vertAlign w:val="superscript"/>
              </w:rPr>
              <w:t>4</w:t>
            </w:r>
          </w:p>
        </w:tc>
      </w:tr>
      <w:tr w:rsidR="003D1155" w14:paraId="63484A94" w14:textId="77777777" w:rsidTr="00541AED">
        <w:trPr>
          <w:trHeight w:val="54"/>
          <w:jc w:val="center"/>
          <w:trPrChange w:id="1632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328" w:author="Huawei" w:date="2023-10-16T12:05:00Z">
              <w:tcPr>
                <w:tcW w:w="2258" w:type="dxa"/>
                <w:tcBorders>
                  <w:top w:val="nil"/>
                  <w:bottom w:val="single" w:sz="4" w:space="0" w:color="auto"/>
                </w:tcBorders>
                <w:shd w:val="clear" w:color="auto" w:fill="auto"/>
                <w:vAlign w:val="center"/>
              </w:tcPr>
            </w:tcPrChange>
          </w:tcPr>
          <w:p w14:paraId="2D4F42D9" w14:textId="77777777" w:rsidR="003D1155" w:rsidRDefault="003D1155" w:rsidP="00897B0C">
            <w:pPr>
              <w:pStyle w:val="TAC"/>
              <w:rPr>
                <w:lang w:val="sv-SE" w:eastAsia="ja-JP"/>
              </w:rPr>
            </w:pPr>
          </w:p>
        </w:tc>
        <w:tc>
          <w:tcPr>
            <w:tcW w:w="867" w:type="dxa"/>
            <w:shd w:val="clear" w:color="auto" w:fill="auto"/>
            <w:vAlign w:val="center"/>
            <w:tcPrChange w:id="16329" w:author="Huawei" w:date="2023-10-16T12:05:00Z">
              <w:tcPr>
                <w:tcW w:w="867" w:type="dxa"/>
                <w:shd w:val="clear" w:color="auto" w:fill="auto"/>
                <w:vAlign w:val="center"/>
              </w:tcPr>
            </w:tcPrChange>
          </w:tcPr>
          <w:p w14:paraId="54C4377A" w14:textId="77777777" w:rsidR="003D1155" w:rsidRDefault="003D1155" w:rsidP="00897B0C">
            <w:pPr>
              <w:pStyle w:val="TAC"/>
            </w:pPr>
            <w:r>
              <w:rPr>
                <w:lang w:eastAsia="zh-CN"/>
              </w:rPr>
              <w:t>n25</w:t>
            </w:r>
          </w:p>
        </w:tc>
        <w:tc>
          <w:tcPr>
            <w:tcW w:w="1379" w:type="dxa"/>
            <w:shd w:val="clear" w:color="auto" w:fill="auto"/>
            <w:noWrap/>
            <w:vAlign w:val="center"/>
            <w:tcPrChange w:id="16330" w:author="Huawei" w:date="2023-10-16T12:05:00Z">
              <w:tcPr>
                <w:tcW w:w="1379" w:type="dxa"/>
                <w:shd w:val="clear" w:color="auto" w:fill="auto"/>
                <w:noWrap/>
                <w:vAlign w:val="center"/>
              </w:tcPr>
            </w:tcPrChange>
          </w:tcPr>
          <w:p w14:paraId="06912974" w14:textId="77777777" w:rsidR="003D1155" w:rsidRDefault="003D1155" w:rsidP="00897B0C">
            <w:pPr>
              <w:pStyle w:val="TAC"/>
              <w:rPr>
                <w:lang w:eastAsia="ko-KR"/>
              </w:rPr>
            </w:pPr>
            <w:r w:rsidRPr="003C4CEC">
              <w:rPr>
                <w:rFonts w:cs="Arial"/>
                <w:szCs w:val="18"/>
                <w:lang w:eastAsia="ko-KR"/>
              </w:rPr>
              <w:t>1900</w:t>
            </w:r>
          </w:p>
        </w:tc>
        <w:tc>
          <w:tcPr>
            <w:tcW w:w="878" w:type="dxa"/>
            <w:shd w:val="clear" w:color="auto" w:fill="auto"/>
            <w:noWrap/>
            <w:vAlign w:val="center"/>
            <w:tcPrChange w:id="16331" w:author="Huawei" w:date="2023-10-16T12:05:00Z">
              <w:tcPr>
                <w:tcW w:w="817" w:type="dxa"/>
                <w:gridSpan w:val="2"/>
                <w:shd w:val="clear" w:color="auto" w:fill="auto"/>
                <w:noWrap/>
                <w:vAlign w:val="center"/>
              </w:tcPr>
            </w:tcPrChange>
          </w:tcPr>
          <w:p w14:paraId="09EFEA5C" w14:textId="77777777" w:rsidR="003D1155" w:rsidRDefault="003D1155" w:rsidP="00897B0C">
            <w:pPr>
              <w:pStyle w:val="TAC"/>
              <w:rPr>
                <w:rFonts w:cs="Arial"/>
              </w:rPr>
            </w:pPr>
            <w:r w:rsidRPr="003C4CEC">
              <w:rPr>
                <w:rFonts w:cs="Arial"/>
                <w:szCs w:val="18"/>
                <w:lang w:eastAsia="ko-KR"/>
              </w:rPr>
              <w:t>5</w:t>
            </w:r>
          </w:p>
        </w:tc>
        <w:tc>
          <w:tcPr>
            <w:tcW w:w="2493" w:type="dxa"/>
            <w:shd w:val="clear" w:color="auto" w:fill="auto"/>
            <w:noWrap/>
            <w:vAlign w:val="center"/>
            <w:tcPrChange w:id="16332" w:author="Huawei" w:date="2023-10-16T12:05:00Z">
              <w:tcPr>
                <w:tcW w:w="2554" w:type="dxa"/>
                <w:gridSpan w:val="3"/>
                <w:shd w:val="clear" w:color="auto" w:fill="auto"/>
                <w:noWrap/>
                <w:vAlign w:val="center"/>
              </w:tcPr>
            </w:tcPrChange>
          </w:tcPr>
          <w:p w14:paraId="53FE8D22" w14:textId="77777777" w:rsidR="003D1155" w:rsidRDefault="003D1155" w:rsidP="00897B0C">
            <w:pPr>
              <w:pStyle w:val="TAC"/>
              <w:rPr>
                <w:rFonts w:cs="Arial"/>
              </w:rPr>
            </w:pPr>
            <w:r w:rsidRPr="003C4CEC">
              <w:rPr>
                <w:rFonts w:cs="Arial"/>
                <w:szCs w:val="18"/>
                <w:lang w:eastAsia="ko-KR"/>
              </w:rPr>
              <w:t>25</w:t>
            </w:r>
          </w:p>
        </w:tc>
        <w:tc>
          <w:tcPr>
            <w:tcW w:w="1323" w:type="dxa"/>
            <w:shd w:val="clear" w:color="auto" w:fill="auto"/>
            <w:noWrap/>
            <w:vAlign w:val="center"/>
            <w:tcPrChange w:id="16333" w:author="Huawei" w:date="2023-10-16T12:05:00Z">
              <w:tcPr>
                <w:tcW w:w="1323" w:type="dxa"/>
                <w:gridSpan w:val="2"/>
                <w:shd w:val="clear" w:color="auto" w:fill="auto"/>
                <w:noWrap/>
                <w:vAlign w:val="center"/>
              </w:tcPr>
            </w:tcPrChange>
          </w:tcPr>
          <w:p w14:paraId="677936A7" w14:textId="77777777" w:rsidR="003D1155" w:rsidRPr="00427D2C" w:rsidRDefault="003D1155" w:rsidP="00897B0C">
            <w:pPr>
              <w:pStyle w:val="TAC"/>
            </w:pPr>
            <w:r w:rsidRPr="001F360D">
              <w:rPr>
                <w:rFonts w:cs="Arial"/>
                <w:szCs w:val="18"/>
                <w:lang w:eastAsia="ko-KR"/>
              </w:rPr>
              <w:t>1980</w:t>
            </w:r>
          </w:p>
        </w:tc>
        <w:tc>
          <w:tcPr>
            <w:tcW w:w="667" w:type="dxa"/>
            <w:shd w:val="clear" w:color="auto" w:fill="auto"/>
            <w:vAlign w:val="center"/>
            <w:tcPrChange w:id="16334" w:author="Huawei" w:date="2023-10-16T12:05:00Z">
              <w:tcPr>
                <w:tcW w:w="667" w:type="dxa"/>
                <w:gridSpan w:val="2"/>
                <w:shd w:val="clear" w:color="auto" w:fill="auto"/>
                <w:vAlign w:val="center"/>
              </w:tcPr>
            </w:tcPrChange>
          </w:tcPr>
          <w:p w14:paraId="303294B0" w14:textId="77777777" w:rsidR="003D1155" w:rsidRDefault="003D1155" w:rsidP="00897B0C">
            <w:pPr>
              <w:pStyle w:val="TAC"/>
              <w:rPr>
                <w:rFonts w:cs="Arial"/>
              </w:rPr>
            </w:pPr>
            <w:r w:rsidRPr="001F360D">
              <w:rPr>
                <w:rFonts w:cs="Arial"/>
                <w:color w:val="000000"/>
              </w:rPr>
              <w:t>N/A</w:t>
            </w:r>
          </w:p>
        </w:tc>
        <w:tc>
          <w:tcPr>
            <w:tcW w:w="1187" w:type="dxa"/>
            <w:gridSpan w:val="2"/>
            <w:shd w:val="clear" w:color="auto" w:fill="auto"/>
            <w:vAlign w:val="center"/>
            <w:tcPrChange w:id="16335" w:author="Huawei" w:date="2023-10-16T12:05:00Z">
              <w:tcPr>
                <w:tcW w:w="1248" w:type="dxa"/>
                <w:gridSpan w:val="3"/>
                <w:shd w:val="clear" w:color="auto" w:fill="auto"/>
                <w:vAlign w:val="center"/>
              </w:tcPr>
            </w:tcPrChange>
          </w:tcPr>
          <w:p w14:paraId="1F7EEC9F" w14:textId="77777777" w:rsidR="003D1155" w:rsidRDefault="003D1155" w:rsidP="00897B0C">
            <w:pPr>
              <w:pStyle w:val="TAC"/>
              <w:rPr>
                <w:kern w:val="2"/>
                <w:szCs w:val="24"/>
                <w:lang w:eastAsia="ja-JP"/>
              </w:rPr>
            </w:pPr>
            <w:r w:rsidRPr="001F360D">
              <w:rPr>
                <w:rFonts w:cs="Arial"/>
                <w:color w:val="000000"/>
              </w:rPr>
              <w:t>N/A</w:t>
            </w:r>
          </w:p>
        </w:tc>
      </w:tr>
      <w:tr w:rsidR="003D1155" w14:paraId="35FCB868" w14:textId="77777777" w:rsidTr="00541AED">
        <w:trPr>
          <w:trHeight w:val="54"/>
          <w:jc w:val="center"/>
          <w:trPrChange w:id="16336"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337" w:author="Huawei" w:date="2023-10-16T12:05:00Z">
              <w:tcPr>
                <w:tcW w:w="2258" w:type="dxa"/>
                <w:tcBorders>
                  <w:top w:val="single" w:sz="4" w:space="0" w:color="auto"/>
                  <w:bottom w:val="nil"/>
                </w:tcBorders>
                <w:shd w:val="clear" w:color="auto" w:fill="auto"/>
                <w:vAlign w:val="center"/>
              </w:tcPr>
            </w:tcPrChange>
          </w:tcPr>
          <w:p w14:paraId="67620028" w14:textId="77777777" w:rsidR="003D1155" w:rsidRDefault="003D1155" w:rsidP="00897B0C">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p w14:paraId="35ACEA0E" w14:textId="77777777" w:rsidR="003D1155" w:rsidRDefault="003D1155" w:rsidP="00897B0C">
            <w:pPr>
              <w:pStyle w:val="TAC"/>
              <w:rPr>
                <w:lang w:val="sv-SE" w:eastAsia="ja-JP"/>
              </w:rPr>
            </w:pPr>
            <w:r w:rsidRPr="007C3342">
              <w:t>DC_</w:t>
            </w:r>
            <w:r>
              <w:t>7</w:t>
            </w:r>
            <w:r w:rsidRPr="007C3342">
              <w:t>A-71A_n7</w:t>
            </w:r>
            <w:r>
              <w:t>7(2</w:t>
            </w:r>
            <w:r w:rsidRPr="007C3342">
              <w:t>A</w:t>
            </w:r>
            <w:r>
              <w:t>)</w:t>
            </w:r>
          </w:p>
        </w:tc>
        <w:tc>
          <w:tcPr>
            <w:tcW w:w="867" w:type="dxa"/>
            <w:shd w:val="clear" w:color="auto" w:fill="auto"/>
            <w:tcPrChange w:id="16338" w:author="Huawei" w:date="2023-10-16T12:05:00Z">
              <w:tcPr>
                <w:tcW w:w="867" w:type="dxa"/>
                <w:shd w:val="clear" w:color="auto" w:fill="auto"/>
              </w:tcPr>
            </w:tcPrChange>
          </w:tcPr>
          <w:p w14:paraId="459BE7AA" w14:textId="77777777" w:rsidR="003D1155" w:rsidRDefault="003D1155" w:rsidP="00897B0C">
            <w:pPr>
              <w:pStyle w:val="TAC"/>
            </w:pPr>
            <w:r>
              <w:rPr>
                <w:rFonts w:eastAsia="Malgun Gothic"/>
                <w:lang w:eastAsia="ko-KR"/>
              </w:rPr>
              <w:t>7</w:t>
            </w:r>
          </w:p>
        </w:tc>
        <w:tc>
          <w:tcPr>
            <w:tcW w:w="1379" w:type="dxa"/>
            <w:shd w:val="clear" w:color="auto" w:fill="auto"/>
            <w:noWrap/>
            <w:tcPrChange w:id="16339" w:author="Huawei" w:date="2023-10-16T12:05:00Z">
              <w:tcPr>
                <w:tcW w:w="1379" w:type="dxa"/>
                <w:shd w:val="clear" w:color="auto" w:fill="auto"/>
                <w:noWrap/>
              </w:tcPr>
            </w:tcPrChange>
          </w:tcPr>
          <w:p w14:paraId="091330AA" w14:textId="77777777" w:rsidR="003D1155" w:rsidRDefault="003D1155" w:rsidP="00897B0C">
            <w:pPr>
              <w:pStyle w:val="TAC"/>
              <w:rPr>
                <w:lang w:eastAsia="ko-KR"/>
              </w:rPr>
            </w:pPr>
            <w:r>
              <w:rPr>
                <w:lang w:eastAsia="ko-KR"/>
              </w:rPr>
              <w:t>N/A</w:t>
            </w:r>
          </w:p>
        </w:tc>
        <w:tc>
          <w:tcPr>
            <w:tcW w:w="878" w:type="dxa"/>
            <w:shd w:val="clear" w:color="auto" w:fill="auto"/>
            <w:noWrap/>
            <w:tcPrChange w:id="16340" w:author="Huawei" w:date="2023-10-16T12:05:00Z">
              <w:tcPr>
                <w:tcW w:w="817" w:type="dxa"/>
                <w:gridSpan w:val="2"/>
                <w:shd w:val="clear" w:color="auto" w:fill="auto"/>
                <w:noWrap/>
              </w:tcPr>
            </w:tcPrChange>
          </w:tcPr>
          <w:p w14:paraId="403E9D4F" w14:textId="77777777" w:rsidR="003D1155" w:rsidRDefault="003D1155" w:rsidP="00897B0C">
            <w:pPr>
              <w:pStyle w:val="TAC"/>
              <w:rPr>
                <w:rFonts w:cs="Arial"/>
              </w:rPr>
            </w:pPr>
            <w:r w:rsidRPr="003C4CEC">
              <w:rPr>
                <w:rFonts w:cs="Arial"/>
                <w:lang w:eastAsia="ko-KR"/>
              </w:rPr>
              <w:t>5</w:t>
            </w:r>
          </w:p>
        </w:tc>
        <w:tc>
          <w:tcPr>
            <w:tcW w:w="2493" w:type="dxa"/>
            <w:shd w:val="clear" w:color="auto" w:fill="auto"/>
            <w:noWrap/>
            <w:tcPrChange w:id="16341" w:author="Huawei" w:date="2023-10-16T12:05:00Z">
              <w:tcPr>
                <w:tcW w:w="2554" w:type="dxa"/>
                <w:gridSpan w:val="3"/>
                <w:shd w:val="clear" w:color="auto" w:fill="auto"/>
                <w:noWrap/>
              </w:tcPr>
            </w:tcPrChange>
          </w:tcPr>
          <w:p w14:paraId="3D25B857" w14:textId="77777777" w:rsidR="003D1155" w:rsidRDefault="003D1155" w:rsidP="00897B0C">
            <w:pPr>
              <w:pStyle w:val="TAC"/>
              <w:rPr>
                <w:rFonts w:cs="Arial"/>
              </w:rPr>
            </w:pPr>
            <w:r>
              <w:rPr>
                <w:rFonts w:cs="Arial"/>
                <w:lang w:eastAsia="ko-KR"/>
              </w:rPr>
              <w:t>N/A</w:t>
            </w:r>
          </w:p>
        </w:tc>
        <w:tc>
          <w:tcPr>
            <w:tcW w:w="1323" w:type="dxa"/>
            <w:shd w:val="clear" w:color="auto" w:fill="auto"/>
            <w:noWrap/>
            <w:tcPrChange w:id="16342" w:author="Huawei" w:date="2023-10-16T12:05:00Z">
              <w:tcPr>
                <w:tcW w:w="1323" w:type="dxa"/>
                <w:gridSpan w:val="2"/>
                <w:shd w:val="clear" w:color="auto" w:fill="auto"/>
                <w:noWrap/>
              </w:tcPr>
            </w:tcPrChange>
          </w:tcPr>
          <w:p w14:paraId="6B1DB6DF" w14:textId="77777777" w:rsidR="003D1155" w:rsidRPr="00427D2C" w:rsidRDefault="003D1155" w:rsidP="00897B0C">
            <w:pPr>
              <w:pStyle w:val="TAC"/>
            </w:pPr>
            <w:r>
              <w:rPr>
                <w:rFonts w:cs="Arial"/>
                <w:lang w:eastAsia="ko-KR"/>
              </w:rPr>
              <w:t>2670</w:t>
            </w:r>
          </w:p>
        </w:tc>
        <w:tc>
          <w:tcPr>
            <w:tcW w:w="667" w:type="dxa"/>
            <w:shd w:val="clear" w:color="auto" w:fill="auto"/>
            <w:tcPrChange w:id="16343" w:author="Huawei" w:date="2023-10-16T12:05:00Z">
              <w:tcPr>
                <w:tcW w:w="667" w:type="dxa"/>
                <w:gridSpan w:val="2"/>
                <w:shd w:val="clear" w:color="auto" w:fill="auto"/>
              </w:tcPr>
            </w:tcPrChange>
          </w:tcPr>
          <w:p w14:paraId="6DFD7DF9" w14:textId="77777777" w:rsidR="003D1155" w:rsidRDefault="003D1155" w:rsidP="00897B0C">
            <w:pPr>
              <w:pStyle w:val="TAC"/>
              <w:rPr>
                <w:rFonts w:cs="Arial"/>
              </w:rPr>
            </w:pPr>
            <w:r>
              <w:rPr>
                <w:rFonts w:cs="Arial"/>
              </w:rPr>
              <w:t>29.6</w:t>
            </w:r>
          </w:p>
        </w:tc>
        <w:tc>
          <w:tcPr>
            <w:tcW w:w="1187" w:type="dxa"/>
            <w:gridSpan w:val="2"/>
            <w:shd w:val="clear" w:color="auto" w:fill="auto"/>
            <w:tcPrChange w:id="16344" w:author="Huawei" w:date="2023-10-16T12:05:00Z">
              <w:tcPr>
                <w:tcW w:w="1248" w:type="dxa"/>
                <w:gridSpan w:val="3"/>
                <w:shd w:val="clear" w:color="auto" w:fill="auto"/>
              </w:tcPr>
            </w:tcPrChange>
          </w:tcPr>
          <w:p w14:paraId="30D6A821" w14:textId="77777777" w:rsidR="003D1155" w:rsidRDefault="003D1155" w:rsidP="00897B0C">
            <w:pPr>
              <w:pStyle w:val="TAC"/>
              <w:rPr>
                <w:kern w:val="2"/>
                <w:szCs w:val="24"/>
                <w:lang w:eastAsia="ja-JP"/>
              </w:rPr>
            </w:pPr>
            <w:r w:rsidRPr="00EF5447">
              <w:rPr>
                <w:rFonts w:eastAsia="Malgun Gothic"/>
                <w:kern w:val="2"/>
                <w:szCs w:val="24"/>
                <w:lang w:eastAsia="ko-KR"/>
              </w:rPr>
              <w:t>IMD</w:t>
            </w:r>
            <w:r>
              <w:rPr>
                <w:rFonts w:eastAsia="Malgun Gothic"/>
                <w:kern w:val="2"/>
                <w:szCs w:val="24"/>
                <w:lang w:eastAsia="ko-KR"/>
              </w:rPr>
              <w:t>2</w:t>
            </w:r>
            <w:r>
              <w:rPr>
                <w:rFonts w:eastAsia="Malgun Gothic"/>
                <w:kern w:val="2"/>
                <w:szCs w:val="24"/>
                <w:vertAlign w:val="superscript"/>
                <w:lang w:eastAsia="ko-KR"/>
              </w:rPr>
              <w:t>1</w:t>
            </w:r>
          </w:p>
        </w:tc>
      </w:tr>
      <w:tr w:rsidR="003D1155" w14:paraId="11354D32" w14:textId="77777777" w:rsidTr="00541AED">
        <w:trPr>
          <w:trHeight w:val="54"/>
          <w:jc w:val="center"/>
          <w:trPrChange w:id="16345" w:author="Huawei" w:date="2023-10-16T12:05:00Z">
            <w:trPr>
              <w:trHeight w:val="54"/>
              <w:jc w:val="center"/>
            </w:trPr>
          </w:trPrChange>
        </w:trPr>
        <w:tc>
          <w:tcPr>
            <w:tcW w:w="2258" w:type="dxa"/>
            <w:tcBorders>
              <w:top w:val="nil"/>
              <w:bottom w:val="nil"/>
            </w:tcBorders>
            <w:shd w:val="clear" w:color="auto" w:fill="auto"/>
            <w:vAlign w:val="center"/>
            <w:tcPrChange w:id="16346" w:author="Huawei" w:date="2023-10-16T12:05:00Z">
              <w:tcPr>
                <w:tcW w:w="2258" w:type="dxa"/>
                <w:tcBorders>
                  <w:top w:val="nil"/>
                  <w:bottom w:val="nil"/>
                </w:tcBorders>
                <w:shd w:val="clear" w:color="auto" w:fill="auto"/>
                <w:vAlign w:val="center"/>
              </w:tcPr>
            </w:tcPrChange>
          </w:tcPr>
          <w:p w14:paraId="3B3B2D05" w14:textId="77777777" w:rsidR="003D1155" w:rsidRDefault="003D1155" w:rsidP="00897B0C">
            <w:pPr>
              <w:pStyle w:val="TAC"/>
              <w:rPr>
                <w:lang w:val="sv-SE" w:eastAsia="ja-JP"/>
              </w:rPr>
            </w:pPr>
          </w:p>
        </w:tc>
        <w:tc>
          <w:tcPr>
            <w:tcW w:w="867" w:type="dxa"/>
            <w:shd w:val="clear" w:color="auto" w:fill="auto"/>
            <w:tcPrChange w:id="16347" w:author="Huawei" w:date="2023-10-16T12:05:00Z">
              <w:tcPr>
                <w:tcW w:w="867" w:type="dxa"/>
                <w:shd w:val="clear" w:color="auto" w:fill="auto"/>
              </w:tcPr>
            </w:tcPrChange>
          </w:tcPr>
          <w:p w14:paraId="683AFE58" w14:textId="77777777" w:rsidR="003D1155" w:rsidRDefault="003D1155" w:rsidP="00897B0C">
            <w:pPr>
              <w:pStyle w:val="TAC"/>
            </w:pPr>
            <w:r w:rsidRPr="00EF5447">
              <w:rPr>
                <w:rFonts w:eastAsia="Malgun Gothic"/>
                <w:lang w:eastAsia="ko-KR"/>
              </w:rPr>
              <w:t>71</w:t>
            </w:r>
          </w:p>
        </w:tc>
        <w:tc>
          <w:tcPr>
            <w:tcW w:w="1379" w:type="dxa"/>
            <w:shd w:val="clear" w:color="auto" w:fill="auto"/>
            <w:noWrap/>
            <w:tcPrChange w:id="16348" w:author="Huawei" w:date="2023-10-16T12:05:00Z">
              <w:tcPr>
                <w:tcW w:w="1379" w:type="dxa"/>
                <w:shd w:val="clear" w:color="auto" w:fill="auto"/>
                <w:noWrap/>
              </w:tcPr>
            </w:tcPrChange>
          </w:tcPr>
          <w:p w14:paraId="3A3C5487" w14:textId="77777777" w:rsidR="003D1155" w:rsidRDefault="003D1155" w:rsidP="00897B0C">
            <w:pPr>
              <w:pStyle w:val="TAC"/>
              <w:rPr>
                <w:lang w:eastAsia="ko-KR"/>
              </w:rPr>
            </w:pPr>
            <w:r w:rsidRPr="003C4CEC">
              <w:t>680</w:t>
            </w:r>
          </w:p>
        </w:tc>
        <w:tc>
          <w:tcPr>
            <w:tcW w:w="878" w:type="dxa"/>
            <w:shd w:val="clear" w:color="auto" w:fill="auto"/>
            <w:noWrap/>
            <w:tcPrChange w:id="16349" w:author="Huawei" w:date="2023-10-16T12:05:00Z">
              <w:tcPr>
                <w:tcW w:w="817" w:type="dxa"/>
                <w:gridSpan w:val="2"/>
                <w:shd w:val="clear" w:color="auto" w:fill="auto"/>
                <w:noWrap/>
              </w:tcPr>
            </w:tcPrChange>
          </w:tcPr>
          <w:p w14:paraId="3783A1B9" w14:textId="77777777" w:rsidR="003D1155" w:rsidRDefault="003D1155" w:rsidP="00897B0C">
            <w:pPr>
              <w:pStyle w:val="TAC"/>
              <w:rPr>
                <w:rFonts w:cs="Arial"/>
              </w:rPr>
            </w:pPr>
            <w:r w:rsidRPr="003C4CEC">
              <w:rPr>
                <w:rFonts w:cs="Arial"/>
              </w:rPr>
              <w:t>5</w:t>
            </w:r>
          </w:p>
        </w:tc>
        <w:tc>
          <w:tcPr>
            <w:tcW w:w="2493" w:type="dxa"/>
            <w:shd w:val="clear" w:color="auto" w:fill="auto"/>
            <w:noWrap/>
            <w:tcPrChange w:id="16350" w:author="Huawei" w:date="2023-10-16T12:05:00Z">
              <w:tcPr>
                <w:tcW w:w="2554" w:type="dxa"/>
                <w:gridSpan w:val="3"/>
                <w:shd w:val="clear" w:color="auto" w:fill="auto"/>
                <w:noWrap/>
              </w:tcPr>
            </w:tcPrChange>
          </w:tcPr>
          <w:p w14:paraId="4FE01883" w14:textId="77777777" w:rsidR="003D1155" w:rsidRDefault="003D1155" w:rsidP="00897B0C">
            <w:pPr>
              <w:pStyle w:val="TAC"/>
              <w:rPr>
                <w:rFonts w:cs="Arial"/>
              </w:rPr>
            </w:pPr>
            <w:r w:rsidRPr="003C4CEC">
              <w:rPr>
                <w:rFonts w:cs="Arial"/>
              </w:rPr>
              <w:t>25</w:t>
            </w:r>
          </w:p>
        </w:tc>
        <w:tc>
          <w:tcPr>
            <w:tcW w:w="1323" w:type="dxa"/>
            <w:shd w:val="clear" w:color="auto" w:fill="auto"/>
            <w:noWrap/>
            <w:tcPrChange w:id="16351" w:author="Huawei" w:date="2023-10-16T12:05:00Z">
              <w:tcPr>
                <w:tcW w:w="1323" w:type="dxa"/>
                <w:gridSpan w:val="2"/>
                <w:shd w:val="clear" w:color="auto" w:fill="auto"/>
                <w:noWrap/>
              </w:tcPr>
            </w:tcPrChange>
          </w:tcPr>
          <w:p w14:paraId="63193F6A" w14:textId="77777777" w:rsidR="003D1155" w:rsidRPr="00427D2C" w:rsidRDefault="003D1155" w:rsidP="00897B0C">
            <w:pPr>
              <w:pStyle w:val="TAC"/>
            </w:pPr>
            <w:r>
              <w:t>634</w:t>
            </w:r>
          </w:p>
        </w:tc>
        <w:tc>
          <w:tcPr>
            <w:tcW w:w="667" w:type="dxa"/>
            <w:shd w:val="clear" w:color="auto" w:fill="auto"/>
            <w:tcPrChange w:id="16352" w:author="Huawei" w:date="2023-10-16T12:05:00Z">
              <w:tcPr>
                <w:tcW w:w="667" w:type="dxa"/>
                <w:gridSpan w:val="2"/>
                <w:shd w:val="clear" w:color="auto" w:fill="auto"/>
              </w:tcPr>
            </w:tcPrChange>
          </w:tcPr>
          <w:p w14:paraId="5AA2BFF0" w14:textId="77777777" w:rsidR="003D1155" w:rsidRDefault="003D1155" w:rsidP="00897B0C">
            <w:pPr>
              <w:pStyle w:val="TAC"/>
              <w:rPr>
                <w:rFonts w:cs="Arial"/>
              </w:rPr>
            </w:pPr>
            <w:r>
              <w:rPr>
                <w:rFonts w:cs="Arial"/>
              </w:rPr>
              <w:t>N/A</w:t>
            </w:r>
          </w:p>
        </w:tc>
        <w:tc>
          <w:tcPr>
            <w:tcW w:w="1187" w:type="dxa"/>
            <w:gridSpan w:val="2"/>
            <w:shd w:val="clear" w:color="auto" w:fill="auto"/>
            <w:tcPrChange w:id="16353" w:author="Huawei" w:date="2023-10-16T12:05:00Z">
              <w:tcPr>
                <w:tcW w:w="1248" w:type="dxa"/>
                <w:gridSpan w:val="3"/>
                <w:shd w:val="clear" w:color="auto" w:fill="auto"/>
              </w:tcPr>
            </w:tcPrChange>
          </w:tcPr>
          <w:p w14:paraId="30AA52C0" w14:textId="77777777" w:rsidR="003D1155" w:rsidRDefault="003D1155" w:rsidP="00897B0C">
            <w:pPr>
              <w:pStyle w:val="TAC"/>
              <w:rPr>
                <w:kern w:val="2"/>
                <w:szCs w:val="24"/>
                <w:lang w:eastAsia="ja-JP"/>
              </w:rPr>
            </w:pPr>
            <w:r w:rsidRPr="00EF5447">
              <w:rPr>
                <w:rFonts w:eastAsia="Malgun Gothic"/>
                <w:kern w:val="2"/>
                <w:szCs w:val="24"/>
                <w:lang w:eastAsia="ko-KR"/>
              </w:rPr>
              <w:t>N/A</w:t>
            </w:r>
          </w:p>
        </w:tc>
      </w:tr>
      <w:tr w:rsidR="003D1155" w14:paraId="65958663" w14:textId="77777777" w:rsidTr="00541AED">
        <w:trPr>
          <w:trHeight w:val="54"/>
          <w:jc w:val="center"/>
          <w:trPrChange w:id="16354"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355" w:author="Huawei" w:date="2023-10-16T12:05:00Z">
              <w:tcPr>
                <w:tcW w:w="2258" w:type="dxa"/>
                <w:tcBorders>
                  <w:top w:val="nil"/>
                  <w:bottom w:val="single" w:sz="4" w:space="0" w:color="auto"/>
                </w:tcBorders>
                <w:shd w:val="clear" w:color="auto" w:fill="auto"/>
                <w:vAlign w:val="center"/>
              </w:tcPr>
            </w:tcPrChange>
          </w:tcPr>
          <w:p w14:paraId="44DF288B" w14:textId="77777777" w:rsidR="003D1155" w:rsidRDefault="003D1155" w:rsidP="00897B0C">
            <w:pPr>
              <w:pStyle w:val="TAC"/>
              <w:rPr>
                <w:lang w:val="sv-SE" w:eastAsia="ja-JP"/>
              </w:rPr>
            </w:pPr>
          </w:p>
        </w:tc>
        <w:tc>
          <w:tcPr>
            <w:tcW w:w="867" w:type="dxa"/>
            <w:shd w:val="clear" w:color="auto" w:fill="auto"/>
            <w:tcPrChange w:id="16356" w:author="Huawei" w:date="2023-10-16T12:05:00Z">
              <w:tcPr>
                <w:tcW w:w="867" w:type="dxa"/>
                <w:shd w:val="clear" w:color="auto" w:fill="auto"/>
              </w:tcPr>
            </w:tcPrChange>
          </w:tcPr>
          <w:p w14:paraId="40232ADF" w14:textId="77777777" w:rsidR="003D1155" w:rsidRDefault="003D1155" w:rsidP="00897B0C">
            <w:pPr>
              <w:pStyle w:val="TAC"/>
            </w:pPr>
            <w:r w:rsidRPr="00EF5447">
              <w:rPr>
                <w:rFonts w:eastAsia="Malgun Gothic"/>
                <w:lang w:eastAsia="ko-KR"/>
              </w:rPr>
              <w:t>n7</w:t>
            </w:r>
            <w:r>
              <w:rPr>
                <w:rFonts w:eastAsia="Malgun Gothic"/>
                <w:lang w:eastAsia="ko-KR"/>
              </w:rPr>
              <w:t>7</w:t>
            </w:r>
          </w:p>
        </w:tc>
        <w:tc>
          <w:tcPr>
            <w:tcW w:w="1379" w:type="dxa"/>
            <w:shd w:val="clear" w:color="auto" w:fill="auto"/>
            <w:noWrap/>
            <w:tcPrChange w:id="16357" w:author="Huawei" w:date="2023-10-16T12:05:00Z">
              <w:tcPr>
                <w:tcW w:w="1379" w:type="dxa"/>
                <w:shd w:val="clear" w:color="auto" w:fill="auto"/>
                <w:noWrap/>
              </w:tcPr>
            </w:tcPrChange>
          </w:tcPr>
          <w:p w14:paraId="203086B4" w14:textId="77777777" w:rsidR="003D1155" w:rsidRDefault="003D1155" w:rsidP="00897B0C">
            <w:pPr>
              <w:pStyle w:val="TAC"/>
              <w:rPr>
                <w:lang w:eastAsia="ko-KR"/>
              </w:rPr>
            </w:pPr>
            <w:r w:rsidRPr="003C4CEC">
              <w:rPr>
                <w:rFonts w:cs="Arial"/>
                <w:lang w:eastAsia="ko-KR"/>
              </w:rPr>
              <w:t>3350</w:t>
            </w:r>
          </w:p>
        </w:tc>
        <w:tc>
          <w:tcPr>
            <w:tcW w:w="878" w:type="dxa"/>
            <w:shd w:val="clear" w:color="auto" w:fill="auto"/>
            <w:noWrap/>
            <w:tcPrChange w:id="16358" w:author="Huawei" w:date="2023-10-16T12:05:00Z">
              <w:tcPr>
                <w:tcW w:w="817" w:type="dxa"/>
                <w:gridSpan w:val="2"/>
                <w:shd w:val="clear" w:color="auto" w:fill="auto"/>
                <w:noWrap/>
              </w:tcPr>
            </w:tcPrChange>
          </w:tcPr>
          <w:p w14:paraId="00AC6B21" w14:textId="77777777" w:rsidR="003D1155" w:rsidRDefault="003D1155" w:rsidP="00897B0C">
            <w:pPr>
              <w:pStyle w:val="TAC"/>
              <w:rPr>
                <w:rFonts w:cs="Arial"/>
              </w:rPr>
            </w:pPr>
            <w:r w:rsidRPr="003C4CEC">
              <w:rPr>
                <w:rFonts w:cs="Arial"/>
                <w:lang w:eastAsia="ko-KR"/>
              </w:rPr>
              <w:t>10</w:t>
            </w:r>
          </w:p>
        </w:tc>
        <w:tc>
          <w:tcPr>
            <w:tcW w:w="2493" w:type="dxa"/>
            <w:shd w:val="clear" w:color="auto" w:fill="auto"/>
            <w:noWrap/>
            <w:tcPrChange w:id="16359" w:author="Huawei" w:date="2023-10-16T12:05:00Z">
              <w:tcPr>
                <w:tcW w:w="2554" w:type="dxa"/>
                <w:gridSpan w:val="3"/>
                <w:shd w:val="clear" w:color="auto" w:fill="auto"/>
                <w:noWrap/>
              </w:tcPr>
            </w:tcPrChange>
          </w:tcPr>
          <w:p w14:paraId="71968C41" w14:textId="77777777" w:rsidR="003D1155" w:rsidRDefault="003D1155" w:rsidP="00897B0C">
            <w:pPr>
              <w:pStyle w:val="TAC"/>
              <w:rPr>
                <w:rFonts w:cs="Arial"/>
              </w:rPr>
            </w:pPr>
            <w:r w:rsidRPr="003C4CEC">
              <w:rPr>
                <w:rFonts w:cs="Arial"/>
                <w:lang w:eastAsia="ko-KR"/>
              </w:rPr>
              <w:t>50</w:t>
            </w:r>
          </w:p>
        </w:tc>
        <w:tc>
          <w:tcPr>
            <w:tcW w:w="1323" w:type="dxa"/>
            <w:shd w:val="clear" w:color="auto" w:fill="auto"/>
            <w:noWrap/>
            <w:tcPrChange w:id="16360" w:author="Huawei" w:date="2023-10-16T12:05:00Z">
              <w:tcPr>
                <w:tcW w:w="1323" w:type="dxa"/>
                <w:gridSpan w:val="2"/>
                <w:shd w:val="clear" w:color="auto" w:fill="auto"/>
                <w:noWrap/>
              </w:tcPr>
            </w:tcPrChange>
          </w:tcPr>
          <w:p w14:paraId="378F8D74" w14:textId="77777777" w:rsidR="003D1155" w:rsidRPr="00427D2C" w:rsidRDefault="003D1155" w:rsidP="00897B0C">
            <w:pPr>
              <w:pStyle w:val="TAC"/>
            </w:pPr>
            <w:r>
              <w:t>3350</w:t>
            </w:r>
          </w:p>
        </w:tc>
        <w:tc>
          <w:tcPr>
            <w:tcW w:w="667" w:type="dxa"/>
            <w:shd w:val="clear" w:color="auto" w:fill="auto"/>
            <w:tcPrChange w:id="16361" w:author="Huawei" w:date="2023-10-16T12:05:00Z">
              <w:tcPr>
                <w:tcW w:w="667" w:type="dxa"/>
                <w:gridSpan w:val="2"/>
                <w:shd w:val="clear" w:color="auto" w:fill="auto"/>
              </w:tcPr>
            </w:tcPrChange>
          </w:tcPr>
          <w:p w14:paraId="1932797A" w14:textId="77777777" w:rsidR="003D1155" w:rsidRDefault="003D1155" w:rsidP="00897B0C">
            <w:pPr>
              <w:pStyle w:val="TAC"/>
              <w:rPr>
                <w:rFonts w:cs="Arial"/>
              </w:rPr>
            </w:pPr>
            <w:r>
              <w:rPr>
                <w:rFonts w:cs="Arial"/>
              </w:rPr>
              <w:t>N/A</w:t>
            </w:r>
          </w:p>
        </w:tc>
        <w:tc>
          <w:tcPr>
            <w:tcW w:w="1187" w:type="dxa"/>
            <w:gridSpan w:val="2"/>
            <w:shd w:val="clear" w:color="auto" w:fill="auto"/>
            <w:tcPrChange w:id="16362" w:author="Huawei" w:date="2023-10-16T12:05:00Z">
              <w:tcPr>
                <w:tcW w:w="1248" w:type="dxa"/>
                <w:gridSpan w:val="3"/>
                <w:shd w:val="clear" w:color="auto" w:fill="auto"/>
              </w:tcPr>
            </w:tcPrChange>
          </w:tcPr>
          <w:p w14:paraId="406B0B19" w14:textId="77777777" w:rsidR="003D1155" w:rsidRDefault="003D1155" w:rsidP="00897B0C">
            <w:pPr>
              <w:pStyle w:val="TAC"/>
              <w:rPr>
                <w:kern w:val="2"/>
                <w:szCs w:val="24"/>
                <w:lang w:eastAsia="ja-JP"/>
              </w:rPr>
            </w:pPr>
            <w:r w:rsidRPr="00EF5447">
              <w:rPr>
                <w:rFonts w:eastAsia="Malgun Gothic"/>
                <w:kern w:val="2"/>
                <w:szCs w:val="24"/>
                <w:lang w:eastAsia="ko-KR"/>
              </w:rPr>
              <w:t>N/A</w:t>
            </w:r>
          </w:p>
        </w:tc>
      </w:tr>
      <w:tr w:rsidR="003D1155" w:rsidRPr="00470EA5" w14:paraId="61D045D8" w14:textId="77777777" w:rsidTr="00541AED">
        <w:trPr>
          <w:trHeight w:val="54"/>
          <w:jc w:val="center"/>
          <w:trPrChange w:id="16363"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364" w:author="Huawei" w:date="2023-10-16T12:05:00Z">
              <w:tcPr>
                <w:tcW w:w="2258" w:type="dxa"/>
                <w:tcBorders>
                  <w:top w:val="single" w:sz="4" w:space="0" w:color="auto"/>
                  <w:bottom w:val="nil"/>
                </w:tcBorders>
                <w:shd w:val="clear" w:color="auto" w:fill="auto"/>
                <w:vAlign w:val="center"/>
              </w:tcPr>
            </w:tcPrChange>
          </w:tcPr>
          <w:p w14:paraId="345168AB" w14:textId="77777777" w:rsidR="003D1155" w:rsidRPr="00470EA5" w:rsidRDefault="003D1155" w:rsidP="00897B0C">
            <w:pPr>
              <w:keepNext/>
              <w:keepLines/>
              <w:spacing w:after="0"/>
              <w:jc w:val="center"/>
              <w:rPr>
                <w:rFonts w:ascii="Arial" w:hAnsi="Arial"/>
                <w:sz w:val="18"/>
                <w:lang w:val="sv-SE" w:eastAsia="ja-JP"/>
              </w:rPr>
            </w:pPr>
            <w:r w:rsidRPr="00470EA5">
              <w:rPr>
                <w:rFonts w:ascii="Arial" w:hAnsi="Arial"/>
                <w:sz w:val="18"/>
                <w:lang w:val="sv-SE" w:eastAsia="ja-JP"/>
              </w:rPr>
              <w:t xml:space="preserve">DC_7A_n71A-n77A </w:t>
            </w:r>
          </w:p>
          <w:p w14:paraId="322946C2" w14:textId="77777777" w:rsidR="003D1155" w:rsidRDefault="003D1155" w:rsidP="00897B0C">
            <w:pPr>
              <w:pStyle w:val="TAC"/>
              <w:rPr>
                <w:lang w:val="sv-SE" w:eastAsia="ja-JP"/>
              </w:rPr>
            </w:pPr>
          </w:p>
        </w:tc>
        <w:tc>
          <w:tcPr>
            <w:tcW w:w="867" w:type="dxa"/>
            <w:shd w:val="clear" w:color="auto" w:fill="auto"/>
            <w:tcPrChange w:id="16365" w:author="Huawei" w:date="2023-10-16T12:05:00Z">
              <w:tcPr>
                <w:tcW w:w="867" w:type="dxa"/>
                <w:shd w:val="clear" w:color="auto" w:fill="auto"/>
              </w:tcPr>
            </w:tcPrChange>
          </w:tcPr>
          <w:p w14:paraId="748C43C2" w14:textId="77777777" w:rsidR="003D1155" w:rsidRPr="00470EA5" w:rsidRDefault="003D1155" w:rsidP="00897B0C">
            <w:pPr>
              <w:pStyle w:val="TAC"/>
              <w:rPr>
                <w:lang w:val="sv-SE" w:eastAsia="ja-JP"/>
              </w:rPr>
            </w:pPr>
            <w:r w:rsidRPr="00470EA5">
              <w:rPr>
                <w:lang w:val="sv-SE" w:eastAsia="ja-JP"/>
              </w:rPr>
              <w:t>7</w:t>
            </w:r>
          </w:p>
        </w:tc>
        <w:tc>
          <w:tcPr>
            <w:tcW w:w="1379" w:type="dxa"/>
            <w:shd w:val="clear" w:color="auto" w:fill="auto"/>
            <w:noWrap/>
            <w:tcPrChange w:id="16366" w:author="Huawei" w:date="2023-10-16T12:05:00Z">
              <w:tcPr>
                <w:tcW w:w="1379" w:type="dxa"/>
                <w:shd w:val="clear" w:color="auto" w:fill="auto"/>
                <w:noWrap/>
              </w:tcPr>
            </w:tcPrChange>
          </w:tcPr>
          <w:p w14:paraId="44106E06" w14:textId="77777777" w:rsidR="003D1155" w:rsidRPr="00470EA5" w:rsidRDefault="003D1155" w:rsidP="00897B0C">
            <w:pPr>
              <w:pStyle w:val="TAC"/>
              <w:rPr>
                <w:lang w:val="sv-SE" w:eastAsia="ja-JP"/>
              </w:rPr>
            </w:pPr>
            <w:r w:rsidRPr="003C4CEC">
              <w:rPr>
                <w:lang w:val="sv-SE" w:eastAsia="ja-JP"/>
              </w:rPr>
              <w:t>2505</w:t>
            </w:r>
          </w:p>
        </w:tc>
        <w:tc>
          <w:tcPr>
            <w:tcW w:w="878" w:type="dxa"/>
            <w:shd w:val="clear" w:color="auto" w:fill="auto"/>
            <w:noWrap/>
            <w:tcPrChange w:id="16367" w:author="Huawei" w:date="2023-10-16T12:05:00Z">
              <w:tcPr>
                <w:tcW w:w="817" w:type="dxa"/>
                <w:gridSpan w:val="2"/>
                <w:shd w:val="clear" w:color="auto" w:fill="auto"/>
                <w:noWrap/>
              </w:tcPr>
            </w:tcPrChange>
          </w:tcPr>
          <w:p w14:paraId="4559C275" w14:textId="77777777" w:rsidR="003D1155" w:rsidRPr="00470EA5" w:rsidRDefault="003D1155" w:rsidP="00897B0C">
            <w:pPr>
              <w:pStyle w:val="TAC"/>
              <w:rPr>
                <w:lang w:val="sv-SE" w:eastAsia="ja-JP"/>
              </w:rPr>
            </w:pPr>
            <w:r w:rsidRPr="003C4CEC">
              <w:rPr>
                <w:lang w:val="sv-SE" w:eastAsia="ja-JP"/>
              </w:rPr>
              <w:t>5</w:t>
            </w:r>
          </w:p>
        </w:tc>
        <w:tc>
          <w:tcPr>
            <w:tcW w:w="2493" w:type="dxa"/>
            <w:shd w:val="clear" w:color="auto" w:fill="auto"/>
            <w:noWrap/>
            <w:tcPrChange w:id="16368" w:author="Huawei" w:date="2023-10-16T12:05:00Z">
              <w:tcPr>
                <w:tcW w:w="2554" w:type="dxa"/>
                <w:gridSpan w:val="3"/>
                <w:shd w:val="clear" w:color="auto" w:fill="auto"/>
                <w:noWrap/>
              </w:tcPr>
            </w:tcPrChange>
          </w:tcPr>
          <w:p w14:paraId="1F85DA06" w14:textId="77777777" w:rsidR="003D1155" w:rsidRPr="00470EA5" w:rsidRDefault="003D1155" w:rsidP="00897B0C">
            <w:pPr>
              <w:pStyle w:val="TAC"/>
              <w:rPr>
                <w:lang w:val="sv-SE" w:eastAsia="ja-JP"/>
              </w:rPr>
            </w:pPr>
            <w:r w:rsidRPr="003C4CEC">
              <w:rPr>
                <w:lang w:val="sv-SE" w:eastAsia="ja-JP"/>
              </w:rPr>
              <w:t>25</w:t>
            </w:r>
          </w:p>
        </w:tc>
        <w:tc>
          <w:tcPr>
            <w:tcW w:w="1323" w:type="dxa"/>
            <w:shd w:val="clear" w:color="auto" w:fill="auto"/>
            <w:noWrap/>
            <w:tcPrChange w:id="16369" w:author="Huawei" w:date="2023-10-16T12:05:00Z">
              <w:tcPr>
                <w:tcW w:w="1323" w:type="dxa"/>
                <w:gridSpan w:val="2"/>
                <w:shd w:val="clear" w:color="auto" w:fill="auto"/>
                <w:noWrap/>
              </w:tcPr>
            </w:tcPrChange>
          </w:tcPr>
          <w:p w14:paraId="6D09D1A6" w14:textId="77777777" w:rsidR="003D1155" w:rsidRPr="00470EA5" w:rsidRDefault="003D1155" w:rsidP="00897B0C">
            <w:pPr>
              <w:pStyle w:val="TAC"/>
              <w:rPr>
                <w:lang w:val="sv-SE" w:eastAsia="ja-JP"/>
              </w:rPr>
            </w:pPr>
            <w:r w:rsidRPr="00470EA5">
              <w:rPr>
                <w:lang w:val="sv-SE" w:eastAsia="ja-JP"/>
              </w:rPr>
              <w:t>2625</w:t>
            </w:r>
          </w:p>
        </w:tc>
        <w:tc>
          <w:tcPr>
            <w:tcW w:w="667" w:type="dxa"/>
            <w:shd w:val="clear" w:color="auto" w:fill="auto"/>
            <w:tcPrChange w:id="16370" w:author="Huawei" w:date="2023-10-16T12:05:00Z">
              <w:tcPr>
                <w:tcW w:w="667" w:type="dxa"/>
                <w:gridSpan w:val="2"/>
                <w:shd w:val="clear" w:color="auto" w:fill="auto"/>
              </w:tcPr>
            </w:tcPrChange>
          </w:tcPr>
          <w:p w14:paraId="2CBCB35C" w14:textId="77777777" w:rsidR="003D1155" w:rsidRPr="00470EA5" w:rsidRDefault="003D1155" w:rsidP="00897B0C">
            <w:pPr>
              <w:pStyle w:val="TAC"/>
              <w:rPr>
                <w:lang w:val="sv-SE" w:eastAsia="ja-JP"/>
              </w:rPr>
            </w:pPr>
            <w:r w:rsidRPr="00470EA5">
              <w:rPr>
                <w:lang w:val="sv-SE" w:eastAsia="ja-JP"/>
              </w:rPr>
              <w:t>N/A</w:t>
            </w:r>
          </w:p>
        </w:tc>
        <w:tc>
          <w:tcPr>
            <w:tcW w:w="1187" w:type="dxa"/>
            <w:gridSpan w:val="2"/>
            <w:shd w:val="clear" w:color="auto" w:fill="auto"/>
            <w:tcPrChange w:id="16371" w:author="Huawei" w:date="2023-10-16T12:05:00Z">
              <w:tcPr>
                <w:tcW w:w="1248" w:type="dxa"/>
                <w:gridSpan w:val="3"/>
                <w:shd w:val="clear" w:color="auto" w:fill="auto"/>
              </w:tcPr>
            </w:tcPrChange>
          </w:tcPr>
          <w:p w14:paraId="5E39932E" w14:textId="77777777" w:rsidR="003D1155" w:rsidRPr="00470EA5" w:rsidRDefault="003D1155" w:rsidP="00897B0C">
            <w:pPr>
              <w:pStyle w:val="TAC"/>
              <w:rPr>
                <w:lang w:val="sv-SE" w:eastAsia="ja-JP"/>
              </w:rPr>
            </w:pPr>
            <w:r w:rsidRPr="00470EA5">
              <w:rPr>
                <w:lang w:val="sv-SE" w:eastAsia="ja-JP"/>
              </w:rPr>
              <w:t>N/A</w:t>
            </w:r>
          </w:p>
        </w:tc>
      </w:tr>
      <w:tr w:rsidR="003D1155" w:rsidRPr="00470EA5" w14:paraId="7BBA05D0" w14:textId="77777777" w:rsidTr="00541AED">
        <w:trPr>
          <w:trHeight w:val="54"/>
          <w:jc w:val="center"/>
          <w:trPrChange w:id="16372" w:author="Huawei" w:date="2023-10-16T12:05:00Z">
            <w:trPr>
              <w:trHeight w:val="54"/>
              <w:jc w:val="center"/>
            </w:trPr>
          </w:trPrChange>
        </w:trPr>
        <w:tc>
          <w:tcPr>
            <w:tcW w:w="2258" w:type="dxa"/>
            <w:tcBorders>
              <w:top w:val="nil"/>
              <w:bottom w:val="nil"/>
            </w:tcBorders>
            <w:shd w:val="clear" w:color="auto" w:fill="auto"/>
            <w:vAlign w:val="center"/>
            <w:tcPrChange w:id="16373" w:author="Huawei" w:date="2023-10-16T12:05:00Z">
              <w:tcPr>
                <w:tcW w:w="2258" w:type="dxa"/>
                <w:tcBorders>
                  <w:top w:val="nil"/>
                  <w:bottom w:val="nil"/>
                </w:tcBorders>
                <w:shd w:val="clear" w:color="auto" w:fill="auto"/>
                <w:vAlign w:val="center"/>
              </w:tcPr>
            </w:tcPrChange>
          </w:tcPr>
          <w:p w14:paraId="0E144C29" w14:textId="77777777" w:rsidR="003D1155" w:rsidRDefault="003D1155" w:rsidP="00897B0C">
            <w:pPr>
              <w:pStyle w:val="TAC"/>
              <w:rPr>
                <w:lang w:val="sv-SE" w:eastAsia="ja-JP"/>
              </w:rPr>
            </w:pPr>
          </w:p>
        </w:tc>
        <w:tc>
          <w:tcPr>
            <w:tcW w:w="867" w:type="dxa"/>
            <w:shd w:val="clear" w:color="auto" w:fill="auto"/>
            <w:tcPrChange w:id="16374" w:author="Huawei" w:date="2023-10-16T12:05:00Z">
              <w:tcPr>
                <w:tcW w:w="867" w:type="dxa"/>
                <w:shd w:val="clear" w:color="auto" w:fill="auto"/>
              </w:tcPr>
            </w:tcPrChange>
          </w:tcPr>
          <w:p w14:paraId="3BBA6875" w14:textId="77777777" w:rsidR="003D1155" w:rsidRPr="00470EA5" w:rsidRDefault="003D1155" w:rsidP="00897B0C">
            <w:pPr>
              <w:pStyle w:val="TAC"/>
              <w:rPr>
                <w:lang w:val="sv-SE" w:eastAsia="ja-JP"/>
              </w:rPr>
            </w:pPr>
            <w:r w:rsidRPr="00470EA5">
              <w:rPr>
                <w:lang w:val="sv-SE" w:eastAsia="ja-JP"/>
              </w:rPr>
              <w:t>n71</w:t>
            </w:r>
          </w:p>
        </w:tc>
        <w:tc>
          <w:tcPr>
            <w:tcW w:w="1379" w:type="dxa"/>
            <w:shd w:val="clear" w:color="auto" w:fill="auto"/>
            <w:noWrap/>
            <w:tcPrChange w:id="16375" w:author="Huawei" w:date="2023-10-16T12:05:00Z">
              <w:tcPr>
                <w:tcW w:w="1379" w:type="dxa"/>
                <w:shd w:val="clear" w:color="auto" w:fill="auto"/>
                <w:noWrap/>
              </w:tcPr>
            </w:tcPrChange>
          </w:tcPr>
          <w:p w14:paraId="794626BE" w14:textId="77777777" w:rsidR="003D1155" w:rsidRPr="00470EA5" w:rsidRDefault="003D1155" w:rsidP="00897B0C">
            <w:pPr>
              <w:pStyle w:val="TAC"/>
              <w:rPr>
                <w:lang w:val="sv-SE" w:eastAsia="ja-JP"/>
              </w:rPr>
            </w:pPr>
            <w:r w:rsidRPr="003C4CEC">
              <w:rPr>
                <w:lang w:val="sv-SE" w:eastAsia="ja-JP"/>
              </w:rPr>
              <w:t>666</w:t>
            </w:r>
          </w:p>
        </w:tc>
        <w:tc>
          <w:tcPr>
            <w:tcW w:w="878" w:type="dxa"/>
            <w:shd w:val="clear" w:color="auto" w:fill="auto"/>
            <w:noWrap/>
            <w:tcPrChange w:id="16376" w:author="Huawei" w:date="2023-10-16T12:05:00Z">
              <w:tcPr>
                <w:tcW w:w="817" w:type="dxa"/>
                <w:gridSpan w:val="2"/>
                <w:shd w:val="clear" w:color="auto" w:fill="auto"/>
                <w:noWrap/>
              </w:tcPr>
            </w:tcPrChange>
          </w:tcPr>
          <w:p w14:paraId="134949DA" w14:textId="77777777" w:rsidR="003D1155" w:rsidRPr="00470EA5" w:rsidRDefault="003D1155" w:rsidP="00897B0C">
            <w:pPr>
              <w:pStyle w:val="TAC"/>
              <w:rPr>
                <w:lang w:val="sv-SE" w:eastAsia="ja-JP"/>
              </w:rPr>
            </w:pPr>
            <w:r w:rsidRPr="003C4CEC">
              <w:rPr>
                <w:lang w:val="sv-SE" w:eastAsia="ja-JP"/>
              </w:rPr>
              <w:t>5</w:t>
            </w:r>
          </w:p>
        </w:tc>
        <w:tc>
          <w:tcPr>
            <w:tcW w:w="2493" w:type="dxa"/>
            <w:shd w:val="clear" w:color="auto" w:fill="auto"/>
            <w:noWrap/>
            <w:tcPrChange w:id="16377" w:author="Huawei" w:date="2023-10-16T12:05:00Z">
              <w:tcPr>
                <w:tcW w:w="2554" w:type="dxa"/>
                <w:gridSpan w:val="3"/>
                <w:shd w:val="clear" w:color="auto" w:fill="auto"/>
                <w:noWrap/>
              </w:tcPr>
            </w:tcPrChange>
          </w:tcPr>
          <w:p w14:paraId="7DA2E95D" w14:textId="77777777" w:rsidR="003D1155" w:rsidRPr="00470EA5" w:rsidRDefault="003D1155" w:rsidP="00897B0C">
            <w:pPr>
              <w:pStyle w:val="TAC"/>
              <w:rPr>
                <w:lang w:val="sv-SE" w:eastAsia="ja-JP"/>
              </w:rPr>
            </w:pPr>
            <w:r w:rsidRPr="003C4CEC">
              <w:rPr>
                <w:lang w:val="sv-SE" w:eastAsia="ja-JP"/>
              </w:rPr>
              <w:t>25</w:t>
            </w:r>
          </w:p>
        </w:tc>
        <w:tc>
          <w:tcPr>
            <w:tcW w:w="1323" w:type="dxa"/>
            <w:shd w:val="clear" w:color="auto" w:fill="auto"/>
            <w:noWrap/>
            <w:tcPrChange w:id="16378" w:author="Huawei" w:date="2023-10-16T12:05:00Z">
              <w:tcPr>
                <w:tcW w:w="1323" w:type="dxa"/>
                <w:gridSpan w:val="2"/>
                <w:shd w:val="clear" w:color="auto" w:fill="auto"/>
                <w:noWrap/>
              </w:tcPr>
            </w:tcPrChange>
          </w:tcPr>
          <w:p w14:paraId="6DDF8553" w14:textId="77777777" w:rsidR="003D1155" w:rsidRPr="00470EA5" w:rsidRDefault="003D1155" w:rsidP="00897B0C">
            <w:pPr>
              <w:pStyle w:val="TAC"/>
              <w:rPr>
                <w:lang w:val="sv-SE" w:eastAsia="ja-JP"/>
              </w:rPr>
            </w:pPr>
            <w:r w:rsidRPr="00470EA5">
              <w:rPr>
                <w:lang w:val="sv-SE" w:eastAsia="ja-JP"/>
              </w:rPr>
              <w:t>620</w:t>
            </w:r>
          </w:p>
        </w:tc>
        <w:tc>
          <w:tcPr>
            <w:tcW w:w="667" w:type="dxa"/>
            <w:shd w:val="clear" w:color="auto" w:fill="auto"/>
            <w:tcPrChange w:id="16379" w:author="Huawei" w:date="2023-10-16T12:05:00Z">
              <w:tcPr>
                <w:tcW w:w="667" w:type="dxa"/>
                <w:gridSpan w:val="2"/>
                <w:shd w:val="clear" w:color="auto" w:fill="auto"/>
              </w:tcPr>
            </w:tcPrChange>
          </w:tcPr>
          <w:p w14:paraId="330ABAC3" w14:textId="77777777" w:rsidR="003D1155" w:rsidRPr="00470EA5" w:rsidRDefault="003D1155" w:rsidP="00897B0C">
            <w:pPr>
              <w:pStyle w:val="TAC"/>
              <w:rPr>
                <w:lang w:val="sv-SE" w:eastAsia="ja-JP"/>
              </w:rPr>
            </w:pPr>
            <w:r w:rsidRPr="00470EA5">
              <w:rPr>
                <w:lang w:val="sv-SE" w:eastAsia="ja-JP"/>
              </w:rPr>
              <w:t>N/A</w:t>
            </w:r>
          </w:p>
        </w:tc>
        <w:tc>
          <w:tcPr>
            <w:tcW w:w="1187" w:type="dxa"/>
            <w:gridSpan w:val="2"/>
            <w:shd w:val="clear" w:color="auto" w:fill="auto"/>
            <w:tcPrChange w:id="16380" w:author="Huawei" w:date="2023-10-16T12:05:00Z">
              <w:tcPr>
                <w:tcW w:w="1248" w:type="dxa"/>
                <w:gridSpan w:val="3"/>
                <w:shd w:val="clear" w:color="auto" w:fill="auto"/>
              </w:tcPr>
            </w:tcPrChange>
          </w:tcPr>
          <w:p w14:paraId="3DAB9D30" w14:textId="77777777" w:rsidR="003D1155" w:rsidRPr="00470EA5" w:rsidRDefault="003D1155" w:rsidP="00897B0C">
            <w:pPr>
              <w:pStyle w:val="TAC"/>
              <w:rPr>
                <w:lang w:val="sv-SE" w:eastAsia="ja-JP"/>
              </w:rPr>
            </w:pPr>
            <w:r w:rsidRPr="00470EA5">
              <w:rPr>
                <w:lang w:val="sv-SE" w:eastAsia="ja-JP"/>
              </w:rPr>
              <w:t>N/A</w:t>
            </w:r>
          </w:p>
        </w:tc>
      </w:tr>
      <w:tr w:rsidR="003D1155" w:rsidRPr="00470EA5" w14:paraId="39ABE883" w14:textId="77777777" w:rsidTr="00541AED">
        <w:trPr>
          <w:trHeight w:val="54"/>
          <w:jc w:val="center"/>
          <w:trPrChange w:id="16381"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382" w:author="Huawei" w:date="2023-10-16T12:05:00Z">
              <w:tcPr>
                <w:tcW w:w="2258" w:type="dxa"/>
                <w:tcBorders>
                  <w:top w:val="nil"/>
                  <w:bottom w:val="single" w:sz="4" w:space="0" w:color="auto"/>
                </w:tcBorders>
                <w:shd w:val="clear" w:color="auto" w:fill="auto"/>
                <w:vAlign w:val="center"/>
              </w:tcPr>
            </w:tcPrChange>
          </w:tcPr>
          <w:p w14:paraId="2A7DF26D" w14:textId="77777777" w:rsidR="003D1155" w:rsidRDefault="003D1155" w:rsidP="00897B0C">
            <w:pPr>
              <w:pStyle w:val="TAC"/>
              <w:rPr>
                <w:lang w:val="sv-SE" w:eastAsia="ja-JP"/>
              </w:rPr>
            </w:pPr>
          </w:p>
        </w:tc>
        <w:tc>
          <w:tcPr>
            <w:tcW w:w="867" w:type="dxa"/>
            <w:shd w:val="clear" w:color="auto" w:fill="auto"/>
            <w:tcPrChange w:id="16383" w:author="Huawei" w:date="2023-10-16T12:05:00Z">
              <w:tcPr>
                <w:tcW w:w="867" w:type="dxa"/>
                <w:shd w:val="clear" w:color="auto" w:fill="auto"/>
              </w:tcPr>
            </w:tcPrChange>
          </w:tcPr>
          <w:p w14:paraId="3CCA0ECC" w14:textId="77777777" w:rsidR="003D1155" w:rsidRPr="00470EA5" w:rsidRDefault="003D1155" w:rsidP="00897B0C">
            <w:pPr>
              <w:pStyle w:val="TAC"/>
              <w:rPr>
                <w:lang w:val="sv-SE" w:eastAsia="ja-JP"/>
              </w:rPr>
            </w:pPr>
            <w:r w:rsidRPr="00470EA5">
              <w:rPr>
                <w:lang w:val="sv-SE" w:eastAsia="ja-JP"/>
              </w:rPr>
              <w:t>n77</w:t>
            </w:r>
          </w:p>
        </w:tc>
        <w:tc>
          <w:tcPr>
            <w:tcW w:w="1379" w:type="dxa"/>
            <w:shd w:val="clear" w:color="auto" w:fill="auto"/>
            <w:noWrap/>
            <w:tcPrChange w:id="16384" w:author="Huawei" w:date="2023-10-16T12:05:00Z">
              <w:tcPr>
                <w:tcW w:w="1379" w:type="dxa"/>
                <w:shd w:val="clear" w:color="auto" w:fill="auto"/>
                <w:noWrap/>
              </w:tcPr>
            </w:tcPrChange>
          </w:tcPr>
          <w:p w14:paraId="2EA681BA" w14:textId="77777777" w:rsidR="003D1155" w:rsidRPr="00470EA5" w:rsidRDefault="003D1155" w:rsidP="00897B0C">
            <w:pPr>
              <w:pStyle w:val="TAC"/>
              <w:rPr>
                <w:lang w:val="sv-SE" w:eastAsia="ja-JP"/>
              </w:rPr>
            </w:pPr>
            <w:r>
              <w:rPr>
                <w:lang w:val="sv-SE" w:eastAsia="ja-JP"/>
              </w:rPr>
              <w:t>N/A</w:t>
            </w:r>
          </w:p>
        </w:tc>
        <w:tc>
          <w:tcPr>
            <w:tcW w:w="878" w:type="dxa"/>
            <w:shd w:val="clear" w:color="auto" w:fill="auto"/>
            <w:noWrap/>
            <w:tcPrChange w:id="16385" w:author="Huawei" w:date="2023-10-16T12:05:00Z">
              <w:tcPr>
                <w:tcW w:w="817" w:type="dxa"/>
                <w:gridSpan w:val="2"/>
                <w:shd w:val="clear" w:color="auto" w:fill="auto"/>
                <w:noWrap/>
              </w:tcPr>
            </w:tcPrChange>
          </w:tcPr>
          <w:p w14:paraId="44CB7956" w14:textId="77777777" w:rsidR="003D1155" w:rsidRPr="00470EA5" w:rsidRDefault="003D1155" w:rsidP="00897B0C">
            <w:pPr>
              <w:pStyle w:val="TAC"/>
              <w:rPr>
                <w:lang w:val="sv-SE" w:eastAsia="ja-JP"/>
              </w:rPr>
            </w:pPr>
            <w:r w:rsidRPr="003C4CEC">
              <w:rPr>
                <w:lang w:val="sv-SE" w:eastAsia="ja-JP"/>
              </w:rPr>
              <w:t>10</w:t>
            </w:r>
          </w:p>
        </w:tc>
        <w:tc>
          <w:tcPr>
            <w:tcW w:w="2493" w:type="dxa"/>
            <w:shd w:val="clear" w:color="auto" w:fill="auto"/>
            <w:noWrap/>
            <w:tcPrChange w:id="16386" w:author="Huawei" w:date="2023-10-16T12:05:00Z">
              <w:tcPr>
                <w:tcW w:w="2554" w:type="dxa"/>
                <w:gridSpan w:val="3"/>
                <w:shd w:val="clear" w:color="auto" w:fill="auto"/>
                <w:noWrap/>
              </w:tcPr>
            </w:tcPrChange>
          </w:tcPr>
          <w:p w14:paraId="4CFABDFF" w14:textId="77777777" w:rsidR="003D1155" w:rsidRPr="00470EA5" w:rsidRDefault="003D1155" w:rsidP="00897B0C">
            <w:pPr>
              <w:pStyle w:val="TAC"/>
              <w:rPr>
                <w:lang w:val="sv-SE" w:eastAsia="ja-JP"/>
              </w:rPr>
            </w:pPr>
            <w:r>
              <w:rPr>
                <w:lang w:val="sv-SE" w:eastAsia="ja-JP"/>
              </w:rPr>
              <w:t>N/A</w:t>
            </w:r>
          </w:p>
        </w:tc>
        <w:tc>
          <w:tcPr>
            <w:tcW w:w="1323" w:type="dxa"/>
            <w:shd w:val="clear" w:color="auto" w:fill="auto"/>
            <w:noWrap/>
            <w:tcPrChange w:id="16387" w:author="Huawei" w:date="2023-10-16T12:05:00Z">
              <w:tcPr>
                <w:tcW w:w="1323" w:type="dxa"/>
                <w:gridSpan w:val="2"/>
                <w:shd w:val="clear" w:color="auto" w:fill="auto"/>
                <w:noWrap/>
              </w:tcPr>
            </w:tcPrChange>
          </w:tcPr>
          <w:p w14:paraId="4A57ACBD" w14:textId="77777777" w:rsidR="003D1155" w:rsidRPr="00470EA5" w:rsidRDefault="003D1155" w:rsidP="00897B0C">
            <w:pPr>
              <w:pStyle w:val="TAC"/>
              <w:rPr>
                <w:lang w:val="sv-SE" w:eastAsia="ja-JP"/>
              </w:rPr>
            </w:pPr>
            <w:r w:rsidRPr="00470EA5">
              <w:rPr>
                <w:lang w:val="sv-SE" w:eastAsia="ja-JP"/>
              </w:rPr>
              <w:t>3837</w:t>
            </w:r>
          </w:p>
        </w:tc>
        <w:tc>
          <w:tcPr>
            <w:tcW w:w="667" w:type="dxa"/>
            <w:shd w:val="clear" w:color="auto" w:fill="auto"/>
            <w:tcPrChange w:id="16388" w:author="Huawei" w:date="2023-10-16T12:05:00Z">
              <w:tcPr>
                <w:tcW w:w="667" w:type="dxa"/>
                <w:gridSpan w:val="2"/>
                <w:shd w:val="clear" w:color="auto" w:fill="auto"/>
              </w:tcPr>
            </w:tcPrChange>
          </w:tcPr>
          <w:p w14:paraId="208AA4FB" w14:textId="77777777" w:rsidR="003D1155" w:rsidRPr="00470EA5" w:rsidRDefault="003D1155" w:rsidP="00897B0C">
            <w:pPr>
              <w:pStyle w:val="TAC"/>
              <w:rPr>
                <w:lang w:val="sv-SE" w:eastAsia="ja-JP"/>
              </w:rPr>
            </w:pPr>
            <w:r w:rsidRPr="00470EA5">
              <w:rPr>
                <w:lang w:val="sv-SE" w:eastAsia="ja-JP"/>
              </w:rPr>
              <w:t>16.0</w:t>
            </w:r>
          </w:p>
        </w:tc>
        <w:tc>
          <w:tcPr>
            <w:tcW w:w="1187" w:type="dxa"/>
            <w:gridSpan w:val="2"/>
            <w:shd w:val="clear" w:color="auto" w:fill="auto"/>
            <w:tcPrChange w:id="16389" w:author="Huawei" w:date="2023-10-16T12:05:00Z">
              <w:tcPr>
                <w:tcW w:w="1248" w:type="dxa"/>
                <w:gridSpan w:val="3"/>
                <w:shd w:val="clear" w:color="auto" w:fill="auto"/>
              </w:tcPr>
            </w:tcPrChange>
          </w:tcPr>
          <w:p w14:paraId="01E7EE41" w14:textId="77777777" w:rsidR="003D1155" w:rsidRPr="00470EA5" w:rsidRDefault="003D1155" w:rsidP="00897B0C">
            <w:pPr>
              <w:pStyle w:val="TAC"/>
              <w:rPr>
                <w:lang w:val="sv-SE" w:eastAsia="ja-JP"/>
              </w:rPr>
            </w:pPr>
            <w:r w:rsidRPr="00470EA5">
              <w:rPr>
                <w:lang w:val="sv-SE" w:eastAsia="ja-JP"/>
              </w:rPr>
              <w:t>IMD3</w:t>
            </w:r>
          </w:p>
        </w:tc>
      </w:tr>
      <w:tr w:rsidR="003D1155" w:rsidRPr="00EF5447" w14:paraId="53EBEB1A" w14:textId="77777777" w:rsidTr="00541AED">
        <w:trPr>
          <w:trHeight w:val="54"/>
          <w:jc w:val="center"/>
          <w:trPrChange w:id="16390" w:author="Huawei" w:date="2023-10-16T12:05:00Z">
            <w:trPr>
              <w:trHeight w:val="54"/>
              <w:jc w:val="center"/>
            </w:trPr>
          </w:trPrChange>
        </w:trPr>
        <w:tc>
          <w:tcPr>
            <w:tcW w:w="2258" w:type="dxa"/>
            <w:tcBorders>
              <w:top w:val="single" w:sz="4" w:space="0" w:color="auto"/>
              <w:bottom w:val="nil"/>
            </w:tcBorders>
            <w:shd w:val="clear" w:color="auto" w:fill="auto"/>
            <w:vAlign w:val="center"/>
            <w:tcPrChange w:id="16391" w:author="Huawei" w:date="2023-10-16T12:05:00Z">
              <w:tcPr>
                <w:tcW w:w="2258" w:type="dxa"/>
                <w:tcBorders>
                  <w:top w:val="single" w:sz="4" w:space="0" w:color="auto"/>
                  <w:bottom w:val="nil"/>
                </w:tcBorders>
                <w:shd w:val="clear" w:color="auto" w:fill="auto"/>
                <w:vAlign w:val="center"/>
              </w:tcPr>
            </w:tcPrChange>
          </w:tcPr>
          <w:p w14:paraId="1303CC93" w14:textId="77777777" w:rsidR="003D1155" w:rsidRDefault="003D1155" w:rsidP="00897B0C">
            <w:pPr>
              <w:pStyle w:val="TAC"/>
            </w:pPr>
            <w:r>
              <w:rPr>
                <w:lang w:val="sv-SE" w:eastAsia="ja-JP"/>
              </w:rPr>
              <w:t>DC_7A-71A_n78</w:t>
            </w:r>
            <w:r>
              <w:t>A</w:t>
            </w:r>
          </w:p>
          <w:p w14:paraId="13CBEBDC" w14:textId="77777777" w:rsidR="003D1155" w:rsidRPr="00EF5447" w:rsidRDefault="003D1155" w:rsidP="00897B0C">
            <w:pPr>
              <w:pStyle w:val="TAC"/>
              <w:rPr>
                <w:kern w:val="2"/>
                <w:szCs w:val="24"/>
                <w:lang w:eastAsia="ja-JP"/>
              </w:rPr>
            </w:pPr>
            <w:r w:rsidRPr="0093771C">
              <w:rPr>
                <w:noProof/>
              </w:rPr>
              <w:t>DC_7A-71A_n78(2A)</w:t>
            </w:r>
          </w:p>
        </w:tc>
        <w:tc>
          <w:tcPr>
            <w:tcW w:w="867" w:type="dxa"/>
            <w:shd w:val="clear" w:color="auto" w:fill="auto"/>
            <w:vAlign w:val="center"/>
            <w:tcPrChange w:id="16392" w:author="Huawei" w:date="2023-10-16T12:05:00Z">
              <w:tcPr>
                <w:tcW w:w="867" w:type="dxa"/>
                <w:shd w:val="clear" w:color="auto" w:fill="auto"/>
                <w:vAlign w:val="center"/>
              </w:tcPr>
            </w:tcPrChange>
          </w:tcPr>
          <w:p w14:paraId="11242334" w14:textId="77777777" w:rsidR="003D1155" w:rsidRPr="00EF5447" w:rsidRDefault="003D1155" w:rsidP="00897B0C">
            <w:pPr>
              <w:pStyle w:val="TAC"/>
              <w:rPr>
                <w:lang w:eastAsia="ko-KR"/>
              </w:rPr>
            </w:pPr>
            <w:r>
              <w:rPr>
                <w:lang w:eastAsia="ko-KR"/>
              </w:rPr>
              <w:t>7</w:t>
            </w:r>
          </w:p>
        </w:tc>
        <w:tc>
          <w:tcPr>
            <w:tcW w:w="1379" w:type="dxa"/>
            <w:shd w:val="clear" w:color="auto" w:fill="auto"/>
            <w:noWrap/>
            <w:vAlign w:val="center"/>
            <w:tcPrChange w:id="16393" w:author="Huawei" w:date="2023-10-16T12:05:00Z">
              <w:tcPr>
                <w:tcW w:w="1379" w:type="dxa"/>
                <w:shd w:val="clear" w:color="auto" w:fill="auto"/>
                <w:noWrap/>
                <w:vAlign w:val="center"/>
              </w:tcPr>
            </w:tcPrChange>
          </w:tcPr>
          <w:p w14:paraId="326731EC" w14:textId="77777777" w:rsidR="003D1155" w:rsidRPr="00EF5447" w:rsidRDefault="003D1155" w:rsidP="00897B0C">
            <w:pPr>
              <w:pStyle w:val="TAC"/>
              <w:rPr>
                <w:lang w:eastAsia="ko-KR"/>
              </w:rPr>
            </w:pPr>
            <w:r>
              <w:rPr>
                <w:lang w:eastAsia="ko-KR"/>
              </w:rPr>
              <w:t>N/A</w:t>
            </w:r>
          </w:p>
        </w:tc>
        <w:tc>
          <w:tcPr>
            <w:tcW w:w="878" w:type="dxa"/>
            <w:shd w:val="clear" w:color="auto" w:fill="auto"/>
            <w:noWrap/>
            <w:vAlign w:val="center"/>
            <w:tcPrChange w:id="16394" w:author="Huawei" w:date="2023-10-16T12:05:00Z">
              <w:tcPr>
                <w:tcW w:w="817" w:type="dxa"/>
                <w:gridSpan w:val="2"/>
                <w:shd w:val="clear" w:color="auto" w:fill="auto"/>
                <w:noWrap/>
                <w:vAlign w:val="center"/>
              </w:tcPr>
            </w:tcPrChange>
          </w:tcPr>
          <w:p w14:paraId="3BF2EEC5" w14:textId="77777777" w:rsidR="003D1155" w:rsidRPr="00EF5447" w:rsidRDefault="003D1155" w:rsidP="00897B0C">
            <w:pPr>
              <w:pStyle w:val="TAC"/>
              <w:rPr>
                <w:lang w:eastAsia="ko-KR"/>
              </w:rPr>
            </w:pPr>
            <w:r w:rsidRPr="003C4CEC">
              <w:rPr>
                <w:rFonts w:cs="Arial"/>
                <w:lang w:eastAsia="ko-KR"/>
              </w:rPr>
              <w:t>5</w:t>
            </w:r>
          </w:p>
        </w:tc>
        <w:tc>
          <w:tcPr>
            <w:tcW w:w="2493" w:type="dxa"/>
            <w:shd w:val="clear" w:color="auto" w:fill="auto"/>
            <w:noWrap/>
            <w:vAlign w:val="center"/>
            <w:tcPrChange w:id="16395" w:author="Huawei" w:date="2023-10-16T12:05:00Z">
              <w:tcPr>
                <w:tcW w:w="2554" w:type="dxa"/>
                <w:gridSpan w:val="3"/>
                <w:shd w:val="clear" w:color="auto" w:fill="auto"/>
                <w:noWrap/>
                <w:vAlign w:val="center"/>
              </w:tcPr>
            </w:tcPrChange>
          </w:tcPr>
          <w:p w14:paraId="71BED2B5" w14:textId="77777777" w:rsidR="003D1155" w:rsidRPr="00EF5447" w:rsidRDefault="003D1155" w:rsidP="00897B0C">
            <w:pPr>
              <w:pStyle w:val="TAC"/>
              <w:rPr>
                <w:lang w:eastAsia="ko-KR"/>
              </w:rPr>
            </w:pPr>
            <w:r>
              <w:rPr>
                <w:rFonts w:cs="Arial"/>
                <w:lang w:eastAsia="ko-KR"/>
              </w:rPr>
              <w:t>N/A</w:t>
            </w:r>
          </w:p>
        </w:tc>
        <w:tc>
          <w:tcPr>
            <w:tcW w:w="1323" w:type="dxa"/>
            <w:shd w:val="clear" w:color="auto" w:fill="auto"/>
            <w:noWrap/>
            <w:vAlign w:val="center"/>
            <w:tcPrChange w:id="16396" w:author="Huawei" w:date="2023-10-16T12:05:00Z">
              <w:tcPr>
                <w:tcW w:w="1323" w:type="dxa"/>
                <w:gridSpan w:val="2"/>
                <w:shd w:val="clear" w:color="auto" w:fill="auto"/>
                <w:noWrap/>
                <w:vAlign w:val="center"/>
              </w:tcPr>
            </w:tcPrChange>
          </w:tcPr>
          <w:p w14:paraId="40A64D1C" w14:textId="77777777" w:rsidR="003D1155" w:rsidRPr="00EF5447" w:rsidRDefault="003D1155" w:rsidP="00897B0C">
            <w:pPr>
              <w:pStyle w:val="TAC"/>
              <w:rPr>
                <w:lang w:eastAsia="ko-KR"/>
              </w:rPr>
            </w:pPr>
            <w:r>
              <w:rPr>
                <w:rFonts w:cs="Arial"/>
                <w:lang w:eastAsia="ko-KR"/>
              </w:rPr>
              <w:t>2670</w:t>
            </w:r>
          </w:p>
        </w:tc>
        <w:tc>
          <w:tcPr>
            <w:tcW w:w="667" w:type="dxa"/>
            <w:shd w:val="clear" w:color="auto" w:fill="auto"/>
            <w:vAlign w:val="center"/>
            <w:tcPrChange w:id="16397" w:author="Huawei" w:date="2023-10-16T12:05:00Z">
              <w:tcPr>
                <w:tcW w:w="667" w:type="dxa"/>
                <w:gridSpan w:val="2"/>
                <w:shd w:val="clear" w:color="auto" w:fill="auto"/>
                <w:vAlign w:val="center"/>
              </w:tcPr>
            </w:tcPrChange>
          </w:tcPr>
          <w:p w14:paraId="46E8FF9E" w14:textId="77777777" w:rsidR="003D1155" w:rsidRPr="00EF5447" w:rsidRDefault="003D1155" w:rsidP="00897B0C">
            <w:pPr>
              <w:pStyle w:val="TAC"/>
              <w:rPr>
                <w:rFonts w:eastAsia="Malgun Gothic"/>
                <w:kern w:val="2"/>
                <w:lang w:eastAsia="ko-KR"/>
              </w:rPr>
            </w:pPr>
            <w:r>
              <w:rPr>
                <w:rFonts w:cs="Arial"/>
              </w:rPr>
              <w:t>29.6</w:t>
            </w:r>
          </w:p>
        </w:tc>
        <w:tc>
          <w:tcPr>
            <w:tcW w:w="1187" w:type="dxa"/>
            <w:gridSpan w:val="2"/>
            <w:shd w:val="clear" w:color="auto" w:fill="auto"/>
            <w:vAlign w:val="center"/>
            <w:tcPrChange w:id="16398" w:author="Huawei" w:date="2023-10-16T12:05:00Z">
              <w:tcPr>
                <w:tcW w:w="1248" w:type="dxa"/>
                <w:gridSpan w:val="3"/>
                <w:shd w:val="clear" w:color="auto" w:fill="auto"/>
                <w:vAlign w:val="center"/>
              </w:tcPr>
            </w:tcPrChange>
          </w:tcPr>
          <w:p w14:paraId="73A31F12" w14:textId="77777777" w:rsidR="003D1155" w:rsidRPr="00EF5447" w:rsidRDefault="003D1155" w:rsidP="00897B0C">
            <w:pPr>
              <w:pStyle w:val="TAC"/>
              <w:rPr>
                <w:rFonts w:eastAsia="Malgun Gothic"/>
                <w:kern w:val="2"/>
                <w:szCs w:val="24"/>
                <w:lang w:eastAsia="ko-KR"/>
              </w:rPr>
            </w:pPr>
            <w:r>
              <w:rPr>
                <w:kern w:val="2"/>
                <w:szCs w:val="24"/>
                <w:lang w:eastAsia="ja-JP"/>
              </w:rPr>
              <w:t>IMD2</w:t>
            </w:r>
          </w:p>
        </w:tc>
      </w:tr>
      <w:tr w:rsidR="003D1155" w:rsidRPr="00EF5447" w14:paraId="22599CBE" w14:textId="77777777" w:rsidTr="00541AED">
        <w:trPr>
          <w:trHeight w:val="54"/>
          <w:jc w:val="center"/>
          <w:trPrChange w:id="16399" w:author="Huawei" w:date="2023-10-16T12:05:00Z">
            <w:trPr>
              <w:trHeight w:val="54"/>
              <w:jc w:val="center"/>
            </w:trPr>
          </w:trPrChange>
        </w:trPr>
        <w:tc>
          <w:tcPr>
            <w:tcW w:w="2258" w:type="dxa"/>
            <w:tcBorders>
              <w:top w:val="nil"/>
              <w:bottom w:val="nil"/>
            </w:tcBorders>
            <w:shd w:val="clear" w:color="auto" w:fill="auto"/>
            <w:vAlign w:val="center"/>
            <w:tcPrChange w:id="16400" w:author="Huawei" w:date="2023-10-16T12:05:00Z">
              <w:tcPr>
                <w:tcW w:w="2258" w:type="dxa"/>
                <w:tcBorders>
                  <w:top w:val="nil"/>
                  <w:bottom w:val="nil"/>
                </w:tcBorders>
                <w:shd w:val="clear" w:color="auto" w:fill="auto"/>
                <w:vAlign w:val="center"/>
              </w:tcPr>
            </w:tcPrChange>
          </w:tcPr>
          <w:p w14:paraId="1CA71E23" w14:textId="77777777" w:rsidR="003D1155" w:rsidRPr="00EF5447" w:rsidRDefault="003D1155" w:rsidP="00897B0C">
            <w:pPr>
              <w:pStyle w:val="TAC"/>
              <w:rPr>
                <w:lang w:eastAsia="ja-JP"/>
              </w:rPr>
            </w:pPr>
          </w:p>
        </w:tc>
        <w:tc>
          <w:tcPr>
            <w:tcW w:w="867" w:type="dxa"/>
            <w:shd w:val="clear" w:color="auto" w:fill="auto"/>
            <w:vAlign w:val="center"/>
            <w:tcPrChange w:id="16401" w:author="Huawei" w:date="2023-10-16T12:05:00Z">
              <w:tcPr>
                <w:tcW w:w="867" w:type="dxa"/>
                <w:shd w:val="clear" w:color="auto" w:fill="auto"/>
                <w:vAlign w:val="center"/>
              </w:tcPr>
            </w:tcPrChange>
          </w:tcPr>
          <w:p w14:paraId="523BE873" w14:textId="77777777" w:rsidR="003D1155" w:rsidRPr="00EF5447" w:rsidRDefault="003D1155" w:rsidP="00897B0C">
            <w:pPr>
              <w:pStyle w:val="TAC"/>
              <w:rPr>
                <w:lang w:eastAsia="ko-KR"/>
              </w:rPr>
            </w:pPr>
            <w:r>
              <w:t>71</w:t>
            </w:r>
          </w:p>
        </w:tc>
        <w:tc>
          <w:tcPr>
            <w:tcW w:w="1379" w:type="dxa"/>
            <w:shd w:val="clear" w:color="auto" w:fill="auto"/>
            <w:noWrap/>
            <w:vAlign w:val="center"/>
            <w:tcPrChange w:id="16402" w:author="Huawei" w:date="2023-10-16T12:05:00Z">
              <w:tcPr>
                <w:tcW w:w="1379" w:type="dxa"/>
                <w:shd w:val="clear" w:color="auto" w:fill="auto"/>
                <w:noWrap/>
                <w:vAlign w:val="center"/>
              </w:tcPr>
            </w:tcPrChange>
          </w:tcPr>
          <w:p w14:paraId="5F516568" w14:textId="77777777" w:rsidR="003D1155" w:rsidRPr="00EF5447" w:rsidRDefault="003D1155" w:rsidP="00897B0C">
            <w:pPr>
              <w:pStyle w:val="TAC"/>
              <w:rPr>
                <w:lang w:eastAsia="ko-KR"/>
              </w:rPr>
            </w:pPr>
            <w:r w:rsidRPr="003C4CEC">
              <w:t>680</w:t>
            </w:r>
          </w:p>
        </w:tc>
        <w:tc>
          <w:tcPr>
            <w:tcW w:w="878" w:type="dxa"/>
            <w:shd w:val="clear" w:color="auto" w:fill="auto"/>
            <w:noWrap/>
            <w:vAlign w:val="center"/>
            <w:tcPrChange w:id="16403" w:author="Huawei" w:date="2023-10-16T12:05:00Z">
              <w:tcPr>
                <w:tcW w:w="817" w:type="dxa"/>
                <w:gridSpan w:val="2"/>
                <w:shd w:val="clear" w:color="auto" w:fill="auto"/>
                <w:noWrap/>
                <w:vAlign w:val="center"/>
              </w:tcPr>
            </w:tcPrChange>
          </w:tcPr>
          <w:p w14:paraId="50AC3A9F"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vAlign w:val="center"/>
            <w:tcPrChange w:id="16404" w:author="Huawei" w:date="2023-10-16T12:05:00Z">
              <w:tcPr>
                <w:tcW w:w="2554" w:type="dxa"/>
                <w:gridSpan w:val="3"/>
                <w:shd w:val="clear" w:color="auto" w:fill="auto"/>
                <w:noWrap/>
                <w:vAlign w:val="center"/>
              </w:tcPr>
            </w:tcPrChange>
          </w:tcPr>
          <w:p w14:paraId="7A51B88E"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vAlign w:val="center"/>
            <w:tcPrChange w:id="16405" w:author="Huawei" w:date="2023-10-16T12:05:00Z">
              <w:tcPr>
                <w:tcW w:w="1323" w:type="dxa"/>
                <w:gridSpan w:val="2"/>
                <w:shd w:val="clear" w:color="auto" w:fill="auto"/>
                <w:noWrap/>
                <w:vAlign w:val="center"/>
              </w:tcPr>
            </w:tcPrChange>
          </w:tcPr>
          <w:p w14:paraId="2C2214C6" w14:textId="77777777" w:rsidR="003D1155" w:rsidRPr="00EF5447" w:rsidRDefault="003D1155" w:rsidP="00897B0C">
            <w:pPr>
              <w:pStyle w:val="TAC"/>
              <w:rPr>
                <w:lang w:eastAsia="ko-KR"/>
              </w:rPr>
            </w:pPr>
            <w:r>
              <w:t>634</w:t>
            </w:r>
          </w:p>
        </w:tc>
        <w:tc>
          <w:tcPr>
            <w:tcW w:w="667" w:type="dxa"/>
            <w:shd w:val="clear" w:color="auto" w:fill="auto"/>
            <w:vAlign w:val="center"/>
            <w:tcPrChange w:id="16406" w:author="Huawei" w:date="2023-10-16T12:05:00Z">
              <w:tcPr>
                <w:tcW w:w="667" w:type="dxa"/>
                <w:gridSpan w:val="2"/>
                <w:shd w:val="clear" w:color="auto" w:fill="auto"/>
                <w:vAlign w:val="center"/>
              </w:tcPr>
            </w:tcPrChange>
          </w:tcPr>
          <w:p w14:paraId="3283CD11" w14:textId="77777777" w:rsidR="003D1155" w:rsidRPr="00EF5447" w:rsidRDefault="003D1155" w:rsidP="00897B0C">
            <w:pPr>
              <w:pStyle w:val="TAC"/>
              <w:rPr>
                <w:rFonts w:eastAsia="Malgun Gothic"/>
                <w:kern w:val="2"/>
                <w:lang w:eastAsia="ko-KR"/>
              </w:rPr>
            </w:pPr>
            <w:r>
              <w:rPr>
                <w:rFonts w:cs="Arial"/>
              </w:rPr>
              <w:t>N/A</w:t>
            </w:r>
          </w:p>
        </w:tc>
        <w:tc>
          <w:tcPr>
            <w:tcW w:w="1187" w:type="dxa"/>
            <w:gridSpan w:val="2"/>
            <w:shd w:val="clear" w:color="auto" w:fill="auto"/>
            <w:tcPrChange w:id="16407" w:author="Huawei" w:date="2023-10-16T12:05:00Z">
              <w:tcPr>
                <w:tcW w:w="1248" w:type="dxa"/>
                <w:gridSpan w:val="3"/>
                <w:shd w:val="clear" w:color="auto" w:fill="auto"/>
              </w:tcPr>
            </w:tcPrChange>
          </w:tcPr>
          <w:p w14:paraId="055ED68D" w14:textId="77777777" w:rsidR="003D1155" w:rsidRPr="00EF5447" w:rsidRDefault="003D1155" w:rsidP="00897B0C">
            <w:pPr>
              <w:pStyle w:val="TAC"/>
              <w:rPr>
                <w:rFonts w:eastAsia="Malgun Gothic"/>
                <w:kern w:val="2"/>
                <w:szCs w:val="24"/>
                <w:lang w:eastAsia="ko-KR"/>
              </w:rPr>
            </w:pPr>
            <w:r>
              <w:rPr>
                <w:kern w:val="2"/>
                <w:szCs w:val="24"/>
                <w:lang w:eastAsia="ja-JP"/>
              </w:rPr>
              <w:t>N/A</w:t>
            </w:r>
          </w:p>
        </w:tc>
      </w:tr>
      <w:tr w:rsidR="003D1155" w:rsidRPr="00EF5447" w14:paraId="191A7502" w14:textId="77777777" w:rsidTr="00541AED">
        <w:trPr>
          <w:trHeight w:val="54"/>
          <w:jc w:val="center"/>
          <w:trPrChange w:id="16408" w:author="Huawei" w:date="2023-10-16T12:05:00Z">
            <w:trPr>
              <w:trHeight w:val="54"/>
              <w:jc w:val="center"/>
            </w:trPr>
          </w:trPrChange>
        </w:trPr>
        <w:tc>
          <w:tcPr>
            <w:tcW w:w="2258" w:type="dxa"/>
            <w:tcBorders>
              <w:top w:val="nil"/>
              <w:bottom w:val="nil"/>
            </w:tcBorders>
            <w:shd w:val="clear" w:color="auto" w:fill="auto"/>
            <w:vAlign w:val="center"/>
            <w:tcPrChange w:id="16409" w:author="Huawei" w:date="2023-10-16T12:05:00Z">
              <w:tcPr>
                <w:tcW w:w="2258" w:type="dxa"/>
                <w:tcBorders>
                  <w:top w:val="nil"/>
                  <w:bottom w:val="nil"/>
                </w:tcBorders>
                <w:shd w:val="clear" w:color="auto" w:fill="auto"/>
                <w:vAlign w:val="center"/>
              </w:tcPr>
            </w:tcPrChange>
          </w:tcPr>
          <w:p w14:paraId="62DEDD5E" w14:textId="77777777" w:rsidR="003D1155" w:rsidRPr="00EF5447" w:rsidRDefault="003D1155" w:rsidP="00897B0C">
            <w:pPr>
              <w:pStyle w:val="TAC"/>
              <w:rPr>
                <w:rFonts w:cs="Arial"/>
                <w:kern w:val="2"/>
                <w:szCs w:val="24"/>
                <w:lang w:eastAsia="ja-JP"/>
              </w:rPr>
            </w:pPr>
          </w:p>
        </w:tc>
        <w:tc>
          <w:tcPr>
            <w:tcW w:w="867" w:type="dxa"/>
            <w:shd w:val="clear" w:color="auto" w:fill="auto"/>
            <w:vAlign w:val="center"/>
            <w:tcPrChange w:id="16410" w:author="Huawei" w:date="2023-10-16T12:05:00Z">
              <w:tcPr>
                <w:tcW w:w="867" w:type="dxa"/>
                <w:shd w:val="clear" w:color="auto" w:fill="auto"/>
                <w:vAlign w:val="center"/>
              </w:tcPr>
            </w:tcPrChange>
          </w:tcPr>
          <w:p w14:paraId="1ADF4FC5" w14:textId="77777777" w:rsidR="003D1155" w:rsidRPr="00EF5447" w:rsidRDefault="003D1155" w:rsidP="00897B0C">
            <w:pPr>
              <w:pStyle w:val="TAC"/>
              <w:rPr>
                <w:lang w:eastAsia="ko-KR"/>
              </w:rPr>
            </w:pPr>
            <w:r>
              <w:rPr>
                <w:rFonts w:cs="Arial"/>
                <w:lang w:eastAsia="ko-KR"/>
              </w:rPr>
              <w:t>n78</w:t>
            </w:r>
          </w:p>
        </w:tc>
        <w:tc>
          <w:tcPr>
            <w:tcW w:w="1379" w:type="dxa"/>
            <w:shd w:val="clear" w:color="auto" w:fill="auto"/>
            <w:noWrap/>
            <w:vAlign w:val="center"/>
            <w:tcPrChange w:id="16411" w:author="Huawei" w:date="2023-10-16T12:05:00Z">
              <w:tcPr>
                <w:tcW w:w="1379" w:type="dxa"/>
                <w:shd w:val="clear" w:color="auto" w:fill="auto"/>
                <w:noWrap/>
                <w:vAlign w:val="center"/>
              </w:tcPr>
            </w:tcPrChange>
          </w:tcPr>
          <w:p w14:paraId="0403EC45" w14:textId="77777777" w:rsidR="003D1155" w:rsidRPr="00EF5447" w:rsidRDefault="003D1155" w:rsidP="00897B0C">
            <w:pPr>
              <w:pStyle w:val="TAC"/>
              <w:rPr>
                <w:lang w:eastAsia="ko-KR"/>
              </w:rPr>
            </w:pPr>
            <w:r w:rsidRPr="003C4CEC">
              <w:rPr>
                <w:rFonts w:cs="Arial"/>
                <w:lang w:eastAsia="ko-KR"/>
              </w:rPr>
              <w:t>3350</w:t>
            </w:r>
          </w:p>
        </w:tc>
        <w:tc>
          <w:tcPr>
            <w:tcW w:w="878" w:type="dxa"/>
            <w:shd w:val="clear" w:color="auto" w:fill="auto"/>
            <w:noWrap/>
            <w:vAlign w:val="center"/>
            <w:tcPrChange w:id="16412" w:author="Huawei" w:date="2023-10-16T12:05:00Z">
              <w:tcPr>
                <w:tcW w:w="817" w:type="dxa"/>
                <w:gridSpan w:val="2"/>
                <w:shd w:val="clear" w:color="auto" w:fill="auto"/>
                <w:noWrap/>
                <w:vAlign w:val="center"/>
              </w:tcPr>
            </w:tcPrChange>
          </w:tcPr>
          <w:p w14:paraId="258BD348" w14:textId="77777777" w:rsidR="003D1155" w:rsidRPr="00EF5447" w:rsidRDefault="003D1155" w:rsidP="00897B0C">
            <w:pPr>
              <w:pStyle w:val="TAC"/>
              <w:rPr>
                <w:lang w:eastAsia="ko-KR"/>
              </w:rPr>
            </w:pPr>
            <w:r w:rsidRPr="003C4CEC">
              <w:rPr>
                <w:rFonts w:cs="Arial"/>
                <w:lang w:eastAsia="ko-KR"/>
              </w:rPr>
              <w:t>10</w:t>
            </w:r>
          </w:p>
        </w:tc>
        <w:tc>
          <w:tcPr>
            <w:tcW w:w="2493" w:type="dxa"/>
            <w:shd w:val="clear" w:color="auto" w:fill="auto"/>
            <w:noWrap/>
            <w:vAlign w:val="center"/>
            <w:tcPrChange w:id="16413" w:author="Huawei" w:date="2023-10-16T12:05:00Z">
              <w:tcPr>
                <w:tcW w:w="2554" w:type="dxa"/>
                <w:gridSpan w:val="3"/>
                <w:shd w:val="clear" w:color="auto" w:fill="auto"/>
                <w:noWrap/>
                <w:vAlign w:val="center"/>
              </w:tcPr>
            </w:tcPrChange>
          </w:tcPr>
          <w:p w14:paraId="00353E30" w14:textId="77777777" w:rsidR="003D1155" w:rsidRPr="00EF5447" w:rsidRDefault="003D1155" w:rsidP="00897B0C">
            <w:pPr>
              <w:pStyle w:val="TAC"/>
              <w:rPr>
                <w:lang w:eastAsia="ko-KR"/>
              </w:rPr>
            </w:pPr>
            <w:r w:rsidRPr="003C4CEC">
              <w:rPr>
                <w:rFonts w:cs="Arial"/>
                <w:lang w:eastAsia="ko-KR"/>
              </w:rPr>
              <w:t>50</w:t>
            </w:r>
          </w:p>
        </w:tc>
        <w:tc>
          <w:tcPr>
            <w:tcW w:w="1323" w:type="dxa"/>
            <w:shd w:val="clear" w:color="auto" w:fill="auto"/>
            <w:noWrap/>
            <w:vAlign w:val="center"/>
            <w:tcPrChange w:id="16414" w:author="Huawei" w:date="2023-10-16T12:05:00Z">
              <w:tcPr>
                <w:tcW w:w="1323" w:type="dxa"/>
                <w:gridSpan w:val="2"/>
                <w:shd w:val="clear" w:color="auto" w:fill="auto"/>
                <w:noWrap/>
                <w:vAlign w:val="center"/>
              </w:tcPr>
            </w:tcPrChange>
          </w:tcPr>
          <w:p w14:paraId="159F606D" w14:textId="77777777" w:rsidR="003D1155" w:rsidRPr="00EF5447" w:rsidRDefault="003D1155" w:rsidP="00897B0C">
            <w:pPr>
              <w:pStyle w:val="TAC"/>
              <w:rPr>
                <w:lang w:eastAsia="ko-KR"/>
              </w:rPr>
            </w:pPr>
            <w:r>
              <w:t>3350</w:t>
            </w:r>
          </w:p>
        </w:tc>
        <w:tc>
          <w:tcPr>
            <w:tcW w:w="667" w:type="dxa"/>
            <w:shd w:val="clear" w:color="auto" w:fill="auto"/>
            <w:vAlign w:val="center"/>
            <w:tcPrChange w:id="16415" w:author="Huawei" w:date="2023-10-16T12:05:00Z">
              <w:tcPr>
                <w:tcW w:w="667" w:type="dxa"/>
                <w:gridSpan w:val="2"/>
                <w:shd w:val="clear" w:color="auto" w:fill="auto"/>
                <w:vAlign w:val="center"/>
              </w:tcPr>
            </w:tcPrChange>
          </w:tcPr>
          <w:p w14:paraId="1E42F6CA" w14:textId="77777777" w:rsidR="003D1155" w:rsidRPr="00EF5447" w:rsidRDefault="003D1155" w:rsidP="00897B0C">
            <w:pPr>
              <w:pStyle w:val="TAC"/>
              <w:rPr>
                <w:rFonts w:eastAsia="Malgun Gothic"/>
                <w:kern w:val="2"/>
                <w:lang w:eastAsia="ko-KR"/>
              </w:rPr>
            </w:pPr>
            <w:r>
              <w:rPr>
                <w:rFonts w:cs="Arial"/>
              </w:rPr>
              <w:t>N/A</w:t>
            </w:r>
          </w:p>
        </w:tc>
        <w:tc>
          <w:tcPr>
            <w:tcW w:w="1187" w:type="dxa"/>
            <w:gridSpan w:val="2"/>
            <w:shd w:val="clear" w:color="auto" w:fill="auto"/>
            <w:tcPrChange w:id="16416" w:author="Huawei" w:date="2023-10-16T12:05:00Z">
              <w:tcPr>
                <w:tcW w:w="1248" w:type="dxa"/>
                <w:gridSpan w:val="3"/>
                <w:shd w:val="clear" w:color="auto" w:fill="auto"/>
              </w:tcPr>
            </w:tcPrChange>
          </w:tcPr>
          <w:p w14:paraId="0A026647" w14:textId="77777777" w:rsidR="003D1155" w:rsidRPr="00EF5447" w:rsidRDefault="003D1155" w:rsidP="00897B0C">
            <w:pPr>
              <w:pStyle w:val="TAC"/>
              <w:rPr>
                <w:rFonts w:eastAsia="Malgun Gothic"/>
                <w:kern w:val="2"/>
                <w:szCs w:val="24"/>
                <w:lang w:eastAsia="ko-KR"/>
              </w:rPr>
            </w:pPr>
            <w:r>
              <w:rPr>
                <w:kern w:val="2"/>
                <w:szCs w:val="24"/>
                <w:lang w:eastAsia="ja-JP"/>
              </w:rPr>
              <w:t>N/A</w:t>
            </w:r>
          </w:p>
        </w:tc>
      </w:tr>
      <w:tr w:rsidR="003D1155" w:rsidRPr="00EF5447" w14:paraId="31277B34" w14:textId="77777777" w:rsidTr="00541AED">
        <w:trPr>
          <w:trHeight w:val="54"/>
          <w:jc w:val="center"/>
          <w:trPrChange w:id="16417" w:author="Huawei" w:date="2023-10-16T12:05:00Z">
            <w:trPr>
              <w:trHeight w:val="54"/>
              <w:jc w:val="center"/>
            </w:trPr>
          </w:trPrChange>
        </w:trPr>
        <w:tc>
          <w:tcPr>
            <w:tcW w:w="2258" w:type="dxa"/>
            <w:tcBorders>
              <w:top w:val="nil"/>
              <w:bottom w:val="nil"/>
            </w:tcBorders>
            <w:shd w:val="clear" w:color="auto" w:fill="auto"/>
            <w:vAlign w:val="center"/>
            <w:tcPrChange w:id="16418" w:author="Huawei" w:date="2023-10-16T12:05:00Z">
              <w:tcPr>
                <w:tcW w:w="2258" w:type="dxa"/>
                <w:tcBorders>
                  <w:top w:val="nil"/>
                  <w:bottom w:val="nil"/>
                </w:tcBorders>
                <w:shd w:val="clear" w:color="auto" w:fill="auto"/>
                <w:vAlign w:val="center"/>
              </w:tcPr>
            </w:tcPrChange>
          </w:tcPr>
          <w:p w14:paraId="27077E95" w14:textId="77777777" w:rsidR="003D1155" w:rsidRPr="00EF5447" w:rsidRDefault="003D1155" w:rsidP="00897B0C">
            <w:pPr>
              <w:pStyle w:val="TAC"/>
              <w:rPr>
                <w:rFonts w:cs="Arial"/>
                <w:kern w:val="2"/>
                <w:szCs w:val="24"/>
                <w:lang w:eastAsia="ja-JP"/>
              </w:rPr>
            </w:pPr>
          </w:p>
        </w:tc>
        <w:tc>
          <w:tcPr>
            <w:tcW w:w="867" w:type="dxa"/>
            <w:shd w:val="clear" w:color="auto" w:fill="auto"/>
            <w:vAlign w:val="center"/>
            <w:tcPrChange w:id="16419" w:author="Huawei" w:date="2023-10-16T12:05:00Z">
              <w:tcPr>
                <w:tcW w:w="867" w:type="dxa"/>
                <w:shd w:val="clear" w:color="auto" w:fill="auto"/>
                <w:vAlign w:val="center"/>
              </w:tcPr>
            </w:tcPrChange>
          </w:tcPr>
          <w:p w14:paraId="658FDE16" w14:textId="77777777" w:rsidR="003D1155" w:rsidRPr="00EF5447" w:rsidRDefault="003D1155" w:rsidP="00897B0C">
            <w:pPr>
              <w:pStyle w:val="TAC"/>
              <w:rPr>
                <w:lang w:eastAsia="ko-KR"/>
              </w:rPr>
            </w:pPr>
            <w:r>
              <w:rPr>
                <w:rFonts w:cs="Arial"/>
                <w:lang w:eastAsia="ko-KR"/>
              </w:rPr>
              <w:t>7</w:t>
            </w:r>
          </w:p>
        </w:tc>
        <w:tc>
          <w:tcPr>
            <w:tcW w:w="1379" w:type="dxa"/>
            <w:shd w:val="clear" w:color="auto" w:fill="auto"/>
            <w:noWrap/>
            <w:vAlign w:val="center"/>
            <w:tcPrChange w:id="16420" w:author="Huawei" w:date="2023-10-16T12:05:00Z">
              <w:tcPr>
                <w:tcW w:w="1379" w:type="dxa"/>
                <w:shd w:val="clear" w:color="auto" w:fill="auto"/>
                <w:noWrap/>
                <w:vAlign w:val="center"/>
              </w:tcPr>
            </w:tcPrChange>
          </w:tcPr>
          <w:p w14:paraId="5B47E887" w14:textId="77777777" w:rsidR="003D1155" w:rsidRPr="00EF5447" w:rsidRDefault="003D1155" w:rsidP="00897B0C">
            <w:pPr>
              <w:pStyle w:val="TAC"/>
              <w:rPr>
                <w:lang w:eastAsia="ko-KR"/>
              </w:rPr>
            </w:pPr>
            <w:r w:rsidRPr="003C4CEC">
              <w:rPr>
                <w:rFonts w:cs="Arial"/>
              </w:rPr>
              <w:t>2540</w:t>
            </w:r>
          </w:p>
        </w:tc>
        <w:tc>
          <w:tcPr>
            <w:tcW w:w="878" w:type="dxa"/>
            <w:shd w:val="clear" w:color="auto" w:fill="auto"/>
            <w:noWrap/>
            <w:vAlign w:val="center"/>
            <w:tcPrChange w:id="16421" w:author="Huawei" w:date="2023-10-16T12:05:00Z">
              <w:tcPr>
                <w:tcW w:w="817" w:type="dxa"/>
                <w:gridSpan w:val="2"/>
                <w:shd w:val="clear" w:color="auto" w:fill="auto"/>
                <w:noWrap/>
                <w:vAlign w:val="center"/>
              </w:tcPr>
            </w:tcPrChange>
          </w:tcPr>
          <w:p w14:paraId="70B06A84" w14:textId="77777777" w:rsidR="003D1155" w:rsidRPr="00EF5447" w:rsidRDefault="003D1155" w:rsidP="00897B0C">
            <w:pPr>
              <w:pStyle w:val="TAC"/>
              <w:rPr>
                <w:lang w:eastAsia="ko-KR"/>
              </w:rPr>
            </w:pPr>
            <w:r w:rsidRPr="003C4CEC">
              <w:rPr>
                <w:rFonts w:cs="Arial"/>
                <w:lang w:eastAsia="ko-KR"/>
              </w:rPr>
              <w:t>5</w:t>
            </w:r>
          </w:p>
        </w:tc>
        <w:tc>
          <w:tcPr>
            <w:tcW w:w="2493" w:type="dxa"/>
            <w:shd w:val="clear" w:color="auto" w:fill="auto"/>
            <w:noWrap/>
            <w:vAlign w:val="center"/>
            <w:tcPrChange w:id="16422" w:author="Huawei" w:date="2023-10-16T12:05:00Z">
              <w:tcPr>
                <w:tcW w:w="2554" w:type="dxa"/>
                <w:gridSpan w:val="3"/>
                <w:shd w:val="clear" w:color="auto" w:fill="auto"/>
                <w:noWrap/>
                <w:vAlign w:val="center"/>
              </w:tcPr>
            </w:tcPrChange>
          </w:tcPr>
          <w:p w14:paraId="3AF3443D" w14:textId="77777777" w:rsidR="003D1155" w:rsidRPr="00EF5447" w:rsidRDefault="003D1155" w:rsidP="00897B0C">
            <w:pPr>
              <w:pStyle w:val="TAC"/>
              <w:rPr>
                <w:lang w:eastAsia="ko-KR"/>
              </w:rPr>
            </w:pPr>
            <w:r w:rsidRPr="003C4CEC">
              <w:rPr>
                <w:rFonts w:cs="Arial"/>
                <w:lang w:eastAsia="ko-KR"/>
              </w:rPr>
              <w:t>25</w:t>
            </w:r>
          </w:p>
        </w:tc>
        <w:tc>
          <w:tcPr>
            <w:tcW w:w="1323" w:type="dxa"/>
            <w:shd w:val="clear" w:color="auto" w:fill="auto"/>
            <w:noWrap/>
            <w:vAlign w:val="center"/>
            <w:tcPrChange w:id="16423" w:author="Huawei" w:date="2023-10-16T12:05:00Z">
              <w:tcPr>
                <w:tcW w:w="1323" w:type="dxa"/>
                <w:gridSpan w:val="2"/>
                <w:shd w:val="clear" w:color="auto" w:fill="auto"/>
                <w:noWrap/>
                <w:vAlign w:val="center"/>
              </w:tcPr>
            </w:tcPrChange>
          </w:tcPr>
          <w:p w14:paraId="218D9C6C" w14:textId="77777777" w:rsidR="003D1155" w:rsidRPr="00EF5447" w:rsidRDefault="003D1155" w:rsidP="00897B0C">
            <w:pPr>
              <w:pStyle w:val="TAC"/>
              <w:rPr>
                <w:lang w:eastAsia="ko-KR"/>
              </w:rPr>
            </w:pPr>
            <w:r>
              <w:t>2660</w:t>
            </w:r>
          </w:p>
        </w:tc>
        <w:tc>
          <w:tcPr>
            <w:tcW w:w="667" w:type="dxa"/>
            <w:shd w:val="clear" w:color="auto" w:fill="auto"/>
            <w:vAlign w:val="center"/>
            <w:tcPrChange w:id="16424" w:author="Huawei" w:date="2023-10-16T12:05:00Z">
              <w:tcPr>
                <w:tcW w:w="667" w:type="dxa"/>
                <w:gridSpan w:val="2"/>
                <w:shd w:val="clear" w:color="auto" w:fill="auto"/>
                <w:vAlign w:val="center"/>
              </w:tcPr>
            </w:tcPrChange>
          </w:tcPr>
          <w:p w14:paraId="50B6A0EB" w14:textId="77777777" w:rsidR="003D1155" w:rsidRPr="00EF5447" w:rsidRDefault="003D1155" w:rsidP="00897B0C">
            <w:pPr>
              <w:pStyle w:val="TAC"/>
              <w:rPr>
                <w:rFonts w:eastAsia="Malgun Gothic"/>
                <w:kern w:val="2"/>
                <w:lang w:eastAsia="ko-KR"/>
              </w:rPr>
            </w:pPr>
            <w:r>
              <w:rPr>
                <w:rFonts w:cs="Arial"/>
              </w:rPr>
              <w:t>N/A</w:t>
            </w:r>
          </w:p>
        </w:tc>
        <w:tc>
          <w:tcPr>
            <w:tcW w:w="1187" w:type="dxa"/>
            <w:gridSpan w:val="2"/>
            <w:shd w:val="clear" w:color="auto" w:fill="auto"/>
            <w:vAlign w:val="center"/>
            <w:tcPrChange w:id="16425" w:author="Huawei" w:date="2023-10-16T12:05:00Z">
              <w:tcPr>
                <w:tcW w:w="1248" w:type="dxa"/>
                <w:gridSpan w:val="3"/>
                <w:shd w:val="clear" w:color="auto" w:fill="auto"/>
                <w:vAlign w:val="center"/>
              </w:tcPr>
            </w:tcPrChange>
          </w:tcPr>
          <w:p w14:paraId="09482E5E" w14:textId="77777777" w:rsidR="003D1155" w:rsidRPr="00EF5447" w:rsidRDefault="003D1155" w:rsidP="00897B0C">
            <w:pPr>
              <w:pStyle w:val="TAC"/>
              <w:rPr>
                <w:rFonts w:eastAsia="Malgun Gothic"/>
                <w:kern w:val="2"/>
                <w:szCs w:val="24"/>
                <w:lang w:eastAsia="ko-KR"/>
              </w:rPr>
            </w:pPr>
            <w:r>
              <w:rPr>
                <w:kern w:val="2"/>
                <w:szCs w:val="24"/>
                <w:lang w:eastAsia="ja-JP"/>
              </w:rPr>
              <w:t>N/A</w:t>
            </w:r>
          </w:p>
        </w:tc>
      </w:tr>
      <w:tr w:rsidR="003D1155" w:rsidRPr="00EF5447" w14:paraId="32669137" w14:textId="77777777" w:rsidTr="00541AED">
        <w:trPr>
          <w:trHeight w:val="54"/>
          <w:jc w:val="center"/>
          <w:trPrChange w:id="16426" w:author="Huawei" w:date="2023-10-16T12:05:00Z">
            <w:trPr>
              <w:trHeight w:val="54"/>
              <w:jc w:val="center"/>
            </w:trPr>
          </w:trPrChange>
        </w:trPr>
        <w:tc>
          <w:tcPr>
            <w:tcW w:w="2258" w:type="dxa"/>
            <w:tcBorders>
              <w:top w:val="nil"/>
              <w:bottom w:val="nil"/>
            </w:tcBorders>
            <w:shd w:val="clear" w:color="auto" w:fill="auto"/>
            <w:vAlign w:val="center"/>
            <w:tcPrChange w:id="16427" w:author="Huawei" w:date="2023-10-16T12:05:00Z">
              <w:tcPr>
                <w:tcW w:w="2258" w:type="dxa"/>
                <w:tcBorders>
                  <w:top w:val="nil"/>
                  <w:bottom w:val="nil"/>
                </w:tcBorders>
                <w:shd w:val="clear" w:color="auto" w:fill="auto"/>
                <w:vAlign w:val="center"/>
              </w:tcPr>
            </w:tcPrChange>
          </w:tcPr>
          <w:p w14:paraId="52AE566D" w14:textId="77777777" w:rsidR="003D1155" w:rsidRPr="00EF5447" w:rsidRDefault="003D1155" w:rsidP="00897B0C">
            <w:pPr>
              <w:pStyle w:val="TAC"/>
              <w:rPr>
                <w:rFonts w:cs="Arial"/>
                <w:kern w:val="2"/>
                <w:szCs w:val="24"/>
                <w:lang w:eastAsia="ja-JP"/>
              </w:rPr>
            </w:pPr>
          </w:p>
        </w:tc>
        <w:tc>
          <w:tcPr>
            <w:tcW w:w="867" w:type="dxa"/>
            <w:shd w:val="clear" w:color="auto" w:fill="auto"/>
            <w:vAlign w:val="center"/>
            <w:tcPrChange w:id="16428" w:author="Huawei" w:date="2023-10-16T12:05:00Z">
              <w:tcPr>
                <w:tcW w:w="867" w:type="dxa"/>
                <w:shd w:val="clear" w:color="auto" w:fill="auto"/>
                <w:vAlign w:val="center"/>
              </w:tcPr>
            </w:tcPrChange>
          </w:tcPr>
          <w:p w14:paraId="053679F4" w14:textId="77777777" w:rsidR="003D1155" w:rsidRPr="00EF5447" w:rsidRDefault="003D1155" w:rsidP="00897B0C">
            <w:pPr>
              <w:pStyle w:val="TAC"/>
              <w:rPr>
                <w:lang w:eastAsia="ko-KR"/>
              </w:rPr>
            </w:pPr>
            <w:r>
              <w:t>71</w:t>
            </w:r>
          </w:p>
        </w:tc>
        <w:tc>
          <w:tcPr>
            <w:tcW w:w="1379" w:type="dxa"/>
            <w:shd w:val="clear" w:color="auto" w:fill="auto"/>
            <w:noWrap/>
            <w:vAlign w:val="center"/>
            <w:tcPrChange w:id="16429" w:author="Huawei" w:date="2023-10-16T12:05:00Z">
              <w:tcPr>
                <w:tcW w:w="1379" w:type="dxa"/>
                <w:shd w:val="clear" w:color="auto" w:fill="auto"/>
                <w:noWrap/>
                <w:vAlign w:val="center"/>
              </w:tcPr>
            </w:tcPrChange>
          </w:tcPr>
          <w:p w14:paraId="15F13DC4" w14:textId="77777777" w:rsidR="003D1155" w:rsidRPr="00EF5447" w:rsidRDefault="003D1155" w:rsidP="00897B0C">
            <w:pPr>
              <w:pStyle w:val="TAC"/>
              <w:rPr>
                <w:lang w:eastAsia="ko-KR"/>
              </w:rPr>
            </w:pPr>
            <w:r>
              <w:t>N/A</w:t>
            </w:r>
          </w:p>
        </w:tc>
        <w:tc>
          <w:tcPr>
            <w:tcW w:w="878" w:type="dxa"/>
            <w:shd w:val="clear" w:color="auto" w:fill="auto"/>
            <w:noWrap/>
            <w:vAlign w:val="center"/>
            <w:tcPrChange w:id="16430" w:author="Huawei" w:date="2023-10-16T12:05:00Z">
              <w:tcPr>
                <w:tcW w:w="817" w:type="dxa"/>
                <w:gridSpan w:val="2"/>
                <w:shd w:val="clear" w:color="auto" w:fill="auto"/>
                <w:noWrap/>
                <w:vAlign w:val="center"/>
              </w:tcPr>
            </w:tcPrChange>
          </w:tcPr>
          <w:p w14:paraId="62DB3D8D"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vAlign w:val="center"/>
            <w:tcPrChange w:id="16431" w:author="Huawei" w:date="2023-10-16T12:05:00Z">
              <w:tcPr>
                <w:tcW w:w="2554" w:type="dxa"/>
                <w:gridSpan w:val="3"/>
                <w:shd w:val="clear" w:color="auto" w:fill="auto"/>
                <w:noWrap/>
                <w:vAlign w:val="center"/>
              </w:tcPr>
            </w:tcPrChange>
          </w:tcPr>
          <w:p w14:paraId="0FD530A7" w14:textId="77777777" w:rsidR="003D1155" w:rsidRPr="00EF5447" w:rsidRDefault="003D1155" w:rsidP="00897B0C">
            <w:pPr>
              <w:pStyle w:val="TAC"/>
              <w:rPr>
                <w:lang w:eastAsia="ko-KR"/>
              </w:rPr>
            </w:pPr>
            <w:r>
              <w:rPr>
                <w:rFonts w:cs="Arial"/>
              </w:rPr>
              <w:t>N/A</w:t>
            </w:r>
          </w:p>
        </w:tc>
        <w:tc>
          <w:tcPr>
            <w:tcW w:w="1323" w:type="dxa"/>
            <w:shd w:val="clear" w:color="auto" w:fill="auto"/>
            <w:noWrap/>
            <w:vAlign w:val="center"/>
            <w:tcPrChange w:id="16432" w:author="Huawei" w:date="2023-10-16T12:05:00Z">
              <w:tcPr>
                <w:tcW w:w="1323" w:type="dxa"/>
                <w:gridSpan w:val="2"/>
                <w:shd w:val="clear" w:color="auto" w:fill="auto"/>
                <w:noWrap/>
                <w:vAlign w:val="center"/>
              </w:tcPr>
            </w:tcPrChange>
          </w:tcPr>
          <w:p w14:paraId="00B835C3" w14:textId="77777777" w:rsidR="003D1155" w:rsidRPr="00EF5447" w:rsidRDefault="003D1155" w:rsidP="00897B0C">
            <w:pPr>
              <w:pStyle w:val="TAC"/>
              <w:rPr>
                <w:lang w:eastAsia="ko-KR"/>
              </w:rPr>
            </w:pPr>
            <w:r>
              <w:t>640</w:t>
            </w:r>
          </w:p>
        </w:tc>
        <w:tc>
          <w:tcPr>
            <w:tcW w:w="667" w:type="dxa"/>
            <w:shd w:val="clear" w:color="auto" w:fill="auto"/>
            <w:vAlign w:val="center"/>
            <w:tcPrChange w:id="16433" w:author="Huawei" w:date="2023-10-16T12:05:00Z">
              <w:tcPr>
                <w:tcW w:w="667" w:type="dxa"/>
                <w:gridSpan w:val="2"/>
                <w:shd w:val="clear" w:color="auto" w:fill="auto"/>
                <w:vAlign w:val="center"/>
              </w:tcPr>
            </w:tcPrChange>
          </w:tcPr>
          <w:p w14:paraId="35F32B12" w14:textId="77777777" w:rsidR="003D1155" w:rsidRPr="00EF5447" w:rsidRDefault="003D1155" w:rsidP="00897B0C">
            <w:pPr>
              <w:pStyle w:val="TAC"/>
              <w:rPr>
                <w:rFonts w:eastAsia="Malgun Gothic"/>
                <w:kern w:val="2"/>
                <w:lang w:eastAsia="ko-KR"/>
              </w:rPr>
            </w:pPr>
            <w:r>
              <w:rPr>
                <w:rFonts w:cs="Arial"/>
              </w:rPr>
              <w:t>3.0</w:t>
            </w:r>
          </w:p>
        </w:tc>
        <w:tc>
          <w:tcPr>
            <w:tcW w:w="1187" w:type="dxa"/>
            <w:gridSpan w:val="2"/>
            <w:shd w:val="clear" w:color="auto" w:fill="auto"/>
            <w:vAlign w:val="center"/>
            <w:tcPrChange w:id="16434" w:author="Huawei" w:date="2023-10-16T12:05:00Z">
              <w:tcPr>
                <w:tcW w:w="1248" w:type="dxa"/>
                <w:gridSpan w:val="3"/>
                <w:shd w:val="clear" w:color="auto" w:fill="auto"/>
                <w:vAlign w:val="center"/>
              </w:tcPr>
            </w:tcPrChange>
          </w:tcPr>
          <w:p w14:paraId="4CC811FA" w14:textId="77777777" w:rsidR="003D1155" w:rsidRPr="00EF5447" w:rsidRDefault="003D1155" w:rsidP="00897B0C">
            <w:pPr>
              <w:pStyle w:val="TAC"/>
              <w:rPr>
                <w:rFonts w:eastAsia="Malgun Gothic"/>
                <w:kern w:val="2"/>
                <w:szCs w:val="24"/>
                <w:lang w:eastAsia="ko-KR"/>
              </w:rPr>
            </w:pPr>
            <w:r>
              <w:t>IMD5</w:t>
            </w:r>
          </w:p>
        </w:tc>
      </w:tr>
      <w:tr w:rsidR="003D1155" w:rsidRPr="00EF5447" w14:paraId="566D540F" w14:textId="77777777" w:rsidTr="00541AED">
        <w:trPr>
          <w:trHeight w:val="54"/>
          <w:jc w:val="center"/>
          <w:trPrChange w:id="16435" w:author="Huawei" w:date="2023-10-16T12:05:00Z">
            <w:trPr>
              <w:trHeight w:val="54"/>
              <w:jc w:val="center"/>
            </w:trPr>
          </w:trPrChange>
        </w:trPr>
        <w:tc>
          <w:tcPr>
            <w:tcW w:w="2258" w:type="dxa"/>
            <w:tcBorders>
              <w:top w:val="nil"/>
              <w:bottom w:val="single" w:sz="4" w:space="0" w:color="auto"/>
            </w:tcBorders>
            <w:shd w:val="clear" w:color="auto" w:fill="auto"/>
            <w:vAlign w:val="center"/>
            <w:tcPrChange w:id="16436" w:author="Huawei" w:date="2023-10-16T12:05:00Z">
              <w:tcPr>
                <w:tcW w:w="2258" w:type="dxa"/>
                <w:tcBorders>
                  <w:top w:val="nil"/>
                  <w:bottom w:val="single" w:sz="4" w:space="0" w:color="auto"/>
                </w:tcBorders>
                <w:shd w:val="clear" w:color="auto" w:fill="auto"/>
                <w:vAlign w:val="center"/>
              </w:tcPr>
            </w:tcPrChange>
          </w:tcPr>
          <w:p w14:paraId="23DDCC50" w14:textId="77777777" w:rsidR="003D1155" w:rsidRPr="00EF5447" w:rsidRDefault="003D1155" w:rsidP="00897B0C">
            <w:pPr>
              <w:pStyle w:val="TAC"/>
              <w:rPr>
                <w:rFonts w:cs="Arial"/>
                <w:kern w:val="2"/>
                <w:szCs w:val="24"/>
                <w:lang w:eastAsia="ja-JP"/>
              </w:rPr>
            </w:pPr>
          </w:p>
        </w:tc>
        <w:tc>
          <w:tcPr>
            <w:tcW w:w="867" w:type="dxa"/>
            <w:shd w:val="clear" w:color="auto" w:fill="auto"/>
            <w:vAlign w:val="center"/>
            <w:tcPrChange w:id="16437" w:author="Huawei" w:date="2023-10-16T12:05:00Z">
              <w:tcPr>
                <w:tcW w:w="867" w:type="dxa"/>
                <w:shd w:val="clear" w:color="auto" w:fill="auto"/>
                <w:vAlign w:val="center"/>
              </w:tcPr>
            </w:tcPrChange>
          </w:tcPr>
          <w:p w14:paraId="0EF3F108" w14:textId="77777777" w:rsidR="003D1155" w:rsidRPr="00EF5447" w:rsidRDefault="003D1155" w:rsidP="00897B0C">
            <w:pPr>
              <w:pStyle w:val="TAC"/>
              <w:rPr>
                <w:lang w:eastAsia="ko-KR"/>
              </w:rPr>
            </w:pPr>
            <w:r>
              <w:rPr>
                <w:rFonts w:cs="Arial"/>
                <w:lang w:eastAsia="ko-KR"/>
              </w:rPr>
              <w:t>n78</w:t>
            </w:r>
          </w:p>
        </w:tc>
        <w:tc>
          <w:tcPr>
            <w:tcW w:w="1379" w:type="dxa"/>
            <w:shd w:val="clear" w:color="auto" w:fill="auto"/>
            <w:noWrap/>
            <w:vAlign w:val="center"/>
            <w:tcPrChange w:id="16438" w:author="Huawei" w:date="2023-10-16T12:05:00Z">
              <w:tcPr>
                <w:tcW w:w="1379" w:type="dxa"/>
                <w:shd w:val="clear" w:color="auto" w:fill="auto"/>
                <w:noWrap/>
                <w:vAlign w:val="center"/>
              </w:tcPr>
            </w:tcPrChange>
          </w:tcPr>
          <w:p w14:paraId="3F727CD3" w14:textId="77777777" w:rsidR="003D1155" w:rsidRPr="00EF5447" w:rsidRDefault="003D1155" w:rsidP="00897B0C">
            <w:pPr>
              <w:pStyle w:val="TAC"/>
              <w:rPr>
                <w:lang w:eastAsia="ko-KR"/>
              </w:rPr>
            </w:pPr>
            <w:r w:rsidRPr="003C4CEC">
              <w:rPr>
                <w:rFonts w:cs="Arial"/>
              </w:rPr>
              <w:t>3490</w:t>
            </w:r>
          </w:p>
        </w:tc>
        <w:tc>
          <w:tcPr>
            <w:tcW w:w="878" w:type="dxa"/>
            <w:shd w:val="clear" w:color="auto" w:fill="auto"/>
            <w:noWrap/>
            <w:vAlign w:val="center"/>
            <w:tcPrChange w:id="16439" w:author="Huawei" w:date="2023-10-16T12:05:00Z">
              <w:tcPr>
                <w:tcW w:w="817" w:type="dxa"/>
                <w:gridSpan w:val="2"/>
                <w:shd w:val="clear" w:color="auto" w:fill="auto"/>
                <w:noWrap/>
                <w:vAlign w:val="center"/>
              </w:tcPr>
            </w:tcPrChange>
          </w:tcPr>
          <w:p w14:paraId="262B77FB" w14:textId="77777777" w:rsidR="003D1155" w:rsidRPr="00EF5447" w:rsidRDefault="003D1155" w:rsidP="00897B0C">
            <w:pPr>
              <w:pStyle w:val="TAC"/>
              <w:rPr>
                <w:lang w:eastAsia="ko-KR"/>
              </w:rPr>
            </w:pPr>
            <w:r w:rsidRPr="003C4CEC">
              <w:rPr>
                <w:rFonts w:cs="Arial"/>
                <w:lang w:eastAsia="ko-KR"/>
              </w:rPr>
              <w:t>10</w:t>
            </w:r>
          </w:p>
        </w:tc>
        <w:tc>
          <w:tcPr>
            <w:tcW w:w="2493" w:type="dxa"/>
            <w:shd w:val="clear" w:color="auto" w:fill="auto"/>
            <w:noWrap/>
            <w:vAlign w:val="center"/>
            <w:tcPrChange w:id="16440" w:author="Huawei" w:date="2023-10-16T12:05:00Z">
              <w:tcPr>
                <w:tcW w:w="2554" w:type="dxa"/>
                <w:gridSpan w:val="3"/>
                <w:shd w:val="clear" w:color="auto" w:fill="auto"/>
                <w:noWrap/>
                <w:vAlign w:val="center"/>
              </w:tcPr>
            </w:tcPrChange>
          </w:tcPr>
          <w:p w14:paraId="6CA69D0A" w14:textId="77777777" w:rsidR="003D1155" w:rsidRPr="00EF5447" w:rsidRDefault="003D1155" w:rsidP="00897B0C">
            <w:pPr>
              <w:pStyle w:val="TAC"/>
              <w:rPr>
                <w:lang w:eastAsia="ko-KR"/>
              </w:rPr>
            </w:pPr>
            <w:r w:rsidRPr="003C4CEC">
              <w:rPr>
                <w:rFonts w:cs="Arial"/>
                <w:lang w:eastAsia="ko-KR"/>
              </w:rPr>
              <w:t>50</w:t>
            </w:r>
          </w:p>
        </w:tc>
        <w:tc>
          <w:tcPr>
            <w:tcW w:w="1323" w:type="dxa"/>
            <w:shd w:val="clear" w:color="auto" w:fill="auto"/>
            <w:noWrap/>
            <w:vAlign w:val="center"/>
            <w:tcPrChange w:id="16441" w:author="Huawei" w:date="2023-10-16T12:05:00Z">
              <w:tcPr>
                <w:tcW w:w="1323" w:type="dxa"/>
                <w:gridSpan w:val="2"/>
                <w:shd w:val="clear" w:color="auto" w:fill="auto"/>
                <w:noWrap/>
                <w:vAlign w:val="center"/>
              </w:tcPr>
            </w:tcPrChange>
          </w:tcPr>
          <w:p w14:paraId="4EE38610" w14:textId="77777777" w:rsidR="003D1155" w:rsidRPr="00EF5447" w:rsidRDefault="003D1155" w:rsidP="00897B0C">
            <w:pPr>
              <w:pStyle w:val="TAC"/>
              <w:rPr>
                <w:lang w:eastAsia="ko-KR"/>
              </w:rPr>
            </w:pPr>
            <w:r>
              <w:t>3490</w:t>
            </w:r>
          </w:p>
        </w:tc>
        <w:tc>
          <w:tcPr>
            <w:tcW w:w="667" w:type="dxa"/>
            <w:shd w:val="clear" w:color="auto" w:fill="auto"/>
            <w:vAlign w:val="center"/>
            <w:tcPrChange w:id="16442" w:author="Huawei" w:date="2023-10-16T12:05:00Z">
              <w:tcPr>
                <w:tcW w:w="667" w:type="dxa"/>
                <w:gridSpan w:val="2"/>
                <w:shd w:val="clear" w:color="auto" w:fill="auto"/>
                <w:vAlign w:val="center"/>
              </w:tcPr>
            </w:tcPrChange>
          </w:tcPr>
          <w:p w14:paraId="099AF05A" w14:textId="77777777" w:rsidR="003D1155" w:rsidRPr="00EF5447" w:rsidRDefault="003D1155" w:rsidP="00897B0C">
            <w:pPr>
              <w:pStyle w:val="TAC"/>
              <w:rPr>
                <w:rFonts w:eastAsia="Malgun Gothic"/>
                <w:kern w:val="2"/>
                <w:lang w:eastAsia="ko-KR"/>
              </w:rPr>
            </w:pPr>
            <w:r>
              <w:rPr>
                <w:rFonts w:cs="Arial"/>
              </w:rPr>
              <w:t>N/A</w:t>
            </w:r>
          </w:p>
        </w:tc>
        <w:tc>
          <w:tcPr>
            <w:tcW w:w="1187" w:type="dxa"/>
            <w:gridSpan w:val="2"/>
            <w:shd w:val="clear" w:color="auto" w:fill="auto"/>
            <w:vAlign w:val="center"/>
            <w:tcPrChange w:id="16443" w:author="Huawei" w:date="2023-10-16T12:05:00Z">
              <w:tcPr>
                <w:tcW w:w="1248" w:type="dxa"/>
                <w:gridSpan w:val="3"/>
                <w:shd w:val="clear" w:color="auto" w:fill="auto"/>
                <w:vAlign w:val="center"/>
              </w:tcPr>
            </w:tcPrChange>
          </w:tcPr>
          <w:p w14:paraId="18036CB0" w14:textId="77777777" w:rsidR="003D1155" w:rsidRPr="00EF5447" w:rsidRDefault="003D1155" w:rsidP="00897B0C">
            <w:pPr>
              <w:pStyle w:val="TAC"/>
              <w:rPr>
                <w:rFonts w:eastAsia="Malgun Gothic"/>
                <w:kern w:val="2"/>
                <w:szCs w:val="24"/>
                <w:lang w:eastAsia="ko-KR"/>
              </w:rPr>
            </w:pPr>
            <w:r>
              <w:rPr>
                <w:kern w:val="2"/>
                <w:szCs w:val="24"/>
                <w:lang w:eastAsia="ja-JP"/>
              </w:rPr>
              <w:t>N/A</w:t>
            </w:r>
          </w:p>
        </w:tc>
      </w:tr>
      <w:tr w:rsidR="003D1155" w:rsidRPr="0006210B" w14:paraId="1BBB16B9" w14:textId="77777777" w:rsidTr="00541AED">
        <w:trPr>
          <w:trHeight w:val="216"/>
          <w:jc w:val="center"/>
          <w:trPrChange w:id="16444" w:author="Huawei" w:date="2023-10-16T12:05:00Z">
            <w:trPr>
              <w:trHeight w:val="216"/>
              <w:jc w:val="center"/>
            </w:trPr>
          </w:trPrChange>
        </w:trPr>
        <w:tc>
          <w:tcPr>
            <w:tcW w:w="2258" w:type="dxa"/>
            <w:tcBorders>
              <w:top w:val="single" w:sz="4" w:space="0" w:color="auto"/>
              <w:bottom w:val="nil"/>
            </w:tcBorders>
            <w:shd w:val="clear" w:color="auto" w:fill="auto"/>
            <w:tcPrChange w:id="16445" w:author="Huawei" w:date="2023-10-16T12:05:00Z">
              <w:tcPr>
                <w:tcW w:w="2258" w:type="dxa"/>
                <w:tcBorders>
                  <w:top w:val="single" w:sz="4" w:space="0" w:color="auto"/>
                  <w:bottom w:val="nil"/>
                </w:tcBorders>
                <w:shd w:val="clear" w:color="auto" w:fill="auto"/>
              </w:tcPr>
            </w:tcPrChange>
          </w:tcPr>
          <w:p w14:paraId="3B3E9F29" w14:textId="77777777" w:rsidR="003D1155" w:rsidRPr="0006210B" w:rsidRDefault="003D1155" w:rsidP="00897B0C">
            <w:pPr>
              <w:pStyle w:val="TAC"/>
              <w:rPr>
                <w:rFonts w:eastAsia="MS Mincho"/>
              </w:rPr>
            </w:pPr>
            <w:r w:rsidRPr="001F360D">
              <w:rPr>
                <w:rFonts w:eastAsia="Malgun Gothic" w:cs="Arial"/>
                <w:color w:val="000000"/>
                <w:szCs w:val="18"/>
              </w:rPr>
              <w:t>DC_7A_n71A-n78A</w:t>
            </w:r>
          </w:p>
        </w:tc>
        <w:tc>
          <w:tcPr>
            <w:tcW w:w="867" w:type="dxa"/>
            <w:shd w:val="clear" w:color="auto" w:fill="auto"/>
            <w:vAlign w:val="center"/>
            <w:tcPrChange w:id="16446" w:author="Huawei" w:date="2023-10-16T12:05:00Z">
              <w:tcPr>
                <w:tcW w:w="867" w:type="dxa"/>
                <w:shd w:val="clear" w:color="auto" w:fill="auto"/>
                <w:vAlign w:val="center"/>
              </w:tcPr>
            </w:tcPrChange>
          </w:tcPr>
          <w:p w14:paraId="6C6CCE52" w14:textId="77777777" w:rsidR="003D1155" w:rsidRPr="0006210B" w:rsidRDefault="003D1155" w:rsidP="00897B0C">
            <w:pPr>
              <w:pStyle w:val="TAC"/>
              <w:rPr>
                <w:rFonts w:eastAsia="MS Mincho"/>
              </w:rPr>
            </w:pPr>
            <w:r w:rsidRPr="001F360D">
              <w:rPr>
                <w:rFonts w:cs="Arial"/>
                <w:szCs w:val="18"/>
              </w:rPr>
              <w:t>7</w:t>
            </w:r>
          </w:p>
        </w:tc>
        <w:tc>
          <w:tcPr>
            <w:tcW w:w="1379" w:type="dxa"/>
            <w:shd w:val="clear" w:color="auto" w:fill="auto"/>
            <w:noWrap/>
            <w:vAlign w:val="center"/>
            <w:tcPrChange w:id="16447" w:author="Huawei" w:date="2023-10-16T12:05:00Z">
              <w:tcPr>
                <w:tcW w:w="1379" w:type="dxa"/>
                <w:shd w:val="clear" w:color="auto" w:fill="auto"/>
                <w:noWrap/>
                <w:vAlign w:val="center"/>
              </w:tcPr>
            </w:tcPrChange>
          </w:tcPr>
          <w:p w14:paraId="2534053E" w14:textId="77777777" w:rsidR="003D1155" w:rsidRPr="0006210B" w:rsidRDefault="003D1155" w:rsidP="00897B0C">
            <w:pPr>
              <w:pStyle w:val="TAC"/>
              <w:rPr>
                <w:rFonts w:eastAsia="MS Mincho"/>
              </w:rPr>
            </w:pPr>
            <w:r w:rsidRPr="003C4CEC">
              <w:rPr>
                <w:rFonts w:cs="Arial"/>
                <w:szCs w:val="18"/>
              </w:rPr>
              <w:t>2550</w:t>
            </w:r>
          </w:p>
        </w:tc>
        <w:tc>
          <w:tcPr>
            <w:tcW w:w="878" w:type="dxa"/>
            <w:shd w:val="clear" w:color="auto" w:fill="auto"/>
            <w:noWrap/>
            <w:vAlign w:val="center"/>
            <w:tcPrChange w:id="16448" w:author="Huawei" w:date="2023-10-16T12:05:00Z">
              <w:tcPr>
                <w:tcW w:w="817" w:type="dxa"/>
                <w:gridSpan w:val="2"/>
                <w:shd w:val="clear" w:color="auto" w:fill="auto"/>
                <w:noWrap/>
                <w:vAlign w:val="center"/>
              </w:tcPr>
            </w:tcPrChange>
          </w:tcPr>
          <w:p w14:paraId="57B9F343" w14:textId="77777777" w:rsidR="003D1155" w:rsidRPr="0006210B" w:rsidRDefault="003D1155" w:rsidP="00897B0C">
            <w:pPr>
              <w:pStyle w:val="TAC"/>
              <w:rPr>
                <w:rFonts w:eastAsia="MS Mincho"/>
              </w:rPr>
            </w:pPr>
            <w:r w:rsidRPr="003C4CEC">
              <w:rPr>
                <w:rFonts w:cs="Arial"/>
                <w:szCs w:val="18"/>
              </w:rPr>
              <w:t>5</w:t>
            </w:r>
          </w:p>
        </w:tc>
        <w:tc>
          <w:tcPr>
            <w:tcW w:w="2493" w:type="dxa"/>
            <w:shd w:val="clear" w:color="auto" w:fill="auto"/>
            <w:noWrap/>
            <w:vAlign w:val="center"/>
            <w:tcPrChange w:id="16449" w:author="Huawei" w:date="2023-10-16T12:05:00Z">
              <w:tcPr>
                <w:tcW w:w="2554" w:type="dxa"/>
                <w:gridSpan w:val="3"/>
                <w:shd w:val="clear" w:color="auto" w:fill="auto"/>
                <w:noWrap/>
                <w:vAlign w:val="center"/>
              </w:tcPr>
            </w:tcPrChange>
          </w:tcPr>
          <w:p w14:paraId="13B64615" w14:textId="77777777" w:rsidR="003D1155" w:rsidRPr="0006210B" w:rsidRDefault="003D1155" w:rsidP="00897B0C">
            <w:pPr>
              <w:pStyle w:val="TAC"/>
              <w:rPr>
                <w:rFonts w:eastAsia="MS Mincho"/>
              </w:rPr>
            </w:pPr>
            <w:r w:rsidRPr="003C4CEC">
              <w:rPr>
                <w:rFonts w:cs="Arial"/>
                <w:szCs w:val="18"/>
              </w:rPr>
              <w:t>25</w:t>
            </w:r>
          </w:p>
        </w:tc>
        <w:tc>
          <w:tcPr>
            <w:tcW w:w="1323" w:type="dxa"/>
            <w:shd w:val="clear" w:color="auto" w:fill="auto"/>
            <w:noWrap/>
            <w:vAlign w:val="center"/>
            <w:tcPrChange w:id="16450" w:author="Huawei" w:date="2023-10-16T12:05:00Z">
              <w:tcPr>
                <w:tcW w:w="1323" w:type="dxa"/>
                <w:gridSpan w:val="2"/>
                <w:shd w:val="clear" w:color="auto" w:fill="auto"/>
                <w:noWrap/>
                <w:vAlign w:val="center"/>
              </w:tcPr>
            </w:tcPrChange>
          </w:tcPr>
          <w:p w14:paraId="52AB46F4" w14:textId="77777777" w:rsidR="003D1155" w:rsidRPr="0006210B" w:rsidRDefault="003D1155" w:rsidP="00897B0C">
            <w:pPr>
              <w:pStyle w:val="TAC"/>
              <w:rPr>
                <w:rFonts w:eastAsia="MS Mincho"/>
              </w:rPr>
            </w:pPr>
            <w:r w:rsidRPr="001F360D">
              <w:rPr>
                <w:rFonts w:cs="Arial"/>
                <w:szCs w:val="18"/>
              </w:rPr>
              <w:t>2670</w:t>
            </w:r>
          </w:p>
        </w:tc>
        <w:tc>
          <w:tcPr>
            <w:tcW w:w="667" w:type="dxa"/>
            <w:shd w:val="clear" w:color="auto" w:fill="auto"/>
            <w:vAlign w:val="center"/>
            <w:tcPrChange w:id="16451" w:author="Huawei" w:date="2023-10-16T12:05:00Z">
              <w:tcPr>
                <w:tcW w:w="667" w:type="dxa"/>
                <w:gridSpan w:val="2"/>
                <w:shd w:val="clear" w:color="auto" w:fill="auto"/>
                <w:vAlign w:val="center"/>
              </w:tcPr>
            </w:tcPrChange>
          </w:tcPr>
          <w:p w14:paraId="0FCDE8BE"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16452" w:author="Huawei" w:date="2023-10-16T12:05:00Z">
              <w:tcPr>
                <w:tcW w:w="1248" w:type="dxa"/>
                <w:gridSpan w:val="3"/>
                <w:shd w:val="clear" w:color="auto" w:fill="auto"/>
                <w:vAlign w:val="center"/>
              </w:tcPr>
            </w:tcPrChange>
          </w:tcPr>
          <w:p w14:paraId="69667C4A" w14:textId="77777777" w:rsidR="003D1155" w:rsidRPr="0006210B" w:rsidRDefault="003D1155" w:rsidP="00897B0C">
            <w:pPr>
              <w:pStyle w:val="TAC"/>
              <w:rPr>
                <w:rFonts w:eastAsia="MS Mincho"/>
              </w:rPr>
            </w:pPr>
            <w:r w:rsidRPr="0006210B">
              <w:rPr>
                <w:rFonts w:eastAsia="MS Mincho"/>
              </w:rPr>
              <w:t>N/A</w:t>
            </w:r>
          </w:p>
        </w:tc>
      </w:tr>
      <w:tr w:rsidR="003D1155" w:rsidRPr="0006210B" w14:paraId="711ABBF9" w14:textId="77777777" w:rsidTr="00541AED">
        <w:trPr>
          <w:trHeight w:val="216"/>
          <w:jc w:val="center"/>
          <w:trPrChange w:id="16453" w:author="Huawei" w:date="2023-10-16T12:05:00Z">
            <w:trPr>
              <w:trHeight w:val="216"/>
              <w:jc w:val="center"/>
            </w:trPr>
          </w:trPrChange>
        </w:trPr>
        <w:tc>
          <w:tcPr>
            <w:tcW w:w="2258" w:type="dxa"/>
            <w:tcBorders>
              <w:top w:val="nil"/>
              <w:bottom w:val="nil"/>
            </w:tcBorders>
            <w:shd w:val="clear" w:color="auto" w:fill="auto"/>
            <w:tcPrChange w:id="16454" w:author="Huawei" w:date="2023-10-16T12:05:00Z">
              <w:tcPr>
                <w:tcW w:w="2258" w:type="dxa"/>
                <w:tcBorders>
                  <w:top w:val="nil"/>
                  <w:bottom w:val="nil"/>
                </w:tcBorders>
                <w:shd w:val="clear" w:color="auto" w:fill="auto"/>
              </w:tcPr>
            </w:tcPrChange>
          </w:tcPr>
          <w:p w14:paraId="73638A00" w14:textId="77777777" w:rsidR="003D1155" w:rsidRPr="0006210B" w:rsidRDefault="003D1155" w:rsidP="00897B0C">
            <w:pPr>
              <w:pStyle w:val="TAC"/>
              <w:rPr>
                <w:rFonts w:eastAsia="MS Mincho"/>
              </w:rPr>
            </w:pPr>
          </w:p>
        </w:tc>
        <w:tc>
          <w:tcPr>
            <w:tcW w:w="867" w:type="dxa"/>
            <w:shd w:val="clear" w:color="auto" w:fill="auto"/>
            <w:vAlign w:val="center"/>
            <w:tcPrChange w:id="16455" w:author="Huawei" w:date="2023-10-16T12:05:00Z">
              <w:tcPr>
                <w:tcW w:w="867" w:type="dxa"/>
                <w:shd w:val="clear" w:color="auto" w:fill="auto"/>
                <w:vAlign w:val="center"/>
              </w:tcPr>
            </w:tcPrChange>
          </w:tcPr>
          <w:p w14:paraId="4CB21730" w14:textId="77777777" w:rsidR="003D1155" w:rsidRPr="0006210B" w:rsidRDefault="003D1155" w:rsidP="00897B0C">
            <w:pPr>
              <w:pStyle w:val="TAC"/>
              <w:rPr>
                <w:rFonts w:eastAsia="MS Mincho"/>
              </w:rPr>
            </w:pPr>
            <w:r w:rsidRPr="001F360D">
              <w:rPr>
                <w:rFonts w:cs="Arial"/>
                <w:szCs w:val="18"/>
              </w:rPr>
              <w:t>n71</w:t>
            </w:r>
          </w:p>
        </w:tc>
        <w:tc>
          <w:tcPr>
            <w:tcW w:w="1379" w:type="dxa"/>
            <w:shd w:val="clear" w:color="auto" w:fill="auto"/>
            <w:noWrap/>
            <w:vAlign w:val="center"/>
            <w:tcPrChange w:id="16456" w:author="Huawei" w:date="2023-10-16T12:05:00Z">
              <w:tcPr>
                <w:tcW w:w="1379" w:type="dxa"/>
                <w:shd w:val="clear" w:color="auto" w:fill="auto"/>
                <w:noWrap/>
                <w:vAlign w:val="center"/>
              </w:tcPr>
            </w:tcPrChange>
          </w:tcPr>
          <w:p w14:paraId="67306992" w14:textId="77777777" w:rsidR="003D1155" w:rsidRPr="0006210B" w:rsidRDefault="003D1155" w:rsidP="00897B0C">
            <w:pPr>
              <w:pStyle w:val="TAC"/>
              <w:rPr>
                <w:rFonts w:eastAsia="MS Mincho"/>
              </w:rPr>
            </w:pPr>
            <w:r w:rsidRPr="003C4CEC">
              <w:rPr>
                <w:rFonts w:cs="Arial"/>
                <w:szCs w:val="18"/>
              </w:rPr>
              <w:t>693</w:t>
            </w:r>
          </w:p>
        </w:tc>
        <w:tc>
          <w:tcPr>
            <w:tcW w:w="878" w:type="dxa"/>
            <w:shd w:val="clear" w:color="auto" w:fill="auto"/>
            <w:noWrap/>
            <w:vAlign w:val="center"/>
            <w:tcPrChange w:id="16457" w:author="Huawei" w:date="2023-10-16T12:05:00Z">
              <w:tcPr>
                <w:tcW w:w="817" w:type="dxa"/>
                <w:gridSpan w:val="2"/>
                <w:shd w:val="clear" w:color="auto" w:fill="auto"/>
                <w:noWrap/>
                <w:vAlign w:val="center"/>
              </w:tcPr>
            </w:tcPrChange>
          </w:tcPr>
          <w:p w14:paraId="474EFDC6" w14:textId="77777777" w:rsidR="003D1155" w:rsidRPr="0006210B" w:rsidRDefault="003D1155" w:rsidP="00897B0C">
            <w:pPr>
              <w:pStyle w:val="TAC"/>
              <w:rPr>
                <w:rFonts w:eastAsia="MS Mincho"/>
              </w:rPr>
            </w:pPr>
            <w:r w:rsidRPr="003C4CEC">
              <w:rPr>
                <w:rFonts w:cs="Arial"/>
                <w:szCs w:val="18"/>
              </w:rPr>
              <w:t>5</w:t>
            </w:r>
          </w:p>
        </w:tc>
        <w:tc>
          <w:tcPr>
            <w:tcW w:w="2493" w:type="dxa"/>
            <w:shd w:val="clear" w:color="auto" w:fill="auto"/>
            <w:noWrap/>
            <w:vAlign w:val="center"/>
            <w:tcPrChange w:id="16458" w:author="Huawei" w:date="2023-10-16T12:05:00Z">
              <w:tcPr>
                <w:tcW w:w="2554" w:type="dxa"/>
                <w:gridSpan w:val="3"/>
                <w:shd w:val="clear" w:color="auto" w:fill="auto"/>
                <w:noWrap/>
                <w:vAlign w:val="center"/>
              </w:tcPr>
            </w:tcPrChange>
          </w:tcPr>
          <w:p w14:paraId="3C6A78CF" w14:textId="77777777" w:rsidR="003D1155" w:rsidRPr="0006210B" w:rsidRDefault="003D1155" w:rsidP="00897B0C">
            <w:pPr>
              <w:pStyle w:val="TAC"/>
              <w:rPr>
                <w:rFonts w:eastAsia="MS Mincho"/>
              </w:rPr>
            </w:pPr>
            <w:r w:rsidRPr="003C4CEC">
              <w:rPr>
                <w:rFonts w:cs="Arial"/>
                <w:szCs w:val="18"/>
              </w:rPr>
              <w:t>25</w:t>
            </w:r>
          </w:p>
        </w:tc>
        <w:tc>
          <w:tcPr>
            <w:tcW w:w="1323" w:type="dxa"/>
            <w:shd w:val="clear" w:color="auto" w:fill="auto"/>
            <w:noWrap/>
            <w:vAlign w:val="center"/>
            <w:tcPrChange w:id="16459" w:author="Huawei" w:date="2023-10-16T12:05:00Z">
              <w:tcPr>
                <w:tcW w:w="1323" w:type="dxa"/>
                <w:gridSpan w:val="2"/>
                <w:shd w:val="clear" w:color="auto" w:fill="auto"/>
                <w:noWrap/>
                <w:vAlign w:val="center"/>
              </w:tcPr>
            </w:tcPrChange>
          </w:tcPr>
          <w:p w14:paraId="5BA97BE8" w14:textId="77777777" w:rsidR="003D1155" w:rsidRPr="0006210B" w:rsidRDefault="003D1155" w:rsidP="00897B0C">
            <w:pPr>
              <w:pStyle w:val="TAC"/>
              <w:rPr>
                <w:rFonts w:eastAsia="MS Mincho"/>
              </w:rPr>
            </w:pPr>
            <w:r w:rsidRPr="001F360D">
              <w:rPr>
                <w:rFonts w:cs="Arial"/>
                <w:szCs w:val="18"/>
              </w:rPr>
              <w:t>647</w:t>
            </w:r>
          </w:p>
        </w:tc>
        <w:tc>
          <w:tcPr>
            <w:tcW w:w="667" w:type="dxa"/>
            <w:shd w:val="clear" w:color="auto" w:fill="auto"/>
            <w:vAlign w:val="center"/>
            <w:tcPrChange w:id="16460" w:author="Huawei" w:date="2023-10-16T12:05:00Z">
              <w:tcPr>
                <w:tcW w:w="667" w:type="dxa"/>
                <w:gridSpan w:val="2"/>
                <w:shd w:val="clear" w:color="auto" w:fill="auto"/>
                <w:vAlign w:val="center"/>
              </w:tcPr>
            </w:tcPrChange>
          </w:tcPr>
          <w:p w14:paraId="100363E7"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16461" w:author="Huawei" w:date="2023-10-16T12:05:00Z">
              <w:tcPr>
                <w:tcW w:w="1248" w:type="dxa"/>
                <w:gridSpan w:val="3"/>
                <w:shd w:val="clear" w:color="auto" w:fill="auto"/>
                <w:vAlign w:val="center"/>
              </w:tcPr>
            </w:tcPrChange>
          </w:tcPr>
          <w:p w14:paraId="6D1C489E" w14:textId="77777777" w:rsidR="003D1155" w:rsidRPr="0006210B" w:rsidRDefault="003D1155" w:rsidP="00897B0C">
            <w:pPr>
              <w:pStyle w:val="TAC"/>
              <w:rPr>
                <w:rFonts w:eastAsia="MS Mincho"/>
              </w:rPr>
            </w:pPr>
            <w:r w:rsidRPr="0006210B">
              <w:rPr>
                <w:rFonts w:eastAsia="MS Mincho"/>
              </w:rPr>
              <w:t>N/A</w:t>
            </w:r>
          </w:p>
        </w:tc>
      </w:tr>
      <w:tr w:rsidR="003D1155" w:rsidRPr="0006210B" w14:paraId="74143075" w14:textId="77777777" w:rsidTr="00541AED">
        <w:trPr>
          <w:trHeight w:val="216"/>
          <w:jc w:val="center"/>
          <w:trPrChange w:id="16462" w:author="Huawei" w:date="2023-10-16T12:05:00Z">
            <w:trPr>
              <w:trHeight w:val="216"/>
              <w:jc w:val="center"/>
            </w:trPr>
          </w:trPrChange>
        </w:trPr>
        <w:tc>
          <w:tcPr>
            <w:tcW w:w="2258" w:type="dxa"/>
            <w:tcBorders>
              <w:top w:val="nil"/>
              <w:bottom w:val="nil"/>
            </w:tcBorders>
            <w:shd w:val="clear" w:color="auto" w:fill="auto"/>
            <w:tcPrChange w:id="16463" w:author="Huawei" w:date="2023-10-16T12:05:00Z">
              <w:tcPr>
                <w:tcW w:w="2258" w:type="dxa"/>
                <w:tcBorders>
                  <w:top w:val="nil"/>
                  <w:bottom w:val="nil"/>
                </w:tcBorders>
                <w:shd w:val="clear" w:color="auto" w:fill="auto"/>
              </w:tcPr>
            </w:tcPrChange>
          </w:tcPr>
          <w:p w14:paraId="29AA32EC" w14:textId="77777777" w:rsidR="003D1155" w:rsidRPr="0006210B" w:rsidRDefault="003D1155" w:rsidP="00897B0C">
            <w:pPr>
              <w:pStyle w:val="TAC"/>
              <w:rPr>
                <w:rFonts w:eastAsia="MS Mincho"/>
              </w:rPr>
            </w:pPr>
          </w:p>
        </w:tc>
        <w:tc>
          <w:tcPr>
            <w:tcW w:w="867" w:type="dxa"/>
            <w:shd w:val="clear" w:color="auto" w:fill="auto"/>
            <w:vAlign w:val="center"/>
            <w:tcPrChange w:id="16464" w:author="Huawei" w:date="2023-10-16T12:05:00Z">
              <w:tcPr>
                <w:tcW w:w="867" w:type="dxa"/>
                <w:shd w:val="clear" w:color="auto" w:fill="auto"/>
                <w:vAlign w:val="center"/>
              </w:tcPr>
            </w:tcPrChange>
          </w:tcPr>
          <w:p w14:paraId="01705E21" w14:textId="77777777" w:rsidR="003D1155" w:rsidRPr="0006210B" w:rsidRDefault="003D1155" w:rsidP="00897B0C">
            <w:pPr>
              <w:pStyle w:val="TAC"/>
              <w:rPr>
                <w:rFonts w:eastAsia="MS Mincho"/>
              </w:rPr>
            </w:pPr>
            <w:r w:rsidRPr="001F360D">
              <w:rPr>
                <w:rFonts w:cs="Arial"/>
                <w:szCs w:val="18"/>
              </w:rPr>
              <w:t>n78</w:t>
            </w:r>
          </w:p>
        </w:tc>
        <w:tc>
          <w:tcPr>
            <w:tcW w:w="1379" w:type="dxa"/>
            <w:shd w:val="clear" w:color="auto" w:fill="auto"/>
            <w:noWrap/>
            <w:vAlign w:val="center"/>
            <w:tcPrChange w:id="16465" w:author="Huawei" w:date="2023-10-16T12:05:00Z">
              <w:tcPr>
                <w:tcW w:w="1379" w:type="dxa"/>
                <w:shd w:val="clear" w:color="auto" w:fill="auto"/>
                <w:noWrap/>
                <w:vAlign w:val="center"/>
              </w:tcPr>
            </w:tcPrChange>
          </w:tcPr>
          <w:p w14:paraId="4ED7DC06" w14:textId="77777777" w:rsidR="003D1155" w:rsidRPr="0006210B" w:rsidRDefault="003D1155" w:rsidP="00897B0C">
            <w:pPr>
              <w:pStyle w:val="TAC"/>
              <w:rPr>
                <w:rFonts w:eastAsia="MS Mincho"/>
              </w:rPr>
            </w:pPr>
            <w:r>
              <w:rPr>
                <w:rFonts w:cs="Arial"/>
                <w:color w:val="000000"/>
                <w:szCs w:val="18"/>
              </w:rPr>
              <w:t>N/A</w:t>
            </w:r>
          </w:p>
        </w:tc>
        <w:tc>
          <w:tcPr>
            <w:tcW w:w="878" w:type="dxa"/>
            <w:shd w:val="clear" w:color="auto" w:fill="auto"/>
            <w:noWrap/>
            <w:vAlign w:val="center"/>
            <w:tcPrChange w:id="16466" w:author="Huawei" w:date="2023-10-16T12:05:00Z">
              <w:tcPr>
                <w:tcW w:w="817" w:type="dxa"/>
                <w:gridSpan w:val="2"/>
                <w:shd w:val="clear" w:color="auto" w:fill="auto"/>
                <w:noWrap/>
                <w:vAlign w:val="center"/>
              </w:tcPr>
            </w:tcPrChange>
          </w:tcPr>
          <w:p w14:paraId="4A20A952" w14:textId="77777777" w:rsidR="003D1155" w:rsidRPr="0006210B" w:rsidRDefault="003D1155" w:rsidP="00897B0C">
            <w:pPr>
              <w:pStyle w:val="TAC"/>
              <w:rPr>
                <w:rFonts w:eastAsia="MS Mincho"/>
              </w:rPr>
            </w:pPr>
            <w:r w:rsidRPr="003C4CEC">
              <w:rPr>
                <w:rFonts w:cs="Arial"/>
                <w:color w:val="000000"/>
                <w:szCs w:val="18"/>
              </w:rPr>
              <w:t>10</w:t>
            </w:r>
          </w:p>
        </w:tc>
        <w:tc>
          <w:tcPr>
            <w:tcW w:w="2493" w:type="dxa"/>
            <w:shd w:val="clear" w:color="auto" w:fill="auto"/>
            <w:noWrap/>
            <w:vAlign w:val="center"/>
            <w:tcPrChange w:id="16467" w:author="Huawei" w:date="2023-10-16T12:05:00Z">
              <w:tcPr>
                <w:tcW w:w="2554" w:type="dxa"/>
                <w:gridSpan w:val="3"/>
                <w:shd w:val="clear" w:color="auto" w:fill="auto"/>
                <w:noWrap/>
                <w:vAlign w:val="center"/>
              </w:tcPr>
            </w:tcPrChange>
          </w:tcPr>
          <w:p w14:paraId="620C9D9B" w14:textId="77777777" w:rsidR="003D1155" w:rsidRPr="0006210B" w:rsidRDefault="003D1155" w:rsidP="00897B0C">
            <w:pPr>
              <w:pStyle w:val="TAC"/>
              <w:rPr>
                <w:rFonts w:eastAsia="MS Mincho"/>
              </w:rPr>
            </w:pPr>
            <w:r>
              <w:rPr>
                <w:rFonts w:cs="Arial"/>
                <w:color w:val="000000"/>
                <w:szCs w:val="18"/>
              </w:rPr>
              <w:t>N/A</w:t>
            </w:r>
          </w:p>
        </w:tc>
        <w:tc>
          <w:tcPr>
            <w:tcW w:w="1323" w:type="dxa"/>
            <w:shd w:val="clear" w:color="auto" w:fill="auto"/>
            <w:noWrap/>
            <w:vAlign w:val="center"/>
            <w:tcPrChange w:id="16468" w:author="Huawei" w:date="2023-10-16T12:05:00Z">
              <w:tcPr>
                <w:tcW w:w="1323" w:type="dxa"/>
                <w:gridSpan w:val="2"/>
                <w:shd w:val="clear" w:color="auto" w:fill="auto"/>
                <w:noWrap/>
                <w:vAlign w:val="center"/>
              </w:tcPr>
            </w:tcPrChange>
          </w:tcPr>
          <w:p w14:paraId="190735F4" w14:textId="77777777" w:rsidR="003D1155" w:rsidRPr="0006210B" w:rsidRDefault="003D1155" w:rsidP="00897B0C">
            <w:pPr>
              <w:pStyle w:val="TAC"/>
              <w:rPr>
                <w:rFonts w:eastAsia="MS Mincho"/>
              </w:rPr>
            </w:pPr>
            <w:r w:rsidRPr="001F360D">
              <w:rPr>
                <w:rFonts w:cs="Arial"/>
                <w:color w:val="000000"/>
                <w:szCs w:val="18"/>
              </w:rPr>
              <w:t>3714</w:t>
            </w:r>
          </w:p>
        </w:tc>
        <w:tc>
          <w:tcPr>
            <w:tcW w:w="667" w:type="dxa"/>
            <w:shd w:val="clear" w:color="auto" w:fill="auto"/>
            <w:vAlign w:val="center"/>
            <w:tcPrChange w:id="16469" w:author="Huawei" w:date="2023-10-16T12:05:00Z">
              <w:tcPr>
                <w:tcW w:w="667" w:type="dxa"/>
                <w:gridSpan w:val="2"/>
                <w:shd w:val="clear" w:color="auto" w:fill="auto"/>
                <w:vAlign w:val="center"/>
              </w:tcPr>
            </w:tcPrChange>
          </w:tcPr>
          <w:p w14:paraId="44AD81AB" w14:textId="77777777" w:rsidR="003D1155" w:rsidRPr="0006210B" w:rsidRDefault="003D1155" w:rsidP="00897B0C">
            <w:pPr>
              <w:pStyle w:val="TAC"/>
              <w:rPr>
                <w:rFonts w:eastAsia="MS Mincho"/>
              </w:rPr>
            </w:pPr>
            <w:r w:rsidRPr="0006210B">
              <w:rPr>
                <w:rFonts w:eastAsia="MS Mincho"/>
              </w:rPr>
              <w:t>9.7</w:t>
            </w:r>
          </w:p>
        </w:tc>
        <w:tc>
          <w:tcPr>
            <w:tcW w:w="1187" w:type="dxa"/>
            <w:gridSpan w:val="2"/>
            <w:shd w:val="clear" w:color="auto" w:fill="auto"/>
            <w:vAlign w:val="center"/>
            <w:tcPrChange w:id="16470" w:author="Huawei" w:date="2023-10-16T12:05:00Z">
              <w:tcPr>
                <w:tcW w:w="1248" w:type="dxa"/>
                <w:gridSpan w:val="3"/>
                <w:shd w:val="clear" w:color="auto" w:fill="auto"/>
                <w:vAlign w:val="center"/>
              </w:tcPr>
            </w:tcPrChange>
          </w:tcPr>
          <w:p w14:paraId="4F546785" w14:textId="77777777" w:rsidR="003D1155" w:rsidRPr="0006210B" w:rsidRDefault="003D1155" w:rsidP="00897B0C">
            <w:pPr>
              <w:pStyle w:val="TAC"/>
              <w:rPr>
                <w:rFonts w:eastAsia="MS Mincho"/>
              </w:rPr>
            </w:pPr>
            <w:r w:rsidRPr="0006210B">
              <w:rPr>
                <w:rFonts w:eastAsia="MS Mincho"/>
              </w:rPr>
              <w:t>IMD4</w:t>
            </w:r>
          </w:p>
        </w:tc>
      </w:tr>
      <w:tr w:rsidR="003D1155" w:rsidRPr="0006210B" w14:paraId="64EA7F4E" w14:textId="77777777" w:rsidTr="00541AED">
        <w:trPr>
          <w:trHeight w:val="216"/>
          <w:jc w:val="center"/>
          <w:trPrChange w:id="16471" w:author="Huawei" w:date="2023-10-16T12:05:00Z">
            <w:trPr>
              <w:trHeight w:val="216"/>
              <w:jc w:val="center"/>
            </w:trPr>
          </w:trPrChange>
        </w:trPr>
        <w:tc>
          <w:tcPr>
            <w:tcW w:w="2258" w:type="dxa"/>
            <w:tcBorders>
              <w:top w:val="nil"/>
              <w:bottom w:val="nil"/>
            </w:tcBorders>
            <w:shd w:val="clear" w:color="auto" w:fill="auto"/>
            <w:tcPrChange w:id="16472" w:author="Huawei" w:date="2023-10-16T12:05:00Z">
              <w:tcPr>
                <w:tcW w:w="2258" w:type="dxa"/>
                <w:tcBorders>
                  <w:top w:val="nil"/>
                  <w:bottom w:val="nil"/>
                </w:tcBorders>
                <w:shd w:val="clear" w:color="auto" w:fill="auto"/>
              </w:tcPr>
            </w:tcPrChange>
          </w:tcPr>
          <w:p w14:paraId="4593DBDC" w14:textId="77777777" w:rsidR="003D1155" w:rsidRPr="0006210B" w:rsidRDefault="003D1155" w:rsidP="00897B0C">
            <w:pPr>
              <w:pStyle w:val="TAC"/>
              <w:rPr>
                <w:rFonts w:eastAsia="MS Mincho"/>
              </w:rPr>
            </w:pPr>
          </w:p>
        </w:tc>
        <w:tc>
          <w:tcPr>
            <w:tcW w:w="867" w:type="dxa"/>
            <w:shd w:val="clear" w:color="auto" w:fill="auto"/>
            <w:vAlign w:val="center"/>
            <w:tcPrChange w:id="16473" w:author="Huawei" w:date="2023-10-16T12:05:00Z">
              <w:tcPr>
                <w:tcW w:w="867" w:type="dxa"/>
                <w:shd w:val="clear" w:color="auto" w:fill="auto"/>
                <w:vAlign w:val="center"/>
              </w:tcPr>
            </w:tcPrChange>
          </w:tcPr>
          <w:p w14:paraId="54665B5D" w14:textId="77777777" w:rsidR="003D1155" w:rsidRPr="0006210B" w:rsidRDefault="003D1155" w:rsidP="00897B0C">
            <w:pPr>
              <w:pStyle w:val="TAC"/>
              <w:rPr>
                <w:rFonts w:eastAsia="MS Mincho"/>
              </w:rPr>
            </w:pPr>
            <w:r w:rsidRPr="001F360D">
              <w:rPr>
                <w:rFonts w:cs="Arial"/>
                <w:szCs w:val="18"/>
              </w:rPr>
              <w:t>7</w:t>
            </w:r>
          </w:p>
        </w:tc>
        <w:tc>
          <w:tcPr>
            <w:tcW w:w="1379" w:type="dxa"/>
            <w:shd w:val="clear" w:color="auto" w:fill="auto"/>
            <w:noWrap/>
            <w:vAlign w:val="center"/>
            <w:tcPrChange w:id="16474" w:author="Huawei" w:date="2023-10-16T12:05:00Z">
              <w:tcPr>
                <w:tcW w:w="1379" w:type="dxa"/>
                <w:shd w:val="clear" w:color="auto" w:fill="auto"/>
                <w:noWrap/>
                <w:vAlign w:val="center"/>
              </w:tcPr>
            </w:tcPrChange>
          </w:tcPr>
          <w:p w14:paraId="75CBF3D2" w14:textId="77777777" w:rsidR="003D1155" w:rsidRPr="0006210B" w:rsidRDefault="003D1155" w:rsidP="00897B0C">
            <w:pPr>
              <w:pStyle w:val="TAC"/>
              <w:rPr>
                <w:rFonts w:eastAsia="MS Mincho"/>
              </w:rPr>
            </w:pPr>
            <w:r w:rsidRPr="003C4CEC">
              <w:rPr>
                <w:rFonts w:cs="Arial"/>
                <w:szCs w:val="18"/>
              </w:rPr>
              <w:t>2555</w:t>
            </w:r>
          </w:p>
        </w:tc>
        <w:tc>
          <w:tcPr>
            <w:tcW w:w="878" w:type="dxa"/>
            <w:shd w:val="clear" w:color="auto" w:fill="auto"/>
            <w:noWrap/>
            <w:vAlign w:val="center"/>
            <w:tcPrChange w:id="16475" w:author="Huawei" w:date="2023-10-16T12:05:00Z">
              <w:tcPr>
                <w:tcW w:w="817" w:type="dxa"/>
                <w:gridSpan w:val="2"/>
                <w:shd w:val="clear" w:color="auto" w:fill="auto"/>
                <w:noWrap/>
                <w:vAlign w:val="center"/>
              </w:tcPr>
            </w:tcPrChange>
          </w:tcPr>
          <w:p w14:paraId="2C55B4DA" w14:textId="77777777" w:rsidR="003D1155" w:rsidRPr="0006210B" w:rsidRDefault="003D1155" w:rsidP="00897B0C">
            <w:pPr>
              <w:pStyle w:val="TAC"/>
              <w:rPr>
                <w:rFonts w:eastAsia="MS Mincho"/>
              </w:rPr>
            </w:pPr>
            <w:r w:rsidRPr="003C4CEC">
              <w:rPr>
                <w:rFonts w:cs="Arial"/>
                <w:szCs w:val="18"/>
              </w:rPr>
              <w:t>5</w:t>
            </w:r>
          </w:p>
        </w:tc>
        <w:tc>
          <w:tcPr>
            <w:tcW w:w="2493" w:type="dxa"/>
            <w:shd w:val="clear" w:color="auto" w:fill="auto"/>
            <w:noWrap/>
            <w:vAlign w:val="center"/>
            <w:tcPrChange w:id="16476" w:author="Huawei" w:date="2023-10-16T12:05:00Z">
              <w:tcPr>
                <w:tcW w:w="2554" w:type="dxa"/>
                <w:gridSpan w:val="3"/>
                <w:shd w:val="clear" w:color="auto" w:fill="auto"/>
                <w:noWrap/>
                <w:vAlign w:val="center"/>
              </w:tcPr>
            </w:tcPrChange>
          </w:tcPr>
          <w:p w14:paraId="6F07E8E2" w14:textId="77777777" w:rsidR="003D1155" w:rsidRPr="0006210B" w:rsidRDefault="003D1155" w:rsidP="00897B0C">
            <w:pPr>
              <w:pStyle w:val="TAC"/>
              <w:rPr>
                <w:rFonts w:eastAsia="MS Mincho"/>
              </w:rPr>
            </w:pPr>
            <w:r w:rsidRPr="003C4CEC">
              <w:rPr>
                <w:rFonts w:cs="Arial"/>
                <w:szCs w:val="18"/>
              </w:rPr>
              <w:t>25</w:t>
            </w:r>
          </w:p>
        </w:tc>
        <w:tc>
          <w:tcPr>
            <w:tcW w:w="1323" w:type="dxa"/>
            <w:shd w:val="clear" w:color="auto" w:fill="auto"/>
            <w:noWrap/>
            <w:vAlign w:val="center"/>
            <w:tcPrChange w:id="16477" w:author="Huawei" w:date="2023-10-16T12:05:00Z">
              <w:tcPr>
                <w:tcW w:w="1323" w:type="dxa"/>
                <w:gridSpan w:val="2"/>
                <w:shd w:val="clear" w:color="auto" w:fill="auto"/>
                <w:noWrap/>
                <w:vAlign w:val="center"/>
              </w:tcPr>
            </w:tcPrChange>
          </w:tcPr>
          <w:p w14:paraId="1D7E1034" w14:textId="77777777" w:rsidR="003D1155" w:rsidRPr="0006210B" w:rsidRDefault="003D1155" w:rsidP="00897B0C">
            <w:pPr>
              <w:pStyle w:val="TAC"/>
              <w:rPr>
                <w:rFonts w:eastAsia="MS Mincho"/>
              </w:rPr>
            </w:pPr>
            <w:r w:rsidRPr="001F360D">
              <w:rPr>
                <w:rFonts w:cs="Arial"/>
                <w:szCs w:val="18"/>
              </w:rPr>
              <w:t>2675</w:t>
            </w:r>
          </w:p>
        </w:tc>
        <w:tc>
          <w:tcPr>
            <w:tcW w:w="667" w:type="dxa"/>
            <w:shd w:val="clear" w:color="auto" w:fill="auto"/>
            <w:vAlign w:val="center"/>
            <w:tcPrChange w:id="16478" w:author="Huawei" w:date="2023-10-16T12:05:00Z">
              <w:tcPr>
                <w:tcW w:w="667" w:type="dxa"/>
                <w:gridSpan w:val="2"/>
                <w:shd w:val="clear" w:color="auto" w:fill="auto"/>
                <w:vAlign w:val="center"/>
              </w:tcPr>
            </w:tcPrChange>
          </w:tcPr>
          <w:p w14:paraId="0840562A"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16479" w:author="Huawei" w:date="2023-10-16T12:05:00Z">
              <w:tcPr>
                <w:tcW w:w="1248" w:type="dxa"/>
                <w:gridSpan w:val="3"/>
                <w:shd w:val="clear" w:color="auto" w:fill="auto"/>
                <w:vAlign w:val="center"/>
              </w:tcPr>
            </w:tcPrChange>
          </w:tcPr>
          <w:p w14:paraId="2736305F" w14:textId="77777777" w:rsidR="003D1155" w:rsidRPr="0006210B" w:rsidRDefault="003D1155" w:rsidP="00897B0C">
            <w:pPr>
              <w:pStyle w:val="TAC"/>
              <w:rPr>
                <w:rFonts w:eastAsia="MS Mincho"/>
              </w:rPr>
            </w:pPr>
            <w:r w:rsidRPr="0006210B">
              <w:rPr>
                <w:rFonts w:eastAsia="MS Mincho"/>
              </w:rPr>
              <w:t>N/A</w:t>
            </w:r>
          </w:p>
        </w:tc>
      </w:tr>
      <w:tr w:rsidR="003D1155" w:rsidRPr="0006210B" w14:paraId="1D1049EF" w14:textId="77777777" w:rsidTr="00541AED">
        <w:trPr>
          <w:trHeight w:val="216"/>
          <w:jc w:val="center"/>
          <w:trPrChange w:id="16480" w:author="Huawei" w:date="2023-10-16T12:05:00Z">
            <w:trPr>
              <w:trHeight w:val="216"/>
              <w:jc w:val="center"/>
            </w:trPr>
          </w:trPrChange>
        </w:trPr>
        <w:tc>
          <w:tcPr>
            <w:tcW w:w="2258" w:type="dxa"/>
            <w:tcBorders>
              <w:top w:val="nil"/>
              <w:bottom w:val="nil"/>
            </w:tcBorders>
            <w:shd w:val="clear" w:color="auto" w:fill="auto"/>
            <w:tcPrChange w:id="16481" w:author="Huawei" w:date="2023-10-16T12:05:00Z">
              <w:tcPr>
                <w:tcW w:w="2258" w:type="dxa"/>
                <w:tcBorders>
                  <w:top w:val="nil"/>
                  <w:bottom w:val="nil"/>
                </w:tcBorders>
                <w:shd w:val="clear" w:color="auto" w:fill="auto"/>
              </w:tcPr>
            </w:tcPrChange>
          </w:tcPr>
          <w:p w14:paraId="1322C887" w14:textId="77777777" w:rsidR="003D1155" w:rsidRPr="0006210B" w:rsidRDefault="003D1155" w:rsidP="00897B0C">
            <w:pPr>
              <w:pStyle w:val="TAC"/>
              <w:rPr>
                <w:rFonts w:eastAsia="MS Mincho"/>
              </w:rPr>
            </w:pPr>
          </w:p>
        </w:tc>
        <w:tc>
          <w:tcPr>
            <w:tcW w:w="867" w:type="dxa"/>
            <w:shd w:val="clear" w:color="auto" w:fill="auto"/>
            <w:vAlign w:val="center"/>
            <w:tcPrChange w:id="16482" w:author="Huawei" w:date="2023-10-16T12:05:00Z">
              <w:tcPr>
                <w:tcW w:w="867" w:type="dxa"/>
                <w:shd w:val="clear" w:color="auto" w:fill="auto"/>
                <w:vAlign w:val="center"/>
              </w:tcPr>
            </w:tcPrChange>
          </w:tcPr>
          <w:p w14:paraId="387399D1" w14:textId="77777777" w:rsidR="003D1155" w:rsidRPr="0006210B" w:rsidRDefault="003D1155" w:rsidP="00897B0C">
            <w:pPr>
              <w:pStyle w:val="TAC"/>
              <w:rPr>
                <w:rFonts w:eastAsia="MS Mincho"/>
              </w:rPr>
            </w:pPr>
            <w:r w:rsidRPr="001F360D">
              <w:rPr>
                <w:rFonts w:cs="Arial"/>
                <w:szCs w:val="18"/>
              </w:rPr>
              <w:t>n78</w:t>
            </w:r>
          </w:p>
        </w:tc>
        <w:tc>
          <w:tcPr>
            <w:tcW w:w="1379" w:type="dxa"/>
            <w:shd w:val="clear" w:color="auto" w:fill="auto"/>
            <w:noWrap/>
            <w:vAlign w:val="center"/>
            <w:tcPrChange w:id="16483" w:author="Huawei" w:date="2023-10-16T12:05:00Z">
              <w:tcPr>
                <w:tcW w:w="1379" w:type="dxa"/>
                <w:shd w:val="clear" w:color="auto" w:fill="auto"/>
                <w:noWrap/>
                <w:vAlign w:val="center"/>
              </w:tcPr>
            </w:tcPrChange>
          </w:tcPr>
          <w:p w14:paraId="45E0B84C" w14:textId="77777777" w:rsidR="003D1155" w:rsidRPr="0006210B" w:rsidRDefault="003D1155" w:rsidP="00897B0C">
            <w:pPr>
              <w:pStyle w:val="TAC"/>
              <w:rPr>
                <w:rFonts w:eastAsia="MS Mincho"/>
              </w:rPr>
            </w:pPr>
            <w:r w:rsidRPr="003C4CEC">
              <w:rPr>
                <w:rFonts w:cs="Arial"/>
                <w:szCs w:val="18"/>
              </w:rPr>
              <w:t>3520</w:t>
            </w:r>
          </w:p>
        </w:tc>
        <w:tc>
          <w:tcPr>
            <w:tcW w:w="878" w:type="dxa"/>
            <w:shd w:val="clear" w:color="auto" w:fill="auto"/>
            <w:noWrap/>
            <w:vAlign w:val="center"/>
            <w:tcPrChange w:id="16484" w:author="Huawei" w:date="2023-10-16T12:05:00Z">
              <w:tcPr>
                <w:tcW w:w="817" w:type="dxa"/>
                <w:gridSpan w:val="2"/>
                <w:shd w:val="clear" w:color="auto" w:fill="auto"/>
                <w:noWrap/>
                <w:vAlign w:val="center"/>
              </w:tcPr>
            </w:tcPrChange>
          </w:tcPr>
          <w:p w14:paraId="590B1F7D" w14:textId="77777777" w:rsidR="003D1155" w:rsidRPr="0006210B" w:rsidRDefault="003D1155" w:rsidP="00897B0C">
            <w:pPr>
              <w:pStyle w:val="TAC"/>
              <w:rPr>
                <w:rFonts w:eastAsia="MS Mincho"/>
              </w:rPr>
            </w:pPr>
            <w:r w:rsidRPr="003C4CEC">
              <w:rPr>
                <w:rFonts w:cs="Arial"/>
                <w:szCs w:val="18"/>
              </w:rPr>
              <w:t>10</w:t>
            </w:r>
          </w:p>
        </w:tc>
        <w:tc>
          <w:tcPr>
            <w:tcW w:w="2493" w:type="dxa"/>
            <w:shd w:val="clear" w:color="auto" w:fill="auto"/>
            <w:noWrap/>
            <w:vAlign w:val="center"/>
            <w:tcPrChange w:id="16485" w:author="Huawei" w:date="2023-10-16T12:05:00Z">
              <w:tcPr>
                <w:tcW w:w="2554" w:type="dxa"/>
                <w:gridSpan w:val="3"/>
                <w:shd w:val="clear" w:color="auto" w:fill="auto"/>
                <w:noWrap/>
                <w:vAlign w:val="center"/>
              </w:tcPr>
            </w:tcPrChange>
          </w:tcPr>
          <w:p w14:paraId="1AC3DD1F" w14:textId="77777777" w:rsidR="003D1155" w:rsidRPr="0006210B" w:rsidRDefault="003D1155" w:rsidP="00897B0C">
            <w:pPr>
              <w:pStyle w:val="TAC"/>
              <w:rPr>
                <w:rFonts w:eastAsia="MS Mincho"/>
              </w:rPr>
            </w:pPr>
            <w:r w:rsidRPr="003C4CEC">
              <w:rPr>
                <w:rFonts w:cs="Arial"/>
                <w:szCs w:val="18"/>
              </w:rPr>
              <w:t>50</w:t>
            </w:r>
          </w:p>
        </w:tc>
        <w:tc>
          <w:tcPr>
            <w:tcW w:w="1323" w:type="dxa"/>
            <w:shd w:val="clear" w:color="auto" w:fill="auto"/>
            <w:noWrap/>
            <w:vAlign w:val="center"/>
            <w:tcPrChange w:id="16486" w:author="Huawei" w:date="2023-10-16T12:05:00Z">
              <w:tcPr>
                <w:tcW w:w="1323" w:type="dxa"/>
                <w:gridSpan w:val="2"/>
                <w:shd w:val="clear" w:color="auto" w:fill="auto"/>
                <w:noWrap/>
                <w:vAlign w:val="center"/>
              </w:tcPr>
            </w:tcPrChange>
          </w:tcPr>
          <w:p w14:paraId="6706B883" w14:textId="77777777" w:rsidR="003D1155" w:rsidRPr="0006210B" w:rsidRDefault="003D1155" w:rsidP="00897B0C">
            <w:pPr>
              <w:pStyle w:val="TAC"/>
              <w:rPr>
                <w:rFonts w:eastAsia="MS Mincho"/>
              </w:rPr>
            </w:pPr>
            <w:r w:rsidRPr="001F360D">
              <w:rPr>
                <w:rFonts w:cs="Arial"/>
                <w:szCs w:val="18"/>
              </w:rPr>
              <w:t>3520</w:t>
            </w:r>
          </w:p>
        </w:tc>
        <w:tc>
          <w:tcPr>
            <w:tcW w:w="667" w:type="dxa"/>
            <w:shd w:val="clear" w:color="auto" w:fill="auto"/>
            <w:vAlign w:val="center"/>
            <w:tcPrChange w:id="16487" w:author="Huawei" w:date="2023-10-16T12:05:00Z">
              <w:tcPr>
                <w:tcW w:w="667" w:type="dxa"/>
                <w:gridSpan w:val="2"/>
                <w:shd w:val="clear" w:color="auto" w:fill="auto"/>
                <w:vAlign w:val="center"/>
              </w:tcPr>
            </w:tcPrChange>
          </w:tcPr>
          <w:p w14:paraId="07E17A05" w14:textId="77777777" w:rsidR="003D1155" w:rsidRPr="0006210B" w:rsidRDefault="003D1155" w:rsidP="00897B0C">
            <w:pPr>
              <w:pStyle w:val="TAC"/>
              <w:rPr>
                <w:rFonts w:eastAsia="MS Mincho"/>
              </w:rPr>
            </w:pPr>
            <w:r w:rsidRPr="0006210B">
              <w:rPr>
                <w:rFonts w:eastAsia="MS Mincho"/>
              </w:rPr>
              <w:t>N/A</w:t>
            </w:r>
          </w:p>
        </w:tc>
        <w:tc>
          <w:tcPr>
            <w:tcW w:w="1187" w:type="dxa"/>
            <w:gridSpan w:val="2"/>
            <w:shd w:val="clear" w:color="auto" w:fill="auto"/>
            <w:vAlign w:val="center"/>
            <w:tcPrChange w:id="16488" w:author="Huawei" w:date="2023-10-16T12:05:00Z">
              <w:tcPr>
                <w:tcW w:w="1248" w:type="dxa"/>
                <w:gridSpan w:val="3"/>
                <w:shd w:val="clear" w:color="auto" w:fill="auto"/>
                <w:vAlign w:val="center"/>
              </w:tcPr>
            </w:tcPrChange>
          </w:tcPr>
          <w:p w14:paraId="7012D207" w14:textId="77777777" w:rsidR="003D1155" w:rsidRPr="0006210B" w:rsidRDefault="003D1155" w:rsidP="00897B0C">
            <w:pPr>
              <w:pStyle w:val="TAC"/>
              <w:rPr>
                <w:rFonts w:eastAsia="MS Mincho"/>
              </w:rPr>
            </w:pPr>
            <w:r w:rsidRPr="0006210B">
              <w:rPr>
                <w:rFonts w:eastAsia="MS Mincho"/>
              </w:rPr>
              <w:t>N/A</w:t>
            </w:r>
          </w:p>
        </w:tc>
      </w:tr>
      <w:tr w:rsidR="003D1155" w:rsidRPr="0006210B" w14:paraId="621FC8EC" w14:textId="77777777" w:rsidTr="00541AED">
        <w:trPr>
          <w:trHeight w:val="216"/>
          <w:jc w:val="center"/>
          <w:trPrChange w:id="16489" w:author="Huawei" w:date="2023-10-16T12:05:00Z">
            <w:trPr>
              <w:trHeight w:val="216"/>
              <w:jc w:val="center"/>
            </w:trPr>
          </w:trPrChange>
        </w:trPr>
        <w:tc>
          <w:tcPr>
            <w:tcW w:w="2258" w:type="dxa"/>
            <w:tcBorders>
              <w:top w:val="nil"/>
              <w:bottom w:val="single" w:sz="4" w:space="0" w:color="auto"/>
            </w:tcBorders>
            <w:shd w:val="clear" w:color="auto" w:fill="auto"/>
            <w:tcPrChange w:id="16490" w:author="Huawei" w:date="2023-10-16T12:05:00Z">
              <w:tcPr>
                <w:tcW w:w="2258" w:type="dxa"/>
                <w:tcBorders>
                  <w:top w:val="nil"/>
                  <w:bottom w:val="single" w:sz="4" w:space="0" w:color="auto"/>
                </w:tcBorders>
                <w:shd w:val="clear" w:color="auto" w:fill="auto"/>
              </w:tcPr>
            </w:tcPrChange>
          </w:tcPr>
          <w:p w14:paraId="14F1252D" w14:textId="77777777" w:rsidR="003D1155" w:rsidRPr="0006210B" w:rsidRDefault="003D1155" w:rsidP="00897B0C">
            <w:pPr>
              <w:pStyle w:val="TAC"/>
              <w:rPr>
                <w:rFonts w:eastAsia="MS Mincho"/>
              </w:rPr>
            </w:pPr>
          </w:p>
        </w:tc>
        <w:tc>
          <w:tcPr>
            <w:tcW w:w="867" w:type="dxa"/>
            <w:shd w:val="clear" w:color="auto" w:fill="auto"/>
            <w:vAlign w:val="center"/>
            <w:tcPrChange w:id="16491" w:author="Huawei" w:date="2023-10-16T12:05:00Z">
              <w:tcPr>
                <w:tcW w:w="867" w:type="dxa"/>
                <w:shd w:val="clear" w:color="auto" w:fill="auto"/>
                <w:vAlign w:val="center"/>
              </w:tcPr>
            </w:tcPrChange>
          </w:tcPr>
          <w:p w14:paraId="022BF08A" w14:textId="77777777" w:rsidR="003D1155" w:rsidRPr="0006210B" w:rsidRDefault="003D1155" w:rsidP="00897B0C">
            <w:pPr>
              <w:pStyle w:val="TAC"/>
              <w:rPr>
                <w:rFonts w:eastAsia="MS Mincho"/>
              </w:rPr>
            </w:pPr>
            <w:r w:rsidRPr="001F360D">
              <w:rPr>
                <w:rFonts w:cs="Arial"/>
                <w:szCs w:val="18"/>
              </w:rPr>
              <w:t>n71</w:t>
            </w:r>
          </w:p>
        </w:tc>
        <w:tc>
          <w:tcPr>
            <w:tcW w:w="1379" w:type="dxa"/>
            <w:shd w:val="clear" w:color="auto" w:fill="auto"/>
            <w:noWrap/>
            <w:vAlign w:val="center"/>
            <w:tcPrChange w:id="16492" w:author="Huawei" w:date="2023-10-16T12:05:00Z">
              <w:tcPr>
                <w:tcW w:w="1379" w:type="dxa"/>
                <w:shd w:val="clear" w:color="auto" w:fill="auto"/>
                <w:noWrap/>
                <w:vAlign w:val="center"/>
              </w:tcPr>
            </w:tcPrChange>
          </w:tcPr>
          <w:p w14:paraId="6AB792A8" w14:textId="77777777" w:rsidR="003D1155" w:rsidRPr="0006210B" w:rsidRDefault="003D1155" w:rsidP="00897B0C">
            <w:pPr>
              <w:pStyle w:val="TAC"/>
              <w:rPr>
                <w:rFonts w:eastAsia="MS Mincho"/>
              </w:rPr>
            </w:pPr>
            <w:r>
              <w:rPr>
                <w:rFonts w:cs="Arial"/>
                <w:szCs w:val="18"/>
              </w:rPr>
              <w:t>N/A</w:t>
            </w:r>
          </w:p>
        </w:tc>
        <w:tc>
          <w:tcPr>
            <w:tcW w:w="878" w:type="dxa"/>
            <w:shd w:val="clear" w:color="auto" w:fill="auto"/>
            <w:noWrap/>
            <w:vAlign w:val="center"/>
            <w:tcPrChange w:id="16493" w:author="Huawei" w:date="2023-10-16T12:05:00Z">
              <w:tcPr>
                <w:tcW w:w="817" w:type="dxa"/>
                <w:gridSpan w:val="2"/>
                <w:shd w:val="clear" w:color="auto" w:fill="auto"/>
                <w:noWrap/>
                <w:vAlign w:val="center"/>
              </w:tcPr>
            </w:tcPrChange>
          </w:tcPr>
          <w:p w14:paraId="1F821D8A" w14:textId="77777777" w:rsidR="003D1155" w:rsidRPr="0006210B" w:rsidRDefault="003D1155" w:rsidP="00897B0C">
            <w:pPr>
              <w:pStyle w:val="TAC"/>
              <w:rPr>
                <w:rFonts w:eastAsia="MS Mincho"/>
              </w:rPr>
            </w:pPr>
            <w:r w:rsidRPr="003C4CEC">
              <w:rPr>
                <w:rFonts w:cs="Arial"/>
                <w:szCs w:val="18"/>
              </w:rPr>
              <w:t>5</w:t>
            </w:r>
          </w:p>
        </w:tc>
        <w:tc>
          <w:tcPr>
            <w:tcW w:w="2493" w:type="dxa"/>
            <w:shd w:val="clear" w:color="auto" w:fill="auto"/>
            <w:noWrap/>
            <w:vAlign w:val="center"/>
            <w:tcPrChange w:id="16494" w:author="Huawei" w:date="2023-10-16T12:05:00Z">
              <w:tcPr>
                <w:tcW w:w="2554" w:type="dxa"/>
                <w:gridSpan w:val="3"/>
                <w:shd w:val="clear" w:color="auto" w:fill="auto"/>
                <w:noWrap/>
                <w:vAlign w:val="center"/>
              </w:tcPr>
            </w:tcPrChange>
          </w:tcPr>
          <w:p w14:paraId="5DB3EDD4" w14:textId="77777777" w:rsidR="003D1155" w:rsidRPr="0006210B" w:rsidRDefault="003D1155" w:rsidP="00897B0C">
            <w:pPr>
              <w:pStyle w:val="TAC"/>
              <w:rPr>
                <w:rFonts w:eastAsia="MS Mincho"/>
              </w:rPr>
            </w:pPr>
            <w:r>
              <w:rPr>
                <w:rFonts w:cs="Arial"/>
                <w:szCs w:val="18"/>
              </w:rPr>
              <w:t>N/A</w:t>
            </w:r>
          </w:p>
        </w:tc>
        <w:tc>
          <w:tcPr>
            <w:tcW w:w="1323" w:type="dxa"/>
            <w:shd w:val="clear" w:color="auto" w:fill="auto"/>
            <w:noWrap/>
            <w:vAlign w:val="center"/>
            <w:tcPrChange w:id="16495" w:author="Huawei" w:date="2023-10-16T12:05:00Z">
              <w:tcPr>
                <w:tcW w:w="1323" w:type="dxa"/>
                <w:gridSpan w:val="2"/>
                <w:shd w:val="clear" w:color="auto" w:fill="auto"/>
                <w:noWrap/>
                <w:vAlign w:val="center"/>
              </w:tcPr>
            </w:tcPrChange>
          </w:tcPr>
          <w:p w14:paraId="5AB7CEC8" w14:textId="77777777" w:rsidR="003D1155" w:rsidRPr="0006210B" w:rsidRDefault="003D1155" w:rsidP="00897B0C">
            <w:pPr>
              <w:pStyle w:val="TAC"/>
              <w:rPr>
                <w:rFonts w:eastAsia="MS Mincho"/>
              </w:rPr>
            </w:pPr>
            <w:r w:rsidRPr="001F360D">
              <w:rPr>
                <w:rFonts w:cs="Arial"/>
                <w:szCs w:val="18"/>
              </w:rPr>
              <w:t>625</w:t>
            </w:r>
          </w:p>
        </w:tc>
        <w:tc>
          <w:tcPr>
            <w:tcW w:w="667" w:type="dxa"/>
            <w:shd w:val="clear" w:color="auto" w:fill="auto"/>
            <w:vAlign w:val="center"/>
            <w:tcPrChange w:id="16496" w:author="Huawei" w:date="2023-10-16T12:05:00Z">
              <w:tcPr>
                <w:tcW w:w="667" w:type="dxa"/>
                <w:gridSpan w:val="2"/>
                <w:shd w:val="clear" w:color="auto" w:fill="auto"/>
                <w:vAlign w:val="center"/>
              </w:tcPr>
            </w:tcPrChange>
          </w:tcPr>
          <w:p w14:paraId="5884B6A8" w14:textId="77777777" w:rsidR="003D1155" w:rsidRPr="0006210B" w:rsidRDefault="003D1155" w:rsidP="00897B0C">
            <w:pPr>
              <w:pStyle w:val="TAC"/>
              <w:rPr>
                <w:rFonts w:eastAsia="MS Mincho"/>
              </w:rPr>
            </w:pPr>
            <w:r w:rsidRPr="0006210B">
              <w:rPr>
                <w:rFonts w:eastAsia="MS Mincho"/>
              </w:rPr>
              <w:t>3.9</w:t>
            </w:r>
          </w:p>
        </w:tc>
        <w:tc>
          <w:tcPr>
            <w:tcW w:w="1187" w:type="dxa"/>
            <w:gridSpan w:val="2"/>
            <w:shd w:val="clear" w:color="auto" w:fill="auto"/>
            <w:vAlign w:val="center"/>
            <w:tcPrChange w:id="16497" w:author="Huawei" w:date="2023-10-16T12:05:00Z">
              <w:tcPr>
                <w:tcW w:w="1248" w:type="dxa"/>
                <w:gridSpan w:val="3"/>
                <w:shd w:val="clear" w:color="auto" w:fill="auto"/>
                <w:vAlign w:val="center"/>
              </w:tcPr>
            </w:tcPrChange>
          </w:tcPr>
          <w:p w14:paraId="7660295D" w14:textId="77777777" w:rsidR="003D1155" w:rsidRPr="0006210B" w:rsidRDefault="003D1155" w:rsidP="00897B0C">
            <w:pPr>
              <w:pStyle w:val="TAC"/>
              <w:rPr>
                <w:rFonts w:eastAsia="MS Mincho"/>
              </w:rPr>
            </w:pPr>
            <w:r w:rsidRPr="0006210B">
              <w:rPr>
                <w:rFonts w:eastAsia="MS Mincho"/>
              </w:rPr>
              <w:t>IMD5</w:t>
            </w:r>
          </w:p>
        </w:tc>
      </w:tr>
      <w:tr w:rsidR="003D1155" w:rsidRPr="0006210B" w14:paraId="5AA1C66A" w14:textId="77777777" w:rsidTr="00541AED">
        <w:trPr>
          <w:trHeight w:val="216"/>
          <w:jc w:val="center"/>
          <w:trPrChange w:id="16498" w:author="Huawei" w:date="2023-10-16T12:05:00Z">
            <w:trPr>
              <w:trHeight w:val="216"/>
              <w:jc w:val="center"/>
            </w:trPr>
          </w:trPrChange>
        </w:trPr>
        <w:tc>
          <w:tcPr>
            <w:tcW w:w="2258" w:type="dxa"/>
            <w:tcBorders>
              <w:top w:val="single" w:sz="4" w:space="0" w:color="auto"/>
              <w:bottom w:val="nil"/>
            </w:tcBorders>
            <w:shd w:val="clear" w:color="auto" w:fill="auto"/>
            <w:vAlign w:val="center"/>
            <w:tcPrChange w:id="16499" w:author="Huawei" w:date="2023-10-16T12:05:00Z">
              <w:tcPr>
                <w:tcW w:w="2258" w:type="dxa"/>
                <w:tcBorders>
                  <w:top w:val="single" w:sz="4" w:space="0" w:color="auto"/>
                  <w:bottom w:val="nil"/>
                </w:tcBorders>
                <w:shd w:val="clear" w:color="auto" w:fill="auto"/>
                <w:vAlign w:val="center"/>
              </w:tcPr>
            </w:tcPrChange>
          </w:tcPr>
          <w:p w14:paraId="786BF48D" w14:textId="77777777" w:rsidR="003D1155" w:rsidRDefault="003D1155" w:rsidP="00897B0C">
            <w:pPr>
              <w:pStyle w:val="TAC"/>
              <w:rPr>
                <w:rFonts w:cs="Arial"/>
              </w:rPr>
            </w:pPr>
            <w:r w:rsidRPr="0058155F">
              <w:rPr>
                <w:rFonts w:cs="Arial"/>
              </w:rPr>
              <w:lastRenderedPageBreak/>
              <w:t>DC_7</w:t>
            </w:r>
            <w:r>
              <w:rPr>
                <w:rFonts w:cs="Arial"/>
              </w:rPr>
              <w:t>A</w:t>
            </w:r>
            <w:r w:rsidRPr="0058155F">
              <w:rPr>
                <w:rFonts w:cs="Arial"/>
              </w:rPr>
              <w:t>_n78</w:t>
            </w:r>
            <w:r>
              <w:rPr>
                <w:rFonts w:cs="Arial"/>
              </w:rPr>
              <w:t>A</w:t>
            </w:r>
            <w:r w:rsidRPr="0058155F">
              <w:rPr>
                <w:rFonts w:cs="Arial"/>
              </w:rPr>
              <w:t>-n79</w:t>
            </w:r>
            <w:r>
              <w:rPr>
                <w:rFonts w:cs="Arial"/>
              </w:rPr>
              <w:t>A</w:t>
            </w:r>
          </w:p>
          <w:p w14:paraId="6091B7DC" w14:textId="77777777" w:rsidR="003D1155" w:rsidRPr="0006210B" w:rsidRDefault="003D1155" w:rsidP="00897B0C">
            <w:pPr>
              <w:pStyle w:val="TAC"/>
              <w:rPr>
                <w:rFonts w:eastAsia="MS Mincho"/>
              </w:rPr>
            </w:pPr>
            <w:r w:rsidRPr="0058155F">
              <w:rPr>
                <w:rFonts w:cs="Arial"/>
              </w:rPr>
              <w:t>DC_7</w:t>
            </w:r>
            <w:r>
              <w:rPr>
                <w:rFonts w:cs="Arial"/>
              </w:rPr>
              <w:t>A</w:t>
            </w:r>
            <w:r w:rsidRPr="0058155F">
              <w:rPr>
                <w:rFonts w:cs="Arial"/>
              </w:rPr>
              <w:t>_n78</w:t>
            </w:r>
            <w:r>
              <w:rPr>
                <w:rFonts w:cs="Arial"/>
              </w:rPr>
              <w:t>A</w:t>
            </w:r>
            <w:r w:rsidRPr="0058155F">
              <w:rPr>
                <w:rFonts w:cs="Arial"/>
              </w:rPr>
              <w:t>-n79</w:t>
            </w:r>
            <w:r>
              <w:rPr>
                <w:rFonts w:cs="Arial"/>
              </w:rPr>
              <w:t>C</w:t>
            </w:r>
          </w:p>
        </w:tc>
        <w:tc>
          <w:tcPr>
            <w:tcW w:w="867" w:type="dxa"/>
            <w:shd w:val="clear" w:color="auto" w:fill="auto"/>
            <w:vAlign w:val="center"/>
            <w:tcPrChange w:id="16500" w:author="Huawei" w:date="2023-10-16T12:05:00Z">
              <w:tcPr>
                <w:tcW w:w="867" w:type="dxa"/>
                <w:shd w:val="clear" w:color="auto" w:fill="auto"/>
                <w:vAlign w:val="center"/>
              </w:tcPr>
            </w:tcPrChange>
          </w:tcPr>
          <w:p w14:paraId="51476FD4" w14:textId="77777777" w:rsidR="003D1155" w:rsidRPr="001F360D" w:rsidRDefault="003D1155" w:rsidP="00897B0C">
            <w:pPr>
              <w:pStyle w:val="TAC"/>
              <w:rPr>
                <w:rFonts w:cs="Arial"/>
                <w:szCs w:val="18"/>
              </w:rPr>
            </w:pPr>
            <w:r>
              <w:rPr>
                <w:kern w:val="2"/>
                <w:lang w:val="en-US" w:eastAsia="zh-CN"/>
              </w:rPr>
              <w:t>7</w:t>
            </w:r>
          </w:p>
        </w:tc>
        <w:tc>
          <w:tcPr>
            <w:tcW w:w="1379" w:type="dxa"/>
            <w:shd w:val="clear" w:color="auto" w:fill="auto"/>
            <w:noWrap/>
            <w:tcPrChange w:id="16501" w:author="Huawei" w:date="2023-10-16T12:05:00Z">
              <w:tcPr>
                <w:tcW w:w="1379" w:type="dxa"/>
                <w:shd w:val="clear" w:color="auto" w:fill="auto"/>
                <w:noWrap/>
              </w:tcPr>
            </w:tcPrChange>
          </w:tcPr>
          <w:p w14:paraId="3C99E9FD" w14:textId="77777777" w:rsidR="003D1155" w:rsidRPr="001F360D" w:rsidRDefault="003D1155" w:rsidP="00897B0C">
            <w:pPr>
              <w:pStyle w:val="TAC"/>
              <w:rPr>
                <w:rFonts w:cs="Arial"/>
                <w:szCs w:val="18"/>
              </w:rPr>
            </w:pPr>
            <w:r w:rsidRPr="003C4CEC">
              <w:rPr>
                <w:kern w:val="2"/>
                <w:lang w:val="en-US" w:eastAsia="zh-CN"/>
              </w:rPr>
              <w:t>2520</w:t>
            </w:r>
          </w:p>
        </w:tc>
        <w:tc>
          <w:tcPr>
            <w:tcW w:w="878" w:type="dxa"/>
            <w:shd w:val="clear" w:color="auto" w:fill="auto"/>
            <w:noWrap/>
            <w:tcPrChange w:id="16502" w:author="Huawei" w:date="2023-10-16T12:05:00Z">
              <w:tcPr>
                <w:tcW w:w="817" w:type="dxa"/>
                <w:gridSpan w:val="2"/>
                <w:shd w:val="clear" w:color="auto" w:fill="auto"/>
                <w:noWrap/>
              </w:tcPr>
            </w:tcPrChange>
          </w:tcPr>
          <w:p w14:paraId="77B25DCE" w14:textId="77777777" w:rsidR="003D1155" w:rsidRPr="001F360D" w:rsidRDefault="003D1155" w:rsidP="00897B0C">
            <w:pPr>
              <w:pStyle w:val="TAC"/>
              <w:rPr>
                <w:rFonts w:cs="Arial"/>
                <w:szCs w:val="18"/>
              </w:rPr>
            </w:pPr>
            <w:r w:rsidRPr="003C4CEC">
              <w:rPr>
                <w:kern w:val="2"/>
                <w:lang w:val="en-US" w:eastAsia="zh-CN"/>
              </w:rPr>
              <w:t>5</w:t>
            </w:r>
          </w:p>
        </w:tc>
        <w:tc>
          <w:tcPr>
            <w:tcW w:w="2493" w:type="dxa"/>
            <w:shd w:val="clear" w:color="auto" w:fill="auto"/>
            <w:noWrap/>
            <w:tcPrChange w:id="16503" w:author="Huawei" w:date="2023-10-16T12:05:00Z">
              <w:tcPr>
                <w:tcW w:w="2554" w:type="dxa"/>
                <w:gridSpan w:val="3"/>
                <w:shd w:val="clear" w:color="auto" w:fill="auto"/>
                <w:noWrap/>
              </w:tcPr>
            </w:tcPrChange>
          </w:tcPr>
          <w:p w14:paraId="10C5B24E" w14:textId="77777777" w:rsidR="003D1155" w:rsidRPr="001F360D" w:rsidRDefault="003D1155" w:rsidP="00897B0C">
            <w:pPr>
              <w:pStyle w:val="TAC"/>
              <w:rPr>
                <w:rFonts w:cs="Arial"/>
                <w:szCs w:val="18"/>
              </w:rPr>
            </w:pPr>
            <w:r w:rsidRPr="003C4CEC">
              <w:rPr>
                <w:kern w:val="2"/>
                <w:lang w:val="en-US" w:eastAsia="zh-CN"/>
              </w:rPr>
              <w:t>25</w:t>
            </w:r>
          </w:p>
        </w:tc>
        <w:tc>
          <w:tcPr>
            <w:tcW w:w="1323" w:type="dxa"/>
            <w:shd w:val="clear" w:color="auto" w:fill="auto"/>
            <w:noWrap/>
            <w:tcPrChange w:id="16504" w:author="Huawei" w:date="2023-10-16T12:05:00Z">
              <w:tcPr>
                <w:tcW w:w="1323" w:type="dxa"/>
                <w:gridSpan w:val="2"/>
                <w:shd w:val="clear" w:color="auto" w:fill="auto"/>
                <w:noWrap/>
              </w:tcPr>
            </w:tcPrChange>
          </w:tcPr>
          <w:p w14:paraId="0B562797" w14:textId="77777777" w:rsidR="003D1155" w:rsidRPr="001F360D" w:rsidRDefault="003D1155" w:rsidP="00897B0C">
            <w:pPr>
              <w:pStyle w:val="TAC"/>
              <w:rPr>
                <w:rFonts w:cs="Arial"/>
                <w:szCs w:val="18"/>
              </w:rPr>
            </w:pPr>
            <w:r>
              <w:rPr>
                <w:kern w:val="2"/>
                <w:lang w:val="en-US" w:eastAsia="zh-CN"/>
              </w:rPr>
              <w:t>2640</w:t>
            </w:r>
          </w:p>
        </w:tc>
        <w:tc>
          <w:tcPr>
            <w:tcW w:w="667" w:type="dxa"/>
            <w:shd w:val="clear" w:color="auto" w:fill="auto"/>
            <w:tcPrChange w:id="16505" w:author="Huawei" w:date="2023-10-16T12:05:00Z">
              <w:tcPr>
                <w:tcW w:w="667" w:type="dxa"/>
                <w:gridSpan w:val="2"/>
                <w:shd w:val="clear" w:color="auto" w:fill="auto"/>
              </w:tcPr>
            </w:tcPrChange>
          </w:tcPr>
          <w:p w14:paraId="033989C0" w14:textId="77777777" w:rsidR="003D1155" w:rsidRPr="0006210B" w:rsidRDefault="003D1155" w:rsidP="00897B0C">
            <w:pPr>
              <w:pStyle w:val="TAC"/>
              <w:rPr>
                <w:rFonts w:eastAsia="MS Mincho"/>
              </w:rPr>
            </w:pPr>
            <w:r>
              <w:rPr>
                <w:rFonts w:eastAsia="MS Mincho"/>
              </w:rPr>
              <w:t>N/A</w:t>
            </w:r>
          </w:p>
        </w:tc>
        <w:tc>
          <w:tcPr>
            <w:tcW w:w="1187" w:type="dxa"/>
            <w:gridSpan w:val="2"/>
            <w:shd w:val="clear" w:color="auto" w:fill="auto"/>
            <w:tcPrChange w:id="16506" w:author="Huawei" w:date="2023-10-16T12:05:00Z">
              <w:tcPr>
                <w:tcW w:w="1248" w:type="dxa"/>
                <w:gridSpan w:val="3"/>
                <w:shd w:val="clear" w:color="auto" w:fill="auto"/>
              </w:tcPr>
            </w:tcPrChange>
          </w:tcPr>
          <w:p w14:paraId="51663F93" w14:textId="77777777" w:rsidR="003D1155" w:rsidRPr="0006210B" w:rsidRDefault="003D1155" w:rsidP="00897B0C">
            <w:pPr>
              <w:pStyle w:val="TAC"/>
              <w:rPr>
                <w:rFonts w:eastAsia="MS Mincho"/>
              </w:rPr>
            </w:pPr>
            <w:r>
              <w:rPr>
                <w:rFonts w:eastAsia="MS Mincho"/>
              </w:rPr>
              <w:t>N/A</w:t>
            </w:r>
          </w:p>
        </w:tc>
      </w:tr>
      <w:tr w:rsidR="003D1155" w:rsidRPr="0006210B" w14:paraId="2E17B4AC" w14:textId="77777777" w:rsidTr="00541AED">
        <w:trPr>
          <w:trHeight w:val="216"/>
          <w:jc w:val="center"/>
          <w:trPrChange w:id="16507" w:author="Huawei" w:date="2023-10-16T12:05:00Z">
            <w:trPr>
              <w:trHeight w:val="216"/>
              <w:jc w:val="center"/>
            </w:trPr>
          </w:trPrChange>
        </w:trPr>
        <w:tc>
          <w:tcPr>
            <w:tcW w:w="2258" w:type="dxa"/>
            <w:tcBorders>
              <w:top w:val="nil"/>
              <w:bottom w:val="nil"/>
            </w:tcBorders>
            <w:shd w:val="clear" w:color="auto" w:fill="auto"/>
            <w:tcPrChange w:id="16508" w:author="Huawei" w:date="2023-10-16T12:05:00Z">
              <w:tcPr>
                <w:tcW w:w="2258" w:type="dxa"/>
                <w:tcBorders>
                  <w:top w:val="nil"/>
                  <w:bottom w:val="nil"/>
                </w:tcBorders>
                <w:shd w:val="clear" w:color="auto" w:fill="auto"/>
              </w:tcPr>
            </w:tcPrChange>
          </w:tcPr>
          <w:p w14:paraId="0B45C374" w14:textId="77777777" w:rsidR="003D1155" w:rsidRPr="0006210B" w:rsidRDefault="003D1155" w:rsidP="00897B0C">
            <w:pPr>
              <w:pStyle w:val="TAC"/>
              <w:rPr>
                <w:rFonts w:eastAsia="MS Mincho"/>
              </w:rPr>
            </w:pPr>
          </w:p>
        </w:tc>
        <w:tc>
          <w:tcPr>
            <w:tcW w:w="867" w:type="dxa"/>
            <w:shd w:val="clear" w:color="auto" w:fill="auto"/>
            <w:vAlign w:val="center"/>
            <w:tcPrChange w:id="16509" w:author="Huawei" w:date="2023-10-16T12:05:00Z">
              <w:tcPr>
                <w:tcW w:w="867" w:type="dxa"/>
                <w:shd w:val="clear" w:color="auto" w:fill="auto"/>
                <w:vAlign w:val="center"/>
              </w:tcPr>
            </w:tcPrChange>
          </w:tcPr>
          <w:p w14:paraId="0E67DEAF" w14:textId="77777777" w:rsidR="003D1155" w:rsidRPr="001F360D" w:rsidRDefault="003D1155" w:rsidP="00897B0C">
            <w:pPr>
              <w:pStyle w:val="TAC"/>
              <w:rPr>
                <w:rFonts w:cs="Arial"/>
                <w:szCs w:val="18"/>
              </w:rPr>
            </w:pPr>
            <w:r>
              <w:rPr>
                <w:kern w:val="2"/>
                <w:lang w:val="en-US" w:eastAsia="zh-CN"/>
              </w:rPr>
              <w:t>n78</w:t>
            </w:r>
          </w:p>
        </w:tc>
        <w:tc>
          <w:tcPr>
            <w:tcW w:w="1379" w:type="dxa"/>
            <w:shd w:val="clear" w:color="auto" w:fill="auto"/>
            <w:noWrap/>
            <w:tcPrChange w:id="16510" w:author="Huawei" w:date="2023-10-16T12:05:00Z">
              <w:tcPr>
                <w:tcW w:w="1379" w:type="dxa"/>
                <w:shd w:val="clear" w:color="auto" w:fill="auto"/>
                <w:noWrap/>
              </w:tcPr>
            </w:tcPrChange>
          </w:tcPr>
          <w:p w14:paraId="41D69320" w14:textId="77777777" w:rsidR="003D1155" w:rsidRPr="001F360D" w:rsidRDefault="003D1155" w:rsidP="00897B0C">
            <w:pPr>
              <w:pStyle w:val="TAC"/>
              <w:rPr>
                <w:rFonts w:cs="Arial"/>
                <w:szCs w:val="18"/>
              </w:rPr>
            </w:pPr>
            <w:r w:rsidRPr="003C4CEC">
              <w:rPr>
                <w:kern w:val="2"/>
                <w:lang w:val="en-US" w:eastAsia="zh-CN"/>
              </w:rPr>
              <w:t>3600</w:t>
            </w:r>
          </w:p>
        </w:tc>
        <w:tc>
          <w:tcPr>
            <w:tcW w:w="878" w:type="dxa"/>
            <w:shd w:val="clear" w:color="auto" w:fill="auto"/>
            <w:noWrap/>
            <w:tcPrChange w:id="16511" w:author="Huawei" w:date="2023-10-16T12:05:00Z">
              <w:tcPr>
                <w:tcW w:w="817" w:type="dxa"/>
                <w:gridSpan w:val="2"/>
                <w:shd w:val="clear" w:color="auto" w:fill="auto"/>
                <w:noWrap/>
              </w:tcPr>
            </w:tcPrChange>
          </w:tcPr>
          <w:p w14:paraId="5FD70B43" w14:textId="77777777" w:rsidR="003D1155" w:rsidRPr="001F360D" w:rsidRDefault="003D1155" w:rsidP="00897B0C">
            <w:pPr>
              <w:pStyle w:val="TAC"/>
              <w:rPr>
                <w:rFonts w:cs="Arial"/>
                <w:szCs w:val="18"/>
              </w:rPr>
            </w:pPr>
            <w:r w:rsidRPr="003C4CEC">
              <w:rPr>
                <w:kern w:val="2"/>
                <w:lang w:val="en-US" w:eastAsia="zh-CN"/>
              </w:rPr>
              <w:t>10</w:t>
            </w:r>
          </w:p>
        </w:tc>
        <w:tc>
          <w:tcPr>
            <w:tcW w:w="2493" w:type="dxa"/>
            <w:shd w:val="clear" w:color="auto" w:fill="auto"/>
            <w:noWrap/>
            <w:tcPrChange w:id="16512" w:author="Huawei" w:date="2023-10-16T12:05:00Z">
              <w:tcPr>
                <w:tcW w:w="2554" w:type="dxa"/>
                <w:gridSpan w:val="3"/>
                <w:shd w:val="clear" w:color="auto" w:fill="auto"/>
                <w:noWrap/>
              </w:tcPr>
            </w:tcPrChange>
          </w:tcPr>
          <w:p w14:paraId="57D804F8" w14:textId="77777777" w:rsidR="003D1155" w:rsidRPr="001F360D" w:rsidRDefault="003D1155" w:rsidP="00897B0C">
            <w:pPr>
              <w:pStyle w:val="TAC"/>
              <w:rPr>
                <w:rFonts w:cs="Arial"/>
                <w:szCs w:val="18"/>
              </w:rPr>
            </w:pPr>
            <w:r w:rsidRPr="003C4CEC">
              <w:rPr>
                <w:kern w:val="2"/>
                <w:lang w:val="en-US" w:eastAsia="zh-CN"/>
              </w:rPr>
              <w:t>50</w:t>
            </w:r>
          </w:p>
        </w:tc>
        <w:tc>
          <w:tcPr>
            <w:tcW w:w="1323" w:type="dxa"/>
            <w:shd w:val="clear" w:color="auto" w:fill="auto"/>
            <w:noWrap/>
            <w:tcPrChange w:id="16513" w:author="Huawei" w:date="2023-10-16T12:05:00Z">
              <w:tcPr>
                <w:tcW w:w="1323" w:type="dxa"/>
                <w:gridSpan w:val="2"/>
                <w:shd w:val="clear" w:color="auto" w:fill="auto"/>
                <w:noWrap/>
              </w:tcPr>
            </w:tcPrChange>
          </w:tcPr>
          <w:p w14:paraId="1543930F" w14:textId="77777777" w:rsidR="003D1155" w:rsidRPr="001F360D" w:rsidRDefault="003D1155" w:rsidP="00897B0C">
            <w:pPr>
              <w:pStyle w:val="TAC"/>
              <w:rPr>
                <w:rFonts w:cs="Arial"/>
                <w:szCs w:val="18"/>
              </w:rPr>
            </w:pPr>
            <w:r>
              <w:rPr>
                <w:kern w:val="2"/>
                <w:lang w:val="en-US" w:eastAsia="zh-CN"/>
              </w:rPr>
              <w:t>3600</w:t>
            </w:r>
          </w:p>
        </w:tc>
        <w:tc>
          <w:tcPr>
            <w:tcW w:w="667" w:type="dxa"/>
            <w:shd w:val="clear" w:color="auto" w:fill="auto"/>
            <w:tcPrChange w:id="16514" w:author="Huawei" w:date="2023-10-16T12:05:00Z">
              <w:tcPr>
                <w:tcW w:w="667" w:type="dxa"/>
                <w:gridSpan w:val="2"/>
                <w:shd w:val="clear" w:color="auto" w:fill="auto"/>
              </w:tcPr>
            </w:tcPrChange>
          </w:tcPr>
          <w:p w14:paraId="5C6D6EAE" w14:textId="77777777" w:rsidR="003D1155" w:rsidRPr="0006210B" w:rsidRDefault="003D1155" w:rsidP="00897B0C">
            <w:pPr>
              <w:pStyle w:val="TAC"/>
              <w:rPr>
                <w:rFonts w:eastAsia="MS Mincho"/>
              </w:rPr>
            </w:pPr>
            <w:r>
              <w:rPr>
                <w:rFonts w:eastAsia="MS Mincho"/>
              </w:rPr>
              <w:t>N/A</w:t>
            </w:r>
          </w:p>
        </w:tc>
        <w:tc>
          <w:tcPr>
            <w:tcW w:w="1187" w:type="dxa"/>
            <w:gridSpan w:val="2"/>
            <w:shd w:val="clear" w:color="auto" w:fill="auto"/>
            <w:tcPrChange w:id="16515" w:author="Huawei" w:date="2023-10-16T12:05:00Z">
              <w:tcPr>
                <w:tcW w:w="1248" w:type="dxa"/>
                <w:gridSpan w:val="3"/>
                <w:shd w:val="clear" w:color="auto" w:fill="auto"/>
              </w:tcPr>
            </w:tcPrChange>
          </w:tcPr>
          <w:p w14:paraId="6D3BE6F2" w14:textId="77777777" w:rsidR="003D1155" w:rsidRPr="0006210B" w:rsidRDefault="003D1155" w:rsidP="00897B0C">
            <w:pPr>
              <w:pStyle w:val="TAC"/>
              <w:rPr>
                <w:rFonts w:eastAsia="MS Mincho"/>
              </w:rPr>
            </w:pPr>
            <w:r>
              <w:rPr>
                <w:rFonts w:eastAsia="MS Mincho"/>
              </w:rPr>
              <w:t>N/A</w:t>
            </w:r>
          </w:p>
        </w:tc>
      </w:tr>
      <w:tr w:rsidR="003D1155" w:rsidRPr="0006210B" w14:paraId="4498A215" w14:textId="77777777" w:rsidTr="00541AED">
        <w:trPr>
          <w:trHeight w:val="216"/>
          <w:jc w:val="center"/>
          <w:trPrChange w:id="16516" w:author="Huawei" w:date="2023-10-16T12:05:00Z">
            <w:trPr>
              <w:trHeight w:val="216"/>
              <w:jc w:val="center"/>
            </w:trPr>
          </w:trPrChange>
        </w:trPr>
        <w:tc>
          <w:tcPr>
            <w:tcW w:w="2258" w:type="dxa"/>
            <w:tcBorders>
              <w:top w:val="nil"/>
              <w:bottom w:val="nil"/>
            </w:tcBorders>
            <w:shd w:val="clear" w:color="auto" w:fill="auto"/>
            <w:tcPrChange w:id="16517" w:author="Huawei" w:date="2023-10-16T12:05:00Z">
              <w:tcPr>
                <w:tcW w:w="2258" w:type="dxa"/>
                <w:tcBorders>
                  <w:top w:val="nil"/>
                  <w:bottom w:val="nil"/>
                </w:tcBorders>
                <w:shd w:val="clear" w:color="auto" w:fill="auto"/>
              </w:tcPr>
            </w:tcPrChange>
          </w:tcPr>
          <w:p w14:paraId="5E7AED8B" w14:textId="77777777" w:rsidR="003D1155" w:rsidRPr="0006210B" w:rsidRDefault="003D1155" w:rsidP="00897B0C">
            <w:pPr>
              <w:pStyle w:val="TAC"/>
              <w:rPr>
                <w:rFonts w:eastAsia="MS Mincho"/>
              </w:rPr>
            </w:pPr>
          </w:p>
        </w:tc>
        <w:tc>
          <w:tcPr>
            <w:tcW w:w="867" w:type="dxa"/>
            <w:shd w:val="clear" w:color="auto" w:fill="auto"/>
            <w:vAlign w:val="center"/>
            <w:tcPrChange w:id="16518" w:author="Huawei" w:date="2023-10-16T12:05:00Z">
              <w:tcPr>
                <w:tcW w:w="867" w:type="dxa"/>
                <w:shd w:val="clear" w:color="auto" w:fill="auto"/>
                <w:vAlign w:val="center"/>
              </w:tcPr>
            </w:tcPrChange>
          </w:tcPr>
          <w:p w14:paraId="2CF7DD24" w14:textId="77777777" w:rsidR="003D1155" w:rsidRPr="001F360D" w:rsidRDefault="003D1155" w:rsidP="00897B0C">
            <w:pPr>
              <w:pStyle w:val="TAC"/>
              <w:rPr>
                <w:rFonts w:cs="Arial"/>
                <w:szCs w:val="18"/>
              </w:rPr>
            </w:pPr>
            <w:r>
              <w:rPr>
                <w:kern w:val="2"/>
                <w:lang w:val="en-US" w:eastAsia="zh-CN"/>
              </w:rPr>
              <w:t>n79</w:t>
            </w:r>
          </w:p>
        </w:tc>
        <w:tc>
          <w:tcPr>
            <w:tcW w:w="1379" w:type="dxa"/>
            <w:shd w:val="clear" w:color="auto" w:fill="auto"/>
            <w:noWrap/>
            <w:tcPrChange w:id="16519" w:author="Huawei" w:date="2023-10-16T12:05:00Z">
              <w:tcPr>
                <w:tcW w:w="1379" w:type="dxa"/>
                <w:shd w:val="clear" w:color="auto" w:fill="auto"/>
                <w:noWrap/>
              </w:tcPr>
            </w:tcPrChange>
          </w:tcPr>
          <w:p w14:paraId="3BEB7A48" w14:textId="77777777" w:rsidR="003D1155" w:rsidRPr="001F360D" w:rsidRDefault="003D1155" w:rsidP="00897B0C">
            <w:pPr>
              <w:pStyle w:val="TAC"/>
              <w:rPr>
                <w:rFonts w:cs="Arial"/>
                <w:szCs w:val="18"/>
              </w:rPr>
            </w:pPr>
            <w:r>
              <w:rPr>
                <w:kern w:val="2"/>
                <w:lang w:val="en-US" w:eastAsia="zh-CN"/>
              </w:rPr>
              <w:t>N/A</w:t>
            </w:r>
          </w:p>
        </w:tc>
        <w:tc>
          <w:tcPr>
            <w:tcW w:w="878" w:type="dxa"/>
            <w:shd w:val="clear" w:color="auto" w:fill="auto"/>
            <w:noWrap/>
            <w:tcPrChange w:id="16520" w:author="Huawei" w:date="2023-10-16T12:05:00Z">
              <w:tcPr>
                <w:tcW w:w="817" w:type="dxa"/>
                <w:gridSpan w:val="2"/>
                <w:shd w:val="clear" w:color="auto" w:fill="auto"/>
                <w:noWrap/>
              </w:tcPr>
            </w:tcPrChange>
          </w:tcPr>
          <w:p w14:paraId="53BEEB94" w14:textId="77777777" w:rsidR="003D1155" w:rsidRPr="001F360D" w:rsidRDefault="003D1155" w:rsidP="00897B0C">
            <w:pPr>
              <w:pStyle w:val="TAC"/>
              <w:rPr>
                <w:rFonts w:cs="Arial"/>
                <w:szCs w:val="18"/>
              </w:rPr>
            </w:pPr>
            <w:r w:rsidRPr="003C4CEC">
              <w:rPr>
                <w:kern w:val="2"/>
                <w:lang w:val="en-US" w:eastAsia="zh-CN"/>
              </w:rPr>
              <w:t>10</w:t>
            </w:r>
          </w:p>
        </w:tc>
        <w:tc>
          <w:tcPr>
            <w:tcW w:w="2493" w:type="dxa"/>
            <w:shd w:val="clear" w:color="auto" w:fill="auto"/>
            <w:noWrap/>
            <w:tcPrChange w:id="16521" w:author="Huawei" w:date="2023-10-16T12:05:00Z">
              <w:tcPr>
                <w:tcW w:w="2554" w:type="dxa"/>
                <w:gridSpan w:val="3"/>
                <w:shd w:val="clear" w:color="auto" w:fill="auto"/>
                <w:noWrap/>
              </w:tcPr>
            </w:tcPrChange>
          </w:tcPr>
          <w:p w14:paraId="5E607B49" w14:textId="77777777" w:rsidR="003D1155" w:rsidRPr="001F360D" w:rsidRDefault="003D1155" w:rsidP="00897B0C">
            <w:pPr>
              <w:pStyle w:val="TAC"/>
              <w:rPr>
                <w:rFonts w:cs="Arial"/>
                <w:szCs w:val="18"/>
              </w:rPr>
            </w:pPr>
            <w:r>
              <w:rPr>
                <w:kern w:val="2"/>
                <w:lang w:val="en-US" w:eastAsia="zh-CN"/>
              </w:rPr>
              <w:t>N/A</w:t>
            </w:r>
          </w:p>
        </w:tc>
        <w:tc>
          <w:tcPr>
            <w:tcW w:w="1323" w:type="dxa"/>
            <w:shd w:val="clear" w:color="auto" w:fill="auto"/>
            <w:noWrap/>
            <w:tcPrChange w:id="16522" w:author="Huawei" w:date="2023-10-16T12:05:00Z">
              <w:tcPr>
                <w:tcW w:w="1323" w:type="dxa"/>
                <w:gridSpan w:val="2"/>
                <w:shd w:val="clear" w:color="auto" w:fill="auto"/>
                <w:noWrap/>
              </w:tcPr>
            </w:tcPrChange>
          </w:tcPr>
          <w:p w14:paraId="3666764A" w14:textId="77777777" w:rsidR="003D1155" w:rsidRPr="001F360D" w:rsidRDefault="003D1155" w:rsidP="00897B0C">
            <w:pPr>
              <w:pStyle w:val="TAC"/>
              <w:rPr>
                <w:rFonts w:cs="Arial"/>
                <w:szCs w:val="18"/>
              </w:rPr>
            </w:pPr>
            <w:r>
              <w:rPr>
                <w:kern w:val="2"/>
                <w:lang w:val="en-US" w:eastAsia="zh-CN"/>
              </w:rPr>
              <w:t>4680</w:t>
            </w:r>
          </w:p>
        </w:tc>
        <w:tc>
          <w:tcPr>
            <w:tcW w:w="667" w:type="dxa"/>
            <w:shd w:val="clear" w:color="auto" w:fill="auto"/>
            <w:tcPrChange w:id="16523" w:author="Huawei" w:date="2023-10-16T12:05:00Z">
              <w:tcPr>
                <w:tcW w:w="667" w:type="dxa"/>
                <w:gridSpan w:val="2"/>
                <w:shd w:val="clear" w:color="auto" w:fill="auto"/>
              </w:tcPr>
            </w:tcPrChange>
          </w:tcPr>
          <w:p w14:paraId="13D4B566" w14:textId="77777777" w:rsidR="003D1155" w:rsidRPr="0006210B" w:rsidRDefault="003D1155" w:rsidP="00897B0C">
            <w:pPr>
              <w:pStyle w:val="TAC"/>
              <w:rPr>
                <w:rFonts w:eastAsia="MS Mincho"/>
              </w:rPr>
            </w:pPr>
            <w:r>
              <w:rPr>
                <w:rFonts w:eastAsia="MS Mincho"/>
              </w:rPr>
              <w:t>20.6</w:t>
            </w:r>
          </w:p>
        </w:tc>
        <w:tc>
          <w:tcPr>
            <w:tcW w:w="1187" w:type="dxa"/>
            <w:gridSpan w:val="2"/>
            <w:shd w:val="clear" w:color="auto" w:fill="auto"/>
            <w:tcPrChange w:id="16524" w:author="Huawei" w:date="2023-10-16T12:05:00Z">
              <w:tcPr>
                <w:tcW w:w="1248" w:type="dxa"/>
                <w:gridSpan w:val="3"/>
                <w:shd w:val="clear" w:color="auto" w:fill="auto"/>
              </w:tcPr>
            </w:tcPrChange>
          </w:tcPr>
          <w:p w14:paraId="623FCC97" w14:textId="77777777" w:rsidR="003D1155" w:rsidRPr="0006210B" w:rsidRDefault="003D1155" w:rsidP="00897B0C">
            <w:pPr>
              <w:pStyle w:val="TAC"/>
              <w:rPr>
                <w:rFonts w:eastAsia="MS Mincho"/>
              </w:rPr>
            </w:pPr>
            <w:r>
              <w:rPr>
                <w:rFonts w:eastAsia="MS Mincho"/>
              </w:rPr>
              <w:t>IMD3</w:t>
            </w:r>
            <w:r>
              <w:rPr>
                <w:rFonts w:eastAsia="MS Mincho"/>
                <w:vertAlign w:val="superscript"/>
              </w:rPr>
              <w:t>4,9,13</w:t>
            </w:r>
          </w:p>
        </w:tc>
      </w:tr>
      <w:tr w:rsidR="003D1155" w:rsidRPr="0006210B" w14:paraId="31C101EE" w14:textId="77777777" w:rsidTr="00541AED">
        <w:trPr>
          <w:trHeight w:val="216"/>
          <w:jc w:val="center"/>
          <w:trPrChange w:id="16525" w:author="Huawei" w:date="2023-10-16T12:05:00Z">
            <w:trPr>
              <w:trHeight w:val="216"/>
              <w:jc w:val="center"/>
            </w:trPr>
          </w:trPrChange>
        </w:trPr>
        <w:tc>
          <w:tcPr>
            <w:tcW w:w="2258" w:type="dxa"/>
            <w:tcBorders>
              <w:top w:val="nil"/>
              <w:bottom w:val="nil"/>
            </w:tcBorders>
            <w:shd w:val="clear" w:color="auto" w:fill="auto"/>
            <w:tcPrChange w:id="16526" w:author="Huawei" w:date="2023-10-16T12:05:00Z">
              <w:tcPr>
                <w:tcW w:w="2258" w:type="dxa"/>
                <w:tcBorders>
                  <w:top w:val="nil"/>
                  <w:bottom w:val="nil"/>
                </w:tcBorders>
                <w:shd w:val="clear" w:color="auto" w:fill="auto"/>
              </w:tcPr>
            </w:tcPrChange>
          </w:tcPr>
          <w:p w14:paraId="2E8EE8AE" w14:textId="77777777" w:rsidR="003D1155" w:rsidRPr="0006210B" w:rsidRDefault="003D1155" w:rsidP="00897B0C">
            <w:pPr>
              <w:pStyle w:val="TAC"/>
              <w:rPr>
                <w:rFonts w:eastAsia="MS Mincho"/>
              </w:rPr>
            </w:pPr>
          </w:p>
        </w:tc>
        <w:tc>
          <w:tcPr>
            <w:tcW w:w="867" w:type="dxa"/>
            <w:shd w:val="clear" w:color="auto" w:fill="auto"/>
            <w:vAlign w:val="center"/>
            <w:tcPrChange w:id="16527" w:author="Huawei" w:date="2023-10-16T12:05:00Z">
              <w:tcPr>
                <w:tcW w:w="867" w:type="dxa"/>
                <w:shd w:val="clear" w:color="auto" w:fill="auto"/>
                <w:vAlign w:val="center"/>
              </w:tcPr>
            </w:tcPrChange>
          </w:tcPr>
          <w:p w14:paraId="3B812803" w14:textId="77777777" w:rsidR="003D1155" w:rsidRPr="001F360D" w:rsidRDefault="003D1155" w:rsidP="00897B0C">
            <w:pPr>
              <w:pStyle w:val="TAC"/>
              <w:rPr>
                <w:rFonts w:cs="Arial"/>
                <w:szCs w:val="18"/>
              </w:rPr>
            </w:pPr>
            <w:r>
              <w:rPr>
                <w:kern w:val="2"/>
                <w:lang w:val="en-US" w:eastAsia="zh-CN"/>
              </w:rPr>
              <w:t>7</w:t>
            </w:r>
          </w:p>
        </w:tc>
        <w:tc>
          <w:tcPr>
            <w:tcW w:w="1379" w:type="dxa"/>
            <w:shd w:val="clear" w:color="auto" w:fill="auto"/>
            <w:noWrap/>
            <w:tcPrChange w:id="16528" w:author="Huawei" w:date="2023-10-16T12:05:00Z">
              <w:tcPr>
                <w:tcW w:w="1379" w:type="dxa"/>
                <w:shd w:val="clear" w:color="auto" w:fill="auto"/>
                <w:noWrap/>
              </w:tcPr>
            </w:tcPrChange>
          </w:tcPr>
          <w:p w14:paraId="64E8DBE5" w14:textId="77777777" w:rsidR="003D1155" w:rsidRPr="001F360D" w:rsidRDefault="003D1155" w:rsidP="00897B0C">
            <w:pPr>
              <w:pStyle w:val="TAC"/>
              <w:rPr>
                <w:rFonts w:cs="Arial"/>
                <w:szCs w:val="18"/>
              </w:rPr>
            </w:pPr>
            <w:r w:rsidRPr="003C4CEC">
              <w:rPr>
                <w:kern w:val="2"/>
                <w:lang w:val="en-US" w:eastAsia="zh-CN"/>
              </w:rPr>
              <w:t>2565</w:t>
            </w:r>
          </w:p>
        </w:tc>
        <w:tc>
          <w:tcPr>
            <w:tcW w:w="878" w:type="dxa"/>
            <w:shd w:val="clear" w:color="auto" w:fill="auto"/>
            <w:noWrap/>
            <w:tcPrChange w:id="16529" w:author="Huawei" w:date="2023-10-16T12:05:00Z">
              <w:tcPr>
                <w:tcW w:w="817" w:type="dxa"/>
                <w:gridSpan w:val="2"/>
                <w:shd w:val="clear" w:color="auto" w:fill="auto"/>
                <w:noWrap/>
              </w:tcPr>
            </w:tcPrChange>
          </w:tcPr>
          <w:p w14:paraId="5448D41B" w14:textId="77777777" w:rsidR="003D1155" w:rsidRPr="001F360D" w:rsidRDefault="003D1155" w:rsidP="00897B0C">
            <w:pPr>
              <w:pStyle w:val="TAC"/>
              <w:rPr>
                <w:rFonts w:cs="Arial"/>
                <w:szCs w:val="18"/>
              </w:rPr>
            </w:pPr>
            <w:r w:rsidRPr="003C4CEC">
              <w:rPr>
                <w:kern w:val="2"/>
                <w:lang w:val="en-US" w:eastAsia="zh-CN"/>
              </w:rPr>
              <w:t>5</w:t>
            </w:r>
          </w:p>
        </w:tc>
        <w:tc>
          <w:tcPr>
            <w:tcW w:w="2493" w:type="dxa"/>
            <w:shd w:val="clear" w:color="auto" w:fill="auto"/>
            <w:noWrap/>
            <w:tcPrChange w:id="16530" w:author="Huawei" w:date="2023-10-16T12:05:00Z">
              <w:tcPr>
                <w:tcW w:w="2554" w:type="dxa"/>
                <w:gridSpan w:val="3"/>
                <w:shd w:val="clear" w:color="auto" w:fill="auto"/>
                <w:noWrap/>
              </w:tcPr>
            </w:tcPrChange>
          </w:tcPr>
          <w:p w14:paraId="08FDE994" w14:textId="77777777" w:rsidR="003D1155" w:rsidRPr="001F360D" w:rsidRDefault="003D1155" w:rsidP="00897B0C">
            <w:pPr>
              <w:pStyle w:val="TAC"/>
              <w:rPr>
                <w:rFonts w:cs="Arial"/>
                <w:szCs w:val="18"/>
              </w:rPr>
            </w:pPr>
            <w:r w:rsidRPr="003C4CEC">
              <w:rPr>
                <w:kern w:val="2"/>
                <w:lang w:val="en-US" w:eastAsia="zh-CN"/>
              </w:rPr>
              <w:t>25</w:t>
            </w:r>
          </w:p>
        </w:tc>
        <w:tc>
          <w:tcPr>
            <w:tcW w:w="1323" w:type="dxa"/>
            <w:shd w:val="clear" w:color="auto" w:fill="auto"/>
            <w:noWrap/>
            <w:tcPrChange w:id="16531" w:author="Huawei" w:date="2023-10-16T12:05:00Z">
              <w:tcPr>
                <w:tcW w:w="1323" w:type="dxa"/>
                <w:gridSpan w:val="2"/>
                <w:shd w:val="clear" w:color="auto" w:fill="auto"/>
                <w:noWrap/>
              </w:tcPr>
            </w:tcPrChange>
          </w:tcPr>
          <w:p w14:paraId="0FF6771C" w14:textId="77777777" w:rsidR="003D1155" w:rsidRPr="001F360D" w:rsidRDefault="003D1155" w:rsidP="00897B0C">
            <w:pPr>
              <w:pStyle w:val="TAC"/>
              <w:rPr>
                <w:rFonts w:cs="Arial"/>
                <w:szCs w:val="18"/>
              </w:rPr>
            </w:pPr>
            <w:r>
              <w:rPr>
                <w:kern w:val="2"/>
                <w:lang w:val="en-US" w:eastAsia="zh-CN"/>
              </w:rPr>
              <w:t>2685</w:t>
            </w:r>
          </w:p>
        </w:tc>
        <w:tc>
          <w:tcPr>
            <w:tcW w:w="667" w:type="dxa"/>
            <w:shd w:val="clear" w:color="auto" w:fill="auto"/>
            <w:tcPrChange w:id="16532" w:author="Huawei" w:date="2023-10-16T12:05:00Z">
              <w:tcPr>
                <w:tcW w:w="667" w:type="dxa"/>
                <w:gridSpan w:val="2"/>
                <w:shd w:val="clear" w:color="auto" w:fill="auto"/>
              </w:tcPr>
            </w:tcPrChange>
          </w:tcPr>
          <w:p w14:paraId="7D442451" w14:textId="77777777" w:rsidR="003D1155" w:rsidRPr="0006210B" w:rsidRDefault="003D1155" w:rsidP="00897B0C">
            <w:pPr>
              <w:pStyle w:val="TAC"/>
              <w:rPr>
                <w:rFonts w:eastAsia="MS Mincho"/>
              </w:rPr>
            </w:pPr>
            <w:r>
              <w:rPr>
                <w:rFonts w:eastAsia="MS Mincho"/>
              </w:rPr>
              <w:t>N/A</w:t>
            </w:r>
          </w:p>
        </w:tc>
        <w:tc>
          <w:tcPr>
            <w:tcW w:w="1187" w:type="dxa"/>
            <w:gridSpan w:val="2"/>
            <w:shd w:val="clear" w:color="auto" w:fill="auto"/>
            <w:tcPrChange w:id="16533" w:author="Huawei" w:date="2023-10-16T12:05:00Z">
              <w:tcPr>
                <w:tcW w:w="1248" w:type="dxa"/>
                <w:gridSpan w:val="3"/>
                <w:shd w:val="clear" w:color="auto" w:fill="auto"/>
              </w:tcPr>
            </w:tcPrChange>
          </w:tcPr>
          <w:p w14:paraId="3A322BA4" w14:textId="77777777" w:rsidR="003D1155" w:rsidRPr="0006210B" w:rsidRDefault="003D1155" w:rsidP="00897B0C">
            <w:pPr>
              <w:pStyle w:val="TAC"/>
              <w:rPr>
                <w:rFonts w:eastAsia="MS Mincho"/>
              </w:rPr>
            </w:pPr>
            <w:r>
              <w:rPr>
                <w:rFonts w:eastAsia="MS Mincho"/>
              </w:rPr>
              <w:t>N/A</w:t>
            </w:r>
          </w:p>
        </w:tc>
      </w:tr>
      <w:tr w:rsidR="003D1155" w:rsidRPr="0006210B" w14:paraId="28661A5E" w14:textId="77777777" w:rsidTr="00541AED">
        <w:trPr>
          <w:trHeight w:val="216"/>
          <w:jc w:val="center"/>
          <w:trPrChange w:id="16534" w:author="Huawei" w:date="2023-10-16T12:05:00Z">
            <w:trPr>
              <w:trHeight w:val="216"/>
              <w:jc w:val="center"/>
            </w:trPr>
          </w:trPrChange>
        </w:trPr>
        <w:tc>
          <w:tcPr>
            <w:tcW w:w="2258" w:type="dxa"/>
            <w:tcBorders>
              <w:top w:val="nil"/>
              <w:bottom w:val="nil"/>
            </w:tcBorders>
            <w:shd w:val="clear" w:color="auto" w:fill="auto"/>
            <w:tcPrChange w:id="16535" w:author="Huawei" w:date="2023-10-16T12:05:00Z">
              <w:tcPr>
                <w:tcW w:w="2258" w:type="dxa"/>
                <w:tcBorders>
                  <w:top w:val="nil"/>
                  <w:bottom w:val="nil"/>
                </w:tcBorders>
                <w:shd w:val="clear" w:color="auto" w:fill="auto"/>
              </w:tcPr>
            </w:tcPrChange>
          </w:tcPr>
          <w:p w14:paraId="5473C8A6" w14:textId="77777777" w:rsidR="003D1155" w:rsidRPr="0006210B" w:rsidRDefault="003D1155" w:rsidP="00897B0C">
            <w:pPr>
              <w:pStyle w:val="TAC"/>
              <w:rPr>
                <w:rFonts w:eastAsia="MS Mincho"/>
              </w:rPr>
            </w:pPr>
          </w:p>
        </w:tc>
        <w:tc>
          <w:tcPr>
            <w:tcW w:w="867" w:type="dxa"/>
            <w:shd w:val="clear" w:color="auto" w:fill="auto"/>
            <w:vAlign w:val="center"/>
            <w:tcPrChange w:id="16536" w:author="Huawei" w:date="2023-10-16T12:05:00Z">
              <w:tcPr>
                <w:tcW w:w="867" w:type="dxa"/>
                <w:shd w:val="clear" w:color="auto" w:fill="auto"/>
                <w:vAlign w:val="center"/>
              </w:tcPr>
            </w:tcPrChange>
          </w:tcPr>
          <w:p w14:paraId="78E56331" w14:textId="77777777" w:rsidR="003D1155" w:rsidRPr="001F360D" w:rsidRDefault="003D1155" w:rsidP="00897B0C">
            <w:pPr>
              <w:pStyle w:val="TAC"/>
              <w:rPr>
                <w:rFonts w:cs="Arial"/>
                <w:szCs w:val="18"/>
              </w:rPr>
            </w:pPr>
            <w:r>
              <w:rPr>
                <w:kern w:val="2"/>
                <w:lang w:val="en-US" w:eastAsia="zh-CN"/>
              </w:rPr>
              <w:t>n78</w:t>
            </w:r>
          </w:p>
        </w:tc>
        <w:tc>
          <w:tcPr>
            <w:tcW w:w="1379" w:type="dxa"/>
            <w:shd w:val="clear" w:color="auto" w:fill="auto"/>
            <w:noWrap/>
            <w:tcPrChange w:id="16537" w:author="Huawei" w:date="2023-10-16T12:05:00Z">
              <w:tcPr>
                <w:tcW w:w="1379" w:type="dxa"/>
                <w:shd w:val="clear" w:color="auto" w:fill="auto"/>
                <w:noWrap/>
              </w:tcPr>
            </w:tcPrChange>
          </w:tcPr>
          <w:p w14:paraId="131B354E" w14:textId="77777777" w:rsidR="003D1155" w:rsidRPr="001F360D" w:rsidRDefault="003D1155" w:rsidP="00897B0C">
            <w:pPr>
              <w:pStyle w:val="TAC"/>
              <w:rPr>
                <w:rFonts w:cs="Arial"/>
                <w:szCs w:val="18"/>
              </w:rPr>
            </w:pPr>
            <w:r>
              <w:rPr>
                <w:kern w:val="2"/>
                <w:lang w:val="en-US" w:eastAsia="zh-CN"/>
              </w:rPr>
              <w:t>N/A</w:t>
            </w:r>
          </w:p>
        </w:tc>
        <w:tc>
          <w:tcPr>
            <w:tcW w:w="878" w:type="dxa"/>
            <w:shd w:val="clear" w:color="auto" w:fill="auto"/>
            <w:noWrap/>
            <w:tcPrChange w:id="16538" w:author="Huawei" w:date="2023-10-16T12:05:00Z">
              <w:tcPr>
                <w:tcW w:w="817" w:type="dxa"/>
                <w:gridSpan w:val="2"/>
                <w:shd w:val="clear" w:color="auto" w:fill="auto"/>
                <w:noWrap/>
              </w:tcPr>
            </w:tcPrChange>
          </w:tcPr>
          <w:p w14:paraId="15D8B766" w14:textId="77777777" w:rsidR="003D1155" w:rsidRPr="001F360D" w:rsidRDefault="003D1155" w:rsidP="00897B0C">
            <w:pPr>
              <w:pStyle w:val="TAC"/>
              <w:rPr>
                <w:rFonts w:cs="Arial"/>
                <w:szCs w:val="18"/>
              </w:rPr>
            </w:pPr>
            <w:r w:rsidRPr="003C4CEC">
              <w:rPr>
                <w:kern w:val="2"/>
                <w:lang w:val="en-US" w:eastAsia="zh-CN"/>
              </w:rPr>
              <w:t>10</w:t>
            </w:r>
          </w:p>
        </w:tc>
        <w:tc>
          <w:tcPr>
            <w:tcW w:w="2493" w:type="dxa"/>
            <w:shd w:val="clear" w:color="auto" w:fill="auto"/>
            <w:noWrap/>
            <w:tcPrChange w:id="16539" w:author="Huawei" w:date="2023-10-16T12:05:00Z">
              <w:tcPr>
                <w:tcW w:w="2554" w:type="dxa"/>
                <w:gridSpan w:val="3"/>
                <w:shd w:val="clear" w:color="auto" w:fill="auto"/>
                <w:noWrap/>
              </w:tcPr>
            </w:tcPrChange>
          </w:tcPr>
          <w:p w14:paraId="3600712A" w14:textId="77777777" w:rsidR="003D1155" w:rsidRPr="001F360D" w:rsidRDefault="003D1155" w:rsidP="00897B0C">
            <w:pPr>
              <w:pStyle w:val="TAC"/>
              <w:rPr>
                <w:rFonts w:cs="Arial"/>
                <w:szCs w:val="18"/>
              </w:rPr>
            </w:pPr>
            <w:r>
              <w:rPr>
                <w:kern w:val="2"/>
                <w:lang w:val="en-US" w:eastAsia="zh-CN"/>
              </w:rPr>
              <w:t>N/A</w:t>
            </w:r>
          </w:p>
        </w:tc>
        <w:tc>
          <w:tcPr>
            <w:tcW w:w="1323" w:type="dxa"/>
            <w:shd w:val="clear" w:color="auto" w:fill="auto"/>
            <w:noWrap/>
            <w:tcPrChange w:id="16540" w:author="Huawei" w:date="2023-10-16T12:05:00Z">
              <w:tcPr>
                <w:tcW w:w="1323" w:type="dxa"/>
                <w:gridSpan w:val="2"/>
                <w:shd w:val="clear" w:color="auto" w:fill="auto"/>
                <w:noWrap/>
              </w:tcPr>
            </w:tcPrChange>
          </w:tcPr>
          <w:p w14:paraId="4A021912" w14:textId="77777777" w:rsidR="003D1155" w:rsidRPr="001F360D" w:rsidRDefault="003D1155" w:rsidP="00897B0C">
            <w:pPr>
              <w:pStyle w:val="TAC"/>
              <w:rPr>
                <w:rFonts w:cs="Arial"/>
                <w:szCs w:val="18"/>
              </w:rPr>
            </w:pPr>
            <w:r>
              <w:rPr>
                <w:kern w:val="2"/>
                <w:lang w:val="en-US" w:eastAsia="zh-CN"/>
              </w:rPr>
              <w:t>3770</w:t>
            </w:r>
          </w:p>
        </w:tc>
        <w:tc>
          <w:tcPr>
            <w:tcW w:w="667" w:type="dxa"/>
            <w:shd w:val="clear" w:color="auto" w:fill="auto"/>
            <w:tcPrChange w:id="16541" w:author="Huawei" w:date="2023-10-16T12:05:00Z">
              <w:tcPr>
                <w:tcW w:w="667" w:type="dxa"/>
                <w:gridSpan w:val="2"/>
                <w:shd w:val="clear" w:color="auto" w:fill="auto"/>
              </w:tcPr>
            </w:tcPrChange>
          </w:tcPr>
          <w:p w14:paraId="4D88A5F3" w14:textId="77777777" w:rsidR="003D1155" w:rsidRPr="0006210B" w:rsidRDefault="003D1155" w:rsidP="00897B0C">
            <w:pPr>
              <w:pStyle w:val="TAC"/>
              <w:rPr>
                <w:rFonts w:eastAsia="MS Mincho"/>
              </w:rPr>
            </w:pPr>
            <w:r>
              <w:rPr>
                <w:rFonts w:eastAsia="MS Mincho"/>
              </w:rPr>
              <w:t>6.4</w:t>
            </w:r>
          </w:p>
        </w:tc>
        <w:tc>
          <w:tcPr>
            <w:tcW w:w="1187" w:type="dxa"/>
            <w:gridSpan w:val="2"/>
            <w:shd w:val="clear" w:color="auto" w:fill="auto"/>
            <w:tcPrChange w:id="16542" w:author="Huawei" w:date="2023-10-16T12:05:00Z">
              <w:tcPr>
                <w:tcW w:w="1248" w:type="dxa"/>
                <w:gridSpan w:val="3"/>
                <w:shd w:val="clear" w:color="auto" w:fill="auto"/>
              </w:tcPr>
            </w:tcPrChange>
          </w:tcPr>
          <w:p w14:paraId="0E533006" w14:textId="77777777" w:rsidR="003D1155" w:rsidRPr="0006210B" w:rsidRDefault="003D1155" w:rsidP="00897B0C">
            <w:pPr>
              <w:pStyle w:val="TAC"/>
              <w:rPr>
                <w:rFonts w:eastAsia="MS Mincho"/>
              </w:rPr>
            </w:pPr>
            <w:r>
              <w:rPr>
                <w:rFonts w:eastAsia="MS Mincho"/>
              </w:rPr>
              <w:t>IMD4</w:t>
            </w:r>
            <w:r w:rsidRPr="00DC0ED0">
              <w:rPr>
                <w:rFonts w:eastAsia="MS Mincho"/>
                <w:vertAlign w:val="superscript"/>
              </w:rPr>
              <w:t>13</w:t>
            </w:r>
          </w:p>
        </w:tc>
      </w:tr>
      <w:tr w:rsidR="003D1155" w:rsidRPr="0006210B" w14:paraId="01089686" w14:textId="77777777" w:rsidTr="00541AED">
        <w:trPr>
          <w:trHeight w:val="216"/>
          <w:jc w:val="center"/>
          <w:trPrChange w:id="16543" w:author="Huawei" w:date="2023-10-16T12:05:00Z">
            <w:trPr>
              <w:trHeight w:val="216"/>
              <w:jc w:val="center"/>
            </w:trPr>
          </w:trPrChange>
        </w:trPr>
        <w:tc>
          <w:tcPr>
            <w:tcW w:w="2258" w:type="dxa"/>
            <w:tcBorders>
              <w:top w:val="nil"/>
              <w:bottom w:val="single" w:sz="4" w:space="0" w:color="auto"/>
            </w:tcBorders>
            <w:shd w:val="clear" w:color="auto" w:fill="auto"/>
            <w:tcPrChange w:id="16544" w:author="Huawei" w:date="2023-10-16T12:05:00Z">
              <w:tcPr>
                <w:tcW w:w="2258" w:type="dxa"/>
                <w:tcBorders>
                  <w:top w:val="nil"/>
                  <w:bottom w:val="single" w:sz="4" w:space="0" w:color="auto"/>
                </w:tcBorders>
                <w:shd w:val="clear" w:color="auto" w:fill="auto"/>
              </w:tcPr>
            </w:tcPrChange>
          </w:tcPr>
          <w:p w14:paraId="700E46DC" w14:textId="77777777" w:rsidR="003D1155" w:rsidRPr="0006210B" w:rsidRDefault="003D1155" w:rsidP="00897B0C">
            <w:pPr>
              <w:pStyle w:val="TAC"/>
              <w:rPr>
                <w:rFonts w:eastAsia="MS Mincho"/>
              </w:rPr>
            </w:pPr>
          </w:p>
        </w:tc>
        <w:tc>
          <w:tcPr>
            <w:tcW w:w="867" w:type="dxa"/>
            <w:shd w:val="clear" w:color="auto" w:fill="auto"/>
            <w:vAlign w:val="center"/>
            <w:tcPrChange w:id="16545" w:author="Huawei" w:date="2023-10-16T12:05:00Z">
              <w:tcPr>
                <w:tcW w:w="867" w:type="dxa"/>
                <w:shd w:val="clear" w:color="auto" w:fill="auto"/>
                <w:vAlign w:val="center"/>
              </w:tcPr>
            </w:tcPrChange>
          </w:tcPr>
          <w:p w14:paraId="6EC16765" w14:textId="77777777" w:rsidR="003D1155" w:rsidRPr="001F360D" w:rsidRDefault="003D1155" w:rsidP="00897B0C">
            <w:pPr>
              <w:pStyle w:val="TAC"/>
              <w:rPr>
                <w:rFonts w:cs="Arial"/>
                <w:szCs w:val="18"/>
              </w:rPr>
            </w:pPr>
            <w:r>
              <w:rPr>
                <w:kern w:val="2"/>
                <w:lang w:val="en-US" w:eastAsia="zh-CN"/>
              </w:rPr>
              <w:t>n79</w:t>
            </w:r>
          </w:p>
        </w:tc>
        <w:tc>
          <w:tcPr>
            <w:tcW w:w="1379" w:type="dxa"/>
            <w:shd w:val="clear" w:color="auto" w:fill="auto"/>
            <w:noWrap/>
            <w:tcPrChange w:id="16546" w:author="Huawei" w:date="2023-10-16T12:05:00Z">
              <w:tcPr>
                <w:tcW w:w="1379" w:type="dxa"/>
                <w:shd w:val="clear" w:color="auto" w:fill="auto"/>
                <w:noWrap/>
              </w:tcPr>
            </w:tcPrChange>
          </w:tcPr>
          <w:p w14:paraId="0CA8891A" w14:textId="77777777" w:rsidR="003D1155" w:rsidRPr="001F360D" w:rsidRDefault="003D1155" w:rsidP="00897B0C">
            <w:pPr>
              <w:pStyle w:val="TAC"/>
              <w:rPr>
                <w:rFonts w:cs="Arial"/>
                <w:szCs w:val="18"/>
              </w:rPr>
            </w:pPr>
            <w:r w:rsidRPr="003C4CEC">
              <w:rPr>
                <w:kern w:val="2"/>
                <w:lang w:val="en-US" w:eastAsia="zh-CN"/>
              </w:rPr>
              <w:t>4450</w:t>
            </w:r>
          </w:p>
        </w:tc>
        <w:tc>
          <w:tcPr>
            <w:tcW w:w="878" w:type="dxa"/>
            <w:shd w:val="clear" w:color="auto" w:fill="auto"/>
            <w:noWrap/>
            <w:tcPrChange w:id="16547" w:author="Huawei" w:date="2023-10-16T12:05:00Z">
              <w:tcPr>
                <w:tcW w:w="817" w:type="dxa"/>
                <w:gridSpan w:val="2"/>
                <w:shd w:val="clear" w:color="auto" w:fill="auto"/>
                <w:noWrap/>
              </w:tcPr>
            </w:tcPrChange>
          </w:tcPr>
          <w:p w14:paraId="38A06437" w14:textId="77777777" w:rsidR="003D1155" w:rsidRPr="001F360D" w:rsidRDefault="003D1155" w:rsidP="00897B0C">
            <w:pPr>
              <w:pStyle w:val="TAC"/>
              <w:rPr>
                <w:rFonts w:cs="Arial"/>
                <w:szCs w:val="18"/>
              </w:rPr>
            </w:pPr>
            <w:r w:rsidRPr="003C4CEC">
              <w:rPr>
                <w:kern w:val="2"/>
                <w:lang w:val="en-US" w:eastAsia="zh-CN"/>
              </w:rPr>
              <w:t>10</w:t>
            </w:r>
          </w:p>
        </w:tc>
        <w:tc>
          <w:tcPr>
            <w:tcW w:w="2493" w:type="dxa"/>
            <w:shd w:val="clear" w:color="auto" w:fill="auto"/>
            <w:noWrap/>
            <w:tcPrChange w:id="16548" w:author="Huawei" w:date="2023-10-16T12:05:00Z">
              <w:tcPr>
                <w:tcW w:w="2554" w:type="dxa"/>
                <w:gridSpan w:val="3"/>
                <w:shd w:val="clear" w:color="auto" w:fill="auto"/>
                <w:noWrap/>
              </w:tcPr>
            </w:tcPrChange>
          </w:tcPr>
          <w:p w14:paraId="7C316D8A" w14:textId="77777777" w:rsidR="003D1155" w:rsidRPr="001F360D" w:rsidRDefault="003D1155" w:rsidP="00897B0C">
            <w:pPr>
              <w:pStyle w:val="TAC"/>
              <w:rPr>
                <w:rFonts w:cs="Arial"/>
                <w:szCs w:val="18"/>
              </w:rPr>
            </w:pPr>
            <w:r w:rsidRPr="003C4CEC">
              <w:rPr>
                <w:kern w:val="2"/>
                <w:lang w:val="en-US" w:eastAsia="zh-CN"/>
              </w:rPr>
              <w:t>50</w:t>
            </w:r>
          </w:p>
        </w:tc>
        <w:tc>
          <w:tcPr>
            <w:tcW w:w="1323" w:type="dxa"/>
            <w:shd w:val="clear" w:color="auto" w:fill="auto"/>
            <w:noWrap/>
            <w:tcPrChange w:id="16549" w:author="Huawei" w:date="2023-10-16T12:05:00Z">
              <w:tcPr>
                <w:tcW w:w="1323" w:type="dxa"/>
                <w:gridSpan w:val="2"/>
                <w:shd w:val="clear" w:color="auto" w:fill="auto"/>
                <w:noWrap/>
              </w:tcPr>
            </w:tcPrChange>
          </w:tcPr>
          <w:p w14:paraId="0F4445FD" w14:textId="77777777" w:rsidR="003D1155" w:rsidRPr="001F360D" w:rsidRDefault="003D1155" w:rsidP="00897B0C">
            <w:pPr>
              <w:pStyle w:val="TAC"/>
              <w:rPr>
                <w:rFonts w:cs="Arial"/>
                <w:szCs w:val="18"/>
              </w:rPr>
            </w:pPr>
            <w:r>
              <w:rPr>
                <w:kern w:val="2"/>
                <w:lang w:val="en-US" w:eastAsia="zh-CN"/>
              </w:rPr>
              <w:t>4450</w:t>
            </w:r>
          </w:p>
        </w:tc>
        <w:tc>
          <w:tcPr>
            <w:tcW w:w="667" w:type="dxa"/>
            <w:shd w:val="clear" w:color="auto" w:fill="auto"/>
            <w:tcPrChange w:id="16550" w:author="Huawei" w:date="2023-10-16T12:05:00Z">
              <w:tcPr>
                <w:tcW w:w="667" w:type="dxa"/>
                <w:gridSpan w:val="2"/>
                <w:shd w:val="clear" w:color="auto" w:fill="auto"/>
              </w:tcPr>
            </w:tcPrChange>
          </w:tcPr>
          <w:p w14:paraId="493DC251" w14:textId="77777777" w:rsidR="003D1155" w:rsidRPr="0006210B" w:rsidRDefault="003D1155" w:rsidP="00897B0C">
            <w:pPr>
              <w:pStyle w:val="TAC"/>
              <w:rPr>
                <w:rFonts w:eastAsia="MS Mincho"/>
              </w:rPr>
            </w:pPr>
            <w:r>
              <w:rPr>
                <w:rFonts w:eastAsia="MS Mincho"/>
              </w:rPr>
              <w:t>N/A</w:t>
            </w:r>
          </w:p>
        </w:tc>
        <w:tc>
          <w:tcPr>
            <w:tcW w:w="1187" w:type="dxa"/>
            <w:gridSpan w:val="2"/>
            <w:shd w:val="clear" w:color="auto" w:fill="auto"/>
            <w:tcPrChange w:id="16551" w:author="Huawei" w:date="2023-10-16T12:05:00Z">
              <w:tcPr>
                <w:tcW w:w="1248" w:type="dxa"/>
                <w:gridSpan w:val="3"/>
                <w:shd w:val="clear" w:color="auto" w:fill="auto"/>
              </w:tcPr>
            </w:tcPrChange>
          </w:tcPr>
          <w:p w14:paraId="61547B3C" w14:textId="77777777" w:rsidR="003D1155" w:rsidRPr="0006210B" w:rsidRDefault="003D1155" w:rsidP="00897B0C">
            <w:pPr>
              <w:pStyle w:val="TAC"/>
              <w:rPr>
                <w:rFonts w:eastAsia="MS Mincho"/>
              </w:rPr>
            </w:pPr>
            <w:r>
              <w:rPr>
                <w:rFonts w:eastAsia="MS Mincho"/>
              </w:rPr>
              <w:t>N/A</w:t>
            </w:r>
          </w:p>
        </w:tc>
      </w:tr>
      <w:tr w:rsidR="003D1155" w:rsidRPr="00EF5447" w14:paraId="0EE8E68F" w14:textId="77777777" w:rsidTr="00541AED">
        <w:trPr>
          <w:trHeight w:val="54"/>
          <w:jc w:val="center"/>
          <w:trPrChange w:id="16552" w:author="Huawei" w:date="2023-10-16T12:05:00Z">
            <w:trPr>
              <w:trHeight w:val="54"/>
              <w:jc w:val="center"/>
            </w:trPr>
          </w:trPrChange>
        </w:trPr>
        <w:tc>
          <w:tcPr>
            <w:tcW w:w="2258" w:type="dxa"/>
            <w:tcBorders>
              <w:bottom w:val="nil"/>
            </w:tcBorders>
            <w:shd w:val="clear" w:color="auto" w:fill="auto"/>
            <w:tcPrChange w:id="16553" w:author="Huawei" w:date="2023-10-16T12:05:00Z">
              <w:tcPr>
                <w:tcW w:w="2258" w:type="dxa"/>
                <w:tcBorders>
                  <w:bottom w:val="nil"/>
                </w:tcBorders>
                <w:shd w:val="clear" w:color="auto" w:fill="auto"/>
              </w:tcPr>
            </w:tcPrChange>
          </w:tcPr>
          <w:p w14:paraId="41835178" w14:textId="77777777" w:rsidR="003D1155" w:rsidRPr="00EF5447" w:rsidRDefault="003D1155" w:rsidP="00897B0C">
            <w:pPr>
              <w:pStyle w:val="TAC"/>
              <w:rPr>
                <w:rFonts w:eastAsia="MS Mincho"/>
              </w:rPr>
            </w:pPr>
            <w:r w:rsidRPr="00EF5447">
              <w:rPr>
                <w:rFonts w:cs="Arial"/>
                <w:kern w:val="2"/>
                <w:szCs w:val="24"/>
                <w:lang w:eastAsia="ja-JP"/>
              </w:rPr>
              <w:t>DC_7A_SUL_n78A-n80A</w:t>
            </w:r>
          </w:p>
        </w:tc>
        <w:tc>
          <w:tcPr>
            <w:tcW w:w="867" w:type="dxa"/>
            <w:shd w:val="clear" w:color="auto" w:fill="auto"/>
            <w:tcPrChange w:id="16554" w:author="Huawei" w:date="2023-10-16T12:05:00Z">
              <w:tcPr>
                <w:tcW w:w="867" w:type="dxa"/>
                <w:shd w:val="clear" w:color="auto" w:fill="auto"/>
              </w:tcPr>
            </w:tcPrChange>
          </w:tcPr>
          <w:p w14:paraId="65D94AAD" w14:textId="77777777" w:rsidR="003D1155" w:rsidRPr="00EF5447" w:rsidRDefault="003D1155" w:rsidP="00897B0C">
            <w:pPr>
              <w:pStyle w:val="TAC"/>
              <w:rPr>
                <w:lang w:eastAsia="ja-JP"/>
              </w:rPr>
            </w:pPr>
            <w:r w:rsidRPr="00EF5447">
              <w:rPr>
                <w:rFonts w:cs="Arial"/>
                <w:kern w:val="2"/>
                <w:szCs w:val="24"/>
                <w:lang w:eastAsia="ja-JP"/>
              </w:rPr>
              <w:t>n80</w:t>
            </w:r>
          </w:p>
        </w:tc>
        <w:tc>
          <w:tcPr>
            <w:tcW w:w="1379" w:type="dxa"/>
            <w:shd w:val="clear" w:color="auto" w:fill="auto"/>
            <w:noWrap/>
            <w:tcPrChange w:id="16555" w:author="Huawei" w:date="2023-10-16T12:05:00Z">
              <w:tcPr>
                <w:tcW w:w="1379" w:type="dxa"/>
                <w:shd w:val="clear" w:color="auto" w:fill="auto"/>
                <w:noWrap/>
              </w:tcPr>
            </w:tcPrChange>
          </w:tcPr>
          <w:p w14:paraId="5C12AB3C" w14:textId="77777777" w:rsidR="003D1155" w:rsidRPr="00EF5447" w:rsidRDefault="003D1155" w:rsidP="00897B0C">
            <w:pPr>
              <w:pStyle w:val="TAC"/>
            </w:pPr>
            <w:r w:rsidRPr="003C4CEC">
              <w:rPr>
                <w:rFonts w:cs="Arial"/>
              </w:rPr>
              <w:t>1730</w:t>
            </w:r>
          </w:p>
        </w:tc>
        <w:tc>
          <w:tcPr>
            <w:tcW w:w="878" w:type="dxa"/>
            <w:shd w:val="clear" w:color="auto" w:fill="auto"/>
            <w:noWrap/>
            <w:tcPrChange w:id="16556" w:author="Huawei" w:date="2023-10-16T12:05:00Z">
              <w:tcPr>
                <w:tcW w:w="817" w:type="dxa"/>
                <w:gridSpan w:val="2"/>
                <w:shd w:val="clear" w:color="auto" w:fill="auto"/>
                <w:noWrap/>
              </w:tcPr>
            </w:tcPrChange>
          </w:tcPr>
          <w:p w14:paraId="533FF536" w14:textId="77777777" w:rsidR="003D1155" w:rsidRPr="00EF5447" w:rsidRDefault="003D1155" w:rsidP="00897B0C">
            <w:pPr>
              <w:pStyle w:val="TAC"/>
            </w:pPr>
            <w:r w:rsidRPr="003C4CEC">
              <w:rPr>
                <w:rFonts w:cs="Arial"/>
              </w:rPr>
              <w:t>5</w:t>
            </w:r>
          </w:p>
        </w:tc>
        <w:tc>
          <w:tcPr>
            <w:tcW w:w="2493" w:type="dxa"/>
            <w:shd w:val="clear" w:color="auto" w:fill="auto"/>
            <w:noWrap/>
            <w:tcPrChange w:id="16557" w:author="Huawei" w:date="2023-10-16T12:05:00Z">
              <w:tcPr>
                <w:tcW w:w="2554" w:type="dxa"/>
                <w:gridSpan w:val="3"/>
                <w:shd w:val="clear" w:color="auto" w:fill="auto"/>
                <w:noWrap/>
              </w:tcPr>
            </w:tcPrChange>
          </w:tcPr>
          <w:p w14:paraId="57AEFF58" w14:textId="77777777" w:rsidR="003D1155" w:rsidRPr="00EF5447" w:rsidRDefault="003D1155" w:rsidP="00897B0C">
            <w:pPr>
              <w:pStyle w:val="TAC"/>
            </w:pPr>
            <w:r w:rsidRPr="003C4CEC">
              <w:rPr>
                <w:rFonts w:cs="Arial"/>
              </w:rPr>
              <w:t>25</w:t>
            </w:r>
          </w:p>
        </w:tc>
        <w:tc>
          <w:tcPr>
            <w:tcW w:w="1323" w:type="dxa"/>
            <w:shd w:val="clear" w:color="auto" w:fill="auto"/>
            <w:noWrap/>
            <w:tcPrChange w:id="16558" w:author="Huawei" w:date="2023-10-16T12:05:00Z">
              <w:tcPr>
                <w:tcW w:w="1323" w:type="dxa"/>
                <w:gridSpan w:val="2"/>
                <w:shd w:val="clear" w:color="auto" w:fill="auto"/>
                <w:noWrap/>
              </w:tcPr>
            </w:tcPrChange>
          </w:tcPr>
          <w:p w14:paraId="6F86ADEE" w14:textId="77777777" w:rsidR="003D1155" w:rsidRPr="00EF5447" w:rsidRDefault="003D1155" w:rsidP="00897B0C">
            <w:pPr>
              <w:pStyle w:val="TAC"/>
            </w:pPr>
          </w:p>
        </w:tc>
        <w:tc>
          <w:tcPr>
            <w:tcW w:w="667" w:type="dxa"/>
            <w:shd w:val="clear" w:color="auto" w:fill="auto"/>
            <w:tcPrChange w:id="16559" w:author="Huawei" w:date="2023-10-16T12:05:00Z">
              <w:tcPr>
                <w:tcW w:w="667" w:type="dxa"/>
                <w:gridSpan w:val="2"/>
                <w:shd w:val="clear" w:color="auto" w:fill="auto"/>
              </w:tcPr>
            </w:tcPrChange>
          </w:tcPr>
          <w:p w14:paraId="1CCB70EF" w14:textId="77777777" w:rsidR="003D1155" w:rsidRPr="00EF5447" w:rsidRDefault="003D1155" w:rsidP="00897B0C">
            <w:pPr>
              <w:pStyle w:val="TAC"/>
            </w:pPr>
            <w:r w:rsidRPr="00EF5447">
              <w:rPr>
                <w:rFonts w:cs="Arial"/>
              </w:rPr>
              <w:t>N/A</w:t>
            </w:r>
          </w:p>
        </w:tc>
        <w:tc>
          <w:tcPr>
            <w:tcW w:w="1187" w:type="dxa"/>
            <w:gridSpan w:val="2"/>
            <w:shd w:val="clear" w:color="auto" w:fill="auto"/>
            <w:tcPrChange w:id="16560" w:author="Huawei" w:date="2023-10-16T12:05:00Z">
              <w:tcPr>
                <w:tcW w:w="1248" w:type="dxa"/>
                <w:gridSpan w:val="3"/>
                <w:shd w:val="clear" w:color="auto" w:fill="auto"/>
              </w:tcPr>
            </w:tcPrChange>
          </w:tcPr>
          <w:p w14:paraId="43B842D6" w14:textId="77777777" w:rsidR="003D1155" w:rsidRPr="00EF5447" w:rsidRDefault="003D1155" w:rsidP="00897B0C">
            <w:pPr>
              <w:pStyle w:val="TAC"/>
            </w:pPr>
            <w:r w:rsidRPr="00EF5447">
              <w:rPr>
                <w:rFonts w:cs="Arial"/>
              </w:rPr>
              <w:t>N/A</w:t>
            </w:r>
          </w:p>
        </w:tc>
      </w:tr>
      <w:tr w:rsidR="003D1155" w:rsidRPr="00EF5447" w14:paraId="4A77489C" w14:textId="77777777" w:rsidTr="00541AED">
        <w:trPr>
          <w:trHeight w:val="54"/>
          <w:jc w:val="center"/>
          <w:trPrChange w:id="16561" w:author="Huawei" w:date="2023-10-16T12:05:00Z">
            <w:trPr>
              <w:trHeight w:val="54"/>
              <w:jc w:val="center"/>
            </w:trPr>
          </w:trPrChange>
        </w:trPr>
        <w:tc>
          <w:tcPr>
            <w:tcW w:w="2258" w:type="dxa"/>
            <w:tcBorders>
              <w:top w:val="nil"/>
              <w:bottom w:val="single" w:sz="4" w:space="0" w:color="auto"/>
            </w:tcBorders>
            <w:shd w:val="clear" w:color="auto" w:fill="auto"/>
            <w:tcPrChange w:id="16562" w:author="Huawei" w:date="2023-10-16T12:05:00Z">
              <w:tcPr>
                <w:tcW w:w="2258" w:type="dxa"/>
                <w:tcBorders>
                  <w:top w:val="nil"/>
                  <w:bottom w:val="single" w:sz="4" w:space="0" w:color="auto"/>
                </w:tcBorders>
                <w:shd w:val="clear" w:color="auto" w:fill="auto"/>
              </w:tcPr>
            </w:tcPrChange>
          </w:tcPr>
          <w:p w14:paraId="17E1B51F" w14:textId="77777777" w:rsidR="003D1155" w:rsidRPr="00EF5447" w:rsidRDefault="003D1155" w:rsidP="00897B0C">
            <w:pPr>
              <w:pStyle w:val="TAC"/>
              <w:rPr>
                <w:rFonts w:eastAsia="MS Mincho"/>
              </w:rPr>
            </w:pPr>
          </w:p>
        </w:tc>
        <w:tc>
          <w:tcPr>
            <w:tcW w:w="867" w:type="dxa"/>
            <w:shd w:val="clear" w:color="auto" w:fill="auto"/>
            <w:tcPrChange w:id="16563" w:author="Huawei" w:date="2023-10-16T12:05:00Z">
              <w:tcPr>
                <w:tcW w:w="867" w:type="dxa"/>
                <w:shd w:val="clear" w:color="auto" w:fill="auto"/>
              </w:tcPr>
            </w:tcPrChange>
          </w:tcPr>
          <w:p w14:paraId="48EE3071" w14:textId="77777777" w:rsidR="003D1155" w:rsidRPr="00EF5447" w:rsidRDefault="003D1155" w:rsidP="00897B0C">
            <w:pPr>
              <w:pStyle w:val="TAC"/>
              <w:rPr>
                <w:lang w:eastAsia="ja-JP"/>
              </w:rPr>
            </w:pPr>
            <w:r w:rsidRPr="00EF5447">
              <w:rPr>
                <w:rFonts w:cs="Arial"/>
                <w:kern w:val="2"/>
                <w:szCs w:val="24"/>
                <w:lang w:eastAsia="ja-JP"/>
              </w:rPr>
              <w:t>7</w:t>
            </w:r>
          </w:p>
        </w:tc>
        <w:tc>
          <w:tcPr>
            <w:tcW w:w="1379" w:type="dxa"/>
            <w:shd w:val="clear" w:color="auto" w:fill="auto"/>
            <w:noWrap/>
            <w:tcPrChange w:id="16564" w:author="Huawei" w:date="2023-10-16T12:05:00Z">
              <w:tcPr>
                <w:tcW w:w="1379" w:type="dxa"/>
                <w:shd w:val="clear" w:color="auto" w:fill="auto"/>
                <w:noWrap/>
              </w:tcPr>
            </w:tcPrChange>
          </w:tcPr>
          <w:p w14:paraId="74C53225" w14:textId="77777777" w:rsidR="003D1155" w:rsidRPr="00EF5447" w:rsidRDefault="003D1155" w:rsidP="00897B0C">
            <w:pPr>
              <w:pStyle w:val="TAC"/>
            </w:pPr>
            <w:r>
              <w:rPr>
                <w:rFonts w:cs="Arial"/>
              </w:rPr>
              <w:t>N/A</w:t>
            </w:r>
          </w:p>
        </w:tc>
        <w:tc>
          <w:tcPr>
            <w:tcW w:w="878" w:type="dxa"/>
            <w:shd w:val="clear" w:color="auto" w:fill="auto"/>
            <w:noWrap/>
            <w:tcPrChange w:id="16565" w:author="Huawei" w:date="2023-10-16T12:05:00Z">
              <w:tcPr>
                <w:tcW w:w="817" w:type="dxa"/>
                <w:gridSpan w:val="2"/>
                <w:shd w:val="clear" w:color="auto" w:fill="auto"/>
                <w:noWrap/>
              </w:tcPr>
            </w:tcPrChange>
          </w:tcPr>
          <w:p w14:paraId="4C21A024" w14:textId="77777777" w:rsidR="003D1155" w:rsidRPr="00EF5447" w:rsidRDefault="003D1155" w:rsidP="00897B0C">
            <w:pPr>
              <w:pStyle w:val="TAC"/>
            </w:pPr>
            <w:r w:rsidRPr="003C4CEC">
              <w:rPr>
                <w:rFonts w:cs="Arial"/>
              </w:rPr>
              <w:t>10</w:t>
            </w:r>
          </w:p>
        </w:tc>
        <w:tc>
          <w:tcPr>
            <w:tcW w:w="2493" w:type="dxa"/>
            <w:shd w:val="clear" w:color="auto" w:fill="auto"/>
            <w:noWrap/>
            <w:tcPrChange w:id="16566" w:author="Huawei" w:date="2023-10-16T12:05:00Z">
              <w:tcPr>
                <w:tcW w:w="2554" w:type="dxa"/>
                <w:gridSpan w:val="3"/>
                <w:shd w:val="clear" w:color="auto" w:fill="auto"/>
                <w:noWrap/>
              </w:tcPr>
            </w:tcPrChange>
          </w:tcPr>
          <w:p w14:paraId="410951BB" w14:textId="77777777" w:rsidR="003D1155" w:rsidRPr="00EF5447" w:rsidRDefault="003D1155" w:rsidP="00897B0C">
            <w:pPr>
              <w:pStyle w:val="TAC"/>
            </w:pPr>
            <w:r>
              <w:rPr>
                <w:rFonts w:cs="Arial"/>
              </w:rPr>
              <w:t>N/A</w:t>
            </w:r>
          </w:p>
        </w:tc>
        <w:tc>
          <w:tcPr>
            <w:tcW w:w="1323" w:type="dxa"/>
            <w:shd w:val="clear" w:color="auto" w:fill="auto"/>
            <w:noWrap/>
            <w:tcPrChange w:id="16567" w:author="Huawei" w:date="2023-10-16T12:05:00Z">
              <w:tcPr>
                <w:tcW w:w="1323" w:type="dxa"/>
                <w:gridSpan w:val="2"/>
                <w:shd w:val="clear" w:color="auto" w:fill="auto"/>
                <w:noWrap/>
              </w:tcPr>
            </w:tcPrChange>
          </w:tcPr>
          <w:p w14:paraId="1D9145CF" w14:textId="77777777" w:rsidR="003D1155" w:rsidRPr="00EF5447" w:rsidRDefault="003D1155" w:rsidP="00897B0C">
            <w:pPr>
              <w:pStyle w:val="TAC"/>
            </w:pPr>
            <w:r w:rsidRPr="00EF5447">
              <w:rPr>
                <w:rFonts w:cs="Arial"/>
              </w:rPr>
              <w:t>2655</w:t>
            </w:r>
          </w:p>
        </w:tc>
        <w:tc>
          <w:tcPr>
            <w:tcW w:w="667" w:type="dxa"/>
            <w:shd w:val="clear" w:color="auto" w:fill="auto"/>
            <w:tcPrChange w:id="16568" w:author="Huawei" w:date="2023-10-16T12:05:00Z">
              <w:tcPr>
                <w:tcW w:w="667" w:type="dxa"/>
                <w:gridSpan w:val="2"/>
                <w:shd w:val="clear" w:color="auto" w:fill="auto"/>
              </w:tcPr>
            </w:tcPrChange>
          </w:tcPr>
          <w:p w14:paraId="692FC5A0" w14:textId="77777777" w:rsidR="003D1155" w:rsidRPr="00EF5447" w:rsidRDefault="003D1155" w:rsidP="00897B0C">
            <w:pPr>
              <w:pStyle w:val="TAC"/>
            </w:pPr>
            <w:r w:rsidRPr="00EF5447">
              <w:rPr>
                <w:rFonts w:cs="Arial"/>
              </w:rPr>
              <w:t>13</w:t>
            </w:r>
          </w:p>
        </w:tc>
        <w:tc>
          <w:tcPr>
            <w:tcW w:w="1187" w:type="dxa"/>
            <w:gridSpan w:val="2"/>
            <w:shd w:val="clear" w:color="auto" w:fill="auto"/>
            <w:tcPrChange w:id="16569" w:author="Huawei" w:date="2023-10-16T12:05:00Z">
              <w:tcPr>
                <w:tcW w:w="1248" w:type="dxa"/>
                <w:gridSpan w:val="3"/>
                <w:shd w:val="clear" w:color="auto" w:fill="auto"/>
              </w:tcPr>
            </w:tcPrChange>
          </w:tcPr>
          <w:p w14:paraId="68BD8A80" w14:textId="77777777" w:rsidR="003D1155" w:rsidRPr="00EF5447" w:rsidRDefault="003D1155" w:rsidP="00897B0C">
            <w:pPr>
              <w:pStyle w:val="TAC"/>
            </w:pPr>
            <w:r w:rsidRPr="00EF5447">
              <w:rPr>
                <w:rFonts w:cs="Arial"/>
              </w:rPr>
              <w:t>IMD4</w:t>
            </w:r>
          </w:p>
        </w:tc>
      </w:tr>
      <w:tr w:rsidR="003D1155" w:rsidRPr="00EF5447" w14:paraId="492C6385" w14:textId="77777777" w:rsidTr="00541AED">
        <w:trPr>
          <w:trHeight w:val="54"/>
          <w:jc w:val="center"/>
          <w:trPrChange w:id="16570" w:author="Huawei" w:date="2023-10-16T12:05:00Z">
            <w:trPr>
              <w:trHeight w:val="54"/>
              <w:jc w:val="center"/>
            </w:trPr>
          </w:trPrChange>
        </w:trPr>
        <w:tc>
          <w:tcPr>
            <w:tcW w:w="2258" w:type="dxa"/>
            <w:tcBorders>
              <w:top w:val="single" w:sz="4" w:space="0" w:color="auto"/>
              <w:bottom w:val="nil"/>
            </w:tcBorders>
            <w:shd w:val="clear" w:color="auto" w:fill="auto"/>
            <w:tcPrChange w:id="16571" w:author="Huawei" w:date="2023-10-16T12:05:00Z">
              <w:tcPr>
                <w:tcW w:w="2258" w:type="dxa"/>
                <w:tcBorders>
                  <w:top w:val="single" w:sz="4" w:space="0" w:color="auto"/>
                  <w:bottom w:val="nil"/>
                </w:tcBorders>
                <w:shd w:val="clear" w:color="auto" w:fill="auto"/>
              </w:tcPr>
            </w:tcPrChange>
          </w:tcPr>
          <w:p w14:paraId="5D296907" w14:textId="77777777" w:rsidR="003D1155" w:rsidRPr="00470EA5" w:rsidRDefault="003D1155" w:rsidP="00897B0C">
            <w:pPr>
              <w:pStyle w:val="TAC"/>
              <w:rPr>
                <w:rFonts w:eastAsiaTheme="minorEastAsia" w:cs="Arial"/>
                <w:kern w:val="2"/>
                <w:szCs w:val="24"/>
                <w:lang w:eastAsia="ja-JP"/>
              </w:rPr>
            </w:pPr>
            <w:r w:rsidRPr="00470EA5">
              <w:rPr>
                <w:rFonts w:eastAsiaTheme="minorEastAsia" w:cs="Arial"/>
                <w:kern w:val="2"/>
                <w:szCs w:val="24"/>
                <w:lang w:eastAsia="ja-JP"/>
              </w:rPr>
              <w:t>DC_7_n78-n105</w:t>
            </w:r>
          </w:p>
        </w:tc>
        <w:tc>
          <w:tcPr>
            <w:tcW w:w="867" w:type="dxa"/>
            <w:shd w:val="clear" w:color="auto" w:fill="auto"/>
            <w:vAlign w:val="center"/>
            <w:tcPrChange w:id="16572" w:author="Huawei" w:date="2023-10-16T12:05:00Z">
              <w:tcPr>
                <w:tcW w:w="867" w:type="dxa"/>
                <w:shd w:val="clear" w:color="auto" w:fill="auto"/>
                <w:vAlign w:val="center"/>
              </w:tcPr>
            </w:tcPrChange>
          </w:tcPr>
          <w:p w14:paraId="18AF2203"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7</w:t>
            </w:r>
          </w:p>
        </w:tc>
        <w:tc>
          <w:tcPr>
            <w:tcW w:w="1379" w:type="dxa"/>
            <w:shd w:val="clear" w:color="auto" w:fill="auto"/>
            <w:noWrap/>
            <w:vAlign w:val="center"/>
            <w:tcPrChange w:id="16573" w:author="Huawei" w:date="2023-10-16T12:05:00Z">
              <w:tcPr>
                <w:tcW w:w="1379" w:type="dxa"/>
                <w:shd w:val="clear" w:color="auto" w:fill="auto"/>
                <w:noWrap/>
                <w:vAlign w:val="center"/>
              </w:tcPr>
            </w:tcPrChange>
          </w:tcPr>
          <w:p w14:paraId="11B89938"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2520</w:t>
            </w:r>
          </w:p>
        </w:tc>
        <w:tc>
          <w:tcPr>
            <w:tcW w:w="878" w:type="dxa"/>
            <w:shd w:val="clear" w:color="auto" w:fill="auto"/>
            <w:noWrap/>
            <w:vAlign w:val="center"/>
            <w:tcPrChange w:id="16574" w:author="Huawei" w:date="2023-10-16T12:05:00Z">
              <w:tcPr>
                <w:tcW w:w="817" w:type="dxa"/>
                <w:gridSpan w:val="2"/>
                <w:shd w:val="clear" w:color="auto" w:fill="auto"/>
                <w:noWrap/>
                <w:vAlign w:val="center"/>
              </w:tcPr>
            </w:tcPrChange>
          </w:tcPr>
          <w:p w14:paraId="71DAC1CC"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5</w:t>
            </w:r>
          </w:p>
        </w:tc>
        <w:tc>
          <w:tcPr>
            <w:tcW w:w="2493" w:type="dxa"/>
            <w:shd w:val="clear" w:color="auto" w:fill="auto"/>
            <w:noWrap/>
            <w:vAlign w:val="center"/>
            <w:tcPrChange w:id="16575" w:author="Huawei" w:date="2023-10-16T12:05:00Z">
              <w:tcPr>
                <w:tcW w:w="2554" w:type="dxa"/>
                <w:gridSpan w:val="3"/>
                <w:shd w:val="clear" w:color="auto" w:fill="auto"/>
                <w:noWrap/>
                <w:vAlign w:val="center"/>
              </w:tcPr>
            </w:tcPrChange>
          </w:tcPr>
          <w:p w14:paraId="7049A1BF"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25</w:t>
            </w:r>
          </w:p>
        </w:tc>
        <w:tc>
          <w:tcPr>
            <w:tcW w:w="1323" w:type="dxa"/>
            <w:shd w:val="clear" w:color="auto" w:fill="auto"/>
            <w:noWrap/>
            <w:vAlign w:val="center"/>
            <w:tcPrChange w:id="16576" w:author="Huawei" w:date="2023-10-16T12:05:00Z">
              <w:tcPr>
                <w:tcW w:w="1323" w:type="dxa"/>
                <w:gridSpan w:val="2"/>
                <w:shd w:val="clear" w:color="auto" w:fill="auto"/>
                <w:noWrap/>
                <w:vAlign w:val="center"/>
              </w:tcPr>
            </w:tcPrChange>
          </w:tcPr>
          <w:p w14:paraId="53CF194B"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2640</w:t>
            </w:r>
          </w:p>
        </w:tc>
        <w:tc>
          <w:tcPr>
            <w:tcW w:w="667" w:type="dxa"/>
            <w:shd w:val="clear" w:color="auto" w:fill="auto"/>
            <w:vAlign w:val="center"/>
            <w:tcPrChange w:id="16577" w:author="Huawei" w:date="2023-10-16T12:05:00Z">
              <w:tcPr>
                <w:tcW w:w="667" w:type="dxa"/>
                <w:gridSpan w:val="2"/>
                <w:shd w:val="clear" w:color="auto" w:fill="auto"/>
                <w:vAlign w:val="center"/>
              </w:tcPr>
            </w:tcPrChange>
          </w:tcPr>
          <w:p w14:paraId="4B0A244B"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16578" w:author="Huawei" w:date="2023-10-16T12:05:00Z">
              <w:tcPr>
                <w:tcW w:w="1248" w:type="dxa"/>
                <w:gridSpan w:val="3"/>
                <w:shd w:val="clear" w:color="auto" w:fill="auto"/>
              </w:tcPr>
            </w:tcPrChange>
          </w:tcPr>
          <w:p w14:paraId="5F1F271D"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2E6142E8" w14:textId="77777777" w:rsidTr="00541AED">
        <w:trPr>
          <w:trHeight w:val="54"/>
          <w:jc w:val="center"/>
          <w:trPrChange w:id="16579" w:author="Huawei" w:date="2023-10-16T12:05:00Z">
            <w:trPr>
              <w:trHeight w:val="54"/>
              <w:jc w:val="center"/>
            </w:trPr>
          </w:trPrChange>
        </w:trPr>
        <w:tc>
          <w:tcPr>
            <w:tcW w:w="2258" w:type="dxa"/>
            <w:tcBorders>
              <w:top w:val="nil"/>
              <w:bottom w:val="nil"/>
            </w:tcBorders>
            <w:shd w:val="clear" w:color="auto" w:fill="auto"/>
            <w:tcPrChange w:id="16580" w:author="Huawei" w:date="2023-10-16T12:05:00Z">
              <w:tcPr>
                <w:tcW w:w="2258" w:type="dxa"/>
                <w:tcBorders>
                  <w:top w:val="nil"/>
                  <w:bottom w:val="nil"/>
                </w:tcBorders>
                <w:shd w:val="clear" w:color="auto" w:fill="auto"/>
              </w:tcPr>
            </w:tcPrChange>
          </w:tcPr>
          <w:p w14:paraId="46F2B2F1"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vAlign w:val="center"/>
            <w:tcPrChange w:id="16581" w:author="Huawei" w:date="2023-10-16T12:05:00Z">
              <w:tcPr>
                <w:tcW w:w="867" w:type="dxa"/>
                <w:shd w:val="clear" w:color="auto" w:fill="auto"/>
                <w:vAlign w:val="center"/>
              </w:tcPr>
            </w:tcPrChange>
          </w:tcPr>
          <w:p w14:paraId="67C7A848"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n78</w:t>
            </w:r>
          </w:p>
        </w:tc>
        <w:tc>
          <w:tcPr>
            <w:tcW w:w="1379" w:type="dxa"/>
            <w:shd w:val="clear" w:color="auto" w:fill="auto"/>
            <w:noWrap/>
            <w:vAlign w:val="center"/>
            <w:tcPrChange w:id="16582" w:author="Huawei" w:date="2023-10-16T12:05:00Z">
              <w:tcPr>
                <w:tcW w:w="1379" w:type="dxa"/>
                <w:shd w:val="clear" w:color="auto" w:fill="auto"/>
                <w:noWrap/>
                <w:vAlign w:val="center"/>
              </w:tcPr>
            </w:tcPrChange>
          </w:tcPr>
          <w:p w14:paraId="718FBF19" w14:textId="77777777" w:rsidR="003D1155" w:rsidRPr="00470EA5" w:rsidRDefault="003D1155" w:rsidP="00897B0C">
            <w:pPr>
              <w:pStyle w:val="TAC"/>
              <w:rPr>
                <w:rFonts w:cs="Arial"/>
                <w:kern w:val="2"/>
                <w:szCs w:val="24"/>
                <w:lang w:eastAsia="ja-JP"/>
              </w:rPr>
            </w:pPr>
            <w:r>
              <w:rPr>
                <w:rFonts w:cs="Arial"/>
                <w:kern w:val="2"/>
                <w:szCs w:val="24"/>
                <w:lang w:eastAsia="ja-JP"/>
              </w:rPr>
              <w:t>N/A</w:t>
            </w:r>
          </w:p>
        </w:tc>
        <w:tc>
          <w:tcPr>
            <w:tcW w:w="878" w:type="dxa"/>
            <w:shd w:val="clear" w:color="auto" w:fill="auto"/>
            <w:noWrap/>
            <w:vAlign w:val="center"/>
            <w:tcPrChange w:id="16583" w:author="Huawei" w:date="2023-10-16T12:05:00Z">
              <w:tcPr>
                <w:tcW w:w="817" w:type="dxa"/>
                <w:gridSpan w:val="2"/>
                <w:shd w:val="clear" w:color="auto" w:fill="auto"/>
                <w:noWrap/>
                <w:vAlign w:val="center"/>
              </w:tcPr>
            </w:tcPrChange>
          </w:tcPr>
          <w:p w14:paraId="32A32655"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10</w:t>
            </w:r>
          </w:p>
        </w:tc>
        <w:tc>
          <w:tcPr>
            <w:tcW w:w="2493" w:type="dxa"/>
            <w:shd w:val="clear" w:color="auto" w:fill="auto"/>
            <w:noWrap/>
            <w:vAlign w:val="center"/>
            <w:tcPrChange w:id="16584" w:author="Huawei" w:date="2023-10-16T12:05:00Z">
              <w:tcPr>
                <w:tcW w:w="2554" w:type="dxa"/>
                <w:gridSpan w:val="3"/>
                <w:shd w:val="clear" w:color="auto" w:fill="auto"/>
                <w:noWrap/>
                <w:vAlign w:val="center"/>
              </w:tcPr>
            </w:tcPrChange>
          </w:tcPr>
          <w:p w14:paraId="38025549" w14:textId="77777777" w:rsidR="003D1155" w:rsidRPr="00470EA5" w:rsidRDefault="003D1155" w:rsidP="00897B0C">
            <w:pPr>
              <w:pStyle w:val="TAC"/>
              <w:rPr>
                <w:rFonts w:cs="Arial"/>
                <w:kern w:val="2"/>
                <w:szCs w:val="24"/>
                <w:lang w:eastAsia="ja-JP"/>
              </w:rPr>
            </w:pPr>
            <w:r>
              <w:rPr>
                <w:rFonts w:cs="Arial"/>
                <w:kern w:val="2"/>
                <w:szCs w:val="24"/>
                <w:lang w:eastAsia="ja-JP"/>
              </w:rPr>
              <w:t>N/A</w:t>
            </w:r>
          </w:p>
        </w:tc>
        <w:tc>
          <w:tcPr>
            <w:tcW w:w="1323" w:type="dxa"/>
            <w:shd w:val="clear" w:color="auto" w:fill="auto"/>
            <w:noWrap/>
            <w:vAlign w:val="center"/>
            <w:tcPrChange w:id="16585" w:author="Huawei" w:date="2023-10-16T12:05:00Z">
              <w:tcPr>
                <w:tcW w:w="1323" w:type="dxa"/>
                <w:gridSpan w:val="2"/>
                <w:shd w:val="clear" w:color="auto" w:fill="auto"/>
                <w:noWrap/>
                <w:vAlign w:val="center"/>
              </w:tcPr>
            </w:tcPrChange>
          </w:tcPr>
          <w:p w14:paraId="4C8E9328"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3700</w:t>
            </w:r>
          </w:p>
        </w:tc>
        <w:tc>
          <w:tcPr>
            <w:tcW w:w="667" w:type="dxa"/>
            <w:shd w:val="clear" w:color="auto" w:fill="auto"/>
            <w:vAlign w:val="center"/>
            <w:tcPrChange w:id="16586" w:author="Huawei" w:date="2023-10-16T12:05:00Z">
              <w:tcPr>
                <w:tcW w:w="667" w:type="dxa"/>
                <w:gridSpan w:val="2"/>
                <w:shd w:val="clear" w:color="auto" w:fill="auto"/>
                <w:vAlign w:val="center"/>
              </w:tcPr>
            </w:tcPrChange>
          </w:tcPr>
          <w:p w14:paraId="14B043DE"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9.7</w:t>
            </w:r>
          </w:p>
        </w:tc>
        <w:tc>
          <w:tcPr>
            <w:tcW w:w="1187" w:type="dxa"/>
            <w:gridSpan w:val="2"/>
            <w:shd w:val="clear" w:color="auto" w:fill="auto"/>
            <w:tcPrChange w:id="16587" w:author="Huawei" w:date="2023-10-16T12:05:00Z">
              <w:tcPr>
                <w:tcW w:w="1248" w:type="dxa"/>
                <w:gridSpan w:val="3"/>
                <w:shd w:val="clear" w:color="auto" w:fill="auto"/>
              </w:tcPr>
            </w:tcPrChange>
          </w:tcPr>
          <w:p w14:paraId="4928696C" w14:textId="77777777" w:rsidR="003D1155" w:rsidRPr="00EF5447" w:rsidRDefault="003D1155" w:rsidP="00897B0C">
            <w:pPr>
              <w:pStyle w:val="TAC"/>
              <w:rPr>
                <w:rFonts w:cs="Arial"/>
              </w:rPr>
            </w:pPr>
            <w:r w:rsidRPr="00EF3500">
              <w:rPr>
                <w:rFonts w:eastAsia="Malgun Gothic" w:cs="Arial"/>
                <w:kern w:val="2"/>
                <w:szCs w:val="24"/>
                <w:lang w:eastAsia="ko-KR"/>
              </w:rPr>
              <w:t>IMD</w:t>
            </w:r>
            <w:r>
              <w:rPr>
                <w:rFonts w:eastAsia="Malgun Gothic" w:cs="Arial"/>
                <w:kern w:val="2"/>
                <w:szCs w:val="24"/>
                <w:lang w:eastAsia="ko-KR"/>
              </w:rPr>
              <w:t>4</w:t>
            </w:r>
          </w:p>
        </w:tc>
      </w:tr>
      <w:tr w:rsidR="003D1155" w:rsidRPr="00EF5447" w14:paraId="3AC117D2" w14:textId="77777777" w:rsidTr="00541AED">
        <w:trPr>
          <w:trHeight w:val="54"/>
          <w:jc w:val="center"/>
          <w:trPrChange w:id="16588" w:author="Huawei" w:date="2023-10-16T12:05:00Z">
            <w:trPr>
              <w:trHeight w:val="54"/>
              <w:jc w:val="center"/>
            </w:trPr>
          </w:trPrChange>
        </w:trPr>
        <w:tc>
          <w:tcPr>
            <w:tcW w:w="2258" w:type="dxa"/>
            <w:tcBorders>
              <w:top w:val="nil"/>
              <w:bottom w:val="nil"/>
            </w:tcBorders>
            <w:shd w:val="clear" w:color="auto" w:fill="auto"/>
            <w:tcPrChange w:id="16589" w:author="Huawei" w:date="2023-10-16T12:05:00Z">
              <w:tcPr>
                <w:tcW w:w="2258" w:type="dxa"/>
                <w:tcBorders>
                  <w:top w:val="nil"/>
                  <w:bottom w:val="nil"/>
                </w:tcBorders>
                <w:shd w:val="clear" w:color="auto" w:fill="auto"/>
              </w:tcPr>
            </w:tcPrChange>
          </w:tcPr>
          <w:p w14:paraId="64507C9F"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vAlign w:val="center"/>
            <w:tcPrChange w:id="16590" w:author="Huawei" w:date="2023-10-16T12:05:00Z">
              <w:tcPr>
                <w:tcW w:w="867" w:type="dxa"/>
                <w:shd w:val="clear" w:color="auto" w:fill="auto"/>
                <w:vAlign w:val="center"/>
              </w:tcPr>
            </w:tcPrChange>
          </w:tcPr>
          <w:p w14:paraId="7EC9BE65"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n105</w:t>
            </w:r>
          </w:p>
        </w:tc>
        <w:tc>
          <w:tcPr>
            <w:tcW w:w="1379" w:type="dxa"/>
            <w:shd w:val="clear" w:color="auto" w:fill="auto"/>
            <w:noWrap/>
            <w:vAlign w:val="center"/>
            <w:tcPrChange w:id="16591" w:author="Huawei" w:date="2023-10-16T12:05:00Z">
              <w:tcPr>
                <w:tcW w:w="1379" w:type="dxa"/>
                <w:shd w:val="clear" w:color="auto" w:fill="auto"/>
                <w:noWrap/>
                <w:vAlign w:val="center"/>
              </w:tcPr>
            </w:tcPrChange>
          </w:tcPr>
          <w:p w14:paraId="1C9A1258"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670</w:t>
            </w:r>
          </w:p>
        </w:tc>
        <w:tc>
          <w:tcPr>
            <w:tcW w:w="878" w:type="dxa"/>
            <w:shd w:val="clear" w:color="auto" w:fill="auto"/>
            <w:noWrap/>
            <w:vAlign w:val="center"/>
            <w:tcPrChange w:id="16592" w:author="Huawei" w:date="2023-10-16T12:05:00Z">
              <w:tcPr>
                <w:tcW w:w="817" w:type="dxa"/>
                <w:gridSpan w:val="2"/>
                <w:shd w:val="clear" w:color="auto" w:fill="auto"/>
                <w:noWrap/>
                <w:vAlign w:val="center"/>
              </w:tcPr>
            </w:tcPrChange>
          </w:tcPr>
          <w:p w14:paraId="5DBE71F0"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5</w:t>
            </w:r>
          </w:p>
        </w:tc>
        <w:tc>
          <w:tcPr>
            <w:tcW w:w="2493" w:type="dxa"/>
            <w:shd w:val="clear" w:color="auto" w:fill="auto"/>
            <w:noWrap/>
            <w:vAlign w:val="center"/>
            <w:tcPrChange w:id="16593" w:author="Huawei" w:date="2023-10-16T12:05:00Z">
              <w:tcPr>
                <w:tcW w:w="2554" w:type="dxa"/>
                <w:gridSpan w:val="3"/>
                <w:shd w:val="clear" w:color="auto" w:fill="auto"/>
                <w:noWrap/>
                <w:vAlign w:val="center"/>
              </w:tcPr>
            </w:tcPrChange>
          </w:tcPr>
          <w:p w14:paraId="6E25F853"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25</w:t>
            </w:r>
          </w:p>
        </w:tc>
        <w:tc>
          <w:tcPr>
            <w:tcW w:w="1323" w:type="dxa"/>
            <w:shd w:val="clear" w:color="auto" w:fill="auto"/>
            <w:noWrap/>
            <w:vAlign w:val="center"/>
            <w:tcPrChange w:id="16594" w:author="Huawei" w:date="2023-10-16T12:05:00Z">
              <w:tcPr>
                <w:tcW w:w="1323" w:type="dxa"/>
                <w:gridSpan w:val="2"/>
                <w:shd w:val="clear" w:color="auto" w:fill="auto"/>
                <w:noWrap/>
                <w:vAlign w:val="center"/>
              </w:tcPr>
            </w:tcPrChange>
          </w:tcPr>
          <w:p w14:paraId="41B476D2"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619</w:t>
            </w:r>
          </w:p>
        </w:tc>
        <w:tc>
          <w:tcPr>
            <w:tcW w:w="667" w:type="dxa"/>
            <w:shd w:val="clear" w:color="auto" w:fill="auto"/>
            <w:vAlign w:val="center"/>
            <w:tcPrChange w:id="16595" w:author="Huawei" w:date="2023-10-16T12:05:00Z">
              <w:tcPr>
                <w:tcW w:w="667" w:type="dxa"/>
                <w:gridSpan w:val="2"/>
                <w:shd w:val="clear" w:color="auto" w:fill="auto"/>
                <w:vAlign w:val="center"/>
              </w:tcPr>
            </w:tcPrChange>
          </w:tcPr>
          <w:p w14:paraId="433F3B11"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16596" w:author="Huawei" w:date="2023-10-16T12:05:00Z">
              <w:tcPr>
                <w:tcW w:w="1248" w:type="dxa"/>
                <w:gridSpan w:val="3"/>
                <w:shd w:val="clear" w:color="auto" w:fill="auto"/>
              </w:tcPr>
            </w:tcPrChange>
          </w:tcPr>
          <w:p w14:paraId="6BC9E0C7"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20DBD130" w14:textId="77777777" w:rsidTr="00541AED">
        <w:trPr>
          <w:trHeight w:val="54"/>
          <w:jc w:val="center"/>
          <w:trPrChange w:id="16597" w:author="Huawei" w:date="2023-10-16T12:05:00Z">
            <w:trPr>
              <w:trHeight w:val="54"/>
              <w:jc w:val="center"/>
            </w:trPr>
          </w:trPrChange>
        </w:trPr>
        <w:tc>
          <w:tcPr>
            <w:tcW w:w="2258" w:type="dxa"/>
            <w:tcBorders>
              <w:top w:val="nil"/>
              <w:bottom w:val="nil"/>
            </w:tcBorders>
            <w:shd w:val="clear" w:color="auto" w:fill="auto"/>
            <w:tcPrChange w:id="16598" w:author="Huawei" w:date="2023-10-16T12:05:00Z">
              <w:tcPr>
                <w:tcW w:w="2258" w:type="dxa"/>
                <w:tcBorders>
                  <w:top w:val="nil"/>
                  <w:bottom w:val="nil"/>
                </w:tcBorders>
                <w:shd w:val="clear" w:color="auto" w:fill="auto"/>
              </w:tcPr>
            </w:tcPrChange>
          </w:tcPr>
          <w:p w14:paraId="1CBBB1ED"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vAlign w:val="center"/>
            <w:tcPrChange w:id="16599" w:author="Huawei" w:date="2023-10-16T12:05:00Z">
              <w:tcPr>
                <w:tcW w:w="867" w:type="dxa"/>
                <w:shd w:val="clear" w:color="auto" w:fill="auto"/>
                <w:vAlign w:val="center"/>
              </w:tcPr>
            </w:tcPrChange>
          </w:tcPr>
          <w:p w14:paraId="67A59462"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7</w:t>
            </w:r>
          </w:p>
        </w:tc>
        <w:tc>
          <w:tcPr>
            <w:tcW w:w="1379" w:type="dxa"/>
            <w:shd w:val="clear" w:color="auto" w:fill="auto"/>
            <w:noWrap/>
            <w:vAlign w:val="center"/>
            <w:tcPrChange w:id="16600" w:author="Huawei" w:date="2023-10-16T12:05:00Z">
              <w:tcPr>
                <w:tcW w:w="1379" w:type="dxa"/>
                <w:shd w:val="clear" w:color="auto" w:fill="auto"/>
                <w:noWrap/>
                <w:vAlign w:val="center"/>
              </w:tcPr>
            </w:tcPrChange>
          </w:tcPr>
          <w:p w14:paraId="563A51C9"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2555</w:t>
            </w:r>
          </w:p>
        </w:tc>
        <w:tc>
          <w:tcPr>
            <w:tcW w:w="878" w:type="dxa"/>
            <w:shd w:val="clear" w:color="auto" w:fill="auto"/>
            <w:noWrap/>
            <w:vAlign w:val="center"/>
            <w:tcPrChange w:id="16601" w:author="Huawei" w:date="2023-10-16T12:05:00Z">
              <w:tcPr>
                <w:tcW w:w="817" w:type="dxa"/>
                <w:gridSpan w:val="2"/>
                <w:shd w:val="clear" w:color="auto" w:fill="auto"/>
                <w:noWrap/>
                <w:vAlign w:val="center"/>
              </w:tcPr>
            </w:tcPrChange>
          </w:tcPr>
          <w:p w14:paraId="16607239"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5</w:t>
            </w:r>
          </w:p>
        </w:tc>
        <w:tc>
          <w:tcPr>
            <w:tcW w:w="2493" w:type="dxa"/>
            <w:shd w:val="clear" w:color="auto" w:fill="auto"/>
            <w:noWrap/>
            <w:vAlign w:val="center"/>
            <w:tcPrChange w:id="16602" w:author="Huawei" w:date="2023-10-16T12:05:00Z">
              <w:tcPr>
                <w:tcW w:w="2554" w:type="dxa"/>
                <w:gridSpan w:val="3"/>
                <w:shd w:val="clear" w:color="auto" w:fill="auto"/>
                <w:noWrap/>
                <w:vAlign w:val="center"/>
              </w:tcPr>
            </w:tcPrChange>
          </w:tcPr>
          <w:p w14:paraId="0D0AC542"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25</w:t>
            </w:r>
          </w:p>
        </w:tc>
        <w:tc>
          <w:tcPr>
            <w:tcW w:w="1323" w:type="dxa"/>
            <w:shd w:val="clear" w:color="auto" w:fill="auto"/>
            <w:noWrap/>
            <w:vAlign w:val="center"/>
            <w:tcPrChange w:id="16603" w:author="Huawei" w:date="2023-10-16T12:05:00Z">
              <w:tcPr>
                <w:tcW w:w="1323" w:type="dxa"/>
                <w:gridSpan w:val="2"/>
                <w:shd w:val="clear" w:color="auto" w:fill="auto"/>
                <w:noWrap/>
                <w:vAlign w:val="center"/>
              </w:tcPr>
            </w:tcPrChange>
          </w:tcPr>
          <w:p w14:paraId="713E3291"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2675</w:t>
            </w:r>
          </w:p>
        </w:tc>
        <w:tc>
          <w:tcPr>
            <w:tcW w:w="667" w:type="dxa"/>
            <w:shd w:val="clear" w:color="auto" w:fill="auto"/>
            <w:vAlign w:val="center"/>
            <w:tcPrChange w:id="16604" w:author="Huawei" w:date="2023-10-16T12:05:00Z">
              <w:tcPr>
                <w:tcW w:w="667" w:type="dxa"/>
                <w:gridSpan w:val="2"/>
                <w:shd w:val="clear" w:color="auto" w:fill="auto"/>
                <w:vAlign w:val="center"/>
              </w:tcPr>
            </w:tcPrChange>
          </w:tcPr>
          <w:p w14:paraId="7A26CA5A"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16605" w:author="Huawei" w:date="2023-10-16T12:05:00Z">
              <w:tcPr>
                <w:tcW w:w="1248" w:type="dxa"/>
                <w:gridSpan w:val="3"/>
                <w:shd w:val="clear" w:color="auto" w:fill="auto"/>
              </w:tcPr>
            </w:tcPrChange>
          </w:tcPr>
          <w:p w14:paraId="3D2DCB44"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57B343DA" w14:textId="77777777" w:rsidTr="00541AED">
        <w:trPr>
          <w:trHeight w:val="54"/>
          <w:jc w:val="center"/>
          <w:trPrChange w:id="16606" w:author="Huawei" w:date="2023-10-16T12:05:00Z">
            <w:trPr>
              <w:trHeight w:val="54"/>
              <w:jc w:val="center"/>
            </w:trPr>
          </w:trPrChange>
        </w:trPr>
        <w:tc>
          <w:tcPr>
            <w:tcW w:w="2258" w:type="dxa"/>
            <w:tcBorders>
              <w:top w:val="nil"/>
              <w:bottom w:val="nil"/>
            </w:tcBorders>
            <w:shd w:val="clear" w:color="auto" w:fill="auto"/>
            <w:tcPrChange w:id="16607" w:author="Huawei" w:date="2023-10-16T12:05:00Z">
              <w:tcPr>
                <w:tcW w:w="2258" w:type="dxa"/>
                <w:tcBorders>
                  <w:top w:val="nil"/>
                  <w:bottom w:val="nil"/>
                </w:tcBorders>
                <w:shd w:val="clear" w:color="auto" w:fill="auto"/>
              </w:tcPr>
            </w:tcPrChange>
          </w:tcPr>
          <w:p w14:paraId="2BF4DDFA"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vAlign w:val="center"/>
            <w:tcPrChange w:id="16608" w:author="Huawei" w:date="2023-10-16T12:05:00Z">
              <w:tcPr>
                <w:tcW w:w="867" w:type="dxa"/>
                <w:shd w:val="clear" w:color="auto" w:fill="auto"/>
                <w:vAlign w:val="center"/>
              </w:tcPr>
            </w:tcPrChange>
          </w:tcPr>
          <w:p w14:paraId="6BF49ADB"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n78</w:t>
            </w:r>
          </w:p>
        </w:tc>
        <w:tc>
          <w:tcPr>
            <w:tcW w:w="1379" w:type="dxa"/>
            <w:shd w:val="clear" w:color="auto" w:fill="auto"/>
            <w:noWrap/>
            <w:vAlign w:val="center"/>
            <w:tcPrChange w:id="16609" w:author="Huawei" w:date="2023-10-16T12:05:00Z">
              <w:tcPr>
                <w:tcW w:w="1379" w:type="dxa"/>
                <w:shd w:val="clear" w:color="auto" w:fill="auto"/>
                <w:noWrap/>
                <w:vAlign w:val="center"/>
              </w:tcPr>
            </w:tcPrChange>
          </w:tcPr>
          <w:p w14:paraId="21E5B800"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3520</w:t>
            </w:r>
          </w:p>
        </w:tc>
        <w:tc>
          <w:tcPr>
            <w:tcW w:w="878" w:type="dxa"/>
            <w:shd w:val="clear" w:color="auto" w:fill="auto"/>
            <w:noWrap/>
            <w:vAlign w:val="center"/>
            <w:tcPrChange w:id="16610" w:author="Huawei" w:date="2023-10-16T12:05:00Z">
              <w:tcPr>
                <w:tcW w:w="817" w:type="dxa"/>
                <w:gridSpan w:val="2"/>
                <w:shd w:val="clear" w:color="auto" w:fill="auto"/>
                <w:noWrap/>
                <w:vAlign w:val="center"/>
              </w:tcPr>
            </w:tcPrChange>
          </w:tcPr>
          <w:p w14:paraId="04D095F8"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10</w:t>
            </w:r>
          </w:p>
        </w:tc>
        <w:tc>
          <w:tcPr>
            <w:tcW w:w="2493" w:type="dxa"/>
            <w:shd w:val="clear" w:color="auto" w:fill="auto"/>
            <w:noWrap/>
            <w:vAlign w:val="center"/>
            <w:tcPrChange w:id="16611" w:author="Huawei" w:date="2023-10-16T12:05:00Z">
              <w:tcPr>
                <w:tcW w:w="2554" w:type="dxa"/>
                <w:gridSpan w:val="3"/>
                <w:shd w:val="clear" w:color="auto" w:fill="auto"/>
                <w:noWrap/>
                <w:vAlign w:val="center"/>
              </w:tcPr>
            </w:tcPrChange>
          </w:tcPr>
          <w:p w14:paraId="511606E3"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50</w:t>
            </w:r>
          </w:p>
        </w:tc>
        <w:tc>
          <w:tcPr>
            <w:tcW w:w="1323" w:type="dxa"/>
            <w:shd w:val="clear" w:color="auto" w:fill="auto"/>
            <w:noWrap/>
            <w:vAlign w:val="center"/>
            <w:tcPrChange w:id="16612" w:author="Huawei" w:date="2023-10-16T12:05:00Z">
              <w:tcPr>
                <w:tcW w:w="1323" w:type="dxa"/>
                <w:gridSpan w:val="2"/>
                <w:shd w:val="clear" w:color="auto" w:fill="auto"/>
                <w:noWrap/>
                <w:vAlign w:val="center"/>
              </w:tcPr>
            </w:tcPrChange>
          </w:tcPr>
          <w:p w14:paraId="55130A5B"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3520</w:t>
            </w:r>
          </w:p>
        </w:tc>
        <w:tc>
          <w:tcPr>
            <w:tcW w:w="667" w:type="dxa"/>
            <w:shd w:val="clear" w:color="auto" w:fill="auto"/>
            <w:vAlign w:val="center"/>
            <w:tcPrChange w:id="16613" w:author="Huawei" w:date="2023-10-16T12:05:00Z">
              <w:tcPr>
                <w:tcW w:w="667" w:type="dxa"/>
                <w:gridSpan w:val="2"/>
                <w:shd w:val="clear" w:color="auto" w:fill="auto"/>
                <w:vAlign w:val="center"/>
              </w:tcPr>
            </w:tcPrChange>
          </w:tcPr>
          <w:p w14:paraId="5681215F"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N/A</w:t>
            </w:r>
          </w:p>
        </w:tc>
        <w:tc>
          <w:tcPr>
            <w:tcW w:w="1187" w:type="dxa"/>
            <w:gridSpan w:val="2"/>
            <w:shd w:val="clear" w:color="auto" w:fill="auto"/>
            <w:tcPrChange w:id="16614" w:author="Huawei" w:date="2023-10-16T12:05:00Z">
              <w:tcPr>
                <w:tcW w:w="1248" w:type="dxa"/>
                <w:gridSpan w:val="3"/>
                <w:shd w:val="clear" w:color="auto" w:fill="auto"/>
              </w:tcPr>
            </w:tcPrChange>
          </w:tcPr>
          <w:p w14:paraId="32EA0AF6" w14:textId="77777777" w:rsidR="003D1155" w:rsidRPr="00EF5447" w:rsidRDefault="003D1155" w:rsidP="00897B0C">
            <w:pPr>
              <w:pStyle w:val="TAC"/>
              <w:rPr>
                <w:rFonts w:cs="Arial"/>
              </w:rPr>
            </w:pPr>
            <w:r w:rsidRPr="00EF3500">
              <w:rPr>
                <w:rFonts w:eastAsia="Malgun Gothic" w:cs="Arial"/>
                <w:kern w:val="2"/>
                <w:szCs w:val="24"/>
                <w:lang w:eastAsia="ko-KR"/>
              </w:rPr>
              <w:t>N/A</w:t>
            </w:r>
          </w:p>
        </w:tc>
      </w:tr>
      <w:tr w:rsidR="003D1155" w:rsidRPr="00EF5447" w14:paraId="5D01C9F0" w14:textId="77777777" w:rsidTr="00541AED">
        <w:trPr>
          <w:trHeight w:val="54"/>
          <w:jc w:val="center"/>
          <w:trPrChange w:id="16615" w:author="Huawei" w:date="2023-10-16T12:05:00Z">
            <w:trPr>
              <w:trHeight w:val="54"/>
              <w:jc w:val="center"/>
            </w:trPr>
          </w:trPrChange>
        </w:trPr>
        <w:tc>
          <w:tcPr>
            <w:tcW w:w="2258" w:type="dxa"/>
            <w:tcBorders>
              <w:top w:val="nil"/>
              <w:bottom w:val="single" w:sz="4" w:space="0" w:color="auto"/>
            </w:tcBorders>
            <w:shd w:val="clear" w:color="auto" w:fill="auto"/>
            <w:tcPrChange w:id="16616" w:author="Huawei" w:date="2023-10-16T12:05:00Z">
              <w:tcPr>
                <w:tcW w:w="2258" w:type="dxa"/>
                <w:tcBorders>
                  <w:top w:val="nil"/>
                  <w:bottom w:val="single" w:sz="4" w:space="0" w:color="auto"/>
                </w:tcBorders>
                <w:shd w:val="clear" w:color="auto" w:fill="auto"/>
              </w:tcPr>
            </w:tcPrChange>
          </w:tcPr>
          <w:p w14:paraId="133EDCC9" w14:textId="77777777" w:rsidR="003D1155" w:rsidRPr="00470EA5" w:rsidRDefault="003D1155" w:rsidP="00897B0C">
            <w:pPr>
              <w:pStyle w:val="TAC"/>
              <w:rPr>
                <w:rFonts w:eastAsiaTheme="minorEastAsia" w:cs="Arial"/>
                <w:kern w:val="2"/>
                <w:szCs w:val="24"/>
                <w:lang w:eastAsia="ja-JP"/>
              </w:rPr>
            </w:pPr>
          </w:p>
        </w:tc>
        <w:tc>
          <w:tcPr>
            <w:tcW w:w="867" w:type="dxa"/>
            <w:shd w:val="clear" w:color="auto" w:fill="auto"/>
            <w:vAlign w:val="center"/>
            <w:tcPrChange w:id="16617" w:author="Huawei" w:date="2023-10-16T12:05:00Z">
              <w:tcPr>
                <w:tcW w:w="867" w:type="dxa"/>
                <w:shd w:val="clear" w:color="auto" w:fill="auto"/>
                <w:vAlign w:val="center"/>
              </w:tcPr>
            </w:tcPrChange>
          </w:tcPr>
          <w:p w14:paraId="6DA8D5A5" w14:textId="77777777" w:rsidR="003D1155" w:rsidRPr="00EF5447" w:rsidRDefault="003D1155" w:rsidP="00897B0C">
            <w:pPr>
              <w:pStyle w:val="TAC"/>
              <w:rPr>
                <w:rFonts w:cs="Arial"/>
                <w:kern w:val="2"/>
                <w:szCs w:val="24"/>
                <w:lang w:eastAsia="ja-JP"/>
              </w:rPr>
            </w:pPr>
            <w:r w:rsidRPr="00470EA5">
              <w:rPr>
                <w:rFonts w:cs="Arial"/>
                <w:kern w:val="2"/>
                <w:szCs w:val="24"/>
                <w:lang w:eastAsia="ja-JP"/>
              </w:rPr>
              <w:t>n105</w:t>
            </w:r>
          </w:p>
        </w:tc>
        <w:tc>
          <w:tcPr>
            <w:tcW w:w="1379" w:type="dxa"/>
            <w:shd w:val="clear" w:color="auto" w:fill="auto"/>
            <w:noWrap/>
            <w:vAlign w:val="center"/>
            <w:tcPrChange w:id="16618" w:author="Huawei" w:date="2023-10-16T12:05:00Z">
              <w:tcPr>
                <w:tcW w:w="1379" w:type="dxa"/>
                <w:shd w:val="clear" w:color="auto" w:fill="auto"/>
                <w:noWrap/>
                <w:vAlign w:val="center"/>
              </w:tcPr>
            </w:tcPrChange>
          </w:tcPr>
          <w:p w14:paraId="011917DA" w14:textId="77777777" w:rsidR="003D1155" w:rsidRPr="00470EA5" w:rsidRDefault="003D1155" w:rsidP="00897B0C">
            <w:pPr>
              <w:pStyle w:val="TAC"/>
              <w:rPr>
                <w:rFonts w:cs="Arial"/>
                <w:kern w:val="2"/>
                <w:szCs w:val="24"/>
                <w:lang w:eastAsia="ja-JP"/>
              </w:rPr>
            </w:pPr>
            <w:r>
              <w:rPr>
                <w:rFonts w:cs="Arial"/>
                <w:kern w:val="2"/>
                <w:szCs w:val="24"/>
                <w:lang w:eastAsia="ja-JP"/>
              </w:rPr>
              <w:t>N/A</w:t>
            </w:r>
          </w:p>
        </w:tc>
        <w:tc>
          <w:tcPr>
            <w:tcW w:w="878" w:type="dxa"/>
            <w:shd w:val="clear" w:color="auto" w:fill="auto"/>
            <w:noWrap/>
            <w:vAlign w:val="center"/>
            <w:tcPrChange w:id="16619" w:author="Huawei" w:date="2023-10-16T12:05:00Z">
              <w:tcPr>
                <w:tcW w:w="817" w:type="dxa"/>
                <w:gridSpan w:val="2"/>
                <w:shd w:val="clear" w:color="auto" w:fill="auto"/>
                <w:noWrap/>
                <w:vAlign w:val="center"/>
              </w:tcPr>
            </w:tcPrChange>
          </w:tcPr>
          <w:p w14:paraId="3AB4B1E1" w14:textId="77777777" w:rsidR="003D1155" w:rsidRPr="00470EA5" w:rsidRDefault="003D1155" w:rsidP="00897B0C">
            <w:pPr>
              <w:pStyle w:val="TAC"/>
              <w:rPr>
                <w:rFonts w:cs="Arial"/>
                <w:kern w:val="2"/>
                <w:szCs w:val="24"/>
                <w:lang w:eastAsia="ja-JP"/>
              </w:rPr>
            </w:pPr>
            <w:r w:rsidRPr="003C4CEC">
              <w:rPr>
                <w:rFonts w:cs="Arial"/>
                <w:kern w:val="2"/>
                <w:szCs w:val="24"/>
                <w:lang w:eastAsia="ja-JP"/>
              </w:rPr>
              <w:t>5</w:t>
            </w:r>
          </w:p>
        </w:tc>
        <w:tc>
          <w:tcPr>
            <w:tcW w:w="2493" w:type="dxa"/>
            <w:shd w:val="clear" w:color="auto" w:fill="auto"/>
            <w:noWrap/>
            <w:vAlign w:val="center"/>
            <w:tcPrChange w:id="16620" w:author="Huawei" w:date="2023-10-16T12:05:00Z">
              <w:tcPr>
                <w:tcW w:w="2554" w:type="dxa"/>
                <w:gridSpan w:val="3"/>
                <w:shd w:val="clear" w:color="auto" w:fill="auto"/>
                <w:noWrap/>
                <w:vAlign w:val="center"/>
              </w:tcPr>
            </w:tcPrChange>
          </w:tcPr>
          <w:p w14:paraId="4118DA9C" w14:textId="77777777" w:rsidR="003D1155" w:rsidRPr="00470EA5" w:rsidRDefault="003D1155" w:rsidP="00897B0C">
            <w:pPr>
              <w:pStyle w:val="TAC"/>
              <w:rPr>
                <w:rFonts w:cs="Arial"/>
                <w:kern w:val="2"/>
                <w:szCs w:val="24"/>
                <w:lang w:eastAsia="ja-JP"/>
              </w:rPr>
            </w:pPr>
            <w:r>
              <w:rPr>
                <w:rFonts w:cs="Arial"/>
                <w:kern w:val="2"/>
                <w:szCs w:val="24"/>
                <w:lang w:eastAsia="ja-JP"/>
              </w:rPr>
              <w:t>N/A</w:t>
            </w:r>
          </w:p>
        </w:tc>
        <w:tc>
          <w:tcPr>
            <w:tcW w:w="1323" w:type="dxa"/>
            <w:shd w:val="clear" w:color="auto" w:fill="auto"/>
            <w:noWrap/>
            <w:vAlign w:val="center"/>
            <w:tcPrChange w:id="16621" w:author="Huawei" w:date="2023-10-16T12:05:00Z">
              <w:tcPr>
                <w:tcW w:w="1323" w:type="dxa"/>
                <w:gridSpan w:val="2"/>
                <w:shd w:val="clear" w:color="auto" w:fill="auto"/>
                <w:noWrap/>
                <w:vAlign w:val="center"/>
              </w:tcPr>
            </w:tcPrChange>
          </w:tcPr>
          <w:p w14:paraId="718757C1" w14:textId="77777777" w:rsidR="003D1155" w:rsidRPr="00470EA5" w:rsidRDefault="003D1155" w:rsidP="00897B0C">
            <w:pPr>
              <w:pStyle w:val="TAC"/>
              <w:rPr>
                <w:rFonts w:cs="Arial"/>
                <w:kern w:val="2"/>
                <w:szCs w:val="24"/>
                <w:lang w:eastAsia="ja-JP"/>
              </w:rPr>
            </w:pPr>
            <w:r w:rsidRPr="00470EA5">
              <w:rPr>
                <w:rFonts w:cs="Arial"/>
                <w:kern w:val="2"/>
                <w:szCs w:val="24"/>
                <w:lang w:eastAsia="ja-JP"/>
              </w:rPr>
              <w:t>625</w:t>
            </w:r>
          </w:p>
        </w:tc>
        <w:tc>
          <w:tcPr>
            <w:tcW w:w="667" w:type="dxa"/>
            <w:shd w:val="clear" w:color="auto" w:fill="auto"/>
            <w:vAlign w:val="center"/>
            <w:tcPrChange w:id="16622" w:author="Huawei" w:date="2023-10-16T12:05:00Z">
              <w:tcPr>
                <w:tcW w:w="667" w:type="dxa"/>
                <w:gridSpan w:val="2"/>
                <w:shd w:val="clear" w:color="auto" w:fill="auto"/>
                <w:vAlign w:val="center"/>
              </w:tcPr>
            </w:tcPrChange>
          </w:tcPr>
          <w:p w14:paraId="703E7315" w14:textId="77777777" w:rsidR="003D1155" w:rsidRPr="00470EA5" w:rsidRDefault="003D1155" w:rsidP="00897B0C">
            <w:pPr>
              <w:pStyle w:val="TAC"/>
              <w:rPr>
                <w:rFonts w:cs="Arial"/>
                <w:kern w:val="2"/>
                <w:szCs w:val="24"/>
                <w:lang w:eastAsia="ja-JP"/>
              </w:rPr>
            </w:pPr>
            <w:r w:rsidRPr="00470EA5">
              <w:rPr>
                <w:rFonts w:eastAsiaTheme="minorEastAsia" w:cs="Arial"/>
                <w:kern w:val="2"/>
                <w:szCs w:val="24"/>
                <w:lang w:eastAsia="ja-JP"/>
              </w:rPr>
              <w:t>3.9</w:t>
            </w:r>
          </w:p>
        </w:tc>
        <w:tc>
          <w:tcPr>
            <w:tcW w:w="1187" w:type="dxa"/>
            <w:gridSpan w:val="2"/>
            <w:shd w:val="clear" w:color="auto" w:fill="auto"/>
            <w:tcPrChange w:id="16623" w:author="Huawei" w:date="2023-10-16T12:05:00Z">
              <w:tcPr>
                <w:tcW w:w="1248" w:type="dxa"/>
                <w:gridSpan w:val="3"/>
                <w:shd w:val="clear" w:color="auto" w:fill="auto"/>
              </w:tcPr>
            </w:tcPrChange>
          </w:tcPr>
          <w:p w14:paraId="26D1E318" w14:textId="77777777" w:rsidR="003D1155" w:rsidRPr="00EF5447" w:rsidRDefault="003D1155" w:rsidP="00897B0C">
            <w:pPr>
              <w:pStyle w:val="TAC"/>
              <w:rPr>
                <w:rFonts w:cs="Arial"/>
              </w:rPr>
            </w:pPr>
            <w:r w:rsidRPr="00EF3500">
              <w:rPr>
                <w:rFonts w:eastAsia="Malgun Gothic" w:cs="Arial"/>
                <w:kern w:val="2"/>
                <w:szCs w:val="24"/>
                <w:lang w:eastAsia="ko-KR"/>
              </w:rPr>
              <w:t>IMD</w:t>
            </w:r>
            <w:r>
              <w:rPr>
                <w:rFonts w:eastAsia="Malgun Gothic" w:cs="Arial"/>
                <w:kern w:val="2"/>
                <w:szCs w:val="24"/>
                <w:lang w:eastAsia="ko-KR"/>
              </w:rPr>
              <w:t>5</w:t>
            </w:r>
          </w:p>
        </w:tc>
      </w:tr>
      <w:tr w:rsidR="003D1155" w:rsidRPr="00EF5447" w14:paraId="29CC36E1" w14:textId="77777777" w:rsidTr="00541AED">
        <w:trPr>
          <w:trHeight w:val="54"/>
          <w:jc w:val="center"/>
          <w:trPrChange w:id="16624" w:author="Huawei" w:date="2023-10-16T12:05:00Z">
            <w:trPr>
              <w:trHeight w:val="54"/>
              <w:jc w:val="center"/>
            </w:trPr>
          </w:trPrChange>
        </w:trPr>
        <w:tc>
          <w:tcPr>
            <w:tcW w:w="2258" w:type="dxa"/>
            <w:vMerge w:val="restart"/>
            <w:tcBorders>
              <w:top w:val="nil"/>
            </w:tcBorders>
            <w:shd w:val="clear" w:color="auto" w:fill="auto"/>
            <w:tcPrChange w:id="16625" w:author="Huawei" w:date="2023-10-16T12:05:00Z">
              <w:tcPr>
                <w:tcW w:w="2258" w:type="dxa"/>
                <w:vMerge w:val="restart"/>
                <w:tcBorders>
                  <w:top w:val="nil"/>
                </w:tcBorders>
                <w:shd w:val="clear" w:color="auto" w:fill="auto"/>
              </w:tcPr>
            </w:tcPrChange>
          </w:tcPr>
          <w:p w14:paraId="28ACDB33" w14:textId="77777777" w:rsidR="003D1155" w:rsidRPr="00EF5447" w:rsidRDefault="003D1155" w:rsidP="00897B0C">
            <w:pPr>
              <w:pStyle w:val="TAC"/>
              <w:rPr>
                <w:rFonts w:eastAsia="MS Mincho"/>
              </w:rPr>
            </w:pPr>
            <w:r>
              <w:rPr>
                <w:rFonts w:cs="Arial"/>
              </w:rPr>
              <w:t>DC_8A_n1A-n28A</w:t>
            </w:r>
          </w:p>
        </w:tc>
        <w:tc>
          <w:tcPr>
            <w:tcW w:w="867" w:type="dxa"/>
            <w:shd w:val="clear" w:color="auto" w:fill="auto"/>
            <w:vAlign w:val="center"/>
            <w:tcPrChange w:id="16626" w:author="Huawei" w:date="2023-10-16T12:05:00Z">
              <w:tcPr>
                <w:tcW w:w="867" w:type="dxa"/>
                <w:shd w:val="clear" w:color="auto" w:fill="auto"/>
                <w:vAlign w:val="center"/>
              </w:tcPr>
            </w:tcPrChange>
          </w:tcPr>
          <w:p w14:paraId="0A61F34B" w14:textId="77777777" w:rsidR="003D1155" w:rsidRPr="00EF5447" w:rsidRDefault="003D1155" w:rsidP="00897B0C">
            <w:pPr>
              <w:pStyle w:val="TAC"/>
              <w:rPr>
                <w:rFonts w:cs="Arial"/>
                <w:kern w:val="2"/>
                <w:szCs w:val="24"/>
                <w:lang w:eastAsia="ja-JP"/>
              </w:rPr>
            </w:pPr>
            <w:r w:rsidRPr="00E062F1">
              <w:t>8</w:t>
            </w:r>
          </w:p>
        </w:tc>
        <w:tc>
          <w:tcPr>
            <w:tcW w:w="1379" w:type="dxa"/>
            <w:shd w:val="clear" w:color="auto" w:fill="auto"/>
            <w:noWrap/>
            <w:tcPrChange w:id="16627" w:author="Huawei" w:date="2023-10-16T12:05:00Z">
              <w:tcPr>
                <w:tcW w:w="1379" w:type="dxa"/>
                <w:shd w:val="clear" w:color="auto" w:fill="auto"/>
                <w:noWrap/>
              </w:tcPr>
            </w:tcPrChange>
          </w:tcPr>
          <w:p w14:paraId="6ABF4DD3" w14:textId="77777777" w:rsidR="003D1155" w:rsidRPr="00EF5447" w:rsidRDefault="003D1155" w:rsidP="00897B0C">
            <w:pPr>
              <w:pStyle w:val="TAC"/>
              <w:rPr>
                <w:rFonts w:cs="Arial"/>
              </w:rPr>
            </w:pPr>
            <w:r w:rsidRPr="003C4CEC">
              <w:t>910</w:t>
            </w:r>
          </w:p>
        </w:tc>
        <w:tc>
          <w:tcPr>
            <w:tcW w:w="878" w:type="dxa"/>
            <w:shd w:val="clear" w:color="auto" w:fill="auto"/>
            <w:noWrap/>
            <w:tcPrChange w:id="16628" w:author="Huawei" w:date="2023-10-16T12:05:00Z">
              <w:tcPr>
                <w:tcW w:w="817" w:type="dxa"/>
                <w:gridSpan w:val="2"/>
                <w:shd w:val="clear" w:color="auto" w:fill="auto"/>
                <w:noWrap/>
              </w:tcPr>
            </w:tcPrChange>
          </w:tcPr>
          <w:p w14:paraId="48197FBA" w14:textId="77777777" w:rsidR="003D1155" w:rsidRPr="00EF5447" w:rsidRDefault="003D1155" w:rsidP="00897B0C">
            <w:pPr>
              <w:pStyle w:val="TAC"/>
              <w:rPr>
                <w:rFonts w:cs="Arial"/>
              </w:rPr>
            </w:pPr>
            <w:r w:rsidRPr="003C4CEC">
              <w:t>5</w:t>
            </w:r>
          </w:p>
        </w:tc>
        <w:tc>
          <w:tcPr>
            <w:tcW w:w="2493" w:type="dxa"/>
            <w:shd w:val="clear" w:color="auto" w:fill="auto"/>
            <w:noWrap/>
            <w:tcPrChange w:id="16629" w:author="Huawei" w:date="2023-10-16T12:05:00Z">
              <w:tcPr>
                <w:tcW w:w="2554" w:type="dxa"/>
                <w:gridSpan w:val="3"/>
                <w:shd w:val="clear" w:color="auto" w:fill="auto"/>
                <w:noWrap/>
              </w:tcPr>
            </w:tcPrChange>
          </w:tcPr>
          <w:p w14:paraId="1545E7E0" w14:textId="77777777" w:rsidR="003D1155" w:rsidRPr="00EF5447" w:rsidRDefault="003D1155" w:rsidP="00897B0C">
            <w:pPr>
              <w:pStyle w:val="TAC"/>
              <w:rPr>
                <w:rFonts w:cs="Arial"/>
              </w:rPr>
            </w:pPr>
            <w:r w:rsidRPr="003C4CEC">
              <w:t>25</w:t>
            </w:r>
          </w:p>
        </w:tc>
        <w:tc>
          <w:tcPr>
            <w:tcW w:w="1323" w:type="dxa"/>
            <w:shd w:val="clear" w:color="auto" w:fill="auto"/>
            <w:noWrap/>
            <w:tcPrChange w:id="16630" w:author="Huawei" w:date="2023-10-16T12:05:00Z">
              <w:tcPr>
                <w:tcW w:w="1323" w:type="dxa"/>
                <w:gridSpan w:val="2"/>
                <w:shd w:val="clear" w:color="auto" w:fill="auto"/>
                <w:noWrap/>
              </w:tcPr>
            </w:tcPrChange>
          </w:tcPr>
          <w:p w14:paraId="35DD4608" w14:textId="77777777" w:rsidR="003D1155" w:rsidRPr="00EF5447" w:rsidRDefault="003D1155" w:rsidP="00897B0C">
            <w:pPr>
              <w:pStyle w:val="TAC"/>
              <w:rPr>
                <w:rFonts w:cs="Arial"/>
              </w:rPr>
            </w:pPr>
            <w:r w:rsidRPr="00E062F1">
              <w:t>955</w:t>
            </w:r>
          </w:p>
        </w:tc>
        <w:tc>
          <w:tcPr>
            <w:tcW w:w="667" w:type="dxa"/>
            <w:shd w:val="clear" w:color="auto" w:fill="auto"/>
            <w:vAlign w:val="center"/>
            <w:tcPrChange w:id="16631" w:author="Huawei" w:date="2023-10-16T12:05:00Z">
              <w:tcPr>
                <w:tcW w:w="667" w:type="dxa"/>
                <w:gridSpan w:val="2"/>
                <w:shd w:val="clear" w:color="auto" w:fill="auto"/>
                <w:vAlign w:val="center"/>
              </w:tcPr>
            </w:tcPrChange>
          </w:tcPr>
          <w:p w14:paraId="04D46997" w14:textId="77777777" w:rsidR="003D1155" w:rsidRPr="00EF5447" w:rsidRDefault="003D1155" w:rsidP="00897B0C">
            <w:pPr>
              <w:pStyle w:val="TAC"/>
              <w:rPr>
                <w:rFonts w:cs="Arial"/>
              </w:rPr>
            </w:pPr>
            <w:r w:rsidRPr="00E062F1">
              <w:t>N/A</w:t>
            </w:r>
          </w:p>
        </w:tc>
        <w:tc>
          <w:tcPr>
            <w:tcW w:w="1187" w:type="dxa"/>
            <w:gridSpan w:val="2"/>
            <w:shd w:val="clear" w:color="auto" w:fill="auto"/>
            <w:tcPrChange w:id="16632" w:author="Huawei" w:date="2023-10-16T12:05:00Z">
              <w:tcPr>
                <w:tcW w:w="1248" w:type="dxa"/>
                <w:gridSpan w:val="3"/>
                <w:shd w:val="clear" w:color="auto" w:fill="auto"/>
              </w:tcPr>
            </w:tcPrChange>
          </w:tcPr>
          <w:p w14:paraId="63E380AC" w14:textId="77777777" w:rsidR="003D1155" w:rsidRPr="00EF5447" w:rsidRDefault="003D1155" w:rsidP="00897B0C">
            <w:pPr>
              <w:pStyle w:val="TAC"/>
              <w:rPr>
                <w:rFonts w:cs="Arial"/>
              </w:rPr>
            </w:pPr>
            <w:r w:rsidRPr="00E062F1">
              <w:rPr>
                <w:rFonts w:eastAsia="Malgun Gothic"/>
              </w:rPr>
              <w:t>N/A</w:t>
            </w:r>
          </w:p>
        </w:tc>
      </w:tr>
      <w:tr w:rsidR="003D1155" w:rsidRPr="00EF5447" w14:paraId="103BD04E" w14:textId="77777777" w:rsidTr="00541AED">
        <w:trPr>
          <w:trHeight w:val="54"/>
          <w:jc w:val="center"/>
          <w:trPrChange w:id="16633" w:author="Huawei" w:date="2023-10-16T12:05:00Z">
            <w:trPr>
              <w:trHeight w:val="54"/>
              <w:jc w:val="center"/>
            </w:trPr>
          </w:trPrChange>
        </w:trPr>
        <w:tc>
          <w:tcPr>
            <w:tcW w:w="2258" w:type="dxa"/>
            <w:vMerge/>
            <w:shd w:val="clear" w:color="auto" w:fill="auto"/>
            <w:tcPrChange w:id="16634" w:author="Huawei" w:date="2023-10-16T12:05:00Z">
              <w:tcPr>
                <w:tcW w:w="2258" w:type="dxa"/>
                <w:vMerge/>
                <w:shd w:val="clear" w:color="auto" w:fill="auto"/>
              </w:tcPr>
            </w:tcPrChange>
          </w:tcPr>
          <w:p w14:paraId="1A621AE6" w14:textId="77777777" w:rsidR="003D1155" w:rsidRPr="00EF5447" w:rsidRDefault="003D1155" w:rsidP="00897B0C">
            <w:pPr>
              <w:pStyle w:val="TAC"/>
              <w:rPr>
                <w:rFonts w:eastAsia="MS Mincho"/>
              </w:rPr>
            </w:pPr>
          </w:p>
        </w:tc>
        <w:tc>
          <w:tcPr>
            <w:tcW w:w="867" w:type="dxa"/>
            <w:shd w:val="clear" w:color="auto" w:fill="auto"/>
            <w:vAlign w:val="center"/>
            <w:tcPrChange w:id="16635" w:author="Huawei" w:date="2023-10-16T12:05:00Z">
              <w:tcPr>
                <w:tcW w:w="867" w:type="dxa"/>
                <w:shd w:val="clear" w:color="auto" w:fill="auto"/>
                <w:vAlign w:val="center"/>
              </w:tcPr>
            </w:tcPrChange>
          </w:tcPr>
          <w:p w14:paraId="40AEB622" w14:textId="77777777" w:rsidR="003D1155" w:rsidRPr="00EF5447" w:rsidRDefault="003D1155" w:rsidP="00897B0C">
            <w:pPr>
              <w:pStyle w:val="TAC"/>
              <w:rPr>
                <w:rFonts w:cs="Arial"/>
                <w:kern w:val="2"/>
                <w:szCs w:val="24"/>
                <w:lang w:eastAsia="ja-JP"/>
              </w:rPr>
            </w:pPr>
            <w:r w:rsidRPr="00E062F1">
              <w:t>n</w:t>
            </w:r>
            <w:r>
              <w:t>1</w:t>
            </w:r>
          </w:p>
        </w:tc>
        <w:tc>
          <w:tcPr>
            <w:tcW w:w="1379" w:type="dxa"/>
            <w:shd w:val="clear" w:color="auto" w:fill="auto"/>
            <w:noWrap/>
            <w:tcPrChange w:id="16636" w:author="Huawei" w:date="2023-10-16T12:05:00Z">
              <w:tcPr>
                <w:tcW w:w="1379" w:type="dxa"/>
                <w:shd w:val="clear" w:color="auto" w:fill="auto"/>
                <w:noWrap/>
              </w:tcPr>
            </w:tcPrChange>
          </w:tcPr>
          <w:p w14:paraId="098E0242" w14:textId="77777777" w:rsidR="003D1155" w:rsidRPr="00EF5447" w:rsidRDefault="003D1155" w:rsidP="00897B0C">
            <w:pPr>
              <w:pStyle w:val="TAC"/>
              <w:rPr>
                <w:rFonts w:cs="Arial"/>
              </w:rPr>
            </w:pPr>
            <w:r w:rsidRPr="003C4CEC">
              <w:t>1965</w:t>
            </w:r>
          </w:p>
        </w:tc>
        <w:tc>
          <w:tcPr>
            <w:tcW w:w="878" w:type="dxa"/>
            <w:shd w:val="clear" w:color="auto" w:fill="auto"/>
            <w:noWrap/>
            <w:tcPrChange w:id="16637" w:author="Huawei" w:date="2023-10-16T12:05:00Z">
              <w:tcPr>
                <w:tcW w:w="817" w:type="dxa"/>
                <w:gridSpan w:val="2"/>
                <w:shd w:val="clear" w:color="auto" w:fill="auto"/>
                <w:noWrap/>
              </w:tcPr>
            </w:tcPrChange>
          </w:tcPr>
          <w:p w14:paraId="27F95187" w14:textId="77777777" w:rsidR="003D1155" w:rsidRPr="00EF5447" w:rsidRDefault="003D1155" w:rsidP="00897B0C">
            <w:pPr>
              <w:pStyle w:val="TAC"/>
              <w:rPr>
                <w:rFonts w:cs="Arial"/>
              </w:rPr>
            </w:pPr>
            <w:r w:rsidRPr="003C4CEC">
              <w:t>5</w:t>
            </w:r>
          </w:p>
        </w:tc>
        <w:tc>
          <w:tcPr>
            <w:tcW w:w="2493" w:type="dxa"/>
            <w:shd w:val="clear" w:color="auto" w:fill="auto"/>
            <w:noWrap/>
            <w:tcPrChange w:id="16638" w:author="Huawei" w:date="2023-10-16T12:05:00Z">
              <w:tcPr>
                <w:tcW w:w="2554" w:type="dxa"/>
                <w:gridSpan w:val="3"/>
                <w:shd w:val="clear" w:color="auto" w:fill="auto"/>
                <w:noWrap/>
              </w:tcPr>
            </w:tcPrChange>
          </w:tcPr>
          <w:p w14:paraId="22B980AF" w14:textId="77777777" w:rsidR="003D1155" w:rsidRPr="00EF5447" w:rsidRDefault="003D1155" w:rsidP="00897B0C">
            <w:pPr>
              <w:pStyle w:val="TAC"/>
              <w:rPr>
                <w:rFonts w:cs="Arial"/>
              </w:rPr>
            </w:pPr>
            <w:r w:rsidRPr="003C4CEC">
              <w:t>25</w:t>
            </w:r>
          </w:p>
        </w:tc>
        <w:tc>
          <w:tcPr>
            <w:tcW w:w="1323" w:type="dxa"/>
            <w:shd w:val="clear" w:color="auto" w:fill="auto"/>
            <w:noWrap/>
            <w:tcPrChange w:id="16639" w:author="Huawei" w:date="2023-10-16T12:05:00Z">
              <w:tcPr>
                <w:tcW w:w="1323" w:type="dxa"/>
                <w:gridSpan w:val="2"/>
                <w:shd w:val="clear" w:color="auto" w:fill="auto"/>
                <w:noWrap/>
              </w:tcPr>
            </w:tcPrChange>
          </w:tcPr>
          <w:p w14:paraId="418A8ED8" w14:textId="77777777" w:rsidR="003D1155" w:rsidRPr="00EF5447" w:rsidRDefault="003D1155" w:rsidP="00897B0C">
            <w:pPr>
              <w:pStyle w:val="TAC"/>
              <w:rPr>
                <w:rFonts w:cs="Arial"/>
              </w:rPr>
            </w:pPr>
            <w:r>
              <w:t>2155</w:t>
            </w:r>
          </w:p>
        </w:tc>
        <w:tc>
          <w:tcPr>
            <w:tcW w:w="667" w:type="dxa"/>
            <w:shd w:val="clear" w:color="auto" w:fill="auto"/>
            <w:vAlign w:val="center"/>
            <w:tcPrChange w:id="16640" w:author="Huawei" w:date="2023-10-16T12:05:00Z">
              <w:tcPr>
                <w:tcW w:w="667" w:type="dxa"/>
                <w:gridSpan w:val="2"/>
                <w:shd w:val="clear" w:color="auto" w:fill="auto"/>
                <w:vAlign w:val="center"/>
              </w:tcPr>
            </w:tcPrChange>
          </w:tcPr>
          <w:p w14:paraId="7B96C311" w14:textId="77777777" w:rsidR="003D1155" w:rsidRPr="00EF5447" w:rsidRDefault="003D1155" w:rsidP="00897B0C">
            <w:pPr>
              <w:pStyle w:val="TAC"/>
              <w:rPr>
                <w:rFonts w:cs="Arial"/>
              </w:rPr>
            </w:pPr>
            <w:r w:rsidRPr="00E062F1">
              <w:t>N/A</w:t>
            </w:r>
          </w:p>
        </w:tc>
        <w:tc>
          <w:tcPr>
            <w:tcW w:w="1187" w:type="dxa"/>
            <w:gridSpan w:val="2"/>
            <w:shd w:val="clear" w:color="auto" w:fill="auto"/>
            <w:tcPrChange w:id="16641" w:author="Huawei" w:date="2023-10-16T12:05:00Z">
              <w:tcPr>
                <w:tcW w:w="1248" w:type="dxa"/>
                <w:gridSpan w:val="3"/>
                <w:shd w:val="clear" w:color="auto" w:fill="auto"/>
              </w:tcPr>
            </w:tcPrChange>
          </w:tcPr>
          <w:p w14:paraId="61C651C5" w14:textId="77777777" w:rsidR="003D1155" w:rsidRPr="00EF5447" w:rsidRDefault="003D1155" w:rsidP="00897B0C">
            <w:pPr>
              <w:pStyle w:val="TAC"/>
              <w:rPr>
                <w:rFonts w:cs="Arial"/>
              </w:rPr>
            </w:pPr>
            <w:r w:rsidRPr="00E062F1">
              <w:rPr>
                <w:rFonts w:eastAsia="Malgun Gothic"/>
              </w:rPr>
              <w:t>N/A</w:t>
            </w:r>
          </w:p>
        </w:tc>
      </w:tr>
      <w:tr w:rsidR="003D1155" w:rsidRPr="00EF5447" w14:paraId="23CC6C2E" w14:textId="77777777" w:rsidTr="00541AED">
        <w:trPr>
          <w:trHeight w:val="54"/>
          <w:jc w:val="center"/>
          <w:trPrChange w:id="16642" w:author="Huawei" w:date="2023-10-16T12:05:00Z">
            <w:trPr>
              <w:trHeight w:val="54"/>
              <w:jc w:val="center"/>
            </w:trPr>
          </w:trPrChange>
        </w:trPr>
        <w:tc>
          <w:tcPr>
            <w:tcW w:w="2258" w:type="dxa"/>
            <w:vMerge/>
            <w:tcBorders>
              <w:bottom w:val="single" w:sz="4" w:space="0" w:color="auto"/>
            </w:tcBorders>
            <w:shd w:val="clear" w:color="auto" w:fill="auto"/>
            <w:tcPrChange w:id="16643" w:author="Huawei" w:date="2023-10-16T12:05:00Z">
              <w:tcPr>
                <w:tcW w:w="2258" w:type="dxa"/>
                <w:vMerge/>
                <w:tcBorders>
                  <w:bottom w:val="single" w:sz="4" w:space="0" w:color="auto"/>
                </w:tcBorders>
                <w:shd w:val="clear" w:color="auto" w:fill="auto"/>
              </w:tcPr>
            </w:tcPrChange>
          </w:tcPr>
          <w:p w14:paraId="61B2FCBA" w14:textId="77777777" w:rsidR="003D1155" w:rsidRPr="00EF5447" w:rsidRDefault="003D1155" w:rsidP="00897B0C">
            <w:pPr>
              <w:pStyle w:val="TAC"/>
              <w:rPr>
                <w:rFonts w:eastAsia="MS Mincho"/>
              </w:rPr>
            </w:pPr>
          </w:p>
        </w:tc>
        <w:tc>
          <w:tcPr>
            <w:tcW w:w="867" w:type="dxa"/>
            <w:shd w:val="clear" w:color="auto" w:fill="auto"/>
            <w:vAlign w:val="center"/>
            <w:tcPrChange w:id="16644" w:author="Huawei" w:date="2023-10-16T12:05:00Z">
              <w:tcPr>
                <w:tcW w:w="867" w:type="dxa"/>
                <w:shd w:val="clear" w:color="auto" w:fill="auto"/>
                <w:vAlign w:val="center"/>
              </w:tcPr>
            </w:tcPrChange>
          </w:tcPr>
          <w:p w14:paraId="2A9654D9" w14:textId="77777777" w:rsidR="003D1155" w:rsidRPr="00EF5447" w:rsidRDefault="003D1155" w:rsidP="00897B0C">
            <w:pPr>
              <w:pStyle w:val="TAC"/>
              <w:rPr>
                <w:rFonts w:cs="Arial"/>
                <w:kern w:val="2"/>
                <w:szCs w:val="24"/>
                <w:lang w:eastAsia="ja-JP"/>
              </w:rPr>
            </w:pPr>
            <w:r w:rsidRPr="00E062F1">
              <w:t>n28</w:t>
            </w:r>
          </w:p>
        </w:tc>
        <w:tc>
          <w:tcPr>
            <w:tcW w:w="1379" w:type="dxa"/>
            <w:shd w:val="clear" w:color="auto" w:fill="auto"/>
            <w:noWrap/>
            <w:tcPrChange w:id="16645" w:author="Huawei" w:date="2023-10-16T12:05:00Z">
              <w:tcPr>
                <w:tcW w:w="1379" w:type="dxa"/>
                <w:shd w:val="clear" w:color="auto" w:fill="auto"/>
                <w:noWrap/>
              </w:tcPr>
            </w:tcPrChange>
          </w:tcPr>
          <w:p w14:paraId="6441C42C" w14:textId="77777777" w:rsidR="003D1155" w:rsidRPr="00EF5447" w:rsidRDefault="003D1155" w:rsidP="00897B0C">
            <w:pPr>
              <w:pStyle w:val="TAC"/>
              <w:rPr>
                <w:rFonts w:cs="Arial"/>
              </w:rPr>
            </w:pPr>
            <w:r>
              <w:t>N/A</w:t>
            </w:r>
          </w:p>
        </w:tc>
        <w:tc>
          <w:tcPr>
            <w:tcW w:w="878" w:type="dxa"/>
            <w:shd w:val="clear" w:color="auto" w:fill="auto"/>
            <w:noWrap/>
            <w:tcPrChange w:id="16646" w:author="Huawei" w:date="2023-10-16T12:05:00Z">
              <w:tcPr>
                <w:tcW w:w="817" w:type="dxa"/>
                <w:gridSpan w:val="2"/>
                <w:shd w:val="clear" w:color="auto" w:fill="auto"/>
                <w:noWrap/>
              </w:tcPr>
            </w:tcPrChange>
          </w:tcPr>
          <w:p w14:paraId="4A0FC6CB" w14:textId="77777777" w:rsidR="003D1155" w:rsidRPr="00EF5447" w:rsidRDefault="003D1155" w:rsidP="00897B0C">
            <w:pPr>
              <w:pStyle w:val="TAC"/>
              <w:rPr>
                <w:rFonts w:cs="Arial"/>
              </w:rPr>
            </w:pPr>
            <w:r w:rsidRPr="003C4CEC">
              <w:t>5</w:t>
            </w:r>
          </w:p>
        </w:tc>
        <w:tc>
          <w:tcPr>
            <w:tcW w:w="2493" w:type="dxa"/>
            <w:shd w:val="clear" w:color="auto" w:fill="auto"/>
            <w:noWrap/>
            <w:tcPrChange w:id="16647" w:author="Huawei" w:date="2023-10-16T12:05:00Z">
              <w:tcPr>
                <w:tcW w:w="2554" w:type="dxa"/>
                <w:gridSpan w:val="3"/>
                <w:shd w:val="clear" w:color="auto" w:fill="auto"/>
                <w:noWrap/>
              </w:tcPr>
            </w:tcPrChange>
          </w:tcPr>
          <w:p w14:paraId="5A4A286B" w14:textId="77777777" w:rsidR="003D1155" w:rsidRPr="00EF5447" w:rsidRDefault="003D1155" w:rsidP="00897B0C">
            <w:pPr>
              <w:pStyle w:val="TAC"/>
              <w:rPr>
                <w:rFonts w:cs="Arial"/>
              </w:rPr>
            </w:pPr>
            <w:r>
              <w:t>N/A</w:t>
            </w:r>
          </w:p>
        </w:tc>
        <w:tc>
          <w:tcPr>
            <w:tcW w:w="1323" w:type="dxa"/>
            <w:shd w:val="clear" w:color="auto" w:fill="auto"/>
            <w:noWrap/>
            <w:tcPrChange w:id="16648" w:author="Huawei" w:date="2023-10-16T12:05:00Z">
              <w:tcPr>
                <w:tcW w:w="1323" w:type="dxa"/>
                <w:gridSpan w:val="2"/>
                <w:shd w:val="clear" w:color="auto" w:fill="auto"/>
                <w:noWrap/>
              </w:tcPr>
            </w:tcPrChange>
          </w:tcPr>
          <w:p w14:paraId="69FD866E" w14:textId="77777777" w:rsidR="003D1155" w:rsidRPr="00EF5447" w:rsidRDefault="003D1155" w:rsidP="00897B0C">
            <w:pPr>
              <w:pStyle w:val="TAC"/>
              <w:rPr>
                <w:rFonts w:cs="Arial"/>
              </w:rPr>
            </w:pPr>
            <w:r w:rsidRPr="00E062F1">
              <w:t>765</w:t>
            </w:r>
          </w:p>
        </w:tc>
        <w:tc>
          <w:tcPr>
            <w:tcW w:w="667" w:type="dxa"/>
            <w:shd w:val="clear" w:color="auto" w:fill="auto"/>
            <w:vAlign w:val="center"/>
            <w:tcPrChange w:id="16649" w:author="Huawei" w:date="2023-10-16T12:05:00Z">
              <w:tcPr>
                <w:tcW w:w="667" w:type="dxa"/>
                <w:gridSpan w:val="2"/>
                <w:shd w:val="clear" w:color="auto" w:fill="auto"/>
                <w:vAlign w:val="center"/>
              </w:tcPr>
            </w:tcPrChange>
          </w:tcPr>
          <w:p w14:paraId="3E1B29F0" w14:textId="77777777" w:rsidR="003D1155" w:rsidRPr="00EF5447" w:rsidRDefault="003D1155" w:rsidP="00897B0C">
            <w:pPr>
              <w:pStyle w:val="TAC"/>
              <w:rPr>
                <w:rFonts w:cs="Arial"/>
              </w:rPr>
            </w:pPr>
            <w:r w:rsidRPr="00E062F1">
              <w:t>11.6</w:t>
            </w:r>
          </w:p>
        </w:tc>
        <w:tc>
          <w:tcPr>
            <w:tcW w:w="1187" w:type="dxa"/>
            <w:gridSpan w:val="2"/>
            <w:shd w:val="clear" w:color="auto" w:fill="auto"/>
            <w:tcPrChange w:id="16650" w:author="Huawei" w:date="2023-10-16T12:05:00Z">
              <w:tcPr>
                <w:tcW w:w="1248" w:type="dxa"/>
                <w:gridSpan w:val="3"/>
                <w:shd w:val="clear" w:color="auto" w:fill="auto"/>
              </w:tcPr>
            </w:tcPrChange>
          </w:tcPr>
          <w:p w14:paraId="3324BF52" w14:textId="77777777" w:rsidR="003D1155" w:rsidRPr="00EF5447" w:rsidRDefault="003D1155" w:rsidP="00897B0C">
            <w:pPr>
              <w:pStyle w:val="TAC"/>
              <w:rPr>
                <w:rFonts w:cs="Arial"/>
              </w:rPr>
            </w:pPr>
            <w:r w:rsidRPr="00E062F1">
              <w:rPr>
                <w:rFonts w:eastAsia="Malgun Gothic"/>
              </w:rPr>
              <w:t>IMD4</w:t>
            </w:r>
          </w:p>
        </w:tc>
      </w:tr>
      <w:tr w:rsidR="003D1155" w:rsidRPr="009B60BA" w14:paraId="09E7F861" w14:textId="77777777" w:rsidTr="00541AED">
        <w:trPr>
          <w:trHeight w:val="54"/>
          <w:jc w:val="center"/>
          <w:trPrChange w:id="16651" w:author="Huawei" w:date="2023-10-16T12:05:00Z">
            <w:trPr>
              <w:trHeight w:val="54"/>
              <w:jc w:val="center"/>
            </w:trPr>
          </w:trPrChange>
        </w:trPr>
        <w:tc>
          <w:tcPr>
            <w:tcW w:w="2258" w:type="dxa"/>
            <w:tcBorders>
              <w:bottom w:val="nil"/>
            </w:tcBorders>
            <w:shd w:val="clear" w:color="auto" w:fill="auto"/>
            <w:tcPrChange w:id="16652" w:author="Huawei" w:date="2023-10-16T12:05:00Z">
              <w:tcPr>
                <w:tcW w:w="2258" w:type="dxa"/>
                <w:tcBorders>
                  <w:bottom w:val="nil"/>
                </w:tcBorders>
                <w:shd w:val="clear" w:color="auto" w:fill="auto"/>
              </w:tcPr>
            </w:tcPrChange>
          </w:tcPr>
          <w:p w14:paraId="745EEDCF" w14:textId="77777777" w:rsidR="003D1155" w:rsidRPr="009B60BA" w:rsidRDefault="003D1155" w:rsidP="00897B0C">
            <w:pPr>
              <w:pStyle w:val="TAC"/>
              <w:rPr>
                <w:rFonts w:eastAsia="Malgun Gothic" w:cs="Arial"/>
                <w:lang w:eastAsia="ko-KR"/>
              </w:rPr>
            </w:pPr>
            <w:r w:rsidRPr="00C44C4C">
              <w:rPr>
                <w:rFonts w:eastAsia="Malgun Gothic" w:cs="Arial"/>
                <w:color w:val="000000"/>
              </w:rPr>
              <w:t>DC_8A_n1A-n40A</w:t>
            </w:r>
          </w:p>
        </w:tc>
        <w:tc>
          <w:tcPr>
            <w:tcW w:w="867" w:type="dxa"/>
            <w:shd w:val="clear" w:color="auto" w:fill="auto"/>
            <w:vAlign w:val="center"/>
            <w:tcPrChange w:id="16653" w:author="Huawei" w:date="2023-10-16T12:05:00Z">
              <w:tcPr>
                <w:tcW w:w="867" w:type="dxa"/>
                <w:shd w:val="clear" w:color="auto" w:fill="auto"/>
                <w:vAlign w:val="center"/>
              </w:tcPr>
            </w:tcPrChange>
          </w:tcPr>
          <w:p w14:paraId="78D61AE0" w14:textId="77777777" w:rsidR="003D1155" w:rsidRPr="009B60BA" w:rsidRDefault="003D1155" w:rsidP="00897B0C">
            <w:pPr>
              <w:pStyle w:val="TAC"/>
              <w:rPr>
                <w:rFonts w:eastAsia="Malgun Gothic" w:cs="Arial"/>
                <w:kern w:val="2"/>
                <w:szCs w:val="24"/>
                <w:lang w:eastAsia="ko-KR"/>
              </w:rPr>
            </w:pPr>
            <w:r w:rsidRPr="00C44C4C">
              <w:rPr>
                <w:rFonts w:cs="Arial"/>
              </w:rPr>
              <w:t>8</w:t>
            </w:r>
          </w:p>
        </w:tc>
        <w:tc>
          <w:tcPr>
            <w:tcW w:w="1379" w:type="dxa"/>
            <w:shd w:val="clear" w:color="auto" w:fill="auto"/>
            <w:noWrap/>
            <w:tcPrChange w:id="16654" w:author="Huawei" w:date="2023-10-16T12:05:00Z">
              <w:tcPr>
                <w:tcW w:w="1379" w:type="dxa"/>
                <w:shd w:val="clear" w:color="auto" w:fill="auto"/>
                <w:noWrap/>
              </w:tcPr>
            </w:tcPrChange>
          </w:tcPr>
          <w:p w14:paraId="48D20D2B" w14:textId="77777777" w:rsidR="003D1155" w:rsidRPr="009B60BA" w:rsidRDefault="003D1155" w:rsidP="00897B0C">
            <w:pPr>
              <w:pStyle w:val="TAC"/>
              <w:rPr>
                <w:rFonts w:eastAsia="Malgun Gothic" w:cs="Arial"/>
                <w:lang w:eastAsia="ko-KR"/>
              </w:rPr>
            </w:pPr>
            <w:r w:rsidRPr="003C4CEC">
              <w:rPr>
                <w:rFonts w:cs="Arial"/>
              </w:rPr>
              <w:t>885</w:t>
            </w:r>
          </w:p>
        </w:tc>
        <w:tc>
          <w:tcPr>
            <w:tcW w:w="878" w:type="dxa"/>
            <w:shd w:val="clear" w:color="auto" w:fill="auto"/>
            <w:noWrap/>
            <w:tcPrChange w:id="16655" w:author="Huawei" w:date="2023-10-16T12:05:00Z">
              <w:tcPr>
                <w:tcW w:w="817" w:type="dxa"/>
                <w:gridSpan w:val="2"/>
                <w:shd w:val="clear" w:color="auto" w:fill="auto"/>
                <w:noWrap/>
              </w:tcPr>
            </w:tcPrChange>
          </w:tcPr>
          <w:p w14:paraId="3D5005F6" w14:textId="77777777" w:rsidR="003D1155" w:rsidRPr="009B60BA"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16656" w:author="Huawei" w:date="2023-10-16T12:05:00Z">
              <w:tcPr>
                <w:tcW w:w="2554" w:type="dxa"/>
                <w:gridSpan w:val="3"/>
                <w:shd w:val="clear" w:color="auto" w:fill="auto"/>
                <w:noWrap/>
              </w:tcPr>
            </w:tcPrChange>
          </w:tcPr>
          <w:p w14:paraId="420171F4" w14:textId="77777777" w:rsidR="003D1155" w:rsidRPr="009B60BA" w:rsidRDefault="003D1155" w:rsidP="00897B0C">
            <w:pPr>
              <w:pStyle w:val="TAC"/>
              <w:rPr>
                <w:rFonts w:eastAsia="Malgun Gothic" w:cs="Arial"/>
                <w:lang w:eastAsia="ko-KR"/>
              </w:rPr>
            </w:pPr>
            <w:r w:rsidRPr="003C4CEC">
              <w:rPr>
                <w:rFonts w:cs="Arial"/>
              </w:rPr>
              <w:t>25</w:t>
            </w:r>
          </w:p>
        </w:tc>
        <w:tc>
          <w:tcPr>
            <w:tcW w:w="1323" w:type="dxa"/>
            <w:shd w:val="clear" w:color="auto" w:fill="auto"/>
            <w:noWrap/>
            <w:tcPrChange w:id="16657" w:author="Huawei" w:date="2023-10-16T12:05:00Z">
              <w:tcPr>
                <w:tcW w:w="1323" w:type="dxa"/>
                <w:gridSpan w:val="2"/>
                <w:shd w:val="clear" w:color="auto" w:fill="auto"/>
                <w:noWrap/>
              </w:tcPr>
            </w:tcPrChange>
          </w:tcPr>
          <w:p w14:paraId="4C7D7156" w14:textId="77777777" w:rsidR="003D1155" w:rsidRPr="009B60BA" w:rsidRDefault="003D1155" w:rsidP="00897B0C">
            <w:pPr>
              <w:pStyle w:val="TAC"/>
              <w:rPr>
                <w:rFonts w:eastAsia="Malgun Gothic" w:cs="Arial"/>
                <w:lang w:eastAsia="ko-KR"/>
              </w:rPr>
            </w:pPr>
            <w:r w:rsidRPr="00C44C4C">
              <w:rPr>
                <w:rFonts w:cs="Arial"/>
              </w:rPr>
              <w:t>930</w:t>
            </w:r>
          </w:p>
        </w:tc>
        <w:tc>
          <w:tcPr>
            <w:tcW w:w="667" w:type="dxa"/>
            <w:shd w:val="clear" w:color="auto" w:fill="auto"/>
            <w:vAlign w:val="center"/>
            <w:tcPrChange w:id="16658" w:author="Huawei" w:date="2023-10-16T12:05:00Z">
              <w:tcPr>
                <w:tcW w:w="667" w:type="dxa"/>
                <w:gridSpan w:val="2"/>
                <w:shd w:val="clear" w:color="auto" w:fill="auto"/>
                <w:vAlign w:val="center"/>
              </w:tcPr>
            </w:tcPrChange>
          </w:tcPr>
          <w:p w14:paraId="0371C5F7" w14:textId="77777777" w:rsidR="003D1155" w:rsidRPr="009B60BA" w:rsidRDefault="003D1155" w:rsidP="00897B0C">
            <w:pPr>
              <w:pStyle w:val="TAC"/>
              <w:rPr>
                <w:rFonts w:eastAsia="Malgun Gothic" w:cs="Arial"/>
                <w:lang w:eastAsia="ko-KR"/>
              </w:rPr>
            </w:pPr>
            <w:r w:rsidRPr="009B60BA">
              <w:rPr>
                <w:rFonts w:cs="Arial"/>
              </w:rPr>
              <w:t>N/A</w:t>
            </w:r>
          </w:p>
        </w:tc>
        <w:tc>
          <w:tcPr>
            <w:tcW w:w="1187" w:type="dxa"/>
            <w:gridSpan w:val="2"/>
            <w:shd w:val="clear" w:color="auto" w:fill="auto"/>
            <w:tcPrChange w:id="16659" w:author="Huawei" w:date="2023-10-16T12:05:00Z">
              <w:tcPr>
                <w:tcW w:w="1248" w:type="dxa"/>
                <w:gridSpan w:val="3"/>
                <w:shd w:val="clear" w:color="auto" w:fill="auto"/>
              </w:tcPr>
            </w:tcPrChange>
          </w:tcPr>
          <w:p w14:paraId="3EC4406A" w14:textId="77777777" w:rsidR="003D1155" w:rsidRPr="009B60BA" w:rsidRDefault="003D1155" w:rsidP="00897B0C">
            <w:pPr>
              <w:pStyle w:val="TAC"/>
              <w:rPr>
                <w:rFonts w:eastAsia="Malgun Gothic" w:cs="Arial"/>
                <w:lang w:eastAsia="ko-KR"/>
              </w:rPr>
            </w:pPr>
            <w:r w:rsidRPr="009B60BA">
              <w:rPr>
                <w:rFonts w:cs="Arial"/>
              </w:rPr>
              <w:t>N/A</w:t>
            </w:r>
          </w:p>
        </w:tc>
      </w:tr>
      <w:tr w:rsidR="003D1155" w:rsidRPr="009B60BA" w14:paraId="414B0EF0" w14:textId="77777777" w:rsidTr="00541AED">
        <w:trPr>
          <w:trHeight w:val="54"/>
          <w:jc w:val="center"/>
          <w:trPrChange w:id="16660" w:author="Huawei" w:date="2023-10-16T12:05:00Z">
            <w:trPr>
              <w:trHeight w:val="54"/>
              <w:jc w:val="center"/>
            </w:trPr>
          </w:trPrChange>
        </w:trPr>
        <w:tc>
          <w:tcPr>
            <w:tcW w:w="2258" w:type="dxa"/>
            <w:tcBorders>
              <w:top w:val="nil"/>
              <w:bottom w:val="nil"/>
            </w:tcBorders>
            <w:shd w:val="clear" w:color="auto" w:fill="auto"/>
            <w:tcPrChange w:id="16661" w:author="Huawei" w:date="2023-10-16T12:05:00Z">
              <w:tcPr>
                <w:tcW w:w="2258" w:type="dxa"/>
                <w:tcBorders>
                  <w:top w:val="nil"/>
                  <w:bottom w:val="nil"/>
                </w:tcBorders>
                <w:shd w:val="clear" w:color="auto" w:fill="auto"/>
              </w:tcPr>
            </w:tcPrChange>
          </w:tcPr>
          <w:p w14:paraId="23305ADC"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662" w:author="Huawei" w:date="2023-10-16T12:05:00Z">
              <w:tcPr>
                <w:tcW w:w="867" w:type="dxa"/>
                <w:shd w:val="clear" w:color="auto" w:fill="auto"/>
                <w:vAlign w:val="center"/>
              </w:tcPr>
            </w:tcPrChange>
          </w:tcPr>
          <w:p w14:paraId="111A778D" w14:textId="77777777" w:rsidR="003D1155" w:rsidRPr="009B60BA" w:rsidRDefault="003D1155" w:rsidP="00897B0C">
            <w:pPr>
              <w:pStyle w:val="TAC"/>
              <w:rPr>
                <w:rFonts w:eastAsia="Malgun Gothic" w:cs="Arial"/>
                <w:kern w:val="2"/>
                <w:szCs w:val="24"/>
                <w:lang w:eastAsia="ko-KR"/>
              </w:rPr>
            </w:pPr>
            <w:r w:rsidRPr="00C44C4C">
              <w:rPr>
                <w:rFonts w:cs="Arial"/>
              </w:rPr>
              <w:t>n40</w:t>
            </w:r>
          </w:p>
        </w:tc>
        <w:tc>
          <w:tcPr>
            <w:tcW w:w="1379" w:type="dxa"/>
            <w:shd w:val="clear" w:color="auto" w:fill="auto"/>
            <w:noWrap/>
            <w:tcPrChange w:id="16663" w:author="Huawei" w:date="2023-10-16T12:05:00Z">
              <w:tcPr>
                <w:tcW w:w="1379" w:type="dxa"/>
                <w:shd w:val="clear" w:color="auto" w:fill="auto"/>
                <w:noWrap/>
              </w:tcPr>
            </w:tcPrChange>
          </w:tcPr>
          <w:p w14:paraId="3F691698" w14:textId="77777777" w:rsidR="003D1155" w:rsidRPr="009B60BA" w:rsidRDefault="003D1155" w:rsidP="00897B0C">
            <w:pPr>
              <w:pStyle w:val="TAC"/>
              <w:rPr>
                <w:rFonts w:eastAsia="Malgun Gothic" w:cs="Arial"/>
                <w:lang w:eastAsia="ko-KR"/>
              </w:rPr>
            </w:pPr>
            <w:r w:rsidRPr="003C4CEC">
              <w:rPr>
                <w:rFonts w:cs="Arial"/>
              </w:rPr>
              <w:t>2395</w:t>
            </w:r>
          </w:p>
        </w:tc>
        <w:tc>
          <w:tcPr>
            <w:tcW w:w="878" w:type="dxa"/>
            <w:shd w:val="clear" w:color="auto" w:fill="auto"/>
            <w:noWrap/>
            <w:tcPrChange w:id="16664" w:author="Huawei" w:date="2023-10-16T12:05:00Z">
              <w:tcPr>
                <w:tcW w:w="817" w:type="dxa"/>
                <w:gridSpan w:val="2"/>
                <w:shd w:val="clear" w:color="auto" w:fill="auto"/>
                <w:noWrap/>
              </w:tcPr>
            </w:tcPrChange>
          </w:tcPr>
          <w:p w14:paraId="3D948BCD" w14:textId="77777777" w:rsidR="003D1155" w:rsidRPr="009B60BA" w:rsidRDefault="003D1155" w:rsidP="00897B0C">
            <w:pPr>
              <w:pStyle w:val="TAC"/>
              <w:rPr>
                <w:rFonts w:eastAsia="Malgun Gothic" w:cs="Arial"/>
                <w:lang w:eastAsia="ko-KR"/>
              </w:rPr>
            </w:pPr>
            <w:r w:rsidRPr="003C4CEC">
              <w:rPr>
                <w:rFonts w:cs="Arial"/>
              </w:rPr>
              <w:t>5</w:t>
            </w:r>
          </w:p>
        </w:tc>
        <w:tc>
          <w:tcPr>
            <w:tcW w:w="2493" w:type="dxa"/>
            <w:shd w:val="clear" w:color="auto" w:fill="auto"/>
            <w:noWrap/>
            <w:tcPrChange w:id="16665" w:author="Huawei" w:date="2023-10-16T12:05:00Z">
              <w:tcPr>
                <w:tcW w:w="2554" w:type="dxa"/>
                <w:gridSpan w:val="3"/>
                <w:shd w:val="clear" w:color="auto" w:fill="auto"/>
                <w:noWrap/>
              </w:tcPr>
            </w:tcPrChange>
          </w:tcPr>
          <w:p w14:paraId="06C4155D" w14:textId="77777777" w:rsidR="003D1155" w:rsidRPr="009B60BA" w:rsidRDefault="003D1155" w:rsidP="00897B0C">
            <w:pPr>
              <w:pStyle w:val="TAC"/>
              <w:rPr>
                <w:rFonts w:eastAsia="Malgun Gothic" w:cs="Arial"/>
                <w:lang w:eastAsia="ko-KR"/>
              </w:rPr>
            </w:pPr>
            <w:r w:rsidRPr="003C4CEC">
              <w:rPr>
                <w:rFonts w:cs="Arial"/>
              </w:rPr>
              <w:t>25</w:t>
            </w:r>
          </w:p>
        </w:tc>
        <w:tc>
          <w:tcPr>
            <w:tcW w:w="1323" w:type="dxa"/>
            <w:shd w:val="clear" w:color="auto" w:fill="auto"/>
            <w:noWrap/>
            <w:tcPrChange w:id="16666" w:author="Huawei" w:date="2023-10-16T12:05:00Z">
              <w:tcPr>
                <w:tcW w:w="1323" w:type="dxa"/>
                <w:gridSpan w:val="2"/>
                <w:shd w:val="clear" w:color="auto" w:fill="auto"/>
                <w:noWrap/>
              </w:tcPr>
            </w:tcPrChange>
          </w:tcPr>
          <w:p w14:paraId="2B7434C1" w14:textId="77777777" w:rsidR="003D1155" w:rsidRPr="009B60BA" w:rsidRDefault="003D1155" w:rsidP="00897B0C">
            <w:pPr>
              <w:pStyle w:val="TAC"/>
              <w:rPr>
                <w:rFonts w:eastAsia="Malgun Gothic" w:cs="Arial"/>
                <w:lang w:eastAsia="ko-KR"/>
              </w:rPr>
            </w:pPr>
            <w:r w:rsidRPr="00C44C4C">
              <w:rPr>
                <w:rFonts w:cs="Arial"/>
              </w:rPr>
              <w:t>239</w:t>
            </w:r>
            <w:r>
              <w:rPr>
                <w:rFonts w:cs="Arial"/>
              </w:rPr>
              <w:t>5</w:t>
            </w:r>
          </w:p>
        </w:tc>
        <w:tc>
          <w:tcPr>
            <w:tcW w:w="667" w:type="dxa"/>
            <w:shd w:val="clear" w:color="auto" w:fill="auto"/>
            <w:vAlign w:val="center"/>
            <w:tcPrChange w:id="16667" w:author="Huawei" w:date="2023-10-16T12:05:00Z">
              <w:tcPr>
                <w:tcW w:w="667" w:type="dxa"/>
                <w:gridSpan w:val="2"/>
                <w:shd w:val="clear" w:color="auto" w:fill="auto"/>
                <w:vAlign w:val="center"/>
              </w:tcPr>
            </w:tcPrChange>
          </w:tcPr>
          <w:p w14:paraId="24188AC9" w14:textId="77777777" w:rsidR="003D1155" w:rsidRPr="009B60BA" w:rsidRDefault="003D1155" w:rsidP="00897B0C">
            <w:pPr>
              <w:pStyle w:val="TAC"/>
              <w:rPr>
                <w:rFonts w:eastAsia="Malgun Gothic" w:cs="Arial"/>
                <w:lang w:eastAsia="ko-KR"/>
              </w:rPr>
            </w:pPr>
            <w:r w:rsidRPr="009B60BA">
              <w:rPr>
                <w:rFonts w:cs="Arial"/>
              </w:rPr>
              <w:t>N/A</w:t>
            </w:r>
          </w:p>
        </w:tc>
        <w:tc>
          <w:tcPr>
            <w:tcW w:w="1187" w:type="dxa"/>
            <w:gridSpan w:val="2"/>
            <w:shd w:val="clear" w:color="auto" w:fill="auto"/>
            <w:tcPrChange w:id="16668" w:author="Huawei" w:date="2023-10-16T12:05:00Z">
              <w:tcPr>
                <w:tcW w:w="1248" w:type="dxa"/>
                <w:gridSpan w:val="3"/>
                <w:shd w:val="clear" w:color="auto" w:fill="auto"/>
              </w:tcPr>
            </w:tcPrChange>
          </w:tcPr>
          <w:p w14:paraId="5C90FD1C" w14:textId="77777777" w:rsidR="003D1155" w:rsidRPr="009B60BA" w:rsidRDefault="003D1155" w:rsidP="00897B0C">
            <w:pPr>
              <w:pStyle w:val="TAC"/>
              <w:rPr>
                <w:rFonts w:eastAsia="Malgun Gothic" w:cs="Arial"/>
                <w:lang w:eastAsia="ko-KR"/>
              </w:rPr>
            </w:pPr>
            <w:r w:rsidRPr="009B60BA">
              <w:rPr>
                <w:rFonts w:cs="Arial"/>
              </w:rPr>
              <w:t>N/A</w:t>
            </w:r>
          </w:p>
        </w:tc>
      </w:tr>
      <w:tr w:rsidR="003D1155" w:rsidRPr="009B60BA" w14:paraId="694F75C0" w14:textId="77777777" w:rsidTr="00541AED">
        <w:trPr>
          <w:trHeight w:val="54"/>
          <w:jc w:val="center"/>
          <w:trPrChange w:id="16669" w:author="Huawei" w:date="2023-10-16T12:05:00Z">
            <w:trPr>
              <w:trHeight w:val="54"/>
              <w:jc w:val="center"/>
            </w:trPr>
          </w:trPrChange>
        </w:trPr>
        <w:tc>
          <w:tcPr>
            <w:tcW w:w="2258" w:type="dxa"/>
            <w:tcBorders>
              <w:top w:val="nil"/>
              <w:bottom w:val="single" w:sz="4" w:space="0" w:color="auto"/>
            </w:tcBorders>
            <w:shd w:val="clear" w:color="auto" w:fill="auto"/>
            <w:tcPrChange w:id="16670" w:author="Huawei" w:date="2023-10-16T12:05:00Z">
              <w:tcPr>
                <w:tcW w:w="2258" w:type="dxa"/>
                <w:tcBorders>
                  <w:top w:val="nil"/>
                  <w:bottom w:val="single" w:sz="4" w:space="0" w:color="auto"/>
                </w:tcBorders>
                <w:shd w:val="clear" w:color="auto" w:fill="auto"/>
              </w:tcPr>
            </w:tcPrChange>
          </w:tcPr>
          <w:p w14:paraId="7788D903"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671" w:author="Huawei" w:date="2023-10-16T12:05:00Z">
              <w:tcPr>
                <w:tcW w:w="867" w:type="dxa"/>
                <w:shd w:val="clear" w:color="auto" w:fill="auto"/>
                <w:vAlign w:val="center"/>
              </w:tcPr>
            </w:tcPrChange>
          </w:tcPr>
          <w:p w14:paraId="57FA4166" w14:textId="77777777" w:rsidR="003D1155" w:rsidRPr="009B60BA" w:rsidRDefault="003D1155" w:rsidP="00897B0C">
            <w:pPr>
              <w:pStyle w:val="TAC"/>
              <w:rPr>
                <w:rFonts w:eastAsia="Malgun Gothic" w:cs="Arial"/>
                <w:kern w:val="2"/>
                <w:szCs w:val="24"/>
                <w:lang w:eastAsia="ko-KR"/>
              </w:rPr>
            </w:pPr>
            <w:r w:rsidRPr="00C44C4C">
              <w:rPr>
                <w:rFonts w:cs="Arial"/>
              </w:rPr>
              <w:t>n1</w:t>
            </w:r>
          </w:p>
        </w:tc>
        <w:tc>
          <w:tcPr>
            <w:tcW w:w="1379" w:type="dxa"/>
            <w:shd w:val="clear" w:color="auto" w:fill="auto"/>
            <w:noWrap/>
            <w:vAlign w:val="center"/>
            <w:tcPrChange w:id="16672" w:author="Huawei" w:date="2023-10-16T12:05:00Z">
              <w:tcPr>
                <w:tcW w:w="1379" w:type="dxa"/>
                <w:shd w:val="clear" w:color="auto" w:fill="auto"/>
                <w:noWrap/>
                <w:vAlign w:val="center"/>
              </w:tcPr>
            </w:tcPrChange>
          </w:tcPr>
          <w:p w14:paraId="36ABC2E4" w14:textId="77777777" w:rsidR="003D1155" w:rsidRPr="009B60BA" w:rsidRDefault="003D1155" w:rsidP="00897B0C">
            <w:pPr>
              <w:pStyle w:val="TAC"/>
              <w:rPr>
                <w:rFonts w:eastAsia="Malgun Gothic" w:cs="Arial"/>
                <w:lang w:eastAsia="ko-KR"/>
              </w:rPr>
            </w:pPr>
            <w:r>
              <w:rPr>
                <w:rFonts w:cs="Arial"/>
                <w:color w:val="000000"/>
              </w:rPr>
              <w:t>N/A</w:t>
            </w:r>
          </w:p>
        </w:tc>
        <w:tc>
          <w:tcPr>
            <w:tcW w:w="878" w:type="dxa"/>
            <w:shd w:val="clear" w:color="auto" w:fill="auto"/>
            <w:noWrap/>
            <w:vAlign w:val="center"/>
            <w:tcPrChange w:id="16673" w:author="Huawei" w:date="2023-10-16T12:05:00Z">
              <w:tcPr>
                <w:tcW w:w="817" w:type="dxa"/>
                <w:gridSpan w:val="2"/>
                <w:shd w:val="clear" w:color="auto" w:fill="auto"/>
                <w:noWrap/>
                <w:vAlign w:val="center"/>
              </w:tcPr>
            </w:tcPrChange>
          </w:tcPr>
          <w:p w14:paraId="766080B0" w14:textId="77777777" w:rsidR="003D1155" w:rsidRPr="009B60BA" w:rsidRDefault="003D1155" w:rsidP="00897B0C">
            <w:pPr>
              <w:pStyle w:val="TAC"/>
              <w:rPr>
                <w:rFonts w:eastAsia="Malgun Gothic" w:cs="Arial"/>
                <w:lang w:eastAsia="ko-KR"/>
              </w:rPr>
            </w:pPr>
            <w:r w:rsidRPr="003C4CEC">
              <w:rPr>
                <w:rFonts w:cs="Arial"/>
                <w:color w:val="000000"/>
              </w:rPr>
              <w:t>5</w:t>
            </w:r>
          </w:p>
        </w:tc>
        <w:tc>
          <w:tcPr>
            <w:tcW w:w="2493" w:type="dxa"/>
            <w:shd w:val="clear" w:color="auto" w:fill="auto"/>
            <w:noWrap/>
            <w:vAlign w:val="center"/>
            <w:tcPrChange w:id="16674" w:author="Huawei" w:date="2023-10-16T12:05:00Z">
              <w:tcPr>
                <w:tcW w:w="2554" w:type="dxa"/>
                <w:gridSpan w:val="3"/>
                <w:shd w:val="clear" w:color="auto" w:fill="auto"/>
                <w:noWrap/>
                <w:vAlign w:val="center"/>
              </w:tcPr>
            </w:tcPrChange>
          </w:tcPr>
          <w:p w14:paraId="6F35D44C" w14:textId="77777777" w:rsidR="003D1155" w:rsidRPr="009B60BA" w:rsidRDefault="003D1155" w:rsidP="00897B0C">
            <w:pPr>
              <w:pStyle w:val="TAC"/>
              <w:rPr>
                <w:rFonts w:eastAsia="Malgun Gothic" w:cs="Arial"/>
                <w:lang w:eastAsia="ko-KR"/>
              </w:rPr>
            </w:pPr>
            <w:r>
              <w:rPr>
                <w:rFonts w:cs="Arial"/>
                <w:color w:val="000000"/>
              </w:rPr>
              <w:t>N/A</w:t>
            </w:r>
          </w:p>
        </w:tc>
        <w:tc>
          <w:tcPr>
            <w:tcW w:w="1323" w:type="dxa"/>
            <w:shd w:val="clear" w:color="auto" w:fill="auto"/>
            <w:noWrap/>
            <w:vAlign w:val="center"/>
            <w:tcPrChange w:id="16675" w:author="Huawei" w:date="2023-10-16T12:05:00Z">
              <w:tcPr>
                <w:tcW w:w="1323" w:type="dxa"/>
                <w:gridSpan w:val="2"/>
                <w:shd w:val="clear" w:color="auto" w:fill="auto"/>
                <w:noWrap/>
                <w:vAlign w:val="center"/>
              </w:tcPr>
            </w:tcPrChange>
          </w:tcPr>
          <w:p w14:paraId="7F1E6B41" w14:textId="77777777" w:rsidR="003D1155" w:rsidRPr="009B60BA" w:rsidRDefault="003D1155" w:rsidP="00897B0C">
            <w:pPr>
              <w:pStyle w:val="TAC"/>
              <w:rPr>
                <w:rFonts w:eastAsia="Malgun Gothic" w:cs="Arial"/>
                <w:lang w:eastAsia="ko-KR"/>
              </w:rPr>
            </w:pPr>
            <w:r w:rsidRPr="00C44C4C">
              <w:rPr>
                <w:rFonts w:cs="Arial"/>
                <w:color w:val="000000"/>
              </w:rPr>
              <w:t>21</w:t>
            </w:r>
            <w:r>
              <w:rPr>
                <w:rFonts w:cs="Arial"/>
                <w:color w:val="000000"/>
              </w:rPr>
              <w:t>3</w:t>
            </w:r>
            <w:r w:rsidRPr="00C44C4C">
              <w:rPr>
                <w:rFonts w:cs="Arial"/>
                <w:color w:val="000000"/>
              </w:rPr>
              <w:t>5</w:t>
            </w:r>
          </w:p>
        </w:tc>
        <w:tc>
          <w:tcPr>
            <w:tcW w:w="667" w:type="dxa"/>
            <w:shd w:val="clear" w:color="auto" w:fill="auto"/>
            <w:vAlign w:val="center"/>
            <w:tcPrChange w:id="16676" w:author="Huawei" w:date="2023-10-16T12:05:00Z">
              <w:tcPr>
                <w:tcW w:w="667" w:type="dxa"/>
                <w:gridSpan w:val="2"/>
                <w:shd w:val="clear" w:color="auto" w:fill="auto"/>
                <w:vAlign w:val="center"/>
              </w:tcPr>
            </w:tcPrChange>
          </w:tcPr>
          <w:p w14:paraId="4D05A25C" w14:textId="77777777" w:rsidR="003D1155" w:rsidRPr="009B60BA" w:rsidRDefault="003D1155" w:rsidP="00897B0C">
            <w:pPr>
              <w:pStyle w:val="TAC"/>
              <w:rPr>
                <w:rFonts w:eastAsia="Malgun Gothic" w:cs="Arial"/>
                <w:lang w:eastAsia="ko-KR"/>
              </w:rPr>
            </w:pPr>
            <w:r w:rsidRPr="009B60BA">
              <w:rPr>
                <w:rFonts w:eastAsia="Malgun Gothic" w:cs="Arial"/>
                <w:lang w:eastAsia="ko-KR"/>
              </w:rPr>
              <w:t>3.3</w:t>
            </w:r>
          </w:p>
        </w:tc>
        <w:tc>
          <w:tcPr>
            <w:tcW w:w="1187" w:type="dxa"/>
            <w:gridSpan w:val="2"/>
            <w:shd w:val="clear" w:color="auto" w:fill="auto"/>
            <w:tcPrChange w:id="16677" w:author="Huawei" w:date="2023-10-16T12:05:00Z">
              <w:tcPr>
                <w:tcW w:w="1248" w:type="dxa"/>
                <w:gridSpan w:val="3"/>
                <w:shd w:val="clear" w:color="auto" w:fill="auto"/>
              </w:tcPr>
            </w:tcPrChange>
          </w:tcPr>
          <w:p w14:paraId="6C32861A" w14:textId="77777777" w:rsidR="003D1155" w:rsidRPr="009B60BA" w:rsidRDefault="003D1155" w:rsidP="00897B0C">
            <w:pPr>
              <w:pStyle w:val="TAC"/>
              <w:rPr>
                <w:rFonts w:eastAsia="Malgun Gothic" w:cs="Arial"/>
                <w:lang w:eastAsia="ko-KR"/>
              </w:rPr>
            </w:pPr>
            <w:r w:rsidRPr="009B60BA">
              <w:rPr>
                <w:rFonts w:eastAsia="MS Mincho" w:cs="Arial"/>
              </w:rPr>
              <w:t>IMD5</w:t>
            </w:r>
          </w:p>
        </w:tc>
      </w:tr>
      <w:tr w:rsidR="003D1155" w:rsidRPr="009B60BA" w14:paraId="5D3F1EF9" w14:textId="77777777" w:rsidTr="00541AED">
        <w:trPr>
          <w:trHeight w:val="54"/>
          <w:jc w:val="center"/>
          <w:trPrChange w:id="16678" w:author="Huawei" w:date="2023-10-16T12:05:00Z">
            <w:trPr>
              <w:trHeight w:val="54"/>
              <w:jc w:val="center"/>
            </w:trPr>
          </w:trPrChange>
        </w:trPr>
        <w:tc>
          <w:tcPr>
            <w:tcW w:w="2258" w:type="dxa"/>
            <w:tcBorders>
              <w:top w:val="single" w:sz="4" w:space="0" w:color="auto"/>
              <w:bottom w:val="nil"/>
            </w:tcBorders>
            <w:shd w:val="clear" w:color="auto" w:fill="auto"/>
            <w:tcPrChange w:id="16679" w:author="Huawei" w:date="2023-10-16T12:05:00Z">
              <w:tcPr>
                <w:tcW w:w="2258" w:type="dxa"/>
                <w:tcBorders>
                  <w:top w:val="single" w:sz="4" w:space="0" w:color="auto"/>
                  <w:bottom w:val="nil"/>
                </w:tcBorders>
                <w:shd w:val="clear" w:color="auto" w:fill="auto"/>
              </w:tcPr>
            </w:tcPrChange>
          </w:tcPr>
          <w:p w14:paraId="28652C94" w14:textId="77777777" w:rsidR="003D1155" w:rsidRPr="009B60BA" w:rsidRDefault="003D1155" w:rsidP="00897B0C">
            <w:pPr>
              <w:pStyle w:val="TAC"/>
              <w:rPr>
                <w:rFonts w:eastAsia="Malgun Gothic" w:cs="Arial"/>
                <w:lang w:eastAsia="ko-KR"/>
              </w:rPr>
            </w:pPr>
            <w:r w:rsidRPr="00190886">
              <w:rPr>
                <w:rFonts w:cs="Arial"/>
                <w:szCs w:val="18"/>
              </w:rPr>
              <w:t>DC_8A_n1</w:t>
            </w:r>
            <w:r w:rsidRPr="00190886">
              <w:rPr>
                <w:rFonts w:eastAsia="Malgun Gothic" w:cs="Arial"/>
                <w:szCs w:val="18"/>
                <w:lang w:eastAsia="ko-KR"/>
              </w:rPr>
              <w:t>A</w:t>
            </w:r>
            <w:r w:rsidRPr="00190886">
              <w:rPr>
                <w:rFonts w:eastAsia="MS Gothic" w:cs="Arial"/>
                <w:szCs w:val="18"/>
              </w:rPr>
              <w:t>-</w:t>
            </w:r>
            <w:r w:rsidRPr="00190886">
              <w:rPr>
                <w:rFonts w:cs="Arial"/>
                <w:szCs w:val="18"/>
              </w:rPr>
              <w:t>n77A</w:t>
            </w:r>
          </w:p>
        </w:tc>
        <w:tc>
          <w:tcPr>
            <w:tcW w:w="867" w:type="dxa"/>
            <w:shd w:val="clear" w:color="auto" w:fill="auto"/>
            <w:vAlign w:val="center"/>
            <w:tcPrChange w:id="16680" w:author="Huawei" w:date="2023-10-16T12:05:00Z">
              <w:tcPr>
                <w:tcW w:w="867" w:type="dxa"/>
                <w:shd w:val="clear" w:color="auto" w:fill="auto"/>
                <w:vAlign w:val="center"/>
              </w:tcPr>
            </w:tcPrChange>
          </w:tcPr>
          <w:p w14:paraId="4C6BFDD6" w14:textId="77777777" w:rsidR="003D1155" w:rsidRPr="00C44C4C" w:rsidRDefault="003D1155" w:rsidP="00897B0C">
            <w:pPr>
              <w:pStyle w:val="TAC"/>
              <w:rPr>
                <w:rFonts w:cs="Arial"/>
              </w:rPr>
            </w:pPr>
            <w:r w:rsidRPr="00190886">
              <w:rPr>
                <w:rFonts w:cs="Arial"/>
                <w:szCs w:val="18"/>
              </w:rPr>
              <w:t>8</w:t>
            </w:r>
          </w:p>
        </w:tc>
        <w:tc>
          <w:tcPr>
            <w:tcW w:w="1379" w:type="dxa"/>
            <w:shd w:val="clear" w:color="auto" w:fill="auto"/>
            <w:noWrap/>
            <w:tcPrChange w:id="16681" w:author="Huawei" w:date="2023-10-16T12:05:00Z">
              <w:tcPr>
                <w:tcW w:w="1379" w:type="dxa"/>
                <w:shd w:val="clear" w:color="auto" w:fill="auto"/>
                <w:noWrap/>
              </w:tcPr>
            </w:tcPrChange>
          </w:tcPr>
          <w:p w14:paraId="65F5CCF0" w14:textId="77777777" w:rsidR="003D1155" w:rsidRPr="00C44C4C" w:rsidRDefault="003D1155" w:rsidP="00897B0C">
            <w:pPr>
              <w:pStyle w:val="TAC"/>
              <w:rPr>
                <w:rFonts w:cs="Arial"/>
                <w:color w:val="000000"/>
              </w:rPr>
            </w:pPr>
            <w:r w:rsidRPr="003C4CEC">
              <w:rPr>
                <w:rFonts w:cs="Arial"/>
                <w:szCs w:val="18"/>
              </w:rPr>
              <w:t>900</w:t>
            </w:r>
          </w:p>
        </w:tc>
        <w:tc>
          <w:tcPr>
            <w:tcW w:w="878" w:type="dxa"/>
            <w:shd w:val="clear" w:color="auto" w:fill="auto"/>
            <w:noWrap/>
            <w:tcPrChange w:id="16682" w:author="Huawei" w:date="2023-10-16T12:05:00Z">
              <w:tcPr>
                <w:tcW w:w="817" w:type="dxa"/>
                <w:gridSpan w:val="2"/>
                <w:shd w:val="clear" w:color="auto" w:fill="auto"/>
                <w:noWrap/>
              </w:tcPr>
            </w:tcPrChange>
          </w:tcPr>
          <w:p w14:paraId="21C3F6FF" w14:textId="77777777" w:rsidR="003D1155" w:rsidRPr="00C44C4C" w:rsidRDefault="003D1155" w:rsidP="00897B0C">
            <w:pPr>
              <w:pStyle w:val="TAC"/>
              <w:rPr>
                <w:rFonts w:cs="Arial"/>
                <w:color w:val="000000"/>
              </w:rPr>
            </w:pPr>
            <w:r w:rsidRPr="003C4CEC">
              <w:rPr>
                <w:rFonts w:cs="Arial"/>
                <w:szCs w:val="18"/>
              </w:rPr>
              <w:t>5</w:t>
            </w:r>
          </w:p>
        </w:tc>
        <w:tc>
          <w:tcPr>
            <w:tcW w:w="2493" w:type="dxa"/>
            <w:shd w:val="clear" w:color="auto" w:fill="auto"/>
            <w:noWrap/>
            <w:tcPrChange w:id="16683" w:author="Huawei" w:date="2023-10-16T12:05:00Z">
              <w:tcPr>
                <w:tcW w:w="2554" w:type="dxa"/>
                <w:gridSpan w:val="3"/>
                <w:shd w:val="clear" w:color="auto" w:fill="auto"/>
                <w:noWrap/>
              </w:tcPr>
            </w:tcPrChange>
          </w:tcPr>
          <w:p w14:paraId="75E74603" w14:textId="77777777" w:rsidR="003D1155" w:rsidRPr="00C44C4C" w:rsidRDefault="003D1155" w:rsidP="00897B0C">
            <w:pPr>
              <w:pStyle w:val="TAC"/>
              <w:rPr>
                <w:rFonts w:cs="Arial"/>
                <w:color w:val="000000"/>
              </w:rPr>
            </w:pPr>
            <w:r w:rsidRPr="003C4CEC">
              <w:rPr>
                <w:rFonts w:cs="Arial"/>
                <w:szCs w:val="18"/>
              </w:rPr>
              <w:t>25</w:t>
            </w:r>
          </w:p>
        </w:tc>
        <w:tc>
          <w:tcPr>
            <w:tcW w:w="1323" w:type="dxa"/>
            <w:shd w:val="clear" w:color="auto" w:fill="auto"/>
            <w:noWrap/>
            <w:tcPrChange w:id="16684" w:author="Huawei" w:date="2023-10-16T12:05:00Z">
              <w:tcPr>
                <w:tcW w:w="1323" w:type="dxa"/>
                <w:gridSpan w:val="2"/>
                <w:shd w:val="clear" w:color="auto" w:fill="auto"/>
                <w:noWrap/>
              </w:tcPr>
            </w:tcPrChange>
          </w:tcPr>
          <w:p w14:paraId="4475D5D4" w14:textId="77777777" w:rsidR="003D1155" w:rsidRPr="00C44C4C" w:rsidRDefault="003D1155" w:rsidP="00897B0C">
            <w:pPr>
              <w:pStyle w:val="TAC"/>
              <w:rPr>
                <w:rFonts w:cs="Arial"/>
                <w:color w:val="000000"/>
              </w:rPr>
            </w:pPr>
            <w:r w:rsidRPr="00190886">
              <w:rPr>
                <w:rFonts w:cs="Arial"/>
                <w:szCs w:val="18"/>
              </w:rPr>
              <w:t>945</w:t>
            </w:r>
          </w:p>
        </w:tc>
        <w:tc>
          <w:tcPr>
            <w:tcW w:w="667" w:type="dxa"/>
            <w:shd w:val="clear" w:color="auto" w:fill="auto"/>
            <w:vAlign w:val="center"/>
            <w:tcPrChange w:id="16685" w:author="Huawei" w:date="2023-10-16T12:05:00Z">
              <w:tcPr>
                <w:tcW w:w="667" w:type="dxa"/>
                <w:gridSpan w:val="2"/>
                <w:shd w:val="clear" w:color="auto" w:fill="auto"/>
                <w:vAlign w:val="center"/>
              </w:tcPr>
            </w:tcPrChange>
          </w:tcPr>
          <w:p w14:paraId="7798FFDA" w14:textId="77777777" w:rsidR="003D1155" w:rsidRPr="009B60BA" w:rsidRDefault="003D1155" w:rsidP="00897B0C">
            <w:pPr>
              <w:pStyle w:val="TAC"/>
              <w:rPr>
                <w:rFonts w:eastAsia="Malgun Gothic" w:cs="Arial"/>
                <w:lang w:eastAsia="ko-KR"/>
              </w:rPr>
            </w:pPr>
            <w:r w:rsidRPr="00190886">
              <w:rPr>
                <w:rFonts w:cs="Arial"/>
                <w:szCs w:val="18"/>
              </w:rPr>
              <w:t>N/A</w:t>
            </w:r>
          </w:p>
        </w:tc>
        <w:tc>
          <w:tcPr>
            <w:tcW w:w="1187" w:type="dxa"/>
            <w:gridSpan w:val="2"/>
            <w:shd w:val="clear" w:color="auto" w:fill="auto"/>
            <w:vAlign w:val="center"/>
            <w:tcPrChange w:id="16686" w:author="Huawei" w:date="2023-10-16T12:05:00Z">
              <w:tcPr>
                <w:tcW w:w="1248" w:type="dxa"/>
                <w:gridSpan w:val="3"/>
                <w:shd w:val="clear" w:color="auto" w:fill="auto"/>
                <w:vAlign w:val="center"/>
              </w:tcPr>
            </w:tcPrChange>
          </w:tcPr>
          <w:p w14:paraId="439C463B" w14:textId="77777777" w:rsidR="003D1155" w:rsidRPr="009B60BA" w:rsidRDefault="003D1155" w:rsidP="00897B0C">
            <w:pPr>
              <w:pStyle w:val="TAC"/>
              <w:rPr>
                <w:rFonts w:eastAsia="MS Mincho" w:cs="Arial"/>
              </w:rPr>
            </w:pPr>
            <w:r w:rsidRPr="00190886">
              <w:rPr>
                <w:rFonts w:cs="Arial"/>
                <w:szCs w:val="18"/>
              </w:rPr>
              <w:t>N/A</w:t>
            </w:r>
          </w:p>
        </w:tc>
      </w:tr>
      <w:tr w:rsidR="003D1155" w:rsidRPr="009B60BA" w14:paraId="66C2A31A" w14:textId="77777777" w:rsidTr="00541AED">
        <w:trPr>
          <w:trHeight w:val="54"/>
          <w:jc w:val="center"/>
          <w:trPrChange w:id="16687" w:author="Huawei" w:date="2023-10-16T12:05:00Z">
            <w:trPr>
              <w:trHeight w:val="54"/>
              <w:jc w:val="center"/>
            </w:trPr>
          </w:trPrChange>
        </w:trPr>
        <w:tc>
          <w:tcPr>
            <w:tcW w:w="2258" w:type="dxa"/>
            <w:tcBorders>
              <w:top w:val="nil"/>
              <w:bottom w:val="nil"/>
            </w:tcBorders>
            <w:shd w:val="clear" w:color="auto" w:fill="auto"/>
            <w:tcPrChange w:id="16688" w:author="Huawei" w:date="2023-10-16T12:05:00Z">
              <w:tcPr>
                <w:tcW w:w="2258" w:type="dxa"/>
                <w:tcBorders>
                  <w:top w:val="nil"/>
                  <w:bottom w:val="nil"/>
                </w:tcBorders>
                <w:shd w:val="clear" w:color="auto" w:fill="auto"/>
              </w:tcPr>
            </w:tcPrChange>
          </w:tcPr>
          <w:p w14:paraId="5994129E"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689" w:author="Huawei" w:date="2023-10-16T12:05:00Z">
              <w:tcPr>
                <w:tcW w:w="867" w:type="dxa"/>
                <w:shd w:val="clear" w:color="auto" w:fill="auto"/>
                <w:vAlign w:val="center"/>
              </w:tcPr>
            </w:tcPrChange>
          </w:tcPr>
          <w:p w14:paraId="209B2146" w14:textId="77777777" w:rsidR="003D1155" w:rsidRPr="00C44C4C" w:rsidRDefault="003D1155" w:rsidP="00897B0C">
            <w:pPr>
              <w:pStyle w:val="TAC"/>
              <w:rPr>
                <w:rFonts w:cs="Arial"/>
              </w:rPr>
            </w:pPr>
            <w:r w:rsidRPr="00190886">
              <w:rPr>
                <w:rFonts w:cs="Arial"/>
                <w:szCs w:val="18"/>
              </w:rPr>
              <w:t>n1</w:t>
            </w:r>
          </w:p>
        </w:tc>
        <w:tc>
          <w:tcPr>
            <w:tcW w:w="1379" w:type="dxa"/>
            <w:shd w:val="clear" w:color="auto" w:fill="auto"/>
            <w:noWrap/>
            <w:tcPrChange w:id="16690" w:author="Huawei" w:date="2023-10-16T12:05:00Z">
              <w:tcPr>
                <w:tcW w:w="1379" w:type="dxa"/>
                <w:shd w:val="clear" w:color="auto" w:fill="auto"/>
                <w:noWrap/>
              </w:tcPr>
            </w:tcPrChange>
          </w:tcPr>
          <w:p w14:paraId="7A584727" w14:textId="77777777" w:rsidR="003D1155" w:rsidRPr="00C44C4C" w:rsidRDefault="003D1155" w:rsidP="00897B0C">
            <w:pPr>
              <w:pStyle w:val="TAC"/>
              <w:rPr>
                <w:rFonts w:cs="Arial"/>
                <w:color w:val="000000"/>
              </w:rPr>
            </w:pPr>
            <w:r w:rsidRPr="003C4CEC">
              <w:rPr>
                <w:rFonts w:cs="Arial"/>
                <w:szCs w:val="18"/>
              </w:rPr>
              <w:t>1945</w:t>
            </w:r>
          </w:p>
        </w:tc>
        <w:tc>
          <w:tcPr>
            <w:tcW w:w="878" w:type="dxa"/>
            <w:shd w:val="clear" w:color="auto" w:fill="auto"/>
            <w:noWrap/>
            <w:tcPrChange w:id="16691" w:author="Huawei" w:date="2023-10-16T12:05:00Z">
              <w:tcPr>
                <w:tcW w:w="817" w:type="dxa"/>
                <w:gridSpan w:val="2"/>
                <w:shd w:val="clear" w:color="auto" w:fill="auto"/>
                <w:noWrap/>
              </w:tcPr>
            </w:tcPrChange>
          </w:tcPr>
          <w:p w14:paraId="27AEA35F" w14:textId="77777777" w:rsidR="003D1155" w:rsidRPr="00C44C4C" w:rsidRDefault="003D1155" w:rsidP="00897B0C">
            <w:pPr>
              <w:pStyle w:val="TAC"/>
              <w:rPr>
                <w:rFonts w:cs="Arial"/>
                <w:color w:val="000000"/>
              </w:rPr>
            </w:pPr>
            <w:r w:rsidRPr="003C4CEC">
              <w:rPr>
                <w:rFonts w:cs="Arial"/>
                <w:szCs w:val="18"/>
              </w:rPr>
              <w:t>5</w:t>
            </w:r>
          </w:p>
        </w:tc>
        <w:tc>
          <w:tcPr>
            <w:tcW w:w="2493" w:type="dxa"/>
            <w:shd w:val="clear" w:color="auto" w:fill="auto"/>
            <w:noWrap/>
            <w:tcPrChange w:id="16692" w:author="Huawei" w:date="2023-10-16T12:05:00Z">
              <w:tcPr>
                <w:tcW w:w="2554" w:type="dxa"/>
                <w:gridSpan w:val="3"/>
                <w:shd w:val="clear" w:color="auto" w:fill="auto"/>
                <w:noWrap/>
              </w:tcPr>
            </w:tcPrChange>
          </w:tcPr>
          <w:p w14:paraId="71BE4541" w14:textId="77777777" w:rsidR="003D1155" w:rsidRPr="00C44C4C" w:rsidRDefault="003D1155" w:rsidP="00897B0C">
            <w:pPr>
              <w:pStyle w:val="TAC"/>
              <w:rPr>
                <w:rFonts w:cs="Arial"/>
                <w:color w:val="000000"/>
              </w:rPr>
            </w:pPr>
            <w:r w:rsidRPr="003C4CEC">
              <w:rPr>
                <w:rFonts w:cs="Arial"/>
                <w:szCs w:val="18"/>
              </w:rPr>
              <w:t>25</w:t>
            </w:r>
          </w:p>
        </w:tc>
        <w:tc>
          <w:tcPr>
            <w:tcW w:w="1323" w:type="dxa"/>
            <w:shd w:val="clear" w:color="auto" w:fill="auto"/>
            <w:noWrap/>
            <w:tcPrChange w:id="16693" w:author="Huawei" w:date="2023-10-16T12:05:00Z">
              <w:tcPr>
                <w:tcW w:w="1323" w:type="dxa"/>
                <w:gridSpan w:val="2"/>
                <w:shd w:val="clear" w:color="auto" w:fill="auto"/>
                <w:noWrap/>
              </w:tcPr>
            </w:tcPrChange>
          </w:tcPr>
          <w:p w14:paraId="2B73D556" w14:textId="77777777" w:rsidR="003D1155" w:rsidRPr="00C44C4C" w:rsidRDefault="003D1155" w:rsidP="00897B0C">
            <w:pPr>
              <w:pStyle w:val="TAC"/>
              <w:rPr>
                <w:rFonts w:cs="Arial"/>
                <w:color w:val="000000"/>
              </w:rPr>
            </w:pPr>
            <w:r w:rsidRPr="00190886">
              <w:rPr>
                <w:rFonts w:cs="Arial"/>
                <w:szCs w:val="18"/>
              </w:rPr>
              <w:t>2135</w:t>
            </w:r>
          </w:p>
        </w:tc>
        <w:tc>
          <w:tcPr>
            <w:tcW w:w="667" w:type="dxa"/>
            <w:shd w:val="clear" w:color="auto" w:fill="auto"/>
            <w:vAlign w:val="center"/>
            <w:tcPrChange w:id="16694" w:author="Huawei" w:date="2023-10-16T12:05:00Z">
              <w:tcPr>
                <w:tcW w:w="667" w:type="dxa"/>
                <w:gridSpan w:val="2"/>
                <w:shd w:val="clear" w:color="auto" w:fill="auto"/>
                <w:vAlign w:val="center"/>
              </w:tcPr>
            </w:tcPrChange>
          </w:tcPr>
          <w:p w14:paraId="15CC0E80" w14:textId="77777777" w:rsidR="003D1155" w:rsidRPr="009B60BA" w:rsidRDefault="003D1155" w:rsidP="00897B0C">
            <w:pPr>
              <w:pStyle w:val="TAC"/>
              <w:rPr>
                <w:rFonts w:eastAsia="Malgun Gothic" w:cs="Arial"/>
                <w:lang w:eastAsia="ko-KR"/>
              </w:rPr>
            </w:pPr>
            <w:r w:rsidRPr="00190886">
              <w:rPr>
                <w:rFonts w:cs="Arial"/>
                <w:szCs w:val="18"/>
              </w:rPr>
              <w:t>N/A</w:t>
            </w:r>
          </w:p>
        </w:tc>
        <w:tc>
          <w:tcPr>
            <w:tcW w:w="1187" w:type="dxa"/>
            <w:gridSpan w:val="2"/>
            <w:shd w:val="clear" w:color="auto" w:fill="auto"/>
            <w:vAlign w:val="center"/>
            <w:tcPrChange w:id="16695" w:author="Huawei" w:date="2023-10-16T12:05:00Z">
              <w:tcPr>
                <w:tcW w:w="1248" w:type="dxa"/>
                <w:gridSpan w:val="3"/>
                <w:shd w:val="clear" w:color="auto" w:fill="auto"/>
                <w:vAlign w:val="center"/>
              </w:tcPr>
            </w:tcPrChange>
          </w:tcPr>
          <w:p w14:paraId="5054F833" w14:textId="77777777" w:rsidR="003D1155" w:rsidRPr="009B60BA" w:rsidRDefault="003D1155" w:rsidP="00897B0C">
            <w:pPr>
              <w:pStyle w:val="TAC"/>
              <w:rPr>
                <w:rFonts w:eastAsia="MS Mincho" w:cs="Arial"/>
              </w:rPr>
            </w:pPr>
            <w:r w:rsidRPr="00190886">
              <w:rPr>
                <w:rFonts w:cs="Arial"/>
                <w:szCs w:val="18"/>
              </w:rPr>
              <w:t>N/A</w:t>
            </w:r>
          </w:p>
        </w:tc>
      </w:tr>
      <w:tr w:rsidR="003D1155" w:rsidRPr="009B60BA" w14:paraId="0EEFCD70" w14:textId="77777777" w:rsidTr="00541AED">
        <w:trPr>
          <w:trHeight w:val="54"/>
          <w:jc w:val="center"/>
          <w:trPrChange w:id="16696" w:author="Huawei" w:date="2023-10-16T12:05:00Z">
            <w:trPr>
              <w:trHeight w:val="54"/>
              <w:jc w:val="center"/>
            </w:trPr>
          </w:trPrChange>
        </w:trPr>
        <w:tc>
          <w:tcPr>
            <w:tcW w:w="2258" w:type="dxa"/>
            <w:tcBorders>
              <w:top w:val="nil"/>
              <w:bottom w:val="nil"/>
            </w:tcBorders>
            <w:shd w:val="clear" w:color="auto" w:fill="auto"/>
            <w:tcPrChange w:id="16697" w:author="Huawei" w:date="2023-10-16T12:05:00Z">
              <w:tcPr>
                <w:tcW w:w="2258" w:type="dxa"/>
                <w:tcBorders>
                  <w:top w:val="nil"/>
                  <w:bottom w:val="nil"/>
                </w:tcBorders>
                <w:shd w:val="clear" w:color="auto" w:fill="auto"/>
              </w:tcPr>
            </w:tcPrChange>
          </w:tcPr>
          <w:p w14:paraId="53F80FD6"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698" w:author="Huawei" w:date="2023-10-16T12:05:00Z">
              <w:tcPr>
                <w:tcW w:w="867" w:type="dxa"/>
                <w:shd w:val="clear" w:color="auto" w:fill="auto"/>
                <w:vAlign w:val="center"/>
              </w:tcPr>
            </w:tcPrChange>
          </w:tcPr>
          <w:p w14:paraId="6E845417" w14:textId="77777777" w:rsidR="003D1155" w:rsidRPr="00C44C4C" w:rsidRDefault="003D1155" w:rsidP="00897B0C">
            <w:pPr>
              <w:pStyle w:val="TAC"/>
              <w:rPr>
                <w:rFonts w:cs="Arial"/>
              </w:rPr>
            </w:pPr>
            <w:r w:rsidRPr="00190886">
              <w:rPr>
                <w:rFonts w:cs="Arial"/>
                <w:szCs w:val="18"/>
              </w:rPr>
              <w:t>n77</w:t>
            </w:r>
          </w:p>
        </w:tc>
        <w:tc>
          <w:tcPr>
            <w:tcW w:w="1379" w:type="dxa"/>
            <w:shd w:val="clear" w:color="auto" w:fill="auto"/>
            <w:noWrap/>
            <w:tcPrChange w:id="16699" w:author="Huawei" w:date="2023-10-16T12:05:00Z">
              <w:tcPr>
                <w:tcW w:w="1379" w:type="dxa"/>
                <w:shd w:val="clear" w:color="auto" w:fill="auto"/>
                <w:noWrap/>
              </w:tcPr>
            </w:tcPrChange>
          </w:tcPr>
          <w:p w14:paraId="659ADDE8" w14:textId="77777777" w:rsidR="003D1155" w:rsidRPr="00C44C4C" w:rsidRDefault="003D1155" w:rsidP="00897B0C">
            <w:pPr>
              <w:pStyle w:val="TAC"/>
              <w:rPr>
                <w:rFonts w:cs="Arial"/>
                <w:color w:val="000000"/>
              </w:rPr>
            </w:pPr>
            <w:r>
              <w:rPr>
                <w:rFonts w:cs="Arial"/>
                <w:szCs w:val="18"/>
              </w:rPr>
              <w:t>N/A</w:t>
            </w:r>
          </w:p>
        </w:tc>
        <w:tc>
          <w:tcPr>
            <w:tcW w:w="878" w:type="dxa"/>
            <w:shd w:val="clear" w:color="auto" w:fill="auto"/>
            <w:noWrap/>
            <w:tcPrChange w:id="16700" w:author="Huawei" w:date="2023-10-16T12:05:00Z">
              <w:tcPr>
                <w:tcW w:w="817" w:type="dxa"/>
                <w:gridSpan w:val="2"/>
                <w:shd w:val="clear" w:color="auto" w:fill="auto"/>
                <w:noWrap/>
              </w:tcPr>
            </w:tcPrChange>
          </w:tcPr>
          <w:p w14:paraId="013FE853" w14:textId="77777777" w:rsidR="003D1155" w:rsidRPr="00C44C4C" w:rsidRDefault="003D1155" w:rsidP="00897B0C">
            <w:pPr>
              <w:pStyle w:val="TAC"/>
              <w:rPr>
                <w:rFonts w:cs="Arial"/>
                <w:color w:val="000000"/>
              </w:rPr>
            </w:pPr>
            <w:r w:rsidRPr="003C4CEC">
              <w:rPr>
                <w:rFonts w:cs="Arial"/>
                <w:szCs w:val="18"/>
              </w:rPr>
              <w:t>10</w:t>
            </w:r>
          </w:p>
        </w:tc>
        <w:tc>
          <w:tcPr>
            <w:tcW w:w="2493" w:type="dxa"/>
            <w:shd w:val="clear" w:color="auto" w:fill="auto"/>
            <w:noWrap/>
            <w:tcPrChange w:id="16701" w:author="Huawei" w:date="2023-10-16T12:05:00Z">
              <w:tcPr>
                <w:tcW w:w="2554" w:type="dxa"/>
                <w:gridSpan w:val="3"/>
                <w:shd w:val="clear" w:color="auto" w:fill="auto"/>
                <w:noWrap/>
              </w:tcPr>
            </w:tcPrChange>
          </w:tcPr>
          <w:p w14:paraId="0BC05FDE" w14:textId="77777777" w:rsidR="003D1155" w:rsidRPr="00C44C4C" w:rsidRDefault="003D1155" w:rsidP="00897B0C">
            <w:pPr>
              <w:pStyle w:val="TAC"/>
              <w:rPr>
                <w:rFonts w:cs="Arial"/>
                <w:color w:val="000000"/>
              </w:rPr>
            </w:pPr>
            <w:r>
              <w:rPr>
                <w:rFonts w:cs="Arial"/>
                <w:szCs w:val="18"/>
              </w:rPr>
              <w:t>N/A</w:t>
            </w:r>
          </w:p>
        </w:tc>
        <w:tc>
          <w:tcPr>
            <w:tcW w:w="1323" w:type="dxa"/>
            <w:shd w:val="clear" w:color="auto" w:fill="auto"/>
            <w:noWrap/>
            <w:tcPrChange w:id="16702" w:author="Huawei" w:date="2023-10-16T12:05:00Z">
              <w:tcPr>
                <w:tcW w:w="1323" w:type="dxa"/>
                <w:gridSpan w:val="2"/>
                <w:shd w:val="clear" w:color="auto" w:fill="auto"/>
                <w:noWrap/>
              </w:tcPr>
            </w:tcPrChange>
          </w:tcPr>
          <w:p w14:paraId="6E2A8577" w14:textId="77777777" w:rsidR="003D1155" w:rsidRPr="00C44C4C" w:rsidRDefault="003D1155" w:rsidP="00897B0C">
            <w:pPr>
              <w:pStyle w:val="TAC"/>
              <w:rPr>
                <w:rFonts w:cs="Arial"/>
                <w:color w:val="000000"/>
              </w:rPr>
            </w:pPr>
            <w:r w:rsidRPr="00190886">
              <w:rPr>
                <w:rFonts w:cs="Arial"/>
                <w:szCs w:val="18"/>
              </w:rPr>
              <w:t>3745</w:t>
            </w:r>
          </w:p>
        </w:tc>
        <w:tc>
          <w:tcPr>
            <w:tcW w:w="667" w:type="dxa"/>
            <w:shd w:val="clear" w:color="auto" w:fill="auto"/>
            <w:vAlign w:val="center"/>
            <w:tcPrChange w:id="16703" w:author="Huawei" w:date="2023-10-16T12:05:00Z">
              <w:tcPr>
                <w:tcW w:w="667" w:type="dxa"/>
                <w:gridSpan w:val="2"/>
                <w:shd w:val="clear" w:color="auto" w:fill="auto"/>
                <w:vAlign w:val="center"/>
              </w:tcPr>
            </w:tcPrChange>
          </w:tcPr>
          <w:p w14:paraId="704F05F3" w14:textId="77777777" w:rsidR="003D1155" w:rsidRPr="009B60BA" w:rsidRDefault="003D1155" w:rsidP="00897B0C">
            <w:pPr>
              <w:pStyle w:val="TAC"/>
              <w:rPr>
                <w:rFonts w:eastAsia="Malgun Gothic" w:cs="Arial"/>
                <w:lang w:eastAsia="ko-KR"/>
              </w:rPr>
            </w:pPr>
            <w:r w:rsidRPr="00190886">
              <w:rPr>
                <w:rFonts w:cs="Arial"/>
                <w:szCs w:val="18"/>
              </w:rPr>
              <w:t>14.9</w:t>
            </w:r>
          </w:p>
        </w:tc>
        <w:tc>
          <w:tcPr>
            <w:tcW w:w="1187" w:type="dxa"/>
            <w:gridSpan w:val="2"/>
            <w:shd w:val="clear" w:color="auto" w:fill="auto"/>
            <w:vAlign w:val="center"/>
            <w:tcPrChange w:id="16704" w:author="Huawei" w:date="2023-10-16T12:05:00Z">
              <w:tcPr>
                <w:tcW w:w="1248" w:type="dxa"/>
                <w:gridSpan w:val="3"/>
                <w:shd w:val="clear" w:color="auto" w:fill="auto"/>
                <w:vAlign w:val="center"/>
              </w:tcPr>
            </w:tcPrChange>
          </w:tcPr>
          <w:p w14:paraId="22A42A19" w14:textId="77777777" w:rsidR="003D1155" w:rsidRPr="009B60BA" w:rsidRDefault="003D1155" w:rsidP="00897B0C">
            <w:pPr>
              <w:pStyle w:val="TAC"/>
              <w:rPr>
                <w:rFonts w:eastAsia="MS Mincho" w:cs="Arial"/>
              </w:rPr>
            </w:pPr>
            <w:r w:rsidRPr="00190886">
              <w:rPr>
                <w:rFonts w:cs="Arial"/>
                <w:szCs w:val="18"/>
              </w:rPr>
              <w:t>IMD3</w:t>
            </w:r>
            <w:r w:rsidRPr="00190886">
              <w:rPr>
                <w:rFonts w:cs="Arial"/>
                <w:szCs w:val="18"/>
                <w:vertAlign w:val="superscript"/>
              </w:rPr>
              <w:t>1</w:t>
            </w:r>
          </w:p>
        </w:tc>
      </w:tr>
      <w:tr w:rsidR="003D1155" w:rsidRPr="009B60BA" w14:paraId="51D09456" w14:textId="77777777" w:rsidTr="00541AED">
        <w:trPr>
          <w:trHeight w:val="54"/>
          <w:jc w:val="center"/>
          <w:trPrChange w:id="16705" w:author="Huawei" w:date="2023-10-16T12:05:00Z">
            <w:trPr>
              <w:trHeight w:val="54"/>
              <w:jc w:val="center"/>
            </w:trPr>
          </w:trPrChange>
        </w:trPr>
        <w:tc>
          <w:tcPr>
            <w:tcW w:w="2258" w:type="dxa"/>
            <w:tcBorders>
              <w:top w:val="nil"/>
              <w:bottom w:val="nil"/>
            </w:tcBorders>
            <w:shd w:val="clear" w:color="auto" w:fill="auto"/>
            <w:tcPrChange w:id="16706" w:author="Huawei" w:date="2023-10-16T12:05:00Z">
              <w:tcPr>
                <w:tcW w:w="2258" w:type="dxa"/>
                <w:tcBorders>
                  <w:top w:val="nil"/>
                  <w:bottom w:val="nil"/>
                </w:tcBorders>
                <w:shd w:val="clear" w:color="auto" w:fill="auto"/>
              </w:tcPr>
            </w:tcPrChange>
          </w:tcPr>
          <w:p w14:paraId="20A8F8B0"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707" w:author="Huawei" w:date="2023-10-16T12:05:00Z">
              <w:tcPr>
                <w:tcW w:w="867" w:type="dxa"/>
                <w:shd w:val="clear" w:color="auto" w:fill="auto"/>
                <w:vAlign w:val="center"/>
              </w:tcPr>
            </w:tcPrChange>
          </w:tcPr>
          <w:p w14:paraId="0D5937DB" w14:textId="77777777" w:rsidR="003D1155" w:rsidRPr="00C44C4C" w:rsidRDefault="003D1155" w:rsidP="00897B0C">
            <w:pPr>
              <w:pStyle w:val="TAC"/>
              <w:rPr>
                <w:rFonts w:cs="Arial"/>
              </w:rPr>
            </w:pPr>
            <w:r w:rsidRPr="00190886">
              <w:rPr>
                <w:rFonts w:cs="Arial"/>
                <w:szCs w:val="18"/>
              </w:rPr>
              <w:t>8</w:t>
            </w:r>
          </w:p>
        </w:tc>
        <w:tc>
          <w:tcPr>
            <w:tcW w:w="1379" w:type="dxa"/>
            <w:shd w:val="clear" w:color="auto" w:fill="auto"/>
            <w:noWrap/>
            <w:tcPrChange w:id="16708" w:author="Huawei" w:date="2023-10-16T12:05:00Z">
              <w:tcPr>
                <w:tcW w:w="1379" w:type="dxa"/>
                <w:shd w:val="clear" w:color="auto" w:fill="auto"/>
                <w:noWrap/>
              </w:tcPr>
            </w:tcPrChange>
          </w:tcPr>
          <w:p w14:paraId="32C07DB6" w14:textId="77777777" w:rsidR="003D1155" w:rsidRPr="00C44C4C" w:rsidRDefault="003D1155" w:rsidP="00897B0C">
            <w:pPr>
              <w:pStyle w:val="TAC"/>
              <w:rPr>
                <w:rFonts w:cs="Arial"/>
                <w:color w:val="000000"/>
              </w:rPr>
            </w:pPr>
            <w:r w:rsidRPr="003C4CEC">
              <w:rPr>
                <w:rFonts w:cs="Arial" w:hint="eastAsia"/>
                <w:szCs w:val="18"/>
              </w:rPr>
              <w:t>9</w:t>
            </w:r>
            <w:r w:rsidRPr="003C4CEC">
              <w:rPr>
                <w:rFonts w:cs="Arial"/>
                <w:szCs w:val="18"/>
              </w:rPr>
              <w:t>10</w:t>
            </w:r>
          </w:p>
        </w:tc>
        <w:tc>
          <w:tcPr>
            <w:tcW w:w="878" w:type="dxa"/>
            <w:shd w:val="clear" w:color="auto" w:fill="auto"/>
            <w:noWrap/>
            <w:tcPrChange w:id="16709" w:author="Huawei" w:date="2023-10-16T12:05:00Z">
              <w:tcPr>
                <w:tcW w:w="817" w:type="dxa"/>
                <w:gridSpan w:val="2"/>
                <w:shd w:val="clear" w:color="auto" w:fill="auto"/>
                <w:noWrap/>
              </w:tcPr>
            </w:tcPrChange>
          </w:tcPr>
          <w:p w14:paraId="1DA38EF4" w14:textId="77777777" w:rsidR="003D1155" w:rsidRPr="00C44C4C" w:rsidRDefault="003D1155" w:rsidP="00897B0C">
            <w:pPr>
              <w:pStyle w:val="TAC"/>
              <w:rPr>
                <w:rFonts w:cs="Arial"/>
                <w:color w:val="000000"/>
              </w:rPr>
            </w:pPr>
            <w:r w:rsidRPr="003C4CEC">
              <w:rPr>
                <w:rFonts w:cs="Arial" w:hint="eastAsia"/>
                <w:szCs w:val="18"/>
              </w:rPr>
              <w:t>5</w:t>
            </w:r>
          </w:p>
        </w:tc>
        <w:tc>
          <w:tcPr>
            <w:tcW w:w="2493" w:type="dxa"/>
            <w:shd w:val="clear" w:color="auto" w:fill="auto"/>
            <w:noWrap/>
            <w:tcPrChange w:id="16710" w:author="Huawei" w:date="2023-10-16T12:05:00Z">
              <w:tcPr>
                <w:tcW w:w="2554" w:type="dxa"/>
                <w:gridSpan w:val="3"/>
                <w:shd w:val="clear" w:color="auto" w:fill="auto"/>
                <w:noWrap/>
              </w:tcPr>
            </w:tcPrChange>
          </w:tcPr>
          <w:p w14:paraId="26AFE655" w14:textId="77777777" w:rsidR="003D1155" w:rsidRPr="00C44C4C" w:rsidRDefault="003D1155" w:rsidP="00897B0C">
            <w:pPr>
              <w:pStyle w:val="TAC"/>
              <w:rPr>
                <w:rFonts w:cs="Arial"/>
                <w:color w:val="000000"/>
              </w:rPr>
            </w:pPr>
            <w:r w:rsidRPr="003C4CEC">
              <w:rPr>
                <w:rFonts w:cs="Arial" w:hint="eastAsia"/>
                <w:szCs w:val="18"/>
              </w:rPr>
              <w:t>2</w:t>
            </w:r>
            <w:r w:rsidRPr="003C4CEC">
              <w:rPr>
                <w:rFonts w:cs="Arial"/>
                <w:szCs w:val="18"/>
              </w:rPr>
              <w:t>5</w:t>
            </w:r>
          </w:p>
        </w:tc>
        <w:tc>
          <w:tcPr>
            <w:tcW w:w="1323" w:type="dxa"/>
            <w:shd w:val="clear" w:color="auto" w:fill="auto"/>
            <w:noWrap/>
            <w:tcPrChange w:id="16711" w:author="Huawei" w:date="2023-10-16T12:05:00Z">
              <w:tcPr>
                <w:tcW w:w="1323" w:type="dxa"/>
                <w:gridSpan w:val="2"/>
                <w:shd w:val="clear" w:color="auto" w:fill="auto"/>
                <w:noWrap/>
              </w:tcPr>
            </w:tcPrChange>
          </w:tcPr>
          <w:p w14:paraId="45240D7D" w14:textId="77777777" w:rsidR="003D1155" w:rsidRPr="00C44C4C" w:rsidRDefault="003D1155" w:rsidP="00897B0C">
            <w:pPr>
              <w:pStyle w:val="TAC"/>
              <w:rPr>
                <w:rFonts w:cs="Arial"/>
                <w:color w:val="000000"/>
              </w:rPr>
            </w:pPr>
            <w:r>
              <w:rPr>
                <w:rFonts w:cs="Arial" w:hint="eastAsia"/>
                <w:szCs w:val="18"/>
              </w:rPr>
              <w:t>9</w:t>
            </w:r>
            <w:r>
              <w:rPr>
                <w:rFonts w:cs="Arial"/>
                <w:szCs w:val="18"/>
              </w:rPr>
              <w:t>55</w:t>
            </w:r>
          </w:p>
        </w:tc>
        <w:tc>
          <w:tcPr>
            <w:tcW w:w="667" w:type="dxa"/>
            <w:shd w:val="clear" w:color="auto" w:fill="auto"/>
            <w:vAlign w:val="center"/>
            <w:tcPrChange w:id="16712" w:author="Huawei" w:date="2023-10-16T12:05:00Z">
              <w:tcPr>
                <w:tcW w:w="667" w:type="dxa"/>
                <w:gridSpan w:val="2"/>
                <w:shd w:val="clear" w:color="auto" w:fill="auto"/>
                <w:vAlign w:val="center"/>
              </w:tcPr>
            </w:tcPrChange>
          </w:tcPr>
          <w:p w14:paraId="1326609C" w14:textId="77777777" w:rsidR="003D1155" w:rsidRPr="009B60BA" w:rsidRDefault="003D1155" w:rsidP="00897B0C">
            <w:pPr>
              <w:pStyle w:val="TAC"/>
              <w:rPr>
                <w:rFonts w:eastAsia="Malgun Gothic" w:cs="Arial"/>
                <w:lang w:eastAsia="ko-KR"/>
              </w:rPr>
            </w:pPr>
            <w:r w:rsidRPr="00190886">
              <w:rPr>
                <w:rFonts w:cs="Arial"/>
                <w:szCs w:val="18"/>
              </w:rPr>
              <w:t>N/A</w:t>
            </w:r>
          </w:p>
        </w:tc>
        <w:tc>
          <w:tcPr>
            <w:tcW w:w="1187" w:type="dxa"/>
            <w:gridSpan w:val="2"/>
            <w:shd w:val="clear" w:color="auto" w:fill="auto"/>
            <w:vAlign w:val="center"/>
            <w:tcPrChange w:id="16713" w:author="Huawei" w:date="2023-10-16T12:05:00Z">
              <w:tcPr>
                <w:tcW w:w="1248" w:type="dxa"/>
                <w:gridSpan w:val="3"/>
                <w:shd w:val="clear" w:color="auto" w:fill="auto"/>
                <w:vAlign w:val="center"/>
              </w:tcPr>
            </w:tcPrChange>
          </w:tcPr>
          <w:p w14:paraId="4254FF3D" w14:textId="77777777" w:rsidR="003D1155" w:rsidRPr="009B60BA" w:rsidRDefault="003D1155" w:rsidP="00897B0C">
            <w:pPr>
              <w:pStyle w:val="TAC"/>
              <w:rPr>
                <w:rFonts w:eastAsia="MS Mincho" w:cs="Arial"/>
              </w:rPr>
            </w:pPr>
            <w:r w:rsidRPr="00190886">
              <w:rPr>
                <w:rFonts w:cs="Arial"/>
                <w:szCs w:val="18"/>
              </w:rPr>
              <w:t>N/A</w:t>
            </w:r>
          </w:p>
        </w:tc>
      </w:tr>
      <w:tr w:rsidR="003D1155" w:rsidRPr="009B60BA" w14:paraId="2B11C343" w14:textId="77777777" w:rsidTr="00541AED">
        <w:trPr>
          <w:trHeight w:val="54"/>
          <w:jc w:val="center"/>
          <w:trPrChange w:id="16714" w:author="Huawei" w:date="2023-10-16T12:05:00Z">
            <w:trPr>
              <w:trHeight w:val="54"/>
              <w:jc w:val="center"/>
            </w:trPr>
          </w:trPrChange>
        </w:trPr>
        <w:tc>
          <w:tcPr>
            <w:tcW w:w="2258" w:type="dxa"/>
            <w:tcBorders>
              <w:top w:val="nil"/>
              <w:bottom w:val="nil"/>
            </w:tcBorders>
            <w:shd w:val="clear" w:color="auto" w:fill="auto"/>
            <w:tcPrChange w:id="16715" w:author="Huawei" w:date="2023-10-16T12:05:00Z">
              <w:tcPr>
                <w:tcW w:w="2258" w:type="dxa"/>
                <w:tcBorders>
                  <w:top w:val="nil"/>
                  <w:bottom w:val="nil"/>
                </w:tcBorders>
                <w:shd w:val="clear" w:color="auto" w:fill="auto"/>
              </w:tcPr>
            </w:tcPrChange>
          </w:tcPr>
          <w:p w14:paraId="49D78487"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716" w:author="Huawei" w:date="2023-10-16T12:05:00Z">
              <w:tcPr>
                <w:tcW w:w="867" w:type="dxa"/>
                <w:shd w:val="clear" w:color="auto" w:fill="auto"/>
                <w:vAlign w:val="center"/>
              </w:tcPr>
            </w:tcPrChange>
          </w:tcPr>
          <w:p w14:paraId="6C040E59" w14:textId="77777777" w:rsidR="003D1155" w:rsidRPr="00C44C4C" w:rsidRDefault="003D1155" w:rsidP="00897B0C">
            <w:pPr>
              <w:pStyle w:val="TAC"/>
              <w:rPr>
                <w:rFonts w:cs="Arial"/>
              </w:rPr>
            </w:pPr>
            <w:r w:rsidRPr="00190886">
              <w:rPr>
                <w:rFonts w:cs="Arial"/>
                <w:szCs w:val="18"/>
              </w:rPr>
              <w:t>n77</w:t>
            </w:r>
          </w:p>
        </w:tc>
        <w:tc>
          <w:tcPr>
            <w:tcW w:w="1379" w:type="dxa"/>
            <w:shd w:val="clear" w:color="auto" w:fill="auto"/>
            <w:noWrap/>
            <w:tcPrChange w:id="16717" w:author="Huawei" w:date="2023-10-16T12:05:00Z">
              <w:tcPr>
                <w:tcW w:w="1379" w:type="dxa"/>
                <w:shd w:val="clear" w:color="auto" w:fill="auto"/>
                <w:noWrap/>
              </w:tcPr>
            </w:tcPrChange>
          </w:tcPr>
          <w:p w14:paraId="72A76E54" w14:textId="77777777" w:rsidR="003D1155" w:rsidRPr="00C44C4C" w:rsidRDefault="003D1155" w:rsidP="00897B0C">
            <w:pPr>
              <w:pStyle w:val="TAC"/>
              <w:rPr>
                <w:rFonts w:cs="Arial"/>
                <w:color w:val="000000"/>
              </w:rPr>
            </w:pPr>
            <w:r w:rsidRPr="003C4CEC">
              <w:rPr>
                <w:rFonts w:cs="Arial" w:hint="eastAsia"/>
                <w:szCs w:val="18"/>
              </w:rPr>
              <w:t>3</w:t>
            </w:r>
            <w:r w:rsidRPr="003C4CEC">
              <w:rPr>
                <w:rFonts w:cs="Arial"/>
                <w:szCs w:val="18"/>
              </w:rPr>
              <w:t>960</w:t>
            </w:r>
          </w:p>
        </w:tc>
        <w:tc>
          <w:tcPr>
            <w:tcW w:w="878" w:type="dxa"/>
            <w:shd w:val="clear" w:color="auto" w:fill="auto"/>
            <w:noWrap/>
            <w:tcPrChange w:id="16718" w:author="Huawei" w:date="2023-10-16T12:05:00Z">
              <w:tcPr>
                <w:tcW w:w="817" w:type="dxa"/>
                <w:gridSpan w:val="2"/>
                <w:shd w:val="clear" w:color="auto" w:fill="auto"/>
                <w:noWrap/>
              </w:tcPr>
            </w:tcPrChange>
          </w:tcPr>
          <w:p w14:paraId="1C40926A" w14:textId="77777777" w:rsidR="003D1155" w:rsidRPr="00C44C4C" w:rsidRDefault="003D1155" w:rsidP="00897B0C">
            <w:pPr>
              <w:pStyle w:val="TAC"/>
              <w:rPr>
                <w:rFonts w:cs="Arial"/>
                <w:color w:val="000000"/>
              </w:rPr>
            </w:pPr>
            <w:r w:rsidRPr="003C4CEC">
              <w:rPr>
                <w:rFonts w:cs="Arial" w:hint="eastAsia"/>
                <w:szCs w:val="18"/>
              </w:rPr>
              <w:t>1</w:t>
            </w:r>
            <w:r w:rsidRPr="003C4CEC">
              <w:rPr>
                <w:rFonts w:cs="Arial"/>
                <w:szCs w:val="18"/>
              </w:rPr>
              <w:t>0</w:t>
            </w:r>
          </w:p>
        </w:tc>
        <w:tc>
          <w:tcPr>
            <w:tcW w:w="2493" w:type="dxa"/>
            <w:shd w:val="clear" w:color="auto" w:fill="auto"/>
            <w:noWrap/>
            <w:tcPrChange w:id="16719" w:author="Huawei" w:date="2023-10-16T12:05:00Z">
              <w:tcPr>
                <w:tcW w:w="2554" w:type="dxa"/>
                <w:gridSpan w:val="3"/>
                <w:shd w:val="clear" w:color="auto" w:fill="auto"/>
                <w:noWrap/>
              </w:tcPr>
            </w:tcPrChange>
          </w:tcPr>
          <w:p w14:paraId="743DB6C2" w14:textId="77777777" w:rsidR="003D1155" w:rsidRPr="00C44C4C" w:rsidRDefault="003D1155" w:rsidP="00897B0C">
            <w:pPr>
              <w:pStyle w:val="TAC"/>
              <w:rPr>
                <w:rFonts w:cs="Arial"/>
                <w:color w:val="000000"/>
              </w:rPr>
            </w:pPr>
            <w:r w:rsidRPr="003C4CEC">
              <w:rPr>
                <w:rFonts w:cs="Arial" w:hint="eastAsia"/>
                <w:szCs w:val="18"/>
              </w:rPr>
              <w:t>5</w:t>
            </w:r>
            <w:r w:rsidRPr="003C4CEC">
              <w:rPr>
                <w:rFonts w:cs="Arial"/>
                <w:szCs w:val="18"/>
              </w:rPr>
              <w:t>0</w:t>
            </w:r>
          </w:p>
        </w:tc>
        <w:tc>
          <w:tcPr>
            <w:tcW w:w="1323" w:type="dxa"/>
            <w:shd w:val="clear" w:color="auto" w:fill="auto"/>
            <w:noWrap/>
            <w:tcPrChange w:id="16720" w:author="Huawei" w:date="2023-10-16T12:05:00Z">
              <w:tcPr>
                <w:tcW w:w="1323" w:type="dxa"/>
                <w:gridSpan w:val="2"/>
                <w:shd w:val="clear" w:color="auto" w:fill="auto"/>
                <w:noWrap/>
              </w:tcPr>
            </w:tcPrChange>
          </w:tcPr>
          <w:p w14:paraId="7E9930E6" w14:textId="77777777" w:rsidR="003D1155" w:rsidRPr="00C44C4C" w:rsidRDefault="003D1155" w:rsidP="00897B0C">
            <w:pPr>
              <w:pStyle w:val="TAC"/>
              <w:rPr>
                <w:rFonts w:cs="Arial"/>
                <w:color w:val="000000"/>
              </w:rPr>
            </w:pPr>
            <w:r>
              <w:rPr>
                <w:rFonts w:cs="Arial" w:hint="eastAsia"/>
                <w:szCs w:val="18"/>
              </w:rPr>
              <w:t>3</w:t>
            </w:r>
            <w:r>
              <w:rPr>
                <w:rFonts w:cs="Arial"/>
                <w:szCs w:val="18"/>
              </w:rPr>
              <w:t>960</w:t>
            </w:r>
          </w:p>
        </w:tc>
        <w:tc>
          <w:tcPr>
            <w:tcW w:w="667" w:type="dxa"/>
            <w:shd w:val="clear" w:color="auto" w:fill="auto"/>
            <w:vAlign w:val="center"/>
            <w:tcPrChange w:id="16721" w:author="Huawei" w:date="2023-10-16T12:05:00Z">
              <w:tcPr>
                <w:tcW w:w="667" w:type="dxa"/>
                <w:gridSpan w:val="2"/>
                <w:shd w:val="clear" w:color="auto" w:fill="auto"/>
                <w:vAlign w:val="center"/>
              </w:tcPr>
            </w:tcPrChange>
          </w:tcPr>
          <w:p w14:paraId="55F5F4A5" w14:textId="77777777" w:rsidR="003D1155" w:rsidRPr="009B60BA" w:rsidRDefault="003D1155" w:rsidP="00897B0C">
            <w:pPr>
              <w:pStyle w:val="TAC"/>
              <w:rPr>
                <w:rFonts w:eastAsia="Malgun Gothic" w:cs="Arial"/>
                <w:lang w:eastAsia="ko-KR"/>
              </w:rPr>
            </w:pPr>
            <w:r w:rsidRPr="00190886">
              <w:rPr>
                <w:rFonts w:cs="Arial"/>
                <w:szCs w:val="18"/>
              </w:rPr>
              <w:t>N/A</w:t>
            </w:r>
          </w:p>
        </w:tc>
        <w:tc>
          <w:tcPr>
            <w:tcW w:w="1187" w:type="dxa"/>
            <w:gridSpan w:val="2"/>
            <w:shd w:val="clear" w:color="auto" w:fill="auto"/>
            <w:vAlign w:val="center"/>
            <w:tcPrChange w:id="16722" w:author="Huawei" w:date="2023-10-16T12:05:00Z">
              <w:tcPr>
                <w:tcW w:w="1248" w:type="dxa"/>
                <w:gridSpan w:val="3"/>
                <w:shd w:val="clear" w:color="auto" w:fill="auto"/>
                <w:vAlign w:val="center"/>
              </w:tcPr>
            </w:tcPrChange>
          </w:tcPr>
          <w:p w14:paraId="57B738FA" w14:textId="77777777" w:rsidR="003D1155" w:rsidRPr="009B60BA" w:rsidRDefault="003D1155" w:rsidP="00897B0C">
            <w:pPr>
              <w:pStyle w:val="TAC"/>
              <w:rPr>
                <w:rFonts w:eastAsia="MS Mincho" w:cs="Arial"/>
              </w:rPr>
            </w:pPr>
            <w:r w:rsidRPr="00190886">
              <w:rPr>
                <w:rFonts w:cs="Arial"/>
                <w:szCs w:val="18"/>
              </w:rPr>
              <w:t>N/A</w:t>
            </w:r>
          </w:p>
        </w:tc>
      </w:tr>
      <w:tr w:rsidR="003D1155" w:rsidRPr="009B60BA" w14:paraId="57F342B4" w14:textId="77777777" w:rsidTr="00541AED">
        <w:trPr>
          <w:trHeight w:val="54"/>
          <w:jc w:val="center"/>
          <w:trPrChange w:id="16723" w:author="Huawei" w:date="2023-10-16T12:05:00Z">
            <w:trPr>
              <w:trHeight w:val="54"/>
              <w:jc w:val="center"/>
            </w:trPr>
          </w:trPrChange>
        </w:trPr>
        <w:tc>
          <w:tcPr>
            <w:tcW w:w="2258" w:type="dxa"/>
            <w:tcBorders>
              <w:top w:val="nil"/>
              <w:bottom w:val="single" w:sz="4" w:space="0" w:color="auto"/>
            </w:tcBorders>
            <w:shd w:val="clear" w:color="auto" w:fill="auto"/>
            <w:tcPrChange w:id="16724" w:author="Huawei" w:date="2023-10-16T12:05:00Z">
              <w:tcPr>
                <w:tcW w:w="2258" w:type="dxa"/>
                <w:tcBorders>
                  <w:top w:val="nil"/>
                  <w:bottom w:val="single" w:sz="4" w:space="0" w:color="auto"/>
                </w:tcBorders>
                <w:shd w:val="clear" w:color="auto" w:fill="auto"/>
              </w:tcPr>
            </w:tcPrChange>
          </w:tcPr>
          <w:p w14:paraId="637C9F27" w14:textId="77777777" w:rsidR="003D1155" w:rsidRPr="009B60BA" w:rsidRDefault="003D1155" w:rsidP="00897B0C">
            <w:pPr>
              <w:pStyle w:val="TAC"/>
              <w:rPr>
                <w:rFonts w:eastAsia="Malgun Gothic" w:cs="Arial"/>
                <w:lang w:eastAsia="ko-KR"/>
              </w:rPr>
            </w:pPr>
          </w:p>
        </w:tc>
        <w:tc>
          <w:tcPr>
            <w:tcW w:w="867" w:type="dxa"/>
            <w:shd w:val="clear" w:color="auto" w:fill="auto"/>
            <w:vAlign w:val="center"/>
            <w:tcPrChange w:id="16725" w:author="Huawei" w:date="2023-10-16T12:05:00Z">
              <w:tcPr>
                <w:tcW w:w="867" w:type="dxa"/>
                <w:shd w:val="clear" w:color="auto" w:fill="auto"/>
                <w:vAlign w:val="center"/>
              </w:tcPr>
            </w:tcPrChange>
          </w:tcPr>
          <w:p w14:paraId="3EF295C0" w14:textId="77777777" w:rsidR="003D1155" w:rsidRPr="00C44C4C" w:rsidRDefault="003D1155" w:rsidP="00897B0C">
            <w:pPr>
              <w:pStyle w:val="TAC"/>
              <w:rPr>
                <w:rFonts w:cs="Arial"/>
              </w:rPr>
            </w:pPr>
            <w:r w:rsidRPr="00190886">
              <w:rPr>
                <w:rFonts w:cs="Arial"/>
                <w:szCs w:val="18"/>
              </w:rPr>
              <w:t>n1</w:t>
            </w:r>
          </w:p>
        </w:tc>
        <w:tc>
          <w:tcPr>
            <w:tcW w:w="1379" w:type="dxa"/>
            <w:shd w:val="clear" w:color="auto" w:fill="auto"/>
            <w:noWrap/>
            <w:tcPrChange w:id="16726" w:author="Huawei" w:date="2023-10-16T12:05:00Z">
              <w:tcPr>
                <w:tcW w:w="1379" w:type="dxa"/>
                <w:shd w:val="clear" w:color="auto" w:fill="auto"/>
                <w:noWrap/>
              </w:tcPr>
            </w:tcPrChange>
          </w:tcPr>
          <w:p w14:paraId="7B67C6E1" w14:textId="77777777" w:rsidR="003D1155" w:rsidRPr="00C44C4C" w:rsidRDefault="003D1155" w:rsidP="00897B0C">
            <w:pPr>
              <w:pStyle w:val="TAC"/>
              <w:rPr>
                <w:rFonts w:cs="Arial"/>
                <w:color w:val="000000"/>
              </w:rPr>
            </w:pPr>
            <w:r>
              <w:rPr>
                <w:rFonts w:cs="Arial"/>
                <w:szCs w:val="18"/>
              </w:rPr>
              <w:t>N/A</w:t>
            </w:r>
          </w:p>
        </w:tc>
        <w:tc>
          <w:tcPr>
            <w:tcW w:w="878" w:type="dxa"/>
            <w:shd w:val="clear" w:color="auto" w:fill="auto"/>
            <w:noWrap/>
            <w:tcPrChange w:id="16727" w:author="Huawei" w:date="2023-10-16T12:05:00Z">
              <w:tcPr>
                <w:tcW w:w="817" w:type="dxa"/>
                <w:gridSpan w:val="2"/>
                <w:shd w:val="clear" w:color="auto" w:fill="auto"/>
                <w:noWrap/>
              </w:tcPr>
            </w:tcPrChange>
          </w:tcPr>
          <w:p w14:paraId="5745A7AA" w14:textId="77777777" w:rsidR="003D1155" w:rsidRPr="00C44C4C" w:rsidRDefault="003D1155" w:rsidP="00897B0C">
            <w:pPr>
              <w:pStyle w:val="TAC"/>
              <w:rPr>
                <w:rFonts w:cs="Arial"/>
                <w:color w:val="000000"/>
              </w:rPr>
            </w:pPr>
            <w:r w:rsidRPr="003C4CEC">
              <w:rPr>
                <w:rFonts w:cs="Arial" w:hint="eastAsia"/>
                <w:szCs w:val="18"/>
              </w:rPr>
              <w:t>5</w:t>
            </w:r>
          </w:p>
        </w:tc>
        <w:tc>
          <w:tcPr>
            <w:tcW w:w="2493" w:type="dxa"/>
            <w:shd w:val="clear" w:color="auto" w:fill="auto"/>
            <w:noWrap/>
            <w:tcPrChange w:id="16728" w:author="Huawei" w:date="2023-10-16T12:05:00Z">
              <w:tcPr>
                <w:tcW w:w="2554" w:type="dxa"/>
                <w:gridSpan w:val="3"/>
                <w:shd w:val="clear" w:color="auto" w:fill="auto"/>
                <w:noWrap/>
              </w:tcPr>
            </w:tcPrChange>
          </w:tcPr>
          <w:p w14:paraId="263DFD66" w14:textId="77777777" w:rsidR="003D1155" w:rsidRPr="00C44C4C" w:rsidRDefault="003D1155" w:rsidP="00897B0C">
            <w:pPr>
              <w:pStyle w:val="TAC"/>
              <w:rPr>
                <w:rFonts w:cs="Arial"/>
                <w:color w:val="000000"/>
              </w:rPr>
            </w:pPr>
            <w:r>
              <w:rPr>
                <w:rFonts w:cs="Arial"/>
                <w:szCs w:val="18"/>
              </w:rPr>
              <w:t>N/A</w:t>
            </w:r>
          </w:p>
        </w:tc>
        <w:tc>
          <w:tcPr>
            <w:tcW w:w="1323" w:type="dxa"/>
            <w:shd w:val="clear" w:color="auto" w:fill="auto"/>
            <w:noWrap/>
            <w:tcPrChange w:id="16729" w:author="Huawei" w:date="2023-10-16T12:05:00Z">
              <w:tcPr>
                <w:tcW w:w="1323" w:type="dxa"/>
                <w:gridSpan w:val="2"/>
                <w:shd w:val="clear" w:color="auto" w:fill="auto"/>
                <w:noWrap/>
              </w:tcPr>
            </w:tcPrChange>
          </w:tcPr>
          <w:p w14:paraId="332F0753" w14:textId="77777777" w:rsidR="003D1155" w:rsidRPr="00C44C4C" w:rsidRDefault="003D1155" w:rsidP="00897B0C">
            <w:pPr>
              <w:pStyle w:val="TAC"/>
              <w:rPr>
                <w:rFonts w:cs="Arial"/>
                <w:color w:val="000000"/>
              </w:rPr>
            </w:pPr>
            <w:r>
              <w:rPr>
                <w:rFonts w:cs="Arial" w:hint="eastAsia"/>
                <w:szCs w:val="18"/>
              </w:rPr>
              <w:t>2</w:t>
            </w:r>
            <w:r>
              <w:rPr>
                <w:rFonts w:cs="Arial"/>
                <w:szCs w:val="18"/>
              </w:rPr>
              <w:t>140</w:t>
            </w:r>
          </w:p>
        </w:tc>
        <w:tc>
          <w:tcPr>
            <w:tcW w:w="667" w:type="dxa"/>
            <w:shd w:val="clear" w:color="auto" w:fill="auto"/>
            <w:vAlign w:val="center"/>
            <w:tcPrChange w:id="16730" w:author="Huawei" w:date="2023-10-16T12:05:00Z">
              <w:tcPr>
                <w:tcW w:w="667" w:type="dxa"/>
                <w:gridSpan w:val="2"/>
                <w:shd w:val="clear" w:color="auto" w:fill="auto"/>
                <w:vAlign w:val="center"/>
              </w:tcPr>
            </w:tcPrChange>
          </w:tcPr>
          <w:p w14:paraId="2E38C9C1" w14:textId="77777777" w:rsidR="003D1155" w:rsidRPr="009B60BA" w:rsidRDefault="003D1155" w:rsidP="00897B0C">
            <w:pPr>
              <w:pStyle w:val="TAC"/>
              <w:rPr>
                <w:rFonts w:eastAsia="Malgun Gothic" w:cs="Arial"/>
                <w:lang w:eastAsia="ko-KR"/>
              </w:rPr>
            </w:pPr>
            <w:r>
              <w:rPr>
                <w:rFonts w:cs="Arial" w:hint="eastAsia"/>
                <w:szCs w:val="18"/>
              </w:rPr>
              <w:t>1</w:t>
            </w:r>
            <w:r>
              <w:rPr>
                <w:rFonts w:cs="Arial"/>
                <w:szCs w:val="18"/>
              </w:rPr>
              <w:t>4.4</w:t>
            </w:r>
          </w:p>
        </w:tc>
        <w:tc>
          <w:tcPr>
            <w:tcW w:w="1187" w:type="dxa"/>
            <w:gridSpan w:val="2"/>
            <w:shd w:val="clear" w:color="auto" w:fill="auto"/>
            <w:vAlign w:val="center"/>
            <w:tcPrChange w:id="16731" w:author="Huawei" w:date="2023-10-16T12:05:00Z">
              <w:tcPr>
                <w:tcW w:w="1248" w:type="dxa"/>
                <w:gridSpan w:val="3"/>
                <w:shd w:val="clear" w:color="auto" w:fill="auto"/>
                <w:vAlign w:val="center"/>
              </w:tcPr>
            </w:tcPrChange>
          </w:tcPr>
          <w:p w14:paraId="53A0B958" w14:textId="77777777" w:rsidR="003D1155" w:rsidRPr="009B60BA" w:rsidRDefault="003D1155" w:rsidP="00897B0C">
            <w:pPr>
              <w:pStyle w:val="TAC"/>
              <w:rPr>
                <w:rFonts w:eastAsia="MS Mincho" w:cs="Arial"/>
              </w:rPr>
            </w:pPr>
            <w:r w:rsidRPr="00190886">
              <w:rPr>
                <w:rFonts w:cs="Arial"/>
                <w:szCs w:val="18"/>
              </w:rPr>
              <w:t>IMD3</w:t>
            </w:r>
          </w:p>
        </w:tc>
      </w:tr>
      <w:tr w:rsidR="003D1155" w:rsidRPr="00EF5447" w14:paraId="3AF9708C" w14:textId="77777777" w:rsidTr="00541AED">
        <w:trPr>
          <w:trHeight w:val="54"/>
          <w:jc w:val="center"/>
          <w:trPrChange w:id="16732" w:author="Huawei" w:date="2023-10-16T12:05:00Z">
            <w:trPr>
              <w:trHeight w:val="54"/>
              <w:jc w:val="center"/>
            </w:trPr>
          </w:trPrChange>
        </w:trPr>
        <w:tc>
          <w:tcPr>
            <w:tcW w:w="2258" w:type="dxa"/>
            <w:tcBorders>
              <w:bottom w:val="nil"/>
            </w:tcBorders>
            <w:shd w:val="clear" w:color="auto" w:fill="auto"/>
            <w:tcPrChange w:id="16733" w:author="Huawei" w:date="2023-10-16T12:05:00Z">
              <w:tcPr>
                <w:tcW w:w="2258" w:type="dxa"/>
                <w:tcBorders>
                  <w:bottom w:val="nil"/>
                </w:tcBorders>
                <w:shd w:val="clear" w:color="auto" w:fill="auto"/>
              </w:tcPr>
            </w:tcPrChange>
          </w:tcPr>
          <w:p w14:paraId="2A52D626" w14:textId="77777777" w:rsidR="003D1155" w:rsidRPr="00EF5447" w:rsidRDefault="003D1155" w:rsidP="00897B0C">
            <w:pPr>
              <w:pStyle w:val="TAC"/>
              <w:rPr>
                <w:rFonts w:cs="Arial"/>
              </w:rPr>
            </w:pPr>
            <w:r w:rsidRPr="00EF5447">
              <w:rPr>
                <w:rFonts w:eastAsia="Malgun Gothic"/>
                <w:lang w:eastAsia="ko-KR"/>
              </w:rPr>
              <w:t>DC_8A_n1A-n78A</w:t>
            </w:r>
          </w:p>
        </w:tc>
        <w:tc>
          <w:tcPr>
            <w:tcW w:w="867" w:type="dxa"/>
            <w:shd w:val="clear" w:color="auto" w:fill="auto"/>
            <w:tcPrChange w:id="16734" w:author="Huawei" w:date="2023-10-16T12:05:00Z">
              <w:tcPr>
                <w:tcW w:w="867" w:type="dxa"/>
                <w:shd w:val="clear" w:color="auto" w:fill="auto"/>
              </w:tcPr>
            </w:tcPrChange>
          </w:tcPr>
          <w:p w14:paraId="46EE32B7" w14:textId="77777777" w:rsidR="003D1155" w:rsidRPr="00EF5447" w:rsidRDefault="003D1155" w:rsidP="00897B0C">
            <w:pPr>
              <w:pStyle w:val="TAC"/>
              <w:rPr>
                <w:rFonts w:cs="Arial"/>
              </w:rPr>
            </w:pPr>
            <w:r w:rsidRPr="00EF5447">
              <w:rPr>
                <w:rFonts w:eastAsia="Malgun Gothic" w:cs="Arial"/>
                <w:kern w:val="2"/>
                <w:szCs w:val="24"/>
                <w:lang w:eastAsia="ko-KR"/>
              </w:rPr>
              <w:t>8</w:t>
            </w:r>
          </w:p>
        </w:tc>
        <w:tc>
          <w:tcPr>
            <w:tcW w:w="1379" w:type="dxa"/>
            <w:shd w:val="clear" w:color="auto" w:fill="auto"/>
            <w:noWrap/>
            <w:tcPrChange w:id="16735" w:author="Huawei" w:date="2023-10-16T12:05:00Z">
              <w:tcPr>
                <w:tcW w:w="1379" w:type="dxa"/>
                <w:shd w:val="clear" w:color="auto" w:fill="auto"/>
                <w:noWrap/>
              </w:tcPr>
            </w:tcPrChange>
          </w:tcPr>
          <w:p w14:paraId="3B1C7830" w14:textId="77777777" w:rsidR="003D1155" w:rsidRPr="00EF5447" w:rsidRDefault="003D1155" w:rsidP="00897B0C">
            <w:pPr>
              <w:pStyle w:val="TAC"/>
              <w:rPr>
                <w:rFonts w:cs="Arial"/>
              </w:rPr>
            </w:pPr>
            <w:r w:rsidRPr="003C4CEC">
              <w:rPr>
                <w:rFonts w:eastAsia="Malgun Gothic" w:cs="Arial"/>
                <w:lang w:eastAsia="ko-KR"/>
              </w:rPr>
              <w:t>900</w:t>
            </w:r>
          </w:p>
        </w:tc>
        <w:tc>
          <w:tcPr>
            <w:tcW w:w="878" w:type="dxa"/>
            <w:shd w:val="clear" w:color="auto" w:fill="auto"/>
            <w:noWrap/>
            <w:tcPrChange w:id="16736" w:author="Huawei" w:date="2023-10-16T12:05:00Z">
              <w:tcPr>
                <w:tcW w:w="817" w:type="dxa"/>
                <w:gridSpan w:val="2"/>
                <w:shd w:val="clear" w:color="auto" w:fill="auto"/>
                <w:noWrap/>
              </w:tcPr>
            </w:tcPrChange>
          </w:tcPr>
          <w:p w14:paraId="4E3B9DE2" w14:textId="77777777" w:rsidR="003D1155" w:rsidRPr="00EF5447" w:rsidRDefault="003D1155" w:rsidP="00897B0C">
            <w:pPr>
              <w:pStyle w:val="TAC"/>
              <w:rPr>
                <w:rFonts w:cs="Arial"/>
              </w:rPr>
            </w:pPr>
            <w:r w:rsidRPr="003C4CEC">
              <w:rPr>
                <w:rFonts w:eastAsia="Malgun Gothic" w:cs="Arial"/>
                <w:lang w:eastAsia="ko-KR"/>
              </w:rPr>
              <w:t>5</w:t>
            </w:r>
          </w:p>
        </w:tc>
        <w:tc>
          <w:tcPr>
            <w:tcW w:w="2493" w:type="dxa"/>
            <w:shd w:val="clear" w:color="auto" w:fill="auto"/>
            <w:noWrap/>
            <w:tcPrChange w:id="16737" w:author="Huawei" w:date="2023-10-16T12:05:00Z">
              <w:tcPr>
                <w:tcW w:w="2554" w:type="dxa"/>
                <w:gridSpan w:val="3"/>
                <w:shd w:val="clear" w:color="auto" w:fill="auto"/>
                <w:noWrap/>
              </w:tcPr>
            </w:tcPrChange>
          </w:tcPr>
          <w:p w14:paraId="6024B5C6" w14:textId="77777777" w:rsidR="003D1155" w:rsidRPr="00EF5447" w:rsidRDefault="003D1155" w:rsidP="00897B0C">
            <w:pPr>
              <w:pStyle w:val="TAC"/>
              <w:rPr>
                <w:rFonts w:cs="Arial"/>
              </w:rPr>
            </w:pPr>
            <w:r w:rsidRPr="003C4CEC">
              <w:rPr>
                <w:rFonts w:eastAsia="Malgun Gothic" w:cs="Arial"/>
                <w:lang w:eastAsia="ko-KR"/>
              </w:rPr>
              <w:t>25</w:t>
            </w:r>
          </w:p>
        </w:tc>
        <w:tc>
          <w:tcPr>
            <w:tcW w:w="1323" w:type="dxa"/>
            <w:shd w:val="clear" w:color="auto" w:fill="auto"/>
            <w:noWrap/>
            <w:tcPrChange w:id="16738" w:author="Huawei" w:date="2023-10-16T12:05:00Z">
              <w:tcPr>
                <w:tcW w:w="1323" w:type="dxa"/>
                <w:gridSpan w:val="2"/>
                <w:shd w:val="clear" w:color="auto" w:fill="auto"/>
                <w:noWrap/>
              </w:tcPr>
            </w:tcPrChange>
          </w:tcPr>
          <w:p w14:paraId="7B5E627D" w14:textId="77777777" w:rsidR="003D1155" w:rsidRPr="00EF5447" w:rsidRDefault="003D1155" w:rsidP="00897B0C">
            <w:pPr>
              <w:pStyle w:val="TAC"/>
              <w:rPr>
                <w:rFonts w:cs="Arial"/>
              </w:rPr>
            </w:pPr>
            <w:r w:rsidRPr="00EF5447">
              <w:rPr>
                <w:rFonts w:eastAsia="Malgun Gothic" w:cs="Arial"/>
                <w:lang w:eastAsia="ko-KR"/>
              </w:rPr>
              <w:t>945</w:t>
            </w:r>
          </w:p>
        </w:tc>
        <w:tc>
          <w:tcPr>
            <w:tcW w:w="667" w:type="dxa"/>
            <w:shd w:val="clear" w:color="auto" w:fill="auto"/>
            <w:tcPrChange w:id="16739" w:author="Huawei" w:date="2023-10-16T12:05:00Z">
              <w:tcPr>
                <w:tcW w:w="667" w:type="dxa"/>
                <w:gridSpan w:val="2"/>
                <w:shd w:val="clear" w:color="auto" w:fill="auto"/>
              </w:tcPr>
            </w:tcPrChange>
          </w:tcPr>
          <w:p w14:paraId="6EF55563" w14:textId="77777777" w:rsidR="003D1155" w:rsidRPr="00EF5447" w:rsidRDefault="003D1155" w:rsidP="00897B0C">
            <w:pPr>
              <w:pStyle w:val="TAC"/>
              <w:rPr>
                <w:rFonts w:cs="Arial"/>
              </w:rPr>
            </w:pPr>
            <w:r w:rsidRPr="00EF5447">
              <w:rPr>
                <w:rFonts w:eastAsia="Malgun Gothic" w:cs="Arial"/>
                <w:lang w:eastAsia="ko-KR"/>
              </w:rPr>
              <w:t>N/A</w:t>
            </w:r>
          </w:p>
        </w:tc>
        <w:tc>
          <w:tcPr>
            <w:tcW w:w="1187" w:type="dxa"/>
            <w:gridSpan w:val="2"/>
            <w:shd w:val="clear" w:color="auto" w:fill="auto"/>
            <w:tcPrChange w:id="16740" w:author="Huawei" w:date="2023-10-16T12:05:00Z">
              <w:tcPr>
                <w:tcW w:w="1248" w:type="dxa"/>
                <w:gridSpan w:val="3"/>
                <w:shd w:val="clear" w:color="auto" w:fill="auto"/>
              </w:tcPr>
            </w:tcPrChange>
          </w:tcPr>
          <w:p w14:paraId="54D99A18" w14:textId="77777777" w:rsidR="003D1155" w:rsidRPr="00EF5447" w:rsidRDefault="003D1155" w:rsidP="00897B0C">
            <w:pPr>
              <w:pStyle w:val="TAC"/>
              <w:rPr>
                <w:rFonts w:cs="Arial"/>
              </w:rPr>
            </w:pPr>
            <w:r w:rsidRPr="00EF5447">
              <w:rPr>
                <w:rFonts w:eastAsia="Malgun Gothic" w:cs="Arial"/>
                <w:lang w:eastAsia="ko-KR"/>
              </w:rPr>
              <w:t>N/A</w:t>
            </w:r>
          </w:p>
        </w:tc>
      </w:tr>
      <w:tr w:rsidR="003D1155" w:rsidRPr="00EF5447" w14:paraId="3F6913F1" w14:textId="77777777" w:rsidTr="00541AED">
        <w:trPr>
          <w:trHeight w:val="54"/>
          <w:jc w:val="center"/>
          <w:trPrChange w:id="16741" w:author="Huawei" w:date="2023-10-16T12:05:00Z">
            <w:trPr>
              <w:trHeight w:val="54"/>
              <w:jc w:val="center"/>
            </w:trPr>
          </w:trPrChange>
        </w:trPr>
        <w:tc>
          <w:tcPr>
            <w:tcW w:w="2258" w:type="dxa"/>
            <w:tcBorders>
              <w:top w:val="nil"/>
              <w:bottom w:val="nil"/>
            </w:tcBorders>
            <w:shd w:val="clear" w:color="auto" w:fill="auto"/>
            <w:tcPrChange w:id="16742" w:author="Huawei" w:date="2023-10-16T12:05:00Z">
              <w:tcPr>
                <w:tcW w:w="2258" w:type="dxa"/>
                <w:tcBorders>
                  <w:top w:val="nil"/>
                  <w:bottom w:val="nil"/>
                </w:tcBorders>
                <w:shd w:val="clear" w:color="auto" w:fill="auto"/>
              </w:tcPr>
            </w:tcPrChange>
          </w:tcPr>
          <w:p w14:paraId="0E5F7EEF" w14:textId="77777777" w:rsidR="003D1155" w:rsidRPr="00EF5447" w:rsidRDefault="003D1155" w:rsidP="00897B0C">
            <w:pPr>
              <w:pStyle w:val="TAC"/>
              <w:rPr>
                <w:rFonts w:cs="Arial"/>
              </w:rPr>
            </w:pPr>
          </w:p>
        </w:tc>
        <w:tc>
          <w:tcPr>
            <w:tcW w:w="867" w:type="dxa"/>
            <w:shd w:val="clear" w:color="auto" w:fill="auto"/>
            <w:tcPrChange w:id="16743" w:author="Huawei" w:date="2023-10-16T12:05:00Z">
              <w:tcPr>
                <w:tcW w:w="867" w:type="dxa"/>
                <w:shd w:val="clear" w:color="auto" w:fill="auto"/>
              </w:tcPr>
            </w:tcPrChange>
          </w:tcPr>
          <w:p w14:paraId="009542A9" w14:textId="77777777" w:rsidR="003D1155" w:rsidRPr="00EF5447" w:rsidRDefault="003D1155" w:rsidP="00897B0C">
            <w:pPr>
              <w:pStyle w:val="TAC"/>
              <w:rPr>
                <w:rFonts w:cs="Arial"/>
              </w:rPr>
            </w:pPr>
            <w:r w:rsidRPr="00EF5447">
              <w:rPr>
                <w:rFonts w:eastAsia="Malgun Gothic" w:cs="Arial"/>
                <w:kern w:val="2"/>
                <w:szCs w:val="24"/>
                <w:lang w:eastAsia="ko-KR"/>
              </w:rPr>
              <w:t>n1</w:t>
            </w:r>
          </w:p>
        </w:tc>
        <w:tc>
          <w:tcPr>
            <w:tcW w:w="1379" w:type="dxa"/>
            <w:shd w:val="clear" w:color="auto" w:fill="auto"/>
            <w:noWrap/>
            <w:tcPrChange w:id="16744" w:author="Huawei" w:date="2023-10-16T12:05:00Z">
              <w:tcPr>
                <w:tcW w:w="1379" w:type="dxa"/>
                <w:shd w:val="clear" w:color="auto" w:fill="auto"/>
                <w:noWrap/>
              </w:tcPr>
            </w:tcPrChange>
          </w:tcPr>
          <w:p w14:paraId="792B0AD5" w14:textId="77777777" w:rsidR="003D1155" w:rsidRPr="00EF5447" w:rsidRDefault="003D1155" w:rsidP="00897B0C">
            <w:pPr>
              <w:pStyle w:val="TAC"/>
              <w:rPr>
                <w:rFonts w:cs="Arial"/>
              </w:rPr>
            </w:pPr>
            <w:r w:rsidRPr="003C4CEC">
              <w:rPr>
                <w:rFonts w:eastAsia="Malgun Gothic" w:cs="Arial"/>
                <w:lang w:eastAsia="ko-KR"/>
              </w:rPr>
              <w:t>1945</w:t>
            </w:r>
          </w:p>
        </w:tc>
        <w:tc>
          <w:tcPr>
            <w:tcW w:w="878" w:type="dxa"/>
            <w:shd w:val="clear" w:color="auto" w:fill="auto"/>
            <w:noWrap/>
            <w:tcPrChange w:id="16745" w:author="Huawei" w:date="2023-10-16T12:05:00Z">
              <w:tcPr>
                <w:tcW w:w="817" w:type="dxa"/>
                <w:gridSpan w:val="2"/>
                <w:shd w:val="clear" w:color="auto" w:fill="auto"/>
                <w:noWrap/>
              </w:tcPr>
            </w:tcPrChange>
          </w:tcPr>
          <w:p w14:paraId="034B8B7D" w14:textId="77777777" w:rsidR="003D1155" w:rsidRPr="00EF5447" w:rsidRDefault="003D1155" w:rsidP="00897B0C">
            <w:pPr>
              <w:pStyle w:val="TAC"/>
              <w:rPr>
                <w:rFonts w:cs="Arial"/>
              </w:rPr>
            </w:pPr>
            <w:r w:rsidRPr="003C4CEC">
              <w:rPr>
                <w:rFonts w:eastAsia="Malgun Gothic" w:cs="Arial"/>
                <w:lang w:eastAsia="ko-KR"/>
              </w:rPr>
              <w:t>5</w:t>
            </w:r>
          </w:p>
        </w:tc>
        <w:tc>
          <w:tcPr>
            <w:tcW w:w="2493" w:type="dxa"/>
            <w:shd w:val="clear" w:color="auto" w:fill="auto"/>
            <w:noWrap/>
            <w:tcPrChange w:id="16746" w:author="Huawei" w:date="2023-10-16T12:05:00Z">
              <w:tcPr>
                <w:tcW w:w="2554" w:type="dxa"/>
                <w:gridSpan w:val="3"/>
                <w:shd w:val="clear" w:color="auto" w:fill="auto"/>
                <w:noWrap/>
              </w:tcPr>
            </w:tcPrChange>
          </w:tcPr>
          <w:p w14:paraId="0432EE0A" w14:textId="77777777" w:rsidR="003D1155" w:rsidRPr="00EF5447" w:rsidRDefault="003D1155" w:rsidP="00897B0C">
            <w:pPr>
              <w:pStyle w:val="TAC"/>
              <w:rPr>
                <w:rFonts w:cs="Arial"/>
              </w:rPr>
            </w:pPr>
            <w:r w:rsidRPr="003C4CEC">
              <w:rPr>
                <w:rFonts w:eastAsia="Malgun Gothic" w:cs="Arial"/>
                <w:lang w:eastAsia="ko-KR"/>
              </w:rPr>
              <w:t>25</w:t>
            </w:r>
          </w:p>
        </w:tc>
        <w:tc>
          <w:tcPr>
            <w:tcW w:w="1323" w:type="dxa"/>
            <w:shd w:val="clear" w:color="auto" w:fill="auto"/>
            <w:noWrap/>
            <w:tcPrChange w:id="16747" w:author="Huawei" w:date="2023-10-16T12:05:00Z">
              <w:tcPr>
                <w:tcW w:w="1323" w:type="dxa"/>
                <w:gridSpan w:val="2"/>
                <w:shd w:val="clear" w:color="auto" w:fill="auto"/>
                <w:noWrap/>
              </w:tcPr>
            </w:tcPrChange>
          </w:tcPr>
          <w:p w14:paraId="30E2AEE2" w14:textId="77777777" w:rsidR="003D1155" w:rsidRPr="00EF5447" w:rsidRDefault="003D1155" w:rsidP="00897B0C">
            <w:pPr>
              <w:pStyle w:val="TAC"/>
              <w:rPr>
                <w:rFonts w:cs="Arial"/>
              </w:rPr>
            </w:pPr>
            <w:r w:rsidRPr="00EF5447">
              <w:rPr>
                <w:rFonts w:eastAsia="Malgun Gothic" w:cs="Arial"/>
                <w:lang w:eastAsia="ko-KR"/>
              </w:rPr>
              <w:t>2135</w:t>
            </w:r>
          </w:p>
        </w:tc>
        <w:tc>
          <w:tcPr>
            <w:tcW w:w="667" w:type="dxa"/>
            <w:shd w:val="clear" w:color="auto" w:fill="auto"/>
            <w:tcPrChange w:id="16748" w:author="Huawei" w:date="2023-10-16T12:05:00Z">
              <w:tcPr>
                <w:tcW w:w="667" w:type="dxa"/>
                <w:gridSpan w:val="2"/>
                <w:shd w:val="clear" w:color="auto" w:fill="auto"/>
              </w:tcPr>
            </w:tcPrChange>
          </w:tcPr>
          <w:p w14:paraId="035BD5E2" w14:textId="77777777" w:rsidR="003D1155" w:rsidRPr="00EF5447" w:rsidRDefault="003D1155" w:rsidP="00897B0C">
            <w:pPr>
              <w:pStyle w:val="TAC"/>
              <w:rPr>
                <w:rFonts w:cs="Arial"/>
              </w:rPr>
            </w:pPr>
            <w:r w:rsidRPr="00EF5447">
              <w:rPr>
                <w:rFonts w:eastAsia="Malgun Gothic" w:cs="Arial"/>
                <w:lang w:eastAsia="ko-KR"/>
              </w:rPr>
              <w:t>N/A</w:t>
            </w:r>
          </w:p>
        </w:tc>
        <w:tc>
          <w:tcPr>
            <w:tcW w:w="1187" w:type="dxa"/>
            <w:gridSpan w:val="2"/>
            <w:shd w:val="clear" w:color="auto" w:fill="auto"/>
            <w:tcPrChange w:id="16749" w:author="Huawei" w:date="2023-10-16T12:05:00Z">
              <w:tcPr>
                <w:tcW w:w="1248" w:type="dxa"/>
                <w:gridSpan w:val="3"/>
                <w:shd w:val="clear" w:color="auto" w:fill="auto"/>
              </w:tcPr>
            </w:tcPrChange>
          </w:tcPr>
          <w:p w14:paraId="7528F5C2" w14:textId="77777777" w:rsidR="003D1155" w:rsidRPr="00EF5447" w:rsidRDefault="003D1155" w:rsidP="00897B0C">
            <w:pPr>
              <w:pStyle w:val="TAC"/>
              <w:rPr>
                <w:rFonts w:cs="Arial"/>
              </w:rPr>
            </w:pPr>
            <w:r w:rsidRPr="00EF5447">
              <w:rPr>
                <w:rFonts w:eastAsia="Malgun Gothic" w:cs="Arial"/>
                <w:lang w:eastAsia="ko-KR"/>
              </w:rPr>
              <w:t>N/A</w:t>
            </w:r>
          </w:p>
        </w:tc>
      </w:tr>
      <w:tr w:rsidR="003D1155" w:rsidRPr="00EF5447" w14:paraId="506493BC" w14:textId="77777777" w:rsidTr="00541AED">
        <w:trPr>
          <w:trHeight w:val="54"/>
          <w:jc w:val="center"/>
          <w:trPrChange w:id="16750" w:author="Huawei" w:date="2023-10-16T12:05:00Z">
            <w:trPr>
              <w:trHeight w:val="54"/>
              <w:jc w:val="center"/>
            </w:trPr>
          </w:trPrChange>
        </w:trPr>
        <w:tc>
          <w:tcPr>
            <w:tcW w:w="2258" w:type="dxa"/>
            <w:tcBorders>
              <w:top w:val="nil"/>
              <w:bottom w:val="single" w:sz="4" w:space="0" w:color="auto"/>
            </w:tcBorders>
            <w:shd w:val="clear" w:color="auto" w:fill="auto"/>
            <w:tcPrChange w:id="16751" w:author="Huawei" w:date="2023-10-16T12:05:00Z">
              <w:tcPr>
                <w:tcW w:w="2258" w:type="dxa"/>
                <w:tcBorders>
                  <w:top w:val="nil"/>
                  <w:bottom w:val="single" w:sz="4" w:space="0" w:color="auto"/>
                </w:tcBorders>
                <w:shd w:val="clear" w:color="auto" w:fill="auto"/>
              </w:tcPr>
            </w:tcPrChange>
          </w:tcPr>
          <w:p w14:paraId="3D2EDB8B" w14:textId="77777777" w:rsidR="003D1155" w:rsidRPr="00EF5447" w:rsidRDefault="003D1155" w:rsidP="00897B0C">
            <w:pPr>
              <w:pStyle w:val="TAC"/>
              <w:rPr>
                <w:rFonts w:cs="Arial"/>
              </w:rPr>
            </w:pPr>
          </w:p>
        </w:tc>
        <w:tc>
          <w:tcPr>
            <w:tcW w:w="867" w:type="dxa"/>
            <w:shd w:val="clear" w:color="auto" w:fill="auto"/>
            <w:tcPrChange w:id="16752" w:author="Huawei" w:date="2023-10-16T12:05:00Z">
              <w:tcPr>
                <w:tcW w:w="867" w:type="dxa"/>
                <w:shd w:val="clear" w:color="auto" w:fill="auto"/>
              </w:tcPr>
            </w:tcPrChange>
          </w:tcPr>
          <w:p w14:paraId="49A938EA" w14:textId="77777777" w:rsidR="003D1155" w:rsidRPr="00EF5447" w:rsidRDefault="003D1155" w:rsidP="00897B0C">
            <w:pPr>
              <w:pStyle w:val="TAC"/>
              <w:rPr>
                <w:rFonts w:cs="Arial"/>
              </w:rPr>
            </w:pPr>
            <w:r w:rsidRPr="00EF5447">
              <w:rPr>
                <w:rFonts w:eastAsia="Malgun Gothic" w:cs="Arial"/>
                <w:kern w:val="2"/>
                <w:szCs w:val="24"/>
                <w:lang w:eastAsia="ko-KR"/>
              </w:rPr>
              <w:t>n78</w:t>
            </w:r>
          </w:p>
        </w:tc>
        <w:tc>
          <w:tcPr>
            <w:tcW w:w="1379" w:type="dxa"/>
            <w:shd w:val="clear" w:color="auto" w:fill="auto"/>
            <w:noWrap/>
            <w:tcPrChange w:id="16753" w:author="Huawei" w:date="2023-10-16T12:05:00Z">
              <w:tcPr>
                <w:tcW w:w="1379" w:type="dxa"/>
                <w:shd w:val="clear" w:color="auto" w:fill="auto"/>
                <w:noWrap/>
              </w:tcPr>
            </w:tcPrChange>
          </w:tcPr>
          <w:p w14:paraId="7BF9458A" w14:textId="77777777" w:rsidR="003D1155" w:rsidRPr="00EF5447" w:rsidRDefault="003D1155" w:rsidP="00897B0C">
            <w:pPr>
              <w:pStyle w:val="TAC"/>
              <w:rPr>
                <w:rFonts w:cs="Arial"/>
              </w:rPr>
            </w:pPr>
            <w:r>
              <w:rPr>
                <w:rFonts w:eastAsia="Malgun Gothic" w:cs="Arial"/>
                <w:lang w:eastAsia="ko-KR"/>
              </w:rPr>
              <w:t>N/A</w:t>
            </w:r>
          </w:p>
        </w:tc>
        <w:tc>
          <w:tcPr>
            <w:tcW w:w="878" w:type="dxa"/>
            <w:shd w:val="clear" w:color="auto" w:fill="auto"/>
            <w:noWrap/>
            <w:tcPrChange w:id="16754" w:author="Huawei" w:date="2023-10-16T12:05:00Z">
              <w:tcPr>
                <w:tcW w:w="817" w:type="dxa"/>
                <w:gridSpan w:val="2"/>
                <w:shd w:val="clear" w:color="auto" w:fill="auto"/>
                <w:noWrap/>
              </w:tcPr>
            </w:tcPrChange>
          </w:tcPr>
          <w:p w14:paraId="24EDCBDA" w14:textId="77777777" w:rsidR="003D1155" w:rsidRPr="00EF5447" w:rsidRDefault="003D1155" w:rsidP="00897B0C">
            <w:pPr>
              <w:pStyle w:val="TAC"/>
              <w:rPr>
                <w:rFonts w:cs="Arial"/>
              </w:rPr>
            </w:pPr>
            <w:r w:rsidRPr="003C4CEC">
              <w:rPr>
                <w:rFonts w:eastAsia="Malgun Gothic" w:cs="Arial"/>
                <w:lang w:eastAsia="ko-KR"/>
              </w:rPr>
              <w:t>10</w:t>
            </w:r>
          </w:p>
        </w:tc>
        <w:tc>
          <w:tcPr>
            <w:tcW w:w="2493" w:type="dxa"/>
            <w:shd w:val="clear" w:color="auto" w:fill="auto"/>
            <w:noWrap/>
            <w:tcPrChange w:id="16755" w:author="Huawei" w:date="2023-10-16T12:05:00Z">
              <w:tcPr>
                <w:tcW w:w="2554" w:type="dxa"/>
                <w:gridSpan w:val="3"/>
                <w:shd w:val="clear" w:color="auto" w:fill="auto"/>
                <w:noWrap/>
              </w:tcPr>
            </w:tcPrChange>
          </w:tcPr>
          <w:p w14:paraId="51B22277" w14:textId="77777777" w:rsidR="003D1155" w:rsidRPr="00EF5447" w:rsidRDefault="003D1155" w:rsidP="00897B0C">
            <w:pPr>
              <w:pStyle w:val="TAC"/>
              <w:rPr>
                <w:rFonts w:cs="Arial"/>
              </w:rPr>
            </w:pPr>
            <w:r>
              <w:rPr>
                <w:rFonts w:eastAsia="Malgun Gothic" w:cs="Arial"/>
                <w:lang w:eastAsia="ko-KR"/>
              </w:rPr>
              <w:t>N/A</w:t>
            </w:r>
          </w:p>
        </w:tc>
        <w:tc>
          <w:tcPr>
            <w:tcW w:w="1323" w:type="dxa"/>
            <w:shd w:val="clear" w:color="auto" w:fill="auto"/>
            <w:noWrap/>
            <w:tcPrChange w:id="16756" w:author="Huawei" w:date="2023-10-16T12:05:00Z">
              <w:tcPr>
                <w:tcW w:w="1323" w:type="dxa"/>
                <w:gridSpan w:val="2"/>
                <w:shd w:val="clear" w:color="auto" w:fill="auto"/>
                <w:noWrap/>
              </w:tcPr>
            </w:tcPrChange>
          </w:tcPr>
          <w:p w14:paraId="39E118E1" w14:textId="77777777" w:rsidR="003D1155" w:rsidRPr="00EF5447" w:rsidRDefault="003D1155" w:rsidP="00897B0C">
            <w:pPr>
              <w:pStyle w:val="TAC"/>
              <w:rPr>
                <w:rFonts w:cs="Arial"/>
              </w:rPr>
            </w:pPr>
            <w:r w:rsidRPr="00EF5447">
              <w:rPr>
                <w:rFonts w:eastAsia="Malgun Gothic" w:cs="Arial"/>
                <w:lang w:eastAsia="ko-KR"/>
              </w:rPr>
              <w:t>3745</w:t>
            </w:r>
          </w:p>
        </w:tc>
        <w:tc>
          <w:tcPr>
            <w:tcW w:w="667" w:type="dxa"/>
            <w:shd w:val="clear" w:color="auto" w:fill="auto"/>
            <w:tcPrChange w:id="16757" w:author="Huawei" w:date="2023-10-16T12:05:00Z">
              <w:tcPr>
                <w:tcW w:w="667" w:type="dxa"/>
                <w:gridSpan w:val="2"/>
                <w:shd w:val="clear" w:color="auto" w:fill="auto"/>
              </w:tcPr>
            </w:tcPrChange>
          </w:tcPr>
          <w:p w14:paraId="0B844DED" w14:textId="77777777" w:rsidR="003D1155" w:rsidRPr="00EF5447" w:rsidRDefault="003D1155" w:rsidP="00897B0C">
            <w:pPr>
              <w:pStyle w:val="TAC"/>
              <w:rPr>
                <w:rFonts w:cs="Arial"/>
              </w:rPr>
            </w:pPr>
            <w:r w:rsidRPr="00EF5447">
              <w:rPr>
                <w:rFonts w:eastAsia="Malgun Gothic" w:cs="Arial"/>
                <w:lang w:eastAsia="ko-KR"/>
              </w:rPr>
              <w:t>14.9</w:t>
            </w:r>
          </w:p>
        </w:tc>
        <w:tc>
          <w:tcPr>
            <w:tcW w:w="1187" w:type="dxa"/>
            <w:gridSpan w:val="2"/>
            <w:shd w:val="clear" w:color="auto" w:fill="auto"/>
            <w:tcPrChange w:id="16758" w:author="Huawei" w:date="2023-10-16T12:05:00Z">
              <w:tcPr>
                <w:tcW w:w="1248" w:type="dxa"/>
                <w:gridSpan w:val="3"/>
                <w:shd w:val="clear" w:color="auto" w:fill="auto"/>
              </w:tcPr>
            </w:tcPrChange>
          </w:tcPr>
          <w:p w14:paraId="6DAE3CEF" w14:textId="77777777" w:rsidR="003D1155" w:rsidRPr="00EF5447" w:rsidRDefault="003D1155" w:rsidP="00897B0C">
            <w:pPr>
              <w:pStyle w:val="TAC"/>
              <w:rPr>
                <w:rFonts w:cs="Arial"/>
              </w:rPr>
            </w:pPr>
            <w:r w:rsidRPr="00EF5447">
              <w:rPr>
                <w:rFonts w:eastAsia="Malgun Gothic" w:cs="Arial"/>
                <w:lang w:eastAsia="ko-KR"/>
              </w:rPr>
              <w:t>IMD3</w:t>
            </w:r>
          </w:p>
        </w:tc>
      </w:tr>
      <w:tr w:rsidR="003D1155" w:rsidRPr="00EF5447" w14:paraId="79EE03F0" w14:textId="77777777" w:rsidTr="00541AED">
        <w:trPr>
          <w:trHeight w:val="54"/>
          <w:jc w:val="center"/>
          <w:trPrChange w:id="16759"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6760"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3D847754" w14:textId="77777777" w:rsidR="003D1155" w:rsidRPr="00EF5447" w:rsidRDefault="003D1155" w:rsidP="00897B0C">
            <w:pPr>
              <w:pStyle w:val="TAC"/>
              <w:rPr>
                <w:rFonts w:cs="Arial"/>
              </w:rPr>
            </w:pPr>
            <w:r w:rsidRPr="00B65B1E">
              <w:rPr>
                <w:szCs w:val="18"/>
                <w:lang w:eastAsia="zh-CN"/>
              </w:rPr>
              <w:t>DC_8A-(n)3AA</w:t>
            </w:r>
          </w:p>
        </w:tc>
        <w:tc>
          <w:tcPr>
            <w:tcW w:w="867" w:type="dxa"/>
            <w:tcBorders>
              <w:left w:val="single" w:sz="4" w:space="0" w:color="auto"/>
            </w:tcBorders>
            <w:shd w:val="clear" w:color="auto" w:fill="auto"/>
            <w:tcPrChange w:id="16761" w:author="Huawei" w:date="2023-10-16T12:05:00Z">
              <w:tcPr>
                <w:tcW w:w="867" w:type="dxa"/>
                <w:tcBorders>
                  <w:left w:val="single" w:sz="4" w:space="0" w:color="auto"/>
                </w:tcBorders>
                <w:shd w:val="clear" w:color="auto" w:fill="auto"/>
              </w:tcPr>
            </w:tcPrChange>
          </w:tcPr>
          <w:p w14:paraId="1DE297CD" w14:textId="77777777" w:rsidR="003D1155" w:rsidRPr="00EF5447" w:rsidRDefault="003D1155" w:rsidP="00897B0C">
            <w:pPr>
              <w:pStyle w:val="TAC"/>
              <w:rPr>
                <w:rFonts w:eastAsia="Malgun Gothic" w:cs="Arial"/>
                <w:kern w:val="2"/>
                <w:szCs w:val="24"/>
                <w:lang w:eastAsia="ko-KR"/>
              </w:rPr>
            </w:pPr>
            <w:r w:rsidRPr="00B65B1E">
              <w:rPr>
                <w:szCs w:val="18"/>
                <w:lang w:eastAsia="sv-SE"/>
              </w:rPr>
              <w:t>8</w:t>
            </w:r>
          </w:p>
        </w:tc>
        <w:tc>
          <w:tcPr>
            <w:tcW w:w="1379" w:type="dxa"/>
            <w:shd w:val="clear" w:color="auto" w:fill="auto"/>
            <w:noWrap/>
            <w:tcPrChange w:id="16762" w:author="Huawei" w:date="2023-10-16T12:05:00Z">
              <w:tcPr>
                <w:tcW w:w="1379" w:type="dxa"/>
                <w:shd w:val="clear" w:color="auto" w:fill="auto"/>
                <w:noWrap/>
              </w:tcPr>
            </w:tcPrChange>
          </w:tcPr>
          <w:p w14:paraId="18E6557D" w14:textId="77777777" w:rsidR="003D1155" w:rsidRPr="00EF5447" w:rsidRDefault="003D1155" w:rsidP="00897B0C">
            <w:pPr>
              <w:pStyle w:val="TAC"/>
              <w:rPr>
                <w:rFonts w:eastAsia="Malgun Gothic" w:cs="Arial"/>
                <w:lang w:eastAsia="ko-KR"/>
              </w:rPr>
            </w:pPr>
            <w:r w:rsidRPr="003C4CEC">
              <w:rPr>
                <w:szCs w:val="18"/>
                <w:lang w:eastAsia="sv-SE"/>
              </w:rPr>
              <w:t>897.5</w:t>
            </w:r>
          </w:p>
        </w:tc>
        <w:tc>
          <w:tcPr>
            <w:tcW w:w="878" w:type="dxa"/>
            <w:shd w:val="clear" w:color="auto" w:fill="auto"/>
            <w:noWrap/>
            <w:tcPrChange w:id="16763" w:author="Huawei" w:date="2023-10-16T12:05:00Z">
              <w:tcPr>
                <w:tcW w:w="817" w:type="dxa"/>
                <w:gridSpan w:val="2"/>
                <w:shd w:val="clear" w:color="auto" w:fill="auto"/>
                <w:noWrap/>
              </w:tcPr>
            </w:tcPrChange>
          </w:tcPr>
          <w:p w14:paraId="576A50DC" w14:textId="77777777" w:rsidR="003D1155" w:rsidRPr="00EF5447" w:rsidRDefault="003D1155" w:rsidP="00897B0C">
            <w:pPr>
              <w:pStyle w:val="TAC"/>
              <w:rPr>
                <w:rFonts w:eastAsia="Malgun Gothic" w:cs="Arial"/>
                <w:lang w:eastAsia="ko-KR"/>
              </w:rPr>
            </w:pPr>
            <w:r w:rsidRPr="003C4CEC">
              <w:rPr>
                <w:szCs w:val="18"/>
                <w:lang w:eastAsia="sv-SE"/>
              </w:rPr>
              <w:t>5</w:t>
            </w:r>
          </w:p>
        </w:tc>
        <w:tc>
          <w:tcPr>
            <w:tcW w:w="2493" w:type="dxa"/>
            <w:shd w:val="clear" w:color="auto" w:fill="auto"/>
            <w:noWrap/>
            <w:tcPrChange w:id="16764" w:author="Huawei" w:date="2023-10-16T12:05:00Z">
              <w:tcPr>
                <w:tcW w:w="2554" w:type="dxa"/>
                <w:gridSpan w:val="3"/>
                <w:shd w:val="clear" w:color="auto" w:fill="auto"/>
                <w:noWrap/>
              </w:tcPr>
            </w:tcPrChange>
          </w:tcPr>
          <w:p w14:paraId="24ACE775" w14:textId="77777777" w:rsidR="003D1155" w:rsidRPr="00EF5447" w:rsidRDefault="003D1155" w:rsidP="00897B0C">
            <w:pPr>
              <w:pStyle w:val="TAC"/>
              <w:rPr>
                <w:rFonts w:eastAsia="Malgun Gothic" w:cs="Arial"/>
                <w:lang w:eastAsia="ko-KR"/>
              </w:rPr>
            </w:pPr>
            <w:r w:rsidRPr="003C4CEC">
              <w:rPr>
                <w:szCs w:val="18"/>
                <w:lang w:eastAsia="sv-SE"/>
              </w:rPr>
              <w:t>25</w:t>
            </w:r>
          </w:p>
        </w:tc>
        <w:tc>
          <w:tcPr>
            <w:tcW w:w="1323" w:type="dxa"/>
            <w:shd w:val="clear" w:color="auto" w:fill="auto"/>
            <w:noWrap/>
            <w:tcPrChange w:id="16765" w:author="Huawei" w:date="2023-10-16T12:05:00Z">
              <w:tcPr>
                <w:tcW w:w="1323" w:type="dxa"/>
                <w:gridSpan w:val="2"/>
                <w:shd w:val="clear" w:color="auto" w:fill="auto"/>
                <w:noWrap/>
              </w:tcPr>
            </w:tcPrChange>
          </w:tcPr>
          <w:p w14:paraId="18383DB0" w14:textId="77777777" w:rsidR="003D1155" w:rsidRPr="00EF5447" w:rsidRDefault="003D1155" w:rsidP="00897B0C">
            <w:pPr>
              <w:pStyle w:val="TAC"/>
              <w:rPr>
                <w:rFonts w:eastAsia="Malgun Gothic" w:cs="Arial"/>
                <w:lang w:eastAsia="ko-KR"/>
              </w:rPr>
            </w:pPr>
            <w:r w:rsidRPr="00B65B1E">
              <w:rPr>
                <w:szCs w:val="18"/>
                <w:lang w:eastAsia="sv-SE"/>
              </w:rPr>
              <w:t>942.5</w:t>
            </w:r>
          </w:p>
        </w:tc>
        <w:tc>
          <w:tcPr>
            <w:tcW w:w="667" w:type="dxa"/>
            <w:shd w:val="clear" w:color="auto" w:fill="auto"/>
            <w:tcPrChange w:id="16766" w:author="Huawei" w:date="2023-10-16T12:05:00Z">
              <w:tcPr>
                <w:tcW w:w="667" w:type="dxa"/>
                <w:gridSpan w:val="2"/>
                <w:shd w:val="clear" w:color="auto" w:fill="auto"/>
              </w:tcPr>
            </w:tcPrChange>
          </w:tcPr>
          <w:p w14:paraId="40A335AC" w14:textId="77777777" w:rsidR="003D1155" w:rsidRPr="00EF5447" w:rsidRDefault="003D1155" w:rsidP="00897B0C">
            <w:pPr>
              <w:pStyle w:val="TAC"/>
              <w:rPr>
                <w:rFonts w:eastAsia="Malgun Gothic" w:cs="Arial"/>
                <w:lang w:eastAsia="ko-KR"/>
              </w:rPr>
            </w:pPr>
            <w:r w:rsidRPr="00B65B1E">
              <w:rPr>
                <w:szCs w:val="18"/>
                <w:lang w:eastAsia="sv-SE"/>
              </w:rPr>
              <w:t>N/A</w:t>
            </w:r>
          </w:p>
        </w:tc>
        <w:tc>
          <w:tcPr>
            <w:tcW w:w="1187" w:type="dxa"/>
            <w:gridSpan w:val="2"/>
            <w:shd w:val="clear" w:color="auto" w:fill="auto"/>
            <w:tcPrChange w:id="16767" w:author="Huawei" w:date="2023-10-16T12:05:00Z">
              <w:tcPr>
                <w:tcW w:w="1248" w:type="dxa"/>
                <w:gridSpan w:val="3"/>
                <w:shd w:val="clear" w:color="auto" w:fill="auto"/>
              </w:tcPr>
            </w:tcPrChange>
          </w:tcPr>
          <w:p w14:paraId="504ECBD1" w14:textId="77777777" w:rsidR="003D1155" w:rsidRPr="00EF5447" w:rsidRDefault="003D1155" w:rsidP="00897B0C">
            <w:pPr>
              <w:pStyle w:val="TAC"/>
              <w:rPr>
                <w:rFonts w:eastAsia="Malgun Gothic" w:cs="Arial"/>
                <w:lang w:eastAsia="ko-KR"/>
              </w:rPr>
            </w:pPr>
            <w:r w:rsidRPr="00B65B1E">
              <w:rPr>
                <w:szCs w:val="18"/>
                <w:lang w:eastAsia="sv-SE"/>
              </w:rPr>
              <w:t>N/A</w:t>
            </w:r>
          </w:p>
        </w:tc>
      </w:tr>
      <w:tr w:rsidR="003D1155" w:rsidRPr="00EF5447" w14:paraId="7F8295C6" w14:textId="77777777" w:rsidTr="00541AED">
        <w:trPr>
          <w:trHeight w:val="54"/>
          <w:jc w:val="center"/>
          <w:trPrChange w:id="16768"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6769" w:author="Huawei" w:date="2023-10-16T12:05:00Z">
              <w:tcPr>
                <w:tcW w:w="2258" w:type="dxa"/>
                <w:tcBorders>
                  <w:top w:val="nil"/>
                  <w:left w:val="single" w:sz="4" w:space="0" w:color="auto"/>
                  <w:bottom w:val="nil"/>
                  <w:right w:val="single" w:sz="4" w:space="0" w:color="auto"/>
                </w:tcBorders>
                <w:shd w:val="clear" w:color="auto" w:fill="auto"/>
              </w:tcPr>
            </w:tcPrChange>
          </w:tcPr>
          <w:p w14:paraId="3B1A076C"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6770" w:author="Huawei" w:date="2023-10-16T12:05:00Z">
              <w:tcPr>
                <w:tcW w:w="867" w:type="dxa"/>
                <w:tcBorders>
                  <w:left w:val="single" w:sz="4" w:space="0" w:color="auto"/>
                </w:tcBorders>
                <w:shd w:val="clear" w:color="auto" w:fill="auto"/>
              </w:tcPr>
            </w:tcPrChange>
          </w:tcPr>
          <w:p w14:paraId="709B902D" w14:textId="77777777" w:rsidR="003D1155" w:rsidRPr="00EF5447" w:rsidRDefault="003D1155" w:rsidP="00897B0C">
            <w:pPr>
              <w:pStyle w:val="TAC"/>
              <w:rPr>
                <w:rFonts w:eastAsia="Malgun Gothic" w:cs="Arial"/>
                <w:kern w:val="2"/>
                <w:szCs w:val="24"/>
                <w:lang w:eastAsia="ko-KR"/>
              </w:rPr>
            </w:pPr>
            <w:r w:rsidRPr="00B65B1E">
              <w:rPr>
                <w:szCs w:val="18"/>
                <w:lang w:eastAsia="sv-SE"/>
              </w:rPr>
              <w:t>3</w:t>
            </w:r>
          </w:p>
        </w:tc>
        <w:tc>
          <w:tcPr>
            <w:tcW w:w="1379" w:type="dxa"/>
            <w:shd w:val="clear" w:color="auto" w:fill="auto"/>
            <w:noWrap/>
            <w:tcPrChange w:id="16771" w:author="Huawei" w:date="2023-10-16T12:05:00Z">
              <w:tcPr>
                <w:tcW w:w="1379" w:type="dxa"/>
                <w:shd w:val="clear" w:color="auto" w:fill="auto"/>
                <w:noWrap/>
              </w:tcPr>
            </w:tcPrChange>
          </w:tcPr>
          <w:p w14:paraId="1AF6F54D" w14:textId="77777777" w:rsidR="003D1155" w:rsidRPr="00EF5447" w:rsidRDefault="003D1155" w:rsidP="00897B0C">
            <w:pPr>
              <w:pStyle w:val="TAC"/>
              <w:rPr>
                <w:rFonts w:eastAsia="Malgun Gothic" w:cs="Arial"/>
                <w:lang w:eastAsia="ko-KR"/>
              </w:rPr>
            </w:pPr>
            <w:r w:rsidRPr="003C4CEC">
              <w:rPr>
                <w:szCs w:val="18"/>
                <w:lang w:eastAsia="sv-SE"/>
              </w:rPr>
              <w:t>N/A</w:t>
            </w:r>
          </w:p>
        </w:tc>
        <w:tc>
          <w:tcPr>
            <w:tcW w:w="878" w:type="dxa"/>
            <w:shd w:val="clear" w:color="auto" w:fill="auto"/>
            <w:noWrap/>
            <w:tcPrChange w:id="16772" w:author="Huawei" w:date="2023-10-16T12:05:00Z">
              <w:tcPr>
                <w:tcW w:w="817" w:type="dxa"/>
                <w:gridSpan w:val="2"/>
                <w:shd w:val="clear" w:color="auto" w:fill="auto"/>
                <w:noWrap/>
              </w:tcPr>
            </w:tcPrChange>
          </w:tcPr>
          <w:p w14:paraId="0F2D54A1" w14:textId="77777777" w:rsidR="003D1155" w:rsidRPr="00EF5447" w:rsidRDefault="003D1155" w:rsidP="00897B0C">
            <w:pPr>
              <w:pStyle w:val="TAC"/>
              <w:rPr>
                <w:rFonts w:eastAsia="Malgun Gothic" w:cs="Arial"/>
                <w:lang w:eastAsia="ko-KR"/>
              </w:rPr>
            </w:pPr>
            <w:r w:rsidRPr="003C4CEC">
              <w:rPr>
                <w:szCs w:val="18"/>
                <w:lang w:eastAsia="sv-SE"/>
              </w:rPr>
              <w:t>5</w:t>
            </w:r>
          </w:p>
        </w:tc>
        <w:tc>
          <w:tcPr>
            <w:tcW w:w="2493" w:type="dxa"/>
            <w:shd w:val="clear" w:color="auto" w:fill="auto"/>
            <w:noWrap/>
            <w:tcPrChange w:id="16773" w:author="Huawei" w:date="2023-10-16T12:05:00Z">
              <w:tcPr>
                <w:tcW w:w="2554" w:type="dxa"/>
                <w:gridSpan w:val="3"/>
                <w:shd w:val="clear" w:color="auto" w:fill="auto"/>
                <w:noWrap/>
              </w:tcPr>
            </w:tcPrChange>
          </w:tcPr>
          <w:p w14:paraId="59146D2B" w14:textId="77777777" w:rsidR="003D1155" w:rsidRPr="00EF5447" w:rsidRDefault="003D1155" w:rsidP="00897B0C">
            <w:pPr>
              <w:pStyle w:val="TAC"/>
              <w:rPr>
                <w:rFonts w:eastAsia="Malgun Gothic" w:cs="Arial"/>
                <w:lang w:eastAsia="ko-KR"/>
              </w:rPr>
            </w:pPr>
            <w:r w:rsidRPr="003C4CEC">
              <w:rPr>
                <w:szCs w:val="18"/>
                <w:lang w:eastAsia="sv-SE"/>
              </w:rPr>
              <w:t>N/A</w:t>
            </w:r>
          </w:p>
        </w:tc>
        <w:tc>
          <w:tcPr>
            <w:tcW w:w="1323" w:type="dxa"/>
            <w:shd w:val="clear" w:color="auto" w:fill="auto"/>
            <w:noWrap/>
            <w:tcPrChange w:id="16774" w:author="Huawei" w:date="2023-10-16T12:05:00Z">
              <w:tcPr>
                <w:tcW w:w="1323" w:type="dxa"/>
                <w:gridSpan w:val="2"/>
                <w:shd w:val="clear" w:color="auto" w:fill="auto"/>
                <w:noWrap/>
              </w:tcPr>
            </w:tcPrChange>
          </w:tcPr>
          <w:p w14:paraId="7FACEBCD" w14:textId="77777777" w:rsidR="003D1155" w:rsidRPr="00EF5447" w:rsidRDefault="003D1155" w:rsidP="00897B0C">
            <w:pPr>
              <w:pStyle w:val="TAC"/>
              <w:rPr>
                <w:rFonts w:eastAsia="Malgun Gothic" w:cs="Arial"/>
                <w:lang w:eastAsia="ko-KR"/>
              </w:rPr>
            </w:pPr>
            <w:r w:rsidRPr="00B65B1E">
              <w:rPr>
                <w:szCs w:val="18"/>
                <w:lang w:eastAsia="sv-SE"/>
              </w:rPr>
              <w:t>1835</w:t>
            </w:r>
          </w:p>
        </w:tc>
        <w:tc>
          <w:tcPr>
            <w:tcW w:w="667" w:type="dxa"/>
            <w:shd w:val="clear" w:color="auto" w:fill="auto"/>
            <w:tcPrChange w:id="16775" w:author="Huawei" w:date="2023-10-16T12:05:00Z">
              <w:tcPr>
                <w:tcW w:w="667" w:type="dxa"/>
                <w:gridSpan w:val="2"/>
                <w:shd w:val="clear" w:color="auto" w:fill="auto"/>
              </w:tcPr>
            </w:tcPrChange>
          </w:tcPr>
          <w:p w14:paraId="27DF07DE" w14:textId="77777777" w:rsidR="003D1155" w:rsidRPr="00EF5447" w:rsidRDefault="003D1155" w:rsidP="00897B0C">
            <w:pPr>
              <w:pStyle w:val="TAC"/>
              <w:rPr>
                <w:rFonts w:eastAsia="Malgun Gothic" w:cs="Arial"/>
                <w:lang w:eastAsia="ko-KR"/>
              </w:rPr>
            </w:pPr>
            <w:r w:rsidRPr="00B65B1E">
              <w:rPr>
                <w:szCs w:val="18"/>
                <w:lang w:eastAsia="sv-SE"/>
              </w:rPr>
              <w:t>4.5</w:t>
            </w:r>
          </w:p>
        </w:tc>
        <w:tc>
          <w:tcPr>
            <w:tcW w:w="1187" w:type="dxa"/>
            <w:gridSpan w:val="2"/>
            <w:shd w:val="clear" w:color="auto" w:fill="auto"/>
            <w:tcPrChange w:id="16776" w:author="Huawei" w:date="2023-10-16T12:05:00Z">
              <w:tcPr>
                <w:tcW w:w="1248" w:type="dxa"/>
                <w:gridSpan w:val="3"/>
                <w:shd w:val="clear" w:color="auto" w:fill="auto"/>
              </w:tcPr>
            </w:tcPrChange>
          </w:tcPr>
          <w:p w14:paraId="323D94CF" w14:textId="77777777" w:rsidR="003D1155" w:rsidRPr="00EF5447" w:rsidRDefault="003D1155" w:rsidP="00897B0C">
            <w:pPr>
              <w:pStyle w:val="TAC"/>
              <w:rPr>
                <w:rFonts w:eastAsia="Malgun Gothic" w:cs="Arial"/>
                <w:lang w:eastAsia="ko-KR"/>
              </w:rPr>
            </w:pPr>
            <w:r w:rsidRPr="00B65B1E">
              <w:rPr>
                <w:szCs w:val="18"/>
                <w:lang w:eastAsia="sv-SE"/>
              </w:rPr>
              <w:t>IMD5</w:t>
            </w:r>
          </w:p>
        </w:tc>
      </w:tr>
      <w:tr w:rsidR="003D1155" w:rsidRPr="00EF5447" w14:paraId="0EA854E9" w14:textId="77777777" w:rsidTr="00541AED">
        <w:trPr>
          <w:trHeight w:val="54"/>
          <w:jc w:val="center"/>
          <w:trPrChange w:id="1677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6778"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FB8BF32" w14:textId="77777777" w:rsidR="003D1155" w:rsidRPr="00EF5447" w:rsidRDefault="003D1155" w:rsidP="00897B0C">
            <w:pPr>
              <w:pStyle w:val="TAC"/>
              <w:rPr>
                <w:rFonts w:cs="Arial"/>
              </w:rPr>
            </w:pPr>
          </w:p>
        </w:tc>
        <w:tc>
          <w:tcPr>
            <w:tcW w:w="867" w:type="dxa"/>
            <w:tcBorders>
              <w:left w:val="single" w:sz="4" w:space="0" w:color="auto"/>
            </w:tcBorders>
            <w:shd w:val="clear" w:color="auto" w:fill="auto"/>
            <w:tcPrChange w:id="16779" w:author="Huawei" w:date="2023-10-16T12:05:00Z">
              <w:tcPr>
                <w:tcW w:w="867" w:type="dxa"/>
                <w:tcBorders>
                  <w:left w:val="single" w:sz="4" w:space="0" w:color="auto"/>
                </w:tcBorders>
                <w:shd w:val="clear" w:color="auto" w:fill="auto"/>
              </w:tcPr>
            </w:tcPrChange>
          </w:tcPr>
          <w:p w14:paraId="7D8BBB26" w14:textId="77777777" w:rsidR="003D1155" w:rsidRPr="00EF5447" w:rsidRDefault="003D1155" w:rsidP="00897B0C">
            <w:pPr>
              <w:pStyle w:val="TAC"/>
              <w:rPr>
                <w:rFonts w:eastAsia="Malgun Gothic" w:cs="Arial"/>
                <w:kern w:val="2"/>
                <w:szCs w:val="24"/>
                <w:lang w:eastAsia="ko-KR"/>
              </w:rPr>
            </w:pPr>
            <w:r w:rsidRPr="00B65B1E">
              <w:rPr>
                <w:szCs w:val="18"/>
                <w:lang w:eastAsia="sv-SE"/>
              </w:rPr>
              <w:t>n3</w:t>
            </w:r>
          </w:p>
        </w:tc>
        <w:tc>
          <w:tcPr>
            <w:tcW w:w="1379" w:type="dxa"/>
            <w:shd w:val="clear" w:color="auto" w:fill="auto"/>
            <w:noWrap/>
            <w:tcPrChange w:id="16780" w:author="Huawei" w:date="2023-10-16T12:05:00Z">
              <w:tcPr>
                <w:tcW w:w="1379" w:type="dxa"/>
                <w:shd w:val="clear" w:color="auto" w:fill="auto"/>
                <w:noWrap/>
              </w:tcPr>
            </w:tcPrChange>
          </w:tcPr>
          <w:p w14:paraId="7497A6C6" w14:textId="77777777" w:rsidR="003D1155" w:rsidRPr="00EF5447" w:rsidRDefault="003D1155" w:rsidP="00897B0C">
            <w:pPr>
              <w:pStyle w:val="TAC"/>
              <w:rPr>
                <w:rFonts w:eastAsia="Malgun Gothic" w:cs="Arial"/>
                <w:lang w:eastAsia="ko-KR"/>
              </w:rPr>
            </w:pPr>
            <w:r w:rsidRPr="003C4CEC">
              <w:rPr>
                <w:szCs w:val="18"/>
                <w:lang w:eastAsia="sv-SE"/>
              </w:rPr>
              <w:t>1747.5</w:t>
            </w:r>
          </w:p>
        </w:tc>
        <w:tc>
          <w:tcPr>
            <w:tcW w:w="878" w:type="dxa"/>
            <w:shd w:val="clear" w:color="auto" w:fill="auto"/>
            <w:noWrap/>
            <w:tcPrChange w:id="16781" w:author="Huawei" w:date="2023-10-16T12:05:00Z">
              <w:tcPr>
                <w:tcW w:w="817" w:type="dxa"/>
                <w:gridSpan w:val="2"/>
                <w:shd w:val="clear" w:color="auto" w:fill="auto"/>
                <w:noWrap/>
              </w:tcPr>
            </w:tcPrChange>
          </w:tcPr>
          <w:p w14:paraId="78E5F170" w14:textId="77777777" w:rsidR="003D1155" w:rsidRPr="00EF5447" w:rsidRDefault="003D1155" w:rsidP="00897B0C">
            <w:pPr>
              <w:pStyle w:val="TAC"/>
              <w:rPr>
                <w:rFonts w:eastAsia="Malgun Gothic" w:cs="Arial"/>
                <w:lang w:eastAsia="ko-KR"/>
              </w:rPr>
            </w:pPr>
            <w:r w:rsidRPr="003C4CEC">
              <w:rPr>
                <w:szCs w:val="18"/>
                <w:lang w:eastAsia="sv-SE"/>
              </w:rPr>
              <w:t>10</w:t>
            </w:r>
          </w:p>
        </w:tc>
        <w:tc>
          <w:tcPr>
            <w:tcW w:w="2493" w:type="dxa"/>
            <w:shd w:val="clear" w:color="auto" w:fill="auto"/>
            <w:noWrap/>
            <w:tcPrChange w:id="16782" w:author="Huawei" w:date="2023-10-16T12:05:00Z">
              <w:tcPr>
                <w:tcW w:w="2554" w:type="dxa"/>
                <w:gridSpan w:val="3"/>
                <w:shd w:val="clear" w:color="auto" w:fill="auto"/>
                <w:noWrap/>
              </w:tcPr>
            </w:tcPrChange>
          </w:tcPr>
          <w:p w14:paraId="286C4B1A" w14:textId="77777777" w:rsidR="003D1155" w:rsidRPr="00EF5447" w:rsidRDefault="003D1155" w:rsidP="00897B0C">
            <w:pPr>
              <w:pStyle w:val="TAC"/>
              <w:rPr>
                <w:rFonts w:eastAsia="Malgun Gothic" w:cs="Arial"/>
                <w:lang w:eastAsia="ko-KR"/>
              </w:rPr>
            </w:pPr>
            <w:r w:rsidRPr="003C4CEC">
              <w:rPr>
                <w:szCs w:val="18"/>
                <w:lang w:eastAsia="sv-SE"/>
              </w:rPr>
              <w:t>50</w:t>
            </w:r>
          </w:p>
        </w:tc>
        <w:tc>
          <w:tcPr>
            <w:tcW w:w="1323" w:type="dxa"/>
            <w:shd w:val="clear" w:color="auto" w:fill="auto"/>
            <w:noWrap/>
            <w:tcPrChange w:id="16783" w:author="Huawei" w:date="2023-10-16T12:05:00Z">
              <w:tcPr>
                <w:tcW w:w="1323" w:type="dxa"/>
                <w:gridSpan w:val="2"/>
                <w:shd w:val="clear" w:color="auto" w:fill="auto"/>
                <w:noWrap/>
              </w:tcPr>
            </w:tcPrChange>
          </w:tcPr>
          <w:p w14:paraId="5D89F032" w14:textId="77777777" w:rsidR="003D1155" w:rsidRPr="00EF5447" w:rsidRDefault="003D1155" w:rsidP="00897B0C">
            <w:pPr>
              <w:pStyle w:val="TAC"/>
              <w:rPr>
                <w:rFonts w:eastAsia="Malgun Gothic" w:cs="Arial"/>
                <w:lang w:eastAsia="ko-KR"/>
              </w:rPr>
            </w:pPr>
            <w:r w:rsidRPr="00B65B1E">
              <w:rPr>
                <w:szCs w:val="18"/>
                <w:lang w:eastAsia="sv-SE"/>
              </w:rPr>
              <w:t>1842.5</w:t>
            </w:r>
          </w:p>
        </w:tc>
        <w:tc>
          <w:tcPr>
            <w:tcW w:w="667" w:type="dxa"/>
            <w:shd w:val="clear" w:color="auto" w:fill="auto"/>
            <w:tcPrChange w:id="16784" w:author="Huawei" w:date="2023-10-16T12:05:00Z">
              <w:tcPr>
                <w:tcW w:w="667" w:type="dxa"/>
                <w:gridSpan w:val="2"/>
                <w:shd w:val="clear" w:color="auto" w:fill="auto"/>
              </w:tcPr>
            </w:tcPrChange>
          </w:tcPr>
          <w:p w14:paraId="0FD0A082" w14:textId="77777777" w:rsidR="003D1155" w:rsidRPr="00EF5447" w:rsidRDefault="003D1155" w:rsidP="00897B0C">
            <w:pPr>
              <w:pStyle w:val="TAC"/>
              <w:rPr>
                <w:rFonts w:eastAsia="Malgun Gothic" w:cs="Arial"/>
                <w:lang w:eastAsia="ko-KR"/>
              </w:rPr>
            </w:pPr>
            <w:r w:rsidRPr="00B65B1E">
              <w:rPr>
                <w:szCs w:val="18"/>
                <w:lang w:eastAsia="sv-SE"/>
              </w:rPr>
              <w:t>6.4</w:t>
            </w:r>
          </w:p>
        </w:tc>
        <w:tc>
          <w:tcPr>
            <w:tcW w:w="1187" w:type="dxa"/>
            <w:gridSpan w:val="2"/>
            <w:shd w:val="clear" w:color="auto" w:fill="auto"/>
            <w:tcPrChange w:id="16785" w:author="Huawei" w:date="2023-10-16T12:05:00Z">
              <w:tcPr>
                <w:tcW w:w="1248" w:type="dxa"/>
                <w:gridSpan w:val="3"/>
                <w:shd w:val="clear" w:color="auto" w:fill="auto"/>
              </w:tcPr>
            </w:tcPrChange>
          </w:tcPr>
          <w:p w14:paraId="51AA55BF" w14:textId="77777777" w:rsidR="003D1155" w:rsidRPr="00EF5447" w:rsidRDefault="003D1155" w:rsidP="00897B0C">
            <w:pPr>
              <w:pStyle w:val="TAC"/>
              <w:rPr>
                <w:rFonts w:eastAsia="Malgun Gothic" w:cs="Arial"/>
                <w:lang w:eastAsia="ko-KR"/>
              </w:rPr>
            </w:pPr>
            <w:r w:rsidRPr="00B65B1E">
              <w:rPr>
                <w:szCs w:val="18"/>
                <w:lang w:eastAsia="sv-SE"/>
              </w:rPr>
              <w:t>IMD5</w:t>
            </w:r>
          </w:p>
        </w:tc>
      </w:tr>
      <w:tr w:rsidR="003D1155" w:rsidRPr="00EF5447" w14:paraId="3EB82466" w14:textId="77777777" w:rsidTr="00541AED">
        <w:trPr>
          <w:trHeight w:val="54"/>
          <w:jc w:val="center"/>
          <w:trPrChange w:id="16786" w:author="Huawei" w:date="2023-10-16T12:05:00Z">
            <w:trPr>
              <w:trHeight w:val="54"/>
              <w:jc w:val="center"/>
            </w:trPr>
          </w:trPrChange>
        </w:trPr>
        <w:tc>
          <w:tcPr>
            <w:tcW w:w="2258" w:type="dxa"/>
            <w:tcBorders>
              <w:top w:val="single" w:sz="4" w:space="0" w:color="auto"/>
              <w:bottom w:val="nil"/>
            </w:tcBorders>
            <w:shd w:val="clear" w:color="auto" w:fill="auto"/>
            <w:tcPrChange w:id="16787" w:author="Huawei" w:date="2023-10-16T12:05:00Z">
              <w:tcPr>
                <w:tcW w:w="2258" w:type="dxa"/>
                <w:tcBorders>
                  <w:top w:val="single" w:sz="4" w:space="0" w:color="auto"/>
                  <w:bottom w:val="nil"/>
                </w:tcBorders>
                <w:shd w:val="clear" w:color="auto" w:fill="auto"/>
              </w:tcPr>
            </w:tcPrChange>
          </w:tcPr>
          <w:p w14:paraId="6ACE1DEC" w14:textId="77777777" w:rsidR="003D1155" w:rsidRPr="00EF5447" w:rsidRDefault="003D1155" w:rsidP="00897B0C">
            <w:pPr>
              <w:pStyle w:val="TAC"/>
              <w:rPr>
                <w:rFonts w:cs="Arial"/>
              </w:rPr>
            </w:pPr>
            <w:r w:rsidRPr="00EF5447">
              <w:rPr>
                <w:rFonts w:eastAsia="Malgun Gothic"/>
                <w:lang w:eastAsia="ko-KR"/>
              </w:rPr>
              <w:t>DC_8A_n3A-n28A</w:t>
            </w:r>
          </w:p>
        </w:tc>
        <w:tc>
          <w:tcPr>
            <w:tcW w:w="867" w:type="dxa"/>
            <w:shd w:val="clear" w:color="auto" w:fill="auto"/>
            <w:tcPrChange w:id="16788" w:author="Huawei" w:date="2023-10-16T12:05:00Z">
              <w:tcPr>
                <w:tcW w:w="867" w:type="dxa"/>
                <w:shd w:val="clear" w:color="auto" w:fill="auto"/>
              </w:tcPr>
            </w:tcPrChange>
          </w:tcPr>
          <w:p w14:paraId="005ED82E" w14:textId="77777777" w:rsidR="003D1155" w:rsidRPr="00EF5447" w:rsidRDefault="003D1155" w:rsidP="00897B0C">
            <w:pPr>
              <w:pStyle w:val="TAC"/>
              <w:rPr>
                <w:rFonts w:cs="Arial"/>
              </w:rPr>
            </w:pPr>
            <w:r w:rsidRPr="00EF5447">
              <w:rPr>
                <w:rFonts w:eastAsia="Malgun Gothic" w:cs="Arial"/>
                <w:kern w:val="2"/>
                <w:szCs w:val="24"/>
                <w:lang w:eastAsia="ko-KR"/>
              </w:rPr>
              <w:t>8</w:t>
            </w:r>
          </w:p>
        </w:tc>
        <w:tc>
          <w:tcPr>
            <w:tcW w:w="1379" w:type="dxa"/>
            <w:shd w:val="clear" w:color="auto" w:fill="auto"/>
            <w:noWrap/>
            <w:tcPrChange w:id="16789" w:author="Huawei" w:date="2023-10-16T12:05:00Z">
              <w:tcPr>
                <w:tcW w:w="1379" w:type="dxa"/>
                <w:shd w:val="clear" w:color="auto" w:fill="auto"/>
                <w:noWrap/>
              </w:tcPr>
            </w:tcPrChange>
          </w:tcPr>
          <w:p w14:paraId="5198107C" w14:textId="77777777" w:rsidR="003D1155" w:rsidRPr="00EF5447" w:rsidRDefault="003D1155" w:rsidP="00897B0C">
            <w:pPr>
              <w:pStyle w:val="TAC"/>
              <w:rPr>
                <w:rFonts w:cs="Arial"/>
              </w:rPr>
            </w:pPr>
            <w:r w:rsidRPr="003C4CEC">
              <w:rPr>
                <w:rFonts w:eastAsia="Malgun Gothic" w:cs="Arial"/>
                <w:lang w:eastAsia="ko-KR"/>
              </w:rPr>
              <w:t>912.5</w:t>
            </w:r>
          </w:p>
        </w:tc>
        <w:tc>
          <w:tcPr>
            <w:tcW w:w="878" w:type="dxa"/>
            <w:shd w:val="clear" w:color="auto" w:fill="auto"/>
            <w:noWrap/>
            <w:tcPrChange w:id="16790" w:author="Huawei" w:date="2023-10-16T12:05:00Z">
              <w:tcPr>
                <w:tcW w:w="817" w:type="dxa"/>
                <w:gridSpan w:val="2"/>
                <w:shd w:val="clear" w:color="auto" w:fill="auto"/>
                <w:noWrap/>
              </w:tcPr>
            </w:tcPrChange>
          </w:tcPr>
          <w:p w14:paraId="51BD5298" w14:textId="77777777" w:rsidR="003D1155" w:rsidRPr="00EF5447" w:rsidRDefault="003D1155" w:rsidP="00897B0C">
            <w:pPr>
              <w:pStyle w:val="TAC"/>
              <w:rPr>
                <w:rFonts w:cs="Arial"/>
              </w:rPr>
            </w:pPr>
            <w:r w:rsidRPr="003C4CEC">
              <w:rPr>
                <w:rFonts w:eastAsia="Malgun Gothic" w:cs="Arial"/>
                <w:lang w:eastAsia="ko-KR"/>
              </w:rPr>
              <w:t>5</w:t>
            </w:r>
          </w:p>
        </w:tc>
        <w:tc>
          <w:tcPr>
            <w:tcW w:w="2493" w:type="dxa"/>
            <w:shd w:val="clear" w:color="auto" w:fill="auto"/>
            <w:noWrap/>
            <w:tcPrChange w:id="16791" w:author="Huawei" w:date="2023-10-16T12:05:00Z">
              <w:tcPr>
                <w:tcW w:w="2554" w:type="dxa"/>
                <w:gridSpan w:val="3"/>
                <w:shd w:val="clear" w:color="auto" w:fill="auto"/>
                <w:noWrap/>
              </w:tcPr>
            </w:tcPrChange>
          </w:tcPr>
          <w:p w14:paraId="67166882" w14:textId="77777777" w:rsidR="003D1155" w:rsidRPr="00EF5447" w:rsidRDefault="003D1155" w:rsidP="00897B0C">
            <w:pPr>
              <w:pStyle w:val="TAC"/>
              <w:rPr>
                <w:rFonts w:cs="Arial"/>
              </w:rPr>
            </w:pPr>
            <w:r w:rsidRPr="003C4CEC">
              <w:rPr>
                <w:rFonts w:eastAsia="Malgun Gothic" w:cs="Arial"/>
                <w:lang w:eastAsia="ko-KR"/>
              </w:rPr>
              <w:t>25</w:t>
            </w:r>
          </w:p>
        </w:tc>
        <w:tc>
          <w:tcPr>
            <w:tcW w:w="1323" w:type="dxa"/>
            <w:shd w:val="clear" w:color="auto" w:fill="auto"/>
            <w:noWrap/>
            <w:tcPrChange w:id="16792" w:author="Huawei" w:date="2023-10-16T12:05:00Z">
              <w:tcPr>
                <w:tcW w:w="1323" w:type="dxa"/>
                <w:gridSpan w:val="2"/>
                <w:shd w:val="clear" w:color="auto" w:fill="auto"/>
                <w:noWrap/>
              </w:tcPr>
            </w:tcPrChange>
          </w:tcPr>
          <w:p w14:paraId="61B43484" w14:textId="77777777" w:rsidR="003D1155" w:rsidRPr="00EF5447" w:rsidRDefault="003D1155" w:rsidP="00897B0C">
            <w:pPr>
              <w:pStyle w:val="TAC"/>
              <w:rPr>
                <w:rFonts w:cs="Arial"/>
              </w:rPr>
            </w:pPr>
            <w:r w:rsidRPr="00EF5447">
              <w:rPr>
                <w:rFonts w:eastAsia="Malgun Gothic" w:cs="Arial"/>
                <w:lang w:eastAsia="ko-KR"/>
              </w:rPr>
              <w:t>957.5</w:t>
            </w:r>
          </w:p>
        </w:tc>
        <w:tc>
          <w:tcPr>
            <w:tcW w:w="667" w:type="dxa"/>
            <w:shd w:val="clear" w:color="auto" w:fill="auto"/>
            <w:tcPrChange w:id="16793" w:author="Huawei" w:date="2023-10-16T12:05:00Z">
              <w:tcPr>
                <w:tcW w:w="667" w:type="dxa"/>
                <w:gridSpan w:val="2"/>
                <w:shd w:val="clear" w:color="auto" w:fill="auto"/>
              </w:tcPr>
            </w:tcPrChange>
          </w:tcPr>
          <w:p w14:paraId="594F9E5E" w14:textId="77777777" w:rsidR="003D1155" w:rsidRPr="00EF5447" w:rsidRDefault="003D1155" w:rsidP="00897B0C">
            <w:pPr>
              <w:pStyle w:val="TAC"/>
              <w:rPr>
                <w:rFonts w:cs="Arial"/>
              </w:rPr>
            </w:pPr>
            <w:r w:rsidRPr="00EF5447">
              <w:rPr>
                <w:rFonts w:eastAsia="Malgun Gothic" w:cs="Arial"/>
                <w:lang w:eastAsia="ko-KR"/>
              </w:rPr>
              <w:t>N/A</w:t>
            </w:r>
          </w:p>
        </w:tc>
        <w:tc>
          <w:tcPr>
            <w:tcW w:w="1187" w:type="dxa"/>
            <w:gridSpan w:val="2"/>
            <w:shd w:val="clear" w:color="auto" w:fill="auto"/>
            <w:tcPrChange w:id="16794" w:author="Huawei" w:date="2023-10-16T12:05:00Z">
              <w:tcPr>
                <w:tcW w:w="1248" w:type="dxa"/>
                <w:gridSpan w:val="3"/>
                <w:shd w:val="clear" w:color="auto" w:fill="auto"/>
              </w:tcPr>
            </w:tcPrChange>
          </w:tcPr>
          <w:p w14:paraId="5E7B63FF" w14:textId="77777777" w:rsidR="003D1155" w:rsidRPr="00EF5447" w:rsidRDefault="003D1155" w:rsidP="00897B0C">
            <w:pPr>
              <w:pStyle w:val="TAC"/>
              <w:rPr>
                <w:rFonts w:cs="Arial"/>
              </w:rPr>
            </w:pPr>
            <w:r w:rsidRPr="00EF5447">
              <w:rPr>
                <w:rFonts w:eastAsia="Malgun Gothic" w:cs="Arial"/>
                <w:lang w:eastAsia="ko-KR"/>
              </w:rPr>
              <w:t>N/A</w:t>
            </w:r>
          </w:p>
        </w:tc>
      </w:tr>
      <w:tr w:rsidR="003D1155" w:rsidRPr="00EF5447" w14:paraId="3B92C638" w14:textId="77777777" w:rsidTr="00541AED">
        <w:trPr>
          <w:trHeight w:val="54"/>
          <w:jc w:val="center"/>
          <w:trPrChange w:id="16795" w:author="Huawei" w:date="2023-10-16T12:05:00Z">
            <w:trPr>
              <w:trHeight w:val="54"/>
              <w:jc w:val="center"/>
            </w:trPr>
          </w:trPrChange>
        </w:trPr>
        <w:tc>
          <w:tcPr>
            <w:tcW w:w="2258" w:type="dxa"/>
            <w:tcBorders>
              <w:top w:val="nil"/>
              <w:bottom w:val="nil"/>
            </w:tcBorders>
            <w:shd w:val="clear" w:color="auto" w:fill="auto"/>
            <w:tcPrChange w:id="16796" w:author="Huawei" w:date="2023-10-16T12:05:00Z">
              <w:tcPr>
                <w:tcW w:w="2258" w:type="dxa"/>
                <w:tcBorders>
                  <w:top w:val="nil"/>
                  <w:bottom w:val="nil"/>
                </w:tcBorders>
                <w:shd w:val="clear" w:color="auto" w:fill="auto"/>
              </w:tcPr>
            </w:tcPrChange>
          </w:tcPr>
          <w:p w14:paraId="39593313" w14:textId="77777777" w:rsidR="003D1155" w:rsidRPr="00EF5447" w:rsidRDefault="003D1155" w:rsidP="00897B0C">
            <w:pPr>
              <w:pStyle w:val="TAC"/>
              <w:rPr>
                <w:rFonts w:cs="Arial"/>
              </w:rPr>
            </w:pPr>
          </w:p>
        </w:tc>
        <w:tc>
          <w:tcPr>
            <w:tcW w:w="867" w:type="dxa"/>
            <w:shd w:val="clear" w:color="auto" w:fill="auto"/>
            <w:tcPrChange w:id="16797" w:author="Huawei" w:date="2023-10-16T12:05:00Z">
              <w:tcPr>
                <w:tcW w:w="867" w:type="dxa"/>
                <w:shd w:val="clear" w:color="auto" w:fill="auto"/>
              </w:tcPr>
            </w:tcPrChange>
          </w:tcPr>
          <w:p w14:paraId="2E092776" w14:textId="77777777" w:rsidR="003D1155" w:rsidRPr="00EF5447" w:rsidRDefault="003D1155" w:rsidP="00897B0C">
            <w:pPr>
              <w:pStyle w:val="TAC"/>
              <w:rPr>
                <w:rFonts w:cs="Arial"/>
              </w:rPr>
            </w:pPr>
            <w:r w:rsidRPr="00EF5447">
              <w:rPr>
                <w:rFonts w:eastAsia="Malgun Gothic" w:cs="Arial"/>
                <w:kern w:val="2"/>
                <w:szCs w:val="24"/>
                <w:lang w:eastAsia="ko-KR"/>
              </w:rPr>
              <w:t>n3</w:t>
            </w:r>
          </w:p>
        </w:tc>
        <w:tc>
          <w:tcPr>
            <w:tcW w:w="1379" w:type="dxa"/>
            <w:shd w:val="clear" w:color="auto" w:fill="auto"/>
            <w:noWrap/>
            <w:tcPrChange w:id="16798" w:author="Huawei" w:date="2023-10-16T12:05:00Z">
              <w:tcPr>
                <w:tcW w:w="1379" w:type="dxa"/>
                <w:shd w:val="clear" w:color="auto" w:fill="auto"/>
                <w:noWrap/>
              </w:tcPr>
            </w:tcPrChange>
          </w:tcPr>
          <w:p w14:paraId="303B9F41" w14:textId="77777777" w:rsidR="003D1155" w:rsidRPr="00EF5447" w:rsidRDefault="003D1155" w:rsidP="00897B0C">
            <w:pPr>
              <w:pStyle w:val="TAC"/>
              <w:rPr>
                <w:rFonts w:cs="Arial"/>
              </w:rPr>
            </w:pPr>
            <w:r w:rsidRPr="003C4CEC">
              <w:rPr>
                <w:rFonts w:eastAsia="Malgun Gothic" w:cs="Arial"/>
                <w:lang w:eastAsia="ko-KR"/>
              </w:rPr>
              <w:t>1712.5</w:t>
            </w:r>
          </w:p>
        </w:tc>
        <w:tc>
          <w:tcPr>
            <w:tcW w:w="878" w:type="dxa"/>
            <w:shd w:val="clear" w:color="auto" w:fill="auto"/>
            <w:noWrap/>
            <w:tcPrChange w:id="16799" w:author="Huawei" w:date="2023-10-16T12:05:00Z">
              <w:tcPr>
                <w:tcW w:w="817" w:type="dxa"/>
                <w:gridSpan w:val="2"/>
                <w:shd w:val="clear" w:color="auto" w:fill="auto"/>
                <w:noWrap/>
              </w:tcPr>
            </w:tcPrChange>
          </w:tcPr>
          <w:p w14:paraId="7A593BBA" w14:textId="77777777" w:rsidR="003D1155" w:rsidRPr="00EF5447" w:rsidRDefault="003D1155" w:rsidP="00897B0C">
            <w:pPr>
              <w:pStyle w:val="TAC"/>
              <w:rPr>
                <w:rFonts w:cs="Arial"/>
              </w:rPr>
            </w:pPr>
            <w:r w:rsidRPr="003C4CEC">
              <w:rPr>
                <w:rFonts w:eastAsia="Malgun Gothic" w:cs="Arial"/>
                <w:lang w:eastAsia="ko-KR"/>
              </w:rPr>
              <w:t>5</w:t>
            </w:r>
          </w:p>
        </w:tc>
        <w:tc>
          <w:tcPr>
            <w:tcW w:w="2493" w:type="dxa"/>
            <w:shd w:val="clear" w:color="auto" w:fill="auto"/>
            <w:noWrap/>
            <w:tcPrChange w:id="16800" w:author="Huawei" w:date="2023-10-16T12:05:00Z">
              <w:tcPr>
                <w:tcW w:w="2554" w:type="dxa"/>
                <w:gridSpan w:val="3"/>
                <w:shd w:val="clear" w:color="auto" w:fill="auto"/>
                <w:noWrap/>
              </w:tcPr>
            </w:tcPrChange>
          </w:tcPr>
          <w:p w14:paraId="4C555AD6" w14:textId="77777777" w:rsidR="003D1155" w:rsidRPr="00EF5447" w:rsidRDefault="003D1155" w:rsidP="00897B0C">
            <w:pPr>
              <w:pStyle w:val="TAC"/>
              <w:rPr>
                <w:rFonts w:cs="Arial"/>
              </w:rPr>
            </w:pPr>
            <w:r w:rsidRPr="003C4CEC">
              <w:rPr>
                <w:rFonts w:eastAsia="Malgun Gothic" w:cs="Arial"/>
                <w:lang w:eastAsia="ko-KR"/>
              </w:rPr>
              <w:t>25</w:t>
            </w:r>
          </w:p>
        </w:tc>
        <w:tc>
          <w:tcPr>
            <w:tcW w:w="1323" w:type="dxa"/>
            <w:shd w:val="clear" w:color="auto" w:fill="auto"/>
            <w:noWrap/>
            <w:tcPrChange w:id="16801" w:author="Huawei" w:date="2023-10-16T12:05:00Z">
              <w:tcPr>
                <w:tcW w:w="1323" w:type="dxa"/>
                <w:gridSpan w:val="2"/>
                <w:shd w:val="clear" w:color="auto" w:fill="auto"/>
                <w:noWrap/>
              </w:tcPr>
            </w:tcPrChange>
          </w:tcPr>
          <w:p w14:paraId="018A9EC9" w14:textId="77777777" w:rsidR="003D1155" w:rsidRPr="00EF5447" w:rsidRDefault="003D1155" w:rsidP="00897B0C">
            <w:pPr>
              <w:pStyle w:val="TAC"/>
              <w:rPr>
                <w:rFonts w:cs="Arial"/>
              </w:rPr>
            </w:pPr>
            <w:r w:rsidRPr="00EF5447">
              <w:rPr>
                <w:rFonts w:eastAsia="Malgun Gothic" w:cs="Arial"/>
                <w:lang w:eastAsia="ko-KR"/>
              </w:rPr>
              <w:t>1807.5</w:t>
            </w:r>
          </w:p>
        </w:tc>
        <w:tc>
          <w:tcPr>
            <w:tcW w:w="667" w:type="dxa"/>
            <w:shd w:val="clear" w:color="auto" w:fill="auto"/>
            <w:tcPrChange w:id="16802" w:author="Huawei" w:date="2023-10-16T12:05:00Z">
              <w:tcPr>
                <w:tcW w:w="667" w:type="dxa"/>
                <w:gridSpan w:val="2"/>
                <w:shd w:val="clear" w:color="auto" w:fill="auto"/>
              </w:tcPr>
            </w:tcPrChange>
          </w:tcPr>
          <w:p w14:paraId="3DFA2CBB" w14:textId="77777777" w:rsidR="003D1155" w:rsidRPr="00EF5447" w:rsidRDefault="003D1155" w:rsidP="00897B0C">
            <w:pPr>
              <w:pStyle w:val="TAC"/>
              <w:rPr>
                <w:rFonts w:cs="Arial"/>
              </w:rPr>
            </w:pPr>
            <w:r w:rsidRPr="00EF5447">
              <w:rPr>
                <w:rFonts w:eastAsia="Malgun Gothic" w:cs="Arial"/>
                <w:lang w:eastAsia="ko-KR"/>
              </w:rPr>
              <w:t>N/A</w:t>
            </w:r>
          </w:p>
        </w:tc>
        <w:tc>
          <w:tcPr>
            <w:tcW w:w="1187" w:type="dxa"/>
            <w:gridSpan w:val="2"/>
            <w:shd w:val="clear" w:color="auto" w:fill="auto"/>
            <w:tcPrChange w:id="16803" w:author="Huawei" w:date="2023-10-16T12:05:00Z">
              <w:tcPr>
                <w:tcW w:w="1248" w:type="dxa"/>
                <w:gridSpan w:val="3"/>
                <w:shd w:val="clear" w:color="auto" w:fill="auto"/>
              </w:tcPr>
            </w:tcPrChange>
          </w:tcPr>
          <w:p w14:paraId="4192E61D" w14:textId="77777777" w:rsidR="003D1155" w:rsidRPr="00EF5447" w:rsidRDefault="003D1155" w:rsidP="00897B0C">
            <w:pPr>
              <w:pStyle w:val="TAC"/>
              <w:rPr>
                <w:rFonts w:cs="Arial"/>
              </w:rPr>
            </w:pPr>
            <w:r w:rsidRPr="00EF5447">
              <w:rPr>
                <w:rFonts w:eastAsia="Malgun Gothic" w:cs="Arial"/>
                <w:lang w:eastAsia="ko-KR"/>
              </w:rPr>
              <w:t>N/A</w:t>
            </w:r>
          </w:p>
        </w:tc>
      </w:tr>
      <w:tr w:rsidR="003D1155" w:rsidRPr="00EF5447" w14:paraId="3F2A8056" w14:textId="77777777" w:rsidTr="00541AED">
        <w:trPr>
          <w:trHeight w:val="54"/>
          <w:jc w:val="center"/>
          <w:trPrChange w:id="16804" w:author="Huawei" w:date="2023-10-16T12:05:00Z">
            <w:trPr>
              <w:trHeight w:val="54"/>
              <w:jc w:val="center"/>
            </w:trPr>
          </w:trPrChange>
        </w:trPr>
        <w:tc>
          <w:tcPr>
            <w:tcW w:w="2258" w:type="dxa"/>
            <w:tcBorders>
              <w:top w:val="nil"/>
              <w:bottom w:val="single" w:sz="4" w:space="0" w:color="auto"/>
            </w:tcBorders>
            <w:shd w:val="clear" w:color="auto" w:fill="auto"/>
            <w:tcPrChange w:id="16805" w:author="Huawei" w:date="2023-10-16T12:05:00Z">
              <w:tcPr>
                <w:tcW w:w="2258" w:type="dxa"/>
                <w:tcBorders>
                  <w:top w:val="nil"/>
                  <w:bottom w:val="single" w:sz="4" w:space="0" w:color="auto"/>
                </w:tcBorders>
                <w:shd w:val="clear" w:color="auto" w:fill="auto"/>
              </w:tcPr>
            </w:tcPrChange>
          </w:tcPr>
          <w:p w14:paraId="08CB2A77" w14:textId="77777777" w:rsidR="003D1155" w:rsidRPr="00EF5447" w:rsidRDefault="003D1155" w:rsidP="00897B0C">
            <w:pPr>
              <w:pStyle w:val="TAC"/>
              <w:rPr>
                <w:rFonts w:cs="Arial"/>
              </w:rPr>
            </w:pPr>
          </w:p>
        </w:tc>
        <w:tc>
          <w:tcPr>
            <w:tcW w:w="867" w:type="dxa"/>
            <w:shd w:val="clear" w:color="auto" w:fill="auto"/>
            <w:tcPrChange w:id="16806" w:author="Huawei" w:date="2023-10-16T12:05:00Z">
              <w:tcPr>
                <w:tcW w:w="867" w:type="dxa"/>
                <w:shd w:val="clear" w:color="auto" w:fill="auto"/>
              </w:tcPr>
            </w:tcPrChange>
          </w:tcPr>
          <w:p w14:paraId="7528BBB8" w14:textId="77777777" w:rsidR="003D1155" w:rsidRPr="00EF5447" w:rsidRDefault="003D1155" w:rsidP="00897B0C">
            <w:pPr>
              <w:pStyle w:val="TAC"/>
              <w:rPr>
                <w:rFonts w:cs="Arial"/>
              </w:rPr>
            </w:pPr>
            <w:r w:rsidRPr="00EF5447">
              <w:rPr>
                <w:rFonts w:eastAsia="Malgun Gothic" w:cs="Arial"/>
                <w:kern w:val="2"/>
                <w:szCs w:val="24"/>
                <w:lang w:eastAsia="ko-KR"/>
              </w:rPr>
              <w:t>n28</w:t>
            </w:r>
          </w:p>
        </w:tc>
        <w:tc>
          <w:tcPr>
            <w:tcW w:w="1379" w:type="dxa"/>
            <w:shd w:val="clear" w:color="auto" w:fill="auto"/>
            <w:noWrap/>
            <w:tcPrChange w:id="16807" w:author="Huawei" w:date="2023-10-16T12:05:00Z">
              <w:tcPr>
                <w:tcW w:w="1379" w:type="dxa"/>
                <w:shd w:val="clear" w:color="auto" w:fill="auto"/>
                <w:noWrap/>
              </w:tcPr>
            </w:tcPrChange>
          </w:tcPr>
          <w:p w14:paraId="36B66D4B" w14:textId="77777777" w:rsidR="003D1155" w:rsidRPr="00EF5447" w:rsidRDefault="003D1155" w:rsidP="00897B0C">
            <w:pPr>
              <w:pStyle w:val="TAC"/>
              <w:rPr>
                <w:rFonts w:cs="Arial"/>
              </w:rPr>
            </w:pPr>
            <w:r>
              <w:rPr>
                <w:rFonts w:eastAsia="Malgun Gothic" w:cs="Arial"/>
                <w:lang w:eastAsia="ko-KR"/>
              </w:rPr>
              <w:t>N/A</w:t>
            </w:r>
          </w:p>
        </w:tc>
        <w:tc>
          <w:tcPr>
            <w:tcW w:w="878" w:type="dxa"/>
            <w:shd w:val="clear" w:color="auto" w:fill="auto"/>
            <w:noWrap/>
            <w:tcPrChange w:id="16808" w:author="Huawei" w:date="2023-10-16T12:05:00Z">
              <w:tcPr>
                <w:tcW w:w="817" w:type="dxa"/>
                <w:gridSpan w:val="2"/>
                <w:shd w:val="clear" w:color="auto" w:fill="auto"/>
                <w:noWrap/>
              </w:tcPr>
            </w:tcPrChange>
          </w:tcPr>
          <w:p w14:paraId="0F8B9C02" w14:textId="77777777" w:rsidR="003D1155" w:rsidRPr="00EF5447" w:rsidRDefault="003D1155" w:rsidP="00897B0C">
            <w:pPr>
              <w:pStyle w:val="TAC"/>
              <w:rPr>
                <w:rFonts w:cs="Arial"/>
              </w:rPr>
            </w:pPr>
            <w:r w:rsidRPr="003C4CEC">
              <w:rPr>
                <w:rFonts w:eastAsia="Malgun Gothic" w:cs="Arial"/>
                <w:lang w:eastAsia="ko-KR"/>
              </w:rPr>
              <w:t>5</w:t>
            </w:r>
          </w:p>
        </w:tc>
        <w:tc>
          <w:tcPr>
            <w:tcW w:w="2493" w:type="dxa"/>
            <w:shd w:val="clear" w:color="auto" w:fill="auto"/>
            <w:noWrap/>
            <w:tcPrChange w:id="16809" w:author="Huawei" w:date="2023-10-16T12:05:00Z">
              <w:tcPr>
                <w:tcW w:w="2554" w:type="dxa"/>
                <w:gridSpan w:val="3"/>
                <w:shd w:val="clear" w:color="auto" w:fill="auto"/>
                <w:noWrap/>
              </w:tcPr>
            </w:tcPrChange>
          </w:tcPr>
          <w:p w14:paraId="79ECB052" w14:textId="77777777" w:rsidR="003D1155" w:rsidRPr="00EF5447" w:rsidRDefault="003D1155" w:rsidP="00897B0C">
            <w:pPr>
              <w:pStyle w:val="TAC"/>
              <w:rPr>
                <w:rFonts w:cs="Arial"/>
              </w:rPr>
            </w:pPr>
            <w:r>
              <w:rPr>
                <w:rFonts w:eastAsia="Malgun Gothic" w:cs="Arial"/>
                <w:lang w:eastAsia="ko-KR"/>
              </w:rPr>
              <w:t>N/A</w:t>
            </w:r>
          </w:p>
        </w:tc>
        <w:tc>
          <w:tcPr>
            <w:tcW w:w="1323" w:type="dxa"/>
            <w:shd w:val="clear" w:color="auto" w:fill="auto"/>
            <w:noWrap/>
            <w:tcPrChange w:id="16810" w:author="Huawei" w:date="2023-10-16T12:05:00Z">
              <w:tcPr>
                <w:tcW w:w="1323" w:type="dxa"/>
                <w:gridSpan w:val="2"/>
                <w:shd w:val="clear" w:color="auto" w:fill="auto"/>
                <w:noWrap/>
              </w:tcPr>
            </w:tcPrChange>
          </w:tcPr>
          <w:p w14:paraId="08353174" w14:textId="77777777" w:rsidR="003D1155" w:rsidRPr="00EF5447" w:rsidRDefault="003D1155" w:rsidP="00897B0C">
            <w:pPr>
              <w:pStyle w:val="TAC"/>
              <w:rPr>
                <w:rFonts w:cs="Arial"/>
              </w:rPr>
            </w:pPr>
            <w:r w:rsidRPr="00EF5447">
              <w:rPr>
                <w:rFonts w:eastAsia="Malgun Gothic" w:cs="Arial"/>
                <w:lang w:eastAsia="ko-KR"/>
              </w:rPr>
              <w:t>800</w:t>
            </w:r>
          </w:p>
        </w:tc>
        <w:tc>
          <w:tcPr>
            <w:tcW w:w="667" w:type="dxa"/>
            <w:shd w:val="clear" w:color="auto" w:fill="auto"/>
            <w:tcPrChange w:id="16811" w:author="Huawei" w:date="2023-10-16T12:05:00Z">
              <w:tcPr>
                <w:tcW w:w="667" w:type="dxa"/>
                <w:gridSpan w:val="2"/>
                <w:shd w:val="clear" w:color="auto" w:fill="auto"/>
              </w:tcPr>
            </w:tcPrChange>
          </w:tcPr>
          <w:p w14:paraId="7BB6E5C3" w14:textId="77777777" w:rsidR="003D1155" w:rsidRPr="00EF5447" w:rsidRDefault="003D1155" w:rsidP="00897B0C">
            <w:pPr>
              <w:pStyle w:val="TAC"/>
              <w:rPr>
                <w:rFonts w:cs="Arial"/>
              </w:rPr>
            </w:pPr>
            <w:r w:rsidRPr="00EF5447">
              <w:rPr>
                <w:rFonts w:eastAsia="Malgun Gothic" w:cs="Arial"/>
                <w:lang w:eastAsia="ko-KR"/>
              </w:rPr>
              <w:t>30.4</w:t>
            </w:r>
          </w:p>
        </w:tc>
        <w:tc>
          <w:tcPr>
            <w:tcW w:w="1187" w:type="dxa"/>
            <w:gridSpan w:val="2"/>
            <w:shd w:val="clear" w:color="auto" w:fill="auto"/>
            <w:tcPrChange w:id="16812" w:author="Huawei" w:date="2023-10-16T12:05:00Z">
              <w:tcPr>
                <w:tcW w:w="1248" w:type="dxa"/>
                <w:gridSpan w:val="3"/>
                <w:shd w:val="clear" w:color="auto" w:fill="auto"/>
              </w:tcPr>
            </w:tcPrChange>
          </w:tcPr>
          <w:p w14:paraId="329953A4" w14:textId="77777777" w:rsidR="003D1155" w:rsidRPr="00EF5447" w:rsidRDefault="003D1155" w:rsidP="00897B0C">
            <w:pPr>
              <w:pStyle w:val="TAC"/>
              <w:rPr>
                <w:rFonts w:cs="Arial"/>
              </w:rPr>
            </w:pPr>
            <w:r w:rsidRPr="00EF5447">
              <w:rPr>
                <w:rFonts w:eastAsia="Malgun Gothic" w:cs="Arial"/>
                <w:lang w:eastAsia="ko-KR"/>
              </w:rPr>
              <w:t>IMD2</w:t>
            </w:r>
          </w:p>
        </w:tc>
      </w:tr>
      <w:tr w:rsidR="003D1155" w:rsidRPr="00EF5447" w14:paraId="42C56DF3" w14:textId="77777777" w:rsidTr="00541AED">
        <w:trPr>
          <w:trHeight w:val="54"/>
          <w:jc w:val="center"/>
          <w:trPrChange w:id="16813" w:author="Huawei" w:date="2023-10-16T12:05:00Z">
            <w:trPr>
              <w:trHeight w:val="54"/>
              <w:jc w:val="center"/>
            </w:trPr>
          </w:trPrChange>
        </w:trPr>
        <w:tc>
          <w:tcPr>
            <w:tcW w:w="2258" w:type="dxa"/>
            <w:tcBorders>
              <w:top w:val="nil"/>
              <w:bottom w:val="nil"/>
            </w:tcBorders>
            <w:shd w:val="clear" w:color="auto" w:fill="auto"/>
            <w:tcPrChange w:id="16814" w:author="Huawei" w:date="2023-10-16T12:05:00Z">
              <w:tcPr>
                <w:tcW w:w="2258" w:type="dxa"/>
                <w:tcBorders>
                  <w:top w:val="nil"/>
                  <w:bottom w:val="nil"/>
                </w:tcBorders>
                <w:shd w:val="clear" w:color="auto" w:fill="auto"/>
              </w:tcPr>
            </w:tcPrChange>
          </w:tcPr>
          <w:p w14:paraId="5C8A4133" w14:textId="77777777" w:rsidR="003D1155" w:rsidRPr="00EF5447" w:rsidRDefault="003D1155" w:rsidP="00897B0C">
            <w:pPr>
              <w:pStyle w:val="TAC"/>
              <w:rPr>
                <w:lang w:eastAsia="ko-KR"/>
              </w:rPr>
            </w:pPr>
            <w:r w:rsidRPr="00EF5447">
              <w:rPr>
                <w:lang w:eastAsia="ko-KR"/>
              </w:rPr>
              <w:t>DC_8A</w:t>
            </w:r>
            <w:r>
              <w:rPr>
                <w:lang w:eastAsia="ko-KR"/>
              </w:rPr>
              <w:t>_</w:t>
            </w:r>
            <w:r w:rsidRPr="00EF5447">
              <w:rPr>
                <w:lang w:eastAsia="ko-KR"/>
              </w:rPr>
              <w:t>n3A</w:t>
            </w:r>
            <w:r>
              <w:rPr>
                <w:lang w:eastAsia="ko-KR"/>
              </w:rPr>
              <w:t>-</w:t>
            </w:r>
            <w:r w:rsidRPr="00EF5447">
              <w:rPr>
                <w:lang w:eastAsia="ko-KR"/>
              </w:rPr>
              <w:t>n77A</w:t>
            </w:r>
          </w:p>
          <w:p w14:paraId="3EF43930" w14:textId="77777777" w:rsidR="003D1155" w:rsidRPr="00EF5447" w:rsidRDefault="003D1155" w:rsidP="00897B0C">
            <w:pPr>
              <w:pStyle w:val="TAC"/>
              <w:rPr>
                <w:rFonts w:cs="Arial"/>
              </w:rPr>
            </w:pPr>
            <w:r w:rsidRPr="00EF5447">
              <w:rPr>
                <w:lang w:eastAsia="ko-KR"/>
              </w:rPr>
              <w:t>DC_8A</w:t>
            </w:r>
            <w:r>
              <w:rPr>
                <w:lang w:eastAsia="ko-KR"/>
              </w:rPr>
              <w:t>_</w:t>
            </w:r>
            <w:r w:rsidRPr="00EF5447">
              <w:rPr>
                <w:lang w:eastAsia="ko-KR"/>
              </w:rPr>
              <w:t>n3A</w:t>
            </w:r>
            <w:r>
              <w:rPr>
                <w:lang w:eastAsia="ko-KR"/>
              </w:rPr>
              <w:t>-</w:t>
            </w:r>
            <w:r w:rsidRPr="00EF5447">
              <w:rPr>
                <w:lang w:eastAsia="ko-KR"/>
              </w:rPr>
              <w:t>n77(2A)</w:t>
            </w:r>
          </w:p>
        </w:tc>
        <w:tc>
          <w:tcPr>
            <w:tcW w:w="867" w:type="dxa"/>
            <w:shd w:val="clear" w:color="auto" w:fill="auto"/>
            <w:tcPrChange w:id="16815" w:author="Huawei" w:date="2023-10-16T12:05:00Z">
              <w:tcPr>
                <w:tcW w:w="867" w:type="dxa"/>
                <w:shd w:val="clear" w:color="auto" w:fill="auto"/>
              </w:tcPr>
            </w:tcPrChange>
          </w:tcPr>
          <w:p w14:paraId="3A42C359" w14:textId="77777777" w:rsidR="003D1155" w:rsidRPr="00EF5447" w:rsidRDefault="003D1155" w:rsidP="00897B0C">
            <w:pPr>
              <w:pStyle w:val="TAC"/>
              <w:rPr>
                <w:rFonts w:cs="Arial"/>
                <w:kern w:val="2"/>
                <w:szCs w:val="24"/>
                <w:lang w:eastAsia="ko-KR"/>
              </w:rPr>
            </w:pPr>
            <w:r w:rsidRPr="00EF5447">
              <w:rPr>
                <w:rFonts w:cs="Arial"/>
              </w:rPr>
              <w:t>8</w:t>
            </w:r>
          </w:p>
        </w:tc>
        <w:tc>
          <w:tcPr>
            <w:tcW w:w="1379" w:type="dxa"/>
            <w:shd w:val="clear" w:color="auto" w:fill="auto"/>
            <w:noWrap/>
            <w:tcPrChange w:id="16816" w:author="Huawei" w:date="2023-10-16T12:05:00Z">
              <w:tcPr>
                <w:tcW w:w="1379" w:type="dxa"/>
                <w:shd w:val="clear" w:color="auto" w:fill="auto"/>
                <w:noWrap/>
              </w:tcPr>
            </w:tcPrChange>
          </w:tcPr>
          <w:p w14:paraId="2E4D102A" w14:textId="77777777" w:rsidR="003D1155" w:rsidRPr="00EF5447" w:rsidRDefault="003D1155" w:rsidP="00897B0C">
            <w:pPr>
              <w:pStyle w:val="TAC"/>
              <w:rPr>
                <w:rFonts w:cs="Arial"/>
                <w:lang w:eastAsia="ko-KR"/>
              </w:rPr>
            </w:pPr>
            <w:r w:rsidRPr="003C4CEC">
              <w:t>900</w:t>
            </w:r>
          </w:p>
        </w:tc>
        <w:tc>
          <w:tcPr>
            <w:tcW w:w="878" w:type="dxa"/>
            <w:shd w:val="clear" w:color="auto" w:fill="auto"/>
            <w:noWrap/>
            <w:tcPrChange w:id="16817" w:author="Huawei" w:date="2023-10-16T12:05:00Z">
              <w:tcPr>
                <w:tcW w:w="817" w:type="dxa"/>
                <w:gridSpan w:val="2"/>
                <w:shd w:val="clear" w:color="auto" w:fill="auto"/>
                <w:noWrap/>
              </w:tcPr>
            </w:tcPrChange>
          </w:tcPr>
          <w:p w14:paraId="5D71E523" w14:textId="77777777" w:rsidR="003D1155" w:rsidRPr="00EF5447" w:rsidRDefault="003D1155" w:rsidP="00897B0C">
            <w:pPr>
              <w:pStyle w:val="TAC"/>
              <w:rPr>
                <w:rFonts w:cs="Arial"/>
                <w:lang w:eastAsia="ko-KR"/>
              </w:rPr>
            </w:pPr>
            <w:r w:rsidRPr="003C4CEC">
              <w:t>5</w:t>
            </w:r>
          </w:p>
        </w:tc>
        <w:tc>
          <w:tcPr>
            <w:tcW w:w="2493" w:type="dxa"/>
            <w:shd w:val="clear" w:color="auto" w:fill="auto"/>
            <w:noWrap/>
            <w:tcPrChange w:id="16818" w:author="Huawei" w:date="2023-10-16T12:05:00Z">
              <w:tcPr>
                <w:tcW w:w="2554" w:type="dxa"/>
                <w:gridSpan w:val="3"/>
                <w:shd w:val="clear" w:color="auto" w:fill="auto"/>
                <w:noWrap/>
              </w:tcPr>
            </w:tcPrChange>
          </w:tcPr>
          <w:p w14:paraId="75704D4C" w14:textId="77777777" w:rsidR="003D1155" w:rsidRPr="00EF5447" w:rsidRDefault="003D1155" w:rsidP="00897B0C">
            <w:pPr>
              <w:pStyle w:val="TAC"/>
              <w:rPr>
                <w:rFonts w:cs="Arial"/>
                <w:lang w:eastAsia="ko-KR"/>
              </w:rPr>
            </w:pPr>
            <w:r w:rsidRPr="003C4CEC">
              <w:t>25</w:t>
            </w:r>
          </w:p>
        </w:tc>
        <w:tc>
          <w:tcPr>
            <w:tcW w:w="1323" w:type="dxa"/>
            <w:shd w:val="clear" w:color="auto" w:fill="auto"/>
            <w:noWrap/>
            <w:tcPrChange w:id="16819" w:author="Huawei" w:date="2023-10-16T12:05:00Z">
              <w:tcPr>
                <w:tcW w:w="1323" w:type="dxa"/>
                <w:gridSpan w:val="2"/>
                <w:shd w:val="clear" w:color="auto" w:fill="auto"/>
                <w:noWrap/>
              </w:tcPr>
            </w:tcPrChange>
          </w:tcPr>
          <w:p w14:paraId="705257CA" w14:textId="77777777" w:rsidR="003D1155" w:rsidRPr="00EF5447" w:rsidRDefault="003D1155" w:rsidP="00897B0C">
            <w:pPr>
              <w:pStyle w:val="TAC"/>
              <w:rPr>
                <w:rFonts w:cs="Arial"/>
                <w:lang w:eastAsia="ko-KR"/>
              </w:rPr>
            </w:pPr>
            <w:r w:rsidRPr="00EF5447">
              <w:t>945</w:t>
            </w:r>
          </w:p>
        </w:tc>
        <w:tc>
          <w:tcPr>
            <w:tcW w:w="667" w:type="dxa"/>
            <w:shd w:val="clear" w:color="auto" w:fill="auto"/>
            <w:tcPrChange w:id="16820" w:author="Huawei" w:date="2023-10-16T12:05:00Z">
              <w:tcPr>
                <w:tcW w:w="667" w:type="dxa"/>
                <w:gridSpan w:val="2"/>
                <w:shd w:val="clear" w:color="auto" w:fill="auto"/>
              </w:tcPr>
            </w:tcPrChange>
          </w:tcPr>
          <w:p w14:paraId="21FED1E7" w14:textId="77777777" w:rsidR="003D1155" w:rsidRPr="00EF5447" w:rsidRDefault="003D1155" w:rsidP="00897B0C">
            <w:pPr>
              <w:pStyle w:val="TAC"/>
              <w:rPr>
                <w:rFonts w:cs="Arial"/>
                <w:lang w:eastAsia="ko-KR"/>
              </w:rPr>
            </w:pPr>
            <w:r w:rsidRPr="00EF5447">
              <w:rPr>
                <w:rFonts w:cs="Arial"/>
              </w:rPr>
              <w:t>N/A</w:t>
            </w:r>
          </w:p>
        </w:tc>
        <w:tc>
          <w:tcPr>
            <w:tcW w:w="1187" w:type="dxa"/>
            <w:gridSpan w:val="2"/>
            <w:shd w:val="clear" w:color="auto" w:fill="auto"/>
            <w:tcPrChange w:id="16821" w:author="Huawei" w:date="2023-10-16T12:05:00Z">
              <w:tcPr>
                <w:tcW w:w="1248" w:type="dxa"/>
                <w:gridSpan w:val="3"/>
                <w:shd w:val="clear" w:color="auto" w:fill="auto"/>
              </w:tcPr>
            </w:tcPrChange>
          </w:tcPr>
          <w:p w14:paraId="47C74596" w14:textId="77777777" w:rsidR="003D1155" w:rsidRPr="00EF5447" w:rsidRDefault="003D1155" w:rsidP="00897B0C">
            <w:pPr>
              <w:pStyle w:val="TAC"/>
              <w:rPr>
                <w:rFonts w:cs="Arial"/>
                <w:lang w:eastAsia="ko-KR"/>
              </w:rPr>
            </w:pPr>
            <w:r w:rsidRPr="00EF5447">
              <w:rPr>
                <w:rFonts w:cs="Arial"/>
              </w:rPr>
              <w:t>N/A</w:t>
            </w:r>
          </w:p>
        </w:tc>
      </w:tr>
      <w:tr w:rsidR="003D1155" w:rsidRPr="00EF5447" w14:paraId="5FCF21DA" w14:textId="77777777" w:rsidTr="00541AED">
        <w:trPr>
          <w:trHeight w:val="54"/>
          <w:jc w:val="center"/>
          <w:trPrChange w:id="16822" w:author="Huawei" w:date="2023-10-16T12:05:00Z">
            <w:trPr>
              <w:trHeight w:val="54"/>
              <w:jc w:val="center"/>
            </w:trPr>
          </w:trPrChange>
        </w:trPr>
        <w:tc>
          <w:tcPr>
            <w:tcW w:w="2258" w:type="dxa"/>
            <w:tcBorders>
              <w:top w:val="nil"/>
              <w:bottom w:val="nil"/>
            </w:tcBorders>
            <w:shd w:val="clear" w:color="auto" w:fill="auto"/>
            <w:tcPrChange w:id="16823" w:author="Huawei" w:date="2023-10-16T12:05:00Z">
              <w:tcPr>
                <w:tcW w:w="2258" w:type="dxa"/>
                <w:tcBorders>
                  <w:top w:val="nil"/>
                  <w:bottom w:val="nil"/>
                </w:tcBorders>
                <w:shd w:val="clear" w:color="auto" w:fill="auto"/>
              </w:tcPr>
            </w:tcPrChange>
          </w:tcPr>
          <w:p w14:paraId="2B17D0AE" w14:textId="77777777" w:rsidR="003D1155" w:rsidRPr="00EF5447" w:rsidRDefault="003D1155" w:rsidP="00897B0C">
            <w:pPr>
              <w:pStyle w:val="TAC"/>
              <w:rPr>
                <w:rFonts w:cs="Arial"/>
              </w:rPr>
            </w:pPr>
          </w:p>
        </w:tc>
        <w:tc>
          <w:tcPr>
            <w:tcW w:w="867" w:type="dxa"/>
            <w:shd w:val="clear" w:color="auto" w:fill="auto"/>
            <w:tcPrChange w:id="16824" w:author="Huawei" w:date="2023-10-16T12:05:00Z">
              <w:tcPr>
                <w:tcW w:w="867" w:type="dxa"/>
                <w:shd w:val="clear" w:color="auto" w:fill="auto"/>
              </w:tcPr>
            </w:tcPrChange>
          </w:tcPr>
          <w:p w14:paraId="4BAD6F0A" w14:textId="77777777" w:rsidR="003D1155" w:rsidRPr="00EF5447" w:rsidRDefault="003D1155" w:rsidP="00897B0C">
            <w:pPr>
              <w:pStyle w:val="TAC"/>
              <w:rPr>
                <w:rFonts w:cs="Arial"/>
                <w:kern w:val="2"/>
                <w:szCs w:val="24"/>
                <w:lang w:eastAsia="ko-KR"/>
              </w:rPr>
            </w:pPr>
            <w:r w:rsidRPr="00EF5447">
              <w:rPr>
                <w:rFonts w:cs="Arial"/>
              </w:rPr>
              <w:t>n3</w:t>
            </w:r>
          </w:p>
        </w:tc>
        <w:tc>
          <w:tcPr>
            <w:tcW w:w="1379" w:type="dxa"/>
            <w:shd w:val="clear" w:color="auto" w:fill="auto"/>
            <w:noWrap/>
            <w:tcPrChange w:id="16825" w:author="Huawei" w:date="2023-10-16T12:05:00Z">
              <w:tcPr>
                <w:tcW w:w="1379" w:type="dxa"/>
                <w:shd w:val="clear" w:color="auto" w:fill="auto"/>
                <w:noWrap/>
              </w:tcPr>
            </w:tcPrChange>
          </w:tcPr>
          <w:p w14:paraId="5789A594" w14:textId="77777777" w:rsidR="003D1155" w:rsidRPr="00EF5447" w:rsidRDefault="003D1155" w:rsidP="00897B0C">
            <w:pPr>
              <w:pStyle w:val="TAC"/>
              <w:rPr>
                <w:rFonts w:cs="Arial"/>
                <w:lang w:eastAsia="ko-KR"/>
              </w:rPr>
            </w:pPr>
            <w:r w:rsidRPr="003C4CEC">
              <w:t>1740</w:t>
            </w:r>
          </w:p>
        </w:tc>
        <w:tc>
          <w:tcPr>
            <w:tcW w:w="878" w:type="dxa"/>
            <w:shd w:val="clear" w:color="auto" w:fill="auto"/>
            <w:noWrap/>
            <w:tcPrChange w:id="16826" w:author="Huawei" w:date="2023-10-16T12:05:00Z">
              <w:tcPr>
                <w:tcW w:w="817" w:type="dxa"/>
                <w:gridSpan w:val="2"/>
                <w:shd w:val="clear" w:color="auto" w:fill="auto"/>
                <w:noWrap/>
              </w:tcPr>
            </w:tcPrChange>
          </w:tcPr>
          <w:p w14:paraId="56A1FB87" w14:textId="77777777" w:rsidR="003D1155" w:rsidRPr="00EF5447" w:rsidRDefault="003D1155" w:rsidP="00897B0C">
            <w:pPr>
              <w:pStyle w:val="TAC"/>
              <w:rPr>
                <w:rFonts w:cs="Arial"/>
                <w:lang w:eastAsia="ko-KR"/>
              </w:rPr>
            </w:pPr>
            <w:r w:rsidRPr="003C4CEC">
              <w:t>5</w:t>
            </w:r>
          </w:p>
        </w:tc>
        <w:tc>
          <w:tcPr>
            <w:tcW w:w="2493" w:type="dxa"/>
            <w:shd w:val="clear" w:color="auto" w:fill="auto"/>
            <w:noWrap/>
            <w:tcPrChange w:id="16827" w:author="Huawei" w:date="2023-10-16T12:05:00Z">
              <w:tcPr>
                <w:tcW w:w="2554" w:type="dxa"/>
                <w:gridSpan w:val="3"/>
                <w:shd w:val="clear" w:color="auto" w:fill="auto"/>
                <w:noWrap/>
              </w:tcPr>
            </w:tcPrChange>
          </w:tcPr>
          <w:p w14:paraId="1F3B3EF0" w14:textId="77777777" w:rsidR="003D1155" w:rsidRPr="00EF5447" w:rsidRDefault="003D1155" w:rsidP="00897B0C">
            <w:pPr>
              <w:pStyle w:val="TAC"/>
              <w:rPr>
                <w:rFonts w:cs="Arial"/>
                <w:lang w:eastAsia="ko-KR"/>
              </w:rPr>
            </w:pPr>
            <w:r w:rsidRPr="003C4CEC">
              <w:t>25</w:t>
            </w:r>
          </w:p>
        </w:tc>
        <w:tc>
          <w:tcPr>
            <w:tcW w:w="1323" w:type="dxa"/>
            <w:shd w:val="clear" w:color="auto" w:fill="auto"/>
            <w:noWrap/>
            <w:tcPrChange w:id="16828" w:author="Huawei" w:date="2023-10-16T12:05:00Z">
              <w:tcPr>
                <w:tcW w:w="1323" w:type="dxa"/>
                <w:gridSpan w:val="2"/>
                <w:shd w:val="clear" w:color="auto" w:fill="auto"/>
                <w:noWrap/>
              </w:tcPr>
            </w:tcPrChange>
          </w:tcPr>
          <w:p w14:paraId="3EEA4F4F" w14:textId="77777777" w:rsidR="003D1155" w:rsidRPr="00EF5447" w:rsidRDefault="003D1155" w:rsidP="00897B0C">
            <w:pPr>
              <w:pStyle w:val="TAC"/>
              <w:rPr>
                <w:rFonts w:cs="Arial"/>
                <w:lang w:eastAsia="ko-KR"/>
              </w:rPr>
            </w:pPr>
            <w:r w:rsidRPr="00EF5447">
              <w:t>1835</w:t>
            </w:r>
          </w:p>
        </w:tc>
        <w:tc>
          <w:tcPr>
            <w:tcW w:w="667" w:type="dxa"/>
            <w:shd w:val="clear" w:color="auto" w:fill="auto"/>
            <w:tcPrChange w:id="16829" w:author="Huawei" w:date="2023-10-16T12:05:00Z">
              <w:tcPr>
                <w:tcW w:w="667" w:type="dxa"/>
                <w:gridSpan w:val="2"/>
                <w:shd w:val="clear" w:color="auto" w:fill="auto"/>
              </w:tcPr>
            </w:tcPrChange>
          </w:tcPr>
          <w:p w14:paraId="3DF16689" w14:textId="77777777" w:rsidR="003D1155" w:rsidRPr="00EF5447" w:rsidRDefault="003D1155" w:rsidP="00897B0C">
            <w:pPr>
              <w:pStyle w:val="TAC"/>
              <w:rPr>
                <w:rFonts w:cs="Arial"/>
                <w:lang w:eastAsia="ko-KR"/>
              </w:rPr>
            </w:pPr>
            <w:r w:rsidRPr="00EF5447">
              <w:rPr>
                <w:rFonts w:cs="Arial"/>
              </w:rPr>
              <w:t>N/A</w:t>
            </w:r>
          </w:p>
        </w:tc>
        <w:tc>
          <w:tcPr>
            <w:tcW w:w="1187" w:type="dxa"/>
            <w:gridSpan w:val="2"/>
            <w:shd w:val="clear" w:color="auto" w:fill="auto"/>
            <w:tcPrChange w:id="16830" w:author="Huawei" w:date="2023-10-16T12:05:00Z">
              <w:tcPr>
                <w:tcW w:w="1248" w:type="dxa"/>
                <w:gridSpan w:val="3"/>
                <w:shd w:val="clear" w:color="auto" w:fill="auto"/>
              </w:tcPr>
            </w:tcPrChange>
          </w:tcPr>
          <w:p w14:paraId="70F771A1" w14:textId="77777777" w:rsidR="003D1155" w:rsidRPr="00EF5447" w:rsidRDefault="003D1155" w:rsidP="00897B0C">
            <w:pPr>
              <w:pStyle w:val="TAC"/>
              <w:rPr>
                <w:rFonts w:cs="Arial"/>
                <w:lang w:eastAsia="ko-KR"/>
              </w:rPr>
            </w:pPr>
            <w:r w:rsidRPr="00EF5447">
              <w:rPr>
                <w:rFonts w:cs="Arial"/>
              </w:rPr>
              <w:t>N/A</w:t>
            </w:r>
          </w:p>
        </w:tc>
      </w:tr>
      <w:tr w:rsidR="003D1155" w:rsidRPr="00EF5447" w14:paraId="113CDD7C" w14:textId="77777777" w:rsidTr="00541AED">
        <w:trPr>
          <w:trHeight w:val="54"/>
          <w:jc w:val="center"/>
          <w:trPrChange w:id="16831" w:author="Huawei" w:date="2023-10-16T12:05:00Z">
            <w:trPr>
              <w:trHeight w:val="54"/>
              <w:jc w:val="center"/>
            </w:trPr>
          </w:trPrChange>
        </w:trPr>
        <w:tc>
          <w:tcPr>
            <w:tcW w:w="2258" w:type="dxa"/>
            <w:tcBorders>
              <w:top w:val="nil"/>
              <w:bottom w:val="nil"/>
            </w:tcBorders>
            <w:shd w:val="clear" w:color="auto" w:fill="auto"/>
            <w:tcPrChange w:id="16832" w:author="Huawei" w:date="2023-10-16T12:05:00Z">
              <w:tcPr>
                <w:tcW w:w="2258" w:type="dxa"/>
                <w:tcBorders>
                  <w:top w:val="nil"/>
                  <w:bottom w:val="nil"/>
                </w:tcBorders>
                <w:shd w:val="clear" w:color="auto" w:fill="auto"/>
              </w:tcPr>
            </w:tcPrChange>
          </w:tcPr>
          <w:p w14:paraId="2852857C" w14:textId="77777777" w:rsidR="003D1155" w:rsidRPr="00EF5447" w:rsidRDefault="003D1155" w:rsidP="00897B0C">
            <w:pPr>
              <w:pStyle w:val="TAC"/>
              <w:rPr>
                <w:rFonts w:cs="Arial"/>
              </w:rPr>
            </w:pPr>
          </w:p>
        </w:tc>
        <w:tc>
          <w:tcPr>
            <w:tcW w:w="867" w:type="dxa"/>
            <w:shd w:val="clear" w:color="auto" w:fill="auto"/>
            <w:tcPrChange w:id="16833" w:author="Huawei" w:date="2023-10-16T12:05:00Z">
              <w:tcPr>
                <w:tcW w:w="867" w:type="dxa"/>
                <w:shd w:val="clear" w:color="auto" w:fill="auto"/>
              </w:tcPr>
            </w:tcPrChange>
          </w:tcPr>
          <w:p w14:paraId="00D79EFF" w14:textId="77777777" w:rsidR="003D1155" w:rsidRPr="00EF5447" w:rsidRDefault="003D1155" w:rsidP="00897B0C">
            <w:pPr>
              <w:pStyle w:val="TAC"/>
              <w:rPr>
                <w:rFonts w:cs="Arial"/>
                <w:kern w:val="2"/>
                <w:szCs w:val="24"/>
                <w:lang w:eastAsia="ko-KR"/>
              </w:rPr>
            </w:pPr>
            <w:r w:rsidRPr="00EF5447">
              <w:rPr>
                <w:rFonts w:cs="Arial"/>
              </w:rPr>
              <w:t>n77</w:t>
            </w:r>
          </w:p>
        </w:tc>
        <w:tc>
          <w:tcPr>
            <w:tcW w:w="1379" w:type="dxa"/>
            <w:shd w:val="clear" w:color="auto" w:fill="auto"/>
            <w:noWrap/>
            <w:tcPrChange w:id="16834" w:author="Huawei" w:date="2023-10-16T12:05:00Z">
              <w:tcPr>
                <w:tcW w:w="1379" w:type="dxa"/>
                <w:shd w:val="clear" w:color="auto" w:fill="auto"/>
                <w:noWrap/>
              </w:tcPr>
            </w:tcPrChange>
          </w:tcPr>
          <w:p w14:paraId="6AFB51E9" w14:textId="77777777" w:rsidR="003D1155" w:rsidRPr="00EF5447" w:rsidRDefault="003D1155" w:rsidP="00897B0C">
            <w:pPr>
              <w:pStyle w:val="TAC"/>
              <w:rPr>
                <w:rFonts w:cs="Arial"/>
                <w:lang w:eastAsia="ko-KR"/>
              </w:rPr>
            </w:pPr>
            <w:r>
              <w:t>N/A</w:t>
            </w:r>
          </w:p>
        </w:tc>
        <w:tc>
          <w:tcPr>
            <w:tcW w:w="878" w:type="dxa"/>
            <w:shd w:val="clear" w:color="auto" w:fill="auto"/>
            <w:noWrap/>
            <w:tcPrChange w:id="16835" w:author="Huawei" w:date="2023-10-16T12:05:00Z">
              <w:tcPr>
                <w:tcW w:w="817" w:type="dxa"/>
                <w:gridSpan w:val="2"/>
                <w:shd w:val="clear" w:color="auto" w:fill="auto"/>
                <w:noWrap/>
              </w:tcPr>
            </w:tcPrChange>
          </w:tcPr>
          <w:p w14:paraId="4682371B" w14:textId="77777777" w:rsidR="003D1155" w:rsidRPr="00EF5447" w:rsidRDefault="003D1155" w:rsidP="00897B0C">
            <w:pPr>
              <w:pStyle w:val="TAC"/>
              <w:rPr>
                <w:rFonts w:cs="Arial"/>
                <w:lang w:eastAsia="ko-KR"/>
              </w:rPr>
            </w:pPr>
            <w:r w:rsidRPr="003C4CEC">
              <w:t>10</w:t>
            </w:r>
          </w:p>
        </w:tc>
        <w:tc>
          <w:tcPr>
            <w:tcW w:w="2493" w:type="dxa"/>
            <w:shd w:val="clear" w:color="auto" w:fill="auto"/>
            <w:noWrap/>
            <w:tcPrChange w:id="16836" w:author="Huawei" w:date="2023-10-16T12:05:00Z">
              <w:tcPr>
                <w:tcW w:w="2554" w:type="dxa"/>
                <w:gridSpan w:val="3"/>
                <w:shd w:val="clear" w:color="auto" w:fill="auto"/>
                <w:noWrap/>
              </w:tcPr>
            </w:tcPrChange>
          </w:tcPr>
          <w:p w14:paraId="0C88D590" w14:textId="77777777" w:rsidR="003D1155" w:rsidRPr="00EF5447" w:rsidRDefault="003D1155" w:rsidP="00897B0C">
            <w:pPr>
              <w:pStyle w:val="TAC"/>
              <w:rPr>
                <w:rFonts w:cs="Arial"/>
                <w:lang w:eastAsia="ko-KR"/>
              </w:rPr>
            </w:pPr>
            <w:r>
              <w:t>N/A</w:t>
            </w:r>
          </w:p>
        </w:tc>
        <w:tc>
          <w:tcPr>
            <w:tcW w:w="1323" w:type="dxa"/>
            <w:shd w:val="clear" w:color="auto" w:fill="auto"/>
            <w:noWrap/>
            <w:tcPrChange w:id="16837" w:author="Huawei" w:date="2023-10-16T12:05:00Z">
              <w:tcPr>
                <w:tcW w:w="1323" w:type="dxa"/>
                <w:gridSpan w:val="2"/>
                <w:shd w:val="clear" w:color="auto" w:fill="auto"/>
                <w:noWrap/>
              </w:tcPr>
            </w:tcPrChange>
          </w:tcPr>
          <w:p w14:paraId="7875A51D" w14:textId="77777777" w:rsidR="003D1155" w:rsidRPr="00EF5447" w:rsidRDefault="003D1155" w:rsidP="00897B0C">
            <w:pPr>
              <w:pStyle w:val="TAC"/>
              <w:rPr>
                <w:rFonts w:cs="Arial"/>
                <w:lang w:eastAsia="ko-KR"/>
              </w:rPr>
            </w:pPr>
            <w:r w:rsidRPr="00EF5447">
              <w:t>3540</w:t>
            </w:r>
          </w:p>
        </w:tc>
        <w:tc>
          <w:tcPr>
            <w:tcW w:w="667" w:type="dxa"/>
            <w:shd w:val="clear" w:color="auto" w:fill="auto"/>
            <w:tcPrChange w:id="16838" w:author="Huawei" w:date="2023-10-16T12:05:00Z">
              <w:tcPr>
                <w:tcW w:w="667" w:type="dxa"/>
                <w:gridSpan w:val="2"/>
                <w:shd w:val="clear" w:color="auto" w:fill="auto"/>
              </w:tcPr>
            </w:tcPrChange>
          </w:tcPr>
          <w:p w14:paraId="544C4564" w14:textId="77777777" w:rsidR="003D1155" w:rsidRPr="00EF5447" w:rsidRDefault="003D1155" w:rsidP="00897B0C">
            <w:pPr>
              <w:pStyle w:val="TAC"/>
              <w:rPr>
                <w:rFonts w:cs="Arial"/>
                <w:lang w:eastAsia="ko-KR"/>
              </w:rPr>
            </w:pPr>
            <w:r w:rsidRPr="00EF5447">
              <w:rPr>
                <w:rFonts w:cs="Arial"/>
              </w:rPr>
              <w:t>16.3</w:t>
            </w:r>
          </w:p>
        </w:tc>
        <w:tc>
          <w:tcPr>
            <w:tcW w:w="1187" w:type="dxa"/>
            <w:gridSpan w:val="2"/>
            <w:shd w:val="clear" w:color="auto" w:fill="auto"/>
            <w:tcPrChange w:id="16839" w:author="Huawei" w:date="2023-10-16T12:05:00Z">
              <w:tcPr>
                <w:tcW w:w="1248" w:type="dxa"/>
                <w:gridSpan w:val="3"/>
                <w:shd w:val="clear" w:color="auto" w:fill="auto"/>
              </w:tcPr>
            </w:tcPrChange>
          </w:tcPr>
          <w:p w14:paraId="0D0EF0E9" w14:textId="77777777" w:rsidR="003D1155" w:rsidRPr="00EF5447" w:rsidRDefault="003D1155" w:rsidP="00897B0C">
            <w:pPr>
              <w:pStyle w:val="TAC"/>
              <w:rPr>
                <w:rFonts w:cs="Arial"/>
                <w:lang w:eastAsia="ko-KR"/>
              </w:rPr>
            </w:pPr>
            <w:r w:rsidRPr="00EF5447">
              <w:rPr>
                <w:rFonts w:cs="Arial"/>
              </w:rPr>
              <w:t>IMD3</w:t>
            </w:r>
          </w:p>
        </w:tc>
      </w:tr>
      <w:tr w:rsidR="003D1155" w:rsidRPr="00EF5447" w14:paraId="7A75CC11" w14:textId="77777777" w:rsidTr="00541AED">
        <w:trPr>
          <w:trHeight w:val="54"/>
          <w:jc w:val="center"/>
          <w:trPrChange w:id="16840" w:author="Huawei" w:date="2023-10-16T12:05:00Z">
            <w:trPr>
              <w:trHeight w:val="54"/>
              <w:jc w:val="center"/>
            </w:trPr>
          </w:trPrChange>
        </w:trPr>
        <w:tc>
          <w:tcPr>
            <w:tcW w:w="2258" w:type="dxa"/>
            <w:tcBorders>
              <w:top w:val="nil"/>
              <w:bottom w:val="nil"/>
            </w:tcBorders>
            <w:shd w:val="clear" w:color="auto" w:fill="auto"/>
            <w:tcPrChange w:id="16841" w:author="Huawei" w:date="2023-10-16T12:05:00Z">
              <w:tcPr>
                <w:tcW w:w="2258" w:type="dxa"/>
                <w:tcBorders>
                  <w:top w:val="nil"/>
                  <w:bottom w:val="nil"/>
                </w:tcBorders>
                <w:shd w:val="clear" w:color="auto" w:fill="auto"/>
              </w:tcPr>
            </w:tcPrChange>
          </w:tcPr>
          <w:p w14:paraId="6709926B" w14:textId="77777777" w:rsidR="003D1155" w:rsidRPr="00EF5447" w:rsidRDefault="003D1155" w:rsidP="00897B0C">
            <w:pPr>
              <w:pStyle w:val="TAC"/>
              <w:rPr>
                <w:rFonts w:cs="Arial"/>
              </w:rPr>
            </w:pPr>
          </w:p>
        </w:tc>
        <w:tc>
          <w:tcPr>
            <w:tcW w:w="867" w:type="dxa"/>
            <w:shd w:val="clear" w:color="auto" w:fill="auto"/>
            <w:tcPrChange w:id="16842" w:author="Huawei" w:date="2023-10-16T12:05:00Z">
              <w:tcPr>
                <w:tcW w:w="867" w:type="dxa"/>
                <w:shd w:val="clear" w:color="auto" w:fill="auto"/>
              </w:tcPr>
            </w:tcPrChange>
          </w:tcPr>
          <w:p w14:paraId="754311CC" w14:textId="77777777" w:rsidR="003D1155" w:rsidRPr="00EF5447" w:rsidRDefault="003D1155" w:rsidP="00897B0C">
            <w:pPr>
              <w:pStyle w:val="TAC"/>
              <w:rPr>
                <w:rFonts w:cs="Arial"/>
                <w:kern w:val="2"/>
                <w:szCs w:val="24"/>
                <w:lang w:eastAsia="ko-KR"/>
              </w:rPr>
            </w:pPr>
            <w:r w:rsidRPr="00EF5447">
              <w:rPr>
                <w:rFonts w:cs="Arial"/>
              </w:rPr>
              <w:t>8</w:t>
            </w:r>
          </w:p>
        </w:tc>
        <w:tc>
          <w:tcPr>
            <w:tcW w:w="1379" w:type="dxa"/>
            <w:shd w:val="clear" w:color="auto" w:fill="auto"/>
            <w:noWrap/>
            <w:tcPrChange w:id="16843" w:author="Huawei" w:date="2023-10-16T12:05:00Z">
              <w:tcPr>
                <w:tcW w:w="1379" w:type="dxa"/>
                <w:shd w:val="clear" w:color="auto" w:fill="auto"/>
                <w:noWrap/>
              </w:tcPr>
            </w:tcPrChange>
          </w:tcPr>
          <w:p w14:paraId="290EB3C6" w14:textId="77777777" w:rsidR="003D1155" w:rsidRPr="00EF5447" w:rsidRDefault="003D1155" w:rsidP="00897B0C">
            <w:pPr>
              <w:pStyle w:val="TAC"/>
              <w:rPr>
                <w:rFonts w:cs="Arial"/>
                <w:lang w:eastAsia="ko-KR"/>
              </w:rPr>
            </w:pPr>
            <w:r w:rsidRPr="003C4CEC">
              <w:t>910</w:t>
            </w:r>
          </w:p>
        </w:tc>
        <w:tc>
          <w:tcPr>
            <w:tcW w:w="878" w:type="dxa"/>
            <w:shd w:val="clear" w:color="auto" w:fill="auto"/>
            <w:noWrap/>
            <w:tcPrChange w:id="16844" w:author="Huawei" w:date="2023-10-16T12:05:00Z">
              <w:tcPr>
                <w:tcW w:w="817" w:type="dxa"/>
                <w:gridSpan w:val="2"/>
                <w:shd w:val="clear" w:color="auto" w:fill="auto"/>
                <w:noWrap/>
              </w:tcPr>
            </w:tcPrChange>
          </w:tcPr>
          <w:p w14:paraId="341385BA" w14:textId="77777777" w:rsidR="003D1155" w:rsidRPr="00EF5447" w:rsidRDefault="003D1155" w:rsidP="00897B0C">
            <w:pPr>
              <w:pStyle w:val="TAC"/>
              <w:rPr>
                <w:rFonts w:cs="Arial"/>
                <w:lang w:eastAsia="ko-KR"/>
              </w:rPr>
            </w:pPr>
            <w:r w:rsidRPr="003C4CEC">
              <w:t>5</w:t>
            </w:r>
          </w:p>
        </w:tc>
        <w:tc>
          <w:tcPr>
            <w:tcW w:w="2493" w:type="dxa"/>
            <w:shd w:val="clear" w:color="auto" w:fill="auto"/>
            <w:noWrap/>
            <w:tcPrChange w:id="16845" w:author="Huawei" w:date="2023-10-16T12:05:00Z">
              <w:tcPr>
                <w:tcW w:w="2554" w:type="dxa"/>
                <w:gridSpan w:val="3"/>
                <w:shd w:val="clear" w:color="auto" w:fill="auto"/>
                <w:noWrap/>
              </w:tcPr>
            </w:tcPrChange>
          </w:tcPr>
          <w:p w14:paraId="6BFDFF64" w14:textId="77777777" w:rsidR="003D1155" w:rsidRPr="00EF5447" w:rsidRDefault="003D1155" w:rsidP="00897B0C">
            <w:pPr>
              <w:pStyle w:val="TAC"/>
              <w:rPr>
                <w:rFonts w:cs="Arial"/>
                <w:lang w:eastAsia="ko-KR"/>
              </w:rPr>
            </w:pPr>
            <w:r w:rsidRPr="003C4CEC">
              <w:t>25</w:t>
            </w:r>
          </w:p>
        </w:tc>
        <w:tc>
          <w:tcPr>
            <w:tcW w:w="1323" w:type="dxa"/>
            <w:shd w:val="clear" w:color="auto" w:fill="auto"/>
            <w:noWrap/>
            <w:tcPrChange w:id="16846" w:author="Huawei" w:date="2023-10-16T12:05:00Z">
              <w:tcPr>
                <w:tcW w:w="1323" w:type="dxa"/>
                <w:gridSpan w:val="2"/>
                <w:shd w:val="clear" w:color="auto" w:fill="auto"/>
                <w:noWrap/>
              </w:tcPr>
            </w:tcPrChange>
          </w:tcPr>
          <w:p w14:paraId="0A3BA2D5" w14:textId="77777777" w:rsidR="003D1155" w:rsidRPr="00EF5447" w:rsidRDefault="003D1155" w:rsidP="00897B0C">
            <w:pPr>
              <w:pStyle w:val="TAC"/>
              <w:rPr>
                <w:rFonts w:cs="Arial"/>
                <w:lang w:eastAsia="ko-KR"/>
              </w:rPr>
            </w:pPr>
            <w:r w:rsidRPr="00EF5447">
              <w:t>955</w:t>
            </w:r>
          </w:p>
        </w:tc>
        <w:tc>
          <w:tcPr>
            <w:tcW w:w="667" w:type="dxa"/>
            <w:shd w:val="clear" w:color="auto" w:fill="auto"/>
            <w:tcPrChange w:id="16847" w:author="Huawei" w:date="2023-10-16T12:05:00Z">
              <w:tcPr>
                <w:tcW w:w="667" w:type="dxa"/>
                <w:gridSpan w:val="2"/>
                <w:shd w:val="clear" w:color="auto" w:fill="auto"/>
              </w:tcPr>
            </w:tcPrChange>
          </w:tcPr>
          <w:p w14:paraId="2CE27077" w14:textId="77777777" w:rsidR="003D1155" w:rsidRPr="00EF5447" w:rsidRDefault="003D1155" w:rsidP="00897B0C">
            <w:pPr>
              <w:pStyle w:val="TAC"/>
              <w:rPr>
                <w:rFonts w:cs="Arial"/>
                <w:lang w:eastAsia="ko-KR"/>
              </w:rPr>
            </w:pPr>
            <w:r w:rsidRPr="00EF5447">
              <w:rPr>
                <w:rFonts w:cs="Arial"/>
              </w:rPr>
              <w:t>N/A</w:t>
            </w:r>
          </w:p>
        </w:tc>
        <w:tc>
          <w:tcPr>
            <w:tcW w:w="1187" w:type="dxa"/>
            <w:gridSpan w:val="2"/>
            <w:shd w:val="clear" w:color="auto" w:fill="auto"/>
            <w:tcPrChange w:id="16848" w:author="Huawei" w:date="2023-10-16T12:05:00Z">
              <w:tcPr>
                <w:tcW w:w="1248" w:type="dxa"/>
                <w:gridSpan w:val="3"/>
                <w:shd w:val="clear" w:color="auto" w:fill="auto"/>
              </w:tcPr>
            </w:tcPrChange>
          </w:tcPr>
          <w:p w14:paraId="060149B8" w14:textId="77777777" w:rsidR="003D1155" w:rsidRPr="00EF5447" w:rsidRDefault="003D1155" w:rsidP="00897B0C">
            <w:pPr>
              <w:pStyle w:val="TAC"/>
              <w:rPr>
                <w:rFonts w:cs="Arial"/>
                <w:lang w:eastAsia="ko-KR"/>
              </w:rPr>
            </w:pPr>
            <w:r w:rsidRPr="00EF5447">
              <w:rPr>
                <w:rFonts w:cs="Arial"/>
              </w:rPr>
              <w:t>N/A</w:t>
            </w:r>
          </w:p>
        </w:tc>
      </w:tr>
      <w:tr w:rsidR="003D1155" w:rsidRPr="00EF5447" w14:paraId="4CF7488B" w14:textId="77777777" w:rsidTr="00541AED">
        <w:trPr>
          <w:trHeight w:val="54"/>
          <w:jc w:val="center"/>
          <w:trPrChange w:id="16849" w:author="Huawei" w:date="2023-10-16T12:05:00Z">
            <w:trPr>
              <w:trHeight w:val="54"/>
              <w:jc w:val="center"/>
            </w:trPr>
          </w:trPrChange>
        </w:trPr>
        <w:tc>
          <w:tcPr>
            <w:tcW w:w="2258" w:type="dxa"/>
            <w:tcBorders>
              <w:top w:val="nil"/>
              <w:bottom w:val="nil"/>
            </w:tcBorders>
            <w:shd w:val="clear" w:color="auto" w:fill="auto"/>
            <w:tcPrChange w:id="16850" w:author="Huawei" w:date="2023-10-16T12:05:00Z">
              <w:tcPr>
                <w:tcW w:w="2258" w:type="dxa"/>
                <w:tcBorders>
                  <w:top w:val="nil"/>
                  <w:bottom w:val="nil"/>
                </w:tcBorders>
                <w:shd w:val="clear" w:color="auto" w:fill="auto"/>
              </w:tcPr>
            </w:tcPrChange>
          </w:tcPr>
          <w:p w14:paraId="1422992C" w14:textId="77777777" w:rsidR="003D1155" w:rsidRPr="00EF5447" w:rsidRDefault="003D1155" w:rsidP="00897B0C">
            <w:pPr>
              <w:pStyle w:val="TAC"/>
              <w:rPr>
                <w:rFonts w:cs="Arial"/>
              </w:rPr>
            </w:pPr>
          </w:p>
        </w:tc>
        <w:tc>
          <w:tcPr>
            <w:tcW w:w="867" w:type="dxa"/>
            <w:shd w:val="clear" w:color="auto" w:fill="auto"/>
            <w:tcPrChange w:id="16851" w:author="Huawei" w:date="2023-10-16T12:05:00Z">
              <w:tcPr>
                <w:tcW w:w="867" w:type="dxa"/>
                <w:shd w:val="clear" w:color="auto" w:fill="auto"/>
              </w:tcPr>
            </w:tcPrChange>
          </w:tcPr>
          <w:p w14:paraId="0E5ADD2B" w14:textId="77777777" w:rsidR="003D1155" w:rsidRPr="00EF5447" w:rsidRDefault="003D1155" w:rsidP="00897B0C">
            <w:pPr>
              <w:pStyle w:val="TAC"/>
              <w:rPr>
                <w:rFonts w:cs="Arial"/>
                <w:kern w:val="2"/>
                <w:szCs w:val="24"/>
                <w:lang w:eastAsia="ko-KR"/>
              </w:rPr>
            </w:pPr>
            <w:r w:rsidRPr="00EF5447">
              <w:rPr>
                <w:rFonts w:cs="Arial"/>
              </w:rPr>
              <w:t>n77</w:t>
            </w:r>
          </w:p>
        </w:tc>
        <w:tc>
          <w:tcPr>
            <w:tcW w:w="1379" w:type="dxa"/>
            <w:shd w:val="clear" w:color="auto" w:fill="auto"/>
            <w:noWrap/>
            <w:tcPrChange w:id="16852" w:author="Huawei" w:date="2023-10-16T12:05:00Z">
              <w:tcPr>
                <w:tcW w:w="1379" w:type="dxa"/>
                <w:shd w:val="clear" w:color="auto" w:fill="auto"/>
                <w:noWrap/>
              </w:tcPr>
            </w:tcPrChange>
          </w:tcPr>
          <w:p w14:paraId="4EE3663B" w14:textId="77777777" w:rsidR="003D1155" w:rsidRPr="00EF5447" w:rsidRDefault="003D1155" w:rsidP="00897B0C">
            <w:pPr>
              <w:pStyle w:val="TAC"/>
              <w:rPr>
                <w:rFonts w:cs="Arial"/>
                <w:lang w:eastAsia="ko-KR"/>
              </w:rPr>
            </w:pPr>
            <w:r w:rsidRPr="003C4CEC">
              <w:t>3640</w:t>
            </w:r>
          </w:p>
        </w:tc>
        <w:tc>
          <w:tcPr>
            <w:tcW w:w="878" w:type="dxa"/>
            <w:shd w:val="clear" w:color="auto" w:fill="auto"/>
            <w:noWrap/>
            <w:tcPrChange w:id="16853" w:author="Huawei" w:date="2023-10-16T12:05:00Z">
              <w:tcPr>
                <w:tcW w:w="817" w:type="dxa"/>
                <w:gridSpan w:val="2"/>
                <w:shd w:val="clear" w:color="auto" w:fill="auto"/>
                <w:noWrap/>
              </w:tcPr>
            </w:tcPrChange>
          </w:tcPr>
          <w:p w14:paraId="04D5B456" w14:textId="77777777" w:rsidR="003D1155" w:rsidRPr="00EF5447" w:rsidRDefault="003D1155" w:rsidP="00897B0C">
            <w:pPr>
              <w:pStyle w:val="TAC"/>
              <w:rPr>
                <w:rFonts w:cs="Arial"/>
                <w:lang w:eastAsia="ko-KR"/>
              </w:rPr>
            </w:pPr>
            <w:r w:rsidRPr="003C4CEC">
              <w:t>10</w:t>
            </w:r>
          </w:p>
        </w:tc>
        <w:tc>
          <w:tcPr>
            <w:tcW w:w="2493" w:type="dxa"/>
            <w:shd w:val="clear" w:color="auto" w:fill="auto"/>
            <w:noWrap/>
            <w:tcPrChange w:id="16854" w:author="Huawei" w:date="2023-10-16T12:05:00Z">
              <w:tcPr>
                <w:tcW w:w="2554" w:type="dxa"/>
                <w:gridSpan w:val="3"/>
                <w:shd w:val="clear" w:color="auto" w:fill="auto"/>
                <w:noWrap/>
              </w:tcPr>
            </w:tcPrChange>
          </w:tcPr>
          <w:p w14:paraId="157404FC" w14:textId="77777777" w:rsidR="003D1155" w:rsidRPr="00EF5447" w:rsidRDefault="003D1155" w:rsidP="00897B0C">
            <w:pPr>
              <w:pStyle w:val="TAC"/>
              <w:rPr>
                <w:rFonts w:cs="Arial"/>
                <w:lang w:eastAsia="ko-KR"/>
              </w:rPr>
            </w:pPr>
            <w:r w:rsidRPr="003C4CEC">
              <w:t>50</w:t>
            </w:r>
          </w:p>
        </w:tc>
        <w:tc>
          <w:tcPr>
            <w:tcW w:w="1323" w:type="dxa"/>
            <w:shd w:val="clear" w:color="auto" w:fill="auto"/>
            <w:noWrap/>
            <w:tcPrChange w:id="16855" w:author="Huawei" w:date="2023-10-16T12:05:00Z">
              <w:tcPr>
                <w:tcW w:w="1323" w:type="dxa"/>
                <w:gridSpan w:val="2"/>
                <w:shd w:val="clear" w:color="auto" w:fill="auto"/>
                <w:noWrap/>
              </w:tcPr>
            </w:tcPrChange>
          </w:tcPr>
          <w:p w14:paraId="1EF004CD" w14:textId="77777777" w:rsidR="003D1155" w:rsidRPr="00EF5447" w:rsidRDefault="003D1155" w:rsidP="00897B0C">
            <w:pPr>
              <w:pStyle w:val="TAC"/>
              <w:rPr>
                <w:rFonts w:cs="Arial"/>
                <w:lang w:eastAsia="ko-KR"/>
              </w:rPr>
            </w:pPr>
            <w:r w:rsidRPr="00EF5447">
              <w:t>3640</w:t>
            </w:r>
          </w:p>
        </w:tc>
        <w:tc>
          <w:tcPr>
            <w:tcW w:w="667" w:type="dxa"/>
            <w:shd w:val="clear" w:color="auto" w:fill="auto"/>
            <w:tcPrChange w:id="16856" w:author="Huawei" w:date="2023-10-16T12:05:00Z">
              <w:tcPr>
                <w:tcW w:w="667" w:type="dxa"/>
                <w:gridSpan w:val="2"/>
                <w:shd w:val="clear" w:color="auto" w:fill="auto"/>
              </w:tcPr>
            </w:tcPrChange>
          </w:tcPr>
          <w:p w14:paraId="78F4EA5C" w14:textId="77777777" w:rsidR="003D1155" w:rsidRPr="00EF5447" w:rsidRDefault="003D1155" w:rsidP="00897B0C">
            <w:pPr>
              <w:pStyle w:val="TAC"/>
              <w:rPr>
                <w:rFonts w:cs="Arial"/>
                <w:lang w:eastAsia="ko-KR"/>
              </w:rPr>
            </w:pPr>
            <w:r w:rsidRPr="00EF5447">
              <w:rPr>
                <w:rFonts w:cs="Arial"/>
              </w:rPr>
              <w:t>N/A</w:t>
            </w:r>
          </w:p>
        </w:tc>
        <w:tc>
          <w:tcPr>
            <w:tcW w:w="1187" w:type="dxa"/>
            <w:gridSpan w:val="2"/>
            <w:shd w:val="clear" w:color="auto" w:fill="auto"/>
            <w:tcPrChange w:id="16857" w:author="Huawei" w:date="2023-10-16T12:05:00Z">
              <w:tcPr>
                <w:tcW w:w="1248" w:type="dxa"/>
                <w:gridSpan w:val="3"/>
                <w:shd w:val="clear" w:color="auto" w:fill="auto"/>
              </w:tcPr>
            </w:tcPrChange>
          </w:tcPr>
          <w:p w14:paraId="66CFCCF9" w14:textId="77777777" w:rsidR="003D1155" w:rsidRPr="00EF5447" w:rsidRDefault="003D1155" w:rsidP="00897B0C">
            <w:pPr>
              <w:pStyle w:val="TAC"/>
              <w:rPr>
                <w:rFonts w:cs="Arial"/>
                <w:lang w:eastAsia="ko-KR"/>
              </w:rPr>
            </w:pPr>
            <w:r w:rsidRPr="00EF5447">
              <w:rPr>
                <w:rFonts w:cs="Arial"/>
              </w:rPr>
              <w:t>N/A</w:t>
            </w:r>
          </w:p>
        </w:tc>
      </w:tr>
      <w:tr w:rsidR="003D1155" w:rsidRPr="00EF5447" w14:paraId="729EBE0B" w14:textId="77777777" w:rsidTr="00541AED">
        <w:trPr>
          <w:trHeight w:val="54"/>
          <w:jc w:val="center"/>
          <w:trPrChange w:id="16858" w:author="Huawei" w:date="2023-10-16T12:05:00Z">
            <w:trPr>
              <w:trHeight w:val="54"/>
              <w:jc w:val="center"/>
            </w:trPr>
          </w:trPrChange>
        </w:trPr>
        <w:tc>
          <w:tcPr>
            <w:tcW w:w="2258" w:type="dxa"/>
            <w:tcBorders>
              <w:top w:val="nil"/>
              <w:bottom w:val="single" w:sz="4" w:space="0" w:color="auto"/>
            </w:tcBorders>
            <w:shd w:val="clear" w:color="auto" w:fill="auto"/>
            <w:tcPrChange w:id="16859" w:author="Huawei" w:date="2023-10-16T12:05:00Z">
              <w:tcPr>
                <w:tcW w:w="2258" w:type="dxa"/>
                <w:tcBorders>
                  <w:top w:val="nil"/>
                  <w:bottom w:val="single" w:sz="4" w:space="0" w:color="auto"/>
                </w:tcBorders>
                <w:shd w:val="clear" w:color="auto" w:fill="auto"/>
              </w:tcPr>
            </w:tcPrChange>
          </w:tcPr>
          <w:p w14:paraId="45A6DF67" w14:textId="77777777" w:rsidR="003D1155" w:rsidRPr="00EF5447" w:rsidRDefault="003D1155" w:rsidP="00897B0C">
            <w:pPr>
              <w:pStyle w:val="TAC"/>
              <w:rPr>
                <w:rFonts w:cs="Arial"/>
              </w:rPr>
            </w:pPr>
          </w:p>
        </w:tc>
        <w:tc>
          <w:tcPr>
            <w:tcW w:w="867" w:type="dxa"/>
            <w:shd w:val="clear" w:color="auto" w:fill="auto"/>
            <w:tcPrChange w:id="16860" w:author="Huawei" w:date="2023-10-16T12:05:00Z">
              <w:tcPr>
                <w:tcW w:w="867" w:type="dxa"/>
                <w:shd w:val="clear" w:color="auto" w:fill="auto"/>
              </w:tcPr>
            </w:tcPrChange>
          </w:tcPr>
          <w:p w14:paraId="2DD54344" w14:textId="77777777" w:rsidR="003D1155" w:rsidRPr="00EF5447" w:rsidRDefault="003D1155" w:rsidP="00897B0C">
            <w:pPr>
              <w:pStyle w:val="TAC"/>
              <w:rPr>
                <w:rFonts w:cs="Arial"/>
                <w:kern w:val="2"/>
                <w:szCs w:val="24"/>
                <w:lang w:eastAsia="ko-KR"/>
              </w:rPr>
            </w:pPr>
            <w:r w:rsidRPr="00EF5447">
              <w:rPr>
                <w:rFonts w:cs="Arial"/>
              </w:rPr>
              <w:t>n3</w:t>
            </w:r>
          </w:p>
        </w:tc>
        <w:tc>
          <w:tcPr>
            <w:tcW w:w="1379" w:type="dxa"/>
            <w:shd w:val="clear" w:color="auto" w:fill="auto"/>
            <w:noWrap/>
            <w:tcPrChange w:id="16861" w:author="Huawei" w:date="2023-10-16T12:05:00Z">
              <w:tcPr>
                <w:tcW w:w="1379" w:type="dxa"/>
                <w:shd w:val="clear" w:color="auto" w:fill="auto"/>
                <w:noWrap/>
              </w:tcPr>
            </w:tcPrChange>
          </w:tcPr>
          <w:p w14:paraId="6982612A" w14:textId="77777777" w:rsidR="003D1155" w:rsidRPr="00EF5447" w:rsidRDefault="003D1155" w:rsidP="00897B0C">
            <w:pPr>
              <w:pStyle w:val="TAC"/>
              <w:rPr>
                <w:rFonts w:cs="Arial"/>
                <w:lang w:eastAsia="ko-KR"/>
              </w:rPr>
            </w:pPr>
            <w:r>
              <w:t>N/A</w:t>
            </w:r>
          </w:p>
        </w:tc>
        <w:tc>
          <w:tcPr>
            <w:tcW w:w="878" w:type="dxa"/>
            <w:shd w:val="clear" w:color="auto" w:fill="auto"/>
            <w:noWrap/>
            <w:tcPrChange w:id="16862" w:author="Huawei" w:date="2023-10-16T12:05:00Z">
              <w:tcPr>
                <w:tcW w:w="817" w:type="dxa"/>
                <w:gridSpan w:val="2"/>
                <w:shd w:val="clear" w:color="auto" w:fill="auto"/>
                <w:noWrap/>
              </w:tcPr>
            </w:tcPrChange>
          </w:tcPr>
          <w:p w14:paraId="49D683D0" w14:textId="77777777" w:rsidR="003D1155" w:rsidRPr="00EF5447" w:rsidRDefault="003D1155" w:rsidP="00897B0C">
            <w:pPr>
              <w:pStyle w:val="TAC"/>
              <w:rPr>
                <w:rFonts w:cs="Arial"/>
                <w:lang w:eastAsia="ko-KR"/>
              </w:rPr>
            </w:pPr>
            <w:r w:rsidRPr="003C4CEC">
              <w:t>5</w:t>
            </w:r>
          </w:p>
        </w:tc>
        <w:tc>
          <w:tcPr>
            <w:tcW w:w="2493" w:type="dxa"/>
            <w:shd w:val="clear" w:color="auto" w:fill="auto"/>
            <w:noWrap/>
            <w:tcPrChange w:id="16863" w:author="Huawei" w:date="2023-10-16T12:05:00Z">
              <w:tcPr>
                <w:tcW w:w="2554" w:type="dxa"/>
                <w:gridSpan w:val="3"/>
                <w:shd w:val="clear" w:color="auto" w:fill="auto"/>
                <w:noWrap/>
              </w:tcPr>
            </w:tcPrChange>
          </w:tcPr>
          <w:p w14:paraId="458BB08F" w14:textId="77777777" w:rsidR="003D1155" w:rsidRPr="00EF5447" w:rsidRDefault="003D1155" w:rsidP="00897B0C">
            <w:pPr>
              <w:pStyle w:val="TAC"/>
              <w:rPr>
                <w:rFonts w:cs="Arial"/>
                <w:lang w:eastAsia="ko-KR"/>
              </w:rPr>
            </w:pPr>
            <w:r>
              <w:t>N/A</w:t>
            </w:r>
          </w:p>
        </w:tc>
        <w:tc>
          <w:tcPr>
            <w:tcW w:w="1323" w:type="dxa"/>
            <w:shd w:val="clear" w:color="auto" w:fill="auto"/>
            <w:noWrap/>
            <w:tcPrChange w:id="16864" w:author="Huawei" w:date="2023-10-16T12:05:00Z">
              <w:tcPr>
                <w:tcW w:w="1323" w:type="dxa"/>
                <w:gridSpan w:val="2"/>
                <w:shd w:val="clear" w:color="auto" w:fill="auto"/>
                <w:noWrap/>
              </w:tcPr>
            </w:tcPrChange>
          </w:tcPr>
          <w:p w14:paraId="1B012A4E" w14:textId="77777777" w:rsidR="003D1155" w:rsidRPr="00EF5447" w:rsidRDefault="003D1155" w:rsidP="00897B0C">
            <w:pPr>
              <w:pStyle w:val="TAC"/>
              <w:rPr>
                <w:rFonts w:cs="Arial"/>
                <w:lang w:eastAsia="ko-KR"/>
              </w:rPr>
            </w:pPr>
            <w:r w:rsidRPr="00EF5447">
              <w:t>1820</w:t>
            </w:r>
          </w:p>
        </w:tc>
        <w:tc>
          <w:tcPr>
            <w:tcW w:w="667" w:type="dxa"/>
            <w:shd w:val="clear" w:color="auto" w:fill="auto"/>
            <w:tcPrChange w:id="16865" w:author="Huawei" w:date="2023-10-16T12:05:00Z">
              <w:tcPr>
                <w:tcW w:w="667" w:type="dxa"/>
                <w:gridSpan w:val="2"/>
                <w:shd w:val="clear" w:color="auto" w:fill="auto"/>
              </w:tcPr>
            </w:tcPrChange>
          </w:tcPr>
          <w:p w14:paraId="16C0A956" w14:textId="77777777" w:rsidR="003D1155" w:rsidRPr="00EF5447" w:rsidRDefault="003D1155" w:rsidP="00897B0C">
            <w:pPr>
              <w:pStyle w:val="TAC"/>
              <w:rPr>
                <w:rFonts w:cs="Arial"/>
                <w:lang w:eastAsia="ko-KR"/>
              </w:rPr>
            </w:pPr>
            <w:r w:rsidRPr="00EF5447">
              <w:rPr>
                <w:rFonts w:cs="Arial"/>
              </w:rPr>
              <w:t>16.5</w:t>
            </w:r>
          </w:p>
        </w:tc>
        <w:tc>
          <w:tcPr>
            <w:tcW w:w="1187" w:type="dxa"/>
            <w:gridSpan w:val="2"/>
            <w:shd w:val="clear" w:color="auto" w:fill="auto"/>
            <w:tcPrChange w:id="16866" w:author="Huawei" w:date="2023-10-16T12:05:00Z">
              <w:tcPr>
                <w:tcW w:w="1248" w:type="dxa"/>
                <w:gridSpan w:val="3"/>
                <w:shd w:val="clear" w:color="auto" w:fill="auto"/>
              </w:tcPr>
            </w:tcPrChange>
          </w:tcPr>
          <w:p w14:paraId="782D0827" w14:textId="77777777" w:rsidR="003D1155" w:rsidRPr="00EF5447" w:rsidRDefault="003D1155" w:rsidP="00897B0C">
            <w:pPr>
              <w:pStyle w:val="TAC"/>
              <w:rPr>
                <w:rFonts w:cs="Arial"/>
                <w:lang w:eastAsia="ko-KR"/>
              </w:rPr>
            </w:pPr>
            <w:r w:rsidRPr="00EF5447">
              <w:rPr>
                <w:rFonts w:cs="Arial"/>
              </w:rPr>
              <w:t>IMD3</w:t>
            </w:r>
          </w:p>
        </w:tc>
      </w:tr>
      <w:tr w:rsidR="003D1155" w:rsidRPr="00EF5447" w14:paraId="0DA19540" w14:textId="77777777" w:rsidTr="00541AED">
        <w:trPr>
          <w:trHeight w:val="54"/>
          <w:jc w:val="center"/>
          <w:trPrChange w:id="16867" w:author="Huawei" w:date="2023-10-16T12:05:00Z">
            <w:trPr>
              <w:trHeight w:val="54"/>
              <w:jc w:val="center"/>
            </w:trPr>
          </w:trPrChange>
        </w:trPr>
        <w:tc>
          <w:tcPr>
            <w:tcW w:w="2258" w:type="dxa"/>
            <w:tcBorders>
              <w:top w:val="nil"/>
              <w:bottom w:val="nil"/>
            </w:tcBorders>
            <w:shd w:val="clear" w:color="auto" w:fill="auto"/>
            <w:tcPrChange w:id="16868" w:author="Huawei" w:date="2023-10-16T12:05:00Z">
              <w:tcPr>
                <w:tcW w:w="2258" w:type="dxa"/>
                <w:tcBorders>
                  <w:top w:val="nil"/>
                  <w:bottom w:val="nil"/>
                </w:tcBorders>
                <w:shd w:val="clear" w:color="auto" w:fill="auto"/>
              </w:tcPr>
            </w:tcPrChange>
          </w:tcPr>
          <w:p w14:paraId="4EEDB231" w14:textId="77777777" w:rsidR="003D1155" w:rsidRPr="00EF5447" w:rsidRDefault="003D1155" w:rsidP="00897B0C">
            <w:pPr>
              <w:pStyle w:val="TAC"/>
              <w:rPr>
                <w:rFonts w:cs="Arial"/>
              </w:rPr>
            </w:pPr>
            <w:r>
              <w:rPr>
                <w:rFonts w:cs="Arial"/>
                <w:szCs w:val="18"/>
              </w:rPr>
              <w:t>DC_</w:t>
            </w:r>
            <w:r>
              <w:rPr>
                <w:rFonts w:cs="Arial"/>
                <w:szCs w:val="18"/>
                <w:lang w:val="sv-SE"/>
              </w:rPr>
              <w:t>8A</w:t>
            </w:r>
            <w:r>
              <w:rPr>
                <w:rFonts w:cs="Arial"/>
                <w:szCs w:val="18"/>
              </w:rPr>
              <w:t>_n3A-n</w:t>
            </w:r>
            <w:r>
              <w:rPr>
                <w:rFonts w:cs="Arial"/>
                <w:szCs w:val="18"/>
                <w:lang w:val="sv-SE"/>
              </w:rPr>
              <w:t>78A</w:t>
            </w:r>
          </w:p>
        </w:tc>
        <w:tc>
          <w:tcPr>
            <w:tcW w:w="867" w:type="dxa"/>
            <w:shd w:val="clear" w:color="auto" w:fill="auto"/>
            <w:tcPrChange w:id="16869" w:author="Huawei" w:date="2023-10-16T12:05:00Z">
              <w:tcPr>
                <w:tcW w:w="867" w:type="dxa"/>
                <w:shd w:val="clear" w:color="auto" w:fill="auto"/>
              </w:tcPr>
            </w:tcPrChange>
          </w:tcPr>
          <w:p w14:paraId="0FD9E7EE" w14:textId="77777777" w:rsidR="003D1155" w:rsidRPr="00EF5447" w:rsidRDefault="003D1155" w:rsidP="00897B0C">
            <w:pPr>
              <w:pStyle w:val="TAC"/>
              <w:rPr>
                <w:rFonts w:cs="Arial"/>
              </w:rPr>
            </w:pPr>
            <w:r>
              <w:rPr>
                <w:lang w:eastAsia="zh-CN"/>
              </w:rPr>
              <w:t>8</w:t>
            </w:r>
          </w:p>
        </w:tc>
        <w:tc>
          <w:tcPr>
            <w:tcW w:w="1379" w:type="dxa"/>
            <w:shd w:val="clear" w:color="auto" w:fill="auto"/>
            <w:noWrap/>
            <w:tcPrChange w:id="16870" w:author="Huawei" w:date="2023-10-16T12:05:00Z">
              <w:tcPr>
                <w:tcW w:w="1379" w:type="dxa"/>
                <w:shd w:val="clear" w:color="auto" w:fill="auto"/>
                <w:noWrap/>
              </w:tcPr>
            </w:tcPrChange>
          </w:tcPr>
          <w:p w14:paraId="35A35F0B" w14:textId="77777777" w:rsidR="003D1155" w:rsidRPr="00EF5447" w:rsidRDefault="003D1155" w:rsidP="00897B0C">
            <w:pPr>
              <w:pStyle w:val="TAC"/>
            </w:pPr>
            <w:r w:rsidRPr="003C4CEC">
              <w:rPr>
                <w:lang w:eastAsia="zh-CN"/>
              </w:rPr>
              <w:t>910</w:t>
            </w:r>
          </w:p>
        </w:tc>
        <w:tc>
          <w:tcPr>
            <w:tcW w:w="878" w:type="dxa"/>
            <w:shd w:val="clear" w:color="auto" w:fill="auto"/>
            <w:noWrap/>
            <w:tcPrChange w:id="16871" w:author="Huawei" w:date="2023-10-16T12:05:00Z">
              <w:tcPr>
                <w:tcW w:w="817" w:type="dxa"/>
                <w:gridSpan w:val="2"/>
                <w:shd w:val="clear" w:color="auto" w:fill="auto"/>
                <w:noWrap/>
              </w:tcPr>
            </w:tcPrChange>
          </w:tcPr>
          <w:p w14:paraId="5781EAB5" w14:textId="77777777" w:rsidR="003D1155" w:rsidRPr="00EF5447" w:rsidRDefault="003D1155" w:rsidP="00897B0C">
            <w:pPr>
              <w:pStyle w:val="TAC"/>
            </w:pPr>
            <w:r w:rsidRPr="003C4CEC">
              <w:rPr>
                <w:lang w:eastAsia="zh-CN"/>
              </w:rPr>
              <w:t>5</w:t>
            </w:r>
          </w:p>
        </w:tc>
        <w:tc>
          <w:tcPr>
            <w:tcW w:w="2493" w:type="dxa"/>
            <w:shd w:val="clear" w:color="auto" w:fill="auto"/>
            <w:noWrap/>
            <w:tcPrChange w:id="16872" w:author="Huawei" w:date="2023-10-16T12:05:00Z">
              <w:tcPr>
                <w:tcW w:w="2554" w:type="dxa"/>
                <w:gridSpan w:val="3"/>
                <w:shd w:val="clear" w:color="auto" w:fill="auto"/>
                <w:noWrap/>
              </w:tcPr>
            </w:tcPrChange>
          </w:tcPr>
          <w:p w14:paraId="2E16070F" w14:textId="77777777" w:rsidR="003D1155" w:rsidRPr="00EF5447" w:rsidRDefault="003D1155" w:rsidP="00897B0C">
            <w:pPr>
              <w:pStyle w:val="TAC"/>
            </w:pPr>
            <w:r w:rsidRPr="003C4CEC">
              <w:rPr>
                <w:lang w:eastAsia="zh-CN"/>
              </w:rPr>
              <w:t>25</w:t>
            </w:r>
          </w:p>
        </w:tc>
        <w:tc>
          <w:tcPr>
            <w:tcW w:w="1323" w:type="dxa"/>
            <w:shd w:val="clear" w:color="auto" w:fill="auto"/>
            <w:noWrap/>
            <w:tcPrChange w:id="16873" w:author="Huawei" w:date="2023-10-16T12:05:00Z">
              <w:tcPr>
                <w:tcW w:w="1323" w:type="dxa"/>
                <w:gridSpan w:val="2"/>
                <w:shd w:val="clear" w:color="auto" w:fill="auto"/>
                <w:noWrap/>
              </w:tcPr>
            </w:tcPrChange>
          </w:tcPr>
          <w:p w14:paraId="1E19941B" w14:textId="77777777" w:rsidR="003D1155" w:rsidRPr="00EF5447" w:rsidRDefault="003D1155" w:rsidP="00897B0C">
            <w:pPr>
              <w:pStyle w:val="TAC"/>
            </w:pPr>
            <w:r>
              <w:rPr>
                <w:lang w:eastAsia="zh-CN"/>
              </w:rPr>
              <w:t>955</w:t>
            </w:r>
          </w:p>
        </w:tc>
        <w:tc>
          <w:tcPr>
            <w:tcW w:w="667" w:type="dxa"/>
            <w:shd w:val="clear" w:color="auto" w:fill="auto"/>
            <w:tcPrChange w:id="16874" w:author="Huawei" w:date="2023-10-16T12:05:00Z">
              <w:tcPr>
                <w:tcW w:w="667" w:type="dxa"/>
                <w:gridSpan w:val="2"/>
                <w:shd w:val="clear" w:color="auto" w:fill="auto"/>
              </w:tcPr>
            </w:tcPrChange>
          </w:tcPr>
          <w:p w14:paraId="5653987D"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875" w:author="Huawei" w:date="2023-10-16T12:05:00Z">
              <w:tcPr>
                <w:tcW w:w="1248" w:type="dxa"/>
                <w:gridSpan w:val="3"/>
                <w:shd w:val="clear" w:color="auto" w:fill="auto"/>
              </w:tcPr>
            </w:tcPrChange>
          </w:tcPr>
          <w:p w14:paraId="600DD497" w14:textId="77777777" w:rsidR="003D1155" w:rsidRPr="00EF5447" w:rsidRDefault="003D1155" w:rsidP="00897B0C">
            <w:pPr>
              <w:pStyle w:val="TAC"/>
              <w:rPr>
                <w:rFonts w:cs="Arial"/>
              </w:rPr>
            </w:pPr>
            <w:r>
              <w:rPr>
                <w:lang w:val="x-none" w:eastAsia="zh-CN"/>
              </w:rPr>
              <w:t>N/A</w:t>
            </w:r>
          </w:p>
        </w:tc>
      </w:tr>
      <w:tr w:rsidR="003D1155" w:rsidRPr="00EF5447" w14:paraId="442E8FAB" w14:textId="77777777" w:rsidTr="00541AED">
        <w:trPr>
          <w:trHeight w:val="54"/>
          <w:jc w:val="center"/>
          <w:trPrChange w:id="16876" w:author="Huawei" w:date="2023-10-16T12:05:00Z">
            <w:trPr>
              <w:trHeight w:val="54"/>
              <w:jc w:val="center"/>
            </w:trPr>
          </w:trPrChange>
        </w:trPr>
        <w:tc>
          <w:tcPr>
            <w:tcW w:w="2258" w:type="dxa"/>
            <w:tcBorders>
              <w:top w:val="nil"/>
              <w:bottom w:val="nil"/>
            </w:tcBorders>
            <w:shd w:val="clear" w:color="auto" w:fill="auto"/>
            <w:tcPrChange w:id="16877" w:author="Huawei" w:date="2023-10-16T12:05:00Z">
              <w:tcPr>
                <w:tcW w:w="2258" w:type="dxa"/>
                <w:tcBorders>
                  <w:top w:val="nil"/>
                  <w:bottom w:val="nil"/>
                </w:tcBorders>
                <w:shd w:val="clear" w:color="auto" w:fill="auto"/>
              </w:tcPr>
            </w:tcPrChange>
          </w:tcPr>
          <w:p w14:paraId="0AE77D6A" w14:textId="77777777" w:rsidR="003D1155" w:rsidRPr="00EF5447" w:rsidRDefault="003D1155" w:rsidP="00897B0C">
            <w:pPr>
              <w:pStyle w:val="TAC"/>
              <w:rPr>
                <w:rFonts w:cs="Arial"/>
              </w:rPr>
            </w:pPr>
          </w:p>
        </w:tc>
        <w:tc>
          <w:tcPr>
            <w:tcW w:w="867" w:type="dxa"/>
            <w:shd w:val="clear" w:color="auto" w:fill="auto"/>
            <w:tcPrChange w:id="16878" w:author="Huawei" w:date="2023-10-16T12:05:00Z">
              <w:tcPr>
                <w:tcW w:w="867" w:type="dxa"/>
                <w:shd w:val="clear" w:color="auto" w:fill="auto"/>
              </w:tcPr>
            </w:tcPrChange>
          </w:tcPr>
          <w:p w14:paraId="6DC2F1B8" w14:textId="77777777" w:rsidR="003D1155" w:rsidRPr="00EF5447" w:rsidRDefault="003D1155" w:rsidP="00897B0C">
            <w:pPr>
              <w:pStyle w:val="TAC"/>
              <w:rPr>
                <w:rFonts w:cs="Arial"/>
              </w:rPr>
            </w:pPr>
            <w:r>
              <w:rPr>
                <w:lang w:eastAsia="zh-CN"/>
              </w:rPr>
              <w:t>n3</w:t>
            </w:r>
          </w:p>
        </w:tc>
        <w:tc>
          <w:tcPr>
            <w:tcW w:w="1379" w:type="dxa"/>
            <w:shd w:val="clear" w:color="auto" w:fill="auto"/>
            <w:noWrap/>
            <w:tcPrChange w:id="16879" w:author="Huawei" w:date="2023-10-16T12:05:00Z">
              <w:tcPr>
                <w:tcW w:w="1379" w:type="dxa"/>
                <w:shd w:val="clear" w:color="auto" w:fill="auto"/>
                <w:noWrap/>
              </w:tcPr>
            </w:tcPrChange>
          </w:tcPr>
          <w:p w14:paraId="6AC0121B" w14:textId="77777777" w:rsidR="003D1155" w:rsidRPr="00EF5447" w:rsidRDefault="003D1155" w:rsidP="00897B0C">
            <w:pPr>
              <w:pStyle w:val="TAC"/>
            </w:pPr>
            <w:r w:rsidRPr="003C4CEC">
              <w:rPr>
                <w:lang w:eastAsia="zh-CN"/>
              </w:rPr>
              <w:t>1730</w:t>
            </w:r>
          </w:p>
        </w:tc>
        <w:tc>
          <w:tcPr>
            <w:tcW w:w="878" w:type="dxa"/>
            <w:shd w:val="clear" w:color="auto" w:fill="auto"/>
            <w:noWrap/>
            <w:tcPrChange w:id="16880" w:author="Huawei" w:date="2023-10-16T12:05:00Z">
              <w:tcPr>
                <w:tcW w:w="817" w:type="dxa"/>
                <w:gridSpan w:val="2"/>
                <w:shd w:val="clear" w:color="auto" w:fill="auto"/>
                <w:noWrap/>
              </w:tcPr>
            </w:tcPrChange>
          </w:tcPr>
          <w:p w14:paraId="65839629" w14:textId="77777777" w:rsidR="003D1155" w:rsidRPr="00EF5447" w:rsidRDefault="003D1155" w:rsidP="00897B0C">
            <w:pPr>
              <w:pStyle w:val="TAC"/>
            </w:pPr>
            <w:r w:rsidRPr="003C4CEC">
              <w:rPr>
                <w:lang w:eastAsia="zh-CN"/>
              </w:rPr>
              <w:t>5</w:t>
            </w:r>
          </w:p>
        </w:tc>
        <w:tc>
          <w:tcPr>
            <w:tcW w:w="2493" w:type="dxa"/>
            <w:shd w:val="clear" w:color="auto" w:fill="auto"/>
            <w:noWrap/>
            <w:tcPrChange w:id="16881" w:author="Huawei" w:date="2023-10-16T12:05:00Z">
              <w:tcPr>
                <w:tcW w:w="2554" w:type="dxa"/>
                <w:gridSpan w:val="3"/>
                <w:shd w:val="clear" w:color="auto" w:fill="auto"/>
                <w:noWrap/>
              </w:tcPr>
            </w:tcPrChange>
          </w:tcPr>
          <w:p w14:paraId="04248282" w14:textId="77777777" w:rsidR="003D1155" w:rsidRPr="00EF5447" w:rsidRDefault="003D1155" w:rsidP="00897B0C">
            <w:pPr>
              <w:pStyle w:val="TAC"/>
            </w:pPr>
            <w:r w:rsidRPr="003C4CEC">
              <w:rPr>
                <w:lang w:eastAsia="zh-CN"/>
              </w:rPr>
              <w:t>25</w:t>
            </w:r>
          </w:p>
        </w:tc>
        <w:tc>
          <w:tcPr>
            <w:tcW w:w="1323" w:type="dxa"/>
            <w:shd w:val="clear" w:color="auto" w:fill="auto"/>
            <w:noWrap/>
            <w:tcPrChange w:id="16882" w:author="Huawei" w:date="2023-10-16T12:05:00Z">
              <w:tcPr>
                <w:tcW w:w="1323" w:type="dxa"/>
                <w:gridSpan w:val="2"/>
                <w:shd w:val="clear" w:color="auto" w:fill="auto"/>
                <w:noWrap/>
              </w:tcPr>
            </w:tcPrChange>
          </w:tcPr>
          <w:p w14:paraId="07AF6004" w14:textId="77777777" w:rsidR="003D1155" w:rsidRPr="00EF5447" w:rsidRDefault="003D1155" w:rsidP="00897B0C">
            <w:pPr>
              <w:pStyle w:val="TAC"/>
            </w:pPr>
            <w:r>
              <w:rPr>
                <w:lang w:eastAsia="zh-CN"/>
              </w:rPr>
              <w:t>1825</w:t>
            </w:r>
          </w:p>
        </w:tc>
        <w:tc>
          <w:tcPr>
            <w:tcW w:w="667" w:type="dxa"/>
            <w:shd w:val="clear" w:color="auto" w:fill="auto"/>
            <w:tcPrChange w:id="16883" w:author="Huawei" w:date="2023-10-16T12:05:00Z">
              <w:tcPr>
                <w:tcW w:w="667" w:type="dxa"/>
                <w:gridSpan w:val="2"/>
                <w:shd w:val="clear" w:color="auto" w:fill="auto"/>
              </w:tcPr>
            </w:tcPrChange>
          </w:tcPr>
          <w:p w14:paraId="6E032210"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884" w:author="Huawei" w:date="2023-10-16T12:05:00Z">
              <w:tcPr>
                <w:tcW w:w="1248" w:type="dxa"/>
                <w:gridSpan w:val="3"/>
                <w:shd w:val="clear" w:color="auto" w:fill="auto"/>
              </w:tcPr>
            </w:tcPrChange>
          </w:tcPr>
          <w:p w14:paraId="093EAAE4" w14:textId="77777777" w:rsidR="003D1155" w:rsidRPr="00EF5447" w:rsidRDefault="003D1155" w:rsidP="00897B0C">
            <w:pPr>
              <w:pStyle w:val="TAC"/>
              <w:rPr>
                <w:rFonts w:cs="Arial"/>
              </w:rPr>
            </w:pPr>
            <w:r>
              <w:rPr>
                <w:lang w:val="x-none" w:eastAsia="zh-CN"/>
              </w:rPr>
              <w:t>N/A</w:t>
            </w:r>
          </w:p>
        </w:tc>
      </w:tr>
      <w:tr w:rsidR="003D1155" w:rsidRPr="00EF5447" w14:paraId="0B5558F7" w14:textId="77777777" w:rsidTr="00541AED">
        <w:trPr>
          <w:trHeight w:val="54"/>
          <w:jc w:val="center"/>
          <w:trPrChange w:id="16885" w:author="Huawei" w:date="2023-10-16T12:05:00Z">
            <w:trPr>
              <w:trHeight w:val="54"/>
              <w:jc w:val="center"/>
            </w:trPr>
          </w:trPrChange>
        </w:trPr>
        <w:tc>
          <w:tcPr>
            <w:tcW w:w="2258" w:type="dxa"/>
            <w:tcBorders>
              <w:top w:val="nil"/>
              <w:bottom w:val="nil"/>
            </w:tcBorders>
            <w:shd w:val="clear" w:color="auto" w:fill="auto"/>
            <w:tcPrChange w:id="16886" w:author="Huawei" w:date="2023-10-16T12:05:00Z">
              <w:tcPr>
                <w:tcW w:w="2258" w:type="dxa"/>
                <w:tcBorders>
                  <w:top w:val="nil"/>
                  <w:bottom w:val="nil"/>
                </w:tcBorders>
                <w:shd w:val="clear" w:color="auto" w:fill="auto"/>
              </w:tcPr>
            </w:tcPrChange>
          </w:tcPr>
          <w:p w14:paraId="494A7EB8" w14:textId="77777777" w:rsidR="003D1155" w:rsidRPr="00EF5447" w:rsidRDefault="003D1155" w:rsidP="00897B0C">
            <w:pPr>
              <w:pStyle w:val="TAC"/>
              <w:rPr>
                <w:rFonts w:cs="Arial"/>
              </w:rPr>
            </w:pPr>
          </w:p>
        </w:tc>
        <w:tc>
          <w:tcPr>
            <w:tcW w:w="867" w:type="dxa"/>
            <w:shd w:val="clear" w:color="auto" w:fill="auto"/>
            <w:tcPrChange w:id="16887" w:author="Huawei" w:date="2023-10-16T12:05:00Z">
              <w:tcPr>
                <w:tcW w:w="867" w:type="dxa"/>
                <w:shd w:val="clear" w:color="auto" w:fill="auto"/>
              </w:tcPr>
            </w:tcPrChange>
          </w:tcPr>
          <w:p w14:paraId="49EC2C63" w14:textId="77777777" w:rsidR="003D1155" w:rsidRPr="00EF5447" w:rsidRDefault="003D1155" w:rsidP="00897B0C">
            <w:pPr>
              <w:pStyle w:val="TAC"/>
              <w:rPr>
                <w:rFonts w:cs="Arial"/>
              </w:rPr>
            </w:pPr>
            <w:r>
              <w:rPr>
                <w:lang w:eastAsia="zh-CN"/>
              </w:rPr>
              <w:t>n78</w:t>
            </w:r>
          </w:p>
        </w:tc>
        <w:tc>
          <w:tcPr>
            <w:tcW w:w="1379" w:type="dxa"/>
            <w:shd w:val="clear" w:color="auto" w:fill="auto"/>
            <w:noWrap/>
            <w:tcPrChange w:id="16888" w:author="Huawei" w:date="2023-10-16T12:05:00Z">
              <w:tcPr>
                <w:tcW w:w="1379" w:type="dxa"/>
                <w:shd w:val="clear" w:color="auto" w:fill="auto"/>
                <w:noWrap/>
              </w:tcPr>
            </w:tcPrChange>
          </w:tcPr>
          <w:p w14:paraId="046FC01D" w14:textId="77777777" w:rsidR="003D1155" w:rsidRPr="00EF5447" w:rsidRDefault="003D1155" w:rsidP="00897B0C">
            <w:pPr>
              <w:pStyle w:val="TAC"/>
            </w:pPr>
            <w:r>
              <w:rPr>
                <w:lang w:eastAsia="zh-CN"/>
              </w:rPr>
              <w:t>N/A</w:t>
            </w:r>
          </w:p>
        </w:tc>
        <w:tc>
          <w:tcPr>
            <w:tcW w:w="878" w:type="dxa"/>
            <w:shd w:val="clear" w:color="auto" w:fill="auto"/>
            <w:noWrap/>
            <w:tcPrChange w:id="16889" w:author="Huawei" w:date="2023-10-16T12:05:00Z">
              <w:tcPr>
                <w:tcW w:w="817" w:type="dxa"/>
                <w:gridSpan w:val="2"/>
                <w:shd w:val="clear" w:color="auto" w:fill="auto"/>
                <w:noWrap/>
              </w:tcPr>
            </w:tcPrChange>
          </w:tcPr>
          <w:p w14:paraId="4E29CC76" w14:textId="77777777" w:rsidR="003D1155" w:rsidRPr="00EF5447" w:rsidRDefault="003D1155" w:rsidP="00897B0C">
            <w:pPr>
              <w:pStyle w:val="TAC"/>
            </w:pPr>
            <w:r w:rsidRPr="003C4CEC">
              <w:rPr>
                <w:lang w:eastAsia="zh-CN"/>
              </w:rPr>
              <w:t>10</w:t>
            </w:r>
          </w:p>
        </w:tc>
        <w:tc>
          <w:tcPr>
            <w:tcW w:w="2493" w:type="dxa"/>
            <w:shd w:val="clear" w:color="auto" w:fill="auto"/>
            <w:noWrap/>
            <w:tcPrChange w:id="16890" w:author="Huawei" w:date="2023-10-16T12:05:00Z">
              <w:tcPr>
                <w:tcW w:w="2554" w:type="dxa"/>
                <w:gridSpan w:val="3"/>
                <w:shd w:val="clear" w:color="auto" w:fill="auto"/>
                <w:noWrap/>
              </w:tcPr>
            </w:tcPrChange>
          </w:tcPr>
          <w:p w14:paraId="34959FFD" w14:textId="77777777" w:rsidR="003D1155" w:rsidRPr="00EF5447" w:rsidRDefault="003D1155" w:rsidP="00897B0C">
            <w:pPr>
              <w:pStyle w:val="TAC"/>
            </w:pPr>
            <w:r>
              <w:rPr>
                <w:lang w:eastAsia="zh-CN"/>
              </w:rPr>
              <w:t>N/A</w:t>
            </w:r>
          </w:p>
        </w:tc>
        <w:tc>
          <w:tcPr>
            <w:tcW w:w="1323" w:type="dxa"/>
            <w:shd w:val="clear" w:color="auto" w:fill="auto"/>
            <w:noWrap/>
            <w:tcPrChange w:id="16891" w:author="Huawei" w:date="2023-10-16T12:05:00Z">
              <w:tcPr>
                <w:tcW w:w="1323" w:type="dxa"/>
                <w:gridSpan w:val="2"/>
                <w:shd w:val="clear" w:color="auto" w:fill="auto"/>
                <w:noWrap/>
              </w:tcPr>
            </w:tcPrChange>
          </w:tcPr>
          <w:p w14:paraId="6B276D92" w14:textId="77777777" w:rsidR="003D1155" w:rsidRPr="00EF5447" w:rsidRDefault="003D1155" w:rsidP="00897B0C">
            <w:pPr>
              <w:pStyle w:val="TAC"/>
            </w:pPr>
            <w:r>
              <w:rPr>
                <w:lang w:eastAsia="zh-CN"/>
              </w:rPr>
              <w:t>3550</w:t>
            </w:r>
          </w:p>
        </w:tc>
        <w:tc>
          <w:tcPr>
            <w:tcW w:w="667" w:type="dxa"/>
            <w:shd w:val="clear" w:color="auto" w:fill="auto"/>
            <w:tcPrChange w:id="16892" w:author="Huawei" w:date="2023-10-16T12:05:00Z">
              <w:tcPr>
                <w:tcW w:w="667" w:type="dxa"/>
                <w:gridSpan w:val="2"/>
                <w:shd w:val="clear" w:color="auto" w:fill="auto"/>
              </w:tcPr>
            </w:tcPrChange>
          </w:tcPr>
          <w:p w14:paraId="62A370E0" w14:textId="77777777" w:rsidR="003D1155" w:rsidRPr="00EF5447" w:rsidRDefault="003D1155" w:rsidP="00897B0C">
            <w:pPr>
              <w:pStyle w:val="TAC"/>
              <w:rPr>
                <w:rFonts w:cs="Arial"/>
              </w:rPr>
            </w:pPr>
            <w:r>
              <w:rPr>
                <w:lang w:eastAsia="zh-CN"/>
              </w:rPr>
              <w:t>16.1</w:t>
            </w:r>
          </w:p>
        </w:tc>
        <w:tc>
          <w:tcPr>
            <w:tcW w:w="1187" w:type="dxa"/>
            <w:gridSpan w:val="2"/>
            <w:shd w:val="clear" w:color="auto" w:fill="auto"/>
            <w:tcPrChange w:id="16893" w:author="Huawei" w:date="2023-10-16T12:05:00Z">
              <w:tcPr>
                <w:tcW w:w="1248" w:type="dxa"/>
                <w:gridSpan w:val="3"/>
                <w:shd w:val="clear" w:color="auto" w:fill="auto"/>
              </w:tcPr>
            </w:tcPrChange>
          </w:tcPr>
          <w:p w14:paraId="332E1E83" w14:textId="77777777" w:rsidR="003D1155" w:rsidRPr="00EF5447" w:rsidRDefault="003D1155" w:rsidP="00897B0C">
            <w:pPr>
              <w:pStyle w:val="TAC"/>
              <w:rPr>
                <w:rFonts w:cs="Arial"/>
              </w:rPr>
            </w:pPr>
            <w:r>
              <w:t>IMD</w:t>
            </w:r>
            <w:r>
              <w:rPr>
                <w:lang w:eastAsia="zh-CN"/>
              </w:rPr>
              <w:t>3</w:t>
            </w:r>
          </w:p>
        </w:tc>
      </w:tr>
      <w:tr w:rsidR="003D1155" w:rsidRPr="00EF5447" w14:paraId="5BB43501" w14:textId="77777777" w:rsidTr="00541AED">
        <w:trPr>
          <w:trHeight w:val="54"/>
          <w:jc w:val="center"/>
          <w:trPrChange w:id="16894" w:author="Huawei" w:date="2023-10-16T12:05:00Z">
            <w:trPr>
              <w:trHeight w:val="54"/>
              <w:jc w:val="center"/>
            </w:trPr>
          </w:trPrChange>
        </w:trPr>
        <w:tc>
          <w:tcPr>
            <w:tcW w:w="2258" w:type="dxa"/>
            <w:tcBorders>
              <w:top w:val="nil"/>
              <w:bottom w:val="nil"/>
            </w:tcBorders>
            <w:shd w:val="clear" w:color="auto" w:fill="auto"/>
            <w:tcPrChange w:id="16895" w:author="Huawei" w:date="2023-10-16T12:05:00Z">
              <w:tcPr>
                <w:tcW w:w="2258" w:type="dxa"/>
                <w:tcBorders>
                  <w:top w:val="nil"/>
                  <w:bottom w:val="nil"/>
                </w:tcBorders>
                <w:shd w:val="clear" w:color="auto" w:fill="auto"/>
              </w:tcPr>
            </w:tcPrChange>
          </w:tcPr>
          <w:p w14:paraId="6442B93F" w14:textId="77777777" w:rsidR="003D1155" w:rsidRPr="00EF5447" w:rsidRDefault="003D1155" w:rsidP="00897B0C">
            <w:pPr>
              <w:pStyle w:val="TAC"/>
              <w:rPr>
                <w:rFonts w:cs="Arial"/>
              </w:rPr>
            </w:pPr>
          </w:p>
        </w:tc>
        <w:tc>
          <w:tcPr>
            <w:tcW w:w="867" w:type="dxa"/>
            <w:shd w:val="clear" w:color="auto" w:fill="auto"/>
            <w:tcPrChange w:id="16896" w:author="Huawei" w:date="2023-10-16T12:05:00Z">
              <w:tcPr>
                <w:tcW w:w="867" w:type="dxa"/>
                <w:shd w:val="clear" w:color="auto" w:fill="auto"/>
              </w:tcPr>
            </w:tcPrChange>
          </w:tcPr>
          <w:p w14:paraId="6EC98498" w14:textId="77777777" w:rsidR="003D1155" w:rsidRPr="00EF5447" w:rsidRDefault="003D1155" w:rsidP="00897B0C">
            <w:pPr>
              <w:pStyle w:val="TAC"/>
              <w:rPr>
                <w:rFonts w:cs="Arial"/>
              </w:rPr>
            </w:pPr>
            <w:r>
              <w:rPr>
                <w:lang w:eastAsia="zh-CN"/>
              </w:rPr>
              <w:t>8</w:t>
            </w:r>
          </w:p>
        </w:tc>
        <w:tc>
          <w:tcPr>
            <w:tcW w:w="1379" w:type="dxa"/>
            <w:shd w:val="clear" w:color="auto" w:fill="auto"/>
            <w:noWrap/>
            <w:tcPrChange w:id="16897" w:author="Huawei" w:date="2023-10-16T12:05:00Z">
              <w:tcPr>
                <w:tcW w:w="1379" w:type="dxa"/>
                <w:shd w:val="clear" w:color="auto" w:fill="auto"/>
                <w:noWrap/>
              </w:tcPr>
            </w:tcPrChange>
          </w:tcPr>
          <w:p w14:paraId="43F0ABD6" w14:textId="77777777" w:rsidR="003D1155" w:rsidRPr="00EF5447" w:rsidRDefault="003D1155" w:rsidP="00897B0C">
            <w:pPr>
              <w:pStyle w:val="TAC"/>
            </w:pPr>
            <w:r w:rsidRPr="003C4CEC">
              <w:rPr>
                <w:lang w:eastAsia="zh-CN"/>
              </w:rPr>
              <w:t>910</w:t>
            </w:r>
          </w:p>
        </w:tc>
        <w:tc>
          <w:tcPr>
            <w:tcW w:w="878" w:type="dxa"/>
            <w:shd w:val="clear" w:color="auto" w:fill="auto"/>
            <w:noWrap/>
            <w:tcPrChange w:id="16898" w:author="Huawei" w:date="2023-10-16T12:05:00Z">
              <w:tcPr>
                <w:tcW w:w="817" w:type="dxa"/>
                <w:gridSpan w:val="2"/>
                <w:shd w:val="clear" w:color="auto" w:fill="auto"/>
                <w:noWrap/>
              </w:tcPr>
            </w:tcPrChange>
          </w:tcPr>
          <w:p w14:paraId="02FD0AE3" w14:textId="77777777" w:rsidR="003D1155" w:rsidRPr="00EF5447" w:rsidRDefault="003D1155" w:rsidP="00897B0C">
            <w:pPr>
              <w:pStyle w:val="TAC"/>
            </w:pPr>
            <w:r w:rsidRPr="003C4CEC">
              <w:rPr>
                <w:lang w:eastAsia="zh-CN"/>
              </w:rPr>
              <w:t>5</w:t>
            </w:r>
          </w:p>
        </w:tc>
        <w:tc>
          <w:tcPr>
            <w:tcW w:w="2493" w:type="dxa"/>
            <w:shd w:val="clear" w:color="auto" w:fill="auto"/>
            <w:noWrap/>
            <w:tcPrChange w:id="16899" w:author="Huawei" w:date="2023-10-16T12:05:00Z">
              <w:tcPr>
                <w:tcW w:w="2554" w:type="dxa"/>
                <w:gridSpan w:val="3"/>
                <w:shd w:val="clear" w:color="auto" w:fill="auto"/>
                <w:noWrap/>
              </w:tcPr>
            </w:tcPrChange>
          </w:tcPr>
          <w:p w14:paraId="40974749" w14:textId="77777777" w:rsidR="003D1155" w:rsidRPr="00EF5447" w:rsidRDefault="003D1155" w:rsidP="00897B0C">
            <w:pPr>
              <w:pStyle w:val="TAC"/>
            </w:pPr>
            <w:r w:rsidRPr="003C4CEC">
              <w:rPr>
                <w:lang w:eastAsia="zh-CN"/>
              </w:rPr>
              <w:t>25</w:t>
            </w:r>
          </w:p>
        </w:tc>
        <w:tc>
          <w:tcPr>
            <w:tcW w:w="1323" w:type="dxa"/>
            <w:shd w:val="clear" w:color="auto" w:fill="auto"/>
            <w:noWrap/>
            <w:tcPrChange w:id="16900" w:author="Huawei" w:date="2023-10-16T12:05:00Z">
              <w:tcPr>
                <w:tcW w:w="1323" w:type="dxa"/>
                <w:gridSpan w:val="2"/>
                <w:shd w:val="clear" w:color="auto" w:fill="auto"/>
                <w:noWrap/>
              </w:tcPr>
            </w:tcPrChange>
          </w:tcPr>
          <w:p w14:paraId="0696846E" w14:textId="77777777" w:rsidR="003D1155" w:rsidRPr="00EF5447" w:rsidRDefault="003D1155" w:rsidP="00897B0C">
            <w:pPr>
              <w:pStyle w:val="TAC"/>
            </w:pPr>
            <w:r>
              <w:rPr>
                <w:lang w:eastAsia="zh-CN"/>
              </w:rPr>
              <w:t>955</w:t>
            </w:r>
          </w:p>
        </w:tc>
        <w:tc>
          <w:tcPr>
            <w:tcW w:w="667" w:type="dxa"/>
            <w:shd w:val="clear" w:color="auto" w:fill="auto"/>
            <w:tcPrChange w:id="16901" w:author="Huawei" w:date="2023-10-16T12:05:00Z">
              <w:tcPr>
                <w:tcW w:w="667" w:type="dxa"/>
                <w:gridSpan w:val="2"/>
                <w:shd w:val="clear" w:color="auto" w:fill="auto"/>
              </w:tcPr>
            </w:tcPrChange>
          </w:tcPr>
          <w:p w14:paraId="57633053"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902" w:author="Huawei" w:date="2023-10-16T12:05:00Z">
              <w:tcPr>
                <w:tcW w:w="1248" w:type="dxa"/>
                <w:gridSpan w:val="3"/>
                <w:shd w:val="clear" w:color="auto" w:fill="auto"/>
              </w:tcPr>
            </w:tcPrChange>
          </w:tcPr>
          <w:p w14:paraId="1341BB1E" w14:textId="77777777" w:rsidR="003D1155" w:rsidRPr="00EF5447" w:rsidRDefault="003D1155" w:rsidP="00897B0C">
            <w:pPr>
              <w:pStyle w:val="TAC"/>
              <w:rPr>
                <w:rFonts w:cs="Arial"/>
              </w:rPr>
            </w:pPr>
            <w:r>
              <w:rPr>
                <w:lang w:val="x-none" w:eastAsia="zh-CN"/>
              </w:rPr>
              <w:t>N/A</w:t>
            </w:r>
          </w:p>
        </w:tc>
      </w:tr>
      <w:tr w:rsidR="003D1155" w:rsidRPr="00EF5447" w14:paraId="03C36AED" w14:textId="77777777" w:rsidTr="00541AED">
        <w:trPr>
          <w:trHeight w:val="54"/>
          <w:jc w:val="center"/>
          <w:trPrChange w:id="16903" w:author="Huawei" w:date="2023-10-16T12:05:00Z">
            <w:trPr>
              <w:trHeight w:val="54"/>
              <w:jc w:val="center"/>
            </w:trPr>
          </w:trPrChange>
        </w:trPr>
        <w:tc>
          <w:tcPr>
            <w:tcW w:w="2258" w:type="dxa"/>
            <w:tcBorders>
              <w:top w:val="nil"/>
              <w:bottom w:val="nil"/>
            </w:tcBorders>
            <w:shd w:val="clear" w:color="auto" w:fill="auto"/>
            <w:tcPrChange w:id="16904" w:author="Huawei" w:date="2023-10-16T12:05:00Z">
              <w:tcPr>
                <w:tcW w:w="2258" w:type="dxa"/>
                <w:tcBorders>
                  <w:top w:val="nil"/>
                  <w:bottom w:val="nil"/>
                </w:tcBorders>
                <w:shd w:val="clear" w:color="auto" w:fill="auto"/>
              </w:tcPr>
            </w:tcPrChange>
          </w:tcPr>
          <w:p w14:paraId="2B624FAA" w14:textId="77777777" w:rsidR="003D1155" w:rsidRPr="00EF5447" w:rsidRDefault="003D1155" w:rsidP="00897B0C">
            <w:pPr>
              <w:pStyle w:val="TAC"/>
              <w:rPr>
                <w:rFonts w:cs="Arial"/>
              </w:rPr>
            </w:pPr>
          </w:p>
        </w:tc>
        <w:tc>
          <w:tcPr>
            <w:tcW w:w="867" w:type="dxa"/>
            <w:shd w:val="clear" w:color="auto" w:fill="auto"/>
            <w:tcPrChange w:id="16905" w:author="Huawei" w:date="2023-10-16T12:05:00Z">
              <w:tcPr>
                <w:tcW w:w="867" w:type="dxa"/>
                <w:shd w:val="clear" w:color="auto" w:fill="auto"/>
              </w:tcPr>
            </w:tcPrChange>
          </w:tcPr>
          <w:p w14:paraId="7597009A" w14:textId="77777777" w:rsidR="003D1155" w:rsidRPr="00EF5447" w:rsidRDefault="003D1155" w:rsidP="00897B0C">
            <w:pPr>
              <w:pStyle w:val="TAC"/>
              <w:rPr>
                <w:rFonts w:cs="Arial"/>
              </w:rPr>
            </w:pPr>
            <w:r>
              <w:rPr>
                <w:lang w:eastAsia="zh-CN"/>
              </w:rPr>
              <w:t>n3</w:t>
            </w:r>
          </w:p>
        </w:tc>
        <w:tc>
          <w:tcPr>
            <w:tcW w:w="1379" w:type="dxa"/>
            <w:shd w:val="clear" w:color="auto" w:fill="auto"/>
            <w:noWrap/>
            <w:tcPrChange w:id="16906" w:author="Huawei" w:date="2023-10-16T12:05:00Z">
              <w:tcPr>
                <w:tcW w:w="1379" w:type="dxa"/>
                <w:shd w:val="clear" w:color="auto" w:fill="auto"/>
                <w:noWrap/>
              </w:tcPr>
            </w:tcPrChange>
          </w:tcPr>
          <w:p w14:paraId="3CFEF79A" w14:textId="77777777" w:rsidR="003D1155" w:rsidRPr="00EF5447" w:rsidRDefault="003D1155" w:rsidP="00897B0C">
            <w:pPr>
              <w:pStyle w:val="TAC"/>
            </w:pPr>
            <w:r w:rsidRPr="003C4CEC">
              <w:rPr>
                <w:lang w:eastAsia="zh-CN"/>
              </w:rPr>
              <w:t>1730</w:t>
            </w:r>
          </w:p>
        </w:tc>
        <w:tc>
          <w:tcPr>
            <w:tcW w:w="878" w:type="dxa"/>
            <w:shd w:val="clear" w:color="auto" w:fill="auto"/>
            <w:noWrap/>
            <w:tcPrChange w:id="16907" w:author="Huawei" w:date="2023-10-16T12:05:00Z">
              <w:tcPr>
                <w:tcW w:w="817" w:type="dxa"/>
                <w:gridSpan w:val="2"/>
                <w:shd w:val="clear" w:color="auto" w:fill="auto"/>
                <w:noWrap/>
              </w:tcPr>
            </w:tcPrChange>
          </w:tcPr>
          <w:p w14:paraId="1C6D98E7" w14:textId="77777777" w:rsidR="003D1155" w:rsidRPr="00EF5447" w:rsidRDefault="003D1155" w:rsidP="00897B0C">
            <w:pPr>
              <w:pStyle w:val="TAC"/>
            </w:pPr>
            <w:r w:rsidRPr="003C4CEC">
              <w:rPr>
                <w:lang w:eastAsia="zh-CN"/>
              </w:rPr>
              <w:t>5</w:t>
            </w:r>
          </w:p>
        </w:tc>
        <w:tc>
          <w:tcPr>
            <w:tcW w:w="2493" w:type="dxa"/>
            <w:shd w:val="clear" w:color="auto" w:fill="auto"/>
            <w:noWrap/>
            <w:tcPrChange w:id="16908" w:author="Huawei" w:date="2023-10-16T12:05:00Z">
              <w:tcPr>
                <w:tcW w:w="2554" w:type="dxa"/>
                <w:gridSpan w:val="3"/>
                <w:shd w:val="clear" w:color="auto" w:fill="auto"/>
                <w:noWrap/>
              </w:tcPr>
            </w:tcPrChange>
          </w:tcPr>
          <w:p w14:paraId="338F941C" w14:textId="77777777" w:rsidR="003D1155" w:rsidRPr="00EF5447" w:rsidRDefault="003D1155" w:rsidP="00897B0C">
            <w:pPr>
              <w:pStyle w:val="TAC"/>
            </w:pPr>
            <w:r w:rsidRPr="003C4CEC">
              <w:rPr>
                <w:lang w:eastAsia="zh-CN"/>
              </w:rPr>
              <w:t>25</w:t>
            </w:r>
          </w:p>
        </w:tc>
        <w:tc>
          <w:tcPr>
            <w:tcW w:w="1323" w:type="dxa"/>
            <w:shd w:val="clear" w:color="auto" w:fill="auto"/>
            <w:noWrap/>
            <w:tcPrChange w:id="16909" w:author="Huawei" w:date="2023-10-16T12:05:00Z">
              <w:tcPr>
                <w:tcW w:w="1323" w:type="dxa"/>
                <w:gridSpan w:val="2"/>
                <w:shd w:val="clear" w:color="auto" w:fill="auto"/>
                <w:noWrap/>
              </w:tcPr>
            </w:tcPrChange>
          </w:tcPr>
          <w:p w14:paraId="2631C6DF" w14:textId="77777777" w:rsidR="003D1155" w:rsidRPr="00EF5447" w:rsidRDefault="003D1155" w:rsidP="00897B0C">
            <w:pPr>
              <w:pStyle w:val="TAC"/>
            </w:pPr>
            <w:r>
              <w:rPr>
                <w:lang w:eastAsia="zh-CN"/>
              </w:rPr>
              <w:t>1825</w:t>
            </w:r>
          </w:p>
        </w:tc>
        <w:tc>
          <w:tcPr>
            <w:tcW w:w="667" w:type="dxa"/>
            <w:shd w:val="clear" w:color="auto" w:fill="auto"/>
            <w:tcPrChange w:id="16910" w:author="Huawei" w:date="2023-10-16T12:05:00Z">
              <w:tcPr>
                <w:tcW w:w="667" w:type="dxa"/>
                <w:gridSpan w:val="2"/>
                <w:shd w:val="clear" w:color="auto" w:fill="auto"/>
              </w:tcPr>
            </w:tcPrChange>
          </w:tcPr>
          <w:p w14:paraId="5EA7248A"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911" w:author="Huawei" w:date="2023-10-16T12:05:00Z">
              <w:tcPr>
                <w:tcW w:w="1248" w:type="dxa"/>
                <w:gridSpan w:val="3"/>
                <w:shd w:val="clear" w:color="auto" w:fill="auto"/>
              </w:tcPr>
            </w:tcPrChange>
          </w:tcPr>
          <w:p w14:paraId="4D319F91" w14:textId="77777777" w:rsidR="003D1155" w:rsidRPr="00EF5447" w:rsidRDefault="003D1155" w:rsidP="00897B0C">
            <w:pPr>
              <w:pStyle w:val="TAC"/>
              <w:rPr>
                <w:rFonts w:cs="Arial"/>
              </w:rPr>
            </w:pPr>
            <w:r>
              <w:rPr>
                <w:lang w:val="x-none" w:eastAsia="zh-CN"/>
              </w:rPr>
              <w:t>N/A</w:t>
            </w:r>
          </w:p>
        </w:tc>
      </w:tr>
      <w:tr w:rsidR="003D1155" w:rsidRPr="00EF5447" w14:paraId="59E8922A" w14:textId="77777777" w:rsidTr="00541AED">
        <w:trPr>
          <w:trHeight w:val="54"/>
          <w:jc w:val="center"/>
          <w:trPrChange w:id="16912" w:author="Huawei" w:date="2023-10-16T12:05:00Z">
            <w:trPr>
              <w:trHeight w:val="54"/>
              <w:jc w:val="center"/>
            </w:trPr>
          </w:trPrChange>
        </w:trPr>
        <w:tc>
          <w:tcPr>
            <w:tcW w:w="2258" w:type="dxa"/>
            <w:tcBorders>
              <w:top w:val="nil"/>
              <w:bottom w:val="nil"/>
            </w:tcBorders>
            <w:shd w:val="clear" w:color="auto" w:fill="auto"/>
            <w:tcPrChange w:id="16913" w:author="Huawei" w:date="2023-10-16T12:05:00Z">
              <w:tcPr>
                <w:tcW w:w="2258" w:type="dxa"/>
                <w:tcBorders>
                  <w:top w:val="nil"/>
                  <w:bottom w:val="nil"/>
                </w:tcBorders>
                <w:shd w:val="clear" w:color="auto" w:fill="auto"/>
              </w:tcPr>
            </w:tcPrChange>
          </w:tcPr>
          <w:p w14:paraId="7AE9B320" w14:textId="77777777" w:rsidR="003D1155" w:rsidRPr="00EF5447" w:rsidRDefault="003D1155" w:rsidP="00897B0C">
            <w:pPr>
              <w:pStyle w:val="TAC"/>
              <w:rPr>
                <w:rFonts w:cs="Arial"/>
              </w:rPr>
            </w:pPr>
          </w:p>
        </w:tc>
        <w:tc>
          <w:tcPr>
            <w:tcW w:w="867" w:type="dxa"/>
            <w:shd w:val="clear" w:color="auto" w:fill="auto"/>
            <w:tcPrChange w:id="16914" w:author="Huawei" w:date="2023-10-16T12:05:00Z">
              <w:tcPr>
                <w:tcW w:w="867" w:type="dxa"/>
                <w:shd w:val="clear" w:color="auto" w:fill="auto"/>
              </w:tcPr>
            </w:tcPrChange>
          </w:tcPr>
          <w:p w14:paraId="7289D932" w14:textId="77777777" w:rsidR="003D1155" w:rsidRPr="00EF5447" w:rsidRDefault="003D1155" w:rsidP="00897B0C">
            <w:pPr>
              <w:pStyle w:val="TAC"/>
              <w:rPr>
                <w:rFonts w:cs="Arial"/>
              </w:rPr>
            </w:pPr>
            <w:r>
              <w:rPr>
                <w:lang w:eastAsia="zh-CN"/>
              </w:rPr>
              <w:t>n78</w:t>
            </w:r>
          </w:p>
        </w:tc>
        <w:tc>
          <w:tcPr>
            <w:tcW w:w="1379" w:type="dxa"/>
            <w:shd w:val="clear" w:color="auto" w:fill="auto"/>
            <w:noWrap/>
            <w:tcPrChange w:id="16915" w:author="Huawei" w:date="2023-10-16T12:05:00Z">
              <w:tcPr>
                <w:tcW w:w="1379" w:type="dxa"/>
                <w:shd w:val="clear" w:color="auto" w:fill="auto"/>
                <w:noWrap/>
              </w:tcPr>
            </w:tcPrChange>
          </w:tcPr>
          <w:p w14:paraId="2D5E35B2" w14:textId="77777777" w:rsidR="003D1155" w:rsidRPr="00EF5447" w:rsidRDefault="003D1155" w:rsidP="00897B0C">
            <w:pPr>
              <w:pStyle w:val="TAC"/>
            </w:pPr>
            <w:r>
              <w:rPr>
                <w:lang w:eastAsia="zh-CN"/>
              </w:rPr>
              <w:t>N/A</w:t>
            </w:r>
          </w:p>
        </w:tc>
        <w:tc>
          <w:tcPr>
            <w:tcW w:w="878" w:type="dxa"/>
            <w:shd w:val="clear" w:color="auto" w:fill="auto"/>
            <w:noWrap/>
            <w:tcPrChange w:id="16916" w:author="Huawei" w:date="2023-10-16T12:05:00Z">
              <w:tcPr>
                <w:tcW w:w="817" w:type="dxa"/>
                <w:gridSpan w:val="2"/>
                <w:shd w:val="clear" w:color="auto" w:fill="auto"/>
                <w:noWrap/>
              </w:tcPr>
            </w:tcPrChange>
          </w:tcPr>
          <w:p w14:paraId="123EC21D" w14:textId="77777777" w:rsidR="003D1155" w:rsidRPr="00EF5447" w:rsidRDefault="003D1155" w:rsidP="00897B0C">
            <w:pPr>
              <w:pStyle w:val="TAC"/>
            </w:pPr>
            <w:r w:rsidRPr="003C4CEC">
              <w:rPr>
                <w:lang w:eastAsia="zh-CN"/>
              </w:rPr>
              <w:t>10</w:t>
            </w:r>
          </w:p>
        </w:tc>
        <w:tc>
          <w:tcPr>
            <w:tcW w:w="2493" w:type="dxa"/>
            <w:shd w:val="clear" w:color="auto" w:fill="auto"/>
            <w:noWrap/>
            <w:tcPrChange w:id="16917" w:author="Huawei" w:date="2023-10-16T12:05:00Z">
              <w:tcPr>
                <w:tcW w:w="2554" w:type="dxa"/>
                <w:gridSpan w:val="3"/>
                <w:shd w:val="clear" w:color="auto" w:fill="auto"/>
                <w:noWrap/>
              </w:tcPr>
            </w:tcPrChange>
          </w:tcPr>
          <w:p w14:paraId="0CA97ADA" w14:textId="77777777" w:rsidR="003D1155" w:rsidRPr="00EF5447" w:rsidRDefault="003D1155" w:rsidP="00897B0C">
            <w:pPr>
              <w:pStyle w:val="TAC"/>
            </w:pPr>
            <w:r>
              <w:rPr>
                <w:lang w:eastAsia="zh-CN"/>
              </w:rPr>
              <w:t>N/A</w:t>
            </w:r>
          </w:p>
        </w:tc>
        <w:tc>
          <w:tcPr>
            <w:tcW w:w="1323" w:type="dxa"/>
            <w:shd w:val="clear" w:color="auto" w:fill="auto"/>
            <w:noWrap/>
            <w:tcPrChange w:id="16918" w:author="Huawei" w:date="2023-10-16T12:05:00Z">
              <w:tcPr>
                <w:tcW w:w="1323" w:type="dxa"/>
                <w:gridSpan w:val="2"/>
                <w:shd w:val="clear" w:color="auto" w:fill="auto"/>
                <w:noWrap/>
              </w:tcPr>
            </w:tcPrChange>
          </w:tcPr>
          <w:p w14:paraId="5CDAA608" w14:textId="77777777" w:rsidR="003D1155" w:rsidRPr="00EF5447" w:rsidRDefault="003D1155" w:rsidP="00897B0C">
            <w:pPr>
              <w:pStyle w:val="TAC"/>
            </w:pPr>
            <w:r>
              <w:rPr>
                <w:lang w:eastAsia="zh-CN"/>
              </w:rPr>
              <w:t>3370</w:t>
            </w:r>
          </w:p>
        </w:tc>
        <w:tc>
          <w:tcPr>
            <w:tcW w:w="667" w:type="dxa"/>
            <w:shd w:val="clear" w:color="auto" w:fill="auto"/>
            <w:tcPrChange w:id="16919" w:author="Huawei" w:date="2023-10-16T12:05:00Z">
              <w:tcPr>
                <w:tcW w:w="667" w:type="dxa"/>
                <w:gridSpan w:val="2"/>
                <w:shd w:val="clear" w:color="auto" w:fill="auto"/>
              </w:tcPr>
            </w:tcPrChange>
          </w:tcPr>
          <w:p w14:paraId="4B205A85" w14:textId="77777777" w:rsidR="003D1155" w:rsidRPr="00EF5447" w:rsidRDefault="003D1155" w:rsidP="00897B0C">
            <w:pPr>
              <w:pStyle w:val="TAC"/>
              <w:rPr>
                <w:rFonts w:cs="Arial"/>
              </w:rPr>
            </w:pPr>
            <w:r>
              <w:rPr>
                <w:lang w:eastAsia="zh-CN"/>
              </w:rPr>
              <w:t>4.5</w:t>
            </w:r>
          </w:p>
        </w:tc>
        <w:tc>
          <w:tcPr>
            <w:tcW w:w="1187" w:type="dxa"/>
            <w:gridSpan w:val="2"/>
            <w:shd w:val="clear" w:color="auto" w:fill="auto"/>
            <w:tcPrChange w:id="16920" w:author="Huawei" w:date="2023-10-16T12:05:00Z">
              <w:tcPr>
                <w:tcW w:w="1248" w:type="dxa"/>
                <w:gridSpan w:val="3"/>
                <w:shd w:val="clear" w:color="auto" w:fill="auto"/>
              </w:tcPr>
            </w:tcPrChange>
          </w:tcPr>
          <w:p w14:paraId="333D8373" w14:textId="77777777" w:rsidR="003D1155" w:rsidRPr="00EF5447" w:rsidRDefault="003D1155" w:rsidP="00897B0C">
            <w:pPr>
              <w:pStyle w:val="TAC"/>
              <w:rPr>
                <w:rFonts w:cs="Arial"/>
              </w:rPr>
            </w:pPr>
            <w:r>
              <w:t>IMD</w:t>
            </w:r>
            <w:r>
              <w:rPr>
                <w:lang w:eastAsia="zh-CN"/>
              </w:rPr>
              <w:t>5</w:t>
            </w:r>
          </w:p>
        </w:tc>
      </w:tr>
      <w:tr w:rsidR="003D1155" w:rsidRPr="00EF5447" w14:paraId="12B10111" w14:textId="77777777" w:rsidTr="00541AED">
        <w:trPr>
          <w:trHeight w:val="54"/>
          <w:jc w:val="center"/>
          <w:trPrChange w:id="16921" w:author="Huawei" w:date="2023-10-16T12:05:00Z">
            <w:trPr>
              <w:trHeight w:val="54"/>
              <w:jc w:val="center"/>
            </w:trPr>
          </w:trPrChange>
        </w:trPr>
        <w:tc>
          <w:tcPr>
            <w:tcW w:w="2258" w:type="dxa"/>
            <w:tcBorders>
              <w:top w:val="nil"/>
              <w:bottom w:val="nil"/>
            </w:tcBorders>
            <w:shd w:val="clear" w:color="auto" w:fill="auto"/>
            <w:tcPrChange w:id="16922" w:author="Huawei" w:date="2023-10-16T12:05:00Z">
              <w:tcPr>
                <w:tcW w:w="2258" w:type="dxa"/>
                <w:tcBorders>
                  <w:top w:val="nil"/>
                  <w:bottom w:val="nil"/>
                </w:tcBorders>
                <w:shd w:val="clear" w:color="auto" w:fill="auto"/>
              </w:tcPr>
            </w:tcPrChange>
          </w:tcPr>
          <w:p w14:paraId="4A3C48B9" w14:textId="77777777" w:rsidR="003D1155" w:rsidRPr="00EF5447" w:rsidRDefault="003D1155" w:rsidP="00897B0C">
            <w:pPr>
              <w:pStyle w:val="TAC"/>
              <w:rPr>
                <w:rFonts w:cs="Arial"/>
              </w:rPr>
            </w:pPr>
          </w:p>
        </w:tc>
        <w:tc>
          <w:tcPr>
            <w:tcW w:w="867" w:type="dxa"/>
            <w:shd w:val="clear" w:color="auto" w:fill="auto"/>
            <w:tcPrChange w:id="16923" w:author="Huawei" w:date="2023-10-16T12:05:00Z">
              <w:tcPr>
                <w:tcW w:w="867" w:type="dxa"/>
                <w:shd w:val="clear" w:color="auto" w:fill="auto"/>
              </w:tcPr>
            </w:tcPrChange>
          </w:tcPr>
          <w:p w14:paraId="05BEB787" w14:textId="77777777" w:rsidR="003D1155" w:rsidRPr="00EF5447" w:rsidRDefault="003D1155" w:rsidP="00897B0C">
            <w:pPr>
              <w:pStyle w:val="TAC"/>
              <w:rPr>
                <w:rFonts w:cs="Arial"/>
              </w:rPr>
            </w:pPr>
            <w:r>
              <w:rPr>
                <w:lang w:eastAsia="zh-CN"/>
              </w:rPr>
              <w:t>8</w:t>
            </w:r>
          </w:p>
        </w:tc>
        <w:tc>
          <w:tcPr>
            <w:tcW w:w="1379" w:type="dxa"/>
            <w:shd w:val="clear" w:color="auto" w:fill="auto"/>
            <w:noWrap/>
            <w:tcPrChange w:id="16924" w:author="Huawei" w:date="2023-10-16T12:05:00Z">
              <w:tcPr>
                <w:tcW w:w="1379" w:type="dxa"/>
                <w:shd w:val="clear" w:color="auto" w:fill="auto"/>
                <w:noWrap/>
              </w:tcPr>
            </w:tcPrChange>
          </w:tcPr>
          <w:p w14:paraId="0093731D" w14:textId="77777777" w:rsidR="003D1155" w:rsidRPr="00EF5447" w:rsidRDefault="003D1155" w:rsidP="00897B0C">
            <w:pPr>
              <w:pStyle w:val="TAC"/>
            </w:pPr>
            <w:r w:rsidRPr="003C4CEC">
              <w:rPr>
                <w:lang w:eastAsia="zh-CN"/>
              </w:rPr>
              <w:t>910</w:t>
            </w:r>
          </w:p>
        </w:tc>
        <w:tc>
          <w:tcPr>
            <w:tcW w:w="878" w:type="dxa"/>
            <w:shd w:val="clear" w:color="auto" w:fill="auto"/>
            <w:noWrap/>
            <w:tcPrChange w:id="16925" w:author="Huawei" w:date="2023-10-16T12:05:00Z">
              <w:tcPr>
                <w:tcW w:w="817" w:type="dxa"/>
                <w:gridSpan w:val="2"/>
                <w:shd w:val="clear" w:color="auto" w:fill="auto"/>
                <w:noWrap/>
              </w:tcPr>
            </w:tcPrChange>
          </w:tcPr>
          <w:p w14:paraId="33B3D470" w14:textId="77777777" w:rsidR="003D1155" w:rsidRPr="00EF5447" w:rsidRDefault="003D1155" w:rsidP="00897B0C">
            <w:pPr>
              <w:pStyle w:val="TAC"/>
            </w:pPr>
            <w:r w:rsidRPr="003C4CEC">
              <w:rPr>
                <w:lang w:eastAsia="zh-CN"/>
              </w:rPr>
              <w:t>5</w:t>
            </w:r>
          </w:p>
        </w:tc>
        <w:tc>
          <w:tcPr>
            <w:tcW w:w="2493" w:type="dxa"/>
            <w:shd w:val="clear" w:color="auto" w:fill="auto"/>
            <w:noWrap/>
            <w:tcPrChange w:id="16926" w:author="Huawei" w:date="2023-10-16T12:05:00Z">
              <w:tcPr>
                <w:tcW w:w="2554" w:type="dxa"/>
                <w:gridSpan w:val="3"/>
                <w:shd w:val="clear" w:color="auto" w:fill="auto"/>
                <w:noWrap/>
              </w:tcPr>
            </w:tcPrChange>
          </w:tcPr>
          <w:p w14:paraId="14E9894F" w14:textId="77777777" w:rsidR="003D1155" w:rsidRPr="00EF5447" w:rsidRDefault="003D1155" w:rsidP="00897B0C">
            <w:pPr>
              <w:pStyle w:val="TAC"/>
            </w:pPr>
            <w:r w:rsidRPr="003C4CEC">
              <w:rPr>
                <w:lang w:eastAsia="zh-CN"/>
              </w:rPr>
              <w:t>25</w:t>
            </w:r>
          </w:p>
        </w:tc>
        <w:tc>
          <w:tcPr>
            <w:tcW w:w="1323" w:type="dxa"/>
            <w:shd w:val="clear" w:color="auto" w:fill="auto"/>
            <w:noWrap/>
            <w:tcPrChange w:id="16927" w:author="Huawei" w:date="2023-10-16T12:05:00Z">
              <w:tcPr>
                <w:tcW w:w="1323" w:type="dxa"/>
                <w:gridSpan w:val="2"/>
                <w:shd w:val="clear" w:color="auto" w:fill="auto"/>
                <w:noWrap/>
              </w:tcPr>
            </w:tcPrChange>
          </w:tcPr>
          <w:p w14:paraId="5E4558A7" w14:textId="77777777" w:rsidR="003D1155" w:rsidRPr="00EF5447" w:rsidRDefault="003D1155" w:rsidP="00897B0C">
            <w:pPr>
              <w:pStyle w:val="TAC"/>
            </w:pPr>
            <w:r>
              <w:rPr>
                <w:lang w:eastAsia="zh-CN"/>
              </w:rPr>
              <w:t>955</w:t>
            </w:r>
          </w:p>
        </w:tc>
        <w:tc>
          <w:tcPr>
            <w:tcW w:w="667" w:type="dxa"/>
            <w:shd w:val="clear" w:color="auto" w:fill="auto"/>
            <w:tcPrChange w:id="16928" w:author="Huawei" w:date="2023-10-16T12:05:00Z">
              <w:tcPr>
                <w:tcW w:w="667" w:type="dxa"/>
                <w:gridSpan w:val="2"/>
                <w:shd w:val="clear" w:color="auto" w:fill="auto"/>
              </w:tcPr>
            </w:tcPrChange>
          </w:tcPr>
          <w:p w14:paraId="2566E2A9"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929" w:author="Huawei" w:date="2023-10-16T12:05:00Z">
              <w:tcPr>
                <w:tcW w:w="1248" w:type="dxa"/>
                <w:gridSpan w:val="3"/>
                <w:shd w:val="clear" w:color="auto" w:fill="auto"/>
              </w:tcPr>
            </w:tcPrChange>
          </w:tcPr>
          <w:p w14:paraId="77124369" w14:textId="77777777" w:rsidR="003D1155" w:rsidRPr="00EF5447" w:rsidRDefault="003D1155" w:rsidP="00897B0C">
            <w:pPr>
              <w:pStyle w:val="TAC"/>
              <w:rPr>
                <w:rFonts w:cs="Arial"/>
              </w:rPr>
            </w:pPr>
            <w:r>
              <w:rPr>
                <w:lang w:val="x-none" w:eastAsia="zh-CN"/>
              </w:rPr>
              <w:t>N/A</w:t>
            </w:r>
          </w:p>
        </w:tc>
      </w:tr>
      <w:tr w:rsidR="003D1155" w:rsidRPr="00EF5447" w14:paraId="620F74B6" w14:textId="77777777" w:rsidTr="00541AED">
        <w:trPr>
          <w:trHeight w:val="54"/>
          <w:jc w:val="center"/>
          <w:trPrChange w:id="16930" w:author="Huawei" w:date="2023-10-16T12:05:00Z">
            <w:trPr>
              <w:trHeight w:val="54"/>
              <w:jc w:val="center"/>
            </w:trPr>
          </w:trPrChange>
        </w:trPr>
        <w:tc>
          <w:tcPr>
            <w:tcW w:w="2258" w:type="dxa"/>
            <w:tcBorders>
              <w:top w:val="nil"/>
              <w:bottom w:val="nil"/>
            </w:tcBorders>
            <w:shd w:val="clear" w:color="auto" w:fill="auto"/>
            <w:tcPrChange w:id="16931" w:author="Huawei" w:date="2023-10-16T12:05:00Z">
              <w:tcPr>
                <w:tcW w:w="2258" w:type="dxa"/>
                <w:tcBorders>
                  <w:top w:val="nil"/>
                  <w:bottom w:val="nil"/>
                </w:tcBorders>
                <w:shd w:val="clear" w:color="auto" w:fill="auto"/>
              </w:tcPr>
            </w:tcPrChange>
          </w:tcPr>
          <w:p w14:paraId="2B82AEA3" w14:textId="77777777" w:rsidR="003D1155" w:rsidRPr="00EF5447" w:rsidRDefault="003D1155" w:rsidP="00897B0C">
            <w:pPr>
              <w:pStyle w:val="TAC"/>
              <w:rPr>
                <w:rFonts w:cs="Arial"/>
              </w:rPr>
            </w:pPr>
          </w:p>
        </w:tc>
        <w:tc>
          <w:tcPr>
            <w:tcW w:w="867" w:type="dxa"/>
            <w:shd w:val="clear" w:color="auto" w:fill="auto"/>
            <w:tcPrChange w:id="16932" w:author="Huawei" w:date="2023-10-16T12:05:00Z">
              <w:tcPr>
                <w:tcW w:w="867" w:type="dxa"/>
                <w:shd w:val="clear" w:color="auto" w:fill="auto"/>
              </w:tcPr>
            </w:tcPrChange>
          </w:tcPr>
          <w:p w14:paraId="4F72654D" w14:textId="77777777" w:rsidR="003D1155" w:rsidRPr="00EF5447" w:rsidRDefault="003D1155" w:rsidP="00897B0C">
            <w:pPr>
              <w:pStyle w:val="TAC"/>
              <w:rPr>
                <w:rFonts w:cs="Arial"/>
              </w:rPr>
            </w:pPr>
            <w:r>
              <w:rPr>
                <w:lang w:eastAsia="zh-CN"/>
              </w:rPr>
              <w:t>n3</w:t>
            </w:r>
          </w:p>
        </w:tc>
        <w:tc>
          <w:tcPr>
            <w:tcW w:w="1379" w:type="dxa"/>
            <w:shd w:val="clear" w:color="auto" w:fill="auto"/>
            <w:noWrap/>
            <w:tcPrChange w:id="16933" w:author="Huawei" w:date="2023-10-16T12:05:00Z">
              <w:tcPr>
                <w:tcW w:w="1379" w:type="dxa"/>
                <w:shd w:val="clear" w:color="auto" w:fill="auto"/>
                <w:noWrap/>
              </w:tcPr>
            </w:tcPrChange>
          </w:tcPr>
          <w:p w14:paraId="72A51CC0" w14:textId="77777777" w:rsidR="003D1155" w:rsidRPr="00EF5447" w:rsidRDefault="003D1155" w:rsidP="00897B0C">
            <w:pPr>
              <w:pStyle w:val="TAC"/>
            </w:pPr>
            <w:r>
              <w:rPr>
                <w:lang w:eastAsia="zh-CN"/>
              </w:rPr>
              <w:t>N/A</w:t>
            </w:r>
          </w:p>
        </w:tc>
        <w:tc>
          <w:tcPr>
            <w:tcW w:w="878" w:type="dxa"/>
            <w:shd w:val="clear" w:color="auto" w:fill="auto"/>
            <w:noWrap/>
            <w:tcPrChange w:id="16934" w:author="Huawei" w:date="2023-10-16T12:05:00Z">
              <w:tcPr>
                <w:tcW w:w="817" w:type="dxa"/>
                <w:gridSpan w:val="2"/>
                <w:shd w:val="clear" w:color="auto" w:fill="auto"/>
                <w:noWrap/>
              </w:tcPr>
            </w:tcPrChange>
          </w:tcPr>
          <w:p w14:paraId="434CF387" w14:textId="77777777" w:rsidR="003D1155" w:rsidRPr="00EF5447" w:rsidRDefault="003D1155" w:rsidP="00897B0C">
            <w:pPr>
              <w:pStyle w:val="TAC"/>
            </w:pPr>
            <w:r w:rsidRPr="003C4CEC">
              <w:rPr>
                <w:lang w:eastAsia="zh-CN"/>
              </w:rPr>
              <w:t>5</w:t>
            </w:r>
          </w:p>
        </w:tc>
        <w:tc>
          <w:tcPr>
            <w:tcW w:w="2493" w:type="dxa"/>
            <w:shd w:val="clear" w:color="auto" w:fill="auto"/>
            <w:noWrap/>
            <w:tcPrChange w:id="16935" w:author="Huawei" w:date="2023-10-16T12:05:00Z">
              <w:tcPr>
                <w:tcW w:w="2554" w:type="dxa"/>
                <w:gridSpan w:val="3"/>
                <w:shd w:val="clear" w:color="auto" w:fill="auto"/>
                <w:noWrap/>
              </w:tcPr>
            </w:tcPrChange>
          </w:tcPr>
          <w:p w14:paraId="7A274C98" w14:textId="77777777" w:rsidR="003D1155" w:rsidRPr="00EF5447" w:rsidRDefault="003D1155" w:rsidP="00897B0C">
            <w:pPr>
              <w:pStyle w:val="TAC"/>
            </w:pPr>
            <w:r>
              <w:rPr>
                <w:lang w:eastAsia="zh-CN"/>
              </w:rPr>
              <w:t>N/A</w:t>
            </w:r>
          </w:p>
        </w:tc>
        <w:tc>
          <w:tcPr>
            <w:tcW w:w="1323" w:type="dxa"/>
            <w:shd w:val="clear" w:color="auto" w:fill="auto"/>
            <w:noWrap/>
            <w:tcPrChange w:id="16936" w:author="Huawei" w:date="2023-10-16T12:05:00Z">
              <w:tcPr>
                <w:tcW w:w="1323" w:type="dxa"/>
                <w:gridSpan w:val="2"/>
                <w:shd w:val="clear" w:color="auto" w:fill="auto"/>
                <w:noWrap/>
              </w:tcPr>
            </w:tcPrChange>
          </w:tcPr>
          <w:p w14:paraId="50B25928" w14:textId="77777777" w:rsidR="003D1155" w:rsidRPr="00EF5447" w:rsidRDefault="003D1155" w:rsidP="00897B0C">
            <w:pPr>
              <w:pStyle w:val="TAC"/>
            </w:pPr>
            <w:r>
              <w:rPr>
                <w:lang w:eastAsia="zh-CN"/>
              </w:rPr>
              <w:t>1820</w:t>
            </w:r>
          </w:p>
        </w:tc>
        <w:tc>
          <w:tcPr>
            <w:tcW w:w="667" w:type="dxa"/>
            <w:shd w:val="clear" w:color="auto" w:fill="auto"/>
            <w:tcPrChange w:id="16937" w:author="Huawei" w:date="2023-10-16T12:05:00Z">
              <w:tcPr>
                <w:tcW w:w="667" w:type="dxa"/>
                <w:gridSpan w:val="2"/>
                <w:shd w:val="clear" w:color="auto" w:fill="auto"/>
              </w:tcPr>
            </w:tcPrChange>
          </w:tcPr>
          <w:p w14:paraId="651329C6" w14:textId="77777777" w:rsidR="003D1155" w:rsidRPr="00EF5447" w:rsidRDefault="003D1155" w:rsidP="00897B0C">
            <w:pPr>
              <w:pStyle w:val="TAC"/>
              <w:rPr>
                <w:rFonts w:cs="Arial"/>
              </w:rPr>
            </w:pPr>
            <w:r>
              <w:rPr>
                <w:lang w:eastAsia="zh-CN"/>
              </w:rPr>
              <w:t>15.7</w:t>
            </w:r>
          </w:p>
        </w:tc>
        <w:tc>
          <w:tcPr>
            <w:tcW w:w="1187" w:type="dxa"/>
            <w:gridSpan w:val="2"/>
            <w:shd w:val="clear" w:color="auto" w:fill="auto"/>
            <w:tcPrChange w:id="16938" w:author="Huawei" w:date="2023-10-16T12:05:00Z">
              <w:tcPr>
                <w:tcW w:w="1248" w:type="dxa"/>
                <w:gridSpan w:val="3"/>
                <w:shd w:val="clear" w:color="auto" w:fill="auto"/>
              </w:tcPr>
            </w:tcPrChange>
          </w:tcPr>
          <w:p w14:paraId="2B366D65" w14:textId="77777777" w:rsidR="003D1155" w:rsidRPr="00EF5447" w:rsidRDefault="003D1155" w:rsidP="00897B0C">
            <w:pPr>
              <w:pStyle w:val="TAC"/>
              <w:rPr>
                <w:rFonts w:cs="Arial"/>
              </w:rPr>
            </w:pPr>
            <w:r>
              <w:t>IMD</w:t>
            </w:r>
            <w:r>
              <w:rPr>
                <w:lang w:eastAsia="zh-CN"/>
              </w:rPr>
              <w:t>3</w:t>
            </w:r>
          </w:p>
        </w:tc>
      </w:tr>
      <w:tr w:rsidR="003D1155" w:rsidRPr="00EF5447" w14:paraId="514B3FDA" w14:textId="77777777" w:rsidTr="00541AED">
        <w:trPr>
          <w:trHeight w:val="54"/>
          <w:jc w:val="center"/>
          <w:trPrChange w:id="16939" w:author="Huawei" w:date="2023-10-16T12:05:00Z">
            <w:trPr>
              <w:trHeight w:val="54"/>
              <w:jc w:val="center"/>
            </w:trPr>
          </w:trPrChange>
        </w:trPr>
        <w:tc>
          <w:tcPr>
            <w:tcW w:w="2258" w:type="dxa"/>
            <w:tcBorders>
              <w:top w:val="nil"/>
              <w:bottom w:val="single" w:sz="4" w:space="0" w:color="auto"/>
            </w:tcBorders>
            <w:shd w:val="clear" w:color="auto" w:fill="auto"/>
            <w:tcPrChange w:id="16940" w:author="Huawei" w:date="2023-10-16T12:05:00Z">
              <w:tcPr>
                <w:tcW w:w="2258" w:type="dxa"/>
                <w:tcBorders>
                  <w:top w:val="nil"/>
                  <w:bottom w:val="single" w:sz="4" w:space="0" w:color="auto"/>
                </w:tcBorders>
                <w:shd w:val="clear" w:color="auto" w:fill="auto"/>
              </w:tcPr>
            </w:tcPrChange>
          </w:tcPr>
          <w:p w14:paraId="05FD4CBA" w14:textId="77777777" w:rsidR="003D1155" w:rsidRPr="00EF5447" w:rsidRDefault="003D1155" w:rsidP="00897B0C">
            <w:pPr>
              <w:pStyle w:val="TAC"/>
              <w:rPr>
                <w:rFonts w:cs="Arial"/>
              </w:rPr>
            </w:pPr>
          </w:p>
        </w:tc>
        <w:tc>
          <w:tcPr>
            <w:tcW w:w="867" w:type="dxa"/>
            <w:shd w:val="clear" w:color="auto" w:fill="auto"/>
            <w:tcPrChange w:id="16941" w:author="Huawei" w:date="2023-10-16T12:05:00Z">
              <w:tcPr>
                <w:tcW w:w="867" w:type="dxa"/>
                <w:shd w:val="clear" w:color="auto" w:fill="auto"/>
              </w:tcPr>
            </w:tcPrChange>
          </w:tcPr>
          <w:p w14:paraId="6175308B" w14:textId="77777777" w:rsidR="003D1155" w:rsidRPr="00EF5447" w:rsidRDefault="003D1155" w:rsidP="00897B0C">
            <w:pPr>
              <w:pStyle w:val="TAC"/>
              <w:rPr>
                <w:rFonts w:cs="Arial"/>
              </w:rPr>
            </w:pPr>
            <w:r>
              <w:rPr>
                <w:lang w:eastAsia="zh-CN"/>
              </w:rPr>
              <w:t>n78</w:t>
            </w:r>
          </w:p>
        </w:tc>
        <w:tc>
          <w:tcPr>
            <w:tcW w:w="1379" w:type="dxa"/>
            <w:shd w:val="clear" w:color="auto" w:fill="auto"/>
            <w:noWrap/>
            <w:tcPrChange w:id="16942" w:author="Huawei" w:date="2023-10-16T12:05:00Z">
              <w:tcPr>
                <w:tcW w:w="1379" w:type="dxa"/>
                <w:shd w:val="clear" w:color="auto" w:fill="auto"/>
                <w:noWrap/>
              </w:tcPr>
            </w:tcPrChange>
          </w:tcPr>
          <w:p w14:paraId="67D42E71" w14:textId="77777777" w:rsidR="003D1155" w:rsidRPr="00EF5447" w:rsidRDefault="003D1155" w:rsidP="00897B0C">
            <w:pPr>
              <w:pStyle w:val="TAC"/>
            </w:pPr>
            <w:r w:rsidRPr="003C4CEC">
              <w:rPr>
                <w:lang w:eastAsia="zh-CN"/>
              </w:rPr>
              <w:t>3640</w:t>
            </w:r>
          </w:p>
        </w:tc>
        <w:tc>
          <w:tcPr>
            <w:tcW w:w="878" w:type="dxa"/>
            <w:shd w:val="clear" w:color="auto" w:fill="auto"/>
            <w:noWrap/>
            <w:tcPrChange w:id="16943" w:author="Huawei" w:date="2023-10-16T12:05:00Z">
              <w:tcPr>
                <w:tcW w:w="817" w:type="dxa"/>
                <w:gridSpan w:val="2"/>
                <w:shd w:val="clear" w:color="auto" w:fill="auto"/>
                <w:noWrap/>
              </w:tcPr>
            </w:tcPrChange>
          </w:tcPr>
          <w:p w14:paraId="52069F1C" w14:textId="77777777" w:rsidR="003D1155" w:rsidRPr="00EF5447" w:rsidRDefault="003D1155" w:rsidP="00897B0C">
            <w:pPr>
              <w:pStyle w:val="TAC"/>
            </w:pPr>
            <w:r w:rsidRPr="003C4CEC">
              <w:rPr>
                <w:lang w:eastAsia="zh-CN"/>
              </w:rPr>
              <w:t>10</w:t>
            </w:r>
          </w:p>
        </w:tc>
        <w:tc>
          <w:tcPr>
            <w:tcW w:w="2493" w:type="dxa"/>
            <w:shd w:val="clear" w:color="auto" w:fill="auto"/>
            <w:noWrap/>
            <w:tcPrChange w:id="16944" w:author="Huawei" w:date="2023-10-16T12:05:00Z">
              <w:tcPr>
                <w:tcW w:w="2554" w:type="dxa"/>
                <w:gridSpan w:val="3"/>
                <w:shd w:val="clear" w:color="auto" w:fill="auto"/>
                <w:noWrap/>
              </w:tcPr>
            </w:tcPrChange>
          </w:tcPr>
          <w:p w14:paraId="6312CAE3" w14:textId="77777777" w:rsidR="003D1155" w:rsidRPr="00EF5447" w:rsidRDefault="003D1155" w:rsidP="00897B0C">
            <w:pPr>
              <w:pStyle w:val="TAC"/>
            </w:pPr>
            <w:r w:rsidRPr="003C4CEC">
              <w:rPr>
                <w:lang w:eastAsia="zh-CN"/>
              </w:rPr>
              <w:t>50</w:t>
            </w:r>
          </w:p>
        </w:tc>
        <w:tc>
          <w:tcPr>
            <w:tcW w:w="1323" w:type="dxa"/>
            <w:shd w:val="clear" w:color="auto" w:fill="auto"/>
            <w:noWrap/>
            <w:tcPrChange w:id="16945" w:author="Huawei" w:date="2023-10-16T12:05:00Z">
              <w:tcPr>
                <w:tcW w:w="1323" w:type="dxa"/>
                <w:gridSpan w:val="2"/>
                <w:shd w:val="clear" w:color="auto" w:fill="auto"/>
                <w:noWrap/>
              </w:tcPr>
            </w:tcPrChange>
          </w:tcPr>
          <w:p w14:paraId="62FE5EDF" w14:textId="77777777" w:rsidR="003D1155" w:rsidRPr="00EF5447" w:rsidRDefault="003D1155" w:rsidP="00897B0C">
            <w:pPr>
              <w:pStyle w:val="TAC"/>
            </w:pPr>
            <w:r>
              <w:rPr>
                <w:lang w:eastAsia="zh-CN"/>
              </w:rPr>
              <w:t>3640</w:t>
            </w:r>
          </w:p>
        </w:tc>
        <w:tc>
          <w:tcPr>
            <w:tcW w:w="667" w:type="dxa"/>
            <w:shd w:val="clear" w:color="auto" w:fill="auto"/>
            <w:tcPrChange w:id="16946" w:author="Huawei" w:date="2023-10-16T12:05:00Z">
              <w:tcPr>
                <w:tcW w:w="667" w:type="dxa"/>
                <w:gridSpan w:val="2"/>
                <w:shd w:val="clear" w:color="auto" w:fill="auto"/>
              </w:tcPr>
            </w:tcPrChange>
          </w:tcPr>
          <w:p w14:paraId="538A8D3E" w14:textId="77777777" w:rsidR="003D1155" w:rsidRPr="00EF5447" w:rsidRDefault="003D1155" w:rsidP="00897B0C">
            <w:pPr>
              <w:pStyle w:val="TAC"/>
              <w:rPr>
                <w:rFonts w:cs="Arial"/>
              </w:rPr>
            </w:pPr>
            <w:r>
              <w:rPr>
                <w:lang w:val="x-none" w:eastAsia="ja-JP"/>
              </w:rPr>
              <w:t>N/A</w:t>
            </w:r>
          </w:p>
        </w:tc>
        <w:tc>
          <w:tcPr>
            <w:tcW w:w="1187" w:type="dxa"/>
            <w:gridSpan w:val="2"/>
            <w:shd w:val="clear" w:color="auto" w:fill="auto"/>
            <w:tcPrChange w:id="16947" w:author="Huawei" w:date="2023-10-16T12:05:00Z">
              <w:tcPr>
                <w:tcW w:w="1248" w:type="dxa"/>
                <w:gridSpan w:val="3"/>
                <w:shd w:val="clear" w:color="auto" w:fill="auto"/>
              </w:tcPr>
            </w:tcPrChange>
          </w:tcPr>
          <w:p w14:paraId="05596383" w14:textId="77777777" w:rsidR="003D1155" w:rsidRPr="00EF5447" w:rsidRDefault="003D1155" w:rsidP="00897B0C">
            <w:pPr>
              <w:pStyle w:val="TAC"/>
              <w:rPr>
                <w:rFonts w:cs="Arial"/>
              </w:rPr>
            </w:pPr>
            <w:r>
              <w:rPr>
                <w:lang w:val="x-none" w:eastAsia="zh-CN"/>
              </w:rPr>
              <w:t>N/A</w:t>
            </w:r>
          </w:p>
        </w:tc>
      </w:tr>
      <w:tr w:rsidR="003D1155" w:rsidRPr="00EF5447" w14:paraId="77665EB2" w14:textId="77777777" w:rsidTr="00541AED">
        <w:trPr>
          <w:trHeight w:val="54"/>
          <w:jc w:val="center"/>
          <w:trPrChange w:id="16948" w:author="Huawei" w:date="2023-10-16T12:05:00Z">
            <w:trPr>
              <w:trHeight w:val="54"/>
              <w:jc w:val="center"/>
            </w:trPr>
          </w:trPrChange>
        </w:trPr>
        <w:tc>
          <w:tcPr>
            <w:tcW w:w="2258" w:type="dxa"/>
            <w:tcBorders>
              <w:top w:val="single" w:sz="4" w:space="0" w:color="auto"/>
              <w:bottom w:val="nil"/>
            </w:tcBorders>
            <w:shd w:val="clear" w:color="auto" w:fill="auto"/>
            <w:tcPrChange w:id="16949" w:author="Huawei" w:date="2023-10-16T12:05:00Z">
              <w:tcPr>
                <w:tcW w:w="2258" w:type="dxa"/>
                <w:tcBorders>
                  <w:top w:val="single" w:sz="4" w:space="0" w:color="auto"/>
                  <w:bottom w:val="nil"/>
                </w:tcBorders>
                <w:shd w:val="clear" w:color="auto" w:fill="auto"/>
              </w:tcPr>
            </w:tcPrChange>
          </w:tcPr>
          <w:p w14:paraId="4EDD6EED" w14:textId="77777777" w:rsidR="003D1155" w:rsidRDefault="003D1155" w:rsidP="00897B0C">
            <w:pPr>
              <w:pStyle w:val="TAC"/>
              <w:rPr>
                <w:rFonts w:cs="Arial"/>
              </w:rPr>
            </w:pPr>
            <w:r w:rsidRPr="005548A8">
              <w:rPr>
                <w:rFonts w:cs="Arial"/>
              </w:rPr>
              <w:t>DC_8A_n3</w:t>
            </w:r>
            <w:r w:rsidRPr="005548A8">
              <w:rPr>
                <w:rFonts w:eastAsia="Malgun Gothic" w:cs="Arial"/>
              </w:rPr>
              <w:t>A-</w:t>
            </w:r>
            <w:r w:rsidRPr="005548A8">
              <w:rPr>
                <w:rFonts w:cs="Arial"/>
              </w:rPr>
              <w:t>n79A</w:t>
            </w:r>
          </w:p>
          <w:p w14:paraId="1FF5670C" w14:textId="77777777" w:rsidR="003D1155" w:rsidRPr="00EF5447" w:rsidRDefault="003D1155" w:rsidP="00897B0C">
            <w:pPr>
              <w:pStyle w:val="TAC"/>
              <w:rPr>
                <w:rFonts w:cs="Arial"/>
              </w:rPr>
            </w:pPr>
          </w:p>
        </w:tc>
        <w:tc>
          <w:tcPr>
            <w:tcW w:w="867" w:type="dxa"/>
            <w:shd w:val="clear" w:color="auto" w:fill="auto"/>
            <w:vAlign w:val="center"/>
            <w:tcPrChange w:id="16950" w:author="Huawei" w:date="2023-10-16T12:05:00Z">
              <w:tcPr>
                <w:tcW w:w="867" w:type="dxa"/>
                <w:shd w:val="clear" w:color="auto" w:fill="auto"/>
                <w:vAlign w:val="center"/>
              </w:tcPr>
            </w:tcPrChange>
          </w:tcPr>
          <w:p w14:paraId="247EEEE2" w14:textId="77777777" w:rsidR="003D1155" w:rsidRPr="00EF5447" w:rsidRDefault="003D1155" w:rsidP="00897B0C">
            <w:pPr>
              <w:pStyle w:val="TAC"/>
              <w:rPr>
                <w:rFonts w:cs="Arial"/>
              </w:rPr>
            </w:pPr>
            <w:r w:rsidRPr="005548A8">
              <w:rPr>
                <w:rFonts w:cs="Arial"/>
                <w:szCs w:val="18"/>
              </w:rPr>
              <w:t>8</w:t>
            </w:r>
          </w:p>
        </w:tc>
        <w:tc>
          <w:tcPr>
            <w:tcW w:w="1379" w:type="dxa"/>
            <w:shd w:val="clear" w:color="auto" w:fill="auto"/>
            <w:noWrap/>
            <w:tcPrChange w:id="16951" w:author="Huawei" w:date="2023-10-16T12:05:00Z">
              <w:tcPr>
                <w:tcW w:w="1379" w:type="dxa"/>
                <w:shd w:val="clear" w:color="auto" w:fill="auto"/>
                <w:noWrap/>
              </w:tcPr>
            </w:tcPrChange>
          </w:tcPr>
          <w:p w14:paraId="349F1E6E" w14:textId="77777777" w:rsidR="003D1155" w:rsidRPr="00EF5447" w:rsidRDefault="003D1155" w:rsidP="00897B0C">
            <w:pPr>
              <w:pStyle w:val="TAC"/>
            </w:pPr>
            <w:r w:rsidRPr="003C4CEC">
              <w:rPr>
                <w:rFonts w:cs="Arial"/>
                <w:szCs w:val="18"/>
              </w:rPr>
              <w:t>885</w:t>
            </w:r>
          </w:p>
        </w:tc>
        <w:tc>
          <w:tcPr>
            <w:tcW w:w="878" w:type="dxa"/>
            <w:shd w:val="clear" w:color="auto" w:fill="auto"/>
            <w:noWrap/>
            <w:tcPrChange w:id="16952" w:author="Huawei" w:date="2023-10-16T12:05:00Z">
              <w:tcPr>
                <w:tcW w:w="817" w:type="dxa"/>
                <w:gridSpan w:val="2"/>
                <w:shd w:val="clear" w:color="auto" w:fill="auto"/>
                <w:noWrap/>
              </w:tcPr>
            </w:tcPrChange>
          </w:tcPr>
          <w:p w14:paraId="575F42FE"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16953" w:author="Huawei" w:date="2023-10-16T12:05:00Z">
              <w:tcPr>
                <w:tcW w:w="2554" w:type="dxa"/>
                <w:gridSpan w:val="3"/>
                <w:shd w:val="clear" w:color="auto" w:fill="auto"/>
                <w:noWrap/>
              </w:tcPr>
            </w:tcPrChange>
          </w:tcPr>
          <w:p w14:paraId="7C99ECBA"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16954" w:author="Huawei" w:date="2023-10-16T12:05:00Z">
              <w:tcPr>
                <w:tcW w:w="1323" w:type="dxa"/>
                <w:gridSpan w:val="2"/>
                <w:shd w:val="clear" w:color="auto" w:fill="auto"/>
                <w:noWrap/>
              </w:tcPr>
            </w:tcPrChange>
          </w:tcPr>
          <w:p w14:paraId="381B8F56" w14:textId="77777777" w:rsidR="003D1155" w:rsidRPr="00EF5447" w:rsidRDefault="003D1155" w:rsidP="00897B0C">
            <w:pPr>
              <w:pStyle w:val="TAC"/>
            </w:pPr>
            <w:r w:rsidRPr="005548A8">
              <w:rPr>
                <w:rFonts w:cs="Arial"/>
                <w:szCs w:val="18"/>
              </w:rPr>
              <w:t>930</w:t>
            </w:r>
          </w:p>
        </w:tc>
        <w:tc>
          <w:tcPr>
            <w:tcW w:w="667" w:type="dxa"/>
            <w:shd w:val="clear" w:color="auto" w:fill="auto"/>
            <w:vAlign w:val="center"/>
            <w:tcPrChange w:id="16955" w:author="Huawei" w:date="2023-10-16T12:05:00Z">
              <w:tcPr>
                <w:tcW w:w="667" w:type="dxa"/>
                <w:gridSpan w:val="2"/>
                <w:shd w:val="clear" w:color="auto" w:fill="auto"/>
                <w:vAlign w:val="center"/>
              </w:tcPr>
            </w:tcPrChange>
          </w:tcPr>
          <w:p w14:paraId="1456A226" w14:textId="77777777" w:rsidR="003D1155" w:rsidRPr="00EF5447" w:rsidRDefault="003D1155" w:rsidP="00897B0C">
            <w:pPr>
              <w:pStyle w:val="TAC"/>
              <w:rPr>
                <w:rFonts w:cs="Arial"/>
              </w:rPr>
            </w:pPr>
            <w:r w:rsidRPr="005548A8">
              <w:rPr>
                <w:rFonts w:cs="Arial"/>
                <w:szCs w:val="18"/>
              </w:rPr>
              <w:t>N/A</w:t>
            </w:r>
          </w:p>
        </w:tc>
        <w:tc>
          <w:tcPr>
            <w:tcW w:w="1187" w:type="dxa"/>
            <w:gridSpan w:val="2"/>
            <w:shd w:val="clear" w:color="auto" w:fill="auto"/>
            <w:vAlign w:val="center"/>
            <w:tcPrChange w:id="16956" w:author="Huawei" w:date="2023-10-16T12:05:00Z">
              <w:tcPr>
                <w:tcW w:w="1248" w:type="dxa"/>
                <w:gridSpan w:val="3"/>
                <w:shd w:val="clear" w:color="auto" w:fill="auto"/>
                <w:vAlign w:val="center"/>
              </w:tcPr>
            </w:tcPrChange>
          </w:tcPr>
          <w:p w14:paraId="5A973F5B" w14:textId="77777777" w:rsidR="003D1155" w:rsidRPr="00EF5447" w:rsidRDefault="003D1155" w:rsidP="00897B0C">
            <w:pPr>
              <w:pStyle w:val="TAC"/>
              <w:rPr>
                <w:rFonts w:cs="Arial"/>
              </w:rPr>
            </w:pPr>
            <w:r w:rsidRPr="005548A8">
              <w:rPr>
                <w:rFonts w:cs="Arial"/>
              </w:rPr>
              <w:t>N/A</w:t>
            </w:r>
          </w:p>
        </w:tc>
      </w:tr>
      <w:tr w:rsidR="003D1155" w:rsidRPr="00EF5447" w14:paraId="5DD609F6" w14:textId="77777777" w:rsidTr="00541AED">
        <w:trPr>
          <w:trHeight w:val="54"/>
          <w:jc w:val="center"/>
          <w:trPrChange w:id="16957" w:author="Huawei" w:date="2023-10-16T12:05:00Z">
            <w:trPr>
              <w:trHeight w:val="54"/>
              <w:jc w:val="center"/>
            </w:trPr>
          </w:trPrChange>
        </w:trPr>
        <w:tc>
          <w:tcPr>
            <w:tcW w:w="2258" w:type="dxa"/>
            <w:tcBorders>
              <w:top w:val="nil"/>
              <w:bottom w:val="nil"/>
            </w:tcBorders>
            <w:shd w:val="clear" w:color="auto" w:fill="auto"/>
            <w:tcPrChange w:id="16958" w:author="Huawei" w:date="2023-10-16T12:05:00Z">
              <w:tcPr>
                <w:tcW w:w="2258" w:type="dxa"/>
                <w:tcBorders>
                  <w:top w:val="nil"/>
                  <w:bottom w:val="nil"/>
                </w:tcBorders>
                <w:shd w:val="clear" w:color="auto" w:fill="auto"/>
              </w:tcPr>
            </w:tcPrChange>
          </w:tcPr>
          <w:p w14:paraId="2D4BCE4C" w14:textId="77777777" w:rsidR="003D1155" w:rsidRPr="00EF5447" w:rsidRDefault="003D1155" w:rsidP="00897B0C">
            <w:pPr>
              <w:pStyle w:val="TAC"/>
              <w:rPr>
                <w:rFonts w:cs="Arial"/>
              </w:rPr>
            </w:pPr>
          </w:p>
        </w:tc>
        <w:tc>
          <w:tcPr>
            <w:tcW w:w="867" w:type="dxa"/>
            <w:shd w:val="clear" w:color="auto" w:fill="auto"/>
            <w:vAlign w:val="center"/>
            <w:tcPrChange w:id="16959" w:author="Huawei" w:date="2023-10-16T12:05:00Z">
              <w:tcPr>
                <w:tcW w:w="867" w:type="dxa"/>
                <w:shd w:val="clear" w:color="auto" w:fill="auto"/>
                <w:vAlign w:val="center"/>
              </w:tcPr>
            </w:tcPrChange>
          </w:tcPr>
          <w:p w14:paraId="5036085C" w14:textId="77777777" w:rsidR="003D1155" w:rsidRPr="00EF5447" w:rsidRDefault="003D1155" w:rsidP="00897B0C">
            <w:pPr>
              <w:pStyle w:val="TAC"/>
              <w:rPr>
                <w:rFonts w:cs="Arial"/>
              </w:rPr>
            </w:pPr>
            <w:r w:rsidRPr="005548A8">
              <w:rPr>
                <w:rFonts w:cs="Arial"/>
                <w:szCs w:val="18"/>
              </w:rPr>
              <w:t>n3</w:t>
            </w:r>
          </w:p>
        </w:tc>
        <w:tc>
          <w:tcPr>
            <w:tcW w:w="1379" w:type="dxa"/>
            <w:shd w:val="clear" w:color="auto" w:fill="auto"/>
            <w:noWrap/>
            <w:vAlign w:val="center"/>
            <w:tcPrChange w:id="16960" w:author="Huawei" w:date="2023-10-16T12:05:00Z">
              <w:tcPr>
                <w:tcW w:w="1379" w:type="dxa"/>
                <w:shd w:val="clear" w:color="auto" w:fill="auto"/>
                <w:noWrap/>
                <w:vAlign w:val="center"/>
              </w:tcPr>
            </w:tcPrChange>
          </w:tcPr>
          <w:p w14:paraId="43EB8797" w14:textId="77777777" w:rsidR="003D1155" w:rsidRPr="00EF5447" w:rsidRDefault="003D1155" w:rsidP="00897B0C">
            <w:pPr>
              <w:pStyle w:val="TAC"/>
            </w:pPr>
            <w:r w:rsidRPr="003C4CEC">
              <w:rPr>
                <w:rFonts w:cs="Arial"/>
                <w:szCs w:val="18"/>
              </w:rPr>
              <w:t>1770</w:t>
            </w:r>
          </w:p>
        </w:tc>
        <w:tc>
          <w:tcPr>
            <w:tcW w:w="878" w:type="dxa"/>
            <w:shd w:val="clear" w:color="auto" w:fill="auto"/>
            <w:noWrap/>
            <w:vAlign w:val="center"/>
            <w:tcPrChange w:id="16961" w:author="Huawei" w:date="2023-10-16T12:05:00Z">
              <w:tcPr>
                <w:tcW w:w="817" w:type="dxa"/>
                <w:gridSpan w:val="2"/>
                <w:shd w:val="clear" w:color="auto" w:fill="auto"/>
                <w:noWrap/>
                <w:vAlign w:val="center"/>
              </w:tcPr>
            </w:tcPrChange>
          </w:tcPr>
          <w:p w14:paraId="3DBD8159" w14:textId="77777777" w:rsidR="003D1155" w:rsidRPr="00EF5447" w:rsidRDefault="003D1155" w:rsidP="00897B0C">
            <w:pPr>
              <w:pStyle w:val="TAC"/>
            </w:pPr>
            <w:r w:rsidRPr="003C4CEC">
              <w:rPr>
                <w:rFonts w:cs="Arial"/>
                <w:szCs w:val="18"/>
              </w:rPr>
              <w:t>5</w:t>
            </w:r>
          </w:p>
        </w:tc>
        <w:tc>
          <w:tcPr>
            <w:tcW w:w="2493" w:type="dxa"/>
            <w:shd w:val="clear" w:color="auto" w:fill="auto"/>
            <w:noWrap/>
            <w:vAlign w:val="center"/>
            <w:tcPrChange w:id="16962" w:author="Huawei" w:date="2023-10-16T12:05:00Z">
              <w:tcPr>
                <w:tcW w:w="2554" w:type="dxa"/>
                <w:gridSpan w:val="3"/>
                <w:shd w:val="clear" w:color="auto" w:fill="auto"/>
                <w:noWrap/>
                <w:vAlign w:val="center"/>
              </w:tcPr>
            </w:tcPrChange>
          </w:tcPr>
          <w:p w14:paraId="2A1816D7" w14:textId="77777777" w:rsidR="003D1155" w:rsidRPr="00EF5447" w:rsidRDefault="003D1155" w:rsidP="00897B0C">
            <w:pPr>
              <w:pStyle w:val="TAC"/>
            </w:pPr>
            <w:r w:rsidRPr="003C4CEC">
              <w:rPr>
                <w:rFonts w:cs="Arial"/>
                <w:szCs w:val="18"/>
              </w:rPr>
              <w:t>25</w:t>
            </w:r>
          </w:p>
        </w:tc>
        <w:tc>
          <w:tcPr>
            <w:tcW w:w="1323" w:type="dxa"/>
            <w:shd w:val="clear" w:color="auto" w:fill="auto"/>
            <w:noWrap/>
            <w:vAlign w:val="center"/>
            <w:tcPrChange w:id="16963" w:author="Huawei" w:date="2023-10-16T12:05:00Z">
              <w:tcPr>
                <w:tcW w:w="1323" w:type="dxa"/>
                <w:gridSpan w:val="2"/>
                <w:shd w:val="clear" w:color="auto" w:fill="auto"/>
                <w:noWrap/>
                <w:vAlign w:val="center"/>
              </w:tcPr>
            </w:tcPrChange>
          </w:tcPr>
          <w:p w14:paraId="7930F1F8" w14:textId="77777777" w:rsidR="003D1155" w:rsidRPr="00EF5447" w:rsidRDefault="003D1155" w:rsidP="00897B0C">
            <w:pPr>
              <w:pStyle w:val="TAC"/>
            </w:pPr>
            <w:r w:rsidRPr="005548A8">
              <w:rPr>
                <w:rFonts w:cs="Arial"/>
                <w:szCs w:val="18"/>
              </w:rPr>
              <w:t>1865</w:t>
            </w:r>
          </w:p>
        </w:tc>
        <w:tc>
          <w:tcPr>
            <w:tcW w:w="667" w:type="dxa"/>
            <w:shd w:val="clear" w:color="auto" w:fill="auto"/>
            <w:vAlign w:val="center"/>
            <w:tcPrChange w:id="16964" w:author="Huawei" w:date="2023-10-16T12:05:00Z">
              <w:tcPr>
                <w:tcW w:w="667" w:type="dxa"/>
                <w:gridSpan w:val="2"/>
                <w:shd w:val="clear" w:color="auto" w:fill="auto"/>
                <w:vAlign w:val="center"/>
              </w:tcPr>
            </w:tcPrChange>
          </w:tcPr>
          <w:p w14:paraId="65BFBC50" w14:textId="77777777" w:rsidR="003D1155" w:rsidRPr="00EF5447" w:rsidRDefault="003D1155" w:rsidP="00897B0C">
            <w:pPr>
              <w:pStyle w:val="TAC"/>
              <w:rPr>
                <w:rFonts w:cs="Arial"/>
              </w:rPr>
            </w:pPr>
            <w:r w:rsidRPr="005548A8">
              <w:rPr>
                <w:rFonts w:cs="Arial"/>
                <w:szCs w:val="18"/>
              </w:rPr>
              <w:t>N/A</w:t>
            </w:r>
          </w:p>
        </w:tc>
        <w:tc>
          <w:tcPr>
            <w:tcW w:w="1187" w:type="dxa"/>
            <w:gridSpan w:val="2"/>
            <w:shd w:val="clear" w:color="auto" w:fill="auto"/>
            <w:vAlign w:val="center"/>
            <w:tcPrChange w:id="16965" w:author="Huawei" w:date="2023-10-16T12:05:00Z">
              <w:tcPr>
                <w:tcW w:w="1248" w:type="dxa"/>
                <w:gridSpan w:val="3"/>
                <w:shd w:val="clear" w:color="auto" w:fill="auto"/>
                <w:vAlign w:val="center"/>
              </w:tcPr>
            </w:tcPrChange>
          </w:tcPr>
          <w:p w14:paraId="07A847C5" w14:textId="77777777" w:rsidR="003D1155" w:rsidRPr="00EF5447" w:rsidRDefault="003D1155" w:rsidP="00897B0C">
            <w:pPr>
              <w:pStyle w:val="TAC"/>
              <w:rPr>
                <w:rFonts w:cs="Arial"/>
              </w:rPr>
            </w:pPr>
            <w:r w:rsidRPr="005548A8">
              <w:rPr>
                <w:rFonts w:cs="Arial"/>
              </w:rPr>
              <w:t>N/A</w:t>
            </w:r>
          </w:p>
        </w:tc>
      </w:tr>
      <w:tr w:rsidR="003D1155" w:rsidRPr="00EF5447" w14:paraId="4DDE3FCE" w14:textId="77777777" w:rsidTr="00541AED">
        <w:trPr>
          <w:trHeight w:val="54"/>
          <w:jc w:val="center"/>
          <w:trPrChange w:id="16966" w:author="Huawei" w:date="2023-10-16T12:05:00Z">
            <w:trPr>
              <w:trHeight w:val="54"/>
              <w:jc w:val="center"/>
            </w:trPr>
          </w:trPrChange>
        </w:trPr>
        <w:tc>
          <w:tcPr>
            <w:tcW w:w="2258" w:type="dxa"/>
            <w:tcBorders>
              <w:top w:val="nil"/>
              <w:bottom w:val="nil"/>
            </w:tcBorders>
            <w:shd w:val="clear" w:color="auto" w:fill="auto"/>
            <w:tcPrChange w:id="16967" w:author="Huawei" w:date="2023-10-16T12:05:00Z">
              <w:tcPr>
                <w:tcW w:w="2258" w:type="dxa"/>
                <w:tcBorders>
                  <w:top w:val="nil"/>
                  <w:bottom w:val="nil"/>
                </w:tcBorders>
                <w:shd w:val="clear" w:color="auto" w:fill="auto"/>
              </w:tcPr>
            </w:tcPrChange>
          </w:tcPr>
          <w:p w14:paraId="77490173" w14:textId="77777777" w:rsidR="003D1155" w:rsidRPr="00EF5447" w:rsidRDefault="003D1155" w:rsidP="00897B0C">
            <w:pPr>
              <w:pStyle w:val="TAC"/>
              <w:rPr>
                <w:rFonts w:cs="Arial"/>
              </w:rPr>
            </w:pPr>
          </w:p>
        </w:tc>
        <w:tc>
          <w:tcPr>
            <w:tcW w:w="867" w:type="dxa"/>
            <w:shd w:val="clear" w:color="auto" w:fill="auto"/>
            <w:vAlign w:val="center"/>
            <w:tcPrChange w:id="16968" w:author="Huawei" w:date="2023-10-16T12:05:00Z">
              <w:tcPr>
                <w:tcW w:w="867" w:type="dxa"/>
                <w:shd w:val="clear" w:color="auto" w:fill="auto"/>
                <w:vAlign w:val="center"/>
              </w:tcPr>
            </w:tcPrChange>
          </w:tcPr>
          <w:p w14:paraId="46C985DF" w14:textId="77777777" w:rsidR="003D1155" w:rsidRPr="00EF5447" w:rsidRDefault="003D1155" w:rsidP="00897B0C">
            <w:pPr>
              <w:pStyle w:val="TAC"/>
              <w:rPr>
                <w:rFonts w:cs="Arial"/>
              </w:rPr>
            </w:pPr>
            <w:r w:rsidRPr="005548A8">
              <w:rPr>
                <w:rFonts w:cs="Arial"/>
                <w:szCs w:val="18"/>
              </w:rPr>
              <w:t>n79</w:t>
            </w:r>
          </w:p>
        </w:tc>
        <w:tc>
          <w:tcPr>
            <w:tcW w:w="1379" w:type="dxa"/>
            <w:shd w:val="clear" w:color="auto" w:fill="auto"/>
            <w:noWrap/>
            <w:tcPrChange w:id="16969" w:author="Huawei" w:date="2023-10-16T12:05:00Z">
              <w:tcPr>
                <w:tcW w:w="1379" w:type="dxa"/>
                <w:shd w:val="clear" w:color="auto" w:fill="auto"/>
                <w:noWrap/>
              </w:tcPr>
            </w:tcPrChange>
          </w:tcPr>
          <w:p w14:paraId="3C21A7D6" w14:textId="77777777" w:rsidR="003D1155" w:rsidRPr="00EF5447" w:rsidRDefault="003D1155" w:rsidP="00897B0C">
            <w:pPr>
              <w:pStyle w:val="TAC"/>
            </w:pPr>
            <w:r>
              <w:rPr>
                <w:rFonts w:cs="Arial"/>
                <w:szCs w:val="18"/>
              </w:rPr>
              <w:t>N/A</w:t>
            </w:r>
          </w:p>
        </w:tc>
        <w:tc>
          <w:tcPr>
            <w:tcW w:w="878" w:type="dxa"/>
            <w:shd w:val="clear" w:color="auto" w:fill="auto"/>
            <w:noWrap/>
            <w:tcPrChange w:id="16970" w:author="Huawei" w:date="2023-10-16T12:05:00Z">
              <w:tcPr>
                <w:tcW w:w="817" w:type="dxa"/>
                <w:gridSpan w:val="2"/>
                <w:shd w:val="clear" w:color="auto" w:fill="auto"/>
                <w:noWrap/>
              </w:tcPr>
            </w:tcPrChange>
          </w:tcPr>
          <w:p w14:paraId="72307ED4" w14:textId="77777777" w:rsidR="003D1155" w:rsidRPr="00EF5447" w:rsidRDefault="003D1155" w:rsidP="00897B0C">
            <w:pPr>
              <w:pStyle w:val="TAC"/>
            </w:pPr>
            <w:r w:rsidRPr="003C4CEC">
              <w:rPr>
                <w:rFonts w:cs="Arial"/>
                <w:szCs w:val="18"/>
              </w:rPr>
              <w:t>40</w:t>
            </w:r>
          </w:p>
        </w:tc>
        <w:tc>
          <w:tcPr>
            <w:tcW w:w="2493" w:type="dxa"/>
            <w:shd w:val="clear" w:color="auto" w:fill="auto"/>
            <w:noWrap/>
            <w:tcPrChange w:id="16971" w:author="Huawei" w:date="2023-10-16T12:05:00Z">
              <w:tcPr>
                <w:tcW w:w="2554" w:type="dxa"/>
                <w:gridSpan w:val="3"/>
                <w:shd w:val="clear" w:color="auto" w:fill="auto"/>
                <w:noWrap/>
              </w:tcPr>
            </w:tcPrChange>
          </w:tcPr>
          <w:p w14:paraId="497E6CCC" w14:textId="77777777" w:rsidR="003D1155" w:rsidRPr="00EF5447" w:rsidRDefault="003D1155" w:rsidP="00897B0C">
            <w:pPr>
              <w:pStyle w:val="TAC"/>
            </w:pPr>
            <w:r>
              <w:rPr>
                <w:rFonts w:cs="Arial"/>
                <w:szCs w:val="18"/>
              </w:rPr>
              <w:t>N/A</w:t>
            </w:r>
          </w:p>
        </w:tc>
        <w:tc>
          <w:tcPr>
            <w:tcW w:w="1323" w:type="dxa"/>
            <w:shd w:val="clear" w:color="auto" w:fill="auto"/>
            <w:noWrap/>
            <w:tcPrChange w:id="16972" w:author="Huawei" w:date="2023-10-16T12:05:00Z">
              <w:tcPr>
                <w:tcW w:w="1323" w:type="dxa"/>
                <w:gridSpan w:val="2"/>
                <w:shd w:val="clear" w:color="auto" w:fill="auto"/>
                <w:noWrap/>
              </w:tcPr>
            </w:tcPrChange>
          </w:tcPr>
          <w:p w14:paraId="1220A99A" w14:textId="77777777" w:rsidR="003D1155" w:rsidRPr="00EF5447" w:rsidRDefault="003D1155" w:rsidP="00897B0C">
            <w:pPr>
              <w:pStyle w:val="TAC"/>
            </w:pPr>
            <w:r w:rsidRPr="005548A8">
              <w:rPr>
                <w:rFonts w:cs="Arial"/>
                <w:szCs w:val="18"/>
              </w:rPr>
              <w:t>4425</w:t>
            </w:r>
          </w:p>
        </w:tc>
        <w:tc>
          <w:tcPr>
            <w:tcW w:w="667" w:type="dxa"/>
            <w:shd w:val="clear" w:color="auto" w:fill="auto"/>
            <w:vAlign w:val="center"/>
            <w:tcPrChange w:id="16973" w:author="Huawei" w:date="2023-10-16T12:05:00Z">
              <w:tcPr>
                <w:tcW w:w="667" w:type="dxa"/>
                <w:gridSpan w:val="2"/>
                <w:shd w:val="clear" w:color="auto" w:fill="auto"/>
                <w:vAlign w:val="center"/>
              </w:tcPr>
            </w:tcPrChange>
          </w:tcPr>
          <w:p w14:paraId="0A17241C" w14:textId="77777777" w:rsidR="003D1155" w:rsidRPr="00EF5447" w:rsidRDefault="003D1155" w:rsidP="00897B0C">
            <w:pPr>
              <w:pStyle w:val="TAC"/>
              <w:rPr>
                <w:rFonts w:cs="Arial"/>
              </w:rPr>
            </w:pPr>
            <w:r w:rsidRPr="005548A8">
              <w:rPr>
                <w:rFonts w:cs="Arial"/>
                <w:szCs w:val="18"/>
              </w:rPr>
              <w:t>15.7</w:t>
            </w:r>
          </w:p>
        </w:tc>
        <w:tc>
          <w:tcPr>
            <w:tcW w:w="1187" w:type="dxa"/>
            <w:gridSpan w:val="2"/>
            <w:shd w:val="clear" w:color="auto" w:fill="auto"/>
            <w:vAlign w:val="center"/>
            <w:tcPrChange w:id="16974" w:author="Huawei" w:date="2023-10-16T12:05:00Z">
              <w:tcPr>
                <w:tcW w:w="1248" w:type="dxa"/>
                <w:gridSpan w:val="3"/>
                <w:shd w:val="clear" w:color="auto" w:fill="auto"/>
                <w:vAlign w:val="center"/>
              </w:tcPr>
            </w:tcPrChange>
          </w:tcPr>
          <w:p w14:paraId="34D0EB43" w14:textId="77777777" w:rsidR="003D1155" w:rsidRPr="00EF5447" w:rsidRDefault="003D1155" w:rsidP="00897B0C">
            <w:pPr>
              <w:pStyle w:val="TAC"/>
              <w:rPr>
                <w:rFonts w:cs="Arial"/>
              </w:rPr>
            </w:pPr>
            <w:r w:rsidRPr="005548A8">
              <w:rPr>
                <w:rFonts w:cs="Arial" w:hint="eastAsia"/>
              </w:rPr>
              <w:t>I</w:t>
            </w:r>
            <w:r w:rsidRPr="005548A8">
              <w:rPr>
                <w:rFonts w:cs="Arial"/>
              </w:rPr>
              <w:t>MD3</w:t>
            </w:r>
            <w:r>
              <w:rPr>
                <w:rFonts w:cs="Arial"/>
                <w:vertAlign w:val="superscript"/>
              </w:rPr>
              <w:t>9</w:t>
            </w:r>
          </w:p>
        </w:tc>
      </w:tr>
      <w:tr w:rsidR="003D1155" w:rsidRPr="00EF5447" w14:paraId="6EA12F7B" w14:textId="77777777" w:rsidTr="00541AED">
        <w:trPr>
          <w:trHeight w:val="54"/>
          <w:jc w:val="center"/>
          <w:trPrChange w:id="16975" w:author="Huawei" w:date="2023-10-16T12:05:00Z">
            <w:trPr>
              <w:trHeight w:val="54"/>
              <w:jc w:val="center"/>
            </w:trPr>
          </w:trPrChange>
        </w:trPr>
        <w:tc>
          <w:tcPr>
            <w:tcW w:w="2258" w:type="dxa"/>
            <w:tcBorders>
              <w:top w:val="nil"/>
              <w:bottom w:val="nil"/>
            </w:tcBorders>
            <w:shd w:val="clear" w:color="auto" w:fill="auto"/>
            <w:tcPrChange w:id="16976" w:author="Huawei" w:date="2023-10-16T12:05:00Z">
              <w:tcPr>
                <w:tcW w:w="2258" w:type="dxa"/>
                <w:tcBorders>
                  <w:top w:val="nil"/>
                  <w:bottom w:val="nil"/>
                </w:tcBorders>
                <w:shd w:val="clear" w:color="auto" w:fill="auto"/>
              </w:tcPr>
            </w:tcPrChange>
          </w:tcPr>
          <w:p w14:paraId="6242B333" w14:textId="77777777" w:rsidR="003D1155" w:rsidRPr="00EF5447" w:rsidRDefault="003D1155" w:rsidP="00897B0C">
            <w:pPr>
              <w:pStyle w:val="TAC"/>
              <w:rPr>
                <w:rFonts w:cs="Arial"/>
              </w:rPr>
            </w:pPr>
          </w:p>
        </w:tc>
        <w:tc>
          <w:tcPr>
            <w:tcW w:w="867" w:type="dxa"/>
            <w:shd w:val="clear" w:color="auto" w:fill="auto"/>
            <w:vAlign w:val="center"/>
            <w:tcPrChange w:id="16977" w:author="Huawei" w:date="2023-10-16T12:05:00Z">
              <w:tcPr>
                <w:tcW w:w="867" w:type="dxa"/>
                <w:shd w:val="clear" w:color="auto" w:fill="auto"/>
                <w:vAlign w:val="center"/>
              </w:tcPr>
            </w:tcPrChange>
          </w:tcPr>
          <w:p w14:paraId="33E1A4EA" w14:textId="77777777" w:rsidR="003D1155" w:rsidRPr="00EF5447" w:rsidRDefault="003D1155" w:rsidP="00897B0C">
            <w:pPr>
              <w:pStyle w:val="TAC"/>
              <w:rPr>
                <w:rFonts w:cs="Arial"/>
              </w:rPr>
            </w:pPr>
            <w:r w:rsidRPr="005548A8">
              <w:rPr>
                <w:rFonts w:cs="Arial"/>
                <w:szCs w:val="18"/>
              </w:rPr>
              <w:t>8</w:t>
            </w:r>
          </w:p>
        </w:tc>
        <w:tc>
          <w:tcPr>
            <w:tcW w:w="1379" w:type="dxa"/>
            <w:shd w:val="clear" w:color="auto" w:fill="auto"/>
            <w:noWrap/>
            <w:tcPrChange w:id="16978" w:author="Huawei" w:date="2023-10-16T12:05:00Z">
              <w:tcPr>
                <w:tcW w:w="1379" w:type="dxa"/>
                <w:shd w:val="clear" w:color="auto" w:fill="auto"/>
                <w:noWrap/>
              </w:tcPr>
            </w:tcPrChange>
          </w:tcPr>
          <w:p w14:paraId="7280625F" w14:textId="77777777" w:rsidR="003D1155" w:rsidRPr="00EF5447" w:rsidRDefault="003D1155" w:rsidP="00897B0C">
            <w:pPr>
              <w:pStyle w:val="TAC"/>
            </w:pPr>
            <w:r w:rsidRPr="003C4CEC">
              <w:rPr>
                <w:rFonts w:cs="Arial"/>
                <w:szCs w:val="18"/>
              </w:rPr>
              <w:t>910</w:t>
            </w:r>
          </w:p>
        </w:tc>
        <w:tc>
          <w:tcPr>
            <w:tcW w:w="878" w:type="dxa"/>
            <w:shd w:val="clear" w:color="auto" w:fill="auto"/>
            <w:noWrap/>
            <w:tcPrChange w:id="16979" w:author="Huawei" w:date="2023-10-16T12:05:00Z">
              <w:tcPr>
                <w:tcW w:w="817" w:type="dxa"/>
                <w:gridSpan w:val="2"/>
                <w:shd w:val="clear" w:color="auto" w:fill="auto"/>
                <w:noWrap/>
              </w:tcPr>
            </w:tcPrChange>
          </w:tcPr>
          <w:p w14:paraId="424ACDA6"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16980" w:author="Huawei" w:date="2023-10-16T12:05:00Z">
              <w:tcPr>
                <w:tcW w:w="2554" w:type="dxa"/>
                <w:gridSpan w:val="3"/>
                <w:shd w:val="clear" w:color="auto" w:fill="auto"/>
                <w:noWrap/>
              </w:tcPr>
            </w:tcPrChange>
          </w:tcPr>
          <w:p w14:paraId="4AC02BF3" w14:textId="77777777" w:rsidR="003D1155" w:rsidRPr="00EF5447" w:rsidRDefault="003D1155" w:rsidP="00897B0C">
            <w:pPr>
              <w:pStyle w:val="TAC"/>
            </w:pPr>
            <w:r w:rsidRPr="003C4CEC">
              <w:rPr>
                <w:rFonts w:cs="Arial"/>
                <w:szCs w:val="18"/>
              </w:rPr>
              <w:t>25</w:t>
            </w:r>
          </w:p>
        </w:tc>
        <w:tc>
          <w:tcPr>
            <w:tcW w:w="1323" w:type="dxa"/>
            <w:shd w:val="clear" w:color="auto" w:fill="auto"/>
            <w:noWrap/>
            <w:tcPrChange w:id="16981" w:author="Huawei" w:date="2023-10-16T12:05:00Z">
              <w:tcPr>
                <w:tcW w:w="1323" w:type="dxa"/>
                <w:gridSpan w:val="2"/>
                <w:shd w:val="clear" w:color="auto" w:fill="auto"/>
                <w:noWrap/>
              </w:tcPr>
            </w:tcPrChange>
          </w:tcPr>
          <w:p w14:paraId="4962F087" w14:textId="77777777" w:rsidR="003D1155" w:rsidRPr="00EF5447" w:rsidRDefault="003D1155" w:rsidP="00897B0C">
            <w:pPr>
              <w:pStyle w:val="TAC"/>
            </w:pPr>
            <w:r w:rsidRPr="005548A8">
              <w:rPr>
                <w:rFonts w:cs="Arial"/>
                <w:szCs w:val="18"/>
              </w:rPr>
              <w:t>955</w:t>
            </w:r>
          </w:p>
        </w:tc>
        <w:tc>
          <w:tcPr>
            <w:tcW w:w="667" w:type="dxa"/>
            <w:shd w:val="clear" w:color="auto" w:fill="auto"/>
            <w:vAlign w:val="center"/>
            <w:tcPrChange w:id="16982" w:author="Huawei" w:date="2023-10-16T12:05:00Z">
              <w:tcPr>
                <w:tcW w:w="667" w:type="dxa"/>
                <w:gridSpan w:val="2"/>
                <w:shd w:val="clear" w:color="auto" w:fill="auto"/>
                <w:vAlign w:val="center"/>
              </w:tcPr>
            </w:tcPrChange>
          </w:tcPr>
          <w:p w14:paraId="73B2506B" w14:textId="77777777" w:rsidR="003D1155" w:rsidRPr="00EF5447" w:rsidRDefault="003D1155" w:rsidP="00897B0C">
            <w:pPr>
              <w:pStyle w:val="TAC"/>
              <w:rPr>
                <w:rFonts w:cs="Arial"/>
              </w:rPr>
            </w:pPr>
            <w:r w:rsidRPr="005548A8">
              <w:rPr>
                <w:rFonts w:cs="Arial"/>
                <w:szCs w:val="18"/>
              </w:rPr>
              <w:t>N/A</w:t>
            </w:r>
          </w:p>
        </w:tc>
        <w:tc>
          <w:tcPr>
            <w:tcW w:w="1187" w:type="dxa"/>
            <w:gridSpan w:val="2"/>
            <w:shd w:val="clear" w:color="auto" w:fill="auto"/>
            <w:vAlign w:val="center"/>
            <w:tcPrChange w:id="16983" w:author="Huawei" w:date="2023-10-16T12:05:00Z">
              <w:tcPr>
                <w:tcW w:w="1248" w:type="dxa"/>
                <w:gridSpan w:val="3"/>
                <w:shd w:val="clear" w:color="auto" w:fill="auto"/>
                <w:vAlign w:val="center"/>
              </w:tcPr>
            </w:tcPrChange>
          </w:tcPr>
          <w:p w14:paraId="1AC40FDC" w14:textId="77777777" w:rsidR="003D1155" w:rsidRPr="00EF5447" w:rsidRDefault="003D1155" w:rsidP="00897B0C">
            <w:pPr>
              <w:pStyle w:val="TAC"/>
              <w:rPr>
                <w:rFonts w:cs="Arial"/>
              </w:rPr>
            </w:pPr>
            <w:r w:rsidRPr="005548A8">
              <w:rPr>
                <w:rFonts w:cs="Arial"/>
              </w:rPr>
              <w:t>N/A</w:t>
            </w:r>
          </w:p>
        </w:tc>
      </w:tr>
      <w:tr w:rsidR="003D1155" w:rsidRPr="00EF5447" w14:paraId="339A32B9" w14:textId="77777777" w:rsidTr="00541AED">
        <w:trPr>
          <w:trHeight w:val="54"/>
          <w:jc w:val="center"/>
          <w:trPrChange w:id="16984" w:author="Huawei" w:date="2023-10-16T12:05:00Z">
            <w:trPr>
              <w:trHeight w:val="54"/>
              <w:jc w:val="center"/>
            </w:trPr>
          </w:trPrChange>
        </w:trPr>
        <w:tc>
          <w:tcPr>
            <w:tcW w:w="2258" w:type="dxa"/>
            <w:tcBorders>
              <w:top w:val="nil"/>
              <w:bottom w:val="nil"/>
            </w:tcBorders>
            <w:shd w:val="clear" w:color="auto" w:fill="auto"/>
            <w:tcPrChange w:id="16985" w:author="Huawei" w:date="2023-10-16T12:05:00Z">
              <w:tcPr>
                <w:tcW w:w="2258" w:type="dxa"/>
                <w:tcBorders>
                  <w:top w:val="nil"/>
                  <w:bottom w:val="nil"/>
                </w:tcBorders>
                <w:shd w:val="clear" w:color="auto" w:fill="auto"/>
              </w:tcPr>
            </w:tcPrChange>
          </w:tcPr>
          <w:p w14:paraId="38A7633E" w14:textId="77777777" w:rsidR="003D1155" w:rsidRPr="00EF5447" w:rsidRDefault="003D1155" w:rsidP="00897B0C">
            <w:pPr>
              <w:pStyle w:val="TAC"/>
              <w:rPr>
                <w:rFonts w:cs="Arial"/>
              </w:rPr>
            </w:pPr>
          </w:p>
        </w:tc>
        <w:tc>
          <w:tcPr>
            <w:tcW w:w="867" w:type="dxa"/>
            <w:shd w:val="clear" w:color="auto" w:fill="auto"/>
            <w:vAlign w:val="center"/>
            <w:tcPrChange w:id="16986" w:author="Huawei" w:date="2023-10-16T12:05:00Z">
              <w:tcPr>
                <w:tcW w:w="867" w:type="dxa"/>
                <w:shd w:val="clear" w:color="auto" w:fill="auto"/>
                <w:vAlign w:val="center"/>
              </w:tcPr>
            </w:tcPrChange>
          </w:tcPr>
          <w:p w14:paraId="0897082F" w14:textId="77777777" w:rsidR="003D1155" w:rsidRPr="00EF5447" w:rsidRDefault="003D1155" w:rsidP="00897B0C">
            <w:pPr>
              <w:pStyle w:val="TAC"/>
              <w:rPr>
                <w:rFonts w:cs="Arial"/>
              </w:rPr>
            </w:pPr>
            <w:r w:rsidRPr="005548A8">
              <w:rPr>
                <w:rFonts w:cs="Arial"/>
                <w:szCs w:val="18"/>
              </w:rPr>
              <w:t>n79</w:t>
            </w:r>
          </w:p>
        </w:tc>
        <w:tc>
          <w:tcPr>
            <w:tcW w:w="1379" w:type="dxa"/>
            <w:shd w:val="clear" w:color="auto" w:fill="auto"/>
            <w:noWrap/>
            <w:tcPrChange w:id="16987" w:author="Huawei" w:date="2023-10-16T12:05:00Z">
              <w:tcPr>
                <w:tcW w:w="1379" w:type="dxa"/>
                <w:shd w:val="clear" w:color="auto" w:fill="auto"/>
                <w:noWrap/>
              </w:tcPr>
            </w:tcPrChange>
          </w:tcPr>
          <w:p w14:paraId="2521B191" w14:textId="77777777" w:rsidR="003D1155" w:rsidRPr="00EF5447" w:rsidRDefault="003D1155" w:rsidP="00897B0C">
            <w:pPr>
              <w:pStyle w:val="TAC"/>
            </w:pPr>
            <w:r w:rsidRPr="003C4CEC">
              <w:rPr>
                <w:rFonts w:cs="Arial"/>
                <w:szCs w:val="18"/>
              </w:rPr>
              <w:t>4580</w:t>
            </w:r>
          </w:p>
        </w:tc>
        <w:tc>
          <w:tcPr>
            <w:tcW w:w="878" w:type="dxa"/>
            <w:shd w:val="clear" w:color="auto" w:fill="auto"/>
            <w:noWrap/>
            <w:tcPrChange w:id="16988" w:author="Huawei" w:date="2023-10-16T12:05:00Z">
              <w:tcPr>
                <w:tcW w:w="817" w:type="dxa"/>
                <w:gridSpan w:val="2"/>
                <w:shd w:val="clear" w:color="auto" w:fill="auto"/>
                <w:noWrap/>
              </w:tcPr>
            </w:tcPrChange>
          </w:tcPr>
          <w:p w14:paraId="18A5CDE3" w14:textId="77777777" w:rsidR="003D1155" w:rsidRPr="00EF5447" w:rsidRDefault="003D1155" w:rsidP="00897B0C">
            <w:pPr>
              <w:pStyle w:val="TAC"/>
            </w:pPr>
            <w:r w:rsidRPr="003C4CEC">
              <w:rPr>
                <w:rFonts w:cs="Arial"/>
                <w:szCs w:val="18"/>
              </w:rPr>
              <w:t>40</w:t>
            </w:r>
          </w:p>
        </w:tc>
        <w:tc>
          <w:tcPr>
            <w:tcW w:w="2493" w:type="dxa"/>
            <w:shd w:val="clear" w:color="auto" w:fill="auto"/>
            <w:noWrap/>
            <w:tcPrChange w:id="16989" w:author="Huawei" w:date="2023-10-16T12:05:00Z">
              <w:tcPr>
                <w:tcW w:w="2554" w:type="dxa"/>
                <w:gridSpan w:val="3"/>
                <w:shd w:val="clear" w:color="auto" w:fill="auto"/>
                <w:noWrap/>
              </w:tcPr>
            </w:tcPrChange>
          </w:tcPr>
          <w:p w14:paraId="2BD83883" w14:textId="77777777" w:rsidR="003D1155" w:rsidRPr="00EF5447" w:rsidRDefault="003D1155" w:rsidP="00897B0C">
            <w:pPr>
              <w:pStyle w:val="TAC"/>
            </w:pPr>
            <w:r w:rsidRPr="003C4CEC">
              <w:rPr>
                <w:rFonts w:cs="Arial"/>
                <w:szCs w:val="18"/>
              </w:rPr>
              <w:t>216</w:t>
            </w:r>
          </w:p>
        </w:tc>
        <w:tc>
          <w:tcPr>
            <w:tcW w:w="1323" w:type="dxa"/>
            <w:shd w:val="clear" w:color="auto" w:fill="auto"/>
            <w:noWrap/>
            <w:tcPrChange w:id="16990" w:author="Huawei" w:date="2023-10-16T12:05:00Z">
              <w:tcPr>
                <w:tcW w:w="1323" w:type="dxa"/>
                <w:gridSpan w:val="2"/>
                <w:shd w:val="clear" w:color="auto" w:fill="auto"/>
                <w:noWrap/>
              </w:tcPr>
            </w:tcPrChange>
          </w:tcPr>
          <w:p w14:paraId="20FCB22A" w14:textId="77777777" w:rsidR="003D1155" w:rsidRPr="00EF5447" w:rsidRDefault="003D1155" w:rsidP="00897B0C">
            <w:pPr>
              <w:pStyle w:val="TAC"/>
            </w:pPr>
            <w:r w:rsidRPr="005548A8">
              <w:rPr>
                <w:rFonts w:cs="Arial"/>
                <w:szCs w:val="18"/>
              </w:rPr>
              <w:t>4580</w:t>
            </w:r>
          </w:p>
        </w:tc>
        <w:tc>
          <w:tcPr>
            <w:tcW w:w="667" w:type="dxa"/>
            <w:shd w:val="clear" w:color="auto" w:fill="auto"/>
            <w:vAlign w:val="center"/>
            <w:tcPrChange w:id="16991" w:author="Huawei" w:date="2023-10-16T12:05:00Z">
              <w:tcPr>
                <w:tcW w:w="667" w:type="dxa"/>
                <w:gridSpan w:val="2"/>
                <w:shd w:val="clear" w:color="auto" w:fill="auto"/>
                <w:vAlign w:val="center"/>
              </w:tcPr>
            </w:tcPrChange>
          </w:tcPr>
          <w:p w14:paraId="194BAE0E" w14:textId="77777777" w:rsidR="003D1155" w:rsidRPr="00EF5447" w:rsidRDefault="003D1155" w:rsidP="00897B0C">
            <w:pPr>
              <w:pStyle w:val="TAC"/>
              <w:rPr>
                <w:rFonts w:cs="Arial"/>
              </w:rPr>
            </w:pPr>
            <w:r w:rsidRPr="005548A8">
              <w:rPr>
                <w:rFonts w:cs="Arial"/>
                <w:szCs w:val="18"/>
              </w:rPr>
              <w:t>N/A</w:t>
            </w:r>
          </w:p>
        </w:tc>
        <w:tc>
          <w:tcPr>
            <w:tcW w:w="1187" w:type="dxa"/>
            <w:gridSpan w:val="2"/>
            <w:shd w:val="clear" w:color="auto" w:fill="auto"/>
            <w:vAlign w:val="center"/>
            <w:tcPrChange w:id="16992" w:author="Huawei" w:date="2023-10-16T12:05:00Z">
              <w:tcPr>
                <w:tcW w:w="1248" w:type="dxa"/>
                <w:gridSpan w:val="3"/>
                <w:shd w:val="clear" w:color="auto" w:fill="auto"/>
                <w:vAlign w:val="center"/>
              </w:tcPr>
            </w:tcPrChange>
          </w:tcPr>
          <w:p w14:paraId="07611CCA" w14:textId="77777777" w:rsidR="003D1155" w:rsidRPr="00EF5447" w:rsidRDefault="003D1155" w:rsidP="00897B0C">
            <w:pPr>
              <w:pStyle w:val="TAC"/>
              <w:rPr>
                <w:rFonts w:cs="Arial"/>
              </w:rPr>
            </w:pPr>
            <w:r w:rsidRPr="005548A8">
              <w:rPr>
                <w:rFonts w:cs="Arial"/>
              </w:rPr>
              <w:t>N/A</w:t>
            </w:r>
          </w:p>
        </w:tc>
      </w:tr>
      <w:tr w:rsidR="003D1155" w:rsidRPr="00EF5447" w14:paraId="068FB80D" w14:textId="77777777" w:rsidTr="00541AED">
        <w:trPr>
          <w:trHeight w:val="54"/>
          <w:jc w:val="center"/>
          <w:trPrChange w:id="16993" w:author="Huawei" w:date="2023-10-16T12:05:00Z">
            <w:trPr>
              <w:trHeight w:val="54"/>
              <w:jc w:val="center"/>
            </w:trPr>
          </w:trPrChange>
        </w:trPr>
        <w:tc>
          <w:tcPr>
            <w:tcW w:w="2258" w:type="dxa"/>
            <w:tcBorders>
              <w:top w:val="nil"/>
              <w:bottom w:val="single" w:sz="4" w:space="0" w:color="auto"/>
            </w:tcBorders>
            <w:shd w:val="clear" w:color="auto" w:fill="auto"/>
            <w:tcPrChange w:id="16994" w:author="Huawei" w:date="2023-10-16T12:05:00Z">
              <w:tcPr>
                <w:tcW w:w="2258" w:type="dxa"/>
                <w:tcBorders>
                  <w:top w:val="nil"/>
                  <w:bottom w:val="single" w:sz="4" w:space="0" w:color="auto"/>
                </w:tcBorders>
                <w:shd w:val="clear" w:color="auto" w:fill="auto"/>
              </w:tcPr>
            </w:tcPrChange>
          </w:tcPr>
          <w:p w14:paraId="3D98A5AB" w14:textId="77777777" w:rsidR="003D1155" w:rsidRPr="00EF5447" w:rsidRDefault="003D1155" w:rsidP="00897B0C">
            <w:pPr>
              <w:pStyle w:val="TAC"/>
              <w:rPr>
                <w:rFonts w:cs="Arial"/>
              </w:rPr>
            </w:pPr>
          </w:p>
        </w:tc>
        <w:tc>
          <w:tcPr>
            <w:tcW w:w="867" w:type="dxa"/>
            <w:shd w:val="clear" w:color="auto" w:fill="auto"/>
            <w:vAlign w:val="center"/>
            <w:tcPrChange w:id="16995" w:author="Huawei" w:date="2023-10-16T12:05:00Z">
              <w:tcPr>
                <w:tcW w:w="867" w:type="dxa"/>
                <w:shd w:val="clear" w:color="auto" w:fill="auto"/>
                <w:vAlign w:val="center"/>
              </w:tcPr>
            </w:tcPrChange>
          </w:tcPr>
          <w:p w14:paraId="24186F62" w14:textId="77777777" w:rsidR="003D1155" w:rsidRPr="00EF5447" w:rsidRDefault="003D1155" w:rsidP="00897B0C">
            <w:pPr>
              <w:pStyle w:val="TAC"/>
              <w:rPr>
                <w:rFonts w:cs="Arial"/>
              </w:rPr>
            </w:pPr>
            <w:r w:rsidRPr="005548A8">
              <w:rPr>
                <w:rFonts w:cs="Arial"/>
                <w:szCs w:val="18"/>
              </w:rPr>
              <w:t>n3</w:t>
            </w:r>
          </w:p>
        </w:tc>
        <w:tc>
          <w:tcPr>
            <w:tcW w:w="1379" w:type="dxa"/>
            <w:shd w:val="clear" w:color="auto" w:fill="auto"/>
            <w:noWrap/>
            <w:tcPrChange w:id="16996" w:author="Huawei" w:date="2023-10-16T12:05:00Z">
              <w:tcPr>
                <w:tcW w:w="1379" w:type="dxa"/>
                <w:shd w:val="clear" w:color="auto" w:fill="auto"/>
                <w:noWrap/>
              </w:tcPr>
            </w:tcPrChange>
          </w:tcPr>
          <w:p w14:paraId="5875C968" w14:textId="77777777" w:rsidR="003D1155" w:rsidRPr="00EF5447" w:rsidRDefault="003D1155" w:rsidP="00897B0C">
            <w:pPr>
              <w:pStyle w:val="TAC"/>
            </w:pPr>
            <w:r>
              <w:rPr>
                <w:rFonts w:cs="Arial"/>
                <w:szCs w:val="18"/>
              </w:rPr>
              <w:t>N/A</w:t>
            </w:r>
          </w:p>
        </w:tc>
        <w:tc>
          <w:tcPr>
            <w:tcW w:w="878" w:type="dxa"/>
            <w:shd w:val="clear" w:color="auto" w:fill="auto"/>
            <w:noWrap/>
            <w:tcPrChange w:id="16997" w:author="Huawei" w:date="2023-10-16T12:05:00Z">
              <w:tcPr>
                <w:tcW w:w="817" w:type="dxa"/>
                <w:gridSpan w:val="2"/>
                <w:shd w:val="clear" w:color="auto" w:fill="auto"/>
                <w:noWrap/>
              </w:tcPr>
            </w:tcPrChange>
          </w:tcPr>
          <w:p w14:paraId="39BC8D92" w14:textId="77777777" w:rsidR="003D1155" w:rsidRPr="00EF5447" w:rsidRDefault="003D1155" w:rsidP="00897B0C">
            <w:pPr>
              <w:pStyle w:val="TAC"/>
            </w:pPr>
            <w:r w:rsidRPr="003C4CEC">
              <w:rPr>
                <w:rFonts w:cs="Arial"/>
                <w:szCs w:val="18"/>
              </w:rPr>
              <w:t>5</w:t>
            </w:r>
          </w:p>
        </w:tc>
        <w:tc>
          <w:tcPr>
            <w:tcW w:w="2493" w:type="dxa"/>
            <w:shd w:val="clear" w:color="auto" w:fill="auto"/>
            <w:noWrap/>
            <w:tcPrChange w:id="16998" w:author="Huawei" w:date="2023-10-16T12:05:00Z">
              <w:tcPr>
                <w:tcW w:w="2554" w:type="dxa"/>
                <w:gridSpan w:val="3"/>
                <w:shd w:val="clear" w:color="auto" w:fill="auto"/>
                <w:noWrap/>
              </w:tcPr>
            </w:tcPrChange>
          </w:tcPr>
          <w:p w14:paraId="118FFE5F" w14:textId="77777777" w:rsidR="003D1155" w:rsidRPr="00EF5447" w:rsidRDefault="003D1155" w:rsidP="00897B0C">
            <w:pPr>
              <w:pStyle w:val="TAC"/>
            </w:pPr>
            <w:r>
              <w:rPr>
                <w:rFonts w:cs="Arial"/>
                <w:szCs w:val="18"/>
              </w:rPr>
              <w:t>N/A</w:t>
            </w:r>
          </w:p>
        </w:tc>
        <w:tc>
          <w:tcPr>
            <w:tcW w:w="1323" w:type="dxa"/>
            <w:shd w:val="clear" w:color="auto" w:fill="auto"/>
            <w:noWrap/>
            <w:tcPrChange w:id="16999" w:author="Huawei" w:date="2023-10-16T12:05:00Z">
              <w:tcPr>
                <w:tcW w:w="1323" w:type="dxa"/>
                <w:gridSpan w:val="2"/>
                <w:shd w:val="clear" w:color="auto" w:fill="auto"/>
                <w:noWrap/>
              </w:tcPr>
            </w:tcPrChange>
          </w:tcPr>
          <w:p w14:paraId="5C1E3E4E" w14:textId="77777777" w:rsidR="003D1155" w:rsidRPr="00EF5447" w:rsidRDefault="003D1155" w:rsidP="00897B0C">
            <w:pPr>
              <w:pStyle w:val="TAC"/>
            </w:pPr>
            <w:r w:rsidRPr="005548A8">
              <w:rPr>
                <w:rFonts w:cs="Arial"/>
                <w:szCs w:val="18"/>
              </w:rPr>
              <w:t>1850</w:t>
            </w:r>
          </w:p>
        </w:tc>
        <w:tc>
          <w:tcPr>
            <w:tcW w:w="667" w:type="dxa"/>
            <w:shd w:val="clear" w:color="auto" w:fill="auto"/>
            <w:vAlign w:val="center"/>
            <w:tcPrChange w:id="17000" w:author="Huawei" w:date="2023-10-16T12:05:00Z">
              <w:tcPr>
                <w:tcW w:w="667" w:type="dxa"/>
                <w:gridSpan w:val="2"/>
                <w:shd w:val="clear" w:color="auto" w:fill="auto"/>
                <w:vAlign w:val="center"/>
              </w:tcPr>
            </w:tcPrChange>
          </w:tcPr>
          <w:p w14:paraId="0F490E3B" w14:textId="77777777" w:rsidR="003D1155" w:rsidRPr="00EF5447" w:rsidRDefault="003D1155" w:rsidP="00897B0C">
            <w:pPr>
              <w:pStyle w:val="TAC"/>
              <w:rPr>
                <w:rFonts w:cs="Arial"/>
              </w:rPr>
            </w:pPr>
            <w:r w:rsidRPr="005548A8">
              <w:rPr>
                <w:rFonts w:cs="Arial"/>
                <w:szCs w:val="18"/>
              </w:rPr>
              <w:t>8.8</w:t>
            </w:r>
          </w:p>
        </w:tc>
        <w:tc>
          <w:tcPr>
            <w:tcW w:w="1187" w:type="dxa"/>
            <w:gridSpan w:val="2"/>
            <w:shd w:val="clear" w:color="auto" w:fill="auto"/>
            <w:vAlign w:val="center"/>
            <w:tcPrChange w:id="17001" w:author="Huawei" w:date="2023-10-16T12:05:00Z">
              <w:tcPr>
                <w:tcW w:w="1248" w:type="dxa"/>
                <w:gridSpan w:val="3"/>
                <w:shd w:val="clear" w:color="auto" w:fill="auto"/>
                <w:vAlign w:val="center"/>
              </w:tcPr>
            </w:tcPrChange>
          </w:tcPr>
          <w:p w14:paraId="00B3A363" w14:textId="77777777" w:rsidR="003D1155" w:rsidRPr="00EF5447" w:rsidRDefault="003D1155" w:rsidP="00897B0C">
            <w:pPr>
              <w:pStyle w:val="TAC"/>
              <w:rPr>
                <w:rFonts w:cs="Arial"/>
              </w:rPr>
            </w:pPr>
            <w:r w:rsidRPr="005548A8">
              <w:rPr>
                <w:rFonts w:cs="Arial" w:hint="eastAsia"/>
              </w:rPr>
              <w:t>I</w:t>
            </w:r>
            <w:r w:rsidRPr="005548A8">
              <w:rPr>
                <w:rFonts w:cs="Arial"/>
              </w:rPr>
              <w:t>MD4</w:t>
            </w:r>
          </w:p>
        </w:tc>
      </w:tr>
      <w:tr w:rsidR="003D1155" w14:paraId="1AAF9F8C" w14:textId="77777777" w:rsidTr="00541AED">
        <w:trPr>
          <w:trHeight w:val="54"/>
          <w:jc w:val="center"/>
          <w:trPrChange w:id="17002"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7003"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52948F35" w14:textId="77777777" w:rsidR="003D1155" w:rsidRDefault="003D1155" w:rsidP="00897B0C">
            <w:pPr>
              <w:pStyle w:val="TAC"/>
              <w:rPr>
                <w:rFonts w:cs="Arial"/>
              </w:rPr>
            </w:pPr>
            <w:r>
              <w:rPr>
                <w:rFonts w:cs="Arial"/>
              </w:rPr>
              <w:t>DC_8A-11A</w:t>
            </w:r>
            <w:r>
              <w:rPr>
                <w:rFonts w:eastAsia="Malgun Gothic" w:cs="Arial"/>
                <w:lang w:eastAsia="ko-KR"/>
              </w:rPr>
              <w:t>_</w:t>
            </w:r>
            <w:r>
              <w:rPr>
                <w:rFonts w:cs="Arial"/>
              </w:rPr>
              <w:t>n</w:t>
            </w:r>
            <w:r>
              <w:rPr>
                <w:rFonts w:eastAsia="Malgun Gothic" w:cs="Arial"/>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700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846CA57" w14:textId="77777777" w:rsidR="003D1155" w:rsidRDefault="003D1155" w:rsidP="00897B0C">
            <w:pPr>
              <w:pStyle w:val="TAC"/>
              <w:rPr>
                <w:rFonts w:cs="Arial"/>
                <w:szCs w:val="18"/>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vAlign w:val="center"/>
            <w:tcPrChange w:id="1700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ECD3D47" w14:textId="77777777" w:rsidR="003D1155" w:rsidRDefault="003D1155" w:rsidP="00897B0C">
            <w:pPr>
              <w:pStyle w:val="TAC"/>
              <w:rPr>
                <w:rFonts w:cs="Arial"/>
                <w:szCs w:val="18"/>
              </w:rPr>
            </w:pPr>
            <w:r w:rsidRPr="003C4CEC">
              <w:rPr>
                <w:rFonts w:cs="Arial"/>
              </w:rPr>
              <w:t>1435</w:t>
            </w:r>
          </w:p>
        </w:tc>
        <w:tc>
          <w:tcPr>
            <w:tcW w:w="878" w:type="dxa"/>
            <w:tcBorders>
              <w:top w:val="single" w:sz="4" w:space="0" w:color="auto"/>
              <w:left w:val="single" w:sz="4" w:space="0" w:color="auto"/>
              <w:bottom w:val="single" w:sz="4" w:space="0" w:color="auto"/>
              <w:right w:val="single" w:sz="4" w:space="0" w:color="auto"/>
            </w:tcBorders>
            <w:noWrap/>
            <w:vAlign w:val="center"/>
            <w:tcPrChange w:id="1700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2B4A62E" w14:textId="77777777" w:rsidR="003D1155" w:rsidRDefault="003D1155" w:rsidP="00897B0C">
            <w:pPr>
              <w:pStyle w:val="TAC"/>
              <w:rPr>
                <w:rFonts w:cs="Arial"/>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700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758274D" w14:textId="77777777" w:rsidR="003D1155" w:rsidRDefault="003D1155" w:rsidP="00897B0C">
            <w:pPr>
              <w:pStyle w:val="TAC"/>
              <w:rPr>
                <w:rFonts w:cs="Arial"/>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00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BE880BA" w14:textId="77777777" w:rsidR="003D1155" w:rsidRDefault="003D1155" w:rsidP="00897B0C">
            <w:pPr>
              <w:pStyle w:val="TAC"/>
              <w:rPr>
                <w:rFonts w:cs="Arial"/>
                <w:szCs w:val="18"/>
              </w:rPr>
            </w:pPr>
            <w:r>
              <w:rPr>
                <w:rFonts w:cs="Arial"/>
              </w:rPr>
              <w:t>1483</w:t>
            </w:r>
          </w:p>
        </w:tc>
        <w:tc>
          <w:tcPr>
            <w:tcW w:w="667" w:type="dxa"/>
            <w:tcBorders>
              <w:top w:val="single" w:sz="4" w:space="0" w:color="auto"/>
              <w:left w:val="single" w:sz="4" w:space="0" w:color="auto"/>
              <w:bottom w:val="single" w:sz="4" w:space="0" w:color="auto"/>
              <w:right w:val="single" w:sz="4" w:space="0" w:color="auto"/>
            </w:tcBorders>
            <w:vAlign w:val="center"/>
            <w:tcPrChange w:id="1700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19F2B8C" w14:textId="77777777" w:rsidR="003D1155" w:rsidRDefault="003D1155" w:rsidP="00897B0C">
            <w:pPr>
              <w:pStyle w:val="TAC"/>
              <w:rPr>
                <w:rFonts w:cs="Arial"/>
                <w:szCs w:val="18"/>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01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2567ABF" w14:textId="77777777" w:rsidR="003D1155" w:rsidRDefault="003D1155" w:rsidP="00897B0C">
            <w:pPr>
              <w:pStyle w:val="TAC"/>
              <w:rPr>
                <w:rFonts w:cs="Arial"/>
              </w:rPr>
            </w:pPr>
            <w:r>
              <w:rPr>
                <w:rFonts w:cs="Arial"/>
              </w:rPr>
              <w:t>N/A</w:t>
            </w:r>
          </w:p>
        </w:tc>
      </w:tr>
      <w:tr w:rsidR="003D1155" w14:paraId="1D46D503" w14:textId="77777777" w:rsidTr="00541AED">
        <w:trPr>
          <w:trHeight w:val="54"/>
          <w:jc w:val="center"/>
          <w:trPrChange w:id="1701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7012" w:author="Huawei" w:date="2023-10-16T12:05:00Z">
              <w:tcPr>
                <w:tcW w:w="2258" w:type="dxa"/>
                <w:tcBorders>
                  <w:top w:val="nil"/>
                  <w:left w:val="single" w:sz="4" w:space="0" w:color="auto"/>
                  <w:bottom w:val="nil"/>
                  <w:right w:val="single" w:sz="4" w:space="0" w:color="auto"/>
                </w:tcBorders>
                <w:vAlign w:val="center"/>
              </w:tcPr>
            </w:tcPrChange>
          </w:tcPr>
          <w:p w14:paraId="5E886D23" w14:textId="06FACB3C" w:rsidR="003D1155" w:rsidRDefault="0063640B" w:rsidP="00897B0C">
            <w:pPr>
              <w:pStyle w:val="TAC"/>
              <w:rPr>
                <w:rFonts w:cs="Arial"/>
              </w:rPr>
            </w:pPr>
            <w:ins w:id="17013" w:author="成田 岳彦(SB ﾃｸﾉﾛｼﾞｰﾕﾆｯﾄ統括)" w:date="2023-11-11T11:02:00Z">
              <w:r>
                <w:rPr>
                  <w:rFonts w:eastAsiaTheme="minorEastAsia" w:cs="Arial" w:hint="eastAsia"/>
                  <w:lang w:eastAsia="ja-JP"/>
                </w:rPr>
                <w:t>D</w:t>
              </w:r>
              <w:r>
                <w:rPr>
                  <w:rFonts w:eastAsiaTheme="minorEastAsia" w:cs="Arial"/>
                  <w:lang w:eastAsia="ja-JP"/>
                </w:rPr>
                <w:t>C_8B-11A_n1A</w:t>
              </w:r>
            </w:ins>
          </w:p>
        </w:tc>
        <w:tc>
          <w:tcPr>
            <w:tcW w:w="867" w:type="dxa"/>
            <w:tcBorders>
              <w:top w:val="single" w:sz="4" w:space="0" w:color="auto"/>
              <w:left w:val="single" w:sz="4" w:space="0" w:color="auto"/>
              <w:bottom w:val="single" w:sz="4" w:space="0" w:color="auto"/>
              <w:right w:val="single" w:sz="4" w:space="0" w:color="auto"/>
            </w:tcBorders>
            <w:vAlign w:val="center"/>
            <w:tcPrChange w:id="1701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2CFC928" w14:textId="77777777" w:rsidR="003D1155" w:rsidRDefault="003D1155" w:rsidP="00897B0C">
            <w:pPr>
              <w:pStyle w:val="TAC"/>
              <w:rPr>
                <w:rFonts w:cs="Arial"/>
                <w:szCs w:val="18"/>
              </w:rPr>
            </w:pPr>
            <w:r>
              <w:rPr>
                <w:rFonts w:cs="Arial"/>
              </w:rPr>
              <w:t>n1</w:t>
            </w:r>
          </w:p>
        </w:tc>
        <w:tc>
          <w:tcPr>
            <w:tcW w:w="1379" w:type="dxa"/>
            <w:tcBorders>
              <w:top w:val="single" w:sz="4" w:space="0" w:color="auto"/>
              <w:left w:val="single" w:sz="4" w:space="0" w:color="auto"/>
              <w:bottom w:val="single" w:sz="4" w:space="0" w:color="auto"/>
              <w:right w:val="single" w:sz="4" w:space="0" w:color="auto"/>
            </w:tcBorders>
            <w:noWrap/>
            <w:vAlign w:val="center"/>
            <w:tcPrChange w:id="1701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864DD85" w14:textId="77777777" w:rsidR="003D1155" w:rsidRDefault="003D1155" w:rsidP="00897B0C">
            <w:pPr>
              <w:pStyle w:val="TAC"/>
              <w:rPr>
                <w:rFonts w:cs="Arial"/>
                <w:szCs w:val="18"/>
              </w:rPr>
            </w:pPr>
            <w:r w:rsidRPr="003C4CEC">
              <w:rPr>
                <w:rFonts w:cs="Arial"/>
              </w:rPr>
              <w:t>1940</w:t>
            </w:r>
          </w:p>
        </w:tc>
        <w:tc>
          <w:tcPr>
            <w:tcW w:w="878" w:type="dxa"/>
            <w:tcBorders>
              <w:top w:val="single" w:sz="4" w:space="0" w:color="auto"/>
              <w:left w:val="single" w:sz="4" w:space="0" w:color="auto"/>
              <w:bottom w:val="single" w:sz="4" w:space="0" w:color="auto"/>
              <w:right w:val="single" w:sz="4" w:space="0" w:color="auto"/>
            </w:tcBorders>
            <w:noWrap/>
            <w:vAlign w:val="center"/>
            <w:tcPrChange w:id="1701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09316EE" w14:textId="77777777" w:rsidR="003D1155" w:rsidRDefault="003D1155" w:rsidP="00897B0C">
            <w:pPr>
              <w:pStyle w:val="TAC"/>
              <w:rPr>
                <w:rFonts w:cs="Arial"/>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701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5E3533F" w14:textId="77777777" w:rsidR="003D1155" w:rsidRDefault="003D1155" w:rsidP="00897B0C">
            <w:pPr>
              <w:pStyle w:val="TAC"/>
              <w:rPr>
                <w:rFonts w:cs="Arial"/>
                <w:szCs w:val="18"/>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01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CFD66DD" w14:textId="77777777" w:rsidR="003D1155" w:rsidRDefault="003D1155" w:rsidP="00897B0C">
            <w:pPr>
              <w:pStyle w:val="TAC"/>
              <w:rPr>
                <w:rFonts w:cs="Arial"/>
                <w:szCs w:val="18"/>
              </w:rPr>
            </w:pPr>
            <w:r>
              <w:rPr>
                <w:rFonts w:cs="Arial"/>
              </w:rPr>
              <w:t>2130</w:t>
            </w:r>
          </w:p>
        </w:tc>
        <w:tc>
          <w:tcPr>
            <w:tcW w:w="667" w:type="dxa"/>
            <w:tcBorders>
              <w:top w:val="single" w:sz="4" w:space="0" w:color="auto"/>
              <w:left w:val="single" w:sz="4" w:space="0" w:color="auto"/>
              <w:bottom w:val="single" w:sz="4" w:space="0" w:color="auto"/>
              <w:right w:val="single" w:sz="4" w:space="0" w:color="auto"/>
            </w:tcBorders>
            <w:vAlign w:val="center"/>
            <w:tcPrChange w:id="1701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05FFC7F" w14:textId="77777777" w:rsidR="003D1155" w:rsidRDefault="003D1155" w:rsidP="00897B0C">
            <w:pPr>
              <w:pStyle w:val="TAC"/>
              <w:rPr>
                <w:rFonts w:cs="Arial"/>
                <w:szCs w:val="18"/>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02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D666BEA" w14:textId="77777777" w:rsidR="003D1155" w:rsidRDefault="003D1155" w:rsidP="00897B0C">
            <w:pPr>
              <w:pStyle w:val="TAC"/>
              <w:rPr>
                <w:rFonts w:cs="Arial"/>
              </w:rPr>
            </w:pPr>
            <w:r>
              <w:rPr>
                <w:rFonts w:cs="Arial"/>
              </w:rPr>
              <w:t>N/A</w:t>
            </w:r>
          </w:p>
        </w:tc>
      </w:tr>
      <w:tr w:rsidR="003D1155" w14:paraId="408B9E6A" w14:textId="77777777" w:rsidTr="00541AED">
        <w:trPr>
          <w:trHeight w:val="54"/>
          <w:jc w:val="center"/>
          <w:trPrChange w:id="1702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702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4166A83C" w14:textId="77777777" w:rsidR="003D1155" w:rsidRDefault="003D1155" w:rsidP="00897B0C">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vAlign w:val="center"/>
            <w:tcPrChange w:id="1702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A50DEF7" w14:textId="77777777" w:rsidR="003D1155" w:rsidRDefault="003D1155" w:rsidP="00897B0C">
            <w:pPr>
              <w:pStyle w:val="TAC"/>
              <w:rPr>
                <w:rFonts w:cs="Arial"/>
                <w:szCs w:val="18"/>
              </w:rPr>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702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B86630D" w14:textId="77777777" w:rsidR="003D1155" w:rsidRDefault="003D1155" w:rsidP="00897B0C">
            <w:pPr>
              <w:pStyle w:val="TAC"/>
              <w:rPr>
                <w:rFonts w:cs="Arial"/>
                <w:szCs w:val="18"/>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702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D92C1D6" w14:textId="77777777" w:rsidR="003D1155" w:rsidRDefault="003D1155" w:rsidP="00897B0C">
            <w:pPr>
              <w:pStyle w:val="TAC"/>
              <w:rPr>
                <w:rFonts w:cs="Arial"/>
                <w:szCs w:val="18"/>
              </w:rPr>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702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2231FF5" w14:textId="77777777" w:rsidR="003D1155" w:rsidRDefault="003D1155" w:rsidP="00897B0C">
            <w:pPr>
              <w:pStyle w:val="TAC"/>
              <w:rPr>
                <w:rFonts w:cs="Arial"/>
                <w:szCs w:val="18"/>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702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88DE573" w14:textId="77777777" w:rsidR="003D1155" w:rsidRDefault="003D1155" w:rsidP="00897B0C">
            <w:pPr>
              <w:pStyle w:val="TAC"/>
              <w:rPr>
                <w:rFonts w:cs="Arial"/>
                <w:szCs w:val="18"/>
              </w:rPr>
            </w:pPr>
            <w:r>
              <w:rPr>
                <w:rFonts w:cs="Arial"/>
              </w:rPr>
              <w:t>930</w:t>
            </w:r>
          </w:p>
        </w:tc>
        <w:tc>
          <w:tcPr>
            <w:tcW w:w="667" w:type="dxa"/>
            <w:tcBorders>
              <w:top w:val="single" w:sz="4" w:space="0" w:color="auto"/>
              <w:left w:val="single" w:sz="4" w:space="0" w:color="auto"/>
              <w:bottom w:val="single" w:sz="4" w:space="0" w:color="auto"/>
              <w:right w:val="single" w:sz="4" w:space="0" w:color="auto"/>
            </w:tcBorders>
            <w:vAlign w:val="center"/>
            <w:tcPrChange w:id="1702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6A858BF" w14:textId="77777777" w:rsidR="003D1155" w:rsidRDefault="003D1155" w:rsidP="00897B0C">
            <w:pPr>
              <w:pStyle w:val="TAC"/>
              <w:rPr>
                <w:rFonts w:cs="Arial"/>
                <w:szCs w:val="18"/>
              </w:rPr>
            </w:pPr>
            <w:r>
              <w:rPr>
                <w:rFonts w:cs="Arial"/>
              </w:rPr>
              <w:t>16.6</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02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3618DD9" w14:textId="77777777" w:rsidR="003D1155" w:rsidRDefault="003D1155" w:rsidP="00897B0C">
            <w:pPr>
              <w:pStyle w:val="TAC"/>
              <w:rPr>
                <w:rFonts w:cs="Arial"/>
              </w:rPr>
            </w:pPr>
            <w:r>
              <w:rPr>
                <w:rFonts w:cs="Arial"/>
              </w:rPr>
              <w:t>IMD3</w:t>
            </w:r>
            <w:r>
              <w:rPr>
                <w:rFonts w:cs="Arial"/>
                <w:vertAlign w:val="superscript"/>
              </w:rPr>
              <w:t>5</w:t>
            </w:r>
          </w:p>
        </w:tc>
      </w:tr>
      <w:tr w:rsidR="003D1155" w:rsidRPr="00EF5447" w14:paraId="40FF6686" w14:textId="77777777" w:rsidTr="00541AED">
        <w:trPr>
          <w:trHeight w:val="54"/>
          <w:jc w:val="center"/>
          <w:trPrChange w:id="17030" w:author="Huawei" w:date="2023-10-16T12:05:00Z">
            <w:trPr>
              <w:trHeight w:val="54"/>
              <w:jc w:val="center"/>
            </w:trPr>
          </w:trPrChange>
        </w:trPr>
        <w:tc>
          <w:tcPr>
            <w:tcW w:w="2258" w:type="dxa"/>
            <w:tcBorders>
              <w:bottom w:val="nil"/>
            </w:tcBorders>
            <w:shd w:val="clear" w:color="auto" w:fill="auto"/>
            <w:tcPrChange w:id="17031" w:author="Huawei" w:date="2023-10-16T12:05:00Z">
              <w:tcPr>
                <w:tcW w:w="2258" w:type="dxa"/>
                <w:tcBorders>
                  <w:bottom w:val="nil"/>
                </w:tcBorders>
                <w:shd w:val="clear" w:color="auto" w:fill="auto"/>
              </w:tcPr>
            </w:tcPrChange>
          </w:tcPr>
          <w:p w14:paraId="47492784" w14:textId="77777777" w:rsidR="003D1155" w:rsidRPr="00EF5447" w:rsidRDefault="003D1155" w:rsidP="00897B0C">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17032" w:author="Huawei" w:date="2023-10-16T12:05:00Z">
              <w:tcPr>
                <w:tcW w:w="867" w:type="dxa"/>
                <w:shd w:val="clear" w:color="auto" w:fill="auto"/>
              </w:tcPr>
            </w:tcPrChange>
          </w:tcPr>
          <w:p w14:paraId="5C7DD914" w14:textId="77777777" w:rsidR="003D1155" w:rsidRPr="00EF5447" w:rsidRDefault="003D1155" w:rsidP="00897B0C">
            <w:pPr>
              <w:pStyle w:val="TAC"/>
              <w:rPr>
                <w:lang w:eastAsia="ja-JP"/>
              </w:rPr>
            </w:pPr>
            <w:r w:rsidRPr="00EF5447">
              <w:rPr>
                <w:rFonts w:cs="Arial"/>
              </w:rPr>
              <w:t>8</w:t>
            </w:r>
          </w:p>
        </w:tc>
        <w:tc>
          <w:tcPr>
            <w:tcW w:w="1379" w:type="dxa"/>
            <w:shd w:val="clear" w:color="auto" w:fill="auto"/>
            <w:noWrap/>
            <w:tcPrChange w:id="17033" w:author="Huawei" w:date="2023-10-16T12:05:00Z">
              <w:tcPr>
                <w:tcW w:w="1379" w:type="dxa"/>
                <w:shd w:val="clear" w:color="auto" w:fill="auto"/>
                <w:noWrap/>
              </w:tcPr>
            </w:tcPrChange>
          </w:tcPr>
          <w:p w14:paraId="62FDC435" w14:textId="77777777" w:rsidR="003D1155" w:rsidRPr="00EF5447" w:rsidRDefault="003D1155" w:rsidP="00897B0C">
            <w:pPr>
              <w:pStyle w:val="TAC"/>
            </w:pPr>
            <w:r w:rsidRPr="003C4CEC">
              <w:rPr>
                <w:rFonts w:cs="Arial"/>
              </w:rPr>
              <w:t>910</w:t>
            </w:r>
          </w:p>
        </w:tc>
        <w:tc>
          <w:tcPr>
            <w:tcW w:w="878" w:type="dxa"/>
            <w:shd w:val="clear" w:color="auto" w:fill="auto"/>
            <w:noWrap/>
            <w:tcPrChange w:id="17034" w:author="Huawei" w:date="2023-10-16T12:05:00Z">
              <w:tcPr>
                <w:tcW w:w="817" w:type="dxa"/>
                <w:gridSpan w:val="2"/>
                <w:shd w:val="clear" w:color="auto" w:fill="auto"/>
                <w:noWrap/>
              </w:tcPr>
            </w:tcPrChange>
          </w:tcPr>
          <w:p w14:paraId="3C5D0D54" w14:textId="77777777" w:rsidR="003D1155" w:rsidRPr="00EF5447" w:rsidRDefault="003D1155" w:rsidP="00897B0C">
            <w:pPr>
              <w:pStyle w:val="TAC"/>
            </w:pPr>
            <w:r w:rsidRPr="003C4CEC">
              <w:rPr>
                <w:rFonts w:cs="Arial"/>
              </w:rPr>
              <w:t>5</w:t>
            </w:r>
          </w:p>
        </w:tc>
        <w:tc>
          <w:tcPr>
            <w:tcW w:w="2493" w:type="dxa"/>
            <w:shd w:val="clear" w:color="auto" w:fill="auto"/>
            <w:noWrap/>
            <w:tcPrChange w:id="17035" w:author="Huawei" w:date="2023-10-16T12:05:00Z">
              <w:tcPr>
                <w:tcW w:w="2554" w:type="dxa"/>
                <w:gridSpan w:val="3"/>
                <w:shd w:val="clear" w:color="auto" w:fill="auto"/>
                <w:noWrap/>
              </w:tcPr>
            </w:tcPrChange>
          </w:tcPr>
          <w:p w14:paraId="58D534D1" w14:textId="77777777" w:rsidR="003D1155" w:rsidRPr="00EF5447" w:rsidRDefault="003D1155" w:rsidP="00897B0C">
            <w:pPr>
              <w:pStyle w:val="TAC"/>
            </w:pPr>
            <w:r w:rsidRPr="003C4CEC">
              <w:rPr>
                <w:rFonts w:cs="Arial"/>
              </w:rPr>
              <w:t>25</w:t>
            </w:r>
          </w:p>
        </w:tc>
        <w:tc>
          <w:tcPr>
            <w:tcW w:w="1323" w:type="dxa"/>
            <w:shd w:val="clear" w:color="auto" w:fill="auto"/>
            <w:noWrap/>
            <w:tcPrChange w:id="17036" w:author="Huawei" w:date="2023-10-16T12:05:00Z">
              <w:tcPr>
                <w:tcW w:w="1323" w:type="dxa"/>
                <w:gridSpan w:val="2"/>
                <w:shd w:val="clear" w:color="auto" w:fill="auto"/>
                <w:noWrap/>
              </w:tcPr>
            </w:tcPrChange>
          </w:tcPr>
          <w:p w14:paraId="065825F3" w14:textId="77777777" w:rsidR="003D1155" w:rsidRPr="00EF5447" w:rsidRDefault="003D1155" w:rsidP="00897B0C">
            <w:pPr>
              <w:pStyle w:val="TAC"/>
            </w:pPr>
            <w:r w:rsidRPr="00EF5447">
              <w:rPr>
                <w:rFonts w:cs="Arial"/>
              </w:rPr>
              <w:t>955</w:t>
            </w:r>
          </w:p>
        </w:tc>
        <w:tc>
          <w:tcPr>
            <w:tcW w:w="667" w:type="dxa"/>
            <w:shd w:val="clear" w:color="auto" w:fill="auto"/>
            <w:tcPrChange w:id="17037" w:author="Huawei" w:date="2023-10-16T12:05:00Z">
              <w:tcPr>
                <w:tcW w:w="667" w:type="dxa"/>
                <w:gridSpan w:val="2"/>
                <w:shd w:val="clear" w:color="auto" w:fill="auto"/>
              </w:tcPr>
            </w:tcPrChange>
          </w:tcPr>
          <w:p w14:paraId="7EB47D97" w14:textId="77777777" w:rsidR="003D1155" w:rsidRPr="00EF5447" w:rsidRDefault="003D1155" w:rsidP="00897B0C">
            <w:pPr>
              <w:pStyle w:val="TAC"/>
            </w:pPr>
            <w:r w:rsidRPr="00EF5447">
              <w:rPr>
                <w:rFonts w:cs="Arial"/>
              </w:rPr>
              <w:t>N/A</w:t>
            </w:r>
          </w:p>
        </w:tc>
        <w:tc>
          <w:tcPr>
            <w:tcW w:w="1187" w:type="dxa"/>
            <w:gridSpan w:val="2"/>
            <w:shd w:val="clear" w:color="auto" w:fill="auto"/>
            <w:tcPrChange w:id="17038" w:author="Huawei" w:date="2023-10-16T12:05:00Z">
              <w:tcPr>
                <w:tcW w:w="1248" w:type="dxa"/>
                <w:gridSpan w:val="3"/>
                <w:shd w:val="clear" w:color="auto" w:fill="auto"/>
              </w:tcPr>
            </w:tcPrChange>
          </w:tcPr>
          <w:p w14:paraId="6D431166" w14:textId="77777777" w:rsidR="003D1155" w:rsidRPr="00EF5447" w:rsidRDefault="003D1155" w:rsidP="00897B0C">
            <w:pPr>
              <w:pStyle w:val="TAC"/>
            </w:pPr>
            <w:r w:rsidRPr="00EF5447">
              <w:rPr>
                <w:rFonts w:cs="Arial"/>
              </w:rPr>
              <w:t>N/A</w:t>
            </w:r>
          </w:p>
        </w:tc>
      </w:tr>
      <w:tr w:rsidR="003D1155" w:rsidRPr="00EF5447" w14:paraId="4CBBFB8C" w14:textId="77777777" w:rsidTr="00541AED">
        <w:trPr>
          <w:trHeight w:val="54"/>
          <w:jc w:val="center"/>
          <w:trPrChange w:id="17039" w:author="Huawei" w:date="2023-10-16T12:05:00Z">
            <w:trPr>
              <w:trHeight w:val="54"/>
              <w:jc w:val="center"/>
            </w:trPr>
          </w:trPrChange>
        </w:trPr>
        <w:tc>
          <w:tcPr>
            <w:tcW w:w="2258" w:type="dxa"/>
            <w:tcBorders>
              <w:top w:val="nil"/>
              <w:bottom w:val="nil"/>
            </w:tcBorders>
            <w:shd w:val="clear" w:color="auto" w:fill="auto"/>
            <w:tcPrChange w:id="17040" w:author="Huawei" w:date="2023-10-16T12:05:00Z">
              <w:tcPr>
                <w:tcW w:w="2258" w:type="dxa"/>
                <w:tcBorders>
                  <w:top w:val="nil"/>
                  <w:bottom w:val="nil"/>
                </w:tcBorders>
                <w:shd w:val="clear" w:color="auto" w:fill="auto"/>
              </w:tcPr>
            </w:tcPrChange>
          </w:tcPr>
          <w:p w14:paraId="210CEEE2" w14:textId="77777777" w:rsidR="003D1155" w:rsidRPr="00EF5447" w:rsidRDefault="003D1155" w:rsidP="00897B0C">
            <w:pPr>
              <w:pStyle w:val="TAC"/>
              <w:rPr>
                <w:rFonts w:eastAsia="MS Mincho"/>
              </w:rPr>
            </w:pPr>
          </w:p>
        </w:tc>
        <w:tc>
          <w:tcPr>
            <w:tcW w:w="867" w:type="dxa"/>
            <w:shd w:val="clear" w:color="auto" w:fill="auto"/>
            <w:tcPrChange w:id="17041" w:author="Huawei" w:date="2023-10-16T12:05:00Z">
              <w:tcPr>
                <w:tcW w:w="867" w:type="dxa"/>
                <w:shd w:val="clear" w:color="auto" w:fill="auto"/>
              </w:tcPr>
            </w:tcPrChange>
          </w:tcPr>
          <w:p w14:paraId="08352387" w14:textId="77777777" w:rsidR="003D1155" w:rsidRPr="00EF5447" w:rsidRDefault="003D1155" w:rsidP="00897B0C">
            <w:pPr>
              <w:pStyle w:val="TAC"/>
              <w:rPr>
                <w:lang w:eastAsia="ja-JP"/>
              </w:rPr>
            </w:pPr>
            <w:r w:rsidRPr="00EF5447">
              <w:rPr>
                <w:rFonts w:cs="Arial"/>
              </w:rPr>
              <w:t>n77</w:t>
            </w:r>
          </w:p>
        </w:tc>
        <w:tc>
          <w:tcPr>
            <w:tcW w:w="1379" w:type="dxa"/>
            <w:shd w:val="clear" w:color="auto" w:fill="auto"/>
            <w:noWrap/>
            <w:tcPrChange w:id="17042" w:author="Huawei" w:date="2023-10-16T12:05:00Z">
              <w:tcPr>
                <w:tcW w:w="1379" w:type="dxa"/>
                <w:shd w:val="clear" w:color="auto" w:fill="auto"/>
                <w:noWrap/>
              </w:tcPr>
            </w:tcPrChange>
          </w:tcPr>
          <w:p w14:paraId="79A0BA32" w14:textId="77777777" w:rsidR="003D1155" w:rsidRPr="00EF5447" w:rsidRDefault="003D1155" w:rsidP="00897B0C">
            <w:pPr>
              <w:pStyle w:val="TAC"/>
            </w:pPr>
            <w:r w:rsidRPr="003C4CEC">
              <w:rPr>
                <w:rFonts w:cs="Arial"/>
              </w:rPr>
              <w:t>3311</w:t>
            </w:r>
          </w:p>
        </w:tc>
        <w:tc>
          <w:tcPr>
            <w:tcW w:w="878" w:type="dxa"/>
            <w:shd w:val="clear" w:color="auto" w:fill="auto"/>
            <w:noWrap/>
            <w:tcPrChange w:id="17043" w:author="Huawei" w:date="2023-10-16T12:05:00Z">
              <w:tcPr>
                <w:tcW w:w="817" w:type="dxa"/>
                <w:gridSpan w:val="2"/>
                <w:shd w:val="clear" w:color="auto" w:fill="auto"/>
                <w:noWrap/>
              </w:tcPr>
            </w:tcPrChange>
          </w:tcPr>
          <w:p w14:paraId="26140D4C" w14:textId="77777777" w:rsidR="003D1155" w:rsidRPr="00EF5447" w:rsidRDefault="003D1155" w:rsidP="00897B0C">
            <w:pPr>
              <w:pStyle w:val="TAC"/>
            </w:pPr>
            <w:r w:rsidRPr="003C4CEC">
              <w:rPr>
                <w:rFonts w:cs="Arial"/>
              </w:rPr>
              <w:t>10</w:t>
            </w:r>
          </w:p>
        </w:tc>
        <w:tc>
          <w:tcPr>
            <w:tcW w:w="2493" w:type="dxa"/>
            <w:shd w:val="clear" w:color="auto" w:fill="auto"/>
            <w:noWrap/>
            <w:tcPrChange w:id="17044" w:author="Huawei" w:date="2023-10-16T12:05:00Z">
              <w:tcPr>
                <w:tcW w:w="2554" w:type="dxa"/>
                <w:gridSpan w:val="3"/>
                <w:shd w:val="clear" w:color="auto" w:fill="auto"/>
                <w:noWrap/>
              </w:tcPr>
            </w:tcPrChange>
          </w:tcPr>
          <w:p w14:paraId="6A4EDD45" w14:textId="77777777" w:rsidR="003D1155" w:rsidRPr="00EF5447" w:rsidRDefault="003D1155" w:rsidP="00897B0C">
            <w:pPr>
              <w:pStyle w:val="TAC"/>
            </w:pPr>
            <w:r w:rsidRPr="003C4CEC">
              <w:rPr>
                <w:rFonts w:cs="Arial"/>
              </w:rPr>
              <w:t>50</w:t>
            </w:r>
          </w:p>
        </w:tc>
        <w:tc>
          <w:tcPr>
            <w:tcW w:w="1323" w:type="dxa"/>
            <w:shd w:val="clear" w:color="auto" w:fill="auto"/>
            <w:noWrap/>
            <w:tcPrChange w:id="17045" w:author="Huawei" w:date="2023-10-16T12:05:00Z">
              <w:tcPr>
                <w:tcW w:w="1323" w:type="dxa"/>
                <w:gridSpan w:val="2"/>
                <w:shd w:val="clear" w:color="auto" w:fill="auto"/>
                <w:noWrap/>
              </w:tcPr>
            </w:tcPrChange>
          </w:tcPr>
          <w:p w14:paraId="6E8B96E6" w14:textId="77777777" w:rsidR="003D1155" w:rsidRPr="00EF5447" w:rsidRDefault="003D1155" w:rsidP="00897B0C">
            <w:pPr>
              <w:pStyle w:val="TAC"/>
            </w:pPr>
            <w:r w:rsidRPr="00EF5447">
              <w:rPr>
                <w:rFonts w:cs="Arial"/>
              </w:rPr>
              <w:t>3311</w:t>
            </w:r>
          </w:p>
        </w:tc>
        <w:tc>
          <w:tcPr>
            <w:tcW w:w="667" w:type="dxa"/>
            <w:shd w:val="clear" w:color="auto" w:fill="auto"/>
            <w:tcPrChange w:id="17046" w:author="Huawei" w:date="2023-10-16T12:05:00Z">
              <w:tcPr>
                <w:tcW w:w="667" w:type="dxa"/>
                <w:gridSpan w:val="2"/>
                <w:shd w:val="clear" w:color="auto" w:fill="auto"/>
              </w:tcPr>
            </w:tcPrChange>
          </w:tcPr>
          <w:p w14:paraId="7C28F8E7" w14:textId="77777777" w:rsidR="003D1155" w:rsidRPr="00EF5447" w:rsidRDefault="003D1155" w:rsidP="00897B0C">
            <w:pPr>
              <w:pStyle w:val="TAC"/>
            </w:pPr>
            <w:r w:rsidRPr="00EF5447">
              <w:rPr>
                <w:rFonts w:cs="Arial"/>
              </w:rPr>
              <w:t>N/A</w:t>
            </w:r>
          </w:p>
        </w:tc>
        <w:tc>
          <w:tcPr>
            <w:tcW w:w="1187" w:type="dxa"/>
            <w:gridSpan w:val="2"/>
            <w:shd w:val="clear" w:color="auto" w:fill="auto"/>
            <w:tcPrChange w:id="17047" w:author="Huawei" w:date="2023-10-16T12:05:00Z">
              <w:tcPr>
                <w:tcW w:w="1248" w:type="dxa"/>
                <w:gridSpan w:val="3"/>
                <w:shd w:val="clear" w:color="auto" w:fill="auto"/>
              </w:tcPr>
            </w:tcPrChange>
          </w:tcPr>
          <w:p w14:paraId="4AE19FCB" w14:textId="77777777" w:rsidR="003D1155" w:rsidRPr="00EF5447" w:rsidRDefault="003D1155" w:rsidP="00897B0C">
            <w:pPr>
              <w:pStyle w:val="TAC"/>
            </w:pPr>
            <w:r w:rsidRPr="00EF5447">
              <w:rPr>
                <w:rFonts w:cs="Arial"/>
              </w:rPr>
              <w:t>N/A</w:t>
            </w:r>
          </w:p>
        </w:tc>
      </w:tr>
      <w:tr w:rsidR="003D1155" w:rsidRPr="00EF5447" w14:paraId="20949B46" w14:textId="77777777" w:rsidTr="00541AED">
        <w:trPr>
          <w:trHeight w:val="54"/>
          <w:jc w:val="center"/>
          <w:trPrChange w:id="17048" w:author="Huawei" w:date="2023-10-16T12:05:00Z">
            <w:trPr>
              <w:trHeight w:val="54"/>
              <w:jc w:val="center"/>
            </w:trPr>
          </w:trPrChange>
        </w:trPr>
        <w:tc>
          <w:tcPr>
            <w:tcW w:w="2258" w:type="dxa"/>
            <w:tcBorders>
              <w:top w:val="nil"/>
              <w:bottom w:val="single" w:sz="4" w:space="0" w:color="auto"/>
            </w:tcBorders>
            <w:shd w:val="clear" w:color="auto" w:fill="auto"/>
            <w:tcPrChange w:id="17049" w:author="Huawei" w:date="2023-10-16T12:05:00Z">
              <w:tcPr>
                <w:tcW w:w="2258" w:type="dxa"/>
                <w:tcBorders>
                  <w:top w:val="nil"/>
                  <w:bottom w:val="single" w:sz="4" w:space="0" w:color="auto"/>
                </w:tcBorders>
                <w:shd w:val="clear" w:color="auto" w:fill="auto"/>
              </w:tcPr>
            </w:tcPrChange>
          </w:tcPr>
          <w:p w14:paraId="62AE0AAA" w14:textId="77777777" w:rsidR="003D1155" w:rsidRPr="00EF5447" w:rsidRDefault="003D1155" w:rsidP="00897B0C">
            <w:pPr>
              <w:pStyle w:val="TAC"/>
              <w:rPr>
                <w:rFonts w:eastAsia="MS Mincho"/>
              </w:rPr>
            </w:pPr>
          </w:p>
        </w:tc>
        <w:tc>
          <w:tcPr>
            <w:tcW w:w="867" w:type="dxa"/>
            <w:shd w:val="clear" w:color="auto" w:fill="auto"/>
            <w:tcPrChange w:id="17050" w:author="Huawei" w:date="2023-10-16T12:05:00Z">
              <w:tcPr>
                <w:tcW w:w="867" w:type="dxa"/>
                <w:shd w:val="clear" w:color="auto" w:fill="auto"/>
              </w:tcPr>
            </w:tcPrChange>
          </w:tcPr>
          <w:p w14:paraId="49DC0FAC" w14:textId="77777777" w:rsidR="003D1155" w:rsidRPr="00EF5447" w:rsidRDefault="003D1155" w:rsidP="00897B0C">
            <w:pPr>
              <w:pStyle w:val="TAC"/>
              <w:rPr>
                <w:lang w:eastAsia="ja-JP"/>
              </w:rPr>
            </w:pPr>
            <w:r w:rsidRPr="00EF5447">
              <w:rPr>
                <w:rFonts w:cs="Arial"/>
              </w:rPr>
              <w:t>11</w:t>
            </w:r>
          </w:p>
        </w:tc>
        <w:tc>
          <w:tcPr>
            <w:tcW w:w="1379" w:type="dxa"/>
            <w:shd w:val="clear" w:color="auto" w:fill="auto"/>
            <w:noWrap/>
            <w:tcPrChange w:id="17051" w:author="Huawei" w:date="2023-10-16T12:05:00Z">
              <w:tcPr>
                <w:tcW w:w="1379" w:type="dxa"/>
                <w:shd w:val="clear" w:color="auto" w:fill="auto"/>
                <w:noWrap/>
              </w:tcPr>
            </w:tcPrChange>
          </w:tcPr>
          <w:p w14:paraId="1A521340" w14:textId="77777777" w:rsidR="003D1155" w:rsidRPr="00EF5447" w:rsidRDefault="003D1155" w:rsidP="00897B0C">
            <w:pPr>
              <w:pStyle w:val="TAC"/>
            </w:pPr>
            <w:r>
              <w:rPr>
                <w:rFonts w:cs="Arial"/>
              </w:rPr>
              <w:t>N/A</w:t>
            </w:r>
          </w:p>
        </w:tc>
        <w:tc>
          <w:tcPr>
            <w:tcW w:w="878" w:type="dxa"/>
            <w:shd w:val="clear" w:color="auto" w:fill="auto"/>
            <w:noWrap/>
            <w:tcPrChange w:id="17052" w:author="Huawei" w:date="2023-10-16T12:05:00Z">
              <w:tcPr>
                <w:tcW w:w="817" w:type="dxa"/>
                <w:gridSpan w:val="2"/>
                <w:shd w:val="clear" w:color="auto" w:fill="auto"/>
                <w:noWrap/>
              </w:tcPr>
            </w:tcPrChange>
          </w:tcPr>
          <w:p w14:paraId="59B948F4" w14:textId="77777777" w:rsidR="003D1155" w:rsidRPr="00EF5447" w:rsidRDefault="003D1155" w:rsidP="00897B0C">
            <w:pPr>
              <w:pStyle w:val="TAC"/>
            </w:pPr>
            <w:r w:rsidRPr="003C4CEC">
              <w:rPr>
                <w:rFonts w:cs="Arial"/>
              </w:rPr>
              <w:t>5</w:t>
            </w:r>
          </w:p>
        </w:tc>
        <w:tc>
          <w:tcPr>
            <w:tcW w:w="2493" w:type="dxa"/>
            <w:shd w:val="clear" w:color="auto" w:fill="auto"/>
            <w:noWrap/>
            <w:tcPrChange w:id="17053" w:author="Huawei" w:date="2023-10-16T12:05:00Z">
              <w:tcPr>
                <w:tcW w:w="2554" w:type="dxa"/>
                <w:gridSpan w:val="3"/>
                <w:shd w:val="clear" w:color="auto" w:fill="auto"/>
                <w:noWrap/>
              </w:tcPr>
            </w:tcPrChange>
          </w:tcPr>
          <w:p w14:paraId="34309627" w14:textId="77777777" w:rsidR="003D1155" w:rsidRPr="00EF5447" w:rsidRDefault="003D1155" w:rsidP="00897B0C">
            <w:pPr>
              <w:pStyle w:val="TAC"/>
            </w:pPr>
            <w:r>
              <w:rPr>
                <w:rFonts w:cs="Arial"/>
              </w:rPr>
              <w:t>N/A</w:t>
            </w:r>
          </w:p>
        </w:tc>
        <w:tc>
          <w:tcPr>
            <w:tcW w:w="1323" w:type="dxa"/>
            <w:shd w:val="clear" w:color="auto" w:fill="auto"/>
            <w:noWrap/>
            <w:tcPrChange w:id="17054" w:author="Huawei" w:date="2023-10-16T12:05:00Z">
              <w:tcPr>
                <w:tcW w:w="1323" w:type="dxa"/>
                <w:gridSpan w:val="2"/>
                <w:shd w:val="clear" w:color="auto" w:fill="auto"/>
                <w:noWrap/>
              </w:tcPr>
            </w:tcPrChange>
          </w:tcPr>
          <w:p w14:paraId="46FD2405" w14:textId="77777777" w:rsidR="003D1155" w:rsidRPr="00EF5447" w:rsidRDefault="003D1155" w:rsidP="00897B0C">
            <w:pPr>
              <w:pStyle w:val="TAC"/>
            </w:pPr>
            <w:r w:rsidRPr="00EF5447">
              <w:rPr>
                <w:rFonts w:cs="Arial"/>
              </w:rPr>
              <w:t>1491</w:t>
            </w:r>
          </w:p>
        </w:tc>
        <w:tc>
          <w:tcPr>
            <w:tcW w:w="667" w:type="dxa"/>
            <w:shd w:val="clear" w:color="auto" w:fill="auto"/>
            <w:tcPrChange w:id="17055" w:author="Huawei" w:date="2023-10-16T12:05:00Z">
              <w:tcPr>
                <w:tcW w:w="667" w:type="dxa"/>
                <w:gridSpan w:val="2"/>
                <w:shd w:val="clear" w:color="auto" w:fill="auto"/>
              </w:tcPr>
            </w:tcPrChange>
          </w:tcPr>
          <w:p w14:paraId="785BA316" w14:textId="77777777" w:rsidR="003D1155" w:rsidRPr="00EF5447" w:rsidRDefault="003D1155" w:rsidP="00897B0C">
            <w:pPr>
              <w:pStyle w:val="TAC"/>
            </w:pPr>
            <w:r w:rsidRPr="00EF5447">
              <w:rPr>
                <w:rFonts w:cs="Arial"/>
              </w:rPr>
              <w:t>18.8</w:t>
            </w:r>
          </w:p>
        </w:tc>
        <w:tc>
          <w:tcPr>
            <w:tcW w:w="1187" w:type="dxa"/>
            <w:gridSpan w:val="2"/>
            <w:shd w:val="clear" w:color="auto" w:fill="auto"/>
            <w:tcPrChange w:id="17056" w:author="Huawei" w:date="2023-10-16T12:05:00Z">
              <w:tcPr>
                <w:tcW w:w="1248" w:type="dxa"/>
                <w:gridSpan w:val="3"/>
                <w:shd w:val="clear" w:color="auto" w:fill="auto"/>
              </w:tcPr>
            </w:tcPrChange>
          </w:tcPr>
          <w:p w14:paraId="6E8C89EF" w14:textId="77777777" w:rsidR="003D1155" w:rsidRPr="00EF5447" w:rsidRDefault="003D1155" w:rsidP="00897B0C">
            <w:pPr>
              <w:pStyle w:val="TAC"/>
            </w:pPr>
            <w:r w:rsidRPr="00EF5447">
              <w:rPr>
                <w:rFonts w:cs="Arial"/>
              </w:rPr>
              <w:t>IMD3</w:t>
            </w:r>
          </w:p>
        </w:tc>
      </w:tr>
      <w:tr w:rsidR="003D1155" w:rsidRPr="00EF5447" w14:paraId="3579FE04" w14:textId="77777777" w:rsidTr="00541AED">
        <w:trPr>
          <w:trHeight w:val="54"/>
          <w:jc w:val="center"/>
          <w:trPrChange w:id="17057" w:author="Huawei" w:date="2023-10-16T12:05:00Z">
            <w:trPr>
              <w:trHeight w:val="54"/>
              <w:jc w:val="center"/>
            </w:trPr>
          </w:trPrChange>
        </w:trPr>
        <w:tc>
          <w:tcPr>
            <w:tcW w:w="2258" w:type="dxa"/>
            <w:tcBorders>
              <w:bottom w:val="nil"/>
            </w:tcBorders>
            <w:shd w:val="clear" w:color="auto" w:fill="auto"/>
            <w:tcPrChange w:id="17058" w:author="Huawei" w:date="2023-10-16T12:05:00Z">
              <w:tcPr>
                <w:tcW w:w="2258" w:type="dxa"/>
                <w:tcBorders>
                  <w:bottom w:val="nil"/>
                </w:tcBorders>
                <w:shd w:val="clear" w:color="auto" w:fill="auto"/>
              </w:tcPr>
            </w:tcPrChange>
          </w:tcPr>
          <w:p w14:paraId="0015933E" w14:textId="77777777" w:rsidR="003D1155" w:rsidRPr="00EF5447" w:rsidRDefault="003D1155" w:rsidP="00897B0C">
            <w:pPr>
              <w:pStyle w:val="TAC"/>
              <w:rPr>
                <w:rFonts w:eastAsia="MS Mincho"/>
              </w:rPr>
            </w:pPr>
            <w:r w:rsidRPr="00EF5447">
              <w:t>DC_</w:t>
            </w:r>
            <w:r w:rsidRPr="00EF5447">
              <w:rPr>
                <w:lang w:eastAsia="zh-CN"/>
              </w:rPr>
              <w:t>8</w:t>
            </w:r>
            <w:r w:rsidRPr="00EF5447">
              <w:t>A-</w:t>
            </w:r>
            <w:r w:rsidRPr="00EF5447">
              <w:rPr>
                <w:rFonts w:eastAsia="Malgun Gothic"/>
                <w:lang w:eastAsia="ko-KR"/>
              </w:rPr>
              <w:t>11A_</w:t>
            </w:r>
            <w:r w:rsidRPr="00EF5447">
              <w:t>n</w:t>
            </w:r>
            <w:r w:rsidRPr="00EF5447">
              <w:rPr>
                <w:rFonts w:eastAsia="Malgun Gothic"/>
                <w:lang w:eastAsia="ko-KR"/>
              </w:rPr>
              <w:t>77</w:t>
            </w:r>
            <w:r w:rsidRPr="00EF5447">
              <w:t>A</w:t>
            </w:r>
          </w:p>
        </w:tc>
        <w:tc>
          <w:tcPr>
            <w:tcW w:w="867" w:type="dxa"/>
            <w:shd w:val="clear" w:color="auto" w:fill="auto"/>
            <w:tcPrChange w:id="17059" w:author="Huawei" w:date="2023-10-16T12:05:00Z">
              <w:tcPr>
                <w:tcW w:w="867" w:type="dxa"/>
                <w:shd w:val="clear" w:color="auto" w:fill="auto"/>
              </w:tcPr>
            </w:tcPrChange>
          </w:tcPr>
          <w:p w14:paraId="56BE5796" w14:textId="77777777" w:rsidR="003D1155" w:rsidRPr="00EF5447" w:rsidRDefault="003D1155" w:rsidP="00897B0C">
            <w:pPr>
              <w:pStyle w:val="TAC"/>
              <w:rPr>
                <w:lang w:eastAsia="ja-JP"/>
              </w:rPr>
            </w:pPr>
            <w:r w:rsidRPr="00EF5447">
              <w:rPr>
                <w:rFonts w:cs="Arial"/>
              </w:rPr>
              <w:t>11</w:t>
            </w:r>
          </w:p>
        </w:tc>
        <w:tc>
          <w:tcPr>
            <w:tcW w:w="1379" w:type="dxa"/>
            <w:shd w:val="clear" w:color="auto" w:fill="auto"/>
            <w:noWrap/>
            <w:tcPrChange w:id="17060" w:author="Huawei" w:date="2023-10-16T12:05:00Z">
              <w:tcPr>
                <w:tcW w:w="1379" w:type="dxa"/>
                <w:shd w:val="clear" w:color="auto" w:fill="auto"/>
                <w:noWrap/>
              </w:tcPr>
            </w:tcPrChange>
          </w:tcPr>
          <w:p w14:paraId="5F32F9D2" w14:textId="77777777" w:rsidR="003D1155" w:rsidRPr="00EF5447" w:rsidRDefault="003D1155" w:rsidP="00897B0C">
            <w:pPr>
              <w:pStyle w:val="TAC"/>
            </w:pPr>
            <w:r w:rsidRPr="003C4CEC">
              <w:rPr>
                <w:rFonts w:cs="Arial"/>
              </w:rPr>
              <w:t>1430.5</w:t>
            </w:r>
          </w:p>
        </w:tc>
        <w:tc>
          <w:tcPr>
            <w:tcW w:w="878" w:type="dxa"/>
            <w:shd w:val="clear" w:color="auto" w:fill="auto"/>
            <w:noWrap/>
            <w:tcPrChange w:id="17061" w:author="Huawei" w:date="2023-10-16T12:05:00Z">
              <w:tcPr>
                <w:tcW w:w="817" w:type="dxa"/>
                <w:gridSpan w:val="2"/>
                <w:shd w:val="clear" w:color="auto" w:fill="auto"/>
                <w:noWrap/>
              </w:tcPr>
            </w:tcPrChange>
          </w:tcPr>
          <w:p w14:paraId="41A6DD15" w14:textId="77777777" w:rsidR="003D1155" w:rsidRPr="00EF5447" w:rsidRDefault="003D1155" w:rsidP="00897B0C">
            <w:pPr>
              <w:pStyle w:val="TAC"/>
            </w:pPr>
            <w:r w:rsidRPr="003C4CEC">
              <w:rPr>
                <w:rFonts w:cs="Arial"/>
              </w:rPr>
              <w:t>5</w:t>
            </w:r>
          </w:p>
        </w:tc>
        <w:tc>
          <w:tcPr>
            <w:tcW w:w="2493" w:type="dxa"/>
            <w:shd w:val="clear" w:color="auto" w:fill="auto"/>
            <w:noWrap/>
            <w:tcPrChange w:id="17062" w:author="Huawei" w:date="2023-10-16T12:05:00Z">
              <w:tcPr>
                <w:tcW w:w="2554" w:type="dxa"/>
                <w:gridSpan w:val="3"/>
                <w:shd w:val="clear" w:color="auto" w:fill="auto"/>
                <w:noWrap/>
              </w:tcPr>
            </w:tcPrChange>
          </w:tcPr>
          <w:p w14:paraId="397C48C5" w14:textId="77777777" w:rsidR="003D1155" w:rsidRPr="00EF5447" w:rsidRDefault="003D1155" w:rsidP="00897B0C">
            <w:pPr>
              <w:pStyle w:val="TAC"/>
            </w:pPr>
            <w:r w:rsidRPr="003C4CEC">
              <w:rPr>
                <w:rFonts w:cs="Arial"/>
              </w:rPr>
              <w:t>25</w:t>
            </w:r>
          </w:p>
        </w:tc>
        <w:tc>
          <w:tcPr>
            <w:tcW w:w="1323" w:type="dxa"/>
            <w:shd w:val="clear" w:color="auto" w:fill="auto"/>
            <w:noWrap/>
            <w:tcPrChange w:id="17063" w:author="Huawei" w:date="2023-10-16T12:05:00Z">
              <w:tcPr>
                <w:tcW w:w="1323" w:type="dxa"/>
                <w:gridSpan w:val="2"/>
                <w:shd w:val="clear" w:color="auto" w:fill="auto"/>
                <w:noWrap/>
              </w:tcPr>
            </w:tcPrChange>
          </w:tcPr>
          <w:p w14:paraId="700074BF" w14:textId="77777777" w:rsidR="003D1155" w:rsidRPr="00EF5447" w:rsidRDefault="003D1155" w:rsidP="00897B0C">
            <w:pPr>
              <w:pStyle w:val="TAC"/>
            </w:pPr>
            <w:r w:rsidRPr="00EF5447">
              <w:rPr>
                <w:rFonts w:cs="Arial"/>
              </w:rPr>
              <w:t>1478.5</w:t>
            </w:r>
          </w:p>
        </w:tc>
        <w:tc>
          <w:tcPr>
            <w:tcW w:w="667" w:type="dxa"/>
            <w:shd w:val="clear" w:color="auto" w:fill="auto"/>
            <w:tcPrChange w:id="17064" w:author="Huawei" w:date="2023-10-16T12:05:00Z">
              <w:tcPr>
                <w:tcW w:w="667" w:type="dxa"/>
                <w:gridSpan w:val="2"/>
                <w:shd w:val="clear" w:color="auto" w:fill="auto"/>
              </w:tcPr>
            </w:tcPrChange>
          </w:tcPr>
          <w:p w14:paraId="5C8BB2A7" w14:textId="77777777" w:rsidR="003D1155" w:rsidRPr="00EF5447" w:rsidRDefault="003D1155" w:rsidP="00897B0C">
            <w:pPr>
              <w:pStyle w:val="TAC"/>
            </w:pPr>
            <w:r w:rsidRPr="00EF5447">
              <w:rPr>
                <w:rFonts w:cs="Arial"/>
              </w:rPr>
              <w:t>N/A</w:t>
            </w:r>
          </w:p>
        </w:tc>
        <w:tc>
          <w:tcPr>
            <w:tcW w:w="1187" w:type="dxa"/>
            <w:gridSpan w:val="2"/>
            <w:shd w:val="clear" w:color="auto" w:fill="auto"/>
            <w:tcPrChange w:id="17065" w:author="Huawei" w:date="2023-10-16T12:05:00Z">
              <w:tcPr>
                <w:tcW w:w="1248" w:type="dxa"/>
                <w:gridSpan w:val="3"/>
                <w:shd w:val="clear" w:color="auto" w:fill="auto"/>
              </w:tcPr>
            </w:tcPrChange>
          </w:tcPr>
          <w:p w14:paraId="7651A6D4" w14:textId="77777777" w:rsidR="003D1155" w:rsidRPr="00EF5447" w:rsidRDefault="003D1155" w:rsidP="00897B0C">
            <w:pPr>
              <w:pStyle w:val="TAC"/>
            </w:pPr>
            <w:r w:rsidRPr="00EF5447">
              <w:rPr>
                <w:rFonts w:cs="Arial"/>
              </w:rPr>
              <w:t>N/A</w:t>
            </w:r>
          </w:p>
        </w:tc>
      </w:tr>
      <w:tr w:rsidR="003D1155" w:rsidRPr="00EF5447" w14:paraId="1FF62F63" w14:textId="77777777" w:rsidTr="00541AED">
        <w:trPr>
          <w:trHeight w:val="54"/>
          <w:jc w:val="center"/>
          <w:trPrChange w:id="17066" w:author="Huawei" w:date="2023-10-16T12:05:00Z">
            <w:trPr>
              <w:trHeight w:val="54"/>
              <w:jc w:val="center"/>
            </w:trPr>
          </w:trPrChange>
        </w:trPr>
        <w:tc>
          <w:tcPr>
            <w:tcW w:w="2258" w:type="dxa"/>
            <w:tcBorders>
              <w:top w:val="nil"/>
              <w:bottom w:val="nil"/>
            </w:tcBorders>
            <w:shd w:val="clear" w:color="auto" w:fill="auto"/>
            <w:tcPrChange w:id="17067" w:author="Huawei" w:date="2023-10-16T12:05:00Z">
              <w:tcPr>
                <w:tcW w:w="2258" w:type="dxa"/>
                <w:tcBorders>
                  <w:top w:val="nil"/>
                  <w:bottom w:val="nil"/>
                </w:tcBorders>
                <w:shd w:val="clear" w:color="auto" w:fill="auto"/>
              </w:tcPr>
            </w:tcPrChange>
          </w:tcPr>
          <w:p w14:paraId="2412A19E" w14:textId="77777777" w:rsidR="003D1155" w:rsidRPr="00EF5447" w:rsidRDefault="003D1155" w:rsidP="00897B0C">
            <w:pPr>
              <w:pStyle w:val="TAC"/>
              <w:rPr>
                <w:rFonts w:eastAsia="MS Mincho"/>
              </w:rPr>
            </w:pPr>
          </w:p>
        </w:tc>
        <w:tc>
          <w:tcPr>
            <w:tcW w:w="867" w:type="dxa"/>
            <w:shd w:val="clear" w:color="auto" w:fill="auto"/>
            <w:tcPrChange w:id="17068" w:author="Huawei" w:date="2023-10-16T12:05:00Z">
              <w:tcPr>
                <w:tcW w:w="867" w:type="dxa"/>
                <w:shd w:val="clear" w:color="auto" w:fill="auto"/>
              </w:tcPr>
            </w:tcPrChange>
          </w:tcPr>
          <w:p w14:paraId="79CEECC8" w14:textId="77777777" w:rsidR="003D1155" w:rsidRPr="00EF5447" w:rsidRDefault="003D1155" w:rsidP="00897B0C">
            <w:pPr>
              <w:pStyle w:val="TAC"/>
              <w:rPr>
                <w:lang w:eastAsia="ja-JP"/>
              </w:rPr>
            </w:pPr>
            <w:r w:rsidRPr="00EF5447">
              <w:rPr>
                <w:rFonts w:cs="Arial"/>
              </w:rPr>
              <w:t>n77</w:t>
            </w:r>
          </w:p>
        </w:tc>
        <w:tc>
          <w:tcPr>
            <w:tcW w:w="1379" w:type="dxa"/>
            <w:shd w:val="clear" w:color="auto" w:fill="auto"/>
            <w:noWrap/>
            <w:tcPrChange w:id="17069" w:author="Huawei" w:date="2023-10-16T12:05:00Z">
              <w:tcPr>
                <w:tcW w:w="1379" w:type="dxa"/>
                <w:shd w:val="clear" w:color="auto" w:fill="auto"/>
                <w:noWrap/>
              </w:tcPr>
            </w:tcPrChange>
          </w:tcPr>
          <w:p w14:paraId="125EB250" w14:textId="77777777" w:rsidR="003D1155" w:rsidRPr="00EF5447" w:rsidRDefault="003D1155" w:rsidP="00897B0C">
            <w:pPr>
              <w:pStyle w:val="TAC"/>
            </w:pPr>
            <w:r w:rsidRPr="003C4CEC">
              <w:rPr>
                <w:rFonts w:cs="Arial"/>
              </w:rPr>
              <w:t>3791</w:t>
            </w:r>
          </w:p>
        </w:tc>
        <w:tc>
          <w:tcPr>
            <w:tcW w:w="878" w:type="dxa"/>
            <w:shd w:val="clear" w:color="auto" w:fill="auto"/>
            <w:noWrap/>
            <w:tcPrChange w:id="17070" w:author="Huawei" w:date="2023-10-16T12:05:00Z">
              <w:tcPr>
                <w:tcW w:w="817" w:type="dxa"/>
                <w:gridSpan w:val="2"/>
                <w:shd w:val="clear" w:color="auto" w:fill="auto"/>
                <w:noWrap/>
              </w:tcPr>
            </w:tcPrChange>
          </w:tcPr>
          <w:p w14:paraId="55EB7211" w14:textId="77777777" w:rsidR="003D1155" w:rsidRPr="00EF5447" w:rsidRDefault="003D1155" w:rsidP="00897B0C">
            <w:pPr>
              <w:pStyle w:val="TAC"/>
            </w:pPr>
            <w:r w:rsidRPr="003C4CEC">
              <w:rPr>
                <w:rFonts w:cs="Arial"/>
              </w:rPr>
              <w:t>10</w:t>
            </w:r>
          </w:p>
        </w:tc>
        <w:tc>
          <w:tcPr>
            <w:tcW w:w="2493" w:type="dxa"/>
            <w:shd w:val="clear" w:color="auto" w:fill="auto"/>
            <w:noWrap/>
            <w:tcPrChange w:id="17071" w:author="Huawei" w:date="2023-10-16T12:05:00Z">
              <w:tcPr>
                <w:tcW w:w="2554" w:type="dxa"/>
                <w:gridSpan w:val="3"/>
                <w:shd w:val="clear" w:color="auto" w:fill="auto"/>
                <w:noWrap/>
              </w:tcPr>
            </w:tcPrChange>
          </w:tcPr>
          <w:p w14:paraId="4483C932" w14:textId="77777777" w:rsidR="003D1155" w:rsidRPr="00EF5447" w:rsidRDefault="003D1155" w:rsidP="00897B0C">
            <w:pPr>
              <w:pStyle w:val="TAC"/>
            </w:pPr>
            <w:r w:rsidRPr="003C4CEC">
              <w:rPr>
                <w:rFonts w:cs="Arial"/>
              </w:rPr>
              <w:t>50</w:t>
            </w:r>
          </w:p>
        </w:tc>
        <w:tc>
          <w:tcPr>
            <w:tcW w:w="1323" w:type="dxa"/>
            <w:shd w:val="clear" w:color="auto" w:fill="auto"/>
            <w:noWrap/>
            <w:tcPrChange w:id="17072" w:author="Huawei" w:date="2023-10-16T12:05:00Z">
              <w:tcPr>
                <w:tcW w:w="1323" w:type="dxa"/>
                <w:gridSpan w:val="2"/>
                <w:shd w:val="clear" w:color="auto" w:fill="auto"/>
                <w:noWrap/>
              </w:tcPr>
            </w:tcPrChange>
          </w:tcPr>
          <w:p w14:paraId="0ECA66E6" w14:textId="77777777" w:rsidR="003D1155" w:rsidRPr="00EF5447" w:rsidRDefault="003D1155" w:rsidP="00897B0C">
            <w:pPr>
              <w:pStyle w:val="TAC"/>
            </w:pPr>
            <w:r w:rsidRPr="00EF5447">
              <w:rPr>
                <w:rFonts w:cs="Arial"/>
              </w:rPr>
              <w:t>3791</w:t>
            </w:r>
          </w:p>
        </w:tc>
        <w:tc>
          <w:tcPr>
            <w:tcW w:w="667" w:type="dxa"/>
            <w:shd w:val="clear" w:color="auto" w:fill="auto"/>
            <w:tcPrChange w:id="17073" w:author="Huawei" w:date="2023-10-16T12:05:00Z">
              <w:tcPr>
                <w:tcW w:w="667" w:type="dxa"/>
                <w:gridSpan w:val="2"/>
                <w:shd w:val="clear" w:color="auto" w:fill="auto"/>
              </w:tcPr>
            </w:tcPrChange>
          </w:tcPr>
          <w:p w14:paraId="05DA2FF8" w14:textId="77777777" w:rsidR="003D1155" w:rsidRPr="00EF5447" w:rsidRDefault="003D1155" w:rsidP="00897B0C">
            <w:pPr>
              <w:pStyle w:val="TAC"/>
            </w:pPr>
            <w:r w:rsidRPr="00EF5447">
              <w:rPr>
                <w:rFonts w:cs="Arial"/>
              </w:rPr>
              <w:t>N/A</w:t>
            </w:r>
          </w:p>
        </w:tc>
        <w:tc>
          <w:tcPr>
            <w:tcW w:w="1187" w:type="dxa"/>
            <w:gridSpan w:val="2"/>
            <w:shd w:val="clear" w:color="auto" w:fill="auto"/>
            <w:tcPrChange w:id="17074" w:author="Huawei" w:date="2023-10-16T12:05:00Z">
              <w:tcPr>
                <w:tcW w:w="1248" w:type="dxa"/>
                <w:gridSpan w:val="3"/>
                <w:shd w:val="clear" w:color="auto" w:fill="auto"/>
              </w:tcPr>
            </w:tcPrChange>
          </w:tcPr>
          <w:p w14:paraId="1E6EE93B" w14:textId="77777777" w:rsidR="003D1155" w:rsidRPr="00EF5447" w:rsidRDefault="003D1155" w:rsidP="00897B0C">
            <w:pPr>
              <w:pStyle w:val="TAC"/>
            </w:pPr>
            <w:r w:rsidRPr="00EF5447">
              <w:rPr>
                <w:rFonts w:cs="Arial"/>
              </w:rPr>
              <w:t>N/A</w:t>
            </w:r>
          </w:p>
        </w:tc>
      </w:tr>
      <w:tr w:rsidR="003D1155" w:rsidRPr="00EF5447" w14:paraId="103606CA" w14:textId="77777777" w:rsidTr="00541AED">
        <w:trPr>
          <w:trHeight w:val="54"/>
          <w:jc w:val="center"/>
          <w:trPrChange w:id="17075" w:author="Huawei" w:date="2023-10-16T12:05:00Z">
            <w:trPr>
              <w:trHeight w:val="54"/>
              <w:jc w:val="center"/>
            </w:trPr>
          </w:trPrChange>
        </w:trPr>
        <w:tc>
          <w:tcPr>
            <w:tcW w:w="2258" w:type="dxa"/>
            <w:tcBorders>
              <w:top w:val="nil"/>
              <w:bottom w:val="single" w:sz="4" w:space="0" w:color="auto"/>
            </w:tcBorders>
            <w:shd w:val="clear" w:color="auto" w:fill="auto"/>
            <w:tcPrChange w:id="17076" w:author="Huawei" w:date="2023-10-16T12:05:00Z">
              <w:tcPr>
                <w:tcW w:w="2258" w:type="dxa"/>
                <w:tcBorders>
                  <w:top w:val="nil"/>
                  <w:bottom w:val="single" w:sz="4" w:space="0" w:color="auto"/>
                </w:tcBorders>
                <w:shd w:val="clear" w:color="auto" w:fill="auto"/>
              </w:tcPr>
            </w:tcPrChange>
          </w:tcPr>
          <w:p w14:paraId="4284B039" w14:textId="77777777" w:rsidR="003D1155" w:rsidRPr="00EF5447" w:rsidRDefault="003D1155" w:rsidP="00897B0C">
            <w:pPr>
              <w:pStyle w:val="TAC"/>
              <w:rPr>
                <w:rFonts w:eastAsia="MS Mincho"/>
              </w:rPr>
            </w:pPr>
          </w:p>
        </w:tc>
        <w:tc>
          <w:tcPr>
            <w:tcW w:w="867" w:type="dxa"/>
            <w:shd w:val="clear" w:color="auto" w:fill="auto"/>
            <w:tcPrChange w:id="17077" w:author="Huawei" w:date="2023-10-16T12:05:00Z">
              <w:tcPr>
                <w:tcW w:w="867" w:type="dxa"/>
                <w:shd w:val="clear" w:color="auto" w:fill="auto"/>
              </w:tcPr>
            </w:tcPrChange>
          </w:tcPr>
          <w:p w14:paraId="77694A94" w14:textId="77777777" w:rsidR="003D1155" w:rsidRPr="00EF5447" w:rsidRDefault="003D1155" w:rsidP="00897B0C">
            <w:pPr>
              <w:pStyle w:val="TAC"/>
              <w:rPr>
                <w:lang w:eastAsia="ja-JP"/>
              </w:rPr>
            </w:pPr>
            <w:r w:rsidRPr="00EF5447">
              <w:rPr>
                <w:rFonts w:cs="Arial"/>
              </w:rPr>
              <w:t>8</w:t>
            </w:r>
          </w:p>
        </w:tc>
        <w:tc>
          <w:tcPr>
            <w:tcW w:w="1379" w:type="dxa"/>
            <w:shd w:val="clear" w:color="auto" w:fill="auto"/>
            <w:noWrap/>
            <w:tcPrChange w:id="17078" w:author="Huawei" w:date="2023-10-16T12:05:00Z">
              <w:tcPr>
                <w:tcW w:w="1379" w:type="dxa"/>
                <w:shd w:val="clear" w:color="auto" w:fill="auto"/>
                <w:noWrap/>
              </w:tcPr>
            </w:tcPrChange>
          </w:tcPr>
          <w:p w14:paraId="1D5F01BC" w14:textId="77777777" w:rsidR="003D1155" w:rsidRPr="00EF5447" w:rsidRDefault="003D1155" w:rsidP="00897B0C">
            <w:pPr>
              <w:pStyle w:val="TAC"/>
            </w:pPr>
            <w:r>
              <w:rPr>
                <w:rFonts w:cs="Arial"/>
              </w:rPr>
              <w:t>N/A</w:t>
            </w:r>
          </w:p>
        </w:tc>
        <w:tc>
          <w:tcPr>
            <w:tcW w:w="878" w:type="dxa"/>
            <w:shd w:val="clear" w:color="auto" w:fill="auto"/>
            <w:noWrap/>
            <w:tcPrChange w:id="17079" w:author="Huawei" w:date="2023-10-16T12:05:00Z">
              <w:tcPr>
                <w:tcW w:w="817" w:type="dxa"/>
                <w:gridSpan w:val="2"/>
                <w:shd w:val="clear" w:color="auto" w:fill="auto"/>
                <w:noWrap/>
              </w:tcPr>
            </w:tcPrChange>
          </w:tcPr>
          <w:p w14:paraId="60D24769" w14:textId="77777777" w:rsidR="003D1155" w:rsidRPr="00EF5447" w:rsidRDefault="003D1155" w:rsidP="00897B0C">
            <w:pPr>
              <w:pStyle w:val="TAC"/>
            </w:pPr>
            <w:r w:rsidRPr="003C4CEC">
              <w:rPr>
                <w:rFonts w:cs="Arial"/>
              </w:rPr>
              <w:t>5</w:t>
            </w:r>
          </w:p>
        </w:tc>
        <w:tc>
          <w:tcPr>
            <w:tcW w:w="2493" w:type="dxa"/>
            <w:shd w:val="clear" w:color="auto" w:fill="auto"/>
            <w:noWrap/>
            <w:tcPrChange w:id="17080" w:author="Huawei" w:date="2023-10-16T12:05:00Z">
              <w:tcPr>
                <w:tcW w:w="2554" w:type="dxa"/>
                <w:gridSpan w:val="3"/>
                <w:shd w:val="clear" w:color="auto" w:fill="auto"/>
                <w:noWrap/>
              </w:tcPr>
            </w:tcPrChange>
          </w:tcPr>
          <w:p w14:paraId="7E0A773C" w14:textId="77777777" w:rsidR="003D1155" w:rsidRPr="00EF5447" w:rsidRDefault="003D1155" w:rsidP="00897B0C">
            <w:pPr>
              <w:pStyle w:val="TAC"/>
            </w:pPr>
            <w:r>
              <w:rPr>
                <w:rFonts w:cs="Arial"/>
              </w:rPr>
              <w:t>N/A</w:t>
            </w:r>
          </w:p>
        </w:tc>
        <w:tc>
          <w:tcPr>
            <w:tcW w:w="1323" w:type="dxa"/>
            <w:shd w:val="clear" w:color="auto" w:fill="auto"/>
            <w:noWrap/>
            <w:tcPrChange w:id="17081" w:author="Huawei" w:date="2023-10-16T12:05:00Z">
              <w:tcPr>
                <w:tcW w:w="1323" w:type="dxa"/>
                <w:gridSpan w:val="2"/>
                <w:shd w:val="clear" w:color="auto" w:fill="auto"/>
                <w:noWrap/>
              </w:tcPr>
            </w:tcPrChange>
          </w:tcPr>
          <w:p w14:paraId="728D2ECE" w14:textId="77777777" w:rsidR="003D1155" w:rsidRPr="00EF5447" w:rsidRDefault="003D1155" w:rsidP="00897B0C">
            <w:pPr>
              <w:pStyle w:val="TAC"/>
            </w:pPr>
            <w:r w:rsidRPr="00EF5447">
              <w:rPr>
                <w:rFonts w:cs="Arial"/>
              </w:rPr>
              <w:t>930</w:t>
            </w:r>
          </w:p>
        </w:tc>
        <w:tc>
          <w:tcPr>
            <w:tcW w:w="667" w:type="dxa"/>
            <w:shd w:val="clear" w:color="auto" w:fill="auto"/>
            <w:tcPrChange w:id="17082" w:author="Huawei" w:date="2023-10-16T12:05:00Z">
              <w:tcPr>
                <w:tcW w:w="667" w:type="dxa"/>
                <w:gridSpan w:val="2"/>
                <w:shd w:val="clear" w:color="auto" w:fill="auto"/>
              </w:tcPr>
            </w:tcPrChange>
          </w:tcPr>
          <w:p w14:paraId="2D499856" w14:textId="77777777" w:rsidR="003D1155" w:rsidRPr="00EF5447" w:rsidRDefault="003D1155" w:rsidP="00897B0C">
            <w:pPr>
              <w:pStyle w:val="TAC"/>
            </w:pPr>
            <w:r w:rsidRPr="00EF5447">
              <w:rPr>
                <w:rFonts w:cs="Arial"/>
              </w:rPr>
              <w:t>18.2</w:t>
            </w:r>
          </w:p>
        </w:tc>
        <w:tc>
          <w:tcPr>
            <w:tcW w:w="1187" w:type="dxa"/>
            <w:gridSpan w:val="2"/>
            <w:shd w:val="clear" w:color="auto" w:fill="auto"/>
            <w:tcPrChange w:id="17083" w:author="Huawei" w:date="2023-10-16T12:05:00Z">
              <w:tcPr>
                <w:tcW w:w="1248" w:type="dxa"/>
                <w:gridSpan w:val="3"/>
                <w:shd w:val="clear" w:color="auto" w:fill="auto"/>
              </w:tcPr>
            </w:tcPrChange>
          </w:tcPr>
          <w:p w14:paraId="7B65ECB0" w14:textId="77777777" w:rsidR="003D1155" w:rsidRPr="00EF5447" w:rsidRDefault="003D1155" w:rsidP="00897B0C">
            <w:pPr>
              <w:pStyle w:val="TAC"/>
            </w:pPr>
            <w:r w:rsidRPr="00EF5447">
              <w:rPr>
                <w:rFonts w:cs="Arial"/>
              </w:rPr>
              <w:t>IMD3</w:t>
            </w:r>
          </w:p>
        </w:tc>
      </w:tr>
      <w:tr w:rsidR="003D1155" w:rsidRPr="00EF5447" w14:paraId="21DC9482" w14:textId="77777777" w:rsidTr="00541AED">
        <w:trPr>
          <w:trHeight w:val="54"/>
          <w:jc w:val="center"/>
          <w:trPrChange w:id="17084" w:author="Huawei" w:date="2023-10-16T12:05:00Z">
            <w:trPr>
              <w:trHeight w:val="54"/>
              <w:jc w:val="center"/>
            </w:trPr>
          </w:trPrChange>
        </w:trPr>
        <w:tc>
          <w:tcPr>
            <w:tcW w:w="2258" w:type="dxa"/>
            <w:tcBorders>
              <w:bottom w:val="nil"/>
            </w:tcBorders>
            <w:shd w:val="clear" w:color="auto" w:fill="auto"/>
            <w:tcPrChange w:id="17085" w:author="Huawei" w:date="2023-10-16T12:05:00Z">
              <w:tcPr>
                <w:tcW w:w="2258" w:type="dxa"/>
                <w:tcBorders>
                  <w:bottom w:val="nil"/>
                </w:tcBorders>
                <w:shd w:val="clear" w:color="auto" w:fill="auto"/>
              </w:tcPr>
            </w:tcPrChange>
          </w:tcPr>
          <w:p w14:paraId="03AF27C3" w14:textId="77777777" w:rsidR="003D1155" w:rsidRPr="00EF5447" w:rsidRDefault="003D1155" w:rsidP="00897B0C">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7086" w:author="Huawei" w:date="2023-10-16T12:05:00Z">
              <w:tcPr>
                <w:tcW w:w="867" w:type="dxa"/>
                <w:shd w:val="clear" w:color="auto" w:fill="auto"/>
              </w:tcPr>
            </w:tcPrChange>
          </w:tcPr>
          <w:p w14:paraId="7195160A" w14:textId="77777777" w:rsidR="003D1155" w:rsidRPr="00EF5447" w:rsidRDefault="003D1155" w:rsidP="00897B0C">
            <w:pPr>
              <w:pStyle w:val="TAC"/>
              <w:rPr>
                <w:lang w:eastAsia="ja-JP"/>
              </w:rPr>
            </w:pPr>
            <w:r w:rsidRPr="00EF5447">
              <w:rPr>
                <w:rFonts w:cs="Arial"/>
              </w:rPr>
              <w:t>8</w:t>
            </w:r>
          </w:p>
        </w:tc>
        <w:tc>
          <w:tcPr>
            <w:tcW w:w="1379" w:type="dxa"/>
            <w:shd w:val="clear" w:color="auto" w:fill="auto"/>
            <w:noWrap/>
            <w:tcPrChange w:id="17087" w:author="Huawei" w:date="2023-10-16T12:05:00Z">
              <w:tcPr>
                <w:tcW w:w="1379" w:type="dxa"/>
                <w:shd w:val="clear" w:color="auto" w:fill="auto"/>
                <w:noWrap/>
              </w:tcPr>
            </w:tcPrChange>
          </w:tcPr>
          <w:p w14:paraId="7F7B724B" w14:textId="77777777" w:rsidR="003D1155" w:rsidRPr="00EF5447" w:rsidRDefault="003D1155" w:rsidP="00897B0C">
            <w:pPr>
              <w:pStyle w:val="TAC"/>
            </w:pPr>
            <w:r w:rsidRPr="003C4CEC">
              <w:rPr>
                <w:rFonts w:cs="Arial"/>
              </w:rPr>
              <w:t>910</w:t>
            </w:r>
          </w:p>
        </w:tc>
        <w:tc>
          <w:tcPr>
            <w:tcW w:w="878" w:type="dxa"/>
            <w:shd w:val="clear" w:color="auto" w:fill="auto"/>
            <w:noWrap/>
            <w:tcPrChange w:id="17088" w:author="Huawei" w:date="2023-10-16T12:05:00Z">
              <w:tcPr>
                <w:tcW w:w="817" w:type="dxa"/>
                <w:gridSpan w:val="2"/>
                <w:shd w:val="clear" w:color="auto" w:fill="auto"/>
                <w:noWrap/>
              </w:tcPr>
            </w:tcPrChange>
          </w:tcPr>
          <w:p w14:paraId="3DDCA068" w14:textId="77777777" w:rsidR="003D1155" w:rsidRPr="00EF5447" w:rsidRDefault="003D1155" w:rsidP="00897B0C">
            <w:pPr>
              <w:pStyle w:val="TAC"/>
            </w:pPr>
            <w:r w:rsidRPr="003C4CEC">
              <w:rPr>
                <w:rFonts w:cs="Arial"/>
              </w:rPr>
              <w:t>5</w:t>
            </w:r>
          </w:p>
        </w:tc>
        <w:tc>
          <w:tcPr>
            <w:tcW w:w="2493" w:type="dxa"/>
            <w:shd w:val="clear" w:color="auto" w:fill="auto"/>
            <w:noWrap/>
            <w:tcPrChange w:id="17089" w:author="Huawei" w:date="2023-10-16T12:05:00Z">
              <w:tcPr>
                <w:tcW w:w="2554" w:type="dxa"/>
                <w:gridSpan w:val="3"/>
                <w:shd w:val="clear" w:color="auto" w:fill="auto"/>
                <w:noWrap/>
              </w:tcPr>
            </w:tcPrChange>
          </w:tcPr>
          <w:p w14:paraId="540284AE" w14:textId="77777777" w:rsidR="003D1155" w:rsidRPr="00EF5447" w:rsidRDefault="003D1155" w:rsidP="00897B0C">
            <w:pPr>
              <w:pStyle w:val="TAC"/>
            </w:pPr>
            <w:r w:rsidRPr="003C4CEC">
              <w:rPr>
                <w:rFonts w:cs="Arial"/>
              </w:rPr>
              <w:t>25</w:t>
            </w:r>
          </w:p>
        </w:tc>
        <w:tc>
          <w:tcPr>
            <w:tcW w:w="1323" w:type="dxa"/>
            <w:shd w:val="clear" w:color="auto" w:fill="auto"/>
            <w:noWrap/>
            <w:tcPrChange w:id="17090" w:author="Huawei" w:date="2023-10-16T12:05:00Z">
              <w:tcPr>
                <w:tcW w:w="1323" w:type="dxa"/>
                <w:gridSpan w:val="2"/>
                <w:shd w:val="clear" w:color="auto" w:fill="auto"/>
                <w:noWrap/>
              </w:tcPr>
            </w:tcPrChange>
          </w:tcPr>
          <w:p w14:paraId="7FA8EB50" w14:textId="77777777" w:rsidR="003D1155" w:rsidRPr="00EF5447" w:rsidRDefault="003D1155" w:rsidP="00897B0C">
            <w:pPr>
              <w:pStyle w:val="TAC"/>
            </w:pPr>
            <w:r w:rsidRPr="00EF5447">
              <w:rPr>
                <w:rFonts w:cs="Arial"/>
              </w:rPr>
              <w:t>955</w:t>
            </w:r>
          </w:p>
        </w:tc>
        <w:tc>
          <w:tcPr>
            <w:tcW w:w="667" w:type="dxa"/>
            <w:shd w:val="clear" w:color="auto" w:fill="auto"/>
            <w:tcPrChange w:id="17091" w:author="Huawei" w:date="2023-10-16T12:05:00Z">
              <w:tcPr>
                <w:tcW w:w="667" w:type="dxa"/>
                <w:gridSpan w:val="2"/>
                <w:shd w:val="clear" w:color="auto" w:fill="auto"/>
              </w:tcPr>
            </w:tcPrChange>
          </w:tcPr>
          <w:p w14:paraId="0E584FAE" w14:textId="77777777" w:rsidR="003D1155" w:rsidRPr="00EF5447" w:rsidRDefault="003D1155" w:rsidP="00897B0C">
            <w:pPr>
              <w:pStyle w:val="TAC"/>
            </w:pPr>
            <w:r w:rsidRPr="00EF5447">
              <w:rPr>
                <w:rFonts w:cs="Arial"/>
              </w:rPr>
              <w:t>N/A</w:t>
            </w:r>
          </w:p>
        </w:tc>
        <w:tc>
          <w:tcPr>
            <w:tcW w:w="1187" w:type="dxa"/>
            <w:gridSpan w:val="2"/>
            <w:shd w:val="clear" w:color="auto" w:fill="auto"/>
            <w:tcPrChange w:id="17092" w:author="Huawei" w:date="2023-10-16T12:05:00Z">
              <w:tcPr>
                <w:tcW w:w="1248" w:type="dxa"/>
                <w:gridSpan w:val="3"/>
                <w:shd w:val="clear" w:color="auto" w:fill="auto"/>
              </w:tcPr>
            </w:tcPrChange>
          </w:tcPr>
          <w:p w14:paraId="6CF5842D" w14:textId="77777777" w:rsidR="003D1155" w:rsidRPr="00EF5447" w:rsidRDefault="003D1155" w:rsidP="00897B0C">
            <w:pPr>
              <w:pStyle w:val="TAC"/>
            </w:pPr>
            <w:r w:rsidRPr="00EF5447">
              <w:rPr>
                <w:rFonts w:cs="Arial"/>
              </w:rPr>
              <w:t>N/A</w:t>
            </w:r>
          </w:p>
        </w:tc>
      </w:tr>
      <w:tr w:rsidR="003D1155" w:rsidRPr="00EF5447" w14:paraId="4122BC7B" w14:textId="77777777" w:rsidTr="00541AED">
        <w:trPr>
          <w:trHeight w:val="54"/>
          <w:jc w:val="center"/>
          <w:trPrChange w:id="17093" w:author="Huawei" w:date="2023-10-16T12:05:00Z">
            <w:trPr>
              <w:trHeight w:val="54"/>
              <w:jc w:val="center"/>
            </w:trPr>
          </w:trPrChange>
        </w:trPr>
        <w:tc>
          <w:tcPr>
            <w:tcW w:w="2258" w:type="dxa"/>
            <w:tcBorders>
              <w:top w:val="nil"/>
              <w:bottom w:val="nil"/>
            </w:tcBorders>
            <w:shd w:val="clear" w:color="auto" w:fill="auto"/>
            <w:tcPrChange w:id="17094" w:author="Huawei" w:date="2023-10-16T12:05:00Z">
              <w:tcPr>
                <w:tcW w:w="2258" w:type="dxa"/>
                <w:tcBorders>
                  <w:top w:val="nil"/>
                  <w:bottom w:val="nil"/>
                </w:tcBorders>
                <w:shd w:val="clear" w:color="auto" w:fill="auto"/>
              </w:tcPr>
            </w:tcPrChange>
          </w:tcPr>
          <w:p w14:paraId="2639F0E8" w14:textId="77777777" w:rsidR="003D1155" w:rsidRPr="00EF5447" w:rsidRDefault="003D1155" w:rsidP="00897B0C">
            <w:pPr>
              <w:pStyle w:val="TAC"/>
              <w:rPr>
                <w:rFonts w:eastAsia="MS Mincho"/>
              </w:rPr>
            </w:pPr>
          </w:p>
        </w:tc>
        <w:tc>
          <w:tcPr>
            <w:tcW w:w="867" w:type="dxa"/>
            <w:shd w:val="clear" w:color="auto" w:fill="auto"/>
            <w:tcPrChange w:id="17095" w:author="Huawei" w:date="2023-10-16T12:05:00Z">
              <w:tcPr>
                <w:tcW w:w="867" w:type="dxa"/>
                <w:shd w:val="clear" w:color="auto" w:fill="auto"/>
              </w:tcPr>
            </w:tcPrChange>
          </w:tcPr>
          <w:p w14:paraId="17DBB82B" w14:textId="77777777" w:rsidR="003D1155" w:rsidRPr="00EF5447" w:rsidRDefault="003D1155" w:rsidP="00897B0C">
            <w:pPr>
              <w:pStyle w:val="TAC"/>
              <w:rPr>
                <w:lang w:eastAsia="ja-JP"/>
              </w:rPr>
            </w:pPr>
            <w:r w:rsidRPr="00EF5447">
              <w:rPr>
                <w:rFonts w:cs="Arial"/>
              </w:rPr>
              <w:t>n78</w:t>
            </w:r>
          </w:p>
        </w:tc>
        <w:tc>
          <w:tcPr>
            <w:tcW w:w="1379" w:type="dxa"/>
            <w:shd w:val="clear" w:color="auto" w:fill="auto"/>
            <w:noWrap/>
            <w:tcPrChange w:id="17096" w:author="Huawei" w:date="2023-10-16T12:05:00Z">
              <w:tcPr>
                <w:tcW w:w="1379" w:type="dxa"/>
                <w:shd w:val="clear" w:color="auto" w:fill="auto"/>
                <w:noWrap/>
              </w:tcPr>
            </w:tcPrChange>
          </w:tcPr>
          <w:p w14:paraId="633512D3" w14:textId="77777777" w:rsidR="003D1155" w:rsidRPr="00EF5447" w:rsidRDefault="003D1155" w:rsidP="00897B0C">
            <w:pPr>
              <w:pStyle w:val="TAC"/>
            </w:pPr>
            <w:r w:rsidRPr="003C4CEC">
              <w:rPr>
                <w:rFonts w:cs="Arial"/>
              </w:rPr>
              <w:t>3311</w:t>
            </w:r>
          </w:p>
        </w:tc>
        <w:tc>
          <w:tcPr>
            <w:tcW w:w="878" w:type="dxa"/>
            <w:shd w:val="clear" w:color="auto" w:fill="auto"/>
            <w:noWrap/>
            <w:tcPrChange w:id="17097" w:author="Huawei" w:date="2023-10-16T12:05:00Z">
              <w:tcPr>
                <w:tcW w:w="817" w:type="dxa"/>
                <w:gridSpan w:val="2"/>
                <w:shd w:val="clear" w:color="auto" w:fill="auto"/>
                <w:noWrap/>
              </w:tcPr>
            </w:tcPrChange>
          </w:tcPr>
          <w:p w14:paraId="06201441" w14:textId="77777777" w:rsidR="003D1155" w:rsidRPr="00EF5447" w:rsidRDefault="003D1155" w:rsidP="00897B0C">
            <w:pPr>
              <w:pStyle w:val="TAC"/>
            </w:pPr>
            <w:r w:rsidRPr="003C4CEC">
              <w:rPr>
                <w:rFonts w:cs="Arial"/>
              </w:rPr>
              <w:t>10</w:t>
            </w:r>
          </w:p>
        </w:tc>
        <w:tc>
          <w:tcPr>
            <w:tcW w:w="2493" w:type="dxa"/>
            <w:shd w:val="clear" w:color="auto" w:fill="auto"/>
            <w:noWrap/>
            <w:tcPrChange w:id="17098" w:author="Huawei" w:date="2023-10-16T12:05:00Z">
              <w:tcPr>
                <w:tcW w:w="2554" w:type="dxa"/>
                <w:gridSpan w:val="3"/>
                <w:shd w:val="clear" w:color="auto" w:fill="auto"/>
                <w:noWrap/>
              </w:tcPr>
            </w:tcPrChange>
          </w:tcPr>
          <w:p w14:paraId="17B5AECC" w14:textId="77777777" w:rsidR="003D1155" w:rsidRPr="00EF5447" w:rsidRDefault="003D1155" w:rsidP="00897B0C">
            <w:pPr>
              <w:pStyle w:val="TAC"/>
            </w:pPr>
            <w:r w:rsidRPr="003C4CEC">
              <w:rPr>
                <w:rFonts w:cs="Arial"/>
              </w:rPr>
              <w:t>50</w:t>
            </w:r>
          </w:p>
        </w:tc>
        <w:tc>
          <w:tcPr>
            <w:tcW w:w="1323" w:type="dxa"/>
            <w:shd w:val="clear" w:color="auto" w:fill="auto"/>
            <w:noWrap/>
            <w:tcPrChange w:id="17099" w:author="Huawei" w:date="2023-10-16T12:05:00Z">
              <w:tcPr>
                <w:tcW w:w="1323" w:type="dxa"/>
                <w:gridSpan w:val="2"/>
                <w:shd w:val="clear" w:color="auto" w:fill="auto"/>
                <w:noWrap/>
              </w:tcPr>
            </w:tcPrChange>
          </w:tcPr>
          <w:p w14:paraId="2FFF8FE4" w14:textId="77777777" w:rsidR="003D1155" w:rsidRPr="00EF5447" w:rsidRDefault="003D1155" w:rsidP="00897B0C">
            <w:pPr>
              <w:pStyle w:val="TAC"/>
            </w:pPr>
            <w:r w:rsidRPr="00EF5447">
              <w:rPr>
                <w:rFonts w:cs="Arial"/>
              </w:rPr>
              <w:t>3311</w:t>
            </w:r>
          </w:p>
        </w:tc>
        <w:tc>
          <w:tcPr>
            <w:tcW w:w="667" w:type="dxa"/>
            <w:shd w:val="clear" w:color="auto" w:fill="auto"/>
            <w:tcPrChange w:id="17100" w:author="Huawei" w:date="2023-10-16T12:05:00Z">
              <w:tcPr>
                <w:tcW w:w="667" w:type="dxa"/>
                <w:gridSpan w:val="2"/>
                <w:shd w:val="clear" w:color="auto" w:fill="auto"/>
              </w:tcPr>
            </w:tcPrChange>
          </w:tcPr>
          <w:p w14:paraId="7A3FF81D" w14:textId="77777777" w:rsidR="003D1155" w:rsidRPr="00EF5447" w:rsidRDefault="003D1155" w:rsidP="00897B0C">
            <w:pPr>
              <w:pStyle w:val="TAC"/>
            </w:pPr>
            <w:r w:rsidRPr="00EF5447">
              <w:rPr>
                <w:rFonts w:cs="Arial"/>
              </w:rPr>
              <w:t>N/A</w:t>
            </w:r>
          </w:p>
        </w:tc>
        <w:tc>
          <w:tcPr>
            <w:tcW w:w="1187" w:type="dxa"/>
            <w:gridSpan w:val="2"/>
            <w:shd w:val="clear" w:color="auto" w:fill="auto"/>
            <w:tcPrChange w:id="17101" w:author="Huawei" w:date="2023-10-16T12:05:00Z">
              <w:tcPr>
                <w:tcW w:w="1248" w:type="dxa"/>
                <w:gridSpan w:val="3"/>
                <w:shd w:val="clear" w:color="auto" w:fill="auto"/>
              </w:tcPr>
            </w:tcPrChange>
          </w:tcPr>
          <w:p w14:paraId="031E6C05" w14:textId="77777777" w:rsidR="003D1155" w:rsidRPr="00EF5447" w:rsidRDefault="003D1155" w:rsidP="00897B0C">
            <w:pPr>
              <w:pStyle w:val="TAC"/>
            </w:pPr>
            <w:r w:rsidRPr="00EF5447">
              <w:rPr>
                <w:rFonts w:cs="Arial"/>
              </w:rPr>
              <w:t>N/A</w:t>
            </w:r>
          </w:p>
        </w:tc>
      </w:tr>
      <w:tr w:rsidR="003D1155" w:rsidRPr="00EF5447" w14:paraId="7FC61619" w14:textId="77777777" w:rsidTr="00541AED">
        <w:trPr>
          <w:trHeight w:val="54"/>
          <w:jc w:val="center"/>
          <w:trPrChange w:id="17102" w:author="Huawei" w:date="2023-10-16T12:05:00Z">
            <w:trPr>
              <w:trHeight w:val="54"/>
              <w:jc w:val="center"/>
            </w:trPr>
          </w:trPrChange>
        </w:trPr>
        <w:tc>
          <w:tcPr>
            <w:tcW w:w="2258" w:type="dxa"/>
            <w:tcBorders>
              <w:top w:val="nil"/>
              <w:bottom w:val="single" w:sz="4" w:space="0" w:color="auto"/>
            </w:tcBorders>
            <w:shd w:val="clear" w:color="auto" w:fill="auto"/>
            <w:tcPrChange w:id="17103" w:author="Huawei" w:date="2023-10-16T12:05:00Z">
              <w:tcPr>
                <w:tcW w:w="2258" w:type="dxa"/>
                <w:tcBorders>
                  <w:top w:val="nil"/>
                  <w:bottom w:val="single" w:sz="4" w:space="0" w:color="auto"/>
                </w:tcBorders>
                <w:shd w:val="clear" w:color="auto" w:fill="auto"/>
              </w:tcPr>
            </w:tcPrChange>
          </w:tcPr>
          <w:p w14:paraId="6CA58B28" w14:textId="77777777" w:rsidR="003D1155" w:rsidRPr="00EF5447" w:rsidRDefault="003D1155" w:rsidP="00897B0C">
            <w:pPr>
              <w:pStyle w:val="TAC"/>
              <w:rPr>
                <w:rFonts w:eastAsia="MS Mincho"/>
              </w:rPr>
            </w:pPr>
          </w:p>
        </w:tc>
        <w:tc>
          <w:tcPr>
            <w:tcW w:w="867" w:type="dxa"/>
            <w:shd w:val="clear" w:color="auto" w:fill="auto"/>
            <w:tcPrChange w:id="17104" w:author="Huawei" w:date="2023-10-16T12:05:00Z">
              <w:tcPr>
                <w:tcW w:w="867" w:type="dxa"/>
                <w:shd w:val="clear" w:color="auto" w:fill="auto"/>
              </w:tcPr>
            </w:tcPrChange>
          </w:tcPr>
          <w:p w14:paraId="25D87186" w14:textId="77777777" w:rsidR="003D1155" w:rsidRPr="00EF5447" w:rsidRDefault="003D1155" w:rsidP="00897B0C">
            <w:pPr>
              <w:pStyle w:val="TAC"/>
              <w:rPr>
                <w:lang w:eastAsia="ja-JP"/>
              </w:rPr>
            </w:pPr>
            <w:r w:rsidRPr="00EF5447">
              <w:rPr>
                <w:rFonts w:cs="Arial"/>
              </w:rPr>
              <w:t>11</w:t>
            </w:r>
          </w:p>
        </w:tc>
        <w:tc>
          <w:tcPr>
            <w:tcW w:w="1379" w:type="dxa"/>
            <w:shd w:val="clear" w:color="auto" w:fill="auto"/>
            <w:noWrap/>
            <w:tcPrChange w:id="17105" w:author="Huawei" w:date="2023-10-16T12:05:00Z">
              <w:tcPr>
                <w:tcW w:w="1379" w:type="dxa"/>
                <w:shd w:val="clear" w:color="auto" w:fill="auto"/>
                <w:noWrap/>
              </w:tcPr>
            </w:tcPrChange>
          </w:tcPr>
          <w:p w14:paraId="7B87DC0C" w14:textId="77777777" w:rsidR="003D1155" w:rsidRPr="00EF5447" w:rsidRDefault="003D1155" w:rsidP="00897B0C">
            <w:pPr>
              <w:pStyle w:val="TAC"/>
            </w:pPr>
            <w:r>
              <w:rPr>
                <w:rFonts w:cs="Arial"/>
              </w:rPr>
              <w:t>N/A</w:t>
            </w:r>
          </w:p>
        </w:tc>
        <w:tc>
          <w:tcPr>
            <w:tcW w:w="878" w:type="dxa"/>
            <w:shd w:val="clear" w:color="auto" w:fill="auto"/>
            <w:noWrap/>
            <w:tcPrChange w:id="17106" w:author="Huawei" w:date="2023-10-16T12:05:00Z">
              <w:tcPr>
                <w:tcW w:w="817" w:type="dxa"/>
                <w:gridSpan w:val="2"/>
                <w:shd w:val="clear" w:color="auto" w:fill="auto"/>
                <w:noWrap/>
              </w:tcPr>
            </w:tcPrChange>
          </w:tcPr>
          <w:p w14:paraId="2611A54F" w14:textId="77777777" w:rsidR="003D1155" w:rsidRPr="00EF5447" w:rsidRDefault="003D1155" w:rsidP="00897B0C">
            <w:pPr>
              <w:pStyle w:val="TAC"/>
            </w:pPr>
            <w:r w:rsidRPr="003C4CEC">
              <w:rPr>
                <w:rFonts w:cs="Arial"/>
              </w:rPr>
              <w:t>5</w:t>
            </w:r>
          </w:p>
        </w:tc>
        <w:tc>
          <w:tcPr>
            <w:tcW w:w="2493" w:type="dxa"/>
            <w:shd w:val="clear" w:color="auto" w:fill="auto"/>
            <w:noWrap/>
            <w:tcPrChange w:id="17107" w:author="Huawei" w:date="2023-10-16T12:05:00Z">
              <w:tcPr>
                <w:tcW w:w="2554" w:type="dxa"/>
                <w:gridSpan w:val="3"/>
                <w:shd w:val="clear" w:color="auto" w:fill="auto"/>
                <w:noWrap/>
              </w:tcPr>
            </w:tcPrChange>
          </w:tcPr>
          <w:p w14:paraId="0DFF7F60" w14:textId="77777777" w:rsidR="003D1155" w:rsidRPr="00EF5447" w:rsidRDefault="003D1155" w:rsidP="00897B0C">
            <w:pPr>
              <w:pStyle w:val="TAC"/>
            </w:pPr>
            <w:r>
              <w:rPr>
                <w:rFonts w:cs="Arial"/>
              </w:rPr>
              <w:t>N/A</w:t>
            </w:r>
          </w:p>
        </w:tc>
        <w:tc>
          <w:tcPr>
            <w:tcW w:w="1323" w:type="dxa"/>
            <w:shd w:val="clear" w:color="auto" w:fill="auto"/>
            <w:noWrap/>
            <w:tcPrChange w:id="17108" w:author="Huawei" w:date="2023-10-16T12:05:00Z">
              <w:tcPr>
                <w:tcW w:w="1323" w:type="dxa"/>
                <w:gridSpan w:val="2"/>
                <w:shd w:val="clear" w:color="auto" w:fill="auto"/>
                <w:noWrap/>
              </w:tcPr>
            </w:tcPrChange>
          </w:tcPr>
          <w:p w14:paraId="1DC637C8" w14:textId="77777777" w:rsidR="003D1155" w:rsidRPr="00EF5447" w:rsidRDefault="003D1155" w:rsidP="00897B0C">
            <w:pPr>
              <w:pStyle w:val="TAC"/>
            </w:pPr>
            <w:r w:rsidRPr="00EF5447">
              <w:rPr>
                <w:rFonts w:cs="Arial"/>
              </w:rPr>
              <w:t>1491</w:t>
            </w:r>
          </w:p>
        </w:tc>
        <w:tc>
          <w:tcPr>
            <w:tcW w:w="667" w:type="dxa"/>
            <w:shd w:val="clear" w:color="auto" w:fill="auto"/>
            <w:tcPrChange w:id="17109" w:author="Huawei" w:date="2023-10-16T12:05:00Z">
              <w:tcPr>
                <w:tcW w:w="667" w:type="dxa"/>
                <w:gridSpan w:val="2"/>
                <w:shd w:val="clear" w:color="auto" w:fill="auto"/>
              </w:tcPr>
            </w:tcPrChange>
          </w:tcPr>
          <w:p w14:paraId="5856A615" w14:textId="77777777" w:rsidR="003D1155" w:rsidRPr="00EF5447" w:rsidRDefault="003D1155" w:rsidP="00897B0C">
            <w:pPr>
              <w:pStyle w:val="TAC"/>
            </w:pPr>
            <w:r w:rsidRPr="00EF5447">
              <w:rPr>
                <w:rFonts w:cs="Arial"/>
              </w:rPr>
              <w:t>18.8</w:t>
            </w:r>
          </w:p>
        </w:tc>
        <w:tc>
          <w:tcPr>
            <w:tcW w:w="1187" w:type="dxa"/>
            <w:gridSpan w:val="2"/>
            <w:shd w:val="clear" w:color="auto" w:fill="auto"/>
            <w:tcPrChange w:id="17110" w:author="Huawei" w:date="2023-10-16T12:05:00Z">
              <w:tcPr>
                <w:tcW w:w="1248" w:type="dxa"/>
                <w:gridSpan w:val="3"/>
                <w:shd w:val="clear" w:color="auto" w:fill="auto"/>
              </w:tcPr>
            </w:tcPrChange>
          </w:tcPr>
          <w:p w14:paraId="0F2E56D6" w14:textId="77777777" w:rsidR="003D1155" w:rsidRPr="00EF5447" w:rsidRDefault="003D1155" w:rsidP="00897B0C">
            <w:pPr>
              <w:pStyle w:val="TAC"/>
            </w:pPr>
            <w:r w:rsidRPr="00EF5447">
              <w:rPr>
                <w:rFonts w:cs="Arial"/>
              </w:rPr>
              <w:t>IMD3</w:t>
            </w:r>
          </w:p>
        </w:tc>
      </w:tr>
      <w:tr w:rsidR="003D1155" w:rsidRPr="00EF5447" w14:paraId="06B088FA" w14:textId="77777777" w:rsidTr="00541AED">
        <w:trPr>
          <w:trHeight w:val="54"/>
          <w:jc w:val="center"/>
          <w:trPrChange w:id="17111" w:author="Huawei" w:date="2023-10-16T12:05:00Z">
            <w:trPr>
              <w:trHeight w:val="54"/>
              <w:jc w:val="center"/>
            </w:trPr>
          </w:trPrChange>
        </w:trPr>
        <w:tc>
          <w:tcPr>
            <w:tcW w:w="2258" w:type="dxa"/>
            <w:tcBorders>
              <w:bottom w:val="nil"/>
            </w:tcBorders>
            <w:shd w:val="clear" w:color="auto" w:fill="auto"/>
            <w:tcPrChange w:id="17112" w:author="Huawei" w:date="2023-10-16T12:05:00Z">
              <w:tcPr>
                <w:tcW w:w="2258" w:type="dxa"/>
                <w:tcBorders>
                  <w:bottom w:val="nil"/>
                </w:tcBorders>
                <w:shd w:val="clear" w:color="auto" w:fill="auto"/>
              </w:tcPr>
            </w:tcPrChange>
          </w:tcPr>
          <w:p w14:paraId="6D4AAC6C" w14:textId="77777777" w:rsidR="003D1155" w:rsidRPr="00EF5447" w:rsidRDefault="003D1155" w:rsidP="00897B0C">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7113" w:author="Huawei" w:date="2023-10-16T12:05:00Z">
              <w:tcPr>
                <w:tcW w:w="867" w:type="dxa"/>
                <w:shd w:val="clear" w:color="auto" w:fill="auto"/>
              </w:tcPr>
            </w:tcPrChange>
          </w:tcPr>
          <w:p w14:paraId="64C5A870" w14:textId="77777777" w:rsidR="003D1155" w:rsidRPr="00EF5447" w:rsidRDefault="003D1155" w:rsidP="00897B0C">
            <w:pPr>
              <w:pStyle w:val="TAC"/>
              <w:rPr>
                <w:lang w:eastAsia="ja-JP"/>
              </w:rPr>
            </w:pPr>
            <w:r w:rsidRPr="00EF5447">
              <w:rPr>
                <w:rFonts w:cs="Arial"/>
              </w:rPr>
              <w:t>11</w:t>
            </w:r>
          </w:p>
        </w:tc>
        <w:tc>
          <w:tcPr>
            <w:tcW w:w="1379" w:type="dxa"/>
            <w:shd w:val="clear" w:color="auto" w:fill="auto"/>
            <w:noWrap/>
            <w:tcPrChange w:id="17114" w:author="Huawei" w:date="2023-10-16T12:05:00Z">
              <w:tcPr>
                <w:tcW w:w="1379" w:type="dxa"/>
                <w:shd w:val="clear" w:color="auto" w:fill="auto"/>
                <w:noWrap/>
              </w:tcPr>
            </w:tcPrChange>
          </w:tcPr>
          <w:p w14:paraId="0DDBBE9C" w14:textId="77777777" w:rsidR="003D1155" w:rsidRPr="00EF5447" w:rsidRDefault="003D1155" w:rsidP="00897B0C">
            <w:pPr>
              <w:pStyle w:val="TAC"/>
            </w:pPr>
            <w:r w:rsidRPr="003C4CEC">
              <w:rPr>
                <w:rFonts w:cs="Arial"/>
              </w:rPr>
              <w:t>1430.5</w:t>
            </w:r>
          </w:p>
        </w:tc>
        <w:tc>
          <w:tcPr>
            <w:tcW w:w="878" w:type="dxa"/>
            <w:shd w:val="clear" w:color="auto" w:fill="auto"/>
            <w:noWrap/>
            <w:tcPrChange w:id="17115" w:author="Huawei" w:date="2023-10-16T12:05:00Z">
              <w:tcPr>
                <w:tcW w:w="817" w:type="dxa"/>
                <w:gridSpan w:val="2"/>
                <w:shd w:val="clear" w:color="auto" w:fill="auto"/>
                <w:noWrap/>
              </w:tcPr>
            </w:tcPrChange>
          </w:tcPr>
          <w:p w14:paraId="422C2C0E" w14:textId="77777777" w:rsidR="003D1155" w:rsidRPr="00EF5447" w:rsidRDefault="003D1155" w:rsidP="00897B0C">
            <w:pPr>
              <w:pStyle w:val="TAC"/>
            </w:pPr>
            <w:r w:rsidRPr="003C4CEC">
              <w:rPr>
                <w:rFonts w:cs="Arial"/>
              </w:rPr>
              <w:t>5</w:t>
            </w:r>
          </w:p>
        </w:tc>
        <w:tc>
          <w:tcPr>
            <w:tcW w:w="2493" w:type="dxa"/>
            <w:shd w:val="clear" w:color="auto" w:fill="auto"/>
            <w:noWrap/>
            <w:tcPrChange w:id="17116" w:author="Huawei" w:date="2023-10-16T12:05:00Z">
              <w:tcPr>
                <w:tcW w:w="2554" w:type="dxa"/>
                <w:gridSpan w:val="3"/>
                <w:shd w:val="clear" w:color="auto" w:fill="auto"/>
                <w:noWrap/>
              </w:tcPr>
            </w:tcPrChange>
          </w:tcPr>
          <w:p w14:paraId="33A2F692" w14:textId="77777777" w:rsidR="003D1155" w:rsidRPr="00EF5447" w:rsidRDefault="003D1155" w:rsidP="00897B0C">
            <w:pPr>
              <w:pStyle w:val="TAC"/>
            </w:pPr>
            <w:r w:rsidRPr="003C4CEC">
              <w:rPr>
                <w:rFonts w:cs="Arial"/>
              </w:rPr>
              <w:t>25</w:t>
            </w:r>
          </w:p>
        </w:tc>
        <w:tc>
          <w:tcPr>
            <w:tcW w:w="1323" w:type="dxa"/>
            <w:shd w:val="clear" w:color="auto" w:fill="auto"/>
            <w:noWrap/>
            <w:tcPrChange w:id="17117" w:author="Huawei" w:date="2023-10-16T12:05:00Z">
              <w:tcPr>
                <w:tcW w:w="1323" w:type="dxa"/>
                <w:gridSpan w:val="2"/>
                <w:shd w:val="clear" w:color="auto" w:fill="auto"/>
                <w:noWrap/>
              </w:tcPr>
            </w:tcPrChange>
          </w:tcPr>
          <w:p w14:paraId="0DD9FE95" w14:textId="77777777" w:rsidR="003D1155" w:rsidRPr="00EF5447" w:rsidRDefault="003D1155" w:rsidP="00897B0C">
            <w:pPr>
              <w:pStyle w:val="TAC"/>
            </w:pPr>
            <w:r w:rsidRPr="00EF5447">
              <w:rPr>
                <w:rFonts w:cs="Arial"/>
              </w:rPr>
              <w:t>1478.5</w:t>
            </w:r>
          </w:p>
        </w:tc>
        <w:tc>
          <w:tcPr>
            <w:tcW w:w="667" w:type="dxa"/>
            <w:shd w:val="clear" w:color="auto" w:fill="auto"/>
            <w:tcPrChange w:id="17118" w:author="Huawei" w:date="2023-10-16T12:05:00Z">
              <w:tcPr>
                <w:tcW w:w="667" w:type="dxa"/>
                <w:gridSpan w:val="2"/>
                <w:shd w:val="clear" w:color="auto" w:fill="auto"/>
              </w:tcPr>
            </w:tcPrChange>
          </w:tcPr>
          <w:p w14:paraId="7F084ECD" w14:textId="77777777" w:rsidR="003D1155" w:rsidRPr="00EF5447" w:rsidRDefault="003D1155" w:rsidP="00897B0C">
            <w:pPr>
              <w:pStyle w:val="TAC"/>
            </w:pPr>
            <w:r w:rsidRPr="00EF5447">
              <w:rPr>
                <w:rFonts w:cs="Arial"/>
              </w:rPr>
              <w:t>N/A</w:t>
            </w:r>
          </w:p>
        </w:tc>
        <w:tc>
          <w:tcPr>
            <w:tcW w:w="1187" w:type="dxa"/>
            <w:gridSpan w:val="2"/>
            <w:shd w:val="clear" w:color="auto" w:fill="auto"/>
            <w:tcPrChange w:id="17119" w:author="Huawei" w:date="2023-10-16T12:05:00Z">
              <w:tcPr>
                <w:tcW w:w="1248" w:type="dxa"/>
                <w:gridSpan w:val="3"/>
                <w:shd w:val="clear" w:color="auto" w:fill="auto"/>
              </w:tcPr>
            </w:tcPrChange>
          </w:tcPr>
          <w:p w14:paraId="7CC402E8" w14:textId="77777777" w:rsidR="003D1155" w:rsidRPr="00EF5447" w:rsidRDefault="003D1155" w:rsidP="00897B0C">
            <w:pPr>
              <w:pStyle w:val="TAC"/>
            </w:pPr>
            <w:r w:rsidRPr="00EF5447">
              <w:rPr>
                <w:rFonts w:cs="Arial"/>
              </w:rPr>
              <w:t>N/A</w:t>
            </w:r>
          </w:p>
        </w:tc>
      </w:tr>
      <w:tr w:rsidR="003D1155" w:rsidRPr="00EF5447" w14:paraId="22B0B27D" w14:textId="77777777" w:rsidTr="00541AED">
        <w:trPr>
          <w:trHeight w:val="54"/>
          <w:jc w:val="center"/>
          <w:trPrChange w:id="17120" w:author="Huawei" w:date="2023-10-16T12:05:00Z">
            <w:trPr>
              <w:trHeight w:val="54"/>
              <w:jc w:val="center"/>
            </w:trPr>
          </w:trPrChange>
        </w:trPr>
        <w:tc>
          <w:tcPr>
            <w:tcW w:w="2258" w:type="dxa"/>
            <w:tcBorders>
              <w:top w:val="nil"/>
              <w:bottom w:val="nil"/>
            </w:tcBorders>
            <w:shd w:val="clear" w:color="auto" w:fill="auto"/>
            <w:tcPrChange w:id="17121" w:author="Huawei" w:date="2023-10-16T12:05:00Z">
              <w:tcPr>
                <w:tcW w:w="2258" w:type="dxa"/>
                <w:tcBorders>
                  <w:top w:val="nil"/>
                  <w:bottom w:val="nil"/>
                </w:tcBorders>
                <w:shd w:val="clear" w:color="auto" w:fill="auto"/>
              </w:tcPr>
            </w:tcPrChange>
          </w:tcPr>
          <w:p w14:paraId="3D839AB0" w14:textId="77777777" w:rsidR="003D1155" w:rsidRPr="00EF5447" w:rsidRDefault="003D1155" w:rsidP="00897B0C">
            <w:pPr>
              <w:pStyle w:val="TAC"/>
              <w:rPr>
                <w:rFonts w:eastAsia="MS Mincho"/>
              </w:rPr>
            </w:pPr>
          </w:p>
        </w:tc>
        <w:tc>
          <w:tcPr>
            <w:tcW w:w="867" w:type="dxa"/>
            <w:shd w:val="clear" w:color="auto" w:fill="auto"/>
            <w:tcPrChange w:id="17122" w:author="Huawei" w:date="2023-10-16T12:05:00Z">
              <w:tcPr>
                <w:tcW w:w="867" w:type="dxa"/>
                <w:shd w:val="clear" w:color="auto" w:fill="auto"/>
              </w:tcPr>
            </w:tcPrChange>
          </w:tcPr>
          <w:p w14:paraId="7CD230CB" w14:textId="77777777" w:rsidR="003D1155" w:rsidRPr="00EF5447" w:rsidRDefault="003D1155" w:rsidP="00897B0C">
            <w:pPr>
              <w:pStyle w:val="TAC"/>
              <w:rPr>
                <w:lang w:eastAsia="ja-JP"/>
              </w:rPr>
            </w:pPr>
            <w:r w:rsidRPr="00EF5447">
              <w:rPr>
                <w:rFonts w:cs="Arial"/>
              </w:rPr>
              <w:t>n78</w:t>
            </w:r>
          </w:p>
        </w:tc>
        <w:tc>
          <w:tcPr>
            <w:tcW w:w="1379" w:type="dxa"/>
            <w:shd w:val="clear" w:color="auto" w:fill="auto"/>
            <w:noWrap/>
            <w:tcPrChange w:id="17123" w:author="Huawei" w:date="2023-10-16T12:05:00Z">
              <w:tcPr>
                <w:tcW w:w="1379" w:type="dxa"/>
                <w:shd w:val="clear" w:color="auto" w:fill="auto"/>
                <w:noWrap/>
              </w:tcPr>
            </w:tcPrChange>
          </w:tcPr>
          <w:p w14:paraId="26A6DA4D" w14:textId="77777777" w:rsidR="003D1155" w:rsidRPr="00EF5447" w:rsidRDefault="003D1155" w:rsidP="00897B0C">
            <w:pPr>
              <w:pStyle w:val="TAC"/>
            </w:pPr>
            <w:r w:rsidRPr="003C4CEC">
              <w:rPr>
                <w:rFonts w:cs="Arial"/>
              </w:rPr>
              <w:t>3791</w:t>
            </w:r>
          </w:p>
        </w:tc>
        <w:tc>
          <w:tcPr>
            <w:tcW w:w="878" w:type="dxa"/>
            <w:shd w:val="clear" w:color="auto" w:fill="auto"/>
            <w:noWrap/>
            <w:tcPrChange w:id="17124" w:author="Huawei" w:date="2023-10-16T12:05:00Z">
              <w:tcPr>
                <w:tcW w:w="817" w:type="dxa"/>
                <w:gridSpan w:val="2"/>
                <w:shd w:val="clear" w:color="auto" w:fill="auto"/>
                <w:noWrap/>
              </w:tcPr>
            </w:tcPrChange>
          </w:tcPr>
          <w:p w14:paraId="6A118DDE" w14:textId="77777777" w:rsidR="003D1155" w:rsidRPr="00EF5447" w:rsidRDefault="003D1155" w:rsidP="00897B0C">
            <w:pPr>
              <w:pStyle w:val="TAC"/>
            </w:pPr>
            <w:r w:rsidRPr="003C4CEC">
              <w:rPr>
                <w:rFonts w:cs="Arial"/>
              </w:rPr>
              <w:t>10</w:t>
            </w:r>
          </w:p>
        </w:tc>
        <w:tc>
          <w:tcPr>
            <w:tcW w:w="2493" w:type="dxa"/>
            <w:shd w:val="clear" w:color="auto" w:fill="auto"/>
            <w:noWrap/>
            <w:tcPrChange w:id="17125" w:author="Huawei" w:date="2023-10-16T12:05:00Z">
              <w:tcPr>
                <w:tcW w:w="2554" w:type="dxa"/>
                <w:gridSpan w:val="3"/>
                <w:shd w:val="clear" w:color="auto" w:fill="auto"/>
                <w:noWrap/>
              </w:tcPr>
            </w:tcPrChange>
          </w:tcPr>
          <w:p w14:paraId="3E7C6BF1" w14:textId="77777777" w:rsidR="003D1155" w:rsidRPr="00EF5447" w:rsidRDefault="003D1155" w:rsidP="00897B0C">
            <w:pPr>
              <w:pStyle w:val="TAC"/>
            </w:pPr>
            <w:r w:rsidRPr="003C4CEC">
              <w:rPr>
                <w:rFonts w:cs="Arial"/>
              </w:rPr>
              <w:t>50</w:t>
            </w:r>
          </w:p>
        </w:tc>
        <w:tc>
          <w:tcPr>
            <w:tcW w:w="1323" w:type="dxa"/>
            <w:shd w:val="clear" w:color="auto" w:fill="auto"/>
            <w:noWrap/>
            <w:tcPrChange w:id="17126" w:author="Huawei" w:date="2023-10-16T12:05:00Z">
              <w:tcPr>
                <w:tcW w:w="1323" w:type="dxa"/>
                <w:gridSpan w:val="2"/>
                <w:shd w:val="clear" w:color="auto" w:fill="auto"/>
                <w:noWrap/>
              </w:tcPr>
            </w:tcPrChange>
          </w:tcPr>
          <w:p w14:paraId="4645E4C7" w14:textId="77777777" w:rsidR="003D1155" w:rsidRPr="00EF5447" w:rsidRDefault="003D1155" w:rsidP="00897B0C">
            <w:pPr>
              <w:pStyle w:val="TAC"/>
            </w:pPr>
            <w:r w:rsidRPr="00EF5447">
              <w:rPr>
                <w:rFonts w:cs="Arial"/>
              </w:rPr>
              <w:t>3791</w:t>
            </w:r>
          </w:p>
        </w:tc>
        <w:tc>
          <w:tcPr>
            <w:tcW w:w="667" w:type="dxa"/>
            <w:shd w:val="clear" w:color="auto" w:fill="auto"/>
            <w:tcPrChange w:id="17127" w:author="Huawei" w:date="2023-10-16T12:05:00Z">
              <w:tcPr>
                <w:tcW w:w="667" w:type="dxa"/>
                <w:gridSpan w:val="2"/>
                <w:shd w:val="clear" w:color="auto" w:fill="auto"/>
              </w:tcPr>
            </w:tcPrChange>
          </w:tcPr>
          <w:p w14:paraId="0266732C" w14:textId="77777777" w:rsidR="003D1155" w:rsidRPr="00EF5447" w:rsidRDefault="003D1155" w:rsidP="00897B0C">
            <w:pPr>
              <w:pStyle w:val="TAC"/>
            </w:pPr>
            <w:r w:rsidRPr="00EF5447">
              <w:rPr>
                <w:rFonts w:cs="Arial"/>
              </w:rPr>
              <w:t>N/A</w:t>
            </w:r>
          </w:p>
        </w:tc>
        <w:tc>
          <w:tcPr>
            <w:tcW w:w="1187" w:type="dxa"/>
            <w:gridSpan w:val="2"/>
            <w:shd w:val="clear" w:color="auto" w:fill="auto"/>
            <w:tcPrChange w:id="17128" w:author="Huawei" w:date="2023-10-16T12:05:00Z">
              <w:tcPr>
                <w:tcW w:w="1248" w:type="dxa"/>
                <w:gridSpan w:val="3"/>
                <w:shd w:val="clear" w:color="auto" w:fill="auto"/>
              </w:tcPr>
            </w:tcPrChange>
          </w:tcPr>
          <w:p w14:paraId="2F5D2066" w14:textId="77777777" w:rsidR="003D1155" w:rsidRPr="00EF5447" w:rsidRDefault="003D1155" w:rsidP="00897B0C">
            <w:pPr>
              <w:pStyle w:val="TAC"/>
            </w:pPr>
            <w:r w:rsidRPr="00EF5447">
              <w:rPr>
                <w:rFonts w:cs="Arial"/>
              </w:rPr>
              <w:t>N/A</w:t>
            </w:r>
          </w:p>
        </w:tc>
      </w:tr>
      <w:tr w:rsidR="003D1155" w:rsidRPr="00EF5447" w14:paraId="2033BE57" w14:textId="77777777" w:rsidTr="00541AED">
        <w:trPr>
          <w:trHeight w:val="54"/>
          <w:jc w:val="center"/>
          <w:trPrChange w:id="17129" w:author="Huawei" w:date="2023-10-16T12:05:00Z">
            <w:trPr>
              <w:trHeight w:val="54"/>
              <w:jc w:val="center"/>
            </w:trPr>
          </w:trPrChange>
        </w:trPr>
        <w:tc>
          <w:tcPr>
            <w:tcW w:w="2258" w:type="dxa"/>
            <w:tcBorders>
              <w:top w:val="nil"/>
              <w:bottom w:val="single" w:sz="4" w:space="0" w:color="auto"/>
            </w:tcBorders>
            <w:shd w:val="clear" w:color="auto" w:fill="auto"/>
            <w:tcPrChange w:id="17130" w:author="Huawei" w:date="2023-10-16T12:05:00Z">
              <w:tcPr>
                <w:tcW w:w="2258" w:type="dxa"/>
                <w:tcBorders>
                  <w:top w:val="nil"/>
                  <w:bottom w:val="single" w:sz="4" w:space="0" w:color="auto"/>
                </w:tcBorders>
                <w:shd w:val="clear" w:color="auto" w:fill="auto"/>
              </w:tcPr>
            </w:tcPrChange>
          </w:tcPr>
          <w:p w14:paraId="6FBC3030" w14:textId="77777777" w:rsidR="003D1155" w:rsidRPr="00EF5447" w:rsidRDefault="003D1155" w:rsidP="00897B0C">
            <w:pPr>
              <w:pStyle w:val="TAC"/>
              <w:rPr>
                <w:rFonts w:eastAsia="MS Mincho"/>
              </w:rPr>
            </w:pPr>
          </w:p>
        </w:tc>
        <w:tc>
          <w:tcPr>
            <w:tcW w:w="867" w:type="dxa"/>
            <w:shd w:val="clear" w:color="auto" w:fill="auto"/>
            <w:tcPrChange w:id="17131" w:author="Huawei" w:date="2023-10-16T12:05:00Z">
              <w:tcPr>
                <w:tcW w:w="867" w:type="dxa"/>
                <w:shd w:val="clear" w:color="auto" w:fill="auto"/>
              </w:tcPr>
            </w:tcPrChange>
          </w:tcPr>
          <w:p w14:paraId="219185EB" w14:textId="77777777" w:rsidR="003D1155" w:rsidRPr="00EF5447" w:rsidRDefault="003D1155" w:rsidP="00897B0C">
            <w:pPr>
              <w:pStyle w:val="TAC"/>
              <w:rPr>
                <w:lang w:eastAsia="ja-JP"/>
              </w:rPr>
            </w:pPr>
            <w:r w:rsidRPr="00EF5447">
              <w:rPr>
                <w:rFonts w:cs="Arial"/>
              </w:rPr>
              <w:t>8</w:t>
            </w:r>
          </w:p>
        </w:tc>
        <w:tc>
          <w:tcPr>
            <w:tcW w:w="1379" w:type="dxa"/>
            <w:shd w:val="clear" w:color="auto" w:fill="auto"/>
            <w:noWrap/>
            <w:tcPrChange w:id="17132" w:author="Huawei" w:date="2023-10-16T12:05:00Z">
              <w:tcPr>
                <w:tcW w:w="1379" w:type="dxa"/>
                <w:shd w:val="clear" w:color="auto" w:fill="auto"/>
                <w:noWrap/>
              </w:tcPr>
            </w:tcPrChange>
          </w:tcPr>
          <w:p w14:paraId="66CB522C" w14:textId="77777777" w:rsidR="003D1155" w:rsidRPr="00EF5447" w:rsidRDefault="003D1155" w:rsidP="00897B0C">
            <w:pPr>
              <w:pStyle w:val="TAC"/>
            </w:pPr>
            <w:r>
              <w:rPr>
                <w:rFonts w:cs="Arial"/>
              </w:rPr>
              <w:t>N/A</w:t>
            </w:r>
          </w:p>
        </w:tc>
        <w:tc>
          <w:tcPr>
            <w:tcW w:w="878" w:type="dxa"/>
            <w:shd w:val="clear" w:color="auto" w:fill="auto"/>
            <w:noWrap/>
            <w:tcPrChange w:id="17133" w:author="Huawei" w:date="2023-10-16T12:05:00Z">
              <w:tcPr>
                <w:tcW w:w="817" w:type="dxa"/>
                <w:gridSpan w:val="2"/>
                <w:shd w:val="clear" w:color="auto" w:fill="auto"/>
                <w:noWrap/>
              </w:tcPr>
            </w:tcPrChange>
          </w:tcPr>
          <w:p w14:paraId="211C5EF8" w14:textId="77777777" w:rsidR="003D1155" w:rsidRPr="00EF5447" w:rsidRDefault="003D1155" w:rsidP="00897B0C">
            <w:pPr>
              <w:pStyle w:val="TAC"/>
            </w:pPr>
            <w:r w:rsidRPr="003C4CEC">
              <w:rPr>
                <w:rFonts w:cs="Arial"/>
              </w:rPr>
              <w:t>5</w:t>
            </w:r>
          </w:p>
        </w:tc>
        <w:tc>
          <w:tcPr>
            <w:tcW w:w="2493" w:type="dxa"/>
            <w:shd w:val="clear" w:color="auto" w:fill="auto"/>
            <w:noWrap/>
            <w:tcPrChange w:id="17134" w:author="Huawei" w:date="2023-10-16T12:05:00Z">
              <w:tcPr>
                <w:tcW w:w="2554" w:type="dxa"/>
                <w:gridSpan w:val="3"/>
                <w:shd w:val="clear" w:color="auto" w:fill="auto"/>
                <w:noWrap/>
              </w:tcPr>
            </w:tcPrChange>
          </w:tcPr>
          <w:p w14:paraId="587402AB" w14:textId="77777777" w:rsidR="003D1155" w:rsidRPr="00EF5447" w:rsidRDefault="003D1155" w:rsidP="00897B0C">
            <w:pPr>
              <w:pStyle w:val="TAC"/>
            </w:pPr>
            <w:r>
              <w:rPr>
                <w:rFonts w:cs="Arial"/>
              </w:rPr>
              <w:t>N/A</w:t>
            </w:r>
          </w:p>
        </w:tc>
        <w:tc>
          <w:tcPr>
            <w:tcW w:w="1323" w:type="dxa"/>
            <w:shd w:val="clear" w:color="auto" w:fill="auto"/>
            <w:noWrap/>
            <w:tcPrChange w:id="17135" w:author="Huawei" w:date="2023-10-16T12:05:00Z">
              <w:tcPr>
                <w:tcW w:w="1323" w:type="dxa"/>
                <w:gridSpan w:val="2"/>
                <w:shd w:val="clear" w:color="auto" w:fill="auto"/>
                <w:noWrap/>
              </w:tcPr>
            </w:tcPrChange>
          </w:tcPr>
          <w:p w14:paraId="75974B43" w14:textId="77777777" w:rsidR="003D1155" w:rsidRPr="00EF5447" w:rsidRDefault="003D1155" w:rsidP="00897B0C">
            <w:pPr>
              <w:pStyle w:val="TAC"/>
            </w:pPr>
            <w:r w:rsidRPr="00EF5447">
              <w:rPr>
                <w:rFonts w:cs="Arial"/>
              </w:rPr>
              <w:t>930</w:t>
            </w:r>
          </w:p>
        </w:tc>
        <w:tc>
          <w:tcPr>
            <w:tcW w:w="667" w:type="dxa"/>
            <w:shd w:val="clear" w:color="auto" w:fill="auto"/>
            <w:tcPrChange w:id="17136" w:author="Huawei" w:date="2023-10-16T12:05:00Z">
              <w:tcPr>
                <w:tcW w:w="667" w:type="dxa"/>
                <w:gridSpan w:val="2"/>
                <w:shd w:val="clear" w:color="auto" w:fill="auto"/>
              </w:tcPr>
            </w:tcPrChange>
          </w:tcPr>
          <w:p w14:paraId="482F2DD2" w14:textId="77777777" w:rsidR="003D1155" w:rsidRPr="00EF5447" w:rsidRDefault="003D1155" w:rsidP="00897B0C">
            <w:pPr>
              <w:pStyle w:val="TAC"/>
            </w:pPr>
            <w:r w:rsidRPr="00EF5447">
              <w:rPr>
                <w:rFonts w:cs="Arial"/>
              </w:rPr>
              <w:t>18.2</w:t>
            </w:r>
          </w:p>
        </w:tc>
        <w:tc>
          <w:tcPr>
            <w:tcW w:w="1187" w:type="dxa"/>
            <w:gridSpan w:val="2"/>
            <w:shd w:val="clear" w:color="auto" w:fill="auto"/>
            <w:tcPrChange w:id="17137" w:author="Huawei" w:date="2023-10-16T12:05:00Z">
              <w:tcPr>
                <w:tcW w:w="1248" w:type="dxa"/>
                <w:gridSpan w:val="3"/>
                <w:shd w:val="clear" w:color="auto" w:fill="auto"/>
              </w:tcPr>
            </w:tcPrChange>
          </w:tcPr>
          <w:p w14:paraId="54FD9B18" w14:textId="77777777" w:rsidR="003D1155" w:rsidRPr="00EF5447" w:rsidRDefault="003D1155" w:rsidP="00897B0C">
            <w:pPr>
              <w:pStyle w:val="TAC"/>
            </w:pPr>
            <w:r w:rsidRPr="00EF5447">
              <w:rPr>
                <w:rFonts w:cs="Arial"/>
              </w:rPr>
              <w:t>IMD3</w:t>
            </w:r>
          </w:p>
        </w:tc>
      </w:tr>
      <w:tr w:rsidR="003D1155" w14:paraId="17472A16" w14:textId="77777777" w:rsidTr="00541AED">
        <w:trPr>
          <w:trHeight w:val="54"/>
          <w:jc w:val="center"/>
          <w:trPrChange w:id="17138"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17139" w:author="Huawei" w:date="2023-10-16T12:05:00Z">
              <w:tcPr>
                <w:tcW w:w="2258" w:type="dxa"/>
                <w:tcBorders>
                  <w:top w:val="single" w:sz="4" w:space="0" w:color="auto"/>
                  <w:left w:val="single" w:sz="4" w:space="0" w:color="auto"/>
                  <w:bottom w:val="nil"/>
                  <w:right w:val="single" w:sz="4" w:space="0" w:color="auto"/>
                </w:tcBorders>
              </w:tcPr>
            </w:tcPrChange>
          </w:tcPr>
          <w:p w14:paraId="7C19C22E" w14:textId="77777777" w:rsidR="003D1155" w:rsidRDefault="003D1155" w:rsidP="00897B0C">
            <w:pPr>
              <w:pStyle w:val="TAC"/>
              <w:rPr>
                <w:rFonts w:eastAsia="MS Mincho"/>
              </w:rPr>
            </w:pPr>
            <w:r>
              <w:rPr>
                <w:rFonts w:cs="Arial"/>
              </w:rPr>
              <w:t>DC_8A-11A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1714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33B4FDB" w14:textId="77777777" w:rsidR="003D1155" w:rsidRDefault="003D1155" w:rsidP="00897B0C">
            <w:pPr>
              <w:pStyle w:val="TAC"/>
              <w:rPr>
                <w:rFonts w:cs="Arial"/>
              </w:rPr>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1714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57342D4" w14:textId="77777777" w:rsidR="003D1155" w:rsidRDefault="003D1155" w:rsidP="00897B0C">
            <w:pPr>
              <w:pStyle w:val="TAC"/>
              <w:rPr>
                <w:rFonts w:cs="Arial"/>
              </w:rPr>
            </w:pPr>
            <w:r w:rsidRPr="003C4CEC">
              <w:rPr>
                <w:rFonts w:cs="Arial"/>
              </w:rPr>
              <w:t>882.5</w:t>
            </w:r>
          </w:p>
        </w:tc>
        <w:tc>
          <w:tcPr>
            <w:tcW w:w="878" w:type="dxa"/>
            <w:tcBorders>
              <w:top w:val="single" w:sz="4" w:space="0" w:color="auto"/>
              <w:left w:val="single" w:sz="4" w:space="0" w:color="auto"/>
              <w:bottom w:val="single" w:sz="4" w:space="0" w:color="auto"/>
              <w:right w:val="single" w:sz="4" w:space="0" w:color="auto"/>
            </w:tcBorders>
            <w:noWrap/>
            <w:tcPrChange w:id="1714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1D77053"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714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0FCD833" w14:textId="77777777" w:rsidR="003D1155" w:rsidRDefault="003D1155" w:rsidP="00897B0C">
            <w:pPr>
              <w:pStyle w:val="TAC"/>
              <w:rPr>
                <w:rFonts w:cs="Arial"/>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714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EFEF146" w14:textId="77777777" w:rsidR="003D1155" w:rsidRDefault="003D1155" w:rsidP="00897B0C">
            <w:pPr>
              <w:pStyle w:val="TAC"/>
              <w:rPr>
                <w:rFonts w:cs="Arial"/>
              </w:rPr>
            </w:pPr>
            <w:r>
              <w:rPr>
                <w:rFonts w:cs="Arial"/>
              </w:rPr>
              <w:t>927.5</w:t>
            </w:r>
          </w:p>
        </w:tc>
        <w:tc>
          <w:tcPr>
            <w:tcW w:w="667" w:type="dxa"/>
            <w:tcBorders>
              <w:top w:val="single" w:sz="4" w:space="0" w:color="auto"/>
              <w:left w:val="single" w:sz="4" w:space="0" w:color="auto"/>
              <w:bottom w:val="single" w:sz="4" w:space="0" w:color="auto"/>
              <w:right w:val="single" w:sz="4" w:space="0" w:color="auto"/>
            </w:tcBorders>
            <w:vAlign w:val="center"/>
            <w:tcPrChange w:id="1714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57AE59E"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4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6C7BA69" w14:textId="77777777" w:rsidR="003D1155" w:rsidRDefault="003D1155" w:rsidP="00897B0C">
            <w:pPr>
              <w:pStyle w:val="TAC"/>
              <w:rPr>
                <w:rFonts w:cs="Arial"/>
              </w:rPr>
            </w:pPr>
            <w:r>
              <w:rPr>
                <w:rFonts w:cs="Arial"/>
              </w:rPr>
              <w:t>N/A</w:t>
            </w:r>
          </w:p>
        </w:tc>
      </w:tr>
      <w:tr w:rsidR="003D1155" w14:paraId="7CFD0648" w14:textId="77777777" w:rsidTr="00541AED">
        <w:trPr>
          <w:trHeight w:val="54"/>
          <w:jc w:val="center"/>
          <w:trPrChange w:id="1714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7148" w:author="Huawei" w:date="2023-10-16T12:05:00Z">
              <w:tcPr>
                <w:tcW w:w="2258" w:type="dxa"/>
                <w:tcBorders>
                  <w:top w:val="nil"/>
                  <w:left w:val="single" w:sz="4" w:space="0" w:color="auto"/>
                  <w:bottom w:val="nil"/>
                  <w:right w:val="single" w:sz="4" w:space="0" w:color="auto"/>
                </w:tcBorders>
              </w:tcPr>
            </w:tcPrChange>
          </w:tcPr>
          <w:p w14:paraId="20263C9A"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14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5EF92AB" w14:textId="77777777" w:rsidR="003D1155" w:rsidRDefault="003D1155" w:rsidP="00897B0C">
            <w:pPr>
              <w:pStyle w:val="TAC"/>
              <w:rPr>
                <w:rFonts w:cs="Arial"/>
              </w:rPr>
            </w:pPr>
            <w:r>
              <w:rPr>
                <w:rFonts w:cs="Arial"/>
              </w:rPr>
              <w:t>n79</w:t>
            </w:r>
          </w:p>
        </w:tc>
        <w:tc>
          <w:tcPr>
            <w:tcW w:w="1379" w:type="dxa"/>
            <w:tcBorders>
              <w:top w:val="single" w:sz="4" w:space="0" w:color="auto"/>
              <w:left w:val="single" w:sz="4" w:space="0" w:color="auto"/>
              <w:bottom w:val="single" w:sz="4" w:space="0" w:color="auto"/>
              <w:right w:val="single" w:sz="4" w:space="0" w:color="auto"/>
            </w:tcBorders>
            <w:noWrap/>
            <w:tcPrChange w:id="1715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2DAA934" w14:textId="77777777" w:rsidR="003D1155" w:rsidRDefault="003D1155" w:rsidP="00897B0C">
            <w:pPr>
              <w:pStyle w:val="TAC"/>
              <w:rPr>
                <w:rFonts w:cs="Arial"/>
              </w:rPr>
            </w:pPr>
            <w:r w:rsidRPr="003C4CEC">
              <w:rPr>
                <w:rFonts w:cs="Arial"/>
              </w:rPr>
              <w:t>4980</w:t>
            </w:r>
          </w:p>
        </w:tc>
        <w:tc>
          <w:tcPr>
            <w:tcW w:w="878" w:type="dxa"/>
            <w:tcBorders>
              <w:top w:val="single" w:sz="4" w:space="0" w:color="auto"/>
              <w:left w:val="single" w:sz="4" w:space="0" w:color="auto"/>
              <w:bottom w:val="single" w:sz="4" w:space="0" w:color="auto"/>
              <w:right w:val="single" w:sz="4" w:space="0" w:color="auto"/>
            </w:tcBorders>
            <w:noWrap/>
            <w:tcPrChange w:id="1715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999E5C4" w14:textId="77777777" w:rsidR="003D1155" w:rsidRDefault="003D1155" w:rsidP="00897B0C">
            <w:pPr>
              <w:pStyle w:val="TAC"/>
              <w:rPr>
                <w:rFonts w:cs="Arial"/>
              </w:rPr>
            </w:pPr>
            <w:r w:rsidRPr="003C4CEC">
              <w:rPr>
                <w:rFonts w:cs="Arial"/>
                <w:szCs w:val="18"/>
              </w:rPr>
              <w:t>40</w:t>
            </w:r>
          </w:p>
        </w:tc>
        <w:tc>
          <w:tcPr>
            <w:tcW w:w="2493" w:type="dxa"/>
            <w:tcBorders>
              <w:top w:val="single" w:sz="4" w:space="0" w:color="auto"/>
              <w:left w:val="single" w:sz="4" w:space="0" w:color="auto"/>
              <w:bottom w:val="single" w:sz="4" w:space="0" w:color="auto"/>
              <w:right w:val="single" w:sz="4" w:space="0" w:color="auto"/>
            </w:tcBorders>
            <w:noWrap/>
            <w:tcPrChange w:id="1715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0105AAF" w14:textId="77777777" w:rsidR="003D1155" w:rsidRDefault="003D1155" w:rsidP="00897B0C">
            <w:pPr>
              <w:pStyle w:val="TAC"/>
              <w:rPr>
                <w:rFonts w:cs="Arial"/>
              </w:rPr>
            </w:pPr>
            <w:r w:rsidRPr="003C4CEC">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tcPrChange w:id="1715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E73CB2F" w14:textId="77777777" w:rsidR="003D1155" w:rsidRDefault="003D1155" w:rsidP="00897B0C">
            <w:pPr>
              <w:pStyle w:val="TAC"/>
              <w:rPr>
                <w:rFonts w:cs="Arial"/>
              </w:rPr>
            </w:pPr>
            <w:r>
              <w:rPr>
                <w:rFonts w:cs="Arial"/>
              </w:rPr>
              <w:t>4980</w:t>
            </w:r>
          </w:p>
        </w:tc>
        <w:tc>
          <w:tcPr>
            <w:tcW w:w="667" w:type="dxa"/>
            <w:tcBorders>
              <w:top w:val="single" w:sz="4" w:space="0" w:color="auto"/>
              <w:left w:val="single" w:sz="4" w:space="0" w:color="auto"/>
              <w:bottom w:val="single" w:sz="4" w:space="0" w:color="auto"/>
              <w:right w:val="single" w:sz="4" w:space="0" w:color="auto"/>
            </w:tcBorders>
            <w:vAlign w:val="center"/>
            <w:tcPrChange w:id="1715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B469B39"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5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EBDA8AE" w14:textId="77777777" w:rsidR="003D1155" w:rsidRDefault="003D1155" w:rsidP="00897B0C">
            <w:pPr>
              <w:pStyle w:val="TAC"/>
              <w:rPr>
                <w:rFonts w:cs="Arial"/>
              </w:rPr>
            </w:pPr>
            <w:r>
              <w:rPr>
                <w:rFonts w:cs="Arial"/>
              </w:rPr>
              <w:t>N/A</w:t>
            </w:r>
          </w:p>
        </w:tc>
      </w:tr>
      <w:tr w:rsidR="003D1155" w14:paraId="3856FC2A" w14:textId="77777777" w:rsidTr="00541AED">
        <w:trPr>
          <w:trHeight w:val="54"/>
          <w:jc w:val="center"/>
          <w:trPrChange w:id="17156"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7157" w:author="Huawei" w:date="2023-10-16T12:05:00Z">
              <w:tcPr>
                <w:tcW w:w="2258" w:type="dxa"/>
                <w:tcBorders>
                  <w:top w:val="nil"/>
                  <w:left w:val="single" w:sz="4" w:space="0" w:color="auto"/>
                  <w:bottom w:val="single" w:sz="4" w:space="0" w:color="auto"/>
                  <w:right w:val="single" w:sz="4" w:space="0" w:color="auto"/>
                </w:tcBorders>
              </w:tcPr>
            </w:tcPrChange>
          </w:tcPr>
          <w:p w14:paraId="11E6E7BA"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15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2548FE1" w14:textId="77777777" w:rsidR="003D1155" w:rsidRDefault="003D1155" w:rsidP="00897B0C">
            <w:pPr>
              <w:pStyle w:val="TAC"/>
              <w:rPr>
                <w:rFonts w:cs="Arial"/>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tcPrChange w:id="1715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1208540" w14:textId="77777777" w:rsidR="003D1155" w:rsidRDefault="003D1155" w:rsidP="00897B0C">
            <w:pPr>
              <w:pStyle w:val="TAC"/>
              <w:rPr>
                <w:rFonts w:cs="Arial"/>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tcPrChange w:id="1716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7A4D246"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716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923A218" w14:textId="77777777" w:rsidR="003D1155" w:rsidRDefault="003D1155" w:rsidP="00897B0C">
            <w:pPr>
              <w:pStyle w:val="TAC"/>
              <w:rPr>
                <w:rFonts w:cs="Arial"/>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tcPrChange w:id="1716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70E4450" w14:textId="77777777" w:rsidR="003D1155" w:rsidRDefault="003D1155" w:rsidP="00897B0C">
            <w:pPr>
              <w:pStyle w:val="TAC"/>
              <w:rPr>
                <w:rFonts w:cs="Arial"/>
              </w:rPr>
            </w:pPr>
            <w:r>
              <w:rPr>
                <w:rFonts w:cs="Arial"/>
                <w:szCs w:val="18"/>
              </w:rPr>
              <w:t>1478.4</w:t>
            </w:r>
          </w:p>
        </w:tc>
        <w:tc>
          <w:tcPr>
            <w:tcW w:w="667" w:type="dxa"/>
            <w:tcBorders>
              <w:top w:val="single" w:sz="4" w:space="0" w:color="auto"/>
              <w:left w:val="single" w:sz="4" w:space="0" w:color="auto"/>
              <w:bottom w:val="single" w:sz="4" w:space="0" w:color="auto"/>
              <w:right w:val="single" w:sz="4" w:space="0" w:color="auto"/>
            </w:tcBorders>
            <w:vAlign w:val="center"/>
            <w:tcPrChange w:id="1716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95FA9D8" w14:textId="77777777" w:rsidR="003D1155" w:rsidRDefault="003D1155" w:rsidP="00897B0C">
            <w:pPr>
              <w:pStyle w:val="TAC"/>
              <w:rPr>
                <w:rFonts w:cs="Arial"/>
              </w:rPr>
            </w:pPr>
            <w:r>
              <w:rPr>
                <w:rFonts w:cs="Arial"/>
              </w:rPr>
              <w:t>1.2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6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603BC2D" w14:textId="77777777" w:rsidR="003D1155" w:rsidRDefault="003D1155" w:rsidP="00897B0C">
            <w:pPr>
              <w:pStyle w:val="TAC"/>
              <w:rPr>
                <w:rFonts w:cs="Arial"/>
              </w:rPr>
            </w:pPr>
            <w:r>
              <w:rPr>
                <w:rFonts w:cs="Arial"/>
              </w:rPr>
              <w:t>IMD5</w:t>
            </w:r>
          </w:p>
        </w:tc>
      </w:tr>
      <w:tr w:rsidR="003D1155" w14:paraId="3B3EA86B" w14:textId="77777777" w:rsidTr="00541AED">
        <w:trPr>
          <w:trHeight w:val="54"/>
          <w:jc w:val="center"/>
          <w:trPrChange w:id="17165"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17166" w:author="Huawei" w:date="2023-10-16T12:05:00Z">
              <w:tcPr>
                <w:tcW w:w="2258" w:type="dxa"/>
                <w:tcBorders>
                  <w:top w:val="single" w:sz="4" w:space="0" w:color="auto"/>
                  <w:left w:val="single" w:sz="4" w:space="0" w:color="auto"/>
                  <w:bottom w:val="nil"/>
                  <w:right w:val="single" w:sz="4" w:space="0" w:color="auto"/>
                </w:tcBorders>
              </w:tcPr>
            </w:tcPrChange>
          </w:tcPr>
          <w:p w14:paraId="7C14ADB9" w14:textId="77777777" w:rsidR="003D1155" w:rsidRDefault="003D1155" w:rsidP="00897B0C">
            <w:pPr>
              <w:pStyle w:val="TAC"/>
              <w:rPr>
                <w:rFonts w:eastAsia="MS Mincho"/>
              </w:rPr>
            </w:pPr>
            <w:r>
              <w:rPr>
                <w:rFonts w:cs="Arial"/>
              </w:rPr>
              <w:t>DC_8A-11A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1716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0598393" w14:textId="77777777" w:rsidR="003D1155" w:rsidRDefault="003D1155" w:rsidP="00897B0C">
            <w:pPr>
              <w:pStyle w:val="TAC"/>
              <w:rPr>
                <w:rFonts w:cs="Arial"/>
              </w:rPr>
            </w:pPr>
            <w:r>
              <w:rPr>
                <w:rFonts w:cs="Arial"/>
              </w:rPr>
              <w:t>11</w:t>
            </w:r>
          </w:p>
        </w:tc>
        <w:tc>
          <w:tcPr>
            <w:tcW w:w="1379" w:type="dxa"/>
            <w:tcBorders>
              <w:top w:val="single" w:sz="4" w:space="0" w:color="auto"/>
              <w:left w:val="single" w:sz="4" w:space="0" w:color="auto"/>
              <w:bottom w:val="single" w:sz="4" w:space="0" w:color="auto"/>
              <w:right w:val="single" w:sz="4" w:space="0" w:color="auto"/>
            </w:tcBorders>
            <w:noWrap/>
            <w:tcPrChange w:id="1716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519717F" w14:textId="77777777" w:rsidR="003D1155" w:rsidRDefault="003D1155" w:rsidP="00897B0C">
            <w:pPr>
              <w:pStyle w:val="TAC"/>
              <w:rPr>
                <w:rFonts w:cs="Arial"/>
              </w:rPr>
            </w:pPr>
            <w:r w:rsidRPr="003C4CEC">
              <w:rPr>
                <w:rFonts w:cs="Arial"/>
                <w:szCs w:val="18"/>
              </w:rPr>
              <w:t>1435</w:t>
            </w:r>
          </w:p>
        </w:tc>
        <w:tc>
          <w:tcPr>
            <w:tcW w:w="878" w:type="dxa"/>
            <w:tcBorders>
              <w:top w:val="single" w:sz="4" w:space="0" w:color="auto"/>
              <w:left w:val="single" w:sz="4" w:space="0" w:color="auto"/>
              <w:bottom w:val="single" w:sz="4" w:space="0" w:color="auto"/>
              <w:right w:val="single" w:sz="4" w:space="0" w:color="auto"/>
            </w:tcBorders>
            <w:noWrap/>
            <w:tcPrChange w:id="1716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C23FFD5"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717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C1A8166" w14:textId="77777777" w:rsidR="003D1155" w:rsidRDefault="003D1155" w:rsidP="00897B0C">
            <w:pPr>
              <w:pStyle w:val="TAC"/>
              <w:rPr>
                <w:rFonts w:cs="Arial"/>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717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FE2D2A2" w14:textId="77777777" w:rsidR="003D1155" w:rsidRDefault="003D1155" w:rsidP="00897B0C">
            <w:pPr>
              <w:pStyle w:val="TAC"/>
              <w:rPr>
                <w:rFonts w:cs="Arial"/>
              </w:rPr>
            </w:pPr>
            <w:r>
              <w:rPr>
                <w:rFonts w:cs="Arial"/>
                <w:szCs w:val="18"/>
              </w:rPr>
              <w:t>1483</w:t>
            </w:r>
          </w:p>
        </w:tc>
        <w:tc>
          <w:tcPr>
            <w:tcW w:w="667" w:type="dxa"/>
            <w:tcBorders>
              <w:top w:val="single" w:sz="4" w:space="0" w:color="auto"/>
              <w:left w:val="single" w:sz="4" w:space="0" w:color="auto"/>
              <w:bottom w:val="single" w:sz="4" w:space="0" w:color="auto"/>
              <w:right w:val="single" w:sz="4" w:space="0" w:color="auto"/>
            </w:tcBorders>
            <w:vAlign w:val="center"/>
            <w:tcPrChange w:id="1717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BB793F9"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7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CB4B2DC" w14:textId="77777777" w:rsidR="003D1155" w:rsidRDefault="003D1155" w:rsidP="00897B0C">
            <w:pPr>
              <w:pStyle w:val="TAC"/>
              <w:rPr>
                <w:rFonts w:cs="Arial"/>
              </w:rPr>
            </w:pPr>
            <w:r>
              <w:rPr>
                <w:rFonts w:cs="Arial"/>
              </w:rPr>
              <w:t>N/A</w:t>
            </w:r>
          </w:p>
        </w:tc>
      </w:tr>
      <w:tr w:rsidR="003D1155" w14:paraId="4DFBFC57" w14:textId="77777777" w:rsidTr="00541AED">
        <w:trPr>
          <w:trHeight w:val="54"/>
          <w:jc w:val="center"/>
          <w:trPrChange w:id="17174"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7175" w:author="Huawei" w:date="2023-10-16T12:05:00Z">
              <w:tcPr>
                <w:tcW w:w="2258" w:type="dxa"/>
                <w:tcBorders>
                  <w:top w:val="nil"/>
                  <w:left w:val="single" w:sz="4" w:space="0" w:color="auto"/>
                  <w:bottom w:val="nil"/>
                  <w:right w:val="single" w:sz="4" w:space="0" w:color="auto"/>
                </w:tcBorders>
              </w:tcPr>
            </w:tcPrChange>
          </w:tcPr>
          <w:p w14:paraId="6DCFEC82"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17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CB116AF" w14:textId="77777777" w:rsidR="003D1155" w:rsidRDefault="003D1155" w:rsidP="00897B0C">
            <w:pPr>
              <w:pStyle w:val="TAC"/>
              <w:rPr>
                <w:rFonts w:cs="Arial"/>
              </w:rPr>
            </w:pPr>
            <w:r>
              <w:rPr>
                <w:rFonts w:cs="Arial"/>
              </w:rPr>
              <w:t>n79</w:t>
            </w:r>
          </w:p>
        </w:tc>
        <w:tc>
          <w:tcPr>
            <w:tcW w:w="1379" w:type="dxa"/>
            <w:tcBorders>
              <w:top w:val="single" w:sz="4" w:space="0" w:color="auto"/>
              <w:left w:val="single" w:sz="4" w:space="0" w:color="auto"/>
              <w:bottom w:val="single" w:sz="4" w:space="0" w:color="auto"/>
              <w:right w:val="single" w:sz="4" w:space="0" w:color="auto"/>
            </w:tcBorders>
            <w:noWrap/>
            <w:tcPrChange w:id="1717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0C0214D" w14:textId="77777777" w:rsidR="003D1155" w:rsidRDefault="003D1155" w:rsidP="00897B0C">
            <w:pPr>
              <w:pStyle w:val="TAC"/>
              <w:rPr>
                <w:rFonts w:cs="Arial"/>
              </w:rPr>
            </w:pPr>
            <w:r w:rsidRPr="003C4CEC">
              <w:rPr>
                <w:rFonts w:cs="Arial"/>
              </w:rPr>
              <w:t>4810</w:t>
            </w:r>
          </w:p>
        </w:tc>
        <w:tc>
          <w:tcPr>
            <w:tcW w:w="878" w:type="dxa"/>
            <w:tcBorders>
              <w:top w:val="single" w:sz="4" w:space="0" w:color="auto"/>
              <w:left w:val="single" w:sz="4" w:space="0" w:color="auto"/>
              <w:bottom w:val="single" w:sz="4" w:space="0" w:color="auto"/>
              <w:right w:val="single" w:sz="4" w:space="0" w:color="auto"/>
            </w:tcBorders>
            <w:noWrap/>
            <w:tcPrChange w:id="1717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5CA45C3" w14:textId="77777777" w:rsidR="003D1155" w:rsidRDefault="003D1155" w:rsidP="00897B0C">
            <w:pPr>
              <w:pStyle w:val="TAC"/>
              <w:rPr>
                <w:rFonts w:cs="Arial"/>
              </w:rPr>
            </w:pPr>
            <w:r w:rsidRPr="003C4CEC">
              <w:rPr>
                <w:rFonts w:cs="Arial"/>
                <w:szCs w:val="18"/>
              </w:rPr>
              <w:t>40</w:t>
            </w:r>
          </w:p>
        </w:tc>
        <w:tc>
          <w:tcPr>
            <w:tcW w:w="2493" w:type="dxa"/>
            <w:tcBorders>
              <w:top w:val="single" w:sz="4" w:space="0" w:color="auto"/>
              <w:left w:val="single" w:sz="4" w:space="0" w:color="auto"/>
              <w:bottom w:val="single" w:sz="4" w:space="0" w:color="auto"/>
              <w:right w:val="single" w:sz="4" w:space="0" w:color="auto"/>
            </w:tcBorders>
            <w:noWrap/>
            <w:tcPrChange w:id="1717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BE32BEC" w14:textId="77777777" w:rsidR="003D1155" w:rsidRDefault="003D1155" w:rsidP="00897B0C">
            <w:pPr>
              <w:pStyle w:val="TAC"/>
              <w:rPr>
                <w:rFonts w:cs="Arial"/>
              </w:rPr>
            </w:pPr>
            <w:r w:rsidRPr="003C4CEC">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tcPrChange w:id="1718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518CDA8" w14:textId="77777777" w:rsidR="003D1155" w:rsidRDefault="003D1155" w:rsidP="00897B0C">
            <w:pPr>
              <w:pStyle w:val="TAC"/>
              <w:rPr>
                <w:rFonts w:cs="Arial"/>
              </w:rPr>
            </w:pPr>
            <w:r>
              <w:rPr>
                <w:rFonts w:cs="Arial"/>
              </w:rPr>
              <w:t>4810</w:t>
            </w:r>
          </w:p>
        </w:tc>
        <w:tc>
          <w:tcPr>
            <w:tcW w:w="667" w:type="dxa"/>
            <w:tcBorders>
              <w:top w:val="single" w:sz="4" w:space="0" w:color="auto"/>
              <w:left w:val="single" w:sz="4" w:space="0" w:color="auto"/>
              <w:bottom w:val="single" w:sz="4" w:space="0" w:color="auto"/>
              <w:right w:val="single" w:sz="4" w:space="0" w:color="auto"/>
            </w:tcBorders>
            <w:vAlign w:val="center"/>
            <w:tcPrChange w:id="1718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3968676"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8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0B1544E" w14:textId="77777777" w:rsidR="003D1155" w:rsidRDefault="003D1155" w:rsidP="00897B0C">
            <w:pPr>
              <w:pStyle w:val="TAC"/>
              <w:rPr>
                <w:rFonts w:cs="Arial"/>
              </w:rPr>
            </w:pPr>
            <w:r>
              <w:rPr>
                <w:rFonts w:cs="Arial"/>
              </w:rPr>
              <w:t>N/A</w:t>
            </w:r>
          </w:p>
        </w:tc>
      </w:tr>
      <w:tr w:rsidR="003D1155" w14:paraId="48582B92" w14:textId="77777777" w:rsidTr="00541AED">
        <w:trPr>
          <w:trHeight w:val="54"/>
          <w:jc w:val="center"/>
          <w:trPrChange w:id="1718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7184" w:author="Huawei" w:date="2023-10-16T12:05:00Z">
              <w:tcPr>
                <w:tcW w:w="2258" w:type="dxa"/>
                <w:tcBorders>
                  <w:top w:val="nil"/>
                  <w:left w:val="single" w:sz="4" w:space="0" w:color="auto"/>
                  <w:bottom w:val="single" w:sz="4" w:space="0" w:color="auto"/>
                  <w:right w:val="single" w:sz="4" w:space="0" w:color="auto"/>
                </w:tcBorders>
              </w:tcPr>
            </w:tcPrChange>
          </w:tcPr>
          <w:p w14:paraId="570C84CC"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18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64F753B" w14:textId="77777777" w:rsidR="003D1155" w:rsidRDefault="003D1155" w:rsidP="00897B0C">
            <w:pPr>
              <w:pStyle w:val="TAC"/>
              <w:rPr>
                <w:rFonts w:cs="Arial"/>
              </w:rPr>
            </w:pPr>
            <w:r>
              <w:rPr>
                <w:rFonts w:cs="Arial"/>
              </w:rPr>
              <w:t>8</w:t>
            </w:r>
          </w:p>
        </w:tc>
        <w:tc>
          <w:tcPr>
            <w:tcW w:w="1379" w:type="dxa"/>
            <w:tcBorders>
              <w:top w:val="single" w:sz="4" w:space="0" w:color="auto"/>
              <w:left w:val="single" w:sz="4" w:space="0" w:color="auto"/>
              <w:bottom w:val="single" w:sz="4" w:space="0" w:color="auto"/>
              <w:right w:val="single" w:sz="4" w:space="0" w:color="auto"/>
            </w:tcBorders>
            <w:noWrap/>
            <w:tcPrChange w:id="1718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1511A3A" w14:textId="77777777" w:rsidR="003D1155" w:rsidRDefault="003D1155" w:rsidP="00897B0C">
            <w:pPr>
              <w:pStyle w:val="TAC"/>
              <w:rPr>
                <w:rFonts w:cs="Arial"/>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718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F67C29E" w14:textId="77777777" w:rsidR="003D1155" w:rsidRDefault="003D1155" w:rsidP="00897B0C">
            <w:pPr>
              <w:pStyle w:val="TAC"/>
              <w:rPr>
                <w:rFonts w:cs="Arial"/>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718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AA1ECEE" w14:textId="77777777" w:rsidR="003D1155" w:rsidRDefault="003D1155" w:rsidP="00897B0C">
            <w:pPr>
              <w:pStyle w:val="TAC"/>
              <w:rPr>
                <w:rFonts w:cs="Arial"/>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tcPrChange w:id="1718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10B6161" w14:textId="77777777" w:rsidR="003D1155" w:rsidRDefault="003D1155" w:rsidP="00897B0C">
            <w:pPr>
              <w:pStyle w:val="TAC"/>
              <w:rPr>
                <w:rFonts w:cs="Arial"/>
              </w:rPr>
            </w:pPr>
            <w:r>
              <w:rPr>
                <w:rFonts w:cs="Arial"/>
              </w:rPr>
              <w:t>930</w:t>
            </w:r>
          </w:p>
        </w:tc>
        <w:tc>
          <w:tcPr>
            <w:tcW w:w="667" w:type="dxa"/>
            <w:tcBorders>
              <w:top w:val="single" w:sz="4" w:space="0" w:color="auto"/>
              <w:left w:val="single" w:sz="4" w:space="0" w:color="auto"/>
              <w:bottom w:val="single" w:sz="4" w:space="0" w:color="auto"/>
              <w:right w:val="single" w:sz="4" w:space="0" w:color="auto"/>
            </w:tcBorders>
            <w:vAlign w:val="center"/>
            <w:tcPrChange w:id="1719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CA3B297" w14:textId="77777777" w:rsidR="003D1155" w:rsidRDefault="003D1155" w:rsidP="00897B0C">
            <w:pPr>
              <w:pStyle w:val="TAC"/>
              <w:rPr>
                <w:rFonts w:cs="Arial"/>
              </w:rPr>
            </w:pPr>
            <w:r>
              <w:rPr>
                <w:rFonts w:cs="Arial"/>
              </w:rPr>
              <w:t>2.8</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719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F06F0FE" w14:textId="77777777" w:rsidR="003D1155" w:rsidRDefault="003D1155" w:rsidP="00897B0C">
            <w:pPr>
              <w:pStyle w:val="TAC"/>
              <w:rPr>
                <w:rFonts w:cs="Arial"/>
              </w:rPr>
            </w:pPr>
            <w:r>
              <w:rPr>
                <w:rFonts w:cs="Arial"/>
              </w:rPr>
              <w:t>IMD5</w:t>
            </w:r>
          </w:p>
        </w:tc>
      </w:tr>
      <w:tr w:rsidR="003D1155" w:rsidRPr="00EF5447" w14:paraId="211B96A8" w14:textId="77777777" w:rsidTr="00541AED">
        <w:trPr>
          <w:trHeight w:val="54"/>
          <w:jc w:val="center"/>
          <w:trPrChange w:id="17192" w:author="Huawei" w:date="2023-10-16T12:05:00Z">
            <w:trPr>
              <w:trHeight w:val="54"/>
              <w:jc w:val="center"/>
            </w:trPr>
          </w:trPrChange>
        </w:trPr>
        <w:tc>
          <w:tcPr>
            <w:tcW w:w="2258" w:type="dxa"/>
            <w:tcBorders>
              <w:top w:val="nil"/>
              <w:bottom w:val="nil"/>
            </w:tcBorders>
            <w:shd w:val="clear" w:color="auto" w:fill="auto"/>
            <w:vAlign w:val="center"/>
            <w:tcPrChange w:id="17193" w:author="Huawei" w:date="2023-10-16T12:05:00Z">
              <w:tcPr>
                <w:tcW w:w="2258" w:type="dxa"/>
                <w:tcBorders>
                  <w:top w:val="nil"/>
                  <w:bottom w:val="nil"/>
                </w:tcBorders>
                <w:shd w:val="clear" w:color="auto" w:fill="auto"/>
                <w:vAlign w:val="center"/>
              </w:tcPr>
            </w:tcPrChange>
          </w:tcPr>
          <w:p w14:paraId="798C5E12" w14:textId="77777777" w:rsidR="003D1155" w:rsidRPr="00EF5447" w:rsidRDefault="003D1155" w:rsidP="00897B0C">
            <w:pPr>
              <w:pStyle w:val="TAC"/>
              <w:rPr>
                <w:rFonts w:eastAsia="MS Mincho"/>
              </w:rPr>
            </w:pPr>
            <w:r>
              <w:rPr>
                <w:rFonts w:cs="Arial"/>
              </w:rPr>
              <w:t>DC_8-20_n1</w:t>
            </w:r>
          </w:p>
        </w:tc>
        <w:tc>
          <w:tcPr>
            <w:tcW w:w="867" w:type="dxa"/>
            <w:shd w:val="clear" w:color="auto" w:fill="auto"/>
            <w:vAlign w:val="center"/>
            <w:tcPrChange w:id="17194" w:author="Huawei" w:date="2023-10-16T12:05:00Z">
              <w:tcPr>
                <w:tcW w:w="867" w:type="dxa"/>
                <w:shd w:val="clear" w:color="auto" w:fill="auto"/>
                <w:vAlign w:val="center"/>
              </w:tcPr>
            </w:tcPrChange>
          </w:tcPr>
          <w:p w14:paraId="1901D72C" w14:textId="77777777" w:rsidR="003D1155" w:rsidRPr="00EF5447" w:rsidRDefault="003D1155" w:rsidP="00897B0C">
            <w:pPr>
              <w:pStyle w:val="TAC"/>
              <w:rPr>
                <w:rFonts w:cs="Arial"/>
              </w:rPr>
            </w:pPr>
            <w:r>
              <w:rPr>
                <w:rFonts w:eastAsia="MS Mincho"/>
              </w:rPr>
              <w:t>n1</w:t>
            </w:r>
          </w:p>
        </w:tc>
        <w:tc>
          <w:tcPr>
            <w:tcW w:w="1379" w:type="dxa"/>
            <w:shd w:val="clear" w:color="auto" w:fill="auto"/>
            <w:noWrap/>
            <w:vAlign w:val="center"/>
            <w:tcPrChange w:id="17195" w:author="Huawei" w:date="2023-10-16T12:05:00Z">
              <w:tcPr>
                <w:tcW w:w="1379" w:type="dxa"/>
                <w:shd w:val="clear" w:color="auto" w:fill="auto"/>
                <w:noWrap/>
                <w:vAlign w:val="center"/>
              </w:tcPr>
            </w:tcPrChange>
          </w:tcPr>
          <w:p w14:paraId="76A8658F" w14:textId="77777777" w:rsidR="003D1155" w:rsidRPr="00EF5447" w:rsidRDefault="003D1155" w:rsidP="00897B0C">
            <w:pPr>
              <w:pStyle w:val="TAC"/>
              <w:rPr>
                <w:rFonts w:cs="Arial"/>
              </w:rPr>
            </w:pPr>
            <w:r w:rsidRPr="003C4CEC">
              <w:rPr>
                <w:rFonts w:cs="Arial"/>
              </w:rPr>
              <w:t>1925</w:t>
            </w:r>
          </w:p>
        </w:tc>
        <w:tc>
          <w:tcPr>
            <w:tcW w:w="878" w:type="dxa"/>
            <w:shd w:val="clear" w:color="auto" w:fill="auto"/>
            <w:noWrap/>
            <w:vAlign w:val="center"/>
            <w:tcPrChange w:id="17196" w:author="Huawei" w:date="2023-10-16T12:05:00Z">
              <w:tcPr>
                <w:tcW w:w="817" w:type="dxa"/>
                <w:gridSpan w:val="2"/>
                <w:shd w:val="clear" w:color="auto" w:fill="auto"/>
                <w:noWrap/>
                <w:vAlign w:val="center"/>
              </w:tcPr>
            </w:tcPrChange>
          </w:tcPr>
          <w:p w14:paraId="354D1018"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vAlign w:val="center"/>
            <w:tcPrChange w:id="17197" w:author="Huawei" w:date="2023-10-16T12:05:00Z">
              <w:tcPr>
                <w:tcW w:w="2554" w:type="dxa"/>
                <w:gridSpan w:val="3"/>
                <w:shd w:val="clear" w:color="auto" w:fill="auto"/>
                <w:noWrap/>
                <w:vAlign w:val="center"/>
              </w:tcPr>
            </w:tcPrChange>
          </w:tcPr>
          <w:p w14:paraId="686F26FB"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vAlign w:val="center"/>
            <w:tcPrChange w:id="17198" w:author="Huawei" w:date="2023-10-16T12:05:00Z">
              <w:tcPr>
                <w:tcW w:w="1323" w:type="dxa"/>
                <w:gridSpan w:val="2"/>
                <w:shd w:val="clear" w:color="auto" w:fill="auto"/>
                <w:noWrap/>
                <w:vAlign w:val="center"/>
              </w:tcPr>
            </w:tcPrChange>
          </w:tcPr>
          <w:p w14:paraId="0B376937" w14:textId="77777777" w:rsidR="003D1155" w:rsidRPr="00EF5447" w:rsidRDefault="003D1155" w:rsidP="00897B0C">
            <w:pPr>
              <w:pStyle w:val="TAC"/>
              <w:rPr>
                <w:rFonts w:cs="Arial"/>
              </w:rPr>
            </w:pPr>
            <w:r>
              <w:rPr>
                <w:rFonts w:cs="Arial"/>
              </w:rPr>
              <w:t>2115</w:t>
            </w:r>
          </w:p>
        </w:tc>
        <w:tc>
          <w:tcPr>
            <w:tcW w:w="667" w:type="dxa"/>
            <w:shd w:val="clear" w:color="auto" w:fill="auto"/>
            <w:vAlign w:val="center"/>
            <w:tcPrChange w:id="17199" w:author="Huawei" w:date="2023-10-16T12:05:00Z">
              <w:tcPr>
                <w:tcW w:w="667" w:type="dxa"/>
                <w:gridSpan w:val="2"/>
                <w:shd w:val="clear" w:color="auto" w:fill="auto"/>
                <w:vAlign w:val="center"/>
              </w:tcPr>
            </w:tcPrChange>
          </w:tcPr>
          <w:p w14:paraId="67CC2A63"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7200" w:author="Huawei" w:date="2023-10-16T12:05:00Z">
              <w:tcPr>
                <w:tcW w:w="1248" w:type="dxa"/>
                <w:gridSpan w:val="3"/>
                <w:shd w:val="clear" w:color="auto" w:fill="auto"/>
                <w:vAlign w:val="center"/>
              </w:tcPr>
            </w:tcPrChange>
          </w:tcPr>
          <w:p w14:paraId="1E82F5C7" w14:textId="77777777" w:rsidR="003D1155" w:rsidRPr="00EF5447" w:rsidRDefault="003D1155" w:rsidP="00897B0C">
            <w:pPr>
              <w:pStyle w:val="TAC"/>
              <w:rPr>
                <w:rFonts w:cs="Arial"/>
              </w:rPr>
            </w:pPr>
            <w:r>
              <w:rPr>
                <w:rFonts w:eastAsia="MS Mincho"/>
              </w:rPr>
              <w:t>N/A</w:t>
            </w:r>
          </w:p>
        </w:tc>
      </w:tr>
      <w:tr w:rsidR="003D1155" w:rsidRPr="00EF5447" w14:paraId="24691010" w14:textId="77777777" w:rsidTr="00541AED">
        <w:trPr>
          <w:trHeight w:val="54"/>
          <w:jc w:val="center"/>
          <w:trPrChange w:id="17201" w:author="Huawei" w:date="2023-10-16T12:05:00Z">
            <w:trPr>
              <w:trHeight w:val="54"/>
              <w:jc w:val="center"/>
            </w:trPr>
          </w:trPrChange>
        </w:trPr>
        <w:tc>
          <w:tcPr>
            <w:tcW w:w="2258" w:type="dxa"/>
            <w:tcBorders>
              <w:top w:val="nil"/>
              <w:bottom w:val="nil"/>
            </w:tcBorders>
            <w:shd w:val="clear" w:color="auto" w:fill="auto"/>
            <w:vAlign w:val="center"/>
            <w:tcPrChange w:id="17202" w:author="Huawei" w:date="2023-10-16T12:05:00Z">
              <w:tcPr>
                <w:tcW w:w="2258" w:type="dxa"/>
                <w:tcBorders>
                  <w:top w:val="nil"/>
                  <w:bottom w:val="nil"/>
                </w:tcBorders>
                <w:shd w:val="clear" w:color="auto" w:fill="auto"/>
                <w:vAlign w:val="center"/>
              </w:tcPr>
            </w:tcPrChange>
          </w:tcPr>
          <w:p w14:paraId="3A6F69D2" w14:textId="77777777" w:rsidR="003D1155" w:rsidRPr="00EF5447" w:rsidRDefault="003D1155" w:rsidP="00897B0C">
            <w:pPr>
              <w:pStyle w:val="TAC"/>
              <w:rPr>
                <w:rFonts w:eastAsia="MS Mincho"/>
              </w:rPr>
            </w:pPr>
          </w:p>
        </w:tc>
        <w:tc>
          <w:tcPr>
            <w:tcW w:w="867" w:type="dxa"/>
            <w:shd w:val="clear" w:color="auto" w:fill="auto"/>
            <w:vAlign w:val="center"/>
            <w:tcPrChange w:id="17203" w:author="Huawei" w:date="2023-10-16T12:05:00Z">
              <w:tcPr>
                <w:tcW w:w="867" w:type="dxa"/>
                <w:shd w:val="clear" w:color="auto" w:fill="auto"/>
                <w:vAlign w:val="center"/>
              </w:tcPr>
            </w:tcPrChange>
          </w:tcPr>
          <w:p w14:paraId="5F3B7F5E" w14:textId="77777777" w:rsidR="003D1155" w:rsidRPr="00EF5447" w:rsidRDefault="003D1155" w:rsidP="00897B0C">
            <w:pPr>
              <w:pStyle w:val="TAC"/>
              <w:rPr>
                <w:rFonts w:cs="Arial"/>
              </w:rPr>
            </w:pPr>
            <w:r>
              <w:rPr>
                <w:rFonts w:eastAsia="MS Mincho"/>
              </w:rPr>
              <w:t>8</w:t>
            </w:r>
          </w:p>
        </w:tc>
        <w:tc>
          <w:tcPr>
            <w:tcW w:w="1379" w:type="dxa"/>
            <w:shd w:val="clear" w:color="auto" w:fill="auto"/>
            <w:noWrap/>
            <w:vAlign w:val="center"/>
            <w:tcPrChange w:id="17204" w:author="Huawei" w:date="2023-10-16T12:05:00Z">
              <w:tcPr>
                <w:tcW w:w="1379" w:type="dxa"/>
                <w:shd w:val="clear" w:color="auto" w:fill="auto"/>
                <w:noWrap/>
                <w:vAlign w:val="center"/>
              </w:tcPr>
            </w:tcPrChange>
          </w:tcPr>
          <w:p w14:paraId="08923070" w14:textId="77777777" w:rsidR="003D1155" w:rsidRPr="00EF5447" w:rsidRDefault="003D1155" w:rsidP="00897B0C">
            <w:pPr>
              <w:pStyle w:val="TAC"/>
              <w:rPr>
                <w:rFonts w:cs="Arial"/>
              </w:rPr>
            </w:pPr>
            <w:r w:rsidRPr="003C4CEC">
              <w:rPr>
                <w:rFonts w:cs="Arial"/>
              </w:rPr>
              <w:t>910</w:t>
            </w:r>
          </w:p>
        </w:tc>
        <w:tc>
          <w:tcPr>
            <w:tcW w:w="878" w:type="dxa"/>
            <w:shd w:val="clear" w:color="auto" w:fill="auto"/>
            <w:noWrap/>
            <w:vAlign w:val="center"/>
            <w:tcPrChange w:id="17205" w:author="Huawei" w:date="2023-10-16T12:05:00Z">
              <w:tcPr>
                <w:tcW w:w="817" w:type="dxa"/>
                <w:gridSpan w:val="2"/>
                <w:shd w:val="clear" w:color="auto" w:fill="auto"/>
                <w:noWrap/>
                <w:vAlign w:val="center"/>
              </w:tcPr>
            </w:tcPrChange>
          </w:tcPr>
          <w:p w14:paraId="6B58F2C1"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vAlign w:val="center"/>
            <w:tcPrChange w:id="17206" w:author="Huawei" w:date="2023-10-16T12:05:00Z">
              <w:tcPr>
                <w:tcW w:w="2554" w:type="dxa"/>
                <w:gridSpan w:val="3"/>
                <w:shd w:val="clear" w:color="auto" w:fill="auto"/>
                <w:noWrap/>
                <w:vAlign w:val="center"/>
              </w:tcPr>
            </w:tcPrChange>
          </w:tcPr>
          <w:p w14:paraId="4E65CD8C"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vAlign w:val="center"/>
            <w:tcPrChange w:id="17207" w:author="Huawei" w:date="2023-10-16T12:05:00Z">
              <w:tcPr>
                <w:tcW w:w="1323" w:type="dxa"/>
                <w:gridSpan w:val="2"/>
                <w:shd w:val="clear" w:color="auto" w:fill="auto"/>
                <w:noWrap/>
                <w:vAlign w:val="center"/>
              </w:tcPr>
            </w:tcPrChange>
          </w:tcPr>
          <w:p w14:paraId="328B6261" w14:textId="77777777" w:rsidR="003D1155" w:rsidRPr="00EF5447" w:rsidRDefault="003D1155" w:rsidP="00897B0C">
            <w:pPr>
              <w:pStyle w:val="TAC"/>
              <w:rPr>
                <w:rFonts w:cs="Arial"/>
              </w:rPr>
            </w:pPr>
            <w:r>
              <w:rPr>
                <w:rFonts w:cs="Arial"/>
              </w:rPr>
              <w:t>955</w:t>
            </w:r>
          </w:p>
        </w:tc>
        <w:tc>
          <w:tcPr>
            <w:tcW w:w="667" w:type="dxa"/>
            <w:shd w:val="clear" w:color="auto" w:fill="auto"/>
            <w:vAlign w:val="center"/>
            <w:tcPrChange w:id="17208" w:author="Huawei" w:date="2023-10-16T12:05:00Z">
              <w:tcPr>
                <w:tcW w:w="667" w:type="dxa"/>
                <w:gridSpan w:val="2"/>
                <w:shd w:val="clear" w:color="auto" w:fill="auto"/>
                <w:vAlign w:val="center"/>
              </w:tcPr>
            </w:tcPrChange>
          </w:tcPr>
          <w:p w14:paraId="2849FA02"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7209" w:author="Huawei" w:date="2023-10-16T12:05:00Z">
              <w:tcPr>
                <w:tcW w:w="1248" w:type="dxa"/>
                <w:gridSpan w:val="3"/>
                <w:shd w:val="clear" w:color="auto" w:fill="auto"/>
                <w:vAlign w:val="center"/>
              </w:tcPr>
            </w:tcPrChange>
          </w:tcPr>
          <w:p w14:paraId="3908DF3E" w14:textId="77777777" w:rsidR="003D1155" w:rsidRPr="00EF5447" w:rsidRDefault="003D1155" w:rsidP="00897B0C">
            <w:pPr>
              <w:pStyle w:val="TAC"/>
              <w:rPr>
                <w:rFonts w:cs="Arial"/>
              </w:rPr>
            </w:pPr>
            <w:r>
              <w:rPr>
                <w:rFonts w:eastAsia="MS Mincho"/>
              </w:rPr>
              <w:t>N/A</w:t>
            </w:r>
          </w:p>
        </w:tc>
      </w:tr>
      <w:tr w:rsidR="003D1155" w:rsidRPr="00EF5447" w14:paraId="4746DC7C" w14:textId="77777777" w:rsidTr="00541AED">
        <w:trPr>
          <w:trHeight w:val="54"/>
          <w:jc w:val="center"/>
          <w:trPrChange w:id="17210" w:author="Huawei" w:date="2023-10-16T12:05:00Z">
            <w:trPr>
              <w:trHeight w:val="54"/>
              <w:jc w:val="center"/>
            </w:trPr>
          </w:trPrChange>
        </w:trPr>
        <w:tc>
          <w:tcPr>
            <w:tcW w:w="2258" w:type="dxa"/>
            <w:tcBorders>
              <w:top w:val="nil"/>
              <w:bottom w:val="single" w:sz="4" w:space="0" w:color="auto"/>
            </w:tcBorders>
            <w:shd w:val="clear" w:color="auto" w:fill="auto"/>
            <w:vAlign w:val="center"/>
            <w:tcPrChange w:id="17211" w:author="Huawei" w:date="2023-10-16T12:05:00Z">
              <w:tcPr>
                <w:tcW w:w="2258" w:type="dxa"/>
                <w:tcBorders>
                  <w:top w:val="nil"/>
                  <w:bottom w:val="single" w:sz="4" w:space="0" w:color="auto"/>
                </w:tcBorders>
                <w:shd w:val="clear" w:color="auto" w:fill="auto"/>
                <w:vAlign w:val="center"/>
              </w:tcPr>
            </w:tcPrChange>
          </w:tcPr>
          <w:p w14:paraId="6D99F4AD" w14:textId="77777777" w:rsidR="003D1155" w:rsidRPr="00EF5447" w:rsidRDefault="003D1155" w:rsidP="00897B0C">
            <w:pPr>
              <w:pStyle w:val="TAC"/>
              <w:rPr>
                <w:rFonts w:eastAsia="MS Mincho"/>
              </w:rPr>
            </w:pPr>
          </w:p>
        </w:tc>
        <w:tc>
          <w:tcPr>
            <w:tcW w:w="867" w:type="dxa"/>
            <w:shd w:val="clear" w:color="auto" w:fill="auto"/>
            <w:vAlign w:val="center"/>
            <w:tcPrChange w:id="17212" w:author="Huawei" w:date="2023-10-16T12:05:00Z">
              <w:tcPr>
                <w:tcW w:w="867" w:type="dxa"/>
                <w:shd w:val="clear" w:color="auto" w:fill="auto"/>
                <w:vAlign w:val="center"/>
              </w:tcPr>
            </w:tcPrChange>
          </w:tcPr>
          <w:p w14:paraId="464C79E6" w14:textId="77777777" w:rsidR="003D1155" w:rsidRPr="00EF5447" w:rsidRDefault="003D1155" w:rsidP="00897B0C">
            <w:pPr>
              <w:pStyle w:val="TAC"/>
              <w:rPr>
                <w:rFonts w:cs="Arial"/>
              </w:rPr>
            </w:pPr>
            <w:r>
              <w:rPr>
                <w:rFonts w:eastAsia="MS Mincho"/>
              </w:rPr>
              <w:t>20</w:t>
            </w:r>
          </w:p>
        </w:tc>
        <w:tc>
          <w:tcPr>
            <w:tcW w:w="1379" w:type="dxa"/>
            <w:shd w:val="clear" w:color="auto" w:fill="auto"/>
            <w:noWrap/>
            <w:vAlign w:val="center"/>
            <w:tcPrChange w:id="17213" w:author="Huawei" w:date="2023-10-16T12:05:00Z">
              <w:tcPr>
                <w:tcW w:w="1379" w:type="dxa"/>
                <w:shd w:val="clear" w:color="auto" w:fill="auto"/>
                <w:noWrap/>
                <w:vAlign w:val="center"/>
              </w:tcPr>
            </w:tcPrChange>
          </w:tcPr>
          <w:p w14:paraId="7EED3981" w14:textId="77777777" w:rsidR="003D1155" w:rsidRPr="00EF5447" w:rsidRDefault="003D1155" w:rsidP="00897B0C">
            <w:pPr>
              <w:pStyle w:val="TAC"/>
              <w:rPr>
                <w:rFonts w:cs="Arial"/>
              </w:rPr>
            </w:pPr>
            <w:r>
              <w:rPr>
                <w:rFonts w:cs="Arial"/>
              </w:rPr>
              <w:t>N/A</w:t>
            </w:r>
          </w:p>
        </w:tc>
        <w:tc>
          <w:tcPr>
            <w:tcW w:w="878" w:type="dxa"/>
            <w:shd w:val="clear" w:color="auto" w:fill="auto"/>
            <w:noWrap/>
            <w:vAlign w:val="center"/>
            <w:tcPrChange w:id="17214" w:author="Huawei" w:date="2023-10-16T12:05:00Z">
              <w:tcPr>
                <w:tcW w:w="817" w:type="dxa"/>
                <w:gridSpan w:val="2"/>
                <w:shd w:val="clear" w:color="auto" w:fill="auto"/>
                <w:noWrap/>
                <w:vAlign w:val="center"/>
              </w:tcPr>
            </w:tcPrChange>
          </w:tcPr>
          <w:p w14:paraId="6DC3F89B"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vAlign w:val="center"/>
            <w:tcPrChange w:id="17215" w:author="Huawei" w:date="2023-10-16T12:05:00Z">
              <w:tcPr>
                <w:tcW w:w="2554" w:type="dxa"/>
                <w:gridSpan w:val="3"/>
                <w:shd w:val="clear" w:color="auto" w:fill="auto"/>
                <w:noWrap/>
                <w:vAlign w:val="center"/>
              </w:tcPr>
            </w:tcPrChange>
          </w:tcPr>
          <w:p w14:paraId="12253E22" w14:textId="77777777" w:rsidR="003D1155" w:rsidRPr="00EF5447" w:rsidRDefault="003D1155" w:rsidP="00897B0C">
            <w:pPr>
              <w:pStyle w:val="TAC"/>
              <w:rPr>
                <w:rFonts w:cs="Arial"/>
              </w:rPr>
            </w:pPr>
            <w:r>
              <w:rPr>
                <w:rFonts w:cs="Arial"/>
              </w:rPr>
              <w:t>N/A</w:t>
            </w:r>
          </w:p>
        </w:tc>
        <w:tc>
          <w:tcPr>
            <w:tcW w:w="1323" w:type="dxa"/>
            <w:shd w:val="clear" w:color="auto" w:fill="auto"/>
            <w:noWrap/>
            <w:vAlign w:val="center"/>
            <w:tcPrChange w:id="17216" w:author="Huawei" w:date="2023-10-16T12:05:00Z">
              <w:tcPr>
                <w:tcW w:w="1323" w:type="dxa"/>
                <w:gridSpan w:val="2"/>
                <w:shd w:val="clear" w:color="auto" w:fill="auto"/>
                <w:noWrap/>
                <w:vAlign w:val="center"/>
              </w:tcPr>
            </w:tcPrChange>
          </w:tcPr>
          <w:p w14:paraId="39CD6084" w14:textId="77777777" w:rsidR="003D1155" w:rsidRPr="00EF5447" w:rsidRDefault="003D1155" w:rsidP="00897B0C">
            <w:pPr>
              <w:pStyle w:val="TAC"/>
              <w:rPr>
                <w:rFonts w:cs="Arial"/>
              </w:rPr>
            </w:pPr>
            <w:r>
              <w:rPr>
                <w:rFonts w:cs="Arial"/>
              </w:rPr>
              <w:t>805</w:t>
            </w:r>
          </w:p>
        </w:tc>
        <w:tc>
          <w:tcPr>
            <w:tcW w:w="667" w:type="dxa"/>
            <w:shd w:val="clear" w:color="auto" w:fill="auto"/>
            <w:vAlign w:val="center"/>
            <w:tcPrChange w:id="17217" w:author="Huawei" w:date="2023-10-16T12:05:00Z">
              <w:tcPr>
                <w:tcW w:w="667" w:type="dxa"/>
                <w:gridSpan w:val="2"/>
                <w:shd w:val="clear" w:color="auto" w:fill="auto"/>
                <w:vAlign w:val="center"/>
              </w:tcPr>
            </w:tcPrChange>
          </w:tcPr>
          <w:p w14:paraId="16FC6A58" w14:textId="77777777" w:rsidR="003D1155" w:rsidRPr="00EF5447" w:rsidRDefault="003D1155" w:rsidP="00897B0C">
            <w:pPr>
              <w:pStyle w:val="TAC"/>
              <w:rPr>
                <w:rFonts w:cs="Arial"/>
              </w:rPr>
            </w:pPr>
            <w:r>
              <w:rPr>
                <w:rFonts w:cs="Arial"/>
              </w:rPr>
              <w:t>11.5</w:t>
            </w:r>
          </w:p>
        </w:tc>
        <w:tc>
          <w:tcPr>
            <w:tcW w:w="1187" w:type="dxa"/>
            <w:gridSpan w:val="2"/>
            <w:shd w:val="clear" w:color="auto" w:fill="auto"/>
            <w:vAlign w:val="center"/>
            <w:tcPrChange w:id="17218" w:author="Huawei" w:date="2023-10-16T12:05:00Z">
              <w:tcPr>
                <w:tcW w:w="1248" w:type="dxa"/>
                <w:gridSpan w:val="3"/>
                <w:shd w:val="clear" w:color="auto" w:fill="auto"/>
                <w:vAlign w:val="center"/>
              </w:tcPr>
            </w:tcPrChange>
          </w:tcPr>
          <w:p w14:paraId="6C8862E5" w14:textId="77777777" w:rsidR="003D1155" w:rsidRPr="00EF5447" w:rsidRDefault="003D1155" w:rsidP="00897B0C">
            <w:pPr>
              <w:pStyle w:val="TAC"/>
              <w:rPr>
                <w:rFonts w:cs="Arial"/>
              </w:rPr>
            </w:pPr>
            <w:r>
              <w:rPr>
                <w:rFonts w:eastAsia="MS Mincho"/>
              </w:rPr>
              <w:t>IMD4</w:t>
            </w:r>
          </w:p>
        </w:tc>
      </w:tr>
      <w:tr w:rsidR="003D1155" w:rsidRPr="00EF5447" w14:paraId="5DBE4A62" w14:textId="77777777" w:rsidTr="00541AED">
        <w:trPr>
          <w:trHeight w:val="54"/>
          <w:jc w:val="center"/>
          <w:trPrChange w:id="17219" w:author="Huawei" w:date="2023-10-16T12:05:00Z">
            <w:trPr>
              <w:trHeight w:val="54"/>
              <w:jc w:val="center"/>
            </w:trPr>
          </w:trPrChange>
        </w:trPr>
        <w:tc>
          <w:tcPr>
            <w:tcW w:w="2258" w:type="dxa"/>
            <w:tcBorders>
              <w:bottom w:val="nil"/>
            </w:tcBorders>
            <w:shd w:val="clear" w:color="auto" w:fill="auto"/>
            <w:vAlign w:val="center"/>
            <w:tcPrChange w:id="17220" w:author="Huawei" w:date="2023-10-16T12:05:00Z">
              <w:tcPr>
                <w:tcW w:w="2258" w:type="dxa"/>
                <w:tcBorders>
                  <w:bottom w:val="nil"/>
                </w:tcBorders>
                <w:shd w:val="clear" w:color="auto" w:fill="auto"/>
                <w:vAlign w:val="center"/>
              </w:tcPr>
            </w:tcPrChange>
          </w:tcPr>
          <w:p w14:paraId="04854D1A" w14:textId="77777777" w:rsidR="003D1155" w:rsidRPr="00EF5447" w:rsidRDefault="003D1155" w:rsidP="00897B0C">
            <w:pPr>
              <w:pStyle w:val="TAC"/>
              <w:rPr>
                <w:rFonts w:eastAsia="MS Mincho"/>
              </w:rPr>
            </w:pPr>
            <w:r>
              <w:rPr>
                <w:rFonts w:cs="Arial"/>
              </w:rPr>
              <w:t>DC_8-20_n3</w:t>
            </w:r>
          </w:p>
        </w:tc>
        <w:tc>
          <w:tcPr>
            <w:tcW w:w="867" w:type="dxa"/>
            <w:shd w:val="clear" w:color="auto" w:fill="auto"/>
            <w:vAlign w:val="center"/>
            <w:tcPrChange w:id="17221" w:author="Huawei" w:date="2023-10-16T12:05:00Z">
              <w:tcPr>
                <w:tcW w:w="867" w:type="dxa"/>
                <w:shd w:val="clear" w:color="auto" w:fill="auto"/>
                <w:vAlign w:val="center"/>
              </w:tcPr>
            </w:tcPrChange>
          </w:tcPr>
          <w:p w14:paraId="08EB9FF0" w14:textId="77777777" w:rsidR="003D1155" w:rsidRDefault="003D1155" w:rsidP="00897B0C">
            <w:pPr>
              <w:pStyle w:val="TAC"/>
              <w:rPr>
                <w:rFonts w:eastAsia="MS Mincho"/>
              </w:rPr>
            </w:pPr>
            <w:r>
              <w:rPr>
                <w:rFonts w:eastAsia="MS Mincho"/>
              </w:rPr>
              <w:t>n3</w:t>
            </w:r>
          </w:p>
        </w:tc>
        <w:tc>
          <w:tcPr>
            <w:tcW w:w="1379" w:type="dxa"/>
            <w:shd w:val="clear" w:color="auto" w:fill="auto"/>
            <w:noWrap/>
            <w:vAlign w:val="center"/>
            <w:tcPrChange w:id="17222" w:author="Huawei" w:date="2023-10-16T12:05:00Z">
              <w:tcPr>
                <w:tcW w:w="1379" w:type="dxa"/>
                <w:shd w:val="clear" w:color="auto" w:fill="auto"/>
                <w:noWrap/>
                <w:vAlign w:val="center"/>
              </w:tcPr>
            </w:tcPrChange>
          </w:tcPr>
          <w:p w14:paraId="52636439" w14:textId="77777777" w:rsidR="003D1155" w:rsidRDefault="003D1155" w:rsidP="00897B0C">
            <w:pPr>
              <w:pStyle w:val="TAC"/>
              <w:rPr>
                <w:rFonts w:cs="Arial"/>
              </w:rPr>
            </w:pPr>
            <w:r w:rsidRPr="003C4CEC">
              <w:rPr>
                <w:rFonts w:cs="Arial"/>
              </w:rPr>
              <w:t>1720</w:t>
            </w:r>
          </w:p>
        </w:tc>
        <w:tc>
          <w:tcPr>
            <w:tcW w:w="878" w:type="dxa"/>
            <w:shd w:val="clear" w:color="auto" w:fill="auto"/>
            <w:noWrap/>
            <w:vAlign w:val="center"/>
            <w:tcPrChange w:id="17223" w:author="Huawei" w:date="2023-10-16T12:05:00Z">
              <w:tcPr>
                <w:tcW w:w="817" w:type="dxa"/>
                <w:gridSpan w:val="2"/>
                <w:shd w:val="clear" w:color="auto" w:fill="auto"/>
                <w:noWrap/>
                <w:vAlign w:val="center"/>
              </w:tcPr>
            </w:tcPrChange>
          </w:tcPr>
          <w:p w14:paraId="4A08B4B9"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24" w:author="Huawei" w:date="2023-10-16T12:05:00Z">
              <w:tcPr>
                <w:tcW w:w="2554" w:type="dxa"/>
                <w:gridSpan w:val="3"/>
                <w:shd w:val="clear" w:color="auto" w:fill="auto"/>
                <w:noWrap/>
                <w:vAlign w:val="center"/>
              </w:tcPr>
            </w:tcPrChange>
          </w:tcPr>
          <w:p w14:paraId="4B0A0B20"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7225" w:author="Huawei" w:date="2023-10-16T12:05:00Z">
              <w:tcPr>
                <w:tcW w:w="1323" w:type="dxa"/>
                <w:gridSpan w:val="2"/>
                <w:shd w:val="clear" w:color="auto" w:fill="auto"/>
                <w:noWrap/>
                <w:vAlign w:val="center"/>
              </w:tcPr>
            </w:tcPrChange>
          </w:tcPr>
          <w:p w14:paraId="5B59B65F" w14:textId="77777777" w:rsidR="003D1155" w:rsidRDefault="003D1155" w:rsidP="00897B0C">
            <w:pPr>
              <w:pStyle w:val="TAC"/>
              <w:rPr>
                <w:rFonts w:cs="Arial"/>
              </w:rPr>
            </w:pPr>
            <w:r>
              <w:rPr>
                <w:rFonts w:cs="Arial"/>
              </w:rPr>
              <w:t>1815</w:t>
            </w:r>
          </w:p>
        </w:tc>
        <w:tc>
          <w:tcPr>
            <w:tcW w:w="667" w:type="dxa"/>
            <w:shd w:val="clear" w:color="auto" w:fill="auto"/>
            <w:vAlign w:val="center"/>
            <w:tcPrChange w:id="17226" w:author="Huawei" w:date="2023-10-16T12:05:00Z">
              <w:tcPr>
                <w:tcW w:w="667" w:type="dxa"/>
                <w:gridSpan w:val="2"/>
                <w:shd w:val="clear" w:color="auto" w:fill="auto"/>
                <w:vAlign w:val="center"/>
              </w:tcPr>
            </w:tcPrChange>
          </w:tcPr>
          <w:p w14:paraId="1BB63BFF"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7227" w:author="Huawei" w:date="2023-10-16T12:05:00Z">
              <w:tcPr>
                <w:tcW w:w="1248" w:type="dxa"/>
                <w:gridSpan w:val="3"/>
                <w:shd w:val="clear" w:color="auto" w:fill="auto"/>
                <w:vAlign w:val="center"/>
              </w:tcPr>
            </w:tcPrChange>
          </w:tcPr>
          <w:p w14:paraId="3928652D" w14:textId="77777777" w:rsidR="003D1155" w:rsidRDefault="003D1155" w:rsidP="00897B0C">
            <w:pPr>
              <w:pStyle w:val="TAC"/>
              <w:rPr>
                <w:rFonts w:eastAsia="MS Mincho"/>
              </w:rPr>
            </w:pPr>
            <w:r>
              <w:rPr>
                <w:rFonts w:eastAsia="MS Mincho"/>
              </w:rPr>
              <w:t>N/A</w:t>
            </w:r>
          </w:p>
        </w:tc>
      </w:tr>
      <w:tr w:rsidR="003D1155" w:rsidRPr="00EF5447" w14:paraId="664958B8" w14:textId="77777777" w:rsidTr="00541AED">
        <w:trPr>
          <w:trHeight w:val="54"/>
          <w:jc w:val="center"/>
          <w:trPrChange w:id="17228" w:author="Huawei" w:date="2023-10-16T12:05:00Z">
            <w:trPr>
              <w:trHeight w:val="54"/>
              <w:jc w:val="center"/>
            </w:trPr>
          </w:trPrChange>
        </w:trPr>
        <w:tc>
          <w:tcPr>
            <w:tcW w:w="2258" w:type="dxa"/>
            <w:tcBorders>
              <w:top w:val="nil"/>
              <w:bottom w:val="nil"/>
            </w:tcBorders>
            <w:shd w:val="clear" w:color="auto" w:fill="auto"/>
            <w:vAlign w:val="center"/>
            <w:tcPrChange w:id="17229" w:author="Huawei" w:date="2023-10-16T12:05:00Z">
              <w:tcPr>
                <w:tcW w:w="2258" w:type="dxa"/>
                <w:tcBorders>
                  <w:top w:val="nil"/>
                  <w:bottom w:val="nil"/>
                </w:tcBorders>
                <w:shd w:val="clear" w:color="auto" w:fill="auto"/>
                <w:vAlign w:val="center"/>
              </w:tcPr>
            </w:tcPrChange>
          </w:tcPr>
          <w:p w14:paraId="6838860A" w14:textId="77777777" w:rsidR="003D1155" w:rsidRPr="00EF5447" w:rsidRDefault="003D1155" w:rsidP="00897B0C">
            <w:pPr>
              <w:pStyle w:val="TAC"/>
              <w:rPr>
                <w:rFonts w:eastAsia="MS Mincho"/>
              </w:rPr>
            </w:pPr>
          </w:p>
        </w:tc>
        <w:tc>
          <w:tcPr>
            <w:tcW w:w="867" w:type="dxa"/>
            <w:shd w:val="clear" w:color="auto" w:fill="auto"/>
            <w:vAlign w:val="center"/>
            <w:tcPrChange w:id="17230" w:author="Huawei" w:date="2023-10-16T12:05:00Z">
              <w:tcPr>
                <w:tcW w:w="867" w:type="dxa"/>
                <w:shd w:val="clear" w:color="auto" w:fill="auto"/>
                <w:vAlign w:val="center"/>
              </w:tcPr>
            </w:tcPrChange>
          </w:tcPr>
          <w:p w14:paraId="5B7B11D0" w14:textId="77777777" w:rsidR="003D1155" w:rsidRDefault="003D1155" w:rsidP="00897B0C">
            <w:pPr>
              <w:pStyle w:val="TAC"/>
              <w:rPr>
                <w:rFonts w:eastAsia="MS Mincho"/>
              </w:rPr>
            </w:pPr>
            <w:r>
              <w:rPr>
                <w:rFonts w:eastAsia="MS Mincho"/>
              </w:rPr>
              <w:t>8</w:t>
            </w:r>
          </w:p>
        </w:tc>
        <w:tc>
          <w:tcPr>
            <w:tcW w:w="1379" w:type="dxa"/>
            <w:shd w:val="clear" w:color="auto" w:fill="auto"/>
            <w:noWrap/>
            <w:vAlign w:val="center"/>
            <w:tcPrChange w:id="17231" w:author="Huawei" w:date="2023-10-16T12:05:00Z">
              <w:tcPr>
                <w:tcW w:w="1379" w:type="dxa"/>
                <w:shd w:val="clear" w:color="auto" w:fill="auto"/>
                <w:noWrap/>
                <w:vAlign w:val="center"/>
              </w:tcPr>
            </w:tcPrChange>
          </w:tcPr>
          <w:p w14:paraId="1B672CC9" w14:textId="77777777" w:rsidR="003D1155" w:rsidRDefault="003D1155" w:rsidP="00897B0C">
            <w:pPr>
              <w:pStyle w:val="TAC"/>
              <w:rPr>
                <w:rFonts w:cs="Arial"/>
              </w:rPr>
            </w:pPr>
            <w:r w:rsidRPr="003C4CEC">
              <w:rPr>
                <w:rFonts w:cs="Arial"/>
              </w:rPr>
              <w:t>910</w:t>
            </w:r>
          </w:p>
        </w:tc>
        <w:tc>
          <w:tcPr>
            <w:tcW w:w="878" w:type="dxa"/>
            <w:shd w:val="clear" w:color="auto" w:fill="auto"/>
            <w:noWrap/>
            <w:vAlign w:val="center"/>
            <w:tcPrChange w:id="17232" w:author="Huawei" w:date="2023-10-16T12:05:00Z">
              <w:tcPr>
                <w:tcW w:w="817" w:type="dxa"/>
                <w:gridSpan w:val="2"/>
                <w:shd w:val="clear" w:color="auto" w:fill="auto"/>
                <w:noWrap/>
                <w:vAlign w:val="center"/>
              </w:tcPr>
            </w:tcPrChange>
          </w:tcPr>
          <w:p w14:paraId="602DD4CA"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33" w:author="Huawei" w:date="2023-10-16T12:05:00Z">
              <w:tcPr>
                <w:tcW w:w="2554" w:type="dxa"/>
                <w:gridSpan w:val="3"/>
                <w:shd w:val="clear" w:color="auto" w:fill="auto"/>
                <w:noWrap/>
                <w:vAlign w:val="center"/>
              </w:tcPr>
            </w:tcPrChange>
          </w:tcPr>
          <w:p w14:paraId="594924F2"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7234" w:author="Huawei" w:date="2023-10-16T12:05:00Z">
              <w:tcPr>
                <w:tcW w:w="1323" w:type="dxa"/>
                <w:gridSpan w:val="2"/>
                <w:shd w:val="clear" w:color="auto" w:fill="auto"/>
                <w:noWrap/>
                <w:vAlign w:val="center"/>
              </w:tcPr>
            </w:tcPrChange>
          </w:tcPr>
          <w:p w14:paraId="661B3067" w14:textId="77777777" w:rsidR="003D1155" w:rsidRDefault="003D1155" w:rsidP="00897B0C">
            <w:pPr>
              <w:pStyle w:val="TAC"/>
              <w:rPr>
                <w:rFonts w:cs="Arial"/>
              </w:rPr>
            </w:pPr>
            <w:r>
              <w:rPr>
                <w:rFonts w:cs="Arial"/>
              </w:rPr>
              <w:t>955</w:t>
            </w:r>
          </w:p>
        </w:tc>
        <w:tc>
          <w:tcPr>
            <w:tcW w:w="667" w:type="dxa"/>
            <w:shd w:val="clear" w:color="auto" w:fill="auto"/>
            <w:vAlign w:val="center"/>
            <w:tcPrChange w:id="17235" w:author="Huawei" w:date="2023-10-16T12:05:00Z">
              <w:tcPr>
                <w:tcW w:w="667" w:type="dxa"/>
                <w:gridSpan w:val="2"/>
                <w:shd w:val="clear" w:color="auto" w:fill="auto"/>
                <w:vAlign w:val="center"/>
              </w:tcPr>
            </w:tcPrChange>
          </w:tcPr>
          <w:p w14:paraId="3C1CCD1D"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7236" w:author="Huawei" w:date="2023-10-16T12:05:00Z">
              <w:tcPr>
                <w:tcW w:w="1248" w:type="dxa"/>
                <w:gridSpan w:val="3"/>
                <w:shd w:val="clear" w:color="auto" w:fill="auto"/>
                <w:vAlign w:val="center"/>
              </w:tcPr>
            </w:tcPrChange>
          </w:tcPr>
          <w:p w14:paraId="37F5A861" w14:textId="77777777" w:rsidR="003D1155" w:rsidRDefault="003D1155" w:rsidP="00897B0C">
            <w:pPr>
              <w:pStyle w:val="TAC"/>
              <w:rPr>
                <w:rFonts w:eastAsia="MS Mincho"/>
              </w:rPr>
            </w:pPr>
            <w:r>
              <w:rPr>
                <w:rFonts w:eastAsia="MS Mincho"/>
              </w:rPr>
              <w:t>N/A</w:t>
            </w:r>
          </w:p>
        </w:tc>
      </w:tr>
      <w:tr w:rsidR="003D1155" w:rsidRPr="00EF5447" w14:paraId="430CCCF7" w14:textId="77777777" w:rsidTr="00541AED">
        <w:trPr>
          <w:trHeight w:val="54"/>
          <w:jc w:val="center"/>
          <w:trPrChange w:id="17237" w:author="Huawei" w:date="2023-10-16T12:05:00Z">
            <w:trPr>
              <w:trHeight w:val="54"/>
              <w:jc w:val="center"/>
            </w:trPr>
          </w:trPrChange>
        </w:trPr>
        <w:tc>
          <w:tcPr>
            <w:tcW w:w="2258" w:type="dxa"/>
            <w:tcBorders>
              <w:top w:val="nil"/>
              <w:bottom w:val="nil"/>
            </w:tcBorders>
            <w:shd w:val="clear" w:color="auto" w:fill="auto"/>
            <w:vAlign w:val="center"/>
            <w:tcPrChange w:id="17238" w:author="Huawei" w:date="2023-10-16T12:05:00Z">
              <w:tcPr>
                <w:tcW w:w="2258" w:type="dxa"/>
                <w:tcBorders>
                  <w:top w:val="nil"/>
                  <w:bottom w:val="nil"/>
                </w:tcBorders>
                <w:shd w:val="clear" w:color="auto" w:fill="auto"/>
                <w:vAlign w:val="center"/>
              </w:tcPr>
            </w:tcPrChange>
          </w:tcPr>
          <w:p w14:paraId="26DD6FA0" w14:textId="77777777" w:rsidR="003D1155" w:rsidRPr="00EF5447" w:rsidRDefault="003D1155" w:rsidP="00897B0C">
            <w:pPr>
              <w:pStyle w:val="TAC"/>
              <w:rPr>
                <w:rFonts w:eastAsia="MS Mincho"/>
              </w:rPr>
            </w:pPr>
          </w:p>
        </w:tc>
        <w:tc>
          <w:tcPr>
            <w:tcW w:w="867" w:type="dxa"/>
            <w:shd w:val="clear" w:color="auto" w:fill="auto"/>
            <w:vAlign w:val="center"/>
            <w:tcPrChange w:id="17239" w:author="Huawei" w:date="2023-10-16T12:05:00Z">
              <w:tcPr>
                <w:tcW w:w="867" w:type="dxa"/>
                <w:shd w:val="clear" w:color="auto" w:fill="auto"/>
                <w:vAlign w:val="center"/>
              </w:tcPr>
            </w:tcPrChange>
          </w:tcPr>
          <w:p w14:paraId="18100C5E" w14:textId="77777777" w:rsidR="003D1155" w:rsidRDefault="003D1155" w:rsidP="00897B0C">
            <w:pPr>
              <w:pStyle w:val="TAC"/>
              <w:rPr>
                <w:rFonts w:eastAsia="MS Mincho"/>
              </w:rPr>
            </w:pPr>
            <w:r>
              <w:rPr>
                <w:rFonts w:eastAsia="MS Mincho"/>
              </w:rPr>
              <w:t>20</w:t>
            </w:r>
          </w:p>
        </w:tc>
        <w:tc>
          <w:tcPr>
            <w:tcW w:w="1379" w:type="dxa"/>
            <w:shd w:val="clear" w:color="auto" w:fill="auto"/>
            <w:noWrap/>
            <w:vAlign w:val="center"/>
            <w:tcPrChange w:id="17240" w:author="Huawei" w:date="2023-10-16T12:05:00Z">
              <w:tcPr>
                <w:tcW w:w="1379" w:type="dxa"/>
                <w:shd w:val="clear" w:color="auto" w:fill="auto"/>
                <w:noWrap/>
                <w:vAlign w:val="center"/>
              </w:tcPr>
            </w:tcPrChange>
          </w:tcPr>
          <w:p w14:paraId="3AB73150" w14:textId="77777777" w:rsidR="003D1155" w:rsidRDefault="003D1155" w:rsidP="00897B0C">
            <w:pPr>
              <w:pStyle w:val="TAC"/>
              <w:rPr>
                <w:rFonts w:cs="Arial"/>
              </w:rPr>
            </w:pPr>
            <w:r>
              <w:rPr>
                <w:rFonts w:cs="Arial"/>
              </w:rPr>
              <w:t>N/A</w:t>
            </w:r>
          </w:p>
        </w:tc>
        <w:tc>
          <w:tcPr>
            <w:tcW w:w="878" w:type="dxa"/>
            <w:shd w:val="clear" w:color="auto" w:fill="auto"/>
            <w:noWrap/>
            <w:vAlign w:val="center"/>
            <w:tcPrChange w:id="17241" w:author="Huawei" w:date="2023-10-16T12:05:00Z">
              <w:tcPr>
                <w:tcW w:w="817" w:type="dxa"/>
                <w:gridSpan w:val="2"/>
                <w:shd w:val="clear" w:color="auto" w:fill="auto"/>
                <w:noWrap/>
                <w:vAlign w:val="center"/>
              </w:tcPr>
            </w:tcPrChange>
          </w:tcPr>
          <w:p w14:paraId="20EBA8A0"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42" w:author="Huawei" w:date="2023-10-16T12:05:00Z">
              <w:tcPr>
                <w:tcW w:w="2554" w:type="dxa"/>
                <w:gridSpan w:val="3"/>
                <w:shd w:val="clear" w:color="auto" w:fill="auto"/>
                <w:noWrap/>
                <w:vAlign w:val="center"/>
              </w:tcPr>
            </w:tcPrChange>
          </w:tcPr>
          <w:p w14:paraId="0BB0BE72" w14:textId="77777777" w:rsidR="003D1155" w:rsidRDefault="003D1155" w:rsidP="00897B0C">
            <w:pPr>
              <w:pStyle w:val="TAC"/>
              <w:rPr>
                <w:rFonts w:cs="Arial"/>
              </w:rPr>
            </w:pPr>
            <w:r>
              <w:rPr>
                <w:rFonts w:cs="Arial"/>
              </w:rPr>
              <w:t>N/A</w:t>
            </w:r>
          </w:p>
        </w:tc>
        <w:tc>
          <w:tcPr>
            <w:tcW w:w="1323" w:type="dxa"/>
            <w:shd w:val="clear" w:color="auto" w:fill="auto"/>
            <w:noWrap/>
            <w:vAlign w:val="center"/>
            <w:tcPrChange w:id="17243" w:author="Huawei" w:date="2023-10-16T12:05:00Z">
              <w:tcPr>
                <w:tcW w:w="1323" w:type="dxa"/>
                <w:gridSpan w:val="2"/>
                <w:shd w:val="clear" w:color="auto" w:fill="auto"/>
                <w:noWrap/>
                <w:vAlign w:val="center"/>
              </w:tcPr>
            </w:tcPrChange>
          </w:tcPr>
          <w:p w14:paraId="1686D75C" w14:textId="77777777" w:rsidR="003D1155" w:rsidRDefault="003D1155" w:rsidP="00897B0C">
            <w:pPr>
              <w:pStyle w:val="TAC"/>
              <w:rPr>
                <w:rFonts w:cs="Arial"/>
              </w:rPr>
            </w:pPr>
            <w:r>
              <w:rPr>
                <w:rFonts w:cs="Arial"/>
              </w:rPr>
              <w:t>810</w:t>
            </w:r>
          </w:p>
        </w:tc>
        <w:tc>
          <w:tcPr>
            <w:tcW w:w="667" w:type="dxa"/>
            <w:shd w:val="clear" w:color="auto" w:fill="auto"/>
            <w:vAlign w:val="center"/>
            <w:tcPrChange w:id="17244" w:author="Huawei" w:date="2023-10-16T12:05:00Z">
              <w:tcPr>
                <w:tcW w:w="667" w:type="dxa"/>
                <w:gridSpan w:val="2"/>
                <w:shd w:val="clear" w:color="auto" w:fill="auto"/>
                <w:vAlign w:val="center"/>
              </w:tcPr>
            </w:tcPrChange>
          </w:tcPr>
          <w:p w14:paraId="4E00A3E3" w14:textId="77777777" w:rsidR="003D1155" w:rsidRDefault="003D1155" w:rsidP="00897B0C">
            <w:pPr>
              <w:pStyle w:val="TAC"/>
              <w:rPr>
                <w:rFonts w:cs="Arial"/>
              </w:rPr>
            </w:pPr>
            <w:r>
              <w:rPr>
                <w:rFonts w:cs="Arial"/>
              </w:rPr>
              <w:t>27</w:t>
            </w:r>
          </w:p>
        </w:tc>
        <w:tc>
          <w:tcPr>
            <w:tcW w:w="1187" w:type="dxa"/>
            <w:gridSpan w:val="2"/>
            <w:shd w:val="clear" w:color="auto" w:fill="auto"/>
            <w:vAlign w:val="center"/>
            <w:tcPrChange w:id="17245" w:author="Huawei" w:date="2023-10-16T12:05:00Z">
              <w:tcPr>
                <w:tcW w:w="1248" w:type="dxa"/>
                <w:gridSpan w:val="3"/>
                <w:shd w:val="clear" w:color="auto" w:fill="auto"/>
                <w:vAlign w:val="center"/>
              </w:tcPr>
            </w:tcPrChange>
          </w:tcPr>
          <w:p w14:paraId="099C0F8A" w14:textId="77777777" w:rsidR="003D1155" w:rsidRPr="00244C20" w:rsidRDefault="003D1155" w:rsidP="00897B0C">
            <w:pPr>
              <w:pStyle w:val="TAC"/>
              <w:rPr>
                <w:rFonts w:eastAsia="MS Mincho"/>
                <w:vertAlign w:val="superscript"/>
              </w:rPr>
            </w:pPr>
            <w:r>
              <w:rPr>
                <w:rFonts w:eastAsia="MS Mincho"/>
              </w:rPr>
              <w:t>IMD2</w:t>
            </w:r>
            <w:r>
              <w:rPr>
                <w:rFonts w:eastAsia="MS Mincho"/>
                <w:vertAlign w:val="superscript"/>
              </w:rPr>
              <w:t>4</w:t>
            </w:r>
          </w:p>
        </w:tc>
      </w:tr>
      <w:tr w:rsidR="003D1155" w:rsidRPr="00EF5447" w14:paraId="13BF4C5C" w14:textId="77777777" w:rsidTr="00541AED">
        <w:trPr>
          <w:trHeight w:val="54"/>
          <w:jc w:val="center"/>
          <w:trPrChange w:id="17246" w:author="Huawei" w:date="2023-10-16T12:05:00Z">
            <w:trPr>
              <w:trHeight w:val="54"/>
              <w:jc w:val="center"/>
            </w:trPr>
          </w:trPrChange>
        </w:trPr>
        <w:tc>
          <w:tcPr>
            <w:tcW w:w="2258" w:type="dxa"/>
            <w:tcBorders>
              <w:top w:val="nil"/>
              <w:bottom w:val="nil"/>
            </w:tcBorders>
            <w:shd w:val="clear" w:color="auto" w:fill="auto"/>
            <w:vAlign w:val="center"/>
            <w:tcPrChange w:id="17247" w:author="Huawei" w:date="2023-10-16T12:05:00Z">
              <w:tcPr>
                <w:tcW w:w="2258" w:type="dxa"/>
                <w:tcBorders>
                  <w:top w:val="nil"/>
                  <w:bottom w:val="nil"/>
                </w:tcBorders>
                <w:shd w:val="clear" w:color="auto" w:fill="auto"/>
                <w:vAlign w:val="center"/>
              </w:tcPr>
            </w:tcPrChange>
          </w:tcPr>
          <w:p w14:paraId="5D200389" w14:textId="77777777" w:rsidR="003D1155" w:rsidRPr="00EF5447" w:rsidRDefault="003D1155" w:rsidP="00897B0C">
            <w:pPr>
              <w:pStyle w:val="TAC"/>
              <w:rPr>
                <w:rFonts w:eastAsia="MS Mincho"/>
              </w:rPr>
            </w:pPr>
          </w:p>
        </w:tc>
        <w:tc>
          <w:tcPr>
            <w:tcW w:w="867" w:type="dxa"/>
            <w:shd w:val="clear" w:color="auto" w:fill="auto"/>
            <w:vAlign w:val="center"/>
            <w:tcPrChange w:id="17248" w:author="Huawei" w:date="2023-10-16T12:05:00Z">
              <w:tcPr>
                <w:tcW w:w="867" w:type="dxa"/>
                <w:shd w:val="clear" w:color="auto" w:fill="auto"/>
                <w:vAlign w:val="center"/>
              </w:tcPr>
            </w:tcPrChange>
          </w:tcPr>
          <w:p w14:paraId="30347683" w14:textId="77777777" w:rsidR="003D1155" w:rsidRDefault="003D1155" w:rsidP="00897B0C">
            <w:pPr>
              <w:pStyle w:val="TAC"/>
              <w:rPr>
                <w:rFonts w:eastAsia="MS Mincho"/>
              </w:rPr>
            </w:pPr>
            <w:r>
              <w:rPr>
                <w:rFonts w:eastAsia="MS Mincho"/>
              </w:rPr>
              <w:t>n3</w:t>
            </w:r>
          </w:p>
        </w:tc>
        <w:tc>
          <w:tcPr>
            <w:tcW w:w="1379" w:type="dxa"/>
            <w:shd w:val="clear" w:color="auto" w:fill="auto"/>
            <w:noWrap/>
            <w:vAlign w:val="center"/>
            <w:tcPrChange w:id="17249" w:author="Huawei" w:date="2023-10-16T12:05:00Z">
              <w:tcPr>
                <w:tcW w:w="1379" w:type="dxa"/>
                <w:shd w:val="clear" w:color="auto" w:fill="auto"/>
                <w:noWrap/>
                <w:vAlign w:val="center"/>
              </w:tcPr>
            </w:tcPrChange>
          </w:tcPr>
          <w:p w14:paraId="67B34DF6" w14:textId="77777777" w:rsidR="003D1155" w:rsidRDefault="003D1155" w:rsidP="00897B0C">
            <w:pPr>
              <w:pStyle w:val="TAC"/>
              <w:rPr>
                <w:rFonts w:cs="Arial"/>
              </w:rPr>
            </w:pPr>
            <w:r w:rsidRPr="003C4CEC">
              <w:rPr>
                <w:rFonts w:cs="Arial"/>
              </w:rPr>
              <w:t>1770</w:t>
            </w:r>
          </w:p>
        </w:tc>
        <w:tc>
          <w:tcPr>
            <w:tcW w:w="878" w:type="dxa"/>
            <w:shd w:val="clear" w:color="auto" w:fill="auto"/>
            <w:noWrap/>
            <w:vAlign w:val="center"/>
            <w:tcPrChange w:id="17250" w:author="Huawei" w:date="2023-10-16T12:05:00Z">
              <w:tcPr>
                <w:tcW w:w="817" w:type="dxa"/>
                <w:gridSpan w:val="2"/>
                <w:shd w:val="clear" w:color="auto" w:fill="auto"/>
                <w:noWrap/>
                <w:vAlign w:val="center"/>
              </w:tcPr>
            </w:tcPrChange>
          </w:tcPr>
          <w:p w14:paraId="64C2D66B"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51" w:author="Huawei" w:date="2023-10-16T12:05:00Z">
              <w:tcPr>
                <w:tcW w:w="2554" w:type="dxa"/>
                <w:gridSpan w:val="3"/>
                <w:shd w:val="clear" w:color="auto" w:fill="auto"/>
                <w:noWrap/>
                <w:vAlign w:val="center"/>
              </w:tcPr>
            </w:tcPrChange>
          </w:tcPr>
          <w:p w14:paraId="21A8B0F9"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7252" w:author="Huawei" w:date="2023-10-16T12:05:00Z">
              <w:tcPr>
                <w:tcW w:w="1323" w:type="dxa"/>
                <w:gridSpan w:val="2"/>
                <w:shd w:val="clear" w:color="auto" w:fill="auto"/>
                <w:noWrap/>
                <w:vAlign w:val="center"/>
              </w:tcPr>
            </w:tcPrChange>
          </w:tcPr>
          <w:p w14:paraId="5F99FBB9" w14:textId="77777777" w:rsidR="003D1155" w:rsidRDefault="003D1155" w:rsidP="00897B0C">
            <w:pPr>
              <w:pStyle w:val="TAC"/>
              <w:rPr>
                <w:rFonts w:cs="Arial"/>
              </w:rPr>
            </w:pPr>
            <w:r>
              <w:rPr>
                <w:rFonts w:cs="Arial"/>
              </w:rPr>
              <w:t>1865</w:t>
            </w:r>
          </w:p>
        </w:tc>
        <w:tc>
          <w:tcPr>
            <w:tcW w:w="667" w:type="dxa"/>
            <w:shd w:val="clear" w:color="auto" w:fill="auto"/>
            <w:vAlign w:val="center"/>
            <w:tcPrChange w:id="17253" w:author="Huawei" w:date="2023-10-16T12:05:00Z">
              <w:tcPr>
                <w:tcW w:w="667" w:type="dxa"/>
                <w:gridSpan w:val="2"/>
                <w:shd w:val="clear" w:color="auto" w:fill="auto"/>
                <w:vAlign w:val="center"/>
              </w:tcPr>
            </w:tcPrChange>
          </w:tcPr>
          <w:p w14:paraId="315ADC0C"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7254" w:author="Huawei" w:date="2023-10-16T12:05:00Z">
              <w:tcPr>
                <w:tcW w:w="1248" w:type="dxa"/>
                <w:gridSpan w:val="3"/>
                <w:shd w:val="clear" w:color="auto" w:fill="auto"/>
                <w:vAlign w:val="center"/>
              </w:tcPr>
            </w:tcPrChange>
          </w:tcPr>
          <w:p w14:paraId="05B88B29" w14:textId="77777777" w:rsidR="003D1155" w:rsidRDefault="003D1155" w:rsidP="00897B0C">
            <w:pPr>
              <w:pStyle w:val="TAC"/>
              <w:rPr>
                <w:rFonts w:eastAsia="MS Mincho"/>
              </w:rPr>
            </w:pPr>
            <w:r>
              <w:rPr>
                <w:rFonts w:eastAsia="MS Mincho"/>
              </w:rPr>
              <w:t>N/A</w:t>
            </w:r>
          </w:p>
        </w:tc>
      </w:tr>
      <w:tr w:rsidR="003D1155" w:rsidRPr="00EF5447" w14:paraId="49DD0C1F" w14:textId="77777777" w:rsidTr="00541AED">
        <w:trPr>
          <w:trHeight w:val="54"/>
          <w:jc w:val="center"/>
          <w:trPrChange w:id="17255" w:author="Huawei" w:date="2023-10-16T12:05:00Z">
            <w:trPr>
              <w:trHeight w:val="54"/>
              <w:jc w:val="center"/>
            </w:trPr>
          </w:trPrChange>
        </w:trPr>
        <w:tc>
          <w:tcPr>
            <w:tcW w:w="2258" w:type="dxa"/>
            <w:tcBorders>
              <w:top w:val="nil"/>
              <w:bottom w:val="nil"/>
            </w:tcBorders>
            <w:shd w:val="clear" w:color="auto" w:fill="auto"/>
            <w:vAlign w:val="center"/>
            <w:tcPrChange w:id="17256" w:author="Huawei" w:date="2023-10-16T12:05:00Z">
              <w:tcPr>
                <w:tcW w:w="2258" w:type="dxa"/>
                <w:tcBorders>
                  <w:top w:val="nil"/>
                  <w:bottom w:val="nil"/>
                </w:tcBorders>
                <w:shd w:val="clear" w:color="auto" w:fill="auto"/>
                <w:vAlign w:val="center"/>
              </w:tcPr>
            </w:tcPrChange>
          </w:tcPr>
          <w:p w14:paraId="2CE11C32" w14:textId="77777777" w:rsidR="003D1155" w:rsidRPr="00EF5447" w:rsidRDefault="003D1155" w:rsidP="00897B0C">
            <w:pPr>
              <w:pStyle w:val="TAC"/>
              <w:rPr>
                <w:rFonts w:eastAsia="MS Mincho"/>
              </w:rPr>
            </w:pPr>
          </w:p>
        </w:tc>
        <w:tc>
          <w:tcPr>
            <w:tcW w:w="867" w:type="dxa"/>
            <w:shd w:val="clear" w:color="auto" w:fill="auto"/>
            <w:vAlign w:val="center"/>
            <w:tcPrChange w:id="17257" w:author="Huawei" w:date="2023-10-16T12:05:00Z">
              <w:tcPr>
                <w:tcW w:w="867" w:type="dxa"/>
                <w:shd w:val="clear" w:color="auto" w:fill="auto"/>
                <w:vAlign w:val="center"/>
              </w:tcPr>
            </w:tcPrChange>
          </w:tcPr>
          <w:p w14:paraId="53037B89" w14:textId="77777777" w:rsidR="003D1155" w:rsidRDefault="003D1155" w:rsidP="00897B0C">
            <w:pPr>
              <w:pStyle w:val="TAC"/>
              <w:rPr>
                <w:rFonts w:eastAsia="MS Mincho"/>
              </w:rPr>
            </w:pPr>
            <w:r>
              <w:rPr>
                <w:rFonts w:eastAsia="MS Mincho"/>
              </w:rPr>
              <w:t>8</w:t>
            </w:r>
          </w:p>
        </w:tc>
        <w:tc>
          <w:tcPr>
            <w:tcW w:w="1379" w:type="dxa"/>
            <w:shd w:val="clear" w:color="auto" w:fill="auto"/>
            <w:noWrap/>
            <w:vAlign w:val="center"/>
            <w:tcPrChange w:id="17258" w:author="Huawei" w:date="2023-10-16T12:05:00Z">
              <w:tcPr>
                <w:tcW w:w="1379" w:type="dxa"/>
                <w:shd w:val="clear" w:color="auto" w:fill="auto"/>
                <w:noWrap/>
                <w:vAlign w:val="center"/>
              </w:tcPr>
            </w:tcPrChange>
          </w:tcPr>
          <w:p w14:paraId="47A71AA6" w14:textId="77777777" w:rsidR="003D1155" w:rsidRDefault="003D1155" w:rsidP="00897B0C">
            <w:pPr>
              <w:pStyle w:val="TAC"/>
              <w:rPr>
                <w:rFonts w:cs="Arial"/>
              </w:rPr>
            </w:pPr>
            <w:r w:rsidRPr="003C4CEC">
              <w:rPr>
                <w:rFonts w:cs="Arial"/>
              </w:rPr>
              <w:t>890</w:t>
            </w:r>
          </w:p>
        </w:tc>
        <w:tc>
          <w:tcPr>
            <w:tcW w:w="878" w:type="dxa"/>
            <w:shd w:val="clear" w:color="auto" w:fill="auto"/>
            <w:noWrap/>
            <w:vAlign w:val="center"/>
            <w:tcPrChange w:id="17259" w:author="Huawei" w:date="2023-10-16T12:05:00Z">
              <w:tcPr>
                <w:tcW w:w="817" w:type="dxa"/>
                <w:gridSpan w:val="2"/>
                <w:shd w:val="clear" w:color="auto" w:fill="auto"/>
                <w:noWrap/>
                <w:vAlign w:val="center"/>
              </w:tcPr>
            </w:tcPrChange>
          </w:tcPr>
          <w:p w14:paraId="70B63103"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60" w:author="Huawei" w:date="2023-10-16T12:05:00Z">
              <w:tcPr>
                <w:tcW w:w="2554" w:type="dxa"/>
                <w:gridSpan w:val="3"/>
                <w:shd w:val="clear" w:color="auto" w:fill="auto"/>
                <w:noWrap/>
                <w:vAlign w:val="center"/>
              </w:tcPr>
            </w:tcPrChange>
          </w:tcPr>
          <w:p w14:paraId="188330B6"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7261" w:author="Huawei" w:date="2023-10-16T12:05:00Z">
              <w:tcPr>
                <w:tcW w:w="1323" w:type="dxa"/>
                <w:gridSpan w:val="2"/>
                <w:shd w:val="clear" w:color="auto" w:fill="auto"/>
                <w:noWrap/>
                <w:vAlign w:val="center"/>
              </w:tcPr>
            </w:tcPrChange>
          </w:tcPr>
          <w:p w14:paraId="7BF069E4" w14:textId="77777777" w:rsidR="003D1155" w:rsidRDefault="003D1155" w:rsidP="00897B0C">
            <w:pPr>
              <w:pStyle w:val="TAC"/>
              <w:rPr>
                <w:rFonts w:cs="Arial"/>
              </w:rPr>
            </w:pPr>
            <w:r>
              <w:rPr>
                <w:rFonts w:cs="Arial"/>
              </w:rPr>
              <w:t>930</w:t>
            </w:r>
          </w:p>
        </w:tc>
        <w:tc>
          <w:tcPr>
            <w:tcW w:w="667" w:type="dxa"/>
            <w:shd w:val="clear" w:color="auto" w:fill="auto"/>
            <w:vAlign w:val="center"/>
            <w:tcPrChange w:id="17262" w:author="Huawei" w:date="2023-10-16T12:05:00Z">
              <w:tcPr>
                <w:tcW w:w="667" w:type="dxa"/>
                <w:gridSpan w:val="2"/>
                <w:shd w:val="clear" w:color="auto" w:fill="auto"/>
                <w:vAlign w:val="center"/>
              </w:tcPr>
            </w:tcPrChange>
          </w:tcPr>
          <w:p w14:paraId="511B3D5F" w14:textId="77777777" w:rsidR="003D1155" w:rsidRDefault="003D1155" w:rsidP="00897B0C">
            <w:pPr>
              <w:pStyle w:val="TAC"/>
              <w:rPr>
                <w:rFonts w:cs="Arial"/>
              </w:rPr>
            </w:pPr>
            <w:r>
              <w:rPr>
                <w:rFonts w:cs="Arial"/>
              </w:rPr>
              <w:t>27</w:t>
            </w:r>
          </w:p>
        </w:tc>
        <w:tc>
          <w:tcPr>
            <w:tcW w:w="1187" w:type="dxa"/>
            <w:gridSpan w:val="2"/>
            <w:shd w:val="clear" w:color="auto" w:fill="auto"/>
            <w:vAlign w:val="center"/>
            <w:tcPrChange w:id="17263" w:author="Huawei" w:date="2023-10-16T12:05:00Z">
              <w:tcPr>
                <w:tcW w:w="1248" w:type="dxa"/>
                <w:gridSpan w:val="3"/>
                <w:shd w:val="clear" w:color="auto" w:fill="auto"/>
                <w:vAlign w:val="center"/>
              </w:tcPr>
            </w:tcPrChange>
          </w:tcPr>
          <w:p w14:paraId="1D0E54EF" w14:textId="77777777" w:rsidR="003D1155" w:rsidRPr="00244C20" w:rsidRDefault="003D1155" w:rsidP="00897B0C">
            <w:pPr>
              <w:pStyle w:val="TAC"/>
              <w:rPr>
                <w:rFonts w:eastAsia="MS Mincho"/>
                <w:vertAlign w:val="superscript"/>
              </w:rPr>
            </w:pPr>
            <w:r>
              <w:rPr>
                <w:rFonts w:eastAsia="MS Mincho"/>
              </w:rPr>
              <w:t>IMD2</w:t>
            </w:r>
            <w:r>
              <w:rPr>
                <w:rFonts w:eastAsia="MS Mincho"/>
                <w:vertAlign w:val="superscript"/>
              </w:rPr>
              <w:t>4</w:t>
            </w:r>
          </w:p>
        </w:tc>
      </w:tr>
      <w:tr w:rsidR="003D1155" w:rsidRPr="00EF5447" w14:paraId="5AD1D685" w14:textId="77777777" w:rsidTr="00541AED">
        <w:trPr>
          <w:trHeight w:val="54"/>
          <w:jc w:val="center"/>
          <w:trPrChange w:id="17264" w:author="Huawei" w:date="2023-10-16T12:05:00Z">
            <w:trPr>
              <w:trHeight w:val="54"/>
              <w:jc w:val="center"/>
            </w:trPr>
          </w:trPrChange>
        </w:trPr>
        <w:tc>
          <w:tcPr>
            <w:tcW w:w="2258" w:type="dxa"/>
            <w:tcBorders>
              <w:top w:val="nil"/>
              <w:bottom w:val="single" w:sz="4" w:space="0" w:color="auto"/>
            </w:tcBorders>
            <w:shd w:val="clear" w:color="auto" w:fill="auto"/>
            <w:vAlign w:val="center"/>
            <w:tcPrChange w:id="17265" w:author="Huawei" w:date="2023-10-16T12:05:00Z">
              <w:tcPr>
                <w:tcW w:w="2258" w:type="dxa"/>
                <w:tcBorders>
                  <w:top w:val="nil"/>
                  <w:bottom w:val="single" w:sz="4" w:space="0" w:color="auto"/>
                </w:tcBorders>
                <w:shd w:val="clear" w:color="auto" w:fill="auto"/>
                <w:vAlign w:val="center"/>
              </w:tcPr>
            </w:tcPrChange>
          </w:tcPr>
          <w:p w14:paraId="4026DD0D" w14:textId="77777777" w:rsidR="003D1155" w:rsidRPr="00EF5447" w:rsidRDefault="003D1155" w:rsidP="00897B0C">
            <w:pPr>
              <w:pStyle w:val="TAC"/>
              <w:rPr>
                <w:rFonts w:eastAsia="MS Mincho"/>
              </w:rPr>
            </w:pPr>
          </w:p>
        </w:tc>
        <w:tc>
          <w:tcPr>
            <w:tcW w:w="867" w:type="dxa"/>
            <w:shd w:val="clear" w:color="auto" w:fill="auto"/>
            <w:vAlign w:val="center"/>
            <w:tcPrChange w:id="17266" w:author="Huawei" w:date="2023-10-16T12:05:00Z">
              <w:tcPr>
                <w:tcW w:w="867" w:type="dxa"/>
                <w:shd w:val="clear" w:color="auto" w:fill="auto"/>
                <w:vAlign w:val="center"/>
              </w:tcPr>
            </w:tcPrChange>
          </w:tcPr>
          <w:p w14:paraId="2DFB02C2" w14:textId="77777777" w:rsidR="003D1155" w:rsidRDefault="003D1155" w:rsidP="00897B0C">
            <w:pPr>
              <w:pStyle w:val="TAC"/>
              <w:rPr>
                <w:rFonts w:eastAsia="MS Mincho"/>
              </w:rPr>
            </w:pPr>
            <w:r>
              <w:rPr>
                <w:rFonts w:eastAsia="MS Mincho"/>
              </w:rPr>
              <w:t>20</w:t>
            </w:r>
          </w:p>
        </w:tc>
        <w:tc>
          <w:tcPr>
            <w:tcW w:w="1379" w:type="dxa"/>
            <w:shd w:val="clear" w:color="auto" w:fill="auto"/>
            <w:noWrap/>
            <w:vAlign w:val="center"/>
            <w:tcPrChange w:id="17267" w:author="Huawei" w:date="2023-10-16T12:05:00Z">
              <w:tcPr>
                <w:tcW w:w="1379" w:type="dxa"/>
                <w:shd w:val="clear" w:color="auto" w:fill="auto"/>
                <w:noWrap/>
                <w:vAlign w:val="center"/>
              </w:tcPr>
            </w:tcPrChange>
          </w:tcPr>
          <w:p w14:paraId="11A58773" w14:textId="77777777" w:rsidR="003D1155" w:rsidRDefault="003D1155" w:rsidP="00897B0C">
            <w:pPr>
              <w:pStyle w:val="TAC"/>
              <w:rPr>
                <w:rFonts w:cs="Arial"/>
              </w:rPr>
            </w:pPr>
            <w:r w:rsidRPr="003C4CEC">
              <w:rPr>
                <w:rFonts w:cs="Arial"/>
              </w:rPr>
              <w:t>840</w:t>
            </w:r>
          </w:p>
        </w:tc>
        <w:tc>
          <w:tcPr>
            <w:tcW w:w="878" w:type="dxa"/>
            <w:shd w:val="clear" w:color="auto" w:fill="auto"/>
            <w:noWrap/>
            <w:vAlign w:val="center"/>
            <w:tcPrChange w:id="17268" w:author="Huawei" w:date="2023-10-16T12:05:00Z">
              <w:tcPr>
                <w:tcW w:w="817" w:type="dxa"/>
                <w:gridSpan w:val="2"/>
                <w:shd w:val="clear" w:color="auto" w:fill="auto"/>
                <w:noWrap/>
                <w:vAlign w:val="center"/>
              </w:tcPr>
            </w:tcPrChange>
          </w:tcPr>
          <w:p w14:paraId="1649F862" w14:textId="77777777" w:rsidR="003D1155" w:rsidRDefault="003D1155" w:rsidP="00897B0C">
            <w:pPr>
              <w:pStyle w:val="TAC"/>
              <w:rPr>
                <w:rFonts w:cs="Arial"/>
              </w:rPr>
            </w:pPr>
            <w:r w:rsidRPr="003C4CEC">
              <w:rPr>
                <w:rFonts w:cs="Arial"/>
              </w:rPr>
              <w:t>5</w:t>
            </w:r>
          </w:p>
        </w:tc>
        <w:tc>
          <w:tcPr>
            <w:tcW w:w="2493" w:type="dxa"/>
            <w:shd w:val="clear" w:color="auto" w:fill="auto"/>
            <w:noWrap/>
            <w:vAlign w:val="center"/>
            <w:tcPrChange w:id="17269" w:author="Huawei" w:date="2023-10-16T12:05:00Z">
              <w:tcPr>
                <w:tcW w:w="2554" w:type="dxa"/>
                <w:gridSpan w:val="3"/>
                <w:shd w:val="clear" w:color="auto" w:fill="auto"/>
                <w:noWrap/>
                <w:vAlign w:val="center"/>
              </w:tcPr>
            </w:tcPrChange>
          </w:tcPr>
          <w:p w14:paraId="2ECA8485" w14:textId="77777777" w:rsidR="003D1155" w:rsidRDefault="003D1155" w:rsidP="00897B0C">
            <w:pPr>
              <w:pStyle w:val="TAC"/>
              <w:rPr>
                <w:rFonts w:cs="Arial"/>
              </w:rPr>
            </w:pPr>
            <w:r w:rsidRPr="003C4CEC">
              <w:rPr>
                <w:rFonts w:cs="Arial"/>
              </w:rPr>
              <w:t>25</w:t>
            </w:r>
          </w:p>
        </w:tc>
        <w:tc>
          <w:tcPr>
            <w:tcW w:w="1323" w:type="dxa"/>
            <w:shd w:val="clear" w:color="auto" w:fill="auto"/>
            <w:noWrap/>
            <w:vAlign w:val="center"/>
            <w:tcPrChange w:id="17270" w:author="Huawei" w:date="2023-10-16T12:05:00Z">
              <w:tcPr>
                <w:tcW w:w="1323" w:type="dxa"/>
                <w:gridSpan w:val="2"/>
                <w:shd w:val="clear" w:color="auto" w:fill="auto"/>
                <w:noWrap/>
                <w:vAlign w:val="center"/>
              </w:tcPr>
            </w:tcPrChange>
          </w:tcPr>
          <w:p w14:paraId="2A4AAFA5" w14:textId="77777777" w:rsidR="003D1155" w:rsidRDefault="003D1155" w:rsidP="00897B0C">
            <w:pPr>
              <w:pStyle w:val="TAC"/>
              <w:rPr>
                <w:rFonts w:cs="Arial"/>
              </w:rPr>
            </w:pPr>
            <w:r>
              <w:rPr>
                <w:rFonts w:cs="Arial"/>
              </w:rPr>
              <w:t>799</w:t>
            </w:r>
          </w:p>
        </w:tc>
        <w:tc>
          <w:tcPr>
            <w:tcW w:w="667" w:type="dxa"/>
            <w:shd w:val="clear" w:color="auto" w:fill="auto"/>
            <w:vAlign w:val="center"/>
            <w:tcPrChange w:id="17271" w:author="Huawei" w:date="2023-10-16T12:05:00Z">
              <w:tcPr>
                <w:tcW w:w="667" w:type="dxa"/>
                <w:gridSpan w:val="2"/>
                <w:shd w:val="clear" w:color="auto" w:fill="auto"/>
                <w:vAlign w:val="center"/>
              </w:tcPr>
            </w:tcPrChange>
          </w:tcPr>
          <w:p w14:paraId="0E4111CE" w14:textId="77777777" w:rsidR="003D1155" w:rsidRDefault="003D1155" w:rsidP="00897B0C">
            <w:pPr>
              <w:pStyle w:val="TAC"/>
              <w:rPr>
                <w:rFonts w:cs="Arial"/>
              </w:rPr>
            </w:pPr>
            <w:r>
              <w:rPr>
                <w:rFonts w:cs="Arial"/>
              </w:rPr>
              <w:t>N/A</w:t>
            </w:r>
          </w:p>
        </w:tc>
        <w:tc>
          <w:tcPr>
            <w:tcW w:w="1187" w:type="dxa"/>
            <w:gridSpan w:val="2"/>
            <w:shd w:val="clear" w:color="auto" w:fill="auto"/>
            <w:vAlign w:val="center"/>
            <w:tcPrChange w:id="17272" w:author="Huawei" w:date="2023-10-16T12:05:00Z">
              <w:tcPr>
                <w:tcW w:w="1248" w:type="dxa"/>
                <w:gridSpan w:val="3"/>
                <w:shd w:val="clear" w:color="auto" w:fill="auto"/>
                <w:vAlign w:val="center"/>
              </w:tcPr>
            </w:tcPrChange>
          </w:tcPr>
          <w:p w14:paraId="7154BC89" w14:textId="77777777" w:rsidR="003D1155" w:rsidRDefault="003D1155" w:rsidP="00897B0C">
            <w:pPr>
              <w:pStyle w:val="TAC"/>
              <w:rPr>
                <w:rFonts w:eastAsia="MS Mincho"/>
              </w:rPr>
            </w:pPr>
            <w:r>
              <w:rPr>
                <w:rFonts w:eastAsia="MS Mincho"/>
              </w:rPr>
              <w:t>N/A</w:t>
            </w:r>
          </w:p>
        </w:tc>
      </w:tr>
      <w:tr w:rsidR="003D1155" w14:paraId="7F6FBB37" w14:textId="77777777" w:rsidTr="00541AED">
        <w:trPr>
          <w:trHeight w:val="54"/>
          <w:jc w:val="center"/>
          <w:trPrChange w:id="1727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7274"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3F1F84CF" w14:textId="77777777" w:rsidR="003D1155" w:rsidRDefault="003D1155" w:rsidP="00897B0C">
            <w:pPr>
              <w:pStyle w:val="TAC"/>
              <w:rPr>
                <w:rFonts w:eastAsia="MS Mincho"/>
              </w:rPr>
            </w:pPr>
            <w:r>
              <w:t>DC_8A-20A_n28A</w:t>
            </w:r>
          </w:p>
        </w:tc>
        <w:tc>
          <w:tcPr>
            <w:tcW w:w="867" w:type="dxa"/>
            <w:tcBorders>
              <w:top w:val="single" w:sz="4" w:space="0" w:color="auto"/>
              <w:left w:val="single" w:sz="4" w:space="0" w:color="auto"/>
              <w:bottom w:val="single" w:sz="4" w:space="0" w:color="auto"/>
              <w:right w:val="single" w:sz="4" w:space="0" w:color="auto"/>
            </w:tcBorders>
            <w:vAlign w:val="center"/>
            <w:tcPrChange w:id="1727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736C088" w14:textId="77777777" w:rsidR="003D1155" w:rsidRDefault="003D1155" w:rsidP="00897B0C">
            <w:pPr>
              <w:pStyle w:val="TAC"/>
              <w:rPr>
                <w:rFonts w:eastAsia="MS Mincho"/>
              </w:rPr>
            </w:pPr>
            <w:r>
              <w:rPr>
                <w:kern w:val="2"/>
                <w:lang w:val="en-US" w:eastAsia="zh-CN"/>
              </w:rPr>
              <w:t>8</w:t>
            </w:r>
          </w:p>
        </w:tc>
        <w:tc>
          <w:tcPr>
            <w:tcW w:w="1379" w:type="dxa"/>
            <w:tcBorders>
              <w:top w:val="single" w:sz="4" w:space="0" w:color="auto"/>
              <w:left w:val="single" w:sz="4" w:space="0" w:color="auto"/>
              <w:bottom w:val="single" w:sz="4" w:space="0" w:color="auto"/>
              <w:right w:val="single" w:sz="4" w:space="0" w:color="auto"/>
            </w:tcBorders>
            <w:noWrap/>
            <w:tcPrChange w:id="1727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A84F83F" w14:textId="77777777" w:rsidR="003D1155" w:rsidRDefault="003D1155" w:rsidP="00897B0C">
            <w:pPr>
              <w:pStyle w:val="TAC"/>
            </w:pPr>
            <w:r>
              <w:rPr>
                <w:kern w:val="2"/>
                <w:lang w:val="en-US" w:eastAsia="zh-CN"/>
              </w:rPr>
              <w:t>N/A</w:t>
            </w:r>
          </w:p>
        </w:tc>
        <w:tc>
          <w:tcPr>
            <w:tcW w:w="878" w:type="dxa"/>
            <w:tcBorders>
              <w:top w:val="single" w:sz="4" w:space="0" w:color="auto"/>
              <w:left w:val="single" w:sz="4" w:space="0" w:color="auto"/>
              <w:bottom w:val="single" w:sz="4" w:space="0" w:color="auto"/>
              <w:right w:val="single" w:sz="4" w:space="0" w:color="auto"/>
            </w:tcBorders>
            <w:noWrap/>
            <w:tcPrChange w:id="1727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A3476BB" w14:textId="77777777" w:rsidR="003D1155" w:rsidRDefault="003D1155" w:rsidP="00897B0C">
            <w:pPr>
              <w:pStyle w:val="TAC"/>
            </w:pPr>
            <w:r w:rsidRPr="003C4CEC">
              <w:rPr>
                <w:kern w:val="2"/>
                <w:lang w:val="en-US" w:eastAsia="zh-CN"/>
              </w:rPr>
              <w:t>5</w:t>
            </w:r>
          </w:p>
        </w:tc>
        <w:tc>
          <w:tcPr>
            <w:tcW w:w="2493" w:type="dxa"/>
            <w:tcBorders>
              <w:top w:val="single" w:sz="4" w:space="0" w:color="auto"/>
              <w:left w:val="single" w:sz="4" w:space="0" w:color="auto"/>
              <w:bottom w:val="single" w:sz="4" w:space="0" w:color="auto"/>
              <w:right w:val="single" w:sz="4" w:space="0" w:color="auto"/>
            </w:tcBorders>
            <w:noWrap/>
            <w:tcPrChange w:id="1727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9BBC8B5" w14:textId="77777777" w:rsidR="003D1155" w:rsidRDefault="003D1155" w:rsidP="00897B0C">
            <w:pPr>
              <w:pStyle w:val="TAC"/>
            </w:pPr>
            <w:r>
              <w:rPr>
                <w:kern w:val="2"/>
                <w:lang w:val="en-US" w:eastAsia="zh-CN"/>
              </w:rPr>
              <w:t>N/A</w:t>
            </w:r>
          </w:p>
        </w:tc>
        <w:tc>
          <w:tcPr>
            <w:tcW w:w="1323" w:type="dxa"/>
            <w:tcBorders>
              <w:top w:val="single" w:sz="4" w:space="0" w:color="auto"/>
              <w:left w:val="single" w:sz="4" w:space="0" w:color="auto"/>
              <w:bottom w:val="single" w:sz="4" w:space="0" w:color="auto"/>
              <w:right w:val="single" w:sz="4" w:space="0" w:color="auto"/>
            </w:tcBorders>
            <w:noWrap/>
            <w:tcPrChange w:id="1727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40FD3B9" w14:textId="77777777" w:rsidR="003D1155" w:rsidRDefault="003D1155" w:rsidP="00897B0C">
            <w:pPr>
              <w:pStyle w:val="TAC"/>
            </w:pPr>
            <w:r>
              <w:rPr>
                <w:kern w:val="2"/>
                <w:lang w:val="en-US" w:eastAsia="zh-CN"/>
              </w:rPr>
              <w:t>946</w:t>
            </w:r>
          </w:p>
        </w:tc>
        <w:tc>
          <w:tcPr>
            <w:tcW w:w="667" w:type="dxa"/>
            <w:tcBorders>
              <w:top w:val="single" w:sz="4" w:space="0" w:color="auto"/>
              <w:left w:val="single" w:sz="4" w:space="0" w:color="auto"/>
              <w:bottom w:val="single" w:sz="4" w:space="0" w:color="auto"/>
              <w:right w:val="single" w:sz="4" w:space="0" w:color="auto"/>
            </w:tcBorders>
            <w:tcPrChange w:id="1728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E3A1F5F" w14:textId="77777777" w:rsidR="003D1155" w:rsidRDefault="003D1155" w:rsidP="00897B0C">
            <w:pPr>
              <w:pStyle w:val="TAC"/>
            </w:pPr>
            <w:r w:rsidRPr="00B3462F">
              <w:rPr>
                <w:rFonts w:eastAsia="MS Mincho"/>
              </w:rPr>
              <w:t>[23.5]</w:t>
            </w:r>
          </w:p>
        </w:tc>
        <w:tc>
          <w:tcPr>
            <w:tcW w:w="1187" w:type="dxa"/>
            <w:gridSpan w:val="2"/>
            <w:tcBorders>
              <w:top w:val="single" w:sz="4" w:space="0" w:color="auto"/>
              <w:left w:val="single" w:sz="4" w:space="0" w:color="auto"/>
              <w:bottom w:val="single" w:sz="4" w:space="0" w:color="auto"/>
              <w:right w:val="single" w:sz="4" w:space="0" w:color="auto"/>
            </w:tcBorders>
            <w:tcPrChange w:id="1728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6D25E11" w14:textId="77777777" w:rsidR="003D1155" w:rsidRDefault="003D1155" w:rsidP="00897B0C">
            <w:pPr>
              <w:pStyle w:val="TAC"/>
              <w:rPr>
                <w:rFonts w:eastAsia="MS Mincho"/>
              </w:rPr>
            </w:pPr>
            <w:r>
              <w:rPr>
                <w:rFonts w:eastAsia="MS Mincho"/>
              </w:rPr>
              <w:t>IMD3</w:t>
            </w:r>
          </w:p>
        </w:tc>
      </w:tr>
      <w:tr w:rsidR="003D1155" w14:paraId="2B4E9904" w14:textId="77777777" w:rsidTr="00541AED">
        <w:trPr>
          <w:trHeight w:val="54"/>
          <w:jc w:val="center"/>
          <w:trPrChange w:id="1728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7283" w:author="Huawei" w:date="2023-10-16T12:05:00Z">
              <w:tcPr>
                <w:tcW w:w="2258" w:type="dxa"/>
                <w:tcBorders>
                  <w:top w:val="nil"/>
                  <w:left w:val="single" w:sz="4" w:space="0" w:color="auto"/>
                  <w:bottom w:val="nil"/>
                  <w:right w:val="single" w:sz="4" w:space="0" w:color="auto"/>
                </w:tcBorders>
                <w:vAlign w:val="center"/>
              </w:tcPr>
            </w:tcPrChange>
          </w:tcPr>
          <w:p w14:paraId="7C6E35B9"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28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B0FE714" w14:textId="77777777" w:rsidR="003D1155" w:rsidRDefault="003D1155" w:rsidP="00897B0C">
            <w:pPr>
              <w:pStyle w:val="TAC"/>
              <w:rPr>
                <w:rFonts w:eastAsia="MS Mincho"/>
              </w:rPr>
            </w:pPr>
            <w:r>
              <w:rPr>
                <w:kern w:val="2"/>
                <w:lang w:val="en-US" w:eastAsia="zh-CN"/>
              </w:rPr>
              <w:t>20</w:t>
            </w:r>
          </w:p>
        </w:tc>
        <w:tc>
          <w:tcPr>
            <w:tcW w:w="1379" w:type="dxa"/>
            <w:tcBorders>
              <w:top w:val="single" w:sz="4" w:space="0" w:color="auto"/>
              <w:left w:val="single" w:sz="4" w:space="0" w:color="auto"/>
              <w:bottom w:val="single" w:sz="4" w:space="0" w:color="auto"/>
              <w:right w:val="single" w:sz="4" w:space="0" w:color="auto"/>
            </w:tcBorders>
            <w:noWrap/>
            <w:tcPrChange w:id="1728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C20C143" w14:textId="77777777" w:rsidR="003D1155" w:rsidRDefault="003D1155" w:rsidP="00897B0C">
            <w:pPr>
              <w:pStyle w:val="TAC"/>
            </w:pPr>
            <w:r w:rsidRPr="003C4CEC">
              <w:rPr>
                <w:kern w:val="2"/>
                <w:lang w:val="en-US" w:eastAsia="zh-CN"/>
              </w:rPr>
              <w:t>837</w:t>
            </w:r>
          </w:p>
        </w:tc>
        <w:tc>
          <w:tcPr>
            <w:tcW w:w="878" w:type="dxa"/>
            <w:tcBorders>
              <w:top w:val="single" w:sz="4" w:space="0" w:color="auto"/>
              <w:left w:val="single" w:sz="4" w:space="0" w:color="auto"/>
              <w:bottom w:val="single" w:sz="4" w:space="0" w:color="auto"/>
              <w:right w:val="single" w:sz="4" w:space="0" w:color="auto"/>
            </w:tcBorders>
            <w:noWrap/>
            <w:tcPrChange w:id="1728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FA2D665" w14:textId="77777777" w:rsidR="003D1155" w:rsidRDefault="003D1155" w:rsidP="00897B0C">
            <w:pPr>
              <w:pStyle w:val="TAC"/>
            </w:pPr>
            <w:r w:rsidRPr="003C4CEC">
              <w:rPr>
                <w:kern w:val="2"/>
                <w:lang w:val="en-US" w:eastAsia="zh-CN"/>
              </w:rPr>
              <w:t>5</w:t>
            </w:r>
          </w:p>
        </w:tc>
        <w:tc>
          <w:tcPr>
            <w:tcW w:w="2493" w:type="dxa"/>
            <w:tcBorders>
              <w:top w:val="single" w:sz="4" w:space="0" w:color="auto"/>
              <w:left w:val="single" w:sz="4" w:space="0" w:color="auto"/>
              <w:bottom w:val="single" w:sz="4" w:space="0" w:color="auto"/>
              <w:right w:val="single" w:sz="4" w:space="0" w:color="auto"/>
            </w:tcBorders>
            <w:noWrap/>
            <w:tcPrChange w:id="1728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507BD3B" w14:textId="77777777" w:rsidR="003D1155" w:rsidRDefault="003D1155" w:rsidP="00897B0C">
            <w:pPr>
              <w:pStyle w:val="TAC"/>
            </w:pPr>
            <w:r w:rsidRPr="003C4CEC">
              <w:rPr>
                <w:kern w:val="2"/>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728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4F3406C" w14:textId="77777777" w:rsidR="003D1155" w:rsidRDefault="003D1155" w:rsidP="00897B0C">
            <w:pPr>
              <w:pStyle w:val="TAC"/>
            </w:pPr>
            <w:r>
              <w:rPr>
                <w:kern w:val="2"/>
                <w:lang w:val="en-US" w:eastAsia="zh-CN"/>
              </w:rPr>
              <w:t>796</w:t>
            </w:r>
          </w:p>
        </w:tc>
        <w:tc>
          <w:tcPr>
            <w:tcW w:w="667" w:type="dxa"/>
            <w:tcBorders>
              <w:top w:val="single" w:sz="4" w:space="0" w:color="auto"/>
              <w:left w:val="single" w:sz="4" w:space="0" w:color="auto"/>
              <w:bottom w:val="single" w:sz="4" w:space="0" w:color="auto"/>
              <w:right w:val="single" w:sz="4" w:space="0" w:color="auto"/>
            </w:tcBorders>
            <w:tcPrChange w:id="1728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FB4DB8" w14:textId="77777777" w:rsidR="003D1155" w:rsidRDefault="003D1155" w:rsidP="00897B0C">
            <w:pPr>
              <w:pStyle w:val="TAC"/>
            </w:pPr>
            <w:r>
              <w:rPr>
                <w:rFonts w:eastAsia="MS Mincho"/>
              </w:rPr>
              <w:t>N/A</w:t>
            </w:r>
          </w:p>
        </w:tc>
        <w:tc>
          <w:tcPr>
            <w:tcW w:w="1187" w:type="dxa"/>
            <w:gridSpan w:val="2"/>
            <w:tcBorders>
              <w:top w:val="single" w:sz="4" w:space="0" w:color="auto"/>
              <w:left w:val="single" w:sz="4" w:space="0" w:color="auto"/>
              <w:bottom w:val="single" w:sz="4" w:space="0" w:color="auto"/>
              <w:right w:val="single" w:sz="4" w:space="0" w:color="auto"/>
            </w:tcBorders>
            <w:tcPrChange w:id="1729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DE1678E" w14:textId="77777777" w:rsidR="003D1155" w:rsidRDefault="003D1155" w:rsidP="00897B0C">
            <w:pPr>
              <w:pStyle w:val="TAC"/>
              <w:rPr>
                <w:rFonts w:eastAsia="MS Mincho"/>
              </w:rPr>
            </w:pPr>
            <w:r>
              <w:rPr>
                <w:rFonts w:eastAsia="MS Mincho"/>
              </w:rPr>
              <w:t>N/A</w:t>
            </w:r>
          </w:p>
        </w:tc>
      </w:tr>
      <w:tr w:rsidR="003D1155" w14:paraId="4983D3C0" w14:textId="77777777" w:rsidTr="00541AED">
        <w:trPr>
          <w:trHeight w:val="54"/>
          <w:jc w:val="center"/>
          <w:trPrChange w:id="1729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729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0150ED8C"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29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8B5C517" w14:textId="77777777" w:rsidR="003D1155" w:rsidRDefault="003D1155" w:rsidP="00897B0C">
            <w:pPr>
              <w:pStyle w:val="TAC"/>
              <w:rPr>
                <w:rFonts w:eastAsia="MS Mincho"/>
              </w:rPr>
            </w:pPr>
            <w:r>
              <w:rPr>
                <w:kern w:val="2"/>
                <w:lang w:val="en-US" w:eastAsia="zh-CN"/>
              </w:rPr>
              <w:t>n28</w:t>
            </w:r>
          </w:p>
        </w:tc>
        <w:tc>
          <w:tcPr>
            <w:tcW w:w="1379" w:type="dxa"/>
            <w:tcBorders>
              <w:top w:val="single" w:sz="4" w:space="0" w:color="auto"/>
              <w:left w:val="single" w:sz="4" w:space="0" w:color="auto"/>
              <w:bottom w:val="single" w:sz="4" w:space="0" w:color="auto"/>
              <w:right w:val="single" w:sz="4" w:space="0" w:color="auto"/>
            </w:tcBorders>
            <w:noWrap/>
            <w:tcPrChange w:id="1729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056C3CC" w14:textId="77777777" w:rsidR="003D1155" w:rsidRDefault="003D1155" w:rsidP="00897B0C">
            <w:pPr>
              <w:pStyle w:val="TAC"/>
            </w:pPr>
            <w:r w:rsidRPr="003C4CEC">
              <w:rPr>
                <w:kern w:val="2"/>
                <w:lang w:val="en-US" w:eastAsia="zh-CN"/>
              </w:rPr>
              <w:t>728</w:t>
            </w:r>
          </w:p>
        </w:tc>
        <w:tc>
          <w:tcPr>
            <w:tcW w:w="878" w:type="dxa"/>
            <w:tcBorders>
              <w:top w:val="single" w:sz="4" w:space="0" w:color="auto"/>
              <w:left w:val="single" w:sz="4" w:space="0" w:color="auto"/>
              <w:bottom w:val="single" w:sz="4" w:space="0" w:color="auto"/>
              <w:right w:val="single" w:sz="4" w:space="0" w:color="auto"/>
            </w:tcBorders>
            <w:noWrap/>
            <w:tcPrChange w:id="1729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BA2302D" w14:textId="77777777" w:rsidR="003D1155" w:rsidRDefault="003D1155" w:rsidP="00897B0C">
            <w:pPr>
              <w:pStyle w:val="TAC"/>
            </w:pPr>
            <w:r w:rsidRPr="003C4CEC">
              <w:rPr>
                <w:kern w:val="2"/>
                <w:lang w:val="en-US" w:eastAsia="zh-CN"/>
              </w:rPr>
              <w:t>5</w:t>
            </w:r>
          </w:p>
        </w:tc>
        <w:tc>
          <w:tcPr>
            <w:tcW w:w="2493" w:type="dxa"/>
            <w:tcBorders>
              <w:top w:val="single" w:sz="4" w:space="0" w:color="auto"/>
              <w:left w:val="single" w:sz="4" w:space="0" w:color="auto"/>
              <w:bottom w:val="single" w:sz="4" w:space="0" w:color="auto"/>
              <w:right w:val="single" w:sz="4" w:space="0" w:color="auto"/>
            </w:tcBorders>
            <w:noWrap/>
            <w:tcPrChange w:id="1729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81F2658" w14:textId="77777777" w:rsidR="003D1155" w:rsidRDefault="003D1155" w:rsidP="00897B0C">
            <w:pPr>
              <w:pStyle w:val="TAC"/>
            </w:pPr>
            <w:r w:rsidRPr="003C4CEC">
              <w:rPr>
                <w:kern w:val="2"/>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729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E0EE717" w14:textId="77777777" w:rsidR="003D1155" w:rsidRDefault="003D1155" w:rsidP="00897B0C">
            <w:pPr>
              <w:pStyle w:val="TAC"/>
            </w:pPr>
            <w:r>
              <w:rPr>
                <w:kern w:val="2"/>
                <w:lang w:val="en-US" w:eastAsia="zh-CN"/>
              </w:rPr>
              <w:t>773</w:t>
            </w:r>
          </w:p>
        </w:tc>
        <w:tc>
          <w:tcPr>
            <w:tcW w:w="667" w:type="dxa"/>
            <w:tcBorders>
              <w:top w:val="single" w:sz="4" w:space="0" w:color="auto"/>
              <w:left w:val="single" w:sz="4" w:space="0" w:color="auto"/>
              <w:bottom w:val="single" w:sz="4" w:space="0" w:color="auto"/>
              <w:right w:val="single" w:sz="4" w:space="0" w:color="auto"/>
            </w:tcBorders>
            <w:tcPrChange w:id="1729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CC4577D" w14:textId="77777777" w:rsidR="003D1155" w:rsidRDefault="003D1155" w:rsidP="00897B0C">
            <w:pPr>
              <w:pStyle w:val="TAC"/>
            </w:pPr>
            <w:r>
              <w:rPr>
                <w:rFonts w:eastAsia="MS Mincho"/>
              </w:rPr>
              <w:t>N/A</w:t>
            </w:r>
          </w:p>
        </w:tc>
        <w:tc>
          <w:tcPr>
            <w:tcW w:w="1187" w:type="dxa"/>
            <w:gridSpan w:val="2"/>
            <w:tcBorders>
              <w:top w:val="single" w:sz="4" w:space="0" w:color="auto"/>
              <w:left w:val="single" w:sz="4" w:space="0" w:color="auto"/>
              <w:bottom w:val="single" w:sz="4" w:space="0" w:color="auto"/>
              <w:right w:val="single" w:sz="4" w:space="0" w:color="auto"/>
            </w:tcBorders>
            <w:tcPrChange w:id="1729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35D3340" w14:textId="77777777" w:rsidR="003D1155" w:rsidRDefault="003D1155" w:rsidP="00897B0C">
            <w:pPr>
              <w:pStyle w:val="TAC"/>
              <w:rPr>
                <w:rFonts w:eastAsia="MS Mincho"/>
              </w:rPr>
            </w:pPr>
            <w:r>
              <w:rPr>
                <w:rFonts w:eastAsia="MS Mincho"/>
              </w:rPr>
              <w:t>N/A</w:t>
            </w:r>
          </w:p>
        </w:tc>
      </w:tr>
      <w:tr w:rsidR="003D1155" w:rsidRPr="00EF5447" w14:paraId="58AEBD55" w14:textId="77777777" w:rsidTr="00541AED">
        <w:trPr>
          <w:trHeight w:val="54"/>
          <w:jc w:val="center"/>
          <w:trPrChange w:id="17300" w:author="Huawei" w:date="2023-10-16T12:05:00Z">
            <w:trPr>
              <w:trHeight w:val="54"/>
              <w:jc w:val="center"/>
            </w:trPr>
          </w:trPrChange>
        </w:trPr>
        <w:tc>
          <w:tcPr>
            <w:tcW w:w="2258" w:type="dxa"/>
            <w:tcBorders>
              <w:bottom w:val="nil"/>
            </w:tcBorders>
            <w:shd w:val="clear" w:color="auto" w:fill="auto"/>
            <w:tcPrChange w:id="17301" w:author="Huawei" w:date="2023-10-16T12:05:00Z">
              <w:tcPr>
                <w:tcW w:w="2258" w:type="dxa"/>
                <w:tcBorders>
                  <w:bottom w:val="nil"/>
                </w:tcBorders>
                <w:shd w:val="clear" w:color="auto" w:fill="auto"/>
              </w:tcPr>
            </w:tcPrChange>
          </w:tcPr>
          <w:p w14:paraId="615F3AC0" w14:textId="77777777" w:rsidR="003D1155" w:rsidRPr="00EF5447" w:rsidRDefault="003D1155" w:rsidP="00897B0C">
            <w:pPr>
              <w:pStyle w:val="TAC"/>
              <w:rPr>
                <w:rFonts w:eastAsia="MS Mincho"/>
              </w:rPr>
            </w:pPr>
            <w:r w:rsidRPr="00EF5447">
              <w:t>DC_8A-20A_n78A</w:t>
            </w:r>
          </w:p>
        </w:tc>
        <w:tc>
          <w:tcPr>
            <w:tcW w:w="867" w:type="dxa"/>
            <w:shd w:val="clear" w:color="auto" w:fill="auto"/>
            <w:tcPrChange w:id="17302" w:author="Huawei" w:date="2023-10-16T12:05:00Z">
              <w:tcPr>
                <w:tcW w:w="867" w:type="dxa"/>
                <w:shd w:val="clear" w:color="auto" w:fill="auto"/>
              </w:tcPr>
            </w:tcPrChange>
          </w:tcPr>
          <w:p w14:paraId="1D5DB4F7" w14:textId="77777777" w:rsidR="003D1155" w:rsidRPr="00EF5447" w:rsidRDefault="003D1155" w:rsidP="00897B0C">
            <w:pPr>
              <w:pStyle w:val="TAC"/>
              <w:rPr>
                <w:lang w:eastAsia="ja-JP"/>
              </w:rPr>
            </w:pPr>
            <w:r w:rsidRPr="00EF5447">
              <w:rPr>
                <w:rFonts w:eastAsia="MS Mincho"/>
              </w:rPr>
              <w:t>8</w:t>
            </w:r>
          </w:p>
        </w:tc>
        <w:tc>
          <w:tcPr>
            <w:tcW w:w="1379" w:type="dxa"/>
            <w:shd w:val="clear" w:color="auto" w:fill="auto"/>
            <w:noWrap/>
            <w:tcPrChange w:id="17303" w:author="Huawei" w:date="2023-10-16T12:05:00Z">
              <w:tcPr>
                <w:tcW w:w="1379" w:type="dxa"/>
                <w:shd w:val="clear" w:color="auto" w:fill="auto"/>
                <w:noWrap/>
              </w:tcPr>
            </w:tcPrChange>
          </w:tcPr>
          <w:p w14:paraId="2EF419B6" w14:textId="77777777" w:rsidR="003D1155" w:rsidRPr="00EF5447" w:rsidRDefault="003D1155" w:rsidP="00897B0C">
            <w:pPr>
              <w:pStyle w:val="TAC"/>
            </w:pPr>
            <w:r w:rsidRPr="003C4CEC">
              <w:t>890</w:t>
            </w:r>
          </w:p>
        </w:tc>
        <w:tc>
          <w:tcPr>
            <w:tcW w:w="878" w:type="dxa"/>
            <w:shd w:val="clear" w:color="auto" w:fill="auto"/>
            <w:noWrap/>
            <w:tcPrChange w:id="17304" w:author="Huawei" w:date="2023-10-16T12:05:00Z">
              <w:tcPr>
                <w:tcW w:w="817" w:type="dxa"/>
                <w:gridSpan w:val="2"/>
                <w:shd w:val="clear" w:color="auto" w:fill="auto"/>
                <w:noWrap/>
              </w:tcPr>
            </w:tcPrChange>
          </w:tcPr>
          <w:p w14:paraId="658B1483" w14:textId="77777777" w:rsidR="003D1155" w:rsidRPr="00EF5447" w:rsidRDefault="003D1155" w:rsidP="00897B0C">
            <w:pPr>
              <w:pStyle w:val="TAC"/>
            </w:pPr>
            <w:r w:rsidRPr="003C4CEC">
              <w:t>5</w:t>
            </w:r>
          </w:p>
        </w:tc>
        <w:tc>
          <w:tcPr>
            <w:tcW w:w="2493" w:type="dxa"/>
            <w:shd w:val="clear" w:color="auto" w:fill="auto"/>
            <w:noWrap/>
            <w:tcPrChange w:id="17305" w:author="Huawei" w:date="2023-10-16T12:05:00Z">
              <w:tcPr>
                <w:tcW w:w="2554" w:type="dxa"/>
                <w:gridSpan w:val="3"/>
                <w:shd w:val="clear" w:color="auto" w:fill="auto"/>
                <w:noWrap/>
              </w:tcPr>
            </w:tcPrChange>
          </w:tcPr>
          <w:p w14:paraId="239EC4AD" w14:textId="77777777" w:rsidR="003D1155" w:rsidRPr="00EF5447" w:rsidRDefault="003D1155" w:rsidP="00897B0C">
            <w:pPr>
              <w:pStyle w:val="TAC"/>
            </w:pPr>
            <w:r w:rsidRPr="003C4CEC">
              <w:t>25</w:t>
            </w:r>
          </w:p>
        </w:tc>
        <w:tc>
          <w:tcPr>
            <w:tcW w:w="1323" w:type="dxa"/>
            <w:shd w:val="clear" w:color="auto" w:fill="auto"/>
            <w:noWrap/>
            <w:tcPrChange w:id="17306" w:author="Huawei" w:date="2023-10-16T12:05:00Z">
              <w:tcPr>
                <w:tcW w:w="1323" w:type="dxa"/>
                <w:gridSpan w:val="2"/>
                <w:shd w:val="clear" w:color="auto" w:fill="auto"/>
                <w:noWrap/>
              </w:tcPr>
            </w:tcPrChange>
          </w:tcPr>
          <w:p w14:paraId="1CEBE795" w14:textId="77777777" w:rsidR="003D1155" w:rsidRPr="00EF5447" w:rsidRDefault="003D1155" w:rsidP="00897B0C">
            <w:pPr>
              <w:pStyle w:val="TAC"/>
            </w:pPr>
            <w:r w:rsidRPr="00EF5447">
              <w:rPr>
                <w:rFonts w:eastAsia="MS Mincho"/>
              </w:rPr>
              <w:t>935</w:t>
            </w:r>
          </w:p>
        </w:tc>
        <w:tc>
          <w:tcPr>
            <w:tcW w:w="667" w:type="dxa"/>
            <w:shd w:val="clear" w:color="auto" w:fill="auto"/>
            <w:tcPrChange w:id="17307" w:author="Huawei" w:date="2023-10-16T12:05:00Z">
              <w:tcPr>
                <w:tcW w:w="667" w:type="dxa"/>
                <w:gridSpan w:val="2"/>
                <w:shd w:val="clear" w:color="auto" w:fill="auto"/>
              </w:tcPr>
            </w:tcPrChange>
          </w:tcPr>
          <w:p w14:paraId="21200497"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17308" w:author="Huawei" w:date="2023-10-16T12:05:00Z">
              <w:tcPr>
                <w:tcW w:w="1248" w:type="dxa"/>
                <w:gridSpan w:val="3"/>
                <w:shd w:val="clear" w:color="auto" w:fill="auto"/>
              </w:tcPr>
            </w:tcPrChange>
          </w:tcPr>
          <w:p w14:paraId="645CD6F1" w14:textId="77777777" w:rsidR="003D1155" w:rsidRPr="00EF5447" w:rsidRDefault="003D1155" w:rsidP="00897B0C">
            <w:pPr>
              <w:pStyle w:val="TAC"/>
            </w:pPr>
            <w:r w:rsidRPr="00EF5447">
              <w:rPr>
                <w:rFonts w:eastAsia="MS Mincho"/>
              </w:rPr>
              <w:t>N/A</w:t>
            </w:r>
          </w:p>
        </w:tc>
      </w:tr>
      <w:tr w:rsidR="003D1155" w:rsidRPr="00EF5447" w14:paraId="18B55ACA" w14:textId="77777777" w:rsidTr="00541AED">
        <w:trPr>
          <w:trHeight w:val="54"/>
          <w:jc w:val="center"/>
          <w:trPrChange w:id="17309" w:author="Huawei" w:date="2023-10-16T12:05:00Z">
            <w:trPr>
              <w:trHeight w:val="54"/>
              <w:jc w:val="center"/>
            </w:trPr>
          </w:trPrChange>
        </w:trPr>
        <w:tc>
          <w:tcPr>
            <w:tcW w:w="2258" w:type="dxa"/>
            <w:tcBorders>
              <w:top w:val="nil"/>
              <w:bottom w:val="nil"/>
            </w:tcBorders>
            <w:shd w:val="clear" w:color="auto" w:fill="auto"/>
            <w:tcPrChange w:id="17310" w:author="Huawei" w:date="2023-10-16T12:05:00Z">
              <w:tcPr>
                <w:tcW w:w="2258" w:type="dxa"/>
                <w:tcBorders>
                  <w:top w:val="nil"/>
                  <w:bottom w:val="nil"/>
                </w:tcBorders>
                <w:shd w:val="clear" w:color="auto" w:fill="auto"/>
              </w:tcPr>
            </w:tcPrChange>
          </w:tcPr>
          <w:p w14:paraId="42A2414B" w14:textId="77777777" w:rsidR="003D1155" w:rsidRPr="00EF5447" w:rsidRDefault="003D1155" w:rsidP="00897B0C">
            <w:pPr>
              <w:pStyle w:val="TAC"/>
              <w:rPr>
                <w:rFonts w:eastAsia="MS Mincho"/>
              </w:rPr>
            </w:pPr>
          </w:p>
        </w:tc>
        <w:tc>
          <w:tcPr>
            <w:tcW w:w="867" w:type="dxa"/>
            <w:shd w:val="clear" w:color="auto" w:fill="auto"/>
            <w:tcPrChange w:id="17311" w:author="Huawei" w:date="2023-10-16T12:05:00Z">
              <w:tcPr>
                <w:tcW w:w="867" w:type="dxa"/>
                <w:shd w:val="clear" w:color="auto" w:fill="auto"/>
              </w:tcPr>
            </w:tcPrChange>
          </w:tcPr>
          <w:p w14:paraId="65AFA4CC" w14:textId="77777777" w:rsidR="003D1155" w:rsidRPr="00EF5447" w:rsidRDefault="003D1155" w:rsidP="00897B0C">
            <w:pPr>
              <w:pStyle w:val="TAC"/>
              <w:rPr>
                <w:lang w:eastAsia="ja-JP"/>
              </w:rPr>
            </w:pPr>
            <w:r w:rsidRPr="00EF5447">
              <w:rPr>
                <w:rFonts w:eastAsia="MS Mincho"/>
              </w:rPr>
              <w:t>n78</w:t>
            </w:r>
          </w:p>
        </w:tc>
        <w:tc>
          <w:tcPr>
            <w:tcW w:w="1379" w:type="dxa"/>
            <w:shd w:val="clear" w:color="auto" w:fill="auto"/>
            <w:noWrap/>
            <w:tcPrChange w:id="17312" w:author="Huawei" w:date="2023-10-16T12:05:00Z">
              <w:tcPr>
                <w:tcW w:w="1379" w:type="dxa"/>
                <w:shd w:val="clear" w:color="auto" w:fill="auto"/>
                <w:noWrap/>
              </w:tcPr>
            </w:tcPrChange>
          </w:tcPr>
          <w:p w14:paraId="1E521C0D" w14:textId="77777777" w:rsidR="003D1155" w:rsidRPr="00EF5447" w:rsidRDefault="003D1155" w:rsidP="00897B0C">
            <w:pPr>
              <w:pStyle w:val="TAC"/>
            </w:pPr>
            <w:r w:rsidRPr="003C4CEC">
              <w:t>3470</w:t>
            </w:r>
          </w:p>
        </w:tc>
        <w:tc>
          <w:tcPr>
            <w:tcW w:w="878" w:type="dxa"/>
            <w:shd w:val="clear" w:color="auto" w:fill="auto"/>
            <w:noWrap/>
            <w:tcPrChange w:id="17313" w:author="Huawei" w:date="2023-10-16T12:05:00Z">
              <w:tcPr>
                <w:tcW w:w="817" w:type="dxa"/>
                <w:gridSpan w:val="2"/>
                <w:shd w:val="clear" w:color="auto" w:fill="auto"/>
                <w:noWrap/>
              </w:tcPr>
            </w:tcPrChange>
          </w:tcPr>
          <w:p w14:paraId="4F0ACE74" w14:textId="77777777" w:rsidR="003D1155" w:rsidRPr="00EF5447" w:rsidRDefault="003D1155" w:rsidP="00897B0C">
            <w:pPr>
              <w:pStyle w:val="TAC"/>
            </w:pPr>
            <w:r w:rsidRPr="003C4CEC">
              <w:t>10</w:t>
            </w:r>
          </w:p>
        </w:tc>
        <w:tc>
          <w:tcPr>
            <w:tcW w:w="2493" w:type="dxa"/>
            <w:shd w:val="clear" w:color="auto" w:fill="auto"/>
            <w:noWrap/>
            <w:tcPrChange w:id="17314" w:author="Huawei" w:date="2023-10-16T12:05:00Z">
              <w:tcPr>
                <w:tcW w:w="2554" w:type="dxa"/>
                <w:gridSpan w:val="3"/>
                <w:shd w:val="clear" w:color="auto" w:fill="auto"/>
                <w:noWrap/>
              </w:tcPr>
            </w:tcPrChange>
          </w:tcPr>
          <w:p w14:paraId="6C9F06AA" w14:textId="77777777" w:rsidR="003D1155" w:rsidRPr="00EF5447" w:rsidRDefault="003D1155" w:rsidP="00897B0C">
            <w:pPr>
              <w:pStyle w:val="TAC"/>
            </w:pPr>
            <w:r w:rsidRPr="003C4CEC">
              <w:t>50</w:t>
            </w:r>
          </w:p>
        </w:tc>
        <w:tc>
          <w:tcPr>
            <w:tcW w:w="1323" w:type="dxa"/>
            <w:shd w:val="clear" w:color="auto" w:fill="auto"/>
            <w:noWrap/>
            <w:tcPrChange w:id="17315" w:author="Huawei" w:date="2023-10-16T12:05:00Z">
              <w:tcPr>
                <w:tcW w:w="1323" w:type="dxa"/>
                <w:gridSpan w:val="2"/>
                <w:shd w:val="clear" w:color="auto" w:fill="auto"/>
                <w:noWrap/>
              </w:tcPr>
            </w:tcPrChange>
          </w:tcPr>
          <w:p w14:paraId="2BCF8F63" w14:textId="77777777" w:rsidR="003D1155" w:rsidRPr="00EF5447" w:rsidRDefault="003D1155" w:rsidP="00897B0C">
            <w:pPr>
              <w:pStyle w:val="TAC"/>
            </w:pPr>
            <w:r w:rsidRPr="00EF5447">
              <w:rPr>
                <w:rFonts w:eastAsia="MS Mincho"/>
              </w:rPr>
              <w:t>3470</w:t>
            </w:r>
          </w:p>
        </w:tc>
        <w:tc>
          <w:tcPr>
            <w:tcW w:w="667" w:type="dxa"/>
            <w:shd w:val="clear" w:color="auto" w:fill="auto"/>
            <w:tcPrChange w:id="17316" w:author="Huawei" w:date="2023-10-16T12:05:00Z">
              <w:tcPr>
                <w:tcW w:w="667" w:type="dxa"/>
                <w:gridSpan w:val="2"/>
                <w:shd w:val="clear" w:color="auto" w:fill="auto"/>
              </w:tcPr>
            </w:tcPrChange>
          </w:tcPr>
          <w:p w14:paraId="54BC8488"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17317" w:author="Huawei" w:date="2023-10-16T12:05:00Z">
              <w:tcPr>
                <w:tcW w:w="1248" w:type="dxa"/>
                <w:gridSpan w:val="3"/>
                <w:shd w:val="clear" w:color="auto" w:fill="auto"/>
              </w:tcPr>
            </w:tcPrChange>
          </w:tcPr>
          <w:p w14:paraId="5F353EC1" w14:textId="77777777" w:rsidR="003D1155" w:rsidRPr="00EF5447" w:rsidRDefault="003D1155" w:rsidP="00897B0C">
            <w:pPr>
              <w:pStyle w:val="TAC"/>
            </w:pPr>
            <w:r w:rsidRPr="00EF5447">
              <w:rPr>
                <w:rFonts w:eastAsia="MS Mincho"/>
              </w:rPr>
              <w:t>N/A</w:t>
            </w:r>
          </w:p>
        </w:tc>
      </w:tr>
      <w:tr w:rsidR="003D1155" w:rsidRPr="00EF5447" w14:paraId="693208DF" w14:textId="77777777" w:rsidTr="00541AED">
        <w:trPr>
          <w:trHeight w:val="54"/>
          <w:jc w:val="center"/>
          <w:trPrChange w:id="17318" w:author="Huawei" w:date="2023-10-16T12:05:00Z">
            <w:trPr>
              <w:trHeight w:val="54"/>
              <w:jc w:val="center"/>
            </w:trPr>
          </w:trPrChange>
        </w:trPr>
        <w:tc>
          <w:tcPr>
            <w:tcW w:w="2258" w:type="dxa"/>
            <w:tcBorders>
              <w:top w:val="nil"/>
              <w:bottom w:val="nil"/>
            </w:tcBorders>
            <w:shd w:val="clear" w:color="auto" w:fill="auto"/>
            <w:tcPrChange w:id="17319" w:author="Huawei" w:date="2023-10-16T12:05:00Z">
              <w:tcPr>
                <w:tcW w:w="2258" w:type="dxa"/>
                <w:tcBorders>
                  <w:top w:val="nil"/>
                  <w:bottom w:val="nil"/>
                </w:tcBorders>
                <w:shd w:val="clear" w:color="auto" w:fill="auto"/>
              </w:tcPr>
            </w:tcPrChange>
          </w:tcPr>
          <w:p w14:paraId="0068C7B6" w14:textId="77777777" w:rsidR="003D1155" w:rsidRPr="00EF5447" w:rsidRDefault="003D1155" w:rsidP="00897B0C">
            <w:pPr>
              <w:pStyle w:val="TAC"/>
              <w:rPr>
                <w:rFonts w:eastAsia="MS Mincho"/>
              </w:rPr>
            </w:pPr>
          </w:p>
        </w:tc>
        <w:tc>
          <w:tcPr>
            <w:tcW w:w="867" w:type="dxa"/>
            <w:shd w:val="clear" w:color="auto" w:fill="auto"/>
            <w:tcPrChange w:id="17320" w:author="Huawei" w:date="2023-10-16T12:05:00Z">
              <w:tcPr>
                <w:tcW w:w="867" w:type="dxa"/>
                <w:shd w:val="clear" w:color="auto" w:fill="auto"/>
              </w:tcPr>
            </w:tcPrChange>
          </w:tcPr>
          <w:p w14:paraId="4EC239CD" w14:textId="77777777" w:rsidR="003D1155" w:rsidRPr="00EF5447" w:rsidRDefault="003D1155" w:rsidP="00897B0C">
            <w:pPr>
              <w:pStyle w:val="TAC"/>
              <w:rPr>
                <w:lang w:eastAsia="ja-JP"/>
              </w:rPr>
            </w:pPr>
            <w:r w:rsidRPr="00EF5447">
              <w:rPr>
                <w:rFonts w:eastAsia="MS Mincho"/>
              </w:rPr>
              <w:t>20</w:t>
            </w:r>
          </w:p>
        </w:tc>
        <w:tc>
          <w:tcPr>
            <w:tcW w:w="1379" w:type="dxa"/>
            <w:shd w:val="clear" w:color="auto" w:fill="auto"/>
            <w:noWrap/>
            <w:tcPrChange w:id="17321" w:author="Huawei" w:date="2023-10-16T12:05:00Z">
              <w:tcPr>
                <w:tcW w:w="1379" w:type="dxa"/>
                <w:shd w:val="clear" w:color="auto" w:fill="auto"/>
                <w:noWrap/>
              </w:tcPr>
            </w:tcPrChange>
          </w:tcPr>
          <w:p w14:paraId="0C305F85" w14:textId="77777777" w:rsidR="003D1155" w:rsidRPr="00EF5447" w:rsidRDefault="003D1155" w:rsidP="00897B0C">
            <w:pPr>
              <w:pStyle w:val="TAC"/>
            </w:pPr>
            <w:r>
              <w:t>N/A</w:t>
            </w:r>
          </w:p>
        </w:tc>
        <w:tc>
          <w:tcPr>
            <w:tcW w:w="878" w:type="dxa"/>
            <w:shd w:val="clear" w:color="auto" w:fill="auto"/>
            <w:noWrap/>
            <w:tcPrChange w:id="17322" w:author="Huawei" w:date="2023-10-16T12:05:00Z">
              <w:tcPr>
                <w:tcW w:w="817" w:type="dxa"/>
                <w:gridSpan w:val="2"/>
                <w:shd w:val="clear" w:color="auto" w:fill="auto"/>
                <w:noWrap/>
              </w:tcPr>
            </w:tcPrChange>
          </w:tcPr>
          <w:p w14:paraId="36CD1E59" w14:textId="77777777" w:rsidR="003D1155" w:rsidRPr="00EF5447" w:rsidRDefault="003D1155" w:rsidP="00897B0C">
            <w:pPr>
              <w:pStyle w:val="TAC"/>
            </w:pPr>
            <w:r w:rsidRPr="003C4CEC">
              <w:t>5</w:t>
            </w:r>
          </w:p>
        </w:tc>
        <w:tc>
          <w:tcPr>
            <w:tcW w:w="2493" w:type="dxa"/>
            <w:shd w:val="clear" w:color="auto" w:fill="auto"/>
            <w:noWrap/>
            <w:tcPrChange w:id="17323" w:author="Huawei" w:date="2023-10-16T12:05:00Z">
              <w:tcPr>
                <w:tcW w:w="2554" w:type="dxa"/>
                <w:gridSpan w:val="3"/>
                <w:shd w:val="clear" w:color="auto" w:fill="auto"/>
                <w:noWrap/>
              </w:tcPr>
            </w:tcPrChange>
          </w:tcPr>
          <w:p w14:paraId="76121C89" w14:textId="77777777" w:rsidR="003D1155" w:rsidRPr="00EF5447" w:rsidRDefault="003D1155" w:rsidP="00897B0C">
            <w:pPr>
              <w:pStyle w:val="TAC"/>
            </w:pPr>
            <w:r>
              <w:t>N/A</w:t>
            </w:r>
          </w:p>
        </w:tc>
        <w:tc>
          <w:tcPr>
            <w:tcW w:w="1323" w:type="dxa"/>
            <w:shd w:val="clear" w:color="auto" w:fill="auto"/>
            <w:noWrap/>
            <w:tcPrChange w:id="17324" w:author="Huawei" w:date="2023-10-16T12:05:00Z">
              <w:tcPr>
                <w:tcW w:w="1323" w:type="dxa"/>
                <w:gridSpan w:val="2"/>
                <w:shd w:val="clear" w:color="auto" w:fill="auto"/>
                <w:noWrap/>
              </w:tcPr>
            </w:tcPrChange>
          </w:tcPr>
          <w:p w14:paraId="2FDDBCAA" w14:textId="77777777" w:rsidR="003D1155" w:rsidRPr="00EF5447" w:rsidRDefault="003D1155" w:rsidP="00897B0C">
            <w:pPr>
              <w:pStyle w:val="TAC"/>
            </w:pPr>
            <w:r w:rsidRPr="00EF5447">
              <w:rPr>
                <w:rFonts w:eastAsia="MS Mincho"/>
              </w:rPr>
              <w:t>800</w:t>
            </w:r>
          </w:p>
        </w:tc>
        <w:tc>
          <w:tcPr>
            <w:tcW w:w="667" w:type="dxa"/>
            <w:shd w:val="clear" w:color="auto" w:fill="auto"/>
            <w:tcPrChange w:id="17325" w:author="Huawei" w:date="2023-10-16T12:05:00Z">
              <w:tcPr>
                <w:tcW w:w="667" w:type="dxa"/>
                <w:gridSpan w:val="2"/>
                <w:shd w:val="clear" w:color="auto" w:fill="auto"/>
              </w:tcPr>
            </w:tcPrChange>
          </w:tcPr>
          <w:p w14:paraId="689B9A33" w14:textId="77777777" w:rsidR="003D1155" w:rsidRPr="00EF5447" w:rsidRDefault="003D1155" w:rsidP="00897B0C">
            <w:pPr>
              <w:pStyle w:val="TAC"/>
            </w:pPr>
            <w:r w:rsidRPr="00EF5447">
              <w:t>12.1</w:t>
            </w:r>
          </w:p>
        </w:tc>
        <w:tc>
          <w:tcPr>
            <w:tcW w:w="1187" w:type="dxa"/>
            <w:gridSpan w:val="2"/>
            <w:shd w:val="clear" w:color="auto" w:fill="auto"/>
            <w:tcPrChange w:id="17326" w:author="Huawei" w:date="2023-10-16T12:05:00Z">
              <w:tcPr>
                <w:tcW w:w="1248" w:type="dxa"/>
                <w:gridSpan w:val="3"/>
                <w:shd w:val="clear" w:color="auto" w:fill="auto"/>
              </w:tcPr>
            </w:tcPrChange>
          </w:tcPr>
          <w:p w14:paraId="34778B91" w14:textId="77777777" w:rsidR="003D1155" w:rsidRPr="00EF5447" w:rsidRDefault="003D1155" w:rsidP="00897B0C">
            <w:pPr>
              <w:pStyle w:val="TAC"/>
            </w:pPr>
            <w:r w:rsidRPr="00EF5447">
              <w:rPr>
                <w:rFonts w:eastAsia="MS Mincho"/>
              </w:rPr>
              <w:t>IMD4</w:t>
            </w:r>
          </w:p>
        </w:tc>
      </w:tr>
      <w:tr w:rsidR="003D1155" w:rsidRPr="00EF5447" w14:paraId="4789A7FD" w14:textId="77777777" w:rsidTr="00541AED">
        <w:trPr>
          <w:trHeight w:val="54"/>
          <w:jc w:val="center"/>
          <w:trPrChange w:id="17327" w:author="Huawei" w:date="2023-10-16T12:05:00Z">
            <w:trPr>
              <w:trHeight w:val="54"/>
              <w:jc w:val="center"/>
            </w:trPr>
          </w:trPrChange>
        </w:trPr>
        <w:tc>
          <w:tcPr>
            <w:tcW w:w="2258" w:type="dxa"/>
            <w:tcBorders>
              <w:top w:val="nil"/>
              <w:bottom w:val="nil"/>
            </w:tcBorders>
            <w:shd w:val="clear" w:color="auto" w:fill="auto"/>
            <w:tcPrChange w:id="17328" w:author="Huawei" w:date="2023-10-16T12:05:00Z">
              <w:tcPr>
                <w:tcW w:w="2258" w:type="dxa"/>
                <w:tcBorders>
                  <w:top w:val="nil"/>
                  <w:bottom w:val="nil"/>
                </w:tcBorders>
                <w:shd w:val="clear" w:color="auto" w:fill="auto"/>
              </w:tcPr>
            </w:tcPrChange>
          </w:tcPr>
          <w:p w14:paraId="3F8B52FD" w14:textId="77777777" w:rsidR="003D1155" w:rsidRPr="00EF5447" w:rsidRDefault="003D1155" w:rsidP="00897B0C">
            <w:pPr>
              <w:pStyle w:val="TAC"/>
              <w:rPr>
                <w:rFonts w:eastAsia="MS Mincho"/>
              </w:rPr>
            </w:pPr>
          </w:p>
        </w:tc>
        <w:tc>
          <w:tcPr>
            <w:tcW w:w="867" w:type="dxa"/>
            <w:shd w:val="clear" w:color="auto" w:fill="auto"/>
            <w:tcPrChange w:id="17329" w:author="Huawei" w:date="2023-10-16T12:05:00Z">
              <w:tcPr>
                <w:tcW w:w="867" w:type="dxa"/>
                <w:shd w:val="clear" w:color="auto" w:fill="auto"/>
              </w:tcPr>
            </w:tcPrChange>
          </w:tcPr>
          <w:p w14:paraId="5EFB970A" w14:textId="77777777" w:rsidR="003D1155" w:rsidRPr="00EF5447" w:rsidRDefault="003D1155" w:rsidP="00897B0C">
            <w:pPr>
              <w:pStyle w:val="TAC"/>
              <w:rPr>
                <w:lang w:eastAsia="ja-JP"/>
              </w:rPr>
            </w:pPr>
            <w:r w:rsidRPr="00EF5447">
              <w:rPr>
                <w:rFonts w:eastAsia="MS Mincho"/>
              </w:rPr>
              <w:t>8</w:t>
            </w:r>
          </w:p>
        </w:tc>
        <w:tc>
          <w:tcPr>
            <w:tcW w:w="1379" w:type="dxa"/>
            <w:shd w:val="clear" w:color="auto" w:fill="auto"/>
            <w:noWrap/>
            <w:tcPrChange w:id="17330" w:author="Huawei" w:date="2023-10-16T12:05:00Z">
              <w:tcPr>
                <w:tcW w:w="1379" w:type="dxa"/>
                <w:shd w:val="clear" w:color="auto" w:fill="auto"/>
                <w:noWrap/>
              </w:tcPr>
            </w:tcPrChange>
          </w:tcPr>
          <w:p w14:paraId="74DE4062" w14:textId="77777777" w:rsidR="003D1155" w:rsidRPr="00EF5447" w:rsidRDefault="003D1155" w:rsidP="00897B0C">
            <w:pPr>
              <w:pStyle w:val="TAC"/>
            </w:pPr>
            <w:r>
              <w:t>N/A</w:t>
            </w:r>
          </w:p>
        </w:tc>
        <w:tc>
          <w:tcPr>
            <w:tcW w:w="878" w:type="dxa"/>
            <w:shd w:val="clear" w:color="auto" w:fill="auto"/>
            <w:noWrap/>
            <w:tcPrChange w:id="17331" w:author="Huawei" w:date="2023-10-16T12:05:00Z">
              <w:tcPr>
                <w:tcW w:w="817" w:type="dxa"/>
                <w:gridSpan w:val="2"/>
                <w:shd w:val="clear" w:color="auto" w:fill="auto"/>
                <w:noWrap/>
              </w:tcPr>
            </w:tcPrChange>
          </w:tcPr>
          <w:p w14:paraId="0D58E312" w14:textId="77777777" w:rsidR="003D1155" w:rsidRPr="00EF5447" w:rsidRDefault="003D1155" w:rsidP="00897B0C">
            <w:pPr>
              <w:pStyle w:val="TAC"/>
            </w:pPr>
            <w:r w:rsidRPr="003C4CEC">
              <w:t>5</w:t>
            </w:r>
          </w:p>
        </w:tc>
        <w:tc>
          <w:tcPr>
            <w:tcW w:w="2493" w:type="dxa"/>
            <w:shd w:val="clear" w:color="auto" w:fill="auto"/>
            <w:noWrap/>
            <w:tcPrChange w:id="17332" w:author="Huawei" w:date="2023-10-16T12:05:00Z">
              <w:tcPr>
                <w:tcW w:w="2554" w:type="dxa"/>
                <w:gridSpan w:val="3"/>
                <w:shd w:val="clear" w:color="auto" w:fill="auto"/>
                <w:noWrap/>
              </w:tcPr>
            </w:tcPrChange>
          </w:tcPr>
          <w:p w14:paraId="260BD992" w14:textId="77777777" w:rsidR="003D1155" w:rsidRPr="00EF5447" w:rsidRDefault="003D1155" w:rsidP="00897B0C">
            <w:pPr>
              <w:pStyle w:val="TAC"/>
            </w:pPr>
            <w:r>
              <w:t>N/A</w:t>
            </w:r>
          </w:p>
        </w:tc>
        <w:tc>
          <w:tcPr>
            <w:tcW w:w="1323" w:type="dxa"/>
            <w:shd w:val="clear" w:color="auto" w:fill="auto"/>
            <w:noWrap/>
            <w:tcPrChange w:id="17333" w:author="Huawei" w:date="2023-10-16T12:05:00Z">
              <w:tcPr>
                <w:tcW w:w="1323" w:type="dxa"/>
                <w:gridSpan w:val="2"/>
                <w:shd w:val="clear" w:color="auto" w:fill="auto"/>
                <w:noWrap/>
              </w:tcPr>
            </w:tcPrChange>
          </w:tcPr>
          <w:p w14:paraId="2FA67A13" w14:textId="77777777" w:rsidR="003D1155" w:rsidRPr="00EF5447" w:rsidRDefault="003D1155" w:rsidP="00897B0C">
            <w:pPr>
              <w:pStyle w:val="TAC"/>
            </w:pPr>
            <w:r w:rsidRPr="00EF5447">
              <w:t>940</w:t>
            </w:r>
          </w:p>
        </w:tc>
        <w:tc>
          <w:tcPr>
            <w:tcW w:w="667" w:type="dxa"/>
            <w:shd w:val="clear" w:color="auto" w:fill="auto"/>
            <w:tcPrChange w:id="17334" w:author="Huawei" w:date="2023-10-16T12:05:00Z">
              <w:tcPr>
                <w:tcW w:w="667" w:type="dxa"/>
                <w:gridSpan w:val="2"/>
                <w:shd w:val="clear" w:color="auto" w:fill="auto"/>
              </w:tcPr>
            </w:tcPrChange>
          </w:tcPr>
          <w:p w14:paraId="20A6020C" w14:textId="77777777" w:rsidR="003D1155" w:rsidRPr="00EF5447" w:rsidRDefault="003D1155" w:rsidP="00897B0C">
            <w:pPr>
              <w:pStyle w:val="TAC"/>
            </w:pPr>
            <w:r w:rsidRPr="00EF5447">
              <w:t>12.1</w:t>
            </w:r>
          </w:p>
        </w:tc>
        <w:tc>
          <w:tcPr>
            <w:tcW w:w="1187" w:type="dxa"/>
            <w:gridSpan w:val="2"/>
            <w:shd w:val="clear" w:color="auto" w:fill="auto"/>
            <w:tcPrChange w:id="17335" w:author="Huawei" w:date="2023-10-16T12:05:00Z">
              <w:tcPr>
                <w:tcW w:w="1248" w:type="dxa"/>
                <w:gridSpan w:val="3"/>
                <w:shd w:val="clear" w:color="auto" w:fill="auto"/>
              </w:tcPr>
            </w:tcPrChange>
          </w:tcPr>
          <w:p w14:paraId="1BA9435B" w14:textId="77777777" w:rsidR="003D1155" w:rsidRPr="00EF5447" w:rsidRDefault="003D1155" w:rsidP="00897B0C">
            <w:pPr>
              <w:pStyle w:val="TAC"/>
            </w:pPr>
            <w:r w:rsidRPr="00EF5447">
              <w:rPr>
                <w:rFonts w:eastAsia="MS Mincho"/>
              </w:rPr>
              <w:t>IMD4</w:t>
            </w:r>
          </w:p>
        </w:tc>
      </w:tr>
      <w:tr w:rsidR="003D1155" w:rsidRPr="00EF5447" w14:paraId="2EBA4B80" w14:textId="77777777" w:rsidTr="00541AED">
        <w:trPr>
          <w:trHeight w:val="54"/>
          <w:jc w:val="center"/>
          <w:trPrChange w:id="17336" w:author="Huawei" w:date="2023-10-16T12:05:00Z">
            <w:trPr>
              <w:trHeight w:val="54"/>
              <w:jc w:val="center"/>
            </w:trPr>
          </w:trPrChange>
        </w:trPr>
        <w:tc>
          <w:tcPr>
            <w:tcW w:w="2258" w:type="dxa"/>
            <w:tcBorders>
              <w:top w:val="nil"/>
              <w:bottom w:val="nil"/>
            </w:tcBorders>
            <w:shd w:val="clear" w:color="auto" w:fill="auto"/>
            <w:tcPrChange w:id="17337" w:author="Huawei" w:date="2023-10-16T12:05:00Z">
              <w:tcPr>
                <w:tcW w:w="2258" w:type="dxa"/>
                <w:tcBorders>
                  <w:top w:val="nil"/>
                  <w:bottom w:val="nil"/>
                </w:tcBorders>
                <w:shd w:val="clear" w:color="auto" w:fill="auto"/>
              </w:tcPr>
            </w:tcPrChange>
          </w:tcPr>
          <w:p w14:paraId="06FE7C04" w14:textId="77777777" w:rsidR="003D1155" w:rsidRPr="00EF5447" w:rsidRDefault="003D1155" w:rsidP="00897B0C">
            <w:pPr>
              <w:pStyle w:val="TAC"/>
              <w:rPr>
                <w:rFonts w:eastAsia="MS Mincho"/>
              </w:rPr>
            </w:pPr>
          </w:p>
        </w:tc>
        <w:tc>
          <w:tcPr>
            <w:tcW w:w="867" w:type="dxa"/>
            <w:shd w:val="clear" w:color="auto" w:fill="auto"/>
            <w:tcPrChange w:id="17338" w:author="Huawei" w:date="2023-10-16T12:05:00Z">
              <w:tcPr>
                <w:tcW w:w="867" w:type="dxa"/>
                <w:shd w:val="clear" w:color="auto" w:fill="auto"/>
              </w:tcPr>
            </w:tcPrChange>
          </w:tcPr>
          <w:p w14:paraId="6BE85687" w14:textId="77777777" w:rsidR="003D1155" w:rsidRPr="00EF5447" w:rsidRDefault="003D1155" w:rsidP="00897B0C">
            <w:pPr>
              <w:pStyle w:val="TAC"/>
              <w:rPr>
                <w:lang w:eastAsia="ja-JP"/>
              </w:rPr>
            </w:pPr>
            <w:r w:rsidRPr="00EF5447">
              <w:rPr>
                <w:rFonts w:eastAsia="MS Mincho"/>
              </w:rPr>
              <w:t>n78</w:t>
            </w:r>
          </w:p>
        </w:tc>
        <w:tc>
          <w:tcPr>
            <w:tcW w:w="1379" w:type="dxa"/>
            <w:shd w:val="clear" w:color="auto" w:fill="auto"/>
            <w:noWrap/>
            <w:tcPrChange w:id="17339" w:author="Huawei" w:date="2023-10-16T12:05:00Z">
              <w:tcPr>
                <w:tcW w:w="1379" w:type="dxa"/>
                <w:shd w:val="clear" w:color="auto" w:fill="auto"/>
                <w:noWrap/>
              </w:tcPr>
            </w:tcPrChange>
          </w:tcPr>
          <w:p w14:paraId="4B4C7845" w14:textId="77777777" w:rsidR="003D1155" w:rsidRPr="00EF5447" w:rsidRDefault="003D1155" w:rsidP="00897B0C">
            <w:pPr>
              <w:pStyle w:val="TAC"/>
            </w:pPr>
            <w:r w:rsidRPr="003C4CEC">
              <w:t>3481</w:t>
            </w:r>
          </w:p>
        </w:tc>
        <w:tc>
          <w:tcPr>
            <w:tcW w:w="878" w:type="dxa"/>
            <w:shd w:val="clear" w:color="auto" w:fill="auto"/>
            <w:noWrap/>
            <w:tcPrChange w:id="17340" w:author="Huawei" w:date="2023-10-16T12:05:00Z">
              <w:tcPr>
                <w:tcW w:w="817" w:type="dxa"/>
                <w:gridSpan w:val="2"/>
                <w:shd w:val="clear" w:color="auto" w:fill="auto"/>
                <w:noWrap/>
              </w:tcPr>
            </w:tcPrChange>
          </w:tcPr>
          <w:p w14:paraId="4FAED964" w14:textId="77777777" w:rsidR="003D1155" w:rsidRPr="00EF5447" w:rsidRDefault="003D1155" w:rsidP="00897B0C">
            <w:pPr>
              <w:pStyle w:val="TAC"/>
            </w:pPr>
            <w:r w:rsidRPr="003C4CEC">
              <w:t>10</w:t>
            </w:r>
          </w:p>
        </w:tc>
        <w:tc>
          <w:tcPr>
            <w:tcW w:w="2493" w:type="dxa"/>
            <w:shd w:val="clear" w:color="auto" w:fill="auto"/>
            <w:noWrap/>
            <w:tcPrChange w:id="17341" w:author="Huawei" w:date="2023-10-16T12:05:00Z">
              <w:tcPr>
                <w:tcW w:w="2554" w:type="dxa"/>
                <w:gridSpan w:val="3"/>
                <w:shd w:val="clear" w:color="auto" w:fill="auto"/>
                <w:noWrap/>
              </w:tcPr>
            </w:tcPrChange>
          </w:tcPr>
          <w:p w14:paraId="01D6A181" w14:textId="77777777" w:rsidR="003D1155" w:rsidRPr="00EF5447" w:rsidRDefault="003D1155" w:rsidP="00897B0C">
            <w:pPr>
              <w:pStyle w:val="TAC"/>
            </w:pPr>
            <w:r w:rsidRPr="003C4CEC">
              <w:t>50</w:t>
            </w:r>
          </w:p>
        </w:tc>
        <w:tc>
          <w:tcPr>
            <w:tcW w:w="1323" w:type="dxa"/>
            <w:shd w:val="clear" w:color="auto" w:fill="auto"/>
            <w:noWrap/>
            <w:tcPrChange w:id="17342" w:author="Huawei" w:date="2023-10-16T12:05:00Z">
              <w:tcPr>
                <w:tcW w:w="1323" w:type="dxa"/>
                <w:gridSpan w:val="2"/>
                <w:shd w:val="clear" w:color="auto" w:fill="auto"/>
                <w:noWrap/>
              </w:tcPr>
            </w:tcPrChange>
          </w:tcPr>
          <w:p w14:paraId="21FE92FA" w14:textId="77777777" w:rsidR="003D1155" w:rsidRPr="00EF5447" w:rsidRDefault="003D1155" w:rsidP="00897B0C">
            <w:pPr>
              <w:pStyle w:val="TAC"/>
            </w:pPr>
            <w:r w:rsidRPr="00EF5447">
              <w:t>3481</w:t>
            </w:r>
          </w:p>
        </w:tc>
        <w:tc>
          <w:tcPr>
            <w:tcW w:w="667" w:type="dxa"/>
            <w:shd w:val="clear" w:color="auto" w:fill="auto"/>
            <w:tcPrChange w:id="17343" w:author="Huawei" w:date="2023-10-16T12:05:00Z">
              <w:tcPr>
                <w:tcW w:w="667" w:type="dxa"/>
                <w:gridSpan w:val="2"/>
                <w:shd w:val="clear" w:color="auto" w:fill="auto"/>
              </w:tcPr>
            </w:tcPrChange>
          </w:tcPr>
          <w:p w14:paraId="3E5954BE"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17344" w:author="Huawei" w:date="2023-10-16T12:05:00Z">
              <w:tcPr>
                <w:tcW w:w="1248" w:type="dxa"/>
                <w:gridSpan w:val="3"/>
                <w:shd w:val="clear" w:color="auto" w:fill="auto"/>
              </w:tcPr>
            </w:tcPrChange>
          </w:tcPr>
          <w:p w14:paraId="0414D84A" w14:textId="77777777" w:rsidR="003D1155" w:rsidRPr="00EF5447" w:rsidRDefault="003D1155" w:rsidP="00897B0C">
            <w:pPr>
              <w:pStyle w:val="TAC"/>
            </w:pPr>
            <w:r w:rsidRPr="00EF5447">
              <w:rPr>
                <w:rFonts w:eastAsia="MS Mincho"/>
              </w:rPr>
              <w:t>N/A</w:t>
            </w:r>
          </w:p>
        </w:tc>
      </w:tr>
      <w:tr w:rsidR="003D1155" w:rsidRPr="00EF5447" w14:paraId="482ACD99" w14:textId="77777777" w:rsidTr="00541AED">
        <w:trPr>
          <w:trHeight w:val="54"/>
          <w:jc w:val="center"/>
          <w:trPrChange w:id="17345" w:author="Huawei" w:date="2023-10-16T12:05:00Z">
            <w:trPr>
              <w:trHeight w:val="54"/>
              <w:jc w:val="center"/>
            </w:trPr>
          </w:trPrChange>
        </w:trPr>
        <w:tc>
          <w:tcPr>
            <w:tcW w:w="2258" w:type="dxa"/>
            <w:tcBorders>
              <w:top w:val="nil"/>
              <w:bottom w:val="single" w:sz="4" w:space="0" w:color="auto"/>
            </w:tcBorders>
            <w:shd w:val="clear" w:color="auto" w:fill="auto"/>
            <w:tcPrChange w:id="17346" w:author="Huawei" w:date="2023-10-16T12:05:00Z">
              <w:tcPr>
                <w:tcW w:w="2258" w:type="dxa"/>
                <w:tcBorders>
                  <w:top w:val="nil"/>
                  <w:bottom w:val="single" w:sz="4" w:space="0" w:color="auto"/>
                </w:tcBorders>
                <w:shd w:val="clear" w:color="auto" w:fill="auto"/>
              </w:tcPr>
            </w:tcPrChange>
          </w:tcPr>
          <w:p w14:paraId="3BEF4551" w14:textId="77777777" w:rsidR="003D1155" w:rsidRPr="00EF5447" w:rsidRDefault="003D1155" w:rsidP="00897B0C">
            <w:pPr>
              <w:pStyle w:val="TAC"/>
              <w:rPr>
                <w:rFonts w:eastAsia="MS Mincho"/>
              </w:rPr>
            </w:pPr>
          </w:p>
        </w:tc>
        <w:tc>
          <w:tcPr>
            <w:tcW w:w="867" w:type="dxa"/>
            <w:shd w:val="clear" w:color="auto" w:fill="auto"/>
            <w:tcPrChange w:id="17347" w:author="Huawei" w:date="2023-10-16T12:05:00Z">
              <w:tcPr>
                <w:tcW w:w="867" w:type="dxa"/>
                <w:shd w:val="clear" w:color="auto" w:fill="auto"/>
              </w:tcPr>
            </w:tcPrChange>
          </w:tcPr>
          <w:p w14:paraId="654309C4" w14:textId="77777777" w:rsidR="003D1155" w:rsidRPr="00EF5447" w:rsidRDefault="003D1155" w:rsidP="00897B0C">
            <w:pPr>
              <w:pStyle w:val="TAC"/>
              <w:rPr>
                <w:lang w:eastAsia="ja-JP"/>
              </w:rPr>
            </w:pPr>
            <w:r w:rsidRPr="00EF5447">
              <w:rPr>
                <w:rFonts w:eastAsia="MS Mincho"/>
              </w:rPr>
              <w:t>20</w:t>
            </w:r>
          </w:p>
        </w:tc>
        <w:tc>
          <w:tcPr>
            <w:tcW w:w="1379" w:type="dxa"/>
            <w:shd w:val="clear" w:color="auto" w:fill="auto"/>
            <w:noWrap/>
            <w:tcPrChange w:id="17348" w:author="Huawei" w:date="2023-10-16T12:05:00Z">
              <w:tcPr>
                <w:tcW w:w="1379" w:type="dxa"/>
                <w:shd w:val="clear" w:color="auto" w:fill="auto"/>
                <w:noWrap/>
              </w:tcPr>
            </w:tcPrChange>
          </w:tcPr>
          <w:p w14:paraId="57DAA022" w14:textId="77777777" w:rsidR="003D1155" w:rsidRPr="00EF5447" w:rsidRDefault="003D1155" w:rsidP="00897B0C">
            <w:pPr>
              <w:pStyle w:val="TAC"/>
            </w:pPr>
            <w:r w:rsidRPr="003C4CEC">
              <w:t>847</w:t>
            </w:r>
          </w:p>
        </w:tc>
        <w:tc>
          <w:tcPr>
            <w:tcW w:w="878" w:type="dxa"/>
            <w:shd w:val="clear" w:color="auto" w:fill="auto"/>
            <w:noWrap/>
            <w:tcPrChange w:id="17349" w:author="Huawei" w:date="2023-10-16T12:05:00Z">
              <w:tcPr>
                <w:tcW w:w="817" w:type="dxa"/>
                <w:gridSpan w:val="2"/>
                <w:shd w:val="clear" w:color="auto" w:fill="auto"/>
                <w:noWrap/>
              </w:tcPr>
            </w:tcPrChange>
          </w:tcPr>
          <w:p w14:paraId="793E22D2" w14:textId="77777777" w:rsidR="003D1155" w:rsidRPr="00EF5447" w:rsidRDefault="003D1155" w:rsidP="00897B0C">
            <w:pPr>
              <w:pStyle w:val="TAC"/>
            </w:pPr>
            <w:r w:rsidRPr="003C4CEC">
              <w:t>5</w:t>
            </w:r>
          </w:p>
        </w:tc>
        <w:tc>
          <w:tcPr>
            <w:tcW w:w="2493" w:type="dxa"/>
            <w:shd w:val="clear" w:color="auto" w:fill="auto"/>
            <w:noWrap/>
            <w:tcPrChange w:id="17350" w:author="Huawei" w:date="2023-10-16T12:05:00Z">
              <w:tcPr>
                <w:tcW w:w="2554" w:type="dxa"/>
                <w:gridSpan w:val="3"/>
                <w:shd w:val="clear" w:color="auto" w:fill="auto"/>
                <w:noWrap/>
              </w:tcPr>
            </w:tcPrChange>
          </w:tcPr>
          <w:p w14:paraId="5FCAD6C3" w14:textId="77777777" w:rsidR="003D1155" w:rsidRPr="00EF5447" w:rsidRDefault="003D1155" w:rsidP="00897B0C">
            <w:pPr>
              <w:pStyle w:val="TAC"/>
            </w:pPr>
            <w:r w:rsidRPr="003C4CEC">
              <w:t>25</w:t>
            </w:r>
          </w:p>
        </w:tc>
        <w:tc>
          <w:tcPr>
            <w:tcW w:w="1323" w:type="dxa"/>
            <w:shd w:val="clear" w:color="auto" w:fill="auto"/>
            <w:noWrap/>
            <w:tcPrChange w:id="17351" w:author="Huawei" w:date="2023-10-16T12:05:00Z">
              <w:tcPr>
                <w:tcW w:w="1323" w:type="dxa"/>
                <w:gridSpan w:val="2"/>
                <w:shd w:val="clear" w:color="auto" w:fill="auto"/>
                <w:noWrap/>
              </w:tcPr>
            </w:tcPrChange>
          </w:tcPr>
          <w:p w14:paraId="039DD614" w14:textId="77777777" w:rsidR="003D1155" w:rsidRPr="00EF5447" w:rsidRDefault="003D1155" w:rsidP="00897B0C">
            <w:pPr>
              <w:pStyle w:val="TAC"/>
            </w:pPr>
            <w:r w:rsidRPr="00EF5447">
              <w:t>806</w:t>
            </w:r>
          </w:p>
        </w:tc>
        <w:tc>
          <w:tcPr>
            <w:tcW w:w="667" w:type="dxa"/>
            <w:shd w:val="clear" w:color="auto" w:fill="auto"/>
            <w:tcPrChange w:id="17352" w:author="Huawei" w:date="2023-10-16T12:05:00Z">
              <w:tcPr>
                <w:tcW w:w="667" w:type="dxa"/>
                <w:gridSpan w:val="2"/>
                <w:shd w:val="clear" w:color="auto" w:fill="auto"/>
              </w:tcPr>
            </w:tcPrChange>
          </w:tcPr>
          <w:p w14:paraId="592A6B92"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17353" w:author="Huawei" w:date="2023-10-16T12:05:00Z">
              <w:tcPr>
                <w:tcW w:w="1248" w:type="dxa"/>
                <w:gridSpan w:val="3"/>
                <w:shd w:val="clear" w:color="auto" w:fill="auto"/>
              </w:tcPr>
            </w:tcPrChange>
          </w:tcPr>
          <w:p w14:paraId="4B6DA39E" w14:textId="77777777" w:rsidR="003D1155" w:rsidRPr="00EF5447" w:rsidRDefault="003D1155" w:rsidP="00897B0C">
            <w:pPr>
              <w:pStyle w:val="TAC"/>
            </w:pPr>
            <w:r w:rsidRPr="00EF5447">
              <w:rPr>
                <w:rFonts w:eastAsia="MS Mincho"/>
              </w:rPr>
              <w:t>N/A</w:t>
            </w:r>
          </w:p>
        </w:tc>
      </w:tr>
      <w:tr w:rsidR="003D1155" w:rsidRPr="00EF5447" w14:paraId="415A4832" w14:textId="77777777" w:rsidTr="00541AED">
        <w:trPr>
          <w:trHeight w:val="54"/>
          <w:jc w:val="center"/>
          <w:trPrChange w:id="17354"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7355"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2D1E4152" w14:textId="77777777" w:rsidR="003D1155" w:rsidRPr="00EF5447" w:rsidRDefault="003D1155" w:rsidP="00897B0C">
            <w:pPr>
              <w:pStyle w:val="TAC"/>
              <w:rPr>
                <w:rFonts w:eastAsia="MS Mincho"/>
              </w:rPr>
            </w:pPr>
            <w:r w:rsidRPr="009A0FA6">
              <w:rPr>
                <w:rFonts w:eastAsia="MS Mincho" w:cs="Arial"/>
                <w:szCs w:val="18"/>
                <w:lang w:val="en-US"/>
              </w:rPr>
              <w:t>DC_8A-28A_n3A</w:t>
            </w:r>
          </w:p>
        </w:tc>
        <w:tc>
          <w:tcPr>
            <w:tcW w:w="867" w:type="dxa"/>
            <w:tcBorders>
              <w:left w:val="single" w:sz="4" w:space="0" w:color="auto"/>
            </w:tcBorders>
            <w:shd w:val="clear" w:color="auto" w:fill="auto"/>
            <w:tcPrChange w:id="17356" w:author="Huawei" w:date="2023-10-16T12:05:00Z">
              <w:tcPr>
                <w:tcW w:w="867" w:type="dxa"/>
                <w:tcBorders>
                  <w:left w:val="single" w:sz="4" w:space="0" w:color="auto"/>
                </w:tcBorders>
                <w:shd w:val="clear" w:color="auto" w:fill="auto"/>
              </w:tcPr>
            </w:tcPrChange>
          </w:tcPr>
          <w:p w14:paraId="7CBCBF5A" w14:textId="77777777" w:rsidR="003D1155" w:rsidRPr="00EF5447" w:rsidRDefault="003D1155" w:rsidP="00897B0C">
            <w:pPr>
              <w:pStyle w:val="TAC"/>
              <w:rPr>
                <w:rFonts w:eastAsia="MS Mincho"/>
              </w:rPr>
            </w:pPr>
            <w:r w:rsidRPr="009A0FA6">
              <w:rPr>
                <w:rFonts w:eastAsia="Malgun Gothic" w:cs="Arial"/>
                <w:kern w:val="2"/>
                <w:szCs w:val="18"/>
                <w:lang w:val="en-US" w:eastAsia="ko-KR"/>
              </w:rPr>
              <w:t>8</w:t>
            </w:r>
          </w:p>
        </w:tc>
        <w:tc>
          <w:tcPr>
            <w:tcW w:w="1379" w:type="dxa"/>
            <w:shd w:val="clear" w:color="auto" w:fill="auto"/>
            <w:noWrap/>
            <w:tcPrChange w:id="17357" w:author="Huawei" w:date="2023-10-16T12:05:00Z">
              <w:tcPr>
                <w:tcW w:w="1379" w:type="dxa"/>
                <w:shd w:val="clear" w:color="auto" w:fill="auto"/>
                <w:noWrap/>
              </w:tcPr>
            </w:tcPrChange>
          </w:tcPr>
          <w:p w14:paraId="7005D45B" w14:textId="77777777" w:rsidR="003D1155" w:rsidRPr="00EF5447" w:rsidRDefault="003D1155" w:rsidP="00897B0C">
            <w:pPr>
              <w:pStyle w:val="TAC"/>
            </w:pPr>
            <w:r w:rsidRPr="003C4CEC">
              <w:rPr>
                <w:rFonts w:eastAsia="Malgun Gothic" w:cs="Arial"/>
                <w:szCs w:val="18"/>
                <w:lang w:val="en-US" w:eastAsia="ko-KR"/>
              </w:rPr>
              <w:t>912.5</w:t>
            </w:r>
          </w:p>
        </w:tc>
        <w:tc>
          <w:tcPr>
            <w:tcW w:w="878" w:type="dxa"/>
            <w:shd w:val="clear" w:color="auto" w:fill="auto"/>
            <w:noWrap/>
            <w:tcPrChange w:id="17358" w:author="Huawei" w:date="2023-10-16T12:05:00Z">
              <w:tcPr>
                <w:tcW w:w="817" w:type="dxa"/>
                <w:gridSpan w:val="2"/>
                <w:shd w:val="clear" w:color="auto" w:fill="auto"/>
                <w:noWrap/>
              </w:tcPr>
            </w:tcPrChange>
          </w:tcPr>
          <w:p w14:paraId="2AB0A038" w14:textId="77777777" w:rsidR="003D1155" w:rsidRPr="00EF5447" w:rsidRDefault="003D1155" w:rsidP="00897B0C">
            <w:pPr>
              <w:pStyle w:val="TAC"/>
              <w:rPr>
                <w:rFonts w:eastAsia="MS Mincho"/>
              </w:rPr>
            </w:pPr>
            <w:r w:rsidRPr="003C4CEC">
              <w:rPr>
                <w:rFonts w:eastAsia="Malgun Gothic" w:cs="Arial"/>
                <w:szCs w:val="18"/>
                <w:lang w:val="en-US" w:eastAsia="ko-KR"/>
              </w:rPr>
              <w:t>5</w:t>
            </w:r>
          </w:p>
        </w:tc>
        <w:tc>
          <w:tcPr>
            <w:tcW w:w="2493" w:type="dxa"/>
            <w:shd w:val="clear" w:color="auto" w:fill="auto"/>
            <w:noWrap/>
            <w:tcPrChange w:id="17359" w:author="Huawei" w:date="2023-10-16T12:05:00Z">
              <w:tcPr>
                <w:tcW w:w="2554" w:type="dxa"/>
                <w:gridSpan w:val="3"/>
                <w:shd w:val="clear" w:color="auto" w:fill="auto"/>
                <w:noWrap/>
              </w:tcPr>
            </w:tcPrChange>
          </w:tcPr>
          <w:p w14:paraId="54FF533E" w14:textId="77777777" w:rsidR="003D1155" w:rsidRPr="00EF5447" w:rsidRDefault="003D1155" w:rsidP="00897B0C">
            <w:pPr>
              <w:pStyle w:val="TAC"/>
              <w:rPr>
                <w:rFonts w:eastAsia="MS Mincho"/>
              </w:rPr>
            </w:pPr>
            <w:r w:rsidRPr="003C4CEC">
              <w:rPr>
                <w:rFonts w:eastAsia="Malgun Gothic" w:cs="Arial"/>
                <w:szCs w:val="18"/>
                <w:lang w:val="en-US" w:eastAsia="ko-KR"/>
              </w:rPr>
              <w:t>25</w:t>
            </w:r>
          </w:p>
        </w:tc>
        <w:tc>
          <w:tcPr>
            <w:tcW w:w="1323" w:type="dxa"/>
            <w:shd w:val="clear" w:color="auto" w:fill="auto"/>
            <w:noWrap/>
            <w:tcPrChange w:id="17360" w:author="Huawei" w:date="2023-10-16T12:05:00Z">
              <w:tcPr>
                <w:tcW w:w="1323" w:type="dxa"/>
                <w:gridSpan w:val="2"/>
                <w:shd w:val="clear" w:color="auto" w:fill="auto"/>
                <w:noWrap/>
              </w:tcPr>
            </w:tcPrChange>
          </w:tcPr>
          <w:p w14:paraId="622955A0" w14:textId="77777777" w:rsidR="003D1155" w:rsidRPr="00EF5447" w:rsidRDefault="003D1155" w:rsidP="00897B0C">
            <w:pPr>
              <w:pStyle w:val="TAC"/>
            </w:pPr>
            <w:r w:rsidRPr="009A0FA6">
              <w:rPr>
                <w:rFonts w:eastAsia="Malgun Gothic" w:cs="Arial"/>
                <w:szCs w:val="18"/>
                <w:lang w:val="en-US" w:eastAsia="ko-KR"/>
              </w:rPr>
              <w:t>957.5</w:t>
            </w:r>
          </w:p>
        </w:tc>
        <w:tc>
          <w:tcPr>
            <w:tcW w:w="667" w:type="dxa"/>
            <w:shd w:val="clear" w:color="auto" w:fill="auto"/>
            <w:tcPrChange w:id="17361" w:author="Huawei" w:date="2023-10-16T12:05:00Z">
              <w:tcPr>
                <w:tcW w:w="667" w:type="dxa"/>
                <w:gridSpan w:val="2"/>
                <w:shd w:val="clear" w:color="auto" w:fill="auto"/>
              </w:tcPr>
            </w:tcPrChange>
          </w:tcPr>
          <w:p w14:paraId="66C6CEBD" w14:textId="77777777" w:rsidR="003D1155" w:rsidRPr="00EF5447" w:rsidRDefault="003D1155" w:rsidP="00897B0C">
            <w:pPr>
              <w:pStyle w:val="TAC"/>
              <w:rPr>
                <w:rFonts w:eastAsia="MS Mincho"/>
              </w:rPr>
            </w:pPr>
            <w:r w:rsidRPr="009A0FA6">
              <w:rPr>
                <w:rFonts w:eastAsia="Malgun Gothic" w:cs="Arial"/>
                <w:szCs w:val="18"/>
                <w:lang w:val="en-US" w:eastAsia="ko-KR"/>
              </w:rPr>
              <w:t>N/A</w:t>
            </w:r>
          </w:p>
        </w:tc>
        <w:tc>
          <w:tcPr>
            <w:tcW w:w="1187" w:type="dxa"/>
            <w:gridSpan w:val="2"/>
            <w:shd w:val="clear" w:color="auto" w:fill="auto"/>
            <w:tcPrChange w:id="17362" w:author="Huawei" w:date="2023-10-16T12:05:00Z">
              <w:tcPr>
                <w:tcW w:w="1248" w:type="dxa"/>
                <w:gridSpan w:val="3"/>
                <w:shd w:val="clear" w:color="auto" w:fill="auto"/>
              </w:tcPr>
            </w:tcPrChange>
          </w:tcPr>
          <w:p w14:paraId="73F60CE9" w14:textId="77777777" w:rsidR="003D1155" w:rsidRPr="00EF5447" w:rsidRDefault="003D1155" w:rsidP="00897B0C">
            <w:pPr>
              <w:pStyle w:val="TAC"/>
              <w:rPr>
                <w:rFonts w:eastAsia="MS Mincho"/>
              </w:rPr>
            </w:pPr>
            <w:r w:rsidRPr="009A0FA6">
              <w:rPr>
                <w:rFonts w:eastAsia="Malgun Gothic" w:cs="Arial"/>
                <w:szCs w:val="18"/>
                <w:lang w:val="en-US" w:eastAsia="ko-KR"/>
              </w:rPr>
              <w:t>N/A</w:t>
            </w:r>
          </w:p>
        </w:tc>
      </w:tr>
      <w:tr w:rsidR="003D1155" w:rsidRPr="00EF5447" w14:paraId="4E280AFD" w14:textId="77777777" w:rsidTr="00541AED">
        <w:trPr>
          <w:trHeight w:val="54"/>
          <w:jc w:val="center"/>
          <w:trPrChange w:id="1736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7364" w:author="Huawei" w:date="2023-10-16T12:05:00Z">
              <w:tcPr>
                <w:tcW w:w="2258" w:type="dxa"/>
                <w:tcBorders>
                  <w:top w:val="nil"/>
                  <w:left w:val="single" w:sz="4" w:space="0" w:color="auto"/>
                  <w:bottom w:val="nil"/>
                  <w:right w:val="single" w:sz="4" w:space="0" w:color="auto"/>
                </w:tcBorders>
                <w:shd w:val="clear" w:color="auto" w:fill="auto"/>
              </w:tcPr>
            </w:tcPrChange>
          </w:tcPr>
          <w:p w14:paraId="3F908240"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7365" w:author="Huawei" w:date="2023-10-16T12:05:00Z">
              <w:tcPr>
                <w:tcW w:w="867" w:type="dxa"/>
                <w:tcBorders>
                  <w:left w:val="single" w:sz="4" w:space="0" w:color="auto"/>
                </w:tcBorders>
                <w:shd w:val="clear" w:color="auto" w:fill="auto"/>
              </w:tcPr>
            </w:tcPrChange>
          </w:tcPr>
          <w:p w14:paraId="25E1B428" w14:textId="77777777" w:rsidR="003D1155" w:rsidRPr="00EF5447" w:rsidRDefault="003D1155" w:rsidP="00897B0C">
            <w:pPr>
              <w:pStyle w:val="TAC"/>
              <w:rPr>
                <w:rFonts w:eastAsia="MS Mincho"/>
              </w:rPr>
            </w:pPr>
            <w:r w:rsidRPr="009A0FA6">
              <w:rPr>
                <w:rFonts w:eastAsia="Malgun Gothic" w:cs="Arial"/>
                <w:kern w:val="2"/>
                <w:szCs w:val="18"/>
                <w:lang w:val="en-US" w:eastAsia="ko-KR"/>
              </w:rPr>
              <w:t>28</w:t>
            </w:r>
          </w:p>
        </w:tc>
        <w:tc>
          <w:tcPr>
            <w:tcW w:w="1379" w:type="dxa"/>
            <w:shd w:val="clear" w:color="auto" w:fill="auto"/>
            <w:noWrap/>
            <w:tcPrChange w:id="17366" w:author="Huawei" w:date="2023-10-16T12:05:00Z">
              <w:tcPr>
                <w:tcW w:w="1379" w:type="dxa"/>
                <w:shd w:val="clear" w:color="auto" w:fill="auto"/>
                <w:noWrap/>
              </w:tcPr>
            </w:tcPrChange>
          </w:tcPr>
          <w:p w14:paraId="5EC93361" w14:textId="77777777" w:rsidR="003D1155" w:rsidRPr="00EF5447" w:rsidRDefault="003D1155" w:rsidP="00897B0C">
            <w:pPr>
              <w:pStyle w:val="TAC"/>
            </w:pPr>
            <w:r>
              <w:rPr>
                <w:rFonts w:eastAsia="Malgun Gothic" w:cs="Arial"/>
                <w:szCs w:val="18"/>
                <w:lang w:val="en-US" w:eastAsia="ko-KR"/>
              </w:rPr>
              <w:t>N/A</w:t>
            </w:r>
          </w:p>
        </w:tc>
        <w:tc>
          <w:tcPr>
            <w:tcW w:w="878" w:type="dxa"/>
            <w:shd w:val="clear" w:color="auto" w:fill="auto"/>
            <w:noWrap/>
            <w:tcPrChange w:id="17367" w:author="Huawei" w:date="2023-10-16T12:05:00Z">
              <w:tcPr>
                <w:tcW w:w="817" w:type="dxa"/>
                <w:gridSpan w:val="2"/>
                <w:shd w:val="clear" w:color="auto" w:fill="auto"/>
                <w:noWrap/>
              </w:tcPr>
            </w:tcPrChange>
          </w:tcPr>
          <w:p w14:paraId="67C4E9B3" w14:textId="77777777" w:rsidR="003D1155" w:rsidRPr="00EF5447" w:rsidRDefault="003D1155" w:rsidP="00897B0C">
            <w:pPr>
              <w:pStyle w:val="TAC"/>
              <w:rPr>
                <w:rFonts w:eastAsia="MS Mincho"/>
              </w:rPr>
            </w:pPr>
            <w:r w:rsidRPr="003C4CEC">
              <w:rPr>
                <w:rFonts w:eastAsia="Malgun Gothic" w:cs="Arial"/>
                <w:szCs w:val="18"/>
                <w:lang w:val="en-US" w:eastAsia="ko-KR"/>
              </w:rPr>
              <w:t>5</w:t>
            </w:r>
          </w:p>
        </w:tc>
        <w:tc>
          <w:tcPr>
            <w:tcW w:w="2493" w:type="dxa"/>
            <w:shd w:val="clear" w:color="auto" w:fill="auto"/>
            <w:noWrap/>
            <w:tcPrChange w:id="17368" w:author="Huawei" w:date="2023-10-16T12:05:00Z">
              <w:tcPr>
                <w:tcW w:w="2554" w:type="dxa"/>
                <w:gridSpan w:val="3"/>
                <w:shd w:val="clear" w:color="auto" w:fill="auto"/>
                <w:noWrap/>
              </w:tcPr>
            </w:tcPrChange>
          </w:tcPr>
          <w:p w14:paraId="08467396" w14:textId="77777777" w:rsidR="003D1155" w:rsidRPr="00EF5447" w:rsidRDefault="003D1155" w:rsidP="00897B0C">
            <w:pPr>
              <w:pStyle w:val="TAC"/>
              <w:rPr>
                <w:rFonts w:eastAsia="MS Mincho"/>
              </w:rPr>
            </w:pPr>
            <w:r>
              <w:rPr>
                <w:rFonts w:eastAsia="Malgun Gothic" w:cs="Arial"/>
                <w:szCs w:val="18"/>
                <w:lang w:val="en-US" w:eastAsia="ko-KR"/>
              </w:rPr>
              <w:t>N/A</w:t>
            </w:r>
          </w:p>
        </w:tc>
        <w:tc>
          <w:tcPr>
            <w:tcW w:w="1323" w:type="dxa"/>
            <w:shd w:val="clear" w:color="auto" w:fill="auto"/>
            <w:noWrap/>
            <w:tcPrChange w:id="17369" w:author="Huawei" w:date="2023-10-16T12:05:00Z">
              <w:tcPr>
                <w:tcW w:w="1323" w:type="dxa"/>
                <w:gridSpan w:val="2"/>
                <w:shd w:val="clear" w:color="auto" w:fill="auto"/>
                <w:noWrap/>
              </w:tcPr>
            </w:tcPrChange>
          </w:tcPr>
          <w:p w14:paraId="11CD0920" w14:textId="77777777" w:rsidR="003D1155" w:rsidRPr="00EF5447" w:rsidRDefault="003D1155" w:rsidP="00897B0C">
            <w:pPr>
              <w:pStyle w:val="TAC"/>
            </w:pPr>
            <w:r w:rsidRPr="009A0FA6">
              <w:rPr>
                <w:rFonts w:eastAsia="Malgun Gothic" w:cs="Arial"/>
                <w:szCs w:val="18"/>
                <w:lang w:val="en-US" w:eastAsia="ko-KR"/>
              </w:rPr>
              <w:t>800</w:t>
            </w:r>
          </w:p>
        </w:tc>
        <w:tc>
          <w:tcPr>
            <w:tcW w:w="667" w:type="dxa"/>
            <w:shd w:val="clear" w:color="auto" w:fill="auto"/>
            <w:tcPrChange w:id="17370" w:author="Huawei" w:date="2023-10-16T12:05:00Z">
              <w:tcPr>
                <w:tcW w:w="667" w:type="dxa"/>
                <w:gridSpan w:val="2"/>
                <w:shd w:val="clear" w:color="auto" w:fill="auto"/>
              </w:tcPr>
            </w:tcPrChange>
          </w:tcPr>
          <w:p w14:paraId="01E3DCFB" w14:textId="77777777" w:rsidR="003D1155" w:rsidRPr="00EF5447" w:rsidRDefault="003D1155" w:rsidP="00897B0C">
            <w:pPr>
              <w:pStyle w:val="TAC"/>
              <w:rPr>
                <w:rFonts w:eastAsia="MS Mincho"/>
              </w:rPr>
            </w:pPr>
            <w:r w:rsidRPr="009A0FA6">
              <w:rPr>
                <w:rFonts w:eastAsia="Malgun Gothic" w:cs="Arial"/>
                <w:szCs w:val="18"/>
                <w:lang w:val="en-US" w:eastAsia="ko-KR"/>
              </w:rPr>
              <w:t>30.4</w:t>
            </w:r>
          </w:p>
        </w:tc>
        <w:tc>
          <w:tcPr>
            <w:tcW w:w="1187" w:type="dxa"/>
            <w:gridSpan w:val="2"/>
            <w:shd w:val="clear" w:color="auto" w:fill="auto"/>
            <w:tcPrChange w:id="17371" w:author="Huawei" w:date="2023-10-16T12:05:00Z">
              <w:tcPr>
                <w:tcW w:w="1248" w:type="dxa"/>
                <w:gridSpan w:val="3"/>
                <w:shd w:val="clear" w:color="auto" w:fill="auto"/>
              </w:tcPr>
            </w:tcPrChange>
          </w:tcPr>
          <w:p w14:paraId="1DA1402F" w14:textId="77777777" w:rsidR="003D1155" w:rsidRPr="00EF5447" w:rsidRDefault="003D1155" w:rsidP="00897B0C">
            <w:pPr>
              <w:pStyle w:val="TAC"/>
              <w:rPr>
                <w:rFonts w:eastAsia="MS Mincho"/>
              </w:rPr>
            </w:pPr>
            <w:r w:rsidRPr="009A0FA6">
              <w:rPr>
                <w:rFonts w:eastAsia="Malgun Gothic" w:cs="Arial"/>
                <w:szCs w:val="18"/>
                <w:lang w:val="en-US" w:eastAsia="ko-KR"/>
              </w:rPr>
              <w:t>IMD2</w:t>
            </w:r>
            <w:r w:rsidRPr="009A0FA6">
              <w:rPr>
                <w:rFonts w:eastAsia="Malgun Gothic" w:cs="Arial"/>
                <w:szCs w:val="18"/>
                <w:vertAlign w:val="superscript"/>
                <w:lang w:val="en-US" w:eastAsia="ko-KR"/>
              </w:rPr>
              <w:t>4</w:t>
            </w:r>
          </w:p>
        </w:tc>
      </w:tr>
      <w:tr w:rsidR="003D1155" w:rsidRPr="00EF5447" w14:paraId="0C164598" w14:textId="77777777" w:rsidTr="00541AED">
        <w:trPr>
          <w:trHeight w:val="54"/>
          <w:jc w:val="center"/>
          <w:trPrChange w:id="1737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7373"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713A7A6D"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7374" w:author="Huawei" w:date="2023-10-16T12:05:00Z">
              <w:tcPr>
                <w:tcW w:w="867" w:type="dxa"/>
                <w:tcBorders>
                  <w:left w:val="single" w:sz="4" w:space="0" w:color="auto"/>
                </w:tcBorders>
                <w:shd w:val="clear" w:color="auto" w:fill="auto"/>
              </w:tcPr>
            </w:tcPrChange>
          </w:tcPr>
          <w:p w14:paraId="6B77A4BA" w14:textId="77777777" w:rsidR="003D1155" w:rsidRPr="00EF5447" w:rsidRDefault="003D1155" w:rsidP="00897B0C">
            <w:pPr>
              <w:pStyle w:val="TAC"/>
              <w:rPr>
                <w:rFonts w:eastAsia="MS Mincho"/>
              </w:rPr>
            </w:pPr>
            <w:r w:rsidRPr="009A0FA6">
              <w:rPr>
                <w:rFonts w:eastAsia="Malgun Gothic" w:cs="Arial"/>
                <w:kern w:val="2"/>
                <w:szCs w:val="18"/>
                <w:lang w:val="en-US" w:eastAsia="ko-KR"/>
              </w:rPr>
              <w:t>n3</w:t>
            </w:r>
          </w:p>
        </w:tc>
        <w:tc>
          <w:tcPr>
            <w:tcW w:w="1379" w:type="dxa"/>
            <w:shd w:val="clear" w:color="auto" w:fill="auto"/>
            <w:noWrap/>
            <w:tcPrChange w:id="17375" w:author="Huawei" w:date="2023-10-16T12:05:00Z">
              <w:tcPr>
                <w:tcW w:w="1379" w:type="dxa"/>
                <w:shd w:val="clear" w:color="auto" w:fill="auto"/>
                <w:noWrap/>
              </w:tcPr>
            </w:tcPrChange>
          </w:tcPr>
          <w:p w14:paraId="67F75A98" w14:textId="77777777" w:rsidR="003D1155" w:rsidRPr="00EF5447" w:rsidRDefault="003D1155" w:rsidP="00897B0C">
            <w:pPr>
              <w:pStyle w:val="TAC"/>
            </w:pPr>
            <w:r w:rsidRPr="003C4CEC">
              <w:rPr>
                <w:rFonts w:eastAsia="Malgun Gothic" w:cs="Arial"/>
                <w:szCs w:val="18"/>
                <w:lang w:val="en-US" w:eastAsia="ko-KR"/>
              </w:rPr>
              <w:t>1712.5</w:t>
            </w:r>
          </w:p>
        </w:tc>
        <w:tc>
          <w:tcPr>
            <w:tcW w:w="878" w:type="dxa"/>
            <w:shd w:val="clear" w:color="auto" w:fill="auto"/>
            <w:noWrap/>
            <w:tcPrChange w:id="17376" w:author="Huawei" w:date="2023-10-16T12:05:00Z">
              <w:tcPr>
                <w:tcW w:w="817" w:type="dxa"/>
                <w:gridSpan w:val="2"/>
                <w:shd w:val="clear" w:color="auto" w:fill="auto"/>
                <w:noWrap/>
              </w:tcPr>
            </w:tcPrChange>
          </w:tcPr>
          <w:p w14:paraId="175B7022" w14:textId="77777777" w:rsidR="003D1155" w:rsidRPr="00EF5447" w:rsidRDefault="003D1155" w:rsidP="00897B0C">
            <w:pPr>
              <w:pStyle w:val="TAC"/>
              <w:rPr>
                <w:rFonts w:eastAsia="MS Mincho"/>
              </w:rPr>
            </w:pPr>
            <w:r w:rsidRPr="003C4CEC">
              <w:rPr>
                <w:rFonts w:eastAsia="Malgun Gothic" w:cs="Arial"/>
                <w:szCs w:val="18"/>
                <w:lang w:val="en-US" w:eastAsia="ko-KR"/>
              </w:rPr>
              <w:t>5</w:t>
            </w:r>
          </w:p>
        </w:tc>
        <w:tc>
          <w:tcPr>
            <w:tcW w:w="2493" w:type="dxa"/>
            <w:shd w:val="clear" w:color="auto" w:fill="auto"/>
            <w:noWrap/>
            <w:tcPrChange w:id="17377" w:author="Huawei" w:date="2023-10-16T12:05:00Z">
              <w:tcPr>
                <w:tcW w:w="2554" w:type="dxa"/>
                <w:gridSpan w:val="3"/>
                <w:shd w:val="clear" w:color="auto" w:fill="auto"/>
                <w:noWrap/>
              </w:tcPr>
            </w:tcPrChange>
          </w:tcPr>
          <w:p w14:paraId="29E985F2" w14:textId="77777777" w:rsidR="003D1155" w:rsidRPr="00EF5447" w:rsidRDefault="003D1155" w:rsidP="00897B0C">
            <w:pPr>
              <w:pStyle w:val="TAC"/>
              <w:rPr>
                <w:rFonts w:eastAsia="MS Mincho"/>
              </w:rPr>
            </w:pPr>
            <w:r w:rsidRPr="003C4CEC">
              <w:rPr>
                <w:rFonts w:eastAsia="Malgun Gothic" w:cs="Arial"/>
                <w:szCs w:val="18"/>
                <w:lang w:val="en-US" w:eastAsia="ko-KR"/>
              </w:rPr>
              <w:t>25</w:t>
            </w:r>
          </w:p>
        </w:tc>
        <w:tc>
          <w:tcPr>
            <w:tcW w:w="1323" w:type="dxa"/>
            <w:shd w:val="clear" w:color="auto" w:fill="auto"/>
            <w:noWrap/>
            <w:tcPrChange w:id="17378" w:author="Huawei" w:date="2023-10-16T12:05:00Z">
              <w:tcPr>
                <w:tcW w:w="1323" w:type="dxa"/>
                <w:gridSpan w:val="2"/>
                <w:shd w:val="clear" w:color="auto" w:fill="auto"/>
                <w:noWrap/>
              </w:tcPr>
            </w:tcPrChange>
          </w:tcPr>
          <w:p w14:paraId="7EC4543A" w14:textId="77777777" w:rsidR="003D1155" w:rsidRPr="00EF5447" w:rsidRDefault="003D1155" w:rsidP="00897B0C">
            <w:pPr>
              <w:pStyle w:val="TAC"/>
            </w:pPr>
            <w:r w:rsidRPr="009A0FA6">
              <w:rPr>
                <w:rFonts w:eastAsia="Malgun Gothic" w:cs="Arial"/>
                <w:szCs w:val="18"/>
                <w:lang w:val="en-US" w:eastAsia="ko-KR"/>
              </w:rPr>
              <w:t>1807.5</w:t>
            </w:r>
          </w:p>
        </w:tc>
        <w:tc>
          <w:tcPr>
            <w:tcW w:w="667" w:type="dxa"/>
            <w:shd w:val="clear" w:color="auto" w:fill="auto"/>
            <w:tcPrChange w:id="17379" w:author="Huawei" w:date="2023-10-16T12:05:00Z">
              <w:tcPr>
                <w:tcW w:w="667" w:type="dxa"/>
                <w:gridSpan w:val="2"/>
                <w:shd w:val="clear" w:color="auto" w:fill="auto"/>
              </w:tcPr>
            </w:tcPrChange>
          </w:tcPr>
          <w:p w14:paraId="4CE02191" w14:textId="77777777" w:rsidR="003D1155" w:rsidRPr="00EF5447" w:rsidRDefault="003D1155" w:rsidP="00897B0C">
            <w:pPr>
              <w:pStyle w:val="TAC"/>
              <w:rPr>
                <w:rFonts w:eastAsia="MS Mincho"/>
              </w:rPr>
            </w:pPr>
            <w:r w:rsidRPr="009A0FA6">
              <w:rPr>
                <w:rFonts w:eastAsia="Malgun Gothic" w:cs="Arial"/>
                <w:szCs w:val="18"/>
                <w:lang w:val="en-US" w:eastAsia="ko-KR"/>
              </w:rPr>
              <w:t>N/A</w:t>
            </w:r>
          </w:p>
        </w:tc>
        <w:tc>
          <w:tcPr>
            <w:tcW w:w="1187" w:type="dxa"/>
            <w:gridSpan w:val="2"/>
            <w:shd w:val="clear" w:color="auto" w:fill="auto"/>
            <w:tcPrChange w:id="17380" w:author="Huawei" w:date="2023-10-16T12:05:00Z">
              <w:tcPr>
                <w:tcW w:w="1248" w:type="dxa"/>
                <w:gridSpan w:val="3"/>
                <w:shd w:val="clear" w:color="auto" w:fill="auto"/>
              </w:tcPr>
            </w:tcPrChange>
          </w:tcPr>
          <w:p w14:paraId="4D74921D" w14:textId="77777777" w:rsidR="003D1155" w:rsidRPr="00EF5447" w:rsidRDefault="003D1155" w:rsidP="00897B0C">
            <w:pPr>
              <w:pStyle w:val="TAC"/>
              <w:rPr>
                <w:rFonts w:eastAsia="MS Mincho"/>
              </w:rPr>
            </w:pPr>
            <w:r w:rsidRPr="009A0FA6">
              <w:rPr>
                <w:rFonts w:eastAsia="Malgun Gothic" w:cs="Arial"/>
                <w:szCs w:val="18"/>
                <w:lang w:val="en-US" w:eastAsia="ko-KR"/>
              </w:rPr>
              <w:t>N/A</w:t>
            </w:r>
          </w:p>
        </w:tc>
      </w:tr>
      <w:tr w:rsidR="003D1155" w:rsidRPr="00EF5447" w14:paraId="4390EDE6" w14:textId="77777777" w:rsidTr="00541AED">
        <w:trPr>
          <w:trHeight w:val="54"/>
          <w:jc w:val="center"/>
          <w:trPrChange w:id="17381" w:author="Huawei" w:date="2023-10-16T12:05:00Z">
            <w:trPr>
              <w:trHeight w:val="54"/>
              <w:jc w:val="center"/>
            </w:trPr>
          </w:trPrChange>
        </w:trPr>
        <w:tc>
          <w:tcPr>
            <w:tcW w:w="2258" w:type="dxa"/>
            <w:tcBorders>
              <w:top w:val="single" w:sz="4" w:space="0" w:color="auto"/>
              <w:bottom w:val="nil"/>
            </w:tcBorders>
            <w:shd w:val="clear" w:color="auto" w:fill="auto"/>
            <w:tcPrChange w:id="17382" w:author="Huawei" w:date="2023-10-16T12:05:00Z">
              <w:tcPr>
                <w:tcW w:w="2258" w:type="dxa"/>
                <w:tcBorders>
                  <w:top w:val="single" w:sz="4" w:space="0" w:color="auto"/>
                  <w:bottom w:val="nil"/>
                </w:tcBorders>
                <w:shd w:val="clear" w:color="auto" w:fill="auto"/>
              </w:tcPr>
            </w:tcPrChange>
          </w:tcPr>
          <w:p w14:paraId="4D7890A4" w14:textId="77777777" w:rsidR="003D1155" w:rsidRPr="00EF5447" w:rsidRDefault="003D1155" w:rsidP="00897B0C">
            <w:pPr>
              <w:pStyle w:val="TAC"/>
              <w:rPr>
                <w:rFonts w:eastAsia="MS Mincho"/>
              </w:rPr>
            </w:pPr>
            <w:r w:rsidRPr="00EF5447">
              <w:t>DC_8A_n28</w:t>
            </w:r>
            <w:r w:rsidRPr="00EF5447">
              <w:rPr>
                <w:rFonts w:eastAsia="Malgun Gothic"/>
                <w:lang w:eastAsia="ko-KR"/>
              </w:rPr>
              <w:t>A-</w:t>
            </w:r>
            <w:r w:rsidRPr="00EF5447">
              <w:t>n77A</w:t>
            </w:r>
          </w:p>
        </w:tc>
        <w:tc>
          <w:tcPr>
            <w:tcW w:w="867" w:type="dxa"/>
            <w:shd w:val="clear" w:color="auto" w:fill="auto"/>
            <w:tcPrChange w:id="17383" w:author="Huawei" w:date="2023-10-16T12:05:00Z">
              <w:tcPr>
                <w:tcW w:w="867" w:type="dxa"/>
                <w:shd w:val="clear" w:color="auto" w:fill="auto"/>
              </w:tcPr>
            </w:tcPrChange>
          </w:tcPr>
          <w:p w14:paraId="2551B4CD" w14:textId="77777777" w:rsidR="003D1155" w:rsidRPr="00EF5447" w:rsidRDefault="003D1155" w:rsidP="00897B0C">
            <w:pPr>
              <w:pStyle w:val="TAC"/>
              <w:rPr>
                <w:rFonts w:eastAsia="MS Mincho"/>
              </w:rPr>
            </w:pPr>
            <w:r w:rsidRPr="00EF5447">
              <w:t>8</w:t>
            </w:r>
          </w:p>
        </w:tc>
        <w:tc>
          <w:tcPr>
            <w:tcW w:w="1379" w:type="dxa"/>
            <w:shd w:val="clear" w:color="auto" w:fill="auto"/>
            <w:noWrap/>
            <w:tcPrChange w:id="17384" w:author="Huawei" w:date="2023-10-16T12:05:00Z">
              <w:tcPr>
                <w:tcW w:w="1379" w:type="dxa"/>
                <w:shd w:val="clear" w:color="auto" w:fill="auto"/>
                <w:noWrap/>
              </w:tcPr>
            </w:tcPrChange>
          </w:tcPr>
          <w:p w14:paraId="4A91F26A" w14:textId="77777777" w:rsidR="003D1155" w:rsidRPr="00EF5447" w:rsidRDefault="003D1155" w:rsidP="00897B0C">
            <w:pPr>
              <w:pStyle w:val="TAC"/>
            </w:pPr>
            <w:r w:rsidRPr="003C4CEC">
              <w:t>910</w:t>
            </w:r>
          </w:p>
        </w:tc>
        <w:tc>
          <w:tcPr>
            <w:tcW w:w="878" w:type="dxa"/>
            <w:shd w:val="clear" w:color="auto" w:fill="auto"/>
            <w:noWrap/>
            <w:tcPrChange w:id="17385" w:author="Huawei" w:date="2023-10-16T12:05:00Z">
              <w:tcPr>
                <w:tcW w:w="817" w:type="dxa"/>
                <w:gridSpan w:val="2"/>
                <w:shd w:val="clear" w:color="auto" w:fill="auto"/>
                <w:noWrap/>
              </w:tcPr>
            </w:tcPrChange>
          </w:tcPr>
          <w:p w14:paraId="5C0DB375" w14:textId="77777777" w:rsidR="003D1155" w:rsidRPr="00EF5447" w:rsidRDefault="003D1155" w:rsidP="00897B0C">
            <w:pPr>
              <w:pStyle w:val="TAC"/>
              <w:rPr>
                <w:rFonts w:eastAsia="MS Mincho"/>
              </w:rPr>
            </w:pPr>
            <w:r w:rsidRPr="003C4CEC">
              <w:t>5</w:t>
            </w:r>
          </w:p>
        </w:tc>
        <w:tc>
          <w:tcPr>
            <w:tcW w:w="2493" w:type="dxa"/>
            <w:shd w:val="clear" w:color="auto" w:fill="auto"/>
            <w:noWrap/>
            <w:tcPrChange w:id="17386" w:author="Huawei" w:date="2023-10-16T12:05:00Z">
              <w:tcPr>
                <w:tcW w:w="2554" w:type="dxa"/>
                <w:gridSpan w:val="3"/>
                <w:shd w:val="clear" w:color="auto" w:fill="auto"/>
                <w:noWrap/>
              </w:tcPr>
            </w:tcPrChange>
          </w:tcPr>
          <w:p w14:paraId="14AA7F60" w14:textId="77777777" w:rsidR="003D1155" w:rsidRPr="00EF5447" w:rsidRDefault="003D1155" w:rsidP="00897B0C">
            <w:pPr>
              <w:pStyle w:val="TAC"/>
              <w:rPr>
                <w:rFonts w:eastAsia="MS Mincho"/>
              </w:rPr>
            </w:pPr>
            <w:r w:rsidRPr="003C4CEC">
              <w:t>25</w:t>
            </w:r>
          </w:p>
        </w:tc>
        <w:tc>
          <w:tcPr>
            <w:tcW w:w="1323" w:type="dxa"/>
            <w:shd w:val="clear" w:color="auto" w:fill="auto"/>
            <w:noWrap/>
            <w:tcPrChange w:id="17387" w:author="Huawei" w:date="2023-10-16T12:05:00Z">
              <w:tcPr>
                <w:tcW w:w="1323" w:type="dxa"/>
                <w:gridSpan w:val="2"/>
                <w:shd w:val="clear" w:color="auto" w:fill="auto"/>
                <w:noWrap/>
              </w:tcPr>
            </w:tcPrChange>
          </w:tcPr>
          <w:p w14:paraId="6BE5409E" w14:textId="77777777" w:rsidR="003D1155" w:rsidRPr="00EF5447" w:rsidRDefault="003D1155" w:rsidP="00897B0C">
            <w:pPr>
              <w:pStyle w:val="TAC"/>
            </w:pPr>
            <w:r w:rsidRPr="00EF5447">
              <w:t>955</w:t>
            </w:r>
          </w:p>
        </w:tc>
        <w:tc>
          <w:tcPr>
            <w:tcW w:w="667" w:type="dxa"/>
            <w:shd w:val="clear" w:color="auto" w:fill="auto"/>
            <w:tcPrChange w:id="17388" w:author="Huawei" w:date="2023-10-16T12:05:00Z">
              <w:tcPr>
                <w:tcW w:w="667" w:type="dxa"/>
                <w:gridSpan w:val="2"/>
                <w:shd w:val="clear" w:color="auto" w:fill="auto"/>
              </w:tcPr>
            </w:tcPrChange>
          </w:tcPr>
          <w:p w14:paraId="54ECD6D2"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17389" w:author="Huawei" w:date="2023-10-16T12:05:00Z">
              <w:tcPr>
                <w:tcW w:w="1248" w:type="dxa"/>
                <w:gridSpan w:val="3"/>
                <w:shd w:val="clear" w:color="auto" w:fill="auto"/>
              </w:tcPr>
            </w:tcPrChange>
          </w:tcPr>
          <w:p w14:paraId="1CFA2602" w14:textId="77777777" w:rsidR="003D1155" w:rsidRPr="00EF5447" w:rsidRDefault="003D1155" w:rsidP="00897B0C">
            <w:pPr>
              <w:pStyle w:val="TAC"/>
              <w:rPr>
                <w:rFonts w:eastAsia="MS Mincho"/>
              </w:rPr>
            </w:pPr>
            <w:r w:rsidRPr="00EF5447">
              <w:t>N/A</w:t>
            </w:r>
          </w:p>
        </w:tc>
      </w:tr>
      <w:tr w:rsidR="003D1155" w:rsidRPr="00EF5447" w14:paraId="7DACC129" w14:textId="77777777" w:rsidTr="00541AED">
        <w:trPr>
          <w:trHeight w:val="54"/>
          <w:jc w:val="center"/>
          <w:trPrChange w:id="17390" w:author="Huawei" w:date="2023-10-16T12:05:00Z">
            <w:trPr>
              <w:trHeight w:val="54"/>
              <w:jc w:val="center"/>
            </w:trPr>
          </w:trPrChange>
        </w:trPr>
        <w:tc>
          <w:tcPr>
            <w:tcW w:w="2258" w:type="dxa"/>
            <w:tcBorders>
              <w:top w:val="nil"/>
              <w:bottom w:val="nil"/>
            </w:tcBorders>
            <w:shd w:val="clear" w:color="auto" w:fill="auto"/>
            <w:tcPrChange w:id="17391" w:author="Huawei" w:date="2023-10-16T12:05:00Z">
              <w:tcPr>
                <w:tcW w:w="2258" w:type="dxa"/>
                <w:tcBorders>
                  <w:top w:val="nil"/>
                  <w:bottom w:val="nil"/>
                </w:tcBorders>
                <w:shd w:val="clear" w:color="auto" w:fill="auto"/>
              </w:tcPr>
            </w:tcPrChange>
          </w:tcPr>
          <w:p w14:paraId="2A035BDC" w14:textId="77777777" w:rsidR="003D1155" w:rsidRPr="00EF5447" w:rsidRDefault="003D1155" w:rsidP="00897B0C">
            <w:pPr>
              <w:pStyle w:val="TAC"/>
              <w:rPr>
                <w:rFonts w:eastAsia="MS Mincho"/>
              </w:rPr>
            </w:pPr>
          </w:p>
        </w:tc>
        <w:tc>
          <w:tcPr>
            <w:tcW w:w="867" w:type="dxa"/>
            <w:shd w:val="clear" w:color="auto" w:fill="auto"/>
            <w:tcPrChange w:id="17392" w:author="Huawei" w:date="2023-10-16T12:05:00Z">
              <w:tcPr>
                <w:tcW w:w="867" w:type="dxa"/>
                <w:shd w:val="clear" w:color="auto" w:fill="auto"/>
              </w:tcPr>
            </w:tcPrChange>
          </w:tcPr>
          <w:p w14:paraId="5DE7CF73" w14:textId="77777777" w:rsidR="003D1155" w:rsidRPr="00EF5447" w:rsidRDefault="003D1155" w:rsidP="00897B0C">
            <w:pPr>
              <w:pStyle w:val="TAC"/>
              <w:rPr>
                <w:rFonts w:eastAsia="MS Mincho"/>
              </w:rPr>
            </w:pPr>
            <w:r w:rsidRPr="00EF5447">
              <w:t>n28</w:t>
            </w:r>
          </w:p>
        </w:tc>
        <w:tc>
          <w:tcPr>
            <w:tcW w:w="1379" w:type="dxa"/>
            <w:shd w:val="clear" w:color="auto" w:fill="auto"/>
            <w:noWrap/>
            <w:tcPrChange w:id="17393" w:author="Huawei" w:date="2023-10-16T12:05:00Z">
              <w:tcPr>
                <w:tcW w:w="1379" w:type="dxa"/>
                <w:shd w:val="clear" w:color="auto" w:fill="auto"/>
                <w:noWrap/>
              </w:tcPr>
            </w:tcPrChange>
          </w:tcPr>
          <w:p w14:paraId="210E6863" w14:textId="77777777" w:rsidR="003D1155" w:rsidRPr="00EF5447" w:rsidRDefault="003D1155" w:rsidP="00897B0C">
            <w:pPr>
              <w:pStyle w:val="TAC"/>
            </w:pPr>
            <w:r w:rsidRPr="003C4CEC">
              <w:t>743</w:t>
            </w:r>
          </w:p>
        </w:tc>
        <w:tc>
          <w:tcPr>
            <w:tcW w:w="878" w:type="dxa"/>
            <w:shd w:val="clear" w:color="auto" w:fill="auto"/>
            <w:noWrap/>
            <w:tcPrChange w:id="17394" w:author="Huawei" w:date="2023-10-16T12:05:00Z">
              <w:tcPr>
                <w:tcW w:w="817" w:type="dxa"/>
                <w:gridSpan w:val="2"/>
                <w:shd w:val="clear" w:color="auto" w:fill="auto"/>
                <w:noWrap/>
              </w:tcPr>
            </w:tcPrChange>
          </w:tcPr>
          <w:p w14:paraId="40C7703D" w14:textId="77777777" w:rsidR="003D1155" w:rsidRPr="00EF5447" w:rsidRDefault="003D1155" w:rsidP="00897B0C">
            <w:pPr>
              <w:pStyle w:val="TAC"/>
              <w:rPr>
                <w:rFonts w:eastAsia="MS Mincho"/>
              </w:rPr>
            </w:pPr>
            <w:r w:rsidRPr="003C4CEC">
              <w:t>5</w:t>
            </w:r>
          </w:p>
        </w:tc>
        <w:tc>
          <w:tcPr>
            <w:tcW w:w="2493" w:type="dxa"/>
            <w:shd w:val="clear" w:color="auto" w:fill="auto"/>
            <w:noWrap/>
            <w:tcPrChange w:id="17395" w:author="Huawei" w:date="2023-10-16T12:05:00Z">
              <w:tcPr>
                <w:tcW w:w="2554" w:type="dxa"/>
                <w:gridSpan w:val="3"/>
                <w:shd w:val="clear" w:color="auto" w:fill="auto"/>
                <w:noWrap/>
              </w:tcPr>
            </w:tcPrChange>
          </w:tcPr>
          <w:p w14:paraId="3E299892" w14:textId="77777777" w:rsidR="003D1155" w:rsidRPr="00EF5447" w:rsidRDefault="003D1155" w:rsidP="00897B0C">
            <w:pPr>
              <w:pStyle w:val="TAC"/>
              <w:rPr>
                <w:rFonts w:eastAsia="MS Mincho"/>
              </w:rPr>
            </w:pPr>
            <w:r w:rsidRPr="003C4CEC">
              <w:t>25</w:t>
            </w:r>
          </w:p>
        </w:tc>
        <w:tc>
          <w:tcPr>
            <w:tcW w:w="1323" w:type="dxa"/>
            <w:shd w:val="clear" w:color="auto" w:fill="auto"/>
            <w:noWrap/>
            <w:tcPrChange w:id="17396" w:author="Huawei" w:date="2023-10-16T12:05:00Z">
              <w:tcPr>
                <w:tcW w:w="1323" w:type="dxa"/>
                <w:gridSpan w:val="2"/>
                <w:shd w:val="clear" w:color="auto" w:fill="auto"/>
                <w:noWrap/>
              </w:tcPr>
            </w:tcPrChange>
          </w:tcPr>
          <w:p w14:paraId="5CCEECA8" w14:textId="77777777" w:rsidR="003D1155" w:rsidRPr="00EF5447" w:rsidRDefault="003D1155" w:rsidP="00897B0C">
            <w:pPr>
              <w:pStyle w:val="TAC"/>
            </w:pPr>
            <w:r w:rsidRPr="00EF5447">
              <w:t>798</w:t>
            </w:r>
          </w:p>
        </w:tc>
        <w:tc>
          <w:tcPr>
            <w:tcW w:w="667" w:type="dxa"/>
            <w:shd w:val="clear" w:color="auto" w:fill="auto"/>
            <w:tcPrChange w:id="17397" w:author="Huawei" w:date="2023-10-16T12:05:00Z">
              <w:tcPr>
                <w:tcW w:w="667" w:type="dxa"/>
                <w:gridSpan w:val="2"/>
                <w:shd w:val="clear" w:color="auto" w:fill="auto"/>
              </w:tcPr>
            </w:tcPrChange>
          </w:tcPr>
          <w:p w14:paraId="0959DE26"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17398" w:author="Huawei" w:date="2023-10-16T12:05:00Z">
              <w:tcPr>
                <w:tcW w:w="1248" w:type="dxa"/>
                <w:gridSpan w:val="3"/>
                <w:shd w:val="clear" w:color="auto" w:fill="auto"/>
              </w:tcPr>
            </w:tcPrChange>
          </w:tcPr>
          <w:p w14:paraId="57AC079C" w14:textId="77777777" w:rsidR="003D1155" w:rsidRPr="00EF5447" w:rsidRDefault="003D1155" w:rsidP="00897B0C">
            <w:pPr>
              <w:pStyle w:val="TAC"/>
              <w:rPr>
                <w:rFonts w:eastAsia="MS Mincho"/>
              </w:rPr>
            </w:pPr>
            <w:r w:rsidRPr="00EF5447">
              <w:t>N/A</w:t>
            </w:r>
          </w:p>
        </w:tc>
      </w:tr>
      <w:tr w:rsidR="003D1155" w:rsidRPr="00EF5447" w14:paraId="0B213E8A" w14:textId="77777777" w:rsidTr="00541AED">
        <w:trPr>
          <w:trHeight w:val="54"/>
          <w:jc w:val="center"/>
          <w:trPrChange w:id="17399" w:author="Huawei" w:date="2023-10-16T12:05:00Z">
            <w:trPr>
              <w:trHeight w:val="54"/>
              <w:jc w:val="center"/>
            </w:trPr>
          </w:trPrChange>
        </w:trPr>
        <w:tc>
          <w:tcPr>
            <w:tcW w:w="2258" w:type="dxa"/>
            <w:tcBorders>
              <w:top w:val="nil"/>
              <w:bottom w:val="nil"/>
            </w:tcBorders>
            <w:shd w:val="clear" w:color="auto" w:fill="auto"/>
            <w:tcPrChange w:id="17400" w:author="Huawei" w:date="2023-10-16T12:05:00Z">
              <w:tcPr>
                <w:tcW w:w="2258" w:type="dxa"/>
                <w:tcBorders>
                  <w:top w:val="nil"/>
                  <w:bottom w:val="nil"/>
                </w:tcBorders>
                <w:shd w:val="clear" w:color="auto" w:fill="auto"/>
              </w:tcPr>
            </w:tcPrChange>
          </w:tcPr>
          <w:p w14:paraId="677B4BC3" w14:textId="77777777" w:rsidR="003D1155" w:rsidRPr="00EF5447" w:rsidRDefault="003D1155" w:rsidP="00897B0C">
            <w:pPr>
              <w:pStyle w:val="TAC"/>
              <w:rPr>
                <w:rFonts w:eastAsia="MS Mincho"/>
              </w:rPr>
            </w:pPr>
          </w:p>
        </w:tc>
        <w:tc>
          <w:tcPr>
            <w:tcW w:w="867" w:type="dxa"/>
            <w:shd w:val="clear" w:color="auto" w:fill="auto"/>
            <w:tcPrChange w:id="17401" w:author="Huawei" w:date="2023-10-16T12:05:00Z">
              <w:tcPr>
                <w:tcW w:w="867" w:type="dxa"/>
                <w:shd w:val="clear" w:color="auto" w:fill="auto"/>
              </w:tcPr>
            </w:tcPrChange>
          </w:tcPr>
          <w:p w14:paraId="00165A13" w14:textId="77777777" w:rsidR="003D1155" w:rsidRPr="00EF5447" w:rsidRDefault="003D1155" w:rsidP="00897B0C">
            <w:pPr>
              <w:pStyle w:val="TAC"/>
              <w:rPr>
                <w:rFonts w:eastAsia="MS Mincho"/>
              </w:rPr>
            </w:pPr>
            <w:r w:rsidRPr="00EF5447">
              <w:t>n77</w:t>
            </w:r>
          </w:p>
        </w:tc>
        <w:tc>
          <w:tcPr>
            <w:tcW w:w="1379" w:type="dxa"/>
            <w:shd w:val="clear" w:color="auto" w:fill="auto"/>
            <w:noWrap/>
            <w:tcPrChange w:id="17402" w:author="Huawei" w:date="2023-10-16T12:05:00Z">
              <w:tcPr>
                <w:tcW w:w="1379" w:type="dxa"/>
                <w:shd w:val="clear" w:color="auto" w:fill="auto"/>
                <w:noWrap/>
              </w:tcPr>
            </w:tcPrChange>
          </w:tcPr>
          <w:p w14:paraId="748A4365" w14:textId="77777777" w:rsidR="003D1155" w:rsidRPr="00EF5447" w:rsidRDefault="003D1155" w:rsidP="00897B0C">
            <w:pPr>
              <w:pStyle w:val="TAC"/>
            </w:pPr>
            <w:r>
              <w:t>N/A</w:t>
            </w:r>
          </w:p>
        </w:tc>
        <w:tc>
          <w:tcPr>
            <w:tcW w:w="878" w:type="dxa"/>
            <w:shd w:val="clear" w:color="auto" w:fill="auto"/>
            <w:noWrap/>
            <w:tcPrChange w:id="17403" w:author="Huawei" w:date="2023-10-16T12:05:00Z">
              <w:tcPr>
                <w:tcW w:w="817" w:type="dxa"/>
                <w:gridSpan w:val="2"/>
                <w:shd w:val="clear" w:color="auto" w:fill="auto"/>
                <w:noWrap/>
              </w:tcPr>
            </w:tcPrChange>
          </w:tcPr>
          <w:p w14:paraId="7748783E" w14:textId="77777777" w:rsidR="003D1155" w:rsidRPr="00EF5447" w:rsidRDefault="003D1155" w:rsidP="00897B0C">
            <w:pPr>
              <w:pStyle w:val="TAC"/>
              <w:rPr>
                <w:rFonts w:eastAsia="MS Mincho"/>
              </w:rPr>
            </w:pPr>
            <w:r w:rsidRPr="003C4CEC">
              <w:t>10</w:t>
            </w:r>
          </w:p>
        </w:tc>
        <w:tc>
          <w:tcPr>
            <w:tcW w:w="2493" w:type="dxa"/>
            <w:shd w:val="clear" w:color="auto" w:fill="auto"/>
            <w:noWrap/>
            <w:tcPrChange w:id="17404" w:author="Huawei" w:date="2023-10-16T12:05:00Z">
              <w:tcPr>
                <w:tcW w:w="2554" w:type="dxa"/>
                <w:gridSpan w:val="3"/>
                <w:shd w:val="clear" w:color="auto" w:fill="auto"/>
                <w:noWrap/>
              </w:tcPr>
            </w:tcPrChange>
          </w:tcPr>
          <w:p w14:paraId="3239E86C" w14:textId="77777777" w:rsidR="003D1155" w:rsidRPr="00EF5447" w:rsidRDefault="003D1155" w:rsidP="00897B0C">
            <w:pPr>
              <w:pStyle w:val="TAC"/>
              <w:rPr>
                <w:rFonts w:eastAsia="MS Mincho"/>
              </w:rPr>
            </w:pPr>
            <w:r>
              <w:t>N/A</w:t>
            </w:r>
          </w:p>
        </w:tc>
        <w:tc>
          <w:tcPr>
            <w:tcW w:w="1323" w:type="dxa"/>
            <w:shd w:val="clear" w:color="auto" w:fill="auto"/>
            <w:noWrap/>
            <w:tcPrChange w:id="17405" w:author="Huawei" w:date="2023-10-16T12:05:00Z">
              <w:tcPr>
                <w:tcW w:w="1323" w:type="dxa"/>
                <w:gridSpan w:val="2"/>
                <w:shd w:val="clear" w:color="auto" w:fill="auto"/>
                <w:noWrap/>
              </w:tcPr>
            </w:tcPrChange>
          </w:tcPr>
          <w:p w14:paraId="7296417C" w14:textId="77777777" w:rsidR="003D1155" w:rsidRPr="00EF5447" w:rsidRDefault="003D1155" w:rsidP="00897B0C">
            <w:pPr>
              <w:pStyle w:val="TAC"/>
            </w:pPr>
            <w:r w:rsidRPr="00EF5447">
              <w:t>3473</w:t>
            </w:r>
          </w:p>
        </w:tc>
        <w:tc>
          <w:tcPr>
            <w:tcW w:w="667" w:type="dxa"/>
            <w:shd w:val="clear" w:color="auto" w:fill="auto"/>
            <w:tcPrChange w:id="17406" w:author="Huawei" w:date="2023-10-16T12:05:00Z">
              <w:tcPr>
                <w:tcW w:w="667" w:type="dxa"/>
                <w:gridSpan w:val="2"/>
                <w:shd w:val="clear" w:color="auto" w:fill="auto"/>
              </w:tcPr>
            </w:tcPrChange>
          </w:tcPr>
          <w:p w14:paraId="095B327A" w14:textId="77777777" w:rsidR="003D1155" w:rsidRPr="00EF5447" w:rsidRDefault="003D1155" w:rsidP="00897B0C">
            <w:pPr>
              <w:pStyle w:val="TAC"/>
              <w:rPr>
                <w:rFonts w:eastAsia="MS Mincho"/>
              </w:rPr>
            </w:pPr>
            <w:r w:rsidRPr="00EF5447">
              <w:t>10.3</w:t>
            </w:r>
          </w:p>
        </w:tc>
        <w:tc>
          <w:tcPr>
            <w:tcW w:w="1187" w:type="dxa"/>
            <w:gridSpan w:val="2"/>
            <w:shd w:val="clear" w:color="auto" w:fill="auto"/>
            <w:tcPrChange w:id="17407" w:author="Huawei" w:date="2023-10-16T12:05:00Z">
              <w:tcPr>
                <w:tcW w:w="1248" w:type="dxa"/>
                <w:gridSpan w:val="3"/>
                <w:shd w:val="clear" w:color="auto" w:fill="auto"/>
              </w:tcPr>
            </w:tcPrChange>
          </w:tcPr>
          <w:p w14:paraId="0AAC32B0" w14:textId="77777777" w:rsidR="003D1155" w:rsidRPr="00EF5447" w:rsidRDefault="003D1155" w:rsidP="00897B0C">
            <w:pPr>
              <w:pStyle w:val="TAC"/>
              <w:rPr>
                <w:rFonts w:eastAsia="MS Mincho"/>
              </w:rPr>
            </w:pPr>
            <w:r w:rsidRPr="00EF5447">
              <w:rPr>
                <w:rFonts w:eastAsia="Malgun Gothic"/>
                <w:lang w:eastAsia="ko-KR"/>
              </w:rPr>
              <w:t>IMD4</w:t>
            </w:r>
          </w:p>
        </w:tc>
      </w:tr>
      <w:tr w:rsidR="003D1155" w:rsidRPr="00EF5447" w14:paraId="776BE95C" w14:textId="77777777" w:rsidTr="00541AED">
        <w:trPr>
          <w:trHeight w:val="54"/>
          <w:jc w:val="center"/>
          <w:trPrChange w:id="17408" w:author="Huawei" w:date="2023-10-16T12:05:00Z">
            <w:trPr>
              <w:trHeight w:val="54"/>
              <w:jc w:val="center"/>
            </w:trPr>
          </w:trPrChange>
        </w:trPr>
        <w:tc>
          <w:tcPr>
            <w:tcW w:w="2258" w:type="dxa"/>
            <w:tcBorders>
              <w:top w:val="nil"/>
              <w:bottom w:val="nil"/>
            </w:tcBorders>
            <w:shd w:val="clear" w:color="auto" w:fill="auto"/>
            <w:tcPrChange w:id="17409" w:author="Huawei" w:date="2023-10-16T12:05:00Z">
              <w:tcPr>
                <w:tcW w:w="2258" w:type="dxa"/>
                <w:tcBorders>
                  <w:top w:val="nil"/>
                  <w:bottom w:val="nil"/>
                </w:tcBorders>
                <w:shd w:val="clear" w:color="auto" w:fill="auto"/>
              </w:tcPr>
            </w:tcPrChange>
          </w:tcPr>
          <w:p w14:paraId="1568FB3E" w14:textId="77777777" w:rsidR="003D1155" w:rsidRPr="00EF5447" w:rsidRDefault="003D1155" w:rsidP="00897B0C">
            <w:pPr>
              <w:pStyle w:val="TAC"/>
              <w:rPr>
                <w:rFonts w:eastAsia="MS Mincho"/>
              </w:rPr>
            </w:pPr>
          </w:p>
        </w:tc>
        <w:tc>
          <w:tcPr>
            <w:tcW w:w="867" w:type="dxa"/>
            <w:shd w:val="clear" w:color="auto" w:fill="auto"/>
            <w:tcPrChange w:id="17410" w:author="Huawei" w:date="2023-10-16T12:05:00Z">
              <w:tcPr>
                <w:tcW w:w="867" w:type="dxa"/>
                <w:shd w:val="clear" w:color="auto" w:fill="auto"/>
              </w:tcPr>
            </w:tcPrChange>
          </w:tcPr>
          <w:p w14:paraId="777B3B75" w14:textId="77777777" w:rsidR="003D1155" w:rsidRPr="00EF5447" w:rsidRDefault="003D1155" w:rsidP="00897B0C">
            <w:pPr>
              <w:pStyle w:val="TAC"/>
              <w:rPr>
                <w:rFonts w:eastAsia="MS Mincho"/>
              </w:rPr>
            </w:pPr>
            <w:r w:rsidRPr="00EF5447">
              <w:t>8</w:t>
            </w:r>
          </w:p>
        </w:tc>
        <w:tc>
          <w:tcPr>
            <w:tcW w:w="1379" w:type="dxa"/>
            <w:shd w:val="clear" w:color="auto" w:fill="auto"/>
            <w:noWrap/>
            <w:tcPrChange w:id="17411" w:author="Huawei" w:date="2023-10-16T12:05:00Z">
              <w:tcPr>
                <w:tcW w:w="1379" w:type="dxa"/>
                <w:shd w:val="clear" w:color="auto" w:fill="auto"/>
                <w:noWrap/>
              </w:tcPr>
            </w:tcPrChange>
          </w:tcPr>
          <w:p w14:paraId="4DA4F1B6" w14:textId="77777777" w:rsidR="003D1155" w:rsidRPr="00EF5447" w:rsidRDefault="003D1155" w:rsidP="00897B0C">
            <w:pPr>
              <w:pStyle w:val="TAC"/>
            </w:pPr>
            <w:r w:rsidRPr="003C4CEC">
              <w:t>910</w:t>
            </w:r>
          </w:p>
        </w:tc>
        <w:tc>
          <w:tcPr>
            <w:tcW w:w="878" w:type="dxa"/>
            <w:shd w:val="clear" w:color="auto" w:fill="auto"/>
            <w:noWrap/>
            <w:tcPrChange w:id="17412" w:author="Huawei" w:date="2023-10-16T12:05:00Z">
              <w:tcPr>
                <w:tcW w:w="817" w:type="dxa"/>
                <w:gridSpan w:val="2"/>
                <w:shd w:val="clear" w:color="auto" w:fill="auto"/>
                <w:noWrap/>
              </w:tcPr>
            </w:tcPrChange>
          </w:tcPr>
          <w:p w14:paraId="4BD9B6D9" w14:textId="77777777" w:rsidR="003D1155" w:rsidRPr="00EF5447" w:rsidRDefault="003D1155" w:rsidP="00897B0C">
            <w:pPr>
              <w:pStyle w:val="TAC"/>
              <w:rPr>
                <w:rFonts w:eastAsia="MS Mincho"/>
              </w:rPr>
            </w:pPr>
            <w:r w:rsidRPr="003C4CEC">
              <w:t>5</w:t>
            </w:r>
          </w:p>
        </w:tc>
        <w:tc>
          <w:tcPr>
            <w:tcW w:w="2493" w:type="dxa"/>
            <w:shd w:val="clear" w:color="auto" w:fill="auto"/>
            <w:noWrap/>
            <w:tcPrChange w:id="17413" w:author="Huawei" w:date="2023-10-16T12:05:00Z">
              <w:tcPr>
                <w:tcW w:w="2554" w:type="dxa"/>
                <w:gridSpan w:val="3"/>
                <w:shd w:val="clear" w:color="auto" w:fill="auto"/>
                <w:noWrap/>
              </w:tcPr>
            </w:tcPrChange>
          </w:tcPr>
          <w:p w14:paraId="7A48739A" w14:textId="77777777" w:rsidR="003D1155" w:rsidRPr="00EF5447" w:rsidRDefault="003D1155" w:rsidP="00897B0C">
            <w:pPr>
              <w:pStyle w:val="TAC"/>
              <w:rPr>
                <w:rFonts w:eastAsia="MS Mincho"/>
              </w:rPr>
            </w:pPr>
            <w:r w:rsidRPr="003C4CEC">
              <w:t>25</w:t>
            </w:r>
          </w:p>
        </w:tc>
        <w:tc>
          <w:tcPr>
            <w:tcW w:w="1323" w:type="dxa"/>
            <w:shd w:val="clear" w:color="auto" w:fill="auto"/>
            <w:noWrap/>
            <w:tcPrChange w:id="17414" w:author="Huawei" w:date="2023-10-16T12:05:00Z">
              <w:tcPr>
                <w:tcW w:w="1323" w:type="dxa"/>
                <w:gridSpan w:val="2"/>
                <w:shd w:val="clear" w:color="auto" w:fill="auto"/>
                <w:noWrap/>
              </w:tcPr>
            </w:tcPrChange>
          </w:tcPr>
          <w:p w14:paraId="4887D3CE" w14:textId="77777777" w:rsidR="003D1155" w:rsidRPr="00EF5447" w:rsidRDefault="003D1155" w:rsidP="00897B0C">
            <w:pPr>
              <w:pStyle w:val="TAC"/>
            </w:pPr>
            <w:r w:rsidRPr="00EF5447">
              <w:t>955</w:t>
            </w:r>
          </w:p>
        </w:tc>
        <w:tc>
          <w:tcPr>
            <w:tcW w:w="667" w:type="dxa"/>
            <w:shd w:val="clear" w:color="auto" w:fill="auto"/>
            <w:tcPrChange w:id="17415" w:author="Huawei" w:date="2023-10-16T12:05:00Z">
              <w:tcPr>
                <w:tcW w:w="667" w:type="dxa"/>
                <w:gridSpan w:val="2"/>
                <w:shd w:val="clear" w:color="auto" w:fill="auto"/>
              </w:tcPr>
            </w:tcPrChange>
          </w:tcPr>
          <w:p w14:paraId="1DD55F3A"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17416" w:author="Huawei" w:date="2023-10-16T12:05:00Z">
              <w:tcPr>
                <w:tcW w:w="1248" w:type="dxa"/>
                <w:gridSpan w:val="3"/>
                <w:shd w:val="clear" w:color="auto" w:fill="auto"/>
              </w:tcPr>
            </w:tcPrChange>
          </w:tcPr>
          <w:p w14:paraId="1DB3024C"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70DD96AB" w14:textId="77777777" w:rsidTr="00541AED">
        <w:trPr>
          <w:trHeight w:val="54"/>
          <w:jc w:val="center"/>
          <w:trPrChange w:id="17417" w:author="Huawei" w:date="2023-10-16T12:05:00Z">
            <w:trPr>
              <w:trHeight w:val="54"/>
              <w:jc w:val="center"/>
            </w:trPr>
          </w:trPrChange>
        </w:trPr>
        <w:tc>
          <w:tcPr>
            <w:tcW w:w="2258" w:type="dxa"/>
            <w:tcBorders>
              <w:top w:val="nil"/>
              <w:bottom w:val="nil"/>
            </w:tcBorders>
            <w:shd w:val="clear" w:color="auto" w:fill="auto"/>
            <w:tcPrChange w:id="17418" w:author="Huawei" w:date="2023-10-16T12:05:00Z">
              <w:tcPr>
                <w:tcW w:w="2258" w:type="dxa"/>
                <w:tcBorders>
                  <w:top w:val="nil"/>
                  <w:bottom w:val="nil"/>
                </w:tcBorders>
                <w:shd w:val="clear" w:color="auto" w:fill="auto"/>
              </w:tcPr>
            </w:tcPrChange>
          </w:tcPr>
          <w:p w14:paraId="01E460C4" w14:textId="77777777" w:rsidR="003D1155" w:rsidRPr="00EF5447" w:rsidRDefault="003D1155" w:rsidP="00897B0C">
            <w:pPr>
              <w:pStyle w:val="TAC"/>
              <w:rPr>
                <w:rFonts w:eastAsia="MS Mincho"/>
              </w:rPr>
            </w:pPr>
          </w:p>
        </w:tc>
        <w:tc>
          <w:tcPr>
            <w:tcW w:w="867" w:type="dxa"/>
            <w:shd w:val="clear" w:color="auto" w:fill="auto"/>
            <w:tcPrChange w:id="17419" w:author="Huawei" w:date="2023-10-16T12:05:00Z">
              <w:tcPr>
                <w:tcW w:w="867" w:type="dxa"/>
                <w:shd w:val="clear" w:color="auto" w:fill="auto"/>
              </w:tcPr>
            </w:tcPrChange>
          </w:tcPr>
          <w:p w14:paraId="3160F9E0" w14:textId="77777777" w:rsidR="003D1155" w:rsidRPr="00EF5447" w:rsidRDefault="003D1155" w:rsidP="00897B0C">
            <w:pPr>
              <w:pStyle w:val="TAC"/>
              <w:rPr>
                <w:rFonts w:eastAsia="MS Mincho"/>
              </w:rPr>
            </w:pPr>
            <w:r w:rsidRPr="00EF5447">
              <w:t>n28</w:t>
            </w:r>
          </w:p>
        </w:tc>
        <w:tc>
          <w:tcPr>
            <w:tcW w:w="1379" w:type="dxa"/>
            <w:shd w:val="clear" w:color="auto" w:fill="auto"/>
            <w:noWrap/>
            <w:tcPrChange w:id="17420" w:author="Huawei" w:date="2023-10-16T12:05:00Z">
              <w:tcPr>
                <w:tcW w:w="1379" w:type="dxa"/>
                <w:shd w:val="clear" w:color="auto" w:fill="auto"/>
                <w:noWrap/>
              </w:tcPr>
            </w:tcPrChange>
          </w:tcPr>
          <w:p w14:paraId="705EC278" w14:textId="77777777" w:rsidR="003D1155" w:rsidRPr="00EF5447" w:rsidRDefault="003D1155" w:rsidP="00897B0C">
            <w:pPr>
              <w:pStyle w:val="TAC"/>
            </w:pPr>
            <w:r>
              <w:t>N/A</w:t>
            </w:r>
          </w:p>
        </w:tc>
        <w:tc>
          <w:tcPr>
            <w:tcW w:w="878" w:type="dxa"/>
            <w:shd w:val="clear" w:color="auto" w:fill="auto"/>
            <w:noWrap/>
            <w:tcPrChange w:id="17421" w:author="Huawei" w:date="2023-10-16T12:05:00Z">
              <w:tcPr>
                <w:tcW w:w="817" w:type="dxa"/>
                <w:gridSpan w:val="2"/>
                <w:shd w:val="clear" w:color="auto" w:fill="auto"/>
                <w:noWrap/>
              </w:tcPr>
            </w:tcPrChange>
          </w:tcPr>
          <w:p w14:paraId="7E5759FF" w14:textId="77777777" w:rsidR="003D1155" w:rsidRPr="00EF5447" w:rsidRDefault="003D1155" w:rsidP="00897B0C">
            <w:pPr>
              <w:pStyle w:val="TAC"/>
              <w:rPr>
                <w:rFonts w:eastAsia="MS Mincho"/>
              </w:rPr>
            </w:pPr>
            <w:r w:rsidRPr="003C4CEC">
              <w:t>5</w:t>
            </w:r>
          </w:p>
        </w:tc>
        <w:tc>
          <w:tcPr>
            <w:tcW w:w="2493" w:type="dxa"/>
            <w:shd w:val="clear" w:color="auto" w:fill="auto"/>
            <w:noWrap/>
            <w:tcPrChange w:id="17422" w:author="Huawei" w:date="2023-10-16T12:05:00Z">
              <w:tcPr>
                <w:tcW w:w="2554" w:type="dxa"/>
                <w:gridSpan w:val="3"/>
                <w:shd w:val="clear" w:color="auto" w:fill="auto"/>
                <w:noWrap/>
              </w:tcPr>
            </w:tcPrChange>
          </w:tcPr>
          <w:p w14:paraId="782474C2" w14:textId="77777777" w:rsidR="003D1155" w:rsidRPr="00EF5447" w:rsidRDefault="003D1155" w:rsidP="00897B0C">
            <w:pPr>
              <w:pStyle w:val="TAC"/>
              <w:rPr>
                <w:rFonts w:eastAsia="MS Mincho"/>
              </w:rPr>
            </w:pPr>
            <w:r>
              <w:t>N/A</w:t>
            </w:r>
          </w:p>
        </w:tc>
        <w:tc>
          <w:tcPr>
            <w:tcW w:w="1323" w:type="dxa"/>
            <w:shd w:val="clear" w:color="auto" w:fill="auto"/>
            <w:noWrap/>
            <w:tcPrChange w:id="17423" w:author="Huawei" w:date="2023-10-16T12:05:00Z">
              <w:tcPr>
                <w:tcW w:w="1323" w:type="dxa"/>
                <w:gridSpan w:val="2"/>
                <w:shd w:val="clear" w:color="auto" w:fill="auto"/>
                <w:noWrap/>
              </w:tcPr>
            </w:tcPrChange>
          </w:tcPr>
          <w:p w14:paraId="29A030B0" w14:textId="77777777" w:rsidR="003D1155" w:rsidRPr="00EF5447" w:rsidRDefault="003D1155" w:rsidP="00897B0C">
            <w:pPr>
              <w:pStyle w:val="TAC"/>
            </w:pPr>
            <w:r w:rsidRPr="00EF5447">
              <w:t>765</w:t>
            </w:r>
          </w:p>
        </w:tc>
        <w:tc>
          <w:tcPr>
            <w:tcW w:w="667" w:type="dxa"/>
            <w:shd w:val="clear" w:color="auto" w:fill="auto"/>
            <w:tcPrChange w:id="17424" w:author="Huawei" w:date="2023-10-16T12:05:00Z">
              <w:tcPr>
                <w:tcW w:w="667" w:type="dxa"/>
                <w:gridSpan w:val="2"/>
                <w:shd w:val="clear" w:color="auto" w:fill="auto"/>
              </w:tcPr>
            </w:tcPrChange>
          </w:tcPr>
          <w:p w14:paraId="01788D4F" w14:textId="77777777" w:rsidR="003D1155" w:rsidRPr="00EF5447" w:rsidRDefault="003D1155" w:rsidP="00897B0C">
            <w:pPr>
              <w:pStyle w:val="TAC"/>
              <w:rPr>
                <w:rFonts w:eastAsia="MS Mincho"/>
              </w:rPr>
            </w:pPr>
            <w:r w:rsidRPr="00EF5447">
              <w:t>11.6</w:t>
            </w:r>
          </w:p>
        </w:tc>
        <w:tc>
          <w:tcPr>
            <w:tcW w:w="1187" w:type="dxa"/>
            <w:gridSpan w:val="2"/>
            <w:shd w:val="clear" w:color="auto" w:fill="auto"/>
            <w:tcPrChange w:id="17425" w:author="Huawei" w:date="2023-10-16T12:05:00Z">
              <w:tcPr>
                <w:tcW w:w="1248" w:type="dxa"/>
                <w:gridSpan w:val="3"/>
                <w:shd w:val="clear" w:color="auto" w:fill="auto"/>
              </w:tcPr>
            </w:tcPrChange>
          </w:tcPr>
          <w:p w14:paraId="08D1BA1D" w14:textId="77777777" w:rsidR="003D1155" w:rsidRPr="00EF5447" w:rsidRDefault="003D1155" w:rsidP="00897B0C">
            <w:pPr>
              <w:pStyle w:val="TAC"/>
              <w:rPr>
                <w:rFonts w:eastAsia="MS Mincho"/>
              </w:rPr>
            </w:pPr>
            <w:r w:rsidRPr="00EF5447">
              <w:rPr>
                <w:rFonts w:eastAsia="Malgun Gothic"/>
                <w:lang w:eastAsia="ko-KR"/>
              </w:rPr>
              <w:t>IMD4</w:t>
            </w:r>
          </w:p>
        </w:tc>
      </w:tr>
      <w:tr w:rsidR="003D1155" w:rsidRPr="00EF5447" w14:paraId="19B35E23" w14:textId="77777777" w:rsidTr="00541AED">
        <w:trPr>
          <w:trHeight w:val="54"/>
          <w:jc w:val="center"/>
          <w:trPrChange w:id="17426" w:author="Huawei" w:date="2023-10-16T12:05:00Z">
            <w:trPr>
              <w:trHeight w:val="54"/>
              <w:jc w:val="center"/>
            </w:trPr>
          </w:trPrChange>
        </w:trPr>
        <w:tc>
          <w:tcPr>
            <w:tcW w:w="2258" w:type="dxa"/>
            <w:tcBorders>
              <w:top w:val="nil"/>
              <w:bottom w:val="single" w:sz="4" w:space="0" w:color="auto"/>
            </w:tcBorders>
            <w:shd w:val="clear" w:color="auto" w:fill="auto"/>
            <w:tcPrChange w:id="17427" w:author="Huawei" w:date="2023-10-16T12:05:00Z">
              <w:tcPr>
                <w:tcW w:w="2258" w:type="dxa"/>
                <w:tcBorders>
                  <w:top w:val="nil"/>
                  <w:bottom w:val="single" w:sz="4" w:space="0" w:color="auto"/>
                </w:tcBorders>
                <w:shd w:val="clear" w:color="auto" w:fill="auto"/>
              </w:tcPr>
            </w:tcPrChange>
          </w:tcPr>
          <w:p w14:paraId="7FEA02EF" w14:textId="77777777" w:rsidR="003D1155" w:rsidRPr="00EF5447" w:rsidRDefault="003D1155" w:rsidP="00897B0C">
            <w:pPr>
              <w:pStyle w:val="TAC"/>
              <w:rPr>
                <w:rFonts w:eastAsia="MS Mincho"/>
              </w:rPr>
            </w:pPr>
          </w:p>
        </w:tc>
        <w:tc>
          <w:tcPr>
            <w:tcW w:w="867" w:type="dxa"/>
            <w:shd w:val="clear" w:color="auto" w:fill="auto"/>
            <w:tcPrChange w:id="17428" w:author="Huawei" w:date="2023-10-16T12:05:00Z">
              <w:tcPr>
                <w:tcW w:w="867" w:type="dxa"/>
                <w:shd w:val="clear" w:color="auto" w:fill="auto"/>
              </w:tcPr>
            </w:tcPrChange>
          </w:tcPr>
          <w:p w14:paraId="4F7F8721" w14:textId="77777777" w:rsidR="003D1155" w:rsidRPr="00EF5447" w:rsidRDefault="003D1155" w:rsidP="00897B0C">
            <w:pPr>
              <w:pStyle w:val="TAC"/>
              <w:rPr>
                <w:rFonts w:eastAsia="MS Mincho"/>
              </w:rPr>
            </w:pPr>
            <w:r w:rsidRPr="00EF5447">
              <w:t>n77</w:t>
            </w:r>
          </w:p>
        </w:tc>
        <w:tc>
          <w:tcPr>
            <w:tcW w:w="1379" w:type="dxa"/>
            <w:shd w:val="clear" w:color="auto" w:fill="auto"/>
            <w:noWrap/>
            <w:tcPrChange w:id="17429" w:author="Huawei" w:date="2023-10-16T12:05:00Z">
              <w:tcPr>
                <w:tcW w:w="1379" w:type="dxa"/>
                <w:shd w:val="clear" w:color="auto" w:fill="auto"/>
                <w:noWrap/>
              </w:tcPr>
            </w:tcPrChange>
          </w:tcPr>
          <w:p w14:paraId="6A6FE403" w14:textId="77777777" w:rsidR="003D1155" w:rsidRPr="00EF5447" w:rsidRDefault="003D1155" w:rsidP="00897B0C">
            <w:pPr>
              <w:pStyle w:val="TAC"/>
            </w:pPr>
            <w:r w:rsidRPr="003C4CEC">
              <w:t>3495</w:t>
            </w:r>
          </w:p>
        </w:tc>
        <w:tc>
          <w:tcPr>
            <w:tcW w:w="878" w:type="dxa"/>
            <w:shd w:val="clear" w:color="auto" w:fill="auto"/>
            <w:noWrap/>
            <w:tcPrChange w:id="17430" w:author="Huawei" w:date="2023-10-16T12:05:00Z">
              <w:tcPr>
                <w:tcW w:w="817" w:type="dxa"/>
                <w:gridSpan w:val="2"/>
                <w:shd w:val="clear" w:color="auto" w:fill="auto"/>
                <w:noWrap/>
              </w:tcPr>
            </w:tcPrChange>
          </w:tcPr>
          <w:p w14:paraId="618B3DED" w14:textId="77777777" w:rsidR="003D1155" w:rsidRPr="00EF5447" w:rsidRDefault="003D1155" w:rsidP="00897B0C">
            <w:pPr>
              <w:pStyle w:val="TAC"/>
              <w:rPr>
                <w:rFonts w:eastAsia="MS Mincho"/>
              </w:rPr>
            </w:pPr>
            <w:r w:rsidRPr="003C4CEC">
              <w:t>10</w:t>
            </w:r>
          </w:p>
        </w:tc>
        <w:tc>
          <w:tcPr>
            <w:tcW w:w="2493" w:type="dxa"/>
            <w:shd w:val="clear" w:color="auto" w:fill="auto"/>
            <w:noWrap/>
            <w:tcPrChange w:id="17431" w:author="Huawei" w:date="2023-10-16T12:05:00Z">
              <w:tcPr>
                <w:tcW w:w="2554" w:type="dxa"/>
                <w:gridSpan w:val="3"/>
                <w:shd w:val="clear" w:color="auto" w:fill="auto"/>
                <w:noWrap/>
              </w:tcPr>
            </w:tcPrChange>
          </w:tcPr>
          <w:p w14:paraId="35D38A16" w14:textId="77777777" w:rsidR="003D1155" w:rsidRPr="00EF5447" w:rsidRDefault="003D1155" w:rsidP="00897B0C">
            <w:pPr>
              <w:pStyle w:val="TAC"/>
              <w:rPr>
                <w:rFonts w:eastAsia="MS Mincho"/>
              </w:rPr>
            </w:pPr>
            <w:r w:rsidRPr="003C4CEC">
              <w:t>50</w:t>
            </w:r>
          </w:p>
        </w:tc>
        <w:tc>
          <w:tcPr>
            <w:tcW w:w="1323" w:type="dxa"/>
            <w:shd w:val="clear" w:color="auto" w:fill="auto"/>
            <w:noWrap/>
            <w:tcPrChange w:id="17432" w:author="Huawei" w:date="2023-10-16T12:05:00Z">
              <w:tcPr>
                <w:tcW w:w="1323" w:type="dxa"/>
                <w:gridSpan w:val="2"/>
                <w:shd w:val="clear" w:color="auto" w:fill="auto"/>
                <w:noWrap/>
              </w:tcPr>
            </w:tcPrChange>
          </w:tcPr>
          <w:p w14:paraId="0F65316E" w14:textId="77777777" w:rsidR="003D1155" w:rsidRPr="00EF5447" w:rsidRDefault="003D1155" w:rsidP="00897B0C">
            <w:pPr>
              <w:pStyle w:val="TAC"/>
            </w:pPr>
            <w:r w:rsidRPr="00EF5447">
              <w:t>3495</w:t>
            </w:r>
          </w:p>
        </w:tc>
        <w:tc>
          <w:tcPr>
            <w:tcW w:w="667" w:type="dxa"/>
            <w:shd w:val="clear" w:color="auto" w:fill="auto"/>
            <w:tcPrChange w:id="17433" w:author="Huawei" w:date="2023-10-16T12:05:00Z">
              <w:tcPr>
                <w:tcW w:w="667" w:type="dxa"/>
                <w:gridSpan w:val="2"/>
                <w:shd w:val="clear" w:color="auto" w:fill="auto"/>
              </w:tcPr>
            </w:tcPrChange>
          </w:tcPr>
          <w:p w14:paraId="38260EB8"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17434" w:author="Huawei" w:date="2023-10-16T12:05:00Z">
              <w:tcPr>
                <w:tcW w:w="1248" w:type="dxa"/>
                <w:gridSpan w:val="3"/>
                <w:shd w:val="clear" w:color="auto" w:fill="auto"/>
              </w:tcPr>
            </w:tcPrChange>
          </w:tcPr>
          <w:p w14:paraId="270F86CE"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7B226D" w14:paraId="37FC2107" w14:textId="77777777" w:rsidTr="00541AED">
        <w:trPr>
          <w:trHeight w:val="216"/>
          <w:jc w:val="center"/>
          <w:trPrChange w:id="17435" w:author="Huawei" w:date="2023-10-16T12:05:00Z">
            <w:trPr>
              <w:trHeight w:val="216"/>
              <w:jc w:val="center"/>
            </w:trPr>
          </w:trPrChange>
        </w:trPr>
        <w:tc>
          <w:tcPr>
            <w:tcW w:w="2258" w:type="dxa"/>
            <w:tcBorders>
              <w:top w:val="single" w:sz="4" w:space="0" w:color="auto"/>
              <w:bottom w:val="nil"/>
            </w:tcBorders>
            <w:shd w:val="clear" w:color="auto" w:fill="auto"/>
            <w:tcPrChange w:id="17436" w:author="Huawei" w:date="2023-10-16T12:05:00Z">
              <w:tcPr>
                <w:tcW w:w="2258" w:type="dxa"/>
                <w:tcBorders>
                  <w:top w:val="single" w:sz="4" w:space="0" w:color="auto"/>
                  <w:bottom w:val="nil"/>
                </w:tcBorders>
                <w:shd w:val="clear" w:color="auto" w:fill="auto"/>
              </w:tcPr>
            </w:tcPrChange>
          </w:tcPr>
          <w:p w14:paraId="112F1B44" w14:textId="77777777" w:rsidR="003D1155" w:rsidRPr="0006210B" w:rsidRDefault="003D1155" w:rsidP="00897B0C">
            <w:pPr>
              <w:pStyle w:val="TAC"/>
              <w:rPr>
                <w:rFonts w:eastAsia="MS Mincho"/>
              </w:rPr>
            </w:pPr>
            <w:r>
              <w:rPr>
                <w:rFonts w:cs="Arial"/>
              </w:rPr>
              <w:t>DC_8A_n28A-n78A</w:t>
            </w:r>
          </w:p>
        </w:tc>
        <w:tc>
          <w:tcPr>
            <w:tcW w:w="867" w:type="dxa"/>
            <w:shd w:val="clear" w:color="auto" w:fill="auto"/>
            <w:vAlign w:val="center"/>
            <w:tcPrChange w:id="17437" w:author="Huawei" w:date="2023-10-16T12:05:00Z">
              <w:tcPr>
                <w:tcW w:w="867" w:type="dxa"/>
                <w:shd w:val="clear" w:color="auto" w:fill="auto"/>
                <w:vAlign w:val="center"/>
              </w:tcPr>
            </w:tcPrChange>
          </w:tcPr>
          <w:p w14:paraId="5735BC2B" w14:textId="77777777" w:rsidR="003D1155" w:rsidRPr="007B226D" w:rsidRDefault="003D1155" w:rsidP="00897B0C">
            <w:pPr>
              <w:pStyle w:val="TAC"/>
            </w:pPr>
            <w:r w:rsidRPr="00E062F1">
              <w:t>8</w:t>
            </w:r>
          </w:p>
        </w:tc>
        <w:tc>
          <w:tcPr>
            <w:tcW w:w="1379" w:type="dxa"/>
            <w:shd w:val="clear" w:color="auto" w:fill="auto"/>
            <w:noWrap/>
            <w:tcPrChange w:id="17438" w:author="Huawei" w:date="2023-10-16T12:05:00Z">
              <w:tcPr>
                <w:tcW w:w="1379" w:type="dxa"/>
                <w:shd w:val="clear" w:color="auto" w:fill="auto"/>
                <w:noWrap/>
              </w:tcPr>
            </w:tcPrChange>
          </w:tcPr>
          <w:p w14:paraId="4380ADDD" w14:textId="77777777" w:rsidR="003D1155" w:rsidRPr="007B226D" w:rsidRDefault="003D1155" w:rsidP="00897B0C">
            <w:pPr>
              <w:pStyle w:val="TAC"/>
              <w:rPr>
                <w:rFonts w:eastAsia="Yu Mincho"/>
                <w:lang w:eastAsia="ja-JP"/>
              </w:rPr>
            </w:pPr>
            <w:r w:rsidRPr="003C4CEC">
              <w:t>910</w:t>
            </w:r>
          </w:p>
        </w:tc>
        <w:tc>
          <w:tcPr>
            <w:tcW w:w="878" w:type="dxa"/>
            <w:shd w:val="clear" w:color="auto" w:fill="auto"/>
            <w:noWrap/>
            <w:tcPrChange w:id="17439" w:author="Huawei" w:date="2023-10-16T12:05:00Z">
              <w:tcPr>
                <w:tcW w:w="817" w:type="dxa"/>
                <w:gridSpan w:val="2"/>
                <w:shd w:val="clear" w:color="auto" w:fill="auto"/>
                <w:noWrap/>
              </w:tcPr>
            </w:tcPrChange>
          </w:tcPr>
          <w:p w14:paraId="3A9AD4DF" w14:textId="77777777" w:rsidR="003D1155" w:rsidRPr="007B226D" w:rsidRDefault="003D1155" w:rsidP="00897B0C">
            <w:pPr>
              <w:pStyle w:val="TAC"/>
            </w:pPr>
            <w:r w:rsidRPr="003C4CEC">
              <w:t>5</w:t>
            </w:r>
          </w:p>
        </w:tc>
        <w:tc>
          <w:tcPr>
            <w:tcW w:w="2493" w:type="dxa"/>
            <w:shd w:val="clear" w:color="auto" w:fill="auto"/>
            <w:noWrap/>
            <w:tcPrChange w:id="17440" w:author="Huawei" w:date="2023-10-16T12:05:00Z">
              <w:tcPr>
                <w:tcW w:w="2554" w:type="dxa"/>
                <w:gridSpan w:val="3"/>
                <w:shd w:val="clear" w:color="auto" w:fill="auto"/>
                <w:noWrap/>
              </w:tcPr>
            </w:tcPrChange>
          </w:tcPr>
          <w:p w14:paraId="60E543D4" w14:textId="77777777" w:rsidR="003D1155" w:rsidRPr="007B226D" w:rsidRDefault="003D1155" w:rsidP="00897B0C">
            <w:pPr>
              <w:pStyle w:val="TAC"/>
            </w:pPr>
            <w:r w:rsidRPr="003C4CEC">
              <w:t>25</w:t>
            </w:r>
          </w:p>
        </w:tc>
        <w:tc>
          <w:tcPr>
            <w:tcW w:w="1323" w:type="dxa"/>
            <w:shd w:val="clear" w:color="auto" w:fill="auto"/>
            <w:noWrap/>
            <w:tcPrChange w:id="17441" w:author="Huawei" w:date="2023-10-16T12:05:00Z">
              <w:tcPr>
                <w:tcW w:w="1323" w:type="dxa"/>
                <w:gridSpan w:val="2"/>
                <w:shd w:val="clear" w:color="auto" w:fill="auto"/>
                <w:noWrap/>
              </w:tcPr>
            </w:tcPrChange>
          </w:tcPr>
          <w:p w14:paraId="56680D88" w14:textId="77777777" w:rsidR="003D1155" w:rsidRPr="007B226D" w:rsidRDefault="003D1155" w:rsidP="00897B0C">
            <w:pPr>
              <w:pStyle w:val="TAC"/>
              <w:rPr>
                <w:rFonts w:eastAsia="Yu Mincho"/>
                <w:lang w:eastAsia="ja-JP"/>
              </w:rPr>
            </w:pPr>
            <w:r w:rsidRPr="00E062F1">
              <w:t>955</w:t>
            </w:r>
          </w:p>
        </w:tc>
        <w:tc>
          <w:tcPr>
            <w:tcW w:w="667" w:type="dxa"/>
            <w:shd w:val="clear" w:color="auto" w:fill="auto"/>
            <w:vAlign w:val="center"/>
            <w:tcPrChange w:id="17442" w:author="Huawei" w:date="2023-10-16T12:05:00Z">
              <w:tcPr>
                <w:tcW w:w="667" w:type="dxa"/>
                <w:gridSpan w:val="2"/>
                <w:shd w:val="clear" w:color="auto" w:fill="auto"/>
                <w:vAlign w:val="center"/>
              </w:tcPr>
            </w:tcPrChange>
          </w:tcPr>
          <w:p w14:paraId="70DBFB5C" w14:textId="77777777" w:rsidR="003D1155" w:rsidRPr="007B226D" w:rsidRDefault="003D1155" w:rsidP="00897B0C">
            <w:pPr>
              <w:pStyle w:val="TAC"/>
            </w:pPr>
            <w:r w:rsidRPr="00E062F1">
              <w:t>N/A</w:t>
            </w:r>
          </w:p>
        </w:tc>
        <w:tc>
          <w:tcPr>
            <w:tcW w:w="1187" w:type="dxa"/>
            <w:gridSpan w:val="2"/>
            <w:shd w:val="clear" w:color="auto" w:fill="auto"/>
            <w:vAlign w:val="center"/>
            <w:tcPrChange w:id="17443" w:author="Huawei" w:date="2023-10-16T12:05:00Z">
              <w:tcPr>
                <w:tcW w:w="1248" w:type="dxa"/>
                <w:gridSpan w:val="3"/>
                <w:shd w:val="clear" w:color="auto" w:fill="auto"/>
                <w:vAlign w:val="center"/>
              </w:tcPr>
            </w:tcPrChange>
          </w:tcPr>
          <w:p w14:paraId="4246FA46" w14:textId="77777777" w:rsidR="003D1155" w:rsidRPr="007B226D" w:rsidRDefault="003D1155" w:rsidP="00897B0C">
            <w:pPr>
              <w:pStyle w:val="TAC"/>
              <w:rPr>
                <w:rFonts w:eastAsia="Yu Gothic"/>
                <w:szCs w:val="18"/>
              </w:rPr>
            </w:pPr>
            <w:r w:rsidRPr="00E062F1">
              <w:t>N/A</w:t>
            </w:r>
          </w:p>
        </w:tc>
      </w:tr>
      <w:tr w:rsidR="003D1155" w:rsidRPr="007B226D" w14:paraId="6B049712" w14:textId="77777777" w:rsidTr="00541AED">
        <w:trPr>
          <w:trHeight w:val="216"/>
          <w:jc w:val="center"/>
          <w:trPrChange w:id="17444" w:author="Huawei" w:date="2023-10-16T12:05:00Z">
            <w:trPr>
              <w:trHeight w:val="216"/>
              <w:jc w:val="center"/>
            </w:trPr>
          </w:trPrChange>
        </w:trPr>
        <w:tc>
          <w:tcPr>
            <w:tcW w:w="2258" w:type="dxa"/>
            <w:tcBorders>
              <w:top w:val="nil"/>
              <w:bottom w:val="nil"/>
            </w:tcBorders>
            <w:shd w:val="clear" w:color="auto" w:fill="auto"/>
            <w:tcPrChange w:id="17445" w:author="Huawei" w:date="2023-10-16T12:05:00Z">
              <w:tcPr>
                <w:tcW w:w="2258" w:type="dxa"/>
                <w:tcBorders>
                  <w:top w:val="nil"/>
                  <w:bottom w:val="nil"/>
                </w:tcBorders>
                <w:shd w:val="clear" w:color="auto" w:fill="auto"/>
              </w:tcPr>
            </w:tcPrChange>
          </w:tcPr>
          <w:p w14:paraId="5E8BDBF6" w14:textId="77777777" w:rsidR="003D1155" w:rsidRPr="0006210B" w:rsidRDefault="003D1155" w:rsidP="00897B0C">
            <w:pPr>
              <w:pStyle w:val="TAC"/>
              <w:rPr>
                <w:rFonts w:eastAsia="MS Mincho"/>
              </w:rPr>
            </w:pPr>
          </w:p>
        </w:tc>
        <w:tc>
          <w:tcPr>
            <w:tcW w:w="867" w:type="dxa"/>
            <w:shd w:val="clear" w:color="auto" w:fill="auto"/>
            <w:vAlign w:val="center"/>
            <w:tcPrChange w:id="17446" w:author="Huawei" w:date="2023-10-16T12:05:00Z">
              <w:tcPr>
                <w:tcW w:w="867" w:type="dxa"/>
                <w:shd w:val="clear" w:color="auto" w:fill="auto"/>
                <w:vAlign w:val="center"/>
              </w:tcPr>
            </w:tcPrChange>
          </w:tcPr>
          <w:p w14:paraId="36826514" w14:textId="77777777" w:rsidR="003D1155" w:rsidRPr="007B226D" w:rsidRDefault="003D1155" w:rsidP="00897B0C">
            <w:pPr>
              <w:pStyle w:val="TAC"/>
            </w:pPr>
            <w:r w:rsidRPr="00E062F1">
              <w:t>n28</w:t>
            </w:r>
          </w:p>
        </w:tc>
        <w:tc>
          <w:tcPr>
            <w:tcW w:w="1379" w:type="dxa"/>
            <w:shd w:val="clear" w:color="auto" w:fill="auto"/>
            <w:noWrap/>
            <w:tcPrChange w:id="17447" w:author="Huawei" w:date="2023-10-16T12:05:00Z">
              <w:tcPr>
                <w:tcW w:w="1379" w:type="dxa"/>
                <w:shd w:val="clear" w:color="auto" w:fill="auto"/>
                <w:noWrap/>
              </w:tcPr>
            </w:tcPrChange>
          </w:tcPr>
          <w:p w14:paraId="436C7BA5" w14:textId="77777777" w:rsidR="003D1155" w:rsidRPr="007B226D" w:rsidRDefault="003D1155" w:rsidP="00897B0C">
            <w:pPr>
              <w:pStyle w:val="TAC"/>
              <w:rPr>
                <w:rFonts w:eastAsia="Yu Mincho"/>
                <w:lang w:eastAsia="ja-JP"/>
              </w:rPr>
            </w:pPr>
            <w:r w:rsidRPr="003C4CEC">
              <w:t>725</w:t>
            </w:r>
          </w:p>
        </w:tc>
        <w:tc>
          <w:tcPr>
            <w:tcW w:w="878" w:type="dxa"/>
            <w:shd w:val="clear" w:color="auto" w:fill="auto"/>
            <w:noWrap/>
            <w:tcPrChange w:id="17448" w:author="Huawei" w:date="2023-10-16T12:05:00Z">
              <w:tcPr>
                <w:tcW w:w="817" w:type="dxa"/>
                <w:gridSpan w:val="2"/>
                <w:shd w:val="clear" w:color="auto" w:fill="auto"/>
                <w:noWrap/>
              </w:tcPr>
            </w:tcPrChange>
          </w:tcPr>
          <w:p w14:paraId="33D03871" w14:textId="77777777" w:rsidR="003D1155" w:rsidRPr="007B226D" w:rsidRDefault="003D1155" w:rsidP="00897B0C">
            <w:pPr>
              <w:pStyle w:val="TAC"/>
            </w:pPr>
            <w:r w:rsidRPr="003C4CEC">
              <w:t>5</w:t>
            </w:r>
          </w:p>
        </w:tc>
        <w:tc>
          <w:tcPr>
            <w:tcW w:w="2493" w:type="dxa"/>
            <w:shd w:val="clear" w:color="auto" w:fill="auto"/>
            <w:noWrap/>
            <w:tcPrChange w:id="17449" w:author="Huawei" w:date="2023-10-16T12:05:00Z">
              <w:tcPr>
                <w:tcW w:w="2554" w:type="dxa"/>
                <w:gridSpan w:val="3"/>
                <w:shd w:val="clear" w:color="auto" w:fill="auto"/>
                <w:noWrap/>
              </w:tcPr>
            </w:tcPrChange>
          </w:tcPr>
          <w:p w14:paraId="5612162D" w14:textId="77777777" w:rsidR="003D1155" w:rsidRPr="007B226D" w:rsidRDefault="003D1155" w:rsidP="00897B0C">
            <w:pPr>
              <w:pStyle w:val="TAC"/>
            </w:pPr>
            <w:r w:rsidRPr="003C4CEC">
              <w:t>25</w:t>
            </w:r>
          </w:p>
        </w:tc>
        <w:tc>
          <w:tcPr>
            <w:tcW w:w="1323" w:type="dxa"/>
            <w:shd w:val="clear" w:color="auto" w:fill="auto"/>
            <w:noWrap/>
            <w:tcPrChange w:id="17450" w:author="Huawei" w:date="2023-10-16T12:05:00Z">
              <w:tcPr>
                <w:tcW w:w="1323" w:type="dxa"/>
                <w:gridSpan w:val="2"/>
                <w:shd w:val="clear" w:color="auto" w:fill="auto"/>
                <w:noWrap/>
              </w:tcPr>
            </w:tcPrChange>
          </w:tcPr>
          <w:p w14:paraId="0EE98EFF" w14:textId="77777777" w:rsidR="003D1155" w:rsidRPr="007B226D" w:rsidRDefault="003D1155" w:rsidP="00897B0C">
            <w:pPr>
              <w:pStyle w:val="TAC"/>
              <w:rPr>
                <w:rFonts w:eastAsia="Yu Mincho"/>
                <w:lang w:eastAsia="ja-JP"/>
              </w:rPr>
            </w:pPr>
            <w:r w:rsidRPr="00E062F1">
              <w:t>7</w:t>
            </w:r>
            <w:r>
              <w:t>80</w:t>
            </w:r>
          </w:p>
        </w:tc>
        <w:tc>
          <w:tcPr>
            <w:tcW w:w="667" w:type="dxa"/>
            <w:shd w:val="clear" w:color="auto" w:fill="auto"/>
            <w:vAlign w:val="center"/>
            <w:tcPrChange w:id="17451" w:author="Huawei" w:date="2023-10-16T12:05:00Z">
              <w:tcPr>
                <w:tcW w:w="667" w:type="dxa"/>
                <w:gridSpan w:val="2"/>
                <w:shd w:val="clear" w:color="auto" w:fill="auto"/>
                <w:vAlign w:val="center"/>
              </w:tcPr>
            </w:tcPrChange>
          </w:tcPr>
          <w:p w14:paraId="311F8D87" w14:textId="77777777" w:rsidR="003D1155" w:rsidRPr="007B226D" w:rsidRDefault="003D1155" w:rsidP="00897B0C">
            <w:pPr>
              <w:pStyle w:val="TAC"/>
            </w:pPr>
            <w:r w:rsidRPr="00E062F1">
              <w:t>N/A</w:t>
            </w:r>
          </w:p>
        </w:tc>
        <w:tc>
          <w:tcPr>
            <w:tcW w:w="1187" w:type="dxa"/>
            <w:gridSpan w:val="2"/>
            <w:shd w:val="clear" w:color="auto" w:fill="auto"/>
            <w:vAlign w:val="center"/>
            <w:tcPrChange w:id="17452" w:author="Huawei" w:date="2023-10-16T12:05:00Z">
              <w:tcPr>
                <w:tcW w:w="1248" w:type="dxa"/>
                <w:gridSpan w:val="3"/>
                <w:shd w:val="clear" w:color="auto" w:fill="auto"/>
                <w:vAlign w:val="center"/>
              </w:tcPr>
            </w:tcPrChange>
          </w:tcPr>
          <w:p w14:paraId="2285330F" w14:textId="77777777" w:rsidR="003D1155" w:rsidRPr="007B226D" w:rsidRDefault="003D1155" w:rsidP="00897B0C">
            <w:pPr>
              <w:pStyle w:val="TAC"/>
              <w:rPr>
                <w:rFonts w:eastAsia="Yu Gothic"/>
                <w:szCs w:val="18"/>
              </w:rPr>
            </w:pPr>
            <w:r w:rsidRPr="00E062F1">
              <w:t>N/A</w:t>
            </w:r>
          </w:p>
        </w:tc>
      </w:tr>
      <w:tr w:rsidR="003D1155" w:rsidRPr="007B226D" w14:paraId="53AEF741" w14:textId="77777777" w:rsidTr="00541AED">
        <w:trPr>
          <w:trHeight w:val="216"/>
          <w:jc w:val="center"/>
          <w:trPrChange w:id="17453" w:author="Huawei" w:date="2023-10-16T12:05:00Z">
            <w:trPr>
              <w:trHeight w:val="216"/>
              <w:jc w:val="center"/>
            </w:trPr>
          </w:trPrChange>
        </w:trPr>
        <w:tc>
          <w:tcPr>
            <w:tcW w:w="2258" w:type="dxa"/>
            <w:tcBorders>
              <w:top w:val="nil"/>
              <w:bottom w:val="nil"/>
            </w:tcBorders>
            <w:shd w:val="clear" w:color="auto" w:fill="auto"/>
            <w:tcPrChange w:id="17454" w:author="Huawei" w:date="2023-10-16T12:05:00Z">
              <w:tcPr>
                <w:tcW w:w="2258" w:type="dxa"/>
                <w:tcBorders>
                  <w:top w:val="nil"/>
                  <w:bottom w:val="nil"/>
                </w:tcBorders>
                <w:shd w:val="clear" w:color="auto" w:fill="auto"/>
              </w:tcPr>
            </w:tcPrChange>
          </w:tcPr>
          <w:p w14:paraId="2A247877" w14:textId="77777777" w:rsidR="003D1155" w:rsidRPr="0006210B" w:rsidRDefault="003D1155" w:rsidP="00897B0C">
            <w:pPr>
              <w:pStyle w:val="TAC"/>
              <w:rPr>
                <w:rFonts w:eastAsia="MS Mincho"/>
              </w:rPr>
            </w:pPr>
          </w:p>
        </w:tc>
        <w:tc>
          <w:tcPr>
            <w:tcW w:w="867" w:type="dxa"/>
            <w:shd w:val="clear" w:color="auto" w:fill="auto"/>
            <w:vAlign w:val="center"/>
            <w:tcPrChange w:id="17455" w:author="Huawei" w:date="2023-10-16T12:05:00Z">
              <w:tcPr>
                <w:tcW w:w="867" w:type="dxa"/>
                <w:shd w:val="clear" w:color="auto" w:fill="auto"/>
                <w:vAlign w:val="center"/>
              </w:tcPr>
            </w:tcPrChange>
          </w:tcPr>
          <w:p w14:paraId="542E287F" w14:textId="77777777" w:rsidR="003D1155" w:rsidRPr="007B226D" w:rsidRDefault="003D1155" w:rsidP="00897B0C">
            <w:pPr>
              <w:pStyle w:val="TAC"/>
            </w:pPr>
            <w:r w:rsidRPr="00E062F1">
              <w:t>n7</w:t>
            </w:r>
            <w:r>
              <w:t>8</w:t>
            </w:r>
          </w:p>
        </w:tc>
        <w:tc>
          <w:tcPr>
            <w:tcW w:w="1379" w:type="dxa"/>
            <w:shd w:val="clear" w:color="auto" w:fill="auto"/>
            <w:noWrap/>
            <w:tcPrChange w:id="17456" w:author="Huawei" w:date="2023-10-16T12:05:00Z">
              <w:tcPr>
                <w:tcW w:w="1379" w:type="dxa"/>
                <w:shd w:val="clear" w:color="auto" w:fill="auto"/>
                <w:noWrap/>
              </w:tcPr>
            </w:tcPrChange>
          </w:tcPr>
          <w:p w14:paraId="09D483FB" w14:textId="77777777" w:rsidR="003D1155" w:rsidRPr="007B226D" w:rsidRDefault="003D1155" w:rsidP="00897B0C">
            <w:pPr>
              <w:pStyle w:val="TAC"/>
              <w:rPr>
                <w:rFonts w:eastAsia="Yu Mincho"/>
                <w:lang w:eastAsia="ja-JP"/>
              </w:rPr>
            </w:pPr>
            <w:r>
              <w:t>N/A</w:t>
            </w:r>
          </w:p>
        </w:tc>
        <w:tc>
          <w:tcPr>
            <w:tcW w:w="878" w:type="dxa"/>
            <w:shd w:val="clear" w:color="auto" w:fill="auto"/>
            <w:noWrap/>
            <w:tcPrChange w:id="17457" w:author="Huawei" w:date="2023-10-16T12:05:00Z">
              <w:tcPr>
                <w:tcW w:w="817" w:type="dxa"/>
                <w:gridSpan w:val="2"/>
                <w:shd w:val="clear" w:color="auto" w:fill="auto"/>
                <w:noWrap/>
              </w:tcPr>
            </w:tcPrChange>
          </w:tcPr>
          <w:p w14:paraId="38D7E09E" w14:textId="77777777" w:rsidR="003D1155" w:rsidRPr="007B226D" w:rsidRDefault="003D1155" w:rsidP="00897B0C">
            <w:pPr>
              <w:pStyle w:val="TAC"/>
            </w:pPr>
            <w:r w:rsidRPr="003C4CEC">
              <w:t>10</w:t>
            </w:r>
          </w:p>
        </w:tc>
        <w:tc>
          <w:tcPr>
            <w:tcW w:w="2493" w:type="dxa"/>
            <w:shd w:val="clear" w:color="auto" w:fill="auto"/>
            <w:noWrap/>
            <w:tcPrChange w:id="17458" w:author="Huawei" w:date="2023-10-16T12:05:00Z">
              <w:tcPr>
                <w:tcW w:w="2554" w:type="dxa"/>
                <w:gridSpan w:val="3"/>
                <w:shd w:val="clear" w:color="auto" w:fill="auto"/>
                <w:noWrap/>
              </w:tcPr>
            </w:tcPrChange>
          </w:tcPr>
          <w:p w14:paraId="4CD0DC39" w14:textId="77777777" w:rsidR="003D1155" w:rsidRPr="007B226D" w:rsidRDefault="003D1155" w:rsidP="00897B0C">
            <w:pPr>
              <w:pStyle w:val="TAC"/>
            </w:pPr>
            <w:r>
              <w:t>N/A</w:t>
            </w:r>
          </w:p>
        </w:tc>
        <w:tc>
          <w:tcPr>
            <w:tcW w:w="1323" w:type="dxa"/>
            <w:shd w:val="clear" w:color="auto" w:fill="auto"/>
            <w:noWrap/>
            <w:tcPrChange w:id="17459" w:author="Huawei" w:date="2023-10-16T12:05:00Z">
              <w:tcPr>
                <w:tcW w:w="1323" w:type="dxa"/>
                <w:gridSpan w:val="2"/>
                <w:shd w:val="clear" w:color="auto" w:fill="auto"/>
                <w:noWrap/>
              </w:tcPr>
            </w:tcPrChange>
          </w:tcPr>
          <w:p w14:paraId="039D53D9" w14:textId="77777777" w:rsidR="003D1155" w:rsidRPr="007B226D" w:rsidRDefault="003D1155" w:rsidP="00897B0C">
            <w:pPr>
              <w:pStyle w:val="TAC"/>
              <w:rPr>
                <w:rFonts w:eastAsia="Yu Mincho"/>
                <w:lang w:eastAsia="ja-JP"/>
              </w:rPr>
            </w:pPr>
            <w:r w:rsidRPr="00E062F1">
              <w:t>34</w:t>
            </w:r>
            <w:r>
              <w:t>55</w:t>
            </w:r>
          </w:p>
        </w:tc>
        <w:tc>
          <w:tcPr>
            <w:tcW w:w="667" w:type="dxa"/>
            <w:shd w:val="clear" w:color="auto" w:fill="auto"/>
            <w:vAlign w:val="center"/>
            <w:tcPrChange w:id="17460" w:author="Huawei" w:date="2023-10-16T12:05:00Z">
              <w:tcPr>
                <w:tcW w:w="667" w:type="dxa"/>
                <w:gridSpan w:val="2"/>
                <w:shd w:val="clear" w:color="auto" w:fill="auto"/>
                <w:vAlign w:val="center"/>
              </w:tcPr>
            </w:tcPrChange>
          </w:tcPr>
          <w:p w14:paraId="45A656D7" w14:textId="77777777" w:rsidR="003D1155" w:rsidRPr="007B226D" w:rsidRDefault="003D1155" w:rsidP="00897B0C">
            <w:pPr>
              <w:pStyle w:val="TAC"/>
            </w:pPr>
            <w:r w:rsidRPr="00E062F1">
              <w:t>10.3</w:t>
            </w:r>
          </w:p>
        </w:tc>
        <w:tc>
          <w:tcPr>
            <w:tcW w:w="1187" w:type="dxa"/>
            <w:gridSpan w:val="2"/>
            <w:shd w:val="clear" w:color="auto" w:fill="auto"/>
            <w:vAlign w:val="center"/>
            <w:tcPrChange w:id="17461" w:author="Huawei" w:date="2023-10-16T12:05:00Z">
              <w:tcPr>
                <w:tcW w:w="1248" w:type="dxa"/>
                <w:gridSpan w:val="3"/>
                <w:shd w:val="clear" w:color="auto" w:fill="auto"/>
                <w:vAlign w:val="center"/>
              </w:tcPr>
            </w:tcPrChange>
          </w:tcPr>
          <w:p w14:paraId="195E59FD" w14:textId="77777777" w:rsidR="003D1155" w:rsidRPr="007B226D" w:rsidRDefault="003D1155" w:rsidP="00897B0C">
            <w:pPr>
              <w:pStyle w:val="TAC"/>
              <w:rPr>
                <w:rFonts w:eastAsia="Yu Gothic"/>
                <w:szCs w:val="18"/>
              </w:rPr>
            </w:pPr>
            <w:r w:rsidRPr="00E062F1">
              <w:rPr>
                <w:rFonts w:eastAsia="Malgun Gothic"/>
                <w:lang w:eastAsia="ko-KR"/>
              </w:rPr>
              <w:t>IMD4</w:t>
            </w:r>
          </w:p>
        </w:tc>
      </w:tr>
      <w:tr w:rsidR="003D1155" w:rsidRPr="007B226D" w14:paraId="719B8F05" w14:textId="77777777" w:rsidTr="00541AED">
        <w:trPr>
          <w:trHeight w:val="216"/>
          <w:jc w:val="center"/>
          <w:trPrChange w:id="17462" w:author="Huawei" w:date="2023-10-16T12:05:00Z">
            <w:trPr>
              <w:trHeight w:val="216"/>
              <w:jc w:val="center"/>
            </w:trPr>
          </w:trPrChange>
        </w:trPr>
        <w:tc>
          <w:tcPr>
            <w:tcW w:w="2258" w:type="dxa"/>
            <w:tcBorders>
              <w:top w:val="nil"/>
              <w:bottom w:val="nil"/>
            </w:tcBorders>
            <w:shd w:val="clear" w:color="auto" w:fill="auto"/>
            <w:tcPrChange w:id="17463" w:author="Huawei" w:date="2023-10-16T12:05:00Z">
              <w:tcPr>
                <w:tcW w:w="2258" w:type="dxa"/>
                <w:tcBorders>
                  <w:top w:val="nil"/>
                  <w:bottom w:val="nil"/>
                </w:tcBorders>
                <w:shd w:val="clear" w:color="auto" w:fill="auto"/>
              </w:tcPr>
            </w:tcPrChange>
          </w:tcPr>
          <w:p w14:paraId="7A50693A" w14:textId="77777777" w:rsidR="003D1155" w:rsidRPr="0006210B" w:rsidRDefault="003D1155" w:rsidP="00897B0C">
            <w:pPr>
              <w:pStyle w:val="TAC"/>
              <w:rPr>
                <w:rFonts w:eastAsia="MS Mincho"/>
              </w:rPr>
            </w:pPr>
          </w:p>
        </w:tc>
        <w:tc>
          <w:tcPr>
            <w:tcW w:w="867" w:type="dxa"/>
            <w:shd w:val="clear" w:color="auto" w:fill="auto"/>
            <w:vAlign w:val="center"/>
            <w:tcPrChange w:id="17464" w:author="Huawei" w:date="2023-10-16T12:05:00Z">
              <w:tcPr>
                <w:tcW w:w="867" w:type="dxa"/>
                <w:shd w:val="clear" w:color="auto" w:fill="auto"/>
                <w:vAlign w:val="center"/>
              </w:tcPr>
            </w:tcPrChange>
          </w:tcPr>
          <w:p w14:paraId="79E1D67F" w14:textId="77777777" w:rsidR="003D1155" w:rsidRPr="007B226D" w:rsidRDefault="003D1155" w:rsidP="00897B0C">
            <w:pPr>
              <w:pStyle w:val="TAC"/>
            </w:pPr>
            <w:r w:rsidRPr="00E062F1">
              <w:t>8</w:t>
            </w:r>
          </w:p>
        </w:tc>
        <w:tc>
          <w:tcPr>
            <w:tcW w:w="1379" w:type="dxa"/>
            <w:shd w:val="clear" w:color="auto" w:fill="auto"/>
            <w:noWrap/>
            <w:tcPrChange w:id="17465" w:author="Huawei" w:date="2023-10-16T12:05:00Z">
              <w:tcPr>
                <w:tcW w:w="1379" w:type="dxa"/>
                <w:shd w:val="clear" w:color="auto" w:fill="auto"/>
                <w:noWrap/>
              </w:tcPr>
            </w:tcPrChange>
          </w:tcPr>
          <w:p w14:paraId="67EEACDC" w14:textId="77777777" w:rsidR="003D1155" w:rsidRPr="007B226D" w:rsidRDefault="003D1155" w:rsidP="00897B0C">
            <w:pPr>
              <w:pStyle w:val="TAC"/>
              <w:rPr>
                <w:rFonts w:eastAsia="Yu Mincho"/>
                <w:lang w:eastAsia="ja-JP"/>
              </w:rPr>
            </w:pPr>
            <w:r w:rsidRPr="003C4CEC">
              <w:t>910</w:t>
            </w:r>
          </w:p>
        </w:tc>
        <w:tc>
          <w:tcPr>
            <w:tcW w:w="878" w:type="dxa"/>
            <w:shd w:val="clear" w:color="auto" w:fill="auto"/>
            <w:noWrap/>
            <w:tcPrChange w:id="17466" w:author="Huawei" w:date="2023-10-16T12:05:00Z">
              <w:tcPr>
                <w:tcW w:w="817" w:type="dxa"/>
                <w:gridSpan w:val="2"/>
                <w:shd w:val="clear" w:color="auto" w:fill="auto"/>
                <w:noWrap/>
              </w:tcPr>
            </w:tcPrChange>
          </w:tcPr>
          <w:p w14:paraId="4A6A7553" w14:textId="77777777" w:rsidR="003D1155" w:rsidRPr="007B226D" w:rsidRDefault="003D1155" w:rsidP="00897B0C">
            <w:pPr>
              <w:pStyle w:val="TAC"/>
            </w:pPr>
            <w:r w:rsidRPr="003C4CEC">
              <w:t>5</w:t>
            </w:r>
          </w:p>
        </w:tc>
        <w:tc>
          <w:tcPr>
            <w:tcW w:w="2493" w:type="dxa"/>
            <w:shd w:val="clear" w:color="auto" w:fill="auto"/>
            <w:noWrap/>
            <w:tcPrChange w:id="17467" w:author="Huawei" w:date="2023-10-16T12:05:00Z">
              <w:tcPr>
                <w:tcW w:w="2554" w:type="dxa"/>
                <w:gridSpan w:val="3"/>
                <w:shd w:val="clear" w:color="auto" w:fill="auto"/>
                <w:noWrap/>
              </w:tcPr>
            </w:tcPrChange>
          </w:tcPr>
          <w:p w14:paraId="7123BF3A" w14:textId="77777777" w:rsidR="003D1155" w:rsidRPr="007B226D" w:rsidRDefault="003D1155" w:rsidP="00897B0C">
            <w:pPr>
              <w:pStyle w:val="TAC"/>
            </w:pPr>
            <w:r w:rsidRPr="003C4CEC">
              <w:t>25</w:t>
            </w:r>
          </w:p>
        </w:tc>
        <w:tc>
          <w:tcPr>
            <w:tcW w:w="1323" w:type="dxa"/>
            <w:shd w:val="clear" w:color="auto" w:fill="auto"/>
            <w:noWrap/>
            <w:tcPrChange w:id="17468" w:author="Huawei" w:date="2023-10-16T12:05:00Z">
              <w:tcPr>
                <w:tcW w:w="1323" w:type="dxa"/>
                <w:gridSpan w:val="2"/>
                <w:shd w:val="clear" w:color="auto" w:fill="auto"/>
                <w:noWrap/>
              </w:tcPr>
            </w:tcPrChange>
          </w:tcPr>
          <w:p w14:paraId="036BF841" w14:textId="77777777" w:rsidR="003D1155" w:rsidRPr="007B226D" w:rsidRDefault="003D1155" w:rsidP="00897B0C">
            <w:pPr>
              <w:pStyle w:val="TAC"/>
              <w:rPr>
                <w:rFonts w:eastAsia="Yu Mincho"/>
                <w:lang w:eastAsia="ja-JP"/>
              </w:rPr>
            </w:pPr>
            <w:r w:rsidRPr="00E062F1">
              <w:t>955</w:t>
            </w:r>
          </w:p>
        </w:tc>
        <w:tc>
          <w:tcPr>
            <w:tcW w:w="667" w:type="dxa"/>
            <w:shd w:val="clear" w:color="auto" w:fill="auto"/>
            <w:vAlign w:val="center"/>
            <w:tcPrChange w:id="17469" w:author="Huawei" w:date="2023-10-16T12:05:00Z">
              <w:tcPr>
                <w:tcW w:w="667" w:type="dxa"/>
                <w:gridSpan w:val="2"/>
                <w:shd w:val="clear" w:color="auto" w:fill="auto"/>
                <w:vAlign w:val="center"/>
              </w:tcPr>
            </w:tcPrChange>
          </w:tcPr>
          <w:p w14:paraId="601F838B" w14:textId="77777777" w:rsidR="003D1155" w:rsidRPr="007B226D" w:rsidRDefault="003D1155" w:rsidP="00897B0C">
            <w:pPr>
              <w:pStyle w:val="TAC"/>
            </w:pPr>
            <w:r w:rsidRPr="00E062F1">
              <w:t>N/A</w:t>
            </w:r>
          </w:p>
        </w:tc>
        <w:tc>
          <w:tcPr>
            <w:tcW w:w="1187" w:type="dxa"/>
            <w:gridSpan w:val="2"/>
            <w:shd w:val="clear" w:color="auto" w:fill="auto"/>
            <w:vAlign w:val="center"/>
            <w:tcPrChange w:id="17470" w:author="Huawei" w:date="2023-10-16T12:05:00Z">
              <w:tcPr>
                <w:tcW w:w="1248" w:type="dxa"/>
                <w:gridSpan w:val="3"/>
                <w:shd w:val="clear" w:color="auto" w:fill="auto"/>
                <w:vAlign w:val="center"/>
              </w:tcPr>
            </w:tcPrChange>
          </w:tcPr>
          <w:p w14:paraId="34065299" w14:textId="77777777" w:rsidR="003D1155" w:rsidRPr="007B226D" w:rsidRDefault="003D1155" w:rsidP="00897B0C">
            <w:pPr>
              <w:pStyle w:val="TAC"/>
              <w:rPr>
                <w:rFonts w:eastAsia="Yu Gothic"/>
                <w:szCs w:val="18"/>
              </w:rPr>
            </w:pPr>
            <w:r w:rsidRPr="00E062F1">
              <w:rPr>
                <w:rFonts w:eastAsia="Malgun Gothic"/>
                <w:lang w:eastAsia="ko-KR"/>
              </w:rPr>
              <w:t>N/A</w:t>
            </w:r>
          </w:p>
        </w:tc>
      </w:tr>
      <w:tr w:rsidR="003D1155" w:rsidRPr="007B226D" w14:paraId="77CDE111" w14:textId="77777777" w:rsidTr="00541AED">
        <w:trPr>
          <w:trHeight w:val="216"/>
          <w:jc w:val="center"/>
          <w:trPrChange w:id="17471" w:author="Huawei" w:date="2023-10-16T12:05:00Z">
            <w:trPr>
              <w:trHeight w:val="216"/>
              <w:jc w:val="center"/>
            </w:trPr>
          </w:trPrChange>
        </w:trPr>
        <w:tc>
          <w:tcPr>
            <w:tcW w:w="2258" w:type="dxa"/>
            <w:tcBorders>
              <w:top w:val="nil"/>
              <w:bottom w:val="nil"/>
            </w:tcBorders>
            <w:shd w:val="clear" w:color="auto" w:fill="auto"/>
            <w:tcPrChange w:id="17472" w:author="Huawei" w:date="2023-10-16T12:05:00Z">
              <w:tcPr>
                <w:tcW w:w="2258" w:type="dxa"/>
                <w:tcBorders>
                  <w:top w:val="nil"/>
                  <w:bottom w:val="nil"/>
                </w:tcBorders>
                <w:shd w:val="clear" w:color="auto" w:fill="auto"/>
              </w:tcPr>
            </w:tcPrChange>
          </w:tcPr>
          <w:p w14:paraId="77CAB20B" w14:textId="77777777" w:rsidR="003D1155" w:rsidRPr="0006210B" w:rsidRDefault="003D1155" w:rsidP="00897B0C">
            <w:pPr>
              <w:pStyle w:val="TAC"/>
              <w:rPr>
                <w:rFonts w:eastAsia="MS Mincho"/>
              </w:rPr>
            </w:pPr>
          </w:p>
        </w:tc>
        <w:tc>
          <w:tcPr>
            <w:tcW w:w="867" w:type="dxa"/>
            <w:shd w:val="clear" w:color="auto" w:fill="auto"/>
            <w:vAlign w:val="center"/>
            <w:tcPrChange w:id="17473" w:author="Huawei" w:date="2023-10-16T12:05:00Z">
              <w:tcPr>
                <w:tcW w:w="867" w:type="dxa"/>
                <w:shd w:val="clear" w:color="auto" w:fill="auto"/>
                <w:vAlign w:val="center"/>
              </w:tcPr>
            </w:tcPrChange>
          </w:tcPr>
          <w:p w14:paraId="361D3A52" w14:textId="77777777" w:rsidR="003D1155" w:rsidRPr="007B226D" w:rsidRDefault="003D1155" w:rsidP="00897B0C">
            <w:pPr>
              <w:pStyle w:val="TAC"/>
            </w:pPr>
            <w:r w:rsidRPr="00E062F1">
              <w:t>n28</w:t>
            </w:r>
          </w:p>
        </w:tc>
        <w:tc>
          <w:tcPr>
            <w:tcW w:w="1379" w:type="dxa"/>
            <w:shd w:val="clear" w:color="auto" w:fill="auto"/>
            <w:noWrap/>
            <w:tcPrChange w:id="17474" w:author="Huawei" w:date="2023-10-16T12:05:00Z">
              <w:tcPr>
                <w:tcW w:w="1379" w:type="dxa"/>
                <w:shd w:val="clear" w:color="auto" w:fill="auto"/>
                <w:noWrap/>
              </w:tcPr>
            </w:tcPrChange>
          </w:tcPr>
          <w:p w14:paraId="1A532C0A" w14:textId="77777777" w:rsidR="003D1155" w:rsidRPr="007B226D" w:rsidRDefault="003D1155" w:rsidP="00897B0C">
            <w:pPr>
              <w:pStyle w:val="TAC"/>
              <w:rPr>
                <w:rFonts w:eastAsia="Yu Mincho"/>
                <w:lang w:eastAsia="ja-JP"/>
              </w:rPr>
            </w:pPr>
            <w:r>
              <w:t>N/A</w:t>
            </w:r>
          </w:p>
        </w:tc>
        <w:tc>
          <w:tcPr>
            <w:tcW w:w="878" w:type="dxa"/>
            <w:shd w:val="clear" w:color="auto" w:fill="auto"/>
            <w:noWrap/>
            <w:tcPrChange w:id="17475" w:author="Huawei" w:date="2023-10-16T12:05:00Z">
              <w:tcPr>
                <w:tcW w:w="817" w:type="dxa"/>
                <w:gridSpan w:val="2"/>
                <w:shd w:val="clear" w:color="auto" w:fill="auto"/>
                <w:noWrap/>
              </w:tcPr>
            </w:tcPrChange>
          </w:tcPr>
          <w:p w14:paraId="03CD43B8" w14:textId="77777777" w:rsidR="003D1155" w:rsidRPr="007B226D" w:rsidRDefault="003D1155" w:rsidP="00897B0C">
            <w:pPr>
              <w:pStyle w:val="TAC"/>
            </w:pPr>
            <w:r w:rsidRPr="003C4CEC">
              <w:t>5</w:t>
            </w:r>
          </w:p>
        </w:tc>
        <w:tc>
          <w:tcPr>
            <w:tcW w:w="2493" w:type="dxa"/>
            <w:shd w:val="clear" w:color="auto" w:fill="auto"/>
            <w:noWrap/>
            <w:tcPrChange w:id="17476" w:author="Huawei" w:date="2023-10-16T12:05:00Z">
              <w:tcPr>
                <w:tcW w:w="2554" w:type="dxa"/>
                <w:gridSpan w:val="3"/>
                <w:shd w:val="clear" w:color="auto" w:fill="auto"/>
                <w:noWrap/>
              </w:tcPr>
            </w:tcPrChange>
          </w:tcPr>
          <w:p w14:paraId="74AB9347" w14:textId="77777777" w:rsidR="003D1155" w:rsidRPr="007B226D" w:rsidRDefault="003D1155" w:rsidP="00897B0C">
            <w:pPr>
              <w:pStyle w:val="TAC"/>
            </w:pPr>
            <w:r>
              <w:t>N/A</w:t>
            </w:r>
          </w:p>
        </w:tc>
        <w:tc>
          <w:tcPr>
            <w:tcW w:w="1323" w:type="dxa"/>
            <w:shd w:val="clear" w:color="auto" w:fill="auto"/>
            <w:noWrap/>
            <w:tcPrChange w:id="17477" w:author="Huawei" w:date="2023-10-16T12:05:00Z">
              <w:tcPr>
                <w:tcW w:w="1323" w:type="dxa"/>
                <w:gridSpan w:val="2"/>
                <w:shd w:val="clear" w:color="auto" w:fill="auto"/>
                <w:noWrap/>
              </w:tcPr>
            </w:tcPrChange>
          </w:tcPr>
          <w:p w14:paraId="753DF5CA" w14:textId="77777777" w:rsidR="003D1155" w:rsidRPr="007B226D" w:rsidRDefault="003D1155" w:rsidP="00897B0C">
            <w:pPr>
              <w:pStyle w:val="TAC"/>
              <w:rPr>
                <w:rFonts w:eastAsia="Yu Mincho"/>
                <w:lang w:eastAsia="ja-JP"/>
              </w:rPr>
            </w:pPr>
            <w:r w:rsidRPr="00E062F1">
              <w:t>765</w:t>
            </w:r>
          </w:p>
        </w:tc>
        <w:tc>
          <w:tcPr>
            <w:tcW w:w="667" w:type="dxa"/>
            <w:shd w:val="clear" w:color="auto" w:fill="auto"/>
            <w:vAlign w:val="center"/>
            <w:tcPrChange w:id="17478" w:author="Huawei" w:date="2023-10-16T12:05:00Z">
              <w:tcPr>
                <w:tcW w:w="667" w:type="dxa"/>
                <w:gridSpan w:val="2"/>
                <w:shd w:val="clear" w:color="auto" w:fill="auto"/>
                <w:vAlign w:val="center"/>
              </w:tcPr>
            </w:tcPrChange>
          </w:tcPr>
          <w:p w14:paraId="650B2EE8" w14:textId="77777777" w:rsidR="003D1155" w:rsidRPr="007B226D" w:rsidRDefault="003D1155" w:rsidP="00897B0C">
            <w:pPr>
              <w:pStyle w:val="TAC"/>
            </w:pPr>
            <w:r w:rsidRPr="00E062F1">
              <w:t>11.6</w:t>
            </w:r>
          </w:p>
        </w:tc>
        <w:tc>
          <w:tcPr>
            <w:tcW w:w="1187" w:type="dxa"/>
            <w:gridSpan w:val="2"/>
            <w:shd w:val="clear" w:color="auto" w:fill="auto"/>
            <w:vAlign w:val="center"/>
            <w:tcPrChange w:id="17479" w:author="Huawei" w:date="2023-10-16T12:05:00Z">
              <w:tcPr>
                <w:tcW w:w="1248" w:type="dxa"/>
                <w:gridSpan w:val="3"/>
                <w:shd w:val="clear" w:color="auto" w:fill="auto"/>
                <w:vAlign w:val="center"/>
              </w:tcPr>
            </w:tcPrChange>
          </w:tcPr>
          <w:p w14:paraId="7913631A" w14:textId="77777777" w:rsidR="003D1155" w:rsidRPr="007B226D" w:rsidRDefault="003D1155" w:rsidP="00897B0C">
            <w:pPr>
              <w:pStyle w:val="TAC"/>
              <w:rPr>
                <w:rFonts w:eastAsia="Yu Gothic"/>
                <w:szCs w:val="18"/>
              </w:rPr>
            </w:pPr>
            <w:r w:rsidRPr="00E062F1">
              <w:rPr>
                <w:rFonts w:eastAsia="Malgun Gothic"/>
                <w:lang w:eastAsia="ko-KR"/>
              </w:rPr>
              <w:t>IMD4</w:t>
            </w:r>
          </w:p>
        </w:tc>
      </w:tr>
      <w:tr w:rsidR="003D1155" w:rsidRPr="007B226D" w14:paraId="15B945CE" w14:textId="77777777" w:rsidTr="00541AED">
        <w:trPr>
          <w:trHeight w:val="216"/>
          <w:jc w:val="center"/>
          <w:trPrChange w:id="17480" w:author="Huawei" w:date="2023-10-16T12:05:00Z">
            <w:trPr>
              <w:trHeight w:val="216"/>
              <w:jc w:val="center"/>
            </w:trPr>
          </w:trPrChange>
        </w:trPr>
        <w:tc>
          <w:tcPr>
            <w:tcW w:w="2258" w:type="dxa"/>
            <w:tcBorders>
              <w:top w:val="nil"/>
              <w:bottom w:val="single" w:sz="4" w:space="0" w:color="auto"/>
            </w:tcBorders>
            <w:shd w:val="clear" w:color="auto" w:fill="auto"/>
            <w:tcPrChange w:id="17481" w:author="Huawei" w:date="2023-10-16T12:05:00Z">
              <w:tcPr>
                <w:tcW w:w="2258" w:type="dxa"/>
                <w:tcBorders>
                  <w:top w:val="nil"/>
                  <w:bottom w:val="single" w:sz="4" w:space="0" w:color="auto"/>
                </w:tcBorders>
                <w:shd w:val="clear" w:color="auto" w:fill="auto"/>
              </w:tcPr>
            </w:tcPrChange>
          </w:tcPr>
          <w:p w14:paraId="3040367F" w14:textId="77777777" w:rsidR="003D1155" w:rsidRPr="0006210B" w:rsidRDefault="003D1155" w:rsidP="00897B0C">
            <w:pPr>
              <w:pStyle w:val="TAC"/>
              <w:rPr>
                <w:rFonts w:eastAsia="MS Mincho"/>
              </w:rPr>
            </w:pPr>
          </w:p>
        </w:tc>
        <w:tc>
          <w:tcPr>
            <w:tcW w:w="867" w:type="dxa"/>
            <w:shd w:val="clear" w:color="auto" w:fill="auto"/>
            <w:vAlign w:val="center"/>
            <w:tcPrChange w:id="17482" w:author="Huawei" w:date="2023-10-16T12:05:00Z">
              <w:tcPr>
                <w:tcW w:w="867" w:type="dxa"/>
                <w:shd w:val="clear" w:color="auto" w:fill="auto"/>
                <w:vAlign w:val="center"/>
              </w:tcPr>
            </w:tcPrChange>
          </w:tcPr>
          <w:p w14:paraId="2A778094" w14:textId="77777777" w:rsidR="003D1155" w:rsidRPr="007B226D" w:rsidRDefault="003D1155" w:rsidP="00897B0C">
            <w:pPr>
              <w:pStyle w:val="TAC"/>
            </w:pPr>
            <w:r w:rsidRPr="00E062F1">
              <w:t>n7</w:t>
            </w:r>
            <w:r>
              <w:t>8</w:t>
            </w:r>
          </w:p>
        </w:tc>
        <w:tc>
          <w:tcPr>
            <w:tcW w:w="1379" w:type="dxa"/>
            <w:shd w:val="clear" w:color="auto" w:fill="auto"/>
            <w:noWrap/>
            <w:tcPrChange w:id="17483" w:author="Huawei" w:date="2023-10-16T12:05:00Z">
              <w:tcPr>
                <w:tcW w:w="1379" w:type="dxa"/>
                <w:shd w:val="clear" w:color="auto" w:fill="auto"/>
                <w:noWrap/>
              </w:tcPr>
            </w:tcPrChange>
          </w:tcPr>
          <w:p w14:paraId="458C6A75" w14:textId="77777777" w:rsidR="003D1155" w:rsidRPr="007B226D" w:rsidRDefault="003D1155" w:rsidP="00897B0C">
            <w:pPr>
              <w:pStyle w:val="TAC"/>
              <w:rPr>
                <w:rFonts w:eastAsia="Yu Mincho"/>
                <w:lang w:eastAsia="ja-JP"/>
              </w:rPr>
            </w:pPr>
            <w:r w:rsidRPr="003C4CEC">
              <w:t>3495</w:t>
            </w:r>
          </w:p>
        </w:tc>
        <w:tc>
          <w:tcPr>
            <w:tcW w:w="878" w:type="dxa"/>
            <w:shd w:val="clear" w:color="auto" w:fill="auto"/>
            <w:noWrap/>
            <w:tcPrChange w:id="17484" w:author="Huawei" w:date="2023-10-16T12:05:00Z">
              <w:tcPr>
                <w:tcW w:w="817" w:type="dxa"/>
                <w:gridSpan w:val="2"/>
                <w:shd w:val="clear" w:color="auto" w:fill="auto"/>
                <w:noWrap/>
              </w:tcPr>
            </w:tcPrChange>
          </w:tcPr>
          <w:p w14:paraId="36DCE94A" w14:textId="77777777" w:rsidR="003D1155" w:rsidRPr="007B226D" w:rsidRDefault="003D1155" w:rsidP="00897B0C">
            <w:pPr>
              <w:pStyle w:val="TAC"/>
            </w:pPr>
            <w:r w:rsidRPr="003C4CEC">
              <w:t>10</w:t>
            </w:r>
          </w:p>
        </w:tc>
        <w:tc>
          <w:tcPr>
            <w:tcW w:w="2493" w:type="dxa"/>
            <w:shd w:val="clear" w:color="auto" w:fill="auto"/>
            <w:noWrap/>
            <w:tcPrChange w:id="17485" w:author="Huawei" w:date="2023-10-16T12:05:00Z">
              <w:tcPr>
                <w:tcW w:w="2554" w:type="dxa"/>
                <w:gridSpan w:val="3"/>
                <w:shd w:val="clear" w:color="auto" w:fill="auto"/>
                <w:noWrap/>
              </w:tcPr>
            </w:tcPrChange>
          </w:tcPr>
          <w:p w14:paraId="53EE8D1B" w14:textId="77777777" w:rsidR="003D1155" w:rsidRPr="007B226D" w:rsidRDefault="003D1155" w:rsidP="00897B0C">
            <w:pPr>
              <w:pStyle w:val="TAC"/>
            </w:pPr>
            <w:r w:rsidRPr="003C4CEC">
              <w:t>50</w:t>
            </w:r>
          </w:p>
        </w:tc>
        <w:tc>
          <w:tcPr>
            <w:tcW w:w="1323" w:type="dxa"/>
            <w:shd w:val="clear" w:color="auto" w:fill="auto"/>
            <w:noWrap/>
            <w:tcPrChange w:id="17486" w:author="Huawei" w:date="2023-10-16T12:05:00Z">
              <w:tcPr>
                <w:tcW w:w="1323" w:type="dxa"/>
                <w:gridSpan w:val="2"/>
                <w:shd w:val="clear" w:color="auto" w:fill="auto"/>
                <w:noWrap/>
              </w:tcPr>
            </w:tcPrChange>
          </w:tcPr>
          <w:p w14:paraId="01A81AC1" w14:textId="77777777" w:rsidR="003D1155" w:rsidRPr="007B226D" w:rsidRDefault="003D1155" w:rsidP="00897B0C">
            <w:pPr>
              <w:pStyle w:val="TAC"/>
              <w:rPr>
                <w:rFonts w:eastAsia="Yu Mincho"/>
                <w:lang w:eastAsia="ja-JP"/>
              </w:rPr>
            </w:pPr>
            <w:r w:rsidRPr="00E062F1">
              <w:t>3495</w:t>
            </w:r>
          </w:p>
        </w:tc>
        <w:tc>
          <w:tcPr>
            <w:tcW w:w="667" w:type="dxa"/>
            <w:shd w:val="clear" w:color="auto" w:fill="auto"/>
            <w:vAlign w:val="center"/>
            <w:tcPrChange w:id="17487" w:author="Huawei" w:date="2023-10-16T12:05:00Z">
              <w:tcPr>
                <w:tcW w:w="667" w:type="dxa"/>
                <w:gridSpan w:val="2"/>
                <w:shd w:val="clear" w:color="auto" w:fill="auto"/>
                <w:vAlign w:val="center"/>
              </w:tcPr>
            </w:tcPrChange>
          </w:tcPr>
          <w:p w14:paraId="29171EB4" w14:textId="77777777" w:rsidR="003D1155" w:rsidRPr="007B226D" w:rsidRDefault="003D1155" w:rsidP="00897B0C">
            <w:pPr>
              <w:pStyle w:val="TAC"/>
            </w:pPr>
            <w:r w:rsidRPr="00E062F1">
              <w:t>N/A</w:t>
            </w:r>
          </w:p>
        </w:tc>
        <w:tc>
          <w:tcPr>
            <w:tcW w:w="1187" w:type="dxa"/>
            <w:gridSpan w:val="2"/>
            <w:shd w:val="clear" w:color="auto" w:fill="auto"/>
            <w:vAlign w:val="center"/>
            <w:tcPrChange w:id="17488" w:author="Huawei" w:date="2023-10-16T12:05:00Z">
              <w:tcPr>
                <w:tcW w:w="1248" w:type="dxa"/>
                <w:gridSpan w:val="3"/>
                <w:shd w:val="clear" w:color="auto" w:fill="auto"/>
                <w:vAlign w:val="center"/>
              </w:tcPr>
            </w:tcPrChange>
          </w:tcPr>
          <w:p w14:paraId="7701A8E5" w14:textId="77777777" w:rsidR="003D1155" w:rsidRPr="007B226D" w:rsidRDefault="003D1155" w:rsidP="00897B0C">
            <w:pPr>
              <w:pStyle w:val="TAC"/>
              <w:rPr>
                <w:rFonts w:eastAsia="Yu Gothic"/>
                <w:szCs w:val="18"/>
              </w:rPr>
            </w:pPr>
            <w:r w:rsidRPr="00E062F1">
              <w:rPr>
                <w:rFonts w:eastAsia="Malgun Gothic"/>
                <w:lang w:eastAsia="ko-KR"/>
              </w:rPr>
              <w:t>N/A</w:t>
            </w:r>
          </w:p>
        </w:tc>
      </w:tr>
      <w:tr w:rsidR="003D1155" w:rsidRPr="00E062F1" w14:paraId="581C87E1" w14:textId="77777777" w:rsidTr="00541AED">
        <w:trPr>
          <w:trHeight w:val="216"/>
          <w:jc w:val="center"/>
          <w:trPrChange w:id="17489" w:author="Huawei" w:date="2023-10-16T12:05:00Z">
            <w:trPr>
              <w:trHeight w:val="216"/>
              <w:jc w:val="center"/>
            </w:trPr>
          </w:trPrChange>
        </w:trPr>
        <w:tc>
          <w:tcPr>
            <w:tcW w:w="2258" w:type="dxa"/>
            <w:tcBorders>
              <w:top w:val="single" w:sz="4" w:space="0" w:color="auto"/>
              <w:bottom w:val="nil"/>
            </w:tcBorders>
            <w:shd w:val="clear" w:color="auto" w:fill="auto"/>
            <w:tcPrChange w:id="17490" w:author="Huawei" w:date="2023-10-16T12:05:00Z">
              <w:tcPr>
                <w:tcW w:w="2258" w:type="dxa"/>
                <w:tcBorders>
                  <w:top w:val="single" w:sz="4" w:space="0" w:color="auto"/>
                  <w:bottom w:val="nil"/>
                </w:tcBorders>
                <w:shd w:val="clear" w:color="auto" w:fill="auto"/>
              </w:tcPr>
            </w:tcPrChange>
          </w:tcPr>
          <w:p w14:paraId="7FB79B37" w14:textId="77777777" w:rsidR="003D1155" w:rsidRPr="0006210B" w:rsidRDefault="003D1155" w:rsidP="00897B0C">
            <w:pPr>
              <w:pStyle w:val="TAC"/>
              <w:rPr>
                <w:rFonts w:eastAsia="MS Mincho"/>
              </w:rPr>
            </w:pPr>
            <w:r>
              <w:rPr>
                <w:rFonts w:cs="Arial"/>
                <w:lang w:eastAsia="zh-CN"/>
              </w:rPr>
              <w:t>DC_8A_n28</w:t>
            </w:r>
            <w:r>
              <w:rPr>
                <w:rFonts w:eastAsia="Malgun Gothic" w:cs="Arial"/>
                <w:lang w:eastAsia="zh-CN"/>
              </w:rPr>
              <w:t>A-</w:t>
            </w:r>
            <w:r>
              <w:rPr>
                <w:rFonts w:cs="Arial"/>
                <w:lang w:eastAsia="zh-CN"/>
              </w:rPr>
              <w:t>n79A</w:t>
            </w:r>
          </w:p>
        </w:tc>
        <w:tc>
          <w:tcPr>
            <w:tcW w:w="867" w:type="dxa"/>
            <w:shd w:val="clear" w:color="auto" w:fill="auto"/>
            <w:vAlign w:val="center"/>
            <w:tcPrChange w:id="17491" w:author="Huawei" w:date="2023-10-16T12:05:00Z">
              <w:tcPr>
                <w:tcW w:w="867" w:type="dxa"/>
                <w:shd w:val="clear" w:color="auto" w:fill="auto"/>
                <w:vAlign w:val="center"/>
              </w:tcPr>
            </w:tcPrChange>
          </w:tcPr>
          <w:p w14:paraId="41CA93B4" w14:textId="77777777" w:rsidR="003D1155" w:rsidRPr="00E062F1" w:rsidRDefault="003D1155" w:rsidP="00897B0C">
            <w:pPr>
              <w:pStyle w:val="TAC"/>
            </w:pPr>
            <w:r>
              <w:rPr>
                <w:rFonts w:cs="Arial"/>
                <w:lang w:eastAsia="zh-CN"/>
              </w:rPr>
              <w:t>8</w:t>
            </w:r>
          </w:p>
        </w:tc>
        <w:tc>
          <w:tcPr>
            <w:tcW w:w="1379" w:type="dxa"/>
            <w:shd w:val="clear" w:color="auto" w:fill="auto"/>
            <w:noWrap/>
            <w:tcPrChange w:id="17492" w:author="Huawei" w:date="2023-10-16T12:05:00Z">
              <w:tcPr>
                <w:tcW w:w="1379" w:type="dxa"/>
                <w:shd w:val="clear" w:color="auto" w:fill="auto"/>
                <w:noWrap/>
              </w:tcPr>
            </w:tcPrChange>
          </w:tcPr>
          <w:p w14:paraId="13912AA6" w14:textId="77777777" w:rsidR="003D1155" w:rsidRPr="00E062F1" w:rsidRDefault="003D1155" w:rsidP="00897B0C">
            <w:pPr>
              <w:pStyle w:val="TAC"/>
            </w:pPr>
            <w:r w:rsidRPr="003C4CEC">
              <w:rPr>
                <w:lang w:eastAsia="zh-CN"/>
              </w:rPr>
              <w:t>912.5</w:t>
            </w:r>
          </w:p>
        </w:tc>
        <w:tc>
          <w:tcPr>
            <w:tcW w:w="878" w:type="dxa"/>
            <w:shd w:val="clear" w:color="auto" w:fill="auto"/>
            <w:noWrap/>
            <w:tcPrChange w:id="17493" w:author="Huawei" w:date="2023-10-16T12:05:00Z">
              <w:tcPr>
                <w:tcW w:w="817" w:type="dxa"/>
                <w:gridSpan w:val="2"/>
                <w:shd w:val="clear" w:color="auto" w:fill="auto"/>
                <w:noWrap/>
              </w:tcPr>
            </w:tcPrChange>
          </w:tcPr>
          <w:p w14:paraId="431DD601" w14:textId="77777777" w:rsidR="003D1155" w:rsidRPr="00E062F1" w:rsidRDefault="003D1155" w:rsidP="00897B0C">
            <w:pPr>
              <w:pStyle w:val="TAC"/>
            </w:pPr>
            <w:r w:rsidRPr="003C4CEC">
              <w:rPr>
                <w:lang w:eastAsia="zh-CN"/>
              </w:rPr>
              <w:t>5</w:t>
            </w:r>
          </w:p>
        </w:tc>
        <w:tc>
          <w:tcPr>
            <w:tcW w:w="2493" w:type="dxa"/>
            <w:shd w:val="clear" w:color="auto" w:fill="auto"/>
            <w:noWrap/>
            <w:tcPrChange w:id="17494" w:author="Huawei" w:date="2023-10-16T12:05:00Z">
              <w:tcPr>
                <w:tcW w:w="2554" w:type="dxa"/>
                <w:gridSpan w:val="3"/>
                <w:shd w:val="clear" w:color="auto" w:fill="auto"/>
                <w:noWrap/>
              </w:tcPr>
            </w:tcPrChange>
          </w:tcPr>
          <w:p w14:paraId="6AA7CAF0" w14:textId="77777777" w:rsidR="003D1155" w:rsidRPr="00E062F1" w:rsidRDefault="003D1155" w:rsidP="00897B0C">
            <w:pPr>
              <w:pStyle w:val="TAC"/>
            </w:pPr>
            <w:r w:rsidRPr="003C4CEC">
              <w:rPr>
                <w:lang w:eastAsia="zh-CN"/>
              </w:rPr>
              <w:t>25</w:t>
            </w:r>
          </w:p>
        </w:tc>
        <w:tc>
          <w:tcPr>
            <w:tcW w:w="1323" w:type="dxa"/>
            <w:shd w:val="clear" w:color="auto" w:fill="auto"/>
            <w:noWrap/>
            <w:tcPrChange w:id="17495" w:author="Huawei" w:date="2023-10-16T12:05:00Z">
              <w:tcPr>
                <w:tcW w:w="1323" w:type="dxa"/>
                <w:gridSpan w:val="2"/>
                <w:shd w:val="clear" w:color="auto" w:fill="auto"/>
                <w:noWrap/>
              </w:tcPr>
            </w:tcPrChange>
          </w:tcPr>
          <w:p w14:paraId="42214C94" w14:textId="77777777" w:rsidR="003D1155" w:rsidRPr="00E062F1" w:rsidRDefault="003D1155" w:rsidP="00897B0C">
            <w:pPr>
              <w:pStyle w:val="TAC"/>
            </w:pPr>
            <w:r>
              <w:rPr>
                <w:lang w:eastAsia="zh-CN"/>
              </w:rPr>
              <w:t>957.5</w:t>
            </w:r>
          </w:p>
        </w:tc>
        <w:tc>
          <w:tcPr>
            <w:tcW w:w="667" w:type="dxa"/>
            <w:shd w:val="clear" w:color="auto" w:fill="auto"/>
            <w:vAlign w:val="center"/>
            <w:tcPrChange w:id="17496" w:author="Huawei" w:date="2023-10-16T12:05:00Z">
              <w:tcPr>
                <w:tcW w:w="667" w:type="dxa"/>
                <w:gridSpan w:val="2"/>
                <w:shd w:val="clear" w:color="auto" w:fill="auto"/>
                <w:vAlign w:val="center"/>
              </w:tcPr>
            </w:tcPrChange>
          </w:tcPr>
          <w:p w14:paraId="1283991E" w14:textId="77777777" w:rsidR="003D1155" w:rsidRPr="00E062F1" w:rsidRDefault="003D1155" w:rsidP="00897B0C">
            <w:pPr>
              <w:pStyle w:val="TAC"/>
            </w:pPr>
            <w:r>
              <w:rPr>
                <w:rFonts w:cs="Arial"/>
                <w:lang w:eastAsia="zh-CN"/>
              </w:rPr>
              <w:t>N/A</w:t>
            </w:r>
          </w:p>
        </w:tc>
        <w:tc>
          <w:tcPr>
            <w:tcW w:w="1187" w:type="dxa"/>
            <w:gridSpan w:val="2"/>
            <w:shd w:val="clear" w:color="auto" w:fill="auto"/>
            <w:vAlign w:val="center"/>
            <w:tcPrChange w:id="17497" w:author="Huawei" w:date="2023-10-16T12:05:00Z">
              <w:tcPr>
                <w:tcW w:w="1248" w:type="dxa"/>
                <w:gridSpan w:val="3"/>
                <w:shd w:val="clear" w:color="auto" w:fill="auto"/>
                <w:vAlign w:val="center"/>
              </w:tcPr>
            </w:tcPrChange>
          </w:tcPr>
          <w:p w14:paraId="5D95D516" w14:textId="77777777" w:rsidR="003D1155" w:rsidRPr="00E062F1" w:rsidRDefault="003D1155" w:rsidP="00897B0C">
            <w:pPr>
              <w:pStyle w:val="TAC"/>
              <w:rPr>
                <w:rFonts w:eastAsia="Malgun Gothic"/>
                <w:lang w:eastAsia="ko-KR"/>
              </w:rPr>
            </w:pPr>
            <w:r>
              <w:rPr>
                <w:rFonts w:cs="Arial"/>
                <w:lang w:eastAsia="zh-CN"/>
              </w:rPr>
              <w:t>N/A</w:t>
            </w:r>
          </w:p>
        </w:tc>
      </w:tr>
      <w:tr w:rsidR="003D1155" w:rsidRPr="00E062F1" w14:paraId="720C9113" w14:textId="77777777" w:rsidTr="00541AED">
        <w:trPr>
          <w:trHeight w:val="216"/>
          <w:jc w:val="center"/>
          <w:trPrChange w:id="17498" w:author="Huawei" w:date="2023-10-16T12:05:00Z">
            <w:trPr>
              <w:trHeight w:val="216"/>
              <w:jc w:val="center"/>
            </w:trPr>
          </w:trPrChange>
        </w:trPr>
        <w:tc>
          <w:tcPr>
            <w:tcW w:w="2258" w:type="dxa"/>
            <w:tcBorders>
              <w:top w:val="nil"/>
              <w:bottom w:val="nil"/>
            </w:tcBorders>
            <w:shd w:val="clear" w:color="auto" w:fill="auto"/>
            <w:tcPrChange w:id="17499" w:author="Huawei" w:date="2023-10-16T12:05:00Z">
              <w:tcPr>
                <w:tcW w:w="2258" w:type="dxa"/>
                <w:tcBorders>
                  <w:top w:val="nil"/>
                  <w:bottom w:val="nil"/>
                </w:tcBorders>
                <w:shd w:val="clear" w:color="auto" w:fill="auto"/>
              </w:tcPr>
            </w:tcPrChange>
          </w:tcPr>
          <w:p w14:paraId="5995A93D" w14:textId="77777777" w:rsidR="003D1155" w:rsidRPr="0006210B" w:rsidRDefault="003D1155" w:rsidP="00897B0C">
            <w:pPr>
              <w:pStyle w:val="TAC"/>
              <w:rPr>
                <w:rFonts w:eastAsia="MS Mincho"/>
              </w:rPr>
            </w:pPr>
          </w:p>
        </w:tc>
        <w:tc>
          <w:tcPr>
            <w:tcW w:w="867" w:type="dxa"/>
            <w:shd w:val="clear" w:color="auto" w:fill="auto"/>
            <w:vAlign w:val="center"/>
            <w:tcPrChange w:id="17500" w:author="Huawei" w:date="2023-10-16T12:05:00Z">
              <w:tcPr>
                <w:tcW w:w="867" w:type="dxa"/>
                <w:shd w:val="clear" w:color="auto" w:fill="auto"/>
                <w:vAlign w:val="center"/>
              </w:tcPr>
            </w:tcPrChange>
          </w:tcPr>
          <w:p w14:paraId="5D8A7594" w14:textId="77777777" w:rsidR="003D1155" w:rsidRPr="00E062F1" w:rsidRDefault="003D1155" w:rsidP="00897B0C">
            <w:pPr>
              <w:pStyle w:val="TAC"/>
            </w:pPr>
            <w:r>
              <w:rPr>
                <w:rFonts w:cs="Arial"/>
                <w:lang w:eastAsia="zh-CN"/>
              </w:rPr>
              <w:t>n28</w:t>
            </w:r>
          </w:p>
        </w:tc>
        <w:tc>
          <w:tcPr>
            <w:tcW w:w="1379" w:type="dxa"/>
            <w:shd w:val="clear" w:color="auto" w:fill="auto"/>
            <w:noWrap/>
            <w:tcPrChange w:id="17501" w:author="Huawei" w:date="2023-10-16T12:05:00Z">
              <w:tcPr>
                <w:tcW w:w="1379" w:type="dxa"/>
                <w:shd w:val="clear" w:color="auto" w:fill="auto"/>
                <w:noWrap/>
              </w:tcPr>
            </w:tcPrChange>
          </w:tcPr>
          <w:p w14:paraId="23CDA89A" w14:textId="77777777" w:rsidR="003D1155" w:rsidRPr="00E062F1" w:rsidRDefault="003D1155" w:rsidP="00897B0C">
            <w:pPr>
              <w:pStyle w:val="TAC"/>
            </w:pPr>
            <w:r w:rsidRPr="003C4CEC">
              <w:rPr>
                <w:lang w:eastAsia="zh-CN"/>
              </w:rPr>
              <w:t>745.5</w:t>
            </w:r>
          </w:p>
        </w:tc>
        <w:tc>
          <w:tcPr>
            <w:tcW w:w="878" w:type="dxa"/>
            <w:shd w:val="clear" w:color="auto" w:fill="auto"/>
            <w:noWrap/>
            <w:tcPrChange w:id="17502" w:author="Huawei" w:date="2023-10-16T12:05:00Z">
              <w:tcPr>
                <w:tcW w:w="817" w:type="dxa"/>
                <w:gridSpan w:val="2"/>
                <w:shd w:val="clear" w:color="auto" w:fill="auto"/>
                <w:noWrap/>
              </w:tcPr>
            </w:tcPrChange>
          </w:tcPr>
          <w:p w14:paraId="23C9DCC3" w14:textId="77777777" w:rsidR="003D1155" w:rsidRPr="00E062F1" w:rsidRDefault="003D1155" w:rsidP="00897B0C">
            <w:pPr>
              <w:pStyle w:val="TAC"/>
            </w:pPr>
            <w:r w:rsidRPr="003C4CEC">
              <w:rPr>
                <w:lang w:eastAsia="zh-CN"/>
              </w:rPr>
              <w:t>5</w:t>
            </w:r>
          </w:p>
        </w:tc>
        <w:tc>
          <w:tcPr>
            <w:tcW w:w="2493" w:type="dxa"/>
            <w:shd w:val="clear" w:color="auto" w:fill="auto"/>
            <w:noWrap/>
            <w:tcPrChange w:id="17503" w:author="Huawei" w:date="2023-10-16T12:05:00Z">
              <w:tcPr>
                <w:tcW w:w="2554" w:type="dxa"/>
                <w:gridSpan w:val="3"/>
                <w:shd w:val="clear" w:color="auto" w:fill="auto"/>
                <w:noWrap/>
              </w:tcPr>
            </w:tcPrChange>
          </w:tcPr>
          <w:p w14:paraId="1226DCE4" w14:textId="77777777" w:rsidR="003D1155" w:rsidRPr="00E062F1" w:rsidRDefault="003D1155" w:rsidP="00897B0C">
            <w:pPr>
              <w:pStyle w:val="TAC"/>
            </w:pPr>
            <w:r w:rsidRPr="003C4CEC">
              <w:rPr>
                <w:lang w:eastAsia="zh-CN"/>
              </w:rPr>
              <w:t>25</w:t>
            </w:r>
          </w:p>
        </w:tc>
        <w:tc>
          <w:tcPr>
            <w:tcW w:w="1323" w:type="dxa"/>
            <w:shd w:val="clear" w:color="auto" w:fill="auto"/>
            <w:noWrap/>
            <w:tcPrChange w:id="17504" w:author="Huawei" w:date="2023-10-16T12:05:00Z">
              <w:tcPr>
                <w:tcW w:w="1323" w:type="dxa"/>
                <w:gridSpan w:val="2"/>
                <w:shd w:val="clear" w:color="auto" w:fill="auto"/>
                <w:noWrap/>
              </w:tcPr>
            </w:tcPrChange>
          </w:tcPr>
          <w:p w14:paraId="77F4C535" w14:textId="77777777" w:rsidR="003D1155" w:rsidRPr="00E062F1" w:rsidRDefault="003D1155" w:rsidP="00897B0C">
            <w:pPr>
              <w:pStyle w:val="TAC"/>
            </w:pPr>
            <w:r>
              <w:rPr>
                <w:lang w:eastAsia="zh-CN"/>
              </w:rPr>
              <w:t>800.5</w:t>
            </w:r>
          </w:p>
        </w:tc>
        <w:tc>
          <w:tcPr>
            <w:tcW w:w="667" w:type="dxa"/>
            <w:shd w:val="clear" w:color="auto" w:fill="auto"/>
            <w:vAlign w:val="center"/>
            <w:tcPrChange w:id="17505" w:author="Huawei" w:date="2023-10-16T12:05:00Z">
              <w:tcPr>
                <w:tcW w:w="667" w:type="dxa"/>
                <w:gridSpan w:val="2"/>
                <w:shd w:val="clear" w:color="auto" w:fill="auto"/>
                <w:vAlign w:val="center"/>
              </w:tcPr>
            </w:tcPrChange>
          </w:tcPr>
          <w:p w14:paraId="043E6CCE" w14:textId="77777777" w:rsidR="003D1155" w:rsidRPr="00E062F1" w:rsidRDefault="003D1155" w:rsidP="00897B0C">
            <w:pPr>
              <w:pStyle w:val="TAC"/>
            </w:pPr>
            <w:r>
              <w:rPr>
                <w:rFonts w:cs="Arial"/>
                <w:lang w:eastAsia="zh-CN"/>
              </w:rPr>
              <w:t>N/A</w:t>
            </w:r>
          </w:p>
        </w:tc>
        <w:tc>
          <w:tcPr>
            <w:tcW w:w="1187" w:type="dxa"/>
            <w:gridSpan w:val="2"/>
            <w:shd w:val="clear" w:color="auto" w:fill="auto"/>
            <w:vAlign w:val="center"/>
            <w:tcPrChange w:id="17506" w:author="Huawei" w:date="2023-10-16T12:05:00Z">
              <w:tcPr>
                <w:tcW w:w="1248" w:type="dxa"/>
                <w:gridSpan w:val="3"/>
                <w:shd w:val="clear" w:color="auto" w:fill="auto"/>
                <w:vAlign w:val="center"/>
              </w:tcPr>
            </w:tcPrChange>
          </w:tcPr>
          <w:p w14:paraId="69E0D9B3" w14:textId="77777777" w:rsidR="003D1155" w:rsidRPr="00E062F1" w:rsidRDefault="003D1155" w:rsidP="00897B0C">
            <w:pPr>
              <w:pStyle w:val="TAC"/>
              <w:rPr>
                <w:rFonts w:eastAsia="Malgun Gothic"/>
                <w:lang w:eastAsia="ko-KR"/>
              </w:rPr>
            </w:pPr>
            <w:r>
              <w:rPr>
                <w:rFonts w:cs="Arial"/>
                <w:lang w:eastAsia="zh-CN"/>
              </w:rPr>
              <w:t>N/A</w:t>
            </w:r>
          </w:p>
        </w:tc>
      </w:tr>
      <w:tr w:rsidR="003D1155" w:rsidRPr="00E062F1" w14:paraId="7558BFA6" w14:textId="77777777" w:rsidTr="00541AED">
        <w:trPr>
          <w:trHeight w:val="216"/>
          <w:jc w:val="center"/>
          <w:trPrChange w:id="17507" w:author="Huawei" w:date="2023-10-16T12:05:00Z">
            <w:trPr>
              <w:trHeight w:val="216"/>
              <w:jc w:val="center"/>
            </w:trPr>
          </w:trPrChange>
        </w:trPr>
        <w:tc>
          <w:tcPr>
            <w:tcW w:w="2258" w:type="dxa"/>
            <w:tcBorders>
              <w:top w:val="nil"/>
              <w:bottom w:val="nil"/>
            </w:tcBorders>
            <w:shd w:val="clear" w:color="auto" w:fill="auto"/>
            <w:tcPrChange w:id="17508" w:author="Huawei" w:date="2023-10-16T12:05:00Z">
              <w:tcPr>
                <w:tcW w:w="2258" w:type="dxa"/>
                <w:tcBorders>
                  <w:top w:val="nil"/>
                  <w:bottom w:val="nil"/>
                </w:tcBorders>
                <w:shd w:val="clear" w:color="auto" w:fill="auto"/>
              </w:tcPr>
            </w:tcPrChange>
          </w:tcPr>
          <w:p w14:paraId="67267911" w14:textId="77777777" w:rsidR="003D1155" w:rsidRPr="0006210B" w:rsidRDefault="003D1155" w:rsidP="00897B0C">
            <w:pPr>
              <w:pStyle w:val="TAC"/>
              <w:rPr>
                <w:rFonts w:eastAsia="MS Mincho"/>
              </w:rPr>
            </w:pPr>
          </w:p>
        </w:tc>
        <w:tc>
          <w:tcPr>
            <w:tcW w:w="867" w:type="dxa"/>
            <w:shd w:val="clear" w:color="auto" w:fill="auto"/>
            <w:vAlign w:val="center"/>
            <w:tcPrChange w:id="17509" w:author="Huawei" w:date="2023-10-16T12:05:00Z">
              <w:tcPr>
                <w:tcW w:w="867" w:type="dxa"/>
                <w:shd w:val="clear" w:color="auto" w:fill="auto"/>
                <w:vAlign w:val="center"/>
              </w:tcPr>
            </w:tcPrChange>
          </w:tcPr>
          <w:p w14:paraId="49FF620F" w14:textId="77777777" w:rsidR="003D1155" w:rsidRPr="00E062F1" w:rsidRDefault="003D1155" w:rsidP="00897B0C">
            <w:pPr>
              <w:pStyle w:val="TAC"/>
            </w:pPr>
            <w:r>
              <w:rPr>
                <w:rFonts w:cs="Arial"/>
                <w:lang w:eastAsia="zh-CN"/>
              </w:rPr>
              <w:t>n79</w:t>
            </w:r>
          </w:p>
        </w:tc>
        <w:tc>
          <w:tcPr>
            <w:tcW w:w="1379" w:type="dxa"/>
            <w:shd w:val="clear" w:color="auto" w:fill="auto"/>
            <w:noWrap/>
            <w:tcPrChange w:id="17510" w:author="Huawei" w:date="2023-10-16T12:05:00Z">
              <w:tcPr>
                <w:tcW w:w="1379" w:type="dxa"/>
                <w:shd w:val="clear" w:color="auto" w:fill="auto"/>
                <w:noWrap/>
              </w:tcPr>
            </w:tcPrChange>
          </w:tcPr>
          <w:p w14:paraId="6561ADF7" w14:textId="77777777" w:rsidR="003D1155" w:rsidRPr="00E062F1" w:rsidRDefault="003D1155" w:rsidP="00897B0C">
            <w:pPr>
              <w:pStyle w:val="TAC"/>
            </w:pPr>
            <w:r>
              <w:rPr>
                <w:lang w:eastAsia="zh-CN"/>
              </w:rPr>
              <w:t>N/A</w:t>
            </w:r>
          </w:p>
        </w:tc>
        <w:tc>
          <w:tcPr>
            <w:tcW w:w="878" w:type="dxa"/>
            <w:shd w:val="clear" w:color="auto" w:fill="auto"/>
            <w:noWrap/>
            <w:tcPrChange w:id="17511" w:author="Huawei" w:date="2023-10-16T12:05:00Z">
              <w:tcPr>
                <w:tcW w:w="817" w:type="dxa"/>
                <w:gridSpan w:val="2"/>
                <w:shd w:val="clear" w:color="auto" w:fill="auto"/>
                <w:noWrap/>
              </w:tcPr>
            </w:tcPrChange>
          </w:tcPr>
          <w:p w14:paraId="6F5BD8BC" w14:textId="77777777" w:rsidR="003D1155" w:rsidRPr="00E062F1" w:rsidRDefault="003D1155" w:rsidP="00897B0C">
            <w:pPr>
              <w:pStyle w:val="TAC"/>
            </w:pPr>
            <w:r w:rsidRPr="003C4CEC">
              <w:rPr>
                <w:lang w:eastAsia="zh-CN"/>
              </w:rPr>
              <w:t>40</w:t>
            </w:r>
          </w:p>
        </w:tc>
        <w:tc>
          <w:tcPr>
            <w:tcW w:w="2493" w:type="dxa"/>
            <w:shd w:val="clear" w:color="auto" w:fill="auto"/>
            <w:noWrap/>
            <w:tcPrChange w:id="17512" w:author="Huawei" w:date="2023-10-16T12:05:00Z">
              <w:tcPr>
                <w:tcW w:w="2554" w:type="dxa"/>
                <w:gridSpan w:val="3"/>
                <w:shd w:val="clear" w:color="auto" w:fill="auto"/>
                <w:noWrap/>
              </w:tcPr>
            </w:tcPrChange>
          </w:tcPr>
          <w:p w14:paraId="319695BD" w14:textId="77777777" w:rsidR="003D1155" w:rsidRPr="00E062F1" w:rsidRDefault="003D1155" w:rsidP="00897B0C">
            <w:pPr>
              <w:pStyle w:val="TAC"/>
            </w:pPr>
            <w:r>
              <w:rPr>
                <w:lang w:eastAsia="zh-CN"/>
              </w:rPr>
              <w:t>N/A</w:t>
            </w:r>
          </w:p>
        </w:tc>
        <w:tc>
          <w:tcPr>
            <w:tcW w:w="1323" w:type="dxa"/>
            <w:shd w:val="clear" w:color="auto" w:fill="auto"/>
            <w:noWrap/>
            <w:tcPrChange w:id="17513" w:author="Huawei" w:date="2023-10-16T12:05:00Z">
              <w:tcPr>
                <w:tcW w:w="1323" w:type="dxa"/>
                <w:gridSpan w:val="2"/>
                <w:shd w:val="clear" w:color="auto" w:fill="auto"/>
                <w:noWrap/>
              </w:tcPr>
            </w:tcPrChange>
          </w:tcPr>
          <w:p w14:paraId="78FB4DCC" w14:textId="77777777" w:rsidR="003D1155" w:rsidRPr="00E062F1" w:rsidRDefault="003D1155" w:rsidP="00897B0C">
            <w:pPr>
              <w:pStyle w:val="TAC"/>
            </w:pPr>
            <w:r>
              <w:rPr>
                <w:lang w:eastAsia="zh-CN"/>
              </w:rPr>
              <w:t>4420</w:t>
            </w:r>
          </w:p>
        </w:tc>
        <w:tc>
          <w:tcPr>
            <w:tcW w:w="667" w:type="dxa"/>
            <w:shd w:val="clear" w:color="auto" w:fill="auto"/>
            <w:vAlign w:val="center"/>
            <w:tcPrChange w:id="17514" w:author="Huawei" w:date="2023-10-16T12:05:00Z">
              <w:tcPr>
                <w:tcW w:w="667" w:type="dxa"/>
                <w:gridSpan w:val="2"/>
                <w:shd w:val="clear" w:color="auto" w:fill="auto"/>
                <w:vAlign w:val="center"/>
              </w:tcPr>
            </w:tcPrChange>
          </w:tcPr>
          <w:p w14:paraId="5BE478A7" w14:textId="77777777" w:rsidR="003D1155" w:rsidRPr="00E062F1" w:rsidRDefault="003D1155" w:rsidP="00897B0C">
            <w:pPr>
              <w:pStyle w:val="TAC"/>
            </w:pPr>
            <w:r>
              <w:rPr>
                <w:lang w:eastAsia="zh-CN"/>
              </w:rPr>
              <w:t>0.0</w:t>
            </w:r>
          </w:p>
        </w:tc>
        <w:tc>
          <w:tcPr>
            <w:tcW w:w="1187" w:type="dxa"/>
            <w:gridSpan w:val="2"/>
            <w:shd w:val="clear" w:color="auto" w:fill="auto"/>
            <w:vAlign w:val="center"/>
            <w:tcPrChange w:id="17515" w:author="Huawei" w:date="2023-10-16T12:05:00Z">
              <w:tcPr>
                <w:tcW w:w="1248" w:type="dxa"/>
                <w:gridSpan w:val="3"/>
                <w:shd w:val="clear" w:color="auto" w:fill="auto"/>
                <w:vAlign w:val="center"/>
              </w:tcPr>
            </w:tcPrChange>
          </w:tcPr>
          <w:p w14:paraId="66F58E16" w14:textId="77777777" w:rsidR="003D1155" w:rsidRPr="00E062F1" w:rsidRDefault="003D1155" w:rsidP="00897B0C">
            <w:pPr>
              <w:pStyle w:val="TAC"/>
              <w:rPr>
                <w:rFonts w:eastAsia="Malgun Gothic"/>
                <w:lang w:eastAsia="ko-KR"/>
              </w:rPr>
            </w:pPr>
            <w:r>
              <w:rPr>
                <w:rFonts w:cs="Arial"/>
                <w:lang w:eastAsia="zh-CN"/>
              </w:rPr>
              <w:t>IMD5</w:t>
            </w:r>
          </w:p>
        </w:tc>
      </w:tr>
      <w:tr w:rsidR="003D1155" w:rsidRPr="00E062F1" w14:paraId="78B8ECD8" w14:textId="77777777" w:rsidTr="00541AED">
        <w:trPr>
          <w:trHeight w:val="216"/>
          <w:jc w:val="center"/>
          <w:trPrChange w:id="17516" w:author="Huawei" w:date="2023-10-16T12:05:00Z">
            <w:trPr>
              <w:trHeight w:val="216"/>
              <w:jc w:val="center"/>
            </w:trPr>
          </w:trPrChange>
        </w:trPr>
        <w:tc>
          <w:tcPr>
            <w:tcW w:w="2258" w:type="dxa"/>
            <w:tcBorders>
              <w:top w:val="nil"/>
              <w:bottom w:val="nil"/>
            </w:tcBorders>
            <w:shd w:val="clear" w:color="auto" w:fill="auto"/>
            <w:tcPrChange w:id="17517" w:author="Huawei" w:date="2023-10-16T12:05:00Z">
              <w:tcPr>
                <w:tcW w:w="2258" w:type="dxa"/>
                <w:tcBorders>
                  <w:top w:val="nil"/>
                  <w:bottom w:val="nil"/>
                </w:tcBorders>
                <w:shd w:val="clear" w:color="auto" w:fill="auto"/>
              </w:tcPr>
            </w:tcPrChange>
          </w:tcPr>
          <w:p w14:paraId="68BD4574" w14:textId="77777777" w:rsidR="003D1155" w:rsidRPr="0006210B" w:rsidRDefault="003D1155" w:rsidP="00897B0C">
            <w:pPr>
              <w:pStyle w:val="TAC"/>
              <w:rPr>
                <w:rFonts w:eastAsia="MS Mincho"/>
              </w:rPr>
            </w:pPr>
          </w:p>
        </w:tc>
        <w:tc>
          <w:tcPr>
            <w:tcW w:w="867" w:type="dxa"/>
            <w:shd w:val="clear" w:color="auto" w:fill="auto"/>
            <w:vAlign w:val="center"/>
            <w:tcPrChange w:id="17518" w:author="Huawei" w:date="2023-10-16T12:05:00Z">
              <w:tcPr>
                <w:tcW w:w="867" w:type="dxa"/>
                <w:shd w:val="clear" w:color="auto" w:fill="auto"/>
                <w:vAlign w:val="center"/>
              </w:tcPr>
            </w:tcPrChange>
          </w:tcPr>
          <w:p w14:paraId="401E609C" w14:textId="77777777" w:rsidR="003D1155" w:rsidRPr="00E062F1" w:rsidRDefault="003D1155" w:rsidP="00897B0C">
            <w:pPr>
              <w:pStyle w:val="TAC"/>
            </w:pPr>
            <w:r>
              <w:rPr>
                <w:rFonts w:cs="Arial"/>
                <w:lang w:eastAsia="zh-CN"/>
              </w:rPr>
              <w:t>8</w:t>
            </w:r>
          </w:p>
        </w:tc>
        <w:tc>
          <w:tcPr>
            <w:tcW w:w="1379" w:type="dxa"/>
            <w:shd w:val="clear" w:color="auto" w:fill="auto"/>
            <w:noWrap/>
            <w:tcPrChange w:id="17519" w:author="Huawei" w:date="2023-10-16T12:05:00Z">
              <w:tcPr>
                <w:tcW w:w="1379" w:type="dxa"/>
                <w:shd w:val="clear" w:color="auto" w:fill="auto"/>
                <w:noWrap/>
              </w:tcPr>
            </w:tcPrChange>
          </w:tcPr>
          <w:p w14:paraId="686D28F8" w14:textId="77777777" w:rsidR="003D1155" w:rsidRPr="00E062F1" w:rsidRDefault="003D1155" w:rsidP="00897B0C">
            <w:pPr>
              <w:pStyle w:val="TAC"/>
            </w:pPr>
            <w:r w:rsidRPr="003C4CEC">
              <w:rPr>
                <w:lang w:eastAsia="zh-CN"/>
              </w:rPr>
              <w:t>905</w:t>
            </w:r>
          </w:p>
        </w:tc>
        <w:tc>
          <w:tcPr>
            <w:tcW w:w="878" w:type="dxa"/>
            <w:shd w:val="clear" w:color="auto" w:fill="auto"/>
            <w:noWrap/>
            <w:tcPrChange w:id="17520" w:author="Huawei" w:date="2023-10-16T12:05:00Z">
              <w:tcPr>
                <w:tcW w:w="817" w:type="dxa"/>
                <w:gridSpan w:val="2"/>
                <w:shd w:val="clear" w:color="auto" w:fill="auto"/>
                <w:noWrap/>
              </w:tcPr>
            </w:tcPrChange>
          </w:tcPr>
          <w:p w14:paraId="3EC9AC4D" w14:textId="77777777" w:rsidR="003D1155" w:rsidRPr="00E062F1" w:rsidRDefault="003D1155" w:rsidP="00897B0C">
            <w:pPr>
              <w:pStyle w:val="TAC"/>
            </w:pPr>
            <w:r w:rsidRPr="003C4CEC">
              <w:rPr>
                <w:lang w:eastAsia="zh-CN"/>
              </w:rPr>
              <w:t>5</w:t>
            </w:r>
          </w:p>
        </w:tc>
        <w:tc>
          <w:tcPr>
            <w:tcW w:w="2493" w:type="dxa"/>
            <w:shd w:val="clear" w:color="auto" w:fill="auto"/>
            <w:noWrap/>
            <w:tcPrChange w:id="17521" w:author="Huawei" w:date="2023-10-16T12:05:00Z">
              <w:tcPr>
                <w:tcW w:w="2554" w:type="dxa"/>
                <w:gridSpan w:val="3"/>
                <w:shd w:val="clear" w:color="auto" w:fill="auto"/>
                <w:noWrap/>
              </w:tcPr>
            </w:tcPrChange>
          </w:tcPr>
          <w:p w14:paraId="59E3E9A0" w14:textId="77777777" w:rsidR="003D1155" w:rsidRPr="00E062F1" w:rsidRDefault="003D1155" w:rsidP="00897B0C">
            <w:pPr>
              <w:pStyle w:val="TAC"/>
            </w:pPr>
            <w:r w:rsidRPr="003C4CEC">
              <w:rPr>
                <w:lang w:eastAsia="zh-CN"/>
              </w:rPr>
              <w:t>25</w:t>
            </w:r>
          </w:p>
        </w:tc>
        <w:tc>
          <w:tcPr>
            <w:tcW w:w="1323" w:type="dxa"/>
            <w:shd w:val="clear" w:color="auto" w:fill="auto"/>
            <w:noWrap/>
            <w:tcPrChange w:id="17522" w:author="Huawei" w:date="2023-10-16T12:05:00Z">
              <w:tcPr>
                <w:tcW w:w="1323" w:type="dxa"/>
                <w:gridSpan w:val="2"/>
                <w:shd w:val="clear" w:color="auto" w:fill="auto"/>
                <w:noWrap/>
              </w:tcPr>
            </w:tcPrChange>
          </w:tcPr>
          <w:p w14:paraId="17868F4C" w14:textId="77777777" w:rsidR="003D1155" w:rsidRPr="00E062F1" w:rsidRDefault="003D1155" w:rsidP="00897B0C">
            <w:pPr>
              <w:pStyle w:val="TAC"/>
            </w:pPr>
            <w:r>
              <w:rPr>
                <w:lang w:eastAsia="zh-CN"/>
              </w:rPr>
              <w:t>950</w:t>
            </w:r>
          </w:p>
        </w:tc>
        <w:tc>
          <w:tcPr>
            <w:tcW w:w="667" w:type="dxa"/>
            <w:shd w:val="clear" w:color="auto" w:fill="auto"/>
            <w:vAlign w:val="center"/>
            <w:tcPrChange w:id="17523" w:author="Huawei" w:date="2023-10-16T12:05:00Z">
              <w:tcPr>
                <w:tcW w:w="667" w:type="dxa"/>
                <w:gridSpan w:val="2"/>
                <w:shd w:val="clear" w:color="auto" w:fill="auto"/>
                <w:vAlign w:val="center"/>
              </w:tcPr>
            </w:tcPrChange>
          </w:tcPr>
          <w:p w14:paraId="203406DE" w14:textId="77777777" w:rsidR="003D1155" w:rsidRPr="00E062F1" w:rsidRDefault="003D1155" w:rsidP="00897B0C">
            <w:pPr>
              <w:pStyle w:val="TAC"/>
            </w:pPr>
            <w:r>
              <w:rPr>
                <w:rFonts w:cs="Arial"/>
                <w:lang w:eastAsia="zh-CN"/>
              </w:rPr>
              <w:t>N/A</w:t>
            </w:r>
          </w:p>
        </w:tc>
        <w:tc>
          <w:tcPr>
            <w:tcW w:w="1187" w:type="dxa"/>
            <w:gridSpan w:val="2"/>
            <w:shd w:val="clear" w:color="auto" w:fill="auto"/>
            <w:vAlign w:val="center"/>
            <w:tcPrChange w:id="17524" w:author="Huawei" w:date="2023-10-16T12:05:00Z">
              <w:tcPr>
                <w:tcW w:w="1248" w:type="dxa"/>
                <w:gridSpan w:val="3"/>
                <w:shd w:val="clear" w:color="auto" w:fill="auto"/>
                <w:vAlign w:val="center"/>
              </w:tcPr>
            </w:tcPrChange>
          </w:tcPr>
          <w:p w14:paraId="06F8253B" w14:textId="77777777" w:rsidR="003D1155" w:rsidRPr="00E062F1" w:rsidRDefault="003D1155" w:rsidP="00897B0C">
            <w:pPr>
              <w:pStyle w:val="TAC"/>
              <w:rPr>
                <w:rFonts w:eastAsia="Malgun Gothic"/>
                <w:lang w:eastAsia="ko-KR"/>
              </w:rPr>
            </w:pPr>
            <w:r>
              <w:rPr>
                <w:rFonts w:cs="Arial"/>
                <w:lang w:eastAsia="zh-CN"/>
              </w:rPr>
              <w:t>N/A</w:t>
            </w:r>
          </w:p>
        </w:tc>
      </w:tr>
      <w:tr w:rsidR="003D1155" w:rsidRPr="00E062F1" w14:paraId="3C42CEE3" w14:textId="77777777" w:rsidTr="00541AED">
        <w:trPr>
          <w:trHeight w:val="216"/>
          <w:jc w:val="center"/>
          <w:trPrChange w:id="17525" w:author="Huawei" w:date="2023-10-16T12:05:00Z">
            <w:trPr>
              <w:trHeight w:val="216"/>
              <w:jc w:val="center"/>
            </w:trPr>
          </w:trPrChange>
        </w:trPr>
        <w:tc>
          <w:tcPr>
            <w:tcW w:w="2258" w:type="dxa"/>
            <w:tcBorders>
              <w:top w:val="nil"/>
              <w:bottom w:val="nil"/>
            </w:tcBorders>
            <w:shd w:val="clear" w:color="auto" w:fill="auto"/>
            <w:tcPrChange w:id="17526" w:author="Huawei" w:date="2023-10-16T12:05:00Z">
              <w:tcPr>
                <w:tcW w:w="2258" w:type="dxa"/>
                <w:tcBorders>
                  <w:top w:val="nil"/>
                  <w:bottom w:val="nil"/>
                </w:tcBorders>
                <w:shd w:val="clear" w:color="auto" w:fill="auto"/>
              </w:tcPr>
            </w:tcPrChange>
          </w:tcPr>
          <w:p w14:paraId="6963254F" w14:textId="77777777" w:rsidR="003D1155" w:rsidRPr="0006210B" w:rsidRDefault="003D1155" w:rsidP="00897B0C">
            <w:pPr>
              <w:pStyle w:val="TAC"/>
              <w:rPr>
                <w:rFonts w:eastAsia="MS Mincho"/>
              </w:rPr>
            </w:pPr>
          </w:p>
        </w:tc>
        <w:tc>
          <w:tcPr>
            <w:tcW w:w="867" w:type="dxa"/>
            <w:shd w:val="clear" w:color="auto" w:fill="auto"/>
            <w:vAlign w:val="center"/>
            <w:tcPrChange w:id="17527" w:author="Huawei" w:date="2023-10-16T12:05:00Z">
              <w:tcPr>
                <w:tcW w:w="867" w:type="dxa"/>
                <w:shd w:val="clear" w:color="auto" w:fill="auto"/>
                <w:vAlign w:val="center"/>
              </w:tcPr>
            </w:tcPrChange>
          </w:tcPr>
          <w:p w14:paraId="1B9B37DF" w14:textId="77777777" w:rsidR="003D1155" w:rsidRPr="00E062F1" w:rsidRDefault="003D1155" w:rsidP="00897B0C">
            <w:pPr>
              <w:pStyle w:val="TAC"/>
            </w:pPr>
            <w:r>
              <w:rPr>
                <w:rFonts w:cs="Arial"/>
                <w:lang w:eastAsia="zh-CN"/>
              </w:rPr>
              <w:t>n79</w:t>
            </w:r>
          </w:p>
        </w:tc>
        <w:tc>
          <w:tcPr>
            <w:tcW w:w="1379" w:type="dxa"/>
            <w:shd w:val="clear" w:color="auto" w:fill="auto"/>
            <w:noWrap/>
            <w:tcPrChange w:id="17528" w:author="Huawei" w:date="2023-10-16T12:05:00Z">
              <w:tcPr>
                <w:tcW w:w="1379" w:type="dxa"/>
                <w:shd w:val="clear" w:color="auto" w:fill="auto"/>
                <w:noWrap/>
              </w:tcPr>
            </w:tcPrChange>
          </w:tcPr>
          <w:p w14:paraId="2CBB1644" w14:textId="77777777" w:rsidR="003D1155" w:rsidRPr="00E062F1" w:rsidRDefault="003D1155" w:rsidP="00897B0C">
            <w:pPr>
              <w:pStyle w:val="TAC"/>
            </w:pPr>
            <w:r w:rsidRPr="003C4CEC">
              <w:rPr>
                <w:lang w:eastAsia="zh-CN"/>
              </w:rPr>
              <w:t>4420</w:t>
            </w:r>
          </w:p>
        </w:tc>
        <w:tc>
          <w:tcPr>
            <w:tcW w:w="878" w:type="dxa"/>
            <w:shd w:val="clear" w:color="auto" w:fill="auto"/>
            <w:noWrap/>
            <w:tcPrChange w:id="17529" w:author="Huawei" w:date="2023-10-16T12:05:00Z">
              <w:tcPr>
                <w:tcW w:w="817" w:type="dxa"/>
                <w:gridSpan w:val="2"/>
                <w:shd w:val="clear" w:color="auto" w:fill="auto"/>
                <w:noWrap/>
              </w:tcPr>
            </w:tcPrChange>
          </w:tcPr>
          <w:p w14:paraId="205207A5" w14:textId="77777777" w:rsidR="003D1155" w:rsidRPr="00E062F1" w:rsidRDefault="003D1155" w:rsidP="00897B0C">
            <w:pPr>
              <w:pStyle w:val="TAC"/>
            </w:pPr>
            <w:r w:rsidRPr="003C4CEC">
              <w:rPr>
                <w:lang w:eastAsia="zh-CN"/>
              </w:rPr>
              <w:t>40</w:t>
            </w:r>
          </w:p>
        </w:tc>
        <w:tc>
          <w:tcPr>
            <w:tcW w:w="2493" w:type="dxa"/>
            <w:shd w:val="clear" w:color="auto" w:fill="auto"/>
            <w:noWrap/>
            <w:tcPrChange w:id="17530" w:author="Huawei" w:date="2023-10-16T12:05:00Z">
              <w:tcPr>
                <w:tcW w:w="2554" w:type="dxa"/>
                <w:gridSpan w:val="3"/>
                <w:shd w:val="clear" w:color="auto" w:fill="auto"/>
                <w:noWrap/>
              </w:tcPr>
            </w:tcPrChange>
          </w:tcPr>
          <w:p w14:paraId="05FC0FB9" w14:textId="77777777" w:rsidR="003D1155" w:rsidRPr="00E062F1" w:rsidRDefault="003D1155" w:rsidP="00897B0C">
            <w:pPr>
              <w:pStyle w:val="TAC"/>
            </w:pPr>
            <w:r w:rsidRPr="003C4CEC">
              <w:rPr>
                <w:lang w:eastAsia="zh-CN"/>
              </w:rPr>
              <w:t>216</w:t>
            </w:r>
          </w:p>
        </w:tc>
        <w:tc>
          <w:tcPr>
            <w:tcW w:w="1323" w:type="dxa"/>
            <w:shd w:val="clear" w:color="auto" w:fill="auto"/>
            <w:noWrap/>
            <w:tcPrChange w:id="17531" w:author="Huawei" w:date="2023-10-16T12:05:00Z">
              <w:tcPr>
                <w:tcW w:w="1323" w:type="dxa"/>
                <w:gridSpan w:val="2"/>
                <w:shd w:val="clear" w:color="auto" w:fill="auto"/>
                <w:noWrap/>
              </w:tcPr>
            </w:tcPrChange>
          </w:tcPr>
          <w:p w14:paraId="31F3EA53" w14:textId="77777777" w:rsidR="003D1155" w:rsidRPr="00E062F1" w:rsidRDefault="003D1155" w:rsidP="00897B0C">
            <w:pPr>
              <w:pStyle w:val="TAC"/>
            </w:pPr>
            <w:r>
              <w:rPr>
                <w:lang w:eastAsia="zh-CN"/>
              </w:rPr>
              <w:t>4420</w:t>
            </w:r>
          </w:p>
        </w:tc>
        <w:tc>
          <w:tcPr>
            <w:tcW w:w="667" w:type="dxa"/>
            <w:shd w:val="clear" w:color="auto" w:fill="auto"/>
            <w:vAlign w:val="center"/>
            <w:tcPrChange w:id="17532" w:author="Huawei" w:date="2023-10-16T12:05:00Z">
              <w:tcPr>
                <w:tcW w:w="667" w:type="dxa"/>
                <w:gridSpan w:val="2"/>
                <w:shd w:val="clear" w:color="auto" w:fill="auto"/>
                <w:vAlign w:val="center"/>
              </w:tcPr>
            </w:tcPrChange>
          </w:tcPr>
          <w:p w14:paraId="75713BE1" w14:textId="77777777" w:rsidR="003D1155" w:rsidRPr="00E062F1" w:rsidRDefault="003D1155" w:rsidP="00897B0C">
            <w:pPr>
              <w:pStyle w:val="TAC"/>
            </w:pPr>
            <w:r>
              <w:rPr>
                <w:rFonts w:cs="Arial"/>
                <w:lang w:eastAsia="zh-CN"/>
              </w:rPr>
              <w:t>N/A</w:t>
            </w:r>
          </w:p>
        </w:tc>
        <w:tc>
          <w:tcPr>
            <w:tcW w:w="1187" w:type="dxa"/>
            <w:gridSpan w:val="2"/>
            <w:shd w:val="clear" w:color="auto" w:fill="auto"/>
            <w:vAlign w:val="center"/>
            <w:tcPrChange w:id="17533" w:author="Huawei" w:date="2023-10-16T12:05:00Z">
              <w:tcPr>
                <w:tcW w:w="1248" w:type="dxa"/>
                <w:gridSpan w:val="3"/>
                <w:shd w:val="clear" w:color="auto" w:fill="auto"/>
                <w:vAlign w:val="center"/>
              </w:tcPr>
            </w:tcPrChange>
          </w:tcPr>
          <w:p w14:paraId="14131CC1" w14:textId="77777777" w:rsidR="003D1155" w:rsidRPr="00E062F1" w:rsidRDefault="003D1155" w:rsidP="00897B0C">
            <w:pPr>
              <w:pStyle w:val="TAC"/>
              <w:rPr>
                <w:rFonts w:eastAsia="Malgun Gothic"/>
                <w:lang w:eastAsia="ko-KR"/>
              </w:rPr>
            </w:pPr>
            <w:r>
              <w:rPr>
                <w:rFonts w:cs="Arial"/>
                <w:lang w:eastAsia="zh-CN"/>
              </w:rPr>
              <w:t>N/A</w:t>
            </w:r>
          </w:p>
        </w:tc>
      </w:tr>
      <w:tr w:rsidR="003D1155" w:rsidRPr="00E062F1" w14:paraId="7D218A52" w14:textId="77777777" w:rsidTr="00541AED">
        <w:trPr>
          <w:trHeight w:val="216"/>
          <w:jc w:val="center"/>
          <w:trPrChange w:id="17534" w:author="Huawei" w:date="2023-10-16T12:05:00Z">
            <w:trPr>
              <w:trHeight w:val="216"/>
              <w:jc w:val="center"/>
            </w:trPr>
          </w:trPrChange>
        </w:trPr>
        <w:tc>
          <w:tcPr>
            <w:tcW w:w="2258" w:type="dxa"/>
            <w:tcBorders>
              <w:top w:val="nil"/>
              <w:bottom w:val="single" w:sz="4" w:space="0" w:color="auto"/>
            </w:tcBorders>
            <w:shd w:val="clear" w:color="auto" w:fill="auto"/>
            <w:tcPrChange w:id="17535" w:author="Huawei" w:date="2023-10-16T12:05:00Z">
              <w:tcPr>
                <w:tcW w:w="2258" w:type="dxa"/>
                <w:tcBorders>
                  <w:top w:val="nil"/>
                  <w:bottom w:val="single" w:sz="4" w:space="0" w:color="auto"/>
                </w:tcBorders>
                <w:shd w:val="clear" w:color="auto" w:fill="auto"/>
              </w:tcPr>
            </w:tcPrChange>
          </w:tcPr>
          <w:p w14:paraId="6A07ABD6" w14:textId="77777777" w:rsidR="003D1155" w:rsidRPr="0006210B" w:rsidRDefault="003D1155" w:rsidP="00897B0C">
            <w:pPr>
              <w:pStyle w:val="TAC"/>
              <w:rPr>
                <w:rFonts w:eastAsia="MS Mincho"/>
              </w:rPr>
            </w:pPr>
          </w:p>
        </w:tc>
        <w:tc>
          <w:tcPr>
            <w:tcW w:w="867" w:type="dxa"/>
            <w:shd w:val="clear" w:color="auto" w:fill="auto"/>
            <w:vAlign w:val="center"/>
            <w:tcPrChange w:id="17536" w:author="Huawei" w:date="2023-10-16T12:05:00Z">
              <w:tcPr>
                <w:tcW w:w="867" w:type="dxa"/>
                <w:shd w:val="clear" w:color="auto" w:fill="auto"/>
                <w:vAlign w:val="center"/>
              </w:tcPr>
            </w:tcPrChange>
          </w:tcPr>
          <w:p w14:paraId="4358149F" w14:textId="77777777" w:rsidR="003D1155" w:rsidRPr="00E062F1" w:rsidRDefault="003D1155" w:rsidP="00897B0C">
            <w:pPr>
              <w:pStyle w:val="TAC"/>
            </w:pPr>
            <w:r>
              <w:rPr>
                <w:rFonts w:cs="Arial"/>
                <w:lang w:eastAsia="zh-CN"/>
              </w:rPr>
              <w:t>n28</w:t>
            </w:r>
          </w:p>
        </w:tc>
        <w:tc>
          <w:tcPr>
            <w:tcW w:w="1379" w:type="dxa"/>
            <w:shd w:val="clear" w:color="auto" w:fill="auto"/>
            <w:noWrap/>
            <w:tcPrChange w:id="17537" w:author="Huawei" w:date="2023-10-16T12:05:00Z">
              <w:tcPr>
                <w:tcW w:w="1379" w:type="dxa"/>
                <w:shd w:val="clear" w:color="auto" w:fill="auto"/>
                <w:noWrap/>
              </w:tcPr>
            </w:tcPrChange>
          </w:tcPr>
          <w:p w14:paraId="251BF679" w14:textId="77777777" w:rsidR="003D1155" w:rsidRPr="00E062F1" w:rsidRDefault="003D1155" w:rsidP="00897B0C">
            <w:pPr>
              <w:pStyle w:val="TAC"/>
            </w:pPr>
            <w:r>
              <w:rPr>
                <w:lang w:eastAsia="zh-CN"/>
              </w:rPr>
              <w:t>N/A</w:t>
            </w:r>
          </w:p>
        </w:tc>
        <w:tc>
          <w:tcPr>
            <w:tcW w:w="878" w:type="dxa"/>
            <w:shd w:val="clear" w:color="auto" w:fill="auto"/>
            <w:noWrap/>
            <w:tcPrChange w:id="17538" w:author="Huawei" w:date="2023-10-16T12:05:00Z">
              <w:tcPr>
                <w:tcW w:w="817" w:type="dxa"/>
                <w:gridSpan w:val="2"/>
                <w:shd w:val="clear" w:color="auto" w:fill="auto"/>
                <w:noWrap/>
              </w:tcPr>
            </w:tcPrChange>
          </w:tcPr>
          <w:p w14:paraId="3CCB4A36" w14:textId="77777777" w:rsidR="003D1155" w:rsidRPr="00E062F1" w:rsidRDefault="003D1155" w:rsidP="00897B0C">
            <w:pPr>
              <w:pStyle w:val="TAC"/>
            </w:pPr>
            <w:r w:rsidRPr="003C4CEC">
              <w:rPr>
                <w:lang w:eastAsia="zh-CN"/>
              </w:rPr>
              <w:t>5</w:t>
            </w:r>
          </w:p>
        </w:tc>
        <w:tc>
          <w:tcPr>
            <w:tcW w:w="2493" w:type="dxa"/>
            <w:shd w:val="clear" w:color="auto" w:fill="auto"/>
            <w:noWrap/>
            <w:tcPrChange w:id="17539" w:author="Huawei" w:date="2023-10-16T12:05:00Z">
              <w:tcPr>
                <w:tcW w:w="2554" w:type="dxa"/>
                <w:gridSpan w:val="3"/>
                <w:shd w:val="clear" w:color="auto" w:fill="auto"/>
                <w:noWrap/>
              </w:tcPr>
            </w:tcPrChange>
          </w:tcPr>
          <w:p w14:paraId="5DEAD3AE" w14:textId="77777777" w:rsidR="003D1155" w:rsidRPr="00E062F1" w:rsidRDefault="003D1155" w:rsidP="00897B0C">
            <w:pPr>
              <w:pStyle w:val="TAC"/>
            </w:pPr>
            <w:r>
              <w:rPr>
                <w:lang w:eastAsia="zh-CN"/>
              </w:rPr>
              <w:t>N/A</w:t>
            </w:r>
          </w:p>
        </w:tc>
        <w:tc>
          <w:tcPr>
            <w:tcW w:w="1323" w:type="dxa"/>
            <w:shd w:val="clear" w:color="auto" w:fill="auto"/>
            <w:noWrap/>
            <w:tcPrChange w:id="17540" w:author="Huawei" w:date="2023-10-16T12:05:00Z">
              <w:tcPr>
                <w:tcW w:w="1323" w:type="dxa"/>
                <w:gridSpan w:val="2"/>
                <w:shd w:val="clear" w:color="auto" w:fill="auto"/>
                <w:noWrap/>
              </w:tcPr>
            </w:tcPrChange>
          </w:tcPr>
          <w:p w14:paraId="14C7A0CA" w14:textId="77777777" w:rsidR="003D1155" w:rsidRPr="00E062F1" w:rsidRDefault="003D1155" w:rsidP="00897B0C">
            <w:pPr>
              <w:pStyle w:val="TAC"/>
            </w:pPr>
            <w:r>
              <w:rPr>
                <w:lang w:eastAsia="zh-CN"/>
              </w:rPr>
              <w:t>800</w:t>
            </w:r>
          </w:p>
        </w:tc>
        <w:tc>
          <w:tcPr>
            <w:tcW w:w="667" w:type="dxa"/>
            <w:shd w:val="clear" w:color="auto" w:fill="auto"/>
            <w:vAlign w:val="center"/>
            <w:tcPrChange w:id="17541" w:author="Huawei" w:date="2023-10-16T12:05:00Z">
              <w:tcPr>
                <w:tcW w:w="667" w:type="dxa"/>
                <w:gridSpan w:val="2"/>
                <w:shd w:val="clear" w:color="auto" w:fill="auto"/>
                <w:vAlign w:val="center"/>
              </w:tcPr>
            </w:tcPrChange>
          </w:tcPr>
          <w:p w14:paraId="49703269" w14:textId="77777777" w:rsidR="003D1155" w:rsidRPr="00E062F1" w:rsidRDefault="003D1155" w:rsidP="00897B0C">
            <w:pPr>
              <w:pStyle w:val="TAC"/>
            </w:pPr>
            <w:r>
              <w:rPr>
                <w:lang w:eastAsia="zh-CN"/>
              </w:rPr>
              <w:t>3.9</w:t>
            </w:r>
          </w:p>
        </w:tc>
        <w:tc>
          <w:tcPr>
            <w:tcW w:w="1187" w:type="dxa"/>
            <w:gridSpan w:val="2"/>
            <w:shd w:val="clear" w:color="auto" w:fill="auto"/>
            <w:vAlign w:val="center"/>
            <w:tcPrChange w:id="17542" w:author="Huawei" w:date="2023-10-16T12:05:00Z">
              <w:tcPr>
                <w:tcW w:w="1248" w:type="dxa"/>
                <w:gridSpan w:val="3"/>
                <w:shd w:val="clear" w:color="auto" w:fill="auto"/>
                <w:vAlign w:val="center"/>
              </w:tcPr>
            </w:tcPrChange>
          </w:tcPr>
          <w:p w14:paraId="704AB57E" w14:textId="77777777" w:rsidR="003D1155" w:rsidRPr="00E062F1" w:rsidRDefault="003D1155" w:rsidP="00897B0C">
            <w:pPr>
              <w:pStyle w:val="TAC"/>
              <w:rPr>
                <w:rFonts w:eastAsia="Malgun Gothic"/>
                <w:lang w:eastAsia="ko-KR"/>
              </w:rPr>
            </w:pPr>
            <w:r>
              <w:rPr>
                <w:rFonts w:cs="Arial"/>
                <w:lang w:eastAsia="zh-CN"/>
              </w:rPr>
              <w:t>IMD5</w:t>
            </w:r>
          </w:p>
        </w:tc>
      </w:tr>
      <w:tr w:rsidR="003D1155" w:rsidRPr="00E062F1" w14:paraId="0CDD08DC" w14:textId="77777777" w:rsidTr="00541AED">
        <w:trPr>
          <w:trHeight w:val="216"/>
          <w:jc w:val="center"/>
          <w:trPrChange w:id="17543" w:author="Huawei" w:date="2023-10-16T12:05:00Z">
            <w:trPr>
              <w:trHeight w:val="216"/>
              <w:jc w:val="center"/>
            </w:trPr>
          </w:trPrChange>
        </w:trPr>
        <w:tc>
          <w:tcPr>
            <w:tcW w:w="2258" w:type="dxa"/>
            <w:tcBorders>
              <w:top w:val="single" w:sz="4" w:space="0" w:color="auto"/>
              <w:bottom w:val="nil"/>
            </w:tcBorders>
            <w:shd w:val="clear" w:color="auto" w:fill="auto"/>
            <w:tcPrChange w:id="17544" w:author="Huawei" w:date="2023-10-16T12:05:00Z">
              <w:tcPr>
                <w:tcW w:w="2258" w:type="dxa"/>
                <w:tcBorders>
                  <w:top w:val="single" w:sz="4" w:space="0" w:color="auto"/>
                  <w:bottom w:val="nil"/>
                </w:tcBorders>
                <w:shd w:val="clear" w:color="auto" w:fill="auto"/>
              </w:tcPr>
            </w:tcPrChange>
          </w:tcPr>
          <w:p w14:paraId="0AC46D32" w14:textId="77777777" w:rsidR="003D1155" w:rsidRPr="0006210B" w:rsidRDefault="003D1155" w:rsidP="00897B0C">
            <w:pPr>
              <w:pStyle w:val="TAC"/>
              <w:rPr>
                <w:rFonts w:eastAsia="MS Mincho"/>
              </w:rPr>
            </w:pPr>
            <w:r w:rsidRPr="00EF5447">
              <w:rPr>
                <w:rFonts w:cs="Arial"/>
              </w:rPr>
              <w:t>DC_8A-</w:t>
            </w:r>
            <w:r>
              <w:rPr>
                <w:rFonts w:cs="Arial"/>
              </w:rPr>
              <w:t>32</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7545" w:author="Huawei" w:date="2023-10-16T12:05:00Z">
              <w:tcPr>
                <w:tcW w:w="867" w:type="dxa"/>
                <w:shd w:val="clear" w:color="auto" w:fill="auto"/>
              </w:tcPr>
            </w:tcPrChange>
          </w:tcPr>
          <w:p w14:paraId="2C9DBEF4" w14:textId="77777777" w:rsidR="003D1155" w:rsidRDefault="003D1155" w:rsidP="00897B0C">
            <w:pPr>
              <w:pStyle w:val="TAC"/>
              <w:rPr>
                <w:rFonts w:cs="Arial"/>
                <w:lang w:eastAsia="zh-CN"/>
              </w:rPr>
            </w:pPr>
            <w:r w:rsidRPr="00EF5447">
              <w:rPr>
                <w:rFonts w:cs="Arial"/>
              </w:rPr>
              <w:t>8</w:t>
            </w:r>
          </w:p>
        </w:tc>
        <w:tc>
          <w:tcPr>
            <w:tcW w:w="1379" w:type="dxa"/>
            <w:shd w:val="clear" w:color="auto" w:fill="auto"/>
            <w:noWrap/>
            <w:tcPrChange w:id="17546" w:author="Huawei" w:date="2023-10-16T12:05:00Z">
              <w:tcPr>
                <w:tcW w:w="1379" w:type="dxa"/>
                <w:shd w:val="clear" w:color="auto" w:fill="auto"/>
                <w:noWrap/>
              </w:tcPr>
            </w:tcPrChange>
          </w:tcPr>
          <w:p w14:paraId="3AB35B6D" w14:textId="77777777" w:rsidR="003D1155" w:rsidRDefault="003D1155" w:rsidP="00897B0C">
            <w:pPr>
              <w:pStyle w:val="TAC"/>
              <w:rPr>
                <w:lang w:eastAsia="zh-CN"/>
              </w:rPr>
            </w:pPr>
            <w:r w:rsidRPr="003C4CEC">
              <w:rPr>
                <w:rFonts w:cs="Arial"/>
              </w:rPr>
              <w:t>910</w:t>
            </w:r>
          </w:p>
        </w:tc>
        <w:tc>
          <w:tcPr>
            <w:tcW w:w="878" w:type="dxa"/>
            <w:shd w:val="clear" w:color="auto" w:fill="auto"/>
            <w:noWrap/>
            <w:tcPrChange w:id="17547" w:author="Huawei" w:date="2023-10-16T12:05:00Z">
              <w:tcPr>
                <w:tcW w:w="817" w:type="dxa"/>
                <w:gridSpan w:val="2"/>
                <w:shd w:val="clear" w:color="auto" w:fill="auto"/>
                <w:noWrap/>
              </w:tcPr>
            </w:tcPrChange>
          </w:tcPr>
          <w:p w14:paraId="0DC734B3" w14:textId="77777777" w:rsidR="003D1155" w:rsidRDefault="003D1155" w:rsidP="00897B0C">
            <w:pPr>
              <w:pStyle w:val="TAC"/>
              <w:rPr>
                <w:lang w:eastAsia="zh-CN"/>
              </w:rPr>
            </w:pPr>
            <w:r w:rsidRPr="003C4CEC">
              <w:rPr>
                <w:rFonts w:cs="Arial"/>
              </w:rPr>
              <w:t>5</w:t>
            </w:r>
          </w:p>
        </w:tc>
        <w:tc>
          <w:tcPr>
            <w:tcW w:w="2493" w:type="dxa"/>
            <w:shd w:val="clear" w:color="auto" w:fill="auto"/>
            <w:noWrap/>
            <w:tcPrChange w:id="17548" w:author="Huawei" w:date="2023-10-16T12:05:00Z">
              <w:tcPr>
                <w:tcW w:w="2554" w:type="dxa"/>
                <w:gridSpan w:val="3"/>
                <w:shd w:val="clear" w:color="auto" w:fill="auto"/>
                <w:noWrap/>
              </w:tcPr>
            </w:tcPrChange>
          </w:tcPr>
          <w:p w14:paraId="2E3D712C" w14:textId="77777777" w:rsidR="003D1155" w:rsidRDefault="003D1155" w:rsidP="00897B0C">
            <w:pPr>
              <w:pStyle w:val="TAC"/>
              <w:rPr>
                <w:lang w:eastAsia="zh-CN"/>
              </w:rPr>
            </w:pPr>
            <w:r w:rsidRPr="003C4CEC">
              <w:rPr>
                <w:rFonts w:cs="Arial"/>
              </w:rPr>
              <w:t>25</w:t>
            </w:r>
          </w:p>
        </w:tc>
        <w:tc>
          <w:tcPr>
            <w:tcW w:w="1323" w:type="dxa"/>
            <w:shd w:val="clear" w:color="auto" w:fill="auto"/>
            <w:noWrap/>
            <w:tcPrChange w:id="17549" w:author="Huawei" w:date="2023-10-16T12:05:00Z">
              <w:tcPr>
                <w:tcW w:w="1323" w:type="dxa"/>
                <w:gridSpan w:val="2"/>
                <w:shd w:val="clear" w:color="auto" w:fill="auto"/>
                <w:noWrap/>
              </w:tcPr>
            </w:tcPrChange>
          </w:tcPr>
          <w:p w14:paraId="062B7D07" w14:textId="77777777" w:rsidR="003D1155" w:rsidRDefault="003D1155" w:rsidP="00897B0C">
            <w:pPr>
              <w:pStyle w:val="TAC"/>
              <w:rPr>
                <w:lang w:eastAsia="zh-CN"/>
              </w:rPr>
            </w:pPr>
            <w:r w:rsidRPr="00EF5447">
              <w:rPr>
                <w:rFonts w:cs="Arial"/>
              </w:rPr>
              <w:t>955</w:t>
            </w:r>
          </w:p>
        </w:tc>
        <w:tc>
          <w:tcPr>
            <w:tcW w:w="667" w:type="dxa"/>
            <w:shd w:val="clear" w:color="auto" w:fill="auto"/>
            <w:tcPrChange w:id="17550" w:author="Huawei" w:date="2023-10-16T12:05:00Z">
              <w:tcPr>
                <w:tcW w:w="667" w:type="dxa"/>
                <w:gridSpan w:val="2"/>
                <w:shd w:val="clear" w:color="auto" w:fill="auto"/>
              </w:tcPr>
            </w:tcPrChange>
          </w:tcPr>
          <w:p w14:paraId="4D68396D" w14:textId="77777777" w:rsidR="003D1155" w:rsidRDefault="003D1155" w:rsidP="00897B0C">
            <w:pPr>
              <w:pStyle w:val="TAC"/>
              <w:rPr>
                <w:lang w:eastAsia="zh-CN"/>
              </w:rPr>
            </w:pPr>
            <w:r w:rsidRPr="00EF5447">
              <w:rPr>
                <w:rFonts w:cs="Arial"/>
              </w:rPr>
              <w:t>N/A</w:t>
            </w:r>
          </w:p>
        </w:tc>
        <w:tc>
          <w:tcPr>
            <w:tcW w:w="1187" w:type="dxa"/>
            <w:gridSpan w:val="2"/>
            <w:shd w:val="clear" w:color="auto" w:fill="auto"/>
            <w:tcPrChange w:id="17551" w:author="Huawei" w:date="2023-10-16T12:05:00Z">
              <w:tcPr>
                <w:tcW w:w="1248" w:type="dxa"/>
                <w:gridSpan w:val="3"/>
                <w:shd w:val="clear" w:color="auto" w:fill="auto"/>
              </w:tcPr>
            </w:tcPrChange>
          </w:tcPr>
          <w:p w14:paraId="326FFA2B" w14:textId="77777777" w:rsidR="003D1155" w:rsidRDefault="003D1155" w:rsidP="00897B0C">
            <w:pPr>
              <w:pStyle w:val="TAC"/>
              <w:rPr>
                <w:rFonts w:cs="Arial"/>
                <w:lang w:eastAsia="zh-CN"/>
              </w:rPr>
            </w:pPr>
            <w:r w:rsidRPr="00EF5447">
              <w:rPr>
                <w:rFonts w:cs="Arial"/>
              </w:rPr>
              <w:t>N/A</w:t>
            </w:r>
          </w:p>
        </w:tc>
      </w:tr>
      <w:tr w:rsidR="003D1155" w:rsidRPr="00E062F1" w14:paraId="1B6CBC01" w14:textId="77777777" w:rsidTr="00541AED">
        <w:trPr>
          <w:trHeight w:val="216"/>
          <w:jc w:val="center"/>
          <w:trPrChange w:id="17552" w:author="Huawei" w:date="2023-10-16T12:05:00Z">
            <w:trPr>
              <w:trHeight w:val="216"/>
              <w:jc w:val="center"/>
            </w:trPr>
          </w:trPrChange>
        </w:trPr>
        <w:tc>
          <w:tcPr>
            <w:tcW w:w="2258" w:type="dxa"/>
            <w:tcBorders>
              <w:top w:val="nil"/>
              <w:bottom w:val="nil"/>
            </w:tcBorders>
            <w:shd w:val="clear" w:color="auto" w:fill="auto"/>
            <w:tcPrChange w:id="17553" w:author="Huawei" w:date="2023-10-16T12:05:00Z">
              <w:tcPr>
                <w:tcW w:w="2258" w:type="dxa"/>
                <w:tcBorders>
                  <w:top w:val="nil"/>
                  <w:bottom w:val="nil"/>
                </w:tcBorders>
                <w:shd w:val="clear" w:color="auto" w:fill="auto"/>
              </w:tcPr>
            </w:tcPrChange>
          </w:tcPr>
          <w:p w14:paraId="16A98D1B" w14:textId="77777777" w:rsidR="003D1155" w:rsidRPr="0006210B" w:rsidRDefault="003D1155" w:rsidP="00897B0C">
            <w:pPr>
              <w:pStyle w:val="TAC"/>
              <w:rPr>
                <w:rFonts w:eastAsia="MS Mincho"/>
              </w:rPr>
            </w:pPr>
          </w:p>
        </w:tc>
        <w:tc>
          <w:tcPr>
            <w:tcW w:w="867" w:type="dxa"/>
            <w:shd w:val="clear" w:color="auto" w:fill="auto"/>
            <w:tcPrChange w:id="17554" w:author="Huawei" w:date="2023-10-16T12:05:00Z">
              <w:tcPr>
                <w:tcW w:w="867" w:type="dxa"/>
                <w:shd w:val="clear" w:color="auto" w:fill="auto"/>
              </w:tcPr>
            </w:tcPrChange>
          </w:tcPr>
          <w:p w14:paraId="01970C98" w14:textId="77777777" w:rsidR="003D1155" w:rsidRDefault="003D1155" w:rsidP="00897B0C">
            <w:pPr>
              <w:pStyle w:val="TAC"/>
              <w:rPr>
                <w:rFonts w:cs="Arial"/>
                <w:lang w:eastAsia="zh-CN"/>
              </w:rPr>
            </w:pPr>
            <w:r w:rsidRPr="00EF5447">
              <w:rPr>
                <w:rFonts w:cs="Arial"/>
              </w:rPr>
              <w:t>n78</w:t>
            </w:r>
          </w:p>
        </w:tc>
        <w:tc>
          <w:tcPr>
            <w:tcW w:w="1379" w:type="dxa"/>
            <w:shd w:val="clear" w:color="auto" w:fill="auto"/>
            <w:noWrap/>
            <w:tcPrChange w:id="17555" w:author="Huawei" w:date="2023-10-16T12:05:00Z">
              <w:tcPr>
                <w:tcW w:w="1379" w:type="dxa"/>
                <w:shd w:val="clear" w:color="auto" w:fill="auto"/>
                <w:noWrap/>
              </w:tcPr>
            </w:tcPrChange>
          </w:tcPr>
          <w:p w14:paraId="1ACAD726" w14:textId="77777777" w:rsidR="003D1155" w:rsidRDefault="003D1155" w:rsidP="00897B0C">
            <w:pPr>
              <w:pStyle w:val="TAC"/>
              <w:rPr>
                <w:lang w:eastAsia="zh-CN"/>
              </w:rPr>
            </w:pPr>
            <w:r w:rsidRPr="003C4CEC">
              <w:rPr>
                <w:rFonts w:cs="Arial"/>
              </w:rPr>
              <w:t>3311</w:t>
            </w:r>
          </w:p>
        </w:tc>
        <w:tc>
          <w:tcPr>
            <w:tcW w:w="878" w:type="dxa"/>
            <w:shd w:val="clear" w:color="auto" w:fill="auto"/>
            <w:noWrap/>
            <w:tcPrChange w:id="17556" w:author="Huawei" w:date="2023-10-16T12:05:00Z">
              <w:tcPr>
                <w:tcW w:w="817" w:type="dxa"/>
                <w:gridSpan w:val="2"/>
                <w:shd w:val="clear" w:color="auto" w:fill="auto"/>
                <w:noWrap/>
              </w:tcPr>
            </w:tcPrChange>
          </w:tcPr>
          <w:p w14:paraId="72AC7B8F" w14:textId="77777777" w:rsidR="003D1155" w:rsidRDefault="003D1155" w:rsidP="00897B0C">
            <w:pPr>
              <w:pStyle w:val="TAC"/>
              <w:rPr>
                <w:lang w:eastAsia="zh-CN"/>
              </w:rPr>
            </w:pPr>
            <w:r w:rsidRPr="003C4CEC">
              <w:rPr>
                <w:rFonts w:cs="Arial"/>
              </w:rPr>
              <w:t>10</w:t>
            </w:r>
          </w:p>
        </w:tc>
        <w:tc>
          <w:tcPr>
            <w:tcW w:w="2493" w:type="dxa"/>
            <w:shd w:val="clear" w:color="auto" w:fill="auto"/>
            <w:noWrap/>
            <w:tcPrChange w:id="17557" w:author="Huawei" w:date="2023-10-16T12:05:00Z">
              <w:tcPr>
                <w:tcW w:w="2554" w:type="dxa"/>
                <w:gridSpan w:val="3"/>
                <w:shd w:val="clear" w:color="auto" w:fill="auto"/>
                <w:noWrap/>
              </w:tcPr>
            </w:tcPrChange>
          </w:tcPr>
          <w:p w14:paraId="5E0D0F7A" w14:textId="77777777" w:rsidR="003D1155" w:rsidRDefault="003D1155" w:rsidP="00897B0C">
            <w:pPr>
              <w:pStyle w:val="TAC"/>
              <w:rPr>
                <w:lang w:eastAsia="zh-CN"/>
              </w:rPr>
            </w:pPr>
            <w:r w:rsidRPr="003C4CEC">
              <w:rPr>
                <w:rFonts w:cs="Arial"/>
              </w:rPr>
              <w:t>50</w:t>
            </w:r>
          </w:p>
        </w:tc>
        <w:tc>
          <w:tcPr>
            <w:tcW w:w="1323" w:type="dxa"/>
            <w:shd w:val="clear" w:color="auto" w:fill="auto"/>
            <w:noWrap/>
            <w:tcPrChange w:id="17558" w:author="Huawei" w:date="2023-10-16T12:05:00Z">
              <w:tcPr>
                <w:tcW w:w="1323" w:type="dxa"/>
                <w:gridSpan w:val="2"/>
                <w:shd w:val="clear" w:color="auto" w:fill="auto"/>
                <w:noWrap/>
              </w:tcPr>
            </w:tcPrChange>
          </w:tcPr>
          <w:p w14:paraId="36179A8E" w14:textId="77777777" w:rsidR="003D1155" w:rsidRDefault="003D1155" w:rsidP="00897B0C">
            <w:pPr>
              <w:pStyle w:val="TAC"/>
              <w:rPr>
                <w:lang w:eastAsia="zh-CN"/>
              </w:rPr>
            </w:pPr>
            <w:r w:rsidRPr="00EF5447">
              <w:rPr>
                <w:rFonts w:cs="Arial"/>
              </w:rPr>
              <w:t>3311</w:t>
            </w:r>
          </w:p>
        </w:tc>
        <w:tc>
          <w:tcPr>
            <w:tcW w:w="667" w:type="dxa"/>
            <w:shd w:val="clear" w:color="auto" w:fill="auto"/>
            <w:tcPrChange w:id="17559" w:author="Huawei" w:date="2023-10-16T12:05:00Z">
              <w:tcPr>
                <w:tcW w:w="667" w:type="dxa"/>
                <w:gridSpan w:val="2"/>
                <w:shd w:val="clear" w:color="auto" w:fill="auto"/>
              </w:tcPr>
            </w:tcPrChange>
          </w:tcPr>
          <w:p w14:paraId="42910E41" w14:textId="77777777" w:rsidR="003D1155" w:rsidRDefault="003D1155" w:rsidP="00897B0C">
            <w:pPr>
              <w:pStyle w:val="TAC"/>
              <w:rPr>
                <w:lang w:eastAsia="zh-CN"/>
              </w:rPr>
            </w:pPr>
            <w:r w:rsidRPr="00EF5447">
              <w:rPr>
                <w:rFonts w:cs="Arial"/>
              </w:rPr>
              <w:t>N/A</w:t>
            </w:r>
          </w:p>
        </w:tc>
        <w:tc>
          <w:tcPr>
            <w:tcW w:w="1187" w:type="dxa"/>
            <w:gridSpan w:val="2"/>
            <w:shd w:val="clear" w:color="auto" w:fill="auto"/>
            <w:tcPrChange w:id="17560" w:author="Huawei" w:date="2023-10-16T12:05:00Z">
              <w:tcPr>
                <w:tcW w:w="1248" w:type="dxa"/>
                <w:gridSpan w:val="3"/>
                <w:shd w:val="clear" w:color="auto" w:fill="auto"/>
              </w:tcPr>
            </w:tcPrChange>
          </w:tcPr>
          <w:p w14:paraId="51DCB731" w14:textId="77777777" w:rsidR="003D1155" w:rsidRDefault="003D1155" w:rsidP="00897B0C">
            <w:pPr>
              <w:pStyle w:val="TAC"/>
              <w:rPr>
                <w:rFonts w:cs="Arial"/>
                <w:lang w:eastAsia="zh-CN"/>
              </w:rPr>
            </w:pPr>
            <w:r w:rsidRPr="00EF5447">
              <w:rPr>
                <w:rFonts w:cs="Arial"/>
              </w:rPr>
              <w:t>N/A</w:t>
            </w:r>
          </w:p>
        </w:tc>
      </w:tr>
      <w:tr w:rsidR="003D1155" w:rsidRPr="00E062F1" w14:paraId="39BEBE37" w14:textId="77777777" w:rsidTr="00541AED">
        <w:trPr>
          <w:trHeight w:val="216"/>
          <w:jc w:val="center"/>
          <w:trPrChange w:id="17561" w:author="Huawei" w:date="2023-10-16T12:05:00Z">
            <w:trPr>
              <w:trHeight w:val="216"/>
              <w:jc w:val="center"/>
            </w:trPr>
          </w:trPrChange>
        </w:trPr>
        <w:tc>
          <w:tcPr>
            <w:tcW w:w="2258" w:type="dxa"/>
            <w:tcBorders>
              <w:top w:val="nil"/>
              <w:bottom w:val="single" w:sz="4" w:space="0" w:color="auto"/>
            </w:tcBorders>
            <w:shd w:val="clear" w:color="auto" w:fill="auto"/>
            <w:tcPrChange w:id="17562" w:author="Huawei" w:date="2023-10-16T12:05:00Z">
              <w:tcPr>
                <w:tcW w:w="2258" w:type="dxa"/>
                <w:tcBorders>
                  <w:top w:val="nil"/>
                  <w:bottom w:val="single" w:sz="4" w:space="0" w:color="auto"/>
                </w:tcBorders>
                <w:shd w:val="clear" w:color="auto" w:fill="auto"/>
              </w:tcPr>
            </w:tcPrChange>
          </w:tcPr>
          <w:p w14:paraId="357526BD" w14:textId="77777777" w:rsidR="003D1155" w:rsidRPr="0006210B" w:rsidRDefault="003D1155" w:rsidP="00897B0C">
            <w:pPr>
              <w:pStyle w:val="TAC"/>
              <w:rPr>
                <w:rFonts w:eastAsia="MS Mincho"/>
              </w:rPr>
            </w:pPr>
          </w:p>
        </w:tc>
        <w:tc>
          <w:tcPr>
            <w:tcW w:w="867" w:type="dxa"/>
            <w:shd w:val="clear" w:color="auto" w:fill="auto"/>
            <w:tcPrChange w:id="17563" w:author="Huawei" w:date="2023-10-16T12:05:00Z">
              <w:tcPr>
                <w:tcW w:w="867" w:type="dxa"/>
                <w:shd w:val="clear" w:color="auto" w:fill="auto"/>
              </w:tcPr>
            </w:tcPrChange>
          </w:tcPr>
          <w:p w14:paraId="6A5BF939" w14:textId="77777777" w:rsidR="003D1155" w:rsidRDefault="003D1155" w:rsidP="00897B0C">
            <w:pPr>
              <w:pStyle w:val="TAC"/>
              <w:rPr>
                <w:rFonts w:cs="Arial"/>
                <w:lang w:eastAsia="zh-CN"/>
              </w:rPr>
            </w:pPr>
            <w:r>
              <w:rPr>
                <w:rFonts w:cs="Arial"/>
              </w:rPr>
              <w:t>32</w:t>
            </w:r>
          </w:p>
        </w:tc>
        <w:tc>
          <w:tcPr>
            <w:tcW w:w="1379" w:type="dxa"/>
            <w:shd w:val="clear" w:color="auto" w:fill="auto"/>
            <w:noWrap/>
            <w:tcPrChange w:id="17564" w:author="Huawei" w:date="2023-10-16T12:05:00Z">
              <w:tcPr>
                <w:tcW w:w="1379" w:type="dxa"/>
                <w:shd w:val="clear" w:color="auto" w:fill="auto"/>
                <w:noWrap/>
              </w:tcPr>
            </w:tcPrChange>
          </w:tcPr>
          <w:p w14:paraId="6574F45E" w14:textId="77777777" w:rsidR="003D1155" w:rsidRDefault="003D1155" w:rsidP="00897B0C">
            <w:pPr>
              <w:pStyle w:val="TAC"/>
              <w:rPr>
                <w:lang w:eastAsia="zh-CN"/>
              </w:rPr>
            </w:pPr>
            <w:r>
              <w:rPr>
                <w:rFonts w:cs="Arial"/>
              </w:rPr>
              <w:t>N/A</w:t>
            </w:r>
          </w:p>
        </w:tc>
        <w:tc>
          <w:tcPr>
            <w:tcW w:w="878" w:type="dxa"/>
            <w:shd w:val="clear" w:color="auto" w:fill="auto"/>
            <w:noWrap/>
            <w:tcPrChange w:id="17565" w:author="Huawei" w:date="2023-10-16T12:05:00Z">
              <w:tcPr>
                <w:tcW w:w="817" w:type="dxa"/>
                <w:gridSpan w:val="2"/>
                <w:shd w:val="clear" w:color="auto" w:fill="auto"/>
                <w:noWrap/>
              </w:tcPr>
            </w:tcPrChange>
          </w:tcPr>
          <w:p w14:paraId="52CFB33B" w14:textId="77777777" w:rsidR="003D1155" w:rsidRDefault="003D1155" w:rsidP="00897B0C">
            <w:pPr>
              <w:pStyle w:val="TAC"/>
              <w:rPr>
                <w:lang w:eastAsia="zh-CN"/>
              </w:rPr>
            </w:pPr>
            <w:r w:rsidRPr="003C4CEC">
              <w:rPr>
                <w:rFonts w:cs="Arial"/>
              </w:rPr>
              <w:t>5</w:t>
            </w:r>
          </w:p>
        </w:tc>
        <w:tc>
          <w:tcPr>
            <w:tcW w:w="2493" w:type="dxa"/>
            <w:shd w:val="clear" w:color="auto" w:fill="auto"/>
            <w:noWrap/>
            <w:tcPrChange w:id="17566" w:author="Huawei" w:date="2023-10-16T12:05:00Z">
              <w:tcPr>
                <w:tcW w:w="2554" w:type="dxa"/>
                <w:gridSpan w:val="3"/>
                <w:shd w:val="clear" w:color="auto" w:fill="auto"/>
                <w:noWrap/>
              </w:tcPr>
            </w:tcPrChange>
          </w:tcPr>
          <w:p w14:paraId="051BCCA8" w14:textId="77777777" w:rsidR="003D1155" w:rsidRDefault="003D1155" w:rsidP="00897B0C">
            <w:pPr>
              <w:pStyle w:val="TAC"/>
              <w:rPr>
                <w:lang w:eastAsia="zh-CN"/>
              </w:rPr>
            </w:pPr>
            <w:r>
              <w:rPr>
                <w:rFonts w:cs="Arial"/>
              </w:rPr>
              <w:t>N/A</w:t>
            </w:r>
          </w:p>
        </w:tc>
        <w:tc>
          <w:tcPr>
            <w:tcW w:w="1323" w:type="dxa"/>
            <w:shd w:val="clear" w:color="auto" w:fill="auto"/>
            <w:noWrap/>
            <w:tcPrChange w:id="17567" w:author="Huawei" w:date="2023-10-16T12:05:00Z">
              <w:tcPr>
                <w:tcW w:w="1323" w:type="dxa"/>
                <w:gridSpan w:val="2"/>
                <w:shd w:val="clear" w:color="auto" w:fill="auto"/>
                <w:noWrap/>
              </w:tcPr>
            </w:tcPrChange>
          </w:tcPr>
          <w:p w14:paraId="168703EE" w14:textId="77777777" w:rsidR="003D1155" w:rsidRDefault="003D1155" w:rsidP="00897B0C">
            <w:pPr>
              <w:pStyle w:val="TAC"/>
              <w:rPr>
                <w:lang w:eastAsia="zh-CN"/>
              </w:rPr>
            </w:pPr>
            <w:r w:rsidRPr="00EF5447">
              <w:rPr>
                <w:rFonts w:cs="Arial"/>
              </w:rPr>
              <w:t>1491</w:t>
            </w:r>
          </w:p>
        </w:tc>
        <w:tc>
          <w:tcPr>
            <w:tcW w:w="667" w:type="dxa"/>
            <w:shd w:val="clear" w:color="auto" w:fill="auto"/>
            <w:tcPrChange w:id="17568" w:author="Huawei" w:date="2023-10-16T12:05:00Z">
              <w:tcPr>
                <w:tcW w:w="667" w:type="dxa"/>
                <w:gridSpan w:val="2"/>
                <w:shd w:val="clear" w:color="auto" w:fill="auto"/>
              </w:tcPr>
            </w:tcPrChange>
          </w:tcPr>
          <w:p w14:paraId="54AE6C18" w14:textId="77777777" w:rsidR="003D1155" w:rsidRDefault="003D1155" w:rsidP="00897B0C">
            <w:pPr>
              <w:pStyle w:val="TAC"/>
              <w:rPr>
                <w:lang w:eastAsia="zh-CN"/>
              </w:rPr>
            </w:pPr>
            <w:r w:rsidRPr="00EF5447">
              <w:rPr>
                <w:rFonts w:cs="Arial"/>
              </w:rPr>
              <w:t>18.8</w:t>
            </w:r>
          </w:p>
        </w:tc>
        <w:tc>
          <w:tcPr>
            <w:tcW w:w="1187" w:type="dxa"/>
            <w:gridSpan w:val="2"/>
            <w:shd w:val="clear" w:color="auto" w:fill="auto"/>
            <w:tcPrChange w:id="17569" w:author="Huawei" w:date="2023-10-16T12:05:00Z">
              <w:tcPr>
                <w:tcW w:w="1248" w:type="dxa"/>
                <w:gridSpan w:val="3"/>
                <w:shd w:val="clear" w:color="auto" w:fill="auto"/>
              </w:tcPr>
            </w:tcPrChange>
          </w:tcPr>
          <w:p w14:paraId="4275BC1F" w14:textId="77777777" w:rsidR="003D1155" w:rsidRDefault="003D1155" w:rsidP="00897B0C">
            <w:pPr>
              <w:pStyle w:val="TAC"/>
              <w:rPr>
                <w:rFonts w:cs="Arial"/>
                <w:lang w:eastAsia="zh-CN"/>
              </w:rPr>
            </w:pPr>
            <w:r w:rsidRPr="00EF5447">
              <w:rPr>
                <w:rFonts w:cs="Arial"/>
              </w:rPr>
              <w:t>IMD3</w:t>
            </w:r>
          </w:p>
        </w:tc>
      </w:tr>
      <w:tr w:rsidR="00541AED" w:rsidRPr="00E062F1" w14:paraId="5E955BA8" w14:textId="77777777" w:rsidTr="00541AED">
        <w:trPr>
          <w:trHeight w:val="216"/>
          <w:jc w:val="center"/>
          <w:ins w:id="17570" w:author="Huawei" w:date="2023-10-16T11:56:00Z"/>
          <w:trPrChange w:id="17571" w:author="Huawei" w:date="2023-10-16T12:05:00Z">
            <w:trPr>
              <w:trHeight w:val="216"/>
              <w:jc w:val="center"/>
            </w:trPr>
          </w:trPrChange>
        </w:trPr>
        <w:tc>
          <w:tcPr>
            <w:tcW w:w="2258" w:type="dxa"/>
            <w:tcBorders>
              <w:top w:val="single" w:sz="4" w:space="0" w:color="auto"/>
              <w:bottom w:val="nil"/>
            </w:tcBorders>
            <w:shd w:val="clear" w:color="auto" w:fill="auto"/>
            <w:tcPrChange w:id="17572" w:author="Huawei" w:date="2023-10-16T12:05:00Z">
              <w:tcPr>
                <w:tcW w:w="2258" w:type="dxa"/>
                <w:tcBorders>
                  <w:top w:val="nil"/>
                  <w:bottom w:val="single" w:sz="4" w:space="0" w:color="auto"/>
                </w:tcBorders>
                <w:shd w:val="clear" w:color="auto" w:fill="auto"/>
              </w:tcPr>
            </w:tcPrChange>
          </w:tcPr>
          <w:p w14:paraId="332776E4" w14:textId="0A63E009" w:rsidR="00541AED" w:rsidRPr="0006210B" w:rsidRDefault="00541AED" w:rsidP="00541AED">
            <w:pPr>
              <w:pStyle w:val="TAC"/>
              <w:rPr>
                <w:ins w:id="17573" w:author="Huawei" w:date="2023-10-16T11:56:00Z"/>
                <w:rFonts w:eastAsia="MS Mincho"/>
              </w:rPr>
            </w:pPr>
            <w:bookmarkStart w:id="17574" w:name="OLE_LINK118"/>
            <w:bookmarkStart w:id="17575" w:name="OLE_LINK119"/>
            <w:ins w:id="17576" w:author="Huawei" w:date="2023-10-16T11:56:00Z">
              <w:r>
                <w:rPr>
                  <w:lang w:val="en-US" w:eastAsia="zh-CN"/>
                </w:rPr>
                <w:lastRenderedPageBreak/>
                <w:t>DC_8A-39A_n40A</w:t>
              </w:r>
              <w:bookmarkEnd w:id="17574"/>
              <w:bookmarkEnd w:id="17575"/>
            </w:ins>
          </w:p>
        </w:tc>
        <w:tc>
          <w:tcPr>
            <w:tcW w:w="867" w:type="dxa"/>
            <w:shd w:val="clear" w:color="auto" w:fill="auto"/>
            <w:tcPrChange w:id="17577" w:author="Huawei" w:date="2023-10-16T12:05:00Z">
              <w:tcPr>
                <w:tcW w:w="867" w:type="dxa"/>
                <w:shd w:val="clear" w:color="auto" w:fill="auto"/>
              </w:tcPr>
            </w:tcPrChange>
          </w:tcPr>
          <w:p w14:paraId="0C08D5C8" w14:textId="55FA5AAF" w:rsidR="00541AED" w:rsidRDefault="00541AED" w:rsidP="00541AED">
            <w:pPr>
              <w:pStyle w:val="TAC"/>
              <w:rPr>
                <w:ins w:id="17578" w:author="Huawei" w:date="2023-10-16T11:56:00Z"/>
                <w:rFonts w:cs="Arial"/>
              </w:rPr>
            </w:pPr>
            <w:ins w:id="17579" w:author="Huawei" w:date="2023-10-16T11:56:00Z">
              <w:r>
                <w:rPr>
                  <w:lang w:val="en-US" w:eastAsia="zh-CN"/>
                </w:rPr>
                <w:t>8</w:t>
              </w:r>
            </w:ins>
          </w:p>
        </w:tc>
        <w:tc>
          <w:tcPr>
            <w:tcW w:w="1379" w:type="dxa"/>
            <w:shd w:val="clear" w:color="auto" w:fill="auto"/>
            <w:noWrap/>
            <w:tcPrChange w:id="17580" w:author="Huawei" w:date="2023-10-16T12:05:00Z">
              <w:tcPr>
                <w:tcW w:w="1379" w:type="dxa"/>
                <w:shd w:val="clear" w:color="auto" w:fill="auto"/>
                <w:noWrap/>
              </w:tcPr>
            </w:tcPrChange>
          </w:tcPr>
          <w:p w14:paraId="49FE2209" w14:textId="0075C51E" w:rsidR="00541AED" w:rsidRDefault="00541AED" w:rsidP="00541AED">
            <w:pPr>
              <w:pStyle w:val="TAC"/>
              <w:rPr>
                <w:ins w:id="17581" w:author="Huawei" w:date="2023-10-16T11:56:00Z"/>
                <w:rFonts w:cs="Arial"/>
              </w:rPr>
            </w:pPr>
            <w:ins w:id="17582" w:author="Huawei" w:date="2023-10-16T11:56:00Z">
              <w:r>
                <w:rPr>
                  <w:lang w:val="en-US" w:eastAsia="zh-CN"/>
                </w:rPr>
                <w:t>895</w:t>
              </w:r>
            </w:ins>
          </w:p>
        </w:tc>
        <w:tc>
          <w:tcPr>
            <w:tcW w:w="878" w:type="dxa"/>
            <w:shd w:val="clear" w:color="auto" w:fill="auto"/>
            <w:noWrap/>
            <w:tcPrChange w:id="17583" w:author="Huawei" w:date="2023-10-16T12:05:00Z">
              <w:tcPr>
                <w:tcW w:w="817" w:type="dxa"/>
                <w:gridSpan w:val="2"/>
                <w:shd w:val="clear" w:color="auto" w:fill="auto"/>
                <w:noWrap/>
              </w:tcPr>
            </w:tcPrChange>
          </w:tcPr>
          <w:p w14:paraId="356C9EF1" w14:textId="4117C5B2" w:rsidR="00541AED" w:rsidRPr="003C4CEC" w:rsidRDefault="00541AED" w:rsidP="00541AED">
            <w:pPr>
              <w:pStyle w:val="TAC"/>
              <w:rPr>
                <w:ins w:id="17584" w:author="Huawei" w:date="2023-10-16T11:56:00Z"/>
                <w:rFonts w:cs="Arial"/>
              </w:rPr>
            </w:pPr>
            <w:ins w:id="17585" w:author="Huawei" w:date="2023-10-16T11:56:00Z">
              <w:r>
                <w:t>5</w:t>
              </w:r>
            </w:ins>
          </w:p>
        </w:tc>
        <w:tc>
          <w:tcPr>
            <w:tcW w:w="2493" w:type="dxa"/>
            <w:shd w:val="clear" w:color="auto" w:fill="auto"/>
            <w:noWrap/>
            <w:tcPrChange w:id="17586" w:author="Huawei" w:date="2023-10-16T12:05:00Z">
              <w:tcPr>
                <w:tcW w:w="2554" w:type="dxa"/>
                <w:gridSpan w:val="3"/>
                <w:shd w:val="clear" w:color="auto" w:fill="auto"/>
                <w:noWrap/>
              </w:tcPr>
            </w:tcPrChange>
          </w:tcPr>
          <w:p w14:paraId="231A5E11" w14:textId="4808278A" w:rsidR="00541AED" w:rsidRDefault="00541AED" w:rsidP="00541AED">
            <w:pPr>
              <w:pStyle w:val="TAC"/>
              <w:rPr>
                <w:ins w:id="17587" w:author="Huawei" w:date="2023-10-16T11:56:00Z"/>
                <w:rFonts w:cs="Arial"/>
              </w:rPr>
            </w:pPr>
            <w:ins w:id="17588" w:author="Huawei" w:date="2023-10-16T11:56:00Z">
              <w:r>
                <w:t>25</w:t>
              </w:r>
            </w:ins>
          </w:p>
        </w:tc>
        <w:tc>
          <w:tcPr>
            <w:tcW w:w="1323" w:type="dxa"/>
            <w:shd w:val="clear" w:color="auto" w:fill="auto"/>
            <w:noWrap/>
            <w:tcPrChange w:id="17589" w:author="Huawei" w:date="2023-10-16T12:05:00Z">
              <w:tcPr>
                <w:tcW w:w="1323" w:type="dxa"/>
                <w:gridSpan w:val="2"/>
                <w:shd w:val="clear" w:color="auto" w:fill="auto"/>
                <w:noWrap/>
              </w:tcPr>
            </w:tcPrChange>
          </w:tcPr>
          <w:p w14:paraId="459775D6" w14:textId="7BE1B152" w:rsidR="00541AED" w:rsidRPr="00EF5447" w:rsidRDefault="00541AED" w:rsidP="00541AED">
            <w:pPr>
              <w:pStyle w:val="TAC"/>
              <w:rPr>
                <w:ins w:id="17590" w:author="Huawei" w:date="2023-10-16T11:56:00Z"/>
                <w:rFonts w:cs="Arial"/>
              </w:rPr>
            </w:pPr>
            <w:ins w:id="17591" w:author="Huawei" w:date="2023-10-16T11:56:00Z">
              <w:r>
                <w:rPr>
                  <w:lang w:val="en-US" w:eastAsia="zh-CN"/>
                </w:rPr>
                <w:t>940</w:t>
              </w:r>
            </w:ins>
          </w:p>
        </w:tc>
        <w:tc>
          <w:tcPr>
            <w:tcW w:w="667" w:type="dxa"/>
            <w:shd w:val="clear" w:color="auto" w:fill="auto"/>
            <w:tcPrChange w:id="17592" w:author="Huawei" w:date="2023-10-16T12:05:00Z">
              <w:tcPr>
                <w:tcW w:w="667" w:type="dxa"/>
                <w:gridSpan w:val="2"/>
                <w:shd w:val="clear" w:color="auto" w:fill="auto"/>
              </w:tcPr>
            </w:tcPrChange>
          </w:tcPr>
          <w:p w14:paraId="5E906D67" w14:textId="1C5C8EFA" w:rsidR="00541AED" w:rsidRPr="00EF5447" w:rsidRDefault="00541AED" w:rsidP="00541AED">
            <w:pPr>
              <w:pStyle w:val="TAC"/>
              <w:rPr>
                <w:ins w:id="17593" w:author="Huawei" w:date="2023-10-16T11:56:00Z"/>
                <w:rFonts w:cs="Arial"/>
              </w:rPr>
            </w:pPr>
            <w:ins w:id="17594" w:author="Huawei" w:date="2023-10-16T11:56:00Z">
              <w:r>
                <w:rPr>
                  <w:lang w:val="en-US" w:eastAsia="zh-CN"/>
                </w:rPr>
                <w:t>8.6</w:t>
              </w:r>
            </w:ins>
          </w:p>
        </w:tc>
        <w:tc>
          <w:tcPr>
            <w:tcW w:w="1187" w:type="dxa"/>
            <w:gridSpan w:val="2"/>
            <w:shd w:val="clear" w:color="auto" w:fill="auto"/>
            <w:tcPrChange w:id="17595" w:author="Huawei" w:date="2023-10-16T12:05:00Z">
              <w:tcPr>
                <w:tcW w:w="1248" w:type="dxa"/>
                <w:gridSpan w:val="3"/>
                <w:shd w:val="clear" w:color="auto" w:fill="auto"/>
              </w:tcPr>
            </w:tcPrChange>
          </w:tcPr>
          <w:p w14:paraId="65C20060" w14:textId="25E5CDC9" w:rsidR="00541AED" w:rsidRPr="00EF5447" w:rsidRDefault="00541AED" w:rsidP="00541AED">
            <w:pPr>
              <w:pStyle w:val="TAC"/>
              <w:rPr>
                <w:ins w:id="17596" w:author="Huawei" w:date="2023-10-16T11:56:00Z"/>
                <w:rFonts w:cs="Arial"/>
              </w:rPr>
            </w:pPr>
            <w:ins w:id="17597" w:author="Huawei" w:date="2023-10-16T11:56:00Z">
              <w:r>
                <w:rPr>
                  <w:lang w:val="en-US" w:eastAsia="zh-CN"/>
                </w:rPr>
                <w:t>IMD4</w:t>
              </w:r>
            </w:ins>
          </w:p>
        </w:tc>
      </w:tr>
      <w:tr w:rsidR="00541AED" w:rsidRPr="00E062F1" w14:paraId="313EFBB4" w14:textId="77777777" w:rsidTr="00541AED">
        <w:trPr>
          <w:trHeight w:val="216"/>
          <w:jc w:val="center"/>
          <w:ins w:id="17598" w:author="Huawei" w:date="2023-10-16T11:56:00Z"/>
          <w:trPrChange w:id="17599" w:author="Huawei" w:date="2023-10-16T12:05:00Z">
            <w:trPr>
              <w:trHeight w:val="216"/>
              <w:jc w:val="center"/>
            </w:trPr>
          </w:trPrChange>
        </w:trPr>
        <w:tc>
          <w:tcPr>
            <w:tcW w:w="2258" w:type="dxa"/>
            <w:tcBorders>
              <w:top w:val="nil"/>
              <w:bottom w:val="nil"/>
            </w:tcBorders>
            <w:shd w:val="clear" w:color="auto" w:fill="auto"/>
            <w:tcPrChange w:id="17600" w:author="Huawei" w:date="2023-10-16T12:05:00Z">
              <w:tcPr>
                <w:tcW w:w="2258" w:type="dxa"/>
                <w:tcBorders>
                  <w:top w:val="nil"/>
                  <w:bottom w:val="single" w:sz="4" w:space="0" w:color="auto"/>
                </w:tcBorders>
                <w:shd w:val="clear" w:color="auto" w:fill="auto"/>
              </w:tcPr>
            </w:tcPrChange>
          </w:tcPr>
          <w:p w14:paraId="2123A9A2" w14:textId="77777777" w:rsidR="00541AED" w:rsidRPr="0006210B" w:rsidRDefault="00541AED" w:rsidP="00541AED">
            <w:pPr>
              <w:pStyle w:val="TAC"/>
              <w:rPr>
                <w:ins w:id="17601" w:author="Huawei" w:date="2023-10-16T11:56:00Z"/>
                <w:rFonts w:eastAsia="MS Mincho"/>
              </w:rPr>
            </w:pPr>
          </w:p>
        </w:tc>
        <w:tc>
          <w:tcPr>
            <w:tcW w:w="867" w:type="dxa"/>
            <w:shd w:val="clear" w:color="auto" w:fill="auto"/>
            <w:tcPrChange w:id="17602" w:author="Huawei" w:date="2023-10-16T12:05:00Z">
              <w:tcPr>
                <w:tcW w:w="867" w:type="dxa"/>
                <w:shd w:val="clear" w:color="auto" w:fill="auto"/>
              </w:tcPr>
            </w:tcPrChange>
          </w:tcPr>
          <w:p w14:paraId="702F5D60" w14:textId="7C145E00" w:rsidR="00541AED" w:rsidRDefault="00541AED" w:rsidP="00541AED">
            <w:pPr>
              <w:pStyle w:val="TAC"/>
              <w:rPr>
                <w:ins w:id="17603" w:author="Huawei" w:date="2023-10-16T11:56:00Z"/>
                <w:rFonts w:cs="Arial"/>
              </w:rPr>
            </w:pPr>
            <w:ins w:id="17604" w:author="Huawei" w:date="2023-10-16T11:56:00Z">
              <w:r>
                <w:t>3</w:t>
              </w:r>
              <w:r>
                <w:rPr>
                  <w:lang w:val="en-US" w:eastAsia="zh-CN"/>
                </w:rPr>
                <w:t>9</w:t>
              </w:r>
            </w:ins>
          </w:p>
        </w:tc>
        <w:tc>
          <w:tcPr>
            <w:tcW w:w="1379" w:type="dxa"/>
            <w:shd w:val="clear" w:color="auto" w:fill="auto"/>
            <w:noWrap/>
            <w:tcPrChange w:id="17605" w:author="Huawei" w:date="2023-10-16T12:05:00Z">
              <w:tcPr>
                <w:tcW w:w="1379" w:type="dxa"/>
                <w:shd w:val="clear" w:color="auto" w:fill="auto"/>
                <w:noWrap/>
              </w:tcPr>
            </w:tcPrChange>
          </w:tcPr>
          <w:p w14:paraId="641E2E8C" w14:textId="346718DE" w:rsidR="00541AED" w:rsidRDefault="00541AED" w:rsidP="00541AED">
            <w:pPr>
              <w:pStyle w:val="TAC"/>
              <w:rPr>
                <w:ins w:id="17606" w:author="Huawei" w:date="2023-10-16T11:56:00Z"/>
                <w:rFonts w:cs="Arial"/>
              </w:rPr>
            </w:pPr>
            <w:ins w:id="17607" w:author="Huawei" w:date="2023-10-16T11:56:00Z">
              <w:r>
                <w:t>1</w:t>
              </w:r>
              <w:r>
                <w:rPr>
                  <w:lang w:val="en-US" w:eastAsia="zh-CN"/>
                </w:rPr>
                <w:t>900</w:t>
              </w:r>
            </w:ins>
          </w:p>
        </w:tc>
        <w:tc>
          <w:tcPr>
            <w:tcW w:w="878" w:type="dxa"/>
            <w:shd w:val="clear" w:color="auto" w:fill="auto"/>
            <w:noWrap/>
            <w:tcPrChange w:id="17608" w:author="Huawei" w:date="2023-10-16T12:05:00Z">
              <w:tcPr>
                <w:tcW w:w="817" w:type="dxa"/>
                <w:gridSpan w:val="2"/>
                <w:shd w:val="clear" w:color="auto" w:fill="auto"/>
                <w:noWrap/>
              </w:tcPr>
            </w:tcPrChange>
          </w:tcPr>
          <w:p w14:paraId="74ECA8AB" w14:textId="7231C1A8" w:rsidR="00541AED" w:rsidRPr="003C4CEC" w:rsidRDefault="00541AED" w:rsidP="00541AED">
            <w:pPr>
              <w:pStyle w:val="TAC"/>
              <w:rPr>
                <w:ins w:id="17609" w:author="Huawei" w:date="2023-10-16T11:56:00Z"/>
                <w:rFonts w:cs="Arial"/>
              </w:rPr>
            </w:pPr>
            <w:ins w:id="17610" w:author="Huawei" w:date="2023-10-16T11:56:00Z">
              <w:r>
                <w:t>5</w:t>
              </w:r>
            </w:ins>
          </w:p>
        </w:tc>
        <w:tc>
          <w:tcPr>
            <w:tcW w:w="2493" w:type="dxa"/>
            <w:shd w:val="clear" w:color="auto" w:fill="auto"/>
            <w:noWrap/>
            <w:tcPrChange w:id="17611" w:author="Huawei" w:date="2023-10-16T12:05:00Z">
              <w:tcPr>
                <w:tcW w:w="2554" w:type="dxa"/>
                <w:gridSpan w:val="3"/>
                <w:shd w:val="clear" w:color="auto" w:fill="auto"/>
                <w:noWrap/>
              </w:tcPr>
            </w:tcPrChange>
          </w:tcPr>
          <w:p w14:paraId="360F92F8" w14:textId="79DF2F08" w:rsidR="00541AED" w:rsidRDefault="00541AED" w:rsidP="00541AED">
            <w:pPr>
              <w:pStyle w:val="TAC"/>
              <w:rPr>
                <w:ins w:id="17612" w:author="Huawei" w:date="2023-10-16T11:56:00Z"/>
                <w:rFonts w:cs="Arial"/>
              </w:rPr>
            </w:pPr>
            <w:ins w:id="17613" w:author="Huawei" w:date="2023-10-16T11:56:00Z">
              <w:r>
                <w:t>25</w:t>
              </w:r>
            </w:ins>
          </w:p>
        </w:tc>
        <w:tc>
          <w:tcPr>
            <w:tcW w:w="1323" w:type="dxa"/>
            <w:shd w:val="clear" w:color="auto" w:fill="auto"/>
            <w:noWrap/>
            <w:tcPrChange w:id="17614" w:author="Huawei" w:date="2023-10-16T12:05:00Z">
              <w:tcPr>
                <w:tcW w:w="1323" w:type="dxa"/>
                <w:gridSpan w:val="2"/>
                <w:shd w:val="clear" w:color="auto" w:fill="auto"/>
                <w:noWrap/>
              </w:tcPr>
            </w:tcPrChange>
          </w:tcPr>
          <w:p w14:paraId="0E860ED6" w14:textId="021C406B" w:rsidR="00541AED" w:rsidRPr="00EF5447" w:rsidRDefault="00541AED" w:rsidP="00541AED">
            <w:pPr>
              <w:pStyle w:val="TAC"/>
              <w:rPr>
                <w:ins w:id="17615" w:author="Huawei" w:date="2023-10-16T11:56:00Z"/>
                <w:rFonts w:cs="Arial"/>
              </w:rPr>
            </w:pPr>
            <w:ins w:id="17616" w:author="Huawei" w:date="2023-10-16T11:56:00Z">
              <w:r>
                <w:t>1</w:t>
              </w:r>
              <w:r>
                <w:rPr>
                  <w:lang w:val="en-US" w:eastAsia="zh-CN"/>
                </w:rPr>
                <w:t>900</w:t>
              </w:r>
            </w:ins>
          </w:p>
        </w:tc>
        <w:tc>
          <w:tcPr>
            <w:tcW w:w="667" w:type="dxa"/>
            <w:shd w:val="clear" w:color="auto" w:fill="auto"/>
            <w:tcPrChange w:id="17617" w:author="Huawei" w:date="2023-10-16T12:05:00Z">
              <w:tcPr>
                <w:tcW w:w="667" w:type="dxa"/>
                <w:gridSpan w:val="2"/>
                <w:shd w:val="clear" w:color="auto" w:fill="auto"/>
              </w:tcPr>
            </w:tcPrChange>
          </w:tcPr>
          <w:p w14:paraId="47F3D9F2" w14:textId="10DFFBC0" w:rsidR="00541AED" w:rsidRPr="00EF5447" w:rsidRDefault="00541AED" w:rsidP="00541AED">
            <w:pPr>
              <w:pStyle w:val="TAC"/>
              <w:rPr>
                <w:ins w:id="17618" w:author="Huawei" w:date="2023-10-16T11:56:00Z"/>
                <w:rFonts w:cs="Arial"/>
              </w:rPr>
            </w:pPr>
            <w:ins w:id="17619" w:author="Huawei" w:date="2023-10-16T11:56:00Z">
              <w:r>
                <w:t>N/A</w:t>
              </w:r>
            </w:ins>
          </w:p>
        </w:tc>
        <w:tc>
          <w:tcPr>
            <w:tcW w:w="1187" w:type="dxa"/>
            <w:gridSpan w:val="2"/>
            <w:shd w:val="clear" w:color="auto" w:fill="auto"/>
            <w:tcPrChange w:id="17620" w:author="Huawei" w:date="2023-10-16T12:05:00Z">
              <w:tcPr>
                <w:tcW w:w="1248" w:type="dxa"/>
                <w:gridSpan w:val="3"/>
                <w:shd w:val="clear" w:color="auto" w:fill="auto"/>
              </w:tcPr>
            </w:tcPrChange>
          </w:tcPr>
          <w:p w14:paraId="70FCE736" w14:textId="7BC9B50A" w:rsidR="00541AED" w:rsidRPr="00EF5447" w:rsidRDefault="00541AED" w:rsidP="00541AED">
            <w:pPr>
              <w:pStyle w:val="TAC"/>
              <w:rPr>
                <w:ins w:id="17621" w:author="Huawei" w:date="2023-10-16T11:56:00Z"/>
                <w:rFonts w:cs="Arial"/>
              </w:rPr>
            </w:pPr>
            <w:ins w:id="17622" w:author="Huawei" w:date="2023-10-16T11:56:00Z">
              <w:r>
                <w:rPr>
                  <w:lang w:val="en-US" w:eastAsia="zh-CN"/>
                </w:rPr>
                <w:t>N/A</w:t>
              </w:r>
            </w:ins>
          </w:p>
        </w:tc>
      </w:tr>
      <w:tr w:rsidR="00541AED" w:rsidRPr="00E062F1" w14:paraId="32B598CC" w14:textId="77777777" w:rsidTr="00541AED">
        <w:trPr>
          <w:trHeight w:val="216"/>
          <w:jc w:val="center"/>
          <w:ins w:id="17623" w:author="Huawei" w:date="2023-10-16T11:56:00Z"/>
          <w:trPrChange w:id="17624" w:author="Huawei" w:date="2023-10-16T12:05:00Z">
            <w:trPr>
              <w:trHeight w:val="216"/>
              <w:jc w:val="center"/>
            </w:trPr>
          </w:trPrChange>
        </w:trPr>
        <w:tc>
          <w:tcPr>
            <w:tcW w:w="2258" w:type="dxa"/>
            <w:tcBorders>
              <w:top w:val="nil"/>
              <w:bottom w:val="nil"/>
            </w:tcBorders>
            <w:shd w:val="clear" w:color="auto" w:fill="auto"/>
            <w:tcPrChange w:id="17625" w:author="Huawei" w:date="2023-10-16T12:05:00Z">
              <w:tcPr>
                <w:tcW w:w="2258" w:type="dxa"/>
                <w:tcBorders>
                  <w:top w:val="nil"/>
                  <w:bottom w:val="single" w:sz="4" w:space="0" w:color="auto"/>
                </w:tcBorders>
                <w:shd w:val="clear" w:color="auto" w:fill="auto"/>
              </w:tcPr>
            </w:tcPrChange>
          </w:tcPr>
          <w:p w14:paraId="15FF4DDF" w14:textId="77777777" w:rsidR="00541AED" w:rsidRPr="0006210B" w:rsidRDefault="00541AED" w:rsidP="00541AED">
            <w:pPr>
              <w:pStyle w:val="TAC"/>
              <w:rPr>
                <w:ins w:id="17626" w:author="Huawei" w:date="2023-10-16T11:56:00Z"/>
                <w:rFonts w:eastAsia="MS Mincho"/>
              </w:rPr>
            </w:pPr>
          </w:p>
        </w:tc>
        <w:tc>
          <w:tcPr>
            <w:tcW w:w="867" w:type="dxa"/>
            <w:shd w:val="clear" w:color="auto" w:fill="auto"/>
            <w:tcPrChange w:id="17627" w:author="Huawei" w:date="2023-10-16T12:05:00Z">
              <w:tcPr>
                <w:tcW w:w="867" w:type="dxa"/>
                <w:shd w:val="clear" w:color="auto" w:fill="auto"/>
              </w:tcPr>
            </w:tcPrChange>
          </w:tcPr>
          <w:p w14:paraId="7E5B280B" w14:textId="04332BA2" w:rsidR="00541AED" w:rsidRDefault="00541AED" w:rsidP="00541AED">
            <w:pPr>
              <w:pStyle w:val="TAC"/>
              <w:rPr>
                <w:ins w:id="17628" w:author="Huawei" w:date="2023-10-16T11:56:00Z"/>
                <w:rFonts w:cs="Arial"/>
              </w:rPr>
            </w:pPr>
            <w:ins w:id="17629" w:author="Huawei" w:date="2023-10-16T11:56:00Z">
              <w:r>
                <w:rPr>
                  <w:lang w:val="en-US" w:eastAsia="zh-CN"/>
                </w:rPr>
                <w:t>n40</w:t>
              </w:r>
            </w:ins>
          </w:p>
        </w:tc>
        <w:tc>
          <w:tcPr>
            <w:tcW w:w="1379" w:type="dxa"/>
            <w:shd w:val="clear" w:color="auto" w:fill="auto"/>
            <w:noWrap/>
            <w:tcPrChange w:id="17630" w:author="Huawei" w:date="2023-10-16T12:05:00Z">
              <w:tcPr>
                <w:tcW w:w="1379" w:type="dxa"/>
                <w:shd w:val="clear" w:color="auto" w:fill="auto"/>
                <w:noWrap/>
              </w:tcPr>
            </w:tcPrChange>
          </w:tcPr>
          <w:p w14:paraId="0A1C2B81" w14:textId="3A1DA804" w:rsidR="00541AED" w:rsidRDefault="00541AED" w:rsidP="00541AED">
            <w:pPr>
              <w:pStyle w:val="TAC"/>
              <w:rPr>
                <w:ins w:id="17631" w:author="Huawei" w:date="2023-10-16T11:56:00Z"/>
                <w:rFonts w:cs="Arial"/>
              </w:rPr>
            </w:pPr>
            <w:ins w:id="17632" w:author="Huawei" w:date="2023-10-16T11:56:00Z">
              <w:r>
                <w:rPr>
                  <w:lang w:val="en-US" w:eastAsia="zh-CN"/>
                </w:rPr>
                <w:t>2370</w:t>
              </w:r>
            </w:ins>
          </w:p>
        </w:tc>
        <w:tc>
          <w:tcPr>
            <w:tcW w:w="878" w:type="dxa"/>
            <w:shd w:val="clear" w:color="auto" w:fill="auto"/>
            <w:noWrap/>
            <w:tcPrChange w:id="17633" w:author="Huawei" w:date="2023-10-16T12:05:00Z">
              <w:tcPr>
                <w:tcW w:w="817" w:type="dxa"/>
                <w:gridSpan w:val="2"/>
                <w:shd w:val="clear" w:color="auto" w:fill="auto"/>
                <w:noWrap/>
              </w:tcPr>
            </w:tcPrChange>
          </w:tcPr>
          <w:p w14:paraId="75BDB0ED" w14:textId="1EC363D8" w:rsidR="00541AED" w:rsidRPr="003C4CEC" w:rsidRDefault="00541AED" w:rsidP="00541AED">
            <w:pPr>
              <w:pStyle w:val="TAC"/>
              <w:rPr>
                <w:ins w:id="17634" w:author="Huawei" w:date="2023-10-16T11:56:00Z"/>
                <w:rFonts w:cs="Arial"/>
              </w:rPr>
            </w:pPr>
            <w:ins w:id="17635" w:author="Huawei" w:date="2023-10-16T11:56:00Z">
              <w:r>
                <w:t>5</w:t>
              </w:r>
            </w:ins>
          </w:p>
        </w:tc>
        <w:tc>
          <w:tcPr>
            <w:tcW w:w="2493" w:type="dxa"/>
            <w:shd w:val="clear" w:color="auto" w:fill="auto"/>
            <w:noWrap/>
            <w:tcPrChange w:id="17636" w:author="Huawei" w:date="2023-10-16T12:05:00Z">
              <w:tcPr>
                <w:tcW w:w="2554" w:type="dxa"/>
                <w:gridSpan w:val="3"/>
                <w:shd w:val="clear" w:color="auto" w:fill="auto"/>
                <w:noWrap/>
              </w:tcPr>
            </w:tcPrChange>
          </w:tcPr>
          <w:p w14:paraId="093975BA" w14:textId="48DA0666" w:rsidR="00541AED" w:rsidRDefault="00541AED" w:rsidP="00541AED">
            <w:pPr>
              <w:pStyle w:val="TAC"/>
              <w:rPr>
                <w:ins w:id="17637" w:author="Huawei" w:date="2023-10-16T11:56:00Z"/>
                <w:rFonts w:cs="Arial"/>
              </w:rPr>
            </w:pPr>
            <w:ins w:id="17638" w:author="Huawei" w:date="2023-10-16T11:56:00Z">
              <w:r>
                <w:t>25</w:t>
              </w:r>
            </w:ins>
          </w:p>
        </w:tc>
        <w:tc>
          <w:tcPr>
            <w:tcW w:w="1323" w:type="dxa"/>
            <w:shd w:val="clear" w:color="auto" w:fill="auto"/>
            <w:noWrap/>
            <w:tcPrChange w:id="17639" w:author="Huawei" w:date="2023-10-16T12:05:00Z">
              <w:tcPr>
                <w:tcW w:w="1323" w:type="dxa"/>
                <w:gridSpan w:val="2"/>
                <w:shd w:val="clear" w:color="auto" w:fill="auto"/>
                <w:noWrap/>
              </w:tcPr>
            </w:tcPrChange>
          </w:tcPr>
          <w:p w14:paraId="7C661D55" w14:textId="6F3441FB" w:rsidR="00541AED" w:rsidRPr="00EF5447" w:rsidRDefault="00541AED" w:rsidP="00541AED">
            <w:pPr>
              <w:pStyle w:val="TAC"/>
              <w:rPr>
                <w:ins w:id="17640" w:author="Huawei" w:date="2023-10-16T11:56:00Z"/>
                <w:rFonts w:cs="Arial"/>
              </w:rPr>
            </w:pPr>
            <w:ins w:id="17641" w:author="Huawei" w:date="2023-10-16T11:56:00Z">
              <w:r>
                <w:rPr>
                  <w:lang w:val="en-US" w:eastAsia="zh-CN"/>
                </w:rPr>
                <w:t>2370</w:t>
              </w:r>
            </w:ins>
          </w:p>
        </w:tc>
        <w:tc>
          <w:tcPr>
            <w:tcW w:w="667" w:type="dxa"/>
            <w:shd w:val="clear" w:color="auto" w:fill="auto"/>
            <w:tcPrChange w:id="17642" w:author="Huawei" w:date="2023-10-16T12:05:00Z">
              <w:tcPr>
                <w:tcW w:w="667" w:type="dxa"/>
                <w:gridSpan w:val="2"/>
                <w:shd w:val="clear" w:color="auto" w:fill="auto"/>
              </w:tcPr>
            </w:tcPrChange>
          </w:tcPr>
          <w:p w14:paraId="748051FE" w14:textId="42D42C99" w:rsidR="00541AED" w:rsidRPr="00EF5447" w:rsidRDefault="00541AED" w:rsidP="00541AED">
            <w:pPr>
              <w:pStyle w:val="TAC"/>
              <w:rPr>
                <w:ins w:id="17643" w:author="Huawei" w:date="2023-10-16T11:56:00Z"/>
                <w:rFonts w:cs="Arial"/>
              </w:rPr>
            </w:pPr>
            <w:ins w:id="17644" w:author="Huawei" w:date="2023-10-16T11:56:00Z">
              <w:r>
                <w:t>N/A</w:t>
              </w:r>
            </w:ins>
          </w:p>
        </w:tc>
        <w:tc>
          <w:tcPr>
            <w:tcW w:w="1187" w:type="dxa"/>
            <w:gridSpan w:val="2"/>
            <w:shd w:val="clear" w:color="auto" w:fill="auto"/>
            <w:tcPrChange w:id="17645" w:author="Huawei" w:date="2023-10-16T12:05:00Z">
              <w:tcPr>
                <w:tcW w:w="1248" w:type="dxa"/>
                <w:gridSpan w:val="3"/>
                <w:shd w:val="clear" w:color="auto" w:fill="auto"/>
              </w:tcPr>
            </w:tcPrChange>
          </w:tcPr>
          <w:p w14:paraId="79D670E2" w14:textId="60BFD182" w:rsidR="00541AED" w:rsidRPr="00EF5447" w:rsidRDefault="00541AED" w:rsidP="00541AED">
            <w:pPr>
              <w:pStyle w:val="TAC"/>
              <w:rPr>
                <w:ins w:id="17646" w:author="Huawei" w:date="2023-10-16T11:56:00Z"/>
                <w:rFonts w:cs="Arial"/>
              </w:rPr>
            </w:pPr>
            <w:ins w:id="17647" w:author="Huawei" w:date="2023-10-16T11:56:00Z">
              <w:r>
                <w:t>N/A</w:t>
              </w:r>
            </w:ins>
          </w:p>
        </w:tc>
      </w:tr>
      <w:tr w:rsidR="00541AED" w:rsidRPr="00E062F1" w14:paraId="46396490" w14:textId="77777777" w:rsidTr="00541AED">
        <w:trPr>
          <w:trHeight w:val="216"/>
          <w:jc w:val="center"/>
          <w:ins w:id="17648" w:author="Huawei" w:date="2023-10-16T11:56:00Z"/>
          <w:trPrChange w:id="17649" w:author="Huawei" w:date="2023-10-16T12:05:00Z">
            <w:trPr>
              <w:trHeight w:val="216"/>
              <w:jc w:val="center"/>
            </w:trPr>
          </w:trPrChange>
        </w:trPr>
        <w:tc>
          <w:tcPr>
            <w:tcW w:w="2258" w:type="dxa"/>
            <w:tcBorders>
              <w:top w:val="nil"/>
              <w:bottom w:val="nil"/>
            </w:tcBorders>
            <w:shd w:val="clear" w:color="auto" w:fill="auto"/>
            <w:tcPrChange w:id="17650" w:author="Huawei" w:date="2023-10-16T12:05:00Z">
              <w:tcPr>
                <w:tcW w:w="2258" w:type="dxa"/>
                <w:tcBorders>
                  <w:top w:val="nil"/>
                  <w:bottom w:val="single" w:sz="4" w:space="0" w:color="auto"/>
                </w:tcBorders>
                <w:shd w:val="clear" w:color="auto" w:fill="auto"/>
              </w:tcPr>
            </w:tcPrChange>
          </w:tcPr>
          <w:p w14:paraId="511109C0" w14:textId="77777777" w:rsidR="00541AED" w:rsidRPr="0006210B" w:rsidRDefault="00541AED" w:rsidP="00541AED">
            <w:pPr>
              <w:pStyle w:val="TAC"/>
              <w:rPr>
                <w:ins w:id="17651" w:author="Huawei" w:date="2023-10-16T11:56:00Z"/>
                <w:rFonts w:eastAsia="MS Mincho"/>
              </w:rPr>
            </w:pPr>
          </w:p>
        </w:tc>
        <w:tc>
          <w:tcPr>
            <w:tcW w:w="867" w:type="dxa"/>
            <w:shd w:val="clear" w:color="auto" w:fill="auto"/>
            <w:tcPrChange w:id="17652" w:author="Huawei" w:date="2023-10-16T12:05:00Z">
              <w:tcPr>
                <w:tcW w:w="867" w:type="dxa"/>
                <w:shd w:val="clear" w:color="auto" w:fill="auto"/>
              </w:tcPr>
            </w:tcPrChange>
          </w:tcPr>
          <w:p w14:paraId="15AFDD06" w14:textId="39D53F98" w:rsidR="00541AED" w:rsidRDefault="00541AED" w:rsidP="00541AED">
            <w:pPr>
              <w:pStyle w:val="TAC"/>
              <w:rPr>
                <w:ins w:id="17653" w:author="Huawei" w:date="2023-10-16T11:56:00Z"/>
                <w:rFonts w:cs="Arial"/>
              </w:rPr>
            </w:pPr>
            <w:ins w:id="17654" w:author="Huawei" w:date="2023-10-16T11:56:00Z">
              <w:r>
                <w:rPr>
                  <w:lang w:val="en-US" w:eastAsia="zh-CN"/>
                </w:rPr>
                <w:t>8</w:t>
              </w:r>
            </w:ins>
          </w:p>
        </w:tc>
        <w:tc>
          <w:tcPr>
            <w:tcW w:w="1379" w:type="dxa"/>
            <w:shd w:val="clear" w:color="auto" w:fill="auto"/>
            <w:noWrap/>
            <w:tcPrChange w:id="17655" w:author="Huawei" w:date="2023-10-16T12:05:00Z">
              <w:tcPr>
                <w:tcW w:w="1379" w:type="dxa"/>
                <w:shd w:val="clear" w:color="auto" w:fill="auto"/>
                <w:noWrap/>
              </w:tcPr>
            </w:tcPrChange>
          </w:tcPr>
          <w:p w14:paraId="16BEF398" w14:textId="44F57C1E" w:rsidR="00541AED" w:rsidRDefault="00541AED" w:rsidP="00541AED">
            <w:pPr>
              <w:pStyle w:val="TAC"/>
              <w:rPr>
                <w:ins w:id="17656" w:author="Huawei" w:date="2023-10-16T11:56:00Z"/>
                <w:rFonts w:cs="Arial"/>
              </w:rPr>
            </w:pPr>
            <w:ins w:id="17657" w:author="Huawei" w:date="2023-10-16T11:56:00Z">
              <w:r>
                <w:rPr>
                  <w:lang w:val="en-US" w:eastAsia="zh-CN"/>
                </w:rPr>
                <w:t>885</w:t>
              </w:r>
            </w:ins>
          </w:p>
        </w:tc>
        <w:tc>
          <w:tcPr>
            <w:tcW w:w="878" w:type="dxa"/>
            <w:shd w:val="clear" w:color="auto" w:fill="auto"/>
            <w:noWrap/>
            <w:tcPrChange w:id="17658" w:author="Huawei" w:date="2023-10-16T12:05:00Z">
              <w:tcPr>
                <w:tcW w:w="817" w:type="dxa"/>
                <w:gridSpan w:val="2"/>
                <w:shd w:val="clear" w:color="auto" w:fill="auto"/>
                <w:noWrap/>
              </w:tcPr>
            </w:tcPrChange>
          </w:tcPr>
          <w:p w14:paraId="3693BB7A" w14:textId="18A752D5" w:rsidR="00541AED" w:rsidRPr="003C4CEC" w:rsidRDefault="00541AED" w:rsidP="00541AED">
            <w:pPr>
              <w:pStyle w:val="TAC"/>
              <w:rPr>
                <w:ins w:id="17659" w:author="Huawei" w:date="2023-10-16T11:56:00Z"/>
                <w:rFonts w:cs="Arial"/>
              </w:rPr>
            </w:pPr>
            <w:ins w:id="17660" w:author="Huawei" w:date="2023-10-16T11:56:00Z">
              <w:r>
                <w:t>5</w:t>
              </w:r>
            </w:ins>
          </w:p>
        </w:tc>
        <w:tc>
          <w:tcPr>
            <w:tcW w:w="2493" w:type="dxa"/>
            <w:shd w:val="clear" w:color="auto" w:fill="auto"/>
            <w:noWrap/>
            <w:tcPrChange w:id="17661" w:author="Huawei" w:date="2023-10-16T12:05:00Z">
              <w:tcPr>
                <w:tcW w:w="2554" w:type="dxa"/>
                <w:gridSpan w:val="3"/>
                <w:shd w:val="clear" w:color="auto" w:fill="auto"/>
                <w:noWrap/>
              </w:tcPr>
            </w:tcPrChange>
          </w:tcPr>
          <w:p w14:paraId="5C8C0612" w14:textId="6621773D" w:rsidR="00541AED" w:rsidRDefault="00541AED" w:rsidP="00541AED">
            <w:pPr>
              <w:pStyle w:val="TAC"/>
              <w:rPr>
                <w:ins w:id="17662" w:author="Huawei" w:date="2023-10-16T11:56:00Z"/>
                <w:rFonts w:cs="Arial"/>
              </w:rPr>
            </w:pPr>
            <w:ins w:id="17663" w:author="Huawei" w:date="2023-10-16T11:56:00Z">
              <w:r>
                <w:t>25</w:t>
              </w:r>
            </w:ins>
          </w:p>
        </w:tc>
        <w:tc>
          <w:tcPr>
            <w:tcW w:w="1323" w:type="dxa"/>
            <w:shd w:val="clear" w:color="auto" w:fill="auto"/>
            <w:noWrap/>
            <w:tcPrChange w:id="17664" w:author="Huawei" w:date="2023-10-16T12:05:00Z">
              <w:tcPr>
                <w:tcW w:w="1323" w:type="dxa"/>
                <w:gridSpan w:val="2"/>
                <w:shd w:val="clear" w:color="auto" w:fill="auto"/>
                <w:noWrap/>
              </w:tcPr>
            </w:tcPrChange>
          </w:tcPr>
          <w:p w14:paraId="02D1B6B6" w14:textId="2CE85267" w:rsidR="00541AED" w:rsidRPr="00EF5447" w:rsidRDefault="00541AED" w:rsidP="00541AED">
            <w:pPr>
              <w:pStyle w:val="TAC"/>
              <w:rPr>
                <w:ins w:id="17665" w:author="Huawei" w:date="2023-10-16T11:56:00Z"/>
                <w:rFonts w:cs="Arial"/>
              </w:rPr>
            </w:pPr>
            <w:ins w:id="17666" w:author="Huawei" w:date="2023-10-16T11:56:00Z">
              <w:r>
                <w:rPr>
                  <w:lang w:val="en-US" w:eastAsia="zh-CN"/>
                </w:rPr>
                <w:t>930</w:t>
              </w:r>
            </w:ins>
          </w:p>
        </w:tc>
        <w:tc>
          <w:tcPr>
            <w:tcW w:w="667" w:type="dxa"/>
            <w:shd w:val="clear" w:color="auto" w:fill="auto"/>
            <w:tcPrChange w:id="17667" w:author="Huawei" w:date="2023-10-16T12:05:00Z">
              <w:tcPr>
                <w:tcW w:w="667" w:type="dxa"/>
                <w:gridSpan w:val="2"/>
                <w:shd w:val="clear" w:color="auto" w:fill="auto"/>
              </w:tcPr>
            </w:tcPrChange>
          </w:tcPr>
          <w:p w14:paraId="425B133F" w14:textId="67ADFAD4" w:rsidR="00541AED" w:rsidRPr="00EF5447" w:rsidRDefault="00541AED" w:rsidP="00541AED">
            <w:pPr>
              <w:pStyle w:val="TAC"/>
              <w:rPr>
                <w:ins w:id="17668" w:author="Huawei" w:date="2023-10-16T11:56:00Z"/>
                <w:rFonts w:cs="Arial"/>
              </w:rPr>
            </w:pPr>
            <w:ins w:id="17669" w:author="Huawei" w:date="2023-10-16T11:56:00Z">
              <w:r>
                <w:rPr>
                  <w:lang w:val="en-US" w:eastAsia="zh-CN"/>
                </w:rPr>
                <w:t>4.9</w:t>
              </w:r>
            </w:ins>
          </w:p>
        </w:tc>
        <w:tc>
          <w:tcPr>
            <w:tcW w:w="1187" w:type="dxa"/>
            <w:gridSpan w:val="2"/>
            <w:shd w:val="clear" w:color="auto" w:fill="auto"/>
            <w:tcPrChange w:id="17670" w:author="Huawei" w:date="2023-10-16T12:05:00Z">
              <w:tcPr>
                <w:tcW w:w="1248" w:type="dxa"/>
                <w:gridSpan w:val="3"/>
                <w:shd w:val="clear" w:color="auto" w:fill="auto"/>
              </w:tcPr>
            </w:tcPrChange>
          </w:tcPr>
          <w:p w14:paraId="3AFE3B65" w14:textId="187C86D0" w:rsidR="00541AED" w:rsidRPr="00EF5447" w:rsidRDefault="00541AED" w:rsidP="00541AED">
            <w:pPr>
              <w:pStyle w:val="TAC"/>
              <w:rPr>
                <w:ins w:id="17671" w:author="Huawei" w:date="2023-10-16T11:56:00Z"/>
                <w:rFonts w:cs="Arial"/>
              </w:rPr>
            </w:pPr>
            <w:ins w:id="17672" w:author="Huawei" w:date="2023-10-16T11:56:00Z">
              <w:r>
                <w:t>IMD</w:t>
              </w:r>
              <w:r>
                <w:rPr>
                  <w:lang w:val="en-US" w:eastAsia="zh-CN"/>
                </w:rPr>
                <w:t>5</w:t>
              </w:r>
            </w:ins>
          </w:p>
        </w:tc>
      </w:tr>
      <w:tr w:rsidR="00541AED" w:rsidRPr="00E062F1" w14:paraId="6320B836" w14:textId="77777777" w:rsidTr="00541AED">
        <w:trPr>
          <w:trHeight w:val="216"/>
          <w:jc w:val="center"/>
          <w:ins w:id="17673" w:author="Huawei" w:date="2023-10-16T11:56:00Z"/>
          <w:trPrChange w:id="17674" w:author="Huawei" w:date="2023-10-16T12:05:00Z">
            <w:trPr>
              <w:trHeight w:val="216"/>
              <w:jc w:val="center"/>
            </w:trPr>
          </w:trPrChange>
        </w:trPr>
        <w:tc>
          <w:tcPr>
            <w:tcW w:w="2258" w:type="dxa"/>
            <w:tcBorders>
              <w:top w:val="nil"/>
              <w:bottom w:val="nil"/>
            </w:tcBorders>
            <w:shd w:val="clear" w:color="auto" w:fill="auto"/>
            <w:tcPrChange w:id="17675" w:author="Huawei" w:date="2023-10-16T12:05:00Z">
              <w:tcPr>
                <w:tcW w:w="2258" w:type="dxa"/>
                <w:tcBorders>
                  <w:top w:val="nil"/>
                  <w:bottom w:val="single" w:sz="4" w:space="0" w:color="auto"/>
                </w:tcBorders>
                <w:shd w:val="clear" w:color="auto" w:fill="auto"/>
              </w:tcPr>
            </w:tcPrChange>
          </w:tcPr>
          <w:p w14:paraId="0D1939EA" w14:textId="77777777" w:rsidR="00541AED" w:rsidRPr="0006210B" w:rsidRDefault="00541AED" w:rsidP="00541AED">
            <w:pPr>
              <w:pStyle w:val="TAC"/>
              <w:rPr>
                <w:ins w:id="17676" w:author="Huawei" w:date="2023-10-16T11:56:00Z"/>
                <w:rFonts w:eastAsia="MS Mincho"/>
              </w:rPr>
            </w:pPr>
          </w:p>
        </w:tc>
        <w:tc>
          <w:tcPr>
            <w:tcW w:w="867" w:type="dxa"/>
            <w:shd w:val="clear" w:color="auto" w:fill="auto"/>
            <w:tcPrChange w:id="17677" w:author="Huawei" w:date="2023-10-16T12:05:00Z">
              <w:tcPr>
                <w:tcW w:w="867" w:type="dxa"/>
                <w:shd w:val="clear" w:color="auto" w:fill="auto"/>
              </w:tcPr>
            </w:tcPrChange>
          </w:tcPr>
          <w:p w14:paraId="1BCF85ED" w14:textId="7C4C8D56" w:rsidR="00541AED" w:rsidRDefault="00541AED" w:rsidP="00541AED">
            <w:pPr>
              <w:pStyle w:val="TAC"/>
              <w:rPr>
                <w:ins w:id="17678" w:author="Huawei" w:date="2023-10-16T11:56:00Z"/>
                <w:rFonts w:cs="Arial"/>
              </w:rPr>
            </w:pPr>
            <w:ins w:id="17679" w:author="Huawei" w:date="2023-10-16T11:56:00Z">
              <w:r>
                <w:t>3</w:t>
              </w:r>
              <w:r>
                <w:rPr>
                  <w:lang w:val="en-US" w:eastAsia="zh-CN"/>
                </w:rPr>
                <w:t>9</w:t>
              </w:r>
            </w:ins>
          </w:p>
        </w:tc>
        <w:tc>
          <w:tcPr>
            <w:tcW w:w="1379" w:type="dxa"/>
            <w:shd w:val="clear" w:color="auto" w:fill="auto"/>
            <w:noWrap/>
            <w:tcPrChange w:id="17680" w:author="Huawei" w:date="2023-10-16T12:05:00Z">
              <w:tcPr>
                <w:tcW w:w="1379" w:type="dxa"/>
                <w:shd w:val="clear" w:color="auto" w:fill="auto"/>
                <w:noWrap/>
              </w:tcPr>
            </w:tcPrChange>
          </w:tcPr>
          <w:p w14:paraId="03518641" w14:textId="1FD709CA" w:rsidR="00541AED" w:rsidRDefault="00541AED" w:rsidP="00541AED">
            <w:pPr>
              <w:pStyle w:val="TAC"/>
              <w:rPr>
                <w:ins w:id="17681" w:author="Huawei" w:date="2023-10-16T11:56:00Z"/>
                <w:rFonts w:cs="Arial"/>
              </w:rPr>
            </w:pPr>
            <w:ins w:id="17682" w:author="Huawei" w:date="2023-10-16T11:56:00Z">
              <w:r>
                <w:t>1</w:t>
              </w:r>
              <w:r>
                <w:rPr>
                  <w:lang w:val="en-US" w:eastAsia="zh-CN"/>
                </w:rPr>
                <w:t>890</w:t>
              </w:r>
            </w:ins>
          </w:p>
        </w:tc>
        <w:tc>
          <w:tcPr>
            <w:tcW w:w="878" w:type="dxa"/>
            <w:shd w:val="clear" w:color="auto" w:fill="auto"/>
            <w:noWrap/>
            <w:tcPrChange w:id="17683" w:author="Huawei" w:date="2023-10-16T12:05:00Z">
              <w:tcPr>
                <w:tcW w:w="817" w:type="dxa"/>
                <w:gridSpan w:val="2"/>
                <w:shd w:val="clear" w:color="auto" w:fill="auto"/>
                <w:noWrap/>
              </w:tcPr>
            </w:tcPrChange>
          </w:tcPr>
          <w:p w14:paraId="69982515" w14:textId="179F5371" w:rsidR="00541AED" w:rsidRPr="003C4CEC" w:rsidRDefault="00541AED" w:rsidP="00541AED">
            <w:pPr>
              <w:pStyle w:val="TAC"/>
              <w:rPr>
                <w:ins w:id="17684" w:author="Huawei" w:date="2023-10-16T11:56:00Z"/>
                <w:rFonts w:cs="Arial"/>
              </w:rPr>
            </w:pPr>
            <w:ins w:id="17685" w:author="Huawei" w:date="2023-10-16T11:56:00Z">
              <w:r>
                <w:t>5</w:t>
              </w:r>
            </w:ins>
          </w:p>
        </w:tc>
        <w:tc>
          <w:tcPr>
            <w:tcW w:w="2493" w:type="dxa"/>
            <w:shd w:val="clear" w:color="auto" w:fill="auto"/>
            <w:noWrap/>
            <w:tcPrChange w:id="17686" w:author="Huawei" w:date="2023-10-16T12:05:00Z">
              <w:tcPr>
                <w:tcW w:w="2554" w:type="dxa"/>
                <w:gridSpan w:val="3"/>
                <w:shd w:val="clear" w:color="auto" w:fill="auto"/>
                <w:noWrap/>
              </w:tcPr>
            </w:tcPrChange>
          </w:tcPr>
          <w:p w14:paraId="0CD37CB0" w14:textId="5650CD59" w:rsidR="00541AED" w:rsidRDefault="00541AED" w:rsidP="00541AED">
            <w:pPr>
              <w:pStyle w:val="TAC"/>
              <w:rPr>
                <w:ins w:id="17687" w:author="Huawei" w:date="2023-10-16T11:56:00Z"/>
                <w:rFonts w:cs="Arial"/>
              </w:rPr>
            </w:pPr>
            <w:ins w:id="17688" w:author="Huawei" w:date="2023-10-16T11:56:00Z">
              <w:r>
                <w:t>25</w:t>
              </w:r>
            </w:ins>
          </w:p>
        </w:tc>
        <w:tc>
          <w:tcPr>
            <w:tcW w:w="1323" w:type="dxa"/>
            <w:shd w:val="clear" w:color="auto" w:fill="auto"/>
            <w:noWrap/>
            <w:tcPrChange w:id="17689" w:author="Huawei" w:date="2023-10-16T12:05:00Z">
              <w:tcPr>
                <w:tcW w:w="1323" w:type="dxa"/>
                <w:gridSpan w:val="2"/>
                <w:shd w:val="clear" w:color="auto" w:fill="auto"/>
                <w:noWrap/>
              </w:tcPr>
            </w:tcPrChange>
          </w:tcPr>
          <w:p w14:paraId="28631F31" w14:textId="74E2AB1E" w:rsidR="00541AED" w:rsidRPr="00EF5447" w:rsidRDefault="00541AED" w:rsidP="00541AED">
            <w:pPr>
              <w:pStyle w:val="TAC"/>
              <w:rPr>
                <w:ins w:id="17690" w:author="Huawei" w:date="2023-10-16T11:56:00Z"/>
                <w:rFonts w:cs="Arial"/>
              </w:rPr>
            </w:pPr>
            <w:ins w:id="17691" w:author="Huawei" w:date="2023-10-16T11:56:00Z">
              <w:r>
                <w:t>18</w:t>
              </w:r>
              <w:r>
                <w:rPr>
                  <w:lang w:val="en-US" w:eastAsia="zh-CN"/>
                </w:rPr>
                <w:t>90</w:t>
              </w:r>
            </w:ins>
          </w:p>
        </w:tc>
        <w:tc>
          <w:tcPr>
            <w:tcW w:w="667" w:type="dxa"/>
            <w:shd w:val="clear" w:color="auto" w:fill="auto"/>
            <w:tcPrChange w:id="17692" w:author="Huawei" w:date="2023-10-16T12:05:00Z">
              <w:tcPr>
                <w:tcW w:w="667" w:type="dxa"/>
                <w:gridSpan w:val="2"/>
                <w:shd w:val="clear" w:color="auto" w:fill="auto"/>
              </w:tcPr>
            </w:tcPrChange>
          </w:tcPr>
          <w:p w14:paraId="7DB05790" w14:textId="36CB8B4B" w:rsidR="00541AED" w:rsidRPr="00EF5447" w:rsidRDefault="00541AED" w:rsidP="00541AED">
            <w:pPr>
              <w:pStyle w:val="TAC"/>
              <w:rPr>
                <w:ins w:id="17693" w:author="Huawei" w:date="2023-10-16T11:56:00Z"/>
                <w:rFonts w:cs="Arial"/>
              </w:rPr>
            </w:pPr>
            <w:ins w:id="17694" w:author="Huawei" w:date="2023-10-16T11:56:00Z">
              <w:r>
                <w:t>N/A</w:t>
              </w:r>
            </w:ins>
          </w:p>
        </w:tc>
        <w:tc>
          <w:tcPr>
            <w:tcW w:w="1187" w:type="dxa"/>
            <w:gridSpan w:val="2"/>
            <w:shd w:val="clear" w:color="auto" w:fill="auto"/>
            <w:tcPrChange w:id="17695" w:author="Huawei" w:date="2023-10-16T12:05:00Z">
              <w:tcPr>
                <w:tcW w:w="1248" w:type="dxa"/>
                <w:gridSpan w:val="3"/>
                <w:shd w:val="clear" w:color="auto" w:fill="auto"/>
              </w:tcPr>
            </w:tcPrChange>
          </w:tcPr>
          <w:p w14:paraId="711C3B6D" w14:textId="39AB9D94" w:rsidR="00541AED" w:rsidRPr="00EF5447" w:rsidRDefault="00541AED" w:rsidP="00541AED">
            <w:pPr>
              <w:pStyle w:val="TAC"/>
              <w:rPr>
                <w:ins w:id="17696" w:author="Huawei" w:date="2023-10-16T11:56:00Z"/>
                <w:rFonts w:cs="Arial"/>
              </w:rPr>
            </w:pPr>
            <w:ins w:id="17697" w:author="Huawei" w:date="2023-10-16T11:56:00Z">
              <w:r>
                <w:t>N/A</w:t>
              </w:r>
            </w:ins>
          </w:p>
        </w:tc>
      </w:tr>
      <w:tr w:rsidR="00541AED" w:rsidRPr="00E062F1" w14:paraId="573E3967" w14:textId="77777777" w:rsidTr="00CD55AE">
        <w:trPr>
          <w:trHeight w:val="216"/>
          <w:jc w:val="center"/>
          <w:ins w:id="17698" w:author="Huawei" w:date="2023-10-16T11:56:00Z"/>
          <w:trPrChange w:id="17699" w:author="Huawei" w:date="2023-11-21T17:46:00Z">
            <w:trPr>
              <w:trHeight w:val="216"/>
              <w:jc w:val="center"/>
            </w:trPr>
          </w:trPrChange>
        </w:trPr>
        <w:tc>
          <w:tcPr>
            <w:tcW w:w="2258" w:type="dxa"/>
            <w:tcBorders>
              <w:top w:val="nil"/>
              <w:bottom w:val="single" w:sz="4" w:space="0" w:color="auto"/>
            </w:tcBorders>
            <w:shd w:val="clear" w:color="auto" w:fill="auto"/>
            <w:tcPrChange w:id="17700" w:author="Huawei" w:date="2023-11-21T17:46:00Z">
              <w:tcPr>
                <w:tcW w:w="2258" w:type="dxa"/>
                <w:tcBorders>
                  <w:top w:val="nil"/>
                  <w:bottom w:val="single" w:sz="4" w:space="0" w:color="auto"/>
                </w:tcBorders>
                <w:shd w:val="clear" w:color="auto" w:fill="auto"/>
              </w:tcPr>
            </w:tcPrChange>
          </w:tcPr>
          <w:p w14:paraId="36BF8260" w14:textId="77777777" w:rsidR="00541AED" w:rsidRPr="0006210B" w:rsidRDefault="00541AED" w:rsidP="00541AED">
            <w:pPr>
              <w:pStyle w:val="TAC"/>
              <w:rPr>
                <w:ins w:id="17701" w:author="Huawei" w:date="2023-10-16T11:56:00Z"/>
                <w:rFonts w:eastAsia="MS Mincho"/>
              </w:rPr>
            </w:pPr>
          </w:p>
        </w:tc>
        <w:tc>
          <w:tcPr>
            <w:tcW w:w="867" w:type="dxa"/>
            <w:shd w:val="clear" w:color="auto" w:fill="auto"/>
            <w:tcPrChange w:id="17702" w:author="Huawei" w:date="2023-11-21T17:46:00Z">
              <w:tcPr>
                <w:tcW w:w="867" w:type="dxa"/>
                <w:shd w:val="clear" w:color="auto" w:fill="auto"/>
              </w:tcPr>
            </w:tcPrChange>
          </w:tcPr>
          <w:p w14:paraId="6BF97E6E" w14:textId="07C90EBC" w:rsidR="00541AED" w:rsidRDefault="00541AED" w:rsidP="00541AED">
            <w:pPr>
              <w:pStyle w:val="TAC"/>
              <w:rPr>
                <w:ins w:id="17703" w:author="Huawei" w:date="2023-10-16T11:56:00Z"/>
                <w:rFonts w:cs="Arial"/>
              </w:rPr>
            </w:pPr>
            <w:ins w:id="17704" w:author="Huawei" w:date="2023-10-16T11:56:00Z">
              <w:r>
                <w:rPr>
                  <w:lang w:val="en-US" w:eastAsia="zh-CN"/>
                </w:rPr>
                <w:t>n40</w:t>
              </w:r>
            </w:ins>
          </w:p>
        </w:tc>
        <w:tc>
          <w:tcPr>
            <w:tcW w:w="1379" w:type="dxa"/>
            <w:shd w:val="clear" w:color="auto" w:fill="auto"/>
            <w:noWrap/>
            <w:tcPrChange w:id="17705" w:author="Huawei" w:date="2023-11-21T17:46:00Z">
              <w:tcPr>
                <w:tcW w:w="1379" w:type="dxa"/>
                <w:shd w:val="clear" w:color="auto" w:fill="auto"/>
                <w:noWrap/>
              </w:tcPr>
            </w:tcPrChange>
          </w:tcPr>
          <w:p w14:paraId="5D742ED5" w14:textId="4746FF37" w:rsidR="00541AED" w:rsidRDefault="00541AED" w:rsidP="00541AED">
            <w:pPr>
              <w:pStyle w:val="TAC"/>
              <w:rPr>
                <w:ins w:id="17706" w:author="Huawei" w:date="2023-10-16T11:56:00Z"/>
                <w:rFonts w:cs="Arial"/>
              </w:rPr>
            </w:pPr>
            <w:ins w:id="17707" w:author="Huawei" w:date="2023-10-16T11:56:00Z">
              <w:r>
                <w:rPr>
                  <w:lang w:val="en-US" w:eastAsia="zh-CN"/>
                </w:rPr>
                <w:t>2370</w:t>
              </w:r>
            </w:ins>
          </w:p>
        </w:tc>
        <w:tc>
          <w:tcPr>
            <w:tcW w:w="878" w:type="dxa"/>
            <w:shd w:val="clear" w:color="auto" w:fill="auto"/>
            <w:noWrap/>
            <w:tcPrChange w:id="17708" w:author="Huawei" w:date="2023-11-21T17:46:00Z">
              <w:tcPr>
                <w:tcW w:w="817" w:type="dxa"/>
                <w:gridSpan w:val="2"/>
                <w:shd w:val="clear" w:color="auto" w:fill="auto"/>
                <w:noWrap/>
              </w:tcPr>
            </w:tcPrChange>
          </w:tcPr>
          <w:p w14:paraId="4D35785F" w14:textId="09B9AE4F" w:rsidR="00541AED" w:rsidRPr="003C4CEC" w:rsidRDefault="00541AED" w:rsidP="00541AED">
            <w:pPr>
              <w:pStyle w:val="TAC"/>
              <w:rPr>
                <w:ins w:id="17709" w:author="Huawei" w:date="2023-10-16T11:56:00Z"/>
                <w:rFonts w:cs="Arial"/>
              </w:rPr>
            </w:pPr>
            <w:ins w:id="17710" w:author="Huawei" w:date="2023-10-16T11:56:00Z">
              <w:r>
                <w:t>5</w:t>
              </w:r>
            </w:ins>
          </w:p>
        </w:tc>
        <w:tc>
          <w:tcPr>
            <w:tcW w:w="2493" w:type="dxa"/>
            <w:shd w:val="clear" w:color="auto" w:fill="auto"/>
            <w:noWrap/>
            <w:tcPrChange w:id="17711" w:author="Huawei" w:date="2023-11-21T17:46:00Z">
              <w:tcPr>
                <w:tcW w:w="2554" w:type="dxa"/>
                <w:gridSpan w:val="3"/>
                <w:shd w:val="clear" w:color="auto" w:fill="auto"/>
                <w:noWrap/>
              </w:tcPr>
            </w:tcPrChange>
          </w:tcPr>
          <w:p w14:paraId="1757A9EF" w14:textId="3360D18F" w:rsidR="00541AED" w:rsidRDefault="00541AED" w:rsidP="00541AED">
            <w:pPr>
              <w:pStyle w:val="TAC"/>
              <w:rPr>
                <w:ins w:id="17712" w:author="Huawei" w:date="2023-10-16T11:56:00Z"/>
                <w:rFonts w:cs="Arial"/>
              </w:rPr>
            </w:pPr>
            <w:ins w:id="17713" w:author="Huawei" w:date="2023-10-16T11:56:00Z">
              <w:r>
                <w:t>25</w:t>
              </w:r>
            </w:ins>
          </w:p>
        </w:tc>
        <w:tc>
          <w:tcPr>
            <w:tcW w:w="1323" w:type="dxa"/>
            <w:shd w:val="clear" w:color="auto" w:fill="auto"/>
            <w:noWrap/>
            <w:tcPrChange w:id="17714" w:author="Huawei" w:date="2023-11-21T17:46:00Z">
              <w:tcPr>
                <w:tcW w:w="1323" w:type="dxa"/>
                <w:gridSpan w:val="2"/>
                <w:shd w:val="clear" w:color="auto" w:fill="auto"/>
                <w:noWrap/>
              </w:tcPr>
            </w:tcPrChange>
          </w:tcPr>
          <w:p w14:paraId="191EEC00" w14:textId="24543205" w:rsidR="00541AED" w:rsidRPr="00EF5447" w:rsidRDefault="00541AED" w:rsidP="00541AED">
            <w:pPr>
              <w:pStyle w:val="TAC"/>
              <w:rPr>
                <w:ins w:id="17715" w:author="Huawei" w:date="2023-10-16T11:56:00Z"/>
                <w:rFonts w:cs="Arial"/>
              </w:rPr>
            </w:pPr>
            <w:ins w:id="17716" w:author="Huawei" w:date="2023-10-16T11:56:00Z">
              <w:r>
                <w:rPr>
                  <w:lang w:val="en-US" w:eastAsia="zh-CN"/>
                </w:rPr>
                <w:t>2370</w:t>
              </w:r>
            </w:ins>
          </w:p>
        </w:tc>
        <w:tc>
          <w:tcPr>
            <w:tcW w:w="667" w:type="dxa"/>
            <w:shd w:val="clear" w:color="auto" w:fill="auto"/>
            <w:tcPrChange w:id="17717" w:author="Huawei" w:date="2023-11-21T17:46:00Z">
              <w:tcPr>
                <w:tcW w:w="667" w:type="dxa"/>
                <w:gridSpan w:val="2"/>
                <w:shd w:val="clear" w:color="auto" w:fill="auto"/>
              </w:tcPr>
            </w:tcPrChange>
          </w:tcPr>
          <w:p w14:paraId="52507BFD" w14:textId="4D0F9FD7" w:rsidR="00541AED" w:rsidRPr="00EF5447" w:rsidRDefault="00541AED" w:rsidP="00541AED">
            <w:pPr>
              <w:pStyle w:val="TAC"/>
              <w:rPr>
                <w:ins w:id="17718" w:author="Huawei" w:date="2023-10-16T11:56:00Z"/>
                <w:rFonts w:cs="Arial"/>
              </w:rPr>
            </w:pPr>
            <w:ins w:id="17719" w:author="Huawei" w:date="2023-10-16T11:56:00Z">
              <w:r>
                <w:t>N/A</w:t>
              </w:r>
            </w:ins>
          </w:p>
        </w:tc>
        <w:tc>
          <w:tcPr>
            <w:tcW w:w="1187" w:type="dxa"/>
            <w:gridSpan w:val="2"/>
            <w:shd w:val="clear" w:color="auto" w:fill="auto"/>
            <w:tcPrChange w:id="17720" w:author="Huawei" w:date="2023-11-21T17:46:00Z">
              <w:tcPr>
                <w:tcW w:w="1248" w:type="dxa"/>
                <w:gridSpan w:val="3"/>
                <w:shd w:val="clear" w:color="auto" w:fill="auto"/>
              </w:tcPr>
            </w:tcPrChange>
          </w:tcPr>
          <w:p w14:paraId="74B17764" w14:textId="6B73D385" w:rsidR="00541AED" w:rsidRPr="00EF5447" w:rsidRDefault="00541AED" w:rsidP="00541AED">
            <w:pPr>
              <w:pStyle w:val="TAC"/>
              <w:rPr>
                <w:ins w:id="17721" w:author="Huawei" w:date="2023-10-16T11:56:00Z"/>
                <w:rFonts w:cs="Arial"/>
              </w:rPr>
            </w:pPr>
            <w:ins w:id="17722" w:author="Huawei" w:date="2023-10-16T11:56:00Z">
              <w:r>
                <w:t>N/A</w:t>
              </w:r>
            </w:ins>
          </w:p>
        </w:tc>
      </w:tr>
      <w:tr w:rsidR="00881FDA" w:rsidRPr="00E062F1" w14:paraId="4F514882" w14:textId="77777777" w:rsidTr="00CD55AE">
        <w:tblPrEx>
          <w:tblPrExChange w:id="17723" w:author="Huawei" w:date="2023-11-21T17:46:00Z">
            <w:tblPrEx>
              <w:tblW w:w="11052" w:type="dxa"/>
              <w:tblLayout w:type="fixed"/>
            </w:tblPrEx>
          </w:tblPrExChange>
        </w:tblPrEx>
        <w:trPr>
          <w:trHeight w:val="216"/>
          <w:jc w:val="center"/>
          <w:ins w:id="17724" w:author="Huawei" w:date="2023-11-21T17:45:00Z"/>
          <w:trPrChange w:id="17725" w:author="Huawei" w:date="2023-11-21T17:46:00Z">
            <w:trPr>
              <w:gridAfter w:val="0"/>
              <w:trHeight w:val="216"/>
              <w:jc w:val="center"/>
            </w:trPr>
          </w:trPrChange>
        </w:trPr>
        <w:tc>
          <w:tcPr>
            <w:tcW w:w="2258" w:type="dxa"/>
            <w:tcBorders>
              <w:top w:val="single" w:sz="4" w:space="0" w:color="auto"/>
              <w:bottom w:val="nil"/>
            </w:tcBorders>
            <w:shd w:val="clear" w:color="auto" w:fill="auto"/>
            <w:vAlign w:val="center"/>
            <w:tcPrChange w:id="17726" w:author="Huawei" w:date="2023-11-21T17:46:00Z">
              <w:tcPr>
                <w:tcW w:w="2258" w:type="dxa"/>
                <w:tcBorders>
                  <w:top w:val="nil"/>
                  <w:bottom w:val="single" w:sz="4" w:space="0" w:color="auto"/>
                </w:tcBorders>
                <w:shd w:val="clear" w:color="auto" w:fill="auto"/>
              </w:tcPr>
            </w:tcPrChange>
          </w:tcPr>
          <w:p w14:paraId="5CD54C1F" w14:textId="6FB2CBE3" w:rsidR="00881FDA" w:rsidRPr="0006210B" w:rsidRDefault="00881FDA" w:rsidP="00881FDA">
            <w:pPr>
              <w:pStyle w:val="TAC"/>
              <w:rPr>
                <w:ins w:id="17727" w:author="Huawei" w:date="2023-11-21T17:45:00Z"/>
                <w:rFonts w:eastAsia="MS Mincho"/>
              </w:rPr>
            </w:pPr>
            <w:ins w:id="17728" w:author="Huawei" w:date="2023-11-21T17:45:00Z">
              <w:r>
                <w:rPr>
                  <w:rFonts w:cs="Arial"/>
                  <w:kern w:val="2"/>
                  <w:szCs w:val="18"/>
                  <w:lang w:val="en-US" w:eastAsia="zh-CN"/>
                </w:rPr>
                <w:t>DC</w:t>
              </w:r>
              <w:r>
                <w:rPr>
                  <w:rFonts w:eastAsia="MS Mincho" w:cs="Arial"/>
                  <w:kern w:val="2"/>
                  <w:szCs w:val="18"/>
                  <w:lang w:eastAsia="zh-CN"/>
                </w:rPr>
                <w:t>_</w:t>
              </w:r>
              <w:r>
                <w:rPr>
                  <w:rFonts w:eastAsia="MS Mincho" w:cs="Arial"/>
                  <w:kern w:val="2"/>
                  <w:szCs w:val="18"/>
                  <w:lang w:val="en-US" w:eastAsia="zh-CN"/>
                </w:rPr>
                <w:t>8</w:t>
              </w:r>
              <w:r>
                <w:rPr>
                  <w:rFonts w:eastAsia="MS Mincho" w:cs="Arial"/>
                  <w:kern w:val="2"/>
                  <w:szCs w:val="18"/>
                  <w:lang w:val="sv-SE" w:eastAsia="ja-JP"/>
                </w:rPr>
                <w:t>-</w:t>
              </w:r>
              <w:r>
                <w:rPr>
                  <w:rFonts w:eastAsia="MS Mincho" w:cs="Arial"/>
                  <w:kern w:val="2"/>
                  <w:szCs w:val="18"/>
                  <w:lang w:val="en-US" w:eastAsia="zh-CN"/>
                </w:rPr>
                <w:t>39_n79</w:t>
              </w:r>
            </w:ins>
          </w:p>
        </w:tc>
        <w:tc>
          <w:tcPr>
            <w:tcW w:w="867" w:type="dxa"/>
            <w:shd w:val="clear" w:color="auto" w:fill="auto"/>
            <w:vAlign w:val="center"/>
            <w:tcPrChange w:id="17729" w:author="Huawei" w:date="2023-11-21T17:46:00Z">
              <w:tcPr>
                <w:tcW w:w="867" w:type="dxa"/>
                <w:shd w:val="clear" w:color="auto" w:fill="auto"/>
              </w:tcPr>
            </w:tcPrChange>
          </w:tcPr>
          <w:p w14:paraId="7DD620CB" w14:textId="3944A985" w:rsidR="00881FDA" w:rsidRDefault="00881FDA" w:rsidP="00881FDA">
            <w:pPr>
              <w:pStyle w:val="TAC"/>
              <w:rPr>
                <w:ins w:id="17730" w:author="Huawei" w:date="2023-11-21T17:45:00Z"/>
                <w:lang w:val="en-US" w:eastAsia="zh-CN"/>
              </w:rPr>
            </w:pPr>
            <w:ins w:id="17731" w:author="Huawei" w:date="2023-11-21T17:45:00Z">
              <w:r>
                <w:rPr>
                  <w:rFonts w:cs="Arial"/>
                  <w:lang w:val="en-US" w:eastAsia="zh-CN"/>
                </w:rPr>
                <w:t>8</w:t>
              </w:r>
            </w:ins>
          </w:p>
        </w:tc>
        <w:tc>
          <w:tcPr>
            <w:tcW w:w="1379" w:type="dxa"/>
            <w:shd w:val="clear" w:color="auto" w:fill="auto"/>
            <w:noWrap/>
            <w:vAlign w:val="center"/>
            <w:tcPrChange w:id="17732" w:author="Huawei" w:date="2023-11-21T17:46:00Z">
              <w:tcPr>
                <w:tcW w:w="1379" w:type="dxa"/>
                <w:shd w:val="clear" w:color="auto" w:fill="auto"/>
                <w:noWrap/>
              </w:tcPr>
            </w:tcPrChange>
          </w:tcPr>
          <w:p w14:paraId="1AB4FC4A" w14:textId="1A281615" w:rsidR="00881FDA" w:rsidRDefault="00881FDA" w:rsidP="00881FDA">
            <w:pPr>
              <w:pStyle w:val="TAC"/>
              <w:rPr>
                <w:ins w:id="17733" w:author="Huawei" w:date="2023-11-21T17:45:00Z"/>
                <w:lang w:val="en-US" w:eastAsia="zh-CN"/>
              </w:rPr>
            </w:pPr>
            <w:ins w:id="17734" w:author="Huawei" w:date="2023-11-21T17:45:00Z">
              <w:r>
                <w:rPr>
                  <w:rFonts w:cs="Arial"/>
                  <w:kern w:val="2"/>
                  <w:szCs w:val="24"/>
                  <w:lang w:val="en-US" w:eastAsia="zh-CN"/>
                </w:rPr>
                <w:t>897.5</w:t>
              </w:r>
            </w:ins>
          </w:p>
        </w:tc>
        <w:tc>
          <w:tcPr>
            <w:tcW w:w="878" w:type="dxa"/>
            <w:shd w:val="clear" w:color="auto" w:fill="auto"/>
            <w:noWrap/>
            <w:vAlign w:val="center"/>
            <w:tcPrChange w:id="17735" w:author="Huawei" w:date="2023-11-21T17:46:00Z">
              <w:tcPr>
                <w:tcW w:w="878" w:type="dxa"/>
                <w:gridSpan w:val="3"/>
                <w:shd w:val="clear" w:color="auto" w:fill="auto"/>
                <w:noWrap/>
              </w:tcPr>
            </w:tcPrChange>
          </w:tcPr>
          <w:p w14:paraId="2C3F7621" w14:textId="0EE3D10A" w:rsidR="00881FDA" w:rsidRDefault="00881FDA" w:rsidP="00881FDA">
            <w:pPr>
              <w:pStyle w:val="TAC"/>
              <w:rPr>
                <w:ins w:id="17736" w:author="Huawei" w:date="2023-11-21T17:45:00Z"/>
              </w:rPr>
            </w:pPr>
            <w:ins w:id="17737" w:author="Huawei" w:date="2023-11-21T17:45:00Z">
              <w:r>
                <w:rPr>
                  <w:rFonts w:eastAsia="Malgun Gothic" w:cs="Arial"/>
                  <w:kern w:val="2"/>
                  <w:szCs w:val="24"/>
                  <w:lang w:eastAsia="ko-KR"/>
                </w:rPr>
                <w:t>5</w:t>
              </w:r>
            </w:ins>
          </w:p>
        </w:tc>
        <w:tc>
          <w:tcPr>
            <w:tcW w:w="2493" w:type="dxa"/>
            <w:shd w:val="clear" w:color="auto" w:fill="auto"/>
            <w:noWrap/>
            <w:vAlign w:val="center"/>
            <w:tcPrChange w:id="17738" w:author="Huawei" w:date="2023-11-21T17:46:00Z">
              <w:tcPr>
                <w:tcW w:w="2493" w:type="dxa"/>
                <w:gridSpan w:val="2"/>
                <w:shd w:val="clear" w:color="auto" w:fill="auto"/>
                <w:noWrap/>
              </w:tcPr>
            </w:tcPrChange>
          </w:tcPr>
          <w:p w14:paraId="19A3A243" w14:textId="54D722F4" w:rsidR="00881FDA" w:rsidRDefault="00881FDA" w:rsidP="00881FDA">
            <w:pPr>
              <w:pStyle w:val="TAC"/>
              <w:rPr>
                <w:ins w:id="17739" w:author="Huawei" w:date="2023-11-21T17:45:00Z"/>
              </w:rPr>
            </w:pPr>
            <w:ins w:id="17740" w:author="Huawei" w:date="2023-11-21T17:45:00Z">
              <w:r>
                <w:rPr>
                  <w:rFonts w:eastAsia="Malgun Gothic" w:cs="Arial"/>
                  <w:kern w:val="2"/>
                  <w:szCs w:val="24"/>
                  <w:lang w:eastAsia="ko-KR"/>
                </w:rPr>
                <w:t>25</w:t>
              </w:r>
            </w:ins>
          </w:p>
        </w:tc>
        <w:tc>
          <w:tcPr>
            <w:tcW w:w="1323" w:type="dxa"/>
            <w:shd w:val="clear" w:color="auto" w:fill="auto"/>
            <w:noWrap/>
            <w:vAlign w:val="center"/>
            <w:tcPrChange w:id="17741" w:author="Huawei" w:date="2023-11-21T17:46:00Z">
              <w:tcPr>
                <w:tcW w:w="1323" w:type="dxa"/>
                <w:gridSpan w:val="2"/>
                <w:shd w:val="clear" w:color="auto" w:fill="auto"/>
                <w:noWrap/>
              </w:tcPr>
            </w:tcPrChange>
          </w:tcPr>
          <w:p w14:paraId="3594A8C0" w14:textId="5C64DEEE" w:rsidR="00881FDA" w:rsidRDefault="00881FDA" w:rsidP="00881FDA">
            <w:pPr>
              <w:pStyle w:val="TAC"/>
              <w:rPr>
                <w:ins w:id="17742" w:author="Huawei" w:date="2023-11-21T17:45:00Z"/>
                <w:lang w:val="en-US" w:eastAsia="zh-CN"/>
              </w:rPr>
            </w:pPr>
            <w:ins w:id="17743" w:author="Huawei" w:date="2023-11-21T17:45:00Z">
              <w:r>
                <w:rPr>
                  <w:rFonts w:eastAsiaTheme="minorEastAsia" w:cs="Arial"/>
                  <w:kern w:val="2"/>
                  <w:szCs w:val="24"/>
                  <w:lang w:val="en-US" w:eastAsia="zh-CN"/>
                </w:rPr>
                <w:t>942.5</w:t>
              </w:r>
            </w:ins>
          </w:p>
        </w:tc>
        <w:tc>
          <w:tcPr>
            <w:tcW w:w="667" w:type="dxa"/>
            <w:shd w:val="clear" w:color="auto" w:fill="auto"/>
            <w:vAlign w:val="center"/>
            <w:tcPrChange w:id="17744" w:author="Huawei" w:date="2023-11-21T17:46:00Z">
              <w:tcPr>
                <w:tcW w:w="667" w:type="dxa"/>
                <w:gridSpan w:val="2"/>
                <w:shd w:val="clear" w:color="auto" w:fill="auto"/>
              </w:tcPr>
            </w:tcPrChange>
          </w:tcPr>
          <w:p w14:paraId="231AA15F" w14:textId="24C926B5" w:rsidR="00881FDA" w:rsidRDefault="00881FDA" w:rsidP="00881FDA">
            <w:pPr>
              <w:pStyle w:val="TAC"/>
              <w:rPr>
                <w:ins w:id="17745" w:author="Huawei" w:date="2023-11-21T17:45:00Z"/>
              </w:rPr>
            </w:pPr>
            <w:ins w:id="17746" w:author="Huawei" w:date="2023-11-21T17:45:00Z">
              <w:r>
                <w:rPr>
                  <w:rFonts w:eastAsia="Malgun Gothic" w:cs="Arial"/>
                  <w:kern w:val="2"/>
                  <w:szCs w:val="24"/>
                  <w:lang w:eastAsia="ko-KR"/>
                </w:rPr>
                <w:t>N/A</w:t>
              </w:r>
            </w:ins>
          </w:p>
        </w:tc>
        <w:tc>
          <w:tcPr>
            <w:tcW w:w="1187" w:type="dxa"/>
            <w:gridSpan w:val="2"/>
            <w:shd w:val="clear" w:color="auto" w:fill="auto"/>
            <w:vAlign w:val="center"/>
            <w:tcPrChange w:id="17747" w:author="Huawei" w:date="2023-11-21T17:46:00Z">
              <w:tcPr>
                <w:tcW w:w="1187" w:type="dxa"/>
                <w:gridSpan w:val="2"/>
                <w:shd w:val="clear" w:color="auto" w:fill="auto"/>
              </w:tcPr>
            </w:tcPrChange>
          </w:tcPr>
          <w:p w14:paraId="4FAD8843" w14:textId="53DEA3DA" w:rsidR="00881FDA" w:rsidRDefault="00881FDA" w:rsidP="00881FDA">
            <w:pPr>
              <w:pStyle w:val="TAC"/>
              <w:rPr>
                <w:ins w:id="17748" w:author="Huawei" w:date="2023-11-21T17:45:00Z"/>
              </w:rPr>
            </w:pPr>
            <w:ins w:id="17749" w:author="Huawei" w:date="2023-11-21T17:45:00Z">
              <w:r>
                <w:rPr>
                  <w:rFonts w:eastAsia="Malgun Gothic" w:cs="Arial"/>
                  <w:kern w:val="2"/>
                  <w:szCs w:val="24"/>
                  <w:lang w:eastAsia="ko-KR"/>
                </w:rPr>
                <w:t>N/A</w:t>
              </w:r>
            </w:ins>
          </w:p>
        </w:tc>
      </w:tr>
      <w:tr w:rsidR="00881FDA" w:rsidRPr="00E062F1" w14:paraId="5AED3E44" w14:textId="77777777" w:rsidTr="00CD55AE">
        <w:tblPrEx>
          <w:tblPrExChange w:id="17750" w:author="Huawei" w:date="2023-11-21T17:46:00Z">
            <w:tblPrEx>
              <w:tblW w:w="11052" w:type="dxa"/>
              <w:tblLayout w:type="fixed"/>
            </w:tblPrEx>
          </w:tblPrExChange>
        </w:tblPrEx>
        <w:trPr>
          <w:trHeight w:val="216"/>
          <w:jc w:val="center"/>
          <w:ins w:id="17751" w:author="Huawei" w:date="2023-11-21T17:45:00Z"/>
          <w:trPrChange w:id="17752" w:author="Huawei" w:date="2023-11-21T17:46:00Z">
            <w:trPr>
              <w:gridAfter w:val="0"/>
              <w:trHeight w:val="216"/>
              <w:jc w:val="center"/>
            </w:trPr>
          </w:trPrChange>
        </w:trPr>
        <w:tc>
          <w:tcPr>
            <w:tcW w:w="2258" w:type="dxa"/>
            <w:tcBorders>
              <w:top w:val="nil"/>
              <w:bottom w:val="nil"/>
            </w:tcBorders>
            <w:shd w:val="clear" w:color="auto" w:fill="auto"/>
            <w:vAlign w:val="center"/>
            <w:tcPrChange w:id="17753" w:author="Huawei" w:date="2023-11-21T17:46:00Z">
              <w:tcPr>
                <w:tcW w:w="2258" w:type="dxa"/>
                <w:tcBorders>
                  <w:top w:val="nil"/>
                  <w:bottom w:val="single" w:sz="4" w:space="0" w:color="auto"/>
                </w:tcBorders>
                <w:shd w:val="clear" w:color="auto" w:fill="auto"/>
              </w:tcPr>
            </w:tcPrChange>
          </w:tcPr>
          <w:p w14:paraId="63D28E79" w14:textId="77777777" w:rsidR="00881FDA" w:rsidRPr="0006210B" w:rsidRDefault="00881FDA" w:rsidP="00881FDA">
            <w:pPr>
              <w:pStyle w:val="TAC"/>
              <w:rPr>
                <w:ins w:id="17754" w:author="Huawei" w:date="2023-11-21T17:45:00Z"/>
                <w:rFonts w:eastAsia="MS Mincho"/>
              </w:rPr>
            </w:pPr>
          </w:p>
        </w:tc>
        <w:tc>
          <w:tcPr>
            <w:tcW w:w="867" w:type="dxa"/>
            <w:shd w:val="clear" w:color="auto" w:fill="auto"/>
            <w:vAlign w:val="center"/>
            <w:tcPrChange w:id="17755" w:author="Huawei" w:date="2023-11-21T17:46:00Z">
              <w:tcPr>
                <w:tcW w:w="867" w:type="dxa"/>
                <w:shd w:val="clear" w:color="auto" w:fill="auto"/>
              </w:tcPr>
            </w:tcPrChange>
          </w:tcPr>
          <w:p w14:paraId="1FB09266" w14:textId="1F40C195" w:rsidR="00881FDA" w:rsidRDefault="00881FDA" w:rsidP="00881FDA">
            <w:pPr>
              <w:pStyle w:val="TAC"/>
              <w:rPr>
                <w:ins w:id="17756" w:author="Huawei" w:date="2023-11-21T17:45:00Z"/>
                <w:lang w:val="en-US" w:eastAsia="zh-CN"/>
              </w:rPr>
            </w:pPr>
            <w:ins w:id="17757" w:author="Huawei" w:date="2023-11-21T17:45:00Z">
              <w:r>
                <w:rPr>
                  <w:rFonts w:cs="Arial"/>
                  <w:lang w:val="en-US" w:eastAsia="zh-CN"/>
                </w:rPr>
                <w:t>39</w:t>
              </w:r>
            </w:ins>
          </w:p>
        </w:tc>
        <w:tc>
          <w:tcPr>
            <w:tcW w:w="1379" w:type="dxa"/>
            <w:shd w:val="clear" w:color="auto" w:fill="auto"/>
            <w:noWrap/>
            <w:vAlign w:val="center"/>
            <w:tcPrChange w:id="17758" w:author="Huawei" w:date="2023-11-21T17:46:00Z">
              <w:tcPr>
                <w:tcW w:w="1379" w:type="dxa"/>
                <w:shd w:val="clear" w:color="auto" w:fill="auto"/>
                <w:noWrap/>
              </w:tcPr>
            </w:tcPrChange>
          </w:tcPr>
          <w:p w14:paraId="53ED0FBF" w14:textId="124F2D60" w:rsidR="00881FDA" w:rsidRDefault="00881FDA" w:rsidP="00881FDA">
            <w:pPr>
              <w:pStyle w:val="TAC"/>
              <w:rPr>
                <w:ins w:id="17759" w:author="Huawei" w:date="2023-11-21T17:45:00Z"/>
                <w:lang w:val="en-US" w:eastAsia="zh-CN"/>
              </w:rPr>
            </w:pPr>
            <w:ins w:id="17760" w:author="Huawei" w:date="2023-11-21T17:45:00Z">
              <w:r>
                <w:rPr>
                  <w:rFonts w:cs="Arial"/>
                  <w:kern w:val="2"/>
                  <w:szCs w:val="24"/>
                  <w:lang w:val="en-US" w:eastAsia="zh-CN"/>
                </w:rPr>
                <w:t>N/A</w:t>
              </w:r>
            </w:ins>
          </w:p>
        </w:tc>
        <w:tc>
          <w:tcPr>
            <w:tcW w:w="878" w:type="dxa"/>
            <w:shd w:val="clear" w:color="auto" w:fill="auto"/>
            <w:noWrap/>
            <w:vAlign w:val="center"/>
            <w:tcPrChange w:id="17761" w:author="Huawei" w:date="2023-11-21T17:46:00Z">
              <w:tcPr>
                <w:tcW w:w="878" w:type="dxa"/>
                <w:gridSpan w:val="3"/>
                <w:shd w:val="clear" w:color="auto" w:fill="auto"/>
                <w:noWrap/>
              </w:tcPr>
            </w:tcPrChange>
          </w:tcPr>
          <w:p w14:paraId="4881F12C" w14:textId="028C70DA" w:rsidR="00881FDA" w:rsidRDefault="00881FDA" w:rsidP="00881FDA">
            <w:pPr>
              <w:pStyle w:val="TAC"/>
              <w:rPr>
                <w:ins w:id="17762" w:author="Huawei" w:date="2023-11-21T17:45:00Z"/>
              </w:rPr>
            </w:pPr>
            <w:ins w:id="17763" w:author="Huawei" w:date="2023-11-21T17:45:00Z">
              <w:r>
                <w:rPr>
                  <w:rFonts w:cs="Arial"/>
                  <w:kern w:val="2"/>
                  <w:szCs w:val="24"/>
                  <w:lang w:val="en-US" w:eastAsia="zh-CN"/>
                </w:rPr>
                <w:t>5</w:t>
              </w:r>
            </w:ins>
          </w:p>
        </w:tc>
        <w:tc>
          <w:tcPr>
            <w:tcW w:w="2493" w:type="dxa"/>
            <w:shd w:val="clear" w:color="auto" w:fill="auto"/>
            <w:noWrap/>
            <w:vAlign w:val="center"/>
            <w:tcPrChange w:id="17764" w:author="Huawei" w:date="2023-11-21T17:46:00Z">
              <w:tcPr>
                <w:tcW w:w="2493" w:type="dxa"/>
                <w:gridSpan w:val="2"/>
                <w:shd w:val="clear" w:color="auto" w:fill="auto"/>
                <w:noWrap/>
              </w:tcPr>
            </w:tcPrChange>
          </w:tcPr>
          <w:p w14:paraId="3C0DF635" w14:textId="60D21EC7" w:rsidR="00881FDA" w:rsidRDefault="00881FDA" w:rsidP="00881FDA">
            <w:pPr>
              <w:pStyle w:val="TAC"/>
              <w:rPr>
                <w:ins w:id="17765" w:author="Huawei" w:date="2023-11-21T17:45:00Z"/>
              </w:rPr>
            </w:pPr>
            <w:ins w:id="17766" w:author="Huawei" w:date="2023-11-21T17:45:00Z">
              <w:r>
                <w:rPr>
                  <w:rFonts w:eastAsiaTheme="minorEastAsia" w:cs="Arial"/>
                  <w:kern w:val="2"/>
                  <w:szCs w:val="24"/>
                  <w:lang w:val="en-US" w:eastAsia="zh-CN"/>
                </w:rPr>
                <w:t>N/A</w:t>
              </w:r>
            </w:ins>
          </w:p>
        </w:tc>
        <w:tc>
          <w:tcPr>
            <w:tcW w:w="1323" w:type="dxa"/>
            <w:shd w:val="clear" w:color="auto" w:fill="auto"/>
            <w:noWrap/>
            <w:vAlign w:val="center"/>
            <w:tcPrChange w:id="17767" w:author="Huawei" w:date="2023-11-21T17:46:00Z">
              <w:tcPr>
                <w:tcW w:w="1323" w:type="dxa"/>
                <w:gridSpan w:val="2"/>
                <w:shd w:val="clear" w:color="auto" w:fill="auto"/>
                <w:noWrap/>
              </w:tcPr>
            </w:tcPrChange>
          </w:tcPr>
          <w:p w14:paraId="7EAB2531" w14:textId="77F3B25A" w:rsidR="00881FDA" w:rsidRDefault="00881FDA" w:rsidP="00881FDA">
            <w:pPr>
              <w:pStyle w:val="TAC"/>
              <w:rPr>
                <w:ins w:id="17768" w:author="Huawei" w:date="2023-11-21T17:45:00Z"/>
                <w:lang w:val="en-US" w:eastAsia="zh-CN"/>
              </w:rPr>
            </w:pPr>
            <w:ins w:id="17769" w:author="Huawei" w:date="2023-11-21T17:45:00Z">
              <w:r>
                <w:rPr>
                  <w:rFonts w:cs="Arial"/>
                  <w:kern w:val="2"/>
                  <w:szCs w:val="24"/>
                  <w:lang w:val="en-US" w:eastAsia="zh-CN"/>
                </w:rPr>
                <w:t>1907.5</w:t>
              </w:r>
            </w:ins>
          </w:p>
        </w:tc>
        <w:tc>
          <w:tcPr>
            <w:tcW w:w="667" w:type="dxa"/>
            <w:shd w:val="clear" w:color="auto" w:fill="auto"/>
            <w:vAlign w:val="center"/>
            <w:tcPrChange w:id="17770" w:author="Huawei" w:date="2023-11-21T17:46:00Z">
              <w:tcPr>
                <w:tcW w:w="667" w:type="dxa"/>
                <w:gridSpan w:val="2"/>
                <w:shd w:val="clear" w:color="auto" w:fill="auto"/>
              </w:tcPr>
            </w:tcPrChange>
          </w:tcPr>
          <w:p w14:paraId="06BED61F" w14:textId="5B0E136A" w:rsidR="00881FDA" w:rsidRDefault="00881FDA" w:rsidP="00881FDA">
            <w:pPr>
              <w:pStyle w:val="TAC"/>
              <w:rPr>
                <w:ins w:id="17771" w:author="Huawei" w:date="2023-11-21T17:45:00Z"/>
              </w:rPr>
            </w:pPr>
            <w:ins w:id="17772" w:author="Huawei" w:date="2023-11-21T17:45:00Z">
              <w:r>
                <w:rPr>
                  <w:rFonts w:cs="Arial"/>
                  <w:kern w:val="2"/>
                  <w:szCs w:val="24"/>
                  <w:lang w:val="en-US" w:eastAsia="zh-CN"/>
                </w:rPr>
                <w:t>13.8</w:t>
              </w:r>
            </w:ins>
          </w:p>
        </w:tc>
        <w:tc>
          <w:tcPr>
            <w:tcW w:w="1187" w:type="dxa"/>
            <w:gridSpan w:val="2"/>
            <w:shd w:val="clear" w:color="auto" w:fill="auto"/>
            <w:vAlign w:val="center"/>
            <w:tcPrChange w:id="17773" w:author="Huawei" w:date="2023-11-21T17:46:00Z">
              <w:tcPr>
                <w:tcW w:w="1187" w:type="dxa"/>
                <w:gridSpan w:val="2"/>
                <w:shd w:val="clear" w:color="auto" w:fill="auto"/>
              </w:tcPr>
            </w:tcPrChange>
          </w:tcPr>
          <w:p w14:paraId="6229068D" w14:textId="460BB8ED" w:rsidR="00881FDA" w:rsidRDefault="00881FDA" w:rsidP="00881FDA">
            <w:pPr>
              <w:pStyle w:val="TAC"/>
              <w:rPr>
                <w:ins w:id="17774" w:author="Huawei" w:date="2023-11-21T17:45:00Z"/>
              </w:rPr>
            </w:pPr>
            <w:ins w:id="17775" w:author="Huawei" w:date="2023-11-21T17:45:00Z">
              <w:r>
                <w:rPr>
                  <w:rFonts w:cs="Arial"/>
                  <w:kern w:val="2"/>
                  <w:szCs w:val="24"/>
                  <w:lang w:val="en-US" w:eastAsia="zh-CN"/>
                </w:rPr>
                <w:t>IMD4</w:t>
              </w:r>
            </w:ins>
          </w:p>
        </w:tc>
      </w:tr>
      <w:tr w:rsidR="00881FDA" w:rsidRPr="00E062F1" w14:paraId="107DF915" w14:textId="77777777" w:rsidTr="00CD55AE">
        <w:tblPrEx>
          <w:tblPrExChange w:id="17776" w:author="Huawei" w:date="2023-11-21T17:46:00Z">
            <w:tblPrEx>
              <w:tblW w:w="11052" w:type="dxa"/>
              <w:tblLayout w:type="fixed"/>
            </w:tblPrEx>
          </w:tblPrExChange>
        </w:tblPrEx>
        <w:trPr>
          <w:trHeight w:val="216"/>
          <w:jc w:val="center"/>
          <w:ins w:id="17777" w:author="Huawei" w:date="2023-11-21T17:45:00Z"/>
          <w:trPrChange w:id="17778" w:author="Huawei" w:date="2023-11-21T17:46:00Z">
            <w:trPr>
              <w:gridAfter w:val="0"/>
              <w:trHeight w:val="216"/>
              <w:jc w:val="center"/>
            </w:trPr>
          </w:trPrChange>
        </w:trPr>
        <w:tc>
          <w:tcPr>
            <w:tcW w:w="2258" w:type="dxa"/>
            <w:tcBorders>
              <w:top w:val="nil"/>
              <w:bottom w:val="nil"/>
            </w:tcBorders>
            <w:shd w:val="clear" w:color="auto" w:fill="auto"/>
            <w:vAlign w:val="center"/>
            <w:tcPrChange w:id="17779" w:author="Huawei" w:date="2023-11-21T17:46:00Z">
              <w:tcPr>
                <w:tcW w:w="2258" w:type="dxa"/>
                <w:tcBorders>
                  <w:top w:val="nil"/>
                  <w:bottom w:val="single" w:sz="4" w:space="0" w:color="auto"/>
                </w:tcBorders>
                <w:shd w:val="clear" w:color="auto" w:fill="auto"/>
              </w:tcPr>
            </w:tcPrChange>
          </w:tcPr>
          <w:p w14:paraId="7773B3D7" w14:textId="77777777" w:rsidR="00881FDA" w:rsidRPr="0006210B" w:rsidRDefault="00881FDA" w:rsidP="00881FDA">
            <w:pPr>
              <w:pStyle w:val="TAC"/>
              <w:rPr>
                <w:ins w:id="17780" w:author="Huawei" w:date="2023-11-21T17:45:00Z"/>
                <w:rFonts w:eastAsia="MS Mincho"/>
              </w:rPr>
            </w:pPr>
          </w:p>
        </w:tc>
        <w:tc>
          <w:tcPr>
            <w:tcW w:w="867" w:type="dxa"/>
            <w:shd w:val="clear" w:color="auto" w:fill="auto"/>
            <w:vAlign w:val="center"/>
            <w:tcPrChange w:id="17781" w:author="Huawei" w:date="2023-11-21T17:46:00Z">
              <w:tcPr>
                <w:tcW w:w="867" w:type="dxa"/>
                <w:shd w:val="clear" w:color="auto" w:fill="auto"/>
              </w:tcPr>
            </w:tcPrChange>
          </w:tcPr>
          <w:p w14:paraId="2CC72A67" w14:textId="4AC239C2" w:rsidR="00881FDA" w:rsidRDefault="00881FDA" w:rsidP="00881FDA">
            <w:pPr>
              <w:pStyle w:val="TAC"/>
              <w:rPr>
                <w:ins w:id="17782" w:author="Huawei" w:date="2023-11-21T17:45:00Z"/>
                <w:lang w:val="en-US" w:eastAsia="zh-CN"/>
              </w:rPr>
            </w:pPr>
            <w:ins w:id="17783" w:author="Huawei" w:date="2023-11-21T17:45:00Z">
              <w:r>
                <w:rPr>
                  <w:rFonts w:cs="Arial"/>
                  <w:lang w:val="en-US" w:eastAsia="zh-CN"/>
                </w:rPr>
                <w:t>n79</w:t>
              </w:r>
            </w:ins>
          </w:p>
        </w:tc>
        <w:tc>
          <w:tcPr>
            <w:tcW w:w="1379" w:type="dxa"/>
            <w:shd w:val="clear" w:color="auto" w:fill="auto"/>
            <w:noWrap/>
            <w:vAlign w:val="center"/>
            <w:tcPrChange w:id="17784" w:author="Huawei" w:date="2023-11-21T17:46:00Z">
              <w:tcPr>
                <w:tcW w:w="1379" w:type="dxa"/>
                <w:shd w:val="clear" w:color="auto" w:fill="auto"/>
                <w:noWrap/>
              </w:tcPr>
            </w:tcPrChange>
          </w:tcPr>
          <w:p w14:paraId="6FB28F73" w14:textId="182EA344" w:rsidR="00881FDA" w:rsidRDefault="00881FDA" w:rsidP="00881FDA">
            <w:pPr>
              <w:pStyle w:val="TAC"/>
              <w:rPr>
                <w:ins w:id="17785" w:author="Huawei" w:date="2023-11-21T17:45:00Z"/>
                <w:lang w:val="en-US" w:eastAsia="zh-CN"/>
              </w:rPr>
            </w:pPr>
            <w:ins w:id="17786" w:author="Huawei" w:date="2023-11-21T17:45:00Z">
              <w:r>
                <w:rPr>
                  <w:rFonts w:cs="Arial"/>
                  <w:kern w:val="2"/>
                  <w:szCs w:val="24"/>
                  <w:lang w:val="en-US" w:eastAsia="zh-CN"/>
                </w:rPr>
                <w:t>4600</w:t>
              </w:r>
            </w:ins>
          </w:p>
        </w:tc>
        <w:tc>
          <w:tcPr>
            <w:tcW w:w="878" w:type="dxa"/>
            <w:shd w:val="clear" w:color="auto" w:fill="auto"/>
            <w:noWrap/>
            <w:vAlign w:val="center"/>
            <w:tcPrChange w:id="17787" w:author="Huawei" w:date="2023-11-21T17:46:00Z">
              <w:tcPr>
                <w:tcW w:w="878" w:type="dxa"/>
                <w:gridSpan w:val="3"/>
                <w:shd w:val="clear" w:color="auto" w:fill="auto"/>
                <w:noWrap/>
              </w:tcPr>
            </w:tcPrChange>
          </w:tcPr>
          <w:p w14:paraId="30362D68" w14:textId="503A2EBC" w:rsidR="00881FDA" w:rsidRDefault="00881FDA" w:rsidP="00881FDA">
            <w:pPr>
              <w:pStyle w:val="TAC"/>
              <w:rPr>
                <w:ins w:id="17788" w:author="Huawei" w:date="2023-11-21T17:45:00Z"/>
              </w:rPr>
            </w:pPr>
            <w:ins w:id="17789" w:author="Huawei" w:date="2023-11-21T17:45:00Z">
              <w:r>
                <w:rPr>
                  <w:rFonts w:cs="Arial"/>
                  <w:kern w:val="2"/>
                  <w:szCs w:val="24"/>
                  <w:lang w:val="en-US" w:eastAsia="zh-CN"/>
                </w:rPr>
                <w:t>40</w:t>
              </w:r>
            </w:ins>
          </w:p>
        </w:tc>
        <w:tc>
          <w:tcPr>
            <w:tcW w:w="2493" w:type="dxa"/>
            <w:shd w:val="clear" w:color="auto" w:fill="auto"/>
            <w:noWrap/>
            <w:vAlign w:val="center"/>
            <w:tcPrChange w:id="17790" w:author="Huawei" w:date="2023-11-21T17:46:00Z">
              <w:tcPr>
                <w:tcW w:w="2493" w:type="dxa"/>
                <w:gridSpan w:val="2"/>
                <w:shd w:val="clear" w:color="auto" w:fill="auto"/>
                <w:noWrap/>
              </w:tcPr>
            </w:tcPrChange>
          </w:tcPr>
          <w:p w14:paraId="2978C7B9" w14:textId="631FC3A0" w:rsidR="00881FDA" w:rsidRDefault="00881FDA" w:rsidP="00881FDA">
            <w:pPr>
              <w:pStyle w:val="TAC"/>
              <w:rPr>
                <w:ins w:id="17791" w:author="Huawei" w:date="2023-11-21T17:45:00Z"/>
              </w:rPr>
            </w:pPr>
            <w:ins w:id="17792" w:author="Huawei" w:date="2023-11-21T17:45:00Z">
              <w:r>
                <w:rPr>
                  <w:rFonts w:cs="Arial"/>
                  <w:kern w:val="2"/>
                  <w:szCs w:val="24"/>
                  <w:lang w:val="en-US" w:eastAsia="zh-CN"/>
                </w:rPr>
                <w:t>216</w:t>
              </w:r>
            </w:ins>
          </w:p>
        </w:tc>
        <w:tc>
          <w:tcPr>
            <w:tcW w:w="1323" w:type="dxa"/>
            <w:shd w:val="clear" w:color="auto" w:fill="auto"/>
            <w:noWrap/>
            <w:vAlign w:val="center"/>
            <w:tcPrChange w:id="17793" w:author="Huawei" w:date="2023-11-21T17:46:00Z">
              <w:tcPr>
                <w:tcW w:w="1323" w:type="dxa"/>
                <w:gridSpan w:val="2"/>
                <w:shd w:val="clear" w:color="auto" w:fill="auto"/>
                <w:noWrap/>
              </w:tcPr>
            </w:tcPrChange>
          </w:tcPr>
          <w:p w14:paraId="1992CEFD" w14:textId="54A0CF74" w:rsidR="00881FDA" w:rsidRDefault="00881FDA" w:rsidP="00881FDA">
            <w:pPr>
              <w:pStyle w:val="TAC"/>
              <w:rPr>
                <w:ins w:id="17794" w:author="Huawei" w:date="2023-11-21T17:45:00Z"/>
                <w:lang w:val="en-US" w:eastAsia="zh-CN"/>
              </w:rPr>
            </w:pPr>
            <w:ins w:id="17795" w:author="Huawei" w:date="2023-11-21T17:45:00Z">
              <w:r>
                <w:rPr>
                  <w:rFonts w:eastAsiaTheme="minorEastAsia" w:cs="Arial"/>
                  <w:kern w:val="2"/>
                  <w:szCs w:val="24"/>
                  <w:lang w:val="en-US" w:eastAsia="zh-CN"/>
                </w:rPr>
                <w:t>4600</w:t>
              </w:r>
            </w:ins>
          </w:p>
        </w:tc>
        <w:tc>
          <w:tcPr>
            <w:tcW w:w="667" w:type="dxa"/>
            <w:shd w:val="clear" w:color="auto" w:fill="auto"/>
            <w:vAlign w:val="center"/>
            <w:tcPrChange w:id="17796" w:author="Huawei" w:date="2023-11-21T17:46:00Z">
              <w:tcPr>
                <w:tcW w:w="667" w:type="dxa"/>
                <w:gridSpan w:val="2"/>
                <w:shd w:val="clear" w:color="auto" w:fill="auto"/>
              </w:tcPr>
            </w:tcPrChange>
          </w:tcPr>
          <w:p w14:paraId="301B7E07" w14:textId="3843786C" w:rsidR="00881FDA" w:rsidRDefault="00881FDA" w:rsidP="00881FDA">
            <w:pPr>
              <w:pStyle w:val="TAC"/>
              <w:rPr>
                <w:ins w:id="17797" w:author="Huawei" w:date="2023-11-21T17:45:00Z"/>
              </w:rPr>
            </w:pPr>
            <w:ins w:id="17798" w:author="Huawei" w:date="2023-11-21T17:45:00Z">
              <w:r>
                <w:rPr>
                  <w:rFonts w:eastAsia="Malgun Gothic" w:cs="Arial"/>
                  <w:kern w:val="2"/>
                  <w:szCs w:val="24"/>
                  <w:lang w:eastAsia="ko-KR"/>
                </w:rPr>
                <w:t>N/A</w:t>
              </w:r>
            </w:ins>
          </w:p>
        </w:tc>
        <w:tc>
          <w:tcPr>
            <w:tcW w:w="1187" w:type="dxa"/>
            <w:gridSpan w:val="2"/>
            <w:shd w:val="clear" w:color="auto" w:fill="auto"/>
            <w:vAlign w:val="center"/>
            <w:tcPrChange w:id="17799" w:author="Huawei" w:date="2023-11-21T17:46:00Z">
              <w:tcPr>
                <w:tcW w:w="1187" w:type="dxa"/>
                <w:gridSpan w:val="2"/>
                <w:shd w:val="clear" w:color="auto" w:fill="auto"/>
              </w:tcPr>
            </w:tcPrChange>
          </w:tcPr>
          <w:p w14:paraId="29BE9C46" w14:textId="0F6F9490" w:rsidR="00881FDA" w:rsidRDefault="00881FDA" w:rsidP="00881FDA">
            <w:pPr>
              <w:pStyle w:val="TAC"/>
              <w:rPr>
                <w:ins w:id="17800" w:author="Huawei" w:date="2023-11-21T17:45:00Z"/>
              </w:rPr>
            </w:pPr>
            <w:ins w:id="17801" w:author="Huawei" w:date="2023-11-21T17:45:00Z">
              <w:r>
                <w:rPr>
                  <w:rFonts w:eastAsia="Malgun Gothic" w:cs="Arial"/>
                  <w:kern w:val="2"/>
                  <w:szCs w:val="24"/>
                  <w:lang w:eastAsia="ko-KR"/>
                </w:rPr>
                <w:t>N/A</w:t>
              </w:r>
            </w:ins>
          </w:p>
        </w:tc>
      </w:tr>
      <w:tr w:rsidR="00881FDA" w:rsidRPr="00E062F1" w14:paraId="6D67CA63" w14:textId="77777777" w:rsidTr="00CD55AE">
        <w:tblPrEx>
          <w:tblPrExChange w:id="17802" w:author="Huawei" w:date="2023-11-21T17:46:00Z">
            <w:tblPrEx>
              <w:tblW w:w="11052" w:type="dxa"/>
              <w:tblLayout w:type="fixed"/>
            </w:tblPrEx>
          </w:tblPrExChange>
        </w:tblPrEx>
        <w:trPr>
          <w:trHeight w:val="216"/>
          <w:jc w:val="center"/>
          <w:ins w:id="17803" w:author="Huawei" w:date="2023-11-21T17:45:00Z"/>
          <w:trPrChange w:id="17804" w:author="Huawei" w:date="2023-11-21T17:46:00Z">
            <w:trPr>
              <w:gridAfter w:val="0"/>
              <w:trHeight w:val="216"/>
              <w:jc w:val="center"/>
            </w:trPr>
          </w:trPrChange>
        </w:trPr>
        <w:tc>
          <w:tcPr>
            <w:tcW w:w="2258" w:type="dxa"/>
            <w:tcBorders>
              <w:top w:val="nil"/>
              <w:bottom w:val="nil"/>
            </w:tcBorders>
            <w:shd w:val="clear" w:color="auto" w:fill="auto"/>
            <w:vAlign w:val="center"/>
            <w:tcPrChange w:id="17805" w:author="Huawei" w:date="2023-11-21T17:46:00Z">
              <w:tcPr>
                <w:tcW w:w="2258" w:type="dxa"/>
                <w:tcBorders>
                  <w:top w:val="nil"/>
                  <w:bottom w:val="single" w:sz="4" w:space="0" w:color="auto"/>
                </w:tcBorders>
                <w:shd w:val="clear" w:color="auto" w:fill="auto"/>
              </w:tcPr>
            </w:tcPrChange>
          </w:tcPr>
          <w:p w14:paraId="0E6C9F4E" w14:textId="77777777" w:rsidR="00881FDA" w:rsidRPr="0006210B" w:rsidRDefault="00881FDA" w:rsidP="00881FDA">
            <w:pPr>
              <w:pStyle w:val="TAC"/>
              <w:rPr>
                <w:ins w:id="17806" w:author="Huawei" w:date="2023-11-21T17:45:00Z"/>
                <w:rFonts w:eastAsia="MS Mincho"/>
              </w:rPr>
            </w:pPr>
          </w:p>
        </w:tc>
        <w:tc>
          <w:tcPr>
            <w:tcW w:w="867" w:type="dxa"/>
            <w:shd w:val="clear" w:color="auto" w:fill="auto"/>
            <w:vAlign w:val="center"/>
            <w:tcPrChange w:id="17807" w:author="Huawei" w:date="2023-11-21T17:46:00Z">
              <w:tcPr>
                <w:tcW w:w="867" w:type="dxa"/>
                <w:shd w:val="clear" w:color="auto" w:fill="auto"/>
              </w:tcPr>
            </w:tcPrChange>
          </w:tcPr>
          <w:p w14:paraId="78283785" w14:textId="46A31D2C" w:rsidR="00881FDA" w:rsidRDefault="00881FDA" w:rsidP="00881FDA">
            <w:pPr>
              <w:pStyle w:val="TAC"/>
              <w:rPr>
                <w:ins w:id="17808" w:author="Huawei" w:date="2023-11-21T17:45:00Z"/>
                <w:lang w:val="en-US" w:eastAsia="zh-CN"/>
              </w:rPr>
            </w:pPr>
            <w:ins w:id="17809" w:author="Huawei" w:date="2023-11-21T17:45:00Z">
              <w:r>
                <w:rPr>
                  <w:rFonts w:cs="Arial"/>
                  <w:lang w:val="en-US" w:eastAsia="zh-CN"/>
                </w:rPr>
                <w:t>8</w:t>
              </w:r>
            </w:ins>
          </w:p>
        </w:tc>
        <w:tc>
          <w:tcPr>
            <w:tcW w:w="1379" w:type="dxa"/>
            <w:shd w:val="clear" w:color="auto" w:fill="auto"/>
            <w:noWrap/>
            <w:vAlign w:val="center"/>
            <w:tcPrChange w:id="17810" w:author="Huawei" w:date="2023-11-21T17:46:00Z">
              <w:tcPr>
                <w:tcW w:w="1379" w:type="dxa"/>
                <w:shd w:val="clear" w:color="auto" w:fill="auto"/>
                <w:noWrap/>
              </w:tcPr>
            </w:tcPrChange>
          </w:tcPr>
          <w:p w14:paraId="39E6D9E6" w14:textId="7AA2F80C" w:rsidR="00881FDA" w:rsidRDefault="00881FDA" w:rsidP="00881FDA">
            <w:pPr>
              <w:pStyle w:val="TAC"/>
              <w:rPr>
                <w:ins w:id="17811" w:author="Huawei" w:date="2023-11-21T17:45:00Z"/>
                <w:lang w:val="en-US" w:eastAsia="zh-CN"/>
              </w:rPr>
            </w:pPr>
            <w:ins w:id="17812" w:author="Huawei" w:date="2023-11-21T17:45:00Z">
              <w:r>
                <w:rPr>
                  <w:rFonts w:cs="Arial"/>
                  <w:kern w:val="2"/>
                  <w:szCs w:val="24"/>
                  <w:lang w:val="en-US" w:eastAsia="zh-CN"/>
                </w:rPr>
                <w:t>895</w:t>
              </w:r>
            </w:ins>
          </w:p>
        </w:tc>
        <w:tc>
          <w:tcPr>
            <w:tcW w:w="878" w:type="dxa"/>
            <w:shd w:val="clear" w:color="auto" w:fill="auto"/>
            <w:noWrap/>
            <w:vAlign w:val="center"/>
            <w:tcPrChange w:id="17813" w:author="Huawei" w:date="2023-11-21T17:46:00Z">
              <w:tcPr>
                <w:tcW w:w="878" w:type="dxa"/>
                <w:gridSpan w:val="3"/>
                <w:shd w:val="clear" w:color="auto" w:fill="auto"/>
                <w:noWrap/>
              </w:tcPr>
            </w:tcPrChange>
          </w:tcPr>
          <w:p w14:paraId="68421010" w14:textId="5912E71C" w:rsidR="00881FDA" w:rsidRDefault="00881FDA" w:rsidP="00881FDA">
            <w:pPr>
              <w:pStyle w:val="TAC"/>
              <w:rPr>
                <w:ins w:id="17814" w:author="Huawei" w:date="2023-11-21T17:45:00Z"/>
              </w:rPr>
            </w:pPr>
            <w:ins w:id="17815" w:author="Huawei" w:date="2023-11-21T17:45:00Z">
              <w:r>
                <w:rPr>
                  <w:rFonts w:eastAsia="Malgun Gothic" w:cs="Arial"/>
                  <w:kern w:val="2"/>
                  <w:szCs w:val="24"/>
                  <w:lang w:eastAsia="ko-KR"/>
                </w:rPr>
                <w:t>5</w:t>
              </w:r>
            </w:ins>
          </w:p>
        </w:tc>
        <w:tc>
          <w:tcPr>
            <w:tcW w:w="2493" w:type="dxa"/>
            <w:shd w:val="clear" w:color="auto" w:fill="auto"/>
            <w:noWrap/>
            <w:vAlign w:val="center"/>
            <w:tcPrChange w:id="17816" w:author="Huawei" w:date="2023-11-21T17:46:00Z">
              <w:tcPr>
                <w:tcW w:w="2493" w:type="dxa"/>
                <w:gridSpan w:val="2"/>
                <w:shd w:val="clear" w:color="auto" w:fill="auto"/>
                <w:noWrap/>
              </w:tcPr>
            </w:tcPrChange>
          </w:tcPr>
          <w:p w14:paraId="496F28E7" w14:textId="4538F5AA" w:rsidR="00881FDA" w:rsidRDefault="00881FDA" w:rsidP="00881FDA">
            <w:pPr>
              <w:pStyle w:val="TAC"/>
              <w:rPr>
                <w:ins w:id="17817" w:author="Huawei" w:date="2023-11-21T17:45:00Z"/>
              </w:rPr>
            </w:pPr>
            <w:ins w:id="17818" w:author="Huawei" w:date="2023-11-21T17:45:00Z">
              <w:r>
                <w:rPr>
                  <w:rFonts w:eastAsia="Malgun Gothic" w:cs="Arial"/>
                  <w:kern w:val="2"/>
                  <w:szCs w:val="24"/>
                  <w:lang w:eastAsia="ko-KR"/>
                </w:rPr>
                <w:t>25</w:t>
              </w:r>
            </w:ins>
          </w:p>
        </w:tc>
        <w:tc>
          <w:tcPr>
            <w:tcW w:w="1323" w:type="dxa"/>
            <w:shd w:val="clear" w:color="auto" w:fill="auto"/>
            <w:noWrap/>
            <w:vAlign w:val="center"/>
            <w:tcPrChange w:id="17819" w:author="Huawei" w:date="2023-11-21T17:46:00Z">
              <w:tcPr>
                <w:tcW w:w="1323" w:type="dxa"/>
                <w:gridSpan w:val="2"/>
                <w:shd w:val="clear" w:color="auto" w:fill="auto"/>
                <w:noWrap/>
              </w:tcPr>
            </w:tcPrChange>
          </w:tcPr>
          <w:p w14:paraId="4880FFC2" w14:textId="35354217" w:rsidR="00881FDA" w:rsidRDefault="00881FDA" w:rsidP="00881FDA">
            <w:pPr>
              <w:pStyle w:val="TAC"/>
              <w:rPr>
                <w:ins w:id="17820" w:author="Huawei" w:date="2023-11-21T17:45:00Z"/>
                <w:lang w:val="en-US" w:eastAsia="zh-CN"/>
              </w:rPr>
            </w:pPr>
            <w:ins w:id="17821" w:author="Huawei" w:date="2023-11-21T17:45:00Z">
              <w:r>
                <w:rPr>
                  <w:rFonts w:eastAsiaTheme="minorEastAsia" w:cs="Arial"/>
                  <w:kern w:val="2"/>
                  <w:szCs w:val="24"/>
                  <w:lang w:val="en-US" w:eastAsia="zh-CN"/>
                </w:rPr>
                <w:t>940</w:t>
              </w:r>
            </w:ins>
          </w:p>
        </w:tc>
        <w:tc>
          <w:tcPr>
            <w:tcW w:w="667" w:type="dxa"/>
            <w:shd w:val="clear" w:color="auto" w:fill="auto"/>
            <w:vAlign w:val="center"/>
            <w:tcPrChange w:id="17822" w:author="Huawei" w:date="2023-11-21T17:46:00Z">
              <w:tcPr>
                <w:tcW w:w="667" w:type="dxa"/>
                <w:gridSpan w:val="2"/>
                <w:shd w:val="clear" w:color="auto" w:fill="auto"/>
              </w:tcPr>
            </w:tcPrChange>
          </w:tcPr>
          <w:p w14:paraId="17E08727" w14:textId="57354332" w:rsidR="00881FDA" w:rsidRDefault="00881FDA" w:rsidP="00881FDA">
            <w:pPr>
              <w:pStyle w:val="TAC"/>
              <w:rPr>
                <w:ins w:id="17823" w:author="Huawei" w:date="2023-11-21T17:45:00Z"/>
              </w:rPr>
            </w:pPr>
            <w:ins w:id="17824" w:author="Huawei" w:date="2023-11-21T17:45:00Z">
              <w:r>
                <w:rPr>
                  <w:rFonts w:cs="Arial"/>
                  <w:kern w:val="2"/>
                  <w:szCs w:val="24"/>
                  <w:lang w:val="en-US" w:eastAsia="zh-CN"/>
                </w:rPr>
                <w:t>15.1</w:t>
              </w:r>
            </w:ins>
          </w:p>
        </w:tc>
        <w:tc>
          <w:tcPr>
            <w:tcW w:w="1187" w:type="dxa"/>
            <w:gridSpan w:val="2"/>
            <w:shd w:val="clear" w:color="auto" w:fill="auto"/>
            <w:vAlign w:val="center"/>
            <w:tcPrChange w:id="17825" w:author="Huawei" w:date="2023-11-21T17:46:00Z">
              <w:tcPr>
                <w:tcW w:w="1187" w:type="dxa"/>
                <w:gridSpan w:val="2"/>
                <w:shd w:val="clear" w:color="auto" w:fill="auto"/>
              </w:tcPr>
            </w:tcPrChange>
          </w:tcPr>
          <w:p w14:paraId="1BAD9632" w14:textId="315FC303" w:rsidR="00881FDA" w:rsidRDefault="00881FDA" w:rsidP="00881FDA">
            <w:pPr>
              <w:pStyle w:val="TAC"/>
              <w:rPr>
                <w:ins w:id="17826" w:author="Huawei" w:date="2023-11-21T17:45:00Z"/>
              </w:rPr>
            </w:pPr>
            <w:ins w:id="17827" w:author="Huawei" w:date="2023-11-21T17:45:00Z">
              <w:r>
                <w:rPr>
                  <w:rFonts w:cs="Arial"/>
                  <w:kern w:val="2"/>
                  <w:szCs w:val="24"/>
                  <w:lang w:val="en-US" w:eastAsia="zh-CN"/>
                </w:rPr>
                <w:t>IMD3</w:t>
              </w:r>
            </w:ins>
          </w:p>
        </w:tc>
      </w:tr>
      <w:tr w:rsidR="00881FDA" w:rsidRPr="00E062F1" w14:paraId="11C8C28D" w14:textId="77777777" w:rsidTr="00CD55AE">
        <w:tblPrEx>
          <w:tblPrExChange w:id="17828" w:author="Huawei" w:date="2023-11-21T17:46:00Z">
            <w:tblPrEx>
              <w:tblW w:w="11052" w:type="dxa"/>
              <w:tblLayout w:type="fixed"/>
            </w:tblPrEx>
          </w:tblPrExChange>
        </w:tblPrEx>
        <w:trPr>
          <w:trHeight w:val="216"/>
          <w:jc w:val="center"/>
          <w:ins w:id="17829" w:author="Huawei" w:date="2023-11-21T17:45:00Z"/>
          <w:trPrChange w:id="17830" w:author="Huawei" w:date="2023-11-21T17:46:00Z">
            <w:trPr>
              <w:gridAfter w:val="0"/>
              <w:trHeight w:val="216"/>
              <w:jc w:val="center"/>
            </w:trPr>
          </w:trPrChange>
        </w:trPr>
        <w:tc>
          <w:tcPr>
            <w:tcW w:w="2258" w:type="dxa"/>
            <w:tcBorders>
              <w:top w:val="nil"/>
              <w:bottom w:val="nil"/>
            </w:tcBorders>
            <w:shd w:val="clear" w:color="auto" w:fill="auto"/>
            <w:vAlign w:val="center"/>
            <w:tcPrChange w:id="17831" w:author="Huawei" w:date="2023-11-21T17:46:00Z">
              <w:tcPr>
                <w:tcW w:w="2258" w:type="dxa"/>
                <w:tcBorders>
                  <w:top w:val="nil"/>
                  <w:bottom w:val="single" w:sz="4" w:space="0" w:color="auto"/>
                </w:tcBorders>
                <w:shd w:val="clear" w:color="auto" w:fill="auto"/>
              </w:tcPr>
            </w:tcPrChange>
          </w:tcPr>
          <w:p w14:paraId="46D69878" w14:textId="77777777" w:rsidR="00881FDA" w:rsidRPr="0006210B" w:rsidRDefault="00881FDA" w:rsidP="00881FDA">
            <w:pPr>
              <w:pStyle w:val="TAC"/>
              <w:rPr>
                <w:ins w:id="17832" w:author="Huawei" w:date="2023-11-21T17:45:00Z"/>
                <w:rFonts w:eastAsia="MS Mincho"/>
              </w:rPr>
            </w:pPr>
          </w:p>
        </w:tc>
        <w:tc>
          <w:tcPr>
            <w:tcW w:w="867" w:type="dxa"/>
            <w:shd w:val="clear" w:color="auto" w:fill="auto"/>
            <w:vAlign w:val="center"/>
            <w:tcPrChange w:id="17833" w:author="Huawei" w:date="2023-11-21T17:46:00Z">
              <w:tcPr>
                <w:tcW w:w="867" w:type="dxa"/>
                <w:shd w:val="clear" w:color="auto" w:fill="auto"/>
              </w:tcPr>
            </w:tcPrChange>
          </w:tcPr>
          <w:p w14:paraId="31A410E1" w14:textId="41C90881" w:rsidR="00881FDA" w:rsidRDefault="00881FDA" w:rsidP="00881FDA">
            <w:pPr>
              <w:pStyle w:val="TAC"/>
              <w:rPr>
                <w:ins w:id="17834" w:author="Huawei" w:date="2023-11-21T17:45:00Z"/>
                <w:lang w:val="en-US" w:eastAsia="zh-CN"/>
              </w:rPr>
            </w:pPr>
            <w:ins w:id="17835" w:author="Huawei" w:date="2023-11-21T17:45:00Z">
              <w:r>
                <w:rPr>
                  <w:rFonts w:cs="Arial"/>
                  <w:lang w:val="en-US" w:eastAsia="zh-CN"/>
                </w:rPr>
                <w:t>39</w:t>
              </w:r>
            </w:ins>
          </w:p>
        </w:tc>
        <w:tc>
          <w:tcPr>
            <w:tcW w:w="1379" w:type="dxa"/>
            <w:shd w:val="clear" w:color="auto" w:fill="auto"/>
            <w:noWrap/>
            <w:vAlign w:val="center"/>
            <w:tcPrChange w:id="17836" w:author="Huawei" w:date="2023-11-21T17:46:00Z">
              <w:tcPr>
                <w:tcW w:w="1379" w:type="dxa"/>
                <w:shd w:val="clear" w:color="auto" w:fill="auto"/>
                <w:noWrap/>
              </w:tcPr>
            </w:tcPrChange>
          </w:tcPr>
          <w:p w14:paraId="7E28670B" w14:textId="58582277" w:rsidR="00881FDA" w:rsidRDefault="00881FDA" w:rsidP="00881FDA">
            <w:pPr>
              <w:pStyle w:val="TAC"/>
              <w:rPr>
                <w:ins w:id="17837" w:author="Huawei" w:date="2023-11-21T17:45:00Z"/>
                <w:lang w:val="en-US" w:eastAsia="zh-CN"/>
              </w:rPr>
            </w:pPr>
            <w:ins w:id="17838" w:author="Huawei" w:date="2023-11-21T17:45:00Z">
              <w:r>
                <w:rPr>
                  <w:rFonts w:cs="Arial"/>
                  <w:kern w:val="2"/>
                  <w:szCs w:val="24"/>
                  <w:lang w:val="en-US" w:eastAsia="zh-CN"/>
                </w:rPr>
                <w:t>1900</w:t>
              </w:r>
            </w:ins>
          </w:p>
        </w:tc>
        <w:tc>
          <w:tcPr>
            <w:tcW w:w="878" w:type="dxa"/>
            <w:shd w:val="clear" w:color="auto" w:fill="auto"/>
            <w:noWrap/>
            <w:vAlign w:val="center"/>
            <w:tcPrChange w:id="17839" w:author="Huawei" w:date="2023-11-21T17:46:00Z">
              <w:tcPr>
                <w:tcW w:w="878" w:type="dxa"/>
                <w:gridSpan w:val="3"/>
                <w:shd w:val="clear" w:color="auto" w:fill="auto"/>
                <w:noWrap/>
              </w:tcPr>
            </w:tcPrChange>
          </w:tcPr>
          <w:p w14:paraId="6F0612FE" w14:textId="482F14C2" w:rsidR="00881FDA" w:rsidRDefault="00881FDA" w:rsidP="00881FDA">
            <w:pPr>
              <w:pStyle w:val="TAC"/>
              <w:rPr>
                <w:ins w:id="17840" w:author="Huawei" w:date="2023-11-21T17:45:00Z"/>
              </w:rPr>
            </w:pPr>
            <w:ins w:id="17841" w:author="Huawei" w:date="2023-11-21T17:45:00Z">
              <w:r>
                <w:rPr>
                  <w:rFonts w:eastAsiaTheme="minorEastAsia" w:cs="Arial"/>
                  <w:kern w:val="2"/>
                  <w:szCs w:val="24"/>
                  <w:lang w:eastAsia="zh-CN"/>
                </w:rPr>
                <w:t>10</w:t>
              </w:r>
            </w:ins>
          </w:p>
        </w:tc>
        <w:tc>
          <w:tcPr>
            <w:tcW w:w="2493" w:type="dxa"/>
            <w:shd w:val="clear" w:color="auto" w:fill="auto"/>
            <w:noWrap/>
            <w:vAlign w:val="center"/>
            <w:tcPrChange w:id="17842" w:author="Huawei" w:date="2023-11-21T17:46:00Z">
              <w:tcPr>
                <w:tcW w:w="2493" w:type="dxa"/>
                <w:gridSpan w:val="2"/>
                <w:shd w:val="clear" w:color="auto" w:fill="auto"/>
                <w:noWrap/>
              </w:tcPr>
            </w:tcPrChange>
          </w:tcPr>
          <w:p w14:paraId="5713A02B" w14:textId="513C3509" w:rsidR="00881FDA" w:rsidRDefault="00881FDA" w:rsidP="00881FDA">
            <w:pPr>
              <w:pStyle w:val="TAC"/>
              <w:rPr>
                <w:ins w:id="17843" w:author="Huawei" w:date="2023-11-21T17:45:00Z"/>
              </w:rPr>
            </w:pPr>
            <w:ins w:id="17844" w:author="Huawei" w:date="2023-11-21T17:45:00Z">
              <w:r>
                <w:rPr>
                  <w:rFonts w:eastAsiaTheme="minorEastAsia" w:cs="Arial"/>
                  <w:kern w:val="2"/>
                  <w:szCs w:val="24"/>
                  <w:lang w:eastAsia="zh-CN"/>
                </w:rPr>
                <w:t>50</w:t>
              </w:r>
            </w:ins>
          </w:p>
        </w:tc>
        <w:tc>
          <w:tcPr>
            <w:tcW w:w="1323" w:type="dxa"/>
            <w:shd w:val="clear" w:color="auto" w:fill="auto"/>
            <w:noWrap/>
            <w:vAlign w:val="center"/>
            <w:tcPrChange w:id="17845" w:author="Huawei" w:date="2023-11-21T17:46:00Z">
              <w:tcPr>
                <w:tcW w:w="1323" w:type="dxa"/>
                <w:gridSpan w:val="2"/>
                <w:shd w:val="clear" w:color="auto" w:fill="auto"/>
                <w:noWrap/>
              </w:tcPr>
            </w:tcPrChange>
          </w:tcPr>
          <w:p w14:paraId="26F4823D" w14:textId="0DCB7CF4" w:rsidR="00881FDA" w:rsidRDefault="00881FDA" w:rsidP="00881FDA">
            <w:pPr>
              <w:pStyle w:val="TAC"/>
              <w:rPr>
                <w:ins w:id="17846" w:author="Huawei" w:date="2023-11-21T17:45:00Z"/>
                <w:lang w:val="en-US" w:eastAsia="zh-CN"/>
              </w:rPr>
            </w:pPr>
            <w:ins w:id="17847" w:author="Huawei" w:date="2023-11-21T17:45:00Z">
              <w:r>
                <w:rPr>
                  <w:rFonts w:cs="Arial"/>
                  <w:kern w:val="2"/>
                  <w:szCs w:val="24"/>
                  <w:lang w:val="en-US" w:eastAsia="zh-CN"/>
                </w:rPr>
                <w:t>1900</w:t>
              </w:r>
            </w:ins>
          </w:p>
        </w:tc>
        <w:tc>
          <w:tcPr>
            <w:tcW w:w="667" w:type="dxa"/>
            <w:shd w:val="clear" w:color="auto" w:fill="auto"/>
            <w:vAlign w:val="center"/>
            <w:tcPrChange w:id="17848" w:author="Huawei" w:date="2023-11-21T17:46:00Z">
              <w:tcPr>
                <w:tcW w:w="667" w:type="dxa"/>
                <w:gridSpan w:val="2"/>
                <w:shd w:val="clear" w:color="auto" w:fill="auto"/>
              </w:tcPr>
            </w:tcPrChange>
          </w:tcPr>
          <w:p w14:paraId="0D35383A" w14:textId="52855895" w:rsidR="00881FDA" w:rsidRDefault="00881FDA" w:rsidP="00881FDA">
            <w:pPr>
              <w:pStyle w:val="TAC"/>
              <w:rPr>
                <w:ins w:id="17849" w:author="Huawei" w:date="2023-11-21T17:45:00Z"/>
              </w:rPr>
            </w:pPr>
            <w:ins w:id="17850" w:author="Huawei" w:date="2023-11-21T17:45:00Z">
              <w:r>
                <w:rPr>
                  <w:rFonts w:cs="Arial"/>
                  <w:kern w:val="2"/>
                  <w:szCs w:val="24"/>
                  <w:lang w:val="en-US" w:eastAsia="zh-CN"/>
                </w:rPr>
                <w:t>N/A</w:t>
              </w:r>
            </w:ins>
          </w:p>
        </w:tc>
        <w:tc>
          <w:tcPr>
            <w:tcW w:w="1187" w:type="dxa"/>
            <w:gridSpan w:val="2"/>
            <w:shd w:val="clear" w:color="auto" w:fill="auto"/>
            <w:vAlign w:val="center"/>
            <w:tcPrChange w:id="17851" w:author="Huawei" w:date="2023-11-21T17:46:00Z">
              <w:tcPr>
                <w:tcW w:w="1187" w:type="dxa"/>
                <w:gridSpan w:val="2"/>
                <w:shd w:val="clear" w:color="auto" w:fill="auto"/>
              </w:tcPr>
            </w:tcPrChange>
          </w:tcPr>
          <w:p w14:paraId="4DBAC949" w14:textId="60A431F4" w:rsidR="00881FDA" w:rsidRDefault="00881FDA" w:rsidP="00881FDA">
            <w:pPr>
              <w:pStyle w:val="TAC"/>
              <w:rPr>
                <w:ins w:id="17852" w:author="Huawei" w:date="2023-11-21T17:45:00Z"/>
              </w:rPr>
            </w:pPr>
            <w:ins w:id="17853" w:author="Huawei" w:date="2023-11-21T17:45:00Z">
              <w:r>
                <w:rPr>
                  <w:rFonts w:cs="Arial"/>
                  <w:kern w:val="2"/>
                  <w:szCs w:val="24"/>
                  <w:lang w:val="en-US" w:eastAsia="zh-CN"/>
                </w:rPr>
                <w:t>N/A</w:t>
              </w:r>
            </w:ins>
          </w:p>
        </w:tc>
      </w:tr>
      <w:tr w:rsidR="00881FDA" w:rsidRPr="00E062F1" w14:paraId="0D467ADD" w14:textId="77777777" w:rsidTr="00CD55AE">
        <w:tblPrEx>
          <w:tblPrExChange w:id="17854" w:author="Huawei" w:date="2023-11-21T17:46:00Z">
            <w:tblPrEx>
              <w:tblW w:w="11052" w:type="dxa"/>
              <w:tblLayout w:type="fixed"/>
            </w:tblPrEx>
          </w:tblPrExChange>
        </w:tblPrEx>
        <w:trPr>
          <w:trHeight w:val="216"/>
          <w:jc w:val="center"/>
          <w:ins w:id="17855" w:author="Huawei" w:date="2023-11-21T17:45:00Z"/>
          <w:trPrChange w:id="17856" w:author="Huawei" w:date="2023-11-21T17:46:00Z">
            <w:trPr>
              <w:gridAfter w:val="0"/>
              <w:trHeight w:val="216"/>
              <w:jc w:val="center"/>
            </w:trPr>
          </w:trPrChange>
        </w:trPr>
        <w:tc>
          <w:tcPr>
            <w:tcW w:w="2258" w:type="dxa"/>
            <w:tcBorders>
              <w:top w:val="nil"/>
              <w:bottom w:val="nil"/>
            </w:tcBorders>
            <w:shd w:val="clear" w:color="auto" w:fill="auto"/>
            <w:vAlign w:val="center"/>
            <w:tcPrChange w:id="17857" w:author="Huawei" w:date="2023-11-21T17:46:00Z">
              <w:tcPr>
                <w:tcW w:w="2258" w:type="dxa"/>
                <w:tcBorders>
                  <w:top w:val="nil"/>
                  <w:bottom w:val="single" w:sz="4" w:space="0" w:color="auto"/>
                </w:tcBorders>
                <w:shd w:val="clear" w:color="auto" w:fill="auto"/>
              </w:tcPr>
            </w:tcPrChange>
          </w:tcPr>
          <w:p w14:paraId="0CCD5408" w14:textId="77777777" w:rsidR="00881FDA" w:rsidRPr="0006210B" w:rsidRDefault="00881FDA" w:rsidP="00881FDA">
            <w:pPr>
              <w:pStyle w:val="TAC"/>
              <w:rPr>
                <w:ins w:id="17858" w:author="Huawei" w:date="2023-11-21T17:45:00Z"/>
                <w:rFonts w:eastAsia="MS Mincho"/>
              </w:rPr>
            </w:pPr>
          </w:p>
        </w:tc>
        <w:tc>
          <w:tcPr>
            <w:tcW w:w="867" w:type="dxa"/>
            <w:shd w:val="clear" w:color="auto" w:fill="auto"/>
            <w:vAlign w:val="center"/>
            <w:tcPrChange w:id="17859" w:author="Huawei" w:date="2023-11-21T17:46:00Z">
              <w:tcPr>
                <w:tcW w:w="867" w:type="dxa"/>
                <w:shd w:val="clear" w:color="auto" w:fill="auto"/>
              </w:tcPr>
            </w:tcPrChange>
          </w:tcPr>
          <w:p w14:paraId="3C1D7F4A" w14:textId="161D5814" w:rsidR="00881FDA" w:rsidRDefault="00881FDA" w:rsidP="00881FDA">
            <w:pPr>
              <w:pStyle w:val="TAC"/>
              <w:rPr>
                <w:ins w:id="17860" w:author="Huawei" w:date="2023-11-21T17:45:00Z"/>
                <w:lang w:val="en-US" w:eastAsia="zh-CN"/>
              </w:rPr>
            </w:pPr>
            <w:ins w:id="17861" w:author="Huawei" w:date="2023-11-21T17:45:00Z">
              <w:r>
                <w:rPr>
                  <w:rFonts w:cs="Arial"/>
                  <w:lang w:val="en-US" w:eastAsia="zh-CN"/>
                </w:rPr>
                <w:t>n79</w:t>
              </w:r>
            </w:ins>
          </w:p>
        </w:tc>
        <w:tc>
          <w:tcPr>
            <w:tcW w:w="1379" w:type="dxa"/>
            <w:shd w:val="clear" w:color="auto" w:fill="auto"/>
            <w:noWrap/>
            <w:vAlign w:val="center"/>
            <w:tcPrChange w:id="17862" w:author="Huawei" w:date="2023-11-21T17:46:00Z">
              <w:tcPr>
                <w:tcW w:w="1379" w:type="dxa"/>
                <w:shd w:val="clear" w:color="auto" w:fill="auto"/>
                <w:noWrap/>
              </w:tcPr>
            </w:tcPrChange>
          </w:tcPr>
          <w:p w14:paraId="52A8FF31" w14:textId="7EC8A318" w:rsidR="00881FDA" w:rsidRDefault="00881FDA" w:rsidP="00881FDA">
            <w:pPr>
              <w:pStyle w:val="TAC"/>
              <w:rPr>
                <w:ins w:id="17863" w:author="Huawei" w:date="2023-11-21T17:45:00Z"/>
                <w:lang w:val="en-US" w:eastAsia="zh-CN"/>
              </w:rPr>
            </w:pPr>
            <w:ins w:id="17864" w:author="Huawei" w:date="2023-11-21T17:45:00Z">
              <w:r>
                <w:rPr>
                  <w:rFonts w:cs="Arial"/>
                  <w:kern w:val="2"/>
                  <w:szCs w:val="24"/>
                  <w:lang w:val="en-US" w:eastAsia="zh-CN"/>
                </w:rPr>
                <w:t>4740</w:t>
              </w:r>
            </w:ins>
          </w:p>
        </w:tc>
        <w:tc>
          <w:tcPr>
            <w:tcW w:w="878" w:type="dxa"/>
            <w:shd w:val="clear" w:color="auto" w:fill="auto"/>
            <w:noWrap/>
            <w:vAlign w:val="center"/>
            <w:tcPrChange w:id="17865" w:author="Huawei" w:date="2023-11-21T17:46:00Z">
              <w:tcPr>
                <w:tcW w:w="878" w:type="dxa"/>
                <w:gridSpan w:val="3"/>
                <w:shd w:val="clear" w:color="auto" w:fill="auto"/>
                <w:noWrap/>
              </w:tcPr>
            </w:tcPrChange>
          </w:tcPr>
          <w:p w14:paraId="3852D551" w14:textId="7225D9E2" w:rsidR="00881FDA" w:rsidRDefault="00881FDA" w:rsidP="00881FDA">
            <w:pPr>
              <w:pStyle w:val="TAC"/>
              <w:rPr>
                <w:ins w:id="17866" w:author="Huawei" w:date="2023-11-21T17:45:00Z"/>
              </w:rPr>
            </w:pPr>
            <w:ins w:id="17867" w:author="Huawei" w:date="2023-11-21T17:45:00Z">
              <w:r>
                <w:rPr>
                  <w:rFonts w:cs="Arial"/>
                  <w:kern w:val="2"/>
                  <w:szCs w:val="24"/>
                  <w:lang w:val="en-US" w:eastAsia="zh-CN"/>
                </w:rPr>
                <w:t>40</w:t>
              </w:r>
            </w:ins>
          </w:p>
        </w:tc>
        <w:tc>
          <w:tcPr>
            <w:tcW w:w="2493" w:type="dxa"/>
            <w:shd w:val="clear" w:color="auto" w:fill="auto"/>
            <w:noWrap/>
            <w:vAlign w:val="center"/>
            <w:tcPrChange w:id="17868" w:author="Huawei" w:date="2023-11-21T17:46:00Z">
              <w:tcPr>
                <w:tcW w:w="2493" w:type="dxa"/>
                <w:gridSpan w:val="2"/>
                <w:shd w:val="clear" w:color="auto" w:fill="auto"/>
                <w:noWrap/>
              </w:tcPr>
            </w:tcPrChange>
          </w:tcPr>
          <w:p w14:paraId="5CCE4816" w14:textId="3124B135" w:rsidR="00881FDA" w:rsidRDefault="00881FDA" w:rsidP="00881FDA">
            <w:pPr>
              <w:pStyle w:val="TAC"/>
              <w:rPr>
                <w:ins w:id="17869" w:author="Huawei" w:date="2023-11-21T17:45:00Z"/>
              </w:rPr>
            </w:pPr>
            <w:ins w:id="17870" w:author="Huawei" w:date="2023-11-21T17:45:00Z">
              <w:r>
                <w:rPr>
                  <w:rFonts w:cs="Arial"/>
                  <w:kern w:val="2"/>
                  <w:szCs w:val="24"/>
                  <w:lang w:val="en-US" w:eastAsia="zh-CN"/>
                </w:rPr>
                <w:t>216</w:t>
              </w:r>
            </w:ins>
          </w:p>
        </w:tc>
        <w:tc>
          <w:tcPr>
            <w:tcW w:w="1323" w:type="dxa"/>
            <w:shd w:val="clear" w:color="auto" w:fill="auto"/>
            <w:noWrap/>
            <w:vAlign w:val="center"/>
            <w:tcPrChange w:id="17871" w:author="Huawei" w:date="2023-11-21T17:46:00Z">
              <w:tcPr>
                <w:tcW w:w="1323" w:type="dxa"/>
                <w:gridSpan w:val="2"/>
                <w:shd w:val="clear" w:color="auto" w:fill="auto"/>
                <w:noWrap/>
              </w:tcPr>
            </w:tcPrChange>
          </w:tcPr>
          <w:p w14:paraId="70B04EA7" w14:textId="67AF0CB4" w:rsidR="00881FDA" w:rsidRDefault="00881FDA" w:rsidP="00881FDA">
            <w:pPr>
              <w:pStyle w:val="TAC"/>
              <w:rPr>
                <w:ins w:id="17872" w:author="Huawei" w:date="2023-11-21T17:45:00Z"/>
                <w:lang w:val="en-US" w:eastAsia="zh-CN"/>
              </w:rPr>
            </w:pPr>
            <w:ins w:id="17873" w:author="Huawei" w:date="2023-11-21T17:45:00Z">
              <w:r>
                <w:rPr>
                  <w:rFonts w:eastAsiaTheme="minorEastAsia" w:cs="Arial"/>
                  <w:kern w:val="2"/>
                  <w:szCs w:val="24"/>
                  <w:lang w:val="en-US" w:eastAsia="zh-CN"/>
                </w:rPr>
                <w:t>4740</w:t>
              </w:r>
            </w:ins>
          </w:p>
        </w:tc>
        <w:tc>
          <w:tcPr>
            <w:tcW w:w="667" w:type="dxa"/>
            <w:shd w:val="clear" w:color="auto" w:fill="auto"/>
            <w:vAlign w:val="center"/>
            <w:tcPrChange w:id="17874" w:author="Huawei" w:date="2023-11-21T17:46:00Z">
              <w:tcPr>
                <w:tcW w:w="667" w:type="dxa"/>
                <w:gridSpan w:val="2"/>
                <w:shd w:val="clear" w:color="auto" w:fill="auto"/>
              </w:tcPr>
            </w:tcPrChange>
          </w:tcPr>
          <w:p w14:paraId="36C654A1" w14:textId="4187360C" w:rsidR="00881FDA" w:rsidRDefault="00881FDA" w:rsidP="00881FDA">
            <w:pPr>
              <w:pStyle w:val="TAC"/>
              <w:rPr>
                <w:ins w:id="17875" w:author="Huawei" w:date="2023-11-21T17:45:00Z"/>
              </w:rPr>
            </w:pPr>
            <w:ins w:id="17876" w:author="Huawei" w:date="2023-11-21T17:45:00Z">
              <w:r>
                <w:rPr>
                  <w:rFonts w:eastAsia="Malgun Gothic" w:cs="Arial"/>
                  <w:kern w:val="2"/>
                  <w:szCs w:val="24"/>
                  <w:lang w:eastAsia="ko-KR"/>
                </w:rPr>
                <w:t>N/A</w:t>
              </w:r>
            </w:ins>
          </w:p>
        </w:tc>
        <w:tc>
          <w:tcPr>
            <w:tcW w:w="1187" w:type="dxa"/>
            <w:gridSpan w:val="2"/>
            <w:shd w:val="clear" w:color="auto" w:fill="auto"/>
            <w:vAlign w:val="center"/>
            <w:tcPrChange w:id="17877" w:author="Huawei" w:date="2023-11-21T17:46:00Z">
              <w:tcPr>
                <w:tcW w:w="1187" w:type="dxa"/>
                <w:gridSpan w:val="2"/>
                <w:shd w:val="clear" w:color="auto" w:fill="auto"/>
              </w:tcPr>
            </w:tcPrChange>
          </w:tcPr>
          <w:p w14:paraId="71A976FB" w14:textId="7B315055" w:rsidR="00881FDA" w:rsidRDefault="00881FDA" w:rsidP="00881FDA">
            <w:pPr>
              <w:pStyle w:val="TAC"/>
              <w:rPr>
                <w:ins w:id="17878" w:author="Huawei" w:date="2023-11-21T17:45:00Z"/>
              </w:rPr>
            </w:pPr>
            <w:ins w:id="17879" w:author="Huawei" w:date="2023-11-21T17:45:00Z">
              <w:r>
                <w:rPr>
                  <w:rFonts w:eastAsia="Malgun Gothic" w:cs="Arial"/>
                  <w:kern w:val="2"/>
                  <w:szCs w:val="24"/>
                  <w:lang w:eastAsia="ko-KR"/>
                </w:rPr>
                <w:t>N/A</w:t>
              </w:r>
            </w:ins>
          </w:p>
        </w:tc>
      </w:tr>
      <w:tr w:rsidR="00881FDA" w:rsidRPr="00E062F1" w14:paraId="43A3274B" w14:textId="77777777" w:rsidTr="00CD55AE">
        <w:tblPrEx>
          <w:tblPrExChange w:id="17880" w:author="Huawei" w:date="2023-11-21T17:46:00Z">
            <w:tblPrEx>
              <w:tblW w:w="11052" w:type="dxa"/>
              <w:tblLayout w:type="fixed"/>
            </w:tblPrEx>
          </w:tblPrExChange>
        </w:tblPrEx>
        <w:trPr>
          <w:trHeight w:val="216"/>
          <w:jc w:val="center"/>
          <w:ins w:id="17881" w:author="Huawei" w:date="2023-11-21T17:45:00Z"/>
          <w:trPrChange w:id="17882" w:author="Huawei" w:date="2023-11-21T17:46:00Z">
            <w:trPr>
              <w:gridAfter w:val="0"/>
              <w:trHeight w:val="216"/>
              <w:jc w:val="center"/>
            </w:trPr>
          </w:trPrChange>
        </w:trPr>
        <w:tc>
          <w:tcPr>
            <w:tcW w:w="2258" w:type="dxa"/>
            <w:tcBorders>
              <w:top w:val="nil"/>
              <w:bottom w:val="nil"/>
            </w:tcBorders>
            <w:shd w:val="clear" w:color="auto" w:fill="auto"/>
            <w:vAlign w:val="center"/>
            <w:tcPrChange w:id="17883" w:author="Huawei" w:date="2023-11-21T17:46:00Z">
              <w:tcPr>
                <w:tcW w:w="2258" w:type="dxa"/>
                <w:tcBorders>
                  <w:top w:val="nil"/>
                  <w:bottom w:val="single" w:sz="4" w:space="0" w:color="auto"/>
                </w:tcBorders>
                <w:shd w:val="clear" w:color="auto" w:fill="auto"/>
              </w:tcPr>
            </w:tcPrChange>
          </w:tcPr>
          <w:p w14:paraId="700DA406" w14:textId="77777777" w:rsidR="00881FDA" w:rsidRPr="0006210B" w:rsidRDefault="00881FDA" w:rsidP="00881FDA">
            <w:pPr>
              <w:pStyle w:val="TAC"/>
              <w:rPr>
                <w:ins w:id="17884" w:author="Huawei" w:date="2023-11-21T17:45:00Z"/>
                <w:rFonts w:eastAsia="MS Mincho"/>
              </w:rPr>
            </w:pPr>
          </w:p>
        </w:tc>
        <w:tc>
          <w:tcPr>
            <w:tcW w:w="867" w:type="dxa"/>
            <w:shd w:val="clear" w:color="auto" w:fill="auto"/>
            <w:vAlign w:val="center"/>
            <w:tcPrChange w:id="17885" w:author="Huawei" w:date="2023-11-21T17:46:00Z">
              <w:tcPr>
                <w:tcW w:w="867" w:type="dxa"/>
                <w:shd w:val="clear" w:color="auto" w:fill="auto"/>
              </w:tcPr>
            </w:tcPrChange>
          </w:tcPr>
          <w:p w14:paraId="565A7D74" w14:textId="2DE3D540" w:rsidR="00881FDA" w:rsidRDefault="00881FDA" w:rsidP="00881FDA">
            <w:pPr>
              <w:pStyle w:val="TAC"/>
              <w:rPr>
                <w:ins w:id="17886" w:author="Huawei" w:date="2023-11-21T17:45:00Z"/>
                <w:lang w:val="en-US" w:eastAsia="zh-CN"/>
              </w:rPr>
            </w:pPr>
            <w:ins w:id="17887" w:author="Huawei" w:date="2023-11-21T17:45:00Z">
              <w:r>
                <w:rPr>
                  <w:rFonts w:cs="Arial"/>
                  <w:lang w:val="en-US" w:eastAsia="zh-CN"/>
                </w:rPr>
                <w:t>8</w:t>
              </w:r>
            </w:ins>
          </w:p>
        </w:tc>
        <w:tc>
          <w:tcPr>
            <w:tcW w:w="1379" w:type="dxa"/>
            <w:shd w:val="clear" w:color="auto" w:fill="auto"/>
            <w:noWrap/>
            <w:vAlign w:val="center"/>
            <w:tcPrChange w:id="17888" w:author="Huawei" w:date="2023-11-21T17:46:00Z">
              <w:tcPr>
                <w:tcW w:w="1379" w:type="dxa"/>
                <w:shd w:val="clear" w:color="auto" w:fill="auto"/>
                <w:noWrap/>
              </w:tcPr>
            </w:tcPrChange>
          </w:tcPr>
          <w:p w14:paraId="688BADF8" w14:textId="1878C235" w:rsidR="00881FDA" w:rsidRDefault="00881FDA" w:rsidP="00881FDA">
            <w:pPr>
              <w:pStyle w:val="TAC"/>
              <w:rPr>
                <w:ins w:id="17889" w:author="Huawei" w:date="2023-11-21T17:45:00Z"/>
                <w:lang w:val="en-US" w:eastAsia="zh-CN"/>
              </w:rPr>
            </w:pPr>
            <w:ins w:id="17890" w:author="Huawei" w:date="2023-11-21T17:45:00Z">
              <w:r>
                <w:rPr>
                  <w:rFonts w:cs="Arial"/>
                  <w:kern w:val="2"/>
                  <w:szCs w:val="24"/>
                  <w:lang w:val="en-US" w:eastAsia="zh-CN"/>
                </w:rPr>
                <w:t>N/A</w:t>
              </w:r>
            </w:ins>
          </w:p>
        </w:tc>
        <w:tc>
          <w:tcPr>
            <w:tcW w:w="878" w:type="dxa"/>
            <w:shd w:val="clear" w:color="auto" w:fill="auto"/>
            <w:noWrap/>
            <w:vAlign w:val="center"/>
            <w:tcPrChange w:id="17891" w:author="Huawei" w:date="2023-11-21T17:46:00Z">
              <w:tcPr>
                <w:tcW w:w="878" w:type="dxa"/>
                <w:gridSpan w:val="3"/>
                <w:shd w:val="clear" w:color="auto" w:fill="auto"/>
                <w:noWrap/>
              </w:tcPr>
            </w:tcPrChange>
          </w:tcPr>
          <w:p w14:paraId="519DF356" w14:textId="6BBF2971" w:rsidR="00881FDA" w:rsidRDefault="00881FDA" w:rsidP="00881FDA">
            <w:pPr>
              <w:pStyle w:val="TAC"/>
              <w:rPr>
                <w:ins w:id="17892" w:author="Huawei" w:date="2023-11-21T17:45:00Z"/>
              </w:rPr>
            </w:pPr>
            <w:ins w:id="17893" w:author="Huawei" w:date="2023-11-21T17:45:00Z">
              <w:r>
                <w:rPr>
                  <w:rFonts w:eastAsia="Malgun Gothic" w:cs="Arial"/>
                  <w:kern w:val="2"/>
                  <w:szCs w:val="24"/>
                  <w:lang w:eastAsia="ko-KR"/>
                </w:rPr>
                <w:t>5</w:t>
              </w:r>
            </w:ins>
          </w:p>
        </w:tc>
        <w:tc>
          <w:tcPr>
            <w:tcW w:w="2493" w:type="dxa"/>
            <w:shd w:val="clear" w:color="auto" w:fill="auto"/>
            <w:noWrap/>
            <w:vAlign w:val="center"/>
            <w:tcPrChange w:id="17894" w:author="Huawei" w:date="2023-11-21T17:46:00Z">
              <w:tcPr>
                <w:tcW w:w="2493" w:type="dxa"/>
                <w:gridSpan w:val="2"/>
                <w:shd w:val="clear" w:color="auto" w:fill="auto"/>
                <w:noWrap/>
              </w:tcPr>
            </w:tcPrChange>
          </w:tcPr>
          <w:p w14:paraId="338D07D4" w14:textId="1FA5CB1D" w:rsidR="00881FDA" w:rsidRDefault="00881FDA" w:rsidP="00881FDA">
            <w:pPr>
              <w:pStyle w:val="TAC"/>
              <w:rPr>
                <w:ins w:id="17895" w:author="Huawei" w:date="2023-11-21T17:45:00Z"/>
              </w:rPr>
            </w:pPr>
            <w:ins w:id="17896" w:author="Huawei" w:date="2023-11-21T17:45:00Z">
              <w:r>
                <w:rPr>
                  <w:rFonts w:cs="Arial"/>
                  <w:kern w:val="2"/>
                  <w:szCs w:val="24"/>
                  <w:lang w:val="en-US" w:eastAsia="zh-CN"/>
                </w:rPr>
                <w:t>N/A</w:t>
              </w:r>
            </w:ins>
          </w:p>
        </w:tc>
        <w:tc>
          <w:tcPr>
            <w:tcW w:w="1323" w:type="dxa"/>
            <w:shd w:val="clear" w:color="auto" w:fill="auto"/>
            <w:noWrap/>
            <w:vAlign w:val="center"/>
            <w:tcPrChange w:id="17897" w:author="Huawei" w:date="2023-11-21T17:46:00Z">
              <w:tcPr>
                <w:tcW w:w="1323" w:type="dxa"/>
                <w:gridSpan w:val="2"/>
                <w:shd w:val="clear" w:color="auto" w:fill="auto"/>
                <w:noWrap/>
              </w:tcPr>
            </w:tcPrChange>
          </w:tcPr>
          <w:p w14:paraId="447224D6" w14:textId="366DE324" w:rsidR="00881FDA" w:rsidRDefault="00881FDA" w:rsidP="00881FDA">
            <w:pPr>
              <w:pStyle w:val="TAC"/>
              <w:rPr>
                <w:ins w:id="17898" w:author="Huawei" w:date="2023-11-21T17:45:00Z"/>
                <w:lang w:val="en-US" w:eastAsia="zh-CN"/>
              </w:rPr>
            </w:pPr>
            <w:ins w:id="17899" w:author="Huawei" w:date="2023-11-21T17:45:00Z">
              <w:r>
                <w:rPr>
                  <w:rFonts w:eastAsiaTheme="minorEastAsia" w:cs="Arial"/>
                  <w:kern w:val="2"/>
                  <w:szCs w:val="24"/>
                  <w:lang w:val="en-US" w:eastAsia="zh-CN"/>
                </w:rPr>
                <w:t>940</w:t>
              </w:r>
            </w:ins>
          </w:p>
        </w:tc>
        <w:tc>
          <w:tcPr>
            <w:tcW w:w="667" w:type="dxa"/>
            <w:shd w:val="clear" w:color="auto" w:fill="auto"/>
            <w:vAlign w:val="center"/>
            <w:tcPrChange w:id="17900" w:author="Huawei" w:date="2023-11-21T17:46:00Z">
              <w:tcPr>
                <w:tcW w:w="667" w:type="dxa"/>
                <w:gridSpan w:val="2"/>
                <w:shd w:val="clear" w:color="auto" w:fill="auto"/>
              </w:tcPr>
            </w:tcPrChange>
          </w:tcPr>
          <w:p w14:paraId="69FBF0E5" w14:textId="30AF9A1F" w:rsidR="00881FDA" w:rsidRDefault="00881FDA" w:rsidP="00881FDA">
            <w:pPr>
              <w:pStyle w:val="TAC"/>
              <w:rPr>
                <w:ins w:id="17901" w:author="Huawei" w:date="2023-11-21T17:45:00Z"/>
              </w:rPr>
            </w:pPr>
            <w:ins w:id="17902" w:author="Huawei" w:date="2023-11-21T17:45:00Z">
              <w:r>
                <w:rPr>
                  <w:rFonts w:cs="Arial"/>
                  <w:kern w:val="2"/>
                  <w:szCs w:val="24"/>
                  <w:lang w:val="en-US" w:eastAsia="zh-CN"/>
                </w:rPr>
                <w:t>7.1</w:t>
              </w:r>
            </w:ins>
          </w:p>
        </w:tc>
        <w:tc>
          <w:tcPr>
            <w:tcW w:w="1187" w:type="dxa"/>
            <w:gridSpan w:val="2"/>
            <w:shd w:val="clear" w:color="auto" w:fill="auto"/>
            <w:vAlign w:val="center"/>
            <w:tcPrChange w:id="17903" w:author="Huawei" w:date="2023-11-21T17:46:00Z">
              <w:tcPr>
                <w:tcW w:w="1187" w:type="dxa"/>
                <w:gridSpan w:val="2"/>
                <w:shd w:val="clear" w:color="auto" w:fill="auto"/>
              </w:tcPr>
            </w:tcPrChange>
          </w:tcPr>
          <w:p w14:paraId="01556227" w14:textId="5BB85A05" w:rsidR="00881FDA" w:rsidRDefault="00881FDA" w:rsidP="00881FDA">
            <w:pPr>
              <w:pStyle w:val="TAC"/>
              <w:rPr>
                <w:ins w:id="17904" w:author="Huawei" w:date="2023-11-21T17:45:00Z"/>
              </w:rPr>
            </w:pPr>
            <w:ins w:id="17905" w:author="Huawei" w:date="2023-11-21T17:45:00Z">
              <w:r>
                <w:rPr>
                  <w:rFonts w:cs="Arial"/>
                  <w:kern w:val="2"/>
                  <w:szCs w:val="24"/>
                  <w:lang w:val="en-US" w:eastAsia="zh-CN"/>
                </w:rPr>
                <w:t>IMD4</w:t>
              </w:r>
            </w:ins>
          </w:p>
        </w:tc>
      </w:tr>
      <w:tr w:rsidR="00881FDA" w:rsidRPr="00E062F1" w14:paraId="65864935" w14:textId="77777777" w:rsidTr="00CD55AE">
        <w:tblPrEx>
          <w:tblPrExChange w:id="17906" w:author="Huawei" w:date="2023-11-21T17:46:00Z">
            <w:tblPrEx>
              <w:tblW w:w="11052" w:type="dxa"/>
              <w:tblLayout w:type="fixed"/>
            </w:tblPrEx>
          </w:tblPrExChange>
        </w:tblPrEx>
        <w:trPr>
          <w:trHeight w:val="216"/>
          <w:jc w:val="center"/>
          <w:ins w:id="17907" w:author="Huawei" w:date="2023-11-21T17:45:00Z"/>
          <w:trPrChange w:id="17908" w:author="Huawei" w:date="2023-11-21T17:46:00Z">
            <w:trPr>
              <w:gridAfter w:val="0"/>
              <w:trHeight w:val="216"/>
              <w:jc w:val="center"/>
            </w:trPr>
          </w:trPrChange>
        </w:trPr>
        <w:tc>
          <w:tcPr>
            <w:tcW w:w="2258" w:type="dxa"/>
            <w:tcBorders>
              <w:top w:val="nil"/>
              <w:bottom w:val="nil"/>
            </w:tcBorders>
            <w:shd w:val="clear" w:color="auto" w:fill="auto"/>
            <w:vAlign w:val="center"/>
            <w:tcPrChange w:id="17909" w:author="Huawei" w:date="2023-11-21T17:46:00Z">
              <w:tcPr>
                <w:tcW w:w="2258" w:type="dxa"/>
                <w:tcBorders>
                  <w:top w:val="nil"/>
                  <w:bottom w:val="single" w:sz="4" w:space="0" w:color="auto"/>
                </w:tcBorders>
                <w:shd w:val="clear" w:color="auto" w:fill="auto"/>
              </w:tcPr>
            </w:tcPrChange>
          </w:tcPr>
          <w:p w14:paraId="660E69F9" w14:textId="77777777" w:rsidR="00881FDA" w:rsidRPr="0006210B" w:rsidRDefault="00881FDA" w:rsidP="00881FDA">
            <w:pPr>
              <w:pStyle w:val="TAC"/>
              <w:rPr>
                <w:ins w:id="17910" w:author="Huawei" w:date="2023-11-21T17:45:00Z"/>
                <w:rFonts w:eastAsia="MS Mincho"/>
              </w:rPr>
            </w:pPr>
          </w:p>
        </w:tc>
        <w:tc>
          <w:tcPr>
            <w:tcW w:w="867" w:type="dxa"/>
            <w:shd w:val="clear" w:color="auto" w:fill="auto"/>
            <w:vAlign w:val="center"/>
            <w:tcPrChange w:id="17911" w:author="Huawei" w:date="2023-11-21T17:46:00Z">
              <w:tcPr>
                <w:tcW w:w="867" w:type="dxa"/>
                <w:shd w:val="clear" w:color="auto" w:fill="auto"/>
              </w:tcPr>
            </w:tcPrChange>
          </w:tcPr>
          <w:p w14:paraId="52046A6B" w14:textId="4A626BF3" w:rsidR="00881FDA" w:rsidRDefault="00881FDA" w:rsidP="00881FDA">
            <w:pPr>
              <w:pStyle w:val="TAC"/>
              <w:rPr>
                <w:ins w:id="17912" w:author="Huawei" w:date="2023-11-21T17:45:00Z"/>
                <w:lang w:val="en-US" w:eastAsia="zh-CN"/>
              </w:rPr>
            </w:pPr>
            <w:ins w:id="17913" w:author="Huawei" w:date="2023-11-21T17:45:00Z">
              <w:r>
                <w:rPr>
                  <w:rFonts w:cs="Arial"/>
                  <w:lang w:val="en-US" w:eastAsia="zh-CN"/>
                </w:rPr>
                <w:t>39</w:t>
              </w:r>
            </w:ins>
          </w:p>
        </w:tc>
        <w:tc>
          <w:tcPr>
            <w:tcW w:w="1379" w:type="dxa"/>
            <w:shd w:val="clear" w:color="auto" w:fill="auto"/>
            <w:noWrap/>
            <w:vAlign w:val="center"/>
            <w:tcPrChange w:id="17914" w:author="Huawei" w:date="2023-11-21T17:46:00Z">
              <w:tcPr>
                <w:tcW w:w="1379" w:type="dxa"/>
                <w:shd w:val="clear" w:color="auto" w:fill="auto"/>
                <w:noWrap/>
              </w:tcPr>
            </w:tcPrChange>
          </w:tcPr>
          <w:p w14:paraId="0E737978" w14:textId="3CD425F7" w:rsidR="00881FDA" w:rsidRDefault="00881FDA" w:rsidP="00881FDA">
            <w:pPr>
              <w:pStyle w:val="TAC"/>
              <w:rPr>
                <w:ins w:id="17915" w:author="Huawei" w:date="2023-11-21T17:45:00Z"/>
                <w:lang w:val="en-US" w:eastAsia="zh-CN"/>
              </w:rPr>
            </w:pPr>
            <w:ins w:id="17916" w:author="Huawei" w:date="2023-11-21T17:45:00Z">
              <w:r>
                <w:rPr>
                  <w:rFonts w:cs="Arial"/>
                  <w:kern w:val="2"/>
                  <w:szCs w:val="24"/>
                  <w:lang w:val="en-US" w:eastAsia="zh-CN"/>
                </w:rPr>
                <w:t>1900</w:t>
              </w:r>
            </w:ins>
          </w:p>
        </w:tc>
        <w:tc>
          <w:tcPr>
            <w:tcW w:w="878" w:type="dxa"/>
            <w:shd w:val="clear" w:color="auto" w:fill="auto"/>
            <w:noWrap/>
            <w:vAlign w:val="center"/>
            <w:tcPrChange w:id="17917" w:author="Huawei" w:date="2023-11-21T17:46:00Z">
              <w:tcPr>
                <w:tcW w:w="878" w:type="dxa"/>
                <w:gridSpan w:val="3"/>
                <w:shd w:val="clear" w:color="auto" w:fill="auto"/>
                <w:noWrap/>
              </w:tcPr>
            </w:tcPrChange>
          </w:tcPr>
          <w:p w14:paraId="7F07A7F6" w14:textId="31C142A8" w:rsidR="00881FDA" w:rsidRDefault="00881FDA" w:rsidP="00881FDA">
            <w:pPr>
              <w:pStyle w:val="TAC"/>
              <w:rPr>
                <w:ins w:id="17918" w:author="Huawei" w:date="2023-11-21T17:45:00Z"/>
              </w:rPr>
            </w:pPr>
            <w:ins w:id="17919" w:author="Huawei" w:date="2023-11-21T17:45:00Z">
              <w:r>
                <w:rPr>
                  <w:rFonts w:eastAsiaTheme="minorEastAsia" w:cs="Arial"/>
                  <w:kern w:val="2"/>
                  <w:szCs w:val="24"/>
                  <w:lang w:val="en-US" w:eastAsia="zh-CN"/>
                </w:rPr>
                <w:t>5</w:t>
              </w:r>
            </w:ins>
          </w:p>
        </w:tc>
        <w:tc>
          <w:tcPr>
            <w:tcW w:w="2493" w:type="dxa"/>
            <w:shd w:val="clear" w:color="auto" w:fill="auto"/>
            <w:noWrap/>
            <w:vAlign w:val="center"/>
            <w:tcPrChange w:id="17920" w:author="Huawei" w:date="2023-11-21T17:46:00Z">
              <w:tcPr>
                <w:tcW w:w="2493" w:type="dxa"/>
                <w:gridSpan w:val="2"/>
                <w:shd w:val="clear" w:color="auto" w:fill="auto"/>
                <w:noWrap/>
              </w:tcPr>
            </w:tcPrChange>
          </w:tcPr>
          <w:p w14:paraId="63C3917C" w14:textId="5E26FD46" w:rsidR="00881FDA" w:rsidRDefault="00881FDA" w:rsidP="00881FDA">
            <w:pPr>
              <w:pStyle w:val="TAC"/>
              <w:rPr>
                <w:ins w:id="17921" w:author="Huawei" w:date="2023-11-21T17:45:00Z"/>
              </w:rPr>
            </w:pPr>
            <w:ins w:id="17922" w:author="Huawei" w:date="2023-11-21T17:45:00Z">
              <w:r>
                <w:rPr>
                  <w:rFonts w:eastAsiaTheme="minorEastAsia" w:cs="Arial"/>
                  <w:kern w:val="2"/>
                  <w:szCs w:val="24"/>
                  <w:lang w:val="en-US" w:eastAsia="zh-CN"/>
                </w:rPr>
                <w:t>25</w:t>
              </w:r>
            </w:ins>
          </w:p>
        </w:tc>
        <w:tc>
          <w:tcPr>
            <w:tcW w:w="1323" w:type="dxa"/>
            <w:shd w:val="clear" w:color="auto" w:fill="auto"/>
            <w:noWrap/>
            <w:vAlign w:val="center"/>
            <w:tcPrChange w:id="17923" w:author="Huawei" w:date="2023-11-21T17:46:00Z">
              <w:tcPr>
                <w:tcW w:w="1323" w:type="dxa"/>
                <w:gridSpan w:val="2"/>
                <w:shd w:val="clear" w:color="auto" w:fill="auto"/>
                <w:noWrap/>
              </w:tcPr>
            </w:tcPrChange>
          </w:tcPr>
          <w:p w14:paraId="60B12B78" w14:textId="18CF42E5" w:rsidR="00881FDA" w:rsidRDefault="00881FDA" w:rsidP="00881FDA">
            <w:pPr>
              <w:pStyle w:val="TAC"/>
              <w:rPr>
                <w:ins w:id="17924" w:author="Huawei" w:date="2023-11-21T17:45:00Z"/>
                <w:lang w:val="en-US" w:eastAsia="zh-CN"/>
              </w:rPr>
            </w:pPr>
            <w:ins w:id="17925" w:author="Huawei" w:date="2023-11-21T17:45:00Z">
              <w:r>
                <w:rPr>
                  <w:rFonts w:cs="Arial"/>
                  <w:kern w:val="2"/>
                  <w:szCs w:val="24"/>
                  <w:lang w:val="en-US" w:eastAsia="zh-CN"/>
                </w:rPr>
                <w:t>1900</w:t>
              </w:r>
            </w:ins>
          </w:p>
        </w:tc>
        <w:tc>
          <w:tcPr>
            <w:tcW w:w="667" w:type="dxa"/>
            <w:shd w:val="clear" w:color="auto" w:fill="auto"/>
            <w:vAlign w:val="center"/>
            <w:tcPrChange w:id="17926" w:author="Huawei" w:date="2023-11-21T17:46:00Z">
              <w:tcPr>
                <w:tcW w:w="667" w:type="dxa"/>
                <w:gridSpan w:val="2"/>
                <w:shd w:val="clear" w:color="auto" w:fill="auto"/>
              </w:tcPr>
            </w:tcPrChange>
          </w:tcPr>
          <w:p w14:paraId="07DD8A3E" w14:textId="62460436" w:rsidR="00881FDA" w:rsidRDefault="00881FDA" w:rsidP="00881FDA">
            <w:pPr>
              <w:pStyle w:val="TAC"/>
              <w:rPr>
                <w:ins w:id="17927" w:author="Huawei" w:date="2023-11-21T17:45:00Z"/>
              </w:rPr>
            </w:pPr>
            <w:ins w:id="17928" w:author="Huawei" w:date="2023-11-21T17:45:00Z">
              <w:r>
                <w:rPr>
                  <w:rFonts w:cs="Arial"/>
                  <w:kern w:val="2"/>
                  <w:szCs w:val="24"/>
                  <w:lang w:val="en-US" w:eastAsia="zh-CN"/>
                </w:rPr>
                <w:t>N/A</w:t>
              </w:r>
            </w:ins>
          </w:p>
        </w:tc>
        <w:tc>
          <w:tcPr>
            <w:tcW w:w="1187" w:type="dxa"/>
            <w:gridSpan w:val="2"/>
            <w:shd w:val="clear" w:color="auto" w:fill="auto"/>
            <w:vAlign w:val="center"/>
            <w:tcPrChange w:id="17929" w:author="Huawei" w:date="2023-11-21T17:46:00Z">
              <w:tcPr>
                <w:tcW w:w="1187" w:type="dxa"/>
                <w:gridSpan w:val="2"/>
                <w:shd w:val="clear" w:color="auto" w:fill="auto"/>
              </w:tcPr>
            </w:tcPrChange>
          </w:tcPr>
          <w:p w14:paraId="590D125C" w14:textId="331C6E39" w:rsidR="00881FDA" w:rsidRDefault="00881FDA" w:rsidP="00881FDA">
            <w:pPr>
              <w:pStyle w:val="TAC"/>
              <w:rPr>
                <w:ins w:id="17930" w:author="Huawei" w:date="2023-11-21T17:45:00Z"/>
              </w:rPr>
            </w:pPr>
            <w:ins w:id="17931" w:author="Huawei" w:date="2023-11-21T17:45:00Z">
              <w:r>
                <w:rPr>
                  <w:rFonts w:cs="Arial"/>
                  <w:kern w:val="2"/>
                  <w:szCs w:val="24"/>
                  <w:lang w:val="en-US" w:eastAsia="zh-CN"/>
                </w:rPr>
                <w:t>N/A</w:t>
              </w:r>
            </w:ins>
          </w:p>
        </w:tc>
      </w:tr>
      <w:tr w:rsidR="00881FDA" w:rsidRPr="00E062F1" w14:paraId="197C5B48" w14:textId="77777777" w:rsidTr="00881FDA">
        <w:tblPrEx>
          <w:tblPrExChange w:id="17932" w:author="Huawei" w:date="2023-11-21T17:45:00Z">
            <w:tblPrEx>
              <w:tblW w:w="11052" w:type="dxa"/>
              <w:tblLayout w:type="fixed"/>
            </w:tblPrEx>
          </w:tblPrExChange>
        </w:tblPrEx>
        <w:trPr>
          <w:trHeight w:val="216"/>
          <w:jc w:val="center"/>
          <w:ins w:id="17933" w:author="Huawei" w:date="2023-11-21T17:45:00Z"/>
          <w:trPrChange w:id="17934" w:author="Huawei" w:date="2023-11-21T17:45:00Z">
            <w:trPr>
              <w:gridAfter w:val="0"/>
              <w:trHeight w:val="216"/>
              <w:jc w:val="center"/>
            </w:trPr>
          </w:trPrChange>
        </w:trPr>
        <w:tc>
          <w:tcPr>
            <w:tcW w:w="2258" w:type="dxa"/>
            <w:tcBorders>
              <w:top w:val="nil"/>
              <w:bottom w:val="single" w:sz="4" w:space="0" w:color="auto"/>
            </w:tcBorders>
            <w:shd w:val="clear" w:color="auto" w:fill="auto"/>
            <w:vAlign w:val="center"/>
            <w:tcPrChange w:id="17935" w:author="Huawei" w:date="2023-11-21T17:45:00Z">
              <w:tcPr>
                <w:tcW w:w="2258" w:type="dxa"/>
                <w:tcBorders>
                  <w:top w:val="nil"/>
                  <w:bottom w:val="single" w:sz="4" w:space="0" w:color="auto"/>
                </w:tcBorders>
                <w:shd w:val="clear" w:color="auto" w:fill="auto"/>
              </w:tcPr>
            </w:tcPrChange>
          </w:tcPr>
          <w:p w14:paraId="27F7EC08" w14:textId="77777777" w:rsidR="00881FDA" w:rsidRPr="0006210B" w:rsidRDefault="00881FDA" w:rsidP="00881FDA">
            <w:pPr>
              <w:pStyle w:val="TAC"/>
              <w:rPr>
                <w:ins w:id="17936" w:author="Huawei" w:date="2023-11-21T17:45:00Z"/>
                <w:rFonts w:eastAsia="MS Mincho"/>
              </w:rPr>
            </w:pPr>
          </w:p>
        </w:tc>
        <w:tc>
          <w:tcPr>
            <w:tcW w:w="867" w:type="dxa"/>
            <w:shd w:val="clear" w:color="auto" w:fill="auto"/>
            <w:vAlign w:val="center"/>
            <w:tcPrChange w:id="17937" w:author="Huawei" w:date="2023-11-21T17:45:00Z">
              <w:tcPr>
                <w:tcW w:w="867" w:type="dxa"/>
                <w:shd w:val="clear" w:color="auto" w:fill="auto"/>
              </w:tcPr>
            </w:tcPrChange>
          </w:tcPr>
          <w:p w14:paraId="6D26B722" w14:textId="64BD5C0B" w:rsidR="00881FDA" w:rsidRDefault="00881FDA" w:rsidP="00881FDA">
            <w:pPr>
              <w:pStyle w:val="TAC"/>
              <w:rPr>
                <w:ins w:id="17938" w:author="Huawei" w:date="2023-11-21T17:45:00Z"/>
                <w:lang w:val="en-US" w:eastAsia="zh-CN"/>
              </w:rPr>
            </w:pPr>
            <w:ins w:id="17939" w:author="Huawei" w:date="2023-11-21T17:45:00Z">
              <w:r>
                <w:rPr>
                  <w:rFonts w:cs="Arial"/>
                  <w:lang w:val="en-US" w:eastAsia="zh-CN"/>
                </w:rPr>
                <w:t>n79</w:t>
              </w:r>
            </w:ins>
          </w:p>
        </w:tc>
        <w:tc>
          <w:tcPr>
            <w:tcW w:w="1379" w:type="dxa"/>
            <w:shd w:val="clear" w:color="auto" w:fill="auto"/>
            <w:noWrap/>
            <w:vAlign w:val="center"/>
            <w:tcPrChange w:id="17940" w:author="Huawei" w:date="2023-11-21T17:45:00Z">
              <w:tcPr>
                <w:tcW w:w="1379" w:type="dxa"/>
                <w:shd w:val="clear" w:color="auto" w:fill="auto"/>
                <w:noWrap/>
              </w:tcPr>
            </w:tcPrChange>
          </w:tcPr>
          <w:p w14:paraId="014C9774" w14:textId="4F80FBF2" w:rsidR="00881FDA" w:rsidRDefault="00881FDA" w:rsidP="00881FDA">
            <w:pPr>
              <w:pStyle w:val="TAC"/>
              <w:rPr>
                <w:ins w:id="17941" w:author="Huawei" w:date="2023-11-21T17:45:00Z"/>
                <w:lang w:val="en-US" w:eastAsia="zh-CN"/>
              </w:rPr>
            </w:pPr>
            <w:ins w:id="17942" w:author="Huawei" w:date="2023-11-21T17:45:00Z">
              <w:r>
                <w:rPr>
                  <w:rFonts w:cs="Arial"/>
                  <w:kern w:val="2"/>
                  <w:szCs w:val="24"/>
                  <w:lang w:val="en-US" w:eastAsia="zh-CN"/>
                </w:rPr>
                <w:t>4760</w:t>
              </w:r>
            </w:ins>
          </w:p>
        </w:tc>
        <w:tc>
          <w:tcPr>
            <w:tcW w:w="878" w:type="dxa"/>
            <w:shd w:val="clear" w:color="auto" w:fill="auto"/>
            <w:noWrap/>
            <w:vAlign w:val="center"/>
            <w:tcPrChange w:id="17943" w:author="Huawei" w:date="2023-11-21T17:45:00Z">
              <w:tcPr>
                <w:tcW w:w="878" w:type="dxa"/>
                <w:gridSpan w:val="3"/>
                <w:shd w:val="clear" w:color="auto" w:fill="auto"/>
                <w:noWrap/>
              </w:tcPr>
            </w:tcPrChange>
          </w:tcPr>
          <w:p w14:paraId="725AF99B" w14:textId="224E469C" w:rsidR="00881FDA" w:rsidRDefault="00881FDA" w:rsidP="00881FDA">
            <w:pPr>
              <w:pStyle w:val="TAC"/>
              <w:rPr>
                <w:ins w:id="17944" w:author="Huawei" w:date="2023-11-21T17:45:00Z"/>
              </w:rPr>
            </w:pPr>
            <w:ins w:id="17945" w:author="Huawei" w:date="2023-11-21T17:45:00Z">
              <w:r>
                <w:rPr>
                  <w:rFonts w:cs="Arial"/>
                  <w:kern w:val="2"/>
                  <w:szCs w:val="24"/>
                  <w:lang w:val="en-US" w:eastAsia="zh-CN"/>
                </w:rPr>
                <w:t>40</w:t>
              </w:r>
            </w:ins>
          </w:p>
        </w:tc>
        <w:tc>
          <w:tcPr>
            <w:tcW w:w="2493" w:type="dxa"/>
            <w:shd w:val="clear" w:color="auto" w:fill="auto"/>
            <w:noWrap/>
            <w:vAlign w:val="center"/>
            <w:tcPrChange w:id="17946" w:author="Huawei" w:date="2023-11-21T17:45:00Z">
              <w:tcPr>
                <w:tcW w:w="2493" w:type="dxa"/>
                <w:gridSpan w:val="2"/>
                <w:shd w:val="clear" w:color="auto" w:fill="auto"/>
                <w:noWrap/>
              </w:tcPr>
            </w:tcPrChange>
          </w:tcPr>
          <w:p w14:paraId="27269F8E" w14:textId="2FF7A464" w:rsidR="00881FDA" w:rsidRDefault="00881FDA" w:rsidP="00881FDA">
            <w:pPr>
              <w:pStyle w:val="TAC"/>
              <w:rPr>
                <w:ins w:id="17947" w:author="Huawei" w:date="2023-11-21T17:45:00Z"/>
              </w:rPr>
            </w:pPr>
            <w:ins w:id="17948" w:author="Huawei" w:date="2023-11-21T17:45:00Z">
              <w:r>
                <w:rPr>
                  <w:rFonts w:cs="Arial"/>
                  <w:kern w:val="2"/>
                  <w:szCs w:val="24"/>
                  <w:lang w:val="en-US" w:eastAsia="zh-CN"/>
                </w:rPr>
                <w:t>216</w:t>
              </w:r>
            </w:ins>
          </w:p>
        </w:tc>
        <w:tc>
          <w:tcPr>
            <w:tcW w:w="1323" w:type="dxa"/>
            <w:shd w:val="clear" w:color="auto" w:fill="auto"/>
            <w:noWrap/>
            <w:vAlign w:val="center"/>
            <w:tcPrChange w:id="17949" w:author="Huawei" w:date="2023-11-21T17:45:00Z">
              <w:tcPr>
                <w:tcW w:w="1323" w:type="dxa"/>
                <w:gridSpan w:val="2"/>
                <w:shd w:val="clear" w:color="auto" w:fill="auto"/>
                <w:noWrap/>
              </w:tcPr>
            </w:tcPrChange>
          </w:tcPr>
          <w:p w14:paraId="0FC3CD5A" w14:textId="4A6A6260" w:rsidR="00881FDA" w:rsidRDefault="00881FDA" w:rsidP="00881FDA">
            <w:pPr>
              <w:pStyle w:val="TAC"/>
              <w:rPr>
                <w:ins w:id="17950" w:author="Huawei" w:date="2023-11-21T17:45:00Z"/>
                <w:lang w:val="en-US" w:eastAsia="zh-CN"/>
              </w:rPr>
            </w:pPr>
            <w:ins w:id="17951" w:author="Huawei" w:date="2023-11-21T17:45:00Z">
              <w:r>
                <w:rPr>
                  <w:rFonts w:eastAsiaTheme="minorEastAsia" w:cs="Arial"/>
                  <w:kern w:val="2"/>
                  <w:szCs w:val="24"/>
                  <w:lang w:val="en-US" w:eastAsia="zh-CN"/>
                </w:rPr>
                <w:t>4760</w:t>
              </w:r>
            </w:ins>
          </w:p>
        </w:tc>
        <w:tc>
          <w:tcPr>
            <w:tcW w:w="667" w:type="dxa"/>
            <w:shd w:val="clear" w:color="auto" w:fill="auto"/>
            <w:vAlign w:val="center"/>
            <w:tcPrChange w:id="17952" w:author="Huawei" w:date="2023-11-21T17:45:00Z">
              <w:tcPr>
                <w:tcW w:w="667" w:type="dxa"/>
                <w:gridSpan w:val="2"/>
                <w:shd w:val="clear" w:color="auto" w:fill="auto"/>
              </w:tcPr>
            </w:tcPrChange>
          </w:tcPr>
          <w:p w14:paraId="65A9A31A" w14:textId="6E4CD2BE" w:rsidR="00881FDA" w:rsidRDefault="00881FDA" w:rsidP="00881FDA">
            <w:pPr>
              <w:pStyle w:val="TAC"/>
              <w:rPr>
                <w:ins w:id="17953" w:author="Huawei" w:date="2023-11-21T17:45:00Z"/>
              </w:rPr>
            </w:pPr>
            <w:ins w:id="17954" w:author="Huawei" w:date="2023-11-21T17:45:00Z">
              <w:r>
                <w:rPr>
                  <w:rFonts w:eastAsia="Malgun Gothic" w:cs="Arial"/>
                  <w:kern w:val="2"/>
                  <w:szCs w:val="24"/>
                  <w:lang w:eastAsia="ko-KR"/>
                </w:rPr>
                <w:t>N/A</w:t>
              </w:r>
            </w:ins>
          </w:p>
        </w:tc>
        <w:tc>
          <w:tcPr>
            <w:tcW w:w="1187" w:type="dxa"/>
            <w:gridSpan w:val="2"/>
            <w:shd w:val="clear" w:color="auto" w:fill="auto"/>
            <w:vAlign w:val="center"/>
            <w:tcPrChange w:id="17955" w:author="Huawei" w:date="2023-11-21T17:45:00Z">
              <w:tcPr>
                <w:tcW w:w="1187" w:type="dxa"/>
                <w:gridSpan w:val="2"/>
                <w:shd w:val="clear" w:color="auto" w:fill="auto"/>
              </w:tcPr>
            </w:tcPrChange>
          </w:tcPr>
          <w:p w14:paraId="37E2F922" w14:textId="143DA302" w:rsidR="00881FDA" w:rsidRDefault="00881FDA" w:rsidP="00881FDA">
            <w:pPr>
              <w:pStyle w:val="TAC"/>
              <w:rPr>
                <w:ins w:id="17956" w:author="Huawei" w:date="2023-11-21T17:45:00Z"/>
              </w:rPr>
            </w:pPr>
            <w:ins w:id="17957" w:author="Huawei" w:date="2023-11-21T17:45:00Z">
              <w:r>
                <w:rPr>
                  <w:rFonts w:eastAsia="Malgun Gothic" w:cs="Arial"/>
                  <w:kern w:val="2"/>
                  <w:szCs w:val="24"/>
                  <w:lang w:eastAsia="ko-KR"/>
                </w:rPr>
                <w:t>N/A</w:t>
              </w:r>
            </w:ins>
          </w:p>
        </w:tc>
      </w:tr>
      <w:tr w:rsidR="003D1155" w:rsidRPr="00EF5447" w14:paraId="61032010" w14:textId="77777777" w:rsidTr="00541AED">
        <w:trPr>
          <w:trHeight w:val="54"/>
          <w:jc w:val="center"/>
          <w:trPrChange w:id="17958" w:author="Huawei" w:date="2023-10-16T12:05:00Z">
            <w:trPr>
              <w:trHeight w:val="54"/>
              <w:jc w:val="center"/>
            </w:trPr>
          </w:trPrChange>
        </w:trPr>
        <w:tc>
          <w:tcPr>
            <w:tcW w:w="2258" w:type="dxa"/>
            <w:tcBorders>
              <w:top w:val="single" w:sz="4" w:space="0" w:color="auto"/>
              <w:bottom w:val="nil"/>
            </w:tcBorders>
            <w:shd w:val="clear" w:color="auto" w:fill="auto"/>
            <w:tcPrChange w:id="17959" w:author="Huawei" w:date="2023-10-16T12:05:00Z">
              <w:tcPr>
                <w:tcW w:w="2258" w:type="dxa"/>
                <w:tcBorders>
                  <w:top w:val="single" w:sz="4" w:space="0" w:color="auto"/>
                  <w:bottom w:val="nil"/>
                </w:tcBorders>
                <w:shd w:val="clear" w:color="auto" w:fill="auto"/>
              </w:tcPr>
            </w:tcPrChange>
          </w:tcPr>
          <w:p w14:paraId="65940C5C" w14:textId="77777777" w:rsidR="003D1155" w:rsidRDefault="003D1155" w:rsidP="00897B0C">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867" w:type="dxa"/>
            <w:shd w:val="clear" w:color="auto" w:fill="auto"/>
            <w:vAlign w:val="center"/>
            <w:tcPrChange w:id="17960" w:author="Huawei" w:date="2023-10-16T12:05:00Z">
              <w:tcPr>
                <w:tcW w:w="867" w:type="dxa"/>
                <w:shd w:val="clear" w:color="auto" w:fill="auto"/>
                <w:vAlign w:val="center"/>
              </w:tcPr>
            </w:tcPrChange>
          </w:tcPr>
          <w:p w14:paraId="7BAB1117" w14:textId="77777777" w:rsidR="003D1155" w:rsidRDefault="003D1155" w:rsidP="00897B0C">
            <w:pPr>
              <w:pStyle w:val="TAC"/>
              <w:rPr>
                <w:rFonts w:cs="Arial"/>
              </w:rPr>
            </w:pPr>
            <w:r>
              <w:rPr>
                <w:rFonts w:cs="Arial" w:hint="eastAsia"/>
                <w:lang w:val="en-US" w:eastAsia="zh-CN"/>
              </w:rPr>
              <w:t>8</w:t>
            </w:r>
          </w:p>
        </w:tc>
        <w:tc>
          <w:tcPr>
            <w:tcW w:w="1379" w:type="dxa"/>
            <w:shd w:val="clear" w:color="auto" w:fill="auto"/>
            <w:noWrap/>
            <w:vAlign w:val="center"/>
            <w:tcPrChange w:id="17961" w:author="Huawei" w:date="2023-10-16T12:05:00Z">
              <w:tcPr>
                <w:tcW w:w="1379" w:type="dxa"/>
                <w:shd w:val="clear" w:color="auto" w:fill="auto"/>
                <w:noWrap/>
                <w:vAlign w:val="center"/>
              </w:tcPr>
            </w:tcPrChange>
          </w:tcPr>
          <w:p w14:paraId="6CBBA03B" w14:textId="77777777" w:rsidR="003D1155" w:rsidRDefault="003D1155" w:rsidP="00897B0C">
            <w:pPr>
              <w:pStyle w:val="TAC"/>
            </w:pPr>
            <w:r w:rsidRPr="003C4CEC">
              <w:rPr>
                <w:rFonts w:cs="Arial" w:hint="eastAsia"/>
                <w:kern w:val="2"/>
                <w:szCs w:val="24"/>
                <w:lang w:val="en-US" w:eastAsia="zh-CN"/>
              </w:rPr>
              <w:t>900</w:t>
            </w:r>
          </w:p>
        </w:tc>
        <w:tc>
          <w:tcPr>
            <w:tcW w:w="878" w:type="dxa"/>
            <w:shd w:val="clear" w:color="auto" w:fill="auto"/>
            <w:noWrap/>
            <w:vAlign w:val="center"/>
            <w:tcPrChange w:id="17962" w:author="Huawei" w:date="2023-10-16T12:05:00Z">
              <w:tcPr>
                <w:tcW w:w="817" w:type="dxa"/>
                <w:gridSpan w:val="2"/>
                <w:shd w:val="clear" w:color="auto" w:fill="auto"/>
                <w:noWrap/>
                <w:vAlign w:val="center"/>
              </w:tcPr>
            </w:tcPrChange>
          </w:tcPr>
          <w:p w14:paraId="74FEE174" w14:textId="77777777" w:rsidR="003D1155" w:rsidRDefault="003D1155" w:rsidP="00897B0C">
            <w:pPr>
              <w:pStyle w:val="TAC"/>
            </w:pPr>
            <w:r w:rsidRPr="003C4CEC">
              <w:rPr>
                <w:rFonts w:eastAsia="Malgun Gothic" w:cs="Arial"/>
                <w:kern w:val="2"/>
                <w:szCs w:val="24"/>
                <w:lang w:eastAsia="ko-KR"/>
              </w:rPr>
              <w:t>5</w:t>
            </w:r>
          </w:p>
        </w:tc>
        <w:tc>
          <w:tcPr>
            <w:tcW w:w="2493" w:type="dxa"/>
            <w:shd w:val="clear" w:color="auto" w:fill="auto"/>
            <w:noWrap/>
            <w:vAlign w:val="center"/>
            <w:tcPrChange w:id="17963" w:author="Huawei" w:date="2023-10-16T12:05:00Z">
              <w:tcPr>
                <w:tcW w:w="2554" w:type="dxa"/>
                <w:gridSpan w:val="3"/>
                <w:shd w:val="clear" w:color="auto" w:fill="auto"/>
                <w:noWrap/>
                <w:vAlign w:val="center"/>
              </w:tcPr>
            </w:tcPrChange>
          </w:tcPr>
          <w:p w14:paraId="711C203D" w14:textId="77777777" w:rsidR="003D1155" w:rsidRDefault="003D1155" w:rsidP="00897B0C">
            <w:pPr>
              <w:pStyle w:val="TAC"/>
            </w:pPr>
            <w:r w:rsidRPr="003C4CEC">
              <w:rPr>
                <w:rFonts w:eastAsia="Malgun Gothic" w:cs="Arial"/>
                <w:kern w:val="2"/>
                <w:szCs w:val="24"/>
                <w:lang w:eastAsia="ko-KR"/>
              </w:rPr>
              <w:t>25</w:t>
            </w:r>
          </w:p>
        </w:tc>
        <w:tc>
          <w:tcPr>
            <w:tcW w:w="1323" w:type="dxa"/>
            <w:shd w:val="clear" w:color="auto" w:fill="auto"/>
            <w:noWrap/>
            <w:vAlign w:val="center"/>
            <w:tcPrChange w:id="17964" w:author="Huawei" w:date="2023-10-16T12:05:00Z">
              <w:tcPr>
                <w:tcW w:w="1323" w:type="dxa"/>
                <w:gridSpan w:val="2"/>
                <w:shd w:val="clear" w:color="auto" w:fill="auto"/>
                <w:noWrap/>
                <w:vAlign w:val="center"/>
              </w:tcPr>
            </w:tcPrChange>
          </w:tcPr>
          <w:p w14:paraId="5F0DC329" w14:textId="77777777" w:rsidR="003D1155" w:rsidRDefault="003D1155" w:rsidP="00897B0C">
            <w:pPr>
              <w:pStyle w:val="TAC"/>
            </w:pPr>
            <w:r>
              <w:rPr>
                <w:rFonts w:cs="Arial" w:hint="eastAsia"/>
                <w:kern w:val="2"/>
                <w:szCs w:val="24"/>
                <w:lang w:val="en-US" w:eastAsia="zh-CN"/>
              </w:rPr>
              <w:t>945</w:t>
            </w:r>
          </w:p>
        </w:tc>
        <w:tc>
          <w:tcPr>
            <w:tcW w:w="667" w:type="dxa"/>
            <w:shd w:val="clear" w:color="auto" w:fill="auto"/>
            <w:vAlign w:val="center"/>
            <w:tcPrChange w:id="17965" w:author="Huawei" w:date="2023-10-16T12:05:00Z">
              <w:tcPr>
                <w:tcW w:w="667" w:type="dxa"/>
                <w:gridSpan w:val="2"/>
                <w:shd w:val="clear" w:color="auto" w:fill="auto"/>
                <w:vAlign w:val="center"/>
              </w:tcPr>
            </w:tcPrChange>
          </w:tcPr>
          <w:p w14:paraId="2E04F79A"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7966" w:author="Huawei" w:date="2023-10-16T12:05:00Z">
              <w:tcPr>
                <w:tcW w:w="1248" w:type="dxa"/>
                <w:gridSpan w:val="3"/>
                <w:shd w:val="clear" w:color="auto" w:fill="auto"/>
                <w:vAlign w:val="center"/>
              </w:tcPr>
            </w:tcPrChange>
          </w:tcPr>
          <w:p w14:paraId="0F9BA484" w14:textId="77777777" w:rsidR="003D1155" w:rsidRDefault="003D1155" w:rsidP="00897B0C">
            <w:pPr>
              <w:pStyle w:val="TAC"/>
            </w:pPr>
            <w:r>
              <w:rPr>
                <w:rFonts w:eastAsia="Malgun Gothic" w:cs="Arial"/>
                <w:kern w:val="2"/>
                <w:szCs w:val="24"/>
                <w:lang w:eastAsia="ko-KR"/>
              </w:rPr>
              <w:t>N/A</w:t>
            </w:r>
          </w:p>
        </w:tc>
      </w:tr>
      <w:tr w:rsidR="003D1155" w:rsidRPr="00EF5447" w14:paraId="309B7EEE" w14:textId="77777777" w:rsidTr="00541AED">
        <w:trPr>
          <w:trHeight w:val="54"/>
          <w:jc w:val="center"/>
          <w:trPrChange w:id="17967" w:author="Huawei" w:date="2023-10-16T12:05:00Z">
            <w:trPr>
              <w:trHeight w:val="54"/>
              <w:jc w:val="center"/>
            </w:trPr>
          </w:trPrChange>
        </w:trPr>
        <w:tc>
          <w:tcPr>
            <w:tcW w:w="2258" w:type="dxa"/>
            <w:tcBorders>
              <w:top w:val="nil"/>
              <w:bottom w:val="nil"/>
            </w:tcBorders>
            <w:shd w:val="clear" w:color="auto" w:fill="auto"/>
            <w:tcPrChange w:id="17968" w:author="Huawei" w:date="2023-10-16T12:05:00Z">
              <w:tcPr>
                <w:tcW w:w="2258" w:type="dxa"/>
                <w:tcBorders>
                  <w:top w:val="nil"/>
                  <w:bottom w:val="nil"/>
                </w:tcBorders>
                <w:shd w:val="clear" w:color="auto" w:fill="auto"/>
              </w:tcPr>
            </w:tcPrChange>
          </w:tcPr>
          <w:p w14:paraId="4FF1E3EC" w14:textId="77777777" w:rsidR="003D1155" w:rsidRDefault="003D1155" w:rsidP="00897B0C">
            <w:pPr>
              <w:pStyle w:val="TAC"/>
            </w:pPr>
          </w:p>
        </w:tc>
        <w:tc>
          <w:tcPr>
            <w:tcW w:w="867" w:type="dxa"/>
            <w:shd w:val="clear" w:color="auto" w:fill="auto"/>
            <w:vAlign w:val="center"/>
            <w:tcPrChange w:id="17969" w:author="Huawei" w:date="2023-10-16T12:05:00Z">
              <w:tcPr>
                <w:tcW w:w="867" w:type="dxa"/>
                <w:shd w:val="clear" w:color="auto" w:fill="auto"/>
                <w:vAlign w:val="center"/>
              </w:tcPr>
            </w:tcPrChange>
          </w:tcPr>
          <w:p w14:paraId="0DC1B3F9" w14:textId="77777777" w:rsidR="003D1155" w:rsidRDefault="003D1155" w:rsidP="00897B0C">
            <w:pPr>
              <w:pStyle w:val="TAC"/>
              <w:rPr>
                <w:rFonts w:cs="Arial"/>
              </w:rPr>
            </w:pPr>
            <w:r>
              <w:rPr>
                <w:rFonts w:cs="Arial"/>
                <w:lang w:val="zh-CN" w:eastAsia="zh-TW"/>
              </w:rPr>
              <w:t>n</w:t>
            </w:r>
            <w:r>
              <w:rPr>
                <w:rFonts w:cs="Arial" w:hint="eastAsia"/>
                <w:lang w:val="en-US" w:eastAsia="zh-CN"/>
              </w:rPr>
              <w:t>39</w:t>
            </w:r>
          </w:p>
        </w:tc>
        <w:tc>
          <w:tcPr>
            <w:tcW w:w="1379" w:type="dxa"/>
            <w:shd w:val="clear" w:color="auto" w:fill="auto"/>
            <w:noWrap/>
            <w:vAlign w:val="center"/>
            <w:tcPrChange w:id="17970" w:author="Huawei" w:date="2023-10-16T12:05:00Z">
              <w:tcPr>
                <w:tcW w:w="1379" w:type="dxa"/>
                <w:shd w:val="clear" w:color="auto" w:fill="auto"/>
                <w:noWrap/>
                <w:vAlign w:val="center"/>
              </w:tcPr>
            </w:tcPrChange>
          </w:tcPr>
          <w:p w14:paraId="5B2205C3" w14:textId="77777777" w:rsidR="003D1155" w:rsidRDefault="003D1155" w:rsidP="00897B0C">
            <w:pPr>
              <w:pStyle w:val="TAC"/>
            </w:pPr>
            <w:r w:rsidRPr="003C4CEC">
              <w:rPr>
                <w:rFonts w:cs="Arial" w:hint="eastAsia"/>
                <w:kern w:val="2"/>
                <w:szCs w:val="24"/>
                <w:lang w:val="en-US" w:eastAsia="zh-CN"/>
              </w:rPr>
              <w:t>1890</w:t>
            </w:r>
          </w:p>
        </w:tc>
        <w:tc>
          <w:tcPr>
            <w:tcW w:w="878" w:type="dxa"/>
            <w:shd w:val="clear" w:color="auto" w:fill="auto"/>
            <w:noWrap/>
            <w:vAlign w:val="center"/>
            <w:tcPrChange w:id="17971" w:author="Huawei" w:date="2023-10-16T12:05:00Z">
              <w:tcPr>
                <w:tcW w:w="817" w:type="dxa"/>
                <w:gridSpan w:val="2"/>
                <w:shd w:val="clear" w:color="auto" w:fill="auto"/>
                <w:noWrap/>
                <w:vAlign w:val="center"/>
              </w:tcPr>
            </w:tcPrChange>
          </w:tcPr>
          <w:p w14:paraId="4343ED6B" w14:textId="77777777" w:rsidR="003D1155" w:rsidRDefault="003D1155" w:rsidP="00897B0C">
            <w:pPr>
              <w:pStyle w:val="TAC"/>
            </w:pPr>
            <w:r w:rsidRPr="003C4CEC">
              <w:rPr>
                <w:rFonts w:cs="Arial"/>
                <w:kern w:val="2"/>
                <w:szCs w:val="24"/>
                <w:lang w:eastAsia="zh-CN"/>
              </w:rPr>
              <w:t>10</w:t>
            </w:r>
          </w:p>
        </w:tc>
        <w:tc>
          <w:tcPr>
            <w:tcW w:w="2493" w:type="dxa"/>
            <w:shd w:val="clear" w:color="auto" w:fill="auto"/>
            <w:noWrap/>
            <w:vAlign w:val="center"/>
            <w:tcPrChange w:id="17972" w:author="Huawei" w:date="2023-10-16T12:05:00Z">
              <w:tcPr>
                <w:tcW w:w="2554" w:type="dxa"/>
                <w:gridSpan w:val="3"/>
                <w:shd w:val="clear" w:color="auto" w:fill="auto"/>
                <w:noWrap/>
                <w:vAlign w:val="center"/>
              </w:tcPr>
            </w:tcPrChange>
          </w:tcPr>
          <w:p w14:paraId="1FF80B13" w14:textId="77777777" w:rsidR="003D1155" w:rsidRDefault="003D1155" w:rsidP="00897B0C">
            <w:pPr>
              <w:pStyle w:val="TAC"/>
            </w:pPr>
            <w:r w:rsidRPr="003C4CEC">
              <w:rPr>
                <w:rFonts w:cs="Arial"/>
                <w:kern w:val="2"/>
                <w:szCs w:val="24"/>
                <w:lang w:eastAsia="zh-CN"/>
              </w:rPr>
              <w:t>50</w:t>
            </w:r>
          </w:p>
        </w:tc>
        <w:tc>
          <w:tcPr>
            <w:tcW w:w="1323" w:type="dxa"/>
            <w:shd w:val="clear" w:color="auto" w:fill="auto"/>
            <w:noWrap/>
            <w:vAlign w:val="center"/>
            <w:tcPrChange w:id="17973" w:author="Huawei" w:date="2023-10-16T12:05:00Z">
              <w:tcPr>
                <w:tcW w:w="1323" w:type="dxa"/>
                <w:gridSpan w:val="2"/>
                <w:shd w:val="clear" w:color="auto" w:fill="auto"/>
                <w:noWrap/>
                <w:vAlign w:val="center"/>
              </w:tcPr>
            </w:tcPrChange>
          </w:tcPr>
          <w:p w14:paraId="09CD8C48" w14:textId="77777777" w:rsidR="003D1155" w:rsidRDefault="003D1155" w:rsidP="00897B0C">
            <w:pPr>
              <w:pStyle w:val="TAC"/>
            </w:pPr>
            <w:r>
              <w:rPr>
                <w:rFonts w:cs="Arial" w:hint="eastAsia"/>
                <w:kern w:val="2"/>
                <w:szCs w:val="24"/>
                <w:lang w:val="en-US" w:eastAsia="zh-CN"/>
              </w:rPr>
              <w:t>1890</w:t>
            </w:r>
          </w:p>
        </w:tc>
        <w:tc>
          <w:tcPr>
            <w:tcW w:w="667" w:type="dxa"/>
            <w:shd w:val="clear" w:color="auto" w:fill="auto"/>
            <w:vAlign w:val="center"/>
            <w:tcPrChange w:id="17974" w:author="Huawei" w:date="2023-10-16T12:05:00Z">
              <w:tcPr>
                <w:tcW w:w="667" w:type="dxa"/>
                <w:gridSpan w:val="2"/>
                <w:shd w:val="clear" w:color="auto" w:fill="auto"/>
                <w:vAlign w:val="center"/>
              </w:tcPr>
            </w:tcPrChange>
          </w:tcPr>
          <w:p w14:paraId="2D8B585C"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7975" w:author="Huawei" w:date="2023-10-16T12:05:00Z">
              <w:tcPr>
                <w:tcW w:w="1248" w:type="dxa"/>
                <w:gridSpan w:val="3"/>
                <w:shd w:val="clear" w:color="auto" w:fill="auto"/>
                <w:vAlign w:val="center"/>
              </w:tcPr>
            </w:tcPrChange>
          </w:tcPr>
          <w:p w14:paraId="55C98FB9" w14:textId="77777777" w:rsidR="003D1155" w:rsidRDefault="003D1155" w:rsidP="00897B0C">
            <w:pPr>
              <w:pStyle w:val="TAC"/>
            </w:pPr>
            <w:r>
              <w:rPr>
                <w:rFonts w:eastAsia="Malgun Gothic" w:cs="Arial"/>
                <w:kern w:val="2"/>
                <w:szCs w:val="24"/>
                <w:lang w:eastAsia="ko-KR"/>
              </w:rPr>
              <w:t>N/A</w:t>
            </w:r>
          </w:p>
        </w:tc>
      </w:tr>
      <w:tr w:rsidR="003D1155" w:rsidRPr="00EF5447" w14:paraId="6A99075E" w14:textId="77777777" w:rsidTr="00541AED">
        <w:trPr>
          <w:trHeight w:val="54"/>
          <w:jc w:val="center"/>
          <w:trPrChange w:id="17976" w:author="Huawei" w:date="2023-10-16T12:05:00Z">
            <w:trPr>
              <w:trHeight w:val="54"/>
              <w:jc w:val="center"/>
            </w:trPr>
          </w:trPrChange>
        </w:trPr>
        <w:tc>
          <w:tcPr>
            <w:tcW w:w="2258" w:type="dxa"/>
            <w:tcBorders>
              <w:top w:val="nil"/>
              <w:bottom w:val="single" w:sz="4" w:space="0" w:color="auto"/>
            </w:tcBorders>
            <w:shd w:val="clear" w:color="auto" w:fill="auto"/>
            <w:tcPrChange w:id="17977" w:author="Huawei" w:date="2023-10-16T12:05:00Z">
              <w:tcPr>
                <w:tcW w:w="2258" w:type="dxa"/>
                <w:tcBorders>
                  <w:top w:val="nil"/>
                  <w:bottom w:val="single" w:sz="4" w:space="0" w:color="auto"/>
                </w:tcBorders>
                <w:shd w:val="clear" w:color="auto" w:fill="auto"/>
              </w:tcPr>
            </w:tcPrChange>
          </w:tcPr>
          <w:p w14:paraId="58613851" w14:textId="77777777" w:rsidR="003D1155" w:rsidRDefault="003D1155" w:rsidP="00897B0C">
            <w:pPr>
              <w:pStyle w:val="TAC"/>
            </w:pPr>
          </w:p>
        </w:tc>
        <w:tc>
          <w:tcPr>
            <w:tcW w:w="867" w:type="dxa"/>
            <w:shd w:val="clear" w:color="auto" w:fill="auto"/>
            <w:vAlign w:val="center"/>
            <w:tcPrChange w:id="17978" w:author="Huawei" w:date="2023-10-16T12:05:00Z">
              <w:tcPr>
                <w:tcW w:w="867" w:type="dxa"/>
                <w:shd w:val="clear" w:color="auto" w:fill="auto"/>
                <w:vAlign w:val="center"/>
              </w:tcPr>
            </w:tcPrChange>
          </w:tcPr>
          <w:p w14:paraId="24BA5CAF" w14:textId="77777777" w:rsidR="003D1155" w:rsidRDefault="003D1155" w:rsidP="00897B0C">
            <w:pPr>
              <w:pStyle w:val="TAC"/>
              <w:rPr>
                <w:rFonts w:cs="Arial"/>
              </w:rPr>
            </w:pPr>
            <w:r>
              <w:rPr>
                <w:rFonts w:cs="Arial" w:hint="eastAsia"/>
                <w:lang w:val="en-US" w:eastAsia="zh-CN"/>
              </w:rPr>
              <w:t>n79</w:t>
            </w:r>
          </w:p>
        </w:tc>
        <w:tc>
          <w:tcPr>
            <w:tcW w:w="1379" w:type="dxa"/>
            <w:shd w:val="clear" w:color="auto" w:fill="auto"/>
            <w:noWrap/>
            <w:vAlign w:val="center"/>
            <w:tcPrChange w:id="17979" w:author="Huawei" w:date="2023-10-16T12:05:00Z">
              <w:tcPr>
                <w:tcW w:w="1379" w:type="dxa"/>
                <w:shd w:val="clear" w:color="auto" w:fill="auto"/>
                <w:noWrap/>
                <w:vAlign w:val="center"/>
              </w:tcPr>
            </w:tcPrChange>
          </w:tcPr>
          <w:p w14:paraId="1C827693" w14:textId="77777777" w:rsidR="003D1155" w:rsidRDefault="003D1155" w:rsidP="00897B0C">
            <w:pPr>
              <w:pStyle w:val="TAC"/>
            </w:pPr>
            <w:r>
              <w:rPr>
                <w:rFonts w:cs="Arial"/>
                <w:kern w:val="2"/>
                <w:szCs w:val="24"/>
                <w:lang w:val="en-US" w:eastAsia="zh-CN"/>
              </w:rPr>
              <w:t>N/A</w:t>
            </w:r>
          </w:p>
        </w:tc>
        <w:tc>
          <w:tcPr>
            <w:tcW w:w="878" w:type="dxa"/>
            <w:shd w:val="clear" w:color="auto" w:fill="auto"/>
            <w:noWrap/>
            <w:vAlign w:val="center"/>
            <w:tcPrChange w:id="17980" w:author="Huawei" w:date="2023-10-16T12:05:00Z">
              <w:tcPr>
                <w:tcW w:w="817" w:type="dxa"/>
                <w:gridSpan w:val="2"/>
                <w:shd w:val="clear" w:color="auto" w:fill="auto"/>
                <w:noWrap/>
                <w:vAlign w:val="center"/>
              </w:tcPr>
            </w:tcPrChange>
          </w:tcPr>
          <w:p w14:paraId="540BA670" w14:textId="77777777" w:rsidR="003D1155" w:rsidRDefault="003D1155" w:rsidP="00897B0C">
            <w:pPr>
              <w:pStyle w:val="TAC"/>
            </w:pPr>
            <w:r w:rsidRPr="003C4CEC">
              <w:rPr>
                <w:rFonts w:cs="Arial" w:hint="eastAsia"/>
                <w:kern w:val="2"/>
                <w:szCs w:val="24"/>
                <w:lang w:val="en-US" w:eastAsia="zh-CN"/>
              </w:rPr>
              <w:t>40</w:t>
            </w:r>
          </w:p>
        </w:tc>
        <w:tc>
          <w:tcPr>
            <w:tcW w:w="2493" w:type="dxa"/>
            <w:shd w:val="clear" w:color="auto" w:fill="auto"/>
            <w:noWrap/>
            <w:vAlign w:val="center"/>
            <w:tcPrChange w:id="17981" w:author="Huawei" w:date="2023-10-16T12:05:00Z">
              <w:tcPr>
                <w:tcW w:w="2554" w:type="dxa"/>
                <w:gridSpan w:val="3"/>
                <w:shd w:val="clear" w:color="auto" w:fill="auto"/>
                <w:noWrap/>
                <w:vAlign w:val="center"/>
              </w:tcPr>
            </w:tcPrChange>
          </w:tcPr>
          <w:p w14:paraId="5DFD0A00" w14:textId="77777777" w:rsidR="003D1155" w:rsidRDefault="003D1155" w:rsidP="00897B0C">
            <w:pPr>
              <w:pStyle w:val="TAC"/>
            </w:pPr>
            <w:r>
              <w:rPr>
                <w:rFonts w:cs="Arial"/>
                <w:kern w:val="2"/>
                <w:szCs w:val="24"/>
                <w:lang w:val="en-US" w:eastAsia="zh-CN"/>
              </w:rPr>
              <w:t>N/A</w:t>
            </w:r>
          </w:p>
        </w:tc>
        <w:tc>
          <w:tcPr>
            <w:tcW w:w="1323" w:type="dxa"/>
            <w:shd w:val="clear" w:color="auto" w:fill="auto"/>
            <w:noWrap/>
            <w:vAlign w:val="center"/>
            <w:tcPrChange w:id="17982" w:author="Huawei" w:date="2023-10-16T12:05:00Z">
              <w:tcPr>
                <w:tcW w:w="1323" w:type="dxa"/>
                <w:gridSpan w:val="2"/>
                <w:shd w:val="clear" w:color="auto" w:fill="auto"/>
                <w:noWrap/>
                <w:vAlign w:val="center"/>
              </w:tcPr>
            </w:tcPrChange>
          </w:tcPr>
          <w:p w14:paraId="4F7590BE" w14:textId="77777777" w:rsidR="003D1155" w:rsidRDefault="003D1155" w:rsidP="00897B0C">
            <w:pPr>
              <w:pStyle w:val="TAC"/>
            </w:pPr>
            <w:r>
              <w:rPr>
                <w:rFonts w:cs="Arial" w:hint="eastAsia"/>
                <w:kern w:val="2"/>
                <w:szCs w:val="24"/>
                <w:lang w:val="en-US" w:eastAsia="zh-CN"/>
              </w:rPr>
              <w:t>4680</w:t>
            </w:r>
          </w:p>
        </w:tc>
        <w:tc>
          <w:tcPr>
            <w:tcW w:w="667" w:type="dxa"/>
            <w:shd w:val="clear" w:color="auto" w:fill="auto"/>
            <w:vAlign w:val="center"/>
            <w:tcPrChange w:id="17983" w:author="Huawei" w:date="2023-10-16T12:05:00Z">
              <w:tcPr>
                <w:tcW w:w="667" w:type="dxa"/>
                <w:gridSpan w:val="2"/>
                <w:shd w:val="clear" w:color="auto" w:fill="auto"/>
                <w:vAlign w:val="center"/>
              </w:tcPr>
            </w:tcPrChange>
          </w:tcPr>
          <w:p w14:paraId="6C3EB4B1" w14:textId="77777777" w:rsidR="003D1155" w:rsidRDefault="003D1155" w:rsidP="00897B0C">
            <w:pPr>
              <w:pStyle w:val="TAC"/>
            </w:pPr>
            <w:r>
              <w:rPr>
                <w:rFonts w:cs="Arial" w:hint="eastAsia"/>
                <w:kern w:val="2"/>
                <w:szCs w:val="24"/>
                <w:lang w:val="en-US" w:eastAsia="zh-CN"/>
              </w:rPr>
              <w:t>15.9</w:t>
            </w:r>
          </w:p>
        </w:tc>
        <w:tc>
          <w:tcPr>
            <w:tcW w:w="1187" w:type="dxa"/>
            <w:gridSpan w:val="2"/>
            <w:shd w:val="clear" w:color="auto" w:fill="auto"/>
            <w:vAlign w:val="center"/>
            <w:tcPrChange w:id="17984" w:author="Huawei" w:date="2023-10-16T12:05:00Z">
              <w:tcPr>
                <w:tcW w:w="1248" w:type="dxa"/>
                <w:gridSpan w:val="3"/>
                <w:shd w:val="clear" w:color="auto" w:fill="auto"/>
                <w:vAlign w:val="center"/>
              </w:tcPr>
            </w:tcPrChange>
          </w:tcPr>
          <w:p w14:paraId="3CA6EB2E" w14:textId="77777777" w:rsidR="003D1155" w:rsidRDefault="003D1155" w:rsidP="00897B0C">
            <w:pPr>
              <w:pStyle w:val="TAC"/>
            </w:pPr>
            <w:r>
              <w:rPr>
                <w:rFonts w:cs="Arial"/>
                <w:kern w:val="2"/>
                <w:szCs w:val="24"/>
                <w:lang w:eastAsia="ja-JP"/>
              </w:rPr>
              <w:t>IMD</w:t>
            </w:r>
            <w:r>
              <w:rPr>
                <w:rFonts w:cs="Arial" w:hint="eastAsia"/>
                <w:kern w:val="2"/>
                <w:szCs w:val="24"/>
                <w:lang w:val="en-US" w:eastAsia="zh-CN"/>
              </w:rPr>
              <w:t>3</w:t>
            </w:r>
          </w:p>
        </w:tc>
      </w:tr>
      <w:tr w:rsidR="003D1155" w:rsidRPr="00EF5447" w14:paraId="02180DCE" w14:textId="77777777" w:rsidTr="00541AED">
        <w:trPr>
          <w:trHeight w:val="54"/>
          <w:jc w:val="center"/>
          <w:trPrChange w:id="17985" w:author="Huawei" w:date="2023-10-16T12:05:00Z">
            <w:trPr>
              <w:trHeight w:val="54"/>
              <w:jc w:val="center"/>
            </w:trPr>
          </w:trPrChange>
        </w:trPr>
        <w:tc>
          <w:tcPr>
            <w:tcW w:w="2258" w:type="dxa"/>
            <w:tcBorders>
              <w:top w:val="single" w:sz="4" w:space="0" w:color="auto"/>
              <w:bottom w:val="nil"/>
            </w:tcBorders>
            <w:shd w:val="clear" w:color="auto" w:fill="auto"/>
            <w:tcPrChange w:id="17986" w:author="Huawei" w:date="2023-10-16T12:05:00Z">
              <w:tcPr>
                <w:tcW w:w="2258" w:type="dxa"/>
                <w:tcBorders>
                  <w:top w:val="single" w:sz="4" w:space="0" w:color="auto"/>
                  <w:bottom w:val="nil"/>
                </w:tcBorders>
                <w:shd w:val="clear" w:color="auto" w:fill="auto"/>
              </w:tcPr>
            </w:tcPrChange>
          </w:tcPr>
          <w:p w14:paraId="0BBCA22E" w14:textId="77777777" w:rsidR="003D1155" w:rsidRDefault="003D1155" w:rsidP="00897B0C">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7" w:type="dxa"/>
            <w:shd w:val="clear" w:color="auto" w:fill="auto"/>
            <w:vAlign w:val="center"/>
            <w:tcPrChange w:id="17987" w:author="Huawei" w:date="2023-10-16T12:05:00Z">
              <w:tcPr>
                <w:tcW w:w="867" w:type="dxa"/>
                <w:shd w:val="clear" w:color="auto" w:fill="auto"/>
                <w:vAlign w:val="center"/>
              </w:tcPr>
            </w:tcPrChange>
          </w:tcPr>
          <w:p w14:paraId="5EA669F1" w14:textId="77777777" w:rsidR="003D1155" w:rsidRDefault="003D1155" w:rsidP="00897B0C">
            <w:pPr>
              <w:pStyle w:val="TAC"/>
              <w:rPr>
                <w:rFonts w:cs="Arial"/>
              </w:rPr>
            </w:pPr>
            <w:r>
              <w:rPr>
                <w:rFonts w:cs="Arial" w:hint="eastAsia"/>
                <w:lang w:val="en-US" w:eastAsia="zh-CN"/>
              </w:rPr>
              <w:t>8</w:t>
            </w:r>
          </w:p>
        </w:tc>
        <w:tc>
          <w:tcPr>
            <w:tcW w:w="1379" w:type="dxa"/>
            <w:shd w:val="clear" w:color="auto" w:fill="auto"/>
            <w:noWrap/>
            <w:vAlign w:val="center"/>
            <w:tcPrChange w:id="17988" w:author="Huawei" w:date="2023-10-16T12:05:00Z">
              <w:tcPr>
                <w:tcW w:w="1379" w:type="dxa"/>
                <w:shd w:val="clear" w:color="auto" w:fill="auto"/>
                <w:noWrap/>
                <w:vAlign w:val="center"/>
              </w:tcPr>
            </w:tcPrChange>
          </w:tcPr>
          <w:p w14:paraId="313B3B56" w14:textId="77777777" w:rsidR="003D1155" w:rsidRDefault="003D1155" w:rsidP="00897B0C">
            <w:pPr>
              <w:pStyle w:val="TAC"/>
            </w:pPr>
            <w:r w:rsidRPr="003C4CEC">
              <w:rPr>
                <w:rFonts w:cs="Arial" w:hint="eastAsia"/>
                <w:kern w:val="2"/>
                <w:szCs w:val="24"/>
                <w:lang w:val="en-US" w:eastAsia="zh-CN"/>
              </w:rPr>
              <w:t>890</w:t>
            </w:r>
          </w:p>
        </w:tc>
        <w:tc>
          <w:tcPr>
            <w:tcW w:w="878" w:type="dxa"/>
            <w:shd w:val="clear" w:color="auto" w:fill="auto"/>
            <w:noWrap/>
            <w:vAlign w:val="center"/>
            <w:tcPrChange w:id="17989" w:author="Huawei" w:date="2023-10-16T12:05:00Z">
              <w:tcPr>
                <w:tcW w:w="817" w:type="dxa"/>
                <w:gridSpan w:val="2"/>
                <w:shd w:val="clear" w:color="auto" w:fill="auto"/>
                <w:noWrap/>
                <w:vAlign w:val="center"/>
              </w:tcPr>
            </w:tcPrChange>
          </w:tcPr>
          <w:p w14:paraId="48602497" w14:textId="77777777" w:rsidR="003D1155" w:rsidRDefault="003D1155" w:rsidP="00897B0C">
            <w:pPr>
              <w:pStyle w:val="TAC"/>
            </w:pPr>
            <w:r w:rsidRPr="003C4CEC">
              <w:rPr>
                <w:rFonts w:eastAsia="Malgun Gothic" w:cs="Arial"/>
                <w:kern w:val="2"/>
                <w:szCs w:val="24"/>
                <w:lang w:eastAsia="ko-KR"/>
              </w:rPr>
              <w:t>5</w:t>
            </w:r>
          </w:p>
        </w:tc>
        <w:tc>
          <w:tcPr>
            <w:tcW w:w="2493" w:type="dxa"/>
            <w:shd w:val="clear" w:color="auto" w:fill="auto"/>
            <w:noWrap/>
            <w:vAlign w:val="center"/>
            <w:tcPrChange w:id="17990" w:author="Huawei" w:date="2023-10-16T12:05:00Z">
              <w:tcPr>
                <w:tcW w:w="2554" w:type="dxa"/>
                <w:gridSpan w:val="3"/>
                <w:shd w:val="clear" w:color="auto" w:fill="auto"/>
                <w:noWrap/>
                <w:vAlign w:val="center"/>
              </w:tcPr>
            </w:tcPrChange>
          </w:tcPr>
          <w:p w14:paraId="2B68803C" w14:textId="77777777" w:rsidR="003D1155" w:rsidRDefault="003D1155" w:rsidP="00897B0C">
            <w:pPr>
              <w:pStyle w:val="TAC"/>
            </w:pPr>
            <w:r w:rsidRPr="003C4CEC">
              <w:rPr>
                <w:rFonts w:eastAsia="Malgun Gothic" w:cs="Arial"/>
                <w:kern w:val="2"/>
                <w:szCs w:val="24"/>
                <w:lang w:eastAsia="ko-KR"/>
              </w:rPr>
              <w:t>25</w:t>
            </w:r>
          </w:p>
        </w:tc>
        <w:tc>
          <w:tcPr>
            <w:tcW w:w="1323" w:type="dxa"/>
            <w:shd w:val="clear" w:color="auto" w:fill="auto"/>
            <w:noWrap/>
            <w:vAlign w:val="center"/>
            <w:tcPrChange w:id="17991" w:author="Huawei" w:date="2023-10-16T12:05:00Z">
              <w:tcPr>
                <w:tcW w:w="1323" w:type="dxa"/>
                <w:gridSpan w:val="2"/>
                <w:shd w:val="clear" w:color="auto" w:fill="auto"/>
                <w:noWrap/>
                <w:vAlign w:val="center"/>
              </w:tcPr>
            </w:tcPrChange>
          </w:tcPr>
          <w:p w14:paraId="630C4D4B" w14:textId="77777777" w:rsidR="003D1155" w:rsidRDefault="003D1155" w:rsidP="00897B0C">
            <w:pPr>
              <w:pStyle w:val="TAC"/>
            </w:pPr>
            <w:r>
              <w:rPr>
                <w:rFonts w:cs="Arial" w:hint="eastAsia"/>
                <w:kern w:val="2"/>
                <w:szCs w:val="24"/>
                <w:lang w:val="en-US" w:eastAsia="zh-CN"/>
              </w:rPr>
              <w:t>935</w:t>
            </w:r>
          </w:p>
        </w:tc>
        <w:tc>
          <w:tcPr>
            <w:tcW w:w="667" w:type="dxa"/>
            <w:shd w:val="clear" w:color="auto" w:fill="auto"/>
            <w:vAlign w:val="center"/>
            <w:tcPrChange w:id="17992" w:author="Huawei" w:date="2023-10-16T12:05:00Z">
              <w:tcPr>
                <w:tcW w:w="667" w:type="dxa"/>
                <w:gridSpan w:val="2"/>
                <w:shd w:val="clear" w:color="auto" w:fill="auto"/>
                <w:vAlign w:val="center"/>
              </w:tcPr>
            </w:tcPrChange>
          </w:tcPr>
          <w:p w14:paraId="69FE2BBB"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7993" w:author="Huawei" w:date="2023-10-16T12:05:00Z">
              <w:tcPr>
                <w:tcW w:w="1248" w:type="dxa"/>
                <w:gridSpan w:val="3"/>
                <w:shd w:val="clear" w:color="auto" w:fill="auto"/>
                <w:vAlign w:val="center"/>
              </w:tcPr>
            </w:tcPrChange>
          </w:tcPr>
          <w:p w14:paraId="56E09DF1" w14:textId="77777777" w:rsidR="003D1155" w:rsidRDefault="003D1155" w:rsidP="00897B0C">
            <w:pPr>
              <w:pStyle w:val="TAC"/>
            </w:pPr>
            <w:r>
              <w:rPr>
                <w:rFonts w:eastAsia="Malgun Gothic" w:cs="Arial"/>
                <w:kern w:val="2"/>
                <w:szCs w:val="24"/>
                <w:lang w:eastAsia="ko-KR"/>
              </w:rPr>
              <w:t>N/A</w:t>
            </w:r>
          </w:p>
        </w:tc>
      </w:tr>
      <w:tr w:rsidR="003D1155" w:rsidRPr="00EF5447" w14:paraId="3C46BCEA" w14:textId="77777777" w:rsidTr="00541AED">
        <w:trPr>
          <w:trHeight w:val="54"/>
          <w:jc w:val="center"/>
          <w:trPrChange w:id="17994" w:author="Huawei" w:date="2023-10-16T12:05:00Z">
            <w:trPr>
              <w:trHeight w:val="54"/>
              <w:jc w:val="center"/>
            </w:trPr>
          </w:trPrChange>
        </w:trPr>
        <w:tc>
          <w:tcPr>
            <w:tcW w:w="2258" w:type="dxa"/>
            <w:tcBorders>
              <w:top w:val="nil"/>
              <w:bottom w:val="nil"/>
            </w:tcBorders>
            <w:shd w:val="clear" w:color="auto" w:fill="auto"/>
            <w:tcPrChange w:id="17995" w:author="Huawei" w:date="2023-10-16T12:05:00Z">
              <w:tcPr>
                <w:tcW w:w="2258" w:type="dxa"/>
                <w:tcBorders>
                  <w:top w:val="nil"/>
                  <w:bottom w:val="nil"/>
                </w:tcBorders>
                <w:shd w:val="clear" w:color="auto" w:fill="auto"/>
              </w:tcPr>
            </w:tcPrChange>
          </w:tcPr>
          <w:p w14:paraId="6FD656D9" w14:textId="77777777" w:rsidR="003D1155" w:rsidRDefault="003D1155" w:rsidP="00897B0C">
            <w:pPr>
              <w:pStyle w:val="TAC"/>
            </w:pPr>
          </w:p>
        </w:tc>
        <w:tc>
          <w:tcPr>
            <w:tcW w:w="867" w:type="dxa"/>
            <w:shd w:val="clear" w:color="auto" w:fill="auto"/>
            <w:vAlign w:val="center"/>
            <w:tcPrChange w:id="17996" w:author="Huawei" w:date="2023-10-16T12:05:00Z">
              <w:tcPr>
                <w:tcW w:w="867" w:type="dxa"/>
                <w:shd w:val="clear" w:color="auto" w:fill="auto"/>
                <w:vAlign w:val="center"/>
              </w:tcPr>
            </w:tcPrChange>
          </w:tcPr>
          <w:p w14:paraId="0CCEB9D3" w14:textId="77777777" w:rsidR="003D1155" w:rsidRDefault="003D1155" w:rsidP="00897B0C">
            <w:pPr>
              <w:pStyle w:val="TAC"/>
              <w:rPr>
                <w:rFonts w:cs="Arial"/>
              </w:rPr>
            </w:pPr>
            <w:r>
              <w:rPr>
                <w:rFonts w:cs="Arial"/>
                <w:lang w:val="zh-CN" w:eastAsia="zh-TW"/>
              </w:rPr>
              <w:t>n</w:t>
            </w:r>
            <w:r>
              <w:rPr>
                <w:rFonts w:cs="Arial" w:hint="eastAsia"/>
                <w:lang w:val="en-US" w:eastAsia="zh-CN"/>
              </w:rPr>
              <w:t>39</w:t>
            </w:r>
          </w:p>
        </w:tc>
        <w:tc>
          <w:tcPr>
            <w:tcW w:w="1379" w:type="dxa"/>
            <w:shd w:val="clear" w:color="auto" w:fill="auto"/>
            <w:noWrap/>
            <w:vAlign w:val="center"/>
            <w:tcPrChange w:id="17997" w:author="Huawei" w:date="2023-10-16T12:05:00Z">
              <w:tcPr>
                <w:tcW w:w="1379" w:type="dxa"/>
                <w:shd w:val="clear" w:color="auto" w:fill="auto"/>
                <w:noWrap/>
                <w:vAlign w:val="center"/>
              </w:tcPr>
            </w:tcPrChange>
          </w:tcPr>
          <w:p w14:paraId="71BB88EC" w14:textId="77777777" w:rsidR="003D1155" w:rsidRDefault="003D1155" w:rsidP="00897B0C">
            <w:pPr>
              <w:pStyle w:val="TAC"/>
            </w:pPr>
            <w:r w:rsidRPr="003C4CEC">
              <w:rPr>
                <w:rFonts w:cs="Arial" w:hint="eastAsia"/>
                <w:kern w:val="2"/>
                <w:szCs w:val="24"/>
                <w:lang w:val="en-US" w:eastAsia="zh-CN"/>
              </w:rPr>
              <w:t>1890</w:t>
            </w:r>
          </w:p>
        </w:tc>
        <w:tc>
          <w:tcPr>
            <w:tcW w:w="878" w:type="dxa"/>
            <w:shd w:val="clear" w:color="auto" w:fill="auto"/>
            <w:noWrap/>
            <w:vAlign w:val="center"/>
            <w:tcPrChange w:id="17998" w:author="Huawei" w:date="2023-10-16T12:05:00Z">
              <w:tcPr>
                <w:tcW w:w="817" w:type="dxa"/>
                <w:gridSpan w:val="2"/>
                <w:shd w:val="clear" w:color="auto" w:fill="auto"/>
                <w:noWrap/>
                <w:vAlign w:val="center"/>
              </w:tcPr>
            </w:tcPrChange>
          </w:tcPr>
          <w:p w14:paraId="4280CB8E" w14:textId="77777777" w:rsidR="003D1155" w:rsidRDefault="003D1155" w:rsidP="00897B0C">
            <w:pPr>
              <w:pStyle w:val="TAC"/>
            </w:pPr>
            <w:r w:rsidRPr="003C4CEC">
              <w:rPr>
                <w:rFonts w:cs="Arial"/>
                <w:kern w:val="2"/>
                <w:szCs w:val="24"/>
                <w:lang w:eastAsia="zh-CN"/>
              </w:rPr>
              <w:t>10</w:t>
            </w:r>
          </w:p>
        </w:tc>
        <w:tc>
          <w:tcPr>
            <w:tcW w:w="2493" w:type="dxa"/>
            <w:shd w:val="clear" w:color="auto" w:fill="auto"/>
            <w:noWrap/>
            <w:vAlign w:val="center"/>
            <w:tcPrChange w:id="17999" w:author="Huawei" w:date="2023-10-16T12:05:00Z">
              <w:tcPr>
                <w:tcW w:w="2554" w:type="dxa"/>
                <w:gridSpan w:val="3"/>
                <w:shd w:val="clear" w:color="auto" w:fill="auto"/>
                <w:noWrap/>
                <w:vAlign w:val="center"/>
              </w:tcPr>
            </w:tcPrChange>
          </w:tcPr>
          <w:p w14:paraId="620DF04F" w14:textId="77777777" w:rsidR="003D1155" w:rsidRDefault="003D1155" w:rsidP="00897B0C">
            <w:pPr>
              <w:pStyle w:val="TAC"/>
            </w:pPr>
            <w:r w:rsidRPr="003C4CEC">
              <w:rPr>
                <w:rFonts w:cs="Arial"/>
                <w:kern w:val="2"/>
                <w:szCs w:val="24"/>
                <w:lang w:eastAsia="zh-CN"/>
              </w:rPr>
              <w:t>50</w:t>
            </w:r>
          </w:p>
        </w:tc>
        <w:tc>
          <w:tcPr>
            <w:tcW w:w="1323" w:type="dxa"/>
            <w:shd w:val="clear" w:color="auto" w:fill="auto"/>
            <w:noWrap/>
            <w:vAlign w:val="center"/>
            <w:tcPrChange w:id="18000" w:author="Huawei" w:date="2023-10-16T12:05:00Z">
              <w:tcPr>
                <w:tcW w:w="1323" w:type="dxa"/>
                <w:gridSpan w:val="2"/>
                <w:shd w:val="clear" w:color="auto" w:fill="auto"/>
                <w:noWrap/>
                <w:vAlign w:val="center"/>
              </w:tcPr>
            </w:tcPrChange>
          </w:tcPr>
          <w:p w14:paraId="4BC8EBDA" w14:textId="77777777" w:rsidR="003D1155" w:rsidRDefault="003D1155" w:rsidP="00897B0C">
            <w:pPr>
              <w:pStyle w:val="TAC"/>
            </w:pPr>
            <w:r>
              <w:rPr>
                <w:rFonts w:cs="Arial" w:hint="eastAsia"/>
                <w:kern w:val="2"/>
                <w:szCs w:val="24"/>
                <w:lang w:val="en-US" w:eastAsia="zh-CN"/>
              </w:rPr>
              <w:t>1890</w:t>
            </w:r>
          </w:p>
        </w:tc>
        <w:tc>
          <w:tcPr>
            <w:tcW w:w="667" w:type="dxa"/>
            <w:shd w:val="clear" w:color="auto" w:fill="auto"/>
            <w:vAlign w:val="center"/>
            <w:tcPrChange w:id="18001" w:author="Huawei" w:date="2023-10-16T12:05:00Z">
              <w:tcPr>
                <w:tcW w:w="667" w:type="dxa"/>
                <w:gridSpan w:val="2"/>
                <w:shd w:val="clear" w:color="auto" w:fill="auto"/>
                <w:vAlign w:val="center"/>
              </w:tcPr>
            </w:tcPrChange>
          </w:tcPr>
          <w:p w14:paraId="760CEC46"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8002" w:author="Huawei" w:date="2023-10-16T12:05:00Z">
              <w:tcPr>
                <w:tcW w:w="1248" w:type="dxa"/>
                <w:gridSpan w:val="3"/>
                <w:shd w:val="clear" w:color="auto" w:fill="auto"/>
                <w:vAlign w:val="center"/>
              </w:tcPr>
            </w:tcPrChange>
          </w:tcPr>
          <w:p w14:paraId="68D130B7" w14:textId="77777777" w:rsidR="003D1155" w:rsidRDefault="003D1155" w:rsidP="00897B0C">
            <w:pPr>
              <w:pStyle w:val="TAC"/>
            </w:pPr>
            <w:r>
              <w:rPr>
                <w:rFonts w:eastAsia="Malgun Gothic" w:cs="Arial"/>
                <w:kern w:val="2"/>
                <w:szCs w:val="24"/>
                <w:lang w:eastAsia="ko-KR"/>
              </w:rPr>
              <w:t>N/A</w:t>
            </w:r>
          </w:p>
        </w:tc>
      </w:tr>
      <w:tr w:rsidR="003D1155" w:rsidRPr="00EF5447" w14:paraId="7B1C7F7C" w14:textId="77777777" w:rsidTr="00541AED">
        <w:trPr>
          <w:trHeight w:val="54"/>
          <w:jc w:val="center"/>
          <w:trPrChange w:id="18003" w:author="Huawei" w:date="2023-10-16T12:05:00Z">
            <w:trPr>
              <w:trHeight w:val="54"/>
              <w:jc w:val="center"/>
            </w:trPr>
          </w:trPrChange>
        </w:trPr>
        <w:tc>
          <w:tcPr>
            <w:tcW w:w="2258" w:type="dxa"/>
            <w:tcBorders>
              <w:top w:val="nil"/>
              <w:bottom w:val="single" w:sz="4" w:space="0" w:color="auto"/>
            </w:tcBorders>
            <w:shd w:val="clear" w:color="auto" w:fill="auto"/>
            <w:tcPrChange w:id="18004" w:author="Huawei" w:date="2023-10-16T12:05:00Z">
              <w:tcPr>
                <w:tcW w:w="2258" w:type="dxa"/>
                <w:tcBorders>
                  <w:top w:val="nil"/>
                  <w:bottom w:val="single" w:sz="4" w:space="0" w:color="auto"/>
                </w:tcBorders>
                <w:shd w:val="clear" w:color="auto" w:fill="auto"/>
              </w:tcPr>
            </w:tcPrChange>
          </w:tcPr>
          <w:p w14:paraId="00CA2E16" w14:textId="77777777" w:rsidR="003D1155" w:rsidRDefault="003D1155" w:rsidP="00897B0C">
            <w:pPr>
              <w:pStyle w:val="TAC"/>
            </w:pPr>
          </w:p>
        </w:tc>
        <w:tc>
          <w:tcPr>
            <w:tcW w:w="867" w:type="dxa"/>
            <w:shd w:val="clear" w:color="auto" w:fill="auto"/>
            <w:vAlign w:val="center"/>
            <w:tcPrChange w:id="18005" w:author="Huawei" w:date="2023-10-16T12:05:00Z">
              <w:tcPr>
                <w:tcW w:w="867" w:type="dxa"/>
                <w:shd w:val="clear" w:color="auto" w:fill="auto"/>
                <w:vAlign w:val="center"/>
              </w:tcPr>
            </w:tcPrChange>
          </w:tcPr>
          <w:p w14:paraId="6756A3A2" w14:textId="77777777" w:rsidR="003D1155" w:rsidRDefault="003D1155" w:rsidP="00897B0C">
            <w:pPr>
              <w:pStyle w:val="TAC"/>
              <w:rPr>
                <w:rFonts w:cs="Arial"/>
              </w:rPr>
            </w:pPr>
            <w:r>
              <w:rPr>
                <w:rFonts w:cs="Arial" w:hint="eastAsia"/>
                <w:lang w:val="en-US" w:eastAsia="zh-CN"/>
              </w:rPr>
              <w:t>n79</w:t>
            </w:r>
          </w:p>
        </w:tc>
        <w:tc>
          <w:tcPr>
            <w:tcW w:w="1379" w:type="dxa"/>
            <w:shd w:val="clear" w:color="auto" w:fill="auto"/>
            <w:noWrap/>
            <w:vAlign w:val="center"/>
            <w:tcPrChange w:id="18006" w:author="Huawei" w:date="2023-10-16T12:05:00Z">
              <w:tcPr>
                <w:tcW w:w="1379" w:type="dxa"/>
                <w:shd w:val="clear" w:color="auto" w:fill="auto"/>
                <w:noWrap/>
                <w:vAlign w:val="center"/>
              </w:tcPr>
            </w:tcPrChange>
          </w:tcPr>
          <w:p w14:paraId="01D06D0D" w14:textId="77777777" w:rsidR="003D1155" w:rsidRDefault="003D1155" w:rsidP="00897B0C">
            <w:pPr>
              <w:pStyle w:val="TAC"/>
            </w:pPr>
            <w:r>
              <w:rPr>
                <w:rFonts w:cs="Arial"/>
                <w:kern w:val="2"/>
                <w:szCs w:val="24"/>
                <w:lang w:val="en-US" w:eastAsia="zh-CN"/>
              </w:rPr>
              <w:t>N/A</w:t>
            </w:r>
          </w:p>
        </w:tc>
        <w:tc>
          <w:tcPr>
            <w:tcW w:w="878" w:type="dxa"/>
            <w:shd w:val="clear" w:color="auto" w:fill="auto"/>
            <w:noWrap/>
            <w:vAlign w:val="center"/>
            <w:tcPrChange w:id="18007" w:author="Huawei" w:date="2023-10-16T12:05:00Z">
              <w:tcPr>
                <w:tcW w:w="817" w:type="dxa"/>
                <w:gridSpan w:val="2"/>
                <w:shd w:val="clear" w:color="auto" w:fill="auto"/>
                <w:noWrap/>
                <w:vAlign w:val="center"/>
              </w:tcPr>
            </w:tcPrChange>
          </w:tcPr>
          <w:p w14:paraId="33F43994" w14:textId="77777777" w:rsidR="003D1155" w:rsidRDefault="003D1155" w:rsidP="00897B0C">
            <w:pPr>
              <w:pStyle w:val="TAC"/>
            </w:pPr>
            <w:r w:rsidRPr="003C4CEC">
              <w:rPr>
                <w:rFonts w:cs="Arial" w:hint="eastAsia"/>
                <w:kern w:val="2"/>
                <w:szCs w:val="24"/>
                <w:lang w:val="en-US" w:eastAsia="zh-CN"/>
              </w:rPr>
              <w:t>40</w:t>
            </w:r>
          </w:p>
        </w:tc>
        <w:tc>
          <w:tcPr>
            <w:tcW w:w="2493" w:type="dxa"/>
            <w:shd w:val="clear" w:color="auto" w:fill="auto"/>
            <w:noWrap/>
            <w:vAlign w:val="center"/>
            <w:tcPrChange w:id="18008" w:author="Huawei" w:date="2023-10-16T12:05:00Z">
              <w:tcPr>
                <w:tcW w:w="2554" w:type="dxa"/>
                <w:gridSpan w:val="3"/>
                <w:shd w:val="clear" w:color="auto" w:fill="auto"/>
                <w:noWrap/>
                <w:vAlign w:val="center"/>
              </w:tcPr>
            </w:tcPrChange>
          </w:tcPr>
          <w:p w14:paraId="3B51C2E7" w14:textId="77777777" w:rsidR="003D1155" w:rsidRDefault="003D1155" w:rsidP="00897B0C">
            <w:pPr>
              <w:pStyle w:val="TAC"/>
            </w:pPr>
            <w:r>
              <w:rPr>
                <w:rFonts w:cs="Arial"/>
                <w:kern w:val="2"/>
                <w:szCs w:val="24"/>
                <w:lang w:val="en-US" w:eastAsia="zh-CN"/>
              </w:rPr>
              <w:t>N/A</w:t>
            </w:r>
          </w:p>
        </w:tc>
        <w:tc>
          <w:tcPr>
            <w:tcW w:w="1323" w:type="dxa"/>
            <w:shd w:val="clear" w:color="auto" w:fill="auto"/>
            <w:noWrap/>
            <w:vAlign w:val="center"/>
            <w:tcPrChange w:id="18009" w:author="Huawei" w:date="2023-10-16T12:05:00Z">
              <w:tcPr>
                <w:tcW w:w="1323" w:type="dxa"/>
                <w:gridSpan w:val="2"/>
                <w:shd w:val="clear" w:color="auto" w:fill="auto"/>
                <w:noWrap/>
                <w:vAlign w:val="center"/>
              </w:tcPr>
            </w:tcPrChange>
          </w:tcPr>
          <w:p w14:paraId="4AAEE41F" w14:textId="77777777" w:rsidR="003D1155" w:rsidRDefault="003D1155" w:rsidP="00897B0C">
            <w:pPr>
              <w:pStyle w:val="TAC"/>
            </w:pPr>
            <w:r>
              <w:rPr>
                <w:rFonts w:cs="Arial" w:hint="eastAsia"/>
                <w:kern w:val="2"/>
                <w:szCs w:val="24"/>
                <w:lang w:val="en-US" w:eastAsia="zh-CN"/>
              </w:rPr>
              <w:t>4560</w:t>
            </w:r>
          </w:p>
        </w:tc>
        <w:tc>
          <w:tcPr>
            <w:tcW w:w="667" w:type="dxa"/>
            <w:shd w:val="clear" w:color="auto" w:fill="auto"/>
            <w:vAlign w:val="center"/>
            <w:tcPrChange w:id="18010" w:author="Huawei" w:date="2023-10-16T12:05:00Z">
              <w:tcPr>
                <w:tcW w:w="667" w:type="dxa"/>
                <w:gridSpan w:val="2"/>
                <w:shd w:val="clear" w:color="auto" w:fill="auto"/>
                <w:vAlign w:val="center"/>
              </w:tcPr>
            </w:tcPrChange>
          </w:tcPr>
          <w:p w14:paraId="327248B0" w14:textId="77777777" w:rsidR="003D1155" w:rsidRDefault="003D1155" w:rsidP="00897B0C">
            <w:pPr>
              <w:pStyle w:val="TAC"/>
            </w:pPr>
            <w:r>
              <w:rPr>
                <w:rFonts w:cs="Arial" w:hint="eastAsia"/>
                <w:kern w:val="2"/>
                <w:szCs w:val="24"/>
                <w:lang w:val="en-US" w:eastAsia="zh-CN"/>
              </w:rPr>
              <w:t>12.1</w:t>
            </w:r>
          </w:p>
        </w:tc>
        <w:tc>
          <w:tcPr>
            <w:tcW w:w="1187" w:type="dxa"/>
            <w:gridSpan w:val="2"/>
            <w:shd w:val="clear" w:color="auto" w:fill="auto"/>
            <w:vAlign w:val="center"/>
            <w:tcPrChange w:id="18011" w:author="Huawei" w:date="2023-10-16T12:05:00Z">
              <w:tcPr>
                <w:tcW w:w="1248" w:type="dxa"/>
                <w:gridSpan w:val="3"/>
                <w:shd w:val="clear" w:color="auto" w:fill="auto"/>
                <w:vAlign w:val="center"/>
              </w:tcPr>
            </w:tcPrChange>
          </w:tcPr>
          <w:p w14:paraId="655B5017" w14:textId="77777777" w:rsidR="003D1155" w:rsidRDefault="003D1155" w:rsidP="00897B0C">
            <w:pPr>
              <w:pStyle w:val="TAC"/>
            </w:pPr>
            <w:r>
              <w:rPr>
                <w:rFonts w:cs="Arial" w:hint="eastAsia"/>
                <w:kern w:val="2"/>
                <w:szCs w:val="24"/>
                <w:lang w:val="en-US" w:eastAsia="zh-CN"/>
              </w:rPr>
              <w:t>IMD4</w:t>
            </w:r>
          </w:p>
        </w:tc>
      </w:tr>
      <w:tr w:rsidR="003D1155" w:rsidRPr="00EF5447" w14:paraId="2A6E4A14" w14:textId="77777777" w:rsidTr="00541AED">
        <w:trPr>
          <w:trHeight w:val="54"/>
          <w:jc w:val="center"/>
          <w:trPrChange w:id="18012" w:author="Huawei" w:date="2023-10-16T12:05:00Z">
            <w:trPr>
              <w:trHeight w:val="54"/>
              <w:jc w:val="center"/>
            </w:trPr>
          </w:trPrChange>
        </w:trPr>
        <w:tc>
          <w:tcPr>
            <w:tcW w:w="2258" w:type="dxa"/>
            <w:tcBorders>
              <w:top w:val="single" w:sz="4" w:space="0" w:color="auto"/>
              <w:bottom w:val="nil"/>
            </w:tcBorders>
            <w:shd w:val="clear" w:color="auto" w:fill="auto"/>
            <w:tcPrChange w:id="18013" w:author="Huawei" w:date="2023-10-16T12:05:00Z">
              <w:tcPr>
                <w:tcW w:w="2258" w:type="dxa"/>
                <w:tcBorders>
                  <w:top w:val="single" w:sz="4" w:space="0" w:color="auto"/>
                  <w:bottom w:val="nil"/>
                </w:tcBorders>
                <w:shd w:val="clear" w:color="auto" w:fill="auto"/>
              </w:tcPr>
            </w:tcPrChange>
          </w:tcPr>
          <w:p w14:paraId="0F539EED" w14:textId="77777777" w:rsidR="003D1155" w:rsidRDefault="003D1155" w:rsidP="00897B0C">
            <w:pPr>
              <w:pStyle w:val="TAC"/>
            </w:pPr>
            <w:r>
              <w:rPr>
                <w:lang w:eastAsia="zh-TW"/>
              </w:rPr>
              <w:t>DC_</w:t>
            </w:r>
            <w:r>
              <w:rPr>
                <w:rFonts w:hint="eastAsia"/>
                <w:lang w:val="en-US" w:eastAsia="zh-CN"/>
              </w:rPr>
              <w:t>8</w:t>
            </w:r>
            <w:r>
              <w:rPr>
                <w:lang w:val="da-DK" w:eastAsia="zh-TW"/>
              </w:rPr>
              <w:t>A</w:t>
            </w:r>
            <w:r>
              <w:rPr>
                <w:lang w:eastAsia="zh-TW"/>
              </w:rPr>
              <w:t>_n</w:t>
            </w:r>
            <w:r>
              <w:rPr>
                <w:rFonts w:hint="eastAsia"/>
                <w:lang w:val="en-US" w:eastAsia="zh-CN"/>
              </w:rPr>
              <w:t>39</w:t>
            </w:r>
            <w:r>
              <w:rPr>
                <w:lang w:val="da-DK" w:eastAsia="zh-TW"/>
              </w:rPr>
              <w:t>A</w:t>
            </w:r>
            <w:r>
              <w:rPr>
                <w:lang w:eastAsia="zh-TW"/>
              </w:rPr>
              <w:t>-</w:t>
            </w:r>
            <w:r>
              <w:rPr>
                <w:rFonts w:hint="eastAsia"/>
                <w:lang w:eastAsia="zh-CN"/>
              </w:rPr>
              <w:t>n79</w:t>
            </w:r>
            <w:r>
              <w:rPr>
                <w:lang w:val="da-DK" w:eastAsia="zh-TW"/>
              </w:rPr>
              <w:t>A</w:t>
            </w:r>
          </w:p>
        </w:tc>
        <w:tc>
          <w:tcPr>
            <w:tcW w:w="867" w:type="dxa"/>
            <w:shd w:val="clear" w:color="auto" w:fill="auto"/>
            <w:vAlign w:val="center"/>
            <w:tcPrChange w:id="18014" w:author="Huawei" w:date="2023-10-16T12:05:00Z">
              <w:tcPr>
                <w:tcW w:w="867" w:type="dxa"/>
                <w:shd w:val="clear" w:color="auto" w:fill="auto"/>
                <w:vAlign w:val="center"/>
              </w:tcPr>
            </w:tcPrChange>
          </w:tcPr>
          <w:p w14:paraId="1604ACB6" w14:textId="77777777" w:rsidR="003D1155" w:rsidRDefault="003D1155" w:rsidP="00897B0C">
            <w:pPr>
              <w:pStyle w:val="TAC"/>
            </w:pPr>
            <w:r>
              <w:rPr>
                <w:rFonts w:hint="eastAsia"/>
                <w:lang w:val="en-US" w:eastAsia="zh-CN"/>
              </w:rPr>
              <w:t>8</w:t>
            </w:r>
          </w:p>
        </w:tc>
        <w:tc>
          <w:tcPr>
            <w:tcW w:w="1379" w:type="dxa"/>
            <w:shd w:val="clear" w:color="auto" w:fill="auto"/>
            <w:noWrap/>
            <w:vAlign w:val="center"/>
            <w:tcPrChange w:id="18015" w:author="Huawei" w:date="2023-10-16T12:05:00Z">
              <w:tcPr>
                <w:tcW w:w="1379" w:type="dxa"/>
                <w:shd w:val="clear" w:color="auto" w:fill="auto"/>
                <w:noWrap/>
                <w:vAlign w:val="center"/>
              </w:tcPr>
            </w:tcPrChange>
          </w:tcPr>
          <w:p w14:paraId="4C6287F3" w14:textId="77777777" w:rsidR="003D1155" w:rsidRDefault="003D1155" w:rsidP="00897B0C">
            <w:pPr>
              <w:pStyle w:val="TAC"/>
            </w:pPr>
            <w:r w:rsidRPr="003C4CEC">
              <w:rPr>
                <w:rFonts w:hint="eastAsia"/>
                <w:szCs w:val="24"/>
                <w:lang w:val="en-US" w:eastAsia="zh-CN"/>
              </w:rPr>
              <w:t>897.5</w:t>
            </w:r>
          </w:p>
        </w:tc>
        <w:tc>
          <w:tcPr>
            <w:tcW w:w="878" w:type="dxa"/>
            <w:shd w:val="clear" w:color="auto" w:fill="auto"/>
            <w:noWrap/>
            <w:vAlign w:val="center"/>
            <w:tcPrChange w:id="18016" w:author="Huawei" w:date="2023-10-16T12:05:00Z">
              <w:tcPr>
                <w:tcW w:w="817" w:type="dxa"/>
                <w:gridSpan w:val="2"/>
                <w:shd w:val="clear" w:color="auto" w:fill="auto"/>
                <w:noWrap/>
                <w:vAlign w:val="center"/>
              </w:tcPr>
            </w:tcPrChange>
          </w:tcPr>
          <w:p w14:paraId="7B065A34" w14:textId="77777777" w:rsidR="003D1155" w:rsidRDefault="003D1155" w:rsidP="00897B0C">
            <w:pPr>
              <w:pStyle w:val="TAC"/>
            </w:pPr>
            <w:r w:rsidRPr="003C4CEC">
              <w:rPr>
                <w:rFonts w:eastAsia="Malgun Gothic"/>
                <w:szCs w:val="24"/>
                <w:lang w:eastAsia="ko-KR"/>
              </w:rPr>
              <w:t>5</w:t>
            </w:r>
          </w:p>
        </w:tc>
        <w:tc>
          <w:tcPr>
            <w:tcW w:w="2493" w:type="dxa"/>
            <w:shd w:val="clear" w:color="auto" w:fill="auto"/>
            <w:noWrap/>
            <w:vAlign w:val="center"/>
            <w:tcPrChange w:id="18017" w:author="Huawei" w:date="2023-10-16T12:05:00Z">
              <w:tcPr>
                <w:tcW w:w="2554" w:type="dxa"/>
                <w:gridSpan w:val="3"/>
                <w:shd w:val="clear" w:color="auto" w:fill="auto"/>
                <w:noWrap/>
                <w:vAlign w:val="center"/>
              </w:tcPr>
            </w:tcPrChange>
          </w:tcPr>
          <w:p w14:paraId="3DBF706E" w14:textId="77777777" w:rsidR="003D1155" w:rsidRDefault="003D1155" w:rsidP="00897B0C">
            <w:pPr>
              <w:pStyle w:val="TAC"/>
            </w:pPr>
            <w:r w:rsidRPr="003C4CEC">
              <w:rPr>
                <w:rFonts w:eastAsia="Malgun Gothic"/>
                <w:szCs w:val="24"/>
                <w:lang w:eastAsia="ko-KR"/>
              </w:rPr>
              <w:t>25</w:t>
            </w:r>
          </w:p>
        </w:tc>
        <w:tc>
          <w:tcPr>
            <w:tcW w:w="1323" w:type="dxa"/>
            <w:shd w:val="clear" w:color="auto" w:fill="auto"/>
            <w:noWrap/>
            <w:vAlign w:val="center"/>
            <w:tcPrChange w:id="18018" w:author="Huawei" w:date="2023-10-16T12:05:00Z">
              <w:tcPr>
                <w:tcW w:w="1323" w:type="dxa"/>
                <w:gridSpan w:val="2"/>
                <w:shd w:val="clear" w:color="auto" w:fill="auto"/>
                <w:noWrap/>
                <w:vAlign w:val="center"/>
              </w:tcPr>
            </w:tcPrChange>
          </w:tcPr>
          <w:p w14:paraId="74490965" w14:textId="77777777" w:rsidR="003D1155" w:rsidRDefault="003D1155" w:rsidP="00897B0C">
            <w:pPr>
              <w:pStyle w:val="TAC"/>
            </w:pPr>
            <w:r>
              <w:rPr>
                <w:rFonts w:hint="eastAsia"/>
                <w:szCs w:val="24"/>
                <w:lang w:val="en-US" w:eastAsia="zh-CN"/>
              </w:rPr>
              <w:t>942.5</w:t>
            </w:r>
          </w:p>
        </w:tc>
        <w:tc>
          <w:tcPr>
            <w:tcW w:w="667" w:type="dxa"/>
            <w:shd w:val="clear" w:color="auto" w:fill="auto"/>
            <w:vAlign w:val="center"/>
            <w:tcPrChange w:id="18019" w:author="Huawei" w:date="2023-10-16T12:05:00Z">
              <w:tcPr>
                <w:tcW w:w="667" w:type="dxa"/>
                <w:gridSpan w:val="2"/>
                <w:shd w:val="clear" w:color="auto" w:fill="auto"/>
                <w:vAlign w:val="center"/>
              </w:tcPr>
            </w:tcPrChange>
          </w:tcPr>
          <w:p w14:paraId="30FA54F0" w14:textId="77777777" w:rsidR="003D1155" w:rsidRDefault="003D1155" w:rsidP="00897B0C">
            <w:pPr>
              <w:pStyle w:val="TAC"/>
            </w:pPr>
            <w:r>
              <w:rPr>
                <w:rFonts w:eastAsia="Malgun Gothic"/>
                <w:szCs w:val="24"/>
                <w:lang w:eastAsia="ko-KR"/>
              </w:rPr>
              <w:t>N/A</w:t>
            </w:r>
          </w:p>
        </w:tc>
        <w:tc>
          <w:tcPr>
            <w:tcW w:w="1187" w:type="dxa"/>
            <w:gridSpan w:val="2"/>
            <w:shd w:val="clear" w:color="auto" w:fill="auto"/>
            <w:vAlign w:val="center"/>
            <w:tcPrChange w:id="18020" w:author="Huawei" w:date="2023-10-16T12:05:00Z">
              <w:tcPr>
                <w:tcW w:w="1248" w:type="dxa"/>
                <w:gridSpan w:val="3"/>
                <w:shd w:val="clear" w:color="auto" w:fill="auto"/>
                <w:vAlign w:val="center"/>
              </w:tcPr>
            </w:tcPrChange>
          </w:tcPr>
          <w:p w14:paraId="0E994EBC" w14:textId="77777777" w:rsidR="003D1155" w:rsidRDefault="003D1155" w:rsidP="00897B0C">
            <w:pPr>
              <w:pStyle w:val="TAC"/>
            </w:pPr>
            <w:r>
              <w:rPr>
                <w:rFonts w:eastAsia="Malgun Gothic"/>
                <w:szCs w:val="24"/>
                <w:lang w:eastAsia="ko-KR"/>
              </w:rPr>
              <w:t>N/A</w:t>
            </w:r>
          </w:p>
        </w:tc>
      </w:tr>
      <w:tr w:rsidR="003D1155" w:rsidRPr="00EF5447" w14:paraId="058B9B32" w14:textId="77777777" w:rsidTr="00541AED">
        <w:trPr>
          <w:trHeight w:val="54"/>
          <w:jc w:val="center"/>
          <w:trPrChange w:id="18021" w:author="Huawei" w:date="2023-10-16T12:05:00Z">
            <w:trPr>
              <w:trHeight w:val="54"/>
              <w:jc w:val="center"/>
            </w:trPr>
          </w:trPrChange>
        </w:trPr>
        <w:tc>
          <w:tcPr>
            <w:tcW w:w="2258" w:type="dxa"/>
            <w:tcBorders>
              <w:top w:val="nil"/>
              <w:bottom w:val="nil"/>
            </w:tcBorders>
            <w:shd w:val="clear" w:color="auto" w:fill="auto"/>
            <w:tcPrChange w:id="18022" w:author="Huawei" w:date="2023-10-16T12:05:00Z">
              <w:tcPr>
                <w:tcW w:w="2258" w:type="dxa"/>
                <w:tcBorders>
                  <w:top w:val="nil"/>
                  <w:bottom w:val="nil"/>
                </w:tcBorders>
                <w:shd w:val="clear" w:color="auto" w:fill="auto"/>
              </w:tcPr>
            </w:tcPrChange>
          </w:tcPr>
          <w:p w14:paraId="641CBB8D" w14:textId="77777777" w:rsidR="003D1155" w:rsidRDefault="003D1155" w:rsidP="00897B0C">
            <w:pPr>
              <w:pStyle w:val="TAC"/>
            </w:pPr>
          </w:p>
        </w:tc>
        <w:tc>
          <w:tcPr>
            <w:tcW w:w="867" w:type="dxa"/>
            <w:shd w:val="clear" w:color="auto" w:fill="auto"/>
            <w:vAlign w:val="center"/>
            <w:tcPrChange w:id="18023" w:author="Huawei" w:date="2023-10-16T12:05:00Z">
              <w:tcPr>
                <w:tcW w:w="867" w:type="dxa"/>
                <w:shd w:val="clear" w:color="auto" w:fill="auto"/>
                <w:vAlign w:val="center"/>
              </w:tcPr>
            </w:tcPrChange>
          </w:tcPr>
          <w:p w14:paraId="3D540BB4" w14:textId="77777777" w:rsidR="003D1155" w:rsidRDefault="003D1155" w:rsidP="00897B0C">
            <w:pPr>
              <w:pStyle w:val="TAC"/>
            </w:pPr>
            <w:r>
              <w:rPr>
                <w:lang w:val="zh-CN" w:eastAsia="zh-TW"/>
              </w:rPr>
              <w:t>n</w:t>
            </w:r>
            <w:r>
              <w:rPr>
                <w:rFonts w:hint="eastAsia"/>
                <w:lang w:val="en-US" w:eastAsia="zh-CN"/>
              </w:rPr>
              <w:t>39</w:t>
            </w:r>
          </w:p>
        </w:tc>
        <w:tc>
          <w:tcPr>
            <w:tcW w:w="1379" w:type="dxa"/>
            <w:shd w:val="clear" w:color="auto" w:fill="auto"/>
            <w:noWrap/>
            <w:vAlign w:val="center"/>
            <w:tcPrChange w:id="18024" w:author="Huawei" w:date="2023-10-16T12:05:00Z">
              <w:tcPr>
                <w:tcW w:w="1379" w:type="dxa"/>
                <w:shd w:val="clear" w:color="auto" w:fill="auto"/>
                <w:noWrap/>
                <w:vAlign w:val="center"/>
              </w:tcPr>
            </w:tcPrChange>
          </w:tcPr>
          <w:p w14:paraId="5C51DF6A" w14:textId="77777777" w:rsidR="003D1155" w:rsidRDefault="003D1155" w:rsidP="00897B0C">
            <w:pPr>
              <w:pStyle w:val="TAC"/>
            </w:pPr>
            <w:r>
              <w:rPr>
                <w:szCs w:val="24"/>
                <w:lang w:val="en-US" w:eastAsia="zh-CN"/>
              </w:rPr>
              <w:t>N/A</w:t>
            </w:r>
          </w:p>
        </w:tc>
        <w:tc>
          <w:tcPr>
            <w:tcW w:w="878" w:type="dxa"/>
            <w:shd w:val="clear" w:color="auto" w:fill="auto"/>
            <w:noWrap/>
            <w:vAlign w:val="center"/>
            <w:tcPrChange w:id="18025" w:author="Huawei" w:date="2023-10-16T12:05:00Z">
              <w:tcPr>
                <w:tcW w:w="817" w:type="dxa"/>
                <w:gridSpan w:val="2"/>
                <w:shd w:val="clear" w:color="auto" w:fill="auto"/>
                <w:noWrap/>
                <w:vAlign w:val="center"/>
              </w:tcPr>
            </w:tcPrChange>
          </w:tcPr>
          <w:p w14:paraId="4BF4DC58" w14:textId="77777777" w:rsidR="003D1155" w:rsidRDefault="003D1155" w:rsidP="00897B0C">
            <w:pPr>
              <w:pStyle w:val="TAC"/>
            </w:pPr>
            <w:r w:rsidRPr="003C4CEC">
              <w:rPr>
                <w:szCs w:val="24"/>
                <w:lang w:eastAsia="zh-CN"/>
              </w:rPr>
              <w:t>10</w:t>
            </w:r>
          </w:p>
        </w:tc>
        <w:tc>
          <w:tcPr>
            <w:tcW w:w="2493" w:type="dxa"/>
            <w:shd w:val="clear" w:color="auto" w:fill="auto"/>
            <w:noWrap/>
            <w:vAlign w:val="center"/>
            <w:tcPrChange w:id="18026" w:author="Huawei" w:date="2023-10-16T12:05:00Z">
              <w:tcPr>
                <w:tcW w:w="2554" w:type="dxa"/>
                <w:gridSpan w:val="3"/>
                <w:shd w:val="clear" w:color="auto" w:fill="auto"/>
                <w:noWrap/>
                <w:vAlign w:val="center"/>
              </w:tcPr>
            </w:tcPrChange>
          </w:tcPr>
          <w:p w14:paraId="0BB5F8F5" w14:textId="77777777" w:rsidR="003D1155" w:rsidRDefault="003D1155" w:rsidP="00897B0C">
            <w:pPr>
              <w:pStyle w:val="TAC"/>
            </w:pPr>
            <w:r>
              <w:rPr>
                <w:szCs w:val="24"/>
                <w:lang w:eastAsia="zh-CN"/>
              </w:rPr>
              <w:t>N/A</w:t>
            </w:r>
          </w:p>
        </w:tc>
        <w:tc>
          <w:tcPr>
            <w:tcW w:w="1323" w:type="dxa"/>
            <w:shd w:val="clear" w:color="auto" w:fill="auto"/>
            <w:noWrap/>
            <w:vAlign w:val="center"/>
            <w:tcPrChange w:id="18027" w:author="Huawei" w:date="2023-10-16T12:05:00Z">
              <w:tcPr>
                <w:tcW w:w="1323" w:type="dxa"/>
                <w:gridSpan w:val="2"/>
                <w:shd w:val="clear" w:color="auto" w:fill="auto"/>
                <w:noWrap/>
                <w:vAlign w:val="center"/>
              </w:tcPr>
            </w:tcPrChange>
          </w:tcPr>
          <w:p w14:paraId="5F1C9270" w14:textId="77777777" w:rsidR="003D1155" w:rsidRDefault="003D1155" w:rsidP="00897B0C">
            <w:pPr>
              <w:pStyle w:val="TAC"/>
            </w:pPr>
            <w:r>
              <w:rPr>
                <w:rFonts w:hint="eastAsia"/>
                <w:szCs w:val="24"/>
                <w:lang w:val="en-US" w:eastAsia="zh-CN"/>
              </w:rPr>
              <w:t>1907.5</w:t>
            </w:r>
          </w:p>
        </w:tc>
        <w:tc>
          <w:tcPr>
            <w:tcW w:w="667" w:type="dxa"/>
            <w:shd w:val="clear" w:color="auto" w:fill="auto"/>
            <w:vAlign w:val="center"/>
            <w:tcPrChange w:id="18028" w:author="Huawei" w:date="2023-10-16T12:05:00Z">
              <w:tcPr>
                <w:tcW w:w="667" w:type="dxa"/>
                <w:gridSpan w:val="2"/>
                <w:shd w:val="clear" w:color="auto" w:fill="auto"/>
                <w:vAlign w:val="center"/>
              </w:tcPr>
            </w:tcPrChange>
          </w:tcPr>
          <w:p w14:paraId="662ABECF" w14:textId="77777777" w:rsidR="003D1155" w:rsidRDefault="003D1155" w:rsidP="00897B0C">
            <w:pPr>
              <w:pStyle w:val="TAC"/>
            </w:pPr>
            <w:r>
              <w:rPr>
                <w:rFonts w:hint="eastAsia"/>
                <w:szCs w:val="24"/>
                <w:lang w:val="en-US" w:eastAsia="zh-CN"/>
              </w:rPr>
              <w:t>13.8</w:t>
            </w:r>
          </w:p>
        </w:tc>
        <w:tc>
          <w:tcPr>
            <w:tcW w:w="1187" w:type="dxa"/>
            <w:gridSpan w:val="2"/>
            <w:shd w:val="clear" w:color="auto" w:fill="auto"/>
            <w:vAlign w:val="center"/>
            <w:tcPrChange w:id="18029" w:author="Huawei" w:date="2023-10-16T12:05:00Z">
              <w:tcPr>
                <w:tcW w:w="1248" w:type="dxa"/>
                <w:gridSpan w:val="3"/>
                <w:shd w:val="clear" w:color="auto" w:fill="auto"/>
                <w:vAlign w:val="center"/>
              </w:tcPr>
            </w:tcPrChange>
          </w:tcPr>
          <w:p w14:paraId="10E6E92A" w14:textId="77777777" w:rsidR="003D1155" w:rsidRDefault="003D1155" w:rsidP="00897B0C">
            <w:pPr>
              <w:pStyle w:val="TAC"/>
            </w:pPr>
            <w:r>
              <w:rPr>
                <w:rFonts w:hint="eastAsia"/>
                <w:szCs w:val="24"/>
                <w:lang w:val="en-US" w:eastAsia="zh-CN"/>
              </w:rPr>
              <w:t>IMD4</w:t>
            </w:r>
          </w:p>
        </w:tc>
      </w:tr>
      <w:tr w:rsidR="003D1155" w:rsidRPr="00EF5447" w14:paraId="799A1F8E" w14:textId="77777777" w:rsidTr="00541AED">
        <w:trPr>
          <w:trHeight w:val="54"/>
          <w:jc w:val="center"/>
          <w:trPrChange w:id="18030" w:author="Huawei" w:date="2023-10-16T12:05:00Z">
            <w:trPr>
              <w:trHeight w:val="54"/>
              <w:jc w:val="center"/>
            </w:trPr>
          </w:trPrChange>
        </w:trPr>
        <w:tc>
          <w:tcPr>
            <w:tcW w:w="2258" w:type="dxa"/>
            <w:tcBorders>
              <w:top w:val="nil"/>
              <w:bottom w:val="single" w:sz="4" w:space="0" w:color="auto"/>
            </w:tcBorders>
            <w:shd w:val="clear" w:color="auto" w:fill="auto"/>
            <w:tcPrChange w:id="18031" w:author="Huawei" w:date="2023-10-16T12:05:00Z">
              <w:tcPr>
                <w:tcW w:w="2258" w:type="dxa"/>
                <w:tcBorders>
                  <w:top w:val="nil"/>
                  <w:bottom w:val="single" w:sz="4" w:space="0" w:color="auto"/>
                </w:tcBorders>
                <w:shd w:val="clear" w:color="auto" w:fill="auto"/>
              </w:tcPr>
            </w:tcPrChange>
          </w:tcPr>
          <w:p w14:paraId="57CD83B6" w14:textId="77777777" w:rsidR="003D1155" w:rsidRDefault="003D1155" w:rsidP="00897B0C">
            <w:pPr>
              <w:pStyle w:val="TAC"/>
            </w:pPr>
          </w:p>
        </w:tc>
        <w:tc>
          <w:tcPr>
            <w:tcW w:w="867" w:type="dxa"/>
            <w:shd w:val="clear" w:color="auto" w:fill="auto"/>
            <w:vAlign w:val="center"/>
            <w:tcPrChange w:id="18032" w:author="Huawei" w:date="2023-10-16T12:05:00Z">
              <w:tcPr>
                <w:tcW w:w="867" w:type="dxa"/>
                <w:shd w:val="clear" w:color="auto" w:fill="auto"/>
                <w:vAlign w:val="center"/>
              </w:tcPr>
            </w:tcPrChange>
          </w:tcPr>
          <w:p w14:paraId="0242BFF4" w14:textId="77777777" w:rsidR="003D1155" w:rsidRDefault="003D1155" w:rsidP="00897B0C">
            <w:pPr>
              <w:pStyle w:val="TAC"/>
            </w:pPr>
            <w:r>
              <w:rPr>
                <w:rFonts w:hint="eastAsia"/>
                <w:lang w:val="en-US" w:eastAsia="zh-CN"/>
              </w:rPr>
              <w:t>n79</w:t>
            </w:r>
          </w:p>
        </w:tc>
        <w:tc>
          <w:tcPr>
            <w:tcW w:w="1379" w:type="dxa"/>
            <w:shd w:val="clear" w:color="auto" w:fill="auto"/>
            <w:noWrap/>
            <w:vAlign w:val="center"/>
            <w:tcPrChange w:id="18033" w:author="Huawei" w:date="2023-10-16T12:05:00Z">
              <w:tcPr>
                <w:tcW w:w="1379" w:type="dxa"/>
                <w:shd w:val="clear" w:color="auto" w:fill="auto"/>
                <w:noWrap/>
                <w:vAlign w:val="center"/>
              </w:tcPr>
            </w:tcPrChange>
          </w:tcPr>
          <w:p w14:paraId="55CA9728" w14:textId="77777777" w:rsidR="003D1155" w:rsidRDefault="003D1155" w:rsidP="00897B0C">
            <w:pPr>
              <w:pStyle w:val="TAC"/>
            </w:pPr>
            <w:r w:rsidRPr="003C4CEC">
              <w:rPr>
                <w:rFonts w:hint="eastAsia"/>
                <w:szCs w:val="24"/>
                <w:lang w:val="en-US" w:eastAsia="zh-CN"/>
              </w:rPr>
              <w:t>4600</w:t>
            </w:r>
          </w:p>
        </w:tc>
        <w:tc>
          <w:tcPr>
            <w:tcW w:w="878" w:type="dxa"/>
            <w:shd w:val="clear" w:color="auto" w:fill="auto"/>
            <w:noWrap/>
            <w:vAlign w:val="center"/>
            <w:tcPrChange w:id="18034" w:author="Huawei" w:date="2023-10-16T12:05:00Z">
              <w:tcPr>
                <w:tcW w:w="817" w:type="dxa"/>
                <w:gridSpan w:val="2"/>
                <w:shd w:val="clear" w:color="auto" w:fill="auto"/>
                <w:noWrap/>
                <w:vAlign w:val="center"/>
              </w:tcPr>
            </w:tcPrChange>
          </w:tcPr>
          <w:p w14:paraId="5815B71E" w14:textId="77777777" w:rsidR="003D1155" w:rsidRDefault="003D1155" w:rsidP="00897B0C">
            <w:pPr>
              <w:pStyle w:val="TAC"/>
            </w:pPr>
            <w:r w:rsidRPr="003C4CEC">
              <w:rPr>
                <w:rFonts w:hint="eastAsia"/>
                <w:szCs w:val="24"/>
                <w:lang w:val="en-US" w:eastAsia="zh-CN"/>
              </w:rPr>
              <w:t>40</w:t>
            </w:r>
          </w:p>
        </w:tc>
        <w:tc>
          <w:tcPr>
            <w:tcW w:w="2493" w:type="dxa"/>
            <w:shd w:val="clear" w:color="auto" w:fill="auto"/>
            <w:noWrap/>
            <w:vAlign w:val="center"/>
            <w:tcPrChange w:id="18035" w:author="Huawei" w:date="2023-10-16T12:05:00Z">
              <w:tcPr>
                <w:tcW w:w="2554" w:type="dxa"/>
                <w:gridSpan w:val="3"/>
                <w:shd w:val="clear" w:color="auto" w:fill="auto"/>
                <w:noWrap/>
                <w:vAlign w:val="center"/>
              </w:tcPr>
            </w:tcPrChange>
          </w:tcPr>
          <w:p w14:paraId="541EE5B8" w14:textId="77777777" w:rsidR="003D1155" w:rsidRDefault="003D1155" w:rsidP="00897B0C">
            <w:pPr>
              <w:pStyle w:val="TAC"/>
            </w:pPr>
            <w:r w:rsidRPr="003C4CEC">
              <w:rPr>
                <w:rFonts w:hint="eastAsia"/>
                <w:szCs w:val="24"/>
                <w:lang w:val="en-US" w:eastAsia="zh-CN"/>
              </w:rPr>
              <w:t>216</w:t>
            </w:r>
          </w:p>
        </w:tc>
        <w:tc>
          <w:tcPr>
            <w:tcW w:w="1323" w:type="dxa"/>
            <w:shd w:val="clear" w:color="auto" w:fill="auto"/>
            <w:noWrap/>
            <w:vAlign w:val="center"/>
            <w:tcPrChange w:id="18036" w:author="Huawei" w:date="2023-10-16T12:05:00Z">
              <w:tcPr>
                <w:tcW w:w="1323" w:type="dxa"/>
                <w:gridSpan w:val="2"/>
                <w:shd w:val="clear" w:color="auto" w:fill="auto"/>
                <w:noWrap/>
                <w:vAlign w:val="center"/>
              </w:tcPr>
            </w:tcPrChange>
          </w:tcPr>
          <w:p w14:paraId="405FAC4B" w14:textId="77777777" w:rsidR="003D1155" w:rsidRDefault="003D1155" w:rsidP="00897B0C">
            <w:pPr>
              <w:pStyle w:val="TAC"/>
            </w:pPr>
            <w:r>
              <w:rPr>
                <w:rFonts w:hint="eastAsia"/>
                <w:szCs w:val="24"/>
                <w:lang w:val="en-US" w:eastAsia="zh-CN"/>
              </w:rPr>
              <w:t>4600</w:t>
            </w:r>
          </w:p>
        </w:tc>
        <w:tc>
          <w:tcPr>
            <w:tcW w:w="667" w:type="dxa"/>
            <w:shd w:val="clear" w:color="auto" w:fill="auto"/>
            <w:vAlign w:val="center"/>
            <w:tcPrChange w:id="18037" w:author="Huawei" w:date="2023-10-16T12:05:00Z">
              <w:tcPr>
                <w:tcW w:w="667" w:type="dxa"/>
                <w:gridSpan w:val="2"/>
                <w:shd w:val="clear" w:color="auto" w:fill="auto"/>
                <w:vAlign w:val="center"/>
              </w:tcPr>
            </w:tcPrChange>
          </w:tcPr>
          <w:p w14:paraId="31619B07" w14:textId="77777777" w:rsidR="003D1155" w:rsidRDefault="003D1155" w:rsidP="00897B0C">
            <w:pPr>
              <w:pStyle w:val="TAC"/>
            </w:pPr>
            <w:r>
              <w:rPr>
                <w:rFonts w:eastAsia="Malgun Gothic"/>
                <w:szCs w:val="24"/>
                <w:lang w:eastAsia="ko-KR"/>
              </w:rPr>
              <w:t>N/A</w:t>
            </w:r>
          </w:p>
        </w:tc>
        <w:tc>
          <w:tcPr>
            <w:tcW w:w="1187" w:type="dxa"/>
            <w:gridSpan w:val="2"/>
            <w:shd w:val="clear" w:color="auto" w:fill="auto"/>
            <w:vAlign w:val="center"/>
            <w:tcPrChange w:id="18038" w:author="Huawei" w:date="2023-10-16T12:05:00Z">
              <w:tcPr>
                <w:tcW w:w="1248" w:type="dxa"/>
                <w:gridSpan w:val="3"/>
                <w:shd w:val="clear" w:color="auto" w:fill="auto"/>
                <w:vAlign w:val="center"/>
              </w:tcPr>
            </w:tcPrChange>
          </w:tcPr>
          <w:p w14:paraId="088536F6" w14:textId="77777777" w:rsidR="003D1155" w:rsidRDefault="003D1155" w:rsidP="00897B0C">
            <w:pPr>
              <w:pStyle w:val="TAC"/>
            </w:pPr>
            <w:r>
              <w:rPr>
                <w:rFonts w:eastAsia="Malgun Gothic"/>
                <w:szCs w:val="24"/>
                <w:lang w:eastAsia="ko-KR"/>
              </w:rPr>
              <w:t>N/A</w:t>
            </w:r>
          </w:p>
        </w:tc>
      </w:tr>
      <w:tr w:rsidR="003D1155" w:rsidRPr="00EF5447" w14:paraId="398FE815" w14:textId="77777777" w:rsidTr="00541AED">
        <w:trPr>
          <w:trHeight w:val="54"/>
          <w:jc w:val="center"/>
          <w:trPrChange w:id="18039" w:author="Huawei" w:date="2023-10-16T12:05:00Z">
            <w:trPr>
              <w:trHeight w:val="54"/>
              <w:jc w:val="center"/>
            </w:trPr>
          </w:trPrChange>
        </w:trPr>
        <w:tc>
          <w:tcPr>
            <w:tcW w:w="2258" w:type="dxa"/>
            <w:tcBorders>
              <w:top w:val="single" w:sz="4" w:space="0" w:color="auto"/>
              <w:bottom w:val="nil"/>
            </w:tcBorders>
            <w:shd w:val="clear" w:color="auto" w:fill="auto"/>
            <w:tcPrChange w:id="18040" w:author="Huawei" w:date="2023-10-16T12:05:00Z">
              <w:tcPr>
                <w:tcW w:w="2258" w:type="dxa"/>
                <w:tcBorders>
                  <w:top w:val="single" w:sz="4" w:space="0" w:color="auto"/>
                  <w:bottom w:val="nil"/>
                </w:tcBorders>
                <w:shd w:val="clear" w:color="auto" w:fill="auto"/>
              </w:tcPr>
            </w:tcPrChange>
          </w:tcPr>
          <w:p w14:paraId="28B98086" w14:textId="77777777" w:rsidR="003D1155" w:rsidRDefault="003D1155" w:rsidP="00897B0C">
            <w:pPr>
              <w:pStyle w:val="TAC"/>
            </w:pPr>
            <w:r>
              <w:t>DC_8A-40A_n1A</w:t>
            </w:r>
          </w:p>
          <w:p w14:paraId="6F846AEB" w14:textId="77777777" w:rsidR="003D1155" w:rsidRPr="00EF5447" w:rsidRDefault="003D1155" w:rsidP="00897B0C">
            <w:pPr>
              <w:pStyle w:val="TAC"/>
            </w:pPr>
            <w:r>
              <w:rPr>
                <w:lang w:eastAsia="ja-JP"/>
              </w:rPr>
              <w:t>DC_8A-40C_n1A</w:t>
            </w:r>
          </w:p>
        </w:tc>
        <w:tc>
          <w:tcPr>
            <w:tcW w:w="867" w:type="dxa"/>
            <w:shd w:val="clear" w:color="auto" w:fill="auto"/>
            <w:tcPrChange w:id="18041" w:author="Huawei" w:date="2023-10-16T12:05:00Z">
              <w:tcPr>
                <w:tcW w:w="867" w:type="dxa"/>
                <w:shd w:val="clear" w:color="auto" w:fill="auto"/>
              </w:tcPr>
            </w:tcPrChange>
          </w:tcPr>
          <w:p w14:paraId="4606BC32" w14:textId="77777777" w:rsidR="003D1155" w:rsidRPr="00EF5447" w:rsidRDefault="003D1155" w:rsidP="00897B0C">
            <w:pPr>
              <w:pStyle w:val="TAC"/>
            </w:pPr>
            <w:r>
              <w:t>8</w:t>
            </w:r>
          </w:p>
        </w:tc>
        <w:tc>
          <w:tcPr>
            <w:tcW w:w="1379" w:type="dxa"/>
            <w:shd w:val="clear" w:color="auto" w:fill="auto"/>
            <w:noWrap/>
            <w:tcPrChange w:id="18042" w:author="Huawei" w:date="2023-10-16T12:05:00Z">
              <w:tcPr>
                <w:tcW w:w="1379" w:type="dxa"/>
                <w:shd w:val="clear" w:color="auto" w:fill="auto"/>
                <w:noWrap/>
              </w:tcPr>
            </w:tcPrChange>
          </w:tcPr>
          <w:p w14:paraId="0B6EA9B3" w14:textId="77777777" w:rsidR="003D1155" w:rsidRPr="00EF5447" w:rsidRDefault="003D1155" w:rsidP="00897B0C">
            <w:pPr>
              <w:pStyle w:val="TAC"/>
            </w:pPr>
            <w:r>
              <w:t>N/A</w:t>
            </w:r>
          </w:p>
        </w:tc>
        <w:tc>
          <w:tcPr>
            <w:tcW w:w="878" w:type="dxa"/>
            <w:shd w:val="clear" w:color="auto" w:fill="auto"/>
            <w:noWrap/>
            <w:tcPrChange w:id="18043" w:author="Huawei" w:date="2023-10-16T12:05:00Z">
              <w:tcPr>
                <w:tcW w:w="817" w:type="dxa"/>
                <w:gridSpan w:val="2"/>
                <w:shd w:val="clear" w:color="auto" w:fill="auto"/>
                <w:noWrap/>
              </w:tcPr>
            </w:tcPrChange>
          </w:tcPr>
          <w:p w14:paraId="2F710235" w14:textId="77777777" w:rsidR="003D1155" w:rsidRPr="00EF5447" w:rsidRDefault="003D1155" w:rsidP="00897B0C">
            <w:pPr>
              <w:pStyle w:val="TAC"/>
            </w:pPr>
            <w:r w:rsidRPr="003C4CEC">
              <w:t>5</w:t>
            </w:r>
          </w:p>
        </w:tc>
        <w:tc>
          <w:tcPr>
            <w:tcW w:w="2493" w:type="dxa"/>
            <w:shd w:val="clear" w:color="auto" w:fill="auto"/>
            <w:noWrap/>
            <w:tcPrChange w:id="18044" w:author="Huawei" w:date="2023-10-16T12:05:00Z">
              <w:tcPr>
                <w:tcW w:w="2554" w:type="dxa"/>
                <w:gridSpan w:val="3"/>
                <w:shd w:val="clear" w:color="auto" w:fill="auto"/>
                <w:noWrap/>
              </w:tcPr>
            </w:tcPrChange>
          </w:tcPr>
          <w:p w14:paraId="1D6E7E5A" w14:textId="77777777" w:rsidR="003D1155" w:rsidRPr="00EF5447" w:rsidRDefault="003D1155" w:rsidP="00897B0C">
            <w:pPr>
              <w:pStyle w:val="TAC"/>
            </w:pPr>
            <w:r>
              <w:t>N/A</w:t>
            </w:r>
          </w:p>
        </w:tc>
        <w:tc>
          <w:tcPr>
            <w:tcW w:w="1323" w:type="dxa"/>
            <w:shd w:val="clear" w:color="auto" w:fill="auto"/>
            <w:noWrap/>
            <w:tcPrChange w:id="18045" w:author="Huawei" w:date="2023-10-16T12:05:00Z">
              <w:tcPr>
                <w:tcW w:w="1323" w:type="dxa"/>
                <w:gridSpan w:val="2"/>
                <w:shd w:val="clear" w:color="auto" w:fill="auto"/>
                <w:noWrap/>
              </w:tcPr>
            </w:tcPrChange>
          </w:tcPr>
          <w:p w14:paraId="32F20708" w14:textId="77777777" w:rsidR="003D1155" w:rsidRPr="00EF5447" w:rsidRDefault="003D1155" w:rsidP="00897B0C">
            <w:pPr>
              <w:pStyle w:val="TAC"/>
            </w:pPr>
            <w:r>
              <w:t>930</w:t>
            </w:r>
          </w:p>
        </w:tc>
        <w:tc>
          <w:tcPr>
            <w:tcW w:w="667" w:type="dxa"/>
            <w:shd w:val="clear" w:color="auto" w:fill="auto"/>
            <w:tcPrChange w:id="18046" w:author="Huawei" w:date="2023-10-16T12:05:00Z">
              <w:tcPr>
                <w:tcW w:w="667" w:type="dxa"/>
                <w:gridSpan w:val="2"/>
                <w:shd w:val="clear" w:color="auto" w:fill="auto"/>
              </w:tcPr>
            </w:tcPrChange>
          </w:tcPr>
          <w:p w14:paraId="0A048A90" w14:textId="77777777" w:rsidR="003D1155" w:rsidRPr="00EF5447" w:rsidRDefault="003D1155" w:rsidP="00897B0C">
            <w:pPr>
              <w:pStyle w:val="TAC"/>
            </w:pPr>
            <w:r>
              <w:t>8.0</w:t>
            </w:r>
          </w:p>
        </w:tc>
        <w:tc>
          <w:tcPr>
            <w:tcW w:w="1187" w:type="dxa"/>
            <w:gridSpan w:val="2"/>
            <w:shd w:val="clear" w:color="auto" w:fill="auto"/>
            <w:tcPrChange w:id="18047" w:author="Huawei" w:date="2023-10-16T12:05:00Z">
              <w:tcPr>
                <w:tcW w:w="1248" w:type="dxa"/>
                <w:gridSpan w:val="3"/>
                <w:shd w:val="clear" w:color="auto" w:fill="auto"/>
              </w:tcPr>
            </w:tcPrChange>
          </w:tcPr>
          <w:p w14:paraId="6B4462D1" w14:textId="77777777" w:rsidR="003D1155" w:rsidRPr="00EF5447" w:rsidRDefault="003D1155" w:rsidP="00897B0C">
            <w:pPr>
              <w:pStyle w:val="TAC"/>
              <w:rPr>
                <w:rFonts w:eastAsia="Malgun Gothic"/>
                <w:lang w:eastAsia="ko-KR"/>
              </w:rPr>
            </w:pPr>
            <w:r>
              <w:t>IMD4</w:t>
            </w:r>
          </w:p>
        </w:tc>
      </w:tr>
      <w:tr w:rsidR="003D1155" w:rsidRPr="00EF5447" w14:paraId="5CC2FD10" w14:textId="77777777" w:rsidTr="00541AED">
        <w:trPr>
          <w:trHeight w:val="54"/>
          <w:jc w:val="center"/>
          <w:trPrChange w:id="18048" w:author="Huawei" w:date="2023-10-16T12:05:00Z">
            <w:trPr>
              <w:trHeight w:val="54"/>
              <w:jc w:val="center"/>
            </w:trPr>
          </w:trPrChange>
        </w:trPr>
        <w:tc>
          <w:tcPr>
            <w:tcW w:w="2258" w:type="dxa"/>
            <w:tcBorders>
              <w:top w:val="nil"/>
              <w:bottom w:val="nil"/>
            </w:tcBorders>
            <w:shd w:val="clear" w:color="auto" w:fill="auto"/>
            <w:tcPrChange w:id="18049" w:author="Huawei" w:date="2023-10-16T12:05:00Z">
              <w:tcPr>
                <w:tcW w:w="2258" w:type="dxa"/>
                <w:tcBorders>
                  <w:top w:val="nil"/>
                  <w:bottom w:val="nil"/>
                </w:tcBorders>
                <w:shd w:val="clear" w:color="auto" w:fill="auto"/>
              </w:tcPr>
            </w:tcPrChange>
          </w:tcPr>
          <w:p w14:paraId="60C746B8" w14:textId="77777777" w:rsidR="003D1155" w:rsidRPr="00EF5447" w:rsidRDefault="003D1155" w:rsidP="00897B0C">
            <w:pPr>
              <w:pStyle w:val="TAC"/>
              <w:rPr>
                <w:rFonts w:eastAsia="MS Mincho"/>
              </w:rPr>
            </w:pPr>
          </w:p>
        </w:tc>
        <w:tc>
          <w:tcPr>
            <w:tcW w:w="867" w:type="dxa"/>
            <w:shd w:val="clear" w:color="auto" w:fill="auto"/>
            <w:tcPrChange w:id="18050" w:author="Huawei" w:date="2023-10-16T12:05:00Z">
              <w:tcPr>
                <w:tcW w:w="867" w:type="dxa"/>
                <w:shd w:val="clear" w:color="auto" w:fill="auto"/>
              </w:tcPr>
            </w:tcPrChange>
          </w:tcPr>
          <w:p w14:paraId="57F0D98F" w14:textId="77777777" w:rsidR="003D1155" w:rsidRPr="00EF5447" w:rsidRDefault="003D1155" w:rsidP="00897B0C">
            <w:pPr>
              <w:pStyle w:val="TAC"/>
            </w:pPr>
            <w:r>
              <w:rPr>
                <w:rFonts w:cs="Arial"/>
              </w:rPr>
              <w:t>40</w:t>
            </w:r>
          </w:p>
        </w:tc>
        <w:tc>
          <w:tcPr>
            <w:tcW w:w="1379" w:type="dxa"/>
            <w:shd w:val="clear" w:color="auto" w:fill="auto"/>
            <w:noWrap/>
            <w:tcPrChange w:id="18051" w:author="Huawei" w:date="2023-10-16T12:05:00Z">
              <w:tcPr>
                <w:tcW w:w="1379" w:type="dxa"/>
                <w:shd w:val="clear" w:color="auto" w:fill="auto"/>
                <w:noWrap/>
              </w:tcPr>
            </w:tcPrChange>
          </w:tcPr>
          <w:p w14:paraId="4DD71F2F" w14:textId="77777777" w:rsidR="003D1155" w:rsidRPr="00EF5447" w:rsidRDefault="003D1155" w:rsidP="00897B0C">
            <w:pPr>
              <w:pStyle w:val="TAC"/>
            </w:pPr>
            <w:r w:rsidRPr="003C4CEC">
              <w:t>2395</w:t>
            </w:r>
          </w:p>
        </w:tc>
        <w:tc>
          <w:tcPr>
            <w:tcW w:w="878" w:type="dxa"/>
            <w:shd w:val="clear" w:color="auto" w:fill="auto"/>
            <w:noWrap/>
            <w:tcPrChange w:id="18052" w:author="Huawei" w:date="2023-10-16T12:05:00Z">
              <w:tcPr>
                <w:tcW w:w="817" w:type="dxa"/>
                <w:gridSpan w:val="2"/>
                <w:shd w:val="clear" w:color="auto" w:fill="auto"/>
                <w:noWrap/>
              </w:tcPr>
            </w:tcPrChange>
          </w:tcPr>
          <w:p w14:paraId="50D43EEA" w14:textId="77777777" w:rsidR="003D1155" w:rsidRPr="00EF5447" w:rsidRDefault="003D1155" w:rsidP="00897B0C">
            <w:pPr>
              <w:pStyle w:val="TAC"/>
            </w:pPr>
            <w:r w:rsidRPr="003C4CEC">
              <w:t>5</w:t>
            </w:r>
          </w:p>
        </w:tc>
        <w:tc>
          <w:tcPr>
            <w:tcW w:w="2493" w:type="dxa"/>
            <w:shd w:val="clear" w:color="auto" w:fill="auto"/>
            <w:noWrap/>
            <w:tcPrChange w:id="18053" w:author="Huawei" w:date="2023-10-16T12:05:00Z">
              <w:tcPr>
                <w:tcW w:w="2554" w:type="dxa"/>
                <w:gridSpan w:val="3"/>
                <w:shd w:val="clear" w:color="auto" w:fill="auto"/>
                <w:noWrap/>
              </w:tcPr>
            </w:tcPrChange>
          </w:tcPr>
          <w:p w14:paraId="797E85F9" w14:textId="77777777" w:rsidR="003D1155" w:rsidRPr="00EF5447" w:rsidRDefault="003D1155" w:rsidP="00897B0C">
            <w:pPr>
              <w:pStyle w:val="TAC"/>
            </w:pPr>
            <w:r w:rsidRPr="003C4CEC">
              <w:t>25</w:t>
            </w:r>
          </w:p>
        </w:tc>
        <w:tc>
          <w:tcPr>
            <w:tcW w:w="1323" w:type="dxa"/>
            <w:shd w:val="clear" w:color="auto" w:fill="auto"/>
            <w:noWrap/>
            <w:tcPrChange w:id="18054" w:author="Huawei" w:date="2023-10-16T12:05:00Z">
              <w:tcPr>
                <w:tcW w:w="1323" w:type="dxa"/>
                <w:gridSpan w:val="2"/>
                <w:shd w:val="clear" w:color="auto" w:fill="auto"/>
                <w:noWrap/>
              </w:tcPr>
            </w:tcPrChange>
          </w:tcPr>
          <w:p w14:paraId="05E6A20A" w14:textId="77777777" w:rsidR="003D1155" w:rsidRPr="00EF5447" w:rsidRDefault="003D1155" w:rsidP="00897B0C">
            <w:pPr>
              <w:pStyle w:val="TAC"/>
            </w:pPr>
            <w:r>
              <w:t>2395</w:t>
            </w:r>
          </w:p>
        </w:tc>
        <w:tc>
          <w:tcPr>
            <w:tcW w:w="667" w:type="dxa"/>
            <w:shd w:val="clear" w:color="auto" w:fill="auto"/>
            <w:tcPrChange w:id="18055" w:author="Huawei" w:date="2023-10-16T12:05:00Z">
              <w:tcPr>
                <w:tcW w:w="667" w:type="dxa"/>
                <w:gridSpan w:val="2"/>
                <w:shd w:val="clear" w:color="auto" w:fill="auto"/>
              </w:tcPr>
            </w:tcPrChange>
          </w:tcPr>
          <w:p w14:paraId="7BE3016B" w14:textId="77777777" w:rsidR="003D1155" w:rsidRPr="00EF5447" w:rsidRDefault="003D1155" w:rsidP="00897B0C">
            <w:pPr>
              <w:pStyle w:val="TAC"/>
            </w:pPr>
            <w:r>
              <w:t>N/A</w:t>
            </w:r>
          </w:p>
        </w:tc>
        <w:tc>
          <w:tcPr>
            <w:tcW w:w="1187" w:type="dxa"/>
            <w:gridSpan w:val="2"/>
            <w:shd w:val="clear" w:color="auto" w:fill="auto"/>
            <w:tcPrChange w:id="18056" w:author="Huawei" w:date="2023-10-16T12:05:00Z">
              <w:tcPr>
                <w:tcW w:w="1248" w:type="dxa"/>
                <w:gridSpan w:val="3"/>
                <w:shd w:val="clear" w:color="auto" w:fill="auto"/>
              </w:tcPr>
            </w:tcPrChange>
          </w:tcPr>
          <w:p w14:paraId="4EBA5105" w14:textId="77777777" w:rsidR="003D1155" w:rsidRPr="00EF5447" w:rsidRDefault="003D1155" w:rsidP="00897B0C">
            <w:pPr>
              <w:pStyle w:val="TAC"/>
              <w:rPr>
                <w:rFonts w:eastAsia="Malgun Gothic"/>
                <w:lang w:eastAsia="ko-KR"/>
              </w:rPr>
            </w:pPr>
            <w:r>
              <w:rPr>
                <w:szCs w:val="24"/>
              </w:rPr>
              <w:t>N/A</w:t>
            </w:r>
          </w:p>
        </w:tc>
      </w:tr>
      <w:tr w:rsidR="003D1155" w:rsidRPr="00EF5447" w14:paraId="7B800205" w14:textId="77777777" w:rsidTr="00541AED">
        <w:trPr>
          <w:trHeight w:val="54"/>
          <w:jc w:val="center"/>
          <w:trPrChange w:id="18057" w:author="Huawei" w:date="2023-10-16T12:05:00Z">
            <w:trPr>
              <w:trHeight w:val="54"/>
              <w:jc w:val="center"/>
            </w:trPr>
          </w:trPrChange>
        </w:trPr>
        <w:tc>
          <w:tcPr>
            <w:tcW w:w="2258" w:type="dxa"/>
            <w:tcBorders>
              <w:top w:val="nil"/>
              <w:bottom w:val="single" w:sz="4" w:space="0" w:color="auto"/>
            </w:tcBorders>
            <w:shd w:val="clear" w:color="auto" w:fill="auto"/>
            <w:tcPrChange w:id="18058" w:author="Huawei" w:date="2023-10-16T12:05:00Z">
              <w:tcPr>
                <w:tcW w:w="2258" w:type="dxa"/>
                <w:tcBorders>
                  <w:top w:val="nil"/>
                  <w:bottom w:val="single" w:sz="4" w:space="0" w:color="auto"/>
                </w:tcBorders>
                <w:shd w:val="clear" w:color="auto" w:fill="auto"/>
              </w:tcPr>
            </w:tcPrChange>
          </w:tcPr>
          <w:p w14:paraId="3F733D42" w14:textId="77777777" w:rsidR="003D1155" w:rsidRPr="00EF5447" w:rsidRDefault="003D1155" w:rsidP="00897B0C">
            <w:pPr>
              <w:pStyle w:val="TAC"/>
              <w:rPr>
                <w:rFonts w:eastAsia="MS Mincho"/>
              </w:rPr>
            </w:pPr>
          </w:p>
        </w:tc>
        <w:tc>
          <w:tcPr>
            <w:tcW w:w="867" w:type="dxa"/>
            <w:shd w:val="clear" w:color="auto" w:fill="auto"/>
            <w:tcPrChange w:id="18059" w:author="Huawei" w:date="2023-10-16T12:05:00Z">
              <w:tcPr>
                <w:tcW w:w="867" w:type="dxa"/>
                <w:shd w:val="clear" w:color="auto" w:fill="auto"/>
              </w:tcPr>
            </w:tcPrChange>
          </w:tcPr>
          <w:p w14:paraId="4301DCC6" w14:textId="77777777" w:rsidR="003D1155" w:rsidRPr="00EF5447" w:rsidRDefault="003D1155" w:rsidP="00897B0C">
            <w:pPr>
              <w:pStyle w:val="TAC"/>
            </w:pPr>
            <w:r>
              <w:rPr>
                <w:rFonts w:cs="Arial"/>
              </w:rPr>
              <w:t>n1</w:t>
            </w:r>
          </w:p>
        </w:tc>
        <w:tc>
          <w:tcPr>
            <w:tcW w:w="1379" w:type="dxa"/>
            <w:shd w:val="clear" w:color="auto" w:fill="auto"/>
            <w:noWrap/>
            <w:tcPrChange w:id="18060" w:author="Huawei" w:date="2023-10-16T12:05:00Z">
              <w:tcPr>
                <w:tcW w:w="1379" w:type="dxa"/>
                <w:shd w:val="clear" w:color="auto" w:fill="auto"/>
                <w:noWrap/>
              </w:tcPr>
            </w:tcPrChange>
          </w:tcPr>
          <w:p w14:paraId="397F82EE" w14:textId="77777777" w:rsidR="003D1155" w:rsidRPr="00EF5447" w:rsidRDefault="003D1155" w:rsidP="00897B0C">
            <w:pPr>
              <w:pStyle w:val="TAC"/>
            </w:pPr>
            <w:r w:rsidRPr="003C4CEC">
              <w:t>1930</w:t>
            </w:r>
          </w:p>
        </w:tc>
        <w:tc>
          <w:tcPr>
            <w:tcW w:w="878" w:type="dxa"/>
            <w:shd w:val="clear" w:color="auto" w:fill="auto"/>
            <w:noWrap/>
            <w:tcPrChange w:id="18061" w:author="Huawei" w:date="2023-10-16T12:05:00Z">
              <w:tcPr>
                <w:tcW w:w="817" w:type="dxa"/>
                <w:gridSpan w:val="2"/>
                <w:shd w:val="clear" w:color="auto" w:fill="auto"/>
                <w:noWrap/>
              </w:tcPr>
            </w:tcPrChange>
          </w:tcPr>
          <w:p w14:paraId="6BCEA69F" w14:textId="77777777" w:rsidR="003D1155" w:rsidRPr="00EF5447" w:rsidRDefault="003D1155" w:rsidP="00897B0C">
            <w:pPr>
              <w:pStyle w:val="TAC"/>
            </w:pPr>
            <w:r w:rsidRPr="003C4CEC">
              <w:t>5</w:t>
            </w:r>
          </w:p>
        </w:tc>
        <w:tc>
          <w:tcPr>
            <w:tcW w:w="2493" w:type="dxa"/>
            <w:shd w:val="clear" w:color="auto" w:fill="auto"/>
            <w:noWrap/>
            <w:tcPrChange w:id="18062" w:author="Huawei" w:date="2023-10-16T12:05:00Z">
              <w:tcPr>
                <w:tcW w:w="2554" w:type="dxa"/>
                <w:gridSpan w:val="3"/>
                <w:shd w:val="clear" w:color="auto" w:fill="auto"/>
                <w:noWrap/>
              </w:tcPr>
            </w:tcPrChange>
          </w:tcPr>
          <w:p w14:paraId="71DB0A82" w14:textId="77777777" w:rsidR="003D1155" w:rsidRPr="00EF5447" w:rsidRDefault="003D1155" w:rsidP="00897B0C">
            <w:pPr>
              <w:pStyle w:val="TAC"/>
            </w:pPr>
            <w:r w:rsidRPr="003C4CEC">
              <w:t>25</w:t>
            </w:r>
          </w:p>
        </w:tc>
        <w:tc>
          <w:tcPr>
            <w:tcW w:w="1323" w:type="dxa"/>
            <w:shd w:val="clear" w:color="auto" w:fill="auto"/>
            <w:noWrap/>
            <w:tcPrChange w:id="18063" w:author="Huawei" w:date="2023-10-16T12:05:00Z">
              <w:tcPr>
                <w:tcW w:w="1323" w:type="dxa"/>
                <w:gridSpan w:val="2"/>
                <w:shd w:val="clear" w:color="auto" w:fill="auto"/>
                <w:noWrap/>
              </w:tcPr>
            </w:tcPrChange>
          </w:tcPr>
          <w:p w14:paraId="7B2F1B07" w14:textId="77777777" w:rsidR="003D1155" w:rsidRPr="00EF5447" w:rsidRDefault="003D1155" w:rsidP="00897B0C">
            <w:pPr>
              <w:pStyle w:val="TAC"/>
            </w:pPr>
            <w:r>
              <w:t>2120</w:t>
            </w:r>
          </w:p>
        </w:tc>
        <w:tc>
          <w:tcPr>
            <w:tcW w:w="667" w:type="dxa"/>
            <w:shd w:val="clear" w:color="auto" w:fill="auto"/>
            <w:tcPrChange w:id="18064" w:author="Huawei" w:date="2023-10-16T12:05:00Z">
              <w:tcPr>
                <w:tcW w:w="667" w:type="dxa"/>
                <w:gridSpan w:val="2"/>
                <w:shd w:val="clear" w:color="auto" w:fill="auto"/>
              </w:tcPr>
            </w:tcPrChange>
          </w:tcPr>
          <w:p w14:paraId="592CDAD8" w14:textId="77777777" w:rsidR="003D1155" w:rsidRPr="00EF5447" w:rsidRDefault="003D1155" w:rsidP="00897B0C">
            <w:pPr>
              <w:pStyle w:val="TAC"/>
            </w:pPr>
            <w:r>
              <w:t>N/A</w:t>
            </w:r>
          </w:p>
        </w:tc>
        <w:tc>
          <w:tcPr>
            <w:tcW w:w="1187" w:type="dxa"/>
            <w:gridSpan w:val="2"/>
            <w:shd w:val="clear" w:color="auto" w:fill="auto"/>
            <w:tcPrChange w:id="18065" w:author="Huawei" w:date="2023-10-16T12:05:00Z">
              <w:tcPr>
                <w:tcW w:w="1248" w:type="dxa"/>
                <w:gridSpan w:val="3"/>
                <w:shd w:val="clear" w:color="auto" w:fill="auto"/>
              </w:tcPr>
            </w:tcPrChange>
          </w:tcPr>
          <w:p w14:paraId="28D481B0" w14:textId="77777777" w:rsidR="003D1155" w:rsidRPr="00EF5447" w:rsidRDefault="003D1155" w:rsidP="00897B0C">
            <w:pPr>
              <w:pStyle w:val="TAC"/>
              <w:rPr>
                <w:rFonts w:eastAsia="Malgun Gothic"/>
                <w:lang w:eastAsia="ko-KR"/>
              </w:rPr>
            </w:pPr>
            <w:r>
              <w:rPr>
                <w:szCs w:val="24"/>
              </w:rPr>
              <w:t>N/A</w:t>
            </w:r>
          </w:p>
        </w:tc>
      </w:tr>
      <w:tr w:rsidR="003D1155" w:rsidRPr="00EF5447" w14:paraId="585803ED" w14:textId="77777777" w:rsidTr="00541AED">
        <w:trPr>
          <w:trHeight w:val="54"/>
          <w:jc w:val="center"/>
          <w:trPrChange w:id="18066" w:author="Huawei" w:date="2023-10-16T12:05:00Z">
            <w:trPr>
              <w:trHeight w:val="54"/>
              <w:jc w:val="center"/>
            </w:trPr>
          </w:trPrChange>
        </w:trPr>
        <w:tc>
          <w:tcPr>
            <w:tcW w:w="2258" w:type="dxa"/>
            <w:tcBorders>
              <w:top w:val="nil"/>
              <w:bottom w:val="nil"/>
            </w:tcBorders>
            <w:shd w:val="clear" w:color="auto" w:fill="auto"/>
            <w:tcPrChange w:id="18067" w:author="Huawei" w:date="2023-10-16T12:05:00Z">
              <w:tcPr>
                <w:tcW w:w="2258" w:type="dxa"/>
                <w:tcBorders>
                  <w:top w:val="nil"/>
                  <w:bottom w:val="nil"/>
                </w:tcBorders>
                <w:shd w:val="clear" w:color="auto" w:fill="auto"/>
              </w:tcPr>
            </w:tcPrChange>
          </w:tcPr>
          <w:p w14:paraId="78DA65C9" w14:textId="77777777" w:rsidR="003D1155" w:rsidRDefault="003D1155" w:rsidP="00897B0C">
            <w:pPr>
              <w:pStyle w:val="TAC"/>
            </w:pPr>
            <w:r>
              <w:t>DC_8A-40</w:t>
            </w:r>
            <w:r>
              <w:rPr>
                <w:rFonts w:eastAsia="Malgun Gothic"/>
                <w:lang w:eastAsia="ko-KR"/>
              </w:rPr>
              <w:t>A_</w:t>
            </w:r>
            <w:r>
              <w:rPr>
                <w:lang w:eastAsia="ja-JP"/>
              </w:rPr>
              <w:t>n7</w:t>
            </w:r>
            <w:r>
              <w:rPr>
                <w:rFonts w:eastAsia="Malgun Gothic"/>
                <w:lang w:eastAsia="ko-KR"/>
              </w:rPr>
              <w:t>8</w:t>
            </w:r>
            <w:r>
              <w:t>A</w:t>
            </w:r>
          </w:p>
          <w:p w14:paraId="6D7FC67B" w14:textId="77777777" w:rsidR="003D1155" w:rsidRPr="00EF5447" w:rsidRDefault="003D1155" w:rsidP="00897B0C">
            <w:pPr>
              <w:pStyle w:val="TAC"/>
              <w:rPr>
                <w:rFonts w:eastAsia="MS Mincho"/>
              </w:rPr>
            </w:pPr>
            <w:r>
              <w:t>DC_8A-40C_n78A</w:t>
            </w:r>
          </w:p>
        </w:tc>
        <w:tc>
          <w:tcPr>
            <w:tcW w:w="867" w:type="dxa"/>
            <w:shd w:val="clear" w:color="auto" w:fill="auto"/>
            <w:tcPrChange w:id="18068" w:author="Huawei" w:date="2023-10-16T12:05:00Z">
              <w:tcPr>
                <w:tcW w:w="867" w:type="dxa"/>
                <w:shd w:val="clear" w:color="auto" w:fill="auto"/>
              </w:tcPr>
            </w:tcPrChange>
          </w:tcPr>
          <w:p w14:paraId="59EE3D44" w14:textId="77777777" w:rsidR="003D1155" w:rsidRPr="00EF5447" w:rsidRDefault="003D1155" w:rsidP="00897B0C">
            <w:pPr>
              <w:pStyle w:val="TAC"/>
            </w:pPr>
            <w:r>
              <w:t>8</w:t>
            </w:r>
          </w:p>
        </w:tc>
        <w:tc>
          <w:tcPr>
            <w:tcW w:w="1379" w:type="dxa"/>
            <w:shd w:val="clear" w:color="auto" w:fill="auto"/>
            <w:noWrap/>
            <w:tcPrChange w:id="18069" w:author="Huawei" w:date="2023-10-16T12:05:00Z">
              <w:tcPr>
                <w:tcW w:w="1379" w:type="dxa"/>
                <w:shd w:val="clear" w:color="auto" w:fill="auto"/>
                <w:noWrap/>
              </w:tcPr>
            </w:tcPrChange>
          </w:tcPr>
          <w:p w14:paraId="23B138CA" w14:textId="77777777" w:rsidR="003D1155" w:rsidRPr="00EF5447" w:rsidRDefault="003D1155" w:rsidP="00897B0C">
            <w:pPr>
              <w:pStyle w:val="TAC"/>
            </w:pPr>
            <w:r>
              <w:rPr>
                <w:rFonts w:eastAsia="Malgun Gothic"/>
                <w:szCs w:val="18"/>
                <w:lang w:eastAsia="ko-KR"/>
              </w:rPr>
              <w:t>N/A</w:t>
            </w:r>
          </w:p>
        </w:tc>
        <w:tc>
          <w:tcPr>
            <w:tcW w:w="878" w:type="dxa"/>
            <w:shd w:val="clear" w:color="auto" w:fill="auto"/>
            <w:noWrap/>
            <w:tcPrChange w:id="18070" w:author="Huawei" w:date="2023-10-16T12:05:00Z">
              <w:tcPr>
                <w:tcW w:w="817" w:type="dxa"/>
                <w:gridSpan w:val="2"/>
                <w:shd w:val="clear" w:color="auto" w:fill="auto"/>
                <w:noWrap/>
              </w:tcPr>
            </w:tcPrChange>
          </w:tcPr>
          <w:p w14:paraId="60DC641D"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071" w:author="Huawei" w:date="2023-10-16T12:05:00Z">
              <w:tcPr>
                <w:tcW w:w="2554" w:type="dxa"/>
                <w:gridSpan w:val="3"/>
                <w:shd w:val="clear" w:color="auto" w:fill="auto"/>
                <w:noWrap/>
              </w:tcPr>
            </w:tcPrChange>
          </w:tcPr>
          <w:p w14:paraId="01F9985C" w14:textId="77777777" w:rsidR="003D1155" w:rsidRPr="00EF5447" w:rsidRDefault="003D1155" w:rsidP="00897B0C">
            <w:pPr>
              <w:pStyle w:val="TAC"/>
            </w:pPr>
            <w:r>
              <w:rPr>
                <w:rFonts w:eastAsia="Malgun Gothic"/>
                <w:szCs w:val="18"/>
                <w:lang w:eastAsia="ko-KR"/>
              </w:rPr>
              <w:t>N/A</w:t>
            </w:r>
          </w:p>
        </w:tc>
        <w:tc>
          <w:tcPr>
            <w:tcW w:w="1323" w:type="dxa"/>
            <w:shd w:val="clear" w:color="auto" w:fill="auto"/>
            <w:noWrap/>
            <w:tcPrChange w:id="18072" w:author="Huawei" w:date="2023-10-16T12:05:00Z">
              <w:tcPr>
                <w:tcW w:w="1323" w:type="dxa"/>
                <w:gridSpan w:val="2"/>
                <w:shd w:val="clear" w:color="auto" w:fill="auto"/>
                <w:noWrap/>
              </w:tcPr>
            </w:tcPrChange>
          </w:tcPr>
          <w:p w14:paraId="5F56C382" w14:textId="77777777" w:rsidR="003D1155" w:rsidRPr="00EF5447" w:rsidRDefault="003D1155" w:rsidP="00897B0C">
            <w:pPr>
              <w:pStyle w:val="TAC"/>
            </w:pPr>
            <w:r>
              <w:rPr>
                <w:rFonts w:eastAsia="Malgun Gothic"/>
                <w:szCs w:val="18"/>
                <w:lang w:eastAsia="ko-KR"/>
              </w:rPr>
              <w:t>950</w:t>
            </w:r>
          </w:p>
        </w:tc>
        <w:tc>
          <w:tcPr>
            <w:tcW w:w="667" w:type="dxa"/>
            <w:shd w:val="clear" w:color="auto" w:fill="auto"/>
            <w:tcPrChange w:id="18073" w:author="Huawei" w:date="2023-10-16T12:05:00Z">
              <w:tcPr>
                <w:tcW w:w="667" w:type="dxa"/>
                <w:gridSpan w:val="2"/>
                <w:shd w:val="clear" w:color="auto" w:fill="auto"/>
              </w:tcPr>
            </w:tcPrChange>
          </w:tcPr>
          <w:p w14:paraId="1E973403" w14:textId="77777777" w:rsidR="003D1155" w:rsidRPr="00EF5447" w:rsidRDefault="003D1155" w:rsidP="00897B0C">
            <w:pPr>
              <w:pStyle w:val="TAC"/>
            </w:pPr>
            <w:r>
              <w:t>30.5</w:t>
            </w:r>
          </w:p>
        </w:tc>
        <w:tc>
          <w:tcPr>
            <w:tcW w:w="1187" w:type="dxa"/>
            <w:gridSpan w:val="2"/>
            <w:shd w:val="clear" w:color="auto" w:fill="auto"/>
            <w:tcPrChange w:id="18074" w:author="Huawei" w:date="2023-10-16T12:05:00Z">
              <w:tcPr>
                <w:tcW w:w="1248" w:type="dxa"/>
                <w:gridSpan w:val="3"/>
                <w:shd w:val="clear" w:color="auto" w:fill="auto"/>
              </w:tcPr>
            </w:tcPrChange>
          </w:tcPr>
          <w:p w14:paraId="29B32325" w14:textId="77777777" w:rsidR="003D1155" w:rsidRPr="00EF5447" w:rsidRDefault="003D1155" w:rsidP="00897B0C">
            <w:pPr>
              <w:pStyle w:val="TAC"/>
              <w:rPr>
                <w:rFonts w:eastAsia="Malgun Gothic"/>
                <w:lang w:eastAsia="ko-KR"/>
              </w:rPr>
            </w:pPr>
            <w:r>
              <w:t>IMD2</w:t>
            </w:r>
          </w:p>
        </w:tc>
      </w:tr>
      <w:tr w:rsidR="003D1155" w:rsidRPr="00EF5447" w14:paraId="10FC4D54" w14:textId="77777777" w:rsidTr="00541AED">
        <w:trPr>
          <w:trHeight w:val="54"/>
          <w:jc w:val="center"/>
          <w:trPrChange w:id="18075" w:author="Huawei" w:date="2023-10-16T12:05:00Z">
            <w:trPr>
              <w:trHeight w:val="54"/>
              <w:jc w:val="center"/>
            </w:trPr>
          </w:trPrChange>
        </w:trPr>
        <w:tc>
          <w:tcPr>
            <w:tcW w:w="2258" w:type="dxa"/>
            <w:tcBorders>
              <w:top w:val="nil"/>
              <w:bottom w:val="nil"/>
            </w:tcBorders>
            <w:shd w:val="clear" w:color="auto" w:fill="auto"/>
            <w:tcPrChange w:id="18076" w:author="Huawei" w:date="2023-10-16T12:05:00Z">
              <w:tcPr>
                <w:tcW w:w="2258" w:type="dxa"/>
                <w:tcBorders>
                  <w:top w:val="nil"/>
                  <w:bottom w:val="nil"/>
                </w:tcBorders>
                <w:shd w:val="clear" w:color="auto" w:fill="auto"/>
              </w:tcPr>
            </w:tcPrChange>
          </w:tcPr>
          <w:p w14:paraId="439B91DC" w14:textId="77777777" w:rsidR="003D1155" w:rsidRPr="00EF5447" w:rsidRDefault="003D1155" w:rsidP="00897B0C">
            <w:pPr>
              <w:pStyle w:val="TAC"/>
              <w:rPr>
                <w:rFonts w:eastAsia="MS Mincho"/>
              </w:rPr>
            </w:pPr>
          </w:p>
        </w:tc>
        <w:tc>
          <w:tcPr>
            <w:tcW w:w="867" w:type="dxa"/>
            <w:shd w:val="clear" w:color="auto" w:fill="auto"/>
            <w:tcPrChange w:id="18077" w:author="Huawei" w:date="2023-10-16T12:05:00Z">
              <w:tcPr>
                <w:tcW w:w="867" w:type="dxa"/>
                <w:shd w:val="clear" w:color="auto" w:fill="auto"/>
              </w:tcPr>
            </w:tcPrChange>
          </w:tcPr>
          <w:p w14:paraId="42377AF1" w14:textId="77777777" w:rsidR="003D1155" w:rsidRPr="00EF5447" w:rsidRDefault="003D1155" w:rsidP="00897B0C">
            <w:pPr>
              <w:pStyle w:val="TAC"/>
            </w:pPr>
            <w:r>
              <w:t>40</w:t>
            </w:r>
          </w:p>
        </w:tc>
        <w:tc>
          <w:tcPr>
            <w:tcW w:w="1379" w:type="dxa"/>
            <w:shd w:val="clear" w:color="auto" w:fill="auto"/>
            <w:noWrap/>
            <w:tcPrChange w:id="18078" w:author="Huawei" w:date="2023-10-16T12:05:00Z">
              <w:tcPr>
                <w:tcW w:w="1379" w:type="dxa"/>
                <w:shd w:val="clear" w:color="auto" w:fill="auto"/>
                <w:noWrap/>
              </w:tcPr>
            </w:tcPrChange>
          </w:tcPr>
          <w:p w14:paraId="6574371B" w14:textId="77777777" w:rsidR="003D1155" w:rsidRPr="00EF5447" w:rsidRDefault="003D1155" w:rsidP="00897B0C">
            <w:pPr>
              <w:pStyle w:val="TAC"/>
            </w:pPr>
            <w:r w:rsidRPr="003C4CEC">
              <w:rPr>
                <w:rFonts w:eastAsia="Malgun Gothic"/>
                <w:szCs w:val="18"/>
                <w:lang w:eastAsia="ko-KR"/>
              </w:rPr>
              <w:t>2380</w:t>
            </w:r>
          </w:p>
        </w:tc>
        <w:tc>
          <w:tcPr>
            <w:tcW w:w="878" w:type="dxa"/>
            <w:shd w:val="clear" w:color="auto" w:fill="auto"/>
            <w:noWrap/>
            <w:tcPrChange w:id="18079" w:author="Huawei" w:date="2023-10-16T12:05:00Z">
              <w:tcPr>
                <w:tcW w:w="817" w:type="dxa"/>
                <w:gridSpan w:val="2"/>
                <w:shd w:val="clear" w:color="auto" w:fill="auto"/>
                <w:noWrap/>
              </w:tcPr>
            </w:tcPrChange>
          </w:tcPr>
          <w:p w14:paraId="3672F28E"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080" w:author="Huawei" w:date="2023-10-16T12:05:00Z">
              <w:tcPr>
                <w:tcW w:w="2554" w:type="dxa"/>
                <w:gridSpan w:val="3"/>
                <w:shd w:val="clear" w:color="auto" w:fill="auto"/>
                <w:noWrap/>
              </w:tcPr>
            </w:tcPrChange>
          </w:tcPr>
          <w:p w14:paraId="72D01311"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18081" w:author="Huawei" w:date="2023-10-16T12:05:00Z">
              <w:tcPr>
                <w:tcW w:w="1323" w:type="dxa"/>
                <w:gridSpan w:val="2"/>
                <w:shd w:val="clear" w:color="auto" w:fill="auto"/>
                <w:noWrap/>
              </w:tcPr>
            </w:tcPrChange>
          </w:tcPr>
          <w:p w14:paraId="33785914" w14:textId="77777777" w:rsidR="003D1155" w:rsidRPr="00EF5447" w:rsidRDefault="003D1155" w:rsidP="00897B0C">
            <w:pPr>
              <w:pStyle w:val="TAC"/>
            </w:pPr>
            <w:r>
              <w:rPr>
                <w:rFonts w:eastAsia="Malgun Gothic"/>
                <w:szCs w:val="18"/>
                <w:lang w:eastAsia="ko-KR"/>
              </w:rPr>
              <w:t>2380</w:t>
            </w:r>
          </w:p>
        </w:tc>
        <w:tc>
          <w:tcPr>
            <w:tcW w:w="667" w:type="dxa"/>
            <w:shd w:val="clear" w:color="auto" w:fill="auto"/>
            <w:tcPrChange w:id="18082" w:author="Huawei" w:date="2023-10-16T12:05:00Z">
              <w:tcPr>
                <w:tcW w:w="667" w:type="dxa"/>
                <w:gridSpan w:val="2"/>
                <w:shd w:val="clear" w:color="auto" w:fill="auto"/>
              </w:tcPr>
            </w:tcPrChange>
          </w:tcPr>
          <w:p w14:paraId="2AFE2F4E" w14:textId="77777777" w:rsidR="003D1155" w:rsidRPr="00EF5447" w:rsidRDefault="003D1155" w:rsidP="00897B0C">
            <w:pPr>
              <w:pStyle w:val="TAC"/>
            </w:pPr>
            <w:r>
              <w:t>N/A</w:t>
            </w:r>
          </w:p>
        </w:tc>
        <w:tc>
          <w:tcPr>
            <w:tcW w:w="1187" w:type="dxa"/>
            <w:gridSpan w:val="2"/>
            <w:shd w:val="clear" w:color="auto" w:fill="auto"/>
            <w:tcPrChange w:id="18083" w:author="Huawei" w:date="2023-10-16T12:05:00Z">
              <w:tcPr>
                <w:tcW w:w="1248" w:type="dxa"/>
                <w:gridSpan w:val="3"/>
                <w:shd w:val="clear" w:color="auto" w:fill="auto"/>
              </w:tcPr>
            </w:tcPrChange>
          </w:tcPr>
          <w:p w14:paraId="74699169" w14:textId="77777777" w:rsidR="003D1155" w:rsidRPr="00EF5447" w:rsidRDefault="003D1155" w:rsidP="00897B0C">
            <w:pPr>
              <w:pStyle w:val="TAC"/>
              <w:rPr>
                <w:rFonts w:eastAsia="Malgun Gothic"/>
                <w:lang w:eastAsia="ko-KR"/>
              </w:rPr>
            </w:pPr>
            <w:r>
              <w:t>N/A</w:t>
            </w:r>
          </w:p>
        </w:tc>
      </w:tr>
      <w:tr w:rsidR="003D1155" w:rsidRPr="00EF5447" w14:paraId="74FF77DD" w14:textId="77777777" w:rsidTr="00541AED">
        <w:trPr>
          <w:trHeight w:val="54"/>
          <w:jc w:val="center"/>
          <w:trPrChange w:id="18084" w:author="Huawei" w:date="2023-10-16T12:05:00Z">
            <w:trPr>
              <w:trHeight w:val="54"/>
              <w:jc w:val="center"/>
            </w:trPr>
          </w:trPrChange>
        </w:trPr>
        <w:tc>
          <w:tcPr>
            <w:tcW w:w="2258" w:type="dxa"/>
            <w:tcBorders>
              <w:top w:val="nil"/>
              <w:bottom w:val="nil"/>
            </w:tcBorders>
            <w:shd w:val="clear" w:color="auto" w:fill="auto"/>
            <w:tcPrChange w:id="18085" w:author="Huawei" w:date="2023-10-16T12:05:00Z">
              <w:tcPr>
                <w:tcW w:w="2258" w:type="dxa"/>
                <w:tcBorders>
                  <w:top w:val="nil"/>
                  <w:bottom w:val="nil"/>
                </w:tcBorders>
                <w:shd w:val="clear" w:color="auto" w:fill="auto"/>
              </w:tcPr>
            </w:tcPrChange>
          </w:tcPr>
          <w:p w14:paraId="3A2F3D73" w14:textId="77777777" w:rsidR="003D1155" w:rsidRPr="00EF5447" w:rsidRDefault="003D1155" w:rsidP="00897B0C">
            <w:pPr>
              <w:pStyle w:val="TAC"/>
              <w:rPr>
                <w:rFonts w:eastAsia="MS Mincho"/>
              </w:rPr>
            </w:pPr>
          </w:p>
        </w:tc>
        <w:tc>
          <w:tcPr>
            <w:tcW w:w="867" w:type="dxa"/>
            <w:shd w:val="clear" w:color="auto" w:fill="auto"/>
            <w:tcPrChange w:id="18086" w:author="Huawei" w:date="2023-10-16T12:05:00Z">
              <w:tcPr>
                <w:tcW w:w="867" w:type="dxa"/>
                <w:shd w:val="clear" w:color="auto" w:fill="auto"/>
              </w:tcPr>
            </w:tcPrChange>
          </w:tcPr>
          <w:p w14:paraId="41552584" w14:textId="77777777" w:rsidR="003D1155" w:rsidRPr="00EF5447" w:rsidRDefault="003D1155" w:rsidP="00897B0C">
            <w:pPr>
              <w:pStyle w:val="TAC"/>
            </w:pPr>
            <w:r>
              <w:t>n78</w:t>
            </w:r>
          </w:p>
        </w:tc>
        <w:tc>
          <w:tcPr>
            <w:tcW w:w="1379" w:type="dxa"/>
            <w:shd w:val="clear" w:color="auto" w:fill="auto"/>
            <w:noWrap/>
            <w:tcPrChange w:id="18087" w:author="Huawei" w:date="2023-10-16T12:05:00Z">
              <w:tcPr>
                <w:tcW w:w="1379" w:type="dxa"/>
                <w:shd w:val="clear" w:color="auto" w:fill="auto"/>
                <w:noWrap/>
              </w:tcPr>
            </w:tcPrChange>
          </w:tcPr>
          <w:p w14:paraId="7A8D1064" w14:textId="77777777" w:rsidR="003D1155" w:rsidRPr="00EF5447" w:rsidRDefault="003D1155" w:rsidP="00897B0C">
            <w:pPr>
              <w:pStyle w:val="TAC"/>
            </w:pPr>
            <w:r w:rsidRPr="003C4CEC">
              <w:rPr>
                <w:rFonts w:eastAsia="Malgun Gothic"/>
                <w:szCs w:val="18"/>
                <w:lang w:eastAsia="ko-KR"/>
              </w:rPr>
              <w:t>3330</w:t>
            </w:r>
          </w:p>
        </w:tc>
        <w:tc>
          <w:tcPr>
            <w:tcW w:w="878" w:type="dxa"/>
            <w:shd w:val="clear" w:color="auto" w:fill="auto"/>
            <w:noWrap/>
            <w:tcPrChange w:id="18088" w:author="Huawei" w:date="2023-10-16T12:05:00Z">
              <w:tcPr>
                <w:tcW w:w="817" w:type="dxa"/>
                <w:gridSpan w:val="2"/>
                <w:shd w:val="clear" w:color="auto" w:fill="auto"/>
                <w:noWrap/>
              </w:tcPr>
            </w:tcPrChange>
          </w:tcPr>
          <w:p w14:paraId="10BACB8F" w14:textId="77777777" w:rsidR="003D1155" w:rsidRPr="00EF5447" w:rsidRDefault="003D1155" w:rsidP="00897B0C">
            <w:pPr>
              <w:pStyle w:val="TAC"/>
            </w:pPr>
            <w:r w:rsidRPr="003C4CEC">
              <w:rPr>
                <w:rFonts w:eastAsia="Malgun Gothic"/>
                <w:szCs w:val="18"/>
                <w:lang w:eastAsia="ko-KR"/>
              </w:rPr>
              <w:t>10</w:t>
            </w:r>
          </w:p>
        </w:tc>
        <w:tc>
          <w:tcPr>
            <w:tcW w:w="2493" w:type="dxa"/>
            <w:shd w:val="clear" w:color="auto" w:fill="auto"/>
            <w:noWrap/>
            <w:tcPrChange w:id="18089" w:author="Huawei" w:date="2023-10-16T12:05:00Z">
              <w:tcPr>
                <w:tcW w:w="2554" w:type="dxa"/>
                <w:gridSpan w:val="3"/>
                <w:shd w:val="clear" w:color="auto" w:fill="auto"/>
                <w:noWrap/>
              </w:tcPr>
            </w:tcPrChange>
          </w:tcPr>
          <w:p w14:paraId="691FF0E8" w14:textId="77777777" w:rsidR="003D1155" w:rsidRPr="00EF5447" w:rsidRDefault="003D1155" w:rsidP="00897B0C">
            <w:pPr>
              <w:pStyle w:val="TAC"/>
            </w:pPr>
            <w:r w:rsidRPr="003C4CEC">
              <w:rPr>
                <w:rFonts w:eastAsia="Malgun Gothic"/>
                <w:szCs w:val="18"/>
                <w:lang w:eastAsia="ko-KR"/>
              </w:rPr>
              <w:t>50</w:t>
            </w:r>
          </w:p>
        </w:tc>
        <w:tc>
          <w:tcPr>
            <w:tcW w:w="1323" w:type="dxa"/>
            <w:shd w:val="clear" w:color="auto" w:fill="auto"/>
            <w:noWrap/>
            <w:tcPrChange w:id="18090" w:author="Huawei" w:date="2023-10-16T12:05:00Z">
              <w:tcPr>
                <w:tcW w:w="1323" w:type="dxa"/>
                <w:gridSpan w:val="2"/>
                <w:shd w:val="clear" w:color="auto" w:fill="auto"/>
                <w:noWrap/>
              </w:tcPr>
            </w:tcPrChange>
          </w:tcPr>
          <w:p w14:paraId="0969EAD2" w14:textId="77777777" w:rsidR="003D1155" w:rsidRPr="00EF5447" w:rsidRDefault="003D1155" w:rsidP="00897B0C">
            <w:pPr>
              <w:pStyle w:val="TAC"/>
            </w:pPr>
            <w:r>
              <w:rPr>
                <w:rFonts w:eastAsia="Malgun Gothic"/>
                <w:szCs w:val="18"/>
                <w:lang w:eastAsia="ko-KR"/>
              </w:rPr>
              <w:t>3330</w:t>
            </w:r>
          </w:p>
        </w:tc>
        <w:tc>
          <w:tcPr>
            <w:tcW w:w="667" w:type="dxa"/>
            <w:shd w:val="clear" w:color="auto" w:fill="auto"/>
            <w:tcPrChange w:id="18091" w:author="Huawei" w:date="2023-10-16T12:05:00Z">
              <w:tcPr>
                <w:tcW w:w="667" w:type="dxa"/>
                <w:gridSpan w:val="2"/>
                <w:shd w:val="clear" w:color="auto" w:fill="auto"/>
              </w:tcPr>
            </w:tcPrChange>
          </w:tcPr>
          <w:p w14:paraId="3F623B67" w14:textId="77777777" w:rsidR="003D1155" w:rsidRPr="00EF5447" w:rsidRDefault="003D1155" w:rsidP="00897B0C">
            <w:pPr>
              <w:pStyle w:val="TAC"/>
            </w:pPr>
            <w:r>
              <w:t>N/A</w:t>
            </w:r>
          </w:p>
        </w:tc>
        <w:tc>
          <w:tcPr>
            <w:tcW w:w="1187" w:type="dxa"/>
            <w:gridSpan w:val="2"/>
            <w:shd w:val="clear" w:color="auto" w:fill="auto"/>
            <w:tcPrChange w:id="18092" w:author="Huawei" w:date="2023-10-16T12:05:00Z">
              <w:tcPr>
                <w:tcW w:w="1248" w:type="dxa"/>
                <w:gridSpan w:val="3"/>
                <w:shd w:val="clear" w:color="auto" w:fill="auto"/>
              </w:tcPr>
            </w:tcPrChange>
          </w:tcPr>
          <w:p w14:paraId="368DB257" w14:textId="77777777" w:rsidR="003D1155" w:rsidRPr="00EF5447" w:rsidRDefault="003D1155" w:rsidP="00897B0C">
            <w:pPr>
              <w:pStyle w:val="TAC"/>
              <w:rPr>
                <w:rFonts w:eastAsia="Malgun Gothic"/>
                <w:lang w:eastAsia="ko-KR"/>
              </w:rPr>
            </w:pPr>
            <w:r>
              <w:t>N/A</w:t>
            </w:r>
          </w:p>
        </w:tc>
      </w:tr>
      <w:tr w:rsidR="003D1155" w:rsidRPr="00EF5447" w14:paraId="62810623" w14:textId="77777777" w:rsidTr="00541AED">
        <w:trPr>
          <w:trHeight w:val="54"/>
          <w:jc w:val="center"/>
          <w:trPrChange w:id="18093" w:author="Huawei" w:date="2023-10-16T12:05:00Z">
            <w:trPr>
              <w:trHeight w:val="54"/>
              <w:jc w:val="center"/>
            </w:trPr>
          </w:trPrChange>
        </w:trPr>
        <w:tc>
          <w:tcPr>
            <w:tcW w:w="2258" w:type="dxa"/>
            <w:tcBorders>
              <w:top w:val="nil"/>
              <w:bottom w:val="nil"/>
            </w:tcBorders>
            <w:shd w:val="clear" w:color="auto" w:fill="auto"/>
            <w:tcPrChange w:id="18094" w:author="Huawei" w:date="2023-10-16T12:05:00Z">
              <w:tcPr>
                <w:tcW w:w="2258" w:type="dxa"/>
                <w:tcBorders>
                  <w:top w:val="nil"/>
                  <w:bottom w:val="nil"/>
                </w:tcBorders>
                <w:shd w:val="clear" w:color="auto" w:fill="auto"/>
              </w:tcPr>
            </w:tcPrChange>
          </w:tcPr>
          <w:p w14:paraId="07A64556" w14:textId="77777777" w:rsidR="003D1155" w:rsidRPr="00EF5447" w:rsidRDefault="003D1155" w:rsidP="00897B0C">
            <w:pPr>
              <w:pStyle w:val="TAC"/>
              <w:rPr>
                <w:rFonts w:eastAsia="MS Mincho"/>
              </w:rPr>
            </w:pPr>
          </w:p>
        </w:tc>
        <w:tc>
          <w:tcPr>
            <w:tcW w:w="867" w:type="dxa"/>
            <w:shd w:val="clear" w:color="auto" w:fill="auto"/>
            <w:tcPrChange w:id="18095" w:author="Huawei" w:date="2023-10-16T12:05:00Z">
              <w:tcPr>
                <w:tcW w:w="867" w:type="dxa"/>
                <w:shd w:val="clear" w:color="auto" w:fill="auto"/>
              </w:tcPr>
            </w:tcPrChange>
          </w:tcPr>
          <w:p w14:paraId="10BEA506" w14:textId="77777777" w:rsidR="003D1155" w:rsidRPr="00EF5447" w:rsidRDefault="003D1155" w:rsidP="00897B0C">
            <w:pPr>
              <w:pStyle w:val="TAC"/>
            </w:pPr>
            <w:r>
              <w:t>8</w:t>
            </w:r>
          </w:p>
        </w:tc>
        <w:tc>
          <w:tcPr>
            <w:tcW w:w="1379" w:type="dxa"/>
            <w:shd w:val="clear" w:color="auto" w:fill="auto"/>
            <w:noWrap/>
            <w:tcPrChange w:id="18096" w:author="Huawei" w:date="2023-10-16T12:05:00Z">
              <w:tcPr>
                <w:tcW w:w="1379" w:type="dxa"/>
                <w:shd w:val="clear" w:color="auto" w:fill="auto"/>
                <w:noWrap/>
              </w:tcPr>
            </w:tcPrChange>
          </w:tcPr>
          <w:p w14:paraId="7CCD942B" w14:textId="77777777" w:rsidR="003D1155" w:rsidRPr="00EF5447" w:rsidRDefault="003D1155" w:rsidP="00897B0C">
            <w:pPr>
              <w:pStyle w:val="TAC"/>
            </w:pPr>
            <w:r>
              <w:rPr>
                <w:rFonts w:eastAsia="Malgun Gothic"/>
                <w:szCs w:val="18"/>
                <w:lang w:eastAsia="ko-KR"/>
              </w:rPr>
              <w:t>N/A</w:t>
            </w:r>
          </w:p>
        </w:tc>
        <w:tc>
          <w:tcPr>
            <w:tcW w:w="878" w:type="dxa"/>
            <w:shd w:val="clear" w:color="auto" w:fill="auto"/>
            <w:noWrap/>
            <w:tcPrChange w:id="18097" w:author="Huawei" w:date="2023-10-16T12:05:00Z">
              <w:tcPr>
                <w:tcW w:w="817" w:type="dxa"/>
                <w:gridSpan w:val="2"/>
                <w:shd w:val="clear" w:color="auto" w:fill="auto"/>
                <w:noWrap/>
              </w:tcPr>
            </w:tcPrChange>
          </w:tcPr>
          <w:p w14:paraId="75BA3047"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098" w:author="Huawei" w:date="2023-10-16T12:05:00Z">
              <w:tcPr>
                <w:tcW w:w="2554" w:type="dxa"/>
                <w:gridSpan w:val="3"/>
                <w:shd w:val="clear" w:color="auto" w:fill="auto"/>
                <w:noWrap/>
              </w:tcPr>
            </w:tcPrChange>
          </w:tcPr>
          <w:p w14:paraId="02DAFAF9" w14:textId="77777777" w:rsidR="003D1155" w:rsidRPr="00EF5447" w:rsidRDefault="003D1155" w:rsidP="00897B0C">
            <w:pPr>
              <w:pStyle w:val="TAC"/>
            </w:pPr>
            <w:r>
              <w:rPr>
                <w:rFonts w:eastAsia="Malgun Gothic"/>
                <w:szCs w:val="18"/>
                <w:lang w:eastAsia="ko-KR"/>
              </w:rPr>
              <w:t>N/A</w:t>
            </w:r>
          </w:p>
        </w:tc>
        <w:tc>
          <w:tcPr>
            <w:tcW w:w="1323" w:type="dxa"/>
            <w:shd w:val="clear" w:color="auto" w:fill="auto"/>
            <w:noWrap/>
            <w:tcPrChange w:id="18099" w:author="Huawei" w:date="2023-10-16T12:05:00Z">
              <w:tcPr>
                <w:tcW w:w="1323" w:type="dxa"/>
                <w:gridSpan w:val="2"/>
                <w:shd w:val="clear" w:color="auto" w:fill="auto"/>
                <w:noWrap/>
              </w:tcPr>
            </w:tcPrChange>
          </w:tcPr>
          <w:p w14:paraId="25DADA95" w14:textId="77777777" w:rsidR="003D1155" w:rsidRPr="00EF5447" w:rsidRDefault="003D1155" w:rsidP="00897B0C">
            <w:pPr>
              <w:pStyle w:val="TAC"/>
            </w:pPr>
            <w:r>
              <w:rPr>
                <w:rFonts w:eastAsia="Malgun Gothic"/>
                <w:szCs w:val="18"/>
                <w:lang w:eastAsia="ko-KR"/>
              </w:rPr>
              <w:t>935</w:t>
            </w:r>
          </w:p>
        </w:tc>
        <w:tc>
          <w:tcPr>
            <w:tcW w:w="667" w:type="dxa"/>
            <w:shd w:val="clear" w:color="auto" w:fill="auto"/>
            <w:tcPrChange w:id="18100" w:author="Huawei" w:date="2023-10-16T12:05:00Z">
              <w:tcPr>
                <w:tcW w:w="667" w:type="dxa"/>
                <w:gridSpan w:val="2"/>
                <w:shd w:val="clear" w:color="auto" w:fill="auto"/>
              </w:tcPr>
            </w:tcPrChange>
          </w:tcPr>
          <w:p w14:paraId="58003B7B" w14:textId="77777777" w:rsidR="003D1155" w:rsidRPr="00EF5447" w:rsidRDefault="003D1155" w:rsidP="00897B0C">
            <w:pPr>
              <w:pStyle w:val="TAC"/>
            </w:pPr>
            <w:r>
              <w:t>19.8</w:t>
            </w:r>
          </w:p>
        </w:tc>
        <w:tc>
          <w:tcPr>
            <w:tcW w:w="1187" w:type="dxa"/>
            <w:gridSpan w:val="2"/>
            <w:shd w:val="clear" w:color="auto" w:fill="auto"/>
            <w:tcPrChange w:id="18101" w:author="Huawei" w:date="2023-10-16T12:05:00Z">
              <w:tcPr>
                <w:tcW w:w="1248" w:type="dxa"/>
                <w:gridSpan w:val="3"/>
                <w:shd w:val="clear" w:color="auto" w:fill="auto"/>
              </w:tcPr>
            </w:tcPrChange>
          </w:tcPr>
          <w:p w14:paraId="1BF6B4C1" w14:textId="77777777" w:rsidR="003D1155" w:rsidRPr="00EF5447" w:rsidRDefault="003D1155" w:rsidP="00897B0C">
            <w:pPr>
              <w:pStyle w:val="TAC"/>
              <w:rPr>
                <w:rFonts w:eastAsia="Malgun Gothic"/>
                <w:lang w:eastAsia="ko-KR"/>
              </w:rPr>
            </w:pPr>
            <w:r>
              <w:t>IMD3</w:t>
            </w:r>
          </w:p>
        </w:tc>
      </w:tr>
      <w:tr w:rsidR="003D1155" w:rsidRPr="00EF5447" w14:paraId="1C2CE593" w14:textId="77777777" w:rsidTr="00541AED">
        <w:trPr>
          <w:trHeight w:val="54"/>
          <w:jc w:val="center"/>
          <w:trPrChange w:id="18102" w:author="Huawei" w:date="2023-10-16T12:05:00Z">
            <w:trPr>
              <w:trHeight w:val="54"/>
              <w:jc w:val="center"/>
            </w:trPr>
          </w:trPrChange>
        </w:trPr>
        <w:tc>
          <w:tcPr>
            <w:tcW w:w="2258" w:type="dxa"/>
            <w:tcBorders>
              <w:top w:val="nil"/>
              <w:bottom w:val="nil"/>
            </w:tcBorders>
            <w:shd w:val="clear" w:color="auto" w:fill="auto"/>
            <w:tcPrChange w:id="18103" w:author="Huawei" w:date="2023-10-16T12:05:00Z">
              <w:tcPr>
                <w:tcW w:w="2258" w:type="dxa"/>
                <w:tcBorders>
                  <w:top w:val="nil"/>
                  <w:bottom w:val="nil"/>
                </w:tcBorders>
                <w:shd w:val="clear" w:color="auto" w:fill="auto"/>
              </w:tcPr>
            </w:tcPrChange>
          </w:tcPr>
          <w:p w14:paraId="0AD54522" w14:textId="77777777" w:rsidR="003D1155" w:rsidRPr="00EF5447" w:rsidRDefault="003D1155" w:rsidP="00897B0C">
            <w:pPr>
              <w:pStyle w:val="TAC"/>
              <w:rPr>
                <w:rFonts w:eastAsia="MS Mincho"/>
              </w:rPr>
            </w:pPr>
          </w:p>
        </w:tc>
        <w:tc>
          <w:tcPr>
            <w:tcW w:w="867" w:type="dxa"/>
            <w:shd w:val="clear" w:color="auto" w:fill="auto"/>
            <w:tcPrChange w:id="18104" w:author="Huawei" w:date="2023-10-16T12:05:00Z">
              <w:tcPr>
                <w:tcW w:w="867" w:type="dxa"/>
                <w:shd w:val="clear" w:color="auto" w:fill="auto"/>
              </w:tcPr>
            </w:tcPrChange>
          </w:tcPr>
          <w:p w14:paraId="32C9E9B7" w14:textId="77777777" w:rsidR="003D1155" w:rsidRPr="00EF5447" w:rsidRDefault="003D1155" w:rsidP="00897B0C">
            <w:pPr>
              <w:pStyle w:val="TAC"/>
            </w:pPr>
            <w:r>
              <w:t>40</w:t>
            </w:r>
          </w:p>
        </w:tc>
        <w:tc>
          <w:tcPr>
            <w:tcW w:w="1379" w:type="dxa"/>
            <w:shd w:val="clear" w:color="auto" w:fill="auto"/>
            <w:noWrap/>
            <w:tcPrChange w:id="18105" w:author="Huawei" w:date="2023-10-16T12:05:00Z">
              <w:tcPr>
                <w:tcW w:w="1379" w:type="dxa"/>
                <w:shd w:val="clear" w:color="auto" w:fill="auto"/>
                <w:noWrap/>
              </w:tcPr>
            </w:tcPrChange>
          </w:tcPr>
          <w:p w14:paraId="0717EC72" w14:textId="77777777" w:rsidR="003D1155" w:rsidRPr="00EF5447" w:rsidRDefault="003D1155" w:rsidP="00897B0C">
            <w:pPr>
              <w:pStyle w:val="TAC"/>
            </w:pPr>
            <w:r w:rsidRPr="003C4CEC">
              <w:rPr>
                <w:rFonts w:eastAsia="Malgun Gothic"/>
                <w:szCs w:val="18"/>
                <w:lang w:eastAsia="ko-KR"/>
              </w:rPr>
              <w:t>2320</w:t>
            </w:r>
          </w:p>
        </w:tc>
        <w:tc>
          <w:tcPr>
            <w:tcW w:w="878" w:type="dxa"/>
            <w:shd w:val="clear" w:color="auto" w:fill="auto"/>
            <w:noWrap/>
            <w:tcPrChange w:id="18106" w:author="Huawei" w:date="2023-10-16T12:05:00Z">
              <w:tcPr>
                <w:tcW w:w="817" w:type="dxa"/>
                <w:gridSpan w:val="2"/>
                <w:shd w:val="clear" w:color="auto" w:fill="auto"/>
                <w:noWrap/>
              </w:tcPr>
            </w:tcPrChange>
          </w:tcPr>
          <w:p w14:paraId="3BD69886"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107" w:author="Huawei" w:date="2023-10-16T12:05:00Z">
              <w:tcPr>
                <w:tcW w:w="2554" w:type="dxa"/>
                <w:gridSpan w:val="3"/>
                <w:shd w:val="clear" w:color="auto" w:fill="auto"/>
                <w:noWrap/>
              </w:tcPr>
            </w:tcPrChange>
          </w:tcPr>
          <w:p w14:paraId="32A60E9E"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18108" w:author="Huawei" w:date="2023-10-16T12:05:00Z">
              <w:tcPr>
                <w:tcW w:w="1323" w:type="dxa"/>
                <w:gridSpan w:val="2"/>
                <w:shd w:val="clear" w:color="auto" w:fill="auto"/>
                <w:noWrap/>
              </w:tcPr>
            </w:tcPrChange>
          </w:tcPr>
          <w:p w14:paraId="278B973F" w14:textId="77777777" w:rsidR="003D1155" w:rsidRPr="00EF5447" w:rsidRDefault="003D1155" w:rsidP="00897B0C">
            <w:pPr>
              <w:pStyle w:val="TAC"/>
            </w:pPr>
            <w:r>
              <w:rPr>
                <w:rFonts w:eastAsia="Malgun Gothic"/>
                <w:szCs w:val="18"/>
                <w:lang w:eastAsia="ko-KR"/>
              </w:rPr>
              <w:t>2320</w:t>
            </w:r>
          </w:p>
        </w:tc>
        <w:tc>
          <w:tcPr>
            <w:tcW w:w="667" w:type="dxa"/>
            <w:shd w:val="clear" w:color="auto" w:fill="auto"/>
            <w:tcPrChange w:id="18109" w:author="Huawei" w:date="2023-10-16T12:05:00Z">
              <w:tcPr>
                <w:tcW w:w="667" w:type="dxa"/>
                <w:gridSpan w:val="2"/>
                <w:shd w:val="clear" w:color="auto" w:fill="auto"/>
              </w:tcPr>
            </w:tcPrChange>
          </w:tcPr>
          <w:p w14:paraId="3136092E" w14:textId="77777777" w:rsidR="003D1155" w:rsidRPr="00EF5447" w:rsidRDefault="003D1155" w:rsidP="00897B0C">
            <w:pPr>
              <w:pStyle w:val="TAC"/>
            </w:pPr>
            <w:r>
              <w:t>N/A</w:t>
            </w:r>
          </w:p>
        </w:tc>
        <w:tc>
          <w:tcPr>
            <w:tcW w:w="1187" w:type="dxa"/>
            <w:gridSpan w:val="2"/>
            <w:shd w:val="clear" w:color="auto" w:fill="auto"/>
            <w:tcPrChange w:id="18110" w:author="Huawei" w:date="2023-10-16T12:05:00Z">
              <w:tcPr>
                <w:tcW w:w="1248" w:type="dxa"/>
                <w:gridSpan w:val="3"/>
                <w:shd w:val="clear" w:color="auto" w:fill="auto"/>
              </w:tcPr>
            </w:tcPrChange>
          </w:tcPr>
          <w:p w14:paraId="010AF385" w14:textId="77777777" w:rsidR="003D1155" w:rsidRPr="00EF5447" w:rsidRDefault="003D1155" w:rsidP="00897B0C">
            <w:pPr>
              <w:pStyle w:val="TAC"/>
              <w:rPr>
                <w:rFonts w:eastAsia="Malgun Gothic"/>
                <w:lang w:eastAsia="ko-KR"/>
              </w:rPr>
            </w:pPr>
            <w:r>
              <w:t>N/A</w:t>
            </w:r>
          </w:p>
        </w:tc>
      </w:tr>
      <w:tr w:rsidR="003D1155" w:rsidRPr="00EF5447" w14:paraId="0B897D45" w14:textId="77777777" w:rsidTr="00541AED">
        <w:trPr>
          <w:trHeight w:val="54"/>
          <w:jc w:val="center"/>
          <w:trPrChange w:id="18111" w:author="Huawei" w:date="2023-10-16T12:05:00Z">
            <w:trPr>
              <w:trHeight w:val="54"/>
              <w:jc w:val="center"/>
            </w:trPr>
          </w:trPrChange>
        </w:trPr>
        <w:tc>
          <w:tcPr>
            <w:tcW w:w="2258" w:type="dxa"/>
            <w:tcBorders>
              <w:top w:val="nil"/>
              <w:bottom w:val="nil"/>
            </w:tcBorders>
            <w:shd w:val="clear" w:color="auto" w:fill="auto"/>
            <w:tcPrChange w:id="18112" w:author="Huawei" w:date="2023-10-16T12:05:00Z">
              <w:tcPr>
                <w:tcW w:w="2258" w:type="dxa"/>
                <w:tcBorders>
                  <w:top w:val="nil"/>
                  <w:bottom w:val="nil"/>
                </w:tcBorders>
                <w:shd w:val="clear" w:color="auto" w:fill="auto"/>
              </w:tcPr>
            </w:tcPrChange>
          </w:tcPr>
          <w:p w14:paraId="016FEAFC" w14:textId="77777777" w:rsidR="003D1155" w:rsidRPr="00EF5447" w:rsidRDefault="003D1155" w:rsidP="00897B0C">
            <w:pPr>
              <w:pStyle w:val="TAC"/>
              <w:rPr>
                <w:rFonts w:eastAsia="MS Mincho"/>
              </w:rPr>
            </w:pPr>
          </w:p>
        </w:tc>
        <w:tc>
          <w:tcPr>
            <w:tcW w:w="867" w:type="dxa"/>
            <w:shd w:val="clear" w:color="auto" w:fill="auto"/>
            <w:tcPrChange w:id="18113" w:author="Huawei" w:date="2023-10-16T12:05:00Z">
              <w:tcPr>
                <w:tcW w:w="867" w:type="dxa"/>
                <w:shd w:val="clear" w:color="auto" w:fill="auto"/>
              </w:tcPr>
            </w:tcPrChange>
          </w:tcPr>
          <w:p w14:paraId="3D967577" w14:textId="77777777" w:rsidR="003D1155" w:rsidRPr="00EF5447" w:rsidRDefault="003D1155" w:rsidP="00897B0C">
            <w:pPr>
              <w:pStyle w:val="TAC"/>
            </w:pPr>
            <w:r>
              <w:t>n78</w:t>
            </w:r>
          </w:p>
        </w:tc>
        <w:tc>
          <w:tcPr>
            <w:tcW w:w="1379" w:type="dxa"/>
            <w:shd w:val="clear" w:color="auto" w:fill="auto"/>
            <w:noWrap/>
            <w:tcPrChange w:id="18114" w:author="Huawei" w:date="2023-10-16T12:05:00Z">
              <w:tcPr>
                <w:tcW w:w="1379" w:type="dxa"/>
                <w:shd w:val="clear" w:color="auto" w:fill="auto"/>
                <w:noWrap/>
              </w:tcPr>
            </w:tcPrChange>
          </w:tcPr>
          <w:p w14:paraId="502522FF" w14:textId="77777777" w:rsidR="003D1155" w:rsidRPr="00EF5447" w:rsidRDefault="003D1155" w:rsidP="00897B0C">
            <w:pPr>
              <w:pStyle w:val="TAC"/>
            </w:pPr>
            <w:r w:rsidRPr="003C4CEC">
              <w:rPr>
                <w:rFonts w:eastAsia="Malgun Gothic"/>
                <w:szCs w:val="18"/>
                <w:lang w:eastAsia="ko-KR"/>
              </w:rPr>
              <w:t>3705</w:t>
            </w:r>
          </w:p>
        </w:tc>
        <w:tc>
          <w:tcPr>
            <w:tcW w:w="878" w:type="dxa"/>
            <w:shd w:val="clear" w:color="auto" w:fill="auto"/>
            <w:noWrap/>
            <w:tcPrChange w:id="18115" w:author="Huawei" w:date="2023-10-16T12:05:00Z">
              <w:tcPr>
                <w:tcW w:w="817" w:type="dxa"/>
                <w:gridSpan w:val="2"/>
                <w:shd w:val="clear" w:color="auto" w:fill="auto"/>
                <w:noWrap/>
              </w:tcPr>
            </w:tcPrChange>
          </w:tcPr>
          <w:p w14:paraId="3BBC6648" w14:textId="77777777" w:rsidR="003D1155" w:rsidRPr="00EF5447" w:rsidRDefault="003D1155" w:rsidP="00897B0C">
            <w:pPr>
              <w:pStyle w:val="TAC"/>
            </w:pPr>
            <w:r w:rsidRPr="003C4CEC">
              <w:rPr>
                <w:rFonts w:eastAsia="Malgun Gothic"/>
                <w:szCs w:val="18"/>
                <w:lang w:eastAsia="ko-KR"/>
              </w:rPr>
              <w:t>10</w:t>
            </w:r>
          </w:p>
        </w:tc>
        <w:tc>
          <w:tcPr>
            <w:tcW w:w="2493" w:type="dxa"/>
            <w:shd w:val="clear" w:color="auto" w:fill="auto"/>
            <w:noWrap/>
            <w:tcPrChange w:id="18116" w:author="Huawei" w:date="2023-10-16T12:05:00Z">
              <w:tcPr>
                <w:tcW w:w="2554" w:type="dxa"/>
                <w:gridSpan w:val="3"/>
                <w:shd w:val="clear" w:color="auto" w:fill="auto"/>
                <w:noWrap/>
              </w:tcPr>
            </w:tcPrChange>
          </w:tcPr>
          <w:p w14:paraId="45ACA33C" w14:textId="77777777" w:rsidR="003D1155" w:rsidRPr="00EF5447" w:rsidRDefault="003D1155" w:rsidP="00897B0C">
            <w:pPr>
              <w:pStyle w:val="TAC"/>
            </w:pPr>
            <w:r w:rsidRPr="003C4CEC">
              <w:rPr>
                <w:rFonts w:eastAsia="Malgun Gothic"/>
                <w:szCs w:val="18"/>
                <w:lang w:eastAsia="ko-KR"/>
              </w:rPr>
              <w:t>50</w:t>
            </w:r>
          </w:p>
        </w:tc>
        <w:tc>
          <w:tcPr>
            <w:tcW w:w="1323" w:type="dxa"/>
            <w:shd w:val="clear" w:color="auto" w:fill="auto"/>
            <w:noWrap/>
            <w:tcPrChange w:id="18117" w:author="Huawei" w:date="2023-10-16T12:05:00Z">
              <w:tcPr>
                <w:tcW w:w="1323" w:type="dxa"/>
                <w:gridSpan w:val="2"/>
                <w:shd w:val="clear" w:color="auto" w:fill="auto"/>
                <w:noWrap/>
              </w:tcPr>
            </w:tcPrChange>
          </w:tcPr>
          <w:p w14:paraId="0AFF0ECA" w14:textId="77777777" w:rsidR="003D1155" w:rsidRPr="00EF5447" w:rsidRDefault="003D1155" w:rsidP="00897B0C">
            <w:pPr>
              <w:pStyle w:val="TAC"/>
            </w:pPr>
            <w:r>
              <w:rPr>
                <w:rFonts w:eastAsia="Malgun Gothic"/>
                <w:szCs w:val="18"/>
                <w:lang w:eastAsia="ko-KR"/>
              </w:rPr>
              <w:t>3705</w:t>
            </w:r>
          </w:p>
        </w:tc>
        <w:tc>
          <w:tcPr>
            <w:tcW w:w="667" w:type="dxa"/>
            <w:shd w:val="clear" w:color="auto" w:fill="auto"/>
            <w:tcPrChange w:id="18118" w:author="Huawei" w:date="2023-10-16T12:05:00Z">
              <w:tcPr>
                <w:tcW w:w="667" w:type="dxa"/>
                <w:gridSpan w:val="2"/>
                <w:shd w:val="clear" w:color="auto" w:fill="auto"/>
              </w:tcPr>
            </w:tcPrChange>
          </w:tcPr>
          <w:p w14:paraId="75E714A0" w14:textId="77777777" w:rsidR="003D1155" w:rsidRPr="00EF5447" w:rsidRDefault="003D1155" w:rsidP="00897B0C">
            <w:pPr>
              <w:pStyle w:val="TAC"/>
            </w:pPr>
            <w:r>
              <w:t>N/A</w:t>
            </w:r>
          </w:p>
        </w:tc>
        <w:tc>
          <w:tcPr>
            <w:tcW w:w="1187" w:type="dxa"/>
            <w:gridSpan w:val="2"/>
            <w:shd w:val="clear" w:color="auto" w:fill="auto"/>
            <w:tcPrChange w:id="18119" w:author="Huawei" w:date="2023-10-16T12:05:00Z">
              <w:tcPr>
                <w:tcW w:w="1248" w:type="dxa"/>
                <w:gridSpan w:val="3"/>
                <w:shd w:val="clear" w:color="auto" w:fill="auto"/>
              </w:tcPr>
            </w:tcPrChange>
          </w:tcPr>
          <w:p w14:paraId="3D0F35A3" w14:textId="77777777" w:rsidR="003D1155" w:rsidRPr="00EF5447" w:rsidRDefault="003D1155" w:rsidP="00897B0C">
            <w:pPr>
              <w:pStyle w:val="TAC"/>
              <w:rPr>
                <w:rFonts w:eastAsia="Malgun Gothic"/>
                <w:lang w:eastAsia="ko-KR"/>
              </w:rPr>
            </w:pPr>
            <w:r>
              <w:t>N/A</w:t>
            </w:r>
          </w:p>
        </w:tc>
      </w:tr>
      <w:tr w:rsidR="003D1155" w:rsidRPr="00EF5447" w14:paraId="587236A0" w14:textId="77777777" w:rsidTr="00541AED">
        <w:trPr>
          <w:trHeight w:val="54"/>
          <w:jc w:val="center"/>
          <w:trPrChange w:id="18120" w:author="Huawei" w:date="2023-10-16T12:05:00Z">
            <w:trPr>
              <w:trHeight w:val="54"/>
              <w:jc w:val="center"/>
            </w:trPr>
          </w:trPrChange>
        </w:trPr>
        <w:tc>
          <w:tcPr>
            <w:tcW w:w="2258" w:type="dxa"/>
            <w:tcBorders>
              <w:top w:val="nil"/>
              <w:bottom w:val="nil"/>
            </w:tcBorders>
            <w:shd w:val="clear" w:color="auto" w:fill="auto"/>
            <w:tcPrChange w:id="18121" w:author="Huawei" w:date="2023-10-16T12:05:00Z">
              <w:tcPr>
                <w:tcW w:w="2258" w:type="dxa"/>
                <w:tcBorders>
                  <w:top w:val="nil"/>
                  <w:bottom w:val="nil"/>
                </w:tcBorders>
                <w:shd w:val="clear" w:color="auto" w:fill="auto"/>
              </w:tcPr>
            </w:tcPrChange>
          </w:tcPr>
          <w:p w14:paraId="34976562" w14:textId="77777777" w:rsidR="003D1155" w:rsidRPr="00EF5447" w:rsidRDefault="003D1155" w:rsidP="00897B0C">
            <w:pPr>
              <w:pStyle w:val="TAC"/>
              <w:rPr>
                <w:rFonts w:eastAsia="MS Mincho"/>
              </w:rPr>
            </w:pPr>
          </w:p>
        </w:tc>
        <w:tc>
          <w:tcPr>
            <w:tcW w:w="867" w:type="dxa"/>
            <w:shd w:val="clear" w:color="auto" w:fill="auto"/>
            <w:tcPrChange w:id="18122" w:author="Huawei" w:date="2023-10-16T12:05:00Z">
              <w:tcPr>
                <w:tcW w:w="867" w:type="dxa"/>
                <w:shd w:val="clear" w:color="auto" w:fill="auto"/>
              </w:tcPr>
            </w:tcPrChange>
          </w:tcPr>
          <w:p w14:paraId="2F19259D" w14:textId="77777777" w:rsidR="003D1155" w:rsidRPr="00EF5447" w:rsidRDefault="003D1155" w:rsidP="00897B0C">
            <w:pPr>
              <w:pStyle w:val="TAC"/>
            </w:pPr>
            <w:r>
              <w:t>8</w:t>
            </w:r>
          </w:p>
        </w:tc>
        <w:tc>
          <w:tcPr>
            <w:tcW w:w="1379" w:type="dxa"/>
            <w:shd w:val="clear" w:color="auto" w:fill="auto"/>
            <w:noWrap/>
            <w:tcPrChange w:id="18123" w:author="Huawei" w:date="2023-10-16T12:05:00Z">
              <w:tcPr>
                <w:tcW w:w="1379" w:type="dxa"/>
                <w:shd w:val="clear" w:color="auto" w:fill="auto"/>
                <w:noWrap/>
              </w:tcPr>
            </w:tcPrChange>
          </w:tcPr>
          <w:p w14:paraId="72C4B6AC" w14:textId="77777777" w:rsidR="003D1155" w:rsidRPr="00EF5447" w:rsidRDefault="003D1155" w:rsidP="00897B0C">
            <w:pPr>
              <w:pStyle w:val="TAC"/>
            </w:pPr>
            <w:r w:rsidRPr="003C4CEC">
              <w:t>910</w:t>
            </w:r>
          </w:p>
        </w:tc>
        <w:tc>
          <w:tcPr>
            <w:tcW w:w="878" w:type="dxa"/>
            <w:shd w:val="clear" w:color="auto" w:fill="auto"/>
            <w:noWrap/>
            <w:tcPrChange w:id="18124" w:author="Huawei" w:date="2023-10-16T12:05:00Z">
              <w:tcPr>
                <w:tcW w:w="817" w:type="dxa"/>
                <w:gridSpan w:val="2"/>
                <w:shd w:val="clear" w:color="auto" w:fill="auto"/>
                <w:noWrap/>
              </w:tcPr>
            </w:tcPrChange>
          </w:tcPr>
          <w:p w14:paraId="7FA0DEFD"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125" w:author="Huawei" w:date="2023-10-16T12:05:00Z">
              <w:tcPr>
                <w:tcW w:w="2554" w:type="dxa"/>
                <w:gridSpan w:val="3"/>
                <w:shd w:val="clear" w:color="auto" w:fill="auto"/>
                <w:noWrap/>
              </w:tcPr>
            </w:tcPrChange>
          </w:tcPr>
          <w:p w14:paraId="59978F83"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18126" w:author="Huawei" w:date="2023-10-16T12:05:00Z">
              <w:tcPr>
                <w:tcW w:w="1323" w:type="dxa"/>
                <w:gridSpan w:val="2"/>
                <w:shd w:val="clear" w:color="auto" w:fill="auto"/>
                <w:noWrap/>
              </w:tcPr>
            </w:tcPrChange>
          </w:tcPr>
          <w:p w14:paraId="26697B52" w14:textId="77777777" w:rsidR="003D1155" w:rsidRPr="00EF5447" w:rsidRDefault="003D1155" w:rsidP="00897B0C">
            <w:pPr>
              <w:pStyle w:val="TAC"/>
            </w:pPr>
            <w:r>
              <w:rPr>
                <w:rFonts w:eastAsia="Malgun Gothic"/>
                <w:szCs w:val="18"/>
                <w:lang w:eastAsia="ko-KR"/>
              </w:rPr>
              <w:t>955</w:t>
            </w:r>
          </w:p>
        </w:tc>
        <w:tc>
          <w:tcPr>
            <w:tcW w:w="667" w:type="dxa"/>
            <w:shd w:val="clear" w:color="auto" w:fill="auto"/>
            <w:tcPrChange w:id="18127" w:author="Huawei" w:date="2023-10-16T12:05:00Z">
              <w:tcPr>
                <w:tcW w:w="667" w:type="dxa"/>
                <w:gridSpan w:val="2"/>
                <w:shd w:val="clear" w:color="auto" w:fill="auto"/>
              </w:tcPr>
            </w:tcPrChange>
          </w:tcPr>
          <w:p w14:paraId="37ACAD64" w14:textId="77777777" w:rsidR="003D1155" w:rsidRPr="00EF5447" w:rsidRDefault="003D1155" w:rsidP="00897B0C">
            <w:pPr>
              <w:pStyle w:val="TAC"/>
            </w:pPr>
            <w:r>
              <w:rPr>
                <w:rFonts w:eastAsia="Malgun Gothic"/>
                <w:szCs w:val="18"/>
                <w:lang w:eastAsia="ko-KR"/>
              </w:rPr>
              <w:t>N/A</w:t>
            </w:r>
          </w:p>
        </w:tc>
        <w:tc>
          <w:tcPr>
            <w:tcW w:w="1187" w:type="dxa"/>
            <w:gridSpan w:val="2"/>
            <w:shd w:val="clear" w:color="auto" w:fill="auto"/>
            <w:tcPrChange w:id="18128" w:author="Huawei" w:date="2023-10-16T12:05:00Z">
              <w:tcPr>
                <w:tcW w:w="1248" w:type="dxa"/>
                <w:gridSpan w:val="3"/>
                <w:shd w:val="clear" w:color="auto" w:fill="auto"/>
              </w:tcPr>
            </w:tcPrChange>
          </w:tcPr>
          <w:p w14:paraId="76849C6F" w14:textId="77777777" w:rsidR="003D1155" w:rsidRPr="00EF5447" w:rsidRDefault="003D1155" w:rsidP="00897B0C">
            <w:pPr>
              <w:pStyle w:val="TAC"/>
              <w:rPr>
                <w:rFonts w:eastAsia="Malgun Gothic"/>
                <w:lang w:eastAsia="ko-KR"/>
              </w:rPr>
            </w:pPr>
            <w:r>
              <w:t>N/A</w:t>
            </w:r>
          </w:p>
        </w:tc>
      </w:tr>
      <w:tr w:rsidR="003D1155" w:rsidRPr="00EF5447" w14:paraId="2A1E4BD9" w14:textId="77777777" w:rsidTr="00541AED">
        <w:trPr>
          <w:trHeight w:val="54"/>
          <w:jc w:val="center"/>
          <w:trPrChange w:id="18129" w:author="Huawei" w:date="2023-10-16T12:05:00Z">
            <w:trPr>
              <w:trHeight w:val="54"/>
              <w:jc w:val="center"/>
            </w:trPr>
          </w:trPrChange>
        </w:trPr>
        <w:tc>
          <w:tcPr>
            <w:tcW w:w="2258" w:type="dxa"/>
            <w:tcBorders>
              <w:top w:val="nil"/>
              <w:bottom w:val="nil"/>
            </w:tcBorders>
            <w:shd w:val="clear" w:color="auto" w:fill="auto"/>
            <w:tcPrChange w:id="18130" w:author="Huawei" w:date="2023-10-16T12:05:00Z">
              <w:tcPr>
                <w:tcW w:w="2258" w:type="dxa"/>
                <w:tcBorders>
                  <w:top w:val="nil"/>
                  <w:bottom w:val="nil"/>
                </w:tcBorders>
                <w:shd w:val="clear" w:color="auto" w:fill="auto"/>
              </w:tcPr>
            </w:tcPrChange>
          </w:tcPr>
          <w:p w14:paraId="30A66BF9" w14:textId="77777777" w:rsidR="003D1155" w:rsidRPr="00EF5447" w:rsidRDefault="003D1155" w:rsidP="00897B0C">
            <w:pPr>
              <w:pStyle w:val="TAC"/>
              <w:rPr>
                <w:rFonts w:eastAsia="MS Mincho"/>
              </w:rPr>
            </w:pPr>
          </w:p>
        </w:tc>
        <w:tc>
          <w:tcPr>
            <w:tcW w:w="867" w:type="dxa"/>
            <w:shd w:val="clear" w:color="auto" w:fill="auto"/>
            <w:tcPrChange w:id="18131" w:author="Huawei" w:date="2023-10-16T12:05:00Z">
              <w:tcPr>
                <w:tcW w:w="867" w:type="dxa"/>
                <w:shd w:val="clear" w:color="auto" w:fill="auto"/>
              </w:tcPr>
            </w:tcPrChange>
          </w:tcPr>
          <w:p w14:paraId="7B88ECBF" w14:textId="77777777" w:rsidR="003D1155" w:rsidRPr="00EF5447" w:rsidRDefault="003D1155" w:rsidP="00897B0C">
            <w:pPr>
              <w:pStyle w:val="TAC"/>
            </w:pPr>
            <w:r>
              <w:t>40</w:t>
            </w:r>
          </w:p>
        </w:tc>
        <w:tc>
          <w:tcPr>
            <w:tcW w:w="1379" w:type="dxa"/>
            <w:shd w:val="clear" w:color="auto" w:fill="auto"/>
            <w:noWrap/>
            <w:tcPrChange w:id="18132" w:author="Huawei" w:date="2023-10-16T12:05:00Z">
              <w:tcPr>
                <w:tcW w:w="1379" w:type="dxa"/>
                <w:shd w:val="clear" w:color="auto" w:fill="auto"/>
                <w:noWrap/>
              </w:tcPr>
            </w:tcPrChange>
          </w:tcPr>
          <w:p w14:paraId="4EEF4B8E" w14:textId="77777777" w:rsidR="003D1155" w:rsidRPr="00EF5447" w:rsidRDefault="003D1155" w:rsidP="00897B0C">
            <w:pPr>
              <w:pStyle w:val="TAC"/>
            </w:pPr>
            <w:r>
              <w:t>N/A</w:t>
            </w:r>
          </w:p>
        </w:tc>
        <w:tc>
          <w:tcPr>
            <w:tcW w:w="878" w:type="dxa"/>
            <w:shd w:val="clear" w:color="auto" w:fill="auto"/>
            <w:noWrap/>
            <w:tcPrChange w:id="18133" w:author="Huawei" w:date="2023-10-16T12:05:00Z">
              <w:tcPr>
                <w:tcW w:w="817" w:type="dxa"/>
                <w:gridSpan w:val="2"/>
                <w:shd w:val="clear" w:color="auto" w:fill="auto"/>
                <w:noWrap/>
              </w:tcPr>
            </w:tcPrChange>
          </w:tcPr>
          <w:p w14:paraId="4D325D47"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8134" w:author="Huawei" w:date="2023-10-16T12:05:00Z">
              <w:tcPr>
                <w:tcW w:w="2554" w:type="dxa"/>
                <w:gridSpan w:val="3"/>
                <w:shd w:val="clear" w:color="auto" w:fill="auto"/>
                <w:noWrap/>
              </w:tcPr>
            </w:tcPrChange>
          </w:tcPr>
          <w:p w14:paraId="20314CB4" w14:textId="77777777" w:rsidR="003D1155" w:rsidRPr="00EF5447" w:rsidRDefault="003D1155" w:rsidP="00897B0C">
            <w:pPr>
              <w:pStyle w:val="TAC"/>
            </w:pPr>
            <w:r>
              <w:rPr>
                <w:rFonts w:eastAsia="Malgun Gothic"/>
                <w:szCs w:val="18"/>
                <w:lang w:eastAsia="ko-KR"/>
              </w:rPr>
              <w:t>N/A</w:t>
            </w:r>
          </w:p>
        </w:tc>
        <w:tc>
          <w:tcPr>
            <w:tcW w:w="1323" w:type="dxa"/>
            <w:shd w:val="clear" w:color="auto" w:fill="auto"/>
            <w:noWrap/>
            <w:tcPrChange w:id="18135" w:author="Huawei" w:date="2023-10-16T12:05:00Z">
              <w:tcPr>
                <w:tcW w:w="1323" w:type="dxa"/>
                <w:gridSpan w:val="2"/>
                <w:shd w:val="clear" w:color="auto" w:fill="auto"/>
                <w:noWrap/>
              </w:tcPr>
            </w:tcPrChange>
          </w:tcPr>
          <w:p w14:paraId="1E585C0D" w14:textId="77777777" w:rsidR="003D1155" w:rsidRPr="00EF5447" w:rsidRDefault="003D1155" w:rsidP="00897B0C">
            <w:pPr>
              <w:pStyle w:val="TAC"/>
            </w:pPr>
            <w:r>
              <w:rPr>
                <w:rFonts w:eastAsia="Malgun Gothic"/>
                <w:szCs w:val="18"/>
                <w:lang w:eastAsia="ko-KR"/>
              </w:rPr>
              <w:t>2395</w:t>
            </w:r>
          </w:p>
        </w:tc>
        <w:tc>
          <w:tcPr>
            <w:tcW w:w="667" w:type="dxa"/>
            <w:shd w:val="clear" w:color="auto" w:fill="auto"/>
            <w:tcPrChange w:id="18136" w:author="Huawei" w:date="2023-10-16T12:05:00Z">
              <w:tcPr>
                <w:tcW w:w="667" w:type="dxa"/>
                <w:gridSpan w:val="2"/>
                <w:shd w:val="clear" w:color="auto" w:fill="auto"/>
              </w:tcPr>
            </w:tcPrChange>
          </w:tcPr>
          <w:p w14:paraId="3ED01D37" w14:textId="77777777" w:rsidR="003D1155" w:rsidRPr="00EF5447" w:rsidRDefault="003D1155" w:rsidP="00897B0C">
            <w:pPr>
              <w:pStyle w:val="TAC"/>
            </w:pPr>
            <w:r>
              <w:rPr>
                <w:rFonts w:eastAsia="Malgun Gothic"/>
                <w:szCs w:val="18"/>
                <w:lang w:eastAsia="ko-KR"/>
              </w:rPr>
              <w:t>28</w:t>
            </w:r>
          </w:p>
        </w:tc>
        <w:tc>
          <w:tcPr>
            <w:tcW w:w="1187" w:type="dxa"/>
            <w:gridSpan w:val="2"/>
            <w:shd w:val="clear" w:color="auto" w:fill="auto"/>
            <w:tcPrChange w:id="18137" w:author="Huawei" w:date="2023-10-16T12:05:00Z">
              <w:tcPr>
                <w:tcW w:w="1248" w:type="dxa"/>
                <w:gridSpan w:val="3"/>
                <w:shd w:val="clear" w:color="auto" w:fill="auto"/>
              </w:tcPr>
            </w:tcPrChange>
          </w:tcPr>
          <w:p w14:paraId="50FD8D30" w14:textId="77777777" w:rsidR="003D1155" w:rsidRPr="00EF5447" w:rsidRDefault="003D1155" w:rsidP="00897B0C">
            <w:pPr>
              <w:pStyle w:val="TAC"/>
              <w:rPr>
                <w:rFonts w:eastAsia="Malgun Gothic"/>
                <w:lang w:eastAsia="ko-KR"/>
              </w:rPr>
            </w:pPr>
            <w:r>
              <w:t>IMD2</w:t>
            </w:r>
          </w:p>
        </w:tc>
      </w:tr>
      <w:tr w:rsidR="003D1155" w:rsidRPr="00EF5447" w14:paraId="50775F3B" w14:textId="77777777" w:rsidTr="00541AED">
        <w:trPr>
          <w:trHeight w:val="54"/>
          <w:jc w:val="center"/>
          <w:trPrChange w:id="18138" w:author="Huawei" w:date="2023-10-16T12:05:00Z">
            <w:trPr>
              <w:trHeight w:val="54"/>
              <w:jc w:val="center"/>
            </w:trPr>
          </w:trPrChange>
        </w:trPr>
        <w:tc>
          <w:tcPr>
            <w:tcW w:w="2258" w:type="dxa"/>
            <w:tcBorders>
              <w:top w:val="nil"/>
              <w:bottom w:val="single" w:sz="4" w:space="0" w:color="auto"/>
            </w:tcBorders>
            <w:shd w:val="clear" w:color="auto" w:fill="auto"/>
            <w:tcPrChange w:id="18139" w:author="Huawei" w:date="2023-10-16T12:05:00Z">
              <w:tcPr>
                <w:tcW w:w="2258" w:type="dxa"/>
                <w:tcBorders>
                  <w:top w:val="nil"/>
                  <w:bottom w:val="single" w:sz="4" w:space="0" w:color="auto"/>
                </w:tcBorders>
                <w:shd w:val="clear" w:color="auto" w:fill="auto"/>
              </w:tcPr>
            </w:tcPrChange>
          </w:tcPr>
          <w:p w14:paraId="67507C67" w14:textId="77777777" w:rsidR="003D1155" w:rsidRPr="00EF5447" w:rsidRDefault="003D1155" w:rsidP="00897B0C">
            <w:pPr>
              <w:pStyle w:val="TAC"/>
              <w:rPr>
                <w:rFonts w:eastAsia="MS Mincho"/>
              </w:rPr>
            </w:pPr>
          </w:p>
        </w:tc>
        <w:tc>
          <w:tcPr>
            <w:tcW w:w="867" w:type="dxa"/>
            <w:shd w:val="clear" w:color="auto" w:fill="auto"/>
            <w:tcPrChange w:id="18140" w:author="Huawei" w:date="2023-10-16T12:05:00Z">
              <w:tcPr>
                <w:tcW w:w="867" w:type="dxa"/>
                <w:shd w:val="clear" w:color="auto" w:fill="auto"/>
              </w:tcPr>
            </w:tcPrChange>
          </w:tcPr>
          <w:p w14:paraId="15C15A94" w14:textId="77777777" w:rsidR="003D1155" w:rsidRPr="00EF5447" w:rsidRDefault="003D1155" w:rsidP="00897B0C">
            <w:pPr>
              <w:pStyle w:val="TAC"/>
            </w:pPr>
            <w:r>
              <w:t>n78</w:t>
            </w:r>
          </w:p>
        </w:tc>
        <w:tc>
          <w:tcPr>
            <w:tcW w:w="1379" w:type="dxa"/>
            <w:shd w:val="clear" w:color="auto" w:fill="auto"/>
            <w:noWrap/>
            <w:tcPrChange w:id="18141" w:author="Huawei" w:date="2023-10-16T12:05:00Z">
              <w:tcPr>
                <w:tcW w:w="1379" w:type="dxa"/>
                <w:shd w:val="clear" w:color="auto" w:fill="auto"/>
                <w:noWrap/>
              </w:tcPr>
            </w:tcPrChange>
          </w:tcPr>
          <w:p w14:paraId="35BCAD78" w14:textId="77777777" w:rsidR="003D1155" w:rsidRPr="00EF5447" w:rsidRDefault="003D1155" w:rsidP="00897B0C">
            <w:pPr>
              <w:pStyle w:val="TAC"/>
            </w:pPr>
            <w:r w:rsidRPr="003C4CEC">
              <w:t>3305</w:t>
            </w:r>
          </w:p>
        </w:tc>
        <w:tc>
          <w:tcPr>
            <w:tcW w:w="878" w:type="dxa"/>
            <w:shd w:val="clear" w:color="auto" w:fill="auto"/>
            <w:noWrap/>
            <w:tcPrChange w:id="18142" w:author="Huawei" w:date="2023-10-16T12:05:00Z">
              <w:tcPr>
                <w:tcW w:w="817" w:type="dxa"/>
                <w:gridSpan w:val="2"/>
                <w:shd w:val="clear" w:color="auto" w:fill="auto"/>
                <w:noWrap/>
              </w:tcPr>
            </w:tcPrChange>
          </w:tcPr>
          <w:p w14:paraId="225795EF" w14:textId="77777777" w:rsidR="003D1155" w:rsidRPr="00EF5447" w:rsidRDefault="003D1155" w:rsidP="00897B0C">
            <w:pPr>
              <w:pStyle w:val="TAC"/>
            </w:pPr>
            <w:r w:rsidRPr="003C4CEC">
              <w:rPr>
                <w:rFonts w:eastAsia="Malgun Gothic"/>
                <w:szCs w:val="18"/>
                <w:lang w:eastAsia="ko-KR"/>
              </w:rPr>
              <w:t>10</w:t>
            </w:r>
          </w:p>
        </w:tc>
        <w:tc>
          <w:tcPr>
            <w:tcW w:w="2493" w:type="dxa"/>
            <w:shd w:val="clear" w:color="auto" w:fill="auto"/>
            <w:noWrap/>
            <w:tcPrChange w:id="18143" w:author="Huawei" w:date="2023-10-16T12:05:00Z">
              <w:tcPr>
                <w:tcW w:w="2554" w:type="dxa"/>
                <w:gridSpan w:val="3"/>
                <w:shd w:val="clear" w:color="auto" w:fill="auto"/>
                <w:noWrap/>
              </w:tcPr>
            </w:tcPrChange>
          </w:tcPr>
          <w:p w14:paraId="151FB44A" w14:textId="77777777" w:rsidR="003D1155" w:rsidRPr="00EF5447" w:rsidRDefault="003D1155" w:rsidP="00897B0C">
            <w:pPr>
              <w:pStyle w:val="TAC"/>
            </w:pPr>
            <w:r w:rsidRPr="003C4CEC">
              <w:rPr>
                <w:rFonts w:eastAsia="Malgun Gothic"/>
                <w:szCs w:val="18"/>
                <w:lang w:eastAsia="ko-KR"/>
              </w:rPr>
              <w:t>50</w:t>
            </w:r>
          </w:p>
        </w:tc>
        <w:tc>
          <w:tcPr>
            <w:tcW w:w="1323" w:type="dxa"/>
            <w:shd w:val="clear" w:color="auto" w:fill="auto"/>
            <w:noWrap/>
            <w:tcPrChange w:id="18144" w:author="Huawei" w:date="2023-10-16T12:05:00Z">
              <w:tcPr>
                <w:tcW w:w="1323" w:type="dxa"/>
                <w:gridSpan w:val="2"/>
                <w:shd w:val="clear" w:color="auto" w:fill="auto"/>
                <w:noWrap/>
              </w:tcPr>
            </w:tcPrChange>
          </w:tcPr>
          <w:p w14:paraId="7C5432C7" w14:textId="77777777" w:rsidR="003D1155" w:rsidRPr="00EF5447" w:rsidRDefault="003D1155" w:rsidP="00897B0C">
            <w:pPr>
              <w:pStyle w:val="TAC"/>
            </w:pPr>
            <w:r>
              <w:rPr>
                <w:rFonts w:eastAsia="Malgun Gothic"/>
                <w:szCs w:val="18"/>
                <w:lang w:eastAsia="ko-KR"/>
              </w:rPr>
              <w:t>3305</w:t>
            </w:r>
          </w:p>
        </w:tc>
        <w:tc>
          <w:tcPr>
            <w:tcW w:w="667" w:type="dxa"/>
            <w:shd w:val="clear" w:color="auto" w:fill="auto"/>
            <w:tcPrChange w:id="18145" w:author="Huawei" w:date="2023-10-16T12:05:00Z">
              <w:tcPr>
                <w:tcW w:w="667" w:type="dxa"/>
                <w:gridSpan w:val="2"/>
                <w:shd w:val="clear" w:color="auto" w:fill="auto"/>
              </w:tcPr>
            </w:tcPrChange>
          </w:tcPr>
          <w:p w14:paraId="452CE977" w14:textId="77777777" w:rsidR="003D1155" w:rsidRPr="00EF5447" w:rsidRDefault="003D1155" w:rsidP="00897B0C">
            <w:pPr>
              <w:pStyle w:val="TAC"/>
            </w:pPr>
            <w:r>
              <w:rPr>
                <w:rFonts w:eastAsia="Malgun Gothic"/>
                <w:szCs w:val="18"/>
                <w:lang w:eastAsia="ko-KR"/>
              </w:rPr>
              <w:t>N/A</w:t>
            </w:r>
          </w:p>
        </w:tc>
        <w:tc>
          <w:tcPr>
            <w:tcW w:w="1187" w:type="dxa"/>
            <w:gridSpan w:val="2"/>
            <w:shd w:val="clear" w:color="auto" w:fill="auto"/>
            <w:tcPrChange w:id="18146" w:author="Huawei" w:date="2023-10-16T12:05:00Z">
              <w:tcPr>
                <w:tcW w:w="1248" w:type="dxa"/>
                <w:gridSpan w:val="3"/>
                <w:shd w:val="clear" w:color="auto" w:fill="auto"/>
              </w:tcPr>
            </w:tcPrChange>
          </w:tcPr>
          <w:p w14:paraId="670546BB" w14:textId="77777777" w:rsidR="003D1155" w:rsidRPr="00EF5447" w:rsidRDefault="003D1155" w:rsidP="00897B0C">
            <w:pPr>
              <w:pStyle w:val="TAC"/>
              <w:rPr>
                <w:rFonts w:eastAsia="Malgun Gothic"/>
                <w:lang w:eastAsia="ko-KR"/>
              </w:rPr>
            </w:pPr>
            <w:r>
              <w:t>N/A</w:t>
            </w:r>
          </w:p>
        </w:tc>
      </w:tr>
      <w:tr w:rsidR="003D1155" w:rsidRPr="00EF5447" w14:paraId="35553547" w14:textId="77777777" w:rsidTr="00541AED">
        <w:trPr>
          <w:trHeight w:val="54"/>
          <w:jc w:val="center"/>
          <w:trPrChange w:id="18147" w:author="Huawei" w:date="2023-10-16T12:05:00Z">
            <w:trPr>
              <w:trHeight w:val="54"/>
              <w:jc w:val="center"/>
            </w:trPr>
          </w:trPrChange>
        </w:trPr>
        <w:tc>
          <w:tcPr>
            <w:tcW w:w="2258" w:type="dxa"/>
            <w:tcBorders>
              <w:bottom w:val="nil"/>
            </w:tcBorders>
            <w:shd w:val="clear" w:color="auto" w:fill="auto"/>
            <w:tcPrChange w:id="18148" w:author="Huawei" w:date="2023-10-16T12:05:00Z">
              <w:tcPr>
                <w:tcW w:w="2258" w:type="dxa"/>
                <w:tcBorders>
                  <w:bottom w:val="nil"/>
                </w:tcBorders>
                <w:shd w:val="clear" w:color="auto" w:fill="auto"/>
              </w:tcPr>
            </w:tcPrChange>
          </w:tcPr>
          <w:p w14:paraId="0E8D3879" w14:textId="77777777" w:rsidR="003D1155" w:rsidRPr="00EF5447" w:rsidRDefault="003D1155" w:rsidP="00897B0C">
            <w:pPr>
              <w:pStyle w:val="TAC"/>
              <w:rPr>
                <w:rFonts w:eastAsia="MS Mincho"/>
              </w:rPr>
            </w:pPr>
            <w:r w:rsidRPr="00EF5447">
              <w:rPr>
                <w:lang w:eastAsia="ko-KR"/>
              </w:rPr>
              <w:t>DC_8A_n40A-n79A</w:t>
            </w:r>
          </w:p>
        </w:tc>
        <w:tc>
          <w:tcPr>
            <w:tcW w:w="867" w:type="dxa"/>
            <w:shd w:val="clear" w:color="auto" w:fill="auto"/>
            <w:tcPrChange w:id="18149" w:author="Huawei" w:date="2023-10-16T12:05:00Z">
              <w:tcPr>
                <w:tcW w:w="867" w:type="dxa"/>
                <w:shd w:val="clear" w:color="auto" w:fill="auto"/>
              </w:tcPr>
            </w:tcPrChange>
          </w:tcPr>
          <w:p w14:paraId="5ABC2BDC" w14:textId="77777777" w:rsidR="003D1155" w:rsidRPr="00EF5447" w:rsidRDefault="003D1155" w:rsidP="00897B0C">
            <w:pPr>
              <w:pStyle w:val="TAC"/>
              <w:rPr>
                <w:rFonts w:eastAsia="MS Mincho"/>
              </w:rPr>
            </w:pPr>
            <w:r w:rsidRPr="00EF5447">
              <w:rPr>
                <w:lang w:eastAsia="ko-KR"/>
              </w:rPr>
              <w:t>8</w:t>
            </w:r>
          </w:p>
        </w:tc>
        <w:tc>
          <w:tcPr>
            <w:tcW w:w="1379" w:type="dxa"/>
            <w:shd w:val="clear" w:color="auto" w:fill="auto"/>
            <w:noWrap/>
            <w:tcPrChange w:id="18150" w:author="Huawei" w:date="2023-10-16T12:05:00Z">
              <w:tcPr>
                <w:tcW w:w="1379" w:type="dxa"/>
                <w:shd w:val="clear" w:color="auto" w:fill="auto"/>
                <w:noWrap/>
              </w:tcPr>
            </w:tcPrChange>
          </w:tcPr>
          <w:p w14:paraId="7FEB6FB5" w14:textId="77777777" w:rsidR="003D1155" w:rsidRPr="00EF5447" w:rsidRDefault="003D1155" w:rsidP="00897B0C">
            <w:pPr>
              <w:pStyle w:val="TAC"/>
            </w:pPr>
            <w:r w:rsidRPr="003C4CEC">
              <w:rPr>
                <w:lang w:eastAsia="ko-KR"/>
              </w:rPr>
              <w:t>885</w:t>
            </w:r>
          </w:p>
        </w:tc>
        <w:tc>
          <w:tcPr>
            <w:tcW w:w="878" w:type="dxa"/>
            <w:shd w:val="clear" w:color="auto" w:fill="auto"/>
            <w:noWrap/>
            <w:tcPrChange w:id="18151" w:author="Huawei" w:date="2023-10-16T12:05:00Z">
              <w:tcPr>
                <w:tcW w:w="817" w:type="dxa"/>
                <w:gridSpan w:val="2"/>
                <w:shd w:val="clear" w:color="auto" w:fill="auto"/>
                <w:noWrap/>
              </w:tcPr>
            </w:tcPrChange>
          </w:tcPr>
          <w:p w14:paraId="06297C53"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152" w:author="Huawei" w:date="2023-10-16T12:05:00Z">
              <w:tcPr>
                <w:tcW w:w="2554" w:type="dxa"/>
                <w:gridSpan w:val="3"/>
                <w:shd w:val="clear" w:color="auto" w:fill="auto"/>
                <w:noWrap/>
              </w:tcPr>
            </w:tcPrChange>
          </w:tcPr>
          <w:p w14:paraId="00934284" w14:textId="77777777" w:rsidR="003D1155" w:rsidRPr="00EF5447" w:rsidRDefault="003D1155" w:rsidP="00897B0C">
            <w:pPr>
              <w:pStyle w:val="TAC"/>
              <w:rPr>
                <w:rFonts w:eastAsia="MS Mincho"/>
              </w:rPr>
            </w:pPr>
            <w:r w:rsidRPr="003C4CEC">
              <w:rPr>
                <w:lang w:eastAsia="ko-KR"/>
              </w:rPr>
              <w:t>25</w:t>
            </w:r>
          </w:p>
        </w:tc>
        <w:tc>
          <w:tcPr>
            <w:tcW w:w="1323" w:type="dxa"/>
            <w:shd w:val="clear" w:color="auto" w:fill="auto"/>
            <w:noWrap/>
            <w:tcPrChange w:id="18153" w:author="Huawei" w:date="2023-10-16T12:05:00Z">
              <w:tcPr>
                <w:tcW w:w="1323" w:type="dxa"/>
                <w:gridSpan w:val="2"/>
                <w:shd w:val="clear" w:color="auto" w:fill="auto"/>
                <w:noWrap/>
              </w:tcPr>
            </w:tcPrChange>
          </w:tcPr>
          <w:p w14:paraId="2C6B6492" w14:textId="77777777" w:rsidR="003D1155" w:rsidRPr="00EF5447" w:rsidRDefault="003D1155" w:rsidP="00897B0C">
            <w:pPr>
              <w:pStyle w:val="TAC"/>
            </w:pPr>
            <w:r w:rsidRPr="00EF5447">
              <w:rPr>
                <w:lang w:eastAsia="ko-KR"/>
              </w:rPr>
              <w:t>930</w:t>
            </w:r>
          </w:p>
        </w:tc>
        <w:tc>
          <w:tcPr>
            <w:tcW w:w="667" w:type="dxa"/>
            <w:shd w:val="clear" w:color="auto" w:fill="auto"/>
            <w:tcPrChange w:id="18154" w:author="Huawei" w:date="2023-10-16T12:05:00Z">
              <w:tcPr>
                <w:tcW w:w="667" w:type="dxa"/>
                <w:gridSpan w:val="2"/>
                <w:shd w:val="clear" w:color="auto" w:fill="auto"/>
              </w:tcPr>
            </w:tcPrChange>
          </w:tcPr>
          <w:p w14:paraId="2EFE0BBC" w14:textId="77777777" w:rsidR="003D1155" w:rsidRPr="00EF5447" w:rsidRDefault="003D1155" w:rsidP="00897B0C">
            <w:pPr>
              <w:pStyle w:val="TAC"/>
              <w:rPr>
                <w:rFonts w:eastAsia="MS Mincho"/>
              </w:rPr>
            </w:pPr>
            <w:r w:rsidRPr="00EF5447">
              <w:rPr>
                <w:rFonts w:eastAsia="MS Mincho"/>
              </w:rPr>
              <w:t>N/A</w:t>
            </w:r>
          </w:p>
        </w:tc>
        <w:tc>
          <w:tcPr>
            <w:tcW w:w="1187" w:type="dxa"/>
            <w:gridSpan w:val="2"/>
            <w:shd w:val="clear" w:color="auto" w:fill="auto"/>
            <w:tcPrChange w:id="18155" w:author="Huawei" w:date="2023-10-16T12:05:00Z">
              <w:tcPr>
                <w:tcW w:w="1248" w:type="dxa"/>
                <w:gridSpan w:val="3"/>
                <w:shd w:val="clear" w:color="auto" w:fill="auto"/>
              </w:tcPr>
            </w:tcPrChange>
          </w:tcPr>
          <w:p w14:paraId="6314F057" w14:textId="77777777" w:rsidR="003D1155" w:rsidRPr="00EF5447" w:rsidRDefault="003D1155" w:rsidP="00897B0C">
            <w:pPr>
              <w:pStyle w:val="TAC"/>
              <w:rPr>
                <w:rFonts w:eastAsia="MS Mincho"/>
              </w:rPr>
            </w:pPr>
            <w:r w:rsidRPr="00EF5447">
              <w:rPr>
                <w:rFonts w:eastAsia="MS Mincho"/>
              </w:rPr>
              <w:t>N/A</w:t>
            </w:r>
          </w:p>
        </w:tc>
      </w:tr>
      <w:tr w:rsidR="003D1155" w:rsidRPr="00EF5447" w14:paraId="1A90EE42" w14:textId="77777777" w:rsidTr="00541AED">
        <w:trPr>
          <w:trHeight w:val="54"/>
          <w:jc w:val="center"/>
          <w:trPrChange w:id="18156" w:author="Huawei" w:date="2023-10-16T12:05:00Z">
            <w:trPr>
              <w:trHeight w:val="54"/>
              <w:jc w:val="center"/>
            </w:trPr>
          </w:trPrChange>
        </w:trPr>
        <w:tc>
          <w:tcPr>
            <w:tcW w:w="2258" w:type="dxa"/>
            <w:tcBorders>
              <w:top w:val="nil"/>
              <w:bottom w:val="nil"/>
            </w:tcBorders>
            <w:shd w:val="clear" w:color="auto" w:fill="auto"/>
            <w:tcPrChange w:id="18157" w:author="Huawei" w:date="2023-10-16T12:05:00Z">
              <w:tcPr>
                <w:tcW w:w="2258" w:type="dxa"/>
                <w:tcBorders>
                  <w:top w:val="nil"/>
                  <w:bottom w:val="nil"/>
                </w:tcBorders>
                <w:shd w:val="clear" w:color="auto" w:fill="auto"/>
              </w:tcPr>
            </w:tcPrChange>
          </w:tcPr>
          <w:p w14:paraId="20E9A3BC" w14:textId="77777777" w:rsidR="003D1155" w:rsidRPr="00EF5447" w:rsidRDefault="003D1155" w:rsidP="00897B0C">
            <w:pPr>
              <w:pStyle w:val="TAC"/>
              <w:rPr>
                <w:rFonts w:eastAsia="MS Mincho"/>
              </w:rPr>
            </w:pPr>
          </w:p>
        </w:tc>
        <w:tc>
          <w:tcPr>
            <w:tcW w:w="867" w:type="dxa"/>
            <w:shd w:val="clear" w:color="auto" w:fill="auto"/>
            <w:tcPrChange w:id="18158" w:author="Huawei" w:date="2023-10-16T12:05:00Z">
              <w:tcPr>
                <w:tcW w:w="867" w:type="dxa"/>
                <w:shd w:val="clear" w:color="auto" w:fill="auto"/>
              </w:tcPr>
            </w:tcPrChange>
          </w:tcPr>
          <w:p w14:paraId="3E3B2CF4" w14:textId="77777777" w:rsidR="003D1155" w:rsidRPr="00EF5447" w:rsidRDefault="003D1155" w:rsidP="00897B0C">
            <w:pPr>
              <w:pStyle w:val="TAC"/>
              <w:rPr>
                <w:rFonts w:eastAsia="MS Mincho"/>
              </w:rPr>
            </w:pPr>
            <w:r w:rsidRPr="00EF5447">
              <w:rPr>
                <w:lang w:eastAsia="ko-KR"/>
              </w:rPr>
              <w:t>n40</w:t>
            </w:r>
          </w:p>
        </w:tc>
        <w:tc>
          <w:tcPr>
            <w:tcW w:w="1379" w:type="dxa"/>
            <w:shd w:val="clear" w:color="auto" w:fill="auto"/>
            <w:noWrap/>
            <w:tcPrChange w:id="18159" w:author="Huawei" w:date="2023-10-16T12:05:00Z">
              <w:tcPr>
                <w:tcW w:w="1379" w:type="dxa"/>
                <w:shd w:val="clear" w:color="auto" w:fill="auto"/>
                <w:noWrap/>
              </w:tcPr>
            </w:tcPrChange>
          </w:tcPr>
          <w:p w14:paraId="7F385551" w14:textId="77777777" w:rsidR="003D1155" w:rsidRPr="00EF5447" w:rsidRDefault="003D1155" w:rsidP="00897B0C">
            <w:pPr>
              <w:pStyle w:val="TAC"/>
            </w:pPr>
            <w:r w:rsidRPr="003C4CEC">
              <w:rPr>
                <w:lang w:eastAsia="ko-KR"/>
              </w:rPr>
              <w:t>2305</w:t>
            </w:r>
          </w:p>
        </w:tc>
        <w:tc>
          <w:tcPr>
            <w:tcW w:w="878" w:type="dxa"/>
            <w:shd w:val="clear" w:color="auto" w:fill="auto"/>
            <w:noWrap/>
            <w:tcPrChange w:id="18160" w:author="Huawei" w:date="2023-10-16T12:05:00Z">
              <w:tcPr>
                <w:tcW w:w="817" w:type="dxa"/>
                <w:gridSpan w:val="2"/>
                <w:shd w:val="clear" w:color="auto" w:fill="auto"/>
                <w:noWrap/>
              </w:tcPr>
            </w:tcPrChange>
          </w:tcPr>
          <w:p w14:paraId="2F2E0BF9"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161" w:author="Huawei" w:date="2023-10-16T12:05:00Z">
              <w:tcPr>
                <w:tcW w:w="2554" w:type="dxa"/>
                <w:gridSpan w:val="3"/>
                <w:shd w:val="clear" w:color="auto" w:fill="auto"/>
                <w:noWrap/>
              </w:tcPr>
            </w:tcPrChange>
          </w:tcPr>
          <w:p w14:paraId="148E1990" w14:textId="77777777" w:rsidR="003D1155" w:rsidRPr="00EF5447" w:rsidRDefault="003D1155" w:rsidP="00897B0C">
            <w:pPr>
              <w:pStyle w:val="TAC"/>
              <w:rPr>
                <w:rFonts w:eastAsia="MS Mincho"/>
              </w:rPr>
            </w:pPr>
            <w:r w:rsidRPr="003C4CEC">
              <w:rPr>
                <w:lang w:eastAsia="ko-KR"/>
              </w:rPr>
              <w:t>25</w:t>
            </w:r>
          </w:p>
        </w:tc>
        <w:tc>
          <w:tcPr>
            <w:tcW w:w="1323" w:type="dxa"/>
            <w:shd w:val="clear" w:color="auto" w:fill="auto"/>
            <w:noWrap/>
            <w:tcPrChange w:id="18162" w:author="Huawei" w:date="2023-10-16T12:05:00Z">
              <w:tcPr>
                <w:tcW w:w="1323" w:type="dxa"/>
                <w:gridSpan w:val="2"/>
                <w:shd w:val="clear" w:color="auto" w:fill="auto"/>
                <w:noWrap/>
              </w:tcPr>
            </w:tcPrChange>
          </w:tcPr>
          <w:p w14:paraId="2A777571" w14:textId="77777777" w:rsidR="003D1155" w:rsidRPr="00EF5447" w:rsidRDefault="003D1155" w:rsidP="00897B0C">
            <w:pPr>
              <w:pStyle w:val="TAC"/>
            </w:pPr>
            <w:r w:rsidRPr="00EF5447">
              <w:rPr>
                <w:lang w:eastAsia="ko-KR"/>
              </w:rPr>
              <w:t>2305</w:t>
            </w:r>
          </w:p>
        </w:tc>
        <w:tc>
          <w:tcPr>
            <w:tcW w:w="667" w:type="dxa"/>
            <w:shd w:val="clear" w:color="auto" w:fill="auto"/>
            <w:tcPrChange w:id="18163" w:author="Huawei" w:date="2023-10-16T12:05:00Z">
              <w:tcPr>
                <w:tcW w:w="667" w:type="dxa"/>
                <w:gridSpan w:val="2"/>
                <w:shd w:val="clear" w:color="auto" w:fill="auto"/>
              </w:tcPr>
            </w:tcPrChange>
          </w:tcPr>
          <w:p w14:paraId="43E13882" w14:textId="77777777" w:rsidR="003D1155" w:rsidRPr="00EF5447" w:rsidRDefault="003D1155" w:rsidP="00897B0C">
            <w:pPr>
              <w:pStyle w:val="TAC"/>
              <w:rPr>
                <w:rFonts w:eastAsia="MS Mincho"/>
              </w:rPr>
            </w:pPr>
            <w:r w:rsidRPr="00EF5447">
              <w:rPr>
                <w:rFonts w:eastAsia="MS Mincho"/>
              </w:rPr>
              <w:t>N/A</w:t>
            </w:r>
          </w:p>
        </w:tc>
        <w:tc>
          <w:tcPr>
            <w:tcW w:w="1187" w:type="dxa"/>
            <w:gridSpan w:val="2"/>
            <w:shd w:val="clear" w:color="auto" w:fill="auto"/>
            <w:tcPrChange w:id="18164" w:author="Huawei" w:date="2023-10-16T12:05:00Z">
              <w:tcPr>
                <w:tcW w:w="1248" w:type="dxa"/>
                <w:gridSpan w:val="3"/>
                <w:shd w:val="clear" w:color="auto" w:fill="auto"/>
              </w:tcPr>
            </w:tcPrChange>
          </w:tcPr>
          <w:p w14:paraId="32419F81" w14:textId="77777777" w:rsidR="003D1155" w:rsidRPr="00EF5447" w:rsidRDefault="003D1155" w:rsidP="00897B0C">
            <w:pPr>
              <w:pStyle w:val="TAC"/>
              <w:rPr>
                <w:rFonts w:eastAsia="MS Mincho"/>
              </w:rPr>
            </w:pPr>
            <w:r w:rsidRPr="00EF5447">
              <w:rPr>
                <w:rFonts w:eastAsia="MS Mincho"/>
              </w:rPr>
              <w:t>N/A</w:t>
            </w:r>
          </w:p>
        </w:tc>
      </w:tr>
      <w:tr w:rsidR="003D1155" w:rsidRPr="00EF5447" w14:paraId="02AA3B85" w14:textId="77777777" w:rsidTr="00541AED">
        <w:trPr>
          <w:trHeight w:val="54"/>
          <w:jc w:val="center"/>
          <w:trPrChange w:id="18165" w:author="Huawei" w:date="2023-10-16T12:05:00Z">
            <w:trPr>
              <w:trHeight w:val="54"/>
              <w:jc w:val="center"/>
            </w:trPr>
          </w:trPrChange>
        </w:trPr>
        <w:tc>
          <w:tcPr>
            <w:tcW w:w="2258" w:type="dxa"/>
            <w:tcBorders>
              <w:top w:val="nil"/>
              <w:bottom w:val="nil"/>
            </w:tcBorders>
            <w:shd w:val="clear" w:color="auto" w:fill="auto"/>
            <w:tcPrChange w:id="18166" w:author="Huawei" w:date="2023-10-16T12:05:00Z">
              <w:tcPr>
                <w:tcW w:w="2258" w:type="dxa"/>
                <w:tcBorders>
                  <w:top w:val="nil"/>
                  <w:bottom w:val="nil"/>
                </w:tcBorders>
                <w:shd w:val="clear" w:color="auto" w:fill="auto"/>
              </w:tcPr>
            </w:tcPrChange>
          </w:tcPr>
          <w:p w14:paraId="45111E03" w14:textId="77777777" w:rsidR="003D1155" w:rsidRPr="00EF5447" w:rsidRDefault="003D1155" w:rsidP="00897B0C">
            <w:pPr>
              <w:pStyle w:val="TAC"/>
              <w:rPr>
                <w:rFonts w:eastAsia="MS Mincho"/>
              </w:rPr>
            </w:pPr>
          </w:p>
        </w:tc>
        <w:tc>
          <w:tcPr>
            <w:tcW w:w="867" w:type="dxa"/>
            <w:shd w:val="clear" w:color="auto" w:fill="auto"/>
            <w:tcPrChange w:id="18167" w:author="Huawei" w:date="2023-10-16T12:05:00Z">
              <w:tcPr>
                <w:tcW w:w="867" w:type="dxa"/>
                <w:shd w:val="clear" w:color="auto" w:fill="auto"/>
              </w:tcPr>
            </w:tcPrChange>
          </w:tcPr>
          <w:p w14:paraId="3CB9303B" w14:textId="77777777" w:rsidR="003D1155" w:rsidRPr="00EF5447" w:rsidRDefault="003D1155" w:rsidP="00897B0C">
            <w:pPr>
              <w:pStyle w:val="TAC"/>
              <w:rPr>
                <w:rFonts w:eastAsia="MS Mincho"/>
              </w:rPr>
            </w:pPr>
            <w:r w:rsidRPr="00EF5447">
              <w:rPr>
                <w:lang w:eastAsia="ko-KR"/>
              </w:rPr>
              <w:t>n79</w:t>
            </w:r>
          </w:p>
        </w:tc>
        <w:tc>
          <w:tcPr>
            <w:tcW w:w="1379" w:type="dxa"/>
            <w:shd w:val="clear" w:color="auto" w:fill="auto"/>
            <w:noWrap/>
            <w:tcPrChange w:id="18168" w:author="Huawei" w:date="2023-10-16T12:05:00Z">
              <w:tcPr>
                <w:tcW w:w="1379" w:type="dxa"/>
                <w:shd w:val="clear" w:color="auto" w:fill="auto"/>
                <w:noWrap/>
              </w:tcPr>
            </w:tcPrChange>
          </w:tcPr>
          <w:p w14:paraId="277C2ACA" w14:textId="77777777" w:rsidR="003D1155" w:rsidRPr="00EF5447" w:rsidRDefault="003D1155" w:rsidP="00897B0C">
            <w:pPr>
              <w:pStyle w:val="TAC"/>
            </w:pPr>
            <w:r>
              <w:rPr>
                <w:lang w:eastAsia="ko-KR"/>
              </w:rPr>
              <w:t>N/A</w:t>
            </w:r>
          </w:p>
        </w:tc>
        <w:tc>
          <w:tcPr>
            <w:tcW w:w="878" w:type="dxa"/>
            <w:shd w:val="clear" w:color="auto" w:fill="auto"/>
            <w:noWrap/>
            <w:tcPrChange w:id="18169" w:author="Huawei" w:date="2023-10-16T12:05:00Z">
              <w:tcPr>
                <w:tcW w:w="817" w:type="dxa"/>
                <w:gridSpan w:val="2"/>
                <w:shd w:val="clear" w:color="auto" w:fill="auto"/>
                <w:noWrap/>
              </w:tcPr>
            </w:tcPrChange>
          </w:tcPr>
          <w:p w14:paraId="61825BAD" w14:textId="77777777" w:rsidR="003D1155" w:rsidRPr="00EF5447" w:rsidRDefault="003D1155" w:rsidP="00897B0C">
            <w:pPr>
              <w:pStyle w:val="TAC"/>
              <w:rPr>
                <w:rFonts w:eastAsia="MS Mincho"/>
              </w:rPr>
            </w:pPr>
            <w:r w:rsidRPr="003C4CEC">
              <w:rPr>
                <w:lang w:eastAsia="ko-KR"/>
              </w:rPr>
              <w:t>40</w:t>
            </w:r>
          </w:p>
        </w:tc>
        <w:tc>
          <w:tcPr>
            <w:tcW w:w="2493" w:type="dxa"/>
            <w:shd w:val="clear" w:color="auto" w:fill="auto"/>
            <w:noWrap/>
            <w:tcPrChange w:id="18170" w:author="Huawei" w:date="2023-10-16T12:05:00Z">
              <w:tcPr>
                <w:tcW w:w="2554" w:type="dxa"/>
                <w:gridSpan w:val="3"/>
                <w:shd w:val="clear" w:color="auto" w:fill="auto"/>
                <w:noWrap/>
              </w:tcPr>
            </w:tcPrChange>
          </w:tcPr>
          <w:p w14:paraId="6103E2F3" w14:textId="77777777" w:rsidR="003D1155" w:rsidRPr="00EF5447" w:rsidRDefault="003D1155" w:rsidP="00897B0C">
            <w:pPr>
              <w:pStyle w:val="TAC"/>
              <w:rPr>
                <w:rFonts w:eastAsia="MS Mincho"/>
              </w:rPr>
            </w:pPr>
            <w:r>
              <w:rPr>
                <w:lang w:eastAsia="ko-KR"/>
              </w:rPr>
              <w:t>N/A</w:t>
            </w:r>
          </w:p>
        </w:tc>
        <w:tc>
          <w:tcPr>
            <w:tcW w:w="1323" w:type="dxa"/>
            <w:shd w:val="clear" w:color="auto" w:fill="auto"/>
            <w:noWrap/>
            <w:tcPrChange w:id="18171" w:author="Huawei" w:date="2023-10-16T12:05:00Z">
              <w:tcPr>
                <w:tcW w:w="1323" w:type="dxa"/>
                <w:gridSpan w:val="2"/>
                <w:shd w:val="clear" w:color="auto" w:fill="auto"/>
                <w:noWrap/>
              </w:tcPr>
            </w:tcPrChange>
          </w:tcPr>
          <w:p w14:paraId="6D265BB7" w14:textId="77777777" w:rsidR="003D1155" w:rsidRPr="00EF5447" w:rsidRDefault="003D1155" w:rsidP="00897B0C">
            <w:pPr>
              <w:pStyle w:val="TAC"/>
            </w:pPr>
            <w:r w:rsidRPr="00EF5447">
              <w:rPr>
                <w:lang w:eastAsia="ko-KR"/>
              </w:rPr>
              <w:t>4960</w:t>
            </w:r>
          </w:p>
        </w:tc>
        <w:tc>
          <w:tcPr>
            <w:tcW w:w="667" w:type="dxa"/>
            <w:shd w:val="clear" w:color="auto" w:fill="auto"/>
            <w:tcPrChange w:id="18172" w:author="Huawei" w:date="2023-10-16T12:05:00Z">
              <w:tcPr>
                <w:tcW w:w="667" w:type="dxa"/>
                <w:gridSpan w:val="2"/>
                <w:shd w:val="clear" w:color="auto" w:fill="auto"/>
              </w:tcPr>
            </w:tcPrChange>
          </w:tcPr>
          <w:p w14:paraId="73997AB5" w14:textId="77777777" w:rsidR="003D1155" w:rsidRPr="00EF5447" w:rsidRDefault="003D1155" w:rsidP="00897B0C">
            <w:pPr>
              <w:pStyle w:val="TAC"/>
              <w:rPr>
                <w:rFonts w:eastAsia="MS Mincho"/>
              </w:rPr>
            </w:pPr>
            <w:r w:rsidRPr="00EF5447">
              <w:rPr>
                <w:rFonts w:eastAsia="Malgun Gothic"/>
                <w:lang w:eastAsia="ko-KR"/>
              </w:rPr>
              <w:t>10.7</w:t>
            </w:r>
          </w:p>
        </w:tc>
        <w:tc>
          <w:tcPr>
            <w:tcW w:w="1187" w:type="dxa"/>
            <w:gridSpan w:val="2"/>
            <w:shd w:val="clear" w:color="auto" w:fill="auto"/>
            <w:tcPrChange w:id="18173" w:author="Huawei" w:date="2023-10-16T12:05:00Z">
              <w:tcPr>
                <w:tcW w:w="1248" w:type="dxa"/>
                <w:gridSpan w:val="3"/>
                <w:shd w:val="clear" w:color="auto" w:fill="auto"/>
              </w:tcPr>
            </w:tcPrChange>
          </w:tcPr>
          <w:p w14:paraId="62055C13" w14:textId="77777777" w:rsidR="003D1155" w:rsidRPr="00EF5447" w:rsidRDefault="003D1155" w:rsidP="00897B0C">
            <w:pPr>
              <w:pStyle w:val="TAC"/>
              <w:rPr>
                <w:rFonts w:eastAsia="Malgun Gothic"/>
                <w:lang w:eastAsia="ko-KR"/>
              </w:rPr>
            </w:pPr>
            <w:r w:rsidRPr="00EF5447">
              <w:rPr>
                <w:rFonts w:eastAsia="Malgun Gothic"/>
                <w:lang w:eastAsia="ko-KR"/>
              </w:rPr>
              <w:t>IMD4</w:t>
            </w:r>
          </w:p>
        </w:tc>
      </w:tr>
      <w:tr w:rsidR="003D1155" w:rsidRPr="00EF5447" w14:paraId="1CF0FC2A" w14:textId="77777777" w:rsidTr="00541AED">
        <w:trPr>
          <w:trHeight w:val="54"/>
          <w:jc w:val="center"/>
          <w:trPrChange w:id="18174" w:author="Huawei" w:date="2023-10-16T12:05:00Z">
            <w:trPr>
              <w:trHeight w:val="54"/>
              <w:jc w:val="center"/>
            </w:trPr>
          </w:trPrChange>
        </w:trPr>
        <w:tc>
          <w:tcPr>
            <w:tcW w:w="2258" w:type="dxa"/>
            <w:tcBorders>
              <w:top w:val="nil"/>
              <w:bottom w:val="nil"/>
            </w:tcBorders>
            <w:shd w:val="clear" w:color="auto" w:fill="auto"/>
            <w:tcPrChange w:id="18175" w:author="Huawei" w:date="2023-10-16T12:05:00Z">
              <w:tcPr>
                <w:tcW w:w="2258" w:type="dxa"/>
                <w:tcBorders>
                  <w:top w:val="nil"/>
                  <w:bottom w:val="nil"/>
                </w:tcBorders>
                <w:shd w:val="clear" w:color="auto" w:fill="auto"/>
              </w:tcPr>
            </w:tcPrChange>
          </w:tcPr>
          <w:p w14:paraId="57B9FF08" w14:textId="77777777" w:rsidR="003D1155" w:rsidRPr="00EF5447" w:rsidRDefault="003D1155" w:rsidP="00897B0C">
            <w:pPr>
              <w:pStyle w:val="TAC"/>
              <w:rPr>
                <w:rFonts w:eastAsia="MS Mincho"/>
              </w:rPr>
            </w:pPr>
          </w:p>
        </w:tc>
        <w:tc>
          <w:tcPr>
            <w:tcW w:w="867" w:type="dxa"/>
            <w:shd w:val="clear" w:color="auto" w:fill="auto"/>
            <w:tcPrChange w:id="18176" w:author="Huawei" w:date="2023-10-16T12:05:00Z">
              <w:tcPr>
                <w:tcW w:w="867" w:type="dxa"/>
                <w:shd w:val="clear" w:color="auto" w:fill="auto"/>
              </w:tcPr>
            </w:tcPrChange>
          </w:tcPr>
          <w:p w14:paraId="1579CC13" w14:textId="77777777" w:rsidR="003D1155" w:rsidRPr="00EF5447" w:rsidRDefault="003D1155" w:rsidP="00897B0C">
            <w:pPr>
              <w:pStyle w:val="TAC"/>
              <w:rPr>
                <w:rFonts w:eastAsia="MS Mincho"/>
              </w:rPr>
            </w:pPr>
            <w:r w:rsidRPr="00EF5447">
              <w:rPr>
                <w:lang w:eastAsia="ko-KR"/>
              </w:rPr>
              <w:t>8</w:t>
            </w:r>
          </w:p>
        </w:tc>
        <w:tc>
          <w:tcPr>
            <w:tcW w:w="1379" w:type="dxa"/>
            <w:shd w:val="clear" w:color="auto" w:fill="auto"/>
            <w:noWrap/>
            <w:tcPrChange w:id="18177" w:author="Huawei" w:date="2023-10-16T12:05:00Z">
              <w:tcPr>
                <w:tcW w:w="1379" w:type="dxa"/>
                <w:shd w:val="clear" w:color="auto" w:fill="auto"/>
                <w:noWrap/>
              </w:tcPr>
            </w:tcPrChange>
          </w:tcPr>
          <w:p w14:paraId="7C96AA2C" w14:textId="77777777" w:rsidR="003D1155" w:rsidRPr="00EF5447" w:rsidRDefault="003D1155" w:rsidP="00897B0C">
            <w:pPr>
              <w:pStyle w:val="TAC"/>
            </w:pPr>
            <w:r w:rsidRPr="003C4CEC">
              <w:rPr>
                <w:lang w:eastAsia="ko-KR"/>
              </w:rPr>
              <w:t>885</w:t>
            </w:r>
          </w:p>
        </w:tc>
        <w:tc>
          <w:tcPr>
            <w:tcW w:w="878" w:type="dxa"/>
            <w:shd w:val="clear" w:color="auto" w:fill="auto"/>
            <w:noWrap/>
            <w:tcPrChange w:id="18178" w:author="Huawei" w:date="2023-10-16T12:05:00Z">
              <w:tcPr>
                <w:tcW w:w="817" w:type="dxa"/>
                <w:gridSpan w:val="2"/>
                <w:shd w:val="clear" w:color="auto" w:fill="auto"/>
                <w:noWrap/>
              </w:tcPr>
            </w:tcPrChange>
          </w:tcPr>
          <w:p w14:paraId="3B0B5FCF"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179" w:author="Huawei" w:date="2023-10-16T12:05:00Z">
              <w:tcPr>
                <w:tcW w:w="2554" w:type="dxa"/>
                <w:gridSpan w:val="3"/>
                <w:shd w:val="clear" w:color="auto" w:fill="auto"/>
                <w:noWrap/>
              </w:tcPr>
            </w:tcPrChange>
          </w:tcPr>
          <w:p w14:paraId="3E674B8F" w14:textId="77777777" w:rsidR="003D1155" w:rsidRPr="00EF5447" w:rsidRDefault="003D1155" w:rsidP="00897B0C">
            <w:pPr>
              <w:pStyle w:val="TAC"/>
              <w:rPr>
                <w:rFonts w:eastAsia="MS Mincho"/>
              </w:rPr>
            </w:pPr>
            <w:r w:rsidRPr="003C4CEC">
              <w:rPr>
                <w:lang w:eastAsia="ko-KR"/>
              </w:rPr>
              <w:t>25</w:t>
            </w:r>
          </w:p>
        </w:tc>
        <w:tc>
          <w:tcPr>
            <w:tcW w:w="1323" w:type="dxa"/>
            <w:shd w:val="clear" w:color="auto" w:fill="auto"/>
            <w:noWrap/>
            <w:tcPrChange w:id="18180" w:author="Huawei" w:date="2023-10-16T12:05:00Z">
              <w:tcPr>
                <w:tcW w:w="1323" w:type="dxa"/>
                <w:gridSpan w:val="2"/>
                <w:shd w:val="clear" w:color="auto" w:fill="auto"/>
                <w:noWrap/>
              </w:tcPr>
            </w:tcPrChange>
          </w:tcPr>
          <w:p w14:paraId="1BCA921B" w14:textId="77777777" w:rsidR="003D1155" w:rsidRPr="00EF5447" w:rsidRDefault="003D1155" w:rsidP="00897B0C">
            <w:pPr>
              <w:pStyle w:val="TAC"/>
            </w:pPr>
            <w:r w:rsidRPr="00EF5447">
              <w:rPr>
                <w:lang w:eastAsia="ko-KR"/>
              </w:rPr>
              <w:t>930</w:t>
            </w:r>
          </w:p>
        </w:tc>
        <w:tc>
          <w:tcPr>
            <w:tcW w:w="667" w:type="dxa"/>
            <w:shd w:val="clear" w:color="auto" w:fill="auto"/>
            <w:tcPrChange w:id="18181" w:author="Huawei" w:date="2023-10-16T12:05:00Z">
              <w:tcPr>
                <w:tcW w:w="667" w:type="dxa"/>
                <w:gridSpan w:val="2"/>
                <w:shd w:val="clear" w:color="auto" w:fill="auto"/>
              </w:tcPr>
            </w:tcPrChange>
          </w:tcPr>
          <w:p w14:paraId="4553D187"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8182" w:author="Huawei" w:date="2023-10-16T12:05:00Z">
              <w:tcPr>
                <w:tcW w:w="1248" w:type="dxa"/>
                <w:gridSpan w:val="3"/>
                <w:shd w:val="clear" w:color="auto" w:fill="auto"/>
              </w:tcPr>
            </w:tcPrChange>
          </w:tcPr>
          <w:p w14:paraId="3B99F8F7"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602FB7B1" w14:textId="77777777" w:rsidTr="00541AED">
        <w:trPr>
          <w:trHeight w:val="54"/>
          <w:jc w:val="center"/>
          <w:trPrChange w:id="18183" w:author="Huawei" w:date="2023-10-16T12:05:00Z">
            <w:trPr>
              <w:trHeight w:val="54"/>
              <w:jc w:val="center"/>
            </w:trPr>
          </w:trPrChange>
        </w:trPr>
        <w:tc>
          <w:tcPr>
            <w:tcW w:w="2258" w:type="dxa"/>
            <w:tcBorders>
              <w:top w:val="nil"/>
              <w:bottom w:val="nil"/>
            </w:tcBorders>
            <w:shd w:val="clear" w:color="auto" w:fill="auto"/>
            <w:tcPrChange w:id="18184" w:author="Huawei" w:date="2023-10-16T12:05:00Z">
              <w:tcPr>
                <w:tcW w:w="2258" w:type="dxa"/>
                <w:tcBorders>
                  <w:top w:val="nil"/>
                  <w:bottom w:val="nil"/>
                </w:tcBorders>
                <w:shd w:val="clear" w:color="auto" w:fill="auto"/>
              </w:tcPr>
            </w:tcPrChange>
          </w:tcPr>
          <w:p w14:paraId="6406A854" w14:textId="77777777" w:rsidR="003D1155" w:rsidRPr="00EF5447" w:rsidRDefault="003D1155" w:rsidP="00897B0C">
            <w:pPr>
              <w:pStyle w:val="TAC"/>
              <w:rPr>
                <w:rFonts w:eastAsia="MS Mincho"/>
              </w:rPr>
            </w:pPr>
          </w:p>
        </w:tc>
        <w:tc>
          <w:tcPr>
            <w:tcW w:w="867" w:type="dxa"/>
            <w:shd w:val="clear" w:color="auto" w:fill="auto"/>
            <w:tcPrChange w:id="18185" w:author="Huawei" w:date="2023-10-16T12:05:00Z">
              <w:tcPr>
                <w:tcW w:w="867" w:type="dxa"/>
                <w:shd w:val="clear" w:color="auto" w:fill="auto"/>
              </w:tcPr>
            </w:tcPrChange>
          </w:tcPr>
          <w:p w14:paraId="6E748CE2" w14:textId="77777777" w:rsidR="003D1155" w:rsidRPr="00EF5447" w:rsidRDefault="003D1155" w:rsidP="00897B0C">
            <w:pPr>
              <w:pStyle w:val="TAC"/>
              <w:rPr>
                <w:rFonts w:eastAsia="MS Mincho"/>
              </w:rPr>
            </w:pPr>
            <w:r w:rsidRPr="00EF5447">
              <w:rPr>
                <w:lang w:eastAsia="ko-KR"/>
              </w:rPr>
              <w:t>n40</w:t>
            </w:r>
          </w:p>
        </w:tc>
        <w:tc>
          <w:tcPr>
            <w:tcW w:w="1379" w:type="dxa"/>
            <w:shd w:val="clear" w:color="auto" w:fill="auto"/>
            <w:noWrap/>
            <w:tcPrChange w:id="18186" w:author="Huawei" w:date="2023-10-16T12:05:00Z">
              <w:tcPr>
                <w:tcW w:w="1379" w:type="dxa"/>
                <w:shd w:val="clear" w:color="auto" w:fill="auto"/>
                <w:noWrap/>
              </w:tcPr>
            </w:tcPrChange>
          </w:tcPr>
          <w:p w14:paraId="084DA94D" w14:textId="77777777" w:rsidR="003D1155" w:rsidRPr="00EF5447" w:rsidRDefault="003D1155" w:rsidP="00897B0C">
            <w:pPr>
              <w:pStyle w:val="TAC"/>
            </w:pPr>
            <w:r>
              <w:rPr>
                <w:lang w:eastAsia="ko-KR"/>
              </w:rPr>
              <w:t>N/A</w:t>
            </w:r>
          </w:p>
        </w:tc>
        <w:tc>
          <w:tcPr>
            <w:tcW w:w="878" w:type="dxa"/>
            <w:shd w:val="clear" w:color="auto" w:fill="auto"/>
            <w:noWrap/>
            <w:tcPrChange w:id="18187" w:author="Huawei" w:date="2023-10-16T12:05:00Z">
              <w:tcPr>
                <w:tcW w:w="817" w:type="dxa"/>
                <w:gridSpan w:val="2"/>
                <w:shd w:val="clear" w:color="auto" w:fill="auto"/>
                <w:noWrap/>
              </w:tcPr>
            </w:tcPrChange>
          </w:tcPr>
          <w:p w14:paraId="2664915E"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188" w:author="Huawei" w:date="2023-10-16T12:05:00Z">
              <w:tcPr>
                <w:tcW w:w="2554" w:type="dxa"/>
                <w:gridSpan w:val="3"/>
                <w:shd w:val="clear" w:color="auto" w:fill="auto"/>
                <w:noWrap/>
              </w:tcPr>
            </w:tcPrChange>
          </w:tcPr>
          <w:p w14:paraId="7B2984EF" w14:textId="77777777" w:rsidR="003D1155" w:rsidRPr="00EF5447" w:rsidRDefault="003D1155" w:rsidP="00897B0C">
            <w:pPr>
              <w:pStyle w:val="TAC"/>
              <w:rPr>
                <w:rFonts w:eastAsia="MS Mincho"/>
              </w:rPr>
            </w:pPr>
            <w:r>
              <w:rPr>
                <w:lang w:eastAsia="ko-KR"/>
              </w:rPr>
              <w:t>N/A</w:t>
            </w:r>
          </w:p>
        </w:tc>
        <w:tc>
          <w:tcPr>
            <w:tcW w:w="1323" w:type="dxa"/>
            <w:shd w:val="clear" w:color="auto" w:fill="auto"/>
            <w:noWrap/>
            <w:tcPrChange w:id="18189" w:author="Huawei" w:date="2023-10-16T12:05:00Z">
              <w:tcPr>
                <w:tcW w:w="1323" w:type="dxa"/>
                <w:gridSpan w:val="2"/>
                <w:shd w:val="clear" w:color="auto" w:fill="auto"/>
                <w:noWrap/>
              </w:tcPr>
            </w:tcPrChange>
          </w:tcPr>
          <w:p w14:paraId="02DDB11A" w14:textId="77777777" w:rsidR="003D1155" w:rsidRPr="00EF5447" w:rsidRDefault="003D1155" w:rsidP="00897B0C">
            <w:pPr>
              <w:pStyle w:val="TAC"/>
            </w:pPr>
            <w:r w:rsidRPr="00EF5447">
              <w:rPr>
                <w:lang w:eastAsia="ko-KR"/>
              </w:rPr>
              <w:t>2305</w:t>
            </w:r>
          </w:p>
        </w:tc>
        <w:tc>
          <w:tcPr>
            <w:tcW w:w="667" w:type="dxa"/>
            <w:shd w:val="clear" w:color="auto" w:fill="auto"/>
            <w:tcPrChange w:id="18190" w:author="Huawei" w:date="2023-10-16T12:05:00Z">
              <w:tcPr>
                <w:tcW w:w="667" w:type="dxa"/>
                <w:gridSpan w:val="2"/>
                <w:shd w:val="clear" w:color="auto" w:fill="auto"/>
              </w:tcPr>
            </w:tcPrChange>
          </w:tcPr>
          <w:p w14:paraId="0DDFD1B2" w14:textId="77777777" w:rsidR="003D1155" w:rsidRPr="00EF5447" w:rsidRDefault="003D1155" w:rsidP="00897B0C">
            <w:pPr>
              <w:pStyle w:val="TAC"/>
              <w:rPr>
                <w:rFonts w:eastAsia="MS Mincho"/>
              </w:rPr>
            </w:pPr>
            <w:r w:rsidRPr="00EF5447">
              <w:rPr>
                <w:rFonts w:eastAsia="Malgun Gothic"/>
                <w:lang w:eastAsia="ko-KR"/>
              </w:rPr>
              <w:t>9.2</w:t>
            </w:r>
          </w:p>
        </w:tc>
        <w:tc>
          <w:tcPr>
            <w:tcW w:w="1187" w:type="dxa"/>
            <w:gridSpan w:val="2"/>
            <w:shd w:val="clear" w:color="auto" w:fill="auto"/>
            <w:tcPrChange w:id="18191" w:author="Huawei" w:date="2023-10-16T12:05:00Z">
              <w:tcPr>
                <w:tcW w:w="1248" w:type="dxa"/>
                <w:gridSpan w:val="3"/>
                <w:shd w:val="clear" w:color="auto" w:fill="auto"/>
              </w:tcPr>
            </w:tcPrChange>
          </w:tcPr>
          <w:p w14:paraId="5E7C4353" w14:textId="77777777" w:rsidR="003D1155" w:rsidRPr="00EF5447" w:rsidRDefault="003D1155" w:rsidP="00897B0C">
            <w:pPr>
              <w:pStyle w:val="TAC"/>
              <w:rPr>
                <w:rFonts w:eastAsia="Malgun Gothic"/>
                <w:lang w:eastAsia="ko-KR"/>
              </w:rPr>
            </w:pPr>
            <w:r w:rsidRPr="00EF5447">
              <w:rPr>
                <w:rFonts w:eastAsia="Malgun Gothic"/>
                <w:lang w:eastAsia="ko-KR"/>
              </w:rPr>
              <w:t>IMD4</w:t>
            </w:r>
          </w:p>
        </w:tc>
      </w:tr>
      <w:tr w:rsidR="003D1155" w:rsidRPr="00EF5447" w14:paraId="7F592723" w14:textId="77777777" w:rsidTr="00541AED">
        <w:trPr>
          <w:trHeight w:val="54"/>
          <w:jc w:val="center"/>
          <w:trPrChange w:id="18192" w:author="Huawei" w:date="2023-10-16T12:05:00Z">
            <w:trPr>
              <w:trHeight w:val="54"/>
              <w:jc w:val="center"/>
            </w:trPr>
          </w:trPrChange>
        </w:trPr>
        <w:tc>
          <w:tcPr>
            <w:tcW w:w="2258" w:type="dxa"/>
            <w:tcBorders>
              <w:top w:val="nil"/>
              <w:bottom w:val="single" w:sz="4" w:space="0" w:color="auto"/>
            </w:tcBorders>
            <w:shd w:val="clear" w:color="auto" w:fill="auto"/>
            <w:tcPrChange w:id="18193" w:author="Huawei" w:date="2023-10-16T12:05:00Z">
              <w:tcPr>
                <w:tcW w:w="2258" w:type="dxa"/>
                <w:tcBorders>
                  <w:top w:val="nil"/>
                  <w:bottom w:val="single" w:sz="4" w:space="0" w:color="auto"/>
                </w:tcBorders>
                <w:shd w:val="clear" w:color="auto" w:fill="auto"/>
              </w:tcPr>
            </w:tcPrChange>
          </w:tcPr>
          <w:p w14:paraId="21A6FAC3" w14:textId="77777777" w:rsidR="003D1155" w:rsidRPr="00EF5447" w:rsidRDefault="003D1155" w:rsidP="00897B0C">
            <w:pPr>
              <w:pStyle w:val="TAC"/>
              <w:rPr>
                <w:rFonts w:eastAsia="MS Mincho"/>
              </w:rPr>
            </w:pPr>
          </w:p>
        </w:tc>
        <w:tc>
          <w:tcPr>
            <w:tcW w:w="867" w:type="dxa"/>
            <w:shd w:val="clear" w:color="auto" w:fill="auto"/>
            <w:tcPrChange w:id="18194" w:author="Huawei" w:date="2023-10-16T12:05:00Z">
              <w:tcPr>
                <w:tcW w:w="867" w:type="dxa"/>
                <w:shd w:val="clear" w:color="auto" w:fill="auto"/>
              </w:tcPr>
            </w:tcPrChange>
          </w:tcPr>
          <w:p w14:paraId="1DEECF2D" w14:textId="77777777" w:rsidR="003D1155" w:rsidRPr="00EF5447" w:rsidRDefault="003D1155" w:rsidP="00897B0C">
            <w:pPr>
              <w:pStyle w:val="TAC"/>
              <w:rPr>
                <w:rFonts w:eastAsia="MS Mincho"/>
              </w:rPr>
            </w:pPr>
            <w:r w:rsidRPr="00EF5447">
              <w:rPr>
                <w:lang w:eastAsia="ko-KR"/>
              </w:rPr>
              <w:t>n79</w:t>
            </w:r>
          </w:p>
        </w:tc>
        <w:tc>
          <w:tcPr>
            <w:tcW w:w="1379" w:type="dxa"/>
            <w:shd w:val="clear" w:color="auto" w:fill="auto"/>
            <w:noWrap/>
            <w:tcPrChange w:id="18195" w:author="Huawei" w:date="2023-10-16T12:05:00Z">
              <w:tcPr>
                <w:tcW w:w="1379" w:type="dxa"/>
                <w:shd w:val="clear" w:color="auto" w:fill="auto"/>
                <w:noWrap/>
              </w:tcPr>
            </w:tcPrChange>
          </w:tcPr>
          <w:p w14:paraId="6D8EBDFF" w14:textId="77777777" w:rsidR="003D1155" w:rsidRPr="00EF5447" w:rsidRDefault="003D1155" w:rsidP="00897B0C">
            <w:pPr>
              <w:pStyle w:val="TAC"/>
            </w:pPr>
            <w:r w:rsidRPr="003C4CEC">
              <w:rPr>
                <w:lang w:eastAsia="ko-KR"/>
              </w:rPr>
              <w:t>4960</w:t>
            </w:r>
          </w:p>
        </w:tc>
        <w:tc>
          <w:tcPr>
            <w:tcW w:w="878" w:type="dxa"/>
            <w:shd w:val="clear" w:color="auto" w:fill="auto"/>
            <w:noWrap/>
            <w:tcPrChange w:id="18196" w:author="Huawei" w:date="2023-10-16T12:05:00Z">
              <w:tcPr>
                <w:tcW w:w="817" w:type="dxa"/>
                <w:gridSpan w:val="2"/>
                <w:shd w:val="clear" w:color="auto" w:fill="auto"/>
                <w:noWrap/>
              </w:tcPr>
            </w:tcPrChange>
          </w:tcPr>
          <w:p w14:paraId="181BD8E0" w14:textId="77777777" w:rsidR="003D1155" w:rsidRPr="00EF5447" w:rsidRDefault="003D1155" w:rsidP="00897B0C">
            <w:pPr>
              <w:pStyle w:val="TAC"/>
              <w:rPr>
                <w:rFonts w:eastAsia="MS Mincho"/>
              </w:rPr>
            </w:pPr>
            <w:r w:rsidRPr="003C4CEC">
              <w:rPr>
                <w:lang w:eastAsia="ko-KR"/>
              </w:rPr>
              <w:t>40</w:t>
            </w:r>
          </w:p>
        </w:tc>
        <w:tc>
          <w:tcPr>
            <w:tcW w:w="2493" w:type="dxa"/>
            <w:shd w:val="clear" w:color="auto" w:fill="auto"/>
            <w:noWrap/>
            <w:tcPrChange w:id="18197" w:author="Huawei" w:date="2023-10-16T12:05:00Z">
              <w:tcPr>
                <w:tcW w:w="2554" w:type="dxa"/>
                <w:gridSpan w:val="3"/>
                <w:shd w:val="clear" w:color="auto" w:fill="auto"/>
                <w:noWrap/>
              </w:tcPr>
            </w:tcPrChange>
          </w:tcPr>
          <w:p w14:paraId="7F5BB8F3" w14:textId="77777777" w:rsidR="003D1155" w:rsidRPr="00EF5447" w:rsidRDefault="003D1155" w:rsidP="00897B0C">
            <w:pPr>
              <w:pStyle w:val="TAC"/>
              <w:rPr>
                <w:rFonts w:eastAsia="MS Mincho"/>
              </w:rPr>
            </w:pPr>
            <w:r w:rsidRPr="003C4CEC">
              <w:rPr>
                <w:lang w:eastAsia="ko-KR"/>
              </w:rPr>
              <w:t>216</w:t>
            </w:r>
          </w:p>
        </w:tc>
        <w:tc>
          <w:tcPr>
            <w:tcW w:w="1323" w:type="dxa"/>
            <w:shd w:val="clear" w:color="auto" w:fill="auto"/>
            <w:noWrap/>
            <w:tcPrChange w:id="18198" w:author="Huawei" w:date="2023-10-16T12:05:00Z">
              <w:tcPr>
                <w:tcW w:w="1323" w:type="dxa"/>
                <w:gridSpan w:val="2"/>
                <w:shd w:val="clear" w:color="auto" w:fill="auto"/>
                <w:noWrap/>
              </w:tcPr>
            </w:tcPrChange>
          </w:tcPr>
          <w:p w14:paraId="7CD34F97" w14:textId="77777777" w:rsidR="003D1155" w:rsidRPr="00EF5447" w:rsidRDefault="003D1155" w:rsidP="00897B0C">
            <w:pPr>
              <w:pStyle w:val="TAC"/>
            </w:pPr>
            <w:r w:rsidRPr="00EF5447">
              <w:rPr>
                <w:lang w:eastAsia="ko-KR"/>
              </w:rPr>
              <w:t>4960</w:t>
            </w:r>
          </w:p>
        </w:tc>
        <w:tc>
          <w:tcPr>
            <w:tcW w:w="667" w:type="dxa"/>
            <w:shd w:val="clear" w:color="auto" w:fill="auto"/>
            <w:tcPrChange w:id="18199" w:author="Huawei" w:date="2023-10-16T12:05:00Z">
              <w:tcPr>
                <w:tcW w:w="667" w:type="dxa"/>
                <w:gridSpan w:val="2"/>
                <w:shd w:val="clear" w:color="auto" w:fill="auto"/>
              </w:tcPr>
            </w:tcPrChange>
          </w:tcPr>
          <w:p w14:paraId="51A143DF"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8200" w:author="Huawei" w:date="2023-10-16T12:05:00Z">
              <w:tcPr>
                <w:tcW w:w="1248" w:type="dxa"/>
                <w:gridSpan w:val="3"/>
                <w:shd w:val="clear" w:color="auto" w:fill="auto"/>
              </w:tcPr>
            </w:tcPrChange>
          </w:tcPr>
          <w:p w14:paraId="32B5B122" w14:textId="77777777" w:rsidR="003D1155" w:rsidRPr="00EF5447" w:rsidRDefault="003D1155" w:rsidP="00897B0C">
            <w:pPr>
              <w:pStyle w:val="TAC"/>
              <w:rPr>
                <w:rFonts w:eastAsia="MS Mincho"/>
              </w:rPr>
            </w:pPr>
            <w:r w:rsidRPr="00EF5447">
              <w:rPr>
                <w:rFonts w:eastAsia="Malgun Gothic"/>
                <w:lang w:eastAsia="ko-KR"/>
              </w:rPr>
              <w:t>N/A</w:t>
            </w:r>
          </w:p>
        </w:tc>
      </w:tr>
      <w:tr w:rsidR="003D1155" w14:paraId="21CCF9D0" w14:textId="77777777" w:rsidTr="00541AED">
        <w:trPr>
          <w:trHeight w:val="54"/>
          <w:jc w:val="center"/>
          <w:trPrChange w:id="1820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18202" w:author="Huawei" w:date="2023-10-16T12:05:00Z">
              <w:tcPr>
                <w:tcW w:w="2258" w:type="dxa"/>
                <w:tcBorders>
                  <w:top w:val="single" w:sz="4" w:space="0" w:color="auto"/>
                  <w:left w:val="single" w:sz="4" w:space="0" w:color="auto"/>
                  <w:bottom w:val="nil"/>
                  <w:right w:val="single" w:sz="4" w:space="0" w:color="auto"/>
                </w:tcBorders>
              </w:tcPr>
            </w:tcPrChange>
          </w:tcPr>
          <w:p w14:paraId="1A3F55FD" w14:textId="77777777" w:rsidR="003D1155" w:rsidRDefault="003D1155" w:rsidP="00897B0C">
            <w:pPr>
              <w:pStyle w:val="TAC"/>
              <w:rPr>
                <w:rFonts w:eastAsia="MS Mincho"/>
              </w:rPr>
            </w:pPr>
            <w:r>
              <w:t>DC_8A-41A</w:t>
            </w:r>
            <w:r>
              <w:rPr>
                <w:rFonts w:eastAsia="Malgun Gothic"/>
                <w:lang w:eastAsia="ko-KR"/>
              </w:rPr>
              <w:t>_</w:t>
            </w:r>
            <w:r>
              <w:t>n</w:t>
            </w:r>
            <w:r>
              <w:rPr>
                <w:rFonts w:eastAsia="Malgun Gothic"/>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820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AD29086" w14:textId="77777777" w:rsidR="003D1155" w:rsidRDefault="003D1155" w:rsidP="00897B0C">
            <w:pPr>
              <w:pStyle w:val="TAC"/>
              <w:rPr>
                <w:lang w:eastAsia="ko-KR"/>
              </w:rPr>
            </w:pPr>
            <w:r>
              <w:rPr>
                <w:rFonts w:hint="eastAsia"/>
              </w:rPr>
              <w:t>4</w:t>
            </w:r>
            <w:r>
              <w:t>1</w:t>
            </w:r>
          </w:p>
        </w:tc>
        <w:tc>
          <w:tcPr>
            <w:tcW w:w="1379" w:type="dxa"/>
            <w:tcBorders>
              <w:top w:val="single" w:sz="4" w:space="0" w:color="auto"/>
              <w:left w:val="single" w:sz="4" w:space="0" w:color="auto"/>
              <w:bottom w:val="single" w:sz="4" w:space="0" w:color="auto"/>
              <w:right w:val="single" w:sz="4" w:space="0" w:color="auto"/>
            </w:tcBorders>
            <w:noWrap/>
            <w:vAlign w:val="center"/>
            <w:tcPrChange w:id="1820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AFF0E57" w14:textId="77777777" w:rsidR="003D1155" w:rsidRDefault="003D1155" w:rsidP="00897B0C">
            <w:pPr>
              <w:pStyle w:val="TAC"/>
              <w:rPr>
                <w:lang w:eastAsia="ko-KR"/>
              </w:rPr>
            </w:pPr>
            <w:r w:rsidRPr="003C4CEC">
              <w:t>2500</w:t>
            </w:r>
          </w:p>
        </w:tc>
        <w:tc>
          <w:tcPr>
            <w:tcW w:w="878" w:type="dxa"/>
            <w:tcBorders>
              <w:top w:val="single" w:sz="4" w:space="0" w:color="auto"/>
              <w:left w:val="single" w:sz="4" w:space="0" w:color="auto"/>
              <w:bottom w:val="single" w:sz="4" w:space="0" w:color="auto"/>
              <w:right w:val="single" w:sz="4" w:space="0" w:color="auto"/>
            </w:tcBorders>
            <w:noWrap/>
            <w:vAlign w:val="center"/>
            <w:tcPrChange w:id="1820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5D5F925" w14:textId="77777777" w:rsidR="003D1155" w:rsidRDefault="003D1155" w:rsidP="00897B0C">
            <w:pPr>
              <w:pStyle w:val="TAC"/>
              <w:rPr>
                <w:lang w:eastAsia="ko-KR"/>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0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CC3DC9A" w14:textId="77777777" w:rsidR="003D1155" w:rsidRDefault="003D1155" w:rsidP="00897B0C">
            <w:pPr>
              <w:pStyle w:val="TAC"/>
              <w:rPr>
                <w:lang w:eastAsia="ko-KR"/>
              </w:rPr>
            </w:pPr>
            <w:r w:rsidRPr="003C4CEC">
              <w:rPr>
                <w:rFonts w:hint="eastAsia"/>
              </w:rPr>
              <w:t>2</w:t>
            </w:r>
            <w:r w:rsidRPr="003C4CEC">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20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0F2E9D2" w14:textId="77777777" w:rsidR="003D1155" w:rsidRDefault="003D1155" w:rsidP="00897B0C">
            <w:pPr>
              <w:pStyle w:val="TAC"/>
              <w:rPr>
                <w:lang w:eastAsia="ko-KR"/>
              </w:rPr>
            </w:pPr>
            <w:r w:rsidRPr="00E85ECF">
              <w:rPr>
                <w:rFonts w:hint="eastAsia"/>
              </w:rPr>
              <w:t>2</w:t>
            </w:r>
            <w:r w:rsidRPr="00E85ECF">
              <w:t>5</w:t>
            </w:r>
            <w:r w:rsidRPr="00E85ECF">
              <w:rPr>
                <w:rFonts w:hint="eastAsia"/>
              </w:rPr>
              <w:t>00</w:t>
            </w:r>
          </w:p>
        </w:tc>
        <w:tc>
          <w:tcPr>
            <w:tcW w:w="667" w:type="dxa"/>
            <w:tcBorders>
              <w:top w:val="single" w:sz="4" w:space="0" w:color="auto"/>
              <w:left w:val="single" w:sz="4" w:space="0" w:color="auto"/>
              <w:bottom w:val="single" w:sz="4" w:space="0" w:color="auto"/>
              <w:right w:val="single" w:sz="4" w:space="0" w:color="auto"/>
            </w:tcBorders>
            <w:vAlign w:val="center"/>
            <w:tcPrChange w:id="1820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200EA16" w14:textId="77777777" w:rsidR="003D1155" w:rsidRDefault="003D1155" w:rsidP="00897B0C">
            <w:pPr>
              <w:pStyle w:val="TAC"/>
              <w:rPr>
                <w:rFonts w:eastAsia="Malgun Gothic"/>
                <w:lang w:eastAsia="ko-KR"/>
              </w:rPr>
            </w:pPr>
            <w:r w:rsidRPr="00E85ECF">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0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821552A" w14:textId="77777777" w:rsidR="003D1155" w:rsidRDefault="003D1155" w:rsidP="00897B0C">
            <w:pPr>
              <w:pStyle w:val="TAC"/>
              <w:rPr>
                <w:rFonts w:eastAsia="Malgun Gothic"/>
                <w:lang w:eastAsia="ko-KR"/>
              </w:rPr>
            </w:pPr>
            <w:r>
              <w:t>N/A</w:t>
            </w:r>
          </w:p>
        </w:tc>
      </w:tr>
      <w:tr w:rsidR="003D1155" w14:paraId="58DD28EA" w14:textId="77777777" w:rsidTr="00541AED">
        <w:trPr>
          <w:trHeight w:val="54"/>
          <w:jc w:val="center"/>
          <w:trPrChange w:id="1821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11" w:author="Huawei" w:date="2023-10-16T12:05:00Z">
              <w:tcPr>
                <w:tcW w:w="2258" w:type="dxa"/>
                <w:tcBorders>
                  <w:top w:val="nil"/>
                  <w:left w:val="single" w:sz="4" w:space="0" w:color="auto"/>
                  <w:bottom w:val="nil"/>
                  <w:right w:val="single" w:sz="4" w:space="0" w:color="auto"/>
                </w:tcBorders>
              </w:tcPr>
            </w:tcPrChange>
          </w:tcPr>
          <w:p w14:paraId="4F9853F6" w14:textId="77777777" w:rsidR="003D1155" w:rsidRDefault="003D1155" w:rsidP="00897B0C">
            <w:pPr>
              <w:pStyle w:val="TAC"/>
              <w:rPr>
                <w:rFonts w:eastAsia="MS Mincho"/>
              </w:rPr>
            </w:pPr>
            <w:r>
              <w:t>DC_8A-41C</w:t>
            </w:r>
            <w:r>
              <w:rPr>
                <w:rFonts w:eastAsia="Malgun Gothic"/>
                <w:lang w:eastAsia="ko-KR"/>
              </w:rPr>
              <w:t>_</w:t>
            </w:r>
            <w:r>
              <w:t>n</w:t>
            </w:r>
            <w:r>
              <w:rPr>
                <w:rFonts w:eastAsia="Malgun Gothic"/>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821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1D9F570" w14:textId="77777777" w:rsidR="003D1155" w:rsidRDefault="003D1155" w:rsidP="00897B0C">
            <w:pPr>
              <w:pStyle w:val="TAC"/>
              <w:rPr>
                <w:lang w:eastAsia="ko-KR"/>
              </w:rPr>
            </w:pPr>
            <w:r>
              <w:t>n1</w:t>
            </w:r>
          </w:p>
        </w:tc>
        <w:tc>
          <w:tcPr>
            <w:tcW w:w="1379" w:type="dxa"/>
            <w:tcBorders>
              <w:top w:val="single" w:sz="4" w:space="0" w:color="auto"/>
              <w:left w:val="single" w:sz="4" w:space="0" w:color="auto"/>
              <w:bottom w:val="single" w:sz="4" w:space="0" w:color="auto"/>
              <w:right w:val="single" w:sz="4" w:space="0" w:color="auto"/>
            </w:tcBorders>
            <w:noWrap/>
            <w:vAlign w:val="center"/>
            <w:tcPrChange w:id="1821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1A980D6" w14:textId="77777777" w:rsidR="003D1155" w:rsidRDefault="003D1155" w:rsidP="00897B0C">
            <w:pPr>
              <w:pStyle w:val="TAC"/>
              <w:rPr>
                <w:lang w:eastAsia="ko-KR"/>
              </w:rPr>
            </w:pPr>
            <w:r w:rsidRPr="003C4CEC">
              <w:t>1977</w:t>
            </w:r>
          </w:p>
        </w:tc>
        <w:tc>
          <w:tcPr>
            <w:tcW w:w="878" w:type="dxa"/>
            <w:tcBorders>
              <w:top w:val="single" w:sz="4" w:space="0" w:color="auto"/>
              <w:left w:val="single" w:sz="4" w:space="0" w:color="auto"/>
              <w:bottom w:val="single" w:sz="4" w:space="0" w:color="auto"/>
              <w:right w:val="single" w:sz="4" w:space="0" w:color="auto"/>
            </w:tcBorders>
            <w:noWrap/>
            <w:vAlign w:val="center"/>
            <w:tcPrChange w:id="1821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EC05F98" w14:textId="77777777" w:rsidR="003D1155" w:rsidRDefault="003D1155" w:rsidP="00897B0C">
            <w:pPr>
              <w:pStyle w:val="TAC"/>
              <w:rPr>
                <w:lang w:eastAsia="ko-KR"/>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1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520197E" w14:textId="77777777" w:rsidR="003D1155" w:rsidRDefault="003D1155" w:rsidP="00897B0C">
            <w:pPr>
              <w:pStyle w:val="TAC"/>
              <w:rPr>
                <w:lang w:eastAsia="ko-KR"/>
              </w:rPr>
            </w:pPr>
            <w:r w:rsidRPr="003C4CEC">
              <w:rPr>
                <w:rFonts w:hint="eastAsia"/>
              </w:rPr>
              <w:t>2</w:t>
            </w:r>
            <w:r w:rsidRPr="003C4CEC">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21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B7ED75B" w14:textId="77777777" w:rsidR="003D1155" w:rsidRDefault="003D1155" w:rsidP="00897B0C">
            <w:pPr>
              <w:pStyle w:val="TAC"/>
              <w:rPr>
                <w:lang w:eastAsia="ko-KR"/>
              </w:rPr>
            </w:pPr>
            <w:r w:rsidRPr="00E85ECF">
              <w:t>2167</w:t>
            </w:r>
          </w:p>
        </w:tc>
        <w:tc>
          <w:tcPr>
            <w:tcW w:w="667" w:type="dxa"/>
            <w:tcBorders>
              <w:top w:val="single" w:sz="4" w:space="0" w:color="auto"/>
              <w:left w:val="single" w:sz="4" w:space="0" w:color="auto"/>
              <w:bottom w:val="single" w:sz="4" w:space="0" w:color="auto"/>
              <w:right w:val="single" w:sz="4" w:space="0" w:color="auto"/>
            </w:tcBorders>
            <w:vAlign w:val="center"/>
            <w:tcPrChange w:id="1821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C189D11" w14:textId="77777777" w:rsidR="003D1155" w:rsidRDefault="003D1155" w:rsidP="00897B0C">
            <w:pPr>
              <w:pStyle w:val="TAC"/>
              <w:rPr>
                <w:rFonts w:eastAsia="Malgun Gothic"/>
                <w:lang w:eastAsia="ko-KR"/>
              </w:rPr>
            </w:pPr>
            <w:r w:rsidRPr="00E85ECF">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1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74E7B4E" w14:textId="77777777" w:rsidR="003D1155" w:rsidRDefault="003D1155" w:rsidP="00897B0C">
            <w:pPr>
              <w:pStyle w:val="TAC"/>
              <w:rPr>
                <w:rFonts w:eastAsia="Malgun Gothic"/>
                <w:lang w:eastAsia="ko-KR"/>
              </w:rPr>
            </w:pPr>
            <w:r>
              <w:t>N/A</w:t>
            </w:r>
          </w:p>
        </w:tc>
      </w:tr>
      <w:tr w:rsidR="003D1155" w14:paraId="2E4D5FB0" w14:textId="77777777" w:rsidTr="00541AED">
        <w:trPr>
          <w:trHeight w:val="54"/>
          <w:jc w:val="center"/>
          <w:trPrChange w:id="1821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8220" w:author="Huawei" w:date="2023-10-16T12:05:00Z">
              <w:tcPr>
                <w:tcW w:w="2258" w:type="dxa"/>
                <w:tcBorders>
                  <w:top w:val="nil"/>
                  <w:left w:val="single" w:sz="4" w:space="0" w:color="auto"/>
                  <w:bottom w:val="single" w:sz="4" w:space="0" w:color="auto"/>
                  <w:right w:val="single" w:sz="4" w:space="0" w:color="auto"/>
                </w:tcBorders>
              </w:tcPr>
            </w:tcPrChange>
          </w:tcPr>
          <w:p w14:paraId="37778116"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2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E9FE7EE" w14:textId="77777777" w:rsidR="003D1155" w:rsidRDefault="003D1155" w:rsidP="00897B0C">
            <w:pPr>
              <w:pStyle w:val="TAC"/>
              <w:rPr>
                <w:lang w:eastAsia="ko-KR"/>
              </w:rPr>
            </w:pPr>
            <w:r>
              <w:rPr>
                <w:rFonts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22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791857A" w14:textId="77777777" w:rsidR="003D1155" w:rsidRDefault="003D1155" w:rsidP="00897B0C">
            <w:pPr>
              <w:pStyle w:val="TAC"/>
              <w:rPr>
                <w:lang w:eastAsia="ko-KR"/>
              </w:rPr>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22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4BA8871" w14:textId="77777777" w:rsidR="003D1155" w:rsidRDefault="003D1155" w:rsidP="00897B0C">
            <w:pPr>
              <w:pStyle w:val="TAC"/>
              <w:rPr>
                <w:lang w:eastAsia="ko-KR"/>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2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31118D8" w14:textId="77777777" w:rsidR="003D1155" w:rsidRDefault="003D1155" w:rsidP="00897B0C">
            <w:pPr>
              <w:pStyle w:val="TAC"/>
              <w:rPr>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2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1F2B604" w14:textId="77777777" w:rsidR="003D1155" w:rsidRDefault="003D1155" w:rsidP="00897B0C">
            <w:pPr>
              <w:pStyle w:val="TAC"/>
              <w:rPr>
                <w:lang w:eastAsia="ko-KR"/>
              </w:rPr>
            </w:pPr>
            <w:r w:rsidRPr="00E85ECF">
              <w:t>931</w:t>
            </w:r>
          </w:p>
        </w:tc>
        <w:tc>
          <w:tcPr>
            <w:tcW w:w="667" w:type="dxa"/>
            <w:tcBorders>
              <w:top w:val="single" w:sz="4" w:space="0" w:color="auto"/>
              <w:left w:val="single" w:sz="4" w:space="0" w:color="auto"/>
              <w:bottom w:val="single" w:sz="4" w:space="0" w:color="auto"/>
              <w:right w:val="single" w:sz="4" w:space="0" w:color="auto"/>
            </w:tcBorders>
            <w:vAlign w:val="center"/>
            <w:tcPrChange w:id="1822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73D7CFE" w14:textId="77777777" w:rsidR="003D1155" w:rsidRDefault="003D1155" w:rsidP="00897B0C">
            <w:pPr>
              <w:pStyle w:val="TAC"/>
              <w:rPr>
                <w:rFonts w:eastAsia="Malgun Gothic"/>
                <w:lang w:eastAsia="ko-KR"/>
              </w:rPr>
            </w:pPr>
            <w:r w:rsidRPr="00E85ECF">
              <w:t>4.5</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2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CF0D5F8" w14:textId="77777777" w:rsidR="003D1155" w:rsidRDefault="003D1155" w:rsidP="00897B0C">
            <w:pPr>
              <w:pStyle w:val="TAC"/>
              <w:rPr>
                <w:rFonts w:eastAsia="Malgun Gothic"/>
                <w:lang w:eastAsia="ko-KR"/>
              </w:rPr>
            </w:pPr>
            <w:r>
              <w:rPr>
                <w:rFonts w:hint="eastAsia"/>
              </w:rPr>
              <w:t>I</w:t>
            </w:r>
            <w:r>
              <w:t>MD5</w:t>
            </w:r>
          </w:p>
        </w:tc>
      </w:tr>
      <w:tr w:rsidR="003D1155" w14:paraId="30419C19" w14:textId="77777777" w:rsidTr="00541AED">
        <w:trPr>
          <w:trHeight w:val="54"/>
          <w:jc w:val="center"/>
          <w:trPrChange w:id="1822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29" w:author="Huawei" w:date="2023-10-16T12:05:00Z">
              <w:tcPr>
                <w:tcW w:w="2258" w:type="dxa"/>
                <w:tcBorders>
                  <w:top w:val="nil"/>
                  <w:left w:val="single" w:sz="4" w:space="0" w:color="auto"/>
                  <w:bottom w:val="nil"/>
                  <w:right w:val="single" w:sz="4" w:space="0" w:color="auto"/>
                </w:tcBorders>
              </w:tcPr>
            </w:tcPrChange>
          </w:tcPr>
          <w:p w14:paraId="695CBF8C" w14:textId="77777777" w:rsidR="003D1155" w:rsidRPr="00BA2893" w:rsidRDefault="003D1155" w:rsidP="00897B0C">
            <w:pPr>
              <w:pStyle w:val="TAC"/>
              <w:rPr>
                <w:rFonts w:eastAsia="Malgun Gothic"/>
                <w:lang w:eastAsia="ko-KR"/>
              </w:rPr>
            </w:pPr>
            <w:r>
              <w:t>DC_8A-41A</w:t>
            </w:r>
            <w:r>
              <w:rPr>
                <w:rFonts w:eastAsia="Malgun Gothic"/>
                <w:lang w:eastAsia="ko-KR"/>
              </w:rPr>
              <w:t>_</w:t>
            </w:r>
            <w:r>
              <w:t>n</w:t>
            </w:r>
            <w:r w:rsidRPr="003A3BE8">
              <w:rPr>
                <w:rFonts w:eastAsia="Malgun Gothic"/>
                <w:lang w:eastAsia="ko-KR"/>
              </w:rPr>
              <w:t>3A</w:t>
            </w:r>
          </w:p>
        </w:tc>
        <w:tc>
          <w:tcPr>
            <w:tcW w:w="867" w:type="dxa"/>
            <w:tcBorders>
              <w:top w:val="single" w:sz="4" w:space="0" w:color="auto"/>
              <w:left w:val="single" w:sz="4" w:space="0" w:color="auto"/>
              <w:bottom w:val="single" w:sz="4" w:space="0" w:color="auto"/>
              <w:right w:val="single" w:sz="4" w:space="0" w:color="auto"/>
            </w:tcBorders>
            <w:vAlign w:val="center"/>
            <w:tcPrChange w:id="1823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62D4B2F" w14:textId="77777777" w:rsidR="003D1155" w:rsidRDefault="003D1155" w:rsidP="00897B0C">
            <w:pPr>
              <w:pStyle w:val="TAC"/>
              <w:rPr>
                <w:lang w:eastAsia="ko-KR"/>
              </w:rPr>
            </w:pPr>
            <w:r>
              <w:rPr>
                <w:rFonts w:cs="Arial"/>
              </w:rPr>
              <w:t>n3</w:t>
            </w:r>
          </w:p>
        </w:tc>
        <w:tc>
          <w:tcPr>
            <w:tcW w:w="1379" w:type="dxa"/>
            <w:tcBorders>
              <w:top w:val="single" w:sz="4" w:space="0" w:color="auto"/>
              <w:left w:val="single" w:sz="4" w:space="0" w:color="auto"/>
              <w:bottom w:val="single" w:sz="4" w:space="0" w:color="auto"/>
              <w:right w:val="single" w:sz="4" w:space="0" w:color="auto"/>
            </w:tcBorders>
            <w:noWrap/>
            <w:vAlign w:val="center"/>
            <w:tcPrChange w:id="1823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2A9FE13" w14:textId="77777777" w:rsidR="003D1155" w:rsidRDefault="003D1155" w:rsidP="00897B0C">
            <w:pPr>
              <w:pStyle w:val="TAC"/>
              <w:rPr>
                <w:lang w:eastAsia="ko-KR"/>
              </w:rPr>
            </w:pPr>
            <w:r w:rsidRPr="003C4CEC">
              <w:rPr>
                <w:rFonts w:cs="Arial"/>
              </w:rPr>
              <w:t>1780</w:t>
            </w:r>
          </w:p>
        </w:tc>
        <w:tc>
          <w:tcPr>
            <w:tcW w:w="878" w:type="dxa"/>
            <w:tcBorders>
              <w:top w:val="single" w:sz="4" w:space="0" w:color="auto"/>
              <w:left w:val="single" w:sz="4" w:space="0" w:color="auto"/>
              <w:bottom w:val="single" w:sz="4" w:space="0" w:color="auto"/>
              <w:right w:val="single" w:sz="4" w:space="0" w:color="auto"/>
            </w:tcBorders>
            <w:noWrap/>
            <w:vAlign w:val="center"/>
            <w:tcPrChange w:id="1823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E84FAFD"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3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E9D9ED2" w14:textId="77777777" w:rsidR="003D1155" w:rsidRDefault="003D1155" w:rsidP="00897B0C">
            <w:pPr>
              <w:pStyle w:val="TAC"/>
              <w:rPr>
                <w:lang w:eastAsia="ko-KR"/>
              </w:rPr>
            </w:pPr>
            <w:r w:rsidRPr="003C4CEC">
              <w:rPr>
                <w:rFonts w:cs="Arial" w:hint="eastAsia"/>
              </w:rPr>
              <w:t>2</w:t>
            </w:r>
            <w:r w:rsidRPr="003C4CEC">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23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FE288C6" w14:textId="77777777" w:rsidR="003D1155" w:rsidRDefault="003D1155" w:rsidP="00897B0C">
            <w:pPr>
              <w:pStyle w:val="TAC"/>
              <w:rPr>
                <w:lang w:eastAsia="ko-KR"/>
              </w:rPr>
            </w:pPr>
            <w:r w:rsidRPr="00D54889">
              <w:rPr>
                <w:rFonts w:cs="Arial"/>
              </w:rPr>
              <w:t>1875</w:t>
            </w:r>
          </w:p>
        </w:tc>
        <w:tc>
          <w:tcPr>
            <w:tcW w:w="667" w:type="dxa"/>
            <w:tcBorders>
              <w:top w:val="single" w:sz="4" w:space="0" w:color="auto"/>
              <w:left w:val="single" w:sz="4" w:space="0" w:color="auto"/>
              <w:bottom w:val="single" w:sz="4" w:space="0" w:color="auto"/>
              <w:right w:val="single" w:sz="4" w:space="0" w:color="auto"/>
            </w:tcBorders>
            <w:vAlign w:val="center"/>
            <w:tcPrChange w:id="1823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0A5ED65"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3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89110E3" w14:textId="77777777" w:rsidR="003D1155" w:rsidRDefault="003D1155" w:rsidP="00897B0C">
            <w:pPr>
              <w:pStyle w:val="TAC"/>
              <w:rPr>
                <w:rFonts w:eastAsia="Malgun Gothic"/>
                <w:lang w:eastAsia="ko-KR"/>
              </w:rPr>
            </w:pPr>
            <w:r>
              <w:rPr>
                <w:rFonts w:cs="Arial"/>
              </w:rPr>
              <w:t>N/A</w:t>
            </w:r>
          </w:p>
        </w:tc>
      </w:tr>
      <w:tr w:rsidR="003D1155" w14:paraId="49E5A93D" w14:textId="77777777" w:rsidTr="00541AED">
        <w:trPr>
          <w:trHeight w:val="54"/>
          <w:jc w:val="center"/>
          <w:trPrChange w:id="18237"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38" w:author="Huawei" w:date="2023-10-16T12:05:00Z">
              <w:tcPr>
                <w:tcW w:w="2258" w:type="dxa"/>
                <w:tcBorders>
                  <w:top w:val="nil"/>
                  <w:left w:val="single" w:sz="4" w:space="0" w:color="auto"/>
                  <w:bottom w:val="nil"/>
                  <w:right w:val="single" w:sz="4" w:space="0" w:color="auto"/>
                </w:tcBorders>
              </w:tcPr>
            </w:tcPrChange>
          </w:tcPr>
          <w:p w14:paraId="600E376F" w14:textId="77777777" w:rsidR="003D1155" w:rsidRDefault="003D1155" w:rsidP="00897B0C">
            <w:pPr>
              <w:pStyle w:val="TAC"/>
              <w:rPr>
                <w:rFonts w:eastAsia="MS Mincho"/>
              </w:rPr>
            </w:pPr>
            <w:r>
              <w:t>DC_8A-41C</w:t>
            </w:r>
            <w:r>
              <w:rPr>
                <w:rFonts w:eastAsia="Malgun Gothic"/>
                <w:lang w:eastAsia="ko-KR"/>
              </w:rPr>
              <w:t>_</w:t>
            </w:r>
            <w:r>
              <w:t>n</w:t>
            </w:r>
            <w:r w:rsidRPr="003A3BE8">
              <w:rPr>
                <w:rFonts w:eastAsia="Malgun Gothic"/>
                <w:lang w:eastAsia="ko-KR"/>
              </w:rPr>
              <w:t>3A</w:t>
            </w:r>
          </w:p>
        </w:tc>
        <w:tc>
          <w:tcPr>
            <w:tcW w:w="867" w:type="dxa"/>
            <w:tcBorders>
              <w:top w:val="single" w:sz="4" w:space="0" w:color="auto"/>
              <w:left w:val="single" w:sz="4" w:space="0" w:color="auto"/>
              <w:bottom w:val="single" w:sz="4" w:space="0" w:color="auto"/>
              <w:right w:val="single" w:sz="4" w:space="0" w:color="auto"/>
            </w:tcBorders>
            <w:vAlign w:val="center"/>
            <w:tcPrChange w:id="1823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C717AB0" w14:textId="77777777" w:rsidR="003D1155" w:rsidRDefault="003D1155" w:rsidP="00897B0C">
            <w:pPr>
              <w:pStyle w:val="TAC"/>
              <w:rPr>
                <w:lang w:eastAsia="ko-KR"/>
              </w:rPr>
            </w:pPr>
            <w:r>
              <w:rPr>
                <w:rFonts w:cs="Arial"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24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87C71DA" w14:textId="77777777" w:rsidR="003D1155" w:rsidRDefault="003D1155" w:rsidP="00897B0C">
            <w:pPr>
              <w:pStyle w:val="TAC"/>
              <w:rPr>
                <w:lang w:eastAsia="ko-KR"/>
              </w:rPr>
            </w:pPr>
            <w:r w:rsidRPr="003C4CEC">
              <w:rPr>
                <w:rFonts w:cs="Arial" w:hint="eastAsia"/>
              </w:rPr>
              <w:t>8</w:t>
            </w:r>
            <w:r w:rsidRPr="003C4CEC">
              <w:rPr>
                <w:rFonts w:cs="Arial"/>
              </w:rPr>
              <w:t>85</w:t>
            </w:r>
          </w:p>
        </w:tc>
        <w:tc>
          <w:tcPr>
            <w:tcW w:w="878" w:type="dxa"/>
            <w:tcBorders>
              <w:top w:val="single" w:sz="4" w:space="0" w:color="auto"/>
              <w:left w:val="single" w:sz="4" w:space="0" w:color="auto"/>
              <w:bottom w:val="single" w:sz="4" w:space="0" w:color="auto"/>
              <w:right w:val="single" w:sz="4" w:space="0" w:color="auto"/>
            </w:tcBorders>
            <w:noWrap/>
            <w:vAlign w:val="center"/>
            <w:tcPrChange w:id="1824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9288FB6"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4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41E18F3" w14:textId="77777777" w:rsidR="003D1155" w:rsidRDefault="003D1155" w:rsidP="00897B0C">
            <w:pPr>
              <w:pStyle w:val="TAC"/>
              <w:rPr>
                <w:lang w:eastAsia="ko-KR"/>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24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1B00855" w14:textId="77777777" w:rsidR="003D1155" w:rsidRDefault="003D1155" w:rsidP="00897B0C">
            <w:pPr>
              <w:pStyle w:val="TAC"/>
              <w:rPr>
                <w:lang w:eastAsia="ko-KR"/>
              </w:rPr>
            </w:pPr>
            <w:r w:rsidRPr="00D54889">
              <w:rPr>
                <w:rFonts w:cs="Arial"/>
              </w:rPr>
              <w:t>930</w:t>
            </w:r>
          </w:p>
        </w:tc>
        <w:tc>
          <w:tcPr>
            <w:tcW w:w="667" w:type="dxa"/>
            <w:tcBorders>
              <w:top w:val="single" w:sz="4" w:space="0" w:color="auto"/>
              <w:left w:val="single" w:sz="4" w:space="0" w:color="auto"/>
              <w:bottom w:val="single" w:sz="4" w:space="0" w:color="auto"/>
              <w:right w:val="single" w:sz="4" w:space="0" w:color="auto"/>
            </w:tcBorders>
            <w:vAlign w:val="center"/>
            <w:tcPrChange w:id="1824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93C677D"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4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D5B129C" w14:textId="77777777" w:rsidR="003D1155" w:rsidRDefault="003D1155" w:rsidP="00897B0C">
            <w:pPr>
              <w:pStyle w:val="TAC"/>
              <w:rPr>
                <w:rFonts w:eastAsia="Malgun Gothic"/>
                <w:lang w:eastAsia="ko-KR"/>
              </w:rPr>
            </w:pPr>
            <w:r>
              <w:rPr>
                <w:rFonts w:cs="Arial"/>
              </w:rPr>
              <w:t>N/A</w:t>
            </w:r>
          </w:p>
        </w:tc>
      </w:tr>
      <w:tr w:rsidR="003D1155" w14:paraId="32575398" w14:textId="77777777" w:rsidTr="00541AED">
        <w:trPr>
          <w:trHeight w:val="54"/>
          <w:jc w:val="center"/>
          <w:trPrChange w:id="18246"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47" w:author="Huawei" w:date="2023-10-16T12:05:00Z">
              <w:tcPr>
                <w:tcW w:w="2258" w:type="dxa"/>
                <w:tcBorders>
                  <w:top w:val="nil"/>
                  <w:left w:val="single" w:sz="4" w:space="0" w:color="auto"/>
                  <w:bottom w:val="nil"/>
                  <w:right w:val="single" w:sz="4" w:space="0" w:color="auto"/>
                </w:tcBorders>
              </w:tcPr>
            </w:tcPrChange>
          </w:tcPr>
          <w:p w14:paraId="0A9A5657"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4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DEEFE87" w14:textId="77777777" w:rsidR="003D1155" w:rsidRDefault="003D1155" w:rsidP="00897B0C">
            <w:pPr>
              <w:pStyle w:val="TAC"/>
              <w:rPr>
                <w:lang w:eastAsia="ko-KR"/>
              </w:rPr>
            </w:pPr>
            <w:r>
              <w:rPr>
                <w:rFonts w:cs="Arial" w:hint="eastAsia"/>
              </w:rPr>
              <w:t>41</w:t>
            </w:r>
          </w:p>
        </w:tc>
        <w:tc>
          <w:tcPr>
            <w:tcW w:w="1379" w:type="dxa"/>
            <w:tcBorders>
              <w:top w:val="single" w:sz="4" w:space="0" w:color="auto"/>
              <w:left w:val="single" w:sz="4" w:space="0" w:color="auto"/>
              <w:bottom w:val="single" w:sz="4" w:space="0" w:color="auto"/>
              <w:right w:val="single" w:sz="4" w:space="0" w:color="auto"/>
            </w:tcBorders>
            <w:noWrap/>
            <w:vAlign w:val="center"/>
            <w:tcPrChange w:id="1824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4A7605A" w14:textId="77777777" w:rsidR="003D1155" w:rsidRDefault="003D1155" w:rsidP="00897B0C">
            <w:pPr>
              <w:pStyle w:val="TAC"/>
              <w:rPr>
                <w:lang w:eastAsia="ko-KR"/>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25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4283856"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5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605F456" w14:textId="77777777" w:rsidR="003D1155" w:rsidRDefault="003D1155" w:rsidP="00897B0C">
            <w:pPr>
              <w:pStyle w:val="TAC"/>
              <w:rPr>
                <w:lang w:eastAsia="ko-KR"/>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5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7B70D2" w14:textId="77777777" w:rsidR="003D1155" w:rsidRDefault="003D1155" w:rsidP="00897B0C">
            <w:pPr>
              <w:pStyle w:val="TAC"/>
              <w:rPr>
                <w:lang w:eastAsia="ko-KR"/>
              </w:rPr>
            </w:pPr>
            <w:r w:rsidRPr="00D54889">
              <w:rPr>
                <w:rFonts w:cs="Arial"/>
              </w:rPr>
              <w:t>2665</w:t>
            </w:r>
          </w:p>
        </w:tc>
        <w:tc>
          <w:tcPr>
            <w:tcW w:w="667" w:type="dxa"/>
            <w:tcBorders>
              <w:top w:val="single" w:sz="4" w:space="0" w:color="auto"/>
              <w:left w:val="single" w:sz="4" w:space="0" w:color="auto"/>
              <w:bottom w:val="single" w:sz="4" w:space="0" w:color="auto"/>
              <w:right w:val="single" w:sz="4" w:space="0" w:color="auto"/>
            </w:tcBorders>
            <w:vAlign w:val="center"/>
            <w:tcPrChange w:id="1825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3A3D924" w14:textId="77777777" w:rsidR="003D1155" w:rsidRDefault="003D1155" w:rsidP="00897B0C">
            <w:pPr>
              <w:pStyle w:val="TAC"/>
              <w:rPr>
                <w:rFonts w:eastAsia="Malgun Gothic"/>
                <w:lang w:eastAsia="ko-KR"/>
              </w:rPr>
            </w:pPr>
            <w:r w:rsidRPr="00D54889">
              <w:rPr>
                <w:rFonts w:cs="Arial" w:hint="eastAsia"/>
              </w:rPr>
              <w:t>2</w:t>
            </w:r>
            <w:r w:rsidRPr="00D54889">
              <w:rPr>
                <w:rFonts w:cs="Arial"/>
              </w:rPr>
              <w:t>7.4</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5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FCE2467" w14:textId="77777777" w:rsidR="003D1155" w:rsidRDefault="003D1155" w:rsidP="00897B0C">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3D1155" w14:paraId="742B0101" w14:textId="77777777" w:rsidTr="00541AED">
        <w:trPr>
          <w:trHeight w:val="54"/>
          <w:jc w:val="center"/>
          <w:trPrChange w:id="18255"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56" w:author="Huawei" w:date="2023-10-16T12:05:00Z">
              <w:tcPr>
                <w:tcW w:w="2258" w:type="dxa"/>
                <w:tcBorders>
                  <w:top w:val="nil"/>
                  <w:left w:val="single" w:sz="4" w:space="0" w:color="auto"/>
                  <w:bottom w:val="nil"/>
                  <w:right w:val="single" w:sz="4" w:space="0" w:color="auto"/>
                </w:tcBorders>
              </w:tcPr>
            </w:tcPrChange>
          </w:tcPr>
          <w:p w14:paraId="5B2EAF55"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5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90923CD" w14:textId="77777777" w:rsidR="003D1155" w:rsidRDefault="003D1155" w:rsidP="00897B0C">
            <w:pPr>
              <w:pStyle w:val="TAC"/>
              <w:rPr>
                <w:lang w:eastAsia="ko-KR"/>
              </w:rPr>
            </w:pPr>
            <w:r>
              <w:rPr>
                <w:rFonts w:cs="Arial" w:hint="eastAsia"/>
              </w:rPr>
              <w:t>n</w:t>
            </w:r>
            <w:r>
              <w:rPr>
                <w:rFonts w:cs="Arial"/>
              </w:rPr>
              <w:t>3</w:t>
            </w:r>
          </w:p>
        </w:tc>
        <w:tc>
          <w:tcPr>
            <w:tcW w:w="1379" w:type="dxa"/>
            <w:tcBorders>
              <w:top w:val="single" w:sz="4" w:space="0" w:color="auto"/>
              <w:left w:val="single" w:sz="4" w:space="0" w:color="auto"/>
              <w:bottom w:val="single" w:sz="4" w:space="0" w:color="auto"/>
              <w:right w:val="single" w:sz="4" w:space="0" w:color="auto"/>
            </w:tcBorders>
            <w:noWrap/>
            <w:vAlign w:val="center"/>
            <w:tcPrChange w:id="1825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EAF33BB" w14:textId="77777777" w:rsidR="003D1155" w:rsidRDefault="003D1155" w:rsidP="00897B0C">
            <w:pPr>
              <w:pStyle w:val="TAC"/>
              <w:rPr>
                <w:lang w:eastAsia="ko-KR"/>
              </w:rPr>
            </w:pPr>
            <w:r w:rsidRPr="003C4CEC">
              <w:rPr>
                <w:rFonts w:cs="Arial" w:hint="eastAsia"/>
              </w:rPr>
              <w:t>1</w:t>
            </w:r>
            <w:r w:rsidRPr="003C4CEC">
              <w:rPr>
                <w:rFonts w:cs="Arial"/>
              </w:rPr>
              <w:t>715</w:t>
            </w:r>
          </w:p>
        </w:tc>
        <w:tc>
          <w:tcPr>
            <w:tcW w:w="878" w:type="dxa"/>
            <w:tcBorders>
              <w:top w:val="single" w:sz="4" w:space="0" w:color="auto"/>
              <w:left w:val="single" w:sz="4" w:space="0" w:color="auto"/>
              <w:bottom w:val="single" w:sz="4" w:space="0" w:color="auto"/>
              <w:right w:val="single" w:sz="4" w:space="0" w:color="auto"/>
            </w:tcBorders>
            <w:noWrap/>
            <w:vAlign w:val="center"/>
            <w:tcPrChange w:id="1825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26078FC"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6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A0E0C2D" w14:textId="77777777" w:rsidR="003D1155" w:rsidRDefault="003D1155" w:rsidP="00897B0C">
            <w:pPr>
              <w:pStyle w:val="TAC"/>
              <w:rPr>
                <w:lang w:eastAsia="ko-KR"/>
              </w:rPr>
            </w:pPr>
            <w:r w:rsidRPr="003C4CEC">
              <w:rPr>
                <w:rFonts w:cs="Arial" w:hint="eastAsia"/>
              </w:rPr>
              <w:t>2</w:t>
            </w:r>
            <w:r w:rsidRPr="003C4CEC">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26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7F5EFC5" w14:textId="77777777" w:rsidR="003D1155" w:rsidRDefault="003D1155" w:rsidP="00897B0C">
            <w:pPr>
              <w:pStyle w:val="TAC"/>
              <w:rPr>
                <w:lang w:eastAsia="ko-KR"/>
              </w:rPr>
            </w:pPr>
            <w:r w:rsidRPr="00D54889">
              <w:rPr>
                <w:rFonts w:cs="Arial" w:hint="eastAsia"/>
              </w:rPr>
              <w:t>1</w:t>
            </w:r>
            <w:r w:rsidRPr="00D54889">
              <w:rPr>
                <w:rFonts w:cs="Arial"/>
              </w:rPr>
              <w:t>810</w:t>
            </w:r>
          </w:p>
        </w:tc>
        <w:tc>
          <w:tcPr>
            <w:tcW w:w="667" w:type="dxa"/>
            <w:tcBorders>
              <w:top w:val="single" w:sz="4" w:space="0" w:color="auto"/>
              <w:left w:val="single" w:sz="4" w:space="0" w:color="auto"/>
              <w:bottom w:val="single" w:sz="4" w:space="0" w:color="auto"/>
              <w:right w:val="single" w:sz="4" w:space="0" w:color="auto"/>
            </w:tcBorders>
            <w:vAlign w:val="center"/>
            <w:tcPrChange w:id="1826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0FC25BE"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6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440C74E" w14:textId="77777777" w:rsidR="003D1155" w:rsidRDefault="003D1155" w:rsidP="00897B0C">
            <w:pPr>
              <w:pStyle w:val="TAC"/>
              <w:rPr>
                <w:rFonts w:eastAsia="Malgun Gothic"/>
                <w:lang w:eastAsia="ko-KR"/>
              </w:rPr>
            </w:pPr>
            <w:r>
              <w:rPr>
                <w:rFonts w:cs="Arial"/>
              </w:rPr>
              <w:t>N/A</w:t>
            </w:r>
          </w:p>
        </w:tc>
      </w:tr>
      <w:tr w:rsidR="003D1155" w14:paraId="2840EA0F" w14:textId="77777777" w:rsidTr="00541AED">
        <w:trPr>
          <w:trHeight w:val="54"/>
          <w:jc w:val="center"/>
          <w:trPrChange w:id="18264"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65" w:author="Huawei" w:date="2023-10-16T12:05:00Z">
              <w:tcPr>
                <w:tcW w:w="2258" w:type="dxa"/>
                <w:tcBorders>
                  <w:top w:val="nil"/>
                  <w:left w:val="single" w:sz="4" w:space="0" w:color="auto"/>
                  <w:bottom w:val="nil"/>
                  <w:right w:val="single" w:sz="4" w:space="0" w:color="auto"/>
                </w:tcBorders>
              </w:tcPr>
            </w:tcPrChange>
          </w:tcPr>
          <w:p w14:paraId="30D2855D"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6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7532052" w14:textId="77777777" w:rsidR="003D1155" w:rsidRDefault="003D1155" w:rsidP="00897B0C">
            <w:pPr>
              <w:pStyle w:val="TAC"/>
              <w:rPr>
                <w:lang w:eastAsia="ko-KR"/>
              </w:rPr>
            </w:pPr>
            <w:r>
              <w:rPr>
                <w:rFonts w:cs="Arial"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26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B0BB3F7" w14:textId="77777777" w:rsidR="003D1155" w:rsidRDefault="003D1155" w:rsidP="00897B0C">
            <w:pPr>
              <w:pStyle w:val="TAC"/>
              <w:rPr>
                <w:lang w:eastAsia="ko-KR"/>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26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B040431"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6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4219036" w14:textId="77777777" w:rsidR="003D1155" w:rsidRDefault="003D1155" w:rsidP="00897B0C">
            <w:pPr>
              <w:pStyle w:val="TAC"/>
              <w:rPr>
                <w:lang w:eastAsia="ko-KR"/>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7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6A63B3D" w14:textId="77777777" w:rsidR="003D1155" w:rsidRDefault="003D1155" w:rsidP="00897B0C">
            <w:pPr>
              <w:pStyle w:val="TAC"/>
              <w:rPr>
                <w:lang w:eastAsia="ko-KR"/>
              </w:rPr>
            </w:pPr>
            <w:r w:rsidRPr="00D54889">
              <w:rPr>
                <w:rFonts w:cs="Arial" w:hint="eastAsia"/>
              </w:rPr>
              <w:t>9</w:t>
            </w:r>
            <w:r w:rsidRPr="00D54889">
              <w:rPr>
                <w:rFonts w:cs="Arial"/>
              </w:rPr>
              <w:t>50</w:t>
            </w:r>
          </w:p>
        </w:tc>
        <w:tc>
          <w:tcPr>
            <w:tcW w:w="667" w:type="dxa"/>
            <w:tcBorders>
              <w:top w:val="single" w:sz="4" w:space="0" w:color="auto"/>
              <w:left w:val="single" w:sz="4" w:space="0" w:color="auto"/>
              <w:bottom w:val="single" w:sz="4" w:space="0" w:color="auto"/>
              <w:right w:val="single" w:sz="4" w:space="0" w:color="auto"/>
            </w:tcBorders>
            <w:vAlign w:val="center"/>
            <w:tcPrChange w:id="1827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23B61E9" w14:textId="77777777" w:rsidR="003D1155" w:rsidRDefault="003D1155" w:rsidP="00897B0C">
            <w:pPr>
              <w:pStyle w:val="TAC"/>
              <w:rPr>
                <w:rFonts w:eastAsia="Malgun Gothic"/>
                <w:lang w:eastAsia="ko-KR"/>
              </w:rPr>
            </w:pPr>
            <w:r w:rsidRPr="00D54889">
              <w:rPr>
                <w:rFonts w:cs="Arial" w:hint="eastAsia"/>
              </w:rPr>
              <w:t>2</w:t>
            </w:r>
            <w:r w:rsidRPr="00D54889">
              <w:rPr>
                <w:rFonts w:cs="Arial"/>
              </w:rPr>
              <w:t>8.9</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7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B27FDD0" w14:textId="77777777" w:rsidR="003D1155" w:rsidRDefault="003D1155" w:rsidP="00897B0C">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3D1155" w14:paraId="44E168C4" w14:textId="77777777" w:rsidTr="00541AED">
        <w:trPr>
          <w:trHeight w:val="54"/>
          <w:jc w:val="center"/>
          <w:trPrChange w:id="1827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8274" w:author="Huawei" w:date="2023-10-16T12:05:00Z">
              <w:tcPr>
                <w:tcW w:w="2258" w:type="dxa"/>
                <w:tcBorders>
                  <w:top w:val="nil"/>
                  <w:left w:val="single" w:sz="4" w:space="0" w:color="auto"/>
                  <w:bottom w:val="single" w:sz="4" w:space="0" w:color="auto"/>
                  <w:right w:val="single" w:sz="4" w:space="0" w:color="auto"/>
                </w:tcBorders>
              </w:tcPr>
            </w:tcPrChange>
          </w:tcPr>
          <w:p w14:paraId="5D5FFE97"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7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6B6C916" w14:textId="77777777" w:rsidR="003D1155" w:rsidRDefault="003D1155" w:rsidP="00897B0C">
            <w:pPr>
              <w:pStyle w:val="TAC"/>
              <w:rPr>
                <w:lang w:eastAsia="ko-KR"/>
              </w:rPr>
            </w:pPr>
            <w:r>
              <w:rPr>
                <w:rFonts w:cs="Arial" w:hint="eastAsia"/>
              </w:rPr>
              <w:t>4</w:t>
            </w:r>
            <w:r>
              <w:rPr>
                <w:rFonts w:cs="Arial"/>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1827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D4D2FD9" w14:textId="77777777" w:rsidR="003D1155" w:rsidRDefault="003D1155" w:rsidP="00897B0C">
            <w:pPr>
              <w:pStyle w:val="TAC"/>
              <w:rPr>
                <w:lang w:eastAsia="ko-KR"/>
              </w:rPr>
            </w:pPr>
            <w:r w:rsidRPr="003C4CEC">
              <w:rPr>
                <w:rFonts w:cs="Arial"/>
              </w:rPr>
              <w:t>2665</w:t>
            </w:r>
          </w:p>
        </w:tc>
        <w:tc>
          <w:tcPr>
            <w:tcW w:w="878" w:type="dxa"/>
            <w:tcBorders>
              <w:top w:val="single" w:sz="4" w:space="0" w:color="auto"/>
              <w:left w:val="single" w:sz="4" w:space="0" w:color="auto"/>
              <w:bottom w:val="single" w:sz="4" w:space="0" w:color="auto"/>
              <w:right w:val="single" w:sz="4" w:space="0" w:color="auto"/>
            </w:tcBorders>
            <w:noWrap/>
            <w:vAlign w:val="center"/>
            <w:tcPrChange w:id="1827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5319663"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7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A6325DD" w14:textId="77777777" w:rsidR="003D1155" w:rsidRDefault="003D1155" w:rsidP="00897B0C">
            <w:pPr>
              <w:pStyle w:val="TAC"/>
              <w:rPr>
                <w:lang w:eastAsia="ko-KR"/>
              </w:rPr>
            </w:pPr>
            <w:r w:rsidRPr="003C4CEC">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27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8B05737" w14:textId="77777777" w:rsidR="003D1155" w:rsidRDefault="003D1155" w:rsidP="00897B0C">
            <w:pPr>
              <w:pStyle w:val="TAC"/>
              <w:rPr>
                <w:lang w:eastAsia="ko-KR"/>
              </w:rPr>
            </w:pPr>
            <w:r w:rsidRPr="00D54889">
              <w:rPr>
                <w:rFonts w:cs="Arial"/>
              </w:rPr>
              <w:t>2665</w:t>
            </w:r>
          </w:p>
        </w:tc>
        <w:tc>
          <w:tcPr>
            <w:tcW w:w="667" w:type="dxa"/>
            <w:tcBorders>
              <w:top w:val="single" w:sz="4" w:space="0" w:color="auto"/>
              <w:left w:val="single" w:sz="4" w:space="0" w:color="auto"/>
              <w:bottom w:val="single" w:sz="4" w:space="0" w:color="auto"/>
              <w:right w:val="single" w:sz="4" w:space="0" w:color="auto"/>
            </w:tcBorders>
            <w:vAlign w:val="center"/>
            <w:tcPrChange w:id="1828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00EC134"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8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116DB21" w14:textId="77777777" w:rsidR="003D1155" w:rsidRDefault="003D1155" w:rsidP="00897B0C">
            <w:pPr>
              <w:pStyle w:val="TAC"/>
              <w:rPr>
                <w:rFonts w:eastAsia="Malgun Gothic"/>
                <w:lang w:eastAsia="ko-KR"/>
              </w:rPr>
            </w:pPr>
            <w:r>
              <w:rPr>
                <w:rFonts w:cs="Arial"/>
              </w:rPr>
              <w:t>N/A</w:t>
            </w:r>
          </w:p>
        </w:tc>
      </w:tr>
      <w:tr w:rsidR="003D1155" w14:paraId="6FD14630" w14:textId="77777777" w:rsidTr="00541AED">
        <w:trPr>
          <w:trHeight w:val="54"/>
          <w:jc w:val="center"/>
          <w:trPrChange w:id="18282" w:author="Huawei" w:date="2023-10-16T12:05:00Z">
            <w:trPr>
              <w:trHeight w:val="54"/>
              <w:jc w:val="center"/>
            </w:trPr>
          </w:trPrChange>
        </w:trPr>
        <w:tc>
          <w:tcPr>
            <w:tcW w:w="2258" w:type="dxa"/>
            <w:tcBorders>
              <w:left w:val="single" w:sz="4" w:space="0" w:color="auto"/>
              <w:bottom w:val="nil"/>
              <w:right w:val="single" w:sz="4" w:space="0" w:color="auto"/>
            </w:tcBorders>
            <w:tcPrChange w:id="18283" w:author="Huawei" w:date="2023-10-16T12:05:00Z">
              <w:tcPr>
                <w:tcW w:w="2258" w:type="dxa"/>
                <w:tcBorders>
                  <w:left w:val="single" w:sz="4" w:space="0" w:color="auto"/>
                  <w:bottom w:val="nil"/>
                  <w:right w:val="single" w:sz="4" w:space="0" w:color="auto"/>
                </w:tcBorders>
              </w:tcPr>
            </w:tcPrChange>
          </w:tcPr>
          <w:p w14:paraId="167CF0A3" w14:textId="77777777" w:rsidR="003D1155" w:rsidRPr="00BA2893" w:rsidRDefault="003D1155" w:rsidP="00897B0C">
            <w:pPr>
              <w:pStyle w:val="TAC"/>
              <w:rPr>
                <w:rFonts w:eastAsia="Malgun Gothic"/>
                <w:lang w:eastAsia="ko-KR"/>
              </w:rPr>
            </w:pPr>
            <w:r>
              <w:t>DC_8A-41A</w:t>
            </w:r>
            <w:r>
              <w:rPr>
                <w:rFonts w:eastAsia="Malgun Gothic"/>
                <w:lang w:eastAsia="ko-KR"/>
              </w:rPr>
              <w:t>_</w:t>
            </w:r>
            <w:r>
              <w:t>n</w:t>
            </w:r>
            <w:r w:rsidRPr="003A3BE8">
              <w:rPr>
                <w:rFonts w:eastAsia="Malgun Gothic"/>
                <w:lang w:eastAsia="ko-KR"/>
              </w:rPr>
              <w:t>77A</w:t>
            </w:r>
          </w:p>
        </w:tc>
        <w:tc>
          <w:tcPr>
            <w:tcW w:w="867" w:type="dxa"/>
            <w:tcBorders>
              <w:top w:val="single" w:sz="4" w:space="0" w:color="auto"/>
              <w:left w:val="single" w:sz="4" w:space="0" w:color="auto"/>
              <w:bottom w:val="single" w:sz="4" w:space="0" w:color="auto"/>
              <w:right w:val="single" w:sz="4" w:space="0" w:color="auto"/>
            </w:tcBorders>
            <w:vAlign w:val="center"/>
            <w:tcPrChange w:id="1828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22850FD" w14:textId="77777777" w:rsidR="003D1155" w:rsidRDefault="003D1155" w:rsidP="00897B0C">
            <w:pPr>
              <w:pStyle w:val="TAC"/>
              <w:rPr>
                <w:rFonts w:cs="Arial"/>
              </w:rPr>
            </w:pPr>
            <w:r>
              <w:rPr>
                <w:rFonts w:cs="Arial"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28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FB7E774" w14:textId="77777777" w:rsidR="003D1155" w:rsidRPr="00D54889" w:rsidRDefault="003D1155" w:rsidP="00897B0C">
            <w:pPr>
              <w:pStyle w:val="TAC"/>
              <w:rPr>
                <w:rFonts w:cs="Arial"/>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28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D373C68" w14:textId="77777777" w:rsidR="003D1155" w:rsidRPr="00D54889" w:rsidRDefault="003D1155" w:rsidP="00897B0C">
            <w:pPr>
              <w:pStyle w:val="TAC"/>
              <w:rPr>
                <w:rFonts w:cs="Arial"/>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28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B1557F1" w14:textId="77777777" w:rsidR="003D1155" w:rsidRPr="00D54889" w:rsidRDefault="003D1155" w:rsidP="00897B0C">
            <w:pPr>
              <w:pStyle w:val="TAC"/>
              <w:rPr>
                <w:rFonts w:cs="Arial"/>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8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CDBA3A0" w14:textId="77777777" w:rsidR="003D1155" w:rsidRPr="00D54889" w:rsidRDefault="003D1155" w:rsidP="00897B0C">
            <w:pPr>
              <w:pStyle w:val="TAC"/>
              <w:rPr>
                <w:rFonts w:cs="Arial"/>
              </w:rPr>
            </w:pPr>
            <w:r>
              <w:rPr>
                <w:rFonts w:cs="Arial" w:hint="eastAsia"/>
              </w:rPr>
              <w:t>9</w:t>
            </w:r>
            <w:r>
              <w:rPr>
                <w:rFonts w:cs="Arial"/>
              </w:rPr>
              <w:t>50</w:t>
            </w:r>
          </w:p>
        </w:tc>
        <w:tc>
          <w:tcPr>
            <w:tcW w:w="667" w:type="dxa"/>
            <w:tcBorders>
              <w:top w:val="single" w:sz="4" w:space="0" w:color="auto"/>
              <w:left w:val="single" w:sz="4" w:space="0" w:color="auto"/>
              <w:bottom w:val="single" w:sz="4" w:space="0" w:color="auto"/>
              <w:right w:val="single" w:sz="4" w:space="0" w:color="auto"/>
            </w:tcBorders>
            <w:vAlign w:val="center"/>
            <w:tcPrChange w:id="1828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120FA41" w14:textId="77777777" w:rsidR="003D1155" w:rsidRDefault="003D1155" w:rsidP="00897B0C">
            <w:pPr>
              <w:pStyle w:val="TAC"/>
              <w:rPr>
                <w:rFonts w:cs="Arial"/>
              </w:rPr>
            </w:pPr>
            <w:r>
              <w:rPr>
                <w:rFonts w:cs="Arial" w:hint="eastAsia"/>
              </w:rPr>
              <w:t>2</w:t>
            </w:r>
            <w:r>
              <w:rPr>
                <w:rFonts w:cs="Arial"/>
              </w:rPr>
              <w:t>9.1</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9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92D743E" w14:textId="77777777" w:rsidR="003D1155" w:rsidRDefault="003D1155" w:rsidP="00897B0C">
            <w:pPr>
              <w:pStyle w:val="TAC"/>
              <w:rPr>
                <w:rFonts w:cs="Arial"/>
              </w:rPr>
            </w:pPr>
            <w:r>
              <w:rPr>
                <w:rFonts w:cs="Arial" w:hint="eastAsia"/>
              </w:rPr>
              <w:t>I</w:t>
            </w:r>
            <w:r>
              <w:rPr>
                <w:rFonts w:cs="Arial"/>
              </w:rPr>
              <w:t>MD2</w:t>
            </w:r>
            <w:r w:rsidRPr="00900C80">
              <w:rPr>
                <w:rFonts w:cs="Arial"/>
                <w:vertAlign w:val="superscript"/>
              </w:rPr>
              <w:t>1, 4</w:t>
            </w:r>
          </w:p>
        </w:tc>
      </w:tr>
      <w:tr w:rsidR="003D1155" w14:paraId="5C2E654C" w14:textId="77777777" w:rsidTr="00541AED">
        <w:trPr>
          <w:trHeight w:val="54"/>
          <w:jc w:val="center"/>
          <w:trPrChange w:id="18291"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292" w:author="Huawei" w:date="2023-10-16T12:05:00Z">
              <w:tcPr>
                <w:tcW w:w="2258" w:type="dxa"/>
                <w:tcBorders>
                  <w:top w:val="nil"/>
                  <w:left w:val="single" w:sz="4" w:space="0" w:color="auto"/>
                  <w:bottom w:val="nil"/>
                  <w:right w:val="single" w:sz="4" w:space="0" w:color="auto"/>
                </w:tcBorders>
              </w:tcPr>
            </w:tcPrChange>
          </w:tcPr>
          <w:p w14:paraId="4A7E8D35" w14:textId="77777777" w:rsidR="003D1155" w:rsidRDefault="003D1155" w:rsidP="00897B0C">
            <w:pPr>
              <w:pStyle w:val="TAC"/>
              <w:rPr>
                <w:rFonts w:eastAsia="MS Mincho"/>
              </w:rPr>
            </w:pPr>
            <w:r>
              <w:t>DC_8A-41C</w:t>
            </w:r>
            <w:r>
              <w:rPr>
                <w:rFonts w:eastAsia="Malgun Gothic"/>
                <w:lang w:eastAsia="ko-KR"/>
              </w:rPr>
              <w:t>_</w:t>
            </w:r>
            <w:r>
              <w:t>n</w:t>
            </w:r>
            <w:r w:rsidRPr="003A3BE8">
              <w:rPr>
                <w:rFonts w:eastAsia="Malgun Gothic"/>
                <w:lang w:eastAsia="ko-KR"/>
              </w:rPr>
              <w:t>77A</w:t>
            </w:r>
          </w:p>
        </w:tc>
        <w:tc>
          <w:tcPr>
            <w:tcW w:w="867" w:type="dxa"/>
            <w:tcBorders>
              <w:top w:val="single" w:sz="4" w:space="0" w:color="auto"/>
              <w:left w:val="single" w:sz="4" w:space="0" w:color="auto"/>
              <w:bottom w:val="single" w:sz="4" w:space="0" w:color="auto"/>
              <w:right w:val="single" w:sz="4" w:space="0" w:color="auto"/>
            </w:tcBorders>
            <w:vAlign w:val="center"/>
            <w:tcPrChange w:id="1829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3FC0823" w14:textId="77777777" w:rsidR="003D1155" w:rsidRDefault="003D1155" w:rsidP="00897B0C">
            <w:pPr>
              <w:pStyle w:val="TAC"/>
              <w:rPr>
                <w:rFonts w:cs="Arial"/>
              </w:rPr>
            </w:pPr>
            <w:r>
              <w:rPr>
                <w:rFonts w:cs="Arial" w:hint="eastAsia"/>
              </w:rPr>
              <w:t>4</w:t>
            </w:r>
            <w:r>
              <w:rPr>
                <w:rFonts w:cs="Arial"/>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1829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6D11769" w14:textId="77777777" w:rsidR="003D1155" w:rsidRPr="00D54889" w:rsidRDefault="003D1155" w:rsidP="00897B0C">
            <w:pPr>
              <w:pStyle w:val="TAC"/>
              <w:rPr>
                <w:rFonts w:cs="Arial"/>
              </w:rPr>
            </w:pPr>
            <w:r w:rsidRPr="003C4CEC">
              <w:rPr>
                <w:rFonts w:cs="Arial" w:hint="eastAsia"/>
              </w:rPr>
              <w:t>2</w:t>
            </w:r>
            <w:r w:rsidRPr="003C4CEC">
              <w:rPr>
                <w:rFonts w:cs="Arial"/>
              </w:rPr>
              <w:t>630</w:t>
            </w:r>
          </w:p>
        </w:tc>
        <w:tc>
          <w:tcPr>
            <w:tcW w:w="878" w:type="dxa"/>
            <w:tcBorders>
              <w:top w:val="single" w:sz="4" w:space="0" w:color="auto"/>
              <w:left w:val="single" w:sz="4" w:space="0" w:color="auto"/>
              <w:bottom w:val="single" w:sz="4" w:space="0" w:color="auto"/>
              <w:right w:val="single" w:sz="4" w:space="0" w:color="auto"/>
            </w:tcBorders>
            <w:noWrap/>
            <w:vAlign w:val="center"/>
            <w:tcPrChange w:id="1829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E7BD1D0" w14:textId="77777777" w:rsidR="003D1155" w:rsidRPr="00D54889" w:rsidRDefault="003D1155" w:rsidP="00897B0C">
            <w:pPr>
              <w:pStyle w:val="TAC"/>
              <w:rPr>
                <w:rFonts w:cs="Arial"/>
              </w:rPr>
            </w:pPr>
            <w:r w:rsidRPr="003C4CEC">
              <w:rPr>
                <w:rFonts w:cs="Arial" w:hint="eastAsia"/>
              </w:rPr>
              <w:t>1</w:t>
            </w:r>
            <w:r w:rsidRPr="003C4CEC">
              <w:rPr>
                <w:rFonts w:cs="Arial"/>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829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F2CFB05" w14:textId="77777777" w:rsidR="003D1155" w:rsidRPr="00D54889" w:rsidRDefault="003D1155" w:rsidP="00897B0C">
            <w:pPr>
              <w:pStyle w:val="TAC"/>
              <w:rPr>
                <w:rFonts w:cs="Arial"/>
              </w:rPr>
            </w:pPr>
            <w:r w:rsidRPr="003C4CEC">
              <w:rPr>
                <w:rFonts w:cs="Arial" w:hint="eastAsia"/>
              </w:rPr>
              <w:t>5</w:t>
            </w:r>
            <w:r w:rsidRPr="003C4CEC">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829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A6BC37" w14:textId="77777777" w:rsidR="003D1155" w:rsidRPr="00D54889" w:rsidRDefault="003D1155" w:rsidP="00897B0C">
            <w:pPr>
              <w:pStyle w:val="TAC"/>
              <w:rPr>
                <w:rFonts w:cs="Arial"/>
              </w:rPr>
            </w:pPr>
            <w:r>
              <w:rPr>
                <w:rFonts w:cs="Arial" w:hint="eastAsia"/>
              </w:rPr>
              <w:t>2</w:t>
            </w:r>
            <w:r>
              <w:rPr>
                <w:rFonts w:cs="Arial"/>
              </w:rPr>
              <w:t>630</w:t>
            </w:r>
          </w:p>
        </w:tc>
        <w:tc>
          <w:tcPr>
            <w:tcW w:w="667" w:type="dxa"/>
            <w:tcBorders>
              <w:top w:val="single" w:sz="4" w:space="0" w:color="auto"/>
              <w:left w:val="single" w:sz="4" w:space="0" w:color="auto"/>
              <w:bottom w:val="single" w:sz="4" w:space="0" w:color="auto"/>
              <w:right w:val="single" w:sz="4" w:space="0" w:color="auto"/>
            </w:tcBorders>
            <w:vAlign w:val="center"/>
            <w:tcPrChange w:id="1829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68F7C2B"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29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99B76ED" w14:textId="77777777" w:rsidR="003D1155" w:rsidRDefault="003D1155" w:rsidP="00897B0C">
            <w:pPr>
              <w:pStyle w:val="TAC"/>
              <w:rPr>
                <w:rFonts w:cs="Arial"/>
              </w:rPr>
            </w:pPr>
            <w:r>
              <w:rPr>
                <w:rFonts w:cs="Arial"/>
              </w:rPr>
              <w:t>N/A</w:t>
            </w:r>
          </w:p>
        </w:tc>
      </w:tr>
      <w:tr w:rsidR="003D1155" w14:paraId="09511423" w14:textId="77777777" w:rsidTr="00541AED">
        <w:trPr>
          <w:trHeight w:val="54"/>
          <w:jc w:val="center"/>
          <w:trPrChange w:id="18300"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01" w:author="Huawei" w:date="2023-10-16T12:05:00Z">
              <w:tcPr>
                <w:tcW w:w="2258" w:type="dxa"/>
                <w:tcBorders>
                  <w:top w:val="nil"/>
                  <w:left w:val="single" w:sz="4" w:space="0" w:color="auto"/>
                  <w:bottom w:val="nil"/>
                  <w:right w:val="single" w:sz="4" w:space="0" w:color="auto"/>
                </w:tcBorders>
              </w:tcPr>
            </w:tcPrChange>
          </w:tcPr>
          <w:p w14:paraId="7AF0F08B"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30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848FFD5" w14:textId="77777777" w:rsidR="003D1155" w:rsidRDefault="003D1155" w:rsidP="00897B0C">
            <w:pPr>
              <w:pStyle w:val="TAC"/>
              <w:rPr>
                <w:rFonts w:cs="Arial"/>
              </w:rPr>
            </w:pPr>
            <w:r>
              <w:rPr>
                <w:rFonts w:cs="Arial"/>
              </w:rPr>
              <w:t>n77</w:t>
            </w:r>
          </w:p>
        </w:tc>
        <w:tc>
          <w:tcPr>
            <w:tcW w:w="1379" w:type="dxa"/>
            <w:tcBorders>
              <w:top w:val="single" w:sz="4" w:space="0" w:color="auto"/>
              <w:left w:val="single" w:sz="4" w:space="0" w:color="auto"/>
              <w:bottom w:val="single" w:sz="4" w:space="0" w:color="auto"/>
              <w:right w:val="single" w:sz="4" w:space="0" w:color="auto"/>
            </w:tcBorders>
            <w:noWrap/>
            <w:vAlign w:val="center"/>
            <w:tcPrChange w:id="1830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38B4141" w14:textId="77777777" w:rsidR="003D1155" w:rsidRPr="00D54889" w:rsidRDefault="003D1155" w:rsidP="00897B0C">
            <w:pPr>
              <w:pStyle w:val="TAC"/>
              <w:rPr>
                <w:rFonts w:cs="Arial"/>
              </w:rPr>
            </w:pPr>
            <w:r w:rsidRPr="003C4CEC">
              <w:rPr>
                <w:rFonts w:cs="Arial" w:hint="eastAsia"/>
              </w:rPr>
              <w:t>3</w:t>
            </w:r>
            <w:r w:rsidRPr="003C4CEC">
              <w:rPr>
                <w:rFonts w:cs="Arial"/>
              </w:rPr>
              <w:t>580</w:t>
            </w:r>
          </w:p>
        </w:tc>
        <w:tc>
          <w:tcPr>
            <w:tcW w:w="878" w:type="dxa"/>
            <w:tcBorders>
              <w:top w:val="single" w:sz="4" w:space="0" w:color="auto"/>
              <w:left w:val="single" w:sz="4" w:space="0" w:color="auto"/>
              <w:bottom w:val="single" w:sz="4" w:space="0" w:color="auto"/>
              <w:right w:val="single" w:sz="4" w:space="0" w:color="auto"/>
            </w:tcBorders>
            <w:noWrap/>
            <w:vAlign w:val="center"/>
            <w:tcPrChange w:id="1830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0534144" w14:textId="77777777" w:rsidR="003D1155" w:rsidRPr="00D54889" w:rsidRDefault="003D1155" w:rsidP="00897B0C">
            <w:pPr>
              <w:pStyle w:val="TAC"/>
              <w:rPr>
                <w:rFonts w:cs="Arial"/>
              </w:rPr>
            </w:pPr>
            <w:r w:rsidRPr="003C4CEC">
              <w:rPr>
                <w:rFonts w:cs="Arial" w:hint="eastAsia"/>
              </w:rPr>
              <w:t>1</w:t>
            </w:r>
            <w:r w:rsidRPr="003C4CEC">
              <w:rPr>
                <w:rFonts w:cs="Arial"/>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830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4FBA1D9" w14:textId="77777777" w:rsidR="003D1155" w:rsidRPr="00D54889" w:rsidRDefault="003D1155" w:rsidP="00897B0C">
            <w:pPr>
              <w:pStyle w:val="TAC"/>
              <w:rPr>
                <w:rFonts w:cs="Arial"/>
              </w:rPr>
            </w:pPr>
            <w:r w:rsidRPr="003C4CEC">
              <w:rPr>
                <w:rFonts w:cs="Arial" w:hint="eastAsia"/>
              </w:rPr>
              <w:t>5</w:t>
            </w:r>
            <w:r w:rsidRPr="003C4CEC">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830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47CDAFF" w14:textId="77777777" w:rsidR="003D1155" w:rsidRPr="00D54889" w:rsidRDefault="003D1155" w:rsidP="00897B0C">
            <w:pPr>
              <w:pStyle w:val="TAC"/>
              <w:rPr>
                <w:rFonts w:cs="Arial"/>
              </w:rPr>
            </w:pPr>
            <w:r>
              <w:rPr>
                <w:rFonts w:cs="Arial" w:hint="eastAsia"/>
              </w:rPr>
              <w:t>3</w:t>
            </w:r>
            <w:r>
              <w:rPr>
                <w:rFonts w:cs="Arial"/>
              </w:rPr>
              <w:t>580</w:t>
            </w:r>
          </w:p>
        </w:tc>
        <w:tc>
          <w:tcPr>
            <w:tcW w:w="667" w:type="dxa"/>
            <w:tcBorders>
              <w:top w:val="single" w:sz="4" w:space="0" w:color="auto"/>
              <w:left w:val="single" w:sz="4" w:space="0" w:color="auto"/>
              <w:bottom w:val="single" w:sz="4" w:space="0" w:color="auto"/>
              <w:right w:val="single" w:sz="4" w:space="0" w:color="auto"/>
            </w:tcBorders>
            <w:vAlign w:val="center"/>
            <w:tcPrChange w:id="1830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4EA4852" w14:textId="77777777" w:rsidR="003D1155" w:rsidRDefault="003D1155" w:rsidP="00897B0C">
            <w:pPr>
              <w:pStyle w:val="TAC"/>
              <w:rPr>
                <w:rFonts w:cs="Arial"/>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30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AE549E8" w14:textId="77777777" w:rsidR="003D1155" w:rsidRDefault="003D1155" w:rsidP="00897B0C">
            <w:pPr>
              <w:pStyle w:val="TAC"/>
              <w:rPr>
                <w:rFonts w:cs="Arial"/>
              </w:rPr>
            </w:pPr>
            <w:r>
              <w:rPr>
                <w:rFonts w:cs="Arial"/>
              </w:rPr>
              <w:t>N/A</w:t>
            </w:r>
          </w:p>
        </w:tc>
      </w:tr>
      <w:tr w:rsidR="003D1155" w14:paraId="247423BC" w14:textId="77777777" w:rsidTr="00541AED">
        <w:trPr>
          <w:trHeight w:val="54"/>
          <w:jc w:val="center"/>
          <w:trPrChange w:id="1830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10" w:author="Huawei" w:date="2023-10-16T12:05:00Z">
              <w:tcPr>
                <w:tcW w:w="2258" w:type="dxa"/>
                <w:tcBorders>
                  <w:top w:val="nil"/>
                  <w:left w:val="single" w:sz="4" w:space="0" w:color="auto"/>
                  <w:bottom w:val="nil"/>
                  <w:right w:val="single" w:sz="4" w:space="0" w:color="auto"/>
                </w:tcBorders>
              </w:tcPr>
            </w:tcPrChange>
          </w:tcPr>
          <w:p w14:paraId="067E47CD"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31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5954915" w14:textId="77777777" w:rsidR="003D1155" w:rsidRDefault="003D1155" w:rsidP="00897B0C">
            <w:pPr>
              <w:pStyle w:val="TAC"/>
              <w:rPr>
                <w:rFonts w:cs="Arial"/>
              </w:rPr>
            </w:pPr>
            <w:r w:rsidRPr="005F55C1">
              <w:rPr>
                <w:rFonts w:cs="Arial"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31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B217AA7" w14:textId="77777777" w:rsidR="003D1155" w:rsidRPr="00D54889" w:rsidRDefault="003D1155" w:rsidP="00897B0C">
            <w:pPr>
              <w:pStyle w:val="TAC"/>
              <w:rPr>
                <w:rFonts w:cs="Arial"/>
              </w:rPr>
            </w:pPr>
            <w:r w:rsidRPr="003C4CEC">
              <w:rPr>
                <w:rFonts w:cs="Arial" w:hint="eastAsia"/>
              </w:rPr>
              <w:t>8</w:t>
            </w:r>
            <w:r w:rsidRPr="003C4CEC">
              <w:rPr>
                <w:rFonts w:cs="Arial"/>
              </w:rPr>
              <w:t>95</w:t>
            </w:r>
          </w:p>
        </w:tc>
        <w:tc>
          <w:tcPr>
            <w:tcW w:w="878" w:type="dxa"/>
            <w:tcBorders>
              <w:top w:val="single" w:sz="4" w:space="0" w:color="auto"/>
              <w:left w:val="single" w:sz="4" w:space="0" w:color="auto"/>
              <w:bottom w:val="single" w:sz="4" w:space="0" w:color="auto"/>
              <w:right w:val="single" w:sz="4" w:space="0" w:color="auto"/>
            </w:tcBorders>
            <w:noWrap/>
            <w:vAlign w:val="center"/>
            <w:tcPrChange w:id="1831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E6B3236" w14:textId="77777777" w:rsidR="003D1155" w:rsidRPr="00D54889" w:rsidRDefault="003D1155" w:rsidP="00897B0C">
            <w:pPr>
              <w:pStyle w:val="TAC"/>
              <w:rPr>
                <w:rFonts w:cs="Arial"/>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31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171F76A" w14:textId="77777777" w:rsidR="003D1155" w:rsidRPr="00D54889" w:rsidRDefault="003D1155" w:rsidP="00897B0C">
            <w:pPr>
              <w:pStyle w:val="TAC"/>
              <w:rPr>
                <w:rFonts w:cs="Arial"/>
              </w:rPr>
            </w:pPr>
            <w:r w:rsidRPr="003C4CEC">
              <w:rPr>
                <w:rFonts w:cs="Arial" w:hint="eastAsia"/>
              </w:rPr>
              <w:t>2</w:t>
            </w:r>
            <w:r w:rsidRPr="003C4CEC">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31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C2D8762" w14:textId="77777777" w:rsidR="003D1155" w:rsidRPr="00D54889" w:rsidRDefault="003D1155" w:rsidP="00897B0C">
            <w:pPr>
              <w:pStyle w:val="TAC"/>
              <w:rPr>
                <w:rFonts w:cs="Arial"/>
              </w:rPr>
            </w:pPr>
            <w:r w:rsidRPr="005F55C1">
              <w:rPr>
                <w:rFonts w:cs="Arial" w:hint="eastAsia"/>
              </w:rPr>
              <w:t>9</w:t>
            </w:r>
            <w:r w:rsidRPr="005F55C1">
              <w:rPr>
                <w:rFonts w:cs="Arial"/>
              </w:rPr>
              <w:t>40</w:t>
            </w:r>
          </w:p>
        </w:tc>
        <w:tc>
          <w:tcPr>
            <w:tcW w:w="667" w:type="dxa"/>
            <w:tcBorders>
              <w:top w:val="single" w:sz="4" w:space="0" w:color="auto"/>
              <w:left w:val="single" w:sz="4" w:space="0" w:color="auto"/>
              <w:bottom w:val="single" w:sz="4" w:space="0" w:color="auto"/>
              <w:right w:val="single" w:sz="4" w:space="0" w:color="auto"/>
            </w:tcBorders>
            <w:vAlign w:val="center"/>
            <w:tcPrChange w:id="1831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9AF8755" w14:textId="77777777" w:rsidR="003D1155" w:rsidRDefault="003D1155" w:rsidP="00897B0C">
            <w:pPr>
              <w:pStyle w:val="TAC"/>
              <w:rPr>
                <w:rFonts w:cs="Arial"/>
              </w:rPr>
            </w:pPr>
            <w:r w:rsidRPr="005F55C1">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31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DE77B5B" w14:textId="77777777" w:rsidR="003D1155" w:rsidRDefault="003D1155" w:rsidP="00897B0C">
            <w:pPr>
              <w:pStyle w:val="TAC"/>
              <w:rPr>
                <w:rFonts w:cs="Arial"/>
              </w:rPr>
            </w:pPr>
            <w:r w:rsidRPr="005F55C1">
              <w:rPr>
                <w:rFonts w:cs="Arial"/>
              </w:rPr>
              <w:t>N/A</w:t>
            </w:r>
          </w:p>
        </w:tc>
      </w:tr>
      <w:tr w:rsidR="003D1155" w14:paraId="35B44429" w14:textId="77777777" w:rsidTr="00541AED">
        <w:trPr>
          <w:trHeight w:val="54"/>
          <w:jc w:val="center"/>
          <w:trPrChange w:id="1831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19" w:author="Huawei" w:date="2023-10-16T12:05:00Z">
              <w:tcPr>
                <w:tcW w:w="2258" w:type="dxa"/>
                <w:tcBorders>
                  <w:top w:val="nil"/>
                  <w:left w:val="single" w:sz="4" w:space="0" w:color="auto"/>
                  <w:bottom w:val="nil"/>
                  <w:right w:val="single" w:sz="4" w:space="0" w:color="auto"/>
                </w:tcBorders>
              </w:tcPr>
            </w:tcPrChange>
          </w:tcPr>
          <w:p w14:paraId="168B965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32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412BC62" w14:textId="77777777" w:rsidR="003D1155" w:rsidRDefault="003D1155" w:rsidP="00897B0C">
            <w:pPr>
              <w:pStyle w:val="TAC"/>
              <w:rPr>
                <w:rFonts w:cs="Arial"/>
              </w:rPr>
            </w:pPr>
            <w:r w:rsidRPr="005F55C1">
              <w:rPr>
                <w:rFonts w:cs="Arial" w:hint="eastAsia"/>
              </w:rPr>
              <w:t>4</w:t>
            </w:r>
            <w:r w:rsidRPr="005F55C1">
              <w:rPr>
                <w:rFonts w:cs="Arial"/>
              </w:rPr>
              <w:t>1</w:t>
            </w:r>
          </w:p>
        </w:tc>
        <w:tc>
          <w:tcPr>
            <w:tcW w:w="1379" w:type="dxa"/>
            <w:tcBorders>
              <w:top w:val="single" w:sz="4" w:space="0" w:color="auto"/>
              <w:left w:val="single" w:sz="4" w:space="0" w:color="auto"/>
              <w:bottom w:val="single" w:sz="4" w:space="0" w:color="auto"/>
              <w:right w:val="single" w:sz="4" w:space="0" w:color="auto"/>
            </w:tcBorders>
            <w:noWrap/>
            <w:vAlign w:val="center"/>
            <w:tcPrChange w:id="1832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DD1A0FD" w14:textId="77777777" w:rsidR="003D1155" w:rsidRPr="00D54889" w:rsidRDefault="003D1155" w:rsidP="00897B0C">
            <w:pPr>
              <w:pStyle w:val="TAC"/>
              <w:rPr>
                <w:rFonts w:cs="Arial"/>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32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E19FC40" w14:textId="77777777" w:rsidR="003D1155" w:rsidRPr="00D54889" w:rsidRDefault="003D1155" w:rsidP="00897B0C">
            <w:pPr>
              <w:pStyle w:val="TAC"/>
              <w:rPr>
                <w:rFonts w:cs="Arial"/>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32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5EF0422" w14:textId="77777777" w:rsidR="003D1155" w:rsidRPr="00D54889" w:rsidRDefault="003D1155" w:rsidP="00897B0C">
            <w:pPr>
              <w:pStyle w:val="TAC"/>
              <w:rPr>
                <w:rFonts w:cs="Arial"/>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32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D7E60DF" w14:textId="77777777" w:rsidR="003D1155" w:rsidRPr="00D54889" w:rsidRDefault="003D1155" w:rsidP="00897B0C">
            <w:pPr>
              <w:pStyle w:val="TAC"/>
              <w:rPr>
                <w:rFonts w:cs="Arial"/>
              </w:rPr>
            </w:pPr>
            <w:r w:rsidRPr="005F55C1">
              <w:rPr>
                <w:rFonts w:cs="Arial" w:hint="eastAsia"/>
              </w:rPr>
              <w:t>2</w:t>
            </w:r>
            <w:r w:rsidRPr="005F55C1">
              <w:rPr>
                <w:rFonts w:cs="Arial"/>
              </w:rPr>
              <w:t>650</w:t>
            </w:r>
          </w:p>
        </w:tc>
        <w:tc>
          <w:tcPr>
            <w:tcW w:w="667" w:type="dxa"/>
            <w:tcBorders>
              <w:top w:val="single" w:sz="4" w:space="0" w:color="auto"/>
              <w:left w:val="single" w:sz="4" w:space="0" w:color="auto"/>
              <w:bottom w:val="single" w:sz="4" w:space="0" w:color="auto"/>
              <w:right w:val="single" w:sz="4" w:space="0" w:color="auto"/>
            </w:tcBorders>
            <w:vAlign w:val="center"/>
            <w:tcPrChange w:id="1832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45720A9" w14:textId="77777777" w:rsidR="003D1155" w:rsidRDefault="003D1155" w:rsidP="00897B0C">
            <w:pPr>
              <w:pStyle w:val="TAC"/>
              <w:rPr>
                <w:rFonts w:cs="Arial"/>
              </w:rPr>
            </w:pPr>
            <w:r w:rsidRPr="005F55C1">
              <w:rPr>
                <w:rFonts w:cs="Arial"/>
              </w:rPr>
              <w:t>28.0</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32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D8C981D" w14:textId="77777777" w:rsidR="003D1155" w:rsidRDefault="003D1155" w:rsidP="00897B0C">
            <w:pPr>
              <w:pStyle w:val="TAC"/>
              <w:rPr>
                <w:rFonts w:cs="Arial"/>
              </w:rPr>
            </w:pPr>
            <w:r w:rsidRPr="005F55C1">
              <w:rPr>
                <w:rFonts w:cs="Arial" w:hint="eastAsia"/>
              </w:rPr>
              <w:t>I</w:t>
            </w:r>
            <w:r w:rsidRPr="005F55C1">
              <w:rPr>
                <w:rFonts w:cs="Arial"/>
              </w:rPr>
              <w:t>MD2</w:t>
            </w:r>
          </w:p>
        </w:tc>
      </w:tr>
      <w:tr w:rsidR="003D1155" w14:paraId="573EC276" w14:textId="77777777" w:rsidTr="00541AED">
        <w:trPr>
          <w:trHeight w:val="54"/>
          <w:jc w:val="center"/>
          <w:trPrChange w:id="1832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8328" w:author="Huawei" w:date="2023-10-16T12:05:00Z">
              <w:tcPr>
                <w:tcW w:w="2258" w:type="dxa"/>
                <w:tcBorders>
                  <w:top w:val="nil"/>
                  <w:left w:val="single" w:sz="4" w:space="0" w:color="auto"/>
                  <w:bottom w:val="single" w:sz="4" w:space="0" w:color="auto"/>
                  <w:right w:val="single" w:sz="4" w:space="0" w:color="auto"/>
                </w:tcBorders>
              </w:tcPr>
            </w:tcPrChange>
          </w:tcPr>
          <w:p w14:paraId="5FA7B880"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32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05DFE03" w14:textId="77777777" w:rsidR="003D1155" w:rsidRDefault="003D1155" w:rsidP="00897B0C">
            <w:pPr>
              <w:pStyle w:val="TAC"/>
              <w:rPr>
                <w:rFonts w:cs="Arial"/>
              </w:rPr>
            </w:pPr>
            <w:r w:rsidRPr="005F55C1">
              <w:rPr>
                <w:rFonts w:cs="Arial" w:hint="eastAsia"/>
              </w:rPr>
              <w:t>n</w:t>
            </w:r>
            <w:r w:rsidRPr="005F55C1">
              <w:rPr>
                <w:rFonts w:cs="Arial"/>
              </w:rP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833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0E68810" w14:textId="77777777" w:rsidR="003D1155" w:rsidRPr="00D54889" w:rsidRDefault="003D1155" w:rsidP="00897B0C">
            <w:pPr>
              <w:pStyle w:val="TAC"/>
              <w:rPr>
                <w:rFonts w:cs="Arial"/>
              </w:rPr>
            </w:pPr>
            <w:r w:rsidRPr="003C4CEC">
              <w:rPr>
                <w:rFonts w:cs="Arial" w:hint="eastAsia"/>
              </w:rPr>
              <w:t>3</w:t>
            </w:r>
            <w:r w:rsidRPr="003C4CEC">
              <w:rPr>
                <w:rFonts w:cs="Arial"/>
              </w:rPr>
              <w:t>545</w:t>
            </w:r>
          </w:p>
        </w:tc>
        <w:tc>
          <w:tcPr>
            <w:tcW w:w="878" w:type="dxa"/>
            <w:tcBorders>
              <w:top w:val="single" w:sz="4" w:space="0" w:color="auto"/>
              <w:left w:val="single" w:sz="4" w:space="0" w:color="auto"/>
              <w:bottom w:val="single" w:sz="4" w:space="0" w:color="auto"/>
              <w:right w:val="single" w:sz="4" w:space="0" w:color="auto"/>
            </w:tcBorders>
            <w:noWrap/>
            <w:vAlign w:val="center"/>
            <w:tcPrChange w:id="1833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6FEB8E2" w14:textId="77777777" w:rsidR="003D1155" w:rsidRPr="00D54889" w:rsidRDefault="003D1155" w:rsidP="00897B0C">
            <w:pPr>
              <w:pStyle w:val="TAC"/>
              <w:rPr>
                <w:rFonts w:cs="Arial"/>
              </w:rPr>
            </w:pPr>
            <w:r w:rsidRPr="003C4CEC">
              <w:rPr>
                <w:rFonts w:cs="Arial" w:hint="eastAsia"/>
              </w:rPr>
              <w:t>1</w:t>
            </w:r>
            <w:r w:rsidRPr="003C4CEC">
              <w:rPr>
                <w:rFonts w:cs="Arial"/>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833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507A5AC" w14:textId="77777777" w:rsidR="003D1155" w:rsidRPr="00D54889" w:rsidRDefault="003D1155" w:rsidP="00897B0C">
            <w:pPr>
              <w:pStyle w:val="TAC"/>
              <w:rPr>
                <w:rFonts w:cs="Arial"/>
              </w:rPr>
            </w:pPr>
            <w:r w:rsidRPr="003C4CEC">
              <w:rPr>
                <w:rFonts w:cs="Arial" w:hint="eastAsia"/>
              </w:rPr>
              <w:t>5</w:t>
            </w:r>
            <w:r w:rsidRPr="003C4CEC">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833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16B7CB9" w14:textId="77777777" w:rsidR="003D1155" w:rsidRPr="00D54889" w:rsidRDefault="003D1155" w:rsidP="00897B0C">
            <w:pPr>
              <w:pStyle w:val="TAC"/>
              <w:rPr>
                <w:rFonts w:cs="Arial"/>
              </w:rPr>
            </w:pPr>
            <w:r w:rsidRPr="005F55C1">
              <w:rPr>
                <w:rFonts w:cs="Arial" w:hint="eastAsia"/>
              </w:rPr>
              <w:t>3</w:t>
            </w:r>
            <w:r w:rsidRPr="005F55C1">
              <w:rPr>
                <w:rFonts w:cs="Arial"/>
              </w:rPr>
              <w:t>545</w:t>
            </w:r>
          </w:p>
        </w:tc>
        <w:tc>
          <w:tcPr>
            <w:tcW w:w="667" w:type="dxa"/>
            <w:tcBorders>
              <w:top w:val="single" w:sz="4" w:space="0" w:color="auto"/>
              <w:left w:val="single" w:sz="4" w:space="0" w:color="auto"/>
              <w:bottom w:val="single" w:sz="4" w:space="0" w:color="auto"/>
              <w:right w:val="single" w:sz="4" w:space="0" w:color="auto"/>
            </w:tcBorders>
            <w:vAlign w:val="center"/>
            <w:tcPrChange w:id="1833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39C7263" w14:textId="77777777" w:rsidR="003D1155" w:rsidRDefault="003D1155" w:rsidP="00897B0C">
            <w:pPr>
              <w:pStyle w:val="TAC"/>
              <w:rPr>
                <w:rFonts w:cs="Arial"/>
              </w:rPr>
            </w:pPr>
            <w:r w:rsidRPr="005F55C1">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33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3DD2E1D" w14:textId="77777777" w:rsidR="003D1155" w:rsidRDefault="003D1155" w:rsidP="00897B0C">
            <w:pPr>
              <w:pStyle w:val="TAC"/>
              <w:rPr>
                <w:rFonts w:cs="Arial"/>
              </w:rPr>
            </w:pPr>
            <w:r w:rsidRPr="005F55C1">
              <w:rPr>
                <w:rFonts w:cs="Arial"/>
              </w:rPr>
              <w:t>N/A</w:t>
            </w:r>
          </w:p>
        </w:tc>
      </w:tr>
      <w:tr w:rsidR="003D1155" w14:paraId="657CA2FE" w14:textId="77777777" w:rsidTr="00541AED">
        <w:trPr>
          <w:trHeight w:val="54"/>
          <w:jc w:val="center"/>
          <w:trPrChange w:id="1833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tcPrChange w:id="18337" w:author="Huawei" w:date="2023-10-16T12:05:00Z">
              <w:tcPr>
                <w:tcW w:w="2258" w:type="dxa"/>
                <w:tcBorders>
                  <w:top w:val="single" w:sz="4" w:space="0" w:color="auto"/>
                  <w:left w:val="single" w:sz="4" w:space="0" w:color="auto"/>
                  <w:bottom w:val="nil"/>
                  <w:right w:val="single" w:sz="4" w:space="0" w:color="auto"/>
                </w:tcBorders>
              </w:tcPr>
            </w:tcPrChange>
          </w:tcPr>
          <w:p w14:paraId="1DB6FDFD" w14:textId="77777777" w:rsidR="003D1155" w:rsidRDefault="003D1155" w:rsidP="00897B0C">
            <w:pPr>
              <w:pStyle w:val="TAC"/>
              <w:rPr>
                <w:rFonts w:eastAsia="MS Mincho"/>
              </w:rPr>
            </w:pPr>
            <w:r w:rsidRPr="008854EA">
              <w:rPr>
                <w:rFonts w:cs="Arial"/>
                <w:color w:val="000000"/>
                <w:szCs w:val="18"/>
                <w:lang w:val="en-US" w:eastAsia="zh-CN" w:bidi="ar"/>
              </w:rPr>
              <w:t>DC_8A-41A_n78A</w:t>
            </w:r>
          </w:p>
        </w:tc>
        <w:tc>
          <w:tcPr>
            <w:tcW w:w="867" w:type="dxa"/>
            <w:tcBorders>
              <w:top w:val="single" w:sz="4" w:space="0" w:color="auto"/>
              <w:left w:val="single" w:sz="4" w:space="0" w:color="auto"/>
              <w:bottom w:val="single" w:sz="4" w:space="0" w:color="auto"/>
              <w:right w:val="single" w:sz="4" w:space="0" w:color="auto"/>
            </w:tcBorders>
            <w:tcPrChange w:id="1833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03A9394" w14:textId="77777777" w:rsidR="003D1155" w:rsidRPr="005F55C1" w:rsidRDefault="003D1155" w:rsidP="00897B0C">
            <w:pPr>
              <w:pStyle w:val="TAC"/>
              <w:rPr>
                <w:rFonts w:cs="Arial"/>
              </w:rPr>
            </w:pPr>
            <w:r w:rsidRPr="008854EA">
              <w:rPr>
                <w:rFonts w:cs="Arial"/>
                <w:szCs w:val="18"/>
                <w:lang w:val="en-US" w:eastAsia="zh-CN"/>
              </w:rPr>
              <w:t>8</w:t>
            </w:r>
          </w:p>
        </w:tc>
        <w:tc>
          <w:tcPr>
            <w:tcW w:w="1379" w:type="dxa"/>
            <w:tcBorders>
              <w:top w:val="single" w:sz="4" w:space="0" w:color="auto"/>
              <w:left w:val="single" w:sz="4" w:space="0" w:color="auto"/>
              <w:bottom w:val="single" w:sz="4" w:space="0" w:color="auto"/>
              <w:right w:val="single" w:sz="4" w:space="0" w:color="auto"/>
            </w:tcBorders>
            <w:noWrap/>
            <w:tcPrChange w:id="1833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23C3EE0" w14:textId="77777777" w:rsidR="003D1155" w:rsidRPr="005F55C1" w:rsidRDefault="003D1155" w:rsidP="00897B0C">
            <w:pPr>
              <w:pStyle w:val="TAC"/>
              <w:rPr>
                <w:rFonts w:cs="Arial"/>
              </w:rPr>
            </w:pPr>
            <w:r>
              <w:rPr>
                <w:rFonts w:cs="Arial"/>
                <w:szCs w:val="18"/>
                <w:lang w:val="en-US" w:eastAsia="zh-CN"/>
              </w:rPr>
              <w:t>N/A</w:t>
            </w:r>
          </w:p>
        </w:tc>
        <w:tc>
          <w:tcPr>
            <w:tcW w:w="878" w:type="dxa"/>
            <w:tcBorders>
              <w:top w:val="single" w:sz="4" w:space="0" w:color="auto"/>
              <w:left w:val="single" w:sz="4" w:space="0" w:color="auto"/>
              <w:bottom w:val="single" w:sz="4" w:space="0" w:color="auto"/>
              <w:right w:val="single" w:sz="4" w:space="0" w:color="auto"/>
            </w:tcBorders>
            <w:noWrap/>
            <w:tcPrChange w:id="1834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C44F45C" w14:textId="77777777" w:rsidR="003D1155" w:rsidRPr="005F55C1" w:rsidRDefault="003D1155" w:rsidP="00897B0C">
            <w:pPr>
              <w:pStyle w:val="TAC"/>
              <w:rPr>
                <w:rFonts w:cs="Arial"/>
              </w:rPr>
            </w:pPr>
            <w:r w:rsidRPr="003C4CEC">
              <w:rPr>
                <w:rFonts w:eastAsia="Malgun Gothic"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834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C5F5739" w14:textId="77777777" w:rsidR="003D1155" w:rsidRPr="005F55C1" w:rsidRDefault="003D1155" w:rsidP="00897B0C">
            <w:pPr>
              <w:pStyle w:val="TAC"/>
              <w:rPr>
                <w:rFonts w:cs="Arial"/>
              </w:rPr>
            </w:pPr>
            <w:r>
              <w:rPr>
                <w:rFonts w:eastAsia="Malgun Gothic" w:cs="Arial"/>
                <w:szCs w:val="18"/>
                <w:lang w:eastAsia="ko-KR"/>
              </w:rPr>
              <w:t>N/A</w:t>
            </w:r>
          </w:p>
        </w:tc>
        <w:tc>
          <w:tcPr>
            <w:tcW w:w="1323" w:type="dxa"/>
            <w:tcBorders>
              <w:top w:val="single" w:sz="4" w:space="0" w:color="auto"/>
              <w:left w:val="single" w:sz="4" w:space="0" w:color="auto"/>
              <w:bottom w:val="single" w:sz="4" w:space="0" w:color="auto"/>
              <w:right w:val="single" w:sz="4" w:space="0" w:color="auto"/>
            </w:tcBorders>
            <w:noWrap/>
            <w:tcPrChange w:id="1834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0A1EB77" w14:textId="77777777" w:rsidR="003D1155" w:rsidRPr="005F55C1" w:rsidRDefault="003D1155" w:rsidP="00897B0C">
            <w:pPr>
              <w:pStyle w:val="TAC"/>
              <w:rPr>
                <w:rFonts w:cs="Arial"/>
              </w:rPr>
            </w:pPr>
            <w:r w:rsidRPr="008854EA">
              <w:rPr>
                <w:rFonts w:cs="Arial"/>
                <w:szCs w:val="18"/>
                <w:lang w:val="en-US" w:eastAsia="zh-CN"/>
              </w:rPr>
              <w:t>950</w:t>
            </w:r>
          </w:p>
        </w:tc>
        <w:tc>
          <w:tcPr>
            <w:tcW w:w="667" w:type="dxa"/>
            <w:tcBorders>
              <w:top w:val="single" w:sz="4" w:space="0" w:color="auto"/>
              <w:left w:val="single" w:sz="4" w:space="0" w:color="auto"/>
              <w:bottom w:val="single" w:sz="4" w:space="0" w:color="auto"/>
              <w:right w:val="single" w:sz="4" w:space="0" w:color="auto"/>
            </w:tcBorders>
            <w:tcPrChange w:id="1834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ED31231" w14:textId="77777777" w:rsidR="003D1155" w:rsidRPr="005F55C1" w:rsidRDefault="003D1155" w:rsidP="00897B0C">
            <w:pPr>
              <w:pStyle w:val="TAC"/>
              <w:rPr>
                <w:rFonts w:cs="Arial"/>
              </w:rPr>
            </w:pPr>
            <w:r w:rsidRPr="008854EA">
              <w:rPr>
                <w:rFonts w:cs="Arial"/>
                <w:szCs w:val="18"/>
                <w:lang w:val="en-US" w:eastAsia="zh-CN"/>
              </w:rPr>
              <w:t>29.1</w:t>
            </w:r>
          </w:p>
        </w:tc>
        <w:tc>
          <w:tcPr>
            <w:tcW w:w="1187" w:type="dxa"/>
            <w:gridSpan w:val="2"/>
            <w:tcBorders>
              <w:top w:val="single" w:sz="4" w:space="0" w:color="auto"/>
              <w:left w:val="single" w:sz="4" w:space="0" w:color="auto"/>
              <w:bottom w:val="single" w:sz="4" w:space="0" w:color="auto"/>
              <w:right w:val="single" w:sz="4" w:space="0" w:color="auto"/>
            </w:tcBorders>
            <w:tcPrChange w:id="1834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26DB31A" w14:textId="77777777" w:rsidR="003D1155" w:rsidRPr="005F55C1" w:rsidRDefault="003D1155" w:rsidP="00897B0C">
            <w:pPr>
              <w:pStyle w:val="TAC"/>
              <w:rPr>
                <w:rFonts w:cs="Arial"/>
              </w:rPr>
            </w:pPr>
            <w:r w:rsidRPr="008854EA">
              <w:rPr>
                <w:rFonts w:cs="Arial"/>
                <w:szCs w:val="18"/>
                <w:lang w:val="en-US" w:eastAsia="zh-CN"/>
              </w:rPr>
              <w:t>IMD2</w:t>
            </w:r>
            <w:r w:rsidRPr="008854EA">
              <w:rPr>
                <w:rFonts w:cs="Arial"/>
                <w:szCs w:val="18"/>
                <w:vertAlign w:val="superscript"/>
                <w:lang w:val="en-US" w:eastAsia="zh-CN"/>
              </w:rPr>
              <w:t>4</w:t>
            </w:r>
          </w:p>
        </w:tc>
      </w:tr>
      <w:tr w:rsidR="003D1155" w14:paraId="4B6DCADC" w14:textId="77777777" w:rsidTr="00541AED">
        <w:trPr>
          <w:trHeight w:val="54"/>
          <w:jc w:val="center"/>
          <w:trPrChange w:id="18345"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46" w:author="Huawei" w:date="2023-10-16T12:05:00Z">
              <w:tcPr>
                <w:tcW w:w="2258" w:type="dxa"/>
                <w:tcBorders>
                  <w:top w:val="nil"/>
                  <w:left w:val="single" w:sz="4" w:space="0" w:color="auto"/>
                  <w:bottom w:val="nil"/>
                  <w:right w:val="single" w:sz="4" w:space="0" w:color="auto"/>
                </w:tcBorders>
              </w:tcPr>
            </w:tcPrChange>
          </w:tcPr>
          <w:p w14:paraId="7985CD1A" w14:textId="77777777" w:rsidR="003D1155" w:rsidRDefault="003D1155" w:rsidP="00897B0C">
            <w:pPr>
              <w:pStyle w:val="TAC"/>
              <w:rPr>
                <w:rFonts w:eastAsia="MS Mincho"/>
              </w:rPr>
            </w:pPr>
            <w:r w:rsidRPr="008854EA">
              <w:rPr>
                <w:rFonts w:cs="Arial"/>
                <w:color w:val="000000"/>
                <w:szCs w:val="18"/>
                <w:lang w:val="en-US" w:eastAsia="zh-CN" w:bidi="ar"/>
              </w:rPr>
              <w:t>DC_8A-41C_n78A</w:t>
            </w:r>
          </w:p>
        </w:tc>
        <w:tc>
          <w:tcPr>
            <w:tcW w:w="867" w:type="dxa"/>
            <w:tcBorders>
              <w:top w:val="single" w:sz="4" w:space="0" w:color="auto"/>
              <w:left w:val="single" w:sz="4" w:space="0" w:color="auto"/>
              <w:bottom w:val="single" w:sz="4" w:space="0" w:color="auto"/>
              <w:right w:val="single" w:sz="4" w:space="0" w:color="auto"/>
            </w:tcBorders>
            <w:tcPrChange w:id="1834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D1A4EB1" w14:textId="77777777" w:rsidR="003D1155" w:rsidRPr="005F55C1" w:rsidRDefault="003D1155" w:rsidP="00897B0C">
            <w:pPr>
              <w:pStyle w:val="TAC"/>
              <w:rPr>
                <w:rFonts w:cs="Arial"/>
              </w:rPr>
            </w:pPr>
            <w:r w:rsidRPr="008854EA">
              <w:rPr>
                <w:rFonts w:cs="Arial"/>
                <w:szCs w:val="18"/>
                <w:lang w:val="en-US" w:eastAsia="zh-CN"/>
              </w:rPr>
              <w:t>41</w:t>
            </w:r>
          </w:p>
        </w:tc>
        <w:tc>
          <w:tcPr>
            <w:tcW w:w="1379" w:type="dxa"/>
            <w:tcBorders>
              <w:top w:val="single" w:sz="4" w:space="0" w:color="auto"/>
              <w:left w:val="single" w:sz="4" w:space="0" w:color="auto"/>
              <w:bottom w:val="single" w:sz="4" w:space="0" w:color="auto"/>
              <w:right w:val="single" w:sz="4" w:space="0" w:color="auto"/>
            </w:tcBorders>
            <w:noWrap/>
            <w:tcPrChange w:id="1834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54993AD" w14:textId="77777777" w:rsidR="003D1155" w:rsidRPr="005F55C1" w:rsidRDefault="003D1155" w:rsidP="00897B0C">
            <w:pPr>
              <w:pStyle w:val="TAC"/>
              <w:rPr>
                <w:rFonts w:cs="Arial"/>
              </w:rPr>
            </w:pPr>
            <w:r w:rsidRPr="003C4CEC">
              <w:rPr>
                <w:rFonts w:cs="Arial"/>
                <w:szCs w:val="18"/>
                <w:lang w:val="en-US" w:eastAsia="zh-CN"/>
              </w:rPr>
              <w:t>2630</w:t>
            </w:r>
          </w:p>
        </w:tc>
        <w:tc>
          <w:tcPr>
            <w:tcW w:w="878" w:type="dxa"/>
            <w:tcBorders>
              <w:top w:val="single" w:sz="4" w:space="0" w:color="auto"/>
              <w:left w:val="single" w:sz="4" w:space="0" w:color="auto"/>
              <w:bottom w:val="single" w:sz="4" w:space="0" w:color="auto"/>
              <w:right w:val="single" w:sz="4" w:space="0" w:color="auto"/>
            </w:tcBorders>
            <w:noWrap/>
            <w:tcPrChange w:id="1834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2B3103D" w14:textId="77777777" w:rsidR="003D1155" w:rsidRPr="005F55C1" w:rsidRDefault="003D1155" w:rsidP="00897B0C">
            <w:pPr>
              <w:pStyle w:val="TAC"/>
              <w:rPr>
                <w:rFonts w:cs="Arial"/>
              </w:rPr>
            </w:pPr>
            <w:r w:rsidRPr="003C4CEC">
              <w:rPr>
                <w:rFonts w:cs="Arial"/>
                <w:szCs w:val="18"/>
                <w:lang w:val="en-US" w:eastAsia="zh-CN"/>
              </w:rPr>
              <w:t>5</w:t>
            </w:r>
          </w:p>
        </w:tc>
        <w:tc>
          <w:tcPr>
            <w:tcW w:w="2493" w:type="dxa"/>
            <w:tcBorders>
              <w:top w:val="single" w:sz="4" w:space="0" w:color="auto"/>
              <w:left w:val="single" w:sz="4" w:space="0" w:color="auto"/>
              <w:bottom w:val="single" w:sz="4" w:space="0" w:color="auto"/>
              <w:right w:val="single" w:sz="4" w:space="0" w:color="auto"/>
            </w:tcBorders>
            <w:noWrap/>
            <w:tcPrChange w:id="1835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A82DD6F" w14:textId="77777777" w:rsidR="003D1155" w:rsidRPr="005F55C1" w:rsidRDefault="003D1155" w:rsidP="00897B0C">
            <w:pPr>
              <w:pStyle w:val="TAC"/>
              <w:rPr>
                <w:rFonts w:cs="Arial"/>
              </w:rPr>
            </w:pPr>
            <w:r w:rsidRPr="003C4CEC">
              <w:rPr>
                <w:rFonts w:cs="Arial"/>
                <w:szCs w:val="18"/>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835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975CD08" w14:textId="77777777" w:rsidR="003D1155" w:rsidRPr="005F55C1" w:rsidRDefault="003D1155" w:rsidP="00897B0C">
            <w:pPr>
              <w:pStyle w:val="TAC"/>
              <w:rPr>
                <w:rFonts w:cs="Arial"/>
              </w:rPr>
            </w:pPr>
            <w:r w:rsidRPr="008854EA">
              <w:rPr>
                <w:rFonts w:cs="Arial"/>
                <w:szCs w:val="18"/>
                <w:lang w:val="en-US" w:eastAsia="zh-CN"/>
              </w:rPr>
              <w:t>2630</w:t>
            </w:r>
          </w:p>
        </w:tc>
        <w:tc>
          <w:tcPr>
            <w:tcW w:w="667" w:type="dxa"/>
            <w:tcBorders>
              <w:top w:val="single" w:sz="4" w:space="0" w:color="auto"/>
              <w:left w:val="single" w:sz="4" w:space="0" w:color="auto"/>
              <w:bottom w:val="single" w:sz="4" w:space="0" w:color="auto"/>
              <w:right w:val="single" w:sz="4" w:space="0" w:color="auto"/>
            </w:tcBorders>
            <w:tcPrChange w:id="1835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7478059" w14:textId="77777777" w:rsidR="003D1155" w:rsidRPr="005F55C1" w:rsidRDefault="003D1155" w:rsidP="00897B0C">
            <w:pPr>
              <w:pStyle w:val="TAC"/>
              <w:rPr>
                <w:rFonts w:cs="Arial"/>
              </w:rPr>
            </w:pPr>
            <w:r w:rsidRPr="008854EA">
              <w:rPr>
                <w:rFonts w:cs="Arial"/>
                <w:szCs w:val="18"/>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835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D13CB60" w14:textId="77777777" w:rsidR="003D1155" w:rsidRPr="005F55C1" w:rsidRDefault="003D1155" w:rsidP="00897B0C">
            <w:pPr>
              <w:pStyle w:val="TAC"/>
              <w:rPr>
                <w:rFonts w:cs="Arial"/>
              </w:rPr>
            </w:pPr>
            <w:r w:rsidRPr="008854EA">
              <w:rPr>
                <w:rFonts w:cs="Arial"/>
                <w:szCs w:val="18"/>
                <w:lang w:val="en-US" w:eastAsia="zh-CN"/>
              </w:rPr>
              <w:t>N/A</w:t>
            </w:r>
          </w:p>
        </w:tc>
      </w:tr>
      <w:tr w:rsidR="003D1155" w14:paraId="55971F23" w14:textId="77777777" w:rsidTr="00541AED">
        <w:trPr>
          <w:trHeight w:val="54"/>
          <w:jc w:val="center"/>
          <w:trPrChange w:id="18354"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55" w:author="Huawei" w:date="2023-10-16T12:05:00Z">
              <w:tcPr>
                <w:tcW w:w="2258" w:type="dxa"/>
                <w:tcBorders>
                  <w:top w:val="nil"/>
                  <w:left w:val="single" w:sz="4" w:space="0" w:color="auto"/>
                  <w:bottom w:val="nil"/>
                  <w:right w:val="single" w:sz="4" w:space="0" w:color="auto"/>
                </w:tcBorders>
              </w:tcPr>
            </w:tcPrChange>
          </w:tcPr>
          <w:p w14:paraId="4E0C4179"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835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73899D8" w14:textId="77777777" w:rsidR="003D1155" w:rsidRPr="005F55C1" w:rsidRDefault="003D1155" w:rsidP="00897B0C">
            <w:pPr>
              <w:pStyle w:val="TAC"/>
              <w:rPr>
                <w:rFonts w:cs="Arial"/>
              </w:rPr>
            </w:pPr>
            <w:r w:rsidRPr="008854EA">
              <w:rPr>
                <w:rFonts w:cs="Arial"/>
                <w:szCs w:val="18"/>
                <w:lang w:val="en-US" w:eastAsia="zh-CN"/>
              </w:rPr>
              <w:t>n78</w:t>
            </w:r>
          </w:p>
        </w:tc>
        <w:tc>
          <w:tcPr>
            <w:tcW w:w="1379" w:type="dxa"/>
            <w:tcBorders>
              <w:top w:val="single" w:sz="4" w:space="0" w:color="auto"/>
              <w:left w:val="single" w:sz="4" w:space="0" w:color="auto"/>
              <w:bottom w:val="single" w:sz="4" w:space="0" w:color="auto"/>
              <w:right w:val="single" w:sz="4" w:space="0" w:color="auto"/>
            </w:tcBorders>
            <w:noWrap/>
            <w:tcPrChange w:id="1835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172D9F8" w14:textId="77777777" w:rsidR="003D1155" w:rsidRPr="005F55C1" w:rsidRDefault="003D1155" w:rsidP="00897B0C">
            <w:pPr>
              <w:pStyle w:val="TAC"/>
              <w:rPr>
                <w:rFonts w:cs="Arial"/>
              </w:rPr>
            </w:pPr>
            <w:r w:rsidRPr="003C4CEC">
              <w:rPr>
                <w:rFonts w:cs="Arial"/>
                <w:szCs w:val="18"/>
                <w:lang w:val="en-US" w:eastAsia="zh-CN"/>
              </w:rPr>
              <w:t>3580</w:t>
            </w:r>
          </w:p>
        </w:tc>
        <w:tc>
          <w:tcPr>
            <w:tcW w:w="878" w:type="dxa"/>
            <w:tcBorders>
              <w:top w:val="single" w:sz="4" w:space="0" w:color="auto"/>
              <w:left w:val="single" w:sz="4" w:space="0" w:color="auto"/>
              <w:bottom w:val="single" w:sz="4" w:space="0" w:color="auto"/>
              <w:right w:val="single" w:sz="4" w:space="0" w:color="auto"/>
            </w:tcBorders>
            <w:noWrap/>
            <w:tcPrChange w:id="1835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E20EB85" w14:textId="77777777" w:rsidR="003D1155" w:rsidRPr="005F55C1" w:rsidRDefault="003D1155" w:rsidP="00897B0C">
            <w:pPr>
              <w:pStyle w:val="TAC"/>
              <w:rPr>
                <w:rFonts w:cs="Arial"/>
              </w:rPr>
            </w:pPr>
            <w:r w:rsidRPr="003C4CEC">
              <w:rPr>
                <w:rFonts w:cs="Arial"/>
                <w:szCs w:val="18"/>
                <w:lang w:val="en-US" w:eastAsia="zh-CN"/>
              </w:rPr>
              <w:t>10</w:t>
            </w:r>
          </w:p>
        </w:tc>
        <w:tc>
          <w:tcPr>
            <w:tcW w:w="2493" w:type="dxa"/>
            <w:tcBorders>
              <w:top w:val="single" w:sz="4" w:space="0" w:color="auto"/>
              <w:left w:val="single" w:sz="4" w:space="0" w:color="auto"/>
              <w:bottom w:val="single" w:sz="4" w:space="0" w:color="auto"/>
              <w:right w:val="single" w:sz="4" w:space="0" w:color="auto"/>
            </w:tcBorders>
            <w:noWrap/>
            <w:tcPrChange w:id="1835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FF7FA6D" w14:textId="77777777" w:rsidR="003D1155" w:rsidRPr="005F55C1" w:rsidRDefault="003D1155" w:rsidP="00897B0C">
            <w:pPr>
              <w:pStyle w:val="TAC"/>
              <w:rPr>
                <w:rFonts w:cs="Arial"/>
              </w:rPr>
            </w:pPr>
            <w:r w:rsidRPr="003C4CEC">
              <w:rPr>
                <w:rFonts w:cs="Arial"/>
                <w:szCs w:val="18"/>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836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74EE86A" w14:textId="77777777" w:rsidR="003D1155" w:rsidRPr="005F55C1" w:rsidRDefault="003D1155" w:rsidP="00897B0C">
            <w:pPr>
              <w:pStyle w:val="TAC"/>
              <w:rPr>
                <w:rFonts w:cs="Arial"/>
              </w:rPr>
            </w:pPr>
            <w:r w:rsidRPr="008854EA">
              <w:rPr>
                <w:rFonts w:cs="Arial"/>
                <w:szCs w:val="18"/>
                <w:lang w:val="en-US" w:eastAsia="zh-CN"/>
              </w:rPr>
              <w:t>3580</w:t>
            </w:r>
          </w:p>
        </w:tc>
        <w:tc>
          <w:tcPr>
            <w:tcW w:w="667" w:type="dxa"/>
            <w:tcBorders>
              <w:top w:val="single" w:sz="4" w:space="0" w:color="auto"/>
              <w:left w:val="single" w:sz="4" w:space="0" w:color="auto"/>
              <w:bottom w:val="single" w:sz="4" w:space="0" w:color="auto"/>
              <w:right w:val="single" w:sz="4" w:space="0" w:color="auto"/>
            </w:tcBorders>
            <w:tcPrChange w:id="1836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936E28D" w14:textId="77777777" w:rsidR="003D1155" w:rsidRPr="005F55C1" w:rsidRDefault="003D1155" w:rsidP="00897B0C">
            <w:pPr>
              <w:pStyle w:val="TAC"/>
              <w:rPr>
                <w:rFonts w:cs="Arial"/>
              </w:rPr>
            </w:pPr>
            <w:r w:rsidRPr="008854EA">
              <w:rPr>
                <w:rFonts w:cs="Arial"/>
                <w:szCs w:val="18"/>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836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99E3654" w14:textId="77777777" w:rsidR="003D1155" w:rsidRPr="005F55C1" w:rsidRDefault="003D1155" w:rsidP="00897B0C">
            <w:pPr>
              <w:pStyle w:val="TAC"/>
              <w:rPr>
                <w:rFonts w:cs="Arial"/>
              </w:rPr>
            </w:pPr>
            <w:r w:rsidRPr="008854EA">
              <w:rPr>
                <w:rFonts w:cs="Arial"/>
                <w:szCs w:val="18"/>
                <w:lang w:val="en-US" w:eastAsia="zh-CN"/>
              </w:rPr>
              <w:t>N/A</w:t>
            </w:r>
          </w:p>
        </w:tc>
      </w:tr>
      <w:tr w:rsidR="003D1155" w14:paraId="204795C0" w14:textId="77777777" w:rsidTr="00541AED">
        <w:trPr>
          <w:trHeight w:val="54"/>
          <w:jc w:val="center"/>
          <w:trPrChange w:id="18363"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64" w:author="Huawei" w:date="2023-10-16T12:05:00Z">
              <w:tcPr>
                <w:tcW w:w="2258" w:type="dxa"/>
                <w:tcBorders>
                  <w:top w:val="nil"/>
                  <w:left w:val="single" w:sz="4" w:space="0" w:color="auto"/>
                  <w:bottom w:val="nil"/>
                  <w:right w:val="single" w:sz="4" w:space="0" w:color="auto"/>
                </w:tcBorders>
              </w:tcPr>
            </w:tcPrChange>
          </w:tcPr>
          <w:p w14:paraId="21926DC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836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989A8D6" w14:textId="77777777" w:rsidR="003D1155" w:rsidRPr="005F55C1" w:rsidRDefault="003D1155" w:rsidP="00897B0C">
            <w:pPr>
              <w:pStyle w:val="TAC"/>
              <w:rPr>
                <w:rFonts w:cs="Arial"/>
              </w:rPr>
            </w:pPr>
            <w:r w:rsidRPr="008854EA">
              <w:rPr>
                <w:rFonts w:cs="Arial"/>
                <w:szCs w:val="18"/>
                <w:lang w:val="en-US" w:eastAsia="zh-CN"/>
              </w:rPr>
              <w:t>8</w:t>
            </w:r>
          </w:p>
        </w:tc>
        <w:tc>
          <w:tcPr>
            <w:tcW w:w="1379" w:type="dxa"/>
            <w:tcBorders>
              <w:top w:val="single" w:sz="4" w:space="0" w:color="auto"/>
              <w:left w:val="single" w:sz="4" w:space="0" w:color="auto"/>
              <w:bottom w:val="single" w:sz="4" w:space="0" w:color="auto"/>
              <w:right w:val="single" w:sz="4" w:space="0" w:color="auto"/>
            </w:tcBorders>
            <w:noWrap/>
            <w:tcPrChange w:id="1836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11EC8CD" w14:textId="77777777" w:rsidR="003D1155" w:rsidRPr="005F55C1" w:rsidRDefault="003D1155" w:rsidP="00897B0C">
            <w:pPr>
              <w:pStyle w:val="TAC"/>
              <w:rPr>
                <w:rFonts w:cs="Arial"/>
              </w:rPr>
            </w:pPr>
            <w:r w:rsidRPr="003C4CEC">
              <w:rPr>
                <w:rFonts w:cs="Arial"/>
                <w:szCs w:val="18"/>
                <w:lang w:val="en-US" w:eastAsia="zh-CN"/>
              </w:rPr>
              <w:t>895</w:t>
            </w:r>
          </w:p>
        </w:tc>
        <w:tc>
          <w:tcPr>
            <w:tcW w:w="878" w:type="dxa"/>
            <w:tcBorders>
              <w:top w:val="single" w:sz="4" w:space="0" w:color="auto"/>
              <w:left w:val="single" w:sz="4" w:space="0" w:color="auto"/>
              <w:bottom w:val="single" w:sz="4" w:space="0" w:color="auto"/>
              <w:right w:val="single" w:sz="4" w:space="0" w:color="auto"/>
            </w:tcBorders>
            <w:noWrap/>
            <w:tcPrChange w:id="1836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50A16A6" w14:textId="77777777" w:rsidR="003D1155" w:rsidRPr="005F55C1" w:rsidRDefault="003D1155" w:rsidP="00897B0C">
            <w:pPr>
              <w:pStyle w:val="TAC"/>
              <w:rPr>
                <w:rFonts w:cs="Arial"/>
              </w:rPr>
            </w:pPr>
            <w:r w:rsidRPr="003C4CEC">
              <w:rPr>
                <w:rFonts w:eastAsia="Malgun Gothic" w:cs="Arial"/>
                <w:szCs w:val="18"/>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836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F139E4C" w14:textId="77777777" w:rsidR="003D1155" w:rsidRPr="005F55C1" w:rsidRDefault="003D1155" w:rsidP="00897B0C">
            <w:pPr>
              <w:pStyle w:val="TAC"/>
              <w:rPr>
                <w:rFonts w:cs="Arial"/>
              </w:rPr>
            </w:pPr>
            <w:r w:rsidRPr="003C4CEC">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836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EAC8D3B" w14:textId="77777777" w:rsidR="003D1155" w:rsidRPr="005F55C1" w:rsidRDefault="003D1155" w:rsidP="00897B0C">
            <w:pPr>
              <w:pStyle w:val="TAC"/>
              <w:rPr>
                <w:rFonts w:cs="Arial"/>
              </w:rPr>
            </w:pPr>
            <w:r w:rsidRPr="008854EA">
              <w:rPr>
                <w:rFonts w:cs="Arial"/>
                <w:szCs w:val="18"/>
                <w:lang w:val="en-US" w:eastAsia="zh-CN"/>
              </w:rPr>
              <w:t>940</w:t>
            </w:r>
          </w:p>
        </w:tc>
        <w:tc>
          <w:tcPr>
            <w:tcW w:w="667" w:type="dxa"/>
            <w:tcBorders>
              <w:top w:val="single" w:sz="4" w:space="0" w:color="auto"/>
              <w:left w:val="single" w:sz="4" w:space="0" w:color="auto"/>
              <w:bottom w:val="single" w:sz="4" w:space="0" w:color="auto"/>
              <w:right w:val="single" w:sz="4" w:space="0" w:color="auto"/>
            </w:tcBorders>
            <w:tcPrChange w:id="1837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CB2FAD4" w14:textId="77777777" w:rsidR="003D1155" w:rsidRPr="005F55C1" w:rsidRDefault="003D1155" w:rsidP="00897B0C">
            <w:pPr>
              <w:pStyle w:val="TAC"/>
              <w:rPr>
                <w:rFonts w:cs="Arial"/>
              </w:rPr>
            </w:pPr>
            <w:r w:rsidRPr="008854EA">
              <w:rPr>
                <w:rFonts w:cs="Arial"/>
                <w:szCs w:val="18"/>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837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94D9486" w14:textId="77777777" w:rsidR="003D1155" w:rsidRPr="005F55C1" w:rsidRDefault="003D1155" w:rsidP="00897B0C">
            <w:pPr>
              <w:pStyle w:val="TAC"/>
              <w:rPr>
                <w:rFonts w:cs="Arial"/>
              </w:rPr>
            </w:pPr>
            <w:r w:rsidRPr="008854EA">
              <w:rPr>
                <w:rFonts w:cs="Arial"/>
                <w:szCs w:val="18"/>
                <w:lang w:val="en-US" w:eastAsia="zh-CN"/>
              </w:rPr>
              <w:t>N/A</w:t>
            </w:r>
          </w:p>
        </w:tc>
      </w:tr>
      <w:tr w:rsidR="003D1155" w14:paraId="295EC41F" w14:textId="77777777" w:rsidTr="00541AED">
        <w:trPr>
          <w:trHeight w:val="54"/>
          <w:jc w:val="center"/>
          <w:trPrChange w:id="18372"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8373" w:author="Huawei" w:date="2023-10-16T12:05:00Z">
              <w:tcPr>
                <w:tcW w:w="2258" w:type="dxa"/>
                <w:tcBorders>
                  <w:top w:val="nil"/>
                  <w:left w:val="single" w:sz="4" w:space="0" w:color="auto"/>
                  <w:bottom w:val="nil"/>
                  <w:right w:val="single" w:sz="4" w:space="0" w:color="auto"/>
                </w:tcBorders>
              </w:tcPr>
            </w:tcPrChange>
          </w:tcPr>
          <w:p w14:paraId="75489BA5"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837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D881248" w14:textId="77777777" w:rsidR="003D1155" w:rsidRPr="005F55C1" w:rsidRDefault="003D1155" w:rsidP="00897B0C">
            <w:pPr>
              <w:pStyle w:val="TAC"/>
              <w:rPr>
                <w:rFonts w:cs="Arial"/>
              </w:rPr>
            </w:pPr>
            <w:r w:rsidRPr="008854EA">
              <w:rPr>
                <w:rFonts w:cs="Arial"/>
                <w:szCs w:val="18"/>
                <w:lang w:val="en-US" w:eastAsia="zh-CN"/>
              </w:rPr>
              <w:t>41</w:t>
            </w:r>
          </w:p>
        </w:tc>
        <w:tc>
          <w:tcPr>
            <w:tcW w:w="1379" w:type="dxa"/>
            <w:tcBorders>
              <w:top w:val="single" w:sz="4" w:space="0" w:color="auto"/>
              <w:left w:val="single" w:sz="4" w:space="0" w:color="auto"/>
              <w:bottom w:val="single" w:sz="4" w:space="0" w:color="auto"/>
              <w:right w:val="single" w:sz="4" w:space="0" w:color="auto"/>
            </w:tcBorders>
            <w:noWrap/>
            <w:tcPrChange w:id="1837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8325269" w14:textId="77777777" w:rsidR="003D1155" w:rsidRPr="005F55C1" w:rsidRDefault="003D1155" w:rsidP="00897B0C">
            <w:pPr>
              <w:pStyle w:val="TAC"/>
              <w:rPr>
                <w:rFonts w:cs="Arial"/>
              </w:rPr>
            </w:pPr>
            <w:r>
              <w:rPr>
                <w:rFonts w:cs="Arial"/>
                <w:szCs w:val="18"/>
                <w:lang w:val="en-US" w:eastAsia="zh-CN"/>
              </w:rPr>
              <w:t>N/A</w:t>
            </w:r>
          </w:p>
        </w:tc>
        <w:tc>
          <w:tcPr>
            <w:tcW w:w="878" w:type="dxa"/>
            <w:tcBorders>
              <w:top w:val="single" w:sz="4" w:space="0" w:color="auto"/>
              <w:left w:val="single" w:sz="4" w:space="0" w:color="auto"/>
              <w:bottom w:val="single" w:sz="4" w:space="0" w:color="auto"/>
              <w:right w:val="single" w:sz="4" w:space="0" w:color="auto"/>
            </w:tcBorders>
            <w:noWrap/>
            <w:tcPrChange w:id="1837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D906287" w14:textId="77777777" w:rsidR="003D1155" w:rsidRPr="005F55C1" w:rsidRDefault="003D1155" w:rsidP="00897B0C">
            <w:pPr>
              <w:pStyle w:val="TAC"/>
              <w:rPr>
                <w:rFonts w:cs="Arial"/>
              </w:rPr>
            </w:pPr>
            <w:r w:rsidRPr="003C4CEC">
              <w:rPr>
                <w:rFonts w:cs="Arial"/>
                <w:szCs w:val="18"/>
                <w:lang w:val="en-US" w:eastAsia="zh-CN"/>
              </w:rPr>
              <w:t>5</w:t>
            </w:r>
          </w:p>
        </w:tc>
        <w:tc>
          <w:tcPr>
            <w:tcW w:w="2493" w:type="dxa"/>
            <w:tcBorders>
              <w:top w:val="single" w:sz="4" w:space="0" w:color="auto"/>
              <w:left w:val="single" w:sz="4" w:space="0" w:color="auto"/>
              <w:bottom w:val="single" w:sz="4" w:space="0" w:color="auto"/>
              <w:right w:val="single" w:sz="4" w:space="0" w:color="auto"/>
            </w:tcBorders>
            <w:noWrap/>
            <w:tcPrChange w:id="1837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720D3D2" w14:textId="77777777" w:rsidR="003D1155" w:rsidRPr="005F55C1" w:rsidRDefault="003D1155" w:rsidP="00897B0C">
            <w:pPr>
              <w:pStyle w:val="TAC"/>
              <w:rPr>
                <w:rFonts w:cs="Arial"/>
              </w:rPr>
            </w:pPr>
            <w:r>
              <w:rPr>
                <w:rFonts w:cs="Arial"/>
                <w:szCs w:val="18"/>
                <w:lang w:val="en-US" w:eastAsia="zh-CN"/>
              </w:rPr>
              <w:t>N/A</w:t>
            </w:r>
          </w:p>
        </w:tc>
        <w:tc>
          <w:tcPr>
            <w:tcW w:w="1323" w:type="dxa"/>
            <w:tcBorders>
              <w:top w:val="single" w:sz="4" w:space="0" w:color="auto"/>
              <w:left w:val="single" w:sz="4" w:space="0" w:color="auto"/>
              <w:bottom w:val="single" w:sz="4" w:space="0" w:color="auto"/>
              <w:right w:val="single" w:sz="4" w:space="0" w:color="auto"/>
            </w:tcBorders>
            <w:noWrap/>
            <w:tcPrChange w:id="1837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16B0605" w14:textId="77777777" w:rsidR="003D1155" w:rsidRPr="005F55C1" w:rsidRDefault="003D1155" w:rsidP="00897B0C">
            <w:pPr>
              <w:pStyle w:val="TAC"/>
              <w:rPr>
                <w:rFonts w:cs="Arial"/>
              </w:rPr>
            </w:pPr>
            <w:r w:rsidRPr="008854EA">
              <w:rPr>
                <w:rFonts w:cs="Arial"/>
                <w:szCs w:val="18"/>
                <w:lang w:val="en-US" w:eastAsia="zh-CN"/>
              </w:rPr>
              <w:t>2650</w:t>
            </w:r>
          </w:p>
        </w:tc>
        <w:tc>
          <w:tcPr>
            <w:tcW w:w="667" w:type="dxa"/>
            <w:tcBorders>
              <w:top w:val="single" w:sz="4" w:space="0" w:color="auto"/>
              <w:left w:val="single" w:sz="4" w:space="0" w:color="auto"/>
              <w:bottom w:val="single" w:sz="4" w:space="0" w:color="auto"/>
              <w:right w:val="single" w:sz="4" w:space="0" w:color="auto"/>
            </w:tcBorders>
            <w:tcPrChange w:id="1837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1D2A26B" w14:textId="77777777" w:rsidR="003D1155" w:rsidRPr="005F55C1" w:rsidRDefault="003D1155" w:rsidP="00897B0C">
            <w:pPr>
              <w:pStyle w:val="TAC"/>
              <w:rPr>
                <w:rFonts w:cs="Arial"/>
              </w:rPr>
            </w:pPr>
            <w:r w:rsidRPr="008854EA">
              <w:rPr>
                <w:rFonts w:cs="Arial"/>
                <w:szCs w:val="18"/>
                <w:lang w:val="en-US" w:eastAsia="zh-CN"/>
              </w:rPr>
              <w:t>28.0</w:t>
            </w:r>
          </w:p>
        </w:tc>
        <w:tc>
          <w:tcPr>
            <w:tcW w:w="1187" w:type="dxa"/>
            <w:gridSpan w:val="2"/>
            <w:tcBorders>
              <w:top w:val="single" w:sz="4" w:space="0" w:color="auto"/>
              <w:left w:val="single" w:sz="4" w:space="0" w:color="auto"/>
              <w:bottom w:val="single" w:sz="4" w:space="0" w:color="auto"/>
              <w:right w:val="single" w:sz="4" w:space="0" w:color="auto"/>
            </w:tcBorders>
            <w:tcPrChange w:id="1838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8ADA9FB" w14:textId="77777777" w:rsidR="003D1155" w:rsidRPr="005F55C1" w:rsidRDefault="003D1155" w:rsidP="00897B0C">
            <w:pPr>
              <w:pStyle w:val="TAC"/>
              <w:rPr>
                <w:rFonts w:cs="Arial"/>
              </w:rPr>
            </w:pPr>
            <w:r w:rsidRPr="008854EA">
              <w:rPr>
                <w:rFonts w:cs="Arial"/>
                <w:szCs w:val="18"/>
                <w:lang w:val="en-US" w:eastAsia="zh-CN"/>
              </w:rPr>
              <w:t>IMD2</w:t>
            </w:r>
          </w:p>
        </w:tc>
      </w:tr>
      <w:tr w:rsidR="003D1155" w14:paraId="53F1937D" w14:textId="77777777" w:rsidTr="00541AED">
        <w:trPr>
          <w:trHeight w:val="54"/>
          <w:jc w:val="center"/>
          <w:trPrChange w:id="1838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8382" w:author="Huawei" w:date="2023-10-16T12:05:00Z">
              <w:tcPr>
                <w:tcW w:w="2258" w:type="dxa"/>
                <w:tcBorders>
                  <w:top w:val="nil"/>
                  <w:left w:val="single" w:sz="4" w:space="0" w:color="auto"/>
                  <w:bottom w:val="single" w:sz="4" w:space="0" w:color="auto"/>
                  <w:right w:val="single" w:sz="4" w:space="0" w:color="auto"/>
                </w:tcBorders>
              </w:tcPr>
            </w:tcPrChange>
          </w:tcPr>
          <w:p w14:paraId="3396AD1C"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838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67BC877" w14:textId="77777777" w:rsidR="003D1155" w:rsidRPr="005F55C1" w:rsidRDefault="003D1155" w:rsidP="00897B0C">
            <w:pPr>
              <w:pStyle w:val="TAC"/>
              <w:rPr>
                <w:rFonts w:cs="Arial"/>
              </w:rPr>
            </w:pPr>
            <w:r w:rsidRPr="008854EA">
              <w:rPr>
                <w:rFonts w:cs="Arial"/>
                <w:szCs w:val="18"/>
                <w:lang w:val="en-US" w:eastAsia="zh-CN"/>
              </w:rPr>
              <w:t>n78</w:t>
            </w:r>
          </w:p>
        </w:tc>
        <w:tc>
          <w:tcPr>
            <w:tcW w:w="1379" w:type="dxa"/>
            <w:tcBorders>
              <w:top w:val="single" w:sz="4" w:space="0" w:color="auto"/>
              <w:left w:val="single" w:sz="4" w:space="0" w:color="auto"/>
              <w:bottom w:val="single" w:sz="4" w:space="0" w:color="auto"/>
              <w:right w:val="single" w:sz="4" w:space="0" w:color="auto"/>
            </w:tcBorders>
            <w:noWrap/>
            <w:tcPrChange w:id="1838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5C64709" w14:textId="77777777" w:rsidR="003D1155" w:rsidRPr="005F55C1" w:rsidRDefault="003D1155" w:rsidP="00897B0C">
            <w:pPr>
              <w:pStyle w:val="TAC"/>
              <w:rPr>
                <w:rFonts w:cs="Arial"/>
              </w:rPr>
            </w:pPr>
            <w:r w:rsidRPr="003C4CEC">
              <w:rPr>
                <w:rFonts w:cs="Arial"/>
                <w:szCs w:val="18"/>
                <w:lang w:val="en-US" w:eastAsia="zh-CN"/>
              </w:rPr>
              <w:t>3545</w:t>
            </w:r>
          </w:p>
        </w:tc>
        <w:tc>
          <w:tcPr>
            <w:tcW w:w="878" w:type="dxa"/>
            <w:tcBorders>
              <w:top w:val="single" w:sz="4" w:space="0" w:color="auto"/>
              <w:left w:val="single" w:sz="4" w:space="0" w:color="auto"/>
              <w:bottom w:val="single" w:sz="4" w:space="0" w:color="auto"/>
              <w:right w:val="single" w:sz="4" w:space="0" w:color="auto"/>
            </w:tcBorders>
            <w:noWrap/>
            <w:tcPrChange w:id="1838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29FFAE3" w14:textId="77777777" w:rsidR="003D1155" w:rsidRPr="005F55C1" w:rsidRDefault="003D1155" w:rsidP="00897B0C">
            <w:pPr>
              <w:pStyle w:val="TAC"/>
              <w:rPr>
                <w:rFonts w:cs="Arial"/>
              </w:rPr>
            </w:pPr>
            <w:r w:rsidRPr="003C4CEC">
              <w:rPr>
                <w:rFonts w:cs="Arial"/>
                <w:szCs w:val="18"/>
                <w:lang w:val="en-US" w:eastAsia="zh-CN"/>
              </w:rPr>
              <w:t>10</w:t>
            </w:r>
          </w:p>
        </w:tc>
        <w:tc>
          <w:tcPr>
            <w:tcW w:w="2493" w:type="dxa"/>
            <w:tcBorders>
              <w:top w:val="single" w:sz="4" w:space="0" w:color="auto"/>
              <w:left w:val="single" w:sz="4" w:space="0" w:color="auto"/>
              <w:bottom w:val="single" w:sz="4" w:space="0" w:color="auto"/>
              <w:right w:val="single" w:sz="4" w:space="0" w:color="auto"/>
            </w:tcBorders>
            <w:noWrap/>
            <w:tcPrChange w:id="1838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E68AF68" w14:textId="77777777" w:rsidR="003D1155" w:rsidRPr="005F55C1" w:rsidRDefault="003D1155" w:rsidP="00897B0C">
            <w:pPr>
              <w:pStyle w:val="TAC"/>
              <w:rPr>
                <w:rFonts w:cs="Arial"/>
              </w:rPr>
            </w:pPr>
            <w:r w:rsidRPr="003C4CEC">
              <w:rPr>
                <w:rFonts w:cs="Arial"/>
                <w:szCs w:val="18"/>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838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11DF390" w14:textId="77777777" w:rsidR="003D1155" w:rsidRPr="005F55C1" w:rsidRDefault="003D1155" w:rsidP="00897B0C">
            <w:pPr>
              <w:pStyle w:val="TAC"/>
              <w:rPr>
                <w:rFonts w:cs="Arial"/>
              </w:rPr>
            </w:pPr>
            <w:r w:rsidRPr="008854EA">
              <w:rPr>
                <w:rFonts w:cs="Arial"/>
                <w:szCs w:val="18"/>
                <w:lang w:val="en-US" w:eastAsia="zh-CN"/>
              </w:rPr>
              <w:t>3545</w:t>
            </w:r>
          </w:p>
        </w:tc>
        <w:tc>
          <w:tcPr>
            <w:tcW w:w="667" w:type="dxa"/>
            <w:tcBorders>
              <w:top w:val="single" w:sz="4" w:space="0" w:color="auto"/>
              <w:left w:val="single" w:sz="4" w:space="0" w:color="auto"/>
              <w:bottom w:val="single" w:sz="4" w:space="0" w:color="auto"/>
              <w:right w:val="single" w:sz="4" w:space="0" w:color="auto"/>
            </w:tcBorders>
            <w:tcPrChange w:id="1838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515996D" w14:textId="77777777" w:rsidR="003D1155" w:rsidRPr="005F55C1" w:rsidRDefault="003D1155" w:rsidP="00897B0C">
            <w:pPr>
              <w:pStyle w:val="TAC"/>
              <w:rPr>
                <w:rFonts w:cs="Arial"/>
              </w:rPr>
            </w:pPr>
            <w:r w:rsidRPr="008854EA">
              <w:rPr>
                <w:rFonts w:cs="Arial"/>
                <w:szCs w:val="18"/>
                <w:lang w:val="en-US" w:eastAsia="zh-CN"/>
              </w:rPr>
              <w:t>N/A</w:t>
            </w:r>
          </w:p>
        </w:tc>
        <w:tc>
          <w:tcPr>
            <w:tcW w:w="1187" w:type="dxa"/>
            <w:gridSpan w:val="2"/>
            <w:tcBorders>
              <w:top w:val="single" w:sz="4" w:space="0" w:color="auto"/>
              <w:left w:val="single" w:sz="4" w:space="0" w:color="auto"/>
              <w:bottom w:val="single" w:sz="4" w:space="0" w:color="auto"/>
              <w:right w:val="single" w:sz="4" w:space="0" w:color="auto"/>
            </w:tcBorders>
            <w:tcPrChange w:id="1838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8ABDAB1" w14:textId="77777777" w:rsidR="003D1155" w:rsidRPr="005F55C1" w:rsidRDefault="003D1155" w:rsidP="00897B0C">
            <w:pPr>
              <w:pStyle w:val="TAC"/>
              <w:rPr>
                <w:rFonts w:cs="Arial"/>
              </w:rPr>
            </w:pPr>
            <w:r w:rsidRPr="008854EA">
              <w:rPr>
                <w:rFonts w:cs="Arial"/>
                <w:szCs w:val="18"/>
                <w:lang w:val="en-US" w:eastAsia="zh-CN"/>
              </w:rPr>
              <w:t>N/A</w:t>
            </w:r>
          </w:p>
        </w:tc>
      </w:tr>
      <w:tr w:rsidR="003D1155" w:rsidRPr="00EF5447" w14:paraId="00F010EA" w14:textId="77777777" w:rsidTr="00541AED">
        <w:trPr>
          <w:trHeight w:val="54"/>
          <w:jc w:val="center"/>
          <w:trPrChange w:id="18390" w:author="Huawei" w:date="2023-10-16T12:05:00Z">
            <w:trPr>
              <w:trHeight w:val="54"/>
              <w:jc w:val="center"/>
            </w:trPr>
          </w:trPrChange>
        </w:trPr>
        <w:tc>
          <w:tcPr>
            <w:tcW w:w="2258" w:type="dxa"/>
            <w:tcBorders>
              <w:top w:val="single" w:sz="4" w:space="0" w:color="auto"/>
              <w:bottom w:val="nil"/>
            </w:tcBorders>
            <w:shd w:val="clear" w:color="auto" w:fill="auto"/>
            <w:tcPrChange w:id="18391" w:author="Huawei" w:date="2023-10-16T12:05:00Z">
              <w:tcPr>
                <w:tcW w:w="2258" w:type="dxa"/>
                <w:tcBorders>
                  <w:top w:val="single" w:sz="4" w:space="0" w:color="auto"/>
                  <w:bottom w:val="nil"/>
                </w:tcBorders>
                <w:shd w:val="clear" w:color="auto" w:fill="auto"/>
              </w:tcPr>
            </w:tcPrChange>
          </w:tcPr>
          <w:p w14:paraId="75B3FE6B" w14:textId="77777777" w:rsidR="003D1155" w:rsidRPr="00EF5447" w:rsidRDefault="003D1155" w:rsidP="00897B0C">
            <w:pPr>
              <w:pStyle w:val="TAC"/>
              <w:rPr>
                <w:rFonts w:eastAsia="MS Mincho"/>
              </w:rPr>
            </w:pPr>
            <w:r w:rsidRPr="00EF5447">
              <w:rPr>
                <w:lang w:eastAsia="ko-KR"/>
              </w:rPr>
              <w:t>DC_8A_n41A-n79A</w:t>
            </w:r>
          </w:p>
        </w:tc>
        <w:tc>
          <w:tcPr>
            <w:tcW w:w="867" w:type="dxa"/>
            <w:shd w:val="clear" w:color="auto" w:fill="auto"/>
            <w:tcPrChange w:id="18392" w:author="Huawei" w:date="2023-10-16T12:05:00Z">
              <w:tcPr>
                <w:tcW w:w="867" w:type="dxa"/>
                <w:shd w:val="clear" w:color="auto" w:fill="auto"/>
              </w:tcPr>
            </w:tcPrChange>
          </w:tcPr>
          <w:p w14:paraId="1534512D" w14:textId="77777777" w:rsidR="003D1155" w:rsidRPr="00EF5447" w:rsidRDefault="003D1155" w:rsidP="00897B0C">
            <w:pPr>
              <w:pStyle w:val="TAC"/>
              <w:rPr>
                <w:rFonts w:eastAsia="MS Mincho"/>
              </w:rPr>
            </w:pPr>
            <w:r w:rsidRPr="00EF5447">
              <w:rPr>
                <w:lang w:eastAsia="ko-KR"/>
              </w:rPr>
              <w:t>8</w:t>
            </w:r>
          </w:p>
        </w:tc>
        <w:tc>
          <w:tcPr>
            <w:tcW w:w="1379" w:type="dxa"/>
            <w:shd w:val="clear" w:color="auto" w:fill="auto"/>
            <w:noWrap/>
            <w:tcPrChange w:id="18393" w:author="Huawei" w:date="2023-10-16T12:05:00Z">
              <w:tcPr>
                <w:tcW w:w="1379" w:type="dxa"/>
                <w:shd w:val="clear" w:color="auto" w:fill="auto"/>
                <w:noWrap/>
              </w:tcPr>
            </w:tcPrChange>
          </w:tcPr>
          <w:p w14:paraId="131ADA08" w14:textId="77777777" w:rsidR="003D1155" w:rsidRPr="00EF5447" w:rsidRDefault="003D1155" w:rsidP="00897B0C">
            <w:pPr>
              <w:pStyle w:val="TAC"/>
            </w:pPr>
            <w:r w:rsidRPr="003C4CEC">
              <w:rPr>
                <w:lang w:eastAsia="ko-KR"/>
              </w:rPr>
              <w:t>910</w:t>
            </w:r>
          </w:p>
        </w:tc>
        <w:tc>
          <w:tcPr>
            <w:tcW w:w="878" w:type="dxa"/>
            <w:shd w:val="clear" w:color="auto" w:fill="auto"/>
            <w:noWrap/>
            <w:tcPrChange w:id="18394" w:author="Huawei" w:date="2023-10-16T12:05:00Z">
              <w:tcPr>
                <w:tcW w:w="817" w:type="dxa"/>
                <w:gridSpan w:val="2"/>
                <w:shd w:val="clear" w:color="auto" w:fill="auto"/>
                <w:noWrap/>
              </w:tcPr>
            </w:tcPrChange>
          </w:tcPr>
          <w:p w14:paraId="082B1E9B"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395" w:author="Huawei" w:date="2023-10-16T12:05:00Z">
              <w:tcPr>
                <w:tcW w:w="2554" w:type="dxa"/>
                <w:gridSpan w:val="3"/>
                <w:shd w:val="clear" w:color="auto" w:fill="auto"/>
                <w:noWrap/>
              </w:tcPr>
            </w:tcPrChange>
          </w:tcPr>
          <w:p w14:paraId="7941CE89" w14:textId="77777777" w:rsidR="003D1155" w:rsidRPr="00EF5447" w:rsidRDefault="003D1155" w:rsidP="00897B0C">
            <w:pPr>
              <w:pStyle w:val="TAC"/>
              <w:rPr>
                <w:rFonts w:eastAsia="MS Mincho"/>
              </w:rPr>
            </w:pPr>
            <w:r w:rsidRPr="003C4CEC">
              <w:rPr>
                <w:lang w:eastAsia="ko-KR"/>
              </w:rPr>
              <w:t>25</w:t>
            </w:r>
          </w:p>
        </w:tc>
        <w:tc>
          <w:tcPr>
            <w:tcW w:w="1323" w:type="dxa"/>
            <w:shd w:val="clear" w:color="auto" w:fill="auto"/>
            <w:noWrap/>
            <w:tcPrChange w:id="18396" w:author="Huawei" w:date="2023-10-16T12:05:00Z">
              <w:tcPr>
                <w:tcW w:w="1323" w:type="dxa"/>
                <w:gridSpan w:val="2"/>
                <w:shd w:val="clear" w:color="auto" w:fill="auto"/>
                <w:noWrap/>
              </w:tcPr>
            </w:tcPrChange>
          </w:tcPr>
          <w:p w14:paraId="6C9D60BE" w14:textId="77777777" w:rsidR="003D1155" w:rsidRPr="00EF5447" w:rsidRDefault="003D1155" w:rsidP="00897B0C">
            <w:pPr>
              <w:pStyle w:val="TAC"/>
            </w:pPr>
            <w:r w:rsidRPr="00EF5447">
              <w:rPr>
                <w:lang w:eastAsia="ko-KR"/>
              </w:rPr>
              <w:t>955</w:t>
            </w:r>
          </w:p>
        </w:tc>
        <w:tc>
          <w:tcPr>
            <w:tcW w:w="667" w:type="dxa"/>
            <w:shd w:val="clear" w:color="auto" w:fill="auto"/>
            <w:tcPrChange w:id="18397" w:author="Huawei" w:date="2023-10-16T12:05:00Z">
              <w:tcPr>
                <w:tcW w:w="667" w:type="dxa"/>
                <w:gridSpan w:val="2"/>
                <w:shd w:val="clear" w:color="auto" w:fill="auto"/>
              </w:tcPr>
            </w:tcPrChange>
          </w:tcPr>
          <w:p w14:paraId="6C954657" w14:textId="77777777" w:rsidR="003D1155" w:rsidRPr="00EF5447" w:rsidRDefault="003D1155" w:rsidP="00897B0C">
            <w:pPr>
              <w:pStyle w:val="TAC"/>
              <w:rPr>
                <w:rFonts w:eastAsia="MS Mincho"/>
              </w:rPr>
            </w:pPr>
            <w:r w:rsidRPr="00EF5447">
              <w:rPr>
                <w:rFonts w:eastAsia="MS Mincho"/>
              </w:rPr>
              <w:t>N/A</w:t>
            </w:r>
          </w:p>
        </w:tc>
        <w:tc>
          <w:tcPr>
            <w:tcW w:w="1187" w:type="dxa"/>
            <w:gridSpan w:val="2"/>
            <w:shd w:val="clear" w:color="auto" w:fill="auto"/>
            <w:tcPrChange w:id="18398" w:author="Huawei" w:date="2023-10-16T12:05:00Z">
              <w:tcPr>
                <w:tcW w:w="1248" w:type="dxa"/>
                <w:gridSpan w:val="3"/>
                <w:shd w:val="clear" w:color="auto" w:fill="auto"/>
              </w:tcPr>
            </w:tcPrChange>
          </w:tcPr>
          <w:p w14:paraId="35B87868" w14:textId="77777777" w:rsidR="003D1155" w:rsidRPr="00EF5447" w:rsidRDefault="003D1155" w:rsidP="00897B0C">
            <w:pPr>
              <w:pStyle w:val="TAC"/>
              <w:rPr>
                <w:rFonts w:eastAsia="MS Mincho"/>
              </w:rPr>
            </w:pPr>
            <w:r w:rsidRPr="00EF5447">
              <w:rPr>
                <w:rFonts w:eastAsia="MS Mincho"/>
              </w:rPr>
              <w:t>N/A</w:t>
            </w:r>
          </w:p>
        </w:tc>
      </w:tr>
      <w:tr w:rsidR="003D1155" w:rsidRPr="00EF5447" w14:paraId="6988F06D" w14:textId="77777777" w:rsidTr="00541AED">
        <w:trPr>
          <w:trHeight w:val="54"/>
          <w:jc w:val="center"/>
          <w:trPrChange w:id="18399" w:author="Huawei" w:date="2023-10-16T12:05:00Z">
            <w:trPr>
              <w:trHeight w:val="54"/>
              <w:jc w:val="center"/>
            </w:trPr>
          </w:trPrChange>
        </w:trPr>
        <w:tc>
          <w:tcPr>
            <w:tcW w:w="2258" w:type="dxa"/>
            <w:tcBorders>
              <w:top w:val="nil"/>
              <w:bottom w:val="nil"/>
            </w:tcBorders>
            <w:shd w:val="clear" w:color="auto" w:fill="auto"/>
            <w:tcPrChange w:id="18400" w:author="Huawei" w:date="2023-10-16T12:05:00Z">
              <w:tcPr>
                <w:tcW w:w="2258" w:type="dxa"/>
                <w:tcBorders>
                  <w:top w:val="nil"/>
                  <w:bottom w:val="nil"/>
                </w:tcBorders>
                <w:shd w:val="clear" w:color="auto" w:fill="auto"/>
              </w:tcPr>
            </w:tcPrChange>
          </w:tcPr>
          <w:p w14:paraId="14C5A066" w14:textId="77777777" w:rsidR="003D1155" w:rsidRPr="00EF5447" w:rsidRDefault="003D1155" w:rsidP="00897B0C">
            <w:pPr>
              <w:pStyle w:val="TAC"/>
              <w:rPr>
                <w:rFonts w:eastAsia="MS Mincho"/>
              </w:rPr>
            </w:pPr>
          </w:p>
        </w:tc>
        <w:tc>
          <w:tcPr>
            <w:tcW w:w="867" w:type="dxa"/>
            <w:shd w:val="clear" w:color="auto" w:fill="auto"/>
            <w:tcPrChange w:id="18401" w:author="Huawei" w:date="2023-10-16T12:05:00Z">
              <w:tcPr>
                <w:tcW w:w="867" w:type="dxa"/>
                <w:shd w:val="clear" w:color="auto" w:fill="auto"/>
              </w:tcPr>
            </w:tcPrChange>
          </w:tcPr>
          <w:p w14:paraId="7CA73627" w14:textId="77777777" w:rsidR="003D1155" w:rsidRPr="00EF5447" w:rsidRDefault="003D1155" w:rsidP="00897B0C">
            <w:pPr>
              <w:pStyle w:val="TAC"/>
              <w:rPr>
                <w:rFonts w:eastAsia="MS Mincho"/>
              </w:rPr>
            </w:pPr>
            <w:r w:rsidRPr="00EF5447">
              <w:rPr>
                <w:lang w:eastAsia="ko-KR"/>
              </w:rPr>
              <w:t>n41</w:t>
            </w:r>
          </w:p>
        </w:tc>
        <w:tc>
          <w:tcPr>
            <w:tcW w:w="1379" w:type="dxa"/>
            <w:shd w:val="clear" w:color="auto" w:fill="auto"/>
            <w:noWrap/>
            <w:tcPrChange w:id="18402" w:author="Huawei" w:date="2023-10-16T12:05:00Z">
              <w:tcPr>
                <w:tcW w:w="1379" w:type="dxa"/>
                <w:shd w:val="clear" w:color="auto" w:fill="auto"/>
                <w:noWrap/>
              </w:tcPr>
            </w:tcPrChange>
          </w:tcPr>
          <w:p w14:paraId="35D57E5A" w14:textId="77777777" w:rsidR="003D1155" w:rsidRPr="00EF5447" w:rsidRDefault="003D1155" w:rsidP="00897B0C">
            <w:pPr>
              <w:pStyle w:val="TAC"/>
            </w:pPr>
            <w:r w:rsidRPr="003C4CEC">
              <w:rPr>
                <w:lang w:eastAsia="ko-KR"/>
              </w:rPr>
              <w:t>2650</w:t>
            </w:r>
          </w:p>
        </w:tc>
        <w:tc>
          <w:tcPr>
            <w:tcW w:w="878" w:type="dxa"/>
            <w:shd w:val="clear" w:color="auto" w:fill="auto"/>
            <w:noWrap/>
            <w:tcPrChange w:id="18403" w:author="Huawei" w:date="2023-10-16T12:05:00Z">
              <w:tcPr>
                <w:tcW w:w="817" w:type="dxa"/>
                <w:gridSpan w:val="2"/>
                <w:shd w:val="clear" w:color="auto" w:fill="auto"/>
                <w:noWrap/>
              </w:tcPr>
            </w:tcPrChange>
          </w:tcPr>
          <w:p w14:paraId="5A5D0E72" w14:textId="77777777" w:rsidR="003D1155" w:rsidRPr="00EF5447" w:rsidRDefault="003D1155" w:rsidP="00897B0C">
            <w:pPr>
              <w:pStyle w:val="TAC"/>
              <w:rPr>
                <w:rFonts w:eastAsia="MS Mincho"/>
              </w:rPr>
            </w:pPr>
            <w:r w:rsidRPr="003C4CEC">
              <w:rPr>
                <w:lang w:eastAsia="ko-KR"/>
              </w:rPr>
              <w:t>10</w:t>
            </w:r>
          </w:p>
        </w:tc>
        <w:tc>
          <w:tcPr>
            <w:tcW w:w="2493" w:type="dxa"/>
            <w:shd w:val="clear" w:color="auto" w:fill="auto"/>
            <w:noWrap/>
            <w:tcPrChange w:id="18404" w:author="Huawei" w:date="2023-10-16T12:05:00Z">
              <w:tcPr>
                <w:tcW w:w="2554" w:type="dxa"/>
                <w:gridSpan w:val="3"/>
                <w:shd w:val="clear" w:color="auto" w:fill="auto"/>
                <w:noWrap/>
              </w:tcPr>
            </w:tcPrChange>
          </w:tcPr>
          <w:p w14:paraId="3F001DC1" w14:textId="77777777" w:rsidR="003D1155" w:rsidRPr="00EF5447" w:rsidRDefault="003D1155" w:rsidP="00897B0C">
            <w:pPr>
              <w:pStyle w:val="TAC"/>
              <w:rPr>
                <w:rFonts w:eastAsia="MS Mincho"/>
              </w:rPr>
            </w:pPr>
            <w:r w:rsidRPr="003C4CEC">
              <w:rPr>
                <w:lang w:eastAsia="ko-KR"/>
              </w:rPr>
              <w:t>50</w:t>
            </w:r>
          </w:p>
        </w:tc>
        <w:tc>
          <w:tcPr>
            <w:tcW w:w="1323" w:type="dxa"/>
            <w:shd w:val="clear" w:color="auto" w:fill="auto"/>
            <w:noWrap/>
            <w:tcPrChange w:id="18405" w:author="Huawei" w:date="2023-10-16T12:05:00Z">
              <w:tcPr>
                <w:tcW w:w="1323" w:type="dxa"/>
                <w:gridSpan w:val="2"/>
                <w:shd w:val="clear" w:color="auto" w:fill="auto"/>
                <w:noWrap/>
              </w:tcPr>
            </w:tcPrChange>
          </w:tcPr>
          <w:p w14:paraId="02825600" w14:textId="77777777" w:rsidR="003D1155" w:rsidRPr="00EF5447" w:rsidRDefault="003D1155" w:rsidP="00897B0C">
            <w:pPr>
              <w:pStyle w:val="TAC"/>
            </w:pPr>
            <w:r w:rsidRPr="00EF5447">
              <w:rPr>
                <w:lang w:eastAsia="ko-KR"/>
              </w:rPr>
              <w:t>2650</w:t>
            </w:r>
          </w:p>
        </w:tc>
        <w:tc>
          <w:tcPr>
            <w:tcW w:w="667" w:type="dxa"/>
            <w:shd w:val="clear" w:color="auto" w:fill="auto"/>
            <w:tcPrChange w:id="18406" w:author="Huawei" w:date="2023-10-16T12:05:00Z">
              <w:tcPr>
                <w:tcW w:w="667" w:type="dxa"/>
                <w:gridSpan w:val="2"/>
                <w:shd w:val="clear" w:color="auto" w:fill="auto"/>
              </w:tcPr>
            </w:tcPrChange>
          </w:tcPr>
          <w:p w14:paraId="5D29EC28" w14:textId="77777777" w:rsidR="003D1155" w:rsidRPr="00EF5447" w:rsidRDefault="003D1155" w:rsidP="00897B0C">
            <w:pPr>
              <w:pStyle w:val="TAC"/>
              <w:rPr>
                <w:rFonts w:eastAsia="MS Mincho"/>
              </w:rPr>
            </w:pPr>
            <w:r w:rsidRPr="00EF5447">
              <w:rPr>
                <w:rFonts w:eastAsia="MS Mincho"/>
              </w:rPr>
              <w:t>N/A</w:t>
            </w:r>
          </w:p>
        </w:tc>
        <w:tc>
          <w:tcPr>
            <w:tcW w:w="1187" w:type="dxa"/>
            <w:gridSpan w:val="2"/>
            <w:shd w:val="clear" w:color="auto" w:fill="auto"/>
            <w:tcPrChange w:id="18407" w:author="Huawei" w:date="2023-10-16T12:05:00Z">
              <w:tcPr>
                <w:tcW w:w="1248" w:type="dxa"/>
                <w:gridSpan w:val="3"/>
                <w:shd w:val="clear" w:color="auto" w:fill="auto"/>
              </w:tcPr>
            </w:tcPrChange>
          </w:tcPr>
          <w:p w14:paraId="2C55902E" w14:textId="77777777" w:rsidR="003D1155" w:rsidRPr="00EF5447" w:rsidRDefault="003D1155" w:rsidP="00897B0C">
            <w:pPr>
              <w:pStyle w:val="TAC"/>
              <w:rPr>
                <w:rFonts w:eastAsia="MS Mincho"/>
              </w:rPr>
            </w:pPr>
            <w:r w:rsidRPr="00EF5447">
              <w:rPr>
                <w:rFonts w:eastAsia="MS Mincho"/>
              </w:rPr>
              <w:t>N/A</w:t>
            </w:r>
          </w:p>
        </w:tc>
      </w:tr>
      <w:tr w:rsidR="003D1155" w:rsidRPr="00EF5447" w14:paraId="365BD027" w14:textId="77777777" w:rsidTr="00541AED">
        <w:trPr>
          <w:trHeight w:val="54"/>
          <w:jc w:val="center"/>
          <w:trPrChange w:id="18408" w:author="Huawei" w:date="2023-10-16T12:05:00Z">
            <w:trPr>
              <w:trHeight w:val="54"/>
              <w:jc w:val="center"/>
            </w:trPr>
          </w:trPrChange>
        </w:trPr>
        <w:tc>
          <w:tcPr>
            <w:tcW w:w="2258" w:type="dxa"/>
            <w:tcBorders>
              <w:top w:val="nil"/>
              <w:bottom w:val="nil"/>
            </w:tcBorders>
            <w:shd w:val="clear" w:color="auto" w:fill="auto"/>
            <w:tcPrChange w:id="18409" w:author="Huawei" w:date="2023-10-16T12:05:00Z">
              <w:tcPr>
                <w:tcW w:w="2258" w:type="dxa"/>
                <w:tcBorders>
                  <w:top w:val="nil"/>
                  <w:bottom w:val="nil"/>
                </w:tcBorders>
                <w:shd w:val="clear" w:color="auto" w:fill="auto"/>
              </w:tcPr>
            </w:tcPrChange>
          </w:tcPr>
          <w:p w14:paraId="457C7CE2" w14:textId="77777777" w:rsidR="003D1155" w:rsidRPr="00EF5447" w:rsidRDefault="003D1155" w:rsidP="00897B0C">
            <w:pPr>
              <w:pStyle w:val="TAC"/>
              <w:rPr>
                <w:rFonts w:eastAsia="MS Mincho"/>
              </w:rPr>
            </w:pPr>
          </w:p>
        </w:tc>
        <w:tc>
          <w:tcPr>
            <w:tcW w:w="867" w:type="dxa"/>
            <w:shd w:val="clear" w:color="auto" w:fill="auto"/>
            <w:tcPrChange w:id="18410" w:author="Huawei" w:date="2023-10-16T12:05:00Z">
              <w:tcPr>
                <w:tcW w:w="867" w:type="dxa"/>
                <w:shd w:val="clear" w:color="auto" w:fill="auto"/>
              </w:tcPr>
            </w:tcPrChange>
          </w:tcPr>
          <w:p w14:paraId="53CFCA89" w14:textId="77777777" w:rsidR="003D1155" w:rsidRPr="00EF5447" w:rsidRDefault="003D1155" w:rsidP="00897B0C">
            <w:pPr>
              <w:pStyle w:val="TAC"/>
              <w:rPr>
                <w:rFonts w:eastAsia="MS Mincho"/>
              </w:rPr>
            </w:pPr>
            <w:r w:rsidRPr="00EF5447">
              <w:rPr>
                <w:lang w:eastAsia="ko-KR"/>
              </w:rPr>
              <w:t>n79</w:t>
            </w:r>
          </w:p>
        </w:tc>
        <w:tc>
          <w:tcPr>
            <w:tcW w:w="1379" w:type="dxa"/>
            <w:shd w:val="clear" w:color="auto" w:fill="auto"/>
            <w:noWrap/>
            <w:tcPrChange w:id="18411" w:author="Huawei" w:date="2023-10-16T12:05:00Z">
              <w:tcPr>
                <w:tcW w:w="1379" w:type="dxa"/>
                <w:shd w:val="clear" w:color="auto" w:fill="auto"/>
                <w:noWrap/>
              </w:tcPr>
            </w:tcPrChange>
          </w:tcPr>
          <w:p w14:paraId="6599BAD7" w14:textId="77777777" w:rsidR="003D1155" w:rsidRPr="00EF5447" w:rsidRDefault="003D1155" w:rsidP="00897B0C">
            <w:pPr>
              <w:pStyle w:val="TAC"/>
            </w:pPr>
            <w:r>
              <w:rPr>
                <w:lang w:eastAsia="ko-KR"/>
              </w:rPr>
              <w:t>N/A</w:t>
            </w:r>
          </w:p>
        </w:tc>
        <w:tc>
          <w:tcPr>
            <w:tcW w:w="878" w:type="dxa"/>
            <w:shd w:val="clear" w:color="auto" w:fill="auto"/>
            <w:noWrap/>
            <w:tcPrChange w:id="18412" w:author="Huawei" w:date="2023-10-16T12:05:00Z">
              <w:tcPr>
                <w:tcW w:w="817" w:type="dxa"/>
                <w:gridSpan w:val="2"/>
                <w:shd w:val="clear" w:color="auto" w:fill="auto"/>
                <w:noWrap/>
              </w:tcPr>
            </w:tcPrChange>
          </w:tcPr>
          <w:p w14:paraId="55A1B879" w14:textId="77777777" w:rsidR="003D1155" w:rsidRPr="00EF5447" w:rsidRDefault="003D1155" w:rsidP="00897B0C">
            <w:pPr>
              <w:pStyle w:val="TAC"/>
              <w:rPr>
                <w:rFonts w:eastAsia="MS Mincho"/>
              </w:rPr>
            </w:pPr>
            <w:r w:rsidRPr="003C4CEC">
              <w:rPr>
                <w:lang w:eastAsia="ko-KR"/>
              </w:rPr>
              <w:t>40</w:t>
            </w:r>
          </w:p>
        </w:tc>
        <w:tc>
          <w:tcPr>
            <w:tcW w:w="2493" w:type="dxa"/>
            <w:shd w:val="clear" w:color="auto" w:fill="auto"/>
            <w:noWrap/>
            <w:tcPrChange w:id="18413" w:author="Huawei" w:date="2023-10-16T12:05:00Z">
              <w:tcPr>
                <w:tcW w:w="2554" w:type="dxa"/>
                <w:gridSpan w:val="3"/>
                <w:shd w:val="clear" w:color="auto" w:fill="auto"/>
                <w:noWrap/>
              </w:tcPr>
            </w:tcPrChange>
          </w:tcPr>
          <w:p w14:paraId="382EE927" w14:textId="77777777" w:rsidR="003D1155" w:rsidRPr="00EF5447" w:rsidRDefault="003D1155" w:rsidP="00897B0C">
            <w:pPr>
              <w:pStyle w:val="TAC"/>
              <w:rPr>
                <w:rFonts w:eastAsia="MS Mincho"/>
              </w:rPr>
            </w:pPr>
            <w:r>
              <w:rPr>
                <w:lang w:eastAsia="ko-KR"/>
              </w:rPr>
              <w:t>N/A</w:t>
            </w:r>
          </w:p>
        </w:tc>
        <w:tc>
          <w:tcPr>
            <w:tcW w:w="1323" w:type="dxa"/>
            <w:shd w:val="clear" w:color="auto" w:fill="auto"/>
            <w:noWrap/>
            <w:tcPrChange w:id="18414" w:author="Huawei" w:date="2023-10-16T12:05:00Z">
              <w:tcPr>
                <w:tcW w:w="1323" w:type="dxa"/>
                <w:gridSpan w:val="2"/>
                <w:shd w:val="clear" w:color="auto" w:fill="auto"/>
                <w:noWrap/>
              </w:tcPr>
            </w:tcPrChange>
          </w:tcPr>
          <w:p w14:paraId="7AB345EC" w14:textId="77777777" w:rsidR="003D1155" w:rsidRPr="00EF5447" w:rsidRDefault="003D1155" w:rsidP="00897B0C">
            <w:pPr>
              <w:pStyle w:val="TAC"/>
            </w:pPr>
            <w:r w:rsidRPr="00EF5447">
              <w:rPr>
                <w:lang w:eastAsia="ko-KR"/>
              </w:rPr>
              <w:t>4470</w:t>
            </w:r>
          </w:p>
        </w:tc>
        <w:tc>
          <w:tcPr>
            <w:tcW w:w="667" w:type="dxa"/>
            <w:shd w:val="clear" w:color="auto" w:fill="auto"/>
            <w:tcPrChange w:id="18415" w:author="Huawei" w:date="2023-10-16T12:05:00Z">
              <w:tcPr>
                <w:tcW w:w="667" w:type="dxa"/>
                <w:gridSpan w:val="2"/>
                <w:shd w:val="clear" w:color="auto" w:fill="auto"/>
              </w:tcPr>
            </w:tcPrChange>
          </w:tcPr>
          <w:p w14:paraId="4A8E56E2" w14:textId="77777777" w:rsidR="003D1155" w:rsidRPr="00EF5447" w:rsidRDefault="003D1155" w:rsidP="00897B0C">
            <w:pPr>
              <w:pStyle w:val="TAC"/>
              <w:rPr>
                <w:rFonts w:eastAsia="MS Mincho"/>
              </w:rPr>
            </w:pPr>
            <w:r w:rsidRPr="00EF5447">
              <w:rPr>
                <w:rFonts w:eastAsia="Malgun Gothic"/>
                <w:lang w:eastAsia="ko-KR"/>
              </w:rPr>
              <w:t>16.3</w:t>
            </w:r>
          </w:p>
        </w:tc>
        <w:tc>
          <w:tcPr>
            <w:tcW w:w="1187" w:type="dxa"/>
            <w:gridSpan w:val="2"/>
            <w:shd w:val="clear" w:color="auto" w:fill="auto"/>
            <w:tcPrChange w:id="18416" w:author="Huawei" w:date="2023-10-16T12:05:00Z">
              <w:tcPr>
                <w:tcW w:w="1248" w:type="dxa"/>
                <w:gridSpan w:val="3"/>
                <w:shd w:val="clear" w:color="auto" w:fill="auto"/>
              </w:tcPr>
            </w:tcPrChange>
          </w:tcPr>
          <w:p w14:paraId="51A80886" w14:textId="77777777" w:rsidR="003D1155" w:rsidRPr="00EF5447" w:rsidRDefault="003D1155" w:rsidP="00897B0C">
            <w:pPr>
              <w:pStyle w:val="TAC"/>
              <w:rPr>
                <w:rFonts w:eastAsia="Malgun Gothic"/>
                <w:lang w:eastAsia="ko-KR"/>
              </w:rPr>
            </w:pPr>
            <w:r w:rsidRPr="00EF5447">
              <w:rPr>
                <w:rFonts w:eastAsia="Malgun Gothic"/>
                <w:lang w:eastAsia="ko-KR"/>
              </w:rPr>
              <w:t>IMD3</w:t>
            </w:r>
          </w:p>
        </w:tc>
      </w:tr>
      <w:tr w:rsidR="003D1155" w:rsidRPr="00EF5447" w14:paraId="10D12736" w14:textId="77777777" w:rsidTr="00541AED">
        <w:trPr>
          <w:trHeight w:val="54"/>
          <w:jc w:val="center"/>
          <w:trPrChange w:id="18417" w:author="Huawei" w:date="2023-10-16T12:05:00Z">
            <w:trPr>
              <w:trHeight w:val="54"/>
              <w:jc w:val="center"/>
            </w:trPr>
          </w:trPrChange>
        </w:trPr>
        <w:tc>
          <w:tcPr>
            <w:tcW w:w="2258" w:type="dxa"/>
            <w:tcBorders>
              <w:top w:val="nil"/>
              <w:bottom w:val="nil"/>
            </w:tcBorders>
            <w:shd w:val="clear" w:color="auto" w:fill="auto"/>
            <w:tcPrChange w:id="18418" w:author="Huawei" w:date="2023-10-16T12:05:00Z">
              <w:tcPr>
                <w:tcW w:w="2258" w:type="dxa"/>
                <w:tcBorders>
                  <w:top w:val="nil"/>
                  <w:bottom w:val="nil"/>
                </w:tcBorders>
                <w:shd w:val="clear" w:color="auto" w:fill="auto"/>
              </w:tcPr>
            </w:tcPrChange>
          </w:tcPr>
          <w:p w14:paraId="7B4D28FA" w14:textId="77777777" w:rsidR="003D1155" w:rsidRPr="00EF5447" w:rsidRDefault="003D1155" w:rsidP="00897B0C">
            <w:pPr>
              <w:pStyle w:val="TAC"/>
              <w:rPr>
                <w:rFonts w:eastAsia="MS Mincho"/>
              </w:rPr>
            </w:pPr>
          </w:p>
        </w:tc>
        <w:tc>
          <w:tcPr>
            <w:tcW w:w="867" w:type="dxa"/>
            <w:shd w:val="clear" w:color="auto" w:fill="auto"/>
            <w:tcPrChange w:id="18419" w:author="Huawei" w:date="2023-10-16T12:05:00Z">
              <w:tcPr>
                <w:tcW w:w="867" w:type="dxa"/>
                <w:shd w:val="clear" w:color="auto" w:fill="auto"/>
              </w:tcPr>
            </w:tcPrChange>
          </w:tcPr>
          <w:p w14:paraId="5A2A0398" w14:textId="77777777" w:rsidR="003D1155" w:rsidRPr="00EF5447" w:rsidRDefault="003D1155" w:rsidP="00897B0C">
            <w:pPr>
              <w:pStyle w:val="TAC"/>
              <w:rPr>
                <w:rFonts w:eastAsia="MS Mincho"/>
              </w:rPr>
            </w:pPr>
            <w:r w:rsidRPr="00EF5447">
              <w:rPr>
                <w:lang w:eastAsia="ko-KR"/>
              </w:rPr>
              <w:t>8</w:t>
            </w:r>
          </w:p>
        </w:tc>
        <w:tc>
          <w:tcPr>
            <w:tcW w:w="1379" w:type="dxa"/>
            <w:shd w:val="clear" w:color="auto" w:fill="auto"/>
            <w:noWrap/>
            <w:tcPrChange w:id="18420" w:author="Huawei" w:date="2023-10-16T12:05:00Z">
              <w:tcPr>
                <w:tcW w:w="1379" w:type="dxa"/>
                <w:shd w:val="clear" w:color="auto" w:fill="auto"/>
                <w:noWrap/>
              </w:tcPr>
            </w:tcPrChange>
          </w:tcPr>
          <w:p w14:paraId="18D8B2F7" w14:textId="77777777" w:rsidR="003D1155" w:rsidRPr="00EF5447" w:rsidRDefault="003D1155" w:rsidP="00897B0C">
            <w:pPr>
              <w:pStyle w:val="TAC"/>
            </w:pPr>
            <w:r w:rsidRPr="003C4CEC">
              <w:rPr>
                <w:lang w:eastAsia="ko-KR"/>
              </w:rPr>
              <w:t>910</w:t>
            </w:r>
          </w:p>
        </w:tc>
        <w:tc>
          <w:tcPr>
            <w:tcW w:w="878" w:type="dxa"/>
            <w:shd w:val="clear" w:color="auto" w:fill="auto"/>
            <w:noWrap/>
            <w:tcPrChange w:id="18421" w:author="Huawei" w:date="2023-10-16T12:05:00Z">
              <w:tcPr>
                <w:tcW w:w="817" w:type="dxa"/>
                <w:gridSpan w:val="2"/>
                <w:shd w:val="clear" w:color="auto" w:fill="auto"/>
                <w:noWrap/>
              </w:tcPr>
            </w:tcPrChange>
          </w:tcPr>
          <w:p w14:paraId="4C5671EA" w14:textId="77777777" w:rsidR="003D1155" w:rsidRPr="00EF5447" w:rsidRDefault="003D1155" w:rsidP="00897B0C">
            <w:pPr>
              <w:pStyle w:val="TAC"/>
              <w:rPr>
                <w:rFonts w:eastAsia="MS Mincho"/>
              </w:rPr>
            </w:pPr>
            <w:r w:rsidRPr="003C4CEC">
              <w:rPr>
                <w:lang w:eastAsia="ko-KR"/>
              </w:rPr>
              <w:t>5</w:t>
            </w:r>
          </w:p>
        </w:tc>
        <w:tc>
          <w:tcPr>
            <w:tcW w:w="2493" w:type="dxa"/>
            <w:shd w:val="clear" w:color="auto" w:fill="auto"/>
            <w:noWrap/>
            <w:tcPrChange w:id="18422" w:author="Huawei" w:date="2023-10-16T12:05:00Z">
              <w:tcPr>
                <w:tcW w:w="2554" w:type="dxa"/>
                <w:gridSpan w:val="3"/>
                <w:shd w:val="clear" w:color="auto" w:fill="auto"/>
                <w:noWrap/>
              </w:tcPr>
            </w:tcPrChange>
          </w:tcPr>
          <w:p w14:paraId="2B5D0316" w14:textId="77777777" w:rsidR="003D1155" w:rsidRPr="00EF5447" w:rsidRDefault="003D1155" w:rsidP="00897B0C">
            <w:pPr>
              <w:pStyle w:val="TAC"/>
              <w:rPr>
                <w:rFonts w:eastAsia="MS Mincho"/>
              </w:rPr>
            </w:pPr>
            <w:r w:rsidRPr="003C4CEC">
              <w:rPr>
                <w:lang w:eastAsia="ko-KR"/>
              </w:rPr>
              <w:t>25</w:t>
            </w:r>
          </w:p>
        </w:tc>
        <w:tc>
          <w:tcPr>
            <w:tcW w:w="1323" w:type="dxa"/>
            <w:shd w:val="clear" w:color="auto" w:fill="auto"/>
            <w:noWrap/>
            <w:tcPrChange w:id="18423" w:author="Huawei" w:date="2023-10-16T12:05:00Z">
              <w:tcPr>
                <w:tcW w:w="1323" w:type="dxa"/>
                <w:gridSpan w:val="2"/>
                <w:shd w:val="clear" w:color="auto" w:fill="auto"/>
                <w:noWrap/>
              </w:tcPr>
            </w:tcPrChange>
          </w:tcPr>
          <w:p w14:paraId="2A4C3E1B" w14:textId="77777777" w:rsidR="003D1155" w:rsidRPr="00EF5447" w:rsidRDefault="003D1155" w:rsidP="00897B0C">
            <w:pPr>
              <w:pStyle w:val="TAC"/>
            </w:pPr>
            <w:r w:rsidRPr="00EF5447">
              <w:rPr>
                <w:lang w:eastAsia="ko-KR"/>
              </w:rPr>
              <w:t>955</w:t>
            </w:r>
          </w:p>
        </w:tc>
        <w:tc>
          <w:tcPr>
            <w:tcW w:w="667" w:type="dxa"/>
            <w:shd w:val="clear" w:color="auto" w:fill="auto"/>
            <w:tcPrChange w:id="18424" w:author="Huawei" w:date="2023-10-16T12:05:00Z">
              <w:tcPr>
                <w:tcW w:w="667" w:type="dxa"/>
                <w:gridSpan w:val="2"/>
                <w:shd w:val="clear" w:color="auto" w:fill="auto"/>
              </w:tcPr>
            </w:tcPrChange>
          </w:tcPr>
          <w:p w14:paraId="49F766DA"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8425" w:author="Huawei" w:date="2023-10-16T12:05:00Z">
              <w:tcPr>
                <w:tcW w:w="1248" w:type="dxa"/>
                <w:gridSpan w:val="3"/>
                <w:shd w:val="clear" w:color="auto" w:fill="auto"/>
              </w:tcPr>
            </w:tcPrChange>
          </w:tcPr>
          <w:p w14:paraId="33319941" w14:textId="77777777" w:rsidR="003D1155" w:rsidRPr="00EF5447" w:rsidRDefault="003D1155" w:rsidP="00897B0C">
            <w:pPr>
              <w:pStyle w:val="TAC"/>
              <w:rPr>
                <w:rFonts w:eastAsia="MS Mincho"/>
              </w:rPr>
            </w:pPr>
            <w:r w:rsidRPr="00EF5447">
              <w:rPr>
                <w:rFonts w:eastAsia="Malgun Gothic"/>
                <w:lang w:eastAsia="ko-KR"/>
              </w:rPr>
              <w:t>N/A</w:t>
            </w:r>
          </w:p>
        </w:tc>
      </w:tr>
      <w:tr w:rsidR="003D1155" w:rsidRPr="00EF5447" w14:paraId="5C880009" w14:textId="77777777" w:rsidTr="00541AED">
        <w:trPr>
          <w:trHeight w:val="54"/>
          <w:jc w:val="center"/>
          <w:trPrChange w:id="18426" w:author="Huawei" w:date="2023-10-16T12:05:00Z">
            <w:trPr>
              <w:trHeight w:val="54"/>
              <w:jc w:val="center"/>
            </w:trPr>
          </w:trPrChange>
        </w:trPr>
        <w:tc>
          <w:tcPr>
            <w:tcW w:w="2258" w:type="dxa"/>
            <w:tcBorders>
              <w:top w:val="nil"/>
              <w:bottom w:val="nil"/>
            </w:tcBorders>
            <w:shd w:val="clear" w:color="auto" w:fill="auto"/>
            <w:tcPrChange w:id="18427" w:author="Huawei" w:date="2023-10-16T12:05:00Z">
              <w:tcPr>
                <w:tcW w:w="2258" w:type="dxa"/>
                <w:tcBorders>
                  <w:top w:val="nil"/>
                  <w:bottom w:val="nil"/>
                </w:tcBorders>
                <w:shd w:val="clear" w:color="auto" w:fill="auto"/>
              </w:tcPr>
            </w:tcPrChange>
          </w:tcPr>
          <w:p w14:paraId="42D9F8DE" w14:textId="77777777" w:rsidR="003D1155" w:rsidRPr="00EF5447" w:rsidRDefault="003D1155" w:rsidP="00897B0C">
            <w:pPr>
              <w:pStyle w:val="TAC"/>
              <w:rPr>
                <w:rFonts w:eastAsia="MS Mincho"/>
              </w:rPr>
            </w:pPr>
          </w:p>
        </w:tc>
        <w:tc>
          <w:tcPr>
            <w:tcW w:w="867" w:type="dxa"/>
            <w:shd w:val="clear" w:color="auto" w:fill="auto"/>
            <w:tcPrChange w:id="18428" w:author="Huawei" w:date="2023-10-16T12:05:00Z">
              <w:tcPr>
                <w:tcW w:w="867" w:type="dxa"/>
                <w:shd w:val="clear" w:color="auto" w:fill="auto"/>
              </w:tcPr>
            </w:tcPrChange>
          </w:tcPr>
          <w:p w14:paraId="3F2D239B" w14:textId="77777777" w:rsidR="003D1155" w:rsidRPr="00EF5447" w:rsidRDefault="003D1155" w:rsidP="00897B0C">
            <w:pPr>
              <w:pStyle w:val="TAC"/>
              <w:rPr>
                <w:rFonts w:eastAsia="MS Mincho"/>
              </w:rPr>
            </w:pPr>
            <w:r w:rsidRPr="00EF5447">
              <w:rPr>
                <w:lang w:eastAsia="ko-KR"/>
              </w:rPr>
              <w:t>n41</w:t>
            </w:r>
          </w:p>
        </w:tc>
        <w:tc>
          <w:tcPr>
            <w:tcW w:w="1379" w:type="dxa"/>
            <w:shd w:val="clear" w:color="auto" w:fill="auto"/>
            <w:noWrap/>
            <w:tcPrChange w:id="18429" w:author="Huawei" w:date="2023-10-16T12:05:00Z">
              <w:tcPr>
                <w:tcW w:w="1379" w:type="dxa"/>
                <w:shd w:val="clear" w:color="auto" w:fill="auto"/>
                <w:noWrap/>
              </w:tcPr>
            </w:tcPrChange>
          </w:tcPr>
          <w:p w14:paraId="41BBCBAC" w14:textId="77777777" w:rsidR="003D1155" w:rsidRPr="00EF5447" w:rsidRDefault="003D1155" w:rsidP="00897B0C">
            <w:pPr>
              <w:pStyle w:val="TAC"/>
            </w:pPr>
            <w:r>
              <w:rPr>
                <w:lang w:eastAsia="ko-KR"/>
              </w:rPr>
              <w:t>N/A</w:t>
            </w:r>
          </w:p>
        </w:tc>
        <w:tc>
          <w:tcPr>
            <w:tcW w:w="878" w:type="dxa"/>
            <w:shd w:val="clear" w:color="auto" w:fill="auto"/>
            <w:noWrap/>
            <w:tcPrChange w:id="18430" w:author="Huawei" w:date="2023-10-16T12:05:00Z">
              <w:tcPr>
                <w:tcW w:w="817" w:type="dxa"/>
                <w:gridSpan w:val="2"/>
                <w:shd w:val="clear" w:color="auto" w:fill="auto"/>
                <w:noWrap/>
              </w:tcPr>
            </w:tcPrChange>
          </w:tcPr>
          <w:p w14:paraId="5C816192" w14:textId="77777777" w:rsidR="003D1155" w:rsidRPr="00EF5447" w:rsidRDefault="003D1155" w:rsidP="00897B0C">
            <w:pPr>
              <w:pStyle w:val="TAC"/>
              <w:rPr>
                <w:rFonts w:eastAsia="MS Mincho"/>
              </w:rPr>
            </w:pPr>
            <w:r w:rsidRPr="003C4CEC">
              <w:rPr>
                <w:lang w:eastAsia="ko-KR"/>
              </w:rPr>
              <w:t>10</w:t>
            </w:r>
          </w:p>
        </w:tc>
        <w:tc>
          <w:tcPr>
            <w:tcW w:w="2493" w:type="dxa"/>
            <w:shd w:val="clear" w:color="auto" w:fill="auto"/>
            <w:noWrap/>
            <w:tcPrChange w:id="18431" w:author="Huawei" w:date="2023-10-16T12:05:00Z">
              <w:tcPr>
                <w:tcW w:w="2554" w:type="dxa"/>
                <w:gridSpan w:val="3"/>
                <w:shd w:val="clear" w:color="auto" w:fill="auto"/>
                <w:noWrap/>
              </w:tcPr>
            </w:tcPrChange>
          </w:tcPr>
          <w:p w14:paraId="6A8900F1" w14:textId="77777777" w:rsidR="003D1155" w:rsidRPr="00EF5447" w:rsidRDefault="003D1155" w:rsidP="00897B0C">
            <w:pPr>
              <w:pStyle w:val="TAC"/>
              <w:rPr>
                <w:rFonts w:eastAsia="MS Mincho"/>
              </w:rPr>
            </w:pPr>
            <w:r>
              <w:rPr>
                <w:lang w:eastAsia="ko-KR"/>
              </w:rPr>
              <w:t>N/A</w:t>
            </w:r>
          </w:p>
        </w:tc>
        <w:tc>
          <w:tcPr>
            <w:tcW w:w="1323" w:type="dxa"/>
            <w:shd w:val="clear" w:color="auto" w:fill="auto"/>
            <w:noWrap/>
            <w:tcPrChange w:id="18432" w:author="Huawei" w:date="2023-10-16T12:05:00Z">
              <w:tcPr>
                <w:tcW w:w="1323" w:type="dxa"/>
                <w:gridSpan w:val="2"/>
                <w:shd w:val="clear" w:color="auto" w:fill="auto"/>
                <w:noWrap/>
              </w:tcPr>
            </w:tcPrChange>
          </w:tcPr>
          <w:p w14:paraId="24F614C3" w14:textId="77777777" w:rsidR="003D1155" w:rsidRPr="00EF5447" w:rsidRDefault="003D1155" w:rsidP="00897B0C">
            <w:pPr>
              <w:pStyle w:val="TAC"/>
            </w:pPr>
            <w:r w:rsidRPr="00EF5447">
              <w:rPr>
                <w:lang w:eastAsia="ko-KR"/>
              </w:rPr>
              <w:t>2650</w:t>
            </w:r>
          </w:p>
        </w:tc>
        <w:tc>
          <w:tcPr>
            <w:tcW w:w="667" w:type="dxa"/>
            <w:shd w:val="clear" w:color="auto" w:fill="auto"/>
            <w:tcPrChange w:id="18433" w:author="Huawei" w:date="2023-10-16T12:05:00Z">
              <w:tcPr>
                <w:tcW w:w="667" w:type="dxa"/>
                <w:gridSpan w:val="2"/>
                <w:shd w:val="clear" w:color="auto" w:fill="auto"/>
              </w:tcPr>
            </w:tcPrChange>
          </w:tcPr>
          <w:p w14:paraId="0F87564F" w14:textId="77777777" w:rsidR="003D1155" w:rsidRPr="00EF5447" w:rsidRDefault="003D1155" w:rsidP="00897B0C">
            <w:pPr>
              <w:pStyle w:val="TAC"/>
              <w:rPr>
                <w:rFonts w:eastAsia="MS Mincho"/>
              </w:rPr>
            </w:pPr>
            <w:r w:rsidRPr="00EF5447">
              <w:rPr>
                <w:rFonts w:eastAsia="Malgun Gothic"/>
                <w:lang w:eastAsia="ko-KR"/>
              </w:rPr>
              <w:t>15.5</w:t>
            </w:r>
          </w:p>
        </w:tc>
        <w:tc>
          <w:tcPr>
            <w:tcW w:w="1187" w:type="dxa"/>
            <w:gridSpan w:val="2"/>
            <w:shd w:val="clear" w:color="auto" w:fill="auto"/>
            <w:tcPrChange w:id="18434" w:author="Huawei" w:date="2023-10-16T12:05:00Z">
              <w:tcPr>
                <w:tcW w:w="1248" w:type="dxa"/>
                <w:gridSpan w:val="3"/>
                <w:shd w:val="clear" w:color="auto" w:fill="auto"/>
              </w:tcPr>
            </w:tcPrChange>
          </w:tcPr>
          <w:p w14:paraId="5606C387" w14:textId="77777777" w:rsidR="003D1155" w:rsidRPr="00EF5447" w:rsidRDefault="003D1155" w:rsidP="00897B0C">
            <w:pPr>
              <w:pStyle w:val="TAC"/>
              <w:rPr>
                <w:lang w:eastAsia="ko-KR"/>
              </w:rPr>
            </w:pPr>
            <w:r w:rsidRPr="00EF5447">
              <w:rPr>
                <w:lang w:eastAsia="ko-KR"/>
              </w:rPr>
              <w:t>IMD3</w:t>
            </w:r>
          </w:p>
        </w:tc>
      </w:tr>
      <w:tr w:rsidR="003D1155" w:rsidRPr="00EF5447" w14:paraId="2002DE1E" w14:textId="77777777" w:rsidTr="00541AED">
        <w:trPr>
          <w:trHeight w:val="54"/>
          <w:jc w:val="center"/>
          <w:trPrChange w:id="18435" w:author="Huawei" w:date="2023-10-16T12:05:00Z">
            <w:trPr>
              <w:trHeight w:val="54"/>
              <w:jc w:val="center"/>
            </w:trPr>
          </w:trPrChange>
        </w:trPr>
        <w:tc>
          <w:tcPr>
            <w:tcW w:w="2258" w:type="dxa"/>
            <w:tcBorders>
              <w:top w:val="nil"/>
              <w:bottom w:val="single" w:sz="4" w:space="0" w:color="auto"/>
            </w:tcBorders>
            <w:shd w:val="clear" w:color="auto" w:fill="auto"/>
            <w:tcPrChange w:id="18436" w:author="Huawei" w:date="2023-10-16T12:05:00Z">
              <w:tcPr>
                <w:tcW w:w="2258" w:type="dxa"/>
                <w:tcBorders>
                  <w:top w:val="nil"/>
                  <w:bottom w:val="single" w:sz="4" w:space="0" w:color="auto"/>
                </w:tcBorders>
                <w:shd w:val="clear" w:color="auto" w:fill="auto"/>
              </w:tcPr>
            </w:tcPrChange>
          </w:tcPr>
          <w:p w14:paraId="68764BFC" w14:textId="77777777" w:rsidR="003D1155" w:rsidRPr="00EF5447" w:rsidRDefault="003D1155" w:rsidP="00897B0C">
            <w:pPr>
              <w:pStyle w:val="TAC"/>
              <w:rPr>
                <w:rFonts w:eastAsia="MS Mincho"/>
              </w:rPr>
            </w:pPr>
          </w:p>
        </w:tc>
        <w:tc>
          <w:tcPr>
            <w:tcW w:w="867" w:type="dxa"/>
            <w:shd w:val="clear" w:color="auto" w:fill="auto"/>
            <w:tcPrChange w:id="18437" w:author="Huawei" w:date="2023-10-16T12:05:00Z">
              <w:tcPr>
                <w:tcW w:w="867" w:type="dxa"/>
                <w:shd w:val="clear" w:color="auto" w:fill="auto"/>
              </w:tcPr>
            </w:tcPrChange>
          </w:tcPr>
          <w:p w14:paraId="1D4DDFE9" w14:textId="77777777" w:rsidR="003D1155" w:rsidRPr="00EF5447" w:rsidRDefault="003D1155" w:rsidP="00897B0C">
            <w:pPr>
              <w:pStyle w:val="TAC"/>
              <w:rPr>
                <w:rFonts w:eastAsia="MS Mincho"/>
              </w:rPr>
            </w:pPr>
            <w:r w:rsidRPr="00EF5447">
              <w:rPr>
                <w:lang w:eastAsia="ko-KR"/>
              </w:rPr>
              <w:t>n79</w:t>
            </w:r>
          </w:p>
        </w:tc>
        <w:tc>
          <w:tcPr>
            <w:tcW w:w="1379" w:type="dxa"/>
            <w:shd w:val="clear" w:color="auto" w:fill="auto"/>
            <w:noWrap/>
            <w:tcPrChange w:id="18438" w:author="Huawei" w:date="2023-10-16T12:05:00Z">
              <w:tcPr>
                <w:tcW w:w="1379" w:type="dxa"/>
                <w:shd w:val="clear" w:color="auto" w:fill="auto"/>
                <w:noWrap/>
              </w:tcPr>
            </w:tcPrChange>
          </w:tcPr>
          <w:p w14:paraId="4F93AD8F" w14:textId="77777777" w:rsidR="003D1155" w:rsidRPr="00EF5447" w:rsidRDefault="003D1155" w:rsidP="00897B0C">
            <w:pPr>
              <w:pStyle w:val="TAC"/>
            </w:pPr>
            <w:r w:rsidRPr="003C4CEC">
              <w:rPr>
                <w:lang w:eastAsia="ko-KR"/>
              </w:rPr>
              <w:t>4470</w:t>
            </w:r>
          </w:p>
        </w:tc>
        <w:tc>
          <w:tcPr>
            <w:tcW w:w="878" w:type="dxa"/>
            <w:shd w:val="clear" w:color="auto" w:fill="auto"/>
            <w:noWrap/>
            <w:tcPrChange w:id="18439" w:author="Huawei" w:date="2023-10-16T12:05:00Z">
              <w:tcPr>
                <w:tcW w:w="817" w:type="dxa"/>
                <w:gridSpan w:val="2"/>
                <w:shd w:val="clear" w:color="auto" w:fill="auto"/>
                <w:noWrap/>
              </w:tcPr>
            </w:tcPrChange>
          </w:tcPr>
          <w:p w14:paraId="6F761E77" w14:textId="77777777" w:rsidR="003D1155" w:rsidRPr="00EF5447" w:rsidRDefault="003D1155" w:rsidP="00897B0C">
            <w:pPr>
              <w:pStyle w:val="TAC"/>
              <w:rPr>
                <w:rFonts w:eastAsia="MS Mincho"/>
              </w:rPr>
            </w:pPr>
            <w:r w:rsidRPr="003C4CEC">
              <w:rPr>
                <w:lang w:eastAsia="ko-KR"/>
              </w:rPr>
              <w:t>40</w:t>
            </w:r>
          </w:p>
        </w:tc>
        <w:tc>
          <w:tcPr>
            <w:tcW w:w="2493" w:type="dxa"/>
            <w:shd w:val="clear" w:color="auto" w:fill="auto"/>
            <w:noWrap/>
            <w:tcPrChange w:id="18440" w:author="Huawei" w:date="2023-10-16T12:05:00Z">
              <w:tcPr>
                <w:tcW w:w="2554" w:type="dxa"/>
                <w:gridSpan w:val="3"/>
                <w:shd w:val="clear" w:color="auto" w:fill="auto"/>
                <w:noWrap/>
              </w:tcPr>
            </w:tcPrChange>
          </w:tcPr>
          <w:p w14:paraId="217B9B11" w14:textId="77777777" w:rsidR="003D1155" w:rsidRPr="00EF5447" w:rsidRDefault="003D1155" w:rsidP="00897B0C">
            <w:pPr>
              <w:pStyle w:val="TAC"/>
              <w:rPr>
                <w:rFonts w:eastAsia="MS Mincho"/>
              </w:rPr>
            </w:pPr>
            <w:r w:rsidRPr="003C4CEC">
              <w:rPr>
                <w:lang w:eastAsia="ko-KR"/>
              </w:rPr>
              <w:t>216</w:t>
            </w:r>
          </w:p>
        </w:tc>
        <w:tc>
          <w:tcPr>
            <w:tcW w:w="1323" w:type="dxa"/>
            <w:shd w:val="clear" w:color="auto" w:fill="auto"/>
            <w:noWrap/>
            <w:tcPrChange w:id="18441" w:author="Huawei" w:date="2023-10-16T12:05:00Z">
              <w:tcPr>
                <w:tcW w:w="1323" w:type="dxa"/>
                <w:gridSpan w:val="2"/>
                <w:shd w:val="clear" w:color="auto" w:fill="auto"/>
                <w:noWrap/>
              </w:tcPr>
            </w:tcPrChange>
          </w:tcPr>
          <w:p w14:paraId="1DF89AF1" w14:textId="77777777" w:rsidR="003D1155" w:rsidRPr="00EF5447" w:rsidRDefault="003D1155" w:rsidP="00897B0C">
            <w:pPr>
              <w:pStyle w:val="TAC"/>
            </w:pPr>
            <w:r w:rsidRPr="00EF5447">
              <w:rPr>
                <w:lang w:eastAsia="ko-KR"/>
              </w:rPr>
              <w:t>4470</w:t>
            </w:r>
          </w:p>
        </w:tc>
        <w:tc>
          <w:tcPr>
            <w:tcW w:w="667" w:type="dxa"/>
            <w:shd w:val="clear" w:color="auto" w:fill="auto"/>
            <w:tcPrChange w:id="18442" w:author="Huawei" w:date="2023-10-16T12:05:00Z">
              <w:tcPr>
                <w:tcW w:w="667" w:type="dxa"/>
                <w:gridSpan w:val="2"/>
                <w:shd w:val="clear" w:color="auto" w:fill="auto"/>
              </w:tcPr>
            </w:tcPrChange>
          </w:tcPr>
          <w:p w14:paraId="655CD921" w14:textId="77777777" w:rsidR="003D1155" w:rsidRPr="00EF5447" w:rsidRDefault="003D1155" w:rsidP="00897B0C">
            <w:pPr>
              <w:pStyle w:val="TAC"/>
              <w:rPr>
                <w:rFonts w:eastAsia="MS Mincho"/>
              </w:rPr>
            </w:pPr>
            <w:r w:rsidRPr="00EF5447">
              <w:rPr>
                <w:rFonts w:eastAsia="Malgun Gothic"/>
                <w:lang w:eastAsia="ko-KR"/>
              </w:rPr>
              <w:t>N/A</w:t>
            </w:r>
          </w:p>
        </w:tc>
        <w:tc>
          <w:tcPr>
            <w:tcW w:w="1187" w:type="dxa"/>
            <w:gridSpan w:val="2"/>
            <w:shd w:val="clear" w:color="auto" w:fill="auto"/>
            <w:tcPrChange w:id="18443" w:author="Huawei" w:date="2023-10-16T12:05:00Z">
              <w:tcPr>
                <w:tcW w:w="1248" w:type="dxa"/>
                <w:gridSpan w:val="3"/>
                <w:shd w:val="clear" w:color="auto" w:fill="auto"/>
              </w:tcPr>
            </w:tcPrChange>
          </w:tcPr>
          <w:p w14:paraId="3602AF11" w14:textId="77777777" w:rsidR="003D1155" w:rsidRPr="00EF5447" w:rsidRDefault="003D1155" w:rsidP="00897B0C">
            <w:pPr>
              <w:pStyle w:val="TAC"/>
              <w:rPr>
                <w:rFonts w:eastAsia="MS Mincho"/>
              </w:rPr>
            </w:pPr>
            <w:r w:rsidRPr="00EF5447">
              <w:rPr>
                <w:rFonts w:eastAsia="Malgun Gothic"/>
                <w:lang w:eastAsia="ko-KR"/>
              </w:rPr>
              <w:t>N/A</w:t>
            </w:r>
          </w:p>
        </w:tc>
      </w:tr>
      <w:tr w:rsidR="003D1155" w14:paraId="00E960BE" w14:textId="77777777" w:rsidTr="00541AED">
        <w:trPr>
          <w:trHeight w:val="54"/>
          <w:jc w:val="center"/>
          <w:trPrChange w:id="18444"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8445" w:author="Huawei" w:date="2023-10-16T12:05:00Z">
              <w:tcPr>
                <w:tcW w:w="2258" w:type="dxa"/>
                <w:tcBorders>
                  <w:top w:val="nil"/>
                  <w:left w:val="single" w:sz="4" w:space="0" w:color="auto"/>
                  <w:bottom w:val="nil"/>
                  <w:right w:val="single" w:sz="4" w:space="0" w:color="auto"/>
                </w:tcBorders>
                <w:vAlign w:val="center"/>
              </w:tcPr>
            </w:tcPrChange>
          </w:tcPr>
          <w:p w14:paraId="290FEE8E" w14:textId="77777777" w:rsidR="003D1155" w:rsidRPr="00BA2893" w:rsidRDefault="003D1155" w:rsidP="00897B0C">
            <w:pPr>
              <w:pStyle w:val="TAC"/>
              <w:rPr>
                <w:rFonts w:eastAsia="Malgun Gothic"/>
                <w:lang w:eastAsia="ko-KR"/>
              </w:rPr>
            </w:pPr>
            <w:r>
              <w:t>DC_8A-42A</w:t>
            </w:r>
            <w:r>
              <w:rPr>
                <w:rFonts w:eastAsia="Malgun Gothic"/>
                <w:lang w:eastAsia="ko-KR"/>
              </w:rPr>
              <w:t>_</w:t>
            </w:r>
            <w:r>
              <w:t>n</w:t>
            </w:r>
            <w:r w:rsidRPr="003A3BE8">
              <w:rPr>
                <w:rFonts w:eastAsia="Malgun Gothic"/>
                <w:lang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844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33F8644" w14:textId="77777777" w:rsidR="003D1155" w:rsidRDefault="003D1155" w:rsidP="00897B0C">
            <w:pPr>
              <w:pStyle w:val="TAC"/>
              <w:rPr>
                <w:lang w:eastAsia="ko-KR"/>
              </w:rPr>
            </w:pPr>
            <w:r>
              <w:rPr>
                <w:rFonts w:cs="Arial" w:hint="eastAsia"/>
              </w:rPr>
              <w:t>4</w:t>
            </w:r>
            <w:r>
              <w:rPr>
                <w:rFonts w:cs="Arial"/>
              </w:rPr>
              <w:t>2</w:t>
            </w:r>
          </w:p>
        </w:tc>
        <w:tc>
          <w:tcPr>
            <w:tcW w:w="1379" w:type="dxa"/>
            <w:tcBorders>
              <w:top w:val="single" w:sz="4" w:space="0" w:color="auto"/>
              <w:left w:val="single" w:sz="4" w:space="0" w:color="auto"/>
              <w:bottom w:val="single" w:sz="4" w:space="0" w:color="auto"/>
              <w:right w:val="single" w:sz="4" w:space="0" w:color="auto"/>
            </w:tcBorders>
            <w:noWrap/>
            <w:vAlign w:val="center"/>
            <w:tcPrChange w:id="1844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70EBFE3" w14:textId="77777777" w:rsidR="003D1155" w:rsidRDefault="003D1155" w:rsidP="00897B0C">
            <w:pPr>
              <w:pStyle w:val="TAC"/>
              <w:rPr>
                <w:lang w:eastAsia="ko-KR"/>
              </w:rPr>
            </w:pPr>
            <w:r w:rsidRPr="003C4CEC">
              <w:rPr>
                <w:rFonts w:cs="Arial" w:hint="eastAsia"/>
              </w:rPr>
              <w:t>3</w:t>
            </w:r>
            <w:r w:rsidRPr="003C4CEC">
              <w:rPr>
                <w:rFonts w:cs="Arial"/>
              </w:rPr>
              <w:t>40</w:t>
            </w:r>
            <w:r w:rsidRPr="003C4CEC">
              <w:rPr>
                <w:rFonts w:cs="Arial" w:hint="eastAsia"/>
              </w:rPr>
              <w:t>5</w:t>
            </w:r>
          </w:p>
        </w:tc>
        <w:tc>
          <w:tcPr>
            <w:tcW w:w="878" w:type="dxa"/>
            <w:tcBorders>
              <w:top w:val="single" w:sz="4" w:space="0" w:color="auto"/>
              <w:left w:val="single" w:sz="4" w:space="0" w:color="auto"/>
              <w:bottom w:val="single" w:sz="4" w:space="0" w:color="auto"/>
              <w:right w:val="single" w:sz="4" w:space="0" w:color="auto"/>
            </w:tcBorders>
            <w:noWrap/>
            <w:vAlign w:val="center"/>
            <w:tcPrChange w:id="18448"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BE4317F" w14:textId="77777777" w:rsidR="003D1155" w:rsidRDefault="003D1155" w:rsidP="00897B0C">
            <w:pPr>
              <w:pStyle w:val="TAC"/>
              <w:rPr>
                <w:lang w:eastAsia="ko-KR"/>
              </w:rPr>
            </w:pPr>
            <w:r w:rsidRPr="003C4CEC">
              <w:rPr>
                <w:rFonts w:cs="Arial" w:hint="eastAsia"/>
              </w:rPr>
              <w:t>1</w:t>
            </w:r>
            <w:r w:rsidRPr="003C4CEC">
              <w:rPr>
                <w:rFonts w:cs="Arial"/>
              </w:rPr>
              <w:t>0</w:t>
            </w:r>
          </w:p>
        </w:tc>
        <w:tc>
          <w:tcPr>
            <w:tcW w:w="2493" w:type="dxa"/>
            <w:tcBorders>
              <w:top w:val="single" w:sz="4" w:space="0" w:color="auto"/>
              <w:left w:val="single" w:sz="4" w:space="0" w:color="auto"/>
              <w:bottom w:val="single" w:sz="4" w:space="0" w:color="auto"/>
              <w:right w:val="single" w:sz="4" w:space="0" w:color="auto"/>
            </w:tcBorders>
            <w:noWrap/>
            <w:vAlign w:val="center"/>
            <w:tcPrChange w:id="18449"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C4B9A4B" w14:textId="77777777" w:rsidR="003D1155" w:rsidRDefault="003D1155" w:rsidP="00897B0C">
            <w:pPr>
              <w:pStyle w:val="TAC"/>
              <w:rPr>
                <w:lang w:eastAsia="ko-KR"/>
              </w:rPr>
            </w:pPr>
            <w:r w:rsidRPr="003C4CEC">
              <w:rPr>
                <w:rFonts w:cs="Arial" w:hint="eastAsia"/>
              </w:rPr>
              <w:t>5</w:t>
            </w:r>
            <w:r w:rsidRPr="003C4CEC">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845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B6B2230" w14:textId="77777777" w:rsidR="003D1155" w:rsidRDefault="003D1155" w:rsidP="00897B0C">
            <w:pPr>
              <w:pStyle w:val="TAC"/>
              <w:rPr>
                <w:lang w:eastAsia="ko-KR"/>
              </w:rPr>
            </w:pPr>
            <w:r w:rsidRPr="00674E2F">
              <w:rPr>
                <w:rFonts w:cs="Arial" w:hint="eastAsia"/>
              </w:rPr>
              <w:t>3</w:t>
            </w:r>
            <w:r w:rsidRPr="00674E2F">
              <w:rPr>
                <w:rFonts w:cs="Arial"/>
              </w:rPr>
              <w:t>405</w:t>
            </w:r>
          </w:p>
        </w:tc>
        <w:tc>
          <w:tcPr>
            <w:tcW w:w="667" w:type="dxa"/>
            <w:tcBorders>
              <w:top w:val="single" w:sz="4" w:space="0" w:color="auto"/>
              <w:left w:val="single" w:sz="4" w:space="0" w:color="auto"/>
              <w:bottom w:val="single" w:sz="4" w:space="0" w:color="auto"/>
              <w:right w:val="single" w:sz="4" w:space="0" w:color="auto"/>
            </w:tcBorders>
            <w:vAlign w:val="center"/>
            <w:tcPrChange w:id="18451"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80B577D"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45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6283E42" w14:textId="77777777" w:rsidR="003D1155" w:rsidRDefault="003D1155" w:rsidP="00897B0C">
            <w:pPr>
              <w:pStyle w:val="TAC"/>
              <w:rPr>
                <w:rFonts w:eastAsia="Malgun Gothic"/>
                <w:lang w:eastAsia="ko-KR"/>
              </w:rPr>
            </w:pPr>
            <w:r>
              <w:rPr>
                <w:rFonts w:cs="Arial"/>
              </w:rPr>
              <w:t>N/A</w:t>
            </w:r>
          </w:p>
        </w:tc>
      </w:tr>
      <w:tr w:rsidR="003D1155" w14:paraId="0AEF1833" w14:textId="77777777" w:rsidTr="00541AED">
        <w:trPr>
          <w:trHeight w:val="54"/>
          <w:jc w:val="center"/>
          <w:trPrChange w:id="18453"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8454" w:author="Huawei" w:date="2023-10-16T12:05:00Z">
              <w:tcPr>
                <w:tcW w:w="2258" w:type="dxa"/>
                <w:tcBorders>
                  <w:top w:val="nil"/>
                  <w:left w:val="single" w:sz="4" w:space="0" w:color="auto"/>
                  <w:bottom w:val="nil"/>
                  <w:right w:val="single" w:sz="4" w:space="0" w:color="auto"/>
                </w:tcBorders>
                <w:vAlign w:val="center"/>
              </w:tcPr>
            </w:tcPrChange>
          </w:tcPr>
          <w:p w14:paraId="143108C1" w14:textId="77777777" w:rsidR="003D1155" w:rsidRDefault="003D1155" w:rsidP="00897B0C">
            <w:pPr>
              <w:pStyle w:val="TAC"/>
              <w:rPr>
                <w:rFonts w:eastAsia="MS Mincho"/>
              </w:rPr>
            </w:pPr>
            <w:r>
              <w:t>DC_8A-42C</w:t>
            </w:r>
            <w:r>
              <w:rPr>
                <w:rFonts w:eastAsia="Malgun Gothic"/>
                <w:lang w:eastAsia="ko-KR"/>
              </w:rPr>
              <w:t>_</w:t>
            </w:r>
            <w:r>
              <w:t>n</w:t>
            </w:r>
            <w:r w:rsidRPr="003A3BE8">
              <w:rPr>
                <w:rFonts w:eastAsia="Malgun Gothic"/>
                <w:lang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845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829A2A4" w14:textId="77777777" w:rsidR="003D1155" w:rsidRDefault="003D1155" w:rsidP="00897B0C">
            <w:pPr>
              <w:pStyle w:val="TAC"/>
              <w:rPr>
                <w:lang w:eastAsia="ko-KR"/>
              </w:rPr>
            </w:pPr>
            <w:r>
              <w:rPr>
                <w:rFonts w:cs="Arial"/>
              </w:rPr>
              <w:t>n1</w:t>
            </w:r>
          </w:p>
        </w:tc>
        <w:tc>
          <w:tcPr>
            <w:tcW w:w="1379" w:type="dxa"/>
            <w:tcBorders>
              <w:top w:val="single" w:sz="4" w:space="0" w:color="auto"/>
              <w:left w:val="single" w:sz="4" w:space="0" w:color="auto"/>
              <w:bottom w:val="single" w:sz="4" w:space="0" w:color="auto"/>
              <w:right w:val="single" w:sz="4" w:space="0" w:color="auto"/>
            </w:tcBorders>
            <w:noWrap/>
            <w:vAlign w:val="center"/>
            <w:tcPrChange w:id="1845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0513A58" w14:textId="77777777" w:rsidR="003D1155" w:rsidRDefault="003D1155" w:rsidP="00897B0C">
            <w:pPr>
              <w:pStyle w:val="TAC"/>
              <w:rPr>
                <w:lang w:eastAsia="ko-KR"/>
              </w:rPr>
            </w:pPr>
            <w:r w:rsidRPr="003C4CEC">
              <w:rPr>
                <w:rFonts w:cs="Arial" w:hint="eastAsia"/>
              </w:rPr>
              <w:t>1</w:t>
            </w:r>
            <w:r w:rsidRPr="003C4CEC">
              <w:rPr>
                <w:rFonts w:cs="Arial"/>
              </w:rPr>
              <w:t>955</w:t>
            </w:r>
          </w:p>
        </w:tc>
        <w:tc>
          <w:tcPr>
            <w:tcW w:w="878" w:type="dxa"/>
            <w:tcBorders>
              <w:top w:val="single" w:sz="4" w:space="0" w:color="auto"/>
              <w:left w:val="single" w:sz="4" w:space="0" w:color="auto"/>
              <w:bottom w:val="single" w:sz="4" w:space="0" w:color="auto"/>
              <w:right w:val="single" w:sz="4" w:space="0" w:color="auto"/>
            </w:tcBorders>
            <w:noWrap/>
            <w:vAlign w:val="center"/>
            <w:tcPrChange w:id="18457"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7380C26"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458"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C36E0E6" w14:textId="77777777" w:rsidR="003D1155" w:rsidRDefault="003D1155" w:rsidP="00897B0C">
            <w:pPr>
              <w:pStyle w:val="TAC"/>
              <w:rPr>
                <w:lang w:eastAsia="ko-KR"/>
              </w:rPr>
            </w:pPr>
            <w:r w:rsidRPr="003C4CEC">
              <w:rPr>
                <w:rFonts w:cs="Arial" w:hint="eastAsia"/>
              </w:rPr>
              <w:t>2</w:t>
            </w:r>
            <w:r w:rsidRPr="003C4CEC">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845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05EC240" w14:textId="77777777" w:rsidR="003D1155" w:rsidRDefault="003D1155" w:rsidP="00897B0C">
            <w:pPr>
              <w:pStyle w:val="TAC"/>
              <w:rPr>
                <w:lang w:eastAsia="ko-KR"/>
              </w:rPr>
            </w:pPr>
            <w:r w:rsidRPr="00674E2F">
              <w:rPr>
                <w:rFonts w:cs="Arial" w:hint="eastAsia"/>
              </w:rPr>
              <w:t>2</w:t>
            </w:r>
            <w:r w:rsidRPr="00674E2F">
              <w:rPr>
                <w:rFonts w:cs="Arial"/>
              </w:rPr>
              <w:t>145</w:t>
            </w:r>
          </w:p>
        </w:tc>
        <w:tc>
          <w:tcPr>
            <w:tcW w:w="667" w:type="dxa"/>
            <w:tcBorders>
              <w:top w:val="single" w:sz="4" w:space="0" w:color="auto"/>
              <w:left w:val="single" w:sz="4" w:space="0" w:color="auto"/>
              <w:bottom w:val="single" w:sz="4" w:space="0" w:color="auto"/>
              <w:right w:val="single" w:sz="4" w:space="0" w:color="auto"/>
            </w:tcBorders>
            <w:vAlign w:val="center"/>
            <w:tcPrChange w:id="18460"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E4F0444" w14:textId="77777777" w:rsidR="003D1155" w:rsidRDefault="003D1155" w:rsidP="00897B0C">
            <w:pPr>
              <w:pStyle w:val="TAC"/>
              <w:rPr>
                <w:rFonts w:eastAsia="Malgun Gothic"/>
                <w:lang w:eastAsia="ko-KR"/>
              </w:rPr>
            </w:pPr>
            <w:r>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46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8637793" w14:textId="77777777" w:rsidR="003D1155" w:rsidRDefault="003D1155" w:rsidP="00897B0C">
            <w:pPr>
              <w:pStyle w:val="TAC"/>
              <w:rPr>
                <w:rFonts w:eastAsia="Malgun Gothic"/>
                <w:lang w:eastAsia="ko-KR"/>
              </w:rPr>
            </w:pPr>
            <w:r>
              <w:rPr>
                <w:rFonts w:cs="Arial"/>
              </w:rPr>
              <w:t>N/A</w:t>
            </w:r>
          </w:p>
        </w:tc>
      </w:tr>
      <w:tr w:rsidR="003D1155" w14:paraId="313D5317" w14:textId="77777777" w:rsidTr="00541AED">
        <w:trPr>
          <w:trHeight w:val="54"/>
          <w:jc w:val="center"/>
          <w:trPrChange w:id="1846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463"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1800F2F"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46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8D32974" w14:textId="77777777" w:rsidR="003D1155" w:rsidRDefault="003D1155" w:rsidP="00897B0C">
            <w:pPr>
              <w:pStyle w:val="TAC"/>
              <w:rPr>
                <w:lang w:eastAsia="ko-KR"/>
              </w:rPr>
            </w:pPr>
            <w:r>
              <w:rPr>
                <w:rFonts w:cs="Arial" w:hint="eastAsia"/>
              </w:rPr>
              <w:t>8</w:t>
            </w:r>
          </w:p>
        </w:tc>
        <w:tc>
          <w:tcPr>
            <w:tcW w:w="1379" w:type="dxa"/>
            <w:tcBorders>
              <w:top w:val="single" w:sz="4" w:space="0" w:color="auto"/>
              <w:left w:val="single" w:sz="4" w:space="0" w:color="auto"/>
              <w:bottom w:val="single" w:sz="4" w:space="0" w:color="auto"/>
              <w:right w:val="single" w:sz="4" w:space="0" w:color="auto"/>
            </w:tcBorders>
            <w:noWrap/>
            <w:vAlign w:val="center"/>
            <w:tcPrChange w:id="1846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7EA4DDC" w14:textId="77777777" w:rsidR="003D1155" w:rsidRDefault="003D1155" w:rsidP="00897B0C">
            <w:pPr>
              <w:pStyle w:val="TAC"/>
              <w:rPr>
                <w:lang w:eastAsia="ko-KR"/>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46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2B9E18A" w14:textId="77777777" w:rsidR="003D1155" w:rsidRDefault="003D1155" w:rsidP="00897B0C">
            <w:pPr>
              <w:pStyle w:val="TAC"/>
              <w:rPr>
                <w:lang w:eastAsia="ko-KR"/>
              </w:rPr>
            </w:pPr>
            <w:r w:rsidRPr="003C4CEC">
              <w:rPr>
                <w:rFonts w:cs="Arial" w:hint="eastAsia"/>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46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00E4532" w14:textId="77777777" w:rsidR="003D1155" w:rsidRDefault="003D1155" w:rsidP="00897B0C">
            <w:pPr>
              <w:pStyle w:val="TAC"/>
              <w:rPr>
                <w:lang w:eastAsia="ko-KR"/>
              </w:rPr>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46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E8175BD" w14:textId="77777777" w:rsidR="003D1155" w:rsidRDefault="003D1155" w:rsidP="00897B0C">
            <w:pPr>
              <w:pStyle w:val="TAC"/>
              <w:rPr>
                <w:lang w:eastAsia="ko-KR"/>
              </w:rPr>
            </w:pPr>
            <w:r w:rsidRPr="00674E2F">
              <w:rPr>
                <w:rFonts w:cs="Arial" w:hint="eastAsia"/>
              </w:rPr>
              <w:t>9</w:t>
            </w:r>
            <w:r w:rsidRPr="00674E2F">
              <w:rPr>
                <w:rFonts w:cs="Arial"/>
              </w:rPr>
              <w:t>45</w:t>
            </w:r>
          </w:p>
        </w:tc>
        <w:tc>
          <w:tcPr>
            <w:tcW w:w="667" w:type="dxa"/>
            <w:tcBorders>
              <w:top w:val="single" w:sz="4" w:space="0" w:color="auto"/>
              <w:left w:val="single" w:sz="4" w:space="0" w:color="auto"/>
              <w:bottom w:val="single" w:sz="4" w:space="0" w:color="auto"/>
              <w:right w:val="single" w:sz="4" w:space="0" w:color="auto"/>
            </w:tcBorders>
            <w:vAlign w:val="center"/>
            <w:tcPrChange w:id="1846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78EC70D" w14:textId="77777777" w:rsidR="003D1155" w:rsidRDefault="003D1155" w:rsidP="00897B0C">
            <w:pPr>
              <w:pStyle w:val="TAC"/>
              <w:rPr>
                <w:rFonts w:eastAsia="Malgun Gothic"/>
                <w:lang w:eastAsia="ko-KR"/>
              </w:rPr>
            </w:pPr>
            <w:r>
              <w:rPr>
                <w:rFonts w:cs="Arial" w:hint="eastAsia"/>
              </w:rPr>
              <w:t>3</w:t>
            </w:r>
            <w:r>
              <w:rPr>
                <w:rFonts w:cs="Arial"/>
              </w:rPr>
              <w:t>.3</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47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B770D12" w14:textId="77777777" w:rsidR="003D1155" w:rsidRDefault="003D1155" w:rsidP="00897B0C">
            <w:pPr>
              <w:pStyle w:val="TAC"/>
              <w:rPr>
                <w:rFonts w:eastAsia="Malgun Gothic"/>
                <w:lang w:eastAsia="ko-KR"/>
              </w:rPr>
            </w:pPr>
            <w:r>
              <w:rPr>
                <w:rFonts w:cs="Arial" w:hint="eastAsia"/>
              </w:rPr>
              <w:t>I</w:t>
            </w:r>
            <w:r>
              <w:rPr>
                <w:rFonts w:cs="Arial"/>
              </w:rPr>
              <w:t>MD5</w:t>
            </w:r>
          </w:p>
        </w:tc>
      </w:tr>
      <w:tr w:rsidR="003D1155" w:rsidRPr="00EF5447" w14:paraId="5944F80A" w14:textId="77777777" w:rsidTr="00541AED">
        <w:trPr>
          <w:trHeight w:val="54"/>
          <w:jc w:val="center"/>
          <w:trPrChange w:id="18471" w:author="Huawei" w:date="2023-10-16T12:05:00Z">
            <w:trPr>
              <w:trHeight w:val="54"/>
              <w:jc w:val="center"/>
            </w:trPr>
          </w:trPrChange>
        </w:trPr>
        <w:tc>
          <w:tcPr>
            <w:tcW w:w="2258" w:type="dxa"/>
            <w:tcBorders>
              <w:bottom w:val="nil"/>
            </w:tcBorders>
            <w:shd w:val="clear" w:color="auto" w:fill="auto"/>
            <w:tcPrChange w:id="18472" w:author="Huawei" w:date="2023-10-16T12:05:00Z">
              <w:tcPr>
                <w:tcW w:w="2258" w:type="dxa"/>
                <w:tcBorders>
                  <w:bottom w:val="nil"/>
                </w:tcBorders>
                <w:shd w:val="clear" w:color="auto" w:fill="auto"/>
              </w:tcPr>
            </w:tcPrChange>
          </w:tcPr>
          <w:p w14:paraId="18A9743F" w14:textId="77777777" w:rsidR="003D1155" w:rsidRPr="00EF5447" w:rsidRDefault="003D1155" w:rsidP="00897B0C">
            <w:pPr>
              <w:pStyle w:val="TAC"/>
            </w:pPr>
            <w:r>
              <w:t>DC_8A-42</w:t>
            </w:r>
            <w:r>
              <w:rPr>
                <w:rFonts w:eastAsia="Malgun Gothic"/>
                <w:lang w:eastAsia="ko-KR"/>
              </w:rPr>
              <w:t>A_</w:t>
            </w:r>
            <w:r>
              <w:t>n</w:t>
            </w:r>
            <w:r>
              <w:rPr>
                <w:rFonts w:eastAsia="Malgun Gothic"/>
                <w:lang w:val="fr-FR" w:eastAsia="ko-KR"/>
              </w:rPr>
              <w:t>3</w:t>
            </w:r>
            <w:r>
              <w:t>A</w:t>
            </w:r>
          </w:p>
        </w:tc>
        <w:tc>
          <w:tcPr>
            <w:tcW w:w="867" w:type="dxa"/>
            <w:shd w:val="clear" w:color="auto" w:fill="auto"/>
            <w:tcPrChange w:id="18473" w:author="Huawei" w:date="2023-10-16T12:05:00Z">
              <w:tcPr>
                <w:tcW w:w="867" w:type="dxa"/>
                <w:shd w:val="clear" w:color="auto" w:fill="auto"/>
              </w:tcPr>
            </w:tcPrChange>
          </w:tcPr>
          <w:p w14:paraId="37DD5507" w14:textId="77777777" w:rsidR="003D1155" w:rsidRPr="00EF5447" w:rsidRDefault="003D1155" w:rsidP="00897B0C">
            <w:pPr>
              <w:pStyle w:val="TAC"/>
            </w:pPr>
            <w:r>
              <w:t>8</w:t>
            </w:r>
          </w:p>
        </w:tc>
        <w:tc>
          <w:tcPr>
            <w:tcW w:w="1379" w:type="dxa"/>
            <w:shd w:val="clear" w:color="auto" w:fill="auto"/>
            <w:noWrap/>
            <w:tcPrChange w:id="18474" w:author="Huawei" w:date="2023-10-16T12:05:00Z">
              <w:tcPr>
                <w:tcW w:w="1379" w:type="dxa"/>
                <w:shd w:val="clear" w:color="auto" w:fill="auto"/>
                <w:noWrap/>
              </w:tcPr>
            </w:tcPrChange>
          </w:tcPr>
          <w:p w14:paraId="4113B39A" w14:textId="77777777" w:rsidR="003D1155" w:rsidRPr="00EF5447" w:rsidRDefault="003D1155" w:rsidP="00897B0C">
            <w:pPr>
              <w:pStyle w:val="TAC"/>
            </w:pPr>
            <w:r w:rsidRPr="003C4CEC">
              <w:t>900</w:t>
            </w:r>
          </w:p>
        </w:tc>
        <w:tc>
          <w:tcPr>
            <w:tcW w:w="878" w:type="dxa"/>
            <w:shd w:val="clear" w:color="auto" w:fill="auto"/>
            <w:noWrap/>
            <w:tcPrChange w:id="18475" w:author="Huawei" w:date="2023-10-16T12:05:00Z">
              <w:tcPr>
                <w:tcW w:w="817" w:type="dxa"/>
                <w:gridSpan w:val="2"/>
                <w:shd w:val="clear" w:color="auto" w:fill="auto"/>
                <w:noWrap/>
              </w:tcPr>
            </w:tcPrChange>
          </w:tcPr>
          <w:p w14:paraId="2BDDEE6B" w14:textId="77777777" w:rsidR="003D1155" w:rsidRPr="00EF5447" w:rsidRDefault="003D1155" w:rsidP="00897B0C">
            <w:pPr>
              <w:pStyle w:val="TAC"/>
            </w:pPr>
            <w:r w:rsidRPr="003C4CEC">
              <w:t>5</w:t>
            </w:r>
          </w:p>
        </w:tc>
        <w:tc>
          <w:tcPr>
            <w:tcW w:w="2493" w:type="dxa"/>
            <w:shd w:val="clear" w:color="auto" w:fill="auto"/>
            <w:noWrap/>
            <w:tcPrChange w:id="18476" w:author="Huawei" w:date="2023-10-16T12:05:00Z">
              <w:tcPr>
                <w:tcW w:w="2554" w:type="dxa"/>
                <w:gridSpan w:val="3"/>
                <w:shd w:val="clear" w:color="auto" w:fill="auto"/>
                <w:noWrap/>
              </w:tcPr>
            </w:tcPrChange>
          </w:tcPr>
          <w:p w14:paraId="7C103FAE" w14:textId="77777777" w:rsidR="003D1155" w:rsidRPr="00EF5447" w:rsidRDefault="003D1155" w:rsidP="00897B0C">
            <w:pPr>
              <w:pStyle w:val="TAC"/>
            </w:pPr>
            <w:r w:rsidRPr="003C4CEC">
              <w:t>25</w:t>
            </w:r>
          </w:p>
        </w:tc>
        <w:tc>
          <w:tcPr>
            <w:tcW w:w="1323" w:type="dxa"/>
            <w:shd w:val="clear" w:color="auto" w:fill="auto"/>
            <w:noWrap/>
            <w:tcPrChange w:id="18477" w:author="Huawei" w:date="2023-10-16T12:05:00Z">
              <w:tcPr>
                <w:tcW w:w="1323" w:type="dxa"/>
                <w:gridSpan w:val="2"/>
                <w:shd w:val="clear" w:color="auto" w:fill="auto"/>
                <w:noWrap/>
              </w:tcPr>
            </w:tcPrChange>
          </w:tcPr>
          <w:p w14:paraId="1667FAFD" w14:textId="77777777" w:rsidR="003D1155" w:rsidRPr="00EF5447" w:rsidRDefault="003D1155" w:rsidP="00897B0C">
            <w:pPr>
              <w:pStyle w:val="TAC"/>
            </w:pPr>
            <w:r>
              <w:t>945</w:t>
            </w:r>
          </w:p>
        </w:tc>
        <w:tc>
          <w:tcPr>
            <w:tcW w:w="667" w:type="dxa"/>
            <w:shd w:val="clear" w:color="auto" w:fill="auto"/>
            <w:tcPrChange w:id="18478" w:author="Huawei" w:date="2023-10-16T12:05:00Z">
              <w:tcPr>
                <w:tcW w:w="667" w:type="dxa"/>
                <w:gridSpan w:val="2"/>
                <w:shd w:val="clear" w:color="auto" w:fill="auto"/>
              </w:tcPr>
            </w:tcPrChange>
          </w:tcPr>
          <w:p w14:paraId="2E146A4B" w14:textId="77777777" w:rsidR="003D1155" w:rsidRPr="00EF5447" w:rsidRDefault="003D1155" w:rsidP="00897B0C">
            <w:pPr>
              <w:pStyle w:val="TAC"/>
            </w:pPr>
            <w:r>
              <w:t>N/A</w:t>
            </w:r>
          </w:p>
        </w:tc>
        <w:tc>
          <w:tcPr>
            <w:tcW w:w="1187" w:type="dxa"/>
            <w:gridSpan w:val="2"/>
            <w:shd w:val="clear" w:color="auto" w:fill="auto"/>
            <w:tcPrChange w:id="18479" w:author="Huawei" w:date="2023-10-16T12:05:00Z">
              <w:tcPr>
                <w:tcW w:w="1248" w:type="dxa"/>
                <w:gridSpan w:val="3"/>
                <w:shd w:val="clear" w:color="auto" w:fill="auto"/>
              </w:tcPr>
            </w:tcPrChange>
          </w:tcPr>
          <w:p w14:paraId="603E836E" w14:textId="77777777" w:rsidR="003D1155" w:rsidRPr="00EF5447" w:rsidRDefault="003D1155" w:rsidP="00897B0C">
            <w:pPr>
              <w:pStyle w:val="TAC"/>
            </w:pPr>
            <w:r>
              <w:t>N/A</w:t>
            </w:r>
          </w:p>
        </w:tc>
      </w:tr>
      <w:tr w:rsidR="003D1155" w:rsidRPr="00EF5447" w14:paraId="1FB87C16" w14:textId="77777777" w:rsidTr="00541AED">
        <w:trPr>
          <w:trHeight w:val="54"/>
          <w:jc w:val="center"/>
          <w:trPrChange w:id="18480" w:author="Huawei" w:date="2023-10-16T12:05:00Z">
            <w:trPr>
              <w:trHeight w:val="54"/>
              <w:jc w:val="center"/>
            </w:trPr>
          </w:trPrChange>
        </w:trPr>
        <w:tc>
          <w:tcPr>
            <w:tcW w:w="2258" w:type="dxa"/>
            <w:tcBorders>
              <w:top w:val="nil"/>
              <w:bottom w:val="nil"/>
            </w:tcBorders>
            <w:shd w:val="clear" w:color="auto" w:fill="auto"/>
            <w:tcPrChange w:id="18481" w:author="Huawei" w:date="2023-10-16T12:05:00Z">
              <w:tcPr>
                <w:tcW w:w="2258" w:type="dxa"/>
                <w:tcBorders>
                  <w:top w:val="nil"/>
                  <w:bottom w:val="nil"/>
                </w:tcBorders>
                <w:shd w:val="clear" w:color="auto" w:fill="auto"/>
              </w:tcPr>
            </w:tcPrChange>
          </w:tcPr>
          <w:p w14:paraId="45EC72BF" w14:textId="77777777" w:rsidR="003D1155" w:rsidRPr="00EF5447" w:rsidRDefault="003D1155" w:rsidP="00897B0C">
            <w:pPr>
              <w:pStyle w:val="TAC"/>
            </w:pPr>
          </w:p>
        </w:tc>
        <w:tc>
          <w:tcPr>
            <w:tcW w:w="867" w:type="dxa"/>
            <w:shd w:val="clear" w:color="auto" w:fill="auto"/>
            <w:tcPrChange w:id="18482" w:author="Huawei" w:date="2023-10-16T12:05:00Z">
              <w:tcPr>
                <w:tcW w:w="867" w:type="dxa"/>
                <w:shd w:val="clear" w:color="auto" w:fill="auto"/>
              </w:tcPr>
            </w:tcPrChange>
          </w:tcPr>
          <w:p w14:paraId="1AFADE6F" w14:textId="77777777" w:rsidR="003D1155" w:rsidRPr="00EF5447" w:rsidRDefault="003D1155" w:rsidP="00897B0C">
            <w:pPr>
              <w:pStyle w:val="TAC"/>
            </w:pPr>
            <w:r>
              <w:t>n3</w:t>
            </w:r>
          </w:p>
        </w:tc>
        <w:tc>
          <w:tcPr>
            <w:tcW w:w="1379" w:type="dxa"/>
            <w:shd w:val="clear" w:color="auto" w:fill="auto"/>
            <w:noWrap/>
            <w:tcPrChange w:id="18483" w:author="Huawei" w:date="2023-10-16T12:05:00Z">
              <w:tcPr>
                <w:tcW w:w="1379" w:type="dxa"/>
                <w:shd w:val="clear" w:color="auto" w:fill="auto"/>
                <w:noWrap/>
              </w:tcPr>
            </w:tcPrChange>
          </w:tcPr>
          <w:p w14:paraId="25340205" w14:textId="77777777" w:rsidR="003D1155" w:rsidRPr="00EF5447" w:rsidRDefault="003D1155" w:rsidP="00897B0C">
            <w:pPr>
              <w:pStyle w:val="TAC"/>
            </w:pPr>
            <w:r w:rsidRPr="003C4CEC">
              <w:t>1740</w:t>
            </w:r>
          </w:p>
        </w:tc>
        <w:tc>
          <w:tcPr>
            <w:tcW w:w="878" w:type="dxa"/>
            <w:shd w:val="clear" w:color="auto" w:fill="auto"/>
            <w:noWrap/>
            <w:tcPrChange w:id="18484" w:author="Huawei" w:date="2023-10-16T12:05:00Z">
              <w:tcPr>
                <w:tcW w:w="817" w:type="dxa"/>
                <w:gridSpan w:val="2"/>
                <w:shd w:val="clear" w:color="auto" w:fill="auto"/>
                <w:noWrap/>
              </w:tcPr>
            </w:tcPrChange>
          </w:tcPr>
          <w:p w14:paraId="573E4E69" w14:textId="77777777" w:rsidR="003D1155" w:rsidRPr="00EF5447" w:rsidRDefault="003D1155" w:rsidP="00897B0C">
            <w:pPr>
              <w:pStyle w:val="TAC"/>
            </w:pPr>
            <w:r w:rsidRPr="003C4CEC">
              <w:t>5</w:t>
            </w:r>
          </w:p>
        </w:tc>
        <w:tc>
          <w:tcPr>
            <w:tcW w:w="2493" w:type="dxa"/>
            <w:shd w:val="clear" w:color="auto" w:fill="auto"/>
            <w:noWrap/>
            <w:tcPrChange w:id="18485" w:author="Huawei" w:date="2023-10-16T12:05:00Z">
              <w:tcPr>
                <w:tcW w:w="2554" w:type="dxa"/>
                <w:gridSpan w:val="3"/>
                <w:shd w:val="clear" w:color="auto" w:fill="auto"/>
                <w:noWrap/>
              </w:tcPr>
            </w:tcPrChange>
          </w:tcPr>
          <w:p w14:paraId="0C52EEC2" w14:textId="77777777" w:rsidR="003D1155" w:rsidRPr="00EF5447" w:rsidRDefault="003D1155" w:rsidP="00897B0C">
            <w:pPr>
              <w:pStyle w:val="TAC"/>
            </w:pPr>
            <w:r w:rsidRPr="003C4CEC">
              <w:t>25</w:t>
            </w:r>
          </w:p>
        </w:tc>
        <w:tc>
          <w:tcPr>
            <w:tcW w:w="1323" w:type="dxa"/>
            <w:shd w:val="clear" w:color="auto" w:fill="auto"/>
            <w:noWrap/>
            <w:tcPrChange w:id="18486" w:author="Huawei" w:date="2023-10-16T12:05:00Z">
              <w:tcPr>
                <w:tcW w:w="1323" w:type="dxa"/>
                <w:gridSpan w:val="2"/>
                <w:shd w:val="clear" w:color="auto" w:fill="auto"/>
                <w:noWrap/>
              </w:tcPr>
            </w:tcPrChange>
          </w:tcPr>
          <w:p w14:paraId="649E4F6F" w14:textId="77777777" w:rsidR="003D1155" w:rsidRPr="00EF5447" w:rsidRDefault="003D1155" w:rsidP="00897B0C">
            <w:pPr>
              <w:pStyle w:val="TAC"/>
            </w:pPr>
            <w:r>
              <w:t>1835</w:t>
            </w:r>
          </w:p>
        </w:tc>
        <w:tc>
          <w:tcPr>
            <w:tcW w:w="667" w:type="dxa"/>
            <w:shd w:val="clear" w:color="auto" w:fill="auto"/>
            <w:tcPrChange w:id="18487" w:author="Huawei" w:date="2023-10-16T12:05:00Z">
              <w:tcPr>
                <w:tcW w:w="667" w:type="dxa"/>
                <w:gridSpan w:val="2"/>
                <w:shd w:val="clear" w:color="auto" w:fill="auto"/>
              </w:tcPr>
            </w:tcPrChange>
          </w:tcPr>
          <w:p w14:paraId="285A2FB1" w14:textId="77777777" w:rsidR="003D1155" w:rsidRPr="00EF5447" w:rsidRDefault="003D1155" w:rsidP="00897B0C">
            <w:pPr>
              <w:pStyle w:val="TAC"/>
            </w:pPr>
            <w:r>
              <w:t>N/A</w:t>
            </w:r>
          </w:p>
        </w:tc>
        <w:tc>
          <w:tcPr>
            <w:tcW w:w="1187" w:type="dxa"/>
            <w:gridSpan w:val="2"/>
            <w:shd w:val="clear" w:color="auto" w:fill="auto"/>
            <w:tcPrChange w:id="18488" w:author="Huawei" w:date="2023-10-16T12:05:00Z">
              <w:tcPr>
                <w:tcW w:w="1248" w:type="dxa"/>
                <w:gridSpan w:val="3"/>
                <w:shd w:val="clear" w:color="auto" w:fill="auto"/>
              </w:tcPr>
            </w:tcPrChange>
          </w:tcPr>
          <w:p w14:paraId="26E44F07" w14:textId="77777777" w:rsidR="003D1155" w:rsidRPr="00EF5447" w:rsidRDefault="003D1155" w:rsidP="00897B0C">
            <w:pPr>
              <w:pStyle w:val="TAC"/>
            </w:pPr>
            <w:r>
              <w:t>N/A</w:t>
            </w:r>
          </w:p>
        </w:tc>
      </w:tr>
      <w:tr w:rsidR="003D1155" w:rsidRPr="00EF5447" w14:paraId="3CC01E4A" w14:textId="77777777" w:rsidTr="00541AED">
        <w:trPr>
          <w:trHeight w:val="54"/>
          <w:jc w:val="center"/>
          <w:trPrChange w:id="18489" w:author="Huawei" w:date="2023-10-16T12:05:00Z">
            <w:trPr>
              <w:trHeight w:val="54"/>
              <w:jc w:val="center"/>
            </w:trPr>
          </w:trPrChange>
        </w:trPr>
        <w:tc>
          <w:tcPr>
            <w:tcW w:w="2258" w:type="dxa"/>
            <w:tcBorders>
              <w:top w:val="nil"/>
              <w:bottom w:val="single" w:sz="4" w:space="0" w:color="auto"/>
            </w:tcBorders>
            <w:shd w:val="clear" w:color="auto" w:fill="auto"/>
            <w:tcPrChange w:id="18490" w:author="Huawei" w:date="2023-10-16T12:05:00Z">
              <w:tcPr>
                <w:tcW w:w="2258" w:type="dxa"/>
                <w:tcBorders>
                  <w:top w:val="nil"/>
                  <w:bottom w:val="single" w:sz="4" w:space="0" w:color="auto"/>
                </w:tcBorders>
                <w:shd w:val="clear" w:color="auto" w:fill="auto"/>
              </w:tcPr>
            </w:tcPrChange>
          </w:tcPr>
          <w:p w14:paraId="037D28D8" w14:textId="77777777" w:rsidR="003D1155" w:rsidRPr="00EF5447" w:rsidRDefault="003D1155" w:rsidP="00897B0C">
            <w:pPr>
              <w:pStyle w:val="TAC"/>
            </w:pPr>
          </w:p>
        </w:tc>
        <w:tc>
          <w:tcPr>
            <w:tcW w:w="867" w:type="dxa"/>
            <w:shd w:val="clear" w:color="auto" w:fill="auto"/>
            <w:tcPrChange w:id="18491" w:author="Huawei" w:date="2023-10-16T12:05:00Z">
              <w:tcPr>
                <w:tcW w:w="867" w:type="dxa"/>
                <w:shd w:val="clear" w:color="auto" w:fill="auto"/>
              </w:tcPr>
            </w:tcPrChange>
          </w:tcPr>
          <w:p w14:paraId="73949991" w14:textId="77777777" w:rsidR="003D1155" w:rsidRPr="00EF5447" w:rsidRDefault="003D1155" w:rsidP="00897B0C">
            <w:pPr>
              <w:pStyle w:val="TAC"/>
            </w:pPr>
            <w:r>
              <w:t>42</w:t>
            </w:r>
          </w:p>
        </w:tc>
        <w:tc>
          <w:tcPr>
            <w:tcW w:w="1379" w:type="dxa"/>
            <w:shd w:val="clear" w:color="auto" w:fill="auto"/>
            <w:noWrap/>
            <w:tcPrChange w:id="18492" w:author="Huawei" w:date="2023-10-16T12:05:00Z">
              <w:tcPr>
                <w:tcW w:w="1379" w:type="dxa"/>
                <w:shd w:val="clear" w:color="auto" w:fill="auto"/>
                <w:noWrap/>
              </w:tcPr>
            </w:tcPrChange>
          </w:tcPr>
          <w:p w14:paraId="26D44B3C" w14:textId="77777777" w:rsidR="003D1155" w:rsidRPr="00EF5447" w:rsidRDefault="003D1155" w:rsidP="00897B0C">
            <w:pPr>
              <w:pStyle w:val="TAC"/>
            </w:pPr>
            <w:r>
              <w:t>N/A</w:t>
            </w:r>
          </w:p>
        </w:tc>
        <w:tc>
          <w:tcPr>
            <w:tcW w:w="878" w:type="dxa"/>
            <w:shd w:val="clear" w:color="auto" w:fill="auto"/>
            <w:noWrap/>
            <w:tcPrChange w:id="18493" w:author="Huawei" w:date="2023-10-16T12:05:00Z">
              <w:tcPr>
                <w:tcW w:w="817" w:type="dxa"/>
                <w:gridSpan w:val="2"/>
                <w:shd w:val="clear" w:color="auto" w:fill="auto"/>
                <w:noWrap/>
              </w:tcPr>
            </w:tcPrChange>
          </w:tcPr>
          <w:p w14:paraId="39570481" w14:textId="77777777" w:rsidR="003D1155" w:rsidRPr="00EF5447" w:rsidRDefault="003D1155" w:rsidP="00897B0C">
            <w:pPr>
              <w:pStyle w:val="TAC"/>
            </w:pPr>
            <w:r w:rsidRPr="003C4CEC">
              <w:t>5</w:t>
            </w:r>
          </w:p>
        </w:tc>
        <w:tc>
          <w:tcPr>
            <w:tcW w:w="2493" w:type="dxa"/>
            <w:shd w:val="clear" w:color="auto" w:fill="auto"/>
            <w:noWrap/>
            <w:tcPrChange w:id="18494" w:author="Huawei" w:date="2023-10-16T12:05:00Z">
              <w:tcPr>
                <w:tcW w:w="2554" w:type="dxa"/>
                <w:gridSpan w:val="3"/>
                <w:shd w:val="clear" w:color="auto" w:fill="auto"/>
                <w:noWrap/>
              </w:tcPr>
            </w:tcPrChange>
          </w:tcPr>
          <w:p w14:paraId="5A549C2F" w14:textId="77777777" w:rsidR="003D1155" w:rsidRPr="00EF5447" w:rsidRDefault="003D1155" w:rsidP="00897B0C">
            <w:pPr>
              <w:pStyle w:val="TAC"/>
            </w:pPr>
            <w:r>
              <w:t>N/A</w:t>
            </w:r>
          </w:p>
        </w:tc>
        <w:tc>
          <w:tcPr>
            <w:tcW w:w="1323" w:type="dxa"/>
            <w:shd w:val="clear" w:color="auto" w:fill="auto"/>
            <w:noWrap/>
            <w:tcPrChange w:id="18495" w:author="Huawei" w:date="2023-10-16T12:05:00Z">
              <w:tcPr>
                <w:tcW w:w="1323" w:type="dxa"/>
                <w:gridSpan w:val="2"/>
                <w:shd w:val="clear" w:color="auto" w:fill="auto"/>
                <w:noWrap/>
              </w:tcPr>
            </w:tcPrChange>
          </w:tcPr>
          <w:p w14:paraId="7AF8904F" w14:textId="77777777" w:rsidR="003D1155" w:rsidRPr="00EF5447" w:rsidRDefault="003D1155" w:rsidP="00897B0C">
            <w:pPr>
              <w:pStyle w:val="TAC"/>
            </w:pPr>
            <w:r>
              <w:t>3540</w:t>
            </w:r>
          </w:p>
        </w:tc>
        <w:tc>
          <w:tcPr>
            <w:tcW w:w="667" w:type="dxa"/>
            <w:shd w:val="clear" w:color="auto" w:fill="auto"/>
            <w:tcPrChange w:id="18496" w:author="Huawei" w:date="2023-10-16T12:05:00Z">
              <w:tcPr>
                <w:tcW w:w="667" w:type="dxa"/>
                <w:gridSpan w:val="2"/>
                <w:shd w:val="clear" w:color="auto" w:fill="auto"/>
              </w:tcPr>
            </w:tcPrChange>
          </w:tcPr>
          <w:p w14:paraId="2CC533B7" w14:textId="77777777" w:rsidR="003D1155" w:rsidRPr="00EF5447" w:rsidRDefault="003D1155" w:rsidP="00897B0C">
            <w:pPr>
              <w:pStyle w:val="TAC"/>
            </w:pPr>
            <w:r>
              <w:t>16.3</w:t>
            </w:r>
          </w:p>
        </w:tc>
        <w:tc>
          <w:tcPr>
            <w:tcW w:w="1187" w:type="dxa"/>
            <w:gridSpan w:val="2"/>
            <w:shd w:val="clear" w:color="auto" w:fill="auto"/>
            <w:tcPrChange w:id="18497" w:author="Huawei" w:date="2023-10-16T12:05:00Z">
              <w:tcPr>
                <w:tcW w:w="1248" w:type="dxa"/>
                <w:gridSpan w:val="3"/>
                <w:shd w:val="clear" w:color="auto" w:fill="auto"/>
              </w:tcPr>
            </w:tcPrChange>
          </w:tcPr>
          <w:p w14:paraId="245DC7A1" w14:textId="77777777" w:rsidR="003D1155" w:rsidRPr="00EF5447" w:rsidRDefault="003D1155" w:rsidP="00897B0C">
            <w:pPr>
              <w:pStyle w:val="TAC"/>
            </w:pPr>
            <w:r>
              <w:t>IMD3</w:t>
            </w:r>
          </w:p>
        </w:tc>
      </w:tr>
      <w:tr w:rsidR="003D1155" w:rsidRPr="00EF5447" w14:paraId="7CD92DE8" w14:textId="77777777" w:rsidTr="00541AED">
        <w:trPr>
          <w:trHeight w:val="54"/>
          <w:jc w:val="center"/>
          <w:trPrChange w:id="18498" w:author="Huawei" w:date="2023-10-16T12:05:00Z">
            <w:trPr>
              <w:trHeight w:val="54"/>
              <w:jc w:val="center"/>
            </w:trPr>
          </w:trPrChange>
        </w:trPr>
        <w:tc>
          <w:tcPr>
            <w:tcW w:w="2258" w:type="dxa"/>
            <w:tcBorders>
              <w:top w:val="single" w:sz="4" w:space="0" w:color="auto"/>
              <w:bottom w:val="nil"/>
            </w:tcBorders>
            <w:shd w:val="clear" w:color="auto" w:fill="auto"/>
            <w:tcPrChange w:id="18499" w:author="Huawei" w:date="2023-10-16T12:05:00Z">
              <w:tcPr>
                <w:tcW w:w="2258" w:type="dxa"/>
                <w:tcBorders>
                  <w:top w:val="single" w:sz="4" w:space="0" w:color="auto"/>
                  <w:bottom w:val="nil"/>
                </w:tcBorders>
                <w:shd w:val="clear" w:color="auto" w:fill="auto"/>
              </w:tcPr>
            </w:tcPrChange>
          </w:tcPr>
          <w:p w14:paraId="3156DC91" w14:textId="77777777" w:rsidR="003D1155" w:rsidRPr="00EF5447" w:rsidRDefault="003D1155" w:rsidP="00897B0C">
            <w:pPr>
              <w:pStyle w:val="TAC"/>
              <w:rPr>
                <w:rFonts w:eastAsia="MS Mincho"/>
              </w:rPr>
            </w:pPr>
            <w:r w:rsidRPr="00EF5447">
              <w:rPr>
                <w:rFonts w:cs="Arial"/>
              </w:rPr>
              <w:t>DC_8A-42</w:t>
            </w:r>
            <w:r w:rsidRPr="00EF5447">
              <w:rPr>
                <w:rFonts w:eastAsia="Malgun Gothic" w:cs="Arial"/>
                <w:lang w:eastAsia="ko-KR"/>
              </w:rPr>
              <w:t>A_</w:t>
            </w:r>
            <w:r w:rsidRPr="00EF5447">
              <w:rPr>
                <w:rFonts w:cs="Arial"/>
              </w:rPr>
              <w:t>n</w:t>
            </w:r>
            <w:r w:rsidRPr="00EF5447">
              <w:rPr>
                <w:rFonts w:eastAsia="Malgun Gothic" w:cs="Arial"/>
                <w:lang w:eastAsia="ko-KR"/>
              </w:rPr>
              <w:t>28</w:t>
            </w:r>
            <w:r w:rsidRPr="00EF5447">
              <w:rPr>
                <w:rFonts w:cs="Arial"/>
              </w:rPr>
              <w:t>A</w:t>
            </w:r>
          </w:p>
        </w:tc>
        <w:tc>
          <w:tcPr>
            <w:tcW w:w="867" w:type="dxa"/>
            <w:shd w:val="clear" w:color="auto" w:fill="auto"/>
            <w:tcPrChange w:id="18500" w:author="Huawei" w:date="2023-10-16T12:05:00Z">
              <w:tcPr>
                <w:tcW w:w="867" w:type="dxa"/>
                <w:shd w:val="clear" w:color="auto" w:fill="auto"/>
              </w:tcPr>
            </w:tcPrChange>
          </w:tcPr>
          <w:p w14:paraId="6C587ECA" w14:textId="77777777" w:rsidR="003D1155" w:rsidRPr="00EF5447" w:rsidRDefault="003D1155" w:rsidP="00897B0C">
            <w:pPr>
              <w:pStyle w:val="TAC"/>
              <w:rPr>
                <w:rFonts w:eastAsia="MS Mincho"/>
              </w:rPr>
            </w:pPr>
            <w:r w:rsidRPr="00EF5447">
              <w:rPr>
                <w:rFonts w:cs="Arial"/>
              </w:rPr>
              <w:t>8</w:t>
            </w:r>
          </w:p>
        </w:tc>
        <w:tc>
          <w:tcPr>
            <w:tcW w:w="1379" w:type="dxa"/>
            <w:shd w:val="clear" w:color="auto" w:fill="auto"/>
            <w:noWrap/>
            <w:tcPrChange w:id="18501" w:author="Huawei" w:date="2023-10-16T12:05:00Z">
              <w:tcPr>
                <w:tcW w:w="1379" w:type="dxa"/>
                <w:shd w:val="clear" w:color="auto" w:fill="auto"/>
                <w:noWrap/>
              </w:tcPr>
            </w:tcPrChange>
          </w:tcPr>
          <w:p w14:paraId="1A04FC9A" w14:textId="77777777" w:rsidR="003D1155" w:rsidRPr="00EF5447" w:rsidRDefault="003D1155" w:rsidP="00897B0C">
            <w:pPr>
              <w:pStyle w:val="TAC"/>
            </w:pPr>
            <w:r w:rsidRPr="003C4CEC">
              <w:t>900</w:t>
            </w:r>
          </w:p>
        </w:tc>
        <w:tc>
          <w:tcPr>
            <w:tcW w:w="878" w:type="dxa"/>
            <w:shd w:val="clear" w:color="auto" w:fill="auto"/>
            <w:noWrap/>
            <w:tcPrChange w:id="18502" w:author="Huawei" w:date="2023-10-16T12:05:00Z">
              <w:tcPr>
                <w:tcW w:w="817" w:type="dxa"/>
                <w:gridSpan w:val="2"/>
                <w:shd w:val="clear" w:color="auto" w:fill="auto"/>
                <w:noWrap/>
              </w:tcPr>
            </w:tcPrChange>
          </w:tcPr>
          <w:p w14:paraId="4C5B651B" w14:textId="77777777" w:rsidR="003D1155" w:rsidRPr="00EF5447" w:rsidRDefault="003D1155" w:rsidP="00897B0C">
            <w:pPr>
              <w:pStyle w:val="TAC"/>
              <w:rPr>
                <w:rFonts w:eastAsia="MS Mincho"/>
              </w:rPr>
            </w:pPr>
            <w:r w:rsidRPr="003C4CEC">
              <w:t>5</w:t>
            </w:r>
          </w:p>
        </w:tc>
        <w:tc>
          <w:tcPr>
            <w:tcW w:w="2493" w:type="dxa"/>
            <w:shd w:val="clear" w:color="auto" w:fill="auto"/>
            <w:noWrap/>
            <w:tcPrChange w:id="18503" w:author="Huawei" w:date="2023-10-16T12:05:00Z">
              <w:tcPr>
                <w:tcW w:w="2554" w:type="dxa"/>
                <w:gridSpan w:val="3"/>
                <w:shd w:val="clear" w:color="auto" w:fill="auto"/>
                <w:noWrap/>
              </w:tcPr>
            </w:tcPrChange>
          </w:tcPr>
          <w:p w14:paraId="69428962" w14:textId="77777777" w:rsidR="003D1155" w:rsidRPr="00EF5447" w:rsidRDefault="003D1155" w:rsidP="00897B0C">
            <w:pPr>
              <w:pStyle w:val="TAC"/>
              <w:rPr>
                <w:rFonts w:eastAsia="MS Mincho"/>
              </w:rPr>
            </w:pPr>
            <w:r w:rsidRPr="003C4CEC">
              <w:t>25</w:t>
            </w:r>
          </w:p>
        </w:tc>
        <w:tc>
          <w:tcPr>
            <w:tcW w:w="1323" w:type="dxa"/>
            <w:shd w:val="clear" w:color="auto" w:fill="auto"/>
            <w:noWrap/>
            <w:tcPrChange w:id="18504" w:author="Huawei" w:date="2023-10-16T12:05:00Z">
              <w:tcPr>
                <w:tcW w:w="1323" w:type="dxa"/>
                <w:gridSpan w:val="2"/>
                <w:shd w:val="clear" w:color="auto" w:fill="auto"/>
                <w:noWrap/>
              </w:tcPr>
            </w:tcPrChange>
          </w:tcPr>
          <w:p w14:paraId="389D66DE" w14:textId="77777777" w:rsidR="003D1155" w:rsidRPr="00EF5447" w:rsidRDefault="003D1155" w:rsidP="00897B0C">
            <w:pPr>
              <w:pStyle w:val="TAC"/>
            </w:pPr>
            <w:r w:rsidRPr="00EF5447">
              <w:t>945</w:t>
            </w:r>
          </w:p>
        </w:tc>
        <w:tc>
          <w:tcPr>
            <w:tcW w:w="667" w:type="dxa"/>
            <w:shd w:val="clear" w:color="auto" w:fill="auto"/>
            <w:tcPrChange w:id="18505" w:author="Huawei" w:date="2023-10-16T12:05:00Z">
              <w:tcPr>
                <w:tcW w:w="667" w:type="dxa"/>
                <w:gridSpan w:val="2"/>
                <w:shd w:val="clear" w:color="auto" w:fill="auto"/>
              </w:tcPr>
            </w:tcPrChange>
          </w:tcPr>
          <w:p w14:paraId="09802C91"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8506" w:author="Huawei" w:date="2023-10-16T12:05:00Z">
              <w:tcPr>
                <w:tcW w:w="1248" w:type="dxa"/>
                <w:gridSpan w:val="3"/>
                <w:shd w:val="clear" w:color="auto" w:fill="auto"/>
              </w:tcPr>
            </w:tcPrChange>
          </w:tcPr>
          <w:p w14:paraId="153A68F5" w14:textId="77777777" w:rsidR="003D1155" w:rsidRPr="00EF5447" w:rsidRDefault="003D1155" w:rsidP="00897B0C">
            <w:pPr>
              <w:pStyle w:val="TAC"/>
              <w:rPr>
                <w:rFonts w:eastAsia="MS Mincho"/>
              </w:rPr>
            </w:pPr>
            <w:r w:rsidRPr="00EF5447">
              <w:rPr>
                <w:rFonts w:cs="Arial"/>
              </w:rPr>
              <w:t>N/A</w:t>
            </w:r>
          </w:p>
        </w:tc>
      </w:tr>
      <w:tr w:rsidR="003D1155" w:rsidRPr="00EF5447" w14:paraId="7C28F1B2" w14:textId="77777777" w:rsidTr="00541AED">
        <w:trPr>
          <w:trHeight w:val="54"/>
          <w:jc w:val="center"/>
          <w:trPrChange w:id="18507" w:author="Huawei" w:date="2023-10-16T12:05:00Z">
            <w:trPr>
              <w:trHeight w:val="54"/>
              <w:jc w:val="center"/>
            </w:trPr>
          </w:trPrChange>
        </w:trPr>
        <w:tc>
          <w:tcPr>
            <w:tcW w:w="2258" w:type="dxa"/>
            <w:tcBorders>
              <w:top w:val="nil"/>
              <w:bottom w:val="nil"/>
            </w:tcBorders>
            <w:shd w:val="clear" w:color="auto" w:fill="auto"/>
            <w:tcPrChange w:id="18508" w:author="Huawei" w:date="2023-10-16T12:05:00Z">
              <w:tcPr>
                <w:tcW w:w="2258" w:type="dxa"/>
                <w:tcBorders>
                  <w:top w:val="nil"/>
                  <w:bottom w:val="nil"/>
                </w:tcBorders>
                <w:shd w:val="clear" w:color="auto" w:fill="auto"/>
              </w:tcPr>
            </w:tcPrChange>
          </w:tcPr>
          <w:p w14:paraId="32C3123F" w14:textId="77777777" w:rsidR="003D1155" w:rsidRPr="00EF5447" w:rsidRDefault="003D1155" w:rsidP="00897B0C">
            <w:pPr>
              <w:pStyle w:val="TAC"/>
              <w:rPr>
                <w:rFonts w:eastAsia="MS Mincho"/>
              </w:rPr>
            </w:pPr>
          </w:p>
        </w:tc>
        <w:tc>
          <w:tcPr>
            <w:tcW w:w="867" w:type="dxa"/>
            <w:shd w:val="clear" w:color="auto" w:fill="auto"/>
            <w:tcPrChange w:id="18509" w:author="Huawei" w:date="2023-10-16T12:05:00Z">
              <w:tcPr>
                <w:tcW w:w="867" w:type="dxa"/>
                <w:shd w:val="clear" w:color="auto" w:fill="auto"/>
              </w:tcPr>
            </w:tcPrChange>
          </w:tcPr>
          <w:p w14:paraId="009FC332" w14:textId="77777777" w:rsidR="003D1155" w:rsidRPr="00EF5447" w:rsidRDefault="003D1155" w:rsidP="00897B0C">
            <w:pPr>
              <w:pStyle w:val="TAC"/>
              <w:rPr>
                <w:rFonts w:eastAsia="MS Mincho"/>
              </w:rPr>
            </w:pPr>
            <w:r w:rsidRPr="00EF5447">
              <w:rPr>
                <w:rFonts w:cs="Arial"/>
              </w:rPr>
              <w:t>n28</w:t>
            </w:r>
          </w:p>
        </w:tc>
        <w:tc>
          <w:tcPr>
            <w:tcW w:w="1379" w:type="dxa"/>
            <w:shd w:val="clear" w:color="auto" w:fill="auto"/>
            <w:noWrap/>
            <w:tcPrChange w:id="18510" w:author="Huawei" w:date="2023-10-16T12:05:00Z">
              <w:tcPr>
                <w:tcW w:w="1379" w:type="dxa"/>
                <w:shd w:val="clear" w:color="auto" w:fill="auto"/>
                <w:noWrap/>
              </w:tcPr>
            </w:tcPrChange>
          </w:tcPr>
          <w:p w14:paraId="0C101382" w14:textId="77777777" w:rsidR="003D1155" w:rsidRPr="00EF5447" w:rsidRDefault="003D1155" w:rsidP="00897B0C">
            <w:pPr>
              <w:pStyle w:val="TAC"/>
            </w:pPr>
            <w:r w:rsidRPr="003C4CEC">
              <w:t>743</w:t>
            </w:r>
          </w:p>
        </w:tc>
        <w:tc>
          <w:tcPr>
            <w:tcW w:w="878" w:type="dxa"/>
            <w:shd w:val="clear" w:color="auto" w:fill="auto"/>
            <w:noWrap/>
            <w:tcPrChange w:id="18511" w:author="Huawei" w:date="2023-10-16T12:05:00Z">
              <w:tcPr>
                <w:tcW w:w="817" w:type="dxa"/>
                <w:gridSpan w:val="2"/>
                <w:shd w:val="clear" w:color="auto" w:fill="auto"/>
                <w:noWrap/>
              </w:tcPr>
            </w:tcPrChange>
          </w:tcPr>
          <w:p w14:paraId="5FC91A7F" w14:textId="77777777" w:rsidR="003D1155" w:rsidRPr="00EF5447" w:rsidRDefault="003D1155" w:rsidP="00897B0C">
            <w:pPr>
              <w:pStyle w:val="TAC"/>
              <w:rPr>
                <w:rFonts w:eastAsia="MS Mincho"/>
              </w:rPr>
            </w:pPr>
            <w:r w:rsidRPr="003C4CEC">
              <w:t>5</w:t>
            </w:r>
          </w:p>
        </w:tc>
        <w:tc>
          <w:tcPr>
            <w:tcW w:w="2493" w:type="dxa"/>
            <w:shd w:val="clear" w:color="auto" w:fill="auto"/>
            <w:noWrap/>
            <w:tcPrChange w:id="18512" w:author="Huawei" w:date="2023-10-16T12:05:00Z">
              <w:tcPr>
                <w:tcW w:w="2554" w:type="dxa"/>
                <w:gridSpan w:val="3"/>
                <w:shd w:val="clear" w:color="auto" w:fill="auto"/>
                <w:noWrap/>
              </w:tcPr>
            </w:tcPrChange>
          </w:tcPr>
          <w:p w14:paraId="410A6F4A" w14:textId="77777777" w:rsidR="003D1155" w:rsidRPr="00EF5447" w:rsidRDefault="003D1155" w:rsidP="00897B0C">
            <w:pPr>
              <w:pStyle w:val="TAC"/>
              <w:rPr>
                <w:rFonts w:eastAsia="MS Mincho"/>
              </w:rPr>
            </w:pPr>
            <w:r w:rsidRPr="003C4CEC">
              <w:t>25</w:t>
            </w:r>
          </w:p>
        </w:tc>
        <w:tc>
          <w:tcPr>
            <w:tcW w:w="1323" w:type="dxa"/>
            <w:shd w:val="clear" w:color="auto" w:fill="auto"/>
            <w:noWrap/>
            <w:tcPrChange w:id="18513" w:author="Huawei" w:date="2023-10-16T12:05:00Z">
              <w:tcPr>
                <w:tcW w:w="1323" w:type="dxa"/>
                <w:gridSpan w:val="2"/>
                <w:shd w:val="clear" w:color="auto" w:fill="auto"/>
                <w:noWrap/>
              </w:tcPr>
            </w:tcPrChange>
          </w:tcPr>
          <w:p w14:paraId="485C3051" w14:textId="77777777" w:rsidR="003D1155" w:rsidRPr="00EF5447" w:rsidRDefault="003D1155" w:rsidP="00897B0C">
            <w:pPr>
              <w:pStyle w:val="TAC"/>
            </w:pPr>
            <w:r w:rsidRPr="00EF5447">
              <w:t>798</w:t>
            </w:r>
          </w:p>
        </w:tc>
        <w:tc>
          <w:tcPr>
            <w:tcW w:w="667" w:type="dxa"/>
            <w:shd w:val="clear" w:color="auto" w:fill="auto"/>
            <w:tcPrChange w:id="18514" w:author="Huawei" w:date="2023-10-16T12:05:00Z">
              <w:tcPr>
                <w:tcW w:w="667" w:type="dxa"/>
                <w:gridSpan w:val="2"/>
                <w:shd w:val="clear" w:color="auto" w:fill="auto"/>
              </w:tcPr>
            </w:tcPrChange>
          </w:tcPr>
          <w:p w14:paraId="13B66361" w14:textId="77777777" w:rsidR="003D1155" w:rsidRPr="00EF5447" w:rsidRDefault="003D1155" w:rsidP="00897B0C">
            <w:pPr>
              <w:pStyle w:val="TAC"/>
              <w:rPr>
                <w:rFonts w:eastAsia="MS Mincho"/>
              </w:rPr>
            </w:pPr>
            <w:r w:rsidRPr="00EF5447">
              <w:rPr>
                <w:rFonts w:cs="Arial"/>
              </w:rPr>
              <w:t>N/A</w:t>
            </w:r>
          </w:p>
        </w:tc>
        <w:tc>
          <w:tcPr>
            <w:tcW w:w="1187" w:type="dxa"/>
            <w:gridSpan w:val="2"/>
            <w:shd w:val="clear" w:color="auto" w:fill="auto"/>
            <w:tcPrChange w:id="18515" w:author="Huawei" w:date="2023-10-16T12:05:00Z">
              <w:tcPr>
                <w:tcW w:w="1248" w:type="dxa"/>
                <w:gridSpan w:val="3"/>
                <w:shd w:val="clear" w:color="auto" w:fill="auto"/>
              </w:tcPr>
            </w:tcPrChange>
          </w:tcPr>
          <w:p w14:paraId="570F2C72" w14:textId="77777777" w:rsidR="003D1155" w:rsidRPr="00EF5447" w:rsidRDefault="003D1155" w:rsidP="00897B0C">
            <w:pPr>
              <w:pStyle w:val="TAC"/>
              <w:rPr>
                <w:rFonts w:eastAsia="MS Mincho"/>
              </w:rPr>
            </w:pPr>
            <w:r w:rsidRPr="00EF5447">
              <w:rPr>
                <w:rFonts w:cs="Arial"/>
              </w:rPr>
              <w:t>N/A</w:t>
            </w:r>
          </w:p>
        </w:tc>
      </w:tr>
      <w:tr w:rsidR="003D1155" w:rsidRPr="00EF5447" w14:paraId="2B297C4D" w14:textId="77777777" w:rsidTr="00541AED">
        <w:trPr>
          <w:trHeight w:val="54"/>
          <w:jc w:val="center"/>
          <w:trPrChange w:id="18516" w:author="Huawei" w:date="2023-10-16T12:05:00Z">
            <w:trPr>
              <w:trHeight w:val="54"/>
              <w:jc w:val="center"/>
            </w:trPr>
          </w:trPrChange>
        </w:trPr>
        <w:tc>
          <w:tcPr>
            <w:tcW w:w="2258" w:type="dxa"/>
            <w:tcBorders>
              <w:top w:val="nil"/>
              <w:bottom w:val="single" w:sz="4" w:space="0" w:color="auto"/>
            </w:tcBorders>
            <w:shd w:val="clear" w:color="auto" w:fill="auto"/>
            <w:tcPrChange w:id="18517" w:author="Huawei" w:date="2023-10-16T12:05:00Z">
              <w:tcPr>
                <w:tcW w:w="2258" w:type="dxa"/>
                <w:tcBorders>
                  <w:top w:val="nil"/>
                  <w:bottom w:val="single" w:sz="4" w:space="0" w:color="auto"/>
                </w:tcBorders>
                <w:shd w:val="clear" w:color="auto" w:fill="auto"/>
              </w:tcPr>
            </w:tcPrChange>
          </w:tcPr>
          <w:p w14:paraId="49CD232A" w14:textId="77777777" w:rsidR="003D1155" w:rsidRPr="00EF5447" w:rsidRDefault="003D1155" w:rsidP="00897B0C">
            <w:pPr>
              <w:pStyle w:val="TAC"/>
              <w:rPr>
                <w:rFonts w:eastAsia="MS Mincho"/>
              </w:rPr>
            </w:pPr>
          </w:p>
        </w:tc>
        <w:tc>
          <w:tcPr>
            <w:tcW w:w="867" w:type="dxa"/>
            <w:shd w:val="clear" w:color="auto" w:fill="auto"/>
            <w:tcPrChange w:id="18518" w:author="Huawei" w:date="2023-10-16T12:05:00Z">
              <w:tcPr>
                <w:tcW w:w="867" w:type="dxa"/>
                <w:shd w:val="clear" w:color="auto" w:fill="auto"/>
              </w:tcPr>
            </w:tcPrChange>
          </w:tcPr>
          <w:p w14:paraId="5DCAD281" w14:textId="77777777" w:rsidR="003D1155" w:rsidRPr="00EF5447" w:rsidRDefault="003D1155" w:rsidP="00897B0C">
            <w:pPr>
              <w:pStyle w:val="TAC"/>
              <w:rPr>
                <w:rFonts w:eastAsia="MS Mincho"/>
              </w:rPr>
            </w:pPr>
            <w:r w:rsidRPr="00EF5447">
              <w:rPr>
                <w:rFonts w:cs="Arial"/>
              </w:rPr>
              <w:t>42</w:t>
            </w:r>
          </w:p>
        </w:tc>
        <w:tc>
          <w:tcPr>
            <w:tcW w:w="1379" w:type="dxa"/>
            <w:shd w:val="clear" w:color="auto" w:fill="auto"/>
            <w:noWrap/>
            <w:tcPrChange w:id="18519" w:author="Huawei" w:date="2023-10-16T12:05:00Z">
              <w:tcPr>
                <w:tcW w:w="1379" w:type="dxa"/>
                <w:shd w:val="clear" w:color="auto" w:fill="auto"/>
                <w:noWrap/>
              </w:tcPr>
            </w:tcPrChange>
          </w:tcPr>
          <w:p w14:paraId="48FA8D4F" w14:textId="77777777" w:rsidR="003D1155" w:rsidRPr="00EF5447" w:rsidRDefault="003D1155" w:rsidP="00897B0C">
            <w:pPr>
              <w:pStyle w:val="TAC"/>
            </w:pPr>
            <w:r>
              <w:t>N/A</w:t>
            </w:r>
          </w:p>
        </w:tc>
        <w:tc>
          <w:tcPr>
            <w:tcW w:w="878" w:type="dxa"/>
            <w:shd w:val="clear" w:color="auto" w:fill="auto"/>
            <w:noWrap/>
            <w:tcPrChange w:id="18520" w:author="Huawei" w:date="2023-10-16T12:05:00Z">
              <w:tcPr>
                <w:tcW w:w="817" w:type="dxa"/>
                <w:gridSpan w:val="2"/>
                <w:shd w:val="clear" w:color="auto" w:fill="auto"/>
                <w:noWrap/>
              </w:tcPr>
            </w:tcPrChange>
          </w:tcPr>
          <w:p w14:paraId="4F0BDF7F" w14:textId="77777777" w:rsidR="003D1155" w:rsidRPr="00EF5447" w:rsidRDefault="003D1155" w:rsidP="00897B0C">
            <w:pPr>
              <w:pStyle w:val="TAC"/>
              <w:rPr>
                <w:rFonts w:eastAsia="MS Mincho"/>
              </w:rPr>
            </w:pPr>
            <w:r w:rsidRPr="003C4CEC">
              <w:t>5</w:t>
            </w:r>
          </w:p>
        </w:tc>
        <w:tc>
          <w:tcPr>
            <w:tcW w:w="2493" w:type="dxa"/>
            <w:shd w:val="clear" w:color="auto" w:fill="auto"/>
            <w:noWrap/>
            <w:tcPrChange w:id="18521" w:author="Huawei" w:date="2023-10-16T12:05:00Z">
              <w:tcPr>
                <w:tcW w:w="2554" w:type="dxa"/>
                <w:gridSpan w:val="3"/>
                <w:shd w:val="clear" w:color="auto" w:fill="auto"/>
                <w:noWrap/>
              </w:tcPr>
            </w:tcPrChange>
          </w:tcPr>
          <w:p w14:paraId="1589F623" w14:textId="77777777" w:rsidR="003D1155" w:rsidRPr="00EF5447" w:rsidRDefault="003D1155" w:rsidP="00897B0C">
            <w:pPr>
              <w:pStyle w:val="TAC"/>
              <w:rPr>
                <w:rFonts w:eastAsia="MS Mincho"/>
              </w:rPr>
            </w:pPr>
            <w:r>
              <w:t>N/A</w:t>
            </w:r>
          </w:p>
        </w:tc>
        <w:tc>
          <w:tcPr>
            <w:tcW w:w="1323" w:type="dxa"/>
            <w:shd w:val="clear" w:color="auto" w:fill="auto"/>
            <w:noWrap/>
            <w:tcPrChange w:id="18522" w:author="Huawei" w:date="2023-10-16T12:05:00Z">
              <w:tcPr>
                <w:tcW w:w="1323" w:type="dxa"/>
                <w:gridSpan w:val="2"/>
                <w:shd w:val="clear" w:color="auto" w:fill="auto"/>
                <w:noWrap/>
              </w:tcPr>
            </w:tcPrChange>
          </w:tcPr>
          <w:p w14:paraId="68B45EE0" w14:textId="77777777" w:rsidR="003D1155" w:rsidRPr="00EF5447" w:rsidRDefault="003D1155" w:rsidP="00897B0C">
            <w:pPr>
              <w:pStyle w:val="TAC"/>
            </w:pPr>
            <w:r w:rsidRPr="00EF5447">
              <w:t>3443</w:t>
            </w:r>
          </w:p>
        </w:tc>
        <w:tc>
          <w:tcPr>
            <w:tcW w:w="667" w:type="dxa"/>
            <w:shd w:val="clear" w:color="auto" w:fill="auto"/>
            <w:tcPrChange w:id="18523" w:author="Huawei" w:date="2023-10-16T12:05:00Z">
              <w:tcPr>
                <w:tcW w:w="667" w:type="dxa"/>
                <w:gridSpan w:val="2"/>
                <w:shd w:val="clear" w:color="auto" w:fill="auto"/>
              </w:tcPr>
            </w:tcPrChange>
          </w:tcPr>
          <w:p w14:paraId="6AA8A01F" w14:textId="77777777" w:rsidR="003D1155" w:rsidRPr="00EF5447" w:rsidRDefault="003D1155" w:rsidP="00897B0C">
            <w:pPr>
              <w:pStyle w:val="TAC"/>
              <w:rPr>
                <w:rFonts w:eastAsia="MS Mincho"/>
              </w:rPr>
            </w:pPr>
            <w:r w:rsidRPr="00EF5447">
              <w:rPr>
                <w:rFonts w:cs="Arial"/>
              </w:rPr>
              <w:t>8.7</w:t>
            </w:r>
          </w:p>
        </w:tc>
        <w:tc>
          <w:tcPr>
            <w:tcW w:w="1187" w:type="dxa"/>
            <w:gridSpan w:val="2"/>
            <w:shd w:val="clear" w:color="auto" w:fill="auto"/>
            <w:tcPrChange w:id="18524" w:author="Huawei" w:date="2023-10-16T12:05:00Z">
              <w:tcPr>
                <w:tcW w:w="1248" w:type="dxa"/>
                <w:gridSpan w:val="3"/>
                <w:shd w:val="clear" w:color="auto" w:fill="auto"/>
              </w:tcPr>
            </w:tcPrChange>
          </w:tcPr>
          <w:p w14:paraId="6213C2EA" w14:textId="77777777" w:rsidR="003D1155" w:rsidRPr="00EF5447" w:rsidRDefault="003D1155" w:rsidP="00897B0C">
            <w:pPr>
              <w:pStyle w:val="TAC"/>
              <w:rPr>
                <w:rFonts w:eastAsia="MS Mincho"/>
              </w:rPr>
            </w:pPr>
            <w:r w:rsidRPr="00EF5447">
              <w:rPr>
                <w:rFonts w:cs="Arial"/>
              </w:rPr>
              <w:t>IMD4</w:t>
            </w:r>
          </w:p>
        </w:tc>
      </w:tr>
      <w:tr w:rsidR="003D1155" w:rsidRPr="00EF5447" w14:paraId="6F7B3BF2" w14:textId="77777777" w:rsidTr="00541AED">
        <w:trPr>
          <w:trHeight w:val="54"/>
          <w:jc w:val="center"/>
          <w:trPrChange w:id="18525" w:author="Huawei" w:date="2023-10-16T12:05:00Z">
            <w:trPr>
              <w:trHeight w:val="54"/>
              <w:jc w:val="center"/>
            </w:trPr>
          </w:trPrChange>
        </w:trPr>
        <w:tc>
          <w:tcPr>
            <w:tcW w:w="2258" w:type="dxa"/>
            <w:tcBorders>
              <w:bottom w:val="nil"/>
            </w:tcBorders>
            <w:shd w:val="clear" w:color="auto" w:fill="auto"/>
            <w:tcPrChange w:id="18526" w:author="Huawei" w:date="2023-10-16T12:05:00Z">
              <w:tcPr>
                <w:tcW w:w="2258" w:type="dxa"/>
                <w:tcBorders>
                  <w:bottom w:val="nil"/>
                </w:tcBorders>
                <w:shd w:val="clear" w:color="auto" w:fill="auto"/>
              </w:tcPr>
            </w:tcPrChange>
          </w:tcPr>
          <w:p w14:paraId="71926206" w14:textId="77777777" w:rsidR="003D1155" w:rsidRPr="00EF5447" w:rsidRDefault="003D1155" w:rsidP="00897B0C">
            <w:pPr>
              <w:pStyle w:val="TAC"/>
              <w:rPr>
                <w:rFonts w:eastAsia="MS Mincho"/>
              </w:rPr>
            </w:pPr>
            <w:r w:rsidRPr="00EF5447">
              <w:rPr>
                <w:lang w:eastAsia="ja-JP"/>
              </w:rPr>
              <w:t>DC_8A_SUL_n78A-n80A</w:t>
            </w:r>
          </w:p>
        </w:tc>
        <w:tc>
          <w:tcPr>
            <w:tcW w:w="867" w:type="dxa"/>
            <w:shd w:val="clear" w:color="auto" w:fill="auto"/>
            <w:tcPrChange w:id="18527" w:author="Huawei" w:date="2023-10-16T12:05:00Z">
              <w:tcPr>
                <w:tcW w:w="867" w:type="dxa"/>
                <w:shd w:val="clear" w:color="auto" w:fill="auto"/>
              </w:tcPr>
            </w:tcPrChange>
          </w:tcPr>
          <w:p w14:paraId="17C76808" w14:textId="77777777" w:rsidR="003D1155" w:rsidRPr="00EF5447" w:rsidRDefault="003D1155" w:rsidP="00897B0C">
            <w:pPr>
              <w:pStyle w:val="TAC"/>
              <w:rPr>
                <w:lang w:eastAsia="ja-JP"/>
              </w:rPr>
            </w:pPr>
            <w:r w:rsidRPr="00EF5447">
              <w:rPr>
                <w:rFonts w:cs="Arial"/>
              </w:rPr>
              <w:t>n80</w:t>
            </w:r>
          </w:p>
        </w:tc>
        <w:tc>
          <w:tcPr>
            <w:tcW w:w="1379" w:type="dxa"/>
            <w:shd w:val="clear" w:color="auto" w:fill="auto"/>
            <w:noWrap/>
            <w:tcPrChange w:id="18528" w:author="Huawei" w:date="2023-10-16T12:05:00Z">
              <w:tcPr>
                <w:tcW w:w="1379" w:type="dxa"/>
                <w:shd w:val="clear" w:color="auto" w:fill="auto"/>
                <w:noWrap/>
              </w:tcPr>
            </w:tcPrChange>
          </w:tcPr>
          <w:p w14:paraId="57EECB74" w14:textId="77777777" w:rsidR="003D1155" w:rsidRPr="00EF5447" w:rsidRDefault="003D1155" w:rsidP="00897B0C">
            <w:pPr>
              <w:pStyle w:val="TAC"/>
            </w:pPr>
            <w:r w:rsidRPr="003C4CEC">
              <w:rPr>
                <w:rFonts w:cs="Arial"/>
              </w:rPr>
              <w:t>1755</w:t>
            </w:r>
          </w:p>
        </w:tc>
        <w:tc>
          <w:tcPr>
            <w:tcW w:w="878" w:type="dxa"/>
            <w:shd w:val="clear" w:color="auto" w:fill="auto"/>
            <w:noWrap/>
            <w:tcPrChange w:id="18529" w:author="Huawei" w:date="2023-10-16T12:05:00Z">
              <w:tcPr>
                <w:tcW w:w="817" w:type="dxa"/>
                <w:gridSpan w:val="2"/>
                <w:shd w:val="clear" w:color="auto" w:fill="auto"/>
                <w:noWrap/>
              </w:tcPr>
            </w:tcPrChange>
          </w:tcPr>
          <w:p w14:paraId="7F000517" w14:textId="77777777" w:rsidR="003D1155" w:rsidRPr="00EF5447" w:rsidRDefault="003D1155" w:rsidP="00897B0C">
            <w:pPr>
              <w:pStyle w:val="TAC"/>
            </w:pPr>
            <w:r w:rsidRPr="003C4CEC">
              <w:rPr>
                <w:rFonts w:cs="Arial"/>
              </w:rPr>
              <w:t>10</w:t>
            </w:r>
          </w:p>
        </w:tc>
        <w:tc>
          <w:tcPr>
            <w:tcW w:w="2493" w:type="dxa"/>
            <w:shd w:val="clear" w:color="auto" w:fill="auto"/>
            <w:noWrap/>
            <w:tcPrChange w:id="18530" w:author="Huawei" w:date="2023-10-16T12:05:00Z">
              <w:tcPr>
                <w:tcW w:w="2554" w:type="dxa"/>
                <w:gridSpan w:val="3"/>
                <w:shd w:val="clear" w:color="auto" w:fill="auto"/>
                <w:noWrap/>
              </w:tcPr>
            </w:tcPrChange>
          </w:tcPr>
          <w:p w14:paraId="3ED04F66" w14:textId="77777777" w:rsidR="003D1155" w:rsidRPr="00EF5447" w:rsidRDefault="003D1155" w:rsidP="00897B0C">
            <w:pPr>
              <w:pStyle w:val="TAC"/>
            </w:pPr>
            <w:r w:rsidRPr="003C4CEC">
              <w:rPr>
                <w:rFonts w:cs="Arial"/>
              </w:rPr>
              <w:t>50</w:t>
            </w:r>
          </w:p>
        </w:tc>
        <w:tc>
          <w:tcPr>
            <w:tcW w:w="1323" w:type="dxa"/>
            <w:shd w:val="clear" w:color="auto" w:fill="auto"/>
            <w:noWrap/>
            <w:tcPrChange w:id="18531" w:author="Huawei" w:date="2023-10-16T12:05:00Z">
              <w:tcPr>
                <w:tcW w:w="1323" w:type="dxa"/>
                <w:gridSpan w:val="2"/>
                <w:shd w:val="clear" w:color="auto" w:fill="auto"/>
                <w:noWrap/>
              </w:tcPr>
            </w:tcPrChange>
          </w:tcPr>
          <w:p w14:paraId="5882C243" w14:textId="77777777" w:rsidR="003D1155" w:rsidRPr="00EF5447" w:rsidRDefault="003D1155" w:rsidP="00897B0C">
            <w:pPr>
              <w:pStyle w:val="TAC"/>
            </w:pPr>
          </w:p>
        </w:tc>
        <w:tc>
          <w:tcPr>
            <w:tcW w:w="667" w:type="dxa"/>
            <w:shd w:val="clear" w:color="auto" w:fill="auto"/>
            <w:tcPrChange w:id="18532" w:author="Huawei" w:date="2023-10-16T12:05:00Z">
              <w:tcPr>
                <w:tcW w:w="667" w:type="dxa"/>
                <w:gridSpan w:val="2"/>
                <w:shd w:val="clear" w:color="auto" w:fill="auto"/>
              </w:tcPr>
            </w:tcPrChange>
          </w:tcPr>
          <w:p w14:paraId="2B6365C0" w14:textId="77777777" w:rsidR="003D1155" w:rsidRPr="00EF5447" w:rsidRDefault="003D1155" w:rsidP="00897B0C">
            <w:pPr>
              <w:pStyle w:val="TAC"/>
            </w:pPr>
            <w:r w:rsidRPr="00EF5447">
              <w:rPr>
                <w:rFonts w:cs="Arial"/>
              </w:rPr>
              <w:t>N/A</w:t>
            </w:r>
          </w:p>
        </w:tc>
        <w:tc>
          <w:tcPr>
            <w:tcW w:w="1187" w:type="dxa"/>
            <w:gridSpan w:val="2"/>
            <w:shd w:val="clear" w:color="auto" w:fill="auto"/>
            <w:tcPrChange w:id="18533" w:author="Huawei" w:date="2023-10-16T12:05:00Z">
              <w:tcPr>
                <w:tcW w:w="1248" w:type="dxa"/>
                <w:gridSpan w:val="3"/>
                <w:shd w:val="clear" w:color="auto" w:fill="auto"/>
              </w:tcPr>
            </w:tcPrChange>
          </w:tcPr>
          <w:p w14:paraId="1F432F53" w14:textId="77777777" w:rsidR="003D1155" w:rsidRPr="00EF5447" w:rsidRDefault="003D1155" w:rsidP="00897B0C">
            <w:pPr>
              <w:pStyle w:val="TAC"/>
            </w:pPr>
            <w:r w:rsidRPr="00EF5447">
              <w:rPr>
                <w:rFonts w:cs="Arial"/>
              </w:rPr>
              <w:t>N/A</w:t>
            </w:r>
          </w:p>
        </w:tc>
      </w:tr>
      <w:tr w:rsidR="003D1155" w:rsidRPr="00EF5447" w14:paraId="2D6812F9" w14:textId="77777777" w:rsidTr="00541AED">
        <w:trPr>
          <w:trHeight w:val="54"/>
          <w:jc w:val="center"/>
          <w:trPrChange w:id="18534" w:author="Huawei" w:date="2023-10-16T12:05:00Z">
            <w:trPr>
              <w:trHeight w:val="54"/>
              <w:jc w:val="center"/>
            </w:trPr>
          </w:trPrChange>
        </w:trPr>
        <w:tc>
          <w:tcPr>
            <w:tcW w:w="2258" w:type="dxa"/>
            <w:tcBorders>
              <w:top w:val="nil"/>
              <w:bottom w:val="nil"/>
            </w:tcBorders>
            <w:shd w:val="clear" w:color="auto" w:fill="auto"/>
            <w:tcPrChange w:id="18535" w:author="Huawei" w:date="2023-10-16T12:05:00Z">
              <w:tcPr>
                <w:tcW w:w="2258" w:type="dxa"/>
                <w:tcBorders>
                  <w:top w:val="nil"/>
                  <w:bottom w:val="nil"/>
                </w:tcBorders>
                <w:shd w:val="clear" w:color="auto" w:fill="auto"/>
              </w:tcPr>
            </w:tcPrChange>
          </w:tcPr>
          <w:p w14:paraId="65B7A6FA" w14:textId="77777777" w:rsidR="003D1155" w:rsidRPr="00EF5447" w:rsidRDefault="003D1155" w:rsidP="00897B0C">
            <w:pPr>
              <w:pStyle w:val="TAC"/>
              <w:rPr>
                <w:rFonts w:eastAsia="MS Mincho"/>
              </w:rPr>
            </w:pPr>
          </w:p>
        </w:tc>
        <w:tc>
          <w:tcPr>
            <w:tcW w:w="867" w:type="dxa"/>
            <w:shd w:val="clear" w:color="auto" w:fill="auto"/>
            <w:tcPrChange w:id="18536" w:author="Huawei" w:date="2023-10-16T12:05:00Z">
              <w:tcPr>
                <w:tcW w:w="867" w:type="dxa"/>
                <w:shd w:val="clear" w:color="auto" w:fill="auto"/>
              </w:tcPr>
            </w:tcPrChange>
          </w:tcPr>
          <w:p w14:paraId="518DAC98" w14:textId="77777777" w:rsidR="003D1155" w:rsidRPr="00EF5447" w:rsidRDefault="003D1155" w:rsidP="00897B0C">
            <w:pPr>
              <w:pStyle w:val="TAC"/>
              <w:rPr>
                <w:lang w:eastAsia="ja-JP"/>
              </w:rPr>
            </w:pPr>
            <w:r w:rsidRPr="00EF5447">
              <w:rPr>
                <w:rFonts w:cs="Arial"/>
              </w:rPr>
              <w:t>8</w:t>
            </w:r>
          </w:p>
        </w:tc>
        <w:tc>
          <w:tcPr>
            <w:tcW w:w="1379" w:type="dxa"/>
            <w:shd w:val="clear" w:color="auto" w:fill="auto"/>
            <w:noWrap/>
            <w:tcPrChange w:id="18537" w:author="Huawei" w:date="2023-10-16T12:05:00Z">
              <w:tcPr>
                <w:tcW w:w="1379" w:type="dxa"/>
                <w:shd w:val="clear" w:color="auto" w:fill="auto"/>
                <w:noWrap/>
              </w:tcPr>
            </w:tcPrChange>
          </w:tcPr>
          <w:p w14:paraId="43233303" w14:textId="77777777" w:rsidR="003D1155" w:rsidRPr="00EF5447" w:rsidRDefault="003D1155" w:rsidP="00897B0C">
            <w:pPr>
              <w:pStyle w:val="TAC"/>
            </w:pPr>
            <w:r>
              <w:rPr>
                <w:rFonts w:cs="Arial"/>
              </w:rPr>
              <w:t>N/A</w:t>
            </w:r>
          </w:p>
        </w:tc>
        <w:tc>
          <w:tcPr>
            <w:tcW w:w="878" w:type="dxa"/>
            <w:shd w:val="clear" w:color="auto" w:fill="auto"/>
            <w:noWrap/>
            <w:tcPrChange w:id="18538" w:author="Huawei" w:date="2023-10-16T12:05:00Z">
              <w:tcPr>
                <w:tcW w:w="817" w:type="dxa"/>
                <w:gridSpan w:val="2"/>
                <w:shd w:val="clear" w:color="auto" w:fill="auto"/>
                <w:noWrap/>
              </w:tcPr>
            </w:tcPrChange>
          </w:tcPr>
          <w:p w14:paraId="3868D43B" w14:textId="77777777" w:rsidR="003D1155" w:rsidRPr="00EF5447" w:rsidRDefault="003D1155" w:rsidP="00897B0C">
            <w:pPr>
              <w:pStyle w:val="TAC"/>
            </w:pPr>
            <w:r w:rsidRPr="003C4CEC">
              <w:rPr>
                <w:rFonts w:cs="Arial"/>
              </w:rPr>
              <w:t>5</w:t>
            </w:r>
          </w:p>
        </w:tc>
        <w:tc>
          <w:tcPr>
            <w:tcW w:w="2493" w:type="dxa"/>
            <w:shd w:val="clear" w:color="auto" w:fill="auto"/>
            <w:noWrap/>
            <w:tcPrChange w:id="18539" w:author="Huawei" w:date="2023-10-16T12:05:00Z">
              <w:tcPr>
                <w:tcW w:w="2554" w:type="dxa"/>
                <w:gridSpan w:val="3"/>
                <w:shd w:val="clear" w:color="auto" w:fill="auto"/>
                <w:noWrap/>
              </w:tcPr>
            </w:tcPrChange>
          </w:tcPr>
          <w:p w14:paraId="28A2A29E" w14:textId="77777777" w:rsidR="003D1155" w:rsidRPr="00EF5447" w:rsidRDefault="003D1155" w:rsidP="00897B0C">
            <w:pPr>
              <w:pStyle w:val="TAC"/>
            </w:pPr>
            <w:r>
              <w:rPr>
                <w:rFonts w:cs="Arial"/>
              </w:rPr>
              <w:t>N/A</w:t>
            </w:r>
          </w:p>
        </w:tc>
        <w:tc>
          <w:tcPr>
            <w:tcW w:w="1323" w:type="dxa"/>
            <w:shd w:val="clear" w:color="auto" w:fill="auto"/>
            <w:noWrap/>
            <w:tcPrChange w:id="18540" w:author="Huawei" w:date="2023-10-16T12:05:00Z">
              <w:tcPr>
                <w:tcW w:w="1323" w:type="dxa"/>
                <w:gridSpan w:val="2"/>
                <w:shd w:val="clear" w:color="auto" w:fill="auto"/>
                <w:noWrap/>
              </w:tcPr>
            </w:tcPrChange>
          </w:tcPr>
          <w:p w14:paraId="0245504F" w14:textId="77777777" w:rsidR="003D1155" w:rsidRPr="00EF5447" w:rsidRDefault="003D1155" w:rsidP="00897B0C">
            <w:pPr>
              <w:pStyle w:val="TAC"/>
            </w:pPr>
            <w:r w:rsidRPr="00EF5447">
              <w:rPr>
                <w:rFonts w:cs="Arial"/>
              </w:rPr>
              <w:t>945</w:t>
            </w:r>
          </w:p>
        </w:tc>
        <w:tc>
          <w:tcPr>
            <w:tcW w:w="667" w:type="dxa"/>
            <w:shd w:val="clear" w:color="auto" w:fill="auto"/>
            <w:tcPrChange w:id="18541" w:author="Huawei" w:date="2023-10-16T12:05:00Z">
              <w:tcPr>
                <w:tcW w:w="667" w:type="dxa"/>
                <w:gridSpan w:val="2"/>
                <w:shd w:val="clear" w:color="auto" w:fill="auto"/>
              </w:tcPr>
            </w:tcPrChange>
          </w:tcPr>
          <w:p w14:paraId="3826900F" w14:textId="77777777" w:rsidR="003D1155" w:rsidRPr="00EF5447" w:rsidRDefault="003D1155" w:rsidP="00897B0C">
            <w:pPr>
              <w:pStyle w:val="TAC"/>
            </w:pPr>
            <w:r w:rsidRPr="00EF5447">
              <w:rPr>
                <w:rFonts w:cs="Arial"/>
              </w:rPr>
              <w:t>8</w:t>
            </w:r>
          </w:p>
        </w:tc>
        <w:tc>
          <w:tcPr>
            <w:tcW w:w="1187" w:type="dxa"/>
            <w:gridSpan w:val="2"/>
            <w:shd w:val="clear" w:color="auto" w:fill="auto"/>
            <w:tcPrChange w:id="18542" w:author="Huawei" w:date="2023-10-16T12:05:00Z">
              <w:tcPr>
                <w:tcW w:w="1248" w:type="dxa"/>
                <w:gridSpan w:val="3"/>
                <w:shd w:val="clear" w:color="auto" w:fill="auto"/>
              </w:tcPr>
            </w:tcPrChange>
          </w:tcPr>
          <w:p w14:paraId="3A71737B" w14:textId="77777777" w:rsidR="003D1155" w:rsidRPr="00EF5447" w:rsidRDefault="003D1155" w:rsidP="00897B0C">
            <w:pPr>
              <w:pStyle w:val="TAC"/>
            </w:pPr>
            <w:r w:rsidRPr="00EF5447">
              <w:rPr>
                <w:rFonts w:cs="Arial"/>
              </w:rPr>
              <w:t>IMD4</w:t>
            </w:r>
          </w:p>
        </w:tc>
      </w:tr>
      <w:tr w:rsidR="003D1155" w:rsidRPr="00EF5447" w14:paraId="39E636FA" w14:textId="77777777" w:rsidTr="00541AED">
        <w:trPr>
          <w:trHeight w:val="54"/>
          <w:jc w:val="center"/>
          <w:trPrChange w:id="18543" w:author="Huawei" w:date="2023-10-16T12:05:00Z">
            <w:trPr>
              <w:trHeight w:val="54"/>
              <w:jc w:val="center"/>
            </w:trPr>
          </w:trPrChange>
        </w:trPr>
        <w:tc>
          <w:tcPr>
            <w:tcW w:w="2258" w:type="dxa"/>
            <w:tcBorders>
              <w:top w:val="nil"/>
              <w:bottom w:val="nil"/>
            </w:tcBorders>
            <w:shd w:val="clear" w:color="auto" w:fill="auto"/>
            <w:tcPrChange w:id="18544" w:author="Huawei" w:date="2023-10-16T12:05:00Z">
              <w:tcPr>
                <w:tcW w:w="2258" w:type="dxa"/>
                <w:tcBorders>
                  <w:top w:val="nil"/>
                  <w:bottom w:val="nil"/>
                </w:tcBorders>
                <w:shd w:val="clear" w:color="auto" w:fill="auto"/>
              </w:tcPr>
            </w:tcPrChange>
          </w:tcPr>
          <w:p w14:paraId="0CAC9368" w14:textId="77777777" w:rsidR="003D1155" w:rsidRPr="00EF5447" w:rsidRDefault="003D1155" w:rsidP="00897B0C">
            <w:pPr>
              <w:pStyle w:val="TAC"/>
              <w:rPr>
                <w:rFonts w:eastAsia="MS Mincho"/>
              </w:rPr>
            </w:pPr>
          </w:p>
        </w:tc>
        <w:tc>
          <w:tcPr>
            <w:tcW w:w="867" w:type="dxa"/>
            <w:shd w:val="clear" w:color="auto" w:fill="auto"/>
            <w:tcPrChange w:id="18545" w:author="Huawei" w:date="2023-10-16T12:05:00Z">
              <w:tcPr>
                <w:tcW w:w="867" w:type="dxa"/>
                <w:shd w:val="clear" w:color="auto" w:fill="auto"/>
              </w:tcPr>
            </w:tcPrChange>
          </w:tcPr>
          <w:p w14:paraId="539FB20E" w14:textId="77777777" w:rsidR="003D1155" w:rsidRPr="00EF5447" w:rsidRDefault="003D1155" w:rsidP="00897B0C">
            <w:pPr>
              <w:pStyle w:val="TAC"/>
              <w:rPr>
                <w:lang w:eastAsia="ja-JP"/>
              </w:rPr>
            </w:pPr>
            <w:r w:rsidRPr="00EF5447">
              <w:rPr>
                <w:rFonts w:cs="Arial"/>
                <w:kern w:val="2"/>
                <w:szCs w:val="24"/>
                <w:lang w:eastAsia="ja-JP"/>
              </w:rPr>
              <w:t>n80</w:t>
            </w:r>
          </w:p>
        </w:tc>
        <w:tc>
          <w:tcPr>
            <w:tcW w:w="1379" w:type="dxa"/>
            <w:shd w:val="clear" w:color="auto" w:fill="auto"/>
            <w:noWrap/>
            <w:tcPrChange w:id="18546" w:author="Huawei" w:date="2023-10-16T12:05:00Z">
              <w:tcPr>
                <w:tcW w:w="1379" w:type="dxa"/>
                <w:shd w:val="clear" w:color="auto" w:fill="auto"/>
                <w:noWrap/>
              </w:tcPr>
            </w:tcPrChange>
          </w:tcPr>
          <w:p w14:paraId="307EA28C" w14:textId="77777777" w:rsidR="003D1155" w:rsidRPr="00EF5447" w:rsidRDefault="003D1155" w:rsidP="00897B0C">
            <w:pPr>
              <w:pStyle w:val="TAC"/>
            </w:pPr>
            <w:r w:rsidRPr="003C4CEC">
              <w:rPr>
                <w:rFonts w:cs="Arial"/>
                <w:lang w:eastAsia="zh-CN"/>
              </w:rPr>
              <w:t>1750</w:t>
            </w:r>
          </w:p>
        </w:tc>
        <w:tc>
          <w:tcPr>
            <w:tcW w:w="878" w:type="dxa"/>
            <w:shd w:val="clear" w:color="auto" w:fill="auto"/>
            <w:noWrap/>
            <w:tcPrChange w:id="18547" w:author="Huawei" w:date="2023-10-16T12:05:00Z">
              <w:tcPr>
                <w:tcW w:w="817" w:type="dxa"/>
                <w:gridSpan w:val="2"/>
                <w:shd w:val="clear" w:color="auto" w:fill="auto"/>
                <w:noWrap/>
              </w:tcPr>
            </w:tcPrChange>
          </w:tcPr>
          <w:p w14:paraId="052E9813" w14:textId="77777777" w:rsidR="003D1155" w:rsidRPr="00EF5447" w:rsidRDefault="003D1155" w:rsidP="00897B0C">
            <w:pPr>
              <w:pStyle w:val="TAC"/>
            </w:pPr>
            <w:r w:rsidRPr="003C4CEC">
              <w:rPr>
                <w:rFonts w:cs="Arial"/>
              </w:rPr>
              <w:t>10</w:t>
            </w:r>
          </w:p>
        </w:tc>
        <w:tc>
          <w:tcPr>
            <w:tcW w:w="2493" w:type="dxa"/>
            <w:shd w:val="clear" w:color="auto" w:fill="auto"/>
            <w:noWrap/>
            <w:tcPrChange w:id="18548" w:author="Huawei" w:date="2023-10-16T12:05:00Z">
              <w:tcPr>
                <w:tcW w:w="2554" w:type="dxa"/>
                <w:gridSpan w:val="3"/>
                <w:shd w:val="clear" w:color="auto" w:fill="auto"/>
                <w:noWrap/>
              </w:tcPr>
            </w:tcPrChange>
          </w:tcPr>
          <w:p w14:paraId="678CC1C1" w14:textId="77777777" w:rsidR="003D1155" w:rsidRPr="00EF5447" w:rsidRDefault="003D1155" w:rsidP="00897B0C">
            <w:pPr>
              <w:pStyle w:val="TAC"/>
            </w:pPr>
            <w:r w:rsidRPr="003C4CEC">
              <w:rPr>
                <w:rFonts w:cs="Arial"/>
              </w:rPr>
              <w:t>50</w:t>
            </w:r>
          </w:p>
        </w:tc>
        <w:tc>
          <w:tcPr>
            <w:tcW w:w="1323" w:type="dxa"/>
            <w:shd w:val="clear" w:color="auto" w:fill="auto"/>
            <w:noWrap/>
            <w:tcPrChange w:id="18549" w:author="Huawei" w:date="2023-10-16T12:05:00Z">
              <w:tcPr>
                <w:tcW w:w="1323" w:type="dxa"/>
                <w:gridSpan w:val="2"/>
                <w:shd w:val="clear" w:color="auto" w:fill="auto"/>
                <w:noWrap/>
              </w:tcPr>
            </w:tcPrChange>
          </w:tcPr>
          <w:p w14:paraId="1DF1F370" w14:textId="77777777" w:rsidR="003D1155" w:rsidRPr="00EF5447" w:rsidRDefault="003D1155" w:rsidP="00897B0C">
            <w:pPr>
              <w:pStyle w:val="TAC"/>
            </w:pPr>
          </w:p>
        </w:tc>
        <w:tc>
          <w:tcPr>
            <w:tcW w:w="667" w:type="dxa"/>
            <w:shd w:val="clear" w:color="auto" w:fill="auto"/>
            <w:tcPrChange w:id="18550" w:author="Huawei" w:date="2023-10-16T12:05:00Z">
              <w:tcPr>
                <w:tcW w:w="667" w:type="dxa"/>
                <w:gridSpan w:val="2"/>
                <w:shd w:val="clear" w:color="auto" w:fill="auto"/>
              </w:tcPr>
            </w:tcPrChange>
          </w:tcPr>
          <w:p w14:paraId="6614DFDC" w14:textId="77777777" w:rsidR="003D1155" w:rsidRPr="00EF5447" w:rsidRDefault="003D1155" w:rsidP="00897B0C">
            <w:pPr>
              <w:pStyle w:val="TAC"/>
            </w:pPr>
            <w:r w:rsidRPr="00EF5447">
              <w:rPr>
                <w:rFonts w:cs="Arial"/>
              </w:rPr>
              <w:t>N/A</w:t>
            </w:r>
          </w:p>
        </w:tc>
        <w:tc>
          <w:tcPr>
            <w:tcW w:w="1187" w:type="dxa"/>
            <w:gridSpan w:val="2"/>
            <w:shd w:val="clear" w:color="auto" w:fill="auto"/>
            <w:tcPrChange w:id="18551" w:author="Huawei" w:date="2023-10-16T12:05:00Z">
              <w:tcPr>
                <w:tcW w:w="1248" w:type="dxa"/>
                <w:gridSpan w:val="3"/>
                <w:shd w:val="clear" w:color="auto" w:fill="auto"/>
              </w:tcPr>
            </w:tcPrChange>
          </w:tcPr>
          <w:p w14:paraId="49DCE266" w14:textId="77777777" w:rsidR="003D1155" w:rsidRPr="00EF5447" w:rsidRDefault="003D1155" w:rsidP="00897B0C">
            <w:pPr>
              <w:pStyle w:val="TAC"/>
            </w:pPr>
            <w:r w:rsidRPr="00EF5447">
              <w:rPr>
                <w:kern w:val="2"/>
                <w:szCs w:val="24"/>
                <w:lang w:eastAsia="ja-JP"/>
              </w:rPr>
              <w:t>N/A</w:t>
            </w:r>
          </w:p>
        </w:tc>
      </w:tr>
      <w:tr w:rsidR="003D1155" w:rsidRPr="00EF5447" w14:paraId="1BE5EB5F" w14:textId="77777777" w:rsidTr="00541AED">
        <w:trPr>
          <w:trHeight w:val="54"/>
          <w:jc w:val="center"/>
          <w:trPrChange w:id="18552" w:author="Huawei" w:date="2023-10-16T12:05:00Z">
            <w:trPr>
              <w:trHeight w:val="54"/>
              <w:jc w:val="center"/>
            </w:trPr>
          </w:trPrChange>
        </w:trPr>
        <w:tc>
          <w:tcPr>
            <w:tcW w:w="2258" w:type="dxa"/>
            <w:tcBorders>
              <w:top w:val="nil"/>
              <w:bottom w:val="nil"/>
            </w:tcBorders>
            <w:shd w:val="clear" w:color="auto" w:fill="auto"/>
            <w:tcPrChange w:id="18553" w:author="Huawei" w:date="2023-10-16T12:05:00Z">
              <w:tcPr>
                <w:tcW w:w="2258" w:type="dxa"/>
                <w:tcBorders>
                  <w:top w:val="nil"/>
                  <w:bottom w:val="nil"/>
                </w:tcBorders>
                <w:shd w:val="clear" w:color="auto" w:fill="auto"/>
              </w:tcPr>
            </w:tcPrChange>
          </w:tcPr>
          <w:p w14:paraId="4FD7D914" w14:textId="77777777" w:rsidR="003D1155" w:rsidRPr="00EF5447" w:rsidRDefault="003D1155" w:rsidP="00897B0C">
            <w:pPr>
              <w:pStyle w:val="TAC"/>
              <w:rPr>
                <w:rFonts w:eastAsia="MS Mincho"/>
              </w:rPr>
            </w:pPr>
          </w:p>
        </w:tc>
        <w:tc>
          <w:tcPr>
            <w:tcW w:w="867" w:type="dxa"/>
            <w:shd w:val="clear" w:color="auto" w:fill="auto"/>
            <w:tcPrChange w:id="18554" w:author="Huawei" w:date="2023-10-16T12:05:00Z">
              <w:tcPr>
                <w:tcW w:w="867" w:type="dxa"/>
                <w:shd w:val="clear" w:color="auto" w:fill="auto"/>
              </w:tcPr>
            </w:tcPrChange>
          </w:tcPr>
          <w:p w14:paraId="26AFC050" w14:textId="77777777" w:rsidR="003D1155" w:rsidRPr="00EF5447" w:rsidRDefault="003D1155" w:rsidP="00897B0C">
            <w:pPr>
              <w:pStyle w:val="TAC"/>
              <w:rPr>
                <w:lang w:eastAsia="ja-JP"/>
              </w:rPr>
            </w:pPr>
            <w:r w:rsidRPr="00EF5447">
              <w:rPr>
                <w:rFonts w:cs="Arial"/>
                <w:kern w:val="2"/>
                <w:szCs w:val="24"/>
                <w:lang w:eastAsia="ja-JP"/>
              </w:rPr>
              <w:t>8</w:t>
            </w:r>
          </w:p>
        </w:tc>
        <w:tc>
          <w:tcPr>
            <w:tcW w:w="1379" w:type="dxa"/>
            <w:shd w:val="clear" w:color="auto" w:fill="auto"/>
            <w:noWrap/>
            <w:tcPrChange w:id="18555" w:author="Huawei" w:date="2023-10-16T12:05:00Z">
              <w:tcPr>
                <w:tcW w:w="1379" w:type="dxa"/>
                <w:shd w:val="clear" w:color="auto" w:fill="auto"/>
                <w:noWrap/>
              </w:tcPr>
            </w:tcPrChange>
          </w:tcPr>
          <w:p w14:paraId="3F71940E" w14:textId="77777777" w:rsidR="003D1155" w:rsidRPr="00EF5447" w:rsidRDefault="003D1155" w:rsidP="00897B0C">
            <w:pPr>
              <w:pStyle w:val="TAC"/>
            </w:pPr>
            <w:r w:rsidRPr="003C4CEC">
              <w:rPr>
                <w:rFonts w:cs="Arial"/>
                <w:lang w:eastAsia="zh-CN"/>
              </w:rPr>
              <w:t>900</w:t>
            </w:r>
          </w:p>
        </w:tc>
        <w:tc>
          <w:tcPr>
            <w:tcW w:w="878" w:type="dxa"/>
            <w:shd w:val="clear" w:color="auto" w:fill="auto"/>
            <w:noWrap/>
            <w:tcPrChange w:id="18556" w:author="Huawei" w:date="2023-10-16T12:05:00Z">
              <w:tcPr>
                <w:tcW w:w="817" w:type="dxa"/>
                <w:gridSpan w:val="2"/>
                <w:shd w:val="clear" w:color="auto" w:fill="auto"/>
                <w:noWrap/>
              </w:tcPr>
            </w:tcPrChange>
          </w:tcPr>
          <w:p w14:paraId="0349B282" w14:textId="77777777" w:rsidR="003D1155" w:rsidRPr="00EF5447" w:rsidRDefault="003D1155" w:rsidP="00897B0C">
            <w:pPr>
              <w:pStyle w:val="TAC"/>
            </w:pPr>
            <w:r w:rsidRPr="003C4CEC">
              <w:rPr>
                <w:rFonts w:cs="Arial"/>
              </w:rPr>
              <w:t>5</w:t>
            </w:r>
          </w:p>
        </w:tc>
        <w:tc>
          <w:tcPr>
            <w:tcW w:w="2493" w:type="dxa"/>
            <w:shd w:val="clear" w:color="auto" w:fill="auto"/>
            <w:noWrap/>
            <w:tcPrChange w:id="18557" w:author="Huawei" w:date="2023-10-16T12:05:00Z">
              <w:tcPr>
                <w:tcW w:w="2554" w:type="dxa"/>
                <w:gridSpan w:val="3"/>
                <w:shd w:val="clear" w:color="auto" w:fill="auto"/>
                <w:noWrap/>
              </w:tcPr>
            </w:tcPrChange>
          </w:tcPr>
          <w:p w14:paraId="3D51DB66" w14:textId="77777777" w:rsidR="003D1155" w:rsidRPr="00EF5447" w:rsidRDefault="003D1155" w:rsidP="00897B0C">
            <w:pPr>
              <w:pStyle w:val="TAC"/>
            </w:pPr>
            <w:r w:rsidRPr="003C4CEC">
              <w:rPr>
                <w:rFonts w:cs="Arial"/>
              </w:rPr>
              <w:t>25</w:t>
            </w:r>
          </w:p>
        </w:tc>
        <w:tc>
          <w:tcPr>
            <w:tcW w:w="1323" w:type="dxa"/>
            <w:shd w:val="clear" w:color="auto" w:fill="auto"/>
            <w:noWrap/>
            <w:tcPrChange w:id="18558" w:author="Huawei" w:date="2023-10-16T12:05:00Z">
              <w:tcPr>
                <w:tcW w:w="1323" w:type="dxa"/>
                <w:gridSpan w:val="2"/>
                <w:shd w:val="clear" w:color="auto" w:fill="auto"/>
                <w:noWrap/>
              </w:tcPr>
            </w:tcPrChange>
          </w:tcPr>
          <w:p w14:paraId="085ABE6A" w14:textId="77777777" w:rsidR="003D1155" w:rsidRPr="00EF5447" w:rsidRDefault="003D1155" w:rsidP="00897B0C">
            <w:pPr>
              <w:pStyle w:val="TAC"/>
            </w:pPr>
            <w:r w:rsidRPr="00EF5447">
              <w:rPr>
                <w:rFonts w:cs="Arial"/>
              </w:rPr>
              <w:t>945</w:t>
            </w:r>
          </w:p>
        </w:tc>
        <w:tc>
          <w:tcPr>
            <w:tcW w:w="667" w:type="dxa"/>
            <w:shd w:val="clear" w:color="auto" w:fill="auto"/>
            <w:tcPrChange w:id="18559" w:author="Huawei" w:date="2023-10-16T12:05:00Z">
              <w:tcPr>
                <w:tcW w:w="667" w:type="dxa"/>
                <w:gridSpan w:val="2"/>
                <w:shd w:val="clear" w:color="auto" w:fill="auto"/>
              </w:tcPr>
            </w:tcPrChange>
          </w:tcPr>
          <w:p w14:paraId="1C479145" w14:textId="77777777" w:rsidR="003D1155" w:rsidRPr="00EF5447" w:rsidRDefault="003D1155" w:rsidP="00897B0C">
            <w:pPr>
              <w:pStyle w:val="TAC"/>
            </w:pPr>
            <w:r w:rsidRPr="00EF5447">
              <w:rPr>
                <w:rFonts w:cs="Arial"/>
              </w:rPr>
              <w:t>N/A</w:t>
            </w:r>
          </w:p>
        </w:tc>
        <w:tc>
          <w:tcPr>
            <w:tcW w:w="1187" w:type="dxa"/>
            <w:gridSpan w:val="2"/>
            <w:shd w:val="clear" w:color="auto" w:fill="auto"/>
            <w:tcPrChange w:id="18560" w:author="Huawei" w:date="2023-10-16T12:05:00Z">
              <w:tcPr>
                <w:tcW w:w="1248" w:type="dxa"/>
                <w:gridSpan w:val="3"/>
                <w:shd w:val="clear" w:color="auto" w:fill="auto"/>
              </w:tcPr>
            </w:tcPrChange>
          </w:tcPr>
          <w:p w14:paraId="009CD6B7" w14:textId="77777777" w:rsidR="003D1155" w:rsidRPr="00EF5447" w:rsidRDefault="003D1155" w:rsidP="00897B0C">
            <w:pPr>
              <w:pStyle w:val="TAC"/>
            </w:pPr>
            <w:r w:rsidRPr="00EF5447">
              <w:rPr>
                <w:kern w:val="2"/>
                <w:szCs w:val="24"/>
                <w:lang w:eastAsia="ja-JP"/>
              </w:rPr>
              <w:t>N/A</w:t>
            </w:r>
          </w:p>
        </w:tc>
      </w:tr>
      <w:tr w:rsidR="003D1155" w:rsidRPr="00EF5447" w14:paraId="7F447BD5" w14:textId="77777777" w:rsidTr="00541AED">
        <w:trPr>
          <w:trHeight w:val="54"/>
          <w:jc w:val="center"/>
          <w:trPrChange w:id="18561" w:author="Huawei" w:date="2023-10-16T12:05:00Z">
            <w:trPr>
              <w:trHeight w:val="54"/>
              <w:jc w:val="center"/>
            </w:trPr>
          </w:trPrChange>
        </w:trPr>
        <w:tc>
          <w:tcPr>
            <w:tcW w:w="2258" w:type="dxa"/>
            <w:tcBorders>
              <w:top w:val="nil"/>
              <w:bottom w:val="single" w:sz="4" w:space="0" w:color="auto"/>
            </w:tcBorders>
            <w:shd w:val="clear" w:color="auto" w:fill="auto"/>
            <w:tcPrChange w:id="18562" w:author="Huawei" w:date="2023-10-16T12:05:00Z">
              <w:tcPr>
                <w:tcW w:w="2258" w:type="dxa"/>
                <w:tcBorders>
                  <w:top w:val="nil"/>
                  <w:bottom w:val="single" w:sz="4" w:space="0" w:color="auto"/>
                </w:tcBorders>
                <w:shd w:val="clear" w:color="auto" w:fill="auto"/>
              </w:tcPr>
            </w:tcPrChange>
          </w:tcPr>
          <w:p w14:paraId="5E835A87" w14:textId="77777777" w:rsidR="003D1155" w:rsidRPr="00EF5447" w:rsidRDefault="003D1155" w:rsidP="00897B0C">
            <w:pPr>
              <w:pStyle w:val="TAC"/>
              <w:rPr>
                <w:rFonts w:eastAsia="MS Mincho"/>
              </w:rPr>
            </w:pPr>
          </w:p>
        </w:tc>
        <w:tc>
          <w:tcPr>
            <w:tcW w:w="867" w:type="dxa"/>
            <w:shd w:val="clear" w:color="auto" w:fill="auto"/>
            <w:tcPrChange w:id="18563" w:author="Huawei" w:date="2023-10-16T12:05:00Z">
              <w:tcPr>
                <w:tcW w:w="867" w:type="dxa"/>
                <w:shd w:val="clear" w:color="auto" w:fill="auto"/>
              </w:tcPr>
            </w:tcPrChange>
          </w:tcPr>
          <w:p w14:paraId="7034C92A" w14:textId="77777777" w:rsidR="003D1155" w:rsidRPr="00EF5447" w:rsidRDefault="003D1155" w:rsidP="00897B0C">
            <w:pPr>
              <w:pStyle w:val="TAC"/>
              <w:rPr>
                <w:lang w:eastAsia="ja-JP"/>
              </w:rPr>
            </w:pPr>
            <w:r w:rsidRPr="00EF5447">
              <w:rPr>
                <w:rFonts w:cs="Arial"/>
                <w:kern w:val="2"/>
                <w:szCs w:val="24"/>
                <w:lang w:eastAsia="ja-JP"/>
              </w:rPr>
              <w:t>n78</w:t>
            </w:r>
          </w:p>
        </w:tc>
        <w:tc>
          <w:tcPr>
            <w:tcW w:w="1379" w:type="dxa"/>
            <w:shd w:val="clear" w:color="auto" w:fill="auto"/>
            <w:noWrap/>
            <w:tcPrChange w:id="18564" w:author="Huawei" w:date="2023-10-16T12:05:00Z">
              <w:tcPr>
                <w:tcW w:w="1379" w:type="dxa"/>
                <w:shd w:val="clear" w:color="auto" w:fill="auto"/>
                <w:noWrap/>
              </w:tcPr>
            </w:tcPrChange>
          </w:tcPr>
          <w:p w14:paraId="341649CB" w14:textId="77777777" w:rsidR="003D1155" w:rsidRPr="00EF5447" w:rsidRDefault="003D1155" w:rsidP="00897B0C">
            <w:pPr>
              <w:pStyle w:val="TAC"/>
            </w:pPr>
            <w:r>
              <w:rPr>
                <w:rFonts w:cs="Arial"/>
                <w:lang w:eastAsia="zh-CN"/>
              </w:rPr>
              <w:t>N/A</w:t>
            </w:r>
          </w:p>
        </w:tc>
        <w:tc>
          <w:tcPr>
            <w:tcW w:w="878" w:type="dxa"/>
            <w:shd w:val="clear" w:color="auto" w:fill="auto"/>
            <w:noWrap/>
            <w:tcPrChange w:id="18565" w:author="Huawei" w:date="2023-10-16T12:05:00Z">
              <w:tcPr>
                <w:tcW w:w="817" w:type="dxa"/>
                <w:gridSpan w:val="2"/>
                <w:shd w:val="clear" w:color="auto" w:fill="auto"/>
                <w:noWrap/>
              </w:tcPr>
            </w:tcPrChange>
          </w:tcPr>
          <w:p w14:paraId="5619BC33" w14:textId="77777777" w:rsidR="003D1155" w:rsidRPr="00EF5447" w:rsidRDefault="003D1155" w:rsidP="00897B0C">
            <w:pPr>
              <w:pStyle w:val="TAC"/>
            </w:pPr>
            <w:r w:rsidRPr="003C4CEC">
              <w:rPr>
                <w:rFonts w:cs="Arial"/>
              </w:rPr>
              <w:t>10</w:t>
            </w:r>
          </w:p>
        </w:tc>
        <w:tc>
          <w:tcPr>
            <w:tcW w:w="2493" w:type="dxa"/>
            <w:shd w:val="clear" w:color="auto" w:fill="auto"/>
            <w:noWrap/>
            <w:tcPrChange w:id="18566" w:author="Huawei" w:date="2023-10-16T12:05:00Z">
              <w:tcPr>
                <w:tcW w:w="2554" w:type="dxa"/>
                <w:gridSpan w:val="3"/>
                <w:shd w:val="clear" w:color="auto" w:fill="auto"/>
                <w:noWrap/>
              </w:tcPr>
            </w:tcPrChange>
          </w:tcPr>
          <w:p w14:paraId="3455C6FF" w14:textId="77777777" w:rsidR="003D1155" w:rsidRPr="00EF5447" w:rsidRDefault="003D1155" w:rsidP="00897B0C">
            <w:pPr>
              <w:pStyle w:val="TAC"/>
            </w:pPr>
            <w:r>
              <w:rPr>
                <w:rFonts w:cs="Arial"/>
              </w:rPr>
              <w:t>N/A</w:t>
            </w:r>
          </w:p>
        </w:tc>
        <w:tc>
          <w:tcPr>
            <w:tcW w:w="1323" w:type="dxa"/>
            <w:shd w:val="clear" w:color="auto" w:fill="auto"/>
            <w:noWrap/>
            <w:tcPrChange w:id="18567" w:author="Huawei" w:date="2023-10-16T12:05:00Z">
              <w:tcPr>
                <w:tcW w:w="1323" w:type="dxa"/>
                <w:gridSpan w:val="2"/>
                <w:shd w:val="clear" w:color="auto" w:fill="auto"/>
                <w:noWrap/>
              </w:tcPr>
            </w:tcPrChange>
          </w:tcPr>
          <w:p w14:paraId="59BFEFA4" w14:textId="77777777" w:rsidR="003D1155" w:rsidRPr="00EF5447" w:rsidRDefault="003D1155" w:rsidP="00897B0C">
            <w:pPr>
              <w:pStyle w:val="TAC"/>
            </w:pPr>
            <w:r w:rsidRPr="00EF5447">
              <w:rPr>
                <w:rFonts w:cs="Arial"/>
                <w:lang w:eastAsia="zh-CN"/>
              </w:rPr>
              <w:t>3550</w:t>
            </w:r>
          </w:p>
        </w:tc>
        <w:tc>
          <w:tcPr>
            <w:tcW w:w="667" w:type="dxa"/>
            <w:shd w:val="clear" w:color="auto" w:fill="auto"/>
            <w:tcPrChange w:id="18568" w:author="Huawei" w:date="2023-10-16T12:05:00Z">
              <w:tcPr>
                <w:tcW w:w="667" w:type="dxa"/>
                <w:gridSpan w:val="2"/>
                <w:shd w:val="clear" w:color="auto" w:fill="auto"/>
              </w:tcPr>
            </w:tcPrChange>
          </w:tcPr>
          <w:p w14:paraId="3359399A" w14:textId="77777777" w:rsidR="003D1155" w:rsidRPr="00EF5447" w:rsidRDefault="003D1155" w:rsidP="00897B0C">
            <w:pPr>
              <w:pStyle w:val="TAC"/>
            </w:pPr>
            <w:r w:rsidRPr="00EF5447">
              <w:rPr>
                <w:rFonts w:cs="Arial"/>
              </w:rPr>
              <w:t>8</w:t>
            </w:r>
          </w:p>
        </w:tc>
        <w:tc>
          <w:tcPr>
            <w:tcW w:w="1187" w:type="dxa"/>
            <w:gridSpan w:val="2"/>
            <w:shd w:val="clear" w:color="auto" w:fill="auto"/>
            <w:tcPrChange w:id="18569" w:author="Huawei" w:date="2023-10-16T12:05:00Z">
              <w:tcPr>
                <w:tcW w:w="1248" w:type="dxa"/>
                <w:gridSpan w:val="3"/>
                <w:shd w:val="clear" w:color="auto" w:fill="auto"/>
              </w:tcPr>
            </w:tcPrChange>
          </w:tcPr>
          <w:p w14:paraId="01038651" w14:textId="77777777" w:rsidR="003D1155" w:rsidRPr="00EF5447" w:rsidRDefault="003D1155" w:rsidP="00897B0C">
            <w:pPr>
              <w:pStyle w:val="TAC"/>
            </w:pPr>
            <w:r w:rsidRPr="00EF5447">
              <w:rPr>
                <w:kern w:val="2"/>
                <w:szCs w:val="24"/>
                <w:lang w:eastAsia="ja-JP"/>
              </w:rPr>
              <w:t>IMD3</w:t>
            </w:r>
            <w:r w:rsidRPr="00EF5447">
              <w:rPr>
                <w:rFonts w:cs="Arial"/>
                <w:vertAlign w:val="superscript"/>
              </w:rPr>
              <w:t>3</w:t>
            </w:r>
          </w:p>
        </w:tc>
      </w:tr>
      <w:tr w:rsidR="003D1155" w:rsidRPr="00EF5447" w14:paraId="730ED280" w14:textId="77777777" w:rsidTr="00541AED">
        <w:trPr>
          <w:trHeight w:val="54"/>
          <w:jc w:val="center"/>
          <w:trPrChange w:id="18570" w:author="Huawei" w:date="2023-10-16T12:05:00Z">
            <w:trPr>
              <w:trHeight w:val="54"/>
              <w:jc w:val="center"/>
            </w:trPr>
          </w:trPrChange>
        </w:trPr>
        <w:tc>
          <w:tcPr>
            <w:tcW w:w="2258" w:type="dxa"/>
            <w:tcBorders>
              <w:top w:val="nil"/>
              <w:bottom w:val="nil"/>
            </w:tcBorders>
            <w:shd w:val="clear" w:color="auto" w:fill="auto"/>
            <w:tcPrChange w:id="18571" w:author="Huawei" w:date="2023-10-16T12:05:00Z">
              <w:tcPr>
                <w:tcW w:w="2258" w:type="dxa"/>
                <w:tcBorders>
                  <w:top w:val="nil"/>
                  <w:bottom w:val="nil"/>
                </w:tcBorders>
                <w:shd w:val="clear" w:color="auto" w:fill="auto"/>
              </w:tcPr>
            </w:tcPrChange>
          </w:tcPr>
          <w:p w14:paraId="014F933E" w14:textId="77777777" w:rsidR="003D1155" w:rsidRPr="001518EA" w:rsidRDefault="003D1155" w:rsidP="00897B0C">
            <w:pPr>
              <w:pStyle w:val="TAC"/>
            </w:pPr>
            <w:r w:rsidRPr="001518EA">
              <w:t>DC_11A_n1A</w:t>
            </w:r>
            <w:r w:rsidRPr="001518EA">
              <w:rPr>
                <w:rFonts w:hint="eastAsia"/>
              </w:rPr>
              <w:t>-</w:t>
            </w:r>
            <w:r w:rsidRPr="001518EA">
              <w:t>n77A</w:t>
            </w:r>
          </w:p>
          <w:p w14:paraId="64D07016" w14:textId="77777777" w:rsidR="003D1155" w:rsidRPr="00EF5447" w:rsidRDefault="003D1155" w:rsidP="00897B0C">
            <w:pPr>
              <w:pStyle w:val="TAC"/>
              <w:rPr>
                <w:rFonts w:eastAsia="MS Mincho"/>
              </w:rPr>
            </w:pPr>
            <w:r w:rsidRPr="001518EA">
              <w:t>DC_11A_n1A</w:t>
            </w:r>
            <w:r w:rsidRPr="001518EA">
              <w:rPr>
                <w:rFonts w:hint="eastAsia"/>
              </w:rPr>
              <w:t>-</w:t>
            </w:r>
            <w:r w:rsidRPr="001518EA">
              <w:t>n77(2A)</w:t>
            </w:r>
          </w:p>
        </w:tc>
        <w:tc>
          <w:tcPr>
            <w:tcW w:w="867" w:type="dxa"/>
            <w:shd w:val="clear" w:color="auto" w:fill="auto"/>
            <w:vAlign w:val="center"/>
            <w:tcPrChange w:id="18572" w:author="Huawei" w:date="2023-10-16T12:05:00Z">
              <w:tcPr>
                <w:tcW w:w="867" w:type="dxa"/>
                <w:shd w:val="clear" w:color="auto" w:fill="auto"/>
                <w:vAlign w:val="center"/>
              </w:tcPr>
            </w:tcPrChange>
          </w:tcPr>
          <w:p w14:paraId="2B68EF89" w14:textId="77777777" w:rsidR="003D1155" w:rsidRPr="00EF5447" w:rsidRDefault="003D1155" w:rsidP="00897B0C">
            <w:pPr>
              <w:pStyle w:val="TAC"/>
              <w:rPr>
                <w:rFonts w:cs="Arial"/>
                <w:kern w:val="2"/>
                <w:szCs w:val="24"/>
                <w:lang w:eastAsia="ja-JP"/>
              </w:rPr>
            </w:pPr>
            <w:r>
              <w:rPr>
                <w:rFonts w:cs="Arial" w:hint="eastAsia"/>
              </w:rPr>
              <w:t>11</w:t>
            </w:r>
          </w:p>
        </w:tc>
        <w:tc>
          <w:tcPr>
            <w:tcW w:w="1379" w:type="dxa"/>
            <w:shd w:val="clear" w:color="auto" w:fill="auto"/>
            <w:noWrap/>
            <w:tcPrChange w:id="18573" w:author="Huawei" w:date="2023-10-16T12:05:00Z">
              <w:tcPr>
                <w:tcW w:w="1379" w:type="dxa"/>
                <w:shd w:val="clear" w:color="auto" w:fill="auto"/>
                <w:noWrap/>
              </w:tcPr>
            </w:tcPrChange>
          </w:tcPr>
          <w:p w14:paraId="73BA1D27" w14:textId="77777777" w:rsidR="003D1155" w:rsidRPr="00EF5447" w:rsidRDefault="003D1155" w:rsidP="00897B0C">
            <w:pPr>
              <w:pStyle w:val="TAC"/>
              <w:rPr>
                <w:rFonts w:cs="Arial"/>
                <w:lang w:eastAsia="zh-CN"/>
              </w:rPr>
            </w:pPr>
            <w:r w:rsidRPr="003C4CEC">
              <w:t>1435</w:t>
            </w:r>
          </w:p>
        </w:tc>
        <w:tc>
          <w:tcPr>
            <w:tcW w:w="878" w:type="dxa"/>
            <w:shd w:val="clear" w:color="auto" w:fill="auto"/>
            <w:noWrap/>
            <w:tcPrChange w:id="18574" w:author="Huawei" w:date="2023-10-16T12:05:00Z">
              <w:tcPr>
                <w:tcW w:w="817" w:type="dxa"/>
                <w:gridSpan w:val="2"/>
                <w:shd w:val="clear" w:color="auto" w:fill="auto"/>
                <w:noWrap/>
              </w:tcPr>
            </w:tcPrChange>
          </w:tcPr>
          <w:p w14:paraId="45FD5ED3" w14:textId="77777777" w:rsidR="003D1155" w:rsidRPr="00EF5447" w:rsidRDefault="003D1155" w:rsidP="00897B0C">
            <w:pPr>
              <w:pStyle w:val="TAC"/>
              <w:rPr>
                <w:rFonts w:cs="Arial"/>
              </w:rPr>
            </w:pPr>
            <w:r w:rsidRPr="003C4CEC">
              <w:t>5</w:t>
            </w:r>
          </w:p>
        </w:tc>
        <w:tc>
          <w:tcPr>
            <w:tcW w:w="2493" w:type="dxa"/>
            <w:shd w:val="clear" w:color="auto" w:fill="auto"/>
            <w:noWrap/>
            <w:tcPrChange w:id="18575" w:author="Huawei" w:date="2023-10-16T12:05:00Z">
              <w:tcPr>
                <w:tcW w:w="2554" w:type="dxa"/>
                <w:gridSpan w:val="3"/>
                <w:shd w:val="clear" w:color="auto" w:fill="auto"/>
                <w:noWrap/>
              </w:tcPr>
            </w:tcPrChange>
          </w:tcPr>
          <w:p w14:paraId="242B8FA8" w14:textId="77777777" w:rsidR="003D1155" w:rsidRPr="00EF5447" w:rsidRDefault="003D1155" w:rsidP="00897B0C">
            <w:pPr>
              <w:pStyle w:val="TAC"/>
              <w:rPr>
                <w:rFonts w:cs="Arial"/>
              </w:rPr>
            </w:pPr>
            <w:r w:rsidRPr="003C4CEC">
              <w:t>25</w:t>
            </w:r>
          </w:p>
        </w:tc>
        <w:tc>
          <w:tcPr>
            <w:tcW w:w="1323" w:type="dxa"/>
            <w:shd w:val="clear" w:color="auto" w:fill="auto"/>
            <w:noWrap/>
            <w:tcPrChange w:id="18576" w:author="Huawei" w:date="2023-10-16T12:05:00Z">
              <w:tcPr>
                <w:tcW w:w="1323" w:type="dxa"/>
                <w:gridSpan w:val="2"/>
                <w:shd w:val="clear" w:color="auto" w:fill="auto"/>
                <w:noWrap/>
              </w:tcPr>
            </w:tcPrChange>
          </w:tcPr>
          <w:p w14:paraId="3632F30D" w14:textId="77777777" w:rsidR="003D1155" w:rsidRPr="00EF5447" w:rsidRDefault="003D1155" w:rsidP="00897B0C">
            <w:pPr>
              <w:pStyle w:val="TAC"/>
              <w:rPr>
                <w:rFonts w:cs="Arial"/>
                <w:lang w:eastAsia="zh-CN"/>
              </w:rPr>
            </w:pPr>
            <w:r w:rsidRPr="00AD1E9E">
              <w:t>1483</w:t>
            </w:r>
          </w:p>
        </w:tc>
        <w:tc>
          <w:tcPr>
            <w:tcW w:w="667" w:type="dxa"/>
            <w:shd w:val="clear" w:color="auto" w:fill="auto"/>
            <w:vAlign w:val="center"/>
            <w:tcPrChange w:id="18577" w:author="Huawei" w:date="2023-10-16T12:05:00Z">
              <w:tcPr>
                <w:tcW w:w="667" w:type="dxa"/>
                <w:gridSpan w:val="2"/>
                <w:shd w:val="clear" w:color="auto" w:fill="auto"/>
                <w:vAlign w:val="center"/>
              </w:tcPr>
            </w:tcPrChange>
          </w:tcPr>
          <w:p w14:paraId="5BA31D73"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8578" w:author="Huawei" w:date="2023-10-16T12:05:00Z">
              <w:tcPr>
                <w:tcW w:w="1248" w:type="dxa"/>
                <w:gridSpan w:val="3"/>
                <w:shd w:val="clear" w:color="auto" w:fill="auto"/>
                <w:vAlign w:val="center"/>
              </w:tcPr>
            </w:tcPrChange>
          </w:tcPr>
          <w:p w14:paraId="1BADBBEA" w14:textId="77777777" w:rsidR="003D1155" w:rsidRPr="00EF5447" w:rsidRDefault="003D1155" w:rsidP="00897B0C">
            <w:pPr>
              <w:pStyle w:val="TAC"/>
              <w:rPr>
                <w:kern w:val="2"/>
                <w:szCs w:val="24"/>
                <w:lang w:eastAsia="ja-JP"/>
              </w:rPr>
            </w:pPr>
            <w:r>
              <w:rPr>
                <w:rFonts w:cs="Arial"/>
              </w:rPr>
              <w:t>N/A</w:t>
            </w:r>
          </w:p>
        </w:tc>
      </w:tr>
      <w:tr w:rsidR="003D1155" w:rsidRPr="00EF5447" w14:paraId="03AC04CA" w14:textId="77777777" w:rsidTr="00541AED">
        <w:trPr>
          <w:trHeight w:val="54"/>
          <w:jc w:val="center"/>
          <w:trPrChange w:id="18579" w:author="Huawei" w:date="2023-10-16T12:05:00Z">
            <w:trPr>
              <w:trHeight w:val="54"/>
              <w:jc w:val="center"/>
            </w:trPr>
          </w:trPrChange>
        </w:trPr>
        <w:tc>
          <w:tcPr>
            <w:tcW w:w="2258" w:type="dxa"/>
            <w:tcBorders>
              <w:top w:val="nil"/>
              <w:bottom w:val="nil"/>
            </w:tcBorders>
            <w:shd w:val="clear" w:color="auto" w:fill="auto"/>
            <w:tcPrChange w:id="18580" w:author="Huawei" w:date="2023-10-16T12:05:00Z">
              <w:tcPr>
                <w:tcW w:w="2258" w:type="dxa"/>
                <w:tcBorders>
                  <w:top w:val="nil"/>
                  <w:bottom w:val="nil"/>
                </w:tcBorders>
                <w:shd w:val="clear" w:color="auto" w:fill="auto"/>
              </w:tcPr>
            </w:tcPrChange>
          </w:tcPr>
          <w:p w14:paraId="1AAE782E" w14:textId="77777777" w:rsidR="003D1155" w:rsidRPr="00EF5447" w:rsidRDefault="003D1155" w:rsidP="00897B0C">
            <w:pPr>
              <w:pStyle w:val="TAC"/>
              <w:rPr>
                <w:rFonts w:eastAsia="MS Mincho"/>
              </w:rPr>
            </w:pPr>
          </w:p>
        </w:tc>
        <w:tc>
          <w:tcPr>
            <w:tcW w:w="867" w:type="dxa"/>
            <w:shd w:val="clear" w:color="auto" w:fill="auto"/>
            <w:vAlign w:val="center"/>
            <w:tcPrChange w:id="18581" w:author="Huawei" w:date="2023-10-16T12:05:00Z">
              <w:tcPr>
                <w:tcW w:w="867" w:type="dxa"/>
                <w:shd w:val="clear" w:color="auto" w:fill="auto"/>
                <w:vAlign w:val="center"/>
              </w:tcPr>
            </w:tcPrChange>
          </w:tcPr>
          <w:p w14:paraId="324543F8" w14:textId="77777777" w:rsidR="003D1155" w:rsidRPr="00EF5447" w:rsidRDefault="003D1155" w:rsidP="00897B0C">
            <w:pPr>
              <w:pStyle w:val="TAC"/>
              <w:rPr>
                <w:rFonts w:cs="Arial"/>
                <w:kern w:val="2"/>
                <w:szCs w:val="24"/>
                <w:lang w:eastAsia="ja-JP"/>
              </w:rPr>
            </w:pPr>
            <w:r>
              <w:rPr>
                <w:rFonts w:cs="Arial"/>
              </w:rPr>
              <w:t>n1</w:t>
            </w:r>
          </w:p>
        </w:tc>
        <w:tc>
          <w:tcPr>
            <w:tcW w:w="1379" w:type="dxa"/>
            <w:shd w:val="clear" w:color="auto" w:fill="auto"/>
            <w:noWrap/>
            <w:tcPrChange w:id="18582" w:author="Huawei" w:date="2023-10-16T12:05:00Z">
              <w:tcPr>
                <w:tcW w:w="1379" w:type="dxa"/>
                <w:shd w:val="clear" w:color="auto" w:fill="auto"/>
                <w:noWrap/>
              </w:tcPr>
            </w:tcPrChange>
          </w:tcPr>
          <w:p w14:paraId="264D50F8" w14:textId="77777777" w:rsidR="003D1155" w:rsidRPr="00EF5447" w:rsidRDefault="003D1155" w:rsidP="00897B0C">
            <w:pPr>
              <w:pStyle w:val="TAC"/>
              <w:rPr>
                <w:rFonts w:cs="Arial"/>
                <w:lang w:eastAsia="zh-CN"/>
              </w:rPr>
            </w:pPr>
            <w:r w:rsidRPr="003C4CEC">
              <w:t>1940</w:t>
            </w:r>
          </w:p>
        </w:tc>
        <w:tc>
          <w:tcPr>
            <w:tcW w:w="878" w:type="dxa"/>
            <w:shd w:val="clear" w:color="auto" w:fill="auto"/>
            <w:noWrap/>
            <w:tcPrChange w:id="18583" w:author="Huawei" w:date="2023-10-16T12:05:00Z">
              <w:tcPr>
                <w:tcW w:w="817" w:type="dxa"/>
                <w:gridSpan w:val="2"/>
                <w:shd w:val="clear" w:color="auto" w:fill="auto"/>
                <w:noWrap/>
              </w:tcPr>
            </w:tcPrChange>
          </w:tcPr>
          <w:p w14:paraId="7F2805B1" w14:textId="77777777" w:rsidR="003D1155" w:rsidRPr="00EF5447" w:rsidRDefault="003D1155" w:rsidP="00897B0C">
            <w:pPr>
              <w:pStyle w:val="TAC"/>
              <w:rPr>
                <w:rFonts w:cs="Arial"/>
              </w:rPr>
            </w:pPr>
            <w:r w:rsidRPr="003C4CEC">
              <w:t>5</w:t>
            </w:r>
          </w:p>
        </w:tc>
        <w:tc>
          <w:tcPr>
            <w:tcW w:w="2493" w:type="dxa"/>
            <w:shd w:val="clear" w:color="auto" w:fill="auto"/>
            <w:noWrap/>
            <w:tcPrChange w:id="18584" w:author="Huawei" w:date="2023-10-16T12:05:00Z">
              <w:tcPr>
                <w:tcW w:w="2554" w:type="dxa"/>
                <w:gridSpan w:val="3"/>
                <w:shd w:val="clear" w:color="auto" w:fill="auto"/>
                <w:noWrap/>
              </w:tcPr>
            </w:tcPrChange>
          </w:tcPr>
          <w:p w14:paraId="3D6F6212" w14:textId="77777777" w:rsidR="003D1155" w:rsidRPr="00EF5447" w:rsidRDefault="003D1155" w:rsidP="00897B0C">
            <w:pPr>
              <w:pStyle w:val="TAC"/>
              <w:rPr>
                <w:rFonts w:cs="Arial"/>
              </w:rPr>
            </w:pPr>
            <w:r w:rsidRPr="003C4CEC">
              <w:t>25</w:t>
            </w:r>
          </w:p>
        </w:tc>
        <w:tc>
          <w:tcPr>
            <w:tcW w:w="1323" w:type="dxa"/>
            <w:shd w:val="clear" w:color="auto" w:fill="auto"/>
            <w:noWrap/>
            <w:tcPrChange w:id="18585" w:author="Huawei" w:date="2023-10-16T12:05:00Z">
              <w:tcPr>
                <w:tcW w:w="1323" w:type="dxa"/>
                <w:gridSpan w:val="2"/>
                <w:shd w:val="clear" w:color="auto" w:fill="auto"/>
                <w:noWrap/>
              </w:tcPr>
            </w:tcPrChange>
          </w:tcPr>
          <w:p w14:paraId="75120F4C" w14:textId="77777777" w:rsidR="003D1155" w:rsidRPr="00EF5447" w:rsidRDefault="003D1155" w:rsidP="00897B0C">
            <w:pPr>
              <w:pStyle w:val="TAC"/>
              <w:rPr>
                <w:rFonts w:cs="Arial"/>
                <w:lang w:eastAsia="zh-CN"/>
              </w:rPr>
            </w:pPr>
            <w:r w:rsidRPr="00AD1E9E">
              <w:t>2130</w:t>
            </w:r>
          </w:p>
        </w:tc>
        <w:tc>
          <w:tcPr>
            <w:tcW w:w="667" w:type="dxa"/>
            <w:shd w:val="clear" w:color="auto" w:fill="auto"/>
            <w:vAlign w:val="center"/>
            <w:tcPrChange w:id="18586" w:author="Huawei" w:date="2023-10-16T12:05:00Z">
              <w:tcPr>
                <w:tcW w:w="667" w:type="dxa"/>
                <w:gridSpan w:val="2"/>
                <w:shd w:val="clear" w:color="auto" w:fill="auto"/>
                <w:vAlign w:val="center"/>
              </w:tcPr>
            </w:tcPrChange>
          </w:tcPr>
          <w:p w14:paraId="50E1D0BE"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8587" w:author="Huawei" w:date="2023-10-16T12:05:00Z">
              <w:tcPr>
                <w:tcW w:w="1248" w:type="dxa"/>
                <w:gridSpan w:val="3"/>
                <w:shd w:val="clear" w:color="auto" w:fill="auto"/>
                <w:vAlign w:val="center"/>
              </w:tcPr>
            </w:tcPrChange>
          </w:tcPr>
          <w:p w14:paraId="0211E5DD" w14:textId="77777777" w:rsidR="003D1155" w:rsidRPr="00EF5447" w:rsidRDefault="003D1155" w:rsidP="00897B0C">
            <w:pPr>
              <w:pStyle w:val="TAC"/>
              <w:rPr>
                <w:kern w:val="2"/>
                <w:szCs w:val="24"/>
                <w:lang w:eastAsia="ja-JP"/>
              </w:rPr>
            </w:pPr>
            <w:r>
              <w:rPr>
                <w:rFonts w:cs="Arial"/>
              </w:rPr>
              <w:t>N/A</w:t>
            </w:r>
          </w:p>
        </w:tc>
      </w:tr>
      <w:tr w:rsidR="003D1155" w:rsidRPr="00EF5447" w14:paraId="15E6689A" w14:textId="77777777" w:rsidTr="00541AED">
        <w:trPr>
          <w:trHeight w:val="54"/>
          <w:jc w:val="center"/>
          <w:trPrChange w:id="18588" w:author="Huawei" w:date="2023-10-16T12:05:00Z">
            <w:trPr>
              <w:trHeight w:val="54"/>
              <w:jc w:val="center"/>
            </w:trPr>
          </w:trPrChange>
        </w:trPr>
        <w:tc>
          <w:tcPr>
            <w:tcW w:w="2258" w:type="dxa"/>
            <w:tcBorders>
              <w:top w:val="nil"/>
              <w:bottom w:val="nil"/>
            </w:tcBorders>
            <w:shd w:val="clear" w:color="auto" w:fill="auto"/>
            <w:tcPrChange w:id="18589" w:author="Huawei" w:date="2023-10-16T12:05:00Z">
              <w:tcPr>
                <w:tcW w:w="2258" w:type="dxa"/>
                <w:tcBorders>
                  <w:top w:val="nil"/>
                  <w:bottom w:val="nil"/>
                </w:tcBorders>
                <w:shd w:val="clear" w:color="auto" w:fill="auto"/>
              </w:tcPr>
            </w:tcPrChange>
          </w:tcPr>
          <w:p w14:paraId="79406105" w14:textId="77777777" w:rsidR="003D1155" w:rsidRPr="00EF5447" w:rsidRDefault="003D1155" w:rsidP="00897B0C">
            <w:pPr>
              <w:pStyle w:val="TAC"/>
              <w:rPr>
                <w:rFonts w:eastAsia="MS Mincho"/>
              </w:rPr>
            </w:pPr>
          </w:p>
        </w:tc>
        <w:tc>
          <w:tcPr>
            <w:tcW w:w="867" w:type="dxa"/>
            <w:shd w:val="clear" w:color="auto" w:fill="auto"/>
            <w:vAlign w:val="center"/>
            <w:tcPrChange w:id="18590" w:author="Huawei" w:date="2023-10-16T12:05:00Z">
              <w:tcPr>
                <w:tcW w:w="867" w:type="dxa"/>
                <w:shd w:val="clear" w:color="auto" w:fill="auto"/>
                <w:vAlign w:val="center"/>
              </w:tcPr>
            </w:tcPrChange>
          </w:tcPr>
          <w:p w14:paraId="35D6F106" w14:textId="77777777" w:rsidR="003D1155" w:rsidRPr="00EF5447" w:rsidRDefault="003D1155" w:rsidP="00897B0C">
            <w:pPr>
              <w:pStyle w:val="TAC"/>
              <w:rPr>
                <w:rFonts w:cs="Arial"/>
                <w:kern w:val="2"/>
                <w:szCs w:val="24"/>
                <w:lang w:eastAsia="ja-JP"/>
              </w:rPr>
            </w:pPr>
            <w:r>
              <w:rPr>
                <w:rFonts w:cs="Arial" w:hint="eastAsia"/>
              </w:rPr>
              <w:t>n</w:t>
            </w:r>
            <w:r>
              <w:rPr>
                <w:rFonts w:cs="Arial"/>
              </w:rPr>
              <w:t>77</w:t>
            </w:r>
          </w:p>
        </w:tc>
        <w:tc>
          <w:tcPr>
            <w:tcW w:w="1379" w:type="dxa"/>
            <w:shd w:val="clear" w:color="auto" w:fill="auto"/>
            <w:noWrap/>
            <w:tcPrChange w:id="18591" w:author="Huawei" w:date="2023-10-16T12:05:00Z">
              <w:tcPr>
                <w:tcW w:w="1379" w:type="dxa"/>
                <w:shd w:val="clear" w:color="auto" w:fill="auto"/>
                <w:noWrap/>
              </w:tcPr>
            </w:tcPrChange>
          </w:tcPr>
          <w:p w14:paraId="11E9333F" w14:textId="77777777" w:rsidR="003D1155" w:rsidRPr="00EF5447" w:rsidRDefault="003D1155" w:rsidP="00897B0C">
            <w:pPr>
              <w:pStyle w:val="TAC"/>
              <w:rPr>
                <w:rFonts w:cs="Arial"/>
                <w:lang w:eastAsia="zh-CN"/>
              </w:rPr>
            </w:pPr>
            <w:r>
              <w:t>N/A</w:t>
            </w:r>
          </w:p>
        </w:tc>
        <w:tc>
          <w:tcPr>
            <w:tcW w:w="878" w:type="dxa"/>
            <w:shd w:val="clear" w:color="auto" w:fill="auto"/>
            <w:noWrap/>
            <w:tcPrChange w:id="18592" w:author="Huawei" w:date="2023-10-16T12:05:00Z">
              <w:tcPr>
                <w:tcW w:w="817" w:type="dxa"/>
                <w:gridSpan w:val="2"/>
                <w:shd w:val="clear" w:color="auto" w:fill="auto"/>
                <w:noWrap/>
              </w:tcPr>
            </w:tcPrChange>
          </w:tcPr>
          <w:p w14:paraId="3A5FB6FA" w14:textId="77777777" w:rsidR="003D1155" w:rsidRPr="00EF5447" w:rsidRDefault="003D1155" w:rsidP="00897B0C">
            <w:pPr>
              <w:pStyle w:val="TAC"/>
              <w:rPr>
                <w:rFonts w:cs="Arial"/>
              </w:rPr>
            </w:pPr>
            <w:r w:rsidRPr="003C4CEC">
              <w:t>10</w:t>
            </w:r>
          </w:p>
        </w:tc>
        <w:tc>
          <w:tcPr>
            <w:tcW w:w="2493" w:type="dxa"/>
            <w:shd w:val="clear" w:color="auto" w:fill="auto"/>
            <w:noWrap/>
            <w:tcPrChange w:id="18593" w:author="Huawei" w:date="2023-10-16T12:05:00Z">
              <w:tcPr>
                <w:tcW w:w="2554" w:type="dxa"/>
                <w:gridSpan w:val="3"/>
                <w:shd w:val="clear" w:color="auto" w:fill="auto"/>
                <w:noWrap/>
              </w:tcPr>
            </w:tcPrChange>
          </w:tcPr>
          <w:p w14:paraId="04FB6C6A" w14:textId="77777777" w:rsidR="003D1155" w:rsidRPr="00EF5447" w:rsidRDefault="003D1155" w:rsidP="00897B0C">
            <w:pPr>
              <w:pStyle w:val="TAC"/>
              <w:rPr>
                <w:rFonts w:cs="Arial"/>
              </w:rPr>
            </w:pPr>
            <w:r>
              <w:t>N/A</w:t>
            </w:r>
          </w:p>
        </w:tc>
        <w:tc>
          <w:tcPr>
            <w:tcW w:w="1323" w:type="dxa"/>
            <w:shd w:val="clear" w:color="auto" w:fill="auto"/>
            <w:noWrap/>
            <w:tcPrChange w:id="18594" w:author="Huawei" w:date="2023-10-16T12:05:00Z">
              <w:tcPr>
                <w:tcW w:w="1323" w:type="dxa"/>
                <w:gridSpan w:val="2"/>
                <w:shd w:val="clear" w:color="auto" w:fill="auto"/>
                <w:noWrap/>
              </w:tcPr>
            </w:tcPrChange>
          </w:tcPr>
          <w:p w14:paraId="3C7ADEF2" w14:textId="77777777" w:rsidR="003D1155" w:rsidRPr="00EF5447" w:rsidRDefault="003D1155" w:rsidP="00897B0C">
            <w:pPr>
              <w:pStyle w:val="TAC"/>
              <w:rPr>
                <w:rFonts w:cs="Arial"/>
                <w:lang w:eastAsia="zh-CN"/>
              </w:rPr>
            </w:pPr>
            <w:r w:rsidRPr="00AD1E9E">
              <w:t>3375</w:t>
            </w:r>
          </w:p>
        </w:tc>
        <w:tc>
          <w:tcPr>
            <w:tcW w:w="667" w:type="dxa"/>
            <w:shd w:val="clear" w:color="auto" w:fill="auto"/>
            <w:vAlign w:val="center"/>
            <w:tcPrChange w:id="18595" w:author="Huawei" w:date="2023-10-16T12:05:00Z">
              <w:tcPr>
                <w:tcW w:w="667" w:type="dxa"/>
                <w:gridSpan w:val="2"/>
                <w:shd w:val="clear" w:color="auto" w:fill="auto"/>
                <w:vAlign w:val="center"/>
              </w:tcPr>
            </w:tcPrChange>
          </w:tcPr>
          <w:p w14:paraId="50C7CBD8" w14:textId="77777777" w:rsidR="003D1155" w:rsidRPr="00EF5447" w:rsidRDefault="003D1155" w:rsidP="00897B0C">
            <w:pPr>
              <w:pStyle w:val="TAC"/>
              <w:rPr>
                <w:rFonts w:cs="Arial"/>
              </w:rPr>
            </w:pPr>
            <w:r>
              <w:rPr>
                <w:rFonts w:cs="Arial" w:hint="eastAsia"/>
                <w:lang w:eastAsia="ja-JP"/>
              </w:rPr>
              <w:t>2</w:t>
            </w:r>
            <w:r>
              <w:rPr>
                <w:rFonts w:cs="Arial"/>
                <w:lang w:eastAsia="ja-JP"/>
              </w:rPr>
              <w:t>9.6</w:t>
            </w:r>
          </w:p>
        </w:tc>
        <w:tc>
          <w:tcPr>
            <w:tcW w:w="1187" w:type="dxa"/>
            <w:gridSpan w:val="2"/>
            <w:shd w:val="clear" w:color="auto" w:fill="auto"/>
            <w:vAlign w:val="center"/>
            <w:tcPrChange w:id="18596" w:author="Huawei" w:date="2023-10-16T12:05:00Z">
              <w:tcPr>
                <w:tcW w:w="1248" w:type="dxa"/>
                <w:gridSpan w:val="3"/>
                <w:shd w:val="clear" w:color="auto" w:fill="auto"/>
                <w:vAlign w:val="center"/>
              </w:tcPr>
            </w:tcPrChange>
          </w:tcPr>
          <w:p w14:paraId="1BE406D2" w14:textId="77777777" w:rsidR="003D1155" w:rsidRPr="00EF5447" w:rsidRDefault="003D1155" w:rsidP="00897B0C">
            <w:pPr>
              <w:pStyle w:val="TAC"/>
              <w:rPr>
                <w:kern w:val="2"/>
                <w:szCs w:val="24"/>
                <w:lang w:eastAsia="ja-JP"/>
              </w:rPr>
            </w:pPr>
            <w:r>
              <w:rPr>
                <w:rFonts w:cs="Arial" w:hint="eastAsia"/>
                <w:lang w:eastAsia="ja-JP"/>
              </w:rPr>
              <w:t>I</w:t>
            </w:r>
            <w:r>
              <w:rPr>
                <w:rFonts w:cs="Arial"/>
                <w:lang w:eastAsia="ja-JP"/>
              </w:rPr>
              <w:t>MD2</w:t>
            </w:r>
            <w:r>
              <w:rPr>
                <w:rFonts w:cs="Arial"/>
                <w:vertAlign w:val="superscript"/>
                <w:lang w:eastAsia="ja-JP"/>
              </w:rPr>
              <w:t>1</w:t>
            </w:r>
          </w:p>
        </w:tc>
      </w:tr>
      <w:tr w:rsidR="003D1155" w:rsidRPr="00EF5447" w14:paraId="39F466D3" w14:textId="77777777" w:rsidTr="00541AED">
        <w:trPr>
          <w:trHeight w:val="54"/>
          <w:jc w:val="center"/>
          <w:trPrChange w:id="18597" w:author="Huawei" w:date="2023-10-16T12:05:00Z">
            <w:trPr>
              <w:trHeight w:val="54"/>
              <w:jc w:val="center"/>
            </w:trPr>
          </w:trPrChange>
        </w:trPr>
        <w:tc>
          <w:tcPr>
            <w:tcW w:w="2258" w:type="dxa"/>
            <w:tcBorders>
              <w:top w:val="nil"/>
              <w:bottom w:val="nil"/>
            </w:tcBorders>
            <w:shd w:val="clear" w:color="auto" w:fill="auto"/>
            <w:tcPrChange w:id="18598" w:author="Huawei" w:date="2023-10-16T12:05:00Z">
              <w:tcPr>
                <w:tcW w:w="2258" w:type="dxa"/>
                <w:tcBorders>
                  <w:top w:val="nil"/>
                  <w:bottom w:val="nil"/>
                </w:tcBorders>
                <w:shd w:val="clear" w:color="auto" w:fill="auto"/>
              </w:tcPr>
            </w:tcPrChange>
          </w:tcPr>
          <w:p w14:paraId="4347AC45" w14:textId="77777777" w:rsidR="003D1155" w:rsidRPr="00EF5447" w:rsidRDefault="003D1155" w:rsidP="00897B0C">
            <w:pPr>
              <w:pStyle w:val="TAC"/>
              <w:rPr>
                <w:rFonts w:eastAsia="MS Mincho"/>
              </w:rPr>
            </w:pPr>
          </w:p>
        </w:tc>
        <w:tc>
          <w:tcPr>
            <w:tcW w:w="867" w:type="dxa"/>
            <w:shd w:val="clear" w:color="auto" w:fill="auto"/>
            <w:vAlign w:val="center"/>
            <w:tcPrChange w:id="18599" w:author="Huawei" w:date="2023-10-16T12:05:00Z">
              <w:tcPr>
                <w:tcW w:w="867" w:type="dxa"/>
                <w:shd w:val="clear" w:color="auto" w:fill="auto"/>
                <w:vAlign w:val="center"/>
              </w:tcPr>
            </w:tcPrChange>
          </w:tcPr>
          <w:p w14:paraId="2FA8A21E" w14:textId="77777777" w:rsidR="003D1155" w:rsidRPr="00EF5447" w:rsidRDefault="003D1155" w:rsidP="00897B0C">
            <w:pPr>
              <w:pStyle w:val="TAC"/>
              <w:rPr>
                <w:rFonts w:cs="Arial"/>
                <w:kern w:val="2"/>
                <w:szCs w:val="24"/>
                <w:lang w:eastAsia="ja-JP"/>
              </w:rPr>
            </w:pPr>
            <w:r>
              <w:rPr>
                <w:rFonts w:cs="Arial" w:hint="eastAsia"/>
              </w:rPr>
              <w:t>11</w:t>
            </w:r>
          </w:p>
        </w:tc>
        <w:tc>
          <w:tcPr>
            <w:tcW w:w="1379" w:type="dxa"/>
            <w:shd w:val="clear" w:color="auto" w:fill="auto"/>
            <w:noWrap/>
            <w:tcPrChange w:id="18600" w:author="Huawei" w:date="2023-10-16T12:05:00Z">
              <w:tcPr>
                <w:tcW w:w="1379" w:type="dxa"/>
                <w:shd w:val="clear" w:color="auto" w:fill="auto"/>
                <w:noWrap/>
              </w:tcPr>
            </w:tcPrChange>
          </w:tcPr>
          <w:p w14:paraId="73602493" w14:textId="77777777" w:rsidR="003D1155" w:rsidRPr="00EF5447" w:rsidRDefault="003D1155" w:rsidP="00897B0C">
            <w:pPr>
              <w:pStyle w:val="TAC"/>
              <w:rPr>
                <w:rFonts w:cs="Arial"/>
                <w:lang w:eastAsia="zh-CN"/>
              </w:rPr>
            </w:pPr>
            <w:r w:rsidRPr="003C4CEC">
              <w:rPr>
                <w:rFonts w:hint="eastAsia"/>
                <w:lang w:eastAsia="ja-JP"/>
              </w:rPr>
              <w:t>1</w:t>
            </w:r>
            <w:r w:rsidRPr="003C4CEC">
              <w:rPr>
                <w:lang w:eastAsia="ja-JP"/>
              </w:rPr>
              <w:t>438</w:t>
            </w:r>
          </w:p>
        </w:tc>
        <w:tc>
          <w:tcPr>
            <w:tcW w:w="878" w:type="dxa"/>
            <w:shd w:val="clear" w:color="auto" w:fill="auto"/>
            <w:noWrap/>
            <w:tcPrChange w:id="18601" w:author="Huawei" w:date="2023-10-16T12:05:00Z">
              <w:tcPr>
                <w:tcW w:w="817" w:type="dxa"/>
                <w:gridSpan w:val="2"/>
                <w:shd w:val="clear" w:color="auto" w:fill="auto"/>
                <w:noWrap/>
              </w:tcPr>
            </w:tcPrChange>
          </w:tcPr>
          <w:p w14:paraId="4A6806C6" w14:textId="77777777" w:rsidR="003D1155" w:rsidRPr="00EF5447" w:rsidRDefault="003D1155" w:rsidP="00897B0C">
            <w:pPr>
              <w:pStyle w:val="TAC"/>
              <w:rPr>
                <w:rFonts w:cs="Arial"/>
              </w:rPr>
            </w:pPr>
            <w:r w:rsidRPr="003C4CEC">
              <w:rPr>
                <w:rFonts w:hint="eastAsia"/>
                <w:lang w:eastAsia="ja-JP"/>
              </w:rPr>
              <w:t>5</w:t>
            </w:r>
          </w:p>
        </w:tc>
        <w:tc>
          <w:tcPr>
            <w:tcW w:w="2493" w:type="dxa"/>
            <w:shd w:val="clear" w:color="auto" w:fill="auto"/>
            <w:noWrap/>
            <w:tcPrChange w:id="18602" w:author="Huawei" w:date="2023-10-16T12:05:00Z">
              <w:tcPr>
                <w:tcW w:w="2554" w:type="dxa"/>
                <w:gridSpan w:val="3"/>
                <w:shd w:val="clear" w:color="auto" w:fill="auto"/>
                <w:noWrap/>
              </w:tcPr>
            </w:tcPrChange>
          </w:tcPr>
          <w:p w14:paraId="13D8BF03" w14:textId="77777777" w:rsidR="003D1155" w:rsidRPr="00EF5447" w:rsidRDefault="003D1155" w:rsidP="00897B0C">
            <w:pPr>
              <w:pStyle w:val="TAC"/>
              <w:rPr>
                <w:rFonts w:cs="Arial"/>
              </w:rPr>
            </w:pPr>
            <w:r w:rsidRPr="003C4CEC">
              <w:rPr>
                <w:rFonts w:hint="eastAsia"/>
                <w:lang w:eastAsia="ja-JP"/>
              </w:rPr>
              <w:t>2</w:t>
            </w:r>
            <w:r w:rsidRPr="003C4CEC">
              <w:rPr>
                <w:lang w:eastAsia="ja-JP"/>
              </w:rPr>
              <w:t>5</w:t>
            </w:r>
          </w:p>
        </w:tc>
        <w:tc>
          <w:tcPr>
            <w:tcW w:w="1323" w:type="dxa"/>
            <w:shd w:val="clear" w:color="auto" w:fill="auto"/>
            <w:noWrap/>
            <w:tcPrChange w:id="18603" w:author="Huawei" w:date="2023-10-16T12:05:00Z">
              <w:tcPr>
                <w:tcW w:w="1323" w:type="dxa"/>
                <w:gridSpan w:val="2"/>
                <w:shd w:val="clear" w:color="auto" w:fill="auto"/>
                <w:noWrap/>
              </w:tcPr>
            </w:tcPrChange>
          </w:tcPr>
          <w:p w14:paraId="7D248AD6" w14:textId="77777777" w:rsidR="003D1155" w:rsidRPr="00EF5447" w:rsidRDefault="003D1155" w:rsidP="00897B0C">
            <w:pPr>
              <w:pStyle w:val="TAC"/>
              <w:rPr>
                <w:rFonts w:cs="Arial"/>
                <w:lang w:eastAsia="zh-CN"/>
              </w:rPr>
            </w:pPr>
            <w:r>
              <w:rPr>
                <w:rFonts w:hint="eastAsia"/>
                <w:lang w:eastAsia="ja-JP"/>
              </w:rPr>
              <w:t>1</w:t>
            </w:r>
            <w:r>
              <w:rPr>
                <w:lang w:eastAsia="ja-JP"/>
              </w:rPr>
              <w:t>486</w:t>
            </w:r>
          </w:p>
        </w:tc>
        <w:tc>
          <w:tcPr>
            <w:tcW w:w="667" w:type="dxa"/>
            <w:shd w:val="clear" w:color="auto" w:fill="auto"/>
            <w:vAlign w:val="center"/>
            <w:tcPrChange w:id="18604" w:author="Huawei" w:date="2023-10-16T12:05:00Z">
              <w:tcPr>
                <w:tcW w:w="667" w:type="dxa"/>
                <w:gridSpan w:val="2"/>
                <w:shd w:val="clear" w:color="auto" w:fill="auto"/>
                <w:vAlign w:val="center"/>
              </w:tcPr>
            </w:tcPrChange>
          </w:tcPr>
          <w:p w14:paraId="7DEF2F25"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8605" w:author="Huawei" w:date="2023-10-16T12:05:00Z">
              <w:tcPr>
                <w:tcW w:w="1248" w:type="dxa"/>
                <w:gridSpan w:val="3"/>
                <w:shd w:val="clear" w:color="auto" w:fill="auto"/>
                <w:vAlign w:val="center"/>
              </w:tcPr>
            </w:tcPrChange>
          </w:tcPr>
          <w:p w14:paraId="5BF0A4F0" w14:textId="77777777" w:rsidR="003D1155" w:rsidRPr="00EF5447" w:rsidRDefault="003D1155" w:rsidP="00897B0C">
            <w:pPr>
              <w:pStyle w:val="TAC"/>
              <w:rPr>
                <w:kern w:val="2"/>
                <w:szCs w:val="24"/>
                <w:lang w:eastAsia="ja-JP"/>
              </w:rPr>
            </w:pPr>
            <w:r>
              <w:rPr>
                <w:rFonts w:cs="Arial"/>
              </w:rPr>
              <w:t>N/A</w:t>
            </w:r>
          </w:p>
        </w:tc>
      </w:tr>
      <w:tr w:rsidR="003D1155" w:rsidRPr="00EF5447" w14:paraId="19ACBCA9" w14:textId="77777777" w:rsidTr="00541AED">
        <w:trPr>
          <w:trHeight w:val="54"/>
          <w:jc w:val="center"/>
          <w:trPrChange w:id="18606" w:author="Huawei" w:date="2023-10-16T12:05:00Z">
            <w:trPr>
              <w:trHeight w:val="54"/>
              <w:jc w:val="center"/>
            </w:trPr>
          </w:trPrChange>
        </w:trPr>
        <w:tc>
          <w:tcPr>
            <w:tcW w:w="2258" w:type="dxa"/>
            <w:tcBorders>
              <w:top w:val="nil"/>
              <w:bottom w:val="nil"/>
            </w:tcBorders>
            <w:shd w:val="clear" w:color="auto" w:fill="auto"/>
            <w:tcPrChange w:id="18607" w:author="Huawei" w:date="2023-10-16T12:05:00Z">
              <w:tcPr>
                <w:tcW w:w="2258" w:type="dxa"/>
                <w:tcBorders>
                  <w:top w:val="nil"/>
                  <w:bottom w:val="nil"/>
                </w:tcBorders>
                <w:shd w:val="clear" w:color="auto" w:fill="auto"/>
              </w:tcPr>
            </w:tcPrChange>
          </w:tcPr>
          <w:p w14:paraId="70198C1C" w14:textId="77777777" w:rsidR="003D1155" w:rsidRPr="00EF5447" w:rsidRDefault="003D1155" w:rsidP="00897B0C">
            <w:pPr>
              <w:pStyle w:val="TAC"/>
              <w:rPr>
                <w:rFonts w:eastAsia="MS Mincho"/>
              </w:rPr>
            </w:pPr>
          </w:p>
        </w:tc>
        <w:tc>
          <w:tcPr>
            <w:tcW w:w="867" w:type="dxa"/>
            <w:shd w:val="clear" w:color="auto" w:fill="auto"/>
            <w:vAlign w:val="center"/>
            <w:tcPrChange w:id="18608" w:author="Huawei" w:date="2023-10-16T12:05:00Z">
              <w:tcPr>
                <w:tcW w:w="867" w:type="dxa"/>
                <w:shd w:val="clear" w:color="auto" w:fill="auto"/>
                <w:vAlign w:val="center"/>
              </w:tcPr>
            </w:tcPrChange>
          </w:tcPr>
          <w:p w14:paraId="1F20F7C0" w14:textId="77777777" w:rsidR="003D1155" w:rsidRPr="00EF5447" w:rsidRDefault="003D1155" w:rsidP="00897B0C">
            <w:pPr>
              <w:pStyle w:val="TAC"/>
              <w:rPr>
                <w:rFonts w:cs="Arial"/>
                <w:kern w:val="2"/>
                <w:szCs w:val="24"/>
                <w:lang w:eastAsia="ja-JP"/>
              </w:rPr>
            </w:pPr>
            <w:r>
              <w:rPr>
                <w:rFonts w:cs="Arial"/>
              </w:rPr>
              <w:t>n77</w:t>
            </w:r>
          </w:p>
        </w:tc>
        <w:tc>
          <w:tcPr>
            <w:tcW w:w="1379" w:type="dxa"/>
            <w:shd w:val="clear" w:color="auto" w:fill="auto"/>
            <w:noWrap/>
            <w:tcPrChange w:id="18609" w:author="Huawei" w:date="2023-10-16T12:05:00Z">
              <w:tcPr>
                <w:tcW w:w="1379" w:type="dxa"/>
                <w:shd w:val="clear" w:color="auto" w:fill="auto"/>
                <w:noWrap/>
              </w:tcPr>
            </w:tcPrChange>
          </w:tcPr>
          <w:p w14:paraId="4ECD31AD" w14:textId="77777777" w:rsidR="003D1155" w:rsidRPr="00EF5447" w:rsidRDefault="003D1155" w:rsidP="00897B0C">
            <w:pPr>
              <w:pStyle w:val="TAC"/>
              <w:rPr>
                <w:rFonts w:cs="Arial"/>
                <w:lang w:eastAsia="zh-CN"/>
              </w:rPr>
            </w:pPr>
            <w:r w:rsidRPr="003C4CEC">
              <w:rPr>
                <w:rFonts w:hint="eastAsia"/>
                <w:lang w:eastAsia="ja-JP"/>
              </w:rPr>
              <w:t>3</w:t>
            </w:r>
            <w:r w:rsidRPr="003C4CEC">
              <w:rPr>
                <w:lang w:eastAsia="ja-JP"/>
              </w:rPr>
              <w:t>578</w:t>
            </w:r>
          </w:p>
        </w:tc>
        <w:tc>
          <w:tcPr>
            <w:tcW w:w="878" w:type="dxa"/>
            <w:shd w:val="clear" w:color="auto" w:fill="auto"/>
            <w:noWrap/>
            <w:tcPrChange w:id="18610" w:author="Huawei" w:date="2023-10-16T12:05:00Z">
              <w:tcPr>
                <w:tcW w:w="817" w:type="dxa"/>
                <w:gridSpan w:val="2"/>
                <w:shd w:val="clear" w:color="auto" w:fill="auto"/>
                <w:noWrap/>
              </w:tcPr>
            </w:tcPrChange>
          </w:tcPr>
          <w:p w14:paraId="30F7AB24" w14:textId="77777777" w:rsidR="003D1155" w:rsidRPr="00EF5447" w:rsidRDefault="003D1155" w:rsidP="00897B0C">
            <w:pPr>
              <w:pStyle w:val="TAC"/>
              <w:rPr>
                <w:rFonts w:cs="Arial"/>
              </w:rPr>
            </w:pPr>
            <w:r w:rsidRPr="003C4CEC">
              <w:rPr>
                <w:rFonts w:hint="eastAsia"/>
                <w:lang w:eastAsia="ja-JP"/>
              </w:rPr>
              <w:t>1</w:t>
            </w:r>
            <w:r w:rsidRPr="003C4CEC">
              <w:rPr>
                <w:lang w:eastAsia="ja-JP"/>
              </w:rPr>
              <w:t>0</w:t>
            </w:r>
          </w:p>
        </w:tc>
        <w:tc>
          <w:tcPr>
            <w:tcW w:w="2493" w:type="dxa"/>
            <w:shd w:val="clear" w:color="auto" w:fill="auto"/>
            <w:noWrap/>
            <w:tcPrChange w:id="18611" w:author="Huawei" w:date="2023-10-16T12:05:00Z">
              <w:tcPr>
                <w:tcW w:w="2554" w:type="dxa"/>
                <w:gridSpan w:val="3"/>
                <w:shd w:val="clear" w:color="auto" w:fill="auto"/>
                <w:noWrap/>
              </w:tcPr>
            </w:tcPrChange>
          </w:tcPr>
          <w:p w14:paraId="286D5022" w14:textId="77777777" w:rsidR="003D1155" w:rsidRPr="00EF5447" w:rsidRDefault="003D1155" w:rsidP="00897B0C">
            <w:pPr>
              <w:pStyle w:val="TAC"/>
              <w:rPr>
                <w:rFonts w:cs="Arial"/>
              </w:rPr>
            </w:pPr>
            <w:r w:rsidRPr="003C4CEC">
              <w:rPr>
                <w:rFonts w:hint="eastAsia"/>
                <w:lang w:eastAsia="ja-JP"/>
              </w:rPr>
              <w:t>5</w:t>
            </w:r>
            <w:r w:rsidRPr="003C4CEC">
              <w:rPr>
                <w:lang w:eastAsia="ja-JP"/>
              </w:rPr>
              <w:t>0</w:t>
            </w:r>
          </w:p>
        </w:tc>
        <w:tc>
          <w:tcPr>
            <w:tcW w:w="1323" w:type="dxa"/>
            <w:shd w:val="clear" w:color="auto" w:fill="auto"/>
            <w:noWrap/>
            <w:tcPrChange w:id="18612" w:author="Huawei" w:date="2023-10-16T12:05:00Z">
              <w:tcPr>
                <w:tcW w:w="1323" w:type="dxa"/>
                <w:gridSpan w:val="2"/>
                <w:shd w:val="clear" w:color="auto" w:fill="auto"/>
                <w:noWrap/>
              </w:tcPr>
            </w:tcPrChange>
          </w:tcPr>
          <w:p w14:paraId="04A7E9D8" w14:textId="77777777" w:rsidR="003D1155" w:rsidRPr="00EF5447" w:rsidRDefault="003D1155" w:rsidP="00897B0C">
            <w:pPr>
              <w:pStyle w:val="TAC"/>
              <w:rPr>
                <w:rFonts w:cs="Arial"/>
                <w:lang w:eastAsia="zh-CN"/>
              </w:rPr>
            </w:pPr>
            <w:r>
              <w:rPr>
                <w:rFonts w:hint="eastAsia"/>
                <w:lang w:eastAsia="ja-JP"/>
              </w:rPr>
              <w:t>3</w:t>
            </w:r>
            <w:r>
              <w:rPr>
                <w:lang w:eastAsia="ja-JP"/>
              </w:rPr>
              <w:t>578</w:t>
            </w:r>
          </w:p>
        </w:tc>
        <w:tc>
          <w:tcPr>
            <w:tcW w:w="667" w:type="dxa"/>
            <w:shd w:val="clear" w:color="auto" w:fill="auto"/>
            <w:vAlign w:val="center"/>
            <w:tcPrChange w:id="18613" w:author="Huawei" w:date="2023-10-16T12:05:00Z">
              <w:tcPr>
                <w:tcW w:w="667" w:type="dxa"/>
                <w:gridSpan w:val="2"/>
                <w:shd w:val="clear" w:color="auto" w:fill="auto"/>
                <w:vAlign w:val="center"/>
              </w:tcPr>
            </w:tcPrChange>
          </w:tcPr>
          <w:p w14:paraId="38C2AD81" w14:textId="77777777" w:rsidR="003D1155" w:rsidRPr="00EF5447" w:rsidRDefault="003D1155" w:rsidP="00897B0C">
            <w:pPr>
              <w:pStyle w:val="TAC"/>
              <w:rPr>
                <w:rFonts w:cs="Arial"/>
              </w:rPr>
            </w:pPr>
            <w:r>
              <w:rPr>
                <w:rFonts w:cs="Arial"/>
              </w:rPr>
              <w:t>N/A</w:t>
            </w:r>
          </w:p>
        </w:tc>
        <w:tc>
          <w:tcPr>
            <w:tcW w:w="1187" w:type="dxa"/>
            <w:gridSpan w:val="2"/>
            <w:shd w:val="clear" w:color="auto" w:fill="auto"/>
            <w:vAlign w:val="center"/>
            <w:tcPrChange w:id="18614" w:author="Huawei" w:date="2023-10-16T12:05:00Z">
              <w:tcPr>
                <w:tcW w:w="1248" w:type="dxa"/>
                <w:gridSpan w:val="3"/>
                <w:shd w:val="clear" w:color="auto" w:fill="auto"/>
                <w:vAlign w:val="center"/>
              </w:tcPr>
            </w:tcPrChange>
          </w:tcPr>
          <w:p w14:paraId="1F8703E2" w14:textId="77777777" w:rsidR="003D1155" w:rsidRPr="00EF5447" w:rsidRDefault="003D1155" w:rsidP="00897B0C">
            <w:pPr>
              <w:pStyle w:val="TAC"/>
              <w:rPr>
                <w:kern w:val="2"/>
                <w:szCs w:val="24"/>
                <w:lang w:eastAsia="ja-JP"/>
              </w:rPr>
            </w:pPr>
            <w:r>
              <w:rPr>
                <w:rFonts w:cs="Arial"/>
              </w:rPr>
              <w:t>N/A</w:t>
            </w:r>
          </w:p>
        </w:tc>
      </w:tr>
      <w:tr w:rsidR="003D1155" w:rsidRPr="00EF5447" w14:paraId="66FA9459" w14:textId="77777777" w:rsidTr="00541AED">
        <w:trPr>
          <w:trHeight w:val="54"/>
          <w:jc w:val="center"/>
          <w:trPrChange w:id="18615" w:author="Huawei" w:date="2023-10-16T12:05:00Z">
            <w:trPr>
              <w:trHeight w:val="54"/>
              <w:jc w:val="center"/>
            </w:trPr>
          </w:trPrChange>
        </w:trPr>
        <w:tc>
          <w:tcPr>
            <w:tcW w:w="2258" w:type="dxa"/>
            <w:tcBorders>
              <w:top w:val="nil"/>
              <w:bottom w:val="single" w:sz="4" w:space="0" w:color="auto"/>
            </w:tcBorders>
            <w:shd w:val="clear" w:color="auto" w:fill="auto"/>
            <w:tcPrChange w:id="18616" w:author="Huawei" w:date="2023-10-16T12:05:00Z">
              <w:tcPr>
                <w:tcW w:w="2258" w:type="dxa"/>
                <w:tcBorders>
                  <w:top w:val="nil"/>
                  <w:bottom w:val="single" w:sz="4" w:space="0" w:color="auto"/>
                </w:tcBorders>
                <w:shd w:val="clear" w:color="auto" w:fill="auto"/>
              </w:tcPr>
            </w:tcPrChange>
          </w:tcPr>
          <w:p w14:paraId="12CE64C8" w14:textId="77777777" w:rsidR="003D1155" w:rsidRPr="00EF5447" w:rsidRDefault="003D1155" w:rsidP="00897B0C">
            <w:pPr>
              <w:pStyle w:val="TAC"/>
              <w:rPr>
                <w:rFonts w:eastAsia="MS Mincho"/>
              </w:rPr>
            </w:pPr>
          </w:p>
        </w:tc>
        <w:tc>
          <w:tcPr>
            <w:tcW w:w="867" w:type="dxa"/>
            <w:shd w:val="clear" w:color="auto" w:fill="auto"/>
            <w:vAlign w:val="center"/>
            <w:tcPrChange w:id="18617" w:author="Huawei" w:date="2023-10-16T12:05:00Z">
              <w:tcPr>
                <w:tcW w:w="867" w:type="dxa"/>
                <w:shd w:val="clear" w:color="auto" w:fill="auto"/>
                <w:vAlign w:val="center"/>
              </w:tcPr>
            </w:tcPrChange>
          </w:tcPr>
          <w:p w14:paraId="12FD07C7" w14:textId="77777777" w:rsidR="003D1155" w:rsidRPr="00EF5447" w:rsidRDefault="003D1155" w:rsidP="00897B0C">
            <w:pPr>
              <w:pStyle w:val="TAC"/>
              <w:rPr>
                <w:rFonts w:cs="Arial"/>
                <w:kern w:val="2"/>
                <w:szCs w:val="24"/>
                <w:lang w:eastAsia="ja-JP"/>
              </w:rPr>
            </w:pPr>
            <w:r>
              <w:rPr>
                <w:rFonts w:cs="Arial" w:hint="eastAsia"/>
              </w:rPr>
              <w:t>n</w:t>
            </w:r>
            <w:r>
              <w:rPr>
                <w:rFonts w:cs="Arial"/>
              </w:rPr>
              <w:t>1</w:t>
            </w:r>
          </w:p>
        </w:tc>
        <w:tc>
          <w:tcPr>
            <w:tcW w:w="1379" w:type="dxa"/>
            <w:shd w:val="clear" w:color="auto" w:fill="auto"/>
            <w:noWrap/>
            <w:tcPrChange w:id="18618" w:author="Huawei" w:date="2023-10-16T12:05:00Z">
              <w:tcPr>
                <w:tcW w:w="1379" w:type="dxa"/>
                <w:shd w:val="clear" w:color="auto" w:fill="auto"/>
                <w:noWrap/>
              </w:tcPr>
            </w:tcPrChange>
          </w:tcPr>
          <w:p w14:paraId="10201CD6" w14:textId="77777777" w:rsidR="003D1155" w:rsidRPr="00EF5447" w:rsidRDefault="003D1155" w:rsidP="00897B0C">
            <w:pPr>
              <w:pStyle w:val="TAC"/>
              <w:rPr>
                <w:rFonts w:cs="Arial"/>
                <w:lang w:eastAsia="zh-CN"/>
              </w:rPr>
            </w:pPr>
            <w:r>
              <w:rPr>
                <w:lang w:eastAsia="ja-JP"/>
              </w:rPr>
              <w:t>N/A</w:t>
            </w:r>
          </w:p>
        </w:tc>
        <w:tc>
          <w:tcPr>
            <w:tcW w:w="878" w:type="dxa"/>
            <w:shd w:val="clear" w:color="auto" w:fill="auto"/>
            <w:noWrap/>
            <w:tcPrChange w:id="18619" w:author="Huawei" w:date="2023-10-16T12:05:00Z">
              <w:tcPr>
                <w:tcW w:w="817" w:type="dxa"/>
                <w:gridSpan w:val="2"/>
                <w:shd w:val="clear" w:color="auto" w:fill="auto"/>
                <w:noWrap/>
              </w:tcPr>
            </w:tcPrChange>
          </w:tcPr>
          <w:p w14:paraId="3AFEF26B" w14:textId="77777777" w:rsidR="003D1155" w:rsidRPr="00EF5447" w:rsidRDefault="003D1155" w:rsidP="00897B0C">
            <w:pPr>
              <w:pStyle w:val="TAC"/>
              <w:rPr>
                <w:rFonts w:cs="Arial"/>
              </w:rPr>
            </w:pPr>
            <w:r w:rsidRPr="003C4CEC">
              <w:rPr>
                <w:rFonts w:hint="eastAsia"/>
                <w:lang w:eastAsia="ja-JP"/>
              </w:rPr>
              <w:t>5</w:t>
            </w:r>
          </w:p>
        </w:tc>
        <w:tc>
          <w:tcPr>
            <w:tcW w:w="2493" w:type="dxa"/>
            <w:shd w:val="clear" w:color="auto" w:fill="auto"/>
            <w:noWrap/>
            <w:tcPrChange w:id="18620" w:author="Huawei" w:date="2023-10-16T12:05:00Z">
              <w:tcPr>
                <w:tcW w:w="2554" w:type="dxa"/>
                <w:gridSpan w:val="3"/>
                <w:shd w:val="clear" w:color="auto" w:fill="auto"/>
                <w:noWrap/>
              </w:tcPr>
            </w:tcPrChange>
          </w:tcPr>
          <w:p w14:paraId="61A6C0F2" w14:textId="77777777" w:rsidR="003D1155" w:rsidRPr="00EF5447" w:rsidRDefault="003D1155" w:rsidP="00897B0C">
            <w:pPr>
              <w:pStyle w:val="TAC"/>
              <w:rPr>
                <w:rFonts w:cs="Arial"/>
              </w:rPr>
            </w:pPr>
            <w:r>
              <w:rPr>
                <w:lang w:eastAsia="ja-JP"/>
              </w:rPr>
              <w:t>N/A</w:t>
            </w:r>
          </w:p>
        </w:tc>
        <w:tc>
          <w:tcPr>
            <w:tcW w:w="1323" w:type="dxa"/>
            <w:shd w:val="clear" w:color="auto" w:fill="auto"/>
            <w:noWrap/>
            <w:tcPrChange w:id="18621" w:author="Huawei" w:date="2023-10-16T12:05:00Z">
              <w:tcPr>
                <w:tcW w:w="1323" w:type="dxa"/>
                <w:gridSpan w:val="2"/>
                <w:shd w:val="clear" w:color="auto" w:fill="auto"/>
                <w:noWrap/>
              </w:tcPr>
            </w:tcPrChange>
          </w:tcPr>
          <w:p w14:paraId="5544E818" w14:textId="77777777" w:rsidR="003D1155" w:rsidRPr="00EF5447" w:rsidRDefault="003D1155" w:rsidP="00897B0C">
            <w:pPr>
              <w:pStyle w:val="TAC"/>
              <w:rPr>
                <w:rFonts w:cs="Arial"/>
                <w:lang w:eastAsia="zh-CN"/>
              </w:rPr>
            </w:pPr>
            <w:r>
              <w:rPr>
                <w:rFonts w:hint="eastAsia"/>
                <w:lang w:eastAsia="ja-JP"/>
              </w:rPr>
              <w:t>2</w:t>
            </w:r>
            <w:r>
              <w:rPr>
                <w:lang w:eastAsia="ja-JP"/>
              </w:rPr>
              <w:t>140</w:t>
            </w:r>
          </w:p>
        </w:tc>
        <w:tc>
          <w:tcPr>
            <w:tcW w:w="667" w:type="dxa"/>
            <w:shd w:val="clear" w:color="auto" w:fill="auto"/>
            <w:vAlign w:val="center"/>
            <w:tcPrChange w:id="18622" w:author="Huawei" w:date="2023-10-16T12:05:00Z">
              <w:tcPr>
                <w:tcW w:w="667" w:type="dxa"/>
                <w:gridSpan w:val="2"/>
                <w:shd w:val="clear" w:color="auto" w:fill="auto"/>
                <w:vAlign w:val="center"/>
              </w:tcPr>
            </w:tcPrChange>
          </w:tcPr>
          <w:p w14:paraId="4F88B4F0" w14:textId="77777777" w:rsidR="003D1155" w:rsidRPr="00EF5447" w:rsidRDefault="003D1155" w:rsidP="00897B0C">
            <w:pPr>
              <w:pStyle w:val="TAC"/>
              <w:rPr>
                <w:rFonts w:cs="Arial"/>
              </w:rPr>
            </w:pPr>
            <w:r>
              <w:rPr>
                <w:rFonts w:cs="Arial" w:hint="eastAsia"/>
                <w:lang w:eastAsia="ja-JP"/>
              </w:rPr>
              <w:t>3</w:t>
            </w:r>
            <w:r>
              <w:rPr>
                <w:rFonts w:cs="Arial"/>
                <w:lang w:eastAsia="ja-JP"/>
              </w:rPr>
              <w:t>0.8</w:t>
            </w:r>
          </w:p>
        </w:tc>
        <w:tc>
          <w:tcPr>
            <w:tcW w:w="1187" w:type="dxa"/>
            <w:gridSpan w:val="2"/>
            <w:shd w:val="clear" w:color="auto" w:fill="auto"/>
            <w:vAlign w:val="center"/>
            <w:tcPrChange w:id="18623" w:author="Huawei" w:date="2023-10-16T12:05:00Z">
              <w:tcPr>
                <w:tcW w:w="1248" w:type="dxa"/>
                <w:gridSpan w:val="3"/>
                <w:shd w:val="clear" w:color="auto" w:fill="auto"/>
                <w:vAlign w:val="center"/>
              </w:tcPr>
            </w:tcPrChange>
          </w:tcPr>
          <w:p w14:paraId="4A923B52" w14:textId="77777777" w:rsidR="003D1155" w:rsidRPr="00EF5447" w:rsidRDefault="003D1155" w:rsidP="00897B0C">
            <w:pPr>
              <w:pStyle w:val="TAC"/>
              <w:rPr>
                <w:kern w:val="2"/>
                <w:szCs w:val="24"/>
                <w:lang w:eastAsia="ja-JP"/>
              </w:rPr>
            </w:pPr>
            <w:r>
              <w:rPr>
                <w:rFonts w:cs="Arial" w:hint="eastAsia"/>
                <w:lang w:eastAsia="ja-JP"/>
              </w:rPr>
              <w:t>I</w:t>
            </w:r>
            <w:r>
              <w:rPr>
                <w:rFonts w:cs="Arial"/>
                <w:lang w:eastAsia="ja-JP"/>
              </w:rPr>
              <w:t>MD2</w:t>
            </w:r>
            <w:r>
              <w:rPr>
                <w:rFonts w:cs="Arial"/>
                <w:vertAlign w:val="superscript"/>
                <w:lang w:eastAsia="ja-JP"/>
              </w:rPr>
              <w:t>1</w:t>
            </w:r>
          </w:p>
        </w:tc>
      </w:tr>
      <w:tr w:rsidR="003D1155" w:rsidRPr="00EF5447" w14:paraId="14F1E460" w14:textId="77777777" w:rsidTr="00541AED">
        <w:trPr>
          <w:trHeight w:val="54"/>
          <w:jc w:val="center"/>
          <w:trPrChange w:id="18624" w:author="Huawei" w:date="2023-10-16T12:05:00Z">
            <w:trPr>
              <w:trHeight w:val="54"/>
              <w:jc w:val="center"/>
            </w:trPr>
          </w:trPrChange>
        </w:trPr>
        <w:tc>
          <w:tcPr>
            <w:tcW w:w="2258" w:type="dxa"/>
            <w:tcBorders>
              <w:top w:val="nil"/>
              <w:bottom w:val="nil"/>
            </w:tcBorders>
            <w:shd w:val="clear" w:color="auto" w:fill="auto"/>
            <w:tcPrChange w:id="18625" w:author="Huawei" w:date="2023-10-16T12:05:00Z">
              <w:tcPr>
                <w:tcW w:w="2258" w:type="dxa"/>
                <w:tcBorders>
                  <w:top w:val="nil"/>
                  <w:bottom w:val="nil"/>
                </w:tcBorders>
                <w:shd w:val="clear" w:color="auto" w:fill="auto"/>
              </w:tcPr>
            </w:tcPrChange>
          </w:tcPr>
          <w:p w14:paraId="361A1930" w14:textId="77777777" w:rsidR="003D1155" w:rsidRPr="00EF5447" w:rsidRDefault="003D1155" w:rsidP="00897B0C">
            <w:pPr>
              <w:pStyle w:val="TAC"/>
              <w:rPr>
                <w:rFonts w:eastAsia="MS Mincho"/>
              </w:rPr>
            </w:pPr>
            <w:r w:rsidRPr="00EF5447">
              <w:t>DC_11A</w:t>
            </w:r>
            <w:r>
              <w:t>_</w:t>
            </w:r>
            <w:r w:rsidRPr="00EF5447">
              <w:t>n3</w:t>
            </w:r>
            <w:r w:rsidRPr="00EF5447">
              <w:rPr>
                <w:rFonts w:eastAsia="Malgun Gothic"/>
                <w:lang w:eastAsia="ko-KR"/>
              </w:rPr>
              <w:t>A</w:t>
            </w:r>
            <w:r>
              <w:rPr>
                <w:rFonts w:eastAsia="Malgun Gothic"/>
                <w:lang w:eastAsia="ko-KR"/>
              </w:rPr>
              <w:t>-</w:t>
            </w:r>
            <w:r w:rsidRPr="00EF5447">
              <w:t>n28A</w:t>
            </w:r>
          </w:p>
        </w:tc>
        <w:tc>
          <w:tcPr>
            <w:tcW w:w="867" w:type="dxa"/>
            <w:shd w:val="clear" w:color="auto" w:fill="auto"/>
            <w:tcPrChange w:id="18626" w:author="Huawei" w:date="2023-10-16T12:05:00Z">
              <w:tcPr>
                <w:tcW w:w="867" w:type="dxa"/>
                <w:shd w:val="clear" w:color="auto" w:fill="auto"/>
              </w:tcPr>
            </w:tcPrChange>
          </w:tcPr>
          <w:p w14:paraId="22450DC5" w14:textId="77777777" w:rsidR="003D1155" w:rsidRPr="00EF5447" w:rsidRDefault="003D1155" w:rsidP="00897B0C">
            <w:pPr>
              <w:pStyle w:val="TAC"/>
              <w:rPr>
                <w:kern w:val="2"/>
                <w:lang w:eastAsia="ja-JP"/>
              </w:rPr>
            </w:pPr>
            <w:r w:rsidRPr="00EF5447">
              <w:t>11</w:t>
            </w:r>
          </w:p>
        </w:tc>
        <w:tc>
          <w:tcPr>
            <w:tcW w:w="1379" w:type="dxa"/>
            <w:shd w:val="clear" w:color="auto" w:fill="auto"/>
            <w:noWrap/>
            <w:tcPrChange w:id="18627" w:author="Huawei" w:date="2023-10-16T12:05:00Z">
              <w:tcPr>
                <w:tcW w:w="1379" w:type="dxa"/>
                <w:shd w:val="clear" w:color="auto" w:fill="auto"/>
                <w:noWrap/>
              </w:tcPr>
            </w:tcPrChange>
          </w:tcPr>
          <w:p w14:paraId="4E2E1568" w14:textId="77777777" w:rsidR="003D1155" w:rsidRPr="00EF5447" w:rsidRDefault="003D1155" w:rsidP="00897B0C">
            <w:pPr>
              <w:pStyle w:val="TAC"/>
              <w:rPr>
                <w:lang w:eastAsia="zh-CN"/>
              </w:rPr>
            </w:pPr>
            <w:r w:rsidRPr="003C4CEC">
              <w:t>1435</w:t>
            </w:r>
          </w:p>
        </w:tc>
        <w:tc>
          <w:tcPr>
            <w:tcW w:w="878" w:type="dxa"/>
            <w:shd w:val="clear" w:color="auto" w:fill="auto"/>
            <w:noWrap/>
            <w:tcPrChange w:id="18628" w:author="Huawei" w:date="2023-10-16T12:05:00Z">
              <w:tcPr>
                <w:tcW w:w="817" w:type="dxa"/>
                <w:gridSpan w:val="2"/>
                <w:shd w:val="clear" w:color="auto" w:fill="auto"/>
                <w:noWrap/>
              </w:tcPr>
            </w:tcPrChange>
          </w:tcPr>
          <w:p w14:paraId="58F824A0" w14:textId="77777777" w:rsidR="003D1155" w:rsidRPr="00EF5447" w:rsidRDefault="003D1155" w:rsidP="00897B0C">
            <w:pPr>
              <w:pStyle w:val="TAC"/>
            </w:pPr>
            <w:r w:rsidRPr="003C4CEC">
              <w:t>5</w:t>
            </w:r>
          </w:p>
        </w:tc>
        <w:tc>
          <w:tcPr>
            <w:tcW w:w="2493" w:type="dxa"/>
            <w:shd w:val="clear" w:color="auto" w:fill="auto"/>
            <w:noWrap/>
            <w:tcPrChange w:id="18629" w:author="Huawei" w:date="2023-10-16T12:05:00Z">
              <w:tcPr>
                <w:tcW w:w="2554" w:type="dxa"/>
                <w:gridSpan w:val="3"/>
                <w:shd w:val="clear" w:color="auto" w:fill="auto"/>
                <w:noWrap/>
              </w:tcPr>
            </w:tcPrChange>
          </w:tcPr>
          <w:p w14:paraId="42A1F2E7" w14:textId="77777777" w:rsidR="003D1155" w:rsidRPr="00EF5447" w:rsidRDefault="003D1155" w:rsidP="00897B0C">
            <w:pPr>
              <w:pStyle w:val="TAC"/>
            </w:pPr>
            <w:r w:rsidRPr="003C4CEC">
              <w:t>25</w:t>
            </w:r>
          </w:p>
        </w:tc>
        <w:tc>
          <w:tcPr>
            <w:tcW w:w="1323" w:type="dxa"/>
            <w:shd w:val="clear" w:color="auto" w:fill="auto"/>
            <w:noWrap/>
            <w:tcPrChange w:id="18630" w:author="Huawei" w:date="2023-10-16T12:05:00Z">
              <w:tcPr>
                <w:tcW w:w="1323" w:type="dxa"/>
                <w:gridSpan w:val="2"/>
                <w:shd w:val="clear" w:color="auto" w:fill="auto"/>
                <w:noWrap/>
              </w:tcPr>
            </w:tcPrChange>
          </w:tcPr>
          <w:p w14:paraId="59F06D85" w14:textId="77777777" w:rsidR="003D1155" w:rsidRPr="00EF5447" w:rsidRDefault="003D1155" w:rsidP="00897B0C">
            <w:pPr>
              <w:pStyle w:val="TAC"/>
              <w:rPr>
                <w:lang w:eastAsia="zh-CN"/>
              </w:rPr>
            </w:pPr>
            <w:r w:rsidRPr="00EF5447">
              <w:t>1483</w:t>
            </w:r>
          </w:p>
        </w:tc>
        <w:tc>
          <w:tcPr>
            <w:tcW w:w="667" w:type="dxa"/>
            <w:shd w:val="clear" w:color="auto" w:fill="auto"/>
            <w:tcPrChange w:id="18631" w:author="Huawei" w:date="2023-10-16T12:05:00Z">
              <w:tcPr>
                <w:tcW w:w="667" w:type="dxa"/>
                <w:gridSpan w:val="2"/>
                <w:shd w:val="clear" w:color="auto" w:fill="auto"/>
              </w:tcPr>
            </w:tcPrChange>
          </w:tcPr>
          <w:p w14:paraId="77A66CD7" w14:textId="77777777" w:rsidR="003D1155" w:rsidRPr="00EF5447" w:rsidRDefault="003D1155" w:rsidP="00897B0C">
            <w:pPr>
              <w:pStyle w:val="TAC"/>
            </w:pPr>
            <w:r w:rsidRPr="00EF5447">
              <w:t>N/A</w:t>
            </w:r>
          </w:p>
        </w:tc>
        <w:tc>
          <w:tcPr>
            <w:tcW w:w="1187" w:type="dxa"/>
            <w:gridSpan w:val="2"/>
            <w:shd w:val="clear" w:color="auto" w:fill="auto"/>
            <w:tcPrChange w:id="18632" w:author="Huawei" w:date="2023-10-16T12:05:00Z">
              <w:tcPr>
                <w:tcW w:w="1248" w:type="dxa"/>
                <w:gridSpan w:val="3"/>
                <w:shd w:val="clear" w:color="auto" w:fill="auto"/>
              </w:tcPr>
            </w:tcPrChange>
          </w:tcPr>
          <w:p w14:paraId="46AA7907" w14:textId="77777777" w:rsidR="003D1155" w:rsidRPr="00EF5447" w:rsidRDefault="003D1155" w:rsidP="00897B0C">
            <w:pPr>
              <w:pStyle w:val="TAC"/>
              <w:rPr>
                <w:kern w:val="2"/>
                <w:lang w:eastAsia="ja-JP"/>
              </w:rPr>
            </w:pPr>
            <w:r w:rsidRPr="00EF5447">
              <w:t>N/A</w:t>
            </w:r>
          </w:p>
        </w:tc>
      </w:tr>
      <w:tr w:rsidR="003D1155" w:rsidRPr="00EF5447" w14:paraId="20D4DCBA" w14:textId="77777777" w:rsidTr="00541AED">
        <w:trPr>
          <w:trHeight w:val="54"/>
          <w:jc w:val="center"/>
          <w:trPrChange w:id="18633" w:author="Huawei" w:date="2023-10-16T12:05:00Z">
            <w:trPr>
              <w:trHeight w:val="54"/>
              <w:jc w:val="center"/>
            </w:trPr>
          </w:trPrChange>
        </w:trPr>
        <w:tc>
          <w:tcPr>
            <w:tcW w:w="2258" w:type="dxa"/>
            <w:tcBorders>
              <w:top w:val="nil"/>
              <w:bottom w:val="nil"/>
            </w:tcBorders>
            <w:shd w:val="clear" w:color="auto" w:fill="auto"/>
            <w:tcPrChange w:id="18634" w:author="Huawei" w:date="2023-10-16T12:05:00Z">
              <w:tcPr>
                <w:tcW w:w="2258" w:type="dxa"/>
                <w:tcBorders>
                  <w:top w:val="nil"/>
                  <w:bottom w:val="nil"/>
                </w:tcBorders>
                <w:shd w:val="clear" w:color="auto" w:fill="auto"/>
              </w:tcPr>
            </w:tcPrChange>
          </w:tcPr>
          <w:p w14:paraId="1ED300C2" w14:textId="77777777" w:rsidR="003D1155" w:rsidRPr="00EF5447" w:rsidRDefault="003D1155" w:rsidP="00897B0C">
            <w:pPr>
              <w:pStyle w:val="TAC"/>
              <w:rPr>
                <w:rFonts w:eastAsia="MS Mincho"/>
              </w:rPr>
            </w:pPr>
          </w:p>
        </w:tc>
        <w:tc>
          <w:tcPr>
            <w:tcW w:w="867" w:type="dxa"/>
            <w:shd w:val="clear" w:color="auto" w:fill="auto"/>
            <w:tcPrChange w:id="18635" w:author="Huawei" w:date="2023-10-16T12:05:00Z">
              <w:tcPr>
                <w:tcW w:w="867" w:type="dxa"/>
                <w:shd w:val="clear" w:color="auto" w:fill="auto"/>
              </w:tcPr>
            </w:tcPrChange>
          </w:tcPr>
          <w:p w14:paraId="1FD0C9B3" w14:textId="77777777" w:rsidR="003D1155" w:rsidRPr="00EF5447" w:rsidRDefault="003D1155" w:rsidP="00897B0C">
            <w:pPr>
              <w:pStyle w:val="TAC"/>
              <w:rPr>
                <w:kern w:val="2"/>
                <w:lang w:eastAsia="ja-JP"/>
              </w:rPr>
            </w:pPr>
            <w:r w:rsidRPr="00EF5447">
              <w:t>n3</w:t>
            </w:r>
          </w:p>
        </w:tc>
        <w:tc>
          <w:tcPr>
            <w:tcW w:w="1379" w:type="dxa"/>
            <w:shd w:val="clear" w:color="auto" w:fill="auto"/>
            <w:noWrap/>
            <w:tcPrChange w:id="18636" w:author="Huawei" w:date="2023-10-16T12:05:00Z">
              <w:tcPr>
                <w:tcW w:w="1379" w:type="dxa"/>
                <w:shd w:val="clear" w:color="auto" w:fill="auto"/>
                <w:noWrap/>
              </w:tcPr>
            </w:tcPrChange>
          </w:tcPr>
          <w:p w14:paraId="27D6ACD9" w14:textId="77777777" w:rsidR="003D1155" w:rsidRPr="00EF5447" w:rsidRDefault="003D1155" w:rsidP="00897B0C">
            <w:pPr>
              <w:pStyle w:val="TAC"/>
              <w:rPr>
                <w:lang w:eastAsia="zh-CN"/>
              </w:rPr>
            </w:pPr>
            <w:r w:rsidRPr="003C4CEC">
              <w:t>1753</w:t>
            </w:r>
          </w:p>
        </w:tc>
        <w:tc>
          <w:tcPr>
            <w:tcW w:w="878" w:type="dxa"/>
            <w:shd w:val="clear" w:color="auto" w:fill="auto"/>
            <w:noWrap/>
            <w:tcPrChange w:id="18637" w:author="Huawei" w:date="2023-10-16T12:05:00Z">
              <w:tcPr>
                <w:tcW w:w="817" w:type="dxa"/>
                <w:gridSpan w:val="2"/>
                <w:shd w:val="clear" w:color="auto" w:fill="auto"/>
                <w:noWrap/>
              </w:tcPr>
            </w:tcPrChange>
          </w:tcPr>
          <w:p w14:paraId="71B1CBFB" w14:textId="77777777" w:rsidR="003D1155" w:rsidRPr="00EF5447" w:rsidRDefault="003D1155" w:rsidP="00897B0C">
            <w:pPr>
              <w:pStyle w:val="TAC"/>
            </w:pPr>
            <w:r w:rsidRPr="003C4CEC">
              <w:t>5</w:t>
            </w:r>
          </w:p>
        </w:tc>
        <w:tc>
          <w:tcPr>
            <w:tcW w:w="2493" w:type="dxa"/>
            <w:shd w:val="clear" w:color="auto" w:fill="auto"/>
            <w:noWrap/>
            <w:tcPrChange w:id="18638" w:author="Huawei" w:date="2023-10-16T12:05:00Z">
              <w:tcPr>
                <w:tcW w:w="2554" w:type="dxa"/>
                <w:gridSpan w:val="3"/>
                <w:shd w:val="clear" w:color="auto" w:fill="auto"/>
                <w:noWrap/>
              </w:tcPr>
            </w:tcPrChange>
          </w:tcPr>
          <w:p w14:paraId="4CEB6381" w14:textId="77777777" w:rsidR="003D1155" w:rsidRPr="00EF5447" w:rsidRDefault="003D1155" w:rsidP="00897B0C">
            <w:pPr>
              <w:pStyle w:val="TAC"/>
            </w:pPr>
            <w:r w:rsidRPr="003C4CEC">
              <w:t>25</w:t>
            </w:r>
          </w:p>
        </w:tc>
        <w:tc>
          <w:tcPr>
            <w:tcW w:w="1323" w:type="dxa"/>
            <w:shd w:val="clear" w:color="auto" w:fill="auto"/>
            <w:noWrap/>
            <w:tcPrChange w:id="18639" w:author="Huawei" w:date="2023-10-16T12:05:00Z">
              <w:tcPr>
                <w:tcW w:w="1323" w:type="dxa"/>
                <w:gridSpan w:val="2"/>
                <w:shd w:val="clear" w:color="auto" w:fill="auto"/>
                <w:noWrap/>
              </w:tcPr>
            </w:tcPrChange>
          </w:tcPr>
          <w:p w14:paraId="7D55277F" w14:textId="77777777" w:rsidR="003D1155" w:rsidRPr="00EF5447" w:rsidRDefault="003D1155" w:rsidP="00897B0C">
            <w:pPr>
              <w:pStyle w:val="TAC"/>
              <w:rPr>
                <w:lang w:eastAsia="zh-CN"/>
              </w:rPr>
            </w:pPr>
            <w:r w:rsidRPr="00EF5447">
              <w:t>1848</w:t>
            </w:r>
          </w:p>
        </w:tc>
        <w:tc>
          <w:tcPr>
            <w:tcW w:w="667" w:type="dxa"/>
            <w:shd w:val="clear" w:color="auto" w:fill="auto"/>
            <w:tcPrChange w:id="18640" w:author="Huawei" w:date="2023-10-16T12:05:00Z">
              <w:tcPr>
                <w:tcW w:w="667" w:type="dxa"/>
                <w:gridSpan w:val="2"/>
                <w:shd w:val="clear" w:color="auto" w:fill="auto"/>
              </w:tcPr>
            </w:tcPrChange>
          </w:tcPr>
          <w:p w14:paraId="46D938F5" w14:textId="77777777" w:rsidR="003D1155" w:rsidRPr="00EF5447" w:rsidRDefault="003D1155" w:rsidP="00897B0C">
            <w:pPr>
              <w:pStyle w:val="TAC"/>
            </w:pPr>
            <w:r w:rsidRPr="00EF5447">
              <w:t>N/A</w:t>
            </w:r>
          </w:p>
        </w:tc>
        <w:tc>
          <w:tcPr>
            <w:tcW w:w="1187" w:type="dxa"/>
            <w:gridSpan w:val="2"/>
            <w:shd w:val="clear" w:color="auto" w:fill="auto"/>
            <w:tcPrChange w:id="18641" w:author="Huawei" w:date="2023-10-16T12:05:00Z">
              <w:tcPr>
                <w:tcW w:w="1248" w:type="dxa"/>
                <w:gridSpan w:val="3"/>
                <w:shd w:val="clear" w:color="auto" w:fill="auto"/>
              </w:tcPr>
            </w:tcPrChange>
          </w:tcPr>
          <w:p w14:paraId="166AF8BB" w14:textId="77777777" w:rsidR="003D1155" w:rsidRPr="00EF5447" w:rsidRDefault="003D1155" w:rsidP="00897B0C">
            <w:pPr>
              <w:pStyle w:val="TAC"/>
              <w:rPr>
                <w:kern w:val="2"/>
                <w:lang w:eastAsia="ja-JP"/>
              </w:rPr>
            </w:pPr>
            <w:r w:rsidRPr="00EF5447">
              <w:t>N/A</w:t>
            </w:r>
          </w:p>
        </w:tc>
      </w:tr>
      <w:tr w:rsidR="003D1155" w:rsidRPr="00EF5447" w14:paraId="284788BC" w14:textId="77777777" w:rsidTr="00541AED">
        <w:trPr>
          <w:trHeight w:val="54"/>
          <w:jc w:val="center"/>
          <w:trPrChange w:id="18642" w:author="Huawei" w:date="2023-10-16T12:05:00Z">
            <w:trPr>
              <w:trHeight w:val="54"/>
              <w:jc w:val="center"/>
            </w:trPr>
          </w:trPrChange>
        </w:trPr>
        <w:tc>
          <w:tcPr>
            <w:tcW w:w="2258" w:type="dxa"/>
            <w:tcBorders>
              <w:top w:val="nil"/>
              <w:bottom w:val="single" w:sz="4" w:space="0" w:color="auto"/>
            </w:tcBorders>
            <w:shd w:val="clear" w:color="auto" w:fill="auto"/>
            <w:tcPrChange w:id="18643" w:author="Huawei" w:date="2023-10-16T12:05:00Z">
              <w:tcPr>
                <w:tcW w:w="2258" w:type="dxa"/>
                <w:tcBorders>
                  <w:top w:val="nil"/>
                  <w:bottom w:val="single" w:sz="4" w:space="0" w:color="auto"/>
                </w:tcBorders>
                <w:shd w:val="clear" w:color="auto" w:fill="auto"/>
              </w:tcPr>
            </w:tcPrChange>
          </w:tcPr>
          <w:p w14:paraId="2124874A" w14:textId="77777777" w:rsidR="003D1155" w:rsidRPr="00EF5447" w:rsidRDefault="003D1155" w:rsidP="00897B0C">
            <w:pPr>
              <w:pStyle w:val="TAC"/>
              <w:rPr>
                <w:rFonts w:eastAsia="MS Mincho"/>
              </w:rPr>
            </w:pPr>
          </w:p>
        </w:tc>
        <w:tc>
          <w:tcPr>
            <w:tcW w:w="867" w:type="dxa"/>
            <w:shd w:val="clear" w:color="auto" w:fill="auto"/>
            <w:tcPrChange w:id="18644" w:author="Huawei" w:date="2023-10-16T12:05:00Z">
              <w:tcPr>
                <w:tcW w:w="867" w:type="dxa"/>
                <w:shd w:val="clear" w:color="auto" w:fill="auto"/>
              </w:tcPr>
            </w:tcPrChange>
          </w:tcPr>
          <w:p w14:paraId="1166F2CF" w14:textId="77777777" w:rsidR="003D1155" w:rsidRPr="00EF5447" w:rsidRDefault="003D1155" w:rsidP="00897B0C">
            <w:pPr>
              <w:pStyle w:val="TAC"/>
              <w:rPr>
                <w:kern w:val="2"/>
                <w:lang w:eastAsia="ja-JP"/>
              </w:rPr>
            </w:pPr>
            <w:r w:rsidRPr="00EF5447">
              <w:t>n28</w:t>
            </w:r>
          </w:p>
        </w:tc>
        <w:tc>
          <w:tcPr>
            <w:tcW w:w="1379" w:type="dxa"/>
            <w:shd w:val="clear" w:color="auto" w:fill="auto"/>
            <w:noWrap/>
            <w:tcPrChange w:id="18645" w:author="Huawei" w:date="2023-10-16T12:05:00Z">
              <w:tcPr>
                <w:tcW w:w="1379" w:type="dxa"/>
                <w:shd w:val="clear" w:color="auto" w:fill="auto"/>
                <w:noWrap/>
              </w:tcPr>
            </w:tcPrChange>
          </w:tcPr>
          <w:p w14:paraId="357DA945" w14:textId="77777777" w:rsidR="003D1155" w:rsidRPr="00EF5447" w:rsidRDefault="003D1155" w:rsidP="00897B0C">
            <w:pPr>
              <w:pStyle w:val="TAC"/>
              <w:rPr>
                <w:lang w:eastAsia="zh-CN"/>
              </w:rPr>
            </w:pPr>
            <w:r>
              <w:t>N/A</w:t>
            </w:r>
          </w:p>
        </w:tc>
        <w:tc>
          <w:tcPr>
            <w:tcW w:w="878" w:type="dxa"/>
            <w:shd w:val="clear" w:color="auto" w:fill="auto"/>
            <w:noWrap/>
            <w:tcPrChange w:id="18646" w:author="Huawei" w:date="2023-10-16T12:05:00Z">
              <w:tcPr>
                <w:tcW w:w="817" w:type="dxa"/>
                <w:gridSpan w:val="2"/>
                <w:shd w:val="clear" w:color="auto" w:fill="auto"/>
                <w:noWrap/>
              </w:tcPr>
            </w:tcPrChange>
          </w:tcPr>
          <w:p w14:paraId="30D38D24" w14:textId="77777777" w:rsidR="003D1155" w:rsidRPr="00EF5447" w:rsidRDefault="003D1155" w:rsidP="00897B0C">
            <w:pPr>
              <w:pStyle w:val="TAC"/>
            </w:pPr>
            <w:r w:rsidRPr="003C4CEC">
              <w:t>5</w:t>
            </w:r>
          </w:p>
        </w:tc>
        <w:tc>
          <w:tcPr>
            <w:tcW w:w="2493" w:type="dxa"/>
            <w:shd w:val="clear" w:color="auto" w:fill="auto"/>
            <w:noWrap/>
            <w:tcPrChange w:id="18647" w:author="Huawei" w:date="2023-10-16T12:05:00Z">
              <w:tcPr>
                <w:tcW w:w="2554" w:type="dxa"/>
                <w:gridSpan w:val="3"/>
                <w:shd w:val="clear" w:color="auto" w:fill="auto"/>
                <w:noWrap/>
              </w:tcPr>
            </w:tcPrChange>
          </w:tcPr>
          <w:p w14:paraId="3EDA6616" w14:textId="77777777" w:rsidR="003D1155" w:rsidRPr="00EF5447" w:rsidRDefault="003D1155" w:rsidP="00897B0C">
            <w:pPr>
              <w:pStyle w:val="TAC"/>
            </w:pPr>
            <w:r>
              <w:t>N/A</w:t>
            </w:r>
          </w:p>
        </w:tc>
        <w:tc>
          <w:tcPr>
            <w:tcW w:w="1323" w:type="dxa"/>
            <w:shd w:val="clear" w:color="auto" w:fill="auto"/>
            <w:noWrap/>
            <w:tcPrChange w:id="18648" w:author="Huawei" w:date="2023-10-16T12:05:00Z">
              <w:tcPr>
                <w:tcW w:w="1323" w:type="dxa"/>
                <w:gridSpan w:val="2"/>
                <w:shd w:val="clear" w:color="auto" w:fill="auto"/>
                <w:noWrap/>
              </w:tcPr>
            </w:tcPrChange>
          </w:tcPr>
          <w:p w14:paraId="5B8B22D2" w14:textId="77777777" w:rsidR="003D1155" w:rsidRPr="00EF5447" w:rsidRDefault="003D1155" w:rsidP="00897B0C">
            <w:pPr>
              <w:pStyle w:val="TAC"/>
              <w:rPr>
                <w:lang w:eastAsia="zh-CN"/>
              </w:rPr>
            </w:pPr>
            <w:r w:rsidRPr="00EF5447">
              <w:t>800</w:t>
            </w:r>
          </w:p>
        </w:tc>
        <w:tc>
          <w:tcPr>
            <w:tcW w:w="667" w:type="dxa"/>
            <w:shd w:val="clear" w:color="auto" w:fill="auto"/>
            <w:tcPrChange w:id="18649" w:author="Huawei" w:date="2023-10-16T12:05:00Z">
              <w:tcPr>
                <w:tcW w:w="667" w:type="dxa"/>
                <w:gridSpan w:val="2"/>
                <w:shd w:val="clear" w:color="auto" w:fill="auto"/>
              </w:tcPr>
            </w:tcPrChange>
          </w:tcPr>
          <w:p w14:paraId="03C3C169" w14:textId="77777777" w:rsidR="003D1155" w:rsidRPr="00EF5447" w:rsidRDefault="003D1155" w:rsidP="00897B0C">
            <w:pPr>
              <w:pStyle w:val="TAC"/>
            </w:pPr>
            <w:r w:rsidRPr="00EF5447">
              <w:t>3.0</w:t>
            </w:r>
          </w:p>
        </w:tc>
        <w:tc>
          <w:tcPr>
            <w:tcW w:w="1187" w:type="dxa"/>
            <w:gridSpan w:val="2"/>
            <w:shd w:val="clear" w:color="auto" w:fill="auto"/>
            <w:tcPrChange w:id="18650" w:author="Huawei" w:date="2023-10-16T12:05:00Z">
              <w:tcPr>
                <w:tcW w:w="1248" w:type="dxa"/>
                <w:gridSpan w:val="3"/>
                <w:shd w:val="clear" w:color="auto" w:fill="auto"/>
              </w:tcPr>
            </w:tcPrChange>
          </w:tcPr>
          <w:p w14:paraId="07DF9AEF" w14:textId="77777777" w:rsidR="003D1155" w:rsidRPr="00EF5447" w:rsidRDefault="003D1155" w:rsidP="00897B0C">
            <w:pPr>
              <w:pStyle w:val="TAC"/>
              <w:rPr>
                <w:kern w:val="2"/>
                <w:lang w:eastAsia="ja-JP"/>
              </w:rPr>
            </w:pPr>
            <w:r w:rsidRPr="00EF5447">
              <w:t>IMD5</w:t>
            </w:r>
          </w:p>
        </w:tc>
      </w:tr>
      <w:tr w:rsidR="003D1155" w:rsidRPr="00EF5447" w14:paraId="2176EF64" w14:textId="77777777" w:rsidTr="00541AED">
        <w:trPr>
          <w:trHeight w:val="54"/>
          <w:jc w:val="center"/>
          <w:trPrChange w:id="18651" w:author="Huawei" w:date="2023-10-16T12:05:00Z">
            <w:trPr>
              <w:trHeight w:val="54"/>
              <w:jc w:val="center"/>
            </w:trPr>
          </w:trPrChange>
        </w:trPr>
        <w:tc>
          <w:tcPr>
            <w:tcW w:w="2258" w:type="dxa"/>
            <w:tcBorders>
              <w:top w:val="nil"/>
              <w:bottom w:val="nil"/>
            </w:tcBorders>
            <w:shd w:val="clear" w:color="auto" w:fill="auto"/>
            <w:tcPrChange w:id="18652" w:author="Huawei" w:date="2023-10-16T12:05:00Z">
              <w:tcPr>
                <w:tcW w:w="2258" w:type="dxa"/>
                <w:tcBorders>
                  <w:top w:val="nil"/>
                  <w:bottom w:val="nil"/>
                </w:tcBorders>
                <w:shd w:val="clear" w:color="auto" w:fill="auto"/>
              </w:tcPr>
            </w:tcPrChange>
          </w:tcPr>
          <w:p w14:paraId="5B5559D4" w14:textId="77777777" w:rsidR="003D1155" w:rsidRPr="00EF5447" w:rsidRDefault="003D1155" w:rsidP="00897B0C">
            <w:pPr>
              <w:pStyle w:val="TAC"/>
              <w:rPr>
                <w:rFonts w:eastAsia="Malgun Gothic"/>
                <w:kern w:val="2"/>
                <w:lang w:eastAsia="ko-KR"/>
              </w:rPr>
            </w:pPr>
            <w:r w:rsidRPr="00EF5447">
              <w:t>DC_11A</w:t>
            </w:r>
            <w:r>
              <w:t>_</w:t>
            </w:r>
            <w:r w:rsidRPr="00EF5447">
              <w:t>n3</w:t>
            </w:r>
            <w:r w:rsidRPr="00EF5447">
              <w:rPr>
                <w:rFonts w:eastAsia="Malgun Gothic"/>
                <w:lang w:eastAsia="ko-KR"/>
              </w:rPr>
              <w:t>A</w:t>
            </w:r>
            <w:r>
              <w:rPr>
                <w:rFonts w:eastAsia="Malgun Gothic"/>
                <w:lang w:eastAsia="ko-KR"/>
              </w:rPr>
              <w:t>-</w:t>
            </w:r>
            <w:r w:rsidRPr="00EF5447">
              <w:t>n77A</w:t>
            </w:r>
          </w:p>
          <w:p w14:paraId="7464096E" w14:textId="77777777" w:rsidR="003D1155" w:rsidRPr="00EF5447" w:rsidRDefault="003D1155" w:rsidP="00897B0C">
            <w:pPr>
              <w:pStyle w:val="TAC"/>
              <w:rPr>
                <w:rFonts w:eastAsia="MS Mincho"/>
              </w:rPr>
            </w:pPr>
            <w:r w:rsidRPr="00EF5447">
              <w:t>DC_11A</w:t>
            </w:r>
            <w:r>
              <w:t>_</w:t>
            </w:r>
            <w:r w:rsidRPr="00EF5447">
              <w:t>n3</w:t>
            </w:r>
            <w:r w:rsidRPr="00EF5447">
              <w:rPr>
                <w:rFonts w:eastAsia="Malgun Gothic"/>
                <w:lang w:eastAsia="ko-KR"/>
              </w:rPr>
              <w:t>A</w:t>
            </w:r>
            <w:r>
              <w:rPr>
                <w:rFonts w:eastAsia="Malgun Gothic"/>
                <w:lang w:eastAsia="ko-KR"/>
              </w:rPr>
              <w:t>-</w:t>
            </w:r>
            <w:r w:rsidRPr="00EF5447">
              <w:t>n77(2A)</w:t>
            </w:r>
          </w:p>
        </w:tc>
        <w:tc>
          <w:tcPr>
            <w:tcW w:w="867" w:type="dxa"/>
            <w:shd w:val="clear" w:color="auto" w:fill="auto"/>
            <w:tcPrChange w:id="18653" w:author="Huawei" w:date="2023-10-16T12:05:00Z">
              <w:tcPr>
                <w:tcW w:w="867" w:type="dxa"/>
                <w:shd w:val="clear" w:color="auto" w:fill="auto"/>
              </w:tcPr>
            </w:tcPrChange>
          </w:tcPr>
          <w:p w14:paraId="3CCAC4FC" w14:textId="77777777" w:rsidR="003D1155" w:rsidRPr="00EF5447" w:rsidRDefault="003D1155" w:rsidP="00897B0C">
            <w:pPr>
              <w:pStyle w:val="TAC"/>
              <w:rPr>
                <w:kern w:val="2"/>
                <w:lang w:eastAsia="ja-JP"/>
              </w:rPr>
            </w:pPr>
            <w:r w:rsidRPr="00EF5447">
              <w:t>11</w:t>
            </w:r>
          </w:p>
        </w:tc>
        <w:tc>
          <w:tcPr>
            <w:tcW w:w="1379" w:type="dxa"/>
            <w:shd w:val="clear" w:color="auto" w:fill="auto"/>
            <w:noWrap/>
            <w:tcPrChange w:id="18654" w:author="Huawei" w:date="2023-10-16T12:05:00Z">
              <w:tcPr>
                <w:tcW w:w="1379" w:type="dxa"/>
                <w:shd w:val="clear" w:color="auto" w:fill="auto"/>
                <w:noWrap/>
              </w:tcPr>
            </w:tcPrChange>
          </w:tcPr>
          <w:p w14:paraId="49F3D37C" w14:textId="77777777" w:rsidR="003D1155" w:rsidRPr="00EF5447" w:rsidRDefault="003D1155" w:rsidP="00897B0C">
            <w:pPr>
              <w:pStyle w:val="TAC"/>
              <w:rPr>
                <w:lang w:eastAsia="zh-CN"/>
              </w:rPr>
            </w:pPr>
            <w:r w:rsidRPr="003C4CEC">
              <w:rPr>
                <w:color w:val="000000"/>
              </w:rPr>
              <w:t>1440</w:t>
            </w:r>
          </w:p>
        </w:tc>
        <w:tc>
          <w:tcPr>
            <w:tcW w:w="878" w:type="dxa"/>
            <w:shd w:val="clear" w:color="auto" w:fill="auto"/>
            <w:noWrap/>
            <w:tcPrChange w:id="18655" w:author="Huawei" w:date="2023-10-16T12:05:00Z">
              <w:tcPr>
                <w:tcW w:w="817" w:type="dxa"/>
                <w:gridSpan w:val="2"/>
                <w:shd w:val="clear" w:color="auto" w:fill="auto"/>
                <w:noWrap/>
              </w:tcPr>
            </w:tcPrChange>
          </w:tcPr>
          <w:p w14:paraId="2A051104" w14:textId="77777777" w:rsidR="003D1155" w:rsidRPr="00EF5447" w:rsidRDefault="003D1155" w:rsidP="00897B0C">
            <w:pPr>
              <w:pStyle w:val="TAC"/>
            </w:pPr>
            <w:r w:rsidRPr="003C4CEC">
              <w:rPr>
                <w:color w:val="000000"/>
              </w:rPr>
              <w:t>5</w:t>
            </w:r>
          </w:p>
        </w:tc>
        <w:tc>
          <w:tcPr>
            <w:tcW w:w="2493" w:type="dxa"/>
            <w:shd w:val="clear" w:color="auto" w:fill="auto"/>
            <w:noWrap/>
            <w:tcPrChange w:id="18656" w:author="Huawei" w:date="2023-10-16T12:05:00Z">
              <w:tcPr>
                <w:tcW w:w="2554" w:type="dxa"/>
                <w:gridSpan w:val="3"/>
                <w:shd w:val="clear" w:color="auto" w:fill="auto"/>
                <w:noWrap/>
              </w:tcPr>
            </w:tcPrChange>
          </w:tcPr>
          <w:p w14:paraId="1F6A9F8C" w14:textId="77777777" w:rsidR="003D1155" w:rsidRPr="00EF5447" w:rsidRDefault="003D1155" w:rsidP="00897B0C">
            <w:pPr>
              <w:pStyle w:val="TAC"/>
            </w:pPr>
            <w:r w:rsidRPr="003C4CEC">
              <w:rPr>
                <w:color w:val="000000"/>
              </w:rPr>
              <w:t>25</w:t>
            </w:r>
          </w:p>
        </w:tc>
        <w:tc>
          <w:tcPr>
            <w:tcW w:w="1323" w:type="dxa"/>
            <w:shd w:val="clear" w:color="auto" w:fill="auto"/>
            <w:noWrap/>
            <w:tcPrChange w:id="18657" w:author="Huawei" w:date="2023-10-16T12:05:00Z">
              <w:tcPr>
                <w:tcW w:w="1323" w:type="dxa"/>
                <w:gridSpan w:val="2"/>
                <w:shd w:val="clear" w:color="auto" w:fill="auto"/>
                <w:noWrap/>
              </w:tcPr>
            </w:tcPrChange>
          </w:tcPr>
          <w:p w14:paraId="58777036" w14:textId="77777777" w:rsidR="003D1155" w:rsidRPr="00EF5447" w:rsidRDefault="003D1155" w:rsidP="00897B0C">
            <w:pPr>
              <w:pStyle w:val="TAC"/>
              <w:rPr>
                <w:lang w:eastAsia="zh-CN"/>
              </w:rPr>
            </w:pPr>
            <w:r w:rsidRPr="00EF5447">
              <w:rPr>
                <w:color w:val="000000"/>
              </w:rPr>
              <w:t>1488</w:t>
            </w:r>
          </w:p>
        </w:tc>
        <w:tc>
          <w:tcPr>
            <w:tcW w:w="667" w:type="dxa"/>
            <w:shd w:val="clear" w:color="auto" w:fill="auto"/>
            <w:tcPrChange w:id="18658" w:author="Huawei" w:date="2023-10-16T12:05:00Z">
              <w:tcPr>
                <w:tcW w:w="667" w:type="dxa"/>
                <w:gridSpan w:val="2"/>
                <w:shd w:val="clear" w:color="auto" w:fill="auto"/>
              </w:tcPr>
            </w:tcPrChange>
          </w:tcPr>
          <w:p w14:paraId="7918A3DA" w14:textId="77777777" w:rsidR="003D1155" w:rsidRPr="00EF5447" w:rsidRDefault="003D1155" w:rsidP="00897B0C">
            <w:pPr>
              <w:pStyle w:val="TAC"/>
            </w:pPr>
            <w:r w:rsidRPr="00EF5447">
              <w:t>N/A</w:t>
            </w:r>
          </w:p>
        </w:tc>
        <w:tc>
          <w:tcPr>
            <w:tcW w:w="1187" w:type="dxa"/>
            <w:gridSpan w:val="2"/>
            <w:shd w:val="clear" w:color="auto" w:fill="auto"/>
            <w:tcPrChange w:id="18659" w:author="Huawei" w:date="2023-10-16T12:05:00Z">
              <w:tcPr>
                <w:tcW w:w="1248" w:type="dxa"/>
                <w:gridSpan w:val="3"/>
                <w:shd w:val="clear" w:color="auto" w:fill="auto"/>
              </w:tcPr>
            </w:tcPrChange>
          </w:tcPr>
          <w:p w14:paraId="4152D30A" w14:textId="77777777" w:rsidR="003D1155" w:rsidRPr="00EF5447" w:rsidRDefault="003D1155" w:rsidP="00897B0C">
            <w:pPr>
              <w:pStyle w:val="TAC"/>
              <w:rPr>
                <w:kern w:val="2"/>
                <w:lang w:eastAsia="ja-JP"/>
              </w:rPr>
            </w:pPr>
            <w:r w:rsidRPr="00EF5447">
              <w:t>N/A</w:t>
            </w:r>
          </w:p>
        </w:tc>
      </w:tr>
      <w:tr w:rsidR="003D1155" w:rsidRPr="00EF5447" w14:paraId="522D4E6D" w14:textId="77777777" w:rsidTr="00541AED">
        <w:trPr>
          <w:trHeight w:val="54"/>
          <w:jc w:val="center"/>
          <w:trPrChange w:id="18660" w:author="Huawei" w:date="2023-10-16T12:05:00Z">
            <w:trPr>
              <w:trHeight w:val="54"/>
              <w:jc w:val="center"/>
            </w:trPr>
          </w:trPrChange>
        </w:trPr>
        <w:tc>
          <w:tcPr>
            <w:tcW w:w="2258" w:type="dxa"/>
            <w:tcBorders>
              <w:top w:val="nil"/>
              <w:bottom w:val="nil"/>
            </w:tcBorders>
            <w:shd w:val="clear" w:color="auto" w:fill="auto"/>
            <w:tcPrChange w:id="18661" w:author="Huawei" w:date="2023-10-16T12:05:00Z">
              <w:tcPr>
                <w:tcW w:w="2258" w:type="dxa"/>
                <w:tcBorders>
                  <w:top w:val="nil"/>
                  <w:bottom w:val="nil"/>
                </w:tcBorders>
                <w:shd w:val="clear" w:color="auto" w:fill="auto"/>
              </w:tcPr>
            </w:tcPrChange>
          </w:tcPr>
          <w:p w14:paraId="6ACA911D" w14:textId="77777777" w:rsidR="003D1155" w:rsidRPr="00EF5447" w:rsidRDefault="003D1155" w:rsidP="00897B0C">
            <w:pPr>
              <w:pStyle w:val="TAC"/>
              <w:rPr>
                <w:rFonts w:eastAsia="MS Mincho"/>
              </w:rPr>
            </w:pPr>
          </w:p>
        </w:tc>
        <w:tc>
          <w:tcPr>
            <w:tcW w:w="867" w:type="dxa"/>
            <w:shd w:val="clear" w:color="auto" w:fill="auto"/>
            <w:tcPrChange w:id="18662" w:author="Huawei" w:date="2023-10-16T12:05:00Z">
              <w:tcPr>
                <w:tcW w:w="867" w:type="dxa"/>
                <w:shd w:val="clear" w:color="auto" w:fill="auto"/>
              </w:tcPr>
            </w:tcPrChange>
          </w:tcPr>
          <w:p w14:paraId="782DF1CE" w14:textId="77777777" w:rsidR="003D1155" w:rsidRPr="00EF5447" w:rsidRDefault="003D1155" w:rsidP="00897B0C">
            <w:pPr>
              <w:pStyle w:val="TAC"/>
              <w:rPr>
                <w:kern w:val="2"/>
                <w:lang w:eastAsia="ja-JP"/>
              </w:rPr>
            </w:pPr>
            <w:r w:rsidRPr="00EF5447">
              <w:t>n3</w:t>
            </w:r>
          </w:p>
        </w:tc>
        <w:tc>
          <w:tcPr>
            <w:tcW w:w="1379" w:type="dxa"/>
            <w:shd w:val="clear" w:color="auto" w:fill="auto"/>
            <w:noWrap/>
            <w:tcPrChange w:id="18663" w:author="Huawei" w:date="2023-10-16T12:05:00Z">
              <w:tcPr>
                <w:tcW w:w="1379" w:type="dxa"/>
                <w:shd w:val="clear" w:color="auto" w:fill="auto"/>
                <w:noWrap/>
              </w:tcPr>
            </w:tcPrChange>
          </w:tcPr>
          <w:p w14:paraId="15A257CF" w14:textId="77777777" w:rsidR="003D1155" w:rsidRPr="00EF5447" w:rsidRDefault="003D1155" w:rsidP="00897B0C">
            <w:pPr>
              <w:pStyle w:val="TAC"/>
              <w:rPr>
                <w:lang w:eastAsia="zh-CN"/>
              </w:rPr>
            </w:pPr>
            <w:r w:rsidRPr="003C4CEC">
              <w:t>1740</w:t>
            </w:r>
          </w:p>
        </w:tc>
        <w:tc>
          <w:tcPr>
            <w:tcW w:w="878" w:type="dxa"/>
            <w:shd w:val="clear" w:color="auto" w:fill="auto"/>
            <w:noWrap/>
            <w:tcPrChange w:id="18664" w:author="Huawei" w:date="2023-10-16T12:05:00Z">
              <w:tcPr>
                <w:tcW w:w="817" w:type="dxa"/>
                <w:gridSpan w:val="2"/>
                <w:shd w:val="clear" w:color="auto" w:fill="auto"/>
                <w:noWrap/>
              </w:tcPr>
            </w:tcPrChange>
          </w:tcPr>
          <w:p w14:paraId="100F704D" w14:textId="77777777" w:rsidR="003D1155" w:rsidRPr="00EF5447" w:rsidRDefault="003D1155" w:rsidP="00897B0C">
            <w:pPr>
              <w:pStyle w:val="TAC"/>
            </w:pPr>
            <w:r w:rsidRPr="003C4CEC">
              <w:t>5</w:t>
            </w:r>
          </w:p>
        </w:tc>
        <w:tc>
          <w:tcPr>
            <w:tcW w:w="2493" w:type="dxa"/>
            <w:shd w:val="clear" w:color="auto" w:fill="auto"/>
            <w:noWrap/>
            <w:tcPrChange w:id="18665" w:author="Huawei" w:date="2023-10-16T12:05:00Z">
              <w:tcPr>
                <w:tcW w:w="2554" w:type="dxa"/>
                <w:gridSpan w:val="3"/>
                <w:shd w:val="clear" w:color="auto" w:fill="auto"/>
                <w:noWrap/>
              </w:tcPr>
            </w:tcPrChange>
          </w:tcPr>
          <w:p w14:paraId="3B53F41E" w14:textId="77777777" w:rsidR="003D1155" w:rsidRPr="00EF5447" w:rsidRDefault="003D1155" w:rsidP="00897B0C">
            <w:pPr>
              <w:pStyle w:val="TAC"/>
            </w:pPr>
            <w:r w:rsidRPr="003C4CEC">
              <w:t>25</w:t>
            </w:r>
          </w:p>
        </w:tc>
        <w:tc>
          <w:tcPr>
            <w:tcW w:w="1323" w:type="dxa"/>
            <w:shd w:val="clear" w:color="auto" w:fill="auto"/>
            <w:noWrap/>
            <w:tcPrChange w:id="18666" w:author="Huawei" w:date="2023-10-16T12:05:00Z">
              <w:tcPr>
                <w:tcW w:w="1323" w:type="dxa"/>
                <w:gridSpan w:val="2"/>
                <w:shd w:val="clear" w:color="auto" w:fill="auto"/>
                <w:noWrap/>
              </w:tcPr>
            </w:tcPrChange>
          </w:tcPr>
          <w:p w14:paraId="1EC8FAF1" w14:textId="77777777" w:rsidR="003D1155" w:rsidRPr="00EF5447" w:rsidRDefault="003D1155" w:rsidP="00897B0C">
            <w:pPr>
              <w:pStyle w:val="TAC"/>
              <w:rPr>
                <w:lang w:eastAsia="zh-CN"/>
              </w:rPr>
            </w:pPr>
            <w:r w:rsidRPr="00EF5447">
              <w:t>1835</w:t>
            </w:r>
          </w:p>
        </w:tc>
        <w:tc>
          <w:tcPr>
            <w:tcW w:w="667" w:type="dxa"/>
            <w:shd w:val="clear" w:color="auto" w:fill="auto"/>
            <w:tcPrChange w:id="18667" w:author="Huawei" w:date="2023-10-16T12:05:00Z">
              <w:tcPr>
                <w:tcW w:w="667" w:type="dxa"/>
                <w:gridSpan w:val="2"/>
                <w:shd w:val="clear" w:color="auto" w:fill="auto"/>
              </w:tcPr>
            </w:tcPrChange>
          </w:tcPr>
          <w:p w14:paraId="1F4FB370" w14:textId="77777777" w:rsidR="003D1155" w:rsidRPr="00EF5447" w:rsidRDefault="003D1155" w:rsidP="00897B0C">
            <w:pPr>
              <w:pStyle w:val="TAC"/>
            </w:pPr>
            <w:r w:rsidRPr="00EF5447">
              <w:t>N/A</w:t>
            </w:r>
          </w:p>
        </w:tc>
        <w:tc>
          <w:tcPr>
            <w:tcW w:w="1187" w:type="dxa"/>
            <w:gridSpan w:val="2"/>
            <w:shd w:val="clear" w:color="auto" w:fill="auto"/>
            <w:tcPrChange w:id="18668" w:author="Huawei" w:date="2023-10-16T12:05:00Z">
              <w:tcPr>
                <w:tcW w:w="1248" w:type="dxa"/>
                <w:gridSpan w:val="3"/>
                <w:shd w:val="clear" w:color="auto" w:fill="auto"/>
              </w:tcPr>
            </w:tcPrChange>
          </w:tcPr>
          <w:p w14:paraId="4FA398E4" w14:textId="77777777" w:rsidR="003D1155" w:rsidRPr="00EF5447" w:rsidRDefault="003D1155" w:rsidP="00897B0C">
            <w:pPr>
              <w:pStyle w:val="TAC"/>
              <w:rPr>
                <w:kern w:val="2"/>
                <w:lang w:eastAsia="ja-JP"/>
              </w:rPr>
            </w:pPr>
            <w:r w:rsidRPr="00EF5447">
              <w:t>N/A</w:t>
            </w:r>
          </w:p>
        </w:tc>
      </w:tr>
      <w:tr w:rsidR="003D1155" w:rsidRPr="00EF5447" w14:paraId="3BCB5506" w14:textId="77777777" w:rsidTr="00541AED">
        <w:trPr>
          <w:trHeight w:val="54"/>
          <w:jc w:val="center"/>
          <w:trPrChange w:id="18669" w:author="Huawei" w:date="2023-10-16T12:05:00Z">
            <w:trPr>
              <w:trHeight w:val="54"/>
              <w:jc w:val="center"/>
            </w:trPr>
          </w:trPrChange>
        </w:trPr>
        <w:tc>
          <w:tcPr>
            <w:tcW w:w="2258" w:type="dxa"/>
            <w:tcBorders>
              <w:top w:val="nil"/>
              <w:bottom w:val="nil"/>
            </w:tcBorders>
            <w:shd w:val="clear" w:color="auto" w:fill="auto"/>
            <w:tcPrChange w:id="18670" w:author="Huawei" w:date="2023-10-16T12:05:00Z">
              <w:tcPr>
                <w:tcW w:w="2258" w:type="dxa"/>
                <w:tcBorders>
                  <w:top w:val="nil"/>
                  <w:bottom w:val="nil"/>
                </w:tcBorders>
                <w:shd w:val="clear" w:color="auto" w:fill="auto"/>
              </w:tcPr>
            </w:tcPrChange>
          </w:tcPr>
          <w:p w14:paraId="2F267F25" w14:textId="77777777" w:rsidR="003D1155" w:rsidRPr="00EF5447" w:rsidRDefault="003D1155" w:rsidP="00897B0C">
            <w:pPr>
              <w:pStyle w:val="TAC"/>
              <w:rPr>
                <w:rFonts w:eastAsia="MS Mincho"/>
              </w:rPr>
            </w:pPr>
          </w:p>
        </w:tc>
        <w:tc>
          <w:tcPr>
            <w:tcW w:w="867" w:type="dxa"/>
            <w:shd w:val="clear" w:color="auto" w:fill="auto"/>
            <w:tcPrChange w:id="18671" w:author="Huawei" w:date="2023-10-16T12:05:00Z">
              <w:tcPr>
                <w:tcW w:w="867" w:type="dxa"/>
                <w:shd w:val="clear" w:color="auto" w:fill="auto"/>
              </w:tcPr>
            </w:tcPrChange>
          </w:tcPr>
          <w:p w14:paraId="72E87638" w14:textId="77777777" w:rsidR="003D1155" w:rsidRPr="00EF5447" w:rsidRDefault="003D1155" w:rsidP="00897B0C">
            <w:pPr>
              <w:pStyle w:val="TAC"/>
              <w:rPr>
                <w:kern w:val="2"/>
                <w:lang w:eastAsia="ja-JP"/>
              </w:rPr>
            </w:pPr>
            <w:r w:rsidRPr="00EF5447">
              <w:t>n77</w:t>
            </w:r>
          </w:p>
        </w:tc>
        <w:tc>
          <w:tcPr>
            <w:tcW w:w="1379" w:type="dxa"/>
            <w:shd w:val="clear" w:color="auto" w:fill="auto"/>
            <w:noWrap/>
            <w:tcPrChange w:id="18672" w:author="Huawei" w:date="2023-10-16T12:05:00Z">
              <w:tcPr>
                <w:tcW w:w="1379" w:type="dxa"/>
                <w:shd w:val="clear" w:color="auto" w:fill="auto"/>
                <w:noWrap/>
              </w:tcPr>
            </w:tcPrChange>
          </w:tcPr>
          <w:p w14:paraId="5B0C42FF" w14:textId="77777777" w:rsidR="003D1155" w:rsidRPr="00EF5447" w:rsidRDefault="003D1155" w:rsidP="00897B0C">
            <w:pPr>
              <w:pStyle w:val="TAC"/>
              <w:rPr>
                <w:lang w:eastAsia="zh-CN"/>
              </w:rPr>
            </w:pPr>
            <w:r>
              <w:rPr>
                <w:color w:val="000000"/>
              </w:rPr>
              <w:t>N/A</w:t>
            </w:r>
          </w:p>
        </w:tc>
        <w:tc>
          <w:tcPr>
            <w:tcW w:w="878" w:type="dxa"/>
            <w:shd w:val="clear" w:color="auto" w:fill="auto"/>
            <w:noWrap/>
            <w:tcPrChange w:id="18673" w:author="Huawei" w:date="2023-10-16T12:05:00Z">
              <w:tcPr>
                <w:tcW w:w="817" w:type="dxa"/>
                <w:gridSpan w:val="2"/>
                <w:shd w:val="clear" w:color="auto" w:fill="auto"/>
                <w:noWrap/>
              </w:tcPr>
            </w:tcPrChange>
          </w:tcPr>
          <w:p w14:paraId="007305D6" w14:textId="77777777" w:rsidR="003D1155" w:rsidRPr="00EF5447" w:rsidRDefault="003D1155" w:rsidP="00897B0C">
            <w:pPr>
              <w:pStyle w:val="TAC"/>
            </w:pPr>
            <w:r w:rsidRPr="003C4CEC">
              <w:rPr>
                <w:color w:val="000000"/>
              </w:rPr>
              <w:t>10</w:t>
            </w:r>
          </w:p>
        </w:tc>
        <w:tc>
          <w:tcPr>
            <w:tcW w:w="2493" w:type="dxa"/>
            <w:shd w:val="clear" w:color="auto" w:fill="auto"/>
            <w:noWrap/>
            <w:tcPrChange w:id="18674" w:author="Huawei" w:date="2023-10-16T12:05:00Z">
              <w:tcPr>
                <w:tcW w:w="2554" w:type="dxa"/>
                <w:gridSpan w:val="3"/>
                <w:shd w:val="clear" w:color="auto" w:fill="auto"/>
                <w:noWrap/>
              </w:tcPr>
            </w:tcPrChange>
          </w:tcPr>
          <w:p w14:paraId="57B38402" w14:textId="77777777" w:rsidR="003D1155" w:rsidRPr="00EF5447" w:rsidRDefault="003D1155" w:rsidP="00897B0C">
            <w:pPr>
              <w:pStyle w:val="TAC"/>
            </w:pPr>
            <w:r>
              <w:rPr>
                <w:color w:val="000000"/>
              </w:rPr>
              <w:t>N/A</w:t>
            </w:r>
          </w:p>
        </w:tc>
        <w:tc>
          <w:tcPr>
            <w:tcW w:w="1323" w:type="dxa"/>
            <w:shd w:val="clear" w:color="auto" w:fill="auto"/>
            <w:noWrap/>
            <w:tcPrChange w:id="18675" w:author="Huawei" w:date="2023-10-16T12:05:00Z">
              <w:tcPr>
                <w:tcW w:w="1323" w:type="dxa"/>
                <w:gridSpan w:val="2"/>
                <w:shd w:val="clear" w:color="auto" w:fill="auto"/>
                <w:noWrap/>
              </w:tcPr>
            </w:tcPrChange>
          </w:tcPr>
          <w:p w14:paraId="1CDC3372" w14:textId="77777777" w:rsidR="003D1155" w:rsidRPr="00EF5447" w:rsidRDefault="003D1155" w:rsidP="00897B0C">
            <w:pPr>
              <w:pStyle w:val="TAC"/>
              <w:rPr>
                <w:lang w:eastAsia="zh-CN"/>
              </w:rPr>
            </w:pPr>
            <w:r w:rsidRPr="00EF5447">
              <w:rPr>
                <w:color w:val="000000"/>
              </w:rPr>
              <w:t>3780</w:t>
            </w:r>
          </w:p>
        </w:tc>
        <w:tc>
          <w:tcPr>
            <w:tcW w:w="667" w:type="dxa"/>
            <w:shd w:val="clear" w:color="auto" w:fill="auto"/>
            <w:tcPrChange w:id="18676" w:author="Huawei" w:date="2023-10-16T12:05:00Z">
              <w:tcPr>
                <w:tcW w:w="667" w:type="dxa"/>
                <w:gridSpan w:val="2"/>
                <w:shd w:val="clear" w:color="auto" w:fill="auto"/>
              </w:tcPr>
            </w:tcPrChange>
          </w:tcPr>
          <w:p w14:paraId="46AE5EE0" w14:textId="77777777" w:rsidR="003D1155" w:rsidRPr="00EF5447" w:rsidRDefault="003D1155" w:rsidP="00897B0C">
            <w:pPr>
              <w:pStyle w:val="TAC"/>
            </w:pPr>
            <w:r w:rsidRPr="00EF5447">
              <w:t>10.8</w:t>
            </w:r>
          </w:p>
        </w:tc>
        <w:tc>
          <w:tcPr>
            <w:tcW w:w="1187" w:type="dxa"/>
            <w:gridSpan w:val="2"/>
            <w:shd w:val="clear" w:color="auto" w:fill="auto"/>
            <w:tcPrChange w:id="18677" w:author="Huawei" w:date="2023-10-16T12:05:00Z">
              <w:tcPr>
                <w:tcW w:w="1248" w:type="dxa"/>
                <w:gridSpan w:val="3"/>
                <w:shd w:val="clear" w:color="auto" w:fill="auto"/>
              </w:tcPr>
            </w:tcPrChange>
          </w:tcPr>
          <w:p w14:paraId="2A7A95A3" w14:textId="77777777" w:rsidR="003D1155" w:rsidRPr="00EF5447" w:rsidRDefault="003D1155" w:rsidP="00897B0C">
            <w:pPr>
              <w:pStyle w:val="TAC"/>
              <w:rPr>
                <w:kern w:val="2"/>
                <w:lang w:eastAsia="ja-JP"/>
              </w:rPr>
            </w:pPr>
            <w:r w:rsidRPr="00EF5447">
              <w:t>IMD4</w:t>
            </w:r>
          </w:p>
        </w:tc>
      </w:tr>
      <w:tr w:rsidR="003D1155" w:rsidRPr="00EF5447" w14:paraId="4E4611F1" w14:textId="77777777" w:rsidTr="00541AED">
        <w:trPr>
          <w:trHeight w:val="54"/>
          <w:jc w:val="center"/>
          <w:trPrChange w:id="18678" w:author="Huawei" w:date="2023-10-16T12:05:00Z">
            <w:trPr>
              <w:trHeight w:val="54"/>
              <w:jc w:val="center"/>
            </w:trPr>
          </w:trPrChange>
        </w:trPr>
        <w:tc>
          <w:tcPr>
            <w:tcW w:w="2258" w:type="dxa"/>
            <w:tcBorders>
              <w:top w:val="nil"/>
              <w:bottom w:val="nil"/>
            </w:tcBorders>
            <w:shd w:val="clear" w:color="auto" w:fill="auto"/>
            <w:tcPrChange w:id="18679" w:author="Huawei" w:date="2023-10-16T12:05:00Z">
              <w:tcPr>
                <w:tcW w:w="2258" w:type="dxa"/>
                <w:tcBorders>
                  <w:top w:val="nil"/>
                  <w:bottom w:val="nil"/>
                </w:tcBorders>
                <w:shd w:val="clear" w:color="auto" w:fill="auto"/>
              </w:tcPr>
            </w:tcPrChange>
          </w:tcPr>
          <w:p w14:paraId="0289939C" w14:textId="77777777" w:rsidR="003D1155" w:rsidRPr="00EF5447" w:rsidRDefault="003D1155" w:rsidP="00897B0C">
            <w:pPr>
              <w:pStyle w:val="TAC"/>
              <w:rPr>
                <w:rFonts w:eastAsia="MS Mincho"/>
              </w:rPr>
            </w:pPr>
          </w:p>
        </w:tc>
        <w:tc>
          <w:tcPr>
            <w:tcW w:w="867" w:type="dxa"/>
            <w:shd w:val="clear" w:color="auto" w:fill="auto"/>
            <w:tcPrChange w:id="18680" w:author="Huawei" w:date="2023-10-16T12:05:00Z">
              <w:tcPr>
                <w:tcW w:w="867" w:type="dxa"/>
                <w:shd w:val="clear" w:color="auto" w:fill="auto"/>
              </w:tcPr>
            </w:tcPrChange>
          </w:tcPr>
          <w:p w14:paraId="72F085A3" w14:textId="77777777" w:rsidR="003D1155" w:rsidRPr="00EF5447" w:rsidRDefault="003D1155" w:rsidP="00897B0C">
            <w:pPr>
              <w:pStyle w:val="TAC"/>
              <w:rPr>
                <w:kern w:val="2"/>
                <w:lang w:eastAsia="ja-JP"/>
              </w:rPr>
            </w:pPr>
            <w:r w:rsidRPr="00EF5447">
              <w:t>11</w:t>
            </w:r>
          </w:p>
        </w:tc>
        <w:tc>
          <w:tcPr>
            <w:tcW w:w="1379" w:type="dxa"/>
            <w:shd w:val="clear" w:color="auto" w:fill="auto"/>
            <w:noWrap/>
            <w:tcPrChange w:id="18681" w:author="Huawei" w:date="2023-10-16T12:05:00Z">
              <w:tcPr>
                <w:tcW w:w="1379" w:type="dxa"/>
                <w:shd w:val="clear" w:color="auto" w:fill="auto"/>
                <w:noWrap/>
              </w:tcPr>
            </w:tcPrChange>
          </w:tcPr>
          <w:p w14:paraId="1043A060" w14:textId="77777777" w:rsidR="003D1155" w:rsidRPr="00EF5447" w:rsidRDefault="003D1155" w:rsidP="00897B0C">
            <w:pPr>
              <w:pStyle w:val="TAC"/>
              <w:rPr>
                <w:lang w:eastAsia="zh-CN"/>
              </w:rPr>
            </w:pPr>
            <w:r w:rsidRPr="003C4CEC">
              <w:rPr>
                <w:color w:val="000000"/>
              </w:rPr>
              <w:t>1440</w:t>
            </w:r>
          </w:p>
        </w:tc>
        <w:tc>
          <w:tcPr>
            <w:tcW w:w="878" w:type="dxa"/>
            <w:shd w:val="clear" w:color="auto" w:fill="auto"/>
            <w:noWrap/>
            <w:tcPrChange w:id="18682" w:author="Huawei" w:date="2023-10-16T12:05:00Z">
              <w:tcPr>
                <w:tcW w:w="817" w:type="dxa"/>
                <w:gridSpan w:val="2"/>
                <w:shd w:val="clear" w:color="auto" w:fill="auto"/>
                <w:noWrap/>
              </w:tcPr>
            </w:tcPrChange>
          </w:tcPr>
          <w:p w14:paraId="0D6C4B7C" w14:textId="77777777" w:rsidR="003D1155" w:rsidRPr="00EF5447" w:rsidRDefault="003D1155" w:rsidP="00897B0C">
            <w:pPr>
              <w:pStyle w:val="TAC"/>
            </w:pPr>
            <w:r w:rsidRPr="003C4CEC">
              <w:rPr>
                <w:color w:val="000000"/>
              </w:rPr>
              <w:t>5</w:t>
            </w:r>
          </w:p>
        </w:tc>
        <w:tc>
          <w:tcPr>
            <w:tcW w:w="2493" w:type="dxa"/>
            <w:shd w:val="clear" w:color="auto" w:fill="auto"/>
            <w:noWrap/>
            <w:tcPrChange w:id="18683" w:author="Huawei" w:date="2023-10-16T12:05:00Z">
              <w:tcPr>
                <w:tcW w:w="2554" w:type="dxa"/>
                <w:gridSpan w:val="3"/>
                <w:shd w:val="clear" w:color="auto" w:fill="auto"/>
                <w:noWrap/>
              </w:tcPr>
            </w:tcPrChange>
          </w:tcPr>
          <w:p w14:paraId="0E9887E7" w14:textId="77777777" w:rsidR="003D1155" w:rsidRPr="00EF5447" w:rsidRDefault="003D1155" w:rsidP="00897B0C">
            <w:pPr>
              <w:pStyle w:val="TAC"/>
            </w:pPr>
            <w:r w:rsidRPr="003C4CEC">
              <w:rPr>
                <w:color w:val="000000"/>
              </w:rPr>
              <w:t>25</w:t>
            </w:r>
          </w:p>
        </w:tc>
        <w:tc>
          <w:tcPr>
            <w:tcW w:w="1323" w:type="dxa"/>
            <w:shd w:val="clear" w:color="auto" w:fill="auto"/>
            <w:noWrap/>
            <w:tcPrChange w:id="18684" w:author="Huawei" w:date="2023-10-16T12:05:00Z">
              <w:tcPr>
                <w:tcW w:w="1323" w:type="dxa"/>
                <w:gridSpan w:val="2"/>
                <w:shd w:val="clear" w:color="auto" w:fill="auto"/>
                <w:noWrap/>
              </w:tcPr>
            </w:tcPrChange>
          </w:tcPr>
          <w:p w14:paraId="0CA250B5" w14:textId="77777777" w:rsidR="003D1155" w:rsidRPr="00EF5447" w:rsidRDefault="003D1155" w:rsidP="00897B0C">
            <w:pPr>
              <w:pStyle w:val="TAC"/>
              <w:rPr>
                <w:lang w:eastAsia="zh-CN"/>
              </w:rPr>
            </w:pPr>
            <w:r w:rsidRPr="00EF5447">
              <w:rPr>
                <w:color w:val="000000"/>
              </w:rPr>
              <w:t>1488</w:t>
            </w:r>
          </w:p>
        </w:tc>
        <w:tc>
          <w:tcPr>
            <w:tcW w:w="667" w:type="dxa"/>
            <w:shd w:val="clear" w:color="auto" w:fill="auto"/>
            <w:tcPrChange w:id="18685" w:author="Huawei" w:date="2023-10-16T12:05:00Z">
              <w:tcPr>
                <w:tcW w:w="667" w:type="dxa"/>
                <w:gridSpan w:val="2"/>
                <w:shd w:val="clear" w:color="auto" w:fill="auto"/>
              </w:tcPr>
            </w:tcPrChange>
          </w:tcPr>
          <w:p w14:paraId="49FEF48A" w14:textId="77777777" w:rsidR="003D1155" w:rsidRPr="00EF5447" w:rsidRDefault="003D1155" w:rsidP="00897B0C">
            <w:pPr>
              <w:pStyle w:val="TAC"/>
            </w:pPr>
            <w:r w:rsidRPr="00EF5447">
              <w:t>N/A</w:t>
            </w:r>
          </w:p>
        </w:tc>
        <w:tc>
          <w:tcPr>
            <w:tcW w:w="1187" w:type="dxa"/>
            <w:gridSpan w:val="2"/>
            <w:shd w:val="clear" w:color="auto" w:fill="auto"/>
            <w:tcPrChange w:id="18686" w:author="Huawei" w:date="2023-10-16T12:05:00Z">
              <w:tcPr>
                <w:tcW w:w="1248" w:type="dxa"/>
                <w:gridSpan w:val="3"/>
                <w:shd w:val="clear" w:color="auto" w:fill="auto"/>
              </w:tcPr>
            </w:tcPrChange>
          </w:tcPr>
          <w:p w14:paraId="54F8223B" w14:textId="77777777" w:rsidR="003D1155" w:rsidRPr="00EF5447" w:rsidRDefault="003D1155" w:rsidP="00897B0C">
            <w:pPr>
              <w:pStyle w:val="TAC"/>
              <w:rPr>
                <w:kern w:val="2"/>
                <w:lang w:eastAsia="ja-JP"/>
              </w:rPr>
            </w:pPr>
            <w:r w:rsidRPr="00EF5447">
              <w:t>N/A</w:t>
            </w:r>
          </w:p>
        </w:tc>
      </w:tr>
      <w:tr w:rsidR="003D1155" w:rsidRPr="00EF5447" w14:paraId="7118FC79" w14:textId="77777777" w:rsidTr="00541AED">
        <w:trPr>
          <w:trHeight w:val="54"/>
          <w:jc w:val="center"/>
          <w:trPrChange w:id="18687" w:author="Huawei" w:date="2023-10-16T12:05:00Z">
            <w:trPr>
              <w:trHeight w:val="54"/>
              <w:jc w:val="center"/>
            </w:trPr>
          </w:trPrChange>
        </w:trPr>
        <w:tc>
          <w:tcPr>
            <w:tcW w:w="2258" w:type="dxa"/>
            <w:tcBorders>
              <w:top w:val="nil"/>
              <w:bottom w:val="nil"/>
            </w:tcBorders>
            <w:shd w:val="clear" w:color="auto" w:fill="auto"/>
            <w:tcPrChange w:id="18688" w:author="Huawei" w:date="2023-10-16T12:05:00Z">
              <w:tcPr>
                <w:tcW w:w="2258" w:type="dxa"/>
                <w:tcBorders>
                  <w:top w:val="nil"/>
                  <w:bottom w:val="nil"/>
                </w:tcBorders>
                <w:shd w:val="clear" w:color="auto" w:fill="auto"/>
              </w:tcPr>
            </w:tcPrChange>
          </w:tcPr>
          <w:p w14:paraId="712B2297" w14:textId="77777777" w:rsidR="003D1155" w:rsidRPr="00EF5447" w:rsidRDefault="003D1155" w:rsidP="00897B0C">
            <w:pPr>
              <w:pStyle w:val="TAC"/>
              <w:rPr>
                <w:rFonts w:eastAsia="MS Mincho"/>
              </w:rPr>
            </w:pPr>
          </w:p>
        </w:tc>
        <w:tc>
          <w:tcPr>
            <w:tcW w:w="867" w:type="dxa"/>
            <w:shd w:val="clear" w:color="auto" w:fill="auto"/>
            <w:tcPrChange w:id="18689" w:author="Huawei" w:date="2023-10-16T12:05:00Z">
              <w:tcPr>
                <w:tcW w:w="867" w:type="dxa"/>
                <w:shd w:val="clear" w:color="auto" w:fill="auto"/>
              </w:tcPr>
            </w:tcPrChange>
          </w:tcPr>
          <w:p w14:paraId="1EDAE51B" w14:textId="77777777" w:rsidR="003D1155" w:rsidRPr="00EF5447" w:rsidRDefault="003D1155" w:rsidP="00897B0C">
            <w:pPr>
              <w:pStyle w:val="TAC"/>
              <w:rPr>
                <w:kern w:val="2"/>
                <w:lang w:eastAsia="ja-JP"/>
              </w:rPr>
            </w:pPr>
            <w:r w:rsidRPr="00EF5447">
              <w:t>n3</w:t>
            </w:r>
          </w:p>
        </w:tc>
        <w:tc>
          <w:tcPr>
            <w:tcW w:w="1379" w:type="dxa"/>
            <w:shd w:val="clear" w:color="auto" w:fill="auto"/>
            <w:noWrap/>
            <w:tcPrChange w:id="18690" w:author="Huawei" w:date="2023-10-16T12:05:00Z">
              <w:tcPr>
                <w:tcW w:w="1379" w:type="dxa"/>
                <w:shd w:val="clear" w:color="auto" w:fill="auto"/>
                <w:noWrap/>
              </w:tcPr>
            </w:tcPrChange>
          </w:tcPr>
          <w:p w14:paraId="4E94062A" w14:textId="77777777" w:rsidR="003D1155" w:rsidRPr="00EF5447" w:rsidRDefault="003D1155" w:rsidP="00897B0C">
            <w:pPr>
              <w:pStyle w:val="TAC"/>
              <w:rPr>
                <w:lang w:eastAsia="zh-CN"/>
              </w:rPr>
            </w:pPr>
            <w:r>
              <w:t>N/A</w:t>
            </w:r>
          </w:p>
        </w:tc>
        <w:tc>
          <w:tcPr>
            <w:tcW w:w="878" w:type="dxa"/>
            <w:shd w:val="clear" w:color="auto" w:fill="auto"/>
            <w:noWrap/>
            <w:tcPrChange w:id="18691" w:author="Huawei" w:date="2023-10-16T12:05:00Z">
              <w:tcPr>
                <w:tcW w:w="817" w:type="dxa"/>
                <w:gridSpan w:val="2"/>
                <w:shd w:val="clear" w:color="auto" w:fill="auto"/>
                <w:noWrap/>
              </w:tcPr>
            </w:tcPrChange>
          </w:tcPr>
          <w:p w14:paraId="1FBD4C6E" w14:textId="77777777" w:rsidR="003D1155" w:rsidRPr="00EF5447" w:rsidRDefault="003D1155" w:rsidP="00897B0C">
            <w:pPr>
              <w:pStyle w:val="TAC"/>
            </w:pPr>
            <w:r w:rsidRPr="003C4CEC">
              <w:t>5</w:t>
            </w:r>
          </w:p>
        </w:tc>
        <w:tc>
          <w:tcPr>
            <w:tcW w:w="2493" w:type="dxa"/>
            <w:shd w:val="clear" w:color="auto" w:fill="auto"/>
            <w:noWrap/>
            <w:tcPrChange w:id="18692" w:author="Huawei" w:date="2023-10-16T12:05:00Z">
              <w:tcPr>
                <w:tcW w:w="2554" w:type="dxa"/>
                <w:gridSpan w:val="3"/>
                <w:shd w:val="clear" w:color="auto" w:fill="auto"/>
                <w:noWrap/>
              </w:tcPr>
            </w:tcPrChange>
          </w:tcPr>
          <w:p w14:paraId="3C29E344" w14:textId="77777777" w:rsidR="003D1155" w:rsidRPr="00EF5447" w:rsidRDefault="003D1155" w:rsidP="00897B0C">
            <w:pPr>
              <w:pStyle w:val="TAC"/>
            </w:pPr>
            <w:r>
              <w:t>N/A</w:t>
            </w:r>
          </w:p>
        </w:tc>
        <w:tc>
          <w:tcPr>
            <w:tcW w:w="1323" w:type="dxa"/>
            <w:shd w:val="clear" w:color="auto" w:fill="auto"/>
            <w:noWrap/>
            <w:tcPrChange w:id="18693" w:author="Huawei" w:date="2023-10-16T12:05:00Z">
              <w:tcPr>
                <w:tcW w:w="1323" w:type="dxa"/>
                <w:gridSpan w:val="2"/>
                <w:shd w:val="clear" w:color="auto" w:fill="auto"/>
                <w:noWrap/>
              </w:tcPr>
            </w:tcPrChange>
          </w:tcPr>
          <w:p w14:paraId="2E00703C" w14:textId="77777777" w:rsidR="003D1155" w:rsidRPr="00EF5447" w:rsidRDefault="003D1155" w:rsidP="00897B0C">
            <w:pPr>
              <w:pStyle w:val="TAC"/>
              <w:rPr>
                <w:lang w:eastAsia="zh-CN"/>
              </w:rPr>
            </w:pPr>
            <w:r w:rsidRPr="00EF5447">
              <w:t>1870</w:t>
            </w:r>
          </w:p>
        </w:tc>
        <w:tc>
          <w:tcPr>
            <w:tcW w:w="667" w:type="dxa"/>
            <w:shd w:val="clear" w:color="auto" w:fill="auto"/>
            <w:tcPrChange w:id="18694" w:author="Huawei" w:date="2023-10-16T12:05:00Z">
              <w:tcPr>
                <w:tcW w:w="667" w:type="dxa"/>
                <w:gridSpan w:val="2"/>
                <w:shd w:val="clear" w:color="auto" w:fill="auto"/>
              </w:tcPr>
            </w:tcPrChange>
          </w:tcPr>
          <w:p w14:paraId="61DE810A" w14:textId="77777777" w:rsidR="003D1155" w:rsidRPr="00EF5447" w:rsidRDefault="003D1155" w:rsidP="00897B0C">
            <w:pPr>
              <w:pStyle w:val="TAC"/>
            </w:pPr>
            <w:r w:rsidRPr="00EF5447">
              <w:t>29.0</w:t>
            </w:r>
          </w:p>
        </w:tc>
        <w:tc>
          <w:tcPr>
            <w:tcW w:w="1187" w:type="dxa"/>
            <w:gridSpan w:val="2"/>
            <w:shd w:val="clear" w:color="auto" w:fill="auto"/>
            <w:tcPrChange w:id="18695" w:author="Huawei" w:date="2023-10-16T12:05:00Z">
              <w:tcPr>
                <w:tcW w:w="1248" w:type="dxa"/>
                <w:gridSpan w:val="3"/>
                <w:shd w:val="clear" w:color="auto" w:fill="auto"/>
              </w:tcPr>
            </w:tcPrChange>
          </w:tcPr>
          <w:p w14:paraId="30095545" w14:textId="77777777" w:rsidR="003D1155" w:rsidRPr="00EF5447" w:rsidRDefault="003D1155" w:rsidP="00897B0C">
            <w:pPr>
              <w:pStyle w:val="TAC"/>
              <w:rPr>
                <w:kern w:val="2"/>
                <w:lang w:eastAsia="ja-JP"/>
              </w:rPr>
            </w:pPr>
            <w:r w:rsidRPr="00EF5447">
              <w:t>IMD2</w:t>
            </w:r>
          </w:p>
        </w:tc>
      </w:tr>
      <w:tr w:rsidR="003D1155" w:rsidRPr="00EF5447" w14:paraId="156762FE" w14:textId="77777777" w:rsidTr="00541AED">
        <w:trPr>
          <w:trHeight w:val="54"/>
          <w:jc w:val="center"/>
          <w:trPrChange w:id="18696" w:author="Huawei" w:date="2023-10-16T12:05:00Z">
            <w:trPr>
              <w:trHeight w:val="54"/>
              <w:jc w:val="center"/>
            </w:trPr>
          </w:trPrChange>
        </w:trPr>
        <w:tc>
          <w:tcPr>
            <w:tcW w:w="2258" w:type="dxa"/>
            <w:tcBorders>
              <w:top w:val="nil"/>
              <w:bottom w:val="single" w:sz="4" w:space="0" w:color="auto"/>
            </w:tcBorders>
            <w:shd w:val="clear" w:color="auto" w:fill="auto"/>
            <w:tcPrChange w:id="18697" w:author="Huawei" w:date="2023-10-16T12:05:00Z">
              <w:tcPr>
                <w:tcW w:w="2258" w:type="dxa"/>
                <w:tcBorders>
                  <w:top w:val="nil"/>
                  <w:bottom w:val="single" w:sz="4" w:space="0" w:color="auto"/>
                </w:tcBorders>
                <w:shd w:val="clear" w:color="auto" w:fill="auto"/>
              </w:tcPr>
            </w:tcPrChange>
          </w:tcPr>
          <w:p w14:paraId="669AA7F0" w14:textId="77777777" w:rsidR="003D1155" w:rsidRPr="00EF5447" w:rsidRDefault="003D1155" w:rsidP="00897B0C">
            <w:pPr>
              <w:pStyle w:val="TAC"/>
              <w:rPr>
                <w:rFonts w:eastAsia="MS Mincho"/>
              </w:rPr>
            </w:pPr>
          </w:p>
        </w:tc>
        <w:tc>
          <w:tcPr>
            <w:tcW w:w="867" w:type="dxa"/>
            <w:shd w:val="clear" w:color="auto" w:fill="auto"/>
            <w:tcPrChange w:id="18698" w:author="Huawei" w:date="2023-10-16T12:05:00Z">
              <w:tcPr>
                <w:tcW w:w="867" w:type="dxa"/>
                <w:shd w:val="clear" w:color="auto" w:fill="auto"/>
              </w:tcPr>
            </w:tcPrChange>
          </w:tcPr>
          <w:p w14:paraId="5629974D" w14:textId="77777777" w:rsidR="003D1155" w:rsidRPr="00EF5447" w:rsidRDefault="003D1155" w:rsidP="00897B0C">
            <w:pPr>
              <w:pStyle w:val="TAC"/>
              <w:rPr>
                <w:kern w:val="2"/>
                <w:lang w:eastAsia="ja-JP"/>
              </w:rPr>
            </w:pPr>
            <w:r w:rsidRPr="00EF5447">
              <w:t>n77</w:t>
            </w:r>
          </w:p>
        </w:tc>
        <w:tc>
          <w:tcPr>
            <w:tcW w:w="1379" w:type="dxa"/>
            <w:shd w:val="clear" w:color="auto" w:fill="auto"/>
            <w:noWrap/>
            <w:tcPrChange w:id="18699" w:author="Huawei" w:date="2023-10-16T12:05:00Z">
              <w:tcPr>
                <w:tcW w:w="1379" w:type="dxa"/>
                <w:shd w:val="clear" w:color="auto" w:fill="auto"/>
                <w:noWrap/>
              </w:tcPr>
            </w:tcPrChange>
          </w:tcPr>
          <w:p w14:paraId="149E3B25" w14:textId="77777777" w:rsidR="003D1155" w:rsidRPr="00EF5447" w:rsidRDefault="003D1155" w:rsidP="00897B0C">
            <w:pPr>
              <w:pStyle w:val="TAC"/>
              <w:rPr>
                <w:lang w:eastAsia="zh-CN"/>
              </w:rPr>
            </w:pPr>
            <w:r w:rsidRPr="003C4CEC">
              <w:rPr>
                <w:color w:val="000000"/>
              </w:rPr>
              <w:t>3310</w:t>
            </w:r>
          </w:p>
        </w:tc>
        <w:tc>
          <w:tcPr>
            <w:tcW w:w="878" w:type="dxa"/>
            <w:shd w:val="clear" w:color="auto" w:fill="auto"/>
            <w:noWrap/>
            <w:tcPrChange w:id="18700" w:author="Huawei" w:date="2023-10-16T12:05:00Z">
              <w:tcPr>
                <w:tcW w:w="817" w:type="dxa"/>
                <w:gridSpan w:val="2"/>
                <w:shd w:val="clear" w:color="auto" w:fill="auto"/>
                <w:noWrap/>
              </w:tcPr>
            </w:tcPrChange>
          </w:tcPr>
          <w:p w14:paraId="154FA993" w14:textId="77777777" w:rsidR="003D1155" w:rsidRPr="00EF5447" w:rsidRDefault="003D1155" w:rsidP="00897B0C">
            <w:pPr>
              <w:pStyle w:val="TAC"/>
            </w:pPr>
            <w:r w:rsidRPr="003C4CEC">
              <w:rPr>
                <w:color w:val="000000"/>
              </w:rPr>
              <w:t>10</w:t>
            </w:r>
          </w:p>
        </w:tc>
        <w:tc>
          <w:tcPr>
            <w:tcW w:w="2493" w:type="dxa"/>
            <w:shd w:val="clear" w:color="auto" w:fill="auto"/>
            <w:noWrap/>
            <w:tcPrChange w:id="18701" w:author="Huawei" w:date="2023-10-16T12:05:00Z">
              <w:tcPr>
                <w:tcW w:w="2554" w:type="dxa"/>
                <w:gridSpan w:val="3"/>
                <w:shd w:val="clear" w:color="auto" w:fill="auto"/>
                <w:noWrap/>
              </w:tcPr>
            </w:tcPrChange>
          </w:tcPr>
          <w:p w14:paraId="2C29298C" w14:textId="77777777" w:rsidR="003D1155" w:rsidRPr="00EF5447" w:rsidRDefault="003D1155" w:rsidP="00897B0C">
            <w:pPr>
              <w:pStyle w:val="TAC"/>
            </w:pPr>
            <w:r w:rsidRPr="003C4CEC">
              <w:rPr>
                <w:color w:val="000000"/>
              </w:rPr>
              <w:t>50</w:t>
            </w:r>
          </w:p>
        </w:tc>
        <w:tc>
          <w:tcPr>
            <w:tcW w:w="1323" w:type="dxa"/>
            <w:shd w:val="clear" w:color="auto" w:fill="auto"/>
            <w:noWrap/>
            <w:tcPrChange w:id="18702" w:author="Huawei" w:date="2023-10-16T12:05:00Z">
              <w:tcPr>
                <w:tcW w:w="1323" w:type="dxa"/>
                <w:gridSpan w:val="2"/>
                <w:shd w:val="clear" w:color="auto" w:fill="auto"/>
                <w:noWrap/>
              </w:tcPr>
            </w:tcPrChange>
          </w:tcPr>
          <w:p w14:paraId="422B9BBA" w14:textId="77777777" w:rsidR="003D1155" w:rsidRPr="00EF5447" w:rsidRDefault="003D1155" w:rsidP="00897B0C">
            <w:pPr>
              <w:pStyle w:val="TAC"/>
              <w:rPr>
                <w:lang w:eastAsia="zh-CN"/>
              </w:rPr>
            </w:pPr>
            <w:r w:rsidRPr="00EF5447">
              <w:rPr>
                <w:color w:val="000000"/>
              </w:rPr>
              <w:t>3310</w:t>
            </w:r>
          </w:p>
        </w:tc>
        <w:tc>
          <w:tcPr>
            <w:tcW w:w="667" w:type="dxa"/>
            <w:shd w:val="clear" w:color="auto" w:fill="auto"/>
            <w:tcPrChange w:id="18703" w:author="Huawei" w:date="2023-10-16T12:05:00Z">
              <w:tcPr>
                <w:tcW w:w="667" w:type="dxa"/>
                <w:gridSpan w:val="2"/>
                <w:shd w:val="clear" w:color="auto" w:fill="auto"/>
              </w:tcPr>
            </w:tcPrChange>
          </w:tcPr>
          <w:p w14:paraId="1E020D6F" w14:textId="77777777" w:rsidR="003D1155" w:rsidRPr="00EF5447" w:rsidRDefault="003D1155" w:rsidP="00897B0C">
            <w:pPr>
              <w:pStyle w:val="TAC"/>
            </w:pPr>
            <w:r w:rsidRPr="00EF5447">
              <w:t>N/A</w:t>
            </w:r>
          </w:p>
        </w:tc>
        <w:tc>
          <w:tcPr>
            <w:tcW w:w="1187" w:type="dxa"/>
            <w:gridSpan w:val="2"/>
            <w:shd w:val="clear" w:color="auto" w:fill="auto"/>
            <w:tcPrChange w:id="18704" w:author="Huawei" w:date="2023-10-16T12:05:00Z">
              <w:tcPr>
                <w:tcW w:w="1248" w:type="dxa"/>
                <w:gridSpan w:val="3"/>
                <w:shd w:val="clear" w:color="auto" w:fill="auto"/>
              </w:tcPr>
            </w:tcPrChange>
          </w:tcPr>
          <w:p w14:paraId="4FCA0D27" w14:textId="77777777" w:rsidR="003D1155" w:rsidRPr="00EF5447" w:rsidRDefault="003D1155" w:rsidP="00897B0C">
            <w:pPr>
              <w:pStyle w:val="TAC"/>
              <w:rPr>
                <w:kern w:val="2"/>
                <w:lang w:eastAsia="ja-JP"/>
              </w:rPr>
            </w:pPr>
            <w:r w:rsidRPr="00EF5447">
              <w:t>N/A</w:t>
            </w:r>
          </w:p>
        </w:tc>
      </w:tr>
      <w:tr w:rsidR="003D1155" w:rsidRPr="00EF5447" w14:paraId="174F4A4B" w14:textId="77777777" w:rsidTr="00541AED">
        <w:trPr>
          <w:trHeight w:val="54"/>
          <w:jc w:val="center"/>
          <w:trPrChange w:id="18705"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8706"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3A4D6B3D" w14:textId="77777777" w:rsidR="003D1155" w:rsidRPr="00EF5447" w:rsidRDefault="003D1155" w:rsidP="00897B0C">
            <w:pPr>
              <w:pStyle w:val="TAC"/>
              <w:rPr>
                <w:rFonts w:eastAsia="MS Mincho"/>
              </w:rPr>
            </w:pPr>
            <w:r w:rsidRPr="00BF0B78">
              <w:t>DC_11A_n3A-n79A</w:t>
            </w:r>
          </w:p>
        </w:tc>
        <w:tc>
          <w:tcPr>
            <w:tcW w:w="867" w:type="dxa"/>
            <w:tcBorders>
              <w:left w:val="single" w:sz="4" w:space="0" w:color="auto"/>
            </w:tcBorders>
            <w:shd w:val="clear" w:color="auto" w:fill="auto"/>
            <w:tcPrChange w:id="18707" w:author="Huawei" w:date="2023-10-16T12:05:00Z">
              <w:tcPr>
                <w:tcW w:w="867" w:type="dxa"/>
                <w:tcBorders>
                  <w:left w:val="single" w:sz="4" w:space="0" w:color="auto"/>
                </w:tcBorders>
                <w:shd w:val="clear" w:color="auto" w:fill="auto"/>
              </w:tcPr>
            </w:tcPrChange>
          </w:tcPr>
          <w:p w14:paraId="4717C925" w14:textId="77777777" w:rsidR="003D1155" w:rsidRPr="00EF5447" w:rsidRDefault="003D1155" w:rsidP="00897B0C">
            <w:pPr>
              <w:pStyle w:val="TAC"/>
            </w:pPr>
            <w:r w:rsidRPr="00BF0B78">
              <w:t>11</w:t>
            </w:r>
          </w:p>
        </w:tc>
        <w:tc>
          <w:tcPr>
            <w:tcW w:w="1379" w:type="dxa"/>
            <w:shd w:val="clear" w:color="auto" w:fill="auto"/>
            <w:noWrap/>
            <w:tcPrChange w:id="18708" w:author="Huawei" w:date="2023-10-16T12:05:00Z">
              <w:tcPr>
                <w:tcW w:w="1379" w:type="dxa"/>
                <w:shd w:val="clear" w:color="auto" w:fill="auto"/>
                <w:noWrap/>
              </w:tcPr>
            </w:tcPrChange>
          </w:tcPr>
          <w:p w14:paraId="768C5CF1" w14:textId="77777777" w:rsidR="003D1155" w:rsidRPr="00EF5447" w:rsidRDefault="003D1155" w:rsidP="00897B0C">
            <w:pPr>
              <w:pStyle w:val="TAC"/>
              <w:rPr>
                <w:color w:val="000000"/>
              </w:rPr>
            </w:pPr>
            <w:r w:rsidRPr="003C4CEC">
              <w:t>1435</w:t>
            </w:r>
          </w:p>
        </w:tc>
        <w:tc>
          <w:tcPr>
            <w:tcW w:w="878" w:type="dxa"/>
            <w:shd w:val="clear" w:color="auto" w:fill="auto"/>
            <w:noWrap/>
            <w:tcPrChange w:id="18709" w:author="Huawei" w:date="2023-10-16T12:05:00Z">
              <w:tcPr>
                <w:tcW w:w="817" w:type="dxa"/>
                <w:gridSpan w:val="2"/>
                <w:shd w:val="clear" w:color="auto" w:fill="auto"/>
                <w:noWrap/>
              </w:tcPr>
            </w:tcPrChange>
          </w:tcPr>
          <w:p w14:paraId="01D674DA" w14:textId="77777777" w:rsidR="003D1155" w:rsidRPr="00EF5447" w:rsidRDefault="003D1155" w:rsidP="00897B0C">
            <w:pPr>
              <w:pStyle w:val="TAC"/>
              <w:rPr>
                <w:color w:val="000000"/>
              </w:rPr>
            </w:pPr>
            <w:r w:rsidRPr="003C4CEC">
              <w:t>5</w:t>
            </w:r>
          </w:p>
        </w:tc>
        <w:tc>
          <w:tcPr>
            <w:tcW w:w="2493" w:type="dxa"/>
            <w:shd w:val="clear" w:color="auto" w:fill="auto"/>
            <w:noWrap/>
            <w:tcPrChange w:id="18710" w:author="Huawei" w:date="2023-10-16T12:05:00Z">
              <w:tcPr>
                <w:tcW w:w="2554" w:type="dxa"/>
                <w:gridSpan w:val="3"/>
                <w:shd w:val="clear" w:color="auto" w:fill="auto"/>
                <w:noWrap/>
              </w:tcPr>
            </w:tcPrChange>
          </w:tcPr>
          <w:p w14:paraId="1B4D86DF" w14:textId="77777777" w:rsidR="003D1155" w:rsidRPr="00EF5447" w:rsidRDefault="003D1155" w:rsidP="00897B0C">
            <w:pPr>
              <w:pStyle w:val="TAC"/>
              <w:rPr>
                <w:color w:val="000000"/>
              </w:rPr>
            </w:pPr>
            <w:r w:rsidRPr="003C4CEC">
              <w:t>25</w:t>
            </w:r>
          </w:p>
        </w:tc>
        <w:tc>
          <w:tcPr>
            <w:tcW w:w="1323" w:type="dxa"/>
            <w:shd w:val="clear" w:color="auto" w:fill="auto"/>
            <w:noWrap/>
            <w:tcPrChange w:id="18711" w:author="Huawei" w:date="2023-10-16T12:05:00Z">
              <w:tcPr>
                <w:tcW w:w="1323" w:type="dxa"/>
                <w:gridSpan w:val="2"/>
                <w:shd w:val="clear" w:color="auto" w:fill="auto"/>
                <w:noWrap/>
              </w:tcPr>
            </w:tcPrChange>
          </w:tcPr>
          <w:p w14:paraId="083BCAEC" w14:textId="77777777" w:rsidR="003D1155" w:rsidRPr="00EF5447" w:rsidRDefault="003D1155" w:rsidP="00897B0C">
            <w:pPr>
              <w:pStyle w:val="TAC"/>
              <w:rPr>
                <w:color w:val="000000"/>
              </w:rPr>
            </w:pPr>
            <w:r w:rsidRPr="00A81B32">
              <w:t>1483</w:t>
            </w:r>
          </w:p>
        </w:tc>
        <w:tc>
          <w:tcPr>
            <w:tcW w:w="667" w:type="dxa"/>
            <w:shd w:val="clear" w:color="auto" w:fill="auto"/>
            <w:tcPrChange w:id="18712" w:author="Huawei" w:date="2023-10-16T12:05:00Z">
              <w:tcPr>
                <w:tcW w:w="667" w:type="dxa"/>
                <w:gridSpan w:val="2"/>
                <w:shd w:val="clear" w:color="auto" w:fill="auto"/>
              </w:tcPr>
            </w:tcPrChange>
          </w:tcPr>
          <w:p w14:paraId="78E462CC" w14:textId="77777777" w:rsidR="003D1155" w:rsidRPr="00EF5447" w:rsidRDefault="003D1155" w:rsidP="00897B0C">
            <w:pPr>
              <w:pStyle w:val="TAC"/>
            </w:pPr>
            <w:r w:rsidRPr="00A81B32">
              <w:t>N/A</w:t>
            </w:r>
          </w:p>
        </w:tc>
        <w:tc>
          <w:tcPr>
            <w:tcW w:w="1187" w:type="dxa"/>
            <w:gridSpan w:val="2"/>
            <w:shd w:val="clear" w:color="auto" w:fill="auto"/>
            <w:tcPrChange w:id="18713" w:author="Huawei" w:date="2023-10-16T12:05:00Z">
              <w:tcPr>
                <w:tcW w:w="1248" w:type="dxa"/>
                <w:gridSpan w:val="3"/>
                <w:shd w:val="clear" w:color="auto" w:fill="auto"/>
              </w:tcPr>
            </w:tcPrChange>
          </w:tcPr>
          <w:p w14:paraId="6CAF2C9C" w14:textId="77777777" w:rsidR="003D1155" w:rsidRPr="00EF5447" w:rsidRDefault="003D1155" w:rsidP="00897B0C">
            <w:pPr>
              <w:pStyle w:val="TAC"/>
            </w:pPr>
            <w:r w:rsidRPr="00BF0B78">
              <w:t>N/A</w:t>
            </w:r>
          </w:p>
        </w:tc>
      </w:tr>
      <w:tr w:rsidR="003D1155" w:rsidRPr="00EF5447" w14:paraId="10127DF3" w14:textId="77777777" w:rsidTr="00541AED">
        <w:trPr>
          <w:trHeight w:val="54"/>
          <w:jc w:val="center"/>
          <w:trPrChange w:id="18714"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8715" w:author="Huawei" w:date="2023-10-16T12:05:00Z">
              <w:tcPr>
                <w:tcW w:w="2258" w:type="dxa"/>
                <w:tcBorders>
                  <w:top w:val="nil"/>
                  <w:left w:val="single" w:sz="4" w:space="0" w:color="auto"/>
                  <w:bottom w:val="nil"/>
                  <w:right w:val="single" w:sz="4" w:space="0" w:color="auto"/>
                </w:tcBorders>
                <w:shd w:val="clear" w:color="auto" w:fill="auto"/>
              </w:tcPr>
            </w:tcPrChange>
          </w:tcPr>
          <w:p w14:paraId="57E1EF32"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8716" w:author="Huawei" w:date="2023-10-16T12:05:00Z">
              <w:tcPr>
                <w:tcW w:w="867" w:type="dxa"/>
                <w:tcBorders>
                  <w:left w:val="single" w:sz="4" w:space="0" w:color="auto"/>
                </w:tcBorders>
                <w:shd w:val="clear" w:color="auto" w:fill="auto"/>
              </w:tcPr>
            </w:tcPrChange>
          </w:tcPr>
          <w:p w14:paraId="11A223BD" w14:textId="77777777" w:rsidR="003D1155" w:rsidRPr="00EF5447" w:rsidRDefault="003D1155" w:rsidP="00897B0C">
            <w:pPr>
              <w:pStyle w:val="TAC"/>
            </w:pPr>
            <w:r w:rsidRPr="00BF0B78">
              <w:t>n3</w:t>
            </w:r>
          </w:p>
        </w:tc>
        <w:tc>
          <w:tcPr>
            <w:tcW w:w="1379" w:type="dxa"/>
            <w:shd w:val="clear" w:color="auto" w:fill="auto"/>
            <w:noWrap/>
            <w:tcPrChange w:id="18717" w:author="Huawei" w:date="2023-10-16T12:05:00Z">
              <w:tcPr>
                <w:tcW w:w="1379" w:type="dxa"/>
                <w:shd w:val="clear" w:color="auto" w:fill="auto"/>
                <w:noWrap/>
              </w:tcPr>
            </w:tcPrChange>
          </w:tcPr>
          <w:p w14:paraId="1441C395" w14:textId="77777777" w:rsidR="003D1155" w:rsidRPr="00EF5447" w:rsidRDefault="003D1155" w:rsidP="00897B0C">
            <w:pPr>
              <w:pStyle w:val="TAC"/>
              <w:rPr>
                <w:color w:val="000000"/>
              </w:rPr>
            </w:pPr>
            <w:r w:rsidRPr="003C4CEC">
              <w:t>1770</w:t>
            </w:r>
          </w:p>
        </w:tc>
        <w:tc>
          <w:tcPr>
            <w:tcW w:w="878" w:type="dxa"/>
            <w:shd w:val="clear" w:color="auto" w:fill="auto"/>
            <w:noWrap/>
            <w:tcPrChange w:id="18718" w:author="Huawei" w:date="2023-10-16T12:05:00Z">
              <w:tcPr>
                <w:tcW w:w="817" w:type="dxa"/>
                <w:gridSpan w:val="2"/>
                <w:shd w:val="clear" w:color="auto" w:fill="auto"/>
                <w:noWrap/>
              </w:tcPr>
            </w:tcPrChange>
          </w:tcPr>
          <w:p w14:paraId="39F8EE44" w14:textId="77777777" w:rsidR="003D1155" w:rsidRPr="00EF5447" w:rsidRDefault="003D1155" w:rsidP="00897B0C">
            <w:pPr>
              <w:pStyle w:val="TAC"/>
              <w:rPr>
                <w:color w:val="000000"/>
              </w:rPr>
            </w:pPr>
            <w:r w:rsidRPr="003C4CEC">
              <w:t>5</w:t>
            </w:r>
          </w:p>
        </w:tc>
        <w:tc>
          <w:tcPr>
            <w:tcW w:w="2493" w:type="dxa"/>
            <w:shd w:val="clear" w:color="auto" w:fill="auto"/>
            <w:noWrap/>
            <w:tcPrChange w:id="18719" w:author="Huawei" w:date="2023-10-16T12:05:00Z">
              <w:tcPr>
                <w:tcW w:w="2554" w:type="dxa"/>
                <w:gridSpan w:val="3"/>
                <w:shd w:val="clear" w:color="auto" w:fill="auto"/>
                <w:noWrap/>
              </w:tcPr>
            </w:tcPrChange>
          </w:tcPr>
          <w:p w14:paraId="1DD976F4" w14:textId="77777777" w:rsidR="003D1155" w:rsidRPr="00EF5447" w:rsidRDefault="003D1155" w:rsidP="00897B0C">
            <w:pPr>
              <w:pStyle w:val="TAC"/>
              <w:rPr>
                <w:color w:val="000000"/>
              </w:rPr>
            </w:pPr>
            <w:r w:rsidRPr="003C4CEC">
              <w:t>25</w:t>
            </w:r>
          </w:p>
        </w:tc>
        <w:tc>
          <w:tcPr>
            <w:tcW w:w="1323" w:type="dxa"/>
            <w:shd w:val="clear" w:color="auto" w:fill="auto"/>
            <w:noWrap/>
            <w:tcPrChange w:id="18720" w:author="Huawei" w:date="2023-10-16T12:05:00Z">
              <w:tcPr>
                <w:tcW w:w="1323" w:type="dxa"/>
                <w:gridSpan w:val="2"/>
                <w:shd w:val="clear" w:color="auto" w:fill="auto"/>
                <w:noWrap/>
              </w:tcPr>
            </w:tcPrChange>
          </w:tcPr>
          <w:p w14:paraId="3AB536B9" w14:textId="77777777" w:rsidR="003D1155" w:rsidRPr="00EF5447" w:rsidRDefault="003D1155" w:rsidP="00897B0C">
            <w:pPr>
              <w:pStyle w:val="TAC"/>
              <w:rPr>
                <w:color w:val="000000"/>
              </w:rPr>
            </w:pPr>
            <w:r w:rsidRPr="00A81B32">
              <w:t>1865</w:t>
            </w:r>
          </w:p>
        </w:tc>
        <w:tc>
          <w:tcPr>
            <w:tcW w:w="667" w:type="dxa"/>
            <w:shd w:val="clear" w:color="auto" w:fill="auto"/>
            <w:tcPrChange w:id="18721" w:author="Huawei" w:date="2023-10-16T12:05:00Z">
              <w:tcPr>
                <w:tcW w:w="667" w:type="dxa"/>
                <w:gridSpan w:val="2"/>
                <w:shd w:val="clear" w:color="auto" w:fill="auto"/>
              </w:tcPr>
            </w:tcPrChange>
          </w:tcPr>
          <w:p w14:paraId="55012701" w14:textId="77777777" w:rsidR="003D1155" w:rsidRPr="00EF5447" w:rsidRDefault="003D1155" w:rsidP="00897B0C">
            <w:pPr>
              <w:pStyle w:val="TAC"/>
            </w:pPr>
            <w:r w:rsidRPr="00A81B32">
              <w:t>N/A</w:t>
            </w:r>
          </w:p>
        </w:tc>
        <w:tc>
          <w:tcPr>
            <w:tcW w:w="1187" w:type="dxa"/>
            <w:gridSpan w:val="2"/>
            <w:shd w:val="clear" w:color="auto" w:fill="auto"/>
            <w:tcPrChange w:id="18722" w:author="Huawei" w:date="2023-10-16T12:05:00Z">
              <w:tcPr>
                <w:tcW w:w="1248" w:type="dxa"/>
                <w:gridSpan w:val="3"/>
                <w:shd w:val="clear" w:color="auto" w:fill="auto"/>
              </w:tcPr>
            </w:tcPrChange>
          </w:tcPr>
          <w:p w14:paraId="28423C5D" w14:textId="77777777" w:rsidR="003D1155" w:rsidRPr="00EF5447" w:rsidRDefault="003D1155" w:rsidP="00897B0C">
            <w:pPr>
              <w:pStyle w:val="TAC"/>
            </w:pPr>
            <w:r w:rsidRPr="00BF0B78">
              <w:t>N/A</w:t>
            </w:r>
          </w:p>
        </w:tc>
      </w:tr>
      <w:tr w:rsidR="003D1155" w:rsidRPr="00EF5447" w14:paraId="1938D4F1" w14:textId="77777777" w:rsidTr="00541AED">
        <w:trPr>
          <w:trHeight w:val="54"/>
          <w:jc w:val="center"/>
          <w:trPrChange w:id="18723"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8724" w:author="Huawei" w:date="2023-10-16T12:05:00Z">
              <w:tcPr>
                <w:tcW w:w="2258" w:type="dxa"/>
                <w:tcBorders>
                  <w:top w:val="nil"/>
                  <w:left w:val="single" w:sz="4" w:space="0" w:color="auto"/>
                  <w:bottom w:val="nil"/>
                  <w:right w:val="single" w:sz="4" w:space="0" w:color="auto"/>
                </w:tcBorders>
                <w:shd w:val="clear" w:color="auto" w:fill="auto"/>
              </w:tcPr>
            </w:tcPrChange>
          </w:tcPr>
          <w:p w14:paraId="307695AA"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8725" w:author="Huawei" w:date="2023-10-16T12:05:00Z">
              <w:tcPr>
                <w:tcW w:w="867" w:type="dxa"/>
                <w:tcBorders>
                  <w:left w:val="single" w:sz="4" w:space="0" w:color="auto"/>
                </w:tcBorders>
                <w:shd w:val="clear" w:color="auto" w:fill="auto"/>
              </w:tcPr>
            </w:tcPrChange>
          </w:tcPr>
          <w:p w14:paraId="5058720C" w14:textId="77777777" w:rsidR="003D1155" w:rsidRPr="00EF5447" w:rsidRDefault="003D1155" w:rsidP="00897B0C">
            <w:pPr>
              <w:pStyle w:val="TAC"/>
            </w:pPr>
            <w:r w:rsidRPr="00BF0B78">
              <w:t>n79</w:t>
            </w:r>
          </w:p>
        </w:tc>
        <w:tc>
          <w:tcPr>
            <w:tcW w:w="1379" w:type="dxa"/>
            <w:shd w:val="clear" w:color="auto" w:fill="auto"/>
            <w:noWrap/>
            <w:tcPrChange w:id="18726" w:author="Huawei" w:date="2023-10-16T12:05:00Z">
              <w:tcPr>
                <w:tcW w:w="1379" w:type="dxa"/>
                <w:shd w:val="clear" w:color="auto" w:fill="auto"/>
                <w:noWrap/>
              </w:tcPr>
            </w:tcPrChange>
          </w:tcPr>
          <w:p w14:paraId="6C1C27A6" w14:textId="77777777" w:rsidR="003D1155" w:rsidRPr="00EF5447" w:rsidRDefault="003D1155" w:rsidP="00897B0C">
            <w:pPr>
              <w:pStyle w:val="TAC"/>
              <w:rPr>
                <w:color w:val="000000"/>
              </w:rPr>
            </w:pPr>
            <w:r>
              <w:t>N/A</w:t>
            </w:r>
          </w:p>
        </w:tc>
        <w:tc>
          <w:tcPr>
            <w:tcW w:w="878" w:type="dxa"/>
            <w:shd w:val="clear" w:color="auto" w:fill="auto"/>
            <w:noWrap/>
            <w:tcPrChange w:id="18727" w:author="Huawei" w:date="2023-10-16T12:05:00Z">
              <w:tcPr>
                <w:tcW w:w="817" w:type="dxa"/>
                <w:gridSpan w:val="2"/>
                <w:shd w:val="clear" w:color="auto" w:fill="auto"/>
                <w:noWrap/>
              </w:tcPr>
            </w:tcPrChange>
          </w:tcPr>
          <w:p w14:paraId="0F29FDB9" w14:textId="77777777" w:rsidR="003D1155" w:rsidRPr="00EF5447" w:rsidRDefault="003D1155" w:rsidP="00897B0C">
            <w:pPr>
              <w:pStyle w:val="TAC"/>
              <w:rPr>
                <w:color w:val="000000"/>
              </w:rPr>
            </w:pPr>
            <w:r w:rsidRPr="003C4CEC">
              <w:t>40</w:t>
            </w:r>
          </w:p>
        </w:tc>
        <w:tc>
          <w:tcPr>
            <w:tcW w:w="2493" w:type="dxa"/>
            <w:shd w:val="clear" w:color="auto" w:fill="auto"/>
            <w:noWrap/>
            <w:tcPrChange w:id="18728" w:author="Huawei" w:date="2023-10-16T12:05:00Z">
              <w:tcPr>
                <w:tcW w:w="2554" w:type="dxa"/>
                <w:gridSpan w:val="3"/>
                <w:shd w:val="clear" w:color="auto" w:fill="auto"/>
                <w:noWrap/>
              </w:tcPr>
            </w:tcPrChange>
          </w:tcPr>
          <w:p w14:paraId="58F763C5" w14:textId="77777777" w:rsidR="003D1155" w:rsidRPr="00EF5447" w:rsidRDefault="003D1155" w:rsidP="00897B0C">
            <w:pPr>
              <w:pStyle w:val="TAC"/>
              <w:rPr>
                <w:color w:val="000000"/>
              </w:rPr>
            </w:pPr>
            <w:r>
              <w:t>N/A</w:t>
            </w:r>
          </w:p>
        </w:tc>
        <w:tc>
          <w:tcPr>
            <w:tcW w:w="1323" w:type="dxa"/>
            <w:shd w:val="clear" w:color="auto" w:fill="auto"/>
            <w:noWrap/>
            <w:tcPrChange w:id="18729" w:author="Huawei" w:date="2023-10-16T12:05:00Z">
              <w:tcPr>
                <w:tcW w:w="1323" w:type="dxa"/>
                <w:gridSpan w:val="2"/>
                <w:shd w:val="clear" w:color="auto" w:fill="auto"/>
                <w:noWrap/>
              </w:tcPr>
            </w:tcPrChange>
          </w:tcPr>
          <w:p w14:paraId="25BB53EF" w14:textId="77777777" w:rsidR="003D1155" w:rsidRPr="00EF5447" w:rsidRDefault="003D1155" w:rsidP="00897B0C">
            <w:pPr>
              <w:pStyle w:val="TAC"/>
              <w:rPr>
                <w:color w:val="000000"/>
              </w:rPr>
            </w:pPr>
            <w:r w:rsidRPr="00A81B32">
              <w:t>4640</w:t>
            </w:r>
          </w:p>
        </w:tc>
        <w:tc>
          <w:tcPr>
            <w:tcW w:w="667" w:type="dxa"/>
            <w:shd w:val="clear" w:color="auto" w:fill="auto"/>
            <w:tcPrChange w:id="18730" w:author="Huawei" w:date="2023-10-16T12:05:00Z">
              <w:tcPr>
                <w:tcW w:w="667" w:type="dxa"/>
                <w:gridSpan w:val="2"/>
                <w:shd w:val="clear" w:color="auto" w:fill="auto"/>
              </w:tcPr>
            </w:tcPrChange>
          </w:tcPr>
          <w:p w14:paraId="1E8FC9B9" w14:textId="77777777" w:rsidR="003D1155" w:rsidRPr="00EF5447" w:rsidRDefault="003D1155" w:rsidP="00897B0C">
            <w:pPr>
              <w:pStyle w:val="TAC"/>
            </w:pPr>
            <w:r w:rsidRPr="00BF0B78">
              <w:t>16.2</w:t>
            </w:r>
          </w:p>
        </w:tc>
        <w:tc>
          <w:tcPr>
            <w:tcW w:w="1187" w:type="dxa"/>
            <w:gridSpan w:val="2"/>
            <w:shd w:val="clear" w:color="auto" w:fill="auto"/>
            <w:tcPrChange w:id="18731" w:author="Huawei" w:date="2023-10-16T12:05:00Z">
              <w:tcPr>
                <w:tcW w:w="1248" w:type="dxa"/>
                <w:gridSpan w:val="3"/>
                <w:shd w:val="clear" w:color="auto" w:fill="auto"/>
              </w:tcPr>
            </w:tcPrChange>
          </w:tcPr>
          <w:p w14:paraId="0D3A8624" w14:textId="77777777" w:rsidR="003D1155" w:rsidRPr="00EF5447" w:rsidRDefault="003D1155" w:rsidP="00897B0C">
            <w:pPr>
              <w:pStyle w:val="TAC"/>
            </w:pPr>
            <w:r w:rsidRPr="00BF0B78">
              <w:t>IMD3</w:t>
            </w:r>
          </w:p>
        </w:tc>
      </w:tr>
      <w:tr w:rsidR="003D1155" w:rsidRPr="00EF5447" w14:paraId="341C1ADD" w14:textId="77777777" w:rsidTr="00541AED">
        <w:trPr>
          <w:trHeight w:val="54"/>
          <w:jc w:val="center"/>
          <w:trPrChange w:id="18732"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8733" w:author="Huawei" w:date="2023-10-16T12:05:00Z">
              <w:tcPr>
                <w:tcW w:w="2258" w:type="dxa"/>
                <w:tcBorders>
                  <w:top w:val="nil"/>
                  <w:left w:val="single" w:sz="4" w:space="0" w:color="auto"/>
                  <w:bottom w:val="nil"/>
                  <w:right w:val="single" w:sz="4" w:space="0" w:color="auto"/>
                </w:tcBorders>
                <w:shd w:val="clear" w:color="auto" w:fill="auto"/>
              </w:tcPr>
            </w:tcPrChange>
          </w:tcPr>
          <w:p w14:paraId="344DEE6E"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8734" w:author="Huawei" w:date="2023-10-16T12:05:00Z">
              <w:tcPr>
                <w:tcW w:w="867" w:type="dxa"/>
                <w:tcBorders>
                  <w:left w:val="single" w:sz="4" w:space="0" w:color="auto"/>
                </w:tcBorders>
                <w:shd w:val="clear" w:color="auto" w:fill="auto"/>
              </w:tcPr>
            </w:tcPrChange>
          </w:tcPr>
          <w:p w14:paraId="2CC0B360" w14:textId="77777777" w:rsidR="003D1155" w:rsidRPr="00EF5447" w:rsidRDefault="003D1155" w:rsidP="00897B0C">
            <w:pPr>
              <w:pStyle w:val="TAC"/>
            </w:pPr>
            <w:r w:rsidRPr="00BF0B78">
              <w:t>11</w:t>
            </w:r>
          </w:p>
        </w:tc>
        <w:tc>
          <w:tcPr>
            <w:tcW w:w="1379" w:type="dxa"/>
            <w:shd w:val="clear" w:color="auto" w:fill="auto"/>
            <w:noWrap/>
            <w:tcPrChange w:id="18735" w:author="Huawei" w:date="2023-10-16T12:05:00Z">
              <w:tcPr>
                <w:tcW w:w="1379" w:type="dxa"/>
                <w:shd w:val="clear" w:color="auto" w:fill="auto"/>
                <w:noWrap/>
              </w:tcPr>
            </w:tcPrChange>
          </w:tcPr>
          <w:p w14:paraId="77AE334D" w14:textId="77777777" w:rsidR="003D1155" w:rsidRPr="00EF5447" w:rsidRDefault="003D1155" w:rsidP="00897B0C">
            <w:pPr>
              <w:pStyle w:val="TAC"/>
              <w:rPr>
                <w:color w:val="000000"/>
              </w:rPr>
            </w:pPr>
            <w:r w:rsidRPr="003C4CEC">
              <w:t>1435</w:t>
            </w:r>
          </w:p>
        </w:tc>
        <w:tc>
          <w:tcPr>
            <w:tcW w:w="878" w:type="dxa"/>
            <w:shd w:val="clear" w:color="auto" w:fill="auto"/>
            <w:noWrap/>
            <w:tcPrChange w:id="18736" w:author="Huawei" w:date="2023-10-16T12:05:00Z">
              <w:tcPr>
                <w:tcW w:w="817" w:type="dxa"/>
                <w:gridSpan w:val="2"/>
                <w:shd w:val="clear" w:color="auto" w:fill="auto"/>
                <w:noWrap/>
              </w:tcPr>
            </w:tcPrChange>
          </w:tcPr>
          <w:p w14:paraId="70F31179" w14:textId="77777777" w:rsidR="003D1155" w:rsidRPr="00EF5447" w:rsidRDefault="003D1155" w:rsidP="00897B0C">
            <w:pPr>
              <w:pStyle w:val="TAC"/>
              <w:rPr>
                <w:color w:val="000000"/>
              </w:rPr>
            </w:pPr>
            <w:r w:rsidRPr="003C4CEC">
              <w:t>5</w:t>
            </w:r>
          </w:p>
        </w:tc>
        <w:tc>
          <w:tcPr>
            <w:tcW w:w="2493" w:type="dxa"/>
            <w:shd w:val="clear" w:color="auto" w:fill="auto"/>
            <w:noWrap/>
            <w:tcPrChange w:id="18737" w:author="Huawei" w:date="2023-10-16T12:05:00Z">
              <w:tcPr>
                <w:tcW w:w="2554" w:type="dxa"/>
                <w:gridSpan w:val="3"/>
                <w:shd w:val="clear" w:color="auto" w:fill="auto"/>
                <w:noWrap/>
              </w:tcPr>
            </w:tcPrChange>
          </w:tcPr>
          <w:p w14:paraId="37F23C94" w14:textId="77777777" w:rsidR="003D1155" w:rsidRPr="00EF5447" w:rsidRDefault="003D1155" w:rsidP="00897B0C">
            <w:pPr>
              <w:pStyle w:val="TAC"/>
              <w:rPr>
                <w:color w:val="000000"/>
              </w:rPr>
            </w:pPr>
            <w:r w:rsidRPr="003C4CEC">
              <w:t>25</w:t>
            </w:r>
          </w:p>
        </w:tc>
        <w:tc>
          <w:tcPr>
            <w:tcW w:w="1323" w:type="dxa"/>
            <w:shd w:val="clear" w:color="auto" w:fill="auto"/>
            <w:noWrap/>
            <w:tcPrChange w:id="18738" w:author="Huawei" w:date="2023-10-16T12:05:00Z">
              <w:tcPr>
                <w:tcW w:w="1323" w:type="dxa"/>
                <w:gridSpan w:val="2"/>
                <w:shd w:val="clear" w:color="auto" w:fill="auto"/>
                <w:noWrap/>
              </w:tcPr>
            </w:tcPrChange>
          </w:tcPr>
          <w:p w14:paraId="630AC9B6" w14:textId="77777777" w:rsidR="003D1155" w:rsidRPr="00EF5447" w:rsidRDefault="003D1155" w:rsidP="00897B0C">
            <w:pPr>
              <w:pStyle w:val="TAC"/>
              <w:rPr>
                <w:color w:val="000000"/>
              </w:rPr>
            </w:pPr>
            <w:r w:rsidRPr="00A81B32">
              <w:t>1483</w:t>
            </w:r>
          </w:p>
        </w:tc>
        <w:tc>
          <w:tcPr>
            <w:tcW w:w="667" w:type="dxa"/>
            <w:shd w:val="clear" w:color="auto" w:fill="auto"/>
            <w:tcPrChange w:id="18739" w:author="Huawei" w:date="2023-10-16T12:05:00Z">
              <w:tcPr>
                <w:tcW w:w="667" w:type="dxa"/>
                <w:gridSpan w:val="2"/>
                <w:shd w:val="clear" w:color="auto" w:fill="auto"/>
              </w:tcPr>
            </w:tcPrChange>
          </w:tcPr>
          <w:p w14:paraId="2FE9440E" w14:textId="77777777" w:rsidR="003D1155" w:rsidRPr="00EF5447" w:rsidRDefault="003D1155" w:rsidP="00897B0C">
            <w:pPr>
              <w:pStyle w:val="TAC"/>
            </w:pPr>
            <w:r w:rsidRPr="00A81B32">
              <w:t>N/A</w:t>
            </w:r>
          </w:p>
        </w:tc>
        <w:tc>
          <w:tcPr>
            <w:tcW w:w="1187" w:type="dxa"/>
            <w:gridSpan w:val="2"/>
            <w:shd w:val="clear" w:color="auto" w:fill="auto"/>
            <w:tcPrChange w:id="18740" w:author="Huawei" w:date="2023-10-16T12:05:00Z">
              <w:tcPr>
                <w:tcW w:w="1248" w:type="dxa"/>
                <w:gridSpan w:val="3"/>
                <w:shd w:val="clear" w:color="auto" w:fill="auto"/>
              </w:tcPr>
            </w:tcPrChange>
          </w:tcPr>
          <w:p w14:paraId="22E48702" w14:textId="77777777" w:rsidR="003D1155" w:rsidRPr="00EF5447" w:rsidRDefault="003D1155" w:rsidP="00897B0C">
            <w:pPr>
              <w:pStyle w:val="TAC"/>
            </w:pPr>
            <w:r w:rsidRPr="00BF0B78">
              <w:t>N/A</w:t>
            </w:r>
          </w:p>
        </w:tc>
      </w:tr>
      <w:tr w:rsidR="003D1155" w:rsidRPr="00EF5447" w14:paraId="03249C6E" w14:textId="77777777" w:rsidTr="00541AED">
        <w:trPr>
          <w:trHeight w:val="54"/>
          <w:jc w:val="center"/>
          <w:trPrChange w:id="18741" w:author="Huawei" w:date="2023-10-16T12: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18742" w:author="Huawei" w:date="2023-10-16T12:05:00Z">
              <w:tcPr>
                <w:tcW w:w="2258" w:type="dxa"/>
                <w:tcBorders>
                  <w:top w:val="nil"/>
                  <w:left w:val="single" w:sz="4" w:space="0" w:color="auto"/>
                  <w:bottom w:val="nil"/>
                  <w:right w:val="single" w:sz="4" w:space="0" w:color="auto"/>
                </w:tcBorders>
                <w:shd w:val="clear" w:color="auto" w:fill="auto"/>
              </w:tcPr>
            </w:tcPrChange>
          </w:tcPr>
          <w:p w14:paraId="353F6089"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8743" w:author="Huawei" w:date="2023-10-16T12:05:00Z">
              <w:tcPr>
                <w:tcW w:w="867" w:type="dxa"/>
                <w:tcBorders>
                  <w:left w:val="single" w:sz="4" w:space="0" w:color="auto"/>
                </w:tcBorders>
                <w:shd w:val="clear" w:color="auto" w:fill="auto"/>
              </w:tcPr>
            </w:tcPrChange>
          </w:tcPr>
          <w:p w14:paraId="5B672FD9" w14:textId="77777777" w:rsidR="003D1155" w:rsidRPr="00EF5447" w:rsidRDefault="003D1155" w:rsidP="00897B0C">
            <w:pPr>
              <w:pStyle w:val="TAC"/>
            </w:pPr>
            <w:r w:rsidRPr="00BF0B78">
              <w:t>n79</w:t>
            </w:r>
          </w:p>
        </w:tc>
        <w:tc>
          <w:tcPr>
            <w:tcW w:w="1379" w:type="dxa"/>
            <w:shd w:val="clear" w:color="auto" w:fill="auto"/>
            <w:noWrap/>
            <w:tcPrChange w:id="18744" w:author="Huawei" w:date="2023-10-16T12:05:00Z">
              <w:tcPr>
                <w:tcW w:w="1379" w:type="dxa"/>
                <w:shd w:val="clear" w:color="auto" w:fill="auto"/>
                <w:noWrap/>
              </w:tcPr>
            </w:tcPrChange>
          </w:tcPr>
          <w:p w14:paraId="20A38DFF" w14:textId="77777777" w:rsidR="003D1155" w:rsidRPr="00EF5447" w:rsidRDefault="003D1155" w:rsidP="00897B0C">
            <w:pPr>
              <w:pStyle w:val="TAC"/>
              <w:rPr>
                <w:color w:val="000000"/>
              </w:rPr>
            </w:pPr>
            <w:r w:rsidRPr="003C4CEC">
              <w:t>4735</w:t>
            </w:r>
          </w:p>
        </w:tc>
        <w:tc>
          <w:tcPr>
            <w:tcW w:w="878" w:type="dxa"/>
            <w:shd w:val="clear" w:color="auto" w:fill="auto"/>
            <w:noWrap/>
            <w:tcPrChange w:id="18745" w:author="Huawei" w:date="2023-10-16T12:05:00Z">
              <w:tcPr>
                <w:tcW w:w="817" w:type="dxa"/>
                <w:gridSpan w:val="2"/>
                <w:shd w:val="clear" w:color="auto" w:fill="auto"/>
                <w:noWrap/>
              </w:tcPr>
            </w:tcPrChange>
          </w:tcPr>
          <w:p w14:paraId="3D8B3446" w14:textId="77777777" w:rsidR="003D1155" w:rsidRPr="00EF5447" w:rsidRDefault="003D1155" w:rsidP="00897B0C">
            <w:pPr>
              <w:pStyle w:val="TAC"/>
              <w:rPr>
                <w:color w:val="000000"/>
              </w:rPr>
            </w:pPr>
            <w:r w:rsidRPr="003C4CEC">
              <w:t>40</w:t>
            </w:r>
          </w:p>
        </w:tc>
        <w:tc>
          <w:tcPr>
            <w:tcW w:w="2493" w:type="dxa"/>
            <w:shd w:val="clear" w:color="auto" w:fill="auto"/>
            <w:noWrap/>
            <w:tcPrChange w:id="18746" w:author="Huawei" w:date="2023-10-16T12:05:00Z">
              <w:tcPr>
                <w:tcW w:w="2554" w:type="dxa"/>
                <w:gridSpan w:val="3"/>
                <w:shd w:val="clear" w:color="auto" w:fill="auto"/>
                <w:noWrap/>
              </w:tcPr>
            </w:tcPrChange>
          </w:tcPr>
          <w:p w14:paraId="20612398" w14:textId="77777777" w:rsidR="003D1155" w:rsidRPr="00EF5447" w:rsidRDefault="003D1155" w:rsidP="00897B0C">
            <w:pPr>
              <w:pStyle w:val="TAC"/>
              <w:rPr>
                <w:color w:val="000000"/>
              </w:rPr>
            </w:pPr>
            <w:r w:rsidRPr="003C4CEC">
              <w:t>216</w:t>
            </w:r>
          </w:p>
        </w:tc>
        <w:tc>
          <w:tcPr>
            <w:tcW w:w="1323" w:type="dxa"/>
            <w:shd w:val="clear" w:color="auto" w:fill="auto"/>
            <w:noWrap/>
            <w:tcPrChange w:id="18747" w:author="Huawei" w:date="2023-10-16T12:05:00Z">
              <w:tcPr>
                <w:tcW w:w="1323" w:type="dxa"/>
                <w:gridSpan w:val="2"/>
                <w:shd w:val="clear" w:color="auto" w:fill="auto"/>
                <w:noWrap/>
              </w:tcPr>
            </w:tcPrChange>
          </w:tcPr>
          <w:p w14:paraId="499F409B" w14:textId="77777777" w:rsidR="003D1155" w:rsidRPr="00EF5447" w:rsidRDefault="003D1155" w:rsidP="00897B0C">
            <w:pPr>
              <w:pStyle w:val="TAC"/>
              <w:rPr>
                <w:color w:val="000000"/>
              </w:rPr>
            </w:pPr>
            <w:r w:rsidRPr="00A81B32">
              <w:t>4735</w:t>
            </w:r>
          </w:p>
        </w:tc>
        <w:tc>
          <w:tcPr>
            <w:tcW w:w="667" w:type="dxa"/>
            <w:shd w:val="clear" w:color="auto" w:fill="auto"/>
            <w:tcPrChange w:id="18748" w:author="Huawei" w:date="2023-10-16T12:05:00Z">
              <w:tcPr>
                <w:tcW w:w="667" w:type="dxa"/>
                <w:gridSpan w:val="2"/>
                <w:shd w:val="clear" w:color="auto" w:fill="auto"/>
              </w:tcPr>
            </w:tcPrChange>
          </w:tcPr>
          <w:p w14:paraId="7D7E5199" w14:textId="77777777" w:rsidR="003D1155" w:rsidRPr="00EF5447" w:rsidRDefault="003D1155" w:rsidP="00897B0C">
            <w:pPr>
              <w:pStyle w:val="TAC"/>
            </w:pPr>
            <w:r w:rsidRPr="00A81B32">
              <w:t>N/A</w:t>
            </w:r>
          </w:p>
        </w:tc>
        <w:tc>
          <w:tcPr>
            <w:tcW w:w="1187" w:type="dxa"/>
            <w:gridSpan w:val="2"/>
            <w:shd w:val="clear" w:color="auto" w:fill="auto"/>
            <w:tcPrChange w:id="18749" w:author="Huawei" w:date="2023-10-16T12:05:00Z">
              <w:tcPr>
                <w:tcW w:w="1248" w:type="dxa"/>
                <w:gridSpan w:val="3"/>
                <w:shd w:val="clear" w:color="auto" w:fill="auto"/>
              </w:tcPr>
            </w:tcPrChange>
          </w:tcPr>
          <w:p w14:paraId="720D4BDF" w14:textId="77777777" w:rsidR="003D1155" w:rsidRPr="00EF5447" w:rsidRDefault="003D1155" w:rsidP="00897B0C">
            <w:pPr>
              <w:pStyle w:val="TAC"/>
            </w:pPr>
            <w:r w:rsidRPr="00BF0B78">
              <w:t>N/A</w:t>
            </w:r>
          </w:p>
        </w:tc>
      </w:tr>
      <w:tr w:rsidR="003D1155" w:rsidRPr="00EF5447" w14:paraId="27984EA5" w14:textId="77777777" w:rsidTr="00541AED">
        <w:trPr>
          <w:trHeight w:val="54"/>
          <w:jc w:val="center"/>
          <w:trPrChange w:id="1875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8751"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2E91E986" w14:textId="77777777" w:rsidR="003D1155" w:rsidRPr="00EF5447" w:rsidRDefault="003D1155" w:rsidP="00897B0C">
            <w:pPr>
              <w:pStyle w:val="TAC"/>
              <w:rPr>
                <w:rFonts w:eastAsia="MS Mincho"/>
              </w:rPr>
            </w:pPr>
          </w:p>
        </w:tc>
        <w:tc>
          <w:tcPr>
            <w:tcW w:w="867" w:type="dxa"/>
            <w:tcBorders>
              <w:left w:val="single" w:sz="4" w:space="0" w:color="auto"/>
            </w:tcBorders>
            <w:shd w:val="clear" w:color="auto" w:fill="auto"/>
            <w:tcPrChange w:id="18752" w:author="Huawei" w:date="2023-10-16T12:05:00Z">
              <w:tcPr>
                <w:tcW w:w="867" w:type="dxa"/>
                <w:tcBorders>
                  <w:left w:val="single" w:sz="4" w:space="0" w:color="auto"/>
                </w:tcBorders>
                <w:shd w:val="clear" w:color="auto" w:fill="auto"/>
              </w:tcPr>
            </w:tcPrChange>
          </w:tcPr>
          <w:p w14:paraId="2EB8910D" w14:textId="77777777" w:rsidR="003D1155" w:rsidRPr="00EF5447" w:rsidRDefault="003D1155" w:rsidP="00897B0C">
            <w:pPr>
              <w:pStyle w:val="TAC"/>
            </w:pPr>
            <w:r w:rsidRPr="00BF0B78">
              <w:t>n3</w:t>
            </w:r>
          </w:p>
        </w:tc>
        <w:tc>
          <w:tcPr>
            <w:tcW w:w="1379" w:type="dxa"/>
            <w:shd w:val="clear" w:color="auto" w:fill="auto"/>
            <w:noWrap/>
            <w:tcPrChange w:id="18753" w:author="Huawei" w:date="2023-10-16T12:05:00Z">
              <w:tcPr>
                <w:tcW w:w="1379" w:type="dxa"/>
                <w:shd w:val="clear" w:color="auto" w:fill="auto"/>
                <w:noWrap/>
              </w:tcPr>
            </w:tcPrChange>
          </w:tcPr>
          <w:p w14:paraId="79A16241" w14:textId="77777777" w:rsidR="003D1155" w:rsidRPr="00EF5447" w:rsidRDefault="003D1155" w:rsidP="00897B0C">
            <w:pPr>
              <w:pStyle w:val="TAC"/>
              <w:rPr>
                <w:color w:val="000000"/>
              </w:rPr>
            </w:pPr>
            <w:r>
              <w:t>N/A</w:t>
            </w:r>
          </w:p>
        </w:tc>
        <w:tc>
          <w:tcPr>
            <w:tcW w:w="878" w:type="dxa"/>
            <w:shd w:val="clear" w:color="auto" w:fill="auto"/>
            <w:noWrap/>
            <w:tcPrChange w:id="18754" w:author="Huawei" w:date="2023-10-16T12:05:00Z">
              <w:tcPr>
                <w:tcW w:w="817" w:type="dxa"/>
                <w:gridSpan w:val="2"/>
                <w:shd w:val="clear" w:color="auto" w:fill="auto"/>
                <w:noWrap/>
              </w:tcPr>
            </w:tcPrChange>
          </w:tcPr>
          <w:p w14:paraId="3F436334" w14:textId="77777777" w:rsidR="003D1155" w:rsidRPr="00EF5447" w:rsidRDefault="003D1155" w:rsidP="00897B0C">
            <w:pPr>
              <w:pStyle w:val="TAC"/>
              <w:rPr>
                <w:color w:val="000000"/>
              </w:rPr>
            </w:pPr>
            <w:r w:rsidRPr="003C4CEC">
              <w:t>5</w:t>
            </w:r>
          </w:p>
        </w:tc>
        <w:tc>
          <w:tcPr>
            <w:tcW w:w="2493" w:type="dxa"/>
            <w:shd w:val="clear" w:color="auto" w:fill="auto"/>
            <w:noWrap/>
            <w:tcPrChange w:id="18755" w:author="Huawei" w:date="2023-10-16T12:05:00Z">
              <w:tcPr>
                <w:tcW w:w="2554" w:type="dxa"/>
                <w:gridSpan w:val="3"/>
                <w:shd w:val="clear" w:color="auto" w:fill="auto"/>
                <w:noWrap/>
              </w:tcPr>
            </w:tcPrChange>
          </w:tcPr>
          <w:p w14:paraId="1741AB05" w14:textId="77777777" w:rsidR="003D1155" w:rsidRPr="00EF5447" w:rsidRDefault="003D1155" w:rsidP="00897B0C">
            <w:pPr>
              <w:pStyle w:val="TAC"/>
              <w:rPr>
                <w:color w:val="000000"/>
              </w:rPr>
            </w:pPr>
            <w:r>
              <w:t>N/A</w:t>
            </w:r>
          </w:p>
        </w:tc>
        <w:tc>
          <w:tcPr>
            <w:tcW w:w="1323" w:type="dxa"/>
            <w:shd w:val="clear" w:color="auto" w:fill="auto"/>
            <w:noWrap/>
            <w:tcPrChange w:id="18756" w:author="Huawei" w:date="2023-10-16T12:05:00Z">
              <w:tcPr>
                <w:tcW w:w="1323" w:type="dxa"/>
                <w:gridSpan w:val="2"/>
                <w:shd w:val="clear" w:color="auto" w:fill="auto"/>
                <w:noWrap/>
              </w:tcPr>
            </w:tcPrChange>
          </w:tcPr>
          <w:p w14:paraId="4D4A8C39" w14:textId="77777777" w:rsidR="003D1155" w:rsidRPr="00EF5447" w:rsidRDefault="003D1155" w:rsidP="00897B0C">
            <w:pPr>
              <w:pStyle w:val="TAC"/>
              <w:rPr>
                <w:color w:val="000000"/>
              </w:rPr>
            </w:pPr>
            <w:r w:rsidRPr="00A81B32">
              <w:t>1865</w:t>
            </w:r>
          </w:p>
        </w:tc>
        <w:tc>
          <w:tcPr>
            <w:tcW w:w="667" w:type="dxa"/>
            <w:shd w:val="clear" w:color="auto" w:fill="auto"/>
            <w:tcPrChange w:id="18757" w:author="Huawei" w:date="2023-10-16T12:05:00Z">
              <w:tcPr>
                <w:tcW w:w="667" w:type="dxa"/>
                <w:gridSpan w:val="2"/>
                <w:shd w:val="clear" w:color="auto" w:fill="auto"/>
              </w:tcPr>
            </w:tcPrChange>
          </w:tcPr>
          <w:p w14:paraId="3FF24365" w14:textId="77777777" w:rsidR="003D1155" w:rsidRPr="00EF5447" w:rsidRDefault="003D1155" w:rsidP="00897B0C">
            <w:pPr>
              <w:pStyle w:val="TAC"/>
            </w:pPr>
            <w:r w:rsidRPr="00A81B32">
              <w:t>17.8</w:t>
            </w:r>
          </w:p>
        </w:tc>
        <w:tc>
          <w:tcPr>
            <w:tcW w:w="1187" w:type="dxa"/>
            <w:gridSpan w:val="2"/>
            <w:shd w:val="clear" w:color="auto" w:fill="auto"/>
            <w:tcPrChange w:id="18758" w:author="Huawei" w:date="2023-10-16T12:05:00Z">
              <w:tcPr>
                <w:tcW w:w="1248" w:type="dxa"/>
                <w:gridSpan w:val="3"/>
                <w:shd w:val="clear" w:color="auto" w:fill="auto"/>
              </w:tcPr>
            </w:tcPrChange>
          </w:tcPr>
          <w:p w14:paraId="4C10479E" w14:textId="77777777" w:rsidR="003D1155" w:rsidRPr="00EF5447" w:rsidRDefault="003D1155" w:rsidP="00897B0C">
            <w:pPr>
              <w:pStyle w:val="TAC"/>
            </w:pPr>
            <w:r w:rsidRPr="00BF0B78">
              <w:t>IMD3</w:t>
            </w:r>
          </w:p>
        </w:tc>
      </w:tr>
      <w:tr w:rsidR="003D1155" w:rsidRPr="00EF5447" w14:paraId="067B5DB8" w14:textId="77777777" w:rsidTr="00541AED">
        <w:trPr>
          <w:trHeight w:val="54"/>
          <w:jc w:val="center"/>
          <w:trPrChange w:id="18759" w:author="Huawei" w:date="2023-10-16T12:05:00Z">
            <w:trPr>
              <w:trHeight w:val="54"/>
              <w:jc w:val="center"/>
            </w:trPr>
          </w:trPrChange>
        </w:trPr>
        <w:tc>
          <w:tcPr>
            <w:tcW w:w="2258" w:type="dxa"/>
            <w:tcBorders>
              <w:bottom w:val="nil"/>
            </w:tcBorders>
            <w:shd w:val="clear" w:color="auto" w:fill="auto"/>
            <w:tcPrChange w:id="18760" w:author="Huawei" w:date="2023-10-16T12:05:00Z">
              <w:tcPr>
                <w:tcW w:w="2258" w:type="dxa"/>
                <w:tcBorders>
                  <w:bottom w:val="nil"/>
                </w:tcBorders>
                <w:shd w:val="clear" w:color="auto" w:fill="auto"/>
              </w:tcPr>
            </w:tcPrChange>
          </w:tcPr>
          <w:p w14:paraId="190DC60B" w14:textId="77777777" w:rsidR="003D1155" w:rsidRPr="00EF5447" w:rsidRDefault="003D1155" w:rsidP="00897B0C">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tc>
        <w:tc>
          <w:tcPr>
            <w:tcW w:w="867" w:type="dxa"/>
            <w:shd w:val="clear" w:color="auto" w:fill="auto"/>
            <w:tcPrChange w:id="18761" w:author="Huawei" w:date="2023-10-16T12:05:00Z">
              <w:tcPr>
                <w:tcW w:w="867" w:type="dxa"/>
                <w:shd w:val="clear" w:color="auto" w:fill="auto"/>
              </w:tcPr>
            </w:tcPrChange>
          </w:tcPr>
          <w:p w14:paraId="40734D04"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11</w:t>
            </w:r>
          </w:p>
        </w:tc>
        <w:tc>
          <w:tcPr>
            <w:tcW w:w="1379" w:type="dxa"/>
            <w:shd w:val="clear" w:color="auto" w:fill="auto"/>
            <w:noWrap/>
            <w:tcPrChange w:id="18762" w:author="Huawei" w:date="2023-10-16T12:05:00Z">
              <w:tcPr>
                <w:tcW w:w="1379" w:type="dxa"/>
                <w:shd w:val="clear" w:color="auto" w:fill="auto"/>
                <w:noWrap/>
              </w:tcPr>
            </w:tcPrChange>
          </w:tcPr>
          <w:p w14:paraId="225E7510" w14:textId="77777777" w:rsidR="003D1155" w:rsidRPr="00EF5447" w:rsidRDefault="003D1155" w:rsidP="00897B0C">
            <w:pPr>
              <w:pStyle w:val="TAC"/>
              <w:rPr>
                <w:rFonts w:cs="Arial"/>
                <w:lang w:eastAsia="zh-CN"/>
              </w:rPr>
            </w:pPr>
            <w:r w:rsidRPr="003C4CEC">
              <w:rPr>
                <w:rFonts w:cs="Arial"/>
                <w:kern w:val="2"/>
                <w:szCs w:val="24"/>
                <w:lang w:eastAsia="zh-CN"/>
              </w:rPr>
              <w:t>1443</w:t>
            </w:r>
          </w:p>
        </w:tc>
        <w:tc>
          <w:tcPr>
            <w:tcW w:w="878" w:type="dxa"/>
            <w:shd w:val="clear" w:color="auto" w:fill="auto"/>
            <w:noWrap/>
            <w:tcPrChange w:id="18763" w:author="Huawei" w:date="2023-10-16T12:05:00Z">
              <w:tcPr>
                <w:tcW w:w="817" w:type="dxa"/>
                <w:gridSpan w:val="2"/>
                <w:shd w:val="clear" w:color="auto" w:fill="auto"/>
                <w:noWrap/>
              </w:tcPr>
            </w:tcPrChange>
          </w:tcPr>
          <w:p w14:paraId="1CBD9BCA" w14:textId="77777777" w:rsidR="003D1155" w:rsidRPr="00EF5447" w:rsidRDefault="003D1155" w:rsidP="00897B0C">
            <w:pPr>
              <w:pStyle w:val="TAC"/>
              <w:rPr>
                <w:rFonts w:cs="Arial"/>
              </w:rPr>
            </w:pPr>
            <w:r w:rsidRPr="003C4CEC">
              <w:rPr>
                <w:rFonts w:eastAsia="Malgun Gothic" w:cs="Arial"/>
                <w:kern w:val="2"/>
                <w:szCs w:val="24"/>
                <w:lang w:eastAsia="ko-KR"/>
              </w:rPr>
              <w:t>5</w:t>
            </w:r>
          </w:p>
        </w:tc>
        <w:tc>
          <w:tcPr>
            <w:tcW w:w="2493" w:type="dxa"/>
            <w:shd w:val="clear" w:color="auto" w:fill="auto"/>
            <w:noWrap/>
            <w:tcPrChange w:id="18764" w:author="Huawei" w:date="2023-10-16T12:05:00Z">
              <w:tcPr>
                <w:tcW w:w="2554" w:type="dxa"/>
                <w:gridSpan w:val="3"/>
                <w:shd w:val="clear" w:color="auto" w:fill="auto"/>
                <w:noWrap/>
              </w:tcPr>
            </w:tcPrChange>
          </w:tcPr>
          <w:p w14:paraId="310E57F8" w14:textId="77777777" w:rsidR="003D1155" w:rsidRPr="00EF5447" w:rsidRDefault="003D1155" w:rsidP="00897B0C">
            <w:pPr>
              <w:pStyle w:val="TAC"/>
              <w:rPr>
                <w:rFonts w:cs="Arial"/>
              </w:rPr>
            </w:pPr>
            <w:r w:rsidRPr="003C4CEC">
              <w:rPr>
                <w:rFonts w:eastAsia="Malgun Gothic" w:cs="Arial"/>
                <w:kern w:val="2"/>
                <w:szCs w:val="24"/>
                <w:lang w:eastAsia="ko-KR"/>
              </w:rPr>
              <w:t>25</w:t>
            </w:r>
          </w:p>
        </w:tc>
        <w:tc>
          <w:tcPr>
            <w:tcW w:w="1323" w:type="dxa"/>
            <w:shd w:val="clear" w:color="auto" w:fill="auto"/>
            <w:noWrap/>
            <w:tcPrChange w:id="18765" w:author="Huawei" w:date="2023-10-16T12:05:00Z">
              <w:tcPr>
                <w:tcW w:w="1323" w:type="dxa"/>
                <w:gridSpan w:val="2"/>
                <w:shd w:val="clear" w:color="auto" w:fill="auto"/>
                <w:noWrap/>
              </w:tcPr>
            </w:tcPrChange>
          </w:tcPr>
          <w:p w14:paraId="0E5198CB" w14:textId="77777777" w:rsidR="003D1155" w:rsidRPr="00EF5447" w:rsidRDefault="003D1155" w:rsidP="00897B0C">
            <w:pPr>
              <w:pStyle w:val="TAC"/>
              <w:rPr>
                <w:rFonts w:cs="Arial"/>
                <w:lang w:eastAsia="zh-CN"/>
              </w:rPr>
            </w:pPr>
            <w:r w:rsidRPr="00EF5447">
              <w:rPr>
                <w:rFonts w:cs="Arial"/>
                <w:kern w:val="2"/>
                <w:szCs w:val="24"/>
                <w:lang w:eastAsia="zh-CN"/>
              </w:rPr>
              <w:t>1491</w:t>
            </w:r>
          </w:p>
        </w:tc>
        <w:tc>
          <w:tcPr>
            <w:tcW w:w="667" w:type="dxa"/>
            <w:shd w:val="clear" w:color="auto" w:fill="auto"/>
            <w:tcPrChange w:id="18766" w:author="Huawei" w:date="2023-10-16T12:05:00Z">
              <w:tcPr>
                <w:tcW w:w="667" w:type="dxa"/>
                <w:gridSpan w:val="2"/>
                <w:shd w:val="clear" w:color="auto" w:fill="auto"/>
              </w:tcPr>
            </w:tcPrChange>
          </w:tcPr>
          <w:p w14:paraId="6B5F5319"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8767" w:author="Huawei" w:date="2023-10-16T12:05:00Z">
              <w:tcPr>
                <w:tcW w:w="1248" w:type="dxa"/>
                <w:gridSpan w:val="3"/>
                <w:shd w:val="clear" w:color="auto" w:fill="auto"/>
              </w:tcPr>
            </w:tcPrChange>
          </w:tcPr>
          <w:p w14:paraId="4303DE7E"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12A0ADFE" w14:textId="77777777" w:rsidTr="00541AED">
        <w:trPr>
          <w:trHeight w:val="54"/>
          <w:jc w:val="center"/>
          <w:trPrChange w:id="18768" w:author="Huawei" w:date="2023-10-16T12:05:00Z">
            <w:trPr>
              <w:trHeight w:val="54"/>
              <w:jc w:val="center"/>
            </w:trPr>
          </w:trPrChange>
        </w:trPr>
        <w:tc>
          <w:tcPr>
            <w:tcW w:w="2258" w:type="dxa"/>
            <w:tcBorders>
              <w:top w:val="nil"/>
              <w:bottom w:val="nil"/>
            </w:tcBorders>
            <w:shd w:val="clear" w:color="auto" w:fill="auto"/>
            <w:tcPrChange w:id="18769" w:author="Huawei" w:date="2023-10-16T12:05:00Z">
              <w:tcPr>
                <w:tcW w:w="2258" w:type="dxa"/>
                <w:tcBorders>
                  <w:top w:val="nil"/>
                  <w:bottom w:val="nil"/>
                </w:tcBorders>
                <w:shd w:val="clear" w:color="auto" w:fill="auto"/>
              </w:tcPr>
            </w:tcPrChange>
          </w:tcPr>
          <w:p w14:paraId="45C71C6F" w14:textId="77777777" w:rsidR="003D1155" w:rsidRPr="00EF5447" w:rsidRDefault="003D1155" w:rsidP="00897B0C">
            <w:pPr>
              <w:pStyle w:val="TAC"/>
              <w:rPr>
                <w:rFonts w:eastAsia="MS Mincho"/>
              </w:rPr>
            </w:pPr>
            <w:r w:rsidRPr="006D4CD1">
              <w:rPr>
                <w:rFonts w:eastAsia="MS Mincho"/>
              </w:rPr>
              <w:t>DC_11A-18A_n77(2A)</w:t>
            </w:r>
          </w:p>
        </w:tc>
        <w:tc>
          <w:tcPr>
            <w:tcW w:w="867" w:type="dxa"/>
            <w:shd w:val="clear" w:color="auto" w:fill="auto"/>
            <w:tcPrChange w:id="18770" w:author="Huawei" w:date="2023-10-16T12:05:00Z">
              <w:tcPr>
                <w:tcW w:w="867" w:type="dxa"/>
                <w:shd w:val="clear" w:color="auto" w:fill="auto"/>
              </w:tcPr>
            </w:tcPrChange>
          </w:tcPr>
          <w:p w14:paraId="029A97D5"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n77</w:t>
            </w:r>
          </w:p>
        </w:tc>
        <w:tc>
          <w:tcPr>
            <w:tcW w:w="1379" w:type="dxa"/>
            <w:shd w:val="clear" w:color="auto" w:fill="auto"/>
            <w:noWrap/>
            <w:tcPrChange w:id="18771" w:author="Huawei" w:date="2023-10-16T12:05:00Z">
              <w:tcPr>
                <w:tcW w:w="1379" w:type="dxa"/>
                <w:shd w:val="clear" w:color="auto" w:fill="auto"/>
                <w:noWrap/>
              </w:tcPr>
            </w:tcPrChange>
          </w:tcPr>
          <w:p w14:paraId="7FBF811E" w14:textId="77777777" w:rsidR="003D1155" w:rsidRPr="00EF5447" w:rsidRDefault="003D1155" w:rsidP="00897B0C">
            <w:pPr>
              <w:pStyle w:val="TAC"/>
              <w:rPr>
                <w:rFonts w:cs="Arial"/>
                <w:lang w:eastAsia="zh-CN"/>
              </w:rPr>
            </w:pPr>
            <w:r w:rsidRPr="003C4CEC">
              <w:rPr>
                <w:rFonts w:cs="Arial"/>
                <w:kern w:val="2"/>
                <w:szCs w:val="24"/>
                <w:lang w:eastAsia="zh-CN"/>
              </w:rPr>
              <w:t>3706</w:t>
            </w:r>
          </w:p>
        </w:tc>
        <w:tc>
          <w:tcPr>
            <w:tcW w:w="878" w:type="dxa"/>
            <w:shd w:val="clear" w:color="auto" w:fill="auto"/>
            <w:noWrap/>
            <w:tcPrChange w:id="18772" w:author="Huawei" w:date="2023-10-16T12:05:00Z">
              <w:tcPr>
                <w:tcW w:w="817" w:type="dxa"/>
                <w:gridSpan w:val="2"/>
                <w:shd w:val="clear" w:color="auto" w:fill="auto"/>
                <w:noWrap/>
              </w:tcPr>
            </w:tcPrChange>
          </w:tcPr>
          <w:p w14:paraId="70C96BAF" w14:textId="77777777" w:rsidR="003D1155" w:rsidRPr="00EF5447" w:rsidRDefault="003D1155" w:rsidP="00897B0C">
            <w:pPr>
              <w:pStyle w:val="TAC"/>
              <w:rPr>
                <w:rFonts w:cs="Arial"/>
              </w:rPr>
            </w:pPr>
            <w:r w:rsidRPr="003C4CEC">
              <w:rPr>
                <w:rFonts w:eastAsia="Malgun Gothic" w:cs="Arial"/>
                <w:kern w:val="2"/>
                <w:szCs w:val="24"/>
                <w:lang w:eastAsia="ko-KR"/>
              </w:rPr>
              <w:t>10</w:t>
            </w:r>
          </w:p>
        </w:tc>
        <w:tc>
          <w:tcPr>
            <w:tcW w:w="2493" w:type="dxa"/>
            <w:shd w:val="clear" w:color="auto" w:fill="auto"/>
            <w:noWrap/>
            <w:tcPrChange w:id="18773" w:author="Huawei" w:date="2023-10-16T12:05:00Z">
              <w:tcPr>
                <w:tcW w:w="2554" w:type="dxa"/>
                <w:gridSpan w:val="3"/>
                <w:shd w:val="clear" w:color="auto" w:fill="auto"/>
                <w:noWrap/>
              </w:tcPr>
            </w:tcPrChange>
          </w:tcPr>
          <w:p w14:paraId="7A351F38" w14:textId="77777777" w:rsidR="003D1155" w:rsidRPr="00EF5447" w:rsidRDefault="003D1155" w:rsidP="00897B0C">
            <w:pPr>
              <w:pStyle w:val="TAC"/>
              <w:rPr>
                <w:rFonts w:cs="Arial"/>
              </w:rPr>
            </w:pPr>
            <w:r w:rsidRPr="003C4CEC">
              <w:rPr>
                <w:rFonts w:eastAsia="Malgun Gothic" w:cs="Arial"/>
                <w:kern w:val="2"/>
                <w:szCs w:val="24"/>
                <w:lang w:eastAsia="ko-KR"/>
              </w:rPr>
              <w:t>50</w:t>
            </w:r>
          </w:p>
        </w:tc>
        <w:tc>
          <w:tcPr>
            <w:tcW w:w="1323" w:type="dxa"/>
            <w:shd w:val="clear" w:color="auto" w:fill="auto"/>
            <w:noWrap/>
            <w:tcPrChange w:id="18774" w:author="Huawei" w:date="2023-10-16T12:05:00Z">
              <w:tcPr>
                <w:tcW w:w="1323" w:type="dxa"/>
                <w:gridSpan w:val="2"/>
                <w:shd w:val="clear" w:color="auto" w:fill="auto"/>
                <w:noWrap/>
              </w:tcPr>
            </w:tcPrChange>
          </w:tcPr>
          <w:p w14:paraId="62FB90EA" w14:textId="77777777" w:rsidR="003D1155" w:rsidRPr="00EF5447" w:rsidRDefault="003D1155" w:rsidP="00897B0C">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667" w:type="dxa"/>
            <w:shd w:val="clear" w:color="auto" w:fill="auto"/>
            <w:tcPrChange w:id="18775" w:author="Huawei" w:date="2023-10-16T12:05:00Z">
              <w:tcPr>
                <w:tcW w:w="667" w:type="dxa"/>
                <w:gridSpan w:val="2"/>
                <w:shd w:val="clear" w:color="auto" w:fill="auto"/>
              </w:tcPr>
            </w:tcPrChange>
          </w:tcPr>
          <w:p w14:paraId="67F35EA9"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8776" w:author="Huawei" w:date="2023-10-16T12:05:00Z">
              <w:tcPr>
                <w:tcW w:w="1248" w:type="dxa"/>
                <w:gridSpan w:val="3"/>
                <w:shd w:val="clear" w:color="auto" w:fill="auto"/>
              </w:tcPr>
            </w:tcPrChange>
          </w:tcPr>
          <w:p w14:paraId="7E836AAF"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3E471B2B" w14:textId="77777777" w:rsidTr="00541AED">
        <w:trPr>
          <w:trHeight w:val="54"/>
          <w:jc w:val="center"/>
          <w:trPrChange w:id="18777" w:author="Huawei" w:date="2023-10-16T12:05:00Z">
            <w:trPr>
              <w:trHeight w:val="54"/>
              <w:jc w:val="center"/>
            </w:trPr>
          </w:trPrChange>
        </w:trPr>
        <w:tc>
          <w:tcPr>
            <w:tcW w:w="2258" w:type="dxa"/>
            <w:tcBorders>
              <w:top w:val="nil"/>
              <w:bottom w:val="single" w:sz="4" w:space="0" w:color="auto"/>
            </w:tcBorders>
            <w:shd w:val="clear" w:color="auto" w:fill="auto"/>
            <w:tcPrChange w:id="18778" w:author="Huawei" w:date="2023-10-16T12:05:00Z">
              <w:tcPr>
                <w:tcW w:w="2258" w:type="dxa"/>
                <w:tcBorders>
                  <w:top w:val="nil"/>
                  <w:bottom w:val="single" w:sz="4" w:space="0" w:color="auto"/>
                </w:tcBorders>
                <w:shd w:val="clear" w:color="auto" w:fill="auto"/>
              </w:tcPr>
            </w:tcPrChange>
          </w:tcPr>
          <w:p w14:paraId="393FAAD6" w14:textId="77777777" w:rsidR="003D1155" w:rsidRPr="00EF5447" w:rsidRDefault="003D1155" w:rsidP="00897B0C">
            <w:pPr>
              <w:pStyle w:val="TAC"/>
              <w:rPr>
                <w:rFonts w:eastAsia="MS Mincho"/>
              </w:rPr>
            </w:pPr>
          </w:p>
        </w:tc>
        <w:tc>
          <w:tcPr>
            <w:tcW w:w="867" w:type="dxa"/>
            <w:shd w:val="clear" w:color="auto" w:fill="auto"/>
            <w:tcPrChange w:id="18779" w:author="Huawei" w:date="2023-10-16T12:05:00Z">
              <w:tcPr>
                <w:tcW w:w="867" w:type="dxa"/>
                <w:shd w:val="clear" w:color="auto" w:fill="auto"/>
              </w:tcPr>
            </w:tcPrChange>
          </w:tcPr>
          <w:p w14:paraId="5A89AB1B"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18</w:t>
            </w:r>
          </w:p>
        </w:tc>
        <w:tc>
          <w:tcPr>
            <w:tcW w:w="1379" w:type="dxa"/>
            <w:shd w:val="clear" w:color="auto" w:fill="auto"/>
            <w:noWrap/>
            <w:tcPrChange w:id="18780" w:author="Huawei" w:date="2023-10-16T12:05:00Z">
              <w:tcPr>
                <w:tcW w:w="1379" w:type="dxa"/>
                <w:shd w:val="clear" w:color="auto" w:fill="auto"/>
                <w:noWrap/>
              </w:tcPr>
            </w:tcPrChange>
          </w:tcPr>
          <w:p w14:paraId="6E762311" w14:textId="77777777" w:rsidR="003D1155" w:rsidRPr="00EF5447" w:rsidRDefault="003D1155" w:rsidP="00897B0C">
            <w:pPr>
              <w:pStyle w:val="TAC"/>
              <w:rPr>
                <w:rFonts w:cs="Arial"/>
                <w:lang w:eastAsia="zh-CN"/>
              </w:rPr>
            </w:pPr>
            <w:r>
              <w:rPr>
                <w:rFonts w:cs="Arial"/>
                <w:kern w:val="2"/>
                <w:szCs w:val="24"/>
                <w:lang w:eastAsia="zh-CN"/>
              </w:rPr>
              <w:t>N/A</w:t>
            </w:r>
          </w:p>
        </w:tc>
        <w:tc>
          <w:tcPr>
            <w:tcW w:w="878" w:type="dxa"/>
            <w:shd w:val="clear" w:color="auto" w:fill="auto"/>
            <w:noWrap/>
            <w:tcPrChange w:id="18781" w:author="Huawei" w:date="2023-10-16T12:05:00Z">
              <w:tcPr>
                <w:tcW w:w="817" w:type="dxa"/>
                <w:gridSpan w:val="2"/>
                <w:shd w:val="clear" w:color="auto" w:fill="auto"/>
                <w:noWrap/>
              </w:tcPr>
            </w:tcPrChange>
          </w:tcPr>
          <w:p w14:paraId="452C3178" w14:textId="77777777" w:rsidR="003D1155" w:rsidRPr="00EF5447" w:rsidRDefault="003D1155" w:rsidP="00897B0C">
            <w:pPr>
              <w:pStyle w:val="TAC"/>
              <w:rPr>
                <w:rFonts w:cs="Arial"/>
              </w:rPr>
            </w:pPr>
            <w:r w:rsidRPr="003C4CEC">
              <w:rPr>
                <w:rFonts w:cs="Arial"/>
                <w:kern w:val="2"/>
                <w:szCs w:val="24"/>
                <w:lang w:eastAsia="zh-CN"/>
              </w:rPr>
              <w:t>5</w:t>
            </w:r>
          </w:p>
        </w:tc>
        <w:tc>
          <w:tcPr>
            <w:tcW w:w="2493" w:type="dxa"/>
            <w:shd w:val="clear" w:color="auto" w:fill="auto"/>
            <w:noWrap/>
            <w:tcPrChange w:id="18782" w:author="Huawei" w:date="2023-10-16T12:05:00Z">
              <w:tcPr>
                <w:tcW w:w="2554" w:type="dxa"/>
                <w:gridSpan w:val="3"/>
                <w:shd w:val="clear" w:color="auto" w:fill="auto"/>
                <w:noWrap/>
              </w:tcPr>
            </w:tcPrChange>
          </w:tcPr>
          <w:p w14:paraId="4B72B0D2" w14:textId="77777777" w:rsidR="003D1155" w:rsidRPr="00EF5447" w:rsidRDefault="003D1155" w:rsidP="00897B0C">
            <w:pPr>
              <w:pStyle w:val="TAC"/>
              <w:rPr>
                <w:rFonts w:cs="Arial"/>
              </w:rPr>
            </w:pPr>
            <w:r>
              <w:rPr>
                <w:rFonts w:cs="Arial"/>
                <w:kern w:val="2"/>
                <w:szCs w:val="24"/>
                <w:lang w:eastAsia="zh-CN"/>
              </w:rPr>
              <w:t>N/A</w:t>
            </w:r>
          </w:p>
        </w:tc>
        <w:tc>
          <w:tcPr>
            <w:tcW w:w="1323" w:type="dxa"/>
            <w:shd w:val="clear" w:color="auto" w:fill="auto"/>
            <w:noWrap/>
            <w:tcPrChange w:id="18783" w:author="Huawei" w:date="2023-10-16T12:05:00Z">
              <w:tcPr>
                <w:tcW w:w="1323" w:type="dxa"/>
                <w:gridSpan w:val="2"/>
                <w:shd w:val="clear" w:color="auto" w:fill="auto"/>
                <w:noWrap/>
              </w:tcPr>
            </w:tcPrChange>
          </w:tcPr>
          <w:p w14:paraId="09F6352B" w14:textId="77777777" w:rsidR="003D1155" w:rsidRPr="00EF5447" w:rsidRDefault="003D1155" w:rsidP="00897B0C">
            <w:pPr>
              <w:pStyle w:val="TAC"/>
              <w:rPr>
                <w:rFonts w:cs="Arial"/>
                <w:lang w:eastAsia="zh-CN"/>
              </w:rPr>
            </w:pPr>
            <w:r w:rsidRPr="00EF5447">
              <w:rPr>
                <w:rFonts w:cs="Arial"/>
                <w:kern w:val="2"/>
                <w:szCs w:val="24"/>
                <w:lang w:eastAsia="zh-CN"/>
              </w:rPr>
              <w:t>865</w:t>
            </w:r>
          </w:p>
        </w:tc>
        <w:tc>
          <w:tcPr>
            <w:tcW w:w="667" w:type="dxa"/>
            <w:shd w:val="clear" w:color="auto" w:fill="auto"/>
            <w:tcPrChange w:id="18784" w:author="Huawei" w:date="2023-10-16T12:05:00Z">
              <w:tcPr>
                <w:tcW w:w="667" w:type="dxa"/>
                <w:gridSpan w:val="2"/>
                <w:shd w:val="clear" w:color="auto" w:fill="auto"/>
              </w:tcPr>
            </w:tcPrChange>
          </w:tcPr>
          <w:p w14:paraId="45627409" w14:textId="77777777" w:rsidR="003D1155" w:rsidRPr="00EF5447" w:rsidRDefault="003D1155" w:rsidP="00897B0C">
            <w:pPr>
              <w:pStyle w:val="TAC"/>
              <w:rPr>
                <w:rFonts w:cs="Arial"/>
              </w:rPr>
            </w:pPr>
            <w:r w:rsidRPr="00EF5447">
              <w:rPr>
                <w:rFonts w:cs="Arial"/>
                <w:kern w:val="2"/>
                <w:szCs w:val="24"/>
                <w:lang w:eastAsia="zh-CN"/>
              </w:rPr>
              <w:t>18.7</w:t>
            </w:r>
          </w:p>
        </w:tc>
        <w:tc>
          <w:tcPr>
            <w:tcW w:w="1187" w:type="dxa"/>
            <w:gridSpan w:val="2"/>
            <w:shd w:val="clear" w:color="auto" w:fill="auto"/>
            <w:tcPrChange w:id="18785" w:author="Huawei" w:date="2023-10-16T12:05:00Z">
              <w:tcPr>
                <w:tcW w:w="1248" w:type="dxa"/>
                <w:gridSpan w:val="3"/>
                <w:shd w:val="clear" w:color="auto" w:fill="auto"/>
              </w:tcPr>
            </w:tcPrChange>
          </w:tcPr>
          <w:p w14:paraId="6D0A46B2"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3D1155" w:rsidRPr="00EF5447" w14:paraId="32A05AC6" w14:textId="77777777" w:rsidTr="00541AED">
        <w:trPr>
          <w:trHeight w:val="54"/>
          <w:jc w:val="center"/>
          <w:trPrChange w:id="18786" w:author="Huawei" w:date="2023-10-16T12:05:00Z">
            <w:trPr>
              <w:trHeight w:val="54"/>
              <w:jc w:val="center"/>
            </w:trPr>
          </w:trPrChange>
        </w:trPr>
        <w:tc>
          <w:tcPr>
            <w:tcW w:w="2258" w:type="dxa"/>
            <w:tcBorders>
              <w:bottom w:val="nil"/>
            </w:tcBorders>
            <w:shd w:val="clear" w:color="auto" w:fill="auto"/>
            <w:tcPrChange w:id="18787" w:author="Huawei" w:date="2023-10-16T12:05:00Z">
              <w:tcPr>
                <w:tcW w:w="2258" w:type="dxa"/>
                <w:tcBorders>
                  <w:bottom w:val="nil"/>
                </w:tcBorders>
                <w:shd w:val="clear" w:color="auto" w:fill="auto"/>
              </w:tcPr>
            </w:tcPrChange>
          </w:tcPr>
          <w:p w14:paraId="48EA07E1" w14:textId="77777777" w:rsidR="003D1155" w:rsidRPr="00EF5447" w:rsidRDefault="003D1155" w:rsidP="00897B0C">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Change w:id="18788" w:author="Huawei" w:date="2023-10-16T12:05:00Z">
              <w:tcPr>
                <w:tcW w:w="867" w:type="dxa"/>
                <w:shd w:val="clear" w:color="auto" w:fill="auto"/>
              </w:tcPr>
            </w:tcPrChange>
          </w:tcPr>
          <w:p w14:paraId="553D129C"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11</w:t>
            </w:r>
          </w:p>
        </w:tc>
        <w:tc>
          <w:tcPr>
            <w:tcW w:w="1379" w:type="dxa"/>
            <w:shd w:val="clear" w:color="auto" w:fill="auto"/>
            <w:noWrap/>
            <w:tcPrChange w:id="18789" w:author="Huawei" w:date="2023-10-16T12:05:00Z">
              <w:tcPr>
                <w:tcW w:w="1379" w:type="dxa"/>
                <w:shd w:val="clear" w:color="auto" w:fill="auto"/>
                <w:noWrap/>
              </w:tcPr>
            </w:tcPrChange>
          </w:tcPr>
          <w:p w14:paraId="22FFDCA4" w14:textId="77777777" w:rsidR="003D1155" w:rsidRPr="00EF5447" w:rsidRDefault="003D1155" w:rsidP="00897B0C">
            <w:pPr>
              <w:pStyle w:val="TAC"/>
              <w:rPr>
                <w:rFonts w:cs="Arial"/>
                <w:lang w:eastAsia="zh-CN"/>
              </w:rPr>
            </w:pPr>
            <w:r w:rsidRPr="003C4CEC">
              <w:rPr>
                <w:rFonts w:cs="Arial"/>
                <w:kern w:val="2"/>
                <w:szCs w:val="24"/>
                <w:lang w:eastAsia="zh-CN"/>
              </w:rPr>
              <w:t>1443</w:t>
            </w:r>
          </w:p>
        </w:tc>
        <w:tc>
          <w:tcPr>
            <w:tcW w:w="878" w:type="dxa"/>
            <w:shd w:val="clear" w:color="auto" w:fill="auto"/>
            <w:noWrap/>
            <w:tcPrChange w:id="18790" w:author="Huawei" w:date="2023-10-16T12:05:00Z">
              <w:tcPr>
                <w:tcW w:w="817" w:type="dxa"/>
                <w:gridSpan w:val="2"/>
                <w:shd w:val="clear" w:color="auto" w:fill="auto"/>
                <w:noWrap/>
              </w:tcPr>
            </w:tcPrChange>
          </w:tcPr>
          <w:p w14:paraId="4CC03D9E" w14:textId="77777777" w:rsidR="003D1155" w:rsidRPr="00EF5447" w:rsidRDefault="003D1155" w:rsidP="00897B0C">
            <w:pPr>
              <w:pStyle w:val="TAC"/>
              <w:rPr>
                <w:rFonts w:cs="Arial"/>
              </w:rPr>
            </w:pPr>
            <w:r w:rsidRPr="003C4CEC">
              <w:rPr>
                <w:rFonts w:eastAsia="Malgun Gothic" w:cs="Arial"/>
                <w:kern w:val="2"/>
                <w:szCs w:val="24"/>
                <w:lang w:eastAsia="ko-KR"/>
              </w:rPr>
              <w:t>5</w:t>
            </w:r>
          </w:p>
        </w:tc>
        <w:tc>
          <w:tcPr>
            <w:tcW w:w="2493" w:type="dxa"/>
            <w:shd w:val="clear" w:color="auto" w:fill="auto"/>
            <w:noWrap/>
            <w:tcPrChange w:id="18791" w:author="Huawei" w:date="2023-10-16T12:05:00Z">
              <w:tcPr>
                <w:tcW w:w="2554" w:type="dxa"/>
                <w:gridSpan w:val="3"/>
                <w:shd w:val="clear" w:color="auto" w:fill="auto"/>
                <w:noWrap/>
              </w:tcPr>
            </w:tcPrChange>
          </w:tcPr>
          <w:p w14:paraId="0608BF87" w14:textId="77777777" w:rsidR="003D1155" w:rsidRPr="00EF5447" w:rsidRDefault="003D1155" w:rsidP="00897B0C">
            <w:pPr>
              <w:pStyle w:val="TAC"/>
              <w:rPr>
                <w:rFonts w:cs="Arial"/>
              </w:rPr>
            </w:pPr>
            <w:r w:rsidRPr="003C4CEC">
              <w:rPr>
                <w:rFonts w:eastAsia="Malgun Gothic" w:cs="Arial"/>
                <w:kern w:val="2"/>
                <w:szCs w:val="24"/>
                <w:lang w:eastAsia="ko-KR"/>
              </w:rPr>
              <w:t>25</w:t>
            </w:r>
          </w:p>
        </w:tc>
        <w:tc>
          <w:tcPr>
            <w:tcW w:w="1323" w:type="dxa"/>
            <w:shd w:val="clear" w:color="auto" w:fill="auto"/>
            <w:noWrap/>
            <w:tcPrChange w:id="18792" w:author="Huawei" w:date="2023-10-16T12:05:00Z">
              <w:tcPr>
                <w:tcW w:w="1323" w:type="dxa"/>
                <w:gridSpan w:val="2"/>
                <w:shd w:val="clear" w:color="auto" w:fill="auto"/>
                <w:noWrap/>
              </w:tcPr>
            </w:tcPrChange>
          </w:tcPr>
          <w:p w14:paraId="18A84B74" w14:textId="77777777" w:rsidR="003D1155" w:rsidRPr="00EF5447" w:rsidRDefault="003D1155" w:rsidP="00897B0C">
            <w:pPr>
              <w:pStyle w:val="TAC"/>
              <w:rPr>
                <w:rFonts w:cs="Arial"/>
                <w:lang w:eastAsia="zh-CN"/>
              </w:rPr>
            </w:pPr>
            <w:r w:rsidRPr="00EF5447">
              <w:rPr>
                <w:rFonts w:cs="Arial"/>
                <w:kern w:val="2"/>
                <w:szCs w:val="24"/>
                <w:lang w:eastAsia="zh-CN"/>
              </w:rPr>
              <w:t>1491</w:t>
            </w:r>
          </w:p>
        </w:tc>
        <w:tc>
          <w:tcPr>
            <w:tcW w:w="667" w:type="dxa"/>
            <w:shd w:val="clear" w:color="auto" w:fill="auto"/>
            <w:tcPrChange w:id="18793" w:author="Huawei" w:date="2023-10-16T12:05:00Z">
              <w:tcPr>
                <w:tcW w:w="667" w:type="dxa"/>
                <w:gridSpan w:val="2"/>
                <w:shd w:val="clear" w:color="auto" w:fill="auto"/>
              </w:tcPr>
            </w:tcPrChange>
          </w:tcPr>
          <w:p w14:paraId="0B635778"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8794" w:author="Huawei" w:date="2023-10-16T12:05:00Z">
              <w:tcPr>
                <w:tcW w:w="1248" w:type="dxa"/>
                <w:gridSpan w:val="3"/>
                <w:shd w:val="clear" w:color="auto" w:fill="auto"/>
              </w:tcPr>
            </w:tcPrChange>
          </w:tcPr>
          <w:p w14:paraId="7D1F3E27"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79F0600A" w14:textId="77777777" w:rsidTr="00541AED">
        <w:trPr>
          <w:trHeight w:val="54"/>
          <w:jc w:val="center"/>
          <w:trPrChange w:id="18795" w:author="Huawei" w:date="2023-10-16T12:05:00Z">
            <w:trPr>
              <w:trHeight w:val="54"/>
              <w:jc w:val="center"/>
            </w:trPr>
          </w:trPrChange>
        </w:trPr>
        <w:tc>
          <w:tcPr>
            <w:tcW w:w="2258" w:type="dxa"/>
            <w:tcBorders>
              <w:top w:val="nil"/>
              <w:bottom w:val="nil"/>
            </w:tcBorders>
            <w:shd w:val="clear" w:color="auto" w:fill="auto"/>
            <w:tcPrChange w:id="18796" w:author="Huawei" w:date="2023-10-16T12:05:00Z">
              <w:tcPr>
                <w:tcW w:w="2258" w:type="dxa"/>
                <w:tcBorders>
                  <w:top w:val="nil"/>
                  <w:bottom w:val="nil"/>
                </w:tcBorders>
                <w:shd w:val="clear" w:color="auto" w:fill="auto"/>
              </w:tcPr>
            </w:tcPrChange>
          </w:tcPr>
          <w:p w14:paraId="4CC73A77" w14:textId="77777777" w:rsidR="003D1155" w:rsidRPr="00EF5447" w:rsidRDefault="003D1155" w:rsidP="00897B0C">
            <w:pPr>
              <w:pStyle w:val="TAC"/>
              <w:rPr>
                <w:rFonts w:eastAsia="MS Mincho"/>
              </w:rPr>
            </w:pPr>
            <w:r w:rsidRPr="006D4CD1">
              <w:rPr>
                <w:rFonts w:eastAsia="MS Mincho"/>
              </w:rPr>
              <w:t>DC_11A-18A_n78(2A)</w:t>
            </w:r>
          </w:p>
        </w:tc>
        <w:tc>
          <w:tcPr>
            <w:tcW w:w="867" w:type="dxa"/>
            <w:shd w:val="clear" w:color="auto" w:fill="auto"/>
            <w:tcPrChange w:id="18797" w:author="Huawei" w:date="2023-10-16T12:05:00Z">
              <w:tcPr>
                <w:tcW w:w="867" w:type="dxa"/>
                <w:shd w:val="clear" w:color="auto" w:fill="auto"/>
              </w:tcPr>
            </w:tcPrChange>
          </w:tcPr>
          <w:p w14:paraId="121ACD96"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n78</w:t>
            </w:r>
          </w:p>
        </w:tc>
        <w:tc>
          <w:tcPr>
            <w:tcW w:w="1379" w:type="dxa"/>
            <w:shd w:val="clear" w:color="auto" w:fill="auto"/>
            <w:noWrap/>
            <w:tcPrChange w:id="18798" w:author="Huawei" w:date="2023-10-16T12:05:00Z">
              <w:tcPr>
                <w:tcW w:w="1379" w:type="dxa"/>
                <w:shd w:val="clear" w:color="auto" w:fill="auto"/>
                <w:noWrap/>
              </w:tcPr>
            </w:tcPrChange>
          </w:tcPr>
          <w:p w14:paraId="294DAB9D" w14:textId="77777777" w:rsidR="003D1155" w:rsidRPr="00EF5447" w:rsidRDefault="003D1155" w:rsidP="00897B0C">
            <w:pPr>
              <w:pStyle w:val="TAC"/>
              <w:rPr>
                <w:rFonts w:cs="Arial"/>
                <w:lang w:eastAsia="zh-CN"/>
              </w:rPr>
            </w:pPr>
            <w:r w:rsidRPr="003C4CEC">
              <w:rPr>
                <w:rFonts w:cs="Arial"/>
                <w:kern w:val="2"/>
                <w:szCs w:val="24"/>
                <w:lang w:eastAsia="zh-CN"/>
              </w:rPr>
              <w:t>3706</w:t>
            </w:r>
          </w:p>
        </w:tc>
        <w:tc>
          <w:tcPr>
            <w:tcW w:w="878" w:type="dxa"/>
            <w:shd w:val="clear" w:color="auto" w:fill="auto"/>
            <w:noWrap/>
            <w:tcPrChange w:id="18799" w:author="Huawei" w:date="2023-10-16T12:05:00Z">
              <w:tcPr>
                <w:tcW w:w="817" w:type="dxa"/>
                <w:gridSpan w:val="2"/>
                <w:shd w:val="clear" w:color="auto" w:fill="auto"/>
                <w:noWrap/>
              </w:tcPr>
            </w:tcPrChange>
          </w:tcPr>
          <w:p w14:paraId="23BD81C0" w14:textId="77777777" w:rsidR="003D1155" w:rsidRPr="00EF5447" w:rsidRDefault="003D1155" w:rsidP="00897B0C">
            <w:pPr>
              <w:pStyle w:val="TAC"/>
              <w:rPr>
                <w:rFonts w:cs="Arial"/>
              </w:rPr>
            </w:pPr>
            <w:r w:rsidRPr="003C4CEC">
              <w:rPr>
                <w:rFonts w:eastAsia="Malgun Gothic" w:cs="Arial"/>
                <w:kern w:val="2"/>
                <w:szCs w:val="24"/>
                <w:lang w:eastAsia="ko-KR"/>
              </w:rPr>
              <w:t>10</w:t>
            </w:r>
          </w:p>
        </w:tc>
        <w:tc>
          <w:tcPr>
            <w:tcW w:w="2493" w:type="dxa"/>
            <w:shd w:val="clear" w:color="auto" w:fill="auto"/>
            <w:noWrap/>
            <w:tcPrChange w:id="18800" w:author="Huawei" w:date="2023-10-16T12:05:00Z">
              <w:tcPr>
                <w:tcW w:w="2554" w:type="dxa"/>
                <w:gridSpan w:val="3"/>
                <w:shd w:val="clear" w:color="auto" w:fill="auto"/>
                <w:noWrap/>
              </w:tcPr>
            </w:tcPrChange>
          </w:tcPr>
          <w:p w14:paraId="382762D1" w14:textId="77777777" w:rsidR="003D1155" w:rsidRPr="00EF5447" w:rsidRDefault="003D1155" w:rsidP="00897B0C">
            <w:pPr>
              <w:pStyle w:val="TAC"/>
              <w:rPr>
                <w:rFonts w:cs="Arial"/>
              </w:rPr>
            </w:pPr>
            <w:r w:rsidRPr="003C4CEC">
              <w:rPr>
                <w:rFonts w:eastAsia="Malgun Gothic" w:cs="Arial"/>
                <w:kern w:val="2"/>
                <w:szCs w:val="24"/>
                <w:lang w:eastAsia="ko-KR"/>
              </w:rPr>
              <w:t>50</w:t>
            </w:r>
          </w:p>
        </w:tc>
        <w:tc>
          <w:tcPr>
            <w:tcW w:w="1323" w:type="dxa"/>
            <w:shd w:val="clear" w:color="auto" w:fill="auto"/>
            <w:noWrap/>
            <w:tcPrChange w:id="18801" w:author="Huawei" w:date="2023-10-16T12:05:00Z">
              <w:tcPr>
                <w:tcW w:w="1323" w:type="dxa"/>
                <w:gridSpan w:val="2"/>
                <w:shd w:val="clear" w:color="auto" w:fill="auto"/>
                <w:noWrap/>
              </w:tcPr>
            </w:tcPrChange>
          </w:tcPr>
          <w:p w14:paraId="5A06AB04" w14:textId="77777777" w:rsidR="003D1155" w:rsidRPr="00EF5447" w:rsidRDefault="003D1155" w:rsidP="00897B0C">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667" w:type="dxa"/>
            <w:shd w:val="clear" w:color="auto" w:fill="auto"/>
            <w:tcPrChange w:id="18802" w:author="Huawei" w:date="2023-10-16T12:05:00Z">
              <w:tcPr>
                <w:tcW w:w="667" w:type="dxa"/>
                <w:gridSpan w:val="2"/>
                <w:shd w:val="clear" w:color="auto" w:fill="auto"/>
              </w:tcPr>
            </w:tcPrChange>
          </w:tcPr>
          <w:p w14:paraId="4CDB900B" w14:textId="77777777" w:rsidR="003D1155" w:rsidRPr="00EF5447" w:rsidRDefault="003D1155" w:rsidP="00897B0C">
            <w:pPr>
              <w:pStyle w:val="TAC"/>
              <w:rPr>
                <w:rFonts w:cs="Arial"/>
              </w:rPr>
            </w:pPr>
            <w:r w:rsidRPr="00EF5447">
              <w:rPr>
                <w:rFonts w:eastAsia="Malgun Gothic" w:cs="Arial"/>
                <w:kern w:val="2"/>
                <w:szCs w:val="24"/>
                <w:lang w:eastAsia="ko-KR"/>
              </w:rPr>
              <w:t>N/A</w:t>
            </w:r>
          </w:p>
        </w:tc>
        <w:tc>
          <w:tcPr>
            <w:tcW w:w="1187" w:type="dxa"/>
            <w:gridSpan w:val="2"/>
            <w:shd w:val="clear" w:color="auto" w:fill="auto"/>
            <w:tcPrChange w:id="18803" w:author="Huawei" w:date="2023-10-16T12:05:00Z">
              <w:tcPr>
                <w:tcW w:w="1248" w:type="dxa"/>
                <w:gridSpan w:val="3"/>
                <w:shd w:val="clear" w:color="auto" w:fill="auto"/>
              </w:tcPr>
            </w:tcPrChange>
          </w:tcPr>
          <w:p w14:paraId="1E31DCCD"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7C3C2B84" w14:textId="77777777" w:rsidTr="00541AED">
        <w:trPr>
          <w:trHeight w:val="54"/>
          <w:jc w:val="center"/>
          <w:trPrChange w:id="18804" w:author="Huawei" w:date="2023-10-16T12:05:00Z">
            <w:trPr>
              <w:trHeight w:val="54"/>
              <w:jc w:val="center"/>
            </w:trPr>
          </w:trPrChange>
        </w:trPr>
        <w:tc>
          <w:tcPr>
            <w:tcW w:w="2258" w:type="dxa"/>
            <w:tcBorders>
              <w:top w:val="nil"/>
              <w:bottom w:val="single" w:sz="4" w:space="0" w:color="auto"/>
            </w:tcBorders>
            <w:shd w:val="clear" w:color="auto" w:fill="auto"/>
            <w:tcPrChange w:id="18805" w:author="Huawei" w:date="2023-10-16T12:05:00Z">
              <w:tcPr>
                <w:tcW w:w="2258" w:type="dxa"/>
                <w:tcBorders>
                  <w:top w:val="nil"/>
                  <w:bottom w:val="single" w:sz="4" w:space="0" w:color="auto"/>
                </w:tcBorders>
                <w:shd w:val="clear" w:color="auto" w:fill="auto"/>
              </w:tcPr>
            </w:tcPrChange>
          </w:tcPr>
          <w:p w14:paraId="15A148FC" w14:textId="77777777" w:rsidR="003D1155" w:rsidRPr="00EF5447" w:rsidRDefault="003D1155" w:rsidP="00897B0C">
            <w:pPr>
              <w:pStyle w:val="TAC"/>
              <w:rPr>
                <w:rFonts w:eastAsia="MS Mincho"/>
              </w:rPr>
            </w:pPr>
          </w:p>
        </w:tc>
        <w:tc>
          <w:tcPr>
            <w:tcW w:w="867" w:type="dxa"/>
            <w:shd w:val="clear" w:color="auto" w:fill="auto"/>
            <w:tcPrChange w:id="18806" w:author="Huawei" w:date="2023-10-16T12:05:00Z">
              <w:tcPr>
                <w:tcW w:w="867" w:type="dxa"/>
                <w:shd w:val="clear" w:color="auto" w:fill="auto"/>
              </w:tcPr>
            </w:tcPrChange>
          </w:tcPr>
          <w:p w14:paraId="6779AE02" w14:textId="77777777" w:rsidR="003D1155" w:rsidRPr="00EF5447" w:rsidRDefault="003D1155" w:rsidP="00897B0C">
            <w:pPr>
              <w:pStyle w:val="TAC"/>
              <w:rPr>
                <w:rFonts w:cs="Arial"/>
                <w:kern w:val="2"/>
                <w:szCs w:val="24"/>
                <w:lang w:eastAsia="ja-JP"/>
              </w:rPr>
            </w:pPr>
            <w:r w:rsidRPr="00EF5447">
              <w:rPr>
                <w:rFonts w:cs="Arial"/>
                <w:kern w:val="2"/>
                <w:szCs w:val="24"/>
                <w:lang w:eastAsia="zh-CN"/>
              </w:rPr>
              <w:t>18</w:t>
            </w:r>
          </w:p>
        </w:tc>
        <w:tc>
          <w:tcPr>
            <w:tcW w:w="1379" w:type="dxa"/>
            <w:shd w:val="clear" w:color="auto" w:fill="auto"/>
            <w:noWrap/>
            <w:tcPrChange w:id="18807" w:author="Huawei" w:date="2023-10-16T12:05:00Z">
              <w:tcPr>
                <w:tcW w:w="1379" w:type="dxa"/>
                <w:shd w:val="clear" w:color="auto" w:fill="auto"/>
                <w:noWrap/>
              </w:tcPr>
            </w:tcPrChange>
          </w:tcPr>
          <w:p w14:paraId="421560FD" w14:textId="77777777" w:rsidR="003D1155" w:rsidRPr="00EF5447" w:rsidRDefault="003D1155" w:rsidP="00897B0C">
            <w:pPr>
              <w:pStyle w:val="TAC"/>
              <w:rPr>
                <w:rFonts w:cs="Arial"/>
                <w:lang w:eastAsia="zh-CN"/>
              </w:rPr>
            </w:pPr>
            <w:r>
              <w:rPr>
                <w:rFonts w:cs="Arial"/>
                <w:kern w:val="2"/>
                <w:szCs w:val="24"/>
                <w:lang w:eastAsia="zh-CN"/>
              </w:rPr>
              <w:t>N/A</w:t>
            </w:r>
          </w:p>
        </w:tc>
        <w:tc>
          <w:tcPr>
            <w:tcW w:w="878" w:type="dxa"/>
            <w:shd w:val="clear" w:color="auto" w:fill="auto"/>
            <w:noWrap/>
            <w:tcPrChange w:id="18808" w:author="Huawei" w:date="2023-10-16T12:05:00Z">
              <w:tcPr>
                <w:tcW w:w="817" w:type="dxa"/>
                <w:gridSpan w:val="2"/>
                <w:shd w:val="clear" w:color="auto" w:fill="auto"/>
                <w:noWrap/>
              </w:tcPr>
            </w:tcPrChange>
          </w:tcPr>
          <w:p w14:paraId="493690B8" w14:textId="77777777" w:rsidR="003D1155" w:rsidRPr="00EF5447" w:rsidRDefault="003D1155" w:rsidP="00897B0C">
            <w:pPr>
              <w:pStyle w:val="TAC"/>
              <w:rPr>
                <w:rFonts w:cs="Arial"/>
              </w:rPr>
            </w:pPr>
            <w:r w:rsidRPr="003C4CEC">
              <w:rPr>
                <w:rFonts w:cs="Arial"/>
                <w:kern w:val="2"/>
                <w:szCs w:val="24"/>
                <w:lang w:eastAsia="zh-CN"/>
              </w:rPr>
              <w:t>5</w:t>
            </w:r>
          </w:p>
        </w:tc>
        <w:tc>
          <w:tcPr>
            <w:tcW w:w="2493" w:type="dxa"/>
            <w:shd w:val="clear" w:color="auto" w:fill="auto"/>
            <w:noWrap/>
            <w:tcPrChange w:id="18809" w:author="Huawei" w:date="2023-10-16T12:05:00Z">
              <w:tcPr>
                <w:tcW w:w="2554" w:type="dxa"/>
                <w:gridSpan w:val="3"/>
                <w:shd w:val="clear" w:color="auto" w:fill="auto"/>
                <w:noWrap/>
              </w:tcPr>
            </w:tcPrChange>
          </w:tcPr>
          <w:p w14:paraId="4D5AAF45" w14:textId="77777777" w:rsidR="003D1155" w:rsidRPr="00EF5447" w:rsidRDefault="003D1155" w:rsidP="00897B0C">
            <w:pPr>
              <w:pStyle w:val="TAC"/>
              <w:rPr>
                <w:rFonts w:cs="Arial"/>
              </w:rPr>
            </w:pPr>
            <w:r>
              <w:rPr>
                <w:rFonts w:cs="Arial"/>
                <w:kern w:val="2"/>
                <w:szCs w:val="24"/>
                <w:lang w:eastAsia="zh-CN"/>
              </w:rPr>
              <w:t>N/A</w:t>
            </w:r>
          </w:p>
        </w:tc>
        <w:tc>
          <w:tcPr>
            <w:tcW w:w="1323" w:type="dxa"/>
            <w:shd w:val="clear" w:color="auto" w:fill="auto"/>
            <w:noWrap/>
            <w:tcPrChange w:id="18810" w:author="Huawei" w:date="2023-10-16T12:05:00Z">
              <w:tcPr>
                <w:tcW w:w="1323" w:type="dxa"/>
                <w:gridSpan w:val="2"/>
                <w:shd w:val="clear" w:color="auto" w:fill="auto"/>
                <w:noWrap/>
              </w:tcPr>
            </w:tcPrChange>
          </w:tcPr>
          <w:p w14:paraId="2B02CE66" w14:textId="77777777" w:rsidR="003D1155" w:rsidRPr="00EF5447" w:rsidRDefault="003D1155" w:rsidP="00897B0C">
            <w:pPr>
              <w:pStyle w:val="TAC"/>
              <w:rPr>
                <w:rFonts w:cs="Arial"/>
                <w:lang w:eastAsia="zh-CN"/>
              </w:rPr>
            </w:pPr>
            <w:r w:rsidRPr="00EF5447">
              <w:rPr>
                <w:rFonts w:cs="Arial"/>
                <w:kern w:val="2"/>
                <w:szCs w:val="24"/>
                <w:lang w:eastAsia="zh-CN"/>
              </w:rPr>
              <w:t>865</w:t>
            </w:r>
          </w:p>
        </w:tc>
        <w:tc>
          <w:tcPr>
            <w:tcW w:w="667" w:type="dxa"/>
            <w:shd w:val="clear" w:color="auto" w:fill="auto"/>
            <w:tcPrChange w:id="18811" w:author="Huawei" w:date="2023-10-16T12:05:00Z">
              <w:tcPr>
                <w:tcW w:w="667" w:type="dxa"/>
                <w:gridSpan w:val="2"/>
                <w:shd w:val="clear" w:color="auto" w:fill="auto"/>
              </w:tcPr>
            </w:tcPrChange>
          </w:tcPr>
          <w:p w14:paraId="25B4DAD9" w14:textId="77777777" w:rsidR="003D1155" w:rsidRPr="00EF5447" w:rsidRDefault="003D1155" w:rsidP="00897B0C">
            <w:pPr>
              <w:pStyle w:val="TAC"/>
              <w:rPr>
                <w:rFonts w:cs="Arial"/>
              </w:rPr>
            </w:pPr>
            <w:r w:rsidRPr="00EF5447">
              <w:rPr>
                <w:rFonts w:cs="Arial"/>
                <w:kern w:val="2"/>
                <w:szCs w:val="24"/>
                <w:lang w:eastAsia="zh-CN"/>
              </w:rPr>
              <w:t>18.7</w:t>
            </w:r>
          </w:p>
        </w:tc>
        <w:tc>
          <w:tcPr>
            <w:tcW w:w="1187" w:type="dxa"/>
            <w:gridSpan w:val="2"/>
            <w:shd w:val="clear" w:color="auto" w:fill="auto"/>
            <w:tcPrChange w:id="18812" w:author="Huawei" w:date="2023-10-16T12:05:00Z">
              <w:tcPr>
                <w:tcW w:w="1248" w:type="dxa"/>
                <w:gridSpan w:val="3"/>
                <w:shd w:val="clear" w:color="auto" w:fill="auto"/>
              </w:tcPr>
            </w:tcPrChange>
          </w:tcPr>
          <w:p w14:paraId="263C8EBA"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3D1155" w:rsidRPr="00EF5447" w14:paraId="61EECE8B" w14:textId="77777777" w:rsidTr="00541AED">
        <w:trPr>
          <w:trHeight w:val="54"/>
          <w:jc w:val="center"/>
          <w:trPrChange w:id="18813" w:author="Huawei" w:date="2023-10-16T12:05:00Z">
            <w:trPr>
              <w:trHeight w:val="54"/>
              <w:jc w:val="center"/>
            </w:trPr>
          </w:trPrChange>
        </w:trPr>
        <w:tc>
          <w:tcPr>
            <w:tcW w:w="2258" w:type="dxa"/>
            <w:tcBorders>
              <w:top w:val="nil"/>
              <w:bottom w:val="nil"/>
            </w:tcBorders>
            <w:shd w:val="clear" w:color="auto" w:fill="auto"/>
            <w:tcPrChange w:id="18814" w:author="Huawei" w:date="2023-10-16T12:05:00Z">
              <w:tcPr>
                <w:tcW w:w="2258" w:type="dxa"/>
                <w:tcBorders>
                  <w:top w:val="nil"/>
                  <w:bottom w:val="nil"/>
                </w:tcBorders>
                <w:shd w:val="clear" w:color="auto" w:fill="auto"/>
              </w:tcPr>
            </w:tcPrChange>
          </w:tcPr>
          <w:p w14:paraId="2B5E5EC4" w14:textId="77777777" w:rsidR="003D1155" w:rsidRPr="00EF5447" w:rsidRDefault="003D1155" w:rsidP="00897B0C">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w:t>
            </w:r>
            <w:r w:rsidRPr="00EF5447">
              <w:rPr>
                <w:lang w:eastAsia="ko-KR"/>
              </w:rPr>
              <w:t>A</w:t>
            </w:r>
          </w:p>
          <w:p w14:paraId="5E6649C3" w14:textId="77777777" w:rsidR="003D1155" w:rsidRPr="00EF5447" w:rsidRDefault="003D1155" w:rsidP="00897B0C">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77(2</w:t>
            </w:r>
            <w:r w:rsidRPr="00EF5447">
              <w:rPr>
                <w:lang w:eastAsia="ko-KR"/>
              </w:rPr>
              <w:t>A)</w:t>
            </w:r>
          </w:p>
        </w:tc>
        <w:tc>
          <w:tcPr>
            <w:tcW w:w="867" w:type="dxa"/>
            <w:shd w:val="clear" w:color="auto" w:fill="auto"/>
            <w:tcPrChange w:id="18815" w:author="Huawei" w:date="2023-10-16T12:05:00Z">
              <w:tcPr>
                <w:tcW w:w="867" w:type="dxa"/>
                <w:shd w:val="clear" w:color="auto" w:fill="auto"/>
              </w:tcPr>
            </w:tcPrChange>
          </w:tcPr>
          <w:p w14:paraId="15289F66" w14:textId="77777777" w:rsidR="003D1155" w:rsidRPr="00EF5447" w:rsidRDefault="003D1155" w:rsidP="00897B0C">
            <w:pPr>
              <w:pStyle w:val="TAC"/>
              <w:rPr>
                <w:lang w:eastAsia="zh-CN"/>
              </w:rPr>
            </w:pPr>
            <w:r w:rsidRPr="00EF5447">
              <w:rPr>
                <w:lang w:eastAsia="zh-CN"/>
              </w:rPr>
              <w:t>11</w:t>
            </w:r>
          </w:p>
        </w:tc>
        <w:tc>
          <w:tcPr>
            <w:tcW w:w="1379" w:type="dxa"/>
            <w:shd w:val="clear" w:color="auto" w:fill="auto"/>
            <w:noWrap/>
            <w:tcPrChange w:id="18816" w:author="Huawei" w:date="2023-10-16T12:05:00Z">
              <w:tcPr>
                <w:tcW w:w="1379" w:type="dxa"/>
                <w:shd w:val="clear" w:color="auto" w:fill="auto"/>
                <w:noWrap/>
              </w:tcPr>
            </w:tcPrChange>
          </w:tcPr>
          <w:p w14:paraId="5277D290" w14:textId="77777777" w:rsidR="003D1155" w:rsidRPr="00EF5447" w:rsidRDefault="003D1155" w:rsidP="00897B0C">
            <w:pPr>
              <w:pStyle w:val="TAC"/>
              <w:rPr>
                <w:lang w:eastAsia="zh-CN"/>
              </w:rPr>
            </w:pPr>
            <w:r w:rsidRPr="003C4CEC">
              <w:t>1443</w:t>
            </w:r>
          </w:p>
        </w:tc>
        <w:tc>
          <w:tcPr>
            <w:tcW w:w="878" w:type="dxa"/>
            <w:shd w:val="clear" w:color="auto" w:fill="auto"/>
            <w:noWrap/>
            <w:tcPrChange w:id="18817" w:author="Huawei" w:date="2023-10-16T12:05:00Z">
              <w:tcPr>
                <w:tcW w:w="817" w:type="dxa"/>
                <w:gridSpan w:val="2"/>
                <w:shd w:val="clear" w:color="auto" w:fill="auto"/>
                <w:noWrap/>
              </w:tcPr>
            </w:tcPrChange>
          </w:tcPr>
          <w:p w14:paraId="59D5B53A" w14:textId="77777777" w:rsidR="003D1155" w:rsidRPr="00EF5447" w:rsidRDefault="003D1155" w:rsidP="00897B0C">
            <w:pPr>
              <w:pStyle w:val="TAC"/>
              <w:rPr>
                <w:lang w:eastAsia="zh-CN"/>
              </w:rPr>
            </w:pPr>
            <w:r w:rsidRPr="003C4CEC">
              <w:t>5</w:t>
            </w:r>
          </w:p>
        </w:tc>
        <w:tc>
          <w:tcPr>
            <w:tcW w:w="2493" w:type="dxa"/>
            <w:shd w:val="clear" w:color="auto" w:fill="auto"/>
            <w:noWrap/>
            <w:tcPrChange w:id="18818" w:author="Huawei" w:date="2023-10-16T12:05:00Z">
              <w:tcPr>
                <w:tcW w:w="2554" w:type="dxa"/>
                <w:gridSpan w:val="3"/>
                <w:shd w:val="clear" w:color="auto" w:fill="auto"/>
                <w:noWrap/>
              </w:tcPr>
            </w:tcPrChange>
          </w:tcPr>
          <w:p w14:paraId="769666E1" w14:textId="77777777" w:rsidR="003D1155" w:rsidRPr="00EF5447" w:rsidRDefault="003D1155" w:rsidP="00897B0C">
            <w:pPr>
              <w:pStyle w:val="TAC"/>
              <w:rPr>
                <w:lang w:eastAsia="zh-CN"/>
              </w:rPr>
            </w:pPr>
            <w:r w:rsidRPr="003C4CEC">
              <w:t>25</w:t>
            </w:r>
          </w:p>
        </w:tc>
        <w:tc>
          <w:tcPr>
            <w:tcW w:w="1323" w:type="dxa"/>
            <w:shd w:val="clear" w:color="auto" w:fill="auto"/>
            <w:noWrap/>
            <w:tcPrChange w:id="18819" w:author="Huawei" w:date="2023-10-16T12:05:00Z">
              <w:tcPr>
                <w:tcW w:w="1323" w:type="dxa"/>
                <w:gridSpan w:val="2"/>
                <w:shd w:val="clear" w:color="auto" w:fill="auto"/>
                <w:noWrap/>
              </w:tcPr>
            </w:tcPrChange>
          </w:tcPr>
          <w:p w14:paraId="02F5CCC3" w14:textId="77777777" w:rsidR="003D1155" w:rsidRPr="00EF5447" w:rsidRDefault="003D1155" w:rsidP="00897B0C">
            <w:pPr>
              <w:pStyle w:val="TAC"/>
              <w:rPr>
                <w:lang w:eastAsia="zh-CN"/>
              </w:rPr>
            </w:pPr>
            <w:r w:rsidRPr="00EF5447">
              <w:t>1491</w:t>
            </w:r>
          </w:p>
        </w:tc>
        <w:tc>
          <w:tcPr>
            <w:tcW w:w="667" w:type="dxa"/>
            <w:shd w:val="clear" w:color="auto" w:fill="auto"/>
            <w:tcPrChange w:id="18820" w:author="Huawei" w:date="2023-10-16T12:05:00Z">
              <w:tcPr>
                <w:tcW w:w="667" w:type="dxa"/>
                <w:gridSpan w:val="2"/>
                <w:shd w:val="clear" w:color="auto" w:fill="auto"/>
              </w:tcPr>
            </w:tcPrChange>
          </w:tcPr>
          <w:p w14:paraId="2ABD149B" w14:textId="77777777" w:rsidR="003D1155" w:rsidRPr="00EF5447" w:rsidRDefault="003D1155" w:rsidP="00897B0C">
            <w:pPr>
              <w:pStyle w:val="TAC"/>
              <w:rPr>
                <w:lang w:eastAsia="zh-CN"/>
              </w:rPr>
            </w:pPr>
            <w:r w:rsidRPr="00EF5447">
              <w:rPr>
                <w:lang w:eastAsia="ko-KR"/>
              </w:rPr>
              <w:t>N/A</w:t>
            </w:r>
          </w:p>
        </w:tc>
        <w:tc>
          <w:tcPr>
            <w:tcW w:w="1187" w:type="dxa"/>
            <w:gridSpan w:val="2"/>
            <w:shd w:val="clear" w:color="auto" w:fill="auto"/>
            <w:tcPrChange w:id="18821" w:author="Huawei" w:date="2023-10-16T12:05:00Z">
              <w:tcPr>
                <w:tcW w:w="1248" w:type="dxa"/>
                <w:gridSpan w:val="3"/>
                <w:shd w:val="clear" w:color="auto" w:fill="auto"/>
              </w:tcPr>
            </w:tcPrChange>
          </w:tcPr>
          <w:p w14:paraId="32CC47E4" w14:textId="77777777" w:rsidR="003D1155" w:rsidRPr="00EF5447" w:rsidRDefault="003D1155" w:rsidP="00897B0C">
            <w:pPr>
              <w:pStyle w:val="TAC"/>
              <w:rPr>
                <w:lang w:eastAsia="ja-JP"/>
              </w:rPr>
            </w:pPr>
            <w:r w:rsidRPr="00EF5447">
              <w:rPr>
                <w:lang w:eastAsia="ko-KR"/>
              </w:rPr>
              <w:t>N/A</w:t>
            </w:r>
          </w:p>
        </w:tc>
      </w:tr>
      <w:tr w:rsidR="003D1155" w:rsidRPr="00EF5447" w14:paraId="70BF480A" w14:textId="77777777" w:rsidTr="00541AED">
        <w:trPr>
          <w:trHeight w:val="54"/>
          <w:jc w:val="center"/>
          <w:trPrChange w:id="18822" w:author="Huawei" w:date="2023-10-16T12:05:00Z">
            <w:trPr>
              <w:trHeight w:val="54"/>
              <w:jc w:val="center"/>
            </w:trPr>
          </w:trPrChange>
        </w:trPr>
        <w:tc>
          <w:tcPr>
            <w:tcW w:w="2258" w:type="dxa"/>
            <w:tcBorders>
              <w:top w:val="nil"/>
              <w:bottom w:val="nil"/>
            </w:tcBorders>
            <w:shd w:val="clear" w:color="auto" w:fill="auto"/>
            <w:tcPrChange w:id="18823" w:author="Huawei" w:date="2023-10-16T12:05:00Z">
              <w:tcPr>
                <w:tcW w:w="2258" w:type="dxa"/>
                <w:tcBorders>
                  <w:top w:val="nil"/>
                  <w:bottom w:val="nil"/>
                </w:tcBorders>
                <w:shd w:val="clear" w:color="auto" w:fill="auto"/>
              </w:tcPr>
            </w:tcPrChange>
          </w:tcPr>
          <w:p w14:paraId="217686BC" w14:textId="77777777" w:rsidR="003D1155" w:rsidRPr="00EF5447" w:rsidRDefault="003D1155" w:rsidP="00897B0C">
            <w:pPr>
              <w:pStyle w:val="TAC"/>
              <w:rPr>
                <w:rFonts w:eastAsia="MS Mincho"/>
              </w:rPr>
            </w:pPr>
          </w:p>
        </w:tc>
        <w:tc>
          <w:tcPr>
            <w:tcW w:w="867" w:type="dxa"/>
            <w:shd w:val="clear" w:color="auto" w:fill="auto"/>
            <w:tcPrChange w:id="18824" w:author="Huawei" w:date="2023-10-16T12:05:00Z">
              <w:tcPr>
                <w:tcW w:w="867" w:type="dxa"/>
                <w:shd w:val="clear" w:color="auto" w:fill="auto"/>
              </w:tcPr>
            </w:tcPrChange>
          </w:tcPr>
          <w:p w14:paraId="5B1BA4C6" w14:textId="77777777" w:rsidR="003D1155" w:rsidRPr="00EF5447" w:rsidRDefault="003D1155" w:rsidP="00897B0C">
            <w:pPr>
              <w:pStyle w:val="TAC"/>
              <w:rPr>
                <w:lang w:eastAsia="zh-CN"/>
              </w:rPr>
            </w:pPr>
            <w:r w:rsidRPr="00EF5447">
              <w:rPr>
                <w:lang w:eastAsia="zh-CN"/>
              </w:rPr>
              <w:t>n28</w:t>
            </w:r>
          </w:p>
        </w:tc>
        <w:tc>
          <w:tcPr>
            <w:tcW w:w="1379" w:type="dxa"/>
            <w:shd w:val="clear" w:color="auto" w:fill="auto"/>
            <w:noWrap/>
            <w:tcPrChange w:id="18825" w:author="Huawei" w:date="2023-10-16T12:05:00Z">
              <w:tcPr>
                <w:tcW w:w="1379" w:type="dxa"/>
                <w:shd w:val="clear" w:color="auto" w:fill="auto"/>
                <w:noWrap/>
              </w:tcPr>
            </w:tcPrChange>
          </w:tcPr>
          <w:p w14:paraId="4E8D2EE6" w14:textId="77777777" w:rsidR="003D1155" w:rsidRPr="00EF5447" w:rsidRDefault="003D1155" w:rsidP="00897B0C">
            <w:pPr>
              <w:pStyle w:val="TAC"/>
              <w:rPr>
                <w:lang w:eastAsia="zh-CN"/>
              </w:rPr>
            </w:pPr>
            <w:r w:rsidRPr="003C4CEC">
              <w:t>743</w:t>
            </w:r>
          </w:p>
        </w:tc>
        <w:tc>
          <w:tcPr>
            <w:tcW w:w="878" w:type="dxa"/>
            <w:shd w:val="clear" w:color="auto" w:fill="auto"/>
            <w:noWrap/>
            <w:tcPrChange w:id="18826" w:author="Huawei" w:date="2023-10-16T12:05:00Z">
              <w:tcPr>
                <w:tcW w:w="817" w:type="dxa"/>
                <w:gridSpan w:val="2"/>
                <w:shd w:val="clear" w:color="auto" w:fill="auto"/>
                <w:noWrap/>
              </w:tcPr>
            </w:tcPrChange>
          </w:tcPr>
          <w:p w14:paraId="194D07C5" w14:textId="77777777" w:rsidR="003D1155" w:rsidRPr="00EF5447" w:rsidRDefault="003D1155" w:rsidP="00897B0C">
            <w:pPr>
              <w:pStyle w:val="TAC"/>
              <w:rPr>
                <w:lang w:eastAsia="zh-CN"/>
              </w:rPr>
            </w:pPr>
            <w:r w:rsidRPr="003C4CEC">
              <w:t>5</w:t>
            </w:r>
          </w:p>
        </w:tc>
        <w:tc>
          <w:tcPr>
            <w:tcW w:w="2493" w:type="dxa"/>
            <w:shd w:val="clear" w:color="auto" w:fill="auto"/>
            <w:noWrap/>
            <w:tcPrChange w:id="18827" w:author="Huawei" w:date="2023-10-16T12:05:00Z">
              <w:tcPr>
                <w:tcW w:w="2554" w:type="dxa"/>
                <w:gridSpan w:val="3"/>
                <w:shd w:val="clear" w:color="auto" w:fill="auto"/>
                <w:noWrap/>
              </w:tcPr>
            </w:tcPrChange>
          </w:tcPr>
          <w:p w14:paraId="3B2FDEB8" w14:textId="77777777" w:rsidR="003D1155" w:rsidRPr="00EF5447" w:rsidRDefault="003D1155" w:rsidP="00897B0C">
            <w:pPr>
              <w:pStyle w:val="TAC"/>
              <w:rPr>
                <w:lang w:eastAsia="zh-CN"/>
              </w:rPr>
            </w:pPr>
            <w:r w:rsidRPr="003C4CEC">
              <w:t>25</w:t>
            </w:r>
          </w:p>
        </w:tc>
        <w:tc>
          <w:tcPr>
            <w:tcW w:w="1323" w:type="dxa"/>
            <w:shd w:val="clear" w:color="auto" w:fill="auto"/>
            <w:noWrap/>
            <w:tcPrChange w:id="18828" w:author="Huawei" w:date="2023-10-16T12:05:00Z">
              <w:tcPr>
                <w:tcW w:w="1323" w:type="dxa"/>
                <w:gridSpan w:val="2"/>
                <w:shd w:val="clear" w:color="auto" w:fill="auto"/>
                <w:noWrap/>
              </w:tcPr>
            </w:tcPrChange>
          </w:tcPr>
          <w:p w14:paraId="367FFDA1" w14:textId="77777777" w:rsidR="003D1155" w:rsidRPr="00EF5447" w:rsidRDefault="003D1155" w:rsidP="00897B0C">
            <w:pPr>
              <w:pStyle w:val="TAC"/>
              <w:rPr>
                <w:lang w:eastAsia="zh-CN"/>
              </w:rPr>
            </w:pPr>
            <w:r w:rsidRPr="00EF5447">
              <w:t>798</w:t>
            </w:r>
          </w:p>
        </w:tc>
        <w:tc>
          <w:tcPr>
            <w:tcW w:w="667" w:type="dxa"/>
            <w:shd w:val="clear" w:color="auto" w:fill="auto"/>
            <w:tcPrChange w:id="18829" w:author="Huawei" w:date="2023-10-16T12:05:00Z">
              <w:tcPr>
                <w:tcW w:w="667" w:type="dxa"/>
                <w:gridSpan w:val="2"/>
                <w:shd w:val="clear" w:color="auto" w:fill="auto"/>
              </w:tcPr>
            </w:tcPrChange>
          </w:tcPr>
          <w:p w14:paraId="6731D996" w14:textId="77777777" w:rsidR="003D1155" w:rsidRPr="00EF5447" w:rsidRDefault="003D1155" w:rsidP="00897B0C">
            <w:pPr>
              <w:pStyle w:val="TAC"/>
              <w:rPr>
                <w:lang w:eastAsia="zh-CN"/>
              </w:rPr>
            </w:pPr>
            <w:r w:rsidRPr="00EF5447">
              <w:rPr>
                <w:lang w:eastAsia="ko-KR"/>
              </w:rPr>
              <w:t>N/A</w:t>
            </w:r>
          </w:p>
        </w:tc>
        <w:tc>
          <w:tcPr>
            <w:tcW w:w="1187" w:type="dxa"/>
            <w:gridSpan w:val="2"/>
            <w:shd w:val="clear" w:color="auto" w:fill="auto"/>
            <w:tcPrChange w:id="18830" w:author="Huawei" w:date="2023-10-16T12:05:00Z">
              <w:tcPr>
                <w:tcW w:w="1248" w:type="dxa"/>
                <w:gridSpan w:val="3"/>
                <w:shd w:val="clear" w:color="auto" w:fill="auto"/>
              </w:tcPr>
            </w:tcPrChange>
          </w:tcPr>
          <w:p w14:paraId="7E752FFF" w14:textId="77777777" w:rsidR="003D1155" w:rsidRPr="00EF5447" w:rsidRDefault="003D1155" w:rsidP="00897B0C">
            <w:pPr>
              <w:pStyle w:val="TAC"/>
              <w:rPr>
                <w:lang w:eastAsia="ja-JP"/>
              </w:rPr>
            </w:pPr>
            <w:r w:rsidRPr="00EF5447">
              <w:rPr>
                <w:lang w:eastAsia="ko-KR"/>
              </w:rPr>
              <w:t>N/A</w:t>
            </w:r>
          </w:p>
        </w:tc>
      </w:tr>
      <w:tr w:rsidR="003D1155" w:rsidRPr="00EF5447" w14:paraId="3DC0321F" w14:textId="77777777" w:rsidTr="00541AED">
        <w:trPr>
          <w:trHeight w:val="54"/>
          <w:jc w:val="center"/>
          <w:trPrChange w:id="18831" w:author="Huawei" w:date="2023-10-16T12:05:00Z">
            <w:trPr>
              <w:trHeight w:val="54"/>
              <w:jc w:val="center"/>
            </w:trPr>
          </w:trPrChange>
        </w:trPr>
        <w:tc>
          <w:tcPr>
            <w:tcW w:w="2258" w:type="dxa"/>
            <w:tcBorders>
              <w:top w:val="nil"/>
              <w:bottom w:val="nil"/>
            </w:tcBorders>
            <w:shd w:val="clear" w:color="auto" w:fill="auto"/>
            <w:tcPrChange w:id="18832" w:author="Huawei" w:date="2023-10-16T12:05:00Z">
              <w:tcPr>
                <w:tcW w:w="2258" w:type="dxa"/>
                <w:tcBorders>
                  <w:top w:val="nil"/>
                  <w:bottom w:val="nil"/>
                </w:tcBorders>
                <w:shd w:val="clear" w:color="auto" w:fill="auto"/>
              </w:tcPr>
            </w:tcPrChange>
          </w:tcPr>
          <w:p w14:paraId="753B91F4" w14:textId="77777777" w:rsidR="003D1155" w:rsidRPr="00EF5447" w:rsidRDefault="003D1155" w:rsidP="00897B0C">
            <w:pPr>
              <w:pStyle w:val="TAC"/>
              <w:rPr>
                <w:rFonts w:eastAsia="MS Mincho"/>
              </w:rPr>
            </w:pPr>
          </w:p>
        </w:tc>
        <w:tc>
          <w:tcPr>
            <w:tcW w:w="867" w:type="dxa"/>
            <w:shd w:val="clear" w:color="auto" w:fill="auto"/>
            <w:tcPrChange w:id="18833" w:author="Huawei" w:date="2023-10-16T12:05:00Z">
              <w:tcPr>
                <w:tcW w:w="867" w:type="dxa"/>
                <w:shd w:val="clear" w:color="auto" w:fill="auto"/>
              </w:tcPr>
            </w:tcPrChange>
          </w:tcPr>
          <w:p w14:paraId="095B3441" w14:textId="77777777" w:rsidR="003D1155" w:rsidRPr="00EF5447" w:rsidRDefault="003D1155" w:rsidP="00897B0C">
            <w:pPr>
              <w:pStyle w:val="TAC"/>
              <w:rPr>
                <w:lang w:eastAsia="zh-CN"/>
              </w:rPr>
            </w:pPr>
            <w:r w:rsidRPr="00EF5447">
              <w:rPr>
                <w:lang w:eastAsia="zh-CN"/>
              </w:rPr>
              <w:t>n77</w:t>
            </w:r>
          </w:p>
        </w:tc>
        <w:tc>
          <w:tcPr>
            <w:tcW w:w="1379" w:type="dxa"/>
            <w:shd w:val="clear" w:color="auto" w:fill="auto"/>
            <w:noWrap/>
            <w:tcPrChange w:id="18834" w:author="Huawei" w:date="2023-10-16T12:05:00Z">
              <w:tcPr>
                <w:tcW w:w="1379" w:type="dxa"/>
                <w:shd w:val="clear" w:color="auto" w:fill="auto"/>
                <w:noWrap/>
              </w:tcPr>
            </w:tcPrChange>
          </w:tcPr>
          <w:p w14:paraId="0AF069C6" w14:textId="77777777" w:rsidR="003D1155" w:rsidRPr="00EF5447" w:rsidRDefault="003D1155" w:rsidP="00897B0C">
            <w:pPr>
              <w:pStyle w:val="TAC"/>
              <w:rPr>
                <w:lang w:eastAsia="zh-CN"/>
              </w:rPr>
            </w:pPr>
            <w:r>
              <w:rPr>
                <w:color w:val="000000"/>
              </w:rPr>
              <w:t>N/A</w:t>
            </w:r>
          </w:p>
        </w:tc>
        <w:tc>
          <w:tcPr>
            <w:tcW w:w="878" w:type="dxa"/>
            <w:shd w:val="clear" w:color="auto" w:fill="auto"/>
            <w:noWrap/>
            <w:tcPrChange w:id="18835" w:author="Huawei" w:date="2023-10-16T12:05:00Z">
              <w:tcPr>
                <w:tcW w:w="817" w:type="dxa"/>
                <w:gridSpan w:val="2"/>
                <w:shd w:val="clear" w:color="auto" w:fill="auto"/>
                <w:noWrap/>
              </w:tcPr>
            </w:tcPrChange>
          </w:tcPr>
          <w:p w14:paraId="44168155" w14:textId="77777777" w:rsidR="003D1155" w:rsidRPr="00EF5447" w:rsidRDefault="003D1155" w:rsidP="00897B0C">
            <w:pPr>
              <w:pStyle w:val="TAC"/>
              <w:rPr>
                <w:lang w:eastAsia="zh-CN"/>
              </w:rPr>
            </w:pPr>
            <w:r w:rsidRPr="003C4CEC">
              <w:rPr>
                <w:color w:val="000000"/>
              </w:rPr>
              <w:t>10</w:t>
            </w:r>
          </w:p>
        </w:tc>
        <w:tc>
          <w:tcPr>
            <w:tcW w:w="2493" w:type="dxa"/>
            <w:shd w:val="clear" w:color="auto" w:fill="auto"/>
            <w:noWrap/>
            <w:tcPrChange w:id="18836" w:author="Huawei" w:date="2023-10-16T12:05:00Z">
              <w:tcPr>
                <w:tcW w:w="2554" w:type="dxa"/>
                <w:gridSpan w:val="3"/>
                <w:shd w:val="clear" w:color="auto" w:fill="auto"/>
                <w:noWrap/>
              </w:tcPr>
            </w:tcPrChange>
          </w:tcPr>
          <w:p w14:paraId="2E6C80C2" w14:textId="77777777" w:rsidR="003D1155" w:rsidRPr="00EF5447" w:rsidRDefault="003D1155" w:rsidP="00897B0C">
            <w:pPr>
              <w:pStyle w:val="TAC"/>
              <w:rPr>
                <w:lang w:eastAsia="zh-CN"/>
              </w:rPr>
            </w:pPr>
            <w:r>
              <w:rPr>
                <w:color w:val="000000"/>
              </w:rPr>
              <w:t>N/A</w:t>
            </w:r>
          </w:p>
        </w:tc>
        <w:tc>
          <w:tcPr>
            <w:tcW w:w="1323" w:type="dxa"/>
            <w:shd w:val="clear" w:color="auto" w:fill="auto"/>
            <w:noWrap/>
            <w:tcPrChange w:id="18837" w:author="Huawei" w:date="2023-10-16T12:05:00Z">
              <w:tcPr>
                <w:tcW w:w="1323" w:type="dxa"/>
                <w:gridSpan w:val="2"/>
                <w:shd w:val="clear" w:color="auto" w:fill="auto"/>
                <w:noWrap/>
              </w:tcPr>
            </w:tcPrChange>
          </w:tcPr>
          <w:p w14:paraId="13945504" w14:textId="77777777" w:rsidR="003D1155" w:rsidRPr="00EF5447" w:rsidRDefault="003D1155" w:rsidP="00897B0C">
            <w:pPr>
              <w:pStyle w:val="TAC"/>
              <w:rPr>
                <w:lang w:eastAsia="zh-CN"/>
              </w:rPr>
            </w:pPr>
            <w:r w:rsidRPr="00EF5447">
              <w:rPr>
                <w:color w:val="000000"/>
              </w:rPr>
              <w:t>3629</w:t>
            </w:r>
          </w:p>
        </w:tc>
        <w:tc>
          <w:tcPr>
            <w:tcW w:w="667" w:type="dxa"/>
            <w:shd w:val="clear" w:color="auto" w:fill="auto"/>
            <w:tcPrChange w:id="18838" w:author="Huawei" w:date="2023-10-16T12:05:00Z">
              <w:tcPr>
                <w:tcW w:w="667" w:type="dxa"/>
                <w:gridSpan w:val="2"/>
                <w:shd w:val="clear" w:color="auto" w:fill="auto"/>
              </w:tcPr>
            </w:tcPrChange>
          </w:tcPr>
          <w:p w14:paraId="3C8E3952" w14:textId="77777777" w:rsidR="003D1155" w:rsidRPr="00EF5447" w:rsidRDefault="003D1155" w:rsidP="00897B0C">
            <w:pPr>
              <w:pStyle w:val="TAC"/>
              <w:rPr>
                <w:lang w:eastAsia="zh-CN"/>
              </w:rPr>
            </w:pPr>
            <w:r w:rsidRPr="00EF5447">
              <w:rPr>
                <w:lang w:eastAsia="zh-CN"/>
              </w:rPr>
              <w:t>17.5</w:t>
            </w:r>
          </w:p>
        </w:tc>
        <w:tc>
          <w:tcPr>
            <w:tcW w:w="1187" w:type="dxa"/>
            <w:gridSpan w:val="2"/>
            <w:shd w:val="clear" w:color="auto" w:fill="auto"/>
            <w:tcPrChange w:id="18839" w:author="Huawei" w:date="2023-10-16T12:05:00Z">
              <w:tcPr>
                <w:tcW w:w="1248" w:type="dxa"/>
                <w:gridSpan w:val="3"/>
                <w:shd w:val="clear" w:color="auto" w:fill="auto"/>
              </w:tcPr>
            </w:tcPrChange>
          </w:tcPr>
          <w:p w14:paraId="3739C17A" w14:textId="77777777" w:rsidR="003D1155" w:rsidRPr="00EF5447" w:rsidRDefault="003D1155" w:rsidP="00897B0C">
            <w:pPr>
              <w:pStyle w:val="TAC"/>
              <w:rPr>
                <w:lang w:eastAsia="ja-JP"/>
              </w:rPr>
            </w:pPr>
            <w:r w:rsidRPr="00EF5447">
              <w:rPr>
                <w:lang w:eastAsia="ja-JP"/>
              </w:rPr>
              <w:t>IMD</w:t>
            </w:r>
            <w:r w:rsidRPr="00EF5447">
              <w:rPr>
                <w:lang w:eastAsia="zh-CN"/>
              </w:rPr>
              <w:t>3</w:t>
            </w:r>
          </w:p>
        </w:tc>
      </w:tr>
      <w:tr w:rsidR="003D1155" w:rsidRPr="00EF5447" w14:paraId="583C6057" w14:textId="77777777" w:rsidTr="00541AED">
        <w:trPr>
          <w:trHeight w:val="54"/>
          <w:jc w:val="center"/>
          <w:trPrChange w:id="18840" w:author="Huawei" w:date="2023-10-16T12:05:00Z">
            <w:trPr>
              <w:trHeight w:val="54"/>
              <w:jc w:val="center"/>
            </w:trPr>
          </w:trPrChange>
        </w:trPr>
        <w:tc>
          <w:tcPr>
            <w:tcW w:w="2258" w:type="dxa"/>
            <w:tcBorders>
              <w:top w:val="nil"/>
              <w:bottom w:val="nil"/>
            </w:tcBorders>
            <w:shd w:val="clear" w:color="auto" w:fill="auto"/>
            <w:tcPrChange w:id="18841" w:author="Huawei" w:date="2023-10-16T12:05:00Z">
              <w:tcPr>
                <w:tcW w:w="2258" w:type="dxa"/>
                <w:tcBorders>
                  <w:top w:val="nil"/>
                  <w:bottom w:val="nil"/>
                </w:tcBorders>
                <w:shd w:val="clear" w:color="auto" w:fill="auto"/>
              </w:tcPr>
            </w:tcPrChange>
          </w:tcPr>
          <w:p w14:paraId="114FB012" w14:textId="77777777" w:rsidR="003D1155" w:rsidRPr="00EF5447" w:rsidRDefault="003D1155" w:rsidP="00897B0C">
            <w:pPr>
              <w:pStyle w:val="TAC"/>
              <w:rPr>
                <w:rFonts w:eastAsia="MS Mincho"/>
              </w:rPr>
            </w:pPr>
          </w:p>
        </w:tc>
        <w:tc>
          <w:tcPr>
            <w:tcW w:w="867" w:type="dxa"/>
            <w:shd w:val="clear" w:color="auto" w:fill="auto"/>
            <w:tcPrChange w:id="18842" w:author="Huawei" w:date="2023-10-16T12:05:00Z">
              <w:tcPr>
                <w:tcW w:w="867" w:type="dxa"/>
                <w:shd w:val="clear" w:color="auto" w:fill="auto"/>
              </w:tcPr>
            </w:tcPrChange>
          </w:tcPr>
          <w:p w14:paraId="39227017" w14:textId="77777777" w:rsidR="003D1155" w:rsidRPr="00EF5447" w:rsidRDefault="003D1155" w:rsidP="00897B0C">
            <w:pPr>
              <w:pStyle w:val="TAC"/>
              <w:rPr>
                <w:lang w:eastAsia="zh-CN"/>
              </w:rPr>
            </w:pPr>
            <w:r w:rsidRPr="00EF5447">
              <w:rPr>
                <w:lang w:eastAsia="zh-CN"/>
              </w:rPr>
              <w:t>11</w:t>
            </w:r>
          </w:p>
        </w:tc>
        <w:tc>
          <w:tcPr>
            <w:tcW w:w="1379" w:type="dxa"/>
            <w:shd w:val="clear" w:color="auto" w:fill="auto"/>
            <w:noWrap/>
            <w:tcPrChange w:id="18843" w:author="Huawei" w:date="2023-10-16T12:05:00Z">
              <w:tcPr>
                <w:tcW w:w="1379" w:type="dxa"/>
                <w:shd w:val="clear" w:color="auto" w:fill="auto"/>
                <w:noWrap/>
              </w:tcPr>
            </w:tcPrChange>
          </w:tcPr>
          <w:p w14:paraId="7932FC1E" w14:textId="77777777" w:rsidR="003D1155" w:rsidRPr="00EF5447" w:rsidRDefault="003D1155" w:rsidP="00897B0C">
            <w:pPr>
              <w:pStyle w:val="TAC"/>
              <w:rPr>
                <w:lang w:eastAsia="zh-CN"/>
              </w:rPr>
            </w:pPr>
            <w:r w:rsidRPr="003C4CEC">
              <w:t>1443</w:t>
            </w:r>
          </w:p>
        </w:tc>
        <w:tc>
          <w:tcPr>
            <w:tcW w:w="878" w:type="dxa"/>
            <w:shd w:val="clear" w:color="auto" w:fill="auto"/>
            <w:noWrap/>
            <w:tcPrChange w:id="18844" w:author="Huawei" w:date="2023-10-16T12:05:00Z">
              <w:tcPr>
                <w:tcW w:w="817" w:type="dxa"/>
                <w:gridSpan w:val="2"/>
                <w:shd w:val="clear" w:color="auto" w:fill="auto"/>
                <w:noWrap/>
              </w:tcPr>
            </w:tcPrChange>
          </w:tcPr>
          <w:p w14:paraId="33FEFBF7" w14:textId="77777777" w:rsidR="003D1155" w:rsidRPr="00EF5447" w:rsidRDefault="003D1155" w:rsidP="00897B0C">
            <w:pPr>
              <w:pStyle w:val="TAC"/>
              <w:rPr>
                <w:lang w:eastAsia="zh-CN"/>
              </w:rPr>
            </w:pPr>
            <w:r w:rsidRPr="003C4CEC">
              <w:t>5</w:t>
            </w:r>
          </w:p>
        </w:tc>
        <w:tc>
          <w:tcPr>
            <w:tcW w:w="2493" w:type="dxa"/>
            <w:shd w:val="clear" w:color="auto" w:fill="auto"/>
            <w:noWrap/>
            <w:tcPrChange w:id="18845" w:author="Huawei" w:date="2023-10-16T12:05:00Z">
              <w:tcPr>
                <w:tcW w:w="2554" w:type="dxa"/>
                <w:gridSpan w:val="3"/>
                <w:shd w:val="clear" w:color="auto" w:fill="auto"/>
                <w:noWrap/>
              </w:tcPr>
            </w:tcPrChange>
          </w:tcPr>
          <w:p w14:paraId="58151051" w14:textId="77777777" w:rsidR="003D1155" w:rsidRPr="00EF5447" w:rsidRDefault="003D1155" w:rsidP="00897B0C">
            <w:pPr>
              <w:pStyle w:val="TAC"/>
              <w:rPr>
                <w:lang w:eastAsia="zh-CN"/>
              </w:rPr>
            </w:pPr>
            <w:r w:rsidRPr="003C4CEC">
              <w:t>25</w:t>
            </w:r>
          </w:p>
        </w:tc>
        <w:tc>
          <w:tcPr>
            <w:tcW w:w="1323" w:type="dxa"/>
            <w:shd w:val="clear" w:color="auto" w:fill="auto"/>
            <w:noWrap/>
            <w:tcPrChange w:id="18846" w:author="Huawei" w:date="2023-10-16T12:05:00Z">
              <w:tcPr>
                <w:tcW w:w="1323" w:type="dxa"/>
                <w:gridSpan w:val="2"/>
                <w:shd w:val="clear" w:color="auto" w:fill="auto"/>
                <w:noWrap/>
              </w:tcPr>
            </w:tcPrChange>
          </w:tcPr>
          <w:p w14:paraId="3B1FC83F" w14:textId="77777777" w:rsidR="003D1155" w:rsidRPr="00EF5447" w:rsidRDefault="003D1155" w:rsidP="00897B0C">
            <w:pPr>
              <w:pStyle w:val="TAC"/>
              <w:rPr>
                <w:lang w:eastAsia="zh-CN"/>
              </w:rPr>
            </w:pPr>
            <w:r w:rsidRPr="00EF5447">
              <w:t>1491</w:t>
            </w:r>
          </w:p>
        </w:tc>
        <w:tc>
          <w:tcPr>
            <w:tcW w:w="667" w:type="dxa"/>
            <w:shd w:val="clear" w:color="auto" w:fill="auto"/>
            <w:tcPrChange w:id="18847" w:author="Huawei" w:date="2023-10-16T12:05:00Z">
              <w:tcPr>
                <w:tcW w:w="667" w:type="dxa"/>
                <w:gridSpan w:val="2"/>
                <w:shd w:val="clear" w:color="auto" w:fill="auto"/>
              </w:tcPr>
            </w:tcPrChange>
          </w:tcPr>
          <w:p w14:paraId="4D51E40A" w14:textId="77777777" w:rsidR="003D1155" w:rsidRPr="00EF5447" w:rsidRDefault="003D1155" w:rsidP="00897B0C">
            <w:pPr>
              <w:pStyle w:val="TAC"/>
              <w:rPr>
                <w:lang w:eastAsia="zh-CN"/>
              </w:rPr>
            </w:pPr>
            <w:r w:rsidRPr="00EF5447">
              <w:rPr>
                <w:lang w:eastAsia="ko-KR"/>
              </w:rPr>
              <w:t>N/A</w:t>
            </w:r>
          </w:p>
        </w:tc>
        <w:tc>
          <w:tcPr>
            <w:tcW w:w="1187" w:type="dxa"/>
            <w:gridSpan w:val="2"/>
            <w:shd w:val="clear" w:color="auto" w:fill="auto"/>
            <w:tcPrChange w:id="18848" w:author="Huawei" w:date="2023-10-16T12:05:00Z">
              <w:tcPr>
                <w:tcW w:w="1248" w:type="dxa"/>
                <w:gridSpan w:val="3"/>
                <w:shd w:val="clear" w:color="auto" w:fill="auto"/>
              </w:tcPr>
            </w:tcPrChange>
          </w:tcPr>
          <w:p w14:paraId="59A63497" w14:textId="77777777" w:rsidR="003D1155" w:rsidRPr="00EF5447" w:rsidRDefault="003D1155" w:rsidP="00897B0C">
            <w:pPr>
              <w:pStyle w:val="TAC"/>
              <w:rPr>
                <w:lang w:eastAsia="ja-JP"/>
              </w:rPr>
            </w:pPr>
            <w:r w:rsidRPr="00EF5447">
              <w:rPr>
                <w:lang w:eastAsia="ko-KR"/>
              </w:rPr>
              <w:t>N/A</w:t>
            </w:r>
          </w:p>
        </w:tc>
      </w:tr>
      <w:tr w:rsidR="003D1155" w:rsidRPr="00EF5447" w14:paraId="69E193CA" w14:textId="77777777" w:rsidTr="00541AED">
        <w:trPr>
          <w:trHeight w:val="54"/>
          <w:jc w:val="center"/>
          <w:trPrChange w:id="18849" w:author="Huawei" w:date="2023-10-16T12:05:00Z">
            <w:trPr>
              <w:trHeight w:val="54"/>
              <w:jc w:val="center"/>
            </w:trPr>
          </w:trPrChange>
        </w:trPr>
        <w:tc>
          <w:tcPr>
            <w:tcW w:w="2258" w:type="dxa"/>
            <w:tcBorders>
              <w:top w:val="nil"/>
              <w:bottom w:val="nil"/>
            </w:tcBorders>
            <w:shd w:val="clear" w:color="auto" w:fill="auto"/>
            <w:tcPrChange w:id="18850" w:author="Huawei" w:date="2023-10-16T12:05:00Z">
              <w:tcPr>
                <w:tcW w:w="2258" w:type="dxa"/>
                <w:tcBorders>
                  <w:top w:val="nil"/>
                  <w:bottom w:val="nil"/>
                </w:tcBorders>
                <w:shd w:val="clear" w:color="auto" w:fill="auto"/>
              </w:tcPr>
            </w:tcPrChange>
          </w:tcPr>
          <w:p w14:paraId="1F48E17E" w14:textId="77777777" w:rsidR="003D1155" w:rsidRPr="00EF5447" w:rsidRDefault="003D1155" w:rsidP="00897B0C">
            <w:pPr>
              <w:pStyle w:val="TAC"/>
              <w:rPr>
                <w:rFonts w:eastAsia="MS Mincho"/>
              </w:rPr>
            </w:pPr>
          </w:p>
        </w:tc>
        <w:tc>
          <w:tcPr>
            <w:tcW w:w="867" w:type="dxa"/>
            <w:shd w:val="clear" w:color="auto" w:fill="auto"/>
            <w:tcPrChange w:id="18851" w:author="Huawei" w:date="2023-10-16T12:05:00Z">
              <w:tcPr>
                <w:tcW w:w="867" w:type="dxa"/>
                <w:shd w:val="clear" w:color="auto" w:fill="auto"/>
              </w:tcPr>
            </w:tcPrChange>
          </w:tcPr>
          <w:p w14:paraId="49FF6A3A" w14:textId="77777777" w:rsidR="003D1155" w:rsidRPr="00EF5447" w:rsidRDefault="003D1155" w:rsidP="00897B0C">
            <w:pPr>
              <w:pStyle w:val="TAC"/>
              <w:rPr>
                <w:lang w:eastAsia="zh-CN"/>
              </w:rPr>
            </w:pPr>
            <w:r w:rsidRPr="00EF5447">
              <w:rPr>
                <w:lang w:eastAsia="ko-KR"/>
              </w:rPr>
              <w:t>n77</w:t>
            </w:r>
          </w:p>
        </w:tc>
        <w:tc>
          <w:tcPr>
            <w:tcW w:w="1379" w:type="dxa"/>
            <w:shd w:val="clear" w:color="auto" w:fill="auto"/>
            <w:noWrap/>
            <w:tcPrChange w:id="18852" w:author="Huawei" w:date="2023-10-16T12:05:00Z">
              <w:tcPr>
                <w:tcW w:w="1379" w:type="dxa"/>
                <w:shd w:val="clear" w:color="auto" w:fill="auto"/>
                <w:noWrap/>
              </w:tcPr>
            </w:tcPrChange>
          </w:tcPr>
          <w:p w14:paraId="669B0989" w14:textId="77777777" w:rsidR="003D1155" w:rsidRPr="00EF5447" w:rsidRDefault="003D1155" w:rsidP="00897B0C">
            <w:pPr>
              <w:pStyle w:val="TAC"/>
              <w:rPr>
                <w:lang w:eastAsia="zh-CN"/>
              </w:rPr>
            </w:pPr>
            <w:r w:rsidRPr="003C4CEC">
              <w:t>3684</w:t>
            </w:r>
          </w:p>
        </w:tc>
        <w:tc>
          <w:tcPr>
            <w:tcW w:w="878" w:type="dxa"/>
            <w:shd w:val="clear" w:color="auto" w:fill="auto"/>
            <w:noWrap/>
            <w:tcPrChange w:id="18853" w:author="Huawei" w:date="2023-10-16T12:05:00Z">
              <w:tcPr>
                <w:tcW w:w="817" w:type="dxa"/>
                <w:gridSpan w:val="2"/>
                <w:shd w:val="clear" w:color="auto" w:fill="auto"/>
                <w:noWrap/>
              </w:tcPr>
            </w:tcPrChange>
          </w:tcPr>
          <w:p w14:paraId="64C9BE22" w14:textId="77777777" w:rsidR="003D1155" w:rsidRPr="00EF5447" w:rsidRDefault="003D1155" w:rsidP="00897B0C">
            <w:pPr>
              <w:pStyle w:val="TAC"/>
              <w:rPr>
                <w:lang w:eastAsia="zh-CN"/>
              </w:rPr>
            </w:pPr>
            <w:r w:rsidRPr="003C4CEC">
              <w:t>10</w:t>
            </w:r>
          </w:p>
        </w:tc>
        <w:tc>
          <w:tcPr>
            <w:tcW w:w="2493" w:type="dxa"/>
            <w:shd w:val="clear" w:color="auto" w:fill="auto"/>
            <w:noWrap/>
            <w:tcPrChange w:id="18854" w:author="Huawei" w:date="2023-10-16T12:05:00Z">
              <w:tcPr>
                <w:tcW w:w="2554" w:type="dxa"/>
                <w:gridSpan w:val="3"/>
                <w:shd w:val="clear" w:color="auto" w:fill="auto"/>
                <w:noWrap/>
              </w:tcPr>
            </w:tcPrChange>
          </w:tcPr>
          <w:p w14:paraId="2A9017BD" w14:textId="77777777" w:rsidR="003D1155" w:rsidRPr="00EF5447" w:rsidRDefault="003D1155" w:rsidP="00897B0C">
            <w:pPr>
              <w:pStyle w:val="TAC"/>
              <w:rPr>
                <w:lang w:eastAsia="zh-CN"/>
              </w:rPr>
            </w:pPr>
            <w:r w:rsidRPr="003C4CEC">
              <w:t>50</w:t>
            </w:r>
          </w:p>
        </w:tc>
        <w:tc>
          <w:tcPr>
            <w:tcW w:w="1323" w:type="dxa"/>
            <w:shd w:val="clear" w:color="auto" w:fill="auto"/>
            <w:noWrap/>
            <w:tcPrChange w:id="18855" w:author="Huawei" w:date="2023-10-16T12:05:00Z">
              <w:tcPr>
                <w:tcW w:w="1323" w:type="dxa"/>
                <w:gridSpan w:val="2"/>
                <w:shd w:val="clear" w:color="auto" w:fill="auto"/>
                <w:noWrap/>
              </w:tcPr>
            </w:tcPrChange>
          </w:tcPr>
          <w:p w14:paraId="74EB6B06" w14:textId="77777777" w:rsidR="003D1155" w:rsidRPr="00EF5447" w:rsidRDefault="003D1155" w:rsidP="00897B0C">
            <w:pPr>
              <w:pStyle w:val="TAC"/>
              <w:rPr>
                <w:lang w:eastAsia="zh-CN"/>
              </w:rPr>
            </w:pPr>
            <w:r w:rsidRPr="00EF5447">
              <w:t>3684</w:t>
            </w:r>
          </w:p>
        </w:tc>
        <w:tc>
          <w:tcPr>
            <w:tcW w:w="667" w:type="dxa"/>
            <w:shd w:val="clear" w:color="auto" w:fill="auto"/>
            <w:tcPrChange w:id="18856" w:author="Huawei" w:date="2023-10-16T12:05:00Z">
              <w:tcPr>
                <w:tcW w:w="667" w:type="dxa"/>
                <w:gridSpan w:val="2"/>
                <w:shd w:val="clear" w:color="auto" w:fill="auto"/>
              </w:tcPr>
            </w:tcPrChange>
          </w:tcPr>
          <w:p w14:paraId="0675BC52" w14:textId="77777777" w:rsidR="003D1155" w:rsidRPr="00EF5447" w:rsidRDefault="003D1155" w:rsidP="00897B0C">
            <w:pPr>
              <w:pStyle w:val="TAC"/>
              <w:rPr>
                <w:lang w:eastAsia="zh-CN"/>
              </w:rPr>
            </w:pPr>
            <w:r w:rsidRPr="00EF5447">
              <w:rPr>
                <w:lang w:eastAsia="ko-KR"/>
              </w:rPr>
              <w:t>N/A</w:t>
            </w:r>
          </w:p>
        </w:tc>
        <w:tc>
          <w:tcPr>
            <w:tcW w:w="1187" w:type="dxa"/>
            <w:gridSpan w:val="2"/>
            <w:shd w:val="clear" w:color="auto" w:fill="auto"/>
            <w:tcPrChange w:id="18857" w:author="Huawei" w:date="2023-10-16T12:05:00Z">
              <w:tcPr>
                <w:tcW w:w="1248" w:type="dxa"/>
                <w:gridSpan w:val="3"/>
                <w:shd w:val="clear" w:color="auto" w:fill="auto"/>
              </w:tcPr>
            </w:tcPrChange>
          </w:tcPr>
          <w:p w14:paraId="6DC64212" w14:textId="77777777" w:rsidR="003D1155" w:rsidRPr="00EF5447" w:rsidRDefault="003D1155" w:rsidP="00897B0C">
            <w:pPr>
              <w:pStyle w:val="TAC"/>
              <w:rPr>
                <w:lang w:eastAsia="ja-JP"/>
              </w:rPr>
            </w:pPr>
            <w:r w:rsidRPr="00EF5447">
              <w:rPr>
                <w:lang w:eastAsia="ko-KR"/>
              </w:rPr>
              <w:t>N/A</w:t>
            </w:r>
          </w:p>
        </w:tc>
      </w:tr>
      <w:tr w:rsidR="003D1155" w:rsidRPr="00EF5447" w14:paraId="345E2E9B" w14:textId="77777777" w:rsidTr="00541AED">
        <w:trPr>
          <w:trHeight w:val="54"/>
          <w:jc w:val="center"/>
          <w:trPrChange w:id="18858" w:author="Huawei" w:date="2023-10-16T12:05:00Z">
            <w:trPr>
              <w:trHeight w:val="54"/>
              <w:jc w:val="center"/>
            </w:trPr>
          </w:trPrChange>
        </w:trPr>
        <w:tc>
          <w:tcPr>
            <w:tcW w:w="2258" w:type="dxa"/>
            <w:tcBorders>
              <w:top w:val="nil"/>
              <w:bottom w:val="single" w:sz="4" w:space="0" w:color="auto"/>
            </w:tcBorders>
            <w:shd w:val="clear" w:color="auto" w:fill="auto"/>
            <w:tcPrChange w:id="18859" w:author="Huawei" w:date="2023-10-16T12:05:00Z">
              <w:tcPr>
                <w:tcW w:w="2258" w:type="dxa"/>
                <w:tcBorders>
                  <w:top w:val="nil"/>
                  <w:bottom w:val="single" w:sz="4" w:space="0" w:color="auto"/>
                </w:tcBorders>
                <w:shd w:val="clear" w:color="auto" w:fill="auto"/>
              </w:tcPr>
            </w:tcPrChange>
          </w:tcPr>
          <w:p w14:paraId="0DEF91EA" w14:textId="77777777" w:rsidR="003D1155" w:rsidRPr="00EF5447" w:rsidRDefault="003D1155" w:rsidP="00897B0C">
            <w:pPr>
              <w:pStyle w:val="TAC"/>
              <w:rPr>
                <w:rFonts w:eastAsia="MS Mincho"/>
              </w:rPr>
            </w:pPr>
          </w:p>
        </w:tc>
        <w:tc>
          <w:tcPr>
            <w:tcW w:w="867" w:type="dxa"/>
            <w:shd w:val="clear" w:color="auto" w:fill="auto"/>
            <w:tcPrChange w:id="18860" w:author="Huawei" w:date="2023-10-16T12:05:00Z">
              <w:tcPr>
                <w:tcW w:w="867" w:type="dxa"/>
                <w:shd w:val="clear" w:color="auto" w:fill="auto"/>
              </w:tcPr>
            </w:tcPrChange>
          </w:tcPr>
          <w:p w14:paraId="3ABD7634" w14:textId="77777777" w:rsidR="003D1155" w:rsidRPr="00EF5447" w:rsidRDefault="003D1155" w:rsidP="00897B0C">
            <w:pPr>
              <w:pStyle w:val="TAC"/>
              <w:rPr>
                <w:lang w:eastAsia="zh-CN"/>
              </w:rPr>
            </w:pPr>
            <w:r w:rsidRPr="00EF5447">
              <w:rPr>
                <w:lang w:eastAsia="zh-CN"/>
              </w:rPr>
              <w:t>n28</w:t>
            </w:r>
          </w:p>
        </w:tc>
        <w:tc>
          <w:tcPr>
            <w:tcW w:w="1379" w:type="dxa"/>
            <w:shd w:val="clear" w:color="auto" w:fill="auto"/>
            <w:noWrap/>
            <w:tcPrChange w:id="18861" w:author="Huawei" w:date="2023-10-16T12:05:00Z">
              <w:tcPr>
                <w:tcW w:w="1379" w:type="dxa"/>
                <w:shd w:val="clear" w:color="auto" w:fill="auto"/>
                <w:noWrap/>
              </w:tcPr>
            </w:tcPrChange>
          </w:tcPr>
          <w:p w14:paraId="116C8B93" w14:textId="77777777" w:rsidR="003D1155" w:rsidRPr="00EF5447" w:rsidRDefault="003D1155" w:rsidP="00897B0C">
            <w:pPr>
              <w:pStyle w:val="TAC"/>
              <w:rPr>
                <w:lang w:eastAsia="zh-CN"/>
              </w:rPr>
            </w:pPr>
            <w:r>
              <w:t>N/A</w:t>
            </w:r>
          </w:p>
        </w:tc>
        <w:tc>
          <w:tcPr>
            <w:tcW w:w="878" w:type="dxa"/>
            <w:shd w:val="clear" w:color="auto" w:fill="auto"/>
            <w:noWrap/>
            <w:tcPrChange w:id="18862" w:author="Huawei" w:date="2023-10-16T12:05:00Z">
              <w:tcPr>
                <w:tcW w:w="817" w:type="dxa"/>
                <w:gridSpan w:val="2"/>
                <w:shd w:val="clear" w:color="auto" w:fill="auto"/>
                <w:noWrap/>
              </w:tcPr>
            </w:tcPrChange>
          </w:tcPr>
          <w:p w14:paraId="0C334259" w14:textId="77777777" w:rsidR="003D1155" w:rsidRPr="00EF5447" w:rsidRDefault="003D1155" w:rsidP="00897B0C">
            <w:pPr>
              <w:pStyle w:val="TAC"/>
              <w:rPr>
                <w:lang w:eastAsia="zh-CN"/>
              </w:rPr>
            </w:pPr>
            <w:r w:rsidRPr="003C4CEC">
              <w:t>5</w:t>
            </w:r>
          </w:p>
        </w:tc>
        <w:tc>
          <w:tcPr>
            <w:tcW w:w="2493" w:type="dxa"/>
            <w:shd w:val="clear" w:color="auto" w:fill="auto"/>
            <w:noWrap/>
            <w:tcPrChange w:id="18863" w:author="Huawei" w:date="2023-10-16T12:05:00Z">
              <w:tcPr>
                <w:tcW w:w="2554" w:type="dxa"/>
                <w:gridSpan w:val="3"/>
                <w:shd w:val="clear" w:color="auto" w:fill="auto"/>
                <w:noWrap/>
              </w:tcPr>
            </w:tcPrChange>
          </w:tcPr>
          <w:p w14:paraId="25850FCC" w14:textId="77777777" w:rsidR="003D1155" w:rsidRPr="00EF5447" w:rsidRDefault="003D1155" w:rsidP="00897B0C">
            <w:pPr>
              <w:pStyle w:val="TAC"/>
              <w:rPr>
                <w:lang w:eastAsia="zh-CN"/>
              </w:rPr>
            </w:pPr>
            <w:r>
              <w:t>N/A</w:t>
            </w:r>
          </w:p>
        </w:tc>
        <w:tc>
          <w:tcPr>
            <w:tcW w:w="1323" w:type="dxa"/>
            <w:shd w:val="clear" w:color="auto" w:fill="auto"/>
            <w:noWrap/>
            <w:tcPrChange w:id="18864" w:author="Huawei" w:date="2023-10-16T12:05:00Z">
              <w:tcPr>
                <w:tcW w:w="1323" w:type="dxa"/>
                <w:gridSpan w:val="2"/>
                <w:shd w:val="clear" w:color="auto" w:fill="auto"/>
                <w:noWrap/>
              </w:tcPr>
            </w:tcPrChange>
          </w:tcPr>
          <w:p w14:paraId="7CBBD92D" w14:textId="77777777" w:rsidR="003D1155" w:rsidRPr="00EF5447" w:rsidRDefault="003D1155" w:rsidP="00897B0C">
            <w:pPr>
              <w:pStyle w:val="TAC"/>
              <w:rPr>
                <w:lang w:eastAsia="zh-CN"/>
              </w:rPr>
            </w:pPr>
            <w:r w:rsidRPr="00EF5447">
              <w:t>798</w:t>
            </w:r>
          </w:p>
        </w:tc>
        <w:tc>
          <w:tcPr>
            <w:tcW w:w="667" w:type="dxa"/>
            <w:shd w:val="clear" w:color="auto" w:fill="auto"/>
            <w:tcPrChange w:id="18865" w:author="Huawei" w:date="2023-10-16T12:05:00Z">
              <w:tcPr>
                <w:tcW w:w="667" w:type="dxa"/>
                <w:gridSpan w:val="2"/>
                <w:shd w:val="clear" w:color="auto" w:fill="auto"/>
              </w:tcPr>
            </w:tcPrChange>
          </w:tcPr>
          <w:p w14:paraId="4D878BE8" w14:textId="77777777" w:rsidR="003D1155" w:rsidRPr="00EF5447" w:rsidRDefault="003D1155" w:rsidP="00897B0C">
            <w:pPr>
              <w:pStyle w:val="TAC"/>
              <w:rPr>
                <w:lang w:eastAsia="zh-CN"/>
              </w:rPr>
            </w:pPr>
            <w:r w:rsidRPr="00EF5447">
              <w:rPr>
                <w:lang w:eastAsia="zh-CN"/>
              </w:rPr>
              <w:t>15.8</w:t>
            </w:r>
          </w:p>
        </w:tc>
        <w:tc>
          <w:tcPr>
            <w:tcW w:w="1187" w:type="dxa"/>
            <w:gridSpan w:val="2"/>
            <w:shd w:val="clear" w:color="auto" w:fill="auto"/>
            <w:tcPrChange w:id="18866" w:author="Huawei" w:date="2023-10-16T12:05:00Z">
              <w:tcPr>
                <w:tcW w:w="1248" w:type="dxa"/>
                <w:gridSpan w:val="3"/>
                <w:shd w:val="clear" w:color="auto" w:fill="auto"/>
              </w:tcPr>
            </w:tcPrChange>
          </w:tcPr>
          <w:p w14:paraId="640F2729" w14:textId="77777777" w:rsidR="003D1155" w:rsidRPr="00EF5447" w:rsidRDefault="003D1155" w:rsidP="00897B0C">
            <w:pPr>
              <w:pStyle w:val="TAC"/>
              <w:rPr>
                <w:lang w:eastAsia="ja-JP"/>
              </w:rPr>
            </w:pPr>
            <w:r w:rsidRPr="00EF5447">
              <w:rPr>
                <w:lang w:eastAsia="ja-JP"/>
              </w:rPr>
              <w:t>IMD</w:t>
            </w:r>
            <w:r w:rsidRPr="00EF5447">
              <w:rPr>
                <w:lang w:eastAsia="zh-CN"/>
              </w:rPr>
              <w:t>3</w:t>
            </w:r>
          </w:p>
        </w:tc>
      </w:tr>
      <w:tr w:rsidR="003D1155" w14:paraId="14501429" w14:textId="77777777" w:rsidTr="00541AED">
        <w:trPr>
          <w:trHeight w:val="216"/>
          <w:jc w:val="center"/>
          <w:trPrChange w:id="18867"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18868" w:author="Huawei" w:date="2023-10-16T12:05:00Z">
              <w:tcPr>
                <w:tcW w:w="2258" w:type="dxa"/>
                <w:tcBorders>
                  <w:top w:val="single" w:sz="4" w:space="0" w:color="auto"/>
                  <w:left w:val="single" w:sz="4" w:space="0" w:color="auto"/>
                  <w:bottom w:val="nil"/>
                  <w:right w:val="single" w:sz="4" w:space="0" w:color="auto"/>
                </w:tcBorders>
              </w:tcPr>
            </w:tcPrChange>
          </w:tcPr>
          <w:p w14:paraId="1C2EBA91" w14:textId="77777777" w:rsidR="003D1155" w:rsidRPr="0006210B" w:rsidRDefault="003D1155" w:rsidP="00897B0C">
            <w:pPr>
              <w:pStyle w:val="TAC"/>
              <w:rPr>
                <w:rFonts w:eastAsia="MS Mincho"/>
              </w:rPr>
            </w:pPr>
            <w:r>
              <w:rPr>
                <w:rFonts w:eastAsia="Malgun Gothic" w:cs="Arial"/>
                <w:color w:val="000000"/>
                <w:szCs w:val="18"/>
              </w:rPr>
              <w:t>DC_12A_n2A-n38A</w:t>
            </w:r>
          </w:p>
        </w:tc>
        <w:tc>
          <w:tcPr>
            <w:tcW w:w="867" w:type="dxa"/>
            <w:tcBorders>
              <w:top w:val="single" w:sz="4" w:space="0" w:color="auto"/>
              <w:left w:val="single" w:sz="4" w:space="0" w:color="auto"/>
              <w:bottom w:val="single" w:sz="4" w:space="0" w:color="auto"/>
              <w:right w:val="single" w:sz="4" w:space="0" w:color="auto"/>
            </w:tcBorders>
            <w:vAlign w:val="center"/>
            <w:tcPrChange w:id="1886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7B80060" w14:textId="77777777" w:rsidR="003D1155" w:rsidRPr="001F360D" w:rsidRDefault="003D1155" w:rsidP="00897B0C">
            <w:pPr>
              <w:pStyle w:val="TAC"/>
              <w:rPr>
                <w:rFonts w:cs="Arial"/>
                <w:szCs w:val="18"/>
              </w:rPr>
            </w:pPr>
            <w:r>
              <w:rPr>
                <w:rFonts w:cs="Arial"/>
                <w:szCs w:val="18"/>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887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8F34973" w14:textId="77777777" w:rsidR="003D1155" w:rsidRPr="001F360D" w:rsidRDefault="003D1155" w:rsidP="00897B0C">
            <w:pPr>
              <w:pStyle w:val="TAC"/>
              <w:rPr>
                <w:rFonts w:cs="Arial"/>
                <w:szCs w:val="18"/>
              </w:rPr>
            </w:pPr>
            <w:r w:rsidRPr="003C4CEC">
              <w:rPr>
                <w:rFonts w:cs="Arial"/>
                <w:szCs w:val="18"/>
              </w:rPr>
              <w:t>708</w:t>
            </w:r>
          </w:p>
        </w:tc>
        <w:tc>
          <w:tcPr>
            <w:tcW w:w="878" w:type="dxa"/>
            <w:tcBorders>
              <w:top w:val="single" w:sz="4" w:space="0" w:color="auto"/>
              <w:left w:val="single" w:sz="4" w:space="0" w:color="auto"/>
              <w:bottom w:val="single" w:sz="4" w:space="0" w:color="auto"/>
              <w:right w:val="single" w:sz="4" w:space="0" w:color="auto"/>
            </w:tcBorders>
            <w:noWrap/>
            <w:vAlign w:val="center"/>
            <w:tcPrChange w:id="1887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855B42B" w14:textId="77777777" w:rsidR="003D1155" w:rsidRPr="001F360D" w:rsidRDefault="003D1155" w:rsidP="00897B0C">
            <w:pPr>
              <w:pStyle w:val="TAC"/>
              <w:rPr>
                <w:rFonts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87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AEDA4F8" w14:textId="77777777" w:rsidR="003D1155" w:rsidRPr="001F360D" w:rsidRDefault="003D1155" w:rsidP="00897B0C">
            <w:pPr>
              <w:pStyle w:val="TAC"/>
              <w:rPr>
                <w:rFonts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87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9DEA5A6" w14:textId="77777777" w:rsidR="003D1155" w:rsidRPr="001F360D" w:rsidRDefault="003D1155" w:rsidP="00897B0C">
            <w:pPr>
              <w:pStyle w:val="TAC"/>
              <w:rPr>
                <w:rFonts w:cs="Arial"/>
                <w:szCs w:val="18"/>
              </w:rPr>
            </w:pPr>
            <w:r>
              <w:rPr>
                <w:rFonts w:cs="Arial"/>
                <w:szCs w:val="18"/>
              </w:rPr>
              <w:t>738</w:t>
            </w:r>
          </w:p>
        </w:tc>
        <w:tc>
          <w:tcPr>
            <w:tcW w:w="667" w:type="dxa"/>
            <w:tcBorders>
              <w:top w:val="single" w:sz="4" w:space="0" w:color="auto"/>
              <w:left w:val="single" w:sz="4" w:space="0" w:color="auto"/>
              <w:bottom w:val="single" w:sz="4" w:space="0" w:color="auto"/>
              <w:right w:val="single" w:sz="4" w:space="0" w:color="auto"/>
            </w:tcBorders>
            <w:vAlign w:val="center"/>
            <w:tcPrChange w:id="1887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D8585FB" w14:textId="77777777" w:rsidR="003D1155" w:rsidRDefault="003D1155" w:rsidP="00897B0C">
            <w:pPr>
              <w:pStyle w:val="TAC"/>
              <w:rPr>
                <w:rFonts w:eastAsia="Malgun Gothic" w:cs="Arial"/>
                <w:color w:val="000000"/>
                <w:lang w:eastAsia="ko-KR"/>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87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671BC42" w14:textId="77777777" w:rsidR="003D1155" w:rsidRDefault="003D1155" w:rsidP="00897B0C">
            <w:pPr>
              <w:pStyle w:val="TAC"/>
              <w:rPr>
                <w:rFonts w:cs="Arial"/>
                <w:lang w:eastAsia="ko-KR"/>
              </w:rPr>
            </w:pPr>
            <w:r>
              <w:rPr>
                <w:rFonts w:cs="Arial"/>
                <w:color w:val="000000"/>
              </w:rPr>
              <w:t>N/A</w:t>
            </w:r>
          </w:p>
        </w:tc>
      </w:tr>
      <w:tr w:rsidR="003D1155" w14:paraId="4BDF48DA" w14:textId="77777777" w:rsidTr="00541AED">
        <w:trPr>
          <w:trHeight w:val="216"/>
          <w:jc w:val="center"/>
          <w:trPrChange w:id="18876"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18877" w:author="Huawei" w:date="2023-10-16T12:05:00Z">
              <w:tcPr>
                <w:tcW w:w="2258" w:type="dxa"/>
                <w:tcBorders>
                  <w:top w:val="nil"/>
                  <w:left w:val="single" w:sz="4" w:space="0" w:color="auto"/>
                  <w:bottom w:val="nil"/>
                  <w:right w:val="single" w:sz="4" w:space="0" w:color="auto"/>
                </w:tcBorders>
              </w:tcPr>
            </w:tcPrChange>
          </w:tcPr>
          <w:p w14:paraId="5F2216C0"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87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9CFA3E2" w14:textId="77777777" w:rsidR="003D1155" w:rsidRPr="001F360D" w:rsidRDefault="003D1155" w:rsidP="00897B0C">
            <w:pPr>
              <w:pStyle w:val="TAC"/>
              <w:rPr>
                <w:rFonts w:cs="Arial"/>
                <w:szCs w:val="18"/>
              </w:rPr>
            </w:pPr>
            <w:r>
              <w:rPr>
                <w:rFonts w:cs="Arial"/>
                <w:szCs w:val="18"/>
              </w:rPr>
              <w:t>n2</w:t>
            </w:r>
          </w:p>
        </w:tc>
        <w:tc>
          <w:tcPr>
            <w:tcW w:w="1379" w:type="dxa"/>
            <w:tcBorders>
              <w:top w:val="single" w:sz="4" w:space="0" w:color="auto"/>
              <w:left w:val="single" w:sz="4" w:space="0" w:color="auto"/>
              <w:bottom w:val="single" w:sz="4" w:space="0" w:color="auto"/>
              <w:right w:val="single" w:sz="4" w:space="0" w:color="auto"/>
            </w:tcBorders>
            <w:noWrap/>
            <w:vAlign w:val="center"/>
            <w:tcPrChange w:id="1887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DCEF0A9" w14:textId="77777777" w:rsidR="003D1155" w:rsidRPr="001F360D" w:rsidRDefault="003D1155" w:rsidP="00897B0C">
            <w:pPr>
              <w:pStyle w:val="TAC"/>
              <w:rPr>
                <w:rFonts w:cs="Arial"/>
                <w:szCs w:val="18"/>
              </w:rPr>
            </w:pPr>
            <w:r w:rsidRPr="003C4CEC">
              <w:rPr>
                <w:rFonts w:cs="Arial"/>
                <w:szCs w:val="18"/>
              </w:rPr>
              <w:t>1900</w:t>
            </w:r>
          </w:p>
        </w:tc>
        <w:tc>
          <w:tcPr>
            <w:tcW w:w="878" w:type="dxa"/>
            <w:tcBorders>
              <w:top w:val="single" w:sz="4" w:space="0" w:color="auto"/>
              <w:left w:val="single" w:sz="4" w:space="0" w:color="auto"/>
              <w:bottom w:val="single" w:sz="4" w:space="0" w:color="auto"/>
              <w:right w:val="single" w:sz="4" w:space="0" w:color="auto"/>
            </w:tcBorders>
            <w:noWrap/>
            <w:vAlign w:val="center"/>
            <w:tcPrChange w:id="1888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6F38240" w14:textId="77777777" w:rsidR="003D1155" w:rsidRPr="001F360D" w:rsidRDefault="003D1155" w:rsidP="00897B0C">
            <w:pPr>
              <w:pStyle w:val="TAC"/>
              <w:rPr>
                <w:rFonts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1888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6D898A8" w14:textId="77777777" w:rsidR="003D1155" w:rsidRPr="001F360D" w:rsidRDefault="003D1155" w:rsidP="00897B0C">
            <w:pPr>
              <w:pStyle w:val="TAC"/>
              <w:rPr>
                <w:rFonts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88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E6542D8" w14:textId="77777777" w:rsidR="003D1155" w:rsidRPr="001F360D" w:rsidRDefault="003D1155" w:rsidP="00897B0C">
            <w:pPr>
              <w:pStyle w:val="TAC"/>
              <w:rPr>
                <w:rFonts w:cs="Arial"/>
                <w:szCs w:val="18"/>
              </w:rPr>
            </w:pPr>
            <w:r>
              <w:rPr>
                <w:rFonts w:cs="Arial"/>
                <w:szCs w:val="18"/>
              </w:rPr>
              <w:t>1980</w:t>
            </w:r>
          </w:p>
        </w:tc>
        <w:tc>
          <w:tcPr>
            <w:tcW w:w="667" w:type="dxa"/>
            <w:tcBorders>
              <w:top w:val="single" w:sz="4" w:space="0" w:color="auto"/>
              <w:left w:val="single" w:sz="4" w:space="0" w:color="auto"/>
              <w:bottom w:val="single" w:sz="4" w:space="0" w:color="auto"/>
              <w:right w:val="single" w:sz="4" w:space="0" w:color="auto"/>
            </w:tcBorders>
            <w:vAlign w:val="center"/>
            <w:tcPrChange w:id="1888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DC21BD3" w14:textId="77777777" w:rsidR="003D1155" w:rsidRDefault="003D1155" w:rsidP="00897B0C">
            <w:pPr>
              <w:pStyle w:val="TAC"/>
              <w:rPr>
                <w:rFonts w:eastAsia="Malgun Gothic" w:cs="Arial"/>
                <w:color w:val="000000"/>
                <w:lang w:eastAsia="ko-KR"/>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88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AB2792C" w14:textId="77777777" w:rsidR="003D1155" w:rsidRDefault="003D1155" w:rsidP="00897B0C">
            <w:pPr>
              <w:pStyle w:val="TAC"/>
              <w:rPr>
                <w:rFonts w:cs="Arial"/>
                <w:lang w:eastAsia="ko-KR"/>
              </w:rPr>
            </w:pPr>
            <w:r>
              <w:rPr>
                <w:rFonts w:cs="Arial"/>
                <w:color w:val="000000"/>
              </w:rPr>
              <w:t>N/A</w:t>
            </w:r>
          </w:p>
        </w:tc>
      </w:tr>
      <w:tr w:rsidR="003D1155" w14:paraId="5DDA1FC0" w14:textId="77777777" w:rsidTr="00541AED">
        <w:trPr>
          <w:trHeight w:val="216"/>
          <w:jc w:val="center"/>
          <w:trPrChange w:id="18885"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18886" w:author="Huawei" w:date="2023-10-16T12:05:00Z">
              <w:tcPr>
                <w:tcW w:w="2258" w:type="dxa"/>
                <w:tcBorders>
                  <w:top w:val="nil"/>
                  <w:left w:val="single" w:sz="4" w:space="0" w:color="auto"/>
                  <w:bottom w:val="single" w:sz="4" w:space="0" w:color="auto"/>
                  <w:right w:val="single" w:sz="4" w:space="0" w:color="auto"/>
                </w:tcBorders>
              </w:tcPr>
            </w:tcPrChange>
          </w:tcPr>
          <w:p w14:paraId="4FFAB20E"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88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F8D9B46" w14:textId="77777777" w:rsidR="003D1155" w:rsidRPr="001F360D" w:rsidRDefault="003D1155" w:rsidP="00897B0C">
            <w:pPr>
              <w:pStyle w:val="TAC"/>
              <w:rPr>
                <w:rFonts w:cs="Arial"/>
                <w:szCs w:val="18"/>
              </w:rPr>
            </w:pPr>
            <w:r>
              <w:rPr>
                <w:rFonts w:cs="Arial"/>
                <w:szCs w:val="18"/>
              </w:rPr>
              <w:t>n38</w:t>
            </w:r>
          </w:p>
        </w:tc>
        <w:tc>
          <w:tcPr>
            <w:tcW w:w="1379" w:type="dxa"/>
            <w:tcBorders>
              <w:top w:val="single" w:sz="4" w:space="0" w:color="auto"/>
              <w:left w:val="single" w:sz="4" w:space="0" w:color="auto"/>
              <w:bottom w:val="single" w:sz="4" w:space="0" w:color="auto"/>
              <w:right w:val="single" w:sz="4" w:space="0" w:color="auto"/>
            </w:tcBorders>
            <w:noWrap/>
            <w:vAlign w:val="center"/>
            <w:tcPrChange w:id="1888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68AC49D" w14:textId="77777777" w:rsidR="003D1155" w:rsidRPr="001F360D" w:rsidRDefault="003D1155" w:rsidP="00897B0C">
            <w:pPr>
              <w:pStyle w:val="TAC"/>
              <w:rPr>
                <w:rFonts w:cs="Arial"/>
                <w:szCs w:val="18"/>
              </w:rPr>
            </w:pPr>
            <w:r>
              <w:rPr>
                <w:rFonts w:cs="Arial"/>
                <w:color w:val="000000"/>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1888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4A5A25D" w14:textId="77777777" w:rsidR="003D1155" w:rsidRPr="001F360D" w:rsidRDefault="003D1155" w:rsidP="00897B0C">
            <w:pPr>
              <w:pStyle w:val="TAC"/>
              <w:rPr>
                <w:rFonts w:cs="Arial"/>
                <w:szCs w:val="18"/>
              </w:rPr>
            </w:pPr>
            <w:r w:rsidRPr="003C4CEC">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1889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1528FC6" w14:textId="77777777" w:rsidR="003D1155" w:rsidRPr="001F360D" w:rsidRDefault="003D1155" w:rsidP="00897B0C">
            <w:pPr>
              <w:pStyle w:val="TAC"/>
              <w:rPr>
                <w:rFonts w:cs="Arial"/>
                <w:szCs w:val="18"/>
              </w:rPr>
            </w:pPr>
            <w:r>
              <w:rPr>
                <w:rFonts w:cs="Arial"/>
                <w:color w:val="000000"/>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89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7624511" w14:textId="77777777" w:rsidR="003D1155" w:rsidRPr="001F360D" w:rsidRDefault="003D1155" w:rsidP="00897B0C">
            <w:pPr>
              <w:pStyle w:val="TAC"/>
              <w:rPr>
                <w:rFonts w:cs="Arial"/>
                <w:szCs w:val="18"/>
              </w:rPr>
            </w:pPr>
            <w:r>
              <w:rPr>
                <w:rFonts w:cs="Arial"/>
                <w:color w:val="000000"/>
                <w:szCs w:val="18"/>
              </w:rPr>
              <w:t>2608</w:t>
            </w:r>
          </w:p>
        </w:tc>
        <w:tc>
          <w:tcPr>
            <w:tcW w:w="667" w:type="dxa"/>
            <w:tcBorders>
              <w:top w:val="single" w:sz="4" w:space="0" w:color="auto"/>
              <w:left w:val="single" w:sz="4" w:space="0" w:color="auto"/>
              <w:bottom w:val="single" w:sz="4" w:space="0" w:color="auto"/>
              <w:right w:val="single" w:sz="4" w:space="0" w:color="auto"/>
            </w:tcBorders>
            <w:vAlign w:val="center"/>
            <w:tcPrChange w:id="1889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0008879" w14:textId="77777777" w:rsidR="003D1155" w:rsidRDefault="003D1155" w:rsidP="00897B0C">
            <w:pPr>
              <w:pStyle w:val="TAC"/>
              <w:rPr>
                <w:rFonts w:eastAsia="Malgun Gothic" w:cs="Arial"/>
                <w:color w:val="000000"/>
                <w:lang w:eastAsia="ko-KR"/>
              </w:rPr>
            </w:pPr>
            <w:r>
              <w:rPr>
                <w:rFonts w:eastAsia="Malgun Gothic" w:cs="Arial"/>
                <w:color w:val="000000"/>
                <w:lang w:eastAsia="ko-KR"/>
              </w:rPr>
              <w:t>28.7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889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F807374" w14:textId="77777777" w:rsidR="003D1155" w:rsidRDefault="003D1155" w:rsidP="00897B0C">
            <w:pPr>
              <w:pStyle w:val="TAC"/>
              <w:rPr>
                <w:rFonts w:cs="Arial"/>
                <w:lang w:eastAsia="ko-KR"/>
              </w:rPr>
            </w:pPr>
            <w:r>
              <w:rPr>
                <w:rFonts w:cs="Arial"/>
                <w:lang w:eastAsia="ko-KR"/>
              </w:rPr>
              <w:t>IMD2</w:t>
            </w:r>
          </w:p>
        </w:tc>
      </w:tr>
      <w:tr w:rsidR="003D1155" w14:paraId="7D1287CA" w14:textId="77777777" w:rsidTr="00541AED">
        <w:trPr>
          <w:trHeight w:val="216"/>
          <w:jc w:val="center"/>
          <w:trPrChange w:id="18894" w:author="Huawei" w:date="2023-10-16T12:05:00Z">
            <w:trPr>
              <w:trHeight w:val="216"/>
              <w:jc w:val="center"/>
            </w:trPr>
          </w:trPrChange>
        </w:trPr>
        <w:tc>
          <w:tcPr>
            <w:tcW w:w="2258" w:type="dxa"/>
            <w:tcBorders>
              <w:top w:val="single" w:sz="4" w:space="0" w:color="auto"/>
              <w:bottom w:val="nil"/>
            </w:tcBorders>
            <w:shd w:val="clear" w:color="auto" w:fill="auto"/>
            <w:tcPrChange w:id="18895" w:author="Huawei" w:date="2023-10-16T12:05:00Z">
              <w:tcPr>
                <w:tcW w:w="2258" w:type="dxa"/>
                <w:tcBorders>
                  <w:top w:val="single" w:sz="4" w:space="0" w:color="auto"/>
                  <w:bottom w:val="nil"/>
                </w:tcBorders>
                <w:shd w:val="clear" w:color="auto" w:fill="auto"/>
              </w:tcPr>
            </w:tcPrChange>
          </w:tcPr>
          <w:p w14:paraId="1400F733" w14:textId="77777777" w:rsidR="003D1155" w:rsidRPr="00641F60" w:rsidRDefault="003D1155" w:rsidP="00897B0C">
            <w:pPr>
              <w:pStyle w:val="TAC"/>
              <w:rPr>
                <w:rFonts w:eastAsia="MS Mincho"/>
                <w:highlight w:val="yellow"/>
              </w:rPr>
            </w:pPr>
            <w:r w:rsidRPr="00641F60">
              <w:rPr>
                <w:rFonts w:eastAsia="Malgun Gothic" w:cs="Arial"/>
                <w:color w:val="000000"/>
                <w:szCs w:val="18"/>
                <w:highlight w:val="yellow"/>
              </w:rPr>
              <w:t>DC_12A_n2A-n41A</w:t>
            </w:r>
          </w:p>
        </w:tc>
        <w:tc>
          <w:tcPr>
            <w:tcW w:w="867" w:type="dxa"/>
            <w:shd w:val="clear" w:color="auto" w:fill="auto"/>
            <w:vAlign w:val="center"/>
            <w:tcPrChange w:id="18896" w:author="Huawei" w:date="2023-10-16T12:05:00Z">
              <w:tcPr>
                <w:tcW w:w="867" w:type="dxa"/>
                <w:shd w:val="clear" w:color="auto" w:fill="auto"/>
                <w:vAlign w:val="center"/>
              </w:tcPr>
            </w:tcPrChange>
          </w:tcPr>
          <w:p w14:paraId="041808F7" w14:textId="77777777" w:rsidR="003D1155" w:rsidRPr="001F360D" w:rsidRDefault="003D1155" w:rsidP="00897B0C">
            <w:pPr>
              <w:pStyle w:val="TAC"/>
              <w:rPr>
                <w:rFonts w:cs="Arial"/>
                <w:szCs w:val="18"/>
              </w:rPr>
            </w:pPr>
            <w:r w:rsidRPr="001F360D">
              <w:rPr>
                <w:rFonts w:cs="Arial"/>
                <w:szCs w:val="18"/>
              </w:rPr>
              <w:t>12</w:t>
            </w:r>
          </w:p>
        </w:tc>
        <w:tc>
          <w:tcPr>
            <w:tcW w:w="1379" w:type="dxa"/>
            <w:shd w:val="clear" w:color="auto" w:fill="auto"/>
            <w:noWrap/>
            <w:vAlign w:val="center"/>
            <w:tcPrChange w:id="18897" w:author="Huawei" w:date="2023-10-16T12:05:00Z">
              <w:tcPr>
                <w:tcW w:w="1379" w:type="dxa"/>
                <w:shd w:val="clear" w:color="auto" w:fill="auto"/>
                <w:noWrap/>
                <w:vAlign w:val="center"/>
              </w:tcPr>
            </w:tcPrChange>
          </w:tcPr>
          <w:p w14:paraId="291CB05E" w14:textId="77777777" w:rsidR="003D1155" w:rsidRPr="001F360D" w:rsidRDefault="003D1155" w:rsidP="00897B0C">
            <w:pPr>
              <w:pStyle w:val="TAC"/>
              <w:rPr>
                <w:rFonts w:cs="Arial"/>
                <w:color w:val="000000"/>
                <w:szCs w:val="18"/>
              </w:rPr>
            </w:pPr>
            <w:r w:rsidRPr="003C4CEC">
              <w:rPr>
                <w:rFonts w:cs="Arial"/>
                <w:szCs w:val="18"/>
              </w:rPr>
              <w:t>708</w:t>
            </w:r>
          </w:p>
        </w:tc>
        <w:tc>
          <w:tcPr>
            <w:tcW w:w="878" w:type="dxa"/>
            <w:shd w:val="clear" w:color="auto" w:fill="auto"/>
            <w:noWrap/>
            <w:vAlign w:val="center"/>
            <w:tcPrChange w:id="18898" w:author="Huawei" w:date="2023-10-16T12:05:00Z">
              <w:tcPr>
                <w:tcW w:w="817" w:type="dxa"/>
                <w:gridSpan w:val="2"/>
                <w:shd w:val="clear" w:color="auto" w:fill="auto"/>
                <w:noWrap/>
                <w:vAlign w:val="center"/>
              </w:tcPr>
            </w:tcPrChange>
          </w:tcPr>
          <w:p w14:paraId="4CA6C84F" w14:textId="77777777" w:rsidR="003D1155" w:rsidRPr="001F360D" w:rsidRDefault="003D1155" w:rsidP="00897B0C">
            <w:pPr>
              <w:pStyle w:val="TAC"/>
              <w:rPr>
                <w:rFonts w:cs="Arial"/>
                <w:color w:val="000000"/>
                <w:szCs w:val="18"/>
              </w:rPr>
            </w:pPr>
            <w:r w:rsidRPr="003C4CEC">
              <w:rPr>
                <w:rFonts w:cs="Arial"/>
                <w:szCs w:val="18"/>
              </w:rPr>
              <w:t>5</w:t>
            </w:r>
          </w:p>
        </w:tc>
        <w:tc>
          <w:tcPr>
            <w:tcW w:w="2493" w:type="dxa"/>
            <w:shd w:val="clear" w:color="auto" w:fill="auto"/>
            <w:noWrap/>
            <w:vAlign w:val="center"/>
            <w:tcPrChange w:id="18899" w:author="Huawei" w:date="2023-10-16T12:05:00Z">
              <w:tcPr>
                <w:tcW w:w="2554" w:type="dxa"/>
                <w:gridSpan w:val="3"/>
                <w:shd w:val="clear" w:color="auto" w:fill="auto"/>
                <w:noWrap/>
                <w:vAlign w:val="center"/>
              </w:tcPr>
            </w:tcPrChange>
          </w:tcPr>
          <w:p w14:paraId="355F6773" w14:textId="77777777" w:rsidR="003D1155" w:rsidRPr="001F360D" w:rsidRDefault="003D1155" w:rsidP="00897B0C">
            <w:pPr>
              <w:pStyle w:val="TAC"/>
              <w:rPr>
                <w:rFonts w:cs="Arial"/>
                <w:color w:val="000000"/>
                <w:szCs w:val="18"/>
              </w:rPr>
            </w:pPr>
            <w:r w:rsidRPr="003C4CEC">
              <w:rPr>
                <w:rFonts w:cs="Arial"/>
                <w:szCs w:val="18"/>
              </w:rPr>
              <w:t>25</w:t>
            </w:r>
          </w:p>
        </w:tc>
        <w:tc>
          <w:tcPr>
            <w:tcW w:w="1323" w:type="dxa"/>
            <w:shd w:val="clear" w:color="auto" w:fill="auto"/>
            <w:noWrap/>
            <w:vAlign w:val="center"/>
            <w:tcPrChange w:id="18900" w:author="Huawei" w:date="2023-10-16T12:05:00Z">
              <w:tcPr>
                <w:tcW w:w="1323" w:type="dxa"/>
                <w:gridSpan w:val="2"/>
                <w:shd w:val="clear" w:color="auto" w:fill="auto"/>
                <w:noWrap/>
                <w:vAlign w:val="center"/>
              </w:tcPr>
            </w:tcPrChange>
          </w:tcPr>
          <w:p w14:paraId="28107E12" w14:textId="77777777" w:rsidR="003D1155" w:rsidRPr="001F360D" w:rsidRDefault="003D1155" w:rsidP="00897B0C">
            <w:pPr>
              <w:pStyle w:val="TAC"/>
              <w:rPr>
                <w:rFonts w:cs="Arial"/>
                <w:color w:val="000000"/>
                <w:szCs w:val="18"/>
              </w:rPr>
            </w:pPr>
            <w:r w:rsidRPr="001F360D">
              <w:rPr>
                <w:rFonts w:cs="Arial"/>
                <w:szCs w:val="18"/>
              </w:rPr>
              <w:t>738</w:t>
            </w:r>
          </w:p>
        </w:tc>
        <w:tc>
          <w:tcPr>
            <w:tcW w:w="667" w:type="dxa"/>
            <w:shd w:val="clear" w:color="auto" w:fill="auto"/>
            <w:vAlign w:val="center"/>
            <w:tcPrChange w:id="18901" w:author="Huawei" w:date="2023-10-16T12:05:00Z">
              <w:tcPr>
                <w:tcW w:w="667" w:type="dxa"/>
                <w:gridSpan w:val="2"/>
                <w:shd w:val="clear" w:color="auto" w:fill="auto"/>
                <w:vAlign w:val="center"/>
              </w:tcPr>
            </w:tcPrChange>
          </w:tcPr>
          <w:p w14:paraId="1BC14378"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18902" w:author="Huawei" w:date="2023-10-16T12:05:00Z">
              <w:tcPr>
                <w:tcW w:w="1248" w:type="dxa"/>
                <w:gridSpan w:val="3"/>
                <w:shd w:val="clear" w:color="auto" w:fill="auto"/>
                <w:vAlign w:val="center"/>
              </w:tcPr>
            </w:tcPrChange>
          </w:tcPr>
          <w:p w14:paraId="60461EA5" w14:textId="77777777" w:rsidR="003D1155" w:rsidRDefault="003D1155" w:rsidP="00897B0C">
            <w:pPr>
              <w:pStyle w:val="TAC"/>
              <w:rPr>
                <w:rFonts w:cs="Arial"/>
                <w:lang w:eastAsia="ko-KR"/>
              </w:rPr>
            </w:pPr>
            <w:r w:rsidRPr="001F360D">
              <w:rPr>
                <w:rFonts w:cs="Arial"/>
                <w:color w:val="000000"/>
              </w:rPr>
              <w:t>N/A</w:t>
            </w:r>
          </w:p>
        </w:tc>
      </w:tr>
      <w:tr w:rsidR="003D1155" w14:paraId="4EA89528" w14:textId="77777777" w:rsidTr="00541AED">
        <w:trPr>
          <w:trHeight w:val="216"/>
          <w:jc w:val="center"/>
          <w:trPrChange w:id="18903" w:author="Huawei" w:date="2023-10-16T12:05:00Z">
            <w:trPr>
              <w:trHeight w:val="216"/>
              <w:jc w:val="center"/>
            </w:trPr>
          </w:trPrChange>
        </w:trPr>
        <w:tc>
          <w:tcPr>
            <w:tcW w:w="2258" w:type="dxa"/>
            <w:tcBorders>
              <w:top w:val="nil"/>
              <w:bottom w:val="nil"/>
            </w:tcBorders>
            <w:shd w:val="clear" w:color="auto" w:fill="auto"/>
            <w:tcPrChange w:id="18904" w:author="Huawei" w:date="2023-10-16T12:05:00Z">
              <w:tcPr>
                <w:tcW w:w="2258" w:type="dxa"/>
                <w:tcBorders>
                  <w:top w:val="nil"/>
                  <w:bottom w:val="nil"/>
                </w:tcBorders>
                <w:shd w:val="clear" w:color="auto" w:fill="auto"/>
              </w:tcPr>
            </w:tcPrChange>
          </w:tcPr>
          <w:p w14:paraId="4AF04725" w14:textId="77777777" w:rsidR="003D1155" w:rsidRPr="0006210B" w:rsidRDefault="003D1155" w:rsidP="00897B0C">
            <w:pPr>
              <w:pStyle w:val="TAC"/>
              <w:rPr>
                <w:rFonts w:eastAsia="MS Mincho"/>
              </w:rPr>
            </w:pPr>
          </w:p>
        </w:tc>
        <w:tc>
          <w:tcPr>
            <w:tcW w:w="867" w:type="dxa"/>
            <w:shd w:val="clear" w:color="auto" w:fill="auto"/>
            <w:vAlign w:val="center"/>
            <w:tcPrChange w:id="18905" w:author="Huawei" w:date="2023-10-16T12:05:00Z">
              <w:tcPr>
                <w:tcW w:w="867" w:type="dxa"/>
                <w:shd w:val="clear" w:color="auto" w:fill="auto"/>
                <w:vAlign w:val="center"/>
              </w:tcPr>
            </w:tcPrChange>
          </w:tcPr>
          <w:p w14:paraId="7EE62C88"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18906" w:author="Huawei" w:date="2023-10-16T12:05:00Z">
              <w:tcPr>
                <w:tcW w:w="1379" w:type="dxa"/>
                <w:shd w:val="clear" w:color="auto" w:fill="auto"/>
                <w:noWrap/>
                <w:vAlign w:val="center"/>
              </w:tcPr>
            </w:tcPrChange>
          </w:tcPr>
          <w:p w14:paraId="5F47524B" w14:textId="77777777" w:rsidR="003D1155" w:rsidRPr="001F360D" w:rsidRDefault="003D1155" w:rsidP="00897B0C">
            <w:pPr>
              <w:pStyle w:val="TAC"/>
              <w:rPr>
                <w:rFonts w:cs="Arial"/>
                <w:color w:val="000000"/>
                <w:szCs w:val="18"/>
              </w:rPr>
            </w:pPr>
            <w:r w:rsidRPr="003C4CEC">
              <w:rPr>
                <w:rFonts w:cs="Arial"/>
                <w:szCs w:val="18"/>
              </w:rPr>
              <w:t>1900</w:t>
            </w:r>
          </w:p>
        </w:tc>
        <w:tc>
          <w:tcPr>
            <w:tcW w:w="878" w:type="dxa"/>
            <w:shd w:val="clear" w:color="auto" w:fill="auto"/>
            <w:noWrap/>
            <w:vAlign w:val="center"/>
            <w:tcPrChange w:id="18907" w:author="Huawei" w:date="2023-10-16T12:05:00Z">
              <w:tcPr>
                <w:tcW w:w="817" w:type="dxa"/>
                <w:gridSpan w:val="2"/>
                <w:shd w:val="clear" w:color="auto" w:fill="auto"/>
                <w:noWrap/>
                <w:vAlign w:val="center"/>
              </w:tcPr>
            </w:tcPrChange>
          </w:tcPr>
          <w:p w14:paraId="4E2CEEDF" w14:textId="77777777" w:rsidR="003D1155" w:rsidRPr="001F360D" w:rsidRDefault="003D1155" w:rsidP="00897B0C">
            <w:pPr>
              <w:pStyle w:val="TAC"/>
              <w:rPr>
                <w:rFonts w:cs="Arial"/>
                <w:color w:val="000000"/>
                <w:szCs w:val="18"/>
              </w:rPr>
            </w:pPr>
            <w:r w:rsidRPr="003C4CEC">
              <w:rPr>
                <w:rFonts w:cs="Arial"/>
                <w:szCs w:val="18"/>
              </w:rPr>
              <w:t>5</w:t>
            </w:r>
          </w:p>
        </w:tc>
        <w:tc>
          <w:tcPr>
            <w:tcW w:w="2493" w:type="dxa"/>
            <w:shd w:val="clear" w:color="auto" w:fill="auto"/>
            <w:noWrap/>
            <w:vAlign w:val="center"/>
            <w:tcPrChange w:id="18908" w:author="Huawei" w:date="2023-10-16T12:05:00Z">
              <w:tcPr>
                <w:tcW w:w="2554" w:type="dxa"/>
                <w:gridSpan w:val="3"/>
                <w:shd w:val="clear" w:color="auto" w:fill="auto"/>
                <w:noWrap/>
                <w:vAlign w:val="center"/>
              </w:tcPr>
            </w:tcPrChange>
          </w:tcPr>
          <w:p w14:paraId="2CD4C2DF" w14:textId="77777777" w:rsidR="003D1155" w:rsidRPr="001F360D" w:rsidRDefault="003D1155" w:rsidP="00897B0C">
            <w:pPr>
              <w:pStyle w:val="TAC"/>
              <w:rPr>
                <w:rFonts w:cs="Arial"/>
                <w:color w:val="000000"/>
                <w:szCs w:val="18"/>
              </w:rPr>
            </w:pPr>
            <w:r w:rsidRPr="003C4CEC">
              <w:rPr>
                <w:rFonts w:cs="Arial"/>
                <w:szCs w:val="18"/>
              </w:rPr>
              <w:t>25</w:t>
            </w:r>
          </w:p>
        </w:tc>
        <w:tc>
          <w:tcPr>
            <w:tcW w:w="1323" w:type="dxa"/>
            <w:shd w:val="clear" w:color="auto" w:fill="auto"/>
            <w:noWrap/>
            <w:vAlign w:val="center"/>
            <w:tcPrChange w:id="18909" w:author="Huawei" w:date="2023-10-16T12:05:00Z">
              <w:tcPr>
                <w:tcW w:w="1323" w:type="dxa"/>
                <w:gridSpan w:val="2"/>
                <w:shd w:val="clear" w:color="auto" w:fill="auto"/>
                <w:noWrap/>
                <w:vAlign w:val="center"/>
              </w:tcPr>
            </w:tcPrChange>
          </w:tcPr>
          <w:p w14:paraId="7944A107" w14:textId="77777777" w:rsidR="003D1155" w:rsidRPr="001F360D" w:rsidRDefault="003D1155" w:rsidP="00897B0C">
            <w:pPr>
              <w:pStyle w:val="TAC"/>
              <w:rPr>
                <w:rFonts w:cs="Arial"/>
                <w:color w:val="000000"/>
                <w:szCs w:val="18"/>
              </w:rPr>
            </w:pPr>
            <w:r w:rsidRPr="001F360D">
              <w:rPr>
                <w:rFonts w:cs="Arial"/>
                <w:szCs w:val="18"/>
              </w:rPr>
              <w:t>1980</w:t>
            </w:r>
          </w:p>
        </w:tc>
        <w:tc>
          <w:tcPr>
            <w:tcW w:w="667" w:type="dxa"/>
            <w:shd w:val="clear" w:color="auto" w:fill="auto"/>
            <w:vAlign w:val="center"/>
            <w:tcPrChange w:id="18910" w:author="Huawei" w:date="2023-10-16T12:05:00Z">
              <w:tcPr>
                <w:tcW w:w="667" w:type="dxa"/>
                <w:gridSpan w:val="2"/>
                <w:shd w:val="clear" w:color="auto" w:fill="auto"/>
                <w:vAlign w:val="center"/>
              </w:tcPr>
            </w:tcPrChange>
          </w:tcPr>
          <w:p w14:paraId="58E27656"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18911" w:author="Huawei" w:date="2023-10-16T12:05:00Z">
              <w:tcPr>
                <w:tcW w:w="1248" w:type="dxa"/>
                <w:gridSpan w:val="3"/>
                <w:shd w:val="clear" w:color="auto" w:fill="auto"/>
                <w:vAlign w:val="center"/>
              </w:tcPr>
            </w:tcPrChange>
          </w:tcPr>
          <w:p w14:paraId="02E2B78F" w14:textId="77777777" w:rsidR="003D1155" w:rsidRDefault="003D1155" w:rsidP="00897B0C">
            <w:pPr>
              <w:pStyle w:val="TAC"/>
              <w:rPr>
                <w:rFonts w:cs="Arial"/>
                <w:lang w:eastAsia="ko-KR"/>
              </w:rPr>
            </w:pPr>
            <w:r w:rsidRPr="001F360D">
              <w:rPr>
                <w:rFonts w:cs="Arial"/>
                <w:color w:val="000000"/>
              </w:rPr>
              <w:t>N/A</w:t>
            </w:r>
          </w:p>
        </w:tc>
      </w:tr>
      <w:tr w:rsidR="003D1155" w14:paraId="7046532C" w14:textId="77777777" w:rsidTr="00541AED">
        <w:trPr>
          <w:trHeight w:val="216"/>
          <w:jc w:val="center"/>
          <w:trPrChange w:id="18912" w:author="Huawei" w:date="2023-10-16T12:05:00Z">
            <w:trPr>
              <w:trHeight w:val="216"/>
              <w:jc w:val="center"/>
            </w:trPr>
          </w:trPrChange>
        </w:trPr>
        <w:tc>
          <w:tcPr>
            <w:tcW w:w="2258" w:type="dxa"/>
            <w:tcBorders>
              <w:top w:val="nil"/>
              <w:bottom w:val="single" w:sz="4" w:space="0" w:color="auto"/>
            </w:tcBorders>
            <w:shd w:val="clear" w:color="auto" w:fill="auto"/>
            <w:tcPrChange w:id="18913" w:author="Huawei" w:date="2023-10-16T12:05:00Z">
              <w:tcPr>
                <w:tcW w:w="2258" w:type="dxa"/>
                <w:tcBorders>
                  <w:top w:val="nil"/>
                  <w:bottom w:val="single" w:sz="4" w:space="0" w:color="auto"/>
                </w:tcBorders>
                <w:shd w:val="clear" w:color="auto" w:fill="auto"/>
              </w:tcPr>
            </w:tcPrChange>
          </w:tcPr>
          <w:p w14:paraId="346EFFD1" w14:textId="77777777" w:rsidR="003D1155" w:rsidRPr="0006210B" w:rsidRDefault="003D1155" w:rsidP="00897B0C">
            <w:pPr>
              <w:pStyle w:val="TAC"/>
              <w:rPr>
                <w:rFonts w:eastAsia="MS Mincho"/>
              </w:rPr>
            </w:pPr>
          </w:p>
        </w:tc>
        <w:tc>
          <w:tcPr>
            <w:tcW w:w="867" w:type="dxa"/>
            <w:shd w:val="clear" w:color="auto" w:fill="auto"/>
            <w:vAlign w:val="center"/>
            <w:tcPrChange w:id="18914" w:author="Huawei" w:date="2023-10-16T12:05:00Z">
              <w:tcPr>
                <w:tcW w:w="867" w:type="dxa"/>
                <w:shd w:val="clear" w:color="auto" w:fill="auto"/>
                <w:vAlign w:val="center"/>
              </w:tcPr>
            </w:tcPrChange>
          </w:tcPr>
          <w:p w14:paraId="2158CF11" w14:textId="77777777" w:rsidR="003D1155" w:rsidRPr="001F360D" w:rsidRDefault="003D1155" w:rsidP="00897B0C">
            <w:pPr>
              <w:pStyle w:val="TAC"/>
              <w:rPr>
                <w:rFonts w:cs="Arial"/>
                <w:szCs w:val="18"/>
              </w:rPr>
            </w:pPr>
            <w:r w:rsidRPr="001F360D">
              <w:rPr>
                <w:rFonts w:cs="Arial"/>
                <w:szCs w:val="18"/>
              </w:rPr>
              <w:t>n41</w:t>
            </w:r>
          </w:p>
        </w:tc>
        <w:tc>
          <w:tcPr>
            <w:tcW w:w="1379" w:type="dxa"/>
            <w:shd w:val="clear" w:color="auto" w:fill="auto"/>
            <w:noWrap/>
            <w:vAlign w:val="center"/>
            <w:tcPrChange w:id="18915" w:author="Huawei" w:date="2023-10-16T12:05:00Z">
              <w:tcPr>
                <w:tcW w:w="1379" w:type="dxa"/>
                <w:shd w:val="clear" w:color="auto" w:fill="auto"/>
                <w:noWrap/>
                <w:vAlign w:val="center"/>
              </w:tcPr>
            </w:tcPrChange>
          </w:tcPr>
          <w:p w14:paraId="670C865B" w14:textId="77777777" w:rsidR="003D1155" w:rsidRPr="001F360D" w:rsidRDefault="003D1155" w:rsidP="00897B0C">
            <w:pPr>
              <w:pStyle w:val="TAC"/>
              <w:rPr>
                <w:rFonts w:cs="Arial"/>
                <w:color w:val="000000"/>
                <w:szCs w:val="18"/>
              </w:rPr>
            </w:pPr>
            <w:r>
              <w:rPr>
                <w:rFonts w:cs="Arial"/>
                <w:color w:val="000000"/>
                <w:szCs w:val="18"/>
              </w:rPr>
              <w:t>N/A</w:t>
            </w:r>
          </w:p>
        </w:tc>
        <w:tc>
          <w:tcPr>
            <w:tcW w:w="878" w:type="dxa"/>
            <w:shd w:val="clear" w:color="auto" w:fill="auto"/>
            <w:noWrap/>
            <w:vAlign w:val="center"/>
            <w:tcPrChange w:id="18916" w:author="Huawei" w:date="2023-10-16T12:05:00Z">
              <w:tcPr>
                <w:tcW w:w="817" w:type="dxa"/>
                <w:gridSpan w:val="2"/>
                <w:shd w:val="clear" w:color="auto" w:fill="auto"/>
                <w:noWrap/>
                <w:vAlign w:val="center"/>
              </w:tcPr>
            </w:tcPrChange>
          </w:tcPr>
          <w:p w14:paraId="668B4053" w14:textId="77777777" w:rsidR="003D1155" w:rsidRPr="001F360D" w:rsidRDefault="003D1155" w:rsidP="00897B0C">
            <w:pPr>
              <w:pStyle w:val="TAC"/>
              <w:rPr>
                <w:rFonts w:cs="Arial"/>
                <w:color w:val="000000"/>
                <w:szCs w:val="18"/>
              </w:rPr>
            </w:pPr>
            <w:r w:rsidRPr="003C4CEC">
              <w:rPr>
                <w:rFonts w:cs="Arial"/>
                <w:color w:val="000000"/>
                <w:szCs w:val="18"/>
              </w:rPr>
              <w:t>5</w:t>
            </w:r>
          </w:p>
        </w:tc>
        <w:tc>
          <w:tcPr>
            <w:tcW w:w="2493" w:type="dxa"/>
            <w:shd w:val="clear" w:color="auto" w:fill="auto"/>
            <w:noWrap/>
            <w:vAlign w:val="center"/>
            <w:tcPrChange w:id="18917" w:author="Huawei" w:date="2023-10-16T12:05:00Z">
              <w:tcPr>
                <w:tcW w:w="2554" w:type="dxa"/>
                <w:gridSpan w:val="3"/>
                <w:shd w:val="clear" w:color="auto" w:fill="auto"/>
                <w:noWrap/>
                <w:vAlign w:val="center"/>
              </w:tcPr>
            </w:tcPrChange>
          </w:tcPr>
          <w:p w14:paraId="072FA63E" w14:textId="77777777" w:rsidR="003D1155" w:rsidRPr="001F360D" w:rsidRDefault="003D1155" w:rsidP="00897B0C">
            <w:pPr>
              <w:pStyle w:val="TAC"/>
              <w:rPr>
                <w:rFonts w:cs="Arial"/>
                <w:color w:val="000000"/>
                <w:szCs w:val="18"/>
              </w:rPr>
            </w:pPr>
            <w:r>
              <w:rPr>
                <w:rFonts w:cs="Arial"/>
                <w:color w:val="000000"/>
                <w:szCs w:val="18"/>
              </w:rPr>
              <w:t>N/A</w:t>
            </w:r>
          </w:p>
        </w:tc>
        <w:tc>
          <w:tcPr>
            <w:tcW w:w="1323" w:type="dxa"/>
            <w:shd w:val="clear" w:color="auto" w:fill="auto"/>
            <w:noWrap/>
            <w:vAlign w:val="center"/>
            <w:tcPrChange w:id="18918" w:author="Huawei" w:date="2023-10-16T12:05:00Z">
              <w:tcPr>
                <w:tcW w:w="1323" w:type="dxa"/>
                <w:gridSpan w:val="2"/>
                <w:shd w:val="clear" w:color="auto" w:fill="auto"/>
                <w:noWrap/>
                <w:vAlign w:val="center"/>
              </w:tcPr>
            </w:tcPrChange>
          </w:tcPr>
          <w:p w14:paraId="4A095630" w14:textId="77777777" w:rsidR="003D1155" w:rsidRPr="001F360D" w:rsidRDefault="003D1155" w:rsidP="00897B0C">
            <w:pPr>
              <w:pStyle w:val="TAC"/>
              <w:rPr>
                <w:rFonts w:cs="Arial"/>
                <w:color w:val="000000"/>
                <w:szCs w:val="18"/>
              </w:rPr>
            </w:pPr>
            <w:r w:rsidRPr="001F360D">
              <w:rPr>
                <w:rFonts w:cs="Arial"/>
                <w:color w:val="000000"/>
                <w:szCs w:val="18"/>
              </w:rPr>
              <w:t>2608</w:t>
            </w:r>
          </w:p>
        </w:tc>
        <w:tc>
          <w:tcPr>
            <w:tcW w:w="667" w:type="dxa"/>
            <w:shd w:val="clear" w:color="auto" w:fill="auto"/>
            <w:vAlign w:val="center"/>
            <w:tcPrChange w:id="18919" w:author="Huawei" w:date="2023-10-16T12:05:00Z">
              <w:tcPr>
                <w:tcW w:w="667" w:type="dxa"/>
                <w:gridSpan w:val="2"/>
                <w:shd w:val="clear" w:color="auto" w:fill="auto"/>
                <w:vAlign w:val="center"/>
              </w:tcPr>
            </w:tcPrChange>
          </w:tcPr>
          <w:p w14:paraId="633C5C15" w14:textId="77777777" w:rsidR="003D1155" w:rsidRDefault="003D1155" w:rsidP="00897B0C">
            <w:pPr>
              <w:pStyle w:val="TAC"/>
              <w:rPr>
                <w:rFonts w:eastAsia="Malgun Gothic" w:cs="Arial"/>
                <w:color w:val="000000"/>
                <w:lang w:eastAsia="ko-KR"/>
              </w:rPr>
            </w:pPr>
            <w:r>
              <w:rPr>
                <w:rFonts w:eastAsia="Malgun Gothic" w:cs="Arial"/>
                <w:color w:val="000000"/>
                <w:lang w:eastAsia="ko-KR"/>
              </w:rPr>
              <w:t>28.7</w:t>
            </w:r>
          </w:p>
        </w:tc>
        <w:tc>
          <w:tcPr>
            <w:tcW w:w="1187" w:type="dxa"/>
            <w:gridSpan w:val="2"/>
            <w:shd w:val="clear" w:color="auto" w:fill="auto"/>
            <w:vAlign w:val="center"/>
            <w:tcPrChange w:id="18920" w:author="Huawei" w:date="2023-10-16T12:05:00Z">
              <w:tcPr>
                <w:tcW w:w="1248" w:type="dxa"/>
                <w:gridSpan w:val="3"/>
                <w:shd w:val="clear" w:color="auto" w:fill="auto"/>
                <w:vAlign w:val="center"/>
              </w:tcPr>
            </w:tcPrChange>
          </w:tcPr>
          <w:p w14:paraId="1DA57A02" w14:textId="77777777" w:rsidR="003D1155" w:rsidRDefault="003D1155" w:rsidP="00897B0C">
            <w:pPr>
              <w:pStyle w:val="TAC"/>
              <w:rPr>
                <w:rFonts w:cs="Arial"/>
                <w:lang w:eastAsia="ko-KR"/>
              </w:rPr>
            </w:pPr>
            <w:r>
              <w:rPr>
                <w:rFonts w:cs="Arial" w:hint="eastAsia"/>
                <w:lang w:eastAsia="ko-KR"/>
              </w:rPr>
              <w:t>IMD</w:t>
            </w:r>
            <w:r>
              <w:rPr>
                <w:rFonts w:cs="Arial"/>
                <w:lang w:eastAsia="ko-KR"/>
              </w:rPr>
              <w:t>2</w:t>
            </w:r>
          </w:p>
        </w:tc>
      </w:tr>
      <w:tr w:rsidR="003D1155" w:rsidRPr="00287765" w14:paraId="21B8672C" w14:textId="77777777" w:rsidTr="00541AED">
        <w:trPr>
          <w:trHeight w:val="216"/>
          <w:jc w:val="center"/>
          <w:trPrChange w:id="18921" w:author="Huawei" w:date="2023-10-16T12:05:00Z">
            <w:trPr>
              <w:trHeight w:val="216"/>
              <w:jc w:val="center"/>
            </w:trPr>
          </w:trPrChange>
        </w:trPr>
        <w:tc>
          <w:tcPr>
            <w:tcW w:w="2258" w:type="dxa"/>
            <w:tcBorders>
              <w:top w:val="single" w:sz="4" w:space="0" w:color="auto"/>
              <w:bottom w:val="nil"/>
            </w:tcBorders>
            <w:shd w:val="clear" w:color="auto" w:fill="auto"/>
            <w:tcPrChange w:id="18922" w:author="Huawei" w:date="2023-10-16T12:05:00Z">
              <w:tcPr>
                <w:tcW w:w="2258" w:type="dxa"/>
                <w:tcBorders>
                  <w:top w:val="single" w:sz="4" w:space="0" w:color="auto"/>
                  <w:bottom w:val="nil"/>
                </w:tcBorders>
                <w:shd w:val="clear" w:color="auto" w:fill="auto"/>
              </w:tcPr>
            </w:tcPrChange>
          </w:tcPr>
          <w:p w14:paraId="54F1C4E1"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DC_12A_n2A-n66A</w:t>
            </w:r>
          </w:p>
        </w:tc>
        <w:tc>
          <w:tcPr>
            <w:tcW w:w="867" w:type="dxa"/>
            <w:shd w:val="clear" w:color="auto" w:fill="auto"/>
            <w:tcPrChange w:id="18923" w:author="Huawei" w:date="2023-10-16T12:05:00Z">
              <w:tcPr>
                <w:tcW w:w="867" w:type="dxa"/>
                <w:shd w:val="clear" w:color="auto" w:fill="auto"/>
              </w:tcPr>
            </w:tcPrChange>
          </w:tcPr>
          <w:p w14:paraId="5A1ADC5B"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12</w:t>
            </w:r>
          </w:p>
        </w:tc>
        <w:tc>
          <w:tcPr>
            <w:tcW w:w="1379" w:type="dxa"/>
            <w:shd w:val="clear" w:color="auto" w:fill="auto"/>
            <w:noWrap/>
            <w:tcPrChange w:id="18924" w:author="Huawei" w:date="2023-10-16T12:05:00Z">
              <w:tcPr>
                <w:tcW w:w="1379" w:type="dxa"/>
                <w:shd w:val="clear" w:color="auto" w:fill="auto"/>
                <w:noWrap/>
              </w:tcPr>
            </w:tcPrChange>
          </w:tcPr>
          <w:p w14:paraId="5384691F"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713.5</w:t>
            </w:r>
          </w:p>
        </w:tc>
        <w:tc>
          <w:tcPr>
            <w:tcW w:w="878" w:type="dxa"/>
            <w:shd w:val="clear" w:color="auto" w:fill="auto"/>
            <w:noWrap/>
            <w:tcPrChange w:id="18925" w:author="Huawei" w:date="2023-10-16T12:05:00Z">
              <w:tcPr>
                <w:tcW w:w="817" w:type="dxa"/>
                <w:gridSpan w:val="2"/>
                <w:shd w:val="clear" w:color="auto" w:fill="auto"/>
                <w:noWrap/>
              </w:tcPr>
            </w:tcPrChange>
          </w:tcPr>
          <w:p w14:paraId="19C1B0D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shd w:val="clear" w:color="auto" w:fill="auto"/>
            <w:noWrap/>
            <w:tcPrChange w:id="18926" w:author="Huawei" w:date="2023-10-16T12:05:00Z">
              <w:tcPr>
                <w:tcW w:w="2554" w:type="dxa"/>
                <w:gridSpan w:val="3"/>
                <w:shd w:val="clear" w:color="auto" w:fill="auto"/>
                <w:noWrap/>
              </w:tcPr>
            </w:tcPrChange>
          </w:tcPr>
          <w:p w14:paraId="36A9F522"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shd w:val="clear" w:color="auto" w:fill="auto"/>
            <w:noWrap/>
            <w:tcPrChange w:id="18927" w:author="Huawei" w:date="2023-10-16T12:05:00Z">
              <w:tcPr>
                <w:tcW w:w="1323" w:type="dxa"/>
                <w:gridSpan w:val="2"/>
                <w:shd w:val="clear" w:color="auto" w:fill="auto"/>
                <w:noWrap/>
              </w:tcPr>
            </w:tcPrChange>
          </w:tcPr>
          <w:p w14:paraId="312DE8B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743.5</w:t>
            </w:r>
          </w:p>
        </w:tc>
        <w:tc>
          <w:tcPr>
            <w:tcW w:w="667" w:type="dxa"/>
            <w:shd w:val="clear" w:color="auto" w:fill="auto"/>
            <w:tcPrChange w:id="18928" w:author="Huawei" w:date="2023-10-16T12:05:00Z">
              <w:tcPr>
                <w:tcW w:w="667" w:type="dxa"/>
                <w:gridSpan w:val="2"/>
                <w:shd w:val="clear" w:color="auto" w:fill="auto"/>
              </w:tcPr>
            </w:tcPrChange>
          </w:tcPr>
          <w:p w14:paraId="4945029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shd w:val="clear" w:color="auto" w:fill="auto"/>
            <w:tcPrChange w:id="18929" w:author="Huawei" w:date="2023-10-16T12:05:00Z">
              <w:tcPr>
                <w:tcW w:w="1248" w:type="dxa"/>
                <w:gridSpan w:val="3"/>
                <w:shd w:val="clear" w:color="auto" w:fill="auto"/>
              </w:tcPr>
            </w:tcPrChange>
          </w:tcPr>
          <w:p w14:paraId="7780C2A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rsidRPr="00287765" w14:paraId="015C02B4" w14:textId="77777777" w:rsidTr="00541AED">
        <w:trPr>
          <w:trHeight w:val="216"/>
          <w:jc w:val="center"/>
          <w:trPrChange w:id="18930" w:author="Huawei" w:date="2023-10-16T12:05:00Z">
            <w:trPr>
              <w:trHeight w:val="216"/>
              <w:jc w:val="center"/>
            </w:trPr>
          </w:trPrChange>
        </w:trPr>
        <w:tc>
          <w:tcPr>
            <w:tcW w:w="2258" w:type="dxa"/>
            <w:tcBorders>
              <w:top w:val="nil"/>
              <w:bottom w:val="nil"/>
            </w:tcBorders>
            <w:shd w:val="clear" w:color="auto" w:fill="auto"/>
            <w:tcPrChange w:id="18931" w:author="Huawei" w:date="2023-10-16T12:05:00Z">
              <w:tcPr>
                <w:tcW w:w="2258" w:type="dxa"/>
                <w:tcBorders>
                  <w:top w:val="nil"/>
                  <w:bottom w:val="nil"/>
                </w:tcBorders>
                <w:shd w:val="clear" w:color="auto" w:fill="auto"/>
              </w:tcPr>
            </w:tcPrChange>
          </w:tcPr>
          <w:p w14:paraId="3A5AC90B" w14:textId="77777777" w:rsidR="003D1155" w:rsidRPr="00C36054" w:rsidRDefault="003D1155" w:rsidP="00897B0C">
            <w:pPr>
              <w:pStyle w:val="TAC"/>
              <w:rPr>
                <w:rFonts w:eastAsia="Malgun Gothic" w:cs="Arial"/>
                <w:color w:val="000000"/>
                <w:szCs w:val="18"/>
              </w:rPr>
            </w:pPr>
          </w:p>
        </w:tc>
        <w:tc>
          <w:tcPr>
            <w:tcW w:w="867" w:type="dxa"/>
            <w:shd w:val="clear" w:color="auto" w:fill="auto"/>
            <w:tcPrChange w:id="18932" w:author="Huawei" w:date="2023-10-16T12:05:00Z">
              <w:tcPr>
                <w:tcW w:w="867" w:type="dxa"/>
                <w:shd w:val="clear" w:color="auto" w:fill="auto"/>
              </w:tcPr>
            </w:tcPrChange>
          </w:tcPr>
          <w:p w14:paraId="47DF7E7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n2</w:t>
            </w:r>
          </w:p>
        </w:tc>
        <w:tc>
          <w:tcPr>
            <w:tcW w:w="1379" w:type="dxa"/>
            <w:shd w:val="clear" w:color="auto" w:fill="auto"/>
            <w:noWrap/>
            <w:tcPrChange w:id="18933" w:author="Huawei" w:date="2023-10-16T12:05:00Z">
              <w:tcPr>
                <w:tcW w:w="1379" w:type="dxa"/>
                <w:shd w:val="clear" w:color="auto" w:fill="auto"/>
                <w:noWrap/>
              </w:tcPr>
            </w:tcPrChange>
          </w:tcPr>
          <w:p w14:paraId="6403826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1907.5</w:t>
            </w:r>
          </w:p>
        </w:tc>
        <w:tc>
          <w:tcPr>
            <w:tcW w:w="878" w:type="dxa"/>
            <w:shd w:val="clear" w:color="auto" w:fill="auto"/>
            <w:noWrap/>
            <w:tcPrChange w:id="18934" w:author="Huawei" w:date="2023-10-16T12:05:00Z">
              <w:tcPr>
                <w:tcW w:w="817" w:type="dxa"/>
                <w:gridSpan w:val="2"/>
                <w:shd w:val="clear" w:color="auto" w:fill="auto"/>
                <w:noWrap/>
              </w:tcPr>
            </w:tcPrChange>
          </w:tcPr>
          <w:p w14:paraId="75AEAE30"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shd w:val="clear" w:color="auto" w:fill="auto"/>
            <w:noWrap/>
            <w:tcPrChange w:id="18935" w:author="Huawei" w:date="2023-10-16T12:05:00Z">
              <w:tcPr>
                <w:tcW w:w="2554" w:type="dxa"/>
                <w:gridSpan w:val="3"/>
                <w:shd w:val="clear" w:color="auto" w:fill="auto"/>
                <w:noWrap/>
              </w:tcPr>
            </w:tcPrChange>
          </w:tcPr>
          <w:p w14:paraId="495D628B"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shd w:val="clear" w:color="auto" w:fill="auto"/>
            <w:noWrap/>
            <w:tcPrChange w:id="18936" w:author="Huawei" w:date="2023-10-16T12:05:00Z">
              <w:tcPr>
                <w:tcW w:w="1323" w:type="dxa"/>
                <w:gridSpan w:val="2"/>
                <w:shd w:val="clear" w:color="auto" w:fill="auto"/>
                <w:noWrap/>
              </w:tcPr>
            </w:tcPrChange>
          </w:tcPr>
          <w:p w14:paraId="1E9A591F"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1987.5</w:t>
            </w:r>
          </w:p>
        </w:tc>
        <w:tc>
          <w:tcPr>
            <w:tcW w:w="667" w:type="dxa"/>
            <w:shd w:val="clear" w:color="auto" w:fill="auto"/>
            <w:tcPrChange w:id="18937" w:author="Huawei" w:date="2023-10-16T12:05:00Z">
              <w:tcPr>
                <w:tcW w:w="667" w:type="dxa"/>
                <w:gridSpan w:val="2"/>
                <w:shd w:val="clear" w:color="auto" w:fill="auto"/>
              </w:tcPr>
            </w:tcPrChange>
          </w:tcPr>
          <w:p w14:paraId="2259BFF2"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w:t>
            </w:r>
          </w:p>
        </w:tc>
        <w:tc>
          <w:tcPr>
            <w:tcW w:w="1187" w:type="dxa"/>
            <w:gridSpan w:val="2"/>
            <w:shd w:val="clear" w:color="auto" w:fill="auto"/>
            <w:tcPrChange w:id="18938" w:author="Huawei" w:date="2023-10-16T12:05:00Z">
              <w:tcPr>
                <w:tcW w:w="1248" w:type="dxa"/>
                <w:gridSpan w:val="3"/>
                <w:shd w:val="clear" w:color="auto" w:fill="auto"/>
              </w:tcPr>
            </w:tcPrChange>
          </w:tcPr>
          <w:p w14:paraId="68257DE7"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IMD4</w:t>
            </w:r>
          </w:p>
        </w:tc>
      </w:tr>
      <w:tr w:rsidR="003D1155" w:rsidRPr="00287765" w14:paraId="549BEE65" w14:textId="77777777" w:rsidTr="00541AED">
        <w:trPr>
          <w:trHeight w:val="216"/>
          <w:jc w:val="center"/>
          <w:trPrChange w:id="18939" w:author="Huawei" w:date="2023-10-16T12:05:00Z">
            <w:trPr>
              <w:trHeight w:val="216"/>
              <w:jc w:val="center"/>
            </w:trPr>
          </w:trPrChange>
        </w:trPr>
        <w:tc>
          <w:tcPr>
            <w:tcW w:w="2258" w:type="dxa"/>
            <w:tcBorders>
              <w:top w:val="nil"/>
              <w:bottom w:val="single" w:sz="4" w:space="0" w:color="auto"/>
            </w:tcBorders>
            <w:shd w:val="clear" w:color="auto" w:fill="auto"/>
            <w:tcPrChange w:id="18940" w:author="Huawei" w:date="2023-10-16T12:05:00Z">
              <w:tcPr>
                <w:tcW w:w="2258" w:type="dxa"/>
                <w:tcBorders>
                  <w:top w:val="nil"/>
                  <w:bottom w:val="single" w:sz="4" w:space="0" w:color="auto"/>
                </w:tcBorders>
                <w:shd w:val="clear" w:color="auto" w:fill="auto"/>
              </w:tcPr>
            </w:tcPrChange>
          </w:tcPr>
          <w:p w14:paraId="41E06990" w14:textId="77777777" w:rsidR="003D1155" w:rsidRPr="00C36054" w:rsidRDefault="003D1155" w:rsidP="00897B0C">
            <w:pPr>
              <w:pStyle w:val="TAC"/>
              <w:rPr>
                <w:rFonts w:eastAsia="Malgun Gothic" w:cs="Arial"/>
                <w:color w:val="000000"/>
                <w:szCs w:val="18"/>
              </w:rPr>
            </w:pPr>
          </w:p>
        </w:tc>
        <w:tc>
          <w:tcPr>
            <w:tcW w:w="867" w:type="dxa"/>
            <w:shd w:val="clear" w:color="auto" w:fill="auto"/>
            <w:tcPrChange w:id="18941" w:author="Huawei" w:date="2023-10-16T12:05:00Z">
              <w:tcPr>
                <w:tcW w:w="867" w:type="dxa"/>
                <w:shd w:val="clear" w:color="auto" w:fill="auto"/>
              </w:tcPr>
            </w:tcPrChange>
          </w:tcPr>
          <w:p w14:paraId="593E9FAA"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n66</w:t>
            </w:r>
          </w:p>
        </w:tc>
        <w:tc>
          <w:tcPr>
            <w:tcW w:w="1379" w:type="dxa"/>
            <w:shd w:val="clear" w:color="auto" w:fill="auto"/>
            <w:noWrap/>
            <w:tcPrChange w:id="18942" w:author="Huawei" w:date="2023-10-16T12:05:00Z">
              <w:tcPr>
                <w:tcW w:w="1379" w:type="dxa"/>
                <w:shd w:val="clear" w:color="auto" w:fill="auto"/>
                <w:noWrap/>
              </w:tcPr>
            </w:tcPrChange>
          </w:tcPr>
          <w:p w14:paraId="528026B5"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1712.5</w:t>
            </w:r>
          </w:p>
        </w:tc>
        <w:tc>
          <w:tcPr>
            <w:tcW w:w="878" w:type="dxa"/>
            <w:shd w:val="clear" w:color="auto" w:fill="auto"/>
            <w:noWrap/>
            <w:tcPrChange w:id="18943" w:author="Huawei" w:date="2023-10-16T12:05:00Z">
              <w:tcPr>
                <w:tcW w:w="817" w:type="dxa"/>
                <w:gridSpan w:val="2"/>
                <w:shd w:val="clear" w:color="auto" w:fill="auto"/>
                <w:noWrap/>
              </w:tcPr>
            </w:tcPrChange>
          </w:tcPr>
          <w:p w14:paraId="1959C174"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5</w:t>
            </w:r>
          </w:p>
        </w:tc>
        <w:tc>
          <w:tcPr>
            <w:tcW w:w="2493" w:type="dxa"/>
            <w:shd w:val="clear" w:color="auto" w:fill="auto"/>
            <w:noWrap/>
            <w:tcPrChange w:id="18944" w:author="Huawei" w:date="2023-10-16T12:05:00Z">
              <w:tcPr>
                <w:tcW w:w="2554" w:type="dxa"/>
                <w:gridSpan w:val="3"/>
                <w:shd w:val="clear" w:color="auto" w:fill="auto"/>
                <w:noWrap/>
              </w:tcPr>
            </w:tcPrChange>
          </w:tcPr>
          <w:p w14:paraId="235F2E7F"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25</w:t>
            </w:r>
          </w:p>
        </w:tc>
        <w:tc>
          <w:tcPr>
            <w:tcW w:w="1323" w:type="dxa"/>
            <w:shd w:val="clear" w:color="auto" w:fill="auto"/>
            <w:noWrap/>
            <w:tcPrChange w:id="18945" w:author="Huawei" w:date="2023-10-16T12:05:00Z">
              <w:tcPr>
                <w:tcW w:w="1323" w:type="dxa"/>
                <w:gridSpan w:val="2"/>
                <w:shd w:val="clear" w:color="auto" w:fill="auto"/>
                <w:noWrap/>
              </w:tcPr>
            </w:tcPrChange>
          </w:tcPr>
          <w:p w14:paraId="15879030"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2112.5</w:t>
            </w:r>
          </w:p>
        </w:tc>
        <w:tc>
          <w:tcPr>
            <w:tcW w:w="667" w:type="dxa"/>
            <w:shd w:val="clear" w:color="auto" w:fill="auto"/>
            <w:tcPrChange w:id="18946" w:author="Huawei" w:date="2023-10-16T12:05:00Z">
              <w:tcPr>
                <w:tcW w:w="667" w:type="dxa"/>
                <w:gridSpan w:val="2"/>
                <w:shd w:val="clear" w:color="auto" w:fill="auto"/>
              </w:tcPr>
            </w:tcPrChange>
          </w:tcPr>
          <w:p w14:paraId="0CB330F2"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c>
          <w:tcPr>
            <w:tcW w:w="1187" w:type="dxa"/>
            <w:gridSpan w:val="2"/>
            <w:shd w:val="clear" w:color="auto" w:fill="auto"/>
            <w:tcPrChange w:id="18947" w:author="Huawei" w:date="2023-10-16T12:05:00Z">
              <w:tcPr>
                <w:tcW w:w="1248" w:type="dxa"/>
                <w:gridSpan w:val="3"/>
                <w:shd w:val="clear" w:color="auto" w:fill="auto"/>
              </w:tcPr>
            </w:tcPrChange>
          </w:tcPr>
          <w:p w14:paraId="51696D88" w14:textId="77777777" w:rsidR="003D1155" w:rsidRPr="00C36054" w:rsidRDefault="003D1155" w:rsidP="00897B0C">
            <w:pPr>
              <w:pStyle w:val="TAC"/>
              <w:rPr>
                <w:rFonts w:eastAsia="Malgun Gothic" w:cs="Arial"/>
                <w:color w:val="000000"/>
                <w:szCs w:val="18"/>
              </w:rPr>
            </w:pPr>
            <w:r w:rsidRPr="00C36054">
              <w:rPr>
                <w:rFonts w:eastAsia="Malgun Gothic" w:cs="Arial"/>
                <w:color w:val="000000"/>
                <w:szCs w:val="18"/>
              </w:rPr>
              <w:t>N/A</w:t>
            </w:r>
          </w:p>
        </w:tc>
      </w:tr>
      <w:tr w:rsidR="003D1155" w14:paraId="23915BC3" w14:textId="77777777" w:rsidTr="00541AED">
        <w:trPr>
          <w:trHeight w:val="216"/>
          <w:jc w:val="center"/>
          <w:trPrChange w:id="18948" w:author="Huawei" w:date="2023-10-16T12:05:00Z">
            <w:trPr>
              <w:trHeight w:val="216"/>
              <w:jc w:val="center"/>
            </w:trPr>
          </w:trPrChange>
        </w:trPr>
        <w:tc>
          <w:tcPr>
            <w:tcW w:w="2258" w:type="dxa"/>
            <w:tcBorders>
              <w:top w:val="single" w:sz="4" w:space="0" w:color="auto"/>
              <w:bottom w:val="nil"/>
            </w:tcBorders>
            <w:shd w:val="clear" w:color="auto" w:fill="auto"/>
            <w:tcPrChange w:id="18949" w:author="Huawei" w:date="2023-10-16T12:05:00Z">
              <w:tcPr>
                <w:tcW w:w="2258" w:type="dxa"/>
                <w:tcBorders>
                  <w:top w:val="single" w:sz="4" w:space="0" w:color="auto"/>
                  <w:bottom w:val="nil"/>
                </w:tcBorders>
                <w:shd w:val="clear" w:color="auto" w:fill="auto"/>
              </w:tcPr>
            </w:tcPrChange>
          </w:tcPr>
          <w:p w14:paraId="7D15796C" w14:textId="77777777" w:rsidR="003D1155" w:rsidRPr="00C36054" w:rsidRDefault="003D1155" w:rsidP="00897B0C">
            <w:pPr>
              <w:pStyle w:val="TAC"/>
              <w:rPr>
                <w:rFonts w:eastAsia="Malgun Gothic" w:cs="Arial"/>
                <w:color w:val="000000"/>
                <w:szCs w:val="18"/>
              </w:rPr>
            </w:pPr>
            <w:r w:rsidRPr="00816458">
              <w:t>DC_12A_n2A-n</w:t>
            </w:r>
            <w:r>
              <w:t>77</w:t>
            </w:r>
            <w:r w:rsidRPr="00816458">
              <w:t>A</w:t>
            </w:r>
          </w:p>
        </w:tc>
        <w:tc>
          <w:tcPr>
            <w:tcW w:w="867" w:type="dxa"/>
            <w:shd w:val="clear" w:color="auto" w:fill="auto"/>
            <w:vAlign w:val="center"/>
            <w:tcPrChange w:id="18950" w:author="Huawei" w:date="2023-10-16T12:05:00Z">
              <w:tcPr>
                <w:tcW w:w="867" w:type="dxa"/>
                <w:shd w:val="clear" w:color="auto" w:fill="auto"/>
                <w:vAlign w:val="center"/>
              </w:tcPr>
            </w:tcPrChange>
          </w:tcPr>
          <w:p w14:paraId="3BE0112E" w14:textId="77777777" w:rsidR="003D1155" w:rsidRPr="00C36054" w:rsidRDefault="003D1155" w:rsidP="00897B0C">
            <w:pPr>
              <w:pStyle w:val="TAC"/>
              <w:rPr>
                <w:rFonts w:eastAsia="Malgun Gothic" w:cs="Arial"/>
                <w:color w:val="000000"/>
                <w:szCs w:val="18"/>
              </w:rPr>
            </w:pPr>
            <w:r w:rsidRPr="00590AEE">
              <w:t>12</w:t>
            </w:r>
          </w:p>
        </w:tc>
        <w:tc>
          <w:tcPr>
            <w:tcW w:w="1379" w:type="dxa"/>
            <w:shd w:val="clear" w:color="auto" w:fill="auto"/>
            <w:noWrap/>
            <w:vAlign w:val="center"/>
            <w:tcPrChange w:id="18951" w:author="Huawei" w:date="2023-10-16T12:05:00Z">
              <w:tcPr>
                <w:tcW w:w="1379" w:type="dxa"/>
                <w:shd w:val="clear" w:color="auto" w:fill="auto"/>
                <w:noWrap/>
                <w:vAlign w:val="center"/>
              </w:tcPr>
            </w:tcPrChange>
          </w:tcPr>
          <w:p w14:paraId="1DFFEFC0" w14:textId="77777777" w:rsidR="003D1155" w:rsidRPr="00C36054" w:rsidRDefault="003D1155" w:rsidP="00897B0C">
            <w:pPr>
              <w:pStyle w:val="TAC"/>
              <w:rPr>
                <w:rFonts w:eastAsia="Malgun Gothic" w:cs="Arial"/>
                <w:color w:val="000000"/>
                <w:szCs w:val="18"/>
              </w:rPr>
            </w:pPr>
            <w:r w:rsidRPr="00590AEE">
              <w:t>707.5</w:t>
            </w:r>
          </w:p>
        </w:tc>
        <w:tc>
          <w:tcPr>
            <w:tcW w:w="878" w:type="dxa"/>
            <w:shd w:val="clear" w:color="auto" w:fill="auto"/>
            <w:noWrap/>
            <w:tcPrChange w:id="18952" w:author="Huawei" w:date="2023-10-16T12:05:00Z">
              <w:tcPr>
                <w:tcW w:w="817" w:type="dxa"/>
                <w:gridSpan w:val="2"/>
                <w:shd w:val="clear" w:color="auto" w:fill="auto"/>
                <w:noWrap/>
              </w:tcPr>
            </w:tcPrChange>
          </w:tcPr>
          <w:p w14:paraId="7E9D4AA6" w14:textId="77777777" w:rsidR="003D1155" w:rsidRPr="00C36054" w:rsidRDefault="003D1155" w:rsidP="00897B0C">
            <w:pPr>
              <w:pStyle w:val="TAC"/>
              <w:rPr>
                <w:rFonts w:eastAsia="Malgun Gothic" w:cs="Arial"/>
                <w:color w:val="000000"/>
                <w:szCs w:val="18"/>
              </w:rPr>
            </w:pPr>
            <w:r w:rsidRPr="00590AEE">
              <w:t>5</w:t>
            </w:r>
          </w:p>
        </w:tc>
        <w:tc>
          <w:tcPr>
            <w:tcW w:w="2493" w:type="dxa"/>
            <w:shd w:val="clear" w:color="auto" w:fill="auto"/>
            <w:noWrap/>
            <w:tcPrChange w:id="18953" w:author="Huawei" w:date="2023-10-16T12:05:00Z">
              <w:tcPr>
                <w:tcW w:w="2554" w:type="dxa"/>
                <w:gridSpan w:val="3"/>
                <w:shd w:val="clear" w:color="auto" w:fill="auto"/>
                <w:noWrap/>
              </w:tcPr>
            </w:tcPrChange>
          </w:tcPr>
          <w:p w14:paraId="7345C175" w14:textId="77777777" w:rsidR="003D1155" w:rsidRPr="00C36054"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8954" w:author="Huawei" w:date="2023-10-16T12:05:00Z">
              <w:tcPr>
                <w:tcW w:w="1323" w:type="dxa"/>
                <w:gridSpan w:val="2"/>
                <w:shd w:val="clear" w:color="auto" w:fill="auto"/>
                <w:noWrap/>
                <w:vAlign w:val="center"/>
              </w:tcPr>
            </w:tcPrChange>
          </w:tcPr>
          <w:p w14:paraId="561B88C8" w14:textId="77777777" w:rsidR="003D1155" w:rsidRPr="00C36054" w:rsidRDefault="003D1155" w:rsidP="00897B0C">
            <w:pPr>
              <w:pStyle w:val="TAC"/>
              <w:rPr>
                <w:rFonts w:eastAsia="Malgun Gothic" w:cs="Arial"/>
                <w:color w:val="000000"/>
                <w:szCs w:val="18"/>
              </w:rPr>
            </w:pPr>
            <w:r w:rsidRPr="00590AEE">
              <w:t>737.5</w:t>
            </w:r>
          </w:p>
        </w:tc>
        <w:tc>
          <w:tcPr>
            <w:tcW w:w="667" w:type="dxa"/>
            <w:shd w:val="clear" w:color="auto" w:fill="auto"/>
            <w:tcPrChange w:id="18955" w:author="Huawei" w:date="2023-10-16T12:05:00Z">
              <w:tcPr>
                <w:tcW w:w="667" w:type="dxa"/>
                <w:gridSpan w:val="2"/>
                <w:shd w:val="clear" w:color="auto" w:fill="auto"/>
              </w:tcPr>
            </w:tcPrChange>
          </w:tcPr>
          <w:p w14:paraId="795B546B" w14:textId="77777777" w:rsidR="003D1155" w:rsidRPr="00C36054"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8956" w:author="Huawei" w:date="2023-10-16T12:05:00Z">
              <w:tcPr>
                <w:tcW w:w="1248" w:type="dxa"/>
                <w:gridSpan w:val="3"/>
                <w:shd w:val="clear" w:color="auto" w:fill="auto"/>
                <w:vAlign w:val="center"/>
              </w:tcPr>
            </w:tcPrChange>
          </w:tcPr>
          <w:p w14:paraId="3FC27F10" w14:textId="77777777" w:rsidR="003D1155" w:rsidRDefault="003D1155" w:rsidP="00897B0C">
            <w:pPr>
              <w:pStyle w:val="TAC"/>
              <w:rPr>
                <w:rFonts w:cs="Arial"/>
                <w:lang w:eastAsia="ko-KR"/>
              </w:rPr>
            </w:pPr>
            <w:r w:rsidRPr="00590AEE">
              <w:t>N/A</w:t>
            </w:r>
          </w:p>
        </w:tc>
      </w:tr>
      <w:tr w:rsidR="003D1155" w14:paraId="5364965F" w14:textId="77777777" w:rsidTr="00541AED">
        <w:trPr>
          <w:trHeight w:val="216"/>
          <w:jc w:val="center"/>
          <w:trPrChange w:id="18957" w:author="Huawei" w:date="2023-10-16T12:05:00Z">
            <w:trPr>
              <w:trHeight w:val="216"/>
              <w:jc w:val="center"/>
            </w:trPr>
          </w:trPrChange>
        </w:trPr>
        <w:tc>
          <w:tcPr>
            <w:tcW w:w="2258" w:type="dxa"/>
            <w:tcBorders>
              <w:top w:val="nil"/>
              <w:bottom w:val="nil"/>
            </w:tcBorders>
            <w:shd w:val="clear" w:color="auto" w:fill="auto"/>
            <w:tcPrChange w:id="18958" w:author="Huawei" w:date="2023-10-16T12:05:00Z">
              <w:tcPr>
                <w:tcW w:w="2258" w:type="dxa"/>
                <w:tcBorders>
                  <w:top w:val="nil"/>
                  <w:bottom w:val="nil"/>
                </w:tcBorders>
                <w:shd w:val="clear" w:color="auto" w:fill="auto"/>
              </w:tcPr>
            </w:tcPrChange>
          </w:tcPr>
          <w:p w14:paraId="1A79FE3E" w14:textId="77777777" w:rsidR="003D1155" w:rsidRPr="00C36054" w:rsidRDefault="003D1155" w:rsidP="00897B0C">
            <w:pPr>
              <w:pStyle w:val="TAC"/>
              <w:rPr>
                <w:rFonts w:eastAsia="Malgun Gothic" w:cs="Arial"/>
                <w:color w:val="000000"/>
                <w:szCs w:val="18"/>
              </w:rPr>
            </w:pPr>
          </w:p>
        </w:tc>
        <w:tc>
          <w:tcPr>
            <w:tcW w:w="867" w:type="dxa"/>
            <w:shd w:val="clear" w:color="auto" w:fill="auto"/>
            <w:vAlign w:val="center"/>
            <w:tcPrChange w:id="18959" w:author="Huawei" w:date="2023-10-16T12:05:00Z">
              <w:tcPr>
                <w:tcW w:w="867" w:type="dxa"/>
                <w:shd w:val="clear" w:color="auto" w:fill="auto"/>
                <w:vAlign w:val="center"/>
              </w:tcPr>
            </w:tcPrChange>
          </w:tcPr>
          <w:p w14:paraId="551B3F0E" w14:textId="77777777" w:rsidR="003D1155" w:rsidRPr="00C36054" w:rsidRDefault="003D1155" w:rsidP="00897B0C">
            <w:pPr>
              <w:pStyle w:val="TAC"/>
              <w:rPr>
                <w:rFonts w:eastAsia="Malgun Gothic" w:cs="Arial"/>
                <w:color w:val="000000"/>
                <w:szCs w:val="18"/>
              </w:rPr>
            </w:pPr>
            <w:r w:rsidRPr="00590AEE">
              <w:t>n2</w:t>
            </w:r>
          </w:p>
        </w:tc>
        <w:tc>
          <w:tcPr>
            <w:tcW w:w="1379" w:type="dxa"/>
            <w:shd w:val="clear" w:color="auto" w:fill="auto"/>
            <w:noWrap/>
            <w:vAlign w:val="center"/>
            <w:tcPrChange w:id="18960" w:author="Huawei" w:date="2023-10-16T12:05:00Z">
              <w:tcPr>
                <w:tcW w:w="1379" w:type="dxa"/>
                <w:shd w:val="clear" w:color="auto" w:fill="auto"/>
                <w:noWrap/>
                <w:vAlign w:val="center"/>
              </w:tcPr>
            </w:tcPrChange>
          </w:tcPr>
          <w:p w14:paraId="114ECE36" w14:textId="77777777" w:rsidR="003D1155" w:rsidRPr="00C36054" w:rsidRDefault="003D1155" w:rsidP="00897B0C">
            <w:pPr>
              <w:pStyle w:val="TAC"/>
              <w:rPr>
                <w:rFonts w:eastAsia="Malgun Gothic" w:cs="Arial"/>
                <w:color w:val="000000"/>
                <w:szCs w:val="18"/>
              </w:rPr>
            </w:pPr>
            <w:r w:rsidRPr="00590AEE">
              <w:t>1880</w:t>
            </w:r>
          </w:p>
        </w:tc>
        <w:tc>
          <w:tcPr>
            <w:tcW w:w="878" w:type="dxa"/>
            <w:shd w:val="clear" w:color="auto" w:fill="auto"/>
            <w:noWrap/>
            <w:tcPrChange w:id="18961" w:author="Huawei" w:date="2023-10-16T12:05:00Z">
              <w:tcPr>
                <w:tcW w:w="817" w:type="dxa"/>
                <w:gridSpan w:val="2"/>
                <w:shd w:val="clear" w:color="auto" w:fill="auto"/>
                <w:noWrap/>
              </w:tcPr>
            </w:tcPrChange>
          </w:tcPr>
          <w:p w14:paraId="1749A418" w14:textId="77777777" w:rsidR="003D1155" w:rsidRPr="00C36054" w:rsidRDefault="003D1155" w:rsidP="00897B0C">
            <w:pPr>
              <w:pStyle w:val="TAC"/>
              <w:rPr>
                <w:rFonts w:eastAsia="Malgun Gothic" w:cs="Arial"/>
                <w:color w:val="000000"/>
                <w:szCs w:val="18"/>
              </w:rPr>
            </w:pPr>
            <w:r w:rsidRPr="00590AEE">
              <w:t>5</w:t>
            </w:r>
          </w:p>
        </w:tc>
        <w:tc>
          <w:tcPr>
            <w:tcW w:w="2493" w:type="dxa"/>
            <w:shd w:val="clear" w:color="auto" w:fill="auto"/>
            <w:noWrap/>
            <w:tcPrChange w:id="18962" w:author="Huawei" w:date="2023-10-16T12:05:00Z">
              <w:tcPr>
                <w:tcW w:w="2554" w:type="dxa"/>
                <w:gridSpan w:val="3"/>
                <w:shd w:val="clear" w:color="auto" w:fill="auto"/>
                <w:noWrap/>
              </w:tcPr>
            </w:tcPrChange>
          </w:tcPr>
          <w:p w14:paraId="7F28E237" w14:textId="77777777" w:rsidR="003D1155" w:rsidRPr="00C36054"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8963" w:author="Huawei" w:date="2023-10-16T12:05:00Z">
              <w:tcPr>
                <w:tcW w:w="1323" w:type="dxa"/>
                <w:gridSpan w:val="2"/>
                <w:shd w:val="clear" w:color="auto" w:fill="auto"/>
                <w:noWrap/>
                <w:vAlign w:val="center"/>
              </w:tcPr>
            </w:tcPrChange>
          </w:tcPr>
          <w:p w14:paraId="5E7B4C58" w14:textId="77777777" w:rsidR="003D1155" w:rsidRPr="00C36054" w:rsidRDefault="003D1155" w:rsidP="00897B0C">
            <w:pPr>
              <w:pStyle w:val="TAC"/>
              <w:rPr>
                <w:rFonts w:eastAsia="Malgun Gothic" w:cs="Arial"/>
                <w:color w:val="000000"/>
                <w:szCs w:val="18"/>
              </w:rPr>
            </w:pPr>
            <w:r w:rsidRPr="00590AEE">
              <w:t>1960</w:t>
            </w:r>
          </w:p>
        </w:tc>
        <w:tc>
          <w:tcPr>
            <w:tcW w:w="667" w:type="dxa"/>
            <w:shd w:val="clear" w:color="auto" w:fill="auto"/>
            <w:tcPrChange w:id="18964" w:author="Huawei" w:date="2023-10-16T12:05:00Z">
              <w:tcPr>
                <w:tcW w:w="667" w:type="dxa"/>
                <w:gridSpan w:val="2"/>
                <w:shd w:val="clear" w:color="auto" w:fill="auto"/>
              </w:tcPr>
            </w:tcPrChange>
          </w:tcPr>
          <w:p w14:paraId="3B2CA941" w14:textId="77777777" w:rsidR="003D1155" w:rsidRPr="00C36054" w:rsidRDefault="003D1155" w:rsidP="00897B0C">
            <w:pPr>
              <w:pStyle w:val="TAC"/>
              <w:rPr>
                <w:rFonts w:eastAsia="Malgun Gothic" w:cs="Arial"/>
                <w:color w:val="000000"/>
                <w:szCs w:val="18"/>
              </w:rPr>
            </w:pPr>
            <w:r w:rsidRPr="00590AEE">
              <w:t>16.5</w:t>
            </w:r>
          </w:p>
        </w:tc>
        <w:tc>
          <w:tcPr>
            <w:tcW w:w="1187" w:type="dxa"/>
            <w:gridSpan w:val="2"/>
            <w:shd w:val="clear" w:color="auto" w:fill="auto"/>
            <w:vAlign w:val="center"/>
            <w:tcPrChange w:id="18965" w:author="Huawei" w:date="2023-10-16T12:05:00Z">
              <w:tcPr>
                <w:tcW w:w="1248" w:type="dxa"/>
                <w:gridSpan w:val="3"/>
                <w:shd w:val="clear" w:color="auto" w:fill="auto"/>
                <w:vAlign w:val="center"/>
              </w:tcPr>
            </w:tcPrChange>
          </w:tcPr>
          <w:p w14:paraId="3B6601EC" w14:textId="77777777" w:rsidR="003D1155" w:rsidRDefault="003D1155" w:rsidP="00897B0C">
            <w:pPr>
              <w:pStyle w:val="TAC"/>
              <w:rPr>
                <w:rFonts w:cs="Arial"/>
                <w:lang w:eastAsia="ko-KR"/>
              </w:rPr>
            </w:pPr>
            <w:r w:rsidRPr="00590AEE">
              <w:t>IMD3</w:t>
            </w:r>
          </w:p>
        </w:tc>
      </w:tr>
      <w:tr w:rsidR="003D1155" w14:paraId="0D36F446" w14:textId="77777777" w:rsidTr="00541AED">
        <w:trPr>
          <w:trHeight w:val="216"/>
          <w:jc w:val="center"/>
          <w:trPrChange w:id="18966" w:author="Huawei" w:date="2023-10-16T12:05:00Z">
            <w:trPr>
              <w:trHeight w:val="216"/>
              <w:jc w:val="center"/>
            </w:trPr>
          </w:trPrChange>
        </w:trPr>
        <w:tc>
          <w:tcPr>
            <w:tcW w:w="2258" w:type="dxa"/>
            <w:tcBorders>
              <w:top w:val="nil"/>
              <w:bottom w:val="nil"/>
            </w:tcBorders>
            <w:shd w:val="clear" w:color="auto" w:fill="auto"/>
            <w:tcPrChange w:id="18967" w:author="Huawei" w:date="2023-10-16T12:05:00Z">
              <w:tcPr>
                <w:tcW w:w="2258" w:type="dxa"/>
                <w:tcBorders>
                  <w:top w:val="nil"/>
                  <w:bottom w:val="nil"/>
                </w:tcBorders>
                <w:shd w:val="clear" w:color="auto" w:fill="auto"/>
              </w:tcPr>
            </w:tcPrChange>
          </w:tcPr>
          <w:p w14:paraId="54E999F8" w14:textId="77777777" w:rsidR="003D1155" w:rsidRPr="00C36054" w:rsidRDefault="003D1155" w:rsidP="00897B0C">
            <w:pPr>
              <w:pStyle w:val="TAC"/>
              <w:rPr>
                <w:rFonts w:eastAsia="Malgun Gothic" w:cs="Arial"/>
                <w:color w:val="000000"/>
                <w:szCs w:val="18"/>
              </w:rPr>
            </w:pPr>
          </w:p>
        </w:tc>
        <w:tc>
          <w:tcPr>
            <w:tcW w:w="867" w:type="dxa"/>
            <w:shd w:val="clear" w:color="auto" w:fill="auto"/>
            <w:vAlign w:val="center"/>
            <w:tcPrChange w:id="18968" w:author="Huawei" w:date="2023-10-16T12:05:00Z">
              <w:tcPr>
                <w:tcW w:w="867" w:type="dxa"/>
                <w:shd w:val="clear" w:color="auto" w:fill="auto"/>
                <w:vAlign w:val="center"/>
              </w:tcPr>
            </w:tcPrChange>
          </w:tcPr>
          <w:p w14:paraId="20C4A8AC" w14:textId="77777777" w:rsidR="003D1155" w:rsidRPr="00C36054" w:rsidRDefault="003D1155" w:rsidP="00897B0C">
            <w:pPr>
              <w:pStyle w:val="TAC"/>
              <w:rPr>
                <w:rFonts w:eastAsia="Malgun Gothic" w:cs="Arial"/>
                <w:color w:val="000000"/>
                <w:szCs w:val="18"/>
              </w:rPr>
            </w:pPr>
            <w:r w:rsidRPr="00590AEE">
              <w:t>n77</w:t>
            </w:r>
          </w:p>
        </w:tc>
        <w:tc>
          <w:tcPr>
            <w:tcW w:w="1379" w:type="dxa"/>
            <w:shd w:val="clear" w:color="auto" w:fill="auto"/>
            <w:noWrap/>
            <w:vAlign w:val="center"/>
            <w:tcPrChange w:id="18969" w:author="Huawei" w:date="2023-10-16T12:05:00Z">
              <w:tcPr>
                <w:tcW w:w="1379" w:type="dxa"/>
                <w:shd w:val="clear" w:color="auto" w:fill="auto"/>
                <w:noWrap/>
                <w:vAlign w:val="center"/>
              </w:tcPr>
            </w:tcPrChange>
          </w:tcPr>
          <w:p w14:paraId="33877F57" w14:textId="77777777" w:rsidR="003D1155" w:rsidRPr="00C36054" w:rsidRDefault="003D1155" w:rsidP="00897B0C">
            <w:pPr>
              <w:pStyle w:val="TAC"/>
              <w:rPr>
                <w:rFonts w:eastAsia="Malgun Gothic" w:cs="Arial"/>
                <w:color w:val="000000"/>
                <w:szCs w:val="18"/>
              </w:rPr>
            </w:pPr>
            <w:r w:rsidRPr="00590AEE">
              <w:t>3375</w:t>
            </w:r>
          </w:p>
        </w:tc>
        <w:tc>
          <w:tcPr>
            <w:tcW w:w="878" w:type="dxa"/>
            <w:shd w:val="clear" w:color="auto" w:fill="auto"/>
            <w:noWrap/>
            <w:tcPrChange w:id="18970" w:author="Huawei" w:date="2023-10-16T12:05:00Z">
              <w:tcPr>
                <w:tcW w:w="817" w:type="dxa"/>
                <w:gridSpan w:val="2"/>
                <w:shd w:val="clear" w:color="auto" w:fill="auto"/>
                <w:noWrap/>
              </w:tcPr>
            </w:tcPrChange>
          </w:tcPr>
          <w:p w14:paraId="702CF090" w14:textId="77777777" w:rsidR="003D1155" w:rsidRPr="00C36054" w:rsidRDefault="003D1155" w:rsidP="00897B0C">
            <w:pPr>
              <w:pStyle w:val="TAC"/>
              <w:rPr>
                <w:rFonts w:eastAsia="Malgun Gothic" w:cs="Arial"/>
                <w:color w:val="000000"/>
                <w:szCs w:val="18"/>
              </w:rPr>
            </w:pPr>
            <w:r w:rsidRPr="00590AEE">
              <w:t>10</w:t>
            </w:r>
          </w:p>
        </w:tc>
        <w:tc>
          <w:tcPr>
            <w:tcW w:w="2493" w:type="dxa"/>
            <w:shd w:val="clear" w:color="auto" w:fill="auto"/>
            <w:noWrap/>
            <w:tcPrChange w:id="18971" w:author="Huawei" w:date="2023-10-16T12:05:00Z">
              <w:tcPr>
                <w:tcW w:w="2554" w:type="dxa"/>
                <w:gridSpan w:val="3"/>
                <w:shd w:val="clear" w:color="auto" w:fill="auto"/>
                <w:noWrap/>
              </w:tcPr>
            </w:tcPrChange>
          </w:tcPr>
          <w:p w14:paraId="0715BADA" w14:textId="77777777" w:rsidR="003D1155" w:rsidRPr="00C36054" w:rsidRDefault="003D1155" w:rsidP="00897B0C">
            <w:pPr>
              <w:pStyle w:val="TAC"/>
              <w:rPr>
                <w:rFonts w:eastAsia="Malgun Gothic" w:cs="Arial"/>
                <w:color w:val="000000"/>
                <w:szCs w:val="18"/>
              </w:rPr>
            </w:pPr>
            <w:r w:rsidRPr="00590AEE">
              <w:t>50</w:t>
            </w:r>
          </w:p>
        </w:tc>
        <w:tc>
          <w:tcPr>
            <w:tcW w:w="1323" w:type="dxa"/>
            <w:shd w:val="clear" w:color="auto" w:fill="auto"/>
            <w:noWrap/>
            <w:vAlign w:val="center"/>
            <w:tcPrChange w:id="18972" w:author="Huawei" w:date="2023-10-16T12:05:00Z">
              <w:tcPr>
                <w:tcW w:w="1323" w:type="dxa"/>
                <w:gridSpan w:val="2"/>
                <w:shd w:val="clear" w:color="auto" w:fill="auto"/>
                <w:noWrap/>
                <w:vAlign w:val="center"/>
              </w:tcPr>
            </w:tcPrChange>
          </w:tcPr>
          <w:p w14:paraId="67ADFE75" w14:textId="77777777" w:rsidR="003D1155" w:rsidRPr="00C36054" w:rsidRDefault="003D1155" w:rsidP="00897B0C">
            <w:pPr>
              <w:pStyle w:val="TAC"/>
              <w:rPr>
                <w:rFonts w:eastAsia="Malgun Gothic" w:cs="Arial"/>
                <w:color w:val="000000"/>
                <w:szCs w:val="18"/>
              </w:rPr>
            </w:pPr>
            <w:r w:rsidRPr="00590AEE">
              <w:t>3375</w:t>
            </w:r>
          </w:p>
        </w:tc>
        <w:tc>
          <w:tcPr>
            <w:tcW w:w="667" w:type="dxa"/>
            <w:shd w:val="clear" w:color="auto" w:fill="auto"/>
            <w:tcPrChange w:id="18973" w:author="Huawei" w:date="2023-10-16T12:05:00Z">
              <w:tcPr>
                <w:tcW w:w="667" w:type="dxa"/>
                <w:gridSpan w:val="2"/>
                <w:shd w:val="clear" w:color="auto" w:fill="auto"/>
              </w:tcPr>
            </w:tcPrChange>
          </w:tcPr>
          <w:p w14:paraId="1907B05D" w14:textId="77777777" w:rsidR="003D1155" w:rsidRPr="00C36054"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8974" w:author="Huawei" w:date="2023-10-16T12:05:00Z">
              <w:tcPr>
                <w:tcW w:w="1248" w:type="dxa"/>
                <w:gridSpan w:val="3"/>
                <w:shd w:val="clear" w:color="auto" w:fill="auto"/>
                <w:vAlign w:val="center"/>
              </w:tcPr>
            </w:tcPrChange>
          </w:tcPr>
          <w:p w14:paraId="57059BCD" w14:textId="77777777" w:rsidR="003D1155" w:rsidRDefault="003D1155" w:rsidP="00897B0C">
            <w:pPr>
              <w:pStyle w:val="TAC"/>
              <w:rPr>
                <w:rFonts w:cs="Arial"/>
                <w:lang w:eastAsia="ko-KR"/>
              </w:rPr>
            </w:pPr>
            <w:r w:rsidRPr="00590AEE">
              <w:t>N/A</w:t>
            </w:r>
          </w:p>
        </w:tc>
      </w:tr>
      <w:tr w:rsidR="003D1155" w14:paraId="225DCCE4" w14:textId="77777777" w:rsidTr="00541AED">
        <w:trPr>
          <w:trHeight w:val="216"/>
          <w:jc w:val="center"/>
          <w:trPrChange w:id="18975" w:author="Huawei" w:date="2023-10-16T12:05:00Z">
            <w:trPr>
              <w:trHeight w:val="216"/>
              <w:jc w:val="center"/>
            </w:trPr>
          </w:trPrChange>
        </w:trPr>
        <w:tc>
          <w:tcPr>
            <w:tcW w:w="2258" w:type="dxa"/>
            <w:tcBorders>
              <w:top w:val="nil"/>
              <w:bottom w:val="nil"/>
            </w:tcBorders>
            <w:shd w:val="clear" w:color="auto" w:fill="auto"/>
            <w:tcPrChange w:id="18976" w:author="Huawei" w:date="2023-10-16T12:05:00Z">
              <w:tcPr>
                <w:tcW w:w="2258" w:type="dxa"/>
                <w:tcBorders>
                  <w:top w:val="nil"/>
                  <w:bottom w:val="nil"/>
                </w:tcBorders>
                <w:shd w:val="clear" w:color="auto" w:fill="auto"/>
              </w:tcPr>
            </w:tcPrChange>
          </w:tcPr>
          <w:p w14:paraId="1045CB05" w14:textId="77777777" w:rsidR="003D1155" w:rsidRPr="00C36054" w:rsidRDefault="003D1155" w:rsidP="00897B0C">
            <w:pPr>
              <w:pStyle w:val="TAC"/>
              <w:rPr>
                <w:rFonts w:eastAsia="Malgun Gothic" w:cs="Arial"/>
                <w:color w:val="000000"/>
                <w:szCs w:val="18"/>
              </w:rPr>
            </w:pPr>
          </w:p>
        </w:tc>
        <w:tc>
          <w:tcPr>
            <w:tcW w:w="867" w:type="dxa"/>
            <w:shd w:val="clear" w:color="auto" w:fill="auto"/>
            <w:vAlign w:val="center"/>
            <w:tcPrChange w:id="18977" w:author="Huawei" w:date="2023-10-16T12:05:00Z">
              <w:tcPr>
                <w:tcW w:w="867" w:type="dxa"/>
                <w:shd w:val="clear" w:color="auto" w:fill="auto"/>
                <w:vAlign w:val="center"/>
              </w:tcPr>
            </w:tcPrChange>
          </w:tcPr>
          <w:p w14:paraId="608A2B06" w14:textId="77777777" w:rsidR="003D1155" w:rsidRPr="00C36054" w:rsidRDefault="003D1155" w:rsidP="00897B0C">
            <w:pPr>
              <w:pStyle w:val="TAC"/>
              <w:rPr>
                <w:rFonts w:eastAsia="Malgun Gothic" w:cs="Arial"/>
                <w:color w:val="000000"/>
                <w:szCs w:val="18"/>
              </w:rPr>
            </w:pPr>
            <w:r w:rsidRPr="00590AEE">
              <w:t>12</w:t>
            </w:r>
          </w:p>
        </w:tc>
        <w:tc>
          <w:tcPr>
            <w:tcW w:w="1379" w:type="dxa"/>
            <w:shd w:val="clear" w:color="auto" w:fill="auto"/>
            <w:noWrap/>
            <w:vAlign w:val="center"/>
            <w:tcPrChange w:id="18978" w:author="Huawei" w:date="2023-10-16T12:05:00Z">
              <w:tcPr>
                <w:tcW w:w="1379" w:type="dxa"/>
                <w:shd w:val="clear" w:color="auto" w:fill="auto"/>
                <w:noWrap/>
                <w:vAlign w:val="center"/>
              </w:tcPr>
            </w:tcPrChange>
          </w:tcPr>
          <w:p w14:paraId="2FA16577" w14:textId="77777777" w:rsidR="003D1155" w:rsidRPr="00C36054" w:rsidRDefault="003D1155" w:rsidP="00897B0C">
            <w:pPr>
              <w:pStyle w:val="TAC"/>
              <w:rPr>
                <w:rFonts w:eastAsia="Malgun Gothic" w:cs="Arial"/>
                <w:color w:val="000000"/>
                <w:szCs w:val="18"/>
              </w:rPr>
            </w:pPr>
            <w:r>
              <w:rPr>
                <w:rFonts w:hint="eastAsia"/>
                <w:lang w:eastAsia="zh-CN"/>
              </w:rPr>
              <w:t>7</w:t>
            </w:r>
            <w:r>
              <w:rPr>
                <w:lang w:eastAsia="zh-CN"/>
              </w:rPr>
              <w:t>10</w:t>
            </w:r>
          </w:p>
        </w:tc>
        <w:tc>
          <w:tcPr>
            <w:tcW w:w="878" w:type="dxa"/>
            <w:shd w:val="clear" w:color="auto" w:fill="auto"/>
            <w:noWrap/>
            <w:tcPrChange w:id="18979" w:author="Huawei" w:date="2023-10-16T12:05:00Z">
              <w:tcPr>
                <w:tcW w:w="817" w:type="dxa"/>
                <w:gridSpan w:val="2"/>
                <w:shd w:val="clear" w:color="auto" w:fill="auto"/>
                <w:noWrap/>
              </w:tcPr>
            </w:tcPrChange>
          </w:tcPr>
          <w:p w14:paraId="5DBE495D" w14:textId="77777777" w:rsidR="003D1155" w:rsidRPr="00C36054" w:rsidRDefault="003D1155" w:rsidP="00897B0C">
            <w:pPr>
              <w:pStyle w:val="TAC"/>
              <w:rPr>
                <w:rFonts w:eastAsia="Malgun Gothic" w:cs="Arial"/>
                <w:color w:val="000000"/>
                <w:szCs w:val="18"/>
              </w:rPr>
            </w:pPr>
            <w:r w:rsidRPr="00590AEE">
              <w:t>5</w:t>
            </w:r>
          </w:p>
        </w:tc>
        <w:tc>
          <w:tcPr>
            <w:tcW w:w="2493" w:type="dxa"/>
            <w:shd w:val="clear" w:color="auto" w:fill="auto"/>
            <w:noWrap/>
            <w:tcPrChange w:id="18980" w:author="Huawei" w:date="2023-10-16T12:05:00Z">
              <w:tcPr>
                <w:tcW w:w="2554" w:type="dxa"/>
                <w:gridSpan w:val="3"/>
                <w:shd w:val="clear" w:color="auto" w:fill="auto"/>
                <w:noWrap/>
              </w:tcPr>
            </w:tcPrChange>
          </w:tcPr>
          <w:p w14:paraId="68116B65" w14:textId="77777777" w:rsidR="003D1155" w:rsidRPr="00C36054"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8981" w:author="Huawei" w:date="2023-10-16T12:05:00Z">
              <w:tcPr>
                <w:tcW w:w="1323" w:type="dxa"/>
                <w:gridSpan w:val="2"/>
                <w:shd w:val="clear" w:color="auto" w:fill="auto"/>
                <w:noWrap/>
                <w:vAlign w:val="center"/>
              </w:tcPr>
            </w:tcPrChange>
          </w:tcPr>
          <w:p w14:paraId="7F51F022" w14:textId="77777777" w:rsidR="003D1155" w:rsidRPr="00C36054" w:rsidRDefault="003D1155" w:rsidP="00897B0C">
            <w:pPr>
              <w:pStyle w:val="TAC"/>
              <w:rPr>
                <w:rFonts w:eastAsia="Malgun Gothic" w:cs="Arial"/>
                <w:color w:val="000000"/>
                <w:szCs w:val="18"/>
              </w:rPr>
            </w:pPr>
            <w:r>
              <w:rPr>
                <w:rFonts w:hint="eastAsia"/>
                <w:lang w:eastAsia="zh-CN"/>
              </w:rPr>
              <w:t>7</w:t>
            </w:r>
            <w:r>
              <w:rPr>
                <w:lang w:eastAsia="zh-CN"/>
              </w:rPr>
              <w:t>40</w:t>
            </w:r>
          </w:p>
        </w:tc>
        <w:tc>
          <w:tcPr>
            <w:tcW w:w="667" w:type="dxa"/>
            <w:shd w:val="clear" w:color="auto" w:fill="auto"/>
            <w:tcPrChange w:id="18982" w:author="Huawei" w:date="2023-10-16T12:05:00Z">
              <w:tcPr>
                <w:tcW w:w="667" w:type="dxa"/>
                <w:gridSpan w:val="2"/>
                <w:shd w:val="clear" w:color="auto" w:fill="auto"/>
              </w:tcPr>
            </w:tcPrChange>
          </w:tcPr>
          <w:p w14:paraId="05763E84" w14:textId="77777777" w:rsidR="003D1155" w:rsidRPr="00C36054"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8983" w:author="Huawei" w:date="2023-10-16T12:05:00Z">
              <w:tcPr>
                <w:tcW w:w="1248" w:type="dxa"/>
                <w:gridSpan w:val="3"/>
                <w:shd w:val="clear" w:color="auto" w:fill="auto"/>
                <w:vAlign w:val="center"/>
              </w:tcPr>
            </w:tcPrChange>
          </w:tcPr>
          <w:p w14:paraId="244912AA" w14:textId="77777777" w:rsidR="003D1155" w:rsidRDefault="003D1155" w:rsidP="00897B0C">
            <w:pPr>
              <w:pStyle w:val="TAC"/>
              <w:rPr>
                <w:rFonts w:cs="Arial"/>
                <w:lang w:eastAsia="ko-KR"/>
              </w:rPr>
            </w:pPr>
            <w:r w:rsidRPr="00590AEE">
              <w:t>N/A</w:t>
            </w:r>
          </w:p>
        </w:tc>
      </w:tr>
      <w:tr w:rsidR="003D1155" w14:paraId="41D4BAAA" w14:textId="77777777" w:rsidTr="00541AED">
        <w:trPr>
          <w:trHeight w:val="216"/>
          <w:jc w:val="center"/>
          <w:trPrChange w:id="18984" w:author="Huawei" w:date="2023-10-16T12:05:00Z">
            <w:trPr>
              <w:trHeight w:val="216"/>
              <w:jc w:val="center"/>
            </w:trPr>
          </w:trPrChange>
        </w:trPr>
        <w:tc>
          <w:tcPr>
            <w:tcW w:w="2258" w:type="dxa"/>
            <w:tcBorders>
              <w:top w:val="nil"/>
              <w:bottom w:val="nil"/>
            </w:tcBorders>
            <w:shd w:val="clear" w:color="auto" w:fill="auto"/>
            <w:tcPrChange w:id="18985" w:author="Huawei" w:date="2023-10-16T12:05:00Z">
              <w:tcPr>
                <w:tcW w:w="2258" w:type="dxa"/>
                <w:tcBorders>
                  <w:top w:val="nil"/>
                  <w:bottom w:val="nil"/>
                </w:tcBorders>
                <w:shd w:val="clear" w:color="auto" w:fill="auto"/>
              </w:tcPr>
            </w:tcPrChange>
          </w:tcPr>
          <w:p w14:paraId="038A0519" w14:textId="77777777" w:rsidR="003D1155" w:rsidRPr="00C36054" w:rsidRDefault="003D1155" w:rsidP="00897B0C">
            <w:pPr>
              <w:pStyle w:val="TAC"/>
              <w:rPr>
                <w:rFonts w:eastAsia="Malgun Gothic" w:cs="Arial"/>
                <w:color w:val="000000"/>
                <w:szCs w:val="18"/>
              </w:rPr>
            </w:pPr>
          </w:p>
        </w:tc>
        <w:tc>
          <w:tcPr>
            <w:tcW w:w="867" w:type="dxa"/>
            <w:shd w:val="clear" w:color="auto" w:fill="auto"/>
            <w:vAlign w:val="center"/>
            <w:tcPrChange w:id="18986" w:author="Huawei" w:date="2023-10-16T12:05:00Z">
              <w:tcPr>
                <w:tcW w:w="867" w:type="dxa"/>
                <w:shd w:val="clear" w:color="auto" w:fill="auto"/>
                <w:vAlign w:val="center"/>
              </w:tcPr>
            </w:tcPrChange>
          </w:tcPr>
          <w:p w14:paraId="60F24162" w14:textId="77777777" w:rsidR="003D1155" w:rsidRPr="00C36054" w:rsidRDefault="003D1155" w:rsidP="00897B0C">
            <w:pPr>
              <w:pStyle w:val="TAC"/>
              <w:rPr>
                <w:rFonts w:eastAsia="Malgun Gothic" w:cs="Arial"/>
                <w:color w:val="000000"/>
                <w:szCs w:val="18"/>
              </w:rPr>
            </w:pPr>
            <w:r w:rsidRPr="00590AEE">
              <w:t>n2</w:t>
            </w:r>
          </w:p>
        </w:tc>
        <w:tc>
          <w:tcPr>
            <w:tcW w:w="1379" w:type="dxa"/>
            <w:shd w:val="clear" w:color="auto" w:fill="auto"/>
            <w:noWrap/>
            <w:vAlign w:val="center"/>
            <w:tcPrChange w:id="18987" w:author="Huawei" w:date="2023-10-16T12:05:00Z">
              <w:tcPr>
                <w:tcW w:w="1379" w:type="dxa"/>
                <w:shd w:val="clear" w:color="auto" w:fill="auto"/>
                <w:noWrap/>
                <w:vAlign w:val="center"/>
              </w:tcPr>
            </w:tcPrChange>
          </w:tcPr>
          <w:p w14:paraId="48C33A5F" w14:textId="77777777" w:rsidR="003D1155" w:rsidRPr="00C36054" w:rsidRDefault="003D1155" w:rsidP="00897B0C">
            <w:pPr>
              <w:pStyle w:val="TAC"/>
              <w:rPr>
                <w:rFonts w:eastAsia="Malgun Gothic" w:cs="Arial"/>
                <w:color w:val="000000"/>
                <w:szCs w:val="18"/>
              </w:rPr>
            </w:pPr>
            <w:r>
              <w:rPr>
                <w:rFonts w:hint="eastAsia"/>
                <w:lang w:eastAsia="zh-CN"/>
              </w:rPr>
              <w:t>1</w:t>
            </w:r>
            <w:r>
              <w:rPr>
                <w:lang w:eastAsia="zh-CN"/>
              </w:rPr>
              <w:t>890</w:t>
            </w:r>
          </w:p>
        </w:tc>
        <w:tc>
          <w:tcPr>
            <w:tcW w:w="878" w:type="dxa"/>
            <w:shd w:val="clear" w:color="auto" w:fill="auto"/>
            <w:noWrap/>
            <w:tcPrChange w:id="18988" w:author="Huawei" w:date="2023-10-16T12:05:00Z">
              <w:tcPr>
                <w:tcW w:w="817" w:type="dxa"/>
                <w:gridSpan w:val="2"/>
                <w:shd w:val="clear" w:color="auto" w:fill="auto"/>
                <w:noWrap/>
              </w:tcPr>
            </w:tcPrChange>
          </w:tcPr>
          <w:p w14:paraId="04A32C53" w14:textId="77777777" w:rsidR="003D1155" w:rsidRPr="00C36054" w:rsidRDefault="003D1155" w:rsidP="00897B0C">
            <w:pPr>
              <w:pStyle w:val="TAC"/>
              <w:rPr>
                <w:rFonts w:eastAsia="Malgun Gothic" w:cs="Arial"/>
                <w:color w:val="000000"/>
                <w:szCs w:val="18"/>
              </w:rPr>
            </w:pPr>
            <w:r w:rsidRPr="00590AEE">
              <w:t>5</w:t>
            </w:r>
          </w:p>
        </w:tc>
        <w:tc>
          <w:tcPr>
            <w:tcW w:w="2493" w:type="dxa"/>
            <w:shd w:val="clear" w:color="auto" w:fill="auto"/>
            <w:noWrap/>
            <w:tcPrChange w:id="18989" w:author="Huawei" w:date="2023-10-16T12:05:00Z">
              <w:tcPr>
                <w:tcW w:w="2554" w:type="dxa"/>
                <w:gridSpan w:val="3"/>
                <w:shd w:val="clear" w:color="auto" w:fill="auto"/>
                <w:noWrap/>
              </w:tcPr>
            </w:tcPrChange>
          </w:tcPr>
          <w:p w14:paraId="02E82F84" w14:textId="77777777" w:rsidR="003D1155" w:rsidRPr="00C36054"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8990" w:author="Huawei" w:date="2023-10-16T12:05:00Z">
              <w:tcPr>
                <w:tcW w:w="1323" w:type="dxa"/>
                <w:gridSpan w:val="2"/>
                <w:shd w:val="clear" w:color="auto" w:fill="auto"/>
                <w:noWrap/>
                <w:vAlign w:val="center"/>
              </w:tcPr>
            </w:tcPrChange>
          </w:tcPr>
          <w:p w14:paraId="207399BF" w14:textId="77777777" w:rsidR="003D1155" w:rsidRPr="00C36054" w:rsidRDefault="003D1155" w:rsidP="00897B0C">
            <w:pPr>
              <w:pStyle w:val="TAC"/>
              <w:rPr>
                <w:rFonts w:eastAsia="Malgun Gothic" w:cs="Arial"/>
                <w:color w:val="000000"/>
                <w:szCs w:val="18"/>
              </w:rPr>
            </w:pPr>
            <w:r>
              <w:rPr>
                <w:rFonts w:hint="eastAsia"/>
                <w:lang w:eastAsia="zh-CN"/>
              </w:rPr>
              <w:t>1</w:t>
            </w:r>
            <w:r>
              <w:rPr>
                <w:lang w:eastAsia="zh-CN"/>
              </w:rPr>
              <w:t>970</w:t>
            </w:r>
          </w:p>
        </w:tc>
        <w:tc>
          <w:tcPr>
            <w:tcW w:w="667" w:type="dxa"/>
            <w:shd w:val="clear" w:color="auto" w:fill="auto"/>
            <w:tcPrChange w:id="18991" w:author="Huawei" w:date="2023-10-16T12:05:00Z">
              <w:tcPr>
                <w:tcW w:w="667" w:type="dxa"/>
                <w:gridSpan w:val="2"/>
                <w:shd w:val="clear" w:color="auto" w:fill="auto"/>
              </w:tcPr>
            </w:tcPrChange>
          </w:tcPr>
          <w:p w14:paraId="0DDDF01C" w14:textId="77777777" w:rsidR="003D1155" w:rsidRPr="00C36054" w:rsidRDefault="003D1155" w:rsidP="00897B0C">
            <w:pPr>
              <w:pStyle w:val="TAC"/>
              <w:rPr>
                <w:rFonts w:eastAsia="Malgun Gothic" w:cs="Arial"/>
                <w:color w:val="000000"/>
                <w:szCs w:val="18"/>
              </w:rPr>
            </w:pPr>
            <w:r>
              <w:rPr>
                <w:rFonts w:hint="eastAsia"/>
                <w:lang w:eastAsia="zh-CN"/>
              </w:rPr>
              <w:t>1</w:t>
            </w:r>
            <w:r>
              <w:rPr>
                <w:lang w:eastAsia="zh-CN"/>
              </w:rPr>
              <w:t>2</w:t>
            </w:r>
          </w:p>
        </w:tc>
        <w:tc>
          <w:tcPr>
            <w:tcW w:w="1187" w:type="dxa"/>
            <w:gridSpan w:val="2"/>
            <w:shd w:val="clear" w:color="auto" w:fill="auto"/>
            <w:vAlign w:val="center"/>
            <w:tcPrChange w:id="18992" w:author="Huawei" w:date="2023-10-16T12:05:00Z">
              <w:tcPr>
                <w:tcW w:w="1248" w:type="dxa"/>
                <w:gridSpan w:val="3"/>
                <w:shd w:val="clear" w:color="auto" w:fill="auto"/>
                <w:vAlign w:val="center"/>
              </w:tcPr>
            </w:tcPrChange>
          </w:tcPr>
          <w:p w14:paraId="165123BD" w14:textId="77777777" w:rsidR="003D1155" w:rsidRDefault="003D1155" w:rsidP="00897B0C">
            <w:pPr>
              <w:pStyle w:val="TAC"/>
              <w:rPr>
                <w:rFonts w:cs="Arial"/>
                <w:lang w:eastAsia="ko-KR"/>
              </w:rPr>
            </w:pPr>
            <w:r>
              <w:rPr>
                <w:rFonts w:hint="eastAsia"/>
                <w:lang w:eastAsia="zh-CN"/>
              </w:rPr>
              <w:t>IMD4</w:t>
            </w:r>
          </w:p>
        </w:tc>
      </w:tr>
      <w:tr w:rsidR="003D1155" w14:paraId="56F8C9D0" w14:textId="77777777" w:rsidTr="00541AED">
        <w:trPr>
          <w:trHeight w:val="216"/>
          <w:jc w:val="center"/>
          <w:trPrChange w:id="18993" w:author="Huawei" w:date="2023-10-16T12:05:00Z">
            <w:trPr>
              <w:trHeight w:val="216"/>
              <w:jc w:val="center"/>
            </w:trPr>
          </w:trPrChange>
        </w:trPr>
        <w:tc>
          <w:tcPr>
            <w:tcW w:w="2258" w:type="dxa"/>
            <w:tcBorders>
              <w:top w:val="nil"/>
              <w:bottom w:val="nil"/>
            </w:tcBorders>
            <w:shd w:val="clear" w:color="auto" w:fill="auto"/>
            <w:tcPrChange w:id="18994" w:author="Huawei" w:date="2023-10-16T12:05:00Z">
              <w:tcPr>
                <w:tcW w:w="2258" w:type="dxa"/>
                <w:tcBorders>
                  <w:top w:val="nil"/>
                  <w:bottom w:val="nil"/>
                </w:tcBorders>
                <w:shd w:val="clear" w:color="auto" w:fill="auto"/>
              </w:tcPr>
            </w:tcPrChange>
          </w:tcPr>
          <w:p w14:paraId="1909DDA8" w14:textId="77777777" w:rsidR="003D1155" w:rsidRPr="00C36054" w:rsidRDefault="003D1155" w:rsidP="00897B0C">
            <w:pPr>
              <w:pStyle w:val="TAC"/>
              <w:rPr>
                <w:rFonts w:eastAsia="Malgun Gothic" w:cs="Arial"/>
                <w:color w:val="000000"/>
                <w:szCs w:val="18"/>
              </w:rPr>
            </w:pPr>
          </w:p>
        </w:tc>
        <w:tc>
          <w:tcPr>
            <w:tcW w:w="867" w:type="dxa"/>
            <w:shd w:val="clear" w:color="auto" w:fill="auto"/>
            <w:vAlign w:val="center"/>
            <w:tcPrChange w:id="18995" w:author="Huawei" w:date="2023-10-16T12:05:00Z">
              <w:tcPr>
                <w:tcW w:w="867" w:type="dxa"/>
                <w:shd w:val="clear" w:color="auto" w:fill="auto"/>
                <w:vAlign w:val="center"/>
              </w:tcPr>
            </w:tcPrChange>
          </w:tcPr>
          <w:p w14:paraId="2A893DF7" w14:textId="77777777" w:rsidR="003D1155" w:rsidRPr="00C36054" w:rsidRDefault="003D1155" w:rsidP="00897B0C">
            <w:pPr>
              <w:pStyle w:val="TAC"/>
              <w:rPr>
                <w:rFonts w:eastAsia="Malgun Gothic" w:cs="Arial"/>
                <w:color w:val="000000"/>
                <w:szCs w:val="18"/>
              </w:rPr>
            </w:pPr>
            <w:r w:rsidRPr="00590AEE">
              <w:t>n77</w:t>
            </w:r>
          </w:p>
        </w:tc>
        <w:tc>
          <w:tcPr>
            <w:tcW w:w="1379" w:type="dxa"/>
            <w:shd w:val="clear" w:color="auto" w:fill="auto"/>
            <w:noWrap/>
            <w:vAlign w:val="center"/>
            <w:tcPrChange w:id="18996" w:author="Huawei" w:date="2023-10-16T12:05:00Z">
              <w:tcPr>
                <w:tcW w:w="1379" w:type="dxa"/>
                <w:shd w:val="clear" w:color="auto" w:fill="auto"/>
                <w:noWrap/>
                <w:vAlign w:val="center"/>
              </w:tcPr>
            </w:tcPrChange>
          </w:tcPr>
          <w:p w14:paraId="6E1AEE97" w14:textId="77777777" w:rsidR="003D1155" w:rsidRPr="00C36054" w:rsidRDefault="003D1155" w:rsidP="00897B0C">
            <w:pPr>
              <w:pStyle w:val="TAC"/>
              <w:rPr>
                <w:rFonts w:eastAsia="Malgun Gothic" w:cs="Arial"/>
                <w:color w:val="000000"/>
                <w:szCs w:val="18"/>
              </w:rPr>
            </w:pPr>
            <w:r>
              <w:rPr>
                <w:rFonts w:hint="eastAsia"/>
                <w:lang w:eastAsia="zh-CN"/>
              </w:rPr>
              <w:t>4</w:t>
            </w:r>
            <w:r>
              <w:rPr>
                <w:lang w:eastAsia="zh-CN"/>
              </w:rPr>
              <w:t>100</w:t>
            </w:r>
          </w:p>
        </w:tc>
        <w:tc>
          <w:tcPr>
            <w:tcW w:w="878" w:type="dxa"/>
            <w:shd w:val="clear" w:color="auto" w:fill="auto"/>
            <w:noWrap/>
            <w:tcPrChange w:id="18997" w:author="Huawei" w:date="2023-10-16T12:05:00Z">
              <w:tcPr>
                <w:tcW w:w="817" w:type="dxa"/>
                <w:gridSpan w:val="2"/>
                <w:shd w:val="clear" w:color="auto" w:fill="auto"/>
                <w:noWrap/>
              </w:tcPr>
            </w:tcPrChange>
          </w:tcPr>
          <w:p w14:paraId="1A400A19" w14:textId="77777777" w:rsidR="003D1155" w:rsidRPr="00C36054" w:rsidRDefault="003D1155" w:rsidP="00897B0C">
            <w:pPr>
              <w:pStyle w:val="TAC"/>
              <w:rPr>
                <w:rFonts w:eastAsia="Malgun Gothic" w:cs="Arial"/>
                <w:color w:val="000000"/>
                <w:szCs w:val="18"/>
              </w:rPr>
            </w:pPr>
            <w:r w:rsidRPr="00590AEE">
              <w:t>10</w:t>
            </w:r>
          </w:p>
        </w:tc>
        <w:tc>
          <w:tcPr>
            <w:tcW w:w="2493" w:type="dxa"/>
            <w:shd w:val="clear" w:color="auto" w:fill="auto"/>
            <w:noWrap/>
            <w:tcPrChange w:id="18998" w:author="Huawei" w:date="2023-10-16T12:05:00Z">
              <w:tcPr>
                <w:tcW w:w="2554" w:type="dxa"/>
                <w:gridSpan w:val="3"/>
                <w:shd w:val="clear" w:color="auto" w:fill="auto"/>
                <w:noWrap/>
              </w:tcPr>
            </w:tcPrChange>
          </w:tcPr>
          <w:p w14:paraId="25D022A5" w14:textId="77777777" w:rsidR="003D1155" w:rsidRPr="00C36054" w:rsidRDefault="003D1155" w:rsidP="00897B0C">
            <w:pPr>
              <w:pStyle w:val="TAC"/>
              <w:rPr>
                <w:rFonts w:eastAsia="Malgun Gothic" w:cs="Arial"/>
                <w:color w:val="000000"/>
                <w:szCs w:val="18"/>
              </w:rPr>
            </w:pPr>
            <w:r w:rsidRPr="00590AEE">
              <w:t>50</w:t>
            </w:r>
          </w:p>
        </w:tc>
        <w:tc>
          <w:tcPr>
            <w:tcW w:w="1323" w:type="dxa"/>
            <w:shd w:val="clear" w:color="auto" w:fill="auto"/>
            <w:noWrap/>
            <w:vAlign w:val="center"/>
            <w:tcPrChange w:id="18999" w:author="Huawei" w:date="2023-10-16T12:05:00Z">
              <w:tcPr>
                <w:tcW w:w="1323" w:type="dxa"/>
                <w:gridSpan w:val="2"/>
                <w:shd w:val="clear" w:color="auto" w:fill="auto"/>
                <w:noWrap/>
                <w:vAlign w:val="center"/>
              </w:tcPr>
            </w:tcPrChange>
          </w:tcPr>
          <w:p w14:paraId="3CCDEB4F" w14:textId="77777777" w:rsidR="003D1155" w:rsidRPr="00C36054" w:rsidRDefault="003D1155" w:rsidP="00897B0C">
            <w:pPr>
              <w:pStyle w:val="TAC"/>
              <w:rPr>
                <w:rFonts w:eastAsia="Malgun Gothic" w:cs="Arial"/>
                <w:color w:val="000000"/>
                <w:szCs w:val="18"/>
              </w:rPr>
            </w:pPr>
            <w:r>
              <w:rPr>
                <w:rFonts w:hint="eastAsia"/>
                <w:lang w:eastAsia="zh-CN"/>
              </w:rPr>
              <w:t>4</w:t>
            </w:r>
            <w:r>
              <w:rPr>
                <w:lang w:eastAsia="zh-CN"/>
              </w:rPr>
              <w:t>100</w:t>
            </w:r>
          </w:p>
        </w:tc>
        <w:tc>
          <w:tcPr>
            <w:tcW w:w="667" w:type="dxa"/>
            <w:shd w:val="clear" w:color="auto" w:fill="auto"/>
            <w:tcPrChange w:id="19000" w:author="Huawei" w:date="2023-10-16T12:05:00Z">
              <w:tcPr>
                <w:tcW w:w="667" w:type="dxa"/>
                <w:gridSpan w:val="2"/>
                <w:shd w:val="clear" w:color="auto" w:fill="auto"/>
              </w:tcPr>
            </w:tcPrChange>
          </w:tcPr>
          <w:p w14:paraId="42C90799" w14:textId="77777777" w:rsidR="003D1155" w:rsidRPr="00C36054"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9001" w:author="Huawei" w:date="2023-10-16T12:05:00Z">
              <w:tcPr>
                <w:tcW w:w="1248" w:type="dxa"/>
                <w:gridSpan w:val="3"/>
                <w:shd w:val="clear" w:color="auto" w:fill="auto"/>
                <w:vAlign w:val="center"/>
              </w:tcPr>
            </w:tcPrChange>
          </w:tcPr>
          <w:p w14:paraId="35354084" w14:textId="77777777" w:rsidR="003D1155" w:rsidRDefault="003D1155" w:rsidP="00897B0C">
            <w:pPr>
              <w:pStyle w:val="TAC"/>
              <w:rPr>
                <w:rFonts w:cs="Arial"/>
                <w:lang w:eastAsia="ko-KR"/>
              </w:rPr>
            </w:pPr>
            <w:r w:rsidRPr="00590AEE">
              <w:t>N/A</w:t>
            </w:r>
          </w:p>
        </w:tc>
      </w:tr>
      <w:tr w:rsidR="003D1155" w:rsidRPr="00590AEE" w14:paraId="5E8F5C08" w14:textId="77777777" w:rsidTr="00541AED">
        <w:trPr>
          <w:trHeight w:val="216"/>
          <w:jc w:val="center"/>
          <w:trPrChange w:id="19002" w:author="Huawei" w:date="2023-10-16T12:05:00Z">
            <w:trPr>
              <w:trHeight w:val="216"/>
              <w:jc w:val="center"/>
            </w:trPr>
          </w:trPrChange>
        </w:trPr>
        <w:tc>
          <w:tcPr>
            <w:tcW w:w="2258" w:type="dxa"/>
            <w:tcBorders>
              <w:top w:val="nil"/>
              <w:bottom w:val="nil"/>
            </w:tcBorders>
            <w:shd w:val="clear" w:color="auto" w:fill="auto"/>
            <w:tcPrChange w:id="19003" w:author="Huawei" w:date="2023-10-16T12:05:00Z">
              <w:tcPr>
                <w:tcW w:w="2258" w:type="dxa"/>
                <w:tcBorders>
                  <w:top w:val="nil"/>
                  <w:bottom w:val="nil"/>
                </w:tcBorders>
                <w:shd w:val="clear" w:color="auto" w:fill="auto"/>
              </w:tcPr>
            </w:tcPrChange>
          </w:tcPr>
          <w:p w14:paraId="216323CE"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04" w:author="Huawei" w:date="2023-10-16T12:05:00Z">
              <w:tcPr>
                <w:tcW w:w="867" w:type="dxa"/>
                <w:shd w:val="clear" w:color="auto" w:fill="auto"/>
                <w:vAlign w:val="center"/>
              </w:tcPr>
            </w:tcPrChange>
          </w:tcPr>
          <w:p w14:paraId="7361573F" w14:textId="77777777" w:rsidR="003D1155" w:rsidRPr="00426F12" w:rsidRDefault="003D1155" w:rsidP="00897B0C">
            <w:pPr>
              <w:pStyle w:val="TAC"/>
              <w:rPr>
                <w:rFonts w:eastAsia="Malgun Gothic" w:cs="Arial"/>
                <w:color w:val="000000"/>
                <w:szCs w:val="18"/>
              </w:rPr>
            </w:pPr>
            <w:r w:rsidRPr="00590AEE">
              <w:t>12</w:t>
            </w:r>
          </w:p>
        </w:tc>
        <w:tc>
          <w:tcPr>
            <w:tcW w:w="1379" w:type="dxa"/>
            <w:shd w:val="clear" w:color="auto" w:fill="auto"/>
            <w:noWrap/>
            <w:vAlign w:val="center"/>
            <w:tcPrChange w:id="19005" w:author="Huawei" w:date="2023-10-16T12:05:00Z">
              <w:tcPr>
                <w:tcW w:w="1379" w:type="dxa"/>
                <w:shd w:val="clear" w:color="auto" w:fill="auto"/>
                <w:noWrap/>
                <w:vAlign w:val="center"/>
              </w:tcPr>
            </w:tcPrChange>
          </w:tcPr>
          <w:p w14:paraId="785CFBAD" w14:textId="77777777" w:rsidR="003D1155" w:rsidRPr="00426F12" w:rsidRDefault="003D1155" w:rsidP="00897B0C">
            <w:pPr>
              <w:pStyle w:val="TAC"/>
              <w:rPr>
                <w:rFonts w:eastAsia="Malgun Gothic" w:cs="Arial"/>
                <w:color w:val="000000"/>
                <w:szCs w:val="18"/>
              </w:rPr>
            </w:pPr>
            <w:r w:rsidRPr="00590AEE">
              <w:t>707.5</w:t>
            </w:r>
          </w:p>
        </w:tc>
        <w:tc>
          <w:tcPr>
            <w:tcW w:w="878" w:type="dxa"/>
            <w:shd w:val="clear" w:color="auto" w:fill="auto"/>
            <w:noWrap/>
            <w:tcPrChange w:id="19006" w:author="Huawei" w:date="2023-10-16T12:05:00Z">
              <w:tcPr>
                <w:tcW w:w="817" w:type="dxa"/>
                <w:gridSpan w:val="2"/>
                <w:shd w:val="clear" w:color="auto" w:fill="auto"/>
                <w:noWrap/>
              </w:tcPr>
            </w:tcPrChange>
          </w:tcPr>
          <w:p w14:paraId="22301C5A" w14:textId="77777777" w:rsidR="003D1155" w:rsidRPr="00426F12" w:rsidRDefault="003D1155" w:rsidP="00897B0C">
            <w:pPr>
              <w:pStyle w:val="TAC"/>
              <w:rPr>
                <w:rFonts w:eastAsia="Malgun Gothic" w:cs="Arial"/>
                <w:color w:val="000000"/>
                <w:szCs w:val="18"/>
              </w:rPr>
            </w:pPr>
            <w:r w:rsidRPr="00590AEE">
              <w:t>5</w:t>
            </w:r>
          </w:p>
        </w:tc>
        <w:tc>
          <w:tcPr>
            <w:tcW w:w="2493" w:type="dxa"/>
            <w:shd w:val="clear" w:color="auto" w:fill="auto"/>
            <w:noWrap/>
            <w:tcPrChange w:id="19007" w:author="Huawei" w:date="2023-10-16T12:05:00Z">
              <w:tcPr>
                <w:tcW w:w="2554" w:type="dxa"/>
                <w:gridSpan w:val="3"/>
                <w:shd w:val="clear" w:color="auto" w:fill="auto"/>
                <w:noWrap/>
              </w:tcPr>
            </w:tcPrChange>
          </w:tcPr>
          <w:p w14:paraId="2ABC6FF4" w14:textId="77777777" w:rsidR="003D1155" w:rsidRPr="00426F12"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9008" w:author="Huawei" w:date="2023-10-16T12:05:00Z">
              <w:tcPr>
                <w:tcW w:w="1323" w:type="dxa"/>
                <w:gridSpan w:val="2"/>
                <w:shd w:val="clear" w:color="auto" w:fill="auto"/>
                <w:noWrap/>
                <w:vAlign w:val="center"/>
              </w:tcPr>
            </w:tcPrChange>
          </w:tcPr>
          <w:p w14:paraId="1A1FB384" w14:textId="77777777" w:rsidR="003D1155" w:rsidRPr="00426F12" w:rsidRDefault="003D1155" w:rsidP="00897B0C">
            <w:pPr>
              <w:pStyle w:val="TAC"/>
              <w:rPr>
                <w:rFonts w:eastAsia="Malgun Gothic" w:cs="Arial"/>
                <w:color w:val="000000"/>
                <w:szCs w:val="18"/>
              </w:rPr>
            </w:pPr>
            <w:r w:rsidRPr="00590AEE">
              <w:t>737.5</w:t>
            </w:r>
          </w:p>
        </w:tc>
        <w:tc>
          <w:tcPr>
            <w:tcW w:w="667" w:type="dxa"/>
            <w:shd w:val="clear" w:color="auto" w:fill="auto"/>
            <w:tcPrChange w:id="19009" w:author="Huawei" w:date="2023-10-16T12:05:00Z">
              <w:tcPr>
                <w:tcW w:w="667" w:type="dxa"/>
                <w:gridSpan w:val="2"/>
                <w:shd w:val="clear" w:color="auto" w:fill="auto"/>
              </w:tcPr>
            </w:tcPrChange>
          </w:tcPr>
          <w:p w14:paraId="4D369A8E" w14:textId="77777777" w:rsidR="003D1155" w:rsidRPr="00426F12"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9010" w:author="Huawei" w:date="2023-10-16T12:05:00Z">
              <w:tcPr>
                <w:tcW w:w="1248" w:type="dxa"/>
                <w:gridSpan w:val="3"/>
                <w:shd w:val="clear" w:color="auto" w:fill="auto"/>
                <w:vAlign w:val="center"/>
              </w:tcPr>
            </w:tcPrChange>
          </w:tcPr>
          <w:p w14:paraId="42D41DFD" w14:textId="77777777" w:rsidR="003D1155" w:rsidRPr="00590AEE" w:rsidRDefault="003D1155" w:rsidP="00897B0C">
            <w:pPr>
              <w:pStyle w:val="TAC"/>
            </w:pPr>
            <w:r w:rsidRPr="00590AEE">
              <w:t>N/A</w:t>
            </w:r>
          </w:p>
        </w:tc>
      </w:tr>
      <w:tr w:rsidR="003D1155" w:rsidRPr="00590AEE" w14:paraId="1F0FBF69" w14:textId="77777777" w:rsidTr="00541AED">
        <w:trPr>
          <w:trHeight w:val="216"/>
          <w:jc w:val="center"/>
          <w:trPrChange w:id="19011" w:author="Huawei" w:date="2023-10-16T12:05:00Z">
            <w:trPr>
              <w:trHeight w:val="216"/>
              <w:jc w:val="center"/>
            </w:trPr>
          </w:trPrChange>
        </w:trPr>
        <w:tc>
          <w:tcPr>
            <w:tcW w:w="2258" w:type="dxa"/>
            <w:tcBorders>
              <w:top w:val="nil"/>
              <w:bottom w:val="nil"/>
            </w:tcBorders>
            <w:shd w:val="clear" w:color="auto" w:fill="auto"/>
            <w:tcPrChange w:id="19012" w:author="Huawei" w:date="2023-10-16T12:05:00Z">
              <w:tcPr>
                <w:tcW w:w="2258" w:type="dxa"/>
                <w:tcBorders>
                  <w:top w:val="nil"/>
                  <w:bottom w:val="nil"/>
                </w:tcBorders>
                <w:shd w:val="clear" w:color="auto" w:fill="auto"/>
              </w:tcPr>
            </w:tcPrChange>
          </w:tcPr>
          <w:p w14:paraId="3CCA990A"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13" w:author="Huawei" w:date="2023-10-16T12:05:00Z">
              <w:tcPr>
                <w:tcW w:w="867" w:type="dxa"/>
                <w:shd w:val="clear" w:color="auto" w:fill="auto"/>
                <w:vAlign w:val="center"/>
              </w:tcPr>
            </w:tcPrChange>
          </w:tcPr>
          <w:p w14:paraId="435DF152" w14:textId="77777777" w:rsidR="003D1155" w:rsidRPr="00426F12" w:rsidRDefault="003D1155" w:rsidP="00897B0C">
            <w:pPr>
              <w:pStyle w:val="TAC"/>
              <w:rPr>
                <w:rFonts w:eastAsia="Malgun Gothic" w:cs="Arial"/>
                <w:color w:val="000000"/>
                <w:szCs w:val="18"/>
              </w:rPr>
            </w:pPr>
            <w:r w:rsidRPr="00590AEE">
              <w:t>n2</w:t>
            </w:r>
          </w:p>
        </w:tc>
        <w:tc>
          <w:tcPr>
            <w:tcW w:w="1379" w:type="dxa"/>
            <w:shd w:val="clear" w:color="auto" w:fill="auto"/>
            <w:noWrap/>
            <w:vAlign w:val="center"/>
            <w:tcPrChange w:id="19014" w:author="Huawei" w:date="2023-10-16T12:05:00Z">
              <w:tcPr>
                <w:tcW w:w="1379" w:type="dxa"/>
                <w:shd w:val="clear" w:color="auto" w:fill="auto"/>
                <w:noWrap/>
                <w:vAlign w:val="center"/>
              </w:tcPr>
            </w:tcPrChange>
          </w:tcPr>
          <w:p w14:paraId="05FFA4B8" w14:textId="77777777" w:rsidR="003D1155" w:rsidRPr="00426F12" w:rsidRDefault="003D1155" w:rsidP="00897B0C">
            <w:pPr>
              <w:pStyle w:val="TAC"/>
              <w:rPr>
                <w:rFonts w:eastAsia="Malgun Gothic" w:cs="Arial"/>
                <w:color w:val="000000"/>
                <w:szCs w:val="18"/>
              </w:rPr>
            </w:pPr>
            <w:r w:rsidRPr="00590AEE">
              <w:t>1900</w:t>
            </w:r>
          </w:p>
        </w:tc>
        <w:tc>
          <w:tcPr>
            <w:tcW w:w="878" w:type="dxa"/>
            <w:shd w:val="clear" w:color="auto" w:fill="auto"/>
            <w:noWrap/>
            <w:tcPrChange w:id="19015" w:author="Huawei" w:date="2023-10-16T12:05:00Z">
              <w:tcPr>
                <w:tcW w:w="817" w:type="dxa"/>
                <w:gridSpan w:val="2"/>
                <w:shd w:val="clear" w:color="auto" w:fill="auto"/>
                <w:noWrap/>
              </w:tcPr>
            </w:tcPrChange>
          </w:tcPr>
          <w:p w14:paraId="3B5ED6B9" w14:textId="77777777" w:rsidR="003D1155" w:rsidRPr="00426F12" w:rsidRDefault="003D1155" w:rsidP="00897B0C">
            <w:pPr>
              <w:pStyle w:val="TAC"/>
              <w:rPr>
                <w:rFonts w:eastAsia="Malgun Gothic" w:cs="Arial"/>
                <w:color w:val="000000"/>
                <w:szCs w:val="18"/>
              </w:rPr>
            </w:pPr>
            <w:r w:rsidRPr="00590AEE">
              <w:t>5</w:t>
            </w:r>
          </w:p>
        </w:tc>
        <w:tc>
          <w:tcPr>
            <w:tcW w:w="2493" w:type="dxa"/>
            <w:shd w:val="clear" w:color="auto" w:fill="auto"/>
            <w:noWrap/>
            <w:tcPrChange w:id="19016" w:author="Huawei" w:date="2023-10-16T12:05:00Z">
              <w:tcPr>
                <w:tcW w:w="2554" w:type="dxa"/>
                <w:gridSpan w:val="3"/>
                <w:shd w:val="clear" w:color="auto" w:fill="auto"/>
                <w:noWrap/>
              </w:tcPr>
            </w:tcPrChange>
          </w:tcPr>
          <w:p w14:paraId="406053AB" w14:textId="77777777" w:rsidR="003D1155" w:rsidRPr="00426F12"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9017" w:author="Huawei" w:date="2023-10-16T12:05:00Z">
              <w:tcPr>
                <w:tcW w:w="1323" w:type="dxa"/>
                <w:gridSpan w:val="2"/>
                <w:shd w:val="clear" w:color="auto" w:fill="auto"/>
                <w:noWrap/>
                <w:vAlign w:val="center"/>
              </w:tcPr>
            </w:tcPrChange>
          </w:tcPr>
          <w:p w14:paraId="4A76A681" w14:textId="77777777" w:rsidR="003D1155" w:rsidRPr="00426F12" w:rsidRDefault="003D1155" w:rsidP="00897B0C">
            <w:pPr>
              <w:pStyle w:val="TAC"/>
              <w:rPr>
                <w:rFonts w:eastAsia="Malgun Gothic" w:cs="Arial"/>
                <w:color w:val="000000"/>
                <w:szCs w:val="18"/>
              </w:rPr>
            </w:pPr>
            <w:r w:rsidRPr="00590AEE">
              <w:t>1980</w:t>
            </w:r>
          </w:p>
        </w:tc>
        <w:tc>
          <w:tcPr>
            <w:tcW w:w="667" w:type="dxa"/>
            <w:shd w:val="clear" w:color="auto" w:fill="auto"/>
            <w:tcPrChange w:id="19018" w:author="Huawei" w:date="2023-10-16T12:05:00Z">
              <w:tcPr>
                <w:tcW w:w="667" w:type="dxa"/>
                <w:gridSpan w:val="2"/>
                <w:shd w:val="clear" w:color="auto" w:fill="auto"/>
              </w:tcPr>
            </w:tcPrChange>
          </w:tcPr>
          <w:p w14:paraId="44DE8578" w14:textId="77777777" w:rsidR="003D1155" w:rsidRPr="00426F12"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9019" w:author="Huawei" w:date="2023-10-16T12:05:00Z">
              <w:tcPr>
                <w:tcW w:w="1248" w:type="dxa"/>
                <w:gridSpan w:val="3"/>
                <w:shd w:val="clear" w:color="auto" w:fill="auto"/>
                <w:vAlign w:val="center"/>
              </w:tcPr>
            </w:tcPrChange>
          </w:tcPr>
          <w:p w14:paraId="27B327EF" w14:textId="77777777" w:rsidR="003D1155" w:rsidRPr="00590AEE" w:rsidRDefault="003D1155" w:rsidP="00897B0C">
            <w:pPr>
              <w:pStyle w:val="TAC"/>
            </w:pPr>
            <w:r w:rsidRPr="00590AEE">
              <w:t>N/A</w:t>
            </w:r>
          </w:p>
        </w:tc>
      </w:tr>
      <w:tr w:rsidR="003D1155" w:rsidRPr="00590AEE" w14:paraId="6D845F7C" w14:textId="77777777" w:rsidTr="00541AED">
        <w:trPr>
          <w:trHeight w:val="216"/>
          <w:jc w:val="center"/>
          <w:trPrChange w:id="19020" w:author="Huawei" w:date="2023-10-16T12:05:00Z">
            <w:trPr>
              <w:trHeight w:val="216"/>
              <w:jc w:val="center"/>
            </w:trPr>
          </w:trPrChange>
        </w:trPr>
        <w:tc>
          <w:tcPr>
            <w:tcW w:w="2258" w:type="dxa"/>
            <w:tcBorders>
              <w:top w:val="nil"/>
              <w:bottom w:val="nil"/>
            </w:tcBorders>
            <w:shd w:val="clear" w:color="auto" w:fill="auto"/>
            <w:tcPrChange w:id="19021" w:author="Huawei" w:date="2023-10-16T12:05:00Z">
              <w:tcPr>
                <w:tcW w:w="2258" w:type="dxa"/>
                <w:tcBorders>
                  <w:top w:val="nil"/>
                  <w:bottom w:val="nil"/>
                </w:tcBorders>
                <w:shd w:val="clear" w:color="auto" w:fill="auto"/>
              </w:tcPr>
            </w:tcPrChange>
          </w:tcPr>
          <w:p w14:paraId="3A2EF2D7"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22" w:author="Huawei" w:date="2023-10-16T12:05:00Z">
              <w:tcPr>
                <w:tcW w:w="867" w:type="dxa"/>
                <w:shd w:val="clear" w:color="auto" w:fill="auto"/>
                <w:vAlign w:val="center"/>
              </w:tcPr>
            </w:tcPrChange>
          </w:tcPr>
          <w:p w14:paraId="3626F7D3" w14:textId="77777777" w:rsidR="003D1155" w:rsidRPr="00426F12" w:rsidRDefault="003D1155" w:rsidP="00897B0C">
            <w:pPr>
              <w:pStyle w:val="TAC"/>
              <w:rPr>
                <w:rFonts w:eastAsia="Malgun Gothic" w:cs="Arial"/>
                <w:color w:val="000000"/>
                <w:szCs w:val="18"/>
              </w:rPr>
            </w:pPr>
            <w:r w:rsidRPr="00590AEE">
              <w:t>n77</w:t>
            </w:r>
          </w:p>
        </w:tc>
        <w:tc>
          <w:tcPr>
            <w:tcW w:w="1379" w:type="dxa"/>
            <w:shd w:val="clear" w:color="auto" w:fill="auto"/>
            <w:noWrap/>
            <w:vAlign w:val="center"/>
            <w:tcPrChange w:id="19023" w:author="Huawei" w:date="2023-10-16T12:05:00Z">
              <w:tcPr>
                <w:tcW w:w="1379" w:type="dxa"/>
                <w:shd w:val="clear" w:color="auto" w:fill="auto"/>
                <w:noWrap/>
                <w:vAlign w:val="center"/>
              </w:tcPr>
            </w:tcPrChange>
          </w:tcPr>
          <w:p w14:paraId="0FFE2BB4" w14:textId="77777777" w:rsidR="003D1155" w:rsidRPr="00426F12" w:rsidRDefault="003D1155" w:rsidP="00897B0C">
            <w:pPr>
              <w:pStyle w:val="TAC"/>
              <w:rPr>
                <w:rFonts w:eastAsia="Malgun Gothic" w:cs="Arial"/>
                <w:color w:val="000000"/>
                <w:szCs w:val="18"/>
              </w:rPr>
            </w:pPr>
            <w:r w:rsidRPr="00590AEE">
              <w:t>3315</w:t>
            </w:r>
          </w:p>
        </w:tc>
        <w:tc>
          <w:tcPr>
            <w:tcW w:w="878" w:type="dxa"/>
            <w:shd w:val="clear" w:color="auto" w:fill="auto"/>
            <w:noWrap/>
            <w:tcPrChange w:id="19024" w:author="Huawei" w:date="2023-10-16T12:05:00Z">
              <w:tcPr>
                <w:tcW w:w="817" w:type="dxa"/>
                <w:gridSpan w:val="2"/>
                <w:shd w:val="clear" w:color="auto" w:fill="auto"/>
                <w:noWrap/>
              </w:tcPr>
            </w:tcPrChange>
          </w:tcPr>
          <w:p w14:paraId="24DF47E6" w14:textId="77777777" w:rsidR="003D1155" w:rsidRPr="00426F12" w:rsidRDefault="003D1155" w:rsidP="00897B0C">
            <w:pPr>
              <w:pStyle w:val="TAC"/>
              <w:rPr>
                <w:rFonts w:eastAsia="Malgun Gothic" w:cs="Arial"/>
                <w:color w:val="000000"/>
                <w:szCs w:val="18"/>
              </w:rPr>
            </w:pPr>
            <w:r w:rsidRPr="00590AEE">
              <w:t>10</w:t>
            </w:r>
          </w:p>
        </w:tc>
        <w:tc>
          <w:tcPr>
            <w:tcW w:w="2493" w:type="dxa"/>
            <w:shd w:val="clear" w:color="auto" w:fill="auto"/>
            <w:noWrap/>
            <w:tcPrChange w:id="19025" w:author="Huawei" w:date="2023-10-16T12:05:00Z">
              <w:tcPr>
                <w:tcW w:w="2554" w:type="dxa"/>
                <w:gridSpan w:val="3"/>
                <w:shd w:val="clear" w:color="auto" w:fill="auto"/>
                <w:noWrap/>
              </w:tcPr>
            </w:tcPrChange>
          </w:tcPr>
          <w:p w14:paraId="24D5FC2D" w14:textId="77777777" w:rsidR="003D1155" w:rsidRPr="00426F12" w:rsidRDefault="003D1155" w:rsidP="00897B0C">
            <w:pPr>
              <w:pStyle w:val="TAC"/>
              <w:rPr>
                <w:rFonts w:eastAsia="Malgun Gothic" w:cs="Arial"/>
                <w:color w:val="000000"/>
                <w:szCs w:val="18"/>
              </w:rPr>
            </w:pPr>
            <w:r w:rsidRPr="00590AEE">
              <w:t>50</w:t>
            </w:r>
          </w:p>
        </w:tc>
        <w:tc>
          <w:tcPr>
            <w:tcW w:w="1323" w:type="dxa"/>
            <w:shd w:val="clear" w:color="auto" w:fill="auto"/>
            <w:noWrap/>
            <w:vAlign w:val="center"/>
            <w:tcPrChange w:id="19026" w:author="Huawei" w:date="2023-10-16T12:05:00Z">
              <w:tcPr>
                <w:tcW w:w="1323" w:type="dxa"/>
                <w:gridSpan w:val="2"/>
                <w:shd w:val="clear" w:color="auto" w:fill="auto"/>
                <w:noWrap/>
                <w:vAlign w:val="center"/>
              </w:tcPr>
            </w:tcPrChange>
          </w:tcPr>
          <w:p w14:paraId="403817F9" w14:textId="77777777" w:rsidR="003D1155" w:rsidRPr="00426F12" w:rsidRDefault="003D1155" w:rsidP="00897B0C">
            <w:pPr>
              <w:pStyle w:val="TAC"/>
              <w:rPr>
                <w:rFonts w:eastAsia="Malgun Gothic" w:cs="Arial"/>
                <w:color w:val="000000"/>
                <w:szCs w:val="18"/>
              </w:rPr>
            </w:pPr>
            <w:r w:rsidRPr="00590AEE">
              <w:t>3315</w:t>
            </w:r>
          </w:p>
        </w:tc>
        <w:tc>
          <w:tcPr>
            <w:tcW w:w="667" w:type="dxa"/>
            <w:shd w:val="clear" w:color="auto" w:fill="auto"/>
            <w:tcPrChange w:id="19027" w:author="Huawei" w:date="2023-10-16T12:05:00Z">
              <w:tcPr>
                <w:tcW w:w="667" w:type="dxa"/>
                <w:gridSpan w:val="2"/>
                <w:shd w:val="clear" w:color="auto" w:fill="auto"/>
              </w:tcPr>
            </w:tcPrChange>
          </w:tcPr>
          <w:p w14:paraId="42FC8C31" w14:textId="77777777" w:rsidR="003D1155" w:rsidRPr="00426F12" w:rsidRDefault="003D1155" w:rsidP="00897B0C">
            <w:pPr>
              <w:pStyle w:val="TAC"/>
              <w:rPr>
                <w:rFonts w:eastAsia="Malgun Gothic" w:cs="Arial"/>
                <w:color w:val="000000"/>
                <w:szCs w:val="18"/>
              </w:rPr>
            </w:pPr>
            <w:r w:rsidRPr="00590AEE">
              <w:t>16.0</w:t>
            </w:r>
          </w:p>
        </w:tc>
        <w:tc>
          <w:tcPr>
            <w:tcW w:w="1187" w:type="dxa"/>
            <w:gridSpan w:val="2"/>
            <w:shd w:val="clear" w:color="auto" w:fill="auto"/>
            <w:vAlign w:val="center"/>
            <w:tcPrChange w:id="19028" w:author="Huawei" w:date="2023-10-16T12:05:00Z">
              <w:tcPr>
                <w:tcW w:w="1248" w:type="dxa"/>
                <w:gridSpan w:val="3"/>
                <w:shd w:val="clear" w:color="auto" w:fill="auto"/>
                <w:vAlign w:val="center"/>
              </w:tcPr>
            </w:tcPrChange>
          </w:tcPr>
          <w:p w14:paraId="6D9AFA61" w14:textId="77777777" w:rsidR="003D1155" w:rsidRPr="00590AEE" w:rsidRDefault="003D1155" w:rsidP="00897B0C">
            <w:pPr>
              <w:pStyle w:val="TAC"/>
            </w:pPr>
            <w:r w:rsidRPr="00590AEE">
              <w:t>IMD3</w:t>
            </w:r>
            <w:r>
              <w:rPr>
                <w:vertAlign w:val="superscript"/>
              </w:rPr>
              <w:t>4</w:t>
            </w:r>
            <w:r w:rsidRPr="00590AEE">
              <w:rPr>
                <w:vertAlign w:val="superscript"/>
              </w:rPr>
              <w:t>,</w:t>
            </w:r>
          </w:p>
        </w:tc>
      </w:tr>
      <w:tr w:rsidR="003D1155" w:rsidRPr="00590AEE" w14:paraId="5D6EC73E" w14:textId="77777777" w:rsidTr="00541AED">
        <w:trPr>
          <w:trHeight w:val="216"/>
          <w:jc w:val="center"/>
          <w:trPrChange w:id="19029" w:author="Huawei" w:date="2023-10-16T12:05:00Z">
            <w:trPr>
              <w:trHeight w:val="216"/>
              <w:jc w:val="center"/>
            </w:trPr>
          </w:trPrChange>
        </w:trPr>
        <w:tc>
          <w:tcPr>
            <w:tcW w:w="2258" w:type="dxa"/>
            <w:tcBorders>
              <w:top w:val="nil"/>
              <w:bottom w:val="nil"/>
            </w:tcBorders>
            <w:shd w:val="clear" w:color="auto" w:fill="auto"/>
            <w:tcPrChange w:id="19030" w:author="Huawei" w:date="2023-10-16T12:05:00Z">
              <w:tcPr>
                <w:tcW w:w="2258" w:type="dxa"/>
                <w:tcBorders>
                  <w:top w:val="nil"/>
                  <w:bottom w:val="nil"/>
                </w:tcBorders>
                <w:shd w:val="clear" w:color="auto" w:fill="auto"/>
              </w:tcPr>
            </w:tcPrChange>
          </w:tcPr>
          <w:p w14:paraId="0A5008D1"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31" w:author="Huawei" w:date="2023-10-16T12:05:00Z">
              <w:tcPr>
                <w:tcW w:w="867" w:type="dxa"/>
                <w:shd w:val="clear" w:color="auto" w:fill="auto"/>
                <w:vAlign w:val="center"/>
              </w:tcPr>
            </w:tcPrChange>
          </w:tcPr>
          <w:p w14:paraId="3B6EFBA3" w14:textId="77777777" w:rsidR="003D1155" w:rsidRPr="00426F12" w:rsidRDefault="003D1155" w:rsidP="00897B0C">
            <w:pPr>
              <w:pStyle w:val="TAC"/>
              <w:rPr>
                <w:rFonts w:eastAsia="Malgun Gothic" w:cs="Arial"/>
                <w:color w:val="000000"/>
                <w:szCs w:val="18"/>
              </w:rPr>
            </w:pPr>
            <w:r w:rsidRPr="00590AEE">
              <w:t>12</w:t>
            </w:r>
          </w:p>
        </w:tc>
        <w:tc>
          <w:tcPr>
            <w:tcW w:w="1379" w:type="dxa"/>
            <w:shd w:val="clear" w:color="auto" w:fill="auto"/>
            <w:noWrap/>
            <w:vAlign w:val="center"/>
            <w:tcPrChange w:id="19032" w:author="Huawei" w:date="2023-10-16T12:05:00Z">
              <w:tcPr>
                <w:tcW w:w="1379" w:type="dxa"/>
                <w:shd w:val="clear" w:color="auto" w:fill="auto"/>
                <w:noWrap/>
                <w:vAlign w:val="center"/>
              </w:tcPr>
            </w:tcPrChange>
          </w:tcPr>
          <w:p w14:paraId="2BB88185" w14:textId="77777777" w:rsidR="003D1155" w:rsidRPr="00426F12" w:rsidRDefault="003D1155" w:rsidP="00897B0C">
            <w:pPr>
              <w:pStyle w:val="TAC"/>
              <w:rPr>
                <w:rFonts w:eastAsia="Malgun Gothic" w:cs="Arial"/>
                <w:color w:val="000000"/>
                <w:szCs w:val="18"/>
              </w:rPr>
            </w:pPr>
            <w:r>
              <w:rPr>
                <w:rFonts w:hint="eastAsia"/>
                <w:lang w:eastAsia="zh-CN"/>
              </w:rPr>
              <w:t>7</w:t>
            </w:r>
            <w:r>
              <w:rPr>
                <w:lang w:eastAsia="zh-CN"/>
              </w:rPr>
              <w:t>10</w:t>
            </w:r>
          </w:p>
        </w:tc>
        <w:tc>
          <w:tcPr>
            <w:tcW w:w="878" w:type="dxa"/>
            <w:shd w:val="clear" w:color="auto" w:fill="auto"/>
            <w:noWrap/>
            <w:tcPrChange w:id="19033" w:author="Huawei" w:date="2023-10-16T12:05:00Z">
              <w:tcPr>
                <w:tcW w:w="817" w:type="dxa"/>
                <w:gridSpan w:val="2"/>
                <w:shd w:val="clear" w:color="auto" w:fill="auto"/>
                <w:noWrap/>
              </w:tcPr>
            </w:tcPrChange>
          </w:tcPr>
          <w:p w14:paraId="604D94F8" w14:textId="77777777" w:rsidR="003D1155" w:rsidRPr="00426F12" w:rsidRDefault="003D1155" w:rsidP="00897B0C">
            <w:pPr>
              <w:pStyle w:val="TAC"/>
              <w:rPr>
                <w:rFonts w:eastAsia="Malgun Gothic" w:cs="Arial"/>
                <w:color w:val="000000"/>
                <w:szCs w:val="18"/>
              </w:rPr>
            </w:pPr>
            <w:r w:rsidRPr="00590AEE">
              <w:t>5</w:t>
            </w:r>
          </w:p>
        </w:tc>
        <w:tc>
          <w:tcPr>
            <w:tcW w:w="2493" w:type="dxa"/>
            <w:shd w:val="clear" w:color="auto" w:fill="auto"/>
            <w:noWrap/>
            <w:tcPrChange w:id="19034" w:author="Huawei" w:date="2023-10-16T12:05:00Z">
              <w:tcPr>
                <w:tcW w:w="2554" w:type="dxa"/>
                <w:gridSpan w:val="3"/>
                <w:shd w:val="clear" w:color="auto" w:fill="auto"/>
                <w:noWrap/>
              </w:tcPr>
            </w:tcPrChange>
          </w:tcPr>
          <w:p w14:paraId="1B58DD24" w14:textId="77777777" w:rsidR="003D1155" w:rsidRPr="00426F12"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9035" w:author="Huawei" w:date="2023-10-16T12:05:00Z">
              <w:tcPr>
                <w:tcW w:w="1323" w:type="dxa"/>
                <w:gridSpan w:val="2"/>
                <w:shd w:val="clear" w:color="auto" w:fill="auto"/>
                <w:noWrap/>
                <w:vAlign w:val="center"/>
              </w:tcPr>
            </w:tcPrChange>
          </w:tcPr>
          <w:p w14:paraId="3B2868E6" w14:textId="77777777" w:rsidR="003D1155" w:rsidRPr="00426F12" w:rsidRDefault="003D1155" w:rsidP="00897B0C">
            <w:pPr>
              <w:pStyle w:val="TAC"/>
              <w:rPr>
                <w:rFonts w:eastAsia="Malgun Gothic" w:cs="Arial"/>
                <w:color w:val="000000"/>
                <w:szCs w:val="18"/>
              </w:rPr>
            </w:pPr>
            <w:r>
              <w:rPr>
                <w:rFonts w:hint="eastAsia"/>
                <w:lang w:eastAsia="zh-CN"/>
              </w:rPr>
              <w:t>7</w:t>
            </w:r>
            <w:r>
              <w:rPr>
                <w:lang w:eastAsia="zh-CN"/>
              </w:rPr>
              <w:t>40</w:t>
            </w:r>
          </w:p>
        </w:tc>
        <w:tc>
          <w:tcPr>
            <w:tcW w:w="667" w:type="dxa"/>
            <w:shd w:val="clear" w:color="auto" w:fill="auto"/>
            <w:tcPrChange w:id="19036" w:author="Huawei" w:date="2023-10-16T12:05:00Z">
              <w:tcPr>
                <w:tcW w:w="667" w:type="dxa"/>
                <w:gridSpan w:val="2"/>
                <w:shd w:val="clear" w:color="auto" w:fill="auto"/>
              </w:tcPr>
            </w:tcPrChange>
          </w:tcPr>
          <w:p w14:paraId="184D0996" w14:textId="77777777" w:rsidR="003D1155" w:rsidRPr="00426F12"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9037" w:author="Huawei" w:date="2023-10-16T12:05:00Z">
              <w:tcPr>
                <w:tcW w:w="1248" w:type="dxa"/>
                <w:gridSpan w:val="3"/>
                <w:shd w:val="clear" w:color="auto" w:fill="auto"/>
                <w:vAlign w:val="center"/>
              </w:tcPr>
            </w:tcPrChange>
          </w:tcPr>
          <w:p w14:paraId="5E7584A6" w14:textId="77777777" w:rsidR="003D1155" w:rsidRPr="00590AEE" w:rsidRDefault="003D1155" w:rsidP="00897B0C">
            <w:pPr>
              <w:pStyle w:val="TAC"/>
            </w:pPr>
            <w:r w:rsidRPr="00590AEE">
              <w:t>N/A</w:t>
            </w:r>
          </w:p>
        </w:tc>
      </w:tr>
      <w:tr w:rsidR="003D1155" w:rsidRPr="00590AEE" w14:paraId="48D33835" w14:textId="77777777" w:rsidTr="00541AED">
        <w:trPr>
          <w:trHeight w:val="216"/>
          <w:jc w:val="center"/>
          <w:trPrChange w:id="19038" w:author="Huawei" w:date="2023-10-16T12:05:00Z">
            <w:trPr>
              <w:trHeight w:val="216"/>
              <w:jc w:val="center"/>
            </w:trPr>
          </w:trPrChange>
        </w:trPr>
        <w:tc>
          <w:tcPr>
            <w:tcW w:w="2258" w:type="dxa"/>
            <w:tcBorders>
              <w:top w:val="nil"/>
              <w:bottom w:val="nil"/>
            </w:tcBorders>
            <w:shd w:val="clear" w:color="auto" w:fill="auto"/>
            <w:tcPrChange w:id="19039" w:author="Huawei" w:date="2023-10-16T12:05:00Z">
              <w:tcPr>
                <w:tcW w:w="2258" w:type="dxa"/>
                <w:tcBorders>
                  <w:top w:val="nil"/>
                  <w:bottom w:val="nil"/>
                </w:tcBorders>
                <w:shd w:val="clear" w:color="auto" w:fill="auto"/>
              </w:tcPr>
            </w:tcPrChange>
          </w:tcPr>
          <w:p w14:paraId="7DDE87C9"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40" w:author="Huawei" w:date="2023-10-16T12:05:00Z">
              <w:tcPr>
                <w:tcW w:w="867" w:type="dxa"/>
                <w:shd w:val="clear" w:color="auto" w:fill="auto"/>
                <w:vAlign w:val="center"/>
              </w:tcPr>
            </w:tcPrChange>
          </w:tcPr>
          <w:p w14:paraId="5D0C2A4C" w14:textId="77777777" w:rsidR="003D1155" w:rsidRPr="00426F12" w:rsidRDefault="003D1155" w:rsidP="00897B0C">
            <w:pPr>
              <w:pStyle w:val="TAC"/>
              <w:rPr>
                <w:rFonts w:eastAsia="Malgun Gothic" w:cs="Arial"/>
                <w:color w:val="000000"/>
                <w:szCs w:val="18"/>
              </w:rPr>
            </w:pPr>
            <w:r w:rsidRPr="00590AEE">
              <w:t>n2</w:t>
            </w:r>
          </w:p>
        </w:tc>
        <w:tc>
          <w:tcPr>
            <w:tcW w:w="1379" w:type="dxa"/>
            <w:shd w:val="clear" w:color="auto" w:fill="auto"/>
            <w:noWrap/>
            <w:vAlign w:val="center"/>
            <w:tcPrChange w:id="19041" w:author="Huawei" w:date="2023-10-16T12:05:00Z">
              <w:tcPr>
                <w:tcW w:w="1379" w:type="dxa"/>
                <w:shd w:val="clear" w:color="auto" w:fill="auto"/>
                <w:noWrap/>
                <w:vAlign w:val="center"/>
              </w:tcPr>
            </w:tcPrChange>
          </w:tcPr>
          <w:p w14:paraId="36BF7E40" w14:textId="77777777" w:rsidR="003D1155" w:rsidRPr="00426F12" w:rsidRDefault="003D1155" w:rsidP="00897B0C">
            <w:pPr>
              <w:pStyle w:val="TAC"/>
              <w:rPr>
                <w:rFonts w:eastAsia="Malgun Gothic" w:cs="Arial"/>
                <w:color w:val="000000"/>
                <w:szCs w:val="18"/>
              </w:rPr>
            </w:pPr>
            <w:r>
              <w:rPr>
                <w:rFonts w:hint="eastAsia"/>
                <w:lang w:eastAsia="zh-CN"/>
              </w:rPr>
              <w:t>1</w:t>
            </w:r>
            <w:r>
              <w:rPr>
                <w:lang w:eastAsia="zh-CN"/>
              </w:rPr>
              <w:t>870</w:t>
            </w:r>
          </w:p>
        </w:tc>
        <w:tc>
          <w:tcPr>
            <w:tcW w:w="878" w:type="dxa"/>
            <w:shd w:val="clear" w:color="auto" w:fill="auto"/>
            <w:noWrap/>
            <w:tcPrChange w:id="19042" w:author="Huawei" w:date="2023-10-16T12:05:00Z">
              <w:tcPr>
                <w:tcW w:w="817" w:type="dxa"/>
                <w:gridSpan w:val="2"/>
                <w:shd w:val="clear" w:color="auto" w:fill="auto"/>
                <w:noWrap/>
              </w:tcPr>
            </w:tcPrChange>
          </w:tcPr>
          <w:p w14:paraId="6B5B3284" w14:textId="77777777" w:rsidR="003D1155" w:rsidRPr="00426F12" w:rsidRDefault="003D1155" w:rsidP="00897B0C">
            <w:pPr>
              <w:pStyle w:val="TAC"/>
              <w:rPr>
                <w:rFonts w:eastAsia="Malgun Gothic" w:cs="Arial"/>
                <w:color w:val="000000"/>
                <w:szCs w:val="18"/>
              </w:rPr>
            </w:pPr>
            <w:r w:rsidRPr="00590AEE">
              <w:t>5</w:t>
            </w:r>
          </w:p>
        </w:tc>
        <w:tc>
          <w:tcPr>
            <w:tcW w:w="2493" w:type="dxa"/>
            <w:shd w:val="clear" w:color="auto" w:fill="auto"/>
            <w:noWrap/>
            <w:tcPrChange w:id="19043" w:author="Huawei" w:date="2023-10-16T12:05:00Z">
              <w:tcPr>
                <w:tcW w:w="2554" w:type="dxa"/>
                <w:gridSpan w:val="3"/>
                <w:shd w:val="clear" w:color="auto" w:fill="auto"/>
                <w:noWrap/>
              </w:tcPr>
            </w:tcPrChange>
          </w:tcPr>
          <w:p w14:paraId="24ADE6EB" w14:textId="77777777" w:rsidR="003D1155" w:rsidRPr="00426F12" w:rsidRDefault="003D1155" w:rsidP="00897B0C">
            <w:pPr>
              <w:pStyle w:val="TAC"/>
              <w:rPr>
                <w:rFonts w:eastAsia="Malgun Gothic" w:cs="Arial"/>
                <w:color w:val="000000"/>
                <w:szCs w:val="18"/>
              </w:rPr>
            </w:pPr>
            <w:r w:rsidRPr="00590AEE">
              <w:t>25</w:t>
            </w:r>
          </w:p>
        </w:tc>
        <w:tc>
          <w:tcPr>
            <w:tcW w:w="1323" w:type="dxa"/>
            <w:shd w:val="clear" w:color="auto" w:fill="auto"/>
            <w:noWrap/>
            <w:vAlign w:val="center"/>
            <w:tcPrChange w:id="19044" w:author="Huawei" w:date="2023-10-16T12:05:00Z">
              <w:tcPr>
                <w:tcW w:w="1323" w:type="dxa"/>
                <w:gridSpan w:val="2"/>
                <w:shd w:val="clear" w:color="auto" w:fill="auto"/>
                <w:noWrap/>
                <w:vAlign w:val="center"/>
              </w:tcPr>
            </w:tcPrChange>
          </w:tcPr>
          <w:p w14:paraId="3E808DAD" w14:textId="77777777" w:rsidR="003D1155" w:rsidRPr="00426F12" w:rsidRDefault="003D1155" w:rsidP="00897B0C">
            <w:pPr>
              <w:pStyle w:val="TAC"/>
              <w:rPr>
                <w:rFonts w:eastAsia="Malgun Gothic" w:cs="Arial"/>
                <w:color w:val="000000"/>
                <w:szCs w:val="18"/>
              </w:rPr>
            </w:pPr>
            <w:r>
              <w:rPr>
                <w:rFonts w:hint="eastAsia"/>
                <w:lang w:eastAsia="zh-CN"/>
              </w:rPr>
              <w:t>1</w:t>
            </w:r>
            <w:r>
              <w:rPr>
                <w:lang w:eastAsia="zh-CN"/>
              </w:rPr>
              <w:t>950</w:t>
            </w:r>
          </w:p>
        </w:tc>
        <w:tc>
          <w:tcPr>
            <w:tcW w:w="667" w:type="dxa"/>
            <w:shd w:val="clear" w:color="auto" w:fill="auto"/>
            <w:tcPrChange w:id="19045" w:author="Huawei" w:date="2023-10-16T12:05:00Z">
              <w:tcPr>
                <w:tcW w:w="667" w:type="dxa"/>
                <w:gridSpan w:val="2"/>
                <w:shd w:val="clear" w:color="auto" w:fill="auto"/>
              </w:tcPr>
            </w:tcPrChange>
          </w:tcPr>
          <w:p w14:paraId="64C80A8D" w14:textId="77777777" w:rsidR="003D1155" w:rsidRPr="00426F12" w:rsidRDefault="003D1155" w:rsidP="00897B0C">
            <w:pPr>
              <w:pStyle w:val="TAC"/>
              <w:rPr>
                <w:rFonts w:eastAsia="Malgun Gothic" w:cs="Arial"/>
                <w:color w:val="000000"/>
                <w:szCs w:val="18"/>
              </w:rPr>
            </w:pPr>
            <w:r w:rsidRPr="00590AEE">
              <w:t>N/A</w:t>
            </w:r>
          </w:p>
        </w:tc>
        <w:tc>
          <w:tcPr>
            <w:tcW w:w="1187" w:type="dxa"/>
            <w:gridSpan w:val="2"/>
            <w:shd w:val="clear" w:color="auto" w:fill="auto"/>
            <w:vAlign w:val="center"/>
            <w:tcPrChange w:id="19046" w:author="Huawei" w:date="2023-10-16T12:05:00Z">
              <w:tcPr>
                <w:tcW w:w="1248" w:type="dxa"/>
                <w:gridSpan w:val="3"/>
                <w:shd w:val="clear" w:color="auto" w:fill="auto"/>
                <w:vAlign w:val="center"/>
              </w:tcPr>
            </w:tcPrChange>
          </w:tcPr>
          <w:p w14:paraId="6949A1DB" w14:textId="77777777" w:rsidR="003D1155" w:rsidRPr="00590AEE" w:rsidRDefault="003D1155" w:rsidP="00897B0C">
            <w:pPr>
              <w:pStyle w:val="TAC"/>
            </w:pPr>
            <w:r w:rsidRPr="00590AEE">
              <w:t>N/A</w:t>
            </w:r>
          </w:p>
        </w:tc>
      </w:tr>
      <w:tr w:rsidR="003D1155" w:rsidRPr="00590AEE" w14:paraId="32A769B3" w14:textId="77777777" w:rsidTr="00541AED">
        <w:trPr>
          <w:trHeight w:val="216"/>
          <w:jc w:val="center"/>
          <w:trPrChange w:id="19047" w:author="Huawei" w:date="2023-10-16T12:05:00Z">
            <w:trPr>
              <w:trHeight w:val="216"/>
              <w:jc w:val="center"/>
            </w:trPr>
          </w:trPrChange>
        </w:trPr>
        <w:tc>
          <w:tcPr>
            <w:tcW w:w="2258" w:type="dxa"/>
            <w:tcBorders>
              <w:top w:val="nil"/>
              <w:bottom w:val="single" w:sz="4" w:space="0" w:color="auto"/>
            </w:tcBorders>
            <w:shd w:val="clear" w:color="auto" w:fill="auto"/>
            <w:tcPrChange w:id="19048" w:author="Huawei" w:date="2023-10-16T12:05:00Z">
              <w:tcPr>
                <w:tcW w:w="2258" w:type="dxa"/>
                <w:tcBorders>
                  <w:top w:val="nil"/>
                  <w:bottom w:val="single" w:sz="4" w:space="0" w:color="auto"/>
                </w:tcBorders>
                <w:shd w:val="clear" w:color="auto" w:fill="auto"/>
              </w:tcPr>
            </w:tcPrChange>
          </w:tcPr>
          <w:p w14:paraId="6A202770" w14:textId="77777777" w:rsidR="003D1155" w:rsidRPr="00426F12" w:rsidRDefault="003D1155" w:rsidP="00897B0C">
            <w:pPr>
              <w:pStyle w:val="TAC"/>
              <w:rPr>
                <w:rFonts w:eastAsia="Malgun Gothic" w:cs="Arial"/>
                <w:color w:val="000000"/>
                <w:szCs w:val="18"/>
              </w:rPr>
            </w:pPr>
          </w:p>
        </w:tc>
        <w:tc>
          <w:tcPr>
            <w:tcW w:w="867" w:type="dxa"/>
            <w:shd w:val="clear" w:color="auto" w:fill="auto"/>
            <w:vAlign w:val="center"/>
            <w:tcPrChange w:id="19049" w:author="Huawei" w:date="2023-10-16T12:05:00Z">
              <w:tcPr>
                <w:tcW w:w="867" w:type="dxa"/>
                <w:shd w:val="clear" w:color="auto" w:fill="auto"/>
                <w:vAlign w:val="center"/>
              </w:tcPr>
            </w:tcPrChange>
          </w:tcPr>
          <w:p w14:paraId="6E95D9E3" w14:textId="77777777" w:rsidR="003D1155" w:rsidRPr="00426F12" w:rsidRDefault="003D1155" w:rsidP="00897B0C">
            <w:pPr>
              <w:pStyle w:val="TAC"/>
              <w:rPr>
                <w:rFonts w:eastAsia="Malgun Gothic" w:cs="Arial"/>
                <w:color w:val="000000"/>
                <w:szCs w:val="18"/>
              </w:rPr>
            </w:pPr>
            <w:r w:rsidRPr="00590AEE">
              <w:t>n77</w:t>
            </w:r>
          </w:p>
        </w:tc>
        <w:tc>
          <w:tcPr>
            <w:tcW w:w="1379" w:type="dxa"/>
            <w:shd w:val="clear" w:color="auto" w:fill="auto"/>
            <w:noWrap/>
            <w:vAlign w:val="center"/>
            <w:tcPrChange w:id="19050" w:author="Huawei" w:date="2023-10-16T12:05:00Z">
              <w:tcPr>
                <w:tcW w:w="1379" w:type="dxa"/>
                <w:shd w:val="clear" w:color="auto" w:fill="auto"/>
                <w:noWrap/>
                <w:vAlign w:val="center"/>
              </w:tcPr>
            </w:tcPrChange>
          </w:tcPr>
          <w:p w14:paraId="05D4D061" w14:textId="77777777" w:rsidR="003D1155" w:rsidRPr="00426F12" w:rsidRDefault="003D1155" w:rsidP="00897B0C">
            <w:pPr>
              <w:pStyle w:val="TAC"/>
              <w:rPr>
                <w:rFonts w:eastAsia="Malgun Gothic" w:cs="Arial"/>
                <w:color w:val="000000"/>
                <w:szCs w:val="18"/>
              </w:rPr>
            </w:pPr>
            <w:r>
              <w:rPr>
                <w:rFonts w:hint="eastAsia"/>
                <w:lang w:eastAsia="zh-CN"/>
              </w:rPr>
              <w:t>4</w:t>
            </w:r>
            <w:r>
              <w:rPr>
                <w:lang w:eastAsia="zh-CN"/>
              </w:rPr>
              <w:t>000</w:t>
            </w:r>
          </w:p>
        </w:tc>
        <w:tc>
          <w:tcPr>
            <w:tcW w:w="878" w:type="dxa"/>
            <w:shd w:val="clear" w:color="auto" w:fill="auto"/>
            <w:noWrap/>
            <w:tcPrChange w:id="19051" w:author="Huawei" w:date="2023-10-16T12:05:00Z">
              <w:tcPr>
                <w:tcW w:w="817" w:type="dxa"/>
                <w:gridSpan w:val="2"/>
                <w:shd w:val="clear" w:color="auto" w:fill="auto"/>
                <w:noWrap/>
              </w:tcPr>
            </w:tcPrChange>
          </w:tcPr>
          <w:p w14:paraId="504AD6E7" w14:textId="77777777" w:rsidR="003D1155" w:rsidRPr="00426F12" w:rsidRDefault="003D1155" w:rsidP="00897B0C">
            <w:pPr>
              <w:pStyle w:val="TAC"/>
              <w:rPr>
                <w:rFonts w:eastAsia="Malgun Gothic" w:cs="Arial"/>
                <w:color w:val="000000"/>
                <w:szCs w:val="18"/>
              </w:rPr>
            </w:pPr>
            <w:r w:rsidRPr="00590AEE">
              <w:t>10</w:t>
            </w:r>
          </w:p>
        </w:tc>
        <w:tc>
          <w:tcPr>
            <w:tcW w:w="2493" w:type="dxa"/>
            <w:shd w:val="clear" w:color="auto" w:fill="auto"/>
            <w:noWrap/>
            <w:tcPrChange w:id="19052" w:author="Huawei" w:date="2023-10-16T12:05:00Z">
              <w:tcPr>
                <w:tcW w:w="2554" w:type="dxa"/>
                <w:gridSpan w:val="3"/>
                <w:shd w:val="clear" w:color="auto" w:fill="auto"/>
                <w:noWrap/>
              </w:tcPr>
            </w:tcPrChange>
          </w:tcPr>
          <w:p w14:paraId="62234890" w14:textId="77777777" w:rsidR="003D1155" w:rsidRPr="00426F12" w:rsidRDefault="003D1155" w:rsidP="00897B0C">
            <w:pPr>
              <w:pStyle w:val="TAC"/>
              <w:rPr>
                <w:rFonts w:eastAsia="Malgun Gothic" w:cs="Arial"/>
                <w:color w:val="000000"/>
                <w:szCs w:val="18"/>
              </w:rPr>
            </w:pPr>
            <w:r w:rsidRPr="00590AEE">
              <w:t>50</w:t>
            </w:r>
          </w:p>
        </w:tc>
        <w:tc>
          <w:tcPr>
            <w:tcW w:w="1323" w:type="dxa"/>
            <w:shd w:val="clear" w:color="auto" w:fill="auto"/>
            <w:noWrap/>
            <w:vAlign w:val="center"/>
            <w:tcPrChange w:id="19053" w:author="Huawei" w:date="2023-10-16T12:05:00Z">
              <w:tcPr>
                <w:tcW w:w="1323" w:type="dxa"/>
                <w:gridSpan w:val="2"/>
                <w:shd w:val="clear" w:color="auto" w:fill="auto"/>
                <w:noWrap/>
                <w:vAlign w:val="center"/>
              </w:tcPr>
            </w:tcPrChange>
          </w:tcPr>
          <w:p w14:paraId="7EA3A4AF" w14:textId="77777777" w:rsidR="003D1155" w:rsidRPr="00426F12" w:rsidRDefault="003D1155" w:rsidP="00897B0C">
            <w:pPr>
              <w:pStyle w:val="TAC"/>
              <w:rPr>
                <w:rFonts w:eastAsia="Malgun Gothic" w:cs="Arial"/>
                <w:color w:val="000000"/>
                <w:szCs w:val="18"/>
              </w:rPr>
            </w:pPr>
            <w:r>
              <w:rPr>
                <w:rFonts w:hint="eastAsia"/>
                <w:lang w:eastAsia="zh-CN"/>
              </w:rPr>
              <w:t>4</w:t>
            </w:r>
            <w:r>
              <w:rPr>
                <w:lang w:eastAsia="zh-CN"/>
              </w:rPr>
              <w:t>000</w:t>
            </w:r>
          </w:p>
        </w:tc>
        <w:tc>
          <w:tcPr>
            <w:tcW w:w="667" w:type="dxa"/>
            <w:shd w:val="clear" w:color="auto" w:fill="auto"/>
            <w:tcPrChange w:id="19054" w:author="Huawei" w:date="2023-10-16T12:05:00Z">
              <w:tcPr>
                <w:tcW w:w="667" w:type="dxa"/>
                <w:gridSpan w:val="2"/>
                <w:shd w:val="clear" w:color="auto" w:fill="auto"/>
              </w:tcPr>
            </w:tcPrChange>
          </w:tcPr>
          <w:p w14:paraId="66F1CEC0" w14:textId="77777777" w:rsidR="003D1155" w:rsidRPr="00426F12" w:rsidRDefault="003D1155" w:rsidP="00897B0C">
            <w:pPr>
              <w:pStyle w:val="TAC"/>
              <w:rPr>
                <w:rFonts w:eastAsia="Malgun Gothic" w:cs="Arial"/>
                <w:color w:val="000000"/>
                <w:szCs w:val="18"/>
              </w:rPr>
            </w:pPr>
            <w:r>
              <w:rPr>
                <w:rFonts w:hint="eastAsia"/>
                <w:lang w:eastAsia="zh-CN"/>
              </w:rPr>
              <w:t>1</w:t>
            </w:r>
            <w:r>
              <w:rPr>
                <w:lang w:eastAsia="zh-CN"/>
              </w:rPr>
              <w:t>2</w:t>
            </w:r>
          </w:p>
        </w:tc>
        <w:tc>
          <w:tcPr>
            <w:tcW w:w="1187" w:type="dxa"/>
            <w:gridSpan w:val="2"/>
            <w:shd w:val="clear" w:color="auto" w:fill="auto"/>
            <w:vAlign w:val="center"/>
            <w:tcPrChange w:id="19055" w:author="Huawei" w:date="2023-10-16T12:05:00Z">
              <w:tcPr>
                <w:tcW w:w="1248" w:type="dxa"/>
                <w:gridSpan w:val="3"/>
                <w:shd w:val="clear" w:color="auto" w:fill="auto"/>
                <w:vAlign w:val="center"/>
              </w:tcPr>
            </w:tcPrChange>
          </w:tcPr>
          <w:p w14:paraId="65957B48" w14:textId="77777777" w:rsidR="003D1155" w:rsidRPr="00590AEE" w:rsidRDefault="003D1155" w:rsidP="00897B0C">
            <w:pPr>
              <w:pStyle w:val="TAC"/>
            </w:pPr>
            <w:r>
              <w:rPr>
                <w:rFonts w:hint="eastAsia"/>
                <w:lang w:eastAsia="zh-CN"/>
              </w:rPr>
              <w:t>IMD4</w:t>
            </w:r>
          </w:p>
        </w:tc>
      </w:tr>
      <w:tr w:rsidR="003D1155" w14:paraId="3D080155" w14:textId="77777777" w:rsidTr="00541AED">
        <w:trPr>
          <w:trHeight w:val="216"/>
          <w:jc w:val="center"/>
          <w:trPrChange w:id="19056" w:author="Huawei" w:date="2023-10-16T12:05:00Z">
            <w:trPr>
              <w:trHeight w:val="216"/>
              <w:jc w:val="center"/>
            </w:trPr>
          </w:trPrChange>
        </w:trPr>
        <w:tc>
          <w:tcPr>
            <w:tcW w:w="2258" w:type="dxa"/>
            <w:tcBorders>
              <w:top w:val="nil"/>
              <w:bottom w:val="nil"/>
            </w:tcBorders>
            <w:shd w:val="clear" w:color="auto" w:fill="auto"/>
            <w:tcPrChange w:id="19057" w:author="Huawei" w:date="2023-10-16T12:05:00Z">
              <w:tcPr>
                <w:tcW w:w="2258" w:type="dxa"/>
                <w:tcBorders>
                  <w:top w:val="nil"/>
                  <w:bottom w:val="nil"/>
                </w:tcBorders>
                <w:shd w:val="clear" w:color="auto" w:fill="auto"/>
              </w:tcPr>
            </w:tcPrChange>
          </w:tcPr>
          <w:p w14:paraId="5B8ECB1F" w14:textId="77777777" w:rsidR="003D1155" w:rsidRPr="0006210B" w:rsidRDefault="003D1155" w:rsidP="00897B0C">
            <w:pPr>
              <w:pStyle w:val="TAC"/>
              <w:rPr>
                <w:rFonts w:eastAsia="MS Mincho"/>
              </w:rPr>
            </w:pPr>
            <w:r>
              <w:t>DC_</w:t>
            </w:r>
            <w:r>
              <w:rPr>
                <w:lang w:val="sv-SE"/>
              </w:rPr>
              <w:t>12</w:t>
            </w:r>
            <w:r>
              <w:t>_n</w:t>
            </w:r>
            <w:r>
              <w:rPr>
                <w:lang w:val="sv-SE"/>
              </w:rPr>
              <w:t>2</w:t>
            </w:r>
            <w:r>
              <w:t>-n</w:t>
            </w:r>
            <w:r>
              <w:rPr>
                <w:lang w:val="sv-SE"/>
              </w:rPr>
              <w:t>78</w:t>
            </w:r>
          </w:p>
        </w:tc>
        <w:tc>
          <w:tcPr>
            <w:tcW w:w="867" w:type="dxa"/>
            <w:shd w:val="clear" w:color="auto" w:fill="auto"/>
            <w:tcPrChange w:id="19058" w:author="Huawei" w:date="2023-10-16T12:05:00Z">
              <w:tcPr>
                <w:tcW w:w="867" w:type="dxa"/>
                <w:shd w:val="clear" w:color="auto" w:fill="auto"/>
              </w:tcPr>
            </w:tcPrChange>
          </w:tcPr>
          <w:p w14:paraId="10134EF6" w14:textId="77777777" w:rsidR="003D1155" w:rsidRPr="001F360D" w:rsidRDefault="003D1155" w:rsidP="00897B0C">
            <w:pPr>
              <w:pStyle w:val="TAC"/>
            </w:pPr>
            <w:r>
              <w:rPr>
                <w:lang w:val="sv-SE"/>
              </w:rPr>
              <w:t>12</w:t>
            </w:r>
          </w:p>
        </w:tc>
        <w:tc>
          <w:tcPr>
            <w:tcW w:w="1379" w:type="dxa"/>
            <w:shd w:val="clear" w:color="auto" w:fill="auto"/>
            <w:noWrap/>
            <w:tcPrChange w:id="19059" w:author="Huawei" w:date="2023-10-16T12:05:00Z">
              <w:tcPr>
                <w:tcW w:w="1379" w:type="dxa"/>
                <w:shd w:val="clear" w:color="auto" w:fill="auto"/>
                <w:noWrap/>
              </w:tcPr>
            </w:tcPrChange>
          </w:tcPr>
          <w:p w14:paraId="4FC90005" w14:textId="77777777" w:rsidR="003D1155" w:rsidRPr="001F360D" w:rsidRDefault="003D1155" w:rsidP="00897B0C">
            <w:pPr>
              <w:pStyle w:val="TAC"/>
              <w:rPr>
                <w:color w:val="000000"/>
              </w:rPr>
            </w:pPr>
            <w:r w:rsidRPr="003C4CEC">
              <w:t>707.5</w:t>
            </w:r>
          </w:p>
        </w:tc>
        <w:tc>
          <w:tcPr>
            <w:tcW w:w="878" w:type="dxa"/>
            <w:shd w:val="clear" w:color="auto" w:fill="auto"/>
            <w:noWrap/>
            <w:tcPrChange w:id="19060" w:author="Huawei" w:date="2023-10-16T12:05:00Z">
              <w:tcPr>
                <w:tcW w:w="817" w:type="dxa"/>
                <w:gridSpan w:val="2"/>
                <w:shd w:val="clear" w:color="auto" w:fill="auto"/>
                <w:noWrap/>
              </w:tcPr>
            </w:tcPrChange>
          </w:tcPr>
          <w:p w14:paraId="6D1292AF" w14:textId="77777777" w:rsidR="003D1155" w:rsidRPr="001F360D" w:rsidRDefault="003D1155" w:rsidP="00897B0C">
            <w:pPr>
              <w:pStyle w:val="TAC"/>
              <w:rPr>
                <w:color w:val="000000"/>
              </w:rPr>
            </w:pPr>
            <w:r w:rsidRPr="003C4CEC">
              <w:t>5</w:t>
            </w:r>
          </w:p>
        </w:tc>
        <w:tc>
          <w:tcPr>
            <w:tcW w:w="2493" w:type="dxa"/>
            <w:shd w:val="clear" w:color="auto" w:fill="auto"/>
            <w:noWrap/>
            <w:tcPrChange w:id="19061" w:author="Huawei" w:date="2023-10-16T12:05:00Z">
              <w:tcPr>
                <w:tcW w:w="2554" w:type="dxa"/>
                <w:gridSpan w:val="3"/>
                <w:shd w:val="clear" w:color="auto" w:fill="auto"/>
                <w:noWrap/>
              </w:tcPr>
            </w:tcPrChange>
          </w:tcPr>
          <w:p w14:paraId="7C923FBA" w14:textId="77777777" w:rsidR="003D1155" w:rsidRPr="001F360D" w:rsidRDefault="003D1155" w:rsidP="00897B0C">
            <w:pPr>
              <w:pStyle w:val="TAC"/>
              <w:rPr>
                <w:color w:val="000000"/>
              </w:rPr>
            </w:pPr>
            <w:r w:rsidRPr="003C4CEC">
              <w:t>25</w:t>
            </w:r>
          </w:p>
        </w:tc>
        <w:tc>
          <w:tcPr>
            <w:tcW w:w="1323" w:type="dxa"/>
            <w:shd w:val="clear" w:color="auto" w:fill="auto"/>
            <w:noWrap/>
            <w:tcPrChange w:id="19062" w:author="Huawei" w:date="2023-10-16T12:05:00Z">
              <w:tcPr>
                <w:tcW w:w="1323" w:type="dxa"/>
                <w:gridSpan w:val="2"/>
                <w:shd w:val="clear" w:color="auto" w:fill="auto"/>
                <w:noWrap/>
              </w:tcPr>
            </w:tcPrChange>
          </w:tcPr>
          <w:p w14:paraId="11A3C207" w14:textId="77777777" w:rsidR="003D1155" w:rsidRPr="001F360D" w:rsidRDefault="003D1155" w:rsidP="00897B0C">
            <w:pPr>
              <w:pStyle w:val="TAC"/>
              <w:rPr>
                <w:color w:val="000000"/>
              </w:rPr>
            </w:pPr>
            <w:r>
              <w:t>737.5</w:t>
            </w:r>
          </w:p>
        </w:tc>
        <w:tc>
          <w:tcPr>
            <w:tcW w:w="667" w:type="dxa"/>
            <w:shd w:val="clear" w:color="auto" w:fill="auto"/>
            <w:tcPrChange w:id="19063" w:author="Huawei" w:date="2023-10-16T12:05:00Z">
              <w:tcPr>
                <w:tcW w:w="667" w:type="dxa"/>
                <w:gridSpan w:val="2"/>
                <w:shd w:val="clear" w:color="auto" w:fill="auto"/>
              </w:tcPr>
            </w:tcPrChange>
          </w:tcPr>
          <w:p w14:paraId="525738F8" w14:textId="77777777" w:rsidR="003D1155" w:rsidRDefault="003D1155" w:rsidP="00897B0C">
            <w:pPr>
              <w:pStyle w:val="TAC"/>
              <w:rPr>
                <w:rFonts w:eastAsia="Malgun Gothic"/>
                <w:color w:val="000000"/>
                <w:lang w:eastAsia="ko-KR"/>
              </w:rPr>
            </w:pPr>
            <w:r>
              <w:t>N/A</w:t>
            </w:r>
          </w:p>
        </w:tc>
        <w:tc>
          <w:tcPr>
            <w:tcW w:w="1187" w:type="dxa"/>
            <w:gridSpan w:val="2"/>
            <w:shd w:val="clear" w:color="auto" w:fill="auto"/>
            <w:tcPrChange w:id="19064" w:author="Huawei" w:date="2023-10-16T12:05:00Z">
              <w:tcPr>
                <w:tcW w:w="1248" w:type="dxa"/>
                <w:gridSpan w:val="3"/>
                <w:shd w:val="clear" w:color="auto" w:fill="auto"/>
              </w:tcPr>
            </w:tcPrChange>
          </w:tcPr>
          <w:p w14:paraId="7731654C" w14:textId="77777777" w:rsidR="003D1155" w:rsidRDefault="003D1155" w:rsidP="00897B0C">
            <w:pPr>
              <w:pStyle w:val="TAC"/>
              <w:rPr>
                <w:lang w:eastAsia="ko-KR"/>
              </w:rPr>
            </w:pPr>
            <w:r>
              <w:t>N/A</w:t>
            </w:r>
          </w:p>
        </w:tc>
      </w:tr>
      <w:tr w:rsidR="003D1155" w14:paraId="3EF308F1" w14:textId="77777777" w:rsidTr="00541AED">
        <w:trPr>
          <w:trHeight w:val="216"/>
          <w:jc w:val="center"/>
          <w:trPrChange w:id="19065" w:author="Huawei" w:date="2023-10-16T12:05:00Z">
            <w:trPr>
              <w:trHeight w:val="216"/>
              <w:jc w:val="center"/>
            </w:trPr>
          </w:trPrChange>
        </w:trPr>
        <w:tc>
          <w:tcPr>
            <w:tcW w:w="2258" w:type="dxa"/>
            <w:tcBorders>
              <w:top w:val="nil"/>
              <w:bottom w:val="nil"/>
            </w:tcBorders>
            <w:shd w:val="clear" w:color="auto" w:fill="auto"/>
            <w:vAlign w:val="center"/>
            <w:tcPrChange w:id="19066" w:author="Huawei" w:date="2023-10-16T12:05:00Z">
              <w:tcPr>
                <w:tcW w:w="2258" w:type="dxa"/>
                <w:tcBorders>
                  <w:top w:val="nil"/>
                  <w:bottom w:val="nil"/>
                </w:tcBorders>
                <w:shd w:val="clear" w:color="auto" w:fill="auto"/>
                <w:vAlign w:val="center"/>
              </w:tcPr>
            </w:tcPrChange>
          </w:tcPr>
          <w:p w14:paraId="7727E2EE" w14:textId="77777777" w:rsidR="003D1155" w:rsidRPr="0006210B" w:rsidRDefault="003D1155" w:rsidP="00897B0C">
            <w:pPr>
              <w:pStyle w:val="TAC"/>
              <w:rPr>
                <w:rFonts w:eastAsia="MS Mincho"/>
              </w:rPr>
            </w:pPr>
          </w:p>
        </w:tc>
        <w:tc>
          <w:tcPr>
            <w:tcW w:w="867" w:type="dxa"/>
            <w:shd w:val="clear" w:color="auto" w:fill="auto"/>
            <w:tcPrChange w:id="19067" w:author="Huawei" w:date="2023-10-16T12:05:00Z">
              <w:tcPr>
                <w:tcW w:w="867" w:type="dxa"/>
                <w:shd w:val="clear" w:color="auto" w:fill="auto"/>
              </w:tcPr>
            </w:tcPrChange>
          </w:tcPr>
          <w:p w14:paraId="5039C87C" w14:textId="77777777" w:rsidR="003D1155" w:rsidRPr="001F360D" w:rsidRDefault="003D1155" w:rsidP="00897B0C">
            <w:pPr>
              <w:pStyle w:val="TAC"/>
            </w:pPr>
            <w:r>
              <w:t>n2</w:t>
            </w:r>
          </w:p>
        </w:tc>
        <w:tc>
          <w:tcPr>
            <w:tcW w:w="1379" w:type="dxa"/>
            <w:shd w:val="clear" w:color="auto" w:fill="auto"/>
            <w:noWrap/>
            <w:tcPrChange w:id="19068" w:author="Huawei" w:date="2023-10-16T12:05:00Z">
              <w:tcPr>
                <w:tcW w:w="1379" w:type="dxa"/>
                <w:shd w:val="clear" w:color="auto" w:fill="auto"/>
                <w:noWrap/>
              </w:tcPr>
            </w:tcPrChange>
          </w:tcPr>
          <w:p w14:paraId="53CD18FC" w14:textId="77777777" w:rsidR="003D1155" w:rsidRPr="001F360D" w:rsidRDefault="003D1155" w:rsidP="00897B0C">
            <w:pPr>
              <w:pStyle w:val="TAC"/>
              <w:rPr>
                <w:color w:val="000000"/>
              </w:rPr>
            </w:pPr>
            <w:r>
              <w:t>N/A</w:t>
            </w:r>
          </w:p>
        </w:tc>
        <w:tc>
          <w:tcPr>
            <w:tcW w:w="878" w:type="dxa"/>
            <w:shd w:val="clear" w:color="auto" w:fill="auto"/>
            <w:noWrap/>
            <w:tcPrChange w:id="19069" w:author="Huawei" w:date="2023-10-16T12:05:00Z">
              <w:tcPr>
                <w:tcW w:w="817" w:type="dxa"/>
                <w:gridSpan w:val="2"/>
                <w:shd w:val="clear" w:color="auto" w:fill="auto"/>
                <w:noWrap/>
              </w:tcPr>
            </w:tcPrChange>
          </w:tcPr>
          <w:p w14:paraId="7E445083" w14:textId="77777777" w:rsidR="003D1155" w:rsidRPr="001F360D" w:rsidRDefault="003D1155" w:rsidP="00897B0C">
            <w:pPr>
              <w:pStyle w:val="TAC"/>
              <w:rPr>
                <w:color w:val="000000"/>
              </w:rPr>
            </w:pPr>
            <w:r w:rsidRPr="003C4CEC">
              <w:t>5</w:t>
            </w:r>
          </w:p>
        </w:tc>
        <w:tc>
          <w:tcPr>
            <w:tcW w:w="2493" w:type="dxa"/>
            <w:shd w:val="clear" w:color="auto" w:fill="auto"/>
            <w:noWrap/>
            <w:tcPrChange w:id="19070" w:author="Huawei" w:date="2023-10-16T12:05:00Z">
              <w:tcPr>
                <w:tcW w:w="2554" w:type="dxa"/>
                <w:gridSpan w:val="3"/>
                <w:shd w:val="clear" w:color="auto" w:fill="auto"/>
                <w:noWrap/>
              </w:tcPr>
            </w:tcPrChange>
          </w:tcPr>
          <w:p w14:paraId="1DD1B10C" w14:textId="77777777" w:rsidR="003D1155" w:rsidRPr="001F360D" w:rsidRDefault="003D1155" w:rsidP="00897B0C">
            <w:pPr>
              <w:pStyle w:val="TAC"/>
              <w:rPr>
                <w:color w:val="000000"/>
              </w:rPr>
            </w:pPr>
            <w:r>
              <w:t>N/A</w:t>
            </w:r>
          </w:p>
        </w:tc>
        <w:tc>
          <w:tcPr>
            <w:tcW w:w="1323" w:type="dxa"/>
            <w:shd w:val="clear" w:color="auto" w:fill="auto"/>
            <w:noWrap/>
            <w:tcPrChange w:id="19071" w:author="Huawei" w:date="2023-10-16T12:05:00Z">
              <w:tcPr>
                <w:tcW w:w="1323" w:type="dxa"/>
                <w:gridSpan w:val="2"/>
                <w:shd w:val="clear" w:color="auto" w:fill="auto"/>
                <w:noWrap/>
              </w:tcPr>
            </w:tcPrChange>
          </w:tcPr>
          <w:p w14:paraId="1081CBCA" w14:textId="77777777" w:rsidR="003D1155" w:rsidRPr="001F360D" w:rsidRDefault="003D1155" w:rsidP="00897B0C">
            <w:pPr>
              <w:pStyle w:val="TAC"/>
              <w:rPr>
                <w:color w:val="000000"/>
              </w:rPr>
            </w:pPr>
            <w:r>
              <w:t>1960</w:t>
            </w:r>
          </w:p>
        </w:tc>
        <w:tc>
          <w:tcPr>
            <w:tcW w:w="667" w:type="dxa"/>
            <w:shd w:val="clear" w:color="auto" w:fill="auto"/>
            <w:tcPrChange w:id="19072" w:author="Huawei" w:date="2023-10-16T12:05:00Z">
              <w:tcPr>
                <w:tcW w:w="667" w:type="dxa"/>
                <w:gridSpan w:val="2"/>
                <w:shd w:val="clear" w:color="auto" w:fill="auto"/>
              </w:tcPr>
            </w:tcPrChange>
          </w:tcPr>
          <w:p w14:paraId="5E73C139" w14:textId="77777777" w:rsidR="003D1155" w:rsidRDefault="003D1155" w:rsidP="00897B0C">
            <w:pPr>
              <w:pStyle w:val="TAC"/>
              <w:rPr>
                <w:rFonts w:eastAsia="Malgun Gothic"/>
                <w:color w:val="000000"/>
                <w:lang w:eastAsia="ko-KR"/>
              </w:rPr>
            </w:pPr>
            <w:r>
              <w:t>16.5</w:t>
            </w:r>
          </w:p>
        </w:tc>
        <w:tc>
          <w:tcPr>
            <w:tcW w:w="1187" w:type="dxa"/>
            <w:gridSpan w:val="2"/>
            <w:shd w:val="clear" w:color="auto" w:fill="auto"/>
            <w:tcPrChange w:id="19073" w:author="Huawei" w:date="2023-10-16T12:05:00Z">
              <w:tcPr>
                <w:tcW w:w="1248" w:type="dxa"/>
                <w:gridSpan w:val="3"/>
                <w:shd w:val="clear" w:color="auto" w:fill="auto"/>
              </w:tcPr>
            </w:tcPrChange>
          </w:tcPr>
          <w:p w14:paraId="19C8946E" w14:textId="77777777" w:rsidR="003D1155" w:rsidRDefault="003D1155" w:rsidP="00897B0C">
            <w:pPr>
              <w:pStyle w:val="TAC"/>
              <w:rPr>
                <w:lang w:eastAsia="ko-KR"/>
              </w:rPr>
            </w:pPr>
            <w:r>
              <w:t>IMD3</w:t>
            </w:r>
          </w:p>
        </w:tc>
      </w:tr>
      <w:tr w:rsidR="003D1155" w14:paraId="65C87D6A" w14:textId="77777777" w:rsidTr="00541AED">
        <w:trPr>
          <w:trHeight w:val="216"/>
          <w:jc w:val="center"/>
          <w:trPrChange w:id="19074" w:author="Huawei" w:date="2023-10-16T12:05:00Z">
            <w:trPr>
              <w:trHeight w:val="216"/>
              <w:jc w:val="center"/>
            </w:trPr>
          </w:trPrChange>
        </w:trPr>
        <w:tc>
          <w:tcPr>
            <w:tcW w:w="2258" w:type="dxa"/>
            <w:tcBorders>
              <w:top w:val="nil"/>
              <w:bottom w:val="nil"/>
            </w:tcBorders>
            <w:shd w:val="clear" w:color="auto" w:fill="auto"/>
            <w:vAlign w:val="center"/>
            <w:tcPrChange w:id="19075" w:author="Huawei" w:date="2023-10-16T12:05:00Z">
              <w:tcPr>
                <w:tcW w:w="2258" w:type="dxa"/>
                <w:tcBorders>
                  <w:top w:val="nil"/>
                  <w:bottom w:val="nil"/>
                </w:tcBorders>
                <w:shd w:val="clear" w:color="auto" w:fill="auto"/>
                <w:vAlign w:val="center"/>
              </w:tcPr>
            </w:tcPrChange>
          </w:tcPr>
          <w:p w14:paraId="0CAADC3F" w14:textId="77777777" w:rsidR="003D1155" w:rsidRPr="0006210B" w:rsidRDefault="003D1155" w:rsidP="00897B0C">
            <w:pPr>
              <w:pStyle w:val="TAC"/>
              <w:rPr>
                <w:rFonts w:eastAsia="MS Mincho"/>
              </w:rPr>
            </w:pPr>
          </w:p>
        </w:tc>
        <w:tc>
          <w:tcPr>
            <w:tcW w:w="867" w:type="dxa"/>
            <w:shd w:val="clear" w:color="auto" w:fill="auto"/>
            <w:tcPrChange w:id="19076" w:author="Huawei" w:date="2023-10-16T12:05:00Z">
              <w:tcPr>
                <w:tcW w:w="867" w:type="dxa"/>
                <w:shd w:val="clear" w:color="auto" w:fill="auto"/>
              </w:tcPr>
            </w:tcPrChange>
          </w:tcPr>
          <w:p w14:paraId="11D0166F" w14:textId="77777777" w:rsidR="003D1155" w:rsidRPr="001F360D" w:rsidRDefault="003D1155" w:rsidP="00897B0C">
            <w:pPr>
              <w:pStyle w:val="TAC"/>
            </w:pPr>
            <w:r>
              <w:rPr>
                <w:rFonts w:eastAsia="Times New Roman"/>
                <w:lang w:eastAsia="zh-CN"/>
              </w:rPr>
              <w:t>n78</w:t>
            </w:r>
          </w:p>
        </w:tc>
        <w:tc>
          <w:tcPr>
            <w:tcW w:w="1379" w:type="dxa"/>
            <w:shd w:val="clear" w:color="auto" w:fill="auto"/>
            <w:noWrap/>
            <w:tcPrChange w:id="19077" w:author="Huawei" w:date="2023-10-16T12:05:00Z">
              <w:tcPr>
                <w:tcW w:w="1379" w:type="dxa"/>
                <w:shd w:val="clear" w:color="auto" w:fill="auto"/>
                <w:noWrap/>
              </w:tcPr>
            </w:tcPrChange>
          </w:tcPr>
          <w:p w14:paraId="76F966FB" w14:textId="77777777" w:rsidR="003D1155" w:rsidRPr="001F360D" w:rsidRDefault="003D1155" w:rsidP="00897B0C">
            <w:pPr>
              <w:pStyle w:val="TAC"/>
              <w:rPr>
                <w:color w:val="000000"/>
              </w:rPr>
            </w:pPr>
            <w:r w:rsidRPr="003C4CEC">
              <w:t>3375</w:t>
            </w:r>
          </w:p>
        </w:tc>
        <w:tc>
          <w:tcPr>
            <w:tcW w:w="878" w:type="dxa"/>
            <w:shd w:val="clear" w:color="auto" w:fill="auto"/>
            <w:noWrap/>
            <w:tcPrChange w:id="19078" w:author="Huawei" w:date="2023-10-16T12:05:00Z">
              <w:tcPr>
                <w:tcW w:w="817" w:type="dxa"/>
                <w:gridSpan w:val="2"/>
                <w:shd w:val="clear" w:color="auto" w:fill="auto"/>
                <w:noWrap/>
              </w:tcPr>
            </w:tcPrChange>
          </w:tcPr>
          <w:p w14:paraId="58F09009" w14:textId="77777777" w:rsidR="003D1155" w:rsidRPr="001F360D" w:rsidRDefault="003D1155" w:rsidP="00897B0C">
            <w:pPr>
              <w:pStyle w:val="TAC"/>
              <w:rPr>
                <w:color w:val="000000"/>
              </w:rPr>
            </w:pPr>
            <w:r w:rsidRPr="003C4CEC">
              <w:t>10</w:t>
            </w:r>
          </w:p>
        </w:tc>
        <w:tc>
          <w:tcPr>
            <w:tcW w:w="2493" w:type="dxa"/>
            <w:shd w:val="clear" w:color="auto" w:fill="auto"/>
            <w:noWrap/>
            <w:tcPrChange w:id="19079" w:author="Huawei" w:date="2023-10-16T12:05:00Z">
              <w:tcPr>
                <w:tcW w:w="2554" w:type="dxa"/>
                <w:gridSpan w:val="3"/>
                <w:shd w:val="clear" w:color="auto" w:fill="auto"/>
                <w:noWrap/>
              </w:tcPr>
            </w:tcPrChange>
          </w:tcPr>
          <w:p w14:paraId="1FD295FE" w14:textId="77777777" w:rsidR="003D1155" w:rsidRPr="001F360D" w:rsidRDefault="003D1155" w:rsidP="00897B0C">
            <w:pPr>
              <w:pStyle w:val="TAC"/>
              <w:rPr>
                <w:color w:val="000000"/>
              </w:rPr>
            </w:pPr>
            <w:r w:rsidRPr="003C4CEC">
              <w:t>50</w:t>
            </w:r>
          </w:p>
        </w:tc>
        <w:tc>
          <w:tcPr>
            <w:tcW w:w="1323" w:type="dxa"/>
            <w:shd w:val="clear" w:color="auto" w:fill="auto"/>
            <w:noWrap/>
            <w:tcPrChange w:id="19080" w:author="Huawei" w:date="2023-10-16T12:05:00Z">
              <w:tcPr>
                <w:tcW w:w="1323" w:type="dxa"/>
                <w:gridSpan w:val="2"/>
                <w:shd w:val="clear" w:color="auto" w:fill="auto"/>
                <w:noWrap/>
              </w:tcPr>
            </w:tcPrChange>
          </w:tcPr>
          <w:p w14:paraId="6CD0FA40" w14:textId="77777777" w:rsidR="003D1155" w:rsidRPr="001F360D" w:rsidRDefault="003D1155" w:rsidP="00897B0C">
            <w:pPr>
              <w:pStyle w:val="TAC"/>
              <w:rPr>
                <w:color w:val="000000"/>
              </w:rPr>
            </w:pPr>
            <w:r>
              <w:t>3375</w:t>
            </w:r>
          </w:p>
        </w:tc>
        <w:tc>
          <w:tcPr>
            <w:tcW w:w="667" w:type="dxa"/>
            <w:shd w:val="clear" w:color="auto" w:fill="auto"/>
            <w:tcPrChange w:id="19081" w:author="Huawei" w:date="2023-10-16T12:05:00Z">
              <w:tcPr>
                <w:tcW w:w="667" w:type="dxa"/>
                <w:gridSpan w:val="2"/>
                <w:shd w:val="clear" w:color="auto" w:fill="auto"/>
              </w:tcPr>
            </w:tcPrChange>
          </w:tcPr>
          <w:p w14:paraId="281D664F" w14:textId="77777777" w:rsidR="003D1155" w:rsidRDefault="003D1155" w:rsidP="00897B0C">
            <w:pPr>
              <w:pStyle w:val="TAC"/>
              <w:rPr>
                <w:rFonts w:eastAsia="Malgun Gothic"/>
                <w:color w:val="000000"/>
                <w:lang w:eastAsia="ko-KR"/>
              </w:rPr>
            </w:pPr>
            <w:r>
              <w:t>N/A</w:t>
            </w:r>
          </w:p>
        </w:tc>
        <w:tc>
          <w:tcPr>
            <w:tcW w:w="1187" w:type="dxa"/>
            <w:gridSpan w:val="2"/>
            <w:shd w:val="clear" w:color="auto" w:fill="auto"/>
            <w:tcPrChange w:id="19082" w:author="Huawei" w:date="2023-10-16T12:05:00Z">
              <w:tcPr>
                <w:tcW w:w="1248" w:type="dxa"/>
                <w:gridSpan w:val="3"/>
                <w:shd w:val="clear" w:color="auto" w:fill="auto"/>
              </w:tcPr>
            </w:tcPrChange>
          </w:tcPr>
          <w:p w14:paraId="0AEA9E53" w14:textId="77777777" w:rsidR="003D1155" w:rsidRDefault="003D1155" w:rsidP="00897B0C">
            <w:pPr>
              <w:pStyle w:val="TAC"/>
              <w:rPr>
                <w:lang w:eastAsia="ko-KR"/>
              </w:rPr>
            </w:pPr>
            <w:r>
              <w:t>N/A</w:t>
            </w:r>
          </w:p>
        </w:tc>
      </w:tr>
      <w:tr w:rsidR="003D1155" w14:paraId="61DF31B4" w14:textId="77777777" w:rsidTr="00541AED">
        <w:trPr>
          <w:trHeight w:val="216"/>
          <w:jc w:val="center"/>
          <w:trPrChange w:id="19083" w:author="Huawei" w:date="2023-10-16T12:05:00Z">
            <w:trPr>
              <w:trHeight w:val="216"/>
              <w:jc w:val="center"/>
            </w:trPr>
          </w:trPrChange>
        </w:trPr>
        <w:tc>
          <w:tcPr>
            <w:tcW w:w="2258" w:type="dxa"/>
            <w:tcBorders>
              <w:top w:val="nil"/>
              <w:bottom w:val="nil"/>
            </w:tcBorders>
            <w:shd w:val="clear" w:color="auto" w:fill="auto"/>
            <w:vAlign w:val="center"/>
            <w:tcPrChange w:id="19084" w:author="Huawei" w:date="2023-10-16T12:05:00Z">
              <w:tcPr>
                <w:tcW w:w="2258" w:type="dxa"/>
                <w:tcBorders>
                  <w:top w:val="nil"/>
                  <w:bottom w:val="nil"/>
                </w:tcBorders>
                <w:shd w:val="clear" w:color="auto" w:fill="auto"/>
                <w:vAlign w:val="center"/>
              </w:tcPr>
            </w:tcPrChange>
          </w:tcPr>
          <w:p w14:paraId="57802C3D" w14:textId="77777777" w:rsidR="003D1155" w:rsidRPr="0006210B" w:rsidRDefault="003D1155" w:rsidP="00897B0C">
            <w:pPr>
              <w:pStyle w:val="TAC"/>
              <w:rPr>
                <w:rFonts w:eastAsia="MS Mincho"/>
              </w:rPr>
            </w:pPr>
          </w:p>
        </w:tc>
        <w:tc>
          <w:tcPr>
            <w:tcW w:w="867" w:type="dxa"/>
            <w:shd w:val="clear" w:color="auto" w:fill="auto"/>
            <w:tcPrChange w:id="19085" w:author="Huawei" w:date="2023-10-16T12:05:00Z">
              <w:tcPr>
                <w:tcW w:w="867" w:type="dxa"/>
                <w:shd w:val="clear" w:color="auto" w:fill="auto"/>
              </w:tcPr>
            </w:tcPrChange>
          </w:tcPr>
          <w:p w14:paraId="6B2E0D1B" w14:textId="77777777" w:rsidR="003D1155" w:rsidRPr="001F360D" w:rsidRDefault="003D1155" w:rsidP="00897B0C">
            <w:pPr>
              <w:pStyle w:val="TAC"/>
            </w:pPr>
            <w:r>
              <w:rPr>
                <w:lang w:val="sv-SE"/>
              </w:rPr>
              <w:t>12</w:t>
            </w:r>
          </w:p>
        </w:tc>
        <w:tc>
          <w:tcPr>
            <w:tcW w:w="1379" w:type="dxa"/>
            <w:shd w:val="clear" w:color="auto" w:fill="auto"/>
            <w:noWrap/>
            <w:tcPrChange w:id="19086" w:author="Huawei" w:date="2023-10-16T12:05:00Z">
              <w:tcPr>
                <w:tcW w:w="1379" w:type="dxa"/>
                <w:shd w:val="clear" w:color="auto" w:fill="auto"/>
                <w:noWrap/>
              </w:tcPr>
            </w:tcPrChange>
          </w:tcPr>
          <w:p w14:paraId="60B9A2B1" w14:textId="77777777" w:rsidR="003D1155" w:rsidRPr="001F360D" w:rsidRDefault="003D1155" w:rsidP="00897B0C">
            <w:pPr>
              <w:pStyle w:val="TAC"/>
              <w:rPr>
                <w:color w:val="000000"/>
              </w:rPr>
            </w:pPr>
            <w:r w:rsidRPr="003C4CEC">
              <w:t>707.5</w:t>
            </w:r>
          </w:p>
        </w:tc>
        <w:tc>
          <w:tcPr>
            <w:tcW w:w="878" w:type="dxa"/>
            <w:shd w:val="clear" w:color="auto" w:fill="auto"/>
            <w:noWrap/>
            <w:tcPrChange w:id="19087" w:author="Huawei" w:date="2023-10-16T12:05:00Z">
              <w:tcPr>
                <w:tcW w:w="817" w:type="dxa"/>
                <w:gridSpan w:val="2"/>
                <w:shd w:val="clear" w:color="auto" w:fill="auto"/>
                <w:noWrap/>
              </w:tcPr>
            </w:tcPrChange>
          </w:tcPr>
          <w:p w14:paraId="4CA35111" w14:textId="77777777" w:rsidR="003D1155" w:rsidRPr="001F360D" w:rsidRDefault="003D1155" w:rsidP="00897B0C">
            <w:pPr>
              <w:pStyle w:val="TAC"/>
              <w:rPr>
                <w:color w:val="000000"/>
              </w:rPr>
            </w:pPr>
            <w:r w:rsidRPr="003C4CEC">
              <w:t>5</w:t>
            </w:r>
          </w:p>
        </w:tc>
        <w:tc>
          <w:tcPr>
            <w:tcW w:w="2493" w:type="dxa"/>
            <w:shd w:val="clear" w:color="auto" w:fill="auto"/>
            <w:noWrap/>
            <w:tcPrChange w:id="19088" w:author="Huawei" w:date="2023-10-16T12:05:00Z">
              <w:tcPr>
                <w:tcW w:w="2554" w:type="dxa"/>
                <w:gridSpan w:val="3"/>
                <w:shd w:val="clear" w:color="auto" w:fill="auto"/>
                <w:noWrap/>
              </w:tcPr>
            </w:tcPrChange>
          </w:tcPr>
          <w:p w14:paraId="3069E12D" w14:textId="77777777" w:rsidR="003D1155" w:rsidRPr="001F360D" w:rsidRDefault="003D1155" w:rsidP="00897B0C">
            <w:pPr>
              <w:pStyle w:val="TAC"/>
              <w:rPr>
                <w:color w:val="000000"/>
              </w:rPr>
            </w:pPr>
            <w:r w:rsidRPr="003C4CEC">
              <w:t>25</w:t>
            </w:r>
          </w:p>
        </w:tc>
        <w:tc>
          <w:tcPr>
            <w:tcW w:w="1323" w:type="dxa"/>
            <w:shd w:val="clear" w:color="auto" w:fill="auto"/>
            <w:noWrap/>
            <w:tcPrChange w:id="19089" w:author="Huawei" w:date="2023-10-16T12:05:00Z">
              <w:tcPr>
                <w:tcW w:w="1323" w:type="dxa"/>
                <w:gridSpan w:val="2"/>
                <w:shd w:val="clear" w:color="auto" w:fill="auto"/>
                <w:noWrap/>
              </w:tcPr>
            </w:tcPrChange>
          </w:tcPr>
          <w:p w14:paraId="68F059AE" w14:textId="77777777" w:rsidR="003D1155" w:rsidRPr="001F360D" w:rsidRDefault="003D1155" w:rsidP="00897B0C">
            <w:pPr>
              <w:pStyle w:val="TAC"/>
              <w:rPr>
                <w:color w:val="000000"/>
              </w:rPr>
            </w:pPr>
            <w:r>
              <w:t>737.5</w:t>
            </w:r>
          </w:p>
        </w:tc>
        <w:tc>
          <w:tcPr>
            <w:tcW w:w="667" w:type="dxa"/>
            <w:shd w:val="clear" w:color="auto" w:fill="auto"/>
            <w:tcPrChange w:id="19090" w:author="Huawei" w:date="2023-10-16T12:05:00Z">
              <w:tcPr>
                <w:tcW w:w="667" w:type="dxa"/>
                <w:gridSpan w:val="2"/>
                <w:shd w:val="clear" w:color="auto" w:fill="auto"/>
              </w:tcPr>
            </w:tcPrChange>
          </w:tcPr>
          <w:p w14:paraId="67AD5C59" w14:textId="77777777" w:rsidR="003D1155" w:rsidRDefault="003D1155" w:rsidP="00897B0C">
            <w:pPr>
              <w:pStyle w:val="TAC"/>
              <w:rPr>
                <w:rFonts w:eastAsia="Malgun Gothic"/>
                <w:color w:val="000000"/>
                <w:lang w:eastAsia="ko-KR"/>
              </w:rPr>
            </w:pPr>
            <w:r>
              <w:t>N/A</w:t>
            </w:r>
          </w:p>
        </w:tc>
        <w:tc>
          <w:tcPr>
            <w:tcW w:w="1187" w:type="dxa"/>
            <w:gridSpan w:val="2"/>
            <w:shd w:val="clear" w:color="auto" w:fill="auto"/>
            <w:tcPrChange w:id="19091" w:author="Huawei" w:date="2023-10-16T12:05:00Z">
              <w:tcPr>
                <w:tcW w:w="1248" w:type="dxa"/>
                <w:gridSpan w:val="3"/>
                <w:shd w:val="clear" w:color="auto" w:fill="auto"/>
              </w:tcPr>
            </w:tcPrChange>
          </w:tcPr>
          <w:p w14:paraId="00BCB101" w14:textId="77777777" w:rsidR="003D1155" w:rsidRDefault="003D1155" w:rsidP="00897B0C">
            <w:pPr>
              <w:pStyle w:val="TAC"/>
              <w:rPr>
                <w:lang w:eastAsia="ko-KR"/>
              </w:rPr>
            </w:pPr>
            <w:r>
              <w:t>N/A</w:t>
            </w:r>
          </w:p>
        </w:tc>
      </w:tr>
      <w:tr w:rsidR="003D1155" w14:paraId="4E7E1DD3" w14:textId="77777777" w:rsidTr="00541AED">
        <w:trPr>
          <w:trHeight w:val="216"/>
          <w:jc w:val="center"/>
          <w:trPrChange w:id="19092" w:author="Huawei" w:date="2023-10-16T12:05:00Z">
            <w:trPr>
              <w:trHeight w:val="216"/>
              <w:jc w:val="center"/>
            </w:trPr>
          </w:trPrChange>
        </w:trPr>
        <w:tc>
          <w:tcPr>
            <w:tcW w:w="2258" w:type="dxa"/>
            <w:tcBorders>
              <w:top w:val="nil"/>
              <w:bottom w:val="nil"/>
            </w:tcBorders>
            <w:shd w:val="clear" w:color="auto" w:fill="auto"/>
            <w:vAlign w:val="center"/>
            <w:tcPrChange w:id="19093" w:author="Huawei" w:date="2023-10-16T12:05:00Z">
              <w:tcPr>
                <w:tcW w:w="2258" w:type="dxa"/>
                <w:tcBorders>
                  <w:top w:val="nil"/>
                  <w:bottom w:val="nil"/>
                </w:tcBorders>
                <w:shd w:val="clear" w:color="auto" w:fill="auto"/>
                <w:vAlign w:val="center"/>
              </w:tcPr>
            </w:tcPrChange>
          </w:tcPr>
          <w:p w14:paraId="4A82A507" w14:textId="77777777" w:rsidR="003D1155" w:rsidRPr="0006210B" w:rsidRDefault="003D1155" w:rsidP="00897B0C">
            <w:pPr>
              <w:pStyle w:val="TAC"/>
              <w:rPr>
                <w:rFonts w:eastAsia="MS Mincho"/>
              </w:rPr>
            </w:pPr>
          </w:p>
        </w:tc>
        <w:tc>
          <w:tcPr>
            <w:tcW w:w="867" w:type="dxa"/>
            <w:shd w:val="clear" w:color="auto" w:fill="auto"/>
            <w:tcPrChange w:id="19094" w:author="Huawei" w:date="2023-10-16T12:05:00Z">
              <w:tcPr>
                <w:tcW w:w="867" w:type="dxa"/>
                <w:shd w:val="clear" w:color="auto" w:fill="auto"/>
              </w:tcPr>
            </w:tcPrChange>
          </w:tcPr>
          <w:p w14:paraId="1101CC4C" w14:textId="77777777" w:rsidR="003D1155" w:rsidRPr="001F360D" w:rsidRDefault="003D1155" w:rsidP="00897B0C">
            <w:pPr>
              <w:pStyle w:val="TAC"/>
            </w:pPr>
            <w:r>
              <w:rPr>
                <w:rFonts w:eastAsia="Times New Roman"/>
                <w:lang w:eastAsia="zh-CN"/>
              </w:rPr>
              <w:t>n2</w:t>
            </w:r>
          </w:p>
        </w:tc>
        <w:tc>
          <w:tcPr>
            <w:tcW w:w="1379" w:type="dxa"/>
            <w:shd w:val="clear" w:color="auto" w:fill="auto"/>
            <w:noWrap/>
            <w:tcPrChange w:id="19095" w:author="Huawei" w:date="2023-10-16T12:05:00Z">
              <w:tcPr>
                <w:tcW w:w="1379" w:type="dxa"/>
                <w:shd w:val="clear" w:color="auto" w:fill="auto"/>
                <w:noWrap/>
              </w:tcPr>
            </w:tcPrChange>
          </w:tcPr>
          <w:p w14:paraId="0D072F6B" w14:textId="77777777" w:rsidR="003D1155" w:rsidRPr="001F360D" w:rsidRDefault="003D1155" w:rsidP="00897B0C">
            <w:pPr>
              <w:pStyle w:val="TAC"/>
              <w:rPr>
                <w:color w:val="000000"/>
              </w:rPr>
            </w:pPr>
            <w:r w:rsidRPr="003C4CEC">
              <w:t>1900</w:t>
            </w:r>
          </w:p>
        </w:tc>
        <w:tc>
          <w:tcPr>
            <w:tcW w:w="878" w:type="dxa"/>
            <w:shd w:val="clear" w:color="auto" w:fill="auto"/>
            <w:noWrap/>
            <w:tcPrChange w:id="19096" w:author="Huawei" w:date="2023-10-16T12:05:00Z">
              <w:tcPr>
                <w:tcW w:w="817" w:type="dxa"/>
                <w:gridSpan w:val="2"/>
                <w:shd w:val="clear" w:color="auto" w:fill="auto"/>
                <w:noWrap/>
              </w:tcPr>
            </w:tcPrChange>
          </w:tcPr>
          <w:p w14:paraId="67B2CB00" w14:textId="77777777" w:rsidR="003D1155" w:rsidRPr="001F360D" w:rsidRDefault="003D1155" w:rsidP="00897B0C">
            <w:pPr>
              <w:pStyle w:val="TAC"/>
              <w:rPr>
                <w:color w:val="000000"/>
              </w:rPr>
            </w:pPr>
            <w:r w:rsidRPr="003C4CEC">
              <w:t>5</w:t>
            </w:r>
          </w:p>
        </w:tc>
        <w:tc>
          <w:tcPr>
            <w:tcW w:w="2493" w:type="dxa"/>
            <w:shd w:val="clear" w:color="auto" w:fill="auto"/>
            <w:noWrap/>
            <w:tcPrChange w:id="19097" w:author="Huawei" w:date="2023-10-16T12:05:00Z">
              <w:tcPr>
                <w:tcW w:w="2554" w:type="dxa"/>
                <w:gridSpan w:val="3"/>
                <w:shd w:val="clear" w:color="auto" w:fill="auto"/>
                <w:noWrap/>
              </w:tcPr>
            </w:tcPrChange>
          </w:tcPr>
          <w:p w14:paraId="5122A281" w14:textId="77777777" w:rsidR="003D1155" w:rsidRPr="001F360D" w:rsidRDefault="003D1155" w:rsidP="00897B0C">
            <w:pPr>
              <w:pStyle w:val="TAC"/>
              <w:rPr>
                <w:color w:val="000000"/>
              </w:rPr>
            </w:pPr>
            <w:r w:rsidRPr="003C4CEC">
              <w:t>25</w:t>
            </w:r>
          </w:p>
        </w:tc>
        <w:tc>
          <w:tcPr>
            <w:tcW w:w="1323" w:type="dxa"/>
            <w:shd w:val="clear" w:color="auto" w:fill="auto"/>
            <w:noWrap/>
            <w:tcPrChange w:id="19098" w:author="Huawei" w:date="2023-10-16T12:05:00Z">
              <w:tcPr>
                <w:tcW w:w="1323" w:type="dxa"/>
                <w:gridSpan w:val="2"/>
                <w:shd w:val="clear" w:color="auto" w:fill="auto"/>
                <w:noWrap/>
              </w:tcPr>
            </w:tcPrChange>
          </w:tcPr>
          <w:p w14:paraId="38C11118" w14:textId="77777777" w:rsidR="003D1155" w:rsidRPr="001F360D" w:rsidRDefault="003D1155" w:rsidP="00897B0C">
            <w:pPr>
              <w:pStyle w:val="TAC"/>
              <w:rPr>
                <w:color w:val="000000"/>
              </w:rPr>
            </w:pPr>
            <w:r>
              <w:t>1980</w:t>
            </w:r>
          </w:p>
        </w:tc>
        <w:tc>
          <w:tcPr>
            <w:tcW w:w="667" w:type="dxa"/>
            <w:shd w:val="clear" w:color="auto" w:fill="auto"/>
            <w:tcPrChange w:id="19099" w:author="Huawei" w:date="2023-10-16T12:05:00Z">
              <w:tcPr>
                <w:tcW w:w="667" w:type="dxa"/>
                <w:gridSpan w:val="2"/>
                <w:shd w:val="clear" w:color="auto" w:fill="auto"/>
              </w:tcPr>
            </w:tcPrChange>
          </w:tcPr>
          <w:p w14:paraId="61B9A494" w14:textId="77777777" w:rsidR="003D1155" w:rsidRDefault="003D1155" w:rsidP="00897B0C">
            <w:pPr>
              <w:pStyle w:val="TAC"/>
              <w:rPr>
                <w:rFonts w:eastAsia="Malgun Gothic"/>
                <w:color w:val="000000"/>
                <w:lang w:eastAsia="ko-KR"/>
              </w:rPr>
            </w:pPr>
            <w:r>
              <w:t>N/A</w:t>
            </w:r>
          </w:p>
        </w:tc>
        <w:tc>
          <w:tcPr>
            <w:tcW w:w="1187" w:type="dxa"/>
            <w:gridSpan w:val="2"/>
            <w:shd w:val="clear" w:color="auto" w:fill="auto"/>
            <w:tcPrChange w:id="19100" w:author="Huawei" w:date="2023-10-16T12:05:00Z">
              <w:tcPr>
                <w:tcW w:w="1248" w:type="dxa"/>
                <w:gridSpan w:val="3"/>
                <w:shd w:val="clear" w:color="auto" w:fill="auto"/>
              </w:tcPr>
            </w:tcPrChange>
          </w:tcPr>
          <w:p w14:paraId="29EB99F5" w14:textId="77777777" w:rsidR="003D1155" w:rsidRDefault="003D1155" w:rsidP="00897B0C">
            <w:pPr>
              <w:pStyle w:val="TAC"/>
              <w:rPr>
                <w:lang w:eastAsia="ko-KR"/>
              </w:rPr>
            </w:pPr>
            <w:r>
              <w:t>N/A</w:t>
            </w:r>
          </w:p>
        </w:tc>
      </w:tr>
      <w:tr w:rsidR="003D1155" w14:paraId="3C454513" w14:textId="77777777" w:rsidTr="00541AED">
        <w:trPr>
          <w:trHeight w:val="216"/>
          <w:jc w:val="center"/>
          <w:trPrChange w:id="19101" w:author="Huawei" w:date="2023-10-16T12:05:00Z">
            <w:trPr>
              <w:trHeight w:val="216"/>
              <w:jc w:val="center"/>
            </w:trPr>
          </w:trPrChange>
        </w:trPr>
        <w:tc>
          <w:tcPr>
            <w:tcW w:w="2258" w:type="dxa"/>
            <w:tcBorders>
              <w:top w:val="nil"/>
              <w:bottom w:val="single" w:sz="4" w:space="0" w:color="auto"/>
            </w:tcBorders>
            <w:shd w:val="clear" w:color="auto" w:fill="auto"/>
            <w:vAlign w:val="center"/>
            <w:tcPrChange w:id="19102" w:author="Huawei" w:date="2023-10-16T12:05:00Z">
              <w:tcPr>
                <w:tcW w:w="2258" w:type="dxa"/>
                <w:tcBorders>
                  <w:top w:val="nil"/>
                  <w:bottom w:val="single" w:sz="4" w:space="0" w:color="auto"/>
                </w:tcBorders>
                <w:shd w:val="clear" w:color="auto" w:fill="auto"/>
                <w:vAlign w:val="center"/>
              </w:tcPr>
            </w:tcPrChange>
          </w:tcPr>
          <w:p w14:paraId="574B0EFA" w14:textId="77777777" w:rsidR="003D1155" w:rsidRPr="0006210B" w:rsidRDefault="003D1155" w:rsidP="00897B0C">
            <w:pPr>
              <w:pStyle w:val="TAC"/>
              <w:rPr>
                <w:rFonts w:eastAsia="MS Mincho"/>
              </w:rPr>
            </w:pPr>
          </w:p>
        </w:tc>
        <w:tc>
          <w:tcPr>
            <w:tcW w:w="867" w:type="dxa"/>
            <w:shd w:val="clear" w:color="auto" w:fill="auto"/>
            <w:tcPrChange w:id="19103" w:author="Huawei" w:date="2023-10-16T12:05:00Z">
              <w:tcPr>
                <w:tcW w:w="867" w:type="dxa"/>
                <w:shd w:val="clear" w:color="auto" w:fill="auto"/>
              </w:tcPr>
            </w:tcPrChange>
          </w:tcPr>
          <w:p w14:paraId="758A792A" w14:textId="77777777" w:rsidR="003D1155" w:rsidRPr="001F360D" w:rsidRDefault="003D1155" w:rsidP="00897B0C">
            <w:pPr>
              <w:pStyle w:val="TAC"/>
            </w:pPr>
            <w:r>
              <w:rPr>
                <w:rFonts w:eastAsia="Times New Roman"/>
                <w:lang w:eastAsia="zh-CN"/>
              </w:rPr>
              <w:t>n78</w:t>
            </w:r>
          </w:p>
        </w:tc>
        <w:tc>
          <w:tcPr>
            <w:tcW w:w="1379" w:type="dxa"/>
            <w:shd w:val="clear" w:color="auto" w:fill="auto"/>
            <w:noWrap/>
            <w:tcPrChange w:id="19104" w:author="Huawei" w:date="2023-10-16T12:05:00Z">
              <w:tcPr>
                <w:tcW w:w="1379" w:type="dxa"/>
                <w:shd w:val="clear" w:color="auto" w:fill="auto"/>
                <w:noWrap/>
              </w:tcPr>
            </w:tcPrChange>
          </w:tcPr>
          <w:p w14:paraId="5C57331F" w14:textId="77777777" w:rsidR="003D1155" w:rsidRPr="001F360D" w:rsidRDefault="003D1155" w:rsidP="00897B0C">
            <w:pPr>
              <w:pStyle w:val="TAC"/>
              <w:rPr>
                <w:color w:val="000000"/>
              </w:rPr>
            </w:pPr>
            <w:r>
              <w:t>N/A</w:t>
            </w:r>
          </w:p>
        </w:tc>
        <w:tc>
          <w:tcPr>
            <w:tcW w:w="878" w:type="dxa"/>
            <w:shd w:val="clear" w:color="auto" w:fill="auto"/>
            <w:noWrap/>
            <w:tcPrChange w:id="19105" w:author="Huawei" w:date="2023-10-16T12:05:00Z">
              <w:tcPr>
                <w:tcW w:w="817" w:type="dxa"/>
                <w:gridSpan w:val="2"/>
                <w:shd w:val="clear" w:color="auto" w:fill="auto"/>
                <w:noWrap/>
              </w:tcPr>
            </w:tcPrChange>
          </w:tcPr>
          <w:p w14:paraId="185117A3" w14:textId="77777777" w:rsidR="003D1155" w:rsidRPr="001F360D" w:rsidRDefault="003D1155" w:rsidP="00897B0C">
            <w:pPr>
              <w:pStyle w:val="TAC"/>
              <w:rPr>
                <w:color w:val="000000"/>
              </w:rPr>
            </w:pPr>
            <w:r w:rsidRPr="003C4CEC">
              <w:t>10</w:t>
            </w:r>
          </w:p>
        </w:tc>
        <w:tc>
          <w:tcPr>
            <w:tcW w:w="2493" w:type="dxa"/>
            <w:shd w:val="clear" w:color="auto" w:fill="auto"/>
            <w:noWrap/>
            <w:tcPrChange w:id="19106" w:author="Huawei" w:date="2023-10-16T12:05:00Z">
              <w:tcPr>
                <w:tcW w:w="2554" w:type="dxa"/>
                <w:gridSpan w:val="3"/>
                <w:shd w:val="clear" w:color="auto" w:fill="auto"/>
                <w:noWrap/>
              </w:tcPr>
            </w:tcPrChange>
          </w:tcPr>
          <w:p w14:paraId="7A0486DA" w14:textId="77777777" w:rsidR="003D1155" w:rsidRPr="001F360D" w:rsidRDefault="003D1155" w:rsidP="00897B0C">
            <w:pPr>
              <w:pStyle w:val="TAC"/>
              <w:rPr>
                <w:color w:val="000000"/>
              </w:rPr>
            </w:pPr>
            <w:r>
              <w:t>N/A</w:t>
            </w:r>
          </w:p>
        </w:tc>
        <w:tc>
          <w:tcPr>
            <w:tcW w:w="1323" w:type="dxa"/>
            <w:shd w:val="clear" w:color="auto" w:fill="auto"/>
            <w:noWrap/>
            <w:tcPrChange w:id="19107" w:author="Huawei" w:date="2023-10-16T12:05:00Z">
              <w:tcPr>
                <w:tcW w:w="1323" w:type="dxa"/>
                <w:gridSpan w:val="2"/>
                <w:shd w:val="clear" w:color="auto" w:fill="auto"/>
                <w:noWrap/>
              </w:tcPr>
            </w:tcPrChange>
          </w:tcPr>
          <w:p w14:paraId="1AB653B5" w14:textId="77777777" w:rsidR="003D1155" w:rsidRPr="001F360D" w:rsidRDefault="003D1155" w:rsidP="00897B0C">
            <w:pPr>
              <w:pStyle w:val="TAC"/>
              <w:rPr>
                <w:color w:val="000000"/>
              </w:rPr>
            </w:pPr>
            <w:r>
              <w:t>3315</w:t>
            </w:r>
          </w:p>
        </w:tc>
        <w:tc>
          <w:tcPr>
            <w:tcW w:w="667" w:type="dxa"/>
            <w:shd w:val="clear" w:color="auto" w:fill="auto"/>
            <w:tcPrChange w:id="19108" w:author="Huawei" w:date="2023-10-16T12:05:00Z">
              <w:tcPr>
                <w:tcW w:w="667" w:type="dxa"/>
                <w:gridSpan w:val="2"/>
                <w:shd w:val="clear" w:color="auto" w:fill="auto"/>
              </w:tcPr>
            </w:tcPrChange>
          </w:tcPr>
          <w:p w14:paraId="5FB5F9A1" w14:textId="77777777" w:rsidR="003D1155" w:rsidRDefault="003D1155" w:rsidP="00897B0C">
            <w:pPr>
              <w:pStyle w:val="TAC"/>
              <w:rPr>
                <w:rFonts w:eastAsia="Malgun Gothic"/>
                <w:color w:val="000000"/>
                <w:lang w:eastAsia="ko-KR"/>
              </w:rPr>
            </w:pPr>
            <w:r>
              <w:t>16.0</w:t>
            </w:r>
          </w:p>
        </w:tc>
        <w:tc>
          <w:tcPr>
            <w:tcW w:w="1187" w:type="dxa"/>
            <w:gridSpan w:val="2"/>
            <w:shd w:val="clear" w:color="auto" w:fill="auto"/>
            <w:tcPrChange w:id="19109" w:author="Huawei" w:date="2023-10-16T12:05:00Z">
              <w:tcPr>
                <w:tcW w:w="1248" w:type="dxa"/>
                <w:gridSpan w:val="3"/>
                <w:shd w:val="clear" w:color="auto" w:fill="auto"/>
              </w:tcPr>
            </w:tcPrChange>
          </w:tcPr>
          <w:p w14:paraId="63367C23" w14:textId="77777777" w:rsidR="003D1155" w:rsidRDefault="003D1155" w:rsidP="00897B0C">
            <w:pPr>
              <w:pStyle w:val="TAC"/>
              <w:rPr>
                <w:lang w:eastAsia="ko-KR"/>
              </w:rPr>
            </w:pPr>
            <w:r>
              <w:t>IMD3</w:t>
            </w:r>
          </w:p>
        </w:tc>
      </w:tr>
      <w:tr w:rsidR="003D1155" w:rsidRPr="00EF5447" w14:paraId="716BA6F1" w14:textId="77777777" w:rsidTr="00541AED">
        <w:trPr>
          <w:trHeight w:val="54"/>
          <w:jc w:val="center"/>
          <w:trPrChange w:id="19110" w:author="Huawei" w:date="2023-10-16T12:05:00Z">
            <w:trPr>
              <w:trHeight w:val="54"/>
              <w:jc w:val="center"/>
            </w:trPr>
          </w:trPrChange>
        </w:trPr>
        <w:tc>
          <w:tcPr>
            <w:tcW w:w="2258" w:type="dxa"/>
            <w:tcBorders>
              <w:bottom w:val="nil"/>
            </w:tcBorders>
            <w:shd w:val="clear" w:color="auto" w:fill="auto"/>
            <w:tcPrChange w:id="19111" w:author="Huawei" w:date="2023-10-16T12:05:00Z">
              <w:tcPr>
                <w:tcW w:w="2258" w:type="dxa"/>
                <w:tcBorders>
                  <w:bottom w:val="nil"/>
                </w:tcBorders>
                <w:shd w:val="clear" w:color="auto" w:fill="auto"/>
              </w:tcPr>
            </w:tcPrChange>
          </w:tcPr>
          <w:p w14:paraId="4877B521" w14:textId="77777777" w:rsidR="003D1155" w:rsidRPr="00EF5447" w:rsidRDefault="003D1155" w:rsidP="00897B0C">
            <w:pPr>
              <w:pStyle w:val="TAC"/>
              <w:rPr>
                <w:rFonts w:cs="Arial"/>
                <w:color w:val="000000"/>
                <w:lang w:eastAsia="ko-KR"/>
              </w:rPr>
            </w:pPr>
            <w:r w:rsidRPr="00EF5447">
              <w:rPr>
                <w:rFonts w:cs="Arial"/>
                <w:color w:val="000000"/>
                <w:lang w:eastAsia="ko-KR"/>
              </w:rPr>
              <w:t>DC_12A_n7A-n78A,</w:t>
            </w:r>
          </w:p>
          <w:p w14:paraId="336C9AEA" w14:textId="77777777" w:rsidR="003D1155" w:rsidRPr="00EF5447" w:rsidRDefault="003D1155" w:rsidP="00897B0C">
            <w:pPr>
              <w:pStyle w:val="TAC"/>
              <w:rPr>
                <w:rFonts w:cs="Arial"/>
                <w:color w:val="000000"/>
                <w:lang w:eastAsia="ko-KR"/>
              </w:rPr>
            </w:pPr>
            <w:r w:rsidRPr="00EF5447">
              <w:rPr>
                <w:rFonts w:cs="Arial"/>
                <w:color w:val="000000"/>
                <w:lang w:eastAsia="ko-KR"/>
              </w:rPr>
              <w:t>DC_12A_n7(2A)-n78A</w:t>
            </w:r>
          </w:p>
          <w:p w14:paraId="687FDA5F" w14:textId="77777777" w:rsidR="003D1155" w:rsidRPr="00EF5447" w:rsidRDefault="003D1155" w:rsidP="00897B0C">
            <w:pPr>
              <w:pStyle w:val="TAC"/>
              <w:rPr>
                <w:rFonts w:cs="Arial"/>
                <w:color w:val="000000"/>
                <w:lang w:eastAsia="ko-KR"/>
              </w:rPr>
            </w:pPr>
            <w:r w:rsidRPr="00EF5447">
              <w:rPr>
                <w:rFonts w:cs="Arial"/>
                <w:color w:val="000000"/>
                <w:lang w:eastAsia="ko-KR"/>
              </w:rPr>
              <w:t>DC_12A_n7A-n78(2A)</w:t>
            </w:r>
          </w:p>
          <w:p w14:paraId="0BE966C6" w14:textId="77777777" w:rsidR="003D1155" w:rsidRPr="00EF5447" w:rsidRDefault="003D1155" w:rsidP="00897B0C">
            <w:pPr>
              <w:pStyle w:val="TAC"/>
              <w:rPr>
                <w:rFonts w:eastAsia="MS Mincho"/>
              </w:rPr>
            </w:pPr>
            <w:r w:rsidRPr="00EF5447">
              <w:rPr>
                <w:rFonts w:cs="Arial"/>
                <w:color w:val="000000"/>
                <w:lang w:eastAsia="ko-KR"/>
              </w:rPr>
              <w:t>DC_12A_n7(2A)-n78(2A)</w:t>
            </w:r>
          </w:p>
        </w:tc>
        <w:tc>
          <w:tcPr>
            <w:tcW w:w="867" w:type="dxa"/>
            <w:shd w:val="clear" w:color="auto" w:fill="auto"/>
            <w:tcPrChange w:id="19112" w:author="Huawei" w:date="2023-10-16T12:05:00Z">
              <w:tcPr>
                <w:tcW w:w="867" w:type="dxa"/>
                <w:shd w:val="clear" w:color="auto" w:fill="auto"/>
              </w:tcPr>
            </w:tcPrChange>
          </w:tcPr>
          <w:p w14:paraId="141881DD" w14:textId="77777777" w:rsidR="003D1155" w:rsidRPr="00EF5447" w:rsidRDefault="003D1155" w:rsidP="00897B0C">
            <w:pPr>
              <w:pStyle w:val="TAC"/>
              <w:rPr>
                <w:rFonts w:cs="Arial"/>
                <w:kern w:val="2"/>
                <w:szCs w:val="24"/>
                <w:lang w:eastAsia="ja-JP"/>
              </w:rPr>
            </w:pPr>
            <w:r w:rsidRPr="00EF5447">
              <w:rPr>
                <w:rFonts w:cs="Arial"/>
                <w:lang w:eastAsia="ko-KR"/>
              </w:rPr>
              <w:t>12</w:t>
            </w:r>
          </w:p>
        </w:tc>
        <w:tc>
          <w:tcPr>
            <w:tcW w:w="1379" w:type="dxa"/>
            <w:shd w:val="clear" w:color="auto" w:fill="auto"/>
            <w:noWrap/>
            <w:tcPrChange w:id="19113" w:author="Huawei" w:date="2023-10-16T12:05:00Z">
              <w:tcPr>
                <w:tcW w:w="1379" w:type="dxa"/>
                <w:shd w:val="clear" w:color="auto" w:fill="auto"/>
                <w:noWrap/>
              </w:tcPr>
            </w:tcPrChange>
          </w:tcPr>
          <w:p w14:paraId="0B3ABD27" w14:textId="77777777" w:rsidR="003D1155" w:rsidRPr="00EF5447" w:rsidRDefault="003D1155" w:rsidP="00897B0C">
            <w:pPr>
              <w:pStyle w:val="TAC"/>
              <w:rPr>
                <w:rFonts w:cs="Arial"/>
                <w:lang w:eastAsia="zh-CN"/>
              </w:rPr>
            </w:pPr>
            <w:r w:rsidRPr="003C4CEC">
              <w:rPr>
                <w:rFonts w:cs="Arial"/>
              </w:rPr>
              <w:t>708</w:t>
            </w:r>
          </w:p>
        </w:tc>
        <w:tc>
          <w:tcPr>
            <w:tcW w:w="878" w:type="dxa"/>
            <w:shd w:val="clear" w:color="auto" w:fill="auto"/>
            <w:noWrap/>
            <w:tcPrChange w:id="19114" w:author="Huawei" w:date="2023-10-16T12:05:00Z">
              <w:tcPr>
                <w:tcW w:w="817" w:type="dxa"/>
                <w:gridSpan w:val="2"/>
                <w:shd w:val="clear" w:color="auto" w:fill="auto"/>
                <w:noWrap/>
              </w:tcPr>
            </w:tcPrChange>
          </w:tcPr>
          <w:p w14:paraId="677727AE"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9115" w:author="Huawei" w:date="2023-10-16T12:05:00Z">
              <w:tcPr>
                <w:tcW w:w="2554" w:type="dxa"/>
                <w:gridSpan w:val="3"/>
                <w:shd w:val="clear" w:color="auto" w:fill="auto"/>
                <w:noWrap/>
              </w:tcPr>
            </w:tcPrChange>
          </w:tcPr>
          <w:p w14:paraId="613A25FC"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9116" w:author="Huawei" w:date="2023-10-16T12:05:00Z">
              <w:tcPr>
                <w:tcW w:w="1323" w:type="dxa"/>
                <w:gridSpan w:val="2"/>
                <w:shd w:val="clear" w:color="auto" w:fill="auto"/>
                <w:noWrap/>
              </w:tcPr>
            </w:tcPrChange>
          </w:tcPr>
          <w:p w14:paraId="0ED02458" w14:textId="77777777" w:rsidR="003D1155" w:rsidRPr="00EF5447" w:rsidRDefault="003D1155" w:rsidP="00897B0C">
            <w:pPr>
              <w:pStyle w:val="TAC"/>
              <w:rPr>
                <w:rFonts w:cs="Arial"/>
                <w:lang w:eastAsia="zh-CN"/>
              </w:rPr>
            </w:pPr>
            <w:r w:rsidRPr="00EF5447">
              <w:rPr>
                <w:rFonts w:cs="Arial"/>
              </w:rPr>
              <w:t>738</w:t>
            </w:r>
          </w:p>
        </w:tc>
        <w:tc>
          <w:tcPr>
            <w:tcW w:w="667" w:type="dxa"/>
            <w:shd w:val="clear" w:color="auto" w:fill="auto"/>
            <w:tcPrChange w:id="19117" w:author="Huawei" w:date="2023-10-16T12:05:00Z">
              <w:tcPr>
                <w:tcW w:w="667" w:type="dxa"/>
                <w:gridSpan w:val="2"/>
                <w:shd w:val="clear" w:color="auto" w:fill="auto"/>
              </w:tcPr>
            </w:tcPrChange>
          </w:tcPr>
          <w:p w14:paraId="620EF7BE"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9118" w:author="Huawei" w:date="2023-10-16T12:05:00Z">
              <w:tcPr>
                <w:tcW w:w="1248" w:type="dxa"/>
                <w:gridSpan w:val="3"/>
                <w:shd w:val="clear" w:color="auto" w:fill="auto"/>
              </w:tcPr>
            </w:tcPrChange>
          </w:tcPr>
          <w:p w14:paraId="73432191" w14:textId="77777777" w:rsidR="003D1155" w:rsidRPr="00EF5447" w:rsidRDefault="003D1155" w:rsidP="00897B0C">
            <w:pPr>
              <w:pStyle w:val="TAC"/>
              <w:rPr>
                <w:kern w:val="2"/>
                <w:szCs w:val="24"/>
                <w:lang w:eastAsia="ja-JP"/>
              </w:rPr>
            </w:pPr>
            <w:r w:rsidRPr="00EF5447">
              <w:rPr>
                <w:kern w:val="2"/>
                <w:szCs w:val="24"/>
                <w:lang w:eastAsia="ja-JP"/>
              </w:rPr>
              <w:t>N/A</w:t>
            </w:r>
          </w:p>
        </w:tc>
      </w:tr>
      <w:tr w:rsidR="003D1155" w:rsidRPr="00EF5447" w14:paraId="28B1C4D2" w14:textId="77777777" w:rsidTr="00541AED">
        <w:trPr>
          <w:trHeight w:val="54"/>
          <w:jc w:val="center"/>
          <w:trPrChange w:id="19119" w:author="Huawei" w:date="2023-10-16T12:05:00Z">
            <w:trPr>
              <w:trHeight w:val="54"/>
              <w:jc w:val="center"/>
            </w:trPr>
          </w:trPrChange>
        </w:trPr>
        <w:tc>
          <w:tcPr>
            <w:tcW w:w="2258" w:type="dxa"/>
            <w:tcBorders>
              <w:top w:val="nil"/>
              <w:bottom w:val="nil"/>
            </w:tcBorders>
            <w:shd w:val="clear" w:color="auto" w:fill="auto"/>
            <w:tcPrChange w:id="19120" w:author="Huawei" w:date="2023-10-16T12:05:00Z">
              <w:tcPr>
                <w:tcW w:w="2258" w:type="dxa"/>
                <w:tcBorders>
                  <w:top w:val="nil"/>
                  <w:bottom w:val="nil"/>
                </w:tcBorders>
                <w:shd w:val="clear" w:color="auto" w:fill="auto"/>
              </w:tcPr>
            </w:tcPrChange>
          </w:tcPr>
          <w:p w14:paraId="49F061B6" w14:textId="77777777" w:rsidR="003D1155" w:rsidRPr="00EF5447" w:rsidRDefault="003D1155" w:rsidP="00897B0C">
            <w:pPr>
              <w:pStyle w:val="TAC"/>
              <w:rPr>
                <w:rFonts w:eastAsia="MS Mincho"/>
              </w:rPr>
            </w:pPr>
          </w:p>
        </w:tc>
        <w:tc>
          <w:tcPr>
            <w:tcW w:w="867" w:type="dxa"/>
            <w:shd w:val="clear" w:color="auto" w:fill="auto"/>
            <w:tcPrChange w:id="19121" w:author="Huawei" w:date="2023-10-16T12:05:00Z">
              <w:tcPr>
                <w:tcW w:w="867" w:type="dxa"/>
                <w:shd w:val="clear" w:color="auto" w:fill="auto"/>
              </w:tcPr>
            </w:tcPrChange>
          </w:tcPr>
          <w:p w14:paraId="25E16E31" w14:textId="77777777" w:rsidR="003D1155" w:rsidRPr="00EF5447" w:rsidRDefault="003D1155" w:rsidP="00897B0C">
            <w:pPr>
              <w:pStyle w:val="TAC"/>
              <w:rPr>
                <w:rFonts w:cs="Arial"/>
                <w:kern w:val="2"/>
                <w:szCs w:val="24"/>
                <w:lang w:eastAsia="ja-JP"/>
              </w:rPr>
            </w:pPr>
            <w:r w:rsidRPr="00EF5447">
              <w:rPr>
                <w:rFonts w:cs="Arial"/>
                <w:lang w:eastAsia="ko-KR"/>
              </w:rPr>
              <w:t>n7</w:t>
            </w:r>
          </w:p>
        </w:tc>
        <w:tc>
          <w:tcPr>
            <w:tcW w:w="1379" w:type="dxa"/>
            <w:shd w:val="clear" w:color="auto" w:fill="auto"/>
            <w:noWrap/>
            <w:tcPrChange w:id="19122" w:author="Huawei" w:date="2023-10-16T12:05:00Z">
              <w:tcPr>
                <w:tcW w:w="1379" w:type="dxa"/>
                <w:shd w:val="clear" w:color="auto" w:fill="auto"/>
                <w:noWrap/>
              </w:tcPr>
            </w:tcPrChange>
          </w:tcPr>
          <w:p w14:paraId="544D16EE" w14:textId="77777777" w:rsidR="003D1155" w:rsidRPr="00EF5447" w:rsidRDefault="003D1155" w:rsidP="00897B0C">
            <w:pPr>
              <w:pStyle w:val="TAC"/>
              <w:rPr>
                <w:rFonts w:cs="Arial"/>
                <w:lang w:eastAsia="zh-CN"/>
              </w:rPr>
            </w:pPr>
            <w:r w:rsidRPr="003C4CEC">
              <w:rPr>
                <w:rFonts w:cs="Arial"/>
              </w:rPr>
              <w:t>2520</w:t>
            </w:r>
          </w:p>
        </w:tc>
        <w:tc>
          <w:tcPr>
            <w:tcW w:w="878" w:type="dxa"/>
            <w:shd w:val="clear" w:color="auto" w:fill="auto"/>
            <w:noWrap/>
            <w:tcPrChange w:id="19123" w:author="Huawei" w:date="2023-10-16T12:05:00Z">
              <w:tcPr>
                <w:tcW w:w="817" w:type="dxa"/>
                <w:gridSpan w:val="2"/>
                <w:shd w:val="clear" w:color="auto" w:fill="auto"/>
                <w:noWrap/>
              </w:tcPr>
            </w:tcPrChange>
          </w:tcPr>
          <w:p w14:paraId="2C758D17"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9124" w:author="Huawei" w:date="2023-10-16T12:05:00Z">
              <w:tcPr>
                <w:tcW w:w="2554" w:type="dxa"/>
                <w:gridSpan w:val="3"/>
                <w:shd w:val="clear" w:color="auto" w:fill="auto"/>
                <w:noWrap/>
              </w:tcPr>
            </w:tcPrChange>
          </w:tcPr>
          <w:p w14:paraId="34B28306"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9125" w:author="Huawei" w:date="2023-10-16T12:05:00Z">
              <w:tcPr>
                <w:tcW w:w="1323" w:type="dxa"/>
                <w:gridSpan w:val="2"/>
                <w:shd w:val="clear" w:color="auto" w:fill="auto"/>
                <w:noWrap/>
              </w:tcPr>
            </w:tcPrChange>
          </w:tcPr>
          <w:p w14:paraId="3F594496" w14:textId="77777777" w:rsidR="003D1155" w:rsidRPr="00EF5447" w:rsidRDefault="003D1155" w:rsidP="00897B0C">
            <w:pPr>
              <w:pStyle w:val="TAC"/>
              <w:rPr>
                <w:rFonts w:cs="Arial"/>
                <w:lang w:eastAsia="zh-CN"/>
              </w:rPr>
            </w:pPr>
            <w:r w:rsidRPr="00EF5447">
              <w:rPr>
                <w:rFonts w:cs="Arial"/>
              </w:rPr>
              <w:t>2640</w:t>
            </w:r>
          </w:p>
        </w:tc>
        <w:tc>
          <w:tcPr>
            <w:tcW w:w="667" w:type="dxa"/>
            <w:shd w:val="clear" w:color="auto" w:fill="auto"/>
            <w:tcPrChange w:id="19126" w:author="Huawei" w:date="2023-10-16T12:05:00Z">
              <w:tcPr>
                <w:tcW w:w="667" w:type="dxa"/>
                <w:gridSpan w:val="2"/>
                <w:shd w:val="clear" w:color="auto" w:fill="auto"/>
              </w:tcPr>
            </w:tcPrChange>
          </w:tcPr>
          <w:p w14:paraId="5EA90C4D"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9127" w:author="Huawei" w:date="2023-10-16T12:05:00Z">
              <w:tcPr>
                <w:tcW w:w="1248" w:type="dxa"/>
                <w:gridSpan w:val="3"/>
                <w:shd w:val="clear" w:color="auto" w:fill="auto"/>
              </w:tcPr>
            </w:tcPrChange>
          </w:tcPr>
          <w:p w14:paraId="1649CFB3" w14:textId="77777777" w:rsidR="003D1155" w:rsidRPr="00EF5447" w:rsidRDefault="003D1155" w:rsidP="00897B0C">
            <w:pPr>
              <w:pStyle w:val="TAC"/>
              <w:rPr>
                <w:kern w:val="2"/>
                <w:szCs w:val="24"/>
                <w:lang w:eastAsia="ja-JP"/>
              </w:rPr>
            </w:pPr>
            <w:r w:rsidRPr="00EF5447">
              <w:rPr>
                <w:kern w:val="2"/>
                <w:szCs w:val="24"/>
                <w:lang w:eastAsia="ja-JP"/>
              </w:rPr>
              <w:t>N/A</w:t>
            </w:r>
          </w:p>
        </w:tc>
      </w:tr>
      <w:tr w:rsidR="003D1155" w:rsidRPr="00EF5447" w14:paraId="54615F5B" w14:textId="77777777" w:rsidTr="00541AED">
        <w:trPr>
          <w:trHeight w:val="54"/>
          <w:jc w:val="center"/>
          <w:trPrChange w:id="19128" w:author="Huawei" w:date="2023-10-16T12:05:00Z">
            <w:trPr>
              <w:trHeight w:val="54"/>
              <w:jc w:val="center"/>
            </w:trPr>
          </w:trPrChange>
        </w:trPr>
        <w:tc>
          <w:tcPr>
            <w:tcW w:w="2258" w:type="dxa"/>
            <w:tcBorders>
              <w:top w:val="nil"/>
              <w:bottom w:val="nil"/>
            </w:tcBorders>
            <w:shd w:val="clear" w:color="auto" w:fill="auto"/>
            <w:tcPrChange w:id="19129" w:author="Huawei" w:date="2023-10-16T12:05:00Z">
              <w:tcPr>
                <w:tcW w:w="2258" w:type="dxa"/>
                <w:tcBorders>
                  <w:top w:val="nil"/>
                  <w:bottom w:val="nil"/>
                </w:tcBorders>
                <w:shd w:val="clear" w:color="auto" w:fill="auto"/>
              </w:tcPr>
            </w:tcPrChange>
          </w:tcPr>
          <w:p w14:paraId="46D86802" w14:textId="77777777" w:rsidR="003D1155" w:rsidRPr="00EF5447" w:rsidRDefault="003D1155" w:rsidP="00897B0C">
            <w:pPr>
              <w:pStyle w:val="TAC"/>
              <w:rPr>
                <w:rFonts w:eastAsia="MS Mincho"/>
              </w:rPr>
            </w:pPr>
          </w:p>
        </w:tc>
        <w:tc>
          <w:tcPr>
            <w:tcW w:w="867" w:type="dxa"/>
            <w:shd w:val="clear" w:color="auto" w:fill="auto"/>
            <w:tcPrChange w:id="19130" w:author="Huawei" w:date="2023-10-16T12:05:00Z">
              <w:tcPr>
                <w:tcW w:w="867" w:type="dxa"/>
                <w:shd w:val="clear" w:color="auto" w:fill="auto"/>
              </w:tcPr>
            </w:tcPrChange>
          </w:tcPr>
          <w:p w14:paraId="771AE5A5" w14:textId="77777777" w:rsidR="003D1155" w:rsidRPr="00EF5447" w:rsidRDefault="003D1155" w:rsidP="00897B0C">
            <w:pPr>
              <w:pStyle w:val="TAC"/>
              <w:rPr>
                <w:rFonts w:cs="Arial"/>
                <w:kern w:val="2"/>
                <w:szCs w:val="24"/>
                <w:lang w:eastAsia="ja-JP"/>
              </w:rPr>
            </w:pPr>
            <w:r w:rsidRPr="00EF5447">
              <w:rPr>
                <w:rFonts w:cs="Arial"/>
                <w:lang w:eastAsia="ko-KR"/>
              </w:rPr>
              <w:t>n78</w:t>
            </w:r>
          </w:p>
        </w:tc>
        <w:tc>
          <w:tcPr>
            <w:tcW w:w="1379" w:type="dxa"/>
            <w:shd w:val="clear" w:color="auto" w:fill="auto"/>
            <w:noWrap/>
            <w:tcPrChange w:id="19131" w:author="Huawei" w:date="2023-10-16T12:05:00Z">
              <w:tcPr>
                <w:tcW w:w="1379" w:type="dxa"/>
                <w:shd w:val="clear" w:color="auto" w:fill="auto"/>
                <w:noWrap/>
              </w:tcPr>
            </w:tcPrChange>
          </w:tcPr>
          <w:p w14:paraId="5DE8F1BC" w14:textId="77777777" w:rsidR="003D1155" w:rsidRPr="00EF5447" w:rsidRDefault="003D1155" w:rsidP="00897B0C">
            <w:pPr>
              <w:pStyle w:val="TAC"/>
              <w:rPr>
                <w:rFonts w:cs="Arial"/>
                <w:lang w:eastAsia="zh-CN"/>
              </w:rPr>
            </w:pPr>
            <w:r>
              <w:rPr>
                <w:rFonts w:cs="Arial"/>
                <w:lang w:eastAsia="ko-KR"/>
              </w:rPr>
              <w:t>N/A</w:t>
            </w:r>
          </w:p>
        </w:tc>
        <w:tc>
          <w:tcPr>
            <w:tcW w:w="878" w:type="dxa"/>
            <w:shd w:val="clear" w:color="auto" w:fill="auto"/>
            <w:noWrap/>
            <w:tcPrChange w:id="19132" w:author="Huawei" w:date="2023-10-16T12:05:00Z">
              <w:tcPr>
                <w:tcW w:w="817" w:type="dxa"/>
                <w:gridSpan w:val="2"/>
                <w:shd w:val="clear" w:color="auto" w:fill="auto"/>
                <w:noWrap/>
              </w:tcPr>
            </w:tcPrChange>
          </w:tcPr>
          <w:p w14:paraId="4C8EB0CF" w14:textId="77777777" w:rsidR="003D1155" w:rsidRPr="00EF5447" w:rsidRDefault="003D1155" w:rsidP="00897B0C">
            <w:pPr>
              <w:pStyle w:val="TAC"/>
              <w:rPr>
                <w:rFonts w:cs="Arial"/>
              </w:rPr>
            </w:pPr>
            <w:r w:rsidRPr="003C4CEC">
              <w:rPr>
                <w:rFonts w:cs="Arial"/>
                <w:lang w:eastAsia="ko-KR"/>
              </w:rPr>
              <w:t>10</w:t>
            </w:r>
          </w:p>
        </w:tc>
        <w:tc>
          <w:tcPr>
            <w:tcW w:w="2493" w:type="dxa"/>
            <w:shd w:val="clear" w:color="auto" w:fill="auto"/>
            <w:noWrap/>
            <w:tcPrChange w:id="19133" w:author="Huawei" w:date="2023-10-16T12:05:00Z">
              <w:tcPr>
                <w:tcW w:w="2554" w:type="dxa"/>
                <w:gridSpan w:val="3"/>
                <w:shd w:val="clear" w:color="auto" w:fill="auto"/>
                <w:noWrap/>
              </w:tcPr>
            </w:tcPrChange>
          </w:tcPr>
          <w:p w14:paraId="1921C42D" w14:textId="77777777" w:rsidR="003D1155" w:rsidRPr="00EF5447" w:rsidRDefault="003D1155" w:rsidP="00897B0C">
            <w:pPr>
              <w:pStyle w:val="TAC"/>
              <w:rPr>
                <w:rFonts w:cs="Arial"/>
              </w:rPr>
            </w:pPr>
            <w:r>
              <w:rPr>
                <w:rFonts w:cs="Arial"/>
                <w:lang w:eastAsia="ko-KR"/>
              </w:rPr>
              <w:t>N/A</w:t>
            </w:r>
          </w:p>
        </w:tc>
        <w:tc>
          <w:tcPr>
            <w:tcW w:w="1323" w:type="dxa"/>
            <w:shd w:val="clear" w:color="auto" w:fill="auto"/>
            <w:noWrap/>
            <w:tcPrChange w:id="19134" w:author="Huawei" w:date="2023-10-16T12:05:00Z">
              <w:tcPr>
                <w:tcW w:w="1323" w:type="dxa"/>
                <w:gridSpan w:val="2"/>
                <w:shd w:val="clear" w:color="auto" w:fill="auto"/>
                <w:noWrap/>
              </w:tcPr>
            </w:tcPrChange>
          </w:tcPr>
          <w:p w14:paraId="3F6FB70F" w14:textId="77777777" w:rsidR="003D1155" w:rsidRPr="00EF5447" w:rsidRDefault="003D1155" w:rsidP="00897B0C">
            <w:pPr>
              <w:pStyle w:val="TAC"/>
              <w:rPr>
                <w:rFonts w:cs="Arial"/>
                <w:lang w:eastAsia="zh-CN"/>
              </w:rPr>
            </w:pPr>
            <w:r w:rsidRPr="00EF5447">
              <w:rPr>
                <w:rFonts w:cs="Arial"/>
                <w:lang w:eastAsia="ko-KR"/>
              </w:rPr>
              <w:t>3624</w:t>
            </w:r>
          </w:p>
        </w:tc>
        <w:tc>
          <w:tcPr>
            <w:tcW w:w="667" w:type="dxa"/>
            <w:shd w:val="clear" w:color="auto" w:fill="auto"/>
            <w:tcPrChange w:id="19135" w:author="Huawei" w:date="2023-10-16T12:05:00Z">
              <w:tcPr>
                <w:tcW w:w="667" w:type="dxa"/>
                <w:gridSpan w:val="2"/>
                <w:shd w:val="clear" w:color="auto" w:fill="auto"/>
              </w:tcPr>
            </w:tcPrChange>
          </w:tcPr>
          <w:p w14:paraId="3BCE8394" w14:textId="77777777" w:rsidR="003D1155" w:rsidRPr="00EF5447" w:rsidRDefault="003D1155" w:rsidP="00897B0C">
            <w:pPr>
              <w:pStyle w:val="TAC"/>
              <w:rPr>
                <w:rFonts w:cs="Arial"/>
              </w:rPr>
            </w:pPr>
            <w:r w:rsidRPr="00EF5447">
              <w:rPr>
                <w:rFonts w:cs="Arial"/>
              </w:rPr>
              <w:t>9</w:t>
            </w:r>
          </w:p>
        </w:tc>
        <w:tc>
          <w:tcPr>
            <w:tcW w:w="1187" w:type="dxa"/>
            <w:gridSpan w:val="2"/>
            <w:shd w:val="clear" w:color="auto" w:fill="auto"/>
            <w:tcPrChange w:id="19136" w:author="Huawei" w:date="2023-10-16T12:05:00Z">
              <w:tcPr>
                <w:tcW w:w="1248" w:type="dxa"/>
                <w:gridSpan w:val="3"/>
                <w:shd w:val="clear" w:color="auto" w:fill="auto"/>
              </w:tcPr>
            </w:tcPrChange>
          </w:tcPr>
          <w:p w14:paraId="7C9AA964" w14:textId="77777777" w:rsidR="003D1155" w:rsidRPr="00EF5447" w:rsidRDefault="003D1155" w:rsidP="00897B0C">
            <w:pPr>
              <w:pStyle w:val="TAC"/>
              <w:rPr>
                <w:kern w:val="2"/>
                <w:szCs w:val="24"/>
                <w:lang w:eastAsia="ja-JP"/>
              </w:rPr>
            </w:pPr>
            <w:r w:rsidRPr="00EF5447">
              <w:rPr>
                <w:kern w:val="2"/>
                <w:szCs w:val="24"/>
                <w:lang w:eastAsia="ja-JP"/>
              </w:rPr>
              <w:t>IMD4</w:t>
            </w:r>
          </w:p>
        </w:tc>
      </w:tr>
      <w:tr w:rsidR="003D1155" w:rsidRPr="00EF5447" w14:paraId="733F55E3" w14:textId="77777777" w:rsidTr="00541AED">
        <w:trPr>
          <w:trHeight w:val="54"/>
          <w:jc w:val="center"/>
          <w:trPrChange w:id="19137" w:author="Huawei" w:date="2023-10-16T12:05:00Z">
            <w:trPr>
              <w:trHeight w:val="54"/>
              <w:jc w:val="center"/>
            </w:trPr>
          </w:trPrChange>
        </w:trPr>
        <w:tc>
          <w:tcPr>
            <w:tcW w:w="2258" w:type="dxa"/>
            <w:tcBorders>
              <w:top w:val="nil"/>
              <w:bottom w:val="nil"/>
            </w:tcBorders>
            <w:shd w:val="clear" w:color="auto" w:fill="auto"/>
            <w:tcPrChange w:id="19138" w:author="Huawei" w:date="2023-10-16T12:05:00Z">
              <w:tcPr>
                <w:tcW w:w="2258" w:type="dxa"/>
                <w:tcBorders>
                  <w:top w:val="nil"/>
                  <w:bottom w:val="nil"/>
                </w:tcBorders>
                <w:shd w:val="clear" w:color="auto" w:fill="auto"/>
              </w:tcPr>
            </w:tcPrChange>
          </w:tcPr>
          <w:p w14:paraId="369413FB" w14:textId="77777777" w:rsidR="003D1155" w:rsidRPr="00EF5447" w:rsidRDefault="003D1155" w:rsidP="00897B0C">
            <w:pPr>
              <w:pStyle w:val="TAC"/>
              <w:rPr>
                <w:rFonts w:eastAsia="MS Mincho"/>
              </w:rPr>
            </w:pPr>
          </w:p>
        </w:tc>
        <w:tc>
          <w:tcPr>
            <w:tcW w:w="867" w:type="dxa"/>
            <w:shd w:val="clear" w:color="auto" w:fill="auto"/>
            <w:tcPrChange w:id="19139" w:author="Huawei" w:date="2023-10-16T12:05:00Z">
              <w:tcPr>
                <w:tcW w:w="867" w:type="dxa"/>
                <w:shd w:val="clear" w:color="auto" w:fill="auto"/>
              </w:tcPr>
            </w:tcPrChange>
          </w:tcPr>
          <w:p w14:paraId="69CF4991" w14:textId="77777777" w:rsidR="003D1155" w:rsidRPr="00EF5447" w:rsidRDefault="003D1155" w:rsidP="00897B0C">
            <w:pPr>
              <w:pStyle w:val="TAC"/>
              <w:rPr>
                <w:rFonts w:cs="Arial"/>
                <w:kern w:val="2"/>
                <w:szCs w:val="24"/>
                <w:lang w:eastAsia="ja-JP"/>
              </w:rPr>
            </w:pPr>
            <w:r w:rsidRPr="00EF5447">
              <w:rPr>
                <w:rFonts w:cs="Arial"/>
                <w:lang w:eastAsia="ko-KR"/>
              </w:rPr>
              <w:t>12</w:t>
            </w:r>
          </w:p>
        </w:tc>
        <w:tc>
          <w:tcPr>
            <w:tcW w:w="1379" w:type="dxa"/>
            <w:shd w:val="clear" w:color="auto" w:fill="auto"/>
            <w:noWrap/>
            <w:tcPrChange w:id="19140" w:author="Huawei" w:date="2023-10-16T12:05:00Z">
              <w:tcPr>
                <w:tcW w:w="1379" w:type="dxa"/>
                <w:shd w:val="clear" w:color="auto" w:fill="auto"/>
                <w:noWrap/>
              </w:tcPr>
            </w:tcPrChange>
          </w:tcPr>
          <w:p w14:paraId="50462128" w14:textId="77777777" w:rsidR="003D1155" w:rsidRPr="00EF5447" w:rsidRDefault="003D1155" w:rsidP="00897B0C">
            <w:pPr>
              <w:pStyle w:val="TAC"/>
              <w:rPr>
                <w:rFonts w:cs="Arial"/>
                <w:lang w:eastAsia="zh-CN"/>
              </w:rPr>
            </w:pPr>
            <w:r w:rsidRPr="003C4CEC">
              <w:rPr>
                <w:rFonts w:cs="Arial"/>
              </w:rPr>
              <w:t>708</w:t>
            </w:r>
          </w:p>
        </w:tc>
        <w:tc>
          <w:tcPr>
            <w:tcW w:w="878" w:type="dxa"/>
            <w:shd w:val="clear" w:color="auto" w:fill="auto"/>
            <w:noWrap/>
            <w:tcPrChange w:id="19141" w:author="Huawei" w:date="2023-10-16T12:05:00Z">
              <w:tcPr>
                <w:tcW w:w="817" w:type="dxa"/>
                <w:gridSpan w:val="2"/>
                <w:shd w:val="clear" w:color="auto" w:fill="auto"/>
                <w:noWrap/>
              </w:tcPr>
            </w:tcPrChange>
          </w:tcPr>
          <w:p w14:paraId="2D72E16F"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19142" w:author="Huawei" w:date="2023-10-16T12:05:00Z">
              <w:tcPr>
                <w:tcW w:w="2554" w:type="dxa"/>
                <w:gridSpan w:val="3"/>
                <w:shd w:val="clear" w:color="auto" w:fill="auto"/>
                <w:noWrap/>
              </w:tcPr>
            </w:tcPrChange>
          </w:tcPr>
          <w:p w14:paraId="2B3F3A5D" w14:textId="77777777" w:rsidR="003D1155" w:rsidRPr="00EF5447" w:rsidRDefault="003D1155" w:rsidP="00897B0C">
            <w:pPr>
              <w:pStyle w:val="TAC"/>
              <w:rPr>
                <w:rFonts w:cs="Arial"/>
              </w:rPr>
            </w:pPr>
            <w:r w:rsidRPr="003C4CEC">
              <w:rPr>
                <w:rFonts w:cs="Arial"/>
              </w:rPr>
              <w:t>25</w:t>
            </w:r>
          </w:p>
        </w:tc>
        <w:tc>
          <w:tcPr>
            <w:tcW w:w="1323" w:type="dxa"/>
            <w:shd w:val="clear" w:color="auto" w:fill="auto"/>
            <w:noWrap/>
            <w:tcPrChange w:id="19143" w:author="Huawei" w:date="2023-10-16T12:05:00Z">
              <w:tcPr>
                <w:tcW w:w="1323" w:type="dxa"/>
                <w:gridSpan w:val="2"/>
                <w:shd w:val="clear" w:color="auto" w:fill="auto"/>
                <w:noWrap/>
              </w:tcPr>
            </w:tcPrChange>
          </w:tcPr>
          <w:p w14:paraId="33AECFDD" w14:textId="77777777" w:rsidR="003D1155" w:rsidRPr="00EF5447" w:rsidRDefault="003D1155" w:rsidP="00897B0C">
            <w:pPr>
              <w:pStyle w:val="TAC"/>
              <w:rPr>
                <w:rFonts w:cs="Arial"/>
                <w:lang w:eastAsia="zh-CN"/>
              </w:rPr>
            </w:pPr>
            <w:r w:rsidRPr="00EF5447">
              <w:rPr>
                <w:rFonts w:cs="Arial"/>
              </w:rPr>
              <w:t>738</w:t>
            </w:r>
          </w:p>
        </w:tc>
        <w:tc>
          <w:tcPr>
            <w:tcW w:w="667" w:type="dxa"/>
            <w:shd w:val="clear" w:color="auto" w:fill="auto"/>
            <w:tcPrChange w:id="19144" w:author="Huawei" w:date="2023-10-16T12:05:00Z">
              <w:tcPr>
                <w:tcW w:w="667" w:type="dxa"/>
                <w:gridSpan w:val="2"/>
                <w:shd w:val="clear" w:color="auto" w:fill="auto"/>
              </w:tcPr>
            </w:tcPrChange>
          </w:tcPr>
          <w:p w14:paraId="54690F1A"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9145" w:author="Huawei" w:date="2023-10-16T12:05:00Z">
              <w:tcPr>
                <w:tcW w:w="1248" w:type="dxa"/>
                <w:gridSpan w:val="3"/>
                <w:shd w:val="clear" w:color="auto" w:fill="auto"/>
              </w:tcPr>
            </w:tcPrChange>
          </w:tcPr>
          <w:p w14:paraId="5D752CAA" w14:textId="77777777" w:rsidR="003D1155" w:rsidRPr="00EF5447" w:rsidRDefault="003D1155" w:rsidP="00897B0C">
            <w:pPr>
              <w:pStyle w:val="TAC"/>
              <w:rPr>
                <w:kern w:val="2"/>
                <w:szCs w:val="24"/>
                <w:lang w:eastAsia="ja-JP"/>
              </w:rPr>
            </w:pPr>
            <w:r w:rsidRPr="00EF5447">
              <w:rPr>
                <w:kern w:val="2"/>
                <w:szCs w:val="24"/>
                <w:lang w:eastAsia="ja-JP"/>
              </w:rPr>
              <w:t>N/A</w:t>
            </w:r>
          </w:p>
        </w:tc>
      </w:tr>
      <w:tr w:rsidR="003D1155" w:rsidRPr="00EF5447" w14:paraId="14DC7C2B" w14:textId="77777777" w:rsidTr="00541AED">
        <w:trPr>
          <w:trHeight w:val="54"/>
          <w:jc w:val="center"/>
          <w:trPrChange w:id="19146" w:author="Huawei" w:date="2023-10-16T12:05:00Z">
            <w:trPr>
              <w:trHeight w:val="54"/>
              <w:jc w:val="center"/>
            </w:trPr>
          </w:trPrChange>
        </w:trPr>
        <w:tc>
          <w:tcPr>
            <w:tcW w:w="2258" w:type="dxa"/>
            <w:tcBorders>
              <w:top w:val="nil"/>
              <w:bottom w:val="nil"/>
            </w:tcBorders>
            <w:shd w:val="clear" w:color="auto" w:fill="auto"/>
            <w:tcPrChange w:id="19147" w:author="Huawei" w:date="2023-10-16T12:05:00Z">
              <w:tcPr>
                <w:tcW w:w="2258" w:type="dxa"/>
                <w:tcBorders>
                  <w:top w:val="nil"/>
                  <w:bottom w:val="nil"/>
                </w:tcBorders>
                <w:shd w:val="clear" w:color="auto" w:fill="auto"/>
              </w:tcPr>
            </w:tcPrChange>
          </w:tcPr>
          <w:p w14:paraId="5FCEE764" w14:textId="77777777" w:rsidR="003D1155" w:rsidRPr="00EF5447" w:rsidRDefault="003D1155" w:rsidP="00897B0C">
            <w:pPr>
              <w:pStyle w:val="TAC"/>
              <w:rPr>
                <w:rFonts w:eastAsia="MS Mincho"/>
              </w:rPr>
            </w:pPr>
          </w:p>
        </w:tc>
        <w:tc>
          <w:tcPr>
            <w:tcW w:w="867" w:type="dxa"/>
            <w:shd w:val="clear" w:color="auto" w:fill="auto"/>
            <w:tcPrChange w:id="19148" w:author="Huawei" w:date="2023-10-16T12:05:00Z">
              <w:tcPr>
                <w:tcW w:w="867" w:type="dxa"/>
                <w:shd w:val="clear" w:color="auto" w:fill="auto"/>
              </w:tcPr>
            </w:tcPrChange>
          </w:tcPr>
          <w:p w14:paraId="1F8FBFF8" w14:textId="77777777" w:rsidR="003D1155" w:rsidRPr="00EF5447" w:rsidRDefault="003D1155" w:rsidP="00897B0C">
            <w:pPr>
              <w:pStyle w:val="TAC"/>
              <w:rPr>
                <w:rFonts w:cs="Arial"/>
                <w:kern w:val="2"/>
                <w:szCs w:val="24"/>
                <w:lang w:eastAsia="ja-JP"/>
              </w:rPr>
            </w:pPr>
            <w:r w:rsidRPr="00EF5447">
              <w:rPr>
                <w:rFonts w:cs="Arial"/>
                <w:lang w:eastAsia="ko-KR"/>
              </w:rPr>
              <w:t>n78</w:t>
            </w:r>
          </w:p>
        </w:tc>
        <w:tc>
          <w:tcPr>
            <w:tcW w:w="1379" w:type="dxa"/>
            <w:shd w:val="clear" w:color="auto" w:fill="auto"/>
            <w:noWrap/>
            <w:tcPrChange w:id="19149" w:author="Huawei" w:date="2023-10-16T12:05:00Z">
              <w:tcPr>
                <w:tcW w:w="1379" w:type="dxa"/>
                <w:shd w:val="clear" w:color="auto" w:fill="auto"/>
                <w:noWrap/>
              </w:tcPr>
            </w:tcPrChange>
          </w:tcPr>
          <w:p w14:paraId="68C4625C" w14:textId="77777777" w:rsidR="003D1155" w:rsidRPr="00EF5447" w:rsidRDefault="003D1155" w:rsidP="00897B0C">
            <w:pPr>
              <w:pStyle w:val="TAC"/>
              <w:rPr>
                <w:rFonts w:cs="Arial"/>
                <w:lang w:eastAsia="zh-CN"/>
              </w:rPr>
            </w:pPr>
            <w:r w:rsidRPr="003C4CEC">
              <w:rPr>
                <w:rFonts w:cs="Arial"/>
                <w:lang w:eastAsia="ko-KR"/>
              </w:rPr>
              <w:t>3370</w:t>
            </w:r>
          </w:p>
        </w:tc>
        <w:tc>
          <w:tcPr>
            <w:tcW w:w="878" w:type="dxa"/>
            <w:shd w:val="clear" w:color="auto" w:fill="auto"/>
            <w:noWrap/>
            <w:tcPrChange w:id="19150" w:author="Huawei" w:date="2023-10-16T12:05:00Z">
              <w:tcPr>
                <w:tcW w:w="817" w:type="dxa"/>
                <w:gridSpan w:val="2"/>
                <w:shd w:val="clear" w:color="auto" w:fill="auto"/>
                <w:noWrap/>
              </w:tcPr>
            </w:tcPrChange>
          </w:tcPr>
          <w:p w14:paraId="50FE5862" w14:textId="77777777" w:rsidR="003D1155" w:rsidRPr="00EF5447" w:rsidRDefault="003D1155" w:rsidP="00897B0C">
            <w:pPr>
              <w:pStyle w:val="TAC"/>
              <w:rPr>
                <w:rFonts w:cs="Arial"/>
              </w:rPr>
            </w:pPr>
            <w:r w:rsidRPr="003C4CEC">
              <w:rPr>
                <w:rFonts w:cs="Arial"/>
                <w:lang w:eastAsia="ko-KR"/>
              </w:rPr>
              <w:t>10</w:t>
            </w:r>
          </w:p>
        </w:tc>
        <w:tc>
          <w:tcPr>
            <w:tcW w:w="2493" w:type="dxa"/>
            <w:shd w:val="clear" w:color="auto" w:fill="auto"/>
            <w:noWrap/>
            <w:tcPrChange w:id="19151" w:author="Huawei" w:date="2023-10-16T12:05:00Z">
              <w:tcPr>
                <w:tcW w:w="2554" w:type="dxa"/>
                <w:gridSpan w:val="3"/>
                <w:shd w:val="clear" w:color="auto" w:fill="auto"/>
                <w:noWrap/>
              </w:tcPr>
            </w:tcPrChange>
          </w:tcPr>
          <w:p w14:paraId="48919632" w14:textId="77777777" w:rsidR="003D1155" w:rsidRPr="00EF5447" w:rsidRDefault="003D1155" w:rsidP="00897B0C">
            <w:pPr>
              <w:pStyle w:val="TAC"/>
              <w:rPr>
                <w:rFonts w:cs="Arial"/>
              </w:rPr>
            </w:pPr>
            <w:r w:rsidRPr="003C4CEC">
              <w:rPr>
                <w:rFonts w:cs="Arial"/>
                <w:lang w:eastAsia="ko-KR"/>
              </w:rPr>
              <w:t>50</w:t>
            </w:r>
          </w:p>
        </w:tc>
        <w:tc>
          <w:tcPr>
            <w:tcW w:w="1323" w:type="dxa"/>
            <w:shd w:val="clear" w:color="auto" w:fill="auto"/>
            <w:noWrap/>
            <w:tcPrChange w:id="19152" w:author="Huawei" w:date="2023-10-16T12:05:00Z">
              <w:tcPr>
                <w:tcW w:w="1323" w:type="dxa"/>
                <w:gridSpan w:val="2"/>
                <w:shd w:val="clear" w:color="auto" w:fill="auto"/>
                <w:noWrap/>
              </w:tcPr>
            </w:tcPrChange>
          </w:tcPr>
          <w:p w14:paraId="143BD9E7" w14:textId="77777777" w:rsidR="003D1155" w:rsidRPr="00EF5447" w:rsidRDefault="003D1155" w:rsidP="00897B0C">
            <w:pPr>
              <w:pStyle w:val="TAC"/>
              <w:rPr>
                <w:rFonts w:cs="Arial"/>
                <w:lang w:eastAsia="zh-CN"/>
              </w:rPr>
            </w:pPr>
            <w:r w:rsidRPr="00EF5447">
              <w:rPr>
                <w:rFonts w:cs="Arial"/>
                <w:lang w:eastAsia="ko-KR"/>
              </w:rPr>
              <w:t>3370</w:t>
            </w:r>
          </w:p>
        </w:tc>
        <w:tc>
          <w:tcPr>
            <w:tcW w:w="667" w:type="dxa"/>
            <w:shd w:val="clear" w:color="auto" w:fill="auto"/>
            <w:tcPrChange w:id="19153" w:author="Huawei" w:date="2023-10-16T12:05:00Z">
              <w:tcPr>
                <w:tcW w:w="667" w:type="dxa"/>
                <w:gridSpan w:val="2"/>
                <w:shd w:val="clear" w:color="auto" w:fill="auto"/>
              </w:tcPr>
            </w:tcPrChange>
          </w:tcPr>
          <w:p w14:paraId="57232F4F"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19154" w:author="Huawei" w:date="2023-10-16T12:05:00Z">
              <w:tcPr>
                <w:tcW w:w="1248" w:type="dxa"/>
                <w:gridSpan w:val="3"/>
                <w:shd w:val="clear" w:color="auto" w:fill="auto"/>
              </w:tcPr>
            </w:tcPrChange>
          </w:tcPr>
          <w:p w14:paraId="7BDAD2F8" w14:textId="77777777" w:rsidR="003D1155" w:rsidRPr="00EF5447" w:rsidRDefault="003D1155" w:rsidP="00897B0C">
            <w:pPr>
              <w:pStyle w:val="TAC"/>
              <w:rPr>
                <w:kern w:val="2"/>
                <w:szCs w:val="24"/>
                <w:lang w:eastAsia="ja-JP"/>
              </w:rPr>
            </w:pPr>
            <w:r w:rsidRPr="00EF5447">
              <w:rPr>
                <w:kern w:val="2"/>
                <w:szCs w:val="24"/>
                <w:lang w:eastAsia="ja-JP"/>
              </w:rPr>
              <w:t>N/A</w:t>
            </w:r>
          </w:p>
        </w:tc>
      </w:tr>
      <w:tr w:rsidR="003D1155" w:rsidRPr="00EF5447" w14:paraId="64A15E9C" w14:textId="77777777" w:rsidTr="00541AED">
        <w:trPr>
          <w:trHeight w:val="54"/>
          <w:jc w:val="center"/>
          <w:trPrChange w:id="19155" w:author="Huawei" w:date="2023-10-16T12:05:00Z">
            <w:trPr>
              <w:trHeight w:val="54"/>
              <w:jc w:val="center"/>
            </w:trPr>
          </w:trPrChange>
        </w:trPr>
        <w:tc>
          <w:tcPr>
            <w:tcW w:w="2258" w:type="dxa"/>
            <w:tcBorders>
              <w:top w:val="nil"/>
              <w:bottom w:val="single" w:sz="4" w:space="0" w:color="auto"/>
            </w:tcBorders>
            <w:shd w:val="clear" w:color="auto" w:fill="auto"/>
            <w:tcPrChange w:id="19156" w:author="Huawei" w:date="2023-10-16T12:05:00Z">
              <w:tcPr>
                <w:tcW w:w="2258" w:type="dxa"/>
                <w:tcBorders>
                  <w:top w:val="nil"/>
                  <w:bottom w:val="single" w:sz="4" w:space="0" w:color="auto"/>
                </w:tcBorders>
                <w:shd w:val="clear" w:color="auto" w:fill="auto"/>
              </w:tcPr>
            </w:tcPrChange>
          </w:tcPr>
          <w:p w14:paraId="69942BB3" w14:textId="77777777" w:rsidR="003D1155" w:rsidRPr="00EF5447" w:rsidRDefault="003D1155" w:rsidP="00897B0C">
            <w:pPr>
              <w:pStyle w:val="TAC"/>
              <w:rPr>
                <w:rFonts w:eastAsia="MS Mincho"/>
              </w:rPr>
            </w:pPr>
          </w:p>
        </w:tc>
        <w:tc>
          <w:tcPr>
            <w:tcW w:w="867" w:type="dxa"/>
            <w:shd w:val="clear" w:color="auto" w:fill="auto"/>
            <w:tcPrChange w:id="19157" w:author="Huawei" w:date="2023-10-16T12:05:00Z">
              <w:tcPr>
                <w:tcW w:w="867" w:type="dxa"/>
                <w:shd w:val="clear" w:color="auto" w:fill="auto"/>
              </w:tcPr>
            </w:tcPrChange>
          </w:tcPr>
          <w:p w14:paraId="745D6710" w14:textId="77777777" w:rsidR="003D1155" w:rsidRPr="00EF5447" w:rsidRDefault="003D1155" w:rsidP="00897B0C">
            <w:pPr>
              <w:pStyle w:val="TAC"/>
              <w:rPr>
                <w:rFonts w:cs="Arial"/>
                <w:kern w:val="2"/>
                <w:szCs w:val="24"/>
                <w:lang w:eastAsia="ja-JP"/>
              </w:rPr>
            </w:pPr>
            <w:r w:rsidRPr="00EF5447">
              <w:rPr>
                <w:rFonts w:cs="Arial"/>
                <w:lang w:eastAsia="ko-KR"/>
              </w:rPr>
              <w:t>n7</w:t>
            </w:r>
          </w:p>
        </w:tc>
        <w:tc>
          <w:tcPr>
            <w:tcW w:w="1379" w:type="dxa"/>
            <w:shd w:val="clear" w:color="auto" w:fill="auto"/>
            <w:noWrap/>
            <w:tcPrChange w:id="19158" w:author="Huawei" w:date="2023-10-16T12:05:00Z">
              <w:tcPr>
                <w:tcW w:w="1379" w:type="dxa"/>
                <w:shd w:val="clear" w:color="auto" w:fill="auto"/>
                <w:noWrap/>
              </w:tcPr>
            </w:tcPrChange>
          </w:tcPr>
          <w:p w14:paraId="3E47C660" w14:textId="77777777" w:rsidR="003D1155" w:rsidRPr="00EF5447" w:rsidRDefault="003D1155" w:rsidP="00897B0C">
            <w:pPr>
              <w:pStyle w:val="TAC"/>
              <w:rPr>
                <w:rFonts w:cs="Arial"/>
                <w:lang w:eastAsia="zh-CN"/>
              </w:rPr>
            </w:pPr>
            <w:r>
              <w:rPr>
                <w:rFonts w:cs="Arial"/>
                <w:lang w:eastAsia="ko-KR"/>
              </w:rPr>
              <w:t>N/A</w:t>
            </w:r>
          </w:p>
        </w:tc>
        <w:tc>
          <w:tcPr>
            <w:tcW w:w="878" w:type="dxa"/>
            <w:shd w:val="clear" w:color="auto" w:fill="auto"/>
            <w:noWrap/>
            <w:tcPrChange w:id="19159" w:author="Huawei" w:date="2023-10-16T12:05:00Z">
              <w:tcPr>
                <w:tcW w:w="817" w:type="dxa"/>
                <w:gridSpan w:val="2"/>
                <w:shd w:val="clear" w:color="auto" w:fill="auto"/>
                <w:noWrap/>
              </w:tcPr>
            </w:tcPrChange>
          </w:tcPr>
          <w:p w14:paraId="62922A90" w14:textId="77777777" w:rsidR="003D1155" w:rsidRPr="00EF5447" w:rsidRDefault="003D1155" w:rsidP="00897B0C">
            <w:pPr>
              <w:pStyle w:val="TAC"/>
              <w:rPr>
                <w:rFonts w:cs="Arial"/>
              </w:rPr>
            </w:pPr>
            <w:r w:rsidRPr="003C4CEC">
              <w:rPr>
                <w:rFonts w:cs="Arial"/>
                <w:lang w:eastAsia="ko-KR"/>
              </w:rPr>
              <w:t>5</w:t>
            </w:r>
          </w:p>
        </w:tc>
        <w:tc>
          <w:tcPr>
            <w:tcW w:w="2493" w:type="dxa"/>
            <w:shd w:val="clear" w:color="auto" w:fill="auto"/>
            <w:noWrap/>
            <w:tcPrChange w:id="19160" w:author="Huawei" w:date="2023-10-16T12:05:00Z">
              <w:tcPr>
                <w:tcW w:w="2554" w:type="dxa"/>
                <w:gridSpan w:val="3"/>
                <w:shd w:val="clear" w:color="auto" w:fill="auto"/>
                <w:noWrap/>
              </w:tcPr>
            </w:tcPrChange>
          </w:tcPr>
          <w:p w14:paraId="1C77C06A" w14:textId="77777777" w:rsidR="003D1155" w:rsidRPr="00EF5447" w:rsidRDefault="003D1155" w:rsidP="00897B0C">
            <w:pPr>
              <w:pStyle w:val="TAC"/>
              <w:rPr>
                <w:rFonts w:cs="Arial"/>
              </w:rPr>
            </w:pPr>
            <w:r>
              <w:rPr>
                <w:rFonts w:cs="Arial"/>
                <w:lang w:eastAsia="ko-KR"/>
              </w:rPr>
              <w:t>N/A</w:t>
            </w:r>
          </w:p>
        </w:tc>
        <w:tc>
          <w:tcPr>
            <w:tcW w:w="1323" w:type="dxa"/>
            <w:shd w:val="clear" w:color="auto" w:fill="auto"/>
            <w:noWrap/>
            <w:tcPrChange w:id="19161" w:author="Huawei" w:date="2023-10-16T12:05:00Z">
              <w:tcPr>
                <w:tcW w:w="1323" w:type="dxa"/>
                <w:gridSpan w:val="2"/>
                <w:shd w:val="clear" w:color="auto" w:fill="auto"/>
                <w:noWrap/>
              </w:tcPr>
            </w:tcPrChange>
          </w:tcPr>
          <w:p w14:paraId="391D5DC7" w14:textId="77777777" w:rsidR="003D1155" w:rsidRPr="00EF5447" w:rsidRDefault="003D1155" w:rsidP="00897B0C">
            <w:pPr>
              <w:pStyle w:val="TAC"/>
              <w:rPr>
                <w:rFonts w:cs="Arial"/>
                <w:lang w:eastAsia="zh-CN"/>
              </w:rPr>
            </w:pPr>
            <w:r w:rsidRPr="00EF5447">
              <w:rPr>
                <w:rFonts w:cs="Arial"/>
                <w:lang w:eastAsia="ko-KR"/>
              </w:rPr>
              <w:t>2662</w:t>
            </w:r>
          </w:p>
        </w:tc>
        <w:tc>
          <w:tcPr>
            <w:tcW w:w="667" w:type="dxa"/>
            <w:shd w:val="clear" w:color="auto" w:fill="auto"/>
            <w:tcPrChange w:id="19162" w:author="Huawei" w:date="2023-10-16T12:05:00Z">
              <w:tcPr>
                <w:tcW w:w="667" w:type="dxa"/>
                <w:gridSpan w:val="2"/>
                <w:shd w:val="clear" w:color="auto" w:fill="auto"/>
              </w:tcPr>
            </w:tcPrChange>
          </w:tcPr>
          <w:p w14:paraId="36A368C5" w14:textId="77777777" w:rsidR="003D1155" w:rsidRPr="00EF5447" w:rsidRDefault="003D1155" w:rsidP="00897B0C">
            <w:pPr>
              <w:pStyle w:val="TAC"/>
              <w:rPr>
                <w:rFonts w:cs="Arial"/>
              </w:rPr>
            </w:pPr>
            <w:r w:rsidRPr="00EF5447">
              <w:rPr>
                <w:rFonts w:cs="Arial"/>
              </w:rPr>
              <w:t>29.6</w:t>
            </w:r>
          </w:p>
        </w:tc>
        <w:tc>
          <w:tcPr>
            <w:tcW w:w="1187" w:type="dxa"/>
            <w:gridSpan w:val="2"/>
            <w:shd w:val="clear" w:color="auto" w:fill="auto"/>
            <w:tcPrChange w:id="19163" w:author="Huawei" w:date="2023-10-16T12:05:00Z">
              <w:tcPr>
                <w:tcW w:w="1248" w:type="dxa"/>
                <w:gridSpan w:val="3"/>
                <w:shd w:val="clear" w:color="auto" w:fill="auto"/>
              </w:tcPr>
            </w:tcPrChange>
          </w:tcPr>
          <w:p w14:paraId="35F7205D" w14:textId="77777777" w:rsidR="003D1155" w:rsidRPr="00EF5447" w:rsidRDefault="003D1155" w:rsidP="00897B0C">
            <w:pPr>
              <w:pStyle w:val="TAC"/>
              <w:rPr>
                <w:kern w:val="2"/>
                <w:szCs w:val="24"/>
                <w:lang w:eastAsia="ja-JP"/>
              </w:rPr>
            </w:pPr>
            <w:r w:rsidRPr="00EF5447">
              <w:rPr>
                <w:kern w:val="2"/>
                <w:szCs w:val="24"/>
                <w:lang w:eastAsia="ja-JP"/>
              </w:rPr>
              <w:t>IMD2</w:t>
            </w:r>
          </w:p>
        </w:tc>
      </w:tr>
      <w:tr w:rsidR="003D1155" w:rsidRPr="00EF5447" w14:paraId="759BCE1E" w14:textId="77777777" w:rsidTr="00541AED">
        <w:trPr>
          <w:trHeight w:val="54"/>
          <w:jc w:val="center"/>
          <w:trPrChange w:id="19164" w:author="Huawei" w:date="2023-10-16T12:05:00Z">
            <w:trPr>
              <w:trHeight w:val="54"/>
              <w:jc w:val="center"/>
            </w:trPr>
          </w:trPrChange>
        </w:trPr>
        <w:tc>
          <w:tcPr>
            <w:tcW w:w="2258" w:type="dxa"/>
            <w:tcBorders>
              <w:bottom w:val="nil"/>
            </w:tcBorders>
            <w:shd w:val="clear" w:color="auto" w:fill="auto"/>
            <w:tcPrChange w:id="19165" w:author="Huawei" w:date="2023-10-16T12:05:00Z">
              <w:tcPr>
                <w:tcW w:w="2258" w:type="dxa"/>
                <w:tcBorders>
                  <w:bottom w:val="nil"/>
                </w:tcBorders>
                <w:shd w:val="clear" w:color="auto" w:fill="auto"/>
              </w:tcPr>
            </w:tcPrChange>
          </w:tcPr>
          <w:p w14:paraId="1DB763CF" w14:textId="77777777" w:rsidR="003D1155" w:rsidRPr="00EF5447" w:rsidRDefault="003D1155" w:rsidP="00897B0C">
            <w:pPr>
              <w:pStyle w:val="TAC"/>
              <w:rPr>
                <w:rFonts w:eastAsia="MS Mincho"/>
              </w:rPr>
            </w:pPr>
            <w:r w:rsidRPr="00EF5447">
              <w:rPr>
                <w:rFonts w:cs="Arial"/>
                <w:lang w:eastAsia="ja-JP"/>
              </w:rPr>
              <w:t>DC_12A-30A_n2A</w:t>
            </w:r>
          </w:p>
        </w:tc>
        <w:tc>
          <w:tcPr>
            <w:tcW w:w="867" w:type="dxa"/>
            <w:shd w:val="clear" w:color="auto" w:fill="auto"/>
            <w:tcPrChange w:id="19166" w:author="Huawei" w:date="2023-10-16T12:05:00Z">
              <w:tcPr>
                <w:tcW w:w="867" w:type="dxa"/>
                <w:shd w:val="clear" w:color="auto" w:fill="auto"/>
              </w:tcPr>
            </w:tcPrChange>
          </w:tcPr>
          <w:p w14:paraId="1F7CCD93" w14:textId="77777777" w:rsidR="003D1155" w:rsidRPr="00EF5447" w:rsidRDefault="003D1155" w:rsidP="00897B0C">
            <w:pPr>
              <w:pStyle w:val="TAC"/>
              <w:rPr>
                <w:lang w:eastAsia="ja-JP"/>
              </w:rPr>
            </w:pPr>
            <w:r w:rsidRPr="00EF5447">
              <w:rPr>
                <w:lang w:eastAsia="ja-JP"/>
              </w:rPr>
              <w:t>12</w:t>
            </w:r>
          </w:p>
        </w:tc>
        <w:tc>
          <w:tcPr>
            <w:tcW w:w="1379" w:type="dxa"/>
            <w:shd w:val="clear" w:color="auto" w:fill="auto"/>
            <w:noWrap/>
            <w:tcPrChange w:id="19167" w:author="Huawei" w:date="2023-10-16T12:05:00Z">
              <w:tcPr>
                <w:tcW w:w="1379" w:type="dxa"/>
                <w:shd w:val="clear" w:color="auto" w:fill="auto"/>
                <w:noWrap/>
              </w:tcPr>
            </w:tcPrChange>
          </w:tcPr>
          <w:p w14:paraId="11E73DEC" w14:textId="77777777" w:rsidR="003D1155" w:rsidRPr="00EF5447" w:rsidRDefault="003D1155" w:rsidP="00897B0C">
            <w:pPr>
              <w:pStyle w:val="TAC"/>
            </w:pPr>
            <w:r w:rsidRPr="003C4CEC">
              <w:rPr>
                <w:rFonts w:cs="Arial"/>
              </w:rPr>
              <w:t>708.5</w:t>
            </w:r>
          </w:p>
        </w:tc>
        <w:tc>
          <w:tcPr>
            <w:tcW w:w="878" w:type="dxa"/>
            <w:shd w:val="clear" w:color="auto" w:fill="auto"/>
            <w:noWrap/>
            <w:tcPrChange w:id="19168" w:author="Huawei" w:date="2023-10-16T12:05:00Z">
              <w:tcPr>
                <w:tcW w:w="817" w:type="dxa"/>
                <w:gridSpan w:val="2"/>
                <w:shd w:val="clear" w:color="auto" w:fill="auto"/>
                <w:noWrap/>
              </w:tcPr>
            </w:tcPrChange>
          </w:tcPr>
          <w:p w14:paraId="6F3F3F14" w14:textId="77777777" w:rsidR="003D1155" w:rsidRPr="00EF5447" w:rsidRDefault="003D1155" w:rsidP="00897B0C">
            <w:pPr>
              <w:pStyle w:val="TAC"/>
            </w:pPr>
            <w:r w:rsidRPr="003C4CEC">
              <w:t>5</w:t>
            </w:r>
          </w:p>
        </w:tc>
        <w:tc>
          <w:tcPr>
            <w:tcW w:w="2493" w:type="dxa"/>
            <w:shd w:val="clear" w:color="auto" w:fill="auto"/>
            <w:noWrap/>
            <w:tcPrChange w:id="19169" w:author="Huawei" w:date="2023-10-16T12:05:00Z">
              <w:tcPr>
                <w:tcW w:w="2554" w:type="dxa"/>
                <w:gridSpan w:val="3"/>
                <w:shd w:val="clear" w:color="auto" w:fill="auto"/>
                <w:noWrap/>
              </w:tcPr>
            </w:tcPrChange>
          </w:tcPr>
          <w:p w14:paraId="6863D2E1" w14:textId="77777777" w:rsidR="003D1155" w:rsidRPr="00EF5447" w:rsidRDefault="003D1155" w:rsidP="00897B0C">
            <w:pPr>
              <w:pStyle w:val="TAC"/>
            </w:pPr>
            <w:r w:rsidRPr="003C4CEC">
              <w:t>25</w:t>
            </w:r>
          </w:p>
        </w:tc>
        <w:tc>
          <w:tcPr>
            <w:tcW w:w="1323" w:type="dxa"/>
            <w:shd w:val="clear" w:color="auto" w:fill="auto"/>
            <w:noWrap/>
            <w:tcPrChange w:id="19170" w:author="Huawei" w:date="2023-10-16T12:05:00Z">
              <w:tcPr>
                <w:tcW w:w="1323" w:type="dxa"/>
                <w:gridSpan w:val="2"/>
                <w:shd w:val="clear" w:color="auto" w:fill="auto"/>
                <w:noWrap/>
              </w:tcPr>
            </w:tcPrChange>
          </w:tcPr>
          <w:p w14:paraId="589E023D" w14:textId="77777777" w:rsidR="003D1155" w:rsidRPr="00EF5447" w:rsidRDefault="003D1155" w:rsidP="00897B0C">
            <w:pPr>
              <w:pStyle w:val="TAC"/>
            </w:pPr>
            <w:r w:rsidRPr="00EF5447">
              <w:rPr>
                <w:rFonts w:cs="Arial"/>
              </w:rPr>
              <w:t>738.5</w:t>
            </w:r>
          </w:p>
        </w:tc>
        <w:tc>
          <w:tcPr>
            <w:tcW w:w="667" w:type="dxa"/>
            <w:shd w:val="clear" w:color="auto" w:fill="auto"/>
            <w:tcPrChange w:id="19171" w:author="Huawei" w:date="2023-10-16T12:05:00Z">
              <w:tcPr>
                <w:tcW w:w="667" w:type="dxa"/>
                <w:gridSpan w:val="2"/>
                <w:shd w:val="clear" w:color="auto" w:fill="auto"/>
              </w:tcPr>
            </w:tcPrChange>
          </w:tcPr>
          <w:p w14:paraId="40C8CBB5" w14:textId="77777777" w:rsidR="003D1155" w:rsidRPr="00EF5447" w:rsidRDefault="003D1155" w:rsidP="00897B0C">
            <w:pPr>
              <w:pStyle w:val="TAC"/>
            </w:pPr>
            <w:r w:rsidRPr="00EF5447">
              <w:rPr>
                <w:lang w:eastAsia="ja-JP"/>
              </w:rPr>
              <w:t>N/A</w:t>
            </w:r>
          </w:p>
        </w:tc>
        <w:tc>
          <w:tcPr>
            <w:tcW w:w="1187" w:type="dxa"/>
            <w:gridSpan w:val="2"/>
            <w:shd w:val="clear" w:color="auto" w:fill="auto"/>
            <w:tcPrChange w:id="19172" w:author="Huawei" w:date="2023-10-16T12:05:00Z">
              <w:tcPr>
                <w:tcW w:w="1248" w:type="dxa"/>
                <w:gridSpan w:val="3"/>
                <w:shd w:val="clear" w:color="auto" w:fill="auto"/>
              </w:tcPr>
            </w:tcPrChange>
          </w:tcPr>
          <w:p w14:paraId="723BA7A8" w14:textId="77777777" w:rsidR="003D1155" w:rsidRPr="00EF5447" w:rsidRDefault="003D1155" w:rsidP="00897B0C">
            <w:pPr>
              <w:pStyle w:val="TAC"/>
            </w:pPr>
            <w:r w:rsidRPr="00EF5447">
              <w:t>N/A</w:t>
            </w:r>
          </w:p>
        </w:tc>
      </w:tr>
      <w:tr w:rsidR="003D1155" w:rsidRPr="00EF5447" w14:paraId="546A22DE" w14:textId="77777777" w:rsidTr="00541AED">
        <w:trPr>
          <w:trHeight w:val="54"/>
          <w:jc w:val="center"/>
          <w:trPrChange w:id="19173" w:author="Huawei" w:date="2023-10-16T12:05:00Z">
            <w:trPr>
              <w:trHeight w:val="54"/>
              <w:jc w:val="center"/>
            </w:trPr>
          </w:trPrChange>
        </w:trPr>
        <w:tc>
          <w:tcPr>
            <w:tcW w:w="2258" w:type="dxa"/>
            <w:tcBorders>
              <w:top w:val="nil"/>
              <w:bottom w:val="nil"/>
            </w:tcBorders>
            <w:shd w:val="clear" w:color="auto" w:fill="auto"/>
            <w:tcPrChange w:id="19174" w:author="Huawei" w:date="2023-10-16T12:05:00Z">
              <w:tcPr>
                <w:tcW w:w="2258" w:type="dxa"/>
                <w:tcBorders>
                  <w:top w:val="nil"/>
                  <w:bottom w:val="nil"/>
                </w:tcBorders>
                <w:shd w:val="clear" w:color="auto" w:fill="auto"/>
              </w:tcPr>
            </w:tcPrChange>
          </w:tcPr>
          <w:p w14:paraId="753F38ED" w14:textId="77777777" w:rsidR="003D1155" w:rsidRPr="00EF5447" w:rsidRDefault="003D1155" w:rsidP="00897B0C">
            <w:pPr>
              <w:pStyle w:val="TAC"/>
              <w:rPr>
                <w:rFonts w:eastAsia="MS Mincho"/>
              </w:rPr>
            </w:pPr>
          </w:p>
        </w:tc>
        <w:tc>
          <w:tcPr>
            <w:tcW w:w="867" w:type="dxa"/>
            <w:shd w:val="clear" w:color="auto" w:fill="auto"/>
            <w:tcPrChange w:id="19175" w:author="Huawei" w:date="2023-10-16T12:05:00Z">
              <w:tcPr>
                <w:tcW w:w="867" w:type="dxa"/>
                <w:shd w:val="clear" w:color="auto" w:fill="auto"/>
              </w:tcPr>
            </w:tcPrChange>
          </w:tcPr>
          <w:p w14:paraId="1577C8D2" w14:textId="77777777" w:rsidR="003D1155" w:rsidRPr="00EF5447" w:rsidRDefault="003D1155" w:rsidP="00897B0C">
            <w:pPr>
              <w:pStyle w:val="TAC"/>
              <w:rPr>
                <w:lang w:eastAsia="ja-JP"/>
              </w:rPr>
            </w:pPr>
            <w:r w:rsidRPr="00EF5447">
              <w:rPr>
                <w:lang w:eastAsia="ja-JP"/>
              </w:rPr>
              <w:t>30</w:t>
            </w:r>
          </w:p>
        </w:tc>
        <w:tc>
          <w:tcPr>
            <w:tcW w:w="1379" w:type="dxa"/>
            <w:shd w:val="clear" w:color="auto" w:fill="auto"/>
            <w:noWrap/>
            <w:tcPrChange w:id="19176" w:author="Huawei" w:date="2023-10-16T12:05:00Z">
              <w:tcPr>
                <w:tcW w:w="1379" w:type="dxa"/>
                <w:shd w:val="clear" w:color="auto" w:fill="auto"/>
                <w:noWrap/>
              </w:tcPr>
            </w:tcPrChange>
          </w:tcPr>
          <w:p w14:paraId="2F5FE958" w14:textId="77777777" w:rsidR="003D1155" w:rsidRPr="00EF5447" w:rsidRDefault="003D1155" w:rsidP="00897B0C">
            <w:pPr>
              <w:pStyle w:val="TAC"/>
            </w:pPr>
            <w:r>
              <w:rPr>
                <w:rFonts w:cs="Arial"/>
              </w:rPr>
              <w:t>N/A</w:t>
            </w:r>
          </w:p>
        </w:tc>
        <w:tc>
          <w:tcPr>
            <w:tcW w:w="878" w:type="dxa"/>
            <w:shd w:val="clear" w:color="auto" w:fill="auto"/>
            <w:noWrap/>
            <w:tcPrChange w:id="19177" w:author="Huawei" w:date="2023-10-16T12:05:00Z">
              <w:tcPr>
                <w:tcW w:w="817" w:type="dxa"/>
                <w:gridSpan w:val="2"/>
                <w:shd w:val="clear" w:color="auto" w:fill="auto"/>
                <w:noWrap/>
              </w:tcPr>
            </w:tcPrChange>
          </w:tcPr>
          <w:p w14:paraId="0D87B2A2"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9178" w:author="Huawei" w:date="2023-10-16T12:05:00Z">
              <w:tcPr>
                <w:tcW w:w="2554" w:type="dxa"/>
                <w:gridSpan w:val="3"/>
                <w:shd w:val="clear" w:color="auto" w:fill="auto"/>
                <w:noWrap/>
              </w:tcPr>
            </w:tcPrChange>
          </w:tcPr>
          <w:p w14:paraId="29DCA647" w14:textId="77777777" w:rsidR="003D1155" w:rsidRPr="00EF5447" w:rsidRDefault="003D1155" w:rsidP="00897B0C">
            <w:pPr>
              <w:pStyle w:val="TAC"/>
            </w:pPr>
            <w:r>
              <w:rPr>
                <w:rFonts w:eastAsia="Malgun Gothic"/>
                <w:szCs w:val="18"/>
                <w:lang w:eastAsia="ko-KR"/>
              </w:rPr>
              <w:t>N/A</w:t>
            </w:r>
          </w:p>
        </w:tc>
        <w:tc>
          <w:tcPr>
            <w:tcW w:w="1323" w:type="dxa"/>
            <w:shd w:val="clear" w:color="auto" w:fill="auto"/>
            <w:noWrap/>
            <w:tcPrChange w:id="19179" w:author="Huawei" w:date="2023-10-16T12:05:00Z">
              <w:tcPr>
                <w:tcW w:w="1323" w:type="dxa"/>
                <w:gridSpan w:val="2"/>
                <w:shd w:val="clear" w:color="auto" w:fill="auto"/>
                <w:noWrap/>
              </w:tcPr>
            </w:tcPrChange>
          </w:tcPr>
          <w:p w14:paraId="10E3B8D4" w14:textId="77777777" w:rsidR="003D1155" w:rsidRPr="00EF5447" w:rsidRDefault="003D1155" w:rsidP="00897B0C">
            <w:pPr>
              <w:pStyle w:val="TAC"/>
            </w:pPr>
            <w:r w:rsidRPr="00EF5447">
              <w:rPr>
                <w:rFonts w:cs="Arial"/>
              </w:rPr>
              <w:t>2353</w:t>
            </w:r>
          </w:p>
        </w:tc>
        <w:tc>
          <w:tcPr>
            <w:tcW w:w="667" w:type="dxa"/>
            <w:shd w:val="clear" w:color="auto" w:fill="auto"/>
            <w:tcPrChange w:id="19180" w:author="Huawei" w:date="2023-10-16T12:05:00Z">
              <w:tcPr>
                <w:tcW w:w="667" w:type="dxa"/>
                <w:gridSpan w:val="2"/>
                <w:shd w:val="clear" w:color="auto" w:fill="auto"/>
              </w:tcPr>
            </w:tcPrChange>
          </w:tcPr>
          <w:p w14:paraId="0B3657FD" w14:textId="77777777" w:rsidR="003D1155" w:rsidRPr="00EF5447" w:rsidRDefault="003D1155" w:rsidP="00897B0C">
            <w:pPr>
              <w:pStyle w:val="TAC"/>
            </w:pPr>
            <w:r w:rsidRPr="00EF5447">
              <w:rPr>
                <w:lang w:eastAsia="ja-JP"/>
              </w:rPr>
              <w:t>12.0</w:t>
            </w:r>
          </w:p>
        </w:tc>
        <w:tc>
          <w:tcPr>
            <w:tcW w:w="1187" w:type="dxa"/>
            <w:gridSpan w:val="2"/>
            <w:shd w:val="clear" w:color="auto" w:fill="auto"/>
            <w:tcPrChange w:id="19181" w:author="Huawei" w:date="2023-10-16T12:05:00Z">
              <w:tcPr>
                <w:tcW w:w="1248" w:type="dxa"/>
                <w:gridSpan w:val="3"/>
                <w:shd w:val="clear" w:color="auto" w:fill="auto"/>
              </w:tcPr>
            </w:tcPrChange>
          </w:tcPr>
          <w:p w14:paraId="3EDA3683" w14:textId="77777777" w:rsidR="003D1155" w:rsidRPr="00EF5447" w:rsidRDefault="003D1155" w:rsidP="00897B0C">
            <w:pPr>
              <w:pStyle w:val="TAC"/>
            </w:pPr>
            <w:r w:rsidRPr="00EF5447">
              <w:rPr>
                <w:lang w:eastAsia="ja-JP"/>
              </w:rPr>
              <w:t>IMD4</w:t>
            </w:r>
          </w:p>
        </w:tc>
      </w:tr>
      <w:tr w:rsidR="003D1155" w:rsidRPr="00EF5447" w14:paraId="336EB34A" w14:textId="77777777" w:rsidTr="00541AED">
        <w:trPr>
          <w:trHeight w:val="54"/>
          <w:jc w:val="center"/>
          <w:trPrChange w:id="19182" w:author="Huawei" w:date="2023-10-16T12:05:00Z">
            <w:trPr>
              <w:trHeight w:val="54"/>
              <w:jc w:val="center"/>
            </w:trPr>
          </w:trPrChange>
        </w:trPr>
        <w:tc>
          <w:tcPr>
            <w:tcW w:w="2258" w:type="dxa"/>
            <w:tcBorders>
              <w:top w:val="nil"/>
              <w:bottom w:val="single" w:sz="4" w:space="0" w:color="auto"/>
            </w:tcBorders>
            <w:shd w:val="clear" w:color="auto" w:fill="auto"/>
            <w:tcPrChange w:id="19183" w:author="Huawei" w:date="2023-10-16T12:05:00Z">
              <w:tcPr>
                <w:tcW w:w="2258" w:type="dxa"/>
                <w:tcBorders>
                  <w:top w:val="nil"/>
                  <w:bottom w:val="single" w:sz="4" w:space="0" w:color="auto"/>
                </w:tcBorders>
                <w:shd w:val="clear" w:color="auto" w:fill="auto"/>
              </w:tcPr>
            </w:tcPrChange>
          </w:tcPr>
          <w:p w14:paraId="06C89257" w14:textId="77777777" w:rsidR="003D1155" w:rsidRPr="00EF5447" w:rsidRDefault="003D1155" w:rsidP="00897B0C">
            <w:pPr>
              <w:pStyle w:val="TAC"/>
              <w:rPr>
                <w:rFonts w:eastAsia="MS Mincho"/>
              </w:rPr>
            </w:pPr>
          </w:p>
        </w:tc>
        <w:tc>
          <w:tcPr>
            <w:tcW w:w="867" w:type="dxa"/>
            <w:shd w:val="clear" w:color="auto" w:fill="auto"/>
            <w:tcPrChange w:id="19184" w:author="Huawei" w:date="2023-10-16T12:05:00Z">
              <w:tcPr>
                <w:tcW w:w="867" w:type="dxa"/>
                <w:shd w:val="clear" w:color="auto" w:fill="auto"/>
              </w:tcPr>
            </w:tcPrChange>
          </w:tcPr>
          <w:p w14:paraId="57A2D877" w14:textId="77777777" w:rsidR="003D1155" w:rsidRPr="00EF5447" w:rsidRDefault="003D1155" w:rsidP="00897B0C">
            <w:pPr>
              <w:pStyle w:val="TAC"/>
              <w:rPr>
                <w:lang w:eastAsia="ja-JP"/>
              </w:rPr>
            </w:pPr>
            <w:r w:rsidRPr="00EF5447">
              <w:rPr>
                <w:lang w:eastAsia="ja-JP"/>
              </w:rPr>
              <w:t>n2</w:t>
            </w:r>
          </w:p>
        </w:tc>
        <w:tc>
          <w:tcPr>
            <w:tcW w:w="1379" w:type="dxa"/>
            <w:shd w:val="clear" w:color="auto" w:fill="auto"/>
            <w:noWrap/>
            <w:tcPrChange w:id="19185" w:author="Huawei" w:date="2023-10-16T12:05:00Z">
              <w:tcPr>
                <w:tcW w:w="1379" w:type="dxa"/>
                <w:shd w:val="clear" w:color="auto" w:fill="auto"/>
                <w:noWrap/>
              </w:tcPr>
            </w:tcPrChange>
          </w:tcPr>
          <w:p w14:paraId="1D57244D" w14:textId="77777777" w:rsidR="003D1155" w:rsidRPr="00EF5447" w:rsidRDefault="003D1155" w:rsidP="00897B0C">
            <w:pPr>
              <w:pStyle w:val="TAC"/>
            </w:pPr>
            <w:r w:rsidRPr="003C4CEC">
              <w:rPr>
                <w:rFonts w:cs="Arial"/>
              </w:rPr>
              <w:t>1885</w:t>
            </w:r>
          </w:p>
        </w:tc>
        <w:tc>
          <w:tcPr>
            <w:tcW w:w="878" w:type="dxa"/>
            <w:shd w:val="clear" w:color="auto" w:fill="auto"/>
            <w:noWrap/>
            <w:tcPrChange w:id="19186" w:author="Huawei" w:date="2023-10-16T12:05:00Z">
              <w:tcPr>
                <w:tcW w:w="817" w:type="dxa"/>
                <w:gridSpan w:val="2"/>
                <w:shd w:val="clear" w:color="auto" w:fill="auto"/>
                <w:noWrap/>
              </w:tcPr>
            </w:tcPrChange>
          </w:tcPr>
          <w:p w14:paraId="331853FF"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19187" w:author="Huawei" w:date="2023-10-16T12:05:00Z">
              <w:tcPr>
                <w:tcW w:w="2554" w:type="dxa"/>
                <w:gridSpan w:val="3"/>
                <w:shd w:val="clear" w:color="auto" w:fill="auto"/>
                <w:noWrap/>
              </w:tcPr>
            </w:tcPrChange>
          </w:tcPr>
          <w:p w14:paraId="475B360D"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19188" w:author="Huawei" w:date="2023-10-16T12:05:00Z">
              <w:tcPr>
                <w:tcW w:w="1323" w:type="dxa"/>
                <w:gridSpan w:val="2"/>
                <w:shd w:val="clear" w:color="auto" w:fill="auto"/>
                <w:noWrap/>
              </w:tcPr>
            </w:tcPrChange>
          </w:tcPr>
          <w:p w14:paraId="11357774" w14:textId="77777777" w:rsidR="003D1155" w:rsidRPr="00EF5447" w:rsidRDefault="003D1155" w:rsidP="00897B0C">
            <w:pPr>
              <w:pStyle w:val="TAC"/>
            </w:pPr>
            <w:r w:rsidRPr="00EF5447">
              <w:rPr>
                <w:rFonts w:cs="Arial"/>
              </w:rPr>
              <w:t>1965</w:t>
            </w:r>
          </w:p>
        </w:tc>
        <w:tc>
          <w:tcPr>
            <w:tcW w:w="667" w:type="dxa"/>
            <w:shd w:val="clear" w:color="auto" w:fill="auto"/>
            <w:tcPrChange w:id="19189" w:author="Huawei" w:date="2023-10-16T12:05:00Z">
              <w:tcPr>
                <w:tcW w:w="667" w:type="dxa"/>
                <w:gridSpan w:val="2"/>
                <w:shd w:val="clear" w:color="auto" w:fill="auto"/>
              </w:tcPr>
            </w:tcPrChange>
          </w:tcPr>
          <w:p w14:paraId="4B3451BD" w14:textId="77777777" w:rsidR="003D1155" w:rsidRPr="00EF5447" w:rsidRDefault="003D1155" w:rsidP="00897B0C">
            <w:pPr>
              <w:pStyle w:val="TAC"/>
            </w:pPr>
            <w:r w:rsidRPr="00EF5447">
              <w:rPr>
                <w:lang w:eastAsia="ja-JP"/>
              </w:rPr>
              <w:t>N/A</w:t>
            </w:r>
          </w:p>
        </w:tc>
        <w:tc>
          <w:tcPr>
            <w:tcW w:w="1187" w:type="dxa"/>
            <w:gridSpan w:val="2"/>
            <w:shd w:val="clear" w:color="auto" w:fill="auto"/>
            <w:tcPrChange w:id="19190" w:author="Huawei" w:date="2023-10-16T12:05:00Z">
              <w:tcPr>
                <w:tcW w:w="1248" w:type="dxa"/>
                <w:gridSpan w:val="3"/>
                <w:shd w:val="clear" w:color="auto" w:fill="auto"/>
              </w:tcPr>
            </w:tcPrChange>
          </w:tcPr>
          <w:p w14:paraId="3130AD22" w14:textId="77777777" w:rsidR="003D1155" w:rsidRPr="00EF5447" w:rsidRDefault="003D1155" w:rsidP="00897B0C">
            <w:pPr>
              <w:pStyle w:val="TAC"/>
            </w:pPr>
            <w:r w:rsidRPr="00EF5447">
              <w:t>N/A</w:t>
            </w:r>
          </w:p>
        </w:tc>
      </w:tr>
      <w:tr w:rsidR="003D1155" w:rsidRPr="00EF5447" w14:paraId="6DD6B7D0" w14:textId="77777777" w:rsidTr="00541AED">
        <w:trPr>
          <w:trHeight w:val="54"/>
          <w:jc w:val="center"/>
          <w:trPrChange w:id="1919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9192"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38E0F1BA" w14:textId="77777777" w:rsidR="003D1155" w:rsidRPr="00EF5447" w:rsidRDefault="003D1155" w:rsidP="00897B0C">
            <w:pPr>
              <w:pStyle w:val="TAC"/>
              <w:rPr>
                <w:rFonts w:eastAsia="MS Mincho"/>
              </w:rPr>
            </w:pPr>
            <w:r w:rsidRPr="00ED2572">
              <w:rPr>
                <w:rFonts w:cs="Arial"/>
                <w:szCs w:val="18"/>
                <w:lang w:eastAsia="ko-KR"/>
              </w:rPr>
              <w:t>DC_1</w:t>
            </w:r>
            <w:r w:rsidRPr="00ED2572">
              <w:rPr>
                <w:rFonts w:cs="Arial"/>
                <w:szCs w:val="18"/>
              </w:rPr>
              <w:t>2</w:t>
            </w:r>
            <w:r w:rsidRPr="00ED2572">
              <w:rPr>
                <w:rFonts w:cs="Arial"/>
                <w:szCs w:val="18"/>
                <w:lang w:eastAsia="ko-KR"/>
              </w:rPr>
              <w:t>A-</w:t>
            </w:r>
            <w:r w:rsidRPr="00ED2572">
              <w:rPr>
                <w:rFonts w:cs="Arial"/>
                <w:szCs w:val="18"/>
              </w:rPr>
              <w:t>30</w:t>
            </w:r>
            <w:r w:rsidRPr="00ED2572">
              <w:rPr>
                <w:rFonts w:cs="Arial"/>
                <w:szCs w:val="18"/>
                <w:lang w:eastAsia="ko-KR"/>
              </w:rPr>
              <w:t>A_n5A</w:t>
            </w:r>
          </w:p>
        </w:tc>
        <w:tc>
          <w:tcPr>
            <w:tcW w:w="867" w:type="dxa"/>
            <w:tcBorders>
              <w:top w:val="single" w:sz="4" w:space="0" w:color="auto"/>
              <w:left w:val="single" w:sz="4" w:space="0" w:color="auto"/>
              <w:bottom w:val="single" w:sz="4" w:space="0" w:color="auto"/>
              <w:right w:val="single" w:sz="4" w:space="0" w:color="auto"/>
            </w:tcBorders>
            <w:vAlign w:val="center"/>
            <w:tcPrChange w:id="1919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8A6503A" w14:textId="77777777" w:rsidR="003D1155" w:rsidRPr="00EF5447" w:rsidRDefault="003D1155" w:rsidP="00897B0C">
            <w:pPr>
              <w:pStyle w:val="TAC"/>
              <w:rPr>
                <w:lang w:eastAsia="ja-JP"/>
              </w:rPr>
            </w:pPr>
            <w:r w:rsidRPr="00ED2572">
              <w:rPr>
                <w:rFonts w:cs="Arial"/>
                <w:szCs w:val="18"/>
                <w:lang w:eastAsia="ko-KR"/>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919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F608AE1" w14:textId="77777777" w:rsidR="003D1155" w:rsidRPr="00EF5447" w:rsidRDefault="003D1155" w:rsidP="00897B0C">
            <w:pPr>
              <w:pStyle w:val="TAC"/>
              <w:rPr>
                <w:rFonts w:cs="Arial"/>
              </w:rPr>
            </w:pPr>
            <w:r w:rsidRPr="003C4CEC">
              <w:rPr>
                <w:rFonts w:cs="Arial"/>
                <w:szCs w:val="18"/>
              </w:rPr>
              <w:t>702</w:t>
            </w:r>
          </w:p>
        </w:tc>
        <w:tc>
          <w:tcPr>
            <w:tcW w:w="878" w:type="dxa"/>
            <w:tcBorders>
              <w:top w:val="single" w:sz="4" w:space="0" w:color="auto"/>
              <w:left w:val="single" w:sz="4" w:space="0" w:color="auto"/>
              <w:bottom w:val="single" w:sz="4" w:space="0" w:color="auto"/>
              <w:right w:val="single" w:sz="4" w:space="0" w:color="auto"/>
            </w:tcBorders>
            <w:noWrap/>
            <w:tcPrChange w:id="1919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5BC89FF"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919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D06AE37"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19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4563EC2" w14:textId="77777777" w:rsidR="003D1155" w:rsidRPr="00EF5447" w:rsidRDefault="003D1155" w:rsidP="00897B0C">
            <w:pPr>
              <w:pStyle w:val="TAC"/>
              <w:rPr>
                <w:rFonts w:cs="Arial"/>
              </w:rPr>
            </w:pPr>
            <w:r w:rsidRPr="004A6862">
              <w:rPr>
                <w:rFonts w:cs="Arial"/>
                <w:szCs w:val="18"/>
              </w:rPr>
              <w:t>732</w:t>
            </w:r>
          </w:p>
        </w:tc>
        <w:tc>
          <w:tcPr>
            <w:tcW w:w="667" w:type="dxa"/>
            <w:tcBorders>
              <w:top w:val="single" w:sz="4" w:space="0" w:color="auto"/>
              <w:left w:val="single" w:sz="4" w:space="0" w:color="auto"/>
              <w:bottom w:val="single" w:sz="4" w:space="0" w:color="auto"/>
              <w:right w:val="single" w:sz="4" w:space="0" w:color="auto"/>
            </w:tcBorders>
            <w:tcPrChange w:id="1919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BB27CF5" w14:textId="77777777" w:rsidR="003D1155" w:rsidRPr="00EF5447" w:rsidRDefault="003D1155" w:rsidP="00897B0C">
            <w:pPr>
              <w:pStyle w:val="TAC"/>
              <w:rPr>
                <w:lang w:eastAsia="ja-JP"/>
              </w:rPr>
            </w:pPr>
            <w:r w:rsidRPr="004A6862">
              <w:rPr>
                <w:rFonts w:cs="Arial"/>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19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9708CCE" w14:textId="77777777" w:rsidR="003D1155" w:rsidRPr="00EF5447" w:rsidRDefault="003D1155" w:rsidP="00897B0C">
            <w:pPr>
              <w:pStyle w:val="TAC"/>
            </w:pPr>
            <w:r w:rsidRPr="004A6862">
              <w:rPr>
                <w:rFonts w:cs="Arial"/>
                <w:szCs w:val="18"/>
              </w:rPr>
              <w:t>N/A</w:t>
            </w:r>
          </w:p>
        </w:tc>
      </w:tr>
      <w:tr w:rsidR="003D1155" w:rsidRPr="00EF5447" w14:paraId="1F17ED1E" w14:textId="77777777" w:rsidTr="00541AED">
        <w:trPr>
          <w:trHeight w:val="54"/>
          <w:jc w:val="center"/>
          <w:trPrChange w:id="1920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01" w:author="Huawei" w:date="2023-10-16T12:05:00Z">
              <w:tcPr>
                <w:tcW w:w="2258" w:type="dxa"/>
                <w:tcBorders>
                  <w:top w:val="nil"/>
                  <w:left w:val="single" w:sz="4" w:space="0" w:color="auto"/>
                  <w:bottom w:val="nil"/>
                  <w:right w:val="single" w:sz="4" w:space="0" w:color="auto"/>
                </w:tcBorders>
                <w:vAlign w:val="center"/>
              </w:tcPr>
            </w:tcPrChange>
          </w:tcPr>
          <w:p w14:paraId="6156A5DD"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0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4260080" w14:textId="77777777" w:rsidR="003D1155" w:rsidRPr="00EF5447" w:rsidRDefault="003D1155" w:rsidP="00897B0C">
            <w:pPr>
              <w:pStyle w:val="TAC"/>
              <w:rPr>
                <w:lang w:eastAsia="ja-JP"/>
              </w:rPr>
            </w:pPr>
            <w:r w:rsidRPr="00ED2572">
              <w:rPr>
                <w:rFonts w:cs="Arial"/>
                <w:szCs w:val="18"/>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920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0EE19F2" w14:textId="77777777" w:rsidR="003D1155" w:rsidRPr="00EF5447" w:rsidRDefault="003D1155" w:rsidP="00897B0C">
            <w:pPr>
              <w:pStyle w:val="TAC"/>
              <w:rPr>
                <w:rFonts w:cs="Arial"/>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tcPrChange w:id="1920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96644E2"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920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36D887D" w14:textId="77777777" w:rsidR="003D1155" w:rsidRPr="00EF5447" w:rsidRDefault="003D1155" w:rsidP="00897B0C">
            <w:pPr>
              <w:pStyle w:val="TAC"/>
              <w:rPr>
                <w:rFonts w:eastAsia="Malgun Gothic"/>
                <w:szCs w:val="18"/>
                <w:lang w:eastAsia="ko-KR"/>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920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C19FCF3" w14:textId="77777777" w:rsidR="003D1155" w:rsidRPr="00EF5447" w:rsidRDefault="003D1155" w:rsidP="00897B0C">
            <w:pPr>
              <w:pStyle w:val="TAC"/>
              <w:rPr>
                <w:rFonts w:cs="Arial"/>
              </w:rPr>
            </w:pPr>
            <w:r w:rsidRPr="004A6862">
              <w:rPr>
                <w:rFonts w:cs="Arial"/>
                <w:szCs w:val="18"/>
              </w:rPr>
              <w:t>2355</w:t>
            </w:r>
          </w:p>
        </w:tc>
        <w:tc>
          <w:tcPr>
            <w:tcW w:w="667" w:type="dxa"/>
            <w:tcBorders>
              <w:top w:val="single" w:sz="4" w:space="0" w:color="auto"/>
              <w:left w:val="single" w:sz="4" w:space="0" w:color="auto"/>
              <w:bottom w:val="single" w:sz="4" w:space="0" w:color="auto"/>
              <w:right w:val="single" w:sz="4" w:space="0" w:color="auto"/>
            </w:tcBorders>
            <w:tcPrChange w:id="1920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C09D270" w14:textId="77777777" w:rsidR="003D1155" w:rsidRPr="00EF5447" w:rsidRDefault="003D1155" w:rsidP="00897B0C">
            <w:pPr>
              <w:pStyle w:val="TAC"/>
              <w:rPr>
                <w:lang w:eastAsia="ja-JP"/>
              </w:rPr>
            </w:pPr>
            <w:r w:rsidRPr="004A6862">
              <w:rPr>
                <w:rFonts w:cs="Arial"/>
                <w:szCs w:val="18"/>
              </w:rPr>
              <w:t>18.8</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0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FDAFC8F" w14:textId="77777777" w:rsidR="003D1155" w:rsidRPr="00EF5447" w:rsidRDefault="003D1155" w:rsidP="00897B0C">
            <w:pPr>
              <w:pStyle w:val="TAC"/>
            </w:pPr>
            <w:r w:rsidRPr="004A6862">
              <w:rPr>
                <w:rFonts w:cs="Arial"/>
                <w:szCs w:val="18"/>
              </w:rPr>
              <w:t>IMD3</w:t>
            </w:r>
          </w:p>
        </w:tc>
      </w:tr>
      <w:tr w:rsidR="003D1155" w:rsidRPr="00EF5447" w14:paraId="4E3915E4" w14:textId="77777777" w:rsidTr="00541AED">
        <w:trPr>
          <w:trHeight w:val="54"/>
          <w:jc w:val="center"/>
          <w:trPrChange w:id="1920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210"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73F05257" w14:textId="77777777" w:rsidR="003D1155" w:rsidRPr="00EF5447"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1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593C784" w14:textId="77777777" w:rsidR="003D1155" w:rsidRPr="00EF5447" w:rsidRDefault="003D1155" w:rsidP="00897B0C">
            <w:pPr>
              <w:pStyle w:val="TAC"/>
              <w:rPr>
                <w:lang w:eastAsia="ja-JP"/>
              </w:rPr>
            </w:pPr>
            <w:r w:rsidRPr="00ED2572">
              <w:rPr>
                <w:rFonts w:cs="Arial"/>
                <w:szCs w:val="18"/>
                <w:lang w:eastAsia="ko-KR"/>
              </w:rPr>
              <w:t>n</w:t>
            </w:r>
            <w:r w:rsidRPr="00ED2572">
              <w:rPr>
                <w:rFonts w:cs="Arial"/>
                <w:szCs w:val="18"/>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1921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15A1327" w14:textId="77777777" w:rsidR="003D1155" w:rsidRPr="00EF5447" w:rsidRDefault="003D1155" w:rsidP="00897B0C">
            <w:pPr>
              <w:pStyle w:val="TAC"/>
              <w:rPr>
                <w:rFonts w:cs="Arial"/>
              </w:rPr>
            </w:pPr>
            <w:r w:rsidRPr="003C4CEC">
              <w:rPr>
                <w:rFonts w:cs="Arial"/>
                <w:szCs w:val="18"/>
              </w:rPr>
              <w:t>826.5</w:t>
            </w:r>
          </w:p>
        </w:tc>
        <w:tc>
          <w:tcPr>
            <w:tcW w:w="878" w:type="dxa"/>
            <w:tcBorders>
              <w:top w:val="single" w:sz="4" w:space="0" w:color="auto"/>
              <w:left w:val="single" w:sz="4" w:space="0" w:color="auto"/>
              <w:bottom w:val="single" w:sz="4" w:space="0" w:color="auto"/>
              <w:right w:val="single" w:sz="4" w:space="0" w:color="auto"/>
            </w:tcBorders>
            <w:noWrap/>
            <w:tcPrChange w:id="1921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79DB734" w14:textId="77777777" w:rsidR="003D1155" w:rsidRPr="00EF5447" w:rsidRDefault="003D1155" w:rsidP="00897B0C">
            <w:pPr>
              <w:pStyle w:val="TAC"/>
              <w:rPr>
                <w:rFonts w:eastAsia="Malgun Gothic"/>
                <w:szCs w:val="18"/>
                <w:lang w:eastAsia="ko-KR"/>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1921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88A1F6E" w14:textId="77777777" w:rsidR="003D1155" w:rsidRPr="00EF5447" w:rsidRDefault="003D1155" w:rsidP="00897B0C">
            <w:pPr>
              <w:pStyle w:val="TAC"/>
              <w:rPr>
                <w:rFonts w:eastAsia="Malgun Gothic"/>
                <w:szCs w:val="18"/>
                <w:lang w:eastAsia="ko-KR"/>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21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5E49B20" w14:textId="77777777" w:rsidR="003D1155" w:rsidRPr="00EF5447" w:rsidRDefault="003D1155" w:rsidP="00897B0C">
            <w:pPr>
              <w:pStyle w:val="TAC"/>
              <w:rPr>
                <w:rFonts w:cs="Arial"/>
              </w:rPr>
            </w:pPr>
            <w:r w:rsidRPr="004A6862">
              <w:rPr>
                <w:rFonts w:cs="Arial"/>
                <w:szCs w:val="18"/>
              </w:rPr>
              <w:t>871.5</w:t>
            </w:r>
          </w:p>
        </w:tc>
        <w:tc>
          <w:tcPr>
            <w:tcW w:w="667" w:type="dxa"/>
            <w:tcBorders>
              <w:top w:val="single" w:sz="4" w:space="0" w:color="auto"/>
              <w:left w:val="single" w:sz="4" w:space="0" w:color="auto"/>
              <w:bottom w:val="single" w:sz="4" w:space="0" w:color="auto"/>
              <w:right w:val="single" w:sz="4" w:space="0" w:color="auto"/>
            </w:tcBorders>
            <w:tcPrChange w:id="1921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E1FDE22" w14:textId="77777777" w:rsidR="003D1155" w:rsidRPr="00EF5447" w:rsidRDefault="003D1155" w:rsidP="00897B0C">
            <w:pPr>
              <w:pStyle w:val="TAC"/>
              <w:rPr>
                <w:lang w:eastAsia="ja-JP"/>
              </w:rPr>
            </w:pPr>
            <w:r w:rsidRPr="004A6862">
              <w:rPr>
                <w:rFonts w:cs="Arial"/>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1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799B171" w14:textId="77777777" w:rsidR="003D1155" w:rsidRPr="00EF5447" w:rsidRDefault="003D1155" w:rsidP="00897B0C">
            <w:pPr>
              <w:pStyle w:val="TAC"/>
            </w:pPr>
            <w:r w:rsidRPr="004A6862">
              <w:rPr>
                <w:rFonts w:cs="Arial"/>
                <w:szCs w:val="18"/>
              </w:rPr>
              <w:t>N/A</w:t>
            </w:r>
          </w:p>
        </w:tc>
      </w:tr>
      <w:tr w:rsidR="003D1155" w14:paraId="5CC88C86" w14:textId="77777777" w:rsidTr="00541AED">
        <w:trPr>
          <w:trHeight w:val="54"/>
          <w:jc w:val="center"/>
          <w:trPrChange w:id="19218"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19" w:author="Huawei" w:date="2023-10-16T12:05:00Z">
              <w:tcPr>
                <w:tcW w:w="2258" w:type="dxa"/>
                <w:tcBorders>
                  <w:top w:val="nil"/>
                  <w:left w:val="single" w:sz="4" w:space="0" w:color="auto"/>
                  <w:bottom w:val="nil"/>
                  <w:right w:val="single" w:sz="4" w:space="0" w:color="auto"/>
                </w:tcBorders>
                <w:vAlign w:val="center"/>
              </w:tcPr>
            </w:tcPrChange>
          </w:tcPr>
          <w:p w14:paraId="7F099D7F" w14:textId="77777777" w:rsidR="003D1155" w:rsidRDefault="003D1155" w:rsidP="00897B0C">
            <w:pPr>
              <w:pStyle w:val="TAC"/>
              <w:rPr>
                <w:lang w:eastAsia="ko-KR"/>
              </w:rPr>
            </w:pPr>
            <w:r>
              <w:rPr>
                <w:lang w:eastAsia="ko-KR"/>
              </w:rPr>
              <w:t>DC_</w:t>
            </w:r>
            <w:r>
              <w:t>12</w:t>
            </w:r>
            <w:r>
              <w:rPr>
                <w:lang w:eastAsia="ko-KR"/>
              </w:rPr>
              <w:t>A-</w:t>
            </w:r>
            <w:r>
              <w:t>30</w:t>
            </w:r>
            <w:r>
              <w:rPr>
                <w:lang w:eastAsia="ko-KR"/>
              </w:rPr>
              <w:t>A_n</w:t>
            </w:r>
            <w:r>
              <w:t>77</w:t>
            </w:r>
            <w:r>
              <w:rPr>
                <w:lang w:eastAsia="ko-KR"/>
              </w:rPr>
              <w:t>A</w:t>
            </w:r>
          </w:p>
          <w:p w14:paraId="2EEC10E4" w14:textId="77777777" w:rsidR="003D1155" w:rsidRDefault="003D1155" w:rsidP="00897B0C">
            <w:pPr>
              <w:pStyle w:val="TAC"/>
              <w:rPr>
                <w:rFonts w:eastAsia="MS Mincho"/>
              </w:rPr>
            </w:pPr>
            <w:r>
              <w:rPr>
                <w:lang w:eastAsia="ko-KR"/>
              </w:rPr>
              <w:t>DC_</w:t>
            </w:r>
            <w:r>
              <w:t>12</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922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150C921" w14:textId="77777777" w:rsidR="003D1155" w:rsidRDefault="003D1155" w:rsidP="00897B0C">
            <w:pPr>
              <w:pStyle w:val="TAC"/>
              <w:rPr>
                <w:lang w:eastAsia="ja-JP"/>
              </w:rPr>
            </w:pPr>
            <w:r>
              <w:rPr>
                <w:lang w:eastAsia="ko-KR"/>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922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340C9B7" w14:textId="77777777" w:rsidR="003D1155" w:rsidRDefault="003D1155" w:rsidP="00897B0C">
            <w:pPr>
              <w:pStyle w:val="TAC"/>
              <w:rPr>
                <w:rFonts w:cs="Arial"/>
              </w:rPr>
            </w:pPr>
            <w:r>
              <w:t>N/A</w:t>
            </w:r>
          </w:p>
        </w:tc>
        <w:tc>
          <w:tcPr>
            <w:tcW w:w="878" w:type="dxa"/>
            <w:tcBorders>
              <w:top w:val="single" w:sz="4" w:space="0" w:color="auto"/>
              <w:left w:val="single" w:sz="4" w:space="0" w:color="auto"/>
              <w:bottom w:val="single" w:sz="4" w:space="0" w:color="auto"/>
              <w:right w:val="single" w:sz="4" w:space="0" w:color="auto"/>
            </w:tcBorders>
            <w:noWrap/>
            <w:tcPrChange w:id="1922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78712F9"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22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3EFBBB7" w14:textId="77777777" w:rsidR="003D1155" w:rsidRDefault="003D1155" w:rsidP="00897B0C">
            <w:pPr>
              <w:pStyle w:val="TAC"/>
              <w:rPr>
                <w:rFonts w:eastAsia="Malgun Gothic"/>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922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F01437B" w14:textId="77777777" w:rsidR="003D1155" w:rsidRDefault="003D1155" w:rsidP="00897B0C">
            <w:pPr>
              <w:pStyle w:val="TAC"/>
              <w:rPr>
                <w:rFonts w:cs="Arial"/>
              </w:rPr>
            </w:pPr>
            <w:r w:rsidRPr="00923FB9">
              <w:t>740</w:t>
            </w:r>
          </w:p>
        </w:tc>
        <w:tc>
          <w:tcPr>
            <w:tcW w:w="667" w:type="dxa"/>
            <w:tcBorders>
              <w:top w:val="single" w:sz="4" w:space="0" w:color="auto"/>
              <w:left w:val="single" w:sz="4" w:space="0" w:color="auto"/>
              <w:bottom w:val="single" w:sz="4" w:space="0" w:color="auto"/>
              <w:right w:val="single" w:sz="4" w:space="0" w:color="auto"/>
            </w:tcBorders>
            <w:tcPrChange w:id="1922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E86A405" w14:textId="77777777" w:rsidR="003D1155" w:rsidRDefault="003D1155" w:rsidP="00897B0C">
            <w:pPr>
              <w:pStyle w:val="TAC"/>
              <w:rPr>
                <w:lang w:eastAsia="ja-JP"/>
              </w:rPr>
            </w:pPr>
            <w:r w:rsidRPr="00923FB9">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2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E4F2198" w14:textId="77777777" w:rsidR="003D1155" w:rsidRDefault="003D1155" w:rsidP="00897B0C">
            <w:pPr>
              <w:pStyle w:val="TAC"/>
            </w:pPr>
            <w:r>
              <w:rPr>
                <w:lang w:eastAsia="fi-FI"/>
              </w:rPr>
              <w:t>IMD3</w:t>
            </w:r>
            <w:r w:rsidRPr="00140E41">
              <w:rPr>
                <w:vertAlign w:val="superscript"/>
                <w:lang w:eastAsia="fi-FI"/>
              </w:rPr>
              <w:t>4</w:t>
            </w:r>
          </w:p>
        </w:tc>
      </w:tr>
      <w:tr w:rsidR="003D1155" w14:paraId="7FE882C0" w14:textId="77777777" w:rsidTr="00541AED">
        <w:trPr>
          <w:trHeight w:val="54"/>
          <w:jc w:val="center"/>
          <w:trPrChange w:id="19227"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28" w:author="Huawei" w:date="2023-10-16T12:05:00Z">
              <w:tcPr>
                <w:tcW w:w="2258" w:type="dxa"/>
                <w:tcBorders>
                  <w:top w:val="nil"/>
                  <w:left w:val="single" w:sz="4" w:space="0" w:color="auto"/>
                  <w:bottom w:val="nil"/>
                  <w:right w:val="single" w:sz="4" w:space="0" w:color="auto"/>
                </w:tcBorders>
                <w:vAlign w:val="center"/>
              </w:tcPr>
            </w:tcPrChange>
          </w:tcPr>
          <w:p w14:paraId="14C3D563"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2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7DDEF3D" w14:textId="77777777" w:rsidR="003D1155" w:rsidRDefault="003D1155" w:rsidP="00897B0C">
            <w:pPr>
              <w:pStyle w:val="TAC"/>
              <w:rPr>
                <w:lang w:eastAsia="ja-JP"/>
              </w:rPr>
            </w:pPr>
            <w: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923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82FBA72" w14:textId="77777777" w:rsidR="003D1155" w:rsidRDefault="003D1155" w:rsidP="00897B0C">
            <w:pPr>
              <w:pStyle w:val="TAC"/>
              <w:rPr>
                <w:rFonts w:cs="Arial"/>
              </w:rPr>
            </w:pPr>
            <w:r w:rsidRPr="003C4CEC">
              <w:t>2310</w:t>
            </w:r>
          </w:p>
        </w:tc>
        <w:tc>
          <w:tcPr>
            <w:tcW w:w="878" w:type="dxa"/>
            <w:tcBorders>
              <w:top w:val="single" w:sz="4" w:space="0" w:color="auto"/>
              <w:left w:val="single" w:sz="4" w:space="0" w:color="auto"/>
              <w:bottom w:val="single" w:sz="4" w:space="0" w:color="auto"/>
              <w:right w:val="single" w:sz="4" w:space="0" w:color="auto"/>
            </w:tcBorders>
            <w:noWrap/>
            <w:tcPrChange w:id="1923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A10859A"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23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6E224C9" w14:textId="77777777" w:rsidR="003D1155" w:rsidRDefault="003D1155" w:rsidP="00897B0C">
            <w:pPr>
              <w:pStyle w:val="TAC"/>
              <w:rPr>
                <w:rFonts w:eastAsia="Malgun Gothic"/>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23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CAA0391" w14:textId="77777777" w:rsidR="003D1155" w:rsidRDefault="003D1155" w:rsidP="00897B0C">
            <w:pPr>
              <w:pStyle w:val="TAC"/>
              <w:rPr>
                <w:rFonts w:cs="Arial"/>
              </w:rPr>
            </w:pPr>
            <w:r w:rsidRPr="00923FB9">
              <w:t>2355</w:t>
            </w:r>
          </w:p>
        </w:tc>
        <w:tc>
          <w:tcPr>
            <w:tcW w:w="667" w:type="dxa"/>
            <w:tcBorders>
              <w:top w:val="single" w:sz="4" w:space="0" w:color="auto"/>
              <w:left w:val="single" w:sz="4" w:space="0" w:color="auto"/>
              <w:bottom w:val="single" w:sz="4" w:space="0" w:color="auto"/>
              <w:right w:val="single" w:sz="4" w:space="0" w:color="auto"/>
            </w:tcBorders>
            <w:tcPrChange w:id="1923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157B5A2" w14:textId="77777777" w:rsidR="003D1155" w:rsidRDefault="003D1155" w:rsidP="00897B0C">
            <w:pPr>
              <w:pStyle w:val="TAC"/>
              <w:rPr>
                <w:lang w:eastAsia="ja-JP"/>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3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CDFC72B" w14:textId="77777777" w:rsidR="003D1155" w:rsidRDefault="003D1155" w:rsidP="00897B0C">
            <w:pPr>
              <w:pStyle w:val="TAC"/>
            </w:pPr>
            <w:r>
              <w:rPr>
                <w:lang w:eastAsia="fi-FI"/>
              </w:rPr>
              <w:t>N/A</w:t>
            </w:r>
          </w:p>
        </w:tc>
      </w:tr>
      <w:tr w:rsidR="003D1155" w14:paraId="3421C1F2" w14:textId="77777777" w:rsidTr="00541AED">
        <w:trPr>
          <w:trHeight w:val="54"/>
          <w:jc w:val="center"/>
          <w:trPrChange w:id="19236"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37" w:author="Huawei" w:date="2023-10-16T12:05:00Z">
              <w:tcPr>
                <w:tcW w:w="2258" w:type="dxa"/>
                <w:tcBorders>
                  <w:top w:val="nil"/>
                  <w:left w:val="single" w:sz="4" w:space="0" w:color="auto"/>
                  <w:bottom w:val="nil"/>
                  <w:right w:val="single" w:sz="4" w:space="0" w:color="auto"/>
                </w:tcBorders>
                <w:vAlign w:val="center"/>
              </w:tcPr>
            </w:tcPrChange>
          </w:tcPr>
          <w:p w14:paraId="15ED008E"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3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03B045A" w14:textId="77777777" w:rsidR="003D1155" w:rsidRDefault="003D1155" w:rsidP="00897B0C">
            <w:pPr>
              <w:pStyle w:val="TAC"/>
              <w:rPr>
                <w:lang w:eastAsia="ja-JP"/>
              </w:rPr>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923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322D673" w14:textId="77777777" w:rsidR="003D1155" w:rsidRDefault="003D1155" w:rsidP="00897B0C">
            <w:pPr>
              <w:pStyle w:val="TAC"/>
              <w:rPr>
                <w:rFonts w:cs="Arial"/>
              </w:rPr>
            </w:pPr>
            <w:r w:rsidRPr="003C4CEC">
              <w:t>3880</w:t>
            </w:r>
          </w:p>
        </w:tc>
        <w:tc>
          <w:tcPr>
            <w:tcW w:w="878" w:type="dxa"/>
            <w:tcBorders>
              <w:top w:val="single" w:sz="4" w:space="0" w:color="auto"/>
              <w:left w:val="single" w:sz="4" w:space="0" w:color="auto"/>
              <w:bottom w:val="single" w:sz="4" w:space="0" w:color="auto"/>
              <w:right w:val="single" w:sz="4" w:space="0" w:color="auto"/>
            </w:tcBorders>
            <w:noWrap/>
            <w:tcPrChange w:id="1924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A89C6E1" w14:textId="77777777" w:rsidR="003D1155" w:rsidRDefault="003D1155" w:rsidP="00897B0C">
            <w:pPr>
              <w:pStyle w:val="TAC"/>
              <w:rPr>
                <w:rFonts w:eastAsia="Malgun Gothic"/>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924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29F7C0E" w14:textId="77777777" w:rsidR="003D1155" w:rsidRDefault="003D1155" w:rsidP="00897B0C">
            <w:pPr>
              <w:pStyle w:val="TAC"/>
              <w:rPr>
                <w:rFonts w:eastAsia="Malgun Gothic"/>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24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670883" w14:textId="77777777" w:rsidR="003D1155" w:rsidRDefault="003D1155" w:rsidP="00897B0C">
            <w:pPr>
              <w:pStyle w:val="TAC"/>
              <w:rPr>
                <w:rFonts w:cs="Arial"/>
              </w:rPr>
            </w:pPr>
            <w:r w:rsidRPr="00923FB9">
              <w:t>3880</w:t>
            </w:r>
          </w:p>
        </w:tc>
        <w:tc>
          <w:tcPr>
            <w:tcW w:w="667" w:type="dxa"/>
            <w:tcBorders>
              <w:top w:val="single" w:sz="4" w:space="0" w:color="auto"/>
              <w:left w:val="single" w:sz="4" w:space="0" w:color="auto"/>
              <w:bottom w:val="single" w:sz="4" w:space="0" w:color="auto"/>
              <w:right w:val="single" w:sz="4" w:space="0" w:color="auto"/>
            </w:tcBorders>
            <w:tcPrChange w:id="1924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ABE8B4A" w14:textId="77777777" w:rsidR="003D1155" w:rsidRDefault="003D1155" w:rsidP="00897B0C">
            <w:pPr>
              <w:pStyle w:val="TAC"/>
              <w:rPr>
                <w:lang w:eastAsia="ja-JP"/>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4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AF27FE8" w14:textId="77777777" w:rsidR="003D1155" w:rsidRDefault="003D1155" w:rsidP="00897B0C">
            <w:pPr>
              <w:pStyle w:val="TAC"/>
            </w:pPr>
            <w:r>
              <w:rPr>
                <w:lang w:eastAsia="fi-FI"/>
              </w:rPr>
              <w:t>N/A</w:t>
            </w:r>
          </w:p>
        </w:tc>
      </w:tr>
      <w:tr w:rsidR="003D1155" w14:paraId="4F8C97C8" w14:textId="77777777" w:rsidTr="00541AED">
        <w:trPr>
          <w:trHeight w:val="54"/>
          <w:jc w:val="center"/>
          <w:trPrChange w:id="19245"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46" w:author="Huawei" w:date="2023-10-16T12:05:00Z">
              <w:tcPr>
                <w:tcW w:w="2258" w:type="dxa"/>
                <w:tcBorders>
                  <w:top w:val="nil"/>
                  <w:left w:val="single" w:sz="4" w:space="0" w:color="auto"/>
                  <w:bottom w:val="nil"/>
                  <w:right w:val="single" w:sz="4" w:space="0" w:color="auto"/>
                </w:tcBorders>
                <w:vAlign w:val="center"/>
              </w:tcPr>
            </w:tcPrChange>
          </w:tcPr>
          <w:p w14:paraId="0E1A3284"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4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E109E03" w14:textId="77777777" w:rsidR="003D1155" w:rsidRDefault="003D1155" w:rsidP="00897B0C">
            <w:pPr>
              <w:pStyle w:val="TAC"/>
              <w:rPr>
                <w:lang w:eastAsia="ja-JP"/>
              </w:rPr>
            </w:pPr>
            <w:r>
              <w:rPr>
                <w:lang w:eastAsia="ko-KR"/>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924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E8AAB6F" w14:textId="77777777" w:rsidR="003D1155" w:rsidRDefault="003D1155" w:rsidP="00897B0C">
            <w:pPr>
              <w:pStyle w:val="TAC"/>
              <w:rPr>
                <w:rFonts w:cs="Arial"/>
              </w:rPr>
            </w:pPr>
            <w:r w:rsidRPr="003C4CEC">
              <w:t>707.5</w:t>
            </w:r>
          </w:p>
        </w:tc>
        <w:tc>
          <w:tcPr>
            <w:tcW w:w="878" w:type="dxa"/>
            <w:tcBorders>
              <w:top w:val="single" w:sz="4" w:space="0" w:color="auto"/>
              <w:left w:val="single" w:sz="4" w:space="0" w:color="auto"/>
              <w:bottom w:val="single" w:sz="4" w:space="0" w:color="auto"/>
              <w:right w:val="single" w:sz="4" w:space="0" w:color="auto"/>
            </w:tcBorders>
            <w:noWrap/>
            <w:tcPrChange w:id="1924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8DFB311"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25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8E562D4" w14:textId="77777777" w:rsidR="003D1155" w:rsidRDefault="003D1155" w:rsidP="00897B0C">
            <w:pPr>
              <w:pStyle w:val="TAC"/>
              <w:rPr>
                <w:rFonts w:eastAsia="Malgun Gothic"/>
                <w:szCs w:val="18"/>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25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30D15B8" w14:textId="77777777" w:rsidR="003D1155" w:rsidRDefault="003D1155" w:rsidP="00897B0C">
            <w:pPr>
              <w:pStyle w:val="TAC"/>
              <w:rPr>
                <w:rFonts w:cs="Arial"/>
              </w:rPr>
            </w:pPr>
            <w:r w:rsidRPr="00923FB9">
              <w:t>737.5</w:t>
            </w:r>
          </w:p>
        </w:tc>
        <w:tc>
          <w:tcPr>
            <w:tcW w:w="667" w:type="dxa"/>
            <w:tcBorders>
              <w:top w:val="single" w:sz="4" w:space="0" w:color="auto"/>
              <w:left w:val="single" w:sz="4" w:space="0" w:color="auto"/>
              <w:bottom w:val="single" w:sz="4" w:space="0" w:color="auto"/>
              <w:right w:val="single" w:sz="4" w:space="0" w:color="auto"/>
            </w:tcBorders>
            <w:tcPrChange w:id="1925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806D7E3" w14:textId="77777777" w:rsidR="003D1155" w:rsidRDefault="003D1155" w:rsidP="00897B0C">
            <w:pPr>
              <w:pStyle w:val="TAC"/>
              <w:rPr>
                <w:lang w:eastAsia="ja-JP"/>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5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994E11B" w14:textId="77777777" w:rsidR="003D1155" w:rsidRDefault="003D1155" w:rsidP="00897B0C">
            <w:pPr>
              <w:pStyle w:val="TAC"/>
            </w:pPr>
            <w:r>
              <w:rPr>
                <w:lang w:eastAsia="fi-FI"/>
              </w:rPr>
              <w:t>N/A</w:t>
            </w:r>
          </w:p>
        </w:tc>
      </w:tr>
      <w:tr w:rsidR="003D1155" w14:paraId="267F7ECC" w14:textId="77777777" w:rsidTr="00541AED">
        <w:trPr>
          <w:trHeight w:val="54"/>
          <w:jc w:val="center"/>
          <w:trPrChange w:id="19254"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255" w:author="Huawei" w:date="2023-10-16T12:05:00Z">
              <w:tcPr>
                <w:tcW w:w="2258" w:type="dxa"/>
                <w:tcBorders>
                  <w:top w:val="nil"/>
                  <w:left w:val="single" w:sz="4" w:space="0" w:color="auto"/>
                  <w:bottom w:val="nil"/>
                  <w:right w:val="single" w:sz="4" w:space="0" w:color="auto"/>
                </w:tcBorders>
                <w:vAlign w:val="center"/>
              </w:tcPr>
            </w:tcPrChange>
          </w:tcPr>
          <w:p w14:paraId="5FA7BEBA"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5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14CD510" w14:textId="77777777" w:rsidR="003D1155" w:rsidRDefault="003D1155" w:rsidP="00897B0C">
            <w:pPr>
              <w:pStyle w:val="TAC"/>
              <w:rPr>
                <w:lang w:eastAsia="ja-JP"/>
              </w:rPr>
            </w:pPr>
            <w: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1925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B96AB71" w14:textId="77777777" w:rsidR="003D1155" w:rsidRDefault="003D1155" w:rsidP="00897B0C">
            <w:pPr>
              <w:pStyle w:val="TAC"/>
              <w:rPr>
                <w:rFonts w:cs="Arial"/>
              </w:rPr>
            </w:pPr>
            <w:r>
              <w:t>N/A</w:t>
            </w:r>
          </w:p>
        </w:tc>
        <w:tc>
          <w:tcPr>
            <w:tcW w:w="878" w:type="dxa"/>
            <w:tcBorders>
              <w:top w:val="single" w:sz="4" w:space="0" w:color="auto"/>
              <w:left w:val="single" w:sz="4" w:space="0" w:color="auto"/>
              <w:bottom w:val="single" w:sz="4" w:space="0" w:color="auto"/>
              <w:right w:val="single" w:sz="4" w:space="0" w:color="auto"/>
            </w:tcBorders>
            <w:noWrap/>
            <w:tcPrChange w:id="1925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E3BE5B8" w14:textId="77777777" w:rsidR="003D1155" w:rsidRDefault="003D1155" w:rsidP="00897B0C">
            <w:pPr>
              <w:pStyle w:val="TAC"/>
              <w:rPr>
                <w:rFonts w:eastAsia="Malgun Gothic"/>
                <w:szCs w:val="18"/>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25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AE88B3F" w14:textId="77777777" w:rsidR="003D1155" w:rsidRDefault="003D1155" w:rsidP="00897B0C">
            <w:pPr>
              <w:pStyle w:val="TAC"/>
              <w:rPr>
                <w:rFonts w:eastAsia="Malgun Gothic"/>
                <w:szCs w:val="18"/>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926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632F40F" w14:textId="77777777" w:rsidR="003D1155" w:rsidRDefault="003D1155" w:rsidP="00897B0C">
            <w:pPr>
              <w:pStyle w:val="TAC"/>
              <w:rPr>
                <w:rFonts w:cs="Arial"/>
              </w:rPr>
            </w:pPr>
            <w:r w:rsidRPr="00923FB9">
              <w:t>2355</w:t>
            </w:r>
          </w:p>
        </w:tc>
        <w:tc>
          <w:tcPr>
            <w:tcW w:w="667" w:type="dxa"/>
            <w:tcBorders>
              <w:top w:val="single" w:sz="4" w:space="0" w:color="auto"/>
              <w:left w:val="single" w:sz="4" w:space="0" w:color="auto"/>
              <w:bottom w:val="single" w:sz="4" w:space="0" w:color="auto"/>
              <w:right w:val="single" w:sz="4" w:space="0" w:color="auto"/>
            </w:tcBorders>
            <w:tcPrChange w:id="1926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BC9CD2D" w14:textId="77777777" w:rsidR="003D1155" w:rsidRDefault="003D1155" w:rsidP="00897B0C">
            <w:pPr>
              <w:pStyle w:val="TAC"/>
              <w:rPr>
                <w:lang w:eastAsia="ja-JP"/>
              </w:rPr>
            </w:pPr>
            <w:r w:rsidRPr="00923FB9">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6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7D0F622" w14:textId="77777777" w:rsidR="003D1155" w:rsidRDefault="003D1155" w:rsidP="00897B0C">
            <w:pPr>
              <w:pStyle w:val="TAC"/>
            </w:pPr>
            <w:r>
              <w:rPr>
                <w:lang w:eastAsia="fi-FI"/>
              </w:rPr>
              <w:t>IMD3</w:t>
            </w:r>
          </w:p>
        </w:tc>
      </w:tr>
      <w:tr w:rsidR="003D1155" w14:paraId="4A284A1B" w14:textId="77777777" w:rsidTr="00541AED">
        <w:trPr>
          <w:trHeight w:val="54"/>
          <w:jc w:val="center"/>
          <w:trPrChange w:id="1926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264"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0430291C"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26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6A5D836" w14:textId="77777777" w:rsidR="003D1155" w:rsidRDefault="003D1155" w:rsidP="00897B0C">
            <w:pPr>
              <w:pStyle w:val="TAC"/>
              <w:rPr>
                <w:lang w:eastAsia="ja-JP"/>
              </w:rPr>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926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3645C91" w14:textId="77777777" w:rsidR="003D1155" w:rsidRDefault="003D1155" w:rsidP="00897B0C">
            <w:pPr>
              <w:pStyle w:val="TAC"/>
              <w:rPr>
                <w:rFonts w:cs="Arial"/>
              </w:rPr>
            </w:pPr>
            <w:r w:rsidRPr="003C4CEC">
              <w:t>3770</w:t>
            </w:r>
          </w:p>
        </w:tc>
        <w:tc>
          <w:tcPr>
            <w:tcW w:w="878" w:type="dxa"/>
            <w:tcBorders>
              <w:top w:val="single" w:sz="4" w:space="0" w:color="auto"/>
              <w:left w:val="single" w:sz="4" w:space="0" w:color="auto"/>
              <w:bottom w:val="single" w:sz="4" w:space="0" w:color="auto"/>
              <w:right w:val="single" w:sz="4" w:space="0" w:color="auto"/>
            </w:tcBorders>
            <w:noWrap/>
            <w:tcPrChange w:id="1926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C40156C" w14:textId="77777777" w:rsidR="003D1155" w:rsidRDefault="003D1155" w:rsidP="00897B0C">
            <w:pPr>
              <w:pStyle w:val="TAC"/>
              <w:rPr>
                <w:rFonts w:eastAsia="Malgun Gothic"/>
                <w:szCs w:val="18"/>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926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182958B" w14:textId="77777777" w:rsidR="003D1155" w:rsidRDefault="003D1155" w:rsidP="00897B0C">
            <w:pPr>
              <w:pStyle w:val="TAC"/>
              <w:rPr>
                <w:rFonts w:eastAsia="Malgun Gothic"/>
                <w:szCs w:val="18"/>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26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9AFD002" w14:textId="77777777" w:rsidR="003D1155" w:rsidRDefault="003D1155" w:rsidP="00897B0C">
            <w:pPr>
              <w:pStyle w:val="TAC"/>
              <w:rPr>
                <w:rFonts w:cs="Arial"/>
              </w:rPr>
            </w:pPr>
            <w:r w:rsidRPr="00923FB9">
              <w:t>3770</w:t>
            </w:r>
          </w:p>
        </w:tc>
        <w:tc>
          <w:tcPr>
            <w:tcW w:w="667" w:type="dxa"/>
            <w:tcBorders>
              <w:top w:val="single" w:sz="4" w:space="0" w:color="auto"/>
              <w:left w:val="single" w:sz="4" w:space="0" w:color="auto"/>
              <w:bottom w:val="single" w:sz="4" w:space="0" w:color="auto"/>
              <w:right w:val="single" w:sz="4" w:space="0" w:color="auto"/>
            </w:tcBorders>
            <w:tcPrChange w:id="1927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8CBC6C1" w14:textId="77777777" w:rsidR="003D1155" w:rsidRDefault="003D1155" w:rsidP="00897B0C">
            <w:pPr>
              <w:pStyle w:val="TAC"/>
              <w:rPr>
                <w:lang w:eastAsia="ja-JP"/>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27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C948E69" w14:textId="77777777" w:rsidR="003D1155" w:rsidRDefault="003D1155" w:rsidP="00897B0C">
            <w:pPr>
              <w:pStyle w:val="TAC"/>
            </w:pPr>
            <w:r>
              <w:rPr>
                <w:lang w:eastAsia="fi-FI"/>
              </w:rPr>
              <w:t>N/A</w:t>
            </w:r>
          </w:p>
        </w:tc>
      </w:tr>
      <w:tr w:rsidR="003D1155" w14:paraId="09DA4595" w14:textId="77777777" w:rsidTr="00541AED">
        <w:trPr>
          <w:trHeight w:val="54"/>
          <w:jc w:val="center"/>
          <w:trPrChange w:id="19272"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273"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06AFC03C" w14:textId="77777777" w:rsidR="003D1155" w:rsidRPr="00C36054" w:rsidRDefault="003D1155" w:rsidP="00897B0C">
            <w:pPr>
              <w:pStyle w:val="TAC"/>
              <w:rPr>
                <w:rFonts w:eastAsiaTheme="minorEastAsia"/>
                <w:lang w:eastAsia="ko-KR"/>
              </w:rPr>
            </w:pPr>
            <w:r w:rsidRPr="00D425BE">
              <w:rPr>
                <w:lang w:eastAsia="ko-KR"/>
              </w:rPr>
              <w:t>DC_</w:t>
            </w:r>
            <w:r>
              <w:rPr>
                <w:lang w:eastAsia="ko-KR"/>
              </w:rPr>
              <w:t>12</w:t>
            </w:r>
            <w:r w:rsidRPr="00D425BE">
              <w:rPr>
                <w:lang w:eastAsia="ko-KR"/>
              </w:rPr>
              <w:t>A_</w:t>
            </w:r>
            <w:r>
              <w:rPr>
                <w:lang w:eastAsia="ko-KR"/>
              </w:rPr>
              <w:t>n41</w:t>
            </w:r>
            <w:r w:rsidRPr="00D425BE">
              <w:rPr>
                <w:lang w:eastAsia="ko-KR"/>
              </w:rPr>
              <w:t xml:space="preserve">A-n66A </w:t>
            </w:r>
          </w:p>
        </w:tc>
        <w:tc>
          <w:tcPr>
            <w:tcW w:w="867" w:type="dxa"/>
            <w:tcBorders>
              <w:top w:val="single" w:sz="4" w:space="0" w:color="auto"/>
              <w:left w:val="single" w:sz="4" w:space="0" w:color="auto"/>
              <w:bottom w:val="single" w:sz="4" w:space="0" w:color="auto"/>
              <w:right w:val="single" w:sz="4" w:space="0" w:color="auto"/>
            </w:tcBorders>
            <w:vAlign w:val="center"/>
            <w:tcPrChange w:id="1927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F6E69C8" w14:textId="77777777" w:rsidR="003D1155" w:rsidRDefault="003D1155" w:rsidP="00897B0C">
            <w:pPr>
              <w:pStyle w:val="TAC"/>
              <w:rPr>
                <w:lang w:eastAsia="ko-KR"/>
              </w:rPr>
            </w:pPr>
            <w:r w:rsidRPr="00C36054">
              <w:rPr>
                <w:rFonts w:eastAsiaTheme="minorEastAsia"/>
                <w:lang w:eastAsia="ko-KR"/>
              </w:rPr>
              <w:t>12</w:t>
            </w:r>
          </w:p>
        </w:tc>
        <w:tc>
          <w:tcPr>
            <w:tcW w:w="1379" w:type="dxa"/>
            <w:tcBorders>
              <w:top w:val="single" w:sz="4" w:space="0" w:color="auto"/>
              <w:left w:val="single" w:sz="4" w:space="0" w:color="auto"/>
              <w:bottom w:val="single" w:sz="4" w:space="0" w:color="auto"/>
              <w:right w:val="single" w:sz="4" w:space="0" w:color="auto"/>
            </w:tcBorders>
            <w:noWrap/>
            <w:tcPrChange w:id="1927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9DCE908" w14:textId="77777777" w:rsidR="003D1155" w:rsidRPr="00923FB9" w:rsidRDefault="003D1155" w:rsidP="00897B0C">
            <w:pPr>
              <w:pStyle w:val="TAC"/>
              <w:rPr>
                <w:lang w:eastAsia="ko-KR"/>
              </w:rPr>
            </w:pPr>
            <w:r w:rsidRPr="00C36054">
              <w:rPr>
                <w:lang w:eastAsia="ko-KR"/>
              </w:rPr>
              <w:t>713.5</w:t>
            </w:r>
          </w:p>
        </w:tc>
        <w:tc>
          <w:tcPr>
            <w:tcW w:w="878" w:type="dxa"/>
            <w:tcBorders>
              <w:top w:val="single" w:sz="4" w:space="0" w:color="auto"/>
              <w:left w:val="single" w:sz="4" w:space="0" w:color="auto"/>
              <w:bottom w:val="single" w:sz="4" w:space="0" w:color="auto"/>
              <w:right w:val="single" w:sz="4" w:space="0" w:color="auto"/>
            </w:tcBorders>
            <w:noWrap/>
            <w:tcPrChange w:id="1927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AE4CDC4" w14:textId="77777777" w:rsidR="003D1155" w:rsidRPr="00923FB9" w:rsidRDefault="003D1155" w:rsidP="00897B0C">
            <w:pPr>
              <w:pStyle w:val="TAC"/>
              <w:rPr>
                <w:lang w:eastAsia="ko-KR"/>
              </w:rPr>
            </w:pPr>
            <w:r w:rsidRPr="00C36054">
              <w:rPr>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927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6B6CDB2" w14:textId="77777777" w:rsidR="003D1155" w:rsidRPr="00923FB9" w:rsidRDefault="003D1155" w:rsidP="00897B0C">
            <w:pPr>
              <w:pStyle w:val="TAC"/>
              <w:rPr>
                <w:lang w:eastAsia="ko-KR"/>
              </w:rPr>
            </w:pPr>
            <w:r w:rsidRPr="00C36054">
              <w:rPr>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927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DFDD1F1" w14:textId="77777777" w:rsidR="003D1155" w:rsidRPr="00923FB9" w:rsidRDefault="003D1155" w:rsidP="00897B0C">
            <w:pPr>
              <w:pStyle w:val="TAC"/>
              <w:rPr>
                <w:lang w:eastAsia="ko-KR"/>
              </w:rPr>
            </w:pPr>
            <w:r w:rsidRPr="00C36054">
              <w:rPr>
                <w:lang w:eastAsia="ko-KR"/>
              </w:rPr>
              <w:t>743.5</w:t>
            </w:r>
          </w:p>
        </w:tc>
        <w:tc>
          <w:tcPr>
            <w:tcW w:w="667" w:type="dxa"/>
            <w:tcBorders>
              <w:top w:val="single" w:sz="4" w:space="0" w:color="auto"/>
              <w:left w:val="single" w:sz="4" w:space="0" w:color="auto"/>
              <w:bottom w:val="single" w:sz="4" w:space="0" w:color="auto"/>
              <w:right w:val="single" w:sz="4" w:space="0" w:color="auto"/>
            </w:tcBorders>
            <w:tcPrChange w:id="1927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D6C182B" w14:textId="77777777" w:rsidR="003D1155" w:rsidRPr="00923FB9" w:rsidRDefault="003D1155" w:rsidP="00897B0C">
            <w:pPr>
              <w:pStyle w:val="TAC"/>
              <w:rPr>
                <w:lang w:eastAsia="ko-KR"/>
              </w:rPr>
            </w:pPr>
            <w:r w:rsidRPr="00C36054">
              <w:rPr>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1928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6E7E8CA" w14:textId="77777777" w:rsidR="003D1155" w:rsidRDefault="003D1155" w:rsidP="00897B0C">
            <w:pPr>
              <w:pStyle w:val="TAC"/>
              <w:rPr>
                <w:lang w:eastAsia="fi-FI"/>
              </w:rPr>
            </w:pPr>
            <w:r w:rsidRPr="00D67279">
              <w:rPr>
                <w:lang w:eastAsia="zh-CN"/>
              </w:rPr>
              <w:t>N/A</w:t>
            </w:r>
          </w:p>
        </w:tc>
      </w:tr>
      <w:tr w:rsidR="003D1155" w14:paraId="51BDF20C" w14:textId="77777777" w:rsidTr="00541AED">
        <w:trPr>
          <w:trHeight w:val="54"/>
          <w:jc w:val="center"/>
          <w:trPrChange w:id="1928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28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5AC2173" w14:textId="77777777" w:rsidR="003D1155" w:rsidRPr="00C36054" w:rsidRDefault="003D1155" w:rsidP="00897B0C">
            <w:pPr>
              <w:pStyle w:val="TAC"/>
              <w:rPr>
                <w:rFonts w:eastAsiaTheme="minorEastAsia"/>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928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78BF4B9" w14:textId="77777777" w:rsidR="003D1155" w:rsidRDefault="003D1155" w:rsidP="00897B0C">
            <w:pPr>
              <w:pStyle w:val="TAC"/>
              <w:rPr>
                <w:lang w:eastAsia="ko-KR"/>
              </w:rPr>
            </w:pPr>
            <w:r w:rsidRPr="00C36054">
              <w:rPr>
                <w:lang w:eastAsia="ko-KR"/>
              </w:rPr>
              <w:t>n41</w:t>
            </w:r>
          </w:p>
        </w:tc>
        <w:tc>
          <w:tcPr>
            <w:tcW w:w="1379" w:type="dxa"/>
            <w:tcBorders>
              <w:top w:val="single" w:sz="4" w:space="0" w:color="auto"/>
              <w:left w:val="single" w:sz="4" w:space="0" w:color="auto"/>
              <w:bottom w:val="single" w:sz="4" w:space="0" w:color="auto"/>
              <w:right w:val="single" w:sz="4" w:space="0" w:color="auto"/>
            </w:tcBorders>
            <w:noWrap/>
            <w:tcPrChange w:id="1928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F381CAC" w14:textId="77777777" w:rsidR="003D1155" w:rsidRPr="00923FB9" w:rsidRDefault="003D1155" w:rsidP="00897B0C">
            <w:pPr>
              <w:pStyle w:val="TAC"/>
              <w:rPr>
                <w:lang w:eastAsia="ko-KR"/>
              </w:rPr>
            </w:pPr>
            <w:r>
              <w:rPr>
                <w:lang w:eastAsia="ko-KR"/>
              </w:rPr>
              <w:t>2501</w:t>
            </w:r>
          </w:p>
        </w:tc>
        <w:tc>
          <w:tcPr>
            <w:tcW w:w="878" w:type="dxa"/>
            <w:tcBorders>
              <w:top w:val="single" w:sz="4" w:space="0" w:color="auto"/>
              <w:left w:val="single" w:sz="4" w:space="0" w:color="auto"/>
              <w:bottom w:val="single" w:sz="4" w:space="0" w:color="auto"/>
              <w:right w:val="single" w:sz="4" w:space="0" w:color="auto"/>
            </w:tcBorders>
            <w:noWrap/>
            <w:tcPrChange w:id="1928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6B0C68E" w14:textId="77777777" w:rsidR="003D1155" w:rsidRPr="00923FB9" w:rsidRDefault="003D1155" w:rsidP="00897B0C">
            <w:pPr>
              <w:pStyle w:val="TAC"/>
              <w:rPr>
                <w:lang w:eastAsia="ko-KR"/>
              </w:rPr>
            </w:pPr>
            <w:r w:rsidRPr="00C36054">
              <w:rPr>
                <w:lang w:eastAsia="ko-KR"/>
              </w:rPr>
              <w:t>10</w:t>
            </w:r>
          </w:p>
        </w:tc>
        <w:tc>
          <w:tcPr>
            <w:tcW w:w="2493" w:type="dxa"/>
            <w:tcBorders>
              <w:top w:val="single" w:sz="4" w:space="0" w:color="auto"/>
              <w:left w:val="single" w:sz="4" w:space="0" w:color="auto"/>
              <w:bottom w:val="single" w:sz="4" w:space="0" w:color="auto"/>
              <w:right w:val="single" w:sz="4" w:space="0" w:color="auto"/>
            </w:tcBorders>
            <w:noWrap/>
            <w:tcPrChange w:id="1928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6BE07C9" w14:textId="77777777" w:rsidR="003D1155" w:rsidRPr="00923FB9" w:rsidRDefault="003D1155" w:rsidP="00897B0C">
            <w:pPr>
              <w:pStyle w:val="TAC"/>
              <w:rPr>
                <w:lang w:eastAsia="ko-KR"/>
              </w:rPr>
            </w:pPr>
            <w:r w:rsidRPr="00C36054">
              <w:rPr>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1928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33D6776" w14:textId="77777777" w:rsidR="003D1155" w:rsidRPr="00923FB9" w:rsidRDefault="003D1155" w:rsidP="00897B0C">
            <w:pPr>
              <w:pStyle w:val="TAC"/>
              <w:rPr>
                <w:lang w:eastAsia="ko-KR"/>
              </w:rPr>
            </w:pPr>
            <w:r>
              <w:rPr>
                <w:lang w:eastAsia="ko-KR"/>
              </w:rPr>
              <w:t>2501</w:t>
            </w:r>
          </w:p>
        </w:tc>
        <w:tc>
          <w:tcPr>
            <w:tcW w:w="667" w:type="dxa"/>
            <w:tcBorders>
              <w:top w:val="single" w:sz="4" w:space="0" w:color="auto"/>
              <w:left w:val="single" w:sz="4" w:space="0" w:color="auto"/>
              <w:bottom w:val="single" w:sz="4" w:space="0" w:color="auto"/>
              <w:right w:val="single" w:sz="4" w:space="0" w:color="auto"/>
            </w:tcBorders>
            <w:tcPrChange w:id="1928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5B6F19C" w14:textId="77777777" w:rsidR="003D1155" w:rsidRPr="00923FB9" w:rsidRDefault="003D1155" w:rsidP="00897B0C">
            <w:pPr>
              <w:pStyle w:val="TAC"/>
              <w:rPr>
                <w:lang w:eastAsia="ko-KR"/>
              </w:rPr>
            </w:pPr>
            <w:r w:rsidRPr="00C36054">
              <w:rPr>
                <w:rFonts w:eastAsiaTheme="minorEastAsia"/>
                <w:lang w:eastAsia="ko-KR"/>
              </w:rPr>
              <w:t>20.0</w:t>
            </w:r>
          </w:p>
        </w:tc>
        <w:tc>
          <w:tcPr>
            <w:tcW w:w="1187" w:type="dxa"/>
            <w:gridSpan w:val="2"/>
            <w:tcBorders>
              <w:top w:val="single" w:sz="4" w:space="0" w:color="auto"/>
              <w:left w:val="single" w:sz="4" w:space="0" w:color="auto"/>
              <w:bottom w:val="single" w:sz="4" w:space="0" w:color="auto"/>
              <w:right w:val="single" w:sz="4" w:space="0" w:color="auto"/>
            </w:tcBorders>
            <w:tcPrChange w:id="1928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65FBC0B" w14:textId="77777777" w:rsidR="003D1155" w:rsidRDefault="003D1155" w:rsidP="00897B0C">
            <w:pPr>
              <w:pStyle w:val="TAC"/>
              <w:rPr>
                <w:lang w:eastAsia="fi-FI"/>
              </w:rPr>
            </w:pPr>
            <w:r w:rsidRPr="00590AEE">
              <w:t>IMD2</w:t>
            </w:r>
            <w:r w:rsidRPr="0024595D">
              <w:rPr>
                <w:vertAlign w:val="superscript"/>
              </w:rPr>
              <w:t>18</w:t>
            </w:r>
          </w:p>
        </w:tc>
      </w:tr>
      <w:tr w:rsidR="003D1155" w14:paraId="19C22C6E" w14:textId="77777777" w:rsidTr="00541AED">
        <w:trPr>
          <w:trHeight w:val="54"/>
          <w:jc w:val="center"/>
          <w:trPrChange w:id="19290"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291"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7EFBA087" w14:textId="77777777" w:rsidR="003D1155" w:rsidRPr="00C36054" w:rsidRDefault="003D1155" w:rsidP="00897B0C">
            <w:pPr>
              <w:pStyle w:val="TAC"/>
              <w:rPr>
                <w:rFonts w:eastAsiaTheme="minorEastAsia"/>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929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64A6A02" w14:textId="77777777" w:rsidR="003D1155" w:rsidRDefault="003D1155" w:rsidP="00897B0C">
            <w:pPr>
              <w:pStyle w:val="TAC"/>
              <w:rPr>
                <w:lang w:eastAsia="ko-KR"/>
              </w:rPr>
            </w:pPr>
            <w:r w:rsidRPr="00C36054">
              <w:rPr>
                <w:rFonts w:eastAsiaTheme="minorEastAsia"/>
                <w:lang w:eastAsia="ko-KR"/>
              </w:rPr>
              <w:t>n66</w:t>
            </w:r>
          </w:p>
        </w:tc>
        <w:tc>
          <w:tcPr>
            <w:tcW w:w="1379" w:type="dxa"/>
            <w:tcBorders>
              <w:top w:val="single" w:sz="4" w:space="0" w:color="auto"/>
              <w:left w:val="single" w:sz="4" w:space="0" w:color="auto"/>
              <w:bottom w:val="single" w:sz="4" w:space="0" w:color="auto"/>
              <w:right w:val="single" w:sz="4" w:space="0" w:color="auto"/>
            </w:tcBorders>
            <w:noWrap/>
            <w:tcPrChange w:id="1929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FD19815" w14:textId="77777777" w:rsidR="003D1155" w:rsidRPr="00923FB9" w:rsidRDefault="003D1155" w:rsidP="00897B0C">
            <w:pPr>
              <w:pStyle w:val="TAC"/>
              <w:rPr>
                <w:lang w:eastAsia="ko-KR"/>
              </w:rPr>
            </w:pPr>
            <w:r w:rsidRPr="00943F32">
              <w:rPr>
                <w:lang w:eastAsia="ko-KR"/>
              </w:rPr>
              <w:t>17</w:t>
            </w:r>
            <w:r>
              <w:rPr>
                <w:lang w:eastAsia="ko-KR"/>
              </w:rPr>
              <w:t>77.5</w:t>
            </w:r>
          </w:p>
        </w:tc>
        <w:tc>
          <w:tcPr>
            <w:tcW w:w="878" w:type="dxa"/>
            <w:tcBorders>
              <w:top w:val="single" w:sz="4" w:space="0" w:color="auto"/>
              <w:left w:val="single" w:sz="4" w:space="0" w:color="auto"/>
              <w:bottom w:val="single" w:sz="4" w:space="0" w:color="auto"/>
              <w:right w:val="single" w:sz="4" w:space="0" w:color="auto"/>
            </w:tcBorders>
            <w:noWrap/>
            <w:tcPrChange w:id="1929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6C430CC" w14:textId="77777777" w:rsidR="003D1155" w:rsidRPr="00923FB9" w:rsidRDefault="003D1155" w:rsidP="00897B0C">
            <w:pPr>
              <w:pStyle w:val="TAC"/>
              <w:rPr>
                <w:lang w:eastAsia="ko-KR"/>
              </w:rPr>
            </w:pPr>
            <w:r w:rsidRPr="00C36054">
              <w:rPr>
                <w:lang w:eastAsia="ko-KR"/>
              </w:rPr>
              <w:t>5</w:t>
            </w:r>
          </w:p>
        </w:tc>
        <w:tc>
          <w:tcPr>
            <w:tcW w:w="2493" w:type="dxa"/>
            <w:tcBorders>
              <w:top w:val="single" w:sz="4" w:space="0" w:color="auto"/>
              <w:left w:val="single" w:sz="4" w:space="0" w:color="auto"/>
              <w:bottom w:val="single" w:sz="4" w:space="0" w:color="auto"/>
              <w:right w:val="single" w:sz="4" w:space="0" w:color="auto"/>
            </w:tcBorders>
            <w:noWrap/>
            <w:tcPrChange w:id="1929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F90F3C7" w14:textId="77777777" w:rsidR="003D1155" w:rsidRPr="00923FB9" w:rsidRDefault="003D1155" w:rsidP="00897B0C">
            <w:pPr>
              <w:pStyle w:val="TAC"/>
              <w:rPr>
                <w:lang w:eastAsia="ko-KR"/>
              </w:rPr>
            </w:pPr>
            <w:r w:rsidRPr="00C36054">
              <w:rPr>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929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6E4E1D3" w14:textId="77777777" w:rsidR="003D1155" w:rsidRPr="00923FB9" w:rsidRDefault="003D1155" w:rsidP="00897B0C">
            <w:pPr>
              <w:pStyle w:val="TAC"/>
              <w:rPr>
                <w:lang w:eastAsia="ko-KR"/>
              </w:rPr>
            </w:pPr>
            <w:r w:rsidRPr="00590AEE">
              <w:rPr>
                <w:lang w:eastAsia="ko-KR"/>
              </w:rPr>
              <w:t>2177.5</w:t>
            </w:r>
          </w:p>
        </w:tc>
        <w:tc>
          <w:tcPr>
            <w:tcW w:w="667" w:type="dxa"/>
            <w:tcBorders>
              <w:top w:val="single" w:sz="4" w:space="0" w:color="auto"/>
              <w:left w:val="single" w:sz="4" w:space="0" w:color="auto"/>
              <w:bottom w:val="single" w:sz="4" w:space="0" w:color="auto"/>
              <w:right w:val="single" w:sz="4" w:space="0" w:color="auto"/>
            </w:tcBorders>
            <w:tcPrChange w:id="1929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5B82EE6" w14:textId="77777777" w:rsidR="003D1155" w:rsidRPr="00923FB9" w:rsidRDefault="003D1155" w:rsidP="00897B0C">
            <w:pPr>
              <w:pStyle w:val="TAC"/>
              <w:rPr>
                <w:lang w:eastAsia="ko-KR"/>
              </w:rPr>
            </w:pPr>
            <w:r w:rsidRPr="00C36054">
              <w:rPr>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1929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5EBFFD4" w14:textId="77777777" w:rsidR="003D1155" w:rsidRDefault="003D1155" w:rsidP="00897B0C">
            <w:pPr>
              <w:pStyle w:val="TAC"/>
              <w:rPr>
                <w:lang w:eastAsia="fi-FI"/>
              </w:rPr>
            </w:pPr>
            <w:r>
              <w:rPr>
                <w:color w:val="000000"/>
                <w:lang w:val="en-US" w:eastAsia="zh-CN"/>
              </w:rPr>
              <w:t>N/A</w:t>
            </w:r>
          </w:p>
        </w:tc>
      </w:tr>
      <w:tr w:rsidR="003D1155" w:rsidRPr="00EF5447" w14:paraId="75E9C18D" w14:textId="77777777" w:rsidTr="00541AED">
        <w:trPr>
          <w:trHeight w:val="54"/>
          <w:jc w:val="center"/>
          <w:trPrChange w:id="19299"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9300" w:author="Huawei" w:date="2023-10-16T12:05:00Z">
              <w:tcPr>
                <w:tcW w:w="2258" w:type="dxa"/>
                <w:tcBorders>
                  <w:top w:val="nil"/>
                  <w:left w:val="single" w:sz="4" w:space="0" w:color="auto"/>
                  <w:bottom w:val="nil"/>
                  <w:right w:val="single" w:sz="4" w:space="0" w:color="auto"/>
                </w:tcBorders>
              </w:tcPr>
            </w:tcPrChange>
          </w:tcPr>
          <w:p w14:paraId="492F2538" w14:textId="77777777" w:rsidR="003D1155" w:rsidRDefault="003D1155" w:rsidP="00897B0C">
            <w:pPr>
              <w:pStyle w:val="TAC"/>
              <w:rPr>
                <w:lang w:val="sv-SE" w:eastAsia="ja-JP"/>
              </w:rPr>
            </w:pPr>
            <w:r>
              <w:rPr>
                <w:lang w:val="sv-SE" w:eastAsia="ja-JP"/>
              </w:rPr>
              <w:t>DC_12A-66A_n5A</w:t>
            </w:r>
          </w:p>
          <w:p w14:paraId="30B3A418" w14:textId="77777777" w:rsidR="003D1155" w:rsidRPr="00EF5447" w:rsidRDefault="003D1155" w:rsidP="00897B0C">
            <w:pPr>
              <w:pStyle w:val="TAC"/>
              <w:rPr>
                <w:rFonts w:eastAsia="MS Mincho"/>
              </w:rPr>
            </w:pPr>
            <w:r>
              <w:rPr>
                <w:lang w:val="sv-SE" w:eastAsia="ja-JP"/>
              </w:rPr>
              <w:t>DC_12A-66A-66A_n5A</w:t>
            </w:r>
          </w:p>
        </w:tc>
        <w:tc>
          <w:tcPr>
            <w:tcW w:w="867" w:type="dxa"/>
            <w:shd w:val="clear" w:color="auto" w:fill="auto"/>
            <w:tcPrChange w:id="19301" w:author="Huawei" w:date="2023-10-16T12:05:00Z">
              <w:tcPr>
                <w:tcW w:w="867" w:type="dxa"/>
                <w:shd w:val="clear" w:color="auto" w:fill="auto"/>
              </w:tcPr>
            </w:tcPrChange>
          </w:tcPr>
          <w:p w14:paraId="76AB02E2" w14:textId="77777777" w:rsidR="003D1155" w:rsidRPr="00EF5447" w:rsidRDefault="003D1155" w:rsidP="00897B0C">
            <w:pPr>
              <w:pStyle w:val="TAC"/>
              <w:rPr>
                <w:lang w:eastAsia="ja-JP"/>
              </w:rPr>
            </w:pPr>
            <w:r>
              <w:t>12</w:t>
            </w:r>
          </w:p>
        </w:tc>
        <w:tc>
          <w:tcPr>
            <w:tcW w:w="1379" w:type="dxa"/>
            <w:shd w:val="clear" w:color="auto" w:fill="auto"/>
            <w:noWrap/>
            <w:tcPrChange w:id="19302" w:author="Huawei" w:date="2023-10-16T12:05:00Z">
              <w:tcPr>
                <w:tcW w:w="1379" w:type="dxa"/>
                <w:shd w:val="clear" w:color="auto" w:fill="auto"/>
                <w:noWrap/>
              </w:tcPr>
            </w:tcPrChange>
          </w:tcPr>
          <w:p w14:paraId="199A93F6" w14:textId="77777777" w:rsidR="003D1155" w:rsidRPr="00EF5447" w:rsidRDefault="003D1155" w:rsidP="00897B0C">
            <w:pPr>
              <w:pStyle w:val="TAC"/>
            </w:pPr>
            <w:r>
              <w:t>N/A</w:t>
            </w:r>
          </w:p>
        </w:tc>
        <w:tc>
          <w:tcPr>
            <w:tcW w:w="878" w:type="dxa"/>
            <w:shd w:val="clear" w:color="auto" w:fill="auto"/>
            <w:noWrap/>
            <w:tcPrChange w:id="19303" w:author="Huawei" w:date="2023-10-16T12:05:00Z">
              <w:tcPr>
                <w:tcW w:w="817" w:type="dxa"/>
                <w:gridSpan w:val="2"/>
                <w:shd w:val="clear" w:color="auto" w:fill="auto"/>
                <w:noWrap/>
              </w:tcPr>
            </w:tcPrChange>
          </w:tcPr>
          <w:p w14:paraId="5A2B0195"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19304" w:author="Huawei" w:date="2023-10-16T12:05:00Z">
              <w:tcPr>
                <w:tcW w:w="2554" w:type="dxa"/>
                <w:gridSpan w:val="3"/>
                <w:shd w:val="clear" w:color="auto" w:fill="auto"/>
                <w:noWrap/>
              </w:tcPr>
            </w:tcPrChange>
          </w:tcPr>
          <w:p w14:paraId="3EE89A54" w14:textId="77777777" w:rsidR="003D1155" w:rsidRPr="00EF5447" w:rsidRDefault="003D1155" w:rsidP="00897B0C">
            <w:pPr>
              <w:pStyle w:val="TAC"/>
              <w:rPr>
                <w:rFonts w:eastAsia="Malgun Gothic"/>
                <w:lang w:eastAsia="ko-KR"/>
              </w:rPr>
            </w:pPr>
            <w:r>
              <w:t>N/A</w:t>
            </w:r>
          </w:p>
        </w:tc>
        <w:tc>
          <w:tcPr>
            <w:tcW w:w="1323" w:type="dxa"/>
            <w:shd w:val="clear" w:color="auto" w:fill="auto"/>
            <w:noWrap/>
            <w:tcPrChange w:id="19305" w:author="Huawei" w:date="2023-10-16T12:05:00Z">
              <w:tcPr>
                <w:tcW w:w="1323" w:type="dxa"/>
                <w:gridSpan w:val="2"/>
                <w:shd w:val="clear" w:color="auto" w:fill="auto"/>
                <w:noWrap/>
              </w:tcPr>
            </w:tcPrChange>
          </w:tcPr>
          <w:p w14:paraId="7C756340" w14:textId="77777777" w:rsidR="003D1155" w:rsidRPr="00EF5447" w:rsidRDefault="003D1155" w:rsidP="00897B0C">
            <w:pPr>
              <w:pStyle w:val="TAC"/>
            </w:pPr>
            <w:r>
              <w:t>742</w:t>
            </w:r>
          </w:p>
        </w:tc>
        <w:tc>
          <w:tcPr>
            <w:tcW w:w="667" w:type="dxa"/>
            <w:shd w:val="clear" w:color="auto" w:fill="auto"/>
            <w:tcPrChange w:id="19306" w:author="Huawei" w:date="2023-10-16T12:05:00Z">
              <w:tcPr>
                <w:tcW w:w="667" w:type="dxa"/>
                <w:gridSpan w:val="2"/>
                <w:shd w:val="clear" w:color="auto" w:fill="auto"/>
              </w:tcPr>
            </w:tcPrChange>
          </w:tcPr>
          <w:p w14:paraId="3E6D8D2E" w14:textId="77777777" w:rsidR="003D1155" w:rsidRPr="00EF5447" w:rsidRDefault="003D1155" w:rsidP="00897B0C">
            <w:pPr>
              <w:pStyle w:val="TAC"/>
              <w:rPr>
                <w:lang w:eastAsia="ja-JP"/>
              </w:rPr>
            </w:pPr>
            <w:r>
              <w:t>9.4</w:t>
            </w:r>
          </w:p>
        </w:tc>
        <w:tc>
          <w:tcPr>
            <w:tcW w:w="1187" w:type="dxa"/>
            <w:gridSpan w:val="2"/>
            <w:shd w:val="clear" w:color="auto" w:fill="auto"/>
            <w:tcPrChange w:id="19307" w:author="Huawei" w:date="2023-10-16T12:05:00Z">
              <w:tcPr>
                <w:tcW w:w="1248" w:type="dxa"/>
                <w:gridSpan w:val="3"/>
                <w:shd w:val="clear" w:color="auto" w:fill="auto"/>
              </w:tcPr>
            </w:tcPrChange>
          </w:tcPr>
          <w:p w14:paraId="0BCDEC2A" w14:textId="77777777" w:rsidR="003D1155" w:rsidRPr="00EF5447" w:rsidRDefault="003D1155" w:rsidP="00897B0C">
            <w:pPr>
              <w:pStyle w:val="TAC"/>
            </w:pPr>
            <w:r>
              <w:t>IMD4</w:t>
            </w:r>
          </w:p>
        </w:tc>
      </w:tr>
      <w:tr w:rsidR="003D1155" w:rsidRPr="00EF5447" w14:paraId="01637EAA" w14:textId="77777777" w:rsidTr="00541AED">
        <w:trPr>
          <w:trHeight w:val="54"/>
          <w:jc w:val="center"/>
          <w:trPrChange w:id="19308" w:author="Huawei" w:date="2023-10-16T12:05:00Z">
            <w:trPr>
              <w:trHeight w:val="54"/>
              <w:jc w:val="center"/>
            </w:trPr>
          </w:trPrChange>
        </w:trPr>
        <w:tc>
          <w:tcPr>
            <w:tcW w:w="2258" w:type="dxa"/>
            <w:tcBorders>
              <w:top w:val="nil"/>
              <w:left w:val="single" w:sz="4" w:space="0" w:color="auto"/>
              <w:bottom w:val="nil"/>
              <w:right w:val="single" w:sz="4" w:space="0" w:color="auto"/>
            </w:tcBorders>
            <w:tcPrChange w:id="19309" w:author="Huawei" w:date="2023-10-16T12:05:00Z">
              <w:tcPr>
                <w:tcW w:w="2258" w:type="dxa"/>
                <w:tcBorders>
                  <w:top w:val="nil"/>
                  <w:left w:val="single" w:sz="4" w:space="0" w:color="auto"/>
                  <w:bottom w:val="nil"/>
                  <w:right w:val="single" w:sz="4" w:space="0" w:color="auto"/>
                </w:tcBorders>
              </w:tcPr>
            </w:tcPrChange>
          </w:tcPr>
          <w:p w14:paraId="23B32434" w14:textId="77777777" w:rsidR="003D1155" w:rsidRPr="00EF5447" w:rsidRDefault="003D1155" w:rsidP="00897B0C">
            <w:pPr>
              <w:pStyle w:val="TAC"/>
              <w:rPr>
                <w:rFonts w:eastAsia="MS Mincho"/>
              </w:rPr>
            </w:pPr>
          </w:p>
        </w:tc>
        <w:tc>
          <w:tcPr>
            <w:tcW w:w="867" w:type="dxa"/>
            <w:shd w:val="clear" w:color="auto" w:fill="auto"/>
            <w:tcPrChange w:id="19310" w:author="Huawei" w:date="2023-10-16T12:05:00Z">
              <w:tcPr>
                <w:tcW w:w="867" w:type="dxa"/>
                <w:shd w:val="clear" w:color="auto" w:fill="auto"/>
              </w:tcPr>
            </w:tcPrChange>
          </w:tcPr>
          <w:p w14:paraId="2A809A9C" w14:textId="77777777" w:rsidR="003D1155" w:rsidRPr="00EF5447" w:rsidRDefault="003D1155" w:rsidP="00897B0C">
            <w:pPr>
              <w:pStyle w:val="TAC"/>
              <w:rPr>
                <w:lang w:eastAsia="ja-JP"/>
              </w:rPr>
            </w:pPr>
            <w:r>
              <w:t>66</w:t>
            </w:r>
          </w:p>
        </w:tc>
        <w:tc>
          <w:tcPr>
            <w:tcW w:w="1379" w:type="dxa"/>
            <w:shd w:val="clear" w:color="auto" w:fill="auto"/>
            <w:noWrap/>
            <w:tcPrChange w:id="19311" w:author="Huawei" w:date="2023-10-16T12:05:00Z">
              <w:tcPr>
                <w:tcW w:w="1379" w:type="dxa"/>
                <w:shd w:val="clear" w:color="auto" w:fill="auto"/>
                <w:noWrap/>
              </w:tcPr>
            </w:tcPrChange>
          </w:tcPr>
          <w:p w14:paraId="22B82399" w14:textId="77777777" w:rsidR="003D1155" w:rsidRPr="00EF5447" w:rsidRDefault="003D1155" w:rsidP="00897B0C">
            <w:pPr>
              <w:pStyle w:val="TAC"/>
            </w:pPr>
            <w:r w:rsidRPr="003C4CEC">
              <w:t>1745</w:t>
            </w:r>
          </w:p>
        </w:tc>
        <w:tc>
          <w:tcPr>
            <w:tcW w:w="878" w:type="dxa"/>
            <w:shd w:val="clear" w:color="auto" w:fill="auto"/>
            <w:noWrap/>
            <w:tcPrChange w:id="19312" w:author="Huawei" w:date="2023-10-16T12:05:00Z">
              <w:tcPr>
                <w:tcW w:w="817" w:type="dxa"/>
                <w:gridSpan w:val="2"/>
                <w:shd w:val="clear" w:color="auto" w:fill="auto"/>
                <w:noWrap/>
              </w:tcPr>
            </w:tcPrChange>
          </w:tcPr>
          <w:p w14:paraId="0D3A5EA8"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19313" w:author="Huawei" w:date="2023-10-16T12:05:00Z">
              <w:tcPr>
                <w:tcW w:w="2554" w:type="dxa"/>
                <w:gridSpan w:val="3"/>
                <w:shd w:val="clear" w:color="auto" w:fill="auto"/>
                <w:noWrap/>
              </w:tcPr>
            </w:tcPrChange>
          </w:tcPr>
          <w:p w14:paraId="134DFDBE" w14:textId="77777777" w:rsidR="003D1155" w:rsidRPr="00EF5447" w:rsidRDefault="003D1155" w:rsidP="00897B0C">
            <w:pPr>
              <w:pStyle w:val="TAC"/>
              <w:rPr>
                <w:rFonts w:eastAsia="Malgun Gothic"/>
                <w:lang w:eastAsia="ko-KR"/>
              </w:rPr>
            </w:pPr>
            <w:r w:rsidRPr="003C4CEC">
              <w:t>25</w:t>
            </w:r>
          </w:p>
        </w:tc>
        <w:tc>
          <w:tcPr>
            <w:tcW w:w="1323" w:type="dxa"/>
            <w:shd w:val="clear" w:color="auto" w:fill="auto"/>
            <w:noWrap/>
            <w:tcPrChange w:id="19314" w:author="Huawei" w:date="2023-10-16T12:05:00Z">
              <w:tcPr>
                <w:tcW w:w="1323" w:type="dxa"/>
                <w:gridSpan w:val="2"/>
                <w:shd w:val="clear" w:color="auto" w:fill="auto"/>
                <w:noWrap/>
              </w:tcPr>
            </w:tcPrChange>
          </w:tcPr>
          <w:p w14:paraId="320C2A08" w14:textId="77777777" w:rsidR="003D1155" w:rsidRPr="00EF5447" w:rsidRDefault="003D1155" w:rsidP="00897B0C">
            <w:pPr>
              <w:pStyle w:val="TAC"/>
            </w:pPr>
            <w:r>
              <w:t>2145</w:t>
            </w:r>
          </w:p>
        </w:tc>
        <w:tc>
          <w:tcPr>
            <w:tcW w:w="667" w:type="dxa"/>
            <w:shd w:val="clear" w:color="auto" w:fill="auto"/>
            <w:tcPrChange w:id="19315" w:author="Huawei" w:date="2023-10-16T12:05:00Z">
              <w:tcPr>
                <w:tcW w:w="667" w:type="dxa"/>
                <w:gridSpan w:val="2"/>
                <w:shd w:val="clear" w:color="auto" w:fill="auto"/>
              </w:tcPr>
            </w:tcPrChange>
          </w:tcPr>
          <w:p w14:paraId="17B53DBD" w14:textId="77777777" w:rsidR="003D1155" w:rsidRPr="00EF5447" w:rsidRDefault="003D1155" w:rsidP="00897B0C">
            <w:pPr>
              <w:pStyle w:val="TAC"/>
              <w:rPr>
                <w:lang w:eastAsia="ja-JP"/>
              </w:rPr>
            </w:pPr>
            <w:r>
              <w:t>N/A</w:t>
            </w:r>
          </w:p>
        </w:tc>
        <w:tc>
          <w:tcPr>
            <w:tcW w:w="1187" w:type="dxa"/>
            <w:gridSpan w:val="2"/>
            <w:shd w:val="clear" w:color="auto" w:fill="auto"/>
            <w:tcPrChange w:id="19316" w:author="Huawei" w:date="2023-10-16T12:05:00Z">
              <w:tcPr>
                <w:tcW w:w="1248" w:type="dxa"/>
                <w:gridSpan w:val="3"/>
                <w:shd w:val="clear" w:color="auto" w:fill="auto"/>
              </w:tcPr>
            </w:tcPrChange>
          </w:tcPr>
          <w:p w14:paraId="1F0E446B" w14:textId="77777777" w:rsidR="003D1155" w:rsidRPr="00EF5447" w:rsidRDefault="003D1155" w:rsidP="00897B0C">
            <w:pPr>
              <w:pStyle w:val="TAC"/>
            </w:pPr>
            <w:r>
              <w:t>N/A</w:t>
            </w:r>
          </w:p>
        </w:tc>
      </w:tr>
      <w:tr w:rsidR="003D1155" w:rsidRPr="00EF5447" w14:paraId="1E586E92" w14:textId="77777777" w:rsidTr="00541AED">
        <w:trPr>
          <w:trHeight w:val="54"/>
          <w:jc w:val="center"/>
          <w:trPrChange w:id="19317"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tcPrChange w:id="19318" w:author="Huawei" w:date="2023-10-16T12:05:00Z">
              <w:tcPr>
                <w:tcW w:w="2258" w:type="dxa"/>
                <w:tcBorders>
                  <w:top w:val="nil"/>
                  <w:left w:val="single" w:sz="4" w:space="0" w:color="auto"/>
                  <w:bottom w:val="single" w:sz="4" w:space="0" w:color="auto"/>
                  <w:right w:val="single" w:sz="4" w:space="0" w:color="auto"/>
                </w:tcBorders>
              </w:tcPr>
            </w:tcPrChange>
          </w:tcPr>
          <w:p w14:paraId="60FEDF4D" w14:textId="77777777" w:rsidR="003D1155" w:rsidRPr="00EF5447" w:rsidRDefault="003D1155" w:rsidP="00897B0C">
            <w:pPr>
              <w:pStyle w:val="TAC"/>
              <w:rPr>
                <w:rFonts w:eastAsia="MS Mincho"/>
              </w:rPr>
            </w:pPr>
          </w:p>
        </w:tc>
        <w:tc>
          <w:tcPr>
            <w:tcW w:w="867" w:type="dxa"/>
            <w:shd w:val="clear" w:color="auto" w:fill="auto"/>
            <w:tcPrChange w:id="19319" w:author="Huawei" w:date="2023-10-16T12:05:00Z">
              <w:tcPr>
                <w:tcW w:w="867" w:type="dxa"/>
                <w:shd w:val="clear" w:color="auto" w:fill="auto"/>
              </w:tcPr>
            </w:tcPrChange>
          </w:tcPr>
          <w:p w14:paraId="2CC978DF" w14:textId="77777777" w:rsidR="003D1155" w:rsidRPr="00EF5447" w:rsidRDefault="003D1155" w:rsidP="00897B0C">
            <w:pPr>
              <w:pStyle w:val="TAC"/>
              <w:rPr>
                <w:lang w:eastAsia="ja-JP"/>
              </w:rPr>
            </w:pPr>
            <w:r>
              <w:t>n5</w:t>
            </w:r>
          </w:p>
        </w:tc>
        <w:tc>
          <w:tcPr>
            <w:tcW w:w="1379" w:type="dxa"/>
            <w:shd w:val="clear" w:color="auto" w:fill="auto"/>
            <w:noWrap/>
            <w:tcPrChange w:id="19320" w:author="Huawei" w:date="2023-10-16T12:05:00Z">
              <w:tcPr>
                <w:tcW w:w="1379" w:type="dxa"/>
                <w:shd w:val="clear" w:color="auto" w:fill="auto"/>
                <w:noWrap/>
              </w:tcPr>
            </w:tcPrChange>
          </w:tcPr>
          <w:p w14:paraId="482ED788" w14:textId="77777777" w:rsidR="003D1155" w:rsidRPr="00EF5447" w:rsidRDefault="003D1155" w:rsidP="00897B0C">
            <w:pPr>
              <w:pStyle w:val="TAC"/>
            </w:pPr>
            <w:r w:rsidRPr="003C4CEC">
              <w:t>829</w:t>
            </w:r>
          </w:p>
        </w:tc>
        <w:tc>
          <w:tcPr>
            <w:tcW w:w="878" w:type="dxa"/>
            <w:shd w:val="clear" w:color="auto" w:fill="auto"/>
            <w:noWrap/>
            <w:tcPrChange w:id="19321" w:author="Huawei" w:date="2023-10-16T12:05:00Z">
              <w:tcPr>
                <w:tcW w:w="817" w:type="dxa"/>
                <w:gridSpan w:val="2"/>
                <w:shd w:val="clear" w:color="auto" w:fill="auto"/>
                <w:noWrap/>
              </w:tcPr>
            </w:tcPrChange>
          </w:tcPr>
          <w:p w14:paraId="480F520D" w14:textId="77777777" w:rsidR="003D1155" w:rsidRPr="00EF5447" w:rsidRDefault="003D1155" w:rsidP="00897B0C">
            <w:pPr>
              <w:pStyle w:val="TAC"/>
              <w:rPr>
                <w:rFonts w:eastAsia="Malgun Gothic"/>
                <w:lang w:eastAsia="ko-KR"/>
              </w:rPr>
            </w:pPr>
            <w:r w:rsidRPr="003C4CEC">
              <w:t>5</w:t>
            </w:r>
          </w:p>
        </w:tc>
        <w:tc>
          <w:tcPr>
            <w:tcW w:w="2493" w:type="dxa"/>
            <w:shd w:val="clear" w:color="auto" w:fill="auto"/>
            <w:noWrap/>
            <w:tcPrChange w:id="19322" w:author="Huawei" w:date="2023-10-16T12:05:00Z">
              <w:tcPr>
                <w:tcW w:w="2554" w:type="dxa"/>
                <w:gridSpan w:val="3"/>
                <w:shd w:val="clear" w:color="auto" w:fill="auto"/>
                <w:noWrap/>
              </w:tcPr>
            </w:tcPrChange>
          </w:tcPr>
          <w:p w14:paraId="0ECB87CE" w14:textId="77777777" w:rsidR="003D1155" w:rsidRPr="00EF5447" w:rsidRDefault="003D1155" w:rsidP="00897B0C">
            <w:pPr>
              <w:pStyle w:val="TAC"/>
              <w:rPr>
                <w:rFonts w:eastAsia="Malgun Gothic"/>
                <w:lang w:eastAsia="ko-KR"/>
              </w:rPr>
            </w:pPr>
            <w:r w:rsidRPr="003C4CEC">
              <w:t>25</w:t>
            </w:r>
          </w:p>
        </w:tc>
        <w:tc>
          <w:tcPr>
            <w:tcW w:w="1323" w:type="dxa"/>
            <w:shd w:val="clear" w:color="auto" w:fill="auto"/>
            <w:noWrap/>
            <w:tcPrChange w:id="19323" w:author="Huawei" w:date="2023-10-16T12:05:00Z">
              <w:tcPr>
                <w:tcW w:w="1323" w:type="dxa"/>
                <w:gridSpan w:val="2"/>
                <w:shd w:val="clear" w:color="auto" w:fill="auto"/>
                <w:noWrap/>
              </w:tcPr>
            </w:tcPrChange>
          </w:tcPr>
          <w:p w14:paraId="31259D76" w14:textId="77777777" w:rsidR="003D1155" w:rsidRPr="00EF5447" w:rsidRDefault="003D1155" w:rsidP="00897B0C">
            <w:pPr>
              <w:pStyle w:val="TAC"/>
            </w:pPr>
            <w:r>
              <w:t>874</w:t>
            </w:r>
          </w:p>
        </w:tc>
        <w:tc>
          <w:tcPr>
            <w:tcW w:w="667" w:type="dxa"/>
            <w:shd w:val="clear" w:color="auto" w:fill="auto"/>
            <w:tcPrChange w:id="19324" w:author="Huawei" w:date="2023-10-16T12:05:00Z">
              <w:tcPr>
                <w:tcW w:w="667" w:type="dxa"/>
                <w:gridSpan w:val="2"/>
                <w:shd w:val="clear" w:color="auto" w:fill="auto"/>
              </w:tcPr>
            </w:tcPrChange>
          </w:tcPr>
          <w:p w14:paraId="0B16977B" w14:textId="77777777" w:rsidR="003D1155" w:rsidRPr="00EF5447" w:rsidRDefault="003D1155" w:rsidP="00897B0C">
            <w:pPr>
              <w:pStyle w:val="TAC"/>
              <w:rPr>
                <w:lang w:eastAsia="ja-JP"/>
              </w:rPr>
            </w:pPr>
            <w:r>
              <w:t>N/A</w:t>
            </w:r>
          </w:p>
        </w:tc>
        <w:tc>
          <w:tcPr>
            <w:tcW w:w="1187" w:type="dxa"/>
            <w:gridSpan w:val="2"/>
            <w:shd w:val="clear" w:color="auto" w:fill="auto"/>
            <w:tcPrChange w:id="19325" w:author="Huawei" w:date="2023-10-16T12:05:00Z">
              <w:tcPr>
                <w:tcW w:w="1248" w:type="dxa"/>
                <w:gridSpan w:val="3"/>
                <w:shd w:val="clear" w:color="auto" w:fill="auto"/>
              </w:tcPr>
            </w:tcPrChange>
          </w:tcPr>
          <w:p w14:paraId="7CBDF477" w14:textId="77777777" w:rsidR="003D1155" w:rsidRPr="00EF5447" w:rsidRDefault="003D1155" w:rsidP="00897B0C">
            <w:pPr>
              <w:pStyle w:val="TAC"/>
            </w:pPr>
            <w:r>
              <w:t>N/A</w:t>
            </w:r>
          </w:p>
        </w:tc>
      </w:tr>
      <w:tr w:rsidR="003D1155" w14:paraId="6AAB8289" w14:textId="77777777" w:rsidTr="00541AED">
        <w:trPr>
          <w:trHeight w:val="54"/>
          <w:jc w:val="center"/>
          <w:trPrChange w:id="19326"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9327"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41969BE6" w14:textId="77777777" w:rsidR="003D1155" w:rsidRPr="00EF5447" w:rsidRDefault="003D1155" w:rsidP="00897B0C">
            <w:pPr>
              <w:pStyle w:val="TAC"/>
              <w:rPr>
                <w:rFonts w:eastAsia="MS Mincho"/>
              </w:rPr>
            </w:pPr>
            <w:r>
              <w:rPr>
                <w:lang w:eastAsia="zh-CN"/>
              </w:rPr>
              <w:t>DC_12A-66A_n7A</w:t>
            </w:r>
          </w:p>
        </w:tc>
        <w:tc>
          <w:tcPr>
            <w:tcW w:w="867" w:type="dxa"/>
            <w:shd w:val="clear" w:color="auto" w:fill="auto"/>
            <w:vAlign w:val="center"/>
            <w:tcPrChange w:id="19328" w:author="Huawei" w:date="2023-10-16T12:05:00Z">
              <w:tcPr>
                <w:tcW w:w="867" w:type="dxa"/>
                <w:shd w:val="clear" w:color="auto" w:fill="auto"/>
                <w:vAlign w:val="center"/>
              </w:tcPr>
            </w:tcPrChange>
          </w:tcPr>
          <w:p w14:paraId="49E79D9F" w14:textId="77777777" w:rsidR="003D1155" w:rsidRDefault="003D1155" w:rsidP="00897B0C">
            <w:pPr>
              <w:pStyle w:val="TAC"/>
            </w:pPr>
            <w:r>
              <w:rPr>
                <w:color w:val="000000"/>
              </w:rPr>
              <w:t>12</w:t>
            </w:r>
          </w:p>
        </w:tc>
        <w:tc>
          <w:tcPr>
            <w:tcW w:w="1379" w:type="dxa"/>
            <w:shd w:val="clear" w:color="auto" w:fill="auto"/>
            <w:noWrap/>
            <w:vAlign w:val="center"/>
            <w:tcPrChange w:id="19329" w:author="Huawei" w:date="2023-10-16T12:05:00Z">
              <w:tcPr>
                <w:tcW w:w="1379" w:type="dxa"/>
                <w:shd w:val="clear" w:color="auto" w:fill="auto"/>
                <w:noWrap/>
                <w:vAlign w:val="center"/>
              </w:tcPr>
            </w:tcPrChange>
          </w:tcPr>
          <w:p w14:paraId="5596B926" w14:textId="77777777" w:rsidR="003D1155" w:rsidRDefault="003D1155" w:rsidP="00897B0C">
            <w:pPr>
              <w:pStyle w:val="TAC"/>
            </w:pPr>
            <w:r>
              <w:rPr>
                <w:rFonts w:eastAsia="Malgun Gothic" w:cs="Arial"/>
                <w:kern w:val="2"/>
                <w:szCs w:val="24"/>
                <w:lang w:eastAsia="ko-KR"/>
              </w:rPr>
              <w:t>N/A</w:t>
            </w:r>
          </w:p>
        </w:tc>
        <w:tc>
          <w:tcPr>
            <w:tcW w:w="878" w:type="dxa"/>
            <w:shd w:val="clear" w:color="auto" w:fill="auto"/>
            <w:noWrap/>
            <w:vAlign w:val="center"/>
            <w:tcPrChange w:id="19330" w:author="Huawei" w:date="2023-10-16T12:05:00Z">
              <w:tcPr>
                <w:tcW w:w="817" w:type="dxa"/>
                <w:gridSpan w:val="2"/>
                <w:shd w:val="clear" w:color="auto" w:fill="auto"/>
                <w:noWrap/>
                <w:vAlign w:val="center"/>
              </w:tcPr>
            </w:tcPrChange>
          </w:tcPr>
          <w:p w14:paraId="1249BF39" w14:textId="77777777" w:rsidR="003D1155" w:rsidRDefault="003D1155" w:rsidP="00897B0C">
            <w:pPr>
              <w:pStyle w:val="TAC"/>
            </w:pPr>
            <w:r w:rsidRPr="003C4CEC">
              <w:rPr>
                <w:rFonts w:eastAsia="Malgun Gothic" w:cs="Arial"/>
                <w:kern w:val="2"/>
                <w:szCs w:val="24"/>
                <w:lang w:eastAsia="ko-KR"/>
              </w:rPr>
              <w:t>5</w:t>
            </w:r>
          </w:p>
        </w:tc>
        <w:tc>
          <w:tcPr>
            <w:tcW w:w="2493" w:type="dxa"/>
            <w:shd w:val="clear" w:color="auto" w:fill="auto"/>
            <w:noWrap/>
            <w:vAlign w:val="center"/>
            <w:tcPrChange w:id="19331" w:author="Huawei" w:date="2023-10-16T12:05:00Z">
              <w:tcPr>
                <w:tcW w:w="2554" w:type="dxa"/>
                <w:gridSpan w:val="3"/>
                <w:shd w:val="clear" w:color="auto" w:fill="auto"/>
                <w:noWrap/>
                <w:vAlign w:val="center"/>
              </w:tcPr>
            </w:tcPrChange>
          </w:tcPr>
          <w:p w14:paraId="3239AE12" w14:textId="77777777" w:rsidR="003D1155" w:rsidRDefault="003D1155" w:rsidP="00897B0C">
            <w:pPr>
              <w:pStyle w:val="TAC"/>
            </w:pPr>
            <w:r>
              <w:rPr>
                <w:rFonts w:eastAsia="Malgun Gothic" w:cs="Arial"/>
                <w:kern w:val="2"/>
                <w:szCs w:val="24"/>
                <w:lang w:eastAsia="ko-KR"/>
              </w:rPr>
              <w:t>N/A</w:t>
            </w:r>
          </w:p>
        </w:tc>
        <w:tc>
          <w:tcPr>
            <w:tcW w:w="1323" w:type="dxa"/>
            <w:shd w:val="clear" w:color="auto" w:fill="auto"/>
            <w:noWrap/>
            <w:vAlign w:val="center"/>
            <w:tcPrChange w:id="19332" w:author="Huawei" w:date="2023-10-16T12:05:00Z">
              <w:tcPr>
                <w:tcW w:w="1323" w:type="dxa"/>
                <w:gridSpan w:val="2"/>
                <w:shd w:val="clear" w:color="auto" w:fill="auto"/>
                <w:noWrap/>
                <w:vAlign w:val="center"/>
              </w:tcPr>
            </w:tcPrChange>
          </w:tcPr>
          <w:p w14:paraId="69D7C380" w14:textId="77777777" w:rsidR="003D1155" w:rsidRDefault="003D1155" w:rsidP="00897B0C">
            <w:pPr>
              <w:pStyle w:val="TAC"/>
            </w:pPr>
            <w:r>
              <w:rPr>
                <w:rFonts w:cs="Arial"/>
                <w:kern w:val="2"/>
                <w:szCs w:val="24"/>
              </w:rPr>
              <w:t>742</w:t>
            </w:r>
          </w:p>
        </w:tc>
        <w:tc>
          <w:tcPr>
            <w:tcW w:w="667" w:type="dxa"/>
            <w:shd w:val="clear" w:color="auto" w:fill="auto"/>
            <w:vAlign w:val="center"/>
            <w:tcPrChange w:id="19333" w:author="Huawei" w:date="2023-10-16T12:05:00Z">
              <w:tcPr>
                <w:tcW w:w="667" w:type="dxa"/>
                <w:gridSpan w:val="2"/>
                <w:shd w:val="clear" w:color="auto" w:fill="auto"/>
                <w:vAlign w:val="center"/>
              </w:tcPr>
            </w:tcPrChange>
          </w:tcPr>
          <w:p w14:paraId="1573F2F9" w14:textId="77777777" w:rsidR="003D1155" w:rsidRDefault="003D1155" w:rsidP="00897B0C">
            <w:pPr>
              <w:pStyle w:val="TAC"/>
            </w:pPr>
            <w:r>
              <w:rPr>
                <w:rFonts w:cs="Arial"/>
                <w:kern w:val="2"/>
                <w:szCs w:val="24"/>
              </w:rPr>
              <w:t>31</w:t>
            </w:r>
          </w:p>
        </w:tc>
        <w:tc>
          <w:tcPr>
            <w:tcW w:w="1187" w:type="dxa"/>
            <w:gridSpan w:val="2"/>
            <w:shd w:val="clear" w:color="auto" w:fill="auto"/>
            <w:vAlign w:val="center"/>
            <w:tcPrChange w:id="19334" w:author="Huawei" w:date="2023-10-16T12:05:00Z">
              <w:tcPr>
                <w:tcW w:w="1248" w:type="dxa"/>
                <w:gridSpan w:val="3"/>
                <w:shd w:val="clear" w:color="auto" w:fill="auto"/>
                <w:vAlign w:val="center"/>
              </w:tcPr>
            </w:tcPrChange>
          </w:tcPr>
          <w:p w14:paraId="1C3CFC65" w14:textId="77777777" w:rsidR="003D1155" w:rsidRDefault="003D1155" w:rsidP="00897B0C">
            <w:pPr>
              <w:pStyle w:val="TAC"/>
            </w:pPr>
            <w:r>
              <w:rPr>
                <w:lang w:eastAsia="ja-JP"/>
              </w:rPr>
              <w:t>IMD</w:t>
            </w:r>
            <w:r>
              <w:t>2</w:t>
            </w:r>
          </w:p>
        </w:tc>
      </w:tr>
      <w:tr w:rsidR="003D1155" w14:paraId="7418D90C" w14:textId="77777777" w:rsidTr="00541AED">
        <w:trPr>
          <w:trHeight w:val="54"/>
          <w:jc w:val="center"/>
          <w:trPrChange w:id="19335"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36" w:author="Huawei" w:date="2023-10-16T12:05:00Z">
              <w:tcPr>
                <w:tcW w:w="2258" w:type="dxa"/>
                <w:tcBorders>
                  <w:top w:val="nil"/>
                  <w:left w:val="single" w:sz="4" w:space="0" w:color="auto"/>
                  <w:bottom w:val="nil"/>
                  <w:right w:val="single" w:sz="4" w:space="0" w:color="auto"/>
                </w:tcBorders>
                <w:vAlign w:val="center"/>
              </w:tcPr>
            </w:tcPrChange>
          </w:tcPr>
          <w:p w14:paraId="50BBA56C" w14:textId="77777777" w:rsidR="003D1155" w:rsidRPr="00EF5447" w:rsidRDefault="003D1155" w:rsidP="00897B0C">
            <w:pPr>
              <w:pStyle w:val="TAC"/>
              <w:rPr>
                <w:rFonts w:eastAsia="MS Mincho"/>
              </w:rPr>
            </w:pPr>
          </w:p>
        </w:tc>
        <w:tc>
          <w:tcPr>
            <w:tcW w:w="867" w:type="dxa"/>
            <w:shd w:val="clear" w:color="auto" w:fill="auto"/>
            <w:vAlign w:val="center"/>
            <w:tcPrChange w:id="19337" w:author="Huawei" w:date="2023-10-16T12:05:00Z">
              <w:tcPr>
                <w:tcW w:w="867" w:type="dxa"/>
                <w:shd w:val="clear" w:color="auto" w:fill="auto"/>
                <w:vAlign w:val="center"/>
              </w:tcPr>
            </w:tcPrChange>
          </w:tcPr>
          <w:p w14:paraId="49C61067" w14:textId="77777777" w:rsidR="003D1155" w:rsidRDefault="003D1155" w:rsidP="00897B0C">
            <w:pPr>
              <w:pStyle w:val="TAC"/>
            </w:pPr>
            <w:r>
              <w:rPr>
                <w:color w:val="000000"/>
                <w:lang w:eastAsia="zh-CN"/>
              </w:rPr>
              <w:t>66</w:t>
            </w:r>
          </w:p>
        </w:tc>
        <w:tc>
          <w:tcPr>
            <w:tcW w:w="1379" w:type="dxa"/>
            <w:shd w:val="clear" w:color="auto" w:fill="auto"/>
            <w:noWrap/>
            <w:vAlign w:val="center"/>
            <w:tcPrChange w:id="19338" w:author="Huawei" w:date="2023-10-16T12:05:00Z">
              <w:tcPr>
                <w:tcW w:w="1379" w:type="dxa"/>
                <w:shd w:val="clear" w:color="auto" w:fill="auto"/>
                <w:noWrap/>
                <w:vAlign w:val="center"/>
              </w:tcPr>
            </w:tcPrChange>
          </w:tcPr>
          <w:p w14:paraId="4E701609" w14:textId="77777777" w:rsidR="003D1155" w:rsidRDefault="003D1155" w:rsidP="00897B0C">
            <w:pPr>
              <w:pStyle w:val="TAC"/>
            </w:pPr>
            <w:r w:rsidRPr="003C4CEC">
              <w:rPr>
                <w:rFonts w:eastAsia="Malgun Gothic" w:cs="Arial"/>
                <w:kern w:val="2"/>
                <w:szCs w:val="24"/>
                <w:lang w:eastAsia="ko-KR"/>
              </w:rPr>
              <w:t>1773</w:t>
            </w:r>
          </w:p>
        </w:tc>
        <w:tc>
          <w:tcPr>
            <w:tcW w:w="878" w:type="dxa"/>
            <w:shd w:val="clear" w:color="auto" w:fill="auto"/>
            <w:noWrap/>
            <w:vAlign w:val="center"/>
            <w:tcPrChange w:id="19339" w:author="Huawei" w:date="2023-10-16T12:05:00Z">
              <w:tcPr>
                <w:tcW w:w="817" w:type="dxa"/>
                <w:gridSpan w:val="2"/>
                <w:shd w:val="clear" w:color="auto" w:fill="auto"/>
                <w:noWrap/>
                <w:vAlign w:val="center"/>
              </w:tcPr>
            </w:tcPrChange>
          </w:tcPr>
          <w:p w14:paraId="3D0A3036" w14:textId="77777777" w:rsidR="003D1155" w:rsidRDefault="003D1155" w:rsidP="00897B0C">
            <w:pPr>
              <w:pStyle w:val="TAC"/>
            </w:pPr>
            <w:r w:rsidRPr="003C4CEC">
              <w:rPr>
                <w:rFonts w:eastAsia="Malgun Gothic" w:cs="Arial"/>
                <w:kern w:val="2"/>
                <w:szCs w:val="24"/>
                <w:lang w:eastAsia="ko-KR"/>
              </w:rPr>
              <w:t>5</w:t>
            </w:r>
          </w:p>
        </w:tc>
        <w:tc>
          <w:tcPr>
            <w:tcW w:w="2493" w:type="dxa"/>
            <w:shd w:val="clear" w:color="auto" w:fill="auto"/>
            <w:noWrap/>
            <w:vAlign w:val="center"/>
            <w:tcPrChange w:id="19340" w:author="Huawei" w:date="2023-10-16T12:05:00Z">
              <w:tcPr>
                <w:tcW w:w="2554" w:type="dxa"/>
                <w:gridSpan w:val="3"/>
                <w:shd w:val="clear" w:color="auto" w:fill="auto"/>
                <w:noWrap/>
                <w:vAlign w:val="center"/>
              </w:tcPr>
            </w:tcPrChange>
          </w:tcPr>
          <w:p w14:paraId="4AE85265" w14:textId="77777777" w:rsidR="003D1155" w:rsidRDefault="003D1155" w:rsidP="00897B0C">
            <w:pPr>
              <w:pStyle w:val="TAC"/>
            </w:pPr>
            <w:r w:rsidRPr="003C4CEC">
              <w:rPr>
                <w:rFonts w:eastAsia="Malgun Gothic" w:cs="Arial"/>
                <w:kern w:val="2"/>
                <w:szCs w:val="24"/>
                <w:lang w:eastAsia="ko-KR"/>
              </w:rPr>
              <w:t>25</w:t>
            </w:r>
          </w:p>
        </w:tc>
        <w:tc>
          <w:tcPr>
            <w:tcW w:w="1323" w:type="dxa"/>
            <w:shd w:val="clear" w:color="auto" w:fill="auto"/>
            <w:noWrap/>
            <w:vAlign w:val="center"/>
            <w:tcPrChange w:id="19341" w:author="Huawei" w:date="2023-10-16T12:05:00Z">
              <w:tcPr>
                <w:tcW w:w="1323" w:type="dxa"/>
                <w:gridSpan w:val="2"/>
                <w:shd w:val="clear" w:color="auto" w:fill="auto"/>
                <w:noWrap/>
                <w:vAlign w:val="center"/>
              </w:tcPr>
            </w:tcPrChange>
          </w:tcPr>
          <w:p w14:paraId="4DADD12B" w14:textId="77777777" w:rsidR="003D1155" w:rsidRDefault="003D1155" w:rsidP="00897B0C">
            <w:pPr>
              <w:pStyle w:val="TAC"/>
            </w:pPr>
            <w:r>
              <w:rPr>
                <w:rFonts w:eastAsia="Malgun Gothic" w:cs="Arial"/>
                <w:kern w:val="2"/>
                <w:szCs w:val="24"/>
                <w:lang w:eastAsia="ko-KR"/>
              </w:rPr>
              <w:t>2173</w:t>
            </w:r>
          </w:p>
        </w:tc>
        <w:tc>
          <w:tcPr>
            <w:tcW w:w="667" w:type="dxa"/>
            <w:shd w:val="clear" w:color="auto" w:fill="auto"/>
            <w:vAlign w:val="center"/>
            <w:tcPrChange w:id="19342" w:author="Huawei" w:date="2023-10-16T12:05:00Z">
              <w:tcPr>
                <w:tcW w:w="667" w:type="dxa"/>
                <w:gridSpan w:val="2"/>
                <w:shd w:val="clear" w:color="auto" w:fill="auto"/>
                <w:vAlign w:val="center"/>
              </w:tcPr>
            </w:tcPrChange>
          </w:tcPr>
          <w:p w14:paraId="203E4EB7"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9343" w:author="Huawei" w:date="2023-10-16T12:05:00Z">
              <w:tcPr>
                <w:tcW w:w="1248" w:type="dxa"/>
                <w:gridSpan w:val="3"/>
                <w:shd w:val="clear" w:color="auto" w:fill="auto"/>
                <w:vAlign w:val="center"/>
              </w:tcPr>
            </w:tcPrChange>
          </w:tcPr>
          <w:p w14:paraId="115E9222" w14:textId="77777777" w:rsidR="003D1155" w:rsidRDefault="003D1155" w:rsidP="00897B0C">
            <w:pPr>
              <w:pStyle w:val="TAC"/>
            </w:pPr>
            <w:r>
              <w:rPr>
                <w:rFonts w:eastAsia="Malgun Gothic"/>
                <w:lang w:eastAsia="ko-KR"/>
              </w:rPr>
              <w:t>N/A</w:t>
            </w:r>
          </w:p>
        </w:tc>
      </w:tr>
      <w:tr w:rsidR="003D1155" w14:paraId="2FB272A8" w14:textId="77777777" w:rsidTr="00541AED">
        <w:trPr>
          <w:trHeight w:val="54"/>
          <w:jc w:val="center"/>
          <w:trPrChange w:id="19344"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345"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784B9220" w14:textId="77777777" w:rsidR="003D1155" w:rsidRPr="00EF5447" w:rsidRDefault="003D1155" w:rsidP="00897B0C">
            <w:pPr>
              <w:pStyle w:val="TAC"/>
              <w:rPr>
                <w:rFonts w:eastAsia="MS Mincho"/>
              </w:rPr>
            </w:pPr>
          </w:p>
        </w:tc>
        <w:tc>
          <w:tcPr>
            <w:tcW w:w="867" w:type="dxa"/>
            <w:shd w:val="clear" w:color="auto" w:fill="auto"/>
            <w:vAlign w:val="center"/>
            <w:tcPrChange w:id="19346" w:author="Huawei" w:date="2023-10-16T12:05:00Z">
              <w:tcPr>
                <w:tcW w:w="867" w:type="dxa"/>
                <w:shd w:val="clear" w:color="auto" w:fill="auto"/>
                <w:vAlign w:val="center"/>
              </w:tcPr>
            </w:tcPrChange>
          </w:tcPr>
          <w:p w14:paraId="0631BDB4" w14:textId="77777777" w:rsidR="003D1155" w:rsidRDefault="003D1155" w:rsidP="00897B0C">
            <w:pPr>
              <w:pStyle w:val="TAC"/>
            </w:pPr>
            <w:r>
              <w:rPr>
                <w:color w:val="000000"/>
              </w:rPr>
              <w:t>n7</w:t>
            </w:r>
          </w:p>
        </w:tc>
        <w:tc>
          <w:tcPr>
            <w:tcW w:w="1379" w:type="dxa"/>
            <w:shd w:val="clear" w:color="auto" w:fill="auto"/>
            <w:noWrap/>
            <w:vAlign w:val="center"/>
            <w:tcPrChange w:id="19347" w:author="Huawei" w:date="2023-10-16T12:05:00Z">
              <w:tcPr>
                <w:tcW w:w="1379" w:type="dxa"/>
                <w:shd w:val="clear" w:color="auto" w:fill="auto"/>
                <w:noWrap/>
                <w:vAlign w:val="center"/>
              </w:tcPr>
            </w:tcPrChange>
          </w:tcPr>
          <w:p w14:paraId="3D476168" w14:textId="77777777" w:rsidR="003D1155" w:rsidRDefault="003D1155" w:rsidP="00897B0C">
            <w:pPr>
              <w:pStyle w:val="TAC"/>
            </w:pPr>
            <w:r w:rsidRPr="003C4CEC">
              <w:rPr>
                <w:rFonts w:eastAsia="Malgun Gothic" w:cs="Arial"/>
                <w:kern w:val="2"/>
                <w:szCs w:val="24"/>
                <w:lang w:eastAsia="ko-KR"/>
              </w:rPr>
              <w:t>2515</w:t>
            </w:r>
          </w:p>
        </w:tc>
        <w:tc>
          <w:tcPr>
            <w:tcW w:w="878" w:type="dxa"/>
            <w:shd w:val="clear" w:color="auto" w:fill="auto"/>
            <w:noWrap/>
            <w:vAlign w:val="center"/>
            <w:tcPrChange w:id="19348" w:author="Huawei" w:date="2023-10-16T12:05:00Z">
              <w:tcPr>
                <w:tcW w:w="817" w:type="dxa"/>
                <w:gridSpan w:val="2"/>
                <w:shd w:val="clear" w:color="auto" w:fill="auto"/>
                <w:noWrap/>
                <w:vAlign w:val="center"/>
              </w:tcPr>
            </w:tcPrChange>
          </w:tcPr>
          <w:p w14:paraId="7670A367" w14:textId="77777777" w:rsidR="003D1155" w:rsidRDefault="003D1155" w:rsidP="00897B0C">
            <w:pPr>
              <w:pStyle w:val="TAC"/>
            </w:pPr>
            <w:r w:rsidRPr="003C4CEC">
              <w:rPr>
                <w:rFonts w:eastAsia="Malgun Gothic" w:cs="Arial"/>
                <w:kern w:val="2"/>
                <w:szCs w:val="24"/>
                <w:lang w:eastAsia="ko-KR"/>
              </w:rPr>
              <w:t>5</w:t>
            </w:r>
          </w:p>
        </w:tc>
        <w:tc>
          <w:tcPr>
            <w:tcW w:w="2493" w:type="dxa"/>
            <w:shd w:val="clear" w:color="auto" w:fill="auto"/>
            <w:noWrap/>
            <w:vAlign w:val="center"/>
            <w:tcPrChange w:id="19349" w:author="Huawei" w:date="2023-10-16T12:05:00Z">
              <w:tcPr>
                <w:tcW w:w="2554" w:type="dxa"/>
                <w:gridSpan w:val="3"/>
                <w:shd w:val="clear" w:color="auto" w:fill="auto"/>
                <w:noWrap/>
                <w:vAlign w:val="center"/>
              </w:tcPr>
            </w:tcPrChange>
          </w:tcPr>
          <w:p w14:paraId="5A399157" w14:textId="77777777" w:rsidR="003D1155" w:rsidRDefault="003D1155" w:rsidP="00897B0C">
            <w:pPr>
              <w:pStyle w:val="TAC"/>
            </w:pPr>
            <w:r w:rsidRPr="003C4CEC">
              <w:rPr>
                <w:rFonts w:eastAsia="Malgun Gothic" w:cs="Arial"/>
                <w:kern w:val="2"/>
                <w:szCs w:val="24"/>
                <w:lang w:eastAsia="ko-KR"/>
              </w:rPr>
              <w:t>25</w:t>
            </w:r>
          </w:p>
        </w:tc>
        <w:tc>
          <w:tcPr>
            <w:tcW w:w="1323" w:type="dxa"/>
            <w:shd w:val="clear" w:color="auto" w:fill="auto"/>
            <w:noWrap/>
            <w:vAlign w:val="center"/>
            <w:tcPrChange w:id="19350" w:author="Huawei" w:date="2023-10-16T12:05:00Z">
              <w:tcPr>
                <w:tcW w:w="1323" w:type="dxa"/>
                <w:gridSpan w:val="2"/>
                <w:shd w:val="clear" w:color="auto" w:fill="auto"/>
                <w:noWrap/>
                <w:vAlign w:val="center"/>
              </w:tcPr>
            </w:tcPrChange>
          </w:tcPr>
          <w:p w14:paraId="6D89983C" w14:textId="77777777" w:rsidR="003D1155" w:rsidRDefault="003D1155" w:rsidP="00897B0C">
            <w:pPr>
              <w:pStyle w:val="TAC"/>
            </w:pPr>
            <w:r>
              <w:rPr>
                <w:lang w:eastAsia="zh-CN"/>
              </w:rPr>
              <w:t>2635</w:t>
            </w:r>
          </w:p>
        </w:tc>
        <w:tc>
          <w:tcPr>
            <w:tcW w:w="667" w:type="dxa"/>
            <w:shd w:val="clear" w:color="auto" w:fill="auto"/>
            <w:vAlign w:val="center"/>
            <w:tcPrChange w:id="19351" w:author="Huawei" w:date="2023-10-16T12:05:00Z">
              <w:tcPr>
                <w:tcW w:w="667" w:type="dxa"/>
                <w:gridSpan w:val="2"/>
                <w:shd w:val="clear" w:color="auto" w:fill="auto"/>
                <w:vAlign w:val="center"/>
              </w:tcPr>
            </w:tcPrChange>
          </w:tcPr>
          <w:p w14:paraId="52A229A3" w14:textId="77777777" w:rsidR="003D1155" w:rsidRDefault="003D1155" w:rsidP="00897B0C">
            <w:pPr>
              <w:pStyle w:val="TAC"/>
            </w:pPr>
            <w:r>
              <w:rPr>
                <w:rFonts w:eastAsia="Malgun Gothic" w:cs="Arial"/>
                <w:kern w:val="2"/>
                <w:szCs w:val="24"/>
                <w:lang w:eastAsia="ko-KR"/>
              </w:rPr>
              <w:t>N/A</w:t>
            </w:r>
          </w:p>
        </w:tc>
        <w:tc>
          <w:tcPr>
            <w:tcW w:w="1187" w:type="dxa"/>
            <w:gridSpan w:val="2"/>
            <w:shd w:val="clear" w:color="auto" w:fill="auto"/>
            <w:vAlign w:val="center"/>
            <w:tcPrChange w:id="19352" w:author="Huawei" w:date="2023-10-16T12:05:00Z">
              <w:tcPr>
                <w:tcW w:w="1248" w:type="dxa"/>
                <w:gridSpan w:val="3"/>
                <w:shd w:val="clear" w:color="auto" w:fill="auto"/>
                <w:vAlign w:val="center"/>
              </w:tcPr>
            </w:tcPrChange>
          </w:tcPr>
          <w:p w14:paraId="32242529" w14:textId="77777777" w:rsidR="003D1155" w:rsidRDefault="003D1155" w:rsidP="00897B0C">
            <w:pPr>
              <w:pStyle w:val="TAC"/>
            </w:pPr>
            <w:r>
              <w:rPr>
                <w:rFonts w:eastAsia="Malgun Gothic" w:cs="Arial"/>
                <w:kern w:val="2"/>
                <w:szCs w:val="24"/>
                <w:lang w:eastAsia="ko-KR"/>
              </w:rPr>
              <w:t>N/A</w:t>
            </w:r>
          </w:p>
        </w:tc>
      </w:tr>
      <w:tr w:rsidR="003D1155" w14:paraId="6F9B8C13" w14:textId="77777777" w:rsidTr="00541AED">
        <w:trPr>
          <w:trHeight w:val="54"/>
          <w:jc w:val="center"/>
          <w:trPrChange w:id="19353"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54" w:author="Huawei" w:date="2023-10-16T12:05:00Z">
              <w:tcPr>
                <w:tcW w:w="2258" w:type="dxa"/>
                <w:tcBorders>
                  <w:top w:val="nil"/>
                  <w:left w:val="single" w:sz="4" w:space="0" w:color="auto"/>
                  <w:bottom w:val="nil"/>
                  <w:right w:val="single" w:sz="4" w:space="0" w:color="auto"/>
                </w:tcBorders>
                <w:vAlign w:val="center"/>
              </w:tcPr>
            </w:tcPrChange>
          </w:tcPr>
          <w:p w14:paraId="6BE56BEC" w14:textId="77777777" w:rsidR="003D1155" w:rsidRDefault="003D1155" w:rsidP="00897B0C">
            <w:pPr>
              <w:pStyle w:val="TAC"/>
              <w:rPr>
                <w:lang w:eastAsia="ko-KR"/>
              </w:rPr>
            </w:pPr>
            <w:r>
              <w:rPr>
                <w:lang w:eastAsia="ko-KR"/>
              </w:rPr>
              <w:t>DC_</w:t>
            </w:r>
            <w:r>
              <w:t>12A-66A</w:t>
            </w:r>
            <w:r>
              <w:rPr>
                <w:lang w:eastAsia="ko-KR"/>
              </w:rPr>
              <w:t>_n</w:t>
            </w:r>
            <w:r>
              <w:t>77</w:t>
            </w:r>
            <w:r>
              <w:rPr>
                <w:lang w:eastAsia="ko-KR"/>
              </w:rPr>
              <w:t>A</w:t>
            </w:r>
          </w:p>
          <w:p w14:paraId="5B6A3538" w14:textId="77777777" w:rsidR="003D1155" w:rsidRDefault="003D1155" w:rsidP="00897B0C">
            <w:pPr>
              <w:pStyle w:val="TAC"/>
              <w:rPr>
                <w:rFonts w:eastAsia="MS Mincho"/>
              </w:rPr>
            </w:pPr>
            <w:r>
              <w:rPr>
                <w:lang w:eastAsia="ko-KR"/>
              </w:rPr>
              <w:t>DC_</w:t>
            </w:r>
            <w:r>
              <w:t>12</w:t>
            </w:r>
            <w:r>
              <w:rPr>
                <w:lang w:eastAsia="ko-KR"/>
              </w:rPr>
              <w:t>A-66A_n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935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488822F" w14:textId="77777777" w:rsidR="003D1155" w:rsidRDefault="003D1155" w:rsidP="00897B0C">
            <w:pPr>
              <w:pStyle w:val="TAC"/>
            </w:pPr>
            <w:r w:rsidRPr="00630321">
              <w:rPr>
                <w:lang w:eastAsia="ko-KR"/>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935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3F6FA92"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935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4F7A767"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35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BDDF7A0"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935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D71B3D4" w14:textId="77777777" w:rsidR="003D1155" w:rsidRDefault="003D1155" w:rsidP="00897B0C">
            <w:pPr>
              <w:pStyle w:val="TAC"/>
            </w:pPr>
            <w:r w:rsidRPr="00630321">
              <w:t>740</w:t>
            </w:r>
          </w:p>
        </w:tc>
        <w:tc>
          <w:tcPr>
            <w:tcW w:w="667" w:type="dxa"/>
            <w:tcBorders>
              <w:top w:val="single" w:sz="4" w:space="0" w:color="auto"/>
              <w:left w:val="single" w:sz="4" w:space="0" w:color="auto"/>
              <w:bottom w:val="single" w:sz="4" w:space="0" w:color="auto"/>
              <w:right w:val="single" w:sz="4" w:space="0" w:color="auto"/>
            </w:tcBorders>
            <w:tcPrChange w:id="1936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E0CABD9" w14:textId="77777777" w:rsidR="003D1155" w:rsidRDefault="003D1155" w:rsidP="00897B0C">
            <w:pPr>
              <w:pStyle w:val="TAC"/>
            </w:pPr>
            <w:r w:rsidRPr="00630321">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36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72989E2" w14:textId="77777777" w:rsidR="003D1155" w:rsidRDefault="003D1155" w:rsidP="00897B0C">
            <w:pPr>
              <w:pStyle w:val="TAC"/>
            </w:pPr>
            <w:r w:rsidRPr="00630321">
              <w:rPr>
                <w:lang w:eastAsia="fi-FI"/>
              </w:rPr>
              <w:t>IMD3</w:t>
            </w:r>
            <w:r w:rsidRPr="00630321">
              <w:rPr>
                <w:vertAlign w:val="superscript"/>
                <w:lang w:eastAsia="fi-FI"/>
              </w:rPr>
              <w:t>11</w:t>
            </w:r>
          </w:p>
        </w:tc>
      </w:tr>
      <w:tr w:rsidR="003D1155" w14:paraId="06C98621" w14:textId="77777777" w:rsidTr="00541AED">
        <w:trPr>
          <w:trHeight w:val="54"/>
          <w:jc w:val="center"/>
          <w:trPrChange w:id="1936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63" w:author="Huawei" w:date="2023-10-16T12:05:00Z">
              <w:tcPr>
                <w:tcW w:w="2258" w:type="dxa"/>
                <w:tcBorders>
                  <w:top w:val="nil"/>
                  <w:left w:val="single" w:sz="4" w:space="0" w:color="auto"/>
                  <w:bottom w:val="nil"/>
                  <w:right w:val="single" w:sz="4" w:space="0" w:color="auto"/>
                </w:tcBorders>
                <w:vAlign w:val="center"/>
              </w:tcPr>
            </w:tcPrChange>
          </w:tcPr>
          <w:p w14:paraId="3D59A119" w14:textId="77777777" w:rsidR="003D1155" w:rsidRDefault="003D1155" w:rsidP="00897B0C">
            <w:pPr>
              <w:pStyle w:val="TAC"/>
              <w:rPr>
                <w:rFonts w:eastAsia="MS Mincho"/>
              </w:rPr>
            </w:pPr>
            <w:r>
              <w:lastRenderedPageBreak/>
              <w:t>DC_12A-66A-66A_n77A</w:t>
            </w:r>
          </w:p>
        </w:tc>
        <w:tc>
          <w:tcPr>
            <w:tcW w:w="867" w:type="dxa"/>
            <w:tcBorders>
              <w:top w:val="single" w:sz="4" w:space="0" w:color="auto"/>
              <w:left w:val="single" w:sz="4" w:space="0" w:color="auto"/>
              <w:bottom w:val="single" w:sz="4" w:space="0" w:color="auto"/>
              <w:right w:val="single" w:sz="4" w:space="0" w:color="auto"/>
            </w:tcBorders>
            <w:vAlign w:val="center"/>
            <w:tcPrChange w:id="1936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2862103" w14:textId="77777777" w:rsidR="003D1155" w:rsidRDefault="003D1155" w:rsidP="00897B0C">
            <w:pPr>
              <w:pStyle w:val="TAC"/>
            </w:pPr>
            <w:r w:rsidRPr="00630321">
              <w:t>66</w:t>
            </w:r>
          </w:p>
        </w:tc>
        <w:tc>
          <w:tcPr>
            <w:tcW w:w="1379" w:type="dxa"/>
            <w:tcBorders>
              <w:top w:val="single" w:sz="4" w:space="0" w:color="auto"/>
              <w:left w:val="single" w:sz="4" w:space="0" w:color="auto"/>
              <w:bottom w:val="single" w:sz="4" w:space="0" w:color="auto"/>
              <w:right w:val="single" w:sz="4" w:space="0" w:color="auto"/>
            </w:tcBorders>
            <w:noWrap/>
            <w:vAlign w:val="center"/>
            <w:tcPrChange w:id="1936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EAD3D44" w14:textId="77777777" w:rsidR="003D1155" w:rsidRDefault="003D1155" w:rsidP="00897B0C">
            <w:pPr>
              <w:pStyle w:val="TAC"/>
            </w:pPr>
            <w:r w:rsidRPr="003C4CEC">
              <w:t>1720</w:t>
            </w:r>
          </w:p>
        </w:tc>
        <w:tc>
          <w:tcPr>
            <w:tcW w:w="878" w:type="dxa"/>
            <w:tcBorders>
              <w:top w:val="single" w:sz="4" w:space="0" w:color="auto"/>
              <w:left w:val="single" w:sz="4" w:space="0" w:color="auto"/>
              <w:bottom w:val="single" w:sz="4" w:space="0" w:color="auto"/>
              <w:right w:val="single" w:sz="4" w:space="0" w:color="auto"/>
            </w:tcBorders>
            <w:noWrap/>
            <w:tcPrChange w:id="1936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71436FD"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36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D8E6739"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36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B1AAAFA" w14:textId="77777777" w:rsidR="003D1155" w:rsidRDefault="003D1155" w:rsidP="00897B0C">
            <w:pPr>
              <w:pStyle w:val="TAC"/>
            </w:pPr>
            <w:r w:rsidRPr="00630321">
              <w:t>2120</w:t>
            </w:r>
          </w:p>
        </w:tc>
        <w:tc>
          <w:tcPr>
            <w:tcW w:w="667" w:type="dxa"/>
            <w:tcBorders>
              <w:top w:val="single" w:sz="4" w:space="0" w:color="auto"/>
              <w:left w:val="single" w:sz="4" w:space="0" w:color="auto"/>
              <w:bottom w:val="single" w:sz="4" w:space="0" w:color="auto"/>
              <w:right w:val="single" w:sz="4" w:space="0" w:color="auto"/>
            </w:tcBorders>
            <w:tcPrChange w:id="1936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91E3EA4" w14:textId="77777777" w:rsidR="003D1155" w:rsidRDefault="003D1155" w:rsidP="00897B0C">
            <w:pPr>
              <w:pStyle w:val="TAC"/>
            </w:pPr>
            <w:r w:rsidRPr="00630321">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37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856034E" w14:textId="77777777" w:rsidR="003D1155" w:rsidRDefault="003D1155" w:rsidP="00897B0C">
            <w:pPr>
              <w:pStyle w:val="TAC"/>
            </w:pPr>
            <w:r w:rsidRPr="00630321">
              <w:rPr>
                <w:lang w:eastAsia="fi-FI"/>
              </w:rPr>
              <w:t>N/A</w:t>
            </w:r>
          </w:p>
        </w:tc>
      </w:tr>
      <w:tr w:rsidR="003D1155" w14:paraId="79006806" w14:textId="77777777" w:rsidTr="00541AED">
        <w:trPr>
          <w:trHeight w:val="54"/>
          <w:jc w:val="center"/>
          <w:trPrChange w:id="19371"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72" w:author="Huawei" w:date="2023-10-16T12:05:00Z">
              <w:tcPr>
                <w:tcW w:w="2258" w:type="dxa"/>
                <w:tcBorders>
                  <w:top w:val="nil"/>
                  <w:left w:val="single" w:sz="4" w:space="0" w:color="auto"/>
                  <w:bottom w:val="nil"/>
                  <w:right w:val="single" w:sz="4" w:space="0" w:color="auto"/>
                </w:tcBorders>
                <w:vAlign w:val="center"/>
              </w:tcPr>
            </w:tcPrChange>
          </w:tcPr>
          <w:p w14:paraId="7C2B5BB4" w14:textId="77777777" w:rsidR="003D1155" w:rsidRDefault="003D1155" w:rsidP="00897B0C">
            <w:pPr>
              <w:pStyle w:val="TAC"/>
              <w:rPr>
                <w:rFonts w:eastAsia="MS Mincho"/>
              </w:rPr>
            </w:pPr>
            <w:r w:rsidRPr="004A3BB8">
              <w:rPr>
                <w:rFonts w:eastAsia="MS Mincho"/>
              </w:rPr>
              <w:t>DC_12A-66A-66A_n77(2A)</w:t>
            </w:r>
          </w:p>
        </w:tc>
        <w:tc>
          <w:tcPr>
            <w:tcW w:w="867" w:type="dxa"/>
            <w:tcBorders>
              <w:top w:val="single" w:sz="4" w:space="0" w:color="auto"/>
              <w:left w:val="single" w:sz="4" w:space="0" w:color="auto"/>
              <w:bottom w:val="single" w:sz="4" w:space="0" w:color="auto"/>
              <w:right w:val="single" w:sz="4" w:space="0" w:color="auto"/>
            </w:tcBorders>
            <w:vAlign w:val="center"/>
            <w:tcPrChange w:id="1937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669FFAE" w14:textId="77777777" w:rsidR="003D1155" w:rsidRDefault="003D1155" w:rsidP="00897B0C">
            <w:pPr>
              <w:pStyle w:val="TAC"/>
            </w:pPr>
            <w:r w:rsidRPr="00630321">
              <w:rPr>
                <w:lang w:eastAsia="ko-KR"/>
              </w:rPr>
              <w:t>n</w:t>
            </w:r>
            <w:r w:rsidRPr="00630321">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937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B827048" w14:textId="77777777" w:rsidR="003D1155" w:rsidRDefault="003D1155" w:rsidP="00897B0C">
            <w:pPr>
              <w:pStyle w:val="TAC"/>
            </w:pPr>
            <w:r w:rsidRPr="003C4CEC">
              <w:t>4180</w:t>
            </w:r>
          </w:p>
        </w:tc>
        <w:tc>
          <w:tcPr>
            <w:tcW w:w="878" w:type="dxa"/>
            <w:tcBorders>
              <w:top w:val="single" w:sz="4" w:space="0" w:color="auto"/>
              <w:left w:val="single" w:sz="4" w:space="0" w:color="auto"/>
              <w:bottom w:val="single" w:sz="4" w:space="0" w:color="auto"/>
              <w:right w:val="single" w:sz="4" w:space="0" w:color="auto"/>
            </w:tcBorders>
            <w:noWrap/>
            <w:tcPrChange w:id="1937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61A4B3A"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937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9C4DE71"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37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0965DE2" w14:textId="77777777" w:rsidR="003D1155" w:rsidRDefault="003D1155" w:rsidP="00897B0C">
            <w:pPr>
              <w:pStyle w:val="TAC"/>
            </w:pPr>
            <w:r w:rsidRPr="00630321">
              <w:t>4180</w:t>
            </w:r>
          </w:p>
        </w:tc>
        <w:tc>
          <w:tcPr>
            <w:tcW w:w="667" w:type="dxa"/>
            <w:tcBorders>
              <w:top w:val="single" w:sz="4" w:space="0" w:color="auto"/>
              <w:left w:val="single" w:sz="4" w:space="0" w:color="auto"/>
              <w:bottom w:val="single" w:sz="4" w:space="0" w:color="auto"/>
              <w:right w:val="single" w:sz="4" w:space="0" w:color="auto"/>
            </w:tcBorders>
            <w:tcPrChange w:id="1937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9C6FDC" w14:textId="77777777" w:rsidR="003D1155" w:rsidRDefault="003D1155" w:rsidP="00897B0C">
            <w:pPr>
              <w:pStyle w:val="TAC"/>
            </w:pPr>
            <w:r w:rsidRPr="00630321">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37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37C0CB5" w14:textId="77777777" w:rsidR="003D1155" w:rsidRDefault="003D1155" w:rsidP="00897B0C">
            <w:pPr>
              <w:pStyle w:val="TAC"/>
            </w:pPr>
            <w:r w:rsidRPr="00630321">
              <w:rPr>
                <w:lang w:eastAsia="fi-FI"/>
              </w:rPr>
              <w:t>N/A</w:t>
            </w:r>
          </w:p>
        </w:tc>
      </w:tr>
      <w:tr w:rsidR="003D1155" w14:paraId="09BAC7BD" w14:textId="77777777" w:rsidTr="00541AED">
        <w:trPr>
          <w:trHeight w:val="54"/>
          <w:jc w:val="center"/>
          <w:trPrChange w:id="1938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81" w:author="Huawei" w:date="2023-10-16T12:05:00Z">
              <w:tcPr>
                <w:tcW w:w="2258" w:type="dxa"/>
                <w:tcBorders>
                  <w:top w:val="nil"/>
                  <w:left w:val="single" w:sz="4" w:space="0" w:color="auto"/>
                  <w:bottom w:val="nil"/>
                  <w:right w:val="single" w:sz="4" w:space="0" w:color="auto"/>
                </w:tcBorders>
                <w:vAlign w:val="center"/>
              </w:tcPr>
            </w:tcPrChange>
          </w:tcPr>
          <w:p w14:paraId="1FA39A27"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38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25D9A44" w14:textId="77777777" w:rsidR="003D1155" w:rsidRDefault="003D1155" w:rsidP="00897B0C">
            <w:pPr>
              <w:pStyle w:val="TAC"/>
            </w:pPr>
            <w:r w:rsidRPr="00630321">
              <w:rPr>
                <w:lang w:eastAsia="ko-KR"/>
              </w:rPr>
              <w:t>12</w:t>
            </w:r>
          </w:p>
        </w:tc>
        <w:tc>
          <w:tcPr>
            <w:tcW w:w="1379" w:type="dxa"/>
            <w:tcBorders>
              <w:top w:val="single" w:sz="4" w:space="0" w:color="auto"/>
              <w:left w:val="single" w:sz="4" w:space="0" w:color="auto"/>
              <w:bottom w:val="single" w:sz="4" w:space="0" w:color="auto"/>
              <w:right w:val="single" w:sz="4" w:space="0" w:color="auto"/>
            </w:tcBorders>
            <w:noWrap/>
            <w:vAlign w:val="center"/>
            <w:tcPrChange w:id="1938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BF40336" w14:textId="77777777" w:rsidR="003D1155" w:rsidRDefault="003D1155" w:rsidP="00897B0C">
            <w:pPr>
              <w:pStyle w:val="TAC"/>
            </w:pPr>
            <w:r w:rsidRPr="003C4CEC">
              <w:t>707</w:t>
            </w:r>
          </w:p>
        </w:tc>
        <w:tc>
          <w:tcPr>
            <w:tcW w:w="878" w:type="dxa"/>
            <w:tcBorders>
              <w:top w:val="single" w:sz="4" w:space="0" w:color="auto"/>
              <w:left w:val="single" w:sz="4" w:space="0" w:color="auto"/>
              <w:bottom w:val="single" w:sz="4" w:space="0" w:color="auto"/>
              <w:right w:val="single" w:sz="4" w:space="0" w:color="auto"/>
            </w:tcBorders>
            <w:noWrap/>
            <w:tcPrChange w:id="1938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B2C06A9"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38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3084549" w14:textId="77777777" w:rsidR="003D115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38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F56A45C" w14:textId="77777777" w:rsidR="003D1155" w:rsidRDefault="003D1155" w:rsidP="00897B0C">
            <w:pPr>
              <w:pStyle w:val="TAC"/>
            </w:pPr>
            <w:r w:rsidRPr="00630321">
              <w:t>737</w:t>
            </w:r>
          </w:p>
        </w:tc>
        <w:tc>
          <w:tcPr>
            <w:tcW w:w="667" w:type="dxa"/>
            <w:tcBorders>
              <w:top w:val="single" w:sz="4" w:space="0" w:color="auto"/>
              <w:left w:val="single" w:sz="4" w:space="0" w:color="auto"/>
              <w:bottom w:val="single" w:sz="4" w:space="0" w:color="auto"/>
              <w:right w:val="single" w:sz="4" w:space="0" w:color="auto"/>
            </w:tcBorders>
            <w:tcPrChange w:id="1938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9EC4905" w14:textId="77777777" w:rsidR="003D1155" w:rsidRDefault="003D1155" w:rsidP="00897B0C">
            <w:pPr>
              <w:pStyle w:val="TAC"/>
            </w:pPr>
            <w:r w:rsidRPr="00630321">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38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8BA2F71" w14:textId="77777777" w:rsidR="003D1155" w:rsidRDefault="003D1155" w:rsidP="00897B0C">
            <w:pPr>
              <w:pStyle w:val="TAC"/>
            </w:pPr>
            <w:r w:rsidRPr="00630321">
              <w:rPr>
                <w:lang w:eastAsia="fi-FI"/>
              </w:rPr>
              <w:t>N/A</w:t>
            </w:r>
          </w:p>
        </w:tc>
      </w:tr>
      <w:tr w:rsidR="003D1155" w14:paraId="6202E5DB" w14:textId="77777777" w:rsidTr="00541AED">
        <w:trPr>
          <w:trHeight w:val="54"/>
          <w:jc w:val="center"/>
          <w:trPrChange w:id="19389"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19390" w:author="Huawei" w:date="2023-10-16T12:05:00Z">
              <w:tcPr>
                <w:tcW w:w="2258" w:type="dxa"/>
                <w:tcBorders>
                  <w:top w:val="nil"/>
                  <w:left w:val="single" w:sz="4" w:space="0" w:color="auto"/>
                  <w:bottom w:val="nil"/>
                  <w:right w:val="single" w:sz="4" w:space="0" w:color="auto"/>
                </w:tcBorders>
                <w:vAlign w:val="center"/>
              </w:tcPr>
            </w:tcPrChange>
          </w:tcPr>
          <w:p w14:paraId="5D8D4E4A"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39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101424E" w14:textId="77777777" w:rsidR="003D1155" w:rsidRDefault="003D1155" w:rsidP="00897B0C">
            <w:pPr>
              <w:pStyle w:val="TAC"/>
            </w:pPr>
            <w:r w:rsidRPr="00630321">
              <w:t>66</w:t>
            </w:r>
          </w:p>
        </w:tc>
        <w:tc>
          <w:tcPr>
            <w:tcW w:w="1379" w:type="dxa"/>
            <w:tcBorders>
              <w:top w:val="single" w:sz="4" w:space="0" w:color="auto"/>
              <w:left w:val="single" w:sz="4" w:space="0" w:color="auto"/>
              <w:bottom w:val="single" w:sz="4" w:space="0" w:color="auto"/>
              <w:right w:val="single" w:sz="4" w:space="0" w:color="auto"/>
            </w:tcBorders>
            <w:noWrap/>
            <w:vAlign w:val="center"/>
            <w:tcPrChange w:id="1939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8596082"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1939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7D84195" w14:textId="77777777" w:rsidR="003D115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1939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E58A966" w14:textId="77777777" w:rsidR="003D115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939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A6797B5" w14:textId="77777777" w:rsidR="003D1155" w:rsidRDefault="003D1155" w:rsidP="00897B0C">
            <w:pPr>
              <w:pStyle w:val="TAC"/>
            </w:pPr>
            <w:r w:rsidRPr="00630321">
              <w:t>2126</w:t>
            </w:r>
          </w:p>
        </w:tc>
        <w:tc>
          <w:tcPr>
            <w:tcW w:w="667" w:type="dxa"/>
            <w:tcBorders>
              <w:top w:val="single" w:sz="4" w:space="0" w:color="auto"/>
              <w:left w:val="single" w:sz="4" w:space="0" w:color="auto"/>
              <w:bottom w:val="single" w:sz="4" w:space="0" w:color="auto"/>
              <w:right w:val="single" w:sz="4" w:space="0" w:color="auto"/>
            </w:tcBorders>
            <w:tcPrChange w:id="1939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333B293" w14:textId="77777777" w:rsidR="003D1155" w:rsidRDefault="003D1155" w:rsidP="00897B0C">
            <w:pPr>
              <w:pStyle w:val="TAC"/>
            </w:pPr>
            <w:r w:rsidRPr="00630321">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39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156979B" w14:textId="77777777" w:rsidR="003D1155" w:rsidRDefault="003D1155" w:rsidP="00897B0C">
            <w:pPr>
              <w:pStyle w:val="TAC"/>
            </w:pPr>
            <w:r w:rsidRPr="00630321">
              <w:rPr>
                <w:lang w:eastAsia="fi-FI"/>
              </w:rPr>
              <w:t>IMD3</w:t>
            </w:r>
          </w:p>
        </w:tc>
      </w:tr>
      <w:tr w:rsidR="003D1155" w14:paraId="02369F49" w14:textId="77777777" w:rsidTr="00541AED">
        <w:trPr>
          <w:trHeight w:val="54"/>
          <w:jc w:val="center"/>
          <w:trPrChange w:id="19398"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9399"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2438E684"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940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5F01545" w14:textId="77777777" w:rsidR="003D1155" w:rsidRDefault="003D1155" w:rsidP="00897B0C">
            <w:pPr>
              <w:pStyle w:val="TAC"/>
            </w:pPr>
            <w:r w:rsidRPr="00630321">
              <w:rPr>
                <w:lang w:eastAsia="ko-KR"/>
              </w:rPr>
              <w:t>n</w:t>
            </w:r>
            <w:r w:rsidRPr="00630321">
              <w:t>77</w:t>
            </w:r>
          </w:p>
        </w:tc>
        <w:tc>
          <w:tcPr>
            <w:tcW w:w="1379" w:type="dxa"/>
            <w:tcBorders>
              <w:top w:val="single" w:sz="4" w:space="0" w:color="auto"/>
              <w:left w:val="single" w:sz="4" w:space="0" w:color="auto"/>
              <w:bottom w:val="single" w:sz="4" w:space="0" w:color="auto"/>
              <w:right w:val="single" w:sz="4" w:space="0" w:color="auto"/>
            </w:tcBorders>
            <w:noWrap/>
            <w:vAlign w:val="center"/>
            <w:tcPrChange w:id="1940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66CBE33" w14:textId="77777777" w:rsidR="003D1155" w:rsidRDefault="003D1155" w:rsidP="00897B0C">
            <w:pPr>
              <w:pStyle w:val="TAC"/>
            </w:pPr>
            <w:r w:rsidRPr="003C4CEC">
              <w:t>3540</w:t>
            </w:r>
          </w:p>
        </w:tc>
        <w:tc>
          <w:tcPr>
            <w:tcW w:w="878" w:type="dxa"/>
            <w:tcBorders>
              <w:top w:val="single" w:sz="4" w:space="0" w:color="auto"/>
              <w:left w:val="single" w:sz="4" w:space="0" w:color="auto"/>
              <w:bottom w:val="single" w:sz="4" w:space="0" w:color="auto"/>
              <w:right w:val="single" w:sz="4" w:space="0" w:color="auto"/>
            </w:tcBorders>
            <w:noWrap/>
            <w:tcPrChange w:id="1940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4C984F8"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1940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1FEDAC9"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40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91C2FCF" w14:textId="77777777" w:rsidR="003D1155" w:rsidRDefault="003D1155" w:rsidP="00897B0C">
            <w:pPr>
              <w:pStyle w:val="TAC"/>
            </w:pPr>
            <w:r w:rsidRPr="00630321">
              <w:t>3540</w:t>
            </w:r>
          </w:p>
        </w:tc>
        <w:tc>
          <w:tcPr>
            <w:tcW w:w="667" w:type="dxa"/>
            <w:tcBorders>
              <w:top w:val="single" w:sz="4" w:space="0" w:color="auto"/>
              <w:left w:val="single" w:sz="4" w:space="0" w:color="auto"/>
              <w:bottom w:val="single" w:sz="4" w:space="0" w:color="auto"/>
              <w:right w:val="single" w:sz="4" w:space="0" w:color="auto"/>
            </w:tcBorders>
            <w:tcPrChange w:id="1940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962C310" w14:textId="77777777" w:rsidR="003D1155" w:rsidRDefault="003D1155" w:rsidP="00897B0C">
            <w:pPr>
              <w:pStyle w:val="TAC"/>
            </w:pPr>
            <w:r w:rsidRPr="00630321">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1940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CE1EC63" w14:textId="77777777" w:rsidR="003D1155" w:rsidRDefault="003D1155" w:rsidP="00897B0C">
            <w:pPr>
              <w:pStyle w:val="TAC"/>
            </w:pPr>
            <w:r w:rsidRPr="00630321">
              <w:rPr>
                <w:lang w:eastAsia="fi-FI"/>
              </w:rPr>
              <w:t>N/A</w:t>
            </w:r>
          </w:p>
        </w:tc>
      </w:tr>
      <w:tr w:rsidR="003D1155" w:rsidRPr="00EF5447" w14:paraId="6A606A1C" w14:textId="77777777" w:rsidTr="00541AED">
        <w:trPr>
          <w:trHeight w:val="54"/>
          <w:jc w:val="center"/>
          <w:trPrChange w:id="19407" w:author="Huawei" w:date="2023-10-16T12:05:00Z">
            <w:trPr>
              <w:trHeight w:val="54"/>
              <w:jc w:val="center"/>
            </w:trPr>
          </w:trPrChange>
        </w:trPr>
        <w:tc>
          <w:tcPr>
            <w:tcW w:w="2258" w:type="dxa"/>
            <w:tcBorders>
              <w:top w:val="nil"/>
              <w:bottom w:val="nil"/>
            </w:tcBorders>
            <w:shd w:val="clear" w:color="auto" w:fill="auto"/>
            <w:vAlign w:val="center"/>
            <w:tcPrChange w:id="19408" w:author="Huawei" w:date="2023-10-16T12:05:00Z">
              <w:tcPr>
                <w:tcW w:w="2258" w:type="dxa"/>
                <w:tcBorders>
                  <w:top w:val="nil"/>
                  <w:bottom w:val="nil"/>
                </w:tcBorders>
                <w:shd w:val="clear" w:color="auto" w:fill="auto"/>
                <w:vAlign w:val="center"/>
              </w:tcPr>
            </w:tcPrChange>
          </w:tcPr>
          <w:p w14:paraId="048956D1" w14:textId="77777777" w:rsidR="003D1155" w:rsidRPr="00EF5447" w:rsidRDefault="003D1155" w:rsidP="00897B0C">
            <w:pPr>
              <w:pStyle w:val="TAC"/>
              <w:rPr>
                <w:rFonts w:eastAsia="MS Mincho" w:cs="Arial"/>
                <w:szCs w:val="18"/>
              </w:rPr>
            </w:pPr>
            <w:r w:rsidRPr="00EF5447">
              <w:rPr>
                <w:rFonts w:cs="Arial"/>
                <w:szCs w:val="18"/>
                <w:lang w:eastAsia="ko-KR"/>
              </w:rPr>
              <w:t>DC_13A_n2A-n77A</w:t>
            </w:r>
          </w:p>
        </w:tc>
        <w:tc>
          <w:tcPr>
            <w:tcW w:w="867" w:type="dxa"/>
            <w:shd w:val="clear" w:color="auto" w:fill="auto"/>
            <w:vAlign w:val="center"/>
            <w:tcPrChange w:id="19409" w:author="Huawei" w:date="2023-10-16T12:05:00Z">
              <w:tcPr>
                <w:tcW w:w="867" w:type="dxa"/>
                <w:shd w:val="clear" w:color="auto" w:fill="auto"/>
                <w:vAlign w:val="center"/>
              </w:tcPr>
            </w:tcPrChange>
          </w:tcPr>
          <w:p w14:paraId="23D4323F" w14:textId="77777777" w:rsidR="003D1155" w:rsidRPr="00EF5447" w:rsidRDefault="003D1155" w:rsidP="00897B0C">
            <w:pPr>
              <w:pStyle w:val="TAC"/>
              <w:rPr>
                <w:rFonts w:cs="Arial"/>
                <w:szCs w:val="18"/>
                <w:lang w:eastAsia="ja-JP"/>
              </w:rPr>
            </w:pPr>
            <w:r w:rsidRPr="00EF5447">
              <w:rPr>
                <w:rFonts w:cs="Arial"/>
                <w:szCs w:val="18"/>
                <w:lang w:eastAsia="zh-CN"/>
              </w:rPr>
              <w:t>13</w:t>
            </w:r>
          </w:p>
        </w:tc>
        <w:tc>
          <w:tcPr>
            <w:tcW w:w="1379" w:type="dxa"/>
            <w:shd w:val="clear" w:color="auto" w:fill="auto"/>
            <w:noWrap/>
            <w:vAlign w:val="center"/>
            <w:tcPrChange w:id="19410" w:author="Huawei" w:date="2023-10-16T12:05:00Z">
              <w:tcPr>
                <w:tcW w:w="1379" w:type="dxa"/>
                <w:shd w:val="clear" w:color="auto" w:fill="auto"/>
                <w:noWrap/>
                <w:vAlign w:val="center"/>
              </w:tcPr>
            </w:tcPrChange>
          </w:tcPr>
          <w:p w14:paraId="1E986CB4" w14:textId="77777777" w:rsidR="003D1155" w:rsidRPr="00EF5447" w:rsidRDefault="003D1155" w:rsidP="00897B0C">
            <w:pPr>
              <w:pStyle w:val="TAC"/>
              <w:rPr>
                <w:rFonts w:cs="Arial"/>
                <w:szCs w:val="18"/>
              </w:rPr>
            </w:pPr>
            <w:r w:rsidRPr="003C4CEC">
              <w:rPr>
                <w:rFonts w:cs="Arial"/>
                <w:szCs w:val="18"/>
              </w:rPr>
              <w:t>782</w:t>
            </w:r>
          </w:p>
        </w:tc>
        <w:tc>
          <w:tcPr>
            <w:tcW w:w="878" w:type="dxa"/>
            <w:shd w:val="clear" w:color="auto" w:fill="auto"/>
            <w:noWrap/>
            <w:vAlign w:val="center"/>
            <w:tcPrChange w:id="19411" w:author="Huawei" w:date="2023-10-16T12:05:00Z">
              <w:tcPr>
                <w:tcW w:w="817" w:type="dxa"/>
                <w:gridSpan w:val="2"/>
                <w:shd w:val="clear" w:color="auto" w:fill="auto"/>
                <w:noWrap/>
                <w:vAlign w:val="center"/>
              </w:tcPr>
            </w:tcPrChange>
          </w:tcPr>
          <w:p w14:paraId="588EE71B"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412" w:author="Huawei" w:date="2023-10-16T12:05:00Z">
              <w:tcPr>
                <w:tcW w:w="2554" w:type="dxa"/>
                <w:gridSpan w:val="3"/>
                <w:shd w:val="clear" w:color="auto" w:fill="auto"/>
                <w:noWrap/>
                <w:vAlign w:val="center"/>
              </w:tcPr>
            </w:tcPrChange>
          </w:tcPr>
          <w:p w14:paraId="7D44D15B" w14:textId="77777777" w:rsidR="003D1155" w:rsidRPr="00EF5447" w:rsidRDefault="003D1155" w:rsidP="00897B0C">
            <w:pPr>
              <w:pStyle w:val="TAC"/>
              <w:rPr>
                <w:rFonts w:cs="Arial"/>
                <w:szCs w:val="18"/>
                <w:lang w:eastAsia="ko-KR"/>
              </w:rPr>
            </w:pPr>
            <w:r w:rsidRPr="003C4CEC">
              <w:rPr>
                <w:rFonts w:cs="Arial"/>
                <w:szCs w:val="18"/>
              </w:rPr>
              <w:t>25</w:t>
            </w:r>
          </w:p>
        </w:tc>
        <w:tc>
          <w:tcPr>
            <w:tcW w:w="1323" w:type="dxa"/>
            <w:shd w:val="clear" w:color="auto" w:fill="auto"/>
            <w:noWrap/>
            <w:vAlign w:val="center"/>
            <w:tcPrChange w:id="19413" w:author="Huawei" w:date="2023-10-16T12:05:00Z">
              <w:tcPr>
                <w:tcW w:w="1323" w:type="dxa"/>
                <w:gridSpan w:val="2"/>
                <w:shd w:val="clear" w:color="auto" w:fill="auto"/>
                <w:noWrap/>
                <w:vAlign w:val="center"/>
              </w:tcPr>
            </w:tcPrChange>
          </w:tcPr>
          <w:p w14:paraId="542090C9" w14:textId="77777777" w:rsidR="003D1155" w:rsidRPr="00EF5447" w:rsidRDefault="003D1155" w:rsidP="00897B0C">
            <w:pPr>
              <w:pStyle w:val="TAC"/>
              <w:rPr>
                <w:rFonts w:cs="Arial"/>
                <w:szCs w:val="18"/>
              </w:rPr>
            </w:pPr>
            <w:r w:rsidRPr="00EF5447">
              <w:rPr>
                <w:rFonts w:cs="Arial"/>
                <w:szCs w:val="18"/>
              </w:rPr>
              <w:t>751</w:t>
            </w:r>
          </w:p>
        </w:tc>
        <w:tc>
          <w:tcPr>
            <w:tcW w:w="667" w:type="dxa"/>
            <w:shd w:val="clear" w:color="auto" w:fill="auto"/>
            <w:vAlign w:val="center"/>
            <w:tcPrChange w:id="19414" w:author="Huawei" w:date="2023-10-16T12:05:00Z">
              <w:tcPr>
                <w:tcW w:w="667" w:type="dxa"/>
                <w:gridSpan w:val="2"/>
                <w:shd w:val="clear" w:color="auto" w:fill="auto"/>
                <w:vAlign w:val="center"/>
              </w:tcPr>
            </w:tcPrChange>
          </w:tcPr>
          <w:p w14:paraId="005F4B43"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415" w:author="Huawei" w:date="2023-10-16T12:05:00Z">
              <w:tcPr>
                <w:tcW w:w="1248" w:type="dxa"/>
                <w:gridSpan w:val="3"/>
                <w:shd w:val="clear" w:color="auto" w:fill="auto"/>
                <w:vAlign w:val="center"/>
              </w:tcPr>
            </w:tcPrChange>
          </w:tcPr>
          <w:p w14:paraId="62D6ED74"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5D71728F" w14:textId="77777777" w:rsidTr="00541AED">
        <w:trPr>
          <w:trHeight w:val="54"/>
          <w:jc w:val="center"/>
          <w:trPrChange w:id="19416" w:author="Huawei" w:date="2023-10-16T12:05:00Z">
            <w:trPr>
              <w:trHeight w:val="54"/>
              <w:jc w:val="center"/>
            </w:trPr>
          </w:trPrChange>
        </w:trPr>
        <w:tc>
          <w:tcPr>
            <w:tcW w:w="2258" w:type="dxa"/>
            <w:tcBorders>
              <w:top w:val="nil"/>
              <w:bottom w:val="nil"/>
            </w:tcBorders>
            <w:shd w:val="clear" w:color="auto" w:fill="auto"/>
            <w:vAlign w:val="center"/>
            <w:tcPrChange w:id="19417" w:author="Huawei" w:date="2023-10-16T12:05:00Z">
              <w:tcPr>
                <w:tcW w:w="2258" w:type="dxa"/>
                <w:tcBorders>
                  <w:top w:val="nil"/>
                  <w:bottom w:val="nil"/>
                </w:tcBorders>
                <w:shd w:val="clear" w:color="auto" w:fill="auto"/>
                <w:vAlign w:val="center"/>
              </w:tcPr>
            </w:tcPrChange>
          </w:tcPr>
          <w:p w14:paraId="0FD39CC6"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418" w:author="Huawei" w:date="2023-10-16T12:05:00Z">
              <w:tcPr>
                <w:tcW w:w="867" w:type="dxa"/>
                <w:shd w:val="clear" w:color="auto" w:fill="auto"/>
                <w:vAlign w:val="center"/>
              </w:tcPr>
            </w:tcPrChange>
          </w:tcPr>
          <w:p w14:paraId="44322149" w14:textId="77777777" w:rsidR="003D1155" w:rsidRPr="00EF5447" w:rsidRDefault="003D1155" w:rsidP="00897B0C">
            <w:pPr>
              <w:pStyle w:val="TAC"/>
              <w:rPr>
                <w:rFonts w:cs="Arial"/>
                <w:szCs w:val="18"/>
                <w:lang w:eastAsia="ja-JP"/>
              </w:rPr>
            </w:pPr>
            <w:r w:rsidRPr="00EF5447">
              <w:rPr>
                <w:rFonts w:cs="Arial"/>
                <w:szCs w:val="18"/>
                <w:lang w:eastAsia="ko-KR"/>
              </w:rPr>
              <w:t>n2</w:t>
            </w:r>
          </w:p>
        </w:tc>
        <w:tc>
          <w:tcPr>
            <w:tcW w:w="1379" w:type="dxa"/>
            <w:shd w:val="clear" w:color="auto" w:fill="auto"/>
            <w:noWrap/>
            <w:vAlign w:val="center"/>
            <w:tcPrChange w:id="19419" w:author="Huawei" w:date="2023-10-16T12:05:00Z">
              <w:tcPr>
                <w:tcW w:w="1379" w:type="dxa"/>
                <w:shd w:val="clear" w:color="auto" w:fill="auto"/>
                <w:noWrap/>
                <w:vAlign w:val="center"/>
              </w:tcPr>
            </w:tcPrChange>
          </w:tcPr>
          <w:p w14:paraId="5233C0B0" w14:textId="77777777" w:rsidR="003D1155" w:rsidRPr="00EF5447" w:rsidRDefault="003D1155" w:rsidP="00897B0C">
            <w:pPr>
              <w:pStyle w:val="TAC"/>
              <w:rPr>
                <w:rFonts w:cs="Arial"/>
                <w:szCs w:val="18"/>
              </w:rPr>
            </w:pPr>
            <w:r w:rsidRPr="003C4CEC">
              <w:rPr>
                <w:rFonts w:cs="Arial"/>
                <w:szCs w:val="18"/>
              </w:rPr>
              <w:t>1896</w:t>
            </w:r>
          </w:p>
        </w:tc>
        <w:tc>
          <w:tcPr>
            <w:tcW w:w="878" w:type="dxa"/>
            <w:shd w:val="clear" w:color="auto" w:fill="auto"/>
            <w:noWrap/>
            <w:vAlign w:val="center"/>
            <w:tcPrChange w:id="19420" w:author="Huawei" w:date="2023-10-16T12:05:00Z">
              <w:tcPr>
                <w:tcW w:w="817" w:type="dxa"/>
                <w:gridSpan w:val="2"/>
                <w:shd w:val="clear" w:color="auto" w:fill="auto"/>
                <w:noWrap/>
                <w:vAlign w:val="center"/>
              </w:tcPr>
            </w:tcPrChange>
          </w:tcPr>
          <w:p w14:paraId="2674119B"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421" w:author="Huawei" w:date="2023-10-16T12:05:00Z">
              <w:tcPr>
                <w:tcW w:w="2554" w:type="dxa"/>
                <w:gridSpan w:val="3"/>
                <w:shd w:val="clear" w:color="auto" w:fill="auto"/>
                <w:noWrap/>
                <w:vAlign w:val="center"/>
              </w:tcPr>
            </w:tcPrChange>
          </w:tcPr>
          <w:p w14:paraId="4DD42FD7" w14:textId="77777777" w:rsidR="003D1155" w:rsidRPr="00EF5447" w:rsidRDefault="003D1155" w:rsidP="00897B0C">
            <w:pPr>
              <w:pStyle w:val="TAC"/>
              <w:rPr>
                <w:rFonts w:cs="Arial"/>
                <w:szCs w:val="18"/>
                <w:lang w:eastAsia="ko-KR"/>
              </w:rPr>
            </w:pPr>
            <w:r w:rsidRPr="003C4CEC">
              <w:rPr>
                <w:rFonts w:cs="Arial"/>
                <w:szCs w:val="18"/>
              </w:rPr>
              <w:t>25</w:t>
            </w:r>
          </w:p>
        </w:tc>
        <w:tc>
          <w:tcPr>
            <w:tcW w:w="1323" w:type="dxa"/>
            <w:shd w:val="clear" w:color="auto" w:fill="auto"/>
            <w:noWrap/>
            <w:vAlign w:val="center"/>
            <w:tcPrChange w:id="19422" w:author="Huawei" w:date="2023-10-16T12:05:00Z">
              <w:tcPr>
                <w:tcW w:w="1323" w:type="dxa"/>
                <w:gridSpan w:val="2"/>
                <w:shd w:val="clear" w:color="auto" w:fill="auto"/>
                <w:noWrap/>
                <w:vAlign w:val="center"/>
              </w:tcPr>
            </w:tcPrChange>
          </w:tcPr>
          <w:p w14:paraId="603C1E59" w14:textId="77777777" w:rsidR="003D1155" w:rsidRPr="00EF5447" w:rsidRDefault="003D1155" w:rsidP="00897B0C">
            <w:pPr>
              <w:pStyle w:val="TAC"/>
              <w:rPr>
                <w:rFonts w:cs="Arial"/>
                <w:szCs w:val="18"/>
              </w:rPr>
            </w:pPr>
            <w:r w:rsidRPr="00EF5447">
              <w:rPr>
                <w:rFonts w:cs="Arial"/>
                <w:szCs w:val="18"/>
              </w:rPr>
              <w:t>19</w:t>
            </w:r>
            <w:r>
              <w:rPr>
                <w:rFonts w:cs="Arial"/>
                <w:szCs w:val="18"/>
              </w:rPr>
              <w:t>76</w:t>
            </w:r>
          </w:p>
        </w:tc>
        <w:tc>
          <w:tcPr>
            <w:tcW w:w="667" w:type="dxa"/>
            <w:shd w:val="clear" w:color="auto" w:fill="auto"/>
            <w:vAlign w:val="center"/>
            <w:tcPrChange w:id="19423" w:author="Huawei" w:date="2023-10-16T12:05:00Z">
              <w:tcPr>
                <w:tcW w:w="667" w:type="dxa"/>
                <w:gridSpan w:val="2"/>
                <w:shd w:val="clear" w:color="auto" w:fill="auto"/>
                <w:vAlign w:val="center"/>
              </w:tcPr>
            </w:tcPrChange>
          </w:tcPr>
          <w:p w14:paraId="7D6534F7" w14:textId="77777777" w:rsidR="003D1155" w:rsidRPr="00EF5447" w:rsidRDefault="003D1155" w:rsidP="00897B0C">
            <w:pPr>
              <w:pStyle w:val="TAC"/>
              <w:rPr>
                <w:rFonts w:cs="Arial"/>
                <w:szCs w:val="18"/>
                <w:lang w:eastAsia="ja-JP"/>
              </w:rPr>
            </w:pPr>
            <w:r w:rsidRPr="00EF5447">
              <w:rPr>
                <w:rFonts w:cs="Arial"/>
                <w:szCs w:val="18"/>
                <w:lang w:eastAsia="zh-CN"/>
              </w:rPr>
              <w:t>N/A</w:t>
            </w:r>
          </w:p>
        </w:tc>
        <w:tc>
          <w:tcPr>
            <w:tcW w:w="1187" w:type="dxa"/>
            <w:gridSpan w:val="2"/>
            <w:shd w:val="clear" w:color="auto" w:fill="auto"/>
            <w:vAlign w:val="center"/>
            <w:tcPrChange w:id="19424" w:author="Huawei" w:date="2023-10-16T12:05:00Z">
              <w:tcPr>
                <w:tcW w:w="1248" w:type="dxa"/>
                <w:gridSpan w:val="3"/>
                <w:shd w:val="clear" w:color="auto" w:fill="auto"/>
                <w:vAlign w:val="center"/>
              </w:tcPr>
            </w:tcPrChange>
          </w:tcPr>
          <w:p w14:paraId="2EADD281" w14:textId="77777777" w:rsidR="003D1155" w:rsidRPr="00EF5447" w:rsidRDefault="003D1155" w:rsidP="00897B0C">
            <w:pPr>
              <w:pStyle w:val="TAC"/>
              <w:rPr>
                <w:rFonts w:cs="Arial"/>
                <w:szCs w:val="18"/>
              </w:rPr>
            </w:pPr>
            <w:r w:rsidRPr="00EF5447">
              <w:rPr>
                <w:rFonts w:cs="Arial"/>
                <w:szCs w:val="18"/>
                <w:lang w:eastAsia="ja-JP"/>
              </w:rPr>
              <w:t>N/A</w:t>
            </w:r>
          </w:p>
        </w:tc>
      </w:tr>
      <w:tr w:rsidR="003D1155" w:rsidRPr="00EF5447" w14:paraId="7C85A594" w14:textId="77777777" w:rsidTr="00541AED">
        <w:trPr>
          <w:trHeight w:val="54"/>
          <w:jc w:val="center"/>
          <w:trPrChange w:id="19425" w:author="Huawei" w:date="2023-10-16T12:05:00Z">
            <w:trPr>
              <w:trHeight w:val="54"/>
              <w:jc w:val="center"/>
            </w:trPr>
          </w:trPrChange>
        </w:trPr>
        <w:tc>
          <w:tcPr>
            <w:tcW w:w="2258" w:type="dxa"/>
            <w:tcBorders>
              <w:top w:val="nil"/>
              <w:bottom w:val="nil"/>
            </w:tcBorders>
            <w:shd w:val="clear" w:color="auto" w:fill="auto"/>
            <w:vAlign w:val="center"/>
            <w:tcPrChange w:id="19426" w:author="Huawei" w:date="2023-10-16T12:05:00Z">
              <w:tcPr>
                <w:tcW w:w="2258" w:type="dxa"/>
                <w:tcBorders>
                  <w:top w:val="nil"/>
                  <w:bottom w:val="nil"/>
                </w:tcBorders>
                <w:shd w:val="clear" w:color="auto" w:fill="auto"/>
                <w:vAlign w:val="center"/>
              </w:tcPr>
            </w:tcPrChange>
          </w:tcPr>
          <w:p w14:paraId="6444ADAA"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427" w:author="Huawei" w:date="2023-10-16T12:05:00Z">
              <w:tcPr>
                <w:tcW w:w="867" w:type="dxa"/>
                <w:shd w:val="clear" w:color="auto" w:fill="auto"/>
                <w:vAlign w:val="center"/>
              </w:tcPr>
            </w:tcPrChange>
          </w:tcPr>
          <w:p w14:paraId="39C74B2B" w14:textId="77777777" w:rsidR="003D1155" w:rsidRPr="00EF5447" w:rsidRDefault="003D1155" w:rsidP="00897B0C">
            <w:pPr>
              <w:pStyle w:val="TAC"/>
              <w:rPr>
                <w:rFonts w:cs="Arial"/>
                <w:szCs w:val="18"/>
                <w:lang w:eastAsia="ja-JP"/>
              </w:rPr>
            </w:pPr>
            <w:r w:rsidRPr="00EF5447">
              <w:rPr>
                <w:rFonts w:cs="Arial"/>
                <w:szCs w:val="18"/>
                <w:lang w:eastAsia="ko-KR"/>
              </w:rPr>
              <w:t>n77</w:t>
            </w:r>
          </w:p>
        </w:tc>
        <w:tc>
          <w:tcPr>
            <w:tcW w:w="1379" w:type="dxa"/>
            <w:shd w:val="clear" w:color="auto" w:fill="auto"/>
            <w:noWrap/>
            <w:vAlign w:val="center"/>
            <w:tcPrChange w:id="19428" w:author="Huawei" w:date="2023-10-16T12:05:00Z">
              <w:tcPr>
                <w:tcW w:w="1379" w:type="dxa"/>
                <w:shd w:val="clear" w:color="auto" w:fill="auto"/>
                <w:noWrap/>
                <w:vAlign w:val="center"/>
              </w:tcPr>
            </w:tcPrChange>
          </w:tcPr>
          <w:p w14:paraId="2D9B867E" w14:textId="77777777" w:rsidR="003D1155" w:rsidRPr="00EF5447" w:rsidRDefault="003D1155" w:rsidP="00897B0C">
            <w:pPr>
              <w:pStyle w:val="TAC"/>
              <w:rPr>
                <w:rFonts w:cs="Arial"/>
                <w:szCs w:val="18"/>
              </w:rPr>
            </w:pPr>
            <w:r>
              <w:rPr>
                <w:rFonts w:cs="Arial"/>
                <w:szCs w:val="18"/>
              </w:rPr>
              <w:t>N/A</w:t>
            </w:r>
          </w:p>
        </w:tc>
        <w:tc>
          <w:tcPr>
            <w:tcW w:w="878" w:type="dxa"/>
            <w:shd w:val="clear" w:color="auto" w:fill="auto"/>
            <w:noWrap/>
            <w:vAlign w:val="center"/>
            <w:tcPrChange w:id="19429" w:author="Huawei" w:date="2023-10-16T12:05:00Z">
              <w:tcPr>
                <w:tcW w:w="817" w:type="dxa"/>
                <w:gridSpan w:val="2"/>
                <w:shd w:val="clear" w:color="auto" w:fill="auto"/>
                <w:noWrap/>
                <w:vAlign w:val="center"/>
              </w:tcPr>
            </w:tcPrChange>
          </w:tcPr>
          <w:p w14:paraId="42834965" w14:textId="77777777" w:rsidR="003D1155" w:rsidRPr="00EF5447" w:rsidRDefault="003D1155" w:rsidP="00897B0C">
            <w:pPr>
              <w:pStyle w:val="TAC"/>
              <w:rPr>
                <w:rFonts w:cs="Arial"/>
                <w:szCs w:val="18"/>
                <w:lang w:eastAsia="ko-KR"/>
              </w:rPr>
            </w:pPr>
            <w:r w:rsidRPr="003C4CEC">
              <w:rPr>
                <w:rFonts w:cs="Arial"/>
                <w:szCs w:val="18"/>
              </w:rPr>
              <w:t>10</w:t>
            </w:r>
          </w:p>
        </w:tc>
        <w:tc>
          <w:tcPr>
            <w:tcW w:w="2493" w:type="dxa"/>
            <w:shd w:val="clear" w:color="auto" w:fill="auto"/>
            <w:noWrap/>
            <w:vAlign w:val="center"/>
            <w:tcPrChange w:id="19430" w:author="Huawei" w:date="2023-10-16T12:05:00Z">
              <w:tcPr>
                <w:tcW w:w="2554" w:type="dxa"/>
                <w:gridSpan w:val="3"/>
                <w:shd w:val="clear" w:color="auto" w:fill="auto"/>
                <w:noWrap/>
                <w:vAlign w:val="center"/>
              </w:tcPr>
            </w:tcPrChange>
          </w:tcPr>
          <w:p w14:paraId="41A37551" w14:textId="77777777" w:rsidR="003D1155" w:rsidRPr="00EF5447" w:rsidRDefault="003D1155" w:rsidP="00897B0C">
            <w:pPr>
              <w:pStyle w:val="TAC"/>
              <w:rPr>
                <w:rFonts w:cs="Arial"/>
                <w:szCs w:val="18"/>
                <w:lang w:eastAsia="ko-KR"/>
              </w:rPr>
            </w:pPr>
            <w:r>
              <w:rPr>
                <w:rFonts w:cs="Arial"/>
                <w:szCs w:val="18"/>
              </w:rPr>
              <w:t>N/A</w:t>
            </w:r>
          </w:p>
        </w:tc>
        <w:tc>
          <w:tcPr>
            <w:tcW w:w="1323" w:type="dxa"/>
            <w:shd w:val="clear" w:color="auto" w:fill="auto"/>
            <w:noWrap/>
            <w:vAlign w:val="center"/>
            <w:tcPrChange w:id="19431" w:author="Huawei" w:date="2023-10-16T12:05:00Z">
              <w:tcPr>
                <w:tcW w:w="1323" w:type="dxa"/>
                <w:gridSpan w:val="2"/>
                <w:shd w:val="clear" w:color="auto" w:fill="auto"/>
                <w:noWrap/>
                <w:vAlign w:val="center"/>
              </w:tcPr>
            </w:tcPrChange>
          </w:tcPr>
          <w:p w14:paraId="36D88529" w14:textId="77777777" w:rsidR="003D1155" w:rsidRPr="00EF5447" w:rsidRDefault="003D1155" w:rsidP="00897B0C">
            <w:pPr>
              <w:pStyle w:val="TAC"/>
              <w:rPr>
                <w:rFonts w:cs="Arial"/>
                <w:szCs w:val="18"/>
              </w:rPr>
            </w:pPr>
            <w:r w:rsidRPr="00EF5447">
              <w:rPr>
                <w:rFonts w:cs="Arial"/>
                <w:szCs w:val="18"/>
              </w:rPr>
              <w:t>34</w:t>
            </w:r>
            <w:r>
              <w:rPr>
                <w:rFonts w:cs="Arial"/>
                <w:szCs w:val="18"/>
              </w:rPr>
              <w:t>60</w:t>
            </w:r>
          </w:p>
        </w:tc>
        <w:tc>
          <w:tcPr>
            <w:tcW w:w="667" w:type="dxa"/>
            <w:shd w:val="clear" w:color="auto" w:fill="auto"/>
            <w:vAlign w:val="center"/>
            <w:tcPrChange w:id="19432" w:author="Huawei" w:date="2023-10-16T12:05:00Z">
              <w:tcPr>
                <w:tcW w:w="667" w:type="dxa"/>
                <w:gridSpan w:val="2"/>
                <w:shd w:val="clear" w:color="auto" w:fill="auto"/>
                <w:vAlign w:val="center"/>
              </w:tcPr>
            </w:tcPrChange>
          </w:tcPr>
          <w:p w14:paraId="2B793C7B" w14:textId="77777777" w:rsidR="003D1155" w:rsidRPr="00EF5447" w:rsidRDefault="003D1155" w:rsidP="00897B0C">
            <w:pPr>
              <w:pStyle w:val="TAC"/>
              <w:rPr>
                <w:rFonts w:cs="Arial"/>
                <w:szCs w:val="18"/>
                <w:lang w:eastAsia="ja-JP"/>
              </w:rPr>
            </w:pPr>
            <w:r w:rsidRPr="00EF5447">
              <w:rPr>
                <w:rFonts w:cs="Arial"/>
                <w:szCs w:val="18"/>
                <w:lang w:eastAsia="ko-KR"/>
              </w:rPr>
              <w:t>17.3</w:t>
            </w:r>
          </w:p>
        </w:tc>
        <w:tc>
          <w:tcPr>
            <w:tcW w:w="1187" w:type="dxa"/>
            <w:gridSpan w:val="2"/>
            <w:shd w:val="clear" w:color="auto" w:fill="auto"/>
            <w:vAlign w:val="center"/>
            <w:tcPrChange w:id="19433" w:author="Huawei" w:date="2023-10-16T12:05:00Z">
              <w:tcPr>
                <w:tcW w:w="1248" w:type="dxa"/>
                <w:gridSpan w:val="3"/>
                <w:shd w:val="clear" w:color="auto" w:fill="auto"/>
                <w:vAlign w:val="center"/>
              </w:tcPr>
            </w:tcPrChange>
          </w:tcPr>
          <w:p w14:paraId="6511F234" w14:textId="77777777" w:rsidR="003D1155" w:rsidRPr="00EF5447" w:rsidRDefault="003D1155" w:rsidP="00897B0C">
            <w:pPr>
              <w:pStyle w:val="TAC"/>
              <w:rPr>
                <w:rFonts w:cs="Arial"/>
                <w:szCs w:val="18"/>
              </w:rPr>
            </w:pPr>
            <w:r w:rsidRPr="00EF5447">
              <w:rPr>
                <w:rFonts w:cs="Arial"/>
                <w:szCs w:val="18"/>
                <w:lang w:eastAsia="ko-KR"/>
              </w:rPr>
              <w:t>IMD3</w:t>
            </w:r>
          </w:p>
        </w:tc>
      </w:tr>
      <w:tr w:rsidR="003D1155" w:rsidRPr="00EF5447" w14:paraId="23EC2F47" w14:textId="77777777" w:rsidTr="00541AED">
        <w:trPr>
          <w:trHeight w:val="54"/>
          <w:jc w:val="center"/>
          <w:trPrChange w:id="19434" w:author="Huawei" w:date="2023-10-16T12:05:00Z">
            <w:trPr>
              <w:trHeight w:val="54"/>
              <w:jc w:val="center"/>
            </w:trPr>
          </w:trPrChange>
        </w:trPr>
        <w:tc>
          <w:tcPr>
            <w:tcW w:w="2258" w:type="dxa"/>
            <w:tcBorders>
              <w:top w:val="nil"/>
              <w:bottom w:val="nil"/>
            </w:tcBorders>
            <w:shd w:val="clear" w:color="auto" w:fill="auto"/>
            <w:vAlign w:val="center"/>
            <w:tcPrChange w:id="19435" w:author="Huawei" w:date="2023-10-16T12:05:00Z">
              <w:tcPr>
                <w:tcW w:w="2258" w:type="dxa"/>
                <w:tcBorders>
                  <w:top w:val="nil"/>
                  <w:bottom w:val="nil"/>
                </w:tcBorders>
                <w:shd w:val="clear" w:color="auto" w:fill="auto"/>
                <w:vAlign w:val="center"/>
              </w:tcPr>
            </w:tcPrChange>
          </w:tcPr>
          <w:p w14:paraId="2E2E262A"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436" w:author="Huawei" w:date="2023-10-16T12:05:00Z">
              <w:tcPr>
                <w:tcW w:w="867" w:type="dxa"/>
                <w:shd w:val="clear" w:color="auto" w:fill="auto"/>
                <w:vAlign w:val="center"/>
              </w:tcPr>
            </w:tcPrChange>
          </w:tcPr>
          <w:p w14:paraId="3B7AD56D" w14:textId="77777777" w:rsidR="003D1155" w:rsidRPr="00EF5447" w:rsidRDefault="003D1155" w:rsidP="00897B0C">
            <w:pPr>
              <w:pStyle w:val="TAC"/>
              <w:rPr>
                <w:rFonts w:cs="Arial"/>
                <w:szCs w:val="18"/>
                <w:lang w:eastAsia="ja-JP"/>
              </w:rPr>
            </w:pPr>
            <w:r w:rsidRPr="00EF5447">
              <w:rPr>
                <w:rFonts w:cs="Arial"/>
                <w:szCs w:val="18"/>
                <w:lang w:eastAsia="zh-CN"/>
              </w:rPr>
              <w:t>13</w:t>
            </w:r>
          </w:p>
        </w:tc>
        <w:tc>
          <w:tcPr>
            <w:tcW w:w="1379" w:type="dxa"/>
            <w:shd w:val="clear" w:color="auto" w:fill="auto"/>
            <w:noWrap/>
            <w:vAlign w:val="center"/>
            <w:tcPrChange w:id="19437" w:author="Huawei" w:date="2023-10-16T12:05:00Z">
              <w:tcPr>
                <w:tcW w:w="1379" w:type="dxa"/>
                <w:shd w:val="clear" w:color="auto" w:fill="auto"/>
                <w:noWrap/>
                <w:vAlign w:val="center"/>
              </w:tcPr>
            </w:tcPrChange>
          </w:tcPr>
          <w:p w14:paraId="725A8AF7" w14:textId="77777777" w:rsidR="003D1155" w:rsidRPr="00EF5447" w:rsidRDefault="003D1155" w:rsidP="00897B0C">
            <w:pPr>
              <w:pStyle w:val="TAC"/>
              <w:rPr>
                <w:rFonts w:cs="Arial"/>
                <w:szCs w:val="18"/>
              </w:rPr>
            </w:pPr>
            <w:r w:rsidRPr="003C4CEC">
              <w:rPr>
                <w:rFonts w:cs="Arial"/>
                <w:szCs w:val="18"/>
              </w:rPr>
              <w:t>782</w:t>
            </w:r>
          </w:p>
        </w:tc>
        <w:tc>
          <w:tcPr>
            <w:tcW w:w="878" w:type="dxa"/>
            <w:shd w:val="clear" w:color="auto" w:fill="auto"/>
            <w:noWrap/>
            <w:vAlign w:val="center"/>
            <w:tcPrChange w:id="19438" w:author="Huawei" w:date="2023-10-16T12:05:00Z">
              <w:tcPr>
                <w:tcW w:w="817" w:type="dxa"/>
                <w:gridSpan w:val="2"/>
                <w:shd w:val="clear" w:color="auto" w:fill="auto"/>
                <w:noWrap/>
                <w:vAlign w:val="center"/>
              </w:tcPr>
            </w:tcPrChange>
          </w:tcPr>
          <w:p w14:paraId="169213CE"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439" w:author="Huawei" w:date="2023-10-16T12:05:00Z">
              <w:tcPr>
                <w:tcW w:w="2554" w:type="dxa"/>
                <w:gridSpan w:val="3"/>
                <w:shd w:val="clear" w:color="auto" w:fill="auto"/>
                <w:noWrap/>
                <w:vAlign w:val="center"/>
              </w:tcPr>
            </w:tcPrChange>
          </w:tcPr>
          <w:p w14:paraId="7D0E72DD" w14:textId="77777777" w:rsidR="003D1155" w:rsidRPr="00EF5447" w:rsidRDefault="003D1155" w:rsidP="00897B0C">
            <w:pPr>
              <w:pStyle w:val="TAC"/>
              <w:rPr>
                <w:rFonts w:cs="Arial"/>
                <w:szCs w:val="18"/>
                <w:lang w:eastAsia="ko-KR"/>
              </w:rPr>
            </w:pPr>
            <w:r w:rsidRPr="003C4CEC">
              <w:rPr>
                <w:rFonts w:cs="Arial"/>
                <w:szCs w:val="18"/>
              </w:rPr>
              <w:t>25</w:t>
            </w:r>
          </w:p>
        </w:tc>
        <w:tc>
          <w:tcPr>
            <w:tcW w:w="1323" w:type="dxa"/>
            <w:shd w:val="clear" w:color="auto" w:fill="auto"/>
            <w:noWrap/>
            <w:vAlign w:val="center"/>
            <w:tcPrChange w:id="19440" w:author="Huawei" w:date="2023-10-16T12:05:00Z">
              <w:tcPr>
                <w:tcW w:w="1323" w:type="dxa"/>
                <w:gridSpan w:val="2"/>
                <w:shd w:val="clear" w:color="auto" w:fill="auto"/>
                <w:noWrap/>
                <w:vAlign w:val="center"/>
              </w:tcPr>
            </w:tcPrChange>
          </w:tcPr>
          <w:p w14:paraId="2E598EDC" w14:textId="77777777" w:rsidR="003D1155" w:rsidRPr="00EF5447" w:rsidRDefault="003D1155" w:rsidP="00897B0C">
            <w:pPr>
              <w:pStyle w:val="TAC"/>
              <w:rPr>
                <w:rFonts w:cs="Arial"/>
                <w:szCs w:val="18"/>
              </w:rPr>
            </w:pPr>
            <w:r w:rsidRPr="00EF5447">
              <w:rPr>
                <w:rFonts w:cs="Arial"/>
                <w:szCs w:val="18"/>
              </w:rPr>
              <w:t>751</w:t>
            </w:r>
          </w:p>
        </w:tc>
        <w:tc>
          <w:tcPr>
            <w:tcW w:w="667" w:type="dxa"/>
            <w:shd w:val="clear" w:color="auto" w:fill="auto"/>
            <w:vAlign w:val="center"/>
            <w:tcPrChange w:id="19441" w:author="Huawei" w:date="2023-10-16T12:05:00Z">
              <w:tcPr>
                <w:tcW w:w="667" w:type="dxa"/>
                <w:gridSpan w:val="2"/>
                <w:shd w:val="clear" w:color="auto" w:fill="auto"/>
                <w:vAlign w:val="center"/>
              </w:tcPr>
            </w:tcPrChange>
          </w:tcPr>
          <w:p w14:paraId="3CCA4A17"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442" w:author="Huawei" w:date="2023-10-16T12:05:00Z">
              <w:tcPr>
                <w:tcW w:w="1248" w:type="dxa"/>
                <w:gridSpan w:val="3"/>
                <w:shd w:val="clear" w:color="auto" w:fill="auto"/>
                <w:vAlign w:val="center"/>
              </w:tcPr>
            </w:tcPrChange>
          </w:tcPr>
          <w:p w14:paraId="378928BA"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58D211A3" w14:textId="77777777" w:rsidTr="00541AED">
        <w:trPr>
          <w:trHeight w:val="54"/>
          <w:jc w:val="center"/>
          <w:trPrChange w:id="19443" w:author="Huawei" w:date="2023-10-16T12:05:00Z">
            <w:trPr>
              <w:trHeight w:val="54"/>
              <w:jc w:val="center"/>
            </w:trPr>
          </w:trPrChange>
        </w:trPr>
        <w:tc>
          <w:tcPr>
            <w:tcW w:w="2258" w:type="dxa"/>
            <w:tcBorders>
              <w:top w:val="nil"/>
              <w:bottom w:val="nil"/>
            </w:tcBorders>
            <w:shd w:val="clear" w:color="auto" w:fill="auto"/>
            <w:vAlign w:val="center"/>
            <w:tcPrChange w:id="19444" w:author="Huawei" w:date="2023-10-16T12:05:00Z">
              <w:tcPr>
                <w:tcW w:w="2258" w:type="dxa"/>
                <w:tcBorders>
                  <w:top w:val="nil"/>
                  <w:bottom w:val="nil"/>
                </w:tcBorders>
                <w:shd w:val="clear" w:color="auto" w:fill="auto"/>
                <w:vAlign w:val="center"/>
              </w:tcPr>
            </w:tcPrChange>
          </w:tcPr>
          <w:p w14:paraId="36DE8A1D"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445" w:author="Huawei" w:date="2023-10-16T12:05:00Z">
              <w:tcPr>
                <w:tcW w:w="867" w:type="dxa"/>
                <w:shd w:val="clear" w:color="auto" w:fill="auto"/>
                <w:vAlign w:val="center"/>
              </w:tcPr>
            </w:tcPrChange>
          </w:tcPr>
          <w:p w14:paraId="126553C7" w14:textId="77777777" w:rsidR="003D1155" w:rsidRPr="00EF5447" w:rsidRDefault="003D1155" w:rsidP="00897B0C">
            <w:pPr>
              <w:pStyle w:val="TAC"/>
              <w:rPr>
                <w:rFonts w:cs="Arial"/>
                <w:szCs w:val="18"/>
                <w:lang w:eastAsia="ja-JP"/>
              </w:rPr>
            </w:pPr>
            <w:r w:rsidRPr="00EF5447">
              <w:rPr>
                <w:rFonts w:cs="Arial"/>
                <w:szCs w:val="18"/>
                <w:lang w:eastAsia="ko-KR"/>
              </w:rPr>
              <w:t>n2</w:t>
            </w:r>
          </w:p>
        </w:tc>
        <w:tc>
          <w:tcPr>
            <w:tcW w:w="1379" w:type="dxa"/>
            <w:shd w:val="clear" w:color="auto" w:fill="auto"/>
            <w:noWrap/>
            <w:vAlign w:val="center"/>
            <w:tcPrChange w:id="19446" w:author="Huawei" w:date="2023-10-16T12:05:00Z">
              <w:tcPr>
                <w:tcW w:w="1379" w:type="dxa"/>
                <w:shd w:val="clear" w:color="auto" w:fill="auto"/>
                <w:noWrap/>
                <w:vAlign w:val="center"/>
              </w:tcPr>
            </w:tcPrChange>
          </w:tcPr>
          <w:p w14:paraId="544BB995" w14:textId="77777777" w:rsidR="003D1155" w:rsidRPr="00EF5447" w:rsidRDefault="003D1155" w:rsidP="00897B0C">
            <w:pPr>
              <w:pStyle w:val="TAC"/>
              <w:rPr>
                <w:rFonts w:cs="Arial"/>
                <w:szCs w:val="18"/>
              </w:rPr>
            </w:pPr>
            <w:r>
              <w:rPr>
                <w:rFonts w:cs="Arial"/>
                <w:szCs w:val="18"/>
              </w:rPr>
              <w:t>N/A</w:t>
            </w:r>
          </w:p>
        </w:tc>
        <w:tc>
          <w:tcPr>
            <w:tcW w:w="878" w:type="dxa"/>
            <w:shd w:val="clear" w:color="auto" w:fill="auto"/>
            <w:noWrap/>
            <w:vAlign w:val="center"/>
            <w:tcPrChange w:id="19447" w:author="Huawei" w:date="2023-10-16T12:05:00Z">
              <w:tcPr>
                <w:tcW w:w="817" w:type="dxa"/>
                <w:gridSpan w:val="2"/>
                <w:shd w:val="clear" w:color="auto" w:fill="auto"/>
                <w:noWrap/>
                <w:vAlign w:val="center"/>
              </w:tcPr>
            </w:tcPrChange>
          </w:tcPr>
          <w:p w14:paraId="781B5D1F"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448" w:author="Huawei" w:date="2023-10-16T12:05:00Z">
              <w:tcPr>
                <w:tcW w:w="2554" w:type="dxa"/>
                <w:gridSpan w:val="3"/>
                <w:shd w:val="clear" w:color="auto" w:fill="auto"/>
                <w:noWrap/>
                <w:vAlign w:val="center"/>
              </w:tcPr>
            </w:tcPrChange>
          </w:tcPr>
          <w:p w14:paraId="4CD05FDA" w14:textId="77777777" w:rsidR="003D1155" w:rsidRPr="00EF5447" w:rsidRDefault="003D1155" w:rsidP="00897B0C">
            <w:pPr>
              <w:pStyle w:val="TAC"/>
              <w:rPr>
                <w:rFonts w:cs="Arial"/>
                <w:szCs w:val="18"/>
                <w:lang w:eastAsia="ko-KR"/>
              </w:rPr>
            </w:pPr>
            <w:r>
              <w:rPr>
                <w:rFonts w:cs="Arial"/>
                <w:szCs w:val="18"/>
              </w:rPr>
              <w:t>N/A</w:t>
            </w:r>
          </w:p>
        </w:tc>
        <w:tc>
          <w:tcPr>
            <w:tcW w:w="1323" w:type="dxa"/>
            <w:shd w:val="clear" w:color="auto" w:fill="auto"/>
            <w:noWrap/>
            <w:vAlign w:val="center"/>
            <w:tcPrChange w:id="19449" w:author="Huawei" w:date="2023-10-16T12:05:00Z">
              <w:tcPr>
                <w:tcW w:w="1323" w:type="dxa"/>
                <w:gridSpan w:val="2"/>
                <w:shd w:val="clear" w:color="auto" w:fill="auto"/>
                <w:noWrap/>
                <w:vAlign w:val="center"/>
              </w:tcPr>
            </w:tcPrChange>
          </w:tcPr>
          <w:p w14:paraId="70FA161E" w14:textId="77777777" w:rsidR="003D1155" w:rsidRPr="00EF5447" w:rsidRDefault="003D1155" w:rsidP="00897B0C">
            <w:pPr>
              <w:pStyle w:val="TAC"/>
              <w:rPr>
                <w:rFonts w:cs="Arial"/>
                <w:szCs w:val="18"/>
              </w:rPr>
            </w:pPr>
            <w:r w:rsidRPr="00EF5447">
              <w:rPr>
                <w:rFonts w:cs="Arial"/>
                <w:szCs w:val="18"/>
              </w:rPr>
              <w:t>1960</w:t>
            </w:r>
          </w:p>
        </w:tc>
        <w:tc>
          <w:tcPr>
            <w:tcW w:w="667" w:type="dxa"/>
            <w:shd w:val="clear" w:color="auto" w:fill="auto"/>
            <w:vAlign w:val="center"/>
            <w:tcPrChange w:id="19450" w:author="Huawei" w:date="2023-10-16T12:05:00Z">
              <w:tcPr>
                <w:tcW w:w="667" w:type="dxa"/>
                <w:gridSpan w:val="2"/>
                <w:shd w:val="clear" w:color="auto" w:fill="auto"/>
                <w:vAlign w:val="center"/>
              </w:tcPr>
            </w:tcPrChange>
          </w:tcPr>
          <w:p w14:paraId="452F7AA1" w14:textId="77777777" w:rsidR="003D1155" w:rsidRPr="00EF5447" w:rsidRDefault="003D1155" w:rsidP="00897B0C">
            <w:pPr>
              <w:pStyle w:val="TAC"/>
              <w:rPr>
                <w:rFonts w:cs="Arial"/>
                <w:szCs w:val="18"/>
                <w:lang w:eastAsia="ja-JP"/>
              </w:rPr>
            </w:pPr>
            <w:r w:rsidRPr="00EF5447">
              <w:rPr>
                <w:rFonts w:cs="Arial"/>
                <w:szCs w:val="18"/>
                <w:lang w:eastAsia="zh-CN"/>
              </w:rPr>
              <w:t>16.0</w:t>
            </w:r>
          </w:p>
        </w:tc>
        <w:tc>
          <w:tcPr>
            <w:tcW w:w="1187" w:type="dxa"/>
            <w:gridSpan w:val="2"/>
            <w:shd w:val="clear" w:color="auto" w:fill="auto"/>
            <w:vAlign w:val="center"/>
            <w:tcPrChange w:id="19451" w:author="Huawei" w:date="2023-10-16T12:05:00Z">
              <w:tcPr>
                <w:tcW w:w="1248" w:type="dxa"/>
                <w:gridSpan w:val="3"/>
                <w:shd w:val="clear" w:color="auto" w:fill="auto"/>
                <w:vAlign w:val="center"/>
              </w:tcPr>
            </w:tcPrChange>
          </w:tcPr>
          <w:p w14:paraId="49804489" w14:textId="77777777" w:rsidR="003D1155" w:rsidRPr="00EF5447" w:rsidRDefault="003D1155" w:rsidP="00897B0C">
            <w:pPr>
              <w:pStyle w:val="TAC"/>
              <w:rPr>
                <w:rFonts w:cs="Arial"/>
                <w:szCs w:val="18"/>
              </w:rPr>
            </w:pPr>
            <w:r w:rsidRPr="00EF5447">
              <w:rPr>
                <w:rFonts w:cs="Arial"/>
                <w:szCs w:val="18"/>
                <w:lang w:eastAsia="ja-JP"/>
              </w:rPr>
              <w:t>IMD</w:t>
            </w:r>
            <w:r w:rsidRPr="00EF5447">
              <w:rPr>
                <w:rFonts w:cs="Arial"/>
                <w:szCs w:val="18"/>
                <w:lang w:eastAsia="zh-CN"/>
              </w:rPr>
              <w:t>3</w:t>
            </w:r>
          </w:p>
        </w:tc>
      </w:tr>
      <w:tr w:rsidR="003D1155" w:rsidRPr="00EF5447" w14:paraId="3F067CDB" w14:textId="77777777" w:rsidTr="00541AED">
        <w:trPr>
          <w:trHeight w:val="54"/>
          <w:jc w:val="center"/>
          <w:trPrChange w:id="19452" w:author="Huawei" w:date="2023-10-16T12:05:00Z">
            <w:trPr>
              <w:trHeight w:val="54"/>
              <w:jc w:val="center"/>
            </w:trPr>
          </w:trPrChange>
        </w:trPr>
        <w:tc>
          <w:tcPr>
            <w:tcW w:w="2258" w:type="dxa"/>
            <w:tcBorders>
              <w:top w:val="nil"/>
              <w:bottom w:val="single" w:sz="4" w:space="0" w:color="auto"/>
            </w:tcBorders>
            <w:shd w:val="clear" w:color="auto" w:fill="auto"/>
            <w:vAlign w:val="center"/>
            <w:tcPrChange w:id="19453" w:author="Huawei" w:date="2023-10-16T12:05:00Z">
              <w:tcPr>
                <w:tcW w:w="2258" w:type="dxa"/>
                <w:tcBorders>
                  <w:top w:val="nil"/>
                  <w:bottom w:val="single" w:sz="4" w:space="0" w:color="auto"/>
                </w:tcBorders>
                <w:shd w:val="clear" w:color="auto" w:fill="auto"/>
                <w:vAlign w:val="center"/>
              </w:tcPr>
            </w:tcPrChange>
          </w:tcPr>
          <w:p w14:paraId="0DFB7A34"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454" w:author="Huawei" w:date="2023-10-16T12:05:00Z">
              <w:tcPr>
                <w:tcW w:w="867" w:type="dxa"/>
                <w:shd w:val="clear" w:color="auto" w:fill="auto"/>
                <w:vAlign w:val="center"/>
              </w:tcPr>
            </w:tcPrChange>
          </w:tcPr>
          <w:p w14:paraId="038BC428" w14:textId="77777777" w:rsidR="003D1155" w:rsidRPr="00EF5447" w:rsidRDefault="003D1155" w:rsidP="00897B0C">
            <w:pPr>
              <w:pStyle w:val="TAC"/>
              <w:rPr>
                <w:rFonts w:cs="Arial"/>
                <w:szCs w:val="18"/>
                <w:lang w:eastAsia="ja-JP"/>
              </w:rPr>
            </w:pPr>
            <w:r w:rsidRPr="00EF5447">
              <w:rPr>
                <w:rFonts w:cs="Arial"/>
                <w:szCs w:val="18"/>
                <w:lang w:eastAsia="ko-KR"/>
              </w:rPr>
              <w:t>n77</w:t>
            </w:r>
          </w:p>
        </w:tc>
        <w:tc>
          <w:tcPr>
            <w:tcW w:w="1379" w:type="dxa"/>
            <w:shd w:val="clear" w:color="auto" w:fill="auto"/>
            <w:noWrap/>
            <w:vAlign w:val="center"/>
            <w:tcPrChange w:id="19455" w:author="Huawei" w:date="2023-10-16T12:05:00Z">
              <w:tcPr>
                <w:tcW w:w="1379" w:type="dxa"/>
                <w:shd w:val="clear" w:color="auto" w:fill="auto"/>
                <w:noWrap/>
                <w:vAlign w:val="center"/>
              </w:tcPr>
            </w:tcPrChange>
          </w:tcPr>
          <w:p w14:paraId="23F0ECE7" w14:textId="77777777" w:rsidR="003D1155" w:rsidRPr="00EF5447" w:rsidRDefault="003D1155" w:rsidP="00897B0C">
            <w:pPr>
              <w:pStyle w:val="TAC"/>
              <w:rPr>
                <w:rFonts w:cs="Arial"/>
                <w:szCs w:val="18"/>
              </w:rPr>
            </w:pPr>
            <w:r w:rsidRPr="003C4CEC">
              <w:rPr>
                <w:rFonts w:cs="Arial"/>
                <w:szCs w:val="18"/>
              </w:rPr>
              <w:t>3524</w:t>
            </w:r>
          </w:p>
        </w:tc>
        <w:tc>
          <w:tcPr>
            <w:tcW w:w="878" w:type="dxa"/>
            <w:shd w:val="clear" w:color="auto" w:fill="auto"/>
            <w:noWrap/>
            <w:vAlign w:val="center"/>
            <w:tcPrChange w:id="19456" w:author="Huawei" w:date="2023-10-16T12:05:00Z">
              <w:tcPr>
                <w:tcW w:w="817" w:type="dxa"/>
                <w:gridSpan w:val="2"/>
                <w:shd w:val="clear" w:color="auto" w:fill="auto"/>
                <w:noWrap/>
                <w:vAlign w:val="center"/>
              </w:tcPr>
            </w:tcPrChange>
          </w:tcPr>
          <w:p w14:paraId="6CBD207F" w14:textId="77777777" w:rsidR="003D1155" w:rsidRPr="00EF5447" w:rsidRDefault="003D1155" w:rsidP="00897B0C">
            <w:pPr>
              <w:pStyle w:val="TAC"/>
              <w:rPr>
                <w:rFonts w:cs="Arial"/>
                <w:szCs w:val="18"/>
                <w:lang w:eastAsia="ko-KR"/>
              </w:rPr>
            </w:pPr>
            <w:r w:rsidRPr="003C4CEC">
              <w:rPr>
                <w:rFonts w:cs="Arial"/>
                <w:szCs w:val="18"/>
              </w:rPr>
              <w:t>10</w:t>
            </w:r>
          </w:p>
        </w:tc>
        <w:tc>
          <w:tcPr>
            <w:tcW w:w="2493" w:type="dxa"/>
            <w:shd w:val="clear" w:color="auto" w:fill="auto"/>
            <w:noWrap/>
            <w:vAlign w:val="center"/>
            <w:tcPrChange w:id="19457" w:author="Huawei" w:date="2023-10-16T12:05:00Z">
              <w:tcPr>
                <w:tcW w:w="2554" w:type="dxa"/>
                <w:gridSpan w:val="3"/>
                <w:shd w:val="clear" w:color="auto" w:fill="auto"/>
                <w:noWrap/>
                <w:vAlign w:val="center"/>
              </w:tcPr>
            </w:tcPrChange>
          </w:tcPr>
          <w:p w14:paraId="2E94AC63" w14:textId="77777777" w:rsidR="003D1155" w:rsidRPr="00EF5447" w:rsidRDefault="003D1155" w:rsidP="00897B0C">
            <w:pPr>
              <w:pStyle w:val="TAC"/>
              <w:rPr>
                <w:rFonts w:cs="Arial"/>
                <w:szCs w:val="18"/>
                <w:lang w:eastAsia="ko-KR"/>
              </w:rPr>
            </w:pPr>
            <w:r w:rsidRPr="003C4CEC">
              <w:rPr>
                <w:rFonts w:cs="Arial"/>
                <w:szCs w:val="18"/>
              </w:rPr>
              <w:t>50</w:t>
            </w:r>
          </w:p>
        </w:tc>
        <w:tc>
          <w:tcPr>
            <w:tcW w:w="1323" w:type="dxa"/>
            <w:shd w:val="clear" w:color="auto" w:fill="auto"/>
            <w:noWrap/>
            <w:vAlign w:val="center"/>
            <w:tcPrChange w:id="19458" w:author="Huawei" w:date="2023-10-16T12:05:00Z">
              <w:tcPr>
                <w:tcW w:w="1323" w:type="dxa"/>
                <w:gridSpan w:val="2"/>
                <w:shd w:val="clear" w:color="auto" w:fill="auto"/>
                <w:noWrap/>
                <w:vAlign w:val="center"/>
              </w:tcPr>
            </w:tcPrChange>
          </w:tcPr>
          <w:p w14:paraId="18A61C5F" w14:textId="77777777" w:rsidR="003D1155" w:rsidRPr="00EF5447" w:rsidRDefault="003D1155" w:rsidP="00897B0C">
            <w:pPr>
              <w:pStyle w:val="TAC"/>
              <w:rPr>
                <w:rFonts w:cs="Arial"/>
                <w:szCs w:val="18"/>
              </w:rPr>
            </w:pPr>
            <w:r w:rsidRPr="00EF5447">
              <w:rPr>
                <w:rFonts w:cs="Arial"/>
                <w:szCs w:val="18"/>
              </w:rPr>
              <w:t>3524</w:t>
            </w:r>
          </w:p>
        </w:tc>
        <w:tc>
          <w:tcPr>
            <w:tcW w:w="667" w:type="dxa"/>
            <w:shd w:val="clear" w:color="auto" w:fill="auto"/>
            <w:vAlign w:val="center"/>
            <w:tcPrChange w:id="19459" w:author="Huawei" w:date="2023-10-16T12:05:00Z">
              <w:tcPr>
                <w:tcW w:w="667" w:type="dxa"/>
                <w:gridSpan w:val="2"/>
                <w:shd w:val="clear" w:color="auto" w:fill="auto"/>
                <w:vAlign w:val="center"/>
              </w:tcPr>
            </w:tcPrChange>
          </w:tcPr>
          <w:p w14:paraId="379B2A26"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460" w:author="Huawei" w:date="2023-10-16T12:05:00Z">
              <w:tcPr>
                <w:tcW w:w="1248" w:type="dxa"/>
                <w:gridSpan w:val="3"/>
                <w:shd w:val="clear" w:color="auto" w:fill="auto"/>
                <w:vAlign w:val="center"/>
              </w:tcPr>
            </w:tcPrChange>
          </w:tcPr>
          <w:p w14:paraId="56ACD223"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1F360D" w14:paraId="3AF9CD9F" w14:textId="77777777" w:rsidTr="00541AED">
        <w:trPr>
          <w:trHeight w:val="216"/>
          <w:jc w:val="center"/>
          <w:trPrChange w:id="19461" w:author="Huawei" w:date="2023-10-16T12:05:00Z">
            <w:trPr>
              <w:trHeight w:val="216"/>
              <w:jc w:val="center"/>
            </w:trPr>
          </w:trPrChange>
        </w:trPr>
        <w:tc>
          <w:tcPr>
            <w:tcW w:w="2258" w:type="dxa"/>
            <w:tcBorders>
              <w:top w:val="single" w:sz="4" w:space="0" w:color="auto"/>
              <w:bottom w:val="nil"/>
            </w:tcBorders>
            <w:shd w:val="clear" w:color="auto" w:fill="auto"/>
            <w:tcPrChange w:id="19462" w:author="Huawei" w:date="2023-10-16T12:05:00Z">
              <w:tcPr>
                <w:tcW w:w="2258" w:type="dxa"/>
                <w:tcBorders>
                  <w:top w:val="single" w:sz="4" w:space="0" w:color="auto"/>
                  <w:bottom w:val="nil"/>
                </w:tcBorders>
                <w:shd w:val="clear" w:color="auto" w:fill="auto"/>
              </w:tcPr>
            </w:tcPrChange>
          </w:tcPr>
          <w:p w14:paraId="76F0A5DD" w14:textId="77777777" w:rsidR="003D1155" w:rsidRPr="0006210B" w:rsidRDefault="003D1155" w:rsidP="00897B0C">
            <w:pPr>
              <w:pStyle w:val="TAC"/>
              <w:rPr>
                <w:rFonts w:eastAsia="MS Mincho"/>
              </w:rPr>
            </w:pPr>
            <w:r w:rsidRPr="001F360D">
              <w:rPr>
                <w:rFonts w:eastAsia="Malgun Gothic" w:cs="Arial"/>
                <w:color w:val="000000"/>
                <w:szCs w:val="18"/>
              </w:rPr>
              <w:t>DC_13A_n5A-n77A</w:t>
            </w:r>
            <w:r w:rsidRPr="005E57C5">
              <w:rPr>
                <w:rFonts w:eastAsia="Malgun Gothic" w:cs="Arial"/>
                <w:color w:val="000000"/>
                <w:szCs w:val="18"/>
                <w:vertAlign w:val="superscript"/>
              </w:rPr>
              <w:t>11</w:t>
            </w:r>
          </w:p>
        </w:tc>
        <w:tc>
          <w:tcPr>
            <w:tcW w:w="867" w:type="dxa"/>
            <w:shd w:val="clear" w:color="auto" w:fill="auto"/>
            <w:vAlign w:val="center"/>
            <w:tcPrChange w:id="19463" w:author="Huawei" w:date="2023-10-16T12:05:00Z">
              <w:tcPr>
                <w:tcW w:w="867" w:type="dxa"/>
                <w:shd w:val="clear" w:color="auto" w:fill="auto"/>
                <w:vAlign w:val="center"/>
              </w:tcPr>
            </w:tcPrChange>
          </w:tcPr>
          <w:p w14:paraId="0917F3FE" w14:textId="77777777" w:rsidR="003D1155" w:rsidRPr="001F360D" w:rsidRDefault="003D1155" w:rsidP="00897B0C">
            <w:pPr>
              <w:pStyle w:val="TAC"/>
              <w:rPr>
                <w:rFonts w:cs="Arial"/>
                <w:szCs w:val="18"/>
              </w:rPr>
            </w:pPr>
            <w:r w:rsidRPr="001F360D">
              <w:rPr>
                <w:rFonts w:cs="Arial"/>
                <w:szCs w:val="18"/>
              </w:rPr>
              <w:t>13</w:t>
            </w:r>
          </w:p>
        </w:tc>
        <w:tc>
          <w:tcPr>
            <w:tcW w:w="1379" w:type="dxa"/>
            <w:shd w:val="clear" w:color="auto" w:fill="auto"/>
            <w:noWrap/>
            <w:vAlign w:val="center"/>
            <w:tcPrChange w:id="19464" w:author="Huawei" w:date="2023-10-16T12:05:00Z">
              <w:tcPr>
                <w:tcW w:w="1379" w:type="dxa"/>
                <w:shd w:val="clear" w:color="auto" w:fill="auto"/>
                <w:noWrap/>
                <w:vAlign w:val="center"/>
              </w:tcPr>
            </w:tcPrChange>
          </w:tcPr>
          <w:p w14:paraId="76F80F8B" w14:textId="77777777" w:rsidR="003D1155" w:rsidRPr="001F360D" w:rsidRDefault="003D1155" w:rsidP="00897B0C">
            <w:pPr>
              <w:pStyle w:val="TAC"/>
              <w:rPr>
                <w:rFonts w:eastAsia="Malgun Gothic" w:cs="Arial"/>
                <w:szCs w:val="18"/>
              </w:rPr>
            </w:pPr>
            <w:r w:rsidRPr="003C4CEC">
              <w:rPr>
                <w:rFonts w:cs="Arial"/>
                <w:szCs w:val="18"/>
              </w:rPr>
              <w:t>782</w:t>
            </w:r>
          </w:p>
        </w:tc>
        <w:tc>
          <w:tcPr>
            <w:tcW w:w="878" w:type="dxa"/>
            <w:shd w:val="clear" w:color="auto" w:fill="auto"/>
            <w:noWrap/>
            <w:vAlign w:val="center"/>
            <w:tcPrChange w:id="19465" w:author="Huawei" w:date="2023-10-16T12:05:00Z">
              <w:tcPr>
                <w:tcW w:w="817" w:type="dxa"/>
                <w:gridSpan w:val="2"/>
                <w:shd w:val="clear" w:color="auto" w:fill="auto"/>
                <w:noWrap/>
                <w:vAlign w:val="center"/>
              </w:tcPr>
            </w:tcPrChange>
          </w:tcPr>
          <w:p w14:paraId="25793126"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shd w:val="clear" w:color="auto" w:fill="auto"/>
            <w:noWrap/>
            <w:vAlign w:val="center"/>
            <w:tcPrChange w:id="19466" w:author="Huawei" w:date="2023-10-16T12:05:00Z">
              <w:tcPr>
                <w:tcW w:w="2554" w:type="dxa"/>
                <w:gridSpan w:val="3"/>
                <w:shd w:val="clear" w:color="auto" w:fill="auto"/>
                <w:noWrap/>
                <w:vAlign w:val="center"/>
              </w:tcPr>
            </w:tcPrChange>
          </w:tcPr>
          <w:p w14:paraId="355F36C7"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shd w:val="clear" w:color="auto" w:fill="auto"/>
            <w:noWrap/>
            <w:vAlign w:val="center"/>
            <w:tcPrChange w:id="19467" w:author="Huawei" w:date="2023-10-16T12:05:00Z">
              <w:tcPr>
                <w:tcW w:w="1323" w:type="dxa"/>
                <w:gridSpan w:val="2"/>
                <w:shd w:val="clear" w:color="auto" w:fill="auto"/>
                <w:noWrap/>
                <w:vAlign w:val="center"/>
              </w:tcPr>
            </w:tcPrChange>
          </w:tcPr>
          <w:p w14:paraId="20C53E12" w14:textId="77777777" w:rsidR="003D1155" w:rsidRPr="001F360D" w:rsidRDefault="003D1155" w:rsidP="00897B0C">
            <w:pPr>
              <w:pStyle w:val="TAC"/>
              <w:rPr>
                <w:rFonts w:eastAsia="Malgun Gothic" w:cs="Arial"/>
                <w:szCs w:val="18"/>
              </w:rPr>
            </w:pPr>
            <w:r w:rsidRPr="001F360D">
              <w:rPr>
                <w:rFonts w:cs="Arial"/>
                <w:szCs w:val="18"/>
              </w:rPr>
              <w:t>751</w:t>
            </w:r>
          </w:p>
        </w:tc>
        <w:tc>
          <w:tcPr>
            <w:tcW w:w="667" w:type="dxa"/>
            <w:shd w:val="clear" w:color="auto" w:fill="auto"/>
            <w:vAlign w:val="center"/>
            <w:tcPrChange w:id="19468" w:author="Huawei" w:date="2023-10-16T12:05:00Z">
              <w:tcPr>
                <w:tcW w:w="667" w:type="dxa"/>
                <w:gridSpan w:val="2"/>
                <w:shd w:val="clear" w:color="auto" w:fill="auto"/>
                <w:vAlign w:val="center"/>
              </w:tcPr>
            </w:tcPrChange>
          </w:tcPr>
          <w:p w14:paraId="49EB00D8"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9469" w:author="Huawei" w:date="2023-10-16T12:05:00Z">
              <w:tcPr>
                <w:tcW w:w="1248" w:type="dxa"/>
                <w:gridSpan w:val="3"/>
                <w:shd w:val="clear" w:color="auto" w:fill="auto"/>
                <w:vAlign w:val="center"/>
              </w:tcPr>
            </w:tcPrChange>
          </w:tcPr>
          <w:p w14:paraId="578C432C"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7A96CA20" w14:textId="77777777" w:rsidTr="00541AED">
        <w:trPr>
          <w:trHeight w:val="216"/>
          <w:jc w:val="center"/>
          <w:trPrChange w:id="19470" w:author="Huawei" w:date="2023-10-16T12:05:00Z">
            <w:trPr>
              <w:trHeight w:val="216"/>
              <w:jc w:val="center"/>
            </w:trPr>
          </w:trPrChange>
        </w:trPr>
        <w:tc>
          <w:tcPr>
            <w:tcW w:w="2258" w:type="dxa"/>
            <w:tcBorders>
              <w:top w:val="nil"/>
              <w:bottom w:val="nil"/>
            </w:tcBorders>
            <w:shd w:val="clear" w:color="auto" w:fill="auto"/>
            <w:tcPrChange w:id="19471" w:author="Huawei" w:date="2023-10-16T12:05:00Z">
              <w:tcPr>
                <w:tcW w:w="2258" w:type="dxa"/>
                <w:tcBorders>
                  <w:top w:val="nil"/>
                  <w:bottom w:val="nil"/>
                </w:tcBorders>
                <w:shd w:val="clear" w:color="auto" w:fill="auto"/>
              </w:tcPr>
            </w:tcPrChange>
          </w:tcPr>
          <w:p w14:paraId="1C52100D" w14:textId="77777777" w:rsidR="003D1155" w:rsidRPr="0006210B" w:rsidRDefault="003D1155" w:rsidP="00897B0C">
            <w:pPr>
              <w:pStyle w:val="TAC"/>
              <w:rPr>
                <w:rFonts w:eastAsia="MS Mincho"/>
              </w:rPr>
            </w:pPr>
          </w:p>
        </w:tc>
        <w:tc>
          <w:tcPr>
            <w:tcW w:w="867" w:type="dxa"/>
            <w:shd w:val="clear" w:color="auto" w:fill="auto"/>
            <w:vAlign w:val="center"/>
            <w:tcPrChange w:id="19472" w:author="Huawei" w:date="2023-10-16T12:05:00Z">
              <w:tcPr>
                <w:tcW w:w="867" w:type="dxa"/>
                <w:shd w:val="clear" w:color="auto" w:fill="auto"/>
                <w:vAlign w:val="center"/>
              </w:tcPr>
            </w:tcPrChange>
          </w:tcPr>
          <w:p w14:paraId="133E7A8C" w14:textId="77777777" w:rsidR="003D1155" w:rsidRPr="001F360D" w:rsidRDefault="003D1155" w:rsidP="00897B0C">
            <w:pPr>
              <w:pStyle w:val="TAC"/>
              <w:rPr>
                <w:rFonts w:cs="Arial"/>
                <w:szCs w:val="18"/>
              </w:rPr>
            </w:pPr>
            <w:r w:rsidRPr="001F360D">
              <w:rPr>
                <w:rFonts w:cs="Arial"/>
                <w:szCs w:val="18"/>
              </w:rPr>
              <w:t>n77</w:t>
            </w:r>
          </w:p>
        </w:tc>
        <w:tc>
          <w:tcPr>
            <w:tcW w:w="1379" w:type="dxa"/>
            <w:shd w:val="clear" w:color="auto" w:fill="auto"/>
            <w:noWrap/>
            <w:vAlign w:val="center"/>
            <w:tcPrChange w:id="19473" w:author="Huawei" w:date="2023-10-16T12:05:00Z">
              <w:tcPr>
                <w:tcW w:w="1379" w:type="dxa"/>
                <w:shd w:val="clear" w:color="auto" w:fill="auto"/>
                <w:noWrap/>
                <w:vAlign w:val="center"/>
              </w:tcPr>
            </w:tcPrChange>
          </w:tcPr>
          <w:p w14:paraId="5EF00CB2" w14:textId="77777777" w:rsidR="003D1155" w:rsidRPr="001F360D" w:rsidRDefault="003D1155" w:rsidP="00897B0C">
            <w:pPr>
              <w:pStyle w:val="TAC"/>
              <w:rPr>
                <w:rFonts w:eastAsia="Malgun Gothic" w:cs="Arial"/>
                <w:szCs w:val="18"/>
              </w:rPr>
            </w:pPr>
            <w:r w:rsidRPr="003C4CEC">
              <w:rPr>
                <w:rFonts w:cs="Arial"/>
                <w:color w:val="000000"/>
                <w:szCs w:val="18"/>
              </w:rPr>
              <w:t>4013</w:t>
            </w:r>
          </w:p>
        </w:tc>
        <w:tc>
          <w:tcPr>
            <w:tcW w:w="878" w:type="dxa"/>
            <w:shd w:val="clear" w:color="auto" w:fill="auto"/>
            <w:noWrap/>
            <w:vAlign w:val="center"/>
            <w:tcPrChange w:id="19474" w:author="Huawei" w:date="2023-10-16T12:05:00Z">
              <w:tcPr>
                <w:tcW w:w="817" w:type="dxa"/>
                <w:gridSpan w:val="2"/>
                <w:shd w:val="clear" w:color="auto" w:fill="auto"/>
                <w:noWrap/>
                <w:vAlign w:val="center"/>
              </w:tcPr>
            </w:tcPrChange>
          </w:tcPr>
          <w:p w14:paraId="3A23FF93" w14:textId="77777777" w:rsidR="003D1155" w:rsidRPr="001F360D" w:rsidRDefault="003D1155" w:rsidP="00897B0C">
            <w:pPr>
              <w:pStyle w:val="TAC"/>
              <w:rPr>
                <w:rFonts w:eastAsia="Malgun Gothic" w:cs="Arial"/>
                <w:szCs w:val="18"/>
              </w:rPr>
            </w:pPr>
            <w:r w:rsidRPr="003C4CEC">
              <w:rPr>
                <w:rFonts w:cs="Arial"/>
                <w:color w:val="000000"/>
                <w:szCs w:val="18"/>
              </w:rPr>
              <w:t>10</w:t>
            </w:r>
          </w:p>
        </w:tc>
        <w:tc>
          <w:tcPr>
            <w:tcW w:w="2493" w:type="dxa"/>
            <w:shd w:val="clear" w:color="auto" w:fill="auto"/>
            <w:noWrap/>
            <w:vAlign w:val="center"/>
            <w:tcPrChange w:id="19475" w:author="Huawei" w:date="2023-10-16T12:05:00Z">
              <w:tcPr>
                <w:tcW w:w="2554" w:type="dxa"/>
                <w:gridSpan w:val="3"/>
                <w:shd w:val="clear" w:color="auto" w:fill="auto"/>
                <w:noWrap/>
                <w:vAlign w:val="center"/>
              </w:tcPr>
            </w:tcPrChange>
          </w:tcPr>
          <w:p w14:paraId="12108E5C" w14:textId="77777777" w:rsidR="003D1155" w:rsidRPr="001F360D" w:rsidRDefault="003D1155" w:rsidP="00897B0C">
            <w:pPr>
              <w:pStyle w:val="TAC"/>
              <w:rPr>
                <w:rFonts w:eastAsia="Malgun Gothic" w:cs="Arial"/>
                <w:szCs w:val="18"/>
              </w:rPr>
            </w:pPr>
            <w:r w:rsidRPr="003C4CEC">
              <w:rPr>
                <w:rFonts w:cs="Arial"/>
                <w:color w:val="000000"/>
                <w:szCs w:val="18"/>
              </w:rPr>
              <w:t>50</w:t>
            </w:r>
          </w:p>
        </w:tc>
        <w:tc>
          <w:tcPr>
            <w:tcW w:w="1323" w:type="dxa"/>
            <w:shd w:val="clear" w:color="auto" w:fill="auto"/>
            <w:noWrap/>
            <w:vAlign w:val="center"/>
            <w:tcPrChange w:id="19476" w:author="Huawei" w:date="2023-10-16T12:05:00Z">
              <w:tcPr>
                <w:tcW w:w="1323" w:type="dxa"/>
                <w:gridSpan w:val="2"/>
                <w:shd w:val="clear" w:color="auto" w:fill="auto"/>
                <w:noWrap/>
                <w:vAlign w:val="center"/>
              </w:tcPr>
            </w:tcPrChange>
          </w:tcPr>
          <w:p w14:paraId="20321EBD" w14:textId="77777777" w:rsidR="003D1155" w:rsidRPr="001F360D" w:rsidRDefault="003D1155" w:rsidP="00897B0C">
            <w:pPr>
              <w:pStyle w:val="TAC"/>
              <w:rPr>
                <w:rFonts w:eastAsia="Malgun Gothic" w:cs="Arial"/>
                <w:szCs w:val="18"/>
              </w:rPr>
            </w:pPr>
            <w:r w:rsidRPr="001F360D">
              <w:rPr>
                <w:rFonts w:cs="Arial"/>
                <w:color w:val="000000"/>
                <w:szCs w:val="18"/>
              </w:rPr>
              <w:t>4013</w:t>
            </w:r>
          </w:p>
        </w:tc>
        <w:tc>
          <w:tcPr>
            <w:tcW w:w="667" w:type="dxa"/>
            <w:shd w:val="clear" w:color="auto" w:fill="auto"/>
            <w:vAlign w:val="center"/>
            <w:tcPrChange w:id="19477" w:author="Huawei" w:date="2023-10-16T12:05:00Z">
              <w:tcPr>
                <w:tcW w:w="667" w:type="dxa"/>
                <w:gridSpan w:val="2"/>
                <w:shd w:val="clear" w:color="auto" w:fill="auto"/>
                <w:vAlign w:val="center"/>
              </w:tcPr>
            </w:tcPrChange>
          </w:tcPr>
          <w:p w14:paraId="3DD1FECB" w14:textId="77777777" w:rsidR="003D1155" w:rsidRPr="001F360D"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19478" w:author="Huawei" w:date="2023-10-16T12:05:00Z">
              <w:tcPr>
                <w:tcW w:w="1248" w:type="dxa"/>
                <w:gridSpan w:val="3"/>
                <w:shd w:val="clear" w:color="auto" w:fill="auto"/>
                <w:vAlign w:val="center"/>
              </w:tcPr>
            </w:tcPrChange>
          </w:tcPr>
          <w:p w14:paraId="3C288C2F" w14:textId="77777777" w:rsidR="003D1155" w:rsidRPr="001F360D" w:rsidRDefault="003D1155" w:rsidP="00897B0C">
            <w:pPr>
              <w:pStyle w:val="TAC"/>
              <w:rPr>
                <w:rFonts w:cs="Arial"/>
                <w:color w:val="000000"/>
              </w:rPr>
            </w:pPr>
            <w:r w:rsidRPr="001F360D">
              <w:rPr>
                <w:rFonts w:cs="Arial"/>
                <w:color w:val="000000"/>
              </w:rPr>
              <w:t>N/A</w:t>
            </w:r>
          </w:p>
        </w:tc>
      </w:tr>
      <w:tr w:rsidR="003D1155" w:rsidRPr="001F360D" w14:paraId="2C1CC27B" w14:textId="77777777" w:rsidTr="00541AED">
        <w:trPr>
          <w:trHeight w:val="216"/>
          <w:jc w:val="center"/>
          <w:trPrChange w:id="19479" w:author="Huawei" w:date="2023-10-16T12:05:00Z">
            <w:trPr>
              <w:trHeight w:val="216"/>
              <w:jc w:val="center"/>
            </w:trPr>
          </w:trPrChange>
        </w:trPr>
        <w:tc>
          <w:tcPr>
            <w:tcW w:w="2258" w:type="dxa"/>
            <w:tcBorders>
              <w:top w:val="nil"/>
              <w:bottom w:val="single" w:sz="4" w:space="0" w:color="auto"/>
            </w:tcBorders>
            <w:shd w:val="clear" w:color="auto" w:fill="auto"/>
            <w:tcPrChange w:id="19480" w:author="Huawei" w:date="2023-10-16T12:05:00Z">
              <w:tcPr>
                <w:tcW w:w="2258" w:type="dxa"/>
                <w:tcBorders>
                  <w:top w:val="nil"/>
                  <w:bottom w:val="single" w:sz="4" w:space="0" w:color="auto"/>
                </w:tcBorders>
                <w:shd w:val="clear" w:color="auto" w:fill="auto"/>
              </w:tcPr>
            </w:tcPrChange>
          </w:tcPr>
          <w:p w14:paraId="05D532C7" w14:textId="77777777" w:rsidR="003D1155" w:rsidRPr="0006210B" w:rsidRDefault="003D1155" w:rsidP="00897B0C">
            <w:pPr>
              <w:pStyle w:val="TAC"/>
              <w:rPr>
                <w:rFonts w:eastAsia="MS Mincho"/>
              </w:rPr>
            </w:pPr>
          </w:p>
        </w:tc>
        <w:tc>
          <w:tcPr>
            <w:tcW w:w="867" w:type="dxa"/>
            <w:shd w:val="clear" w:color="auto" w:fill="auto"/>
            <w:vAlign w:val="center"/>
            <w:tcPrChange w:id="19481" w:author="Huawei" w:date="2023-10-16T12:05:00Z">
              <w:tcPr>
                <w:tcW w:w="867" w:type="dxa"/>
                <w:shd w:val="clear" w:color="auto" w:fill="auto"/>
                <w:vAlign w:val="center"/>
              </w:tcPr>
            </w:tcPrChange>
          </w:tcPr>
          <w:p w14:paraId="5F09A73A" w14:textId="77777777" w:rsidR="003D1155" w:rsidRPr="001F360D" w:rsidRDefault="003D1155" w:rsidP="00897B0C">
            <w:pPr>
              <w:pStyle w:val="TAC"/>
              <w:rPr>
                <w:rFonts w:cs="Arial"/>
                <w:szCs w:val="18"/>
              </w:rPr>
            </w:pPr>
            <w:r w:rsidRPr="001F360D">
              <w:rPr>
                <w:rFonts w:cs="Arial"/>
                <w:szCs w:val="18"/>
              </w:rPr>
              <w:t>n5</w:t>
            </w:r>
          </w:p>
        </w:tc>
        <w:tc>
          <w:tcPr>
            <w:tcW w:w="1379" w:type="dxa"/>
            <w:shd w:val="clear" w:color="auto" w:fill="auto"/>
            <w:noWrap/>
            <w:vAlign w:val="center"/>
            <w:tcPrChange w:id="19482" w:author="Huawei" w:date="2023-10-16T12:05:00Z">
              <w:tcPr>
                <w:tcW w:w="1379" w:type="dxa"/>
                <w:shd w:val="clear" w:color="auto" w:fill="auto"/>
                <w:noWrap/>
                <w:vAlign w:val="center"/>
              </w:tcPr>
            </w:tcPrChange>
          </w:tcPr>
          <w:p w14:paraId="106138FC" w14:textId="77777777" w:rsidR="003D1155" w:rsidRPr="001F360D" w:rsidRDefault="003D1155" w:rsidP="00897B0C">
            <w:pPr>
              <w:pStyle w:val="TAC"/>
              <w:rPr>
                <w:rFonts w:eastAsia="Malgun Gothic" w:cs="Arial"/>
                <w:szCs w:val="18"/>
              </w:rPr>
            </w:pPr>
            <w:r>
              <w:rPr>
                <w:rFonts w:cs="Arial"/>
                <w:szCs w:val="18"/>
              </w:rPr>
              <w:t>N/A</w:t>
            </w:r>
          </w:p>
        </w:tc>
        <w:tc>
          <w:tcPr>
            <w:tcW w:w="878" w:type="dxa"/>
            <w:shd w:val="clear" w:color="auto" w:fill="auto"/>
            <w:noWrap/>
            <w:vAlign w:val="center"/>
            <w:tcPrChange w:id="19483" w:author="Huawei" w:date="2023-10-16T12:05:00Z">
              <w:tcPr>
                <w:tcW w:w="817" w:type="dxa"/>
                <w:gridSpan w:val="2"/>
                <w:shd w:val="clear" w:color="auto" w:fill="auto"/>
                <w:noWrap/>
                <w:vAlign w:val="center"/>
              </w:tcPr>
            </w:tcPrChange>
          </w:tcPr>
          <w:p w14:paraId="7CD3D803"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shd w:val="clear" w:color="auto" w:fill="auto"/>
            <w:noWrap/>
            <w:vAlign w:val="center"/>
            <w:tcPrChange w:id="19484" w:author="Huawei" w:date="2023-10-16T12:05:00Z">
              <w:tcPr>
                <w:tcW w:w="2554" w:type="dxa"/>
                <w:gridSpan w:val="3"/>
                <w:shd w:val="clear" w:color="auto" w:fill="auto"/>
                <w:noWrap/>
                <w:vAlign w:val="center"/>
              </w:tcPr>
            </w:tcPrChange>
          </w:tcPr>
          <w:p w14:paraId="6612DB55" w14:textId="77777777" w:rsidR="003D1155" w:rsidRPr="001F360D" w:rsidRDefault="003D1155" w:rsidP="00897B0C">
            <w:pPr>
              <w:pStyle w:val="TAC"/>
              <w:rPr>
                <w:rFonts w:eastAsia="Malgun Gothic" w:cs="Arial"/>
                <w:szCs w:val="18"/>
              </w:rPr>
            </w:pPr>
            <w:r>
              <w:rPr>
                <w:rFonts w:cs="Arial"/>
                <w:szCs w:val="18"/>
              </w:rPr>
              <w:t>N/A</w:t>
            </w:r>
          </w:p>
        </w:tc>
        <w:tc>
          <w:tcPr>
            <w:tcW w:w="1323" w:type="dxa"/>
            <w:shd w:val="clear" w:color="auto" w:fill="auto"/>
            <w:noWrap/>
            <w:vAlign w:val="center"/>
            <w:tcPrChange w:id="19485" w:author="Huawei" w:date="2023-10-16T12:05:00Z">
              <w:tcPr>
                <w:tcW w:w="1323" w:type="dxa"/>
                <w:gridSpan w:val="2"/>
                <w:shd w:val="clear" w:color="auto" w:fill="auto"/>
                <w:noWrap/>
                <w:vAlign w:val="center"/>
              </w:tcPr>
            </w:tcPrChange>
          </w:tcPr>
          <w:p w14:paraId="7C75299C" w14:textId="77777777" w:rsidR="003D1155" w:rsidRPr="001F360D" w:rsidRDefault="003D1155" w:rsidP="00897B0C">
            <w:pPr>
              <w:pStyle w:val="TAC"/>
              <w:rPr>
                <w:rFonts w:eastAsia="Malgun Gothic" w:cs="Arial"/>
                <w:szCs w:val="18"/>
              </w:rPr>
            </w:pPr>
            <w:r w:rsidRPr="001F360D">
              <w:rPr>
                <w:rFonts w:cs="Arial"/>
                <w:szCs w:val="18"/>
              </w:rPr>
              <w:t>885</w:t>
            </w:r>
          </w:p>
        </w:tc>
        <w:tc>
          <w:tcPr>
            <w:tcW w:w="667" w:type="dxa"/>
            <w:shd w:val="clear" w:color="auto" w:fill="auto"/>
            <w:vAlign w:val="center"/>
            <w:tcPrChange w:id="19486" w:author="Huawei" w:date="2023-10-16T12:05:00Z">
              <w:tcPr>
                <w:tcW w:w="667" w:type="dxa"/>
                <w:gridSpan w:val="2"/>
                <w:shd w:val="clear" w:color="auto" w:fill="auto"/>
                <w:vAlign w:val="center"/>
              </w:tcPr>
            </w:tcPrChange>
          </w:tcPr>
          <w:p w14:paraId="35CA4ECB" w14:textId="77777777" w:rsidR="003D1155" w:rsidRPr="001F360D" w:rsidRDefault="003D1155" w:rsidP="00897B0C">
            <w:pPr>
              <w:pStyle w:val="TAC"/>
              <w:rPr>
                <w:rFonts w:cs="Arial"/>
                <w:color w:val="000000"/>
              </w:rPr>
            </w:pPr>
            <w:r>
              <w:rPr>
                <w:rFonts w:cs="Arial"/>
                <w:color w:val="000000"/>
              </w:rPr>
              <w:t>4.5</w:t>
            </w:r>
          </w:p>
        </w:tc>
        <w:tc>
          <w:tcPr>
            <w:tcW w:w="1187" w:type="dxa"/>
            <w:gridSpan w:val="2"/>
            <w:shd w:val="clear" w:color="auto" w:fill="auto"/>
            <w:vAlign w:val="center"/>
            <w:tcPrChange w:id="19487" w:author="Huawei" w:date="2023-10-16T12:05:00Z">
              <w:tcPr>
                <w:tcW w:w="1248" w:type="dxa"/>
                <w:gridSpan w:val="3"/>
                <w:shd w:val="clear" w:color="auto" w:fill="auto"/>
                <w:vAlign w:val="center"/>
              </w:tcPr>
            </w:tcPrChange>
          </w:tcPr>
          <w:p w14:paraId="2D3D84CF" w14:textId="77777777" w:rsidR="003D1155" w:rsidRPr="001F360D" w:rsidRDefault="003D1155" w:rsidP="00897B0C">
            <w:pPr>
              <w:pStyle w:val="TAC"/>
              <w:rPr>
                <w:rFonts w:cs="Arial"/>
                <w:color w:val="000000"/>
              </w:rPr>
            </w:pPr>
            <w:r>
              <w:rPr>
                <w:rFonts w:cs="Arial"/>
                <w:color w:val="000000"/>
              </w:rPr>
              <w:t>IMD5</w:t>
            </w:r>
          </w:p>
        </w:tc>
      </w:tr>
      <w:tr w:rsidR="003D1155" w:rsidRPr="00EF5447" w14:paraId="73ADCB7D" w14:textId="77777777" w:rsidTr="00541AED">
        <w:trPr>
          <w:trHeight w:val="54"/>
          <w:jc w:val="center"/>
          <w:trPrChange w:id="19488" w:author="Huawei" w:date="2023-10-16T12:05:00Z">
            <w:trPr>
              <w:trHeight w:val="54"/>
              <w:jc w:val="center"/>
            </w:trPr>
          </w:trPrChange>
        </w:trPr>
        <w:tc>
          <w:tcPr>
            <w:tcW w:w="2258" w:type="dxa"/>
            <w:tcBorders>
              <w:top w:val="single" w:sz="4" w:space="0" w:color="auto"/>
              <w:bottom w:val="nil"/>
            </w:tcBorders>
            <w:shd w:val="clear" w:color="auto" w:fill="auto"/>
            <w:tcPrChange w:id="19489" w:author="Huawei" w:date="2023-10-16T12:05:00Z">
              <w:tcPr>
                <w:tcW w:w="2258" w:type="dxa"/>
                <w:tcBorders>
                  <w:top w:val="single" w:sz="4" w:space="0" w:color="auto"/>
                  <w:bottom w:val="nil"/>
                </w:tcBorders>
                <w:shd w:val="clear" w:color="auto" w:fill="auto"/>
              </w:tcPr>
            </w:tcPrChange>
          </w:tcPr>
          <w:p w14:paraId="665DB4E2" w14:textId="77777777" w:rsidR="003D1155" w:rsidRPr="00EF5447" w:rsidRDefault="003D1155" w:rsidP="00897B0C">
            <w:pPr>
              <w:pStyle w:val="TAC"/>
              <w:rPr>
                <w:rFonts w:cs="Arial"/>
                <w:szCs w:val="18"/>
                <w:lang w:eastAsia="ko-KR"/>
              </w:rPr>
            </w:pPr>
            <w:r w:rsidRPr="00EB7E92">
              <w:rPr>
                <w:rFonts w:cs="Arial"/>
                <w:szCs w:val="18"/>
              </w:rPr>
              <w:t>DC_13A_n25A-n66A</w:t>
            </w:r>
          </w:p>
        </w:tc>
        <w:tc>
          <w:tcPr>
            <w:tcW w:w="867" w:type="dxa"/>
            <w:shd w:val="clear" w:color="auto" w:fill="auto"/>
            <w:vAlign w:val="center"/>
            <w:tcPrChange w:id="19490" w:author="Huawei" w:date="2023-10-16T12:05:00Z">
              <w:tcPr>
                <w:tcW w:w="867" w:type="dxa"/>
                <w:shd w:val="clear" w:color="auto" w:fill="auto"/>
                <w:vAlign w:val="center"/>
              </w:tcPr>
            </w:tcPrChange>
          </w:tcPr>
          <w:p w14:paraId="33F137E4" w14:textId="77777777" w:rsidR="003D1155" w:rsidRPr="00EF5447" w:rsidRDefault="003D1155" w:rsidP="00897B0C">
            <w:pPr>
              <w:pStyle w:val="TAC"/>
              <w:rPr>
                <w:rFonts w:cs="Arial"/>
                <w:szCs w:val="18"/>
                <w:lang w:eastAsia="zh-CN"/>
              </w:rPr>
            </w:pPr>
            <w:r>
              <w:rPr>
                <w:rFonts w:eastAsia="Malgun Gothic"/>
                <w:szCs w:val="18"/>
                <w:lang w:val="sv-SE" w:eastAsia="ko-KR"/>
              </w:rPr>
              <w:t>13</w:t>
            </w:r>
          </w:p>
        </w:tc>
        <w:tc>
          <w:tcPr>
            <w:tcW w:w="1379" w:type="dxa"/>
            <w:shd w:val="clear" w:color="auto" w:fill="auto"/>
            <w:noWrap/>
            <w:vAlign w:val="center"/>
            <w:tcPrChange w:id="19491" w:author="Huawei" w:date="2023-10-16T12:05:00Z">
              <w:tcPr>
                <w:tcW w:w="1379" w:type="dxa"/>
                <w:shd w:val="clear" w:color="auto" w:fill="auto"/>
                <w:noWrap/>
                <w:vAlign w:val="center"/>
              </w:tcPr>
            </w:tcPrChange>
          </w:tcPr>
          <w:p w14:paraId="47F9EDFC" w14:textId="77777777" w:rsidR="003D1155" w:rsidRPr="00EF5447" w:rsidRDefault="003D1155" w:rsidP="00897B0C">
            <w:pPr>
              <w:pStyle w:val="TAC"/>
              <w:rPr>
                <w:rFonts w:cs="Arial"/>
                <w:szCs w:val="18"/>
              </w:rPr>
            </w:pPr>
            <w:r w:rsidRPr="003C4CEC">
              <w:rPr>
                <w:rFonts w:cs="Arial"/>
                <w:kern w:val="2"/>
                <w:szCs w:val="24"/>
                <w:lang w:eastAsia="zh-CN"/>
              </w:rPr>
              <w:t>782</w:t>
            </w:r>
          </w:p>
        </w:tc>
        <w:tc>
          <w:tcPr>
            <w:tcW w:w="878" w:type="dxa"/>
            <w:shd w:val="clear" w:color="auto" w:fill="auto"/>
            <w:noWrap/>
            <w:vAlign w:val="center"/>
            <w:tcPrChange w:id="19492" w:author="Huawei" w:date="2023-10-16T12:05:00Z">
              <w:tcPr>
                <w:tcW w:w="817" w:type="dxa"/>
                <w:gridSpan w:val="2"/>
                <w:shd w:val="clear" w:color="auto" w:fill="auto"/>
                <w:noWrap/>
                <w:vAlign w:val="center"/>
              </w:tcPr>
            </w:tcPrChange>
          </w:tcPr>
          <w:p w14:paraId="5A2BB350" w14:textId="77777777" w:rsidR="003D1155" w:rsidRPr="00EF5447" w:rsidRDefault="003D1155" w:rsidP="00897B0C">
            <w:pPr>
              <w:pStyle w:val="TAC"/>
              <w:rPr>
                <w:rFonts w:cs="Arial"/>
                <w:szCs w:val="18"/>
              </w:rPr>
            </w:pPr>
            <w:r w:rsidRPr="003C4CEC">
              <w:rPr>
                <w:lang w:eastAsia="ko-KR"/>
              </w:rPr>
              <w:t>5</w:t>
            </w:r>
          </w:p>
        </w:tc>
        <w:tc>
          <w:tcPr>
            <w:tcW w:w="2493" w:type="dxa"/>
            <w:shd w:val="clear" w:color="auto" w:fill="auto"/>
            <w:noWrap/>
            <w:vAlign w:val="center"/>
            <w:tcPrChange w:id="19493" w:author="Huawei" w:date="2023-10-16T12:05:00Z">
              <w:tcPr>
                <w:tcW w:w="2554" w:type="dxa"/>
                <w:gridSpan w:val="3"/>
                <w:shd w:val="clear" w:color="auto" w:fill="auto"/>
                <w:noWrap/>
                <w:vAlign w:val="center"/>
              </w:tcPr>
            </w:tcPrChange>
          </w:tcPr>
          <w:p w14:paraId="598AEAF0" w14:textId="77777777" w:rsidR="003D1155" w:rsidRPr="00EF5447" w:rsidRDefault="003D1155" w:rsidP="00897B0C">
            <w:pPr>
              <w:pStyle w:val="TAC"/>
              <w:rPr>
                <w:rFonts w:cs="Arial"/>
                <w:szCs w:val="18"/>
              </w:rPr>
            </w:pPr>
            <w:r w:rsidRPr="003C4CEC">
              <w:rPr>
                <w:lang w:eastAsia="ko-KR"/>
              </w:rPr>
              <w:t>25</w:t>
            </w:r>
          </w:p>
        </w:tc>
        <w:tc>
          <w:tcPr>
            <w:tcW w:w="1323" w:type="dxa"/>
            <w:shd w:val="clear" w:color="auto" w:fill="auto"/>
            <w:noWrap/>
            <w:vAlign w:val="center"/>
            <w:tcPrChange w:id="19494" w:author="Huawei" w:date="2023-10-16T12:05:00Z">
              <w:tcPr>
                <w:tcW w:w="1323" w:type="dxa"/>
                <w:gridSpan w:val="2"/>
                <w:shd w:val="clear" w:color="auto" w:fill="auto"/>
                <w:noWrap/>
                <w:vAlign w:val="center"/>
              </w:tcPr>
            </w:tcPrChange>
          </w:tcPr>
          <w:p w14:paraId="4163E216" w14:textId="77777777" w:rsidR="003D1155" w:rsidRPr="00EF5447" w:rsidRDefault="003D1155" w:rsidP="00897B0C">
            <w:pPr>
              <w:pStyle w:val="TAC"/>
              <w:rPr>
                <w:rFonts w:cs="Arial"/>
                <w:szCs w:val="18"/>
              </w:rPr>
            </w:pPr>
            <w:r w:rsidRPr="00EF5447">
              <w:rPr>
                <w:rFonts w:cs="Arial"/>
                <w:kern w:val="2"/>
                <w:szCs w:val="24"/>
                <w:lang w:eastAsia="zh-CN"/>
              </w:rPr>
              <w:t>751</w:t>
            </w:r>
          </w:p>
        </w:tc>
        <w:tc>
          <w:tcPr>
            <w:tcW w:w="667" w:type="dxa"/>
            <w:shd w:val="clear" w:color="auto" w:fill="auto"/>
            <w:vAlign w:val="center"/>
            <w:tcPrChange w:id="19495" w:author="Huawei" w:date="2023-10-16T12:05:00Z">
              <w:tcPr>
                <w:tcW w:w="667" w:type="dxa"/>
                <w:gridSpan w:val="2"/>
                <w:shd w:val="clear" w:color="auto" w:fill="auto"/>
                <w:vAlign w:val="center"/>
              </w:tcPr>
            </w:tcPrChange>
          </w:tcPr>
          <w:p w14:paraId="2FE54B39" w14:textId="77777777" w:rsidR="003D1155" w:rsidRPr="00EF5447" w:rsidRDefault="003D1155" w:rsidP="00897B0C">
            <w:pPr>
              <w:pStyle w:val="TAC"/>
              <w:rPr>
                <w:rFonts w:cs="Arial"/>
                <w:szCs w:val="18"/>
                <w:lang w:eastAsia="ko-KR"/>
              </w:rPr>
            </w:pPr>
            <w:r w:rsidRPr="00EF5447">
              <w:rPr>
                <w:lang w:eastAsia="ko-KR"/>
              </w:rPr>
              <w:t>N/A</w:t>
            </w:r>
          </w:p>
        </w:tc>
        <w:tc>
          <w:tcPr>
            <w:tcW w:w="1187" w:type="dxa"/>
            <w:gridSpan w:val="2"/>
            <w:shd w:val="clear" w:color="auto" w:fill="auto"/>
            <w:vAlign w:val="center"/>
            <w:tcPrChange w:id="19496" w:author="Huawei" w:date="2023-10-16T12:05:00Z">
              <w:tcPr>
                <w:tcW w:w="1248" w:type="dxa"/>
                <w:gridSpan w:val="3"/>
                <w:shd w:val="clear" w:color="auto" w:fill="auto"/>
                <w:vAlign w:val="center"/>
              </w:tcPr>
            </w:tcPrChange>
          </w:tcPr>
          <w:p w14:paraId="0A838C66" w14:textId="77777777" w:rsidR="003D1155" w:rsidRPr="00EF5447" w:rsidRDefault="003D1155" w:rsidP="00897B0C">
            <w:pPr>
              <w:pStyle w:val="TAC"/>
              <w:rPr>
                <w:rFonts w:cs="Arial"/>
                <w:szCs w:val="18"/>
                <w:lang w:eastAsia="ko-KR"/>
              </w:rPr>
            </w:pPr>
            <w:r>
              <w:t>N/A</w:t>
            </w:r>
          </w:p>
        </w:tc>
      </w:tr>
      <w:tr w:rsidR="003D1155" w:rsidRPr="00EF5447" w14:paraId="7A1C7462" w14:textId="77777777" w:rsidTr="00541AED">
        <w:trPr>
          <w:trHeight w:val="54"/>
          <w:jc w:val="center"/>
          <w:trPrChange w:id="19497" w:author="Huawei" w:date="2023-10-16T12:05:00Z">
            <w:trPr>
              <w:trHeight w:val="54"/>
              <w:jc w:val="center"/>
            </w:trPr>
          </w:trPrChange>
        </w:trPr>
        <w:tc>
          <w:tcPr>
            <w:tcW w:w="2258" w:type="dxa"/>
            <w:tcBorders>
              <w:top w:val="nil"/>
              <w:bottom w:val="nil"/>
            </w:tcBorders>
            <w:shd w:val="clear" w:color="auto" w:fill="auto"/>
            <w:tcPrChange w:id="19498" w:author="Huawei" w:date="2023-10-16T12:05:00Z">
              <w:tcPr>
                <w:tcW w:w="2258" w:type="dxa"/>
                <w:tcBorders>
                  <w:top w:val="nil"/>
                  <w:bottom w:val="nil"/>
                </w:tcBorders>
                <w:shd w:val="clear" w:color="auto" w:fill="auto"/>
              </w:tcPr>
            </w:tcPrChange>
          </w:tcPr>
          <w:p w14:paraId="6D648194" w14:textId="77777777" w:rsidR="003D1155" w:rsidRPr="00EF5447" w:rsidRDefault="003D1155" w:rsidP="00897B0C">
            <w:pPr>
              <w:pStyle w:val="TAC"/>
              <w:rPr>
                <w:rFonts w:cs="Arial"/>
                <w:szCs w:val="18"/>
                <w:lang w:eastAsia="ko-KR"/>
              </w:rPr>
            </w:pPr>
          </w:p>
        </w:tc>
        <w:tc>
          <w:tcPr>
            <w:tcW w:w="867" w:type="dxa"/>
            <w:shd w:val="clear" w:color="auto" w:fill="auto"/>
            <w:vAlign w:val="center"/>
            <w:tcPrChange w:id="19499" w:author="Huawei" w:date="2023-10-16T12:05:00Z">
              <w:tcPr>
                <w:tcW w:w="867" w:type="dxa"/>
                <w:shd w:val="clear" w:color="auto" w:fill="auto"/>
                <w:vAlign w:val="center"/>
              </w:tcPr>
            </w:tcPrChange>
          </w:tcPr>
          <w:p w14:paraId="43CBFEAE" w14:textId="77777777" w:rsidR="003D1155" w:rsidRPr="00EF5447" w:rsidRDefault="003D1155" w:rsidP="00897B0C">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379" w:type="dxa"/>
            <w:shd w:val="clear" w:color="auto" w:fill="auto"/>
            <w:noWrap/>
            <w:vAlign w:val="center"/>
            <w:tcPrChange w:id="19500" w:author="Huawei" w:date="2023-10-16T12:05:00Z">
              <w:tcPr>
                <w:tcW w:w="1379" w:type="dxa"/>
                <w:shd w:val="clear" w:color="auto" w:fill="auto"/>
                <w:noWrap/>
                <w:vAlign w:val="center"/>
              </w:tcPr>
            </w:tcPrChange>
          </w:tcPr>
          <w:p w14:paraId="03F6330E" w14:textId="77777777" w:rsidR="003D1155" w:rsidRPr="00EF5447" w:rsidRDefault="003D1155" w:rsidP="00897B0C">
            <w:pPr>
              <w:pStyle w:val="TAC"/>
              <w:rPr>
                <w:rFonts w:cs="Arial"/>
                <w:szCs w:val="18"/>
              </w:rPr>
            </w:pPr>
            <w:r w:rsidRPr="003C4CEC">
              <w:rPr>
                <w:rFonts w:cs="Arial"/>
                <w:kern w:val="2"/>
                <w:szCs w:val="24"/>
                <w:lang w:eastAsia="zh-CN"/>
              </w:rPr>
              <w:t>1860</w:t>
            </w:r>
          </w:p>
        </w:tc>
        <w:tc>
          <w:tcPr>
            <w:tcW w:w="878" w:type="dxa"/>
            <w:shd w:val="clear" w:color="auto" w:fill="auto"/>
            <w:noWrap/>
            <w:vAlign w:val="center"/>
            <w:tcPrChange w:id="19501" w:author="Huawei" w:date="2023-10-16T12:05:00Z">
              <w:tcPr>
                <w:tcW w:w="817" w:type="dxa"/>
                <w:gridSpan w:val="2"/>
                <w:shd w:val="clear" w:color="auto" w:fill="auto"/>
                <w:noWrap/>
                <w:vAlign w:val="center"/>
              </w:tcPr>
            </w:tcPrChange>
          </w:tcPr>
          <w:p w14:paraId="17114B66" w14:textId="77777777" w:rsidR="003D1155" w:rsidRPr="00EF5447" w:rsidRDefault="003D1155" w:rsidP="00897B0C">
            <w:pPr>
              <w:pStyle w:val="TAC"/>
              <w:rPr>
                <w:rFonts w:cs="Arial"/>
                <w:szCs w:val="18"/>
              </w:rPr>
            </w:pPr>
            <w:r w:rsidRPr="003C4CEC">
              <w:rPr>
                <w:lang w:eastAsia="ko-KR"/>
              </w:rPr>
              <w:t>5</w:t>
            </w:r>
          </w:p>
        </w:tc>
        <w:tc>
          <w:tcPr>
            <w:tcW w:w="2493" w:type="dxa"/>
            <w:shd w:val="clear" w:color="auto" w:fill="auto"/>
            <w:noWrap/>
            <w:vAlign w:val="center"/>
            <w:tcPrChange w:id="19502" w:author="Huawei" w:date="2023-10-16T12:05:00Z">
              <w:tcPr>
                <w:tcW w:w="2554" w:type="dxa"/>
                <w:gridSpan w:val="3"/>
                <w:shd w:val="clear" w:color="auto" w:fill="auto"/>
                <w:noWrap/>
                <w:vAlign w:val="center"/>
              </w:tcPr>
            </w:tcPrChange>
          </w:tcPr>
          <w:p w14:paraId="0D863B16" w14:textId="77777777" w:rsidR="003D1155" w:rsidRPr="00EF5447" w:rsidRDefault="003D1155" w:rsidP="00897B0C">
            <w:pPr>
              <w:pStyle w:val="TAC"/>
              <w:rPr>
                <w:rFonts w:cs="Arial"/>
                <w:szCs w:val="18"/>
              </w:rPr>
            </w:pPr>
            <w:r w:rsidRPr="003C4CEC">
              <w:rPr>
                <w:lang w:eastAsia="ko-KR"/>
              </w:rPr>
              <w:t>25</w:t>
            </w:r>
          </w:p>
        </w:tc>
        <w:tc>
          <w:tcPr>
            <w:tcW w:w="1323" w:type="dxa"/>
            <w:shd w:val="clear" w:color="auto" w:fill="auto"/>
            <w:noWrap/>
            <w:vAlign w:val="center"/>
            <w:tcPrChange w:id="19503" w:author="Huawei" w:date="2023-10-16T12:05:00Z">
              <w:tcPr>
                <w:tcW w:w="1323" w:type="dxa"/>
                <w:gridSpan w:val="2"/>
                <w:shd w:val="clear" w:color="auto" w:fill="auto"/>
                <w:noWrap/>
                <w:vAlign w:val="center"/>
              </w:tcPr>
            </w:tcPrChange>
          </w:tcPr>
          <w:p w14:paraId="719562DA" w14:textId="77777777" w:rsidR="003D1155" w:rsidRPr="00EF5447" w:rsidRDefault="003D1155" w:rsidP="00897B0C">
            <w:pPr>
              <w:pStyle w:val="TAC"/>
              <w:rPr>
                <w:rFonts w:cs="Arial"/>
                <w:szCs w:val="18"/>
              </w:rPr>
            </w:pPr>
            <w:r w:rsidRPr="00EF5447">
              <w:rPr>
                <w:rFonts w:cs="Arial"/>
                <w:kern w:val="2"/>
                <w:szCs w:val="24"/>
                <w:lang w:eastAsia="zh-CN"/>
              </w:rPr>
              <w:t>1940</w:t>
            </w:r>
          </w:p>
        </w:tc>
        <w:tc>
          <w:tcPr>
            <w:tcW w:w="667" w:type="dxa"/>
            <w:shd w:val="clear" w:color="auto" w:fill="auto"/>
            <w:vAlign w:val="center"/>
            <w:tcPrChange w:id="19504" w:author="Huawei" w:date="2023-10-16T12:05:00Z">
              <w:tcPr>
                <w:tcW w:w="667" w:type="dxa"/>
                <w:gridSpan w:val="2"/>
                <w:shd w:val="clear" w:color="auto" w:fill="auto"/>
                <w:vAlign w:val="center"/>
              </w:tcPr>
            </w:tcPrChange>
          </w:tcPr>
          <w:p w14:paraId="0AFE3751" w14:textId="77777777" w:rsidR="003D1155" w:rsidRPr="00EF5447" w:rsidRDefault="003D1155" w:rsidP="00897B0C">
            <w:pPr>
              <w:pStyle w:val="TAC"/>
              <w:rPr>
                <w:rFonts w:cs="Arial"/>
                <w:szCs w:val="18"/>
                <w:lang w:eastAsia="ko-KR"/>
              </w:rPr>
            </w:pPr>
            <w:r w:rsidRPr="00EF5447">
              <w:rPr>
                <w:lang w:eastAsia="ko-KR"/>
              </w:rPr>
              <w:t>N/A</w:t>
            </w:r>
          </w:p>
        </w:tc>
        <w:tc>
          <w:tcPr>
            <w:tcW w:w="1187" w:type="dxa"/>
            <w:gridSpan w:val="2"/>
            <w:shd w:val="clear" w:color="auto" w:fill="auto"/>
            <w:vAlign w:val="center"/>
            <w:tcPrChange w:id="19505" w:author="Huawei" w:date="2023-10-16T12:05:00Z">
              <w:tcPr>
                <w:tcW w:w="1248" w:type="dxa"/>
                <w:gridSpan w:val="3"/>
                <w:shd w:val="clear" w:color="auto" w:fill="auto"/>
                <w:vAlign w:val="center"/>
              </w:tcPr>
            </w:tcPrChange>
          </w:tcPr>
          <w:p w14:paraId="559CC41D" w14:textId="77777777" w:rsidR="003D1155" w:rsidRPr="00EF5447" w:rsidRDefault="003D1155" w:rsidP="00897B0C">
            <w:pPr>
              <w:pStyle w:val="TAC"/>
              <w:rPr>
                <w:rFonts w:cs="Arial"/>
                <w:szCs w:val="18"/>
                <w:lang w:eastAsia="ko-KR"/>
              </w:rPr>
            </w:pPr>
            <w:r>
              <w:t>N/A</w:t>
            </w:r>
          </w:p>
        </w:tc>
      </w:tr>
      <w:tr w:rsidR="003D1155" w:rsidRPr="00EF5447" w14:paraId="54BA69A8" w14:textId="77777777" w:rsidTr="00541AED">
        <w:trPr>
          <w:trHeight w:val="54"/>
          <w:jc w:val="center"/>
          <w:trPrChange w:id="19506" w:author="Huawei" w:date="2023-10-16T12:05:00Z">
            <w:trPr>
              <w:trHeight w:val="54"/>
              <w:jc w:val="center"/>
            </w:trPr>
          </w:trPrChange>
        </w:trPr>
        <w:tc>
          <w:tcPr>
            <w:tcW w:w="2258" w:type="dxa"/>
            <w:tcBorders>
              <w:top w:val="nil"/>
              <w:bottom w:val="single" w:sz="4" w:space="0" w:color="auto"/>
            </w:tcBorders>
            <w:shd w:val="clear" w:color="auto" w:fill="auto"/>
            <w:tcPrChange w:id="19507" w:author="Huawei" w:date="2023-10-16T12:05:00Z">
              <w:tcPr>
                <w:tcW w:w="2258" w:type="dxa"/>
                <w:tcBorders>
                  <w:top w:val="nil"/>
                  <w:bottom w:val="single" w:sz="4" w:space="0" w:color="auto"/>
                </w:tcBorders>
                <w:shd w:val="clear" w:color="auto" w:fill="auto"/>
              </w:tcPr>
            </w:tcPrChange>
          </w:tcPr>
          <w:p w14:paraId="30A9CA5D" w14:textId="77777777" w:rsidR="003D1155" w:rsidRPr="00EF5447" w:rsidRDefault="003D1155" w:rsidP="00897B0C">
            <w:pPr>
              <w:pStyle w:val="TAC"/>
              <w:rPr>
                <w:rFonts w:cs="Arial"/>
                <w:szCs w:val="18"/>
                <w:lang w:eastAsia="ko-KR"/>
              </w:rPr>
            </w:pPr>
          </w:p>
        </w:tc>
        <w:tc>
          <w:tcPr>
            <w:tcW w:w="867" w:type="dxa"/>
            <w:shd w:val="clear" w:color="auto" w:fill="auto"/>
            <w:vAlign w:val="center"/>
            <w:tcPrChange w:id="19508" w:author="Huawei" w:date="2023-10-16T12:05:00Z">
              <w:tcPr>
                <w:tcW w:w="867" w:type="dxa"/>
                <w:shd w:val="clear" w:color="auto" w:fill="auto"/>
                <w:vAlign w:val="center"/>
              </w:tcPr>
            </w:tcPrChange>
          </w:tcPr>
          <w:p w14:paraId="7CC527E0" w14:textId="77777777" w:rsidR="003D1155" w:rsidRPr="00EF5447" w:rsidRDefault="003D1155" w:rsidP="00897B0C">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379" w:type="dxa"/>
            <w:shd w:val="clear" w:color="auto" w:fill="auto"/>
            <w:noWrap/>
            <w:vAlign w:val="center"/>
            <w:tcPrChange w:id="19509" w:author="Huawei" w:date="2023-10-16T12:05:00Z">
              <w:tcPr>
                <w:tcW w:w="1379" w:type="dxa"/>
                <w:shd w:val="clear" w:color="auto" w:fill="auto"/>
                <w:noWrap/>
                <w:vAlign w:val="center"/>
              </w:tcPr>
            </w:tcPrChange>
          </w:tcPr>
          <w:p w14:paraId="3297B144" w14:textId="77777777" w:rsidR="003D1155" w:rsidRPr="00EF5447" w:rsidRDefault="003D1155" w:rsidP="00897B0C">
            <w:pPr>
              <w:pStyle w:val="TAC"/>
              <w:rPr>
                <w:rFonts w:cs="Arial"/>
                <w:szCs w:val="18"/>
              </w:rPr>
            </w:pPr>
            <w:r>
              <w:rPr>
                <w:rFonts w:eastAsia="Malgun Gothic" w:cs="Arial"/>
                <w:kern w:val="2"/>
                <w:szCs w:val="24"/>
                <w:lang w:eastAsia="ko-KR"/>
              </w:rPr>
              <w:t>N/A</w:t>
            </w:r>
          </w:p>
        </w:tc>
        <w:tc>
          <w:tcPr>
            <w:tcW w:w="878" w:type="dxa"/>
            <w:shd w:val="clear" w:color="auto" w:fill="auto"/>
            <w:noWrap/>
            <w:vAlign w:val="center"/>
            <w:tcPrChange w:id="19510" w:author="Huawei" w:date="2023-10-16T12:05:00Z">
              <w:tcPr>
                <w:tcW w:w="817" w:type="dxa"/>
                <w:gridSpan w:val="2"/>
                <w:shd w:val="clear" w:color="auto" w:fill="auto"/>
                <w:noWrap/>
                <w:vAlign w:val="center"/>
              </w:tcPr>
            </w:tcPrChange>
          </w:tcPr>
          <w:p w14:paraId="00783EF8" w14:textId="77777777" w:rsidR="003D1155" w:rsidRPr="00EF5447" w:rsidRDefault="003D1155" w:rsidP="00897B0C">
            <w:pPr>
              <w:pStyle w:val="TAC"/>
              <w:rPr>
                <w:rFonts w:cs="Arial"/>
                <w:szCs w:val="18"/>
              </w:rPr>
            </w:pPr>
            <w:r w:rsidRPr="003C4CEC">
              <w:rPr>
                <w:lang w:eastAsia="ko-KR"/>
              </w:rPr>
              <w:t>5</w:t>
            </w:r>
          </w:p>
        </w:tc>
        <w:tc>
          <w:tcPr>
            <w:tcW w:w="2493" w:type="dxa"/>
            <w:shd w:val="clear" w:color="auto" w:fill="auto"/>
            <w:noWrap/>
            <w:vAlign w:val="center"/>
            <w:tcPrChange w:id="19511" w:author="Huawei" w:date="2023-10-16T12:05:00Z">
              <w:tcPr>
                <w:tcW w:w="2554" w:type="dxa"/>
                <w:gridSpan w:val="3"/>
                <w:shd w:val="clear" w:color="auto" w:fill="auto"/>
                <w:noWrap/>
                <w:vAlign w:val="center"/>
              </w:tcPr>
            </w:tcPrChange>
          </w:tcPr>
          <w:p w14:paraId="20146B97" w14:textId="77777777" w:rsidR="003D1155" w:rsidRPr="00EF5447" w:rsidRDefault="003D1155" w:rsidP="00897B0C">
            <w:pPr>
              <w:pStyle w:val="TAC"/>
              <w:rPr>
                <w:rFonts w:cs="Arial"/>
                <w:szCs w:val="18"/>
              </w:rPr>
            </w:pPr>
            <w:r>
              <w:rPr>
                <w:lang w:eastAsia="ko-KR"/>
              </w:rPr>
              <w:t>N/A</w:t>
            </w:r>
          </w:p>
        </w:tc>
        <w:tc>
          <w:tcPr>
            <w:tcW w:w="1323" w:type="dxa"/>
            <w:shd w:val="clear" w:color="auto" w:fill="auto"/>
            <w:noWrap/>
            <w:vAlign w:val="center"/>
            <w:tcPrChange w:id="19512" w:author="Huawei" w:date="2023-10-16T12:05:00Z">
              <w:tcPr>
                <w:tcW w:w="1323" w:type="dxa"/>
                <w:gridSpan w:val="2"/>
                <w:shd w:val="clear" w:color="auto" w:fill="auto"/>
                <w:noWrap/>
                <w:vAlign w:val="center"/>
              </w:tcPr>
            </w:tcPrChange>
          </w:tcPr>
          <w:p w14:paraId="4A703BE0" w14:textId="77777777" w:rsidR="003D1155" w:rsidRPr="00EF5447" w:rsidRDefault="003D1155" w:rsidP="00897B0C">
            <w:pPr>
              <w:pStyle w:val="TAC"/>
              <w:rPr>
                <w:rFonts w:cs="Arial"/>
                <w:szCs w:val="18"/>
              </w:rPr>
            </w:pPr>
            <w:r w:rsidRPr="00EF5447">
              <w:rPr>
                <w:rFonts w:eastAsia="Malgun Gothic" w:cs="Arial"/>
                <w:kern w:val="2"/>
                <w:szCs w:val="24"/>
                <w:lang w:eastAsia="ko-KR"/>
              </w:rPr>
              <w:t>21</w:t>
            </w:r>
            <w:r w:rsidRPr="00EF5447">
              <w:rPr>
                <w:rFonts w:cs="Arial"/>
                <w:kern w:val="2"/>
                <w:szCs w:val="24"/>
                <w:lang w:eastAsia="zh-CN"/>
              </w:rPr>
              <w:t>56</w:t>
            </w:r>
          </w:p>
        </w:tc>
        <w:tc>
          <w:tcPr>
            <w:tcW w:w="667" w:type="dxa"/>
            <w:shd w:val="clear" w:color="auto" w:fill="auto"/>
            <w:vAlign w:val="center"/>
            <w:tcPrChange w:id="19513" w:author="Huawei" w:date="2023-10-16T12:05:00Z">
              <w:tcPr>
                <w:tcW w:w="667" w:type="dxa"/>
                <w:gridSpan w:val="2"/>
                <w:shd w:val="clear" w:color="auto" w:fill="auto"/>
                <w:vAlign w:val="center"/>
              </w:tcPr>
            </w:tcPrChange>
          </w:tcPr>
          <w:p w14:paraId="4EB5D24F" w14:textId="77777777" w:rsidR="003D1155" w:rsidRPr="00EF5447" w:rsidRDefault="003D1155" w:rsidP="00897B0C">
            <w:pPr>
              <w:pStyle w:val="TAC"/>
              <w:rPr>
                <w:rFonts w:cs="Arial"/>
                <w:szCs w:val="18"/>
                <w:lang w:eastAsia="ko-KR"/>
              </w:rPr>
            </w:pPr>
            <w:r w:rsidRPr="00EF5447">
              <w:rPr>
                <w:rFonts w:cs="Arial"/>
                <w:kern w:val="2"/>
                <w:szCs w:val="24"/>
                <w:lang w:eastAsia="zh-CN"/>
              </w:rPr>
              <w:t>7</w:t>
            </w:r>
            <w:r>
              <w:rPr>
                <w:rFonts w:cs="Arial"/>
                <w:kern w:val="2"/>
                <w:szCs w:val="24"/>
                <w:lang w:val="sv-SE" w:eastAsia="zh-CN"/>
              </w:rPr>
              <w:t>.</w:t>
            </w:r>
            <w:r w:rsidRPr="00EF5447">
              <w:rPr>
                <w:rFonts w:cs="Arial"/>
                <w:kern w:val="2"/>
                <w:szCs w:val="24"/>
                <w:lang w:eastAsia="zh-CN"/>
              </w:rPr>
              <w:t>2</w:t>
            </w:r>
          </w:p>
        </w:tc>
        <w:tc>
          <w:tcPr>
            <w:tcW w:w="1187" w:type="dxa"/>
            <w:gridSpan w:val="2"/>
            <w:shd w:val="clear" w:color="auto" w:fill="auto"/>
            <w:vAlign w:val="center"/>
            <w:tcPrChange w:id="19514" w:author="Huawei" w:date="2023-10-16T12:05:00Z">
              <w:tcPr>
                <w:tcW w:w="1248" w:type="dxa"/>
                <w:gridSpan w:val="3"/>
                <w:shd w:val="clear" w:color="auto" w:fill="auto"/>
                <w:vAlign w:val="center"/>
              </w:tcPr>
            </w:tcPrChange>
          </w:tcPr>
          <w:p w14:paraId="3051FF43" w14:textId="77777777" w:rsidR="003D1155" w:rsidRPr="00EF5447" w:rsidRDefault="003D1155" w:rsidP="00897B0C">
            <w:pPr>
              <w:pStyle w:val="TAC"/>
              <w:rPr>
                <w:rFonts w:cs="Arial"/>
                <w:szCs w:val="18"/>
                <w:lang w:eastAsia="ko-KR"/>
              </w:rPr>
            </w:pPr>
            <w:r>
              <w:rPr>
                <w:lang w:val="sv-SE"/>
              </w:rPr>
              <w:t>IMD4</w:t>
            </w:r>
          </w:p>
        </w:tc>
      </w:tr>
      <w:tr w:rsidR="003D1155" w:rsidRPr="00EF5447" w14:paraId="7AF03C95" w14:textId="77777777" w:rsidTr="00541AED">
        <w:trPr>
          <w:trHeight w:val="54"/>
          <w:jc w:val="center"/>
          <w:trPrChange w:id="19515" w:author="Huawei" w:date="2023-10-16T12:05:00Z">
            <w:trPr>
              <w:trHeight w:val="54"/>
              <w:jc w:val="center"/>
            </w:trPr>
          </w:trPrChange>
        </w:trPr>
        <w:tc>
          <w:tcPr>
            <w:tcW w:w="2258" w:type="dxa"/>
            <w:tcBorders>
              <w:top w:val="single" w:sz="4" w:space="0" w:color="auto"/>
              <w:bottom w:val="nil"/>
            </w:tcBorders>
            <w:shd w:val="clear" w:color="auto" w:fill="auto"/>
            <w:tcPrChange w:id="19516" w:author="Huawei" w:date="2023-10-16T12:05:00Z">
              <w:tcPr>
                <w:tcW w:w="2258" w:type="dxa"/>
                <w:tcBorders>
                  <w:top w:val="single" w:sz="4" w:space="0" w:color="auto"/>
                  <w:bottom w:val="nil"/>
                </w:tcBorders>
                <w:shd w:val="clear" w:color="auto" w:fill="auto"/>
              </w:tcPr>
            </w:tcPrChange>
          </w:tcPr>
          <w:p w14:paraId="0E743457" w14:textId="77777777" w:rsidR="003D1155" w:rsidRPr="00EF5447" w:rsidRDefault="003D1155" w:rsidP="00897B0C">
            <w:pPr>
              <w:pStyle w:val="TAC"/>
              <w:rPr>
                <w:rFonts w:cs="Arial"/>
                <w:szCs w:val="18"/>
                <w:lang w:eastAsia="ko-KR"/>
              </w:rPr>
            </w:pPr>
            <w:r w:rsidRPr="00EB7E92">
              <w:rPr>
                <w:rFonts w:cs="Arial"/>
                <w:szCs w:val="18"/>
              </w:rPr>
              <w:t>DC_13A_n25A-n66A</w:t>
            </w:r>
          </w:p>
        </w:tc>
        <w:tc>
          <w:tcPr>
            <w:tcW w:w="867" w:type="dxa"/>
            <w:shd w:val="clear" w:color="auto" w:fill="auto"/>
            <w:vAlign w:val="center"/>
            <w:tcPrChange w:id="19517" w:author="Huawei" w:date="2023-10-16T12:05:00Z">
              <w:tcPr>
                <w:tcW w:w="867" w:type="dxa"/>
                <w:shd w:val="clear" w:color="auto" w:fill="auto"/>
                <w:vAlign w:val="center"/>
              </w:tcPr>
            </w:tcPrChange>
          </w:tcPr>
          <w:p w14:paraId="1B08AD13" w14:textId="77777777" w:rsidR="003D1155" w:rsidRPr="00EF5447" w:rsidRDefault="003D1155" w:rsidP="00897B0C">
            <w:pPr>
              <w:pStyle w:val="TAC"/>
              <w:rPr>
                <w:rFonts w:cs="Arial"/>
                <w:szCs w:val="18"/>
                <w:lang w:eastAsia="zh-CN"/>
              </w:rPr>
            </w:pPr>
            <w:r>
              <w:rPr>
                <w:rFonts w:eastAsia="Malgun Gothic"/>
                <w:szCs w:val="18"/>
                <w:lang w:val="sv-SE" w:eastAsia="ko-KR"/>
              </w:rPr>
              <w:t>13</w:t>
            </w:r>
          </w:p>
        </w:tc>
        <w:tc>
          <w:tcPr>
            <w:tcW w:w="1379" w:type="dxa"/>
            <w:shd w:val="clear" w:color="auto" w:fill="auto"/>
            <w:noWrap/>
            <w:vAlign w:val="center"/>
            <w:tcPrChange w:id="19518" w:author="Huawei" w:date="2023-10-16T12:05:00Z">
              <w:tcPr>
                <w:tcW w:w="1379" w:type="dxa"/>
                <w:shd w:val="clear" w:color="auto" w:fill="auto"/>
                <w:noWrap/>
                <w:vAlign w:val="center"/>
              </w:tcPr>
            </w:tcPrChange>
          </w:tcPr>
          <w:p w14:paraId="36E45F9C" w14:textId="77777777" w:rsidR="003D1155" w:rsidRPr="00EF5447" w:rsidRDefault="003D1155" w:rsidP="00897B0C">
            <w:pPr>
              <w:pStyle w:val="TAC"/>
              <w:rPr>
                <w:rFonts w:cs="Arial"/>
                <w:szCs w:val="18"/>
              </w:rPr>
            </w:pPr>
            <w:r w:rsidRPr="003C4CEC">
              <w:rPr>
                <w:rFonts w:eastAsia="Malgun Gothic" w:cs="Arial"/>
                <w:lang w:eastAsia="ko-KR"/>
              </w:rPr>
              <w:t>780</w:t>
            </w:r>
          </w:p>
        </w:tc>
        <w:tc>
          <w:tcPr>
            <w:tcW w:w="878" w:type="dxa"/>
            <w:shd w:val="clear" w:color="auto" w:fill="auto"/>
            <w:noWrap/>
            <w:vAlign w:val="center"/>
            <w:tcPrChange w:id="19519" w:author="Huawei" w:date="2023-10-16T12:05:00Z">
              <w:tcPr>
                <w:tcW w:w="817" w:type="dxa"/>
                <w:gridSpan w:val="2"/>
                <w:shd w:val="clear" w:color="auto" w:fill="auto"/>
                <w:noWrap/>
                <w:vAlign w:val="center"/>
              </w:tcPr>
            </w:tcPrChange>
          </w:tcPr>
          <w:p w14:paraId="7234B5DE" w14:textId="77777777" w:rsidR="003D1155" w:rsidRPr="00EF5447" w:rsidRDefault="003D1155" w:rsidP="00897B0C">
            <w:pPr>
              <w:pStyle w:val="TAC"/>
              <w:rPr>
                <w:rFonts w:cs="Arial"/>
                <w:szCs w:val="18"/>
              </w:rPr>
            </w:pPr>
            <w:r w:rsidRPr="003C4CEC">
              <w:rPr>
                <w:lang w:val="sv-SE"/>
              </w:rPr>
              <w:t>5</w:t>
            </w:r>
          </w:p>
        </w:tc>
        <w:tc>
          <w:tcPr>
            <w:tcW w:w="2493" w:type="dxa"/>
            <w:shd w:val="clear" w:color="auto" w:fill="auto"/>
            <w:noWrap/>
            <w:vAlign w:val="center"/>
            <w:tcPrChange w:id="19520" w:author="Huawei" w:date="2023-10-16T12:05:00Z">
              <w:tcPr>
                <w:tcW w:w="2554" w:type="dxa"/>
                <w:gridSpan w:val="3"/>
                <w:shd w:val="clear" w:color="auto" w:fill="auto"/>
                <w:noWrap/>
                <w:vAlign w:val="center"/>
              </w:tcPr>
            </w:tcPrChange>
          </w:tcPr>
          <w:p w14:paraId="6B31E973" w14:textId="77777777" w:rsidR="003D1155" w:rsidRPr="00EF5447" w:rsidRDefault="003D1155" w:rsidP="00897B0C">
            <w:pPr>
              <w:pStyle w:val="TAC"/>
              <w:rPr>
                <w:rFonts w:cs="Arial"/>
                <w:szCs w:val="18"/>
              </w:rPr>
            </w:pPr>
            <w:r w:rsidRPr="003C4CEC">
              <w:rPr>
                <w:lang w:val="sv-SE"/>
              </w:rPr>
              <w:t>25</w:t>
            </w:r>
          </w:p>
        </w:tc>
        <w:tc>
          <w:tcPr>
            <w:tcW w:w="1323" w:type="dxa"/>
            <w:shd w:val="clear" w:color="auto" w:fill="auto"/>
            <w:noWrap/>
            <w:vAlign w:val="center"/>
            <w:tcPrChange w:id="19521" w:author="Huawei" w:date="2023-10-16T12:05:00Z">
              <w:tcPr>
                <w:tcW w:w="1323" w:type="dxa"/>
                <w:gridSpan w:val="2"/>
                <w:shd w:val="clear" w:color="auto" w:fill="auto"/>
                <w:noWrap/>
                <w:vAlign w:val="center"/>
              </w:tcPr>
            </w:tcPrChange>
          </w:tcPr>
          <w:p w14:paraId="74D5DEE1" w14:textId="77777777" w:rsidR="003D1155" w:rsidRPr="00EF5447" w:rsidRDefault="003D1155" w:rsidP="00897B0C">
            <w:pPr>
              <w:pStyle w:val="TAC"/>
              <w:rPr>
                <w:rFonts w:cs="Arial"/>
                <w:szCs w:val="18"/>
              </w:rPr>
            </w:pPr>
            <w:r w:rsidRPr="00EF5447">
              <w:rPr>
                <w:rFonts w:eastAsia="Malgun Gothic" w:cs="Arial"/>
                <w:lang w:eastAsia="ko-KR"/>
              </w:rPr>
              <w:t>749</w:t>
            </w:r>
          </w:p>
        </w:tc>
        <w:tc>
          <w:tcPr>
            <w:tcW w:w="667" w:type="dxa"/>
            <w:shd w:val="clear" w:color="auto" w:fill="auto"/>
            <w:vAlign w:val="center"/>
            <w:tcPrChange w:id="19522" w:author="Huawei" w:date="2023-10-16T12:05:00Z">
              <w:tcPr>
                <w:tcW w:w="667" w:type="dxa"/>
                <w:gridSpan w:val="2"/>
                <w:shd w:val="clear" w:color="auto" w:fill="auto"/>
                <w:vAlign w:val="center"/>
              </w:tcPr>
            </w:tcPrChange>
          </w:tcPr>
          <w:p w14:paraId="4BD4528D" w14:textId="77777777" w:rsidR="003D1155" w:rsidRPr="00EF5447" w:rsidRDefault="003D1155" w:rsidP="00897B0C">
            <w:pPr>
              <w:pStyle w:val="TAC"/>
              <w:rPr>
                <w:rFonts w:cs="Arial"/>
                <w:szCs w:val="18"/>
                <w:lang w:eastAsia="ko-KR"/>
              </w:rPr>
            </w:pPr>
            <w:r w:rsidRPr="00EF5447">
              <w:rPr>
                <w:rFonts w:eastAsia="Malgun Gothic" w:cs="Arial"/>
                <w:lang w:eastAsia="ko-KR"/>
              </w:rPr>
              <w:t>N/A</w:t>
            </w:r>
          </w:p>
        </w:tc>
        <w:tc>
          <w:tcPr>
            <w:tcW w:w="1187" w:type="dxa"/>
            <w:gridSpan w:val="2"/>
            <w:shd w:val="clear" w:color="auto" w:fill="auto"/>
            <w:vAlign w:val="center"/>
            <w:tcPrChange w:id="19523" w:author="Huawei" w:date="2023-10-16T12:05:00Z">
              <w:tcPr>
                <w:tcW w:w="1248" w:type="dxa"/>
                <w:gridSpan w:val="3"/>
                <w:shd w:val="clear" w:color="auto" w:fill="auto"/>
                <w:vAlign w:val="center"/>
              </w:tcPr>
            </w:tcPrChange>
          </w:tcPr>
          <w:p w14:paraId="2B6FCBF5" w14:textId="77777777" w:rsidR="003D1155" w:rsidRPr="00EF5447" w:rsidRDefault="003D1155" w:rsidP="00897B0C">
            <w:pPr>
              <w:pStyle w:val="TAC"/>
              <w:rPr>
                <w:rFonts w:cs="Arial"/>
                <w:szCs w:val="18"/>
                <w:lang w:eastAsia="ko-KR"/>
              </w:rPr>
            </w:pPr>
            <w:r w:rsidRPr="00EF5447">
              <w:rPr>
                <w:rFonts w:eastAsia="Malgun Gothic" w:cs="Arial"/>
                <w:lang w:eastAsia="ko-KR"/>
              </w:rPr>
              <w:t>N/A</w:t>
            </w:r>
          </w:p>
        </w:tc>
      </w:tr>
      <w:tr w:rsidR="003D1155" w:rsidRPr="00EF5447" w14:paraId="13A1B80B" w14:textId="77777777" w:rsidTr="00541AED">
        <w:trPr>
          <w:trHeight w:val="54"/>
          <w:jc w:val="center"/>
          <w:trPrChange w:id="19524" w:author="Huawei" w:date="2023-10-16T12:05:00Z">
            <w:trPr>
              <w:trHeight w:val="54"/>
              <w:jc w:val="center"/>
            </w:trPr>
          </w:trPrChange>
        </w:trPr>
        <w:tc>
          <w:tcPr>
            <w:tcW w:w="2258" w:type="dxa"/>
            <w:tcBorders>
              <w:top w:val="nil"/>
              <w:bottom w:val="nil"/>
            </w:tcBorders>
            <w:shd w:val="clear" w:color="auto" w:fill="auto"/>
            <w:tcPrChange w:id="19525" w:author="Huawei" w:date="2023-10-16T12:05:00Z">
              <w:tcPr>
                <w:tcW w:w="2258" w:type="dxa"/>
                <w:tcBorders>
                  <w:top w:val="nil"/>
                  <w:bottom w:val="nil"/>
                </w:tcBorders>
                <w:shd w:val="clear" w:color="auto" w:fill="auto"/>
              </w:tcPr>
            </w:tcPrChange>
          </w:tcPr>
          <w:p w14:paraId="6D512460" w14:textId="77777777" w:rsidR="003D1155" w:rsidRPr="00EF5447" w:rsidRDefault="003D1155" w:rsidP="00897B0C">
            <w:pPr>
              <w:pStyle w:val="TAC"/>
              <w:rPr>
                <w:rFonts w:cs="Arial"/>
                <w:szCs w:val="18"/>
                <w:lang w:eastAsia="ko-KR"/>
              </w:rPr>
            </w:pPr>
          </w:p>
        </w:tc>
        <w:tc>
          <w:tcPr>
            <w:tcW w:w="867" w:type="dxa"/>
            <w:shd w:val="clear" w:color="auto" w:fill="auto"/>
            <w:vAlign w:val="center"/>
            <w:tcPrChange w:id="19526" w:author="Huawei" w:date="2023-10-16T12:05:00Z">
              <w:tcPr>
                <w:tcW w:w="867" w:type="dxa"/>
                <w:shd w:val="clear" w:color="auto" w:fill="auto"/>
                <w:vAlign w:val="center"/>
              </w:tcPr>
            </w:tcPrChange>
          </w:tcPr>
          <w:p w14:paraId="5CED67A4" w14:textId="77777777" w:rsidR="003D1155" w:rsidRPr="00EF5447" w:rsidRDefault="003D1155" w:rsidP="00897B0C">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379" w:type="dxa"/>
            <w:shd w:val="clear" w:color="auto" w:fill="auto"/>
            <w:noWrap/>
            <w:vAlign w:val="center"/>
            <w:tcPrChange w:id="19527" w:author="Huawei" w:date="2023-10-16T12:05:00Z">
              <w:tcPr>
                <w:tcW w:w="1379" w:type="dxa"/>
                <w:shd w:val="clear" w:color="auto" w:fill="auto"/>
                <w:noWrap/>
                <w:vAlign w:val="center"/>
              </w:tcPr>
            </w:tcPrChange>
          </w:tcPr>
          <w:p w14:paraId="1AADE6A8" w14:textId="77777777" w:rsidR="003D1155" w:rsidRPr="00EF5447" w:rsidRDefault="003D1155" w:rsidP="00897B0C">
            <w:pPr>
              <w:pStyle w:val="TAC"/>
              <w:rPr>
                <w:rFonts w:cs="Arial"/>
                <w:szCs w:val="18"/>
              </w:rPr>
            </w:pPr>
            <w:r>
              <w:rPr>
                <w:lang w:eastAsia="ko-KR"/>
              </w:rPr>
              <w:t>N/A</w:t>
            </w:r>
          </w:p>
        </w:tc>
        <w:tc>
          <w:tcPr>
            <w:tcW w:w="878" w:type="dxa"/>
            <w:shd w:val="clear" w:color="auto" w:fill="auto"/>
            <w:noWrap/>
            <w:vAlign w:val="center"/>
            <w:tcPrChange w:id="19528" w:author="Huawei" w:date="2023-10-16T12:05:00Z">
              <w:tcPr>
                <w:tcW w:w="817" w:type="dxa"/>
                <w:gridSpan w:val="2"/>
                <w:shd w:val="clear" w:color="auto" w:fill="auto"/>
                <w:noWrap/>
                <w:vAlign w:val="center"/>
              </w:tcPr>
            </w:tcPrChange>
          </w:tcPr>
          <w:p w14:paraId="1C7679F9" w14:textId="77777777" w:rsidR="003D1155" w:rsidRPr="00EF5447" w:rsidRDefault="003D1155" w:rsidP="00897B0C">
            <w:pPr>
              <w:pStyle w:val="TAC"/>
              <w:rPr>
                <w:rFonts w:cs="Arial"/>
                <w:szCs w:val="18"/>
              </w:rPr>
            </w:pPr>
            <w:r w:rsidRPr="003C4CEC">
              <w:rPr>
                <w:lang w:eastAsia="ko-KR"/>
              </w:rPr>
              <w:t>5</w:t>
            </w:r>
          </w:p>
        </w:tc>
        <w:tc>
          <w:tcPr>
            <w:tcW w:w="2493" w:type="dxa"/>
            <w:shd w:val="clear" w:color="auto" w:fill="auto"/>
            <w:noWrap/>
            <w:vAlign w:val="center"/>
            <w:tcPrChange w:id="19529" w:author="Huawei" w:date="2023-10-16T12:05:00Z">
              <w:tcPr>
                <w:tcW w:w="2554" w:type="dxa"/>
                <w:gridSpan w:val="3"/>
                <w:shd w:val="clear" w:color="auto" w:fill="auto"/>
                <w:noWrap/>
                <w:vAlign w:val="center"/>
              </w:tcPr>
            </w:tcPrChange>
          </w:tcPr>
          <w:p w14:paraId="08320F1E" w14:textId="77777777" w:rsidR="003D1155" w:rsidRPr="00EF5447" w:rsidRDefault="003D1155" w:rsidP="00897B0C">
            <w:pPr>
              <w:pStyle w:val="TAC"/>
              <w:rPr>
                <w:rFonts w:cs="Arial"/>
                <w:szCs w:val="18"/>
              </w:rPr>
            </w:pPr>
            <w:r>
              <w:rPr>
                <w:lang w:eastAsia="ko-KR"/>
              </w:rPr>
              <w:t>N/A</w:t>
            </w:r>
          </w:p>
        </w:tc>
        <w:tc>
          <w:tcPr>
            <w:tcW w:w="1323" w:type="dxa"/>
            <w:shd w:val="clear" w:color="auto" w:fill="auto"/>
            <w:noWrap/>
            <w:vAlign w:val="center"/>
            <w:tcPrChange w:id="19530" w:author="Huawei" w:date="2023-10-16T12:05:00Z">
              <w:tcPr>
                <w:tcW w:w="1323" w:type="dxa"/>
                <w:gridSpan w:val="2"/>
                <w:shd w:val="clear" w:color="auto" w:fill="auto"/>
                <w:noWrap/>
                <w:vAlign w:val="center"/>
              </w:tcPr>
            </w:tcPrChange>
          </w:tcPr>
          <w:p w14:paraId="037A9438" w14:textId="77777777" w:rsidR="003D1155" w:rsidRPr="00EF5447" w:rsidRDefault="003D1155" w:rsidP="00897B0C">
            <w:pPr>
              <w:pStyle w:val="TAC"/>
              <w:rPr>
                <w:rFonts w:cs="Arial"/>
                <w:szCs w:val="18"/>
              </w:rPr>
            </w:pPr>
            <w:r w:rsidRPr="00EF5447">
              <w:rPr>
                <w:lang w:eastAsia="ko-KR"/>
              </w:rPr>
              <w:t>1940</w:t>
            </w:r>
          </w:p>
        </w:tc>
        <w:tc>
          <w:tcPr>
            <w:tcW w:w="667" w:type="dxa"/>
            <w:shd w:val="clear" w:color="auto" w:fill="auto"/>
            <w:vAlign w:val="center"/>
            <w:tcPrChange w:id="19531" w:author="Huawei" w:date="2023-10-16T12:05:00Z">
              <w:tcPr>
                <w:tcW w:w="667" w:type="dxa"/>
                <w:gridSpan w:val="2"/>
                <w:shd w:val="clear" w:color="auto" w:fill="auto"/>
                <w:vAlign w:val="center"/>
              </w:tcPr>
            </w:tcPrChange>
          </w:tcPr>
          <w:p w14:paraId="1094E32A" w14:textId="77777777" w:rsidR="003D1155" w:rsidRPr="00EF5447" w:rsidRDefault="003D1155" w:rsidP="00897B0C">
            <w:pPr>
              <w:pStyle w:val="TAC"/>
              <w:rPr>
                <w:rFonts w:cs="Arial"/>
                <w:szCs w:val="18"/>
                <w:lang w:eastAsia="ko-KR"/>
              </w:rPr>
            </w:pPr>
            <w:r w:rsidRPr="00EF5447">
              <w:rPr>
                <w:lang w:eastAsia="ko-KR"/>
              </w:rPr>
              <w:t>6.2</w:t>
            </w:r>
          </w:p>
        </w:tc>
        <w:tc>
          <w:tcPr>
            <w:tcW w:w="1187" w:type="dxa"/>
            <w:gridSpan w:val="2"/>
            <w:shd w:val="clear" w:color="auto" w:fill="auto"/>
            <w:vAlign w:val="center"/>
            <w:tcPrChange w:id="19532" w:author="Huawei" w:date="2023-10-16T12:05:00Z">
              <w:tcPr>
                <w:tcW w:w="1248" w:type="dxa"/>
                <w:gridSpan w:val="3"/>
                <w:shd w:val="clear" w:color="auto" w:fill="auto"/>
                <w:vAlign w:val="center"/>
              </w:tcPr>
            </w:tcPrChange>
          </w:tcPr>
          <w:p w14:paraId="3ADB8C4A" w14:textId="77777777" w:rsidR="003D1155" w:rsidRPr="00EF5447" w:rsidRDefault="003D1155" w:rsidP="00897B0C">
            <w:pPr>
              <w:pStyle w:val="TAC"/>
              <w:rPr>
                <w:rFonts w:cs="Arial"/>
                <w:szCs w:val="18"/>
                <w:lang w:eastAsia="ko-KR"/>
              </w:rPr>
            </w:pPr>
            <w:r w:rsidRPr="00EF5447">
              <w:rPr>
                <w:rFonts w:eastAsia="Malgun Gothic" w:cs="Arial"/>
                <w:lang w:eastAsia="ko-KR"/>
              </w:rPr>
              <w:t>IMD4</w:t>
            </w:r>
          </w:p>
        </w:tc>
      </w:tr>
      <w:tr w:rsidR="003D1155" w:rsidRPr="00EF5447" w14:paraId="17955AF3" w14:textId="77777777" w:rsidTr="00541AED">
        <w:trPr>
          <w:trHeight w:val="54"/>
          <w:jc w:val="center"/>
          <w:trPrChange w:id="19533" w:author="Huawei" w:date="2023-10-16T12:05:00Z">
            <w:trPr>
              <w:trHeight w:val="54"/>
              <w:jc w:val="center"/>
            </w:trPr>
          </w:trPrChange>
        </w:trPr>
        <w:tc>
          <w:tcPr>
            <w:tcW w:w="2258" w:type="dxa"/>
            <w:tcBorders>
              <w:top w:val="nil"/>
              <w:bottom w:val="single" w:sz="4" w:space="0" w:color="auto"/>
            </w:tcBorders>
            <w:shd w:val="clear" w:color="auto" w:fill="auto"/>
            <w:tcPrChange w:id="19534" w:author="Huawei" w:date="2023-10-16T12:05:00Z">
              <w:tcPr>
                <w:tcW w:w="2258" w:type="dxa"/>
                <w:tcBorders>
                  <w:top w:val="nil"/>
                  <w:bottom w:val="single" w:sz="4" w:space="0" w:color="auto"/>
                </w:tcBorders>
                <w:shd w:val="clear" w:color="auto" w:fill="auto"/>
              </w:tcPr>
            </w:tcPrChange>
          </w:tcPr>
          <w:p w14:paraId="3E1E4A93" w14:textId="77777777" w:rsidR="003D1155" w:rsidRPr="00EF5447" w:rsidRDefault="003D1155" w:rsidP="00897B0C">
            <w:pPr>
              <w:pStyle w:val="TAC"/>
              <w:rPr>
                <w:rFonts w:cs="Arial"/>
                <w:szCs w:val="18"/>
                <w:lang w:eastAsia="ko-KR"/>
              </w:rPr>
            </w:pPr>
          </w:p>
        </w:tc>
        <w:tc>
          <w:tcPr>
            <w:tcW w:w="867" w:type="dxa"/>
            <w:shd w:val="clear" w:color="auto" w:fill="auto"/>
            <w:vAlign w:val="center"/>
            <w:tcPrChange w:id="19535" w:author="Huawei" w:date="2023-10-16T12:05:00Z">
              <w:tcPr>
                <w:tcW w:w="867" w:type="dxa"/>
                <w:shd w:val="clear" w:color="auto" w:fill="auto"/>
                <w:vAlign w:val="center"/>
              </w:tcPr>
            </w:tcPrChange>
          </w:tcPr>
          <w:p w14:paraId="2B1FB54E" w14:textId="77777777" w:rsidR="003D1155" w:rsidRPr="00EF5447" w:rsidRDefault="003D1155" w:rsidP="00897B0C">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379" w:type="dxa"/>
            <w:shd w:val="clear" w:color="auto" w:fill="auto"/>
            <w:noWrap/>
            <w:vAlign w:val="center"/>
            <w:tcPrChange w:id="19536" w:author="Huawei" w:date="2023-10-16T12:05:00Z">
              <w:tcPr>
                <w:tcW w:w="1379" w:type="dxa"/>
                <w:shd w:val="clear" w:color="auto" w:fill="auto"/>
                <w:noWrap/>
                <w:vAlign w:val="center"/>
              </w:tcPr>
            </w:tcPrChange>
          </w:tcPr>
          <w:p w14:paraId="7A7B4B3F" w14:textId="77777777" w:rsidR="003D1155" w:rsidRPr="00EF5447" w:rsidRDefault="003D1155" w:rsidP="00897B0C">
            <w:pPr>
              <w:pStyle w:val="TAC"/>
              <w:rPr>
                <w:rFonts w:cs="Arial"/>
                <w:szCs w:val="18"/>
              </w:rPr>
            </w:pPr>
            <w:r w:rsidRPr="003C4CEC">
              <w:rPr>
                <w:rFonts w:eastAsia="Malgun Gothic" w:cs="Arial"/>
                <w:lang w:eastAsia="ko-KR"/>
              </w:rPr>
              <w:t>1750</w:t>
            </w:r>
          </w:p>
        </w:tc>
        <w:tc>
          <w:tcPr>
            <w:tcW w:w="878" w:type="dxa"/>
            <w:shd w:val="clear" w:color="auto" w:fill="auto"/>
            <w:noWrap/>
            <w:vAlign w:val="center"/>
            <w:tcPrChange w:id="19537" w:author="Huawei" w:date="2023-10-16T12:05:00Z">
              <w:tcPr>
                <w:tcW w:w="817" w:type="dxa"/>
                <w:gridSpan w:val="2"/>
                <w:shd w:val="clear" w:color="auto" w:fill="auto"/>
                <w:noWrap/>
                <w:vAlign w:val="center"/>
              </w:tcPr>
            </w:tcPrChange>
          </w:tcPr>
          <w:p w14:paraId="6702AEE3" w14:textId="77777777" w:rsidR="003D1155" w:rsidRPr="00EF5447" w:rsidRDefault="003D1155" w:rsidP="00897B0C">
            <w:pPr>
              <w:pStyle w:val="TAC"/>
              <w:rPr>
                <w:rFonts w:cs="Arial"/>
                <w:szCs w:val="18"/>
              </w:rPr>
            </w:pPr>
            <w:r w:rsidRPr="003C4CEC">
              <w:rPr>
                <w:rFonts w:eastAsia="Malgun Gothic" w:cs="Arial"/>
                <w:lang w:eastAsia="ko-KR"/>
              </w:rPr>
              <w:t>5</w:t>
            </w:r>
          </w:p>
        </w:tc>
        <w:tc>
          <w:tcPr>
            <w:tcW w:w="2493" w:type="dxa"/>
            <w:shd w:val="clear" w:color="auto" w:fill="auto"/>
            <w:noWrap/>
            <w:vAlign w:val="center"/>
            <w:tcPrChange w:id="19538" w:author="Huawei" w:date="2023-10-16T12:05:00Z">
              <w:tcPr>
                <w:tcW w:w="2554" w:type="dxa"/>
                <w:gridSpan w:val="3"/>
                <w:shd w:val="clear" w:color="auto" w:fill="auto"/>
                <w:noWrap/>
                <w:vAlign w:val="center"/>
              </w:tcPr>
            </w:tcPrChange>
          </w:tcPr>
          <w:p w14:paraId="6CFC362B" w14:textId="77777777" w:rsidR="003D1155" w:rsidRPr="00EF5447" w:rsidRDefault="003D1155" w:rsidP="00897B0C">
            <w:pPr>
              <w:pStyle w:val="TAC"/>
              <w:rPr>
                <w:rFonts w:cs="Arial"/>
                <w:szCs w:val="18"/>
              </w:rPr>
            </w:pPr>
            <w:r w:rsidRPr="003C4CEC">
              <w:rPr>
                <w:rFonts w:eastAsia="Malgun Gothic" w:cs="Arial"/>
                <w:lang w:eastAsia="ko-KR"/>
              </w:rPr>
              <w:t>25</w:t>
            </w:r>
          </w:p>
        </w:tc>
        <w:tc>
          <w:tcPr>
            <w:tcW w:w="1323" w:type="dxa"/>
            <w:shd w:val="clear" w:color="auto" w:fill="auto"/>
            <w:noWrap/>
            <w:vAlign w:val="center"/>
            <w:tcPrChange w:id="19539" w:author="Huawei" w:date="2023-10-16T12:05:00Z">
              <w:tcPr>
                <w:tcW w:w="1323" w:type="dxa"/>
                <w:gridSpan w:val="2"/>
                <w:shd w:val="clear" w:color="auto" w:fill="auto"/>
                <w:noWrap/>
                <w:vAlign w:val="center"/>
              </w:tcPr>
            </w:tcPrChange>
          </w:tcPr>
          <w:p w14:paraId="22B70B8E" w14:textId="77777777" w:rsidR="003D1155" w:rsidRPr="00EF5447" w:rsidRDefault="003D1155" w:rsidP="00897B0C">
            <w:pPr>
              <w:pStyle w:val="TAC"/>
              <w:rPr>
                <w:rFonts w:cs="Arial"/>
                <w:szCs w:val="18"/>
              </w:rPr>
            </w:pPr>
            <w:r w:rsidRPr="00EF5447">
              <w:rPr>
                <w:rFonts w:eastAsia="Malgun Gothic" w:cs="Arial"/>
                <w:lang w:eastAsia="ko-KR"/>
              </w:rPr>
              <w:t>2150</w:t>
            </w:r>
          </w:p>
        </w:tc>
        <w:tc>
          <w:tcPr>
            <w:tcW w:w="667" w:type="dxa"/>
            <w:shd w:val="clear" w:color="auto" w:fill="auto"/>
            <w:vAlign w:val="center"/>
            <w:tcPrChange w:id="19540" w:author="Huawei" w:date="2023-10-16T12:05:00Z">
              <w:tcPr>
                <w:tcW w:w="667" w:type="dxa"/>
                <w:gridSpan w:val="2"/>
                <w:shd w:val="clear" w:color="auto" w:fill="auto"/>
                <w:vAlign w:val="center"/>
              </w:tcPr>
            </w:tcPrChange>
          </w:tcPr>
          <w:p w14:paraId="63430AD8" w14:textId="77777777" w:rsidR="003D1155" w:rsidRPr="00EF5447" w:rsidRDefault="003D1155" w:rsidP="00897B0C">
            <w:pPr>
              <w:pStyle w:val="TAC"/>
              <w:rPr>
                <w:rFonts w:cs="Arial"/>
                <w:szCs w:val="18"/>
                <w:lang w:eastAsia="ko-KR"/>
              </w:rPr>
            </w:pPr>
            <w:r w:rsidRPr="00EF5447">
              <w:rPr>
                <w:rFonts w:eastAsia="Malgun Gothic" w:cs="Arial"/>
                <w:lang w:eastAsia="ko-KR"/>
              </w:rPr>
              <w:t>N/A</w:t>
            </w:r>
          </w:p>
        </w:tc>
        <w:tc>
          <w:tcPr>
            <w:tcW w:w="1187" w:type="dxa"/>
            <w:gridSpan w:val="2"/>
            <w:shd w:val="clear" w:color="auto" w:fill="auto"/>
            <w:vAlign w:val="center"/>
            <w:tcPrChange w:id="19541" w:author="Huawei" w:date="2023-10-16T12:05:00Z">
              <w:tcPr>
                <w:tcW w:w="1248" w:type="dxa"/>
                <w:gridSpan w:val="3"/>
                <w:shd w:val="clear" w:color="auto" w:fill="auto"/>
                <w:vAlign w:val="center"/>
              </w:tcPr>
            </w:tcPrChange>
          </w:tcPr>
          <w:p w14:paraId="1E03EC85" w14:textId="77777777" w:rsidR="003D1155" w:rsidRPr="00EF5447" w:rsidRDefault="003D1155" w:rsidP="00897B0C">
            <w:pPr>
              <w:pStyle w:val="TAC"/>
              <w:rPr>
                <w:rFonts w:cs="Arial"/>
                <w:szCs w:val="18"/>
                <w:lang w:eastAsia="ko-KR"/>
              </w:rPr>
            </w:pPr>
            <w:r w:rsidRPr="00EF5447">
              <w:rPr>
                <w:rFonts w:eastAsia="Malgun Gothic" w:cs="Arial"/>
                <w:lang w:eastAsia="ko-KR"/>
              </w:rPr>
              <w:t>N/A</w:t>
            </w:r>
          </w:p>
        </w:tc>
      </w:tr>
      <w:tr w:rsidR="003D1155" w:rsidRPr="00EF5447" w14:paraId="105CB8A0" w14:textId="77777777" w:rsidTr="00541AED">
        <w:trPr>
          <w:trHeight w:val="54"/>
          <w:jc w:val="center"/>
          <w:trPrChange w:id="19542" w:author="Huawei" w:date="2023-10-16T12:05:00Z">
            <w:trPr>
              <w:trHeight w:val="54"/>
              <w:jc w:val="center"/>
            </w:trPr>
          </w:trPrChange>
        </w:trPr>
        <w:tc>
          <w:tcPr>
            <w:tcW w:w="2258" w:type="dxa"/>
            <w:tcBorders>
              <w:top w:val="single" w:sz="4" w:space="0" w:color="auto"/>
              <w:bottom w:val="nil"/>
            </w:tcBorders>
            <w:shd w:val="clear" w:color="auto" w:fill="auto"/>
            <w:vAlign w:val="center"/>
            <w:tcPrChange w:id="19543" w:author="Huawei" w:date="2023-10-16T12:05:00Z">
              <w:tcPr>
                <w:tcW w:w="2258" w:type="dxa"/>
                <w:tcBorders>
                  <w:top w:val="single" w:sz="4" w:space="0" w:color="auto"/>
                  <w:bottom w:val="nil"/>
                </w:tcBorders>
                <w:shd w:val="clear" w:color="auto" w:fill="auto"/>
                <w:vAlign w:val="center"/>
              </w:tcPr>
            </w:tcPrChange>
          </w:tcPr>
          <w:p w14:paraId="57CECB55" w14:textId="77777777" w:rsidR="003D1155" w:rsidRPr="00EF5447" w:rsidRDefault="003D1155" w:rsidP="00897B0C">
            <w:pPr>
              <w:pStyle w:val="TAC"/>
              <w:rPr>
                <w:rFonts w:eastAsia="MS Mincho" w:cs="Arial"/>
                <w:szCs w:val="18"/>
              </w:rPr>
            </w:pPr>
            <w:r w:rsidRPr="00EF5447">
              <w:rPr>
                <w:rFonts w:cs="Arial"/>
                <w:szCs w:val="18"/>
                <w:lang w:eastAsia="ko-KR"/>
              </w:rPr>
              <w:t>DC_13A_n48A-n66A</w:t>
            </w:r>
          </w:p>
        </w:tc>
        <w:tc>
          <w:tcPr>
            <w:tcW w:w="867" w:type="dxa"/>
            <w:shd w:val="clear" w:color="auto" w:fill="auto"/>
            <w:vAlign w:val="center"/>
            <w:tcPrChange w:id="19544" w:author="Huawei" w:date="2023-10-16T12:05:00Z">
              <w:tcPr>
                <w:tcW w:w="867" w:type="dxa"/>
                <w:shd w:val="clear" w:color="auto" w:fill="auto"/>
                <w:vAlign w:val="center"/>
              </w:tcPr>
            </w:tcPrChange>
          </w:tcPr>
          <w:p w14:paraId="335B586B" w14:textId="77777777" w:rsidR="003D1155" w:rsidRPr="00EF5447" w:rsidRDefault="003D1155" w:rsidP="00897B0C">
            <w:pPr>
              <w:pStyle w:val="TAC"/>
              <w:rPr>
                <w:rFonts w:cs="Arial"/>
                <w:szCs w:val="18"/>
                <w:lang w:eastAsia="ja-JP"/>
              </w:rPr>
            </w:pPr>
            <w:r w:rsidRPr="00EF5447">
              <w:rPr>
                <w:rFonts w:cs="Arial"/>
                <w:szCs w:val="18"/>
                <w:lang w:eastAsia="zh-CN"/>
              </w:rPr>
              <w:t>13</w:t>
            </w:r>
          </w:p>
        </w:tc>
        <w:tc>
          <w:tcPr>
            <w:tcW w:w="1379" w:type="dxa"/>
            <w:shd w:val="clear" w:color="auto" w:fill="auto"/>
            <w:noWrap/>
            <w:vAlign w:val="center"/>
            <w:tcPrChange w:id="19545" w:author="Huawei" w:date="2023-10-16T12:05:00Z">
              <w:tcPr>
                <w:tcW w:w="1379" w:type="dxa"/>
                <w:shd w:val="clear" w:color="auto" w:fill="auto"/>
                <w:noWrap/>
                <w:vAlign w:val="center"/>
              </w:tcPr>
            </w:tcPrChange>
          </w:tcPr>
          <w:p w14:paraId="525BC0DC" w14:textId="77777777" w:rsidR="003D1155" w:rsidRPr="00EF5447" w:rsidRDefault="003D1155" w:rsidP="00897B0C">
            <w:pPr>
              <w:pStyle w:val="TAC"/>
              <w:rPr>
                <w:rFonts w:cs="Arial"/>
                <w:szCs w:val="18"/>
              </w:rPr>
            </w:pPr>
            <w:r w:rsidRPr="003C4CEC">
              <w:rPr>
                <w:rFonts w:cs="Arial"/>
                <w:szCs w:val="18"/>
              </w:rPr>
              <w:t>782</w:t>
            </w:r>
          </w:p>
        </w:tc>
        <w:tc>
          <w:tcPr>
            <w:tcW w:w="878" w:type="dxa"/>
            <w:shd w:val="clear" w:color="auto" w:fill="auto"/>
            <w:noWrap/>
            <w:vAlign w:val="center"/>
            <w:tcPrChange w:id="19546" w:author="Huawei" w:date="2023-10-16T12:05:00Z">
              <w:tcPr>
                <w:tcW w:w="817" w:type="dxa"/>
                <w:gridSpan w:val="2"/>
                <w:shd w:val="clear" w:color="auto" w:fill="auto"/>
                <w:noWrap/>
                <w:vAlign w:val="center"/>
              </w:tcPr>
            </w:tcPrChange>
          </w:tcPr>
          <w:p w14:paraId="25029669"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547" w:author="Huawei" w:date="2023-10-16T12:05:00Z">
              <w:tcPr>
                <w:tcW w:w="2554" w:type="dxa"/>
                <w:gridSpan w:val="3"/>
                <w:shd w:val="clear" w:color="auto" w:fill="auto"/>
                <w:noWrap/>
                <w:vAlign w:val="center"/>
              </w:tcPr>
            </w:tcPrChange>
          </w:tcPr>
          <w:p w14:paraId="6F50EF7E" w14:textId="77777777" w:rsidR="003D1155" w:rsidRPr="00EF5447" w:rsidRDefault="003D1155" w:rsidP="00897B0C">
            <w:pPr>
              <w:pStyle w:val="TAC"/>
              <w:rPr>
                <w:rFonts w:cs="Arial"/>
                <w:szCs w:val="18"/>
                <w:lang w:eastAsia="ko-KR"/>
              </w:rPr>
            </w:pPr>
            <w:r w:rsidRPr="003C4CEC">
              <w:rPr>
                <w:rFonts w:cs="Arial"/>
                <w:szCs w:val="18"/>
              </w:rPr>
              <w:t>25</w:t>
            </w:r>
          </w:p>
        </w:tc>
        <w:tc>
          <w:tcPr>
            <w:tcW w:w="1323" w:type="dxa"/>
            <w:shd w:val="clear" w:color="auto" w:fill="auto"/>
            <w:noWrap/>
            <w:vAlign w:val="center"/>
            <w:tcPrChange w:id="19548" w:author="Huawei" w:date="2023-10-16T12:05:00Z">
              <w:tcPr>
                <w:tcW w:w="1323" w:type="dxa"/>
                <w:gridSpan w:val="2"/>
                <w:shd w:val="clear" w:color="auto" w:fill="auto"/>
                <w:noWrap/>
                <w:vAlign w:val="center"/>
              </w:tcPr>
            </w:tcPrChange>
          </w:tcPr>
          <w:p w14:paraId="0F009B34" w14:textId="77777777" w:rsidR="003D1155" w:rsidRPr="00EF5447" w:rsidRDefault="003D1155" w:rsidP="00897B0C">
            <w:pPr>
              <w:pStyle w:val="TAC"/>
              <w:rPr>
                <w:rFonts w:cs="Arial"/>
                <w:szCs w:val="18"/>
              </w:rPr>
            </w:pPr>
            <w:r w:rsidRPr="00EF5447">
              <w:rPr>
                <w:rFonts w:cs="Arial"/>
                <w:szCs w:val="18"/>
              </w:rPr>
              <w:t>751</w:t>
            </w:r>
          </w:p>
        </w:tc>
        <w:tc>
          <w:tcPr>
            <w:tcW w:w="667" w:type="dxa"/>
            <w:shd w:val="clear" w:color="auto" w:fill="auto"/>
            <w:vAlign w:val="center"/>
            <w:tcPrChange w:id="19549" w:author="Huawei" w:date="2023-10-16T12:05:00Z">
              <w:tcPr>
                <w:tcW w:w="667" w:type="dxa"/>
                <w:gridSpan w:val="2"/>
                <w:shd w:val="clear" w:color="auto" w:fill="auto"/>
                <w:vAlign w:val="center"/>
              </w:tcPr>
            </w:tcPrChange>
          </w:tcPr>
          <w:p w14:paraId="254ED90F"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550" w:author="Huawei" w:date="2023-10-16T12:05:00Z">
              <w:tcPr>
                <w:tcW w:w="1248" w:type="dxa"/>
                <w:gridSpan w:val="3"/>
                <w:shd w:val="clear" w:color="auto" w:fill="auto"/>
                <w:vAlign w:val="center"/>
              </w:tcPr>
            </w:tcPrChange>
          </w:tcPr>
          <w:p w14:paraId="5CE9CCA5"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3E0C4FA6" w14:textId="77777777" w:rsidTr="00541AED">
        <w:trPr>
          <w:trHeight w:val="54"/>
          <w:jc w:val="center"/>
          <w:trPrChange w:id="19551" w:author="Huawei" w:date="2023-10-16T12:05:00Z">
            <w:trPr>
              <w:trHeight w:val="54"/>
              <w:jc w:val="center"/>
            </w:trPr>
          </w:trPrChange>
        </w:trPr>
        <w:tc>
          <w:tcPr>
            <w:tcW w:w="2258" w:type="dxa"/>
            <w:tcBorders>
              <w:top w:val="nil"/>
              <w:bottom w:val="nil"/>
            </w:tcBorders>
            <w:shd w:val="clear" w:color="auto" w:fill="auto"/>
            <w:vAlign w:val="center"/>
            <w:tcPrChange w:id="19552" w:author="Huawei" w:date="2023-10-16T12:05:00Z">
              <w:tcPr>
                <w:tcW w:w="2258" w:type="dxa"/>
                <w:tcBorders>
                  <w:top w:val="nil"/>
                  <w:bottom w:val="nil"/>
                </w:tcBorders>
                <w:shd w:val="clear" w:color="auto" w:fill="auto"/>
                <w:vAlign w:val="center"/>
              </w:tcPr>
            </w:tcPrChange>
          </w:tcPr>
          <w:p w14:paraId="50238E11"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553" w:author="Huawei" w:date="2023-10-16T12:05:00Z">
              <w:tcPr>
                <w:tcW w:w="867" w:type="dxa"/>
                <w:shd w:val="clear" w:color="auto" w:fill="auto"/>
                <w:vAlign w:val="center"/>
              </w:tcPr>
            </w:tcPrChange>
          </w:tcPr>
          <w:p w14:paraId="7F0E0800" w14:textId="77777777" w:rsidR="003D1155" w:rsidRPr="00EF5447" w:rsidRDefault="003D1155" w:rsidP="00897B0C">
            <w:pPr>
              <w:pStyle w:val="TAC"/>
              <w:rPr>
                <w:rFonts w:cs="Arial"/>
                <w:szCs w:val="18"/>
                <w:lang w:eastAsia="ja-JP"/>
              </w:rPr>
            </w:pPr>
            <w:r w:rsidRPr="00EF5447">
              <w:rPr>
                <w:rFonts w:cs="Arial"/>
                <w:szCs w:val="18"/>
                <w:lang w:eastAsia="ko-KR"/>
              </w:rPr>
              <w:t>n48</w:t>
            </w:r>
          </w:p>
        </w:tc>
        <w:tc>
          <w:tcPr>
            <w:tcW w:w="1379" w:type="dxa"/>
            <w:shd w:val="clear" w:color="auto" w:fill="auto"/>
            <w:noWrap/>
            <w:vAlign w:val="center"/>
            <w:tcPrChange w:id="19554" w:author="Huawei" w:date="2023-10-16T12:05:00Z">
              <w:tcPr>
                <w:tcW w:w="1379" w:type="dxa"/>
                <w:shd w:val="clear" w:color="auto" w:fill="auto"/>
                <w:noWrap/>
                <w:vAlign w:val="center"/>
              </w:tcPr>
            </w:tcPrChange>
          </w:tcPr>
          <w:p w14:paraId="5855E26F" w14:textId="77777777" w:rsidR="003D1155" w:rsidRPr="00EF5447" w:rsidRDefault="003D1155" w:rsidP="00897B0C">
            <w:pPr>
              <w:pStyle w:val="TAC"/>
              <w:rPr>
                <w:rFonts w:cs="Arial"/>
                <w:szCs w:val="18"/>
              </w:rPr>
            </w:pPr>
            <w:r>
              <w:rPr>
                <w:rFonts w:cs="Arial"/>
                <w:szCs w:val="18"/>
              </w:rPr>
              <w:t>N/A</w:t>
            </w:r>
          </w:p>
        </w:tc>
        <w:tc>
          <w:tcPr>
            <w:tcW w:w="878" w:type="dxa"/>
            <w:shd w:val="clear" w:color="auto" w:fill="auto"/>
            <w:noWrap/>
            <w:vAlign w:val="center"/>
            <w:tcPrChange w:id="19555" w:author="Huawei" w:date="2023-10-16T12:05:00Z">
              <w:tcPr>
                <w:tcW w:w="817" w:type="dxa"/>
                <w:gridSpan w:val="2"/>
                <w:shd w:val="clear" w:color="auto" w:fill="auto"/>
                <w:noWrap/>
                <w:vAlign w:val="center"/>
              </w:tcPr>
            </w:tcPrChange>
          </w:tcPr>
          <w:p w14:paraId="71DC8EAB"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556" w:author="Huawei" w:date="2023-10-16T12:05:00Z">
              <w:tcPr>
                <w:tcW w:w="2554" w:type="dxa"/>
                <w:gridSpan w:val="3"/>
                <w:shd w:val="clear" w:color="auto" w:fill="auto"/>
                <w:noWrap/>
                <w:vAlign w:val="center"/>
              </w:tcPr>
            </w:tcPrChange>
          </w:tcPr>
          <w:p w14:paraId="355A27DD" w14:textId="77777777" w:rsidR="003D1155" w:rsidRPr="00EF5447" w:rsidRDefault="003D1155" w:rsidP="00897B0C">
            <w:pPr>
              <w:pStyle w:val="TAC"/>
              <w:rPr>
                <w:rFonts w:cs="Arial"/>
                <w:szCs w:val="18"/>
                <w:lang w:eastAsia="ko-KR"/>
              </w:rPr>
            </w:pPr>
            <w:r>
              <w:rPr>
                <w:rFonts w:cs="Arial"/>
                <w:szCs w:val="18"/>
              </w:rPr>
              <w:t>N/A</w:t>
            </w:r>
          </w:p>
        </w:tc>
        <w:tc>
          <w:tcPr>
            <w:tcW w:w="1323" w:type="dxa"/>
            <w:shd w:val="clear" w:color="auto" w:fill="auto"/>
            <w:noWrap/>
            <w:vAlign w:val="center"/>
            <w:tcPrChange w:id="19557" w:author="Huawei" w:date="2023-10-16T12:05:00Z">
              <w:tcPr>
                <w:tcW w:w="1323" w:type="dxa"/>
                <w:gridSpan w:val="2"/>
                <w:shd w:val="clear" w:color="auto" w:fill="auto"/>
                <w:noWrap/>
                <w:vAlign w:val="center"/>
              </w:tcPr>
            </w:tcPrChange>
          </w:tcPr>
          <w:p w14:paraId="5EB818EF" w14:textId="77777777" w:rsidR="003D1155" w:rsidRPr="00EF5447" w:rsidRDefault="003D1155" w:rsidP="00897B0C">
            <w:pPr>
              <w:pStyle w:val="TAC"/>
              <w:rPr>
                <w:rFonts w:cs="Arial"/>
                <w:szCs w:val="18"/>
              </w:rPr>
            </w:pPr>
            <w:r w:rsidRPr="00EF5447">
              <w:rPr>
                <w:rFonts w:cs="Arial"/>
                <w:szCs w:val="18"/>
              </w:rPr>
              <w:t>3584</w:t>
            </w:r>
          </w:p>
        </w:tc>
        <w:tc>
          <w:tcPr>
            <w:tcW w:w="667" w:type="dxa"/>
            <w:shd w:val="clear" w:color="auto" w:fill="auto"/>
            <w:vAlign w:val="center"/>
            <w:tcPrChange w:id="19558" w:author="Huawei" w:date="2023-10-16T12:05:00Z">
              <w:tcPr>
                <w:tcW w:w="667" w:type="dxa"/>
                <w:gridSpan w:val="2"/>
                <w:shd w:val="clear" w:color="auto" w:fill="auto"/>
                <w:vAlign w:val="center"/>
              </w:tcPr>
            </w:tcPrChange>
          </w:tcPr>
          <w:p w14:paraId="57A165E2" w14:textId="77777777" w:rsidR="003D1155" w:rsidRPr="00EF5447" w:rsidRDefault="003D1155" w:rsidP="00897B0C">
            <w:pPr>
              <w:pStyle w:val="TAC"/>
              <w:rPr>
                <w:rFonts w:cs="Arial"/>
                <w:szCs w:val="18"/>
                <w:lang w:eastAsia="ja-JP"/>
              </w:rPr>
            </w:pPr>
            <w:r w:rsidRPr="00EF5447">
              <w:rPr>
                <w:rFonts w:cs="Arial"/>
                <w:szCs w:val="18"/>
                <w:lang w:eastAsia="zh-CN"/>
              </w:rPr>
              <w:t>2.8</w:t>
            </w:r>
          </w:p>
        </w:tc>
        <w:tc>
          <w:tcPr>
            <w:tcW w:w="1187" w:type="dxa"/>
            <w:gridSpan w:val="2"/>
            <w:shd w:val="clear" w:color="auto" w:fill="auto"/>
            <w:vAlign w:val="center"/>
            <w:tcPrChange w:id="19559" w:author="Huawei" w:date="2023-10-16T12:05:00Z">
              <w:tcPr>
                <w:tcW w:w="1248" w:type="dxa"/>
                <w:gridSpan w:val="3"/>
                <w:shd w:val="clear" w:color="auto" w:fill="auto"/>
                <w:vAlign w:val="center"/>
              </w:tcPr>
            </w:tcPrChange>
          </w:tcPr>
          <w:p w14:paraId="65CE7FDE" w14:textId="77777777" w:rsidR="003D1155" w:rsidRPr="00EF5447" w:rsidRDefault="003D1155" w:rsidP="00897B0C">
            <w:pPr>
              <w:pStyle w:val="TAC"/>
              <w:rPr>
                <w:rFonts w:cs="Arial"/>
                <w:szCs w:val="18"/>
              </w:rPr>
            </w:pPr>
            <w:r w:rsidRPr="00EF5447">
              <w:rPr>
                <w:rFonts w:cs="Arial"/>
                <w:szCs w:val="18"/>
                <w:lang w:eastAsia="ja-JP"/>
              </w:rPr>
              <w:t>IMD5</w:t>
            </w:r>
          </w:p>
        </w:tc>
      </w:tr>
      <w:tr w:rsidR="003D1155" w:rsidRPr="00EF5447" w14:paraId="738AFD05" w14:textId="77777777" w:rsidTr="00541AED">
        <w:trPr>
          <w:trHeight w:val="54"/>
          <w:jc w:val="center"/>
          <w:trPrChange w:id="19560" w:author="Huawei" w:date="2023-10-16T12:05:00Z">
            <w:trPr>
              <w:trHeight w:val="54"/>
              <w:jc w:val="center"/>
            </w:trPr>
          </w:trPrChange>
        </w:trPr>
        <w:tc>
          <w:tcPr>
            <w:tcW w:w="2258" w:type="dxa"/>
            <w:tcBorders>
              <w:top w:val="nil"/>
              <w:bottom w:val="nil"/>
            </w:tcBorders>
            <w:shd w:val="clear" w:color="auto" w:fill="auto"/>
            <w:vAlign w:val="center"/>
            <w:tcPrChange w:id="19561" w:author="Huawei" w:date="2023-10-16T12:05:00Z">
              <w:tcPr>
                <w:tcW w:w="2258" w:type="dxa"/>
                <w:tcBorders>
                  <w:top w:val="nil"/>
                  <w:bottom w:val="nil"/>
                </w:tcBorders>
                <w:shd w:val="clear" w:color="auto" w:fill="auto"/>
                <w:vAlign w:val="center"/>
              </w:tcPr>
            </w:tcPrChange>
          </w:tcPr>
          <w:p w14:paraId="795871A3"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562" w:author="Huawei" w:date="2023-10-16T12:05:00Z">
              <w:tcPr>
                <w:tcW w:w="867" w:type="dxa"/>
                <w:shd w:val="clear" w:color="auto" w:fill="auto"/>
                <w:vAlign w:val="center"/>
              </w:tcPr>
            </w:tcPrChange>
          </w:tcPr>
          <w:p w14:paraId="510C6E5A" w14:textId="77777777" w:rsidR="003D1155" w:rsidRPr="00EF5447" w:rsidRDefault="003D1155" w:rsidP="00897B0C">
            <w:pPr>
              <w:pStyle w:val="TAC"/>
              <w:rPr>
                <w:rFonts w:cs="Arial"/>
                <w:szCs w:val="18"/>
                <w:lang w:eastAsia="ja-JP"/>
              </w:rPr>
            </w:pPr>
            <w:r w:rsidRPr="00EF5447">
              <w:rPr>
                <w:rFonts w:cs="Arial"/>
                <w:szCs w:val="18"/>
                <w:lang w:eastAsia="ko-KR"/>
              </w:rPr>
              <w:t>n66</w:t>
            </w:r>
          </w:p>
        </w:tc>
        <w:tc>
          <w:tcPr>
            <w:tcW w:w="1379" w:type="dxa"/>
            <w:shd w:val="clear" w:color="auto" w:fill="auto"/>
            <w:noWrap/>
            <w:vAlign w:val="center"/>
            <w:tcPrChange w:id="19563" w:author="Huawei" w:date="2023-10-16T12:05:00Z">
              <w:tcPr>
                <w:tcW w:w="1379" w:type="dxa"/>
                <w:shd w:val="clear" w:color="auto" w:fill="auto"/>
                <w:noWrap/>
                <w:vAlign w:val="center"/>
              </w:tcPr>
            </w:tcPrChange>
          </w:tcPr>
          <w:p w14:paraId="64F26183" w14:textId="77777777" w:rsidR="003D1155" w:rsidRPr="00EF5447" w:rsidRDefault="003D1155" w:rsidP="00897B0C">
            <w:pPr>
              <w:pStyle w:val="TAC"/>
              <w:rPr>
                <w:rFonts w:cs="Arial"/>
                <w:szCs w:val="18"/>
              </w:rPr>
            </w:pPr>
            <w:r w:rsidRPr="003C4CEC">
              <w:rPr>
                <w:rFonts w:cs="Arial"/>
                <w:szCs w:val="18"/>
              </w:rPr>
              <w:t>1716</w:t>
            </w:r>
          </w:p>
        </w:tc>
        <w:tc>
          <w:tcPr>
            <w:tcW w:w="878" w:type="dxa"/>
            <w:shd w:val="clear" w:color="auto" w:fill="auto"/>
            <w:noWrap/>
            <w:vAlign w:val="center"/>
            <w:tcPrChange w:id="19564" w:author="Huawei" w:date="2023-10-16T12:05:00Z">
              <w:tcPr>
                <w:tcW w:w="817" w:type="dxa"/>
                <w:gridSpan w:val="2"/>
                <w:shd w:val="clear" w:color="auto" w:fill="auto"/>
                <w:noWrap/>
                <w:vAlign w:val="center"/>
              </w:tcPr>
            </w:tcPrChange>
          </w:tcPr>
          <w:p w14:paraId="4193D13B" w14:textId="77777777" w:rsidR="003D1155" w:rsidRPr="00EF5447" w:rsidRDefault="003D1155" w:rsidP="00897B0C">
            <w:pPr>
              <w:pStyle w:val="TAC"/>
              <w:rPr>
                <w:rFonts w:cs="Arial"/>
                <w:szCs w:val="18"/>
                <w:lang w:eastAsia="ko-KR"/>
              </w:rPr>
            </w:pPr>
            <w:r w:rsidRPr="003C4CEC">
              <w:rPr>
                <w:rFonts w:cs="Arial"/>
                <w:szCs w:val="18"/>
              </w:rPr>
              <w:t>5</w:t>
            </w:r>
          </w:p>
        </w:tc>
        <w:tc>
          <w:tcPr>
            <w:tcW w:w="2493" w:type="dxa"/>
            <w:shd w:val="clear" w:color="auto" w:fill="auto"/>
            <w:noWrap/>
            <w:vAlign w:val="center"/>
            <w:tcPrChange w:id="19565" w:author="Huawei" w:date="2023-10-16T12:05:00Z">
              <w:tcPr>
                <w:tcW w:w="2554" w:type="dxa"/>
                <w:gridSpan w:val="3"/>
                <w:shd w:val="clear" w:color="auto" w:fill="auto"/>
                <w:noWrap/>
                <w:vAlign w:val="center"/>
              </w:tcPr>
            </w:tcPrChange>
          </w:tcPr>
          <w:p w14:paraId="5ECE9AD3" w14:textId="77777777" w:rsidR="003D1155" w:rsidRPr="00EF5447" w:rsidRDefault="003D1155" w:rsidP="00897B0C">
            <w:pPr>
              <w:pStyle w:val="TAC"/>
              <w:rPr>
                <w:rFonts w:cs="Arial"/>
                <w:szCs w:val="18"/>
                <w:lang w:eastAsia="ko-KR"/>
              </w:rPr>
            </w:pPr>
            <w:r w:rsidRPr="003C4CEC">
              <w:rPr>
                <w:rFonts w:cs="Arial"/>
                <w:szCs w:val="18"/>
              </w:rPr>
              <w:t>25</w:t>
            </w:r>
          </w:p>
        </w:tc>
        <w:tc>
          <w:tcPr>
            <w:tcW w:w="1323" w:type="dxa"/>
            <w:shd w:val="clear" w:color="auto" w:fill="auto"/>
            <w:noWrap/>
            <w:vAlign w:val="center"/>
            <w:tcPrChange w:id="19566" w:author="Huawei" w:date="2023-10-16T12:05:00Z">
              <w:tcPr>
                <w:tcW w:w="1323" w:type="dxa"/>
                <w:gridSpan w:val="2"/>
                <w:shd w:val="clear" w:color="auto" w:fill="auto"/>
                <w:noWrap/>
                <w:vAlign w:val="center"/>
              </w:tcPr>
            </w:tcPrChange>
          </w:tcPr>
          <w:p w14:paraId="37167B0D" w14:textId="77777777" w:rsidR="003D1155" w:rsidRPr="00EF5447" w:rsidRDefault="003D1155" w:rsidP="00897B0C">
            <w:pPr>
              <w:pStyle w:val="TAC"/>
              <w:rPr>
                <w:rFonts w:cs="Arial"/>
                <w:szCs w:val="18"/>
              </w:rPr>
            </w:pPr>
            <w:r w:rsidRPr="00EF5447">
              <w:rPr>
                <w:rFonts w:cs="Arial"/>
                <w:szCs w:val="18"/>
              </w:rPr>
              <w:t>2116</w:t>
            </w:r>
          </w:p>
        </w:tc>
        <w:tc>
          <w:tcPr>
            <w:tcW w:w="667" w:type="dxa"/>
            <w:shd w:val="clear" w:color="auto" w:fill="auto"/>
            <w:vAlign w:val="center"/>
            <w:tcPrChange w:id="19567" w:author="Huawei" w:date="2023-10-16T12:05:00Z">
              <w:tcPr>
                <w:tcW w:w="667" w:type="dxa"/>
                <w:gridSpan w:val="2"/>
                <w:shd w:val="clear" w:color="auto" w:fill="auto"/>
                <w:vAlign w:val="center"/>
              </w:tcPr>
            </w:tcPrChange>
          </w:tcPr>
          <w:p w14:paraId="747B78DD"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568" w:author="Huawei" w:date="2023-10-16T12:05:00Z">
              <w:tcPr>
                <w:tcW w:w="1248" w:type="dxa"/>
                <w:gridSpan w:val="3"/>
                <w:shd w:val="clear" w:color="auto" w:fill="auto"/>
                <w:vAlign w:val="center"/>
              </w:tcPr>
            </w:tcPrChange>
          </w:tcPr>
          <w:p w14:paraId="3FD899A4"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6094E289" w14:textId="77777777" w:rsidTr="00541AED">
        <w:trPr>
          <w:trHeight w:val="54"/>
          <w:jc w:val="center"/>
          <w:trPrChange w:id="19569" w:author="Huawei" w:date="2023-10-16T12:05:00Z">
            <w:trPr>
              <w:trHeight w:val="54"/>
              <w:jc w:val="center"/>
            </w:trPr>
          </w:trPrChange>
        </w:trPr>
        <w:tc>
          <w:tcPr>
            <w:tcW w:w="2258" w:type="dxa"/>
            <w:tcBorders>
              <w:top w:val="nil"/>
              <w:bottom w:val="nil"/>
            </w:tcBorders>
            <w:shd w:val="clear" w:color="auto" w:fill="auto"/>
            <w:vAlign w:val="center"/>
            <w:tcPrChange w:id="19570" w:author="Huawei" w:date="2023-10-16T12:05:00Z">
              <w:tcPr>
                <w:tcW w:w="2258" w:type="dxa"/>
                <w:tcBorders>
                  <w:top w:val="nil"/>
                  <w:bottom w:val="nil"/>
                </w:tcBorders>
                <w:shd w:val="clear" w:color="auto" w:fill="auto"/>
                <w:vAlign w:val="center"/>
              </w:tcPr>
            </w:tcPrChange>
          </w:tcPr>
          <w:p w14:paraId="36199DDB"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571" w:author="Huawei" w:date="2023-10-16T12:05:00Z">
              <w:tcPr>
                <w:tcW w:w="867" w:type="dxa"/>
                <w:shd w:val="clear" w:color="auto" w:fill="auto"/>
                <w:vAlign w:val="center"/>
              </w:tcPr>
            </w:tcPrChange>
          </w:tcPr>
          <w:p w14:paraId="0FC9A9E9" w14:textId="77777777" w:rsidR="003D1155" w:rsidRPr="00EF5447" w:rsidRDefault="003D1155" w:rsidP="00897B0C">
            <w:pPr>
              <w:pStyle w:val="TAC"/>
              <w:rPr>
                <w:rFonts w:cs="Arial"/>
                <w:szCs w:val="18"/>
                <w:lang w:eastAsia="ja-JP"/>
              </w:rPr>
            </w:pPr>
            <w:r w:rsidRPr="00EF5447">
              <w:rPr>
                <w:rFonts w:cs="Arial"/>
                <w:szCs w:val="18"/>
                <w:lang w:eastAsia="zh-CN"/>
              </w:rPr>
              <w:t>13</w:t>
            </w:r>
          </w:p>
        </w:tc>
        <w:tc>
          <w:tcPr>
            <w:tcW w:w="1379" w:type="dxa"/>
            <w:shd w:val="clear" w:color="auto" w:fill="auto"/>
            <w:noWrap/>
            <w:vAlign w:val="center"/>
            <w:tcPrChange w:id="19572" w:author="Huawei" w:date="2023-10-16T12:05:00Z">
              <w:tcPr>
                <w:tcW w:w="1379" w:type="dxa"/>
                <w:shd w:val="clear" w:color="auto" w:fill="auto"/>
                <w:noWrap/>
                <w:vAlign w:val="center"/>
              </w:tcPr>
            </w:tcPrChange>
          </w:tcPr>
          <w:p w14:paraId="468810D5" w14:textId="77777777" w:rsidR="003D1155" w:rsidRPr="00EF5447" w:rsidRDefault="003D1155" w:rsidP="00897B0C">
            <w:pPr>
              <w:pStyle w:val="TAC"/>
              <w:rPr>
                <w:rFonts w:cs="Arial"/>
                <w:szCs w:val="18"/>
              </w:rPr>
            </w:pPr>
            <w:r w:rsidRPr="003C4CEC">
              <w:rPr>
                <w:rFonts w:cs="Arial"/>
                <w:szCs w:val="18"/>
                <w:lang w:eastAsia="zh-CN"/>
              </w:rPr>
              <w:t>782</w:t>
            </w:r>
          </w:p>
        </w:tc>
        <w:tc>
          <w:tcPr>
            <w:tcW w:w="878" w:type="dxa"/>
            <w:shd w:val="clear" w:color="auto" w:fill="auto"/>
            <w:noWrap/>
            <w:vAlign w:val="center"/>
            <w:tcPrChange w:id="19573" w:author="Huawei" w:date="2023-10-16T12:05:00Z">
              <w:tcPr>
                <w:tcW w:w="817" w:type="dxa"/>
                <w:gridSpan w:val="2"/>
                <w:shd w:val="clear" w:color="auto" w:fill="auto"/>
                <w:noWrap/>
                <w:vAlign w:val="center"/>
              </w:tcPr>
            </w:tcPrChange>
          </w:tcPr>
          <w:p w14:paraId="6CFA9644" w14:textId="77777777" w:rsidR="003D1155" w:rsidRPr="00EF5447" w:rsidRDefault="003D1155" w:rsidP="00897B0C">
            <w:pPr>
              <w:pStyle w:val="TAC"/>
              <w:rPr>
                <w:rFonts w:cs="Arial"/>
                <w:szCs w:val="18"/>
                <w:lang w:eastAsia="ko-KR"/>
              </w:rPr>
            </w:pPr>
            <w:r w:rsidRPr="003C4CEC">
              <w:rPr>
                <w:rFonts w:cs="Arial"/>
                <w:szCs w:val="18"/>
                <w:lang w:eastAsia="ko-KR"/>
              </w:rPr>
              <w:t>5</w:t>
            </w:r>
          </w:p>
        </w:tc>
        <w:tc>
          <w:tcPr>
            <w:tcW w:w="2493" w:type="dxa"/>
            <w:shd w:val="clear" w:color="auto" w:fill="auto"/>
            <w:noWrap/>
            <w:vAlign w:val="center"/>
            <w:tcPrChange w:id="19574" w:author="Huawei" w:date="2023-10-16T12:05:00Z">
              <w:tcPr>
                <w:tcW w:w="2554" w:type="dxa"/>
                <w:gridSpan w:val="3"/>
                <w:shd w:val="clear" w:color="auto" w:fill="auto"/>
                <w:noWrap/>
                <w:vAlign w:val="center"/>
              </w:tcPr>
            </w:tcPrChange>
          </w:tcPr>
          <w:p w14:paraId="64639534" w14:textId="77777777" w:rsidR="003D1155" w:rsidRPr="00EF5447" w:rsidRDefault="003D1155" w:rsidP="00897B0C">
            <w:pPr>
              <w:pStyle w:val="TAC"/>
              <w:rPr>
                <w:rFonts w:cs="Arial"/>
                <w:szCs w:val="18"/>
                <w:lang w:eastAsia="ko-KR"/>
              </w:rPr>
            </w:pPr>
            <w:r w:rsidRPr="003C4CEC">
              <w:rPr>
                <w:rFonts w:cs="Arial"/>
                <w:szCs w:val="18"/>
                <w:lang w:eastAsia="ko-KR"/>
              </w:rPr>
              <w:t>25</w:t>
            </w:r>
          </w:p>
        </w:tc>
        <w:tc>
          <w:tcPr>
            <w:tcW w:w="1323" w:type="dxa"/>
            <w:shd w:val="clear" w:color="auto" w:fill="auto"/>
            <w:noWrap/>
            <w:vAlign w:val="center"/>
            <w:tcPrChange w:id="19575" w:author="Huawei" w:date="2023-10-16T12:05:00Z">
              <w:tcPr>
                <w:tcW w:w="1323" w:type="dxa"/>
                <w:gridSpan w:val="2"/>
                <w:shd w:val="clear" w:color="auto" w:fill="auto"/>
                <w:noWrap/>
                <w:vAlign w:val="center"/>
              </w:tcPr>
            </w:tcPrChange>
          </w:tcPr>
          <w:p w14:paraId="5B5FD84F" w14:textId="77777777" w:rsidR="003D1155" w:rsidRPr="00EF5447" w:rsidRDefault="003D1155" w:rsidP="00897B0C">
            <w:pPr>
              <w:pStyle w:val="TAC"/>
              <w:rPr>
                <w:rFonts w:cs="Arial"/>
                <w:szCs w:val="18"/>
              </w:rPr>
            </w:pPr>
            <w:r w:rsidRPr="00EF5447">
              <w:rPr>
                <w:rFonts w:cs="Arial"/>
                <w:szCs w:val="18"/>
                <w:lang w:eastAsia="zh-CN"/>
              </w:rPr>
              <w:t>751</w:t>
            </w:r>
          </w:p>
        </w:tc>
        <w:tc>
          <w:tcPr>
            <w:tcW w:w="667" w:type="dxa"/>
            <w:shd w:val="clear" w:color="auto" w:fill="auto"/>
            <w:vAlign w:val="center"/>
            <w:tcPrChange w:id="19576" w:author="Huawei" w:date="2023-10-16T12:05:00Z">
              <w:tcPr>
                <w:tcW w:w="667" w:type="dxa"/>
                <w:gridSpan w:val="2"/>
                <w:shd w:val="clear" w:color="auto" w:fill="auto"/>
                <w:vAlign w:val="center"/>
              </w:tcPr>
            </w:tcPrChange>
          </w:tcPr>
          <w:p w14:paraId="06FA4889"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577" w:author="Huawei" w:date="2023-10-16T12:05:00Z">
              <w:tcPr>
                <w:tcW w:w="1248" w:type="dxa"/>
                <w:gridSpan w:val="3"/>
                <w:shd w:val="clear" w:color="auto" w:fill="auto"/>
                <w:vAlign w:val="center"/>
              </w:tcPr>
            </w:tcPrChange>
          </w:tcPr>
          <w:p w14:paraId="4ABD7095"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04EDFFFA" w14:textId="77777777" w:rsidTr="00541AED">
        <w:trPr>
          <w:trHeight w:val="54"/>
          <w:jc w:val="center"/>
          <w:trPrChange w:id="19578" w:author="Huawei" w:date="2023-10-16T12:05:00Z">
            <w:trPr>
              <w:trHeight w:val="54"/>
              <w:jc w:val="center"/>
            </w:trPr>
          </w:trPrChange>
        </w:trPr>
        <w:tc>
          <w:tcPr>
            <w:tcW w:w="2258" w:type="dxa"/>
            <w:tcBorders>
              <w:top w:val="nil"/>
              <w:bottom w:val="nil"/>
            </w:tcBorders>
            <w:shd w:val="clear" w:color="auto" w:fill="auto"/>
            <w:vAlign w:val="center"/>
            <w:tcPrChange w:id="19579" w:author="Huawei" w:date="2023-10-16T12:05:00Z">
              <w:tcPr>
                <w:tcW w:w="2258" w:type="dxa"/>
                <w:tcBorders>
                  <w:top w:val="nil"/>
                  <w:bottom w:val="nil"/>
                </w:tcBorders>
                <w:shd w:val="clear" w:color="auto" w:fill="auto"/>
                <w:vAlign w:val="center"/>
              </w:tcPr>
            </w:tcPrChange>
          </w:tcPr>
          <w:p w14:paraId="4AC39CE0"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580" w:author="Huawei" w:date="2023-10-16T12:05:00Z">
              <w:tcPr>
                <w:tcW w:w="867" w:type="dxa"/>
                <w:shd w:val="clear" w:color="auto" w:fill="auto"/>
                <w:vAlign w:val="center"/>
              </w:tcPr>
            </w:tcPrChange>
          </w:tcPr>
          <w:p w14:paraId="4D6627EC" w14:textId="77777777" w:rsidR="003D1155" w:rsidRPr="00EF5447" w:rsidRDefault="003D1155" w:rsidP="00897B0C">
            <w:pPr>
              <w:pStyle w:val="TAC"/>
              <w:rPr>
                <w:rFonts w:cs="Arial"/>
                <w:szCs w:val="18"/>
                <w:lang w:eastAsia="ja-JP"/>
              </w:rPr>
            </w:pPr>
            <w:r w:rsidRPr="00EF5447">
              <w:rPr>
                <w:rFonts w:cs="Arial"/>
                <w:szCs w:val="18"/>
                <w:lang w:eastAsia="ko-KR"/>
              </w:rPr>
              <w:t>n48</w:t>
            </w:r>
          </w:p>
        </w:tc>
        <w:tc>
          <w:tcPr>
            <w:tcW w:w="1379" w:type="dxa"/>
            <w:shd w:val="clear" w:color="auto" w:fill="auto"/>
            <w:noWrap/>
            <w:vAlign w:val="center"/>
            <w:tcPrChange w:id="19581" w:author="Huawei" w:date="2023-10-16T12:05:00Z">
              <w:tcPr>
                <w:tcW w:w="1379" w:type="dxa"/>
                <w:shd w:val="clear" w:color="auto" w:fill="auto"/>
                <w:noWrap/>
                <w:vAlign w:val="center"/>
              </w:tcPr>
            </w:tcPrChange>
          </w:tcPr>
          <w:p w14:paraId="63166DD0" w14:textId="77777777" w:rsidR="003D1155" w:rsidRPr="00EF5447" w:rsidRDefault="003D1155" w:rsidP="00897B0C">
            <w:pPr>
              <w:pStyle w:val="TAC"/>
              <w:rPr>
                <w:rFonts w:cs="Arial"/>
                <w:szCs w:val="18"/>
              </w:rPr>
            </w:pPr>
            <w:r w:rsidRPr="003C4CEC">
              <w:rPr>
                <w:rFonts w:cs="Arial"/>
                <w:szCs w:val="18"/>
                <w:lang w:eastAsia="ko-KR"/>
              </w:rPr>
              <w:t>3</w:t>
            </w:r>
            <w:r w:rsidRPr="003C4CEC">
              <w:rPr>
                <w:rFonts w:cs="Arial"/>
                <w:szCs w:val="18"/>
                <w:lang w:eastAsia="zh-CN"/>
              </w:rPr>
              <w:t>695</w:t>
            </w:r>
          </w:p>
        </w:tc>
        <w:tc>
          <w:tcPr>
            <w:tcW w:w="878" w:type="dxa"/>
            <w:shd w:val="clear" w:color="auto" w:fill="auto"/>
            <w:noWrap/>
            <w:vAlign w:val="center"/>
            <w:tcPrChange w:id="19582" w:author="Huawei" w:date="2023-10-16T12:05:00Z">
              <w:tcPr>
                <w:tcW w:w="817" w:type="dxa"/>
                <w:gridSpan w:val="2"/>
                <w:shd w:val="clear" w:color="auto" w:fill="auto"/>
                <w:noWrap/>
                <w:vAlign w:val="center"/>
              </w:tcPr>
            </w:tcPrChange>
          </w:tcPr>
          <w:p w14:paraId="6E7F9FAC" w14:textId="77777777" w:rsidR="003D1155" w:rsidRPr="00EF5447" w:rsidRDefault="003D1155" w:rsidP="00897B0C">
            <w:pPr>
              <w:pStyle w:val="TAC"/>
              <w:rPr>
                <w:rFonts w:cs="Arial"/>
                <w:szCs w:val="18"/>
                <w:lang w:eastAsia="ko-KR"/>
              </w:rPr>
            </w:pPr>
            <w:r w:rsidRPr="003C4CEC">
              <w:rPr>
                <w:rFonts w:cs="Arial"/>
                <w:szCs w:val="18"/>
                <w:lang w:eastAsia="zh-CN"/>
              </w:rPr>
              <w:t>5</w:t>
            </w:r>
          </w:p>
        </w:tc>
        <w:tc>
          <w:tcPr>
            <w:tcW w:w="2493" w:type="dxa"/>
            <w:shd w:val="clear" w:color="auto" w:fill="auto"/>
            <w:noWrap/>
            <w:vAlign w:val="center"/>
            <w:tcPrChange w:id="19583" w:author="Huawei" w:date="2023-10-16T12:05:00Z">
              <w:tcPr>
                <w:tcW w:w="2554" w:type="dxa"/>
                <w:gridSpan w:val="3"/>
                <w:shd w:val="clear" w:color="auto" w:fill="auto"/>
                <w:noWrap/>
                <w:vAlign w:val="center"/>
              </w:tcPr>
            </w:tcPrChange>
          </w:tcPr>
          <w:p w14:paraId="311D84E4" w14:textId="77777777" w:rsidR="003D1155" w:rsidRPr="00EF5447" w:rsidRDefault="003D1155" w:rsidP="00897B0C">
            <w:pPr>
              <w:pStyle w:val="TAC"/>
              <w:rPr>
                <w:rFonts w:cs="Arial"/>
                <w:szCs w:val="18"/>
                <w:lang w:eastAsia="ko-KR"/>
              </w:rPr>
            </w:pPr>
            <w:r w:rsidRPr="003C4CEC">
              <w:rPr>
                <w:rFonts w:cs="Arial"/>
                <w:szCs w:val="18"/>
                <w:lang w:eastAsia="zh-CN"/>
              </w:rPr>
              <w:t>25</w:t>
            </w:r>
          </w:p>
        </w:tc>
        <w:tc>
          <w:tcPr>
            <w:tcW w:w="1323" w:type="dxa"/>
            <w:shd w:val="clear" w:color="auto" w:fill="auto"/>
            <w:noWrap/>
            <w:vAlign w:val="center"/>
            <w:tcPrChange w:id="19584" w:author="Huawei" w:date="2023-10-16T12:05:00Z">
              <w:tcPr>
                <w:tcW w:w="1323" w:type="dxa"/>
                <w:gridSpan w:val="2"/>
                <w:shd w:val="clear" w:color="auto" w:fill="auto"/>
                <w:noWrap/>
                <w:vAlign w:val="center"/>
              </w:tcPr>
            </w:tcPrChange>
          </w:tcPr>
          <w:p w14:paraId="547FFEF6" w14:textId="77777777" w:rsidR="003D1155" w:rsidRPr="00EF5447" w:rsidRDefault="003D1155" w:rsidP="00897B0C">
            <w:pPr>
              <w:pStyle w:val="TAC"/>
              <w:rPr>
                <w:rFonts w:cs="Arial"/>
                <w:szCs w:val="18"/>
              </w:rPr>
            </w:pPr>
            <w:r w:rsidRPr="00EF5447">
              <w:rPr>
                <w:rFonts w:cs="Arial"/>
                <w:szCs w:val="18"/>
                <w:lang w:eastAsia="zh-CN"/>
              </w:rPr>
              <w:t>3695</w:t>
            </w:r>
          </w:p>
        </w:tc>
        <w:tc>
          <w:tcPr>
            <w:tcW w:w="667" w:type="dxa"/>
            <w:shd w:val="clear" w:color="auto" w:fill="auto"/>
            <w:vAlign w:val="center"/>
            <w:tcPrChange w:id="19585" w:author="Huawei" w:date="2023-10-16T12:05:00Z">
              <w:tcPr>
                <w:tcW w:w="667" w:type="dxa"/>
                <w:gridSpan w:val="2"/>
                <w:shd w:val="clear" w:color="auto" w:fill="auto"/>
                <w:vAlign w:val="center"/>
              </w:tcPr>
            </w:tcPrChange>
          </w:tcPr>
          <w:p w14:paraId="4D64FEEE" w14:textId="77777777" w:rsidR="003D1155" w:rsidRPr="00EF5447" w:rsidRDefault="003D1155" w:rsidP="00897B0C">
            <w:pPr>
              <w:pStyle w:val="TAC"/>
              <w:rPr>
                <w:rFonts w:cs="Arial"/>
                <w:szCs w:val="18"/>
                <w:lang w:eastAsia="ja-JP"/>
              </w:rPr>
            </w:pPr>
            <w:r w:rsidRPr="00EF5447">
              <w:rPr>
                <w:rFonts w:cs="Arial"/>
                <w:szCs w:val="18"/>
                <w:lang w:eastAsia="ko-KR"/>
              </w:rPr>
              <w:t>N/A</w:t>
            </w:r>
          </w:p>
        </w:tc>
        <w:tc>
          <w:tcPr>
            <w:tcW w:w="1187" w:type="dxa"/>
            <w:gridSpan w:val="2"/>
            <w:shd w:val="clear" w:color="auto" w:fill="auto"/>
            <w:vAlign w:val="center"/>
            <w:tcPrChange w:id="19586" w:author="Huawei" w:date="2023-10-16T12:05:00Z">
              <w:tcPr>
                <w:tcW w:w="1248" w:type="dxa"/>
                <w:gridSpan w:val="3"/>
                <w:shd w:val="clear" w:color="auto" w:fill="auto"/>
                <w:vAlign w:val="center"/>
              </w:tcPr>
            </w:tcPrChange>
          </w:tcPr>
          <w:p w14:paraId="3694C8F4" w14:textId="77777777" w:rsidR="003D1155" w:rsidRPr="00EF5447" w:rsidRDefault="003D1155" w:rsidP="00897B0C">
            <w:pPr>
              <w:pStyle w:val="TAC"/>
              <w:rPr>
                <w:rFonts w:cs="Arial"/>
                <w:szCs w:val="18"/>
              </w:rPr>
            </w:pPr>
            <w:r w:rsidRPr="00EF5447">
              <w:rPr>
                <w:rFonts w:cs="Arial"/>
                <w:szCs w:val="18"/>
                <w:lang w:eastAsia="ko-KR"/>
              </w:rPr>
              <w:t>N/A</w:t>
            </w:r>
          </w:p>
        </w:tc>
      </w:tr>
      <w:tr w:rsidR="003D1155" w:rsidRPr="00EF5447" w14:paraId="62CFF92D" w14:textId="77777777" w:rsidTr="00541AED">
        <w:trPr>
          <w:trHeight w:val="54"/>
          <w:jc w:val="center"/>
          <w:trPrChange w:id="1958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9588" w:author="Huawei" w:date="2023-10-16T12:05:00Z">
              <w:tcPr>
                <w:tcW w:w="2258" w:type="dxa"/>
                <w:tcBorders>
                  <w:top w:val="nil"/>
                  <w:bottom w:val="single" w:sz="4" w:space="0" w:color="auto"/>
                </w:tcBorders>
                <w:shd w:val="clear" w:color="auto" w:fill="auto"/>
                <w:vAlign w:val="center"/>
              </w:tcPr>
            </w:tcPrChange>
          </w:tcPr>
          <w:p w14:paraId="3981CA4D" w14:textId="77777777" w:rsidR="003D1155" w:rsidRPr="00EF5447" w:rsidRDefault="003D1155" w:rsidP="00897B0C">
            <w:pPr>
              <w:pStyle w:val="TAC"/>
              <w:rPr>
                <w:rFonts w:eastAsia="MS Mincho" w:cs="Arial"/>
                <w:szCs w:val="18"/>
              </w:rPr>
            </w:pPr>
          </w:p>
        </w:tc>
        <w:tc>
          <w:tcPr>
            <w:tcW w:w="867" w:type="dxa"/>
            <w:shd w:val="clear" w:color="auto" w:fill="auto"/>
            <w:vAlign w:val="center"/>
            <w:tcPrChange w:id="19589" w:author="Huawei" w:date="2023-10-16T12:05:00Z">
              <w:tcPr>
                <w:tcW w:w="867" w:type="dxa"/>
                <w:shd w:val="clear" w:color="auto" w:fill="auto"/>
                <w:vAlign w:val="center"/>
              </w:tcPr>
            </w:tcPrChange>
          </w:tcPr>
          <w:p w14:paraId="433AB374" w14:textId="77777777" w:rsidR="003D1155" w:rsidRPr="00EF5447" w:rsidRDefault="003D1155" w:rsidP="00897B0C">
            <w:pPr>
              <w:pStyle w:val="TAC"/>
              <w:rPr>
                <w:rFonts w:cs="Arial"/>
                <w:szCs w:val="18"/>
                <w:lang w:eastAsia="ja-JP"/>
              </w:rPr>
            </w:pPr>
            <w:r w:rsidRPr="00EF5447">
              <w:rPr>
                <w:rFonts w:cs="Arial"/>
                <w:szCs w:val="18"/>
                <w:lang w:eastAsia="ko-KR"/>
              </w:rPr>
              <w:t>n66</w:t>
            </w:r>
          </w:p>
        </w:tc>
        <w:tc>
          <w:tcPr>
            <w:tcW w:w="1379" w:type="dxa"/>
            <w:shd w:val="clear" w:color="auto" w:fill="auto"/>
            <w:noWrap/>
            <w:vAlign w:val="center"/>
            <w:tcPrChange w:id="19590" w:author="Huawei" w:date="2023-10-16T12:05:00Z">
              <w:tcPr>
                <w:tcW w:w="1379" w:type="dxa"/>
                <w:shd w:val="clear" w:color="auto" w:fill="auto"/>
                <w:noWrap/>
                <w:vAlign w:val="center"/>
              </w:tcPr>
            </w:tcPrChange>
          </w:tcPr>
          <w:p w14:paraId="3E034DEB" w14:textId="77777777" w:rsidR="003D1155" w:rsidRPr="00EF5447" w:rsidRDefault="003D1155" w:rsidP="00897B0C">
            <w:pPr>
              <w:pStyle w:val="TAC"/>
              <w:rPr>
                <w:rFonts w:cs="Arial"/>
                <w:szCs w:val="18"/>
              </w:rPr>
            </w:pPr>
            <w:r>
              <w:rPr>
                <w:rFonts w:cs="Arial"/>
                <w:szCs w:val="18"/>
                <w:lang w:eastAsia="ko-KR"/>
              </w:rPr>
              <w:t>N/A</w:t>
            </w:r>
          </w:p>
        </w:tc>
        <w:tc>
          <w:tcPr>
            <w:tcW w:w="878" w:type="dxa"/>
            <w:shd w:val="clear" w:color="auto" w:fill="auto"/>
            <w:noWrap/>
            <w:vAlign w:val="center"/>
            <w:tcPrChange w:id="19591" w:author="Huawei" w:date="2023-10-16T12:05:00Z">
              <w:tcPr>
                <w:tcW w:w="817" w:type="dxa"/>
                <w:gridSpan w:val="2"/>
                <w:shd w:val="clear" w:color="auto" w:fill="auto"/>
                <w:noWrap/>
                <w:vAlign w:val="center"/>
              </w:tcPr>
            </w:tcPrChange>
          </w:tcPr>
          <w:p w14:paraId="1FD115FA" w14:textId="77777777" w:rsidR="003D1155" w:rsidRPr="00EF5447" w:rsidRDefault="003D1155" w:rsidP="00897B0C">
            <w:pPr>
              <w:pStyle w:val="TAC"/>
              <w:rPr>
                <w:rFonts w:cs="Arial"/>
                <w:szCs w:val="18"/>
                <w:lang w:eastAsia="ko-KR"/>
              </w:rPr>
            </w:pPr>
            <w:r w:rsidRPr="003C4CEC">
              <w:rPr>
                <w:rFonts w:cs="Arial"/>
                <w:szCs w:val="18"/>
                <w:lang w:eastAsia="ko-KR"/>
              </w:rPr>
              <w:t>5</w:t>
            </w:r>
          </w:p>
        </w:tc>
        <w:tc>
          <w:tcPr>
            <w:tcW w:w="2493" w:type="dxa"/>
            <w:shd w:val="clear" w:color="auto" w:fill="auto"/>
            <w:noWrap/>
            <w:vAlign w:val="center"/>
            <w:tcPrChange w:id="19592" w:author="Huawei" w:date="2023-10-16T12:05:00Z">
              <w:tcPr>
                <w:tcW w:w="2554" w:type="dxa"/>
                <w:gridSpan w:val="3"/>
                <w:shd w:val="clear" w:color="auto" w:fill="auto"/>
                <w:noWrap/>
                <w:vAlign w:val="center"/>
              </w:tcPr>
            </w:tcPrChange>
          </w:tcPr>
          <w:p w14:paraId="3344D6FC" w14:textId="77777777" w:rsidR="003D1155" w:rsidRPr="00EF5447" w:rsidRDefault="003D1155" w:rsidP="00897B0C">
            <w:pPr>
              <w:pStyle w:val="TAC"/>
              <w:rPr>
                <w:rFonts w:cs="Arial"/>
                <w:szCs w:val="18"/>
                <w:lang w:eastAsia="ko-KR"/>
              </w:rPr>
            </w:pPr>
            <w:r>
              <w:rPr>
                <w:rFonts w:cs="Arial"/>
                <w:szCs w:val="18"/>
                <w:lang w:eastAsia="ko-KR"/>
              </w:rPr>
              <w:t>N/A</w:t>
            </w:r>
          </w:p>
        </w:tc>
        <w:tc>
          <w:tcPr>
            <w:tcW w:w="1323" w:type="dxa"/>
            <w:shd w:val="clear" w:color="auto" w:fill="auto"/>
            <w:noWrap/>
            <w:vAlign w:val="center"/>
            <w:tcPrChange w:id="19593" w:author="Huawei" w:date="2023-10-16T12:05:00Z">
              <w:tcPr>
                <w:tcW w:w="1323" w:type="dxa"/>
                <w:gridSpan w:val="2"/>
                <w:shd w:val="clear" w:color="auto" w:fill="auto"/>
                <w:noWrap/>
                <w:vAlign w:val="center"/>
              </w:tcPr>
            </w:tcPrChange>
          </w:tcPr>
          <w:p w14:paraId="72F8601B" w14:textId="77777777" w:rsidR="003D1155" w:rsidRPr="00EF5447" w:rsidRDefault="003D1155" w:rsidP="00897B0C">
            <w:pPr>
              <w:pStyle w:val="TAC"/>
              <w:rPr>
                <w:rFonts w:cs="Arial"/>
                <w:szCs w:val="18"/>
              </w:rPr>
            </w:pPr>
            <w:r w:rsidRPr="00EF5447">
              <w:rPr>
                <w:rFonts w:cs="Arial"/>
                <w:szCs w:val="18"/>
                <w:lang w:eastAsia="ko-KR"/>
              </w:rPr>
              <w:t>21</w:t>
            </w:r>
            <w:r w:rsidRPr="00EF5447">
              <w:rPr>
                <w:rFonts w:cs="Arial"/>
                <w:szCs w:val="18"/>
                <w:lang w:eastAsia="zh-CN"/>
              </w:rPr>
              <w:t>31</w:t>
            </w:r>
          </w:p>
        </w:tc>
        <w:tc>
          <w:tcPr>
            <w:tcW w:w="667" w:type="dxa"/>
            <w:shd w:val="clear" w:color="auto" w:fill="auto"/>
            <w:tcPrChange w:id="19594" w:author="Huawei" w:date="2023-10-16T12:05:00Z">
              <w:tcPr>
                <w:tcW w:w="667" w:type="dxa"/>
                <w:gridSpan w:val="2"/>
                <w:shd w:val="clear" w:color="auto" w:fill="auto"/>
              </w:tcPr>
            </w:tcPrChange>
          </w:tcPr>
          <w:p w14:paraId="3D8BCE7D" w14:textId="77777777" w:rsidR="003D1155" w:rsidRPr="00EF5447" w:rsidRDefault="003D1155" w:rsidP="00897B0C">
            <w:pPr>
              <w:pStyle w:val="TAC"/>
              <w:rPr>
                <w:rFonts w:cs="Arial"/>
                <w:szCs w:val="18"/>
                <w:lang w:eastAsia="ja-JP"/>
              </w:rPr>
            </w:pPr>
            <w:r w:rsidRPr="00EF5447">
              <w:rPr>
                <w:rFonts w:cs="Arial"/>
                <w:szCs w:val="18"/>
                <w:lang w:eastAsia="zh-CN"/>
              </w:rPr>
              <w:t>17.1</w:t>
            </w:r>
          </w:p>
        </w:tc>
        <w:tc>
          <w:tcPr>
            <w:tcW w:w="1187" w:type="dxa"/>
            <w:gridSpan w:val="2"/>
            <w:shd w:val="clear" w:color="auto" w:fill="auto"/>
            <w:tcPrChange w:id="19595" w:author="Huawei" w:date="2023-10-16T12:05:00Z">
              <w:tcPr>
                <w:tcW w:w="1248" w:type="dxa"/>
                <w:gridSpan w:val="3"/>
                <w:shd w:val="clear" w:color="auto" w:fill="auto"/>
              </w:tcPr>
            </w:tcPrChange>
          </w:tcPr>
          <w:p w14:paraId="377D73CB" w14:textId="77777777" w:rsidR="003D1155" w:rsidRPr="00EF5447" w:rsidRDefault="003D1155" w:rsidP="00897B0C">
            <w:pPr>
              <w:pStyle w:val="TAC"/>
              <w:rPr>
                <w:rFonts w:cs="Arial"/>
                <w:szCs w:val="18"/>
              </w:rPr>
            </w:pPr>
            <w:r w:rsidRPr="00EF5447">
              <w:rPr>
                <w:rFonts w:cs="Arial"/>
                <w:szCs w:val="18"/>
                <w:lang w:eastAsia="ja-JP"/>
              </w:rPr>
              <w:t>IMD</w:t>
            </w:r>
            <w:r w:rsidRPr="00EF5447">
              <w:rPr>
                <w:rFonts w:cs="Arial"/>
                <w:szCs w:val="18"/>
                <w:lang w:eastAsia="zh-CN"/>
              </w:rPr>
              <w:t>3</w:t>
            </w:r>
          </w:p>
        </w:tc>
      </w:tr>
      <w:tr w:rsidR="003D1155" w:rsidRPr="00EF5447" w14:paraId="6A07C9C5" w14:textId="77777777" w:rsidTr="00541AED">
        <w:trPr>
          <w:trHeight w:val="54"/>
          <w:jc w:val="center"/>
          <w:trPrChange w:id="19596" w:author="Huawei" w:date="2023-10-16T12:05:00Z">
            <w:trPr>
              <w:trHeight w:val="54"/>
              <w:jc w:val="center"/>
            </w:trPr>
          </w:trPrChange>
        </w:trPr>
        <w:tc>
          <w:tcPr>
            <w:tcW w:w="2258" w:type="dxa"/>
            <w:tcBorders>
              <w:bottom w:val="nil"/>
            </w:tcBorders>
            <w:shd w:val="clear" w:color="auto" w:fill="auto"/>
            <w:tcPrChange w:id="19597" w:author="Huawei" w:date="2023-10-16T12:05:00Z">
              <w:tcPr>
                <w:tcW w:w="2258" w:type="dxa"/>
                <w:tcBorders>
                  <w:bottom w:val="nil"/>
                </w:tcBorders>
                <w:shd w:val="clear" w:color="auto" w:fill="auto"/>
              </w:tcPr>
            </w:tcPrChange>
          </w:tcPr>
          <w:p w14:paraId="5F9729A8"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DC_13A-66A_n2A</w:t>
            </w:r>
          </w:p>
          <w:p w14:paraId="45260AF7" w14:textId="77777777" w:rsidR="003D1155" w:rsidRPr="00EF5447" w:rsidRDefault="003D1155" w:rsidP="00897B0C">
            <w:pPr>
              <w:pStyle w:val="TAC"/>
              <w:rPr>
                <w:rFonts w:eastAsia="MS Mincho"/>
              </w:rPr>
            </w:pPr>
            <w:r w:rsidRPr="00EF5447">
              <w:rPr>
                <w:rFonts w:eastAsia="Malgun Gothic" w:cs="Arial"/>
                <w:kern w:val="2"/>
                <w:szCs w:val="24"/>
                <w:lang w:eastAsia="ko-KR"/>
              </w:rPr>
              <w:t>DC_13A-66A-66A_n2A</w:t>
            </w:r>
          </w:p>
        </w:tc>
        <w:tc>
          <w:tcPr>
            <w:tcW w:w="867" w:type="dxa"/>
            <w:shd w:val="clear" w:color="auto" w:fill="auto"/>
            <w:tcPrChange w:id="19598" w:author="Huawei" w:date="2023-10-16T12:05:00Z">
              <w:tcPr>
                <w:tcW w:w="867" w:type="dxa"/>
                <w:shd w:val="clear" w:color="auto" w:fill="auto"/>
              </w:tcPr>
            </w:tcPrChange>
          </w:tcPr>
          <w:p w14:paraId="5F7F8603" w14:textId="77777777" w:rsidR="003D1155" w:rsidRPr="00EF5447" w:rsidRDefault="003D1155" w:rsidP="00897B0C">
            <w:pPr>
              <w:pStyle w:val="TAC"/>
              <w:rPr>
                <w:lang w:eastAsia="ja-JP"/>
              </w:rPr>
            </w:pPr>
            <w:r w:rsidRPr="00EF5447">
              <w:rPr>
                <w:rFonts w:cs="Arial"/>
                <w:kern w:val="2"/>
                <w:szCs w:val="24"/>
                <w:lang w:eastAsia="zh-CN"/>
              </w:rPr>
              <w:t>13</w:t>
            </w:r>
          </w:p>
        </w:tc>
        <w:tc>
          <w:tcPr>
            <w:tcW w:w="1379" w:type="dxa"/>
            <w:shd w:val="clear" w:color="auto" w:fill="auto"/>
            <w:noWrap/>
            <w:tcPrChange w:id="19599" w:author="Huawei" w:date="2023-10-16T12:05:00Z">
              <w:tcPr>
                <w:tcW w:w="1379" w:type="dxa"/>
                <w:shd w:val="clear" w:color="auto" w:fill="auto"/>
                <w:noWrap/>
              </w:tcPr>
            </w:tcPrChange>
          </w:tcPr>
          <w:p w14:paraId="3A450A97" w14:textId="77777777" w:rsidR="003D1155" w:rsidRPr="00EF5447" w:rsidRDefault="003D1155" w:rsidP="00897B0C">
            <w:pPr>
              <w:pStyle w:val="TAC"/>
              <w:rPr>
                <w:rFonts w:cs="Arial"/>
              </w:rPr>
            </w:pPr>
            <w:r w:rsidRPr="003C4CEC">
              <w:rPr>
                <w:rFonts w:cs="Arial"/>
                <w:kern w:val="2"/>
                <w:szCs w:val="24"/>
                <w:lang w:eastAsia="zh-CN"/>
              </w:rPr>
              <w:t>782</w:t>
            </w:r>
          </w:p>
        </w:tc>
        <w:tc>
          <w:tcPr>
            <w:tcW w:w="878" w:type="dxa"/>
            <w:shd w:val="clear" w:color="auto" w:fill="auto"/>
            <w:noWrap/>
            <w:tcPrChange w:id="19600" w:author="Huawei" w:date="2023-10-16T12:05:00Z">
              <w:tcPr>
                <w:tcW w:w="817" w:type="dxa"/>
                <w:gridSpan w:val="2"/>
                <w:shd w:val="clear" w:color="auto" w:fill="auto"/>
                <w:noWrap/>
              </w:tcPr>
            </w:tcPrChange>
          </w:tcPr>
          <w:p w14:paraId="05B4131C"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19601" w:author="Huawei" w:date="2023-10-16T12:05:00Z">
              <w:tcPr>
                <w:tcW w:w="2554" w:type="dxa"/>
                <w:gridSpan w:val="3"/>
                <w:shd w:val="clear" w:color="auto" w:fill="auto"/>
                <w:noWrap/>
              </w:tcPr>
            </w:tcPrChange>
          </w:tcPr>
          <w:p w14:paraId="684DBAE3"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25</w:t>
            </w:r>
          </w:p>
        </w:tc>
        <w:tc>
          <w:tcPr>
            <w:tcW w:w="1323" w:type="dxa"/>
            <w:shd w:val="clear" w:color="auto" w:fill="auto"/>
            <w:noWrap/>
            <w:tcPrChange w:id="19602" w:author="Huawei" w:date="2023-10-16T12:05:00Z">
              <w:tcPr>
                <w:tcW w:w="1323" w:type="dxa"/>
                <w:gridSpan w:val="2"/>
                <w:shd w:val="clear" w:color="auto" w:fill="auto"/>
                <w:noWrap/>
              </w:tcPr>
            </w:tcPrChange>
          </w:tcPr>
          <w:p w14:paraId="09078CA1" w14:textId="77777777" w:rsidR="003D1155" w:rsidRPr="00EF5447" w:rsidRDefault="003D1155" w:rsidP="00897B0C">
            <w:pPr>
              <w:pStyle w:val="TAC"/>
              <w:rPr>
                <w:rFonts w:cs="Arial"/>
              </w:rPr>
            </w:pPr>
            <w:r w:rsidRPr="00EF5447">
              <w:rPr>
                <w:rFonts w:cs="Arial"/>
                <w:kern w:val="2"/>
                <w:szCs w:val="24"/>
                <w:lang w:eastAsia="zh-CN"/>
              </w:rPr>
              <w:t>751</w:t>
            </w:r>
          </w:p>
        </w:tc>
        <w:tc>
          <w:tcPr>
            <w:tcW w:w="667" w:type="dxa"/>
            <w:shd w:val="clear" w:color="auto" w:fill="auto"/>
            <w:tcPrChange w:id="19603" w:author="Huawei" w:date="2023-10-16T12:05:00Z">
              <w:tcPr>
                <w:tcW w:w="667" w:type="dxa"/>
                <w:gridSpan w:val="2"/>
                <w:shd w:val="clear" w:color="auto" w:fill="auto"/>
              </w:tcPr>
            </w:tcPrChange>
          </w:tcPr>
          <w:p w14:paraId="01AAC120"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19604" w:author="Huawei" w:date="2023-10-16T12:05:00Z">
              <w:tcPr>
                <w:tcW w:w="1248" w:type="dxa"/>
                <w:gridSpan w:val="3"/>
                <w:shd w:val="clear" w:color="auto" w:fill="auto"/>
              </w:tcPr>
            </w:tcPrChange>
          </w:tcPr>
          <w:p w14:paraId="0EBFAACA"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4A8EB8A3" w14:textId="77777777" w:rsidTr="00541AED">
        <w:trPr>
          <w:trHeight w:val="54"/>
          <w:jc w:val="center"/>
          <w:trPrChange w:id="19605" w:author="Huawei" w:date="2023-10-16T12:05:00Z">
            <w:trPr>
              <w:trHeight w:val="54"/>
              <w:jc w:val="center"/>
            </w:trPr>
          </w:trPrChange>
        </w:trPr>
        <w:tc>
          <w:tcPr>
            <w:tcW w:w="2258" w:type="dxa"/>
            <w:tcBorders>
              <w:top w:val="nil"/>
              <w:bottom w:val="nil"/>
            </w:tcBorders>
            <w:shd w:val="clear" w:color="auto" w:fill="auto"/>
            <w:tcPrChange w:id="19606" w:author="Huawei" w:date="2023-10-16T12:05:00Z">
              <w:tcPr>
                <w:tcW w:w="2258" w:type="dxa"/>
                <w:tcBorders>
                  <w:top w:val="nil"/>
                  <w:bottom w:val="nil"/>
                </w:tcBorders>
                <w:shd w:val="clear" w:color="auto" w:fill="auto"/>
              </w:tcPr>
            </w:tcPrChange>
          </w:tcPr>
          <w:p w14:paraId="47D478DC" w14:textId="77777777" w:rsidR="003D1155" w:rsidRPr="00EF5447" w:rsidRDefault="003D1155" w:rsidP="00897B0C">
            <w:pPr>
              <w:pStyle w:val="TAC"/>
              <w:rPr>
                <w:rFonts w:eastAsia="MS Mincho"/>
              </w:rPr>
            </w:pPr>
            <w:r w:rsidRPr="00053C5F">
              <w:rPr>
                <w:rFonts w:eastAsia="MS Mincho"/>
              </w:rPr>
              <w:t>DC_13A-66B_n2A</w:t>
            </w:r>
          </w:p>
        </w:tc>
        <w:tc>
          <w:tcPr>
            <w:tcW w:w="867" w:type="dxa"/>
            <w:shd w:val="clear" w:color="auto" w:fill="auto"/>
            <w:tcPrChange w:id="19607" w:author="Huawei" w:date="2023-10-16T12:05:00Z">
              <w:tcPr>
                <w:tcW w:w="867" w:type="dxa"/>
                <w:shd w:val="clear" w:color="auto" w:fill="auto"/>
              </w:tcPr>
            </w:tcPrChange>
          </w:tcPr>
          <w:p w14:paraId="3D2D7826" w14:textId="77777777" w:rsidR="003D1155" w:rsidRPr="00EF5447" w:rsidRDefault="003D1155" w:rsidP="00897B0C">
            <w:pPr>
              <w:pStyle w:val="TAC"/>
              <w:rPr>
                <w:lang w:eastAsia="ja-JP"/>
              </w:rPr>
            </w:pPr>
            <w:r w:rsidRPr="00EF5447">
              <w:rPr>
                <w:rFonts w:eastAsia="Malgun Gothic" w:cs="Arial"/>
                <w:kern w:val="2"/>
                <w:szCs w:val="24"/>
                <w:lang w:eastAsia="ko-KR"/>
              </w:rPr>
              <w:t>66</w:t>
            </w:r>
          </w:p>
        </w:tc>
        <w:tc>
          <w:tcPr>
            <w:tcW w:w="1379" w:type="dxa"/>
            <w:shd w:val="clear" w:color="auto" w:fill="auto"/>
            <w:noWrap/>
            <w:tcPrChange w:id="19608" w:author="Huawei" w:date="2023-10-16T12:05:00Z">
              <w:tcPr>
                <w:tcW w:w="1379" w:type="dxa"/>
                <w:shd w:val="clear" w:color="auto" w:fill="auto"/>
                <w:noWrap/>
              </w:tcPr>
            </w:tcPrChange>
          </w:tcPr>
          <w:p w14:paraId="146716AF" w14:textId="77777777" w:rsidR="003D1155" w:rsidRPr="00EF5447" w:rsidRDefault="003D1155" w:rsidP="00897B0C">
            <w:pPr>
              <w:pStyle w:val="TAC"/>
              <w:rPr>
                <w:rFonts w:cs="Arial"/>
              </w:rPr>
            </w:pPr>
            <w:r>
              <w:rPr>
                <w:rFonts w:eastAsia="Malgun Gothic" w:cs="Arial"/>
                <w:kern w:val="2"/>
                <w:szCs w:val="24"/>
                <w:lang w:eastAsia="ko-KR"/>
              </w:rPr>
              <w:t>N/A</w:t>
            </w:r>
          </w:p>
        </w:tc>
        <w:tc>
          <w:tcPr>
            <w:tcW w:w="878" w:type="dxa"/>
            <w:shd w:val="clear" w:color="auto" w:fill="auto"/>
            <w:noWrap/>
            <w:tcPrChange w:id="19609" w:author="Huawei" w:date="2023-10-16T12:05:00Z">
              <w:tcPr>
                <w:tcW w:w="817" w:type="dxa"/>
                <w:gridSpan w:val="2"/>
                <w:shd w:val="clear" w:color="auto" w:fill="auto"/>
                <w:noWrap/>
              </w:tcPr>
            </w:tcPrChange>
          </w:tcPr>
          <w:p w14:paraId="51DDF8FC" w14:textId="77777777" w:rsidR="003D1155" w:rsidRPr="00EF5447" w:rsidRDefault="003D1155" w:rsidP="00897B0C">
            <w:pPr>
              <w:pStyle w:val="TAC"/>
              <w:rPr>
                <w:rFonts w:eastAsia="Malgun Gothic"/>
                <w:szCs w:val="18"/>
                <w:lang w:eastAsia="ko-KR"/>
              </w:rPr>
            </w:pPr>
            <w:r w:rsidRPr="003C4CEC">
              <w:rPr>
                <w:rFonts w:eastAsia="Malgun Gothic" w:cs="Arial"/>
                <w:kern w:val="2"/>
                <w:szCs w:val="24"/>
                <w:lang w:eastAsia="ko-KR"/>
              </w:rPr>
              <w:t>5</w:t>
            </w:r>
          </w:p>
        </w:tc>
        <w:tc>
          <w:tcPr>
            <w:tcW w:w="2493" w:type="dxa"/>
            <w:shd w:val="clear" w:color="auto" w:fill="auto"/>
            <w:noWrap/>
            <w:tcPrChange w:id="19610" w:author="Huawei" w:date="2023-10-16T12:05:00Z">
              <w:tcPr>
                <w:tcW w:w="2554" w:type="dxa"/>
                <w:gridSpan w:val="3"/>
                <w:shd w:val="clear" w:color="auto" w:fill="auto"/>
                <w:noWrap/>
              </w:tcPr>
            </w:tcPrChange>
          </w:tcPr>
          <w:p w14:paraId="4BA5CB57" w14:textId="77777777" w:rsidR="003D1155" w:rsidRPr="00EF5447" w:rsidRDefault="003D1155" w:rsidP="00897B0C">
            <w:pPr>
              <w:pStyle w:val="TAC"/>
              <w:rPr>
                <w:rFonts w:eastAsia="Malgun Gothic"/>
                <w:szCs w:val="18"/>
                <w:lang w:eastAsia="ko-KR"/>
              </w:rPr>
            </w:pPr>
            <w:r>
              <w:rPr>
                <w:rFonts w:eastAsia="Malgun Gothic" w:cs="Arial"/>
                <w:kern w:val="2"/>
                <w:szCs w:val="24"/>
                <w:lang w:eastAsia="ko-KR"/>
              </w:rPr>
              <w:t>N/A</w:t>
            </w:r>
          </w:p>
        </w:tc>
        <w:tc>
          <w:tcPr>
            <w:tcW w:w="1323" w:type="dxa"/>
            <w:shd w:val="clear" w:color="auto" w:fill="auto"/>
            <w:noWrap/>
            <w:tcPrChange w:id="19611" w:author="Huawei" w:date="2023-10-16T12:05:00Z">
              <w:tcPr>
                <w:tcW w:w="1323" w:type="dxa"/>
                <w:gridSpan w:val="2"/>
                <w:shd w:val="clear" w:color="auto" w:fill="auto"/>
                <w:noWrap/>
              </w:tcPr>
            </w:tcPrChange>
          </w:tcPr>
          <w:p w14:paraId="3276A2BF" w14:textId="77777777" w:rsidR="003D1155" w:rsidRPr="00EF5447" w:rsidRDefault="003D1155" w:rsidP="00897B0C">
            <w:pPr>
              <w:pStyle w:val="TAC"/>
              <w:rPr>
                <w:rFonts w:cs="Arial"/>
              </w:rPr>
            </w:pPr>
            <w:r w:rsidRPr="00EF5447">
              <w:rPr>
                <w:rFonts w:eastAsia="Malgun Gothic" w:cs="Arial"/>
                <w:kern w:val="2"/>
                <w:szCs w:val="24"/>
                <w:lang w:eastAsia="ko-KR"/>
              </w:rPr>
              <w:t>21</w:t>
            </w:r>
            <w:r w:rsidRPr="00EF5447">
              <w:rPr>
                <w:rFonts w:cs="Arial"/>
                <w:kern w:val="2"/>
                <w:szCs w:val="24"/>
                <w:lang w:eastAsia="zh-CN"/>
              </w:rPr>
              <w:t>56</w:t>
            </w:r>
          </w:p>
        </w:tc>
        <w:tc>
          <w:tcPr>
            <w:tcW w:w="667" w:type="dxa"/>
            <w:shd w:val="clear" w:color="auto" w:fill="auto"/>
            <w:tcPrChange w:id="19612" w:author="Huawei" w:date="2023-10-16T12:05:00Z">
              <w:tcPr>
                <w:tcW w:w="667" w:type="dxa"/>
                <w:gridSpan w:val="2"/>
                <w:shd w:val="clear" w:color="auto" w:fill="auto"/>
              </w:tcPr>
            </w:tcPrChange>
          </w:tcPr>
          <w:p w14:paraId="0C4E4092" w14:textId="77777777" w:rsidR="003D1155" w:rsidRPr="00EF5447" w:rsidRDefault="003D1155" w:rsidP="00897B0C">
            <w:pPr>
              <w:pStyle w:val="TAC"/>
              <w:rPr>
                <w:lang w:eastAsia="ja-JP"/>
              </w:rPr>
            </w:pPr>
            <w:r w:rsidRPr="00EF5447">
              <w:rPr>
                <w:rFonts w:cs="Arial"/>
                <w:kern w:val="2"/>
                <w:szCs w:val="24"/>
                <w:lang w:eastAsia="zh-CN"/>
              </w:rPr>
              <w:t>7..2</w:t>
            </w:r>
          </w:p>
        </w:tc>
        <w:tc>
          <w:tcPr>
            <w:tcW w:w="1187" w:type="dxa"/>
            <w:gridSpan w:val="2"/>
            <w:shd w:val="clear" w:color="auto" w:fill="auto"/>
            <w:tcPrChange w:id="19613" w:author="Huawei" w:date="2023-10-16T12:05:00Z">
              <w:tcPr>
                <w:tcW w:w="1248" w:type="dxa"/>
                <w:gridSpan w:val="3"/>
                <w:shd w:val="clear" w:color="auto" w:fill="auto"/>
              </w:tcPr>
            </w:tcPrChange>
          </w:tcPr>
          <w:p w14:paraId="310FE9F2"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3D1155" w:rsidRPr="00EF5447" w14:paraId="35250484" w14:textId="77777777" w:rsidTr="00541AED">
        <w:trPr>
          <w:trHeight w:val="54"/>
          <w:jc w:val="center"/>
          <w:trPrChange w:id="19614" w:author="Huawei" w:date="2023-10-16T12:05:00Z">
            <w:trPr>
              <w:trHeight w:val="54"/>
              <w:jc w:val="center"/>
            </w:trPr>
          </w:trPrChange>
        </w:trPr>
        <w:tc>
          <w:tcPr>
            <w:tcW w:w="2258" w:type="dxa"/>
            <w:tcBorders>
              <w:top w:val="nil"/>
              <w:bottom w:val="single" w:sz="4" w:space="0" w:color="auto"/>
            </w:tcBorders>
            <w:shd w:val="clear" w:color="auto" w:fill="auto"/>
            <w:tcPrChange w:id="19615" w:author="Huawei" w:date="2023-10-16T12:05:00Z">
              <w:tcPr>
                <w:tcW w:w="2258" w:type="dxa"/>
                <w:tcBorders>
                  <w:top w:val="nil"/>
                  <w:bottom w:val="single" w:sz="4" w:space="0" w:color="auto"/>
                </w:tcBorders>
                <w:shd w:val="clear" w:color="auto" w:fill="auto"/>
              </w:tcPr>
            </w:tcPrChange>
          </w:tcPr>
          <w:p w14:paraId="604E293E" w14:textId="77777777" w:rsidR="003D1155" w:rsidRPr="00EF5447" w:rsidRDefault="003D1155" w:rsidP="00897B0C">
            <w:pPr>
              <w:pStyle w:val="TAC"/>
              <w:rPr>
                <w:rFonts w:eastAsia="MS Mincho"/>
              </w:rPr>
            </w:pPr>
            <w:r w:rsidRPr="00053C5F">
              <w:rPr>
                <w:rFonts w:eastAsia="MS Mincho"/>
              </w:rPr>
              <w:t>DC_13A-66C_n2A</w:t>
            </w:r>
          </w:p>
        </w:tc>
        <w:tc>
          <w:tcPr>
            <w:tcW w:w="867" w:type="dxa"/>
            <w:shd w:val="clear" w:color="auto" w:fill="auto"/>
            <w:tcPrChange w:id="19616" w:author="Huawei" w:date="2023-10-16T12:05:00Z">
              <w:tcPr>
                <w:tcW w:w="867" w:type="dxa"/>
                <w:shd w:val="clear" w:color="auto" w:fill="auto"/>
              </w:tcPr>
            </w:tcPrChange>
          </w:tcPr>
          <w:p w14:paraId="31911C2C" w14:textId="77777777" w:rsidR="003D1155" w:rsidRPr="00EF5447" w:rsidRDefault="003D1155" w:rsidP="00897B0C">
            <w:pPr>
              <w:pStyle w:val="TAC"/>
              <w:rPr>
                <w:lang w:eastAsia="ja-JP"/>
              </w:rPr>
            </w:pPr>
            <w:r w:rsidRPr="00EF5447">
              <w:rPr>
                <w:rFonts w:eastAsia="Malgun Gothic" w:cs="Arial"/>
                <w:kern w:val="2"/>
                <w:szCs w:val="24"/>
                <w:lang w:eastAsia="ko-KR"/>
              </w:rPr>
              <w:t>n2</w:t>
            </w:r>
          </w:p>
        </w:tc>
        <w:tc>
          <w:tcPr>
            <w:tcW w:w="1379" w:type="dxa"/>
            <w:shd w:val="clear" w:color="auto" w:fill="auto"/>
            <w:noWrap/>
            <w:tcPrChange w:id="19617" w:author="Huawei" w:date="2023-10-16T12:05:00Z">
              <w:tcPr>
                <w:tcW w:w="1379" w:type="dxa"/>
                <w:shd w:val="clear" w:color="auto" w:fill="auto"/>
                <w:noWrap/>
              </w:tcPr>
            </w:tcPrChange>
          </w:tcPr>
          <w:p w14:paraId="26F28600" w14:textId="77777777" w:rsidR="003D1155" w:rsidRPr="00EF5447" w:rsidRDefault="003D1155" w:rsidP="00897B0C">
            <w:pPr>
              <w:pStyle w:val="TAC"/>
              <w:rPr>
                <w:rFonts w:cs="Arial"/>
              </w:rPr>
            </w:pPr>
            <w:r w:rsidRPr="003C4CEC">
              <w:rPr>
                <w:rFonts w:cs="Arial"/>
                <w:kern w:val="2"/>
                <w:szCs w:val="24"/>
                <w:lang w:eastAsia="zh-CN"/>
              </w:rPr>
              <w:t>1860</w:t>
            </w:r>
          </w:p>
        </w:tc>
        <w:tc>
          <w:tcPr>
            <w:tcW w:w="878" w:type="dxa"/>
            <w:shd w:val="clear" w:color="auto" w:fill="auto"/>
            <w:noWrap/>
            <w:tcPrChange w:id="19618" w:author="Huawei" w:date="2023-10-16T12:05:00Z">
              <w:tcPr>
                <w:tcW w:w="817" w:type="dxa"/>
                <w:gridSpan w:val="2"/>
                <w:shd w:val="clear" w:color="auto" w:fill="auto"/>
                <w:noWrap/>
              </w:tcPr>
            </w:tcPrChange>
          </w:tcPr>
          <w:p w14:paraId="410B6273"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5</w:t>
            </w:r>
          </w:p>
        </w:tc>
        <w:tc>
          <w:tcPr>
            <w:tcW w:w="2493" w:type="dxa"/>
            <w:shd w:val="clear" w:color="auto" w:fill="auto"/>
            <w:noWrap/>
            <w:tcPrChange w:id="19619" w:author="Huawei" w:date="2023-10-16T12:05:00Z">
              <w:tcPr>
                <w:tcW w:w="2554" w:type="dxa"/>
                <w:gridSpan w:val="3"/>
                <w:shd w:val="clear" w:color="auto" w:fill="auto"/>
                <w:noWrap/>
              </w:tcPr>
            </w:tcPrChange>
          </w:tcPr>
          <w:p w14:paraId="6CCCB54F" w14:textId="77777777" w:rsidR="003D1155" w:rsidRPr="00EF5447" w:rsidRDefault="003D1155" w:rsidP="00897B0C">
            <w:pPr>
              <w:pStyle w:val="TAC"/>
              <w:rPr>
                <w:rFonts w:eastAsia="Malgun Gothic"/>
                <w:szCs w:val="18"/>
                <w:lang w:eastAsia="ko-KR"/>
              </w:rPr>
            </w:pPr>
            <w:r w:rsidRPr="003C4CEC">
              <w:rPr>
                <w:rFonts w:cs="Arial"/>
                <w:kern w:val="2"/>
                <w:szCs w:val="24"/>
                <w:lang w:eastAsia="zh-CN"/>
              </w:rPr>
              <w:t>25</w:t>
            </w:r>
          </w:p>
        </w:tc>
        <w:tc>
          <w:tcPr>
            <w:tcW w:w="1323" w:type="dxa"/>
            <w:shd w:val="clear" w:color="auto" w:fill="auto"/>
            <w:noWrap/>
            <w:tcPrChange w:id="19620" w:author="Huawei" w:date="2023-10-16T12:05:00Z">
              <w:tcPr>
                <w:tcW w:w="1323" w:type="dxa"/>
                <w:gridSpan w:val="2"/>
                <w:shd w:val="clear" w:color="auto" w:fill="auto"/>
                <w:noWrap/>
              </w:tcPr>
            </w:tcPrChange>
          </w:tcPr>
          <w:p w14:paraId="0454883F" w14:textId="77777777" w:rsidR="003D1155" w:rsidRPr="00EF5447" w:rsidRDefault="003D1155" w:rsidP="00897B0C">
            <w:pPr>
              <w:pStyle w:val="TAC"/>
              <w:rPr>
                <w:rFonts w:cs="Arial"/>
              </w:rPr>
            </w:pPr>
            <w:r w:rsidRPr="00EF5447">
              <w:rPr>
                <w:rFonts w:cs="Arial"/>
                <w:kern w:val="2"/>
                <w:szCs w:val="24"/>
                <w:lang w:eastAsia="zh-CN"/>
              </w:rPr>
              <w:t>1940</w:t>
            </w:r>
          </w:p>
        </w:tc>
        <w:tc>
          <w:tcPr>
            <w:tcW w:w="667" w:type="dxa"/>
            <w:shd w:val="clear" w:color="auto" w:fill="auto"/>
            <w:tcPrChange w:id="19621" w:author="Huawei" w:date="2023-10-16T12:05:00Z">
              <w:tcPr>
                <w:tcW w:w="667" w:type="dxa"/>
                <w:gridSpan w:val="2"/>
                <w:shd w:val="clear" w:color="auto" w:fill="auto"/>
              </w:tcPr>
            </w:tcPrChange>
          </w:tcPr>
          <w:p w14:paraId="39FB85C5" w14:textId="77777777" w:rsidR="003D1155" w:rsidRPr="00EF5447" w:rsidRDefault="003D1155" w:rsidP="00897B0C">
            <w:pPr>
              <w:pStyle w:val="TAC"/>
              <w:rPr>
                <w:lang w:eastAsia="ja-JP"/>
              </w:rPr>
            </w:pPr>
            <w:r w:rsidRPr="00EF5447">
              <w:rPr>
                <w:rFonts w:eastAsia="Malgun Gothic" w:cs="Arial"/>
                <w:kern w:val="2"/>
                <w:szCs w:val="24"/>
                <w:lang w:eastAsia="ko-KR"/>
              </w:rPr>
              <w:t>N/A</w:t>
            </w:r>
          </w:p>
        </w:tc>
        <w:tc>
          <w:tcPr>
            <w:tcW w:w="1187" w:type="dxa"/>
            <w:gridSpan w:val="2"/>
            <w:shd w:val="clear" w:color="auto" w:fill="auto"/>
            <w:tcPrChange w:id="19622" w:author="Huawei" w:date="2023-10-16T12:05:00Z">
              <w:tcPr>
                <w:tcW w:w="1248" w:type="dxa"/>
                <w:gridSpan w:val="3"/>
                <w:shd w:val="clear" w:color="auto" w:fill="auto"/>
              </w:tcPr>
            </w:tcPrChange>
          </w:tcPr>
          <w:p w14:paraId="0147A8D8" w14:textId="77777777" w:rsidR="003D1155" w:rsidRPr="00EF5447" w:rsidRDefault="003D1155" w:rsidP="00897B0C">
            <w:pPr>
              <w:pStyle w:val="TAC"/>
            </w:pPr>
            <w:r w:rsidRPr="00EF5447">
              <w:rPr>
                <w:rFonts w:eastAsia="Malgun Gothic" w:cs="Arial"/>
                <w:kern w:val="2"/>
                <w:szCs w:val="24"/>
                <w:lang w:eastAsia="ko-KR"/>
              </w:rPr>
              <w:t>N/A</w:t>
            </w:r>
          </w:p>
        </w:tc>
      </w:tr>
      <w:tr w:rsidR="003D1155" w:rsidRPr="00EF5447" w14:paraId="7BB239AF" w14:textId="77777777" w:rsidTr="00541AED">
        <w:trPr>
          <w:trHeight w:val="54"/>
          <w:jc w:val="center"/>
          <w:trPrChange w:id="19623" w:author="Huawei" w:date="2023-10-16T12:05:00Z">
            <w:trPr>
              <w:trHeight w:val="54"/>
              <w:jc w:val="center"/>
            </w:trPr>
          </w:trPrChange>
        </w:trPr>
        <w:tc>
          <w:tcPr>
            <w:tcW w:w="2258" w:type="dxa"/>
            <w:tcBorders>
              <w:top w:val="nil"/>
              <w:bottom w:val="nil"/>
            </w:tcBorders>
            <w:shd w:val="clear" w:color="auto" w:fill="auto"/>
            <w:tcPrChange w:id="19624" w:author="Huawei" w:date="2023-10-16T12:05:00Z">
              <w:tcPr>
                <w:tcW w:w="2258" w:type="dxa"/>
                <w:tcBorders>
                  <w:top w:val="nil"/>
                  <w:bottom w:val="nil"/>
                </w:tcBorders>
                <w:shd w:val="clear" w:color="auto" w:fill="auto"/>
              </w:tcPr>
            </w:tcPrChange>
          </w:tcPr>
          <w:p w14:paraId="682B0F92" w14:textId="77777777" w:rsidR="003D1155" w:rsidRPr="00EF5447" w:rsidRDefault="003D1155" w:rsidP="00897B0C">
            <w:pPr>
              <w:pStyle w:val="TAC"/>
              <w:rPr>
                <w:rFonts w:eastAsia="MS Mincho"/>
              </w:rPr>
            </w:pPr>
            <w:r w:rsidRPr="007E5EF2">
              <w:rPr>
                <w:lang w:val="fi-FI" w:eastAsia="fi-FI"/>
              </w:rPr>
              <w:t>DC_13A-66A_n5A</w:t>
            </w:r>
          </w:p>
        </w:tc>
        <w:tc>
          <w:tcPr>
            <w:tcW w:w="867" w:type="dxa"/>
            <w:shd w:val="clear" w:color="auto" w:fill="auto"/>
            <w:tcPrChange w:id="19625" w:author="Huawei" w:date="2023-10-16T12:05:00Z">
              <w:tcPr>
                <w:tcW w:w="867" w:type="dxa"/>
                <w:shd w:val="clear" w:color="auto" w:fill="auto"/>
              </w:tcPr>
            </w:tcPrChange>
          </w:tcPr>
          <w:p w14:paraId="570154A7" w14:textId="77777777" w:rsidR="003D1155" w:rsidRPr="00EF5447" w:rsidRDefault="003D1155" w:rsidP="00897B0C">
            <w:pPr>
              <w:pStyle w:val="TAC"/>
              <w:rPr>
                <w:rFonts w:eastAsia="Malgun Gothic"/>
                <w:kern w:val="2"/>
                <w:szCs w:val="24"/>
                <w:lang w:eastAsia="ko-KR"/>
              </w:rPr>
            </w:pPr>
            <w:r w:rsidRPr="007E5EF2">
              <w:rPr>
                <w:lang w:val="fi-FI" w:eastAsia="fi-FI"/>
              </w:rPr>
              <w:t>13</w:t>
            </w:r>
          </w:p>
        </w:tc>
        <w:tc>
          <w:tcPr>
            <w:tcW w:w="1379" w:type="dxa"/>
            <w:shd w:val="clear" w:color="auto" w:fill="auto"/>
            <w:noWrap/>
            <w:tcPrChange w:id="19626" w:author="Huawei" w:date="2023-10-16T12:05:00Z">
              <w:tcPr>
                <w:tcW w:w="1379" w:type="dxa"/>
                <w:shd w:val="clear" w:color="auto" w:fill="auto"/>
                <w:noWrap/>
              </w:tcPr>
            </w:tcPrChange>
          </w:tcPr>
          <w:p w14:paraId="69196F85" w14:textId="77777777" w:rsidR="003D1155" w:rsidRPr="00EF5447" w:rsidRDefault="003D1155" w:rsidP="00897B0C">
            <w:pPr>
              <w:pStyle w:val="TAC"/>
              <w:rPr>
                <w:kern w:val="2"/>
                <w:szCs w:val="24"/>
                <w:lang w:eastAsia="zh-CN"/>
              </w:rPr>
            </w:pPr>
            <w:r>
              <w:rPr>
                <w:lang w:val="fi-FI" w:eastAsia="fi-FI"/>
              </w:rPr>
              <w:t>N/A</w:t>
            </w:r>
          </w:p>
        </w:tc>
        <w:tc>
          <w:tcPr>
            <w:tcW w:w="878" w:type="dxa"/>
            <w:shd w:val="clear" w:color="auto" w:fill="auto"/>
            <w:noWrap/>
            <w:tcPrChange w:id="19627" w:author="Huawei" w:date="2023-10-16T12:05:00Z">
              <w:tcPr>
                <w:tcW w:w="817" w:type="dxa"/>
                <w:gridSpan w:val="2"/>
                <w:shd w:val="clear" w:color="auto" w:fill="auto"/>
                <w:noWrap/>
              </w:tcPr>
            </w:tcPrChange>
          </w:tcPr>
          <w:p w14:paraId="0FD82DE4" w14:textId="77777777" w:rsidR="003D1155" w:rsidRPr="00EF5447" w:rsidRDefault="003D1155" w:rsidP="00897B0C">
            <w:pPr>
              <w:pStyle w:val="TAC"/>
              <w:rPr>
                <w:kern w:val="2"/>
                <w:szCs w:val="24"/>
                <w:lang w:eastAsia="zh-CN"/>
              </w:rPr>
            </w:pPr>
            <w:r w:rsidRPr="003C4CEC">
              <w:rPr>
                <w:rFonts w:eastAsia="Malgun Gothic"/>
                <w:kern w:val="2"/>
                <w:lang w:val="fi-FI" w:eastAsia="ko-KR"/>
              </w:rPr>
              <w:t>5</w:t>
            </w:r>
          </w:p>
        </w:tc>
        <w:tc>
          <w:tcPr>
            <w:tcW w:w="2493" w:type="dxa"/>
            <w:shd w:val="clear" w:color="auto" w:fill="auto"/>
            <w:noWrap/>
            <w:tcPrChange w:id="19628" w:author="Huawei" w:date="2023-10-16T12:05:00Z">
              <w:tcPr>
                <w:tcW w:w="2554" w:type="dxa"/>
                <w:gridSpan w:val="3"/>
                <w:shd w:val="clear" w:color="auto" w:fill="auto"/>
                <w:noWrap/>
              </w:tcPr>
            </w:tcPrChange>
          </w:tcPr>
          <w:p w14:paraId="73653EDE" w14:textId="77777777" w:rsidR="003D1155" w:rsidRPr="00EF5447" w:rsidRDefault="003D1155" w:rsidP="00897B0C">
            <w:pPr>
              <w:pStyle w:val="TAC"/>
              <w:rPr>
                <w:kern w:val="2"/>
                <w:szCs w:val="24"/>
                <w:lang w:eastAsia="zh-CN"/>
              </w:rPr>
            </w:pPr>
            <w:r>
              <w:rPr>
                <w:rFonts w:eastAsia="Malgun Gothic"/>
                <w:kern w:val="2"/>
                <w:lang w:val="fi-FI" w:eastAsia="ko-KR"/>
              </w:rPr>
              <w:t>N/A</w:t>
            </w:r>
          </w:p>
        </w:tc>
        <w:tc>
          <w:tcPr>
            <w:tcW w:w="1323" w:type="dxa"/>
            <w:shd w:val="clear" w:color="auto" w:fill="auto"/>
            <w:noWrap/>
            <w:tcPrChange w:id="19629" w:author="Huawei" w:date="2023-10-16T12:05:00Z">
              <w:tcPr>
                <w:tcW w:w="1323" w:type="dxa"/>
                <w:gridSpan w:val="2"/>
                <w:shd w:val="clear" w:color="auto" w:fill="auto"/>
                <w:noWrap/>
              </w:tcPr>
            </w:tcPrChange>
          </w:tcPr>
          <w:p w14:paraId="0E29CFF3" w14:textId="77777777" w:rsidR="003D1155" w:rsidRPr="00EF5447" w:rsidRDefault="003D1155" w:rsidP="00897B0C">
            <w:pPr>
              <w:pStyle w:val="TAC"/>
              <w:rPr>
                <w:kern w:val="2"/>
                <w:szCs w:val="24"/>
                <w:lang w:eastAsia="zh-CN"/>
              </w:rPr>
            </w:pPr>
            <w:r w:rsidRPr="007E5EF2">
              <w:rPr>
                <w:lang w:val="fi-FI" w:eastAsia="fi-FI"/>
              </w:rPr>
              <w:t>750</w:t>
            </w:r>
          </w:p>
        </w:tc>
        <w:tc>
          <w:tcPr>
            <w:tcW w:w="667" w:type="dxa"/>
            <w:shd w:val="clear" w:color="auto" w:fill="auto"/>
            <w:tcPrChange w:id="19630" w:author="Huawei" w:date="2023-10-16T12:05:00Z">
              <w:tcPr>
                <w:tcW w:w="667" w:type="dxa"/>
                <w:gridSpan w:val="2"/>
                <w:shd w:val="clear" w:color="auto" w:fill="auto"/>
              </w:tcPr>
            </w:tcPrChange>
          </w:tcPr>
          <w:p w14:paraId="751B5625" w14:textId="77777777" w:rsidR="003D1155" w:rsidRPr="00EF5447" w:rsidRDefault="003D1155" w:rsidP="00897B0C">
            <w:pPr>
              <w:pStyle w:val="TAC"/>
              <w:rPr>
                <w:rFonts w:eastAsia="Malgun Gothic"/>
                <w:kern w:val="2"/>
                <w:szCs w:val="24"/>
                <w:lang w:eastAsia="ko-KR"/>
              </w:rPr>
            </w:pPr>
            <w:r w:rsidRPr="007E5EF2">
              <w:rPr>
                <w:rFonts w:eastAsia="Malgun Gothic"/>
                <w:kern w:val="2"/>
                <w:lang w:val="fi-FI" w:eastAsia="ko-KR"/>
              </w:rPr>
              <w:t>9.4</w:t>
            </w:r>
          </w:p>
        </w:tc>
        <w:tc>
          <w:tcPr>
            <w:tcW w:w="1187" w:type="dxa"/>
            <w:gridSpan w:val="2"/>
            <w:shd w:val="clear" w:color="auto" w:fill="auto"/>
            <w:tcPrChange w:id="19631" w:author="Huawei" w:date="2023-10-16T12:05:00Z">
              <w:tcPr>
                <w:tcW w:w="1248" w:type="dxa"/>
                <w:gridSpan w:val="3"/>
                <w:shd w:val="clear" w:color="auto" w:fill="auto"/>
              </w:tcPr>
            </w:tcPrChange>
          </w:tcPr>
          <w:p w14:paraId="34C4C47A" w14:textId="77777777" w:rsidR="003D1155" w:rsidRPr="00EF5447" w:rsidRDefault="003D1155" w:rsidP="00897B0C">
            <w:pPr>
              <w:pStyle w:val="TAC"/>
              <w:rPr>
                <w:rFonts w:eastAsia="Malgun Gothic"/>
                <w:kern w:val="2"/>
                <w:szCs w:val="24"/>
                <w:lang w:eastAsia="ko-KR"/>
              </w:rPr>
            </w:pPr>
            <w:r w:rsidRPr="007E5EF2">
              <w:rPr>
                <w:rFonts w:eastAsia="Malgun Gothic"/>
                <w:lang w:val="fi-FI" w:eastAsia="ko-KR"/>
              </w:rPr>
              <w:t>IMD4</w:t>
            </w:r>
          </w:p>
        </w:tc>
      </w:tr>
      <w:tr w:rsidR="003D1155" w:rsidRPr="00EF5447" w14:paraId="41D133E9" w14:textId="77777777" w:rsidTr="00541AED">
        <w:trPr>
          <w:trHeight w:val="54"/>
          <w:jc w:val="center"/>
          <w:trPrChange w:id="19632" w:author="Huawei" w:date="2023-10-16T12:05:00Z">
            <w:trPr>
              <w:trHeight w:val="54"/>
              <w:jc w:val="center"/>
            </w:trPr>
          </w:trPrChange>
        </w:trPr>
        <w:tc>
          <w:tcPr>
            <w:tcW w:w="2258" w:type="dxa"/>
            <w:tcBorders>
              <w:top w:val="nil"/>
              <w:bottom w:val="nil"/>
            </w:tcBorders>
            <w:shd w:val="clear" w:color="auto" w:fill="auto"/>
            <w:tcPrChange w:id="19633" w:author="Huawei" w:date="2023-10-16T12:05:00Z">
              <w:tcPr>
                <w:tcW w:w="2258" w:type="dxa"/>
                <w:tcBorders>
                  <w:top w:val="nil"/>
                  <w:bottom w:val="nil"/>
                </w:tcBorders>
                <w:shd w:val="clear" w:color="auto" w:fill="auto"/>
              </w:tcPr>
            </w:tcPrChange>
          </w:tcPr>
          <w:p w14:paraId="7F5BE5B5" w14:textId="77777777" w:rsidR="003D1155" w:rsidRPr="00EF5447" w:rsidRDefault="003D1155" w:rsidP="00897B0C">
            <w:pPr>
              <w:pStyle w:val="TAC"/>
              <w:rPr>
                <w:rFonts w:eastAsia="MS Mincho"/>
              </w:rPr>
            </w:pPr>
            <w:r>
              <w:t>DC_13A-66A-66A_n5A</w:t>
            </w:r>
          </w:p>
        </w:tc>
        <w:tc>
          <w:tcPr>
            <w:tcW w:w="867" w:type="dxa"/>
            <w:shd w:val="clear" w:color="auto" w:fill="auto"/>
            <w:tcPrChange w:id="19634" w:author="Huawei" w:date="2023-10-16T12:05:00Z">
              <w:tcPr>
                <w:tcW w:w="867" w:type="dxa"/>
                <w:shd w:val="clear" w:color="auto" w:fill="auto"/>
              </w:tcPr>
            </w:tcPrChange>
          </w:tcPr>
          <w:p w14:paraId="038849C4" w14:textId="77777777" w:rsidR="003D1155" w:rsidRPr="00EF5447" w:rsidRDefault="003D1155" w:rsidP="00897B0C">
            <w:pPr>
              <w:pStyle w:val="TAC"/>
              <w:rPr>
                <w:rFonts w:eastAsia="Malgun Gothic"/>
                <w:kern w:val="2"/>
                <w:szCs w:val="24"/>
                <w:lang w:eastAsia="ko-KR"/>
              </w:rPr>
            </w:pPr>
            <w:r w:rsidRPr="007E5EF2">
              <w:rPr>
                <w:lang w:val="fi-FI" w:eastAsia="fi-FI"/>
              </w:rPr>
              <w:t>66</w:t>
            </w:r>
          </w:p>
        </w:tc>
        <w:tc>
          <w:tcPr>
            <w:tcW w:w="1379" w:type="dxa"/>
            <w:shd w:val="clear" w:color="auto" w:fill="auto"/>
            <w:noWrap/>
            <w:tcPrChange w:id="19635" w:author="Huawei" w:date="2023-10-16T12:05:00Z">
              <w:tcPr>
                <w:tcW w:w="1379" w:type="dxa"/>
                <w:shd w:val="clear" w:color="auto" w:fill="auto"/>
                <w:noWrap/>
              </w:tcPr>
            </w:tcPrChange>
          </w:tcPr>
          <w:p w14:paraId="1E82A52B" w14:textId="77777777" w:rsidR="003D1155" w:rsidRPr="00EF5447" w:rsidRDefault="003D1155" w:rsidP="00897B0C">
            <w:pPr>
              <w:pStyle w:val="TAC"/>
              <w:rPr>
                <w:kern w:val="2"/>
                <w:szCs w:val="24"/>
                <w:lang w:eastAsia="zh-CN"/>
              </w:rPr>
            </w:pPr>
            <w:r w:rsidRPr="003C4CEC">
              <w:rPr>
                <w:lang w:val="fi-FI" w:eastAsia="fi-FI"/>
              </w:rPr>
              <w:t>1770</w:t>
            </w:r>
          </w:p>
        </w:tc>
        <w:tc>
          <w:tcPr>
            <w:tcW w:w="878" w:type="dxa"/>
            <w:shd w:val="clear" w:color="auto" w:fill="auto"/>
            <w:noWrap/>
            <w:tcPrChange w:id="19636" w:author="Huawei" w:date="2023-10-16T12:05:00Z">
              <w:tcPr>
                <w:tcW w:w="817" w:type="dxa"/>
                <w:gridSpan w:val="2"/>
                <w:shd w:val="clear" w:color="auto" w:fill="auto"/>
                <w:noWrap/>
              </w:tcPr>
            </w:tcPrChange>
          </w:tcPr>
          <w:p w14:paraId="1507289B" w14:textId="77777777" w:rsidR="003D1155" w:rsidRPr="00EF5447" w:rsidRDefault="003D1155" w:rsidP="00897B0C">
            <w:pPr>
              <w:pStyle w:val="TAC"/>
              <w:rPr>
                <w:kern w:val="2"/>
                <w:szCs w:val="24"/>
                <w:lang w:eastAsia="zh-CN"/>
              </w:rPr>
            </w:pPr>
            <w:r w:rsidRPr="003C4CEC">
              <w:rPr>
                <w:lang w:val="fi-FI" w:eastAsia="fi-FI"/>
              </w:rPr>
              <w:t>5</w:t>
            </w:r>
          </w:p>
        </w:tc>
        <w:tc>
          <w:tcPr>
            <w:tcW w:w="2493" w:type="dxa"/>
            <w:shd w:val="clear" w:color="auto" w:fill="auto"/>
            <w:noWrap/>
            <w:tcPrChange w:id="19637" w:author="Huawei" w:date="2023-10-16T12:05:00Z">
              <w:tcPr>
                <w:tcW w:w="2554" w:type="dxa"/>
                <w:gridSpan w:val="3"/>
                <w:shd w:val="clear" w:color="auto" w:fill="auto"/>
                <w:noWrap/>
              </w:tcPr>
            </w:tcPrChange>
          </w:tcPr>
          <w:p w14:paraId="4EAD8ECF" w14:textId="77777777" w:rsidR="003D1155" w:rsidRPr="00EF5447" w:rsidRDefault="003D1155" w:rsidP="00897B0C">
            <w:pPr>
              <w:pStyle w:val="TAC"/>
              <w:rPr>
                <w:kern w:val="2"/>
                <w:szCs w:val="24"/>
                <w:lang w:eastAsia="zh-CN"/>
              </w:rPr>
            </w:pPr>
            <w:r w:rsidRPr="003C4CEC">
              <w:rPr>
                <w:lang w:val="fi-FI" w:eastAsia="fi-FI"/>
              </w:rPr>
              <w:t>25</w:t>
            </w:r>
          </w:p>
        </w:tc>
        <w:tc>
          <w:tcPr>
            <w:tcW w:w="1323" w:type="dxa"/>
            <w:shd w:val="clear" w:color="auto" w:fill="auto"/>
            <w:noWrap/>
            <w:tcPrChange w:id="19638" w:author="Huawei" w:date="2023-10-16T12:05:00Z">
              <w:tcPr>
                <w:tcW w:w="1323" w:type="dxa"/>
                <w:gridSpan w:val="2"/>
                <w:shd w:val="clear" w:color="auto" w:fill="auto"/>
                <w:noWrap/>
              </w:tcPr>
            </w:tcPrChange>
          </w:tcPr>
          <w:p w14:paraId="734C867E" w14:textId="77777777" w:rsidR="003D1155" w:rsidRPr="00EF5447" w:rsidRDefault="003D1155" w:rsidP="00897B0C">
            <w:pPr>
              <w:pStyle w:val="TAC"/>
              <w:rPr>
                <w:kern w:val="2"/>
                <w:szCs w:val="24"/>
                <w:lang w:eastAsia="zh-CN"/>
              </w:rPr>
            </w:pPr>
            <w:r w:rsidRPr="007E5EF2">
              <w:rPr>
                <w:lang w:val="fi-FI" w:eastAsia="fi-FI"/>
              </w:rPr>
              <w:t>2170</w:t>
            </w:r>
          </w:p>
        </w:tc>
        <w:tc>
          <w:tcPr>
            <w:tcW w:w="667" w:type="dxa"/>
            <w:shd w:val="clear" w:color="auto" w:fill="auto"/>
            <w:tcPrChange w:id="19639" w:author="Huawei" w:date="2023-10-16T12:05:00Z">
              <w:tcPr>
                <w:tcW w:w="667" w:type="dxa"/>
                <w:gridSpan w:val="2"/>
                <w:shd w:val="clear" w:color="auto" w:fill="auto"/>
              </w:tcPr>
            </w:tcPrChange>
          </w:tcPr>
          <w:p w14:paraId="59D0942C" w14:textId="77777777" w:rsidR="003D1155" w:rsidRPr="00EF5447" w:rsidRDefault="003D1155" w:rsidP="00897B0C">
            <w:pPr>
              <w:pStyle w:val="TAC"/>
              <w:rPr>
                <w:rFonts w:eastAsia="Malgun Gothic"/>
                <w:kern w:val="2"/>
                <w:szCs w:val="24"/>
                <w:lang w:eastAsia="ko-KR"/>
              </w:rPr>
            </w:pPr>
            <w:r w:rsidRPr="007E5EF2">
              <w:rPr>
                <w:lang w:val="fi-FI" w:eastAsia="fi-FI"/>
              </w:rPr>
              <w:t>N/A</w:t>
            </w:r>
          </w:p>
        </w:tc>
        <w:tc>
          <w:tcPr>
            <w:tcW w:w="1187" w:type="dxa"/>
            <w:gridSpan w:val="2"/>
            <w:shd w:val="clear" w:color="auto" w:fill="auto"/>
            <w:tcPrChange w:id="19640" w:author="Huawei" w:date="2023-10-16T12:05:00Z">
              <w:tcPr>
                <w:tcW w:w="1248" w:type="dxa"/>
                <w:gridSpan w:val="3"/>
                <w:shd w:val="clear" w:color="auto" w:fill="auto"/>
              </w:tcPr>
            </w:tcPrChange>
          </w:tcPr>
          <w:p w14:paraId="31D13453" w14:textId="77777777" w:rsidR="003D1155" w:rsidRPr="00EF5447" w:rsidRDefault="003D1155" w:rsidP="00897B0C">
            <w:pPr>
              <w:pStyle w:val="TAC"/>
              <w:rPr>
                <w:rFonts w:eastAsia="Malgun Gothic"/>
                <w:kern w:val="2"/>
                <w:szCs w:val="24"/>
                <w:lang w:eastAsia="ko-KR"/>
              </w:rPr>
            </w:pPr>
            <w:r w:rsidRPr="007E5EF2">
              <w:rPr>
                <w:lang w:val="fi-FI" w:eastAsia="fi-FI"/>
              </w:rPr>
              <w:t>N/A</w:t>
            </w:r>
          </w:p>
        </w:tc>
      </w:tr>
      <w:tr w:rsidR="003D1155" w:rsidRPr="00EF5447" w14:paraId="1F412B8E" w14:textId="77777777" w:rsidTr="00541AED">
        <w:trPr>
          <w:trHeight w:val="54"/>
          <w:jc w:val="center"/>
          <w:trPrChange w:id="19641" w:author="Huawei" w:date="2023-10-16T12:05:00Z">
            <w:trPr>
              <w:trHeight w:val="54"/>
              <w:jc w:val="center"/>
            </w:trPr>
          </w:trPrChange>
        </w:trPr>
        <w:tc>
          <w:tcPr>
            <w:tcW w:w="2258" w:type="dxa"/>
            <w:tcBorders>
              <w:top w:val="nil"/>
              <w:bottom w:val="single" w:sz="4" w:space="0" w:color="auto"/>
            </w:tcBorders>
            <w:shd w:val="clear" w:color="auto" w:fill="auto"/>
            <w:tcPrChange w:id="19642" w:author="Huawei" w:date="2023-10-16T12:05:00Z">
              <w:tcPr>
                <w:tcW w:w="2258" w:type="dxa"/>
                <w:tcBorders>
                  <w:top w:val="nil"/>
                  <w:bottom w:val="single" w:sz="4" w:space="0" w:color="auto"/>
                </w:tcBorders>
                <w:shd w:val="clear" w:color="auto" w:fill="auto"/>
              </w:tcPr>
            </w:tcPrChange>
          </w:tcPr>
          <w:p w14:paraId="11C150BB" w14:textId="77777777" w:rsidR="003D1155" w:rsidRPr="00EF5447" w:rsidRDefault="003D1155" w:rsidP="00897B0C">
            <w:pPr>
              <w:pStyle w:val="TAC"/>
              <w:rPr>
                <w:rFonts w:eastAsia="MS Mincho"/>
              </w:rPr>
            </w:pPr>
          </w:p>
        </w:tc>
        <w:tc>
          <w:tcPr>
            <w:tcW w:w="867" w:type="dxa"/>
            <w:shd w:val="clear" w:color="auto" w:fill="auto"/>
            <w:tcPrChange w:id="19643" w:author="Huawei" w:date="2023-10-16T12:05:00Z">
              <w:tcPr>
                <w:tcW w:w="867" w:type="dxa"/>
                <w:shd w:val="clear" w:color="auto" w:fill="auto"/>
              </w:tcPr>
            </w:tcPrChange>
          </w:tcPr>
          <w:p w14:paraId="4042DCAB" w14:textId="77777777" w:rsidR="003D1155" w:rsidRPr="00EF5447" w:rsidRDefault="003D1155" w:rsidP="00897B0C">
            <w:pPr>
              <w:pStyle w:val="TAC"/>
              <w:rPr>
                <w:rFonts w:eastAsia="Malgun Gothic"/>
                <w:kern w:val="2"/>
                <w:szCs w:val="24"/>
                <w:lang w:eastAsia="ko-KR"/>
              </w:rPr>
            </w:pPr>
            <w:r w:rsidRPr="007E5EF2">
              <w:rPr>
                <w:lang w:val="fi-FI" w:eastAsia="fi-FI"/>
              </w:rPr>
              <w:t>n5</w:t>
            </w:r>
          </w:p>
        </w:tc>
        <w:tc>
          <w:tcPr>
            <w:tcW w:w="1379" w:type="dxa"/>
            <w:shd w:val="clear" w:color="auto" w:fill="auto"/>
            <w:noWrap/>
            <w:tcPrChange w:id="19644" w:author="Huawei" w:date="2023-10-16T12:05:00Z">
              <w:tcPr>
                <w:tcW w:w="1379" w:type="dxa"/>
                <w:shd w:val="clear" w:color="auto" w:fill="auto"/>
                <w:noWrap/>
              </w:tcPr>
            </w:tcPrChange>
          </w:tcPr>
          <w:p w14:paraId="60185194" w14:textId="77777777" w:rsidR="003D1155" w:rsidRPr="00EF5447" w:rsidRDefault="003D1155" w:rsidP="00897B0C">
            <w:pPr>
              <w:pStyle w:val="TAC"/>
              <w:rPr>
                <w:kern w:val="2"/>
                <w:szCs w:val="24"/>
                <w:lang w:eastAsia="zh-CN"/>
              </w:rPr>
            </w:pPr>
            <w:r w:rsidRPr="003C4CEC">
              <w:rPr>
                <w:lang w:val="fi-FI" w:eastAsia="fi-FI"/>
              </w:rPr>
              <w:t>840</w:t>
            </w:r>
          </w:p>
        </w:tc>
        <w:tc>
          <w:tcPr>
            <w:tcW w:w="878" w:type="dxa"/>
            <w:shd w:val="clear" w:color="auto" w:fill="auto"/>
            <w:noWrap/>
            <w:tcPrChange w:id="19645" w:author="Huawei" w:date="2023-10-16T12:05:00Z">
              <w:tcPr>
                <w:tcW w:w="817" w:type="dxa"/>
                <w:gridSpan w:val="2"/>
                <w:shd w:val="clear" w:color="auto" w:fill="auto"/>
                <w:noWrap/>
              </w:tcPr>
            </w:tcPrChange>
          </w:tcPr>
          <w:p w14:paraId="1FFE8338" w14:textId="77777777" w:rsidR="003D1155" w:rsidRPr="00EF5447" w:rsidRDefault="003D1155" w:rsidP="00897B0C">
            <w:pPr>
              <w:pStyle w:val="TAC"/>
              <w:rPr>
                <w:kern w:val="2"/>
                <w:szCs w:val="24"/>
                <w:lang w:eastAsia="zh-CN"/>
              </w:rPr>
            </w:pPr>
            <w:r w:rsidRPr="003C4CEC">
              <w:rPr>
                <w:rFonts w:eastAsia="Malgun Gothic"/>
                <w:lang w:val="fi-FI" w:eastAsia="ko-KR"/>
              </w:rPr>
              <w:t>5</w:t>
            </w:r>
          </w:p>
        </w:tc>
        <w:tc>
          <w:tcPr>
            <w:tcW w:w="2493" w:type="dxa"/>
            <w:shd w:val="clear" w:color="auto" w:fill="auto"/>
            <w:noWrap/>
            <w:tcPrChange w:id="19646" w:author="Huawei" w:date="2023-10-16T12:05:00Z">
              <w:tcPr>
                <w:tcW w:w="2554" w:type="dxa"/>
                <w:gridSpan w:val="3"/>
                <w:shd w:val="clear" w:color="auto" w:fill="auto"/>
                <w:noWrap/>
              </w:tcPr>
            </w:tcPrChange>
          </w:tcPr>
          <w:p w14:paraId="01FCB6C4" w14:textId="77777777" w:rsidR="003D1155" w:rsidRPr="00EF5447" w:rsidRDefault="003D1155" w:rsidP="00897B0C">
            <w:pPr>
              <w:pStyle w:val="TAC"/>
              <w:rPr>
                <w:kern w:val="2"/>
                <w:szCs w:val="24"/>
                <w:lang w:eastAsia="zh-CN"/>
              </w:rPr>
            </w:pPr>
            <w:r w:rsidRPr="003C4CEC">
              <w:rPr>
                <w:rFonts w:eastAsia="Malgun Gothic"/>
                <w:lang w:val="fi-FI" w:eastAsia="ko-KR"/>
              </w:rPr>
              <w:t>25</w:t>
            </w:r>
          </w:p>
        </w:tc>
        <w:tc>
          <w:tcPr>
            <w:tcW w:w="1323" w:type="dxa"/>
            <w:shd w:val="clear" w:color="auto" w:fill="auto"/>
            <w:noWrap/>
            <w:tcPrChange w:id="19647" w:author="Huawei" w:date="2023-10-16T12:05:00Z">
              <w:tcPr>
                <w:tcW w:w="1323" w:type="dxa"/>
                <w:gridSpan w:val="2"/>
                <w:shd w:val="clear" w:color="auto" w:fill="auto"/>
                <w:noWrap/>
              </w:tcPr>
            </w:tcPrChange>
          </w:tcPr>
          <w:p w14:paraId="56FC3240" w14:textId="77777777" w:rsidR="003D1155" w:rsidRPr="00EF5447" w:rsidRDefault="003D1155" w:rsidP="00897B0C">
            <w:pPr>
              <w:pStyle w:val="TAC"/>
              <w:rPr>
                <w:kern w:val="2"/>
                <w:szCs w:val="24"/>
                <w:lang w:eastAsia="zh-CN"/>
              </w:rPr>
            </w:pPr>
            <w:r w:rsidRPr="007E5EF2">
              <w:rPr>
                <w:lang w:val="fi-FI" w:eastAsia="fi-FI"/>
              </w:rPr>
              <w:t>885</w:t>
            </w:r>
          </w:p>
        </w:tc>
        <w:tc>
          <w:tcPr>
            <w:tcW w:w="667" w:type="dxa"/>
            <w:shd w:val="clear" w:color="auto" w:fill="auto"/>
            <w:tcPrChange w:id="19648" w:author="Huawei" w:date="2023-10-16T12:05:00Z">
              <w:tcPr>
                <w:tcW w:w="667" w:type="dxa"/>
                <w:gridSpan w:val="2"/>
                <w:shd w:val="clear" w:color="auto" w:fill="auto"/>
              </w:tcPr>
            </w:tcPrChange>
          </w:tcPr>
          <w:p w14:paraId="2420B22C" w14:textId="77777777" w:rsidR="003D1155" w:rsidRPr="00EF5447" w:rsidRDefault="003D1155" w:rsidP="00897B0C">
            <w:pPr>
              <w:pStyle w:val="TAC"/>
              <w:rPr>
                <w:rFonts w:eastAsia="Malgun Gothic"/>
                <w:kern w:val="2"/>
                <w:szCs w:val="24"/>
                <w:lang w:eastAsia="ko-KR"/>
              </w:rPr>
            </w:pPr>
            <w:r w:rsidRPr="007E5EF2">
              <w:rPr>
                <w:lang w:val="fi-FI" w:eastAsia="fi-FI"/>
              </w:rPr>
              <w:t>N/A</w:t>
            </w:r>
          </w:p>
        </w:tc>
        <w:tc>
          <w:tcPr>
            <w:tcW w:w="1187" w:type="dxa"/>
            <w:gridSpan w:val="2"/>
            <w:shd w:val="clear" w:color="auto" w:fill="auto"/>
            <w:tcPrChange w:id="19649" w:author="Huawei" w:date="2023-10-16T12:05:00Z">
              <w:tcPr>
                <w:tcW w:w="1248" w:type="dxa"/>
                <w:gridSpan w:val="3"/>
                <w:shd w:val="clear" w:color="auto" w:fill="auto"/>
              </w:tcPr>
            </w:tcPrChange>
          </w:tcPr>
          <w:p w14:paraId="15600233" w14:textId="77777777" w:rsidR="003D1155" w:rsidRPr="00EF5447" w:rsidRDefault="003D1155" w:rsidP="00897B0C">
            <w:pPr>
              <w:pStyle w:val="TAC"/>
              <w:rPr>
                <w:rFonts w:eastAsia="Malgun Gothic"/>
                <w:kern w:val="2"/>
                <w:szCs w:val="24"/>
                <w:lang w:eastAsia="ko-KR"/>
              </w:rPr>
            </w:pPr>
            <w:r w:rsidRPr="007E5EF2">
              <w:rPr>
                <w:rFonts w:eastAsia="Malgun Gothic"/>
                <w:lang w:val="fi-FI" w:eastAsia="ko-KR"/>
              </w:rPr>
              <w:t>N/A</w:t>
            </w:r>
          </w:p>
        </w:tc>
      </w:tr>
      <w:tr w:rsidR="003D1155" w:rsidRPr="00EF5447" w14:paraId="5A73657B" w14:textId="77777777" w:rsidTr="00541AED">
        <w:trPr>
          <w:trHeight w:val="54"/>
          <w:jc w:val="center"/>
          <w:trPrChange w:id="19650" w:author="Huawei" w:date="2023-10-16T12:05:00Z">
            <w:trPr>
              <w:trHeight w:val="54"/>
              <w:jc w:val="center"/>
            </w:trPr>
          </w:trPrChange>
        </w:trPr>
        <w:tc>
          <w:tcPr>
            <w:tcW w:w="2258" w:type="dxa"/>
            <w:tcBorders>
              <w:bottom w:val="nil"/>
            </w:tcBorders>
            <w:shd w:val="clear" w:color="auto" w:fill="auto"/>
            <w:tcPrChange w:id="19651" w:author="Huawei" w:date="2023-10-16T12:05:00Z">
              <w:tcPr>
                <w:tcW w:w="2258" w:type="dxa"/>
                <w:tcBorders>
                  <w:bottom w:val="nil"/>
                </w:tcBorders>
                <w:shd w:val="clear" w:color="auto" w:fill="auto"/>
              </w:tcPr>
            </w:tcPrChange>
          </w:tcPr>
          <w:p w14:paraId="2230B5F0" w14:textId="77777777" w:rsidR="003D1155" w:rsidRPr="00EF5447" w:rsidRDefault="003D1155" w:rsidP="00897B0C">
            <w:pPr>
              <w:pStyle w:val="TAC"/>
            </w:pPr>
            <w:r w:rsidRPr="00EF5447">
              <w:t>DC_12A-66A_n25A</w:t>
            </w:r>
          </w:p>
        </w:tc>
        <w:tc>
          <w:tcPr>
            <w:tcW w:w="867" w:type="dxa"/>
            <w:shd w:val="clear" w:color="auto" w:fill="auto"/>
            <w:tcPrChange w:id="19652" w:author="Huawei" w:date="2023-10-16T12:05:00Z">
              <w:tcPr>
                <w:tcW w:w="867" w:type="dxa"/>
                <w:shd w:val="clear" w:color="auto" w:fill="auto"/>
              </w:tcPr>
            </w:tcPrChange>
          </w:tcPr>
          <w:p w14:paraId="41C07960" w14:textId="77777777" w:rsidR="003D1155" w:rsidRPr="00EF5447" w:rsidRDefault="003D1155" w:rsidP="00897B0C">
            <w:pPr>
              <w:pStyle w:val="TAC"/>
              <w:rPr>
                <w:lang w:eastAsia="ja-JP"/>
              </w:rPr>
            </w:pPr>
            <w:r w:rsidRPr="00EF5447">
              <w:rPr>
                <w:lang w:eastAsia="ja-JP"/>
              </w:rPr>
              <w:t>12</w:t>
            </w:r>
          </w:p>
        </w:tc>
        <w:tc>
          <w:tcPr>
            <w:tcW w:w="1379" w:type="dxa"/>
            <w:shd w:val="clear" w:color="auto" w:fill="auto"/>
            <w:noWrap/>
            <w:tcPrChange w:id="19653" w:author="Huawei" w:date="2023-10-16T12:05:00Z">
              <w:tcPr>
                <w:tcW w:w="1379" w:type="dxa"/>
                <w:shd w:val="clear" w:color="auto" w:fill="auto"/>
                <w:noWrap/>
              </w:tcPr>
            </w:tcPrChange>
          </w:tcPr>
          <w:p w14:paraId="0FFD32C4" w14:textId="77777777" w:rsidR="003D1155" w:rsidRPr="00EF5447" w:rsidRDefault="003D1155" w:rsidP="00897B0C">
            <w:pPr>
              <w:pStyle w:val="TAC"/>
              <w:rPr>
                <w:rFonts w:cs="Arial"/>
              </w:rPr>
            </w:pPr>
            <w:r w:rsidRPr="003C4CEC">
              <w:rPr>
                <w:rFonts w:cs="Arial"/>
              </w:rPr>
              <w:t>708.5</w:t>
            </w:r>
          </w:p>
        </w:tc>
        <w:tc>
          <w:tcPr>
            <w:tcW w:w="878" w:type="dxa"/>
            <w:shd w:val="clear" w:color="auto" w:fill="auto"/>
            <w:noWrap/>
            <w:tcPrChange w:id="19654" w:author="Huawei" w:date="2023-10-16T12:05:00Z">
              <w:tcPr>
                <w:tcW w:w="817" w:type="dxa"/>
                <w:gridSpan w:val="2"/>
                <w:shd w:val="clear" w:color="auto" w:fill="auto"/>
                <w:noWrap/>
              </w:tcPr>
            </w:tcPrChange>
          </w:tcPr>
          <w:p w14:paraId="7F914957"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9655" w:author="Huawei" w:date="2023-10-16T12:05:00Z">
              <w:tcPr>
                <w:tcW w:w="2554" w:type="dxa"/>
                <w:gridSpan w:val="3"/>
                <w:shd w:val="clear" w:color="auto" w:fill="auto"/>
                <w:noWrap/>
              </w:tcPr>
            </w:tcPrChange>
          </w:tcPr>
          <w:p w14:paraId="03B77B08"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9656" w:author="Huawei" w:date="2023-10-16T12:05:00Z">
              <w:tcPr>
                <w:tcW w:w="1323" w:type="dxa"/>
                <w:gridSpan w:val="2"/>
                <w:shd w:val="clear" w:color="auto" w:fill="auto"/>
                <w:noWrap/>
              </w:tcPr>
            </w:tcPrChange>
          </w:tcPr>
          <w:p w14:paraId="30F78F17" w14:textId="77777777" w:rsidR="003D1155" w:rsidRPr="00EF5447" w:rsidRDefault="003D1155" w:rsidP="00897B0C">
            <w:pPr>
              <w:pStyle w:val="TAC"/>
              <w:rPr>
                <w:rFonts w:cs="Arial"/>
              </w:rPr>
            </w:pPr>
            <w:r w:rsidRPr="00EF5447">
              <w:rPr>
                <w:rFonts w:cs="Arial"/>
              </w:rPr>
              <w:t>738.5</w:t>
            </w:r>
          </w:p>
        </w:tc>
        <w:tc>
          <w:tcPr>
            <w:tcW w:w="667" w:type="dxa"/>
            <w:shd w:val="clear" w:color="auto" w:fill="auto"/>
            <w:tcPrChange w:id="19657" w:author="Huawei" w:date="2023-10-16T12:05:00Z">
              <w:tcPr>
                <w:tcW w:w="667" w:type="dxa"/>
                <w:gridSpan w:val="2"/>
                <w:shd w:val="clear" w:color="auto" w:fill="auto"/>
              </w:tcPr>
            </w:tcPrChange>
          </w:tcPr>
          <w:p w14:paraId="24392D24"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19658" w:author="Huawei" w:date="2023-10-16T12:05:00Z">
              <w:tcPr>
                <w:tcW w:w="1248" w:type="dxa"/>
                <w:gridSpan w:val="3"/>
                <w:shd w:val="clear" w:color="auto" w:fill="auto"/>
              </w:tcPr>
            </w:tcPrChange>
          </w:tcPr>
          <w:p w14:paraId="40857201" w14:textId="77777777" w:rsidR="003D1155" w:rsidRPr="00EF5447" w:rsidRDefault="003D1155" w:rsidP="00897B0C">
            <w:pPr>
              <w:pStyle w:val="TAC"/>
            </w:pPr>
            <w:r w:rsidRPr="00EF5447">
              <w:t>N/A</w:t>
            </w:r>
          </w:p>
        </w:tc>
      </w:tr>
      <w:tr w:rsidR="003D1155" w:rsidRPr="00EF5447" w14:paraId="343991E6" w14:textId="77777777" w:rsidTr="00541AED">
        <w:trPr>
          <w:trHeight w:val="54"/>
          <w:jc w:val="center"/>
          <w:trPrChange w:id="19659" w:author="Huawei" w:date="2023-10-16T12:05:00Z">
            <w:trPr>
              <w:trHeight w:val="54"/>
              <w:jc w:val="center"/>
            </w:trPr>
          </w:trPrChange>
        </w:trPr>
        <w:tc>
          <w:tcPr>
            <w:tcW w:w="2258" w:type="dxa"/>
            <w:tcBorders>
              <w:top w:val="nil"/>
              <w:bottom w:val="nil"/>
            </w:tcBorders>
            <w:shd w:val="clear" w:color="auto" w:fill="auto"/>
            <w:tcPrChange w:id="19660" w:author="Huawei" w:date="2023-10-16T12:05:00Z">
              <w:tcPr>
                <w:tcW w:w="2258" w:type="dxa"/>
                <w:tcBorders>
                  <w:top w:val="nil"/>
                  <w:bottom w:val="nil"/>
                </w:tcBorders>
                <w:shd w:val="clear" w:color="auto" w:fill="auto"/>
              </w:tcPr>
            </w:tcPrChange>
          </w:tcPr>
          <w:p w14:paraId="180906B6" w14:textId="77777777" w:rsidR="003D1155" w:rsidRPr="00EF5447" w:rsidRDefault="003D1155" w:rsidP="00897B0C">
            <w:pPr>
              <w:pStyle w:val="TAC"/>
              <w:rPr>
                <w:rFonts w:eastAsia="MS Mincho"/>
              </w:rPr>
            </w:pPr>
          </w:p>
        </w:tc>
        <w:tc>
          <w:tcPr>
            <w:tcW w:w="867" w:type="dxa"/>
            <w:shd w:val="clear" w:color="auto" w:fill="auto"/>
            <w:tcPrChange w:id="19661" w:author="Huawei" w:date="2023-10-16T12:05:00Z">
              <w:tcPr>
                <w:tcW w:w="867" w:type="dxa"/>
                <w:shd w:val="clear" w:color="auto" w:fill="auto"/>
              </w:tcPr>
            </w:tcPrChange>
          </w:tcPr>
          <w:p w14:paraId="2D534497" w14:textId="77777777" w:rsidR="003D1155" w:rsidRPr="00EF5447" w:rsidRDefault="003D1155" w:rsidP="00897B0C">
            <w:pPr>
              <w:pStyle w:val="TAC"/>
              <w:rPr>
                <w:lang w:eastAsia="ja-JP"/>
              </w:rPr>
            </w:pPr>
            <w:r w:rsidRPr="00EF5447">
              <w:t>66</w:t>
            </w:r>
          </w:p>
        </w:tc>
        <w:tc>
          <w:tcPr>
            <w:tcW w:w="1379" w:type="dxa"/>
            <w:shd w:val="clear" w:color="auto" w:fill="auto"/>
            <w:noWrap/>
            <w:tcPrChange w:id="19662" w:author="Huawei" w:date="2023-10-16T12:05:00Z">
              <w:tcPr>
                <w:tcW w:w="1379" w:type="dxa"/>
                <w:shd w:val="clear" w:color="auto" w:fill="auto"/>
                <w:noWrap/>
              </w:tcPr>
            </w:tcPrChange>
          </w:tcPr>
          <w:p w14:paraId="6E7B31D7" w14:textId="77777777" w:rsidR="003D1155" w:rsidRPr="00EF5447" w:rsidRDefault="003D1155" w:rsidP="00897B0C">
            <w:pPr>
              <w:pStyle w:val="TAC"/>
              <w:rPr>
                <w:rFonts w:cs="Arial"/>
              </w:rPr>
            </w:pPr>
            <w:r w:rsidRPr="003C4CEC">
              <w:rPr>
                <w:lang w:eastAsia="ko-KR"/>
              </w:rPr>
              <w:t>1775</w:t>
            </w:r>
          </w:p>
        </w:tc>
        <w:tc>
          <w:tcPr>
            <w:tcW w:w="878" w:type="dxa"/>
            <w:shd w:val="clear" w:color="auto" w:fill="auto"/>
            <w:noWrap/>
            <w:tcPrChange w:id="19663" w:author="Huawei" w:date="2023-10-16T12:05:00Z">
              <w:tcPr>
                <w:tcW w:w="817" w:type="dxa"/>
                <w:gridSpan w:val="2"/>
                <w:shd w:val="clear" w:color="auto" w:fill="auto"/>
                <w:noWrap/>
              </w:tcPr>
            </w:tcPrChange>
          </w:tcPr>
          <w:p w14:paraId="0733EEE8"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19664" w:author="Huawei" w:date="2023-10-16T12:05:00Z">
              <w:tcPr>
                <w:tcW w:w="2554" w:type="dxa"/>
                <w:gridSpan w:val="3"/>
                <w:shd w:val="clear" w:color="auto" w:fill="auto"/>
                <w:noWrap/>
              </w:tcPr>
            </w:tcPrChange>
          </w:tcPr>
          <w:p w14:paraId="6E610009" w14:textId="77777777" w:rsidR="003D1155" w:rsidRPr="00EF5447" w:rsidRDefault="003D1155" w:rsidP="00897B0C">
            <w:pPr>
              <w:pStyle w:val="TAC"/>
              <w:rPr>
                <w:rFonts w:eastAsia="Malgun Gothic"/>
                <w:szCs w:val="18"/>
                <w:lang w:eastAsia="ko-KR"/>
              </w:rPr>
            </w:pPr>
            <w:r w:rsidRPr="003C4CEC">
              <w:rPr>
                <w:lang w:eastAsia="ko-KR"/>
              </w:rPr>
              <w:t>25</w:t>
            </w:r>
          </w:p>
        </w:tc>
        <w:tc>
          <w:tcPr>
            <w:tcW w:w="1323" w:type="dxa"/>
            <w:shd w:val="clear" w:color="auto" w:fill="auto"/>
            <w:noWrap/>
            <w:tcPrChange w:id="19665" w:author="Huawei" w:date="2023-10-16T12:05:00Z">
              <w:tcPr>
                <w:tcW w:w="1323" w:type="dxa"/>
                <w:gridSpan w:val="2"/>
                <w:shd w:val="clear" w:color="auto" w:fill="auto"/>
                <w:noWrap/>
              </w:tcPr>
            </w:tcPrChange>
          </w:tcPr>
          <w:p w14:paraId="1A4B5D98" w14:textId="77777777" w:rsidR="003D1155" w:rsidRPr="00EF5447" w:rsidRDefault="003D1155" w:rsidP="00897B0C">
            <w:pPr>
              <w:pStyle w:val="TAC"/>
              <w:rPr>
                <w:rFonts w:cs="Arial"/>
              </w:rPr>
            </w:pPr>
            <w:r w:rsidRPr="00EF5447">
              <w:rPr>
                <w:lang w:eastAsia="ko-KR"/>
              </w:rPr>
              <w:t>2175</w:t>
            </w:r>
          </w:p>
        </w:tc>
        <w:tc>
          <w:tcPr>
            <w:tcW w:w="667" w:type="dxa"/>
            <w:shd w:val="clear" w:color="auto" w:fill="auto"/>
            <w:tcPrChange w:id="19666" w:author="Huawei" w:date="2023-10-16T12:05:00Z">
              <w:tcPr>
                <w:tcW w:w="667" w:type="dxa"/>
                <w:gridSpan w:val="2"/>
                <w:shd w:val="clear" w:color="auto" w:fill="auto"/>
              </w:tcPr>
            </w:tcPrChange>
          </w:tcPr>
          <w:p w14:paraId="585261AA" w14:textId="77777777" w:rsidR="003D1155" w:rsidRPr="00EF5447" w:rsidRDefault="003D1155" w:rsidP="00897B0C">
            <w:pPr>
              <w:pStyle w:val="TAC"/>
              <w:rPr>
                <w:lang w:eastAsia="ja-JP"/>
              </w:rPr>
            </w:pPr>
            <w:r w:rsidRPr="00EF5447">
              <w:rPr>
                <w:lang w:eastAsia="ko-KR"/>
              </w:rPr>
              <w:t>N/A</w:t>
            </w:r>
          </w:p>
        </w:tc>
        <w:tc>
          <w:tcPr>
            <w:tcW w:w="1187" w:type="dxa"/>
            <w:gridSpan w:val="2"/>
            <w:shd w:val="clear" w:color="auto" w:fill="auto"/>
            <w:tcPrChange w:id="19667" w:author="Huawei" w:date="2023-10-16T12:05:00Z">
              <w:tcPr>
                <w:tcW w:w="1248" w:type="dxa"/>
                <w:gridSpan w:val="3"/>
                <w:shd w:val="clear" w:color="auto" w:fill="auto"/>
              </w:tcPr>
            </w:tcPrChange>
          </w:tcPr>
          <w:p w14:paraId="6B79A19A" w14:textId="77777777" w:rsidR="003D1155" w:rsidRPr="00EF5447" w:rsidRDefault="003D1155" w:rsidP="00897B0C">
            <w:pPr>
              <w:pStyle w:val="TAC"/>
            </w:pPr>
            <w:r w:rsidRPr="00EF5447">
              <w:t>N/A</w:t>
            </w:r>
          </w:p>
        </w:tc>
      </w:tr>
      <w:tr w:rsidR="003D1155" w:rsidRPr="00EF5447" w14:paraId="6DC9F70F" w14:textId="77777777" w:rsidTr="00541AED">
        <w:trPr>
          <w:trHeight w:val="54"/>
          <w:jc w:val="center"/>
          <w:trPrChange w:id="19668" w:author="Huawei" w:date="2023-10-16T12:05:00Z">
            <w:trPr>
              <w:trHeight w:val="54"/>
              <w:jc w:val="center"/>
            </w:trPr>
          </w:trPrChange>
        </w:trPr>
        <w:tc>
          <w:tcPr>
            <w:tcW w:w="2258" w:type="dxa"/>
            <w:tcBorders>
              <w:top w:val="nil"/>
              <w:bottom w:val="nil"/>
            </w:tcBorders>
            <w:shd w:val="clear" w:color="auto" w:fill="auto"/>
            <w:tcPrChange w:id="19669" w:author="Huawei" w:date="2023-10-16T12:05:00Z">
              <w:tcPr>
                <w:tcW w:w="2258" w:type="dxa"/>
                <w:tcBorders>
                  <w:top w:val="nil"/>
                  <w:bottom w:val="nil"/>
                </w:tcBorders>
                <w:shd w:val="clear" w:color="auto" w:fill="auto"/>
              </w:tcPr>
            </w:tcPrChange>
          </w:tcPr>
          <w:p w14:paraId="1F9EEF43" w14:textId="77777777" w:rsidR="003D1155" w:rsidRPr="00EF5447" w:rsidRDefault="003D1155" w:rsidP="00897B0C">
            <w:pPr>
              <w:pStyle w:val="TAC"/>
              <w:rPr>
                <w:rFonts w:eastAsia="MS Mincho"/>
              </w:rPr>
            </w:pPr>
          </w:p>
        </w:tc>
        <w:tc>
          <w:tcPr>
            <w:tcW w:w="867" w:type="dxa"/>
            <w:shd w:val="clear" w:color="auto" w:fill="auto"/>
            <w:tcPrChange w:id="19670" w:author="Huawei" w:date="2023-10-16T12:05:00Z">
              <w:tcPr>
                <w:tcW w:w="867" w:type="dxa"/>
                <w:shd w:val="clear" w:color="auto" w:fill="auto"/>
              </w:tcPr>
            </w:tcPrChange>
          </w:tcPr>
          <w:p w14:paraId="2F4D947D" w14:textId="77777777" w:rsidR="003D1155" w:rsidRPr="00EF5447" w:rsidRDefault="003D1155" w:rsidP="00897B0C">
            <w:pPr>
              <w:pStyle w:val="TAC"/>
              <w:rPr>
                <w:lang w:eastAsia="ja-JP"/>
              </w:rPr>
            </w:pPr>
            <w:r w:rsidRPr="00EF5447">
              <w:t>n25</w:t>
            </w:r>
          </w:p>
        </w:tc>
        <w:tc>
          <w:tcPr>
            <w:tcW w:w="1379" w:type="dxa"/>
            <w:shd w:val="clear" w:color="auto" w:fill="auto"/>
            <w:noWrap/>
            <w:tcPrChange w:id="19671" w:author="Huawei" w:date="2023-10-16T12:05:00Z">
              <w:tcPr>
                <w:tcW w:w="1379" w:type="dxa"/>
                <w:shd w:val="clear" w:color="auto" w:fill="auto"/>
                <w:noWrap/>
              </w:tcPr>
            </w:tcPrChange>
          </w:tcPr>
          <w:p w14:paraId="4E464D43" w14:textId="77777777" w:rsidR="003D1155" w:rsidRPr="00EF5447" w:rsidRDefault="003D1155" w:rsidP="00897B0C">
            <w:pPr>
              <w:pStyle w:val="TAC"/>
              <w:rPr>
                <w:rFonts w:cs="Arial"/>
              </w:rPr>
            </w:pPr>
            <w:r>
              <w:rPr>
                <w:lang w:eastAsia="ko-KR"/>
              </w:rPr>
              <w:t>N/A</w:t>
            </w:r>
          </w:p>
        </w:tc>
        <w:tc>
          <w:tcPr>
            <w:tcW w:w="878" w:type="dxa"/>
            <w:shd w:val="clear" w:color="auto" w:fill="auto"/>
            <w:noWrap/>
            <w:tcPrChange w:id="19672" w:author="Huawei" w:date="2023-10-16T12:05:00Z">
              <w:tcPr>
                <w:tcW w:w="817" w:type="dxa"/>
                <w:gridSpan w:val="2"/>
                <w:shd w:val="clear" w:color="auto" w:fill="auto"/>
                <w:noWrap/>
              </w:tcPr>
            </w:tcPrChange>
          </w:tcPr>
          <w:p w14:paraId="7A0ED29C"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19673" w:author="Huawei" w:date="2023-10-16T12:05:00Z">
              <w:tcPr>
                <w:tcW w:w="2554" w:type="dxa"/>
                <w:gridSpan w:val="3"/>
                <w:shd w:val="clear" w:color="auto" w:fill="auto"/>
                <w:noWrap/>
              </w:tcPr>
            </w:tcPrChange>
          </w:tcPr>
          <w:p w14:paraId="25B2B19F" w14:textId="77777777" w:rsidR="003D1155" w:rsidRPr="00EF5447" w:rsidRDefault="003D1155" w:rsidP="00897B0C">
            <w:pPr>
              <w:pStyle w:val="TAC"/>
              <w:rPr>
                <w:rFonts w:eastAsia="Malgun Gothic"/>
                <w:szCs w:val="18"/>
                <w:lang w:eastAsia="ko-KR"/>
              </w:rPr>
            </w:pPr>
            <w:r>
              <w:rPr>
                <w:lang w:eastAsia="ko-KR"/>
              </w:rPr>
              <w:t>N/A</w:t>
            </w:r>
          </w:p>
        </w:tc>
        <w:tc>
          <w:tcPr>
            <w:tcW w:w="1323" w:type="dxa"/>
            <w:shd w:val="clear" w:color="auto" w:fill="auto"/>
            <w:noWrap/>
            <w:tcPrChange w:id="19674" w:author="Huawei" w:date="2023-10-16T12:05:00Z">
              <w:tcPr>
                <w:tcW w:w="1323" w:type="dxa"/>
                <w:gridSpan w:val="2"/>
                <w:shd w:val="clear" w:color="auto" w:fill="auto"/>
                <w:noWrap/>
              </w:tcPr>
            </w:tcPrChange>
          </w:tcPr>
          <w:p w14:paraId="5354D97B" w14:textId="77777777" w:rsidR="003D1155" w:rsidRPr="00EF5447" w:rsidRDefault="003D1155" w:rsidP="00897B0C">
            <w:pPr>
              <w:pStyle w:val="TAC"/>
              <w:rPr>
                <w:rFonts w:cs="Arial"/>
              </w:rPr>
            </w:pPr>
            <w:r w:rsidRPr="00EF5447">
              <w:rPr>
                <w:lang w:eastAsia="ko-KR"/>
              </w:rPr>
              <w:t>1935</w:t>
            </w:r>
          </w:p>
        </w:tc>
        <w:tc>
          <w:tcPr>
            <w:tcW w:w="667" w:type="dxa"/>
            <w:shd w:val="clear" w:color="auto" w:fill="auto"/>
            <w:tcPrChange w:id="19675" w:author="Huawei" w:date="2023-10-16T12:05:00Z">
              <w:tcPr>
                <w:tcW w:w="667" w:type="dxa"/>
                <w:gridSpan w:val="2"/>
                <w:shd w:val="clear" w:color="auto" w:fill="auto"/>
              </w:tcPr>
            </w:tcPrChange>
          </w:tcPr>
          <w:p w14:paraId="792830C7" w14:textId="77777777" w:rsidR="003D1155" w:rsidRPr="00EF5447" w:rsidRDefault="003D1155" w:rsidP="00897B0C">
            <w:pPr>
              <w:pStyle w:val="TAC"/>
              <w:rPr>
                <w:lang w:eastAsia="ja-JP"/>
              </w:rPr>
            </w:pPr>
            <w:r w:rsidRPr="00EF5447">
              <w:rPr>
                <w:lang w:eastAsia="ko-KR"/>
              </w:rPr>
              <w:t>20</w:t>
            </w:r>
          </w:p>
        </w:tc>
        <w:tc>
          <w:tcPr>
            <w:tcW w:w="1187" w:type="dxa"/>
            <w:gridSpan w:val="2"/>
            <w:shd w:val="clear" w:color="auto" w:fill="auto"/>
            <w:tcPrChange w:id="19676" w:author="Huawei" w:date="2023-10-16T12:05:00Z">
              <w:tcPr>
                <w:tcW w:w="1248" w:type="dxa"/>
                <w:gridSpan w:val="3"/>
                <w:shd w:val="clear" w:color="auto" w:fill="auto"/>
              </w:tcPr>
            </w:tcPrChange>
          </w:tcPr>
          <w:p w14:paraId="15E42E1E" w14:textId="77777777" w:rsidR="003D1155" w:rsidRPr="00EF5447" w:rsidRDefault="003D1155" w:rsidP="00897B0C">
            <w:pPr>
              <w:pStyle w:val="TAC"/>
            </w:pPr>
            <w:r w:rsidRPr="00EF5447">
              <w:t>IMD3</w:t>
            </w:r>
          </w:p>
        </w:tc>
      </w:tr>
      <w:tr w:rsidR="003D1155" w:rsidRPr="00EF5447" w14:paraId="554D529A" w14:textId="77777777" w:rsidTr="00541AED">
        <w:trPr>
          <w:trHeight w:val="54"/>
          <w:jc w:val="center"/>
          <w:trPrChange w:id="19677" w:author="Huawei" w:date="2023-10-16T12:05:00Z">
            <w:trPr>
              <w:trHeight w:val="54"/>
              <w:jc w:val="center"/>
            </w:trPr>
          </w:trPrChange>
        </w:trPr>
        <w:tc>
          <w:tcPr>
            <w:tcW w:w="2258" w:type="dxa"/>
            <w:tcBorders>
              <w:top w:val="nil"/>
              <w:bottom w:val="nil"/>
            </w:tcBorders>
            <w:shd w:val="clear" w:color="auto" w:fill="auto"/>
            <w:tcPrChange w:id="19678" w:author="Huawei" w:date="2023-10-16T12:05:00Z">
              <w:tcPr>
                <w:tcW w:w="2258" w:type="dxa"/>
                <w:tcBorders>
                  <w:top w:val="nil"/>
                  <w:bottom w:val="nil"/>
                </w:tcBorders>
                <w:shd w:val="clear" w:color="auto" w:fill="auto"/>
              </w:tcPr>
            </w:tcPrChange>
          </w:tcPr>
          <w:p w14:paraId="7817E332" w14:textId="77777777" w:rsidR="003D1155" w:rsidRPr="00EF5447" w:rsidRDefault="003D1155" w:rsidP="00897B0C">
            <w:pPr>
              <w:pStyle w:val="TAC"/>
              <w:rPr>
                <w:rFonts w:eastAsia="MS Mincho"/>
              </w:rPr>
            </w:pPr>
          </w:p>
        </w:tc>
        <w:tc>
          <w:tcPr>
            <w:tcW w:w="867" w:type="dxa"/>
            <w:shd w:val="clear" w:color="auto" w:fill="auto"/>
            <w:tcPrChange w:id="19679" w:author="Huawei" w:date="2023-10-16T12:05:00Z">
              <w:tcPr>
                <w:tcW w:w="867" w:type="dxa"/>
                <w:shd w:val="clear" w:color="auto" w:fill="auto"/>
              </w:tcPr>
            </w:tcPrChange>
          </w:tcPr>
          <w:p w14:paraId="4773F2F8" w14:textId="77777777" w:rsidR="003D1155" w:rsidRPr="00EF5447" w:rsidRDefault="003D1155" w:rsidP="00897B0C">
            <w:pPr>
              <w:pStyle w:val="TAC"/>
              <w:rPr>
                <w:lang w:eastAsia="ja-JP"/>
              </w:rPr>
            </w:pPr>
            <w:r w:rsidRPr="00EF5447">
              <w:rPr>
                <w:lang w:eastAsia="ja-JP"/>
              </w:rPr>
              <w:t>12</w:t>
            </w:r>
          </w:p>
        </w:tc>
        <w:tc>
          <w:tcPr>
            <w:tcW w:w="1379" w:type="dxa"/>
            <w:shd w:val="clear" w:color="auto" w:fill="auto"/>
            <w:noWrap/>
            <w:tcPrChange w:id="19680" w:author="Huawei" w:date="2023-10-16T12:05:00Z">
              <w:tcPr>
                <w:tcW w:w="1379" w:type="dxa"/>
                <w:shd w:val="clear" w:color="auto" w:fill="auto"/>
                <w:noWrap/>
              </w:tcPr>
            </w:tcPrChange>
          </w:tcPr>
          <w:p w14:paraId="463CED09" w14:textId="77777777" w:rsidR="003D1155" w:rsidRPr="00EF5447" w:rsidRDefault="003D1155" w:rsidP="00897B0C">
            <w:pPr>
              <w:pStyle w:val="TAC"/>
              <w:rPr>
                <w:rFonts w:cs="Arial"/>
              </w:rPr>
            </w:pPr>
            <w:r w:rsidRPr="003C4CEC">
              <w:rPr>
                <w:rFonts w:cs="Arial"/>
              </w:rPr>
              <w:t>708.5</w:t>
            </w:r>
          </w:p>
        </w:tc>
        <w:tc>
          <w:tcPr>
            <w:tcW w:w="878" w:type="dxa"/>
            <w:shd w:val="clear" w:color="auto" w:fill="auto"/>
            <w:noWrap/>
            <w:tcPrChange w:id="19681" w:author="Huawei" w:date="2023-10-16T12:05:00Z">
              <w:tcPr>
                <w:tcW w:w="817" w:type="dxa"/>
                <w:gridSpan w:val="2"/>
                <w:shd w:val="clear" w:color="auto" w:fill="auto"/>
                <w:noWrap/>
              </w:tcPr>
            </w:tcPrChange>
          </w:tcPr>
          <w:p w14:paraId="2A5E3D0D" w14:textId="77777777" w:rsidR="003D1155" w:rsidRPr="00EF5447" w:rsidRDefault="003D1155" w:rsidP="00897B0C">
            <w:pPr>
              <w:pStyle w:val="TAC"/>
              <w:rPr>
                <w:rFonts w:eastAsia="Malgun Gothic"/>
                <w:szCs w:val="18"/>
                <w:lang w:eastAsia="ko-KR"/>
              </w:rPr>
            </w:pPr>
            <w:r w:rsidRPr="003C4CEC">
              <w:t>5</w:t>
            </w:r>
          </w:p>
        </w:tc>
        <w:tc>
          <w:tcPr>
            <w:tcW w:w="2493" w:type="dxa"/>
            <w:shd w:val="clear" w:color="auto" w:fill="auto"/>
            <w:noWrap/>
            <w:tcPrChange w:id="19682" w:author="Huawei" w:date="2023-10-16T12:05:00Z">
              <w:tcPr>
                <w:tcW w:w="2554" w:type="dxa"/>
                <w:gridSpan w:val="3"/>
                <w:shd w:val="clear" w:color="auto" w:fill="auto"/>
                <w:noWrap/>
              </w:tcPr>
            </w:tcPrChange>
          </w:tcPr>
          <w:p w14:paraId="7C58D9D6" w14:textId="77777777" w:rsidR="003D1155" w:rsidRPr="00EF5447" w:rsidRDefault="003D1155" w:rsidP="00897B0C">
            <w:pPr>
              <w:pStyle w:val="TAC"/>
              <w:rPr>
                <w:rFonts w:eastAsia="Malgun Gothic"/>
                <w:szCs w:val="18"/>
                <w:lang w:eastAsia="ko-KR"/>
              </w:rPr>
            </w:pPr>
            <w:r w:rsidRPr="003C4CEC">
              <w:t>25</w:t>
            </w:r>
          </w:p>
        </w:tc>
        <w:tc>
          <w:tcPr>
            <w:tcW w:w="1323" w:type="dxa"/>
            <w:shd w:val="clear" w:color="auto" w:fill="auto"/>
            <w:noWrap/>
            <w:tcPrChange w:id="19683" w:author="Huawei" w:date="2023-10-16T12:05:00Z">
              <w:tcPr>
                <w:tcW w:w="1323" w:type="dxa"/>
                <w:gridSpan w:val="2"/>
                <w:shd w:val="clear" w:color="auto" w:fill="auto"/>
                <w:noWrap/>
              </w:tcPr>
            </w:tcPrChange>
          </w:tcPr>
          <w:p w14:paraId="77A9D6D5" w14:textId="77777777" w:rsidR="003D1155" w:rsidRPr="00EF5447" w:rsidRDefault="003D1155" w:rsidP="00897B0C">
            <w:pPr>
              <w:pStyle w:val="TAC"/>
              <w:rPr>
                <w:rFonts w:cs="Arial"/>
              </w:rPr>
            </w:pPr>
            <w:r w:rsidRPr="00EF5447">
              <w:rPr>
                <w:rFonts w:cs="Arial"/>
              </w:rPr>
              <w:t>738.5</w:t>
            </w:r>
          </w:p>
        </w:tc>
        <w:tc>
          <w:tcPr>
            <w:tcW w:w="667" w:type="dxa"/>
            <w:shd w:val="clear" w:color="auto" w:fill="auto"/>
            <w:tcPrChange w:id="19684" w:author="Huawei" w:date="2023-10-16T12:05:00Z">
              <w:tcPr>
                <w:tcW w:w="667" w:type="dxa"/>
                <w:gridSpan w:val="2"/>
                <w:shd w:val="clear" w:color="auto" w:fill="auto"/>
              </w:tcPr>
            </w:tcPrChange>
          </w:tcPr>
          <w:p w14:paraId="49A39F64"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19685" w:author="Huawei" w:date="2023-10-16T12:05:00Z">
              <w:tcPr>
                <w:tcW w:w="1248" w:type="dxa"/>
                <w:gridSpan w:val="3"/>
                <w:shd w:val="clear" w:color="auto" w:fill="auto"/>
              </w:tcPr>
            </w:tcPrChange>
          </w:tcPr>
          <w:p w14:paraId="25269C77" w14:textId="77777777" w:rsidR="003D1155" w:rsidRPr="00EF5447" w:rsidRDefault="003D1155" w:rsidP="00897B0C">
            <w:pPr>
              <w:pStyle w:val="TAC"/>
            </w:pPr>
            <w:r w:rsidRPr="00EF5447">
              <w:t>N/A</w:t>
            </w:r>
          </w:p>
        </w:tc>
      </w:tr>
      <w:tr w:rsidR="003D1155" w:rsidRPr="00EF5447" w14:paraId="28373ABF" w14:textId="77777777" w:rsidTr="00541AED">
        <w:trPr>
          <w:trHeight w:val="54"/>
          <w:jc w:val="center"/>
          <w:trPrChange w:id="19686" w:author="Huawei" w:date="2023-10-16T12:05:00Z">
            <w:trPr>
              <w:trHeight w:val="54"/>
              <w:jc w:val="center"/>
            </w:trPr>
          </w:trPrChange>
        </w:trPr>
        <w:tc>
          <w:tcPr>
            <w:tcW w:w="2258" w:type="dxa"/>
            <w:tcBorders>
              <w:top w:val="nil"/>
              <w:bottom w:val="nil"/>
            </w:tcBorders>
            <w:shd w:val="clear" w:color="auto" w:fill="auto"/>
            <w:tcPrChange w:id="19687" w:author="Huawei" w:date="2023-10-16T12:05:00Z">
              <w:tcPr>
                <w:tcW w:w="2258" w:type="dxa"/>
                <w:tcBorders>
                  <w:top w:val="nil"/>
                  <w:bottom w:val="nil"/>
                </w:tcBorders>
                <w:shd w:val="clear" w:color="auto" w:fill="auto"/>
              </w:tcPr>
            </w:tcPrChange>
          </w:tcPr>
          <w:p w14:paraId="1266C1D4" w14:textId="77777777" w:rsidR="003D1155" w:rsidRPr="00EF5447" w:rsidRDefault="003D1155" w:rsidP="00897B0C">
            <w:pPr>
              <w:pStyle w:val="TAC"/>
              <w:rPr>
                <w:rFonts w:eastAsia="MS Mincho"/>
              </w:rPr>
            </w:pPr>
          </w:p>
        </w:tc>
        <w:tc>
          <w:tcPr>
            <w:tcW w:w="867" w:type="dxa"/>
            <w:shd w:val="clear" w:color="auto" w:fill="auto"/>
            <w:tcPrChange w:id="19688" w:author="Huawei" w:date="2023-10-16T12:05:00Z">
              <w:tcPr>
                <w:tcW w:w="867" w:type="dxa"/>
                <w:shd w:val="clear" w:color="auto" w:fill="auto"/>
              </w:tcPr>
            </w:tcPrChange>
          </w:tcPr>
          <w:p w14:paraId="0B269A5E" w14:textId="77777777" w:rsidR="003D1155" w:rsidRPr="00EF5447" w:rsidRDefault="003D1155" w:rsidP="00897B0C">
            <w:pPr>
              <w:pStyle w:val="TAC"/>
              <w:rPr>
                <w:lang w:eastAsia="ja-JP"/>
              </w:rPr>
            </w:pPr>
            <w:r w:rsidRPr="00EF5447">
              <w:t>66</w:t>
            </w:r>
          </w:p>
        </w:tc>
        <w:tc>
          <w:tcPr>
            <w:tcW w:w="1379" w:type="dxa"/>
            <w:shd w:val="clear" w:color="auto" w:fill="auto"/>
            <w:noWrap/>
            <w:tcPrChange w:id="19689" w:author="Huawei" w:date="2023-10-16T12:05:00Z">
              <w:tcPr>
                <w:tcW w:w="1379" w:type="dxa"/>
                <w:shd w:val="clear" w:color="auto" w:fill="auto"/>
                <w:noWrap/>
              </w:tcPr>
            </w:tcPrChange>
          </w:tcPr>
          <w:p w14:paraId="62FCAC0A" w14:textId="77777777" w:rsidR="003D1155" w:rsidRPr="00EF5447" w:rsidRDefault="003D1155" w:rsidP="00897B0C">
            <w:pPr>
              <w:pStyle w:val="TAC"/>
              <w:rPr>
                <w:rFonts w:cs="Arial"/>
              </w:rPr>
            </w:pPr>
            <w:r>
              <w:rPr>
                <w:lang w:eastAsia="ko-KR"/>
              </w:rPr>
              <w:t>N/A</w:t>
            </w:r>
          </w:p>
        </w:tc>
        <w:tc>
          <w:tcPr>
            <w:tcW w:w="878" w:type="dxa"/>
            <w:shd w:val="clear" w:color="auto" w:fill="auto"/>
            <w:noWrap/>
            <w:tcPrChange w:id="19690" w:author="Huawei" w:date="2023-10-16T12:05:00Z">
              <w:tcPr>
                <w:tcW w:w="817" w:type="dxa"/>
                <w:gridSpan w:val="2"/>
                <w:shd w:val="clear" w:color="auto" w:fill="auto"/>
                <w:noWrap/>
              </w:tcPr>
            </w:tcPrChange>
          </w:tcPr>
          <w:p w14:paraId="1260D5B3"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19691" w:author="Huawei" w:date="2023-10-16T12:05:00Z">
              <w:tcPr>
                <w:tcW w:w="2554" w:type="dxa"/>
                <w:gridSpan w:val="3"/>
                <w:shd w:val="clear" w:color="auto" w:fill="auto"/>
                <w:noWrap/>
              </w:tcPr>
            </w:tcPrChange>
          </w:tcPr>
          <w:p w14:paraId="27F2F43E" w14:textId="77777777" w:rsidR="003D1155" w:rsidRPr="00EF5447" w:rsidRDefault="003D1155" w:rsidP="00897B0C">
            <w:pPr>
              <w:pStyle w:val="TAC"/>
              <w:rPr>
                <w:rFonts w:eastAsia="Malgun Gothic"/>
                <w:szCs w:val="18"/>
                <w:lang w:eastAsia="ko-KR"/>
              </w:rPr>
            </w:pPr>
            <w:r>
              <w:rPr>
                <w:lang w:eastAsia="ko-KR"/>
              </w:rPr>
              <w:t>N/A</w:t>
            </w:r>
          </w:p>
        </w:tc>
        <w:tc>
          <w:tcPr>
            <w:tcW w:w="1323" w:type="dxa"/>
            <w:shd w:val="clear" w:color="auto" w:fill="auto"/>
            <w:noWrap/>
            <w:tcPrChange w:id="19692" w:author="Huawei" w:date="2023-10-16T12:05:00Z">
              <w:tcPr>
                <w:tcW w:w="1323" w:type="dxa"/>
                <w:gridSpan w:val="2"/>
                <w:shd w:val="clear" w:color="auto" w:fill="auto"/>
                <w:noWrap/>
              </w:tcPr>
            </w:tcPrChange>
          </w:tcPr>
          <w:p w14:paraId="2E90BB8D" w14:textId="77777777" w:rsidR="003D1155" w:rsidRPr="00EF5447" w:rsidRDefault="003D1155" w:rsidP="00897B0C">
            <w:pPr>
              <w:pStyle w:val="TAC"/>
              <w:rPr>
                <w:rFonts w:cs="Arial"/>
              </w:rPr>
            </w:pPr>
            <w:r w:rsidRPr="00EF5447">
              <w:rPr>
                <w:lang w:eastAsia="ko-KR"/>
              </w:rPr>
              <w:t>2150</w:t>
            </w:r>
          </w:p>
        </w:tc>
        <w:tc>
          <w:tcPr>
            <w:tcW w:w="667" w:type="dxa"/>
            <w:shd w:val="clear" w:color="auto" w:fill="auto"/>
            <w:tcPrChange w:id="19693" w:author="Huawei" w:date="2023-10-16T12:05:00Z">
              <w:tcPr>
                <w:tcW w:w="667" w:type="dxa"/>
                <w:gridSpan w:val="2"/>
                <w:shd w:val="clear" w:color="auto" w:fill="auto"/>
              </w:tcPr>
            </w:tcPrChange>
          </w:tcPr>
          <w:p w14:paraId="0177DF93" w14:textId="77777777" w:rsidR="003D1155" w:rsidRPr="00EF5447" w:rsidRDefault="003D1155" w:rsidP="00897B0C">
            <w:pPr>
              <w:pStyle w:val="TAC"/>
              <w:rPr>
                <w:lang w:eastAsia="ja-JP"/>
              </w:rPr>
            </w:pPr>
            <w:r w:rsidRPr="00EF5447">
              <w:rPr>
                <w:lang w:eastAsia="ko-KR"/>
              </w:rPr>
              <w:t>4</w:t>
            </w:r>
          </w:p>
        </w:tc>
        <w:tc>
          <w:tcPr>
            <w:tcW w:w="1187" w:type="dxa"/>
            <w:gridSpan w:val="2"/>
            <w:shd w:val="clear" w:color="auto" w:fill="auto"/>
            <w:tcPrChange w:id="19694" w:author="Huawei" w:date="2023-10-16T12:05:00Z">
              <w:tcPr>
                <w:tcW w:w="1248" w:type="dxa"/>
                <w:gridSpan w:val="3"/>
                <w:shd w:val="clear" w:color="auto" w:fill="auto"/>
              </w:tcPr>
            </w:tcPrChange>
          </w:tcPr>
          <w:p w14:paraId="6EC8CB96" w14:textId="77777777" w:rsidR="003D1155" w:rsidRPr="00EF5447" w:rsidRDefault="003D1155" w:rsidP="00897B0C">
            <w:pPr>
              <w:pStyle w:val="TAC"/>
            </w:pPr>
            <w:r w:rsidRPr="00EF5447">
              <w:t>IMD5</w:t>
            </w:r>
          </w:p>
        </w:tc>
      </w:tr>
      <w:tr w:rsidR="003D1155" w:rsidRPr="00EF5447" w14:paraId="33C181E9" w14:textId="77777777" w:rsidTr="00541AED">
        <w:trPr>
          <w:trHeight w:val="54"/>
          <w:jc w:val="center"/>
          <w:trPrChange w:id="19695" w:author="Huawei" w:date="2023-10-16T12:05:00Z">
            <w:trPr>
              <w:trHeight w:val="54"/>
              <w:jc w:val="center"/>
            </w:trPr>
          </w:trPrChange>
        </w:trPr>
        <w:tc>
          <w:tcPr>
            <w:tcW w:w="2258" w:type="dxa"/>
            <w:tcBorders>
              <w:top w:val="nil"/>
              <w:bottom w:val="nil"/>
            </w:tcBorders>
            <w:shd w:val="clear" w:color="auto" w:fill="auto"/>
            <w:tcPrChange w:id="19696" w:author="Huawei" w:date="2023-10-16T12:05:00Z">
              <w:tcPr>
                <w:tcW w:w="2258" w:type="dxa"/>
                <w:tcBorders>
                  <w:top w:val="nil"/>
                  <w:bottom w:val="nil"/>
                </w:tcBorders>
                <w:shd w:val="clear" w:color="auto" w:fill="auto"/>
              </w:tcPr>
            </w:tcPrChange>
          </w:tcPr>
          <w:p w14:paraId="69D57D23" w14:textId="77777777" w:rsidR="003D1155" w:rsidRPr="00EF5447" w:rsidRDefault="003D1155" w:rsidP="00897B0C">
            <w:pPr>
              <w:pStyle w:val="TAC"/>
              <w:rPr>
                <w:rFonts w:eastAsia="MS Mincho"/>
              </w:rPr>
            </w:pPr>
          </w:p>
        </w:tc>
        <w:tc>
          <w:tcPr>
            <w:tcW w:w="867" w:type="dxa"/>
            <w:shd w:val="clear" w:color="auto" w:fill="auto"/>
            <w:tcPrChange w:id="19697" w:author="Huawei" w:date="2023-10-16T12:05:00Z">
              <w:tcPr>
                <w:tcW w:w="867" w:type="dxa"/>
                <w:shd w:val="clear" w:color="auto" w:fill="auto"/>
              </w:tcPr>
            </w:tcPrChange>
          </w:tcPr>
          <w:p w14:paraId="3E2E9A0E" w14:textId="77777777" w:rsidR="003D1155" w:rsidRPr="00EF5447" w:rsidRDefault="003D1155" w:rsidP="00897B0C">
            <w:pPr>
              <w:pStyle w:val="TAC"/>
              <w:rPr>
                <w:lang w:eastAsia="ja-JP"/>
              </w:rPr>
            </w:pPr>
            <w:r w:rsidRPr="00EF5447">
              <w:t>n25</w:t>
            </w:r>
          </w:p>
        </w:tc>
        <w:tc>
          <w:tcPr>
            <w:tcW w:w="1379" w:type="dxa"/>
            <w:shd w:val="clear" w:color="auto" w:fill="auto"/>
            <w:noWrap/>
            <w:tcPrChange w:id="19698" w:author="Huawei" w:date="2023-10-16T12:05:00Z">
              <w:tcPr>
                <w:tcW w:w="1379" w:type="dxa"/>
                <w:shd w:val="clear" w:color="auto" w:fill="auto"/>
                <w:noWrap/>
              </w:tcPr>
            </w:tcPrChange>
          </w:tcPr>
          <w:p w14:paraId="1CD8EBF8" w14:textId="77777777" w:rsidR="003D1155" w:rsidRPr="00EF5447" w:rsidRDefault="003D1155" w:rsidP="00897B0C">
            <w:pPr>
              <w:pStyle w:val="TAC"/>
              <w:rPr>
                <w:rFonts w:cs="Arial"/>
              </w:rPr>
            </w:pPr>
            <w:r w:rsidRPr="003C4CEC">
              <w:rPr>
                <w:lang w:eastAsia="ko-KR"/>
              </w:rPr>
              <w:t>1883.3</w:t>
            </w:r>
          </w:p>
        </w:tc>
        <w:tc>
          <w:tcPr>
            <w:tcW w:w="878" w:type="dxa"/>
            <w:shd w:val="clear" w:color="auto" w:fill="auto"/>
            <w:noWrap/>
            <w:tcPrChange w:id="19699" w:author="Huawei" w:date="2023-10-16T12:05:00Z">
              <w:tcPr>
                <w:tcW w:w="817" w:type="dxa"/>
                <w:gridSpan w:val="2"/>
                <w:shd w:val="clear" w:color="auto" w:fill="auto"/>
                <w:noWrap/>
              </w:tcPr>
            </w:tcPrChange>
          </w:tcPr>
          <w:p w14:paraId="48E15D9D"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19700" w:author="Huawei" w:date="2023-10-16T12:05:00Z">
              <w:tcPr>
                <w:tcW w:w="2554" w:type="dxa"/>
                <w:gridSpan w:val="3"/>
                <w:shd w:val="clear" w:color="auto" w:fill="auto"/>
                <w:noWrap/>
              </w:tcPr>
            </w:tcPrChange>
          </w:tcPr>
          <w:p w14:paraId="08D125AF" w14:textId="77777777" w:rsidR="003D1155" w:rsidRPr="00EF5447" w:rsidRDefault="003D1155" w:rsidP="00897B0C">
            <w:pPr>
              <w:pStyle w:val="TAC"/>
              <w:rPr>
                <w:rFonts w:eastAsia="Malgun Gothic"/>
                <w:szCs w:val="18"/>
                <w:lang w:eastAsia="ko-KR"/>
              </w:rPr>
            </w:pPr>
            <w:r w:rsidRPr="003C4CEC">
              <w:rPr>
                <w:lang w:eastAsia="ko-KR"/>
              </w:rPr>
              <w:t>25</w:t>
            </w:r>
          </w:p>
        </w:tc>
        <w:tc>
          <w:tcPr>
            <w:tcW w:w="1323" w:type="dxa"/>
            <w:shd w:val="clear" w:color="auto" w:fill="auto"/>
            <w:noWrap/>
            <w:tcPrChange w:id="19701" w:author="Huawei" w:date="2023-10-16T12:05:00Z">
              <w:tcPr>
                <w:tcW w:w="1323" w:type="dxa"/>
                <w:gridSpan w:val="2"/>
                <w:shd w:val="clear" w:color="auto" w:fill="auto"/>
                <w:noWrap/>
              </w:tcPr>
            </w:tcPrChange>
          </w:tcPr>
          <w:p w14:paraId="5A9F4F4A" w14:textId="77777777" w:rsidR="003D1155" w:rsidRPr="00EF5447" w:rsidRDefault="003D1155" w:rsidP="00897B0C">
            <w:pPr>
              <w:pStyle w:val="TAC"/>
              <w:rPr>
                <w:rFonts w:cs="Arial"/>
              </w:rPr>
            </w:pPr>
            <w:r w:rsidRPr="00EF5447">
              <w:rPr>
                <w:lang w:eastAsia="ko-KR"/>
              </w:rPr>
              <w:t>1963.3</w:t>
            </w:r>
          </w:p>
        </w:tc>
        <w:tc>
          <w:tcPr>
            <w:tcW w:w="667" w:type="dxa"/>
            <w:shd w:val="clear" w:color="auto" w:fill="auto"/>
            <w:tcPrChange w:id="19702" w:author="Huawei" w:date="2023-10-16T12:05:00Z">
              <w:tcPr>
                <w:tcW w:w="667" w:type="dxa"/>
                <w:gridSpan w:val="2"/>
                <w:shd w:val="clear" w:color="auto" w:fill="auto"/>
              </w:tcPr>
            </w:tcPrChange>
          </w:tcPr>
          <w:p w14:paraId="2CB1A3E0" w14:textId="77777777" w:rsidR="003D1155" w:rsidRPr="00EF5447" w:rsidRDefault="003D1155" w:rsidP="00897B0C">
            <w:pPr>
              <w:pStyle w:val="TAC"/>
              <w:rPr>
                <w:lang w:eastAsia="ja-JP"/>
              </w:rPr>
            </w:pPr>
            <w:r w:rsidRPr="00EF5447">
              <w:rPr>
                <w:lang w:eastAsia="ko-KR"/>
              </w:rPr>
              <w:t>N/A</w:t>
            </w:r>
          </w:p>
        </w:tc>
        <w:tc>
          <w:tcPr>
            <w:tcW w:w="1187" w:type="dxa"/>
            <w:gridSpan w:val="2"/>
            <w:shd w:val="clear" w:color="auto" w:fill="auto"/>
            <w:tcPrChange w:id="19703" w:author="Huawei" w:date="2023-10-16T12:05:00Z">
              <w:tcPr>
                <w:tcW w:w="1248" w:type="dxa"/>
                <w:gridSpan w:val="3"/>
                <w:shd w:val="clear" w:color="auto" w:fill="auto"/>
              </w:tcPr>
            </w:tcPrChange>
          </w:tcPr>
          <w:p w14:paraId="35E8819F" w14:textId="77777777" w:rsidR="003D1155" w:rsidRPr="00EF5447" w:rsidRDefault="003D1155" w:rsidP="00897B0C">
            <w:pPr>
              <w:pStyle w:val="TAC"/>
            </w:pPr>
            <w:r w:rsidRPr="00EF5447">
              <w:t>N/A</w:t>
            </w:r>
          </w:p>
        </w:tc>
      </w:tr>
      <w:tr w:rsidR="003D1155" w:rsidRPr="00EF5447" w14:paraId="506FCAB9" w14:textId="77777777" w:rsidTr="00541AED">
        <w:trPr>
          <w:trHeight w:val="54"/>
          <w:jc w:val="center"/>
          <w:trPrChange w:id="19704" w:author="Huawei" w:date="2023-10-16T12:05:00Z">
            <w:trPr>
              <w:trHeight w:val="54"/>
              <w:jc w:val="center"/>
            </w:trPr>
          </w:trPrChange>
        </w:trPr>
        <w:tc>
          <w:tcPr>
            <w:tcW w:w="2258" w:type="dxa"/>
            <w:tcBorders>
              <w:top w:val="nil"/>
              <w:bottom w:val="nil"/>
            </w:tcBorders>
            <w:shd w:val="clear" w:color="auto" w:fill="auto"/>
            <w:tcPrChange w:id="19705" w:author="Huawei" w:date="2023-10-16T12:05:00Z">
              <w:tcPr>
                <w:tcW w:w="2258" w:type="dxa"/>
                <w:tcBorders>
                  <w:top w:val="nil"/>
                  <w:bottom w:val="nil"/>
                </w:tcBorders>
                <w:shd w:val="clear" w:color="auto" w:fill="auto"/>
              </w:tcPr>
            </w:tcPrChange>
          </w:tcPr>
          <w:p w14:paraId="21A1969F" w14:textId="77777777" w:rsidR="003D1155" w:rsidRPr="00EF5447" w:rsidRDefault="003D1155" w:rsidP="00897B0C">
            <w:pPr>
              <w:pStyle w:val="TAC"/>
              <w:rPr>
                <w:rFonts w:eastAsia="MS Mincho"/>
              </w:rPr>
            </w:pPr>
          </w:p>
        </w:tc>
        <w:tc>
          <w:tcPr>
            <w:tcW w:w="867" w:type="dxa"/>
            <w:shd w:val="clear" w:color="auto" w:fill="auto"/>
            <w:tcPrChange w:id="19706" w:author="Huawei" w:date="2023-10-16T12:05:00Z">
              <w:tcPr>
                <w:tcW w:w="867" w:type="dxa"/>
                <w:shd w:val="clear" w:color="auto" w:fill="auto"/>
              </w:tcPr>
            </w:tcPrChange>
          </w:tcPr>
          <w:p w14:paraId="4F1C1678" w14:textId="77777777" w:rsidR="003D1155" w:rsidRPr="00EF5447" w:rsidRDefault="003D1155" w:rsidP="00897B0C">
            <w:pPr>
              <w:pStyle w:val="TAC"/>
            </w:pPr>
            <w:r w:rsidRPr="00EF5447">
              <w:rPr>
                <w:lang w:eastAsia="ja-JP"/>
              </w:rPr>
              <w:t>12</w:t>
            </w:r>
          </w:p>
        </w:tc>
        <w:tc>
          <w:tcPr>
            <w:tcW w:w="1379" w:type="dxa"/>
            <w:shd w:val="clear" w:color="auto" w:fill="auto"/>
            <w:noWrap/>
            <w:tcPrChange w:id="19707" w:author="Huawei" w:date="2023-10-16T12:05:00Z">
              <w:tcPr>
                <w:tcW w:w="1379" w:type="dxa"/>
                <w:shd w:val="clear" w:color="auto" w:fill="auto"/>
                <w:noWrap/>
              </w:tcPr>
            </w:tcPrChange>
          </w:tcPr>
          <w:p w14:paraId="0396E917" w14:textId="77777777" w:rsidR="003D1155" w:rsidRPr="00EF5447" w:rsidRDefault="003D1155" w:rsidP="00897B0C">
            <w:pPr>
              <w:pStyle w:val="TAC"/>
              <w:rPr>
                <w:lang w:eastAsia="ko-KR"/>
              </w:rPr>
            </w:pPr>
            <w:r w:rsidRPr="003C4CEC">
              <w:rPr>
                <w:rFonts w:cs="Arial"/>
              </w:rPr>
              <w:t>708.5</w:t>
            </w:r>
          </w:p>
        </w:tc>
        <w:tc>
          <w:tcPr>
            <w:tcW w:w="878" w:type="dxa"/>
            <w:shd w:val="clear" w:color="auto" w:fill="auto"/>
            <w:noWrap/>
            <w:tcPrChange w:id="19708" w:author="Huawei" w:date="2023-10-16T12:05:00Z">
              <w:tcPr>
                <w:tcW w:w="817" w:type="dxa"/>
                <w:gridSpan w:val="2"/>
                <w:shd w:val="clear" w:color="auto" w:fill="auto"/>
                <w:noWrap/>
              </w:tcPr>
            </w:tcPrChange>
          </w:tcPr>
          <w:p w14:paraId="4F78D59F" w14:textId="77777777" w:rsidR="003D1155" w:rsidRPr="00EF5447" w:rsidRDefault="003D1155" w:rsidP="00897B0C">
            <w:pPr>
              <w:pStyle w:val="TAC"/>
              <w:rPr>
                <w:lang w:eastAsia="ko-KR"/>
              </w:rPr>
            </w:pPr>
            <w:r w:rsidRPr="003C4CEC">
              <w:t>5</w:t>
            </w:r>
          </w:p>
        </w:tc>
        <w:tc>
          <w:tcPr>
            <w:tcW w:w="2493" w:type="dxa"/>
            <w:shd w:val="clear" w:color="auto" w:fill="auto"/>
            <w:noWrap/>
            <w:tcPrChange w:id="19709" w:author="Huawei" w:date="2023-10-16T12:05:00Z">
              <w:tcPr>
                <w:tcW w:w="2554" w:type="dxa"/>
                <w:gridSpan w:val="3"/>
                <w:shd w:val="clear" w:color="auto" w:fill="auto"/>
                <w:noWrap/>
              </w:tcPr>
            </w:tcPrChange>
          </w:tcPr>
          <w:p w14:paraId="69A80C6D" w14:textId="77777777" w:rsidR="003D1155" w:rsidRPr="00EF5447" w:rsidRDefault="003D1155" w:rsidP="00897B0C">
            <w:pPr>
              <w:pStyle w:val="TAC"/>
              <w:rPr>
                <w:lang w:eastAsia="ko-KR"/>
              </w:rPr>
            </w:pPr>
            <w:r w:rsidRPr="003C4CEC">
              <w:t>25</w:t>
            </w:r>
          </w:p>
        </w:tc>
        <w:tc>
          <w:tcPr>
            <w:tcW w:w="1323" w:type="dxa"/>
            <w:shd w:val="clear" w:color="auto" w:fill="auto"/>
            <w:noWrap/>
            <w:tcPrChange w:id="19710" w:author="Huawei" w:date="2023-10-16T12:05:00Z">
              <w:tcPr>
                <w:tcW w:w="1323" w:type="dxa"/>
                <w:gridSpan w:val="2"/>
                <w:shd w:val="clear" w:color="auto" w:fill="auto"/>
                <w:noWrap/>
              </w:tcPr>
            </w:tcPrChange>
          </w:tcPr>
          <w:p w14:paraId="6EF19F5D" w14:textId="77777777" w:rsidR="003D1155" w:rsidRPr="00EF5447" w:rsidRDefault="003D1155" w:rsidP="00897B0C">
            <w:pPr>
              <w:pStyle w:val="TAC"/>
              <w:rPr>
                <w:lang w:eastAsia="ko-KR"/>
              </w:rPr>
            </w:pPr>
            <w:r w:rsidRPr="00EF5447">
              <w:rPr>
                <w:rFonts w:cs="Arial"/>
              </w:rPr>
              <w:t>738.5</w:t>
            </w:r>
          </w:p>
        </w:tc>
        <w:tc>
          <w:tcPr>
            <w:tcW w:w="667" w:type="dxa"/>
            <w:shd w:val="clear" w:color="auto" w:fill="auto"/>
            <w:tcPrChange w:id="19711" w:author="Huawei" w:date="2023-10-16T12:05:00Z">
              <w:tcPr>
                <w:tcW w:w="667" w:type="dxa"/>
                <w:gridSpan w:val="2"/>
                <w:shd w:val="clear" w:color="auto" w:fill="auto"/>
              </w:tcPr>
            </w:tcPrChange>
          </w:tcPr>
          <w:p w14:paraId="467BB6F5" w14:textId="77777777" w:rsidR="003D1155" w:rsidRPr="00EF5447" w:rsidRDefault="003D1155" w:rsidP="00897B0C">
            <w:pPr>
              <w:pStyle w:val="TAC"/>
              <w:rPr>
                <w:lang w:eastAsia="ko-KR"/>
              </w:rPr>
            </w:pPr>
            <w:r w:rsidRPr="00EF5447">
              <w:rPr>
                <w:lang w:eastAsia="ja-JP"/>
              </w:rPr>
              <w:t>N/A</w:t>
            </w:r>
          </w:p>
        </w:tc>
        <w:tc>
          <w:tcPr>
            <w:tcW w:w="1187" w:type="dxa"/>
            <w:gridSpan w:val="2"/>
            <w:shd w:val="clear" w:color="auto" w:fill="auto"/>
            <w:tcPrChange w:id="19712" w:author="Huawei" w:date="2023-10-16T12:05:00Z">
              <w:tcPr>
                <w:tcW w:w="1248" w:type="dxa"/>
                <w:gridSpan w:val="3"/>
                <w:shd w:val="clear" w:color="auto" w:fill="auto"/>
              </w:tcPr>
            </w:tcPrChange>
          </w:tcPr>
          <w:p w14:paraId="1326BEBB" w14:textId="77777777" w:rsidR="003D1155" w:rsidRPr="00EF5447" w:rsidRDefault="003D1155" w:rsidP="00897B0C">
            <w:pPr>
              <w:pStyle w:val="TAC"/>
            </w:pPr>
            <w:r w:rsidRPr="00EF5447">
              <w:t>N/A</w:t>
            </w:r>
          </w:p>
        </w:tc>
      </w:tr>
      <w:tr w:rsidR="003D1155" w:rsidRPr="00EF5447" w14:paraId="1E3DBEBC" w14:textId="77777777" w:rsidTr="00541AED">
        <w:trPr>
          <w:trHeight w:val="54"/>
          <w:jc w:val="center"/>
          <w:trPrChange w:id="19713" w:author="Huawei" w:date="2023-10-16T12:05:00Z">
            <w:trPr>
              <w:trHeight w:val="54"/>
              <w:jc w:val="center"/>
            </w:trPr>
          </w:trPrChange>
        </w:trPr>
        <w:tc>
          <w:tcPr>
            <w:tcW w:w="2258" w:type="dxa"/>
            <w:tcBorders>
              <w:top w:val="nil"/>
              <w:bottom w:val="nil"/>
            </w:tcBorders>
            <w:shd w:val="clear" w:color="auto" w:fill="auto"/>
            <w:tcPrChange w:id="19714" w:author="Huawei" w:date="2023-10-16T12:05:00Z">
              <w:tcPr>
                <w:tcW w:w="2258" w:type="dxa"/>
                <w:tcBorders>
                  <w:top w:val="nil"/>
                  <w:bottom w:val="nil"/>
                </w:tcBorders>
                <w:shd w:val="clear" w:color="auto" w:fill="auto"/>
              </w:tcPr>
            </w:tcPrChange>
          </w:tcPr>
          <w:p w14:paraId="6BC0FD49" w14:textId="77777777" w:rsidR="003D1155" w:rsidRPr="00EF5447" w:rsidRDefault="003D1155" w:rsidP="00897B0C">
            <w:pPr>
              <w:pStyle w:val="TAC"/>
              <w:rPr>
                <w:rFonts w:eastAsia="MS Mincho"/>
              </w:rPr>
            </w:pPr>
          </w:p>
        </w:tc>
        <w:tc>
          <w:tcPr>
            <w:tcW w:w="867" w:type="dxa"/>
            <w:shd w:val="clear" w:color="auto" w:fill="auto"/>
            <w:tcPrChange w:id="19715" w:author="Huawei" w:date="2023-10-16T12:05:00Z">
              <w:tcPr>
                <w:tcW w:w="867" w:type="dxa"/>
                <w:shd w:val="clear" w:color="auto" w:fill="auto"/>
              </w:tcPr>
            </w:tcPrChange>
          </w:tcPr>
          <w:p w14:paraId="65C1D0CE" w14:textId="77777777" w:rsidR="003D1155" w:rsidRPr="00EF5447" w:rsidRDefault="003D1155" w:rsidP="00897B0C">
            <w:pPr>
              <w:pStyle w:val="TAC"/>
            </w:pPr>
            <w:r w:rsidRPr="00EF5447">
              <w:t>66</w:t>
            </w:r>
          </w:p>
        </w:tc>
        <w:tc>
          <w:tcPr>
            <w:tcW w:w="1379" w:type="dxa"/>
            <w:shd w:val="clear" w:color="auto" w:fill="auto"/>
            <w:noWrap/>
            <w:tcPrChange w:id="19716" w:author="Huawei" w:date="2023-10-16T12:05:00Z">
              <w:tcPr>
                <w:tcW w:w="1379" w:type="dxa"/>
                <w:shd w:val="clear" w:color="auto" w:fill="auto"/>
                <w:noWrap/>
              </w:tcPr>
            </w:tcPrChange>
          </w:tcPr>
          <w:p w14:paraId="57744F44" w14:textId="77777777" w:rsidR="003D1155" w:rsidRPr="00EF5447" w:rsidRDefault="003D1155" w:rsidP="00897B0C">
            <w:pPr>
              <w:pStyle w:val="TAC"/>
              <w:rPr>
                <w:lang w:eastAsia="ko-KR"/>
              </w:rPr>
            </w:pPr>
            <w:r>
              <w:rPr>
                <w:lang w:eastAsia="ko-KR"/>
              </w:rPr>
              <w:t>N/A</w:t>
            </w:r>
          </w:p>
        </w:tc>
        <w:tc>
          <w:tcPr>
            <w:tcW w:w="878" w:type="dxa"/>
            <w:shd w:val="clear" w:color="auto" w:fill="auto"/>
            <w:noWrap/>
            <w:tcPrChange w:id="19717" w:author="Huawei" w:date="2023-10-16T12:05:00Z">
              <w:tcPr>
                <w:tcW w:w="817" w:type="dxa"/>
                <w:gridSpan w:val="2"/>
                <w:shd w:val="clear" w:color="auto" w:fill="auto"/>
                <w:noWrap/>
              </w:tcPr>
            </w:tcPrChange>
          </w:tcPr>
          <w:p w14:paraId="2411DB24"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9718" w:author="Huawei" w:date="2023-10-16T12:05:00Z">
              <w:tcPr>
                <w:tcW w:w="2554" w:type="dxa"/>
                <w:gridSpan w:val="3"/>
                <w:shd w:val="clear" w:color="auto" w:fill="auto"/>
                <w:noWrap/>
              </w:tcPr>
            </w:tcPrChange>
          </w:tcPr>
          <w:p w14:paraId="5C10BC15" w14:textId="77777777" w:rsidR="003D1155" w:rsidRPr="00EF5447" w:rsidRDefault="003D1155" w:rsidP="00897B0C">
            <w:pPr>
              <w:pStyle w:val="TAC"/>
              <w:rPr>
                <w:lang w:eastAsia="ko-KR"/>
              </w:rPr>
            </w:pPr>
            <w:r>
              <w:rPr>
                <w:lang w:eastAsia="ko-KR"/>
              </w:rPr>
              <w:t>N/A</w:t>
            </w:r>
          </w:p>
        </w:tc>
        <w:tc>
          <w:tcPr>
            <w:tcW w:w="1323" w:type="dxa"/>
            <w:shd w:val="clear" w:color="auto" w:fill="auto"/>
            <w:noWrap/>
            <w:tcPrChange w:id="19719" w:author="Huawei" w:date="2023-10-16T12:05:00Z">
              <w:tcPr>
                <w:tcW w:w="1323" w:type="dxa"/>
                <w:gridSpan w:val="2"/>
                <w:shd w:val="clear" w:color="auto" w:fill="auto"/>
                <w:noWrap/>
              </w:tcPr>
            </w:tcPrChange>
          </w:tcPr>
          <w:p w14:paraId="090C60D3" w14:textId="77777777" w:rsidR="003D1155" w:rsidRPr="00EF5447" w:rsidRDefault="003D1155" w:rsidP="00897B0C">
            <w:pPr>
              <w:pStyle w:val="TAC"/>
              <w:rPr>
                <w:lang w:eastAsia="ko-KR"/>
              </w:rPr>
            </w:pPr>
            <w:r w:rsidRPr="00EF5447">
              <w:rPr>
                <w:lang w:eastAsia="ko-KR"/>
              </w:rPr>
              <w:t>2112.5</w:t>
            </w:r>
          </w:p>
        </w:tc>
        <w:tc>
          <w:tcPr>
            <w:tcW w:w="667" w:type="dxa"/>
            <w:shd w:val="clear" w:color="auto" w:fill="auto"/>
            <w:tcPrChange w:id="19720" w:author="Huawei" w:date="2023-10-16T12:05:00Z">
              <w:tcPr>
                <w:tcW w:w="667" w:type="dxa"/>
                <w:gridSpan w:val="2"/>
                <w:shd w:val="clear" w:color="auto" w:fill="auto"/>
              </w:tcPr>
            </w:tcPrChange>
          </w:tcPr>
          <w:p w14:paraId="3AEB4769" w14:textId="77777777" w:rsidR="003D1155" w:rsidRPr="00EF5447" w:rsidRDefault="003D1155" w:rsidP="00897B0C">
            <w:pPr>
              <w:pStyle w:val="TAC"/>
              <w:rPr>
                <w:lang w:eastAsia="ko-KR"/>
              </w:rPr>
            </w:pPr>
            <w:r w:rsidRPr="00EF5447">
              <w:t>23</w:t>
            </w:r>
          </w:p>
        </w:tc>
        <w:tc>
          <w:tcPr>
            <w:tcW w:w="1187" w:type="dxa"/>
            <w:gridSpan w:val="2"/>
            <w:shd w:val="clear" w:color="auto" w:fill="auto"/>
            <w:tcPrChange w:id="19721" w:author="Huawei" w:date="2023-10-16T12:05:00Z">
              <w:tcPr>
                <w:tcW w:w="1248" w:type="dxa"/>
                <w:gridSpan w:val="3"/>
                <w:shd w:val="clear" w:color="auto" w:fill="auto"/>
              </w:tcPr>
            </w:tcPrChange>
          </w:tcPr>
          <w:p w14:paraId="6F1F48EE" w14:textId="77777777" w:rsidR="003D1155" w:rsidRPr="00EF5447" w:rsidRDefault="003D1155" w:rsidP="00897B0C">
            <w:pPr>
              <w:pStyle w:val="TAC"/>
            </w:pPr>
            <w:r w:rsidRPr="00EF5447">
              <w:t>IMD3</w:t>
            </w:r>
          </w:p>
        </w:tc>
      </w:tr>
      <w:tr w:rsidR="003D1155" w:rsidRPr="00EF5447" w14:paraId="6777E14C" w14:textId="77777777" w:rsidTr="00541AED">
        <w:trPr>
          <w:trHeight w:val="54"/>
          <w:jc w:val="center"/>
          <w:trPrChange w:id="19722" w:author="Huawei" w:date="2023-10-16T12:05:00Z">
            <w:trPr>
              <w:trHeight w:val="54"/>
              <w:jc w:val="center"/>
            </w:trPr>
          </w:trPrChange>
        </w:trPr>
        <w:tc>
          <w:tcPr>
            <w:tcW w:w="2258" w:type="dxa"/>
            <w:tcBorders>
              <w:top w:val="nil"/>
              <w:bottom w:val="single" w:sz="4" w:space="0" w:color="auto"/>
            </w:tcBorders>
            <w:shd w:val="clear" w:color="auto" w:fill="auto"/>
            <w:tcPrChange w:id="19723" w:author="Huawei" w:date="2023-10-16T12:05:00Z">
              <w:tcPr>
                <w:tcW w:w="2258" w:type="dxa"/>
                <w:tcBorders>
                  <w:top w:val="nil"/>
                  <w:bottom w:val="single" w:sz="4" w:space="0" w:color="auto"/>
                </w:tcBorders>
                <w:shd w:val="clear" w:color="auto" w:fill="auto"/>
              </w:tcPr>
            </w:tcPrChange>
          </w:tcPr>
          <w:p w14:paraId="41CAF7E8" w14:textId="77777777" w:rsidR="003D1155" w:rsidRPr="00EF5447" w:rsidRDefault="003D1155" w:rsidP="00897B0C">
            <w:pPr>
              <w:pStyle w:val="TAC"/>
              <w:rPr>
                <w:rFonts w:eastAsia="MS Mincho"/>
              </w:rPr>
            </w:pPr>
          </w:p>
        </w:tc>
        <w:tc>
          <w:tcPr>
            <w:tcW w:w="867" w:type="dxa"/>
            <w:shd w:val="clear" w:color="auto" w:fill="auto"/>
            <w:tcPrChange w:id="19724" w:author="Huawei" w:date="2023-10-16T12:05:00Z">
              <w:tcPr>
                <w:tcW w:w="867" w:type="dxa"/>
                <w:shd w:val="clear" w:color="auto" w:fill="auto"/>
              </w:tcPr>
            </w:tcPrChange>
          </w:tcPr>
          <w:p w14:paraId="22954F4F" w14:textId="77777777" w:rsidR="003D1155" w:rsidRPr="00EF5447" w:rsidRDefault="003D1155" w:rsidP="00897B0C">
            <w:pPr>
              <w:pStyle w:val="TAC"/>
            </w:pPr>
            <w:r w:rsidRPr="00EF5447">
              <w:t>n25</w:t>
            </w:r>
          </w:p>
        </w:tc>
        <w:tc>
          <w:tcPr>
            <w:tcW w:w="1379" w:type="dxa"/>
            <w:shd w:val="clear" w:color="auto" w:fill="auto"/>
            <w:noWrap/>
            <w:tcPrChange w:id="19725" w:author="Huawei" w:date="2023-10-16T12:05:00Z">
              <w:tcPr>
                <w:tcW w:w="1379" w:type="dxa"/>
                <w:shd w:val="clear" w:color="auto" w:fill="auto"/>
                <w:noWrap/>
              </w:tcPr>
            </w:tcPrChange>
          </w:tcPr>
          <w:p w14:paraId="55103CE0" w14:textId="77777777" w:rsidR="003D1155" w:rsidRPr="00EF5447" w:rsidRDefault="003D1155" w:rsidP="00897B0C">
            <w:pPr>
              <w:pStyle w:val="TAC"/>
              <w:rPr>
                <w:lang w:eastAsia="ko-KR"/>
              </w:rPr>
            </w:pPr>
            <w:r w:rsidRPr="003C4CEC">
              <w:rPr>
                <w:lang w:eastAsia="ko-KR"/>
              </w:rPr>
              <w:t>1912.5</w:t>
            </w:r>
          </w:p>
        </w:tc>
        <w:tc>
          <w:tcPr>
            <w:tcW w:w="878" w:type="dxa"/>
            <w:shd w:val="clear" w:color="auto" w:fill="auto"/>
            <w:noWrap/>
            <w:tcPrChange w:id="19726" w:author="Huawei" w:date="2023-10-16T12:05:00Z">
              <w:tcPr>
                <w:tcW w:w="817" w:type="dxa"/>
                <w:gridSpan w:val="2"/>
                <w:shd w:val="clear" w:color="auto" w:fill="auto"/>
                <w:noWrap/>
              </w:tcPr>
            </w:tcPrChange>
          </w:tcPr>
          <w:p w14:paraId="6AFC3989" w14:textId="77777777" w:rsidR="003D1155" w:rsidRPr="00EF5447" w:rsidRDefault="003D1155" w:rsidP="00897B0C">
            <w:pPr>
              <w:pStyle w:val="TAC"/>
              <w:rPr>
                <w:lang w:eastAsia="ko-KR"/>
              </w:rPr>
            </w:pPr>
            <w:r w:rsidRPr="003C4CEC">
              <w:rPr>
                <w:lang w:eastAsia="ko-KR"/>
              </w:rPr>
              <w:t>5</w:t>
            </w:r>
          </w:p>
        </w:tc>
        <w:tc>
          <w:tcPr>
            <w:tcW w:w="2493" w:type="dxa"/>
            <w:shd w:val="clear" w:color="auto" w:fill="auto"/>
            <w:noWrap/>
            <w:tcPrChange w:id="19727" w:author="Huawei" w:date="2023-10-16T12:05:00Z">
              <w:tcPr>
                <w:tcW w:w="2554" w:type="dxa"/>
                <w:gridSpan w:val="3"/>
                <w:shd w:val="clear" w:color="auto" w:fill="auto"/>
                <w:noWrap/>
              </w:tcPr>
            </w:tcPrChange>
          </w:tcPr>
          <w:p w14:paraId="693826A4" w14:textId="77777777" w:rsidR="003D1155" w:rsidRPr="00EF5447" w:rsidRDefault="003D1155" w:rsidP="00897B0C">
            <w:pPr>
              <w:pStyle w:val="TAC"/>
              <w:rPr>
                <w:lang w:eastAsia="ko-KR"/>
              </w:rPr>
            </w:pPr>
            <w:r w:rsidRPr="003C4CEC">
              <w:rPr>
                <w:lang w:eastAsia="ko-KR"/>
              </w:rPr>
              <w:t>25</w:t>
            </w:r>
          </w:p>
        </w:tc>
        <w:tc>
          <w:tcPr>
            <w:tcW w:w="1323" w:type="dxa"/>
            <w:shd w:val="clear" w:color="auto" w:fill="auto"/>
            <w:noWrap/>
            <w:tcPrChange w:id="19728" w:author="Huawei" w:date="2023-10-16T12:05:00Z">
              <w:tcPr>
                <w:tcW w:w="1323" w:type="dxa"/>
                <w:gridSpan w:val="2"/>
                <w:shd w:val="clear" w:color="auto" w:fill="auto"/>
                <w:noWrap/>
              </w:tcPr>
            </w:tcPrChange>
          </w:tcPr>
          <w:p w14:paraId="2A2F54BF" w14:textId="77777777" w:rsidR="003D1155" w:rsidRPr="00EF5447" w:rsidRDefault="003D1155" w:rsidP="00897B0C">
            <w:pPr>
              <w:pStyle w:val="TAC"/>
              <w:rPr>
                <w:lang w:eastAsia="ko-KR"/>
              </w:rPr>
            </w:pPr>
            <w:r w:rsidRPr="00EF5447">
              <w:rPr>
                <w:lang w:eastAsia="ko-KR"/>
              </w:rPr>
              <w:t>1992.5</w:t>
            </w:r>
          </w:p>
        </w:tc>
        <w:tc>
          <w:tcPr>
            <w:tcW w:w="667" w:type="dxa"/>
            <w:shd w:val="clear" w:color="auto" w:fill="auto"/>
            <w:tcPrChange w:id="19729" w:author="Huawei" w:date="2023-10-16T12:05:00Z">
              <w:tcPr>
                <w:tcW w:w="667" w:type="dxa"/>
                <w:gridSpan w:val="2"/>
                <w:shd w:val="clear" w:color="auto" w:fill="auto"/>
              </w:tcPr>
            </w:tcPrChange>
          </w:tcPr>
          <w:p w14:paraId="74D2DDD4"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19730" w:author="Huawei" w:date="2023-10-16T12:05:00Z">
              <w:tcPr>
                <w:tcW w:w="1248" w:type="dxa"/>
                <w:gridSpan w:val="3"/>
                <w:shd w:val="clear" w:color="auto" w:fill="auto"/>
              </w:tcPr>
            </w:tcPrChange>
          </w:tcPr>
          <w:p w14:paraId="589501EE" w14:textId="77777777" w:rsidR="003D1155" w:rsidRPr="00EF5447" w:rsidRDefault="003D1155" w:rsidP="00897B0C">
            <w:pPr>
              <w:pStyle w:val="TAC"/>
            </w:pPr>
            <w:r w:rsidRPr="00EF5447">
              <w:t>N/A</w:t>
            </w:r>
          </w:p>
        </w:tc>
      </w:tr>
      <w:tr w:rsidR="003D1155" w:rsidRPr="00EF5447" w14:paraId="2990CF6E" w14:textId="77777777" w:rsidTr="00541AED">
        <w:trPr>
          <w:trHeight w:val="54"/>
          <w:jc w:val="center"/>
          <w:trPrChange w:id="19731" w:author="Huawei" w:date="2023-10-16T12:05:00Z">
            <w:trPr>
              <w:trHeight w:val="54"/>
              <w:jc w:val="center"/>
            </w:trPr>
          </w:trPrChange>
        </w:trPr>
        <w:tc>
          <w:tcPr>
            <w:tcW w:w="2258" w:type="dxa"/>
            <w:tcBorders>
              <w:top w:val="nil"/>
              <w:bottom w:val="nil"/>
            </w:tcBorders>
            <w:shd w:val="clear" w:color="auto" w:fill="auto"/>
            <w:vAlign w:val="center"/>
            <w:tcPrChange w:id="19732" w:author="Huawei" w:date="2023-10-16T12:05:00Z">
              <w:tcPr>
                <w:tcW w:w="2258" w:type="dxa"/>
                <w:tcBorders>
                  <w:top w:val="nil"/>
                  <w:bottom w:val="nil"/>
                </w:tcBorders>
                <w:shd w:val="clear" w:color="auto" w:fill="auto"/>
                <w:vAlign w:val="center"/>
              </w:tcPr>
            </w:tcPrChange>
          </w:tcPr>
          <w:p w14:paraId="7D0B18A4" w14:textId="77777777" w:rsidR="003D1155" w:rsidRPr="00EF5447" w:rsidRDefault="003D1155" w:rsidP="00897B0C">
            <w:pPr>
              <w:pStyle w:val="TAC"/>
              <w:rPr>
                <w:rFonts w:eastAsia="MS Mincho"/>
              </w:rPr>
            </w:pPr>
            <w:r>
              <w:t>DC_12A-66A_n41A</w:t>
            </w:r>
          </w:p>
        </w:tc>
        <w:tc>
          <w:tcPr>
            <w:tcW w:w="867" w:type="dxa"/>
            <w:shd w:val="clear" w:color="auto" w:fill="auto"/>
            <w:vAlign w:val="center"/>
            <w:tcPrChange w:id="19733" w:author="Huawei" w:date="2023-10-16T12:05:00Z">
              <w:tcPr>
                <w:tcW w:w="867" w:type="dxa"/>
                <w:shd w:val="clear" w:color="auto" w:fill="auto"/>
                <w:vAlign w:val="center"/>
              </w:tcPr>
            </w:tcPrChange>
          </w:tcPr>
          <w:p w14:paraId="2DBD4B55" w14:textId="77777777" w:rsidR="003D1155" w:rsidRPr="00EF5447" w:rsidRDefault="003D1155" w:rsidP="00897B0C">
            <w:pPr>
              <w:pStyle w:val="TAC"/>
            </w:pPr>
            <w:r>
              <w:t>12</w:t>
            </w:r>
          </w:p>
        </w:tc>
        <w:tc>
          <w:tcPr>
            <w:tcW w:w="1379" w:type="dxa"/>
            <w:shd w:val="clear" w:color="auto" w:fill="auto"/>
            <w:noWrap/>
            <w:vAlign w:val="center"/>
            <w:tcPrChange w:id="19734" w:author="Huawei" w:date="2023-10-16T12:05:00Z">
              <w:tcPr>
                <w:tcW w:w="1379" w:type="dxa"/>
                <w:shd w:val="clear" w:color="auto" w:fill="auto"/>
                <w:noWrap/>
                <w:vAlign w:val="center"/>
              </w:tcPr>
            </w:tcPrChange>
          </w:tcPr>
          <w:p w14:paraId="51FFCA2E" w14:textId="77777777" w:rsidR="003D1155" w:rsidRPr="00EF5447" w:rsidRDefault="003D1155" w:rsidP="00897B0C">
            <w:pPr>
              <w:pStyle w:val="TAC"/>
              <w:rPr>
                <w:lang w:eastAsia="ko-KR"/>
              </w:rPr>
            </w:pPr>
            <w:r>
              <w:rPr>
                <w:rFonts w:eastAsia="Malgun Gothic" w:cs="Arial"/>
                <w:kern w:val="2"/>
                <w:szCs w:val="24"/>
                <w:lang w:eastAsia="ko-KR"/>
              </w:rPr>
              <w:t>N/A</w:t>
            </w:r>
          </w:p>
        </w:tc>
        <w:tc>
          <w:tcPr>
            <w:tcW w:w="878" w:type="dxa"/>
            <w:shd w:val="clear" w:color="auto" w:fill="auto"/>
            <w:noWrap/>
            <w:vAlign w:val="center"/>
            <w:tcPrChange w:id="19735" w:author="Huawei" w:date="2023-10-16T12:05:00Z">
              <w:tcPr>
                <w:tcW w:w="817" w:type="dxa"/>
                <w:gridSpan w:val="2"/>
                <w:shd w:val="clear" w:color="auto" w:fill="auto"/>
                <w:noWrap/>
                <w:vAlign w:val="center"/>
              </w:tcPr>
            </w:tcPrChange>
          </w:tcPr>
          <w:p w14:paraId="5CFC196E" w14:textId="77777777" w:rsidR="003D1155" w:rsidRPr="00EF5447" w:rsidRDefault="003D1155" w:rsidP="00897B0C">
            <w:pPr>
              <w:pStyle w:val="TAC"/>
              <w:rPr>
                <w:lang w:eastAsia="ko-KR"/>
              </w:rPr>
            </w:pPr>
            <w:r w:rsidRPr="003C4CEC">
              <w:rPr>
                <w:rFonts w:eastAsia="Malgun Gothic" w:cs="Arial"/>
                <w:kern w:val="2"/>
                <w:szCs w:val="24"/>
                <w:lang w:eastAsia="ko-KR"/>
              </w:rPr>
              <w:t>5</w:t>
            </w:r>
          </w:p>
        </w:tc>
        <w:tc>
          <w:tcPr>
            <w:tcW w:w="2493" w:type="dxa"/>
            <w:shd w:val="clear" w:color="auto" w:fill="auto"/>
            <w:noWrap/>
            <w:vAlign w:val="center"/>
            <w:tcPrChange w:id="19736" w:author="Huawei" w:date="2023-10-16T12:05:00Z">
              <w:tcPr>
                <w:tcW w:w="2554" w:type="dxa"/>
                <w:gridSpan w:val="3"/>
                <w:shd w:val="clear" w:color="auto" w:fill="auto"/>
                <w:noWrap/>
                <w:vAlign w:val="center"/>
              </w:tcPr>
            </w:tcPrChange>
          </w:tcPr>
          <w:p w14:paraId="4E687F2E" w14:textId="77777777" w:rsidR="003D1155" w:rsidRPr="00EF5447" w:rsidRDefault="003D1155" w:rsidP="00897B0C">
            <w:pPr>
              <w:pStyle w:val="TAC"/>
              <w:rPr>
                <w:lang w:eastAsia="ko-KR"/>
              </w:rPr>
            </w:pPr>
            <w:r>
              <w:rPr>
                <w:rFonts w:eastAsia="Malgun Gothic" w:cs="Arial"/>
                <w:kern w:val="2"/>
                <w:szCs w:val="24"/>
                <w:lang w:eastAsia="ko-KR"/>
              </w:rPr>
              <w:t>N/A</w:t>
            </w:r>
          </w:p>
        </w:tc>
        <w:tc>
          <w:tcPr>
            <w:tcW w:w="1323" w:type="dxa"/>
            <w:shd w:val="clear" w:color="auto" w:fill="auto"/>
            <w:noWrap/>
            <w:vAlign w:val="center"/>
            <w:tcPrChange w:id="19737" w:author="Huawei" w:date="2023-10-16T12:05:00Z">
              <w:tcPr>
                <w:tcW w:w="1323" w:type="dxa"/>
                <w:gridSpan w:val="2"/>
                <w:shd w:val="clear" w:color="auto" w:fill="auto"/>
                <w:noWrap/>
                <w:vAlign w:val="center"/>
              </w:tcPr>
            </w:tcPrChange>
          </w:tcPr>
          <w:p w14:paraId="19E3E8F8" w14:textId="77777777" w:rsidR="003D1155" w:rsidRPr="00EF5447" w:rsidRDefault="003D1155" w:rsidP="00897B0C">
            <w:pPr>
              <w:pStyle w:val="TAC"/>
              <w:rPr>
                <w:lang w:eastAsia="ko-KR"/>
              </w:rPr>
            </w:pPr>
            <w:r>
              <w:rPr>
                <w:rFonts w:cs="Arial"/>
                <w:kern w:val="2"/>
                <w:szCs w:val="24"/>
              </w:rPr>
              <w:t>742</w:t>
            </w:r>
          </w:p>
        </w:tc>
        <w:tc>
          <w:tcPr>
            <w:tcW w:w="667" w:type="dxa"/>
            <w:shd w:val="clear" w:color="auto" w:fill="auto"/>
            <w:vAlign w:val="center"/>
            <w:tcPrChange w:id="19738" w:author="Huawei" w:date="2023-10-16T12:05:00Z">
              <w:tcPr>
                <w:tcW w:w="667" w:type="dxa"/>
                <w:gridSpan w:val="2"/>
                <w:shd w:val="clear" w:color="auto" w:fill="auto"/>
                <w:vAlign w:val="center"/>
              </w:tcPr>
            </w:tcPrChange>
          </w:tcPr>
          <w:p w14:paraId="576D4317" w14:textId="77777777" w:rsidR="003D1155" w:rsidRPr="00EF5447" w:rsidRDefault="003D1155" w:rsidP="00897B0C">
            <w:pPr>
              <w:pStyle w:val="TAC"/>
              <w:rPr>
                <w:lang w:eastAsia="ko-KR"/>
              </w:rPr>
            </w:pPr>
            <w:r>
              <w:rPr>
                <w:rFonts w:cs="Arial"/>
                <w:kern w:val="2"/>
                <w:szCs w:val="24"/>
              </w:rPr>
              <w:t>31</w:t>
            </w:r>
          </w:p>
        </w:tc>
        <w:tc>
          <w:tcPr>
            <w:tcW w:w="1187" w:type="dxa"/>
            <w:gridSpan w:val="2"/>
            <w:shd w:val="clear" w:color="auto" w:fill="auto"/>
            <w:vAlign w:val="center"/>
            <w:tcPrChange w:id="19739" w:author="Huawei" w:date="2023-10-16T12:05:00Z">
              <w:tcPr>
                <w:tcW w:w="1248" w:type="dxa"/>
                <w:gridSpan w:val="3"/>
                <w:shd w:val="clear" w:color="auto" w:fill="auto"/>
                <w:vAlign w:val="center"/>
              </w:tcPr>
            </w:tcPrChange>
          </w:tcPr>
          <w:p w14:paraId="15B3B0C2" w14:textId="77777777" w:rsidR="003D1155" w:rsidRPr="00EF5447" w:rsidRDefault="003D1155" w:rsidP="00897B0C">
            <w:pPr>
              <w:pStyle w:val="TAC"/>
            </w:pPr>
            <w:r>
              <w:rPr>
                <w:lang w:eastAsia="ja-JP"/>
              </w:rPr>
              <w:t>IMD</w:t>
            </w:r>
            <w:r>
              <w:t>2</w:t>
            </w:r>
          </w:p>
        </w:tc>
      </w:tr>
      <w:tr w:rsidR="003D1155" w:rsidRPr="00EF5447" w14:paraId="28D875D4" w14:textId="77777777" w:rsidTr="00541AED">
        <w:trPr>
          <w:trHeight w:val="54"/>
          <w:jc w:val="center"/>
          <w:trPrChange w:id="19740" w:author="Huawei" w:date="2023-10-16T12:05:00Z">
            <w:trPr>
              <w:trHeight w:val="54"/>
              <w:jc w:val="center"/>
            </w:trPr>
          </w:trPrChange>
        </w:trPr>
        <w:tc>
          <w:tcPr>
            <w:tcW w:w="2258" w:type="dxa"/>
            <w:tcBorders>
              <w:top w:val="nil"/>
              <w:bottom w:val="nil"/>
            </w:tcBorders>
            <w:shd w:val="clear" w:color="auto" w:fill="auto"/>
            <w:vAlign w:val="center"/>
            <w:tcPrChange w:id="19741" w:author="Huawei" w:date="2023-10-16T12:05:00Z">
              <w:tcPr>
                <w:tcW w:w="2258" w:type="dxa"/>
                <w:tcBorders>
                  <w:top w:val="nil"/>
                  <w:bottom w:val="nil"/>
                </w:tcBorders>
                <w:shd w:val="clear" w:color="auto" w:fill="auto"/>
                <w:vAlign w:val="center"/>
              </w:tcPr>
            </w:tcPrChange>
          </w:tcPr>
          <w:p w14:paraId="33727758" w14:textId="77777777" w:rsidR="003D1155" w:rsidRPr="00EF5447" w:rsidRDefault="003D1155" w:rsidP="00897B0C">
            <w:pPr>
              <w:pStyle w:val="TAC"/>
              <w:rPr>
                <w:rFonts w:eastAsia="MS Mincho"/>
              </w:rPr>
            </w:pPr>
          </w:p>
        </w:tc>
        <w:tc>
          <w:tcPr>
            <w:tcW w:w="867" w:type="dxa"/>
            <w:shd w:val="clear" w:color="auto" w:fill="auto"/>
            <w:vAlign w:val="center"/>
            <w:tcPrChange w:id="19742" w:author="Huawei" w:date="2023-10-16T12:05:00Z">
              <w:tcPr>
                <w:tcW w:w="867" w:type="dxa"/>
                <w:shd w:val="clear" w:color="auto" w:fill="auto"/>
                <w:vAlign w:val="center"/>
              </w:tcPr>
            </w:tcPrChange>
          </w:tcPr>
          <w:p w14:paraId="49593047" w14:textId="77777777" w:rsidR="003D1155" w:rsidRPr="00EF5447" w:rsidRDefault="003D1155" w:rsidP="00897B0C">
            <w:pPr>
              <w:pStyle w:val="TAC"/>
            </w:pPr>
            <w:r>
              <w:t>66</w:t>
            </w:r>
          </w:p>
        </w:tc>
        <w:tc>
          <w:tcPr>
            <w:tcW w:w="1379" w:type="dxa"/>
            <w:shd w:val="clear" w:color="auto" w:fill="auto"/>
            <w:noWrap/>
            <w:vAlign w:val="center"/>
            <w:tcPrChange w:id="19743" w:author="Huawei" w:date="2023-10-16T12:05:00Z">
              <w:tcPr>
                <w:tcW w:w="1379" w:type="dxa"/>
                <w:shd w:val="clear" w:color="auto" w:fill="auto"/>
                <w:noWrap/>
                <w:vAlign w:val="center"/>
              </w:tcPr>
            </w:tcPrChange>
          </w:tcPr>
          <w:p w14:paraId="7D9DEE4E" w14:textId="77777777" w:rsidR="003D1155" w:rsidRPr="00EF5447" w:rsidRDefault="003D1155" w:rsidP="00897B0C">
            <w:pPr>
              <w:pStyle w:val="TAC"/>
              <w:rPr>
                <w:lang w:eastAsia="ko-KR"/>
              </w:rPr>
            </w:pPr>
            <w:r w:rsidRPr="003C4CEC">
              <w:rPr>
                <w:rFonts w:eastAsia="Malgun Gothic" w:cs="Arial"/>
                <w:kern w:val="2"/>
                <w:szCs w:val="24"/>
                <w:lang w:eastAsia="ko-KR"/>
              </w:rPr>
              <w:t>1773</w:t>
            </w:r>
          </w:p>
        </w:tc>
        <w:tc>
          <w:tcPr>
            <w:tcW w:w="878" w:type="dxa"/>
            <w:shd w:val="clear" w:color="auto" w:fill="auto"/>
            <w:noWrap/>
            <w:vAlign w:val="center"/>
            <w:tcPrChange w:id="19744" w:author="Huawei" w:date="2023-10-16T12:05:00Z">
              <w:tcPr>
                <w:tcW w:w="817" w:type="dxa"/>
                <w:gridSpan w:val="2"/>
                <w:shd w:val="clear" w:color="auto" w:fill="auto"/>
                <w:noWrap/>
                <w:vAlign w:val="center"/>
              </w:tcPr>
            </w:tcPrChange>
          </w:tcPr>
          <w:p w14:paraId="2ECC105C" w14:textId="77777777" w:rsidR="003D1155" w:rsidRPr="00EF5447" w:rsidRDefault="003D1155" w:rsidP="00897B0C">
            <w:pPr>
              <w:pStyle w:val="TAC"/>
              <w:rPr>
                <w:lang w:eastAsia="ko-KR"/>
              </w:rPr>
            </w:pPr>
            <w:r w:rsidRPr="003C4CEC">
              <w:rPr>
                <w:rFonts w:eastAsia="Malgun Gothic" w:cs="Arial"/>
                <w:kern w:val="2"/>
                <w:szCs w:val="24"/>
                <w:lang w:eastAsia="ko-KR"/>
              </w:rPr>
              <w:t>5</w:t>
            </w:r>
          </w:p>
        </w:tc>
        <w:tc>
          <w:tcPr>
            <w:tcW w:w="2493" w:type="dxa"/>
            <w:shd w:val="clear" w:color="auto" w:fill="auto"/>
            <w:noWrap/>
            <w:vAlign w:val="center"/>
            <w:tcPrChange w:id="19745" w:author="Huawei" w:date="2023-10-16T12:05:00Z">
              <w:tcPr>
                <w:tcW w:w="2554" w:type="dxa"/>
                <w:gridSpan w:val="3"/>
                <w:shd w:val="clear" w:color="auto" w:fill="auto"/>
                <w:noWrap/>
                <w:vAlign w:val="center"/>
              </w:tcPr>
            </w:tcPrChange>
          </w:tcPr>
          <w:p w14:paraId="659C7428" w14:textId="77777777" w:rsidR="003D1155" w:rsidRPr="00EF5447" w:rsidRDefault="003D1155" w:rsidP="00897B0C">
            <w:pPr>
              <w:pStyle w:val="TAC"/>
              <w:rPr>
                <w:lang w:eastAsia="ko-KR"/>
              </w:rPr>
            </w:pPr>
            <w:r w:rsidRPr="003C4CEC">
              <w:rPr>
                <w:rFonts w:eastAsia="Malgun Gothic" w:cs="Arial"/>
                <w:kern w:val="2"/>
                <w:szCs w:val="24"/>
                <w:lang w:eastAsia="ko-KR"/>
              </w:rPr>
              <w:t>25</w:t>
            </w:r>
          </w:p>
        </w:tc>
        <w:tc>
          <w:tcPr>
            <w:tcW w:w="1323" w:type="dxa"/>
            <w:shd w:val="clear" w:color="auto" w:fill="auto"/>
            <w:noWrap/>
            <w:vAlign w:val="center"/>
            <w:tcPrChange w:id="19746" w:author="Huawei" w:date="2023-10-16T12:05:00Z">
              <w:tcPr>
                <w:tcW w:w="1323" w:type="dxa"/>
                <w:gridSpan w:val="2"/>
                <w:shd w:val="clear" w:color="auto" w:fill="auto"/>
                <w:noWrap/>
                <w:vAlign w:val="center"/>
              </w:tcPr>
            </w:tcPrChange>
          </w:tcPr>
          <w:p w14:paraId="3E212176" w14:textId="77777777" w:rsidR="003D1155" w:rsidRPr="00EF5447" w:rsidRDefault="003D1155" w:rsidP="00897B0C">
            <w:pPr>
              <w:pStyle w:val="TAC"/>
              <w:rPr>
                <w:lang w:eastAsia="ko-KR"/>
              </w:rPr>
            </w:pPr>
            <w:r>
              <w:rPr>
                <w:rFonts w:eastAsia="Malgun Gothic" w:cs="Arial"/>
                <w:kern w:val="2"/>
                <w:szCs w:val="24"/>
                <w:lang w:eastAsia="ko-KR"/>
              </w:rPr>
              <w:t>2173</w:t>
            </w:r>
          </w:p>
        </w:tc>
        <w:tc>
          <w:tcPr>
            <w:tcW w:w="667" w:type="dxa"/>
            <w:shd w:val="clear" w:color="auto" w:fill="auto"/>
            <w:vAlign w:val="center"/>
            <w:tcPrChange w:id="19747" w:author="Huawei" w:date="2023-10-16T12:05:00Z">
              <w:tcPr>
                <w:tcW w:w="667" w:type="dxa"/>
                <w:gridSpan w:val="2"/>
                <w:shd w:val="clear" w:color="auto" w:fill="auto"/>
                <w:vAlign w:val="center"/>
              </w:tcPr>
            </w:tcPrChange>
          </w:tcPr>
          <w:p w14:paraId="180D7A2C" w14:textId="77777777" w:rsidR="003D1155" w:rsidRPr="00EF5447" w:rsidRDefault="003D1155" w:rsidP="00897B0C">
            <w:pPr>
              <w:pStyle w:val="TAC"/>
              <w:rPr>
                <w:lang w:eastAsia="ko-KR"/>
              </w:rPr>
            </w:pPr>
            <w:r>
              <w:rPr>
                <w:rFonts w:eastAsia="Malgun Gothic" w:cs="Arial"/>
                <w:kern w:val="2"/>
                <w:szCs w:val="24"/>
                <w:lang w:eastAsia="ko-KR"/>
              </w:rPr>
              <w:t>N/A</w:t>
            </w:r>
          </w:p>
        </w:tc>
        <w:tc>
          <w:tcPr>
            <w:tcW w:w="1187" w:type="dxa"/>
            <w:gridSpan w:val="2"/>
            <w:shd w:val="clear" w:color="auto" w:fill="auto"/>
            <w:vAlign w:val="center"/>
            <w:tcPrChange w:id="19748" w:author="Huawei" w:date="2023-10-16T12:05:00Z">
              <w:tcPr>
                <w:tcW w:w="1248" w:type="dxa"/>
                <w:gridSpan w:val="3"/>
                <w:shd w:val="clear" w:color="auto" w:fill="auto"/>
                <w:vAlign w:val="center"/>
              </w:tcPr>
            </w:tcPrChange>
          </w:tcPr>
          <w:p w14:paraId="58149657" w14:textId="77777777" w:rsidR="003D1155" w:rsidRPr="00EF5447" w:rsidRDefault="003D1155" w:rsidP="00897B0C">
            <w:pPr>
              <w:pStyle w:val="TAC"/>
            </w:pPr>
            <w:r>
              <w:rPr>
                <w:rFonts w:eastAsia="Malgun Gothic"/>
                <w:lang w:eastAsia="ko-KR"/>
              </w:rPr>
              <w:t>N/A</w:t>
            </w:r>
          </w:p>
        </w:tc>
      </w:tr>
      <w:tr w:rsidR="003D1155" w:rsidRPr="00EF5447" w14:paraId="5A90DAA6" w14:textId="77777777" w:rsidTr="00541AED">
        <w:trPr>
          <w:trHeight w:val="54"/>
          <w:jc w:val="center"/>
          <w:trPrChange w:id="19749" w:author="Huawei" w:date="2023-10-16T12:05:00Z">
            <w:trPr>
              <w:trHeight w:val="54"/>
              <w:jc w:val="center"/>
            </w:trPr>
          </w:trPrChange>
        </w:trPr>
        <w:tc>
          <w:tcPr>
            <w:tcW w:w="2258" w:type="dxa"/>
            <w:tcBorders>
              <w:top w:val="nil"/>
              <w:bottom w:val="single" w:sz="4" w:space="0" w:color="auto"/>
            </w:tcBorders>
            <w:shd w:val="clear" w:color="auto" w:fill="auto"/>
            <w:vAlign w:val="center"/>
            <w:tcPrChange w:id="19750" w:author="Huawei" w:date="2023-10-16T12:05:00Z">
              <w:tcPr>
                <w:tcW w:w="2258" w:type="dxa"/>
                <w:tcBorders>
                  <w:top w:val="nil"/>
                  <w:bottom w:val="single" w:sz="4" w:space="0" w:color="auto"/>
                </w:tcBorders>
                <w:shd w:val="clear" w:color="auto" w:fill="auto"/>
                <w:vAlign w:val="center"/>
              </w:tcPr>
            </w:tcPrChange>
          </w:tcPr>
          <w:p w14:paraId="132D00EA" w14:textId="77777777" w:rsidR="003D1155" w:rsidRPr="00EF5447" w:rsidRDefault="003D1155" w:rsidP="00897B0C">
            <w:pPr>
              <w:pStyle w:val="TAC"/>
              <w:rPr>
                <w:rFonts w:eastAsia="MS Mincho"/>
              </w:rPr>
            </w:pPr>
          </w:p>
        </w:tc>
        <w:tc>
          <w:tcPr>
            <w:tcW w:w="867" w:type="dxa"/>
            <w:shd w:val="clear" w:color="auto" w:fill="auto"/>
            <w:vAlign w:val="center"/>
            <w:tcPrChange w:id="19751" w:author="Huawei" w:date="2023-10-16T12:05:00Z">
              <w:tcPr>
                <w:tcW w:w="867" w:type="dxa"/>
                <w:shd w:val="clear" w:color="auto" w:fill="auto"/>
                <w:vAlign w:val="center"/>
              </w:tcPr>
            </w:tcPrChange>
          </w:tcPr>
          <w:p w14:paraId="4088BBA4" w14:textId="77777777" w:rsidR="003D1155" w:rsidRPr="00EF5447" w:rsidRDefault="003D1155" w:rsidP="00897B0C">
            <w:pPr>
              <w:pStyle w:val="TAC"/>
            </w:pPr>
            <w:r>
              <w:t>n41</w:t>
            </w:r>
          </w:p>
        </w:tc>
        <w:tc>
          <w:tcPr>
            <w:tcW w:w="1379" w:type="dxa"/>
            <w:shd w:val="clear" w:color="auto" w:fill="auto"/>
            <w:noWrap/>
            <w:vAlign w:val="center"/>
            <w:tcPrChange w:id="19752" w:author="Huawei" w:date="2023-10-16T12:05:00Z">
              <w:tcPr>
                <w:tcW w:w="1379" w:type="dxa"/>
                <w:shd w:val="clear" w:color="auto" w:fill="auto"/>
                <w:noWrap/>
                <w:vAlign w:val="center"/>
              </w:tcPr>
            </w:tcPrChange>
          </w:tcPr>
          <w:p w14:paraId="589369FA" w14:textId="77777777" w:rsidR="003D1155" w:rsidRPr="00EF5447" w:rsidRDefault="003D1155" w:rsidP="00897B0C">
            <w:pPr>
              <w:pStyle w:val="TAC"/>
              <w:rPr>
                <w:lang w:eastAsia="ko-KR"/>
              </w:rPr>
            </w:pPr>
            <w:r w:rsidRPr="003C4CEC">
              <w:rPr>
                <w:rFonts w:eastAsia="Malgun Gothic" w:cs="Arial"/>
                <w:kern w:val="2"/>
                <w:szCs w:val="24"/>
                <w:lang w:eastAsia="ko-KR"/>
              </w:rPr>
              <w:t>2515</w:t>
            </w:r>
          </w:p>
        </w:tc>
        <w:tc>
          <w:tcPr>
            <w:tcW w:w="878" w:type="dxa"/>
            <w:shd w:val="clear" w:color="auto" w:fill="auto"/>
            <w:noWrap/>
            <w:vAlign w:val="center"/>
            <w:tcPrChange w:id="19753" w:author="Huawei" w:date="2023-10-16T12:05:00Z">
              <w:tcPr>
                <w:tcW w:w="817" w:type="dxa"/>
                <w:gridSpan w:val="2"/>
                <w:shd w:val="clear" w:color="auto" w:fill="auto"/>
                <w:noWrap/>
                <w:vAlign w:val="center"/>
              </w:tcPr>
            </w:tcPrChange>
          </w:tcPr>
          <w:p w14:paraId="2A558F23" w14:textId="77777777" w:rsidR="003D1155" w:rsidRPr="00EF5447" w:rsidRDefault="003D1155" w:rsidP="00897B0C">
            <w:pPr>
              <w:pStyle w:val="TAC"/>
              <w:rPr>
                <w:lang w:eastAsia="ko-KR"/>
              </w:rPr>
            </w:pPr>
            <w:r w:rsidRPr="003C4CEC">
              <w:rPr>
                <w:rFonts w:eastAsia="Malgun Gothic" w:cs="Arial"/>
                <w:kern w:val="2"/>
                <w:szCs w:val="24"/>
                <w:lang w:eastAsia="ko-KR"/>
              </w:rPr>
              <w:t>5</w:t>
            </w:r>
          </w:p>
        </w:tc>
        <w:tc>
          <w:tcPr>
            <w:tcW w:w="2493" w:type="dxa"/>
            <w:shd w:val="clear" w:color="auto" w:fill="auto"/>
            <w:noWrap/>
            <w:vAlign w:val="center"/>
            <w:tcPrChange w:id="19754" w:author="Huawei" w:date="2023-10-16T12:05:00Z">
              <w:tcPr>
                <w:tcW w:w="2554" w:type="dxa"/>
                <w:gridSpan w:val="3"/>
                <w:shd w:val="clear" w:color="auto" w:fill="auto"/>
                <w:noWrap/>
                <w:vAlign w:val="center"/>
              </w:tcPr>
            </w:tcPrChange>
          </w:tcPr>
          <w:p w14:paraId="2F60FA19" w14:textId="77777777" w:rsidR="003D1155" w:rsidRPr="00EF5447" w:rsidRDefault="003D1155" w:rsidP="00897B0C">
            <w:pPr>
              <w:pStyle w:val="TAC"/>
              <w:rPr>
                <w:lang w:eastAsia="ko-KR"/>
              </w:rPr>
            </w:pPr>
            <w:r w:rsidRPr="003C4CEC">
              <w:rPr>
                <w:rFonts w:eastAsia="Malgun Gothic" w:cs="Arial"/>
                <w:kern w:val="2"/>
                <w:szCs w:val="24"/>
                <w:lang w:eastAsia="ko-KR"/>
              </w:rPr>
              <w:t>25</w:t>
            </w:r>
          </w:p>
        </w:tc>
        <w:tc>
          <w:tcPr>
            <w:tcW w:w="1323" w:type="dxa"/>
            <w:shd w:val="clear" w:color="auto" w:fill="auto"/>
            <w:noWrap/>
            <w:vAlign w:val="center"/>
            <w:tcPrChange w:id="19755" w:author="Huawei" w:date="2023-10-16T12:05:00Z">
              <w:tcPr>
                <w:tcW w:w="1323" w:type="dxa"/>
                <w:gridSpan w:val="2"/>
                <w:shd w:val="clear" w:color="auto" w:fill="auto"/>
                <w:noWrap/>
                <w:vAlign w:val="center"/>
              </w:tcPr>
            </w:tcPrChange>
          </w:tcPr>
          <w:p w14:paraId="36675664" w14:textId="77777777" w:rsidR="003D1155" w:rsidRPr="00EF5447" w:rsidRDefault="003D1155" w:rsidP="00897B0C">
            <w:pPr>
              <w:pStyle w:val="TAC"/>
              <w:rPr>
                <w:lang w:eastAsia="ko-KR"/>
              </w:rPr>
            </w:pPr>
            <w:r>
              <w:rPr>
                <w:rFonts w:cs="Arial"/>
                <w:kern w:val="2"/>
                <w:szCs w:val="24"/>
              </w:rPr>
              <w:t>2515</w:t>
            </w:r>
          </w:p>
        </w:tc>
        <w:tc>
          <w:tcPr>
            <w:tcW w:w="667" w:type="dxa"/>
            <w:shd w:val="clear" w:color="auto" w:fill="auto"/>
            <w:vAlign w:val="center"/>
            <w:tcPrChange w:id="19756" w:author="Huawei" w:date="2023-10-16T12:05:00Z">
              <w:tcPr>
                <w:tcW w:w="667" w:type="dxa"/>
                <w:gridSpan w:val="2"/>
                <w:shd w:val="clear" w:color="auto" w:fill="auto"/>
                <w:vAlign w:val="center"/>
              </w:tcPr>
            </w:tcPrChange>
          </w:tcPr>
          <w:p w14:paraId="356A14D8" w14:textId="77777777" w:rsidR="003D1155" w:rsidRPr="00EF5447" w:rsidRDefault="003D1155" w:rsidP="00897B0C">
            <w:pPr>
              <w:pStyle w:val="TAC"/>
              <w:rPr>
                <w:lang w:eastAsia="ko-KR"/>
              </w:rPr>
            </w:pPr>
            <w:r>
              <w:rPr>
                <w:rFonts w:eastAsia="Malgun Gothic" w:cs="Arial"/>
                <w:kern w:val="2"/>
                <w:szCs w:val="24"/>
                <w:lang w:eastAsia="ko-KR"/>
              </w:rPr>
              <w:t>N/A</w:t>
            </w:r>
          </w:p>
        </w:tc>
        <w:tc>
          <w:tcPr>
            <w:tcW w:w="1187" w:type="dxa"/>
            <w:gridSpan w:val="2"/>
            <w:shd w:val="clear" w:color="auto" w:fill="auto"/>
            <w:vAlign w:val="center"/>
            <w:tcPrChange w:id="19757" w:author="Huawei" w:date="2023-10-16T12:05:00Z">
              <w:tcPr>
                <w:tcW w:w="1248" w:type="dxa"/>
                <w:gridSpan w:val="3"/>
                <w:shd w:val="clear" w:color="auto" w:fill="auto"/>
                <w:vAlign w:val="center"/>
              </w:tcPr>
            </w:tcPrChange>
          </w:tcPr>
          <w:p w14:paraId="41AE6621" w14:textId="77777777" w:rsidR="003D1155" w:rsidRPr="00EF5447" w:rsidRDefault="003D1155" w:rsidP="00897B0C">
            <w:pPr>
              <w:pStyle w:val="TAC"/>
            </w:pPr>
            <w:r>
              <w:rPr>
                <w:rFonts w:eastAsia="Malgun Gothic" w:cs="Arial"/>
                <w:kern w:val="2"/>
                <w:szCs w:val="24"/>
                <w:lang w:eastAsia="ko-KR"/>
              </w:rPr>
              <w:t>N/A</w:t>
            </w:r>
          </w:p>
        </w:tc>
      </w:tr>
      <w:tr w:rsidR="003D1155" w:rsidRPr="00FE0C75" w14:paraId="345E96B3" w14:textId="77777777" w:rsidTr="00541AED">
        <w:trPr>
          <w:trHeight w:val="54"/>
          <w:jc w:val="center"/>
          <w:trPrChange w:id="19758" w:author="Huawei" w:date="2023-10-16T12:05:00Z">
            <w:trPr>
              <w:trHeight w:val="54"/>
              <w:jc w:val="center"/>
            </w:trPr>
          </w:trPrChange>
        </w:trPr>
        <w:tc>
          <w:tcPr>
            <w:tcW w:w="2258" w:type="dxa"/>
            <w:tcBorders>
              <w:top w:val="single" w:sz="4" w:space="0" w:color="auto"/>
              <w:bottom w:val="nil"/>
            </w:tcBorders>
            <w:shd w:val="clear" w:color="auto" w:fill="auto"/>
            <w:tcPrChange w:id="19759" w:author="Huawei" w:date="2023-10-16T12:05:00Z">
              <w:tcPr>
                <w:tcW w:w="2258" w:type="dxa"/>
                <w:tcBorders>
                  <w:top w:val="single" w:sz="4" w:space="0" w:color="auto"/>
                  <w:bottom w:val="nil"/>
                </w:tcBorders>
                <w:shd w:val="clear" w:color="auto" w:fill="auto"/>
              </w:tcPr>
            </w:tcPrChange>
          </w:tcPr>
          <w:p w14:paraId="02210A45" w14:textId="77777777" w:rsidR="003D1155" w:rsidRPr="00C36054" w:rsidRDefault="003D1155" w:rsidP="00897B0C">
            <w:pPr>
              <w:pStyle w:val="TAC"/>
              <w:rPr>
                <w:rFonts w:eastAsiaTheme="minorEastAsia"/>
              </w:rPr>
            </w:pPr>
            <w:r w:rsidRPr="00C36054">
              <w:t>DC_12A_n66A-n77A</w:t>
            </w:r>
          </w:p>
        </w:tc>
        <w:tc>
          <w:tcPr>
            <w:tcW w:w="867" w:type="dxa"/>
            <w:shd w:val="clear" w:color="auto" w:fill="auto"/>
            <w:vAlign w:val="center"/>
            <w:tcPrChange w:id="19760" w:author="Huawei" w:date="2023-10-16T12:05:00Z">
              <w:tcPr>
                <w:tcW w:w="867" w:type="dxa"/>
                <w:shd w:val="clear" w:color="auto" w:fill="auto"/>
                <w:vAlign w:val="center"/>
              </w:tcPr>
            </w:tcPrChange>
          </w:tcPr>
          <w:p w14:paraId="4893A520" w14:textId="77777777" w:rsidR="003D1155" w:rsidRDefault="003D1155" w:rsidP="00897B0C">
            <w:pPr>
              <w:pStyle w:val="TAC"/>
            </w:pPr>
            <w:r w:rsidRPr="00590AEE">
              <w:t>12</w:t>
            </w:r>
          </w:p>
        </w:tc>
        <w:tc>
          <w:tcPr>
            <w:tcW w:w="1379" w:type="dxa"/>
            <w:shd w:val="clear" w:color="auto" w:fill="auto"/>
            <w:noWrap/>
            <w:vAlign w:val="center"/>
            <w:tcPrChange w:id="19761" w:author="Huawei" w:date="2023-10-16T12:05:00Z">
              <w:tcPr>
                <w:tcW w:w="1379" w:type="dxa"/>
                <w:shd w:val="clear" w:color="auto" w:fill="auto"/>
                <w:noWrap/>
                <w:vAlign w:val="center"/>
              </w:tcPr>
            </w:tcPrChange>
          </w:tcPr>
          <w:p w14:paraId="63328EF9" w14:textId="77777777" w:rsidR="003D1155" w:rsidRPr="00C36054" w:rsidRDefault="003D1155" w:rsidP="00897B0C">
            <w:pPr>
              <w:pStyle w:val="TAC"/>
              <w:rPr>
                <w:rFonts w:eastAsiaTheme="minorEastAsia"/>
              </w:rPr>
            </w:pPr>
            <w:r w:rsidRPr="00590AEE">
              <w:t>707</w:t>
            </w:r>
          </w:p>
        </w:tc>
        <w:tc>
          <w:tcPr>
            <w:tcW w:w="878" w:type="dxa"/>
            <w:shd w:val="clear" w:color="auto" w:fill="auto"/>
            <w:noWrap/>
            <w:tcPrChange w:id="19762" w:author="Huawei" w:date="2023-10-16T12:05:00Z">
              <w:tcPr>
                <w:tcW w:w="817" w:type="dxa"/>
                <w:gridSpan w:val="2"/>
                <w:shd w:val="clear" w:color="auto" w:fill="auto"/>
                <w:noWrap/>
              </w:tcPr>
            </w:tcPrChange>
          </w:tcPr>
          <w:p w14:paraId="25A3C8D7" w14:textId="77777777" w:rsidR="003D1155" w:rsidRPr="00C36054" w:rsidRDefault="003D1155" w:rsidP="00897B0C">
            <w:pPr>
              <w:pStyle w:val="TAC"/>
              <w:rPr>
                <w:rFonts w:eastAsiaTheme="minorEastAsia"/>
              </w:rPr>
            </w:pPr>
            <w:r w:rsidRPr="00590AEE">
              <w:t>5</w:t>
            </w:r>
          </w:p>
        </w:tc>
        <w:tc>
          <w:tcPr>
            <w:tcW w:w="2493" w:type="dxa"/>
            <w:shd w:val="clear" w:color="auto" w:fill="auto"/>
            <w:noWrap/>
            <w:tcPrChange w:id="19763" w:author="Huawei" w:date="2023-10-16T12:05:00Z">
              <w:tcPr>
                <w:tcW w:w="2554" w:type="dxa"/>
                <w:gridSpan w:val="3"/>
                <w:shd w:val="clear" w:color="auto" w:fill="auto"/>
                <w:noWrap/>
              </w:tcPr>
            </w:tcPrChange>
          </w:tcPr>
          <w:p w14:paraId="175CA68A" w14:textId="77777777" w:rsidR="003D1155" w:rsidRPr="00C36054" w:rsidRDefault="003D1155" w:rsidP="00897B0C">
            <w:pPr>
              <w:pStyle w:val="TAC"/>
              <w:rPr>
                <w:rFonts w:eastAsiaTheme="minorEastAsia"/>
              </w:rPr>
            </w:pPr>
            <w:r w:rsidRPr="00590AEE">
              <w:t>25</w:t>
            </w:r>
          </w:p>
        </w:tc>
        <w:tc>
          <w:tcPr>
            <w:tcW w:w="1323" w:type="dxa"/>
            <w:shd w:val="clear" w:color="auto" w:fill="auto"/>
            <w:noWrap/>
            <w:vAlign w:val="center"/>
            <w:tcPrChange w:id="19764" w:author="Huawei" w:date="2023-10-16T12:05:00Z">
              <w:tcPr>
                <w:tcW w:w="1323" w:type="dxa"/>
                <w:gridSpan w:val="2"/>
                <w:shd w:val="clear" w:color="auto" w:fill="auto"/>
                <w:noWrap/>
                <w:vAlign w:val="center"/>
              </w:tcPr>
            </w:tcPrChange>
          </w:tcPr>
          <w:p w14:paraId="586DCC15" w14:textId="77777777" w:rsidR="003D1155" w:rsidRPr="00C36054" w:rsidRDefault="003D1155" w:rsidP="00897B0C">
            <w:pPr>
              <w:pStyle w:val="TAC"/>
            </w:pPr>
            <w:r w:rsidRPr="00590AEE">
              <w:t>737</w:t>
            </w:r>
          </w:p>
        </w:tc>
        <w:tc>
          <w:tcPr>
            <w:tcW w:w="667" w:type="dxa"/>
            <w:shd w:val="clear" w:color="auto" w:fill="auto"/>
            <w:tcPrChange w:id="19765" w:author="Huawei" w:date="2023-10-16T12:05:00Z">
              <w:tcPr>
                <w:tcW w:w="667" w:type="dxa"/>
                <w:gridSpan w:val="2"/>
                <w:shd w:val="clear" w:color="auto" w:fill="auto"/>
              </w:tcPr>
            </w:tcPrChange>
          </w:tcPr>
          <w:p w14:paraId="073B1434" w14:textId="77777777" w:rsidR="003D1155" w:rsidRPr="00C36054" w:rsidRDefault="003D1155" w:rsidP="00897B0C">
            <w:pPr>
              <w:pStyle w:val="TAC"/>
              <w:rPr>
                <w:rFonts w:eastAsiaTheme="minorEastAsia"/>
              </w:rPr>
            </w:pPr>
            <w:r w:rsidRPr="00590AEE">
              <w:t>N/A</w:t>
            </w:r>
          </w:p>
        </w:tc>
        <w:tc>
          <w:tcPr>
            <w:tcW w:w="1187" w:type="dxa"/>
            <w:gridSpan w:val="2"/>
            <w:shd w:val="clear" w:color="auto" w:fill="auto"/>
            <w:vAlign w:val="center"/>
            <w:tcPrChange w:id="19766" w:author="Huawei" w:date="2023-10-16T12:05:00Z">
              <w:tcPr>
                <w:tcW w:w="1248" w:type="dxa"/>
                <w:gridSpan w:val="3"/>
                <w:shd w:val="clear" w:color="auto" w:fill="auto"/>
                <w:vAlign w:val="center"/>
              </w:tcPr>
            </w:tcPrChange>
          </w:tcPr>
          <w:p w14:paraId="0082C8D0" w14:textId="77777777" w:rsidR="003D1155" w:rsidRPr="00C36054" w:rsidRDefault="003D1155" w:rsidP="00897B0C">
            <w:pPr>
              <w:pStyle w:val="TAC"/>
              <w:rPr>
                <w:rFonts w:eastAsiaTheme="minorEastAsia"/>
              </w:rPr>
            </w:pPr>
            <w:r w:rsidRPr="00590AEE">
              <w:t>N/A</w:t>
            </w:r>
          </w:p>
        </w:tc>
      </w:tr>
      <w:tr w:rsidR="003D1155" w:rsidRPr="00FE0C75" w14:paraId="5BED7511" w14:textId="77777777" w:rsidTr="00541AED">
        <w:trPr>
          <w:trHeight w:val="54"/>
          <w:jc w:val="center"/>
          <w:trPrChange w:id="19767" w:author="Huawei" w:date="2023-10-16T12:05:00Z">
            <w:trPr>
              <w:trHeight w:val="54"/>
              <w:jc w:val="center"/>
            </w:trPr>
          </w:trPrChange>
        </w:trPr>
        <w:tc>
          <w:tcPr>
            <w:tcW w:w="2258" w:type="dxa"/>
            <w:tcBorders>
              <w:top w:val="nil"/>
              <w:bottom w:val="nil"/>
            </w:tcBorders>
            <w:shd w:val="clear" w:color="auto" w:fill="auto"/>
            <w:tcPrChange w:id="19768" w:author="Huawei" w:date="2023-10-16T12:05:00Z">
              <w:tcPr>
                <w:tcW w:w="2258" w:type="dxa"/>
                <w:tcBorders>
                  <w:top w:val="nil"/>
                  <w:bottom w:val="nil"/>
                </w:tcBorders>
                <w:shd w:val="clear" w:color="auto" w:fill="auto"/>
              </w:tcPr>
            </w:tcPrChange>
          </w:tcPr>
          <w:p w14:paraId="2BC82147" w14:textId="77777777" w:rsidR="003D1155" w:rsidRPr="00C36054" w:rsidRDefault="003D1155" w:rsidP="00897B0C">
            <w:pPr>
              <w:pStyle w:val="TAC"/>
              <w:rPr>
                <w:rFonts w:eastAsiaTheme="minorEastAsia"/>
              </w:rPr>
            </w:pPr>
          </w:p>
        </w:tc>
        <w:tc>
          <w:tcPr>
            <w:tcW w:w="867" w:type="dxa"/>
            <w:shd w:val="clear" w:color="auto" w:fill="auto"/>
            <w:vAlign w:val="center"/>
            <w:tcPrChange w:id="19769" w:author="Huawei" w:date="2023-10-16T12:05:00Z">
              <w:tcPr>
                <w:tcW w:w="867" w:type="dxa"/>
                <w:shd w:val="clear" w:color="auto" w:fill="auto"/>
                <w:vAlign w:val="center"/>
              </w:tcPr>
            </w:tcPrChange>
          </w:tcPr>
          <w:p w14:paraId="37B17460" w14:textId="77777777" w:rsidR="003D1155" w:rsidRDefault="003D1155" w:rsidP="00897B0C">
            <w:pPr>
              <w:pStyle w:val="TAC"/>
            </w:pPr>
            <w:r w:rsidRPr="00590AEE">
              <w:t>n66</w:t>
            </w:r>
          </w:p>
        </w:tc>
        <w:tc>
          <w:tcPr>
            <w:tcW w:w="1379" w:type="dxa"/>
            <w:shd w:val="clear" w:color="auto" w:fill="auto"/>
            <w:noWrap/>
            <w:vAlign w:val="center"/>
            <w:tcPrChange w:id="19770" w:author="Huawei" w:date="2023-10-16T12:05:00Z">
              <w:tcPr>
                <w:tcW w:w="1379" w:type="dxa"/>
                <w:shd w:val="clear" w:color="auto" w:fill="auto"/>
                <w:noWrap/>
                <w:vAlign w:val="center"/>
              </w:tcPr>
            </w:tcPrChange>
          </w:tcPr>
          <w:p w14:paraId="2DCA6553" w14:textId="77777777" w:rsidR="003D1155" w:rsidRPr="00C36054" w:rsidRDefault="003D1155" w:rsidP="00897B0C">
            <w:pPr>
              <w:pStyle w:val="TAC"/>
              <w:rPr>
                <w:rFonts w:eastAsiaTheme="minorEastAsia"/>
              </w:rPr>
            </w:pPr>
            <w:r w:rsidRPr="00590AEE">
              <w:t>1726</w:t>
            </w:r>
          </w:p>
        </w:tc>
        <w:tc>
          <w:tcPr>
            <w:tcW w:w="878" w:type="dxa"/>
            <w:shd w:val="clear" w:color="auto" w:fill="auto"/>
            <w:noWrap/>
            <w:tcPrChange w:id="19771" w:author="Huawei" w:date="2023-10-16T12:05:00Z">
              <w:tcPr>
                <w:tcW w:w="817" w:type="dxa"/>
                <w:gridSpan w:val="2"/>
                <w:shd w:val="clear" w:color="auto" w:fill="auto"/>
                <w:noWrap/>
              </w:tcPr>
            </w:tcPrChange>
          </w:tcPr>
          <w:p w14:paraId="489DE63C" w14:textId="77777777" w:rsidR="003D1155" w:rsidRPr="00C36054" w:rsidRDefault="003D1155" w:rsidP="00897B0C">
            <w:pPr>
              <w:pStyle w:val="TAC"/>
              <w:rPr>
                <w:rFonts w:eastAsiaTheme="minorEastAsia"/>
              </w:rPr>
            </w:pPr>
            <w:r w:rsidRPr="00590AEE">
              <w:t>5</w:t>
            </w:r>
          </w:p>
        </w:tc>
        <w:tc>
          <w:tcPr>
            <w:tcW w:w="2493" w:type="dxa"/>
            <w:shd w:val="clear" w:color="auto" w:fill="auto"/>
            <w:noWrap/>
            <w:tcPrChange w:id="19772" w:author="Huawei" w:date="2023-10-16T12:05:00Z">
              <w:tcPr>
                <w:tcW w:w="2554" w:type="dxa"/>
                <w:gridSpan w:val="3"/>
                <w:shd w:val="clear" w:color="auto" w:fill="auto"/>
                <w:noWrap/>
              </w:tcPr>
            </w:tcPrChange>
          </w:tcPr>
          <w:p w14:paraId="6C9677C4" w14:textId="77777777" w:rsidR="003D1155" w:rsidRPr="00C36054" w:rsidRDefault="003D1155" w:rsidP="00897B0C">
            <w:pPr>
              <w:pStyle w:val="TAC"/>
              <w:rPr>
                <w:rFonts w:eastAsiaTheme="minorEastAsia"/>
              </w:rPr>
            </w:pPr>
            <w:r w:rsidRPr="00590AEE">
              <w:t>25</w:t>
            </w:r>
          </w:p>
        </w:tc>
        <w:tc>
          <w:tcPr>
            <w:tcW w:w="1323" w:type="dxa"/>
            <w:shd w:val="clear" w:color="auto" w:fill="auto"/>
            <w:noWrap/>
            <w:vAlign w:val="center"/>
            <w:tcPrChange w:id="19773" w:author="Huawei" w:date="2023-10-16T12:05:00Z">
              <w:tcPr>
                <w:tcW w:w="1323" w:type="dxa"/>
                <w:gridSpan w:val="2"/>
                <w:shd w:val="clear" w:color="auto" w:fill="auto"/>
                <w:noWrap/>
                <w:vAlign w:val="center"/>
              </w:tcPr>
            </w:tcPrChange>
          </w:tcPr>
          <w:p w14:paraId="637D9097" w14:textId="77777777" w:rsidR="003D1155" w:rsidRPr="00C36054" w:rsidRDefault="003D1155" w:rsidP="00897B0C">
            <w:pPr>
              <w:pStyle w:val="TAC"/>
            </w:pPr>
            <w:r w:rsidRPr="00590AEE">
              <w:t>2126</w:t>
            </w:r>
          </w:p>
        </w:tc>
        <w:tc>
          <w:tcPr>
            <w:tcW w:w="667" w:type="dxa"/>
            <w:shd w:val="clear" w:color="auto" w:fill="auto"/>
            <w:tcPrChange w:id="19774" w:author="Huawei" w:date="2023-10-16T12:05:00Z">
              <w:tcPr>
                <w:tcW w:w="667" w:type="dxa"/>
                <w:gridSpan w:val="2"/>
                <w:shd w:val="clear" w:color="auto" w:fill="auto"/>
              </w:tcPr>
            </w:tcPrChange>
          </w:tcPr>
          <w:p w14:paraId="6320CA65" w14:textId="77777777" w:rsidR="003D1155" w:rsidRPr="00C36054" w:rsidRDefault="003D1155" w:rsidP="00897B0C">
            <w:pPr>
              <w:pStyle w:val="TAC"/>
              <w:rPr>
                <w:rFonts w:eastAsiaTheme="minorEastAsia"/>
              </w:rPr>
            </w:pPr>
            <w:r w:rsidRPr="00590AEE">
              <w:t>13.2</w:t>
            </w:r>
          </w:p>
        </w:tc>
        <w:tc>
          <w:tcPr>
            <w:tcW w:w="1187" w:type="dxa"/>
            <w:gridSpan w:val="2"/>
            <w:shd w:val="clear" w:color="auto" w:fill="auto"/>
            <w:vAlign w:val="center"/>
            <w:tcPrChange w:id="19775" w:author="Huawei" w:date="2023-10-16T12:05:00Z">
              <w:tcPr>
                <w:tcW w:w="1248" w:type="dxa"/>
                <w:gridSpan w:val="3"/>
                <w:shd w:val="clear" w:color="auto" w:fill="auto"/>
                <w:vAlign w:val="center"/>
              </w:tcPr>
            </w:tcPrChange>
          </w:tcPr>
          <w:p w14:paraId="7C0160DA" w14:textId="77777777" w:rsidR="003D1155" w:rsidRPr="00C36054" w:rsidRDefault="003D1155" w:rsidP="00897B0C">
            <w:pPr>
              <w:pStyle w:val="TAC"/>
              <w:rPr>
                <w:rFonts w:eastAsiaTheme="minorEastAsia"/>
              </w:rPr>
            </w:pPr>
            <w:r w:rsidRPr="00590AEE">
              <w:t>IMD3</w:t>
            </w:r>
          </w:p>
        </w:tc>
      </w:tr>
      <w:tr w:rsidR="003D1155" w:rsidRPr="00FE0C75" w14:paraId="43848458" w14:textId="77777777" w:rsidTr="00541AED">
        <w:trPr>
          <w:trHeight w:val="54"/>
          <w:jc w:val="center"/>
          <w:trPrChange w:id="19776" w:author="Huawei" w:date="2023-10-16T12:05:00Z">
            <w:trPr>
              <w:trHeight w:val="54"/>
              <w:jc w:val="center"/>
            </w:trPr>
          </w:trPrChange>
        </w:trPr>
        <w:tc>
          <w:tcPr>
            <w:tcW w:w="2258" w:type="dxa"/>
            <w:tcBorders>
              <w:top w:val="nil"/>
              <w:bottom w:val="nil"/>
            </w:tcBorders>
            <w:shd w:val="clear" w:color="auto" w:fill="auto"/>
            <w:tcPrChange w:id="19777" w:author="Huawei" w:date="2023-10-16T12:05:00Z">
              <w:tcPr>
                <w:tcW w:w="2258" w:type="dxa"/>
                <w:tcBorders>
                  <w:top w:val="nil"/>
                  <w:bottom w:val="nil"/>
                </w:tcBorders>
                <w:shd w:val="clear" w:color="auto" w:fill="auto"/>
              </w:tcPr>
            </w:tcPrChange>
          </w:tcPr>
          <w:p w14:paraId="3FB10057" w14:textId="77777777" w:rsidR="003D1155" w:rsidRPr="00C36054" w:rsidRDefault="003D1155" w:rsidP="00897B0C">
            <w:pPr>
              <w:pStyle w:val="TAC"/>
              <w:rPr>
                <w:rFonts w:eastAsiaTheme="minorEastAsia"/>
              </w:rPr>
            </w:pPr>
          </w:p>
        </w:tc>
        <w:tc>
          <w:tcPr>
            <w:tcW w:w="867" w:type="dxa"/>
            <w:shd w:val="clear" w:color="auto" w:fill="auto"/>
            <w:vAlign w:val="center"/>
            <w:tcPrChange w:id="19778" w:author="Huawei" w:date="2023-10-16T12:05:00Z">
              <w:tcPr>
                <w:tcW w:w="867" w:type="dxa"/>
                <w:shd w:val="clear" w:color="auto" w:fill="auto"/>
                <w:vAlign w:val="center"/>
              </w:tcPr>
            </w:tcPrChange>
          </w:tcPr>
          <w:p w14:paraId="0466EA6B" w14:textId="77777777" w:rsidR="003D1155" w:rsidRDefault="003D1155" w:rsidP="00897B0C">
            <w:pPr>
              <w:pStyle w:val="TAC"/>
            </w:pPr>
            <w:r w:rsidRPr="00590AEE">
              <w:t>n77</w:t>
            </w:r>
          </w:p>
        </w:tc>
        <w:tc>
          <w:tcPr>
            <w:tcW w:w="1379" w:type="dxa"/>
            <w:shd w:val="clear" w:color="auto" w:fill="auto"/>
            <w:noWrap/>
            <w:vAlign w:val="center"/>
            <w:tcPrChange w:id="19779" w:author="Huawei" w:date="2023-10-16T12:05:00Z">
              <w:tcPr>
                <w:tcW w:w="1379" w:type="dxa"/>
                <w:shd w:val="clear" w:color="auto" w:fill="auto"/>
                <w:noWrap/>
                <w:vAlign w:val="center"/>
              </w:tcPr>
            </w:tcPrChange>
          </w:tcPr>
          <w:p w14:paraId="7B3BB20E" w14:textId="77777777" w:rsidR="003D1155" w:rsidRPr="00C36054" w:rsidRDefault="003D1155" w:rsidP="00897B0C">
            <w:pPr>
              <w:pStyle w:val="TAC"/>
              <w:rPr>
                <w:rFonts w:eastAsiaTheme="minorEastAsia"/>
              </w:rPr>
            </w:pPr>
            <w:r w:rsidRPr="00590AEE">
              <w:t>3540</w:t>
            </w:r>
          </w:p>
        </w:tc>
        <w:tc>
          <w:tcPr>
            <w:tcW w:w="878" w:type="dxa"/>
            <w:shd w:val="clear" w:color="auto" w:fill="auto"/>
            <w:noWrap/>
            <w:tcPrChange w:id="19780" w:author="Huawei" w:date="2023-10-16T12:05:00Z">
              <w:tcPr>
                <w:tcW w:w="817" w:type="dxa"/>
                <w:gridSpan w:val="2"/>
                <w:shd w:val="clear" w:color="auto" w:fill="auto"/>
                <w:noWrap/>
              </w:tcPr>
            </w:tcPrChange>
          </w:tcPr>
          <w:p w14:paraId="3C2AC337" w14:textId="77777777" w:rsidR="003D1155" w:rsidRPr="00C36054" w:rsidRDefault="003D1155" w:rsidP="00897B0C">
            <w:pPr>
              <w:pStyle w:val="TAC"/>
              <w:rPr>
                <w:rFonts w:eastAsiaTheme="minorEastAsia"/>
              </w:rPr>
            </w:pPr>
            <w:r w:rsidRPr="00590AEE">
              <w:t>10</w:t>
            </w:r>
          </w:p>
        </w:tc>
        <w:tc>
          <w:tcPr>
            <w:tcW w:w="2493" w:type="dxa"/>
            <w:shd w:val="clear" w:color="auto" w:fill="auto"/>
            <w:noWrap/>
            <w:tcPrChange w:id="19781" w:author="Huawei" w:date="2023-10-16T12:05:00Z">
              <w:tcPr>
                <w:tcW w:w="2554" w:type="dxa"/>
                <w:gridSpan w:val="3"/>
                <w:shd w:val="clear" w:color="auto" w:fill="auto"/>
                <w:noWrap/>
              </w:tcPr>
            </w:tcPrChange>
          </w:tcPr>
          <w:p w14:paraId="4F8FDFD5" w14:textId="77777777" w:rsidR="003D1155" w:rsidRPr="00C36054" w:rsidRDefault="003D1155" w:rsidP="00897B0C">
            <w:pPr>
              <w:pStyle w:val="TAC"/>
              <w:rPr>
                <w:rFonts w:eastAsiaTheme="minorEastAsia"/>
              </w:rPr>
            </w:pPr>
            <w:r w:rsidRPr="00590AEE">
              <w:t>50</w:t>
            </w:r>
          </w:p>
        </w:tc>
        <w:tc>
          <w:tcPr>
            <w:tcW w:w="1323" w:type="dxa"/>
            <w:shd w:val="clear" w:color="auto" w:fill="auto"/>
            <w:noWrap/>
            <w:vAlign w:val="center"/>
            <w:tcPrChange w:id="19782" w:author="Huawei" w:date="2023-10-16T12:05:00Z">
              <w:tcPr>
                <w:tcW w:w="1323" w:type="dxa"/>
                <w:gridSpan w:val="2"/>
                <w:shd w:val="clear" w:color="auto" w:fill="auto"/>
                <w:noWrap/>
                <w:vAlign w:val="center"/>
              </w:tcPr>
            </w:tcPrChange>
          </w:tcPr>
          <w:p w14:paraId="5D8AD9D3" w14:textId="77777777" w:rsidR="003D1155" w:rsidRPr="00C36054" w:rsidRDefault="003D1155" w:rsidP="00897B0C">
            <w:pPr>
              <w:pStyle w:val="TAC"/>
            </w:pPr>
            <w:r w:rsidRPr="00590AEE">
              <w:t>3540</w:t>
            </w:r>
          </w:p>
        </w:tc>
        <w:tc>
          <w:tcPr>
            <w:tcW w:w="667" w:type="dxa"/>
            <w:shd w:val="clear" w:color="auto" w:fill="auto"/>
            <w:tcPrChange w:id="19783" w:author="Huawei" w:date="2023-10-16T12:05:00Z">
              <w:tcPr>
                <w:tcW w:w="667" w:type="dxa"/>
                <w:gridSpan w:val="2"/>
                <w:shd w:val="clear" w:color="auto" w:fill="auto"/>
              </w:tcPr>
            </w:tcPrChange>
          </w:tcPr>
          <w:p w14:paraId="32D35FA0" w14:textId="77777777" w:rsidR="003D1155" w:rsidRPr="00C36054" w:rsidRDefault="003D1155" w:rsidP="00897B0C">
            <w:pPr>
              <w:pStyle w:val="TAC"/>
              <w:rPr>
                <w:rFonts w:eastAsiaTheme="minorEastAsia"/>
              </w:rPr>
            </w:pPr>
            <w:r w:rsidRPr="00590AEE">
              <w:t>N/A</w:t>
            </w:r>
          </w:p>
        </w:tc>
        <w:tc>
          <w:tcPr>
            <w:tcW w:w="1187" w:type="dxa"/>
            <w:gridSpan w:val="2"/>
            <w:shd w:val="clear" w:color="auto" w:fill="auto"/>
            <w:vAlign w:val="center"/>
            <w:tcPrChange w:id="19784" w:author="Huawei" w:date="2023-10-16T12:05:00Z">
              <w:tcPr>
                <w:tcW w:w="1248" w:type="dxa"/>
                <w:gridSpan w:val="3"/>
                <w:shd w:val="clear" w:color="auto" w:fill="auto"/>
                <w:vAlign w:val="center"/>
              </w:tcPr>
            </w:tcPrChange>
          </w:tcPr>
          <w:p w14:paraId="72084D25" w14:textId="77777777" w:rsidR="003D1155" w:rsidRPr="00C36054" w:rsidRDefault="003D1155" w:rsidP="00897B0C">
            <w:pPr>
              <w:pStyle w:val="TAC"/>
              <w:rPr>
                <w:rFonts w:eastAsiaTheme="minorEastAsia"/>
              </w:rPr>
            </w:pPr>
            <w:r w:rsidRPr="00590AEE">
              <w:t>N/A</w:t>
            </w:r>
          </w:p>
        </w:tc>
      </w:tr>
      <w:tr w:rsidR="003D1155" w:rsidRPr="00FE0C75" w14:paraId="13ECB9F7" w14:textId="77777777" w:rsidTr="00541AED">
        <w:trPr>
          <w:trHeight w:val="54"/>
          <w:jc w:val="center"/>
          <w:trPrChange w:id="19785" w:author="Huawei" w:date="2023-10-16T12:05:00Z">
            <w:trPr>
              <w:trHeight w:val="54"/>
              <w:jc w:val="center"/>
            </w:trPr>
          </w:trPrChange>
        </w:trPr>
        <w:tc>
          <w:tcPr>
            <w:tcW w:w="2258" w:type="dxa"/>
            <w:tcBorders>
              <w:top w:val="nil"/>
              <w:bottom w:val="nil"/>
            </w:tcBorders>
            <w:shd w:val="clear" w:color="auto" w:fill="auto"/>
            <w:tcPrChange w:id="19786" w:author="Huawei" w:date="2023-10-16T12:05:00Z">
              <w:tcPr>
                <w:tcW w:w="2258" w:type="dxa"/>
                <w:tcBorders>
                  <w:top w:val="nil"/>
                  <w:bottom w:val="nil"/>
                </w:tcBorders>
                <w:shd w:val="clear" w:color="auto" w:fill="auto"/>
              </w:tcPr>
            </w:tcPrChange>
          </w:tcPr>
          <w:p w14:paraId="4DD60034" w14:textId="77777777" w:rsidR="003D1155" w:rsidRPr="00C36054" w:rsidRDefault="003D1155" w:rsidP="00897B0C">
            <w:pPr>
              <w:pStyle w:val="TAC"/>
              <w:rPr>
                <w:rFonts w:eastAsiaTheme="minorEastAsia"/>
              </w:rPr>
            </w:pPr>
          </w:p>
        </w:tc>
        <w:tc>
          <w:tcPr>
            <w:tcW w:w="867" w:type="dxa"/>
            <w:shd w:val="clear" w:color="auto" w:fill="auto"/>
            <w:vAlign w:val="center"/>
            <w:tcPrChange w:id="19787" w:author="Huawei" w:date="2023-10-16T12:05:00Z">
              <w:tcPr>
                <w:tcW w:w="867" w:type="dxa"/>
                <w:shd w:val="clear" w:color="auto" w:fill="auto"/>
                <w:vAlign w:val="center"/>
              </w:tcPr>
            </w:tcPrChange>
          </w:tcPr>
          <w:p w14:paraId="25D2BBBC" w14:textId="77777777" w:rsidR="003D1155" w:rsidRDefault="003D1155" w:rsidP="00897B0C">
            <w:pPr>
              <w:pStyle w:val="TAC"/>
            </w:pPr>
            <w:r w:rsidRPr="00590AEE">
              <w:t>12</w:t>
            </w:r>
          </w:p>
        </w:tc>
        <w:tc>
          <w:tcPr>
            <w:tcW w:w="1379" w:type="dxa"/>
            <w:shd w:val="clear" w:color="auto" w:fill="auto"/>
            <w:noWrap/>
            <w:vAlign w:val="center"/>
            <w:tcPrChange w:id="19788" w:author="Huawei" w:date="2023-10-16T12:05:00Z">
              <w:tcPr>
                <w:tcW w:w="1379" w:type="dxa"/>
                <w:shd w:val="clear" w:color="auto" w:fill="auto"/>
                <w:noWrap/>
                <w:vAlign w:val="center"/>
              </w:tcPr>
            </w:tcPrChange>
          </w:tcPr>
          <w:p w14:paraId="2078E3E8" w14:textId="77777777" w:rsidR="003D1155" w:rsidRPr="00C36054" w:rsidRDefault="003D1155" w:rsidP="00897B0C">
            <w:pPr>
              <w:pStyle w:val="TAC"/>
              <w:rPr>
                <w:rFonts w:eastAsiaTheme="minorEastAsia"/>
              </w:rPr>
            </w:pPr>
            <w:r w:rsidRPr="00590AEE">
              <w:t>704</w:t>
            </w:r>
          </w:p>
        </w:tc>
        <w:tc>
          <w:tcPr>
            <w:tcW w:w="878" w:type="dxa"/>
            <w:shd w:val="clear" w:color="auto" w:fill="auto"/>
            <w:noWrap/>
            <w:tcPrChange w:id="19789" w:author="Huawei" w:date="2023-10-16T12:05:00Z">
              <w:tcPr>
                <w:tcW w:w="817" w:type="dxa"/>
                <w:gridSpan w:val="2"/>
                <w:shd w:val="clear" w:color="auto" w:fill="auto"/>
                <w:noWrap/>
              </w:tcPr>
            </w:tcPrChange>
          </w:tcPr>
          <w:p w14:paraId="58CBEF21" w14:textId="77777777" w:rsidR="003D1155" w:rsidRPr="00C36054" w:rsidRDefault="003D1155" w:rsidP="00897B0C">
            <w:pPr>
              <w:pStyle w:val="TAC"/>
              <w:rPr>
                <w:rFonts w:eastAsiaTheme="minorEastAsia"/>
              </w:rPr>
            </w:pPr>
            <w:r w:rsidRPr="00590AEE">
              <w:t>5</w:t>
            </w:r>
          </w:p>
        </w:tc>
        <w:tc>
          <w:tcPr>
            <w:tcW w:w="2493" w:type="dxa"/>
            <w:shd w:val="clear" w:color="auto" w:fill="auto"/>
            <w:noWrap/>
            <w:tcPrChange w:id="19790" w:author="Huawei" w:date="2023-10-16T12:05:00Z">
              <w:tcPr>
                <w:tcW w:w="2554" w:type="dxa"/>
                <w:gridSpan w:val="3"/>
                <w:shd w:val="clear" w:color="auto" w:fill="auto"/>
                <w:noWrap/>
              </w:tcPr>
            </w:tcPrChange>
          </w:tcPr>
          <w:p w14:paraId="22A1B981" w14:textId="77777777" w:rsidR="003D1155" w:rsidRPr="00C36054" w:rsidRDefault="003D1155" w:rsidP="00897B0C">
            <w:pPr>
              <w:pStyle w:val="TAC"/>
              <w:rPr>
                <w:rFonts w:eastAsiaTheme="minorEastAsia"/>
              </w:rPr>
            </w:pPr>
            <w:r w:rsidRPr="00590AEE">
              <w:t>25</w:t>
            </w:r>
          </w:p>
        </w:tc>
        <w:tc>
          <w:tcPr>
            <w:tcW w:w="1323" w:type="dxa"/>
            <w:shd w:val="clear" w:color="auto" w:fill="auto"/>
            <w:noWrap/>
            <w:vAlign w:val="center"/>
            <w:tcPrChange w:id="19791" w:author="Huawei" w:date="2023-10-16T12:05:00Z">
              <w:tcPr>
                <w:tcW w:w="1323" w:type="dxa"/>
                <w:gridSpan w:val="2"/>
                <w:shd w:val="clear" w:color="auto" w:fill="auto"/>
                <w:noWrap/>
                <w:vAlign w:val="center"/>
              </w:tcPr>
            </w:tcPrChange>
          </w:tcPr>
          <w:p w14:paraId="31564EA6" w14:textId="77777777" w:rsidR="003D1155" w:rsidRPr="00C36054" w:rsidRDefault="003D1155" w:rsidP="00897B0C">
            <w:pPr>
              <w:pStyle w:val="TAC"/>
            </w:pPr>
            <w:r w:rsidRPr="00590AEE">
              <w:t>734</w:t>
            </w:r>
          </w:p>
        </w:tc>
        <w:tc>
          <w:tcPr>
            <w:tcW w:w="667" w:type="dxa"/>
            <w:shd w:val="clear" w:color="auto" w:fill="auto"/>
            <w:tcPrChange w:id="19792" w:author="Huawei" w:date="2023-10-16T12:05:00Z">
              <w:tcPr>
                <w:tcW w:w="667" w:type="dxa"/>
                <w:gridSpan w:val="2"/>
                <w:shd w:val="clear" w:color="auto" w:fill="auto"/>
              </w:tcPr>
            </w:tcPrChange>
          </w:tcPr>
          <w:p w14:paraId="57140667" w14:textId="77777777" w:rsidR="003D1155" w:rsidRPr="00C36054" w:rsidRDefault="003D1155" w:rsidP="00897B0C">
            <w:pPr>
              <w:pStyle w:val="TAC"/>
              <w:rPr>
                <w:rFonts w:eastAsiaTheme="minorEastAsia"/>
              </w:rPr>
            </w:pPr>
            <w:r w:rsidRPr="00590AEE">
              <w:t>N/A</w:t>
            </w:r>
          </w:p>
        </w:tc>
        <w:tc>
          <w:tcPr>
            <w:tcW w:w="1187" w:type="dxa"/>
            <w:gridSpan w:val="2"/>
            <w:shd w:val="clear" w:color="auto" w:fill="auto"/>
            <w:vAlign w:val="center"/>
            <w:tcPrChange w:id="19793" w:author="Huawei" w:date="2023-10-16T12:05:00Z">
              <w:tcPr>
                <w:tcW w:w="1248" w:type="dxa"/>
                <w:gridSpan w:val="3"/>
                <w:shd w:val="clear" w:color="auto" w:fill="auto"/>
                <w:vAlign w:val="center"/>
              </w:tcPr>
            </w:tcPrChange>
          </w:tcPr>
          <w:p w14:paraId="36467DED" w14:textId="77777777" w:rsidR="003D1155" w:rsidRPr="00C36054" w:rsidRDefault="003D1155" w:rsidP="00897B0C">
            <w:pPr>
              <w:pStyle w:val="TAC"/>
              <w:rPr>
                <w:rFonts w:eastAsiaTheme="minorEastAsia"/>
              </w:rPr>
            </w:pPr>
            <w:r w:rsidRPr="00590AEE">
              <w:t>N/A</w:t>
            </w:r>
          </w:p>
        </w:tc>
      </w:tr>
      <w:tr w:rsidR="003D1155" w:rsidRPr="00FE0C75" w14:paraId="2BFE3B00" w14:textId="77777777" w:rsidTr="00541AED">
        <w:trPr>
          <w:trHeight w:val="54"/>
          <w:jc w:val="center"/>
          <w:trPrChange w:id="19794" w:author="Huawei" w:date="2023-10-16T12:05:00Z">
            <w:trPr>
              <w:trHeight w:val="54"/>
              <w:jc w:val="center"/>
            </w:trPr>
          </w:trPrChange>
        </w:trPr>
        <w:tc>
          <w:tcPr>
            <w:tcW w:w="2258" w:type="dxa"/>
            <w:tcBorders>
              <w:top w:val="nil"/>
              <w:bottom w:val="nil"/>
            </w:tcBorders>
            <w:shd w:val="clear" w:color="auto" w:fill="auto"/>
            <w:tcPrChange w:id="19795" w:author="Huawei" w:date="2023-10-16T12:05:00Z">
              <w:tcPr>
                <w:tcW w:w="2258" w:type="dxa"/>
                <w:tcBorders>
                  <w:top w:val="nil"/>
                  <w:bottom w:val="nil"/>
                </w:tcBorders>
                <w:shd w:val="clear" w:color="auto" w:fill="auto"/>
              </w:tcPr>
            </w:tcPrChange>
          </w:tcPr>
          <w:p w14:paraId="7BA701EF" w14:textId="77777777" w:rsidR="003D1155" w:rsidRPr="00C36054" w:rsidRDefault="003D1155" w:rsidP="00897B0C">
            <w:pPr>
              <w:pStyle w:val="TAC"/>
              <w:rPr>
                <w:rFonts w:eastAsiaTheme="minorEastAsia"/>
              </w:rPr>
            </w:pPr>
          </w:p>
        </w:tc>
        <w:tc>
          <w:tcPr>
            <w:tcW w:w="867" w:type="dxa"/>
            <w:shd w:val="clear" w:color="auto" w:fill="auto"/>
            <w:vAlign w:val="center"/>
            <w:tcPrChange w:id="19796" w:author="Huawei" w:date="2023-10-16T12:05:00Z">
              <w:tcPr>
                <w:tcW w:w="867" w:type="dxa"/>
                <w:shd w:val="clear" w:color="auto" w:fill="auto"/>
                <w:vAlign w:val="center"/>
              </w:tcPr>
            </w:tcPrChange>
          </w:tcPr>
          <w:p w14:paraId="5102196C" w14:textId="77777777" w:rsidR="003D1155" w:rsidRDefault="003D1155" w:rsidP="00897B0C">
            <w:pPr>
              <w:pStyle w:val="TAC"/>
            </w:pPr>
            <w:r w:rsidRPr="00590AEE">
              <w:t>n66</w:t>
            </w:r>
          </w:p>
        </w:tc>
        <w:tc>
          <w:tcPr>
            <w:tcW w:w="1379" w:type="dxa"/>
            <w:shd w:val="clear" w:color="auto" w:fill="auto"/>
            <w:noWrap/>
            <w:vAlign w:val="center"/>
            <w:tcPrChange w:id="19797" w:author="Huawei" w:date="2023-10-16T12:05:00Z">
              <w:tcPr>
                <w:tcW w:w="1379" w:type="dxa"/>
                <w:shd w:val="clear" w:color="auto" w:fill="auto"/>
                <w:noWrap/>
                <w:vAlign w:val="center"/>
              </w:tcPr>
            </w:tcPrChange>
          </w:tcPr>
          <w:p w14:paraId="589617C7" w14:textId="77777777" w:rsidR="003D1155" w:rsidRPr="00C36054" w:rsidRDefault="003D1155" w:rsidP="00897B0C">
            <w:pPr>
              <w:pStyle w:val="TAC"/>
              <w:rPr>
                <w:rFonts w:eastAsiaTheme="minorEastAsia"/>
              </w:rPr>
            </w:pPr>
            <w:r w:rsidRPr="00590AEE">
              <w:t>1723</w:t>
            </w:r>
          </w:p>
        </w:tc>
        <w:tc>
          <w:tcPr>
            <w:tcW w:w="878" w:type="dxa"/>
            <w:shd w:val="clear" w:color="auto" w:fill="auto"/>
            <w:noWrap/>
            <w:tcPrChange w:id="19798" w:author="Huawei" w:date="2023-10-16T12:05:00Z">
              <w:tcPr>
                <w:tcW w:w="817" w:type="dxa"/>
                <w:gridSpan w:val="2"/>
                <w:shd w:val="clear" w:color="auto" w:fill="auto"/>
                <w:noWrap/>
              </w:tcPr>
            </w:tcPrChange>
          </w:tcPr>
          <w:p w14:paraId="111B1B71" w14:textId="77777777" w:rsidR="003D1155" w:rsidRPr="00C36054" w:rsidRDefault="003D1155" w:rsidP="00897B0C">
            <w:pPr>
              <w:pStyle w:val="TAC"/>
              <w:rPr>
                <w:rFonts w:eastAsiaTheme="minorEastAsia"/>
              </w:rPr>
            </w:pPr>
            <w:r w:rsidRPr="00590AEE">
              <w:t>5</w:t>
            </w:r>
          </w:p>
        </w:tc>
        <w:tc>
          <w:tcPr>
            <w:tcW w:w="2493" w:type="dxa"/>
            <w:shd w:val="clear" w:color="auto" w:fill="auto"/>
            <w:noWrap/>
            <w:tcPrChange w:id="19799" w:author="Huawei" w:date="2023-10-16T12:05:00Z">
              <w:tcPr>
                <w:tcW w:w="2554" w:type="dxa"/>
                <w:gridSpan w:val="3"/>
                <w:shd w:val="clear" w:color="auto" w:fill="auto"/>
                <w:noWrap/>
              </w:tcPr>
            </w:tcPrChange>
          </w:tcPr>
          <w:p w14:paraId="57F871FA" w14:textId="77777777" w:rsidR="003D1155" w:rsidRPr="00C36054" w:rsidRDefault="003D1155" w:rsidP="00897B0C">
            <w:pPr>
              <w:pStyle w:val="TAC"/>
              <w:rPr>
                <w:rFonts w:eastAsiaTheme="minorEastAsia"/>
              </w:rPr>
            </w:pPr>
            <w:r w:rsidRPr="00590AEE">
              <w:t>25</w:t>
            </w:r>
          </w:p>
        </w:tc>
        <w:tc>
          <w:tcPr>
            <w:tcW w:w="1323" w:type="dxa"/>
            <w:shd w:val="clear" w:color="auto" w:fill="auto"/>
            <w:noWrap/>
            <w:vAlign w:val="center"/>
            <w:tcPrChange w:id="19800" w:author="Huawei" w:date="2023-10-16T12:05:00Z">
              <w:tcPr>
                <w:tcW w:w="1323" w:type="dxa"/>
                <w:gridSpan w:val="2"/>
                <w:shd w:val="clear" w:color="auto" w:fill="auto"/>
                <w:noWrap/>
                <w:vAlign w:val="center"/>
              </w:tcPr>
            </w:tcPrChange>
          </w:tcPr>
          <w:p w14:paraId="713958F0" w14:textId="77777777" w:rsidR="003D1155" w:rsidRPr="00C36054" w:rsidRDefault="003D1155" w:rsidP="00897B0C">
            <w:pPr>
              <w:pStyle w:val="TAC"/>
            </w:pPr>
            <w:r w:rsidRPr="00590AEE">
              <w:t>2123</w:t>
            </w:r>
          </w:p>
        </w:tc>
        <w:tc>
          <w:tcPr>
            <w:tcW w:w="667" w:type="dxa"/>
            <w:shd w:val="clear" w:color="auto" w:fill="auto"/>
            <w:tcPrChange w:id="19801" w:author="Huawei" w:date="2023-10-16T12:05:00Z">
              <w:tcPr>
                <w:tcW w:w="667" w:type="dxa"/>
                <w:gridSpan w:val="2"/>
                <w:shd w:val="clear" w:color="auto" w:fill="auto"/>
              </w:tcPr>
            </w:tcPrChange>
          </w:tcPr>
          <w:p w14:paraId="4015D637" w14:textId="77777777" w:rsidR="003D1155" w:rsidRPr="00C36054" w:rsidRDefault="003D1155" w:rsidP="00897B0C">
            <w:pPr>
              <w:pStyle w:val="TAC"/>
              <w:rPr>
                <w:rFonts w:eastAsiaTheme="minorEastAsia"/>
              </w:rPr>
            </w:pPr>
            <w:r w:rsidRPr="00590AEE">
              <w:t>N/A</w:t>
            </w:r>
          </w:p>
        </w:tc>
        <w:tc>
          <w:tcPr>
            <w:tcW w:w="1187" w:type="dxa"/>
            <w:gridSpan w:val="2"/>
            <w:shd w:val="clear" w:color="auto" w:fill="auto"/>
            <w:vAlign w:val="center"/>
            <w:tcPrChange w:id="19802" w:author="Huawei" w:date="2023-10-16T12:05:00Z">
              <w:tcPr>
                <w:tcW w:w="1248" w:type="dxa"/>
                <w:gridSpan w:val="3"/>
                <w:shd w:val="clear" w:color="auto" w:fill="auto"/>
                <w:vAlign w:val="center"/>
              </w:tcPr>
            </w:tcPrChange>
          </w:tcPr>
          <w:p w14:paraId="20C7CC88" w14:textId="77777777" w:rsidR="003D1155" w:rsidRPr="00C36054" w:rsidRDefault="003D1155" w:rsidP="00897B0C">
            <w:pPr>
              <w:pStyle w:val="TAC"/>
              <w:rPr>
                <w:rFonts w:eastAsiaTheme="minorEastAsia"/>
              </w:rPr>
            </w:pPr>
            <w:r w:rsidRPr="00590AEE">
              <w:t>N/A</w:t>
            </w:r>
          </w:p>
        </w:tc>
      </w:tr>
      <w:tr w:rsidR="003D1155" w:rsidRPr="00FE0C75" w14:paraId="14613736" w14:textId="77777777" w:rsidTr="00541AED">
        <w:trPr>
          <w:trHeight w:val="54"/>
          <w:jc w:val="center"/>
          <w:trPrChange w:id="19803" w:author="Huawei" w:date="2023-10-16T12:05:00Z">
            <w:trPr>
              <w:trHeight w:val="54"/>
              <w:jc w:val="center"/>
            </w:trPr>
          </w:trPrChange>
        </w:trPr>
        <w:tc>
          <w:tcPr>
            <w:tcW w:w="2258" w:type="dxa"/>
            <w:tcBorders>
              <w:top w:val="nil"/>
              <w:bottom w:val="nil"/>
            </w:tcBorders>
            <w:shd w:val="clear" w:color="auto" w:fill="auto"/>
            <w:tcPrChange w:id="19804" w:author="Huawei" w:date="2023-10-16T12:05:00Z">
              <w:tcPr>
                <w:tcW w:w="2258" w:type="dxa"/>
                <w:tcBorders>
                  <w:top w:val="nil"/>
                  <w:bottom w:val="nil"/>
                </w:tcBorders>
                <w:shd w:val="clear" w:color="auto" w:fill="auto"/>
              </w:tcPr>
            </w:tcPrChange>
          </w:tcPr>
          <w:p w14:paraId="532A2E50" w14:textId="77777777" w:rsidR="003D1155" w:rsidRPr="00C36054" w:rsidRDefault="003D1155" w:rsidP="00897B0C">
            <w:pPr>
              <w:pStyle w:val="TAC"/>
              <w:rPr>
                <w:rFonts w:eastAsiaTheme="minorEastAsia"/>
              </w:rPr>
            </w:pPr>
          </w:p>
        </w:tc>
        <w:tc>
          <w:tcPr>
            <w:tcW w:w="867" w:type="dxa"/>
            <w:shd w:val="clear" w:color="auto" w:fill="auto"/>
            <w:vAlign w:val="center"/>
            <w:tcPrChange w:id="19805" w:author="Huawei" w:date="2023-10-16T12:05:00Z">
              <w:tcPr>
                <w:tcW w:w="867" w:type="dxa"/>
                <w:shd w:val="clear" w:color="auto" w:fill="auto"/>
                <w:vAlign w:val="center"/>
              </w:tcPr>
            </w:tcPrChange>
          </w:tcPr>
          <w:p w14:paraId="143F9F90" w14:textId="77777777" w:rsidR="003D1155" w:rsidRDefault="003D1155" w:rsidP="00897B0C">
            <w:pPr>
              <w:pStyle w:val="TAC"/>
            </w:pPr>
            <w:r w:rsidRPr="00590AEE">
              <w:t>n77</w:t>
            </w:r>
          </w:p>
        </w:tc>
        <w:tc>
          <w:tcPr>
            <w:tcW w:w="1379" w:type="dxa"/>
            <w:shd w:val="clear" w:color="auto" w:fill="auto"/>
            <w:noWrap/>
            <w:vAlign w:val="center"/>
            <w:tcPrChange w:id="19806" w:author="Huawei" w:date="2023-10-16T12:05:00Z">
              <w:tcPr>
                <w:tcW w:w="1379" w:type="dxa"/>
                <w:shd w:val="clear" w:color="auto" w:fill="auto"/>
                <w:noWrap/>
                <w:vAlign w:val="center"/>
              </w:tcPr>
            </w:tcPrChange>
          </w:tcPr>
          <w:p w14:paraId="67D90B63" w14:textId="77777777" w:rsidR="003D1155" w:rsidRPr="00C36054" w:rsidRDefault="003D1155" w:rsidP="00897B0C">
            <w:pPr>
              <w:pStyle w:val="TAC"/>
              <w:rPr>
                <w:rFonts w:eastAsiaTheme="minorEastAsia"/>
              </w:rPr>
            </w:pPr>
            <w:r w:rsidRPr="00590AEE">
              <w:t>4150</w:t>
            </w:r>
          </w:p>
        </w:tc>
        <w:tc>
          <w:tcPr>
            <w:tcW w:w="878" w:type="dxa"/>
            <w:shd w:val="clear" w:color="auto" w:fill="auto"/>
            <w:noWrap/>
            <w:tcPrChange w:id="19807" w:author="Huawei" w:date="2023-10-16T12:05:00Z">
              <w:tcPr>
                <w:tcW w:w="817" w:type="dxa"/>
                <w:gridSpan w:val="2"/>
                <w:shd w:val="clear" w:color="auto" w:fill="auto"/>
                <w:noWrap/>
              </w:tcPr>
            </w:tcPrChange>
          </w:tcPr>
          <w:p w14:paraId="0C96B806" w14:textId="77777777" w:rsidR="003D1155" w:rsidRPr="00C36054" w:rsidRDefault="003D1155" w:rsidP="00897B0C">
            <w:pPr>
              <w:pStyle w:val="TAC"/>
              <w:rPr>
                <w:rFonts w:eastAsiaTheme="minorEastAsia"/>
              </w:rPr>
            </w:pPr>
            <w:r w:rsidRPr="00590AEE">
              <w:t>10</w:t>
            </w:r>
          </w:p>
        </w:tc>
        <w:tc>
          <w:tcPr>
            <w:tcW w:w="2493" w:type="dxa"/>
            <w:shd w:val="clear" w:color="auto" w:fill="auto"/>
            <w:noWrap/>
            <w:tcPrChange w:id="19808" w:author="Huawei" w:date="2023-10-16T12:05:00Z">
              <w:tcPr>
                <w:tcW w:w="2554" w:type="dxa"/>
                <w:gridSpan w:val="3"/>
                <w:shd w:val="clear" w:color="auto" w:fill="auto"/>
                <w:noWrap/>
              </w:tcPr>
            </w:tcPrChange>
          </w:tcPr>
          <w:p w14:paraId="0D1E769B" w14:textId="77777777" w:rsidR="003D1155" w:rsidRPr="00C36054" w:rsidRDefault="003D1155" w:rsidP="00897B0C">
            <w:pPr>
              <w:pStyle w:val="TAC"/>
              <w:rPr>
                <w:rFonts w:eastAsiaTheme="minorEastAsia"/>
              </w:rPr>
            </w:pPr>
            <w:r w:rsidRPr="00590AEE">
              <w:t>50</w:t>
            </w:r>
          </w:p>
        </w:tc>
        <w:tc>
          <w:tcPr>
            <w:tcW w:w="1323" w:type="dxa"/>
            <w:shd w:val="clear" w:color="auto" w:fill="auto"/>
            <w:noWrap/>
            <w:vAlign w:val="center"/>
            <w:tcPrChange w:id="19809" w:author="Huawei" w:date="2023-10-16T12:05:00Z">
              <w:tcPr>
                <w:tcW w:w="1323" w:type="dxa"/>
                <w:gridSpan w:val="2"/>
                <w:shd w:val="clear" w:color="auto" w:fill="auto"/>
                <w:noWrap/>
                <w:vAlign w:val="center"/>
              </w:tcPr>
            </w:tcPrChange>
          </w:tcPr>
          <w:p w14:paraId="64B8C32A" w14:textId="77777777" w:rsidR="003D1155" w:rsidRPr="00C36054" w:rsidRDefault="003D1155" w:rsidP="00897B0C">
            <w:pPr>
              <w:pStyle w:val="TAC"/>
            </w:pPr>
            <w:r w:rsidRPr="00590AEE">
              <w:t>4150</w:t>
            </w:r>
          </w:p>
        </w:tc>
        <w:tc>
          <w:tcPr>
            <w:tcW w:w="667" w:type="dxa"/>
            <w:shd w:val="clear" w:color="auto" w:fill="auto"/>
            <w:tcPrChange w:id="19810" w:author="Huawei" w:date="2023-10-16T12:05:00Z">
              <w:tcPr>
                <w:tcW w:w="667" w:type="dxa"/>
                <w:gridSpan w:val="2"/>
                <w:shd w:val="clear" w:color="auto" w:fill="auto"/>
              </w:tcPr>
            </w:tcPrChange>
          </w:tcPr>
          <w:p w14:paraId="1F241E91" w14:textId="77777777" w:rsidR="003D1155" w:rsidRPr="00C36054" w:rsidRDefault="003D1155" w:rsidP="00897B0C">
            <w:pPr>
              <w:pStyle w:val="TAC"/>
              <w:rPr>
                <w:rFonts w:eastAsiaTheme="minorEastAsia"/>
              </w:rPr>
            </w:pPr>
            <w:r w:rsidRPr="00590AEE">
              <w:t>16.0</w:t>
            </w:r>
          </w:p>
        </w:tc>
        <w:tc>
          <w:tcPr>
            <w:tcW w:w="1187" w:type="dxa"/>
            <w:gridSpan w:val="2"/>
            <w:shd w:val="clear" w:color="auto" w:fill="auto"/>
            <w:vAlign w:val="center"/>
            <w:tcPrChange w:id="19811" w:author="Huawei" w:date="2023-10-16T12:05:00Z">
              <w:tcPr>
                <w:tcW w:w="1248" w:type="dxa"/>
                <w:gridSpan w:val="3"/>
                <w:shd w:val="clear" w:color="auto" w:fill="auto"/>
                <w:vAlign w:val="center"/>
              </w:tcPr>
            </w:tcPrChange>
          </w:tcPr>
          <w:p w14:paraId="47B56144" w14:textId="77777777" w:rsidR="003D1155" w:rsidRPr="00C36054" w:rsidRDefault="003D1155" w:rsidP="00897B0C">
            <w:pPr>
              <w:pStyle w:val="TAC"/>
              <w:rPr>
                <w:rFonts w:eastAsiaTheme="minorEastAsia"/>
              </w:rPr>
            </w:pPr>
            <w:r w:rsidRPr="00590AEE">
              <w:t>IMD3</w:t>
            </w:r>
            <w:r w:rsidRPr="00590AEE">
              <w:rPr>
                <w:vertAlign w:val="superscript"/>
              </w:rPr>
              <w:t>2,</w:t>
            </w:r>
            <w:r>
              <w:rPr>
                <w:vertAlign w:val="superscript"/>
              </w:rPr>
              <w:t>4</w:t>
            </w:r>
          </w:p>
        </w:tc>
      </w:tr>
      <w:tr w:rsidR="003D1155" w:rsidRPr="00590AEE" w14:paraId="6C4FB555" w14:textId="77777777" w:rsidTr="00541AED">
        <w:trPr>
          <w:trHeight w:val="54"/>
          <w:jc w:val="center"/>
          <w:trPrChange w:id="19812" w:author="Huawei" w:date="2023-10-16T12:05:00Z">
            <w:trPr>
              <w:trHeight w:val="54"/>
              <w:jc w:val="center"/>
            </w:trPr>
          </w:trPrChange>
        </w:trPr>
        <w:tc>
          <w:tcPr>
            <w:tcW w:w="2258" w:type="dxa"/>
            <w:tcBorders>
              <w:top w:val="nil"/>
              <w:bottom w:val="nil"/>
            </w:tcBorders>
            <w:shd w:val="clear" w:color="auto" w:fill="auto"/>
            <w:tcPrChange w:id="19813" w:author="Huawei" w:date="2023-10-16T12:05:00Z">
              <w:tcPr>
                <w:tcW w:w="2258" w:type="dxa"/>
                <w:tcBorders>
                  <w:top w:val="nil"/>
                  <w:bottom w:val="nil"/>
                </w:tcBorders>
                <w:shd w:val="clear" w:color="auto" w:fill="auto"/>
              </w:tcPr>
            </w:tcPrChange>
          </w:tcPr>
          <w:p w14:paraId="708FCD5C" w14:textId="77777777" w:rsidR="003D1155" w:rsidRPr="0066658E" w:rsidRDefault="003D1155" w:rsidP="00897B0C">
            <w:pPr>
              <w:pStyle w:val="TAC"/>
            </w:pPr>
          </w:p>
        </w:tc>
        <w:tc>
          <w:tcPr>
            <w:tcW w:w="867" w:type="dxa"/>
            <w:shd w:val="clear" w:color="auto" w:fill="auto"/>
            <w:vAlign w:val="center"/>
            <w:tcPrChange w:id="19814" w:author="Huawei" w:date="2023-10-16T12:05:00Z">
              <w:tcPr>
                <w:tcW w:w="867" w:type="dxa"/>
                <w:shd w:val="clear" w:color="auto" w:fill="auto"/>
                <w:vAlign w:val="center"/>
              </w:tcPr>
            </w:tcPrChange>
          </w:tcPr>
          <w:p w14:paraId="57C62BD8" w14:textId="77777777" w:rsidR="003D1155" w:rsidRPr="00590AEE" w:rsidRDefault="003D1155" w:rsidP="00897B0C">
            <w:pPr>
              <w:pStyle w:val="TAC"/>
            </w:pPr>
            <w:r w:rsidRPr="00A9555E">
              <w:rPr>
                <w:rFonts w:cs="Arial"/>
                <w:color w:val="000000"/>
                <w:szCs w:val="18"/>
                <w:lang w:eastAsia="zh-CN"/>
              </w:rPr>
              <w:t>12</w:t>
            </w:r>
          </w:p>
        </w:tc>
        <w:tc>
          <w:tcPr>
            <w:tcW w:w="1379" w:type="dxa"/>
            <w:shd w:val="clear" w:color="auto" w:fill="auto"/>
            <w:noWrap/>
            <w:vAlign w:val="center"/>
            <w:tcPrChange w:id="19815" w:author="Huawei" w:date="2023-10-16T12:05:00Z">
              <w:tcPr>
                <w:tcW w:w="1379" w:type="dxa"/>
                <w:shd w:val="clear" w:color="auto" w:fill="auto"/>
                <w:noWrap/>
                <w:vAlign w:val="center"/>
              </w:tcPr>
            </w:tcPrChange>
          </w:tcPr>
          <w:p w14:paraId="688CED2F" w14:textId="77777777" w:rsidR="003D1155" w:rsidRPr="00590AEE" w:rsidRDefault="003D1155" w:rsidP="00897B0C">
            <w:pPr>
              <w:pStyle w:val="TAC"/>
            </w:pPr>
            <w:r w:rsidRPr="00A9555E">
              <w:rPr>
                <w:rFonts w:cs="Arial"/>
                <w:color w:val="000000"/>
                <w:szCs w:val="18"/>
                <w:lang w:val="en-US" w:eastAsia="zh-CN"/>
              </w:rPr>
              <w:t>709</w:t>
            </w:r>
          </w:p>
        </w:tc>
        <w:tc>
          <w:tcPr>
            <w:tcW w:w="878" w:type="dxa"/>
            <w:shd w:val="clear" w:color="auto" w:fill="auto"/>
            <w:noWrap/>
            <w:vAlign w:val="center"/>
            <w:tcPrChange w:id="19816" w:author="Huawei" w:date="2023-10-16T12:05:00Z">
              <w:tcPr>
                <w:tcW w:w="817" w:type="dxa"/>
                <w:gridSpan w:val="2"/>
                <w:shd w:val="clear" w:color="auto" w:fill="auto"/>
                <w:noWrap/>
                <w:vAlign w:val="center"/>
              </w:tcPr>
            </w:tcPrChange>
          </w:tcPr>
          <w:p w14:paraId="01741D9D" w14:textId="77777777" w:rsidR="003D1155" w:rsidRPr="00590AEE" w:rsidRDefault="003D1155" w:rsidP="00897B0C">
            <w:pPr>
              <w:pStyle w:val="TAC"/>
            </w:pPr>
            <w:r w:rsidRPr="00A9555E">
              <w:rPr>
                <w:rFonts w:cs="Arial"/>
                <w:color w:val="000000"/>
                <w:szCs w:val="18"/>
                <w:lang w:eastAsia="zh-CN"/>
              </w:rPr>
              <w:t>5</w:t>
            </w:r>
          </w:p>
        </w:tc>
        <w:tc>
          <w:tcPr>
            <w:tcW w:w="2493" w:type="dxa"/>
            <w:shd w:val="clear" w:color="auto" w:fill="auto"/>
            <w:noWrap/>
            <w:vAlign w:val="center"/>
            <w:tcPrChange w:id="19817" w:author="Huawei" w:date="2023-10-16T12:05:00Z">
              <w:tcPr>
                <w:tcW w:w="2554" w:type="dxa"/>
                <w:gridSpan w:val="3"/>
                <w:shd w:val="clear" w:color="auto" w:fill="auto"/>
                <w:noWrap/>
                <w:vAlign w:val="center"/>
              </w:tcPr>
            </w:tcPrChange>
          </w:tcPr>
          <w:p w14:paraId="5EA0B4F9" w14:textId="77777777" w:rsidR="003D1155" w:rsidRPr="00590AEE" w:rsidRDefault="003D1155" w:rsidP="00897B0C">
            <w:pPr>
              <w:pStyle w:val="TAC"/>
            </w:pPr>
            <w:r w:rsidRPr="00A9555E">
              <w:rPr>
                <w:rFonts w:cs="Arial"/>
                <w:color w:val="000000"/>
                <w:szCs w:val="18"/>
                <w:lang w:eastAsia="zh-CN"/>
              </w:rPr>
              <w:t>25</w:t>
            </w:r>
          </w:p>
        </w:tc>
        <w:tc>
          <w:tcPr>
            <w:tcW w:w="1323" w:type="dxa"/>
            <w:shd w:val="clear" w:color="auto" w:fill="auto"/>
            <w:noWrap/>
            <w:vAlign w:val="center"/>
            <w:tcPrChange w:id="19818" w:author="Huawei" w:date="2023-10-16T12:05:00Z">
              <w:tcPr>
                <w:tcW w:w="1323" w:type="dxa"/>
                <w:gridSpan w:val="2"/>
                <w:shd w:val="clear" w:color="auto" w:fill="auto"/>
                <w:noWrap/>
                <w:vAlign w:val="center"/>
              </w:tcPr>
            </w:tcPrChange>
          </w:tcPr>
          <w:p w14:paraId="564BA35A" w14:textId="77777777" w:rsidR="003D1155" w:rsidRPr="00590AEE" w:rsidRDefault="003D1155" w:rsidP="00897B0C">
            <w:pPr>
              <w:pStyle w:val="TAC"/>
            </w:pPr>
            <w:r w:rsidRPr="00A9555E">
              <w:rPr>
                <w:rFonts w:cs="Arial"/>
                <w:color w:val="000000"/>
                <w:szCs w:val="18"/>
                <w:lang w:val="en-US" w:eastAsia="zh-CN"/>
              </w:rPr>
              <w:t>739</w:t>
            </w:r>
          </w:p>
        </w:tc>
        <w:tc>
          <w:tcPr>
            <w:tcW w:w="667" w:type="dxa"/>
            <w:shd w:val="clear" w:color="auto" w:fill="auto"/>
            <w:vAlign w:val="center"/>
            <w:tcPrChange w:id="19819" w:author="Huawei" w:date="2023-10-16T12:05:00Z">
              <w:tcPr>
                <w:tcW w:w="667" w:type="dxa"/>
                <w:gridSpan w:val="2"/>
                <w:shd w:val="clear" w:color="auto" w:fill="auto"/>
                <w:vAlign w:val="center"/>
              </w:tcPr>
            </w:tcPrChange>
          </w:tcPr>
          <w:p w14:paraId="2EC69268" w14:textId="77777777" w:rsidR="003D1155" w:rsidRPr="00590AEE" w:rsidRDefault="003D1155" w:rsidP="00897B0C">
            <w:pPr>
              <w:pStyle w:val="TAC"/>
            </w:pPr>
            <w:r w:rsidRPr="00A9555E">
              <w:rPr>
                <w:rFonts w:cs="Arial"/>
                <w:color w:val="000000"/>
                <w:szCs w:val="18"/>
                <w:lang w:eastAsia="zh-CN"/>
              </w:rPr>
              <w:t>N/A</w:t>
            </w:r>
          </w:p>
        </w:tc>
        <w:tc>
          <w:tcPr>
            <w:tcW w:w="1187" w:type="dxa"/>
            <w:gridSpan w:val="2"/>
            <w:shd w:val="clear" w:color="auto" w:fill="auto"/>
            <w:vAlign w:val="center"/>
            <w:tcPrChange w:id="19820" w:author="Huawei" w:date="2023-10-16T12:05:00Z">
              <w:tcPr>
                <w:tcW w:w="1248" w:type="dxa"/>
                <w:gridSpan w:val="3"/>
                <w:shd w:val="clear" w:color="auto" w:fill="auto"/>
                <w:vAlign w:val="center"/>
              </w:tcPr>
            </w:tcPrChange>
          </w:tcPr>
          <w:p w14:paraId="12EB6A0A" w14:textId="77777777" w:rsidR="003D1155" w:rsidRPr="00590AEE" w:rsidRDefault="003D1155" w:rsidP="00897B0C">
            <w:pPr>
              <w:pStyle w:val="TAC"/>
            </w:pPr>
            <w:r w:rsidRPr="00A9555E">
              <w:rPr>
                <w:rFonts w:cs="Arial"/>
                <w:color w:val="000000"/>
                <w:szCs w:val="18"/>
                <w:lang w:eastAsia="zh-CN"/>
              </w:rPr>
              <w:t>N/A</w:t>
            </w:r>
          </w:p>
        </w:tc>
      </w:tr>
      <w:tr w:rsidR="003D1155" w:rsidRPr="00590AEE" w14:paraId="7B021619" w14:textId="77777777" w:rsidTr="00541AED">
        <w:trPr>
          <w:trHeight w:val="54"/>
          <w:jc w:val="center"/>
          <w:trPrChange w:id="19821" w:author="Huawei" w:date="2023-10-16T12:05:00Z">
            <w:trPr>
              <w:trHeight w:val="54"/>
              <w:jc w:val="center"/>
            </w:trPr>
          </w:trPrChange>
        </w:trPr>
        <w:tc>
          <w:tcPr>
            <w:tcW w:w="2258" w:type="dxa"/>
            <w:tcBorders>
              <w:top w:val="nil"/>
              <w:bottom w:val="nil"/>
            </w:tcBorders>
            <w:shd w:val="clear" w:color="auto" w:fill="auto"/>
            <w:tcPrChange w:id="19822" w:author="Huawei" w:date="2023-10-16T12:05:00Z">
              <w:tcPr>
                <w:tcW w:w="2258" w:type="dxa"/>
                <w:tcBorders>
                  <w:top w:val="nil"/>
                  <w:bottom w:val="nil"/>
                </w:tcBorders>
                <w:shd w:val="clear" w:color="auto" w:fill="auto"/>
              </w:tcPr>
            </w:tcPrChange>
          </w:tcPr>
          <w:p w14:paraId="48EC6475" w14:textId="77777777" w:rsidR="003D1155" w:rsidRPr="0066658E" w:rsidRDefault="003D1155" w:rsidP="00897B0C">
            <w:pPr>
              <w:pStyle w:val="TAC"/>
            </w:pPr>
          </w:p>
        </w:tc>
        <w:tc>
          <w:tcPr>
            <w:tcW w:w="867" w:type="dxa"/>
            <w:shd w:val="clear" w:color="auto" w:fill="auto"/>
            <w:vAlign w:val="center"/>
            <w:tcPrChange w:id="19823" w:author="Huawei" w:date="2023-10-16T12:05:00Z">
              <w:tcPr>
                <w:tcW w:w="867" w:type="dxa"/>
                <w:shd w:val="clear" w:color="auto" w:fill="auto"/>
                <w:vAlign w:val="center"/>
              </w:tcPr>
            </w:tcPrChange>
          </w:tcPr>
          <w:p w14:paraId="2FD6A99B" w14:textId="77777777" w:rsidR="003D1155" w:rsidRPr="00590AEE" w:rsidRDefault="003D1155" w:rsidP="00897B0C">
            <w:pPr>
              <w:pStyle w:val="TAC"/>
            </w:pPr>
            <w:r w:rsidRPr="00A9555E">
              <w:rPr>
                <w:rFonts w:cs="Arial"/>
                <w:color w:val="000000"/>
                <w:szCs w:val="18"/>
                <w:lang w:eastAsia="zh-CN"/>
              </w:rPr>
              <w:t>n66</w:t>
            </w:r>
          </w:p>
        </w:tc>
        <w:tc>
          <w:tcPr>
            <w:tcW w:w="1379" w:type="dxa"/>
            <w:shd w:val="clear" w:color="auto" w:fill="auto"/>
            <w:noWrap/>
            <w:vAlign w:val="center"/>
            <w:tcPrChange w:id="19824" w:author="Huawei" w:date="2023-10-16T12:05:00Z">
              <w:tcPr>
                <w:tcW w:w="1379" w:type="dxa"/>
                <w:shd w:val="clear" w:color="auto" w:fill="auto"/>
                <w:noWrap/>
                <w:vAlign w:val="center"/>
              </w:tcPr>
            </w:tcPrChange>
          </w:tcPr>
          <w:p w14:paraId="593575A0" w14:textId="77777777" w:rsidR="003D1155" w:rsidRPr="00590AEE" w:rsidRDefault="003D1155" w:rsidP="00897B0C">
            <w:pPr>
              <w:pStyle w:val="TAC"/>
            </w:pPr>
            <w:r w:rsidRPr="00A9555E">
              <w:rPr>
                <w:rFonts w:cs="Arial"/>
                <w:color w:val="000000"/>
                <w:szCs w:val="18"/>
                <w:lang w:val="en-US" w:eastAsia="zh-CN"/>
              </w:rPr>
              <w:t>1715</w:t>
            </w:r>
          </w:p>
        </w:tc>
        <w:tc>
          <w:tcPr>
            <w:tcW w:w="878" w:type="dxa"/>
            <w:shd w:val="clear" w:color="auto" w:fill="auto"/>
            <w:noWrap/>
            <w:vAlign w:val="center"/>
            <w:tcPrChange w:id="19825" w:author="Huawei" w:date="2023-10-16T12:05:00Z">
              <w:tcPr>
                <w:tcW w:w="817" w:type="dxa"/>
                <w:gridSpan w:val="2"/>
                <w:shd w:val="clear" w:color="auto" w:fill="auto"/>
                <w:noWrap/>
                <w:vAlign w:val="center"/>
              </w:tcPr>
            </w:tcPrChange>
          </w:tcPr>
          <w:p w14:paraId="72EE5E8D" w14:textId="77777777" w:rsidR="003D1155" w:rsidRPr="00590AEE" w:rsidRDefault="003D1155" w:rsidP="00897B0C">
            <w:pPr>
              <w:pStyle w:val="TAC"/>
            </w:pPr>
            <w:r w:rsidRPr="00A9555E">
              <w:rPr>
                <w:rFonts w:cs="Arial"/>
                <w:color w:val="000000"/>
                <w:szCs w:val="18"/>
                <w:lang w:eastAsia="zh-CN"/>
              </w:rPr>
              <w:t>5</w:t>
            </w:r>
          </w:p>
        </w:tc>
        <w:tc>
          <w:tcPr>
            <w:tcW w:w="2493" w:type="dxa"/>
            <w:shd w:val="clear" w:color="auto" w:fill="auto"/>
            <w:noWrap/>
            <w:vAlign w:val="center"/>
            <w:tcPrChange w:id="19826" w:author="Huawei" w:date="2023-10-16T12:05:00Z">
              <w:tcPr>
                <w:tcW w:w="2554" w:type="dxa"/>
                <w:gridSpan w:val="3"/>
                <w:shd w:val="clear" w:color="auto" w:fill="auto"/>
                <w:noWrap/>
                <w:vAlign w:val="center"/>
              </w:tcPr>
            </w:tcPrChange>
          </w:tcPr>
          <w:p w14:paraId="3DAE48D9" w14:textId="77777777" w:rsidR="003D1155" w:rsidRPr="00590AEE" w:rsidRDefault="003D1155" w:rsidP="00897B0C">
            <w:pPr>
              <w:pStyle w:val="TAC"/>
            </w:pPr>
            <w:r w:rsidRPr="00A9555E">
              <w:rPr>
                <w:rFonts w:cs="Arial"/>
                <w:color w:val="000000"/>
                <w:szCs w:val="18"/>
                <w:lang w:eastAsia="zh-CN"/>
              </w:rPr>
              <w:t>25</w:t>
            </w:r>
          </w:p>
        </w:tc>
        <w:tc>
          <w:tcPr>
            <w:tcW w:w="1323" w:type="dxa"/>
            <w:shd w:val="clear" w:color="auto" w:fill="auto"/>
            <w:noWrap/>
            <w:vAlign w:val="center"/>
            <w:tcPrChange w:id="19827" w:author="Huawei" w:date="2023-10-16T12:05:00Z">
              <w:tcPr>
                <w:tcW w:w="1323" w:type="dxa"/>
                <w:gridSpan w:val="2"/>
                <w:shd w:val="clear" w:color="auto" w:fill="auto"/>
                <w:noWrap/>
                <w:vAlign w:val="center"/>
              </w:tcPr>
            </w:tcPrChange>
          </w:tcPr>
          <w:p w14:paraId="622D8FF6" w14:textId="77777777" w:rsidR="003D1155" w:rsidRPr="00590AEE" w:rsidRDefault="003D1155" w:rsidP="00897B0C">
            <w:pPr>
              <w:pStyle w:val="TAC"/>
            </w:pPr>
            <w:r w:rsidRPr="00A9555E">
              <w:rPr>
                <w:rFonts w:cs="Arial"/>
                <w:color w:val="000000"/>
                <w:szCs w:val="18"/>
                <w:lang w:val="en-US" w:eastAsia="zh-CN"/>
              </w:rPr>
              <w:t>2115</w:t>
            </w:r>
          </w:p>
        </w:tc>
        <w:tc>
          <w:tcPr>
            <w:tcW w:w="667" w:type="dxa"/>
            <w:shd w:val="clear" w:color="auto" w:fill="auto"/>
            <w:vAlign w:val="center"/>
            <w:tcPrChange w:id="19828" w:author="Huawei" w:date="2023-10-16T12:05:00Z">
              <w:tcPr>
                <w:tcW w:w="667" w:type="dxa"/>
                <w:gridSpan w:val="2"/>
                <w:shd w:val="clear" w:color="auto" w:fill="auto"/>
                <w:vAlign w:val="center"/>
              </w:tcPr>
            </w:tcPrChange>
          </w:tcPr>
          <w:p w14:paraId="08F8B620" w14:textId="77777777" w:rsidR="003D1155" w:rsidRPr="00590AEE" w:rsidRDefault="003D1155" w:rsidP="00897B0C">
            <w:pPr>
              <w:pStyle w:val="TAC"/>
            </w:pPr>
            <w:r w:rsidRPr="00A9555E">
              <w:rPr>
                <w:rFonts w:cs="Arial"/>
                <w:color w:val="000000"/>
                <w:szCs w:val="18"/>
                <w:lang w:eastAsia="zh-CN"/>
              </w:rPr>
              <w:t>N/A</w:t>
            </w:r>
          </w:p>
        </w:tc>
        <w:tc>
          <w:tcPr>
            <w:tcW w:w="1187" w:type="dxa"/>
            <w:gridSpan w:val="2"/>
            <w:shd w:val="clear" w:color="auto" w:fill="auto"/>
            <w:vAlign w:val="center"/>
            <w:tcPrChange w:id="19829" w:author="Huawei" w:date="2023-10-16T12:05:00Z">
              <w:tcPr>
                <w:tcW w:w="1248" w:type="dxa"/>
                <w:gridSpan w:val="3"/>
                <w:shd w:val="clear" w:color="auto" w:fill="auto"/>
                <w:vAlign w:val="center"/>
              </w:tcPr>
            </w:tcPrChange>
          </w:tcPr>
          <w:p w14:paraId="486F905D" w14:textId="77777777" w:rsidR="003D1155" w:rsidRPr="00590AEE" w:rsidRDefault="003D1155" w:rsidP="00897B0C">
            <w:pPr>
              <w:pStyle w:val="TAC"/>
            </w:pPr>
            <w:r w:rsidRPr="00A9555E">
              <w:rPr>
                <w:rFonts w:cs="Arial"/>
                <w:color w:val="000000"/>
                <w:szCs w:val="18"/>
                <w:lang w:eastAsia="zh-CN"/>
              </w:rPr>
              <w:t>N/A</w:t>
            </w:r>
          </w:p>
        </w:tc>
      </w:tr>
      <w:tr w:rsidR="003D1155" w:rsidRPr="00590AEE" w14:paraId="35BD8032" w14:textId="77777777" w:rsidTr="00541AED">
        <w:trPr>
          <w:trHeight w:val="54"/>
          <w:jc w:val="center"/>
          <w:trPrChange w:id="19830" w:author="Huawei" w:date="2023-10-16T12:05:00Z">
            <w:trPr>
              <w:trHeight w:val="54"/>
              <w:jc w:val="center"/>
            </w:trPr>
          </w:trPrChange>
        </w:trPr>
        <w:tc>
          <w:tcPr>
            <w:tcW w:w="2258" w:type="dxa"/>
            <w:tcBorders>
              <w:top w:val="nil"/>
              <w:bottom w:val="single" w:sz="4" w:space="0" w:color="auto"/>
            </w:tcBorders>
            <w:shd w:val="clear" w:color="auto" w:fill="auto"/>
            <w:tcPrChange w:id="19831" w:author="Huawei" w:date="2023-10-16T12:05:00Z">
              <w:tcPr>
                <w:tcW w:w="2258" w:type="dxa"/>
                <w:tcBorders>
                  <w:top w:val="nil"/>
                  <w:bottom w:val="single" w:sz="4" w:space="0" w:color="auto"/>
                </w:tcBorders>
                <w:shd w:val="clear" w:color="auto" w:fill="auto"/>
              </w:tcPr>
            </w:tcPrChange>
          </w:tcPr>
          <w:p w14:paraId="1A16C6E1" w14:textId="77777777" w:rsidR="003D1155" w:rsidRPr="0066658E" w:rsidRDefault="003D1155" w:rsidP="00897B0C">
            <w:pPr>
              <w:pStyle w:val="TAC"/>
            </w:pPr>
          </w:p>
        </w:tc>
        <w:tc>
          <w:tcPr>
            <w:tcW w:w="867" w:type="dxa"/>
            <w:shd w:val="clear" w:color="auto" w:fill="auto"/>
            <w:vAlign w:val="center"/>
            <w:tcPrChange w:id="19832" w:author="Huawei" w:date="2023-10-16T12:05:00Z">
              <w:tcPr>
                <w:tcW w:w="867" w:type="dxa"/>
                <w:shd w:val="clear" w:color="auto" w:fill="auto"/>
                <w:vAlign w:val="center"/>
              </w:tcPr>
            </w:tcPrChange>
          </w:tcPr>
          <w:p w14:paraId="76D85AB6" w14:textId="77777777" w:rsidR="003D1155" w:rsidRPr="00590AEE" w:rsidRDefault="003D1155" w:rsidP="00897B0C">
            <w:pPr>
              <w:pStyle w:val="TAC"/>
            </w:pPr>
            <w:r w:rsidRPr="00A9555E">
              <w:rPr>
                <w:rFonts w:cs="Arial"/>
                <w:color w:val="000000"/>
                <w:szCs w:val="18"/>
                <w:lang w:eastAsia="zh-CN"/>
              </w:rPr>
              <w:t>n77</w:t>
            </w:r>
          </w:p>
        </w:tc>
        <w:tc>
          <w:tcPr>
            <w:tcW w:w="1379" w:type="dxa"/>
            <w:shd w:val="clear" w:color="auto" w:fill="auto"/>
            <w:noWrap/>
            <w:vAlign w:val="center"/>
            <w:tcPrChange w:id="19833" w:author="Huawei" w:date="2023-10-16T12:05:00Z">
              <w:tcPr>
                <w:tcW w:w="1379" w:type="dxa"/>
                <w:shd w:val="clear" w:color="auto" w:fill="auto"/>
                <w:noWrap/>
                <w:vAlign w:val="center"/>
              </w:tcPr>
            </w:tcPrChange>
          </w:tcPr>
          <w:p w14:paraId="651CE210" w14:textId="77777777" w:rsidR="003D1155" w:rsidRPr="00590AEE" w:rsidRDefault="003D1155" w:rsidP="00897B0C">
            <w:pPr>
              <w:pStyle w:val="TAC"/>
            </w:pPr>
            <w:r w:rsidRPr="00A9555E">
              <w:rPr>
                <w:rFonts w:cs="Arial"/>
                <w:color w:val="000000"/>
                <w:szCs w:val="18"/>
                <w:lang w:val="en-US" w:eastAsia="zh-CN"/>
              </w:rPr>
              <w:t>3842</w:t>
            </w:r>
          </w:p>
        </w:tc>
        <w:tc>
          <w:tcPr>
            <w:tcW w:w="878" w:type="dxa"/>
            <w:shd w:val="clear" w:color="auto" w:fill="auto"/>
            <w:noWrap/>
            <w:vAlign w:val="center"/>
            <w:tcPrChange w:id="19834" w:author="Huawei" w:date="2023-10-16T12:05:00Z">
              <w:tcPr>
                <w:tcW w:w="817" w:type="dxa"/>
                <w:gridSpan w:val="2"/>
                <w:shd w:val="clear" w:color="auto" w:fill="auto"/>
                <w:noWrap/>
                <w:vAlign w:val="center"/>
              </w:tcPr>
            </w:tcPrChange>
          </w:tcPr>
          <w:p w14:paraId="20197A06" w14:textId="77777777" w:rsidR="003D1155" w:rsidRPr="00590AEE" w:rsidRDefault="003D1155" w:rsidP="00897B0C">
            <w:pPr>
              <w:pStyle w:val="TAC"/>
            </w:pPr>
            <w:r w:rsidRPr="00A9555E">
              <w:rPr>
                <w:rFonts w:cs="Arial"/>
                <w:color w:val="000000"/>
                <w:szCs w:val="18"/>
                <w:lang w:eastAsia="zh-CN"/>
              </w:rPr>
              <w:t>10</w:t>
            </w:r>
          </w:p>
        </w:tc>
        <w:tc>
          <w:tcPr>
            <w:tcW w:w="2493" w:type="dxa"/>
            <w:shd w:val="clear" w:color="auto" w:fill="auto"/>
            <w:noWrap/>
            <w:vAlign w:val="center"/>
            <w:tcPrChange w:id="19835" w:author="Huawei" w:date="2023-10-16T12:05:00Z">
              <w:tcPr>
                <w:tcW w:w="2554" w:type="dxa"/>
                <w:gridSpan w:val="3"/>
                <w:shd w:val="clear" w:color="auto" w:fill="auto"/>
                <w:noWrap/>
                <w:vAlign w:val="center"/>
              </w:tcPr>
            </w:tcPrChange>
          </w:tcPr>
          <w:p w14:paraId="0C6AF579" w14:textId="77777777" w:rsidR="003D1155" w:rsidRPr="00590AEE" w:rsidRDefault="003D1155" w:rsidP="00897B0C">
            <w:pPr>
              <w:pStyle w:val="TAC"/>
            </w:pPr>
            <w:r w:rsidRPr="00A9555E">
              <w:rPr>
                <w:rFonts w:cs="Arial"/>
                <w:color w:val="000000"/>
                <w:szCs w:val="18"/>
                <w:lang w:eastAsia="zh-CN"/>
              </w:rPr>
              <w:t>50</w:t>
            </w:r>
          </w:p>
        </w:tc>
        <w:tc>
          <w:tcPr>
            <w:tcW w:w="1323" w:type="dxa"/>
            <w:shd w:val="clear" w:color="auto" w:fill="auto"/>
            <w:noWrap/>
            <w:vAlign w:val="center"/>
            <w:tcPrChange w:id="19836" w:author="Huawei" w:date="2023-10-16T12:05:00Z">
              <w:tcPr>
                <w:tcW w:w="1323" w:type="dxa"/>
                <w:gridSpan w:val="2"/>
                <w:shd w:val="clear" w:color="auto" w:fill="auto"/>
                <w:noWrap/>
                <w:vAlign w:val="center"/>
              </w:tcPr>
            </w:tcPrChange>
          </w:tcPr>
          <w:p w14:paraId="7E57ECC2" w14:textId="77777777" w:rsidR="003D1155" w:rsidRPr="00590AEE" w:rsidRDefault="003D1155" w:rsidP="00897B0C">
            <w:pPr>
              <w:pStyle w:val="TAC"/>
            </w:pPr>
            <w:r w:rsidRPr="00A9555E">
              <w:rPr>
                <w:rFonts w:cs="Arial"/>
                <w:color w:val="000000"/>
                <w:szCs w:val="18"/>
                <w:lang w:val="en-US" w:eastAsia="zh-CN"/>
              </w:rPr>
              <w:t>3842</w:t>
            </w:r>
          </w:p>
        </w:tc>
        <w:tc>
          <w:tcPr>
            <w:tcW w:w="667" w:type="dxa"/>
            <w:shd w:val="clear" w:color="auto" w:fill="auto"/>
            <w:vAlign w:val="center"/>
            <w:tcPrChange w:id="19837" w:author="Huawei" w:date="2023-10-16T12:05:00Z">
              <w:tcPr>
                <w:tcW w:w="667" w:type="dxa"/>
                <w:gridSpan w:val="2"/>
                <w:shd w:val="clear" w:color="auto" w:fill="auto"/>
                <w:vAlign w:val="center"/>
              </w:tcPr>
            </w:tcPrChange>
          </w:tcPr>
          <w:p w14:paraId="0E22CB76" w14:textId="77777777" w:rsidR="003D1155" w:rsidRPr="00590AEE" w:rsidRDefault="003D1155" w:rsidP="00897B0C">
            <w:pPr>
              <w:pStyle w:val="TAC"/>
            </w:pPr>
            <w:r>
              <w:rPr>
                <w:rFonts w:cs="Arial"/>
                <w:color w:val="000000"/>
                <w:szCs w:val="18"/>
                <w:lang w:val="en-US" w:eastAsia="zh-CN"/>
              </w:rPr>
              <w:t>9</w:t>
            </w:r>
          </w:p>
        </w:tc>
        <w:tc>
          <w:tcPr>
            <w:tcW w:w="1187" w:type="dxa"/>
            <w:gridSpan w:val="2"/>
            <w:shd w:val="clear" w:color="auto" w:fill="auto"/>
            <w:vAlign w:val="center"/>
            <w:tcPrChange w:id="19838" w:author="Huawei" w:date="2023-10-16T12:05:00Z">
              <w:tcPr>
                <w:tcW w:w="1248" w:type="dxa"/>
                <w:gridSpan w:val="3"/>
                <w:shd w:val="clear" w:color="auto" w:fill="auto"/>
                <w:vAlign w:val="center"/>
              </w:tcPr>
            </w:tcPrChange>
          </w:tcPr>
          <w:p w14:paraId="67E42071" w14:textId="77777777" w:rsidR="003D1155" w:rsidRPr="00590AEE" w:rsidRDefault="003D1155" w:rsidP="00897B0C">
            <w:pPr>
              <w:pStyle w:val="TAC"/>
            </w:pPr>
            <w:r w:rsidRPr="00A9555E">
              <w:rPr>
                <w:rFonts w:cs="Arial"/>
                <w:color w:val="000000"/>
                <w:szCs w:val="18"/>
                <w:lang w:eastAsia="zh-CN"/>
              </w:rPr>
              <w:t>IMD4</w:t>
            </w:r>
          </w:p>
        </w:tc>
      </w:tr>
      <w:tr w:rsidR="003D1155" w14:paraId="5737821B" w14:textId="77777777" w:rsidTr="00541AED">
        <w:trPr>
          <w:trHeight w:val="54"/>
          <w:jc w:val="center"/>
          <w:trPrChange w:id="19839" w:author="Huawei" w:date="2023-10-16T12:05:00Z">
            <w:trPr>
              <w:trHeight w:val="54"/>
              <w:jc w:val="center"/>
            </w:trPr>
          </w:trPrChange>
        </w:trPr>
        <w:tc>
          <w:tcPr>
            <w:tcW w:w="2258" w:type="dxa"/>
            <w:tcBorders>
              <w:bottom w:val="nil"/>
            </w:tcBorders>
            <w:shd w:val="clear" w:color="auto" w:fill="auto"/>
            <w:vAlign w:val="center"/>
            <w:tcPrChange w:id="19840" w:author="Huawei" w:date="2023-10-16T12:05:00Z">
              <w:tcPr>
                <w:tcW w:w="2258" w:type="dxa"/>
                <w:tcBorders>
                  <w:bottom w:val="nil"/>
                </w:tcBorders>
                <w:shd w:val="clear" w:color="auto" w:fill="auto"/>
                <w:vAlign w:val="center"/>
              </w:tcPr>
            </w:tcPrChange>
          </w:tcPr>
          <w:p w14:paraId="41EBBC48" w14:textId="77777777" w:rsidR="003D1155" w:rsidRPr="00EF5447" w:rsidRDefault="003D1155" w:rsidP="00897B0C">
            <w:pPr>
              <w:pStyle w:val="TAC"/>
              <w:rPr>
                <w:rFonts w:eastAsia="MS Mincho"/>
              </w:rPr>
            </w:pPr>
            <w:r>
              <w:rPr>
                <w:rFonts w:cs="Arial"/>
                <w:szCs w:val="18"/>
                <w:lang w:val="sv-SE" w:eastAsia="ja-JP"/>
              </w:rPr>
              <w:t>DC_12A-66A_n78A</w:t>
            </w:r>
          </w:p>
        </w:tc>
        <w:tc>
          <w:tcPr>
            <w:tcW w:w="867" w:type="dxa"/>
            <w:shd w:val="clear" w:color="auto" w:fill="auto"/>
            <w:vAlign w:val="center"/>
            <w:tcPrChange w:id="19841" w:author="Huawei" w:date="2023-10-16T12:05:00Z">
              <w:tcPr>
                <w:tcW w:w="867" w:type="dxa"/>
                <w:shd w:val="clear" w:color="auto" w:fill="auto"/>
                <w:vAlign w:val="center"/>
              </w:tcPr>
            </w:tcPrChange>
          </w:tcPr>
          <w:p w14:paraId="0BA2DFE4" w14:textId="77777777" w:rsidR="003D1155" w:rsidRDefault="003D1155" w:rsidP="00897B0C">
            <w:pPr>
              <w:pStyle w:val="TAC"/>
            </w:pPr>
            <w:r>
              <w:rPr>
                <w:rFonts w:eastAsia="Malgun Gothic"/>
                <w:lang w:eastAsia="ko-KR"/>
              </w:rPr>
              <w:t>12</w:t>
            </w:r>
          </w:p>
        </w:tc>
        <w:tc>
          <w:tcPr>
            <w:tcW w:w="1379" w:type="dxa"/>
            <w:shd w:val="clear" w:color="auto" w:fill="auto"/>
            <w:noWrap/>
            <w:vAlign w:val="center"/>
            <w:tcPrChange w:id="19842" w:author="Huawei" w:date="2023-10-16T12:05:00Z">
              <w:tcPr>
                <w:tcW w:w="1379" w:type="dxa"/>
                <w:shd w:val="clear" w:color="auto" w:fill="auto"/>
                <w:noWrap/>
                <w:vAlign w:val="center"/>
              </w:tcPr>
            </w:tcPrChange>
          </w:tcPr>
          <w:p w14:paraId="0273D71E" w14:textId="77777777" w:rsidR="003D1155" w:rsidRDefault="003D1155" w:rsidP="00897B0C">
            <w:pPr>
              <w:pStyle w:val="TAC"/>
              <w:rPr>
                <w:rFonts w:eastAsia="Malgun Gothic" w:cs="Arial"/>
                <w:kern w:val="2"/>
                <w:szCs w:val="24"/>
                <w:lang w:eastAsia="ko-KR"/>
              </w:rPr>
            </w:pPr>
            <w:r w:rsidRPr="003C4CEC">
              <w:rPr>
                <w:rFonts w:cs="Arial"/>
                <w:color w:val="000000"/>
              </w:rPr>
              <w:t>710</w:t>
            </w:r>
          </w:p>
        </w:tc>
        <w:tc>
          <w:tcPr>
            <w:tcW w:w="878" w:type="dxa"/>
            <w:shd w:val="clear" w:color="auto" w:fill="auto"/>
            <w:noWrap/>
            <w:vAlign w:val="center"/>
            <w:tcPrChange w:id="19843" w:author="Huawei" w:date="2023-10-16T12:05:00Z">
              <w:tcPr>
                <w:tcW w:w="817" w:type="dxa"/>
                <w:gridSpan w:val="2"/>
                <w:shd w:val="clear" w:color="auto" w:fill="auto"/>
                <w:noWrap/>
                <w:vAlign w:val="center"/>
              </w:tcPr>
            </w:tcPrChange>
          </w:tcPr>
          <w:p w14:paraId="31105099" w14:textId="77777777" w:rsidR="003D1155" w:rsidRDefault="003D1155" w:rsidP="00897B0C">
            <w:pPr>
              <w:pStyle w:val="TAC"/>
              <w:rPr>
                <w:rFonts w:eastAsia="Malgun Gothic" w:cs="Arial"/>
                <w:kern w:val="2"/>
                <w:szCs w:val="24"/>
                <w:lang w:eastAsia="ko-KR"/>
              </w:rPr>
            </w:pPr>
            <w:r w:rsidRPr="003C4CEC">
              <w:rPr>
                <w:rFonts w:cs="Arial"/>
                <w:color w:val="000000"/>
              </w:rPr>
              <w:t>5</w:t>
            </w:r>
          </w:p>
        </w:tc>
        <w:tc>
          <w:tcPr>
            <w:tcW w:w="2493" w:type="dxa"/>
            <w:shd w:val="clear" w:color="auto" w:fill="auto"/>
            <w:noWrap/>
            <w:vAlign w:val="center"/>
            <w:tcPrChange w:id="19844" w:author="Huawei" w:date="2023-10-16T12:05:00Z">
              <w:tcPr>
                <w:tcW w:w="2554" w:type="dxa"/>
                <w:gridSpan w:val="3"/>
                <w:shd w:val="clear" w:color="auto" w:fill="auto"/>
                <w:noWrap/>
                <w:vAlign w:val="center"/>
              </w:tcPr>
            </w:tcPrChange>
          </w:tcPr>
          <w:p w14:paraId="59F0C7FD" w14:textId="77777777" w:rsidR="003D1155" w:rsidRDefault="003D1155" w:rsidP="00897B0C">
            <w:pPr>
              <w:pStyle w:val="TAC"/>
              <w:rPr>
                <w:rFonts w:eastAsia="Malgun Gothic" w:cs="Arial"/>
                <w:kern w:val="2"/>
                <w:szCs w:val="24"/>
                <w:lang w:eastAsia="ko-KR"/>
              </w:rPr>
            </w:pPr>
            <w:r w:rsidRPr="003C4CEC">
              <w:rPr>
                <w:rFonts w:cs="Arial"/>
                <w:color w:val="000000"/>
              </w:rPr>
              <w:t>25</w:t>
            </w:r>
          </w:p>
        </w:tc>
        <w:tc>
          <w:tcPr>
            <w:tcW w:w="1323" w:type="dxa"/>
            <w:shd w:val="clear" w:color="auto" w:fill="auto"/>
            <w:noWrap/>
            <w:vAlign w:val="center"/>
            <w:tcPrChange w:id="19845" w:author="Huawei" w:date="2023-10-16T12:05:00Z">
              <w:tcPr>
                <w:tcW w:w="1323" w:type="dxa"/>
                <w:gridSpan w:val="2"/>
                <w:shd w:val="clear" w:color="auto" w:fill="auto"/>
                <w:noWrap/>
                <w:vAlign w:val="center"/>
              </w:tcPr>
            </w:tcPrChange>
          </w:tcPr>
          <w:p w14:paraId="05350D8E" w14:textId="77777777" w:rsidR="003D1155" w:rsidRDefault="003D1155" w:rsidP="00897B0C">
            <w:pPr>
              <w:pStyle w:val="TAC"/>
              <w:rPr>
                <w:rFonts w:cs="Arial"/>
                <w:kern w:val="2"/>
                <w:szCs w:val="24"/>
              </w:rPr>
            </w:pPr>
            <w:r>
              <w:rPr>
                <w:rFonts w:cs="Arial"/>
              </w:rPr>
              <w:t>740</w:t>
            </w:r>
          </w:p>
        </w:tc>
        <w:tc>
          <w:tcPr>
            <w:tcW w:w="667" w:type="dxa"/>
            <w:shd w:val="clear" w:color="auto" w:fill="auto"/>
            <w:vAlign w:val="center"/>
            <w:tcPrChange w:id="19846" w:author="Huawei" w:date="2023-10-16T12:05:00Z">
              <w:tcPr>
                <w:tcW w:w="667" w:type="dxa"/>
                <w:gridSpan w:val="2"/>
                <w:shd w:val="clear" w:color="auto" w:fill="auto"/>
                <w:vAlign w:val="center"/>
              </w:tcPr>
            </w:tcPrChange>
          </w:tcPr>
          <w:p w14:paraId="5F55AF7D" w14:textId="77777777" w:rsidR="003D1155" w:rsidRDefault="003D1155" w:rsidP="00897B0C">
            <w:pPr>
              <w:pStyle w:val="TAC"/>
              <w:rPr>
                <w:rFonts w:eastAsia="Malgun Gothic" w:cs="Arial"/>
                <w:kern w:val="2"/>
                <w:szCs w:val="24"/>
                <w:lang w:eastAsia="ko-KR"/>
              </w:rPr>
            </w:pPr>
            <w:r>
              <w:rPr>
                <w:rFonts w:eastAsia="Malgun Gothic"/>
                <w:kern w:val="2"/>
                <w:szCs w:val="24"/>
                <w:lang w:eastAsia="ko-KR"/>
              </w:rPr>
              <w:t>N/A</w:t>
            </w:r>
          </w:p>
        </w:tc>
        <w:tc>
          <w:tcPr>
            <w:tcW w:w="1187" w:type="dxa"/>
            <w:gridSpan w:val="2"/>
            <w:shd w:val="clear" w:color="auto" w:fill="auto"/>
            <w:vAlign w:val="center"/>
            <w:tcPrChange w:id="19847" w:author="Huawei" w:date="2023-10-16T12:05:00Z">
              <w:tcPr>
                <w:tcW w:w="1248" w:type="dxa"/>
                <w:gridSpan w:val="3"/>
                <w:shd w:val="clear" w:color="auto" w:fill="auto"/>
                <w:vAlign w:val="center"/>
              </w:tcPr>
            </w:tcPrChange>
          </w:tcPr>
          <w:p w14:paraId="753A435F" w14:textId="77777777" w:rsidR="003D1155" w:rsidRDefault="003D1155" w:rsidP="00897B0C">
            <w:pPr>
              <w:pStyle w:val="TAC"/>
              <w:rPr>
                <w:rFonts w:eastAsia="Malgun Gothic" w:cs="Arial"/>
                <w:kern w:val="2"/>
                <w:szCs w:val="24"/>
                <w:lang w:eastAsia="ko-KR"/>
              </w:rPr>
            </w:pPr>
            <w:r>
              <w:rPr>
                <w:rFonts w:eastAsia="Malgun Gothic"/>
                <w:kern w:val="2"/>
                <w:szCs w:val="24"/>
                <w:lang w:eastAsia="ko-KR"/>
              </w:rPr>
              <w:t>N/A</w:t>
            </w:r>
          </w:p>
        </w:tc>
      </w:tr>
      <w:tr w:rsidR="003D1155" w14:paraId="3A514942" w14:textId="77777777" w:rsidTr="00541AED">
        <w:trPr>
          <w:trHeight w:val="54"/>
          <w:jc w:val="center"/>
          <w:trPrChange w:id="19848" w:author="Huawei" w:date="2023-10-16T12:05:00Z">
            <w:trPr>
              <w:trHeight w:val="54"/>
              <w:jc w:val="center"/>
            </w:trPr>
          </w:trPrChange>
        </w:trPr>
        <w:tc>
          <w:tcPr>
            <w:tcW w:w="2258" w:type="dxa"/>
            <w:tcBorders>
              <w:top w:val="nil"/>
              <w:bottom w:val="nil"/>
            </w:tcBorders>
            <w:shd w:val="clear" w:color="auto" w:fill="auto"/>
            <w:vAlign w:val="center"/>
            <w:tcPrChange w:id="19849" w:author="Huawei" w:date="2023-10-16T12:05:00Z">
              <w:tcPr>
                <w:tcW w:w="2258" w:type="dxa"/>
                <w:tcBorders>
                  <w:top w:val="nil"/>
                  <w:bottom w:val="nil"/>
                </w:tcBorders>
                <w:shd w:val="clear" w:color="auto" w:fill="auto"/>
                <w:vAlign w:val="center"/>
              </w:tcPr>
            </w:tcPrChange>
          </w:tcPr>
          <w:p w14:paraId="0787238C" w14:textId="77777777" w:rsidR="003D1155" w:rsidRPr="00EF5447" w:rsidRDefault="003D1155" w:rsidP="00897B0C">
            <w:pPr>
              <w:pStyle w:val="TAC"/>
              <w:rPr>
                <w:rFonts w:eastAsia="MS Mincho"/>
              </w:rPr>
            </w:pPr>
          </w:p>
        </w:tc>
        <w:tc>
          <w:tcPr>
            <w:tcW w:w="867" w:type="dxa"/>
            <w:shd w:val="clear" w:color="auto" w:fill="auto"/>
            <w:vAlign w:val="center"/>
            <w:tcPrChange w:id="19850" w:author="Huawei" w:date="2023-10-16T12:05:00Z">
              <w:tcPr>
                <w:tcW w:w="867" w:type="dxa"/>
                <w:shd w:val="clear" w:color="auto" w:fill="auto"/>
                <w:vAlign w:val="center"/>
              </w:tcPr>
            </w:tcPrChange>
          </w:tcPr>
          <w:p w14:paraId="666B6E40" w14:textId="77777777" w:rsidR="003D1155" w:rsidRDefault="003D1155" w:rsidP="00897B0C">
            <w:pPr>
              <w:pStyle w:val="TAC"/>
            </w:pPr>
            <w:r>
              <w:rPr>
                <w:rFonts w:eastAsia="Malgun Gothic"/>
                <w:lang w:eastAsia="ko-KR"/>
              </w:rPr>
              <w:t>66</w:t>
            </w:r>
          </w:p>
        </w:tc>
        <w:tc>
          <w:tcPr>
            <w:tcW w:w="1379" w:type="dxa"/>
            <w:shd w:val="clear" w:color="auto" w:fill="auto"/>
            <w:noWrap/>
            <w:vAlign w:val="center"/>
            <w:tcPrChange w:id="19851" w:author="Huawei" w:date="2023-10-16T12:05:00Z">
              <w:tcPr>
                <w:tcW w:w="1379" w:type="dxa"/>
                <w:shd w:val="clear" w:color="auto" w:fill="auto"/>
                <w:noWrap/>
                <w:vAlign w:val="center"/>
              </w:tcPr>
            </w:tcPrChange>
          </w:tcPr>
          <w:p w14:paraId="42717686" w14:textId="77777777" w:rsidR="003D1155" w:rsidRDefault="003D1155" w:rsidP="00897B0C">
            <w:pPr>
              <w:pStyle w:val="TAC"/>
              <w:rPr>
                <w:rFonts w:eastAsia="Malgun Gothic" w:cs="Arial"/>
                <w:kern w:val="2"/>
                <w:szCs w:val="24"/>
                <w:lang w:eastAsia="ko-KR"/>
              </w:rPr>
            </w:pPr>
            <w:r>
              <w:rPr>
                <w:rFonts w:cs="Arial"/>
              </w:rPr>
              <w:t>N/A</w:t>
            </w:r>
          </w:p>
        </w:tc>
        <w:tc>
          <w:tcPr>
            <w:tcW w:w="878" w:type="dxa"/>
            <w:shd w:val="clear" w:color="auto" w:fill="auto"/>
            <w:noWrap/>
            <w:vAlign w:val="center"/>
            <w:tcPrChange w:id="19852" w:author="Huawei" w:date="2023-10-16T12:05:00Z">
              <w:tcPr>
                <w:tcW w:w="817" w:type="dxa"/>
                <w:gridSpan w:val="2"/>
                <w:shd w:val="clear" w:color="auto" w:fill="auto"/>
                <w:noWrap/>
                <w:vAlign w:val="center"/>
              </w:tcPr>
            </w:tcPrChange>
          </w:tcPr>
          <w:p w14:paraId="15DCD464" w14:textId="77777777" w:rsidR="003D1155" w:rsidRDefault="003D1155" w:rsidP="00897B0C">
            <w:pPr>
              <w:pStyle w:val="TAC"/>
              <w:rPr>
                <w:rFonts w:eastAsia="Malgun Gothic" w:cs="Arial"/>
                <w:kern w:val="2"/>
                <w:szCs w:val="24"/>
                <w:lang w:eastAsia="ko-KR"/>
              </w:rPr>
            </w:pPr>
            <w:r w:rsidRPr="003C4CEC">
              <w:rPr>
                <w:rFonts w:cs="Arial"/>
                <w:color w:val="000000"/>
              </w:rPr>
              <w:t>5</w:t>
            </w:r>
          </w:p>
        </w:tc>
        <w:tc>
          <w:tcPr>
            <w:tcW w:w="2493" w:type="dxa"/>
            <w:shd w:val="clear" w:color="auto" w:fill="auto"/>
            <w:noWrap/>
            <w:vAlign w:val="center"/>
            <w:tcPrChange w:id="19853" w:author="Huawei" w:date="2023-10-16T12:05:00Z">
              <w:tcPr>
                <w:tcW w:w="2554" w:type="dxa"/>
                <w:gridSpan w:val="3"/>
                <w:shd w:val="clear" w:color="auto" w:fill="auto"/>
                <w:noWrap/>
                <w:vAlign w:val="center"/>
              </w:tcPr>
            </w:tcPrChange>
          </w:tcPr>
          <w:p w14:paraId="53CCAE68" w14:textId="77777777" w:rsidR="003D1155" w:rsidRDefault="003D1155" w:rsidP="00897B0C">
            <w:pPr>
              <w:pStyle w:val="TAC"/>
              <w:rPr>
                <w:rFonts w:eastAsia="Malgun Gothic" w:cs="Arial"/>
                <w:kern w:val="2"/>
                <w:szCs w:val="24"/>
                <w:lang w:eastAsia="ko-KR"/>
              </w:rPr>
            </w:pPr>
            <w:r>
              <w:rPr>
                <w:rFonts w:cs="Arial"/>
                <w:color w:val="000000"/>
              </w:rPr>
              <w:t>N/A</w:t>
            </w:r>
          </w:p>
        </w:tc>
        <w:tc>
          <w:tcPr>
            <w:tcW w:w="1323" w:type="dxa"/>
            <w:shd w:val="clear" w:color="auto" w:fill="auto"/>
            <w:noWrap/>
            <w:vAlign w:val="center"/>
            <w:tcPrChange w:id="19854" w:author="Huawei" w:date="2023-10-16T12:05:00Z">
              <w:tcPr>
                <w:tcW w:w="1323" w:type="dxa"/>
                <w:gridSpan w:val="2"/>
                <w:shd w:val="clear" w:color="auto" w:fill="auto"/>
                <w:noWrap/>
                <w:vAlign w:val="center"/>
              </w:tcPr>
            </w:tcPrChange>
          </w:tcPr>
          <w:p w14:paraId="6E4BC0D1" w14:textId="77777777" w:rsidR="003D1155" w:rsidRDefault="003D1155" w:rsidP="00897B0C">
            <w:pPr>
              <w:pStyle w:val="TAC"/>
              <w:rPr>
                <w:rFonts w:cs="Arial"/>
                <w:kern w:val="2"/>
                <w:szCs w:val="24"/>
              </w:rPr>
            </w:pPr>
            <w:r>
              <w:rPr>
                <w:rFonts w:cs="Arial"/>
              </w:rPr>
              <w:t>2160</w:t>
            </w:r>
          </w:p>
        </w:tc>
        <w:tc>
          <w:tcPr>
            <w:tcW w:w="667" w:type="dxa"/>
            <w:shd w:val="clear" w:color="auto" w:fill="auto"/>
            <w:vAlign w:val="center"/>
            <w:tcPrChange w:id="19855" w:author="Huawei" w:date="2023-10-16T12:05:00Z">
              <w:tcPr>
                <w:tcW w:w="667" w:type="dxa"/>
                <w:gridSpan w:val="2"/>
                <w:shd w:val="clear" w:color="auto" w:fill="auto"/>
                <w:vAlign w:val="center"/>
              </w:tcPr>
            </w:tcPrChange>
          </w:tcPr>
          <w:p w14:paraId="6B31077C" w14:textId="77777777" w:rsidR="003D1155" w:rsidRDefault="003D1155" w:rsidP="00897B0C">
            <w:pPr>
              <w:pStyle w:val="TAC"/>
              <w:rPr>
                <w:rFonts w:eastAsia="Malgun Gothic" w:cs="Arial"/>
                <w:kern w:val="2"/>
                <w:szCs w:val="24"/>
                <w:lang w:eastAsia="ko-KR"/>
              </w:rPr>
            </w:pPr>
            <w:r>
              <w:t>17.1</w:t>
            </w:r>
          </w:p>
        </w:tc>
        <w:tc>
          <w:tcPr>
            <w:tcW w:w="1187" w:type="dxa"/>
            <w:gridSpan w:val="2"/>
            <w:shd w:val="clear" w:color="auto" w:fill="auto"/>
            <w:vAlign w:val="center"/>
            <w:tcPrChange w:id="19856" w:author="Huawei" w:date="2023-10-16T12:05:00Z">
              <w:tcPr>
                <w:tcW w:w="1248" w:type="dxa"/>
                <w:gridSpan w:val="3"/>
                <w:shd w:val="clear" w:color="auto" w:fill="auto"/>
                <w:vAlign w:val="center"/>
              </w:tcPr>
            </w:tcPrChange>
          </w:tcPr>
          <w:p w14:paraId="52F92019" w14:textId="77777777" w:rsidR="003D1155" w:rsidRDefault="003D1155" w:rsidP="00897B0C">
            <w:pPr>
              <w:pStyle w:val="TAC"/>
              <w:rPr>
                <w:rFonts w:eastAsia="Malgun Gothic" w:cs="Arial"/>
                <w:kern w:val="2"/>
                <w:szCs w:val="24"/>
                <w:lang w:eastAsia="ko-KR"/>
              </w:rPr>
            </w:pPr>
            <w:r>
              <w:rPr>
                <w:rFonts w:eastAsia="Malgun Gothic"/>
                <w:kern w:val="2"/>
                <w:szCs w:val="24"/>
                <w:lang w:eastAsia="ko-KR"/>
              </w:rPr>
              <w:t>IMD3</w:t>
            </w:r>
          </w:p>
        </w:tc>
      </w:tr>
      <w:tr w:rsidR="003D1155" w14:paraId="19E35F8D" w14:textId="77777777" w:rsidTr="00541AED">
        <w:trPr>
          <w:trHeight w:val="54"/>
          <w:jc w:val="center"/>
          <w:trPrChange w:id="19857" w:author="Huawei" w:date="2023-10-16T12:05:00Z">
            <w:trPr>
              <w:trHeight w:val="54"/>
              <w:jc w:val="center"/>
            </w:trPr>
          </w:trPrChange>
        </w:trPr>
        <w:tc>
          <w:tcPr>
            <w:tcW w:w="2258" w:type="dxa"/>
            <w:tcBorders>
              <w:top w:val="nil"/>
              <w:bottom w:val="single" w:sz="4" w:space="0" w:color="auto"/>
            </w:tcBorders>
            <w:shd w:val="clear" w:color="auto" w:fill="auto"/>
            <w:vAlign w:val="center"/>
            <w:tcPrChange w:id="19858" w:author="Huawei" w:date="2023-10-16T12:05:00Z">
              <w:tcPr>
                <w:tcW w:w="2258" w:type="dxa"/>
                <w:tcBorders>
                  <w:top w:val="nil"/>
                  <w:bottom w:val="single" w:sz="4" w:space="0" w:color="auto"/>
                </w:tcBorders>
                <w:shd w:val="clear" w:color="auto" w:fill="auto"/>
                <w:vAlign w:val="center"/>
              </w:tcPr>
            </w:tcPrChange>
          </w:tcPr>
          <w:p w14:paraId="5B742B36" w14:textId="77777777" w:rsidR="003D1155" w:rsidRPr="00EF5447" w:rsidRDefault="003D1155" w:rsidP="00897B0C">
            <w:pPr>
              <w:pStyle w:val="TAC"/>
              <w:rPr>
                <w:rFonts w:eastAsia="MS Mincho"/>
              </w:rPr>
            </w:pPr>
          </w:p>
        </w:tc>
        <w:tc>
          <w:tcPr>
            <w:tcW w:w="867" w:type="dxa"/>
            <w:shd w:val="clear" w:color="auto" w:fill="auto"/>
            <w:vAlign w:val="center"/>
            <w:tcPrChange w:id="19859" w:author="Huawei" w:date="2023-10-16T12:05:00Z">
              <w:tcPr>
                <w:tcW w:w="867" w:type="dxa"/>
                <w:shd w:val="clear" w:color="auto" w:fill="auto"/>
                <w:vAlign w:val="center"/>
              </w:tcPr>
            </w:tcPrChange>
          </w:tcPr>
          <w:p w14:paraId="12AAA657" w14:textId="77777777" w:rsidR="003D1155" w:rsidRDefault="003D1155" w:rsidP="00897B0C">
            <w:pPr>
              <w:pStyle w:val="TAC"/>
            </w:pPr>
            <w:r>
              <w:rPr>
                <w:rFonts w:cs="Arial"/>
                <w:lang w:eastAsia="ko-KR"/>
              </w:rPr>
              <w:t>n78</w:t>
            </w:r>
          </w:p>
        </w:tc>
        <w:tc>
          <w:tcPr>
            <w:tcW w:w="1379" w:type="dxa"/>
            <w:shd w:val="clear" w:color="auto" w:fill="auto"/>
            <w:noWrap/>
            <w:vAlign w:val="center"/>
            <w:tcPrChange w:id="19860" w:author="Huawei" w:date="2023-10-16T12:05:00Z">
              <w:tcPr>
                <w:tcW w:w="1379" w:type="dxa"/>
                <w:shd w:val="clear" w:color="auto" w:fill="auto"/>
                <w:noWrap/>
                <w:vAlign w:val="center"/>
              </w:tcPr>
            </w:tcPrChange>
          </w:tcPr>
          <w:p w14:paraId="37BC046A" w14:textId="77777777" w:rsidR="003D1155" w:rsidRDefault="003D1155" w:rsidP="00897B0C">
            <w:pPr>
              <w:pStyle w:val="TAC"/>
              <w:rPr>
                <w:rFonts w:eastAsia="Malgun Gothic" w:cs="Arial"/>
                <w:kern w:val="2"/>
                <w:szCs w:val="24"/>
                <w:lang w:eastAsia="ko-KR"/>
              </w:rPr>
            </w:pPr>
            <w:r w:rsidRPr="003C4CEC">
              <w:rPr>
                <w:rFonts w:cs="Arial"/>
                <w:color w:val="000000"/>
              </w:rPr>
              <w:t>3580</w:t>
            </w:r>
          </w:p>
        </w:tc>
        <w:tc>
          <w:tcPr>
            <w:tcW w:w="878" w:type="dxa"/>
            <w:shd w:val="clear" w:color="auto" w:fill="auto"/>
            <w:noWrap/>
            <w:vAlign w:val="center"/>
            <w:tcPrChange w:id="19861" w:author="Huawei" w:date="2023-10-16T12:05:00Z">
              <w:tcPr>
                <w:tcW w:w="817" w:type="dxa"/>
                <w:gridSpan w:val="2"/>
                <w:shd w:val="clear" w:color="auto" w:fill="auto"/>
                <w:noWrap/>
                <w:vAlign w:val="center"/>
              </w:tcPr>
            </w:tcPrChange>
          </w:tcPr>
          <w:p w14:paraId="430221D0" w14:textId="77777777" w:rsidR="003D1155" w:rsidRDefault="003D1155" w:rsidP="00897B0C">
            <w:pPr>
              <w:pStyle w:val="TAC"/>
              <w:rPr>
                <w:rFonts w:eastAsia="Malgun Gothic" w:cs="Arial"/>
                <w:kern w:val="2"/>
                <w:szCs w:val="24"/>
                <w:lang w:eastAsia="ko-KR"/>
              </w:rPr>
            </w:pPr>
            <w:r w:rsidRPr="003C4CEC">
              <w:rPr>
                <w:rFonts w:cs="Arial"/>
                <w:color w:val="000000"/>
              </w:rPr>
              <w:t>5</w:t>
            </w:r>
          </w:p>
        </w:tc>
        <w:tc>
          <w:tcPr>
            <w:tcW w:w="2493" w:type="dxa"/>
            <w:shd w:val="clear" w:color="auto" w:fill="auto"/>
            <w:noWrap/>
            <w:vAlign w:val="center"/>
            <w:tcPrChange w:id="19862" w:author="Huawei" w:date="2023-10-16T12:05:00Z">
              <w:tcPr>
                <w:tcW w:w="2554" w:type="dxa"/>
                <w:gridSpan w:val="3"/>
                <w:shd w:val="clear" w:color="auto" w:fill="auto"/>
                <w:noWrap/>
                <w:vAlign w:val="center"/>
              </w:tcPr>
            </w:tcPrChange>
          </w:tcPr>
          <w:p w14:paraId="43D7F118" w14:textId="77777777" w:rsidR="003D1155" w:rsidRDefault="003D1155" w:rsidP="00897B0C">
            <w:pPr>
              <w:pStyle w:val="TAC"/>
              <w:rPr>
                <w:rFonts w:eastAsia="Malgun Gothic" w:cs="Arial"/>
                <w:kern w:val="2"/>
                <w:szCs w:val="24"/>
                <w:lang w:eastAsia="ko-KR"/>
              </w:rPr>
            </w:pPr>
            <w:r w:rsidRPr="003C4CEC">
              <w:rPr>
                <w:rFonts w:cs="Arial"/>
                <w:color w:val="000000"/>
              </w:rPr>
              <w:t>25</w:t>
            </w:r>
          </w:p>
        </w:tc>
        <w:tc>
          <w:tcPr>
            <w:tcW w:w="1323" w:type="dxa"/>
            <w:shd w:val="clear" w:color="auto" w:fill="auto"/>
            <w:noWrap/>
            <w:vAlign w:val="center"/>
            <w:tcPrChange w:id="19863" w:author="Huawei" w:date="2023-10-16T12:05:00Z">
              <w:tcPr>
                <w:tcW w:w="1323" w:type="dxa"/>
                <w:gridSpan w:val="2"/>
                <w:shd w:val="clear" w:color="auto" w:fill="auto"/>
                <w:noWrap/>
                <w:vAlign w:val="center"/>
              </w:tcPr>
            </w:tcPrChange>
          </w:tcPr>
          <w:p w14:paraId="4E48F8F7" w14:textId="77777777" w:rsidR="003D1155" w:rsidRDefault="003D1155" w:rsidP="00897B0C">
            <w:pPr>
              <w:pStyle w:val="TAC"/>
              <w:rPr>
                <w:rFonts w:cs="Arial"/>
                <w:kern w:val="2"/>
                <w:szCs w:val="24"/>
              </w:rPr>
            </w:pPr>
            <w:r>
              <w:rPr>
                <w:rFonts w:cs="Arial"/>
              </w:rPr>
              <w:t>3580</w:t>
            </w:r>
          </w:p>
        </w:tc>
        <w:tc>
          <w:tcPr>
            <w:tcW w:w="667" w:type="dxa"/>
            <w:shd w:val="clear" w:color="auto" w:fill="auto"/>
            <w:vAlign w:val="center"/>
            <w:tcPrChange w:id="19864" w:author="Huawei" w:date="2023-10-16T12:05:00Z">
              <w:tcPr>
                <w:tcW w:w="667" w:type="dxa"/>
                <w:gridSpan w:val="2"/>
                <w:shd w:val="clear" w:color="auto" w:fill="auto"/>
                <w:vAlign w:val="center"/>
              </w:tcPr>
            </w:tcPrChange>
          </w:tcPr>
          <w:p w14:paraId="6083EE00" w14:textId="77777777" w:rsidR="003D1155" w:rsidRDefault="003D1155" w:rsidP="00897B0C">
            <w:pPr>
              <w:pStyle w:val="TAC"/>
              <w:rPr>
                <w:rFonts w:eastAsia="Malgun Gothic" w:cs="Arial"/>
                <w:kern w:val="2"/>
                <w:szCs w:val="24"/>
                <w:lang w:eastAsia="ko-KR"/>
              </w:rPr>
            </w:pPr>
            <w:r>
              <w:rPr>
                <w:rFonts w:eastAsia="Malgun Gothic"/>
                <w:kern w:val="2"/>
                <w:szCs w:val="24"/>
                <w:lang w:eastAsia="ko-KR"/>
              </w:rPr>
              <w:t>N/A</w:t>
            </w:r>
          </w:p>
        </w:tc>
        <w:tc>
          <w:tcPr>
            <w:tcW w:w="1187" w:type="dxa"/>
            <w:gridSpan w:val="2"/>
            <w:shd w:val="clear" w:color="auto" w:fill="auto"/>
            <w:vAlign w:val="center"/>
            <w:tcPrChange w:id="19865" w:author="Huawei" w:date="2023-10-16T12:05:00Z">
              <w:tcPr>
                <w:tcW w:w="1248" w:type="dxa"/>
                <w:gridSpan w:val="3"/>
                <w:shd w:val="clear" w:color="auto" w:fill="auto"/>
                <w:vAlign w:val="center"/>
              </w:tcPr>
            </w:tcPrChange>
          </w:tcPr>
          <w:p w14:paraId="404E60C6" w14:textId="77777777" w:rsidR="003D1155" w:rsidRDefault="003D1155" w:rsidP="00897B0C">
            <w:pPr>
              <w:pStyle w:val="TAC"/>
              <w:rPr>
                <w:rFonts w:eastAsia="Malgun Gothic" w:cs="Arial"/>
                <w:kern w:val="2"/>
                <w:szCs w:val="24"/>
                <w:lang w:eastAsia="ko-KR"/>
              </w:rPr>
            </w:pPr>
            <w:r>
              <w:rPr>
                <w:rFonts w:eastAsia="Malgun Gothic"/>
                <w:kern w:val="2"/>
                <w:szCs w:val="24"/>
                <w:lang w:eastAsia="ko-KR"/>
              </w:rPr>
              <w:t>N/A</w:t>
            </w:r>
          </w:p>
        </w:tc>
      </w:tr>
      <w:tr w:rsidR="003D1155" w14:paraId="7FD838B4" w14:textId="77777777" w:rsidTr="00541AED">
        <w:trPr>
          <w:trHeight w:val="54"/>
          <w:jc w:val="center"/>
          <w:trPrChange w:id="19866" w:author="Huawei" w:date="2023-10-16T12:05:00Z">
            <w:trPr>
              <w:trHeight w:val="54"/>
              <w:jc w:val="center"/>
            </w:trPr>
          </w:trPrChange>
        </w:trPr>
        <w:tc>
          <w:tcPr>
            <w:tcW w:w="2258" w:type="dxa"/>
            <w:tcBorders>
              <w:bottom w:val="nil"/>
            </w:tcBorders>
            <w:shd w:val="clear" w:color="auto" w:fill="auto"/>
            <w:tcPrChange w:id="19867" w:author="Huawei" w:date="2023-10-16T12:05:00Z">
              <w:tcPr>
                <w:tcW w:w="2258" w:type="dxa"/>
                <w:tcBorders>
                  <w:bottom w:val="nil"/>
                </w:tcBorders>
                <w:shd w:val="clear" w:color="auto" w:fill="auto"/>
              </w:tcPr>
            </w:tcPrChange>
          </w:tcPr>
          <w:p w14:paraId="42D572F9" w14:textId="77777777" w:rsidR="003D1155" w:rsidRDefault="003D1155" w:rsidP="00897B0C">
            <w:pPr>
              <w:pStyle w:val="TAC"/>
            </w:pPr>
            <w:r>
              <w:lastRenderedPageBreak/>
              <w:t>DC_12A_n66A-n78A</w:t>
            </w:r>
          </w:p>
          <w:p w14:paraId="11A890A1" w14:textId="77777777" w:rsidR="003D1155" w:rsidRDefault="003D1155" w:rsidP="00897B0C">
            <w:pPr>
              <w:pStyle w:val="TAC"/>
            </w:pPr>
            <w:r>
              <w:t>DC_12A_n66(2A)-n78A</w:t>
            </w:r>
          </w:p>
          <w:p w14:paraId="0AC11F9F" w14:textId="77777777" w:rsidR="003D1155" w:rsidRDefault="003D1155" w:rsidP="00897B0C">
            <w:pPr>
              <w:pStyle w:val="TAC"/>
            </w:pPr>
            <w:r>
              <w:t>DC_12A_n66A-n78(2A)</w:t>
            </w:r>
          </w:p>
          <w:p w14:paraId="2DE6D3E8" w14:textId="77777777" w:rsidR="003D1155" w:rsidRPr="00696B85" w:rsidRDefault="003D1155" w:rsidP="00897B0C">
            <w:pPr>
              <w:pStyle w:val="TAC"/>
            </w:pPr>
            <w:r>
              <w:t>DC_12A_n66(2A)-n78(2A)</w:t>
            </w:r>
          </w:p>
        </w:tc>
        <w:tc>
          <w:tcPr>
            <w:tcW w:w="867" w:type="dxa"/>
            <w:shd w:val="clear" w:color="auto" w:fill="auto"/>
            <w:vAlign w:val="center"/>
            <w:tcPrChange w:id="19868" w:author="Huawei" w:date="2023-10-16T12:05:00Z">
              <w:tcPr>
                <w:tcW w:w="867" w:type="dxa"/>
                <w:shd w:val="clear" w:color="auto" w:fill="auto"/>
                <w:vAlign w:val="center"/>
              </w:tcPr>
            </w:tcPrChange>
          </w:tcPr>
          <w:p w14:paraId="0B5C2727" w14:textId="77777777" w:rsidR="003D1155" w:rsidRDefault="003D1155" w:rsidP="00897B0C">
            <w:pPr>
              <w:pStyle w:val="TAC"/>
              <w:rPr>
                <w:rFonts w:cs="Arial"/>
                <w:kern w:val="2"/>
                <w:szCs w:val="24"/>
              </w:rPr>
            </w:pPr>
            <w:r>
              <w:rPr>
                <w:rFonts w:eastAsia="Malgun Gothic" w:cs="Arial"/>
                <w:lang w:eastAsia="ko-KR"/>
              </w:rPr>
              <w:t>12</w:t>
            </w:r>
          </w:p>
        </w:tc>
        <w:tc>
          <w:tcPr>
            <w:tcW w:w="1379" w:type="dxa"/>
            <w:shd w:val="clear" w:color="auto" w:fill="auto"/>
            <w:noWrap/>
            <w:vAlign w:val="center"/>
            <w:tcPrChange w:id="19869" w:author="Huawei" w:date="2023-10-16T12:05:00Z">
              <w:tcPr>
                <w:tcW w:w="1379" w:type="dxa"/>
                <w:shd w:val="clear" w:color="auto" w:fill="auto"/>
                <w:noWrap/>
                <w:vAlign w:val="center"/>
              </w:tcPr>
            </w:tcPrChange>
          </w:tcPr>
          <w:p w14:paraId="6956BBA9" w14:textId="77777777" w:rsidR="003D1155" w:rsidRDefault="003D1155" w:rsidP="00897B0C">
            <w:pPr>
              <w:pStyle w:val="TAC"/>
            </w:pPr>
            <w:r w:rsidRPr="003C4CEC">
              <w:rPr>
                <w:rFonts w:cs="Arial"/>
                <w:color w:val="000000"/>
              </w:rPr>
              <w:t>703</w:t>
            </w:r>
          </w:p>
        </w:tc>
        <w:tc>
          <w:tcPr>
            <w:tcW w:w="878" w:type="dxa"/>
            <w:shd w:val="clear" w:color="auto" w:fill="auto"/>
            <w:noWrap/>
            <w:vAlign w:val="center"/>
            <w:tcPrChange w:id="19870" w:author="Huawei" w:date="2023-10-16T12:05:00Z">
              <w:tcPr>
                <w:tcW w:w="817" w:type="dxa"/>
                <w:gridSpan w:val="2"/>
                <w:shd w:val="clear" w:color="auto" w:fill="auto"/>
                <w:noWrap/>
                <w:vAlign w:val="center"/>
              </w:tcPr>
            </w:tcPrChange>
          </w:tcPr>
          <w:p w14:paraId="3F6A40F3" w14:textId="77777777" w:rsidR="003D1155" w:rsidRDefault="003D1155" w:rsidP="00897B0C">
            <w:pPr>
              <w:pStyle w:val="TAC"/>
            </w:pPr>
            <w:r w:rsidRPr="003C4CEC">
              <w:rPr>
                <w:rFonts w:cs="Arial"/>
                <w:color w:val="000000"/>
              </w:rPr>
              <w:t>5</w:t>
            </w:r>
          </w:p>
        </w:tc>
        <w:tc>
          <w:tcPr>
            <w:tcW w:w="2493" w:type="dxa"/>
            <w:shd w:val="clear" w:color="auto" w:fill="auto"/>
            <w:noWrap/>
            <w:vAlign w:val="center"/>
            <w:tcPrChange w:id="19871" w:author="Huawei" w:date="2023-10-16T12:05:00Z">
              <w:tcPr>
                <w:tcW w:w="2554" w:type="dxa"/>
                <w:gridSpan w:val="3"/>
                <w:shd w:val="clear" w:color="auto" w:fill="auto"/>
                <w:noWrap/>
                <w:vAlign w:val="center"/>
              </w:tcPr>
            </w:tcPrChange>
          </w:tcPr>
          <w:p w14:paraId="6A4A7C19" w14:textId="77777777" w:rsidR="003D1155" w:rsidRDefault="003D1155" w:rsidP="00897B0C">
            <w:pPr>
              <w:pStyle w:val="TAC"/>
            </w:pPr>
            <w:r w:rsidRPr="003C4CEC">
              <w:rPr>
                <w:rFonts w:cs="Arial"/>
                <w:color w:val="000000"/>
              </w:rPr>
              <w:t>25</w:t>
            </w:r>
          </w:p>
        </w:tc>
        <w:tc>
          <w:tcPr>
            <w:tcW w:w="1323" w:type="dxa"/>
            <w:shd w:val="clear" w:color="auto" w:fill="auto"/>
            <w:noWrap/>
            <w:vAlign w:val="center"/>
            <w:tcPrChange w:id="19872" w:author="Huawei" w:date="2023-10-16T12:05:00Z">
              <w:tcPr>
                <w:tcW w:w="1323" w:type="dxa"/>
                <w:gridSpan w:val="2"/>
                <w:shd w:val="clear" w:color="auto" w:fill="auto"/>
                <w:noWrap/>
                <w:vAlign w:val="center"/>
              </w:tcPr>
            </w:tcPrChange>
          </w:tcPr>
          <w:p w14:paraId="4687B268" w14:textId="77777777" w:rsidR="003D1155" w:rsidRDefault="003D1155" w:rsidP="00897B0C">
            <w:pPr>
              <w:pStyle w:val="TAC"/>
            </w:pPr>
            <w:r>
              <w:rPr>
                <w:rFonts w:cs="Arial"/>
              </w:rPr>
              <w:t>733</w:t>
            </w:r>
          </w:p>
        </w:tc>
        <w:tc>
          <w:tcPr>
            <w:tcW w:w="667" w:type="dxa"/>
            <w:shd w:val="clear" w:color="auto" w:fill="auto"/>
            <w:vAlign w:val="center"/>
            <w:tcPrChange w:id="19873" w:author="Huawei" w:date="2023-10-16T12:05:00Z">
              <w:tcPr>
                <w:tcW w:w="667" w:type="dxa"/>
                <w:gridSpan w:val="2"/>
                <w:shd w:val="clear" w:color="auto" w:fill="auto"/>
                <w:vAlign w:val="center"/>
              </w:tcPr>
            </w:tcPrChange>
          </w:tcPr>
          <w:p w14:paraId="5ED42C20"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c>
          <w:tcPr>
            <w:tcW w:w="1187" w:type="dxa"/>
            <w:gridSpan w:val="2"/>
            <w:shd w:val="clear" w:color="auto" w:fill="auto"/>
            <w:vAlign w:val="center"/>
            <w:tcPrChange w:id="19874" w:author="Huawei" w:date="2023-10-16T12:05:00Z">
              <w:tcPr>
                <w:tcW w:w="1248" w:type="dxa"/>
                <w:gridSpan w:val="3"/>
                <w:shd w:val="clear" w:color="auto" w:fill="auto"/>
                <w:vAlign w:val="center"/>
              </w:tcPr>
            </w:tcPrChange>
          </w:tcPr>
          <w:p w14:paraId="0CADBA7E"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r>
      <w:tr w:rsidR="003D1155" w14:paraId="3FD4469F" w14:textId="77777777" w:rsidTr="00541AED">
        <w:trPr>
          <w:trHeight w:val="54"/>
          <w:jc w:val="center"/>
          <w:trPrChange w:id="19875" w:author="Huawei" w:date="2023-10-16T12:05:00Z">
            <w:trPr>
              <w:trHeight w:val="54"/>
              <w:jc w:val="center"/>
            </w:trPr>
          </w:trPrChange>
        </w:trPr>
        <w:tc>
          <w:tcPr>
            <w:tcW w:w="2258" w:type="dxa"/>
            <w:tcBorders>
              <w:top w:val="nil"/>
              <w:bottom w:val="nil"/>
            </w:tcBorders>
            <w:shd w:val="clear" w:color="auto" w:fill="auto"/>
            <w:tcPrChange w:id="19876" w:author="Huawei" w:date="2023-10-16T12:05:00Z">
              <w:tcPr>
                <w:tcW w:w="2258" w:type="dxa"/>
                <w:tcBorders>
                  <w:top w:val="nil"/>
                  <w:bottom w:val="nil"/>
                </w:tcBorders>
                <w:shd w:val="clear" w:color="auto" w:fill="auto"/>
              </w:tcPr>
            </w:tcPrChange>
          </w:tcPr>
          <w:p w14:paraId="250455CA" w14:textId="77777777" w:rsidR="003D1155" w:rsidRPr="00696B85" w:rsidRDefault="003D1155" w:rsidP="00897B0C">
            <w:pPr>
              <w:pStyle w:val="TAC"/>
            </w:pPr>
          </w:p>
        </w:tc>
        <w:tc>
          <w:tcPr>
            <w:tcW w:w="867" w:type="dxa"/>
            <w:shd w:val="clear" w:color="auto" w:fill="auto"/>
            <w:vAlign w:val="center"/>
            <w:tcPrChange w:id="19877" w:author="Huawei" w:date="2023-10-16T12:05:00Z">
              <w:tcPr>
                <w:tcW w:w="867" w:type="dxa"/>
                <w:shd w:val="clear" w:color="auto" w:fill="auto"/>
                <w:vAlign w:val="center"/>
              </w:tcPr>
            </w:tcPrChange>
          </w:tcPr>
          <w:p w14:paraId="325BFEB9" w14:textId="77777777" w:rsidR="003D1155" w:rsidRDefault="003D1155" w:rsidP="00897B0C">
            <w:pPr>
              <w:pStyle w:val="TAC"/>
              <w:rPr>
                <w:rFonts w:cs="Arial"/>
                <w:kern w:val="2"/>
                <w:szCs w:val="24"/>
              </w:rPr>
            </w:pPr>
            <w:r>
              <w:rPr>
                <w:rFonts w:eastAsia="Malgun Gothic" w:cs="Arial"/>
                <w:lang w:eastAsia="ko-KR"/>
              </w:rPr>
              <w:t>n66</w:t>
            </w:r>
          </w:p>
        </w:tc>
        <w:tc>
          <w:tcPr>
            <w:tcW w:w="1379" w:type="dxa"/>
            <w:shd w:val="clear" w:color="auto" w:fill="auto"/>
            <w:noWrap/>
            <w:vAlign w:val="center"/>
            <w:tcPrChange w:id="19878" w:author="Huawei" w:date="2023-10-16T12:05:00Z">
              <w:tcPr>
                <w:tcW w:w="1379" w:type="dxa"/>
                <w:shd w:val="clear" w:color="auto" w:fill="auto"/>
                <w:noWrap/>
                <w:vAlign w:val="center"/>
              </w:tcPr>
            </w:tcPrChange>
          </w:tcPr>
          <w:p w14:paraId="0E47DEF8" w14:textId="77777777" w:rsidR="003D1155" w:rsidRDefault="003D1155" w:rsidP="00897B0C">
            <w:pPr>
              <w:pStyle w:val="TAC"/>
            </w:pPr>
            <w:r>
              <w:rPr>
                <w:rFonts w:cs="Arial"/>
              </w:rPr>
              <w:t>N/A</w:t>
            </w:r>
          </w:p>
        </w:tc>
        <w:tc>
          <w:tcPr>
            <w:tcW w:w="878" w:type="dxa"/>
            <w:shd w:val="clear" w:color="auto" w:fill="auto"/>
            <w:noWrap/>
            <w:vAlign w:val="center"/>
            <w:tcPrChange w:id="19879" w:author="Huawei" w:date="2023-10-16T12:05:00Z">
              <w:tcPr>
                <w:tcW w:w="817" w:type="dxa"/>
                <w:gridSpan w:val="2"/>
                <w:shd w:val="clear" w:color="auto" w:fill="auto"/>
                <w:noWrap/>
                <w:vAlign w:val="center"/>
              </w:tcPr>
            </w:tcPrChange>
          </w:tcPr>
          <w:p w14:paraId="764188D0" w14:textId="77777777" w:rsidR="003D1155" w:rsidRDefault="003D1155" w:rsidP="00897B0C">
            <w:pPr>
              <w:pStyle w:val="TAC"/>
            </w:pPr>
            <w:r w:rsidRPr="003C4CEC">
              <w:rPr>
                <w:rFonts w:cs="Arial"/>
                <w:color w:val="000000"/>
              </w:rPr>
              <w:t>5</w:t>
            </w:r>
          </w:p>
        </w:tc>
        <w:tc>
          <w:tcPr>
            <w:tcW w:w="2493" w:type="dxa"/>
            <w:shd w:val="clear" w:color="auto" w:fill="auto"/>
            <w:noWrap/>
            <w:vAlign w:val="center"/>
            <w:tcPrChange w:id="19880" w:author="Huawei" w:date="2023-10-16T12:05:00Z">
              <w:tcPr>
                <w:tcW w:w="2554" w:type="dxa"/>
                <w:gridSpan w:val="3"/>
                <w:shd w:val="clear" w:color="auto" w:fill="auto"/>
                <w:noWrap/>
                <w:vAlign w:val="center"/>
              </w:tcPr>
            </w:tcPrChange>
          </w:tcPr>
          <w:p w14:paraId="4B2A80A8" w14:textId="77777777" w:rsidR="003D1155" w:rsidRDefault="003D1155" w:rsidP="00897B0C">
            <w:pPr>
              <w:pStyle w:val="TAC"/>
            </w:pPr>
            <w:r>
              <w:rPr>
                <w:rFonts w:cs="Arial"/>
                <w:color w:val="000000"/>
              </w:rPr>
              <w:t>N/A</w:t>
            </w:r>
          </w:p>
        </w:tc>
        <w:tc>
          <w:tcPr>
            <w:tcW w:w="1323" w:type="dxa"/>
            <w:shd w:val="clear" w:color="auto" w:fill="auto"/>
            <w:noWrap/>
            <w:vAlign w:val="center"/>
            <w:tcPrChange w:id="19881" w:author="Huawei" w:date="2023-10-16T12:05:00Z">
              <w:tcPr>
                <w:tcW w:w="1323" w:type="dxa"/>
                <w:gridSpan w:val="2"/>
                <w:shd w:val="clear" w:color="auto" w:fill="auto"/>
                <w:noWrap/>
                <w:vAlign w:val="center"/>
              </w:tcPr>
            </w:tcPrChange>
          </w:tcPr>
          <w:p w14:paraId="389698DB" w14:textId="77777777" w:rsidR="003D1155" w:rsidRDefault="003D1155" w:rsidP="00897B0C">
            <w:pPr>
              <w:pStyle w:val="TAC"/>
            </w:pPr>
            <w:r>
              <w:rPr>
                <w:rFonts w:cs="Arial"/>
              </w:rPr>
              <w:t>2140</w:t>
            </w:r>
          </w:p>
        </w:tc>
        <w:tc>
          <w:tcPr>
            <w:tcW w:w="667" w:type="dxa"/>
            <w:shd w:val="clear" w:color="auto" w:fill="auto"/>
            <w:vAlign w:val="center"/>
            <w:tcPrChange w:id="19882" w:author="Huawei" w:date="2023-10-16T12:05:00Z">
              <w:tcPr>
                <w:tcW w:w="667" w:type="dxa"/>
                <w:gridSpan w:val="2"/>
                <w:shd w:val="clear" w:color="auto" w:fill="auto"/>
                <w:vAlign w:val="center"/>
              </w:tcPr>
            </w:tcPrChange>
          </w:tcPr>
          <w:p w14:paraId="0472CBA6" w14:textId="77777777" w:rsidR="003D1155" w:rsidRDefault="003D1155" w:rsidP="00897B0C">
            <w:pPr>
              <w:pStyle w:val="TAC"/>
              <w:rPr>
                <w:rFonts w:eastAsia="Malgun Gothic" w:cs="Arial"/>
                <w:kern w:val="2"/>
                <w:szCs w:val="24"/>
                <w:lang w:eastAsia="ko-KR"/>
              </w:rPr>
            </w:pPr>
            <w:r>
              <w:rPr>
                <w:rFonts w:cs="Arial"/>
              </w:rPr>
              <w:t>16.5</w:t>
            </w:r>
          </w:p>
        </w:tc>
        <w:tc>
          <w:tcPr>
            <w:tcW w:w="1187" w:type="dxa"/>
            <w:gridSpan w:val="2"/>
            <w:shd w:val="clear" w:color="auto" w:fill="auto"/>
            <w:vAlign w:val="center"/>
            <w:tcPrChange w:id="19883" w:author="Huawei" w:date="2023-10-16T12:05:00Z">
              <w:tcPr>
                <w:tcW w:w="1248" w:type="dxa"/>
                <w:gridSpan w:val="3"/>
                <w:shd w:val="clear" w:color="auto" w:fill="auto"/>
                <w:vAlign w:val="center"/>
              </w:tcPr>
            </w:tcPrChange>
          </w:tcPr>
          <w:p w14:paraId="42FB5AB9"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IMD3</w:t>
            </w:r>
          </w:p>
        </w:tc>
      </w:tr>
      <w:tr w:rsidR="003D1155" w14:paraId="07B5346E" w14:textId="77777777" w:rsidTr="00541AED">
        <w:trPr>
          <w:trHeight w:val="54"/>
          <w:jc w:val="center"/>
          <w:trPrChange w:id="19884" w:author="Huawei" w:date="2023-10-16T12:05:00Z">
            <w:trPr>
              <w:trHeight w:val="54"/>
              <w:jc w:val="center"/>
            </w:trPr>
          </w:trPrChange>
        </w:trPr>
        <w:tc>
          <w:tcPr>
            <w:tcW w:w="2258" w:type="dxa"/>
            <w:tcBorders>
              <w:top w:val="nil"/>
              <w:bottom w:val="single" w:sz="4" w:space="0" w:color="auto"/>
            </w:tcBorders>
            <w:shd w:val="clear" w:color="auto" w:fill="auto"/>
            <w:tcPrChange w:id="19885" w:author="Huawei" w:date="2023-10-16T12:05:00Z">
              <w:tcPr>
                <w:tcW w:w="2258" w:type="dxa"/>
                <w:tcBorders>
                  <w:top w:val="nil"/>
                  <w:bottom w:val="single" w:sz="4" w:space="0" w:color="auto"/>
                </w:tcBorders>
                <w:shd w:val="clear" w:color="auto" w:fill="auto"/>
              </w:tcPr>
            </w:tcPrChange>
          </w:tcPr>
          <w:p w14:paraId="4DA60C51" w14:textId="77777777" w:rsidR="003D1155" w:rsidRPr="00696B85" w:rsidRDefault="003D1155" w:rsidP="00897B0C">
            <w:pPr>
              <w:pStyle w:val="TAC"/>
            </w:pPr>
          </w:p>
        </w:tc>
        <w:tc>
          <w:tcPr>
            <w:tcW w:w="867" w:type="dxa"/>
            <w:tcBorders>
              <w:bottom w:val="single" w:sz="4" w:space="0" w:color="auto"/>
            </w:tcBorders>
            <w:shd w:val="clear" w:color="auto" w:fill="auto"/>
            <w:vAlign w:val="center"/>
            <w:tcPrChange w:id="19886" w:author="Huawei" w:date="2023-10-16T12:05:00Z">
              <w:tcPr>
                <w:tcW w:w="867" w:type="dxa"/>
                <w:tcBorders>
                  <w:bottom w:val="single" w:sz="4" w:space="0" w:color="auto"/>
                </w:tcBorders>
                <w:shd w:val="clear" w:color="auto" w:fill="auto"/>
                <w:vAlign w:val="center"/>
              </w:tcPr>
            </w:tcPrChange>
          </w:tcPr>
          <w:p w14:paraId="76334EFF" w14:textId="77777777" w:rsidR="003D1155" w:rsidRDefault="003D1155" w:rsidP="00897B0C">
            <w:pPr>
              <w:pStyle w:val="TAC"/>
              <w:rPr>
                <w:rFonts w:cs="Arial"/>
                <w:kern w:val="2"/>
                <w:szCs w:val="24"/>
              </w:rPr>
            </w:pPr>
            <w:r>
              <w:rPr>
                <w:rFonts w:cs="Arial"/>
                <w:lang w:eastAsia="ko-KR"/>
              </w:rPr>
              <w:t>n78</w:t>
            </w:r>
          </w:p>
        </w:tc>
        <w:tc>
          <w:tcPr>
            <w:tcW w:w="1379" w:type="dxa"/>
            <w:tcBorders>
              <w:bottom w:val="single" w:sz="4" w:space="0" w:color="auto"/>
            </w:tcBorders>
            <w:shd w:val="clear" w:color="auto" w:fill="auto"/>
            <w:noWrap/>
            <w:vAlign w:val="center"/>
            <w:tcPrChange w:id="19887" w:author="Huawei" w:date="2023-10-16T12:05:00Z">
              <w:tcPr>
                <w:tcW w:w="1379" w:type="dxa"/>
                <w:tcBorders>
                  <w:bottom w:val="single" w:sz="4" w:space="0" w:color="auto"/>
                </w:tcBorders>
                <w:shd w:val="clear" w:color="auto" w:fill="auto"/>
                <w:noWrap/>
                <w:vAlign w:val="center"/>
              </w:tcPr>
            </w:tcPrChange>
          </w:tcPr>
          <w:p w14:paraId="296A8918" w14:textId="77777777" w:rsidR="003D1155" w:rsidRDefault="003D1155" w:rsidP="00897B0C">
            <w:pPr>
              <w:pStyle w:val="TAC"/>
            </w:pPr>
            <w:r w:rsidRPr="003C4CEC">
              <w:rPr>
                <w:rFonts w:cs="Arial"/>
                <w:color w:val="000000"/>
              </w:rPr>
              <w:t>3546</w:t>
            </w:r>
          </w:p>
        </w:tc>
        <w:tc>
          <w:tcPr>
            <w:tcW w:w="878" w:type="dxa"/>
            <w:tcBorders>
              <w:bottom w:val="single" w:sz="4" w:space="0" w:color="auto"/>
            </w:tcBorders>
            <w:shd w:val="clear" w:color="auto" w:fill="auto"/>
            <w:noWrap/>
            <w:vAlign w:val="center"/>
            <w:tcPrChange w:id="19888" w:author="Huawei" w:date="2023-10-16T12:05:00Z">
              <w:tcPr>
                <w:tcW w:w="817" w:type="dxa"/>
                <w:gridSpan w:val="2"/>
                <w:tcBorders>
                  <w:bottom w:val="single" w:sz="4" w:space="0" w:color="auto"/>
                </w:tcBorders>
                <w:shd w:val="clear" w:color="auto" w:fill="auto"/>
                <w:noWrap/>
                <w:vAlign w:val="center"/>
              </w:tcPr>
            </w:tcPrChange>
          </w:tcPr>
          <w:p w14:paraId="771A2C51" w14:textId="77777777" w:rsidR="003D1155" w:rsidRDefault="003D1155" w:rsidP="00897B0C">
            <w:pPr>
              <w:pStyle w:val="TAC"/>
            </w:pPr>
            <w:r w:rsidRPr="003C4CEC">
              <w:rPr>
                <w:rFonts w:cs="Arial"/>
                <w:color w:val="000000"/>
              </w:rPr>
              <w:t>10</w:t>
            </w:r>
          </w:p>
        </w:tc>
        <w:tc>
          <w:tcPr>
            <w:tcW w:w="2493" w:type="dxa"/>
            <w:tcBorders>
              <w:bottom w:val="single" w:sz="4" w:space="0" w:color="auto"/>
            </w:tcBorders>
            <w:shd w:val="clear" w:color="auto" w:fill="auto"/>
            <w:noWrap/>
            <w:vAlign w:val="center"/>
            <w:tcPrChange w:id="19889" w:author="Huawei" w:date="2023-10-16T12:05:00Z">
              <w:tcPr>
                <w:tcW w:w="2554" w:type="dxa"/>
                <w:gridSpan w:val="3"/>
                <w:tcBorders>
                  <w:bottom w:val="single" w:sz="4" w:space="0" w:color="auto"/>
                </w:tcBorders>
                <w:shd w:val="clear" w:color="auto" w:fill="auto"/>
                <w:noWrap/>
                <w:vAlign w:val="center"/>
              </w:tcPr>
            </w:tcPrChange>
          </w:tcPr>
          <w:p w14:paraId="42230E05" w14:textId="77777777" w:rsidR="003D1155" w:rsidRDefault="003D1155" w:rsidP="00897B0C">
            <w:pPr>
              <w:pStyle w:val="TAC"/>
            </w:pPr>
            <w:r w:rsidRPr="003C4CEC">
              <w:rPr>
                <w:rFonts w:cs="Arial"/>
                <w:color w:val="000000"/>
              </w:rPr>
              <w:t>50</w:t>
            </w:r>
          </w:p>
        </w:tc>
        <w:tc>
          <w:tcPr>
            <w:tcW w:w="1323" w:type="dxa"/>
            <w:tcBorders>
              <w:bottom w:val="single" w:sz="4" w:space="0" w:color="auto"/>
            </w:tcBorders>
            <w:shd w:val="clear" w:color="auto" w:fill="auto"/>
            <w:noWrap/>
            <w:vAlign w:val="center"/>
            <w:tcPrChange w:id="19890" w:author="Huawei" w:date="2023-10-16T12:05:00Z">
              <w:tcPr>
                <w:tcW w:w="1323" w:type="dxa"/>
                <w:gridSpan w:val="2"/>
                <w:tcBorders>
                  <w:bottom w:val="single" w:sz="4" w:space="0" w:color="auto"/>
                </w:tcBorders>
                <w:shd w:val="clear" w:color="auto" w:fill="auto"/>
                <w:noWrap/>
                <w:vAlign w:val="center"/>
              </w:tcPr>
            </w:tcPrChange>
          </w:tcPr>
          <w:p w14:paraId="55DDB38D" w14:textId="77777777" w:rsidR="003D1155" w:rsidRDefault="003D1155" w:rsidP="00897B0C">
            <w:pPr>
              <w:pStyle w:val="TAC"/>
            </w:pPr>
            <w:r>
              <w:rPr>
                <w:rFonts w:cs="Arial"/>
              </w:rPr>
              <w:t>3546</w:t>
            </w:r>
          </w:p>
        </w:tc>
        <w:tc>
          <w:tcPr>
            <w:tcW w:w="667" w:type="dxa"/>
            <w:tcBorders>
              <w:bottom w:val="single" w:sz="4" w:space="0" w:color="auto"/>
            </w:tcBorders>
            <w:shd w:val="clear" w:color="auto" w:fill="auto"/>
            <w:vAlign w:val="center"/>
            <w:tcPrChange w:id="19891" w:author="Huawei" w:date="2023-10-16T12:05:00Z">
              <w:tcPr>
                <w:tcW w:w="667" w:type="dxa"/>
                <w:gridSpan w:val="2"/>
                <w:tcBorders>
                  <w:bottom w:val="single" w:sz="4" w:space="0" w:color="auto"/>
                </w:tcBorders>
                <w:shd w:val="clear" w:color="auto" w:fill="auto"/>
                <w:vAlign w:val="center"/>
              </w:tcPr>
            </w:tcPrChange>
          </w:tcPr>
          <w:p w14:paraId="353E0AFB"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c>
          <w:tcPr>
            <w:tcW w:w="1187" w:type="dxa"/>
            <w:gridSpan w:val="2"/>
            <w:tcBorders>
              <w:bottom w:val="single" w:sz="4" w:space="0" w:color="auto"/>
            </w:tcBorders>
            <w:shd w:val="clear" w:color="auto" w:fill="auto"/>
            <w:vAlign w:val="center"/>
            <w:tcPrChange w:id="19892" w:author="Huawei" w:date="2023-10-16T12:05:00Z">
              <w:tcPr>
                <w:tcW w:w="1248" w:type="dxa"/>
                <w:gridSpan w:val="3"/>
                <w:tcBorders>
                  <w:bottom w:val="single" w:sz="4" w:space="0" w:color="auto"/>
                </w:tcBorders>
                <w:shd w:val="clear" w:color="auto" w:fill="auto"/>
                <w:vAlign w:val="center"/>
              </w:tcPr>
            </w:tcPrChange>
          </w:tcPr>
          <w:p w14:paraId="28380219"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r>
      <w:tr w:rsidR="003D1155" w14:paraId="27FA7D96" w14:textId="77777777" w:rsidTr="00541AED">
        <w:trPr>
          <w:trHeight w:val="54"/>
          <w:jc w:val="center"/>
          <w:trPrChange w:id="19893" w:author="Huawei" w:date="2023-10-16T12:05:00Z">
            <w:trPr>
              <w:trHeight w:val="54"/>
              <w:jc w:val="center"/>
            </w:trPr>
          </w:trPrChange>
        </w:trPr>
        <w:tc>
          <w:tcPr>
            <w:tcW w:w="2258" w:type="dxa"/>
            <w:tcBorders>
              <w:top w:val="single" w:sz="4" w:space="0" w:color="auto"/>
              <w:bottom w:val="nil"/>
            </w:tcBorders>
            <w:shd w:val="clear" w:color="auto" w:fill="auto"/>
            <w:tcPrChange w:id="19894" w:author="Huawei" w:date="2023-10-16T12:05:00Z">
              <w:tcPr>
                <w:tcW w:w="2258" w:type="dxa"/>
                <w:tcBorders>
                  <w:top w:val="single" w:sz="4" w:space="0" w:color="auto"/>
                  <w:bottom w:val="nil"/>
                </w:tcBorders>
                <w:shd w:val="clear" w:color="auto" w:fill="auto"/>
              </w:tcPr>
            </w:tcPrChange>
          </w:tcPr>
          <w:p w14:paraId="4DA90E0B" w14:textId="77777777" w:rsidR="003D1155" w:rsidRDefault="003D1155" w:rsidP="00897B0C">
            <w:pPr>
              <w:pStyle w:val="TAC"/>
            </w:pPr>
            <w:r>
              <w:t>DC_12A_n66A-n78A</w:t>
            </w:r>
          </w:p>
          <w:p w14:paraId="698C8AAB" w14:textId="77777777" w:rsidR="003D1155" w:rsidRDefault="003D1155" w:rsidP="00897B0C">
            <w:pPr>
              <w:pStyle w:val="TAC"/>
            </w:pPr>
            <w:r>
              <w:t>DC_12A_n66(2A)-n78A</w:t>
            </w:r>
          </w:p>
          <w:p w14:paraId="4FB0B7AF" w14:textId="77777777" w:rsidR="003D1155" w:rsidRDefault="003D1155" w:rsidP="00897B0C">
            <w:pPr>
              <w:pStyle w:val="TAC"/>
            </w:pPr>
            <w:r>
              <w:t>DC_12A_n66A-n78(2A)</w:t>
            </w:r>
          </w:p>
          <w:p w14:paraId="49838E30" w14:textId="77777777" w:rsidR="003D1155" w:rsidRPr="00696B85" w:rsidRDefault="003D1155" w:rsidP="00897B0C">
            <w:pPr>
              <w:pStyle w:val="TAC"/>
            </w:pPr>
            <w:r>
              <w:t>DC_12A_n66(2A)-n78(2A)</w:t>
            </w:r>
          </w:p>
        </w:tc>
        <w:tc>
          <w:tcPr>
            <w:tcW w:w="867" w:type="dxa"/>
            <w:tcBorders>
              <w:top w:val="single" w:sz="4" w:space="0" w:color="auto"/>
            </w:tcBorders>
            <w:shd w:val="clear" w:color="auto" w:fill="auto"/>
            <w:vAlign w:val="center"/>
            <w:tcPrChange w:id="19895" w:author="Huawei" w:date="2023-10-16T12:05:00Z">
              <w:tcPr>
                <w:tcW w:w="867" w:type="dxa"/>
                <w:tcBorders>
                  <w:top w:val="single" w:sz="4" w:space="0" w:color="auto"/>
                </w:tcBorders>
                <w:shd w:val="clear" w:color="auto" w:fill="auto"/>
                <w:vAlign w:val="center"/>
              </w:tcPr>
            </w:tcPrChange>
          </w:tcPr>
          <w:p w14:paraId="56F2AA91" w14:textId="77777777" w:rsidR="003D1155" w:rsidRDefault="003D1155" w:rsidP="00897B0C">
            <w:pPr>
              <w:pStyle w:val="TAC"/>
              <w:rPr>
                <w:rFonts w:cs="Arial"/>
                <w:kern w:val="2"/>
                <w:szCs w:val="24"/>
              </w:rPr>
            </w:pPr>
            <w:r>
              <w:rPr>
                <w:rFonts w:eastAsia="Malgun Gothic" w:cs="Arial"/>
                <w:lang w:eastAsia="ko-KR"/>
              </w:rPr>
              <w:t>12</w:t>
            </w:r>
          </w:p>
        </w:tc>
        <w:tc>
          <w:tcPr>
            <w:tcW w:w="1379" w:type="dxa"/>
            <w:tcBorders>
              <w:top w:val="single" w:sz="4" w:space="0" w:color="auto"/>
            </w:tcBorders>
            <w:shd w:val="clear" w:color="auto" w:fill="auto"/>
            <w:noWrap/>
            <w:vAlign w:val="center"/>
            <w:tcPrChange w:id="19896" w:author="Huawei" w:date="2023-10-16T12:05:00Z">
              <w:tcPr>
                <w:tcW w:w="1379" w:type="dxa"/>
                <w:tcBorders>
                  <w:top w:val="single" w:sz="4" w:space="0" w:color="auto"/>
                </w:tcBorders>
                <w:shd w:val="clear" w:color="auto" w:fill="auto"/>
                <w:noWrap/>
                <w:vAlign w:val="center"/>
              </w:tcPr>
            </w:tcPrChange>
          </w:tcPr>
          <w:p w14:paraId="3686626E" w14:textId="77777777" w:rsidR="003D1155" w:rsidRDefault="003D1155" w:rsidP="00897B0C">
            <w:pPr>
              <w:pStyle w:val="TAC"/>
            </w:pPr>
            <w:r w:rsidRPr="003C4CEC">
              <w:rPr>
                <w:rFonts w:cs="Arial"/>
                <w:color w:val="000000"/>
              </w:rPr>
              <w:t>703</w:t>
            </w:r>
          </w:p>
        </w:tc>
        <w:tc>
          <w:tcPr>
            <w:tcW w:w="878" w:type="dxa"/>
            <w:tcBorders>
              <w:top w:val="single" w:sz="4" w:space="0" w:color="auto"/>
            </w:tcBorders>
            <w:shd w:val="clear" w:color="auto" w:fill="auto"/>
            <w:noWrap/>
            <w:vAlign w:val="center"/>
            <w:tcPrChange w:id="19897" w:author="Huawei" w:date="2023-10-16T12:05:00Z">
              <w:tcPr>
                <w:tcW w:w="817" w:type="dxa"/>
                <w:gridSpan w:val="2"/>
                <w:tcBorders>
                  <w:top w:val="single" w:sz="4" w:space="0" w:color="auto"/>
                </w:tcBorders>
                <w:shd w:val="clear" w:color="auto" w:fill="auto"/>
                <w:noWrap/>
                <w:vAlign w:val="center"/>
              </w:tcPr>
            </w:tcPrChange>
          </w:tcPr>
          <w:p w14:paraId="5C7AE310" w14:textId="77777777" w:rsidR="003D1155" w:rsidRDefault="003D1155" w:rsidP="00897B0C">
            <w:pPr>
              <w:pStyle w:val="TAC"/>
            </w:pPr>
            <w:r w:rsidRPr="003C4CEC">
              <w:rPr>
                <w:rFonts w:cs="Arial"/>
                <w:color w:val="000000"/>
              </w:rPr>
              <w:t>5</w:t>
            </w:r>
          </w:p>
        </w:tc>
        <w:tc>
          <w:tcPr>
            <w:tcW w:w="2493" w:type="dxa"/>
            <w:tcBorders>
              <w:top w:val="single" w:sz="4" w:space="0" w:color="auto"/>
            </w:tcBorders>
            <w:shd w:val="clear" w:color="auto" w:fill="auto"/>
            <w:noWrap/>
            <w:vAlign w:val="center"/>
            <w:tcPrChange w:id="19898" w:author="Huawei" w:date="2023-10-16T12:05:00Z">
              <w:tcPr>
                <w:tcW w:w="2554" w:type="dxa"/>
                <w:gridSpan w:val="3"/>
                <w:tcBorders>
                  <w:top w:val="single" w:sz="4" w:space="0" w:color="auto"/>
                </w:tcBorders>
                <w:shd w:val="clear" w:color="auto" w:fill="auto"/>
                <w:noWrap/>
                <w:vAlign w:val="center"/>
              </w:tcPr>
            </w:tcPrChange>
          </w:tcPr>
          <w:p w14:paraId="7165B321" w14:textId="77777777" w:rsidR="003D1155" w:rsidRDefault="003D1155" w:rsidP="00897B0C">
            <w:pPr>
              <w:pStyle w:val="TAC"/>
            </w:pPr>
            <w:r w:rsidRPr="003C4CEC">
              <w:rPr>
                <w:rFonts w:cs="Arial"/>
                <w:color w:val="000000"/>
              </w:rPr>
              <w:t>25</w:t>
            </w:r>
          </w:p>
        </w:tc>
        <w:tc>
          <w:tcPr>
            <w:tcW w:w="1323" w:type="dxa"/>
            <w:tcBorders>
              <w:top w:val="single" w:sz="4" w:space="0" w:color="auto"/>
            </w:tcBorders>
            <w:shd w:val="clear" w:color="auto" w:fill="auto"/>
            <w:noWrap/>
            <w:vAlign w:val="center"/>
            <w:tcPrChange w:id="19899" w:author="Huawei" w:date="2023-10-16T12:05:00Z">
              <w:tcPr>
                <w:tcW w:w="1323" w:type="dxa"/>
                <w:gridSpan w:val="2"/>
                <w:tcBorders>
                  <w:top w:val="single" w:sz="4" w:space="0" w:color="auto"/>
                </w:tcBorders>
                <w:shd w:val="clear" w:color="auto" w:fill="auto"/>
                <w:noWrap/>
                <w:vAlign w:val="center"/>
              </w:tcPr>
            </w:tcPrChange>
          </w:tcPr>
          <w:p w14:paraId="6595DC6B" w14:textId="77777777" w:rsidR="003D1155" w:rsidRDefault="003D1155" w:rsidP="00897B0C">
            <w:pPr>
              <w:pStyle w:val="TAC"/>
            </w:pPr>
            <w:r>
              <w:rPr>
                <w:rFonts w:cs="Arial"/>
              </w:rPr>
              <w:t>733</w:t>
            </w:r>
          </w:p>
        </w:tc>
        <w:tc>
          <w:tcPr>
            <w:tcW w:w="667" w:type="dxa"/>
            <w:tcBorders>
              <w:top w:val="single" w:sz="4" w:space="0" w:color="auto"/>
            </w:tcBorders>
            <w:shd w:val="clear" w:color="auto" w:fill="auto"/>
            <w:tcPrChange w:id="19900" w:author="Huawei" w:date="2023-10-16T12:05:00Z">
              <w:tcPr>
                <w:tcW w:w="667" w:type="dxa"/>
                <w:gridSpan w:val="2"/>
                <w:tcBorders>
                  <w:top w:val="single" w:sz="4" w:space="0" w:color="auto"/>
                </w:tcBorders>
                <w:shd w:val="clear" w:color="auto" w:fill="auto"/>
              </w:tcPr>
            </w:tcPrChange>
          </w:tcPr>
          <w:p w14:paraId="4135D035"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tcBorders>
              <w:top w:val="single" w:sz="4" w:space="0" w:color="auto"/>
            </w:tcBorders>
            <w:shd w:val="clear" w:color="auto" w:fill="auto"/>
            <w:tcPrChange w:id="19901" w:author="Huawei" w:date="2023-10-16T12:05:00Z">
              <w:tcPr>
                <w:tcW w:w="1248" w:type="dxa"/>
                <w:gridSpan w:val="3"/>
                <w:tcBorders>
                  <w:top w:val="single" w:sz="4" w:space="0" w:color="auto"/>
                </w:tcBorders>
                <w:shd w:val="clear" w:color="auto" w:fill="auto"/>
              </w:tcPr>
            </w:tcPrChange>
          </w:tcPr>
          <w:p w14:paraId="48816B34"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r>
      <w:tr w:rsidR="003D1155" w14:paraId="0D893001" w14:textId="77777777" w:rsidTr="00541AED">
        <w:trPr>
          <w:trHeight w:val="54"/>
          <w:jc w:val="center"/>
          <w:trPrChange w:id="19902" w:author="Huawei" w:date="2023-10-16T12:05:00Z">
            <w:trPr>
              <w:trHeight w:val="54"/>
              <w:jc w:val="center"/>
            </w:trPr>
          </w:trPrChange>
        </w:trPr>
        <w:tc>
          <w:tcPr>
            <w:tcW w:w="2258" w:type="dxa"/>
            <w:tcBorders>
              <w:top w:val="nil"/>
              <w:bottom w:val="nil"/>
            </w:tcBorders>
            <w:shd w:val="clear" w:color="auto" w:fill="auto"/>
            <w:tcPrChange w:id="19903" w:author="Huawei" w:date="2023-10-16T12:05:00Z">
              <w:tcPr>
                <w:tcW w:w="2258" w:type="dxa"/>
                <w:tcBorders>
                  <w:top w:val="nil"/>
                  <w:bottom w:val="nil"/>
                </w:tcBorders>
                <w:shd w:val="clear" w:color="auto" w:fill="auto"/>
              </w:tcPr>
            </w:tcPrChange>
          </w:tcPr>
          <w:p w14:paraId="4FB0B936" w14:textId="77777777" w:rsidR="003D1155" w:rsidRPr="00696B85" w:rsidRDefault="003D1155" w:rsidP="00897B0C">
            <w:pPr>
              <w:pStyle w:val="TAC"/>
            </w:pPr>
          </w:p>
        </w:tc>
        <w:tc>
          <w:tcPr>
            <w:tcW w:w="867" w:type="dxa"/>
            <w:shd w:val="clear" w:color="auto" w:fill="auto"/>
            <w:vAlign w:val="center"/>
            <w:tcPrChange w:id="19904" w:author="Huawei" w:date="2023-10-16T12:05:00Z">
              <w:tcPr>
                <w:tcW w:w="867" w:type="dxa"/>
                <w:shd w:val="clear" w:color="auto" w:fill="auto"/>
                <w:vAlign w:val="center"/>
              </w:tcPr>
            </w:tcPrChange>
          </w:tcPr>
          <w:p w14:paraId="49BE1EAA" w14:textId="77777777" w:rsidR="003D1155" w:rsidRDefault="003D1155" w:rsidP="00897B0C">
            <w:pPr>
              <w:pStyle w:val="TAC"/>
              <w:rPr>
                <w:rFonts w:cs="Arial"/>
                <w:kern w:val="2"/>
                <w:szCs w:val="24"/>
              </w:rPr>
            </w:pPr>
            <w:r>
              <w:rPr>
                <w:rFonts w:eastAsia="Malgun Gothic" w:cs="Arial"/>
                <w:lang w:eastAsia="ko-KR"/>
              </w:rPr>
              <w:t>n66</w:t>
            </w:r>
          </w:p>
        </w:tc>
        <w:tc>
          <w:tcPr>
            <w:tcW w:w="1379" w:type="dxa"/>
            <w:shd w:val="clear" w:color="auto" w:fill="auto"/>
            <w:noWrap/>
            <w:vAlign w:val="center"/>
            <w:tcPrChange w:id="19905" w:author="Huawei" w:date="2023-10-16T12:05:00Z">
              <w:tcPr>
                <w:tcW w:w="1379" w:type="dxa"/>
                <w:shd w:val="clear" w:color="auto" w:fill="auto"/>
                <w:noWrap/>
                <w:vAlign w:val="center"/>
              </w:tcPr>
            </w:tcPrChange>
          </w:tcPr>
          <w:p w14:paraId="1DAB35A1" w14:textId="77777777" w:rsidR="003D1155" w:rsidRDefault="003D1155" w:rsidP="00897B0C">
            <w:pPr>
              <w:pStyle w:val="TAC"/>
            </w:pPr>
            <w:r w:rsidRPr="003C4CEC">
              <w:rPr>
                <w:rFonts w:cs="Arial"/>
              </w:rPr>
              <w:t>1720</w:t>
            </w:r>
          </w:p>
        </w:tc>
        <w:tc>
          <w:tcPr>
            <w:tcW w:w="878" w:type="dxa"/>
            <w:shd w:val="clear" w:color="auto" w:fill="auto"/>
            <w:noWrap/>
            <w:vAlign w:val="center"/>
            <w:tcPrChange w:id="19906" w:author="Huawei" w:date="2023-10-16T12:05:00Z">
              <w:tcPr>
                <w:tcW w:w="817" w:type="dxa"/>
                <w:gridSpan w:val="2"/>
                <w:shd w:val="clear" w:color="auto" w:fill="auto"/>
                <w:noWrap/>
                <w:vAlign w:val="center"/>
              </w:tcPr>
            </w:tcPrChange>
          </w:tcPr>
          <w:p w14:paraId="4C351B1C" w14:textId="77777777" w:rsidR="003D1155" w:rsidRDefault="003D1155" w:rsidP="00897B0C">
            <w:pPr>
              <w:pStyle w:val="TAC"/>
            </w:pPr>
            <w:r w:rsidRPr="003C4CEC">
              <w:rPr>
                <w:rFonts w:cs="Arial"/>
                <w:color w:val="000000"/>
              </w:rPr>
              <w:t>5</w:t>
            </w:r>
          </w:p>
        </w:tc>
        <w:tc>
          <w:tcPr>
            <w:tcW w:w="2493" w:type="dxa"/>
            <w:shd w:val="clear" w:color="auto" w:fill="auto"/>
            <w:noWrap/>
            <w:vAlign w:val="center"/>
            <w:tcPrChange w:id="19907" w:author="Huawei" w:date="2023-10-16T12:05:00Z">
              <w:tcPr>
                <w:tcW w:w="2554" w:type="dxa"/>
                <w:gridSpan w:val="3"/>
                <w:shd w:val="clear" w:color="auto" w:fill="auto"/>
                <w:noWrap/>
                <w:vAlign w:val="center"/>
              </w:tcPr>
            </w:tcPrChange>
          </w:tcPr>
          <w:p w14:paraId="2C5DCECD" w14:textId="77777777" w:rsidR="003D1155" w:rsidRDefault="003D1155" w:rsidP="00897B0C">
            <w:pPr>
              <w:pStyle w:val="TAC"/>
            </w:pPr>
            <w:r w:rsidRPr="003C4CEC">
              <w:rPr>
                <w:rFonts w:cs="Arial"/>
                <w:color w:val="000000"/>
              </w:rPr>
              <w:t>25</w:t>
            </w:r>
          </w:p>
        </w:tc>
        <w:tc>
          <w:tcPr>
            <w:tcW w:w="1323" w:type="dxa"/>
            <w:shd w:val="clear" w:color="auto" w:fill="auto"/>
            <w:noWrap/>
            <w:vAlign w:val="center"/>
            <w:tcPrChange w:id="19908" w:author="Huawei" w:date="2023-10-16T12:05:00Z">
              <w:tcPr>
                <w:tcW w:w="1323" w:type="dxa"/>
                <w:gridSpan w:val="2"/>
                <w:shd w:val="clear" w:color="auto" w:fill="auto"/>
                <w:noWrap/>
                <w:vAlign w:val="center"/>
              </w:tcPr>
            </w:tcPrChange>
          </w:tcPr>
          <w:p w14:paraId="25D348D8" w14:textId="77777777" w:rsidR="003D1155" w:rsidRDefault="003D1155" w:rsidP="00897B0C">
            <w:pPr>
              <w:pStyle w:val="TAC"/>
            </w:pPr>
            <w:r>
              <w:rPr>
                <w:rFonts w:cs="Arial"/>
              </w:rPr>
              <w:t>2120</w:t>
            </w:r>
          </w:p>
        </w:tc>
        <w:tc>
          <w:tcPr>
            <w:tcW w:w="667" w:type="dxa"/>
            <w:shd w:val="clear" w:color="auto" w:fill="auto"/>
            <w:tcPrChange w:id="19909" w:author="Huawei" w:date="2023-10-16T12:05:00Z">
              <w:tcPr>
                <w:tcW w:w="667" w:type="dxa"/>
                <w:gridSpan w:val="2"/>
                <w:shd w:val="clear" w:color="auto" w:fill="auto"/>
              </w:tcPr>
            </w:tcPrChange>
          </w:tcPr>
          <w:p w14:paraId="359E4D0D"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tcPrChange w:id="19910" w:author="Huawei" w:date="2023-10-16T12:05:00Z">
              <w:tcPr>
                <w:tcW w:w="1248" w:type="dxa"/>
                <w:gridSpan w:val="3"/>
                <w:shd w:val="clear" w:color="auto" w:fill="auto"/>
              </w:tcPr>
            </w:tcPrChange>
          </w:tcPr>
          <w:p w14:paraId="14FEC99C" w14:textId="77777777" w:rsidR="003D1155" w:rsidRDefault="003D1155" w:rsidP="00897B0C">
            <w:pPr>
              <w:pStyle w:val="TAC"/>
              <w:rPr>
                <w:rFonts w:eastAsia="Malgun Gothic" w:cs="Arial"/>
                <w:kern w:val="2"/>
                <w:szCs w:val="24"/>
                <w:lang w:eastAsia="ko-KR"/>
              </w:rPr>
            </w:pPr>
            <w:r>
              <w:rPr>
                <w:rFonts w:eastAsia="Malgun Gothic" w:cs="Arial"/>
                <w:kern w:val="2"/>
                <w:szCs w:val="24"/>
                <w:lang w:eastAsia="ko-KR"/>
              </w:rPr>
              <w:t>N/A</w:t>
            </w:r>
          </w:p>
        </w:tc>
      </w:tr>
      <w:tr w:rsidR="003D1155" w14:paraId="50FEC93B" w14:textId="77777777" w:rsidTr="00541AED">
        <w:trPr>
          <w:trHeight w:val="54"/>
          <w:jc w:val="center"/>
          <w:trPrChange w:id="19911" w:author="Huawei" w:date="2023-10-16T12:05:00Z">
            <w:trPr>
              <w:trHeight w:val="54"/>
              <w:jc w:val="center"/>
            </w:trPr>
          </w:trPrChange>
        </w:trPr>
        <w:tc>
          <w:tcPr>
            <w:tcW w:w="2258" w:type="dxa"/>
            <w:tcBorders>
              <w:top w:val="nil"/>
              <w:bottom w:val="single" w:sz="4" w:space="0" w:color="auto"/>
            </w:tcBorders>
            <w:shd w:val="clear" w:color="auto" w:fill="auto"/>
            <w:tcPrChange w:id="19912" w:author="Huawei" w:date="2023-10-16T12:05:00Z">
              <w:tcPr>
                <w:tcW w:w="2258" w:type="dxa"/>
                <w:tcBorders>
                  <w:top w:val="nil"/>
                  <w:bottom w:val="single" w:sz="4" w:space="0" w:color="auto"/>
                </w:tcBorders>
                <w:shd w:val="clear" w:color="auto" w:fill="auto"/>
              </w:tcPr>
            </w:tcPrChange>
          </w:tcPr>
          <w:p w14:paraId="63035108" w14:textId="77777777" w:rsidR="003D1155" w:rsidRPr="00696B85" w:rsidRDefault="003D1155" w:rsidP="00897B0C">
            <w:pPr>
              <w:pStyle w:val="TAC"/>
            </w:pPr>
          </w:p>
        </w:tc>
        <w:tc>
          <w:tcPr>
            <w:tcW w:w="867" w:type="dxa"/>
            <w:shd w:val="clear" w:color="auto" w:fill="auto"/>
            <w:tcPrChange w:id="19913" w:author="Huawei" w:date="2023-10-16T12:05:00Z">
              <w:tcPr>
                <w:tcW w:w="867" w:type="dxa"/>
                <w:shd w:val="clear" w:color="auto" w:fill="auto"/>
              </w:tcPr>
            </w:tcPrChange>
          </w:tcPr>
          <w:p w14:paraId="1148825D" w14:textId="77777777" w:rsidR="003D1155" w:rsidRDefault="003D1155" w:rsidP="00897B0C">
            <w:pPr>
              <w:pStyle w:val="TAC"/>
              <w:rPr>
                <w:rFonts w:cs="Arial"/>
                <w:kern w:val="2"/>
                <w:szCs w:val="24"/>
              </w:rPr>
            </w:pPr>
            <w:r>
              <w:rPr>
                <w:rFonts w:cs="Arial"/>
              </w:rPr>
              <w:t>n78</w:t>
            </w:r>
          </w:p>
        </w:tc>
        <w:tc>
          <w:tcPr>
            <w:tcW w:w="1379" w:type="dxa"/>
            <w:shd w:val="clear" w:color="auto" w:fill="auto"/>
            <w:noWrap/>
            <w:tcPrChange w:id="19914" w:author="Huawei" w:date="2023-10-16T12:05:00Z">
              <w:tcPr>
                <w:tcW w:w="1379" w:type="dxa"/>
                <w:shd w:val="clear" w:color="auto" w:fill="auto"/>
                <w:noWrap/>
              </w:tcPr>
            </w:tcPrChange>
          </w:tcPr>
          <w:p w14:paraId="25BDF730" w14:textId="77777777" w:rsidR="003D1155" w:rsidRDefault="003D1155" w:rsidP="00897B0C">
            <w:pPr>
              <w:pStyle w:val="TAC"/>
            </w:pPr>
            <w:r>
              <w:rPr>
                <w:rFonts w:cs="Arial"/>
              </w:rPr>
              <w:t>N/A</w:t>
            </w:r>
          </w:p>
        </w:tc>
        <w:tc>
          <w:tcPr>
            <w:tcW w:w="878" w:type="dxa"/>
            <w:shd w:val="clear" w:color="auto" w:fill="auto"/>
            <w:noWrap/>
            <w:tcPrChange w:id="19915" w:author="Huawei" w:date="2023-10-16T12:05:00Z">
              <w:tcPr>
                <w:tcW w:w="817" w:type="dxa"/>
                <w:gridSpan w:val="2"/>
                <w:shd w:val="clear" w:color="auto" w:fill="auto"/>
                <w:noWrap/>
              </w:tcPr>
            </w:tcPrChange>
          </w:tcPr>
          <w:p w14:paraId="03C0B845" w14:textId="77777777" w:rsidR="003D1155" w:rsidRDefault="003D1155" w:rsidP="00897B0C">
            <w:pPr>
              <w:pStyle w:val="TAC"/>
            </w:pPr>
            <w:r w:rsidRPr="003C4CEC">
              <w:rPr>
                <w:rFonts w:cs="Arial"/>
              </w:rPr>
              <w:t>10</w:t>
            </w:r>
          </w:p>
        </w:tc>
        <w:tc>
          <w:tcPr>
            <w:tcW w:w="2493" w:type="dxa"/>
            <w:shd w:val="clear" w:color="auto" w:fill="auto"/>
            <w:noWrap/>
            <w:tcPrChange w:id="19916" w:author="Huawei" w:date="2023-10-16T12:05:00Z">
              <w:tcPr>
                <w:tcW w:w="2554" w:type="dxa"/>
                <w:gridSpan w:val="3"/>
                <w:shd w:val="clear" w:color="auto" w:fill="auto"/>
                <w:noWrap/>
              </w:tcPr>
            </w:tcPrChange>
          </w:tcPr>
          <w:p w14:paraId="1369DBA7" w14:textId="77777777" w:rsidR="003D1155" w:rsidRDefault="003D1155" w:rsidP="00897B0C">
            <w:pPr>
              <w:pStyle w:val="TAC"/>
            </w:pPr>
            <w:r>
              <w:rPr>
                <w:rFonts w:cs="Arial"/>
              </w:rPr>
              <w:t>N/A</w:t>
            </w:r>
          </w:p>
        </w:tc>
        <w:tc>
          <w:tcPr>
            <w:tcW w:w="1323" w:type="dxa"/>
            <w:shd w:val="clear" w:color="auto" w:fill="auto"/>
            <w:noWrap/>
            <w:tcPrChange w:id="19917" w:author="Huawei" w:date="2023-10-16T12:05:00Z">
              <w:tcPr>
                <w:tcW w:w="1323" w:type="dxa"/>
                <w:gridSpan w:val="2"/>
                <w:shd w:val="clear" w:color="auto" w:fill="auto"/>
                <w:noWrap/>
              </w:tcPr>
            </w:tcPrChange>
          </w:tcPr>
          <w:p w14:paraId="5F1C4C10" w14:textId="77777777" w:rsidR="003D1155" w:rsidRDefault="003D1155" w:rsidP="00897B0C">
            <w:pPr>
              <w:pStyle w:val="TAC"/>
            </w:pPr>
            <w:r>
              <w:rPr>
                <w:rFonts w:cs="Arial"/>
              </w:rPr>
              <w:t>3754</w:t>
            </w:r>
          </w:p>
        </w:tc>
        <w:tc>
          <w:tcPr>
            <w:tcW w:w="667" w:type="dxa"/>
            <w:shd w:val="clear" w:color="auto" w:fill="auto"/>
            <w:tcPrChange w:id="19918" w:author="Huawei" w:date="2023-10-16T12:05:00Z">
              <w:tcPr>
                <w:tcW w:w="667" w:type="dxa"/>
                <w:gridSpan w:val="2"/>
                <w:shd w:val="clear" w:color="auto" w:fill="auto"/>
              </w:tcPr>
            </w:tcPrChange>
          </w:tcPr>
          <w:p w14:paraId="5B9EFD11" w14:textId="77777777" w:rsidR="003D1155" w:rsidRDefault="003D1155" w:rsidP="00897B0C">
            <w:pPr>
              <w:pStyle w:val="TAC"/>
              <w:rPr>
                <w:rFonts w:eastAsia="Malgun Gothic" w:cs="Arial"/>
                <w:kern w:val="2"/>
                <w:szCs w:val="24"/>
                <w:lang w:eastAsia="ko-KR"/>
              </w:rPr>
            </w:pPr>
            <w:r>
              <w:rPr>
                <w:rFonts w:cs="Arial"/>
              </w:rPr>
              <w:t>4.1</w:t>
            </w:r>
          </w:p>
        </w:tc>
        <w:tc>
          <w:tcPr>
            <w:tcW w:w="1187" w:type="dxa"/>
            <w:gridSpan w:val="2"/>
            <w:shd w:val="clear" w:color="auto" w:fill="auto"/>
            <w:tcPrChange w:id="19919" w:author="Huawei" w:date="2023-10-16T12:05:00Z">
              <w:tcPr>
                <w:tcW w:w="1248" w:type="dxa"/>
                <w:gridSpan w:val="3"/>
                <w:shd w:val="clear" w:color="auto" w:fill="auto"/>
              </w:tcPr>
            </w:tcPrChange>
          </w:tcPr>
          <w:p w14:paraId="7D5F6DA8" w14:textId="77777777" w:rsidR="003D1155" w:rsidRDefault="003D1155" w:rsidP="00897B0C">
            <w:pPr>
              <w:pStyle w:val="TAC"/>
              <w:rPr>
                <w:rFonts w:eastAsia="Malgun Gothic" w:cs="Arial"/>
                <w:kern w:val="2"/>
                <w:szCs w:val="24"/>
                <w:lang w:eastAsia="ko-KR"/>
              </w:rPr>
            </w:pPr>
            <w:r>
              <w:rPr>
                <w:rFonts w:cs="Arial"/>
                <w:lang w:val="en-US"/>
              </w:rPr>
              <w:t>IMD5</w:t>
            </w:r>
          </w:p>
        </w:tc>
      </w:tr>
      <w:tr w:rsidR="003D1155" w14:paraId="408198CA" w14:textId="77777777" w:rsidTr="00541AED">
        <w:trPr>
          <w:trHeight w:val="54"/>
          <w:jc w:val="center"/>
          <w:trPrChange w:id="19920" w:author="Huawei" w:date="2023-10-16T12:05:00Z">
            <w:trPr>
              <w:trHeight w:val="54"/>
              <w:jc w:val="center"/>
            </w:trPr>
          </w:trPrChange>
        </w:trPr>
        <w:tc>
          <w:tcPr>
            <w:tcW w:w="2258" w:type="dxa"/>
            <w:tcBorders>
              <w:top w:val="single" w:sz="4" w:space="0" w:color="auto"/>
              <w:bottom w:val="nil"/>
            </w:tcBorders>
            <w:shd w:val="clear" w:color="auto" w:fill="auto"/>
            <w:tcPrChange w:id="19921" w:author="Huawei" w:date="2023-10-16T12:05:00Z">
              <w:tcPr>
                <w:tcW w:w="2258" w:type="dxa"/>
                <w:tcBorders>
                  <w:top w:val="single" w:sz="4" w:space="0" w:color="auto"/>
                  <w:bottom w:val="nil"/>
                </w:tcBorders>
                <w:shd w:val="clear" w:color="auto" w:fill="auto"/>
              </w:tcPr>
            </w:tcPrChange>
          </w:tcPr>
          <w:p w14:paraId="597AB85F" w14:textId="77777777" w:rsidR="003D1155" w:rsidRPr="00696B85" w:rsidRDefault="003D1155" w:rsidP="00897B0C">
            <w:pPr>
              <w:pStyle w:val="TAC"/>
            </w:pPr>
            <w:r>
              <w:rPr>
                <w:rFonts w:cs="Arial"/>
                <w:lang w:val="x-none" w:eastAsia="zh-TW"/>
              </w:rPr>
              <w:t>DC_13A_n7A-n78A</w:t>
            </w:r>
          </w:p>
        </w:tc>
        <w:tc>
          <w:tcPr>
            <w:tcW w:w="867" w:type="dxa"/>
            <w:shd w:val="clear" w:color="auto" w:fill="auto"/>
            <w:vAlign w:val="center"/>
            <w:tcPrChange w:id="19922" w:author="Huawei" w:date="2023-10-16T12:05:00Z">
              <w:tcPr>
                <w:tcW w:w="867" w:type="dxa"/>
                <w:shd w:val="clear" w:color="auto" w:fill="auto"/>
                <w:vAlign w:val="center"/>
              </w:tcPr>
            </w:tcPrChange>
          </w:tcPr>
          <w:p w14:paraId="53FFE97B" w14:textId="77777777" w:rsidR="003D1155" w:rsidRDefault="003D1155" w:rsidP="00897B0C">
            <w:pPr>
              <w:pStyle w:val="TAC"/>
              <w:rPr>
                <w:rFonts w:cs="Arial"/>
                <w:kern w:val="2"/>
                <w:szCs w:val="24"/>
              </w:rPr>
            </w:pPr>
            <w:r>
              <w:rPr>
                <w:rFonts w:cs="Arial"/>
                <w:lang w:eastAsia="ko-KR"/>
              </w:rPr>
              <w:t>13</w:t>
            </w:r>
          </w:p>
        </w:tc>
        <w:tc>
          <w:tcPr>
            <w:tcW w:w="1379" w:type="dxa"/>
            <w:shd w:val="clear" w:color="auto" w:fill="auto"/>
            <w:noWrap/>
            <w:vAlign w:val="center"/>
            <w:tcPrChange w:id="19923" w:author="Huawei" w:date="2023-10-16T12:05:00Z">
              <w:tcPr>
                <w:tcW w:w="1379" w:type="dxa"/>
                <w:shd w:val="clear" w:color="auto" w:fill="auto"/>
                <w:noWrap/>
                <w:vAlign w:val="center"/>
              </w:tcPr>
            </w:tcPrChange>
          </w:tcPr>
          <w:p w14:paraId="1BACECC7" w14:textId="77777777" w:rsidR="003D1155" w:rsidRDefault="003D1155" w:rsidP="00897B0C">
            <w:pPr>
              <w:pStyle w:val="TAC"/>
            </w:pPr>
            <w:r w:rsidRPr="003C4CEC">
              <w:rPr>
                <w:rFonts w:cs="Arial"/>
                <w:lang w:eastAsia="ko-KR"/>
              </w:rPr>
              <w:t>782</w:t>
            </w:r>
          </w:p>
        </w:tc>
        <w:tc>
          <w:tcPr>
            <w:tcW w:w="878" w:type="dxa"/>
            <w:shd w:val="clear" w:color="auto" w:fill="auto"/>
            <w:noWrap/>
            <w:vAlign w:val="center"/>
            <w:tcPrChange w:id="19924" w:author="Huawei" w:date="2023-10-16T12:05:00Z">
              <w:tcPr>
                <w:tcW w:w="817" w:type="dxa"/>
                <w:gridSpan w:val="2"/>
                <w:shd w:val="clear" w:color="auto" w:fill="auto"/>
                <w:noWrap/>
                <w:vAlign w:val="center"/>
              </w:tcPr>
            </w:tcPrChange>
          </w:tcPr>
          <w:p w14:paraId="540440A5" w14:textId="77777777" w:rsidR="003D1155" w:rsidRDefault="003D1155" w:rsidP="00897B0C">
            <w:pPr>
              <w:pStyle w:val="TAC"/>
            </w:pPr>
            <w:r w:rsidRPr="003C4CEC">
              <w:rPr>
                <w:rFonts w:cs="Arial"/>
                <w:lang w:eastAsia="ko-KR"/>
              </w:rPr>
              <w:t>5</w:t>
            </w:r>
          </w:p>
        </w:tc>
        <w:tc>
          <w:tcPr>
            <w:tcW w:w="2493" w:type="dxa"/>
            <w:shd w:val="clear" w:color="auto" w:fill="auto"/>
            <w:noWrap/>
            <w:vAlign w:val="center"/>
            <w:tcPrChange w:id="19925" w:author="Huawei" w:date="2023-10-16T12:05:00Z">
              <w:tcPr>
                <w:tcW w:w="2554" w:type="dxa"/>
                <w:gridSpan w:val="3"/>
                <w:shd w:val="clear" w:color="auto" w:fill="auto"/>
                <w:noWrap/>
                <w:vAlign w:val="center"/>
              </w:tcPr>
            </w:tcPrChange>
          </w:tcPr>
          <w:p w14:paraId="4230D62E" w14:textId="77777777" w:rsidR="003D1155" w:rsidRDefault="003D1155" w:rsidP="00897B0C">
            <w:pPr>
              <w:pStyle w:val="TAC"/>
            </w:pPr>
            <w:r w:rsidRPr="003C4CEC">
              <w:rPr>
                <w:rFonts w:cs="Arial"/>
                <w:lang w:eastAsia="ko-KR"/>
              </w:rPr>
              <w:t>25</w:t>
            </w:r>
          </w:p>
        </w:tc>
        <w:tc>
          <w:tcPr>
            <w:tcW w:w="1323" w:type="dxa"/>
            <w:shd w:val="clear" w:color="auto" w:fill="auto"/>
            <w:noWrap/>
            <w:vAlign w:val="center"/>
            <w:tcPrChange w:id="19926" w:author="Huawei" w:date="2023-10-16T12:05:00Z">
              <w:tcPr>
                <w:tcW w:w="1323" w:type="dxa"/>
                <w:gridSpan w:val="2"/>
                <w:shd w:val="clear" w:color="auto" w:fill="auto"/>
                <w:noWrap/>
                <w:vAlign w:val="center"/>
              </w:tcPr>
            </w:tcPrChange>
          </w:tcPr>
          <w:p w14:paraId="66956D30" w14:textId="77777777" w:rsidR="003D1155" w:rsidRDefault="003D1155" w:rsidP="00897B0C">
            <w:pPr>
              <w:pStyle w:val="TAC"/>
            </w:pPr>
            <w:r>
              <w:rPr>
                <w:rFonts w:cs="Arial"/>
                <w:lang w:eastAsia="ko-KR"/>
              </w:rPr>
              <w:t>751</w:t>
            </w:r>
          </w:p>
        </w:tc>
        <w:tc>
          <w:tcPr>
            <w:tcW w:w="667" w:type="dxa"/>
            <w:shd w:val="clear" w:color="auto" w:fill="auto"/>
            <w:vAlign w:val="center"/>
            <w:tcPrChange w:id="19927" w:author="Huawei" w:date="2023-10-16T12:05:00Z">
              <w:tcPr>
                <w:tcW w:w="667" w:type="dxa"/>
                <w:gridSpan w:val="2"/>
                <w:shd w:val="clear" w:color="auto" w:fill="auto"/>
                <w:vAlign w:val="center"/>
              </w:tcPr>
            </w:tcPrChange>
          </w:tcPr>
          <w:p w14:paraId="0D8AB969" w14:textId="77777777" w:rsidR="003D1155" w:rsidRDefault="003D1155" w:rsidP="00897B0C">
            <w:pPr>
              <w:pStyle w:val="TAC"/>
              <w:rPr>
                <w:rFonts w:eastAsia="Malgun Gothic" w:cs="Arial"/>
                <w:kern w:val="2"/>
                <w:szCs w:val="24"/>
                <w:lang w:eastAsia="ko-KR"/>
              </w:rPr>
            </w:pPr>
            <w:r>
              <w:rPr>
                <w:rFonts w:cs="Arial"/>
                <w:lang w:eastAsia="ko-KR"/>
              </w:rPr>
              <w:t>N/A</w:t>
            </w:r>
          </w:p>
        </w:tc>
        <w:tc>
          <w:tcPr>
            <w:tcW w:w="1187" w:type="dxa"/>
            <w:gridSpan w:val="2"/>
            <w:shd w:val="clear" w:color="auto" w:fill="auto"/>
            <w:tcPrChange w:id="19928" w:author="Huawei" w:date="2023-10-16T12:05:00Z">
              <w:tcPr>
                <w:tcW w:w="1248" w:type="dxa"/>
                <w:gridSpan w:val="3"/>
                <w:shd w:val="clear" w:color="auto" w:fill="auto"/>
              </w:tcPr>
            </w:tcPrChange>
          </w:tcPr>
          <w:p w14:paraId="1DF7A4FF" w14:textId="77777777" w:rsidR="003D1155" w:rsidRDefault="003D1155" w:rsidP="00897B0C">
            <w:pPr>
              <w:pStyle w:val="TAC"/>
              <w:rPr>
                <w:rFonts w:eastAsia="Malgun Gothic" w:cs="Arial"/>
                <w:kern w:val="2"/>
                <w:szCs w:val="24"/>
                <w:lang w:eastAsia="ko-KR"/>
              </w:rPr>
            </w:pPr>
            <w:r>
              <w:rPr>
                <w:rFonts w:cs="Arial"/>
                <w:lang w:eastAsia="ko-KR"/>
              </w:rPr>
              <w:t>N/A</w:t>
            </w:r>
          </w:p>
        </w:tc>
      </w:tr>
      <w:tr w:rsidR="003D1155" w14:paraId="522AC3D8" w14:textId="77777777" w:rsidTr="00541AED">
        <w:trPr>
          <w:trHeight w:val="54"/>
          <w:jc w:val="center"/>
          <w:trPrChange w:id="19929" w:author="Huawei" w:date="2023-10-16T12:05:00Z">
            <w:trPr>
              <w:trHeight w:val="54"/>
              <w:jc w:val="center"/>
            </w:trPr>
          </w:trPrChange>
        </w:trPr>
        <w:tc>
          <w:tcPr>
            <w:tcW w:w="2258" w:type="dxa"/>
            <w:tcBorders>
              <w:top w:val="nil"/>
              <w:bottom w:val="nil"/>
            </w:tcBorders>
            <w:shd w:val="clear" w:color="auto" w:fill="auto"/>
            <w:tcPrChange w:id="19930" w:author="Huawei" w:date="2023-10-16T12:05:00Z">
              <w:tcPr>
                <w:tcW w:w="2258" w:type="dxa"/>
                <w:tcBorders>
                  <w:top w:val="nil"/>
                  <w:bottom w:val="nil"/>
                </w:tcBorders>
                <w:shd w:val="clear" w:color="auto" w:fill="auto"/>
              </w:tcPr>
            </w:tcPrChange>
          </w:tcPr>
          <w:p w14:paraId="46CF422B" w14:textId="77777777" w:rsidR="003D1155" w:rsidRPr="00696B85" w:rsidRDefault="003D1155" w:rsidP="00897B0C">
            <w:pPr>
              <w:pStyle w:val="TAC"/>
            </w:pPr>
          </w:p>
        </w:tc>
        <w:tc>
          <w:tcPr>
            <w:tcW w:w="867" w:type="dxa"/>
            <w:shd w:val="clear" w:color="auto" w:fill="auto"/>
            <w:vAlign w:val="center"/>
            <w:tcPrChange w:id="19931" w:author="Huawei" w:date="2023-10-16T12:05:00Z">
              <w:tcPr>
                <w:tcW w:w="867" w:type="dxa"/>
                <w:shd w:val="clear" w:color="auto" w:fill="auto"/>
                <w:vAlign w:val="center"/>
              </w:tcPr>
            </w:tcPrChange>
          </w:tcPr>
          <w:p w14:paraId="182A3BB9" w14:textId="77777777" w:rsidR="003D1155" w:rsidRDefault="003D1155" w:rsidP="00897B0C">
            <w:pPr>
              <w:pStyle w:val="TAC"/>
              <w:rPr>
                <w:rFonts w:cs="Arial"/>
                <w:kern w:val="2"/>
                <w:szCs w:val="24"/>
              </w:rPr>
            </w:pPr>
            <w:r>
              <w:rPr>
                <w:rFonts w:cs="Arial"/>
                <w:lang w:eastAsia="ko-KR"/>
              </w:rPr>
              <w:t>n78</w:t>
            </w:r>
          </w:p>
        </w:tc>
        <w:tc>
          <w:tcPr>
            <w:tcW w:w="1379" w:type="dxa"/>
            <w:shd w:val="clear" w:color="auto" w:fill="auto"/>
            <w:noWrap/>
            <w:vAlign w:val="center"/>
            <w:tcPrChange w:id="19932" w:author="Huawei" w:date="2023-10-16T12:05:00Z">
              <w:tcPr>
                <w:tcW w:w="1379" w:type="dxa"/>
                <w:shd w:val="clear" w:color="auto" w:fill="auto"/>
                <w:noWrap/>
                <w:vAlign w:val="center"/>
              </w:tcPr>
            </w:tcPrChange>
          </w:tcPr>
          <w:p w14:paraId="2741E25A" w14:textId="77777777" w:rsidR="003D1155" w:rsidRDefault="003D1155" w:rsidP="00897B0C">
            <w:pPr>
              <w:pStyle w:val="TAC"/>
            </w:pPr>
            <w:r w:rsidRPr="003C4CEC">
              <w:rPr>
                <w:rFonts w:cs="Arial"/>
                <w:lang w:eastAsia="ko-KR"/>
              </w:rPr>
              <w:t>3432</w:t>
            </w:r>
          </w:p>
        </w:tc>
        <w:tc>
          <w:tcPr>
            <w:tcW w:w="878" w:type="dxa"/>
            <w:shd w:val="clear" w:color="auto" w:fill="auto"/>
            <w:noWrap/>
            <w:vAlign w:val="center"/>
            <w:tcPrChange w:id="19933" w:author="Huawei" w:date="2023-10-16T12:05:00Z">
              <w:tcPr>
                <w:tcW w:w="817" w:type="dxa"/>
                <w:gridSpan w:val="2"/>
                <w:shd w:val="clear" w:color="auto" w:fill="auto"/>
                <w:noWrap/>
                <w:vAlign w:val="center"/>
              </w:tcPr>
            </w:tcPrChange>
          </w:tcPr>
          <w:p w14:paraId="25956EBD" w14:textId="77777777" w:rsidR="003D1155" w:rsidRDefault="003D1155" w:rsidP="00897B0C">
            <w:pPr>
              <w:pStyle w:val="TAC"/>
            </w:pPr>
            <w:r w:rsidRPr="003C4CEC">
              <w:rPr>
                <w:rFonts w:cs="Arial"/>
                <w:lang w:eastAsia="ko-KR"/>
              </w:rPr>
              <w:t>10</w:t>
            </w:r>
          </w:p>
        </w:tc>
        <w:tc>
          <w:tcPr>
            <w:tcW w:w="2493" w:type="dxa"/>
            <w:shd w:val="clear" w:color="auto" w:fill="auto"/>
            <w:noWrap/>
            <w:vAlign w:val="center"/>
            <w:tcPrChange w:id="19934" w:author="Huawei" w:date="2023-10-16T12:05:00Z">
              <w:tcPr>
                <w:tcW w:w="2554" w:type="dxa"/>
                <w:gridSpan w:val="3"/>
                <w:shd w:val="clear" w:color="auto" w:fill="auto"/>
                <w:noWrap/>
                <w:vAlign w:val="center"/>
              </w:tcPr>
            </w:tcPrChange>
          </w:tcPr>
          <w:p w14:paraId="70C60C8B" w14:textId="77777777" w:rsidR="003D1155" w:rsidRDefault="003D1155" w:rsidP="00897B0C">
            <w:pPr>
              <w:pStyle w:val="TAC"/>
            </w:pPr>
            <w:r w:rsidRPr="003C4CEC">
              <w:rPr>
                <w:rFonts w:cs="Arial"/>
                <w:lang w:eastAsia="ko-KR"/>
              </w:rPr>
              <w:t>50</w:t>
            </w:r>
          </w:p>
        </w:tc>
        <w:tc>
          <w:tcPr>
            <w:tcW w:w="1323" w:type="dxa"/>
            <w:shd w:val="clear" w:color="auto" w:fill="auto"/>
            <w:noWrap/>
            <w:vAlign w:val="center"/>
            <w:tcPrChange w:id="19935" w:author="Huawei" w:date="2023-10-16T12:05:00Z">
              <w:tcPr>
                <w:tcW w:w="1323" w:type="dxa"/>
                <w:gridSpan w:val="2"/>
                <w:shd w:val="clear" w:color="auto" w:fill="auto"/>
                <w:noWrap/>
                <w:vAlign w:val="center"/>
              </w:tcPr>
            </w:tcPrChange>
          </w:tcPr>
          <w:p w14:paraId="78DC2010" w14:textId="77777777" w:rsidR="003D1155" w:rsidRDefault="003D1155" w:rsidP="00897B0C">
            <w:pPr>
              <w:pStyle w:val="TAC"/>
            </w:pPr>
            <w:r>
              <w:rPr>
                <w:rFonts w:cs="Arial"/>
                <w:lang w:eastAsia="ko-KR"/>
              </w:rPr>
              <w:t>3432</w:t>
            </w:r>
          </w:p>
        </w:tc>
        <w:tc>
          <w:tcPr>
            <w:tcW w:w="667" w:type="dxa"/>
            <w:shd w:val="clear" w:color="auto" w:fill="auto"/>
            <w:vAlign w:val="center"/>
            <w:tcPrChange w:id="19936" w:author="Huawei" w:date="2023-10-16T12:05:00Z">
              <w:tcPr>
                <w:tcW w:w="667" w:type="dxa"/>
                <w:gridSpan w:val="2"/>
                <w:shd w:val="clear" w:color="auto" w:fill="auto"/>
                <w:vAlign w:val="center"/>
              </w:tcPr>
            </w:tcPrChange>
          </w:tcPr>
          <w:p w14:paraId="2FC6F17C" w14:textId="77777777" w:rsidR="003D1155" w:rsidRDefault="003D1155" w:rsidP="00897B0C">
            <w:pPr>
              <w:pStyle w:val="TAC"/>
              <w:rPr>
                <w:rFonts w:eastAsia="Malgun Gothic" w:cs="Arial"/>
                <w:kern w:val="2"/>
                <w:szCs w:val="24"/>
                <w:lang w:eastAsia="ko-KR"/>
              </w:rPr>
            </w:pPr>
            <w:r>
              <w:rPr>
                <w:rFonts w:cs="Arial"/>
                <w:lang w:eastAsia="ko-KR"/>
              </w:rPr>
              <w:t>N/A</w:t>
            </w:r>
          </w:p>
        </w:tc>
        <w:tc>
          <w:tcPr>
            <w:tcW w:w="1187" w:type="dxa"/>
            <w:gridSpan w:val="2"/>
            <w:shd w:val="clear" w:color="auto" w:fill="auto"/>
            <w:tcPrChange w:id="19937" w:author="Huawei" w:date="2023-10-16T12:05:00Z">
              <w:tcPr>
                <w:tcW w:w="1248" w:type="dxa"/>
                <w:gridSpan w:val="3"/>
                <w:shd w:val="clear" w:color="auto" w:fill="auto"/>
              </w:tcPr>
            </w:tcPrChange>
          </w:tcPr>
          <w:p w14:paraId="7E2AFCA2" w14:textId="77777777" w:rsidR="003D1155" w:rsidRDefault="003D1155" w:rsidP="00897B0C">
            <w:pPr>
              <w:pStyle w:val="TAC"/>
              <w:rPr>
                <w:rFonts w:eastAsia="Malgun Gothic" w:cs="Arial"/>
                <w:kern w:val="2"/>
                <w:szCs w:val="24"/>
                <w:lang w:eastAsia="ko-KR"/>
              </w:rPr>
            </w:pPr>
            <w:r>
              <w:rPr>
                <w:rFonts w:cs="Arial"/>
                <w:lang w:eastAsia="ko-KR"/>
              </w:rPr>
              <w:t>N/A</w:t>
            </w:r>
          </w:p>
        </w:tc>
      </w:tr>
      <w:tr w:rsidR="003D1155" w14:paraId="21B361C9" w14:textId="77777777" w:rsidTr="00541AED">
        <w:trPr>
          <w:trHeight w:val="54"/>
          <w:jc w:val="center"/>
          <w:trPrChange w:id="19938" w:author="Huawei" w:date="2023-10-16T12:05:00Z">
            <w:trPr>
              <w:trHeight w:val="54"/>
              <w:jc w:val="center"/>
            </w:trPr>
          </w:trPrChange>
        </w:trPr>
        <w:tc>
          <w:tcPr>
            <w:tcW w:w="2258" w:type="dxa"/>
            <w:tcBorders>
              <w:top w:val="nil"/>
              <w:bottom w:val="single" w:sz="4" w:space="0" w:color="auto"/>
            </w:tcBorders>
            <w:shd w:val="clear" w:color="auto" w:fill="auto"/>
            <w:tcPrChange w:id="19939" w:author="Huawei" w:date="2023-10-16T12:05:00Z">
              <w:tcPr>
                <w:tcW w:w="2258" w:type="dxa"/>
                <w:tcBorders>
                  <w:top w:val="nil"/>
                  <w:bottom w:val="single" w:sz="4" w:space="0" w:color="auto"/>
                </w:tcBorders>
                <w:shd w:val="clear" w:color="auto" w:fill="auto"/>
              </w:tcPr>
            </w:tcPrChange>
          </w:tcPr>
          <w:p w14:paraId="4DA80C03" w14:textId="77777777" w:rsidR="003D1155" w:rsidRPr="00696B85" w:rsidRDefault="003D1155" w:rsidP="00897B0C">
            <w:pPr>
              <w:pStyle w:val="TAC"/>
            </w:pPr>
          </w:p>
        </w:tc>
        <w:tc>
          <w:tcPr>
            <w:tcW w:w="867" w:type="dxa"/>
            <w:shd w:val="clear" w:color="auto" w:fill="auto"/>
            <w:vAlign w:val="center"/>
            <w:tcPrChange w:id="19940" w:author="Huawei" w:date="2023-10-16T12:05:00Z">
              <w:tcPr>
                <w:tcW w:w="867" w:type="dxa"/>
                <w:shd w:val="clear" w:color="auto" w:fill="auto"/>
                <w:vAlign w:val="center"/>
              </w:tcPr>
            </w:tcPrChange>
          </w:tcPr>
          <w:p w14:paraId="42E1A110" w14:textId="77777777" w:rsidR="003D1155" w:rsidRDefault="003D1155" w:rsidP="00897B0C">
            <w:pPr>
              <w:pStyle w:val="TAC"/>
              <w:rPr>
                <w:rFonts w:cs="Arial"/>
                <w:kern w:val="2"/>
                <w:szCs w:val="24"/>
              </w:rPr>
            </w:pPr>
            <w:r>
              <w:rPr>
                <w:rFonts w:cs="Arial"/>
                <w:lang w:eastAsia="ko-KR"/>
              </w:rPr>
              <w:t>n7</w:t>
            </w:r>
          </w:p>
        </w:tc>
        <w:tc>
          <w:tcPr>
            <w:tcW w:w="1379" w:type="dxa"/>
            <w:shd w:val="clear" w:color="auto" w:fill="auto"/>
            <w:noWrap/>
            <w:vAlign w:val="center"/>
            <w:tcPrChange w:id="19941" w:author="Huawei" w:date="2023-10-16T12:05:00Z">
              <w:tcPr>
                <w:tcW w:w="1379" w:type="dxa"/>
                <w:shd w:val="clear" w:color="auto" w:fill="auto"/>
                <w:noWrap/>
                <w:vAlign w:val="center"/>
              </w:tcPr>
            </w:tcPrChange>
          </w:tcPr>
          <w:p w14:paraId="64ECB1B6" w14:textId="77777777" w:rsidR="003D1155" w:rsidRDefault="003D1155" w:rsidP="00897B0C">
            <w:pPr>
              <w:pStyle w:val="TAC"/>
            </w:pPr>
            <w:r>
              <w:rPr>
                <w:rFonts w:cs="Arial"/>
                <w:lang w:eastAsia="ko-KR"/>
              </w:rPr>
              <w:t>N/A</w:t>
            </w:r>
          </w:p>
        </w:tc>
        <w:tc>
          <w:tcPr>
            <w:tcW w:w="878" w:type="dxa"/>
            <w:shd w:val="clear" w:color="auto" w:fill="auto"/>
            <w:noWrap/>
            <w:vAlign w:val="center"/>
            <w:tcPrChange w:id="19942" w:author="Huawei" w:date="2023-10-16T12:05:00Z">
              <w:tcPr>
                <w:tcW w:w="817" w:type="dxa"/>
                <w:gridSpan w:val="2"/>
                <w:shd w:val="clear" w:color="auto" w:fill="auto"/>
                <w:noWrap/>
                <w:vAlign w:val="center"/>
              </w:tcPr>
            </w:tcPrChange>
          </w:tcPr>
          <w:p w14:paraId="676A7738" w14:textId="77777777" w:rsidR="003D1155" w:rsidRDefault="003D1155" w:rsidP="00897B0C">
            <w:pPr>
              <w:pStyle w:val="TAC"/>
            </w:pPr>
            <w:r w:rsidRPr="003C4CEC">
              <w:rPr>
                <w:rFonts w:cs="Arial"/>
                <w:lang w:eastAsia="ko-KR"/>
              </w:rPr>
              <w:t>5</w:t>
            </w:r>
          </w:p>
        </w:tc>
        <w:tc>
          <w:tcPr>
            <w:tcW w:w="2493" w:type="dxa"/>
            <w:shd w:val="clear" w:color="auto" w:fill="auto"/>
            <w:noWrap/>
            <w:vAlign w:val="center"/>
            <w:tcPrChange w:id="19943" w:author="Huawei" w:date="2023-10-16T12:05:00Z">
              <w:tcPr>
                <w:tcW w:w="2554" w:type="dxa"/>
                <w:gridSpan w:val="3"/>
                <w:shd w:val="clear" w:color="auto" w:fill="auto"/>
                <w:noWrap/>
                <w:vAlign w:val="center"/>
              </w:tcPr>
            </w:tcPrChange>
          </w:tcPr>
          <w:p w14:paraId="7A6C92F4" w14:textId="77777777" w:rsidR="003D1155" w:rsidRDefault="003D1155" w:rsidP="00897B0C">
            <w:pPr>
              <w:pStyle w:val="TAC"/>
            </w:pPr>
            <w:r>
              <w:rPr>
                <w:rFonts w:cs="Arial"/>
                <w:lang w:eastAsia="ko-KR"/>
              </w:rPr>
              <w:t>N/A</w:t>
            </w:r>
          </w:p>
        </w:tc>
        <w:tc>
          <w:tcPr>
            <w:tcW w:w="1323" w:type="dxa"/>
            <w:shd w:val="clear" w:color="auto" w:fill="auto"/>
            <w:noWrap/>
            <w:vAlign w:val="center"/>
            <w:tcPrChange w:id="19944" w:author="Huawei" w:date="2023-10-16T12:05:00Z">
              <w:tcPr>
                <w:tcW w:w="1323" w:type="dxa"/>
                <w:gridSpan w:val="2"/>
                <w:shd w:val="clear" w:color="auto" w:fill="auto"/>
                <w:noWrap/>
                <w:vAlign w:val="center"/>
              </w:tcPr>
            </w:tcPrChange>
          </w:tcPr>
          <w:p w14:paraId="324EA542" w14:textId="77777777" w:rsidR="003D1155" w:rsidRDefault="003D1155" w:rsidP="00897B0C">
            <w:pPr>
              <w:pStyle w:val="TAC"/>
            </w:pPr>
            <w:r>
              <w:rPr>
                <w:rFonts w:cs="Arial"/>
                <w:lang w:eastAsia="ko-KR"/>
              </w:rPr>
              <w:t>2650</w:t>
            </w:r>
          </w:p>
        </w:tc>
        <w:tc>
          <w:tcPr>
            <w:tcW w:w="667" w:type="dxa"/>
            <w:shd w:val="clear" w:color="auto" w:fill="auto"/>
            <w:vAlign w:val="center"/>
            <w:tcPrChange w:id="19945" w:author="Huawei" w:date="2023-10-16T12:05:00Z">
              <w:tcPr>
                <w:tcW w:w="667" w:type="dxa"/>
                <w:gridSpan w:val="2"/>
                <w:shd w:val="clear" w:color="auto" w:fill="auto"/>
                <w:vAlign w:val="center"/>
              </w:tcPr>
            </w:tcPrChange>
          </w:tcPr>
          <w:p w14:paraId="0E26B051" w14:textId="77777777" w:rsidR="003D1155" w:rsidRDefault="003D1155" w:rsidP="00897B0C">
            <w:pPr>
              <w:pStyle w:val="TAC"/>
              <w:rPr>
                <w:rFonts w:eastAsia="Malgun Gothic" w:cs="Arial"/>
                <w:kern w:val="2"/>
                <w:szCs w:val="24"/>
                <w:lang w:eastAsia="ko-KR"/>
              </w:rPr>
            </w:pPr>
            <w:r>
              <w:rPr>
                <w:rFonts w:cs="Arial"/>
                <w:lang w:eastAsia="ko-KR"/>
              </w:rPr>
              <w:t>27.9</w:t>
            </w:r>
          </w:p>
        </w:tc>
        <w:tc>
          <w:tcPr>
            <w:tcW w:w="1187" w:type="dxa"/>
            <w:gridSpan w:val="2"/>
            <w:shd w:val="clear" w:color="auto" w:fill="auto"/>
            <w:tcPrChange w:id="19946" w:author="Huawei" w:date="2023-10-16T12:05:00Z">
              <w:tcPr>
                <w:tcW w:w="1248" w:type="dxa"/>
                <w:gridSpan w:val="3"/>
                <w:shd w:val="clear" w:color="auto" w:fill="auto"/>
              </w:tcPr>
            </w:tcPrChange>
          </w:tcPr>
          <w:p w14:paraId="7D46D702" w14:textId="77777777" w:rsidR="003D1155" w:rsidRDefault="003D1155" w:rsidP="00897B0C">
            <w:pPr>
              <w:pStyle w:val="TAC"/>
              <w:rPr>
                <w:rFonts w:eastAsia="Malgun Gothic" w:cs="Arial"/>
                <w:kern w:val="2"/>
                <w:szCs w:val="24"/>
                <w:lang w:eastAsia="ko-KR"/>
              </w:rPr>
            </w:pPr>
            <w:r>
              <w:rPr>
                <w:rFonts w:cs="Arial"/>
                <w:lang w:eastAsia="ko-KR"/>
              </w:rPr>
              <w:t>IMD2</w:t>
            </w:r>
          </w:p>
        </w:tc>
      </w:tr>
      <w:tr w:rsidR="003D1155" w14:paraId="2F691AFB" w14:textId="77777777" w:rsidTr="00541AED">
        <w:trPr>
          <w:trHeight w:val="54"/>
          <w:jc w:val="center"/>
          <w:trPrChange w:id="19947" w:author="Huawei" w:date="2023-10-16T12:05:00Z">
            <w:trPr>
              <w:trHeight w:val="54"/>
              <w:jc w:val="center"/>
            </w:trPr>
          </w:trPrChange>
        </w:trPr>
        <w:tc>
          <w:tcPr>
            <w:tcW w:w="2258" w:type="dxa"/>
            <w:tcBorders>
              <w:top w:val="single" w:sz="4" w:space="0" w:color="auto"/>
              <w:bottom w:val="nil"/>
            </w:tcBorders>
            <w:shd w:val="clear" w:color="auto" w:fill="auto"/>
            <w:tcPrChange w:id="19948" w:author="Huawei" w:date="2023-10-16T12:05:00Z">
              <w:tcPr>
                <w:tcW w:w="2258" w:type="dxa"/>
                <w:tcBorders>
                  <w:top w:val="single" w:sz="4" w:space="0" w:color="auto"/>
                  <w:bottom w:val="nil"/>
                </w:tcBorders>
                <w:shd w:val="clear" w:color="auto" w:fill="auto"/>
              </w:tcPr>
            </w:tcPrChange>
          </w:tcPr>
          <w:p w14:paraId="79BB31CF" w14:textId="77777777" w:rsidR="003D1155" w:rsidRPr="00696B85" w:rsidRDefault="003D1155" w:rsidP="00897B0C">
            <w:pPr>
              <w:pStyle w:val="TAC"/>
            </w:pPr>
            <w:r>
              <w:rPr>
                <w:rFonts w:cs="Arial"/>
                <w:lang w:val="x-none" w:eastAsia="zh-TW"/>
              </w:rPr>
              <w:t>DC_13A_n7A-n78A</w:t>
            </w:r>
          </w:p>
        </w:tc>
        <w:tc>
          <w:tcPr>
            <w:tcW w:w="867" w:type="dxa"/>
            <w:shd w:val="clear" w:color="auto" w:fill="auto"/>
            <w:tcPrChange w:id="19949" w:author="Huawei" w:date="2023-10-16T12:05:00Z">
              <w:tcPr>
                <w:tcW w:w="867" w:type="dxa"/>
                <w:shd w:val="clear" w:color="auto" w:fill="auto"/>
              </w:tcPr>
            </w:tcPrChange>
          </w:tcPr>
          <w:p w14:paraId="1D72D194" w14:textId="77777777" w:rsidR="003D1155" w:rsidRDefault="003D1155" w:rsidP="00897B0C">
            <w:pPr>
              <w:pStyle w:val="TAC"/>
              <w:rPr>
                <w:rFonts w:cs="Arial"/>
                <w:kern w:val="2"/>
                <w:szCs w:val="24"/>
              </w:rPr>
            </w:pPr>
            <w:r>
              <w:rPr>
                <w:rFonts w:cs="Arial"/>
                <w:lang w:eastAsia="ko-KR"/>
              </w:rPr>
              <w:t>13</w:t>
            </w:r>
          </w:p>
        </w:tc>
        <w:tc>
          <w:tcPr>
            <w:tcW w:w="1379" w:type="dxa"/>
            <w:shd w:val="clear" w:color="auto" w:fill="auto"/>
            <w:noWrap/>
            <w:tcPrChange w:id="19950" w:author="Huawei" w:date="2023-10-16T12:05:00Z">
              <w:tcPr>
                <w:tcW w:w="1379" w:type="dxa"/>
                <w:shd w:val="clear" w:color="auto" w:fill="auto"/>
                <w:noWrap/>
              </w:tcPr>
            </w:tcPrChange>
          </w:tcPr>
          <w:p w14:paraId="58DEEC83" w14:textId="77777777" w:rsidR="003D1155" w:rsidRDefault="003D1155" w:rsidP="00897B0C">
            <w:pPr>
              <w:pStyle w:val="TAC"/>
            </w:pPr>
            <w:r w:rsidRPr="003C4CEC">
              <w:rPr>
                <w:rFonts w:cs="Arial"/>
              </w:rPr>
              <w:t>749</w:t>
            </w:r>
          </w:p>
        </w:tc>
        <w:tc>
          <w:tcPr>
            <w:tcW w:w="878" w:type="dxa"/>
            <w:shd w:val="clear" w:color="auto" w:fill="auto"/>
            <w:noWrap/>
            <w:tcPrChange w:id="19951" w:author="Huawei" w:date="2023-10-16T12:05:00Z">
              <w:tcPr>
                <w:tcW w:w="817" w:type="dxa"/>
                <w:gridSpan w:val="2"/>
                <w:shd w:val="clear" w:color="auto" w:fill="auto"/>
                <w:noWrap/>
              </w:tcPr>
            </w:tcPrChange>
          </w:tcPr>
          <w:p w14:paraId="7B243DF2" w14:textId="77777777" w:rsidR="003D1155" w:rsidRDefault="003D1155" w:rsidP="00897B0C">
            <w:pPr>
              <w:pStyle w:val="TAC"/>
            </w:pPr>
            <w:r w:rsidRPr="003C4CEC">
              <w:rPr>
                <w:rFonts w:cs="Arial"/>
              </w:rPr>
              <w:t>5</w:t>
            </w:r>
          </w:p>
        </w:tc>
        <w:tc>
          <w:tcPr>
            <w:tcW w:w="2493" w:type="dxa"/>
            <w:shd w:val="clear" w:color="auto" w:fill="auto"/>
            <w:noWrap/>
            <w:tcPrChange w:id="19952" w:author="Huawei" w:date="2023-10-16T12:05:00Z">
              <w:tcPr>
                <w:tcW w:w="2554" w:type="dxa"/>
                <w:gridSpan w:val="3"/>
                <w:shd w:val="clear" w:color="auto" w:fill="auto"/>
                <w:noWrap/>
              </w:tcPr>
            </w:tcPrChange>
          </w:tcPr>
          <w:p w14:paraId="38695D62" w14:textId="77777777" w:rsidR="003D1155" w:rsidRDefault="003D1155" w:rsidP="00897B0C">
            <w:pPr>
              <w:pStyle w:val="TAC"/>
            </w:pPr>
            <w:r w:rsidRPr="003C4CEC">
              <w:rPr>
                <w:rFonts w:cs="Arial"/>
              </w:rPr>
              <w:t>25</w:t>
            </w:r>
          </w:p>
        </w:tc>
        <w:tc>
          <w:tcPr>
            <w:tcW w:w="1323" w:type="dxa"/>
            <w:shd w:val="clear" w:color="auto" w:fill="auto"/>
            <w:noWrap/>
            <w:tcPrChange w:id="19953" w:author="Huawei" w:date="2023-10-16T12:05:00Z">
              <w:tcPr>
                <w:tcW w:w="1323" w:type="dxa"/>
                <w:gridSpan w:val="2"/>
                <w:shd w:val="clear" w:color="auto" w:fill="auto"/>
                <w:noWrap/>
              </w:tcPr>
            </w:tcPrChange>
          </w:tcPr>
          <w:p w14:paraId="3D3044CE" w14:textId="77777777" w:rsidR="003D1155" w:rsidRDefault="003D1155" w:rsidP="00897B0C">
            <w:pPr>
              <w:pStyle w:val="TAC"/>
            </w:pPr>
            <w:r>
              <w:rPr>
                <w:rFonts w:cs="Arial"/>
              </w:rPr>
              <w:t>780</w:t>
            </w:r>
          </w:p>
        </w:tc>
        <w:tc>
          <w:tcPr>
            <w:tcW w:w="667" w:type="dxa"/>
            <w:shd w:val="clear" w:color="auto" w:fill="auto"/>
            <w:tcPrChange w:id="19954" w:author="Huawei" w:date="2023-10-16T12:05:00Z">
              <w:tcPr>
                <w:tcW w:w="667" w:type="dxa"/>
                <w:gridSpan w:val="2"/>
                <w:shd w:val="clear" w:color="auto" w:fill="auto"/>
              </w:tcPr>
            </w:tcPrChange>
          </w:tcPr>
          <w:p w14:paraId="7FCC6242"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tcPrChange w:id="19955" w:author="Huawei" w:date="2023-10-16T12:05:00Z">
              <w:tcPr>
                <w:tcW w:w="1248" w:type="dxa"/>
                <w:gridSpan w:val="3"/>
                <w:shd w:val="clear" w:color="auto" w:fill="auto"/>
              </w:tcPr>
            </w:tcPrChange>
          </w:tcPr>
          <w:p w14:paraId="5EE26C7F" w14:textId="77777777" w:rsidR="003D1155" w:rsidRDefault="003D1155" w:rsidP="00897B0C">
            <w:pPr>
              <w:pStyle w:val="TAC"/>
              <w:rPr>
                <w:rFonts w:eastAsia="Malgun Gothic" w:cs="Arial"/>
                <w:kern w:val="2"/>
                <w:szCs w:val="24"/>
                <w:lang w:eastAsia="ko-KR"/>
              </w:rPr>
            </w:pPr>
            <w:r>
              <w:rPr>
                <w:rFonts w:cs="Arial"/>
                <w:kern w:val="2"/>
                <w:szCs w:val="24"/>
                <w:lang w:eastAsia="ja-JP"/>
              </w:rPr>
              <w:t>N/A</w:t>
            </w:r>
          </w:p>
        </w:tc>
      </w:tr>
      <w:tr w:rsidR="003D1155" w14:paraId="6AC608AA" w14:textId="77777777" w:rsidTr="00541AED">
        <w:trPr>
          <w:trHeight w:val="54"/>
          <w:jc w:val="center"/>
          <w:trPrChange w:id="19956" w:author="Huawei" w:date="2023-10-16T12:05:00Z">
            <w:trPr>
              <w:trHeight w:val="54"/>
              <w:jc w:val="center"/>
            </w:trPr>
          </w:trPrChange>
        </w:trPr>
        <w:tc>
          <w:tcPr>
            <w:tcW w:w="2258" w:type="dxa"/>
            <w:tcBorders>
              <w:top w:val="nil"/>
              <w:bottom w:val="nil"/>
            </w:tcBorders>
            <w:shd w:val="clear" w:color="auto" w:fill="auto"/>
            <w:tcPrChange w:id="19957" w:author="Huawei" w:date="2023-10-16T12:05:00Z">
              <w:tcPr>
                <w:tcW w:w="2258" w:type="dxa"/>
                <w:tcBorders>
                  <w:top w:val="nil"/>
                  <w:bottom w:val="nil"/>
                </w:tcBorders>
                <w:shd w:val="clear" w:color="auto" w:fill="auto"/>
              </w:tcPr>
            </w:tcPrChange>
          </w:tcPr>
          <w:p w14:paraId="6E3CD6AA" w14:textId="77777777" w:rsidR="003D1155" w:rsidRPr="00696B85" w:rsidRDefault="003D1155" w:rsidP="00897B0C">
            <w:pPr>
              <w:pStyle w:val="TAC"/>
            </w:pPr>
          </w:p>
        </w:tc>
        <w:tc>
          <w:tcPr>
            <w:tcW w:w="867" w:type="dxa"/>
            <w:shd w:val="clear" w:color="auto" w:fill="auto"/>
            <w:tcPrChange w:id="19958" w:author="Huawei" w:date="2023-10-16T12:05:00Z">
              <w:tcPr>
                <w:tcW w:w="867" w:type="dxa"/>
                <w:shd w:val="clear" w:color="auto" w:fill="auto"/>
              </w:tcPr>
            </w:tcPrChange>
          </w:tcPr>
          <w:p w14:paraId="2F041C8A" w14:textId="77777777" w:rsidR="003D1155" w:rsidRDefault="003D1155" w:rsidP="00897B0C">
            <w:pPr>
              <w:pStyle w:val="TAC"/>
              <w:rPr>
                <w:rFonts w:cs="Arial"/>
                <w:kern w:val="2"/>
                <w:szCs w:val="24"/>
              </w:rPr>
            </w:pPr>
            <w:r>
              <w:rPr>
                <w:rFonts w:cs="Arial"/>
                <w:lang w:eastAsia="ko-KR"/>
              </w:rPr>
              <w:t>n7</w:t>
            </w:r>
          </w:p>
        </w:tc>
        <w:tc>
          <w:tcPr>
            <w:tcW w:w="1379" w:type="dxa"/>
            <w:shd w:val="clear" w:color="auto" w:fill="auto"/>
            <w:noWrap/>
            <w:tcPrChange w:id="19959" w:author="Huawei" w:date="2023-10-16T12:05:00Z">
              <w:tcPr>
                <w:tcW w:w="1379" w:type="dxa"/>
                <w:shd w:val="clear" w:color="auto" w:fill="auto"/>
                <w:noWrap/>
              </w:tcPr>
            </w:tcPrChange>
          </w:tcPr>
          <w:p w14:paraId="4BC79972" w14:textId="77777777" w:rsidR="003D1155" w:rsidRDefault="003D1155" w:rsidP="00897B0C">
            <w:pPr>
              <w:pStyle w:val="TAC"/>
            </w:pPr>
            <w:r w:rsidRPr="003C4CEC">
              <w:rPr>
                <w:rFonts w:cs="Arial"/>
              </w:rPr>
              <w:t>2560</w:t>
            </w:r>
          </w:p>
        </w:tc>
        <w:tc>
          <w:tcPr>
            <w:tcW w:w="878" w:type="dxa"/>
            <w:shd w:val="clear" w:color="auto" w:fill="auto"/>
            <w:noWrap/>
            <w:tcPrChange w:id="19960" w:author="Huawei" w:date="2023-10-16T12:05:00Z">
              <w:tcPr>
                <w:tcW w:w="817" w:type="dxa"/>
                <w:gridSpan w:val="2"/>
                <w:shd w:val="clear" w:color="auto" w:fill="auto"/>
                <w:noWrap/>
              </w:tcPr>
            </w:tcPrChange>
          </w:tcPr>
          <w:p w14:paraId="435696E9" w14:textId="77777777" w:rsidR="003D1155" w:rsidRDefault="003D1155" w:rsidP="00897B0C">
            <w:pPr>
              <w:pStyle w:val="TAC"/>
            </w:pPr>
            <w:r w:rsidRPr="003C4CEC">
              <w:rPr>
                <w:rFonts w:cs="Arial"/>
              </w:rPr>
              <w:t>5</w:t>
            </w:r>
          </w:p>
        </w:tc>
        <w:tc>
          <w:tcPr>
            <w:tcW w:w="2493" w:type="dxa"/>
            <w:shd w:val="clear" w:color="auto" w:fill="auto"/>
            <w:noWrap/>
            <w:tcPrChange w:id="19961" w:author="Huawei" w:date="2023-10-16T12:05:00Z">
              <w:tcPr>
                <w:tcW w:w="2554" w:type="dxa"/>
                <w:gridSpan w:val="3"/>
                <w:shd w:val="clear" w:color="auto" w:fill="auto"/>
                <w:noWrap/>
              </w:tcPr>
            </w:tcPrChange>
          </w:tcPr>
          <w:p w14:paraId="6BE84315" w14:textId="77777777" w:rsidR="003D1155" w:rsidRDefault="003D1155" w:rsidP="00897B0C">
            <w:pPr>
              <w:pStyle w:val="TAC"/>
            </w:pPr>
            <w:r w:rsidRPr="003C4CEC">
              <w:rPr>
                <w:rFonts w:cs="Arial"/>
              </w:rPr>
              <w:t>25</w:t>
            </w:r>
          </w:p>
        </w:tc>
        <w:tc>
          <w:tcPr>
            <w:tcW w:w="1323" w:type="dxa"/>
            <w:shd w:val="clear" w:color="auto" w:fill="auto"/>
            <w:noWrap/>
            <w:tcPrChange w:id="19962" w:author="Huawei" w:date="2023-10-16T12:05:00Z">
              <w:tcPr>
                <w:tcW w:w="1323" w:type="dxa"/>
                <w:gridSpan w:val="2"/>
                <w:shd w:val="clear" w:color="auto" w:fill="auto"/>
                <w:noWrap/>
              </w:tcPr>
            </w:tcPrChange>
          </w:tcPr>
          <w:p w14:paraId="48625FAF" w14:textId="77777777" w:rsidR="003D1155" w:rsidRDefault="003D1155" w:rsidP="00897B0C">
            <w:pPr>
              <w:pStyle w:val="TAC"/>
            </w:pPr>
            <w:r>
              <w:rPr>
                <w:rFonts w:cs="Arial"/>
              </w:rPr>
              <w:t>2680</w:t>
            </w:r>
          </w:p>
        </w:tc>
        <w:tc>
          <w:tcPr>
            <w:tcW w:w="667" w:type="dxa"/>
            <w:shd w:val="clear" w:color="auto" w:fill="auto"/>
            <w:tcPrChange w:id="19963" w:author="Huawei" w:date="2023-10-16T12:05:00Z">
              <w:tcPr>
                <w:tcW w:w="667" w:type="dxa"/>
                <w:gridSpan w:val="2"/>
                <w:shd w:val="clear" w:color="auto" w:fill="auto"/>
              </w:tcPr>
            </w:tcPrChange>
          </w:tcPr>
          <w:p w14:paraId="00FD9B83" w14:textId="77777777" w:rsidR="003D1155" w:rsidRDefault="003D1155" w:rsidP="00897B0C">
            <w:pPr>
              <w:pStyle w:val="TAC"/>
              <w:rPr>
                <w:rFonts w:eastAsia="Malgun Gothic" w:cs="Arial"/>
                <w:kern w:val="2"/>
                <w:szCs w:val="24"/>
                <w:lang w:eastAsia="ko-KR"/>
              </w:rPr>
            </w:pPr>
            <w:r>
              <w:rPr>
                <w:rFonts w:cs="Arial"/>
              </w:rPr>
              <w:t>N/A</w:t>
            </w:r>
          </w:p>
        </w:tc>
        <w:tc>
          <w:tcPr>
            <w:tcW w:w="1187" w:type="dxa"/>
            <w:gridSpan w:val="2"/>
            <w:shd w:val="clear" w:color="auto" w:fill="auto"/>
            <w:tcPrChange w:id="19964" w:author="Huawei" w:date="2023-10-16T12:05:00Z">
              <w:tcPr>
                <w:tcW w:w="1248" w:type="dxa"/>
                <w:gridSpan w:val="3"/>
                <w:shd w:val="clear" w:color="auto" w:fill="auto"/>
              </w:tcPr>
            </w:tcPrChange>
          </w:tcPr>
          <w:p w14:paraId="1C43A963" w14:textId="77777777" w:rsidR="003D1155" w:rsidRDefault="003D1155" w:rsidP="00897B0C">
            <w:pPr>
              <w:pStyle w:val="TAC"/>
              <w:rPr>
                <w:rFonts w:eastAsia="Malgun Gothic" w:cs="Arial"/>
                <w:kern w:val="2"/>
                <w:szCs w:val="24"/>
                <w:lang w:eastAsia="ko-KR"/>
              </w:rPr>
            </w:pPr>
            <w:r>
              <w:rPr>
                <w:rFonts w:cs="Arial"/>
                <w:kern w:val="2"/>
                <w:szCs w:val="24"/>
                <w:lang w:eastAsia="ja-JP"/>
              </w:rPr>
              <w:t>N/A</w:t>
            </w:r>
          </w:p>
        </w:tc>
      </w:tr>
      <w:tr w:rsidR="003D1155" w14:paraId="0F3336ED" w14:textId="77777777" w:rsidTr="00541AED">
        <w:trPr>
          <w:trHeight w:val="54"/>
          <w:jc w:val="center"/>
          <w:trPrChange w:id="19965" w:author="Huawei" w:date="2023-10-16T12:05:00Z">
            <w:trPr>
              <w:trHeight w:val="54"/>
              <w:jc w:val="center"/>
            </w:trPr>
          </w:trPrChange>
        </w:trPr>
        <w:tc>
          <w:tcPr>
            <w:tcW w:w="2258" w:type="dxa"/>
            <w:tcBorders>
              <w:top w:val="nil"/>
              <w:bottom w:val="single" w:sz="4" w:space="0" w:color="auto"/>
            </w:tcBorders>
            <w:shd w:val="clear" w:color="auto" w:fill="auto"/>
            <w:tcPrChange w:id="19966" w:author="Huawei" w:date="2023-10-16T12:05:00Z">
              <w:tcPr>
                <w:tcW w:w="2258" w:type="dxa"/>
                <w:tcBorders>
                  <w:top w:val="nil"/>
                  <w:bottom w:val="single" w:sz="4" w:space="0" w:color="auto"/>
                </w:tcBorders>
                <w:shd w:val="clear" w:color="auto" w:fill="auto"/>
              </w:tcPr>
            </w:tcPrChange>
          </w:tcPr>
          <w:p w14:paraId="4A4754F6" w14:textId="77777777" w:rsidR="003D1155" w:rsidRPr="00696B85" w:rsidRDefault="003D1155" w:rsidP="00897B0C">
            <w:pPr>
              <w:pStyle w:val="TAC"/>
            </w:pPr>
          </w:p>
        </w:tc>
        <w:tc>
          <w:tcPr>
            <w:tcW w:w="867" w:type="dxa"/>
            <w:shd w:val="clear" w:color="auto" w:fill="auto"/>
            <w:tcPrChange w:id="19967" w:author="Huawei" w:date="2023-10-16T12:05:00Z">
              <w:tcPr>
                <w:tcW w:w="867" w:type="dxa"/>
                <w:shd w:val="clear" w:color="auto" w:fill="auto"/>
              </w:tcPr>
            </w:tcPrChange>
          </w:tcPr>
          <w:p w14:paraId="2D933284" w14:textId="77777777" w:rsidR="003D1155" w:rsidRDefault="003D1155" w:rsidP="00897B0C">
            <w:pPr>
              <w:pStyle w:val="TAC"/>
              <w:rPr>
                <w:rFonts w:cs="Arial"/>
                <w:kern w:val="2"/>
                <w:szCs w:val="24"/>
              </w:rPr>
            </w:pPr>
            <w:r>
              <w:rPr>
                <w:rFonts w:cs="Arial"/>
                <w:lang w:eastAsia="ko-KR"/>
              </w:rPr>
              <w:t>n78</w:t>
            </w:r>
          </w:p>
        </w:tc>
        <w:tc>
          <w:tcPr>
            <w:tcW w:w="1379" w:type="dxa"/>
            <w:shd w:val="clear" w:color="auto" w:fill="auto"/>
            <w:noWrap/>
            <w:tcPrChange w:id="19968" w:author="Huawei" w:date="2023-10-16T12:05:00Z">
              <w:tcPr>
                <w:tcW w:w="1379" w:type="dxa"/>
                <w:shd w:val="clear" w:color="auto" w:fill="auto"/>
                <w:noWrap/>
              </w:tcPr>
            </w:tcPrChange>
          </w:tcPr>
          <w:p w14:paraId="0305C0EE" w14:textId="77777777" w:rsidR="003D1155" w:rsidRDefault="003D1155" w:rsidP="00897B0C">
            <w:pPr>
              <w:pStyle w:val="TAC"/>
            </w:pPr>
            <w:r>
              <w:rPr>
                <w:rFonts w:cs="Arial"/>
                <w:lang w:eastAsia="ko-KR"/>
              </w:rPr>
              <w:t>N/A</w:t>
            </w:r>
          </w:p>
        </w:tc>
        <w:tc>
          <w:tcPr>
            <w:tcW w:w="878" w:type="dxa"/>
            <w:shd w:val="clear" w:color="auto" w:fill="auto"/>
            <w:noWrap/>
            <w:tcPrChange w:id="19969" w:author="Huawei" w:date="2023-10-16T12:05:00Z">
              <w:tcPr>
                <w:tcW w:w="817" w:type="dxa"/>
                <w:gridSpan w:val="2"/>
                <w:shd w:val="clear" w:color="auto" w:fill="auto"/>
                <w:noWrap/>
              </w:tcPr>
            </w:tcPrChange>
          </w:tcPr>
          <w:p w14:paraId="0EC72F2C" w14:textId="77777777" w:rsidR="003D1155" w:rsidRDefault="003D1155" w:rsidP="00897B0C">
            <w:pPr>
              <w:pStyle w:val="TAC"/>
            </w:pPr>
            <w:r w:rsidRPr="003C4CEC">
              <w:rPr>
                <w:rFonts w:cs="Arial"/>
                <w:lang w:eastAsia="ko-KR"/>
              </w:rPr>
              <w:t>10</w:t>
            </w:r>
          </w:p>
        </w:tc>
        <w:tc>
          <w:tcPr>
            <w:tcW w:w="2493" w:type="dxa"/>
            <w:shd w:val="clear" w:color="auto" w:fill="auto"/>
            <w:noWrap/>
            <w:tcPrChange w:id="19970" w:author="Huawei" w:date="2023-10-16T12:05:00Z">
              <w:tcPr>
                <w:tcW w:w="2554" w:type="dxa"/>
                <w:gridSpan w:val="3"/>
                <w:shd w:val="clear" w:color="auto" w:fill="auto"/>
                <w:noWrap/>
              </w:tcPr>
            </w:tcPrChange>
          </w:tcPr>
          <w:p w14:paraId="0A69741F" w14:textId="77777777" w:rsidR="003D1155" w:rsidRDefault="003D1155" w:rsidP="00897B0C">
            <w:pPr>
              <w:pStyle w:val="TAC"/>
            </w:pPr>
            <w:r>
              <w:rPr>
                <w:rFonts w:cs="Arial"/>
                <w:lang w:eastAsia="ko-KR"/>
              </w:rPr>
              <w:t>N/A</w:t>
            </w:r>
          </w:p>
        </w:tc>
        <w:tc>
          <w:tcPr>
            <w:tcW w:w="1323" w:type="dxa"/>
            <w:shd w:val="clear" w:color="auto" w:fill="auto"/>
            <w:noWrap/>
            <w:tcPrChange w:id="19971" w:author="Huawei" w:date="2023-10-16T12:05:00Z">
              <w:tcPr>
                <w:tcW w:w="1323" w:type="dxa"/>
                <w:gridSpan w:val="2"/>
                <w:shd w:val="clear" w:color="auto" w:fill="auto"/>
                <w:noWrap/>
              </w:tcPr>
            </w:tcPrChange>
          </w:tcPr>
          <w:p w14:paraId="0A98782C" w14:textId="77777777" w:rsidR="003D1155" w:rsidRDefault="003D1155" w:rsidP="00897B0C">
            <w:pPr>
              <w:pStyle w:val="TAC"/>
            </w:pPr>
            <w:r>
              <w:rPr>
                <w:rFonts w:cs="Arial"/>
                <w:lang w:eastAsia="ko-KR"/>
              </w:rPr>
              <w:t>3622</w:t>
            </w:r>
          </w:p>
        </w:tc>
        <w:tc>
          <w:tcPr>
            <w:tcW w:w="667" w:type="dxa"/>
            <w:shd w:val="clear" w:color="auto" w:fill="auto"/>
            <w:tcPrChange w:id="19972" w:author="Huawei" w:date="2023-10-16T12:05:00Z">
              <w:tcPr>
                <w:tcW w:w="667" w:type="dxa"/>
                <w:gridSpan w:val="2"/>
                <w:shd w:val="clear" w:color="auto" w:fill="auto"/>
              </w:tcPr>
            </w:tcPrChange>
          </w:tcPr>
          <w:p w14:paraId="1646D839" w14:textId="77777777" w:rsidR="003D1155" w:rsidRDefault="003D1155" w:rsidP="00897B0C">
            <w:pPr>
              <w:pStyle w:val="TAC"/>
              <w:rPr>
                <w:rFonts w:eastAsia="Malgun Gothic" w:cs="Arial"/>
                <w:kern w:val="2"/>
                <w:szCs w:val="24"/>
                <w:lang w:eastAsia="ko-KR"/>
              </w:rPr>
            </w:pPr>
            <w:r>
              <w:rPr>
                <w:rFonts w:cs="Arial"/>
              </w:rPr>
              <w:t>9</w:t>
            </w:r>
          </w:p>
        </w:tc>
        <w:tc>
          <w:tcPr>
            <w:tcW w:w="1187" w:type="dxa"/>
            <w:gridSpan w:val="2"/>
            <w:shd w:val="clear" w:color="auto" w:fill="auto"/>
            <w:tcPrChange w:id="19973" w:author="Huawei" w:date="2023-10-16T12:05:00Z">
              <w:tcPr>
                <w:tcW w:w="1248" w:type="dxa"/>
                <w:gridSpan w:val="3"/>
                <w:shd w:val="clear" w:color="auto" w:fill="auto"/>
              </w:tcPr>
            </w:tcPrChange>
          </w:tcPr>
          <w:p w14:paraId="36E1CAF0" w14:textId="77777777" w:rsidR="003D1155" w:rsidRDefault="003D1155" w:rsidP="00897B0C">
            <w:pPr>
              <w:pStyle w:val="TAC"/>
              <w:rPr>
                <w:rFonts w:eastAsia="Malgun Gothic" w:cs="Arial"/>
                <w:kern w:val="2"/>
                <w:szCs w:val="24"/>
                <w:lang w:eastAsia="ko-KR"/>
              </w:rPr>
            </w:pPr>
            <w:r>
              <w:rPr>
                <w:rFonts w:cs="Arial"/>
                <w:kern w:val="2"/>
                <w:szCs w:val="24"/>
                <w:lang w:eastAsia="ja-JP"/>
              </w:rPr>
              <w:t>IMD4</w:t>
            </w:r>
          </w:p>
        </w:tc>
      </w:tr>
      <w:tr w:rsidR="003D1155" w14:paraId="4E9CEFD1" w14:textId="77777777" w:rsidTr="00541AED">
        <w:trPr>
          <w:trHeight w:val="54"/>
          <w:jc w:val="center"/>
          <w:trPrChange w:id="19974" w:author="Huawei" w:date="2023-10-16T12:05:00Z">
            <w:trPr>
              <w:trHeight w:val="54"/>
              <w:jc w:val="center"/>
            </w:trPr>
          </w:trPrChange>
        </w:trPr>
        <w:tc>
          <w:tcPr>
            <w:tcW w:w="2258" w:type="dxa"/>
            <w:tcBorders>
              <w:top w:val="single" w:sz="4" w:space="0" w:color="auto"/>
              <w:bottom w:val="nil"/>
            </w:tcBorders>
            <w:shd w:val="clear" w:color="auto" w:fill="auto"/>
            <w:tcPrChange w:id="19975" w:author="Huawei" w:date="2023-10-16T12:05:00Z">
              <w:tcPr>
                <w:tcW w:w="2258" w:type="dxa"/>
                <w:tcBorders>
                  <w:top w:val="single" w:sz="4" w:space="0" w:color="auto"/>
                  <w:bottom w:val="nil"/>
                </w:tcBorders>
                <w:shd w:val="clear" w:color="auto" w:fill="auto"/>
              </w:tcPr>
            </w:tcPrChange>
          </w:tcPr>
          <w:p w14:paraId="3ACEDE7E" w14:textId="77777777" w:rsidR="003D1155" w:rsidRPr="00696B85" w:rsidRDefault="003D1155" w:rsidP="00897B0C">
            <w:pPr>
              <w:pStyle w:val="TAC"/>
            </w:pPr>
            <w:r>
              <w:rPr>
                <w:rFonts w:cs="Arial"/>
                <w:lang w:val="x-none" w:eastAsia="zh-TW"/>
              </w:rPr>
              <w:t>DC_13A_n7A-n78A</w:t>
            </w:r>
          </w:p>
        </w:tc>
        <w:tc>
          <w:tcPr>
            <w:tcW w:w="867" w:type="dxa"/>
            <w:shd w:val="clear" w:color="auto" w:fill="auto"/>
            <w:tcPrChange w:id="19976" w:author="Huawei" w:date="2023-10-16T12:05:00Z">
              <w:tcPr>
                <w:tcW w:w="867" w:type="dxa"/>
                <w:shd w:val="clear" w:color="auto" w:fill="auto"/>
              </w:tcPr>
            </w:tcPrChange>
          </w:tcPr>
          <w:p w14:paraId="2D3A4AB0" w14:textId="77777777" w:rsidR="003D1155" w:rsidRDefault="003D1155" w:rsidP="00897B0C">
            <w:pPr>
              <w:pStyle w:val="TAC"/>
              <w:rPr>
                <w:rFonts w:cs="Arial"/>
                <w:kern w:val="2"/>
                <w:szCs w:val="24"/>
              </w:rPr>
            </w:pPr>
            <w:r>
              <w:rPr>
                <w:rFonts w:cs="Arial"/>
                <w:lang w:eastAsia="ko-KR"/>
              </w:rPr>
              <w:t>13</w:t>
            </w:r>
          </w:p>
        </w:tc>
        <w:tc>
          <w:tcPr>
            <w:tcW w:w="1379" w:type="dxa"/>
            <w:shd w:val="clear" w:color="auto" w:fill="auto"/>
            <w:noWrap/>
            <w:tcPrChange w:id="19977" w:author="Huawei" w:date="2023-10-16T12:05:00Z">
              <w:tcPr>
                <w:tcW w:w="1379" w:type="dxa"/>
                <w:shd w:val="clear" w:color="auto" w:fill="auto"/>
                <w:noWrap/>
              </w:tcPr>
            </w:tcPrChange>
          </w:tcPr>
          <w:p w14:paraId="304FFD48" w14:textId="77777777" w:rsidR="003D1155" w:rsidRDefault="003D1155" w:rsidP="00897B0C">
            <w:pPr>
              <w:pStyle w:val="TAC"/>
            </w:pPr>
            <w:r w:rsidRPr="003C4CEC">
              <w:rPr>
                <w:rFonts w:cs="Arial"/>
                <w:lang w:eastAsia="ko-KR"/>
              </w:rPr>
              <w:t>782</w:t>
            </w:r>
          </w:p>
        </w:tc>
        <w:tc>
          <w:tcPr>
            <w:tcW w:w="878" w:type="dxa"/>
            <w:shd w:val="clear" w:color="auto" w:fill="auto"/>
            <w:noWrap/>
            <w:tcPrChange w:id="19978" w:author="Huawei" w:date="2023-10-16T12:05:00Z">
              <w:tcPr>
                <w:tcW w:w="817" w:type="dxa"/>
                <w:gridSpan w:val="2"/>
                <w:shd w:val="clear" w:color="auto" w:fill="auto"/>
                <w:noWrap/>
              </w:tcPr>
            </w:tcPrChange>
          </w:tcPr>
          <w:p w14:paraId="07B4879B" w14:textId="77777777" w:rsidR="003D1155" w:rsidRDefault="003D1155" w:rsidP="00897B0C">
            <w:pPr>
              <w:pStyle w:val="TAC"/>
            </w:pPr>
            <w:r w:rsidRPr="003C4CEC">
              <w:rPr>
                <w:rFonts w:cs="Arial"/>
                <w:lang w:eastAsia="ko-KR"/>
              </w:rPr>
              <w:t>5</w:t>
            </w:r>
          </w:p>
        </w:tc>
        <w:tc>
          <w:tcPr>
            <w:tcW w:w="2493" w:type="dxa"/>
            <w:shd w:val="clear" w:color="auto" w:fill="auto"/>
            <w:noWrap/>
            <w:tcPrChange w:id="19979" w:author="Huawei" w:date="2023-10-16T12:05:00Z">
              <w:tcPr>
                <w:tcW w:w="2554" w:type="dxa"/>
                <w:gridSpan w:val="3"/>
                <w:shd w:val="clear" w:color="auto" w:fill="auto"/>
                <w:noWrap/>
              </w:tcPr>
            </w:tcPrChange>
          </w:tcPr>
          <w:p w14:paraId="33C2ED9F" w14:textId="77777777" w:rsidR="003D1155" w:rsidRDefault="003D1155" w:rsidP="00897B0C">
            <w:pPr>
              <w:pStyle w:val="TAC"/>
            </w:pPr>
            <w:r w:rsidRPr="003C4CEC">
              <w:rPr>
                <w:rFonts w:cs="Arial"/>
                <w:lang w:eastAsia="ko-KR"/>
              </w:rPr>
              <w:t>25</w:t>
            </w:r>
          </w:p>
        </w:tc>
        <w:tc>
          <w:tcPr>
            <w:tcW w:w="1323" w:type="dxa"/>
            <w:shd w:val="clear" w:color="auto" w:fill="auto"/>
            <w:noWrap/>
            <w:tcPrChange w:id="19980" w:author="Huawei" w:date="2023-10-16T12:05:00Z">
              <w:tcPr>
                <w:tcW w:w="1323" w:type="dxa"/>
                <w:gridSpan w:val="2"/>
                <w:shd w:val="clear" w:color="auto" w:fill="auto"/>
                <w:noWrap/>
              </w:tcPr>
            </w:tcPrChange>
          </w:tcPr>
          <w:p w14:paraId="5822BBF6" w14:textId="77777777" w:rsidR="003D1155" w:rsidRDefault="003D1155" w:rsidP="00897B0C">
            <w:pPr>
              <w:pStyle w:val="TAC"/>
            </w:pPr>
            <w:r>
              <w:rPr>
                <w:rFonts w:cs="Arial"/>
                <w:lang w:eastAsia="ko-KR"/>
              </w:rPr>
              <w:t>751</w:t>
            </w:r>
          </w:p>
        </w:tc>
        <w:tc>
          <w:tcPr>
            <w:tcW w:w="667" w:type="dxa"/>
            <w:shd w:val="clear" w:color="auto" w:fill="auto"/>
            <w:tcPrChange w:id="19981" w:author="Huawei" w:date="2023-10-16T12:05:00Z">
              <w:tcPr>
                <w:tcW w:w="667" w:type="dxa"/>
                <w:gridSpan w:val="2"/>
                <w:shd w:val="clear" w:color="auto" w:fill="auto"/>
              </w:tcPr>
            </w:tcPrChange>
          </w:tcPr>
          <w:p w14:paraId="4791A5FB" w14:textId="77777777" w:rsidR="003D1155" w:rsidRDefault="003D1155" w:rsidP="00897B0C">
            <w:pPr>
              <w:pStyle w:val="TAC"/>
              <w:rPr>
                <w:rFonts w:eastAsia="Malgun Gothic" w:cs="Arial"/>
                <w:kern w:val="2"/>
                <w:szCs w:val="24"/>
                <w:lang w:eastAsia="ko-KR"/>
              </w:rPr>
            </w:pPr>
            <w:r>
              <w:rPr>
                <w:rFonts w:cs="Arial"/>
                <w:lang w:eastAsia="ko-KR"/>
              </w:rPr>
              <w:t>N/A</w:t>
            </w:r>
          </w:p>
        </w:tc>
        <w:tc>
          <w:tcPr>
            <w:tcW w:w="1187" w:type="dxa"/>
            <w:gridSpan w:val="2"/>
            <w:shd w:val="clear" w:color="auto" w:fill="auto"/>
            <w:tcPrChange w:id="19982" w:author="Huawei" w:date="2023-10-16T12:05:00Z">
              <w:tcPr>
                <w:tcW w:w="1248" w:type="dxa"/>
                <w:gridSpan w:val="3"/>
                <w:shd w:val="clear" w:color="auto" w:fill="auto"/>
              </w:tcPr>
            </w:tcPrChange>
          </w:tcPr>
          <w:p w14:paraId="39997150" w14:textId="77777777" w:rsidR="003D1155" w:rsidRDefault="003D1155" w:rsidP="00897B0C">
            <w:pPr>
              <w:pStyle w:val="TAC"/>
              <w:rPr>
                <w:rFonts w:eastAsia="Malgun Gothic" w:cs="Arial"/>
                <w:kern w:val="2"/>
                <w:szCs w:val="24"/>
                <w:lang w:eastAsia="ko-KR"/>
              </w:rPr>
            </w:pPr>
            <w:r>
              <w:rPr>
                <w:rFonts w:cs="Arial"/>
                <w:lang w:eastAsia="ko-KR"/>
              </w:rPr>
              <w:t>N/A</w:t>
            </w:r>
          </w:p>
        </w:tc>
      </w:tr>
      <w:tr w:rsidR="003D1155" w14:paraId="6D2206F7" w14:textId="77777777" w:rsidTr="00541AED">
        <w:trPr>
          <w:trHeight w:val="54"/>
          <w:jc w:val="center"/>
          <w:trPrChange w:id="19983" w:author="Huawei" w:date="2023-10-16T12:05:00Z">
            <w:trPr>
              <w:trHeight w:val="54"/>
              <w:jc w:val="center"/>
            </w:trPr>
          </w:trPrChange>
        </w:trPr>
        <w:tc>
          <w:tcPr>
            <w:tcW w:w="2258" w:type="dxa"/>
            <w:tcBorders>
              <w:top w:val="nil"/>
              <w:bottom w:val="nil"/>
            </w:tcBorders>
            <w:shd w:val="clear" w:color="auto" w:fill="auto"/>
            <w:tcPrChange w:id="19984" w:author="Huawei" w:date="2023-10-16T12:05:00Z">
              <w:tcPr>
                <w:tcW w:w="2258" w:type="dxa"/>
                <w:tcBorders>
                  <w:top w:val="nil"/>
                  <w:bottom w:val="nil"/>
                </w:tcBorders>
                <w:shd w:val="clear" w:color="auto" w:fill="auto"/>
              </w:tcPr>
            </w:tcPrChange>
          </w:tcPr>
          <w:p w14:paraId="75A8F206" w14:textId="77777777" w:rsidR="003D1155" w:rsidRPr="00696B85" w:rsidRDefault="003D1155" w:rsidP="00897B0C">
            <w:pPr>
              <w:pStyle w:val="TAC"/>
            </w:pPr>
          </w:p>
        </w:tc>
        <w:tc>
          <w:tcPr>
            <w:tcW w:w="867" w:type="dxa"/>
            <w:shd w:val="clear" w:color="auto" w:fill="auto"/>
            <w:tcPrChange w:id="19985" w:author="Huawei" w:date="2023-10-16T12:05:00Z">
              <w:tcPr>
                <w:tcW w:w="867" w:type="dxa"/>
                <w:shd w:val="clear" w:color="auto" w:fill="auto"/>
              </w:tcPr>
            </w:tcPrChange>
          </w:tcPr>
          <w:p w14:paraId="6D59CCDC" w14:textId="77777777" w:rsidR="003D1155" w:rsidRDefault="003D1155" w:rsidP="00897B0C">
            <w:pPr>
              <w:pStyle w:val="TAC"/>
              <w:rPr>
                <w:rFonts w:cs="Arial"/>
                <w:kern w:val="2"/>
                <w:szCs w:val="24"/>
              </w:rPr>
            </w:pPr>
            <w:r>
              <w:rPr>
                <w:rFonts w:cs="Arial"/>
                <w:lang w:eastAsia="ko-KR"/>
              </w:rPr>
              <w:t>n7</w:t>
            </w:r>
          </w:p>
        </w:tc>
        <w:tc>
          <w:tcPr>
            <w:tcW w:w="1379" w:type="dxa"/>
            <w:shd w:val="clear" w:color="auto" w:fill="auto"/>
            <w:noWrap/>
            <w:tcPrChange w:id="19986" w:author="Huawei" w:date="2023-10-16T12:05:00Z">
              <w:tcPr>
                <w:tcW w:w="1379" w:type="dxa"/>
                <w:shd w:val="clear" w:color="auto" w:fill="auto"/>
                <w:noWrap/>
              </w:tcPr>
            </w:tcPrChange>
          </w:tcPr>
          <w:p w14:paraId="2914F75A" w14:textId="77777777" w:rsidR="003D1155" w:rsidRDefault="003D1155" w:rsidP="00897B0C">
            <w:pPr>
              <w:pStyle w:val="TAC"/>
            </w:pPr>
            <w:r w:rsidRPr="003C4CEC">
              <w:rPr>
                <w:rFonts w:cs="Arial"/>
                <w:lang w:eastAsia="ko-KR"/>
              </w:rPr>
              <w:t>2530</w:t>
            </w:r>
          </w:p>
        </w:tc>
        <w:tc>
          <w:tcPr>
            <w:tcW w:w="878" w:type="dxa"/>
            <w:shd w:val="clear" w:color="auto" w:fill="auto"/>
            <w:noWrap/>
            <w:tcPrChange w:id="19987" w:author="Huawei" w:date="2023-10-16T12:05:00Z">
              <w:tcPr>
                <w:tcW w:w="817" w:type="dxa"/>
                <w:gridSpan w:val="2"/>
                <w:shd w:val="clear" w:color="auto" w:fill="auto"/>
                <w:noWrap/>
              </w:tcPr>
            </w:tcPrChange>
          </w:tcPr>
          <w:p w14:paraId="24621309" w14:textId="77777777" w:rsidR="003D1155" w:rsidRDefault="003D1155" w:rsidP="00897B0C">
            <w:pPr>
              <w:pStyle w:val="TAC"/>
            </w:pPr>
            <w:r w:rsidRPr="003C4CEC">
              <w:rPr>
                <w:rFonts w:cs="Arial"/>
                <w:lang w:eastAsia="ko-KR"/>
              </w:rPr>
              <w:t>5</w:t>
            </w:r>
          </w:p>
        </w:tc>
        <w:tc>
          <w:tcPr>
            <w:tcW w:w="2493" w:type="dxa"/>
            <w:shd w:val="clear" w:color="auto" w:fill="auto"/>
            <w:noWrap/>
            <w:tcPrChange w:id="19988" w:author="Huawei" w:date="2023-10-16T12:05:00Z">
              <w:tcPr>
                <w:tcW w:w="2554" w:type="dxa"/>
                <w:gridSpan w:val="3"/>
                <w:shd w:val="clear" w:color="auto" w:fill="auto"/>
                <w:noWrap/>
              </w:tcPr>
            </w:tcPrChange>
          </w:tcPr>
          <w:p w14:paraId="618103DA" w14:textId="77777777" w:rsidR="003D1155" w:rsidRDefault="003D1155" w:rsidP="00897B0C">
            <w:pPr>
              <w:pStyle w:val="TAC"/>
            </w:pPr>
            <w:r w:rsidRPr="003C4CEC">
              <w:rPr>
                <w:rFonts w:cs="Arial"/>
                <w:lang w:eastAsia="ko-KR"/>
              </w:rPr>
              <w:t>25</w:t>
            </w:r>
          </w:p>
        </w:tc>
        <w:tc>
          <w:tcPr>
            <w:tcW w:w="1323" w:type="dxa"/>
            <w:shd w:val="clear" w:color="auto" w:fill="auto"/>
            <w:noWrap/>
            <w:tcPrChange w:id="19989" w:author="Huawei" w:date="2023-10-16T12:05:00Z">
              <w:tcPr>
                <w:tcW w:w="1323" w:type="dxa"/>
                <w:gridSpan w:val="2"/>
                <w:shd w:val="clear" w:color="auto" w:fill="auto"/>
                <w:noWrap/>
              </w:tcPr>
            </w:tcPrChange>
          </w:tcPr>
          <w:p w14:paraId="2D7DBC41" w14:textId="77777777" w:rsidR="003D1155" w:rsidRDefault="003D1155" w:rsidP="00897B0C">
            <w:pPr>
              <w:pStyle w:val="TAC"/>
            </w:pPr>
            <w:r>
              <w:rPr>
                <w:rFonts w:cs="Arial"/>
                <w:lang w:eastAsia="ko-KR"/>
              </w:rPr>
              <w:t>2650</w:t>
            </w:r>
          </w:p>
        </w:tc>
        <w:tc>
          <w:tcPr>
            <w:tcW w:w="667" w:type="dxa"/>
            <w:shd w:val="clear" w:color="auto" w:fill="auto"/>
            <w:tcPrChange w:id="19990" w:author="Huawei" w:date="2023-10-16T12:05:00Z">
              <w:tcPr>
                <w:tcW w:w="667" w:type="dxa"/>
                <w:gridSpan w:val="2"/>
                <w:shd w:val="clear" w:color="auto" w:fill="auto"/>
              </w:tcPr>
            </w:tcPrChange>
          </w:tcPr>
          <w:p w14:paraId="4BABDF55" w14:textId="77777777" w:rsidR="003D1155" w:rsidRDefault="003D1155" w:rsidP="00897B0C">
            <w:pPr>
              <w:pStyle w:val="TAC"/>
              <w:rPr>
                <w:rFonts w:eastAsia="Malgun Gothic" w:cs="Arial"/>
                <w:kern w:val="2"/>
                <w:szCs w:val="24"/>
                <w:lang w:eastAsia="ko-KR"/>
              </w:rPr>
            </w:pPr>
            <w:r>
              <w:rPr>
                <w:rFonts w:cs="Arial"/>
                <w:lang w:eastAsia="ko-KR"/>
              </w:rPr>
              <w:t>N/A</w:t>
            </w:r>
          </w:p>
        </w:tc>
        <w:tc>
          <w:tcPr>
            <w:tcW w:w="1187" w:type="dxa"/>
            <w:gridSpan w:val="2"/>
            <w:shd w:val="clear" w:color="auto" w:fill="auto"/>
            <w:tcPrChange w:id="19991" w:author="Huawei" w:date="2023-10-16T12:05:00Z">
              <w:tcPr>
                <w:tcW w:w="1248" w:type="dxa"/>
                <w:gridSpan w:val="3"/>
                <w:shd w:val="clear" w:color="auto" w:fill="auto"/>
              </w:tcPr>
            </w:tcPrChange>
          </w:tcPr>
          <w:p w14:paraId="1BA391EE" w14:textId="77777777" w:rsidR="003D1155" w:rsidRDefault="003D1155" w:rsidP="00897B0C">
            <w:pPr>
              <w:pStyle w:val="TAC"/>
              <w:rPr>
                <w:rFonts w:eastAsia="Malgun Gothic" w:cs="Arial"/>
                <w:kern w:val="2"/>
                <w:szCs w:val="24"/>
                <w:lang w:eastAsia="ko-KR"/>
              </w:rPr>
            </w:pPr>
            <w:r>
              <w:rPr>
                <w:rFonts w:cs="Arial"/>
                <w:lang w:eastAsia="ko-KR"/>
              </w:rPr>
              <w:t>N/A</w:t>
            </w:r>
          </w:p>
        </w:tc>
      </w:tr>
      <w:tr w:rsidR="003D1155" w14:paraId="291A83AB" w14:textId="77777777" w:rsidTr="00541AED">
        <w:trPr>
          <w:trHeight w:val="54"/>
          <w:jc w:val="center"/>
          <w:trPrChange w:id="19992" w:author="Huawei" w:date="2023-10-16T12:05:00Z">
            <w:trPr>
              <w:trHeight w:val="54"/>
              <w:jc w:val="center"/>
            </w:trPr>
          </w:trPrChange>
        </w:trPr>
        <w:tc>
          <w:tcPr>
            <w:tcW w:w="2258" w:type="dxa"/>
            <w:tcBorders>
              <w:top w:val="nil"/>
              <w:bottom w:val="single" w:sz="4" w:space="0" w:color="auto"/>
            </w:tcBorders>
            <w:shd w:val="clear" w:color="auto" w:fill="auto"/>
            <w:tcPrChange w:id="19993" w:author="Huawei" w:date="2023-10-16T12:05:00Z">
              <w:tcPr>
                <w:tcW w:w="2258" w:type="dxa"/>
                <w:tcBorders>
                  <w:top w:val="nil"/>
                  <w:bottom w:val="single" w:sz="4" w:space="0" w:color="auto"/>
                </w:tcBorders>
                <w:shd w:val="clear" w:color="auto" w:fill="auto"/>
              </w:tcPr>
            </w:tcPrChange>
          </w:tcPr>
          <w:p w14:paraId="4D7211B7" w14:textId="77777777" w:rsidR="003D1155" w:rsidRPr="00696B85" w:rsidRDefault="003D1155" w:rsidP="00897B0C">
            <w:pPr>
              <w:pStyle w:val="TAC"/>
            </w:pPr>
          </w:p>
        </w:tc>
        <w:tc>
          <w:tcPr>
            <w:tcW w:w="867" w:type="dxa"/>
            <w:shd w:val="clear" w:color="auto" w:fill="auto"/>
            <w:tcPrChange w:id="19994" w:author="Huawei" w:date="2023-10-16T12:05:00Z">
              <w:tcPr>
                <w:tcW w:w="867" w:type="dxa"/>
                <w:shd w:val="clear" w:color="auto" w:fill="auto"/>
              </w:tcPr>
            </w:tcPrChange>
          </w:tcPr>
          <w:p w14:paraId="2C1E672F" w14:textId="77777777" w:rsidR="003D1155" w:rsidRDefault="003D1155" w:rsidP="00897B0C">
            <w:pPr>
              <w:pStyle w:val="TAC"/>
              <w:rPr>
                <w:rFonts w:cs="Arial"/>
                <w:kern w:val="2"/>
                <w:szCs w:val="24"/>
              </w:rPr>
            </w:pPr>
            <w:r>
              <w:rPr>
                <w:rFonts w:cs="Arial"/>
                <w:lang w:eastAsia="ko-KR"/>
              </w:rPr>
              <w:t>n78</w:t>
            </w:r>
          </w:p>
        </w:tc>
        <w:tc>
          <w:tcPr>
            <w:tcW w:w="1379" w:type="dxa"/>
            <w:shd w:val="clear" w:color="auto" w:fill="auto"/>
            <w:noWrap/>
            <w:tcPrChange w:id="19995" w:author="Huawei" w:date="2023-10-16T12:05:00Z">
              <w:tcPr>
                <w:tcW w:w="1379" w:type="dxa"/>
                <w:shd w:val="clear" w:color="auto" w:fill="auto"/>
                <w:noWrap/>
              </w:tcPr>
            </w:tcPrChange>
          </w:tcPr>
          <w:p w14:paraId="2569376A" w14:textId="77777777" w:rsidR="003D1155" w:rsidRDefault="003D1155" w:rsidP="00897B0C">
            <w:pPr>
              <w:pStyle w:val="TAC"/>
            </w:pPr>
            <w:r>
              <w:rPr>
                <w:rFonts w:cs="Arial"/>
                <w:lang w:eastAsia="ko-KR"/>
              </w:rPr>
              <w:t>N/A</w:t>
            </w:r>
          </w:p>
        </w:tc>
        <w:tc>
          <w:tcPr>
            <w:tcW w:w="878" w:type="dxa"/>
            <w:shd w:val="clear" w:color="auto" w:fill="auto"/>
            <w:noWrap/>
            <w:tcPrChange w:id="19996" w:author="Huawei" w:date="2023-10-16T12:05:00Z">
              <w:tcPr>
                <w:tcW w:w="817" w:type="dxa"/>
                <w:gridSpan w:val="2"/>
                <w:shd w:val="clear" w:color="auto" w:fill="auto"/>
                <w:noWrap/>
              </w:tcPr>
            </w:tcPrChange>
          </w:tcPr>
          <w:p w14:paraId="507F9FF8" w14:textId="77777777" w:rsidR="003D1155" w:rsidRDefault="003D1155" w:rsidP="00897B0C">
            <w:pPr>
              <w:pStyle w:val="TAC"/>
            </w:pPr>
            <w:r w:rsidRPr="003C4CEC">
              <w:rPr>
                <w:rFonts w:cs="Arial"/>
                <w:lang w:eastAsia="ko-KR"/>
              </w:rPr>
              <w:t>10</w:t>
            </w:r>
          </w:p>
        </w:tc>
        <w:tc>
          <w:tcPr>
            <w:tcW w:w="2493" w:type="dxa"/>
            <w:shd w:val="clear" w:color="auto" w:fill="auto"/>
            <w:noWrap/>
            <w:tcPrChange w:id="19997" w:author="Huawei" w:date="2023-10-16T12:05:00Z">
              <w:tcPr>
                <w:tcW w:w="2554" w:type="dxa"/>
                <w:gridSpan w:val="3"/>
                <w:shd w:val="clear" w:color="auto" w:fill="auto"/>
                <w:noWrap/>
              </w:tcPr>
            </w:tcPrChange>
          </w:tcPr>
          <w:p w14:paraId="4B28CB5A" w14:textId="77777777" w:rsidR="003D1155" w:rsidRDefault="003D1155" w:rsidP="00897B0C">
            <w:pPr>
              <w:pStyle w:val="TAC"/>
            </w:pPr>
            <w:r>
              <w:rPr>
                <w:rFonts w:cs="Arial"/>
                <w:lang w:eastAsia="ko-KR"/>
              </w:rPr>
              <w:t>N/A</w:t>
            </w:r>
          </w:p>
        </w:tc>
        <w:tc>
          <w:tcPr>
            <w:tcW w:w="1323" w:type="dxa"/>
            <w:shd w:val="clear" w:color="auto" w:fill="auto"/>
            <w:noWrap/>
            <w:tcPrChange w:id="19998" w:author="Huawei" w:date="2023-10-16T12:05:00Z">
              <w:tcPr>
                <w:tcW w:w="1323" w:type="dxa"/>
                <w:gridSpan w:val="2"/>
                <w:shd w:val="clear" w:color="auto" w:fill="auto"/>
                <w:noWrap/>
              </w:tcPr>
            </w:tcPrChange>
          </w:tcPr>
          <w:p w14:paraId="770E28DD" w14:textId="77777777" w:rsidR="003D1155" w:rsidRDefault="003D1155" w:rsidP="00897B0C">
            <w:pPr>
              <w:pStyle w:val="TAC"/>
            </w:pPr>
            <w:r>
              <w:rPr>
                <w:rFonts w:cs="Arial"/>
                <w:lang w:eastAsia="ko-KR"/>
              </w:rPr>
              <w:t>3312</w:t>
            </w:r>
          </w:p>
        </w:tc>
        <w:tc>
          <w:tcPr>
            <w:tcW w:w="667" w:type="dxa"/>
            <w:shd w:val="clear" w:color="auto" w:fill="auto"/>
            <w:tcPrChange w:id="19999" w:author="Huawei" w:date="2023-10-16T12:05:00Z">
              <w:tcPr>
                <w:tcW w:w="667" w:type="dxa"/>
                <w:gridSpan w:val="2"/>
                <w:shd w:val="clear" w:color="auto" w:fill="auto"/>
              </w:tcPr>
            </w:tcPrChange>
          </w:tcPr>
          <w:p w14:paraId="75429913" w14:textId="77777777" w:rsidR="003D1155" w:rsidRDefault="003D1155" w:rsidP="00897B0C">
            <w:pPr>
              <w:pStyle w:val="TAC"/>
              <w:rPr>
                <w:rFonts w:eastAsia="Malgun Gothic" w:cs="Arial"/>
                <w:kern w:val="2"/>
                <w:szCs w:val="24"/>
                <w:lang w:eastAsia="ko-KR"/>
              </w:rPr>
            </w:pPr>
            <w:r>
              <w:rPr>
                <w:rFonts w:cs="Arial"/>
                <w:lang w:eastAsia="ko-KR"/>
              </w:rPr>
              <w:t>29.0</w:t>
            </w:r>
          </w:p>
        </w:tc>
        <w:tc>
          <w:tcPr>
            <w:tcW w:w="1187" w:type="dxa"/>
            <w:gridSpan w:val="2"/>
            <w:shd w:val="clear" w:color="auto" w:fill="auto"/>
            <w:tcPrChange w:id="20000" w:author="Huawei" w:date="2023-10-16T12:05:00Z">
              <w:tcPr>
                <w:tcW w:w="1248" w:type="dxa"/>
                <w:gridSpan w:val="3"/>
                <w:shd w:val="clear" w:color="auto" w:fill="auto"/>
              </w:tcPr>
            </w:tcPrChange>
          </w:tcPr>
          <w:p w14:paraId="16F7523C" w14:textId="77777777" w:rsidR="003D1155" w:rsidRDefault="003D1155" w:rsidP="00897B0C">
            <w:pPr>
              <w:pStyle w:val="TAC"/>
              <w:rPr>
                <w:rFonts w:eastAsia="Malgun Gothic" w:cs="Arial"/>
                <w:kern w:val="2"/>
                <w:szCs w:val="24"/>
                <w:lang w:eastAsia="ko-KR"/>
              </w:rPr>
            </w:pPr>
            <w:r>
              <w:rPr>
                <w:rFonts w:cs="Arial"/>
                <w:lang w:eastAsia="ko-KR"/>
              </w:rPr>
              <w:t>IMD2</w:t>
            </w:r>
          </w:p>
        </w:tc>
      </w:tr>
      <w:tr w:rsidR="003D1155" w14:paraId="7AFE4B41" w14:textId="77777777" w:rsidTr="00541AED">
        <w:trPr>
          <w:trHeight w:val="54"/>
          <w:jc w:val="center"/>
          <w:trPrChange w:id="2000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20002"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7939EF9D" w14:textId="77777777" w:rsidR="003D1155" w:rsidRPr="008853F7" w:rsidRDefault="003D1155" w:rsidP="00897B0C">
            <w:pPr>
              <w:pStyle w:val="TAC"/>
              <w:rPr>
                <w:rFonts w:cs="Arial"/>
                <w:szCs w:val="18"/>
                <w:lang w:val="sv-SE" w:eastAsia="ja-JP"/>
              </w:rPr>
            </w:pPr>
            <w:r w:rsidRPr="008853F7">
              <w:rPr>
                <w:rFonts w:cs="Arial"/>
                <w:szCs w:val="18"/>
                <w:lang w:val="sv-SE" w:eastAsia="ja-JP"/>
              </w:rPr>
              <w:t>DC_13A-46A_n2A</w:t>
            </w:r>
            <w:r w:rsidRPr="008853F7">
              <w:rPr>
                <w:rFonts w:cs="Arial"/>
                <w:szCs w:val="18"/>
                <w:vertAlign w:val="superscript"/>
                <w:lang w:val="sv-SE" w:eastAsia="ja-JP"/>
              </w:rPr>
              <w:t>5</w:t>
            </w:r>
          </w:p>
        </w:tc>
        <w:tc>
          <w:tcPr>
            <w:tcW w:w="867" w:type="dxa"/>
            <w:tcBorders>
              <w:top w:val="single" w:sz="4" w:space="0" w:color="auto"/>
              <w:left w:val="single" w:sz="4" w:space="0" w:color="auto"/>
              <w:bottom w:val="single" w:sz="4" w:space="0" w:color="auto"/>
              <w:right w:val="single" w:sz="4" w:space="0" w:color="auto"/>
            </w:tcBorders>
            <w:vAlign w:val="center"/>
            <w:tcPrChange w:id="2000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EAA5897" w14:textId="77777777" w:rsidR="003D1155" w:rsidRDefault="003D1155" w:rsidP="00897B0C">
            <w:pPr>
              <w:pStyle w:val="TAC"/>
              <w:rPr>
                <w:rFonts w:cs="Arial"/>
                <w:lang w:eastAsia="ko-KR"/>
              </w:rPr>
            </w:pPr>
            <w:r>
              <w:rPr>
                <w:rFonts w:cs="Arial"/>
                <w:szCs w:val="18"/>
              </w:rPr>
              <w:t>13</w:t>
            </w:r>
          </w:p>
        </w:tc>
        <w:tc>
          <w:tcPr>
            <w:tcW w:w="1379" w:type="dxa"/>
            <w:tcBorders>
              <w:top w:val="single" w:sz="4" w:space="0" w:color="auto"/>
              <w:left w:val="single" w:sz="4" w:space="0" w:color="auto"/>
              <w:bottom w:val="single" w:sz="4" w:space="0" w:color="auto"/>
              <w:right w:val="single" w:sz="4" w:space="0" w:color="auto"/>
            </w:tcBorders>
            <w:noWrap/>
            <w:vAlign w:val="center"/>
            <w:tcPrChange w:id="2000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8156AC1" w14:textId="77777777" w:rsidR="003D1155" w:rsidRDefault="003D1155" w:rsidP="00897B0C">
            <w:pPr>
              <w:pStyle w:val="TAC"/>
              <w:rPr>
                <w:rFonts w:cs="Arial"/>
                <w:color w:val="000000"/>
              </w:rPr>
            </w:pPr>
            <w:r w:rsidRPr="003C4CEC">
              <w:t>N/A</w:t>
            </w:r>
          </w:p>
        </w:tc>
        <w:tc>
          <w:tcPr>
            <w:tcW w:w="878" w:type="dxa"/>
            <w:tcBorders>
              <w:top w:val="single" w:sz="4" w:space="0" w:color="auto"/>
              <w:left w:val="single" w:sz="4" w:space="0" w:color="auto"/>
              <w:bottom w:val="single" w:sz="4" w:space="0" w:color="auto"/>
              <w:right w:val="single" w:sz="4" w:space="0" w:color="auto"/>
            </w:tcBorders>
            <w:noWrap/>
            <w:vAlign w:val="center"/>
            <w:tcPrChange w:id="2000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8AD360B" w14:textId="77777777" w:rsidR="003D1155" w:rsidRDefault="003D1155" w:rsidP="00897B0C">
            <w:pPr>
              <w:pStyle w:val="TAC"/>
              <w:rPr>
                <w:rFonts w:cs="Arial"/>
                <w:color w:val="000000"/>
              </w:rPr>
            </w:pPr>
            <w:r w:rsidRPr="003C4CEC">
              <w:t>N/A</w:t>
            </w:r>
          </w:p>
        </w:tc>
        <w:tc>
          <w:tcPr>
            <w:tcW w:w="2493" w:type="dxa"/>
            <w:tcBorders>
              <w:top w:val="single" w:sz="4" w:space="0" w:color="auto"/>
              <w:left w:val="single" w:sz="4" w:space="0" w:color="auto"/>
              <w:bottom w:val="single" w:sz="4" w:space="0" w:color="auto"/>
              <w:right w:val="single" w:sz="4" w:space="0" w:color="auto"/>
            </w:tcBorders>
            <w:noWrap/>
            <w:vAlign w:val="center"/>
            <w:tcPrChange w:id="2000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7FF2C3A" w14:textId="77777777" w:rsidR="003D1155" w:rsidRDefault="003D1155" w:rsidP="00897B0C">
            <w:pPr>
              <w:pStyle w:val="TAC"/>
              <w:rPr>
                <w:rFonts w:cs="Arial"/>
                <w:color w:val="000000"/>
              </w:rPr>
            </w:pPr>
            <w:r w:rsidRPr="003C4CEC">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00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3505395" w14:textId="77777777" w:rsidR="003D1155" w:rsidRDefault="003D1155" w:rsidP="00897B0C">
            <w:pPr>
              <w:pStyle w:val="TAC"/>
              <w:rPr>
                <w:rFonts w:cs="Arial"/>
              </w:rPr>
            </w:pPr>
            <w:r>
              <w:t>N/A</w:t>
            </w:r>
          </w:p>
        </w:tc>
        <w:tc>
          <w:tcPr>
            <w:tcW w:w="667" w:type="dxa"/>
            <w:tcBorders>
              <w:top w:val="single" w:sz="4" w:space="0" w:color="auto"/>
              <w:left w:val="single" w:sz="4" w:space="0" w:color="auto"/>
              <w:bottom w:val="single" w:sz="4" w:space="0" w:color="auto"/>
              <w:right w:val="single" w:sz="4" w:space="0" w:color="auto"/>
            </w:tcBorders>
            <w:vAlign w:val="center"/>
            <w:tcPrChange w:id="2000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BA362E8" w14:textId="77777777" w:rsidR="003D1155"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00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61627B5" w14:textId="77777777" w:rsidR="003D1155" w:rsidRDefault="003D1155" w:rsidP="00897B0C">
            <w:pPr>
              <w:pStyle w:val="TAC"/>
              <w:rPr>
                <w:rFonts w:eastAsia="Malgun Gothic"/>
                <w:kern w:val="2"/>
                <w:szCs w:val="24"/>
                <w:lang w:eastAsia="ko-KR"/>
              </w:rPr>
            </w:pPr>
            <w:r>
              <w:rPr>
                <w:lang w:eastAsia="zh-TW"/>
              </w:rPr>
              <w:t>N/A</w:t>
            </w:r>
          </w:p>
        </w:tc>
      </w:tr>
      <w:tr w:rsidR="003D1155" w14:paraId="5BA5B1CB" w14:textId="77777777" w:rsidTr="00541AED">
        <w:trPr>
          <w:trHeight w:val="54"/>
          <w:jc w:val="center"/>
          <w:trPrChange w:id="2001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011" w:author="Huawei" w:date="2023-10-16T12:05:00Z">
              <w:tcPr>
                <w:tcW w:w="2258" w:type="dxa"/>
                <w:tcBorders>
                  <w:top w:val="nil"/>
                  <w:left w:val="single" w:sz="4" w:space="0" w:color="auto"/>
                  <w:bottom w:val="nil"/>
                  <w:right w:val="single" w:sz="4" w:space="0" w:color="auto"/>
                </w:tcBorders>
                <w:vAlign w:val="center"/>
              </w:tcPr>
            </w:tcPrChange>
          </w:tcPr>
          <w:p w14:paraId="0899EA2A"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01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3B8EFF4" w14:textId="77777777" w:rsidR="003D1155" w:rsidRDefault="003D1155" w:rsidP="00897B0C">
            <w:pPr>
              <w:pStyle w:val="TAC"/>
              <w:rPr>
                <w:rFonts w:cs="Arial"/>
                <w:lang w:eastAsia="ko-KR"/>
              </w:rPr>
            </w:pPr>
            <w:r>
              <w:rPr>
                <w:rFonts w:cs="Arial"/>
                <w:szCs w:val="18"/>
              </w:rPr>
              <w:t>46</w:t>
            </w:r>
          </w:p>
        </w:tc>
        <w:tc>
          <w:tcPr>
            <w:tcW w:w="1379" w:type="dxa"/>
            <w:tcBorders>
              <w:top w:val="single" w:sz="4" w:space="0" w:color="auto"/>
              <w:left w:val="single" w:sz="4" w:space="0" w:color="auto"/>
              <w:bottom w:val="single" w:sz="4" w:space="0" w:color="auto"/>
              <w:right w:val="single" w:sz="4" w:space="0" w:color="auto"/>
            </w:tcBorders>
            <w:noWrap/>
            <w:vAlign w:val="center"/>
            <w:tcPrChange w:id="2001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8DA1AF0" w14:textId="77777777" w:rsidR="003D1155" w:rsidRDefault="003D1155" w:rsidP="00897B0C">
            <w:pPr>
              <w:pStyle w:val="TAC"/>
              <w:rPr>
                <w:rFonts w:cs="Arial"/>
                <w:color w:val="000000"/>
              </w:rPr>
            </w:pPr>
            <w:r w:rsidRPr="003C4CEC">
              <w:t>N/A</w:t>
            </w:r>
          </w:p>
        </w:tc>
        <w:tc>
          <w:tcPr>
            <w:tcW w:w="878" w:type="dxa"/>
            <w:tcBorders>
              <w:top w:val="single" w:sz="4" w:space="0" w:color="auto"/>
              <w:left w:val="single" w:sz="4" w:space="0" w:color="auto"/>
              <w:bottom w:val="single" w:sz="4" w:space="0" w:color="auto"/>
              <w:right w:val="single" w:sz="4" w:space="0" w:color="auto"/>
            </w:tcBorders>
            <w:noWrap/>
            <w:vAlign w:val="center"/>
            <w:tcPrChange w:id="2001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24844FA" w14:textId="77777777" w:rsidR="003D1155" w:rsidRDefault="003D1155" w:rsidP="00897B0C">
            <w:pPr>
              <w:pStyle w:val="TAC"/>
              <w:rPr>
                <w:rFonts w:cs="Arial"/>
                <w:color w:val="000000"/>
              </w:rPr>
            </w:pPr>
            <w:r w:rsidRPr="003C4CEC">
              <w:t>N/A</w:t>
            </w:r>
          </w:p>
        </w:tc>
        <w:tc>
          <w:tcPr>
            <w:tcW w:w="2493" w:type="dxa"/>
            <w:tcBorders>
              <w:top w:val="single" w:sz="4" w:space="0" w:color="auto"/>
              <w:left w:val="single" w:sz="4" w:space="0" w:color="auto"/>
              <w:bottom w:val="single" w:sz="4" w:space="0" w:color="auto"/>
              <w:right w:val="single" w:sz="4" w:space="0" w:color="auto"/>
            </w:tcBorders>
            <w:noWrap/>
            <w:vAlign w:val="center"/>
            <w:tcPrChange w:id="2001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98AF1DA" w14:textId="77777777" w:rsidR="003D1155" w:rsidRDefault="003D1155" w:rsidP="00897B0C">
            <w:pPr>
              <w:pStyle w:val="TAC"/>
              <w:rPr>
                <w:rFonts w:cs="Arial"/>
                <w:color w:val="000000"/>
              </w:rPr>
            </w:pPr>
            <w:r w:rsidRPr="003C4CEC">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01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26D1986" w14:textId="77777777" w:rsidR="003D1155" w:rsidRDefault="003D1155" w:rsidP="00897B0C">
            <w:pPr>
              <w:pStyle w:val="TAC"/>
              <w:rPr>
                <w:rFonts w:cs="Arial"/>
              </w:rPr>
            </w:pPr>
            <w:r>
              <w:t>N/A</w:t>
            </w:r>
          </w:p>
        </w:tc>
        <w:tc>
          <w:tcPr>
            <w:tcW w:w="667" w:type="dxa"/>
            <w:tcBorders>
              <w:top w:val="single" w:sz="4" w:space="0" w:color="auto"/>
              <w:left w:val="single" w:sz="4" w:space="0" w:color="auto"/>
              <w:bottom w:val="single" w:sz="4" w:space="0" w:color="auto"/>
              <w:right w:val="single" w:sz="4" w:space="0" w:color="auto"/>
            </w:tcBorders>
            <w:vAlign w:val="center"/>
            <w:tcPrChange w:id="2001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E792802" w14:textId="77777777" w:rsidR="003D1155" w:rsidRDefault="003D1155" w:rsidP="00897B0C">
            <w:pPr>
              <w:pStyle w:val="TAC"/>
              <w:rPr>
                <w:rFonts w:eastAsia="Malgun Gothic"/>
                <w:kern w:val="2"/>
                <w:szCs w:val="24"/>
                <w:lang w:eastAsia="ko-KR"/>
              </w:rPr>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01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900B827" w14:textId="77777777" w:rsidR="003D1155" w:rsidRDefault="003D1155" w:rsidP="00897B0C">
            <w:pPr>
              <w:pStyle w:val="TAC"/>
              <w:rPr>
                <w:rFonts w:eastAsia="Malgun Gothic"/>
                <w:kern w:val="2"/>
                <w:szCs w:val="24"/>
                <w:lang w:eastAsia="ko-KR"/>
              </w:rPr>
            </w:pPr>
            <w:r>
              <w:rPr>
                <w:lang w:eastAsia="zh-TW"/>
              </w:rPr>
              <w:t>IMD4</w:t>
            </w:r>
          </w:p>
        </w:tc>
      </w:tr>
      <w:tr w:rsidR="003D1155" w14:paraId="7A63083E" w14:textId="77777777" w:rsidTr="00541AED">
        <w:trPr>
          <w:trHeight w:val="54"/>
          <w:jc w:val="center"/>
          <w:trPrChange w:id="2001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20020"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7EA29BB9" w14:textId="77777777" w:rsidR="003D1155"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02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F3D0663" w14:textId="77777777" w:rsidR="003D1155" w:rsidRDefault="003D1155" w:rsidP="00897B0C">
            <w:pPr>
              <w:pStyle w:val="TAC"/>
              <w:rPr>
                <w:rFonts w:cs="Arial"/>
                <w:lang w:eastAsia="ko-KR"/>
              </w:rPr>
            </w:pPr>
            <w:r>
              <w:rPr>
                <w:rFonts w:cs="Arial"/>
              </w:rPr>
              <w:t>n2</w:t>
            </w:r>
          </w:p>
        </w:tc>
        <w:tc>
          <w:tcPr>
            <w:tcW w:w="1379" w:type="dxa"/>
            <w:tcBorders>
              <w:top w:val="single" w:sz="4" w:space="0" w:color="auto"/>
              <w:left w:val="single" w:sz="4" w:space="0" w:color="auto"/>
              <w:bottom w:val="single" w:sz="4" w:space="0" w:color="auto"/>
              <w:right w:val="single" w:sz="4" w:space="0" w:color="auto"/>
            </w:tcBorders>
            <w:noWrap/>
            <w:vAlign w:val="center"/>
            <w:tcPrChange w:id="2002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32AD94F" w14:textId="77777777" w:rsidR="003D1155" w:rsidRDefault="003D1155" w:rsidP="00897B0C">
            <w:pPr>
              <w:pStyle w:val="TAC"/>
              <w:rPr>
                <w:rFonts w:cs="Arial"/>
                <w:color w:val="000000"/>
              </w:rPr>
            </w:pPr>
            <w:r w:rsidRPr="003C4CEC">
              <w:t>N/A</w:t>
            </w:r>
          </w:p>
        </w:tc>
        <w:tc>
          <w:tcPr>
            <w:tcW w:w="878" w:type="dxa"/>
            <w:tcBorders>
              <w:top w:val="single" w:sz="4" w:space="0" w:color="auto"/>
              <w:left w:val="single" w:sz="4" w:space="0" w:color="auto"/>
              <w:bottom w:val="single" w:sz="4" w:space="0" w:color="auto"/>
              <w:right w:val="single" w:sz="4" w:space="0" w:color="auto"/>
            </w:tcBorders>
            <w:noWrap/>
            <w:vAlign w:val="center"/>
            <w:tcPrChange w:id="2002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DDF8145" w14:textId="77777777" w:rsidR="003D1155" w:rsidRDefault="003D1155" w:rsidP="00897B0C">
            <w:pPr>
              <w:pStyle w:val="TAC"/>
              <w:rPr>
                <w:rFonts w:cs="Arial"/>
                <w:color w:val="000000"/>
              </w:rPr>
            </w:pPr>
            <w:r w:rsidRPr="003C4CEC">
              <w:t>N/A</w:t>
            </w:r>
          </w:p>
        </w:tc>
        <w:tc>
          <w:tcPr>
            <w:tcW w:w="2493" w:type="dxa"/>
            <w:tcBorders>
              <w:top w:val="single" w:sz="4" w:space="0" w:color="auto"/>
              <w:left w:val="single" w:sz="4" w:space="0" w:color="auto"/>
              <w:bottom w:val="single" w:sz="4" w:space="0" w:color="auto"/>
              <w:right w:val="single" w:sz="4" w:space="0" w:color="auto"/>
            </w:tcBorders>
            <w:noWrap/>
            <w:vAlign w:val="center"/>
            <w:tcPrChange w:id="2002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26EF82D" w14:textId="77777777" w:rsidR="003D1155" w:rsidRDefault="003D1155" w:rsidP="00897B0C">
            <w:pPr>
              <w:pStyle w:val="TAC"/>
              <w:rPr>
                <w:rFonts w:cs="Arial"/>
                <w:color w:val="000000"/>
              </w:rPr>
            </w:pPr>
            <w:r w:rsidRPr="003C4CEC">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02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633B475" w14:textId="77777777" w:rsidR="003D1155" w:rsidRDefault="003D1155" w:rsidP="00897B0C">
            <w:pPr>
              <w:pStyle w:val="TAC"/>
              <w:rPr>
                <w:rFonts w:cs="Arial"/>
              </w:rPr>
            </w:pPr>
            <w:r>
              <w:t>N/A</w:t>
            </w:r>
          </w:p>
        </w:tc>
        <w:tc>
          <w:tcPr>
            <w:tcW w:w="667" w:type="dxa"/>
            <w:tcBorders>
              <w:top w:val="single" w:sz="4" w:space="0" w:color="auto"/>
              <w:left w:val="single" w:sz="4" w:space="0" w:color="auto"/>
              <w:bottom w:val="single" w:sz="4" w:space="0" w:color="auto"/>
              <w:right w:val="single" w:sz="4" w:space="0" w:color="auto"/>
            </w:tcBorders>
            <w:vAlign w:val="center"/>
            <w:tcPrChange w:id="2002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89ECBBC" w14:textId="77777777" w:rsidR="003D1155" w:rsidRDefault="003D1155" w:rsidP="00897B0C">
            <w:pPr>
              <w:pStyle w:val="TAC"/>
              <w:rPr>
                <w:rFonts w:eastAsia="Malgun Gothic"/>
                <w:kern w:val="2"/>
                <w:szCs w:val="24"/>
                <w:lang w:eastAsia="ko-KR"/>
              </w:rPr>
            </w:pPr>
            <w:r>
              <w:rPr>
                <w:lang w:eastAsia="zh-TW"/>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02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EFAE653" w14:textId="77777777" w:rsidR="003D1155" w:rsidRDefault="003D1155" w:rsidP="00897B0C">
            <w:pPr>
              <w:pStyle w:val="TAC"/>
              <w:rPr>
                <w:rFonts w:eastAsia="Malgun Gothic"/>
                <w:kern w:val="2"/>
                <w:szCs w:val="24"/>
                <w:lang w:eastAsia="ko-KR"/>
              </w:rPr>
            </w:pPr>
            <w:r>
              <w:rPr>
                <w:lang w:eastAsia="zh-TW"/>
              </w:rPr>
              <w:t>N/A</w:t>
            </w:r>
          </w:p>
        </w:tc>
      </w:tr>
      <w:tr w:rsidR="003D1155" w:rsidRPr="00EF5447" w14:paraId="1E321666" w14:textId="77777777" w:rsidTr="00541AED">
        <w:trPr>
          <w:trHeight w:val="54"/>
          <w:jc w:val="center"/>
          <w:trPrChange w:id="20028" w:author="Huawei" w:date="2023-10-16T12:05:00Z">
            <w:trPr>
              <w:trHeight w:val="54"/>
              <w:jc w:val="center"/>
            </w:trPr>
          </w:trPrChange>
        </w:trPr>
        <w:tc>
          <w:tcPr>
            <w:tcW w:w="2258" w:type="dxa"/>
            <w:tcBorders>
              <w:bottom w:val="nil"/>
            </w:tcBorders>
            <w:shd w:val="clear" w:color="auto" w:fill="auto"/>
            <w:tcPrChange w:id="20029" w:author="Huawei" w:date="2023-10-16T12:05:00Z">
              <w:tcPr>
                <w:tcW w:w="2258" w:type="dxa"/>
                <w:tcBorders>
                  <w:bottom w:val="nil"/>
                </w:tcBorders>
                <w:shd w:val="clear" w:color="auto" w:fill="auto"/>
              </w:tcPr>
            </w:tcPrChange>
          </w:tcPr>
          <w:p w14:paraId="444029BC" w14:textId="77777777" w:rsidR="003D1155" w:rsidRPr="00EF5447" w:rsidRDefault="003D1155" w:rsidP="00897B0C">
            <w:pPr>
              <w:pStyle w:val="TAC"/>
              <w:rPr>
                <w:rFonts w:eastAsia="Malgun Gothic" w:cs="Arial"/>
                <w:kern w:val="2"/>
                <w:szCs w:val="24"/>
                <w:lang w:eastAsia="ko-KR"/>
              </w:rPr>
            </w:pPr>
            <w:r w:rsidRPr="00696B85">
              <w:t>DC_</w:t>
            </w:r>
            <w:r>
              <w:t>13A</w:t>
            </w:r>
            <w:r w:rsidRPr="00696B85">
              <w:t>-</w:t>
            </w:r>
            <w:r>
              <w:t>46A</w:t>
            </w:r>
            <w:r w:rsidRPr="00696B85">
              <w:t>_n</w:t>
            </w:r>
            <w:r>
              <w:t>66A</w:t>
            </w:r>
            <w:r>
              <w:rPr>
                <w:vertAlign w:val="superscript"/>
              </w:rPr>
              <w:t>5</w:t>
            </w:r>
          </w:p>
        </w:tc>
        <w:tc>
          <w:tcPr>
            <w:tcW w:w="867" w:type="dxa"/>
            <w:shd w:val="clear" w:color="auto" w:fill="auto"/>
            <w:vAlign w:val="center"/>
            <w:tcPrChange w:id="20030" w:author="Huawei" w:date="2023-10-16T12:05:00Z">
              <w:tcPr>
                <w:tcW w:w="867" w:type="dxa"/>
                <w:shd w:val="clear" w:color="auto" w:fill="auto"/>
                <w:vAlign w:val="center"/>
              </w:tcPr>
            </w:tcPrChange>
          </w:tcPr>
          <w:p w14:paraId="6C8DEAD5" w14:textId="77777777" w:rsidR="003D1155" w:rsidRPr="00EF5447" w:rsidRDefault="003D1155" w:rsidP="00897B0C">
            <w:pPr>
              <w:pStyle w:val="TAC"/>
              <w:rPr>
                <w:rFonts w:cs="Arial"/>
                <w:kern w:val="2"/>
                <w:szCs w:val="24"/>
                <w:lang w:eastAsia="zh-CN"/>
              </w:rPr>
            </w:pPr>
            <w:r>
              <w:rPr>
                <w:rFonts w:cs="Arial"/>
                <w:kern w:val="2"/>
                <w:szCs w:val="24"/>
              </w:rPr>
              <w:t>13</w:t>
            </w:r>
          </w:p>
        </w:tc>
        <w:tc>
          <w:tcPr>
            <w:tcW w:w="1379" w:type="dxa"/>
            <w:shd w:val="clear" w:color="auto" w:fill="auto"/>
            <w:noWrap/>
            <w:vAlign w:val="center"/>
            <w:tcPrChange w:id="20031" w:author="Huawei" w:date="2023-10-16T12:05:00Z">
              <w:tcPr>
                <w:tcW w:w="1379" w:type="dxa"/>
                <w:shd w:val="clear" w:color="auto" w:fill="auto"/>
                <w:noWrap/>
                <w:vAlign w:val="center"/>
              </w:tcPr>
            </w:tcPrChange>
          </w:tcPr>
          <w:p w14:paraId="1B76EFE8"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vAlign w:val="center"/>
            <w:tcPrChange w:id="20032" w:author="Huawei" w:date="2023-10-16T12:05:00Z">
              <w:tcPr>
                <w:tcW w:w="817" w:type="dxa"/>
                <w:gridSpan w:val="2"/>
                <w:shd w:val="clear" w:color="auto" w:fill="auto"/>
                <w:noWrap/>
                <w:vAlign w:val="center"/>
              </w:tcPr>
            </w:tcPrChange>
          </w:tcPr>
          <w:p w14:paraId="3CDE5AF1"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vAlign w:val="center"/>
            <w:tcPrChange w:id="20033" w:author="Huawei" w:date="2023-10-16T12:05:00Z">
              <w:tcPr>
                <w:tcW w:w="2554" w:type="dxa"/>
                <w:gridSpan w:val="3"/>
                <w:shd w:val="clear" w:color="auto" w:fill="auto"/>
                <w:noWrap/>
                <w:vAlign w:val="center"/>
              </w:tcPr>
            </w:tcPrChange>
          </w:tcPr>
          <w:p w14:paraId="3953AA37"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vAlign w:val="center"/>
            <w:tcPrChange w:id="20034" w:author="Huawei" w:date="2023-10-16T12:05:00Z">
              <w:tcPr>
                <w:tcW w:w="1323" w:type="dxa"/>
                <w:gridSpan w:val="2"/>
                <w:shd w:val="clear" w:color="auto" w:fill="auto"/>
                <w:noWrap/>
                <w:vAlign w:val="center"/>
              </w:tcPr>
            </w:tcPrChange>
          </w:tcPr>
          <w:p w14:paraId="59B5D193" w14:textId="77777777" w:rsidR="003D1155" w:rsidRPr="00EF5447" w:rsidRDefault="003D1155" w:rsidP="00897B0C">
            <w:pPr>
              <w:pStyle w:val="TAC"/>
              <w:rPr>
                <w:rFonts w:cs="Arial"/>
                <w:kern w:val="2"/>
                <w:szCs w:val="24"/>
                <w:lang w:eastAsia="zh-CN"/>
              </w:rPr>
            </w:pPr>
            <w:r>
              <w:t>N/A</w:t>
            </w:r>
          </w:p>
        </w:tc>
        <w:tc>
          <w:tcPr>
            <w:tcW w:w="667" w:type="dxa"/>
            <w:shd w:val="clear" w:color="auto" w:fill="auto"/>
            <w:vAlign w:val="center"/>
            <w:tcPrChange w:id="20035" w:author="Huawei" w:date="2023-10-16T12:05:00Z">
              <w:tcPr>
                <w:tcW w:w="667" w:type="dxa"/>
                <w:gridSpan w:val="2"/>
                <w:shd w:val="clear" w:color="auto" w:fill="auto"/>
                <w:vAlign w:val="center"/>
              </w:tcPr>
            </w:tcPrChange>
          </w:tcPr>
          <w:p w14:paraId="2F35ED30" w14:textId="77777777" w:rsidR="003D1155" w:rsidRPr="00EF5447" w:rsidRDefault="003D1155" w:rsidP="00897B0C">
            <w:pPr>
              <w:pStyle w:val="TAC"/>
              <w:rPr>
                <w:rFonts w:eastAsia="Malgun Gothic" w:cs="Arial"/>
                <w:kern w:val="2"/>
                <w:szCs w:val="24"/>
                <w:lang w:eastAsia="ko-KR"/>
              </w:rPr>
            </w:pPr>
            <w:r>
              <w:rPr>
                <w:rFonts w:eastAsia="Malgun Gothic" w:cs="Arial"/>
                <w:kern w:val="2"/>
                <w:szCs w:val="24"/>
                <w:lang w:eastAsia="ko-KR"/>
              </w:rPr>
              <w:t>N/A</w:t>
            </w:r>
          </w:p>
        </w:tc>
        <w:tc>
          <w:tcPr>
            <w:tcW w:w="1187" w:type="dxa"/>
            <w:gridSpan w:val="2"/>
            <w:shd w:val="clear" w:color="auto" w:fill="auto"/>
            <w:vAlign w:val="center"/>
            <w:tcPrChange w:id="20036" w:author="Huawei" w:date="2023-10-16T12:05:00Z">
              <w:tcPr>
                <w:tcW w:w="1248" w:type="dxa"/>
                <w:gridSpan w:val="3"/>
                <w:shd w:val="clear" w:color="auto" w:fill="auto"/>
                <w:vAlign w:val="center"/>
              </w:tcPr>
            </w:tcPrChange>
          </w:tcPr>
          <w:p w14:paraId="42D91CC9" w14:textId="77777777" w:rsidR="003D1155" w:rsidRPr="00EF5447" w:rsidRDefault="003D1155" w:rsidP="00897B0C">
            <w:pPr>
              <w:pStyle w:val="TAC"/>
              <w:rPr>
                <w:rFonts w:eastAsia="Malgun Gothic" w:cs="Arial"/>
                <w:kern w:val="2"/>
                <w:szCs w:val="24"/>
                <w:lang w:eastAsia="ko-KR"/>
              </w:rPr>
            </w:pPr>
            <w:r>
              <w:rPr>
                <w:rFonts w:eastAsia="Malgun Gothic" w:cs="Arial"/>
                <w:kern w:val="2"/>
                <w:szCs w:val="24"/>
                <w:lang w:eastAsia="ko-KR"/>
              </w:rPr>
              <w:t>N/A</w:t>
            </w:r>
          </w:p>
        </w:tc>
      </w:tr>
      <w:tr w:rsidR="003D1155" w:rsidRPr="00EF5447" w14:paraId="0E49E283" w14:textId="77777777" w:rsidTr="00541AED">
        <w:trPr>
          <w:trHeight w:val="54"/>
          <w:jc w:val="center"/>
          <w:trPrChange w:id="20037" w:author="Huawei" w:date="2023-10-16T12:05:00Z">
            <w:trPr>
              <w:trHeight w:val="54"/>
              <w:jc w:val="center"/>
            </w:trPr>
          </w:trPrChange>
        </w:trPr>
        <w:tc>
          <w:tcPr>
            <w:tcW w:w="2258" w:type="dxa"/>
            <w:tcBorders>
              <w:top w:val="nil"/>
              <w:bottom w:val="nil"/>
            </w:tcBorders>
            <w:shd w:val="clear" w:color="auto" w:fill="auto"/>
            <w:tcPrChange w:id="20038" w:author="Huawei" w:date="2023-10-16T12:05:00Z">
              <w:tcPr>
                <w:tcW w:w="2258" w:type="dxa"/>
                <w:tcBorders>
                  <w:top w:val="nil"/>
                  <w:bottom w:val="nil"/>
                </w:tcBorders>
                <w:shd w:val="clear" w:color="auto" w:fill="auto"/>
              </w:tcPr>
            </w:tcPrChange>
          </w:tcPr>
          <w:p w14:paraId="0292168F"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vAlign w:val="center"/>
            <w:tcPrChange w:id="20039" w:author="Huawei" w:date="2023-10-16T12:05:00Z">
              <w:tcPr>
                <w:tcW w:w="867" w:type="dxa"/>
                <w:shd w:val="clear" w:color="auto" w:fill="auto"/>
                <w:vAlign w:val="center"/>
              </w:tcPr>
            </w:tcPrChange>
          </w:tcPr>
          <w:p w14:paraId="397814B6" w14:textId="77777777" w:rsidR="003D1155" w:rsidRPr="00EF5447" w:rsidRDefault="003D1155" w:rsidP="00897B0C">
            <w:pPr>
              <w:pStyle w:val="TAC"/>
              <w:rPr>
                <w:rFonts w:cs="Arial"/>
                <w:kern w:val="2"/>
                <w:szCs w:val="24"/>
                <w:lang w:eastAsia="zh-CN"/>
              </w:rPr>
            </w:pPr>
            <w:r>
              <w:rPr>
                <w:rFonts w:cs="Arial"/>
                <w:szCs w:val="18"/>
              </w:rPr>
              <w:t>46</w:t>
            </w:r>
          </w:p>
        </w:tc>
        <w:tc>
          <w:tcPr>
            <w:tcW w:w="1379" w:type="dxa"/>
            <w:shd w:val="clear" w:color="auto" w:fill="auto"/>
            <w:noWrap/>
            <w:vAlign w:val="center"/>
            <w:tcPrChange w:id="20040" w:author="Huawei" w:date="2023-10-16T12:05:00Z">
              <w:tcPr>
                <w:tcW w:w="1379" w:type="dxa"/>
                <w:shd w:val="clear" w:color="auto" w:fill="auto"/>
                <w:noWrap/>
                <w:vAlign w:val="center"/>
              </w:tcPr>
            </w:tcPrChange>
          </w:tcPr>
          <w:p w14:paraId="4EBF5CC4"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vAlign w:val="center"/>
            <w:tcPrChange w:id="20041" w:author="Huawei" w:date="2023-10-16T12:05:00Z">
              <w:tcPr>
                <w:tcW w:w="817" w:type="dxa"/>
                <w:gridSpan w:val="2"/>
                <w:shd w:val="clear" w:color="auto" w:fill="auto"/>
                <w:noWrap/>
                <w:vAlign w:val="center"/>
              </w:tcPr>
            </w:tcPrChange>
          </w:tcPr>
          <w:p w14:paraId="1E56A319"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vAlign w:val="center"/>
            <w:tcPrChange w:id="20042" w:author="Huawei" w:date="2023-10-16T12:05:00Z">
              <w:tcPr>
                <w:tcW w:w="2554" w:type="dxa"/>
                <w:gridSpan w:val="3"/>
                <w:shd w:val="clear" w:color="auto" w:fill="auto"/>
                <w:noWrap/>
                <w:vAlign w:val="center"/>
              </w:tcPr>
            </w:tcPrChange>
          </w:tcPr>
          <w:p w14:paraId="7CBBAC07"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vAlign w:val="center"/>
            <w:tcPrChange w:id="20043" w:author="Huawei" w:date="2023-10-16T12:05:00Z">
              <w:tcPr>
                <w:tcW w:w="1323" w:type="dxa"/>
                <w:gridSpan w:val="2"/>
                <w:shd w:val="clear" w:color="auto" w:fill="auto"/>
                <w:noWrap/>
                <w:vAlign w:val="center"/>
              </w:tcPr>
            </w:tcPrChange>
          </w:tcPr>
          <w:p w14:paraId="46C3805A" w14:textId="77777777" w:rsidR="003D1155" w:rsidRPr="00EF5447" w:rsidRDefault="003D1155" w:rsidP="00897B0C">
            <w:pPr>
              <w:pStyle w:val="TAC"/>
              <w:rPr>
                <w:rFonts w:cs="Arial"/>
                <w:kern w:val="2"/>
                <w:szCs w:val="24"/>
                <w:lang w:eastAsia="zh-CN"/>
              </w:rPr>
            </w:pPr>
            <w:r>
              <w:t>N/A</w:t>
            </w:r>
          </w:p>
        </w:tc>
        <w:tc>
          <w:tcPr>
            <w:tcW w:w="667" w:type="dxa"/>
            <w:shd w:val="clear" w:color="auto" w:fill="auto"/>
            <w:vAlign w:val="center"/>
            <w:tcPrChange w:id="20044" w:author="Huawei" w:date="2023-10-16T12:05:00Z">
              <w:tcPr>
                <w:tcW w:w="667" w:type="dxa"/>
                <w:gridSpan w:val="2"/>
                <w:shd w:val="clear" w:color="auto" w:fill="auto"/>
                <w:vAlign w:val="center"/>
              </w:tcPr>
            </w:tcPrChange>
          </w:tcPr>
          <w:p w14:paraId="551FE79E" w14:textId="77777777" w:rsidR="003D1155" w:rsidRPr="00EF5447" w:rsidRDefault="003D1155" w:rsidP="00897B0C">
            <w:pPr>
              <w:pStyle w:val="TAC"/>
              <w:rPr>
                <w:rFonts w:eastAsia="Malgun Gothic" w:cs="Arial"/>
                <w:kern w:val="2"/>
                <w:szCs w:val="24"/>
                <w:lang w:eastAsia="ko-KR"/>
              </w:rPr>
            </w:pPr>
            <w:r>
              <w:t>N/A</w:t>
            </w:r>
          </w:p>
        </w:tc>
        <w:tc>
          <w:tcPr>
            <w:tcW w:w="1187" w:type="dxa"/>
            <w:gridSpan w:val="2"/>
            <w:shd w:val="clear" w:color="auto" w:fill="auto"/>
            <w:vAlign w:val="center"/>
            <w:tcPrChange w:id="20045" w:author="Huawei" w:date="2023-10-16T12:05:00Z">
              <w:tcPr>
                <w:tcW w:w="1248" w:type="dxa"/>
                <w:gridSpan w:val="3"/>
                <w:shd w:val="clear" w:color="auto" w:fill="auto"/>
                <w:vAlign w:val="center"/>
              </w:tcPr>
            </w:tcPrChange>
          </w:tcPr>
          <w:p w14:paraId="440579F5" w14:textId="77777777" w:rsidR="003D1155" w:rsidRDefault="003D1155" w:rsidP="00897B0C">
            <w:pPr>
              <w:pStyle w:val="TAC"/>
            </w:pPr>
            <w:r>
              <w:t>IMD4,</w:t>
            </w:r>
          </w:p>
          <w:p w14:paraId="21247283" w14:textId="77777777" w:rsidR="003D1155" w:rsidRPr="00EF5447" w:rsidRDefault="003D1155" w:rsidP="00897B0C">
            <w:pPr>
              <w:pStyle w:val="TAC"/>
              <w:rPr>
                <w:rFonts w:eastAsia="Malgun Gothic" w:cs="Arial"/>
                <w:kern w:val="2"/>
                <w:szCs w:val="24"/>
                <w:lang w:eastAsia="ko-KR"/>
              </w:rPr>
            </w:pPr>
            <w:r>
              <w:t>IMD5</w:t>
            </w:r>
          </w:p>
        </w:tc>
      </w:tr>
      <w:tr w:rsidR="003D1155" w:rsidRPr="00EF5447" w14:paraId="7E2A84D8" w14:textId="77777777" w:rsidTr="00541AED">
        <w:trPr>
          <w:trHeight w:val="54"/>
          <w:jc w:val="center"/>
          <w:trPrChange w:id="20046" w:author="Huawei" w:date="2023-10-16T12:05:00Z">
            <w:trPr>
              <w:trHeight w:val="54"/>
              <w:jc w:val="center"/>
            </w:trPr>
          </w:trPrChange>
        </w:trPr>
        <w:tc>
          <w:tcPr>
            <w:tcW w:w="2258" w:type="dxa"/>
            <w:tcBorders>
              <w:top w:val="nil"/>
              <w:bottom w:val="single" w:sz="4" w:space="0" w:color="auto"/>
            </w:tcBorders>
            <w:shd w:val="clear" w:color="auto" w:fill="auto"/>
            <w:tcPrChange w:id="20047" w:author="Huawei" w:date="2023-10-16T12:05:00Z">
              <w:tcPr>
                <w:tcW w:w="2258" w:type="dxa"/>
                <w:tcBorders>
                  <w:top w:val="nil"/>
                  <w:bottom w:val="single" w:sz="4" w:space="0" w:color="auto"/>
                </w:tcBorders>
                <w:shd w:val="clear" w:color="auto" w:fill="auto"/>
              </w:tcPr>
            </w:tcPrChange>
          </w:tcPr>
          <w:p w14:paraId="438363AD"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vAlign w:val="center"/>
            <w:tcPrChange w:id="20048" w:author="Huawei" w:date="2023-10-16T12:05:00Z">
              <w:tcPr>
                <w:tcW w:w="867" w:type="dxa"/>
                <w:shd w:val="clear" w:color="auto" w:fill="auto"/>
                <w:vAlign w:val="center"/>
              </w:tcPr>
            </w:tcPrChange>
          </w:tcPr>
          <w:p w14:paraId="2293C482" w14:textId="77777777" w:rsidR="003D1155" w:rsidRPr="00EF5447" w:rsidRDefault="003D1155" w:rsidP="00897B0C">
            <w:pPr>
              <w:pStyle w:val="TAC"/>
              <w:rPr>
                <w:rFonts w:cs="Arial"/>
                <w:kern w:val="2"/>
                <w:szCs w:val="24"/>
                <w:lang w:eastAsia="zh-CN"/>
              </w:rPr>
            </w:pPr>
            <w:r>
              <w:rPr>
                <w:rFonts w:cs="Arial"/>
              </w:rPr>
              <w:t>n66</w:t>
            </w:r>
          </w:p>
        </w:tc>
        <w:tc>
          <w:tcPr>
            <w:tcW w:w="1379" w:type="dxa"/>
            <w:shd w:val="clear" w:color="auto" w:fill="auto"/>
            <w:noWrap/>
            <w:vAlign w:val="center"/>
            <w:tcPrChange w:id="20049" w:author="Huawei" w:date="2023-10-16T12:05:00Z">
              <w:tcPr>
                <w:tcW w:w="1379" w:type="dxa"/>
                <w:shd w:val="clear" w:color="auto" w:fill="auto"/>
                <w:noWrap/>
                <w:vAlign w:val="center"/>
              </w:tcPr>
            </w:tcPrChange>
          </w:tcPr>
          <w:p w14:paraId="19E66ED8"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vAlign w:val="center"/>
            <w:tcPrChange w:id="20050" w:author="Huawei" w:date="2023-10-16T12:05:00Z">
              <w:tcPr>
                <w:tcW w:w="817" w:type="dxa"/>
                <w:gridSpan w:val="2"/>
                <w:shd w:val="clear" w:color="auto" w:fill="auto"/>
                <w:noWrap/>
                <w:vAlign w:val="center"/>
              </w:tcPr>
            </w:tcPrChange>
          </w:tcPr>
          <w:p w14:paraId="3837101D"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vAlign w:val="center"/>
            <w:tcPrChange w:id="20051" w:author="Huawei" w:date="2023-10-16T12:05:00Z">
              <w:tcPr>
                <w:tcW w:w="2554" w:type="dxa"/>
                <w:gridSpan w:val="3"/>
                <w:shd w:val="clear" w:color="auto" w:fill="auto"/>
                <w:noWrap/>
                <w:vAlign w:val="center"/>
              </w:tcPr>
            </w:tcPrChange>
          </w:tcPr>
          <w:p w14:paraId="3371F27E"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vAlign w:val="center"/>
            <w:tcPrChange w:id="20052" w:author="Huawei" w:date="2023-10-16T12:05:00Z">
              <w:tcPr>
                <w:tcW w:w="1323" w:type="dxa"/>
                <w:gridSpan w:val="2"/>
                <w:shd w:val="clear" w:color="auto" w:fill="auto"/>
                <w:noWrap/>
                <w:vAlign w:val="center"/>
              </w:tcPr>
            </w:tcPrChange>
          </w:tcPr>
          <w:p w14:paraId="357089F7" w14:textId="77777777" w:rsidR="003D1155" w:rsidRPr="00EF5447" w:rsidRDefault="003D1155" w:rsidP="00897B0C">
            <w:pPr>
              <w:pStyle w:val="TAC"/>
              <w:rPr>
                <w:rFonts w:cs="Arial"/>
                <w:kern w:val="2"/>
                <w:szCs w:val="24"/>
                <w:lang w:eastAsia="zh-CN"/>
              </w:rPr>
            </w:pPr>
            <w:r>
              <w:t>N/A</w:t>
            </w:r>
          </w:p>
        </w:tc>
        <w:tc>
          <w:tcPr>
            <w:tcW w:w="667" w:type="dxa"/>
            <w:shd w:val="clear" w:color="auto" w:fill="auto"/>
            <w:vAlign w:val="center"/>
            <w:tcPrChange w:id="20053" w:author="Huawei" w:date="2023-10-16T12:05:00Z">
              <w:tcPr>
                <w:tcW w:w="667" w:type="dxa"/>
                <w:gridSpan w:val="2"/>
                <w:shd w:val="clear" w:color="auto" w:fill="auto"/>
                <w:vAlign w:val="center"/>
              </w:tcPr>
            </w:tcPrChange>
          </w:tcPr>
          <w:p w14:paraId="3969996E" w14:textId="77777777" w:rsidR="003D1155" w:rsidRPr="00EF5447" w:rsidRDefault="003D1155" w:rsidP="00897B0C">
            <w:pPr>
              <w:pStyle w:val="TAC"/>
              <w:rPr>
                <w:rFonts w:eastAsia="Malgun Gothic" w:cs="Arial"/>
                <w:kern w:val="2"/>
                <w:szCs w:val="24"/>
                <w:lang w:eastAsia="ko-KR"/>
              </w:rPr>
            </w:pPr>
            <w:r>
              <w:rPr>
                <w:lang w:eastAsia="zh-TW"/>
              </w:rPr>
              <w:t>N/A</w:t>
            </w:r>
          </w:p>
        </w:tc>
        <w:tc>
          <w:tcPr>
            <w:tcW w:w="1187" w:type="dxa"/>
            <w:gridSpan w:val="2"/>
            <w:shd w:val="clear" w:color="auto" w:fill="auto"/>
            <w:vAlign w:val="center"/>
            <w:tcPrChange w:id="20054" w:author="Huawei" w:date="2023-10-16T12:05:00Z">
              <w:tcPr>
                <w:tcW w:w="1248" w:type="dxa"/>
                <w:gridSpan w:val="3"/>
                <w:shd w:val="clear" w:color="auto" w:fill="auto"/>
                <w:vAlign w:val="center"/>
              </w:tcPr>
            </w:tcPrChange>
          </w:tcPr>
          <w:p w14:paraId="232FDC7E" w14:textId="77777777" w:rsidR="003D1155" w:rsidRPr="00EF5447" w:rsidRDefault="003D1155" w:rsidP="00897B0C">
            <w:pPr>
              <w:pStyle w:val="TAC"/>
              <w:rPr>
                <w:rFonts w:eastAsia="Malgun Gothic" w:cs="Arial"/>
                <w:kern w:val="2"/>
                <w:szCs w:val="24"/>
                <w:lang w:eastAsia="ko-KR"/>
              </w:rPr>
            </w:pPr>
            <w:r>
              <w:rPr>
                <w:lang w:eastAsia="zh-TW"/>
              </w:rPr>
              <w:t>N/A</w:t>
            </w:r>
          </w:p>
        </w:tc>
      </w:tr>
      <w:tr w:rsidR="003D1155" w:rsidRPr="00EF5447" w14:paraId="7D1C89F9" w14:textId="77777777" w:rsidTr="00541AED">
        <w:trPr>
          <w:trHeight w:val="54"/>
          <w:jc w:val="center"/>
          <w:trPrChange w:id="20055" w:author="Huawei" w:date="2023-10-16T12:05:00Z">
            <w:trPr>
              <w:trHeight w:val="54"/>
              <w:jc w:val="center"/>
            </w:trPr>
          </w:trPrChange>
        </w:trPr>
        <w:tc>
          <w:tcPr>
            <w:tcW w:w="2258" w:type="dxa"/>
            <w:tcBorders>
              <w:top w:val="single" w:sz="4" w:space="0" w:color="auto"/>
              <w:bottom w:val="nil"/>
            </w:tcBorders>
            <w:shd w:val="clear" w:color="auto" w:fill="auto"/>
            <w:tcPrChange w:id="20056" w:author="Huawei" w:date="2023-10-16T12:05:00Z">
              <w:tcPr>
                <w:tcW w:w="2258" w:type="dxa"/>
                <w:tcBorders>
                  <w:top w:val="single" w:sz="4" w:space="0" w:color="auto"/>
                  <w:bottom w:val="nil"/>
                </w:tcBorders>
                <w:shd w:val="clear" w:color="auto" w:fill="auto"/>
              </w:tcPr>
            </w:tcPrChange>
          </w:tcPr>
          <w:p w14:paraId="40373FB7" w14:textId="77777777" w:rsidR="003D1155" w:rsidRPr="00CE52F9" w:rsidRDefault="003D1155" w:rsidP="00897B0C">
            <w:pPr>
              <w:pStyle w:val="TAC"/>
            </w:pPr>
            <w:r w:rsidRPr="00CE52F9">
              <w:t>DC_13A-46A_n77A</w:t>
            </w:r>
            <w:r w:rsidRPr="00CE52F9">
              <w:rPr>
                <w:vertAlign w:val="superscript"/>
              </w:rPr>
              <w:t>5</w:t>
            </w:r>
          </w:p>
          <w:p w14:paraId="22942307" w14:textId="77777777" w:rsidR="003D1155" w:rsidRPr="00EF5447" w:rsidRDefault="003D1155" w:rsidP="00897B0C">
            <w:pPr>
              <w:pStyle w:val="TAC"/>
              <w:rPr>
                <w:rFonts w:eastAsia="Malgun Gothic" w:cs="Arial"/>
                <w:kern w:val="2"/>
                <w:szCs w:val="24"/>
                <w:lang w:eastAsia="ko-KR"/>
              </w:rPr>
            </w:pPr>
            <w:r w:rsidRPr="00D87959">
              <w:rPr>
                <w:rFonts w:eastAsia="Malgun Gothic" w:cs="Arial"/>
                <w:kern w:val="2"/>
                <w:szCs w:val="24"/>
                <w:lang w:eastAsia="ko-KR"/>
              </w:rPr>
              <w:t>DC_13A-46A-46A_n77A</w:t>
            </w:r>
            <w:r w:rsidRPr="00D87959">
              <w:rPr>
                <w:rFonts w:eastAsia="Malgun Gothic" w:cs="Arial"/>
                <w:kern w:val="2"/>
                <w:szCs w:val="24"/>
                <w:vertAlign w:val="superscript"/>
                <w:lang w:eastAsia="ko-KR"/>
              </w:rPr>
              <w:t>5</w:t>
            </w:r>
          </w:p>
        </w:tc>
        <w:tc>
          <w:tcPr>
            <w:tcW w:w="867" w:type="dxa"/>
            <w:shd w:val="clear" w:color="auto" w:fill="auto"/>
            <w:tcPrChange w:id="20057" w:author="Huawei" w:date="2023-10-16T12:05:00Z">
              <w:tcPr>
                <w:tcW w:w="867" w:type="dxa"/>
                <w:shd w:val="clear" w:color="auto" w:fill="auto"/>
              </w:tcPr>
            </w:tcPrChange>
          </w:tcPr>
          <w:p w14:paraId="28108B53" w14:textId="77777777" w:rsidR="003D1155" w:rsidRPr="00EF5447" w:rsidRDefault="003D1155" w:rsidP="00897B0C">
            <w:pPr>
              <w:pStyle w:val="TAC"/>
              <w:rPr>
                <w:rFonts w:cs="Arial"/>
                <w:kern w:val="2"/>
                <w:szCs w:val="24"/>
                <w:lang w:eastAsia="zh-CN"/>
              </w:rPr>
            </w:pPr>
            <w:r w:rsidRPr="00CE52F9">
              <w:t>13</w:t>
            </w:r>
          </w:p>
        </w:tc>
        <w:tc>
          <w:tcPr>
            <w:tcW w:w="1379" w:type="dxa"/>
            <w:shd w:val="clear" w:color="auto" w:fill="auto"/>
            <w:noWrap/>
            <w:tcPrChange w:id="20058" w:author="Huawei" w:date="2023-10-16T12:05:00Z">
              <w:tcPr>
                <w:tcW w:w="1379" w:type="dxa"/>
                <w:shd w:val="clear" w:color="auto" w:fill="auto"/>
                <w:noWrap/>
              </w:tcPr>
            </w:tcPrChange>
          </w:tcPr>
          <w:p w14:paraId="1DBDC971"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tcPrChange w:id="20059" w:author="Huawei" w:date="2023-10-16T12:05:00Z">
              <w:tcPr>
                <w:tcW w:w="817" w:type="dxa"/>
                <w:gridSpan w:val="2"/>
                <w:shd w:val="clear" w:color="auto" w:fill="auto"/>
                <w:noWrap/>
              </w:tcPr>
            </w:tcPrChange>
          </w:tcPr>
          <w:p w14:paraId="14E5C92C"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tcPrChange w:id="20060" w:author="Huawei" w:date="2023-10-16T12:05:00Z">
              <w:tcPr>
                <w:tcW w:w="2554" w:type="dxa"/>
                <w:gridSpan w:val="3"/>
                <w:shd w:val="clear" w:color="auto" w:fill="auto"/>
                <w:noWrap/>
              </w:tcPr>
            </w:tcPrChange>
          </w:tcPr>
          <w:p w14:paraId="4E635DA6"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tcPrChange w:id="20061" w:author="Huawei" w:date="2023-10-16T12:05:00Z">
              <w:tcPr>
                <w:tcW w:w="1323" w:type="dxa"/>
                <w:gridSpan w:val="2"/>
                <w:shd w:val="clear" w:color="auto" w:fill="auto"/>
                <w:noWrap/>
              </w:tcPr>
            </w:tcPrChange>
          </w:tcPr>
          <w:p w14:paraId="550C79C7" w14:textId="77777777" w:rsidR="003D1155" w:rsidRPr="00EF5447" w:rsidRDefault="003D1155" w:rsidP="00897B0C">
            <w:pPr>
              <w:pStyle w:val="TAC"/>
              <w:rPr>
                <w:rFonts w:cs="Arial"/>
                <w:kern w:val="2"/>
                <w:szCs w:val="24"/>
                <w:lang w:eastAsia="zh-CN"/>
              </w:rPr>
            </w:pPr>
            <w:r w:rsidRPr="00CE52F9">
              <w:t>N/A</w:t>
            </w:r>
          </w:p>
        </w:tc>
        <w:tc>
          <w:tcPr>
            <w:tcW w:w="667" w:type="dxa"/>
            <w:shd w:val="clear" w:color="auto" w:fill="auto"/>
            <w:tcPrChange w:id="20062" w:author="Huawei" w:date="2023-10-16T12:05:00Z">
              <w:tcPr>
                <w:tcW w:w="667" w:type="dxa"/>
                <w:gridSpan w:val="2"/>
                <w:shd w:val="clear" w:color="auto" w:fill="auto"/>
              </w:tcPr>
            </w:tcPrChange>
          </w:tcPr>
          <w:p w14:paraId="5AA8A447" w14:textId="77777777" w:rsidR="003D1155" w:rsidRPr="00EF5447" w:rsidRDefault="003D1155" w:rsidP="00897B0C">
            <w:pPr>
              <w:pStyle w:val="TAC"/>
              <w:rPr>
                <w:rFonts w:eastAsia="Malgun Gothic" w:cs="Arial"/>
                <w:kern w:val="2"/>
                <w:szCs w:val="24"/>
                <w:lang w:eastAsia="ko-KR"/>
              </w:rPr>
            </w:pPr>
            <w:r w:rsidRPr="00CE52F9">
              <w:t>N/A</w:t>
            </w:r>
          </w:p>
        </w:tc>
        <w:tc>
          <w:tcPr>
            <w:tcW w:w="1187" w:type="dxa"/>
            <w:gridSpan w:val="2"/>
            <w:shd w:val="clear" w:color="auto" w:fill="auto"/>
            <w:tcPrChange w:id="20063" w:author="Huawei" w:date="2023-10-16T12:05:00Z">
              <w:tcPr>
                <w:tcW w:w="1248" w:type="dxa"/>
                <w:gridSpan w:val="3"/>
                <w:shd w:val="clear" w:color="auto" w:fill="auto"/>
              </w:tcPr>
            </w:tcPrChange>
          </w:tcPr>
          <w:p w14:paraId="12B32198" w14:textId="77777777" w:rsidR="003D1155" w:rsidRPr="00EF5447" w:rsidRDefault="003D1155" w:rsidP="00897B0C">
            <w:pPr>
              <w:pStyle w:val="TAC"/>
              <w:rPr>
                <w:rFonts w:eastAsia="Malgun Gothic" w:cs="Arial"/>
                <w:kern w:val="2"/>
                <w:szCs w:val="24"/>
                <w:lang w:eastAsia="ko-KR"/>
              </w:rPr>
            </w:pPr>
            <w:r w:rsidRPr="00CE52F9">
              <w:t>N/A</w:t>
            </w:r>
          </w:p>
        </w:tc>
      </w:tr>
      <w:tr w:rsidR="003D1155" w:rsidRPr="00EF5447" w14:paraId="70C8AA49" w14:textId="77777777" w:rsidTr="00541AED">
        <w:trPr>
          <w:trHeight w:val="54"/>
          <w:jc w:val="center"/>
          <w:trPrChange w:id="20064" w:author="Huawei" w:date="2023-10-16T12:05:00Z">
            <w:trPr>
              <w:trHeight w:val="54"/>
              <w:jc w:val="center"/>
            </w:trPr>
          </w:trPrChange>
        </w:trPr>
        <w:tc>
          <w:tcPr>
            <w:tcW w:w="2258" w:type="dxa"/>
            <w:tcBorders>
              <w:top w:val="nil"/>
              <w:bottom w:val="nil"/>
            </w:tcBorders>
            <w:shd w:val="clear" w:color="auto" w:fill="auto"/>
            <w:tcPrChange w:id="20065" w:author="Huawei" w:date="2023-10-16T12:05:00Z">
              <w:tcPr>
                <w:tcW w:w="2258" w:type="dxa"/>
                <w:tcBorders>
                  <w:top w:val="nil"/>
                  <w:bottom w:val="nil"/>
                </w:tcBorders>
                <w:shd w:val="clear" w:color="auto" w:fill="auto"/>
              </w:tcPr>
            </w:tcPrChange>
          </w:tcPr>
          <w:p w14:paraId="4AE619C8"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tcPrChange w:id="20066" w:author="Huawei" w:date="2023-10-16T12:05:00Z">
              <w:tcPr>
                <w:tcW w:w="867" w:type="dxa"/>
                <w:shd w:val="clear" w:color="auto" w:fill="auto"/>
              </w:tcPr>
            </w:tcPrChange>
          </w:tcPr>
          <w:p w14:paraId="7877DF1A" w14:textId="77777777" w:rsidR="003D1155" w:rsidRPr="00EF5447" w:rsidRDefault="003D1155" w:rsidP="00897B0C">
            <w:pPr>
              <w:pStyle w:val="TAC"/>
              <w:rPr>
                <w:rFonts w:cs="Arial"/>
                <w:kern w:val="2"/>
                <w:szCs w:val="24"/>
                <w:lang w:eastAsia="zh-CN"/>
              </w:rPr>
            </w:pPr>
            <w:r w:rsidRPr="001C53A5">
              <w:t>46</w:t>
            </w:r>
          </w:p>
        </w:tc>
        <w:tc>
          <w:tcPr>
            <w:tcW w:w="1379" w:type="dxa"/>
            <w:shd w:val="clear" w:color="auto" w:fill="auto"/>
            <w:noWrap/>
            <w:tcPrChange w:id="20067" w:author="Huawei" w:date="2023-10-16T12:05:00Z">
              <w:tcPr>
                <w:tcW w:w="1379" w:type="dxa"/>
                <w:shd w:val="clear" w:color="auto" w:fill="auto"/>
                <w:noWrap/>
              </w:tcPr>
            </w:tcPrChange>
          </w:tcPr>
          <w:p w14:paraId="29B6D34B"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tcPrChange w:id="20068" w:author="Huawei" w:date="2023-10-16T12:05:00Z">
              <w:tcPr>
                <w:tcW w:w="817" w:type="dxa"/>
                <w:gridSpan w:val="2"/>
                <w:shd w:val="clear" w:color="auto" w:fill="auto"/>
                <w:noWrap/>
              </w:tcPr>
            </w:tcPrChange>
          </w:tcPr>
          <w:p w14:paraId="65D4BEFB"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tcPrChange w:id="20069" w:author="Huawei" w:date="2023-10-16T12:05:00Z">
              <w:tcPr>
                <w:tcW w:w="2554" w:type="dxa"/>
                <w:gridSpan w:val="3"/>
                <w:shd w:val="clear" w:color="auto" w:fill="auto"/>
                <w:noWrap/>
              </w:tcPr>
            </w:tcPrChange>
          </w:tcPr>
          <w:p w14:paraId="2DAFA21D"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tcPrChange w:id="20070" w:author="Huawei" w:date="2023-10-16T12:05:00Z">
              <w:tcPr>
                <w:tcW w:w="1323" w:type="dxa"/>
                <w:gridSpan w:val="2"/>
                <w:shd w:val="clear" w:color="auto" w:fill="auto"/>
                <w:noWrap/>
              </w:tcPr>
            </w:tcPrChange>
          </w:tcPr>
          <w:p w14:paraId="45EB00D6" w14:textId="77777777" w:rsidR="003D1155" w:rsidRPr="00EF5447" w:rsidRDefault="003D1155" w:rsidP="00897B0C">
            <w:pPr>
              <w:pStyle w:val="TAC"/>
              <w:rPr>
                <w:rFonts w:cs="Arial"/>
                <w:kern w:val="2"/>
                <w:szCs w:val="24"/>
                <w:lang w:eastAsia="zh-CN"/>
              </w:rPr>
            </w:pPr>
            <w:r>
              <w:t>N/A</w:t>
            </w:r>
          </w:p>
        </w:tc>
        <w:tc>
          <w:tcPr>
            <w:tcW w:w="667" w:type="dxa"/>
            <w:shd w:val="clear" w:color="auto" w:fill="auto"/>
            <w:tcPrChange w:id="20071" w:author="Huawei" w:date="2023-10-16T12:05:00Z">
              <w:tcPr>
                <w:tcW w:w="667" w:type="dxa"/>
                <w:gridSpan w:val="2"/>
                <w:shd w:val="clear" w:color="auto" w:fill="auto"/>
              </w:tcPr>
            </w:tcPrChange>
          </w:tcPr>
          <w:p w14:paraId="638BE476" w14:textId="77777777" w:rsidR="003D1155" w:rsidRPr="00EF5447" w:rsidRDefault="003D1155" w:rsidP="00897B0C">
            <w:pPr>
              <w:pStyle w:val="TAC"/>
              <w:rPr>
                <w:rFonts w:eastAsia="Malgun Gothic" w:cs="Arial"/>
                <w:kern w:val="2"/>
                <w:szCs w:val="24"/>
                <w:lang w:eastAsia="ko-KR"/>
              </w:rPr>
            </w:pPr>
            <w:r>
              <w:t>N/A</w:t>
            </w:r>
          </w:p>
        </w:tc>
        <w:tc>
          <w:tcPr>
            <w:tcW w:w="1187" w:type="dxa"/>
            <w:gridSpan w:val="2"/>
            <w:shd w:val="clear" w:color="auto" w:fill="auto"/>
            <w:tcPrChange w:id="20072" w:author="Huawei" w:date="2023-10-16T12:05:00Z">
              <w:tcPr>
                <w:tcW w:w="1248" w:type="dxa"/>
                <w:gridSpan w:val="3"/>
                <w:shd w:val="clear" w:color="auto" w:fill="auto"/>
              </w:tcPr>
            </w:tcPrChange>
          </w:tcPr>
          <w:p w14:paraId="08C87117" w14:textId="77777777" w:rsidR="003D1155" w:rsidRPr="00CE52F9" w:rsidRDefault="003D1155" w:rsidP="00897B0C">
            <w:pPr>
              <w:pStyle w:val="TAC"/>
            </w:pPr>
            <w:r>
              <w:t>IMD3,</w:t>
            </w:r>
          </w:p>
          <w:p w14:paraId="0CA73A41" w14:textId="77777777" w:rsidR="003D1155" w:rsidRDefault="003D1155" w:rsidP="00897B0C">
            <w:pPr>
              <w:pStyle w:val="TAC"/>
            </w:pPr>
            <w:r>
              <w:t>IMD4,</w:t>
            </w:r>
          </w:p>
          <w:p w14:paraId="06727A40" w14:textId="77777777" w:rsidR="003D1155" w:rsidRPr="00EF5447" w:rsidRDefault="003D1155" w:rsidP="00897B0C">
            <w:pPr>
              <w:pStyle w:val="TAC"/>
              <w:rPr>
                <w:rFonts w:eastAsia="Malgun Gothic" w:cs="Arial"/>
                <w:kern w:val="2"/>
                <w:szCs w:val="24"/>
                <w:lang w:eastAsia="ko-KR"/>
              </w:rPr>
            </w:pPr>
            <w:r>
              <w:t>IMD5</w:t>
            </w:r>
          </w:p>
        </w:tc>
      </w:tr>
      <w:tr w:rsidR="003D1155" w:rsidRPr="00EF5447" w14:paraId="3E03B21E" w14:textId="77777777" w:rsidTr="00541AED">
        <w:trPr>
          <w:trHeight w:val="54"/>
          <w:jc w:val="center"/>
          <w:trPrChange w:id="20073" w:author="Huawei" w:date="2023-10-16T12:05:00Z">
            <w:trPr>
              <w:trHeight w:val="54"/>
              <w:jc w:val="center"/>
            </w:trPr>
          </w:trPrChange>
        </w:trPr>
        <w:tc>
          <w:tcPr>
            <w:tcW w:w="2258" w:type="dxa"/>
            <w:tcBorders>
              <w:top w:val="nil"/>
              <w:bottom w:val="single" w:sz="4" w:space="0" w:color="auto"/>
            </w:tcBorders>
            <w:shd w:val="clear" w:color="auto" w:fill="auto"/>
            <w:tcPrChange w:id="20074" w:author="Huawei" w:date="2023-10-16T12:05:00Z">
              <w:tcPr>
                <w:tcW w:w="2258" w:type="dxa"/>
                <w:tcBorders>
                  <w:top w:val="nil"/>
                  <w:bottom w:val="single" w:sz="4" w:space="0" w:color="auto"/>
                </w:tcBorders>
                <w:shd w:val="clear" w:color="auto" w:fill="auto"/>
              </w:tcPr>
            </w:tcPrChange>
          </w:tcPr>
          <w:p w14:paraId="5D39A5D5" w14:textId="77777777" w:rsidR="003D1155" w:rsidRPr="00EF5447" w:rsidRDefault="003D1155" w:rsidP="00897B0C">
            <w:pPr>
              <w:pStyle w:val="TAC"/>
              <w:rPr>
                <w:rFonts w:eastAsia="Malgun Gothic" w:cs="Arial"/>
                <w:kern w:val="2"/>
                <w:szCs w:val="24"/>
                <w:lang w:eastAsia="ko-KR"/>
              </w:rPr>
            </w:pPr>
          </w:p>
        </w:tc>
        <w:tc>
          <w:tcPr>
            <w:tcW w:w="867" w:type="dxa"/>
            <w:shd w:val="clear" w:color="auto" w:fill="auto"/>
            <w:tcPrChange w:id="20075" w:author="Huawei" w:date="2023-10-16T12:05:00Z">
              <w:tcPr>
                <w:tcW w:w="867" w:type="dxa"/>
                <w:shd w:val="clear" w:color="auto" w:fill="auto"/>
              </w:tcPr>
            </w:tcPrChange>
          </w:tcPr>
          <w:p w14:paraId="079BCB34" w14:textId="77777777" w:rsidR="003D1155" w:rsidRPr="00EF5447" w:rsidRDefault="003D1155" w:rsidP="00897B0C">
            <w:pPr>
              <w:pStyle w:val="TAC"/>
              <w:rPr>
                <w:rFonts w:cs="Arial"/>
                <w:kern w:val="2"/>
                <w:szCs w:val="24"/>
                <w:lang w:eastAsia="zh-CN"/>
              </w:rPr>
            </w:pPr>
            <w:r w:rsidRPr="001C53A5">
              <w:t>n77</w:t>
            </w:r>
          </w:p>
        </w:tc>
        <w:tc>
          <w:tcPr>
            <w:tcW w:w="1379" w:type="dxa"/>
            <w:shd w:val="clear" w:color="auto" w:fill="auto"/>
            <w:noWrap/>
            <w:tcPrChange w:id="20076" w:author="Huawei" w:date="2023-10-16T12:05:00Z">
              <w:tcPr>
                <w:tcW w:w="1379" w:type="dxa"/>
                <w:shd w:val="clear" w:color="auto" w:fill="auto"/>
                <w:noWrap/>
              </w:tcPr>
            </w:tcPrChange>
          </w:tcPr>
          <w:p w14:paraId="7ECF2FCD" w14:textId="77777777" w:rsidR="003D1155" w:rsidRPr="00EF5447" w:rsidRDefault="003D1155" w:rsidP="00897B0C">
            <w:pPr>
              <w:pStyle w:val="TAC"/>
              <w:rPr>
                <w:rFonts w:cs="Arial"/>
                <w:kern w:val="2"/>
                <w:szCs w:val="24"/>
                <w:lang w:eastAsia="zh-CN"/>
              </w:rPr>
            </w:pPr>
            <w:r w:rsidRPr="003C4CEC">
              <w:t>N/A</w:t>
            </w:r>
          </w:p>
        </w:tc>
        <w:tc>
          <w:tcPr>
            <w:tcW w:w="878" w:type="dxa"/>
            <w:shd w:val="clear" w:color="auto" w:fill="auto"/>
            <w:noWrap/>
            <w:tcPrChange w:id="20077" w:author="Huawei" w:date="2023-10-16T12:05:00Z">
              <w:tcPr>
                <w:tcW w:w="817" w:type="dxa"/>
                <w:gridSpan w:val="2"/>
                <w:shd w:val="clear" w:color="auto" w:fill="auto"/>
                <w:noWrap/>
              </w:tcPr>
            </w:tcPrChange>
          </w:tcPr>
          <w:p w14:paraId="6D69C83A" w14:textId="77777777" w:rsidR="003D1155" w:rsidRPr="00EF5447" w:rsidRDefault="003D1155" w:rsidP="00897B0C">
            <w:pPr>
              <w:pStyle w:val="TAC"/>
              <w:rPr>
                <w:rFonts w:eastAsia="Malgun Gothic" w:cs="Arial"/>
                <w:kern w:val="2"/>
                <w:szCs w:val="24"/>
                <w:lang w:eastAsia="ko-KR"/>
              </w:rPr>
            </w:pPr>
            <w:r w:rsidRPr="003C4CEC">
              <w:t>N/A</w:t>
            </w:r>
          </w:p>
        </w:tc>
        <w:tc>
          <w:tcPr>
            <w:tcW w:w="2493" w:type="dxa"/>
            <w:shd w:val="clear" w:color="auto" w:fill="auto"/>
            <w:noWrap/>
            <w:tcPrChange w:id="20078" w:author="Huawei" w:date="2023-10-16T12:05:00Z">
              <w:tcPr>
                <w:tcW w:w="2554" w:type="dxa"/>
                <w:gridSpan w:val="3"/>
                <w:shd w:val="clear" w:color="auto" w:fill="auto"/>
                <w:noWrap/>
              </w:tcPr>
            </w:tcPrChange>
          </w:tcPr>
          <w:p w14:paraId="0E33438C" w14:textId="77777777" w:rsidR="003D1155" w:rsidRPr="00EF5447" w:rsidRDefault="003D1155" w:rsidP="00897B0C">
            <w:pPr>
              <w:pStyle w:val="TAC"/>
              <w:rPr>
                <w:rFonts w:eastAsia="Malgun Gothic" w:cs="Arial"/>
                <w:kern w:val="2"/>
                <w:szCs w:val="24"/>
                <w:lang w:eastAsia="ko-KR"/>
              </w:rPr>
            </w:pPr>
            <w:r w:rsidRPr="003C4CEC">
              <w:t>N/A</w:t>
            </w:r>
          </w:p>
        </w:tc>
        <w:tc>
          <w:tcPr>
            <w:tcW w:w="1323" w:type="dxa"/>
            <w:shd w:val="clear" w:color="auto" w:fill="auto"/>
            <w:noWrap/>
            <w:tcPrChange w:id="20079" w:author="Huawei" w:date="2023-10-16T12:05:00Z">
              <w:tcPr>
                <w:tcW w:w="1323" w:type="dxa"/>
                <w:gridSpan w:val="2"/>
                <w:shd w:val="clear" w:color="auto" w:fill="auto"/>
                <w:noWrap/>
              </w:tcPr>
            </w:tcPrChange>
          </w:tcPr>
          <w:p w14:paraId="5FB309AE" w14:textId="77777777" w:rsidR="003D1155" w:rsidRPr="00EF5447" w:rsidRDefault="003D1155" w:rsidP="00897B0C">
            <w:pPr>
              <w:pStyle w:val="TAC"/>
              <w:rPr>
                <w:rFonts w:cs="Arial"/>
                <w:kern w:val="2"/>
                <w:szCs w:val="24"/>
                <w:lang w:eastAsia="zh-CN"/>
              </w:rPr>
            </w:pPr>
            <w:r>
              <w:t>N/A</w:t>
            </w:r>
          </w:p>
        </w:tc>
        <w:tc>
          <w:tcPr>
            <w:tcW w:w="667" w:type="dxa"/>
            <w:shd w:val="clear" w:color="auto" w:fill="auto"/>
            <w:tcPrChange w:id="20080" w:author="Huawei" w:date="2023-10-16T12:05:00Z">
              <w:tcPr>
                <w:tcW w:w="667" w:type="dxa"/>
                <w:gridSpan w:val="2"/>
                <w:shd w:val="clear" w:color="auto" w:fill="auto"/>
              </w:tcPr>
            </w:tcPrChange>
          </w:tcPr>
          <w:p w14:paraId="72873E69" w14:textId="77777777" w:rsidR="003D1155" w:rsidRPr="00EF5447" w:rsidRDefault="003D1155" w:rsidP="00897B0C">
            <w:pPr>
              <w:pStyle w:val="TAC"/>
              <w:rPr>
                <w:rFonts w:eastAsia="Malgun Gothic" w:cs="Arial"/>
                <w:kern w:val="2"/>
                <w:szCs w:val="24"/>
                <w:lang w:eastAsia="ko-KR"/>
              </w:rPr>
            </w:pPr>
            <w:r>
              <w:t>N/A</w:t>
            </w:r>
          </w:p>
        </w:tc>
        <w:tc>
          <w:tcPr>
            <w:tcW w:w="1187" w:type="dxa"/>
            <w:gridSpan w:val="2"/>
            <w:shd w:val="clear" w:color="auto" w:fill="auto"/>
            <w:tcPrChange w:id="20081" w:author="Huawei" w:date="2023-10-16T12:05:00Z">
              <w:tcPr>
                <w:tcW w:w="1248" w:type="dxa"/>
                <w:gridSpan w:val="3"/>
                <w:shd w:val="clear" w:color="auto" w:fill="auto"/>
              </w:tcPr>
            </w:tcPrChange>
          </w:tcPr>
          <w:p w14:paraId="4972390E" w14:textId="77777777" w:rsidR="003D1155" w:rsidRPr="00EF5447" w:rsidRDefault="003D1155" w:rsidP="00897B0C">
            <w:pPr>
              <w:pStyle w:val="TAC"/>
              <w:rPr>
                <w:rFonts w:eastAsia="Malgun Gothic" w:cs="Arial"/>
                <w:kern w:val="2"/>
                <w:szCs w:val="24"/>
                <w:lang w:eastAsia="ko-KR"/>
              </w:rPr>
            </w:pPr>
            <w:r w:rsidRPr="00CE52F9">
              <w:t>N/A</w:t>
            </w:r>
          </w:p>
        </w:tc>
      </w:tr>
      <w:tr w:rsidR="003D1155" w:rsidRPr="00EF5447" w14:paraId="40FAC82B" w14:textId="77777777" w:rsidTr="00541AED">
        <w:trPr>
          <w:trHeight w:val="54"/>
          <w:jc w:val="center"/>
          <w:trPrChange w:id="20082" w:author="Huawei" w:date="2023-10-16T12:05:00Z">
            <w:trPr>
              <w:trHeight w:val="54"/>
              <w:jc w:val="center"/>
            </w:trPr>
          </w:trPrChange>
        </w:trPr>
        <w:tc>
          <w:tcPr>
            <w:tcW w:w="2258" w:type="dxa"/>
            <w:tcBorders>
              <w:top w:val="single" w:sz="4" w:space="0" w:color="auto"/>
              <w:bottom w:val="nil"/>
            </w:tcBorders>
            <w:shd w:val="clear" w:color="auto" w:fill="auto"/>
            <w:tcPrChange w:id="20083" w:author="Huawei" w:date="2023-10-16T12:05:00Z">
              <w:tcPr>
                <w:tcW w:w="2258" w:type="dxa"/>
                <w:tcBorders>
                  <w:top w:val="single" w:sz="4" w:space="0" w:color="auto"/>
                  <w:bottom w:val="nil"/>
                </w:tcBorders>
                <w:shd w:val="clear" w:color="auto" w:fill="auto"/>
              </w:tcPr>
            </w:tcPrChange>
          </w:tcPr>
          <w:p w14:paraId="2ED4EF2F"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8A</w:t>
            </w:r>
          </w:p>
          <w:p w14:paraId="39E8A016"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p w14:paraId="2C5246CF"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8A</w:t>
            </w:r>
          </w:p>
          <w:p w14:paraId="6B732C5E" w14:textId="77777777" w:rsidR="003D1155" w:rsidRPr="00EF5447" w:rsidRDefault="003D1155" w:rsidP="00897B0C">
            <w:pPr>
              <w:pStyle w:val="TAC"/>
              <w:rPr>
                <w:rFonts w:cs="Arial"/>
                <w:color w:val="000000"/>
                <w:lang w:eastAsia="ko-KR"/>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tc>
        <w:tc>
          <w:tcPr>
            <w:tcW w:w="867" w:type="dxa"/>
            <w:shd w:val="clear" w:color="auto" w:fill="auto"/>
            <w:tcPrChange w:id="20084" w:author="Huawei" w:date="2023-10-16T12:05:00Z">
              <w:tcPr>
                <w:tcW w:w="867" w:type="dxa"/>
                <w:shd w:val="clear" w:color="auto" w:fill="auto"/>
              </w:tcPr>
            </w:tcPrChange>
          </w:tcPr>
          <w:p w14:paraId="3C7A02B1" w14:textId="77777777" w:rsidR="003D1155" w:rsidRPr="00EF5447" w:rsidRDefault="003D1155" w:rsidP="00897B0C">
            <w:pPr>
              <w:pStyle w:val="TAC"/>
              <w:rPr>
                <w:rFonts w:cs="Arial"/>
                <w:lang w:eastAsia="ko-KR"/>
              </w:rPr>
            </w:pPr>
            <w:r w:rsidRPr="00EF5447">
              <w:rPr>
                <w:rFonts w:cs="Arial"/>
                <w:kern w:val="2"/>
                <w:szCs w:val="24"/>
                <w:lang w:eastAsia="zh-CN"/>
              </w:rPr>
              <w:t>13</w:t>
            </w:r>
          </w:p>
        </w:tc>
        <w:tc>
          <w:tcPr>
            <w:tcW w:w="1379" w:type="dxa"/>
            <w:shd w:val="clear" w:color="auto" w:fill="auto"/>
            <w:noWrap/>
            <w:tcPrChange w:id="20085" w:author="Huawei" w:date="2023-10-16T12:05:00Z">
              <w:tcPr>
                <w:tcW w:w="1379" w:type="dxa"/>
                <w:shd w:val="clear" w:color="auto" w:fill="auto"/>
                <w:noWrap/>
              </w:tcPr>
            </w:tcPrChange>
          </w:tcPr>
          <w:p w14:paraId="2FC6138C" w14:textId="77777777" w:rsidR="003D1155" w:rsidRPr="00EF5447" w:rsidRDefault="003D1155" w:rsidP="00897B0C">
            <w:pPr>
              <w:pStyle w:val="TAC"/>
              <w:rPr>
                <w:rFonts w:cs="Arial"/>
                <w:color w:val="000000"/>
                <w:lang w:eastAsia="ko-KR"/>
              </w:rPr>
            </w:pPr>
            <w:r w:rsidRPr="003C4CEC">
              <w:rPr>
                <w:rFonts w:cs="Arial"/>
                <w:kern w:val="2"/>
                <w:szCs w:val="24"/>
                <w:lang w:eastAsia="zh-CN"/>
              </w:rPr>
              <w:t>782</w:t>
            </w:r>
          </w:p>
        </w:tc>
        <w:tc>
          <w:tcPr>
            <w:tcW w:w="878" w:type="dxa"/>
            <w:shd w:val="clear" w:color="auto" w:fill="auto"/>
            <w:noWrap/>
            <w:tcPrChange w:id="20086" w:author="Huawei" w:date="2023-10-16T12:05:00Z">
              <w:tcPr>
                <w:tcW w:w="817" w:type="dxa"/>
                <w:gridSpan w:val="2"/>
                <w:shd w:val="clear" w:color="auto" w:fill="auto"/>
                <w:noWrap/>
              </w:tcPr>
            </w:tcPrChange>
          </w:tcPr>
          <w:p w14:paraId="5CE8B421" w14:textId="77777777" w:rsidR="003D1155" w:rsidRPr="00EF5447" w:rsidRDefault="003D1155" w:rsidP="00897B0C">
            <w:pPr>
              <w:pStyle w:val="TAC"/>
              <w:rPr>
                <w:rFonts w:cs="Arial"/>
                <w:color w:val="000000"/>
                <w:lang w:eastAsia="ko-KR"/>
              </w:rPr>
            </w:pPr>
            <w:r w:rsidRPr="003C4CEC">
              <w:rPr>
                <w:rFonts w:eastAsia="Malgun Gothic" w:cs="Arial"/>
                <w:kern w:val="2"/>
                <w:szCs w:val="24"/>
                <w:lang w:eastAsia="ko-KR"/>
              </w:rPr>
              <w:t>5</w:t>
            </w:r>
          </w:p>
        </w:tc>
        <w:tc>
          <w:tcPr>
            <w:tcW w:w="2493" w:type="dxa"/>
            <w:shd w:val="clear" w:color="auto" w:fill="auto"/>
            <w:noWrap/>
            <w:tcPrChange w:id="20087" w:author="Huawei" w:date="2023-10-16T12:05:00Z">
              <w:tcPr>
                <w:tcW w:w="2554" w:type="dxa"/>
                <w:gridSpan w:val="3"/>
                <w:shd w:val="clear" w:color="auto" w:fill="auto"/>
                <w:noWrap/>
              </w:tcPr>
            </w:tcPrChange>
          </w:tcPr>
          <w:p w14:paraId="665340C2" w14:textId="77777777" w:rsidR="003D1155" w:rsidRPr="00EF5447" w:rsidRDefault="003D1155" w:rsidP="00897B0C">
            <w:pPr>
              <w:pStyle w:val="TAC"/>
              <w:rPr>
                <w:rFonts w:cs="Arial"/>
                <w:color w:val="000000"/>
                <w:lang w:eastAsia="ko-KR"/>
              </w:rPr>
            </w:pPr>
            <w:r w:rsidRPr="003C4CEC">
              <w:rPr>
                <w:rFonts w:eastAsia="Malgun Gothic" w:cs="Arial"/>
                <w:kern w:val="2"/>
                <w:szCs w:val="24"/>
                <w:lang w:eastAsia="ko-KR"/>
              </w:rPr>
              <w:t>25</w:t>
            </w:r>
          </w:p>
        </w:tc>
        <w:tc>
          <w:tcPr>
            <w:tcW w:w="1323" w:type="dxa"/>
            <w:shd w:val="clear" w:color="auto" w:fill="auto"/>
            <w:noWrap/>
            <w:tcPrChange w:id="20088" w:author="Huawei" w:date="2023-10-16T12:05:00Z">
              <w:tcPr>
                <w:tcW w:w="1323" w:type="dxa"/>
                <w:gridSpan w:val="2"/>
                <w:shd w:val="clear" w:color="auto" w:fill="auto"/>
                <w:noWrap/>
              </w:tcPr>
            </w:tcPrChange>
          </w:tcPr>
          <w:p w14:paraId="22E84C76" w14:textId="77777777" w:rsidR="003D1155" w:rsidRPr="00EF5447" w:rsidRDefault="003D1155" w:rsidP="00897B0C">
            <w:pPr>
              <w:pStyle w:val="TAC"/>
              <w:rPr>
                <w:rFonts w:cs="Arial"/>
                <w:color w:val="000000"/>
                <w:lang w:eastAsia="ko-KR"/>
              </w:rPr>
            </w:pPr>
            <w:r w:rsidRPr="00EF5447">
              <w:rPr>
                <w:rFonts w:cs="Arial"/>
                <w:kern w:val="2"/>
                <w:szCs w:val="24"/>
                <w:lang w:eastAsia="zh-CN"/>
              </w:rPr>
              <w:t>751</w:t>
            </w:r>
          </w:p>
        </w:tc>
        <w:tc>
          <w:tcPr>
            <w:tcW w:w="667" w:type="dxa"/>
            <w:shd w:val="clear" w:color="auto" w:fill="auto"/>
            <w:tcPrChange w:id="20089" w:author="Huawei" w:date="2023-10-16T12:05:00Z">
              <w:tcPr>
                <w:tcW w:w="667" w:type="dxa"/>
                <w:gridSpan w:val="2"/>
                <w:shd w:val="clear" w:color="auto" w:fill="auto"/>
              </w:tcPr>
            </w:tcPrChange>
          </w:tcPr>
          <w:p w14:paraId="44CA199E"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20090" w:author="Huawei" w:date="2023-10-16T12:05:00Z">
              <w:tcPr>
                <w:tcW w:w="1248" w:type="dxa"/>
                <w:gridSpan w:val="3"/>
                <w:shd w:val="clear" w:color="auto" w:fill="auto"/>
              </w:tcPr>
            </w:tcPrChange>
          </w:tcPr>
          <w:p w14:paraId="18459892"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3DF6FDDC" w14:textId="77777777" w:rsidTr="00541AED">
        <w:trPr>
          <w:trHeight w:val="54"/>
          <w:jc w:val="center"/>
          <w:trPrChange w:id="20091" w:author="Huawei" w:date="2023-10-16T12:05:00Z">
            <w:trPr>
              <w:trHeight w:val="54"/>
              <w:jc w:val="center"/>
            </w:trPr>
          </w:trPrChange>
        </w:trPr>
        <w:tc>
          <w:tcPr>
            <w:tcW w:w="2258" w:type="dxa"/>
            <w:tcBorders>
              <w:top w:val="nil"/>
              <w:bottom w:val="nil"/>
            </w:tcBorders>
            <w:shd w:val="clear" w:color="auto" w:fill="auto"/>
            <w:tcPrChange w:id="20092" w:author="Huawei" w:date="2023-10-16T12:05:00Z">
              <w:tcPr>
                <w:tcW w:w="2258" w:type="dxa"/>
                <w:tcBorders>
                  <w:top w:val="nil"/>
                  <w:bottom w:val="nil"/>
                </w:tcBorders>
                <w:shd w:val="clear" w:color="auto" w:fill="auto"/>
              </w:tcPr>
            </w:tcPrChange>
          </w:tcPr>
          <w:p w14:paraId="6FDDFD20" w14:textId="77777777" w:rsidR="003D1155" w:rsidRPr="00EF5447" w:rsidRDefault="003D1155" w:rsidP="00897B0C">
            <w:pPr>
              <w:pStyle w:val="TAC"/>
              <w:rPr>
                <w:rFonts w:cs="Arial"/>
                <w:color w:val="000000"/>
                <w:lang w:eastAsia="ko-KR"/>
              </w:rPr>
            </w:pPr>
          </w:p>
        </w:tc>
        <w:tc>
          <w:tcPr>
            <w:tcW w:w="867" w:type="dxa"/>
            <w:shd w:val="clear" w:color="auto" w:fill="auto"/>
            <w:tcPrChange w:id="20093" w:author="Huawei" w:date="2023-10-16T12:05:00Z">
              <w:tcPr>
                <w:tcW w:w="867" w:type="dxa"/>
                <w:shd w:val="clear" w:color="auto" w:fill="auto"/>
              </w:tcPr>
            </w:tcPrChange>
          </w:tcPr>
          <w:p w14:paraId="324496DB" w14:textId="77777777" w:rsidR="003D1155" w:rsidRPr="00EF5447" w:rsidRDefault="003D1155" w:rsidP="00897B0C">
            <w:pPr>
              <w:pStyle w:val="TAC"/>
              <w:rPr>
                <w:rFonts w:cs="Arial"/>
                <w:lang w:eastAsia="ko-KR"/>
              </w:rPr>
            </w:pPr>
            <w:r w:rsidRPr="00EF5447">
              <w:rPr>
                <w:rFonts w:eastAsia="Malgun Gothic" w:cs="Arial"/>
                <w:kern w:val="2"/>
                <w:szCs w:val="24"/>
                <w:lang w:eastAsia="ko-KR"/>
              </w:rPr>
              <w:t>66</w:t>
            </w:r>
          </w:p>
        </w:tc>
        <w:tc>
          <w:tcPr>
            <w:tcW w:w="1379" w:type="dxa"/>
            <w:shd w:val="clear" w:color="auto" w:fill="auto"/>
            <w:noWrap/>
            <w:tcPrChange w:id="20094" w:author="Huawei" w:date="2023-10-16T12:05:00Z">
              <w:tcPr>
                <w:tcW w:w="1379" w:type="dxa"/>
                <w:shd w:val="clear" w:color="auto" w:fill="auto"/>
                <w:noWrap/>
              </w:tcPr>
            </w:tcPrChange>
          </w:tcPr>
          <w:p w14:paraId="0C5C2E7F" w14:textId="77777777" w:rsidR="003D1155" w:rsidRPr="00EF5447" w:rsidRDefault="003D1155" w:rsidP="00897B0C">
            <w:pPr>
              <w:pStyle w:val="TAC"/>
              <w:rPr>
                <w:rFonts w:cs="Arial"/>
                <w:color w:val="000000"/>
                <w:lang w:eastAsia="ko-KR"/>
              </w:rPr>
            </w:pPr>
            <w:r>
              <w:rPr>
                <w:rFonts w:eastAsia="Malgun Gothic" w:cs="Arial"/>
                <w:kern w:val="2"/>
                <w:szCs w:val="24"/>
                <w:lang w:eastAsia="ko-KR"/>
              </w:rPr>
              <w:t>N/A</w:t>
            </w:r>
          </w:p>
        </w:tc>
        <w:tc>
          <w:tcPr>
            <w:tcW w:w="878" w:type="dxa"/>
            <w:shd w:val="clear" w:color="auto" w:fill="auto"/>
            <w:noWrap/>
            <w:tcPrChange w:id="20095" w:author="Huawei" w:date="2023-10-16T12:05:00Z">
              <w:tcPr>
                <w:tcW w:w="817" w:type="dxa"/>
                <w:gridSpan w:val="2"/>
                <w:shd w:val="clear" w:color="auto" w:fill="auto"/>
                <w:noWrap/>
              </w:tcPr>
            </w:tcPrChange>
          </w:tcPr>
          <w:p w14:paraId="477076EF" w14:textId="77777777" w:rsidR="003D1155" w:rsidRPr="00EF5447" w:rsidRDefault="003D1155" w:rsidP="00897B0C">
            <w:pPr>
              <w:pStyle w:val="TAC"/>
              <w:rPr>
                <w:rFonts w:cs="Arial"/>
                <w:color w:val="000000"/>
                <w:lang w:eastAsia="ko-KR"/>
              </w:rPr>
            </w:pPr>
            <w:r w:rsidRPr="003C4CEC">
              <w:rPr>
                <w:rFonts w:eastAsia="Malgun Gothic" w:cs="Arial"/>
                <w:kern w:val="2"/>
                <w:szCs w:val="24"/>
                <w:lang w:eastAsia="ko-KR"/>
              </w:rPr>
              <w:t>5</w:t>
            </w:r>
          </w:p>
        </w:tc>
        <w:tc>
          <w:tcPr>
            <w:tcW w:w="2493" w:type="dxa"/>
            <w:shd w:val="clear" w:color="auto" w:fill="auto"/>
            <w:noWrap/>
            <w:tcPrChange w:id="20096" w:author="Huawei" w:date="2023-10-16T12:05:00Z">
              <w:tcPr>
                <w:tcW w:w="2554" w:type="dxa"/>
                <w:gridSpan w:val="3"/>
                <w:shd w:val="clear" w:color="auto" w:fill="auto"/>
                <w:noWrap/>
              </w:tcPr>
            </w:tcPrChange>
          </w:tcPr>
          <w:p w14:paraId="408F7C86" w14:textId="77777777" w:rsidR="003D1155" w:rsidRPr="00EF5447" w:rsidRDefault="003D1155" w:rsidP="00897B0C">
            <w:pPr>
              <w:pStyle w:val="TAC"/>
              <w:rPr>
                <w:rFonts w:cs="Arial"/>
                <w:color w:val="000000"/>
                <w:lang w:eastAsia="ko-KR"/>
              </w:rPr>
            </w:pPr>
            <w:r>
              <w:rPr>
                <w:rFonts w:eastAsia="Malgun Gothic" w:cs="Arial"/>
                <w:kern w:val="2"/>
                <w:szCs w:val="24"/>
                <w:lang w:eastAsia="ko-KR"/>
              </w:rPr>
              <w:t>N/A</w:t>
            </w:r>
          </w:p>
        </w:tc>
        <w:tc>
          <w:tcPr>
            <w:tcW w:w="1323" w:type="dxa"/>
            <w:shd w:val="clear" w:color="auto" w:fill="auto"/>
            <w:noWrap/>
            <w:tcPrChange w:id="20097" w:author="Huawei" w:date="2023-10-16T12:05:00Z">
              <w:tcPr>
                <w:tcW w:w="1323" w:type="dxa"/>
                <w:gridSpan w:val="2"/>
                <w:shd w:val="clear" w:color="auto" w:fill="auto"/>
                <w:noWrap/>
              </w:tcPr>
            </w:tcPrChange>
          </w:tcPr>
          <w:p w14:paraId="5BA90861" w14:textId="77777777" w:rsidR="003D1155" w:rsidRPr="00EF5447" w:rsidRDefault="003D1155" w:rsidP="00897B0C">
            <w:pPr>
              <w:pStyle w:val="TAC"/>
              <w:rPr>
                <w:rFonts w:cs="Arial"/>
                <w:color w:val="000000"/>
                <w:lang w:eastAsia="ko-KR"/>
              </w:rPr>
            </w:pPr>
            <w:r w:rsidRPr="00EF5447">
              <w:rPr>
                <w:rFonts w:eastAsia="Malgun Gothic" w:cs="Arial"/>
                <w:kern w:val="2"/>
                <w:szCs w:val="24"/>
                <w:lang w:eastAsia="ko-KR"/>
              </w:rPr>
              <w:t>21</w:t>
            </w:r>
            <w:r w:rsidRPr="00EF5447">
              <w:rPr>
                <w:rFonts w:cs="Arial"/>
                <w:kern w:val="2"/>
                <w:szCs w:val="24"/>
                <w:lang w:eastAsia="zh-CN"/>
              </w:rPr>
              <w:t>31</w:t>
            </w:r>
          </w:p>
        </w:tc>
        <w:tc>
          <w:tcPr>
            <w:tcW w:w="667" w:type="dxa"/>
            <w:shd w:val="clear" w:color="auto" w:fill="auto"/>
            <w:tcPrChange w:id="20098" w:author="Huawei" w:date="2023-10-16T12:05:00Z">
              <w:tcPr>
                <w:tcW w:w="667" w:type="dxa"/>
                <w:gridSpan w:val="2"/>
                <w:shd w:val="clear" w:color="auto" w:fill="auto"/>
              </w:tcPr>
            </w:tcPrChange>
          </w:tcPr>
          <w:p w14:paraId="7EB35A0F" w14:textId="77777777" w:rsidR="003D1155" w:rsidRPr="00EF5447" w:rsidRDefault="003D1155" w:rsidP="00897B0C">
            <w:pPr>
              <w:pStyle w:val="TAC"/>
              <w:rPr>
                <w:rFonts w:eastAsia="Malgun Gothic"/>
                <w:lang w:eastAsia="ko-KR"/>
              </w:rPr>
            </w:pPr>
            <w:r w:rsidRPr="00EF5447">
              <w:rPr>
                <w:rFonts w:cs="Arial"/>
                <w:kern w:val="2"/>
                <w:szCs w:val="24"/>
                <w:lang w:eastAsia="zh-CN"/>
              </w:rPr>
              <w:t>17.1</w:t>
            </w:r>
          </w:p>
        </w:tc>
        <w:tc>
          <w:tcPr>
            <w:tcW w:w="1187" w:type="dxa"/>
            <w:gridSpan w:val="2"/>
            <w:shd w:val="clear" w:color="auto" w:fill="auto"/>
            <w:tcPrChange w:id="20099" w:author="Huawei" w:date="2023-10-16T12:05:00Z">
              <w:tcPr>
                <w:tcW w:w="1248" w:type="dxa"/>
                <w:gridSpan w:val="3"/>
                <w:shd w:val="clear" w:color="auto" w:fill="auto"/>
              </w:tcPr>
            </w:tcPrChange>
          </w:tcPr>
          <w:p w14:paraId="4192F613" w14:textId="77777777" w:rsidR="003D1155" w:rsidRPr="00EF5447" w:rsidRDefault="003D1155" w:rsidP="00897B0C">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3D1155" w:rsidRPr="00EF5447" w14:paraId="69FF09A5" w14:textId="77777777" w:rsidTr="00541AED">
        <w:trPr>
          <w:trHeight w:val="54"/>
          <w:jc w:val="center"/>
          <w:trPrChange w:id="20100" w:author="Huawei" w:date="2023-10-16T12:05:00Z">
            <w:trPr>
              <w:trHeight w:val="54"/>
              <w:jc w:val="center"/>
            </w:trPr>
          </w:trPrChange>
        </w:trPr>
        <w:tc>
          <w:tcPr>
            <w:tcW w:w="2258" w:type="dxa"/>
            <w:tcBorders>
              <w:top w:val="nil"/>
              <w:bottom w:val="single" w:sz="4" w:space="0" w:color="auto"/>
            </w:tcBorders>
            <w:shd w:val="clear" w:color="auto" w:fill="auto"/>
            <w:tcPrChange w:id="20101" w:author="Huawei" w:date="2023-10-16T12:05:00Z">
              <w:tcPr>
                <w:tcW w:w="2258" w:type="dxa"/>
                <w:tcBorders>
                  <w:top w:val="nil"/>
                  <w:bottom w:val="single" w:sz="4" w:space="0" w:color="auto"/>
                </w:tcBorders>
                <w:shd w:val="clear" w:color="auto" w:fill="auto"/>
              </w:tcPr>
            </w:tcPrChange>
          </w:tcPr>
          <w:p w14:paraId="4775BB49" w14:textId="77777777" w:rsidR="003D1155" w:rsidRPr="00EF5447" w:rsidRDefault="003D1155" w:rsidP="00897B0C">
            <w:pPr>
              <w:pStyle w:val="TAC"/>
              <w:rPr>
                <w:rFonts w:cs="Arial"/>
                <w:color w:val="000000"/>
                <w:lang w:eastAsia="ko-KR"/>
              </w:rPr>
            </w:pPr>
          </w:p>
        </w:tc>
        <w:tc>
          <w:tcPr>
            <w:tcW w:w="867" w:type="dxa"/>
            <w:shd w:val="clear" w:color="auto" w:fill="auto"/>
            <w:tcPrChange w:id="20102" w:author="Huawei" w:date="2023-10-16T12:05:00Z">
              <w:tcPr>
                <w:tcW w:w="867" w:type="dxa"/>
                <w:shd w:val="clear" w:color="auto" w:fill="auto"/>
              </w:tcPr>
            </w:tcPrChange>
          </w:tcPr>
          <w:p w14:paraId="0A9EBB9C" w14:textId="77777777" w:rsidR="003D1155" w:rsidRPr="00EF5447" w:rsidRDefault="003D1155" w:rsidP="00897B0C">
            <w:pPr>
              <w:pStyle w:val="TAC"/>
              <w:rPr>
                <w:rFonts w:cs="Arial"/>
                <w:lang w:eastAsia="ko-KR"/>
              </w:rPr>
            </w:pPr>
            <w:r w:rsidRPr="00EF5447">
              <w:rPr>
                <w:rFonts w:eastAsia="Malgun Gothic" w:cs="Arial"/>
                <w:kern w:val="2"/>
                <w:szCs w:val="24"/>
                <w:lang w:eastAsia="ko-KR"/>
              </w:rPr>
              <w:t>n</w:t>
            </w:r>
            <w:r w:rsidRPr="00EF5447">
              <w:rPr>
                <w:rFonts w:cs="Arial"/>
                <w:kern w:val="2"/>
                <w:szCs w:val="24"/>
                <w:lang w:eastAsia="zh-CN"/>
              </w:rPr>
              <w:t>4</w:t>
            </w:r>
            <w:r w:rsidRPr="00EF5447">
              <w:rPr>
                <w:rFonts w:eastAsia="Malgun Gothic" w:cs="Arial"/>
                <w:kern w:val="2"/>
                <w:szCs w:val="24"/>
                <w:lang w:eastAsia="ko-KR"/>
              </w:rPr>
              <w:t>8</w:t>
            </w:r>
          </w:p>
        </w:tc>
        <w:tc>
          <w:tcPr>
            <w:tcW w:w="1379" w:type="dxa"/>
            <w:shd w:val="clear" w:color="auto" w:fill="auto"/>
            <w:noWrap/>
            <w:tcPrChange w:id="20103" w:author="Huawei" w:date="2023-10-16T12:05:00Z">
              <w:tcPr>
                <w:tcW w:w="1379" w:type="dxa"/>
                <w:shd w:val="clear" w:color="auto" w:fill="auto"/>
                <w:noWrap/>
              </w:tcPr>
            </w:tcPrChange>
          </w:tcPr>
          <w:p w14:paraId="06900C38" w14:textId="77777777" w:rsidR="003D1155" w:rsidRPr="00EF5447" w:rsidRDefault="003D1155" w:rsidP="00897B0C">
            <w:pPr>
              <w:pStyle w:val="TAC"/>
              <w:rPr>
                <w:rFonts w:cs="Arial"/>
                <w:color w:val="000000"/>
                <w:lang w:eastAsia="ko-KR"/>
              </w:rPr>
            </w:pPr>
            <w:r w:rsidRPr="003C4CEC">
              <w:rPr>
                <w:rFonts w:eastAsia="Malgun Gothic" w:cs="Arial"/>
                <w:kern w:val="2"/>
                <w:szCs w:val="24"/>
                <w:lang w:eastAsia="ko-KR"/>
              </w:rPr>
              <w:t>3</w:t>
            </w:r>
            <w:r w:rsidRPr="003C4CEC">
              <w:rPr>
                <w:rFonts w:cs="Arial"/>
                <w:kern w:val="2"/>
                <w:szCs w:val="24"/>
                <w:lang w:eastAsia="zh-CN"/>
              </w:rPr>
              <w:t>695</w:t>
            </w:r>
          </w:p>
        </w:tc>
        <w:tc>
          <w:tcPr>
            <w:tcW w:w="878" w:type="dxa"/>
            <w:shd w:val="clear" w:color="auto" w:fill="auto"/>
            <w:noWrap/>
            <w:tcPrChange w:id="20104" w:author="Huawei" w:date="2023-10-16T12:05:00Z">
              <w:tcPr>
                <w:tcW w:w="817" w:type="dxa"/>
                <w:gridSpan w:val="2"/>
                <w:shd w:val="clear" w:color="auto" w:fill="auto"/>
                <w:noWrap/>
              </w:tcPr>
            </w:tcPrChange>
          </w:tcPr>
          <w:p w14:paraId="5F316AD4" w14:textId="77777777" w:rsidR="003D1155" w:rsidRPr="00EF5447" w:rsidRDefault="003D1155" w:rsidP="00897B0C">
            <w:pPr>
              <w:pStyle w:val="TAC"/>
              <w:rPr>
                <w:rFonts w:cs="Arial"/>
                <w:color w:val="000000"/>
                <w:lang w:eastAsia="ko-KR"/>
              </w:rPr>
            </w:pPr>
            <w:r w:rsidRPr="003C4CEC">
              <w:rPr>
                <w:rFonts w:cs="Arial"/>
                <w:kern w:val="2"/>
                <w:szCs w:val="24"/>
                <w:lang w:eastAsia="zh-CN"/>
              </w:rPr>
              <w:t>5</w:t>
            </w:r>
          </w:p>
        </w:tc>
        <w:tc>
          <w:tcPr>
            <w:tcW w:w="2493" w:type="dxa"/>
            <w:shd w:val="clear" w:color="auto" w:fill="auto"/>
            <w:noWrap/>
            <w:tcPrChange w:id="20105" w:author="Huawei" w:date="2023-10-16T12:05:00Z">
              <w:tcPr>
                <w:tcW w:w="2554" w:type="dxa"/>
                <w:gridSpan w:val="3"/>
                <w:shd w:val="clear" w:color="auto" w:fill="auto"/>
                <w:noWrap/>
              </w:tcPr>
            </w:tcPrChange>
          </w:tcPr>
          <w:p w14:paraId="05DC207C" w14:textId="77777777" w:rsidR="003D1155" w:rsidRPr="00EF5447" w:rsidRDefault="003D1155" w:rsidP="00897B0C">
            <w:pPr>
              <w:pStyle w:val="TAC"/>
              <w:rPr>
                <w:rFonts w:cs="Arial"/>
                <w:color w:val="000000"/>
                <w:lang w:eastAsia="ko-KR"/>
              </w:rPr>
            </w:pPr>
            <w:r w:rsidRPr="003C4CEC">
              <w:rPr>
                <w:rFonts w:cs="Arial"/>
                <w:kern w:val="2"/>
                <w:szCs w:val="24"/>
                <w:lang w:eastAsia="zh-CN"/>
              </w:rPr>
              <w:t>25</w:t>
            </w:r>
          </w:p>
        </w:tc>
        <w:tc>
          <w:tcPr>
            <w:tcW w:w="1323" w:type="dxa"/>
            <w:shd w:val="clear" w:color="auto" w:fill="auto"/>
            <w:noWrap/>
            <w:tcPrChange w:id="20106" w:author="Huawei" w:date="2023-10-16T12:05:00Z">
              <w:tcPr>
                <w:tcW w:w="1323" w:type="dxa"/>
                <w:gridSpan w:val="2"/>
                <w:shd w:val="clear" w:color="auto" w:fill="auto"/>
                <w:noWrap/>
              </w:tcPr>
            </w:tcPrChange>
          </w:tcPr>
          <w:p w14:paraId="68D6E3E0" w14:textId="77777777" w:rsidR="003D1155" w:rsidRPr="00EF5447" w:rsidRDefault="003D1155" w:rsidP="00897B0C">
            <w:pPr>
              <w:pStyle w:val="TAC"/>
              <w:rPr>
                <w:rFonts w:cs="Arial"/>
                <w:color w:val="000000"/>
                <w:lang w:eastAsia="ko-KR"/>
              </w:rPr>
            </w:pPr>
            <w:r w:rsidRPr="00EF5447">
              <w:rPr>
                <w:rFonts w:cs="Arial"/>
                <w:kern w:val="2"/>
                <w:szCs w:val="24"/>
                <w:lang w:eastAsia="zh-CN"/>
              </w:rPr>
              <w:t>3695</w:t>
            </w:r>
          </w:p>
        </w:tc>
        <w:tc>
          <w:tcPr>
            <w:tcW w:w="667" w:type="dxa"/>
            <w:shd w:val="clear" w:color="auto" w:fill="auto"/>
            <w:tcPrChange w:id="20107" w:author="Huawei" w:date="2023-10-16T12:05:00Z">
              <w:tcPr>
                <w:tcW w:w="667" w:type="dxa"/>
                <w:gridSpan w:val="2"/>
                <w:shd w:val="clear" w:color="auto" w:fill="auto"/>
              </w:tcPr>
            </w:tcPrChange>
          </w:tcPr>
          <w:p w14:paraId="16F0F65F" w14:textId="77777777" w:rsidR="003D1155" w:rsidRPr="00EF5447" w:rsidRDefault="003D1155" w:rsidP="00897B0C">
            <w:pPr>
              <w:pStyle w:val="TAC"/>
              <w:rPr>
                <w:rFonts w:eastAsia="Malgun Gothic"/>
                <w:lang w:eastAsia="ko-KR"/>
              </w:rPr>
            </w:pPr>
            <w:r w:rsidRPr="00EF5447">
              <w:rPr>
                <w:rFonts w:eastAsia="Malgun Gothic" w:cs="Arial"/>
                <w:kern w:val="2"/>
                <w:szCs w:val="24"/>
                <w:lang w:eastAsia="ko-KR"/>
              </w:rPr>
              <w:t>N/A</w:t>
            </w:r>
          </w:p>
        </w:tc>
        <w:tc>
          <w:tcPr>
            <w:tcW w:w="1187" w:type="dxa"/>
            <w:gridSpan w:val="2"/>
            <w:shd w:val="clear" w:color="auto" w:fill="auto"/>
            <w:tcPrChange w:id="20108" w:author="Huawei" w:date="2023-10-16T12:05:00Z">
              <w:tcPr>
                <w:tcW w:w="1248" w:type="dxa"/>
                <w:gridSpan w:val="3"/>
                <w:shd w:val="clear" w:color="auto" w:fill="auto"/>
              </w:tcPr>
            </w:tcPrChange>
          </w:tcPr>
          <w:p w14:paraId="352866DD" w14:textId="77777777" w:rsidR="003D1155" w:rsidRPr="00EF5447" w:rsidRDefault="003D1155" w:rsidP="00897B0C">
            <w:pPr>
              <w:pStyle w:val="TAC"/>
              <w:rPr>
                <w:kern w:val="2"/>
                <w:szCs w:val="24"/>
                <w:lang w:eastAsia="ja-JP"/>
              </w:rPr>
            </w:pPr>
            <w:r w:rsidRPr="00EF5447">
              <w:rPr>
                <w:rFonts w:eastAsia="Malgun Gothic" w:cs="Arial"/>
                <w:kern w:val="2"/>
                <w:szCs w:val="24"/>
                <w:lang w:eastAsia="ko-KR"/>
              </w:rPr>
              <w:t>N/A</w:t>
            </w:r>
          </w:p>
        </w:tc>
      </w:tr>
      <w:tr w:rsidR="003D1155" w:rsidRPr="00EF5447" w14:paraId="6C01F3A5" w14:textId="77777777" w:rsidTr="00541AED">
        <w:trPr>
          <w:trHeight w:val="54"/>
          <w:jc w:val="center"/>
          <w:trPrChange w:id="20109" w:author="Huawei" w:date="2023-10-16T12:05:00Z">
            <w:trPr>
              <w:trHeight w:val="54"/>
              <w:jc w:val="center"/>
            </w:trPr>
          </w:trPrChange>
        </w:trPr>
        <w:tc>
          <w:tcPr>
            <w:tcW w:w="2258" w:type="dxa"/>
            <w:tcBorders>
              <w:top w:val="nil"/>
              <w:bottom w:val="nil"/>
            </w:tcBorders>
            <w:shd w:val="clear" w:color="auto" w:fill="auto"/>
            <w:tcPrChange w:id="20110" w:author="Huawei" w:date="2023-10-16T12:05:00Z">
              <w:tcPr>
                <w:tcW w:w="2258" w:type="dxa"/>
                <w:tcBorders>
                  <w:top w:val="nil"/>
                  <w:bottom w:val="nil"/>
                </w:tcBorders>
                <w:shd w:val="clear" w:color="auto" w:fill="auto"/>
              </w:tcPr>
            </w:tcPrChange>
          </w:tcPr>
          <w:p w14:paraId="7821E537" w14:textId="77777777" w:rsidR="003D1155" w:rsidRPr="00EF5447" w:rsidRDefault="003D1155" w:rsidP="00897B0C">
            <w:pPr>
              <w:pStyle w:val="TAC"/>
              <w:rPr>
                <w:color w:val="000000"/>
                <w:lang w:eastAsia="ko-KR"/>
              </w:rPr>
            </w:pPr>
            <w:r>
              <w:rPr>
                <w:lang w:val="fi-FI" w:eastAsia="fi-FI"/>
              </w:rPr>
              <w:t>DC_13A-66A_n77A</w:t>
            </w:r>
          </w:p>
        </w:tc>
        <w:tc>
          <w:tcPr>
            <w:tcW w:w="867" w:type="dxa"/>
            <w:shd w:val="clear" w:color="auto" w:fill="auto"/>
            <w:tcPrChange w:id="20111" w:author="Huawei" w:date="2023-10-16T12:05:00Z">
              <w:tcPr>
                <w:tcW w:w="867" w:type="dxa"/>
                <w:shd w:val="clear" w:color="auto" w:fill="auto"/>
              </w:tcPr>
            </w:tcPrChange>
          </w:tcPr>
          <w:p w14:paraId="47636CDC" w14:textId="77777777" w:rsidR="003D1155" w:rsidRPr="00EF5447" w:rsidRDefault="003D1155" w:rsidP="00897B0C">
            <w:pPr>
              <w:pStyle w:val="TAC"/>
              <w:rPr>
                <w:rFonts w:eastAsia="Malgun Gothic"/>
                <w:kern w:val="2"/>
                <w:szCs w:val="24"/>
                <w:lang w:eastAsia="ko-KR"/>
              </w:rPr>
            </w:pPr>
            <w:r>
              <w:rPr>
                <w:lang w:val="fi-FI" w:eastAsia="fi-FI"/>
              </w:rPr>
              <w:t>13</w:t>
            </w:r>
          </w:p>
        </w:tc>
        <w:tc>
          <w:tcPr>
            <w:tcW w:w="1379" w:type="dxa"/>
            <w:shd w:val="clear" w:color="auto" w:fill="auto"/>
            <w:noWrap/>
            <w:tcPrChange w:id="20112" w:author="Huawei" w:date="2023-10-16T12:05:00Z">
              <w:tcPr>
                <w:tcW w:w="1379" w:type="dxa"/>
                <w:shd w:val="clear" w:color="auto" w:fill="auto"/>
                <w:noWrap/>
              </w:tcPr>
            </w:tcPrChange>
          </w:tcPr>
          <w:p w14:paraId="4C5413C1" w14:textId="77777777" w:rsidR="003D1155" w:rsidRPr="00EF5447" w:rsidRDefault="003D1155" w:rsidP="00897B0C">
            <w:pPr>
              <w:pStyle w:val="TAC"/>
              <w:rPr>
                <w:rFonts w:eastAsia="Malgun Gothic"/>
                <w:kern w:val="2"/>
                <w:szCs w:val="24"/>
                <w:lang w:eastAsia="ko-KR"/>
              </w:rPr>
            </w:pPr>
            <w:r w:rsidRPr="003C4CEC">
              <w:rPr>
                <w:lang w:val="fi-FI" w:eastAsia="fi-FI"/>
              </w:rPr>
              <w:t>782</w:t>
            </w:r>
          </w:p>
        </w:tc>
        <w:tc>
          <w:tcPr>
            <w:tcW w:w="878" w:type="dxa"/>
            <w:shd w:val="clear" w:color="auto" w:fill="auto"/>
            <w:noWrap/>
            <w:tcPrChange w:id="20113" w:author="Huawei" w:date="2023-10-16T12:05:00Z">
              <w:tcPr>
                <w:tcW w:w="817" w:type="dxa"/>
                <w:gridSpan w:val="2"/>
                <w:shd w:val="clear" w:color="auto" w:fill="auto"/>
                <w:noWrap/>
              </w:tcPr>
            </w:tcPrChange>
          </w:tcPr>
          <w:p w14:paraId="5086B92A" w14:textId="77777777" w:rsidR="003D1155" w:rsidRPr="00EF5447" w:rsidRDefault="003D1155" w:rsidP="00897B0C">
            <w:pPr>
              <w:pStyle w:val="TAC"/>
              <w:rPr>
                <w:kern w:val="2"/>
                <w:szCs w:val="24"/>
                <w:lang w:eastAsia="zh-CN"/>
              </w:rPr>
            </w:pPr>
            <w:r w:rsidRPr="003C4CEC">
              <w:rPr>
                <w:rFonts w:eastAsia="Malgun Gothic"/>
                <w:kern w:val="2"/>
                <w:lang w:val="fi-FI" w:eastAsia="ko-KR"/>
              </w:rPr>
              <w:t>5</w:t>
            </w:r>
          </w:p>
        </w:tc>
        <w:tc>
          <w:tcPr>
            <w:tcW w:w="2493" w:type="dxa"/>
            <w:shd w:val="clear" w:color="auto" w:fill="auto"/>
            <w:noWrap/>
            <w:tcPrChange w:id="20114" w:author="Huawei" w:date="2023-10-16T12:05:00Z">
              <w:tcPr>
                <w:tcW w:w="2554" w:type="dxa"/>
                <w:gridSpan w:val="3"/>
                <w:shd w:val="clear" w:color="auto" w:fill="auto"/>
                <w:noWrap/>
              </w:tcPr>
            </w:tcPrChange>
          </w:tcPr>
          <w:p w14:paraId="5B7A693B" w14:textId="77777777" w:rsidR="003D1155" w:rsidRPr="00EF5447" w:rsidRDefault="003D1155" w:rsidP="00897B0C">
            <w:pPr>
              <w:pStyle w:val="TAC"/>
              <w:rPr>
                <w:kern w:val="2"/>
                <w:szCs w:val="24"/>
                <w:lang w:eastAsia="zh-CN"/>
              </w:rPr>
            </w:pPr>
            <w:r w:rsidRPr="003C4CEC">
              <w:rPr>
                <w:rFonts w:eastAsia="Malgun Gothic"/>
                <w:kern w:val="2"/>
                <w:lang w:val="fi-FI" w:eastAsia="ko-KR"/>
              </w:rPr>
              <w:t>25</w:t>
            </w:r>
          </w:p>
        </w:tc>
        <w:tc>
          <w:tcPr>
            <w:tcW w:w="1323" w:type="dxa"/>
            <w:shd w:val="clear" w:color="auto" w:fill="auto"/>
            <w:noWrap/>
            <w:tcPrChange w:id="20115" w:author="Huawei" w:date="2023-10-16T12:05:00Z">
              <w:tcPr>
                <w:tcW w:w="1323" w:type="dxa"/>
                <w:gridSpan w:val="2"/>
                <w:shd w:val="clear" w:color="auto" w:fill="auto"/>
                <w:noWrap/>
              </w:tcPr>
            </w:tcPrChange>
          </w:tcPr>
          <w:p w14:paraId="0223E8A2" w14:textId="77777777" w:rsidR="003D1155" w:rsidRPr="00EF5447" w:rsidRDefault="003D1155" w:rsidP="00897B0C">
            <w:pPr>
              <w:pStyle w:val="TAC"/>
              <w:rPr>
                <w:kern w:val="2"/>
                <w:szCs w:val="24"/>
                <w:lang w:eastAsia="zh-CN"/>
              </w:rPr>
            </w:pPr>
            <w:r>
              <w:rPr>
                <w:lang w:val="fi-FI" w:eastAsia="fi-FI"/>
              </w:rPr>
              <w:t>751</w:t>
            </w:r>
          </w:p>
        </w:tc>
        <w:tc>
          <w:tcPr>
            <w:tcW w:w="667" w:type="dxa"/>
            <w:shd w:val="clear" w:color="auto" w:fill="auto"/>
            <w:tcPrChange w:id="20116" w:author="Huawei" w:date="2023-10-16T12:05:00Z">
              <w:tcPr>
                <w:tcW w:w="667" w:type="dxa"/>
                <w:gridSpan w:val="2"/>
                <w:shd w:val="clear" w:color="auto" w:fill="auto"/>
              </w:tcPr>
            </w:tcPrChange>
          </w:tcPr>
          <w:p w14:paraId="36A04D6B" w14:textId="77777777" w:rsidR="003D1155" w:rsidRPr="00EF5447" w:rsidRDefault="003D1155" w:rsidP="00897B0C">
            <w:pPr>
              <w:pStyle w:val="TAC"/>
              <w:rPr>
                <w:rFonts w:eastAsia="Malgun Gothic"/>
                <w:kern w:val="2"/>
                <w:szCs w:val="24"/>
                <w:lang w:eastAsia="ko-KR"/>
              </w:rPr>
            </w:pPr>
            <w:r>
              <w:rPr>
                <w:rFonts w:eastAsia="Malgun Gothic"/>
                <w:kern w:val="2"/>
                <w:lang w:val="fi-FI" w:eastAsia="ko-KR"/>
              </w:rPr>
              <w:t>N/A</w:t>
            </w:r>
          </w:p>
        </w:tc>
        <w:tc>
          <w:tcPr>
            <w:tcW w:w="1187" w:type="dxa"/>
            <w:gridSpan w:val="2"/>
            <w:shd w:val="clear" w:color="auto" w:fill="auto"/>
            <w:tcPrChange w:id="20117" w:author="Huawei" w:date="2023-10-16T12:05:00Z">
              <w:tcPr>
                <w:tcW w:w="1248" w:type="dxa"/>
                <w:gridSpan w:val="3"/>
                <w:shd w:val="clear" w:color="auto" w:fill="auto"/>
              </w:tcPr>
            </w:tcPrChange>
          </w:tcPr>
          <w:p w14:paraId="3EC6CF0D" w14:textId="77777777" w:rsidR="003D1155" w:rsidRPr="00EF5447" w:rsidRDefault="003D1155" w:rsidP="00897B0C">
            <w:pPr>
              <w:pStyle w:val="TAC"/>
              <w:rPr>
                <w:rFonts w:eastAsia="Malgun Gothic"/>
                <w:kern w:val="2"/>
                <w:szCs w:val="24"/>
                <w:lang w:eastAsia="ko-KR"/>
              </w:rPr>
            </w:pPr>
            <w:r>
              <w:rPr>
                <w:lang w:val="fi-FI" w:eastAsia="fi-FI"/>
              </w:rPr>
              <w:t>N/A</w:t>
            </w:r>
          </w:p>
        </w:tc>
      </w:tr>
      <w:tr w:rsidR="003D1155" w:rsidRPr="00EF5447" w14:paraId="30BA9E9A" w14:textId="77777777" w:rsidTr="00541AED">
        <w:trPr>
          <w:trHeight w:val="54"/>
          <w:jc w:val="center"/>
          <w:trPrChange w:id="20118" w:author="Huawei" w:date="2023-10-16T12:05:00Z">
            <w:trPr>
              <w:trHeight w:val="54"/>
              <w:jc w:val="center"/>
            </w:trPr>
          </w:trPrChange>
        </w:trPr>
        <w:tc>
          <w:tcPr>
            <w:tcW w:w="2258" w:type="dxa"/>
            <w:tcBorders>
              <w:top w:val="nil"/>
              <w:bottom w:val="nil"/>
            </w:tcBorders>
            <w:shd w:val="clear" w:color="auto" w:fill="auto"/>
            <w:tcPrChange w:id="20119" w:author="Huawei" w:date="2023-10-16T12:05:00Z">
              <w:tcPr>
                <w:tcW w:w="2258" w:type="dxa"/>
                <w:tcBorders>
                  <w:top w:val="nil"/>
                  <w:bottom w:val="nil"/>
                </w:tcBorders>
                <w:shd w:val="clear" w:color="auto" w:fill="auto"/>
              </w:tcPr>
            </w:tcPrChange>
          </w:tcPr>
          <w:p w14:paraId="21ECFD8D" w14:textId="77777777" w:rsidR="003D1155" w:rsidRDefault="003D1155" w:rsidP="00897B0C">
            <w:pPr>
              <w:pStyle w:val="TAC"/>
              <w:rPr>
                <w:lang w:val="fi-FI" w:eastAsia="fi-FI"/>
              </w:rPr>
            </w:pPr>
            <w:r>
              <w:rPr>
                <w:lang w:val="fi-FI" w:eastAsia="fi-FI"/>
              </w:rPr>
              <w:t>DC_13A-66A_n77C</w:t>
            </w:r>
          </w:p>
          <w:p w14:paraId="1BC7C066" w14:textId="77777777" w:rsidR="003D1155" w:rsidRDefault="003D1155" w:rsidP="00897B0C">
            <w:pPr>
              <w:pStyle w:val="TAC"/>
              <w:rPr>
                <w:lang w:val="fi-FI" w:eastAsia="fi-FI"/>
              </w:rPr>
            </w:pPr>
            <w:r>
              <w:rPr>
                <w:lang w:eastAsia="fi-FI"/>
              </w:rPr>
              <w:t>DC_13A-66A-66A_n77A</w:t>
            </w:r>
          </w:p>
          <w:p w14:paraId="592CC90B" w14:textId="77777777" w:rsidR="003D1155" w:rsidRPr="00EF5447" w:rsidRDefault="003D1155" w:rsidP="00897B0C">
            <w:pPr>
              <w:pStyle w:val="TAC"/>
              <w:rPr>
                <w:color w:val="000000"/>
                <w:lang w:eastAsia="ko-KR"/>
              </w:rPr>
            </w:pPr>
            <w:r>
              <w:rPr>
                <w:color w:val="000000"/>
                <w:lang w:eastAsia="ko-KR"/>
              </w:rPr>
              <w:t>DC_13A-66A-66A_n77C</w:t>
            </w:r>
          </w:p>
        </w:tc>
        <w:tc>
          <w:tcPr>
            <w:tcW w:w="867" w:type="dxa"/>
            <w:shd w:val="clear" w:color="auto" w:fill="auto"/>
            <w:tcPrChange w:id="20120" w:author="Huawei" w:date="2023-10-16T12:05:00Z">
              <w:tcPr>
                <w:tcW w:w="867" w:type="dxa"/>
                <w:shd w:val="clear" w:color="auto" w:fill="auto"/>
              </w:tcPr>
            </w:tcPrChange>
          </w:tcPr>
          <w:p w14:paraId="2629897C" w14:textId="77777777" w:rsidR="003D1155" w:rsidRPr="00EF5447" w:rsidRDefault="003D1155" w:rsidP="00897B0C">
            <w:pPr>
              <w:pStyle w:val="TAC"/>
              <w:rPr>
                <w:rFonts w:eastAsia="Malgun Gothic"/>
                <w:kern w:val="2"/>
                <w:szCs w:val="24"/>
                <w:lang w:eastAsia="ko-KR"/>
              </w:rPr>
            </w:pPr>
            <w:r>
              <w:rPr>
                <w:lang w:val="fi-FI" w:eastAsia="fi-FI"/>
              </w:rPr>
              <w:t>66</w:t>
            </w:r>
          </w:p>
        </w:tc>
        <w:tc>
          <w:tcPr>
            <w:tcW w:w="1379" w:type="dxa"/>
            <w:shd w:val="clear" w:color="auto" w:fill="auto"/>
            <w:noWrap/>
            <w:tcPrChange w:id="20121" w:author="Huawei" w:date="2023-10-16T12:05:00Z">
              <w:tcPr>
                <w:tcW w:w="1379" w:type="dxa"/>
                <w:shd w:val="clear" w:color="auto" w:fill="auto"/>
                <w:noWrap/>
              </w:tcPr>
            </w:tcPrChange>
          </w:tcPr>
          <w:p w14:paraId="228C0F66" w14:textId="77777777" w:rsidR="003D1155" w:rsidRPr="00EF5447" w:rsidRDefault="003D1155" w:rsidP="00897B0C">
            <w:pPr>
              <w:pStyle w:val="TAC"/>
              <w:rPr>
                <w:rFonts w:eastAsia="Malgun Gothic"/>
                <w:kern w:val="2"/>
                <w:szCs w:val="24"/>
                <w:lang w:eastAsia="ko-KR"/>
              </w:rPr>
            </w:pPr>
            <w:r>
              <w:rPr>
                <w:lang w:val="fi-FI" w:eastAsia="fi-FI"/>
              </w:rPr>
              <w:t>N/A</w:t>
            </w:r>
          </w:p>
        </w:tc>
        <w:tc>
          <w:tcPr>
            <w:tcW w:w="878" w:type="dxa"/>
            <w:shd w:val="clear" w:color="auto" w:fill="auto"/>
            <w:noWrap/>
            <w:tcPrChange w:id="20122" w:author="Huawei" w:date="2023-10-16T12:05:00Z">
              <w:tcPr>
                <w:tcW w:w="817" w:type="dxa"/>
                <w:gridSpan w:val="2"/>
                <w:shd w:val="clear" w:color="auto" w:fill="auto"/>
                <w:noWrap/>
              </w:tcPr>
            </w:tcPrChange>
          </w:tcPr>
          <w:p w14:paraId="72377C1E" w14:textId="77777777" w:rsidR="003D1155" w:rsidRPr="00EF5447" w:rsidRDefault="003D1155" w:rsidP="00897B0C">
            <w:pPr>
              <w:pStyle w:val="TAC"/>
              <w:rPr>
                <w:kern w:val="2"/>
                <w:szCs w:val="24"/>
                <w:lang w:eastAsia="zh-CN"/>
              </w:rPr>
            </w:pPr>
            <w:r w:rsidRPr="003C4CEC">
              <w:rPr>
                <w:lang w:val="fi-FI" w:eastAsia="fi-FI"/>
              </w:rPr>
              <w:t>5</w:t>
            </w:r>
          </w:p>
        </w:tc>
        <w:tc>
          <w:tcPr>
            <w:tcW w:w="2493" w:type="dxa"/>
            <w:shd w:val="clear" w:color="auto" w:fill="auto"/>
            <w:noWrap/>
            <w:tcPrChange w:id="20123" w:author="Huawei" w:date="2023-10-16T12:05:00Z">
              <w:tcPr>
                <w:tcW w:w="2554" w:type="dxa"/>
                <w:gridSpan w:val="3"/>
                <w:shd w:val="clear" w:color="auto" w:fill="auto"/>
                <w:noWrap/>
              </w:tcPr>
            </w:tcPrChange>
          </w:tcPr>
          <w:p w14:paraId="55A1705A" w14:textId="77777777" w:rsidR="003D1155" w:rsidRPr="00EF5447" w:rsidRDefault="003D1155" w:rsidP="00897B0C">
            <w:pPr>
              <w:pStyle w:val="TAC"/>
              <w:rPr>
                <w:kern w:val="2"/>
                <w:szCs w:val="24"/>
                <w:lang w:eastAsia="zh-CN"/>
              </w:rPr>
            </w:pPr>
            <w:r>
              <w:rPr>
                <w:lang w:val="fi-FI" w:eastAsia="fi-FI"/>
              </w:rPr>
              <w:t>N/A</w:t>
            </w:r>
          </w:p>
        </w:tc>
        <w:tc>
          <w:tcPr>
            <w:tcW w:w="1323" w:type="dxa"/>
            <w:shd w:val="clear" w:color="auto" w:fill="auto"/>
            <w:noWrap/>
            <w:tcPrChange w:id="20124" w:author="Huawei" w:date="2023-10-16T12:05:00Z">
              <w:tcPr>
                <w:tcW w:w="1323" w:type="dxa"/>
                <w:gridSpan w:val="2"/>
                <w:shd w:val="clear" w:color="auto" w:fill="auto"/>
                <w:noWrap/>
              </w:tcPr>
            </w:tcPrChange>
          </w:tcPr>
          <w:p w14:paraId="2D600470" w14:textId="77777777" w:rsidR="003D1155" w:rsidRPr="00EF5447" w:rsidRDefault="003D1155" w:rsidP="00897B0C">
            <w:pPr>
              <w:pStyle w:val="TAC"/>
              <w:rPr>
                <w:kern w:val="2"/>
                <w:szCs w:val="24"/>
                <w:lang w:eastAsia="zh-CN"/>
              </w:rPr>
            </w:pPr>
            <w:r>
              <w:rPr>
                <w:lang w:val="fi-FI" w:eastAsia="fi-FI"/>
              </w:rPr>
              <w:t>2156</w:t>
            </w:r>
          </w:p>
        </w:tc>
        <w:tc>
          <w:tcPr>
            <w:tcW w:w="667" w:type="dxa"/>
            <w:shd w:val="clear" w:color="auto" w:fill="auto"/>
            <w:tcPrChange w:id="20125" w:author="Huawei" w:date="2023-10-16T12:05:00Z">
              <w:tcPr>
                <w:tcW w:w="667" w:type="dxa"/>
                <w:gridSpan w:val="2"/>
                <w:shd w:val="clear" w:color="auto" w:fill="auto"/>
              </w:tcPr>
            </w:tcPrChange>
          </w:tcPr>
          <w:p w14:paraId="57970B10" w14:textId="77777777" w:rsidR="003D1155" w:rsidRPr="00EF5447" w:rsidRDefault="003D1155" w:rsidP="00897B0C">
            <w:pPr>
              <w:pStyle w:val="TAC"/>
              <w:rPr>
                <w:rFonts w:eastAsia="Malgun Gothic"/>
                <w:kern w:val="2"/>
                <w:szCs w:val="24"/>
                <w:lang w:eastAsia="ko-KR"/>
              </w:rPr>
            </w:pPr>
            <w:r>
              <w:rPr>
                <w:lang w:val="fi-FI" w:eastAsia="fi-FI"/>
              </w:rPr>
              <w:t>17.1</w:t>
            </w:r>
          </w:p>
        </w:tc>
        <w:tc>
          <w:tcPr>
            <w:tcW w:w="1187" w:type="dxa"/>
            <w:gridSpan w:val="2"/>
            <w:shd w:val="clear" w:color="auto" w:fill="auto"/>
            <w:tcPrChange w:id="20126" w:author="Huawei" w:date="2023-10-16T12:05:00Z">
              <w:tcPr>
                <w:tcW w:w="1248" w:type="dxa"/>
                <w:gridSpan w:val="3"/>
                <w:shd w:val="clear" w:color="auto" w:fill="auto"/>
              </w:tcPr>
            </w:tcPrChange>
          </w:tcPr>
          <w:p w14:paraId="58903E80" w14:textId="77777777" w:rsidR="003D1155" w:rsidRPr="00EF5447" w:rsidRDefault="003D1155" w:rsidP="00897B0C">
            <w:pPr>
              <w:pStyle w:val="TAC"/>
              <w:rPr>
                <w:rFonts w:eastAsia="Malgun Gothic"/>
                <w:kern w:val="2"/>
                <w:szCs w:val="24"/>
                <w:lang w:eastAsia="ko-KR"/>
              </w:rPr>
            </w:pPr>
            <w:r>
              <w:rPr>
                <w:rFonts w:eastAsia="Malgun Gothic"/>
                <w:lang w:val="fi-FI" w:eastAsia="ko-KR"/>
              </w:rPr>
              <w:t>IMD3</w:t>
            </w:r>
          </w:p>
        </w:tc>
      </w:tr>
      <w:tr w:rsidR="003D1155" w:rsidRPr="00EF5447" w14:paraId="33A90C99" w14:textId="77777777" w:rsidTr="00541AED">
        <w:trPr>
          <w:trHeight w:val="54"/>
          <w:jc w:val="center"/>
          <w:trPrChange w:id="20127" w:author="Huawei" w:date="2023-10-16T12:05:00Z">
            <w:trPr>
              <w:trHeight w:val="54"/>
              <w:jc w:val="center"/>
            </w:trPr>
          </w:trPrChange>
        </w:trPr>
        <w:tc>
          <w:tcPr>
            <w:tcW w:w="2258" w:type="dxa"/>
            <w:tcBorders>
              <w:top w:val="nil"/>
              <w:bottom w:val="single" w:sz="4" w:space="0" w:color="auto"/>
            </w:tcBorders>
            <w:shd w:val="clear" w:color="auto" w:fill="auto"/>
            <w:tcPrChange w:id="20128" w:author="Huawei" w:date="2023-10-16T12:05:00Z">
              <w:tcPr>
                <w:tcW w:w="2258" w:type="dxa"/>
                <w:tcBorders>
                  <w:top w:val="nil"/>
                  <w:bottom w:val="single" w:sz="4" w:space="0" w:color="auto"/>
                </w:tcBorders>
                <w:shd w:val="clear" w:color="auto" w:fill="auto"/>
              </w:tcPr>
            </w:tcPrChange>
          </w:tcPr>
          <w:p w14:paraId="02633538" w14:textId="77777777" w:rsidR="003D1155" w:rsidRPr="00EF5447" w:rsidRDefault="003D1155" w:rsidP="00897B0C">
            <w:pPr>
              <w:pStyle w:val="TAC"/>
              <w:rPr>
                <w:color w:val="000000"/>
                <w:lang w:eastAsia="ko-KR"/>
              </w:rPr>
            </w:pPr>
          </w:p>
        </w:tc>
        <w:tc>
          <w:tcPr>
            <w:tcW w:w="867" w:type="dxa"/>
            <w:shd w:val="clear" w:color="auto" w:fill="auto"/>
            <w:tcPrChange w:id="20129" w:author="Huawei" w:date="2023-10-16T12:05:00Z">
              <w:tcPr>
                <w:tcW w:w="867" w:type="dxa"/>
                <w:shd w:val="clear" w:color="auto" w:fill="auto"/>
              </w:tcPr>
            </w:tcPrChange>
          </w:tcPr>
          <w:p w14:paraId="32FD4C75" w14:textId="77777777" w:rsidR="003D1155" w:rsidRPr="00EF5447" w:rsidRDefault="003D1155" w:rsidP="00897B0C">
            <w:pPr>
              <w:pStyle w:val="TAC"/>
              <w:rPr>
                <w:rFonts w:eastAsia="Malgun Gothic"/>
                <w:kern w:val="2"/>
                <w:szCs w:val="24"/>
                <w:lang w:eastAsia="ko-KR"/>
              </w:rPr>
            </w:pPr>
            <w:r>
              <w:rPr>
                <w:lang w:val="fi-FI" w:eastAsia="fi-FI"/>
              </w:rPr>
              <w:t>n77</w:t>
            </w:r>
          </w:p>
        </w:tc>
        <w:tc>
          <w:tcPr>
            <w:tcW w:w="1379" w:type="dxa"/>
            <w:shd w:val="clear" w:color="auto" w:fill="auto"/>
            <w:noWrap/>
            <w:tcPrChange w:id="20130" w:author="Huawei" w:date="2023-10-16T12:05:00Z">
              <w:tcPr>
                <w:tcW w:w="1379" w:type="dxa"/>
                <w:shd w:val="clear" w:color="auto" w:fill="auto"/>
                <w:noWrap/>
              </w:tcPr>
            </w:tcPrChange>
          </w:tcPr>
          <w:p w14:paraId="3A6AF74D" w14:textId="77777777" w:rsidR="003D1155" w:rsidRPr="00EF5447" w:rsidRDefault="003D1155" w:rsidP="00897B0C">
            <w:pPr>
              <w:pStyle w:val="TAC"/>
              <w:rPr>
                <w:rFonts w:eastAsia="Malgun Gothic"/>
                <w:kern w:val="2"/>
                <w:szCs w:val="24"/>
                <w:lang w:eastAsia="ko-KR"/>
              </w:rPr>
            </w:pPr>
            <w:r w:rsidRPr="003C4CEC">
              <w:rPr>
                <w:lang w:val="fi-FI" w:eastAsia="fi-FI"/>
              </w:rPr>
              <w:t>3720</w:t>
            </w:r>
          </w:p>
        </w:tc>
        <w:tc>
          <w:tcPr>
            <w:tcW w:w="878" w:type="dxa"/>
            <w:shd w:val="clear" w:color="auto" w:fill="auto"/>
            <w:noWrap/>
            <w:tcPrChange w:id="20131" w:author="Huawei" w:date="2023-10-16T12:05:00Z">
              <w:tcPr>
                <w:tcW w:w="817" w:type="dxa"/>
                <w:gridSpan w:val="2"/>
                <w:shd w:val="clear" w:color="auto" w:fill="auto"/>
                <w:noWrap/>
              </w:tcPr>
            </w:tcPrChange>
          </w:tcPr>
          <w:p w14:paraId="349E2ACD" w14:textId="77777777" w:rsidR="003D1155" w:rsidRPr="00EF5447" w:rsidRDefault="003D1155" w:rsidP="00897B0C">
            <w:pPr>
              <w:pStyle w:val="TAC"/>
              <w:rPr>
                <w:kern w:val="2"/>
                <w:szCs w:val="24"/>
                <w:lang w:eastAsia="zh-CN"/>
              </w:rPr>
            </w:pPr>
            <w:r w:rsidRPr="003C4CEC">
              <w:rPr>
                <w:rFonts w:eastAsia="Malgun Gothic"/>
                <w:lang w:val="fi-FI" w:eastAsia="ko-KR"/>
              </w:rPr>
              <w:t>10</w:t>
            </w:r>
          </w:p>
        </w:tc>
        <w:tc>
          <w:tcPr>
            <w:tcW w:w="2493" w:type="dxa"/>
            <w:shd w:val="clear" w:color="auto" w:fill="auto"/>
            <w:noWrap/>
            <w:tcPrChange w:id="20132" w:author="Huawei" w:date="2023-10-16T12:05:00Z">
              <w:tcPr>
                <w:tcW w:w="2554" w:type="dxa"/>
                <w:gridSpan w:val="3"/>
                <w:shd w:val="clear" w:color="auto" w:fill="auto"/>
                <w:noWrap/>
              </w:tcPr>
            </w:tcPrChange>
          </w:tcPr>
          <w:p w14:paraId="32DCCE8B" w14:textId="77777777" w:rsidR="003D1155" w:rsidRPr="00EF5447" w:rsidRDefault="003D1155" w:rsidP="00897B0C">
            <w:pPr>
              <w:pStyle w:val="TAC"/>
              <w:rPr>
                <w:kern w:val="2"/>
                <w:szCs w:val="24"/>
                <w:lang w:eastAsia="zh-CN"/>
              </w:rPr>
            </w:pPr>
            <w:r w:rsidRPr="003C4CEC">
              <w:rPr>
                <w:rFonts w:eastAsia="Malgun Gothic"/>
                <w:lang w:val="fi-FI" w:eastAsia="ko-KR"/>
              </w:rPr>
              <w:t>50</w:t>
            </w:r>
          </w:p>
        </w:tc>
        <w:tc>
          <w:tcPr>
            <w:tcW w:w="1323" w:type="dxa"/>
            <w:shd w:val="clear" w:color="auto" w:fill="auto"/>
            <w:noWrap/>
            <w:tcPrChange w:id="20133" w:author="Huawei" w:date="2023-10-16T12:05:00Z">
              <w:tcPr>
                <w:tcW w:w="1323" w:type="dxa"/>
                <w:gridSpan w:val="2"/>
                <w:shd w:val="clear" w:color="auto" w:fill="auto"/>
                <w:noWrap/>
              </w:tcPr>
            </w:tcPrChange>
          </w:tcPr>
          <w:p w14:paraId="5BEC7CB1" w14:textId="77777777" w:rsidR="003D1155" w:rsidRPr="00EF5447" w:rsidRDefault="003D1155" w:rsidP="00897B0C">
            <w:pPr>
              <w:pStyle w:val="TAC"/>
              <w:rPr>
                <w:kern w:val="2"/>
                <w:szCs w:val="24"/>
                <w:lang w:eastAsia="zh-CN"/>
              </w:rPr>
            </w:pPr>
            <w:r>
              <w:rPr>
                <w:lang w:val="fi-FI" w:eastAsia="fi-FI"/>
              </w:rPr>
              <w:t>3720</w:t>
            </w:r>
          </w:p>
        </w:tc>
        <w:tc>
          <w:tcPr>
            <w:tcW w:w="667" w:type="dxa"/>
            <w:shd w:val="clear" w:color="auto" w:fill="auto"/>
            <w:tcPrChange w:id="20134" w:author="Huawei" w:date="2023-10-16T12:05:00Z">
              <w:tcPr>
                <w:tcW w:w="667" w:type="dxa"/>
                <w:gridSpan w:val="2"/>
                <w:shd w:val="clear" w:color="auto" w:fill="auto"/>
              </w:tcPr>
            </w:tcPrChange>
          </w:tcPr>
          <w:p w14:paraId="1A78761C" w14:textId="77777777" w:rsidR="003D1155" w:rsidRPr="00EF5447" w:rsidRDefault="003D1155" w:rsidP="00897B0C">
            <w:pPr>
              <w:pStyle w:val="TAC"/>
              <w:rPr>
                <w:rFonts w:eastAsia="Malgun Gothic"/>
                <w:kern w:val="2"/>
                <w:szCs w:val="24"/>
                <w:lang w:eastAsia="ko-KR"/>
              </w:rPr>
            </w:pPr>
            <w:r>
              <w:rPr>
                <w:lang w:val="fi-FI" w:eastAsia="fi-FI"/>
              </w:rPr>
              <w:t>N/A</w:t>
            </w:r>
          </w:p>
        </w:tc>
        <w:tc>
          <w:tcPr>
            <w:tcW w:w="1187" w:type="dxa"/>
            <w:gridSpan w:val="2"/>
            <w:shd w:val="clear" w:color="auto" w:fill="auto"/>
            <w:tcPrChange w:id="20135" w:author="Huawei" w:date="2023-10-16T12:05:00Z">
              <w:tcPr>
                <w:tcW w:w="1248" w:type="dxa"/>
                <w:gridSpan w:val="3"/>
                <w:shd w:val="clear" w:color="auto" w:fill="auto"/>
              </w:tcPr>
            </w:tcPrChange>
          </w:tcPr>
          <w:p w14:paraId="1A57C18D" w14:textId="77777777" w:rsidR="003D1155" w:rsidRPr="00EF5447" w:rsidRDefault="003D1155" w:rsidP="00897B0C">
            <w:pPr>
              <w:pStyle w:val="TAC"/>
              <w:rPr>
                <w:rFonts w:eastAsia="Malgun Gothic"/>
                <w:kern w:val="2"/>
                <w:szCs w:val="24"/>
                <w:lang w:eastAsia="ko-KR"/>
              </w:rPr>
            </w:pPr>
            <w:r>
              <w:rPr>
                <w:rFonts w:eastAsia="Malgun Gothic"/>
                <w:lang w:val="fi-FI" w:eastAsia="ko-KR"/>
              </w:rPr>
              <w:t>N/A</w:t>
            </w:r>
          </w:p>
        </w:tc>
      </w:tr>
      <w:tr w:rsidR="003D1155" w:rsidRPr="00EF5447" w14:paraId="044B5FC1" w14:textId="77777777" w:rsidTr="00541AED">
        <w:trPr>
          <w:trHeight w:val="54"/>
          <w:jc w:val="center"/>
          <w:trPrChange w:id="20136" w:author="Huawei" w:date="2023-10-16T12:05:00Z">
            <w:trPr>
              <w:trHeight w:val="54"/>
              <w:jc w:val="center"/>
            </w:trPr>
          </w:trPrChange>
        </w:trPr>
        <w:tc>
          <w:tcPr>
            <w:tcW w:w="2258" w:type="dxa"/>
            <w:tcBorders>
              <w:top w:val="single" w:sz="4" w:space="0" w:color="auto"/>
              <w:bottom w:val="nil"/>
            </w:tcBorders>
            <w:shd w:val="clear" w:color="auto" w:fill="auto"/>
            <w:tcPrChange w:id="20137" w:author="Huawei" w:date="2023-10-16T12:05:00Z">
              <w:tcPr>
                <w:tcW w:w="2258" w:type="dxa"/>
                <w:tcBorders>
                  <w:top w:val="single" w:sz="4" w:space="0" w:color="auto"/>
                  <w:bottom w:val="nil"/>
                </w:tcBorders>
                <w:shd w:val="clear" w:color="auto" w:fill="auto"/>
              </w:tcPr>
            </w:tcPrChange>
          </w:tcPr>
          <w:p w14:paraId="77552345" w14:textId="77777777" w:rsidR="003D1155" w:rsidRPr="00EF5447" w:rsidRDefault="003D1155" w:rsidP="00897B0C">
            <w:pPr>
              <w:pStyle w:val="TAC"/>
              <w:rPr>
                <w:color w:val="000000"/>
                <w:lang w:eastAsia="ko-KR"/>
              </w:rPr>
            </w:pPr>
            <w:r>
              <w:rPr>
                <w:lang w:val="fi-FI" w:eastAsia="fi-FI"/>
              </w:rPr>
              <w:t>DC_13A-66A_n77A</w:t>
            </w:r>
            <w:r w:rsidRPr="005E57C5">
              <w:rPr>
                <w:vertAlign w:val="superscript"/>
                <w:lang w:val="fi-FI" w:eastAsia="fi-FI"/>
              </w:rPr>
              <w:t>11</w:t>
            </w:r>
          </w:p>
        </w:tc>
        <w:tc>
          <w:tcPr>
            <w:tcW w:w="867" w:type="dxa"/>
            <w:shd w:val="clear" w:color="auto" w:fill="auto"/>
            <w:tcPrChange w:id="20138" w:author="Huawei" w:date="2023-10-16T12:05:00Z">
              <w:tcPr>
                <w:tcW w:w="867" w:type="dxa"/>
                <w:shd w:val="clear" w:color="auto" w:fill="auto"/>
              </w:tcPr>
            </w:tcPrChange>
          </w:tcPr>
          <w:p w14:paraId="1836F82B" w14:textId="77777777" w:rsidR="003D1155" w:rsidRPr="00EF5447" w:rsidRDefault="003D1155" w:rsidP="00897B0C">
            <w:pPr>
              <w:pStyle w:val="TAC"/>
              <w:rPr>
                <w:rFonts w:eastAsia="Malgun Gothic"/>
                <w:kern w:val="2"/>
                <w:szCs w:val="24"/>
                <w:lang w:eastAsia="ko-KR"/>
              </w:rPr>
            </w:pPr>
            <w:r>
              <w:rPr>
                <w:lang w:val="fi-FI" w:eastAsia="fi-FI"/>
              </w:rPr>
              <w:t>13</w:t>
            </w:r>
          </w:p>
        </w:tc>
        <w:tc>
          <w:tcPr>
            <w:tcW w:w="1379" w:type="dxa"/>
            <w:shd w:val="clear" w:color="auto" w:fill="auto"/>
            <w:noWrap/>
            <w:tcPrChange w:id="20139" w:author="Huawei" w:date="2023-10-16T12:05:00Z">
              <w:tcPr>
                <w:tcW w:w="1379" w:type="dxa"/>
                <w:shd w:val="clear" w:color="auto" w:fill="auto"/>
                <w:noWrap/>
              </w:tcPr>
            </w:tcPrChange>
          </w:tcPr>
          <w:p w14:paraId="0FDB44E5" w14:textId="77777777" w:rsidR="003D1155" w:rsidRPr="00EF5447" w:rsidRDefault="003D1155" w:rsidP="00897B0C">
            <w:pPr>
              <w:pStyle w:val="TAC"/>
              <w:rPr>
                <w:rFonts w:eastAsia="Malgun Gothic"/>
                <w:kern w:val="2"/>
                <w:szCs w:val="24"/>
                <w:lang w:eastAsia="ko-KR"/>
              </w:rPr>
            </w:pPr>
            <w:r>
              <w:rPr>
                <w:lang w:val="fi-FI" w:eastAsia="fi-FI"/>
              </w:rPr>
              <w:t>N/A</w:t>
            </w:r>
          </w:p>
        </w:tc>
        <w:tc>
          <w:tcPr>
            <w:tcW w:w="878" w:type="dxa"/>
            <w:shd w:val="clear" w:color="auto" w:fill="auto"/>
            <w:noWrap/>
            <w:tcPrChange w:id="20140" w:author="Huawei" w:date="2023-10-16T12:05:00Z">
              <w:tcPr>
                <w:tcW w:w="817" w:type="dxa"/>
                <w:gridSpan w:val="2"/>
                <w:shd w:val="clear" w:color="auto" w:fill="auto"/>
                <w:noWrap/>
              </w:tcPr>
            </w:tcPrChange>
          </w:tcPr>
          <w:p w14:paraId="69EEAC4D" w14:textId="77777777" w:rsidR="003D1155" w:rsidRPr="00EF5447" w:rsidRDefault="003D1155" w:rsidP="00897B0C">
            <w:pPr>
              <w:pStyle w:val="TAC"/>
              <w:rPr>
                <w:kern w:val="2"/>
                <w:szCs w:val="24"/>
                <w:lang w:eastAsia="zh-CN"/>
              </w:rPr>
            </w:pPr>
            <w:r w:rsidRPr="003C4CEC">
              <w:rPr>
                <w:rFonts w:eastAsia="Malgun Gothic"/>
                <w:kern w:val="2"/>
                <w:lang w:val="fi-FI" w:eastAsia="ko-KR"/>
              </w:rPr>
              <w:t>5</w:t>
            </w:r>
          </w:p>
        </w:tc>
        <w:tc>
          <w:tcPr>
            <w:tcW w:w="2493" w:type="dxa"/>
            <w:shd w:val="clear" w:color="auto" w:fill="auto"/>
            <w:noWrap/>
            <w:tcPrChange w:id="20141" w:author="Huawei" w:date="2023-10-16T12:05:00Z">
              <w:tcPr>
                <w:tcW w:w="2554" w:type="dxa"/>
                <w:gridSpan w:val="3"/>
                <w:shd w:val="clear" w:color="auto" w:fill="auto"/>
                <w:noWrap/>
              </w:tcPr>
            </w:tcPrChange>
          </w:tcPr>
          <w:p w14:paraId="0454FF23" w14:textId="77777777" w:rsidR="003D1155" w:rsidRPr="00EF5447" w:rsidRDefault="003D1155" w:rsidP="00897B0C">
            <w:pPr>
              <w:pStyle w:val="TAC"/>
              <w:rPr>
                <w:kern w:val="2"/>
                <w:szCs w:val="24"/>
                <w:lang w:eastAsia="zh-CN"/>
              </w:rPr>
            </w:pPr>
            <w:r>
              <w:rPr>
                <w:rFonts w:eastAsia="Malgun Gothic"/>
                <w:kern w:val="2"/>
                <w:lang w:val="fi-FI" w:eastAsia="ko-KR"/>
              </w:rPr>
              <w:t>N/A</w:t>
            </w:r>
          </w:p>
        </w:tc>
        <w:tc>
          <w:tcPr>
            <w:tcW w:w="1323" w:type="dxa"/>
            <w:shd w:val="clear" w:color="auto" w:fill="auto"/>
            <w:noWrap/>
            <w:tcPrChange w:id="20142" w:author="Huawei" w:date="2023-10-16T12:05:00Z">
              <w:tcPr>
                <w:tcW w:w="1323" w:type="dxa"/>
                <w:gridSpan w:val="2"/>
                <w:shd w:val="clear" w:color="auto" w:fill="auto"/>
                <w:noWrap/>
              </w:tcPr>
            </w:tcPrChange>
          </w:tcPr>
          <w:p w14:paraId="4BCC8A2D" w14:textId="77777777" w:rsidR="003D1155" w:rsidRPr="00EF5447" w:rsidRDefault="003D1155" w:rsidP="00897B0C">
            <w:pPr>
              <w:pStyle w:val="TAC"/>
              <w:rPr>
                <w:kern w:val="2"/>
                <w:szCs w:val="24"/>
                <w:lang w:eastAsia="zh-CN"/>
              </w:rPr>
            </w:pPr>
            <w:r>
              <w:rPr>
                <w:lang w:val="fi-FI" w:eastAsia="fi-FI"/>
              </w:rPr>
              <w:t>750</w:t>
            </w:r>
          </w:p>
        </w:tc>
        <w:tc>
          <w:tcPr>
            <w:tcW w:w="667" w:type="dxa"/>
            <w:shd w:val="clear" w:color="auto" w:fill="auto"/>
            <w:tcPrChange w:id="20143" w:author="Huawei" w:date="2023-10-16T12:05:00Z">
              <w:tcPr>
                <w:tcW w:w="667" w:type="dxa"/>
                <w:gridSpan w:val="2"/>
                <w:shd w:val="clear" w:color="auto" w:fill="auto"/>
              </w:tcPr>
            </w:tcPrChange>
          </w:tcPr>
          <w:p w14:paraId="00DDBD7D" w14:textId="77777777" w:rsidR="003D1155" w:rsidRPr="00EF5447" w:rsidRDefault="003D1155" w:rsidP="00897B0C">
            <w:pPr>
              <w:pStyle w:val="TAC"/>
              <w:rPr>
                <w:rFonts w:eastAsia="Malgun Gothic"/>
                <w:kern w:val="2"/>
                <w:szCs w:val="24"/>
                <w:lang w:eastAsia="ko-KR"/>
              </w:rPr>
            </w:pPr>
            <w:r>
              <w:rPr>
                <w:lang w:val="fi-FI" w:eastAsia="fi-FI"/>
              </w:rPr>
              <w:t>15.2</w:t>
            </w:r>
          </w:p>
        </w:tc>
        <w:tc>
          <w:tcPr>
            <w:tcW w:w="1187" w:type="dxa"/>
            <w:gridSpan w:val="2"/>
            <w:shd w:val="clear" w:color="auto" w:fill="auto"/>
            <w:tcPrChange w:id="20144" w:author="Huawei" w:date="2023-10-16T12:05:00Z">
              <w:tcPr>
                <w:tcW w:w="1248" w:type="dxa"/>
                <w:gridSpan w:val="3"/>
                <w:shd w:val="clear" w:color="auto" w:fill="auto"/>
              </w:tcPr>
            </w:tcPrChange>
          </w:tcPr>
          <w:p w14:paraId="55BB0F6B" w14:textId="77777777" w:rsidR="003D1155" w:rsidRPr="00EF5447" w:rsidRDefault="003D1155" w:rsidP="00897B0C">
            <w:pPr>
              <w:pStyle w:val="TAC"/>
              <w:rPr>
                <w:rFonts w:eastAsia="Malgun Gothic"/>
                <w:kern w:val="2"/>
                <w:szCs w:val="24"/>
                <w:lang w:eastAsia="ko-KR"/>
              </w:rPr>
            </w:pPr>
            <w:r>
              <w:rPr>
                <w:rFonts w:eastAsia="Malgun Gothic"/>
                <w:lang w:val="fi-FI" w:eastAsia="ko-KR"/>
              </w:rPr>
              <w:t>IMD3</w:t>
            </w:r>
          </w:p>
        </w:tc>
      </w:tr>
      <w:tr w:rsidR="003D1155" w:rsidRPr="00EF5447" w14:paraId="26959B1C" w14:textId="77777777" w:rsidTr="00541AED">
        <w:trPr>
          <w:trHeight w:val="54"/>
          <w:jc w:val="center"/>
          <w:trPrChange w:id="20145" w:author="Huawei" w:date="2023-10-16T12:05:00Z">
            <w:trPr>
              <w:trHeight w:val="54"/>
              <w:jc w:val="center"/>
            </w:trPr>
          </w:trPrChange>
        </w:trPr>
        <w:tc>
          <w:tcPr>
            <w:tcW w:w="2258" w:type="dxa"/>
            <w:tcBorders>
              <w:top w:val="nil"/>
              <w:bottom w:val="nil"/>
            </w:tcBorders>
            <w:shd w:val="clear" w:color="auto" w:fill="auto"/>
            <w:tcPrChange w:id="20146" w:author="Huawei" w:date="2023-10-16T12:05:00Z">
              <w:tcPr>
                <w:tcW w:w="2258" w:type="dxa"/>
                <w:tcBorders>
                  <w:top w:val="nil"/>
                  <w:bottom w:val="nil"/>
                </w:tcBorders>
                <w:shd w:val="clear" w:color="auto" w:fill="auto"/>
              </w:tcPr>
            </w:tcPrChange>
          </w:tcPr>
          <w:p w14:paraId="5AA532EC" w14:textId="77777777" w:rsidR="003D1155" w:rsidRDefault="003D1155" w:rsidP="00897B0C">
            <w:pPr>
              <w:pStyle w:val="TAC"/>
              <w:rPr>
                <w:vertAlign w:val="superscript"/>
                <w:lang w:val="fi-FI" w:eastAsia="fi-FI"/>
              </w:rPr>
            </w:pPr>
            <w:r>
              <w:rPr>
                <w:lang w:val="fi-FI" w:eastAsia="fi-FI"/>
              </w:rPr>
              <w:t>DC_13A-66A_n77C</w:t>
            </w:r>
            <w:r>
              <w:rPr>
                <w:vertAlign w:val="superscript"/>
                <w:lang w:val="fi-FI" w:eastAsia="fi-FI"/>
              </w:rPr>
              <w:t>11</w:t>
            </w:r>
          </w:p>
          <w:p w14:paraId="0E9F7056" w14:textId="77777777" w:rsidR="003D1155" w:rsidRDefault="003D1155" w:rsidP="00897B0C">
            <w:pPr>
              <w:pStyle w:val="TAC"/>
              <w:rPr>
                <w:lang w:val="fi-FI" w:eastAsia="fi-FI"/>
              </w:rPr>
            </w:pPr>
            <w:r>
              <w:rPr>
                <w:lang w:eastAsia="fi-FI"/>
              </w:rPr>
              <w:t>DC_13A-66A-66A_n77A</w:t>
            </w:r>
            <w:r>
              <w:rPr>
                <w:vertAlign w:val="superscript"/>
                <w:lang w:eastAsia="fi-FI"/>
              </w:rPr>
              <w:t>11</w:t>
            </w:r>
          </w:p>
          <w:p w14:paraId="15A55C9A" w14:textId="77777777" w:rsidR="003D1155" w:rsidRPr="00EF5447" w:rsidRDefault="003D1155" w:rsidP="00897B0C">
            <w:pPr>
              <w:pStyle w:val="TAC"/>
              <w:rPr>
                <w:color w:val="000000"/>
                <w:lang w:eastAsia="ko-KR"/>
              </w:rPr>
            </w:pPr>
            <w:r>
              <w:rPr>
                <w:color w:val="000000"/>
                <w:lang w:eastAsia="ko-KR"/>
              </w:rPr>
              <w:t>DC_13A-66A-66A_n77C</w:t>
            </w:r>
            <w:r>
              <w:rPr>
                <w:color w:val="000000"/>
                <w:vertAlign w:val="superscript"/>
                <w:lang w:eastAsia="ko-KR"/>
              </w:rPr>
              <w:t>11</w:t>
            </w:r>
          </w:p>
        </w:tc>
        <w:tc>
          <w:tcPr>
            <w:tcW w:w="867" w:type="dxa"/>
            <w:shd w:val="clear" w:color="auto" w:fill="auto"/>
            <w:tcPrChange w:id="20147" w:author="Huawei" w:date="2023-10-16T12:05:00Z">
              <w:tcPr>
                <w:tcW w:w="867" w:type="dxa"/>
                <w:shd w:val="clear" w:color="auto" w:fill="auto"/>
              </w:tcPr>
            </w:tcPrChange>
          </w:tcPr>
          <w:p w14:paraId="03DE2CC2" w14:textId="77777777" w:rsidR="003D1155" w:rsidRPr="00EF5447" w:rsidRDefault="003D1155" w:rsidP="00897B0C">
            <w:pPr>
              <w:pStyle w:val="TAC"/>
              <w:rPr>
                <w:rFonts w:eastAsia="Malgun Gothic"/>
                <w:kern w:val="2"/>
                <w:szCs w:val="24"/>
                <w:lang w:eastAsia="ko-KR"/>
              </w:rPr>
            </w:pPr>
            <w:r>
              <w:rPr>
                <w:lang w:val="fi-FI" w:eastAsia="fi-FI"/>
              </w:rPr>
              <w:t>66</w:t>
            </w:r>
          </w:p>
        </w:tc>
        <w:tc>
          <w:tcPr>
            <w:tcW w:w="1379" w:type="dxa"/>
            <w:shd w:val="clear" w:color="auto" w:fill="auto"/>
            <w:noWrap/>
            <w:tcPrChange w:id="20148" w:author="Huawei" w:date="2023-10-16T12:05:00Z">
              <w:tcPr>
                <w:tcW w:w="1379" w:type="dxa"/>
                <w:shd w:val="clear" w:color="auto" w:fill="auto"/>
                <w:noWrap/>
              </w:tcPr>
            </w:tcPrChange>
          </w:tcPr>
          <w:p w14:paraId="7D67B36A" w14:textId="77777777" w:rsidR="003D1155" w:rsidRPr="00EF5447" w:rsidRDefault="003D1155" w:rsidP="00897B0C">
            <w:pPr>
              <w:pStyle w:val="TAC"/>
              <w:rPr>
                <w:rFonts w:eastAsia="Malgun Gothic"/>
                <w:kern w:val="2"/>
                <w:szCs w:val="24"/>
                <w:lang w:eastAsia="ko-KR"/>
              </w:rPr>
            </w:pPr>
            <w:r w:rsidRPr="003C4CEC">
              <w:rPr>
                <w:lang w:val="fi-FI" w:eastAsia="fi-FI"/>
              </w:rPr>
              <w:t>1710</w:t>
            </w:r>
          </w:p>
        </w:tc>
        <w:tc>
          <w:tcPr>
            <w:tcW w:w="878" w:type="dxa"/>
            <w:shd w:val="clear" w:color="auto" w:fill="auto"/>
            <w:noWrap/>
            <w:tcPrChange w:id="20149" w:author="Huawei" w:date="2023-10-16T12:05:00Z">
              <w:tcPr>
                <w:tcW w:w="817" w:type="dxa"/>
                <w:gridSpan w:val="2"/>
                <w:shd w:val="clear" w:color="auto" w:fill="auto"/>
                <w:noWrap/>
              </w:tcPr>
            </w:tcPrChange>
          </w:tcPr>
          <w:p w14:paraId="0E5AD868" w14:textId="77777777" w:rsidR="003D1155" w:rsidRPr="00EF5447" w:rsidRDefault="003D1155" w:rsidP="00897B0C">
            <w:pPr>
              <w:pStyle w:val="TAC"/>
              <w:rPr>
                <w:kern w:val="2"/>
                <w:szCs w:val="24"/>
                <w:lang w:eastAsia="zh-CN"/>
              </w:rPr>
            </w:pPr>
            <w:r w:rsidRPr="003C4CEC">
              <w:rPr>
                <w:lang w:val="fi-FI" w:eastAsia="fi-FI"/>
              </w:rPr>
              <w:t>5</w:t>
            </w:r>
          </w:p>
        </w:tc>
        <w:tc>
          <w:tcPr>
            <w:tcW w:w="2493" w:type="dxa"/>
            <w:shd w:val="clear" w:color="auto" w:fill="auto"/>
            <w:noWrap/>
            <w:tcPrChange w:id="20150" w:author="Huawei" w:date="2023-10-16T12:05:00Z">
              <w:tcPr>
                <w:tcW w:w="2554" w:type="dxa"/>
                <w:gridSpan w:val="3"/>
                <w:shd w:val="clear" w:color="auto" w:fill="auto"/>
                <w:noWrap/>
              </w:tcPr>
            </w:tcPrChange>
          </w:tcPr>
          <w:p w14:paraId="4E2CBAAA" w14:textId="77777777" w:rsidR="003D1155" w:rsidRPr="00EF5447" w:rsidRDefault="003D1155" w:rsidP="00897B0C">
            <w:pPr>
              <w:pStyle w:val="TAC"/>
              <w:rPr>
                <w:kern w:val="2"/>
                <w:szCs w:val="24"/>
                <w:lang w:eastAsia="zh-CN"/>
              </w:rPr>
            </w:pPr>
            <w:r w:rsidRPr="003C4CEC">
              <w:rPr>
                <w:lang w:val="fi-FI" w:eastAsia="fi-FI"/>
              </w:rPr>
              <w:t>25</w:t>
            </w:r>
          </w:p>
        </w:tc>
        <w:tc>
          <w:tcPr>
            <w:tcW w:w="1323" w:type="dxa"/>
            <w:shd w:val="clear" w:color="auto" w:fill="auto"/>
            <w:noWrap/>
            <w:tcPrChange w:id="20151" w:author="Huawei" w:date="2023-10-16T12:05:00Z">
              <w:tcPr>
                <w:tcW w:w="1323" w:type="dxa"/>
                <w:gridSpan w:val="2"/>
                <w:shd w:val="clear" w:color="auto" w:fill="auto"/>
                <w:noWrap/>
              </w:tcPr>
            </w:tcPrChange>
          </w:tcPr>
          <w:p w14:paraId="2501DE08" w14:textId="77777777" w:rsidR="003D1155" w:rsidRPr="00EF5447" w:rsidRDefault="003D1155" w:rsidP="00897B0C">
            <w:pPr>
              <w:pStyle w:val="TAC"/>
              <w:rPr>
                <w:kern w:val="2"/>
                <w:szCs w:val="24"/>
                <w:lang w:eastAsia="zh-CN"/>
              </w:rPr>
            </w:pPr>
            <w:r>
              <w:rPr>
                <w:lang w:val="fi-FI" w:eastAsia="fi-FI"/>
              </w:rPr>
              <w:t>2110</w:t>
            </w:r>
          </w:p>
        </w:tc>
        <w:tc>
          <w:tcPr>
            <w:tcW w:w="667" w:type="dxa"/>
            <w:shd w:val="clear" w:color="auto" w:fill="auto"/>
            <w:tcPrChange w:id="20152" w:author="Huawei" w:date="2023-10-16T12:05:00Z">
              <w:tcPr>
                <w:tcW w:w="667" w:type="dxa"/>
                <w:gridSpan w:val="2"/>
                <w:shd w:val="clear" w:color="auto" w:fill="auto"/>
              </w:tcPr>
            </w:tcPrChange>
          </w:tcPr>
          <w:p w14:paraId="53AF9D51" w14:textId="77777777" w:rsidR="003D1155" w:rsidRPr="00EF5447" w:rsidRDefault="003D1155" w:rsidP="00897B0C">
            <w:pPr>
              <w:pStyle w:val="TAC"/>
              <w:rPr>
                <w:rFonts w:eastAsia="Malgun Gothic"/>
                <w:kern w:val="2"/>
                <w:szCs w:val="24"/>
                <w:lang w:eastAsia="ko-KR"/>
              </w:rPr>
            </w:pPr>
            <w:r>
              <w:rPr>
                <w:lang w:val="fi-FI" w:eastAsia="fi-FI"/>
              </w:rPr>
              <w:t>N/A</w:t>
            </w:r>
          </w:p>
        </w:tc>
        <w:tc>
          <w:tcPr>
            <w:tcW w:w="1187" w:type="dxa"/>
            <w:gridSpan w:val="2"/>
            <w:shd w:val="clear" w:color="auto" w:fill="auto"/>
            <w:tcPrChange w:id="20153" w:author="Huawei" w:date="2023-10-16T12:05:00Z">
              <w:tcPr>
                <w:tcW w:w="1248" w:type="dxa"/>
                <w:gridSpan w:val="3"/>
                <w:shd w:val="clear" w:color="auto" w:fill="auto"/>
              </w:tcPr>
            </w:tcPrChange>
          </w:tcPr>
          <w:p w14:paraId="1333000C" w14:textId="77777777" w:rsidR="003D1155" w:rsidRPr="00EF5447" w:rsidRDefault="003D1155" w:rsidP="00897B0C">
            <w:pPr>
              <w:pStyle w:val="TAC"/>
              <w:rPr>
                <w:rFonts w:eastAsia="Malgun Gothic"/>
                <w:kern w:val="2"/>
                <w:szCs w:val="24"/>
                <w:lang w:eastAsia="ko-KR"/>
              </w:rPr>
            </w:pPr>
            <w:r>
              <w:rPr>
                <w:rFonts w:eastAsia="Malgun Gothic"/>
                <w:lang w:val="fi-FI" w:eastAsia="ko-KR"/>
              </w:rPr>
              <w:t>N/A</w:t>
            </w:r>
          </w:p>
        </w:tc>
      </w:tr>
      <w:tr w:rsidR="003D1155" w:rsidRPr="00EF5447" w14:paraId="50DE6496" w14:textId="77777777" w:rsidTr="00541AED">
        <w:trPr>
          <w:trHeight w:val="54"/>
          <w:jc w:val="center"/>
          <w:trPrChange w:id="20154" w:author="Huawei" w:date="2023-10-16T12:05:00Z">
            <w:trPr>
              <w:trHeight w:val="54"/>
              <w:jc w:val="center"/>
            </w:trPr>
          </w:trPrChange>
        </w:trPr>
        <w:tc>
          <w:tcPr>
            <w:tcW w:w="2258" w:type="dxa"/>
            <w:tcBorders>
              <w:top w:val="nil"/>
              <w:bottom w:val="single" w:sz="4" w:space="0" w:color="auto"/>
            </w:tcBorders>
            <w:shd w:val="clear" w:color="auto" w:fill="auto"/>
            <w:tcPrChange w:id="20155" w:author="Huawei" w:date="2023-10-16T12:05:00Z">
              <w:tcPr>
                <w:tcW w:w="2258" w:type="dxa"/>
                <w:tcBorders>
                  <w:top w:val="nil"/>
                  <w:bottom w:val="single" w:sz="4" w:space="0" w:color="auto"/>
                </w:tcBorders>
                <w:shd w:val="clear" w:color="auto" w:fill="auto"/>
              </w:tcPr>
            </w:tcPrChange>
          </w:tcPr>
          <w:p w14:paraId="546C5757" w14:textId="77777777" w:rsidR="003D1155" w:rsidRPr="00EF5447" w:rsidRDefault="003D1155" w:rsidP="00897B0C">
            <w:pPr>
              <w:pStyle w:val="TAC"/>
              <w:rPr>
                <w:color w:val="000000"/>
                <w:lang w:eastAsia="ko-KR"/>
              </w:rPr>
            </w:pPr>
          </w:p>
        </w:tc>
        <w:tc>
          <w:tcPr>
            <w:tcW w:w="867" w:type="dxa"/>
            <w:shd w:val="clear" w:color="auto" w:fill="auto"/>
            <w:tcPrChange w:id="20156" w:author="Huawei" w:date="2023-10-16T12:05:00Z">
              <w:tcPr>
                <w:tcW w:w="867" w:type="dxa"/>
                <w:shd w:val="clear" w:color="auto" w:fill="auto"/>
              </w:tcPr>
            </w:tcPrChange>
          </w:tcPr>
          <w:p w14:paraId="5B5F7A19" w14:textId="77777777" w:rsidR="003D1155" w:rsidRPr="00EF5447" w:rsidRDefault="003D1155" w:rsidP="00897B0C">
            <w:pPr>
              <w:pStyle w:val="TAC"/>
              <w:rPr>
                <w:rFonts w:eastAsia="Malgun Gothic"/>
                <w:kern w:val="2"/>
                <w:szCs w:val="24"/>
                <w:lang w:eastAsia="ko-KR"/>
              </w:rPr>
            </w:pPr>
            <w:r>
              <w:rPr>
                <w:lang w:val="fi-FI" w:eastAsia="fi-FI"/>
              </w:rPr>
              <w:t>n77</w:t>
            </w:r>
          </w:p>
        </w:tc>
        <w:tc>
          <w:tcPr>
            <w:tcW w:w="1379" w:type="dxa"/>
            <w:shd w:val="clear" w:color="auto" w:fill="auto"/>
            <w:noWrap/>
            <w:tcPrChange w:id="20157" w:author="Huawei" w:date="2023-10-16T12:05:00Z">
              <w:tcPr>
                <w:tcW w:w="1379" w:type="dxa"/>
                <w:shd w:val="clear" w:color="auto" w:fill="auto"/>
                <w:noWrap/>
              </w:tcPr>
            </w:tcPrChange>
          </w:tcPr>
          <w:p w14:paraId="78DBF495" w14:textId="77777777" w:rsidR="003D1155" w:rsidRPr="00EF5447" w:rsidRDefault="003D1155" w:rsidP="00897B0C">
            <w:pPr>
              <w:pStyle w:val="TAC"/>
              <w:rPr>
                <w:rFonts w:eastAsia="Malgun Gothic"/>
                <w:kern w:val="2"/>
                <w:szCs w:val="24"/>
                <w:lang w:eastAsia="ko-KR"/>
              </w:rPr>
            </w:pPr>
            <w:r w:rsidRPr="003C4CEC">
              <w:rPr>
                <w:lang w:val="fi-FI" w:eastAsia="fi-FI"/>
              </w:rPr>
              <w:t>4170</w:t>
            </w:r>
          </w:p>
        </w:tc>
        <w:tc>
          <w:tcPr>
            <w:tcW w:w="878" w:type="dxa"/>
            <w:shd w:val="clear" w:color="auto" w:fill="auto"/>
            <w:noWrap/>
            <w:tcPrChange w:id="20158" w:author="Huawei" w:date="2023-10-16T12:05:00Z">
              <w:tcPr>
                <w:tcW w:w="817" w:type="dxa"/>
                <w:gridSpan w:val="2"/>
                <w:shd w:val="clear" w:color="auto" w:fill="auto"/>
                <w:noWrap/>
              </w:tcPr>
            </w:tcPrChange>
          </w:tcPr>
          <w:p w14:paraId="294300BA" w14:textId="77777777" w:rsidR="003D1155" w:rsidRPr="00EF5447" w:rsidRDefault="003D1155" w:rsidP="00897B0C">
            <w:pPr>
              <w:pStyle w:val="TAC"/>
              <w:rPr>
                <w:kern w:val="2"/>
                <w:szCs w:val="24"/>
                <w:lang w:eastAsia="zh-CN"/>
              </w:rPr>
            </w:pPr>
            <w:r w:rsidRPr="003C4CEC">
              <w:rPr>
                <w:rFonts w:eastAsia="Malgun Gothic"/>
                <w:lang w:val="fi-FI" w:eastAsia="ko-KR"/>
              </w:rPr>
              <w:t>10</w:t>
            </w:r>
          </w:p>
        </w:tc>
        <w:tc>
          <w:tcPr>
            <w:tcW w:w="2493" w:type="dxa"/>
            <w:shd w:val="clear" w:color="auto" w:fill="auto"/>
            <w:noWrap/>
            <w:tcPrChange w:id="20159" w:author="Huawei" w:date="2023-10-16T12:05:00Z">
              <w:tcPr>
                <w:tcW w:w="2554" w:type="dxa"/>
                <w:gridSpan w:val="3"/>
                <w:shd w:val="clear" w:color="auto" w:fill="auto"/>
                <w:noWrap/>
              </w:tcPr>
            </w:tcPrChange>
          </w:tcPr>
          <w:p w14:paraId="0A7F9825" w14:textId="77777777" w:rsidR="003D1155" w:rsidRPr="00EF5447" w:rsidRDefault="003D1155" w:rsidP="00897B0C">
            <w:pPr>
              <w:pStyle w:val="TAC"/>
              <w:rPr>
                <w:kern w:val="2"/>
                <w:szCs w:val="24"/>
                <w:lang w:eastAsia="zh-CN"/>
              </w:rPr>
            </w:pPr>
            <w:r w:rsidRPr="003C4CEC">
              <w:rPr>
                <w:rFonts w:eastAsia="Malgun Gothic"/>
                <w:lang w:val="fi-FI" w:eastAsia="ko-KR"/>
              </w:rPr>
              <w:t>50</w:t>
            </w:r>
          </w:p>
        </w:tc>
        <w:tc>
          <w:tcPr>
            <w:tcW w:w="1323" w:type="dxa"/>
            <w:shd w:val="clear" w:color="auto" w:fill="auto"/>
            <w:noWrap/>
            <w:tcPrChange w:id="20160" w:author="Huawei" w:date="2023-10-16T12:05:00Z">
              <w:tcPr>
                <w:tcW w:w="1323" w:type="dxa"/>
                <w:gridSpan w:val="2"/>
                <w:shd w:val="clear" w:color="auto" w:fill="auto"/>
                <w:noWrap/>
              </w:tcPr>
            </w:tcPrChange>
          </w:tcPr>
          <w:p w14:paraId="5BFC7C3C" w14:textId="77777777" w:rsidR="003D1155" w:rsidRPr="00EF5447" w:rsidRDefault="003D1155" w:rsidP="00897B0C">
            <w:pPr>
              <w:pStyle w:val="TAC"/>
              <w:rPr>
                <w:kern w:val="2"/>
                <w:szCs w:val="24"/>
                <w:lang w:eastAsia="zh-CN"/>
              </w:rPr>
            </w:pPr>
            <w:r>
              <w:rPr>
                <w:lang w:val="fi-FI" w:eastAsia="fi-FI"/>
              </w:rPr>
              <w:t>4170</w:t>
            </w:r>
          </w:p>
        </w:tc>
        <w:tc>
          <w:tcPr>
            <w:tcW w:w="667" w:type="dxa"/>
            <w:shd w:val="clear" w:color="auto" w:fill="auto"/>
            <w:tcPrChange w:id="20161" w:author="Huawei" w:date="2023-10-16T12:05:00Z">
              <w:tcPr>
                <w:tcW w:w="667" w:type="dxa"/>
                <w:gridSpan w:val="2"/>
                <w:shd w:val="clear" w:color="auto" w:fill="auto"/>
              </w:tcPr>
            </w:tcPrChange>
          </w:tcPr>
          <w:p w14:paraId="0036FDDD" w14:textId="77777777" w:rsidR="003D1155" w:rsidRPr="00EF5447" w:rsidRDefault="003D1155" w:rsidP="00897B0C">
            <w:pPr>
              <w:pStyle w:val="TAC"/>
              <w:rPr>
                <w:rFonts w:eastAsia="Malgun Gothic"/>
                <w:kern w:val="2"/>
                <w:szCs w:val="24"/>
                <w:lang w:eastAsia="ko-KR"/>
              </w:rPr>
            </w:pPr>
            <w:r>
              <w:rPr>
                <w:lang w:val="fi-FI" w:eastAsia="fi-FI"/>
              </w:rPr>
              <w:t>N/A</w:t>
            </w:r>
          </w:p>
        </w:tc>
        <w:tc>
          <w:tcPr>
            <w:tcW w:w="1187" w:type="dxa"/>
            <w:gridSpan w:val="2"/>
            <w:shd w:val="clear" w:color="auto" w:fill="auto"/>
            <w:tcPrChange w:id="20162" w:author="Huawei" w:date="2023-10-16T12:05:00Z">
              <w:tcPr>
                <w:tcW w:w="1248" w:type="dxa"/>
                <w:gridSpan w:val="3"/>
                <w:shd w:val="clear" w:color="auto" w:fill="auto"/>
              </w:tcPr>
            </w:tcPrChange>
          </w:tcPr>
          <w:p w14:paraId="58B5C89F" w14:textId="77777777" w:rsidR="003D1155" w:rsidRPr="00EF5447" w:rsidRDefault="003D1155" w:rsidP="00897B0C">
            <w:pPr>
              <w:pStyle w:val="TAC"/>
              <w:rPr>
                <w:rFonts w:eastAsia="Malgun Gothic"/>
                <w:kern w:val="2"/>
                <w:szCs w:val="24"/>
                <w:lang w:eastAsia="ko-KR"/>
              </w:rPr>
            </w:pPr>
            <w:r>
              <w:rPr>
                <w:rFonts w:eastAsia="Malgun Gothic"/>
                <w:lang w:val="fi-FI" w:eastAsia="ko-KR"/>
              </w:rPr>
              <w:t>N/A</w:t>
            </w:r>
          </w:p>
        </w:tc>
      </w:tr>
      <w:tr w:rsidR="003D1155" w:rsidRPr="00EF5447" w14:paraId="0FFAAF93" w14:textId="77777777" w:rsidTr="00541AED">
        <w:trPr>
          <w:trHeight w:val="54"/>
          <w:jc w:val="center"/>
          <w:trPrChange w:id="20163"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20164"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7EC5BB22" w14:textId="77777777" w:rsidR="003D1155" w:rsidRPr="00EF5447" w:rsidRDefault="003D1155" w:rsidP="00897B0C">
            <w:pPr>
              <w:pStyle w:val="TAC"/>
              <w:rPr>
                <w:rFonts w:cs="Arial"/>
                <w:color w:val="000000"/>
                <w:lang w:eastAsia="ko-KR"/>
              </w:rPr>
            </w:pPr>
            <w:r w:rsidRPr="0032333E">
              <w:rPr>
                <w:rFonts w:cs="Arial"/>
                <w:szCs w:val="18"/>
                <w:lang w:eastAsia="ko-KR"/>
              </w:rPr>
              <w:t>DC_14A-</w:t>
            </w:r>
            <w:r w:rsidRPr="0032333E">
              <w:rPr>
                <w:rFonts w:cs="Arial"/>
                <w:szCs w:val="18"/>
              </w:rPr>
              <w:t>30</w:t>
            </w:r>
            <w:r w:rsidRPr="0032333E">
              <w:rPr>
                <w:rFonts w:cs="Arial"/>
                <w:szCs w:val="18"/>
                <w:lang w:eastAsia="ko-KR"/>
              </w:rPr>
              <w:t>A_n5A</w:t>
            </w:r>
          </w:p>
        </w:tc>
        <w:tc>
          <w:tcPr>
            <w:tcW w:w="867" w:type="dxa"/>
            <w:tcBorders>
              <w:top w:val="single" w:sz="4" w:space="0" w:color="auto"/>
              <w:left w:val="single" w:sz="4" w:space="0" w:color="auto"/>
              <w:bottom w:val="single" w:sz="4" w:space="0" w:color="auto"/>
              <w:right w:val="single" w:sz="4" w:space="0" w:color="auto"/>
            </w:tcBorders>
            <w:vAlign w:val="center"/>
            <w:tcPrChange w:id="2016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2A91618" w14:textId="77777777" w:rsidR="003D1155" w:rsidRPr="00EF5447" w:rsidRDefault="003D1155" w:rsidP="00897B0C">
            <w:pPr>
              <w:pStyle w:val="TAC"/>
            </w:pPr>
            <w:r w:rsidRPr="00ED2572">
              <w:rPr>
                <w:rFonts w:cs="Arial"/>
                <w:szCs w:val="18"/>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16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BC14B3F" w14:textId="77777777" w:rsidR="003D1155" w:rsidRPr="00EF5447" w:rsidRDefault="003D1155" w:rsidP="00897B0C">
            <w:pPr>
              <w:pStyle w:val="TAC"/>
            </w:pPr>
            <w:r w:rsidRPr="003C4CEC">
              <w:rPr>
                <w:rFonts w:cs="Arial"/>
                <w:szCs w:val="18"/>
              </w:rPr>
              <w:t>795</w:t>
            </w:r>
          </w:p>
        </w:tc>
        <w:tc>
          <w:tcPr>
            <w:tcW w:w="878" w:type="dxa"/>
            <w:tcBorders>
              <w:top w:val="single" w:sz="4" w:space="0" w:color="auto"/>
              <w:left w:val="single" w:sz="4" w:space="0" w:color="auto"/>
              <w:bottom w:val="single" w:sz="4" w:space="0" w:color="auto"/>
              <w:right w:val="single" w:sz="4" w:space="0" w:color="auto"/>
            </w:tcBorders>
            <w:noWrap/>
            <w:tcPrChange w:id="2016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1707007" w14:textId="77777777" w:rsidR="003D1155" w:rsidRPr="00EF5447" w:rsidRDefault="003D1155" w:rsidP="00897B0C">
            <w:pPr>
              <w:pStyle w:val="TAC"/>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2016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186999B" w14:textId="77777777" w:rsidR="003D1155" w:rsidRPr="00EF5447" w:rsidRDefault="003D1155" w:rsidP="00897B0C">
            <w:pPr>
              <w:pStyle w:val="TAC"/>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16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3BF99B6" w14:textId="77777777" w:rsidR="003D1155" w:rsidRPr="00EF5447" w:rsidRDefault="003D1155" w:rsidP="00897B0C">
            <w:pPr>
              <w:pStyle w:val="TAC"/>
            </w:pPr>
            <w:r w:rsidRPr="004A6862">
              <w:rPr>
                <w:rFonts w:cs="Arial"/>
                <w:szCs w:val="18"/>
              </w:rPr>
              <w:t>765</w:t>
            </w:r>
          </w:p>
        </w:tc>
        <w:tc>
          <w:tcPr>
            <w:tcW w:w="667" w:type="dxa"/>
            <w:tcBorders>
              <w:top w:val="single" w:sz="4" w:space="0" w:color="auto"/>
              <w:left w:val="single" w:sz="4" w:space="0" w:color="auto"/>
              <w:bottom w:val="single" w:sz="4" w:space="0" w:color="auto"/>
              <w:right w:val="single" w:sz="4" w:space="0" w:color="auto"/>
            </w:tcBorders>
            <w:tcPrChange w:id="2017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878C31E" w14:textId="77777777" w:rsidR="003D1155" w:rsidRPr="00EF5447" w:rsidRDefault="003D1155" w:rsidP="00897B0C">
            <w:pPr>
              <w:pStyle w:val="TAC"/>
              <w:rPr>
                <w:lang w:eastAsia="ko-KR"/>
              </w:rPr>
            </w:pPr>
            <w:r w:rsidRPr="004A6862">
              <w:rPr>
                <w:rFonts w:cs="Arial"/>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17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BE2343B" w14:textId="77777777" w:rsidR="003D1155" w:rsidRPr="00EF5447" w:rsidRDefault="003D1155" w:rsidP="00897B0C">
            <w:pPr>
              <w:pStyle w:val="TAC"/>
            </w:pPr>
            <w:r w:rsidRPr="004A6862">
              <w:rPr>
                <w:rFonts w:cs="Arial"/>
                <w:szCs w:val="18"/>
              </w:rPr>
              <w:t>N/A</w:t>
            </w:r>
          </w:p>
        </w:tc>
      </w:tr>
      <w:tr w:rsidR="003D1155" w:rsidRPr="00EF5447" w14:paraId="664672ED" w14:textId="77777777" w:rsidTr="00541AED">
        <w:trPr>
          <w:trHeight w:val="54"/>
          <w:jc w:val="center"/>
          <w:trPrChange w:id="20172"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173" w:author="Huawei" w:date="2023-10-16T12:05:00Z">
              <w:tcPr>
                <w:tcW w:w="2258" w:type="dxa"/>
                <w:tcBorders>
                  <w:top w:val="nil"/>
                  <w:left w:val="single" w:sz="4" w:space="0" w:color="auto"/>
                  <w:bottom w:val="nil"/>
                  <w:right w:val="single" w:sz="4" w:space="0" w:color="auto"/>
                </w:tcBorders>
                <w:vAlign w:val="center"/>
              </w:tcPr>
            </w:tcPrChange>
          </w:tcPr>
          <w:p w14:paraId="1F2E62B6" w14:textId="77777777" w:rsidR="003D1155" w:rsidRPr="00EF5447"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17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18D9E75" w14:textId="77777777" w:rsidR="003D1155" w:rsidRPr="00EF5447" w:rsidRDefault="003D1155" w:rsidP="00897B0C">
            <w:pPr>
              <w:pStyle w:val="TAC"/>
            </w:pPr>
            <w:r w:rsidRPr="00ED2572">
              <w:rPr>
                <w:rFonts w:cs="Arial"/>
                <w:szCs w:val="18"/>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017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104CD23" w14:textId="77777777" w:rsidR="003D1155" w:rsidRPr="00EF5447" w:rsidRDefault="003D1155" w:rsidP="00897B0C">
            <w:pPr>
              <w:pStyle w:val="TAC"/>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tcPrChange w:id="2017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03EA15C" w14:textId="77777777" w:rsidR="003D1155" w:rsidRPr="00EF5447" w:rsidRDefault="003D1155" w:rsidP="00897B0C">
            <w:pPr>
              <w:pStyle w:val="TAC"/>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2017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DC14AF9" w14:textId="77777777" w:rsidR="003D1155" w:rsidRPr="00EF5447" w:rsidRDefault="003D1155" w:rsidP="00897B0C">
            <w:pPr>
              <w:pStyle w:val="TAC"/>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17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65F25E" w14:textId="77777777" w:rsidR="003D1155" w:rsidRPr="00EF5447" w:rsidRDefault="003D1155" w:rsidP="00897B0C">
            <w:pPr>
              <w:pStyle w:val="TAC"/>
            </w:pPr>
            <w:r w:rsidRPr="004A6862">
              <w:rPr>
                <w:rFonts w:cs="Arial"/>
                <w:szCs w:val="18"/>
              </w:rPr>
              <w:t>2353</w:t>
            </w:r>
          </w:p>
        </w:tc>
        <w:tc>
          <w:tcPr>
            <w:tcW w:w="667" w:type="dxa"/>
            <w:tcBorders>
              <w:top w:val="single" w:sz="4" w:space="0" w:color="auto"/>
              <w:left w:val="single" w:sz="4" w:space="0" w:color="auto"/>
              <w:bottom w:val="single" w:sz="4" w:space="0" w:color="auto"/>
              <w:right w:val="single" w:sz="4" w:space="0" w:color="auto"/>
            </w:tcBorders>
            <w:tcPrChange w:id="2017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10FFE07" w14:textId="77777777" w:rsidR="003D1155" w:rsidRPr="00EF5447" w:rsidRDefault="003D1155" w:rsidP="00897B0C">
            <w:pPr>
              <w:pStyle w:val="TAC"/>
              <w:rPr>
                <w:lang w:eastAsia="ko-KR"/>
              </w:rPr>
            </w:pPr>
            <w:r w:rsidRPr="004A6862">
              <w:rPr>
                <w:rFonts w:cs="Arial"/>
                <w:szCs w:val="18"/>
              </w:rPr>
              <w:t>5.9</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18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D913261" w14:textId="77777777" w:rsidR="003D1155" w:rsidRPr="00EF5447" w:rsidRDefault="003D1155" w:rsidP="00897B0C">
            <w:pPr>
              <w:pStyle w:val="TAC"/>
            </w:pPr>
            <w:r w:rsidRPr="004A6862">
              <w:rPr>
                <w:rFonts w:cs="Arial"/>
                <w:szCs w:val="18"/>
              </w:rPr>
              <w:t>IMD5</w:t>
            </w:r>
          </w:p>
        </w:tc>
      </w:tr>
      <w:tr w:rsidR="003D1155" w:rsidRPr="00EF5447" w14:paraId="728E3577" w14:textId="77777777" w:rsidTr="00541AED">
        <w:trPr>
          <w:trHeight w:val="54"/>
          <w:jc w:val="center"/>
          <w:trPrChange w:id="20181"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2018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37B3D713" w14:textId="77777777" w:rsidR="003D1155" w:rsidRPr="00EF5447"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18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94EB9BD" w14:textId="77777777" w:rsidR="003D1155" w:rsidRPr="00EF5447" w:rsidRDefault="003D1155" w:rsidP="00897B0C">
            <w:pPr>
              <w:pStyle w:val="TAC"/>
            </w:pPr>
            <w:r w:rsidRPr="00ED2572">
              <w:rPr>
                <w:rFonts w:cs="Arial"/>
                <w:szCs w:val="18"/>
                <w:lang w:eastAsia="ko-KR"/>
              </w:rPr>
              <w:t>n</w:t>
            </w:r>
            <w:r w:rsidRPr="000A799C">
              <w:rPr>
                <w:rFonts w:cs="Arial"/>
                <w:szCs w:val="18"/>
              </w:rPr>
              <w:t>5</w:t>
            </w:r>
          </w:p>
        </w:tc>
        <w:tc>
          <w:tcPr>
            <w:tcW w:w="1379" w:type="dxa"/>
            <w:tcBorders>
              <w:top w:val="single" w:sz="4" w:space="0" w:color="auto"/>
              <w:left w:val="single" w:sz="4" w:space="0" w:color="auto"/>
              <w:bottom w:val="single" w:sz="4" w:space="0" w:color="auto"/>
              <w:right w:val="single" w:sz="4" w:space="0" w:color="auto"/>
            </w:tcBorders>
            <w:noWrap/>
            <w:vAlign w:val="center"/>
            <w:tcPrChange w:id="2018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C38463A" w14:textId="77777777" w:rsidR="003D1155" w:rsidRPr="00EF5447" w:rsidRDefault="003D1155" w:rsidP="00897B0C">
            <w:pPr>
              <w:pStyle w:val="TAC"/>
            </w:pPr>
            <w:r w:rsidRPr="003C4CEC">
              <w:rPr>
                <w:rFonts w:cs="Arial"/>
                <w:szCs w:val="18"/>
              </w:rPr>
              <w:t>827</w:t>
            </w:r>
          </w:p>
        </w:tc>
        <w:tc>
          <w:tcPr>
            <w:tcW w:w="878" w:type="dxa"/>
            <w:tcBorders>
              <w:top w:val="single" w:sz="4" w:space="0" w:color="auto"/>
              <w:left w:val="single" w:sz="4" w:space="0" w:color="auto"/>
              <w:bottom w:val="single" w:sz="4" w:space="0" w:color="auto"/>
              <w:right w:val="single" w:sz="4" w:space="0" w:color="auto"/>
            </w:tcBorders>
            <w:noWrap/>
            <w:tcPrChange w:id="2018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5EAEC40" w14:textId="77777777" w:rsidR="003D1155" w:rsidRPr="00EF5447" w:rsidRDefault="003D1155" w:rsidP="00897B0C">
            <w:pPr>
              <w:pStyle w:val="TAC"/>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tcPrChange w:id="2018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0760A2D" w14:textId="77777777" w:rsidR="003D1155" w:rsidRPr="00EF5447" w:rsidRDefault="003D1155" w:rsidP="00897B0C">
            <w:pPr>
              <w:pStyle w:val="TAC"/>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18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71194A" w14:textId="77777777" w:rsidR="003D1155" w:rsidRPr="00EF5447" w:rsidRDefault="003D1155" w:rsidP="00897B0C">
            <w:pPr>
              <w:pStyle w:val="TAC"/>
            </w:pPr>
            <w:r w:rsidRPr="004A6862">
              <w:rPr>
                <w:rFonts w:cs="Arial"/>
                <w:szCs w:val="18"/>
              </w:rPr>
              <w:t>872</w:t>
            </w:r>
          </w:p>
        </w:tc>
        <w:tc>
          <w:tcPr>
            <w:tcW w:w="667" w:type="dxa"/>
            <w:tcBorders>
              <w:top w:val="single" w:sz="4" w:space="0" w:color="auto"/>
              <w:left w:val="single" w:sz="4" w:space="0" w:color="auto"/>
              <w:bottom w:val="single" w:sz="4" w:space="0" w:color="auto"/>
              <w:right w:val="single" w:sz="4" w:space="0" w:color="auto"/>
            </w:tcBorders>
            <w:tcPrChange w:id="2018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CE42DE2" w14:textId="77777777" w:rsidR="003D1155" w:rsidRPr="00EF5447" w:rsidRDefault="003D1155" w:rsidP="00897B0C">
            <w:pPr>
              <w:pStyle w:val="TAC"/>
              <w:rPr>
                <w:lang w:eastAsia="ko-KR"/>
              </w:rPr>
            </w:pPr>
            <w:r w:rsidRPr="004A6862">
              <w:rPr>
                <w:rFonts w:cs="Arial"/>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18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8C116A4" w14:textId="77777777" w:rsidR="003D1155" w:rsidRPr="00EF5447" w:rsidRDefault="003D1155" w:rsidP="00897B0C">
            <w:pPr>
              <w:pStyle w:val="TAC"/>
            </w:pPr>
            <w:r w:rsidRPr="004A6862">
              <w:rPr>
                <w:rFonts w:cs="Arial"/>
                <w:szCs w:val="18"/>
              </w:rPr>
              <w:t>N/A</w:t>
            </w:r>
          </w:p>
        </w:tc>
      </w:tr>
      <w:tr w:rsidR="003D1155" w14:paraId="107D9E2D" w14:textId="77777777" w:rsidTr="00541AED">
        <w:trPr>
          <w:trHeight w:val="54"/>
          <w:jc w:val="center"/>
          <w:trPrChange w:id="20190"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20191"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54A616A8" w14:textId="77777777" w:rsidR="003D1155" w:rsidRDefault="003D1155" w:rsidP="00897B0C">
            <w:pPr>
              <w:pStyle w:val="TAC"/>
              <w:rPr>
                <w:lang w:eastAsia="ko-KR"/>
              </w:rPr>
            </w:pPr>
            <w:r>
              <w:rPr>
                <w:lang w:eastAsia="ko-KR"/>
              </w:rPr>
              <w:t>DC_</w:t>
            </w:r>
            <w:r>
              <w:t>14</w:t>
            </w:r>
            <w:r>
              <w:rPr>
                <w:lang w:eastAsia="ko-KR"/>
              </w:rPr>
              <w:t>A-</w:t>
            </w:r>
            <w:r>
              <w:t>30</w:t>
            </w:r>
            <w:r>
              <w:rPr>
                <w:lang w:eastAsia="ko-KR"/>
              </w:rPr>
              <w:t>A_n</w:t>
            </w:r>
            <w:r>
              <w:t>77</w:t>
            </w:r>
            <w:r>
              <w:rPr>
                <w:lang w:eastAsia="ko-KR"/>
              </w:rPr>
              <w:t>A</w:t>
            </w:r>
          </w:p>
          <w:p w14:paraId="02C011C3" w14:textId="77777777" w:rsidR="003D1155" w:rsidRDefault="003D1155" w:rsidP="00897B0C">
            <w:pPr>
              <w:pStyle w:val="TAC"/>
            </w:pPr>
            <w:r>
              <w:rPr>
                <w:lang w:eastAsia="ko-KR"/>
              </w:rPr>
              <w:t>DC_</w:t>
            </w:r>
            <w:r>
              <w:t>14</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019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D761A71" w14:textId="77777777" w:rsidR="003D1155" w:rsidRDefault="003D1155" w:rsidP="00897B0C">
            <w:pPr>
              <w:pStyle w:val="TAC"/>
            </w:pPr>
            <w:r>
              <w:rPr>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19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6E12829" w14:textId="77777777" w:rsidR="003D1155" w:rsidRDefault="003D1155" w:rsidP="00897B0C">
            <w:pPr>
              <w:pStyle w:val="TAC"/>
              <w:rPr>
                <w:rFonts w:cs="Arial"/>
              </w:rPr>
            </w:pPr>
            <w:r>
              <w:t>N/A</w:t>
            </w:r>
          </w:p>
        </w:tc>
        <w:tc>
          <w:tcPr>
            <w:tcW w:w="878" w:type="dxa"/>
            <w:tcBorders>
              <w:top w:val="single" w:sz="4" w:space="0" w:color="auto"/>
              <w:left w:val="single" w:sz="4" w:space="0" w:color="auto"/>
              <w:bottom w:val="single" w:sz="4" w:space="0" w:color="auto"/>
              <w:right w:val="single" w:sz="4" w:space="0" w:color="auto"/>
            </w:tcBorders>
            <w:noWrap/>
            <w:tcPrChange w:id="2019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6CE85D6"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19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BF12D86" w14:textId="77777777" w:rsidR="003D1155"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19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E6C2BCC" w14:textId="77777777" w:rsidR="003D1155" w:rsidRDefault="003D1155" w:rsidP="00897B0C">
            <w:pPr>
              <w:pStyle w:val="TAC"/>
            </w:pPr>
            <w:r>
              <w:t>763</w:t>
            </w:r>
          </w:p>
        </w:tc>
        <w:tc>
          <w:tcPr>
            <w:tcW w:w="667" w:type="dxa"/>
            <w:tcBorders>
              <w:top w:val="single" w:sz="4" w:space="0" w:color="auto"/>
              <w:left w:val="single" w:sz="4" w:space="0" w:color="auto"/>
              <w:bottom w:val="single" w:sz="4" w:space="0" w:color="auto"/>
              <w:right w:val="single" w:sz="4" w:space="0" w:color="auto"/>
            </w:tcBorders>
            <w:tcPrChange w:id="2019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6D8FAD6" w14:textId="77777777" w:rsidR="003D1155" w:rsidRDefault="003D1155" w:rsidP="00897B0C">
            <w:pPr>
              <w:pStyle w:val="TAC"/>
            </w:pPr>
            <w:r>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19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D1BD9C1" w14:textId="77777777" w:rsidR="003D1155" w:rsidRDefault="003D1155" w:rsidP="00897B0C">
            <w:pPr>
              <w:pStyle w:val="TAC"/>
            </w:pPr>
            <w:r>
              <w:rPr>
                <w:lang w:eastAsia="fi-FI"/>
              </w:rPr>
              <w:t>IMD3</w:t>
            </w:r>
            <w:r>
              <w:rPr>
                <w:vertAlign w:val="superscript"/>
                <w:lang w:eastAsia="fi-FI"/>
              </w:rPr>
              <w:t>4</w:t>
            </w:r>
          </w:p>
        </w:tc>
      </w:tr>
      <w:tr w:rsidR="003D1155" w14:paraId="196EF505" w14:textId="77777777" w:rsidTr="00541AED">
        <w:trPr>
          <w:trHeight w:val="54"/>
          <w:jc w:val="center"/>
          <w:trPrChange w:id="20199"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00" w:author="Huawei" w:date="2023-10-16T12:05:00Z">
              <w:tcPr>
                <w:tcW w:w="2258" w:type="dxa"/>
                <w:tcBorders>
                  <w:top w:val="nil"/>
                  <w:left w:val="single" w:sz="4" w:space="0" w:color="auto"/>
                  <w:bottom w:val="nil"/>
                  <w:right w:val="single" w:sz="4" w:space="0" w:color="auto"/>
                </w:tcBorders>
                <w:vAlign w:val="center"/>
              </w:tcPr>
            </w:tcPrChange>
          </w:tcPr>
          <w:p w14:paraId="3E29EEC0"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20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9B923C0" w14:textId="77777777" w:rsidR="003D1155" w:rsidRDefault="003D1155" w:rsidP="00897B0C">
            <w:pPr>
              <w:pStyle w:val="TAC"/>
            </w:pPr>
            <w: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020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E9D5B15" w14:textId="77777777" w:rsidR="003D1155" w:rsidRDefault="003D1155" w:rsidP="00897B0C">
            <w:pPr>
              <w:pStyle w:val="TAC"/>
              <w:rPr>
                <w:rFonts w:cs="Arial"/>
              </w:rPr>
            </w:pPr>
            <w:r w:rsidRPr="003C4CEC">
              <w:t>2310</w:t>
            </w:r>
          </w:p>
        </w:tc>
        <w:tc>
          <w:tcPr>
            <w:tcW w:w="878" w:type="dxa"/>
            <w:tcBorders>
              <w:top w:val="single" w:sz="4" w:space="0" w:color="auto"/>
              <w:left w:val="single" w:sz="4" w:space="0" w:color="auto"/>
              <w:bottom w:val="single" w:sz="4" w:space="0" w:color="auto"/>
              <w:right w:val="single" w:sz="4" w:space="0" w:color="auto"/>
            </w:tcBorders>
            <w:noWrap/>
            <w:tcPrChange w:id="2020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5BC28C4"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20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E74D606"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20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437087" w14:textId="77777777" w:rsidR="003D1155" w:rsidRDefault="003D1155" w:rsidP="00897B0C">
            <w:pPr>
              <w:pStyle w:val="TAC"/>
            </w:pPr>
            <w:r>
              <w:t>2355</w:t>
            </w:r>
          </w:p>
        </w:tc>
        <w:tc>
          <w:tcPr>
            <w:tcW w:w="667" w:type="dxa"/>
            <w:tcBorders>
              <w:top w:val="single" w:sz="4" w:space="0" w:color="auto"/>
              <w:left w:val="single" w:sz="4" w:space="0" w:color="auto"/>
              <w:bottom w:val="single" w:sz="4" w:space="0" w:color="auto"/>
              <w:right w:val="single" w:sz="4" w:space="0" w:color="auto"/>
            </w:tcBorders>
            <w:tcPrChange w:id="2020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D40EEC3"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0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F14BBA1" w14:textId="77777777" w:rsidR="003D1155" w:rsidRDefault="003D1155" w:rsidP="00897B0C">
            <w:pPr>
              <w:pStyle w:val="TAC"/>
            </w:pPr>
            <w:r>
              <w:rPr>
                <w:lang w:eastAsia="fi-FI"/>
              </w:rPr>
              <w:t>N/A</w:t>
            </w:r>
          </w:p>
        </w:tc>
      </w:tr>
      <w:tr w:rsidR="003D1155" w14:paraId="075CBCDC" w14:textId="77777777" w:rsidTr="00541AED">
        <w:trPr>
          <w:trHeight w:val="54"/>
          <w:jc w:val="center"/>
          <w:trPrChange w:id="20208"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09" w:author="Huawei" w:date="2023-10-16T12:05:00Z">
              <w:tcPr>
                <w:tcW w:w="2258" w:type="dxa"/>
                <w:tcBorders>
                  <w:top w:val="nil"/>
                  <w:left w:val="single" w:sz="4" w:space="0" w:color="auto"/>
                  <w:bottom w:val="nil"/>
                  <w:right w:val="single" w:sz="4" w:space="0" w:color="auto"/>
                </w:tcBorders>
                <w:vAlign w:val="center"/>
              </w:tcPr>
            </w:tcPrChange>
          </w:tcPr>
          <w:p w14:paraId="50BA7903"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21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CC14AC6" w14:textId="77777777" w:rsidR="003D1155" w:rsidRDefault="003D1155" w:rsidP="00897B0C">
            <w:pPr>
              <w:pStyle w:val="TAC"/>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021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E5E49DF" w14:textId="77777777" w:rsidR="003D1155" w:rsidRDefault="003D1155" w:rsidP="00897B0C">
            <w:pPr>
              <w:pStyle w:val="TAC"/>
              <w:rPr>
                <w:rFonts w:cs="Arial"/>
              </w:rPr>
            </w:pPr>
            <w:r w:rsidRPr="003C4CEC">
              <w:t>3857</w:t>
            </w:r>
          </w:p>
        </w:tc>
        <w:tc>
          <w:tcPr>
            <w:tcW w:w="878" w:type="dxa"/>
            <w:tcBorders>
              <w:top w:val="single" w:sz="4" w:space="0" w:color="auto"/>
              <w:left w:val="single" w:sz="4" w:space="0" w:color="auto"/>
              <w:bottom w:val="single" w:sz="4" w:space="0" w:color="auto"/>
              <w:right w:val="single" w:sz="4" w:space="0" w:color="auto"/>
            </w:tcBorders>
            <w:noWrap/>
            <w:tcPrChange w:id="2021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244D5D7" w14:textId="77777777" w:rsidR="003D1155" w:rsidRDefault="003D1155" w:rsidP="00897B0C">
            <w:pPr>
              <w:pStyle w:val="TAC"/>
              <w:rPr>
                <w:rFonts w:cs="Arial"/>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021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5CC6D2C" w14:textId="77777777" w:rsidR="003D1155" w:rsidRDefault="003D1155" w:rsidP="00897B0C">
            <w:pPr>
              <w:pStyle w:val="TAC"/>
              <w:rPr>
                <w:rFonts w:cs="Arial"/>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021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E85298B" w14:textId="77777777" w:rsidR="003D1155" w:rsidRDefault="003D1155" w:rsidP="00897B0C">
            <w:pPr>
              <w:pStyle w:val="TAC"/>
            </w:pPr>
            <w:r>
              <w:t>3857</w:t>
            </w:r>
          </w:p>
        </w:tc>
        <w:tc>
          <w:tcPr>
            <w:tcW w:w="667" w:type="dxa"/>
            <w:tcBorders>
              <w:top w:val="single" w:sz="4" w:space="0" w:color="auto"/>
              <w:left w:val="single" w:sz="4" w:space="0" w:color="auto"/>
              <w:bottom w:val="single" w:sz="4" w:space="0" w:color="auto"/>
              <w:right w:val="single" w:sz="4" w:space="0" w:color="auto"/>
            </w:tcBorders>
            <w:tcPrChange w:id="2021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5979D4E"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1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47A6AB7" w14:textId="77777777" w:rsidR="003D1155" w:rsidRDefault="003D1155" w:rsidP="00897B0C">
            <w:pPr>
              <w:pStyle w:val="TAC"/>
            </w:pPr>
            <w:r>
              <w:rPr>
                <w:lang w:eastAsia="fi-FI"/>
              </w:rPr>
              <w:t>N/A</w:t>
            </w:r>
          </w:p>
        </w:tc>
      </w:tr>
      <w:tr w:rsidR="003D1155" w14:paraId="17474EB8" w14:textId="77777777" w:rsidTr="00541AED">
        <w:trPr>
          <w:trHeight w:val="54"/>
          <w:jc w:val="center"/>
          <w:trPrChange w:id="20217"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18" w:author="Huawei" w:date="2023-10-16T12:05:00Z">
              <w:tcPr>
                <w:tcW w:w="2258" w:type="dxa"/>
                <w:tcBorders>
                  <w:top w:val="nil"/>
                  <w:left w:val="single" w:sz="4" w:space="0" w:color="auto"/>
                  <w:bottom w:val="nil"/>
                  <w:right w:val="single" w:sz="4" w:space="0" w:color="auto"/>
                </w:tcBorders>
                <w:vAlign w:val="center"/>
              </w:tcPr>
            </w:tcPrChange>
          </w:tcPr>
          <w:p w14:paraId="0BC5F740"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21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4AB15FC" w14:textId="77777777" w:rsidR="003D1155" w:rsidRDefault="003D1155" w:rsidP="00897B0C">
            <w:pPr>
              <w:pStyle w:val="TAC"/>
            </w:pPr>
            <w:r>
              <w:rPr>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22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277462D" w14:textId="77777777" w:rsidR="003D1155" w:rsidRDefault="003D1155" w:rsidP="00897B0C">
            <w:pPr>
              <w:pStyle w:val="TAC"/>
              <w:rPr>
                <w:rFonts w:cs="Arial"/>
              </w:rPr>
            </w:pPr>
            <w:r w:rsidRPr="003C4CEC">
              <w:rPr>
                <w:lang w:eastAsia="fi-FI"/>
              </w:rPr>
              <w:t>793</w:t>
            </w:r>
          </w:p>
        </w:tc>
        <w:tc>
          <w:tcPr>
            <w:tcW w:w="878" w:type="dxa"/>
            <w:tcBorders>
              <w:top w:val="single" w:sz="4" w:space="0" w:color="auto"/>
              <w:left w:val="single" w:sz="4" w:space="0" w:color="auto"/>
              <w:bottom w:val="single" w:sz="4" w:space="0" w:color="auto"/>
              <w:right w:val="single" w:sz="4" w:space="0" w:color="auto"/>
            </w:tcBorders>
            <w:noWrap/>
            <w:tcPrChange w:id="2022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4CC202F" w14:textId="77777777" w:rsidR="003D1155" w:rsidRDefault="003D1155" w:rsidP="00897B0C">
            <w:pPr>
              <w:pStyle w:val="TAC"/>
              <w:rPr>
                <w:rFonts w:cs="Arial"/>
              </w:rPr>
            </w:pPr>
            <w:r w:rsidRPr="003C4CEC">
              <w:rPr>
                <w:lang w:eastAsia="fi-FI"/>
              </w:rPr>
              <w:t>5</w:t>
            </w:r>
          </w:p>
        </w:tc>
        <w:tc>
          <w:tcPr>
            <w:tcW w:w="2493" w:type="dxa"/>
            <w:tcBorders>
              <w:top w:val="single" w:sz="4" w:space="0" w:color="auto"/>
              <w:left w:val="single" w:sz="4" w:space="0" w:color="auto"/>
              <w:bottom w:val="single" w:sz="4" w:space="0" w:color="auto"/>
              <w:right w:val="single" w:sz="4" w:space="0" w:color="auto"/>
            </w:tcBorders>
            <w:noWrap/>
            <w:tcPrChange w:id="2022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5FBA463" w14:textId="77777777" w:rsidR="003D1155" w:rsidRDefault="003D1155" w:rsidP="00897B0C">
            <w:pPr>
              <w:pStyle w:val="TAC"/>
              <w:rPr>
                <w:rFonts w:cs="Arial"/>
              </w:rPr>
            </w:pPr>
            <w:r w:rsidRPr="003C4CEC">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22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1DE205D" w14:textId="77777777" w:rsidR="003D1155" w:rsidRDefault="003D1155" w:rsidP="00897B0C">
            <w:pPr>
              <w:pStyle w:val="TAC"/>
            </w:pPr>
            <w:r>
              <w:rPr>
                <w:lang w:eastAsia="fi-FI"/>
              </w:rPr>
              <w:t>763</w:t>
            </w:r>
          </w:p>
        </w:tc>
        <w:tc>
          <w:tcPr>
            <w:tcW w:w="667" w:type="dxa"/>
            <w:tcBorders>
              <w:top w:val="single" w:sz="4" w:space="0" w:color="auto"/>
              <w:left w:val="single" w:sz="4" w:space="0" w:color="auto"/>
              <w:bottom w:val="single" w:sz="4" w:space="0" w:color="auto"/>
              <w:right w:val="single" w:sz="4" w:space="0" w:color="auto"/>
            </w:tcBorders>
            <w:tcPrChange w:id="2022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18C64AD" w14:textId="77777777" w:rsidR="003D1155" w:rsidRDefault="003D1155" w:rsidP="00897B0C">
            <w:pPr>
              <w:pStyle w:val="TAC"/>
            </w:pPr>
            <w:r>
              <w:rPr>
                <w:lang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2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1FF3955" w14:textId="77777777" w:rsidR="003D1155" w:rsidRDefault="003D1155" w:rsidP="00897B0C">
            <w:pPr>
              <w:pStyle w:val="TAC"/>
            </w:pPr>
            <w:r>
              <w:rPr>
                <w:lang w:eastAsia="fi-FI"/>
              </w:rPr>
              <w:t>N/A</w:t>
            </w:r>
          </w:p>
        </w:tc>
      </w:tr>
      <w:tr w:rsidR="003D1155" w14:paraId="04BC20F2" w14:textId="77777777" w:rsidTr="00541AED">
        <w:trPr>
          <w:trHeight w:val="54"/>
          <w:jc w:val="center"/>
          <w:trPrChange w:id="20226"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27" w:author="Huawei" w:date="2023-10-16T12:05:00Z">
              <w:tcPr>
                <w:tcW w:w="2258" w:type="dxa"/>
                <w:tcBorders>
                  <w:top w:val="nil"/>
                  <w:left w:val="single" w:sz="4" w:space="0" w:color="auto"/>
                  <w:bottom w:val="nil"/>
                  <w:right w:val="single" w:sz="4" w:space="0" w:color="auto"/>
                </w:tcBorders>
                <w:vAlign w:val="center"/>
              </w:tcPr>
            </w:tcPrChange>
          </w:tcPr>
          <w:p w14:paraId="25A39E58"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22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0FE63F9" w14:textId="77777777" w:rsidR="003D1155" w:rsidRDefault="003D1155" w:rsidP="00897B0C">
            <w:pPr>
              <w:pStyle w:val="TAC"/>
            </w:pPr>
            <w: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022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A4DFE4F" w14:textId="77777777" w:rsidR="003D1155" w:rsidRDefault="003D1155" w:rsidP="00897B0C">
            <w:pPr>
              <w:pStyle w:val="TAC"/>
              <w:rPr>
                <w:rFonts w:cs="Arial"/>
              </w:rPr>
            </w:pPr>
            <w:r>
              <w:rPr>
                <w:lang w:eastAsia="fi-FI"/>
              </w:rPr>
              <w:t>N/A</w:t>
            </w:r>
          </w:p>
        </w:tc>
        <w:tc>
          <w:tcPr>
            <w:tcW w:w="878" w:type="dxa"/>
            <w:tcBorders>
              <w:top w:val="single" w:sz="4" w:space="0" w:color="auto"/>
              <w:left w:val="single" w:sz="4" w:space="0" w:color="auto"/>
              <w:bottom w:val="single" w:sz="4" w:space="0" w:color="auto"/>
              <w:right w:val="single" w:sz="4" w:space="0" w:color="auto"/>
            </w:tcBorders>
            <w:noWrap/>
            <w:tcPrChange w:id="202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D21CEAD" w14:textId="77777777" w:rsidR="003D1155" w:rsidRDefault="003D1155" w:rsidP="00897B0C">
            <w:pPr>
              <w:pStyle w:val="TAC"/>
              <w:rPr>
                <w:rFonts w:cs="Arial"/>
              </w:rPr>
            </w:pPr>
            <w:r w:rsidRPr="003C4CEC">
              <w:rPr>
                <w:lang w:eastAsia="fi-FI"/>
              </w:rPr>
              <w:t>5</w:t>
            </w:r>
          </w:p>
        </w:tc>
        <w:tc>
          <w:tcPr>
            <w:tcW w:w="2493" w:type="dxa"/>
            <w:tcBorders>
              <w:top w:val="single" w:sz="4" w:space="0" w:color="auto"/>
              <w:left w:val="single" w:sz="4" w:space="0" w:color="auto"/>
              <w:bottom w:val="single" w:sz="4" w:space="0" w:color="auto"/>
              <w:right w:val="single" w:sz="4" w:space="0" w:color="auto"/>
            </w:tcBorders>
            <w:noWrap/>
            <w:tcPrChange w:id="202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502A29B" w14:textId="77777777" w:rsidR="003D1155" w:rsidRDefault="003D1155" w:rsidP="00897B0C">
            <w:pPr>
              <w:pStyle w:val="TAC"/>
              <w:rPr>
                <w:rFonts w:cs="Arial"/>
              </w:rPr>
            </w:pPr>
            <w:r>
              <w:rPr>
                <w:lang w:eastAsia="fi-FI"/>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23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124F38C" w14:textId="77777777" w:rsidR="003D1155" w:rsidRDefault="003D1155" w:rsidP="00897B0C">
            <w:pPr>
              <w:pStyle w:val="TAC"/>
            </w:pPr>
            <w:r>
              <w:rPr>
                <w:lang w:eastAsia="fi-FI"/>
              </w:rPr>
              <w:t>2355</w:t>
            </w:r>
          </w:p>
        </w:tc>
        <w:tc>
          <w:tcPr>
            <w:tcW w:w="667" w:type="dxa"/>
            <w:tcBorders>
              <w:top w:val="single" w:sz="4" w:space="0" w:color="auto"/>
              <w:left w:val="single" w:sz="4" w:space="0" w:color="auto"/>
              <w:bottom w:val="single" w:sz="4" w:space="0" w:color="auto"/>
              <w:right w:val="single" w:sz="4" w:space="0" w:color="auto"/>
            </w:tcBorders>
            <w:tcPrChange w:id="202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19FF02A" w14:textId="77777777" w:rsidR="003D1155" w:rsidRDefault="003D1155" w:rsidP="00897B0C">
            <w:pPr>
              <w:pStyle w:val="TAC"/>
            </w:pPr>
            <w:r>
              <w:rPr>
                <w:lang w:eastAsia="fi-FI"/>
              </w:rPr>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3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FCD5ED5" w14:textId="77777777" w:rsidR="003D1155" w:rsidRDefault="003D1155" w:rsidP="00897B0C">
            <w:pPr>
              <w:pStyle w:val="TAC"/>
            </w:pPr>
            <w:r>
              <w:rPr>
                <w:lang w:eastAsia="fi-FI"/>
              </w:rPr>
              <w:t>IMD3</w:t>
            </w:r>
          </w:p>
        </w:tc>
      </w:tr>
      <w:tr w:rsidR="003D1155" w14:paraId="00D97019" w14:textId="77777777" w:rsidTr="00541AED">
        <w:trPr>
          <w:trHeight w:val="54"/>
          <w:jc w:val="center"/>
          <w:trPrChange w:id="20235"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20236"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4048984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23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C072773" w14:textId="77777777" w:rsidR="003D1155" w:rsidRDefault="003D1155" w:rsidP="00897B0C">
            <w:pPr>
              <w:pStyle w:val="TAC"/>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023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9813513" w14:textId="77777777" w:rsidR="003D1155" w:rsidRDefault="003D1155" w:rsidP="00897B0C">
            <w:pPr>
              <w:pStyle w:val="TAC"/>
              <w:rPr>
                <w:rFonts w:cs="Arial"/>
              </w:rPr>
            </w:pPr>
            <w:r w:rsidRPr="003C4CEC">
              <w:rPr>
                <w:lang w:eastAsia="fi-FI"/>
              </w:rPr>
              <w:t>3941</w:t>
            </w:r>
          </w:p>
        </w:tc>
        <w:tc>
          <w:tcPr>
            <w:tcW w:w="878" w:type="dxa"/>
            <w:tcBorders>
              <w:top w:val="single" w:sz="4" w:space="0" w:color="auto"/>
              <w:left w:val="single" w:sz="4" w:space="0" w:color="auto"/>
              <w:bottom w:val="single" w:sz="4" w:space="0" w:color="auto"/>
              <w:right w:val="single" w:sz="4" w:space="0" w:color="auto"/>
            </w:tcBorders>
            <w:noWrap/>
            <w:tcPrChange w:id="2023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CDE12FC" w14:textId="77777777" w:rsidR="003D1155" w:rsidRDefault="003D1155" w:rsidP="00897B0C">
            <w:pPr>
              <w:pStyle w:val="TAC"/>
              <w:rPr>
                <w:rFonts w:cs="Arial"/>
              </w:rPr>
            </w:pPr>
            <w:r w:rsidRPr="003C4CEC">
              <w:rPr>
                <w:lang w:eastAsia="fi-FI"/>
              </w:rPr>
              <w:t>10</w:t>
            </w:r>
          </w:p>
        </w:tc>
        <w:tc>
          <w:tcPr>
            <w:tcW w:w="2493" w:type="dxa"/>
            <w:tcBorders>
              <w:top w:val="single" w:sz="4" w:space="0" w:color="auto"/>
              <w:left w:val="single" w:sz="4" w:space="0" w:color="auto"/>
              <w:bottom w:val="single" w:sz="4" w:space="0" w:color="auto"/>
              <w:right w:val="single" w:sz="4" w:space="0" w:color="auto"/>
            </w:tcBorders>
            <w:noWrap/>
            <w:tcPrChange w:id="2024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E8B3BC5" w14:textId="77777777" w:rsidR="003D1155" w:rsidRDefault="003D1155" w:rsidP="00897B0C">
            <w:pPr>
              <w:pStyle w:val="TAC"/>
              <w:rPr>
                <w:rFonts w:cs="Arial"/>
              </w:rPr>
            </w:pPr>
            <w:r w:rsidRPr="003C4CEC">
              <w:rPr>
                <w:lang w:eastAsia="fi-FI"/>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024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E80AF89" w14:textId="77777777" w:rsidR="003D1155" w:rsidRDefault="003D1155" w:rsidP="00897B0C">
            <w:pPr>
              <w:pStyle w:val="TAC"/>
            </w:pPr>
            <w:r>
              <w:rPr>
                <w:lang w:eastAsia="fi-FI"/>
              </w:rPr>
              <w:t>3941</w:t>
            </w:r>
          </w:p>
        </w:tc>
        <w:tc>
          <w:tcPr>
            <w:tcW w:w="667" w:type="dxa"/>
            <w:tcBorders>
              <w:top w:val="single" w:sz="4" w:space="0" w:color="auto"/>
              <w:left w:val="single" w:sz="4" w:space="0" w:color="auto"/>
              <w:bottom w:val="single" w:sz="4" w:space="0" w:color="auto"/>
              <w:right w:val="single" w:sz="4" w:space="0" w:color="auto"/>
            </w:tcBorders>
            <w:tcPrChange w:id="2024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9DAF2BD" w14:textId="77777777" w:rsidR="003D1155" w:rsidRDefault="003D1155" w:rsidP="00897B0C">
            <w:pPr>
              <w:pStyle w:val="TAC"/>
            </w:pPr>
            <w:r>
              <w:rPr>
                <w:lang w:eastAsia="fi-FI"/>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4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F9EF994" w14:textId="77777777" w:rsidR="003D1155" w:rsidRDefault="003D1155" w:rsidP="00897B0C">
            <w:pPr>
              <w:pStyle w:val="TAC"/>
            </w:pPr>
            <w:r>
              <w:rPr>
                <w:lang w:eastAsia="fi-FI"/>
              </w:rPr>
              <w:t>N/A</w:t>
            </w:r>
          </w:p>
        </w:tc>
      </w:tr>
      <w:tr w:rsidR="003D1155" w:rsidRPr="00EF5447" w14:paraId="22DE12C5" w14:textId="77777777" w:rsidTr="00541AED">
        <w:trPr>
          <w:trHeight w:val="54"/>
          <w:jc w:val="center"/>
          <w:trPrChange w:id="20244" w:author="Huawei" w:date="2023-10-16T12:05:00Z">
            <w:trPr>
              <w:trHeight w:val="54"/>
              <w:jc w:val="center"/>
            </w:trPr>
          </w:trPrChange>
        </w:trPr>
        <w:tc>
          <w:tcPr>
            <w:tcW w:w="2258" w:type="dxa"/>
            <w:tcBorders>
              <w:top w:val="single" w:sz="4" w:space="0" w:color="auto"/>
              <w:bottom w:val="nil"/>
            </w:tcBorders>
            <w:shd w:val="clear" w:color="auto" w:fill="auto"/>
            <w:tcPrChange w:id="20245" w:author="Huawei" w:date="2023-10-16T12:05:00Z">
              <w:tcPr>
                <w:tcW w:w="2258" w:type="dxa"/>
                <w:tcBorders>
                  <w:top w:val="single" w:sz="4" w:space="0" w:color="auto"/>
                  <w:bottom w:val="nil"/>
                </w:tcBorders>
                <w:shd w:val="clear" w:color="auto" w:fill="auto"/>
              </w:tcPr>
            </w:tcPrChange>
          </w:tcPr>
          <w:p w14:paraId="30AE0D94" w14:textId="77777777" w:rsidR="003D1155" w:rsidRPr="00EF5447" w:rsidRDefault="003D1155" w:rsidP="00897B0C">
            <w:pPr>
              <w:pStyle w:val="TAC"/>
            </w:pPr>
            <w:r w:rsidRPr="00EF5447">
              <w:t>DC_14A-66A_n2A</w:t>
            </w:r>
          </w:p>
          <w:p w14:paraId="204BBDD6" w14:textId="77777777" w:rsidR="003D1155" w:rsidRPr="00EF5447" w:rsidRDefault="003D1155" w:rsidP="00897B0C">
            <w:pPr>
              <w:pStyle w:val="TAC"/>
              <w:rPr>
                <w:rFonts w:cs="Arial"/>
                <w:color w:val="000000"/>
                <w:lang w:eastAsia="ko-KR"/>
              </w:rPr>
            </w:pPr>
            <w:r w:rsidRPr="00EF5447">
              <w:t>DC_14A-66A-66A_n2A</w:t>
            </w:r>
          </w:p>
        </w:tc>
        <w:tc>
          <w:tcPr>
            <w:tcW w:w="867" w:type="dxa"/>
            <w:shd w:val="clear" w:color="auto" w:fill="auto"/>
            <w:tcPrChange w:id="20246" w:author="Huawei" w:date="2023-10-16T12:05:00Z">
              <w:tcPr>
                <w:tcW w:w="867" w:type="dxa"/>
                <w:shd w:val="clear" w:color="auto" w:fill="auto"/>
              </w:tcPr>
            </w:tcPrChange>
          </w:tcPr>
          <w:p w14:paraId="14BE7C45" w14:textId="77777777" w:rsidR="003D1155" w:rsidRPr="00EF5447" w:rsidRDefault="003D1155" w:rsidP="00897B0C">
            <w:pPr>
              <w:pStyle w:val="TAC"/>
              <w:rPr>
                <w:rFonts w:eastAsia="Malgun Gothic" w:cs="Arial"/>
                <w:kern w:val="2"/>
                <w:szCs w:val="24"/>
                <w:lang w:eastAsia="ko-KR"/>
              </w:rPr>
            </w:pPr>
            <w:r w:rsidRPr="00EF5447">
              <w:t>14</w:t>
            </w:r>
          </w:p>
        </w:tc>
        <w:tc>
          <w:tcPr>
            <w:tcW w:w="1379" w:type="dxa"/>
            <w:shd w:val="clear" w:color="auto" w:fill="auto"/>
            <w:noWrap/>
            <w:tcPrChange w:id="20247" w:author="Huawei" w:date="2023-10-16T12:05:00Z">
              <w:tcPr>
                <w:tcW w:w="1379" w:type="dxa"/>
                <w:shd w:val="clear" w:color="auto" w:fill="auto"/>
                <w:noWrap/>
              </w:tcPr>
            </w:tcPrChange>
          </w:tcPr>
          <w:p w14:paraId="6AB223C4" w14:textId="77777777" w:rsidR="003D1155" w:rsidRPr="00EF5447" w:rsidRDefault="003D1155" w:rsidP="00897B0C">
            <w:pPr>
              <w:pStyle w:val="TAC"/>
              <w:rPr>
                <w:rFonts w:eastAsia="Malgun Gothic" w:cs="Arial"/>
                <w:kern w:val="2"/>
                <w:szCs w:val="24"/>
                <w:lang w:eastAsia="ko-KR"/>
              </w:rPr>
            </w:pPr>
            <w:r w:rsidRPr="003C4CEC">
              <w:rPr>
                <w:rFonts w:cs="Arial"/>
              </w:rPr>
              <w:t>793</w:t>
            </w:r>
          </w:p>
        </w:tc>
        <w:tc>
          <w:tcPr>
            <w:tcW w:w="878" w:type="dxa"/>
            <w:shd w:val="clear" w:color="auto" w:fill="auto"/>
            <w:noWrap/>
            <w:tcPrChange w:id="20248" w:author="Huawei" w:date="2023-10-16T12:05:00Z">
              <w:tcPr>
                <w:tcW w:w="817" w:type="dxa"/>
                <w:gridSpan w:val="2"/>
                <w:shd w:val="clear" w:color="auto" w:fill="auto"/>
                <w:noWrap/>
              </w:tcPr>
            </w:tcPrChange>
          </w:tcPr>
          <w:p w14:paraId="4F12FD57" w14:textId="77777777" w:rsidR="003D1155" w:rsidRPr="00EF5447" w:rsidRDefault="003D1155" w:rsidP="00897B0C">
            <w:pPr>
              <w:pStyle w:val="TAC"/>
              <w:rPr>
                <w:rFonts w:cs="Arial"/>
                <w:kern w:val="2"/>
                <w:szCs w:val="24"/>
                <w:lang w:eastAsia="zh-CN"/>
              </w:rPr>
            </w:pPr>
            <w:r w:rsidRPr="003C4CEC">
              <w:rPr>
                <w:rFonts w:cs="Arial"/>
              </w:rPr>
              <w:t>5</w:t>
            </w:r>
          </w:p>
        </w:tc>
        <w:tc>
          <w:tcPr>
            <w:tcW w:w="2493" w:type="dxa"/>
            <w:shd w:val="clear" w:color="auto" w:fill="auto"/>
            <w:noWrap/>
            <w:tcPrChange w:id="20249" w:author="Huawei" w:date="2023-10-16T12:05:00Z">
              <w:tcPr>
                <w:tcW w:w="2554" w:type="dxa"/>
                <w:gridSpan w:val="3"/>
                <w:shd w:val="clear" w:color="auto" w:fill="auto"/>
                <w:noWrap/>
              </w:tcPr>
            </w:tcPrChange>
          </w:tcPr>
          <w:p w14:paraId="268DE0C0" w14:textId="77777777" w:rsidR="003D1155" w:rsidRPr="00EF5447" w:rsidRDefault="003D1155" w:rsidP="00897B0C">
            <w:pPr>
              <w:pStyle w:val="TAC"/>
              <w:rPr>
                <w:rFonts w:cs="Arial"/>
                <w:kern w:val="2"/>
                <w:szCs w:val="24"/>
                <w:lang w:eastAsia="zh-CN"/>
              </w:rPr>
            </w:pPr>
            <w:r w:rsidRPr="003C4CEC">
              <w:rPr>
                <w:rFonts w:cs="Arial"/>
              </w:rPr>
              <w:t>25</w:t>
            </w:r>
          </w:p>
        </w:tc>
        <w:tc>
          <w:tcPr>
            <w:tcW w:w="1323" w:type="dxa"/>
            <w:shd w:val="clear" w:color="auto" w:fill="auto"/>
            <w:noWrap/>
            <w:tcPrChange w:id="20250" w:author="Huawei" w:date="2023-10-16T12:05:00Z">
              <w:tcPr>
                <w:tcW w:w="1323" w:type="dxa"/>
                <w:gridSpan w:val="2"/>
                <w:shd w:val="clear" w:color="auto" w:fill="auto"/>
                <w:noWrap/>
              </w:tcPr>
            </w:tcPrChange>
          </w:tcPr>
          <w:p w14:paraId="2BF4000A" w14:textId="77777777" w:rsidR="003D1155" w:rsidRPr="00EF5447" w:rsidRDefault="003D1155" w:rsidP="00897B0C">
            <w:pPr>
              <w:pStyle w:val="TAC"/>
              <w:rPr>
                <w:rFonts w:cs="Arial"/>
                <w:kern w:val="2"/>
                <w:szCs w:val="24"/>
                <w:lang w:eastAsia="zh-CN"/>
              </w:rPr>
            </w:pPr>
            <w:r w:rsidRPr="00EF5447">
              <w:t>763</w:t>
            </w:r>
          </w:p>
        </w:tc>
        <w:tc>
          <w:tcPr>
            <w:tcW w:w="667" w:type="dxa"/>
            <w:shd w:val="clear" w:color="auto" w:fill="auto"/>
            <w:tcPrChange w:id="20251" w:author="Huawei" w:date="2023-10-16T12:05:00Z">
              <w:tcPr>
                <w:tcW w:w="667" w:type="dxa"/>
                <w:gridSpan w:val="2"/>
                <w:shd w:val="clear" w:color="auto" w:fill="auto"/>
              </w:tcPr>
            </w:tcPrChange>
          </w:tcPr>
          <w:p w14:paraId="4AB254C0" w14:textId="77777777" w:rsidR="003D1155" w:rsidRPr="00EF5447" w:rsidRDefault="003D1155" w:rsidP="00897B0C">
            <w:pPr>
              <w:pStyle w:val="TAC"/>
              <w:rPr>
                <w:rFonts w:eastAsia="Malgun Gothic" w:cs="Arial"/>
                <w:kern w:val="2"/>
                <w:szCs w:val="24"/>
                <w:lang w:eastAsia="ko-KR"/>
              </w:rPr>
            </w:pPr>
            <w:r w:rsidRPr="00EF5447">
              <w:t>N/A</w:t>
            </w:r>
          </w:p>
        </w:tc>
        <w:tc>
          <w:tcPr>
            <w:tcW w:w="1187" w:type="dxa"/>
            <w:gridSpan w:val="2"/>
            <w:shd w:val="clear" w:color="auto" w:fill="auto"/>
            <w:tcPrChange w:id="20252" w:author="Huawei" w:date="2023-10-16T12:05:00Z">
              <w:tcPr>
                <w:tcW w:w="1248" w:type="dxa"/>
                <w:gridSpan w:val="3"/>
                <w:shd w:val="clear" w:color="auto" w:fill="auto"/>
              </w:tcPr>
            </w:tcPrChange>
          </w:tcPr>
          <w:p w14:paraId="366A30C7"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42E84D2A" w14:textId="77777777" w:rsidTr="00541AED">
        <w:trPr>
          <w:trHeight w:val="54"/>
          <w:jc w:val="center"/>
          <w:trPrChange w:id="20253" w:author="Huawei" w:date="2023-10-16T12:05:00Z">
            <w:trPr>
              <w:trHeight w:val="54"/>
              <w:jc w:val="center"/>
            </w:trPr>
          </w:trPrChange>
        </w:trPr>
        <w:tc>
          <w:tcPr>
            <w:tcW w:w="2258" w:type="dxa"/>
            <w:tcBorders>
              <w:top w:val="nil"/>
              <w:bottom w:val="nil"/>
            </w:tcBorders>
            <w:shd w:val="clear" w:color="auto" w:fill="auto"/>
            <w:tcPrChange w:id="20254" w:author="Huawei" w:date="2023-10-16T12:05:00Z">
              <w:tcPr>
                <w:tcW w:w="2258" w:type="dxa"/>
                <w:tcBorders>
                  <w:top w:val="nil"/>
                  <w:bottom w:val="nil"/>
                </w:tcBorders>
                <w:shd w:val="clear" w:color="auto" w:fill="auto"/>
              </w:tcPr>
            </w:tcPrChange>
          </w:tcPr>
          <w:p w14:paraId="3C82C631" w14:textId="77777777" w:rsidR="003D1155" w:rsidRPr="00EF5447" w:rsidRDefault="003D1155" w:rsidP="00897B0C">
            <w:pPr>
              <w:pStyle w:val="TAC"/>
              <w:rPr>
                <w:rFonts w:cs="Arial"/>
                <w:color w:val="000000"/>
                <w:lang w:eastAsia="ko-KR"/>
              </w:rPr>
            </w:pPr>
          </w:p>
        </w:tc>
        <w:tc>
          <w:tcPr>
            <w:tcW w:w="867" w:type="dxa"/>
            <w:shd w:val="clear" w:color="auto" w:fill="auto"/>
            <w:tcPrChange w:id="20255" w:author="Huawei" w:date="2023-10-16T12:05:00Z">
              <w:tcPr>
                <w:tcW w:w="867" w:type="dxa"/>
                <w:shd w:val="clear" w:color="auto" w:fill="auto"/>
              </w:tcPr>
            </w:tcPrChange>
          </w:tcPr>
          <w:p w14:paraId="7FFA093C" w14:textId="77777777" w:rsidR="003D1155" w:rsidRPr="00EF5447" w:rsidRDefault="003D1155" w:rsidP="00897B0C">
            <w:pPr>
              <w:pStyle w:val="TAC"/>
              <w:rPr>
                <w:rFonts w:eastAsia="Malgun Gothic" w:cs="Arial"/>
                <w:kern w:val="2"/>
                <w:szCs w:val="24"/>
                <w:lang w:eastAsia="ko-KR"/>
              </w:rPr>
            </w:pPr>
            <w:r w:rsidRPr="00EF5447">
              <w:t>66</w:t>
            </w:r>
          </w:p>
        </w:tc>
        <w:tc>
          <w:tcPr>
            <w:tcW w:w="1379" w:type="dxa"/>
            <w:shd w:val="clear" w:color="auto" w:fill="auto"/>
            <w:noWrap/>
            <w:tcPrChange w:id="20256" w:author="Huawei" w:date="2023-10-16T12:05:00Z">
              <w:tcPr>
                <w:tcW w:w="1379" w:type="dxa"/>
                <w:shd w:val="clear" w:color="auto" w:fill="auto"/>
                <w:noWrap/>
              </w:tcPr>
            </w:tcPrChange>
          </w:tcPr>
          <w:p w14:paraId="36412EEB" w14:textId="77777777" w:rsidR="003D1155" w:rsidRPr="00EF5447" w:rsidRDefault="003D1155" w:rsidP="00897B0C">
            <w:pPr>
              <w:pStyle w:val="TAC"/>
              <w:rPr>
                <w:rFonts w:eastAsia="Malgun Gothic" w:cs="Arial"/>
                <w:kern w:val="2"/>
                <w:szCs w:val="24"/>
                <w:lang w:eastAsia="ko-KR"/>
              </w:rPr>
            </w:pPr>
            <w:r>
              <w:rPr>
                <w:rFonts w:cs="Arial"/>
              </w:rPr>
              <w:t>N/A</w:t>
            </w:r>
          </w:p>
        </w:tc>
        <w:tc>
          <w:tcPr>
            <w:tcW w:w="878" w:type="dxa"/>
            <w:shd w:val="clear" w:color="auto" w:fill="auto"/>
            <w:noWrap/>
            <w:tcPrChange w:id="20257" w:author="Huawei" w:date="2023-10-16T12:05:00Z">
              <w:tcPr>
                <w:tcW w:w="817" w:type="dxa"/>
                <w:gridSpan w:val="2"/>
                <w:shd w:val="clear" w:color="auto" w:fill="auto"/>
                <w:noWrap/>
              </w:tcPr>
            </w:tcPrChange>
          </w:tcPr>
          <w:p w14:paraId="7DB1CB67" w14:textId="77777777" w:rsidR="003D1155" w:rsidRPr="00EF5447" w:rsidRDefault="003D1155" w:rsidP="00897B0C">
            <w:pPr>
              <w:pStyle w:val="TAC"/>
              <w:rPr>
                <w:rFonts w:cs="Arial"/>
                <w:kern w:val="2"/>
                <w:szCs w:val="24"/>
                <w:lang w:eastAsia="zh-CN"/>
              </w:rPr>
            </w:pPr>
            <w:r w:rsidRPr="003C4CEC">
              <w:rPr>
                <w:rFonts w:cs="Arial"/>
              </w:rPr>
              <w:t>5</w:t>
            </w:r>
          </w:p>
        </w:tc>
        <w:tc>
          <w:tcPr>
            <w:tcW w:w="2493" w:type="dxa"/>
            <w:shd w:val="clear" w:color="auto" w:fill="auto"/>
            <w:noWrap/>
            <w:tcPrChange w:id="20258" w:author="Huawei" w:date="2023-10-16T12:05:00Z">
              <w:tcPr>
                <w:tcW w:w="2554" w:type="dxa"/>
                <w:gridSpan w:val="3"/>
                <w:shd w:val="clear" w:color="auto" w:fill="auto"/>
                <w:noWrap/>
              </w:tcPr>
            </w:tcPrChange>
          </w:tcPr>
          <w:p w14:paraId="28D52D0C" w14:textId="77777777" w:rsidR="003D1155" w:rsidRPr="00EF5447" w:rsidRDefault="003D1155" w:rsidP="00897B0C">
            <w:pPr>
              <w:pStyle w:val="TAC"/>
              <w:rPr>
                <w:rFonts w:cs="Arial"/>
                <w:kern w:val="2"/>
                <w:szCs w:val="24"/>
                <w:lang w:eastAsia="zh-CN"/>
              </w:rPr>
            </w:pPr>
            <w:r>
              <w:rPr>
                <w:rFonts w:cs="Arial"/>
              </w:rPr>
              <w:t>N/A</w:t>
            </w:r>
          </w:p>
        </w:tc>
        <w:tc>
          <w:tcPr>
            <w:tcW w:w="1323" w:type="dxa"/>
            <w:shd w:val="clear" w:color="auto" w:fill="auto"/>
            <w:noWrap/>
            <w:tcPrChange w:id="20259" w:author="Huawei" w:date="2023-10-16T12:05:00Z">
              <w:tcPr>
                <w:tcW w:w="1323" w:type="dxa"/>
                <w:gridSpan w:val="2"/>
                <w:shd w:val="clear" w:color="auto" w:fill="auto"/>
                <w:noWrap/>
              </w:tcPr>
            </w:tcPrChange>
          </w:tcPr>
          <w:p w14:paraId="152DFE4D" w14:textId="77777777" w:rsidR="003D1155" w:rsidRPr="00EF5447" w:rsidRDefault="003D1155" w:rsidP="00897B0C">
            <w:pPr>
              <w:pStyle w:val="TAC"/>
              <w:rPr>
                <w:rFonts w:cs="Arial"/>
                <w:kern w:val="2"/>
                <w:szCs w:val="24"/>
                <w:lang w:eastAsia="zh-CN"/>
              </w:rPr>
            </w:pPr>
            <w:r w:rsidRPr="00EF5447">
              <w:t>2162</w:t>
            </w:r>
          </w:p>
        </w:tc>
        <w:tc>
          <w:tcPr>
            <w:tcW w:w="667" w:type="dxa"/>
            <w:shd w:val="clear" w:color="auto" w:fill="auto"/>
            <w:tcPrChange w:id="20260" w:author="Huawei" w:date="2023-10-16T12:05:00Z">
              <w:tcPr>
                <w:tcW w:w="667" w:type="dxa"/>
                <w:gridSpan w:val="2"/>
                <w:shd w:val="clear" w:color="auto" w:fill="auto"/>
              </w:tcPr>
            </w:tcPrChange>
          </w:tcPr>
          <w:p w14:paraId="20819AC1" w14:textId="77777777" w:rsidR="003D1155" w:rsidRPr="00EF5447" w:rsidRDefault="003D1155" w:rsidP="00897B0C">
            <w:pPr>
              <w:pStyle w:val="TAC"/>
              <w:rPr>
                <w:rFonts w:eastAsia="Malgun Gothic" w:cs="Arial"/>
                <w:kern w:val="2"/>
                <w:szCs w:val="24"/>
                <w:lang w:eastAsia="ko-KR"/>
              </w:rPr>
            </w:pPr>
            <w:r w:rsidRPr="00EF5447">
              <w:t>7.6</w:t>
            </w:r>
          </w:p>
        </w:tc>
        <w:tc>
          <w:tcPr>
            <w:tcW w:w="1187" w:type="dxa"/>
            <w:gridSpan w:val="2"/>
            <w:shd w:val="clear" w:color="auto" w:fill="auto"/>
            <w:tcPrChange w:id="20261" w:author="Huawei" w:date="2023-10-16T12:05:00Z">
              <w:tcPr>
                <w:tcW w:w="1248" w:type="dxa"/>
                <w:gridSpan w:val="3"/>
                <w:shd w:val="clear" w:color="auto" w:fill="auto"/>
              </w:tcPr>
            </w:tcPrChange>
          </w:tcPr>
          <w:p w14:paraId="271A9C3B" w14:textId="77777777" w:rsidR="003D1155" w:rsidRPr="00EF5447" w:rsidRDefault="003D1155" w:rsidP="00897B0C">
            <w:pPr>
              <w:pStyle w:val="TAC"/>
              <w:rPr>
                <w:rFonts w:eastAsia="Malgun Gothic" w:cs="Arial"/>
                <w:kern w:val="2"/>
                <w:szCs w:val="24"/>
                <w:lang w:eastAsia="ko-KR"/>
              </w:rPr>
            </w:pPr>
            <w:r w:rsidRPr="00EF5447">
              <w:t>IMD4</w:t>
            </w:r>
          </w:p>
        </w:tc>
      </w:tr>
      <w:tr w:rsidR="003D1155" w:rsidRPr="00EF5447" w14:paraId="3FDEB5A5" w14:textId="77777777" w:rsidTr="00541AED">
        <w:trPr>
          <w:trHeight w:val="54"/>
          <w:jc w:val="center"/>
          <w:trPrChange w:id="20262" w:author="Huawei" w:date="2023-10-16T12:05:00Z">
            <w:trPr>
              <w:trHeight w:val="54"/>
              <w:jc w:val="center"/>
            </w:trPr>
          </w:trPrChange>
        </w:trPr>
        <w:tc>
          <w:tcPr>
            <w:tcW w:w="2258" w:type="dxa"/>
            <w:tcBorders>
              <w:top w:val="nil"/>
              <w:bottom w:val="single" w:sz="4" w:space="0" w:color="auto"/>
            </w:tcBorders>
            <w:shd w:val="clear" w:color="auto" w:fill="auto"/>
            <w:tcPrChange w:id="20263" w:author="Huawei" w:date="2023-10-16T12:05:00Z">
              <w:tcPr>
                <w:tcW w:w="2258" w:type="dxa"/>
                <w:tcBorders>
                  <w:top w:val="nil"/>
                  <w:bottom w:val="single" w:sz="4" w:space="0" w:color="auto"/>
                </w:tcBorders>
                <w:shd w:val="clear" w:color="auto" w:fill="auto"/>
              </w:tcPr>
            </w:tcPrChange>
          </w:tcPr>
          <w:p w14:paraId="64E513E8" w14:textId="77777777" w:rsidR="003D1155" w:rsidRPr="00EF5447" w:rsidRDefault="003D1155" w:rsidP="00897B0C">
            <w:pPr>
              <w:pStyle w:val="TAC"/>
              <w:rPr>
                <w:rFonts w:cs="Arial"/>
                <w:color w:val="000000"/>
                <w:lang w:eastAsia="ko-KR"/>
              </w:rPr>
            </w:pPr>
          </w:p>
        </w:tc>
        <w:tc>
          <w:tcPr>
            <w:tcW w:w="867" w:type="dxa"/>
            <w:shd w:val="clear" w:color="auto" w:fill="auto"/>
            <w:tcPrChange w:id="20264" w:author="Huawei" w:date="2023-10-16T12:05:00Z">
              <w:tcPr>
                <w:tcW w:w="867" w:type="dxa"/>
                <w:shd w:val="clear" w:color="auto" w:fill="auto"/>
              </w:tcPr>
            </w:tcPrChange>
          </w:tcPr>
          <w:p w14:paraId="43398858" w14:textId="77777777" w:rsidR="003D1155" w:rsidRPr="00EF5447" w:rsidRDefault="003D1155" w:rsidP="00897B0C">
            <w:pPr>
              <w:pStyle w:val="TAC"/>
              <w:rPr>
                <w:rFonts w:eastAsia="Malgun Gothic" w:cs="Arial"/>
                <w:kern w:val="2"/>
                <w:szCs w:val="24"/>
                <w:lang w:eastAsia="ko-KR"/>
              </w:rPr>
            </w:pPr>
            <w:r w:rsidRPr="00EF5447">
              <w:t>n2</w:t>
            </w:r>
          </w:p>
        </w:tc>
        <w:tc>
          <w:tcPr>
            <w:tcW w:w="1379" w:type="dxa"/>
            <w:shd w:val="clear" w:color="auto" w:fill="auto"/>
            <w:noWrap/>
            <w:tcPrChange w:id="20265" w:author="Huawei" w:date="2023-10-16T12:05:00Z">
              <w:tcPr>
                <w:tcW w:w="1379" w:type="dxa"/>
                <w:shd w:val="clear" w:color="auto" w:fill="auto"/>
                <w:noWrap/>
              </w:tcPr>
            </w:tcPrChange>
          </w:tcPr>
          <w:p w14:paraId="11306260" w14:textId="77777777" w:rsidR="003D1155" w:rsidRPr="00EF5447" w:rsidRDefault="003D1155" w:rsidP="00897B0C">
            <w:pPr>
              <w:pStyle w:val="TAC"/>
              <w:rPr>
                <w:rFonts w:eastAsia="Malgun Gothic" w:cs="Arial"/>
                <w:kern w:val="2"/>
                <w:szCs w:val="24"/>
                <w:lang w:eastAsia="ko-KR"/>
              </w:rPr>
            </w:pPr>
            <w:r w:rsidRPr="003C4CEC">
              <w:t>1874</w:t>
            </w:r>
          </w:p>
        </w:tc>
        <w:tc>
          <w:tcPr>
            <w:tcW w:w="878" w:type="dxa"/>
            <w:shd w:val="clear" w:color="auto" w:fill="auto"/>
            <w:noWrap/>
            <w:tcPrChange w:id="20266" w:author="Huawei" w:date="2023-10-16T12:05:00Z">
              <w:tcPr>
                <w:tcW w:w="817" w:type="dxa"/>
                <w:gridSpan w:val="2"/>
                <w:shd w:val="clear" w:color="auto" w:fill="auto"/>
                <w:noWrap/>
              </w:tcPr>
            </w:tcPrChange>
          </w:tcPr>
          <w:p w14:paraId="083ABE84" w14:textId="77777777" w:rsidR="003D1155" w:rsidRPr="00EF5447" w:rsidRDefault="003D1155" w:rsidP="00897B0C">
            <w:pPr>
              <w:pStyle w:val="TAC"/>
              <w:rPr>
                <w:rFonts w:cs="Arial"/>
                <w:kern w:val="2"/>
                <w:szCs w:val="24"/>
                <w:lang w:eastAsia="zh-CN"/>
              </w:rPr>
            </w:pPr>
            <w:r w:rsidRPr="003C4CEC">
              <w:rPr>
                <w:rFonts w:cs="Arial"/>
              </w:rPr>
              <w:t>5</w:t>
            </w:r>
          </w:p>
        </w:tc>
        <w:tc>
          <w:tcPr>
            <w:tcW w:w="2493" w:type="dxa"/>
            <w:shd w:val="clear" w:color="auto" w:fill="auto"/>
            <w:noWrap/>
            <w:tcPrChange w:id="20267" w:author="Huawei" w:date="2023-10-16T12:05:00Z">
              <w:tcPr>
                <w:tcW w:w="2554" w:type="dxa"/>
                <w:gridSpan w:val="3"/>
                <w:shd w:val="clear" w:color="auto" w:fill="auto"/>
                <w:noWrap/>
              </w:tcPr>
            </w:tcPrChange>
          </w:tcPr>
          <w:p w14:paraId="50AB85ED" w14:textId="77777777" w:rsidR="003D1155" w:rsidRPr="00EF5447" w:rsidRDefault="003D1155" w:rsidP="00897B0C">
            <w:pPr>
              <w:pStyle w:val="TAC"/>
              <w:rPr>
                <w:rFonts w:cs="Arial"/>
                <w:kern w:val="2"/>
                <w:szCs w:val="24"/>
                <w:lang w:eastAsia="zh-CN"/>
              </w:rPr>
            </w:pPr>
            <w:r w:rsidRPr="003C4CEC">
              <w:rPr>
                <w:rFonts w:cs="Arial"/>
              </w:rPr>
              <w:t>25</w:t>
            </w:r>
          </w:p>
        </w:tc>
        <w:tc>
          <w:tcPr>
            <w:tcW w:w="1323" w:type="dxa"/>
            <w:shd w:val="clear" w:color="auto" w:fill="auto"/>
            <w:noWrap/>
            <w:tcPrChange w:id="20268" w:author="Huawei" w:date="2023-10-16T12:05:00Z">
              <w:tcPr>
                <w:tcW w:w="1323" w:type="dxa"/>
                <w:gridSpan w:val="2"/>
                <w:shd w:val="clear" w:color="auto" w:fill="auto"/>
                <w:noWrap/>
              </w:tcPr>
            </w:tcPrChange>
          </w:tcPr>
          <w:p w14:paraId="5F3DA2DF" w14:textId="77777777" w:rsidR="003D1155" w:rsidRPr="00EF5447" w:rsidRDefault="003D1155" w:rsidP="00897B0C">
            <w:pPr>
              <w:pStyle w:val="TAC"/>
              <w:rPr>
                <w:rFonts w:cs="Arial"/>
                <w:kern w:val="2"/>
                <w:szCs w:val="24"/>
                <w:lang w:eastAsia="zh-CN"/>
              </w:rPr>
            </w:pPr>
            <w:r w:rsidRPr="00EF5447">
              <w:rPr>
                <w:rFonts w:cs="Arial"/>
              </w:rPr>
              <w:t>1954</w:t>
            </w:r>
          </w:p>
        </w:tc>
        <w:tc>
          <w:tcPr>
            <w:tcW w:w="667" w:type="dxa"/>
            <w:shd w:val="clear" w:color="auto" w:fill="auto"/>
            <w:tcPrChange w:id="20269" w:author="Huawei" w:date="2023-10-16T12:05:00Z">
              <w:tcPr>
                <w:tcW w:w="667" w:type="dxa"/>
                <w:gridSpan w:val="2"/>
                <w:shd w:val="clear" w:color="auto" w:fill="auto"/>
              </w:tcPr>
            </w:tcPrChange>
          </w:tcPr>
          <w:p w14:paraId="5A9E33AE" w14:textId="77777777" w:rsidR="003D1155" w:rsidRPr="00EF5447" w:rsidRDefault="003D1155" w:rsidP="00897B0C">
            <w:pPr>
              <w:pStyle w:val="TAC"/>
              <w:rPr>
                <w:rFonts w:eastAsia="Malgun Gothic" w:cs="Arial"/>
                <w:kern w:val="2"/>
                <w:szCs w:val="24"/>
                <w:lang w:eastAsia="ko-KR"/>
              </w:rPr>
            </w:pPr>
            <w:r w:rsidRPr="00EF5447">
              <w:t>N/A</w:t>
            </w:r>
          </w:p>
        </w:tc>
        <w:tc>
          <w:tcPr>
            <w:tcW w:w="1187" w:type="dxa"/>
            <w:gridSpan w:val="2"/>
            <w:shd w:val="clear" w:color="auto" w:fill="auto"/>
            <w:tcPrChange w:id="20270" w:author="Huawei" w:date="2023-10-16T12:05:00Z">
              <w:tcPr>
                <w:tcW w:w="1248" w:type="dxa"/>
                <w:gridSpan w:val="3"/>
                <w:shd w:val="clear" w:color="auto" w:fill="auto"/>
              </w:tcPr>
            </w:tcPrChange>
          </w:tcPr>
          <w:p w14:paraId="02317EEB" w14:textId="77777777" w:rsidR="003D1155" w:rsidRPr="00EF5447" w:rsidRDefault="003D1155" w:rsidP="00897B0C">
            <w:pPr>
              <w:pStyle w:val="TAC"/>
              <w:rPr>
                <w:rFonts w:eastAsia="Malgun Gothic" w:cs="Arial"/>
                <w:kern w:val="2"/>
                <w:szCs w:val="24"/>
                <w:lang w:eastAsia="ko-KR"/>
              </w:rPr>
            </w:pPr>
            <w:r w:rsidRPr="00EF5447">
              <w:t>N/A</w:t>
            </w:r>
          </w:p>
        </w:tc>
      </w:tr>
      <w:tr w:rsidR="003D1155" w:rsidRPr="00EF5447" w14:paraId="1EAE0474" w14:textId="77777777" w:rsidTr="00541AED">
        <w:trPr>
          <w:trHeight w:val="54"/>
          <w:jc w:val="center"/>
          <w:trPrChange w:id="2027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20272"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5DEB3E3A" w14:textId="77777777" w:rsidR="003D1155" w:rsidRPr="00EF5447" w:rsidRDefault="003D1155" w:rsidP="00897B0C">
            <w:pPr>
              <w:pStyle w:val="TAC"/>
              <w:rPr>
                <w:rFonts w:cs="Arial"/>
                <w:color w:val="000000"/>
                <w:lang w:eastAsia="ko-KR"/>
              </w:rPr>
            </w:pPr>
            <w:r>
              <w:rPr>
                <w:lang w:eastAsia="ko-KR"/>
              </w:rPr>
              <w:t>DC_14A-66A_n5A</w:t>
            </w:r>
          </w:p>
        </w:tc>
        <w:tc>
          <w:tcPr>
            <w:tcW w:w="867" w:type="dxa"/>
            <w:tcBorders>
              <w:top w:val="single" w:sz="4" w:space="0" w:color="auto"/>
              <w:left w:val="single" w:sz="4" w:space="0" w:color="auto"/>
              <w:bottom w:val="single" w:sz="4" w:space="0" w:color="auto"/>
              <w:right w:val="single" w:sz="4" w:space="0" w:color="auto"/>
            </w:tcBorders>
            <w:vAlign w:val="center"/>
            <w:tcPrChange w:id="2027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4BF2C43" w14:textId="77777777" w:rsidR="003D1155" w:rsidRPr="00EF5447" w:rsidRDefault="003D1155" w:rsidP="00897B0C">
            <w:pPr>
              <w:pStyle w:val="TAC"/>
            </w:pPr>
            <w:r>
              <w:rPr>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27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511BD1D" w14:textId="77777777" w:rsidR="003D1155" w:rsidRPr="00EF5447"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027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490D2E9" w14:textId="77777777" w:rsidR="003D1155" w:rsidRPr="00EF5447"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27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2F7F229" w14:textId="77777777" w:rsidR="003D1155" w:rsidRPr="00EF5447"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27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D11ED9A" w14:textId="77777777" w:rsidR="003D1155" w:rsidRPr="00EF5447" w:rsidRDefault="003D1155" w:rsidP="00897B0C">
            <w:pPr>
              <w:pStyle w:val="TAC"/>
              <w:rPr>
                <w:rFonts w:cs="Arial"/>
              </w:rPr>
            </w:pPr>
            <w:r>
              <w:t>762</w:t>
            </w:r>
          </w:p>
        </w:tc>
        <w:tc>
          <w:tcPr>
            <w:tcW w:w="667" w:type="dxa"/>
            <w:tcBorders>
              <w:top w:val="single" w:sz="4" w:space="0" w:color="auto"/>
              <w:left w:val="single" w:sz="4" w:space="0" w:color="auto"/>
              <w:bottom w:val="single" w:sz="4" w:space="0" w:color="auto"/>
              <w:right w:val="single" w:sz="4" w:space="0" w:color="auto"/>
            </w:tcBorders>
            <w:tcPrChange w:id="2027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D51D91" w14:textId="77777777" w:rsidR="003D1155" w:rsidRPr="00EF5447" w:rsidRDefault="003D1155" w:rsidP="00897B0C">
            <w:pPr>
              <w:pStyle w:val="TAC"/>
            </w:pPr>
            <w:r>
              <w:t>9.4</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7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1DBF760" w14:textId="77777777" w:rsidR="003D1155" w:rsidRPr="00EF5447" w:rsidRDefault="003D1155" w:rsidP="00897B0C">
            <w:pPr>
              <w:pStyle w:val="TAC"/>
            </w:pPr>
            <w:r>
              <w:t>IMD4</w:t>
            </w:r>
          </w:p>
        </w:tc>
      </w:tr>
      <w:tr w:rsidR="003D1155" w:rsidRPr="00EF5447" w14:paraId="40442C51" w14:textId="77777777" w:rsidTr="00541AED">
        <w:trPr>
          <w:trHeight w:val="54"/>
          <w:jc w:val="center"/>
          <w:trPrChange w:id="20280"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81" w:author="Huawei" w:date="2023-10-16T12:05:00Z">
              <w:tcPr>
                <w:tcW w:w="2258" w:type="dxa"/>
                <w:tcBorders>
                  <w:top w:val="nil"/>
                  <w:left w:val="single" w:sz="4" w:space="0" w:color="auto"/>
                  <w:bottom w:val="nil"/>
                  <w:right w:val="single" w:sz="4" w:space="0" w:color="auto"/>
                </w:tcBorders>
                <w:vAlign w:val="center"/>
              </w:tcPr>
            </w:tcPrChange>
          </w:tcPr>
          <w:p w14:paraId="14EDA33F" w14:textId="77777777" w:rsidR="003D1155" w:rsidRPr="00EF5447"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28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B9C57D6" w14:textId="77777777" w:rsidR="003D1155" w:rsidRPr="00EF5447" w:rsidRDefault="003D1155" w:rsidP="00897B0C">
            <w:pPr>
              <w:pStyle w:val="TAC"/>
            </w:pPr>
            <w:r>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028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7E2B689" w14:textId="77777777" w:rsidR="003D1155" w:rsidRPr="00EF5447" w:rsidRDefault="003D1155" w:rsidP="00897B0C">
            <w:pPr>
              <w:pStyle w:val="TAC"/>
            </w:pPr>
            <w:r w:rsidRPr="003C4CEC">
              <w:t>1740</w:t>
            </w:r>
          </w:p>
        </w:tc>
        <w:tc>
          <w:tcPr>
            <w:tcW w:w="878" w:type="dxa"/>
            <w:tcBorders>
              <w:top w:val="single" w:sz="4" w:space="0" w:color="auto"/>
              <w:left w:val="single" w:sz="4" w:space="0" w:color="auto"/>
              <w:bottom w:val="single" w:sz="4" w:space="0" w:color="auto"/>
              <w:right w:val="single" w:sz="4" w:space="0" w:color="auto"/>
            </w:tcBorders>
            <w:noWrap/>
            <w:tcPrChange w:id="2028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F81811C" w14:textId="77777777" w:rsidR="003D1155" w:rsidRPr="00EF5447"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28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642D2C1" w14:textId="77777777" w:rsidR="003D1155" w:rsidRPr="00EF5447"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28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C9C302B" w14:textId="77777777" w:rsidR="003D1155" w:rsidRPr="00EF5447" w:rsidRDefault="003D1155" w:rsidP="00897B0C">
            <w:pPr>
              <w:pStyle w:val="TAC"/>
              <w:rPr>
                <w:rFonts w:cs="Arial"/>
              </w:rPr>
            </w:pPr>
            <w:r>
              <w:t>2140</w:t>
            </w:r>
          </w:p>
        </w:tc>
        <w:tc>
          <w:tcPr>
            <w:tcW w:w="667" w:type="dxa"/>
            <w:tcBorders>
              <w:top w:val="single" w:sz="4" w:space="0" w:color="auto"/>
              <w:left w:val="single" w:sz="4" w:space="0" w:color="auto"/>
              <w:bottom w:val="single" w:sz="4" w:space="0" w:color="auto"/>
              <w:right w:val="single" w:sz="4" w:space="0" w:color="auto"/>
            </w:tcBorders>
            <w:tcPrChange w:id="2028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EF0DDC8" w14:textId="77777777" w:rsidR="003D1155" w:rsidRPr="00EF5447"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8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978F462" w14:textId="77777777" w:rsidR="003D1155" w:rsidRPr="00EF5447" w:rsidRDefault="003D1155" w:rsidP="00897B0C">
            <w:pPr>
              <w:pStyle w:val="TAC"/>
            </w:pPr>
            <w:r>
              <w:t>N/A</w:t>
            </w:r>
          </w:p>
        </w:tc>
      </w:tr>
      <w:tr w:rsidR="003D1155" w:rsidRPr="00EF5447" w14:paraId="221DA1B9" w14:textId="77777777" w:rsidTr="00541AED">
        <w:trPr>
          <w:trHeight w:val="54"/>
          <w:jc w:val="center"/>
          <w:trPrChange w:id="20289"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20290"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264FBAA" w14:textId="77777777" w:rsidR="003D1155" w:rsidRPr="00EF5447"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29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717733D" w14:textId="77777777" w:rsidR="003D1155" w:rsidRPr="00EF5447" w:rsidRDefault="003D1155" w:rsidP="00897B0C">
            <w:pPr>
              <w:pStyle w:val="TAC"/>
            </w:pPr>
            <w:r>
              <w:rPr>
                <w:lang w:eastAsia="ko-KR"/>
              </w:rPr>
              <w:t>n</w:t>
            </w:r>
            <w:r>
              <w:t>5</w:t>
            </w:r>
          </w:p>
        </w:tc>
        <w:tc>
          <w:tcPr>
            <w:tcW w:w="1379" w:type="dxa"/>
            <w:tcBorders>
              <w:top w:val="single" w:sz="4" w:space="0" w:color="auto"/>
              <w:left w:val="single" w:sz="4" w:space="0" w:color="auto"/>
              <w:bottom w:val="single" w:sz="4" w:space="0" w:color="auto"/>
              <w:right w:val="single" w:sz="4" w:space="0" w:color="auto"/>
            </w:tcBorders>
            <w:noWrap/>
            <w:vAlign w:val="center"/>
            <w:tcPrChange w:id="2029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9ACB3C3" w14:textId="77777777" w:rsidR="003D1155" w:rsidRPr="00EF5447" w:rsidRDefault="003D1155" w:rsidP="00897B0C">
            <w:pPr>
              <w:pStyle w:val="TAC"/>
            </w:pPr>
            <w:r w:rsidRPr="003C4CEC">
              <w:t>834</w:t>
            </w:r>
          </w:p>
        </w:tc>
        <w:tc>
          <w:tcPr>
            <w:tcW w:w="878" w:type="dxa"/>
            <w:tcBorders>
              <w:top w:val="single" w:sz="4" w:space="0" w:color="auto"/>
              <w:left w:val="single" w:sz="4" w:space="0" w:color="auto"/>
              <w:bottom w:val="single" w:sz="4" w:space="0" w:color="auto"/>
              <w:right w:val="single" w:sz="4" w:space="0" w:color="auto"/>
            </w:tcBorders>
            <w:noWrap/>
            <w:tcPrChange w:id="2029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179406B" w14:textId="77777777" w:rsidR="003D1155" w:rsidRPr="00EF5447"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29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3A91705" w14:textId="77777777" w:rsidR="003D1155" w:rsidRPr="00EF5447"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29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8E505F7" w14:textId="77777777" w:rsidR="003D1155" w:rsidRPr="00EF5447" w:rsidRDefault="003D1155" w:rsidP="00897B0C">
            <w:pPr>
              <w:pStyle w:val="TAC"/>
              <w:rPr>
                <w:rFonts w:cs="Arial"/>
              </w:rPr>
            </w:pPr>
            <w:r>
              <w:t>879</w:t>
            </w:r>
          </w:p>
        </w:tc>
        <w:tc>
          <w:tcPr>
            <w:tcW w:w="667" w:type="dxa"/>
            <w:tcBorders>
              <w:top w:val="single" w:sz="4" w:space="0" w:color="auto"/>
              <w:left w:val="single" w:sz="4" w:space="0" w:color="auto"/>
              <w:bottom w:val="single" w:sz="4" w:space="0" w:color="auto"/>
              <w:right w:val="single" w:sz="4" w:space="0" w:color="auto"/>
            </w:tcBorders>
            <w:tcPrChange w:id="2029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522A4D5" w14:textId="77777777" w:rsidR="003D1155" w:rsidRPr="00EF5447"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29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D1A3985" w14:textId="77777777" w:rsidR="003D1155" w:rsidRPr="00EF5447" w:rsidRDefault="003D1155" w:rsidP="00897B0C">
            <w:pPr>
              <w:pStyle w:val="TAC"/>
            </w:pPr>
            <w:r>
              <w:t>N/A</w:t>
            </w:r>
          </w:p>
        </w:tc>
      </w:tr>
      <w:tr w:rsidR="003D1155" w14:paraId="24A6E716" w14:textId="77777777" w:rsidTr="00541AED">
        <w:trPr>
          <w:trHeight w:val="54"/>
          <w:jc w:val="center"/>
          <w:trPrChange w:id="20298"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299" w:author="Huawei" w:date="2023-10-16T12:05:00Z">
              <w:tcPr>
                <w:tcW w:w="2258" w:type="dxa"/>
                <w:tcBorders>
                  <w:top w:val="nil"/>
                  <w:left w:val="single" w:sz="4" w:space="0" w:color="auto"/>
                  <w:bottom w:val="nil"/>
                  <w:right w:val="single" w:sz="4" w:space="0" w:color="auto"/>
                </w:tcBorders>
                <w:vAlign w:val="center"/>
              </w:tcPr>
            </w:tcPrChange>
          </w:tcPr>
          <w:p w14:paraId="65D1FA2A" w14:textId="77777777" w:rsidR="003D1155" w:rsidRDefault="003D1155" w:rsidP="00897B0C">
            <w:pPr>
              <w:pStyle w:val="TAC"/>
              <w:rPr>
                <w:lang w:eastAsia="ko-KR"/>
              </w:rPr>
            </w:pPr>
            <w:r>
              <w:rPr>
                <w:lang w:eastAsia="ko-KR"/>
              </w:rPr>
              <w:t>DC_</w:t>
            </w:r>
            <w:r>
              <w:t>14A-66A</w:t>
            </w:r>
            <w:r>
              <w:rPr>
                <w:lang w:eastAsia="ko-KR"/>
              </w:rPr>
              <w:t>_n</w:t>
            </w:r>
            <w:r>
              <w:t>77</w:t>
            </w:r>
            <w:r>
              <w:rPr>
                <w:lang w:eastAsia="ko-KR"/>
              </w:rPr>
              <w:t>A</w:t>
            </w:r>
          </w:p>
          <w:p w14:paraId="437713CB" w14:textId="77777777" w:rsidR="003D1155" w:rsidRDefault="003D1155" w:rsidP="00897B0C">
            <w:pPr>
              <w:pStyle w:val="TAC"/>
              <w:rPr>
                <w:rFonts w:cs="Arial"/>
                <w:color w:val="000000"/>
                <w:lang w:eastAsia="ko-KR"/>
              </w:rPr>
            </w:pPr>
            <w:r>
              <w:rPr>
                <w:lang w:eastAsia="ko-KR"/>
              </w:rPr>
              <w:t>DC_</w:t>
            </w:r>
            <w:r>
              <w:t>14</w:t>
            </w:r>
            <w:r>
              <w:rPr>
                <w:lang w:eastAsia="ko-KR"/>
              </w:rPr>
              <w:t>A-66A_n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030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A3F3A39" w14:textId="77777777" w:rsidR="003D1155" w:rsidRDefault="003D1155" w:rsidP="00897B0C">
            <w:pPr>
              <w:pStyle w:val="TAC"/>
            </w:pPr>
            <w:r>
              <w:rPr>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30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6A970A0"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030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D5294BF"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30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4214F82" w14:textId="77777777" w:rsidR="003D1155"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30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CF40C30" w14:textId="77777777" w:rsidR="003D1155" w:rsidRDefault="003D1155" w:rsidP="00897B0C">
            <w:pPr>
              <w:pStyle w:val="TAC"/>
              <w:rPr>
                <w:rFonts w:cs="Arial"/>
              </w:rPr>
            </w:pPr>
            <w:r>
              <w:t>763</w:t>
            </w:r>
          </w:p>
        </w:tc>
        <w:tc>
          <w:tcPr>
            <w:tcW w:w="667" w:type="dxa"/>
            <w:tcBorders>
              <w:top w:val="single" w:sz="4" w:space="0" w:color="auto"/>
              <w:left w:val="single" w:sz="4" w:space="0" w:color="auto"/>
              <w:bottom w:val="single" w:sz="4" w:space="0" w:color="auto"/>
              <w:right w:val="single" w:sz="4" w:space="0" w:color="auto"/>
            </w:tcBorders>
            <w:tcPrChange w:id="2030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9845EBC" w14:textId="77777777" w:rsidR="003D1155" w:rsidRDefault="003D1155" w:rsidP="00897B0C">
            <w:pPr>
              <w:pStyle w:val="TAC"/>
            </w:pPr>
            <w:r>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0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6332F34" w14:textId="77777777" w:rsidR="003D1155" w:rsidRDefault="003D1155" w:rsidP="00897B0C">
            <w:pPr>
              <w:pStyle w:val="TAC"/>
            </w:pPr>
            <w:r>
              <w:rPr>
                <w:lang w:eastAsia="fi-FI"/>
              </w:rPr>
              <w:t>IMD3</w:t>
            </w:r>
            <w:r>
              <w:rPr>
                <w:vertAlign w:val="superscript"/>
                <w:lang w:eastAsia="fi-FI"/>
              </w:rPr>
              <w:t>11</w:t>
            </w:r>
          </w:p>
        </w:tc>
      </w:tr>
      <w:tr w:rsidR="003D1155" w14:paraId="03E3C53F" w14:textId="77777777" w:rsidTr="00541AED">
        <w:trPr>
          <w:trHeight w:val="54"/>
          <w:jc w:val="center"/>
          <w:trPrChange w:id="20307"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308" w:author="Huawei" w:date="2023-10-16T12:05:00Z">
              <w:tcPr>
                <w:tcW w:w="2258" w:type="dxa"/>
                <w:tcBorders>
                  <w:top w:val="nil"/>
                  <w:left w:val="single" w:sz="4" w:space="0" w:color="auto"/>
                  <w:bottom w:val="nil"/>
                  <w:right w:val="single" w:sz="4" w:space="0" w:color="auto"/>
                </w:tcBorders>
                <w:vAlign w:val="center"/>
              </w:tcPr>
            </w:tcPrChange>
          </w:tcPr>
          <w:p w14:paraId="31FC00F3" w14:textId="77777777" w:rsidR="003D1155" w:rsidRDefault="003D1155" w:rsidP="00897B0C">
            <w:pPr>
              <w:pStyle w:val="TAC"/>
              <w:rPr>
                <w:rFonts w:cs="Arial"/>
                <w:color w:val="000000"/>
                <w:lang w:eastAsia="ko-KR"/>
              </w:rPr>
            </w:pPr>
            <w:r>
              <w:rPr>
                <w:rFonts w:cs="Arial"/>
              </w:rPr>
              <w:t>DC_14A-66A-66A_n77A</w:t>
            </w:r>
          </w:p>
        </w:tc>
        <w:tc>
          <w:tcPr>
            <w:tcW w:w="867" w:type="dxa"/>
            <w:tcBorders>
              <w:top w:val="single" w:sz="4" w:space="0" w:color="auto"/>
              <w:left w:val="single" w:sz="4" w:space="0" w:color="auto"/>
              <w:bottom w:val="single" w:sz="4" w:space="0" w:color="auto"/>
              <w:right w:val="single" w:sz="4" w:space="0" w:color="auto"/>
            </w:tcBorders>
            <w:vAlign w:val="center"/>
            <w:tcPrChange w:id="2030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BBD2878" w14:textId="77777777" w:rsidR="003D1155" w:rsidRDefault="003D1155" w:rsidP="00897B0C">
            <w:pPr>
              <w:pStyle w:val="TAC"/>
            </w:pPr>
            <w:r>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031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2C6544B" w14:textId="77777777" w:rsidR="003D1155" w:rsidRDefault="003D1155" w:rsidP="00897B0C">
            <w:pPr>
              <w:pStyle w:val="TAC"/>
            </w:pPr>
            <w:r w:rsidRPr="003C4CEC">
              <w:t>1712.5</w:t>
            </w:r>
          </w:p>
        </w:tc>
        <w:tc>
          <w:tcPr>
            <w:tcW w:w="878" w:type="dxa"/>
            <w:tcBorders>
              <w:top w:val="single" w:sz="4" w:space="0" w:color="auto"/>
              <w:left w:val="single" w:sz="4" w:space="0" w:color="auto"/>
              <w:bottom w:val="single" w:sz="4" w:space="0" w:color="auto"/>
              <w:right w:val="single" w:sz="4" w:space="0" w:color="auto"/>
            </w:tcBorders>
            <w:noWrap/>
            <w:tcPrChange w:id="2031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D9C8CC6"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31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9D1655D"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31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12A8E08" w14:textId="77777777" w:rsidR="003D1155" w:rsidRDefault="003D1155" w:rsidP="00897B0C">
            <w:pPr>
              <w:pStyle w:val="TAC"/>
              <w:rPr>
                <w:rFonts w:cs="Arial"/>
              </w:rPr>
            </w:pPr>
            <w:r>
              <w:t>2112.5</w:t>
            </w:r>
          </w:p>
        </w:tc>
        <w:tc>
          <w:tcPr>
            <w:tcW w:w="667" w:type="dxa"/>
            <w:tcBorders>
              <w:top w:val="single" w:sz="4" w:space="0" w:color="auto"/>
              <w:left w:val="single" w:sz="4" w:space="0" w:color="auto"/>
              <w:bottom w:val="single" w:sz="4" w:space="0" w:color="auto"/>
              <w:right w:val="single" w:sz="4" w:space="0" w:color="auto"/>
            </w:tcBorders>
            <w:tcPrChange w:id="2031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8979C4D"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1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B54162F" w14:textId="77777777" w:rsidR="003D1155" w:rsidRDefault="003D1155" w:rsidP="00897B0C">
            <w:pPr>
              <w:pStyle w:val="TAC"/>
            </w:pPr>
            <w:r>
              <w:rPr>
                <w:lang w:eastAsia="fi-FI"/>
              </w:rPr>
              <w:t>N/A</w:t>
            </w:r>
          </w:p>
        </w:tc>
      </w:tr>
      <w:tr w:rsidR="003D1155" w14:paraId="698BCEF7" w14:textId="77777777" w:rsidTr="00541AED">
        <w:trPr>
          <w:trHeight w:val="54"/>
          <w:jc w:val="center"/>
          <w:trPrChange w:id="20316"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317" w:author="Huawei" w:date="2023-10-16T12:05:00Z">
              <w:tcPr>
                <w:tcW w:w="2258" w:type="dxa"/>
                <w:tcBorders>
                  <w:top w:val="nil"/>
                  <w:left w:val="single" w:sz="4" w:space="0" w:color="auto"/>
                  <w:bottom w:val="nil"/>
                  <w:right w:val="single" w:sz="4" w:space="0" w:color="auto"/>
                </w:tcBorders>
                <w:vAlign w:val="center"/>
              </w:tcPr>
            </w:tcPrChange>
          </w:tcPr>
          <w:p w14:paraId="5412AFE4" w14:textId="77777777" w:rsidR="003D1155" w:rsidRDefault="003D1155" w:rsidP="00897B0C">
            <w:pPr>
              <w:pStyle w:val="TAC"/>
              <w:rPr>
                <w:rFonts w:cs="Arial"/>
                <w:color w:val="000000"/>
                <w:lang w:eastAsia="ko-KR"/>
              </w:rPr>
            </w:pPr>
            <w:r w:rsidRPr="0054211A">
              <w:rPr>
                <w:rFonts w:cs="Arial"/>
                <w:color w:val="000000"/>
                <w:lang w:eastAsia="ko-KR"/>
              </w:rPr>
              <w:t>DC_14A-66A-66A_n77(2A)</w:t>
            </w:r>
          </w:p>
        </w:tc>
        <w:tc>
          <w:tcPr>
            <w:tcW w:w="867" w:type="dxa"/>
            <w:tcBorders>
              <w:top w:val="single" w:sz="4" w:space="0" w:color="auto"/>
              <w:left w:val="single" w:sz="4" w:space="0" w:color="auto"/>
              <w:bottom w:val="single" w:sz="4" w:space="0" w:color="auto"/>
              <w:right w:val="single" w:sz="4" w:space="0" w:color="auto"/>
            </w:tcBorders>
            <w:vAlign w:val="center"/>
            <w:tcPrChange w:id="2031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F2ABE5" w14:textId="77777777" w:rsidR="003D1155" w:rsidRDefault="003D1155" w:rsidP="00897B0C">
            <w:pPr>
              <w:pStyle w:val="TAC"/>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031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7B969E0" w14:textId="77777777" w:rsidR="003D1155" w:rsidRDefault="003D1155" w:rsidP="00897B0C">
            <w:pPr>
              <w:pStyle w:val="TAC"/>
            </w:pPr>
            <w:r w:rsidRPr="003C4CEC">
              <w:t>4188</w:t>
            </w:r>
          </w:p>
        </w:tc>
        <w:tc>
          <w:tcPr>
            <w:tcW w:w="878" w:type="dxa"/>
            <w:tcBorders>
              <w:top w:val="single" w:sz="4" w:space="0" w:color="auto"/>
              <w:left w:val="single" w:sz="4" w:space="0" w:color="auto"/>
              <w:bottom w:val="single" w:sz="4" w:space="0" w:color="auto"/>
              <w:right w:val="single" w:sz="4" w:space="0" w:color="auto"/>
            </w:tcBorders>
            <w:noWrap/>
            <w:tcPrChange w:id="2032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F1F8F9C" w14:textId="77777777" w:rsidR="003D1155" w:rsidRDefault="003D1155" w:rsidP="00897B0C">
            <w:pPr>
              <w:pStyle w:val="TAC"/>
              <w:rPr>
                <w:rFonts w:cs="Arial"/>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032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8D560AF" w14:textId="77777777" w:rsidR="003D1155" w:rsidRDefault="003D1155" w:rsidP="00897B0C">
            <w:pPr>
              <w:pStyle w:val="TAC"/>
              <w:rPr>
                <w:rFonts w:cs="Arial"/>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032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CEB1415" w14:textId="77777777" w:rsidR="003D1155" w:rsidRDefault="003D1155" w:rsidP="00897B0C">
            <w:pPr>
              <w:pStyle w:val="TAC"/>
              <w:rPr>
                <w:rFonts w:cs="Arial"/>
              </w:rPr>
            </w:pPr>
            <w:r>
              <w:t>4188</w:t>
            </w:r>
          </w:p>
        </w:tc>
        <w:tc>
          <w:tcPr>
            <w:tcW w:w="667" w:type="dxa"/>
            <w:tcBorders>
              <w:top w:val="single" w:sz="4" w:space="0" w:color="auto"/>
              <w:left w:val="single" w:sz="4" w:space="0" w:color="auto"/>
              <w:bottom w:val="single" w:sz="4" w:space="0" w:color="auto"/>
              <w:right w:val="single" w:sz="4" w:space="0" w:color="auto"/>
            </w:tcBorders>
            <w:tcPrChange w:id="2032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16E42DE"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2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E08254E" w14:textId="77777777" w:rsidR="003D1155" w:rsidRDefault="003D1155" w:rsidP="00897B0C">
            <w:pPr>
              <w:pStyle w:val="TAC"/>
            </w:pPr>
            <w:r>
              <w:rPr>
                <w:lang w:eastAsia="fi-FI"/>
              </w:rPr>
              <w:t>N/A</w:t>
            </w:r>
          </w:p>
        </w:tc>
      </w:tr>
      <w:tr w:rsidR="003D1155" w14:paraId="61B87128" w14:textId="77777777" w:rsidTr="00541AED">
        <w:trPr>
          <w:trHeight w:val="54"/>
          <w:jc w:val="center"/>
          <w:trPrChange w:id="20325"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326" w:author="Huawei" w:date="2023-10-16T12:05:00Z">
              <w:tcPr>
                <w:tcW w:w="2258" w:type="dxa"/>
                <w:tcBorders>
                  <w:top w:val="nil"/>
                  <w:left w:val="single" w:sz="4" w:space="0" w:color="auto"/>
                  <w:bottom w:val="nil"/>
                  <w:right w:val="single" w:sz="4" w:space="0" w:color="auto"/>
                </w:tcBorders>
                <w:vAlign w:val="center"/>
              </w:tcPr>
            </w:tcPrChange>
          </w:tcPr>
          <w:p w14:paraId="338FCB53" w14:textId="77777777" w:rsidR="003D1155"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32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E77F0B7" w14:textId="77777777" w:rsidR="003D1155" w:rsidRDefault="003D1155" w:rsidP="00897B0C">
            <w:pPr>
              <w:pStyle w:val="TAC"/>
            </w:pPr>
            <w:r>
              <w:rPr>
                <w:lang w:eastAsia="ko-KR"/>
              </w:rPr>
              <w:t>14</w:t>
            </w:r>
          </w:p>
        </w:tc>
        <w:tc>
          <w:tcPr>
            <w:tcW w:w="1379" w:type="dxa"/>
            <w:tcBorders>
              <w:top w:val="single" w:sz="4" w:space="0" w:color="auto"/>
              <w:left w:val="single" w:sz="4" w:space="0" w:color="auto"/>
              <w:bottom w:val="single" w:sz="4" w:space="0" w:color="auto"/>
              <w:right w:val="single" w:sz="4" w:space="0" w:color="auto"/>
            </w:tcBorders>
            <w:noWrap/>
            <w:vAlign w:val="center"/>
            <w:tcPrChange w:id="2032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A5A73D9" w14:textId="77777777" w:rsidR="003D1155" w:rsidRDefault="003D1155" w:rsidP="00897B0C">
            <w:pPr>
              <w:pStyle w:val="TAC"/>
            </w:pPr>
            <w:r w:rsidRPr="003C4CEC">
              <w:t>793</w:t>
            </w:r>
          </w:p>
        </w:tc>
        <w:tc>
          <w:tcPr>
            <w:tcW w:w="878" w:type="dxa"/>
            <w:tcBorders>
              <w:top w:val="single" w:sz="4" w:space="0" w:color="auto"/>
              <w:left w:val="single" w:sz="4" w:space="0" w:color="auto"/>
              <w:bottom w:val="single" w:sz="4" w:space="0" w:color="auto"/>
              <w:right w:val="single" w:sz="4" w:space="0" w:color="auto"/>
            </w:tcBorders>
            <w:noWrap/>
            <w:tcPrChange w:id="2032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B1B1DBB"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33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A5056DE"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33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7214482" w14:textId="77777777" w:rsidR="003D1155" w:rsidRDefault="003D1155" w:rsidP="00897B0C">
            <w:pPr>
              <w:pStyle w:val="TAC"/>
              <w:rPr>
                <w:rFonts w:cs="Arial"/>
              </w:rPr>
            </w:pPr>
            <w:r>
              <w:t>763</w:t>
            </w:r>
          </w:p>
        </w:tc>
        <w:tc>
          <w:tcPr>
            <w:tcW w:w="667" w:type="dxa"/>
            <w:tcBorders>
              <w:top w:val="single" w:sz="4" w:space="0" w:color="auto"/>
              <w:left w:val="single" w:sz="4" w:space="0" w:color="auto"/>
              <w:bottom w:val="single" w:sz="4" w:space="0" w:color="auto"/>
              <w:right w:val="single" w:sz="4" w:space="0" w:color="auto"/>
            </w:tcBorders>
            <w:tcPrChange w:id="2033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24E2278"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3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A8D1702" w14:textId="77777777" w:rsidR="003D1155" w:rsidRDefault="003D1155" w:rsidP="00897B0C">
            <w:pPr>
              <w:pStyle w:val="TAC"/>
            </w:pPr>
            <w:r>
              <w:rPr>
                <w:lang w:eastAsia="fi-FI"/>
              </w:rPr>
              <w:t>N/A</w:t>
            </w:r>
          </w:p>
        </w:tc>
      </w:tr>
      <w:tr w:rsidR="003D1155" w14:paraId="37C7DDDC" w14:textId="77777777" w:rsidTr="00541AED">
        <w:trPr>
          <w:trHeight w:val="54"/>
          <w:jc w:val="center"/>
          <w:trPrChange w:id="20334" w:author="Huawei" w:date="2023-10-16T12:05:00Z">
            <w:trPr>
              <w:trHeight w:val="54"/>
              <w:jc w:val="center"/>
            </w:trPr>
          </w:trPrChange>
        </w:trPr>
        <w:tc>
          <w:tcPr>
            <w:tcW w:w="2258" w:type="dxa"/>
            <w:tcBorders>
              <w:top w:val="nil"/>
              <w:left w:val="single" w:sz="4" w:space="0" w:color="auto"/>
              <w:bottom w:val="nil"/>
              <w:right w:val="single" w:sz="4" w:space="0" w:color="auto"/>
            </w:tcBorders>
            <w:vAlign w:val="center"/>
            <w:tcPrChange w:id="20335" w:author="Huawei" w:date="2023-10-16T12:05:00Z">
              <w:tcPr>
                <w:tcW w:w="2258" w:type="dxa"/>
                <w:tcBorders>
                  <w:top w:val="nil"/>
                  <w:left w:val="single" w:sz="4" w:space="0" w:color="auto"/>
                  <w:bottom w:val="nil"/>
                  <w:right w:val="single" w:sz="4" w:space="0" w:color="auto"/>
                </w:tcBorders>
                <w:vAlign w:val="center"/>
              </w:tcPr>
            </w:tcPrChange>
          </w:tcPr>
          <w:p w14:paraId="7BD9FCA9" w14:textId="77777777" w:rsidR="003D1155" w:rsidRDefault="003D1155" w:rsidP="00897B0C">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336"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4BEDAF3" w14:textId="77777777" w:rsidR="003D1155" w:rsidRDefault="003D1155" w:rsidP="00897B0C">
            <w:pPr>
              <w:pStyle w:val="TAC"/>
            </w:pPr>
            <w:r>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0337"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8E28A59" w14:textId="77777777" w:rsidR="003D1155"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033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5E24BBB"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033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57FFEC7" w14:textId="77777777" w:rsidR="003D1155"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340"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A5DFAD3" w14:textId="77777777" w:rsidR="003D1155" w:rsidRDefault="003D1155" w:rsidP="00897B0C">
            <w:pPr>
              <w:pStyle w:val="TAC"/>
              <w:rPr>
                <w:rFonts w:cs="Arial"/>
              </w:rPr>
            </w:pPr>
            <w:r>
              <w:t>2155</w:t>
            </w:r>
          </w:p>
        </w:tc>
        <w:tc>
          <w:tcPr>
            <w:tcW w:w="667" w:type="dxa"/>
            <w:tcBorders>
              <w:top w:val="single" w:sz="4" w:space="0" w:color="auto"/>
              <w:left w:val="single" w:sz="4" w:space="0" w:color="auto"/>
              <w:bottom w:val="single" w:sz="4" w:space="0" w:color="auto"/>
              <w:right w:val="single" w:sz="4" w:space="0" w:color="auto"/>
            </w:tcBorders>
            <w:tcPrChange w:id="2034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26C4505" w14:textId="77777777" w:rsidR="003D1155" w:rsidRDefault="003D1155" w:rsidP="00897B0C">
            <w:pPr>
              <w:pStyle w:val="TAC"/>
            </w:pPr>
            <w:r>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42"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EA0BEE3" w14:textId="77777777" w:rsidR="003D1155" w:rsidRDefault="003D1155" w:rsidP="00897B0C">
            <w:pPr>
              <w:pStyle w:val="TAC"/>
            </w:pPr>
            <w:r>
              <w:rPr>
                <w:lang w:eastAsia="fi-FI"/>
              </w:rPr>
              <w:t>IMD3</w:t>
            </w:r>
          </w:p>
        </w:tc>
      </w:tr>
      <w:tr w:rsidR="003D1155" w14:paraId="6493B7A3" w14:textId="77777777" w:rsidTr="00541AED">
        <w:trPr>
          <w:trHeight w:val="54"/>
          <w:jc w:val="center"/>
          <w:trPrChange w:id="20343" w:author="Huawei" w:date="2023-10-16T12:05:00Z">
            <w:trPr>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20344"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09972122" w14:textId="77777777" w:rsidR="003D1155" w:rsidRDefault="003D1155" w:rsidP="00897B0C">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2034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5DED186" w14:textId="77777777" w:rsidR="003D1155" w:rsidRDefault="003D1155" w:rsidP="00897B0C">
            <w:pPr>
              <w:pStyle w:val="TAC"/>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034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018AFAF" w14:textId="77777777" w:rsidR="003D1155" w:rsidRDefault="003D1155" w:rsidP="00897B0C">
            <w:pPr>
              <w:pStyle w:val="TAC"/>
            </w:pPr>
            <w:r w:rsidRPr="003C4CEC">
              <w:t>3741</w:t>
            </w:r>
          </w:p>
        </w:tc>
        <w:tc>
          <w:tcPr>
            <w:tcW w:w="878" w:type="dxa"/>
            <w:tcBorders>
              <w:top w:val="single" w:sz="4" w:space="0" w:color="auto"/>
              <w:left w:val="single" w:sz="4" w:space="0" w:color="auto"/>
              <w:bottom w:val="single" w:sz="4" w:space="0" w:color="auto"/>
              <w:right w:val="single" w:sz="4" w:space="0" w:color="auto"/>
            </w:tcBorders>
            <w:noWrap/>
            <w:tcPrChange w:id="2034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E18BAA4" w14:textId="77777777" w:rsidR="003D115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034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5BD1F42" w14:textId="77777777" w:rsidR="003D1155"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034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652694" w14:textId="77777777" w:rsidR="003D1155" w:rsidRDefault="003D1155" w:rsidP="00897B0C">
            <w:pPr>
              <w:pStyle w:val="TAC"/>
            </w:pPr>
            <w:r>
              <w:t>3741</w:t>
            </w:r>
          </w:p>
        </w:tc>
        <w:tc>
          <w:tcPr>
            <w:tcW w:w="667" w:type="dxa"/>
            <w:tcBorders>
              <w:top w:val="single" w:sz="4" w:space="0" w:color="auto"/>
              <w:left w:val="single" w:sz="4" w:space="0" w:color="auto"/>
              <w:bottom w:val="single" w:sz="4" w:space="0" w:color="auto"/>
              <w:right w:val="single" w:sz="4" w:space="0" w:color="auto"/>
            </w:tcBorders>
            <w:tcPrChange w:id="2035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A85E27F"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35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D4ED6D0" w14:textId="77777777" w:rsidR="003D1155" w:rsidRDefault="003D1155" w:rsidP="00897B0C">
            <w:pPr>
              <w:pStyle w:val="TAC"/>
            </w:pPr>
            <w:r>
              <w:rPr>
                <w:lang w:eastAsia="fi-FI"/>
              </w:rPr>
              <w:t>N/A</w:t>
            </w:r>
          </w:p>
        </w:tc>
      </w:tr>
      <w:tr w:rsidR="003D1155" w:rsidRPr="00EF5447" w14:paraId="6A2A7F54" w14:textId="77777777" w:rsidTr="00541AED">
        <w:trPr>
          <w:trHeight w:val="54"/>
          <w:jc w:val="center"/>
          <w:trPrChange w:id="20352" w:author="Huawei" w:date="2023-10-16T12:05:00Z">
            <w:trPr>
              <w:trHeight w:val="54"/>
              <w:jc w:val="center"/>
            </w:trPr>
          </w:trPrChange>
        </w:trPr>
        <w:tc>
          <w:tcPr>
            <w:tcW w:w="2258" w:type="dxa"/>
            <w:tcBorders>
              <w:top w:val="single" w:sz="4" w:space="0" w:color="auto"/>
              <w:bottom w:val="nil"/>
            </w:tcBorders>
            <w:shd w:val="clear" w:color="auto" w:fill="auto"/>
            <w:tcPrChange w:id="20353" w:author="Huawei" w:date="2023-10-16T12:05:00Z">
              <w:tcPr>
                <w:tcW w:w="2258" w:type="dxa"/>
                <w:tcBorders>
                  <w:top w:val="single" w:sz="4" w:space="0" w:color="auto"/>
                  <w:bottom w:val="nil"/>
                </w:tcBorders>
                <w:shd w:val="clear" w:color="auto" w:fill="auto"/>
              </w:tcPr>
            </w:tcPrChange>
          </w:tcPr>
          <w:p w14:paraId="11F8CC66" w14:textId="77777777" w:rsidR="003D1155" w:rsidRPr="00EF5447" w:rsidRDefault="003D1155" w:rsidP="00897B0C">
            <w:pPr>
              <w:pStyle w:val="TAC"/>
              <w:rPr>
                <w:lang w:eastAsia="ko-KR"/>
              </w:rPr>
            </w:pPr>
            <w:r w:rsidRPr="000060D2">
              <w:rPr>
                <w:rFonts w:eastAsia="Malgun Gothic" w:cs="Arial"/>
                <w:color w:val="000000"/>
                <w:szCs w:val="18"/>
              </w:rPr>
              <w:t>DC_18A_n3A-n41A</w:t>
            </w:r>
          </w:p>
        </w:tc>
        <w:tc>
          <w:tcPr>
            <w:tcW w:w="867" w:type="dxa"/>
            <w:shd w:val="clear" w:color="auto" w:fill="auto"/>
            <w:vAlign w:val="center"/>
            <w:tcPrChange w:id="20354" w:author="Huawei" w:date="2023-10-16T12:05:00Z">
              <w:tcPr>
                <w:tcW w:w="867" w:type="dxa"/>
                <w:shd w:val="clear" w:color="auto" w:fill="auto"/>
                <w:vAlign w:val="center"/>
              </w:tcPr>
            </w:tcPrChange>
          </w:tcPr>
          <w:p w14:paraId="10C612EA" w14:textId="77777777" w:rsidR="003D1155" w:rsidRPr="00EF5447" w:rsidRDefault="003D1155" w:rsidP="00897B0C">
            <w:pPr>
              <w:pStyle w:val="TAC"/>
              <w:rPr>
                <w:lang w:eastAsia="ko-KR"/>
              </w:rPr>
            </w:pPr>
            <w:r w:rsidRPr="000060D2">
              <w:rPr>
                <w:rFonts w:cs="Arial"/>
                <w:szCs w:val="18"/>
              </w:rPr>
              <w:t>18</w:t>
            </w:r>
          </w:p>
        </w:tc>
        <w:tc>
          <w:tcPr>
            <w:tcW w:w="1379" w:type="dxa"/>
            <w:shd w:val="clear" w:color="auto" w:fill="auto"/>
            <w:noWrap/>
            <w:vAlign w:val="center"/>
            <w:tcPrChange w:id="20355" w:author="Huawei" w:date="2023-10-16T12:05:00Z">
              <w:tcPr>
                <w:tcW w:w="1379" w:type="dxa"/>
                <w:shd w:val="clear" w:color="auto" w:fill="auto"/>
                <w:noWrap/>
                <w:vAlign w:val="center"/>
              </w:tcPr>
            </w:tcPrChange>
          </w:tcPr>
          <w:p w14:paraId="19D054C8" w14:textId="77777777" w:rsidR="003D1155" w:rsidRPr="00EF5447" w:rsidRDefault="003D1155" w:rsidP="00897B0C">
            <w:pPr>
              <w:pStyle w:val="TAC"/>
              <w:rPr>
                <w:lang w:eastAsia="ko-KR"/>
              </w:rPr>
            </w:pPr>
            <w:r w:rsidRPr="003C4CEC">
              <w:rPr>
                <w:rFonts w:cs="Arial"/>
                <w:szCs w:val="18"/>
              </w:rPr>
              <w:t>820</w:t>
            </w:r>
          </w:p>
        </w:tc>
        <w:tc>
          <w:tcPr>
            <w:tcW w:w="878" w:type="dxa"/>
            <w:shd w:val="clear" w:color="auto" w:fill="auto"/>
            <w:noWrap/>
            <w:vAlign w:val="center"/>
            <w:tcPrChange w:id="20356" w:author="Huawei" w:date="2023-10-16T12:05:00Z">
              <w:tcPr>
                <w:tcW w:w="817" w:type="dxa"/>
                <w:gridSpan w:val="2"/>
                <w:shd w:val="clear" w:color="auto" w:fill="auto"/>
                <w:noWrap/>
                <w:vAlign w:val="center"/>
              </w:tcPr>
            </w:tcPrChange>
          </w:tcPr>
          <w:p w14:paraId="685131DA" w14:textId="77777777" w:rsidR="003D1155" w:rsidRPr="00EF5447" w:rsidRDefault="003D1155" w:rsidP="00897B0C">
            <w:pPr>
              <w:pStyle w:val="TAC"/>
              <w:rPr>
                <w:lang w:eastAsia="ko-KR"/>
              </w:rPr>
            </w:pPr>
            <w:r w:rsidRPr="003C4CEC">
              <w:rPr>
                <w:rFonts w:cs="Arial"/>
                <w:szCs w:val="18"/>
              </w:rPr>
              <w:t>5</w:t>
            </w:r>
          </w:p>
        </w:tc>
        <w:tc>
          <w:tcPr>
            <w:tcW w:w="2493" w:type="dxa"/>
            <w:shd w:val="clear" w:color="auto" w:fill="auto"/>
            <w:noWrap/>
            <w:vAlign w:val="center"/>
            <w:tcPrChange w:id="20357" w:author="Huawei" w:date="2023-10-16T12:05:00Z">
              <w:tcPr>
                <w:tcW w:w="2554" w:type="dxa"/>
                <w:gridSpan w:val="3"/>
                <w:shd w:val="clear" w:color="auto" w:fill="auto"/>
                <w:noWrap/>
                <w:vAlign w:val="center"/>
              </w:tcPr>
            </w:tcPrChange>
          </w:tcPr>
          <w:p w14:paraId="0DF2770D" w14:textId="77777777" w:rsidR="003D1155" w:rsidRPr="00EF5447" w:rsidRDefault="003D1155" w:rsidP="00897B0C">
            <w:pPr>
              <w:pStyle w:val="TAC"/>
              <w:rPr>
                <w:lang w:eastAsia="ko-KR"/>
              </w:rPr>
            </w:pPr>
            <w:r w:rsidRPr="003C4CEC">
              <w:rPr>
                <w:rFonts w:cs="Arial"/>
                <w:szCs w:val="18"/>
              </w:rPr>
              <w:t>25</w:t>
            </w:r>
          </w:p>
        </w:tc>
        <w:tc>
          <w:tcPr>
            <w:tcW w:w="1323" w:type="dxa"/>
            <w:shd w:val="clear" w:color="auto" w:fill="auto"/>
            <w:noWrap/>
            <w:vAlign w:val="center"/>
            <w:tcPrChange w:id="20358" w:author="Huawei" w:date="2023-10-16T12:05:00Z">
              <w:tcPr>
                <w:tcW w:w="1323" w:type="dxa"/>
                <w:gridSpan w:val="2"/>
                <w:shd w:val="clear" w:color="auto" w:fill="auto"/>
                <w:noWrap/>
                <w:vAlign w:val="center"/>
              </w:tcPr>
            </w:tcPrChange>
          </w:tcPr>
          <w:p w14:paraId="29CDF50E" w14:textId="77777777" w:rsidR="003D1155" w:rsidRPr="00EF5447" w:rsidRDefault="003D1155" w:rsidP="00897B0C">
            <w:pPr>
              <w:pStyle w:val="TAC"/>
              <w:rPr>
                <w:lang w:eastAsia="ko-KR"/>
              </w:rPr>
            </w:pPr>
            <w:r w:rsidRPr="000060D2">
              <w:rPr>
                <w:rFonts w:cs="Arial"/>
                <w:szCs w:val="18"/>
              </w:rPr>
              <w:t>865</w:t>
            </w:r>
          </w:p>
        </w:tc>
        <w:tc>
          <w:tcPr>
            <w:tcW w:w="667" w:type="dxa"/>
            <w:shd w:val="clear" w:color="auto" w:fill="auto"/>
            <w:vAlign w:val="center"/>
            <w:tcPrChange w:id="20359" w:author="Huawei" w:date="2023-10-16T12:05:00Z">
              <w:tcPr>
                <w:tcW w:w="667" w:type="dxa"/>
                <w:gridSpan w:val="2"/>
                <w:shd w:val="clear" w:color="auto" w:fill="auto"/>
                <w:vAlign w:val="center"/>
              </w:tcPr>
            </w:tcPrChange>
          </w:tcPr>
          <w:p w14:paraId="5D3EF0ED" w14:textId="77777777" w:rsidR="003D1155" w:rsidRPr="00EF5447" w:rsidRDefault="003D1155" w:rsidP="00897B0C">
            <w:pPr>
              <w:pStyle w:val="TAC"/>
              <w:rPr>
                <w:rFonts w:eastAsia="Malgun Gothic"/>
                <w:lang w:eastAsia="ko-KR"/>
              </w:rPr>
            </w:pPr>
            <w:r w:rsidRPr="001F360D">
              <w:rPr>
                <w:rFonts w:cs="Arial"/>
                <w:color w:val="000000"/>
              </w:rPr>
              <w:t>N/A</w:t>
            </w:r>
          </w:p>
        </w:tc>
        <w:tc>
          <w:tcPr>
            <w:tcW w:w="1187" w:type="dxa"/>
            <w:gridSpan w:val="2"/>
            <w:shd w:val="clear" w:color="auto" w:fill="auto"/>
            <w:vAlign w:val="center"/>
            <w:tcPrChange w:id="20360" w:author="Huawei" w:date="2023-10-16T12:05:00Z">
              <w:tcPr>
                <w:tcW w:w="1248" w:type="dxa"/>
                <w:gridSpan w:val="3"/>
                <w:shd w:val="clear" w:color="auto" w:fill="auto"/>
                <w:vAlign w:val="center"/>
              </w:tcPr>
            </w:tcPrChange>
          </w:tcPr>
          <w:p w14:paraId="52ADA1F1" w14:textId="77777777" w:rsidR="003D1155" w:rsidRPr="00EF5447" w:rsidRDefault="003D1155" w:rsidP="00897B0C">
            <w:pPr>
              <w:pStyle w:val="TAC"/>
              <w:rPr>
                <w:kern w:val="2"/>
                <w:szCs w:val="24"/>
                <w:lang w:eastAsia="ja-JP"/>
              </w:rPr>
            </w:pPr>
            <w:r w:rsidRPr="001F360D">
              <w:rPr>
                <w:rFonts w:cs="Arial"/>
                <w:color w:val="000000"/>
              </w:rPr>
              <w:t>N/A</w:t>
            </w:r>
          </w:p>
        </w:tc>
      </w:tr>
      <w:tr w:rsidR="003D1155" w:rsidRPr="00EF5447" w14:paraId="37AFE712" w14:textId="77777777" w:rsidTr="00541AED">
        <w:trPr>
          <w:trHeight w:val="54"/>
          <w:jc w:val="center"/>
          <w:trPrChange w:id="20361" w:author="Huawei" w:date="2023-10-16T12:05:00Z">
            <w:trPr>
              <w:trHeight w:val="54"/>
              <w:jc w:val="center"/>
            </w:trPr>
          </w:trPrChange>
        </w:trPr>
        <w:tc>
          <w:tcPr>
            <w:tcW w:w="2258" w:type="dxa"/>
            <w:tcBorders>
              <w:top w:val="nil"/>
              <w:bottom w:val="nil"/>
            </w:tcBorders>
            <w:shd w:val="clear" w:color="auto" w:fill="auto"/>
            <w:tcPrChange w:id="20362" w:author="Huawei" w:date="2023-10-16T12:05:00Z">
              <w:tcPr>
                <w:tcW w:w="2258" w:type="dxa"/>
                <w:tcBorders>
                  <w:top w:val="nil"/>
                  <w:bottom w:val="nil"/>
                </w:tcBorders>
                <w:shd w:val="clear" w:color="auto" w:fill="auto"/>
              </w:tcPr>
            </w:tcPrChange>
          </w:tcPr>
          <w:p w14:paraId="7B639F1D" w14:textId="77777777" w:rsidR="003D1155" w:rsidRPr="00EF5447" w:rsidRDefault="003D1155" w:rsidP="00897B0C">
            <w:pPr>
              <w:pStyle w:val="TAC"/>
              <w:rPr>
                <w:lang w:eastAsia="ko-KR"/>
              </w:rPr>
            </w:pPr>
          </w:p>
        </w:tc>
        <w:tc>
          <w:tcPr>
            <w:tcW w:w="867" w:type="dxa"/>
            <w:shd w:val="clear" w:color="auto" w:fill="auto"/>
            <w:vAlign w:val="center"/>
            <w:tcPrChange w:id="20363" w:author="Huawei" w:date="2023-10-16T12:05:00Z">
              <w:tcPr>
                <w:tcW w:w="867" w:type="dxa"/>
                <w:shd w:val="clear" w:color="auto" w:fill="auto"/>
                <w:vAlign w:val="center"/>
              </w:tcPr>
            </w:tcPrChange>
          </w:tcPr>
          <w:p w14:paraId="37DC276D" w14:textId="77777777" w:rsidR="003D1155" w:rsidRPr="00EF5447" w:rsidRDefault="003D1155" w:rsidP="00897B0C">
            <w:pPr>
              <w:pStyle w:val="TAC"/>
              <w:rPr>
                <w:lang w:eastAsia="ko-KR"/>
              </w:rPr>
            </w:pPr>
            <w:r w:rsidRPr="000060D2">
              <w:rPr>
                <w:rFonts w:cs="Arial"/>
                <w:szCs w:val="18"/>
              </w:rPr>
              <w:t>n3</w:t>
            </w:r>
          </w:p>
        </w:tc>
        <w:tc>
          <w:tcPr>
            <w:tcW w:w="1379" w:type="dxa"/>
            <w:shd w:val="clear" w:color="auto" w:fill="auto"/>
            <w:noWrap/>
            <w:vAlign w:val="center"/>
            <w:tcPrChange w:id="20364" w:author="Huawei" w:date="2023-10-16T12:05:00Z">
              <w:tcPr>
                <w:tcW w:w="1379" w:type="dxa"/>
                <w:shd w:val="clear" w:color="auto" w:fill="auto"/>
                <w:noWrap/>
                <w:vAlign w:val="center"/>
              </w:tcPr>
            </w:tcPrChange>
          </w:tcPr>
          <w:p w14:paraId="13E15F3C" w14:textId="77777777" w:rsidR="003D1155" w:rsidRPr="00EF5447" w:rsidRDefault="003D1155" w:rsidP="00897B0C">
            <w:pPr>
              <w:pStyle w:val="TAC"/>
              <w:rPr>
                <w:lang w:eastAsia="ko-KR"/>
              </w:rPr>
            </w:pPr>
            <w:r w:rsidRPr="003C4CEC">
              <w:rPr>
                <w:rFonts w:cs="Arial"/>
                <w:szCs w:val="18"/>
              </w:rPr>
              <w:t>1720</w:t>
            </w:r>
          </w:p>
        </w:tc>
        <w:tc>
          <w:tcPr>
            <w:tcW w:w="878" w:type="dxa"/>
            <w:shd w:val="clear" w:color="auto" w:fill="auto"/>
            <w:noWrap/>
            <w:vAlign w:val="center"/>
            <w:tcPrChange w:id="20365" w:author="Huawei" w:date="2023-10-16T12:05:00Z">
              <w:tcPr>
                <w:tcW w:w="817" w:type="dxa"/>
                <w:gridSpan w:val="2"/>
                <w:shd w:val="clear" w:color="auto" w:fill="auto"/>
                <w:noWrap/>
                <w:vAlign w:val="center"/>
              </w:tcPr>
            </w:tcPrChange>
          </w:tcPr>
          <w:p w14:paraId="480F4415" w14:textId="77777777" w:rsidR="003D1155" w:rsidRPr="00EF5447" w:rsidRDefault="003D1155" w:rsidP="00897B0C">
            <w:pPr>
              <w:pStyle w:val="TAC"/>
              <w:rPr>
                <w:lang w:eastAsia="ko-KR"/>
              </w:rPr>
            </w:pPr>
            <w:r w:rsidRPr="003C4CEC">
              <w:rPr>
                <w:rFonts w:cs="Arial"/>
                <w:szCs w:val="18"/>
              </w:rPr>
              <w:t>5</w:t>
            </w:r>
          </w:p>
        </w:tc>
        <w:tc>
          <w:tcPr>
            <w:tcW w:w="2493" w:type="dxa"/>
            <w:shd w:val="clear" w:color="auto" w:fill="auto"/>
            <w:noWrap/>
            <w:vAlign w:val="center"/>
            <w:tcPrChange w:id="20366" w:author="Huawei" w:date="2023-10-16T12:05:00Z">
              <w:tcPr>
                <w:tcW w:w="2554" w:type="dxa"/>
                <w:gridSpan w:val="3"/>
                <w:shd w:val="clear" w:color="auto" w:fill="auto"/>
                <w:noWrap/>
                <w:vAlign w:val="center"/>
              </w:tcPr>
            </w:tcPrChange>
          </w:tcPr>
          <w:p w14:paraId="0CB3B7D1" w14:textId="77777777" w:rsidR="003D1155" w:rsidRPr="00EF5447" w:rsidRDefault="003D1155" w:rsidP="00897B0C">
            <w:pPr>
              <w:pStyle w:val="TAC"/>
              <w:rPr>
                <w:lang w:eastAsia="ko-KR"/>
              </w:rPr>
            </w:pPr>
            <w:r w:rsidRPr="003C4CEC">
              <w:rPr>
                <w:rFonts w:cs="Arial"/>
                <w:szCs w:val="18"/>
              </w:rPr>
              <w:t>25</w:t>
            </w:r>
          </w:p>
        </w:tc>
        <w:tc>
          <w:tcPr>
            <w:tcW w:w="1323" w:type="dxa"/>
            <w:shd w:val="clear" w:color="auto" w:fill="auto"/>
            <w:noWrap/>
            <w:vAlign w:val="center"/>
            <w:tcPrChange w:id="20367" w:author="Huawei" w:date="2023-10-16T12:05:00Z">
              <w:tcPr>
                <w:tcW w:w="1323" w:type="dxa"/>
                <w:gridSpan w:val="2"/>
                <w:shd w:val="clear" w:color="auto" w:fill="auto"/>
                <w:noWrap/>
                <w:vAlign w:val="center"/>
              </w:tcPr>
            </w:tcPrChange>
          </w:tcPr>
          <w:p w14:paraId="659F8CC3" w14:textId="77777777" w:rsidR="003D1155" w:rsidRPr="00EF5447" w:rsidRDefault="003D1155" w:rsidP="00897B0C">
            <w:pPr>
              <w:pStyle w:val="TAC"/>
              <w:rPr>
                <w:lang w:eastAsia="ko-KR"/>
              </w:rPr>
            </w:pPr>
            <w:r w:rsidRPr="000060D2">
              <w:rPr>
                <w:rFonts w:cs="Arial"/>
                <w:szCs w:val="18"/>
              </w:rPr>
              <w:t>1815</w:t>
            </w:r>
          </w:p>
        </w:tc>
        <w:tc>
          <w:tcPr>
            <w:tcW w:w="667" w:type="dxa"/>
            <w:shd w:val="clear" w:color="auto" w:fill="auto"/>
            <w:vAlign w:val="center"/>
            <w:tcPrChange w:id="20368" w:author="Huawei" w:date="2023-10-16T12:05:00Z">
              <w:tcPr>
                <w:tcW w:w="667" w:type="dxa"/>
                <w:gridSpan w:val="2"/>
                <w:shd w:val="clear" w:color="auto" w:fill="auto"/>
                <w:vAlign w:val="center"/>
              </w:tcPr>
            </w:tcPrChange>
          </w:tcPr>
          <w:p w14:paraId="34E80BC1" w14:textId="77777777" w:rsidR="003D1155" w:rsidRPr="00EF5447" w:rsidRDefault="003D1155" w:rsidP="00897B0C">
            <w:pPr>
              <w:pStyle w:val="TAC"/>
              <w:rPr>
                <w:rFonts w:eastAsia="Malgun Gothic"/>
                <w:lang w:eastAsia="ko-KR"/>
              </w:rPr>
            </w:pPr>
            <w:r w:rsidRPr="001F360D">
              <w:rPr>
                <w:rFonts w:cs="Arial"/>
                <w:color w:val="000000"/>
              </w:rPr>
              <w:t>N/A</w:t>
            </w:r>
          </w:p>
        </w:tc>
        <w:tc>
          <w:tcPr>
            <w:tcW w:w="1187" w:type="dxa"/>
            <w:gridSpan w:val="2"/>
            <w:shd w:val="clear" w:color="auto" w:fill="auto"/>
            <w:vAlign w:val="center"/>
            <w:tcPrChange w:id="20369" w:author="Huawei" w:date="2023-10-16T12:05:00Z">
              <w:tcPr>
                <w:tcW w:w="1248" w:type="dxa"/>
                <w:gridSpan w:val="3"/>
                <w:shd w:val="clear" w:color="auto" w:fill="auto"/>
                <w:vAlign w:val="center"/>
              </w:tcPr>
            </w:tcPrChange>
          </w:tcPr>
          <w:p w14:paraId="4517A8B4" w14:textId="77777777" w:rsidR="003D1155" w:rsidRPr="00EF5447" w:rsidRDefault="003D1155" w:rsidP="00897B0C">
            <w:pPr>
              <w:pStyle w:val="TAC"/>
              <w:rPr>
                <w:kern w:val="2"/>
                <w:szCs w:val="24"/>
                <w:lang w:eastAsia="ja-JP"/>
              </w:rPr>
            </w:pPr>
            <w:r w:rsidRPr="001F360D">
              <w:rPr>
                <w:rFonts w:cs="Arial"/>
                <w:color w:val="000000"/>
              </w:rPr>
              <w:t>N/A</w:t>
            </w:r>
          </w:p>
        </w:tc>
      </w:tr>
      <w:tr w:rsidR="003D1155" w:rsidRPr="00EF5447" w14:paraId="63F9ABF4" w14:textId="77777777" w:rsidTr="00541AED">
        <w:trPr>
          <w:trHeight w:val="54"/>
          <w:jc w:val="center"/>
          <w:trPrChange w:id="20370" w:author="Huawei" w:date="2023-10-16T12:05:00Z">
            <w:trPr>
              <w:trHeight w:val="54"/>
              <w:jc w:val="center"/>
            </w:trPr>
          </w:trPrChange>
        </w:trPr>
        <w:tc>
          <w:tcPr>
            <w:tcW w:w="2258" w:type="dxa"/>
            <w:tcBorders>
              <w:top w:val="nil"/>
              <w:bottom w:val="nil"/>
            </w:tcBorders>
            <w:shd w:val="clear" w:color="auto" w:fill="auto"/>
            <w:tcPrChange w:id="20371" w:author="Huawei" w:date="2023-10-16T12:05:00Z">
              <w:tcPr>
                <w:tcW w:w="2258" w:type="dxa"/>
                <w:tcBorders>
                  <w:top w:val="nil"/>
                  <w:bottom w:val="nil"/>
                </w:tcBorders>
                <w:shd w:val="clear" w:color="auto" w:fill="auto"/>
              </w:tcPr>
            </w:tcPrChange>
          </w:tcPr>
          <w:p w14:paraId="724063AB" w14:textId="77777777" w:rsidR="003D1155" w:rsidRPr="00EF5447" w:rsidRDefault="003D1155" w:rsidP="00897B0C">
            <w:pPr>
              <w:pStyle w:val="TAC"/>
              <w:rPr>
                <w:lang w:eastAsia="ko-KR"/>
              </w:rPr>
            </w:pPr>
          </w:p>
        </w:tc>
        <w:tc>
          <w:tcPr>
            <w:tcW w:w="867" w:type="dxa"/>
            <w:shd w:val="clear" w:color="auto" w:fill="auto"/>
            <w:vAlign w:val="center"/>
            <w:tcPrChange w:id="20372" w:author="Huawei" w:date="2023-10-16T12:05:00Z">
              <w:tcPr>
                <w:tcW w:w="867" w:type="dxa"/>
                <w:shd w:val="clear" w:color="auto" w:fill="auto"/>
                <w:vAlign w:val="center"/>
              </w:tcPr>
            </w:tcPrChange>
          </w:tcPr>
          <w:p w14:paraId="2B3C97ED" w14:textId="77777777" w:rsidR="003D1155" w:rsidRPr="00EF5447" w:rsidRDefault="003D1155" w:rsidP="00897B0C">
            <w:pPr>
              <w:pStyle w:val="TAC"/>
              <w:rPr>
                <w:lang w:eastAsia="ko-KR"/>
              </w:rPr>
            </w:pPr>
            <w:r w:rsidRPr="000060D2">
              <w:rPr>
                <w:rFonts w:cs="Arial"/>
                <w:szCs w:val="18"/>
              </w:rPr>
              <w:t>n41</w:t>
            </w:r>
          </w:p>
        </w:tc>
        <w:tc>
          <w:tcPr>
            <w:tcW w:w="1379" w:type="dxa"/>
            <w:shd w:val="clear" w:color="auto" w:fill="auto"/>
            <w:noWrap/>
            <w:vAlign w:val="center"/>
            <w:tcPrChange w:id="20373" w:author="Huawei" w:date="2023-10-16T12:05:00Z">
              <w:tcPr>
                <w:tcW w:w="1379" w:type="dxa"/>
                <w:shd w:val="clear" w:color="auto" w:fill="auto"/>
                <w:noWrap/>
                <w:vAlign w:val="center"/>
              </w:tcPr>
            </w:tcPrChange>
          </w:tcPr>
          <w:p w14:paraId="4E9D1BDD" w14:textId="77777777" w:rsidR="003D1155" w:rsidRPr="00EF5447" w:rsidRDefault="003D1155" w:rsidP="00897B0C">
            <w:pPr>
              <w:pStyle w:val="TAC"/>
              <w:rPr>
                <w:lang w:eastAsia="ko-KR"/>
              </w:rPr>
            </w:pPr>
            <w:r>
              <w:rPr>
                <w:rFonts w:cs="Arial"/>
                <w:color w:val="000000"/>
                <w:szCs w:val="18"/>
              </w:rPr>
              <w:t>N/A</w:t>
            </w:r>
          </w:p>
        </w:tc>
        <w:tc>
          <w:tcPr>
            <w:tcW w:w="878" w:type="dxa"/>
            <w:shd w:val="clear" w:color="auto" w:fill="auto"/>
            <w:noWrap/>
            <w:vAlign w:val="center"/>
            <w:tcPrChange w:id="20374" w:author="Huawei" w:date="2023-10-16T12:05:00Z">
              <w:tcPr>
                <w:tcW w:w="817" w:type="dxa"/>
                <w:gridSpan w:val="2"/>
                <w:shd w:val="clear" w:color="auto" w:fill="auto"/>
                <w:noWrap/>
                <w:vAlign w:val="center"/>
              </w:tcPr>
            </w:tcPrChange>
          </w:tcPr>
          <w:p w14:paraId="7C42D309" w14:textId="77777777" w:rsidR="003D1155" w:rsidRPr="00EF5447" w:rsidRDefault="003D1155" w:rsidP="00897B0C">
            <w:pPr>
              <w:pStyle w:val="TAC"/>
              <w:rPr>
                <w:lang w:eastAsia="ko-KR"/>
              </w:rPr>
            </w:pPr>
            <w:r w:rsidRPr="003C4CEC">
              <w:rPr>
                <w:rFonts w:cs="Arial"/>
                <w:color w:val="000000"/>
                <w:szCs w:val="18"/>
              </w:rPr>
              <w:t>10</w:t>
            </w:r>
          </w:p>
        </w:tc>
        <w:tc>
          <w:tcPr>
            <w:tcW w:w="2493" w:type="dxa"/>
            <w:shd w:val="clear" w:color="auto" w:fill="auto"/>
            <w:noWrap/>
            <w:vAlign w:val="center"/>
            <w:tcPrChange w:id="20375" w:author="Huawei" w:date="2023-10-16T12:05:00Z">
              <w:tcPr>
                <w:tcW w:w="2554" w:type="dxa"/>
                <w:gridSpan w:val="3"/>
                <w:shd w:val="clear" w:color="auto" w:fill="auto"/>
                <w:noWrap/>
                <w:vAlign w:val="center"/>
              </w:tcPr>
            </w:tcPrChange>
          </w:tcPr>
          <w:p w14:paraId="2AA6F3BC" w14:textId="77777777" w:rsidR="003D1155" w:rsidRPr="00EF5447" w:rsidRDefault="003D1155" w:rsidP="00897B0C">
            <w:pPr>
              <w:pStyle w:val="TAC"/>
              <w:rPr>
                <w:lang w:eastAsia="ko-KR"/>
              </w:rPr>
            </w:pPr>
            <w:r>
              <w:rPr>
                <w:rFonts w:cs="Arial"/>
                <w:color w:val="000000"/>
                <w:szCs w:val="18"/>
              </w:rPr>
              <w:t>N/A</w:t>
            </w:r>
          </w:p>
        </w:tc>
        <w:tc>
          <w:tcPr>
            <w:tcW w:w="1323" w:type="dxa"/>
            <w:shd w:val="clear" w:color="auto" w:fill="auto"/>
            <w:noWrap/>
            <w:vAlign w:val="center"/>
            <w:tcPrChange w:id="20376" w:author="Huawei" w:date="2023-10-16T12:05:00Z">
              <w:tcPr>
                <w:tcW w:w="1323" w:type="dxa"/>
                <w:gridSpan w:val="2"/>
                <w:shd w:val="clear" w:color="auto" w:fill="auto"/>
                <w:noWrap/>
                <w:vAlign w:val="center"/>
              </w:tcPr>
            </w:tcPrChange>
          </w:tcPr>
          <w:p w14:paraId="61E149B0" w14:textId="77777777" w:rsidR="003D1155" w:rsidRPr="00EF5447" w:rsidRDefault="003D1155" w:rsidP="00897B0C">
            <w:pPr>
              <w:pStyle w:val="TAC"/>
              <w:rPr>
                <w:lang w:eastAsia="ko-KR"/>
              </w:rPr>
            </w:pPr>
            <w:r w:rsidRPr="000060D2">
              <w:rPr>
                <w:rFonts w:cs="Arial"/>
                <w:color w:val="000000"/>
                <w:szCs w:val="18"/>
              </w:rPr>
              <w:t>2540</w:t>
            </w:r>
          </w:p>
        </w:tc>
        <w:tc>
          <w:tcPr>
            <w:tcW w:w="667" w:type="dxa"/>
            <w:shd w:val="clear" w:color="auto" w:fill="auto"/>
            <w:vAlign w:val="center"/>
            <w:tcPrChange w:id="20377" w:author="Huawei" w:date="2023-10-16T12:05:00Z">
              <w:tcPr>
                <w:tcW w:w="667" w:type="dxa"/>
                <w:gridSpan w:val="2"/>
                <w:shd w:val="clear" w:color="auto" w:fill="auto"/>
                <w:vAlign w:val="center"/>
              </w:tcPr>
            </w:tcPrChange>
          </w:tcPr>
          <w:p w14:paraId="1AD4CF57" w14:textId="77777777" w:rsidR="003D1155" w:rsidRPr="00EF5447" w:rsidRDefault="003D1155" w:rsidP="00897B0C">
            <w:pPr>
              <w:pStyle w:val="TAC"/>
              <w:rPr>
                <w:rFonts w:eastAsia="Malgun Gothic"/>
                <w:lang w:eastAsia="ko-KR"/>
              </w:rPr>
            </w:pPr>
            <w:r>
              <w:rPr>
                <w:rFonts w:cs="Arial"/>
                <w:color w:val="000000"/>
              </w:rPr>
              <w:t>29.4</w:t>
            </w:r>
          </w:p>
        </w:tc>
        <w:tc>
          <w:tcPr>
            <w:tcW w:w="1187" w:type="dxa"/>
            <w:gridSpan w:val="2"/>
            <w:shd w:val="clear" w:color="auto" w:fill="auto"/>
            <w:vAlign w:val="center"/>
            <w:tcPrChange w:id="20378" w:author="Huawei" w:date="2023-10-16T12:05:00Z">
              <w:tcPr>
                <w:tcW w:w="1248" w:type="dxa"/>
                <w:gridSpan w:val="3"/>
                <w:shd w:val="clear" w:color="auto" w:fill="auto"/>
                <w:vAlign w:val="center"/>
              </w:tcPr>
            </w:tcPrChange>
          </w:tcPr>
          <w:p w14:paraId="7122ED62" w14:textId="77777777" w:rsidR="003D1155" w:rsidRPr="00EF5447" w:rsidRDefault="003D1155" w:rsidP="00897B0C">
            <w:pPr>
              <w:pStyle w:val="TAC"/>
              <w:rPr>
                <w:kern w:val="2"/>
                <w:szCs w:val="24"/>
                <w:lang w:eastAsia="ja-JP"/>
              </w:rPr>
            </w:pPr>
            <w:r>
              <w:rPr>
                <w:rFonts w:cs="Arial"/>
                <w:color w:val="000000"/>
              </w:rPr>
              <w:t>IMD2</w:t>
            </w:r>
          </w:p>
        </w:tc>
      </w:tr>
      <w:tr w:rsidR="003D1155" w:rsidRPr="00EF5447" w14:paraId="2E4028DF" w14:textId="77777777" w:rsidTr="00541AED">
        <w:trPr>
          <w:trHeight w:val="54"/>
          <w:jc w:val="center"/>
          <w:trPrChange w:id="20379" w:author="Huawei" w:date="2023-10-16T12:05:00Z">
            <w:trPr>
              <w:trHeight w:val="54"/>
              <w:jc w:val="center"/>
            </w:trPr>
          </w:trPrChange>
        </w:trPr>
        <w:tc>
          <w:tcPr>
            <w:tcW w:w="2258" w:type="dxa"/>
            <w:tcBorders>
              <w:top w:val="nil"/>
              <w:bottom w:val="nil"/>
            </w:tcBorders>
            <w:shd w:val="clear" w:color="auto" w:fill="auto"/>
            <w:tcPrChange w:id="20380" w:author="Huawei" w:date="2023-10-16T12:05:00Z">
              <w:tcPr>
                <w:tcW w:w="2258" w:type="dxa"/>
                <w:tcBorders>
                  <w:top w:val="nil"/>
                  <w:bottom w:val="nil"/>
                </w:tcBorders>
                <w:shd w:val="clear" w:color="auto" w:fill="auto"/>
              </w:tcPr>
            </w:tcPrChange>
          </w:tcPr>
          <w:p w14:paraId="7C46AA72" w14:textId="77777777" w:rsidR="003D1155" w:rsidRPr="00EF5447" w:rsidRDefault="003D1155" w:rsidP="00897B0C">
            <w:pPr>
              <w:pStyle w:val="TAC"/>
              <w:rPr>
                <w:lang w:eastAsia="ko-KR"/>
              </w:rPr>
            </w:pPr>
          </w:p>
        </w:tc>
        <w:tc>
          <w:tcPr>
            <w:tcW w:w="867" w:type="dxa"/>
            <w:shd w:val="clear" w:color="auto" w:fill="auto"/>
            <w:vAlign w:val="center"/>
            <w:tcPrChange w:id="20381" w:author="Huawei" w:date="2023-10-16T12:05:00Z">
              <w:tcPr>
                <w:tcW w:w="867" w:type="dxa"/>
                <w:shd w:val="clear" w:color="auto" w:fill="auto"/>
                <w:vAlign w:val="center"/>
              </w:tcPr>
            </w:tcPrChange>
          </w:tcPr>
          <w:p w14:paraId="3E05CC74" w14:textId="77777777" w:rsidR="003D1155" w:rsidRPr="00EF5447" w:rsidRDefault="003D1155" w:rsidP="00897B0C">
            <w:pPr>
              <w:pStyle w:val="TAC"/>
              <w:rPr>
                <w:lang w:eastAsia="ko-KR"/>
              </w:rPr>
            </w:pPr>
            <w:r w:rsidRPr="000060D2">
              <w:rPr>
                <w:rFonts w:cs="Arial"/>
                <w:szCs w:val="18"/>
              </w:rPr>
              <w:t>18</w:t>
            </w:r>
          </w:p>
        </w:tc>
        <w:tc>
          <w:tcPr>
            <w:tcW w:w="1379" w:type="dxa"/>
            <w:shd w:val="clear" w:color="auto" w:fill="auto"/>
            <w:noWrap/>
            <w:vAlign w:val="center"/>
            <w:tcPrChange w:id="20382" w:author="Huawei" w:date="2023-10-16T12:05:00Z">
              <w:tcPr>
                <w:tcW w:w="1379" w:type="dxa"/>
                <w:shd w:val="clear" w:color="auto" w:fill="auto"/>
                <w:noWrap/>
                <w:vAlign w:val="center"/>
              </w:tcPr>
            </w:tcPrChange>
          </w:tcPr>
          <w:p w14:paraId="7F814D7C" w14:textId="77777777" w:rsidR="003D1155" w:rsidRPr="00EF5447" w:rsidRDefault="003D1155" w:rsidP="00897B0C">
            <w:pPr>
              <w:pStyle w:val="TAC"/>
              <w:rPr>
                <w:lang w:eastAsia="ko-KR"/>
              </w:rPr>
            </w:pPr>
            <w:r w:rsidRPr="003C4CEC">
              <w:rPr>
                <w:rFonts w:cs="Arial"/>
                <w:szCs w:val="18"/>
              </w:rPr>
              <w:t>820</w:t>
            </w:r>
          </w:p>
        </w:tc>
        <w:tc>
          <w:tcPr>
            <w:tcW w:w="878" w:type="dxa"/>
            <w:shd w:val="clear" w:color="auto" w:fill="auto"/>
            <w:noWrap/>
            <w:vAlign w:val="center"/>
            <w:tcPrChange w:id="20383" w:author="Huawei" w:date="2023-10-16T12:05:00Z">
              <w:tcPr>
                <w:tcW w:w="817" w:type="dxa"/>
                <w:gridSpan w:val="2"/>
                <w:shd w:val="clear" w:color="auto" w:fill="auto"/>
                <w:noWrap/>
                <w:vAlign w:val="center"/>
              </w:tcPr>
            </w:tcPrChange>
          </w:tcPr>
          <w:p w14:paraId="1E869BF7" w14:textId="77777777" w:rsidR="003D1155" w:rsidRPr="00EF5447" w:rsidRDefault="003D1155" w:rsidP="00897B0C">
            <w:pPr>
              <w:pStyle w:val="TAC"/>
              <w:rPr>
                <w:lang w:eastAsia="ko-KR"/>
              </w:rPr>
            </w:pPr>
            <w:r w:rsidRPr="003C4CEC">
              <w:rPr>
                <w:rFonts w:cs="Arial"/>
                <w:szCs w:val="18"/>
              </w:rPr>
              <w:t>5</w:t>
            </w:r>
          </w:p>
        </w:tc>
        <w:tc>
          <w:tcPr>
            <w:tcW w:w="2493" w:type="dxa"/>
            <w:shd w:val="clear" w:color="auto" w:fill="auto"/>
            <w:noWrap/>
            <w:vAlign w:val="center"/>
            <w:tcPrChange w:id="20384" w:author="Huawei" w:date="2023-10-16T12:05:00Z">
              <w:tcPr>
                <w:tcW w:w="2554" w:type="dxa"/>
                <w:gridSpan w:val="3"/>
                <w:shd w:val="clear" w:color="auto" w:fill="auto"/>
                <w:noWrap/>
                <w:vAlign w:val="center"/>
              </w:tcPr>
            </w:tcPrChange>
          </w:tcPr>
          <w:p w14:paraId="2D1A0768" w14:textId="77777777" w:rsidR="003D1155" w:rsidRPr="00EF5447" w:rsidRDefault="003D1155" w:rsidP="00897B0C">
            <w:pPr>
              <w:pStyle w:val="TAC"/>
              <w:rPr>
                <w:lang w:eastAsia="ko-KR"/>
              </w:rPr>
            </w:pPr>
            <w:r w:rsidRPr="003C4CEC">
              <w:rPr>
                <w:rFonts w:cs="Arial"/>
                <w:szCs w:val="18"/>
              </w:rPr>
              <w:t>25</w:t>
            </w:r>
          </w:p>
        </w:tc>
        <w:tc>
          <w:tcPr>
            <w:tcW w:w="1323" w:type="dxa"/>
            <w:shd w:val="clear" w:color="auto" w:fill="auto"/>
            <w:noWrap/>
            <w:vAlign w:val="center"/>
            <w:tcPrChange w:id="20385" w:author="Huawei" w:date="2023-10-16T12:05:00Z">
              <w:tcPr>
                <w:tcW w:w="1323" w:type="dxa"/>
                <w:gridSpan w:val="2"/>
                <w:shd w:val="clear" w:color="auto" w:fill="auto"/>
                <w:noWrap/>
                <w:vAlign w:val="center"/>
              </w:tcPr>
            </w:tcPrChange>
          </w:tcPr>
          <w:p w14:paraId="5A9AEEDB" w14:textId="77777777" w:rsidR="003D1155" w:rsidRPr="00EF5447" w:rsidRDefault="003D1155" w:rsidP="00897B0C">
            <w:pPr>
              <w:pStyle w:val="TAC"/>
              <w:rPr>
                <w:lang w:eastAsia="ko-KR"/>
              </w:rPr>
            </w:pPr>
            <w:r w:rsidRPr="000060D2">
              <w:rPr>
                <w:rFonts w:cs="Arial"/>
                <w:szCs w:val="18"/>
              </w:rPr>
              <w:t>865</w:t>
            </w:r>
          </w:p>
        </w:tc>
        <w:tc>
          <w:tcPr>
            <w:tcW w:w="667" w:type="dxa"/>
            <w:shd w:val="clear" w:color="auto" w:fill="auto"/>
            <w:vAlign w:val="center"/>
            <w:tcPrChange w:id="20386" w:author="Huawei" w:date="2023-10-16T12:05:00Z">
              <w:tcPr>
                <w:tcW w:w="667" w:type="dxa"/>
                <w:gridSpan w:val="2"/>
                <w:shd w:val="clear" w:color="auto" w:fill="auto"/>
                <w:vAlign w:val="center"/>
              </w:tcPr>
            </w:tcPrChange>
          </w:tcPr>
          <w:p w14:paraId="04CA2BBE" w14:textId="77777777" w:rsidR="003D1155" w:rsidRPr="00EF5447" w:rsidRDefault="003D1155" w:rsidP="00897B0C">
            <w:pPr>
              <w:pStyle w:val="TAC"/>
              <w:rPr>
                <w:rFonts w:eastAsia="Malgun Gothic"/>
                <w:lang w:eastAsia="ko-KR"/>
              </w:rPr>
            </w:pPr>
            <w:r w:rsidRPr="001F360D">
              <w:rPr>
                <w:rFonts w:cs="Arial"/>
                <w:color w:val="000000"/>
              </w:rPr>
              <w:t>N/A</w:t>
            </w:r>
          </w:p>
        </w:tc>
        <w:tc>
          <w:tcPr>
            <w:tcW w:w="1187" w:type="dxa"/>
            <w:gridSpan w:val="2"/>
            <w:shd w:val="clear" w:color="auto" w:fill="auto"/>
            <w:vAlign w:val="center"/>
            <w:tcPrChange w:id="20387" w:author="Huawei" w:date="2023-10-16T12:05:00Z">
              <w:tcPr>
                <w:tcW w:w="1248" w:type="dxa"/>
                <w:gridSpan w:val="3"/>
                <w:shd w:val="clear" w:color="auto" w:fill="auto"/>
                <w:vAlign w:val="center"/>
              </w:tcPr>
            </w:tcPrChange>
          </w:tcPr>
          <w:p w14:paraId="5AFCC5E1" w14:textId="77777777" w:rsidR="003D1155" w:rsidRPr="00EF5447" w:rsidRDefault="003D1155" w:rsidP="00897B0C">
            <w:pPr>
              <w:pStyle w:val="TAC"/>
              <w:rPr>
                <w:kern w:val="2"/>
                <w:szCs w:val="24"/>
                <w:lang w:eastAsia="ja-JP"/>
              </w:rPr>
            </w:pPr>
            <w:r w:rsidRPr="001F360D">
              <w:rPr>
                <w:rFonts w:cs="Arial"/>
                <w:color w:val="000000"/>
              </w:rPr>
              <w:t>N/A</w:t>
            </w:r>
          </w:p>
        </w:tc>
      </w:tr>
      <w:tr w:rsidR="003D1155" w:rsidRPr="00EF5447" w14:paraId="7686EF07" w14:textId="77777777" w:rsidTr="00541AED">
        <w:trPr>
          <w:trHeight w:val="54"/>
          <w:jc w:val="center"/>
          <w:trPrChange w:id="20388" w:author="Huawei" w:date="2023-10-16T12:05:00Z">
            <w:trPr>
              <w:trHeight w:val="54"/>
              <w:jc w:val="center"/>
            </w:trPr>
          </w:trPrChange>
        </w:trPr>
        <w:tc>
          <w:tcPr>
            <w:tcW w:w="2258" w:type="dxa"/>
            <w:tcBorders>
              <w:top w:val="nil"/>
              <w:bottom w:val="nil"/>
            </w:tcBorders>
            <w:shd w:val="clear" w:color="auto" w:fill="auto"/>
            <w:tcPrChange w:id="20389" w:author="Huawei" w:date="2023-10-16T12:05:00Z">
              <w:tcPr>
                <w:tcW w:w="2258" w:type="dxa"/>
                <w:tcBorders>
                  <w:top w:val="nil"/>
                  <w:bottom w:val="nil"/>
                </w:tcBorders>
                <w:shd w:val="clear" w:color="auto" w:fill="auto"/>
              </w:tcPr>
            </w:tcPrChange>
          </w:tcPr>
          <w:p w14:paraId="6E6CCE92" w14:textId="77777777" w:rsidR="003D1155" w:rsidRPr="00EF5447" w:rsidRDefault="003D1155" w:rsidP="00897B0C">
            <w:pPr>
              <w:pStyle w:val="TAC"/>
              <w:rPr>
                <w:lang w:eastAsia="ko-KR"/>
              </w:rPr>
            </w:pPr>
          </w:p>
        </w:tc>
        <w:tc>
          <w:tcPr>
            <w:tcW w:w="867" w:type="dxa"/>
            <w:shd w:val="clear" w:color="auto" w:fill="auto"/>
            <w:vAlign w:val="center"/>
            <w:tcPrChange w:id="20390" w:author="Huawei" w:date="2023-10-16T12:05:00Z">
              <w:tcPr>
                <w:tcW w:w="867" w:type="dxa"/>
                <w:shd w:val="clear" w:color="auto" w:fill="auto"/>
                <w:vAlign w:val="center"/>
              </w:tcPr>
            </w:tcPrChange>
          </w:tcPr>
          <w:p w14:paraId="5F3DB5E4" w14:textId="77777777" w:rsidR="003D1155" w:rsidRPr="00EF5447" w:rsidRDefault="003D1155" w:rsidP="00897B0C">
            <w:pPr>
              <w:pStyle w:val="TAC"/>
              <w:rPr>
                <w:lang w:eastAsia="ko-KR"/>
              </w:rPr>
            </w:pPr>
            <w:r w:rsidRPr="000060D2">
              <w:rPr>
                <w:rFonts w:cs="Arial"/>
                <w:szCs w:val="18"/>
              </w:rPr>
              <w:t>n41</w:t>
            </w:r>
          </w:p>
        </w:tc>
        <w:tc>
          <w:tcPr>
            <w:tcW w:w="1379" w:type="dxa"/>
            <w:shd w:val="clear" w:color="auto" w:fill="auto"/>
            <w:noWrap/>
            <w:vAlign w:val="center"/>
            <w:tcPrChange w:id="20391" w:author="Huawei" w:date="2023-10-16T12:05:00Z">
              <w:tcPr>
                <w:tcW w:w="1379" w:type="dxa"/>
                <w:shd w:val="clear" w:color="auto" w:fill="auto"/>
                <w:noWrap/>
                <w:vAlign w:val="center"/>
              </w:tcPr>
            </w:tcPrChange>
          </w:tcPr>
          <w:p w14:paraId="5D77D999" w14:textId="77777777" w:rsidR="003D1155" w:rsidRPr="00EF5447" w:rsidRDefault="003D1155" w:rsidP="00897B0C">
            <w:pPr>
              <w:pStyle w:val="TAC"/>
              <w:rPr>
                <w:lang w:eastAsia="ko-KR"/>
              </w:rPr>
            </w:pPr>
            <w:r w:rsidRPr="003C4CEC">
              <w:rPr>
                <w:rFonts w:cs="Arial"/>
                <w:color w:val="000000"/>
                <w:szCs w:val="18"/>
              </w:rPr>
              <w:t>2670</w:t>
            </w:r>
          </w:p>
        </w:tc>
        <w:tc>
          <w:tcPr>
            <w:tcW w:w="878" w:type="dxa"/>
            <w:shd w:val="clear" w:color="auto" w:fill="auto"/>
            <w:noWrap/>
            <w:vAlign w:val="center"/>
            <w:tcPrChange w:id="20392" w:author="Huawei" w:date="2023-10-16T12:05:00Z">
              <w:tcPr>
                <w:tcW w:w="817" w:type="dxa"/>
                <w:gridSpan w:val="2"/>
                <w:shd w:val="clear" w:color="auto" w:fill="auto"/>
                <w:noWrap/>
                <w:vAlign w:val="center"/>
              </w:tcPr>
            </w:tcPrChange>
          </w:tcPr>
          <w:p w14:paraId="59E3A064" w14:textId="77777777" w:rsidR="003D1155" w:rsidRPr="00EF5447" w:rsidRDefault="003D1155" w:rsidP="00897B0C">
            <w:pPr>
              <w:pStyle w:val="TAC"/>
              <w:rPr>
                <w:lang w:eastAsia="ko-KR"/>
              </w:rPr>
            </w:pPr>
            <w:r w:rsidRPr="003C4CEC">
              <w:rPr>
                <w:rFonts w:cs="Arial"/>
                <w:color w:val="000000"/>
                <w:szCs w:val="18"/>
              </w:rPr>
              <w:t>10</w:t>
            </w:r>
          </w:p>
        </w:tc>
        <w:tc>
          <w:tcPr>
            <w:tcW w:w="2493" w:type="dxa"/>
            <w:shd w:val="clear" w:color="auto" w:fill="auto"/>
            <w:noWrap/>
            <w:vAlign w:val="center"/>
            <w:tcPrChange w:id="20393" w:author="Huawei" w:date="2023-10-16T12:05:00Z">
              <w:tcPr>
                <w:tcW w:w="2554" w:type="dxa"/>
                <w:gridSpan w:val="3"/>
                <w:shd w:val="clear" w:color="auto" w:fill="auto"/>
                <w:noWrap/>
                <w:vAlign w:val="center"/>
              </w:tcPr>
            </w:tcPrChange>
          </w:tcPr>
          <w:p w14:paraId="0C8D060E" w14:textId="77777777" w:rsidR="003D1155" w:rsidRPr="00EF5447" w:rsidRDefault="003D1155" w:rsidP="00897B0C">
            <w:pPr>
              <w:pStyle w:val="TAC"/>
              <w:rPr>
                <w:lang w:eastAsia="ko-KR"/>
              </w:rPr>
            </w:pPr>
            <w:r w:rsidRPr="003C4CEC">
              <w:rPr>
                <w:rFonts w:cs="Arial"/>
                <w:color w:val="000000"/>
                <w:szCs w:val="18"/>
              </w:rPr>
              <w:t>50</w:t>
            </w:r>
          </w:p>
        </w:tc>
        <w:tc>
          <w:tcPr>
            <w:tcW w:w="1323" w:type="dxa"/>
            <w:shd w:val="clear" w:color="auto" w:fill="auto"/>
            <w:noWrap/>
            <w:vAlign w:val="center"/>
            <w:tcPrChange w:id="20394" w:author="Huawei" w:date="2023-10-16T12:05:00Z">
              <w:tcPr>
                <w:tcW w:w="1323" w:type="dxa"/>
                <w:gridSpan w:val="2"/>
                <w:shd w:val="clear" w:color="auto" w:fill="auto"/>
                <w:noWrap/>
                <w:vAlign w:val="center"/>
              </w:tcPr>
            </w:tcPrChange>
          </w:tcPr>
          <w:p w14:paraId="192E05E1" w14:textId="77777777" w:rsidR="003D1155" w:rsidRPr="00EF5447" w:rsidRDefault="003D1155" w:rsidP="00897B0C">
            <w:pPr>
              <w:pStyle w:val="TAC"/>
              <w:rPr>
                <w:lang w:eastAsia="ko-KR"/>
              </w:rPr>
            </w:pPr>
            <w:r w:rsidRPr="000060D2">
              <w:rPr>
                <w:rFonts w:cs="Arial"/>
                <w:color w:val="000000"/>
                <w:szCs w:val="18"/>
              </w:rPr>
              <w:t>2670</w:t>
            </w:r>
          </w:p>
        </w:tc>
        <w:tc>
          <w:tcPr>
            <w:tcW w:w="667" w:type="dxa"/>
            <w:shd w:val="clear" w:color="auto" w:fill="auto"/>
            <w:vAlign w:val="center"/>
            <w:tcPrChange w:id="20395" w:author="Huawei" w:date="2023-10-16T12:05:00Z">
              <w:tcPr>
                <w:tcW w:w="667" w:type="dxa"/>
                <w:gridSpan w:val="2"/>
                <w:shd w:val="clear" w:color="auto" w:fill="auto"/>
                <w:vAlign w:val="center"/>
              </w:tcPr>
            </w:tcPrChange>
          </w:tcPr>
          <w:p w14:paraId="15A44476" w14:textId="77777777" w:rsidR="003D1155" w:rsidRPr="00EF5447" w:rsidRDefault="003D1155" w:rsidP="00897B0C">
            <w:pPr>
              <w:pStyle w:val="TAC"/>
              <w:rPr>
                <w:rFonts w:eastAsia="Malgun Gothic"/>
                <w:lang w:eastAsia="ko-KR"/>
              </w:rPr>
            </w:pPr>
            <w:r w:rsidRPr="001F360D">
              <w:rPr>
                <w:rFonts w:cs="Arial"/>
                <w:color w:val="000000"/>
              </w:rPr>
              <w:t>N/A</w:t>
            </w:r>
          </w:p>
        </w:tc>
        <w:tc>
          <w:tcPr>
            <w:tcW w:w="1187" w:type="dxa"/>
            <w:gridSpan w:val="2"/>
            <w:shd w:val="clear" w:color="auto" w:fill="auto"/>
            <w:vAlign w:val="center"/>
            <w:tcPrChange w:id="20396" w:author="Huawei" w:date="2023-10-16T12:05:00Z">
              <w:tcPr>
                <w:tcW w:w="1248" w:type="dxa"/>
                <w:gridSpan w:val="3"/>
                <w:shd w:val="clear" w:color="auto" w:fill="auto"/>
                <w:vAlign w:val="center"/>
              </w:tcPr>
            </w:tcPrChange>
          </w:tcPr>
          <w:p w14:paraId="59E30D6D" w14:textId="77777777" w:rsidR="003D1155" w:rsidRPr="00EF5447" w:rsidRDefault="003D1155" w:rsidP="00897B0C">
            <w:pPr>
              <w:pStyle w:val="TAC"/>
              <w:rPr>
                <w:kern w:val="2"/>
                <w:szCs w:val="24"/>
                <w:lang w:eastAsia="ja-JP"/>
              </w:rPr>
            </w:pPr>
            <w:r w:rsidRPr="001F360D">
              <w:rPr>
                <w:rFonts w:cs="Arial"/>
                <w:color w:val="000000"/>
              </w:rPr>
              <w:t>N/A</w:t>
            </w:r>
          </w:p>
        </w:tc>
      </w:tr>
      <w:tr w:rsidR="003D1155" w:rsidRPr="00EF5447" w14:paraId="7EE4E924" w14:textId="77777777" w:rsidTr="00541AED">
        <w:trPr>
          <w:trHeight w:val="54"/>
          <w:jc w:val="center"/>
          <w:trPrChange w:id="20397" w:author="Huawei" w:date="2023-10-16T12:05:00Z">
            <w:trPr>
              <w:trHeight w:val="54"/>
              <w:jc w:val="center"/>
            </w:trPr>
          </w:trPrChange>
        </w:trPr>
        <w:tc>
          <w:tcPr>
            <w:tcW w:w="2258" w:type="dxa"/>
            <w:tcBorders>
              <w:top w:val="nil"/>
              <w:bottom w:val="nil"/>
            </w:tcBorders>
            <w:shd w:val="clear" w:color="auto" w:fill="auto"/>
            <w:tcPrChange w:id="20398" w:author="Huawei" w:date="2023-10-16T12:05:00Z">
              <w:tcPr>
                <w:tcW w:w="2258" w:type="dxa"/>
                <w:tcBorders>
                  <w:top w:val="nil"/>
                  <w:bottom w:val="nil"/>
                </w:tcBorders>
                <w:shd w:val="clear" w:color="auto" w:fill="auto"/>
              </w:tcPr>
            </w:tcPrChange>
          </w:tcPr>
          <w:p w14:paraId="318CD6FB" w14:textId="77777777" w:rsidR="003D1155" w:rsidRPr="00EF5447" w:rsidRDefault="003D1155" w:rsidP="00897B0C">
            <w:pPr>
              <w:pStyle w:val="TAC"/>
              <w:rPr>
                <w:lang w:eastAsia="ko-KR"/>
              </w:rPr>
            </w:pPr>
          </w:p>
        </w:tc>
        <w:tc>
          <w:tcPr>
            <w:tcW w:w="867" w:type="dxa"/>
            <w:shd w:val="clear" w:color="auto" w:fill="auto"/>
            <w:vAlign w:val="center"/>
            <w:tcPrChange w:id="20399" w:author="Huawei" w:date="2023-10-16T12:05:00Z">
              <w:tcPr>
                <w:tcW w:w="867" w:type="dxa"/>
                <w:shd w:val="clear" w:color="auto" w:fill="auto"/>
                <w:vAlign w:val="center"/>
              </w:tcPr>
            </w:tcPrChange>
          </w:tcPr>
          <w:p w14:paraId="03202358" w14:textId="77777777" w:rsidR="003D1155" w:rsidRPr="00EF5447" w:rsidRDefault="003D1155" w:rsidP="00897B0C">
            <w:pPr>
              <w:pStyle w:val="TAC"/>
              <w:rPr>
                <w:lang w:eastAsia="ko-KR"/>
              </w:rPr>
            </w:pPr>
            <w:r w:rsidRPr="000060D2">
              <w:rPr>
                <w:rFonts w:cs="Arial"/>
                <w:szCs w:val="18"/>
              </w:rPr>
              <w:t>n3</w:t>
            </w:r>
          </w:p>
        </w:tc>
        <w:tc>
          <w:tcPr>
            <w:tcW w:w="1379" w:type="dxa"/>
            <w:shd w:val="clear" w:color="auto" w:fill="auto"/>
            <w:noWrap/>
            <w:vAlign w:val="center"/>
            <w:tcPrChange w:id="20400" w:author="Huawei" w:date="2023-10-16T12:05:00Z">
              <w:tcPr>
                <w:tcW w:w="1379" w:type="dxa"/>
                <w:shd w:val="clear" w:color="auto" w:fill="auto"/>
                <w:noWrap/>
                <w:vAlign w:val="center"/>
              </w:tcPr>
            </w:tcPrChange>
          </w:tcPr>
          <w:p w14:paraId="02F89760" w14:textId="77777777" w:rsidR="003D1155" w:rsidRPr="00EF5447" w:rsidRDefault="003D1155" w:rsidP="00897B0C">
            <w:pPr>
              <w:pStyle w:val="TAC"/>
              <w:rPr>
                <w:lang w:eastAsia="ko-KR"/>
              </w:rPr>
            </w:pPr>
            <w:r>
              <w:rPr>
                <w:rFonts w:cs="Arial"/>
                <w:szCs w:val="18"/>
              </w:rPr>
              <w:t>N/A</w:t>
            </w:r>
          </w:p>
        </w:tc>
        <w:tc>
          <w:tcPr>
            <w:tcW w:w="878" w:type="dxa"/>
            <w:shd w:val="clear" w:color="auto" w:fill="auto"/>
            <w:noWrap/>
            <w:vAlign w:val="center"/>
            <w:tcPrChange w:id="20401" w:author="Huawei" w:date="2023-10-16T12:05:00Z">
              <w:tcPr>
                <w:tcW w:w="817" w:type="dxa"/>
                <w:gridSpan w:val="2"/>
                <w:shd w:val="clear" w:color="auto" w:fill="auto"/>
                <w:noWrap/>
                <w:vAlign w:val="center"/>
              </w:tcPr>
            </w:tcPrChange>
          </w:tcPr>
          <w:p w14:paraId="15D3FE65" w14:textId="77777777" w:rsidR="003D1155" w:rsidRPr="00EF5447" w:rsidRDefault="003D1155" w:rsidP="00897B0C">
            <w:pPr>
              <w:pStyle w:val="TAC"/>
              <w:rPr>
                <w:lang w:eastAsia="ko-KR"/>
              </w:rPr>
            </w:pPr>
            <w:r w:rsidRPr="003C4CEC">
              <w:rPr>
                <w:rFonts w:cs="Arial"/>
                <w:szCs w:val="18"/>
              </w:rPr>
              <w:t>5</w:t>
            </w:r>
          </w:p>
        </w:tc>
        <w:tc>
          <w:tcPr>
            <w:tcW w:w="2493" w:type="dxa"/>
            <w:shd w:val="clear" w:color="auto" w:fill="auto"/>
            <w:noWrap/>
            <w:vAlign w:val="center"/>
            <w:tcPrChange w:id="20402" w:author="Huawei" w:date="2023-10-16T12:05:00Z">
              <w:tcPr>
                <w:tcW w:w="2554" w:type="dxa"/>
                <w:gridSpan w:val="3"/>
                <w:shd w:val="clear" w:color="auto" w:fill="auto"/>
                <w:noWrap/>
                <w:vAlign w:val="center"/>
              </w:tcPr>
            </w:tcPrChange>
          </w:tcPr>
          <w:p w14:paraId="00D31BDE" w14:textId="77777777" w:rsidR="003D1155" w:rsidRPr="00EF5447" w:rsidRDefault="003D1155" w:rsidP="00897B0C">
            <w:pPr>
              <w:pStyle w:val="TAC"/>
              <w:rPr>
                <w:lang w:eastAsia="ko-KR"/>
              </w:rPr>
            </w:pPr>
            <w:r>
              <w:rPr>
                <w:rFonts w:cs="Arial"/>
                <w:szCs w:val="18"/>
              </w:rPr>
              <w:t>N/A</w:t>
            </w:r>
          </w:p>
        </w:tc>
        <w:tc>
          <w:tcPr>
            <w:tcW w:w="1323" w:type="dxa"/>
            <w:shd w:val="clear" w:color="auto" w:fill="auto"/>
            <w:noWrap/>
            <w:vAlign w:val="center"/>
            <w:tcPrChange w:id="20403" w:author="Huawei" w:date="2023-10-16T12:05:00Z">
              <w:tcPr>
                <w:tcW w:w="1323" w:type="dxa"/>
                <w:gridSpan w:val="2"/>
                <w:shd w:val="clear" w:color="auto" w:fill="auto"/>
                <w:noWrap/>
                <w:vAlign w:val="center"/>
              </w:tcPr>
            </w:tcPrChange>
          </w:tcPr>
          <w:p w14:paraId="3DE0C1D3" w14:textId="77777777" w:rsidR="003D1155" w:rsidRPr="00EF5447" w:rsidRDefault="003D1155" w:rsidP="00897B0C">
            <w:pPr>
              <w:pStyle w:val="TAC"/>
              <w:rPr>
                <w:lang w:eastAsia="ko-KR"/>
              </w:rPr>
            </w:pPr>
            <w:r w:rsidRPr="000060D2">
              <w:rPr>
                <w:rFonts w:cs="Arial"/>
                <w:szCs w:val="18"/>
              </w:rPr>
              <w:t>1850</w:t>
            </w:r>
          </w:p>
        </w:tc>
        <w:tc>
          <w:tcPr>
            <w:tcW w:w="667" w:type="dxa"/>
            <w:shd w:val="clear" w:color="auto" w:fill="auto"/>
            <w:vAlign w:val="center"/>
            <w:tcPrChange w:id="20404" w:author="Huawei" w:date="2023-10-16T12:05:00Z">
              <w:tcPr>
                <w:tcW w:w="667" w:type="dxa"/>
                <w:gridSpan w:val="2"/>
                <w:shd w:val="clear" w:color="auto" w:fill="auto"/>
                <w:vAlign w:val="center"/>
              </w:tcPr>
            </w:tcPrChange>
          </w:tcPr>
          <w:p w14:paraId="72788972" w14:textId="77777777" w:rsidR="003D1155" w:rsidRPr="00EF5447" w:rsidRDefault="003D1155" w:rsidP="00897B0C">
            <w:pPr>
              <w:pStyle w:val="TAC"/>
              <w:rPr>
                <w:rFonts w:eastAsia="Malgun Gothic"/>
                <w:lang w:eastAsia="ko-KR"/>
              </w:rPr>
            </w:pPr>
            <w:r>
              <w:rPr>
                <w:rFonts w:cs="Arial"/>
                <w:color w:val="000000"/>
              </w:rPr>
              <w:t>28.2</w:t>
            </w:r>
          </w:p>
        </w:tc>
        <w:tc>
          <w:tcPr>
            <w:tcW w:w="1187" w:type="dxa"/>
            <w:gridSpan w:val="2"/>
            <w:shd w:val="clear" w:color="auto" w:fill="auto"/>
            <w:vAlign w:val="center"/>
            <w:tcPrChange w:id="20405" w:author="Huawei" w:date="2023-10-16T12:05:00Z">
              <w:tcPr>
                <w:tcW w:w="1248" w:type="dxa"/>
                <w:gridSpan w:val="3"/>
                <w:shd w:val="clear" w:color="auto" w:fill="auto"/>
                <w:vAlign w:val="center"/>
              </w:tcPr>
            </w:tcPrChange>
          </w:tcPr>
          <w:p w14:paraId="153DCCC2" w14:textId="77777777" w:rsidR="003D1155" w:rsidRPr="00EF5447" w:rsidRDefault="003D1155" w:rsidP="00897B0C">
            <w:pPr>
              <w:pStyle w:val="TAC"/>
              <w:rPr>
                <w:kern w:val="2"/>
                <w:szCs w:val="24"/>
                <w:lang w:eastAsia="ja-JP"/>
              </w:rPr>
            </w:pPr>
            <w:r>
              <w:rPr>
                <w:rFonts w:cs="Arial"/>
                <w:color w:val="000000"/>
              </w:rPr>
              <w:t>IMD2</w:t>
            </w:r>
          </w:p>
        </w:tc>
      </w:tr>
      <w:tr w:rsidR="003D1155" w:rsidRPr="00EF5447" w14:paraId="1311904E" w14:textId="77777777" w:rsidTr="00541AED">
        <w:trPr>
          <w:trHeight w:val="54"/>
          <w:jc w:val="center"/>
          <w:trPrChange w:id="20406" w:author="Huawei" w:date="2023-10-16T12:05:00Z">
            <w:trPr>
              <w:trHeight w:val="54"/>
              <w:jc w:val="center"/>
            </w:trPr>
          </w:trPrChange>
        </w:trPr>
        <w:tc>
          <w:tcPr>
            <w:tcW w:w="2258" w:type="dxa"/>
            <w:tcBorders>
              <w:bottom w:val="nil"/>
            </w:tcBorders>
            <w:shd w:val="clear" w:color="auto" w:fill="auto"/>
            <w:tcPrChange w:id="20407" w:author="Huawei" w:date="2023-10-16T12:05:00Z">
              <w:tcPr>
                <w:tcW w:w="2258" w:type="dxa"/>
                <w:tcBorders>
                  <w:bottom w:val="nil"/>
                </w:tcBorders>
                <w:shd w:val="clear" w:color="auto" w:fill="auto"/>
              </w:tcPr>
            </w:tcPrChange>
          </w:tcPr>
          <w:p w14:paraId="2ED112E6" w14:textId="77777777" w:rsidR="003D1155" w:rsidRPr="00EF5447" w:rsidRDefault="003D1155" w:rsidP="00897B0C">
            <w:pPr>
              <w:pStyle w:val="TAC"/>
              <w:rPr>
                <w:lang w:eastAsia="ko-KR"/>
              </w:rPr>
            </w:pPr>
            <w:r w:rsidRPr="00EF5447">
              <w:t>DC_18A_n3A-n77A</w:t>
            </w:r>
          </w:p>
        </w:tc>
        <w:tc>
          <w:tcPr>
            <w:tcW w:w="867" w:type="dxa"/>
            <w:shd w:val="clear" w:color="auto" w:fill="auto"/>
            <w:tcPrChange w:id="20408" w:author="Huawei" w:date="2023-10-16T12:05:00Z">
              <w:tcPr>
                <w:tcW w:w="867" w:type="dxa"/>
                <w:shd w:val="clear" w:color="auto" w:fill="auto"/>
              </w:tcPr>
            </w:tcPrChange>
          </w:tcPr>
          <w:p w14:paraId="25CECF1B" w14:textId="77777777" w:rsidR="003D1155" w:rsidRPr="00EF5447" w:rsidRDefault="003D1155" w:rsidP="00897B0C">
            <w:pPr>
              <w:pStyle w:val="TAC"/>
              <w:rPr>
                <w:lang w:eastAsia="ko-KR"/>
              </w:rPr>
            </w:pPr>
            <w:r w:rsidRPr="00EF5447">
              <w:t>18</w:t>
            </w:r>
          </w:p>
        </w:tc>
        <w:tc>
          <w:tcPr>
            <w:tcW w:w="1379" w:type="dxa"/>
            <w:shd w:val="clear" w:color="auto" w:fill="auto"/>
            <w:noWrap/>
            <w:tcPrChange w:id="20409" w:author="Huawei" w:date="2023-10-16T12:05:00Z">
              <w:tcPr>
                <w:tcW w:w="1379" w:type="dxa"/>
                <w:shd w:val="clear" w:color="auto" w:fill="auto"/>
                <w:noWrap/>
              </w:tcPr>
            </w:tcPrChange>
          </w:tcPr>
          <w:p w14:paraId="09EC1894" w14:textId="77777777" w:rsidR="003D1155" w:rsidRPr="00EF5447" w:rsidRDefault="003D1155" w:rsidP="00897B0C">
            <w:pPr>
              <w:pStyle w:val="TAC"/>
              <w:rPr>
                <w:lang w:eastAsia="ko-KR"/>
              </w:rPr>
            </w:pPr>
            <w:r w:rsidRPr="003C4CEC">
              <w:t>820</w:t>
            </w:r>
          </w:p>
        </w:tc>
        <w:tc>
          <w:tcPr>
            <w:tcW w:w="878" w:type="dxa"/>
            <w:shd w:val="clear" w:color="auto" w:fill="auto"/>
            <w:noWrap/>
            <w:tcPrChange w:id="20410" w:author="Huawei" w:date="2023-10-16T12:05:00Z">
              <w:tcPr>
                <w:tcW w:w="817" w:type="dxa"/>
                <w:gridSpan w:val="2"/>
                <w:shd w:val="clear" w:color="auto" w:fill="auto"/>
                <w:noWrap/>
              </w:tcPr>
            </w:tcPrChange>
          </w:tcPr>
          <w:p w14:paraId="41778A1B" w14:textId="77777777" w:rsidR="003D1155" w:rsidRPr="00EF5447" w:rsidRDefault="003D1155" w:rsidP="00897B0C">
            <w:pPr>
              <w:pStyle w:val="TAC"/>
              <w:rPr>
                <w:lang w:eastAsia="ko-KR"/>
              </w:rPr>
            </w:pPr>
            <w:r w:rsidRPr="003C4CEC">
              <w:t>5</w:t>
            </w:r>
          </w:p>
        </w:tc>
        <w:tc>
          <w:tcPr>
            <w:tcW w:w="2493" w:type="dxa"/>
            <w:shd w:val="clear" w:color="auto" w:fill="auto"/>
            <w:noWrap/>
            <w:tcPrChange w:id="20411" w:author="Huawei" w:date="2023-10-16T12:05:00Z">
              <w:tcPr>
                <w:tcW w:w="2554" w:type="dxa"/>
                <w:gridSpan w:val="3"/>
                <w:shd w:val="clear" w:color="auto" w:fill="auto"/>
                <w:noWrap/>
              </w:tcPr>
            </w:tcPrChange>
          </w:tcPr>
          <w:p w14:paraId="21FA0B52" w14:textId="77777777" w:rsidR="003D1155" w:rsidRPr="00EF5447" w:rsidRDefault="003D1155" w:rsidP="00897B0C">
            <w:pPr>
              <w:pStyle w:val="TAC"/>
              <w:rPr>
                <w:lang w:eastAsia="ko-KR"/>
              </w:rPr>
            </w:pPr>
            <w:r w:rsidRPr="003C4CEC">
              <w:t>25</w:t>
            </w:r>
          </w:p>
        </w:tc>
        <w:tc>
          <w:tcPr>
            <w:tcW w:w="1323" w:type="dxa"/>
            <w:shd w:val="clear" w:color="auto" w:fill="auto"/>
            <w:noWrap/>
            <w:tcPrChange w:id="20412" w:author="Huawei" w:date="2023-10-16T12:05:00Z">
              <w:tcPr>
                <w:tcW w:w="1323" w:type="dxa"/>
                <w:gridSpan w:val="2"/>
                <w:shd w:val="clear" w:color="auto" w:fill="auto"/>
                <w:noWrap/>
              </w:tcPr>
            </w:tcPrChange>
          </w:tcPr>
          <w:p w14:paraId="109116A5" w14:textId="77777777" w:rsidR="003D1155" w:rsidRPr="00EF5447" w:rsidRDefault="003D1155" w:rsidP="00897B0C">
            <w:pPr>
              <w:pStyle w:val="TAC"/>
              <w:rPr>
                <w:lang w:eastAsia="ko-KR"/>
              </w:rPr>
            </w:pPr>
            <w:r w:rsidRPr="00EF5447">
              <w:t>865</w:t>
            </w:r>
          </w:p>
        </w:tc>
        <w:tc>
          <w:tcPr>
            <w:tcW w:w="667" w:type="dxa"/>
            <w:shd w:val="clear" w:color="auto" w:fill="auto"/>
            <w:tcPrChange w:id="20413" w:author="Huawei" w:date="2023-10-16T12:05:00Z">
              <w:tcPr>
                <w:tcW w:w="667" w:type="dxa"/>
                <w:gridSpan w:val="2"/>
                <w:shd w:val="clear" w:color="auto" w:fill="auto"/>
              </w:tcPr>
            </w:tcPrChange>
          </w:tcPr>
          <w:p w14:paraId="291E60DB" w14:textId="77777777" w:rsidR="003D1155" w:rsidRPr="00EF5447" w:rsidRDefault="003D1155" w:rsidP="00897B0C">
            <w:pPr>
              <w:pStyle w:val="TAC"/>
              <w:rPr>
                <w:rFonts w:eastAsia="Malgun Gothic"/>
                <w:lang w:eastAsia="ko-KR"/>
              </w:rPr>
            </w:pPr>
            <w:r w:rsidRPr="00EF5447">
              <w:rPr>
                <w:lang w:eastAsia="ko-KR"/>
              </w:rPr>
              <w:t>N/A</w:t>
            </w:r>
          </w:p>
        </w:tc>
        <w:tc>
          <w:tcPr>
            <w:tcW w:w="1187" w:type="dxa"/>
            <w:gridSpan w:val="2"/>
            <w:shd w:val="clear" w:color="auto" w:fill="auto"/>
            <w:tcPrChange w:id="20414" w:author="Huawei" w:date="2023-10-16T12:05:00Z">
              <w:tcPr>
                <w:tcW w:w="1248" w:type="dxa"/>
                <w:gridSpan w:val="3"/>
                <w:shd w:val="clear" w:color="auto" w:fill="auto"/>
              </w:tcPr>
            </w:tcPrChange>
          </w:tcPr>
          <w:p w14:paraId="0D766BC8" w14:textId="77777777" w:rsidR="003D1155" w:rsidRPr="00EF5447" w:rsidRDefault="003D1155" w:rsidP="00897B0C">
            <w:pPr>
              <w:pStyle w:val="TAC"/>
              <w:rPr>
                <w:kern w:val="2"/>
                <w:szCs w:val="24"/>
                <w:lang w:eastAsia="ja-JP"/>
              </w:rPr>
            </w:pPr>
            <w:r w:rsidRPr="00EF5447">
              <w:t>N/A</w:t>
            </w:r>
          </w:p>
        </w:tc>
      </w:tr>
      <w:tr w:rsidR="003D1155" w:rsidRPr="00EF5447" w14:paraId="40E5D3FD" w14:textId="77777777" w:rsidTr="00541AED">
        <w:trPr>
          <w:trHeight w:val="54"/>
          <w:jc w:val="center"/>
          <w:trPrChange w:id="20415" w:author="Huawei" w:date="2023-10-16T12:05:00Z">
            <w:trPr>
              <w:trHeight w:val="54"/>
              <w:jc w:val="center"/>
            </w:trPr>
          </w:trPrChange>
        </w:trPr>
        <w:tc>
          <w:tcPr>
            <w:tcW w:w="2258" w:type="dxa"/>
            <w:tcBorders>
              <w:top w:val="nil"/>
              <w:bottom w:val="nil"/>
            </w:tcBorders>
            <w:shd w:val="clear" w:color="auto" w:fill="auto"/>
            <w:tcPrChange w:id="20416" w:author="Huawei" w:date="2023-10-16T12:05:00Z">
              <w:tcPr>
                <w:tcW w:w="2258" w:type="dxa"/>
                <w:tcBorders>
                  <w:top w:val="nil"/>
                  <w:bottom w:val="nil"/>
                </w:tcBorders>
                <w:shd w:val="clear" w:color="auto" w:fill="auto"/>
              </w:tcPr>
            </w:tcPrChange>
          </w:tcPr>
          <w:p w14:paraId="23D9C01A" w14:textId="77777777" w:rsidR="003D1155" w:rsidRPr="00EF5447" w:rsidRDefault="003D1155" w:rsidP="00897B0C">
            <w:pPr>
              <w:pStyle w:val="TAC"/>
              <w:rPr>
                <w:lang w:eastAsia="ko-KR"/>
              </w:rPr>
            </w:pPr>
          </w:p>
        </w:tc>
        <w:tc>
          <w:tcPr>
            <w:tcW w:w="867" w:type="dxa"/>
            <w:shd w:val="clear" w:color="auto" w:fill="auto"/>
            <w:tcPrChange w:id="20417" w:author="Huawei" w:date="2023-10-16T12:05:00Z">
              <w:tcPr>
                <w:tcW w:w="867" w:type="dxa"/>
                <w:shd w:val="clear" w:color="auto" w:fill="auto"/>
              </w:tcPr>
            </w:tcPrChange>
          </w:tcPr>
          <w:p w14:paraId="73AB6F06" w14:textId="77777777" w:rsidR="003D1155" w:rsidRPr="00EF5447" w:rsidRDefault="003D1155" w:rsidP="00897B0C">
            <w:pPr>
              <w:pStyle w:val="TAC"/>
              <w:rPr>
                <w:lang w:eastAsia="ko-KR"/>
              </w:rPr>
            </w:pPr>
            <w:r w:rsidRPr="00EF5447">
              <w:t>n3</w:t>
            </w:r>
          </w:p>
        </w:tc>
        <w:tc>
          <w:tcPr>
            <w:tcW w:w="1379" w:type="dxa"/>
            <w:shd w:val="clear" w:color="auto" w:fill="auto"/>
            <w:noWrap/>
            <w:tcPrChange w:id="20418" w:author="Huawei" w:date="2023-10-16T12:05:00Z">
              <w:tcPr>
                <w:tcW w:w="1379" w:type="dxa"/>
                <w:shd w:val="clear" w:color="auto" w:fill="auto"/>
                <w:noWrap/>
              </w:tcPr>
            </w:tcPrChange>
          </w:tcPr>
          <w:p w14:paraId="12CF2142" w14:textId="77777777" w:rsidR="003D1155" w:rsidRPr="00EF5447" w:rsidRDefault="003D1155" w:rsidP="00897B0C">
            <w:pPr>
              <w:pStyle w:val="TAC"/>
              <w:rPr>
                <w:lang w:eastAsia="ko-KR"/>
              </w:rPr>
            </w:pPr>
            <w:r w:rsidRPr="003C4CEC">
              <w:t>1770</w:t>
            </w:r>
          </w:p>
        </w:tc>
        <w:tc>
          <w:tcPr>
            <w:tcW w:w="878" w:type="dxa"/>
            <w:shd w:val="clear" w:color="auto" w:fill="auto"/>
            <w:noWrap/>
            <w:tcPrChange w:id="20419" w:author="Huawei" w:date="2023-10-16T12:05:00Z">
              <w:tcPr>
                <w:tcW w:w="817" w:type="dxa"/>
                <w:gridSpan w:val="2"/>
                <w:shd w:val="clear" w:color="auto" w:fill="auto"/>
                <w:noWrap/>
              </w:tcPr>
            </w:tcPrChange>
          </w:tcPr>
          <w:p w14:paraId="2F3B9FFE" w14:textId="77777777" w:rsidR="003D1155" w:rsidRPr="00EF5447" w:rsidRDefault="003D1155" w:rsidP="00897B0C">
            <w:pPr>
              <w:pStyle w:val="TAC"/>
              <w:rPr>
                <w:lang w:eastAsia="ko-KR"/>
              </w:rPr>
            </w:pPr>
            <w:r w:rsidRPr="003C4CEC">
              <w:t>5</w:t>
            </w:r>
          </w:p>
        </w:tc>
        <w:tc>
          <w:tcPr>
            <w:tcW w:w="2493" w:type="dxa"/>
            <w:shd w:val="clear" w:color="auto" w:fill="auto"/>
            <w:noWrap/>
            <w:tcPrChange w:id="20420" w:author="Huawei" w:date="2023-10-16T12:05:00Z">
              <w:tcPr>
                <w:tcW w:w="2554" w:type="dxa"/>
                <w:gridSpan w:val="3"/>
                <w:shd w:val="clear" w:color="auto" w:fill="auto"/>
                <w:noWrap/>
              </w:tcPr>
            </w:tcPrChange>
          </w:tcPr>
          <w:p w14:paraId="1D75A3E6" w14:textId="77777777" w:rsidR="003D1155" w:rsidRPr="00EF5447" w:rsidRDefault="003D1155" w:rsidP="00897B0C">
            <w:pPr>
              <w:pStyle w:val="TAC"/>
              <w:rPr>
                <w:lang w:eastAsia="ko-KR"/>
              </w:rPr>
            </w:pPr>
            <w:r w:rsidRPr="003C4CEC">
              <w:t>25</w:t>
            </w:r>
          </w:p>
        </w:tc>
        <w:tc>
          <w:tcPr>
            <w:tcW w:w="1323" w:type="dxa"/>
            <w:shd w:val="clear" w:color="auto" w:fill="auto"/>
            <w:noWrap/>
            <w:tcPrChange w:id="20421" w:author="Huawei" w:date="2023-10-16T12:05:00Z">
              <w:tcPr>
                <w:tcW w:w="1323" w:type="dxa"/>
                <w:gridSpan w:val="2"/>
                <w:shd w:val="clear" w:color="auto" w:fill="auto"/>
                <w:noWrap/>
              </w:tcPr>
            </w:tcPrChange>
          </w:tcPr>
          <w:p w14:paraId="451D731D" w14:textId="77777777" w:rsidR="003D1155" w:rsidRPr="00EF5447" w:rsidRDefault="003D1155" w:rsidP="00897B0C">
            <w:pPr>
              <w:pStyle w:val="TAC"/>
              <w:rPr>
                <w:lang w:eastAsia="ko-KR"/>
              </w:rPr>
            </w:pPr>
            <w:r w:rsidRPr="00EF5447">
              <w:t>1865</w:t>
            </w:r>
          </w:p>
        </w:tc>
        <w:tc>
          <w:tcPr>
            <w:tcW w:w="667" w:type="dxa"/>
            <w:shd w:val="clear" w:color="auto" w:fill="auto"/>
            <w:tcPrChange w:id="20422" w:author="Huawei" w:date="2023-10-16T12:05:00Z">
              <w:tcPr>
                <w:tcW w:w="667" w:type="dxa"/>
                <w:gridSpan w:val="2"/>
                <w:shd w:val="clear" w:color="auto" w:fill="auto"/>
              </w:tcPr>
            </w:tcPrChange>
          </w:tcPr>
          <w:p w14:paraId="15D60118" w14:textId="77777777" w:rsidR="003D1155" w:rsidRPr="00EF5447" w:rsidRDefault="003D1155" w:rsidP="00897B0C">
            <w:pPr>
              <w:pStyle w:val="TAC"/>
              <w:rPr>
                <w:rFonts w:eastAsia="Malgun Gothic"/>
                <w:lang w:eastAsia="ko-KR"/>
              </w:rPr>
            </w:pPr>
            <w:r w:rsidRPr="00EF5447">
              <w:rPr>
                <w:lang w:eastAsia="ja-JP"/>
              </w:rPr>
              <w:t>N/A</w:t>
            </w:r>
          </w:p>
        </w:tc>
        <w:tc>
          <w:tcPr>
            <w:tcW w:w="1187" w:type="dxa"/>
            <w:gridSpan w:val="2"/>
            <w:shd w:val="clear" w:color="auto" w:fill="auto"/>
            <w:tcPrChange w:id="20423" w:author="Huawei" w:date="2023-10-16T12:05:00Z">
              <w:tcPr>
                <w:tcW w:w="1248" w:type="dxa"/>
                <w:gridSpan w:val="3"/>
                <w:shd w:val="clear" w:color="auto" w:fill="auto"/>
              </w:tcPr>
            </w:tcPrChange>
          </w:tcPr>
          <w:p w14:paraId="4DF4BC3A" w14:textId="77777777" w:rsidR="003D1155" w:rsidRPr="00EF5447" w:rsidRDefault="003D1155" w:rsidP="00897B0C">
            <w:pPr>
              <w:pStyle w:val="TAC"/>
              <w:rPr>
                <w:kern w:val="2"/>
                <w:szCs w:val="24"/>
                <w:lang w:eastAsia="ja-JP"/>
              </w:rPr>
            </w:pPr>
            <w:r w:rsidRPr="00EF5447">
              <w:t>N/A</w:t>
            </w:r>
          </w:p>
        </w:tc>
      </w:tr>
      <w:tr w:rsidR="003D1155" w:rsidRPr="00EF5447" w14:paraId="07C649D7" w14:textId="77777777" w:rsidTr="00541AED">
        <w:trPr>
          <w:trHeight w:val="54"/>
          <w:jc w:val="center"/>
          <w:trPrChange w:id="20424" w:author="Huawei" w:date="2023-10-16T12:05:00Z">
            <w:trPr>
              <w:trHeight w:val="54"/>
              <w:jc w:val="center"/>
            </w:trPr>
          </w:trPrChange>
        </w:trPr>
        <w:tc>
          <w:tcPr>
            <w:tcW w:w="2258" w:type="dxa"/>
            <w:tcBorders>
              <w:top w:val="nil"/>
              <w:bottom w:val="nil"/>
            </w:tcBorders>
            <w:shd w:val="clear" w:color="auto" w:fill="auto"/>
            <w:tcPrChange w:id="20425" w:author="Huawei" w:date="2023-10-16T12:05:00Z">
              <w:tcPr>
                <w:tcW w:w="2258" w:type="dxa"/>
                <w:tcBorders>
                  <w:top w:val="nil"/>
                  <w:bottom w:val="nil"/>
                </w:tcBorders>
                <w:shd w:val="clear" w:color="auto" w:fill="auto"/>
              </w:tcPr>
            </w:tcPrChange>
          </w:tcPr>
          <w:p w14:paraId="4C025F5C" w14:textId="77777777" w:rsidR="003D1155" w:rsidRPr="00EF5447" w:rsidRDefault="003D1155" w:rsidP="00897B0C">
            <w:pPr>
              <w:pStyle w:val="TAC"/>
              <w:rPr>
                <w:lang w:eastAsia="ko-KR"/>
              </w:rPr>
            </w:pPr>
          </w:p>
        </w:tc>
        <w:tc>
          <w:tcPr>
            <w:tcW w:w="867" w:type="dxa"/>
            <w:shd w:val="clear" w:color="auto" w:fill="auto"/>
            <w:tcPrChange w:id="20426" w:author="Huawei" w:date="2023-10-16T12:05:00Z">
              <w:tcPr>
                <w:tcW w:w="867" w:type="dxa"/>
                <w:shd w:val="clear" w:color="auto" w:fill="auto"/>
              </w:tcPr>
            </w:tcPrChange>
          </w:tcPr>
          <w:p w14:paraId="12112D15" w14:textId="77777777" w:rsidR="003D1155" w:rsidRPr="00EF5447" w:rsidRDefault="003D1155" w:rsidP="00897B0C">
            <w:pPr>
              <w:pStyle w:val="TAC"/>
              <w:rPr>
                <w:lang w:eastAsia="ko-KR"/>
              </w:rPr>
            </w:pPr>
            <w:r w:rsidRPr="00EF5447">
              <w:t>n77</w:t>
            </w:r>
          </w:p>
        </w:tc>
        <w:tc>
          <w:tcPr>
            <w:tcW w:w="1379" w:type="dxa"/>
            <w:shd w:val="clear" w:color="auto" w:fill="auto"/>
            <w:noWrap/>
            <w:tcPrChange w:id="20427" w:author="Huawei" w:date="2023-10-16T12:05:00Z">
              <w:tcPr>
                <w:tcW w:w="1379" w:type="dxa"/>
                <w:shd w:val="clear" w:color="auto" w:fill="auto"/>
                <w:noWrap/>
              </w:tcPr>
            </w:tcPrChange>
          </w:tcPr>
          <w:p w14:paraId="37FB3E3E" w14:textId="77777777" w:rsidR="003D1155" w:rsidRPr="00EF5447" w:rsidRDefault="003D1155" w:rsidP="00897B0C">
            <w:pPr>
              <w:pStyle w:val="TAC"/>
              <w:rPr>
                <w:lang w:eastAsia="ko-KR"/>
              </w:rPr>
            </w:pPr>
            <w:r>
              <w:t>N/A</w:t>
            </w:r>
          </w:p>
        </w:tc>
        <w:tc>
          <w:tcPr>
            <w:tcW w:w="878" w:type="dxa"/>
            <w:shd w:val="clear" w:color="auto" w:fill="auto"/>
            <w:noWrap/>
            <w:tcPrChange w:id="20428" w:author="Huawei" w:date="2023-10-16T12:05:00Z">
              <w:tcPr>
                <w:tcW w:w="817" w:type="dxa"/>
                <w:gridSpan w:val="2"/>
                <w:shd w:val="clear" w:color="auto" w:fill="auto"/>
                <w:noWrap/>
              </w:tcPr>
            </w:tcPrChange>
          </w:tcPr>
          <w:p w14:paraId="3C8FB288" w14:textId="77777777" w:rsidR="003D1155" w:rsidRPr="00EF5447" w:rsidRDefault="003D1155" w:rsidP="00897B0C">
            <w:pPr>
              <w:pStyle w:val="TAC"/>
              <w:rPr>
                <w:lang w:eastAsia="ko-KR"/>
              </w:rPr>
            </w:pPr>
            <w:r w:rsidRPr="003C4CEC">
              <w:t>10</w:t>
            </w:r>
          </w:p>
        </w:tc>
        <w:tc>
          <w:tcPr>
            <w:tcW w:w="2493" w:type="dxa"/>
            <w:shd w:val="clear" w:color="auto" w:fill="auto"/>
            <w:noWrap/>
            <w:tcPrChange w:id="20429" w:author="Huawei" w:date="2023-10-16T12:05:00Z">
              <w:tcPr>
                <w:tcW w:w="2554" w:type="dxa"/>
                <w:gridSpan w:val="3"/>
                <w:shd w:val="clear" w:color="auto" w:fill="auto"/>
                <w:noWrap/>
              </w:tcPr>
            </w:tcPrChange>
          </w:tcPr>
          <w:p w14:paraId="6FC0D55C" w14:textId="77777777" w:rsidR="003D1155" w:rsidRPr="00EF5447" w:rsidRDefault="003D1155" w:rsidP="00897B0C">
            <w:pPr>
              <w:pStyle w:val="TAC"/>
              <w:rPr>
                <w:lang w:eastAsia="ko-KR"/>
              </w:rPr>
            </w:pPr>
            <w:r>
              <w:t>N/A</w:t>
            </w:r>
          </w:p>
        </w:tc>
        <w:tc>
          <w:tcPr>
            <w:tcW w:w="1323" w:type="dxa"/>
            <w:shd w:val="clear" w:color="auto" w:fill="auto"/>
            <w:noWrap/>
            <w:tcPrChange w:id="20430" w:author="Huawei" w:date="2023-10-16T12:05:00Z">
              <w:tcPr>
                <w:tcW w:w="1323" w:type="dxa"/>
                <w:gridSpan w:val="2"/>
                <w:shd w:val="clear" w:color="auto" w:fill="auto"/>
                <w:noWrap/>
              </w:tcPr>
            </w:tcPrChange>
          </w:tcPr>
          <w:p w14:paraId="53C60EFA" w14:textId="77777777" w:rsidR="003D1155" w:rsidRPr="00EF5447" w:rsidRDefault="003D1155" w:rsidP="00897B0C">
            <w:pPr>
              <w:pStyle w:val="TAC"/>
              <w:rPr>
                <w:lang w:eastAsia="ko-KR"/>
              </w:rPr>
            </w:pPr>
            <w:r w:rsidRPr="00EF5447">
              <w:t>3410</w:t>
            </w:r>
          </w:p>
        </w:tc>
        <w:tc>
          <w:tcPr>
            <w:tcW w:w="667" w:type="dxa"/>
            <w:shd w:val="clear" w:color="auto" w:fill="auto"/>
            <w:tcPrChange w:id="20431" w:author="Huawei" w:date="2023-10-16T12:05:00Z">
              <w:tcPr>
                <w:tcW w:w="667" w:type="dxa"/>
                <w:gridSpan w:val="2"/>
                <w:shd w:val="clear" w:color="auto" w:fill="auto"/>
              </w:tcPr>
            </w:tcPrChange>
          </w:tcPr>
          <w:p w14:paraId="70395DAA" w14:textId="77777777" w:rsidR="003D1155" w:rsidRPr="00EF5447" w:rsidRDefault="003D1155" w:rsidP="00897B0C">
            <w:pPr>
              <w:pStyle w:val="TAC"/>
              <w:rPr>
                <w:rFonts w:eastAsia="Malgun Gothic"/>
                <w:lang w:eastAsia="ko-KR"/>
              </w:rPr>
            </w:pPr>
            <w:r w:rsidRPr="00EF5447">
              <w:t>16.3</w:t>
            </w:r>
          </w:p>
        </w:tc>
        <w:tc>
          <w:tcPr>
            <w:tcW w:w="1187" w:type="dxa"/>
            <w:gridSpan w:val="2"/>
            <w:shd w:val="clear" w:color="auto" w:fill="auto"/>
            <w:tcPrChange w:id="20432" w:author="Huawei" w:date="2023-10-16T12:05:00Z">
              <w:tcPr>
                <w:tcW w:w="1248" w:type="dxa"/>
                <w:gridSpan w:val="3"/>
                <w:shd w:val="clear" w:color="auto" w:fill="auto"/>
              </w:tcPr>
            </w:tcPrChange>
          </w:tcPr>
          <w:p w14:paraId="63CB4295" w14:textId="77777777" w:rsidR="003D1155" w:rsidRPr="00EF5447" w:rsidRDefault="003D1155" w:rsidP="00897B0C">
            <w:pPr>
              <w:pStyle w:val="TAC"/>
              <w:rPr>
                <w:kern w:val="2"/>
                <w:szCs w:val="24"/>
                <w:lang w:eastAsia="ja-JP"/>
              </w:rPr>
            </w:pPr>
            <w:r w:rsidRPr="00EF5447">
              <w:t>IMD3</w:t>
            </w:r>
          </w:p>
        </w:tc>
      </w:tr>
      <w:tr w:rsidR="003D1155" w:rsidRPr="00EF5447" w14:paraId="5B581FA7" w14:textId="77777777" w:rsidTr="00541AED">
        <w:trPr>
          <w:trHeight w:val="54"/>
          <w:jc w:val="center"/>
          <w:trPrChange w:id="20433" w:author="Huawei" w:date="2023-10-16T12:05:00Z">
            <w:trPr>
              <w:trHeight w:val="54"/>
              <w:jc w:val="center"/>
            </w:trPr>
          </w:trPrChange>
        </w:trPr>
        <w:tc>
          <w:tcPr>
            <w:tcW w:w="2258" w:type="dxa"/>
            <w:tcBorders>
              <w:top w:val="nil"/>
              <w:bottom w:val="nil"/>
            </w:tcBorders>
            <w:shd w:val="clear" w:color="auto" w:fill="auto"/>
            <w:tcPrChange w:id="20434" w:author="Huawei" w:date="2023-10-16T12:05:00Z">
              <w:tcPr>
                <w:tcW w:w="2258" w:type="dxa"/>
                <w:tcBorders>
                  <w:top w:val="nil"/>
                  <w:bottom w:val="nil"/>
                </w:tcBorders>
                <w:shd w:val="clear" w:color="auto" w:fill="auto"/>
              </w:tcPr>
            </w:tcPrChange>
          </w:tcPr>
          <w:p w14:paraId="5D0B6C4F" w14:textId="77777777" w:rsidR="003D1155" w:rsidRPr="00EF5447" w:rsidRDefault="003D1155" w:rsidP="00897B0C">
            <w:pPr>
              <w:pStyle w:val="TAC"/>
              <w:rPr>
                <w:lang w:eastAsia="ko-KR"/>
              </w:rPr>
            </w:pPr>
          </w:p>
        </w:tc>
        <w:tc>
          <w:tcPr>
            <w:tcW w:w="867" w:type="dxa"/>
            <w:shd w:val="clear" w:color="auto" w:fill="auto"/>
            <w:tcPrChange w:id="20435" w:author="Huawei" w:date="2023-10-16T12:05:00Z">
              <w:tcPr>
                <w:tcW w:w="867" w:type="dxa"/>
                <w:shd w:val="clear" w:color="auto" w:fill="auto"/>
              </w:tcPr>
            </w:tcPrChange>
          </w:tcPr>
          <w:p w14:paraId="1A46FD2D" w14:textId="77777777" w:rsidR="003D1155" w:rsidRPr="00EF5447" w:rsidRDefault="003D1155" w:rsidP="00897B0C">
            <w:pPr>
              <w:pStyle w:val="TAC"/>
              <w:rPr>
                <w:lang w:eastAsia="ko-KR"/>
              </w:rPr>
            </w:pPr>
            <w:r w:rsidRPr="00EF5447">
              <w:t>18</w:t>
            </w:r>
          </w:p>
        </w:tc>
        <w:tc>
          <w:tcPr>
            <w:tcW w:w="1379" w:type="dxa"/>
            <w:shd w:val="clear" w:color="auto" w:fill="auto"/>
            <w:noWrap/>
            <w:tcPrChange w:id="20436" w:author="Huawei" w:date="2023-10-16T12:05:00Z">
              <w:tcPr>
                <w:tcW w:w="1379" w:type="dxa"/>
                <w:shd w:val="clear" w:color="auto" w:fill="auto"/>
                <w:noWrap/>
              </w:tcPr>
            </w:tcPrChange>
          </w:tcPr>
          <w:p w14:paraId="306B5F18" w14:textId="77777777" w:rsidR="003D1155" w:rsidRPr="00EF5447" w:rsidRDefault="003D1155" w:rsidP="00897B0C">
            <w:pPr>
              <w:pStyle w:val="TAC"/>
              <w:rPr>
                <w:lang w:eastAsia="ko-KR"/>
              </w:rPr>
            </w:pPr>
            <w:r w:rsidRPr="003C4CEC">
              <w:t>820</w:t>
            </w:r>
          </w:p>
        </w:tc>
        <w:tc>
          <w:tcPr>
            <w:tcW w:w="878" w:type="dxa"/>
            <w:shd w:val="clear" w:color="auto" w:fill="auto"/>
            <w:noWrap/>
            <w:tcPrChange w:id="20437" w:author="Huawei" w:date="2023-10-16T12:05:00Z">
              <w:tcPr>
                <w:tcW w:w="817" w:type="dxa"/>
                <w:gridSpan w:val="2"/>
                <w:shd w:val="clear" w:color="auto" w:fill="auto"/>
                <w:noWrap/>
              </w:tcPr>
            </w:tcPrChange>
          </w:tcPr>
          <w:p w14:paraId="222BFAF4" w14:textId="77777777" w:rsidR="003D1155" w:rsidRPr="00EF5447" w:rsidRDefault="003D1155" w:rsidP="00897B0C">
            <w:pPr>
              <w:pStyle w:val="TAC"/>
              <w:rPr>
                <w:lang w:eastAsia="ko-KR"/>
              </w:rPr>
            </w:pPr>
            <w:r w:rsidRPr="003C4CEC">
              <w:t>5</w:t>
            </w:r>
          </w:p>
        </w:tc>
        <w:tc>
          <w:tcPr>
            <w:tcW w:w="2493" w:type="dxa"/>
            <w:shd w:val="clear" w:color="auto" w:fill="auto"/>
            <w:noWrap/>
            <w:tcPrChange w:id="20438" w:author="Huawei" w:date="2023-10-16T12:05:00Z">
              <w:tcPr>
                <w:tcW w:w="2554" w:type="dxa"/>
                <w:gridSpan w:val="3"/>
                <w:shd w:val="clear" w:color="auto" w:fill="auto"/>
                <w:noWrap/>
              </w:tcPr>
            </w:tcPrChange>
          </w:tcPr>
          <w:p w14:paraId="0C473750" w14:textId="77777777" w:rsidR="003D1155" w:rsidRPr="00EF5447" w:rsidRDefault="003D1155" w:rsidP="00897B0C">
            <w:pPr>
              <w:pStyle w:val="TAC"/>
              <w:rPr>
                <w:lang w:eastAsia="ko-KR"/>
              </w:rPr>
            </w:pPr>
            <w:r w:rsidRPr="003C4CEC">
              <w:t>25</w:t>
            </w:r>
          </w:p>
        </w:tc>
        <w:tc>
          <w:tcPr>
            <w:tcW w:w="1323" w:type="dxa"/>
            <w:shd w:val="clear" w:color="auto" w:fill="auto"/>
            <w:noWrap/>
            <w:tcPrChange w:id="20439" w:author="Huawei" w:date="2023-10-16T12:05:00Z">
              <w:tcPr>
                <w:tcW w:w="1323" w:type="dxa"/>
                <w:gridSpan w:val="2"/>
                <w:shd w:val="clear" w:color="auto" w:fill="auto"/>
                <w:noWrap/>
              </w:tcPr>
            </w:tcPrChange>
          </w:tcPr>
          <w:p w14:paraId="2321B548" w14:textId="77777777" w:rsidR="003D1155" w:rsidRPr="00EF5447" w:rsidRDefault="003D1155" w:rsidP="00897B0C">
            <w:pPr>
              <w:pStyle w:val="TAC"/>
              <w:rPr>
                <w:lang w:eastAsia="ko-KR"/>
              </w:rPr>
            </w:pPr>
            <w:r w:rsidRPr="00EF5447">
              <w:t>865</w:t>
            </w:r>
          </w:p>
        </w:tc>
        <w:tc>
          <w:tcPr>
            <w:tcW w:w="667" w:type="dxa"/>
            <w:shd w:val="clear" w:color="auto" w:fill="auto"/>
            <w:tcPrChange w:id="20440" w:author="Huawei" w:date="2023-10-16T12:05:00Z">
              <w:tcPr>
                <w:tcW w:w="667" w:type="dxa"/>
                <w:gridSpan w:val="2"/>
                <w:shd w:val="clear" w:color="auto" w:fill="auto"/>
              </w:tcPr>
            </w:tcPrChange>
          </w:tcPr>
          <w:p w14:paraId="5F344DFE" w14:textId="77777777" w:rsidR="003D1155" w:rsidRPr="00EF5447" w:rsidRDefault="003D1155" w:rsidP="00897B0C">
            <w:pPr>
              <w:pStyle w:val="TAC"/>
              <w:rPr>
                <w:rFonts w:eastAsia="Malgun Gothic"/>
                <w:lang w:eastAsia="ko-KR"/>
              </w:rPr>
            </w:pPr>
            <w:r w:rsidRPr="00EF5447">
              <w:rPr>
                <w:lang w:eastAsia="ko-KR"/>
              </w:rPr>
              <w:t>N/A</w:t>
            </w:r>
          </w:p>
        </w:tc>
        <w:tc>
          <w:tcPr>
            <w:tcW w:w="1187" w:type="dxa"/>
            <w:gridSpan w:val="2"/>
            <w:shd w:val="clear" w:color="auto" w:fill="auto"/>
            <w:tcPrChange w:id="20441" w:author="Huawei" w:date="2023-10-16T12:05:00Z">
              <w:tcPr>
                <w:tcW w:w="1248" w:type="dxa"/>
                <w:gridSpan w:val="3"/>
                <w:shd w:val="clear" w:color="auto" w:fill="auto"/>
              </w:tcPr>
            </w:tcPrChange>
          </w:tcPr>
          <w:p w14:paraId="74A0E402" w14:textId="77777777" w:rsidR="003D1155" w:rsidRPr="00EF5447" w:rsidRDefault="003D1155" w:rsidP="00897B0C">
            <w:pPr>
              <w:pStyle w:val="TAC"/>
              <w:rPr>
                <w:kern w:val="2"/>
                <w:szCs w:val="24"/>
                <w:lang w:eastAsia="ja-JP"/>
              </w:rPr>
            </w:pPr>
            <w:r w:rsidRPr="00EF5447">
              <w:t>N/A</w:t>
            </w:r>
          </w:p>
        </w:tc>
      </w:tr>
      <w:tr w:rsidR="003D1155" w:rsidRPr="00EF5447" w14:paraId="787136AE" w14:textId="77777777" w:rsidTr="00541AED">
        <w:trPr>
          <w:trHeight w:val="54"/>
          <w:jc w:val="center"/>
          <w:trPrChange w:id="20442" w:author="Huawei" w:date="2023-10-16T12:05:00Z">
            <w:trPr>
              <w:trHeight w:val="54"/>
              <w:jc w:val="center"/>
            </w:trPr>
          </w:trPrChange>
        </w:trPr>
        <w:tc>
          <w:tcPr>
            <w:tcW w:w="2258" w:type="dxa"/>
            <w:tcBorders>
              <w:top w:val="nil"/>
              <w:bottom w:val="nil"/>
            </w:tcBorders>
            <w:shd w:val="clear" w:color="auto" w:fill="auto"/>
            <w:tcPrChange w:id="20443" w:author="Huawei" w:date="2023-10-16T12:05:00Z">
              <w:tcPr>
                <w:tcW w:w="2258" w:type="dxa"/>
                <w:tcBorders>
                  <w:top w:val="nil"/>
                  <w:bottom w:val="nil"/>
                </w:tcBorders>
                <w:shd w:val="clear" w:color="auto" w:fill="auto"/>
              </w:tcPr>
            </w:tcPrChange>
          </w:tcPr>
          <w:p w14:paraId="5EC33E7B" w14:textId="77777777" w:rsidR="003D1155" w:rsidRPr="00EF5447" w:rsidRDefault="003D1155" w:rsidP="00897B0C">
            <w:pPr>
              <w:pStyle w:val="TAC"/>
              <w:rPr>
                <w:lang w:eastAsia="ko-KR"/>
              </w:rPr>
            </w:pPr>
          </w:p>
        </w:tc>
        <w:tc>
          <w:tcPr>
            <w:tcW w:w="867" w:type="dxa"/>
            <w:shd w:val="clear" w:color="auto" w:fill="auto"/>
            <w:tcPrChange w:id="20444" w:author="Huawei" w:date="2023-10-16T12:05:00Z">
              <w:tcPr>
                <w:tcW w:w="867" w:type="dxa"/>
                <w:shd w:val="clear" w:color="auto" w:fill="auto"/>
              </w:tcPr>
            </w:tcPrChange>
          </w:tcPr>
          <w:p w14:paraId="0340D558" w14:textId="77777777" w:rsidR="003D1155" w:rsidRPr="00EF5447" w:rsidRDefault="003D1155" w:rsidP="00897B0C">
            <w:pPr>
              <w:pStyle w:val="TAC"/>
              <w:rPr>
                <w:lang w:eastAsia="ko-KR"/>
              </w:rPr>
            </w:pPr>
            <w:r w:rsidRPr="00EF5447">
              <w:t>n3</w:t>
            </w:r>
          </w:p>
        </w:tc>
        <w:tc>
          <w:tcPr>
            <w:tcW w:w="1379" w:type="dxa"/>
            <w:shd w:val="clear" w:color="auto" w:fill="auto"/>
            <w:noWrap/>
            <w:tcPrChange w:id="20445" w:author="Huawei" w:date="2023-10-16T12:05:00Z">
              <w:tcPr>
                <w:tcW w:w="1379" w:type="dxa"/>
                <w:shd w:val="clear" w:color="auto" w:fill="auto"/>
                <w:noWrap/>
              </w:tcPr>
            </w:tcPrChange>
          </w:tcPr>
          <w:p w14:paraId="69455095" w14:textId="77777777" w:rsidR="003D1155" w:rsidRPr="00EF5447" w:rsidRDefault="003D1155" w:rsidP="00897B0C">
            <w:pPr>
              <w:pStyle w:val="TAC"/>
              <w:rPr>
                <w:lang w:eastAsia="ko-KR"/>
              </w:rPr>
            </w:pPr>
            <w:r>
              <w:t>N/A</w:t>
            </w:r>
          </w:p>
        </w:tc>
        <w:tc>
          <w:tcPr>
            <w:tcW w:w="878" w:type="dxa"/>
            <w:shd w:val="clear" w:color="auto" w:fill="auto"/>
            <w:noWrap/>
            <w:tcPrChange w:id="20446" w:author="Huawei" w:date="2023-10-16T12:05:00Z">
              <w:tcPr>
                <w:tcW w:w="817" w:type="dxa"/>
                <w:gridSpan w:val="2"/>
                <w:shd w:val="clear" w:color="auto" w:fill="auto"/>
                <w:noWrap/>
              </w:tcPr>
            </w:tcPrChange>
          </w:tcPr>
          <w:p w14:paraId="23314624" w14:textId="77777777" w:rsidR="003D1155" w:rsidRPr="00EF5447" w:rsidRDefault="003D1155" w:rsidP="00897B0C">
            <w:pPr>
              <w:pStyle w:val="TAC"/>
              <w:rPr>
                <w:lang w:eastAsia="ko-KR"/>
              </w:rPr>
            </w:pPr>
            <w:r w:rsidRPr="003C4CEC">
              <w:t>5</w:t>
            </w:r>
          </w:p>
        </w:tc>
        <w:tc>
          <w:tcPr>
            <w:tcW w:w="2493" w:type="dxa"/>
            <w:shd w:val="clear" w:color="auto" w:fill="auto"/>
            <w:noWrap/>
            <w:tcPrChange w:id="20447" w:author="Huawei" w:date="2023-10-16T12:05:00Z">
              <w:tcPr>
                <w:tcW w:w="2554" w:type="dxa"/>
                <w:gridSpan w:val="3"/>
                <w:shd w:val="clear" w:color="auto" w:fill="auto"/>
                <w:noWrap/>
              </w:tcPr>
            </w:tcPrChange>
          </w:tcPr>
          <w:p w14:paraId="345C8DAC" w14:textId="77777777" w:rsidR="003D1155" w:rsidRPr="00EF5447" w:rsidRDefault="003D1155" w:rsidP="00897B0C">
            <w:pPr>
              <w:pStyle w:val="TAC"/>
              <w:rPr>
                <w:lang w:eastAsia="ko-KR"/>
              </w:rPr>
            </w:pPr>
            <w:r>
              <w:t>N/A</w:t>
            </w:r>
          </w:p>
        </w:tc>
        <w:tc>
          <w:tcPr>
            <w:tcW w:w="1323" w:type="dxa"/>
            <w:shd w:val="clear" w:color="auto" w:fill="auto"/>
            <w:noWrap/>
            <w:tcPrChange w:id="20448" w:author="Huawei" w:date="2023-10-16T12:05:00Z">
              <w:tcPr>
                <w:tcW w:w="1323" w:type="dxa"/>
                <w:gridSpan w:val="2"/>
                <w:shd w:val="clear" w:color="auto" w:fill="auto"/>
                <w:noWrap/>
              </w:tcPr>
            </w:tcPrChange>
          </w:tcPr>
          <w:p w14:paraId="5DB3DAF8" w14:textId="77777777" w:rsidR="003D1155" w:rsidRPr="00EF5447" w:rsidRDefault="003D1155" w:rsidP="00897B0C">
            <w:pPr>
              <w:pStyle w:val="TAC"/>
              <w:rPr>
                <w:lang w:eastAsia="ko-KR"/>
              </w:rPr>
            </w:pPr>
            <w:r w:rsidRPr="00EF5447">
              <w:t>1865</w:t>
            </w:r>
          </w:p>
        </w:tc>
        <w:tc>
          <w:tcPr>
            <w:tcW w:w="667" w:type="dxa"/>
            <w:shd w:val="clear" w:color="auto" w:fill="auto"/>
            <w:tcPrChange w:id="20449" w:author="Huawei" w:date="2023-10-16T12:05:00Z">
              <w:tcPr>
                <w:tcW w:w="667" w:type="dxa"/>
                <w:gridSpan w:val="2"/>
                <w:shd w:val="clear" w:color="auto" w:fill="auto"/>
              </w:tcPr>
            </w:tcPrChange>
          </w:tcPr>
          <w:p w14:paraId="57E453FA" w14:textId="77777777" w:rsidR="003D1155" w:rsidRPr="00EF5447" w:rsidRDefault="003D1155" w:rsidP="00897B0C">
            <w:pPr>
              <w:pStyle w:val="TAC"/>
              <w:rPr>
                <w:rFonts w:eastAsia="Malgun Gothic"/>
                <w:lang w:eastAsia="ko-KR"/>
              </w:rPr>
            </w:pPr>
            <w:r w:rsidRPr="00EF5447">
              <w:t>15.7</w:t>
            </w:r>
          </w:p>
        </w:tc>
        <w:tc>
          <w:tcPr>
            <w:tcW w:w="1187" w:type="dxa"/>
            <w:gridSpan w:val="2"/>
            <w:shd w:val="clear" w:color="auto" w:fill="auto"/>
            <w:tcPrChange w:id="20450" w:author="Huawei" w:date="2023-10-16T12:05:00Z">
              <w:tcPr>
                <w:tcW w:w="1248" w:type="dxa"/>
                <w:gridSpan w:val="3"/>
                <w:shd w:val="clear" w:color="auto" w:fill="auto"/>
              </w:tcPr>
            </w:tcPrChange>
          </w:tcPr>
          <w:p w14:paraId="6D768FA2" w14:textId="77777777" w:rsidR="003D1155" w:rsidRPr="00EF5447" w:rsidRDefault="003D1155" w:rsidP="00897B0C">
            <w:pPr>
              <w:pStyle w:val="TAC"/>
              <w:rPr>
                <w:kern w:val="2"/>
                <w:szCs w:val="24"/>
                <w:lang w:eastAsia="ja-JP"/>
              </w:rPr>
            </w:pPr>
            <w:r w:rsidRPr="00EF5447">
              <w:t>IMD3</w:t>
            </w:r>
          </w:p>
        </w:tc>
      </w:tr>
      <w:tr w:rsidR="003D1155" w:rsidRPr="00EF5447" w14:paraId="13C15C29" w14:textId="77777777" w:rsidTr="00541AED">
        <w:trPr>
          <w:trHeight w:val="54"/>
          <w:jc w:val="center"/>
          <w:trPrChange w:id="20451" w:author="Huawei" w:date="2023-10-16T12:05:00Z">
            <w:trPr>
              <w:trHeight w:val="54"/>
              <w:jc w:val="center"/>
            </w:trPr>
          </w:trPrChange>
        </w:trPr>
        <w:tc>
          <w:tcPr>
            <w:tcW w:w="2258" w:type="dxa"/>
            <w:tcBorders>
              <w:top w:val="nil"/>
              <w:bottom w:val="single" w:sz="4" w:space="0" w:color="auto"/>
            </w:tcBorders>
            <w:shd w:val="clear" w:color="auto" w:fill="auto"/>
            <w:tcPrChange w:id="20452" w:author="Huawei" w:date="2023-10-16T12:05:00Z">
              <w:tcPr>
                <w:tcW w:w="2258" w:type="dxa"/>
                <w:tcBorders>
                  <w:top w:val="nil"/>
                  <w:bottom w:val="single" w:sz="4" w:space="0" w:color="auto"/>
                </w:tcBorders>
                <w:shd w:val="clear" w:color="auto" w:fill="auto"/>
              </w:tcPr>
            </w:tcPrChange>
          </w:tcPr>
          <w:p w14:paraId="2A4BA2BB" w14:textId="77777777" w:rsidR="003D1155" w:rsidRPr="00EF5447" w:rsidRDefault="003D1155" w:rsidP="00897B0C">
            <w:pPr>
              <w:pStyle w:val="TAC"/>
              <w:rPr>
                <w:lang w:eastAsia="ko-KR"/>
              </w:rPr>
            </w:pPr>
          </w:p>
        </w:tc>
        <w:tc>
          <w:tcPr>
            <w:tcW w:w="867" w:type="dxa"/>
            <w:shd w:val="clear" w:color="auto" w:fill="auto"/>
            <w:tcPrChange w:id="20453" w:author="Huawei" w:date="2023-10-16T12:05:00Z">
              <w:tcPr>
                <w:tcW w:w="867" w:type="dxa"/>
                <w:shd w:val="clear" w:color="auto" w:fill="auto"/>
              </w:tcPr>
            </w:tcPrChange>
          </w:tcPr>
          <w:p w14:paraId="32AE9A9B" w14:textId="77777777" w:rsidR="003D1155" w:rsidRPr="00EF5447" w:rsidRDefault="003D1155" w:rsidP="00897B0C">
            <w:pPr>
              <w:pStyle w:val="TAC"/>
              <w:rPr>
                <w:lang w:eastAsia="ko-KR"/>
              </w:rPr>
            </w:pPr>
            <w:r w:rsidRPr="00EF5447">
              <w:t>n77</w:t>
            </w:r>
          </w:p>
        </w:tc>
        <w:tc>
          <w:tcPr>
            <w:tcW w:w="1379" w:type="dxa"/>
            <w:shd w:val="clear" w:color="auto" w:fill="auto"/>
            <w:noWrap/>
            <w:tcPrChange w:id="20454" w:author="Huawei" w:date="2023-10-16T12:05:00Z">
              <w:tcPr>
                <w:tcW w:w="1379" w:type="dxa"/>
                <w:shd w:val="clear" w:color="auto" w:fill="auto"/>
                <w:noWrap/>
              </w:tcPr>
            </w:tcPrChange>
          </w:tcPr>
          <w:p w14:paraId="6F6DE866" w14:textId="77777777" w:rsidR="003D1155" w:rsidRPr="00EF5447" w:rsidRDefault="003D1155" w:rsidP="00897B0C">
            <w:pPr>
              <w:pStyle w:val="TAC"/>
              <w:rPr>
                <w:lang w:eastAsia="ko-KR"/>
              </w:rPr>
            </w:pPr>
            <w:r w:rsidRPr="003C4CEC">
              <w:t>3505</w:t>
            </w:r>
          </w:p>
        </w:tc>
        <w:tc>
          <w:tcPr>
            <w:tcW w:w="878" w:type="dxa"/>
            <w:shd w:val="clear" w:color="auto" w:fill="auto"/>
            <w:noWrap/>
            <w:tcPrChange w:id="20455" w:author="Huawei" w:date="2023-10-16T12:05:00Z">
              <w:tcPr>
                <w:tcW w:w="817" w:type="dxa"/>
                <w:gridSpan w:val="2"/>
                <w:shd w:val="clear" w:color="auto" w:fill="auto"/>
                <w:noWrap/>
              </w:tcPr>
            </w:tcPrChange>
          </w:tcPr>
          <w:p w14:paraId="667984D1" w14:textId="77777777" w:rsidR="003D1155" w:rsidRPr="00EF5447" w:rsidRDefault="003D1155" w:rsidP="00897B0C">
            <w:pPr>
              <w:pStyle w:val="TAC"/>
              <w:rPr>
                <w:lang w:eastAsia="ko-KR"/>
              </w:rPr>
            </w:pPr>
            <w:r w:rsidRPr="003C4CEC">
              <w:t>10</w:t>
            </w:r>
          </w:p>
        </w:tc>
        <w:tc>
          <w:tcPr>
            <w:tcW w:w="2493" w:type="dxa"/>
            <w:shd w:val="clear" w:color="auto" w:fill="auto"/>
            <w:noWrap/>
            <w:tcPrChange w:id="20456" w:author="Huawei" w:date="2023-10-16T12:05:00Z">
              <w:tcPr>
                <w:tcW w:w="2554" w:type="dxa"/>
                <w:gridSpan w:val="3"/>
                <w:shd w:val="clear" w:color="auto" w:fill="auto"/>
                <w:noWrap/>
              </w:tcPr>
            </w:tcPrChange>
          </w:tcPr>
          <w:p w14:paraId="5EE93831" w14:textId="77777777" w:rsidR="003D1155" w:rsidRPr="00EF5447" w:rsidRDefault="003D1155" w:rsidP="00897B0C">
            <w:pPr>
              <w:pStyle w:val="TAC"/>
              <w:rPr>
                <w:lang w:eastAsia="ko-KR"/>
              </w:rPr>
            </w:pPr>
            <w:r w:rsidRPr="003C4CEC">
              <w:t>50</w:t>
            </w:r>
          </w:p>
        </w:tc>
        <w:tc>
          <w:tcPr>
            <w:tcW w:w="1323" w:type="dxa"/>
            <w:shd w:val="clear" w:color="auto" w:fill="auto"/>
            <w:noWrap/>
            <w:tcPrChange w:id="20457" w:author="Huawei" w:date="2023-10-16T12:05:00Z">
              <w:tcPr>
                <w:tcW w:w="1323" w:type="dxa"/>
                <w:gridSpan w:val="2"/>
                <w:shd w:val="clear" w:color="auto" w:fill="auto"/>
                <w:noWrap/>
              </w:tcPr>
            </w:tcPrChange>
          </w:tcPr>
          <w:p w14:paraId="341D89B7" w14:textId="77777777" w:rsidR="003D1155" w:rsidRPr="00EF5447" w:rsidRDefault="003D1155" w:rsidP="00897B0C">
            <w:pPr>
              <w:pStyle w:val="TAC"/>
              <w:rPr>
                <w:lang w:eastAsia="ko-KR"/>
              </w:rPr>
            </w:pPr>
            <w:r w:rsidRPr="00EF5447">
              <w:t>3505</w:t>
            </w:r>
          </w:p>
        </w:tc>
        <w:tc>
          <w:tcPr>
            <w:tcW w:w="667" w:type="dxa"/>
            <w:shd w:val="clear" w:color="auto" w:fill="auto"/>
            <w:tcPrChange w:id="20458" w:author="Huawei" w:date="2023-10-16T12:05:00Z">
              <w:tcPr>
                <w:tcW w:w="667" w:type="dxa"/>
                <w:gridSpan w:val="2"/>
                <w:shd w:val="clear" w:color="auto" w:fill="auto"/>
              </w:tcPr>
            </w:tcPrChange>
          </w:tcPr>
          <w:p w14:paraId="6C390A1E" w14:textId="77777777" w:rsidR="003D1155" w:rsidRPr="00EF5447" w:rsidRDefault="003D1155" w:rsidP="00897B0C">
            <w:pPr>
              <w:pStyle w:val="TAC"/>
              <w:rPr>
                <w:rFonts w:eastAsia="Malgun Gothic"/>
                <w:lang w:eastAsia="ko-KR"/>
              </w:rPr>
            </w:pPr>
            <w:r w:rsidRPr="00EF5447">
              <w:rPr>
                <w:lang w:eastAsia="ko-KR"/>
              </w:rPr>
              <w:t>N/A</w:t>
            </w:r>
          </w:p>
        </w:tc>
        <w:tc>
          <w:tcPr>
            <w:tcW w:w="1187" w:type="dxa"/>
            <w:gridSpan w:val="2"/>
            <w:shd w:val="clear" w:color="auto" w:fill="auto"/>
            <w:tcPrChange w:id="20459" w:author="Huawei" w:date="2023-10-16T12:05:00Z">
              <w:tcPr>
                <w:tcW w:w="1248" w:type="dxa"/>
                <w:gridSpan w:val="3"/>
                <w:shd w:val="clear" w:color="auto" w:fill="auto"/>
              </w:tcPr>
            </w:tcPrChange>
          </w:tcPr>
          <w:p w14:paraId="63461C87" w14:textId="77777777" w:rsidR="003D1155" w:rsidRPr="00EF5447" w:rsidRDefault="003D1155" w:rsidP="00897B0C">
            <w:pPr>
              <w:pStyle w:val="TAC"/>
              <w:rPr>
                <w:kern w:val="2"/>
                <w:szCs w:val="24"/>
                <w:lang w:eastAsia="ja-JP"/>
              </w:rPr>
            </w:pPr>
            <w:r w:rsidRPr="00EF5447">
              <w:t>N/A</w:t>
            </w:r>
          </w:p>
        </w:tc>
      </w:tr>
      <w:tr w:rsidR="003D1155" w:rsidRPr="00EF5447" w14:paraId="2B6263F6" w14:textId="77777777" w:rsidTr="00541AED">
        <w:trPr>
          <w:trHeight w:val="54"/>
          <w:jc w:val="center"/>
          <w:trPrChange w:id="20460" w:author="Huawei" w:date="2023-10-16T12:05:00Z">
            <w:trPr>
              <w:trHeight w:val="54"/>
              <w:jc w:val="center"/>
            </w:trPr>
          </w:trPrChange>
        </w:trPr>
        <w:tc>
          <w:tcPr>
            <w:tcW w:w="2258" w:type="dxa"/>
            <w:tcBorders>
              <w:bottom w:val="nil"/>
            </w:tcBorders>
            <w:shd w:val="clear" w:color="auto" w:fill="auto"/>
            <w:tcPrChange w:id="20461" w:author="Huawei" w:date="2023-10-16T12:05:00Z">
              <w:tcPr>
                <w:tcW w:w="2258" w:type="dxa"/>
                <w:tcBorders>
                  <w:bottom w:val="nil"/>
                </w:tcBorders>
                <w:shd w:val="clear" w:color="auto" w:fill="auto"/>
              </w:tcPr>
            </w:tcPrChange>
          </w:tcPr>
          <w:p w14:paraId="7BF940B2" w14:textId="77777777" w:rsidR="003D1155" w:rsidRPr="00EF5447" w:rsidRDefault="003D1155" w:rsidP="00897B0C">
            <w:pPr>
              <w:pStyle w:val="TAC"/>
              <w:rPr>
                <w:rFonts w:eastAsia="MS Mincho"/>
              </w:rPr>
            </w:pPr>
            <w:r w:rsidRPr="00EF5447">
              <w:rPr>
                <w:lang w:eastAsia="ko-KR"/>
              </w:rPr>
              <w:t>DC_18A_n3A-n78A</w:t>
            </w:r>
          </w:p>
        </w:tc>
        <w:tc>
          <w:tcPr>
            <w:tcW w:w="867" w:type="dxa"/>
            <w:shd w:val="clear" w:color="auto" w:fill="auto"/>
            <w:tcPrChange w:id="20462" w:author="Huawei" w:date="2023-10-16T12:05:00Z">
              <w:tcPr>
                <w:tcW w:w="867" w:type="dxa"/>
                <w:shd w:val="clear" w:color="auto" w:fill="auto"/>
              </w:tcPr>
            </w:tcPrChange>
          </w:tcPr>
          <w:p w14:paraId="2433E886" w14:textId="77777777" w:rsidR="003D1155" w:rsidRPr="00EF5447" w:rsidRDefault="003D1155" w:rsidP="00897B0C">
            <w:pPr>
              <w:pStyle w:val="TAC"/>
              <w:rPr>
                <w:lang w:eastAsia="ja-JP"/>
              </w:rPr>
            </w:pPr>
            <w:r w:rsidRPr="00EF5447">
              <w:rPr>
                <w:lang w:eastAsia="ko-KR"/>
              </w:rPr>
              <w:t>18</w:t>
            </w:r>
          </w:p>
        </w:tc>
        <w:tc>
          <w:tcPr>
            <w:tcW w:w="1379" w:type="dxa"/>
            <w:shd w:val="clear" w:color="auto" w:fill="auto"/>
            <w:noWrap/>
            <w:tcPrChange w:id="20463" w:author="Huawei" w:date="2023-10-16T12:05:00Z">
              <w:tcPr>
                <w:tcW w:w="1379" w:type="dxa"/>
                <w:shd w:val="clear" w:color="auto" w:fill="auto"/>
                <w:noWrap/>
              </w:tcPr>
            </w:tcPrChange>
          </w:tcPr>
          <w:p w14:paraId="766C19E5" w14:textId="77777777" w:rsidR="003D1155" w:rsidRPr="00EF5447" w:rsidRDefault="003D1155" w:rsidP="00897B0C">
            <w:pPr>
              <w:pStyle w:val="TAC"/>
            </w:pPr>
            <w:r w:rsidRPr="003C4CEC">
              <w:rPr>
                <w:lang w:eastAsia="ko-KR"/>
              </w:rPr>
              <w:t>820</w:t>
            </w:r>
          </w:p>
        </w:tc>
        <w:tc>
          <w:tcPr>
            <w:tcW w:w="878" w:type="dxa"/>
            <w:shd w:val="clear" w:color="auto" w:fill="auto"/>
            <w:noWrap/>
            <w:tcPrChange w:id="20464" w:author="Huawei" w:date="2023-10-16T12:05:00Z">
              <w:tcPr>
                <w:tcW w:w="817" w:type="dxa"/>
                <w:gridSpan w:val="2"/>
                <w:shd w:val="clear" w:color="auto" w:fill="auto"/>
                <w:noWrap/>
              </w:tcPr>
            </w:tcPrChange>
          </w:tcPr>
          <w:p w14:paraId="2C2A4F64"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20465" w:author="Huawei" w:date="2023-10-16T12:05:00Z">
              <w:tcPr>
                <w:tcW w:w="2554" w:type="dxa"/>
                <w:gridSpan w:val="3"/>
                <w:shd w:val="clear" w:color="auto" w:fill="auto"/>
                <w:noWrap/>
              </w:tcPr>
            </w:tcPrChange>
          </w:tcPr>
          <w:p w14:paraId="6E348A10" w14:textId="77777777" w:rsidR="003D1155" w:rsidRPr="00EF5447" w:rsidRDefault="003D1155" w:rsidP="00897B0C">
            <w:pPr>
              <w:pStyle w:val="TAC"/>
              <w:rPr>
                <w:rFonts w:eastAsia="Malgun Gothic"/>
                <w:szCs w:val="18"/>
                <w:lang w:eastAsia="ko-KR"/>
              </w:rPr>
            </w:pPr>
            <w:r w:rsidRPr="003C4CEC">
              <w:rPr>
                <w:lang w:eastAsia="ko-KR"/>
              </w:rPr>
              <w:t>25</w:t>
            </w:r>
          </w:p>
        </w:tc>
        <w:tc>
          <w:tcPr>
            <w:tcW w:w="1323" w:type="dxa"/>
            <w:shd w:val="clear" w:color="auto" w:fill="auto"/>
            <w:noWrap/>
            <w:tcPrChange w:id="20466" w:author="Huawei" w:date="2023-10-16T12:05:00Z">
              <w:tcPr>
                <w:tcW w:w="1323" w:type="dxa"/>
                <w:gridSpan w:val="2"/>
                <w:shd w:val="clear" w:color="auto" w:fill="auto"/>
                <w:noWrap/>
              </w:tcPr>
            </w:tcPrChange>
          </w:tcPr>
          <w:p w14:paraId="70A186BD" w14:textId="77777777" w:rsidR="003D1155" w:rsidRPr="00EF5447" w:rsidRDefault="003D1155" w:rsidP="00897B0C">
            <w:pPr>
              <w:pStyle w:val="TAC"/>
            </w:pPr>
            <w:r w:rsidRPr="00EF5447">
              <w:rPr>
                <w:lang w:eastAsia="ko-KR"/>
              </w:rPr>
              <w:t>865</w:t>
            </w:r>
          </w:p>
        </w:tc>
        <w:tc>
          <w:tcPr>
            <w:tcW w:w="667" w:type="dxa"/>
            <w:shd w:val="clear" w:color="auto" w:fill="auto"/>
            <w:tcPrChange w:id="20467" w:author="Huawei" w:date="2023-10-16T12:05:00Z">
              <w:tcPr>
                <w:tcW w:w="667" w:type="dxa"/>
                <w:gridSpan w:val="2"/>
                <w:shd w:val="clear" w:color="auto" w:fill="auto"/>
              </w:tcPr>
            </w:tcPrChange>
          </w:tcPr>
          <w:p w14:paraId="7FBAF578"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468" w:author="Huawei" w:date="2023-10-16T12:05:00Z">
              <w:tcPr>
                <w:tcW w:w="1248" w:type="dxa"/>
                <w:gridSpan w:val="3"/>
                <w:shd w:val="clear" w:color="auto" w:fill="auto"/>
              </w:tcPr>
            </w:tcPrChange>
          </w:tcPr>
          <w:p w14:paraId="426803B1" w14:textId="77777777" w:rsidR="003D1155" w:rsidRPr="00EF5447" w:rsidRDefault="003D1155" w:rsidP="00897B0C">
            <w:pPr>
              <w:pStyle w:val="TAC"/>
            </w:pPr>
            <w:r w:rsidRPr="00EF5447">
              <w:rPr>
                <w:kern w:val="2"/>
                <w:szCs w:val="24"/>
                <w:lang w:eastAsia="ja-JP"/>
              </w:rPr>
              <w:t>N/A</w:t>
            </w:r>
          </w:p>
        </w:tc>
      </w:tr>
      <w:tr w:rsidR="003D1155" w:rsidRPr="00EF5447" w14:paraId="4D53DB5B" w14:textId="77777777" w:rsidTr="00541AED">
        <w:trPr>
          <w:trHeight w:val="54"/>
          <w:jc w:val="center"/>
          <w:trPrChange w:id="20469" w:author="Huawei" w:date="2023-10-16T12:05:00Z">
            <w:trPr>
              <w:trHeight w:val="54"/>
              <w:jc w:val="center"/>
            </w:trPr>
          </w:trPrChange>
        </w:trPr>
        <w:tc>
          <w:tcPr>
            <w:tcW w:w="2258" w:type="dxa"/>
            <w:tcBorders>
              <w:top w:val="nil"/>
              <w:bottom w:val="nil"/>
            </w:tcBorders>
            <w:shd w:val="clear" w:color="auto" w:fill="auto"/>
            <w:tcPrChange w:id="20470" w:author="Huawei" w:date="2023-10-16T12:05:00Z">
              <w:tcPr>
                <w:tcW w:w="2258" w:type="dxa"/>
                <w:tcBorders>
                  <w:top w:val="nil"/>
                  <w:bottom w:val="nil"/>
                </w:tcBorders>
                <w:shd w:val="clear" w:color="auto" w:fill="auto"/>
              </w:tcPr>
            </w:tcPrChange>
          </w:tcPr>
          <w:p w14:paraId="78A192DB" w14:textId="77777777" w:rsidR="003D1155" w:rsidRPr="00EF5447" w:rsidRDefault="003D1155" w:rsidP="00897B0C">
            <w:pPr>
              <w:pStyle w:val="TAC"/>
              <w:rPr>
                <w:rFonts w:eastAsia="MS Mincho"/>
              </w:rPr>
            </w:pPr>
          </w:p>
        </w:tc>
        <w:tc>
          <w:tcPr>
            <w:tcW w:w="867" w:type="dxa"/>
            <w:shd w:val="clear" w:color="auto" w:fill="auto"/>
            <w:tcPrChange w:id="20471" w:author="Huawei" w:date="2023-10-16T12:05:00Z">
              <w:tcPr>
                <w:tcW w:w="867" w:type="dxa"/>
                <w:shd w:val="clear" w:color="auto" w:fill="auto"/>
              </w:tcPr>
            </w:tcPrChange>
          </w:tcPr>
          <w:p w14:paraId="698BC821" w14:textId="77777777" w:rsidR="003D1155" w:rsidRPr="00EF5447" w:rsidRDefault="003D1155" w:rsidP="00897B0C">
            <w:pPr>
              <w:pStyle w:val="TAC"/>
              <w:rPr>
                <w:lang w:eastAsia="ja-JP"/>
              </w:rPr>
            </w:pPr>
            <w:r w:rsidRPr="00EF5447">
              <w:rPr>
                <w:lang w:eastAsia="ko-KR"/>
              </w:rPr>
              <w:t>n3</w:t>
            </w:r>
          </w:p>
        </w:tc>
        <w:tc>
          <w:tcPr>
            <w:tcW w:w="1379" w:type="dxa"/>
            <w:shd w:val="clear" w:color="auto" w:fill="auto"/>
            <w:noWrap/>
            <w:tcPrChange w:id="20472" w:author="Huawei" w:date="2023-10-16T12:05:00Z">
              <w:tcPr>
                <w:tcW w:w="1379" w:type="dxa"/>
                <w:shd w:val="clear" w:color="auto" w:fill="auto"/>
                <w:noWrap/>
              </w:tcPr>
            </w:tcPrChange>
          </w:tcPr>
          <w:p w14:paraId="32897B79" w14:textId="77777777" w:rsidR="003D1155" w:rsidRPr="00EF5447" w:rsidRDefault="003D1155" w:rsidP="00897B0C">
            <w:pPr>
              <w:pStyle w:val="TAC"/>
            </w:pPr>
            <w:r w:rsidRPr="003C4CEC">
              <w:rPr>
                <w:lang w:eastAsia="ko-KR"/>
              </w:rPr>
              <w:t>1750</w:t>
            </w:r>
          </w:p>
        </w:tc>
        <w:tc>
          <w:tcPr>
            <w:tcW w:w="878" w:type="dxa"/>
            <w:shd w:val="clear" w:color="auto" w:fill="auto"/>
            <w:noWrap/>
            <w:tcPrChange w:id="20473" w:author="Huawei" w:date="2023-10-16T12:05:00Z">
              <w:tcPr>
                <w:tcW w:w="817" w:type="dxa"/>
                <w:gridSpan w:val="2"/>
                <w:shd w:val="clear" w:color="auto" w:fill="auto"/>
                <w:noWrap/>
              </w:tcPr>
            </w:tcPrChange>
          </w:tcPr>
          <w:p w14:paraId="5F52907F" w14:textId="77777777" w:rsidR="003D1155" w:rsidRPr="00EF5447" w:rsidRDefault="003D1155" w:rsidP="00897B0C">
            <w:pPr>
              <w:pStyle w:val="TAC"/>
              <w:rPr>
                <w:rFonts w:eastAsia="Malgun Gothic"/>
                <w:szCs w:val="18"/>
                <w:lang w:eastAsia="ko-KR"/>
              </w:rPr>
            </w:pPr>
            <w:r w:rsidRPr="003C4CEC">
              <w:rPr>
                <w:lang w:eastAsia="ko-KR"/>
              </w:rPr>
              <w:t>5</w:t>
            </w:r>
          </w:p>
        </w:tc>
        <w:tc>
          <w:tcPr>
            <w:tcW w:w="2493" w:type="dxa"/>
            <w:shd w:val="clear" w:color="auto" w:fill="auto"/>
            <w:noWrap/>
            <w:tcPrChange w:id="20474" w:author="Huawei" w:date="2023-10-16T12:05:00Z">
              <w:tcPr>
                <w:tcW w:w="2554" w:type="dxa"/>
                <w:gridSpan w:val="3"/>
                <w:shd w:val="clear" w:color="auto" w:fill="auto"/>
                <w:noWrap/>
              </w:tcPr>
            </w:tcPrChange>
          </w:tcPr>
          <w:p w14:paraId="7D7E332C" w14:textId="77777777" w:rsidR="003D1155" w:rsidRPr="00EF5447" w:rsidRDefault="003D1155" w:rsidP="00897B0C">
            <w:pPr>
              <w:pStyle w:val="TAC"/>
              <w:rPr>
                <w:rFonts w:eastAsia="Malgun Gothic"/>
                <w:szCs w:val="18"/>
                <w:lang w:eastAsia="ko-KR"/>
              </w:rPr>
            </w:pPr>
            <w:r w:rsidRPr="003C4CEC">
              <w:rPr>
                <w:lang w:eastAsia="ko-KR"/>
              </w:rPr>
              <w:t>25</w:t>
            </w:r>
          </w:p>
        </w:tc>
        <w:tc>
          <w:tcPr>
            <w:tcW w:w="1323" w:type="dxa"/>
            <w:shd w:val="clear" w:color="auto" w:fill="auto"/>
            <w:noWrap/>
            <w:tcPrChange w:id="20475" w:author="Huawei" w:date="2023-10-16T12:05:00Z">
              <w:tcPr>
                <w:tcW w:w="1323" w:type="dxa"/>
                <w:gridSpan w:val="2"/>
                <w:shd w:val="clear" w:color="auto" w:fill="auto"/>
                <w:noWrap/>
              </w:tcPr>
            </w:tcPrChange>
          </w:tcPr>
          <w:p w14:paraId="6D7E136C" w14:textId="77777777" w:rsidR="003D1155" w:rsidRPr="00EF5447" w:rsidRDefault="003D1155" w:rsidP="00897B0C">
            <w:pPr>
              <w:pStyle w:val="TAC"/>
            </w:pPr>
            <w:r w:rsidRPr="00EF5447">
              <w:rPr>
                <w:lang w:eastAsia="ko-KR"/>
              </w:rPr>
              <w:t>1845</w:t>
            </w:r>
          </w:p>
        </w:tc>
        <w:tc>
          <w:tcPr>
            <w:tcW w:w="667" w:type="dxa"/>
            <w:shd w:val="clear" w:color="auto" w:fill="auto"/>
            <w:tcPrChange w:id="20476" w:author="Huawei" w:date="2023-10-16T12:05:00Z">
              <w:tcPr>
                <w:tcW w:w="667" w:type="dxa"/>
                <w:gridSpan w:val="2"/>
                <w:shd w:val="clear" w:color="auto" w:fill="auto"/>
              </w:tcPr>
            </w:tcPrChange>
          </w:tcPr>
          <w:p w14:paraId="18BBFA91"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477" w:author="Huawei" w:date="2023-10-16T12:05:00Z">
              <w:tcPr>
                <w:tcW w:w="1248" w:type="dxa"/>
                <w:gridSpan w:val="3"/>
                <w:shd w:val="clear" w:color="auto" w:fill="auto"/>
              </w:tcPr>
            </w:tcPrChange>
          </w:tcPr>
          <w:p w14:paraId="7E88488A" w14:textId="77777777" w:rsidR="003D1155" w:rsidRPr="00EF5447" w:rsidRDefault="003D1155" w:rsidP="00897B0C">
            <w:pPr>
              <w:pStyle w:val="TAC"/>
            </w:pPr>
            <w:r w:rsidRPr="00EF5447">
              <w:rPr>
                <w:kern w:val="2"/>
                <w:szCs w:val="24"/>
                <w:lang w:eastAsia="ja-JP"/>
              </w:rPr>
              <w:t>N/A</w:t>
            </w:r>
          </w:p>
        </w:tc>
      </w:tr>
      <w:tr w:rsidR="003D1155" w:rsidRPr="00EF5447" w14:paraId="66C3679E" w14:textId="77777777" w:rsidTr="00541AED">
        <w:trPr>
          <w:trHeight w:val="54"/>
          <w:jc w:val="center"/>
          <w:trPrChange w:id="20478" w:author="Huawei" w:date="2023-10-16T12:05:00Z">
            <w:trPr>
              <w:trHeight w:val="54"/>
              <w:jc w:val="center"/>
            </w:trPr>
          </w:trPrChange>
        </w:trPr>
        <w:tc>
          <w:tcPr>
            <w:tcW w:w="2258" w:type="dxa"/>
            <w:tcBorders>
              <w:top w:val="nil"/>
              <w:bottom w:val="single" w:sz="4" w:space="0" w:color="auto"/>
            </w:tcBorders>
            <w:shd w:val="clear" w:color="auto" w:fill="auto"/>
            <w:tcPrChange w:id="20479" w:author="Huawei" w:date="2023-10-16T12:05:00Z">
              <w:tcPr>
                <w:tcW w:w="2258" w:type="dxa"/>
                <w:tcBorders>
                  <w:top w:val="nil"/>
                  <w:bottom w:val="single" w:sz="4" w:space="0" w:color="auto"/>
                </w:tcBorders>
                <w:shd w:val="clear" w:color="auto" w:fill="auto"/>
              </w:tcPr>
            </w:tcPrChange>
          </w:tcPr>
          <w:p w14:paraId="25130A67" w14:textId="77777777" w:rsidR="003D1155" w:rsidRPr="00EF5447" w:rsidRDefault="003D1155" w:rsidP="00897B0C">
            <w:pPr>
              <w:pStyle w:val="TAC"/>
              <w:rPr>
                <w:rFonts w:eastAsia="MS Mincho"/>
              </w:rPr>
            </w:pPr>
          </w:p>
        </w:tc>
        <w:tc>
          <w:tcPr>
            <w:tcW w:w="867" w:type="dxa"/>
            <w:shd w:val="clear" w:color="auto" w:fill="auto"/>
            <w:tcPrChange w:id="20480" w:author="Huawei" w:date="2023-10-16T12:05:00Z">
              <w:tcPr>
                <w:tcW w:w="867" w:type="dxa"/>
                <w:shd w:val="clear" w:color="auto" w:fill="auto"/>
              </w:tcPr>
            </w:tcPrChange>
          </w:tcPr>
          <w:p w14:paraId="6682CAD0"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20481" w:author="Huawei" w:date="2023-10-16T12:05:00Z">
              <w:tcPr>
                <w:tcW w:w="1379" w:type="dxa"/>
                <w:shd w:val="clear" w:color="auto" w:fill="auto"/>
                <w:noWrap/>
              </w:tcPr>
            </w:tcPrChange>
          </w:tcPr>
          <w:p w14:paraId="42AB6CA6" w14:textId="77777777" w:rsidR="003D1155" w:rsidRPr="00EF5447" w:rsidRDefault="003D1155" w:rsidP="00897B0C">
            <w:pPr>
              <w:pStyle w:val="TAC"/>
            </w:pPr>
            <w:r>
              <w:rPr>
                <w:lang w:eastAsia="ko-KR"/>
              </w:rPr>
              <w:t>N/A</w:t>
            </w:r>
          </w:p>
        </w:tc>
        <w:tc>
          <w:tcPr>
            <w:tcW w:w="878" w:type="dxa"/>
            <w:shd w:val="clear" w:color="auto" w:fill="auto"/>
            <w:noWrap/>
            <w:tcPrChange w:id="20482" w:author="Huawei" w:date="2023-10-16T12:05:00Z">
              <w:tcPr>
                <w:tcW w:w="817" w:type="dxa"/>
                <w:gridSpan w:val="2"/>
                <w:shd w:val="clear" w:color="auto" w:fill="auto"/>
                <w:noWrap/>
              </w:tcPr>
            </w:tcPrChange>
          </w:tcPr>
          <w:p w14:paraId="4573E309" w14:textId="77777777" w:rsidR="003D1155" w:rsidRPr="00EF5447" w:rsidRDefault="003D1155" w:rsidP="00897B0C">
            <w:pPr>
              <w:pStyle w:val="TAC"/>
              <w:rPr>
                <w:rFonts w:eastAsia="Malgun Gothic"/>
                <w:szCs w:val="18"/>
                <w:lang w:eastAsia="ko-KR"/>
              </w:rPr>
            </w:pPr>
            <w:r w:rsidRPr="003C4CEC">
              <w:rPr>
                <w:lang w:eastAsia="ko-KR"/>
              </w:rPr>
              <w:t>10</w:t>
            </w:r>
          </w:p>
        </w:tc>
        <w:tc>
          <w:tcPr>
            <w:tcW w:w="2493" w:type="dxa"/>
            <w:shd w:val="clear" w:color="auto" w:fill="auto"/>
            <w:noWrap/>
            <w:tcPrChange w:id="20483" w:author="Huawei" w:date="2023-10-16T12:05:00Z">
              <w:tcPr>
                <w:tcW w:w="2554" w:type="dxa"/>
                <w:gridSpan w:val="3"/>
                <w:shd w:val="clear" w:color="auto" w:fill="auto"/>
                <w:noWrap/>
              </w:tcPr>
            </w:tcPrChange>
          </w:tcPr>
          <w:p w14:paraId="09D9BC18" w14:textId="77777777" w:rsidR="003D1155" w:rsidRPr="00EF5447" w:rsidRDefault="003D1155" w:rsidP="00897B0C">
            <w:pPr>
              <w:pStyle w:val="TAC"/>
              <w:rPr>
                <w:rFonts w:eastAsia="Malgun Gothic"/>
                <w:szCs w:val="18"/>
                <w:lang w:eastAsia="ko-KR"/>
              </w:rPr>
            </w:pPr>
            <w:r>
              <w:rPr>
                <w:lang w:eastAsia="ko-KR"/>
              </w:rPr>
              <w:t>N/A</w:t>
            </w:r>
          </w:p>
        </w:tc>
        <w:tc>
          <w:tcPr>
            <w:tcW w:w="1323" w:type="dxa"/>
            <w:shd w:val="clear" w:color="auto" w:fill="auto"/>
            <w:noWrap/>
            <w:tcPrChange w:id="20484" w:author="Huawei" w:date="2023-10-16T12:05:00Z">
              <w:tcPr>
                <w:tcW w:w="1323" w:type="dxa"/>
                <w:gridSpan w:val="2"/>
                <w:shd w:val="clear" w:color="auto" w:fill="auto"/>
                <w:noWrap/>
              </w:tcPr>
            </w:tcPrChange>
          </w:tcPr>
          <w:p w14:paraId="0111A6CF" w14:textId="77777777" w:rsidR="003D1155" w:rsidRPr="00EF5447" w:rsidRDefault="003D1155" w:rsidP="00897B0C">
            <w:pPr>
              <w:pStyle w:val="TAC"/>
            </w:pPr>
            <w:r w:rsidRPr="00EF5447">
              <w:rPr>
                <w:lang w:eastAsia="ko-KR"/>
              </w:rPr>
              <w:t>3390</w:t>
            </w:r>
          </w:p>
        </w:tc>
        <w:tc>
          <w:tcPr>
            <w:tcW w:w="667" w:type="dxa"/>
            <w:shd w:val="clear" w:color="auto" w:fill="auto"/>
            <w:tcPrChange w:id="20485" w:author="Huawei" w:date="2023-10-16T12:05:00Z">
              <w:tcPr>
                <w:tcW w:w="667" w:type="dxa"/>
                <w:gridSpan w:val="2"/>
                <w:shd w:val="clear" w:color="auto" w:fill="auto"/>
              </w:tcPr>
            </w:tcPrChange>
          </w:tcPr>
          <w:p w14:paraId="1D390E9F" w14:textId="77777777" w:rsidR="003D1155" w:rsidRPr="00EF5447" w:rsidRDefault="003D1155" w:rsidP="00897B0C">
            <w:pPr>
              <w:pStyle w:val="TAC"/>
              <w:rPr>
                <w:lang w:eastAsia="ja-JP"/>
              </w:rPr>
            </w:pPr>
            <w:r w:rsidRPr="00EF5447">
              <w:rPr>
                <w:rFonts w:eastAsia="Malgun Gothic"/>
                <w:lang w:eastAsia="ko-KR"/>
              </w:rPr>
              <w:t>15.2</w:t>
            </w:r>
          </w:p>
        </w:tc>
        <w:tc>
          <w:tcPr>
            <w:tcW w:w="1187" w:type="dxa"/>
            <w:gridSpan w:val="2"/>
            <w:shd w:val="clear" w:color="auto" w:fill="auto"/>
            <w:tcPrChange w:id="20486" w:author="Huawei" w:date="2023-10-16T12:05:00Z">
              <w:tcPr>
                <w:tcW w:w="1248" w:type="dxa"/>
                <w:gridSpan w:val="3"/>
                <w:shd w:val="clear" w:color="auto" w:fill="auto"/>
              </w:tcPr>
            </w:tcPrChange>
          </w:tcPr>
          <w:p w14:paraId="30F29ED0" w14:textId="77777777" w:rsidR="003D1155" w:rsidRPr="00EF5447" w:rsidRDefault="003D1155" w:rsidP="00897B0C">
            <w:pPr>
              <w:pStyle w:val="TAC"/>
            </w:pPr>
            <w:r w:rsidRPr="00EF5447">
              <w:rPr>
                <w:kern w:val="2"/>
                <w:szCs w:val="24"/>
                <w:lang w:eastAsia="ja-JP"/>
              </w:rPr>
              <w:t>IMD3</w:t>
            </w:r>
            <w:r w:rsidRPr="00EF5447">
              <w:rPr>
                <w:vertAlign w:val="superscript"/>
              </w:rPr>
              <w:t>3</w:t>
            </w:r>
          </w:p>
        </w:tc>
      </w:tr>
      <w:tr w:rsidR="003D1155" w:rsidRPr="00EF5447" w14:paraId="4D9FDB2E" w14:textId="77777777" w:rsidTr="00541AED">
        <w:trPr>
          <w:trHeight w:val="54"/>
          <w:jc w:val="center"/>
          <w:trPrChange w:id="20487" w:author="Huawei" w:date="2023-10-16T12:05:00Z">
            <w:trPr>
              <w:trHeight w:val="54"/>
              <w:jc w:val="center"/>
            </w:trPr>
          </w:trPrChange>
        </w:trPr>
        <w:tc>
          <w:tcPr>
            <w:tcW w:w="2258" w:type="dxa"/>
            <w:tcBorders>
              <w:bottom w:val="nil"/>
            </w:tcBorders>
            <w:shd w:val="clear" w:color="auto" w:fill="auto"/>
            <w:tcPrChange w:id="20488" w:author="Huawei" w:date="2023-10-16T12:05:00Z">
              <w:tcPr>
                <w:tcW w:w="2258" w:type="dxa"/>
                <w:tcBorders>
                  <w:bottom w:val="nil"/>
                </w:tcBorders>
                <w:shd w:val="clear" w:color="auto" w:fill="auto"/>
              </w:tcPr>
            </w:tcPrChange>
          </w:tcPr>
          <w:p w14:paraId="716AF69E" w14:textId="77777777" w:rsidR="003D1155" w:rsidRPr="00EF5447" w:rsidRDefault="003D1155" w:rsidP="00897B0C">
            <w:pPr>
              <w:pStyle w:val="TAC"/>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p w14:paraId="2F84083B" w14:textId="77777777" w:rsidR="003D1155" w:rsidRPr="00EF5447" w:rsidRDefault="003D1155" w:rsidP="00897B0C">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tc>
        <w:tc>
          <w:tcPr>
            <w:tcW w:w="867" w:type="dxa"/>
            <w:shd w:val="clear" w:color="auto" w:fill="auto"/>
            <w:tcPrChange w:id="20489" w:author="Huawei" w:date="2023-10-16T12:05:00Z">
              <w:tcPr>
                <w:tcW w:w="867" w:type="dxa"/>
                <w:shd w:val="clear" w:color="auto" w:fill="auto"/>
              </w:tcPr>
            </w:tcPrChange>
          </w:tcPr>
          <w:p w14:paraId="773C8A95"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0490" w:author="Huawei" w:date="2023-10-16T12:05:00Z">
              <w:tcPr>
                <w:tcW w:w="1379" w:type="dxa"/>
                <w:shd w:val="clear" w:color="auto" w:fill="auto"/>
                <w:noWrap/>
              </w:tcPr>
            </w:tcPrChange>
          </w:tcPr>
          <w:p w14:paraId="689D7D72" w14:textId="77777777" w:rsidR="003D1155" w:rsidRPr="00EF5447" w:rsidRDefault="003D1155" w:rsidP="00897B0C">
            <w:pPr>
              <w:pStyle w:val="TAC"/>
            </w:pPr>
            <w:r w:rsidRPr="003C4CEC">
              <w:rPr>
                <w:lang w:eastAsia="ja-JP"/>
              </w:rPr>
              <w:t>820</w:t>
            </w:r>
          </w:p>
        </w:tc>
        <w:tc>
          <w:tcPr>
            <w:tcW w:w="878" w:type="dxa"/>
            <w:shd w:val="clear" w:color="auto" w:fill="auto"/>
            <w:noWrap/>
            <w:tcPrChange w:id="20491" w:author="Huawei" w:date="2023-10-16T12:05:00Z">
              <w:tcPr>
                <w:tcW w:w="817" w:type="dxa"/>
                <w:gridSpan w:val="2"/>
                <w:shd w:val="clear" w:color="auto" w:fill="auto"/>
                <w:noWrap/>
              </w:tcPr>
            </w:tcPrChange>
          </w:tcPr>
          <w:p w14:paraId="7CE28069" w14:textId="77777777" w:rsidR="003D1155" w:rsidRPr="00EF5447" w:rsidRDefault="003D1155" w:rsidP="00897B0C">
            <w:pPr>
              <w:pStyle w:val="TAC"/>
            </w:pPr>
            <w:r w:rsidRPr="003C4CEC">
              <w:rPr>
                <w:lang w:eastAsia="ja-JP"/>
              </w:rPr>
              <w:t>5</w:t>
            </w:r>
          </w:p>
        </w:tc>
        <w:tc>
          <w:tcPr>
            <w:tcW w:w="2493" w:type="dxa"/>
            <w:shd w:val="clear" w:color="auto" w:fill="auto"/>
            <w:noWrap/>
            <w:tcPrChange w:id="20492" w:author="Huawei" w:date="2023-10-16T12:05:00Z">
              <w:tcPr>
                <w:tcW w:w="2554" w:type="dxa"/>
                <w:gridSpan w:val="3"/>
                <w:shd w:val="clear" w:color="auto" w:fill="auto"/>
                <w:noWrap/>
              </w:tcPr>
            </w:tcPrChange>
          </w:tcPr>
          <w:p w14:paraId="186541F8" w14:textId="77777777" w:rsidR="003D1155" w:rsidRPr="00EF5447" w:rsidRDefault="003D1155" w:rsidP="00897B0C">
            <w:pPr>
              <w:pStyle w:val="TAC"/>
            </w:pPr>
            <w:r w:rsidRPr="003C4CEC">
              <w:rPr>
                <w:lang w:eastAsia="ja-JP"/>
              </w:rPr>
              <w:t>25</w:t>
            </w:r>
          </w:p>
        </w:tc>
        <w:tc>
          <w:tcPr>
            <w:tcW w:w="1323" w:type="dxa"/>
            <w:shd w:val="clear" w:color="auto" w:fill="auto"/>
            <w:noWrap/>
            <w:tcPrChange w:id="20493" w:author="Huawei" w:date="2023-10-16T12:05:00Z">
              <w:tcPr>
                <w:tcW w:w="1323" w:type="dxa"/>
                <w:gridSpan w:val="2"/>
                <w:shd w:val="clear" w:color="auto" w:fill="auto"/>
                <w:noWrap/>
              </w:tcPr>
            </w:tcPrChange>
          </w:tcPr>
          <w:p w14:paraId="7FA08A73" w14:textId="77777777" w:rsidR="003D1155" w:rsidRPr="00EF5447" w:rsidRDefault="003D1155" w:rsidP="00897B0C">
            <w:pPr>
              <w:pStyle w:val="TAC"/>
            </w:pPr>
            <w:r w:rsidRPr="00EF5447">
              <w:rPr>
                <w:lang w:eastAsia="ja-JP"/>
              </w:rPr>
              <w:t>865</w:t>
            </w:r>
          </w:p>
        </w:tc>
        <w:tc>
          <w:tcPr>
            <w:tcW w:w="667" w:type="dxa"/>
            <w:shd w:val="clear" w:color="auto" w:fill="auto"/>
            <w:tcPrChange w:id="20494" w:author="Huawei" w:date="2023-10-16T12:05:00Z">
              <w:tcPr>
                <w:tcW w:w="667" w:type="dxa"/>
                <w:gridSpan w:val="2"/>
                <w:shd w:val="clear" w:color="auto" w:fill="auto"/>
              </w:tcPr>
            </w:tcPrChange>
          </w:tcPr>
          <w:p w14:paraId="4CEC694B"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495" w:author="Huawei" w:date="2023-10-16T12:05:00Z">
              <w:tcPr>
                <w:tcW w:w="1248" w:type="dxa"/>
                <w:gridSpan w:val="3"/>
                <w:shd w:val="clear" w:color="auto" w:fill="auto"/>
              </w:tcPr>
            </w:tcPrChange>
          </w:tcPr>
          <w:p w14:paraId="2490447B" w14:textId="77777777" w:rsidR="003D1155" w:rsidRPr="00EF5447" w:rsidRDefault="003D1155" w:rsidP="00897B0C">
            <w:pPr>
              <w:pStyle w:val="TAC"/>
            </w:pPr>
            <w:r w:rsidRPr="00EF5447">
              <w:rPr>
                <w:lang w:eastAsia="ja-JP"/>
              </w:rPr>
              <w:t>N/A</w:t>
            </w:r>
          </w:p>
        </w:tc>
      </w:tr>
      <w:tr w:rsidR="003D1155" w:rsidRPr="00EF5447" w14:paraId="525BC28C" w14:textId="77777777" w:rsidTr="00541AED">
        <w:trPr>
          <w:trHeight w:val="54"/>
          <w:jc w:val="center"/>
          <w:trPrChange w:id="20496" w:author="Huawei" w:date="2023-10-16T12:05:00Z">
            <w:trPr>
              <w:trHeight w:val="54"/>
              <w:jc w:val="center"/>
            </w:trPr>
          </w:trPrChange>
        </w:trPr>
        <w:tc>
          <w:tcPr>
            <w:tcW w:w="2258" w:type="dxa"/>
            <w:tcBorders>
              <w:top w:val="nil"/>
              <w:bottom w:val="nil"/>
            </w:tcBorders>
            <w:shd w:val="clear" w:color="auto" w:fill="auto"/>
            <w:tcPrChange w:id="20497" w:author="Huawei" w:date="2023-10-16T12:05:00Z">
              <w:tcPr>
                <w:tcW w:w="2258" w:type="dxa"/>
                <w:tcBorders>
                  <w:top w:val="nil"/>
                  <w:bottom w:val="nil"/>
                </w:tcBorders>
                <w:shd w:val="clear" w:color="auto" w:fill="auto"/>
              </w:tcPr>
            </w:tcPrChange>
          </w:tcPr>
          <w:p w14:paraId="08A84BE8" w14:textId="77777777" w:rsidR="003D1155" w:rsidRPr="00EF5447" w:rsidRDefault="003D1155" w:rsidP="00897B0C">
            <w:pPr>
              <w:pStyle w:val="TAC"/>
              <w:rPr>
                <w:rFonts w:eastAsia="MS Mincho"/>
              </w:rPr>
            </w:pPr>
          </w:p>
        </w:tc>
        <w:tc>
          <w:tcPr>
            <w:tcW w:w="867" w:type="dxa"/>
            <w:shd w:val="clear" w:color="auto" w:fill="auto"/>
            <w:tcPrChange w:id="20498" w:author="Huawei" w:date="2023-10-16T12:05:00Z">
              <w:tcPr>
                <w:tcW w:w="867" w:type="dxa"/>
                <w:shd w:val="clear" w:color="auto" w:fill="auto"/>
              </w:tcPr>
            </w:tcPrChange>
          </w:tcPr>
          <w:p w14:paraId="3B74AEBE" w14:textId="77777777" w:rsidR="003D1155" w:rsidRPr="00EF5447" w:rsidRDefault="003D1155" w:rsidP="00897B0C">
            <w:pPr>
              <w:pStyle w:val="TAC"/>
              <w:rPr>
                <w:lang w:eastAsia="ja-JP"/>
              </w:rPr>
            </w:pPr>
            <w:r w:rsidRPr="00EF5447">
              <w:rPr>
                <w:lang w:eastAsia="ja-JP"/>
              </w:rPr>
              <w:t>28/n28</w:t>
            </w:r>
          </w:p>
        </w:tc>
        <w:tc>
          <w:tcPr>
            <w:tcW w:w="1379" w:type="dxa"/>
            <w:shd w:val="clear" w:color="auto" w:fill="auto"/>
            <w:noWrap/>
            <w:tcPrChange w:id="20499" w:author="Huawei" w:date="2023-10-16T12:05:00Z">
              <w:tcPr>
                <w:tcW w:w="1379" w:type="dxa"/>
                <w:shd w:val="clear" w:color="auto" w:fill="auto"/>
                <w:noWrap/>
              </w:tcPr>
            </w:tcPrChange>
          </w:tcPr>
          <w:p w14:paraId="06606FFD" w14:textId="77777777" w:rsidR="003D1155" w:rsidRPr="00EF5447" w:rsidRDefault="003D1155" w:rsidP="00897B0C">
            <w:pPr>
              <w:pStyle w:val="TAC"/>
            </w:pPr>
            <w:r>
              <w:rPr>
                <w:lang w:eastAsia="ja-JP"/>
              </w:rPr>
              <w:t>N/A</w:t>
            </w:r>
          </w:p>
        </w:tc>
        <w:tc>
          <w:tcPr>
            <w:tcW w:w="878" w:type="dxa"/>
            <w:shd w:val="clear" w:color="auto" w:fill="auto"/>
            <w:noWrap/>
            <w:tcPrChange w:id="20500" w:author="Huawei" w:date="2023-10-16T12:05:00Z">
              <w:tcPr>
                <w:tcW w:w="817" w:type="dxa"/>
                <w:gridSpan w:val="2"/>
                <w:shd w:val="clear" w:color="auto" w:fill="auto"/>
                <w:noWrap/>
              </w:tcPr>
            </w:tcPrChange>
          </w:tcPr>
          <w:p w14:paraId="3CB502E5" w14:textId="77777777" w:rsidR="003D1155" w:rsidRPr="00EF5447" w:rsidRDefault="003D1155" w:rsidP="00897B0C">
            <w:pPr>
              <w:pStyle w:val="TAC"/>
            </w:pPr>
            <w:r w:rsidRPr="003C4CEC">
              <w:rPr>
                <w:lang w:eastAsia="ja-JP"/>
              </w:rPr>
              <w:t>5</w:t>
            </w:r>
          </w:p>
        </w:tc>
        <w:tc>
          <w:tcPr>
            <w:tcW w:w="2493" w:type="dxa"/>
            <w:shd w:val="clear" w:color="auto" w:fill="auto"/>
            <w:noWrap/>
            <w:tcPrChange w:id="20501" w:author="Huawei" w:date="2023-10-16T12:05:00Z">
              <w:tcPr>
                <w:tcW w:w="2554" w:type="dxa"/>
                <w:gridSpan w:val="3"/>
                <w:shd w:val="clear" w:color="auto" w:fill="auto"/>
                <w:noWrap/>
              </w:tcPr>
            </w:tcPrChange>
          </w:tcPr>
          <w:p w14:paraId="073CD7B2" w14:textId="77777777" w:rsidR="003D1155" w:rsidRPr="00EF5447" w:rsidRDefault="003D1155" w:rsidP="00897B0C">
            <w:pPr>
              <w:pStyle w:val="TAC"/>
            </w:pPr>
            <w:r>
              <w:rPr>
                <w:lang w:eastAsia="ja-JP"/>
              </w:rPr>
              <w:t>N/A</w:t>
            </w:r>
          </w:p>
        </w:tc>
        <w:tc>
          <w:tcPr>
            <w:tcW w:w="1323" w:type="dxa"/>
            <w:shd w:val="clear" w:color="auto" w:fill="auto"/>
            <w:noWrap/>
            <w:tcPrChange w:id="20502" w:author="Huawei" w:date="2023-10-16T12:05:00Z">
              <w:tcPr>
                <w:tcW w:w="1323" w:type="dxa"/>
                <w:gridSpan w:val="2"/>
                <w:shd w:val="clear" w:color="auto" w:fill="auto"/>
                <w:noWrap/>
              </w:tcPr>
            </w:tcPrChange>
          </w:tcPr>
          <w:p w14:paraId="442B8C99" w14:textId="77777777" w:rsidR="003D1155" w:rsidRPr="00EF5447" w:rsidRDefault="003D1155" w:rsidP="00897B0C">
            <w:pPr>
              <w:pStyle w:val="TAC"/>
            </w:pPr>
            <w:r w:rsidRPr="00EF5447">
              <w:rPr>
                <w:lang w:eastAsia="ja-JP"/>
              </w:rPr>
              <w:t>778</w:t>
            </w:r>
          </w:p>
        </w:tc>
        <w:tc>
          <w:tcPr>
            <w:tcW w:w="667" w:type="dxa"/>
            <w:shd w:val="clear" w:color="auto" w:fill="auto"/>
            <w:tcPrChange w:id="20503" w:author="Huawei" w:date="2023-10-16T12:05:00Z">
              <w:tcPr>
                <w:tcW w:w="667" w:type="dxa"/>
                <w:gridSpan w:val="2"/>
                <w:shd w:val="clear" w:color="auto" w:fill="auto"/>
              </w:tcPr>
            </w:tcPrChange>
          </w:tcPr>
          <w:p w14:paraId="55BDA79E" w14:textId="77777777" w:rsidR="003D1155" w:rsidRPr="00EF5447" w:rsidRDefault="003D1155" w:rsidP="00897B0C">
            <w:pPr>
              <w:pStyle w:val="TAC"/>
            </w:pPr>
            <w:r w:rsidRPr="00EF5447">
              <w:rPr>
                <w:lang w:eastAsia="ja-JP"/>
              </w:rPr>
              <w:t>4.4</w:t>
            </w:r>
          </w:p>
        </w:tc>
        <w:tc>
          <w:tcPr>
            <w:tcW w:w="1187" w:type="dxa"/>
            <w:gridSpan w:val="2"/>
            <w:shd w:val="clear" w:color="auto" w:fill="auto"/>
            <w:tcPrChange w:id="20504" w:author="Huawei" w:date="2023-10-16T12:05:00Z">
              <w:tcPr>
                <w:tcW w:w="1248" w:type="dxa"/>
                <w:gridSpan w:val="3"/>
                <w:shd w:val="clear" w:color="auto" w:fill="auto"/>
              </w:tcPr>
            </w:tcPrChange>
          </w:tcPr>
          <w:p w14:paraId="67D430A9" w14:textId="77777777" w:rsidR="003D1155" w:rsidRPr="00EF5447" w:rsidRDefault="003D1155" w:rsidP="00897B0C">
            <w:pPr>
              <w:pStyle w:val="TAC"/>
            </w:pPr>
            <w:r w:rsidRPr="00EF5447">
              <w:rPr>
                <w:lang w:eastAsia="ja-JP"/>
              </w:rPr>
              <w:t>IMD5</w:t>
            </w:r>
          </w:p>
        </w:tc>
      </w:tr>
      <w:tr w:rsidR="003D1155" w:rsidRPr="00EF5447" w14:paraId="165D7FBB" w14:textId="77777777" w:rsidTr="00541AED">
        <w:trPr>
          <w:trHeight w:val="54"/>
          <w:jc w:val="center"/>
          <w:trPrChange w:id="20505" w:author="Huawei" w:date="2023-10-16T12:05:00Z">
            <w:trPr>
              <w:trHeight w:val="54"/>
              <w:jc w:val="center"/>
            </w:trPr>
          </w:trPrChange>
        </w:trPr>
        <w:tc>
          <w:tcPr>
            <w:tcW w:w="2258" w:type="dxa"/>
            <w:tcBorders>
              <w:top w:val="nil"/>
              <w:bottom w:val="single" w:sz="4" w:space="0" w:color="auto"/>
            </w:tcBorders>
            <w:shd w:val="clear" w:color="auto" w:fill="auto"/>
            <w:tcPrChange w:id="20506" w:author="Huawei" w:date="2023-10-16T12:05:00Z">
              <w:tcPr>
                <w:tcW w:w="2258" w:type="dxa"/>
                <w:tcBorders>
                  <w:top w:val="nil"/>
                  <w:bottom w:val="single" w:sz="4" w:space="0" w:color="auto"/>
                </w:tcBorders>
                <w:shd w:val="clear" w:color="auto" w:fill="auto"/>
              </w:tcPr>
            </w:tcPrChange>
          </w:tcPr>
          <w:p w14:paraId="25435811" w14:textId="77777777" w:rsidR="003D1155" w:rsidRPr="00EF5447" w:rsidRDefault="003D1155" w:rsidP="00897B0C">
            <w:pPr>
              <w:pStyle w:val="TAC"/>
              <w:rPr>
                <w:rFonts w:eastAsia="MS Mincho"/>
              </w:rPr>
            </w:pPr>
          </w:p>
        </w:tc>
        <w:tc>
          <w:tcPr>
            <w:tcW w:w="867" w:type="dxa"/>
            <w:shd w:val="clear" w:color="auto" w:fill="auto"/>
            <w:tcPrChange w:id="20507" w:author="Huawei" w:date="2023-10-16T12:05:00Z">
              <w:tcPr>
                <w:tcW w:w="867" w:type="dxa"/>
                <w:shd w:val="clear" w:color="auto" w:fill="auto"/>
              </w:tcPr>
            </w:tcPrChange>
          </w:tcPr>
          <w:p w14:paraId="23964A89" w14:textId="77777777" w:rsidR="003D1155" w:rsidRPr="00EF5447" w:rsidRDefault="003D1155" w:rsidP="00897B0C">
            <w:pPr>
              <w:pStyle w:val="TAC"/>
              <w:rPr>
                <w:lang w:eastAsia="ja-JP"/>
              </w:rPr>
            </w:pPr>
            <w:r w:rsidRPr="00EF5447">
              <w:rPr>
                <w:lang w:eastAsia="ja-JP"/>
              </w:rPr>
              <w:t>n77</w:t>
            </w:r>
          </w:p>
        </w:tc>
        <w:tc>
          <w:tcPr>
            <w:tcW w:w="1379" w:type="dxa"/>
            <w:shd w:val="clear" w:color="auto" w:fill="auto"/>
            <w:noWrap/>
            <w:tcPrChange w:id="20508" w:author="Huawei" w:date="2023-10-16T12:05:00Z">
              <w:tcPr>
                <w:tcW w:w="1379" w:type="dxa"/>
                <w:shd w:val="clear" w:color="auto" w:fill="auto"/>
                <w:noWrap/>
              </w:tcPr>
            </w:tcPrChange>
          </w:tcPr>
          <w:p w14:paraId="57B632C0" w14:textId="77777777" w:rsidR="003D1155" w:rsidRPr="00EF5447" w:rsidRDefault="003D1155" w:rsidP="00897B0C">
            <w:pPr>
              <w:pStyle w:val="TAC"/>
            </w:pPr>
            <w:r w:rsidRPr="003C4CEC">
              <w:rPr>
                <w:lang w:eastAsia="ja-JP"/>
              </w:rPr>
              <w:t>4058</w:t>
            </w:r>
          </w:p>
        </w:tc>
        <w:tc>
          <w:tcPr>
            <w:tcW w:w="878" w:type="dxa"/>
            <w:shd w:val="clear" w:color="auto" w:fill="auto"/>
            <w:noWrap/>
            <w:tcPrChange w:id="20509" w:author="Huawei" w:date="2023-10-16T12:05:00Z">
              <w:tcPr>
                <w:tcW w:w="817" w:type="dxa"/>
                <w:gridSpan w:val="2"/>
                <w:shd w:val="clear" w:color="auto" w:fill="auto"/>
                <w:noWrap/>
              </w:tcPr>
            </w:tcPrChange>
          </w:tcPr>
          <w:p w14:paraId="03C5C672" w14:textId="77777777" w:rsidR="003D1155" w:rsidRPr="00EF5447" w:rsidRDefault="003D1155" w:rsidP="00897B0C">
            <w:pPr>
              <w:pStyle w:val="TAC"/>
            </w:pPr>
            <w:r w:rsidRPr="003C4CEC">
              <w:rPr>
                <w:lang w:eastAsia="ja-JP"/>
              </w:rPr>
              <w:t>10</w:t>
            </w:r>
          </w:p>
        </w:tc>
        <w:tc>
          <w:tcPr>
            <w:tcW w:w="2493" w:type="dxa"/>
            <w:shd w:val="clear" w:color="auto" w:fill="auto"/>
            <w:noWrap/>
            <w:tcPrChange w:id="20510" w:author="Huawei" w:date="2023-10-16T12:05:00Z">
              <w:tcPr>
                <w:tcW w:w="2554" w:type="dxa"/>
                <w:gridSpan w:val="3"/>
                <w:shd w:val="clear" w:color="auto" w:fill="auto"/>
                <w:noWrap/>
              </w:tcPr>
            </w:tcPrChange>
          </w:tcPr>
          <w:p w14:paraId="555ABCF5" w14:textId="77777777" w:rsidR="003D1155" w:rsidRPr="00EF5447" w:rsidRDefault="003D1155" w:rsidP="00897B0C">
            <w:pPr>
              <w:pStyle w:val="TAC"/>
            </w:pPr>
            <w:r w:rsidRPr="003C4CEC">
              <w:rPr>
                <w:lang w:eastAsia="ja-JP"/>
              </w:rPr>
              <w:t>50</w:t>
            </w:r>
          </w:p>
        </w:tc>
        <w:tc>
          <w:tcPr>
            <w:tcW w:w="1323" w:type="dxa"/>
            <w:shd w:val="clear" w:color="auto" w:fill="auto"/>
            <w:noWrap/>
            <w:tcPrChange w:id="20511" w:author="Huawei" w:date="2023-10-16T12:05:00Z">
              <w:tcPr>
                <w:tcW w:w="1323" w:type="dxa"/>
                <w:gridSpan w:val="2"/>
                <w:shd w:val="clear" w:color="auto" w:fill="auto"/>
                <w:noWrap/>
              </w:tcPr>
            </w:tcPrChange>
          </w:tcPr>
          <w:p w14:paraId="150FF007" w14:textId="77777777" w:rsidR="003D1155" w:rsidRPr="00EF5447" w:rsidRDefault="003D1155" w:rsidP="00897B0C">
            <w:pPr>
              <w:pStyle w:val="TAC"/>
            </w:pPr>
            <w:r w:rsidRPr="00EF5447">
              <w:rPr>
                <w:lang w:eastAsia="ja-JP"/>
              </w:rPr>
              <w:t>4058</w:t>
            </w:r>
          </w:p>
        </w:tc>
        <w:tc>
          <w:tcPr>
            <w:tcW w:w="667" w:type="dxa"/>
            <w:shd w:val="clear" w:color="auto" w:fill="auto"/>
            <w:tcPrChange w:id="20512" w:author="Huawei" w:date="2023-10-16T12:05:00Z">
              <w:tcPr>
                <w:tcW w:w="667" w:type="dxa"/>
                <w:gridSpan w:val="2"/>
                <w:shd w:val="clear" w:color="auto" w:fill="auto"/>
              </w:tcPr>
            </w:tcPrChange>
          </w:tcPr>
          <w:p w14:paraId="1F77FB0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513" w:author="Huawei" w:date="2023-10-16T12:05:00Z">
              <w:tcPr>
                <w:tcW w:w="1248" w:type="dxa"/>
                <w:gridSpan w:val="3"/>
                <w:shd w:val="clear" w:color="auto" w:fill="auto"/>
              </w:tcPr>
            </w:tcPrChange>
          </w:tcPr>
          <w:p w14:paraId="58E64E7A" w14:textId="77777777" w:rsidR="003D1155" w:rsidRPr="00EF5447" w:rsidRDefault="003D1155" w:rsidP="00897B0C">
            <w:pPr>
              <w:pStyle w:val="TAC"/>
            </w:pPr>
            <w:r w:rsidRPr="00EF5447">
              <w:rPr>
                <w:lang w:eastAsia="ja-JP"/>
              </w:rPr>
              <w:t>N/A</w:t>
            </w:r>
          </w:p>
        </w:tc>
      </w:tr>
      <w:tr w:rsidR="003D1155" w:rsidRPr="00EF5447" w14:paraId="2857E496" w14:textId="77777777" w:rsidTr="00541AED">
        <w:trPr>
          <w:trHeight w:val="54"/>
          <w:jc w:val="center"/>
          <w:trPrChange w:id="20514" w:author="Huawei" w:date="2023-10-16T12:05:00Z">
            <w:trPr>
              <w:trHeight w:val="54"/>
              <w:jc w:val="center"/>
            </w:trPr>
          </w:trPrChange>
        </w:trPr>
        <w:tc>
          <w:tcPr>
            <w:tcW w:w="2258" w:type="dxa"/>
            <w:tcBorders>
              <w:bottom w:val="nil"/>
            </w:tcBorders>
            <w:shd w:val="clear" w:color="auto" w:fill="auto"/>
            <w:tcPrChange w:id="20515" w:author="Huawei" w:date="2023-10-16T12:05:00Z">
              <w:tcPr>
                <w:tcW w:w="2258" w:type="dxa"/>
                <w:tcBorders>
                  <w:bottom w:val="nil"/>
                </w:tcBorders>
                <w:shd w:val="clear" w:color="auto" w:fill="auto"/>
              </w:tcPr>
            </w:tcPrChange>
          </w:tcPr>
          <w:p w14:paraId="1BF9E182" w14:textId="77777777" w:rsidR="003D1155" w:rsidRPr="00EF5447" w:rsidRDefault="003D1155" w:rsidP="00897B0C">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tc>
        <w:tc>
          <w:tcPr>
            <w:tcW w:w="867" w:type="dxa"/>
            <w:shd w:val="clear" w:color="auto" w:fill="auto"/>
            <w:tcPrChange w:id="20516" w:author="Huawei" w:date="2023-10-16T12:05:00Z">
              <w:tcPr>
                <w:tcW w:w="867" w:type="dxa"/>
                <w:shd w:val="clear" w:color="auto" w:fill="auto"/>
              </w:tcPr>
            </w:tcPrChange>
          </w:tcPr>
          <w:p w14:paraId="5C4CF105"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0517" w:author="Huawei" w:date="2023-10-16T12:05:00Z">
              <w:tcPr>
                <w:tcW w:w="1379" w:type="dxa"/>
                <w:shd w:val="clear" w:color="auto" w:fill="auto"/>
                <w:noWrap/>
              </w:tcPr>
            </w:tcPrChange>
          </w:tcPr>
          <w:p w14:paraId="0EC740E2" w14:textId="77777777" w:rsidR="003D1155" w:rsidRPr="00EF5447" w:rsidRDefault="003D1155" w:rsidP="00897B0C">
            <w:pPr>
              <w:pStyle w:val="TAC"/>
            </w:pPr>
            <w:r>
              <w:rPr>
                <w:lang w:eastAsia="ja-JP"/>
              </w:rPr>
              <w:t>N/A</w:t>
            </w:r>
          </w:p>
        </w:tc>
        <w:tc>
          <w:tcPr>
            <w:tcW w:w="878" w:type="dxa"/>
            <w:shd w:val="clear" w:color="auto" w:fill="auto"/>
            <w:noWrap/>
            <w:tcPrChange w:id="20518" w:author="Huawei" w:date="2023-10-16T12:05:00Z">
              <w:tcPr>
                <w:tcW w:w="817" w:type="dxa"/>
                <w:gridSpan w:val="2"/>
                <w:shd w:val="clear" w:color="auto" w:fill="auto"/>
                <w:noWrap/>
              </w:tcPr>
            </w:tcPrChange>
          </w:tcPr>
          <w:p w14:paraId="0D10DF71" w14:textId="77777777" w:rsidR="003D1155" w:rsidRPr="00EF5447" w:rsidRDefault="003D1155" w:rsidP="00897B0C">
            <w:pPr>
              <w:pStyle w:val="TAC"/>
            </w:pPr>
            <w:r w:rsidRPr="003C4CEC">
              <w:rPr>
                <w:lang w:eastAsia="ja-JP"/>
              </w:rPr>
              <w:t>5</w:t>
            </w:r>
          </w:p>
        </w:tc>
        <w:tc>
          <w:tcPr>
            <w:tcW w:w="2493" w:type="dxa"/>
            <w:shd w:val="clear" w:color="auto" w:fill="auto"/>
            <w:noWrap/>
            <w:tcPrChange w:id="20519" w:author="Huawei" w:date="2023-10-16T12:05:00Z">
              <w:tcPr>
                <w:tcW w:w="2554" w:type="dxa"/>
                <w:gridSpan w:val="3"/>
                <w:shd w:val="clear" w:color="auto" w:fill="auto"/>
                <w:noWrap/>
              </w:tcPr>
            </w:tcPrChange>
          </w:tcPr>
          <w:p w14:paraId="5B58B483" w14:textId="77777777" w:rsidR="003D1155" w:rsidRPr="00EF5447" w:rsidRDefault="003D1155" w:rsidP="00897B0C">
            <w:pPr>
              <w:pStyle w:val="TAC"/>
            </w:pPr>
            <w:r>
              <w:rPr>
                <w:lang w:eastAsia="ja-JP"/>
              </w:rPr>
              <w:t>N/A</w:t>
            </w:r>
          </w:p>
        </w:tc>
        <w:tc>
          <w:tcPr>
            <w:tcW w:w="1323" w:type="dxa"/>
            <w:shd w:val="clear" w:color="auto" w:fill="auto"/>
            <w:noWrap/>
            <w:tcPrChange w:id="20520" w:author="Huawei" w:date="2023-10-16T12:05:00Z">
              <w:tcPr>
                <w:tcW w:w="1323" w:type="dxa"/>
                <w:gridSpan w:val="2"/>
                <w:shd w:val="clear" w:color="auto" w:fill="auto"/>
                <w:noWrap/>
              </w:tcPr>
            </w:tcPrChange>
          </w:tcPr>
          <w:p w14:paraId="7511E3D9" w14:textId="77777777" w:rsidR="003D1155" w:rsidRPr="00EF5447" w:rsidRDefault="003D1155" w:rsidP="00897B0C">
            <w:pPr>
              <w:pStyle w:val="TAC"/>
            </w:pPr>
            <w:r w:rsidRPr="00EF5447">
              <w:rPr>
                <w:lang w:eastAsia="ja-JP"/>
              </w:rPr>
              <w:t>865</w:t>
            </w:r>
          </w:p>
        </w:tc>
        <w:tc>
          <w:tcPr>
            <w:tcW w:w="667" w:type="dxa"/>
            <w:shd w:val="clear" w:color="auto" w:fill="auto"/>
            <w:tcPrChange w:id="20521" w:author="Huawei" w:date="2023-10-16T12:05:00Z">
              <w:tcPr>
                <w:tcW w:w="667" w:type="dxa"/>
                <w:gridSpan w:val="2"/>
                <w:shd w:val="clear" w:color="auto" w:fill="auto"/>
              </w:tcPr>
            </w:tcPrChange>
          </w:tcPr>
          <w:p w14:paraId="4A5EE901" w14:textId="77777777" w:rsidR="003D1155" w:rsidRPr="00EF5447" w:rsidRDefault="003D1155" w:rsidP="00897B0C">
            <w:pPr>
              <w:pStyle w:val="TAC"/>
            </w:pPr>
            <w:r w:rsidRPr="00EF5447">
              <w:rPr>
                <w:lang w:eastAsia="ja-JP"/>
              </w:rPr>
              <w:t>3.9</w:t>
            </w:r>
          </w:p>
        </w:tc>
        <w:tc>
          <w:tcPr>
            <w:tcW w:w="1187" w:type="dxa"/>
            <w:gridSpan w:val="2"/>
            <w:shd w:val="clear" w:color="auto" w:fill="auto"/>
            <w:tcPrChange w:id="20522" w:author="Huawei" w:date="2023-10-16T12:05:00Z">
              <w:tcPr>
                <w:tcW w:w="1248" w:type="dxa"/>
                <w:gridSpan w:val="3"/>
                <w:shd w:val="clear" w:color="auto" w:fill="auto"/>
              </w:tcPr>
            </w:tcPrChange>
          </w:tcPr>
          <w:p w14:paraId="361D97DE" w14:textId="77777777" w:rsidR="003D1155" w:rsidRPr="00EF5447" w:rsidRDefault="003D1155" w:rsidP="00897B0C">
            <w:pPr>
              <w:pStyle w:val="TAC"/>
            </w:pPr>
            <w:r w:rsidRPr="00EF5447">
              <w:rPr>
                <w:lang w:eastAsia="ja-JP"/>
              </w:rPr>
              <w:t>IMD5</w:t>
            </w:r>
          </w:p>
        </w:tc>
      </w:tr>
      <w:tr w:rsidR="003D1155" w:rsidRPr="00EF5447" w14:paraId="33C88613" w14:textId="77777777" w:rsidTr="00541AED">
        <w:trPr>
          <w:trHeight w:val="54"/>
          <w:jc w:val="center"/>
          <w:trPrChange w:id="20523" w:author="Huawei" w:date="2023-10-16T12:05:00Z">
            <w:trPr>
              <w:trHeight w:val="54"/>
              <w:jc w:val="center"/>
            </w:trPr>
          </w:trPrChange>
        </w:trPr>
        <w:tc>
          <w:tcPr>
            <w:tcW w:w="2258" w:type="dxa"/>
            <w:tcBorders>
              <w:top w:val="nil"/>
              <w:bottom w:val="nil"/>
            </w:tcBorders>
            <w:shd w:val="clear" w:color="auto" w:fill="auto"/>
            <w:tcPrChange w:id="20524" w:author="Huawei" w:date="2023-10-16T12:05:00Z">
              <w:tcPr>
                <w:tcW w:w="2258" w:type="dxa"/>
                <w:tcBorders>
                  <w:top w:val="nil"/>
                  <w:bottom w:val="nil"/>
                </w:tcBorders>
                <w:shd w:val="clear" w:color="auto" w:fill="auto"/>
              </w:tcPr>
            </w:tcPrChange>
          </w:tcPr>
          <w:p w14:paraId="4EE9062A" w14:textId="77777777" w:rsidR="003D1155" w:rsidRPr="00EF5447" w:rsidRDefault="003D1155" w:rsidP="00897B0C">
            <w:pPr>
              <w:pStyle w:val="TAC"/>
              <w:rPr>
                <w:rFonts w:eastAsia="MS Mincho"/>
              </w:rPr>
            </w:pPr>
          </w:p>
        </w:tc>
        <w:tc>
          <w:tcPr>
            <w:tcW w:w="867" w:type="dxa"/>
            <w:shd w:val="clear" w:color="auto" w:fill="auto"/>
            <w:tcPrChange w:id="20525" w:author="Huawei" w:date="2023-10-16T12:05:00Z">
              <w:tcPr>
                <w:tcW w:w="867" w:type="dxa"/>
                <w:shd w:val="clear" w:color="auto" w:fill="auto"/>
              </w:tcPr>
            </w:tcPrChange>
          </w:tcPr>
          <w:p w14:paraId="5C9E5186" w14:textId="77777777" w:rsidR="003D1155" w:rsidRPr="00EF5447" w:rsidRDefault="003D1155" w:rsidP="00897B0C">
            <w:pPr>
              <w:pStyle w:val="TAC"/>
              <w:rPr>
                <w:lang w:eastAsia="ja-JP"/>
              </w:rPr>
            </w:pPr>
            <w:r w:rsidRPr="00EF5447">
              <w:rPr>
                <w:lang w:eastAsia="ja-JP"/>
              </w:rPr>
              <w:t>28</w:t>
            </w:r>
          </w:p>
        </w:tc>
        <w:tc>
          <w:tcPr>
            <w:tcW w:w="1379" w:type="dxa"/>
            <w:shd w:val="clear" w:color="auto" w:fill="auto"/>
            <w:noWrap/>
            <w:tcPrChange w:id="20526" w:author="Huawei" w:date="2023-10-16T12:05:00Z">
              <w:tcPr>
                <w:tcW w:w="1379" w:type="dxa"/>
                <w:shd w:val="clear" w:color="auto" w:fill="auto"/>
                <w:noWrap/>
              </w:tcPr>
            </w:tcPrChange>
          </w:tcPr>
          <w:p w14:paraId="40AA5A78" w14:textId="77777777" w:rsidR="003D1155" w:rsidRPr="00EF5447" w:rsidRDefault="003D1155" w:rsidP="00897B0C">
            <w:pPr>
              <w:pStyle w:val="TAC"/>
            </w:pPr>
            <w:r w:rsidRPr="003C4CEC">
              <w:rPr>
                <w:lang w:eastAsia="ja-JP"/>
              </w:rPr>
              <w:t>723</w:t>
            </w:r>
          </w:p>
        </w:tc>
        <w:tc>
          <w:tcPr>
            <w:tcW w:w="878" w:type="dxa"/>
            <w:shd w:val="clear" w:color="auto" w:fill="auto"/>
            <w:noWrap/>
            <w:tcPrChange w:id="20527" w:author="Huawei" w:date="2023-10-16T12:05:00Z">
              <w:tcPr>
                <w:tcW w:w="817" w:type="dxa"/>
                <w:gridSpan w:val="2"/>
                <w:shd w:val="clear" w:color="auto" w:fill="auto"/>
                <w:noWrap/>
              </w:tcPr>
            </w:tcPrChange>
          </w:tcPr>
          <w:p w14:paraId="625D90CC" w14:textId="77777777" w:rsidR="003D1155" w:rsidRPr="00EF5447" w:rsidRDefault="003D1155" w:rsidP="00897B0C">
            <w:pPr>
              <w:pStyle w:val="TAC"/>
            </w:pPr>
            <w:r w:rsidRPr="003C4CEC">
              <w:rPr>
                <w:lang w:eastAsia="ja-JP"/>
              </w:rPr>
              <w:t>5</w:t>
            </w:r>
          </w:p>
        </w:tc>
        <w:tc>
          <w:tcPr>
            <w:tcW w:w="2493" w:type="dxa"/>
            <w:shd w:val="clear" w:color="auto" w:fill="auto"/>
            <w:noWrap/>
            <w:tcPrChange w:id="20528" w:author="Huawei" w:date="2023-10-16T12:05:00Z">
              <w:tcPr>
                <w:tcW w:w="2554" w:type="dxa"/>
                <w:gridSpan w:val="3"/>
                <w:shd w:val="clear" w:color="auto" w:fill="auto"/>
                <w:noWrap/>
              </w:tcPr>
            </w:tcPrChange>
          </w:tcPr>
          <w:p w14:paraId="3A88CED5" w14:textId="77777777" w:rsidR="003D1155" w:rsidRPr="00EF5447" w:rsidRDefault="003D1155" w:rsidP="00897B0C">
            <w:pPr>
              <w:pStyle w:val="TAC"/>
            </w:pPr>
            <w:r w:rsidRPr="003C4CEC">
              <w:rPr>
                <w:lang w:eastAsia="ja-JP"/>
              </w:rPr>
              <w:t>25</w:t>
            </w:r>
          </w:p>
        </w:tc>
        <w:tc>
          <w:tcPr>
            <w:tcW w:w="1323" w:type="dxa"/>
            <w:shd w:val="clear" w:color="auto" w:fill="auto"/>
            <w:noWrap/>
            <w:tcPrChange w:id="20529" w:author="Huawei" w:date="2023-10-16T12:05:00Z">
              <w:tcPr>
                <w:tcW w:w="1323" w:type="dxa"/>
                <w:gridSpan w:val="2"/>
                <w:shd w:val="clear" w:color="auto" w:fill="auto"/>
                <w:noWrap/>
              </w:tcPr>
            </w:tcPrChange>
          </w:tcPr>
          <w:p w14:paraId="2D738A5C" w14:textId="77777777" w:rsidR="003D1155" w:rsidRPr="00EF5447" w:rsidRDefault="003D1155" w:rsidP="00897B0C">
            <w:pPr>
              <w:pStyle w:val="TAC"/>
            </w:pPr>
            <w:r w:rsidRPr="00EF5447">
              <w:rPr>
                <w:lang w:eastAsia="ja-JP"/>
              </w:rPr>
              <w:t>778</w:t>
            </w:r>
          </w:p>
        </w:tc>
        <w:tc>
          <w:tcPr>
            <w:tcW w:w="667" w:type="dxa"/>
            <w:shd w:val="clear" w:color="auto" w:fill="auto"/>
            <w:tcPrChange w:id="20530" w:author="Huawei" w:date="2023-10-16T12:05:00Z">
              <w:tcPr>
                <w:tcW w:w="667" w:type="dxa"/>
                <w:gridSpan w:val="2"/>
                <w:shd w:val="clear" w:color="auto" w:fill="auto"/>
              </w:tcPr>
            </w:tcPrChange>
          </w:tcPr>
          <w:p w14:paraId="448FC21D"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531" w:author="Huawei" w:date="2023-10-16T12:05:00Z">
              <w:tcPr>
                <w:tcW w:w="1248" w:type="dxa"/>
                <w:gridSpan w:val="3"/>
                <w:shd w:val="clear" w:color="auto" w:fill="auto"/>
              </w:tcPr>
            </w:tcPrChange>
          </w:tcPr>
          <w:p w14:paraId="5A16B271" w14:textId="77777777" w:rsidR="003D1155" w:rsidRPr="00EF5447" w:rsidRDefault="003D1155" w:rsidP="00897B0C">
            <w:pPr>
              <w:pStyle w:val="TAC"/>
            </w:pPr>
            <w:r w:rsidRPr="00EF5447">
              <w:rPr>
                <w:lang w:eastAsia="ja-JP"/>
              </w:rPr>
              <w:t>N/A</w:t>
            </w:r>
          </w:p>
        </w:tc>
      </w:tr>
      <w:tr w:rsidR="003D1155" w:rsidRPr="00EF5447" w14:paraId="35CE47C9" w14:textId="77777777" w:rsidTr="00541AED">
        <w:trPr>
          <w:trHeight w:val="54"/>
          <w:jc w:val="center"/>
          <w:trPrChange w:id="20532" w:author="Huawei" w:date="2023-10-16T12:05:00Z">
            <w:trPr>
              <w:trHeight w:val="54"/>
              <w:jc w:val="center"/>
            </w:trPr>
          </w:trPrChange>
        </w:trPr>
        <w:tc>
          <w:tcPr>
            <w:tcW w:w="2258" w:type="dxa"/>
            <w:tcBorders>
              <w:top w:val="nil"/>
              <w:bottom w:val="single" w:sz="4" w:space="0" w:color="auto"/>
            </w:tcBorders>
            <w:shd w:val="clear" w:color="auto" w:fill="auto"/>
            <w:tcPrChange w:id="20533" w:author="Huawei" w:date="2023-10-16T12:05:00Z">
              <w:tcPr>
                <w:tcW w:w="2258" w:type="dxa"/>
                <w:tcBorders>
                  <w:top w:val="nil"/>
                  <w:bottom w:val="single" w:sz="4" w:space="0" w:color="auto"/>
                </w:tcBorders>
                <w:shd w:val="clear" w:color="auto" w:fill="auto"/>
              </w:tcPr>
            </w:tcPrChange>
          </w:tcPr>
          <w:p w14:paraId="2ECC4565" w14:textId="77777777" w:rsidR="003D1155" w:rsidRPr="00EF5447" w:rsidRDefault="003D1155" w:rsidP="00897B0C">
            <w:pPr>
              <w:pStyle w:val="TAC"/>
              <w:rPr>
                <w:rFonts w:eastAsia="MS Mincho"/>
              </w:rPr>
            </w:pPr>
          </w:p>
        </w:tc>
        <w:tc>
          <w:tcPr>
            <w:tcW w:w="867" w:type="dxa"/>
            <w:shd w:val="clear" w:color="auto" w:fill="auto"/>
            <w:tcPrChange w:id="20534" w:author="Huawei" w:date="2023-10-16T12:05:00Z">
              <w:tcPr>
                <w:tcW w:w="867" w:type="dxa"/>
                <w:shd w:val="clear" w:color="auto" w:fill="auto"/>
              </w:tcPr>
            </w:tcPrChange>
          </w:tcPr>
          <w:p w14:paraId="6D8EF9E6" w14:textId="77777777" w:rsidR="003D1155" w:rsidRPr="00EF5447" w:rsidRDefault="003D1155" w:rsidP="00897B0C">
            <w:pPr>
              <w:pStyle w:val="TAC"/>
              <w:rPr>
                <w:lang w:eastAsia="ja-JP"/>
              </w:rPr>
            </w:pPr>
            <w:r w:rsidRPr="00EF5447">
              <w:rPr>
                <w:lang w:eastAsia="ja-JP"/>
              </w:rPr>
              <w:t>n77</w:t>
            </w:r>
          </w:p>
        </w:tc>
        <w:tc>
          <w:tcPr>
            <w:tcW w:w="1379" w:type="dxa"/>
            <w:shd w:val="clear" w:color="auto" w:fill="auto"/>
            <w:noWrap/>
            <w:tcPrChange w:id="20535" w:author="Huawei" w:date="2023-10-16T12:05:00Z">
              <w:tcPr>
                <w:tcW w:w="1379" w:type="dxa"/>
                <w:shd w:val="clear" w:color="auto" w:fill="auto"/>
                <w:noWrap/>
              </w:tcPr>
            </w:tcPrChange>
          </w:tcPr>
          <w:p w14:paraId="2115CDF7" w14:textId="77777777" w:rsidR="003D1155" w:rsidRPr="00EF5447" w:rsidRDefault="003D1155" w:rsidP="00897B0C">
            <w:pPr>
              <w:pStyle w:val="TAC"/>
            </w:pPr>
            <w:r w:rsidRPr="003C4CEC">
              <w:rPr>
                <w:lang w:eastAsia="ja-JP"/>
              </w:rPr>
              <w:t>3757</w:t>
            </w:r>
          </w:p>
        </w:tc>
        <w:tc>
          <w:tcPr>
            <w:tcW w:w="878" w:type="dxa"/>
            <w:shd w:val="clear" w:color="auto" w:fill="auto"/>
            <w:noWrap/>
            <w:tcPrChange w:id="20536" w:author="Huawei" w:date="2023-10-16T12:05:00Z">
              <w:tcPr>
                <w:tcW w:w="817" w:type="dxa"/>
                <w:gridSpan w:val="2"/>
                <w:shd w:val="clear" w:color="auto" w:fill="auto"/>
                <w:noWrap/>
              </w:tcPr>
            </w:tcPrChange>
          </w:tcPr>
          <w:p w14:paraId="5C8B354D" w14:textId="77777777" w:rsidR="003D1155" w:rsidRPr="00EF5447" w:rsidRDefault="003D1155" w:rsidP="00897B0C">
            <w:pPr>
              <w:pStyle w:val="TAC"/>
            </w:pPr>
            <w:r w:rsidRPr="003C4CEC">
              <w:rPr>
                <w:lang w:eastAsia="ja-JP"/>
              </w:rPr>
              <w:t>10</w:t>
            </w:r>
          </w:p>
        </w:tc>
        <w:tc>
          <w:tcPr>
            <w:tcW w:w="2493" w:type="dxa"/>
            <w:shd w:val="clear" w:color="auto" w:fill="auto"/>
            <w:noWrap/>
            <w:tcPrChange w:id="20537" w:author="Huawei" w:date="2023-10-16T12:05:00Z">
              <w:tcPr>
                <w:tcW w:w="2554" w:type="dxa"/>
                <w:gridSpan w:val="3"/>
                <w:shd w:val="clear" w:color="auto" w:fill="auto"/>
                <w:noWrap/>
              </w:tcPr>
            </w:tcPrChange>
          </w:tcPr>
          <w:p w14:paraId="6388AA21" w14:textId="77777777" w:rsidR="003D1155" w:rsidRPr="00EF5447" w:rsidRDefault="003D1155" w:rsidP="00897B0C">
            <w:pPr>
              <w:pStyle w:val="TAC"/>
            </w:pPr>
            <w:r w:rsidRPr="003C4CEC">
              <w:rPr>
                <w:lang w:eastAsia="ja-JP"/>
              </w:rPr>
              <w:t>50</w:t>
            </w:r>
          </w:p>
        </w:tc>
        <w:tc>
          <w:tcPr>
            <w:tcW w:w="1323" w:type="dxa"/>
            <w:shd w:val="clear" w:color="auto" w:fill="auto"/>
            <w:noWrap/>
            <w:tcPrChange w:id="20538" w:author="Huawei" w:date="2023-10-16T12:05:00Z">
              <w:tcPr>
                <w:tcW w:w="1323" w:type="dxa"/>
                <w:gridSpan w:val="2"/>
                <w:shd w:val="clear" w:color="auto" w:fill="auto"/>
                <w:noWrap/>
              </w:tcPr>
            </w:tcPrChange>
          </w:tcPr>
          <w:p w14:paraId="0CF3A80E" w14:textId="77777777" w:rsidR="003D1155" w:rsidRPr="00EF5447" w:rsidRDefault="003D1155" w:rsidP="00897B0C">
            <w:pPr>
              <w:pStyle w:val="TAC"/>
            </w:pPr>
            <w:r w:rsidRPr="00EF5447">
              <w:rPr>
                <w:lang w:eastAsia="ja-JP"/>
              </w:rPr>
              <w:t>3757</w:t>
            </w:r>
          </w:p>
        </w:tc>
        <w:tc>
          <w:tcPr>
            <w:tcW w:w="667" w:type="dxa"/>
            <w:shd w:val="clear" w:color="auto" w:fill="auto"/>
            <w:tcPrChange w:id="20539" w:author="Huawei" w:date="2023-10-16T12:05:00Z">
              <w:tcPr>
                <w:tcW w:w="667" w:type="dxa"/>
                <w:gridSpan w:val="2"/>
                <w:shd w:val="clear" w:color="auto" w:fill="auto"/>
              </w:tcPr>
            </w:tcPrChange>
          </w:tcPr>
          <w:p w14:paraId="7A82E26C"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540" w:author="Huawei" w:date="2023-10-16T12:05:00Z">
              <w:tcPr>
                <w:tcW w:w="1248" w:type="dxa"/>
                <w:gridSpan w:val="3"/>
                <w:shd w:val="clear" w:color="auto" w:fill="auto"/>
              </w:tcPr>
            </w:tcPrChange>
          </w:tcPr>
          <w:p w14:paraId="0A353210" w14:textId="77777777" w:rsidR="003D1155" w:rsidRPr="00EF5447" w:rsidRDefault="003D1155" w:rsidP="00897B0C">
            <w:pPr>
              <w:pStyle w:val="TAC"/>
            </w:pPr>
            <w:r w:rsidRPr="00EF5447">
              <w:rPr>
                <w:lang w:eastAsia="ja-JP"/>
              </w:rPr>
              <w:t>N/A</w:t>
            </w:r>
          </w:p>
        </w:tc>
      </w:tr>
      <w:tr w:rsidR="003D1155" w:rsidRPr="00EF5447" w14:paraId="28FB0C56" w14:textId="77777777" w:rsidTr="00541AED">
        <w:trPr>
          <w:trHeight w:val="54"/>
          <w:jc w:val="center"/>
          <w:trPrChange w:id="20541" w:author="Huawei" w:date="2023-10-16T12:05:00Z">
            <w:trPr>
              <w:trHeight w:val="54"/>
              <w:jc w:val="center"/>
            </w:trPr>
          </w:trPrChange>
        </w:trPr>
        <w:tc>
          <w:tcPr>
            <w:tcW w:w="2258" w:type="dxa"/>
            <w:tcBorders>
              <w:bottom w:val="nil"/>
            </w:tcBorders>
            <w:shd w:val="clear" w:color="auto" w:fill="auto"/>
            <w:tcPrChange w:id="20542" w:author="Huawei" w:date="2023-10-16T12:05:00Z">
              <w:tcPr>
                <w:tcW w:w="2258" w:type="dxa"/>
                <w:tcBorders>
                  <w:bottom w:val="nil"/>
                </w:tcBorders>
                <w:shd w:val="clear" w:color="auto" w:fill="auto"/>
              </w:tcPr>
            </w:tcPrChange>
          </w:tcPr>
          <w:p w14:paraId="45A4B7CC" w14:textId="77777777" w:rsidR="003D1155" w:rsidRPr="00EF5447" w:rsidRDefault="003D1155" w:rsidP="00897B0C">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28A_n78</w:t>
            </w:r>
            <w:r w:rsidRPr="00EF5447">
              <w:t>A</w:t>
            </w:r>
          </w:p>
        </w:tc>
        <w:tc>
          <w:tcPr>
            <w:tcW w:w="867" w:type="dxa"/>
            <w:shd w:val="clear" w:color="auto" w:fill="auto"/>
            <w:tcPrChange w:id="20543" w:author="Huawei" w:date="2023-10-16T12:05:00Z">
              <w:tcPr>
                <w:tcW w:w="867" w:type="dxa"/>
                <w:shd w:val="clear" w:color="auto" w:fill="auto"/>
              </w:tcPr>
            </w:tcPrChange>
          </w:tcPr>
          <w:p w14:paraId="5B2BD56A"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0544" w:author="Huawei" w:date="2023-10-16T12:05:00Z">
              <w:tcPr>
                <w:tcW w:w="1379" w:type="dxa"/>
                <w:shd w:val="clear" w:color="auto" w:fill="auto"/>
                <w:noWrap/>
              </w:tcPr>
            </w:tcPrChange>
          </w:tcPr>
          <w:p w14:paraId="3BA72836" w14:textId="77777777" w:rsidR="003D1155" w:rsidRPr="00EF5447" w:rsidRDefault="003D1155" w:rsidP="00897B0C">
            <w:pPr>
              <w:pStyle w:val="TAC"/>
            </w:pPr>
            <w:r>
              <w:rPr>
                <w:lang w:eastAsia="ja-JP"/>
              </w:rPr>
              <w:t>N/A</w:t>
            </w:r>
          </w:p>
        </w:tc>
        <w:tc>
          <w:tcPr>
            <w:tcW w:w="878" w:type="dxa"/>
            <w:shd w:val="clear" w:color="auto" w:fill="auto"/>
            <w:noWrap/>
            <w:tcPrChange w:id="20545" w:author="Huawei" w:date="2023-10-16T12:05:00Z">
              <w:tcPr>
                <w:tcW w:w="817" w:type="dxa"/>
                <w:gridSpan w:val="2"/>
                <w:shd w:val="clear" w:color="auto" w:fill="auto"/>
                <w:noWrap/>
              </w:tcPr>
            </w:tcPrChange>
          </w:tcPr>
          <w:p w14:paraId="16BE7E41" w14:textId="77777777" w:rsidR="003D1155" w:rsidRPr="00EF5447" w:rsidRDefault="003D1155" w:rsidP="00897B0C">
            <w:pPr>
              <w:pStyle w:val="TAC"/>
            </w:pPr>
            <w:r w:rsidRPr="003C4CEC">
              <w:rPr>
                <w:lang w:eastAsia="ja-JP"/>
              </w:rPr>
              <w:t>5</w:t>
            </w:r>
          </w:p>
        </w:tc>
        <w:tc>
          <w:tcPr>
            <w:tcW w:w="2493" w:type="dxa"/>
            <w:shd w:val="clear" w:color="auto" w:fill="auto"/>
            <w:noWrap/>
            <w:tcPrChange w:id="20546" w:author="Huawei" w:date="2023-10-16T12:05:00Z">
              <w:tcPr>
                <w:tcW w:w="2554" w:type="dxa"/>
                <w:gridSpan w:val="3"/>
                <w:shd w:val="clear" w:color="auto" w:fill="auto"/>
                <w:noWrap/>
              </w:tcPr>
            </w:tcPrChange>
          </w:tcPr>
          <w:p w14:paraId="24FE46E7" w14:textId="77777777" w:rsidR="003D1155" w:rsidRPr="00EF5447" w:rsidRDefault="003D1155" w:rsidP="00897B0C">
            <w:pPr>
              <w:pStyle w:val="TAC"/>
            </w:pPr>
            <w:r>
              <w:rPr>
                <w:lang w:eastAsia="ja-JP"/>
              </w:rPr>
              <w:t>N/A</w:t>
            </w:r>
          </w:p>
        </w:tc>
        <w:tc>
          <w:tcPr>
            <w:tcW w:w="1323" w:type="dxa"/>
            <w:shd w:val="clear" w:color="auto" w:fill="auto"/>
            <w:noWrap/>
            <w:tcPrChange w:id="20547" w:author="Huawei" w:date="2023-10-16T12:05:00Z">
              <w:tcPr>
                <w:tcW w:w="1323" w:type="dxa"/>
                <w:gridSpan w:val="2"/>
                <w:shd w:val="clear" w:color="auto" w:fill="auto"/>
                <w:noWrap/>
              </w:tcPr>
            </w:tcPrChange>
          </w:tcPr>
          <w:p w14:paraId="49F2C3BD" w14:textId="77777777" w:rsidR="003D1155" w:rsidRPr="00EF5447" w:rsidRDefault="003D1155" w:rsidP="00897B0C">
            <w:pPr>
              <w:pStyle w:val="TAC"/>
            </w:pPr>
            <w:r w:rsidRPr="00EF5447">
              <w:rPr>
                <w:lang w:eastAsia="ja-JP"/>
              </w:rPr>
              <w:t>864</w:t>
            </w:r>
          </w:p>
        </w:tc>
        <w:tc>
          <w:tcPr>
            <w:tcW w:w="667" w:type="dxa"/>
            <w:shd w:val="clear" w:color="auto" w:fill="auto"/>
            <w:tcPrChange w:id="20548" w:author="Huawei" w:date="2023-10-16T12:05:00Z">
              <w:tcPr>
                <w:tcW w:w="667" w:type="dxa"/>
                <w:gridSpan w:val="2"/>
                <w:shd w:val="clear" w:color="auto" w:fill="auto"/>
              </w:tcPr>
            </w:tcPrChange>
          </w:tcPr>
          <w:p w14:paraId="014C0FDE" w14:textId="77777777" w:rsidR="003D1155" w:rsidRPr="00EF5447" w:rsidRDefault="003D1155" w:rsidP="00897B0C">
            <w:pPr>
              <w:pStyle w:val="TAC"/>
            </w:pPr>
            <w:r w:rsidRPr="00EF5447">
              <w:rPr>
                <w:lang w:eastAsia="ja-JP"/>
              </w:rPr>
              <w:t>3.8</w:t>
            </w:r>
          </w:p>
        </w:tc>
        <w:tc>
          <w:tcPr>
            <w:tcW w:w="1187" w:type="dxa"/>
            <w:gridSpan w:val="2"/>
            <w:shd w:val="clear" w:color="auto" w:fill="auto"/>
            <w:tcPrChange w:id="20549" w:author="Huawei" w:date="2023-10-16T12:05:00Z">
              <w:tcPr>
                <w:tcW w:w="1248" w:type="dxa"/>
                <w:gridSpan w:val="3"/>
                <w:shd w:val="clear" w:color="auto" w:fill="auto"/>
              </w:tcPr>
            </w:tcPrChange>
          </w:tcPr>
          <w:p w14:paraId="5E0961D5" w14:textId="77777777" w:rsidR="003D1155" w:rsidRPr="00EF5447" w:rsidRDefault="003D1155" w:rsidP="00897B0C">
            <w:pPr>
              <w:pStyle w:val="TAC"/>
            </w:pPr>
            <w:r w:rsidRPr="00EF5447">
              <w:rPr>
                <w:lang w:eastAsia="ja-JP"/>
              </w:rPr>
              <w:t>IMD5</w:t>
            </w:r>
          </w:p>
        </w:tc>
      </w:tr>
      <w:tr w:rsidR="003D1155" w:rsidRPr="00EF5447" w14:paraId="6E8F1174" w14:textId="77777777" w:rsidTr="00541AED">
        <w:trPr>
          <w:trHeight w:val="54"/>
          <w:jc w:val="center"/>
          <w:trPrChange w:id="20550" w:author="Huawei" w:date="2023-10-16T12:05:00Z">
            <w:trPr>
              <w:trHeight w:val="54"/>
              <w:jc w:val="center"/>
            </w:trPr>
          </w:trPrChange>
        </w:trPr>
        <w:tc>
          <w:tcPr>
            <w:tcW w:w="2258" w:type="dxa"/>
            <w:tcBorders>
              <w:top w:val="nil"/>
              <w:bottom w:val="nil"/>
            </w:tcBorders>
            <w:shd w:val="clear" w:color="auto" w:fill="auto"/>
            <w:tcPrChange w:id="20551" w:author="Huawei" w:date="2023-10-16T12:05:00Z">
              <w:tcPr>
                <w:tcW w:w="2258" w:type="dxa"/>
                <w:tcBorders>
                  <w:top w:val="nil"/>
                  <w:bottom w:val="nil"/>
                </w:tcBorders>
                <w:shd w:val="clear" w:color="auto" w:fill="auto"/>
              </w:tcPr>
            </w:tcPrChange>
          </w:tcPr>
          <w:p w14:paraId="42150A05" w14:textId="77777777" w:rsidR="003D1155" w:rsidRPr="00EF5447" w:rsidRDefault="003D1155" w:rsidP="00897B0C">
            <w:pPr>
              <w:pStyle w:val="TAC"/>
              <w:rPr>
                <w:rFonts w:eastAsia="MS Mincho"/>
              </w:rPr>
            </w:pPr>
          </w:p>
        </w:tc>
        <w:tc>
          <w:tcPr>
            <w:tcW w:w="867" w:type="dxa"/>
            <w:shd w:val="clear" w:color="auto" w:fill="auto"/>
            <w:tcPrChange w:id="20552" w:author="Huawei" w:date="2023-10-16T12:05:00Z">
              <w:tcPr>
                <w:tcW w:w="867" w:type="dxa"/>
                <w:shd w:val="clear" w:color="auto" w:fill="auto"/>
              </w:tcPr>
            </w:tcPrChange>
          </w:tcPr>
          <w:p w14:paraId="3C2E464C" w14:textId="77777777" w:rsidR="003D1155" w:rsidRPr="00EF5447" w:rsidRDefault="003D1155" w:rsidP="00897B0C">
            <w:pPr>
              <w:pStyle w:val="TAC"/>
              <w:rPr>
                <w:lang w:eastAsia="ja-JP"/>
              </w:rPr>
            </w:pPr>
            <w:r w:rsidRPr="00EF5447">
              <w:rPr>
                <w:lang w:eastAsia="ja-JP"/>
              </w:rPr>
              <w:t>28</w:t>
            </w:r>
          </w:p>
        </w:tc>
        <w:tc>
          <w:tcPr>
            <w:tcW w:w="1379" w:type="dxa"/>
            <w:shd w:val="clear" w:color="auto" w:fill="auto"/>
            <w:noWrap/>
            <w:tcPrChange w:id="20553" w:author="Huawei" w:date="2023-10-16T12:05:00Z">
              <w:tcPr>
                <w:tcW w:w="1379" w:type="dxa"/>
                <w:shd w:val="clear" w:color="auto" w:fill="auto"/>
                <w:noWrap/>
              </w:tcPr>
            </w:tcPrChange>
          </w:tcPr>
          <w:p w14:paraId="564B9B56" w14:textId="77777777" w:rsidR="003D1155" w:rsidRPr="00EF5447" w:rsidRDefault="003D1155" w:rsidP="00897B0C">
            <w:pPr>
              <w:pStyle w:val="TAC"/>
            </w:pPr>
            <w:r w:rsidRPr="003C4CEC">
              <w:rPr>
                <w:lang w:eastAsia="ja-JP"/>
              </w:rPr>
              <w:t>723</w:t>
            </w:r>
          </w:p>
        </w:tc>
        <w:tc>
          <w:tcPr>
            <w:tcW w:w="878" w:type="dxa"/>
            <w:shd w:val="clear" w:color="auto" w:fill="auto"/>
            <w:noWrap/>
            <w:tcPrChange w:id="20554" w:author="Huawei" w:date="2023-10-16T12:05:00Z">
              <w:tcPr>
                <w:tcW w:w="817" w:type="dxa"/>
                <w:gridSpan w:val="2"/>
                <w:shd w:val="clear" w:color="auto" w:fill="auto"/>
                <w:noWrap/>
              </w:tcPr>
            </w:tcPrChange>
          </w:tcPr>
          <w:p w14:paraId="2D932841" w14:textId="77777777" w:rsidR="003D1155" w:rsidRPr="00EF5447" w:rsidRDefault="003D1155" w:rsidP="00897B0C">
            <w:pPr>
              <w:pStyle w:val="TAC"/>
            </w:pPr>
            <w:r w:rsidRPr="003C4CEC">
              <w:rPr>
                <w:lang w:eastAsia="ja-JP"/>
              </w:rPr>
              <w:t>5</w:t>
            </w:r>
          </w:p>
        </w:tc>
        <w:tc>
          <w:tcPr>
            <w:tcW w:w="2493" w:type="dxa"/>
            <w:shd w:val="clear" w:color="auto" w:fill="auto"/>
            <w:noWrap/>
            <w:tcPrChange w:id="20555" w:author="Huawei" w:date="2023-10-16T12:05:00Z">
              <w:tcPr>
                <w:tcW w:w="2554" w:type="dxa"/>
                <w:gridSpan w:val="3"/>
                <w:shd w:val="clear" w:color="auto" w:fill="auto"/>
                <w:noWrap/>
              </w:tcPr>
            </w:tcPrChange>
          </w:tcPr>
          <w:p w14:paraId="017C22AE" w14:textId="77777777" w:rsidR="003D1155" w:rsidRPr="00EF5447" w:rsidRDefault="003D1155" w:rsidP="00897B0C">
            <w:pPr>
              <w:pStyle w:val="TAC"/>
            </w:pPr>
            <w:r w:rsidRPr="003C4CEC">
              <w:rPr>
                <w:lang w:eastAsia="ja-JP"/>
              </w:rPr>
              <w:t>25</w:t>
            </w:r>
          </w:p>
        </w:tc>
        <w:tc>
          <w:tcPr>
            <w:tcW w:w="1323" w:type="dxa"/>
            <w:shd w:val="clear" w:color="auto" w:fill="auto"/>
            <w:noWrap/>
            <w:tcPrChange w:id="20556" w:author="Huawei" w:date="2023-10-16T12:05:00Z">
              <w:tcPr>
                <w:tcW w:w="1323" w:type="dxa"/>
                <w:gridSpan w:val="2"/>
                <w:shd w:val="clear" w:color="auto" w:fill="auto"/>
                <w:noWrap/>
              </w:tcPr>
            </w:tcPrChange>
          </w:tcPr>
          <w:p w14:paraId="124B1141" w14:textId="77777777" w:rsidR="003D1155" w:rsidRPr="00EF5447" w:rsidRDefault="003D1155" w:rsidP="00897B0C">
            <w:pPr>
              <w:pStyle w:val="TAC"/>
            </w:pPr>
            <w:r w:rsidRPr="00EF5447">
              <w:rPr>
                <w:lang w:eastAsia="ja-JP"/>
              </w:rPr>
              <w:t>778</w:t>
            </w:r>
          </w:p>
        </w:tc>
        <w:tc>
          <w:tcPr>
            <w:tcW w:w="667" w:type="dxa"/>
            <w:shd w:val="clear" w:color="auto" w:fill="auto"/>
            <w:tcPrChange w:id="20557" w:author="Huawei" w:date="2023-10-16T12:05:00Z">
              <w:tcPr>
                <w:tcW w:w="667" w:type="dxa"/>
                <w:gridSpan w:val="2"/>
                <w:shd w:val="clear" w:color="auto" w:fill="auto"/>
              </w:tcPr>
            </w:tcPrChange>
          </w:tcPr>
          <w:p w14:paraId="64E1AC40"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558" w:author="Huawei" w:date="2023-10-16T12:05:00Z">
              <w:tcPr>
                <w:tcW w:w="1248" w:type="dxa"/>
                <w:gridSpan w:val="3"/>
                <w:shd w:val="clear" w:color="auto" w:fill="auto"/>
              </w:tcPr>
            </w:tcPrChange>
          </w:tcPr>
          <w:p w14:paraId="4099FD16" w14:textId="77777777" w:rsidR="003D1155" w:rsidRPr="00EF5447" w:rsidRDefault="003D1155" w:rsidP="00897B0C">
            <w:pPr>
              <w:pStyle w:val="TAC"/>
            </w:pPr>
            <w:r w:rsidRPr="00EF5447">
              <w:rPr>
                <w:lang w:eastAsia="ja-JP"/>
              </w:rPr>
              <w:t>N/A</w:t>
            </w:r>
          </w:p>
        </w:tc>
      </w:tr>
      <w:tr w:rsidR="003D1155" w:rsidRPr="00EF5447" w14:paraId="700D0D6F" w14:textId="77777777" w:rsidTr="00541AED">
        <w:trPr>
          <w:trHeight w:val="54"/>
          <w:jc w:val="center"/>
          <w:trPrChange w:id="20559" w:author="Huawei" w:date="2023-10-16T12:05:00Z">
            <w:trPr>
              <w:trHeight w:val="54"/>
              <w:jc w:val="center"/>
            </w:trPr>
          </w:trPrChange>
        </w:trPr>
        <w:tc>
          <w:tcPr>
            <w:tcW w:w="2258" w:type="dxa"/>
            <w:tcBorders>
              <w:top w:val="nil"/>
              <w:bottom w:val="single" w:sz="4" w:space="0" w:color="auto"/>
            </w:tcBorders>
            <w:shd w:val="clear" w:color="auto" w:fill="auto"/>
            <w:tcPrChange w:id="20560" w:author="Huawei" w:date="2023-10-16T12:05:00Z">
              <w:tcPr>
                <w:tcW w:w="2258" w:type="dxa"/>
                <w:tcBorders>
                  <w:top w:val="nil"/>
                  <w:bottom w:val="single" w:sz="4" w:space="0" w:color="auto"/>
                </w:tcBorders>
                <w:shd w:val="clear" w:color="auto" w:fill="auto"/>
              </w:tcPr>
            </w:tcPrChange>
          </w:tcPr>
          <w:p w14:paraId="019D6E87" w14:textId="77777777" w:rsidR="003D1155" w:rsidRPr="00EF5447" w:rsidRDefault="003D1155" w:rsidP="00897B0C">
            <w:pPr>
              <w:pStyle w:val="TAC"/>
              <w:rPr>
                <w:rFonts w:eastAsia="MS Mincho"/>
              </w:rPr>
            </w:pPr>
          </w:p>
        </w:tc>
        <w:tc>
          <w:tcPr>
            <w:tcW w:w="867" w:type="dxa"/>
            <w:shd w:val="clear" w:color="auto" w:fill="auto"/>
            <w:tcPrChange w:id="20561" w:author="Huawei" w:date="2023-10-16T12:05:00Z">
              <w:tcPr>
                <w:tcW w:w="867" w:type="dxa"/>
                <w:shd w:val="clear" w:color="auto" w:fill="auto"/>
              </w:tcPr>
            </w:tcPrChange>
          </w:tcPr>
          <w:p w14:paraId="0FA5ED5D" w14:textId="77777777" w:rsidR="003D1155" w:rsidRPr="00EF5447" w:rsidRDefault="003D1155" w:rsidP="00897B0C">
            <w:pPr>
              <w:pStyle w:val="TAC"/>
              <w:rPr>
                <w:lang w:eastAsia="ja-JP"/>
              </w:rPr>
            </w:pPr>
            <w:r w:rsidRPr="00EF5447">
              <w:rPr>
                <w:lang w:eastAsia="ja-JP"/>
              </w:rPr>
              <w:t>n78</w:t>
            </w:r>
          </w:p>
        </w:tc>
        <w:tc>
          <w:tcPr>
            <w:tcW w:w="1379" w:type="dxa"/>
            <w:shd w:val="clear" w:color="auto" w:fill="auto"/>
            <w:noWrap/>
            <w:tcPrChange w:id="20562" w:author="Huawei" w:date="2023-10-16T12:05:00Z">
              <w:tcPr>
                <w:tcW w:w="1379" w:type="dxa"/>
                <w:shd w:val="clear" w:color="auto" w:fill="auto"/>
                <w:noWrap/>
              </w:tcPr>
            </w:tcPrChange>
          </w:tcPr>
          <w:p w14:paraId="6B8FC4BA" w14:textId="77777777" w:rsidR="003D1155" w:rsidRPr="00EF5447" w:rsidRDefault="003D1155" w:rsidP="00897B0C">
            <w:pPr>
              <w:pStyle w:val="TAC"/>
            </w:pPr>
            <w:r w:rsidRPr="003C4CEC">
              <w:rPr>
                <w:lang w:eastAsia="ja-JP"/>
              </w:rPr>
              <w:t>3756</w:t>
            </w:r>
          </w:p>
        </w:tc>
        <w:tc>
          <w:tcPr>
            <w:tcW w:w="878" w:type="dxa"/>
            <w:shd w:val="clear" w:color="auto" w:fill="auto"/>
            <w:noWrap/>
            <w:tcPrChange w:id="20563" w:author="Huawei" w:date="2023-10-16T12:05:00Z">
              <w:tcPr>
                <w:tcW w:w="817" w:type="dxa"/>
                <w:gridSpan w:val="2"/>
                <w:shd w:val="clear" w:color="auto" w:fill="auto"/>
                <w:noWrap/>
              </w:tcPr>
            </w:tcPrChange>
          </w:tcPr>
          <w:p w14:paraId="057B04E7" w14:textId="77777777" w:rsidR="003D1155" w:rsidRPr="00EF5447" w:rsidRDefault="003D1155" w:rsidP="00897B0C">
            <w:pPr>
              <w:pStyle w:val="TAC"/>
            </w:pPr>
            <w:r w:rsidRPr="003C4CEC">
              <w:rPr>
                <w:lang w:eastAsia="ja-JP"/>
              </w:rPr>
              <w:t>10</w:t>
            </w:r>
          </w:p>
        </w:tc>
        <w:tc>
          <w:tcPr>
            <w:tcW w:w="2493" w:type="dxa"/>
            <w:shd w:val="clear" w:color="auto" w:fill="auto"/>
            <w:noWrap/>
            <w:tcPrChange w:id="20564" w:author="Huawei" w:date="2023-10-16T12:05:00Z">
              <w:tcPr>
                <w:tcW w:w="2554" w:type="dxa"/>
                <w:gridSpan w:val="3"/>
                <w:shd w:val="clear" w:color="auto" w:fill="auto"/>
                <w:noWrap/>
              </w:tcPr>
            </w:tcPrChange>
          </w:tcPr>
          <w:p w14:paraId="5B77CE62" w14:textId="77777777" w:rsidR="003D1155" w:rsidRPr="00EF5447" w:rsidRDefault="003D1155" w:rsidP="00897B0C">
            <w:pPr>
              <w:pStyle w:val="TAC"/>
            </w:pPr>
            <w:r w:rsidRPr="003C4CEC">
              <w:rPr>
                <w:lang w:eastAsia="ja-JP"/>
              </w:rPr>
              <w:t>50</w:t>
            </w:r>
          </w:p>
        </w:tc>
        <w:tc>
          <w:tcPr>
            <w:tcW w:w="1323" w:type="dxa"/>
            <w:shd w:val="clear" w:color="auto" w:fill="auto"/>
            <w:noWrap/>
            <w:tcPrChange w:id="20565" w:author="Huawei" w:date="2023-10-16T12:05:00Z">
              <w:tcPr>
                <w:tcW w:w="1323" w:type="dxa"/>
                <w:gridSpan w:val="2"/>
                <w:shd w:val="clear" w:color="auto" w:fill="auto"/>
                <w:noWrap/>
              </w:tcPr>
            </w:tcPrChange>
          </w:tcPr>
          <w:p w14:paraId="1E3575D9" w14:textId="77777777" w:rsidR="003D1155" w:rsidRPr="00EF5447" w:rsidRDefault="003D1155" w:rsidP="00897B0C">
            <w:pPr>
              <w:pStyle w:val="TAC"/>
            </w:pPr>
            <w:r w:rsidRPr="00EF5447">
              <w:rPr>
                <w:lang w:eastAsia="ja-JP"/>
              </w:rPr>
              <w:t>3756</w:t>
            </w:r>
          </w:p>
        </w:tc>
        <w:tc>
          <w:tcPr>
            <w:tcW w:w="667" w:type="dxa"/>
            <w:shd w:val="clear" w:color="auto" w:fill="auto"/>
            <w:tcPrChange w:id="20566" w:author="Huawei" w:date="2023-10-16T12:05:00Z">
              <w:tcPr>
                <w:tcW w:w="667" w:type="dxa"/>
                <w:gridSpan w:val="2"/>
                <w:shd w:val="clear" w:color="auto" w:fill="auto"/>
              </w:tcPr>
            </w:tcPrChange>
          </w:tcPr>
          <w:p w14:paraId="03F6BD0F"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0567" w:author="Huawei" w:date="2023-10-16T12:05:00Z">
              <w:tcPr>
                <w:tcW w:w="1248" w:type="dxa"/>
                <w:gridSpan w:val="3"/>
                <w:shd w:val="clear" w:color="auto" w:fill="auto"/>
              </w:tcPr>
            </w:tcPrChange>
          </w:tcPr>
          <w:p w14:paraId="2BBF96E8" w14:textId="77777777" w:rsidR="003D1155" w:rsidRPr="00EF5447" w:rsidRDefault="003D1155" w:rsidP="00897B0C">
            <w:pPr>
              <w:pStyle w:val="TAC"/>
            </w:pPr>
            <w:r w:rsidRPr="00EF5447">
              <w:rPr>
                <w:lang w:eastAsia="ja-JP"/>
              </w:rPr>
              <w:t>N/A</w:t>
            </w:r>
          </w:p>
        </w:tc>
      </w:tr>
      <w:tr w:rsidR="003D1155" w:rsidRPr="00EF5447" w14:paraId="4C86E6F1" w14:textId="77777777" w:rsidTr="00541AED">
        <w:trPr>
          <w:trHeight w:val="54"/>
          <w:jc w:val="center"/>
          <w:trPrChange w:id="20568" w:author="Huawei" w:date="2023-10-16T12:05:00Z">
            <w:trPr>
              <w:trHeight w:val="54"/>
              <w:jc w:val="center"/>
            </w:trPr>
          </w:trPrChange>
        </w:trPr>
        <w:tc>
          <w:tcPr>
            <w:tcW w:w="2258" w:type="dxa"/>
            <w:tcBorders>
              <w:top w:val="nil"/>
              <w:bottom w:val="nil"/>
            </w:tcBorders>
            <w:shd w:val="clear" w:color="auto" w:fill="auto"/>
            <w:tcPrChange w:id="20569" w:author="Huawei" w:date="2023-10-16T12:05:00Z">
              <w:tcPr>
                <w:tcW w:w="2258" w:type="dxa"/>
                <w:tcBorders>
                  <w:top w:val="nil"/>
                  <w:bottom w:val="nil"/>
                </w:tcBorders>
                <w:shd w:val="clear" w:color="auto" w:fill="auto"/>
              </w:tcPr>
            </w:tcPrChange>
          </w:tcPr>
          <w:p w14:paraId="3FC93C48" w14:textId="77777777" w:rsidR="003D1155" w:rsidRPr="00EF5447" w:rsidRDefault="003D1155" w:rsidP="00897B0C">
            <w:pPr>
              <w:pStyle w:val="TAC"/>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p w14:paraId="261A71CC" w14:textId="77777777" w:rsidR="003D1155" w:rsidRPr="00EF5447" w:rsidRDefault="003D1155" w:rsidP="00897B0C">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28A-n78</w:t>
            </w:r>
            <w:r w:rsidRPr="00EF5447">
              <w:t>A</w:t>
            </w:r>
          </w:p>
        </w:tc>
        <w:tc>
          <w:tcPr>
            <w:tcW w:w="867" w:type="dxa"/>
            <w:shd w:val="clear" w:color="auto" w:fill="auto"/>
            <w:tcPrChange w:id="20570" w:author="Huawei" w:date="2023-10-16T12:05:00Z">
              <w:tcPr>
                <w:tcW w:w="867" w:type="dxa"/>
                <w:shd w:val="clear" w:color="auto" w:fill="auto"/>
              </w:tcPr>
            </w:tcPrChange>
          </w:tcPr>
          <w:p w14:paraId="5F8C5834" w14:textId="77777777" w:rsidR="003D1155" w:rsidRPr="00EF5447" w:rsidRDefault="003D1155" w:rsidP="00897B0C">
            <w:pPr>
              <w:pStyle w:val="TAC"/>
              <w:rPr>
                <w:lang w:eastAsia="ja-JP"/>
              </w:rPr>
            </w:pPr>
            <w:r w:rsidRPr="00EF5447">
              <w:rPr>
                <w:lang w:eastAsia="ja-JP"/>
              </w:rPr>
              <w:t>18</w:t>
            </w:r>
          </w:p>
        </w:tc>
        <w:tc>
          <w:tcPr>
            <w:tcW w:w="1379" w:type="dxa"/>
            <w:shd w:val="clear" w:color="auto" w:fill="auto"/>
            <w:noWrap/>
            <w:tcPrChange w:id="20571" w:author="Huawei" w:date="2023-10-16T12:05:00Z">
              <w:tcPr>
                <w:tcW w:w="1379" w:type="dxa"/>
                <w:shd w:val="clear" w:color="auto" w:fill="auto"/>
                <w:noWrap/>
              </w:tcPr>
            </w:tcPrChange>
          </w:tcPr>
          <w:p w14:paraId="2620AC77" w14:textId="77777777" w:rsidR="003D1155" w:rsidRPr="00EF5447" w:rsidRDefault="003D1155" w:rsidP="00897B0C">
            <w:pPr>
              <w:pStyle w:val="TAC"/>
              <w:rPr>
                <w:lang w:eastAsia="ja-JP"/>
              </w:rPr>
            </w:pPr>
            <w:r w:rsidRPr="003C4CEC">
              <w:t>820</w:t>
            </w:r>
          </w:p>
        </w:tc>
        <w:tc>
          <w:tcPr>
            <w:tcW w:w="878" w:type="dxa"/>
            <w:shd w:val="clear" w:color="auto" w:fill="auto"/>
            <w:noWrap/>
            <w:tcPrChange w:id="20572" w:author="Huawei" w:date="2023-10-16T12:05:00Z">
              <w:tcPr>
                <w:tcW w:w="817" w:type="dxa"/>
                <w:gridSpan w:val="2"/>
                <w:shd w:val="clear" w:color="auto" w:fill="auto"/>
                <w:noWrap/>
              </w:tcPr>
            </w:tcPrChange>
          </w:tcPr>
          <w:p w14:paraId="4E852872" w14:textId="77777777" w:rsidR="003D1155" w:rsidRPr="00EF5447" w:rsidRDefault="003D1155" w:rsidP="00897B0C">
            <w:pPr>
              <w:pStyle w:val="TAC"/>
              <w:rPr>
                <w:lang w:eastAsia="ja-JP"/>
              </w:rPr>
            </w:pPr>
            <w:r w:rsidRPr="003C4CEC">
              <w:t>5</w:t>
            </w:r>
          </w:p>
        </w:tc>
        <w:tc>
          <w:tcPr>
            <w:tcW w:w="2493" w:type="dxa"/>
            <w:shd w:val="clear" w:color="auto" w:fill="auto"/>
            <w:noWrap/>
            <w:tcPrChange w:id="20573" w:author="Huawei" w:date="2023-10-16T12:05:00Z">
              <w:tcPr>
                <w:tcW w:w="2554" w:type="dxa"/>
                <w:gridSpan w:val="3"/>
                <w:shd w:val="clear" w:color="auto" w:fill="auto"/>
                <w:noWrap/>
              </w:tcPr>
            </w:tcPrChange>
          </w:tcPr>
          <w:p w14:paraId="656D87BC" w14:textId="77777777" w:rsidR="003D1155" w:rsidRPr="00EF5447" w:rsidRDefault="003D1155" w:rsidP="00897B0C">
            <w:pPr>
              <w:pStyle w:val="TAC"/>
              <w:rPr>
                <w:lang w:eastAsia="ja-JP"/>
              </w:rPr>
            </w:pPr>
            <w:r w:rsidRPr="003C4CEC">
              <w:t>25</w:t>
            </w:r>
          </w:p>
        </w:tc>
        <w:tc>
          <w:tcPr>
            <w:tcW w:w="1323" w:type="dxa"/>
            <w:shd w:val="clear" w:color="auto" w:fill="auto"/>
            <w:noWrap/>
            <w:tcPrChange w:id="20574" w:author="Huawei" w:date="2023-10-16T12:05:00Z">
              <w:tcPr>
                <w:tcW w:w="1323" w:type="dxa"/>
                <w:gridSpan w:val="2"/>
                <w:shd w:val="clear" w:color="auto" w:fill="auto"/>
                <w:noWrap/>
              </w:tcPr>
            </w:tcPrChange>
          </w:tcPr>
          <w:p w14:paraId="35FD2DD6" w14:textId="77777777" w:rsidR="003D1155" w:rsidRPr="00EF5447" w:rsidRDefault="003D1155" w:rsidP="00897B0C">
            <w:pPr>
              <w:pStyle w:val="TAC"/>
              <w:rPr>
                <w:lang w:eastAsia="ja-JP"/>
              </w:rPr>
            </w:pPr>
            <w:r w:rsidRPr="00EF5447">
              <w:t>865</w:t>
            </w:r>
          </w:p>
        </w:tc>
        <w:tc>
          <w:tcPr>
            <w:tcW w:w="667" w:type="dxa"/>
            <w:shd w:val="clear" w:color="auto" w:fill="auto"/>
            <w:tcPrChange w:id="20575" w:author="Huawei" w:date="2023-10-16T12:05:00Z">
              <w:tcPr>
                <w:tcW w:w="667" w:type="dxa"/>
                <w:gridSpan w:val="2"/>
                <w:shd w:val="clear" w:color="auto" w:fill="auto"/>
              </w:tcPr>
            </w:tcPrChange>
          </w:tcPr>
          <w:p w14:paraId="4CD42BDB"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20576" w:author="Huawei" w:date="2023-10-16T12:05:00Z">
              <w:tcPr>
                <w:tcW w:w="1248" w:type="dxa"/>
                <w:gridSpan w:val="3"/>
                <w:shd w:val="clear" w:color="auto" w:fill="auto"/>
              </w:tcPr>
            </w:tcPrChange>
          </w:tcPr>
          <w:p w14:paraId="02A3447B" w14:textId="77777777" w:rsidR="003D1155" w:rsidRPr="00EF5447" w:rsidRDefault="003D1155" w:rsidP="00897B0C">
            <w:pPr>
              <w:pStyle w:val="TAC"/>
              <w:rPr>
                <w:lang w:eastAsia="ja-JP"/>
              </w:rPr>
            </w:pPr>
            <w:r w:rsidRPr="00EF5447">
              <w:rPr>
                <w:lang w:eastAsia="ja-JP"/>
              </w:rPr>
              <w:t>N/A</w:t>
            </w:r>
          </w:p>
        </w:tc>
      </w:tr>
      <w:tr w:rsidR="003D1155" w:rsidRPr="00EF5447" w14:paraId="6AB62F20" w14:textId="77777777" w:rsidTr="00541AED">
        <w:trPr>
          <w:trHeight w:val="54"/>
          <w:jc w:val="center"/>
          <w:trPrChange w:id="20577" w:author="Huawei" w:date="2023-10-16T12:05:00Z">
            <w:trPr>
              <w:trHeight w:val="54"/>
              <w:jc w:val="center"/>
            </w:trPr>
          </w:trPrChange>
        </w:trPr>
        <w:tc>
          <w:tcPr>
            <w:tcW w:w="2258" w:type="dxa"/>
            <w:tcBorders>
              <w:top w:val="nil"/>
              <w:bottom w:val="nil"/>
            </w:tcBorders>
            <w:shd w:val="clear" w:color="auto" w:fill="auto"/>
            <w:tcPrChange w:id="20578" w:author="Huawei" w:date="2023-10-16T12:05:00Z">
              <w:tcPr>
                <w:tcW w:w="2258" w:type="dxa"/>
                <w:tcBorders>
                  <w:top w:val="nil"/>
                  <w:bottom w:val="nil"/>
                </w:tcBorders>
                <w:shd w:val="clear" w:color="auto" w:fill="auto"/>
              </w:tcPr>
            </w:tcPrChange>
          </w:tcPr>
          <w:p w14:paraId="6E569799" w14:textId="77777777" w:rsidR="003D1155" w:rsidRPr="00EF5447" w:rsidRDefault="003D1155" w:rsidP="00897B0C">
            <w:pPr>
              <w:pStyle w:val="TAC"/>
              <w:rPr>
                <w:rFonts w:eastAsia="MS Mincho"/>
              </w:rPr>
            </w:pPr>
          </w:p>
        </w:tc>
        <w:tc>
          <w:tcPr>
            <w:tcW w:w="867" w:type="dxa"/>
            <w:shd w:val="clear" w:color="auto" w:fill="auto"/>
            <w:tcPrChange w:id="20579" w:author="Huawei" w:date="2023-10-16T12:05:00Z">
              <w:tcPr>
                <w:tcW w:w="867" w:type="dxa"/>
                <w:shd w:val="clear" w:color="auto" w:fill="auto"/>
              </w:tcPr>
            </w:tcPrChange>
          </w:tcPr>
          <w:p w14:paraId="0B02B695" w14:textId="77777777" w:rsidR="003D1155" w:rsidRPr="00EF5447" w:rsidRDefault="003D1155" w:rsidP="00897B0C">
            <w:pPr>
              <w:pStyle w:val="TAC"/>
              <w:rPr>
                <w:lang w:eastAsia="ja-JP"/>
              </w:rPr>
            </w:pPr>
            <w:r w:rsidRPr="00EF5447">
              <w:rPr>
                <w:lang w:eastAsia="ja-JP"/>
              </w:rPr>
              <w:t>n28</w:t>
            </w:r>
          </w:p>
        </w:tc>
        <w:tc>
          <w:tcPr>
            <w:tcW w:w="1379" w:type="dxa"/>
            <w:shd w:val="clear" w:color="auto" w:fill="auto"/>
            <w:noWrap/>
            <w:tcPrChange w:id="20580" w:author="Huawei" w:date="2023-10-16T12:05:00Z">
              <w:tcPr>
                <w:tcW w:w="1379" w:type="dxa"/>
                <w:shd w:val="clear" w:color="auto" w:fill="auto"/>
                <w:noWrap/>
              </w:tcPr>
            </w:tcPrChange>
          </w:tcPr>
          <w:p w14:paraId="0223181F" w14:textId="77777777" w:rsidR="003D1155" w:rsidRPr="00EF5447" w:rsidRDefault="003D1155" w:rsidP="00897B0C">
            <w:pPr>
              <w:pStyle w:val="TAC"/>
              <w:rPr>
                <w:lang w:eastAsia="ja-JP"/>
              </w:rPr>
            </w:pPr>
            <w:r w:rsidRPr="003C4CEC">
              <w:t>710</w:t>
            </w:r>
          </w:p>
        </w:tc>
        <w:tc>
          <w:tcPr>
            <w:tcW w:w="878" w:type="dxa"/>
            <w:shd w:val="clear" w:color="auto" w:fill="auto"/>
            <w:noWrap/>
            <w:tcPrChange w:id="20581" w:author="Huawei" w:date="2023-10-16T12:05:00Z">
              <w:tcPr>
                <w:tcW w:w="817" w:type="dxa"/>
                <w:gridSpan w:val="2"/>
                <w:shd w:val="clear" w:color="auto" w:fill="auto"/>
                <w:noWrap/>
              </w:tcPr>
            </w:tcPrChange>
          </w:tcPr>
          <w:p w14:paraId="17611443" w14:textId="77777777" w:rsidR="003D1155" w:rsidRPr="00EF5447" w:rsidRDefault="003D1155" w:rsidP="00897B0C">
            <w:pPr>
              <w:pStyle w:val="TAC"/>
              <w:rPr>
                <w:lang w:eastAsia="ja-JP"/>
              </w:rPr>
            </w:pPr>
            <w:r w:rsidRPr="003C4CEC">
              <w:t>5</w:t>
            </w:r>
          </w:p>
        </w:tc>
        <w:tc>
          <w:tcPr>
            <w:tcW w:w="2493" w:type="dxa"/>
            <w:shd w:val="clear" w:color="auto" w:fill="auto"/>
            <w:noWrap/>
            <w:tcPrChange w:id="20582" w:author="Huawei" w:date="2023-10-16T12:05:00Z">
              <w:tcPr>
                <w:tcW w:w="2554" w:type="dxa"/>
                <w:gridSpan w:val="3"/>
                <w:shd w:val="clear" w:color="auto" w:fill="auto"/>
                <w:noWrap/>
              </w:tcPr>
            </w:tcPrChange>
          </w:tcPr>
          <w:p w14:paraId="02530E43" w14:textId="77777777" w:rsidR="003D1155" w:rsidRPr="00EF5447" w:rsidRDefault="003D1155" w:rsidP="00897B0C">
            <w:pPr>
              <w:pStyle w:val="TAC"/>
              <w:rPr>
                <w:lang w:eastAsia="ja-JP"/>
              </w:rPr>
            </w:pPr>
            <w:r w:rsidRPr="003C4CEC">
              <w:t>25</w:t>
            </w:r>
          </w:p>
        </w:tc>
        <w:tc>
          <w:tcPr>
            <w:tcW w:w="1323" w:type="dxa"/>
            <w:shd w:val="clear" w:color="auto" w:fill="auto"/>
            <w:noWrap/>
            <w:tcPrChange w:id="20583" w:author="Huawei" w:date="2023-10-16T12:05:00Z">
              <w:tcPr>
                <w:tcW w:w="1323" w:type="dxa"/>
                <w:gridSpan w:val="2"/>
                <w:shd w:val="clear" w:color="auto" w:fill="auto"/>
                <w:noWrap/>
              </w:tcPr>
            </w:tcPrChange>
          </w:tcPr>
          <w:p w14:paraId="4756C222" w14:textId="77777777" w:rsidR="003D1155" w:rsidRPr="00EF5447" w:rsidRDefault="003D1155" w:rsidP="00897B0C">
            <w:pPr>
              <w:pStyle w:val="TAC"/>
              <w:rPr>
                <w:lang w:eastAsia="ja-JP"/>
              </w:rPr>
            </w:pPr>
            <w:r w:rsidRPr="00EF5447">
              <w:t>765</w:t>
            </w:r>
          </w:p>
        </w:tc>
        <w:tc>
          <w:tcPr>
            <w:tcW w:w="667" w:type="dxa"/>
            <w:shd w:val="clear" w:color="auto" w:fill="auto"/>
            <w:tcPrChange w:id="20584" w:author="Huawei" w:date="2023-10-16T12:05:00Z">
              <w:tcPr>
                <w:tcW w:w="667" w:type="dxa"/>
                <w:gridSpan w:val="2"/>
                <w:shd w:val="clear" w:color="auto" w:fill="auto"/>
              </w:tcPr>
            </w:tcPrChange>
          </w:tcPr>
          <w:p w14:paraId="6662691E" w14:textId="77777777" w:rsidR="003D1155" w:rsidRPr="00EF5447" w:rsidRDefault="003D1155" w:rsidP="00897B0C">
            <w:pPr>
              <w:pStyle w:val="TAC"/>
              <w:rPr>
                <w:lang w:eastAsia="ja-JP"/>
              </w:rPr>
            </w:pPr>
            <w:r w:rsidRPr="00EF5447">
              <w:rPr>
                <w:lang w:eastAsia="ja-JP"/>
              </w:rPr>
              <w:t>N/A</w:t>
            </w:r>
          </w:p>
        </w:tc>
        <w:tc>
          <w:tcPr>
            <w:tcW w:w="1187" w:type="dxa"/>
            <w:gridSpan w:val="2"/>
            <w:shd w:val="clear" w:color="auto" w:fill="auto"/>
            <w:tcPrChange w:id="20585" w:author="Huawei" w:date="2023-10-16T12:05:00Z">
              <w:tcPr>
                <w:tcW w:w="1248" w:type="dxa"/>
                <w:gridSpan w:val="3"/>
                <w:shd w:val="clear" w:color="auto" w:fill="auto"/>
              </w:tcPr>
            </w:tcPrChange>
          </w:tcPr>
          <w:p w14:paraId="6867A1C7" w14:textId="77777777" w:rsidR="003D1155" w:rsidRPr="00EF5447" w:rsidRDefault="003D1155" w:rsidP="00897B0C">
            <w:pPr>
              <w:pStyle w:val="TAC"/>
              <w:rPr>
                <w:lang w:eastAsia="ja-JP"/>
              </w:rPr>
            </w:pPr>
            <w:r w:rsidRPr="00EF5447">
              <w:rPr>
                <w:lang w:eastAsia="ko-KR"/>
              </w:rPr>
              <w:t>N/A</w:t>
            </w:r>
          </w:p>
        </w:tc>
      </w:tr>
      <w:tr w:rsidR="003D1155" w:rsidRPr="00EF5447" w14:paraId="755AFE90" w14:textId="77777777" w:rsidTr="00541AED">
        <w:trPr>
          <w:trHeight w:val="54"/>
          <w:jc w:val="center"/>
          <w:trPrChange w:id="20586" w:author="Huawei" w:date="2023-10-16T12:05:00Z">
            <w:trPr>
              <w:trHeight w:val="54"/>
              <w:jc w:val="center"/>
            </w:trPr>
          </w:trPrChange>
        </w:trPr>
        <w:tc>
          <w:tcPr>
            <w:tcW w:w="2258" w:type="dxa"/>
            <w:tcBorders>
              <w:top w:val="nil"/>
              <w:bottom w:val="single" w:sz="4" w:space="0" w:color="auto"/>
            </w:tcBorders>
            <w:shd w:val="clear" w:color="auto" w:fill="auto"/>
            <w:tcPrChange w:id="20587" w:author="Huawei" w:date="2023-10-16T12:05:00Z">
              <w:tcPr>
                <w:tcW w:w="2258" w:type="dxa"/>
                <w:tcBorders>
                  <w:top w:val="nil"/>
                  <w:bottom w:val="single" w:sz="4" w:space="0" w:color="auto"/>
                </w:tcBorders>
                <w:shd w:val="clear" w:color="auto" w:fill="auto"/>
              </w:tcPr>
            </w:tcPrChange>
          </w:tcPr>
          <w:p w14:paraId="6A3AC4AD" w14:textId="77777777" w:rsidR="003D1155" w:rsidRPr="00EF5447" w:rsidRDefault="003D1155" w:rsidP="00897B0C">
            <w:pPr>
              <w:pStyle w:val="TAC"/>
              <w:rPr>
                <w:rFonts w:eastAsia="MS Mincho"/>
              </w:rPr>
            </w:pPr>
          </w:p>
        </w:tc>
        <w:tc>
          <w:tcPr>
            <w:tcW w:w="867" w:type="dxa"/>
            <w:shd w:val="clear" w:color="auto" w:fill="auto"/>
            <w:tcPrChange w:id="20588" w:author="Huawei" w:date="2023-10-16T12:05:00Z">
              <w:tcPr>
                <w:tcW w:w="867" w:type="dxa"/>
                <w:shd w:val="clear" w:color="auto" w:fill="auto"/>
              </w:tcPr>
            </w:tcPrChange>
          </w:tcPr>
          <w:p w14:paraId="6B9809D2" w14:textId="77777777" w:rsidR="003D1155" w:rsidRPr="00EF5447" w:rsidRDefault="003D1155" w:rsidP="00897B0C">
            <w:pPr>
              <w:pStyle w:val="TAC"/>
              <w:rPr>
                <w:lang w:eastAsia="ja-JP"/>
              </w:rPr>
            </w:pPr>
            <w:r w:rsidRPr="00EF5447">
              <w:rPr>
                <w:lang w:eastAsia="ja-JP"/>
              </w:rPr>
              <w:t>n77/n78</w:t>
            </w:r>
          </w:p>
        </w:tc>
        <w:tc>
          <w:tcPr>
            <w:tcW w:w="1379" w:type="dxa"/>
            <w:shd w:val="clear" w:color="auto" w:fill="auto"/>
            <w:noWrap/>
            <w:tcPrChange w:id="20589" w:author="Huawei" w:date="2023-10-16T12:05:00Z">
              <w:tcPr>
                <w:tcW w:w="1379" w:type="dxa"/>
                <w:shd w:val="clear" w:color="auto" w:fill="auto"/>
                <w:noWrap/>
              </w:tcPr>
            </w:tcPrChange>
          </w:tcPr>
          <w:p w14:paraId="42BDA97C" w14:textId="77777777" w:rsidR="003D1155" w:rsidRPr="00EF5447" w:rsidRDefault="003D1155" w:rsidP="00897B0C">
            <w:pPr>
              <w:pStyle w:val="TAC"/>
              <w:rPr>
                <w:lang w:eastAsia="ja-JP"/>
              </w:rPr>
            </w:pPr>
            <w:r>
              <w:rPr>
                <w:color w:val="000000"/>
              </w:rPr>
              <w:t>N/A</w:t>
            </w:r>
          </w:p>
        </w:tc>
        <w:tc>
          <w:tcPr>
            <w:tcW w:w="878" w:type="dxa"/>
            <w:shd w:val="clear" w:color="auto" w:fill="auto"/>
            <w:noWrap/>
            <w:tcPrChange w:id="20590" w:author="Huawei" w:date="2023-10-16T12:05:00Z">
              <w:tcPr>
                <w:tcW w:w="817" w:type="dxa"/>
                <w:gridSpan w:val="2"/>
                <w:shd w:val="clear" w:color="auto" w:fill="auto"/>
                <w:noWrap/>
              </w:tcPr>
            </w:tcPrChange>
          </w:tcPr>
          <w:p w14:paraId="011BDEFB" w14:textId="77777777" w:rsidR="003D1155" w:rsidRPr="00EF5447" w:rsidRDefault="003D1155" w:rsidP="00897B0C">
            <w:pPr>
              <w:pStyle w:val="TAC"/>
              <w:rPr>
                <w:lang w:eastAsia="ja-JP"/>
              </w:rPr>
            </w:pPr>
            <w:r w:rsidRPr="003C4CEC">
              <w:rPr>
                <w:color w:val="000000"/>
              </w:rPr>
              <w:t>10</w:t>
            </w:r>
          </w:p>
        </w:tc>
        <w:tc>
          <w:tcPr>
            <w:tcW w:w="2493" w:type="dxa"/>
            <w:shd w:val="clear" w:color="auto" w:fill="auto"/>
            <w:noWrap/>
            <w:tcPrChange w:id="20591" w:author="Huawei" w:date="2023-10-16T12:05:00Z">
              <w:tcPr>
                <w:tcW w:w="2554" w:type="dxa"/>
                <w:gridSpan w:val="3"/>
                <w:shd w:val="clear" w:color="auto" w:fill="auto"/>
                <w:noWrap/>
              </w:tcPr>
            </w:tcPrChange>
          </w:tcPr>
          <w:p w14:paraId="2545EA00" w14:textId="77777777" w:rsidR="003D1155" w:rsidRPr="00EF5447" w:rsidRDefault="003D1155" w:rsidP="00897B0C">
            <w:pPr>
              <w:pStyle w:val="TAC"/>
              <w:rPr>
                <w:lang w:eastAsia="ja-JP"/>
              </w:rPr>
            </w:pPr>
            <w:r>
              <w:rPr>
                <w:color w:val="000000"/>
              </w:rPr>
              <w:t>N/A</w:t>
            </w:r>
          </w:p>
        </w:tc>
        <w:tc>
          <w:tcPr>
            <w:tcW w:w="1323" w:type="dxa"/>
            <w:shd w:val="clear" w:color="auto" w:fill="auto"/>
            <w:noWrap/>
            <w:tcPrChange w:id="20592" w:author="Huawei" w:date="2023-10-16T12:05:00Z">
              <w:tcPr>
                <w:tcW w:w="1323" w:type="dxa"/>
                <w:gridSpan w:val="2"/>
                <w:shd w:val="clear" w:color="auto" w:fill="auto"/>
                <w:noWrap/>
              </w:tcPr>
            </w:tcPrChange>
          </w:tcPr>
          <w:p w14:paraId="062EB8ED" w14:textId="77777777" w:rsidR="003D1155" w:rsidRPr="00EF5447" w:rsidRDefault="003D1155" w:rsidP="00897B0C">
            <w:pPr>
              <w:pStyle w:val="TAC"/>
              <w:rPr>
                <w:lang w:eastAsia="ja-JP"/>
              </w:rPr>
            </w:pPr>
            <w:r w:rsidRPr="00EF5447">
              <w:rPr>
                <w:color w:val="000000"/>
              </w:rPr>
              <w:t>3770</w:t>
            </w:r>
          </w:p>
        </w:tc>
        <w:tc>
          <w:tcPr>
            <w:tcW w:w="667" w:type="dxa"/>
            <w:shd w:val="clear" w:color="auto" w:fill="auto"/>
            <w:tcPrChange w:id="20593" w:author="Huawei" w:date="2023-10-16T12:05:00Z">
              <w:tcPr>
                <w:tcW w:w="667" w:type="dxa"/>
                <w:gridSpan w:val="2"/>
                <w:shd w:val="clear" w:color="auto" w:fill="auto"/>
              </w:tcPr>
            </w:tcPrChange>
          </w:tcPr>
          <w:p w14:paraId="4979208B" w14:textId="77777777" w:rsidR="003D1155" w:rsidRPr="00EF5447" w:rsidRDefault="003D1155" w:rsidP="00897B0C">
            <w:pPr>
              <w:pStyle w:val="TAC"/>
              <w:rPr>
                <w:lang w:eastAsia="ja-JP"/>
              </w:rPr>
            </w:pPr>
            <w:r w:rsidRPr="00EF5447">
              <w:rPr>
                <w:lang w:eastAsia="ko-KR"/>
              </w:rPr>
              <w:t>4.0</w:t>
            </w:r>
          </w:p>
        </w:tc>
        <w:tc>
          <w:tcPr>
            <w:tcW w:w="1187" w:type="dxa"/>
            <w:gridSpan w:val="2"/>
            <w:shd w:val="clear" w:color="auto" w:fill="auto"/>
            <w:tcPrChange w:id="20594" w:author="Huawei" w:date="2023-10-16T12:05:00Z">
              <w:tcPr>
                <w:tcW w:w="1248" w:type="dxa"/>
                <w:gridSpan w:val="3"/>
                <w:shd w:val="clear" w:color="auto" w:fill="auto"/>
              </w:tcPr>
            </w:tcPrChange>
          </w:tcPr>
          <w:p w14:paraId="46E25EC8" w14:textId="77777777" w:rsidR="003D1155" w:rsidRPr="00EF5447" w:rsidRDefault="003D1155" w:rsidP="00897B0C">
            <w:pPr>
              <w:pStyle w:val="TAC"/>
              <w:rPr>
                <w:lang w:eastAsia="ja-JP"/>
              </w:rPr>
            </w:pPr>
            <w:r w:rsidRPr="00EF5447">
              <w:rPr>
                <w:lang w:eastAsia="ja-JP"/>
              </w:rPr>
              <w:t>IMD5</w:t>
            </w:r>
          </w:p>
        </w:tc>
      </w:tr>
      <w:tr w:rsidR="003D1155" w:rsidRPr="00EF5447" w14:paraId="1FBA1981" w14:textId="77777777" w:rsidTr="00541AED">
        <w:trPr>
          <w:trHeight w:val="54"/>
          <w:jc w:val="center"/>
          <w:trPrChange w:id="20595" w:author="Huawei" w:date="2023-10-16T12:05:00Z">
            <w:trPr>
              <w:trHeight w:val="54"/>
              <w:jc w:val="center"/>
            </w:trPr>
          </w:trPrChange>
        </w:trPr>
        <w:tc>
          <w:tcPr>
            <w:tcW w:w="2258" w:type="dxa"/>
            <w:tcBorders>
              <w:bottom w:val="nil"/>
            </w:tcBorders>
            <w:shd w:val="clear" w:color="auto" w:fill="auto"/>
            <w:tcPrChange w:id="20596" w:author="Huawei" w:date="2023-10-16T12:05:00Z">
              <w:tcPr>
                <w:tcW w:w="2258" w:type="dxa"/>
                <w:tcBorders>
                  <w:bottom w:val="nil"/>
                </w:tcBorders>
                <w:shd w:val="clear" w:color="auto" w:fill="auto"/>
              </w:tcPr>
            </w:tcPrChange>
          </w:tcPr>
          <w:p w14:paraId="3EE4C755" w14:textId="77777777" w:rsidR="003D1155" w:rsidRPr="00EF5447" w:rsidRDefault="003D1155" w:rsidP="00897B0C">
            <w:pPr>
              <w:pStyle w:val="TAC"/>
              <w:rPr>
                <w:lang w:eastAsia="ja-JP"/>
              </w:rPr>
            </w:pPr>
            <w:r w:rsidRPr="00EF5447">
              <w:rPr>
                <w:lang w:eastAsia="ja-JP"/>
              </w:rPr>
              <w:t>DC_18A-41A_n3A</w:t>
            </w:r>
          </w:p>
          <w:p w14:paraId="69BFECCE" w14:textId="77777777" w:rsidR="003D1155" w:rsidRPr="00EF5447" w:rsidRDefault="003D1155" w:rsidP="00897B0C">
            <w:pPr>
              <w:pStyle w:val="TAC"/>
              <w:rPr>
                <w:rFonts w:eastAsia="MS Mincho"/>
              </w:rPr>
            </w:pPr>
            <w:r w:rsidRPr="00EF5447">
              <w:rPr>
                <w:lang w:eastAsia="ja-JP"/>
              </w:rPr>
              <w:t>DC_18A-41C_n3A</w:t>
            </w:r>
          </w:p>
        </w:tc>
        <w:tc>
          <w:tcPr>
            <w:tcW w:w="867" w:type="dxa"/>
            <w:shd w:val="clear" w:color="auto" w:fill="auto"/>
            <w:tcPrChange w:id="20597" w:author="Huawei" w:date="2023-10-16T12:05:00Z">
              <w:tcPr>
                <w:tcW w:w="867" w:type="dxa"/>
                <w:shd w:val="clear" w:color="auto" w:fill="auto"/>
              </w:tcPr>
            </w:tcPrChange>
          </w:tcPr>
          <w:p w14:paraId="02EC8E61" w14:textId="77777777" w:rsidR="003D1155" w:rsidRPr="00EF5447" w:rsidRDefault="003D1155" w:rsidP="00897B0C">
            <w:pPr>
              <w:pStyle w:val="TAC"/>
              <w:rPr>
                <w:lang w:eastAsia="ja-JP"/>
              </w:rPr>
            </w:pPr>
            <w:r w:rsidRPr="00EF5447">
              <w:rPr>
                <w:lang w:eastAsia="zh-CN"/>
              </w:rPr>
              <w:t>18</w:t>
            </w:r>
          </w:p>
        </w:tc>
        <w:tc>
          <w:tcPr>
            <w:tcW w:w="1379" w:type="dxa"/>
            <w:shd w:val="clear" w:color="auto" w:fill="auto"/>
            <w:noWrap/>
            <w:tcPrChange w:id="20598" w:author="Huawei" w:date="2023-10-16T12:05:00Z">
              <w:tcPr>
                <w:tcW w:w="1379" w:type="dxa"/>
                <w:shd w:val="clear" w:color="auto" w:fill="auto"/>
                <w:noWrap/>
              </w:tcPr>
            </w:tcPrChange>
          </w:tcPr>
          <w:p w14:paraId="481ED629" w14:textId="77777777" w:rsidR="003D1155" w:rsidRPr="00EF5447" w:rsidRDefault="003D1155" w:rsidP="00897B0C">
            <w:pPr>
              <w:pStyle w:val="TAC"/>
              <w:rPr>
                <w:lang w:eastAsia="ja-JP"/>
              </w:rPr>
            </w:pPr>
            <w:r w:rsidRPr="003C4CEC">
              <w:t>820</w:t>
            </w:r>
          </w:p>
        </w:tc>
        <w:tc>
          <w:tcPr>
            <w:tcW w:w="878" w:type="dxa"/>
            <w:shd w:val="clear" w:color="auto" w:fill="auto"/>
            <w:noWrap/>
            <w:tcPrChange w:id="20599" w:author="Huawei" w:date="2023-10-16T12:05:00Z">
              <w:tcPr>
                <w:tcW w:w="817" w:type="dxa"/>
                <w:gridSpan w:val="2"/>
                <w:shd w:val="clear" w:color="auto" w:fill="auto"/>
                <w:noWrap/>
              </w:tcPr>
            </w:tcPrChange>
          </w:tcPr>
          <w:p w14:paraId="620AC234" w14:textId="77777777" w:rsidR="003D1155" w:rsidRPr="00EF5447" w:rsidRDefault="003D1155" w:rsidP="00897B0C">
            <w:pPr>
              <w:pStyle w:val="TAC"/>
              <w:rPr>
                <w:lang w:eastAsia="ja-JP"/>
              </w:rPr>
            </w:pPr>
            <w:r w:rsidRPr="003C4CEC">
              <w:t>5</w:t>
            </w:r>
          </w:p>
        </w:tc>
        <w:tc>
          <w:tcPr>
            <w:tcW w:w="2493" w:type="dxa"/>
            <w:shd w:val="clear" w:color="auto" w:fill="auto"/>
            <w:noWrap/>
            <w:tcPrChange w:id="20600" w:author="Huawei" w:date="2023-10-16T12:05:00Z">
              <w:tcPr>
                <w:tcW w:w="2554" w:type="dxa"/>
                <w:gridSpan w:val="3"/>
                <w:shd w:val="clear" w:color="auto" w:fill="auto"/>
                <w:noWrap/>
              </w:tcPr>
            </w:tcPrChange>
          </w:tcPr>
          <w:p w14:paraId="51C93788" w14:textId="77777777" w:rsidR="003D1155" w:rsidRPr="00EF5447" w:rsidRDefault="003D1155" w:rsidP="00897B0C">
            <w:pPr>
              <w:pStyle w:val="TAC"/>
              <w:rPr>
                <w:lang w:eastAsia="ja-JP"/>
              </w:rPr>
            </w:pPr>
            <w:r w:rsidRPr="003C4CEC">
              <w:t>25</w:t>
            </w:r>
          </w:p>
        </w:tc>
        <w:tc>
          <w:tcPr>
            <w:tcW w:w="1323" w:type="dxa"/>
            <w:shd w:val="clear" w:color="auto" w:fill="auto"/>
            <w:noWrap/>
            <w:tcPrChange w:id="20601" w:author="Huawei" w:date="2023-10-16T12:05:00Z">
              <w:tcPr>
                <w:tcW w:w="1323" w:type="dxa"/>
                <w:gridSpan w:val="2"/>
                <w:shd w:val="clear" w:color="auto" w:fill="auto"/>
                <w:noWrap/>
              </w:tcPr>
            </w:tcPrChange>
          </w:tcPr>
          <w:p w14:paraId="2F6432CD" w14:textId="77777777" w:rsidR="003D1155" w:rsidRPr="00EF5447" w:rsidRDefault="003D1155" w:rsidP="00897B0C">
            <w:pPr>
              <w:pStyle w:val="TAC"/>
              <w:rPr>
                <w:lang w:eastAsia="ja-JP"/>
              </w:rPr>
            </w:pPr>
            <w:r w:rsidRPr="00EF5447">
              <w:t>865</w:t>
            </w:r>
          </w:p>
        </w:tc>
        <w:tc>
          <w:tcPr>
            <w:tcW w:w="667" w:type="dxa"/>
            <w:shd w:val="clear" w:color="auto" w:fill="auto"/>
            <w:tcPrChange w:id="20602" w:author="Huawei" w:date="2023-10-16T12:05:00Z">
              <w:tcPr>
                <w:tcW w:w="667" w:type="dxa"/>
                <w:gridSpan w:val="2"/>
                <w:shd w:val="clear" w:color="auto" w:fill="auto"/>
              </w:tcPr>
            </w:tcPrChange>
          </w:tcPr>
          <w:p w14:paraId="31FDA682"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03" w:author="Huawei" w:date="2023-10-16T12:05:00Z">
              <w:tcPr>
                <w:tcW w:w="1248" w:type="dxa"/>
                <w:gridSpan w:val="3"/>
                <w:shd w:val="clear" w:color="auto" w:fill="auto"/>
              </w:tcPr>
            </w:tcPrChange>
          </w:tcPr>
          <w:p w14:paraId="6AE9A05E"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7F694AD5" w14:textId="77777777" w:rsidTr="00541AED">
        <w:trPr>
          <w:trHeight w:val="54"/>
          <w:jc w:val="center"/>
          <w:trPrChange w:id="20604" w:author="Huawei" w:date="2023-10-16T12:05:00Z">
            <w:trPr>
              <w:trHeight w:val="54"/>
              <w:jc w:val="center"/>
            </w:trPr>
          </w:trPrChange>
        </w:trPr>
        <w:tc>
          <w:tcPr>
            <w:tcW w:w="2258" w:type="dxa"/>
            <w:tcBorders>
              <w:top w:val="nil"/>
              <w:bottom w:val="nil"/>
            </w:tcBorders>
            <w:shd w:val="clear" w:color="auto" w:fill="auto"/>
            <w:tcPrChange w:id="20605" w:author="Huawei" w:date="2023-10-16T12:05:00Z">
              <w:tcPr>
                <w:tcW w:w="2258" w:type="dxa"/>
                <w:tcBorders>
                  <w:top w:val="nil"/>
                  <w:bottom w:val="nil"/>
                </w:tcBorders>
                <w:shd w:val="clear" w:color="auto" w:fill="auto"/>
              </w:tcPr>
            </w:tcPrChange>
          </w:tcPr>
          <w:p w14:paraId="41713E4F" w14:textId="77777777" w:rsidR="003D1155" w:rsidRPr="00EF5447" w:rsidRDefault="003D1155" w:rsidP="00897B0C">
            <w:pPr>
              <w:pStyle w:val="TAC"/>
              <w:rPr>
                <w:rFonts w:eastAsia="MS Mincho"/>
              </w:rPr>
            </w:pPr>
          </w:p>
        </w:tc>
        <w:tc>
          <w:tcPr>
            <w:tcW w:w="867" w:type="dxa"/>
            <w:shd w:val="clear" w:color="auto" w:fill="auto"/>
            <w:tcPrChange w:id="20606" w:author="Huawei" w:date="2023-10-16T12:05:00Z">
              <w:tcPr>
                <w:tcW w:w="867" w:type="dxa"/>
                <w:shd w:val="clear" w:color="auto" w:fill="auto"/>
              </w:tcPr>
            </w:tcPrChange>
          </w:tcPr>
          <w:p w14:paraId="30702B60" w14:textId="77777777" w:rsidR="003D1155" w:rsidRPr="00EF5447" w:rsidRDefault="003D1155" w:rsidP="00897B0C">
            <w:pPr>
              <w:pStyle w:val="TAC"/>
              <w:rPr>
                <w:lang w:eastAsia="ja-JP"/>
              </w:rPr>
            </w:pPr>
            <w:r w:rsidRPr="00EF5447">
              <w:rPr>
                <w:lang w:eastAsia="zh-CN"/>
              </w:rPr>
              <w:t>n3</w:t>
            </w:r>
          </w:p>
        </w:tc>
        <w:tc>
          <w:tcPr>
            <w:tcW w:w="1379" w:type="dxa"/>
            <w:shd w:val="clear" w:color="auto" w:fill="auto"/>
            <w:noWrap/>
            <w:tcPrChange w:id="20607" w:author="Huawei" w:date="2023-10-16T12:05:00Z">
              <w:tcPr>
                <w:tcW w:w="1379" w:type="dxa"/>
                <w:shd w:val="clear" w:color="auto" w:fill="auto"/>
                <w:noWrap/>
              </w:tcPr>
            </w:tcPrChange>
          </w:tcPr>
          <w:p w14:paraId="5A3CD113" w14:textId="77777777" w:rsidR="003D1155" w:rsidRPr="00EF5447" w:rsidRDefault="003D1155" w:rsidP="00897B0C">
            <w:pPr>
              <w:pStyle w:val="TAC"/>
              <w:rPr>
                <w:lang w:eastAsia="ja-JP"/>
              </w:rPr>
            </w:pPr>
            <w:r w:rsidRPr="003C4CEC">
              <w:t>1725</w:t>
            </w:r>
          </w:p>
        </w:tc>
        <w:tc>
          <w:tcPr>
            <w:tcW w:w="878" w:type="dxa"/>
            <w:shd w:val="clear" w:color="auto" w:fill="auto"/>
            <w:noWrap/>
            <w:tcPrChange w:id="20608" w:author="Huawei" w:date="2023-10-16T12:05:00Z">
              <w:tcPr>
                <w:tcW w:w="817" w:type="dxa"/>
                <w:gridSpan w:val="2"/>
                <w:shd w:val="clear" w:color="auto" w:fill="auto"/>
                <w:noWrap/>
              </w:tcPr>
            </w:tcPrChange>
          </w:tcPr>
          <w:p w14:paraId="6A2D9F84" w14:textId="77777777" w:rsidR="003D1155" w:rsidRPr="00EF5447" w:rsidRDefault="003D1155" w:rsidP="00897B0C">
            <w:pPr>
              <w:pStyle w:val="TAC"/>
              <w:rPr>
                <w:lang w:eastAsia="ja-JP"/>
              </w:rPr>
            </w:pPr>
            <w:r w:rsidRPr="003C4CEC">
              <w:t>5</w:t>
            </w:r>
          </w:p>
        </w:tc>
        <w:tc>
          <w:tcPr>
            <w:tcW w:w="2493" w:type="dxa"/>
            <w:shd w:val="clear" w:color="auto" w:fill="auto"/>
            <w:noWrap/>
            <w:tcPrChange w:id="20609" w:author="Huawei" w:date="2023-10-16T12:05:00Z">
              <w:tcPr>
                <w:tcW w:w="2554" w:type="dxa"/>
                <w:gridSpan w:val="3"/>
                <w:shd w:val="clear" w:color="auto" w:fill="auto"/>
                <w:noWrap/>
              </w:tcPr>
            </w:tcPrChange>
          </w:tcPr>
          <w:p w14:paraId="734D6E15" w14:textId="77777777" w:rsidR="003D1155" w:rsidRPr="00EF5447" w:rsidRDefault="003D1155" w:rsidP="00897B0C">
            <w:pPr>
              <w:pStyle w:val="TAC"/>
              <w:rPr>
                <w:lang w:eastAsia="ja-JP"/>
              </w:rPr>
            </w:pPr>
            <w:r w:rsidRPr="003C4CEC">
              <w:t>25</w:t>
            </w:r>
          </w:p>
        </w:tc>
        <w:tc>
          <w:tcPr>
            <w:tcW w:w="1323" w:type="dxa"/>
            <w:shd w:val="clear" w:color="auto" w:fill="auto"/>
            <w:noWrap/>
            <w:tcPrChange w:id="20610" w:author="Huawei" w:date="2023-10-16T12:05:00Z">
              <w:tcPr>
                <w:tcW w:w="1323" w:type="dxa"/>
                <w:gridSpan w:val="2"/>
                <w:shd w:val="clear" w:color="auto" w:fill="auto"/>
                <w:noWrap/>
              </w:tcPr>
            </w:tcPrChange>
          </w:tcPr>
          <w:p w14:paraId="7C850161" w14:textId="77777777" w:rsidR="003D1155" w:rsidRPr="00EF5447" w:rsidRDefault="003D1155" w:rsidP="00897B0C">
            <w:pPr>
              <w:pStyle w:val="TAC"/>
              <w:rPr>
                <w:lang w:eastAsia="ja-JP"/>
              </w:rPr>
            </w:pPr>
            <w:r w:rsidRPr="00EF5447">
              <w:t>1820</w:t>
            </w:r>
          </w:p>
        </w:tc>
        <w:tc>
          <w:tcPr>
            <w:tcW w:w="667" w:type="dxa"/>
            <w:shd w:val="clear" w:color="auto" w:fill="auto"/>
            <w:tcPrChange w:id="20611" w:author="Huawei" w:date="2023-10-16T12:05:00Z">
              <w:tcPr>
                <w:tcW w:w="667" w:type="dxa"/>
                <w:gridSpan w:val="2"/>
                <w:shd w:val="clear" w:color="auto" w:fill="auto"/>
              </w:tcPr>
            </w:tcPrChange>
          </w:tcPr>
          <w:p w14:paraId="1592D9DB"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12" w:author="Huawei" w:date="2023-10-16T12:05:00Z">
              <w:tcPr>
                <w:tcW w:w="1248" w:type="dxa"/>
                <w:gridSpan w:val="3"/>
                <w:shd w:val="clear" w:color="auto" w:fill="auto"/>
              </w:tcPr>
            </w:tcPrChange>
          </w:tcPr>
          <w:p w14:paraId="3DBC6486"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1B49959C" w14:textId="77777777" w:rsidTr="00541AED">
        <w:trPr>
          <w:trHeight w:val="54"/>
          <w:jc w:val="center"/>
          <w:trPrChange w:id="20613" w:author="Huawei" w:date="2023-10-16T12:05:00Z">
            <w:trPr>
              <w:trHeight w:val="54"/>
              <w:jc w:val="center"/>
            </w:trPr>
          </w:trPrChange>
        </w:trPr>
        <w:tc>
          <w:tcPr>
            <w:tcW w:w="2258" w:type="dxa"/>
            <w:tcBorders>
              <w:top w:val="nil"/>
              <w:bottom w:val="nil"/>
            </w:tcBorders>
            <w:shd w:val="clear" w:color="auto" w:fill="auto"/>
            <w:tcPrChange w:id="20614" w:author="Huawei" w:date="2023-10-16T12:05:00Z">
              <w:tcPr>
                <w:tcW w:w="2258" w:type="dxa"/>
                <w:tcBorders>
                  <w:top w:val="nil"/>
                  <w:bottom w:val="nil"/>
                </w:tcBorders>
                <w:shd w:val="clear" w:color="auto" w:fill="auto"/>
              </w:tcPr>
            </w:tcPrChange>
          </w:tcPr>
          <w:p w14:paraId="0568CBA3" w14:textId="77777777" w:rsidR="003D1155" w:rsidRPr="00EF5447" w:rsidRDefault="003D1155" w:rsidP="00897B0C">
            <w:pPr>
              <w:pStyle w:val="TAC"/>
              <w:rPr>
                <w:rFonts w:eastAsia="MS Mincho"/>
              </w:rPr>
            </w:pPr>
          </w:p>
        </w:tc>
        <w:tc>
          <w:tcPr>
            <w:tcW w:w="867" w:type="dxa"/>
            <w:shd w:val="clear" w:color="auto" w:fill="auto"/>
            <w:tcPrChange w:id="20615" w:author="Huawei" w:date="2023-10-16T12:05:00Z">
              <w:tcPr>
                <w:tcW w:w="867" w:type="dxa"/>
                <w:shd w:val="clear" w:color="auto" w:fill="auto"/>
              </w:tcPr>
            </w:tcPrChange>
          </w:tcPr>
          <w:p w14:paraId="2058E23E" w14:textId="77777777" w:rsidR="003D1155" w:rsidRPr="00EF5447" w:rsidRDefault="003D1155" w:rsidP="00897B0C">
            <w:pPr>
              <w:pStyle w:val="TAC"/>
              <w:rPr>
                <w:lang w:eastAsia="ja-JP"/>
              </w:rPr>
            </w:pPr>
            <w:r w:rsidRPr="00EF5447">
              <w:rPr>
                <w:lang w:eastAsia="zh-CN"/>
              </w:rPr>
              <w:t>41</w:t>
            </w:r>
          </w:p>
        </w:tc>
        <w:tc>
          <w:tcPr>
            <w:tcW w:w="1379" w:type="dxa"/>
            <w:shd w:val="clear" w:color="auto" w:fill="auto"/>
            <w:noWrap/>
            <w:tcPrChange w:id="20616" w:author="Huawei" w:date="2023-10-16T12:05:00Z">
              <w:tcPr>
                <w:tcW w:w="1379" w:type="dxa"/>
                <w:shd w:val="clear" w:color="auto" w:fill="auto"/>
                <w:noWrap/>
              </w:tcPr>
            </w:tcPrChange>
          </w:tcPr>
          <w:p w14:paraId="0CEC1694" w14:textId="77777777" w:rsidR="003D1155" w:rsidRPr="00EF5447" w:rsidRDefault="003D1155" w:rsidP="00897B0C">
            <w:pPr>
              <w:pStyle w:val="TAC"/>
              <w:rPr>
                <w:lang w:eastAsia="ja-JP"/>
              </w:rPr>
            </w:pPr>
            <w:r>
              <w:rPr>
                <w:color w:val="000000"/>
              </w:rPr>
              <w:t>N/A</w:t>
            </w:r>
          </w:p>
        </w:tc>
        <w:tc>
          <w:tcPr>
            <w:tcW w:w="878" w:type="dxa"/>
            <w:shd w:val="clear" w:color="auto" w:fill="auto"/>
            <w:noWrap/>
            <w:tcPrChange w:id="20617" w:author="Huawei" w:date="2023-10-16T12:05:00Z">
              <w:tcPr>
                <w:tcW w:w="817" w:type="dxa"/>
                <w:gridSpan w:val="2"/>
                <w:shd w:val="clear" w:color="auto" w:fill="auto"/>
                <w:noWrap/>
              </w:tcPr>
            </w:tcPrChange>
          </w:tcPr>
          <w:p w14:paraId="582AEC21" w14:textId="77777777" w:rsidR="003D1155" w:rsidRPr="00EF5447" w:rsidRDefault="003D1155" w:rsidP="00897B0C">
            <w:pPr>
              <w:pStyle w:val="TAC"/>
              <w:rPr>
                <w:lang w:eastAsia="ja-JP"/>
              </w:rPr>
            </w:pPr>
            <w:r w:rsidRPr="003C4CEC">
              <w:rPr>
                <w:color w:val="000000"/>
              </w:rPr>
              <w:t>5</w:t>
            </w:r>
          </w:p>
        </w:tc>
        <w:tc>
          <w:tcPr>
            <w:tcW w:w="2493" w:type="dxa"/>
            <w:shd w:val="clear" w:color="auto" w:fill="auto"/>
            <w:noWrap/>
            <w:tcPrChange w:id="20618" w:author="Huawei" w:date="2023-10-16T12:05:00Z">
              <w:tcPr>
                <w:tcW w:w="2554" w:type="dxa"/>
                <w:gridSpan w:val="3"/>
                <w:shd w:val="clear" w:color="auto" w:fill="auto"/>
                <w:noWrap/>
              </w:tcPr>
            </w:tcPrChange>
          </w:tcPr>
          <w:p w14:paraId="01B188F5" w14:textId="77777777" w:rsidR="003D1155" w:rsidRPr="00EF5447" w:rsidRDefault="003D1155" w:rsidP="00897B0C">
            <w:pPr>
              <w:pStyle w:val="TAC"/>
              <w:rPr>
                <w:lang w:eastAsia="ja-JP"/>
              </w:rPr>
            </w:pPr>
            <w:r>
              <w:rPr>
                <w:color w:val="000000"/>
              </w:rPr>
              <w:t>N/A</w:t>
            </w:r>
          </w:p>
        </w:tc>
        <w:tc>
          <w:tcPr>
            <w:tcW w:w="1323" w:type="dxa"/>
            <w:shd w:val="clear" w:color="auto" w:fill="auto"/>
            <w:noWrap/>
            <w:tcPrChange w:id="20619" w:author="Huawei" w:date="2023-10-16T12:05:00Z">
              <w:tcPr>
                <w:tcW w:w="1323" w:type="dxa"/>
                <w:gridSpan w:val="2"/>
                <w:shd w:val="clear" w:color="auto" w:fill="auto"/>
                <w:noWrap/>
              </w:tcPr>
            </w:tcPrChange>
          </w:tcPr>
          <w:p w14:paraId="12DFBFC0" w14:textId="77777777" w:rsidR="003D1155" w:rsidRPr="00EF5447" w:rsidRDefault="003D1155" w:rsidP="00897B0C">
            <w:pPr>
              <w:pStyle w:val="TAC"/>
              <w:rPr>
                <w:lang w:eastAsia="ja-JP"/>
              </w:rPr>
            </w:pPr>
            <w:r w:rsidRPr="00EF5447">
              <w:rPr>
                <w:color w:val="000000"/>
              </w:rPr>
              <w:t>2630</w:t>
            </w:r>
          </w:p>
        </w:tc>
        <w:tc>
          <w:tcPr>
            <w:tcW w:w="667" w:type="dxa"/>
            <w:shd w:val="clear" w:color="auto" w:fill="auto"/>
            <w:tcPrChange w:id="20620" w:author="Huawei" w:date="2023-10-16T12:05:00Z">
              <w:tcPr>
                <w:tcW w:w="667" w:type="dxa"/>
                <w:gridSpan w:val="2"/>
                <w:shd w:val="clear" w:color="auto" w:fill="auto"/>
              </w:tcPr>
            </w:tcPrChange>
          </w:tcPr>
          <w:p w14:paraId="2CCBEAB1" w14:textId="77777777" w:rsidR="003D1155" w:rsidRPr="00EF5447" w:rsidRDefault="003D1155" w:rsidP="00897B0C">
            <w:pPr>
              <w:pStyle w:val="TAC"/>
              <w:rPr>
                <w:lang w:eastAsia="ja-JP"/>
              </w:rPr>
            </w:pPr>
            <w:r w:rsidRPr="00EF5447">
              <w:rPr>
                <w:lang w:eastAsia="zh-CN"/>
              </w:rPr>
              <w:t>16.0</w:t>
            </w:r>
          </w:p>
        </w:tc>
        <w:tc>
          <w:tcPr>
            <w:tcW w:w="1187" w:type="dxa"/>
            <w:gridSpan w:val="2"/>
            <w:shd w:val="clear" w:color="auto" w:fill="auto"/>
            <w:tcPrChange w:id="20621" w:author="Huawei" w:date="2023-10-16T12:05:00Z">
              <w:tcPr>
                <w:tcW w:w="1248" w:type="dxa"/>
                <w:gridSpan w:val="3"/>
                <w:shd w:val="clear" w:color="auto" w:fill="auto"/>
              </w:tcPr>
            </w:tcPrChange>
          </w:tcPr>
          <w:p w14:paraId="25F74CCA" w14:textId="77777777" w:rsidR="003D1155" w:rsidRPr="00EF5447" w:rsidRDefault="003D1155" w:rsidP="00897B0C">
            <w:pPr>
              <w:pStyle w:val="TAC"/>
              <w:rPr>
                <w:lang w:eastAsia="zh-CN"/>
              </w:rPr>
            </w:pPr>
            <w:r w:rsidRPr="00EF5447">
              <w:rPr>
                <w:lang w:eastAsia="ja-JP"/>
              </w:rPr>
              <w:t>IMD</w:t>
            </w:r>
            <w:r w:rsidRPr="00EF5447">
              <w:rPr>
                <w:lang w:eastAsia="zh-CN"/>
              </w:rPr>
              <w:t>3</w:t>
            </w:r>
          </w:p>
        </w:tc>
      </w:tr>
      <w:tr w:rsidR="003D1155" w:rsidRPr="00EF5447" w14:paraId="1861C9D7" w14:textId="77777777" w:rsidTr="00541AED">
        <w:trPr>
          <w:trHeight w:val="54"/>
          <w:jc w:val="center"/>
          <w:trPrChange w:id="20622" w:author="Huawei" w:date="2023-10-16T12:05:00Z">
            <w:trPr>
              <w:trHeight w:val="54"/>
              <w:jc w:val="center"/>
            </w:trPr>
          </w:trPrChange>
        </w:trPr>
        <w:tc>
          <w:tcPr>
            <w:tcW w:w="2258" w:type="dxa"/>
            <w:tcBorders>
              <w:top w:val="nil"/>
              <w:bottom w:val="nil"/>
            </w:tcBorders>
            <w:shd w:val="clear" w:color="auto" w:fill="auto"/>
            <w:tcPrChange w:id="20623" w:author="Huawei" w:date="2023-10-16T12:05:00Z">
              <w:tcPr>
                <w:tcW w:w="2258" w:type="dxa"/>
                <w:tcBorders>
                  <w:top w:val="nil"/>
                  <w:bottom w:val="nil"/>
                </w:tcBorders>
                <w:shd w:val="clear" w:color="auto" w:fill="auto"/>
              </w:tcPr>
            </w:tcPrChange>
          </w:tcPr>
          <w:p w14:paraId="70FD4C4C" w14:textId="77777777" w:rsidR="003D1155" w:rsidRPr="00EF5447" w:rsidRDefault="003D1155" w:rsidP="00897B0C">
            <w:pPr>
              <w:pStyle w:val="TAC"/>
              <w:rPr>
                <w:rFonts w:eastAsia="MS Mincho"/>
              </w:rPr>
            </w:pPr>
          </w:p>
        </w:tc>
        <w:tc>
          <w:tcPr>
            <w:tcW w:w="867" w:type="dxa"/>
            <w:shd w:val="clear" w:color="auto" w:fill="auto"/>
            <w:tcPrChange w:id="20624" w:author="Huawei" w:date="2023-10-16T12:05:00Z">
              <w:tcPr>
                <w:tcW w:w="867" w:type="dxa"/>
                <w:shd w:val="clear" w:color="auto" w:fill="auto"/>
              </w:tcPr>
            </w:tcPrChange>
          </w:tcPr>
          <w:p w14:paraId="4064FC84" w14:textId="77777777" w:rsidR="003D1155" w:rsidRPr="00EF5447" w:rsidRDefault="003D1155" w:rsidP="00897B0C">
            <w:pPr>
              <w:pStyle w:val="TAC"/>
              <w:rPr>
                <w:lang w:eastAsia="ja-JP"/>
              </w:rPr>
            </w:pPr>
            <w:r w:rsidRPr="00EF5447">
              <w:rPr>
                <w:lang w:eastAsia="zh-CN"/>
              </w:rPr>
              <w:t>18</w:t>
            </w:r>
          </w:p>
        </w:tc>
        <w:tc>
          <w:tcPr>
            <w:tcW w:w="1379" w:type="dxa"/>
            <w:shd w:val="clear" w:color="auto" w:fill="auto"/>
            <w:noWrap/>
            <w:tcPrChange w:id="20625" w:author="Huawei" w:date="2023-10-16T12:05:00Z">
              <w:tcPr>
                <w:tcW w:w="1379" w:type="dxa"/>
                <w:shd w:val="clear" w:color="auto" w:fill="auto"/>
                <w:noWrap/>
              </w:tcPr>
            </w:tcPrChange>
          </w:tcPr>
          <w:p w14:paraId="7D3825FF" w14:textId="77777777" w:rsidR="003D1155" w:rsidRPr="00EF5447" w:rsidRDefault="003D1155" w:rsidP="00897B0C">
            <w:pPr>
              <w:pStyle w:val="TAC"/>
              <w:rPr>
                <w:lang w:eastAsia="ja-JP"/>
              </w:rPr>
            </w:pPr>
            <w:r>
              <w:rPr>
                <w:color w:val="000000"/>
              </w:rPr>
              <w:t>N/A</w:t>
            </w:r>
          </w:p>
        </w:tc>
        <w:tc>
          <w:tcPr>
            <w:tcW w:w="878" w:type="dxa"/>
            <w:shd w:val="clear" w:color="auto" w:fill="auto"/>
            <w:noWrap/>
            <w:tcPrChange w:id="20626" w:author="Huawei" w:date="2023-10-16T12:05:00Z">
              <w:tcPr>
                <w:tcW w:w="817" w:type="dxa"/>
                <w:gridSpan w:val="2"/>
                <w:shd w:val="clear" w:color="auto" w:fill="auto"/>
                <w:noWrap/>
              </w:tcPr>
            </w:tcPrChange>
          </w:tcPr>
          <w:p w14:paraId="6E16A3DE" w14:textId="77777777" w:rsidR="003D1155" w:rsidRPr="00EF5447" w:rsidRDefault="003D1155" w:rsidP="00897B0C">
            <w:pPr>
              <w:pStyle w:val="TAC"/>
              <w:rPr>
                <w:lang w:eastAsia="ja-JP"/>
              </w:rPr>
            </w:pPr>
            <w:r w:rsidRPr="003C4CEC">
              <w:rPr>
                <w:color w:val="000000"/>
              </w:rPr>
              <w:t>5</w:t>
            </w:r>
          </w:p>
        </w:tc>
        <w:tc>
          <w:tcPr>
            <w:tcW w:w="2493" w:type="dxa"/>
            <w:shd w:val="clear" w:color="auto" w:fill="auto"/>
            <w:noWrap/>
            <w:tcPrChange w:id="20627" w:author="Huawei" w:date="2023-10-16T12:05:00Z">
              <w:tcPr>
                <w:tcW w:w="2554" w:type="dxa"/>
                <w:gridSpan w:val="3"/>
                <w:shd w:val="clear" w:color="auto" w:fill="auto"/>
                <w:noWrap/>
              </w:tcPr>
            </w:tcPrChange>
          </w:tcPr>
          <w:p w14:paraId="75995BC7" w14:textId="77777777" w:rsidR="003D1155" w:rsidRPr="00EF5447" w:rsidRDefault="003D1155" w:rsidP="00897B0C">
            <w:pPr>
              <w:pStyle w:val="TAC"/>
              <w:rPr>
                <w:lang w:eastAsia="ja-JP"/>
              </w:rPr>
            </w:pPr>
            <w:r>
              <w:rPr>
                <w:color w:val="000000"/>
              </w:rPr>
              <w:t>N/A</w:t>
            </w:r>
          </w:p>
        </w:tc>
        <w:tc>
          <w:tcPr>
            <w:tcW w:w="1323" w:type="dxa"/>
            <w:shd w:val="clear" w:color="auto" w:fill="auto"/>
            <w:noWrap/>
            <w:tcPrChange w:id="20628" w:author="Huawei" w:date="2023-10-16T12:05:00Z">
              <w:tcPr>
                <w:tcW w:w="1323" w:type="dxa"/>
                <w:gridSpan w:val="2"/>
                <w:shd w:val="clear" w:color="auto" w:fill="auto"/>
                <w:noWrap/>
              </w:tcPr>
            </w:tcPrChange>
          </w:tcPr>
          <w:p w14:paraId="1762E34C" w14:textId="77777777" w:rsidR="003D1155" w:rsidRPr="00EF5447" w:rsidRDefault="003D1155" w:rsidP="00897B0C">
            <w:pPr>
              <w:pStyle w:val="TAC"/>
              <w:rPr>
                <w:lang w:eastAsia="ja-JP"/>
              </w:rPr>
            </w:pPr>
            <w:r w:rsidRPr="00EF5447">
              <w:rPr>
                <w:color w:val="000000"/>
              </w:rPr>
              <w:t>865</w:t>
            </w:r>
          </w:p>
        </w:tc>
        <w:tc>
          <w:tcPr>
            <w:tcW w:w="667" w:type="dxa"/>
            <w:shd w:val="clear" w:color="auto" w:fill="auto"/>
            <w:tcPrChange w:id="20629" w:author="Huawei" w:date="2023-10-16T12:05:00Z">
              <w:tcPr>
                <w:tcW w:w="667" w:type="dxa"/>
                <w:gridSpan w:val="2"/>
                <w:shd w:val="clear" w:color="auto" w:fill="auto"/>
              </w:tcPr>
            </w:tcPrChange>
          </w:tcPr>
          <w:p w14:paraId="47B693C8" w14:textId="77777777" w:rsidR="003D1155" w:rsidRPr="00EF5447" w:rsidRDefault="003D1155" w:rsidP="00897B0C">
            <w:pPr>
              <w:pStyle w:val="TAC"/>
              <w:rPr>
                <w:lang w:eastAsia="ja-JP"/>
              </w:rPr>
            </w:pPr>
            <w:r w:rsidRPr="00EF5447">
              <w:rPr>
                <w:color w:val="000000"/>
              </w:rPr>
              <w:t>28.9</w:t>
            </w:r>
          </w:p>
        </w:tc>
        <w:tc>
          <w:tcPr>
            <w:tcW w:w="1187" w:type="dxa"/>
            <w:gridSpan w:val="2"/>
            <w:shd w:val="clear" w:color="auto" w:fill="auto"/>
            <w:tcPrChange w:id="20630" w:author="Huawei" w:date="2023-10-16T12:05:00Z">
              <w:tcPr>
                <w:tcW w:w="1248" w:type="dxa"/>
                <w:gridSpan w:val="3"/>
                <w:shd w:val="clear" w:color="auto" w:fill="auto"/>
              </w:tcPr>
            </w:tcPrChange>
          </w:tcPr>
          <w:p w14:paraId="425029D6" w14:textId="77777777" w:rsidR="003D1155" w:rsidRPr="00EF5447" w:rsidRDefault="003D1155" w:rsidP="00897B0C">
            <w:pPr>
              <w:pStyle w:val="TAC"/>
              <w:rPr>
                <w:lang w:eastAsia="zh-CN"/>
              </w:rPr>
            </w:pPr>
            <w:r w:rsidRPr="00EF5447">
              <w:rPr>
                <w:lang w:eastAsia="ja-JP"/>
              </w:rPr>
              <w:t>IMD</w:t>
            </w:r>
            <w:r w:rsidRPr="00EF5447">
              <w:rPr>
                <w:lang w:eastAsia="zh-CN"/>
              </w:rPr>
              <w:t>2</w:t>
            </w:r>
            <w:r w:rsidRPr="00EF5447">
              <w:rPr>
                <w:vertAlign w:val="superscript"/>
                <w:lang w:eastAsia="zh-CN"/>
              </w:rPr>
              <w:t>1</w:t>
            </w:r>
          </w:p>
        </w:tc>
      </w:tr>
      <w:tr w:rsidR="003D1155" w:rsidRPr="00EF5447" w14:paraId="6BB69D12" w14:textId="77777777" w:rsidTr="00541AED">
        <w:trPr>
          <w:trHeight w:val="54"/>
          <w:jc w:val="center"/>
          <w:trPrChange w:id="20631" w:author="Huawei" w:date="2023-10-16T12:05:00Z">
            <w:trPr>
              <w:trHeight w:val="54"/>
              <w:jc w:val="center"/>
            </w:trPr>
          </w:trPrChange>
        </w:trPr>
        <w:tc>
          <w:tcPr>
            <w:tcW w:w="2258" w:type="dxa"/>
            <w:tcBorders>
              <w:top w:val="nil"/>
              <w:bottom w:val="nil"/>
            </w:tcBorders>
            <w:shd w:val="clear" w:color="auto" w:fill="auto"/>
            <w:tcPrChange w:id="20632" w:author="Huawei" w:date="2023-10-16T12:05:00Z">
              <w:tcPr>
                <w:tcW w:w="2258" w:type="dxa"/>
                <w:tcBorders>
                  <w:top w:val="nil"/>
                  <w:bottom w:val="nil"/>
                </w:tcBorders>
                <w:shd w:val="clear" w:color="auto" w:fill="auto"/>
              </w:tcPr>
            </w:tcPrChange>
          </w:tcPr>
          <w:p w14:paraId="7A890170" w14:textId="77777777" w:rsidR="003D1155" w:rsidRPr="00EF5447" w:rsidRDefault="003D1155" w:rsidP="00897B0C">
            <w:pPr>
              <w:pStyle w:val="TAC"/>
              <w:rPr>
                <w:rFonts w:eastAsia="MS Mincho"/>
              </w:rPr>
            </w:pPr>
          </w:p>
        </w:tc>
        <w:tc>
          <w:tcPr>
            <w:tcW w:w="867" w:type="dxa"/>
            <w:shd w:val="clear" w:color="auto" w:fill="auto"/>
            <w:tcPrChange w:id="20633" w:author="Huawei" w:date="2023-10-16T12:05:00Z">
              <w:tcPr>
                <w:tcW w:w="867" w:type="dxa"/>
                <w:shd w:val="clear" w:color="auto" w:fill="auto"/>
              </w:tcPr>
            </w:tcPrChange>
          </w:tcPr>
          <w:p w14:paraId="750918B3" w14:textId="77777777" w:rsidR="003D1155" w:rsidRPr="00EF5447" w:rsidRDefault="003D1155" w:rsidP="00897B0C">
            <w:pPr>
              <w:pStyle w:val="TAC"/>
              <w:rPr>
                <w:lang w:eastAsia="ja-JP"/>
              </w:rPr>
            </w:pPr>
            <w:r w:rsidRPr="00EF5447">
              <w:rPr>
                <w:lang w:eastAsia="zh-CN"/>
              </w:rPr>
              <w:t>n3</w:t>
            </w:r>
          </w:p>
        </w:tc>
        <w:tc>
          <w:tcPr>
            <w:tcW w:w="1379" w:type="dxa"/>
            <w:shd w:val="clear" w:color="auto" w:fill="auto"/>
            <w:noWrap/>
            <w:tcPrChange w:id="20634" w:author="Huawei" w:date="2023-10-16T12:05:00Z">
              <w:tcPr>
                <w:tcW w:w="1379" w:type="dxa"/>
                <w:shd w:val="clear" w:color="auto" w:fill="auto"/>
                <w:noWrap/>
              </w:tcPr>
            </w:tcPrChange>
          </w:tcPr>
          <w:p w14:paraId="79058455" w14:textId="77777777" w:rsidR="003D1155" w:rsidRPr="00EF5447" w:rsidRDefault="003D1155" w:rsidP="00897B0C">
            <w:pPr>
              <w:pStyle w:val="TAC"/>
              <w:rPr>
                <w:lang w:eastAsia="ja-JP"/>
              </w:rPr>
            </w:pPr>
            <w:r w:rsidRPr="003C4CEC">
              <w:t>1765</w:t>
            </w:r>
          </w:p>
        </w:tc>
        <w:tc>
          <w:tcPr>
            <w:tcW w:w="878" w:type="dxa"/>
            <w:shd w:val="clear" w:color="auto" w:fill="auto"/>
            <w:noWrap/>
            <w:tcPrChange w:id="20635" w:author="Huawei" w:date="2023-10-16T12:05:00Z">
              <w:tcPr>
                <w:tcW w:w="817" w:type="dxa"/>
                <w:gridSpan w:val="2"/>
                <w:shd w:val="clear" w:color="auto" w:fill="auto"/>
                <w:noWrap/>
              </w:tcPr>
            </w:tcPrChange>
          </w:tcPr>
          <w:p w14:paraId="63B2B414" w14:textId="77777777" w:rsidR="003D1155" w:rsidRPr="00EF5447" w:rsidRDefault="003D1155" w:rsidP="00897B0C">
            <w:pPr>
              <w:pStyle w:val="TAC"/>
              <w:rPr>
                <w:lang w:eastAsia="ja-JP"/>
              </w:rPr>
            </w:pPr>
            <w:r w:rsidRPr="003C4CEC">
              <w:t>5</w:t>
            </w:r>
          </w:p>
        </w:tc>
        <w:tc>
          <w:tcPr>
            <w:tcW w:w="2493" w:type="dxa"/>
            <w:shd w:val="clear" w:color="auto" w:fill="auto"/>
            <w:noWrap/>
            <w:tcPrChange w:id="20636" w:author="Huawei" w:date="2023-10-16T12:05:00Z">
              <w:tcPr>
                <w:tcW w:w="2554" w:type="dxa"/>
                <w:gridSpan w:val="3"/>
                <w:shd w:val="clear" w:color="auto" w:fill="auto"/>
                <w:noWrap/>
              </w:tcPr>
            </w:tcPrChange>
          </w:tcPr>
          <w:p w14:paraId="59B33F34" w14:textId="77777777" w:rsidR="003D1155" w:rsidRPr="00EF5447" w:rsidRDefault="003D1155" w:rsidP="00897B0C">
            <w:pPr>
              <w:pStyle w:val="TAC"/>
              <w:rPr>
                <w:lang w:eastAsia="ja-JP"/>
              </w:rPr>
            </w:pPr>
            <w:r w:rsidRPr="003C4CEC">
              <w:t>25</w:t>
            </w:r>
          </w:p>
        </w:tc>
        <w:tc>
          <w:tcPr>
            <w:tcW w:w="1323" w:type="dxa"/>
            <w:shd w:val="clear" w:color="auto" w:fill="auto"/>
            <w:noWrap/>
            <w:tcPrChange w:id="20637" w:author="Huawei" w:date="2023-10-16T12:05:00Z">
              <w:tcPr>
                <w:tcW w:w="1323" w:type="dxa"/>
                <w:gridSpan w:val="2"/>
                <w:shd w:val="clear" w:color="auto" w:fill="auto"/>
                <w:noWrap/>
              </w:tcPr>
            </w:tcPrChange>
          </w:tcPr>
          <w:p w14:paraId="4C8C82DC" w14:textId="77777777" w:rsidR="003D1155" w:rsidRPr="00EF5447" w:rsidRDefault="003D1155" w:rsidP="00897B0C">
            <w:pPr>
              <w:pStyle w:val="TAC"/>
              <w:rPr>
                <w:lang w:eastAsia="ja-JP"/>
              </w:rPr>
            </w:pPr>
            <w:r w:rsidRPr="00EF5447">
              <w:t>1860</w:t>
            </w:r>
          </w:p>
        </w:tc>
        <w:tc>
          <w:tcPr>
            <w:tcW w:w="667" w:type="dxa"/>
            <w:shd w:val="clear" w:color="auto" w:fill="auto"/>
            <w:tcPrChange w:id="20638" w:author="Huawei" w:date="2023-10-16T12:05:00Z">
              <w:tcPr>
                <w:tcW w:w="667" w:type="dxa"/>
                <w:gridSpan w:val="2"/>
                <w:shd w:val="clear" w:color="auto" w:fill="auto"/>
              </w:tcPr>
            </w:tcPrChange>
          </w:tcPr>
          <w:p w14:paraId="45850B03"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39" w:author="Huawei" w:date="2023-10-16T12:05:00Z">
              <w:tcPr>
                <w:tcW w:w="1248" w:type="dxa"/>
                <w:gridSpan w:val="3"/>
                <w:shd w:val="clear" w:color="auto" w:fill="auto"/>
              </w:tcPr>
            </w:tcPrChange>
          </w:tcPr>
          <w:p w14:paraId="1C044ACF"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6FE67C35" w14:textId="77777777" w:rsidTr="00541AED">
        <w:trPr>
          <w:trHeight w:val="54"/>
          <w:jc w:val="center"/>
          <w:trPrChange w:id="20640" w:author="Huawei" w:date="2023-10-16T12:05:00Z">
            <w:trPr>
              <w:trHeight w:val="54"/>
              <w:jc w:val="center"/>
            </w:trPr>
          </w:trPrChange>
        </w:trPr>
        <w:tc>
          <w:tcPr>
            <w:tcW w:w="2258" w:type="dxa"/>
            <w:tcBorders>
              <w:top w:val="nil"/>
              <w:bottom w:val="single" w:sz="4" w:space="0" w:color="auto"/>
            </w:tcBorders>
            <w:shd w:val="clear" w:color="auto" w:fill="auto"/>
            <w:tcPrChange w:id="20641" w:author="Huawei" w:date="2023-10-16T12:05:00Z">
              <w:tcPr>
                <w:tcW w:w="2258" w:type="dxa"/>
                <w:tcBorders>
                  <w:top w:val="nil"/>
                  <w:bottom w:val="single" w:sz="4" w:space="0" w:color="auto"/>
                </w:tcBorders>
                <w:shd w:val="clear" w:color="auto" w:fill="auto"/>
              </w:tcPr>
            </w:tcPrChange>
          </w:tcPr>
          <w:p w14:paraId="57B4AC61" w14:textId="77777777" w:rsidR="003D1155" w:rsidRPr="00EF5447" w:rsidRDefault="003D1155" w:rsidP="00897B0C">
            <w:pPr>
              <w:pStyle w:val="TAC"/>
              <w:rPr>
                <w:rFonts w:eastAsia="MS Mincho"/>
              </w:rPr>
            </w:pPr>
          </w:p>
        </w:tc>
        <w:tc>
          <w:tcPr>
            <w:tcW w:w="867" w:type="dxa"/>
            <w:shd w:val="clear" w:color="auto" w:fill="auto"/>
            <w:tcPrChange w:id="20642" w:author="Huawei" w:date="2023-10-16T12:05:00Z">
              <w:tcPr>
                <w:tcW w:w="867" w:type="dxa"/>
                <w:shd w:val="clear" w:color="auto" w:fill="auto"/>
              </w:tcPr>
            </w:tcPrChange>
          </w:tcPr>
          <w:p w14:paraId="4945F45B" w14:textId="77777777" w:rsidR="003D1155" w:rsidRPr="00EF5447" w:rsidRDefault="003D1155" w:rsidP="00897B0C">
            <w:pPr>
              <w:pStyle w:val="TAC"/>
              <w:rPr>
                <w:lang w:eastAsia="ja-JP"/>
              </w:rPr>
            </w:pPr>
            <w:r w:rsidRPr="00EF5447">
              <w:rPr>
                <w:lang w:eastAsia="zh-CN"/>
              </w:rPr>
              <w:t>41</w:t>
            </w:r>
          </w:p>
        </w:tc>
        <w:tc>
          <w:tcPr>
            <w:tcW w:w="1379" w:type="dxa"/>
            <w:shd w:val="clear" w:color="auto" w:fill="auto"/>
            <w:noWrap/>
            <w:tcPrChange w:id="20643" w:author="Huawei" w:date="2023-10-16T12:05:00Z">
              <w:tcPr>
                <w:tcW w:w="1379" w:type="dxa"/>
                <w:shd w:val="clear" w:color="auto" w:fill="auto"/>
                <w:noWrap/>
              </w:tcPr>
            </w:tcPrChange>
          </w:tcPr>
          <w:p w14:paraId="1BBC2F36" w14:textId="77777777" w:rsidR="003D1155" w:rsidRPr="00EF5447" w:rsidRDefault="003D1155" w:rsidP="00897B0C">
            <w:pPr>
              <w:pStyle w:val="TAC"/>
              <w:rPr>
                <w:lang w:eastAsia="ja-JP"/>
              </w:rPr>
            </w:pPr>
            <w:r w:rsidRPr="003C4CEC">
              <w:rPr>
                <w:color w:val="000000"/>
              </w:rPr>
              <w:t>2630</w:t>
            </w:r>
          </w:p>
        </w:tc>
        <w:tc>
          <w:tcPr>
            <w:tcW w:w="878" w:type="dxa"/>
            <w:shd w:val="clear" w:color="auto" w:fill="auto"/>
            <w:noWrap/>
            <w:tcPrChange w:id="20644" w:author="Huawei" w:date="2023-10-16T12:05:00Z">
              <w:tcPr>
                <w:tcW w:w="817" w:type="dxa"/>
                <w:gridSpan w:val="2"/>
                <w:shd w:val="clear" w:color="auto" w:fill="auto"/>
                <w:noWrap/>
              </w:tcPr>
            </w:tcPrChange>
          </w:tcPr>
          <w:p w14:paraId="1D6BF087" w14:textId="77777777" w:rsidR="003D1155" w:rsidRPr="00EF5447" w:rsidRDefault="003D1155" w:rsidP="00897B0C">
            <w:pPr>
              <w:pStyle w:val="TAC"/>
              <w:rPr>
                <w:lang w:eastAsia="ja-JP"/>
              </w:rPr>
            </w:pPr>
            <w:r w:rsidRPr="003C4CEC">
              <w:rPr>
                <w:color w:val="000000"/>
              </w:rPr>
              <w:t>5</w:t>
            </w:r>
          </w:p>
        </w:tc>
        <w:tc>
          <w:tcPr>
            <w:tcW w:w="2493" w:type="dxa"/>
            <w:shd w:val="clear" w:color="auto" w:fill="auto"/>
            <w:noWrap/>
            <w:tcPrChange w:id="20645" w:author="Huawei" w:date="2023-10-16T12:05:00Z">
              <w:tcPr>
                <w:tcW w:w="2554" w:type="dxa"/>
                <w:gridSpan w:val="3"/>
                <w:shd w:val="clear" w:color="auto" w:fill="auto"/>
                <w:noWrap/>
              </w:tcPr>
            </w:tcPrChange>
          </w:tcPr>
          <w:p w14:paraId="50F73093" w14:textId="77777777" w:rsidR="003D1155" w:rsidRPr="00EF5447" w:rsidRDefault="003D1155" w:rsidP="00897B0C">
            <w:pPr>
              <w:pStyle w:val="TAC"/>
              <w:rPr>
                <w:lang w:eastAsia="ja-JP"/>
              </w:rPr>
            </w:pPr>
            <w:r w:rsidRPr="003C4CEC">
              <w:rPr>
                <w:color w:val="000000"/>
              </w:rPr>
              <w:t>25</w:t>
            </w:r>
          </w:p>
        </w:tc>
        <w:tc>
          <w:tcPr>
            <w:tcW w:w="1323" w:type="dxa"/>
            <w:shd w:val="clear" w:color="auto" w:fill="auto"/>
            <w:noWrap/>
            <w:tcPrChange w:id="20646" w:author="Huawei" w:date="2023-10-16T12:05:00Z">
              <w:tcPr>
                <w:tcW w:w="1323" w:type="dxa"/>
                <w:gridSpan w:val="2"/>
                <w:shd w:val="clear" w:color="auto" w:fill="auto"/>
                <w:noWrap/>
              </w:tcPr>
            </w:tcPrChange>
          </w:tcPr>
          <w:p w14:paraId="360F66D2" w14:textId="77777777" w:rsidR="003D1155" w:rsidRPr="00EF5447" w:rsidRDefault="003D1155" w:rsidP="00897B0C">
            <w:pPr>
              <w:pStyle w:val="TAC"/>
              <w:rPr>
                <w:lang w:eastAsia="ja-JP"/>
              </w:rPr>
            </w:pPr>
            <w:r w:rsidRPr="00EF5447">
              <w:rPr>
                <w:color w:val="000000"/>
              </w:rPr>
              <w:t>2630</w:t>
            </w:r>
          </w:p>
        </w:tc>
        <w:tc>
          <w:tcPr>
            <w:tcW w:w="667" w:type="dxa"/>
            <w:shd w:val="clear" w:color="auto" w:fill="auto"/>
            <w:tcPrChange w:id="20647" w:author="Huawei" w:date="2023-10-16T12:05:00Z">
              <w:tcPr>
                <w:tcW w:w="667" w:type="dxa"/>
                <w:gridSpan w:val="2"/>
                <w:shd w:val="clear" w:color="auto" w:fill="auto"/>
              </w:tcPr>
            </w:tcPrChange>
          </w:tcPr>
          <w:p w14:paraId="07E863F4"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48" w:author="Huawei" w:date="2023-10-16T12:05:00Z">
              <w:tcPr>
                <w:tcW w:w="1248" w:type="dxa"/>
                <w:gridSpan w:val="3"/>
                <w:shd w:val="clear" w:color="auto" w:fill="auto"/>
              </w:tcPr>
            </w:tcPrChange>
          </w:tcPr>
          <w:p w14:paraId="794F3D10"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10F87803" w14:textId="77777777" w:rsidTr="00541AED">
        <w:trPr>
          <w:trHeight w:val="54"/>
          <w:jc w:val="center"/>
          <w:trPrChange w:id="20649" w:author="Huawei" w:date="2023-10-16T12:05:00Z">
            <w:trPr>
              <w:trHeight w:val="54"/>
              <w:jc w:val="center"/>
            </w:trPr>
          </w:trPrChange>
        </w:trPr>
        <w:tc>
          <w:tcPr>
            <w:tcW w:w="2258" w:type="dxa"/>
            <w:tcBorders>
              <w:bottom w:val="nil"/>
            </w:tcBorders>
            <w:shd w:val="clear" w:color="auto" w:fill="auto"/>
            <w:tcPrChange w:id="20650" w:author="Huawei" w:date="2023-10-16T12:05:00Z">
              <w:tcPr>
                <w:tcW w:w="2258" w:type="dxa"/>
                <w:tcBorders>
                  <w:bottom w:val="nil"/>
                </w:tcBorders>
                <w:shd w:val="clear" w:color="auto" w:fill="auto"/>
              </w:tcPr>
            </w:tcPrChange>
          </w:tcPr>
          <w:p w14:paraId="7837DE95" w14:textId="77777777" w:rsidR="003D1155" w:rsidRDefault="003D1155" w:rsidP="00897B0C">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1262F889" w14:textId="77777777" w:rsidR="003D1155" w:rsidRPr="00EF5447" w:rsidRDefault="003D1155" w:rsidP="00897B0C">
            <w:pPr>
              <w:pStyle w:val="TAC"/>
              <w:rPr>
                <w:lang w:eastAsia="ko-KR"/>
              </w:rPr>
            </w:pPr>
            <w:r w:rsidRPr="006D4CD1">
              <w:rPr>
                <w:lang w:eastAsia="ko-KR"/>
              </w:rPr>
              <w:t>DC_18A_n41A-n77(2A)</w:t>
            </w:r>
          </w:p>
          <w:p w14:paraId="79E563BA" w14:textId="77777777" w:rsidR="003D1155" w:rsidRDefault="003D1155" w:rsidP="00897B0C">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p w14:paraId="702FCD1B" w14:textId="77777777" w:rsidR="003D1155" w:rsidRPr="00EF5447" w:rsidRDefault="003D1155" w:rsidP="00897B0C">
            <w:pPr>
              <w:pStyle w:val="TAC"/>
              <w:rPr>
                <w:rFonts w:eastAsia="MS Mincho"/>
              </w:rPr>
            </w:pPr>
            <w:r w:rsidRPr="006D4CD1">
              <w:rPr>
                <w:rFonts w:eastAsia="MS Mincho"/>
              </w:rPr>
              <w:t>DC_18A_n41A-n78(2A)</w:t>
            </w:r>
          </w:p>
        </w:tc>
        <w:tc>
          <w:tcPr>
            <w:tcW w:w="867" w:type="dxa"/>
            <w:shd w:val="clear" w:color="auto" w:fill="auto"/>
            <w:tcPrChange w:id="20651" w:author="Huawei" w:date="2023-10-16T12:05:00Z">
              <w:tcPr>
                <w:tcW w:w="867" w:type="dxa"/>
                <w:shd w:val="clear" w:color="auto" w:fill="auto"/>
              </w:tcPr>
            </w:tcPrChange>
          </w:tcPr>
          <w:p w14:paraId="74DC6C6E" w14:textId="77777777" w:rsidR="003D1155" w:rsidRPr="00EF5447" w:rsidRDefault="003D1155" w:rsidP="00897B0C">
            <w:pPr>
              <w:pStyle w:val="TAC"/>
              <w:rPr>
                <w:lang w:eastAsia="ja-JP"/>
              </w:rPr>
            </w:pPr>
            <w:r w:rsidRPr="00EF5447">
              <w:rPr>
                <w:lang w:eastAsia="zh-CN"/>
              </w:rPr>
              <w:t>18</w:t>
            </w:r>
          </w:p>
        </w:tc>
        <w:tc>
          <w:tcPr>
            <w:tcW w:w="1379" w:type="dxa"/>
            <w:shd w:val="clear" w:color="auto" w:fill="auto"/>
            <w:noWrap/>
            <w:tcPrChange w:id="20652" w:author="Huawei" w:date="2023-10-16T12:05:00Z">
              <w:tcPr>
                <w:tcW w:w="1379" w:type="dxa"/>
                <w:shd w:val="clear" w:color="auto" w:fill="auto"/>
                <w:noWrap/>
              </w:tcPr>
            </w:tcPrChange>
          </w:tcPr>
          <w:p w14:paraId="4738C041" w14:textId="77777777" w:rsidR="003D1155" w:rsidRPr="00EF5447" w:rsidRDefault="003D1155" w:rsidP="00897B0C">
            <w:pPr>
              <w:pStyle w:val="TAC"/>
              <w:rPr>
                <w:lang w:eastAsia="ja-JP"/>
              </w:rPr>
            </w:pPr>
            <w:r>
              <w:rPr>
                <w:rFonts w:eastAsia="Malgun Gothic"/>
                <w:color w:val="000000"/>
                <w:lang w:eastAsia="ko-KR"/>
              </w:rPr>
              <w:t>N/A</w:t>
            </w:r>
          </w:p>
        </w:tc>
        <w:tc>
          <w:tcPr>
            <w:tcW w:w="878" w:type="dxa"/>
            <w:shd w:val="clear" w:color="auto" w:fill="auto"/>
            <w:noWrap/>
            <w:tcPrChange w:id="20653" w:author="Huawei" w:date="2023-10-16T12:05:00Z">
              <w:tcPr>
                <w:tcW w:w="817" w:type="dxa"/>
                <w:gridSpan w:val="2"/>
                <w:shd w:val="clear" w:color="auto" w:fill="auto"/>
                <w:noWrap/>
              </w:tcPr>
            </w:tcPrChange>
          </w:tcPr>
          <w:p w14:paraId="67346709" w14:textId="77777777" w:rsidR="003D1155" w:rsidRPr="00EF5447" w:rsidRDefault="003D1155" w:rsidP="00897B0C">
            <w:pPr>
              <w:pStyle w:val="TAC"/>
              <w:rPr>
                <w:lang w:eastAsia="ja-JP"/>
              </w:rPr>
            </w:pPr>
            <w:r w:rsidRPr="003C4CEC">
              <w:rPr>
                <w:color w:val="000000"/>
              </w:rPr>
              <w:t>5</w:t>
            </w:r>
          </w:p>
        </w:tc>
        <w:tc>
          <w:tcPr>
            <w:tcW w:w="2493" w:type="dxa"/>
            <w:shd w:val="clear" w:color="auto" w:fill="auto"/>
            <w:noWrap/>
            <w:tcPrChange w:id="20654" w:author="Huawei" w:date="2023-10-16T12:05:00Z">
              <w:tcPr>
                <w:tcW w:w="2554" w:type="dxa"/>
                <w:gridSpan w:val="3"/>
                <w:shd w:val="clear" w:color="auto" w:fill="auto"/>
                <w:noWrap/>
              </w:tcPr>
            </w:tcPrChange>
          </w:tcPr>
          <w:p w14:paraId="6061B3E9" w14:textId="77777777" w:rsidR="003D1155" w:rsidRPr="00EF5447" w:rsidRDefault="003D1155" w:rsidP="00897B0C">
            <w:pPr>
              <w:pStyle w:val="TAC"/>
              <w:rPr>
                <w:lang w:eastAsia="ja-JP"/>
              </w:rPr>
            </w:pPr>
            <w:r>
              <w:rPr>
                <w:color w:val="000000"/>
              </w:rPr>
              <w:t>N/A</w:t>
            </w:r>
          </w:p>
        </w:tc>
        <w:tc>
          <w:tcPr>
            <w:tcW w:w="1323" w:type="dxa"/>
            <w:shd w:val="clear" w:color="auto" w:fill="auto"/>
            <w:noWrap/>
            <w:tcPrChange w:id="20655" w:author="Huawei" w:date="2023-10-16T12:05:00Z">
              <w:tcPr>
                <w:tcW w:w="1323" w:type="dxa"/>
                <w:gridSpan w:val="2"/>
                <w:shd w:val="clear" w:color="auto" w:fill="auto"/>
                <w:noWrap/>
              </w:tcPr>
            </w:tcPrChange>
          </w:tcPr>
          <w:p w14:paraId="1F3FE436" w14:textId="77777777" w:rsidR="003D1155" w:rsidRPr="00EF5447" w:rsidRDefault="003D1155" w:rsidP="00897B0C">
            <w:pPr>
              <w:pStyle w:val="TAC"/>
              <w:rPr>
                <w:lang w:eastAsia="ja-JP"/>
              </w:rPr>
            </w:pPr>
            <w:r w:rsidRPr="00EF5447">
              <w:rPr>
                <w:rFonts w:eastAsia="Malgun Gothic"/>
                <w:color w:val="000000"/>
                <w:lang w:eastAsia="ko-KR"/>
              </w:rPr>
              <w:t>865</w:t>
            </w:r>
          </w:p>
        </w:tc>
        <w:tc>
          <w:tcPr>
            <w:tcW w:w="667" w:type="dxa"/>
            <w:shd w:val="clear" w:color="auto" w:fill="auto"/>
            <w:tcPrChange w:id="20656" w:author="Huawei" w:date="2023-10-16T12:05:00Z">
              <w:tcPr>
                <w:tcW w:w="667" w:type="dxa"/>
                <w:gridSpan w:val="2"/>
                <w:shd w:val="clear" w:color="auto" w:fill="auto"/>
              </w:tcPr>
            </w:tcPrChange>
          </w:tcPr>
          <w:p w14:paraId="7122BB0A" w14:textId="77777777" w:rsidR="003D1155" w:rsidRPr="00EF5447" w:rsidRDefault="003D1155" w:rsidP="00897B0C">
            <w:pPr>
              <w:pStyle w:val="TAC"/>
              <w:rPr>
                <w:lang w:eastAsia="ja-JP"/>
              </w:rPr>
            </w:pPr>
            <w:r w:rsidRPr="00EF5447">
              <w:rPr>
                <w:lang w:eastAsia="zh-CN"/>
              </w:rPr>
              <w:t>3.4</w:t>
            </w:r>
          </w:p>
        </w:tc>
        <w:tc>
          <w:tcPr>
            <w:tcW w:w="1187" w:type="dxa"/>
            <w:gridSpan w:val="2"/>
            <w:shd w:val="clear" w:color="auto" w:fill="auto"/>
            <w:tcPrChange w:id="20657" w:author="Huawei" w:date="2023-10-16T12:05:00Z">
              <w:tcPr>
                <w:tcW w:w="1248" w:type="dxa"/>
                <w:gridSpan w:val="3"/>
                <w:shd w:val="clear" w:color="auto" w:fill="auto"/>
              </w:tcPr>
            </w:tcPrChange>
          </w:tcPr>
          <w:p w14:paraId="5C6E5D27" w14:textId="77777777" w:rsidR="003D1155" w:rsidRPr="00EF5447" w:rsidRDefault="003D1155" w:rsidP="00897B0C">
            <w:pPr>
              <w:pStyle w:val="TAC"/>
              <w:rPr>
                <w:lang w:eastAsia="zh-CN"/>
              </w:rPr>
            </w:pPr>
            <w:r w:rsidRPr="00EF5447">
              <w:rPr>
                <w:lang w:eastAsia="ja-JP"/>
              </w:rPr>
              <w:t>IMD</w:t>
            </w:r>
            <w:r w:rsidRPr="00EF5447">
              <w:rPr>
                <w:lang w:eastAsia="zh-CN"/>
              </w:rPr>
              <w:t>5</w:t>
            </w:r>
          </w:p>
        </w:tc>
      </w:tr>
      <w:tr w:rsidR="003D1155" w:rsidRPr="00EF5447" w14:paraId="695801C8" w14:textId="77777777" w:rsidTr="00541AED">
        <w:trPr>
          <w:trHeight w:val="54"/>
          <w:jc w:val="center"/>
          <w:trPrChange w:id="20658" w:author="Huawei" w:date="2023-10-16T12:05:00Z">
            <w:trPr>
              <w:trHeight w:val="54"/>
              <w:jc w:val="center"/>
            </w:trPr>
          </w:trPrChange>
        </w:trPr>
        <w:tc>
          <w:tcPr>
            <w:tcW w:w="2258" w:type="dxa"/>
            <w:tcBorders>
              <w:top w:val="nil"/>
              <w:bottom w:val="nil"/>
            </w:tcBorders>
            <w:shd w:val="clear" w:color="auto" w:fill="auto"/>
            <w:tcPrChange w:id="20659" w:author="Huawei" w:date="2023-10-16T12:05:00Z">
              <w:tcPr>
                <w:tcW w:w="2258" w:type="dxa"/>
                <w:tcBorders>
                  <w:top w:val="nil"/>
                  <w:bottom w:val="nil"/>
                </w:tcBorders>
                <w:shd w:val="clear" w:color="auto" w:fill="auto"/>
              </w:tcPr>
            </w:tcPrChange>
          </w:tcPr>
          <w:p w14:paraId="2720D293" w14:textId="77777777" w:rsidR="003D1155" w:rsidRPr="00EF5447" w:rsidRDefault="003D1155" w:rsidP="00897B0C">
            <w:pPr>
              <w:pStyle w:val="TAC"/>
              <w:rPr>
                <w:rFonts w:eastAsia="MS Mincho"/>
              </w:rPr>
            </w:pPr>
          </w:p>
        </w:tc>
        <w:tc>
          <w:tcPr>
            <w:tcW w:w="867" w:type="dxa"/>
            <w:shd w:val="clear" w:color="auto" w:fill="auto"/>
            <w:tcPrChange w:id="20660" w:author="Huawei" w:date="2023-10-16T12:05:00Z">
              <w:tcPr>
                <w:tcW w:w="867" w:type="dxa"/>
                <w:shd w:val="clear" w:color="auto" w:fill="auto"/>
              </w:tcPr>
            </w:tcPrChange>
          </w:tcPr>
          <w:p w14:paraId="313B0FD2" w14:textId="77777777" w:rsidR="003D1155" w:rsidRPr="00EF5447" w:rsidRDefault="003D1155" w:rsidP="00897B0C">
            <w:pPr>
              <w:pStyle w:val="TAC"/>
              <w:rPr>
                <w:lang w:eastAsia="ja-JP"/>
              </w:rPr>
            </w:pPr>
            <w:r w:rsidRPr="00EF5447">
              <w:rPr>
                <w:lang w:eastAsia="zh-CN"/>
              </w:rPr>
              <w:t>n77</w:t>
            </w:r>
          </w:p>
        </w:tc>
        <w:tc>
          <w:tcPr>
            <w:tcW w:w="1379" w:type="dxa"/>
            <w:shd w:val="clear" w:color="auto" w:fill="auto"/>
            <w:noWrap/>
            <w:tcPrChange w:id="20661" w:author="Huawei" w:date="2023-10-16T12:05:00Z">
              <w:tcPr>
                <w:tcW w:w="1379" w:type="dxa"/>
                <w:shd w:val="clear" w:color="auto" w:fill="auto"/>
                <w:noWrap/>
              </w:tcPr>
            </w:tcPrChange>
          </w:tcPr>
          <w:p w14:paraId="41DAAA87" w14:textId="77777777" w:rsidR="003D1155" w:rsidRPr="00EF5447" w:rsidRDefault="003D1155" w:rsidP="00897B0C">
            <w:pPr>
              <w:pStyle w:val="TAC"/>
              <w:rPr>
                <w:lang w:eastAsia="ja-JP"/>
              </w:rPr>
            </w:pPr>
            <w:r w:rsidRPr="003C4CEC">
              <w:t>3527.5</w:t>
            </w:r>
          </w:p>
        </w:tc>
        <w:tc>
          <w:tcPr>
            <w:tcW w:w="878" w:type="dxa"/>
            <w:shd w:val="clear" w:color="auto" w:fill="auto"/>
            <w:noWrap/>
            <w:tcPrChange w:id="20662" w:author="Huawei" w:date="2023-10-16T12:05:00Z">
              <w:tcPr>
                <w:tcW w:w="817" w:type="dxa"/>
                <w:gridSpan w:val="2"/>
                <w:shd w:val="clear" w:color="auto" w:fill="auto"/>
                <w:noWrap/>
              </w:tcPr>
            </w:tcPrChange>
          </w:tcPr>
          <w:p w14:paraId="7CCCE291" w14:textId="77777777" w:rsidR="003D1155" w:rsidRPr="00EF5447" w:rsidRDefault="003D1155" w:rsidP="00897B0C">
            <w:pPr>
              <w:pStyle w:val="TAC"/>
              <w:rPr>
                <w:lang w:eastAsia="ja-JP"/>
              </w:rPr>
            </w:pPr>
            <w:r w:rsidRPr="003C4CEC">
              <w:t>10</w:t>
            </w:r>
          </w:p>
        </w:tc>
        <w:tc>
          <w:tcPr>
            <w:tcW w:w="2493" w:type="dxa"/>
            <w:shd w:val="clear" w:color="auto" w:fill="auto"/>
            <w:noWrap/>
            <w:tcPrChange w:id="20663" w:author="Huawei" w:date="2023-10-16T12:05:00Z">
              <w:tcPr>
                <w:tcW w:w="2554" w:type="dxa"/>
                <w:gridSpan w:val="3"/>
                <w:shd w:val="clear" w:color="auto" w:fill="auto"/>
                <w:noWrap/>
              </w:tcPr>
            </w:tcPrChange>
          </w:tcPr>
          <w:p w14:paraId="5B1CD999" w14:textId="77777777" w:rsidR="003D1155" w:rsidRPr="00EF5447" w:rsidRDefault="003D1155" w:rsidP="00897B0C">
            <w:pPr>
              <w:pStyle w:val="TAC"/>
              <w:rPr>
                <w:lang w:eastAsia="ja-JP"/>
              </w:rPr>
            </w:pPr>
            <w:r w:rsidRPr="003C4CEC">
              <w:t>50</w:t>
            </w:r>
          </w:p>
        </w:tc>
        <w:tc>
          <w:tcPr>
            <w:tcW w:w="1323" w:type="dxa"/>
            <w:shd w:val="clear" w:color="auto" w:fill="auto"/>
            <w:noWrap/>
            <w:tcPrChange w:id="20664" w:author="Huawei" w:date="2023-10-16T12:05:00Z">
              <w:tcPr>
                <w:tcW w:w="1323" w:type="dxa"/>
                <w:gridSpan w:val="2"/>
                <w:shd w:val="clear" w:color="auto" w:fill="auto"/>
                <w:noWrap/>
              </w:tcPr>
            </w:tcPrChange>
          </w:tcPr>
          <w:p w14:paraId="7CD4A569" w14:textId="77777777" w:rsidR="003D1155" w:rsidRPr="00EF5447" w:rsidRDefault="003D1155" w:rsidP="00897B0C">
            <w:pPr>
              <w:pStyle w:val="TAC"/>
              <w:rPr>
                <w:lang w:eastAsia="ja-JP"/>
              </w:rPr>
            </w:pPr>
            <w:r w:rsidRPr="00EF5447">
              <w:t>3527.5</w:t>
            </w:r>
          </w:p>
        </w:tc>
        <w:tc>
          <w:tcPr>
            <w:tcW w:w="667" w:type="dxa"/>
            <w:shd w:val="clear" w:color="auto" w:fill="auto"/>
            <w:tcPrChange w:id="20665" w:author="Huawei" w:date="2023-10-16T12:05:00Z">
              <w:tcPr>
                <w:tcW w:w="667" w:type="dxa"/>
                <w:gridSpan w:val="2"/>
                <w:shd w:val="clear" w:color="auto" w:fill="auto"/>
              </w:tcPr>
            </w:tcPrChange>
          </w:tcPr>
          <w:p w14:paraId="04DA9D64"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66" w:author="Huawei" w:date="2023-10-16T12:05:00Z">
              <w:tcPr>
                <w:tcW w:w="1248" w:type="dxa"/>
                <w:gridSpan w:val="3"/>
                <w:shd w:val="clear" w:color="auto" w:fill="auto"/>
              </w:tcPr>
            </w:tcPrChange>
          </w:tcPr>
          <w:p w14:paraId="51D4BCB3"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4E5905DA" w14:textId="77777777" w:rsidTr="00541AED">
        <w:trPr>
          <w:trHeight w:val="54"/>
          <w:jc w:val="center"/>
          <w:trPrChange w:id="20667" w:author="Huawei" w:date="2023-10-16T12:05:00Z">
            <w:trPr>
              <w:trHeight w:val="54"/>
              <w:jc w:val="center"/>
            </w:trPr>
          </w:trPrChange>
        </w:trPr>
        <w:tc>
          <w:tcPr>
            <w:tcW w:w="2258" w:type="dxa"/>
            <w:tcBorders>
              <w:top w:val="nil"/>
              <w:bottom w:val="single" w:sz="4" w:space="0" w:color="auto"/>
            </w:tcBorders>
            <w:shd w:val="clear" w:color="auto" w:fill="auto"/>
            <w:tcPrChange w:id="20668" w:author="Huawei" w:date="2023-10-16T12:05:00Z">
              <w:tcPr>
                <w:tcW w:w="2258" w:type="dxa"/>
                <w:tcBorders>
                  <w:top w:val="nil"/>
                  <w:bottom w:val="single" w:sz="4" w:space="0" w:color="auto"/>
                </w:tcBorders>
                <w:shd w:val="clear" w:color="auto" w:fill="auto"/>
              </w:tcPr>
            </w:tcPrChange>
          </w:tcPr>
          <w:p w14:paraId="70493EEE" w14:textId="77777777" w:rsidR="003D1155" w:rsidRPr="00EF5447" w:rsidRDefault="003D1155" w:rsidP="00897B0C">
            <w:pPr>
              <w:pStyle w:val="TAC"/>
              <w:rPr>
                <w:rFonts w:eastAsia="MS Mincho"/>
              </w:rPr>
            </w:pPr>
          </w:p>
        </w:tc>
        <w:tc>
          <w:tcPr>
            <w:tcW w:w="867" w:type="dxa"/>
            <w:shd w:val="clear" w:color="auto" w:fill="auto"/>
            <w:tcPrChange w:id="20669" w:author="Huawei" w:date="2023-10-16T12:05:00Z">
              <w:tcPr>
                <w:tcW w:w="867" w:type="dxa"/>
                <w:shd w:val="clear" w:color="auto" w:fill="auto"/>
              </w:tcPr>
            </w:tcPrChange>
          </w:tcPr>
          <w:p w14:paraId="4500122B" w14:textId="77777777" w:rsidR="003D1155" w:rsidRPr="00EF5447" w:rsidRDefault="003D1155" w:rsidP="00897B0C">
            <w:pPr>
              <w:pStyle w:val="TAC"/>
              <w:rPr>
                <w:lang w:eastAsia="ja-JP"/>
              </w:rPr>
            </w:pPr>
            <w:r w:rsidRPr="00EF5447">
              <w:rPr>
                <w:lang w:eastAsia="zh-CN"/>
              </w:rPr>
              <w:t>41</w:t>
            </w:r>
          </w:p>
        </w:tc>
        <w:tc>
          <w:tcPr>
            <w:tcW w:w="1379" w:type="dxa"/>
            <w:shd w:val="clear" w:color="auto" w:fill="auto"/>
            <w:noWrap/>
            <w:tcPrChange w:id="20670" w:author="Huawei" w:date="2023-10-16T12:05:00Z">
              <w:tcPr>
                <w:tcW w:w="1379" w:type="dxa"/>
                <w:shd w:val="clear" w:color="auto" w:fill="auto"/>
                <w:noWrap/>
              </w:tcPr>
            </w:tcPrChange>
          </w:tcPr>
          <w:p w14:paraId="2EC5D011" w14:textId="77777777" w:rsidR="003D1155" w:rsidRPr="00EF5447" w:rsidRDefault="003D1155" w:rsidP="00897B0C">
            <w:pPr>
              <w:pStyle w:val="TAC"/>
              <w:rPr>
                <w:lang w:eastAsia="ja-JP"/>
              </w:rPr>
            </w:pPr>
            <w:r w:rsidRPr="003C4CEC">
              <w:t>2640</w:t>
            </w:r>
          </w:p>
        </w:tc>
        <w:tc>
          <w:tcPr>
            <w:tcW w:w="878" w:type="dxa"/>
            <w:shd w:val="clear" w:color="auto" w:fill="auto"/>
            <w:noWrap/>
            <w:tcPrChange w:id="20671" w:author="Huawei" w:date="2023-10-16T12:05:00Z">
              <w:tcPr>
                <w:tcW w:w="817" w:type="dxa"/>
                <w:gridSpan w:val="2"/>
                <w:shd w:val="clear" w:color="auto" w:fill="auto"/>
                <w:noWrap/>
              </w:tcPr>
            </w:tcPrChange>
          </w:tcPr>
          <w:p w14:paraId="75CBEAD9" w14:textId="77777777" w:rsidR="003D1155" w:rsidRPr="00EF5447" w:rsidRDefault="003D1155" w:rsidP="00897B0C">
            <w:pPr>
              <w:pStyle w:val="TAC"/>
              <w:rPr>
                <w:lang w:eastAsia="ja-JP"/>
              </w:rPr>
            </w:pPr>
            <w:r w:rsidRPr="003C4CEC">
              <w:t>5</w:t>
            </w:r>
          </w:p>
        </w:tc>
        <w:tc>
          <w:tcPr>
            <w:tcW w:w="2493" w:type="dxa"/>
            <w:shd w:val="clear" w:color="auto" w:fill="auto"/>
            <w:noWrap/>
            <w:tcPrChange w:id="20672" w:author="Huawei" w:date="2023-10-16T12:05:00Z">
              <w:tcPr>
                <w:tcW w:w="2554" w:type="dxa"/>
                <w:gridSpan w:val="3"/>
                <w:shd w:val="clear" w:color="auto" w:fill="auto"/>
                <w:noWrap/>
              </w:tcPr>
            </w:tcPrChange>
          </w:tcPr>
          <w:p w14:paraId="2AFD7C65" w14:textId="77777777" w:rsidR="003D1155" w:rsidRPr="00EF5447" w:rsidRDefault="003D1155" w:rsidP="00897B0C">
            <w:pPr>
              <w:pStyle w:val="TAC"/>
              <w:rPr>
                <w:lang w:eastAsia="ja-JP"/>
              </w:rPr>
            </w:pPr>
            <w:r w:rsidRPr="003C4CEC">
              <w:t>25</w:t>
            </w:r>
          </w:p>
        </w:tc>
        <w:tc>
          <w:tcPr>
            <w:tcW w:w="1323" w:type="dxa"/>
            <w:shd w:val="clear" w:color="auto" w:fill="auto"/>
            <w:noWrap/>
            <w:tcPrChange w:id="20673" w:author="Huawei" w:date="2023-10-16T12:05:00Z">
              <w:tcPr>
                <w:tcW w:w="1323" w:type="dxa"/>
                <w:gridSpan w:val="2"/>
                <w:shd w:val="clear" w:color="auto" w:fill="auto"/>
                <w:noWrap/>
              </w:tcPr>
            </w:tcPrChange>
          </w:tcPr>
          <w:p w14:paraId="599A0861" w14:textId="77777777" w:rsidR="003D1155" w:rsidRPr="00EF5447" w:rsidRDefault="003D1155" w:rsidP="00897B0C">
            <w:pPr>
              <w:pStyle w:val="TAC"/>
              <w:rPr>
                <w:lang w:eastAsia="ja-JP"/>
              </w:rPr>
            </w:pPr>
            <w:r w:rsidRPr="00EF5447">
              <w:t>2640</w:t>
            </w:r>
          </w:p>
        </w:tc>
        <w:tc>
          <w:tcPr>
            <w:tcW w:w="667" w:type="dxa"/>
            <w:shd w:val="clear" w:color="auto" w:fill="auto"/>
            <w:tcPrChange w:id="20674" w:author="Huawei" w:date="2023-10-16T12:05:00Z">
              <w:tcPr>
                <w:tcW w:w="667" w:type="dxa"/>
                <w:gridSpan w:val="2"/>
                <w:shd w:val="clear" w:color="auto" w:fill="auto"/>
              </w:tcPr>
            </w:tcPrChange>
          </w:tcPr>
          <w:p w14:paraId="05405B57"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675" w:author="Huawei" w:date="2023-10-16T12:05:00Z">
              <w:tcPr>
                <w:tcW w:w="1248" w:type="dxa"/>
                <w:gridSpan w:val="3"/>
                <w:shd w:val="clear" w:color="auto" w:fill="auto"/>
              </w:tcPr>
            </w:tcPrChange>
          </w:tcPr>
          <w:p w14:paraId="10FCD3E0"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006AC09B" w14:textId="77777777" w:rsidTr="00541AED">
        <w:trPr>
          <w:trHeight w:val="54"/>
          <w:jc w:val="center"/>
          <w:trPrChange w:id="20676" w:author="Huawei" w:date="2023-10-16T12:05:00Z">
            <w:trPr>
              <w:trHeight w:val="54"/>
              <w:jc w:val="center"/>
            </w:trPr>
          </w:trPrChange>
        </w:trPr>
        <w:tc>
          <w:tcPr>
            <w:tcW w:w="2258" w:type="dxa"/>
            <w:tcBorders>
              <w:top w:val="nil"/>
              <w:bottom w:val="nil"/>
            </w:tcBorders>
            <w:shd w:val="clear" w:color="auto" w:fill="auto"/>
            <w:tcPrChange w:id="20677" w:author="Huawei" w:date="2023-10-16T12:05:00Z">
              <w:tcPr>
                <w:tcW w:w="2258" w:type="dxa"/>
                <w:tcBorders>
                  <w:top w:val="nil"/>
                  <w:bottom w:val="nil"/>
                </w:tcBorders>
                <w:shd w:val="clear" w:color="auto" w:fill="auto"/>
              </w:tcPr>
            </w:tcPrChange>
          </w:tcPr>
          <w:p w14:paraId="48424EFE" w14:textId="77777777" w:rsidR="003D1155" w:rsidRPr="00EF5447" w:rsidRDefault="003D1155" w:rsidP="00897B0C">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32DD3519" w14:textId="77777777" w:rsidR="003D1155" w:rsidRPr="00EF5447" w:rsidRDefault="003D1155" w:rsidP="00897B0C">
            <w:pPr>
              <w:pStyle w:val="TAC"/>
              <w:rPr>
                <w:rFonts w:eastAsia="MS Mincho"/>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tc>
        <w:tc>
          <w:tcPr>
            <w:tcW w:w="867" w:type="dxa"/>
            <w:shd w:val="clear" w:color="auto" w:fill="auto"/>
            <w:tcPrChange w:id="20678" w:author="Huawei" w:date="2023-10-16T12:05:00Z">
              <w:tcPr>
                <w:tcW w:w="867" w:type="dxa"/>
                <w:shd w:val="clear" w:color="auto" w:fill="auto"/>
              </w:tcPr>
            </w:tcPrChange>
          </w:tcPr>
          <w:p w14:paraId="6B4ADD37" w14:textId="77777777" w:rsidR="003D1155" w:rsidRPr="00EF5447" w:rsidRDefault="003D1155" w:rsidP="00897B0C">
            <w:pPr>
              <w:pStyle w:val="TAC"/>
              <w:rPr>
                <w:lang w:eastAsia="zh-CN"/>
              </w:rPr>
            </w:pPr>
            <w:r w:rsidRPr="00EF5447">
              <w:rPr>
                <w:lang w:eastAsia="zh-CN"/>
              </w:rPr>
              <w:t>18</w:t>
            </w:r>
          </w:p>
        </w:tc>
        <w:tc>
          <w:tcPr>
            <w:tcW w:w="1379" w:type="dxa"/>
            <w:shd w:val="clear" w:color="auto" w:fill="auto"/>
            <w:noWrap/>
            <w:tcPrChange w:id="20679" w:author="Huawei" w:date="2023-10-16T12:05:00Z">
              <w:tcPr>
                <w:tcW w:w="1379" w:type="dxa"/>
                <w:shd w:val="clear" w:color="auto" w:fill="auto"/>
                <w:noWrap/>
              </w:tcPr>
            </w:tcPrChange>
          </w:tcPr>
          <w:p w14:paraId="32157EB8" w14:textId="77777777" w:rsidR="003D1155" w:rsidRPr="00EF5447" w:rsidRDefault="003D1155" w:rsidP="00897B0C">
            <w:pPr>
              <w:pStyle w:val="TAC"/>
            </w:pPr>
            <w:r w:rsidRPr="003C4CEC">
              <w:t>820</w:t>
            </w:r>
          </w:p>
        </w:tc>
        <w:tc>
          <w:tcPr>
            <w:tcW w:w="878" w:type="dxa"/>
            <w:shd w:val="clear" w:color="auto" w:fill="auto"/>
            <w:noWrap/>
            <w:tcPrChange w:id="20680" w:author="Huawei" w:date="2023-10-16T12:05:00Z">
              <w:tcPr>
                <w:tcW w:w="817" w:type="dxa"/>
                <w:gridSpan w:val="2"/>
                <w:shd w:val="clear" w:color="auto" w:fill="auto"/>
                <w:noWrap/>
              </w:tcPr>
            </w:tcPrChange>
          </w:tcPr>
          <w:p w14:paraId="7DAB1682" w14:textId="77777777" w:rsidR="003D1155" w:rsidRPr="00EF5447" w:rsidRDefault="003D1155" w:rsidP="00897B0C">
            <w:pPr>
              <w:pStyle w:val="TAC"/>
            </w:pPr>
            <w:r w:rsidRPr="003C4CEC">
              <w:t>5</w:t>
            </w:r>
          </w:p>
        </w:tc>
        <w:tc>
          <w:tcPr>
            <w:tcW w:w="2493" w:type="dxa"/>
            <w:shd w:val="clear" w:color="auto" w:fill="auto"/>
            <w:noWrap/>
            <w:tcPrChange w:id="20681" w:author="Huawei" w:date="2023-10-16T12:05:00Z">
              <w:tcPr>
                <w:tcW w:w="2554" w:type="dxa"/>
                <w:gridSpan w:val="3"/>
                <w:shd w:val="clear" w:color="auto" w:fill="auto"/>
                <w:noWrap/>
              </w:tcPr>
            </w:tcPrChange>
          </w:tcPr>
          <w:p w14:paraId="278B65E0" w14:textId="77777777" w:rsidR="003D1155" w:rsidRPr="00EF5447" w:rsidRDefault="003D1155" w:rsidP="00897B0C">
            <w:pPr>
              <w:pStyle w:val="TAC"/>
            </w:pPr>
            <w:r w:rsidRPr="003C4CEC">
              <w:t>25</w:t>
            </w:r>
          </w:p>
        </w:tc>
        <w:tc>
          <w:tcPr>
            <w:tcW w:w="1323" w:type="dxa"/>
            <w:shd w:val="clear" w:color="auto" w:fill="auto"/>
            <w:noWrap/>
            <w:tcPrChange w:id="20682" w:author="Huawei" w:date="2023-10-16T12:05:00Z">
              <w:tcPr>
                <w:tcW w:w="1323" w:type="dxa"/>
                <w:gridSpan w:val="2"/>
                <w:shd w:val="clear" w:color="auto" w:fill="auto"/>
                <w:noWrap/>
              </w:tcPr>
            </w:tcPrChange>
          </w:tcPr>
          <w:p w14:paraId="29D0048A" w14:textId="77777777" w:rsidR="003D1155" w:rsidRPr="00EF5447" w:rsidRDefault="003D1155" w:rsidP="00897B0C">
            <w:pPr>
              <w:pStyle w:val="TAC"/>
            </w:pPr>
            <w:r w:rsidRPr="00EF5447">
              <w:t>865</w:t>
            </w:r>
          </w:p>
        </w:tc>
        <w:tc>
          <w:tcPr>
            <w:tcW w:w="667" w:type="dxa"/>
            <w:shd w:val="clear" w:color="auto" w:fill="auto"/>
            <w:tcPrChange w:id="20683" w:author="Huawei" w:date="2023-10-16T12:05:00Z">
              <w:tcPr>
                <w:tcW w:w="667" w:type="dxa"/>
                <w:gridSpan w:val="2"/>
                <w:shd w:val="clear" w:color="auto" w:fill="auto"/>
              </w:tcPr>
            </w:tcPrChange>
          </w:tcPr>
          <w:p w14:paraId="2C4AE485" w14:textId="77777777" w:rsidR="003D1155" w:rsidRPr="00EF5447" w:rsidRDefault="003D1155" w:rsidP="00897B0C">
            <w:pPr>
              <w:pStyle w:val="TAC"/>
              <w:rPr>
                <w:lang w:eastAsia="ko-KR"/>
              </w:rPr>
            </w:pPr>
            <w:r w:rsidRPr="00EF5447">
              <w:rPr>
                <w:lang w:eastAsia="zh-CN"/>
              </w:rPr>
              <w:t>N/A</w:t>
            </w:r>
          </w:p>
        </w:tc>
        <w:tc>
          <w:tcPr>
            <w:tcW w:w="1187" w:type="dxa"/>
            <w:gridSpan w:val="2"/>
            <w:shd w:val="clear" w:color="auto" w:fill="auto"/>
            <w:tcPrChange w:id="20684" w:author="Huawei" w:date="2023-10-16T12:05:00Z">
              <w:tcPr>
                <w:tcW w:w="1248" w:type="dxa"/>
                <w:gridSpan w:val="3"/>
                <w:shd w:val="clear" w:color="auto" w:fill="auto"/>
              </w:tcPr>
            </w:tcPrChange>
          </w:tcPr>
          <w:p w14:paraId="502D999B" w14:textId="77777777" w:rsidR="003D1155" w:rsidRPr="00EF5447" w:rsidRDefault="003D1155" w:rsidP="00897B0C">
            <w:pPr>
              <w:pStyle w:val="TAC"/>
              <w:rPr>
                <w:lang w:eastAsia="ko-KR"/>
              </w:rPr>
            </w:pPr>
            <w:r w:rsidRPr="00EF5447">
              <w:rPr>
                <w:lang w:eastAsia="ja-JP"/>
              </w:rPr>
              <w:t>N/A</w:t>
            </w:r>
          </w:p>
        </w:tc>
      </w:tr>
      <w:tr w:rsidR="003D1155" w:rsidRPr="00EF5447" w14:paraId="6F214922" w14:textId="77777777" w:rsidTr="00541AED">
        <w:trPr>
          <w:trHeight w:val="54"/>
          <w:jc w:val="center"/>
          <w:trPrChange w:id="20685" w:author="Huawei" w:date="2023-10-16T12:05:00Z">
            <w:trPr>
              <w:trHeight w:val="54"/>
              <w:jc w:val="center"/>
            </w:trPr>
          </w:trPrChange>
        </w:trPr>
        <w:tc>
          <w:tcPr>
            <w:tcW w:w="2258" w:type="dxa"/>
            <w:tcBorders>
              <w:top w:val="nil"/>
              <w:bottom w:val="nil"/>
            </w:tcBorders>
            <w:shd w:val="clear" w:color="auto" w:fill="auto"/>
            <w:tcPrChange w:id="20686" w:author="Huawei" w:date="2023-10-16T12:05:00Z">
              <w:tcPr>
                <w:tcW w:w="2258" w:type="dxa"/>
                <w:tcBorders>
                  <w:top w:val="nil"/>
                  <w:bottom w:val="nil"/>
                </w:tcBorders>
                <w:shd w:val="clear" w:color="auto" w:fill="auto"/>
              </w:tcPr>
            </w:tcPrChange>
          </w:tcPr>
          <w:p w14:paraId="1A6BA000" w14:textId="77777777" w:rsidR="003D1155" w:rsidRPr="00EF5447" w:rsidRDefault="003D1155" w:rsidP="00897B0C">
            <w:pPr>
              <w:pStyle w:val="TAC"/>
              <w:rPr>
                <w:rFonts w:eastAsia="MS Mincho"/>
              </w:rPr>
            </w:pPr>
          </w:p>
        </w:tc>
        <w:tc>
          <w:tcPr>
            <w:tcW w:w="867" w:type="dxa"/>
            <w:shd w:val="clear" w:color="auto" w:fill="auto"/>
            <w:tcPrChange w:id="20687" w:author="Huawei" w:date="2023-10-16T12:05:00Z">
              <w:tcPr>
                <w:tcW w:w="867" w:type="dxa"/>
                <w:shd w:val="clear" w:color="auto" w:fill="auto"/>
              </w:tcPr>
            </w:tcPrChange>
          </w:tcPr>
          <w:p w14:paraId="2DE5E17D" w14:textId="77777777" w:rsidR="003D1155" w:rsidRPr="00EF5447" w:rsidRDefault="003D1155" w:rsidP="00897B0C">
            <w:pPr>
              <w:pStyle w:val="TAC"/>
              <w:rPr>
                <w:lang w:eastAsia="zh-CN"/>
              </w:rPr>
            </w:pPr>
            <w:r w:rsidRPr="00EF5447">
              <w:rPr>
                <w:lang w:eastAsia="zh-CN"/>
              </w:rPr>
              <w:t>n41</w:t>
            </w:r>
          </w:p>
        </w:tc>
        <w:tc>
          <w:tcPr>
            <w:tcW w:w="1379" w:type="dxa"/>
            <w:shd w:val="clear" w:color="auto" w:fill="auto"/>
            <w:noWrap/>
            <w:tcPrChange w:id="20688" w:author="Huawei" w:date="2023-10-16T12:05:00Z">
              <w:tcPr>
                <w:tcW w:w="1379" w:type="dxa"/>
                <w:shd w:val="clear" w:color="auto" w:fill="auto"/>
                <w:noWrap/>
              </w:tcPr>
            </w:tcPrChange>
          </w:tcPr>
          <w:p w14:paraId="6708544F" w14:textId="77777777" w:rsidR="003D1155" w:rsidRPr="00EF5447" w:rsidRDefault="003D1155" w:rsidP="00897B0C">
            <w:pPr>
              <w:pStyle w:val="TAC"/>
            </w:pPr>
            <w:r w:rsidRPr="003C4CEC">
              <w:rPr>
                <w:color w:val="000000"/>
              </w:rPr>
              <w:t>2570</w:t>
            </w:r>
          </w:p>
        </w:tc>
        <w:tc>
          <w:tcPr>
            <w:tcW w:w="878" w:type="dxa"/>
            <w:shd w:val="clear" w:color="auto" w:fill="auto"/>
            <w:noWrap/>
            <w:tcPrChange w:id="20689" w:author="Huawei" w:date="2023-10-16T12:05:00Z">
              <w:tcPr>
                <w:tcW w:w="817" w:type="dxa"/>
                <w:gridSpan w:val="2"/>
                <w:shd w:val="clear" w:color="auto" w:fill="auto"/>
                <w:noWrap/>
              </w:tcPr>
            </w:tcPrChange>
          </w:tcPr>
          <w:p w14:paraId="45973F5E" w14:textId="77777777" w:rsidR="003D1155" w:rsidRPr="00EF5447" w:rsidRDefault="003D1155" w:rsidP="00897B0C">
            <w:pPr>
              <w:pStyle w:val="TAC"/>
            </w:pPr>
            <w:r w:rsidRPr="003C4CEC">
              <w:t>5</w:t>
            </w:r>
          </w:p>
        </w:tc>
        <w:tc>
          <w:tcPr>
            <w:tcW w:w="2493" w:type="dxa"/>
            <w:shd w:val="clear" w:color="auto" w:fill="auto"/>
            <w:noWrap/>
            <w:tcPrChange w:id="20690" w:author="Huawei" w:date="2023-10-16T12:05:00Z">
              <w:tcPr>
                <w:tcW w:w="2554" w:type="dxa"/>
                <w:gridSpan w:val="3"/>
                <w:shd w:val="clear" w:color="auto" w:fill="auto"/>
                <w:noWrap/>
              </w:tcPr>
            </w:tcPrChange>
          </w:tcPr>
          <w:p w14:paraId="5666C114" w14:textId="77777777" w:rsidR="003D1155" w:rsidRPr="00EF5447" w:rsidRDefault="003D1155" w:rsidP="00897B0C">
            <w:pPr>
              <w:pStyle w:val="TAC"/>
            </w:pPr>
            <w:r w:rsidRPr="003C4CEC">
              <w:t>25</w:t>
            </w:r>
          </w:p>
        </w:tc>
        <w:tc>
          <w:tcPr>
            <w:tcW w:w="1323" w:type="dxa"/>
            <w:shd w:val="clear" w:color="auto" w:fill="auto"/>
            <w:noWrap/>
            <w:tcPrChange w:id="20691" w:author="Huawei" w:date="2023-10-16T12:05:00Z">
              <w:tcPr>
                <w:tcW w:w="1323" w:type="dxa"/>
                <w:gridSpan w:val="2"/>
                <w:shd w:val="clear" w:color="auto" w:fill="auto"/>
                <w:noWrap/>
              </w:tcPr>
            </w:tcPrChange>
          </w:tcPr>
          <w:p w14:paraId="3F0A047E" w14:textId="77777777" w:rsidR="003D1155" w:rsidRPr="00EF5447" w:rsidRDefault="003D1155" w:rsidP="00897B0C">
            <w:pPr>
              <w:pStyle w:val="TAC"/>
            </w:pPr>
            <w:r w:rsidRPr="00EF5447">
              <w:rPr>
                <w:color w:val="000000"/>
              </w:rPr>
              <w:t>2570</w:t>
            </w:r>
          </w:p>
        </w:tc>
        <w:tc>
          <w:tcPr>
            <w:tcW w:w="667" w:type="dxa"/>
            <w:shd w:val="clear" w:color="auto" w:fill="auto"/>
            <w:tcPrChange w:id="20692" w:author="Huawei" w:date="2023-10-16T12:05:00Z">
              <w:tcPr>
                <w:tcW w:w="667" w:type="dxa"/>
                <w:gridSpan w:val="2"/>
                <w:shd w:val="clear" w:color="auto" w:fill="auto"/>
              </w:tcPr>
            </w:tcPrChange>
          </w:tcPr>
          <w:p w14:paraId="7E5B22A5"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20693" w:author="Huawei" w:date="2023-10-16T12:05:00Z">
              <w:tcPr>
                <w:tcW w:w="1248" w:type="dxa"/>
                <w:gridSpan w:val="3"/>
                <w:shd w:val="clear" w:color="auto" w:fill="auto"/>
              </w:tcPr>
            </w:tcPrChange>
          </w:tcPr>
          <w:p w14:paraId="094D2216" w14:textId="77777777" w:rsidR="003D1155" w:rsidRPr="00EF5447" w:rsidRDefault="003D1155" w:rsidP="00897B0C">
            <w:pPr>
              <w:pStyle w:val="TAC"/>
              <w:rPr>
                <w:lang w:eastAsia="ko-KR"/>
              </w:rPr>
            </w:pPr>
            <w:r w:rsidRPr="00EF5447">
              <w:rPr>
                <w:lang w:eastAsia="ko-KR"/>
              </w:rPr>
              <w:t>N/A</w:t>
            </w:r>
          </w:p>
        </w:tc>
      </w:tr>
      <w:tr w:rsidR="003D1155" w:rsidRPr="00EF5447" w14:paraId="5A99C4A7" w14:textId="77777777" w:rsidTr="00541AED">
        <w:trPr>
          <w:trHeight w:val="54"/>
          <w:jc w:val="center"/>
          <w:trPrChange w:id="20694" w:author="Huawei" w:date="2023-10-16T12:05:00Z">
            <w:trPr>
              <w:trHeight w:val="54"/>
              <w:jc w:val="center"/>
            </w:trPr>
          </w:trPrChange>
        </w:trPr>
        <w:tc>
          <w:tcPr>
            <w:tcW w:w="2258" w:type="dxa"/>
            <w:tcBorders>
              <w:top w:val="nil"/>
              <w:bottom w:val="nil"/>
            </w:tcBorders>
            <w:shd w:val="clear" w:color="auto" w:fill="auto"/>
            <w:tcPrChange w:id="20695" w:author="Huawei" w:date="2023-10-16T12:05:00Z">
              <w:tcPr>
                <w:tcW w:w="2258" w:type="dxa"/>
                <w:tcBorders>
                  <w:top w:val="nil"/>
                  <w:bottom w:val="nil"/>
                </w:tcBorders>
                <w:shd w:val="clear" w:color="auto" w:fill="auto"/>
              </w:tcPr>
            </w:tcPrChange>
          </w:tcPr>
          <w:p w14:paraId="6AFF7E75" w14:textId="77777777" w:rsidR="003D1155" w:rsidRPr="00EF5447" w:rsidRDefault="003D1155" w:rsidP="00897B0C">
            <w:pPr>
              <w:pStyle w:val="TAC"/>
              <w:rPr>
                <w:rFonts w:eastAsia="MS Mincho"/>
              </w:rPr>
            </w:pPr>
          </w:p>
        </w:tc>
        <w:tc>
          <w:tcPr>
            <w:tcW w:w="867" w:type="dxa"/>
            <w:shd w:val="clear" w:color="auto" w:fill="auto"/>
            <w:tcPrChange w:id="20696" w:author="Huawei" w:date="2023-10-16T12:05:00Z">
              <w:tcPr>
                <w:tcW w:w="867" w:type="dxa"/>
                <w:shd w:val="clear" w:color="auto" w:fill="auto"/>
              </w:tcPr>
            </w:tcPrChange>
          </w:tcPr>
          <w:p w14:paraId="66A337ED" w14:textId="77777777" w:rsidR="003D1155" w:rsidRPr="00EF5447" w:rsidRDefault="003D1155" w:rsidP="00897B0C">
            <w:pPr>
              <w:pStyle w:val="TAC"/>
              <w:rPr>
                <w:lang w:eastAsia="zh-CN"/>
              </w:rPr>
            </w:pPr>
            <w:r w:rsidRPr="00EF5447">
              <w:rPr>
                <w:lang w:eastAsia="zh-CN"/>
              </w:rPr>
              <w:t>n77/n78</w:t>
            </w:r>
          </w:p>
        </w:tc>
        <w:tc>
          <w:tcPr>
            <w:tcW w:w="1379" w:type="dxa"/>
            <w:shd w:val="clear" w:color="auto" w:fill="auto"/>
            <w:noWrap/>
            <w:tcPrChange w:id="20697" w:author="Huawei" w:date="2023-10-16T12:05:00Z">
              <w:tcPr>
                <w:tcW w:w="1379" w:type="dxa"/>
                <w:shd w:val="clear" w:color="auto" w:fill="auto"/>
                <w:noWrap/>
              </w:tcPr>
            </w:tcPrChange>
          </w:tcPr>
          <w:p w14:paraId="1EA56ED1" w14:textId="77777777" w:rsidR="003D1155" w:rsidRPr="00EF5447" w:rsidRDefault="003D1155" w:rsidP="00897B0C">
            <w:pPr>
              <w:pStyle w:val="TAC"/>
            </w:pPr>
            <w:r>
              <w:rPr>
                <w:color w:val="000000"/>
              </w:rPr>
              <w:t>N/A</w:t>
            </w:r>
          </w:p>
        </w:tc>
        <w:tc>
          <w:tcPr>
            <w:tcW w:w="878" w:type="dxa"/>
            <w:shd w:val="clear" w:color="auto" w:fill="auto"/>
            <w:noWrap/>
            <w:tcPrChange w:id="20698" w:author="Huawei" w:date="2023-10-16T12:05:00Z">
              <w:tcPr>
                <w:tcW w:w="817" w:type="dxa"/>
                <w:gridSpan w:val="2"/>
                <w:shd w:val="clear" w:color="auto" w:fill="auto"/>
                <w:noWrap/>
              </w:tcPr>
            </w:tcPrChange>
          </w:tcPr>
          <w:p w14:paraId="4B991B19" w14:textId="77777777" w:rsidR="003D1155" w:rsidRPr="00EF5447" w:rsidRDefault="003D1155" w:rsidP="00897B0C">
            <w:pPr>
              <w:pStyle w:val="TAC"/>
            </w:pPr>
            <w:r w:rsidRPr="003C4CEC">
              <w:t>10</w:t>
            </w:r>
          </w:p>
        </w:tc>
        <w:tc>
          <w:tcPr>
            <w:tcW w:w="2493" w:type="dxa"/>
            <w:shd w:val="clear" w:color="auto" w:fill="auto"/>
            <w:noWrap/>
            <w:tcPrChange w:id="20699" w:author="Huawei" w:date="2023-10-16T12:05:00Z">
              <w:tcPr>
                <w:tcW w:w="2554" w:type="dxa"/>
                <w:gridSpan w:val="3"/>
                <w:shd w:val="clear" w:color="auto" w:fill="auto"/>
                <w:noWrap/>
              </w:tcPr>
            </w:tcPrChange>
          </w:tcPr>
          <w:p w14:paraId="4BB15962" w14:textId="77777777" w:rsidR="003D1155" w:rsidRPr="00EF5447" w:rsidRDefault="003D1155" w:rsidP="00897B0C">
            <w:pPr>
              <w:pStyle w:val="TAC"/>
            </w:pPr>
            <w:r>
              <w:t>N/A</w:t>
            </w:r>
          </w:p>
        </w:tc>
        <w:tc>
          <w:tcPr>
            <w:tcW w:w="1323" w:type="dxa"/>
            <w:shd w:val="clear" w:color="auto" w:fill="auto"/>
            <w:noWrap/>
            <w:tcPrChange w:id="20700" w:author="Huawei" w:date="2023-10-16T12:05:00Z">
              <w:tcPr>
                <w:tcW w:w="1323" w:type="dxa"/>
                <w:gridSpan w:val="2"/>
                <w:shd w:val="clear" w:color="auto" w:fill="auto"/>
                <w:noWrap/>
              </w:tcPr>
            </w:tcPrChange>
          </w:tcPr>
          <w:p w14:paraId="6DBEF37E" w14:textId="77777777" w:rsidR="003D1155" w:rsidRPr="00EF5447" w:rsidRDefault="003D1155" w:rsidP="00897B0C">
            <w:pPr>
              <w:pStyle w:val="TAC"/>
            </w:pPr>
            <w:r w:rsidRPr="00EF5447">
              <w:rPr>
                <w:color w:val="000000"/>
              </w:rPr>
              <w:t>3390</w:t>
            </w:r>
          </w:p>
        </w:tc>
        <w:tc>
          <w:tcPr>
            <w:tcW w:w="667" w:type="dxa"/>
            <w:shd w:val="clear" w:color="auto" w:fill="auto"/>
            <w:tcPrChange w:id="20701" w:author="Huawei" w:date="2023-10-16T12:05:00Z">
              <w:tcPr>
                <w:tcW w:w="667" w:type="dxa"/>
                <w:gridSpan w:val="2"/>
                <w:shd w:val="clear" w:color="auto" w:fill="auto"/>
              </w:tcPr>
            </w:tcPrChange>
          </w:tcPr>
          <w:p w14:paraId="51902262" w14:textId="77777777" w:rsidR="003D1155" w:rsidRPr="00EF5447" w:rsidRDefault="003D1155" w:rsidP="00897B0C">
            <w:pPr>
              <w:pStyle w:val="TAC"/>
              <w:rPr>
                <w:lang w:eastAsia="ko-KR"/>
              </w:rPr>
            </w:pPr>
            <w:r w:rsidRPr="00EF5447">
              <w:rPr>
                <w:lang w:eastAsia="ko-KR"/>
              </w:rPr>
              <w:t>30.1</w:t>
            </w:r>
          </w:p>
        </w:tc>
        <w:tc>
          <w:tcPr>
            <w:tcW w:w="1187" w:type="dxa"/>
            <w:gridSpan w:val="2"/>
            <w:shd w:val="clear" w:color="auto" w:fill="auto"/>
            <w:tcPrChange w:id="20702" w:author="Huawei" w:date="2023-10-16T12:05:00Z">
              <w:tcPr>
                <w:tcW w:w="1248" w:type="dxa"/>
                <w:gridSpan w:val="3"/>
                <w:shd w:val="clear" w:color="auto" w:fill="auto"/>
              </w:tcPr>
            </w:tcPrChange>
          </w:tcPr>
          <w:p w14:paraId="2183DBF3" w14:textId="77777777" w:rsidR="003D1155" w:rsidRPr="00EF5447" w:rsidRDefault="003D1155" w:rsidP="00897B0C">
            <w:pPr>
              <w:pStyle w:val="TAC"/>
              <w:rPr>
                <w:lang w:eastAsia="ko-KR"/>
              </w:rPr>
            </w:pPr>
            <w:r w:rsidRPr="00EF5447">
              <w:rPr>
                <w:lang w:eastAsia="ko-KR"/>
              </w:rPr>
              <w:t>IMD2</w:t>
            </w:r>
          </w:p>
        </w:tc>
      </w:tr>
      <w:tr w:rsidR="003D1155" w:rsidRPr="00EF5447" w14:paraId="170F557B" w14:textId="77777777" w:rsidTr="00541AED">
        <w:trPr>
          <w:trHeight w:val="54"/>
          <w:jc w:val="center"/>
          <w:trPrChange w:id="20703" w:author="Huawei" w:date="2023-10-16T12:05:00Z">
            <w:trPr>
              <w:trHeight w:val="54"/>
              <w:jc w:val="center"/>
            </w:trPr>
          </w:trPrChange>
        </w:trPr>
        <w:tc>
          <w:tcPr>
            <w:tcW w:w="2258" w:type="dxa"/>
            <w:tcBorders>
              <w:top w:val="nil"/>
              <w:bottom w:val="nil"/>
            </w:tcBorders>
            <w:shd w:val="clear" w:color="auto" w:fill="auto"/>
            <w:tcPrChange w:id="20704" w:author="Huawei" w:date="2023-10-16T12:05:00Z">
              <w:tcPr>
                <w:tcW w:w="2258" w:type="dxa"/>
                <w:tcBorders>
                  <w:top w:val="nil"/>
                  <w:bottom w:val="nil"/>
                </w:tcBorders>
                <w:shd w:val="clear" w:color="auto" w:fill="auto"/>
              </w:tcPr>
            </w:tcPrChange>
          </w:tcPr>
          <w:p w14:paraId="581A3087" w14:textId="77777777" w:rsidR="003D1155" w:rsidRPr="00EF5447" w:rsidRDefault="003D1155" w:rsidP="00897B0C">
            <w:pPr>
              <w:pStyle w:val="TAC"/>
              <w:rPr>
                <w:rFonts w:eastAsia="MS Mincho"/>
              </w:rPr>
            </w:pPr>
          </w:p>
        </w:tc>
        <w:tc>
          <w:tcPr>
            <w:tcW w:w="867" w:type="dxa"/>
            <w:shd w:val="clear" w:color="auto" w:fill="auto"/>
            <w:tcPrChange w:id="20705" w:author="Huawei" w:date="2023-10-16T12:05:00Z">
              <w:tcPr>
                <w:tcW w:w="867" w:type="dxa"/>
                <w:shd w:val="clear" w:color="auto" w:fill="auto"/>
              </w:tcPr>
            </w:tcPrChange>
          </w:tcPr>
          <w:p w14:paraId="7FC4A087" w14:textId="77777777" w:rsidR="003D1155" w:rsidRPr="00EF5447" w:rsidRDefault="003D1155" w:rsidP="00897B0C">
            <w:pPr>
              <w:pStyle w:val="TAC"/>
              <w:rPr>
                <w:lang w:eastAsia="zh-CN"/>
              </w:rPr>
            </w:pPr>
            <w:r w:rsidRPr="00EF5447">
              <w:rPr>
                <w:lang w:eastAsia="zh-CN"/>
              </w:rPr>
              <w:t>18</w:t>
            </w:r>
          </w:p>
        </w:tc>
        <w:tc>
          <w:tcPr>
            <w:tcW w:w="1379" w:type="dxa"/>
            <w:shd w:val="clear" w:color="auto" w:fill="auto"/>
            <w:noWrap/>
            <w:tcPrChange w:id="20706" w:author="Huawei" w:date="2023-10-16T12:05:00Z">
              <w:tcPr>
                <w:tcW w:w="1379" w:type="dxa"/>
                <w:shd w:val="clear" w:color="auto" w:fill="auto"/>
                <w:noWrap/>
              </w:tcPr>
            </w:tcPrChange>
          </w:tcPr>
          <w:p w14:paraId="354F540E" w14:textId="77777777" w:rsidR="003D1155" w:rsidRPr="00EF5447" w:rsidRDefault="003D1155" w:rsidP="00897B0C">
            <w:pPr>
              <w:pStyle w:val="TAC"/>
            </w:pPr>
            <w:r w:rsidRPr="003C4CEC">
              <w:t>820</w:t>
            </w:r>
          </w:p>
        </w:tc>
        <w:tc>
          <w:tcPr>
            <w:tcW w:w="878" w:type="dxa"/>
            <w:shd w:val="clear" w:color="auto" w:fill="auto"/>
            <w:noWrap/>
            <w:tcPrChange w:id="20707" w:author="Huawei" w:date="2023-10-16T12:05:00Z">
              <w:tcPr>
                <w:tcW w:w="817" w:type="dxa"/>
                <w:gridSpan w:val="2"/>
                <w:shd w:val="clear" w:color="auto" w:fill="auto"/>
                <w:noWrap/>
              </w:tcPr>
            </w:tcPrChange>
          </w:tcPr>
          <w:p w14:paraId="3F585E0D" w14:textId="77777777" w:rsidR="003D1155" w:rsidRPr="00EF5447" w:rsidRDefault="003D1155" w:rsidP="00897B0C">
            <w:pPr>
              <w:pStyle w:val="TAC"/>
            </w:pPr>
            <w:r w:rsidRPr="003C4CEC">
              <w:t>5</w:t>
            </w:r>
          </w:p>
        </w:tc>
        <w:tc>
          <w:tcPr>
            <w:tcW w:w="2493" w:type="dxa"/>
            <w:shd w:val="clear" w:color="auto" w:fill="auto"/>
            <w:noWrap/>
            <w:tcPrChange w:id="20708" w:author="Huawei" w:date="2023-10-16T12:05:00Z">
              <w:tcPr>
                <w:tcW w:w="2554" w:type="dxa"/>
                <w:gridSpan w:val="3"/>
                <w:shd w:val="clear" w:color="auto" w:fill="auto"/>
                <w:noWrap/>
              </w:tcPr>
            </w:tcPrChange>
          </w:tcPr>
          <w:p w14:paraId="3C1CDEB5" w14:textId="77777777" w:rsidR="003D1155" w:rsidRPr="00EF5447" w:rsidRDefault="003D1155" w:rsidP="00897B0C">
            <w:pPr>
              <w:pStyle w:val="TAC"/>
            </w:pPr>
            <w:r w:rsidRPr="003C4CEC">
              <w:t>25</w:t>
            </w:r>
          </w:p>
        </w:tc>
        <w:tc>
          <w:tcPr>
            <w:tcW w:w="1323" w:type="dxa"/>
            <w:shd w:val="clear" w:color="auto" w:fill="auto"/>
            <w:noWrap/>
            <w:tcPrChange w:id="20709" w:author="Huawei" w:date="2023-10-16T12:05:00Z">
              <w:tcPr>
                <w:tcW w:w="1323" w:type="dxa"/>
                <w:gridSpan w:val="2"/>
                <w:shd w:val="clear" w:color="auto" w:fill="auto"/>
                <w:noWrap/>
              </w:tcPr>
            </w:tcPrChange>
          </w:tcPr>
          <w:p w14:paraId="3A989242" w14:textId="77777777" w:rsidR="003D1155" w:rsidRPr="00EF5447" w:rsidRDefault="003D1155" w:rsidP="00897B0C">
            <w:pPr>
              <w:pStyle w:val="TAC"/>
            </w:pPr>
            <w:r w:rsidRPr="00EF5447">
              <w:t>865</w:t>
            </w:r>
          </w:p>
        </w:tc>
        <w:tc>
          <w:tcPr>
            <w:tcW w:w="667" w:type="dxa"/>
            <w:shd w:val="clear" w:color="auto" w:fill="auto"/>
            <w:tcPrChange w:id="20710" w:author="Huawei" w:date="2023-10-16T12:05:00Z">
              <w:tcPr>
                <w:tcW w:w="667" w:type="dxa"/>
                <w:gridSpan w:val="2"/>
                <w:shd w:val="clear" w:color="auto" w:fill="auto"/>
              </w:tcPr>
            </w:tcPrChange>
          </w:tcPr>
          <w:p w14:paraId="0A2FB2EA" w14:textId="77777777" w:rsidR="003D1155" w:rsidRPr="00EF5447" w:rsidRDefault="003D1155" w:rsidP="00897B0C">
            <w:pPr>
              <w:pStyle w:val="TAC"/>
              <w:rPr>
                <w:lang w:eastAsia="ko-KR"/>
              </w:rPr>
            </w:pPr>
            <w:r w:rsidRPr="00EF5447">
              <w:rPr>
                <w:lang w:eastAsia="zh-CN"/>
              </w:rPr>
              <w:t>N/A</w:t>
            </w:r>
          </w:p>
        </w:tc>
        <w:tc>
          <w:tcPr>
            <w:tcW w:w="1187" w:type="dxa"/>
            <w:gridSpan w:val="2"/>
            <w:shd w:val="clear" w:color="auto" w:fill="auto"/>
            <w:tcPrChange w:id="20711" w:author="Huawei" w:date="2023-10-16T12:05:00Z">
              <w:tcPr>
                <w:tcW w:w="1248" w:type="dxa"/>
                <w:gridSpan w:val="3"/>
                <w:shd w:val="clear" w:color="auto" w:fill="auto"/>
              </w:tcPr>
            </w:tcPrChange>
          </w:tcPr>
          <w:p w14:paraId="62EF72AD" w14:textId="77777777" w:rsidR="003D1155" w:rsidRPr="00EF5447" w:rsidRDefault="003D1155" w:rsidP="00897B0C">
            <w:pPr>
              <w:pStyle w:val="TAC"/>
              <w:rPr>
                <w:lang w:eastAsia="ko-KR"/>
              </w:rPr>
            </w:pPr>
            <w:r w:rsidRPr="00EF5447">
              <w:rPr>
                <w:lang w:eastAsia="ja-JP"/>
              </w:rPr>
              <w:t>N/A</w:t>
            </w:r>
          </w:p>
        </w:tc>
      </w:tr>
      <w:tr w:rsidR="003D1155" w:rsidRPr="00EF5447" w14:paraId="536B8364" w14:textId="77777777" w:rsidTr="00541AED">
        <w:trPr>
          <w:trHeight w:val="54"/>
          <w:jc w:val="center"/>
          <w:trPrChange w:id="20712" w:author="Huawei" w:date="2023-10-16T12:05:00Z">
            <w:trPr>
              <w:trHeight w:val="54"/>
              <w:jc w:val="center"/>
            </w:trPr>
          </w:trPrChange>
        </w:trPr>
        <w:tc>
          <w:tcPr>
            <w:tcW w:w="2258" w:type="dxa"/>
            <w:tcBorders>
              <w:top w:val="nil"/>
              <w:bottom w:val="nil"/>
            </w:tcBorders>
            <w:shd w:val="clear" w:color="auto" w:fill="auto"/>
            <w:tcPrChange w:id="20713" w:author="Huawei" w:date="2023-10-16T12:05:00Z">
              <w:tcPr>
                <w:tcW w:w="2258" w:type="dxa"/>
                <w:tcBorders>
                  <w:top w:val="nil"/>
                  <w:bottom w:val="nil"/>
                </w:tcBorders>
                <w:shd w:val="clear" w:color="auto" w:fill="auto"/>
              </w:tcPr>
            </w:tcPrChange>
          </w:tcPr>
          <w:p w14:paraId="424F021C" w14:textId="77777777" w:rsidR="003D1155" w:rsidRPr="00EF5447" w:rsidRDefault="003D1155" w:rsidP="00897B0C">
            <w:pPr>
              <w:pStyle w:val="TAC"/>
              <w:rPr>
                <w:rFonts w:eastAsia="MS Mincho"/>
              </w:rPr>
            </w:pPr>
          </w:p>
        </w:tc>
        <w:tc>
          <w:tcPr>
            <w:tcW w:w="867" w:type="dxa"/>
            <w:shd w:val="clear" w:color="auto" w:fill="auto"/>
            <w:tcPrChange w:id="20714" w:author="Huawei" w:date="2023-10-16T12:05:00Z">
              <w:tcPr>
                <w:tcW w:w="867" w:type="dxa"/>
                <w:shd w:val="clear" w:color="auto" w:fill="auto"/>
              </w:tcPr>
            </w:tcPrChange>
          </w:tcPr>
          <w:p w14:paraId="6C10CF60" w14:textId="77777777" w:rsidR="003D1155" w:rsidRPr="00EF5447" w:rsidRDefault="003D1155" w:rsidP="00897B0C">
            <w:pPr>
              <w:pStyle w:val="TAC"/>
              <w:rPr>
                <w:lang w:eastAsia="zh-CN"/>
              </w:rPr>
            </w:pPr>
            <w:r w:rsidRPr="00EF5447">
              <w:rPr>
                <w:lang w:eastAsia="zh-CN"/>
              </w:rPr>
              <w:t>n77/n78</w:t>
            </w:r>
          </w:p>
        </w:tc>
        <w:tc>
          <w:tcPr>
            <w:tcW w:w="1379" w:type="dxa"/>
            <w:shd w:val="clear" w:color="auto" w:fill="auto"/>
            <w:noWrap/>
            <w:tcPrChange w:id="20715" w:author="Huawei" w:date="2023-10-16T12:05:00Z">
              <w:tcPr>
                <w:tcW w:w="1379" w:type="dxa"/>
                <w:shd w:val="clear" w:color="auto" w:fill="auto"/>
                <w:noWrap/>
              </w:tcPr>
            </w:tcPrChange>
          </w:tcPr>
          <w:p w14:paraId="5BF08298" w14:textId="77777777" w:rsidR="003D1155" w:rsidRPr="00EF5447" w:rsidRDefault="003D1155" w:rsidP="00897B0C">
            <w:pPr>
              <w:pStyle w:val="TAC"/>
            </w:pPr>
            <w:r w:rsidRPr="003C4CEC">
              <w:rPr>
                <w:color w:val="000000"/>
              </w:rPr>
              <w:t>3450</w:t>
            </w:r>
          </w:p>
        </w:tc>
        <w:tc>
          <w:tcPr>
            <w:tcW w:w="878" w:type="dxa"/>
            <w:shd w:val="clear" w:color="auto" w:fill="auto"/>
            <w:noWrap/>
            <w:tcPrChange w:id="20716" w:author="Huawei" w:date="2023-10-16T12:05:00Z">
              <w:tcPr>
                <w:tcW w:w="817" w:type="dxa"/>
                <w:gridSpan w:val="2"/>
                <w:shd w:val="clear" w:color="auto" w:fill="auto"/>
                <w:noWrap/>
              </w:tcPr>
            </w:tcPrChange>
          </w:tcPr>
          <w:p w14:paraId="34CEF0A3" w14:textId="77777777" w:rsidR="003D1155" w:rsidRPr="00EF5447" w:rsidRDefault="003D1155" w:rsidP="00897B0C">
            <w:pPr>
              <w:pStyle w:val="TAC"/>
            </w:pPr>
            <w:r w:rsidRPr="003C4CEC">
              <w:rPr>
                <w:color w:val="000000"/>
              </w:rPr>
              <w:t>10</w:t>
            </w:r>
          </w:p>
        </w:tc>
        <w:tc>
          <w:tcPr>
            <w:tcW w:w="2493" w:type="dxa"/>
            <w:shd w:val="clear" w:color="auto" w:fill="auto"/>
            <w:noWrap/>
            <w:tcPrChange w:id="20717" w:author="Huawei" w:date="2023-10-16T12:05:00Z">
              <w:tcPr>
                <w:tcW w:w="2554" w:type="dxa"/>
                <w:gridSpan w:val="3"/>
                <w:shd w:val="clear" w:color="auto" w:fill="auto"/>
                <w:noWrap/>
              </w:tcPr>
            </w:tcPrChange>
          </w:tcPr>
          <w:p w14:paraId="01F27AE1" w14:textId="77777777" w:rsidR="003D1155" w:rsidRPr="00EF5447" w:rsidRDefault="003D1155" w:rsidP="00897B0C">
            <w:pPr>
              <w:pStyle w:val="TAC"/>
            </w:pPr>
            <w:r w:rsidRPr="003C4CEC">
              <w:rPr>
                <w:color w:val="000000"/>
              </w:rPr>
              <w:t>50</w:t>
            </w:r>
          </w:p>
        </w:tc>
        <w:tc>
          <w:tcPr>
            <w:tcW w:w="1323" w:type="dxa"/>
            <w:shd w:val="clear" w:color="auto" w:fill="auto"/>
            <w:noWrap/>
            <w:tcPrChange w:id="20718" w:author="Huawei" w:date="2023-10-16T12:05:00Z">
              <w:tcPr>
                <w:tcW w:w="1323" w:type="dxa"/>
                <w:gridSpan w:val="2"/>
                <w:shd w:val="clear" w:color="auto" w:fill="auto"/>
                <w:noWrap/>
              </w:tcPr>
            </w:tcPrChange>
          </w:tcPr>
          <w:p w14:paraId="4E60BF29" w14:textId="77777777" w:rsidR="003D1155" w:rsidRPr="00EF5447" w:rsidRDefault="003D1155" w:rsidP="00897B0C">
            <w:pPr>
              <w:pStyle w:val="TAC"/>
            </w:pPr>
            <w:r w:rsidRPr="00EF5447">
              <w:rPr>
                <w:color w:val="000000"/>
              </w:rPr>
              <w:t>3450</w:t>
            </w:r>
          </w:p>
        </w:tc>
        <w:tc>
          <w:tcPr>
            <w:tcW w:w="667" w:type="dxa"/>
            <w:shd w:val="clear" w:color="auto" w:fill="auto"/>
            <w:tcPrChange w:id="20719" w:author="Huawei" w:date="2023-10-16T12:05:00Z">
              <w:tcPr>
                <w:tcW w:w="667" w:type="dxa"/>
                <w:gridSpan w:val="2"/>
                <w:shd w:val="clear" w:color="auto" w:fill="auto"/>
              </w:tcPr>
            </w:tcPrChange>
          </w:tcPr>
          <w:p w14:paraId="7092754A" w14:textId="77777777" w:rsidR="003D1155" w:rsidRPr="00EF5447" w:rsidRDefault="003D1155" w:rsidP="00897B0C">
            <w:pPr>
              <w:pStyle w:val="TAC"/>
              <w:rPr>
                <w:lang w:eastAsia="ko-KR"/>
              </w:rPr>
            </w:pPr>
            <w:r w:rsidRPr="00EF5447">
              <w:rPr>
                <w:lang w:eastAsia="ko-KR"/>
              </w:rPr>
              <w:t>N/A</w:t>
            </w:r>
          </w:p>
        </w:tc>
        <w:tc>
          <w:tcPr>
            <w:tcW w:w="1187" w:type="dxa"/>
            <w:gridSpan w:val="2"/>
            <w:shd w:val="clear" w:color="auto" w:fill="auto"/>
            <w:tcPrChange w:id="20720" w:author="Huawei" w:date="2023-10-16T12:05:00Z">
              <w:tcPr>
                <w:tcW w:w="1248" w:type="dxa"/>
                <w:gridSpan w:val="3"/>
                <w:shd w:val="clear" w:color="auto" w:fill="auto"/>
              </w:tcPr>
            </w:tcPrChange>
          </w:tcPr>
          <w:p w14:paraId="3DAA9038" w14:textId="77777777" w:rsidR="003D1155" w:rsidRPr="00EF5447" w:rsidRDefault="003D1155" w:rsidP="00897B0C">
            <w:pPr>
              <w:pStyle w:val="TAC"/>
              <w:rPr>
                <w:lang w:eastAsia="ko-KR"/>
              </w:rPr>
            </w:pPr>
            <w:r w:rsidRPr="00EF5447">
              <w:rPr>
                <w:lang w:eastAsia="ko-KR"/>
              </w:rPr>
              <w:t>N/A</w:t>
            </w:r>
          </w:p>
        </w:tc>
      </w:tr>
      <w:tr w:rsidR="003D1155" w:rsidRPr="00EF5447" w14:paraId="3EF70F0F" w14:textId="77777777" w:rsidTr="00541AED">
        <w:trPr>
          <w:trHeight w:val="54"/>
          <w:jc w:val="center"/>
          <w:trPrChange w:id="20721" w:author="Huawei" w:date="2023-10-16T12:05:00Z">
            <w:trPr>
              <w:trHeight w:val="54"/>
              <w:jc w:val="center"/>
            </w:trPr>
          </w:trPrChange>
        </w:trPr>
        <w:tc>
          <w:tcPr>
            <w:tcW w:w="2258" w:type="dxa"/>
            <w:tcBorders>
              <w:top w:val="nil"/>
              <w:bottom w:val="single" w:sz="4" w:space="0" w:color="auto"/>
            </w:tcBorders>
            <w:shd w:val="clear" w:color="auto" w:fill="auto"/>
            <w:tcPrChange w:id="20722" w:author="Huawei" w:date="2023-10-16T12:05:00Z">
              <w:tcPr>
                <w:tcW w:w="2258" w:type="dxa"/>
                <w:tcBorders>
                  <w:top w:val="nil"/>
                  <w:bottom w:val="single" w:sz="4" w:space="0" w:color="auto"/>
                </w:tcBorders>
                <w:shd w:val="clear" w:color="auto" w:fill="auto"/>
              </w:tcPr>
            </w:tcPrChange>
          </w:tcPr>
          <w:p w14:paraId="5E9C855E" w14:textId="77777777" w:rsidR="003D1155" w:rsidRPr="00EF5447" w:rsidRDefault="003D1155" w:rsidP="00897B0C">
            <w:pPr>
              <w:pStyle w:val="TAC"/>
              <w:rPr>
                <w:rFonts w:eastAsia="MS Mincho"/>
              </w:rPr>
            </w:pPr>
          </w:p>
        </w:tc>
        <w:tc>
          <w:tcPr>
            <w:tcW w:w="867" w:type="dxa"/>
            <w:shd w:val="clear" w:color="auto" w:fill="auto"/>
            <w:tcPrChange w:id="20723" w:author="Huawei" w:date="2023-10-16T12:05:00Z">
              <w:tcPr>
                <w:tcW w:w="867" w:type="dxa"/>
                <w:shd w:val="clear" w:color="auto" w:fill="auto"/>
              </w:tcPr>
            </w:tcPrChange>
          </w:tcPr>
          <w:p w14:paraId="35B55286" w14:textId="77777777" w:rsidR="003D1155" w:rsidRPr="00EF5447" w:rsidRDefault="003D1155" w:rsidP="00897B0C">
            <w:pPr>
              <w:pStyle w:val="TAC"/>
              <w:rPr>
                <w:lang w:eastAsia="zh-CN"/>
              </w:rPr>
            </w:pPr>
            <w:r w:rsidRPr="00EF5447">
              <w:rPr>
                <w:lang w:eastAsia="zh-CN"/>
              </w:rPr>
              <w:t>n41</w:t>
            </w:r>
          </w:p>
        </w:tc>
        <w:tc>
          <w:tcPr>
            <w:tcW w:w="1379" w:type="dxa"/>
            <w:shd w:val="clear" w:color="auto" w:fill="auto"/>
            <w:noWrap/>
            <w:tcPrChange w:id="20724" w:author="Huawei" w:date="2023-10-16T12:05:00Z">
              <w:tcPr>
                <w:tcW w:w="1379" w:type="dxa"/>
                <w:shd w:val="clear" w:color="auto" w:fill="auto"/>
                <w:noWrap/>
              </w:tcPr>
            </w:tcPrChange>
          </w:tcPr>
          <w:p w14:paraId="082B9D53" w14:textId="77777777" w:rsidR="003D1155" w:rsidRPr="00EF5447" w:rsidRDefault="003D1155" w:rsidP="00897B0C">
            <w:pPr>
              <w:pStyle w:val="TAC"/>
            </w:pPr>
            <w:r>
              <w:rPr>
                <w:color w:val="000000"/>
              </w:rPr>
              <w:t>N/A</w:t>
            </w:r>
          </w:p>
        </w:tc>
        <w:tc>
          <w:tcPr>
            <w:tcW w:w="878" w:type="dxa"/>
            <w:shd w:val="clear" w:color="auto" w:fill="auto"/>
            <w:noWrap/>
            <w:tcPrChange w:id="20725" w:author="Huawei" w:date="2023-10-16T12:05:00Z">
              <w:tcPr>
                <w:tcW w:w="817" w:type="dxa"/>
                <w:gridSpan w:val="2"/>
                <w:shd w:val="clear" w:color="auto" w:fill="auto"/>
                <w:noWrap/>
              </w:tcPr>
            </w:tcPrChange>
          </w:tcPr>
          <w:p w14:paraId="0C3F26F0" w14:textId="77777777" w:rsidR="003D1155" w:rsidRPr="00EF5447" w:rsidRDefault="003D1155" w:rsidP="00897B0C">
            <w:pPr>
              <w:pStyle w:val="TAC"/>
            </w:pPr>
            <w:r w:rsidRPr="003C4CEC">
              <w:rPr>
                <w:color w:val="000000"/>
              </w:rPr>
              <w:t>5</w:t>
            </w:r>
          </w:p>
        </w:tc>
        <w:tc>
          <w:tcPr>
            <w:tcW w:w="2493" w:type="dxa"/>
            <w:shd w:val="clear" w:color="auto" w:fill="auto"/>
            <w:noWrap/>
            <w:tcPrChange w:id="20726" w:author="Huawei" w:date="2023-10-16T12:05:00Z">
              <w:tcPr>
                <w:tcW w:w="2554" w:type="dxa"/>
                <w:gridSpan w:val="3"/>
                <w:shd w:val="clear" w:color="auto" w:fill="auto"/>
                <w:noWrap/>
              </w:tcPr>
            </w:tcPrChange>
          </w:tcPr>
          <w:p w14:paraId="6DC577FD" w14:textId="77777777" w:rsidR="003D1155" w:rsidRPr="00EF5447" w:rsidRDefault="003D1155" w:rsidP="00897B0C">
            <w:pPr>
              <w:pStyle w:val="TAC"/>
            </w:pPr>
            <w:r>
              <w:rPr>
                <w:color w:val="000000"/>
              </w:rPr>
              <w:t>N/A</w:t>
            </w:r>
          </w:p>
        </w:tc>
        <w:tc>
          <w:tcPr>
            <w:tcW w:w="1323" w:type="dxa"/>
            <w:shd w:val="clear" w:color="auto" w:fill="auto"/>
            <w:noWrap/>
            <w:tcPrChange w:id="20727" w:author="Huawei" w:date="2023-10-16T12:05:00Z">
              <w:tcPr>
                <w:tcW w:w="1323" w:type="dxa"/>
                <w:gridSpan w:val="2"/>
                <w:shd w:val="clear" w:color="auto" w:fill="auto"/>
                <w:noWrap/>
              </w:tcPr>
            </w:tcPrChange>
          </w:tcPr>
          <w:p w14:paraId="4B990498" w14:textId="77777777" w:rsidR="003D1155" w:rsidRPr="00EF5447" w:rsidRDefault="003D1155" w:rsidP="00897B0C">
            <w:pPr>
              <w:pStyle w:val="TAC"/>
            </w:pPr>
            <w:r w:rsidRPr="00EF5447">
              <w:rPr>
                <w:color w:val="000000"/>
              </w:rPr>
              <w:t>2630</w:t>
            </w:r>
          </w:p>
        </w:tc>
        <w:tc>
          <w:tcPr>
            <w:tcW w:w="667" w:type="dxa"/>
            <w:shd w:val="clear" w:color="auto" w:fill="auto"/>
            <w:tcPrChange w:id="20728" w:author="Huawei" w:date="2023-10-16T12:05:00Z">
              <w:tcPr>
                <w:tcW w:w="667" w:type="dxa"/>
                <w:gridSpan w:val="2"/>
                <w:shd w:val="clear" w:color="auto" w:fill="auto"/>
              </w:tcPr>
            </w:tcPrChange>
          </w:tcPr>
          <w:p w14:paraId="48521369" w14:textId="77777777" w:rsidR="003D1155" w:rsidRPr="00EF5447" w:rsidRDefault="003D1155" w:rsidP="00897B0C">
            <w:pPr>
              <w:pStyle w:val="TAC"/>
              <w:rPr>
                <w:lang w:eastAsia="ko-KR"/>
              </w:rPr>
            </w:pPr>
            <w:r w:rsidRPr="00EF5447">
              <w:rPr>
                <w:lang w:eastAsia="ko-KR"/>
              </w:rPr>
              <w:t>28.5</w:t>
            </w:r>
          </w:p>
        </w:tc>
        <w:tc>
          <w:tcPr>
            <w:tcW w:w="1187" w:type="dxa"/>
            <w:gridSpan w:val="2"/>
            <w:shd w:val="clear" w:color="auto" w:fill="auto"/>
            <w:tcPrChange w:id="20729" w:author="Huawei" w:date="2023-10-16T12:05:00Z">
              <w:tcPr>
                <w:tcW w:w="1248" w:type="dxa"/>
                <w:gridSpan w:val="3"/>
                <w:shd w:val="clear" w:color="auto" w:fill="auto"/>
              </w:tcPr>
            </w:tcPrChange>
          </w:tcPr>
          <w:p w14:paraId="0FBF74F8" w14:textId="77777777" w:rsidR="003D1155" w:rsidRPr="00EF5447" w:rsidRDefault="003D1155" w:rsidP="00897B0C">
            <w:pPr>
              <w:pStyle w:val="TAC"/>
              <w:rPr>
                <w:lang w:eastAsia="ko-KR"/>
              </w:rPr>
            </w:pPr>
            <w:r w:rsidRPr="00EF5447">
              <w:rPr>
                <w:lang w:eastAsia="ko-KR"/>
              </w:rPr>
              <w:t>IMD2</w:t>
            </w:r>
          </w:p>
        </w:tc>
      </w:tr>
      <w:tr w:rsidR="003D1155" w:rsidRPr="00EF5447" w14:paraId="4BA15DBB" w14:textId="77777777" w:rsidTr="00541AED">
        <w:trPr>
          <w:trHeight w:val="54"/>
          <w:jc w:val="center"/>
          <w:trPrChange w:id="20730" w:author="Huawei" w:date="2023-10-16T12:05:00Z">
            <w:trPr>
              <w:trHeight w:val="54"/>
              <w:jc w:val="center"/>
            </w:trPr>
          </w:trPrChange>
        </w:trPr>
        <w:tc>
          <w:tcPr>
            <w:tcW w:w="2258" w:type="dxa"/>
            <w:tcBorders>
              <w:bottom w:val="nil"/>
            </w:tcBorders>
            <w:shd w:val="clear" w:color="auto" w:fill="auto"/>
            <w:tcPrChange w:id="20731" w:author="Huawei" w:date="2023-10-16T12:05:00Z">
              <w:tcPr>
                <w:tcW w:w="2258" w:type="dxa"/>
                <w:tcBorders>
                  <w:bottom w:val="nil"/>
                </w:tcBorders>
                <w:shd w:val="clear" w:color="auto" w:fill="auto"/>
              </w:tcPr>
            </w:tcPrChange>
          </w:tcPr>
          <w:p w14:paraId="2709786F" w14:textId="77777777" w:rsidR="003D1155" w:rsidRPr="00EF5447" w:rsidRDefault="003D1155" w:rsidP="00897B0C">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p w14:paraId="315E06D4" w14:textId="77777777" w:rsidR="003D1155" w:rsidRPr="00EF5447" w:rsidRDefault="003D1155" w:rsidP="00897B0C">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Change w:id="20732" w:author="Huawei" w:date="2023-10-16T12:05:00Z">
              <w:tcPr>
                <w:tcW w:w="867" w:type="dxa"/>
                <w:shd w:val="clear" w:color="auto" w:fill="auto"/>
              </w:tcPr>
            </w:tcPrChange>
          </w:tcPr>
          <w:p w14:paraId="7F38B7F2" w14:textId="77777777" w:rsidR="003D1155" w:rsidRPr="00EF5447" w:rsidRDefault="003D1155" w:rsidP="00897B0C">
            <w:pPr>
              <w:pStyle w:val="TAC"/>
              <w:rPr>
                <w:lang w:eastAsia="ja-JP"/>
              </w:rPr>
            </w:pPr>
            <w:r w:rsidRPr="00EF5447">
              <w:rPr>
                <w:lang w:eastAsia="zh-CN"/>
              </w:rPr>
              <w:t>18</w:t>
            </w:r>
          </w:p>
        </w:tc>
        <w:tc>
          <w:tcPr>
            <w:tcW w:w="1379" w:type="dxa"/>
            <w:shd w:val="clear" w:color="auto" w:fill="auto"/>
            <w:noWrap/>
            <w:tcPrChange w:id="20733" w:author="Huawei" w:date="2023-10-16T12:05:00Z">
              <w:tcPr>
                <w:tcW w:w="1379" w:type="dxa"/>
                <w:shd w:val="clear" w:color="auto" w:fill="auto"/>
                <w:noWrap/>
              </w:tcPr>
            </w:tcPrChange>
          </w:tcPr>
          <w:p w14:paraId="3DF5C350" w14:textId="77777777" w:rsidR="003D1155" w:rsidRPr="00EF5447" w:rsidRDefault="003D1155" w:rsidP="00897B0C">
            <w:pPr>
              <w:pStyle w:val="TAC"/>
              <w:rPr>
                <w:lang w:eastAsia="ja-JP"/>
              </w:rPr>
            </w:pPr>
            <w:r>
              <w:rPr>
                <w:rFonts w:eastAsia="Malgun Gothic"/>
                <w:color w:val="000000"/>
                <w:lang w:eastAsia="ko-KR"/>
              </w:rPr>
              <w:t>N/A</w:t>
            </w:r>
          </w:p>
        </w:tc>
        <w:tc>
          <w:tcPr>
            <w:tcW w:w="878" w:type="dxa"/>
            <w:shd w:val="clear" w:color="auto" w:fill="auto"/>
            <w:noWrap/>
            <w:tcPrChange w:id="20734" w:author="Huawei" w:date="2023-10-16T12:05:00Z">
              <w:tcPr>
                <w:tcW w:w="817" w:type="dxa"/>
                <w:gridSpan w:val="2"/>
                <w:shd w:val="clear" w:color="auto" w:fill="auto"/>
                <w:noWrap/>
              </w:tcPr>
            </w:tcPrChange>
          </w:tcPr>
          <w:p w14:paraId="1852AC68" w14:textId="77777777" w:rsidR="003D1155" w:rsidRPr="00EF5447" w:rsidRDefault="003D1155" w:rsidP="00897B0C">
            <w:pPr>
              <w:pStyle w:val="TAC"/>
              <w:rPr>
                <w:lang w:eastAsia="ja-JP"/>
              </w:rPr>
            </w:pPr>
            <w:r w:rsidRPr="003C4CEC">
              <w:rPr>
                <w:color w:val="000000"/>
              </w:rPr>
              <w:t>5</w:t>
            </w:r>
          </w:p>
        </w:tc>
        <w:tc>
          <w:tcPr>
            <w:tcW w:w="2493" w:type="dxa"/>
            <w:shd w:val="clear" w:color="auto" w:fill="auto"/>
            <w:noWrap/>
            <w:tcPrChange w:id="20735" w:author="Huawei" w:date="2023-10-16T12:05:00Z">
              <w:tcPr>
                <w:tcW w:w="2554" w:type="dxa"/>
                <w:gridSpan w:val="3"/>
                <w:shd w:val="clear" w:color="auto" w:fill="auto"/>
                <w:noWrap/>
              </w:tcPr>
            </w:tcPrChange>
          </w:tcPr>
          <w:p w14:paraId="36ACCB2D" w14:textId="77777777" w:rsidR="003D1155" w:rsidRPr="00EF5447" w:rsidRDefault="003D1155" w:rsidP="00897B0C">
            <w:pPr>
              <w:pStyle w:val="TAC"/>
              <w:rPr>
                <w:lang w:eastAsia="ja-JP"/>
              </w:rPr>
            </w:pPr>
            <w:r>
              <w:rPr>
                <w:color w:val="000000"/>
              </w:rPr>
              <w:t>N/A</w:t>
            </w:r>
          </w:p>
        </w:tc>
        <w:tc>
          <w:tcPr>
            <w:tcW w:w="1323" w:type="dxa"/>
            <w:shd w:val="clear" w:color="auto" w:fill="auto"/>
            <w:noWrap/>
            <w:tcPrChange w:id="20736" w:author="Huawei" w:date="2023-10-16T12:05:00Z">
              <w:tcPr>
                <w:tcW w:w="1323" w:type="dxa"/>
                <w:gridSpan w:val="2"/>
                <w:shd w:val="clear" w:color="auto" w:fill="auto"/>
                <w:noWrap/>
              </w:tcPr>
            </w:tcPrChange>
          </w:tcPr>
          <w:p w14:paraId="1DFB5C6F" w14:textId="77777777" w:rsidR="003D1155" w:rsidRPr="00EF5447" w:rsidRDefault="003D1155" w:rsidP="00897B0C">
            <w:pPr>
              <w:pStyle w:val="TAC"/>
              <w:rPr>
                <w:lang w:eastAsia="ja-JP"/>
              </w:rPr>
            </w:pPr>
            <w:r w:rsidRPr="00EF5447">
              <w:rPr>
                <w:rFonts w:eastAsia="Malgun Gothic"/>
                <w:color w:val="000000"/>
                <w:lang w:eastAsia="ko-KR"/>
              </w:rPr>
              <w:t>865</w:t>
            </w:r>
          </w:p>
        </w:tc>
        <w:tc>
          <w:tcPr>
            <w:tcW w:w="667" w:type="dxa"/>
            <w:shd w:val="clear" w:color="auto" w:fill="auto"/>
            <w:tcPrChange w:id="20737" w:author="Huawei" w:date="2023-10-16T12:05:00Z">
              <w:tcPr>
                <w:tcW w:w="667" w:type="dxa"/>
                <w:gridSpan w:val="2"/>
                <w:shd w:val="clear" w:color="auto" w:fill="auto"/>
              </w:tcPr>
            </w:tcPrChange>
          </w:tcPr>
          <w:p w14:paraId="4F15D50E" w14:textId="77777777" w:rsidR="003D1155" w:rsidRPr="00EF5447" w:rsidRDefault="003D1155" w:rsidP="00897B0C">
            <w:pPr>
              <w:pStyle w:val="TAC"/>
              <w:rPr>
                <w:lang w:eastAsia="ja-JP"/>
              </w:rPr>
            </w:pPr>
            <w:r w:rsidRPr="00EF5447">
              <w:rPr>
                <w:lang w:eastAsia="zh-CN"/>
              </w:rPr>
              <w:t>3.4</w:t>
            </w:r>
          </w:p>
        </w:tc>
        <w:tc>
          <w:tcPr>
            <w:tcW w:w="1187" w:type="dxa"/>
            <w:gridSpan w:val="2"/>
            <w:shd w:val="clear" w:color="auto" w:fill="auto"/>
            <w:tcPrChange w:id="20738" w:author="Huawei" w:date="2023-10-16T12:05:00Z">
              <w:tcPr>
                <w:tcW w:w="1248" w:type="dxa"/>
                <w:gridSpan w:val="3"/>
                <w:shd w:val="clear" w:color="auto" w:fill="auto"/>
              </w:tcPr>
            </w:tcPrChange>
          </w:tcPr>
          <w:p w14:paraId="139B65E9" w14:textId="77777777" w:rsidR="003D1155" w:rsidRPr="00EF5447" w:rsidRDefault="003D1155" w:rsidP="00897B0C">
            <w:pPr>
              <w:pStyle w:val="TAC"/>
              <w:rPr>
                <w:lang w:eastAsia="zh-CN"/>
              </w:rPr>
            </w:pPr>
            <w:r w:rsidRPr="00EF5447">
              <w:rPr>
                <w:lang w:eastAsia="ja-JP"/>
              </w:rPr>
              <w:t>IMD</w:t>
            </w:r>
            <w:r w:rsidRPr="00EF5447">
              <w:rPr>
                <w:lang w:eastAsia="zh-CN"/>
              </w:rPr>
              <w:t>5</w:t>
            </w:r>
          </w:p>
        </w:tc>
      </w:tr>
      <w:tr w:rsidR="003D1155" w:rsidRPr="00EF5447" w14:paraId="2044626D" w14:textId="77777777" w:rsidTr="00541AED">
        <w:trPr>
          <w:trHeight w:val="54"/>
          <w:jc w:val="center"/>
          <w:trPrChange w:id="20739" w:author="Huawei" w:date="2023-10-16T12:05:00Z">
            <w:trPr>
              <w:trHeight w:val="54"/>
              <w:jc w:val="center"/>
            </w:trPr>
          </w:trPrChange>
        </w:trPr>
        <w:tc>
          <w:tcPr>
            <w:tcW w:w="2258" w:type="dxa"/>
            <w:tcBorders>
              <w:top w:val="nil"/>
              <w:bottom w:val="nil"/>
            </w:tcBorders>
            <w:shd w:val="clear" w:color="auto" w:fill="auto"/>
            <w:tcPrChange w:id="20740" w:author="Huawei" w:date="2023-10-16T12:05:00Z">
              <w:tcPr>
                <w:tcW w:w="2258" w:type="dxa"/>
                <w:tcBorders>
                  <w:top w:val="nil"/>
                  <w:bottom w:val="nil"/>
                </w:tcBorders>
                <w:shd w:val="clear" w:color="auto" w:fill="auto"/>
              </w:tcPr>
            </w:tcPrChange>
          </w:tcPr>
          <w:p w14:paraId="0895B0B8" w14:textId="77777777" w:rsidR="003D1155" w:rsidRPr="00EF5447" w:rsidRDefault="003D1155" w:rsidP="00897B0C">
            <w:pPr>
              <w:pStyle w:val="TAC"/>
              <w:rPr>
                <w:rFonts w:eastAsia="MS Mincho"/>
              </w:rPr>
            </w:pPr>
          </w:p>
        </w:tc>
        <w:tc>
          <w:tcPr>
            <w:tcW w:w="867" w:type="dxa"/>
            <w:shd w:val="clear" w:color="auto" w:fill="auto"/>
            <w:tcPrChange w:id="20741" w:author="Huawei" w:date="2023-10-16T12:05:00Z">
              <w:tcPr>
                <w:tcW w:w="867" w:type="dxa"/>
                <w:shd w:val="clear" w:color="auto" w:fill="auto"/>
              </w:tcPr>
            </w:tcPrChange>
          </w:tcPr>
          <w:p w14:paraId="71A937E4" w14:textId="77777777" w:rsidR="003D1155" w:rsidRPr="00EF5447" w:rsidRDefault="003D1155" w:rsidP="00897B0C">
            <w:pPr>
              <w:pStyle w:val="TAC"/>
              <w:rPr>
                <w:lang w:eastAsia="ja-JP"/>
              </w:rPr>
            </w:pPr>
            <w:r w:rsidRPr="00EF5447">
              <w:rPr>
                <w:lang w:eastAsia="zh-CN"/>
              </w:rPr>
              <w:t>n78</w:t>
            </w:r>
          </w:p>
        </w:tc>
        <w:tc>
          <w:tcPr>
            <w:tcW w:w="1379" w:type="dxa"/>
            <w:shd w:val="clear" w:color="auto" w:fill="auto"/>
            <w:noWrap/>
            <w:tcPrChange w:id="20742" w:author="Huawei" w:date="2023-10-16T12:05:00Z">
              <w:tcPr>
                <w:tcW w:w="1379" w:type="dxa"/>
                <w:shd w:val="clear" w:color="auto" w:fill="auto"/>
                <w:noWrap/>
              </w:tcPr>
            </w:tcPrChange>
          </w:tcPr>
          <w:p w14:paraId="03D216C0" w14:textId="77777777" w:rsidR="003D1155" w:rsidRPr="00EF5447" w:rsidRDefault="003D1155" w:rsidP="00897B0C">
            <w:pPr>
              <w:pStyle w:val="TAC"/>
              <w:rPr>
                <w:lang w:eastAsia="ja-JP"/>
              </w:rPr>
            </w:pPr>
            <w:r w:rsidRPr="003C4CEC">
              <w:t>3527.5</w:t>
            </w:r>
          </w:p>
        </w:tc>
        <w:tc>
          <w:tcPr>
            <w:tcW w:w="878" w:type="dxa"/>
            <w:shd w:val="clear" w:color="auto" w:fill="auto"/>
            <w:noWrap/>
            <w:tcPrChange w:id="20743" w:author="Huawei" w:date="2023-10-16T12:05:00Z">
              <w:tcPr>
                <w:tcW w:w="817" w:type="dxa"/>
                <w:gridSpan w:val="2"/>
                <w:shd w:val="clear" w:color="auto" w:fill="auto"/>
                <w:noWrap/>
              </w:tcPr>
            </w:tcPrChange>
          </w:tcPr>
          <w:p w14:paraId="2DBF6D09" w14:textId="77777777" w:rsidR="003D1155" w:rsidRPr="00EF5447" w:rsidRDefault="003D1155" w:rsidP="00897B0C">
            <w:pPr>
              <w:pStyle w:val="TAC"/>
              <w:rPr>
                <w:lang w:eastAsia="ja-JP"/>
              </w:rPr>
            </w:pPr>
            <w:r w:rsidRPr="003C4CEC">
              <w:t>10</w:t>
            </w:r>
          </w:p>
        </w:tc>
        <w:tc>
          <w:tcPr>
            <w:tcW w:w="2493" w:type="dxa"/>
            <w:shd w:val="clear" w:color="auto" w:fill="auto"/>
            <w:noWrap/>
            <w:tcPrChange w:id="20744" w:author="Huawei" w:date="2023-10-16T12:05:00Z">
              <w:tcPr>
                <w:tcW w:w="2554" w:type="dxa"/>
                <w:gridSpan w:val="3"/>
                <w:shd w:val="clear" w:color="auto" w:fill="auto"/>
                <w:noWrap/>
              </w:tcPr>
            </w:tcPrChange>
          </w:tcPr>
          <w:p w14:paraId="23C6CF55" w14:textId="77777777" w:rsidR="003D1155" w:rsidRPr="00EF5447" w:rsidRDefault="003D1155" w:rsidP="00897B0C">
            <w:pPr>
              <w:pStyle w:val="TAC"/>
              <w:rPr>
                <w:lang w:eastAsia="ja-JP"/>
              </w:rPr>
            </w:pPr>
            <w:r w:rsidRPr="003C4CEC">
              <w:t>50</w:t>
            </w:r>
          </w:p>
        </w:tc>
        <w:tc>
          <w:tcPr>
            <w:tcW w:w="1323" w:type="dxa"/>
            <w:shd w:val="clear" w:color="auto" w:fill="auto"/>
            <w:noWrap/>
            <w:tcPrChange w:id="20745" w:author="Huawei" w:date="2023-10-16T12:05:00Z">
              <w:tcPr>
                <w:tcW w:w="1323" w:type="dxa"/>
                <w:gridSpan w:val="2"/>
                <w:shd w:val="clear" w:color="auto" w:fill="auto"/>
                <w:noWrap/>
              </w:tcPr>
            </w:tcPrChange>
          </w:tcPr>
          <w:p w14:paraId="1D0CBA49" w14:textId="77777777" w:rsidR="003D1155" w:rsidRPr="00EF5447" w:rsidRDefault="003D1155" w:rsidP="00897B0C">
            <w:pPr>
              <w:pStyle w:val="TAC"/>
              <w:rPr>
                <w:lang w:eastAsia="ja-JP"/>
              </w:rPr>
            </w:pPr>
            <w:r w:rsidRPr="00EF5447">
              <w:t>3527.5</w:t>
            </w:r>
          </w:p>
        </w:tc>
        <w:tc>
          <w:tcPr>
            <w:tcW w:w="667" w:type="dxa"/>
            <w:shd w:val="clear" w:color="auto" w:fill="auto"/>
            <w:tcPrChange w:id="20746" w:author="Huawei" w:date="2023-10-16T12:05:00Z">
              <w:tcPr>
                <w:tcW w:w="667" w:type="dxa"/>
                <w:gridSpan w:val="2"/>
                <w:shd w:val="clear" w:color="auto" w:fill="auto"/>
              </w:tcPr>
            </w:tcPrChange>
          </w:tcPr>
          <w:p w14:paraId="0C534429"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747" w:author="Huawei" w:date="2023-10-16T12:05:00Z">
              <w:tcPr>
                <w:tcW w:w="1248" w:type="dxa"/>
                <w:gridSpan w:val="3"/>
                <w:shd w:val="clear" w:color="auto" w:fill="auto"/>
              </w:tcPr>
            </w:tcPrChange>
          </w:tcPr>
          <w:p w14:paraId="716A90DD"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1CE93314" w14:textId="77777777" w:rsidTr="00541AED">
        <w:trPr>
          <w:trHeight w:val="54"/>
          <w:jc w:val="center"/>
          <w:trPrChange w:id="20748" w:author="Huawei" w:date="2023-10-16T12:05:00Z">
            <w:trPr>
              <w:trHeight w:val="54"/>
              <w:jc w:val="center"/>
            </w:trPr>
          </w:trPrChange>
        </w:trPr>
        <w:tc>
          <w:tcPr>
            <w:tcW w:w="2258" w:type="dxa"/>
            <w:tcBorders>
              <w:top w:val="nil"/>
              <w:bottom w:val="single" w:sz="4" w:space="0" w:color="auto"/>
            </w:tcBorders>
            <w:shd w:val="clear" w:color="auto" w:fill="auto"/>
            <w:tcPrChange w:id="20749" w:author="Huawei" w:date="2023-10-16T12:05:00Z">
              <w:tcPr>
                <w:tcW w:w="2258" w:type="dxa"/>
                <w:tcBorders>
                  <w:top w:val="nil"/>
                  <w:bottom w:val="single" w:sz="4" w:space="0" w:color="auto"/>
                </w:tcBorders>
                <w:shd w:val="clear" w:color="auto" w:fill="auto"/>
              </w:tcPr>
            </w:tcPrChange>
          </w:tcPr>
          <w:p w14:paraId="7A80B80D" w14:textId="77777777" w:rsidR="003D1155" w:rsidRPr="00EF5447" w:rsidRDefault="003D1155" w:rsidP="00897B0C">
            <w:pPr>
              <w:pStyle w:val="TAC"/>
              <w:rPr>
                <w:rFonts w:eastAsia="MS Mincho"/>
              </w:rPr>
            </w:pPr>
          </w:p>
        </w:tc>
        <w:tc>
          <w:tcPr>
            <w:tcW w:w="867" w:type="dxa"/>
            <w:shd w:val="clear" w:color="auto" w:fill="auto"/>
            <w:tcPrChange w:id="20750" w:author="Huawei" w:date="2023-10-16T12:05:00Z">
              <w:tcPr>
                <w:tcW w:w="867" w:type="dxa"/>
                <w:shd w:val="clear" w:color="auto" w:fill="auto"/>
              </w:tcPr>
            </w:tcPrChange>
          </w:tcPr>
          <w:p w14:paraId="3721BD5D" w14:textId="77777777" w:rsidR="003D1155" w:rsidRPr="00EF5447" w:rsidRDefault="003D1155" w:rsidP="00897B0C">
            <w:pPr>
              <w:pStyle w:val="TAC"/>
              <w:rPr>
                <w:lang w:eastAsia="ja-JP"/>
              </w:rPr>
            </w:pPr>
            <w:r w:rsidRPr="00EF5447">
              <w:rPr>
                <w:lang w:eastAsia="zh-CN"/>
              </w:rPr>
              <w:t>41</w:t>
            </w:r>
          </w:p>
        </w:tc>
        <w:tc>
          <w:tcPr>
            <w:tcW w:w="1379" w:type="dxa"/>
            <w:shd w:val="clear" w:color="auto" w:fill="auto"/>
            <w:noWrap/>
            <w:tcPrChange w:id="20751" w:author="Huawei" w:date="2023-10-16T12:05:00Z">
              <w:tcPr>
                <w:tcW w:w="1379" w:type="dxa"/>
                <w:shd w:val="clear" w:color="auto" w:fill="auto"/>
                <w:noWrap/>
              </w:tcPr>
            </w:tcPrChange>
          </w:tcPr>
          <w:p w14:paraId="246A6F54" w14:textId="77777777" w:rsidR="003D1155" w:rsidRPr="00EF5447" w:rsidRDefault="003D1155" w:rsidP="00897B0C">
            <w:pPr>
              <w:pStyle w:val="TAC"/>
              <w:rPr>
                <w:lang w:eastAsia="ja-JP"/>
              </w:rPr>
            </w:pPr>
            <w:r w:rsidRPr="003C4CEC">
              <w:t>2640</w:t>
            </w:r>
          </w:p>
        </w:tc>
        <w:tc>
          <w:tcPr>
            <w:tcW w:w="878" w:type="dxa"/>
            <w:shd w:val="clear" w:color="auto" w:fill="auto"/>
            <w:noWrap/>
            <w:tcPrChange w:id="20752" w:author="Huawei" w:date="2023-10-16T12:05:00Z">
              <w:tcPr>
                <w:tcW w:w="817" w:type="dxa"/>
                <w:gridSpan w:val="2"/>
                <w:shd w:val="clear" w:color="auto" w:fill="auto"/>
                <w:noWrap/>
              </w:tcPr>
            </w:tcPrChange>
          </w:tcPr>
          <w:p w14:paraId="223DBB7D" w14:textId="77777777" w:rsidR="003D1155" w:rsidRPr="00EF5447" w:rsidRDefault="003D1155" w:rsidP="00897B0C">
            <w:pPr>
              <w:pStyle w:val="TAC"/>
              <w:rPr>
                <w:lang w:eastAsia="ja-JP"/>
              </w:rPr>
            </w:pPr>
            <w:r w:rsidRPr="003C4CEC">
              <w:t>5</w:t>
            </w:r>
          </w:p>
        </w:tc>
        <w:tc>
          <w:tcPr>
            <w:tcW w:w="2493" w:type="dxa"/>
            <w:shd w:val="clear" w:color="auto" w:fill="auto"/>
            <w:noWrap/>
            <w:tcPrChange w:id="20753" w:author="Huawei" w:date="2023-10-16T12:05:00Z">
              <w:tcPr>
                <w:tcW w:w="2554" w:type="dxa"/>
                <w:gridSpan w:val="3"/>
                <w:shd w:val="clear" w:color="auto" w:fill="auto"/>
                <w:noWrap/>
              </w:tcPr>
            </w:tcPrChange>
          </w:tcPr>
          <w:p w14:paraId="354E7950" w14:textId="77777777" w:rsidR="003D1155" w:rsidRPr="00EF5447" w:rsidRDefault="003D1155" w:rsidP="00897B0C">
            <w:pPr>
              <w:pStyle w:val="TAC"/>
              <w:rPr>
                <w:lang w:eastAsia="ja-JP"/>
              </w:rPr>
            </w:pPr>
            <w:r w:rsidRPr="003C4CEC">
              <w:t>25</w:t>
            </w:r>
          </w:p>
        </w:tc>
        <w:tc>
          <w:tcPr>
            <w:tcW w:w="1323" w:type="dxa"/>
            <w:shd w:val="clear" w:color="auto" w:fill="auto"/>
            <w:noWrap/>
            <w:tcPrChange w:id="20754" w:author="Huawei" w:date="2023-10-16T12:05:00Z">
              <w:tcPr>
                <w:tcW w:w="1323" w:type="dxa"/>
                <w:gridSpan w:val="2"/>
                <w:shd w:val="clear" w:color="auto" w:fill="auto"/>
                <w:noWrap/>
              </w:tcPr>
            </w:tcPrChange>
          </w:tcPr>
          <w:p w14:paraId="1E90AFCE" w14:textId="77777777" w:rsidR="003D1155" w:rsidRPr="00EF5447" w:rsidRDefault="003D1155" w:rsidP="00897B0C">
            <w:pPr>
              <w:pStyle w:val="TAC"/>
              <w:rPr>
                <w:lang w:eastAsia="ja-JP"/>
              </w:rPr>
            </w:pPr>
            <w:r w:rsidRPr="00EF5447">
              <w:t>2640</w:t>
            </w:r>
          </w:p>
        </w:tc>
        <w:tc>
          <w:tcPr>
            <w:tcW w:w="667" w:type="dxa"/>
            <w:shd w:val="clear" w:color="auto" w:fill="auto"/>
            <w:tcPrChange w:id="20755" w:author="Huawei" w:date="2023-10-16T12:05:00Z">
              <w:tcPr>
                <w:tcW w:w="667" w:type="dxa"/>
                <w:gridSpan w:val="2"/>
                <w:shd w:val="clear" w:color="auto" w:fill="auto"/>
              </w:tcPr>
            </w:tcPrChange>
          </w:tcPr>
          <w:p w14:paraId="2FB53F17" w14:textId="77777777" w:rsidR="003D1155" w:rsidRPr="00EF5447" w:rsidRDefault="003D1155" w:rsidP="00897B0C">
            <w:pPr>
              <w:pStyle w:val="TAC"/>
              <w:rPr>
                <w:lang w:eastAsia="ja-JP"/>
              </w:rPr>
            </w:pPr>
            <w:r w:rsidRPr="00EF5447">
              <w:rPr>
                <w:rFonts w:eastAsia="Malgun Gothic"/>
                <w:lang w:eastAsia="ko-KR"/>
              </w:rPr>
              <w:t>N/A</w:t>
            </w:r>
          </w:p>
        </w:tc>
        <w:tc>
          <w:tcPr>
            <w:tcW w:w="1187" w:type="dxa"/>
            <w:gridSpan w:val="2"/>
            <w:shd w:val="clear" w:color="auto" w:fill="auto"/>
            <w:tcPrChange w:id="20756" w:author="Huawei" w:date="2023-10-16T12:05:00Z">
              <w:tcPr>
                <w:tcW w:w="1248" w:type="dxa"/>
                <w:gridSpan w:val="3"/>
                <w:shd w:val="clear" w:color="auto" w:fill="auto"/>
              </w:tcPr>
            </w:tcPrChange>
          </w:tcPr>
          <w:p w14:paraId="5742133F" w14:textId="77777777" w:rsidR="003D1155" w:rsidRPr="00EF5447" w:rsidRDefault="003D1155" w:rsidP="00897B0C">
            <w:pPr>
              <w:pStyle w:val="TAC"/>
              <w:rPr>
                <w:lang w:eastAsia="ja-JP"/>
              </w:rPr>
            </w:pPr>
            <w:r w:rsidRPr="00EF5447">
              <w:rPr>
                <w:rFonts w:eastAsia="Malgun Gothic"/>
                <w:lang w:eastAsia="ko-KR"/>
              </w:rPr>
              <w:t>N/A</w:t>
            </w:r>
          </w:p>
        </w:tc>
      </w:tr>
      <w:tr w:rsidR="003D1155" w:rsidRPr="00EF5447" w14:paraId="53D4D070" w14:textId="77777777" w:rsidTr="00541AED">
        <w:trPr>
          <w:trHeight w:val="54"/>
          <w:jc w:val="center"/>
          <w:trPrChange w:id="20757" w:author="Huawei" w:date="2023-10-16T12:05:00Z">
            <w:trPr>
              <w:trHeight w:val="54"/>
              <w:jc w:val="center"/>
            </w:trPr>
          </w:trPrChange>
        </w:trPr>
        <w:tc>
          <w:tcPr>
            <w:tcW w:w="2258" w:type="dxa"/>
            <w:tcBorders>
              <w:top w:val="nil"/>
              <w:bottom w:val="nil"/>
            </w:tcBorders>
            <w:shd w:val="clear" w:color="auto" w:fill="auto"/>
            <w:tcPrChange w:id="20758" w:author="Huawei" w:date="2023-10-16T12:05:00Z">
              <w:tcPr>
                <w:tcW w:w="2258" w:type="dxa"/>
                <w:tcBorders>
                  <w:top w:val="nil"/>
                  <w:bottom w:val="nil"/>
                </w:tcBorders>
                <w:shd w:val="clear" w:color="auto" w:fill="auto"/>
              </w:tcPr>
            </w:tcPrChange>
          </w:tcPr>
          <w:p w14:paraId="39593BEA" w14:textId="77777777" w:rsidR="003D1155" w:rsidRPr="00EF5447" w:rsidRDefault="003D1155" w:rsidP="00897B0C">
            <w:pPr>
              <w:pStyle w:val="TAC"/>
            </w:pPr>
            <w:r w:rsidRPr="00EF5447">
              <w:t>DC_19A_n1A-n77A</w:t>
            </w:r>
          </w:p>
          <w:p w14:paraId="2F5C5BF2" w14:textId="77777777" w:rsidR="003D1155" w:rsidRPr="00EF5447" w:rsidRDefault="003D1155" w:rsidP="00897B0C">
            <w:pPr>
              <w:pStyle w:val="TAC"/>
            </w:pPr>
            <w:r w:rsidRPr="00EF5447">
              <w:t>DC_19A_n1A-n78A</w:t>
            </w:r>
          </w:p>
        </w:tc>
        <w:tc>
          <w:tcPr>
            <w:tcW w:w="867" w:type="dxa"/>
            <w:shd w:val="clear" w:color="auto" w:fill="auto"/>
            <w:tcPrChange w:id="20759" w:author="Huawei" w:date="2023-10-16T12:05:00Z">
              <w:tcPr>
                <w:tcW w:w="867" w:type="dxa"/>
                <w:shd w:val="clear" w:color="auto" w:fill="auto"/>
              </w:tcPr>
            </w:tcPrChange>
          </w:tcPr>
          <w:p w14:paraId="054027E3" w14:textId="77777777" w:rsidR="003D1155" w:rsidRPr="00EF5447" w:rsidRDefault="003D1155" w:rsidP="00897B0C">
            <w:pPr>
              <w:pStyle w:val="TAC"/>
              <w:rPr>
                <w:lang w:eastAsia="zh-CN"/>
              </w:rPr>
            </w:pPr>
            <w:r w:rsidRPr="00EF5447">
              <w:t>19</w:t>
            </w:r>
          </w:p>
        </w:tc>
        <w:tc>
          <w:tcPr>
            <w:tcW w:w="1379" w:type="dxa"/>
            <w:shd w:val="clear" w:color="auto" w:fill="auto"/>
            <w:noWrap/>
            <w:tcPrChange w:id="20760" w:author="Huawei" w:date="2023-10-16T12:05:00Z">
              <w:tcPr>
                <w:tcW w:w="1379" w:type="dxa"/>
                <w:shd w:val="clear" w:color="auto" w:fill="auto"/>
                <w:noWrap/>
              </w:tcPr>
            </w:tcPrChange>
          </w:tcPr>
          <w:p w14:paraId="0946E232" w14:textId="77777777" w:rsidR="003D1155" w:rsidRPr="00EF5447" w:rsidRDefault="003D1155" w:rsidP="00897B0C">
            <w:pPr>
              <w:pStyle w:val="TAC"/>
            </w:pPr>
            <w:r w:rsidRPr="003C4CEC">
              <w:rPr>
                <w:rFonts w:eastAsia="Times New Roman" w:cs="Arial"/>
                <w:color w:val="000000"/>
                <w:szCs w:val="18"/>
                <w:lang w:eastAsia="zh-TW"/>
              </w:rPr>
              <w:t>840</w:t>
            </w:r>
          </w:p>
        </w:tc>
        <w:tc>
          <w:tcPr>
            <w:tcW w:w="878" w:type="dxa"/>
            <w:shd w:val="clear" w:color="auto" w:fill="auto"/>
            <w:noWrap/>
            <w:tcPrChange w:id="20761" w:author="Huawei" w:date="2023-10-16T12:05:00Z">
              <w:tcPr>
                <w:tcW w:w="817" w:type="dxa"/>
                <w:gridSpan w:val="2"/>
                <w:shd w:val="clear" w:color="auto" w:fill="auto"/>
                <w:noWrap/>
              </w:tcPr>
            </w:tcPrChange>
          </w:tcPr>
          <w:p w14:paraId="7F604A83" w14:textId="77777777" w:rsidR="003D1155" w:rsidRPr="00EF5447" w:rsidRDefault="003D1155" w:rsidP="00897B0C">
            <w:pPr>
              <w:pStyle w:val="TAC"/>
            </w:pPr>
            <w:r w:rsidRPr="003C4CEC">
              <w:rPr>
                <w:rFonts w:eastAsia="Times New Roman" w:cs="Arial"/>
                <w:color w:val="000000"/>
                <w:szCs w:val="18"/>
                <w:lang w:eastAsia="zh-TW"/>
              </w:rPr>
              <w:t>5</w:t>
            </w:r>
          </w:p>
        </w:tc>
        <w:tc>
          <w:tcPr>
            <w:tcW w:w="2493" w:type="dxa"/>
            <w:shd w:val="clear" w:color="auto" w:fill="auto"/>
            <w:noWrap/>
            <w:tcPrChange w:id="20762" w:author="Huawei" w:date="2023-10-16T12:05:00Z">
              <w:tcPr>
                <w:tcW w:w="2554" w:type="dxa"/>
                <w:gridSpan w:val="3"/>
                <w:shd w:val="clear" w:color="auto" w:fill="auto"/>
                <w:noWrap/>
              </w:tcPr>
            </w:tcPrChange>
          </w:tcPr>
          <w:p w14:paraId="2C178631" w14:textId="77777777" w:rsidR="003D1155" w:rsidRPr="00EF5447" w:rsidRDefault="003D1155" w:rsidP="00897B0C">
            <w:pPr>
              <w:pStyle w:val="TAC"/>
            </w:pPr>
            <w:r w:rsidRPr="003C4CEC">
              <w:rPr>
                <w:rFonts w:eastAsia="Times New Roman" w:cs="Arial"/>
                <w:color w:val="000000"/>
                <w:szCs w:val="18"/>
                <w:lang w:eastAsia="zh-TW"/>
              </w:rPr>
              <w:t>25</w:t>
            </w:r>
          </w:p>
        </w:tc>
        <w:tc>
          <w:tcPr>
            <w:tcW w:w="1323" w:type="dxa"/>
            <w:shd w:val="clear" w:color="auto" w:fill="auto"/>
            <w:noWrap/>
            <w:tcPrChange w:id="20763" w:author="Huawei" w:date="2023-10-16T12:05:00Z">
              <w:tcPr>
                <w:tcW w:w="1323" w:type="dxa"/>
                <w:gridSpan w:val="2"/>
                <w:shd w:val="clear" w:color="auto" w:fill="auto"/>
                <w:noWrap/>
              </w:tcPr>
            </w:tcPrChange>
          </w:tcPr>
          <w:p w14:paraId="1D83D05B" w14:textId="77777777" w:rsidR="003D1155" w:rsidRPr="00EF5447" w:rsidRDefault="003D1155" w:rsidP="00897B0C">
            <w:pPr>
              <w:pStyle w:val="TAC"/>
            </w:pPr>
            <w:r w:rsidRPr="00EF5447">
              <w:rPr>
                <w:rFonts w:eastAsia="Times New Roman" w:cs="Arial"/>
                <w:color w:val="000000"/>
                <w:szCs w:val="18"/>
                <w:lang w:eastAsia="zh-TW"/>
              </w:rPr>
              <w:t>885</w:t>
            </w:r>
          </w:p>
        </w:tc>
        <w:tc>
          <w:tcPr>
            <w:tcW w:w="667" w:type="dxa"/>
            <w:shd w:val="clear" w:color="auto" w:fill="auto"/>
            <w:tcPrChange w:id="20764" w:author="Huawei" w:date="2023-10-16T12:05:00Z">
              <w:tcPr>
                <w:tcW w:w="667" w:type="dxa"/>
                <w:gridSpan w:val="2"/>
                <w:shd w:val="clear" w:color="auto" w:fill="auto"/>
              </w:tcPr>
            </w:tcPrChange>
          </w:tcPr>
          <w:p w14:paraId="64DD02A1"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20765" w:author="Huawei" w:date="2023-10-16T12:05:00Z">
              <w:tcPr>
                <w:tcW w:w="1248" w:type="dxa"/>
                <w:gridSpan w:val="3"/>
                <w:shd w:val="clear" w:color="auto" w:fill="auto"/>
              </w:tcPr>
            </w:tcPrChange>
          </w:tcPr>
          <w:p w14:paraId="0DBAD6F3" w14:textId="77777777" w:rsidR="003D1155" w:rsidRPr="00EF5447" w:rsidRDefault="003D1155" w:rsidP="00897B0C">
            <w:pPr>
              <w:pStyle w:val="TAC"/>
              <w:rPr>
                <w:rFonts w:eastAsia="Malgun Gothic"/>
                <w:lang w:eastAsia="ko-KR"/>
              </w:rPr>
            </w:pPr>
            <w:r w:rsidRPr="00EF5447">
              <w:t>N/A</w:t>
            </w:r>
          </w:p>
        </w:tc>
      </w:tr>
      <w:tr w:rsidR="003D1155" w:rsidRPr="00EF5447" w14:paraId="62F4B867" w14:textId="77777777" w:rsidTr="00541AED">
        <w:trPr>
          <w:trHeight w:val="54"/>
          <w:jc w:val="center"/>
          <w:trPrChange w:id="20766" w:author="Huawei" w:date="2023-10-16T12:05:00Z">
            <w:trPr>
              <w:trHeight w:val="54"/>
              <w:jc w:val="center"/>
            </w:trPr>
          </w:trPrChange>
        </w:trPr>
        <w:tc>
          <w:tcPr>
            <w:tcW w:w="2258" w:type="dxa"/>
            <w:tcBorders>
              <w:top w:val="nil"/>
              <w:bottom w:val="nil"/>
            </w:tcBorders>
            <w:shd w:val="clear" w:color="auto" w:fill="auto"/>
            <w:tcPrChange w:id="20767" w:author="Huawei" w:date="2023-10-16T12:05:00Z">
              <w:tcPr>
                <w:tcW w:w="2258" w:type="dxa"/>
                <w:tcBorders>
                  <w:top w:val="nil"/>
                  <w:bottom w:val="nil"/>
                </w:tcBorders>
                <w:shd w:val="clear" w:color="auto" w:fill="auto"/>
              </w:tcPr>
            </w:tcPrChange>
          </w:tcPr>
          <w:p w14:paraId="264D4051" w14:textId="77777777" w:rsidR="003D1155" w:rsidRPr="00EF5447" w:rsidRDefault="003D1155" w:rsidP="00897B0C">
            <w:pPr>
              <w:pStyle w:val="TAC"/>
            </w:pPr>
          </w:p>
        </w:tc>
        <w:tc>
          <w:tcPr>
            <w:tcW w:w="867" w:type="dxa"/>
            <w:shd w:val="clear" w:color="auto" w:fill="auto"/>
            <w:tcPrChange w:id="20768" w:author="Huawei" w:date="2023-10-16T12:05:00Z">
              <w:tcPr>
                <w:tcW w:w="867" w:type="dxa"/>
                <w:shd w:val="clear" w:color="auto" w:fill="auto"/>
              </w:tcPr>
            </w:tcPrChange>
          </w:tcPr>
          <w:p w14:paraId="7CA91EEA" w14:textId="77777777" w:rsidR="003D1155" w:rsidRPr="00EF5447" w:rsidRDefault="003D1155" w:rsidP="00897B0C">
            <w:pPr>
              <w:pStyle w:val="TAC"/>
              <w:rPr>
                <w:lang w:eastAsia="zh-CN"/>
              </w:rPr>
            </w:pPr>
            <w:r w:rsidRPr="00EF5447">
              <w:t>n1</w:t>
            </w:r>
          </w:p>
        </w:tc>
        <w:tc>
          <w:tcPr>
            <w:tcW w:w="1379" w:type="dxa"/>
            <w:shd w:val="clear" w:color="auto" w:fill="auto"/>
            <w:noWrap/>
            <w:tcPrChange w:id="20769" w:author="Huawei" w:date="2023-10-16T12:05:00Z">
              <w:tcPr>
                <w:tcW w:w="1379" w:type="dxa"/>
                <w:shd w:val="clear" w:color="auto" w:fill="auto"/>
                <w:noWrap/>
              </w:tcPr>
            </w:tcPrChange>
          </w:tcPr>
          <w:p w14:paraId="7F13FFC0" w14:textId="77777777" w:rsidR="003D1155" w:rsidRPr="00EF5447" w:rsidRDefault="003D1155" w:rsidP="00897B0C">
            <w:pPr>
              <w:pStyle w:val="TAC"/>
            </w:pPr>
            <w:r w:rsidRPr="003C4CEC">
              <w:rPr>
                <w:rFonts w:eastAsia="Times New Roman" w:cs="Arial"/>
                <w:color w:val="000000"/>
                <w:szCs w:val="18"/>
                <w:lang w:eastAsia="zh-TW"/>
              </w:rPr>
              <w:t>1975</w:t>
            </w:r>
          </w:p>
        </w:tc>
        <w:tc>
          <w:tcPr>
            <w:tcW w:w="878" w:type="dxa"/>
            <w:shd w:val="clear" w:color="auto" w:fill="auto"/>
            <w:noWrap/>
            <w:tcPrChange w:id="20770" w:author="Huawei" w:date="2023-10-16T12:05:00Z">
              <w:tcPr>
                <w:tcW w:w="817" w:type="dxa"/>
                <w:gridSpan w:val="2"/>
                <w:shd w:val="clear" w:color="auto" w:fill="auto"/>
                <w:noWrap/>
              </w:tcPr>
            </w:tcPrChange>
          </w:tcPr>
          <w:p w14:paraId="3D47559F" w14:textId="77777777" w:rsidR="003D1155" w:rsidRPr="00EF5447" w:rsidRDefault="003D1155" w:rsidP="00897B0C">
            <w:pPr>
              <w:pStyle w:val="TAC"/>
            </w:pPr>
            <w:r w:rsidRPr="003C4CEC">
              <w:rPr>
                <w:rFonts w:eastAsia="Times New Roman" w:cs="Arial"/>
                <w:color w:val="000000"/>
                <w:szCs w:val="18"/>
                <w:lang w:eastAsia="zh-TW"/>
              </w:rPr>
              <w:t>5</w:t>
            </w:r>
          </w:p>
        </w:tc>
        <w:tc>
          <w:tcPr>
            <w:tcW w:w="2493" w:type="dxa"/>
            <w:shd w:val="clear" w:color="auto" w:fill="auto"/>
            <w:noWrap/>
            <w:tcPrChange w:id="20771" w:author="Huawei" w:date="2023-10-16T12:05:00Z">
              <w:tcPr>
                <w:tcW w:w="2554" w:type="dxa"/>
                <w:gridSpan w:val="3"/>
                <w:shd w:val="clear" w:color="auto" w:fill="auto"/>
                <w:noWrap/>
              </w:tcPr>
            </w:tcPrChange>
          </w:tcPr>
          <w:p w14:paraId="74AC8BC0" w14:textId="77777777" w:rsidR="003D1155" w:rsidRPr="00EF5447" w:rsidRDefault="003D1155" w:rsidP="00897B0C">
            <w:pPr>
              <w:pStyle w:val="TAC"/>
            </w:pPr>
            <w:r w:rsidRPr="003C4CEC">
              <w:rPr>
                <w:rFonts w:eastAsia="Times New Roman" w:cs="Arial"/>
                <w:color w:val="000000"/>
                <w:szCs w:val="18"/>
                <w:lang w:eastAsia="zh-TW"/>
              </w:rPr>
              <w:t>25</w:t>
            </w:r>
          </w:p>
        </w:tc>
        <w:tc>
          <w:tcPr>
            <w:tcW w:w="1323" w:type="dxa"/>
            <w:shd w:val="clear" w:color="auto" w:fill="auto"/>
            <w:noWrap/>
            <w:tcPrChange w:id="20772" w:author="Huawei" w:date="2023-10-16T12:05:00Z">
              <w:tcPr>
                <w:tcW w:w="1323" w:type="dxa"/>
                <w:gridSpan w:val="2"/>
                <w:shd w:val="clear" w:color="auto" w:fill="auto"/>
                <w:noWrap/>
              </w:tcPr>
            </w:tcPrChange>
          </w:tcPr>
          <w:p w14:paraId="1A7A4089" w14:textId="77777777" w:rsidR="003D1155" w:rsidRPr="00EF5447" w:rsidRDefault="003D1155" w:rsidP="00897B0C">
            <w:pPr>
              <w:pStyle w:val="TAC"/>
            </w:pPr>
            <w:r w:rsidRPr="00EF5447">
              <w:rPr>
                <w:rFonts w:eastAsia="Times New Roman" w:cs="Arial"/>
                <w:color w:val="000000"/>
                <w:szCs w:val="18"/>
                <w:lang w:eastAsia="zh-TW"/>
              </w:rPr>
              <w:t>2165</w:t>
            </w:r>
          </w:p>
        </w:tc>
        <w:tc>
          <w:tcPr>
            <w:tcW w:w="667" w:type="dxa"/>
            <w:shd w:val="clear" w:color="auto" w:fill="auto"/>
            <w:tcPrChange w:id="20773" w:author="Huawei" w:date="2023-10-16T12:05:00Z">
              <w:tcPr>
                <w:tcW w:w="667" w:type="dxa"/>
                <w:gridSpan w:val="2"/>
                <w:shd w:val="clear" w:color="auto" w:fill="auto"/>
              </w:tcPr>
            </w:tcPrChange>
          </w:tcPr>
          <w:p w14:paraId="5F0A7DF1"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20774" w:author="Huawei" w:date="2023-10-16T12:05:00Z">
              <w:tcPr>
                <w:tcW w:w="1248" w:type="dxa"/>
                <w:gridSpan w:val="3"/>
                <w:shd w:val="clear" w:color="auto" w:fill="auto"/>
              </w:tcPr>
            </w:tcPrChange>
          </w:tcPr>
          <w:p w14:paraId="308E6CE7" w14:textId="77777777" w:rsidR="003D1155" w:rsidRPr="00EF5447" w:rsidRDefault="003D1155" w:rsidP="00897B0C">
            <w:pPr>
              <w:pStyle w:val="TAC"/>
              <w:rPr>
                <w:rFonts w:eastAsia="Malgun Gothic"/>
                <w:lang w:eastAsia="ko-KR"/>
              </w:rPr>
            </w:pPr>
            <w:r w:rsidRPr="00EF5447">
              <w:t>N/A</w:t>
            </w:r>
          </w:p>
        </w:tc>
      </w:tr>
      <w:tr w:rsidR="003D1155" w:rsidRPr="00EF5447" w14:paraId="7B7E636B" w14:textId="77777777" w:rsidTr="00541AED">
        <w:trPr>
          <w:trHeight w:val="54"/>
          <w:jc w:val="center"/>
          <w:trPrChange w:id="20775" w:author="Huawei" w:date="2023-10-16T12:05:00Z">
            <w:trPr>
              <w:trHeight w:val="54"/>
              <w:jc w:val="center"/>
            </w:trPr>
          </w:trPrChange>
        </w:trPr>
        <w:tc>
          <w:tcPr>
            <w:tcW w:w="2258" w:type="dxa"/>
            <w:tcBorders>
              <w:top w:val="nil"/>
              <w:bottom w:val="nil"/>
            </w:tcBorders>
            <w:shd w:val="clear" w:color="auto" w:fill="auto"/>
            <w:tcPrChange w:id="20776" w:author="Huawei" w:date="2023-10-16T12:05:00Z">
              <w:tcPr>
                <w:tcW w:w="2258" w:type="dxa"/>
                <w:tcBorders>
                  <w:top w:val="nil"/>
                  <w:bottom w:val="nil"/>
                </w:tcBorders>
                <w:shd w:val="clear" w:color="auto" w:fill="auto"/>
              </w:tcPr>
            </w:tcPrChange>
          </w:tcPr>
          <w:p w14:paraId="61532321" w14:textId="77777777" w:rsidR="003D1155" w:rsidRPr="00EF5447" w:rsidRDefault="003D1155" w:rsidP="00897B0C">
            <w:pPr>
              <w:pStyle w:val="TAC"/>
            </w:pPr>
          </w:p>
        </w:tc>
        <w:tc>
          <w:tcPr>
            <w:tcW w:w="867" w:type="dxa"/>
            <w:shd w:val="clear" w:color="auto" w:fill="auto"/>
            <w:tcPrChange w:id="20777" w:author="Huawei" w:date="2023-10-16T12:05:00Z">
              <w:tcPr>
                <w:tcW w:w="867" w:type="dxa"/>
                <w:shd w:val="clear" w:color="auto" w:fill="auto"/>
              </w:tcPr>
            </w:tcPrChange>
          </w:tcPr>
          <w:p w14:paraId="4D778F6A" w14:textId="77777777" w:rsidR="003D1155" w:rsidRPr="00EF5447" w:rsidRDefault="003D1155" w:rsidP="00897B0C">
            <w:pPr>
              <w:pStyle w:val="TAC"/>
              <w:rPr>
                <w:lang w:eastAsia="zh-CN"/>
              </w:rPr>
            </w:pPr>
            <w:r w:rsidRPr="00EF5447">
              <w:t>n77/n78</w:t>
            </w:r>
          </w:p>
        </w:tc>
        <w:tc>
          <w:tcPr>
            <w:tcW w:w="1379" w:type="dxa"/>
            <w:shd w:val="clear" w:color="auto" w:fill="auto"/>
            <w:noWrap/>
            <w:tcPrChange w:id="20778" w:author="Huawei" w:date="2023-10-16T12:05:00Z">
              <w:tcPr>
                <w:tcW w:w="1379" w:type="dxa"/>
                <w:shd w:val="clear" w:color="auto" w:fill="auto"/>
                <w:noWrap/>
              </w:tcPr>
            </w:tcPrChange>
          </w:tcPr>
          <w:p w14:paraId="7EC5BAF5" w14:textId="77777777" w:rsidR="003D1155" w:rsidRPr="00EF5447" w:rsidRDefault="003D1155" w:rsidP="00897B0C">
            <w:pPr>
              <w:pStyle w:val="TAC"/>
            </w:pPr>
            <w:r>
              <w:rPr>
                <w:rFonts w:eastAsia="Times New Roman" w:cs="Arial"/>
                <w:color w:val="000000"/>
                <w:szCs w:val="18"/>
                <w:lang w:eastAsia="zh-TW"/>
              </w:rPr>
              <w:t>N/A</w:t>
            </w:r>
          </w:p>
        </w:tc>
        <w:tc>
          <w:tcPr>
            <w:tcW w:w="878" w:type="dxa"/>
            <w:shd w:val="clear" w:color="auto" w:fill="auto"/>
            <w:noWrap/>
            <w:tcPrChange w:id="20779" w:author="Huawei" w:date="2023-10-16T12:05:00Z">
              <w:tcPr>
                <w:tcW w:w="817" w:type="dxa"/>
                <w:gridSpan w:val="2"/>
                <w:shd w:val="clear" w:color="auto" w:fill="auto"/>
                <w:noWrap/>
              </w:tcPr>
            </w:tcPrChange>
          </w:tcPr>
          <w:p w14:paraId="02A246F6" w14:textId="77777777" w:rsidR="003D1155" w:rsidRPr="00EF5447" w:rsidRDefault="003D1155" w:rsidP="00897B0C">
            <w:pPr>
              <w:pStyle w:val="TAC"/>
            </w:pPr>
            <w:r w:rsidRPr="003C4CEC">
              <w:rPr>
                <w:rFonts w:eastAsia="Times New Roman" w:cs="Arial"/>
                <w:color w:val="000000"/>
                <w:szCs w:val="18"/>
                <w:lang w:eastAsia="zh-TW"/>
              </w:rPr>
              <w:t>10</w:t>
            </w:r>
          </w:p>
        </w:tc>
        <w:tc>
          <w:tcPr>
            <w:tcW w:w="2493" w:type="dxa"/>
            <w:shd w:val="clear" w:color="auto" w:fill="auto"/>
            <w:noWrap/>
            <w:tcPrChange w:id="20780" w:author="Huawei" w:date="2023-10-16T12:05:00Z">
              <w:tcPr>
                <w:tcW w:w="2554" w:type="dxa"/>
                <w:gridSpan w:val="3"/>
                <w:shd w:val="clear" w:color="auto" w:fill="auto"/>
                <w:noWrap/>
              </w:tcPr>
            </w:tcPrChange>
          </w:tcPr>
          <w:p w14:paraId="26890BE2" w14:textId="77777777" w:rsidR="003D1155" w:rsidRPr="00EF5447" w:rsidRDefault="003D1155" w:rsidP="00897B0C">
            <w:pPr>
              <w:pStyle w:val="TAC"/>
            </w:pPr>
            <w:r>
              <w:rPr>
                <w:rFonts w:cs="Arial"/>
                <w:color w:val="000000"/>
                <w:szCs w:val="18"/>
                <w:lang w:eastAsia="zh-TW"/>
              </w:rPr>
              <w:t>N/A</w:t>
            </w:r>
          </w:p>
        </w:tc>
        <w:tc>
          <w:tcPr>
            <w:tcW w:w="1323" w:type="dxa"/>
            <w:shd w:val="clear" w:color="auto" w:fill="auto"/>
            <w:noWrap/>
            <w:tcPrChange w:id="20781" w:author="Huawei" w:date="2023-10-16T12:05:00Z">
              <w:tcPr>
                <w:tcW w:w="1323" w:type="dxa"/>
                <w:gridSpan w:val="2"/>
                <w:shd w:val="clear" w:color="auto" w:fill="auto"/>
                <w:noWrap/>
              </w:tcPr>
            </w:tcPrChange>
          </w:tcPr>
          <w:p w14:paraId="72999FA3" w14:textId="77777777" w:rsidR="003D1155" w:rsidRPr="00EF5447" w:rsidRDefault="003D1155" w:rsidP="00897B0C">
            <w:pPr>
              <w:pStyle w:val="TAC"/>
            </w:pPr>
            <w:r w:rsidRPr="00EF5447">
              <w:rPr>
                <w:rFonts w:eastAsia="Times New Roman" w:cs="Arial"/>
                <w:color w:val="000000"/>
                <w:szCs w:val="18"/>
                <w:lang w:eastAsia="zh-TW"/>
              </w:rPr>
              <w:t>3655</w:t>
            </w:r>
          </w:p>
        </w:tc>
        <w:tc>
          <w:tcPr>
            <w:tcW w:w="667" w:type="dxa"/>
            <w:shd w:val="clear" w:color="auto" w:fill="auto"/>
            <w:tcPrChange w:id="20782" w:author="Huawei" w:date="2023-10-16T12:05:00Z">
              <w:tcPr>
                <w:tcW w:w="667" w:type="dxa"/>
                <w:gridSpan w:val="2"/>
                <w:shd w:val="clear" w:color="auto" w:fill="auto"/>
              </w:tcPr>
            </w:tcPrChange>
          </w:tcPr>
          <w:p w14:paraId="0A8E2C73" w14:textId="77777777" w:rsidR="003D1155" w:rsidRPr="00EF5447" w:rsidRDefault="003D1155" w:rsidP="00897B0C">
            <w:pPr>
              <w:pStyle w:val="TAC"/>
              <w:rPr>
                <w:rFonts w:eastAsia="Malgun Gothic"/>
                <w:lang w:eastAsia="ko-KR"/>
              </w:rPr>
            </w:pPr>
            <w:r w:rsidRPr="00EF5447">
              <w:t>[21.4]</w:t>
            </w:r>
          </w:p>
        </w:tc>
        <w:tc>
          <w:tcPr>
            <w:tcW w:w="1187" w:type="dxa"/>
            <w:gridSpan w:val="2"/>
            <w:shd w:val="clear" w:color="auto" w:fill="auto"/>
            <w:tcPrChange w:id="20783" w:author="Huawei" w:date="2023-10-16T12:05:00Z">
              <w:tcPr>
                <w:tcW w:w="1248" w:type="dxa"/>
                <w:gridSpan w:val="3"/>
                <w:shd w:val="clear" w:color="auto" w:fill="auto"/>
              </w:tcPr>
            </w:tcPrChange>
          </w:tcPr>
          <w:p w14:paraId="0B4BF18D" w14:textId="77777777" w:rsidR="003D1155" w:rsidRPr="00EF5447" w:rsidRDefault="003D1155" w:rsidP="00897B0C">
            <w:pPr>
              <w:pStyle w:val="TAC"/>
              <w:rPr>
                <w:rFonts w:eastAsia="Malgun Gothic"/>
                <w:lang w:eastAsia="ko-KR"/>
              </w:rPr>
            </w:pPr>
            <w:r w:rsidRPr="00EF5447">
              <w:t>IMD3</w:t>
            </w:r>
          </w:p>
        </w:tc>
      </w:tr>
      <w:tr w:rsidR="003D1155" w:rsidRPr="00EF5447" w14:paraId="5C965CEF" w14:textId="77777777" w:rsidTr="00541AED">
        <w:trPr>
          <w:trHeight w:val="54"/>
          <w:jc w:val="center"/>
          <w:trPrChange w:id="20784" w:author="Huawei" w:date="2023-10-16T12:05:00Z">
            <w:trPr>
              <w:trHeight w:val="54"/>
              <w:jc w:val="center"/>
            </w:trPr>
          </w:trPrChange>
        </w:trPr>
        <w:tc>
          <w:tcPr>
            <w:tcW w:w="2258" w:type="dxa"/>
            <w:tcBorders>
              <w:top w:val="nil"/>
              <w:bottom w:val="nil"/>
            </w:tcBorders>
            <w:shd w:val="clear" w:color="auto" w:fill="auto"/>
            <w:tcPrChange w:id="20785" w:author="Huawei" w:date="2023-10-16T12:05:00Z">
              <w:tcPr>
                <w:tcW w:w="2258" w:type="dxa"/>
                <w:tcBorders>
                  <w:top w:val="nil"/>
                  <w:bottom w:val="nil"/>
                </w:tcBorders>
                <w:shd w:val="clear" w:color="auto" w:fill="auto"/>
              </w:tcPr>
            </w:tcPrChange>
          </w:tcPr>
          <w:p w14:paraId="3AB8FEBA" w14:textId="77777777" w:rsidR="003D1155" w:rsidRPr="00EF5447" w:rsidRDefault="003D1155" w:rsidP="00897B0C">
            <w:pPr>
              <w:pStyle w:val="TAC"/>
            </w:pPr>
          </w:p>
        </w:tc>
        <w:tc>
          <w:tcPr>
            <w:tcW w:w="867" w:type="dxa"/>
            <w:shd w:val="clear" w:color="auto" w:fill="auto"/>
            <w:tcPrChange w:id="20786" w:author="Huawei" w:date="2023-10-16T12:05:00Z">
              <w:tcPr>
                <w:tcW w:w="867" w:type="dxa"/>
                <w:shd w:val="clear" w:color="auto" w:fill="auto"/>
              </w:tcPr>
            </w:tcPrChange>
          </w:tcPr>
          <w:p w14:paraId="6610ECFA" w14:textId="77777777" w:rsidR="003D1155" w:rsidRPr="00EF5447" w:rsidRDefault="003D1155" w:rsidP="00897B0C">
            <w:pPr>
              <w:pStyle w:val="TAC"/>
              <w:rPr>
                <w:lang w:eastAsia="zh-CN"/>
              </w:rPr>
            </w:pPr>
            <w:r w:rsidRPr="00EF5447">
              <w:t>19</w:t>
            </w:r>
          </w:p>
        </w:tc>
        <w:tc>
          <w:tcPr>
            <w:tcW w:w="1379" w:type="dxa"/>
            <w:shd w:val="clear" w:color="auto" w:fill="auto"/>
            <w:noWrap/>
            <w:tcPrChange w:id="20787" w:author="Huawei" w:date="2023-10-16T12:05:00Z">
              <w:tcPr>
                <w:tcW w:w="1379" w:type="dxa"/>
                <w:shd w:val="clear" w:color="auto" w:fill="auto"/>
                <w:noWrap/>
              </w:tcPr>
            </w:tcPrChange>
          </w:tcPr>
          <w:p w14:paraId="326010A2" w14:textId="77777777" w:rsidR="003D1155" w:rsidRPr="00EF5447" w:rsidRDefault="003D1155" w:rsidP="00897B0C">
            <w:pPr>
              <w:pStyle w:val="TAC"/>
            </w:pPr>
            <w:r w:rsidRPr="003C4CEC">
              <w:t>832.5</w:t>
            </w:r>
          </w:p>
        </w:tc>
        <w:tc>
          <w:tcPr>
            <w:tcW w:w="878" w:type="dxa"/>
            <w:shd w:val="clear" w:color="auto" w:fill="auto"/>
            <w:noWrap/>
            <w:tcPrChange w:id="20788" w:author="Huawei" w:date="2023-10-16T12:05:00Z">
              <w:tcPr>
                <w:tcW w:w="817" w:type="dxa"/>
                <w:gridSpan w:val="2"/>
                <w:shd w:val="clear" w:color="auto" w:fill="auto"/>
                <w:noWrap/>
              </w:tcPr>
            </w:tcPrChange>
          </w:tcPr>
          <w:p w14:paraId="2A6ADA37" w14:textId="77777777" w:rsidR="003D1155" w:rsidRPr="00EF5447" w:rsidRDefault="003D1155" w:rsidP="00897B0C">
            <w:pPr>
              <w:pStyle w:val="TAC"/>
            </w:pPr>
            <w:r w:rsidRPr="003C4CEC">
              <w:t>5</w:t>
            </w:r>
          </w:p>
        </w:tc>
        <w:tc>
          <w:tcPr>
            <w:tcW w:w="2493" w:type="dxa"/>
            <w:shd w:val="clear" w:color="auto" w:fill="auto"/>
            <w:noWrap/>
            <w:tcPrChange w:id="20789" w:author="Huawei" w:date="2023-10-16T12:05:00Z">
              <w:tcPr>
                <w:tcW w:w="2554" w:type="dxa"/>
                <w:gridSpan w:val="3"/>
                <w:shd w:val="clear" w:color="auto" w:fill="auto"/>
                <w:noWrap/>
              </w:tcPr>
            </w:tcPrChange>
          </w:tcPr>
          <w:p w14:paraId="60422EC5" w14:textId="77777777" w:rsidR="003D1155" w:rsidRPr="00EF5447" w:rsidRDefault="003D1155" w:rsidP="00897B0C">
            <w:pPr>
              <w:pStyle w:val="TAC"/>
            </w:pPr>
            <w:r w:rsidRPr="003C4CEC">
              <w:t>25</w:t>
            </w:r>
          </w:p>
        </w:tc>
        <w:tc>
          <w:tcPr>
            <w:tcW w:w="1323" w:type="dxa"/>
            <w:shd w:val="clear" w:color="auto" w:fill="auto"/>
            <w:noWrap/>
            <w:tcPrChange w:id="20790" w:author="Huawei" w:date="2023-10-16T12:05:00Z">
              <w:tcPr>
                <w:tcW w:w="1323" w:type="dxa"/>
                <w:gridSpan w:val="2"/>
                <w:shd w:val="clear" w:color="auto" w:fill="auto"/>
                <w:noWrap/>
              </w:tcPr>
            </w:tcPrChange>
          </w:tcPr>
          <w:p w14:paraId="66091DA5" w14:textId="77777777" w:rsidR="003D1155" w:rsidRPr="00EF5447" w:rsidRDefault="003D1155" w:rsidP="00897B0C">
            <w:pPr>
              <w:pStyle w:val="TAC"/>
            </w:pPr>
            <w:r w:rsidRPr="00EF5447">
              <w:t>877.5</w:t>
            </w:r>
          </w:p>
        </w:tc>
        <w:tc>
          <w:tcPr>
            <w:tcW w:w="667" w:type="dxa"/>
            <w:shd w:val="clear" w:color="auto" w:fill="auto"/>
            <w:tcPrChange w:id="20791" w:author="Huawei" w:date="2023-10-16T12:05:00Z">
              <w:tcPr>
                <w:tcW w:w="667" w:type="dxa"/>
                <w:gridSpan w:val="2"/>
                <w:shd w:val="clear" w:color="auto" w:fill="auto"/>
              </w:tcPr>
            </w:tcPrChange>
          </w:tcPr>
          <w:p w14:paraId="06C33A3B"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20792" w:author="Huawei" w:date="2023-10-16T12:05:00Z">
              <w:tcPr>
                <w:tcW w:w="1248" w:type="dxa"/>
                <w:gridSpan w:val="3"/>
                <w:shd w:val="clear" w:color="auto" w:fill="auto"/>
              </w:tcPr>
            </w:tcPrChange>
          </w:tcPr>
          <w:p w14:paraId="0A9DA382" w14:textId="77777777" w:rsidR="003D1155" w:rsidRPr="00EF5447" w:rsidRDefault="003D1155" w:rsidP="00897B0C">
            <w:pPr>
              <w:pStyle w:val="TAC"/>
              <w:rPr>
                <w:rFonts w:eastAsia="Malgun Gothic"/>
                <w:lang w:eastAsia="ko-KR"/>
              </w:rPr>
            </w:pPr>
            <w:r w:rsidRPr="00EF5447">
              <w:t>N/A</w:t>
            </w:r>
          </w:p>
        </w:tc>
      </w:tr>
      <w:tr w:rsidR="003D1155" w:rsidRPr="00EF5447" w14:paraId="063B49D1" w14:textId="77777777" w:rsidTr="00541AED">
        <w:trPr>
          <w:trHeight w:val="54"/>
          <w:jc w:val="center"/>
          <w:trPrChange w:id="20793" w:author="Huawei" w:date="2023-10-16T12:05:00Z">
            <w:trPr>
              <w:trHeight w:val="54"/>
              <w:jc w:val="center"/>
            </w:trPr>
          </w:trPrChange>
        </w:trPr>
        <w:tc>
          <w:tcPr>
            <w:tcW w:w="2258" w:type="dxa"/>
            <w:tcBorders>
              <w:top w:val="nil"/>
              <w:bottom w:val="nil"/>
            </w:tcBorders>
            <w:shd w:val="clear" w:color="auto" w:fill="auto"/>
            <w:tcPrChange w:id="20794" w:author="Huawei" w:date="2023-10-16T12:05:00Z">
              <w:tcPr>
                <w:tcW w:w="2258" w:type="dxa"/>
                <w:tcBorders>
                  <w:top w:val="nil"/>
                  <w:bottom w:val="nil"/>
                </w:tcBorders>
                <w:shd w:val="clear" w:color="auto" w:fill="auto"/>
              </w:tcPr>
            </w:tcPrChange>
          </w:tcPr>
          <w:p w14:paraId="0F782B32" w14:textId="77777777" w:rsidR="003D1155" w:rsidRPr="00EF5447" w:rsidRDefault="003D1155" w:rsidP="00897B0C">
            <w:pPr>
              <w:pStyle w:val="TAC"/>
            </w:pPr>
          </w:p>
        </w:tc>
        <w:tc>
          <w:tcPr>
            <w:tcW w:w="867" w:type="dxa"/>
            <w:shd w:val="clear" w:color="auto" w:fill="auto"/>
            <w:tcPrChange w:id="20795" w:author="Huawei" w:date="2023-10-16T12:05:00Z">
              <w:tcPr>
                <w:tcW w:w="867" w:type="dxa"/>
                <w:shd w:val="clear" w:color="auto" w:fill="auto"/>
              </w:tcPr>
            </w:tcPrChange>
          </w:tcPr>
          <w:p w14:paraId="101DE5FF" w14:textId="77777777" w:rsidR="003D1155" w:rsidRPr="00EF5447" w:rsidRDefault="003D1155" w:rsidP="00897B0C">
            <w:pPr>
              <w:pStyle w:val="TAC"/>
              <w:rPr>
                <w:lang w:eastAsia="zh-CN"/>
              </w:rPr>
            </w:pPr>
            <w:r w:rsidRPr="00EF5447">
              <w:t>n1</w:t>
            </w:r>
          </w:p>
        </w:tc>
        <w:tc>
          <w:tcPr>
            <w:tcW w:w="1379" w:type="dxa"/>
            <w:shd w:val="clear" w:color="auto" w:fill="auto"/>
            <w:noWrap/>
            <w:tcPrChange w:id="20796" w:author="Huawei" w:date="2023-10-16T12:05:00Z">
              <w:tcPr>
                <w:tcW w:w="1379" w:type="dxa"/>
                <w:shd w:val="clear" w:color="auto" w:fill="auto"/>
                <w:noWrap/>
              </w:tcPr>
            </w:tcPrChange>
          </w:tcPr>
          <w:p w14:paraId="660D3064" w14:textId="77777777" w:rsidR="003D1155" w:rsidRPr="00EF5447" w:rsidRDefault="003D1155" w:rsidP="00897B0C">
            <w:pPr>
              <w:pStyle w:val="TAC"/>
            </w:pPr>
            <w:r>
              <w:t>N/A</w:t>
            </w:r>
          </w:p>
        </w:tc>
        <w:tc>
          <w:tcPr>
            <w:tcW w:w="878" w:type="dxa"/>
            <w:shd w:val="clear" w:color="auto" w:fill="auto"/>
            <w:noWrap/>
            <w:tcPrChange w:id="20797" w:author="Huawei" w:date="2023-10-16T12:05:00Z">
              <w:tcPr>
                <w:tcW w:w="817" w:type="dxa"/>
                <w:gridSpan w:val="2"/>
                <w:shd w:val="clear" w:color="auto" w:fill="auto"/>
                <w:noWrap/>
              </w:tcPr>
            </w:tcPrChange>
          </w:tcPr>
          <w:p w14:paraId="2306547B" w14:textId="77777777" w:rsidR="003D1155" w:rsidRPr="00EF5447" w:rsidRDefault="003D1155" w:rsidP="00897B0C">
            <w:pPr>
              <w:pStyle w:val="TAC"/>
            </w:pPr>
            <w:r w:rsidRPr="003C4CEC">
              <w:t>5</w:t>
            </w:r>
          </w:p>
        </w:tc>
        <w:tc>
          <w:tcPr>
            <w:tcW w:w="2493" w:type="dxa"/>
            <w:shd w:val="clear" w:color="auto" w:fill="auto"/>
            <w:noWrap/>
            <w:tcPrChange w:id="20798" w:author="Huawei" w:date="2023-10-16T12:05:00Z">
              <w:tcPr>
                <w:tcW w:w="2554" w:type="dxa"/>
                <w:gridSpan w:val="3"/>
                <w:shd w:val="clear" w:color="auto" w:fill="auto"/>
                <w:noWrap/>
              </w:tcPr>
            </w:tcPrChange>
          </w:tcPr>
          <w:p w14:paraId="44E3B897" w14:textId="77777777" w:rsidR="003D1155" w:rsidRPr="00EF5447" w:rsidRDefault="003D1155" w:rsidP="00897B0C">
            <w:pPr>
              <w:pStyle w:val="TAC"/>
            </w:pPr>
            <w:r>
              <w:t>N/A</w:t>
            </w:r>
          </w:p>
        </w:tc>
        <w:tc>
          <w:tcPr>
            <w:tcW w:w="1323" w:type="dxa"/>
            <w:shd w:val="clear" w:color="auto" w:fill="auto"/>
            <w:noWrap/>
            <w:tcPrChange w:id="20799" w:author="Huawei" w:date="2023-10-16T12:05:00Z">
              <w:tcPr>
                <w:tcW w:w="1323" w:type="dxa"/>
                <w:gridSpan w:val="2"/>
                <w:shd w:val="clear" w:color="auto" w:fill="auto"/>
                <w:noWrap/>
              </w:tcPr>
            </w:tcPrChange>
          </w:tcPr>
          <w:p w14:paraId="6F2D64C0" w14:textId="77777777" w:rsidR="003D1155" w:rsidRPr="00EF5447" w:rsidRDefault="003D1155" w:rsidP="00897B0C">
            <w:pPr>
              <w:pStyle w:val="TAC"/>
            </w:pPr>
            <w:r w:rsidRPr="00EF5447">
              <w:t>2130</w:t>
            </w:r>
          </w:p>
        </w:tc>
        <w:tc>
          <w:tcPr>
            <w:tcW w:w="667" w:type="dxa"/>
            <w:shd w:val="clear" w:color="auto" w:fill="auto"/>
            <w:tcPrChange w:id="20800" w:author="Huawei" w:date="2023-10-16T12:05:00Z">
              <w:tcPr>
                <w:tcW w:w="667" w:type="dxa"/>
                <w:gridSpan w:val="2"/>
                <w:shd w:val="clear" w:color="auto" w:fill="auto"/>
              </w:tcPr>
            </w:tcPrChange>
          </w:tcPr>
          <w:p w14:paraId="3B7F092B" w14:textId="77777777" w:rsidR="003D1155" w:rsidRPr="00EF5447" w:rsidRDefault="003D1155" w:rsidP="00897B0C">
            <w:pPr>
              <w:pStyle w:val="TAC"/>
              <w:rPr>
                <w:rFonts w:eastAsia="Malgun Gothic"/>
                <w:lang w:eastAsia="ko-KR"/>
              </w:rPr>
            </w:pPr>
            <w:r w:rsidRPr="00EF5447">
              <w:t>17.8</w:t>
            </w:r>
          </w:p>
        </w:tc>
        <w:tc>
          <w:tcPr>
            <w:tcW w:w="1187" w:type="dxa"/>
            <w:gridSpan w:val="2"/>
            <w:shd w:val="clear" w:color="auto" w:fill="auto"/>
            <w:tcPrChange w:id="20801" w:author="Huawei" w:date="2023-10-16T12:05:00Z">
              <w:tcPr>
                <w:tcW w:w="1248" w:type="dxa"/>
                <w:gridSpan w:val="3"/>
                <w:shd w:val="clear" w:color="auto" w:fill="auto"/>
              </w:tcPr>
            </w:tcPrChange>
          </w:tcPr>
          <w:p w14:paraId="138F945C" w14:textId="77777777" w:rsidR="003D1155" w:rsidRPr="00EF5447" w:rsidRDefault="003D1155" w:rsidP="00897B0C">
            <w:pPr>
              <w:pStyle w:val="TAC"/>
              <w:rPr>
                <w:rFonts w:eastAsia="Malgun Gothic"/>
                <w:lang w:eastAsia="ko-KR"/>
              </w:rPr>
            </w:pPr>
            <w:r w:rsidRPr="00EF5447">
              <w:t>IMD3</w:t>
            </w:r>
          </w:p>
        </w:tc>
      </w:tr>
      <w:tr w:rsidR="003D1155" w:rsidRPr="00EF5447" w14:paraId="3F23A18E" w14:textId="77777777" w:rsidTr="00541AED">
        <w:trPr>
          <w:trHeight w:val="54"/>
          <w:jc w:val="center"/>
          <w:trPrChange w:id="20802" w:author="Huawei" w:date="2023-10-16T12:05:00Z">
            <w:trPr>
              <w:trHeight w:val="54"/>
              <w:jc w:val="center"/>
            </w:trPr>
          </w:trPrChange>
        </w:trPr>
        <w:tc>
          <w:tcPr>
            <w:tcW w:w="2258" w:type="dxa"/>
            <w:tcBorders>
              <w:top w:val="nil"/>
              <w:bottom w:val="single" w:sz="4" w:space="0" w:color="auto"/>
            </w:tcBorders>
            <w:shd w:val="clear" w:color="auto" w:fill="auto"/>
            <w:tcPrChange w:id="20803" w:author="Huawei" w:date="2023-10-16T12:05:00Z">
              <w:tcPr>
                <w:tcW w:w="2258" w:type="dxa"/>
                <w:tcBorders>
                  <w:top w:val="nil"/>
                  <w:bottom w:val="single" w:sz="4" w:space="0" w:color="auto"/>
                </w:tcBorders>
                <w:shd w:val="clear" w:color="auto" w:fill="auto"/>
              </w:tcPr>
            </w:tcPrChange>
          </w:tcPr>
          <w:p w14:paraId="2B8B99D7" w14:textId="77777777" w:rsidR="003D1155" w:rsidRPr="00EF5447" w:rsidRDefault="003D1155" w:rsidP="00897B0C">
            <w:pPr>
              <w:pStyle w:val="TAC"/>
            </w:pPr>
          </w:p>
        </w:tc>
        <w:tc>
          <w:tcPr>
            <w:tcW w:w="867" w:type="dxa"/>
            <w:shd w:val="clear" w:color="auto" w:fill="auto"/>
            <w:tcPrChange w:id="20804" w:author="Huawei" w:date="2023-10-16T12:05:00Z">
              <w:tcPr>
                <w:tcW w:w="867" w:type="dxa"/>
                <w:shd w:val="clear" w:color="auto" w:fill="auto"/>
              </w:tcPr>
            </w:tcPrChange>
          </w:tcPr>
          <w:p w14:paraId="25998873" w14:textId="77777777" w:rsidR="003D1155" w:rsidRPr="00EF5447" w:rsidRDefault="003D1155" w:rsidP="00897B0C">
            <w:pPr>
              <w:pStyle w:val="TAC"/>
              <w:rPr>
                <w:lang w:eastAsia="zh-CN"/>
              </w:rPr>
            </w:pPr>
            <w:r w:rsidRPr="00EF5447">
              <w:t>n77/n78</w:t>
            </w:r>
          </w:p>
        </w:tc>
        <w:tc>
          <w:tcPr>
            <w:tcW w:w="1379" w:type="dxa"/>
            <w:shd w:val="clear" w:color="auto" w:fill="auto"/>
            <w:noWrap/>
            <w:tcPrChange w:id="20805" w:author="Huawei" w:date="2023-10-16T12:05:00Z">
              <w:tcPr>
                <w:tcW w:w="1379" w:type="dxa"/>
                <w:shd w:val="clear" w:color="auto" w:fill="auto"/>
                <w:noWrap/>
              </w:tcPr>
            </w:tcPrChange>
          </w:tcPr>
          <w:p w14:paraId="0E14783A" w14:textId="77777777" w:rsidR="003D1155" w:rsidRPr="00EF5447" w:rsidRDefault="003D1155" w:rsidP="00897B0C">
            <w:pPr>
              <w:pStyle w:val="TAC"/>
            </w:pPr>
            <w:r w:rsidRPr="003C4CEC">
              <w:t>3795</w:t>
            </w:r>
          </w:p>
        </w:tc>
        <w:tc>
          <w:tcPr>
            <w:tcW w:w="878" w:type="dxa"/>
            <w:shd w:val="clear" w:color="auto" w:fill="auto"/>
            <w:noWrap/>
            <w:tcPrChange w:id="20806" w:author="Huawei" w:date="2023-10-16T12:05:00Z">
              <w:tcPr>
                <w:tcW w:w="817" w:type="dxa"/>
                <w:gridSpan w:val="2"/>
                <w:shd w:val="clear" w:color="auto" w:fill="auto"/>
                <w:noWrap/>
              </w:tcPr>
            </w:tcPrChange>
          </w:tcPr>
          <w:p w14:paraId="4254F162" w14:textId="77777777" w:rsidR="003D1155" w:rsidRPr="00EF5447" w:rsidRDefault="003D1155" w:rsidP="00897B0C">
            <w:pPr>
              <w:pStyle w:val="TAC"/>
            </w:pPr>
            <w:r w:rsidRPr="003C4CEC">
              <w:t>10</w:t>
            </w:r>
          </w:p>
        </w:tc>
        <w:tc>
          <w:tcPr>
            <w:tcW w:w="2493" w:type="dxa"/>
            <w:shd w:val="clear" w:color="auto" w:fill="auto"/>
            <w:noWrap/>
            <w:tcPrChange w:id="20807" w:author="Huawei" w:date="2023-10-16T12:05:00Z">
              <w:tcPr>
                <w:tcW w:w="2554" w:type="dxa"/>
                <w:gridSpan w:val="3"/>
                <w:shd w:val="clear" w:color="auto" w:fill="auto"/>
                <w:noWrap/>
              </w:tcPr>
            </w:tcPrChange>
          </w:tcPr>
          <w:p w14:paraId="4FBD0BCD" w14:textId="77777777" w:rsidR="003D1155" w:rsidRPr="00EF5447" w:rsidRDefault="003D1155" w:rsidP="00897B0C">
            <w:pPr>
              <w:pStyle w:val="TAC"/>
            </w:pPr>
            <w:r w:rsidRPr="003C4CEC">
              <w:t>50</w:t>
            </w:r>
          </w:p>
        </w:tc>
        <w:tc>
          <w:tcPr>
            <w:tcW w:w="1323" w:type="dxa"/>
            <w:shd w:val="clear" w:color="auto" w:fill="auto"/>
            <w:noWrap/>
            <w:tcPrChange w:id="20808" w:author="Huawei" w:date="2023-10-16T12:05:00Z">
              <w:tcPr>
                <w:tcW w:w="1323" w:type="dxa"/>
                <w:gridSpan w:val="2"/>
                <w:shd w:val="clear" w:color="auto" w:fill="auto"/>
                <w:noWrap/>
              </w:tcPr>
            </w:tcPrChange>
          </w:tcPr>
          <w:p w14:paraId="227A9117" w14:textId="77777777" w:rsidR="003D1155" w:rsidRPr="00EF5447" w:rsidRDefault="003D1155" w:rsidP="00897B0C">
            <w:pPr>
              <w:pStyle w:val="TAC"/>
            </w:pPr>
            <w:r w:rsidRPr="00EF5447">
              <w:t>3795</w:t>
            </w:r>
          </w:p>
        </w:tc>
        <w:tc>
          <w:tcPr>
            <w:tcW w:w="667" w:type="dxa"/>
            <w:shd w:val="clear" w:color="auto" w:fill="auto"/>
            <w:tcPrChange w:id="20809" w:author="Huawei" w:date="2023-10-16T12:05:00Z">
              <w:tcPr>
                <w:tcW w:w="667" w:type="dxa"/>
                <w:gridSpan w:val="2"/>
                <w:shd w:val="clear" w:color="auto" w:fill="auto"/>
              </w:tcPr>
            </w:tcPrChange>
          </w:tcPr>
          <w:p w14:paraId="531CDC1F" w14:textId="77777777" w:rsidR="003D1155" w:rsidRPr="00EF5447" w:rsidRDefault="003D1155" w:rsidP="00897B0C">
            <w:pPr>
              <w:pStyle w:val="TAC"/>
              <w:rPr>
                <w:rFonts w:eastAsia="Malgun Gothic"/>
                <w:lang w:eastAsia="ko-KR"/>
              </w:rPr>
            </w:pPr>
            <w:r w:rsidRPr="00EF5447">
              <w:t>N/A</w:t>
            </w:r>
          </w:p>
        </w:tc>
        <w:tc>
          <w:tcPr>
            <w:tcW w:w="1187" w:type="dxa"/>
            <w:gridSpan w:val="2"/>
            <w:shd w:val="clear" w:color="auto" w:fill="auto"/>
            <w:tcPrChange w:id="20810" w:author="Huawei" w:date="2023-10-16T12:05:00Z">
              <w:tcPr>
                <w:tcW w:w="1248" w:type="dxa"/>
                <w:gridSpan w:val="3"/>
                <w:shd w:val="clear" w:color="auto" w:fill="auto"/>
              </w:tcPr>
            </w:tcPrChange>
          </w:tcPr>
          <w:p w14:paraId="15357704" w14:textId="77777777" w:rsidR="003D1155" w:rsidRPr="00EF5447" w:rsidRDefault="003D1155" w:rsidP="00897B0C">
            <w:pPr>
              <w:pStyle w:val="TAC"/>
              <w:rPr>
                <w:rFonts w:eastAsia="Malgun Gothic"/>
                <w:lang w:eastAsia="ko-KR"/>
              </w:rPr>
            </w:pPr>
            <w:r w:rsidRPr="00EF5447">
              <w:t>N/A</w:t>
            </w:r>
          </w:p>
        </w:tc>
      </w:tr>
      <w:tr w:rsidR="003D1155" w:rsidRPr="00EF5447" w14:paraId="7A8C2075" w14:textId="77777777" w:rsidTr="00541AED">
        <w:trPr>
          <w:trHeight w:val="54"/>
          <w:jc w:val="center"/>
          <w:trPrChange w:id="20811" w:author="Huawei" w:date="2023-10-16T12: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hideMark/>
            <w:tcPrChange w:id="20812" w:author="Huawei" w:date="2023-10-16T12:05:00Z">
              <w:tcPr>
                <w:tcW w:w="2258" w:type="dxa"/>
                <w:tcBorders>
                  <w:top w:val="single" w:sz="4" w:space="0" w:color="auto"/>
                  <w:left w:val="single" w:sz="4" w:space="0" w:color="auto"/>
                  <w:bottom w:val="nil"/>
                  <w:right w:val="single" w:sz="4" w:space="0" w:color="auto"/>
                </w:tcBorders>
                <w:shd w:val="clear" w:color="auto" w:fill="auto"/>
                <w:hideMark/>
              </w:tcPr>
            </w:tcPrChange>
          </w:tcPr>
          <w:p w14:paraId="54F99AE7" w14:textId="77777777" w:rsidR="003D1155" w:rsidRPr="00EF5447" w:rsidRDefault="003D1155" w:rsidP="00897B0C">
            <w:pPr>
              <w:pStyle w:val="TAC"/>
              <w:rPr>
                <w:rFonts w:eastAsia="MS Mincho"/>
              </w:rPr>
            </w:pPr>
            <w:r w:rsidRPr="00EF5447">
              <w:rPr>
                <w:rFonts w:eastAsia="MS Mincho"/>
              </w:rPr>
              <w:t>DC_19A-21A_n77A</w:t>
            </w:r>
          </w:p>
          <w:p w14:paraId="06B8735A" w14:textId="77777777" w:rsidR="003D1155" w:rsidRPr="00EF5447" w:rsidRDefault="003D1155" w:rsidP="00897B0C">
            <w:pPr>
              <w:pStyle w:val="TAC"/>
            </w:pPr>
            <w:r w:rsidRPr="00EF5447">
              <w:rPr>
                <w:rFonts w:eastAsia="MS Mincho"/>
              </w:rPr>
              <w:t>DC_19A-21A_n78A</w:t>
            </w:r>
          </w:p>
        </w:tc>
        <w:tc>
          <w:tcPr>
            <w:tcW w:w="867" w:type="dxa"/>
            <w:tcBorders>
              <w:left w:val="single" w:sz="4" w:space="0" w:color="auto"/>
            </w:tcBorders>
            <w:shd w:val="clear" w:color="auto" w:fill="auto"/>
            <w:hideMark/>
            <w:tcPrChange w:id="20813" w:author="Huawei" w:date="2023-10-16T12:05:00Z">
              <w:tcPr>
                <w:tcW w:w="867" w:type="dxa"/>
                <w:tcBorders>
                  <w:left w:val="single" w:sz="4" w:space="0" w:color="auto"/>
                </w:tcBorders>
                <w:shd w:val="clear" w:color="auto" w:fill="auto"/>
                <w:hideMark/>
              </w:tcPr>
            </w:tcPrChange>
          </w:tcPr>
          <w:p w14:paraId="6D2DF898" w14:textId="77777777" w:rsidR="003D1155" w:rsidRPr="00EF5447" w:rsidRDefault="003D1155" w:rsidP="00897B0C">
            <w:pPr>
              <w:pStyle w:val="TAC"/>
              <w:rPr>
                <w:rFonts w:eastAsia="MS Mincho"/>
              </w:rPr>
            </w:pPr>
            <w:r w:rsidRPr="00EF5447">
              <w:rPr>
                <w:rFonts w:eastAsia="MS Mincho"/>
              </w:rPr>
              <w:t>19</w:t>
            </w:r>
          </w:p>
        </w:tc>
        <w:tc>
          <w:tcPr>
            <w:tcW w:w="1379" w:type="dxa"/>
            <w:shd w:val="clear" w:color="auto" w:fill="auto"/>
            <w:noWrap/>
            <w:tcPrChange w:id="20814" w:author="Huawei" w:date="2023-10-16T12:05:00Z">
              <w:tcPr>
                <w:tcW w:w="1379" w:type="dxa"/>
                <w:shd w:val="clear" w:color="auto" w:fill="auto"/>
                <w:noWrap/>
              </w:tcPr>
            </w:tcPrChange>
          </w:tcPr>
          <w:p w14:paraId="17A6C234" w14:textId="77777777" w:rsidR="003D1155" w:rsidRPr="00EF5447" w:rsidRDefault="003D1155" w:rsidP="00897B0C">
            <w:pPr>
              <w:pStyle w:val="TAC"/>
              <w:rPr>
                <w:rFonts w:eastAsia="MS Mincho"/>
              </w:rPr>
            </w:pPr>
            <w:r>
              <w:t>N/A</w:t>
            </w:r>
          </w:p>
        </w:tc>
        <w:tc>
          <w:tcPr>
            <w:tcW w:w="878" w:type="dxa"/>
            <w:shd w:val="clear" w:color="auto" w:fill="auto"/>
            <w:noWrap/>
            <w:tcPrChange w:id="20815" w:author="Huawei" w:date="2023-10-16T12:05:00Z">
              <w:tcPr>
                <w:tcW w:w="817" w:type="dxa"/>
                <w:gridSpan w:val="2"/>
                <w:shd w:val="clear" w:color="auto" w:fill="auto"/>
                <w:noWrap/>
              </w:tcPr>
            </w:tcPrChange>
          </w:tcPr>
          <w:p w14:paraId="7374F66A" w14:textId="77777777" w:rsidR="003D1155" w:rsidRPr="00EF5447" w:rsidRDefault="003D1155" w:rsidP="00897B0C">
            <w:pPr>
              <w:pStyle w:val="TAC"/>
              <w:rPr>
                <w:rFonts w:eastAsia="MS Mincho"/>
              </w:rPr>
            </w:pPr>
            <w:r w:rsidRPr="003C4CEC">
              <w:t>5</w:t>
            </w:r>
          </w:p>
        </w:tc>
        <w:tc>
          <w:tcPr>
            <w:tcW w:w="2493" w:type="dxa"/>
            <w:shd w:val="clear" w:color="auto" w:fill="auto"/>
            <w:noWrap/>
            <w:tcPrChange w:id="20816" w:author="Huawei" w:date="2023-10-16T12:05:00Z">
              <w:tcPr>
                <w:tcW w:w="2554" w:type="dxa"/>
                <w:gridSpan w:val="3"/>
                <w:shd w:val="clear" w:color="auto" w:fill="auto"/>
                <w:noWrap/>
              </w:tcPr>
            </w:tcPrChange>
          </w:tcPr>
          <w:p w14:paraId="691E432E" w14:textId="77777777" w:rsidR="003D1155" w:rsidRPr="00EF5447" w:rsidRDefault="003D1155" w:rsidP="00897B0C">
            <w:pPr>
              <w:pStyle w:val="TAC"/>
              <w:rPr>
                <w:rFonts w:eastAsia="MS Mincho"/>
              </w:rPr>
            </w:pPr>
            <w:r>
              <w:t>N/A</w:t>
            </w:r>
          </w:p>
        </w:tc>
        <w:tc>
          <w:tcPr>
            <w:tcW w:w="1323" w:type="dxa"/>
            <w:shd w:val="clear" w:color="auto" w:fill="auto"/>
            <w:noWrap/>
            <w:tcPrChange w:id="20817" w:author="Huawei" w:date="2023-10-16T12:05:00Z">
              <w:tcPr>
                <w:tcW w:w="1323" w:type="dxa"/>
                <w:gridSpan w:val="2"/>
                <w:shd w:val="clear" w:color="auto" w:fill="auto"/>
                <w:noWrap/>
              </w:tcPr>
            </w:tcPrChange>
          </w:tcPr>
          <w:p w14:paraId="49043385" w14:textId="77777777" w:rsidR="003D1155" w:rsidRPr="00EF5447" w:rsidRDefault="003D1155" w:rsidP="00897B0C">
            <w:pPr>
              <w:pStyle w:val="TAC"/>
              <w:rPr>
                <w:rFonts w:eastAsia="MS Mincho"/>
              </w:rPr>
            </w:pPr>
            <w:r w:rsidRPr="00EF5447">
              <w:rPr>
                <w:rFonts w:eastAsia="MS Mincho"/>
              </w:rPr>
              <w:t>882.5</w:t>
            </w:r>
          </w:p>
        </w:tc>
        <w:tc>
          <w:tcPr>
            <w:tcW w:w="667" w:type="dxa"/>
            <w:shd w:val="clear" w:color="auto" w:fill="auto"/>
            <w:tcPrChange w:id="20818" w:author="Huawei" w:date="2023-10-16T12:05:00Z">
              <w:tcPr>
                <w:tcW w:w="667" w:type="dxa"/>
                <w:gridSpan w:val="2"/>
                <w:shd w:val="clear" w:color="auto" w:fill="auto"/>
              </w:tcPr>
            </w:tcPrChange>
          </w:tcPr>
          <w:p w14:paraId="4139602A" w14:textId="77777777" w:rsidR="003D1155" w:rsidRPr="00EF5447" w:rsidRDefault="003D1155" w:rsidP="00897B0C">
            <w:pPr>
              <w:pStyle w:val="TAC"/>
              <w:rPr>
                <w:rFonts w:eastAsia="MS Mincho"/>
              </w:rPr>
            </w:pPr>
            <w:r w:rsidRPr="00EF5447">
              <w:rPr>
                <w:rFonts w:eastAsia="MS Mincho"/>
              </w:rPr>
              <w:t>18.7</w:t>
            </w:r>
          </w:p>
        </w:tc>
        <w:tc>
          <w:tcPr>
            <w:tcW w:w="1187" w:type="dxa"/>
            <w:gridSpan w:val="2"/>
            <w:shd w:val="clear" w:color="auto" w:fill="auto"/>
            <w:tcPrChange w:id="20819" w:author="Huawei" w:date="2023-10-16T12:05:00Z">
              <w:tcPr>
                <w:tcW w:w="1248" w:type="dxa"/>
                <w:gridSpan w:val="3"/>
                <w:shd w:val="clear" w:color="auto" w:fill="auto"/>
              </w:tcPr>
            </w:tcPrChange>
          </w:tcPr>
          <w:p w14:paraId="512B05D8" w14:textId="77777777" w:rsidR="003D1155" w:rsidRPr="00EF5447" w:rsidRDefault="003D1155" w:rsidP="00897B0C">
            <w:pPr>
              <w:pStyle w:val="TAC"/>
              <w:rPr>
                <w:rFonts w:eastAsia="MS Mincho"/>
              </w:rPr>
            </w:pPr>
            <w:r w:rsidRPr="00EF5447">
              <w:rPr>
                <w:rFonts w:eastAsia="MS Mincho"/>
              </w:rPr>
              <w:t>IMD3</w:t>
            </w:r>
          </w:p>
        </w:tc>
      </w:tr>
      <w:tr w:rsidR="003D1155" w:rsidRPr="00EF5447" w14:paraId="3E5EB2F8" w14:textId="77777777" w:rsidTr="00541AED">
        <w:trPr>
          <w:trHeight w:val="22"/>
          <w:jc w:val="center"/>
          <w:trPrChange w:id="20820"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hideMark/>
            <w:tcPrChange w:id="20821" w:author="Huawei" w:date="2023-10-16T12:05:00Z">
              <w:tcPr>
                <w:tcW w:w="2258" w:type="dxa"/>
                <w:tcBorders>
                  <w:top w:val="nil"/>
                  <w:left w:val="single" w:sz="4" w:space="0" w:color="auto"/>
                  <w:bottom w:val="nil"/>
                  <w:right w:val="single" w:sz="4" w:space="0" w:color="auto"/>
                </w:tcBorders>
                <w:shd w:val="clear" w:color="auto" w:fill="auto"/>
                <w:hideMark/>
              </w:tcPr>
            </w:tcPrChange>
          </w:tcPr>
          <w:p w14:paraId="6CC62568" w14:textId="77777777" w:rsidR="003D1155" w:rsidRPr="00EF5447" w:rsidRDefault="003D1155" w:rsidP="00897B0C">
            <w:pPr>
              <w:pStyle w:val="TAC"/>
            </w:pPr>
          </w:p>
        </w:tc>
        <w:tc>
          <w:tcPr>
            <w:tcW w:w="867" w:type="dxa"/>
            <w:tcBorders>
              <w:left w:val="single" w:sz="4" w:space="0" w:color="auto"/>
            </w:tcBorders>
            <w:shd w:val="clear" w:color="auto" w:fill="auto"/>
            <w:hideMark/>
            <w:tcPrChange w:id="20822" w:author="Huawei" w:date="2023-10-16T12:05:00Z">
              <w:tcPr>
                <w:tcW w:w="867" w:type="dxa"/>
                <w:tcBorders>
                  <w:left w:val="single" w:sz="4" w:space="0" w:color="auto"/>
                </w:tcBorders>
                <w:shd w:val="clear" w:color="auto" w:fill="auto"/>
                <w:hideMark/>
              </w:tcPr>
            </w:tcPrChange>
          </w:tcPr>
          <w:p w14:paraId="0895FF32" w14:textId="77777777" w:rsidR="003D1155" w:rsidRPr="00EF5447" w:rsidRDefault="003D1155" w:rsidP="00897B0C">
            <w:pPr>
              <w:pStyle w:val="TAC"/>
              <w:rPr>
                <w:rFonts w:eastAsia="MS Mincho"/>
              </w:rPr>
            </w:pPr>
            <w:r w:rsidRPr="00EF5447">
              <w:rPr>
                <w:rFonts w:eastAsia="MS Mincho"/>
              </w:rPr>
              <w:t>21</w:t>
            </w:r>
          </w:p>
        </w:tc>
        <w:tc>
          <w:tcPr>
            <w:tcW w:w="1379" w:type="dxa"/>
            <w:shd w:val="clear" w:color="auto" w:fill="auto"/>
            <w:noWrap/>
            <w:tcPrChange w:id="20823" w:author="Huawei" w:date="2023-10-16T12:05:00Z">
              <w:tcPr>
                <w:tcW w:w="1379" w:type="dxa"/>
                <w:shd w:val="clear" w:color="auto" w:fill="auto"/>
                <w:noWrap/>
              </w:tcPr>
            </w:tcPrChange>
          </w:tcPr>
          <w:p w14:paraId="7D6BD0BD" w14:textId="77777777" w:rsidR="003D1155" w:rsidRPr="00EF5447" w:rsidRDefault="003D1155" w:rsidP="00897B0C">
            <w:pPr>
              <w:pStyle w:val="TAC"/>
              <w:rPr>
                <w:rFonts w:eastAsia="MS Mincho"/>
              </w:rPr>
            </w:pPr>
            <w:r w:rsidRPr="003C4CEC">
              <w:t>1450.4</w:t>
            </w:r>
          </w:p>
        </w:tc>
        <w:tc>
          <w:tcPr>
            <w:tcW w:w="878" w:type="dxa"/>
            <w:shd w:val="clear" w:color="auto" w:fill="auto"/>
            <w:noWrap/>
            <w:tcPrChange w:id="20824" w:author="Huawei" w:date="2023-10-16T12:05:00Z">
              <w:tcPr>
                <w:tcW w:w="817" w:type="dxa"/>
                <w:gridSpan w:val="2"/>
                <w:shd w:val="clear" w:color="auto" w:fill="auto"/>
                <w:noWrap/>
              </w:tcPr>
            </w:tcPrChange>
          </w:tcPr>
          <w:p w14:paraId="2C33EFFA" w14:textId="77777777" w:rsidR="003D1155" w:rsidRPr="00EF5447" w:rsidRDefault="003D1155" w:rsidP="00897B0C">
            <w:pPr>
              <w:pStyle w:val="TAC"/>
              <w:rPr>
                <w:rFonts w:eastAsia="MS Mincho"/>
              </w:rPr>
            </w:pPr>
            <w:r w:rsidRPr="003C4CEC">
              <w:t>5</w:t>
            </w:r>
          </w:p>
        </w:tc>
        <w:tc>
          <w:tcPr>
            <w:tcW w:w="2493" w:type="dxa"/>
            <w:shd w:val="clear" w:color="auto" w:fill="auto"/>
            <w:noWrap/>
            <w:tcPrChange w:id="20825" w:author="Huawei" w:date="2023-10-16T12:05:00Z">
              <w:tcPr>
                <w:tcW w:w="2554" w:type="dxa"/>
                <w:gridSpan w:val="3"/>
                <w:shd w:val="clear" w:color="auto" w:fill="auto"/>
                <w:noWrap/>
              </w:tcPr>
            </w:tcPrChange>
          </w:tcPr>
          <w:p w14:paraId="5F8A1379" w14:textId="77777777" w:rsidR="003D1155" w:rsidRPr="00EF5447" w:rsidRDefault="003D1155" w:rsidP="00897B0C">
            <w:pPr>
              <w:pStyle w:val="TAC"/>
              <w:rPr>
                <w:rFonts w:eastAsia="MS Mincho"/>
              </w:rPr>
            </w:pPr>
            <w:r w:rsidRPr="003C4CEC">
              <w:t>25</w:t>
            </w:r>
          </w:p>
        </w:tc>
        <w:tc>
          <w:tcPr>
            <w:tcW w:w="1323" w:type="dxa"/>
            <w:shd w:val="clear" w:color="auto" w:fill="auto"/>
            <w:noWrap/>
            <w:tcPrChange w:id="20826" w:author="Huawei" w:date="2023-10-16T12:05:00Z">
              <w:tcPr>
                <w:tcW w:w="1323" w:type="dxa"/>
                <w:gridSpan w:val="2"/>
                <w:shd w:val="clear" w:color="auto" w:fill="auto"/>
                <w:noWrap/>
              </w:tcPr>
            </w:tcPrChange>
          </w:tcPr>
          <w:p w14:paraId="4F19F800" w14:textId="77777777" w:rsidR="003D1155" w:rsidRPr="00EF5447" w:rsidRDefault="003D1155" w:rsidP="00897B0C">
            <w:pPr>
              <w:pStyle w:val="TAC"/>
              <w:rPr>
                <w:rFonts w:eastAsia="MS Mincho"/>
              </w:rPr>
            </w:pPr>
            <w:r w:rsidRPr="00EF5447">
              <w:rPr>
                <w:rFonts w:eastAsia="MS Mincho"/>
              </w:rPr>
              <w:t>1498.4</w:t>
            </w:r>
          </w:p>
        </w:tc>
        <w:tc>
          <w:tcPr>
            <w:tcW w:w="667" w:type="dxa"/>
            <w:shd w:val="clear" w:color="auto" w:fill="auto"/>
            <w:tcPrChange w:id="20827" w:author="Huawei" w:date="2023-10-16T12:05:00Z">
              <w:tcPr>
                <w:tcW w:w="667" w:type="dxa"/>
                <w:gridSpan w:val="2"/>
                <w:shd w:val="clear" w:color="auto" w:fill="auto"/>
              </w:tcPr>
            </w:tcPrChange>
          </w:tcPr>
          <w:p w14:paraId="324BF92F"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20828" w:author="Huawei" w:date="2023-10-16T12:05:00Z">
              <w:tcPr>
                <w:tcW w:w="1248" w:type="dxa"/>
                <w:gridSpan w:val="3"/>
                <w:shd w:val="clear" w:color="auto" w:fill="auto"/>
              </w:tcPr>
            </w:tcPrChange>
          </w:tcPr>
          <w:p w14:paraId="27A34A1B" w14:textId="77777777" w:rsidR="003D1155" w:rsidRPr="00EF5447" w:rsidRDefault="003D1155" w:rsidP="00897B0C">
            <w:pPr>
              <w:pStyle w:val="TAC"/>
              <w:rPr>
                <w:rFonts w:eastAsia="MS Mincho"/>
              </w:rPr>
            </w:pPr>
            <w:r w:rsidRPr="00EF5447">
              <w:t>N/A</w:t>
            </w:r>
          </w:p>
        </w:tc>
      </w:tr>
      <w:tr w:rsidR="003D1155" w:rsidRPr="00EF5447" w14:paraId="08C11CBE" w14:textId="77777777" w:rsidTr="00541AED">
        <w:trPr>
          <w:trHeight w:val="22"/>
          <w:jc w:val="center"/>
          <w:trPrChange w:id="20829"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20830" w:author="Huawei" w:date="2023-10-16T12:05:00Z">
              <w:tcPr>
                <w:tcW w:w="2258" w:type="dxa"/>
                <w:tcBorders>
                  <w:top w:val="nil"/>
                  <w:left w:val="single" w:sz="4" w:space="0" w:color="auto"/>
                  <w:bottom w:val="nil"/>
                  <w:right w:val="single" w:sz="4" w:space="0" w:color="auto"/>
                </w:tcBorders>
                <w:shd w:val="clear" w:color="auto" w:fill="auto"/>
              </w:tcPr>
            </w:tcPrChange>
          </w:tcPr>
          <w:p w14:paraId="5204A0AB" w14:textId="77777777" w:rsidR="003D1155" w:rsidRPr="00EF5447" w:rsidRDefault="003D1155" w:rsidP="00897B0C">
            <w:pPr>
              <w:pStyle w:val="TAC"/>
            </w:pPr>
          </w:p>
        </w:tc>
        <w:tc>
          <w:tcPr>
            <w:tcW w:w="867" w:type="dxa"/>
            <w:tcBorders>
              <w:left w:val="single" w:sz="4" w:space="0" w:color="auto"/>
            </w:tcBorders>
            <w:shd w:val="clear" w:color="auto" w:fill="auto"/>
            <w:tcPrChange w:id="20831" w:author="Huawei" w:date="2023-10-16T12:05:00Z">
              <w:tcPr>
                <w:tcW w:w="867" w:type="dxa"/>
                <w:tcBorders>
                  <w:left w:val="single" w:sz="4" w:space="0" w:color="auto"/>
                </w:tcBorders>
                <w:shd w:val="clear" w:color="auto" w:fill="auto"/>
              </w:tcPr>
            </w:tcPrChange>
          </w:tcPr>
          <w:p w14:paraId="1694B264" w14:textId="77777777" w:rsidR="003D1155" w:rsidRPr="00EF5447" w:rsidRDefault="003D1155" w:rsidP="00897B0C">
            <w:pPr>
              <w:pStyle w:val="TAC"/>
              <w:rPr>
                <w:rFonts w:eastAsia="MS Mincho"/>
              </w:rPr>
            </w:pPr>
            <w:r w:rsidRPr="00EF5447">
              <w:rPr>
                <w:rFonts w:eastAsia="MS Mincho"/>
              </w:rPr>
              <w:t>n77, n78</w:t>
            </w:r>
          </w:p>
        </w:tc>
        <w:tc>
          <w:tcPr>
            <w:tcW w:w="1379" w:type="dxa"/>
            <w:shd w:val="clear" w:color="auto" w:fill="auto"/>
            <w:noWrap/>
            <w:tcPrChange w:id="20832" w:author="Huawei" w:date="2023-10-16T12:05:00Z">
              <w:tcPr>
                <w:tcW w:w="1379" w:type="dxa"/>
                <w:shd w:val="clear" w:color="auto" w:fill="auto"/>
                <w:noWrap/>
              </w:tcPr>
            </w:tcPrChange>
          </w:tcPr>
          <w:p w14:paraId="618C59E1" w14:textId="77777777" w:rsidR="003D1155" w:rsidRPr="00EF5447" w:rsidRDefault="003D1155" w:rsidP="00897B0C">
            <w:pPr>
              <w:pStyle w:val="TAC"/>
              <w:rPr>
                <w:rFonts w:eastAsia="MS Mincho"/>
              </w:rPr>
            </w:pPr>
            <w:r w:rsidRPr="003C4CEC">
              <w:t>3783.3</w:t>
            </w:r>
          </w:p>
        </w:tc>
        <w:tc>
          <w:tcPr>
            <w:tcW w:w="878" w:type="dxa"/>
            <w:shd w:val="clear" w:color="auto" w:fill="auto"/>
            <w:noWrap/>
            <w:tcPrChange w:id="20833" w:author="Huawei" w:date="2023-10-16T12:05:00Z">
              <w:tcPr>
                <w:tcW w:w="817" w:type="dxa"/>
                <w:gridSpan w:val="2"/>
                <w:shd w:val="clear" w:color="auto" w:fill="auto"/>
                <w:noWrap/>
              </w:tcPr>
            </w:tcPrChange>
          </w:tcPr>
          <w:p w14:paraId="6060E560" w14:textId="77777777" w:rsidR="003D1155" w:rsidRPr="00EF5447" w:rsidRDefault="003D1155" w:rsidP="00897B0C">
            <w:pPr>
              <w:pStyle w:val="TAC"/>
              <w:rPr>
                <w:rFonts w:eastAsia="MS Mincho"/>
              </w:rPr>
            </w:pPr>
            <w:r w:rsidRPr="003C4CEC">
              <w:t>10</w:t>
            </w:r>
          </w:p>
        </w:tc>
        <w:tc>
          <w:tcPr>
            <w:tcW w:w="2493" w:type="dxa"/>
            <w:shd w:val="clear" w:color="auto" w:fill="auto"/>
            <w:noWrap/>
            <w:tcPrChange w:id="20834" w:author="Huawei" w:date="2023-10-16T12:05:00Z">
              <w:tcPr>
                <w:tcW w:w="2554" w:type="dxa"/>
                <w:gridSpan w:val="3"/>
                <w:shd w:val="clear" w:color="auto" w:fill="auto"/>
                <w:noWrap/>
              </w:tcPr>
            </w:tcPrChange>
          </w:tcPr>
          <w:p w14:paraId="004C8F83" w14:textId="77777777" w:rsidR="003D1155" w:rsidRPr="00EF5447" w:rsidRDefault="003D1155" w:rsidP="00897B0C">
            <w:pPr>
              <w:pStyle w:val="TAC"/>
              <w:rPr>
                <w:rFonts w:eastAsia="MS Mincho"/>
              </w:rPr>
            </w:pPr>
            <w:r w:rsidRPr="003C4CEC">
              <w:t>50</w:t>
            </w:r>
          </w:p>
        </w:tc>
        <w:tc>
          <w:tcPr>
            <w:tcW w:w="1323" w:type="dxa"/>
            <w:shd w:val="clear" w:color="auto" w:fill="auto"/>
            <w:noWrap/>
            <w:tcPrChange w:id="20835" w:author="Huawei" w:date="2023-10-16T12:05:00Z">
              <w:tcPr>
                <w:tcW w:w="1323" w:type="dxa"/>
                <w:gridSpan w:val="2"/>
                <w:shd w:val="clear" w:color="auto" w:fill="auto"/>
                <w:noWrap/>
              </w:tcPr>
            </w:tcPrChange>
          </w:tcPr>
          <w:p w14:paraId="142A3CD4" w14:textId="77777777" w:rsidR="003D1155" w:rsidRPr="00EF5447" w:rsidRDefault="003D1155" w:rsidP="00897B0C">
            <w:pPr>
              <w:pStyle w:val="TAC"/>
              <w:rPr>
                <w:rFonts w:eastAsia="MS Mincho"/>
              </w:rPr>
            </w:pPr>
            <w:r w:rsidRPr="00EF5447">
              <w:rPr>
                <w:rFonts w:eastAsia="MS Mincho"/>
              </w:rPr>
              <w:t>3783.3</w:t>
            </w:r>
          </w:p>
        </w:tc>
        <w:tc>
          <w:tcPr>
            <w:tcW w:w="667" w:type="dxa"/>
            <w:shd w:val="clear" w:color="auto" w:fill="auto"/>
            <w:tcPrChange w:id="20836" w:author="Huawei" w:date="2023-10-16T12:05:00Z">
              <w:tcPr>
                <w:tcW w:w="667" w:type="dxa"/>
                <w:gridSpan w:val="2"/>
                <w:shd w:val="clear" w:color="auto" w:fill="auto"/>
              </w:tcPr>
            </w:tcPrChange>
          </w:tcPr>
          <w:p w14:paraId="336C5940" w14:textId="77777777" w:rsidR="003D1155" w:rsidRPr="00EF5447" w:rsidRDefault="003D1155" w:rsidP="00897B0C">
            <w:pPr>
              <w:pStyle w:val="TAC"/>
            </w:pPr>
            <w:r w:rsidRPr="00EF5447">
              <w:t>N/A</w:t>
            </w:r>
          </w:p>
        </w:tc>
        <w:tc>
          <w:tcPr>
            <w:tcW w:w="1187" w:type="dxa"/>
            <w:gridSpan w:val="2"/>
            <w:shd w:val="clear" w:color="auto" w:fill="auto"/>
            <w:tcPrChange w:id="20837" w:author="Huawei" w:date="2023-10-16T12:05:00Z">
              <w:tcPr>
                <w:tcW w:w="1248" w:type="dxa"/>
                <w:gridSpan w:val="3"/>
                <w:shd w:val="clear" w:color="auto" w:fill="auto"/>
              </w:tcPr>
            </w:tcPrChange>
          </w:tcPr>
          <w:p w14:paraId="5EA8B1FD" w14:textId="77777777" w:rsidR="003D1155" w:rsidRPr="00EF5447" w:rsidRDefault="003D1155" w:rsidP="00897B0C">
            <w:pPr>
              <w:pStyle w:val="TAC"/>
            </w:pPr>
            <w:r w:rsidRPr="00EF5447">
              <w:t>N/A</w:t>
            </w:r>
          </w:p>
        </w:tc>
      </w:tr>
      <w:tr w:rsidR="003D1155" w14:paraId="030A0EA6" w14:textId="77777777" w:rsidTr="00541AED">
        <w:trPr>
          <w:trHeight w:val="22"/>
          <w:jc w:val="center"/>
          <w:trPrChange w:id="20838"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0839" w:author="Huawei" w:date="2023-10-16T12:05:00Z">
              <w:tcPr>
                <w:tcW w:w="2258" w:type="dxa"/>
                <w:tcBorders>
                  <w:top w:val="nil"/>
                  <w:left w:val="single" w:sz="4" w:space="0" w:color="auto"/>
                  <w:bottom w:val="nil"/>
                  <w:right w:val="single" w:sz="4" w:space="0" w:color="auto"/>
                </w:tcBorders>
              </w:tcPr>
            </w:tcPrChange>
          </w:tcPr>
          <w:p w14:paraId="737852B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84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A0AA221" w14:textId="77777777" w:rsidR="003D1155" w:rsidRDefault="003D1155" w:rsidP="00897B0C">
            <w:pPr>
              <w:pStyle w:val="TAC"/>
              <w:rPr>
                <w:rFonts w:eastAsia="MS Mincho"/>
              </w:rPr>
            </w:pPr>
            <w:r>
              <w:rPr>
                <w:rFonts w:eastAsia="MS Mincho"/>
              </w:rPr>
              <w:t>19</w:t>
            </w:r>
          </w:p>
        </w:tc>
        <w:tc>
          <w:tcPr>
            <w:tcW w:w="1379" w:type="dxa"/>
            <w:tcBorders>
              <w:top w:val="single" w:sz="4" w:space="0" w:color="auto"/>
              <w:left w:val="single" w:sz="4" w:space="0" w:color="auto"/>
              <w:bottom w:val="single" w:sz="4" w:space="0" w:color="auto"/>
              <w:right w:val="single" w:sz="4" w:space="0" w:color="auto"/>
            </w:tcBorders>
            <w:noWrap/>
            <w:vAlign w:val="center"/>
            <w:tcPrChange w:id="2084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4FAAFDE" w14:textId="77777777" w:rsidR="003D1155" w:rsidRDefault="003D1155" w:rsidP="00897B0C">
            <w:pPr>
              <w:pStyle w:val="TAC"/>
              <w:rPr>
                <w:rFonts w:eastAsia="MS Mincho"/>
              </w:rPr>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084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039B65C" w14:textId="77777777" w:rsidR="003D1155" w:rsidRDefault="003D1155" w:rsidP="00897B0C">
            <w:pPr>
              <w:pStyle w:val="TAC"/>
              <w:rPr>
                <w:rFonts w:eastAsia="MS Mincho"/>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2084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115B1AE" w14:textId="77777777" w:rsidR="003D1155" w:rsidRDefault="003D1155" w:rsidP="00897B0C">
            <w:pPr>
              <w:pStyle w:val="TAC"/>
              <w:rPr>
                <w:rFonts w:eastAsia="MS Mincho"/>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084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84E13EA" w14:textId="77777777" w:rsidR="003D1155" w:rsidRDefault="003D1155" w:rsidP="00897B0C">
            <w:pPr>
              <w:pStyle w:val="TAC"/>
              <w:rPr>
                <w:rFonts w:eastAsia="MS Mincho"/>
              </w:rPr>
            </w:pPr>
            <w:r>
              <w:rPr>
                <w:rFonts w:eastAsia="MS Mincho"/>
              </w:rPr>
              <w:t>882.5</w:t>
            </w:r>
          </w:p>
        </w:tc>
        <w:tc>
          <w:tcPr>
            <w:tcW w:w="667" w:type="dxa"/>
            <w:tcBorders>
              <w:top w:val="single" w:sz="4" w:space="0" w:color="auto"/>
              <w:left w:val="single" w:sz="4" w:space="0" w:color="auto"/>
              <w:bottom w:val="single" w:sz="4" w:space="0" w:color="auto"/>
              <w:right w:val="single" w:sz="4" w:space="0" w:color="auto"/>
            </w:tcBorders>
            <w:vAlign w:val="center"/>
            <w:tcPrChange w:id="2084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65EB839" w14:textId="77777777" w:rsidR="003D1155" w:rsidRDefault="003D1155" w:rsidP="00897B0C">
            <w:pPr>
              <w:pStyle w:val="TAC"/>
            </w:pPr>
            <w:r>
              <w:rPr>
                <w:rFonts w:eastAsia="MS Mincho"/>
              </w:rPr>
              <w:t>13.2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84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ACE2FBB" w14:textId="77777777" w:rsidR="003D1155" w:rsidRDefault="003D1155" w:rsidP="00897B0C">
            <w:pPr>
              <w:pStyle w:val="TAC"/>
            </w:pPr>
            <w:r>
              <w:rPr>
                <w:rFonts w:eastAsia="MS Mincho"/>
              </w:rPr>
              <w:t>IMD4</w:t>
            </w:r>
          </w:p>
        </w:tc>
      </w:tr>
      <w:tr w:rsidR="003D1155" w14:paraId="78C5E56C" w14:textId="77777777" w:rsidTr="00541AED">
        <w:trPr>
          <w:trHeight w:val="22"/>
          <w:jc w:val="center"/>
          <w:trPrChange w:id="2084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0848" w:author="Huawei" w:date="2023-10-16T12:05:00Z">
              <w:tcPr>
                <w:tcW w:w="2258" w:type="dxa"/>
                <w:tcBorders>
                  <w:top w:val="nil"/>
                  <w:left w:val="single" w:sz="4" w:space="0" w:color="auto"/>
                  <w:bottom w:val="nil"/>
                  <w:right w:val="single" w:sz="4" w:space="0" w:color="auto"/>
                </w:tcBorders>
              </w:tcPr>
            </w:tcPrChange>
          </w:tcPr>
          <w:p w14:paraId="33E0B791"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84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EEF1789" w14:textId="77777777" w:rsidR="003D1155" w:rsidRDefault="003D1155" w:rsidP="00897B0C">
            <w:pPr>
              <w:pStyle w:val="TAC"/>
              <w:rPr>
                <w:rFonts w:eastAsia="MS Mincho"/>
              </w:rPr>
            </w:pPr>
            <w:r>
              <w:rPr>
                <w:rFonts w:eastAsia="MS Mincho"/>
              </w:rPr>
              <w:t>21</w:t>
            </w:r>
          </w:p>
        </w:tc>
        <w:tc>
          <w:tcPr>
            <w:tcW w:w="1379" w:type="dxa"/>
            <w:tcBorders>
              <w:top w:val="single" w:sz="4" w:space="0" w:color="auto"/>
              <w:left w:val="single" w:sz="4" w:space="0" w:color="auto"/>
              <w:bottom w:val="single" w:sz="4" w:space="0" w:color="auto"/>
              <w:right w:val="single" w:sz="4" w:space="0" w:color="auto"/>
            </w:tcBorders>
            <w:noWrap/>
            <w:vAlign w:val="center"/>
            <w:tcPrChange w:id="2085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566B5CA" w14:textId="77777777" w:rsidR="003D1155" w:rsidRDefault="003D1155" w:rsidP="00897B0C">
            <w:pPr>
              <w:pStyle w:val="TAC"/>
              <w:rPr>
                <w:rFonts w:eastAsia="MS Mincho"/>
              </w:rPr>
            </w:pPr>
            <w:r w:rsidRPr="003C4CEC">
              <w:t>1450.4</w:t>
            </w:r>
          </w:p>
        </w:tc>
        <w:tc>
          <w:tcPr>
            <w:tcW w:w="878" w:type="dxa"/>
            <w:tcBorders>
              <w:top w:val="single" w:sz="4" w:space="0" w:color="auto"/>
              <w:left w:val="single" w:sz="4" w:space="0" w:color="auto"/>
              <w:bottom w:val="single" w:sz="4" w:space="0" w:color="auto"/>
              <w:right w:val="single" w:sz="4" w:space="0" w:color="auto"/>
            </w:tcBorders>
            <w:noWrap/>
            <w:vAlign w:val="center"/>
            <w:tcPrChange w:id="2085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058EA1E" w14:textId="77777777" w:rsidR="003D1155" w:rsidRDefault="003D1155" w:rsidP="00897B0C">
            <w:pPr>
              <w:pStyle w:val="TAC"/>
              <w:rPr>
                <w:rFonts w:eastAsia="MS Mincho"/>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2085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E1A2B4F" w14:textId="77777777" w:rsidR="003D1155" w:rsidRDefault="003D1155" w:rsidP="00897B0C">
            <w:pPr>
              <w:pStyle w:val="TAC"/>
              <w:rPr>
                <w:rFonts w:eastAsia="MS Mincho"/>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85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CFC4833" w14:textId="77777777" w:rsidR="003D1155" w:rsidRDefault="003D1155" w:rsidP="00897B0C">
            <w:pPr>
              <w:pStyle w:val="TAC"/>
              <w:rPr>
                <w:rFonts w:eastAsia="MS Mincho"/>
              </w:rPr>
            </w:pPr>
            <w:r>
              <w:rPr>
                <w:rFonts w:eastAsia="MS Mincho"/>
              </w:rPr>
              <w:t>1498.4</w:t>
            </w:r>
          </w:p>
        </w:tc>
        <w:tc>
          <w:tcPr>
            <w:tcW w:w="667" w:type="dxa"/>
            <w:tcBorders>
              <w:top w:val="single" w:sz="4" w:space="0" w:color="auto"/>
              <w:left w:val="single" w:sz="4" w:space="0" w:color="auto"/>
              <w:bottom w:val="single" w:sz="4" w:space="0" w:color="auto"/>
              <w:right w:val="single" w:sz="4" w:space="0" w:color="auto"/>
            </w:tcBorders>
            <w:vAlign w:val="center"/>
            <w:tcPrChange w:id="2085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456A7F7B"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85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1A958F1" w14:textId="77777777" w:rsidR="003D1155" w:rsidRDefault="003D1155" w:rsidP="00897B0C">
            <w:pPr>
              <w:pStyle w:val="TAC"/>
            </w:pPr>
            <w:r>
              <w:t>N/A</w:t>
            </w:r>
          </w:p>
        </w:tc>
      </w:tr>
      <w:tr w:rsidR="003D1155" w14:paraId="6F120A32" w14:textId="77777777" w:rsidTr="00541AED">
        <w:trPr>
          <w:trHeight w:val="22"/>
          <w:jc w:val="center"/>
          <w:trPrChange w:id="20856"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20857" w:author="Huawei" w:date="2023-10-16T12:05:00Z">
              <w:tcPr>
                <w:tcW w:w="2258" w:type="dxa"/>
                <w:tcBorders>
                  <w:top w:val="nil"/>
                  <w:left w:val="single" w:sz="4" w:space="0" w:color="auto"/>
                  <w:bottom w:val="single" w:sz="4" w:space="0" w:color="auto"/>
                  <w:right w:val="single" w:sz="4" w:space="0" w:color="auto"/>
                </w:tcBorders>
              </w:tcPr>
            </w:tcPrChange>
          </w:tcPr>
          <w:p w14:paraId="5AFF5233"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085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0015302" w14:textId="77777777" w:rsidR="003D1155" w:rsidRDefault="003D1155" w:rsidP="00897B0C">
            <w:pPr>
              <w:pStyle w:val="TAC"/>
              <w:rPr>
                <w:rFonts w:eastAsia="MS Mincho"/>
              </w:rPr>
            </w:pPr>
            <w:r>
              <w:rPr>
                <w:rFonts w:eastAsia="MS Mincho"/>
              </w:rPr>
              <w:t>n77, n78</w:t>
            </w:r>
          </w:p>
        </w:tc>
        <w:tc>
          <w:tcPr>
            <w:tcW w:w="1379" w:type="dxa"/>
            <w:tcBorders>
              <w:top w:val="single" w:sz="4" w:space="0" w:color="auto"/>
              <w:left w:val="single" w:sz="4" w:space="0" w:color="auto"/>
              <w:bottom w:val="single" w:sz="4" w:space="0" w:color="auto"/>
              <w:right w:val="single" w:sz="4" w:space="0" w:color="auto"/>
            </w:tcBorders>
            <w:noWrap/>
            <w:vAlign w:val="center"/>
            <w:tcPrChange w:id="2085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DDA3D75" w14:textId="77777777" w:rsidR="003D1155" w:rsidRDefault="003D1155" w:rsidP="00897B0C">
            <w:pPr>
              <w:pStyle w:val="TAC"/>
              <w:rPr>
                <w:rFonts w:eastAsia="MS Mincho"/>
              </w:rPr>
            </w:pPr>
            <w:r w:rsidRPr="003C4CEC">
              <w:t>3468.7</w:t>
            </w:r>
          </w:p>
        </w:tc>
        <w:tc>
          <w:tcPr>
            <w:tcW w:w="878" w:type="dxa"/>
            <w:tcBorders>
              <w:top w:val="single" w:sz="4" w:space="0" w:color="auto"/>
              <w:left w:val="single" w:sz="4" w:space="0" w:color="auto"/>
              <w:bottom w:val="single" w:sz="4" w:space="0" w:color="auto"/>
              <w:right w:val="single" w:sz="4" w:space="0" w:color="auto"/>
            </w:tcBorders>
            <w:noWrap/>
            <w:vAlign w:val="center"/>
            <w:tcPrChange w:id="2086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8748127" w14:textId="77777777" w:rsidR="003D1155" w:rsidRDefault="003D1155" w:rsidP="00897B0C">
            <w:pPr>
              <w:pStyle w:val="TAC"/>
              <w:rPr>
                <w:rFonts w:eastAsia="MS Mincho"/>
              </w:rPr>
            </w:pPr>
            <w:r w:rsidRPr="003C4CEC">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086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88B923C" w14:textId="77777777" w:rsidR="003D1155" w:rsidRDefault="003D1155" w:rsidP="00897B0C">
            <w:pPr>
              <w:pStyle w:val="TAC"/>
              <w:rPr>
                <w:rFonts w:eastAsia="MS Mincho"/>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086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D75ABD6" w14:textId="77777777" w:rsidR="003D1155" w:rsidRDefault="003D1155" w:rsidP="00897B0C">
            <w:pPr>
              <w:pStyle w:val="TAC"/>
              <w:rPr>
                <w:rFonts w:eastAsia="MS Mincho"/>
              </w:rPr>
            </w:pPr>
            <w:r>
              <w:rPr>
                <w:rFonts w:eastAsia="MS Mincho"/>
              </w:rPr>
              <w:t>3468.7</w:t>
            </w:r>
          </w:p>
        </w:tc>
        <w:tc>
          <w:tcPr>
            <w:tcW w:w="667" w:type="dxa"/>
            <w:tcBorders>
              <w:top w:val="single" w:sz="4" w:space="0" w:color="auto"/>
              <w:left w:val="single" w:sz="4" w:space="0" w:color="auto"/>
              <w:bottom w:val="single" w:sz="4" w:space="0" w:color="auto"/>
              <w:right w:val="single" w:sz="4" w:space="0" w:color="auto"/>
            </w:tcBorders>
            <w:vAlign w:val="center"/>
            <w:tcPrChange w:id="2086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64E18BE" w14:textId="77777777" w:rsidR="003D1155"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086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D180F5D" w14:textId="77777777" w:rsidR="003D1155" w:rsidRDefault="003D1155" w:rsidP="00897B0C">
            <w:pPr>
              <w:pStyle w:val="TAC"/>
            </w:pPr>
            <w:r>
              <w:t>N/A</w:t>
            </w:r>
          </w:p>
        </w:tc>
      </w:tr>
      <w:tr w:rsidR="003D1155" w:rsidRPr="00EF5447" w14:paraId="77200FD8" w14:textId="77777777" w:rsidTr="00541AED">
        <w:trPr>
          <w:trHeight w:val="22"/>
          <w:jc w:val="center"/>
          <w:trPrChange w:id="20865" w:author="Huawei" w:date="2023-10-16T12:05:00Z">
            <w:trPr>
              <w:trHeight w:val="22"/>
              <w:jc w:val="center"/>
            </w:trPr>
          </w:trPrChange>
        </w:trPr>
        <w:tc>
          <w:tcPr>
            <w:tcW w:w="2258" w:type="dxa"/>
            <w:tcBorders>
              <w:bottom w:val="nil"/>
            </w:tcBorders>
            <w:shd w:val="clear" w:color="auto" w:fill="auto"/>
            <w:tcPrChange w:id="20866" w:author="Huawei" w:date="2023-10-16T12:05:00Z">
              <w:tcPr>
                <w:tcW w:w="2258" w:type="dxa"/>
                <w:tcBorders>
                  <w:bottom w:val="nil"/>
                </w:tcBorders>
                <w:shd w:val="clear" w:color="auto" w:fill="auto"/>
              </w:tcPr>
            </w:tcPrChange>
          </w:tcPr>
          <w:p w14:paraId="221E0ED6" w14:textId="77777777" w:rsidR="003D1155" w:rsidRPr="00EF5447" w:rsidRDefault="003D1155" w:rsidP="00897B0C">
            <w:pPr>
              <w:pStyle w:val="TAC"/>
            </w:pPr>
            <w:r w:rsidRPr="00EF5447">
              <w:rPr>
                <w:rFonts w:eastAsia="MS Mincho"/>
              </w:rPr>
              <w:t>DC_19A-21A_n77A</w:t>
            </w:r>
          </w:p>
        </w:tc>
        <w:tc>
          <w:tcPr>
            <w:tcW w:w="867" w:type="dxa"/>
            <w:shd w:val="clear" w:color="auto" w:fill="auto"/>
            <w:tcPrChange w:id="20867" w:author="Huawei" w:date="2023-10-16T12:05:00Z">
              <w:tcPr>
                <w:tcW w:w="867" w:type="dxa"/>
                <w:shd w:val="clear" w:color="auto" w:fill="auto"/>
              </w:tcPr>
            </w:tcPrChange>
          </w:tcPr>
          <w:p w14:paraId="762BE628" w14:textId="77777777" w:rsidR="003D1155" w:rsidRPr="00EF5447" w:rsidRDefault="003D1155" w:rsidP="00897B0C">
            <w:pPr>
              <w:pStyle w:val="TAC"/>
              <w:rPr>
                <w:rFonts w:eastAsia="MS Mincho"/>
              </w:rPr>
            </w:pPr>
            <w:r w:rsidRPr="00EF5447">
              <w:rPr>
                <w:rFonts w:eastAsia="MS Mincho"/>
              </w:rPr>
              <w:t>19</w:t>
            </w:r>
          </w:p>
        </w:tc>
        <w:tc>
          <w:tcPr>
            <w:tcW w:w="1379" w:type="dxa"/>
            <w:shd w:val="clear" w:color="auto" w:fill="auto"/>
            <w:noWrap/>
            <w:tcPrChange w:id="20868" w:author="Huawei" w:date="2023-10-16T12:05:00Z">
              <w:tcPr>
                <w:tcW w:w="1379" w:type="dxa"/>
                <w:shd w:val="clear" w:color="auto" w:fill="auto"/>
                <w:noWrap/>
              </w:tcPr>
            </w:tcPrChange>
          </w:tcPr>
          <w:p w14:paraId="0D297223" w14:textId="77777777" w:rsidR="003D1155" w:rsidRPr="00EF5447" w:rsidRDefault="003D1155" w:rsidP="00897B0C">
            <w:pPr>
              <w:pStyle w:val="TAC"/>
              <w:rPr>
                <w:rFonts w:eastAsia="MS Mincho"/>
              </w:rPr>
            </w:pPr>
            <w:r w:rsidRPr="003C4CEC">
              <w:t>837.5</w:t>
            </w:r>
          </w:p>
        </w:tc>
        <w:tc>
          <w:tcPr>
            <w:tcW w:w="878" w:type="dxa"/>
            <w:shd w:val="clear" w:color="auto" w:fill="auto"/>
            <w:noWrap/>
            <w:tcPrChange w:id="20869" w:author="Huawei" w:date="2023-10-16T12:05:00Z">
              <w:tcPr>
                <w:tcW w:w="817" w:type="dxa"/>
                <w:gridSpan w:val="2"/>
                <w:shd w:val="clear" w:color="auto" w:fill="auto"/>
                <w:noWrap/>
              </w:tcPr>
            </w:tcPrChange>
          </w:tcPr>
          <w:p w14:paraId="0A0C67E2" w14:textId="77777777" w:rsidR="003D1155" w:rsidRPr="00EF5447" w:rsidRDefault="003D1155" w:rsidP="00897B0C">
            <w:pPr>
              <w:pStyle w:val="TAC"/>
              <w:rPr>
                <w:rFonts w:eastAsia="MS Mincho"/>
              </w:rPr>
            </w:pPr>
            <w:r w:rsidRPr="003C4CEC">
              <w:t>5</w:t>
            </w:r>
          </w:p>
        </w:tc>
        <w:tc>
          <w:tcPr>
            <w:tcW w:w="2493" w:type="dxa"/>
            <w:shd w:val="clear" w:color="auto" w:fill="auto"/>
            <w:noWrap/>
            <w:tcPrChange w:id="20870" w:author="Huawei" w:date="2023-10-16T12:05:00Z">
              <w:tcPr>
                <w:tcW w:w="2554" w:type="dxa"/>
                <w:gridSpan w:val="3"/>
                <w:shd w:val="clear" w:color="auto" w:fill="auto"/>
                <w:noWrap/>
              </w:tcPr>
            </w:tcPrChange>
          </w:tcPr>
          <w:p w14:paraId="18FA014D" w14:textId="77777777" w:rsidR="003D1155" w:rsidRPr="00EF5447" w:rsidRDefault="003D1155" w:rsidP="00897B0C">
            <w:pPr>
              <w:pStyle w:val="TAC"/>
              <w:rPr>
                <w:rFonts w:eastAsia="MS Mincho"/>
              </w:rPr>
            </w:pPr>
            <w:r w:rsidRPr="003C4CEC">
              <w:t>25</w:t>
            </w:r>
          </w:p>
        </w:tc>
        <w:tc>
          <w:tcPr>
            <w:tcW w:w="1323" w:type="dxa"/>
            <w:shd w:val="clear" w:color="auto" w:fill="auto"/>
            <w:noWrap/>
            <w:tcPrChange w:id="20871" w:author="Huawei" w:date="2023-10-16T12:05:00Z">
              <w:tcPr>
                <w:tcW w:w="1323" w:type="dxa"/>
                <w:gridSpan w:val="2"/>
                <w:shd w:val="clear" w:color="auto" w:fill="auto"/>
                <w:noWrap/>
              </w:tcPr>
            </w:tcPrChange>
          </w:tcPr>
          <w:p w14:paraId="4A10A34A" w14:textId="77777777" w:rsidR="003D1155" w:rsidRPr="00EF5447" w:rsidRDefault="003D1155" w:rsidP="00897B0C">
            <w:pPr>
              <w:pStyle w:val="TAC"/>
              <w:rPr>
                <w:rFonts w:eastAsia="MS Mincho"/>
              </w:rPr>
            </w:pPr>
            <w:r w:rsidRPr="00EF5447">
              <w:rPr>
                <w:rFonts w:eastAsia="MS Mincho"/>
              </w:rPr>
              <w:t>882.5</w:t>
            </w:r>
          </w:p>
        </w:tc>
        <w:tc>
          <w:tcPr>
            <w:tcW w:w="667" w:type="dxa"/>
            <w:shd w:val="clear" w:color="auto" w:fill="auto"/>
            <w:tcPrChange w:id="20872" w:author="Huawei" w:date="2023-10-16T12:05:00Z">
              <w:tcPr>
                <w:tcW w:w="667" w:type="dxa"/>
                <w:gridSpan w:val="2"/>
                <w:shd w:val="clear" w:color="auto" w:fill="auto"/>
              </w:tcPr>
            </w:tcPrChange>
          </w:tcPr>
          <w:p w14:paraId="7B55302F" w14:textId="77777777" w:rsidR="003D1155" w:rsidRPr="00EF5447" w:rsidRDefault="003D1155" w:rsidP="00897B0C">
            <w:pPr>
              <w:pStyle w:val="TAC"/>
              <w:rPr>
                <w:rFonts w:eastAsia="MS Mincho"/>
              </w:rPr>
            </w:pPr>
            <w:r w:rsidRPr="00EF5447">
              <w:t>N/A</w:t>
            </w:r>
          </w:p>
        </w:tc>
        <w:tc>
          <w:tcPr>
            <w:tcW w:w="1187" w:type="dxa"/>
            <w:gridSpan w:val="2"/>
            <w:shd w:val="clear" w:color="auto" w:fill="auto"/>
            <w:tcPrChange w:id="20873" w:author="Huawei" w:date="2023-10-16T12:05:00Z">
              <w:tcPr>
                <w:tcW w:w="1248" w:type="dxa"/>
                <w:gridSpan w:val="3"/>
                <w:shd w:val="clear" w:color="auto" w:fill="auto"/>
              </w:tcPr>
            </w:tcPrChange>
          </w:tcPr>
          <w:p w14:paraId="0E268745" w14:textId="77777777" w:rsidR="003D1155" w:rsidRPr="00EF5447" w:rsidRDefault="003D1155" w:rsidP="00897B0C">
            <w:pPr>
              <w:pStyle w:val="TAC"/>
              <w:rPr>
                <w:rFonts w:eastAsia="MS Mincho"/>
              </w:rPr>
            </w:pPr>
            <w:r w:rsidRPr="00EF5447">
              <w:t>N/A</w:t>
            </w:r>
          </w:p>
        </w:tc>
      </w:tr>
      <w:tr w:rsidR="003D1155" w:rsidRPr="00EF5447" w14:paraId="5EAB0743" w14:textId="77777777" w:rsidTr="00541AED">
        <w:trPr>
          <w:trHeight w:val="22"/>
          <w:jc w:val="center"/>
          <w:trPrChange w:id="20874" w:author="Huawei" w:date="2023-10-16T12:05:00Z">
            <w:trPr>
              <w:trHeight w:val="22"/>
              <w:jc w:val="center"/>
            </w:trPr>
          </w:trPrChange>
        </w:trPr>
        <w:tc>
          <w:tcPr>
            <w:tcW w:w="2258" w:type="dxa"/>
            <w:tcBorders>
              <w:top w:val="nil"/>
              <w:bottom w:val="nil"/>
            </w:tcBorders>
            <w:shd w:val="clear" w:color="auto" w:fill="auto"/>
            <w:tcPrChange w:id="20875" w:author="Huawei" w:date="2023-10-16T12:05:00Z">
              <w:tcPr>
                <w:tcW w:w="2258" w:type="dxa"/>
                <w:tcBorders>
                  <w:top w:val="nil"/>
                  <w:bottom w:val="nil"/>
                </w:tcBorders>
                <w:shd w:val="clear" w:color="auto" w:fill="auto"/>
              </w:tcPr>
            </w:tcPrChange>
          </w:tcPr>
          <w:p w14:paraId="240CD100" w14:textId="77777777" w:rsidR="003D1155" w:rsidRPr="00EF5447" w:rsidRDefault="003D1155" w:rsidP="00897B0C">
            <w:pPr>
              <w:pStyle w:val="TAC"/>
            </w:pPr>
          </w:p>
        </w:tc>
        <w:tc>
          <w:tcPr>
            <w:tcW w:w="867" w:type="dxa"/>
            <w:shd w:val="clear" w:color="auto" w:fill="auto"/>
            <w:tcPrChange w:id="20876" w:author="Huawei" w:date="2023-10-16T12:05:00Z">
              <w:tcPr>
                <w:tcW w:w="867" w:type="dxa"/>
                <w:shd w:val="clear" w:color="auto" w:fill="auto"/>
              </w:tcPr>
            </w:tcPrChange>
          </w:tcPr>
          <w:p w14:paraId="1ABAA679" w14:textId="77777777" w:rsidR="003D1155" w:rsidRPr="00EF5447" w:rsidRDefault="003D1155" w:rsidP="00897B0C">
            <w:pPr>
              <w:pStyle w:val="TAC"/>
              <w:rPr>
                <w:rFonts w:eastAsia="MS Mincho"/>
              </w:rPr>
            </w:pPr>
            <w:r w:rsidRPr="00EF5447">
              <w:rPr>
                <w:rFonts w:eastAsia="MS Mincho"/>
              </w:rPr>
              <w:t>21</w:t>
            </w:r>
          </w:p>
        </w:tc>
        <w:tc>
          <w:tcPr>
            <w:tcW w:w="1379" w:type="dxa"/>
            <w:shd w:val="clear" w:color="auto" w:fill="auto"/>
            <w:noWrap/>
            <w:tcPrChange w:id="20877" w:author="Huawei" w:date="2023-10-16T12:05:00Z">
              <w:tcPr>
                <w:tcW w:w="1379" w:type="dxa"/>
                <w:shd w:val="clear" w:color="auto" w:fill="auto"/>
                <w:noWrap/>
              </w:tcPr>
            </w:tcPrChange>
          </w:tcPr>
          <w:p w14:paraId="05912FA6" w14:textId="77777777" w:rsidR="003D1155" w:rsidRPr="00EF5447" w:rsidRDefault="003D1155" w:rsidP="00897B0C">
            <w:pPr>
              <w:pStyle w:val="TAC"/>
              <w:rPr>
                <w:rFonts w:eastAsia="MS Mincho"/>
              </w:rPr>
            </w:pPr>
            <w:r>
              <w:t>N/A</w:t>
            </w:r>
          </w:p>
        </w:tc>
        <w:tc>
          <w:tcPr>
            <w:tcW w:w="878" w:type="dxa"/>
            <w:shd w:val="clear" w:color="auto" w:fill="auto"/>
            <w:noWrap/>
            <w:tcPrChange w:id="20878" w:author="Huawei" w:date="2023-10-16T12:05:00Z">
              <w:tcPr>
                <w:tcW w:w="817" w:type="dxa"/>
                <w:gridSpan w:val="2"/>
                <w:shd w:val="clear" w:color="auto" w:fill="auto"/>
                <w:noWrap/>
              </w:tcPr>
            </w:tcPrChange>
          </w:tcPr>
          <w:p w14:paraId="2DDDB5EB" w14:textId="77777777" w:rsidR="003D1155" w:rsidRPr="00EF5447" w:rsidRDefault="003D1155" w:rsidP="00897B0C">
            <w:pPr>
              <w:pStyle w:val="TAC"/>
              <w:rPr>
                <w:rFonts w:eastAsia="MS Mincho"/>
              </w:rPr>
            </w:pPr>
            <w:r w:rsidRPr="003C4CEC">
              <w:t>5</w:t>
            </w:r>
          </w:p>
        </w:tc>
        <w:tc>
          <w:tcPr>
            <w:tcW w:w="2493" w:type="dxa"/>
            <w:shd w:val="clear" w:color="auto" w:fill="auto"/>
            <w:noWrap/>
            <w:tcPrChange w:id="20879" w:author="Huawei" w:date="2023-10-16T12:05:00Z">
              <w:tcPr>
                <w:tcW w:w="2554" w:type="dxa"/>
                <w:gridSpan w:val="3"/>
                <w:shd w:val="clear" w:color="auto" w:fill="auto"/>
                <w:noWrap/>
              </w:tcPr>
            </w:tcPrChange>
          </w:tcPr>
          <w:p w14:paraId="2D98BE35" w14:textId="77777777" w:rsidR="003D1155" w:rsidRPr="00EF5447" w:rsidRDefault="003D1155" w:rsidP="00897B0C">
            <w:pPr>
              <w:pStyle w:val="TAC"/>
              <w:rPr>
                <w:rFonts w:eastAsia="MS Mincho"/>
              </w:rPr>
            </w:pPr>
            <w:r>
              <w:t>N/A</w:t>
            </w:r>
          </w:p>
        </w:tc>
        <w:tc>
          <w:tcPr>
            <w:tcW w:w="1323" w:type="dxa"/>
            <w:shd w:val="clear" w:color="auto" w:fill="auto"/>
            <w:noWrap/>
            <w:tcPrChange w:id="20880" w:author="Huawei" w:date="2023-10-16T12:05:00Z">
              <w:tcPr>
                <w:tcW w:w="1323" w:type="dxa"/>
                <w:gridSpan w:val="2"/>
                <w:shd w:val="clear" w:color="auto" w:fill="auto"/>
                <w:noWrap/>
              </w:tcPr>
            </w:tcPrChange>
          </w:tcPr>
          <w:p w14:paraId="57C5B5D1" w14:textId="77777777" w:rsidR="003D1155" w:rsidRPr="00EF5447" w:rsidRDefault="003D1155" w:rsidP="00897B0C">
            <w:pPr>
              <w:pStyle w:val="TAC"/>
              <w:rPr>
                <w:rFonts w:eastAsia="MS Mincho"/>
              </w:rPr>
            </w:pPr>
            <w:r w:rsidRPr="00EF5447">
              <w:rPr>
                <w:rFonts w:eastAsia="MS Mincho"/>
              </w:rPr>
              <w:t>1502.5</w:t>
            </w:r>
          </w:p>
        </w:tc>
        <w:tc>
          <w:tcPr>
            <w:tcW w:w="667" w:type="dxa"/>
            <w:shd w:val="clear" w:color="auto" w:fill="auto"/>
            <w:tcPrChange w:id="20881" w:author="Huawei" w:date="2023-10-16T12:05:00Z">
              <w:tcPr>
                <w:tcW w:w="667" w:type="dxa"/>
                <w:gridSpan w:val="2"/>
                <w:shd w:val="clear" w:color="auto" w:fill="auto"/>
              </w:tcPr>
            </w:tcPrChange>
          </w:tcPr>
          <w:p w14:paraId="56DD0677" w14:textId="77777777" w:rsidR="003D1155" w:rsidRPr="00EF5447" w:rsidRDefault="003D1155" w:rsidP="00897B0C">
            <w:pPr>
              <w:pStyle w:val="TAC"/>
              <w:rPr>
                <w:rFonts w:eastAsia="MS Mincho"/>
              </w:rPr>
            </w:pPr>
            <w:r w:rsidRPr="00EF5447">
              <w:rPr>
                <w:rFonts w:eastAsia="MS Mincho"/>
              </w:rPr>
              <w:t>9.0</w:t>
            </w:r>
          </w:p>
        </w:tc>
        <w:tc>
          <w:tcPr>
            <w:tcW w:w="1187" w:type="dxa"/>
            <w:gridSpan w:val="2"/>
            <w:shd w:val="clear" w:color="auto" w:fill="auto"/>
            <w:tcPrChange w:id="20882" w:author="Huawei" w:date="2023-10-16T12:05:00Z">
              <w:tcPr>
                <w:tcW w:w="1248" w:type="dxa"/>
                <w:gridSpan w:val="3"/>
                <w:shd w:val="clear" w:color="auto" w:fill="auto"/>
              </w:tcPr>
            </w:tcPrChange>
          </w:tcPr>
          <w:p w14:paraId="784DE083" w14:textId="77777777" w:rsidR="003D1155" w:rsidRPr="00EF5447" w:rsidRDefault="003D1155" w:rsidP="00897B0C">
            <w:pPr>
              <w:pStyle w:val="TAC"/>
              <w:rPr>
                <w:rFonts w:eastAsia="MS Mincho"/>
              </w:rPr>
            </w:pPr>
            <w:r w:rsidRPr="00EF5447">
              <w:rPr>
                <w:rFonts w:eastAsia="MS Mincho"/>
              </w:rPr>
              <w:t>IMD4</w:t>
            </w:r>
          </w:p>
        </w:tc>
      </w:tr>
      <w:tr w:rsidR="003D1155" w:rsidRPr="00EF5447" w14:paraId="25E1DF49" w14:textId="77777777" w:rsidTr="00541AED">
        <w:trPr>
          <w:trHeight w:val="22"/>
          <w:jc w:val="center"/>
          <w:trPrChange w:id="20883" w:author="Huawei" w:date="2023-10-16T12:05:00Z">
            <w:trPr>
              <w:trHeight w:val="22"/>
              <w:jc w:val="center"/>
            </w:trPr>
          </w:trPrChange>
        </w:trPr>
        <w:tc>
          <w:tcPr>
            <w:tcW w:w="2258" w:type="dxa"/>
            <w:tcBorders>
              <w:top w:val="nil"/>
              <w:bottom w:val="single" w:sz="4" w:space="0" w:color="auto"/>
            </w:tcBorders>
            <w:shd w:val="clear" w:color="auto" w:fill="auto"/>
            <w:tcPrChange w:id="20884" w:author="Huawei" w:date="2023-10-16T12:05:00Z">
              <w:tcPr>
                <w:tcW w:w="2258" w:type="dxa"/>
                <w:tcBorders>
                  <w:top w:val="nil"/>
                  <w:bottom w:val="single" w:sz="4" w:space="0" w:color="auto"/>
                </w:tcBorders>
                <w:shd w:val="clear" w:color="auto" w:fill="auto"/>
              </w:tcPr>
            </w:tcPrChange>
          </w:tcPr>
          <w:p w14:paraId="624270FA" w14:textId="77777777" w:rsidR="003D1155" w:rsidRPr="00EF5447" w:rsidRDefault="003D1155" w:rsidP="00897B0C">
            <w:pPr>
              <w:pStyle w:val="TAC"/>
            </w:pPr>
          </w:p>
        </w:tc>
        <w:tc>
          <w:tcPr>
            <w:tcW w:w="867" w:type="dxa"/>
            <w:shd w:val="clear" w:color="auto" w:fill="auto"/>
            <w:tcPrChange w:id="20885" w:author="Huawei" w:date="2023-10-16T12:05:00Z">
              <w:tcPr>
                <w:tcW w:w="867" w:type="dxa"/>
                <w:shd w:val="clear" w:color="auto" w:fill="auto"/>
              </w:tcPr>
            </w:tcPrChange>
          </w:tcPr>
          <w:p w14:paraId="29F50648" w14:textId="77777777" w:rsidR="003D1155" w:rsidRPr="00EF5447" w:rsidRDefault="003D1155" w:rsidP="00897B0C">
            <w:pPr>
              <w:pStyle w:val="TAC"/>
              <w:rPr>
                <w:rFonts w:eastAsia="MS Mincho"/>
              </w:rPr>
            </w:pPr>
            <w:r w:rsidRPr="00EF5447">
              <w:rPr>
                <w:rFonts w:eastAsia="MS Mincho"/>
              </w:rPr>
              <w:t>n77</w:t>
            </w:r>
          </w:p>
        </w:tc>
        <w:tc>
          <w:tcPr>
            <w:tcW w:w="1379" w:type="dxa"/>
            <w:shd w:val="clear" w:color="auto" w:fill="auto"/>
            <w:noWrap/>
            <w:tcPrChange w:id="20886" w:author="Huawei" w:date="2023-10-16T12:05:00Z">
              <w:tcPr>
                <w:tcW w:w="1379" w:type="dxa"/>
                <w:shd w:val="clear" w:color="auto" w:fill="auto"/>
                <w:noWrap/>
              </w:tcPr>
            </w:tcPrChange>
          </w:tcPr>
          <w:p w14:paraId="37FEBB5E" w14:textId="77777777" w:rsidR="003D1155" w:rsidRPr="00EF5447" w:rsidRDefault="003D1155" w:rsidP="00897B0C">
            <w:pPr>
              <w:pStyle w:val="TAC"/>
              <w:rPr>
                <w:rFonts w:eastAsia="MS Mincho"/>
              </w:rPr>
            </w:pPr>
            <w:r w:rsidRPr="003C4CEC">
              <w:t>4015</w:t>
            </w:r>
          </w:p>
        </w:tc>
        <w:tc>
          <w:tcPr>
            <w:tcW w:w="878" w:type="dxa"/>
            <w:shd w:val="clear" w:color="auto" w:fill="auto"/>
            <w:noWrap/>
            <w:tcPrChange w:id="20887" w:author="Huawei" w:date="2023-10-16T12:05:00Z">
              <w:tcPr>
                <w:tcW w:w="817" w:type="dxa"/>
                <w:gridSpan w:val="2"/>
                <w:shd w:val="clear" w:color="auto" w:fill="auto"/>
                <w:noWrap/>
              </w:tcPr>
            </w:tcPrChange>
          </w:tcPr>
          <w:p w14:paraId="4266DC5D" w14:textId="77777777" w:rsidR="003D1155" w:rsidRPr="00EF5447" w:rsidRDefault="003D1155" w:rsidP="00897B0C">
            <w:pPr>
              <w:pStyle w:val="TAC"/>
              <w:rPr>
                <w:rFonts w:eastAsia="MS Mincho"/>
              </w:rPr>
            </w:pPr>
            <w:r w:rsidRPr="003C4CEC">
              <w:t>10</w:t>
            </w:r>
          </w:p>
        </w:tc>
        <w:tc>
          <w:tcPr>
            <w:tcW w:w="2493" w:type="dxa"/>
            <w:shd w:val="clear" w:color="auto" w:fill="auto"/>
            <w:noWrap/>
            <w:tcPrChange w:id="20888" w:author="Huawei" w:date="2023-10-16T12:05:00Z">
              <w:tcPr>
                <w:tcW w:w="2554" w:type="dxa"/>
                <w:gridSpan w:val="3"/>
                <w:shd w:val="clear" w:color="auto" w:fill="auto"/>
                <w:noWrap/>
              </w:tcPr>
            </w:tcPrChange>
          </w:tcPr>
          <w:p w14:paraId="7F20C61B" w14:textId="77777777" w:rsidR="003D1155" w:rsidRPr="00EF5447" w:rsidRDefault="003D1155" w:rsidP="00897B0C">
            <w:pPr>
              <w:pStyle w:val="TAC"/>
              <w:rPr>
                <w:rFonts w:eastAsia="MS Mincho"/>
              </w:rPr>
            </w:pPr>
            <w:r w:rsidRPr="003C4CEC">
              <w:t>50</w:t>
            </w:r>
          </w:p>
        </w:tc>
        <w:tc>
          <w:tcPr>
            <w:tcW w:w="1323" w:type="dxa"/>
            <w:shd w:val="clear" w:color="auto" w:fill="auto"/>
            <w:noWrap/>
            <w:tcPrChange w:id="20889" w:author="Huawei" w:date="2023-10-16T12:05:00Z">
              <w:tcPr>
                <w:tcW w:w="1323" w:type="dxa"/>
                <w:gridSpan w:val="2"/>
                <w:shd w:val="clear" w:color="auto" w:fill="auto"/>
                <w:noWrap/>
              </w:tcPr>
            </w:tcPrChange>
          </w:tcPr>
          <w:p w14:paraId="275CF059" w14:textId="77777777" w:rsidR="003D1155" w:rsidRPr="00EF5447" w:rsidRDefault="003D1155" w:rsidP="00897B0C">
            <w:pPr>
              <w:pStyle w:val="TAC"/>
              <w:rPr>
                <w:rFonts w:eastAsia="MS Mincho"/>
              </w:rPr>
            </w:pPr>
            <w:r w:rsidRPr="00EF5447">
              <w:rPr>
                <w:rFonts w:eastAsia="MS Mincho"/>
              </w:rPr>
              <w:t>4015</w:t>
            </w:r>
          </w:p>
        </w:tc>
        <w:tc>
          <w:tcPr>
            <w:tcW w:w="667" w:type="dxa"/>
            <w:shd w:val="clear" w:color="auto" w:fill="auto"/>
            <w:tcPrChange w:id="20890" w:author="Huawei" w:date="2023-10-16T12:05:00Z">
              <w:tcPr>
                <w:tcW w:w="667" w:type="dxa"/>
                <w:gridSpan w:val="2"/>
                <w:shd w:val="clear" w:color="auto" w:fill="auto"/>
              </w:tcPr>
            </w:tcPrChange>
          </w:tcPr>
          <w:p w14:paraId="337D4798" w14:textId="77777777" w:rsidR="003D1155" w:rsidRPr="00EF5447" w:rsidRDefault="003D1155" w:rsidP="00897B0C">
            <w:pPr>
              <w:pStyle w:val="TAC"/>
            </w:pPr>
            <w:r w:rsidRPr="00EF5447">
              <w:t>N/A</w:t>
            </w:r>
          </w:p>
        </w:tc>
        <w:tc>
          <w:tcPr>
            <w:tcW w:w="1187" w:type="dxa"/>
            <w:gridSpan w:val="2"/>
            <w:shd w:val="clear" w:color="auto" w:fill="auto"/>
            <w:tcPrChange w:id="20891" w:author="Huawei" w:date="2023-10-16T12:05:00Z">
              <w:tcPr>
                <w:tcW w:w="1248" w:type="dxa"/>
                <w:gridSpan w:val="3"/>
                <w:shd w:val="clear" w:color="auto" w:fill="auto"/>
              </w:tcPr>
            </w:tcPrChange>
          </w:tcPr>
          <w:p w14:paraId="68307413" w14:textId="77777777" w:rsidR="003D1155" w:rsidRPr="00EF5447" w:rsidRDefault="003D1155" w:rsidP="00897B0C">
            <w:pPr>
              <w:pStyle w:val="TAC"/>
            </w:pPr>
            <w:r w:rsidRPr="00EF5447">
              <w:t>N/A</w:t>
            </w:r>
          </w:p>
        </w:tc>
      </w:tr>
      <w:tr w:rsidR="003D1155" w:rsidRPr="00EF5447" w14:paraId="53700DA5" w14:textId="77777777" w:rsidTr="00541AED">
        <w:trPr>
          <w:trHeight w:val="22"/>
          <w:jc w:val="center"/>
          <w:trPrChange w:id="20892" w:author="Huawei" w:date="2023-10-16T12:05:00Z">
            <w:trPr>
              <w:trHeight w:val="22"/>
              <w:jc w:val="center"/>
            </w:trPr>
          </w:trPrChange>
        </w:trPr>
        <w:tc>
          <w:tcPr>
            <w:tcW w:w="2258" w:type="dxa"/>
            <w:tcBorders>
              <w:bottom w:val="nil"/>
            </w:tcBorders>
            <w:shd w:val="clear" w:color="auto" w:fill="auto"/>
            <w:tcPrChange w:id="20893" w:author="Huawei" w:date="2023-10-16T12:05:00Z">
              <w:tcPr>
                <w:tcW w:w="2258" w:type="dxa"/>
                <w:tcBorders>
                  <w:bottom w:val="nil"/>
                </w:tcBorders>
                <w:shd w:val="clear" w:color="auto" w:fill="auto"/>
              </w:tcPr>
            </w:tcPrChange>
          </w:tcPr>
          <w:p w14:paraId="653FB9F3" w14:textId="77777777" w:rsidR="003D1155" w:rsidRPr="00EF5447" w:rsidRDefault="003D1155" w:rsidP="00897B0C">
            <w:pPr>
              <w:pStyle w:val="TAC"/>
            </w:pPr>
            <w:r w:rsidRPr="00EF5447">
              <w:t>DC_19A-21A_n79A</w:t>
            </w:r>
          </w:p>
        </w:tc>
        <w:tc>
          <w:tcPr>
            <w:tcW w:w="867" w:type="dxa"/>
            <w:shd w:val="clear" w:color="auto" w:fill="auto"/>
            <w:tcPrChange w:id="20894" w:author="Huawei" w:date="2023-10-16T12:05:00Z">
              <w:tcPr>
                <w:tcW w:w="867" w:type="dxa"/>
                <w:shd w:val="clear" w:color="auto" w:fill="auto"/>
              </w:tcPr>
            </w:tcPrChange>
          </w:tcPr>
          <w:p w14:paraId="58CD9597" w14:textId="77777777" w:rsidR="003D1155" w:rsidRPr="00EF5447" w:rsidRDefault="003D1155" w:rsidP="00897B0C">
            <w:pPr>
              <w:pStyle w:val="TAC"/>
            </w:pPr>
            <w:r w:rsidRPr="00EF5447">
              <w:t>19</w:t>
            </w:r>
          </w:p>
        </w:tc>
        <w:tc>
          <w:tcPr>
            <w:tcW w:w="1379" w:type="dxa"/>
            <w:shd w:val="clear" w:color="auto" w:fill="auto"/>
            <w:noWrap/>
            <w:tcPrChange w:id="20895" w:author="Huawei" w:date="2023-10-16T12:05:00Z">
              <w:tcPr>
                <w:tcW w:w="1379" w:type="dxa"/>
                <w:shd w:val="clear" w:color="auto" w:fill="auto"/>
                <w:noWrap/>
              </w:tcPr>
            </w:tcPrChange>
          </w:tcPr>
          <w:p w14:paraId="61F0946D" w14:textId="77777777" w:rsidR="003D1155" w:rsidRPr="00EF5447" w:rsidRDefault="003D1155" w:rsidP="00897B0C">
            <w:pPr>
              <w:pStyle w:val="TAC"/>
            </w:pPr>
            <w:r w:rsidRPr="003C4CEC">
              <w:t>N/A</w:t>
            </w:r>
          </w:p>
        </w:tc>
        <w:tc>
          <w:tcPr>
            <w:tcW w:w="878" w:type="dxa"/>
            <w:shd w:val="clear" w:color="auto" w:fill="auto"/>
            <w:noWrap/>
            <w:tcPrChange w:id="20896" w:author="Huawei" w:date="2023-10-16T12:05:00Z">
              <w:tcPr>
                <w:tcW w:w="817" w:type="dxa"/>
                <w:gridSpan w:val="2"/>
                <w:shd w:val="clear" w:color="auto" w:fill="auto"/>
                <w:noWrap/>
              </w:tcPr>
            </w:tcPrChange>
          </w:tcPr>
          <w:p w14:paraId="657AF9E1" w14:textId="77777777" w:rsidR="003D1155" w:rsidRPr="00EF5447" w:rsidRDefault="003D1155" w:rsidP="00897B0C">
            <w:pPr>
              <w:pStyle w:val="TAC"/>
            </w:pPr>
            <w:r w:rsidRPr="003C4CEC">
              <w:t>N/A</w:t>
            </w:r>
          </w:p>
        </w:tc>
        <w:tc>
          <w:tcPr>
            <w:tcW w:w="2493" w:type="dxa"/>
            <w:shd w:val="clear" w:color="auto" w:fill="auto"/>
            <w:noWrap/>
            <w:tcPrChange w:id="20897" w:author="Huawei" w:date="2023-10-16T12:05:00Z">
              <w:tcPr>
                <w:tcW w:w="2554" w:type="dxa"/>
                <w:gridSpan w:val="3"/>
                <w:shd w:val="clear" w:color="auto" w:fill="auto"/>
                <w:noWrap/>
              </w:tcPr>
            </w:tcPrChange>
          </w:tcPr>
          <w:p w14:paraId="39D1163D" w14:textId="77777777" w:rsidR="003D1155" w:rsidRPr="00EF5447" w:rsidRDefault="003D1155" w:rsidP="00897B0C">
            <w:pPr>
              <w:pStyle w:val="TAC"/>
            </w:pPr>
            <w:r w:rsidRPr="003C4CEC">
              <w:t>N/A</w:t>
            </w:r>
          </w:p>
        </w:tc>
        <w:tc>
          <w:tcPr>
            <w:tcW w:w="1323" w:type="dxa"/>
            <w:shd w:val="clear" w:color="auto" w:fill="auto"/>
            <w:noWrap/>
            <w:tcPrChange w:id="20898" w:author="Huawei" w:date="2023-10-16T12:05:00Z">
              <w:tcPr>
                <w:tcW w:w="1323" w:type="dxa"/>
                <w:gridSpan w:val="2"/>
                <w:shd w:val="clear" w:color="auto" w:fill="auto"/>
                <w:noWrap/>
              </w:tcPr>
            </w:tcPrChange>
          </w:tcPr>
          <w:p w14:paraId="254EF269" w14:textId="77777777" w:rsidR="003D1155" w:rsidRPr="00EF5447" w:rsidRDefault="003D1155" w:rsidP="00897B0C">
            <w:pPr>
              <w:pStyle w:val="TAC"/>
            </w:pPr>
            <w:r w:rsidRPr="00EF5447">
              <w:t>N/A</w:t>
            </w:r>
          </w:p>
        </w:tc>
        <w:tc>
          <w:tcPr>
            <w:tcW w:w="667" w:type="dxa"/>
            <w:shd w:val="clear" w:color="auto" w:fill="auto"/>
            <w:tcPrChange w:id="20899" w:author="Huawei" w:date="2023-10-16T12:05:00Z">
              <w:tcPr>
                <w:tcW w:w="667" w:type="dxa"/>
                <w:gridSpan w:val="2"/>
                <w:shd w:val="clear" w:color="auto" w:fill="auto"/>
              </w:tcPr>
            </w:tcPrChange>
          </w:tcPr>
          <w:p w14:paraId="60B66E39" w14:textId="77777777" w:rsidR="003D1155" w:rsidRPr="00EF5447" w:rsidRDefault="003D1155" w:rsidP="00897B0C">
            <w:pPr>
              <w:pStyle w:val="TAC"/>
            </w:pPr>
            <w:r w:rsidRPr="00EF5447">
              <w:t>N/A</w:t>
            </w:r>
          </w:p>
        </w:tc>
        <w:tc>
          <w:tcPr>
            <w:tcW w:w="1187" w:type="dxa"/>
            <w:gridSpan w:val="2"/>
            <w:shd w:val="clear" w:color="auto" w:fill="auto"/>
            <w:tcPrChange w:id="20900" w:author="Huawei" w:date="2023-10-16T12:05:00Z">
              <w:tcPr>
                <w:tcW w:w="1248" w:type="dxa"/>
                <w:gridSpan w:val="3"/>
                <w:shd w:val="clear" w:color="auto" w:fill="auto"/>
              </w:tcPr>
            </w:tcPrChange>
          </w:tcPr>
          <w:p w14:paraId="51AF76DE" w14:textId="77777777" w:rsidR="003D1155" w:rsidRPr="00EF5447" w:rsidRDefault="003D1155" w:rsidP="00897B0C">
            <w:pPr>
              <w:pStyle w:val="TAC"/>
            </w:pPr>
            <w:r w:rsidRPr="00EF5447">
              <w:t>IMD5</w:t>
            </w:r>
          </w:p>
        </w:tc>
      </w:tr>
      <w:tr w:rsidR="003D1155" w:rsidRPr="00EF5447" w14:paraId="40206B61" w14:textId="77777777" w:rsidTr="00541AED">
        <w:trPr>
          <w:trHeight w:val="22"/>
          <w:jc w:val="center"/>
          <w:trPrChange w:id="20901" w:author="Huawei" w:date="2023-10-16T12:05:00Z">
            <w:trPr>
              <w:trHeight w:val="22"/>
              <w:jc w:val="center"/>
            </w:trPr>
          </w:trPrChange>
        </w:trPr>
        <w:tc>
          <w:tcPr>
            <w:tcW w:w="2258" w:type="dxa"/>
            <w:tcBorders>
              <w:top w:val="nil"/>
              <w:bottom w:val="nil"/>
            </w:tcBorders>
            <w:shd w:val="clear" w:color="auto" w:fill="auto"/>
            <w:tcPrChange w:id="20902" w:author="Huawei" w:date="2023-10-16T12:05:00Z">
              <w:tcPr>
                <w:tcW w:w="2258" w:type="dxa"/>
                <w:tcBorders>
                  <w:top w:val="nil"/>
                  <w:bottom w:val="nil"/>
                </w:tcBorders>
                <w:shd w:val="clear" w:color="auto" w:fill="auto"/>
              </w:tcPr>
            </w:tcPrChange>
          </w:tcPr>
          <w:p w14:paraId="0CC85B78" w14:textId="77777777" w:rsidR="003D1155" w:rsidRPr="00EF5447" w:rsidRDefault="003D1155" w:rsidP="00897B0C">
            <w:pPr>
              <w:pStyle w:val="TAC"/>
            </w:pPr>
          </w:p>
        </w:tc>
        <w:tc>
          <w:tcPr>
            <w:tcW w:w="867" w:type="dxa"/>
            <w:shd w:val="clear" w:color="auto" w:fill="auto"/>
            <w:tcPrChange w:id="20903" w:author="Huawei" w:date="2023-10-16T12:05:00Z">
              <w:tcPr>
                <w:tcW w:w="867" w:type="dxa"/>
                <w:shd w:val="clear" w:color="auto" w:fill="auto"/>
              </w:tcPr>
            </w:tcPrChange>
          </w:tcPr>
          <w:p w14:paraId="7D69CCFA" w14:textId="77777777" w:rsidR="003D1155" w:rsidRPr="00EF5447" w:rsidRDefault="003D1155" w:rsidP="00897B0C">
            <w:pPr>
              <w:pStyle w:val="TAC"/>
            </w:pPr>
            <w:r w:rsidRPr="00EF5447">
              <w:t>21</w:t>
            </w:r>
          </w:p>
        </w:tc>
        <w:tc>
          <w:tcPr>
            <w:tcW w:w="1379" w:type="dxa"/>
            <w:shd w:val="clear" w:color="auto" w:fill="auto"/>
            <w:noWrap/>
            <w:tcPrChange w:id="20904" w:author="Huawei" w:date="2023-10-16T12:05:00Z">
              <w:tcPr>
                <w:tcW w:w="1379" w:type="dxa"/>
                <w:shd w:val="clear" w:color="auto" w:fill="auto"/>
                <w:noWrap/>
              </w:tcPr>
            </w:tcPrChange>
          </w:tcPr>
          <w:p w14:paraId="5EE99079" w14:textId="77777777" w:rsidR="003D1155" w:rsidRPr="00EF5447" w:rsidRDefault="003D1155" w:rsidP="00897B0C">
            <w:pPr>
              <w:pStyle w:val="TAC"/>
            </w:pPr>
            <w:r w:rsidRPr="003C4CEC">
              <w:t>N/A</w:t>
            </w:r>
          </w:p>
        </w:tc>
        <w:tc>
          <w:tcPr>
            <w:tcW w:w="878" w:type="dxa"/>
            <w:shd w:val="clear" w:color="auto" w:fill="auto"/>
            <w:noWrap/>
            <w:tcPrChange w:id="20905" w:author="Huawei" w:date="2023-10-16T12:05:00Z">
              <w:tcPr>
                <w:tcW w:w="817" w:type="dxa"/>
                <w:gridSpan w:val="2"/>
                <w:shd w:val="clear" w:color="auto" w:fill="auto"/>
                <w:noWrap/>
              </w:tcPr>
            </w:tcPrChange>
          </w:tcPr>
          <w:p w14:paraId="41586353" w14:textId="77777777" w:rsidR="003D1155" w:rsidRPr="00EF5447" w:rsidRDefault="003D1155" w:rsidP="00897B0C">
            <w:pPr>
              <w:pStyle w:val="TAC"/>
            </w:pPr>
            <w:r w:rsidRPr="003C4CEC">
              <w:t>N/A</w:t>
            </w:r>
          </w:p>
        </w:tc>
        <w:tc>
          <w:tcPr>
            <w:tcW w:w="2493" w:type="dxa"/>
            <w:shd w:val="clear" w:color="auto" w:fill="auto"/>
            <w:noWrap/>
            <w:tcPrChange w:id="20906" w:author="Huawei" w:date="2023-10-16T12:05:00Z">
              <w:tcPr>
                <w:tcW w:w="2554" w:type="dxa"/>
                <w:gridSpan w:val="3"/>
                <w:shd w:val="clear" w:color="auto" w:fill="auto"/>
                <w:noWrap/>
              </w:tcPr>
            </w:tcPrChange>
          </w:tcPr>
          <w:p w14:paraId="76E73A2B" w14:textId="77777777" w:rsidR="003D1155" w:rsidRPr="00EF5447" w:rsidRDefault="003D1155" w:rsidP="00897B0C">
            <w:pPr>
              <w:pStyle w:val="TAC"/>
            </w:pPr>
            <w:r w:rsidRPr="003C4CEC">
              <w:t>N/A</w:t>
            </w:r>
          </w:p>
        </w:tc>
        <w:tc>
          <w:tcPr>
            <w:tcW w:w="1323" w:type="dxa"/>
            <w:shd w:val="clear" w:color="auto" w:fill="auto"/>
            <w:noWrap/>
            <w:tcPrChange w:id="20907" w:author="Huawei" w:date="2023-10-16T12:05:00Z">
              <w:tcPr>
                <w:tcW w:w="1323" w:type="dxa"/>
                <w:gridSpan w:val="2"/>
                <w:shd w:val="clear" w:color="auto" w:fill="auto"/>
                <w:noWrap/>
              </w:tcPr>
            </w:tcPrChange>
          </w:tcPr>
          <w:p w14:paraId="1FAF8DB7" w14:textId="77777777" w:rsidR="003D1155" w:rsidRPr="00EF5447" w:rsidRDefault="003D1155" w:rsidP="00897B0C">
            <w:pPr>
              <w:pStyle w:val="TAC"/>
            </w:pPr>
            <w:r w:rsidRPr="00EF5447">
              <w:t>N/A</w:t>
            </w:r>
          </w:p>
        </w:tc>
        <w:tc>
          <w:tcPr>
            <w:tcW w:w="667" w:type="dxa"/>
            <w:shd w:val="clear" w:color="auto" w:fill="auto"/>
            <w:tcPrChange w:id="20908" w:author="Huawei" w:date="2023-10-16T12:05:00Z">
              <w:tcPr>
                <w:tcW w:w="667" w:type="dxa"/>
                <w:gridSpan w:val="2"/>
                <w:shd w:val="clear" w:color="auto" w:fill="auto"/>
              </w:tcPr>
            </w:tcPrChange>
          </w:tcPr>
          <w:p w14:paraId="2CDC7654" w14:textId="77777777" w:rsidR="003D1155" w:rsidRPr="00EF5447" w:rsidRDefault="003D1155" w:rsidP="00897B0C">
            <w:pPr>
              <w:pStyle w:val="TAC"/>
            </w:pPr>
            <w:r w:rsidRPr="00EF5447">
              <w:t>N/A</w:t>
            </w:r>
          </w:p>
        </w:tc>
        <w:tc>
          <w:tcPr>
            <w:tcW w:w="1187" w:type="dxa"/>
            <w:gridSpan w:val="2"/>
            <w:shd w:val="clear" w:color="auto" w:fill="auto"/>
            <w:tcPrChange w:id="20909" w:author="Huawei" w:date="2023-10-16T12:05:00Z">
              <w:tcPr>
                <w:tcW w:w="1248" w:type="dxa"/>
                <w:gridSpan w:val="3"/>
                <w:shd w:val="clear" w:color="auto" w:fill="auto"/>
              </w:tcPr>
            </w:tcPrChange>
          </w:tcPr>
          <w:p w14:paraId="20B44DFB" w14:textId="77777777" w:rsidR="003D1155" w:rsidRPr="00EF5447" w:rsidRDefault="003D1155" w:rsidP="00897B0C">
            <w:pPr>
              <w:pStyle w:val="TAC"/>
            </w:pPr>
            <w:r w:rsidRPr="00EF5447">
              <w:t>N/A</w:t>
            </w:r>
          </w:p>
        </w:tc>
      </w:tr>
      <w:tr w:rsidR="003D1155" w:rsidRPr="00EF5447" w14:paraId="5B390048" w14:textId="77777777" w:rsidTr="00541AED">
        <w:trPr>
          <w:trHeight w:val="22"/>
          <w:jc w:val="center"/>
          <w:trPrChange w:id="20910" w:author="Huawei" w:date="2023-10-16T12:05:00Z">
            <w:trPr>
              <w:trHeight w:val="22"/>
              <w:jc w:val="center"/>
            </w:trPr>
          </w:trPrChange>
        </w:trPr>
        <w:tc>
          <w:tcPr>
            <w:tcW w:w="2258" w:type="dxa"/>
            <w:tcBorders>
              <w:top w:val="nil"/>
              <w:bottom w:val="nil"/>
            </w:tcBorders>
            <w:shd w:val="clear" w:color="auto" w:fill="auto"/>
            <w:tcPrChange w:id="20911" w:author="Huawei" w:date="2023-10-16T12:05:00Z">
              <w:tcPr>
                <w:tcW w:w="2258" w:type="dxa"/>
                <w:tcBorders>
                  <w:top w:val="nil"/>
                  <w:bottom w:val="nil"/>
                </w:tcBorders>
                <w:shd w:val="clear" w:color="auto" w:fill="auto"/>
              </w:tcPr>
            </w:tcPrChange>
          </w:tcPr>
          <w:p w14:paraId="36C42FDF" w14:textId="77777777" w:rsidR="003D1155" w:rsidRPr="00EF5447" w:rsidRDefault="003D1155" w:rsidP="00897B0C">
            <w:pPr>
              <w:pStyle w:val="TAC"/>
            </w:pPr>
          </w:p>
        </w:tc>
        <w:tc>
          <w:tcPr>
            <w:tcW w:w="867" w:type="dxa"/>
            <w:shd w:val="clear" w:color="auto" w:fill="auto"/>
            <w:tcPrChange w:id="20912" w:author="Huawei" w:date="2023-10-16T12:05:00Z">
              <w:tcPr>
                <w:tcW w:w="867" w:type="dxa"/>
                <w:shd w:val="clear" w:color="auto" w:fill="auto"/>
              </w:tcPr>
            </w:tcPrChange>
          </w:tcPr>
          <w:p w14:paraId="1F6D4A5E" w14:textId="77777777" w:rsidR="003D1155" w:rsidRPr="00EF5447" w:rsidRDefault="003D1155" w:rsidP="00897B0C">
            <w:pPr>
              <w:pStyle w:val="TAC"/>
            </w:pPr>
            <w:r w:rsidRPr="00EF5447">
              <w:t>n79</w:t>
            </w:r>
          </w:p>
        </w:tc>
        <w:tc>
          <w:tcPr>
            <w:tcW w:w="1379" w:type="dxa"/>
            <w:shd w:val="clear" w:color="auto" w:fill="auto"/>
            <w:noWrap/>
            <w:tcPrChange w:id="20913" w:author="Huawei" w:date="2023-10-16T12:05:00Z">
              <w:tcPr>
                <w:tcW w:w="1379" w:type="dxa"/>
                <w:shd w:val="clear" w:color="auto" w:fill="auto"/>
                <w:noWrap/>
              </w:tcPr>
            </w:tcPrChange>
          </w:tcPr>
          <w:p w14:paraId="3ECAAF25" w14:textId="77777777" w:rsidR="003D1155" w:rsidRPr="00EF5447" w:rsidRDefault="003D1155" w:rsidP="00897B0C">
            <w:pPr>
              <w:pStyle w:val="TAC"/>
            </w:pPr>
            <w:r w:rsidRPr="003C4CEC">
              <w:t>N/A</w:t>
            </w:r>
          </w:p>
        </w:tc>
        <w:tc>
          <w:tcPr>
            <w:tcW w:w="878" w:type="dxa"/>
            <w:shd w:val="clear" w:color="auto" w:fill="auto"/>
            <w:noWrap/>
            <w:tcPrChange w:id="20914" w:author="Huawei" w:date="2023-10-16T12:05:00Z">
              <w:tcPr>
                <w:tcW w:w="817" w:type="dxa"/>
                <w:gridSpan w:val="2"/>
                <w:shd w:val="clear" w:color="auto" w:fill="auto"/>
                <w:noWrap/>
              </w:tcPr>
            </w:tcPrChange>
          </w:tcPr>
          <w:p w14:paraId="00AE04B9" w14:textId="77777777" w:rsidR="003D1155" w:rsidRPr="00EF5447" w:rsidRDefault="003D1155" w:rsidP="00897B0C">
            <w:pPr>
              <w:pStyle w:val="TAC"/>
            </w:pPr>
            <w:r w:rsidRPr="003C4CEC">
              <w:t>N/A</w:t>
            </w:r>
          </w:p>
        </w:tc>
        <w:tc>
          <w:tcPr>
            <w:tcW w:w="2493" w:type="dxa"/>
            <w:shd w:val="clear" w:color="auto" w:fill="auto"/>
            <w:noWrap/>
            <w:tcPrChange w:id="20915" w:author="Huawei" w:date="2023-10-16T12:05:00Z">
              <w:tcPr>
                <w:tcW w:w="2554" w:type="dxa"/>
                <w:gridSpan w:val="3"/>
                <w:shd w:val="clear" w:color="auto" w:fill="auto"/>
                <w:noWrap/>
              </w:tcPr>
            </w:tcPrChange>
          </w:tcPr>
          <w:p w14:paraId="2EF7DE5D" w14:textId="77777777" w:rsidR="003D1155" w:rsidRPr="00EF5447" w:rsidRDefault="003D1155" w:rsidP="00897B0C">
            <w:pPr>
              <w:pStyle w:val="TAC"/>
            </w:pPr>
            <w:r w:rsidRPr="003C4CEC">
              <w:t>N/A</w:t>
            </w:r>
          </w:p>
        </w:tc>
        <w:tc>
          <w:tcPr>
            <w:tcW w:w="1323" w:type="dxa"/>
            <w:shd w:val="clear" w:color="auto" w:fill="auto"/>
            <w:noWrap/>
            <w:tcPrChange w:id="20916" w:author="Huawei" w:date="2023-10-16T12:05:00Z">
              <w:tcPr>
                <w:tcW w:w="1323" w:type="dxa"/>
                <w:gridSpan w:val="2"/>
                <w:shd w:val="clear" w:color="auto" w:fill="auto"/>
                <w:noWrap/>
              </w:tcPr>
            </w:tcPrChange>
          </w:tcPr>
          <w:p w14:paraId="761A4F41" w14:textId="77777777" w:rsidR="003D1155" w:rsidRPr="00EF5447" w:rsidRDefault="003D1155" w:rsidP="00897B0C">
            <w:pPr>
              <w:pStyle w:val="TAC"/>
            </w:pPr>
            <w:r w:rsidRPr="00EF5447">
              <w:t>N/A</w:t>
            </w:r>
          </w:p>
        </w:tc>
        <w:tc>
          <w:tcPr>
            <w:tcW w:w="667" w:type="dxa"/>
            <w:shd w:val="clear" w:color="auto" w:fill="auto"/>
            <w:tcPrChange w:id="20917" w:author="Huawei" w:date="2023-10-16T12:05:00Z">
              <w:tcPr>
                <w:tcW w:w="667" w:type="dxa"/>
                <w:gridSpan w:val="2"/>
                <w:shd w:val="clear" w:color="auto" w:fill="auto"/>
              </w:tcPr>
            </w:tcPrChange>
          </w:tcPr>
          <w:p w14:paraId="6A5F622A" w14:textId="77777777" w:rsidR="003D1155" w:rsidRPr="00EF5447" w:rsidRDefault="003D1155" w:rsidP="00897B0C">
            <w:pPr>
              <w:pStyle w:val="TAC"/>
            </w:pPr>
            <w:r w:rsidRPr="00EF5447">
              <w:t>N/A</w:t>
            </w:r>
          </w:p>
        </w:tc>
        <w:tc>
          <w:tcPr>
            <w:tcW w:w="1187" w:type="dxa"/>
            <w:gridSpan w:val="2"/>
            <w:shd w:val="clear" w:color="auto" w:fill="auto"/>
            <w:tcPrChange w:id="20918" w:author="Huawei" w:date="2023-10-16T12:05:00Z">
              <w:tcPr>
                <w:tcW w:w="1248" w:type="dxa"/>
                <w:gridSpan w:val="3"/>
                <w:shd w:val="clear" w:color="auto" w:fill="auto"/>
              </w:tcPr>
            </w:tcPrChange>
          </w:tcPr>
          <w:p w14:paraId="6845DCEB" w14:textId="77777777" w:rsidR="003D1155" w:rsidRPr="00EF5447" w:rsidRDefault="003D1155" w:rsidP="00897B0C">
            <w:pPr>
              <w:pStyle w:val="TAC"/>
            </w:pPr>
            <w:r w:rsidRPr="00EF5447">
              <w:t>N/A</w:t>
            </w:r>
          </w:p>
        </w:tc>
      </w:tr>
      <w:tr w:rsidR="003D1155" w:rsidRPr="00EF5447" w14:paraId="1D4FC78A" w14:textId="77777777" w:rsidTr="00541AED">
        <w:trPr>
          <w:trHeight w:val="22"/>
          <w:jc w:val="center"/>
          <w:trPrChange w:id="20919" w:author="Huawei" w:date="2023-10-16T12:05:00Z">
            <w:trPr>
              <w:trHeight w:val="22"/>
              <w:jc w:val="center"/>
            </w:trPr>
          </w:trPrChange>
        </w:trPr>
        <w:tc>
          <w:tcPr>
            <w:tcW w:w="2258" w:type="dxa"/>
            <w:tcBorders>
              <w:top w:val="nil"/>
              <w:bottom w:val="nil"/>
            </w:tcBorders>
            <w:shd w:val="clear" w:color="auto" w:fill="auto"/>
            <w:tcPrChange w:id="20920" w:author="Huawei" w:date="2023-10-16T12:05:00Z">
              <w:tcPr>
                <w:tcW w:w="2258" w:type="dxa"/>
                <w:tcBorders>
                  <w:top w:val="nil"/>
                  <w:bottom w:val="nil"/>
                </w:tcBorders>
                <w:shd w:val="clear" w:color="auto" w:fill="auto"/>
              </w:tcPr>
            </w:tcPrChange>
          </w:tcPr>
          <w:p w14:paraId="34CCACFD" w14:textId="77777777" w:rsidR="003D1155" w:rsidRPr="00EF5447" w:rsidRDefault="003D1155" w:rsidP="00897B0C">
            <w:pPr>
              <w:pStyle w:val="TAC"/>
            </w:pPr>
          </w:p>
        </w:tc>
        <w:tc>
          <w:tcPr>
            <w:tcW w:w="867" w:type="dxa"/>
            <w:shd w:val="clear" w:color="auto" w:fill="auto"/>
            <w:tcPrChange w:id="20921" w:author="Huawei" w:date="2023-10-16T12:05:00Z">
              <w:tcPr>
                <w:tcW w:w="867" w:type="dxa"/>
                <w:shd w:val="clear" w:color="auto" w:fill="auto"/>
              </w:tcPr>
            </w:tcPrChange>
          </w:tcPr>
          <w:p w14:paraId="2B152FCB" w14:textId="77777777" w:rsidR="003D1155" w:rsidRPr="00EF5447" w:rsidRDefault="003D1155" w:rsidP="00897B0C">
            <w:pPr>
              <w:pStyle w:val="TAC"/>
            </w:pPr>
            <w:r w:rsidRPr="00EF5447">
              <w:t>19</w:t>
            </w:r>
          </w:p>
        </w:tc>
        <w:tc>
          <w:tcPr>
            <w:tcW w:w="1379" w:type="dxa"/>
            <w:shd w:val="clear" w:color="auto" w:fill="auto"/>
            <w:noWrap/>
            <w:tcPrChange w:id="20922" w:author="Huawei" w:date="2023-10-16T12:05:00Z">
              <w:tcPr>
                <w:tcW w:w="1379" w:type="dxa"/>
                <w:shd w:val="clear" w:color="auto" w:fill="auto"/>
                <w:noWrap/>
              </w:tcPr>
            </w:tcPrChange>
          </w:tcPr>
          <w:p w14:paraId="66D735F7" w14:textId="77777777" w:rsidR="003D1155" w:rsidRPr="00EF5447" w:rsidRDefault="003D1155" w:rsidP="00897B0C">
            <w:pPr>
              <w:pStyle w:val="TAC"/>
            </w:pPr>
            <w:r w:rsidRPr="003C4CEC">
              <w:t>837.5</w:t>
            </w:r>
          </w:p>
        </w:tc>
        <w:tc>
          <w:tcPr>
            <w:tcW w:w="878" w:type="dxa"/>
            <w:shd w:val="clear" w:color="auto" w:fill="auto"/>
            <w:noWrap/>
            <w:tcPrChange w:id="20923" w:author="Huawei" w:date="2023-10-16T12:05:00Z">
              <w:tcPr>
                <w:tcW w:w="817" w:type="dxa"/>
                <w:gridSpan w:val="2"/>
                <w:shd w:val="clear" w:color="auto" w:fill="auto"/>
                <w:noWrap/>
              </w:tcPr>
            </w:tcPrChange>
          </w:tcPr>
          <w:p w14:paraId="693E3FE9" w14:textId="77777777" w:rsidR="003D1155" w:rsidRPr="00EF5447" w:rsidRDefault="003D1155" w:rsidP="00897B0C">
            <w:pPr>
              <w:pStyle w:val="TAC"/>
            </w:pPr>
            <w:r w:rsidRPr="003C4CEC">
              <w:t>5</w:t>
            </w:r>
          </w:p>
        </w:tc>
        <w:tc>
          <w:tcPr>
            <w:tcW w:w="2493" w:type="dxa"/>
            <w:shd w:val="clear" w:color="auto" w:fill="auto"/>
            <w:noWrap/>
            <w:tcPrChange w:id="20924" w:author="Huawei" w:date="2023-10-16T12:05:00Z">
              <w:tcPr>
                <w:tcW w:w="2554" w:type="dxa"/>
                <w:gridSpan w:val="3"/>
                <w:shd w:val="clear" w:color="auto" w:fill="auto"/>
                <w:noWrap/>
              </w:tcPr>
            </w:tcPrChange>
          </w:tcPr>
          <w:p w14:paraId="1426BF2A" w14:textId="77777777" w:rsidR="003D1155" w:rsidRPr="00EF5447" w:rsidRDefault="003D1155" w:rsidP="00897B0C">
            <w:pPr>
              <w:pStyle w:val="TAC"/>
            </w:pPr>
            <w:r w:rsidRPr="003C4CEC">
              <w:t>25</w:t>
            </w:r>
          </w:p>
        </w:tc>
        <w:tc>
          <w:tcPr>
            <w:tcW w:w="1323" w:type="dxa"/>
            <w:shd w:val="clear" w:color="auto" w:fill="auto"/>
            <w:noWrap/>
            <w:tcPrChange w:id="20925" w:author="Huawei" w:date="2023-10-16T12:05:00Z">
              <w:tcPr>
                <w:tcW w:w="1323" w:type="dxa"/>
                <w:gridSpan w:val="2"/>
                <w:shd w:val="clear" w:color="auto" w:fill="auto"/>
                <w:noWrap/>
              </w:tcPr>
            </w:tcPrChange>
          </w:tcPr>
          <w:p w14:paraId="2D8068DA" w14:textId="77777777" w:rsidR="003D1155" w:rsidRPr="00EF5447" w:rsidRDefault="003D1155" w:rsidP="00897B0C">
            <w:pPr>
              <w:pStyle w:val="TAC"/>
            </w:pPr>
            <w:r w:rsidRPr="00EF5447">
              <w:t>882.2</w:t>
            </w:r>
          </w:p>
        </w:tc>
        <w:tc>
          <w:tcPr>
            <w:tcW w:w="667" w:type="dxa"/>
            <w:shd w:val="clear" w:color="auto" w:fill="auto"/>
            <w:tcPrChange w:id="20926" w:author="Huawei" w:date="2023-10-16T12:05:00Z">
              <w:tcPr>
                <w:tcW w:w="667" w:type="dxa"/>
                <w:gridSpan w:val="2"/>
                <w:shd w:val="clear" w:color="auto" w:fill="auto"/>
              </w:tcPr>
            </w:tcPrChange>
          </w:tcPr>
          <w:p w14:paraId="32434EAF" w14:textId="77777777" w:rsidR="003D1155" w:rsidRPr="00EF5447" w:rsidRDefault="003D1155" w:rsidP="00897B0C">
            <w:pPr>
              <w:pStyle w:val="TAC"/>
            </w:pPr>
            <w:r w:rsidRPr="00EF5447">
              <w:t>N/A</w:t>
            </w:r>
          </w:p>
        </w:tc>
        <w:tc>
          <w:tcPr>
            <w:tcW w:w="1187" w:type="dxa"/>
            <w:gridSpan w:val="2"/>
            <w:shd w:val="clear" w:color="auto" w:fill="auto"/>
            <w:tcPrChange w:id="20927" w:author="Huawei" w:date="2023-10-16T12:05:00Z">
              <w:tcPr>
                <w:tcW w:w="1248" w:type="dxa"/>
                <w:gridSpan w:val="3"/>
                <w:shd w:val="clear" w:color="auto" w:fill="auto"/>
              </w:tcPr>
            </w:tcPrChange>
          </w:tcPr>
          <w:p w14:paraId="5B2E6118" w14:textId="77777777" w:rsidR="003D1155" w:rsidRPr="00EF5447" w:rsidRDefault="003D1155" w:rsidP="00897B0C">
            <w:pPr>
              <w:pStyle w:val="TAC"/>
            </w:pPr>
            <w:r w:rsidRPr="00EF5447">
              <w:t>N/A</w:t>
            </w:r>
          </w:p>
        </w:tc>
      </w:tr>
      <w:tr w:rsidR="003D1155" w:rsidRPr="00EF5447" w14:paraId="2E688DA2" w14:textId="77777777" w:rsidTr="00541AED">
        <w:trPr>
          <w:trHeight w:val="22"/>
          <w:jc w:val="center"/>
          <w:trPrChange w:id="20928" w:author="Huawei" w:date="2023-10-16T12:05:00Z">
            <w:trPr>
              <w:trHeight w:val="22"/>
              <w:jc w:val="center"/>
            </w:trPr>
          </w:trPrChange>
        </w:trPr>
        <w:tc>
          <w:tcPr>
            <w:tcW w:w="2258" w:type="dxa"/>
            <w:tcBorders>
              <w:top w:val="nil"/>
              <w:bottom w:val="nil"/>
            </w:tcBorders>
            <w:shd w:val="clear" w:color="auto" w:fill="auto"/>
            <w:tcPrChange w:id="20929" w:author="Huawei" w:date="2023-10-16T12:05:00Z">
              <w:tcPr>
                <w:tcW w:w="2258" w:type="dxa"/>
                <w:tcBorders>
                  <w:top w:val="nil"/>
                  <w:bottom w:val="nil"/>
                </w:tcBorders>
                <w:shd w:val="clear" w:color="auto" w:fill="auto"/>
              </w:tcPr>
            </w:tcPrChange>
          </w:tcPr>
          <w:p w14:paraId="18A6A93D" w14:textId="77777777" w:rsidR="003D1155" w:rsidRPr="00EF5447" w:rsidRDefault="003D1155" w:rsidP="00897B0C">
            <w:pPr>
              <w:pStyle w:val="TAC"/>
            </w:pPr>
          </w:p>
        </w:tc>
        <w:tc>
          <w:tcPr>
            <w:tcW w:w="867" w:type="dxa"/>
            <w:shd w:val="clear" w:color="auto" w:fill="auto"/>
            <w:tcPrChange w:id="20930" w:author="Huawei" w:date="2023-10-16T12:05:00Z">
              <w:tcPr>
                <w:tcW w:w="867" w:type="dxa"/>
                <w:shd w:val="clear" w:color="auto" w:fill="auto"/>
              </w:tcPr>
            </w:tcPrChange>
          </w:tcPr>
          <w:p w14:paraId="4CB7542A" w14:textId="77777777" w:rsidR="003D1155" w:rsidRPr="00EF5447" w:rsidRDefault="003D1155" w:rsidP="00897B0C">
            <w:pPr>
              <w:pStyle w:val="TAC"/>
            </w:pPr>
            <w:r w:rsidRPr="00EF5447">
              <w:t>21</w:t>
            </w:r>
          </w:p>
        </w:tc>
        <w:tc>
          <w:tcPr>
            <w:tcW w:w="1379" w:type="dxa"/>
            <w:shd w:val="clear" w:color="auto" w:fill="auto"/>
            <w:noWrap/>
            <w:tcPrChange w:id="20931" w:author="Huawei" w:date="2023-10-16T12:05:00Z">
              <w:tcPr>
                <w:tcW w:w="1379" w:type="dxa"/>
                <w:shd w:val="clear" w:color="auto" w:fill="auto"/>
                <w:noWrap/>
              </w:tcPr>
            </w:tcPrChange>
          </w:tcPr>
          <w:p w14:paraId="3024A248" w14:textId="77777777" w:rsidR="003D1155" w:rsidRPr="00EF5447" w:rsidRDefault="003D1155" w:rsidP="00897B0C">
            <w:pPr>
              <w:pStyle w:val="TAC"/>
            </w:pPr>
            <w:r>
              <w:t>N/A</w:t>
            </w:r>
          </w:p>
        </w:tc>
        <w:tc>
          <w:tcPr>
            <w:tcW w:w="878" w:type="dxa"/>
            <w:shd w:val="clear" w:color="auto" w:fill="auto"/>
            <w:noWrap/>
            <w:tcPrChange w:id="20932" w:author="Huawei" w:date="2023-10-16T12:05:00Z">
              <w:tcPr>
                <w:tcW w:w="817" w:type="dxa"/>
                <w:gridSpan w:val="2"/>
                <w:shd w:val="clear" w:color="auto" w:fill="auto"/>
                <w:noWrap/>
              </w:tcPr>
            </w:tcPrChange>
          </w:tcPr>
          <w:p w14:paraId="08726187" w14:textId="77777777" w:rsidR="003D1155" w:rsidRPr="00EF5447" w:rsidRDefault="003D1155" w:rsidP="00897B0C">
            <w:pPr>
              <w:pStyle w:val="TAC"/>
            </w:pPr>
            <w:r w:rsidRPr="003C4CEC">
              <w:t>5</w:t>
            </w:r>
          </w:p>
        </w:tc>
        <w:tc>
          <w:tcPr>
            <w:tcW w:w="2493" w:type="dxa"/>
            <w:shd w:val="clear" w:color="auto" w:fill="auto"/>
            <w:noWrap/>
            <w:tcPrChange w:id="20933" w:author="Huawei" w:date="2023-10-16T12:05:00Z">
              <w:tcPr>
                <w:tcW w:w="2554" w:type="dxa"/>
                <w:gridSpan w:val="3"/>
                <w:shd w:val="clear" w:color="auto" w:fill="auto"/>
                <w:noWrap/>
              </w:tcPr>
            </w:tcPrChange>
          </w:tcPr>
          <w:p w14:paraId="27142274" w14:textId="77777777" w:rsidR="003D1155" w:rsidRPr="00EF5447" w:rsidRDefault="003D1155" w:rsidP="00897B0C">
            <w:pPr>
              <w:pStyle w:val="TAC"/>
            </w:pPr>
            <w:r>
              <w:t>N/A</w:t>
            </w:r>
          </w:p>
        </w:tc>
        <w:tc>
          <w:tcPr>
            <w:tcW w:w="1323" w:type="dxa"/>
            <w:shd w:val="clear" w:color="auto" w:fill="auto"/>
            <w:noWrap/>
            <w:tcPrChange w:id="20934" w:author="Huawei" w:date="2023-10-16T12:05:00Z">
              <w:tcPr>
                <w:tcW w:w="1323" w:type="dxa"/>
                <w:gridSpan w:val="2"/>
                <w:shd w:val="clear" w:color="auto" w:fill="auto"/>
                <w:noWrap/>
              </w:tcPr>
            </w:tcPrChange>
          </w:tcPr>
          <w:p w14:paraId="4A7A8EA3" w14:textId="77777777" w:rsidR="003D1155" w:rsidRPr="00EF5447" w:rsidRDefault="003D1155" w:rsidP="00897B0C">
            <w:pPr>
              <w:pStyle w:val="TAC"/>
            </w:pPr>
            <w:r w:rsidRPr="00EF5447">
              <w:t>1500</w:t>
            </w:r>
          </w:p>
        </w:tc>
        <w:tc>
          <w:tcPr>
            <w:tcW w:w="667" w:type="dxa"/>
            <w:shd w:val="clear" w:color="auto" w:fill="auto"/>
            <w:tcPrChange w:id="20935" w:author="Huawei" w:date="2023-10-16T12:05:00Z">
              <w:tcPr>
                <w:tcW w:w="667" w:type="dxa"/>
                <w:gridSpan w:val="2"/>
                <w:shd w:val="clear" w:color="auto" w:fill="auto"/>
              </w:tcPr>
            </w:tcPrChange>
          </w:tcPr>
          <w:p w14:paraId="5ABEDC87" w14:textId="77777777" w:rsidR="003D1155" w:rsidRPr="00EF5447" w:rsidRDefault="003D1155" w:rsidP="00897B0C">
            <w:pPr>
              <w:pStyle w:val="TAC"/>
            </w:pPr>
            <w:r w:rsidRPr="00EF5447">
              <w:t>3.8</w:t>
            </w:r>
          </w:p>
        </w:tc>
        <w:tc>
          <w:tcPr>
            <w:tcW w:w="1187" w:type="dxa"/>
            <w:gridSpan w:val="2"/>
            <w:shd w:val="clear" w:color="auto" w:fill="auto"/>
            <w:tcPrChange w:id="20936" w:author="Huawei" w:date="2023-10-16T12:05:00Z">
              <w:tcPr>
                <w:tcW w:w="1248" w:type="dxa"/>
                <w:gridSpan w:val="3"/>
                <w:shd w:val="clear" w:color="auto" w:fill="auto"/>
              </w:tcPr>
            </w:tcPrChange>
          </w:tcPr>
          <w:p w14:paraId="671F14A9" w14:textId="77777777" w:rsidR="003D1155" w:rsidRPr="00EF5447" w:rsidRDefault="003D1155" w:rsidP="00897B0C">
            <w:pPr>
              <w:pStyle w:val="TAC"/>
            </w:pPr>
            <w:r w:rsidRPr="00EF5447">
              <w:t>IMD5</w:t>
            </w:r>
          </w:p>
        </w:tc>
      </w:tr>
      <w:tr w:rsidR="003D1155" w:rsidRPr="00EF5447" w14:paraId="1757D707" w14:textId="77777777" w:rsidTr="00541AED">
        <w:trPr>
          <w:trHeight w:val="22"/>
          <w:jc w:val="center"/>
          <w:trPrChange w:id="20937" w:author="Huawei" w:date="2023-10-16T12:05:00Z">
            <w:trPr>
              <w:trHeight w:val="22"/>
              <w:jc w:val="center"/>
            </w:trPr>
          </w:trPrChange>
        </w:trPr>
        <w:tc>
          <w:tcPr>
            <w:tcW w:w="2258" w:type="dxa"/>
            <w:tcBorders>
              <w:top w:val="nil"/>
              <w:bottom w:val="single" w:sz="4" w:space="0" w:color="auto"/>
            </w:tcBorders>
            <w:shd w:val="clear" w:color="auto" w:fill="auto"/>
            <w:tcPrChange w:id="20938" w:author="Huawei" w:date="2023-10-16T12:05:00Z">
              <w:tcPr>
                <w:tcW w:w="2258" w:type="dxa"/>
                <w:tcBorders>
                  <w:top w:val="nil"/>
                  <w:bottom w:val="single" w:sz="4" w:space="0" w:color="auto"/>
                </w:tcBorders>
                <w:shd w:val="clear" w:color="auto" w:fill="auto"/>
              </w:tcPr>
            </w:tcPrChange>
          </w:tcPr>
          <w:p w14:paraId="7C0E4B73" w14:textId="77777777" w:rsidR="003D1155" w:rsidRPr="00EF5447" w:rsidRDefault="003D1155" w:rsidP="00897B0C">
            <w:pPr>
              <w:pStyle w:val="TAC"/>
            </w:pPr>
          </w:p>
        </w:tc>
        <w:tc>
          <w:tcPr>
            <w:tcW w:w="867" w:type="dxa"/>
            <w:shd w:val="clear" w:color="auto" w:fill="auto"/>
            <w:tcPrChange w:id="20939" w:author="Huawei" w:date="2023-10-16T12:05:00Z">
              <w:tcPr>
                <w:tcW w:w="867" w:type="dxa"/>
                <w:shd w:val="clear" w:color="auto" w:fill="auto"/>
              </w:tcPr>
            </w:tcPrChange>
          </w:tcPr>
          <w:p w14:paraId="4B71858B" w14:textId="77777777" w:rsidR="003D1155" w:rsidRPr="00EF5447" w:rsidRDefault="003D1155" w:rsidP="00897B0C">
            <w:pPr>
              <w:pStyle w:val="TAC"/>
            </w:pPr>
            <w:r w:rsidRPr="00EF5447">
              <w:t>n79</w:t>
            </w:r>
          </w:p>
        </w:tc>
        <w:tc>
          <w:tcPr>
            <w:tcW w:w="1379" w:type="dxa"/>
            <w:shd w:val="clear" w:color="auto" w:fill="auto"/>
            <w:noWrap/>
            <w:tcPrChange w:id="20940" w:author="Huawei" w:date="2023-10-16T12:05:00Z">
              <w:tcPr>
                <w:tcW w:w="1379" w:type="dxa"/>
                <w:shd w:val="clear" w:color="auto" w:fill="auto"/>
                <w:noWrap/>
              </w:tcPr>
            </w:tcPrChange>
          </w:tcPr>
          <w:p w14:paraId="5D1D0E9E" w14:textId="77777777" w:rsidR="003D1155" w:rsidRPr="00EF5447" w:rsidRDefault="003D1155" w:rsidP="00897B0C">
            <w:pPr>
              <w:pStyle w:val="TAC"/>
            </w:pPr>
            <w:r w:rsidRPr="003C4CEC">
              <w:t>4850</w:t>
            </w:r>
          </w:p>
        </w:tc>
        <w:tc>
          <w:tcPr>
            <w:tcW w:w="878" w:type="dxa"/>
            <w:shd w:val="clear" w:color="auto" w:fill="auto"/>
            <w:noWrap/>
            <w:tcPrChange w:id="20941" w:author="Huawei" w:date="2023-10-16T12:05:00Z">
              <w:tcPr>
                <w:tcW w:w="817" w:type="dxa"/>
                <w:gridSpan w:val="2"/>
                <w:shd w:val="clear" w:color="auto" w:fill="auto"/>
                <w:noWrap/>
              </w:tcPr>
            </w:tcPrChange>
          </w:tcPr>
          <w:p w14:paraId="3EC6BD88" w14:textId="77777777" w:rsidR="003D1155" w:rsidRPr="00EF5447" w:rsidRDefault="003D1155" w:rsidP="00897B0C">
            <w:pPr>
              <w:pStyle w:val="TAC"/>
            </w:pPr>
            <w:r w:rsidRPr="003C4CEC">
              <w:t>40</w:t>
            </w:r>
          </w:p>
        </w:tc>
        <w:tc>
          <w:tcPr>
            <w:tcW w:w="2493" w:type="dxa"/>
            <w:shd w:val="clear" w:color="auto" w:fill="auto"/>
            <w:noWrap/>
            <w:tcPrChange w:id="20942" w:author="Huawei" w:date="2023-10-16T12:05:00Z">
              <w:tcPr>
                <w:tcW w:w="2554" w:type="dxa"/>
                <w:gridSpan w:val="3"/>
                <w:shd w:val="clear" w:color="auto" w:fill="auto"/>
                <w:noWrap/>
              </w:tcPr>
            </w:tcPrChange>
          </w:tcPr>
          <w:p w14:paraId="6961E717" w14:textId="77777777" w:rsidR="003D1155" w:rsidRPr="00EF5447" w:rsidRDefault="003D1155" w:rsidP="00897B0C">
            <w:pPr>
              <w:pStyle w:val="TAC"/>
            </w:pPr>
            <w:r w:rsidRPr="003C4CEC">
              <w:t>216</w:t>
            </w:r>
          </w:p>
        </w:tc>
        <w:tc>
          <w:tcPr>
            <w:tcW w:w="1323" w:type="dxa"/>
            <w:shd w:val="clear" w:color="auto" w:fill="auto"/>
            <w:noWrap/>
            <w:tcPrChange w:id="20943" w:author="Huawei" w:date="2023-10-16T12:05:00Z">
              <w:tcPr>
                <w:tcW w:w="1323" w:type="dxa"/>
                <w:gridSpan w:val="2"/>
                <w:shd w:val="clear" w:color="auto" w:fill="auto"/>
                <w:noWrap/>
              </w:tcPr>
            </w:tcPrChange>
          </w:tcPr>
          <w:p w14:paraId="6BEB51A4" w14:textId="77777777" w:rsidR="003D1155" w:rsidRPr="00EF5447" w:rsidRDefault="003D1155" w:rsidP="00897B0C">
            <w:pPr>
              <w:pStyle w:val="TAC"/>
            </w:pPr>
            <w:r w:rsidRPr="00EF5447">
              <w:t>4850</w:t>
            </w:r>
          </w:p>
        </w:tc>
        <w:tc>
          <w:tcPr>
            <w:tcW w:w="667" w:type="dxa"/>
            <w:shd w:val="clear" w:color="auto" w:fill="auto"/>
            <w:tcPrChange w:id="20944" w:author="Huawei" w:date="2023-10-16T12:05:00Z">
              <w:tcPr>
                <w:tcW w:w="667" w:type="dxa"/>
                <w:gridSpan w:val="2"/>
                <w:shd w:val="clear" w:color="auto" w:fill="auto"/>
              </w:tcPr>
            </w:tcPrChange>
          </w:tcPr>
          <w:p w14:paraId="3DA7FD2F" w14:textId="77777777" w:rsidR="003D1155" w:rsidRPr="00EF5447" w:rsidRDefault="003D1155" w:rsidP="00897B0C">
            <w:pPr>
              <w:pStyle w:val="TAC"/>
            </w:pPr>
            <w:r w:rsidRPr="00EF5447">
              <w:t>N/A</w:t>
            </w:r>
          </w:p>
        </w:tc>
        <w:tc>
          <w:tcPr>
            <w:tcW w:w="1187" w:type="dxa"/>
            <w:gridSpan w:val="2"/>
            <w:shd w:val="clear" w:color="auto" w:fill="auto"/>
            <w:tcPrChange w:id="20945" w:author="Huawei" w:date="2023-10-16T12:05:00Z">
              <w:tcPr>
                <w:tcW w:w="1248" w:type="dxa"/>
                <w:gridSpan w:val="3"/>
                <w:shd w:val="clear" w:color="auto" w:fill="auto"/>
              </w:tcPr>
            </w:tcPrChange>
          </w:tcPr>
          <w:p w14:paraId="70A8D09C" w14:textId="77777777" w:rsidR="003D1155" w:rsidRPr="00EF5447" w:rsidRDefault="003D1155" w:rsidP="00897B0C">
            <w:pPr>
              <w:pStyle w:val="TAC"/>
            </w:pPr>
            <w:r w:rsidRPr="00EF5447">
              <w:t>N/A</w:t>
            </w:r>
          </w:p>
        </w:tc>
      </w:tr>
      <w:tr w:rsidR="003D1155" w:rsidRPr="00EF5447" w14:paraId="0A372DA2" w14:textId="77777777" w:rsidTr="00541AED">
        <w:trPr>
          <w:trHeight w:val="22"/>
          <w:jc w:val="center"/>
          <w:trPrChange w:id="20946"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20947"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1FE0DFD1" w14:textId="77777777" w:rsidR="003D1155" w:rsidRPr="00EF5447" w:rsidRDefault="003D1155" w:rsidP="00897B0C">
            <w:pPr>
              <w:pStyle w:val="TAC"/>
            </w:pPr>
            <w:r w:rsidRPr="00E062F1">
              <w:t>DC_</w:t>
            </w:r>
            <w:r>
              <w:t>20</w:t>
            </w:r>
            <w:r w:rsidRPr="00E062F1">
              <w:t>A-</w:t>
            </w:r>
            <w:r>
              <w:rPr>
                <w:rFonts w:eastAsia="Malgun Gothic"/>
                <w:lang w:eastAsia="ko-KR"/>
              </w:rPr>
              <w:t>n1</w:t>
            </w:r>
            <w:r w:rsidRPr="00E062F1">
              <w:rPr>
                <w:rFonts w:eastAsia="Malgun Gothic"/>
                <w:lang w:eastAsia="ko-KR"/>
              </w:rPr>
              <w:t>A_</w:t>
            </w:r>
            <w:r w:rsidRPr="00E062F1">
              <w:rPr>
                <w:lang w:eastAsia="ja-JP"/>
              </w:rPr>
              <w:t>n</w:t>
            </w:r>
            <w:r>
              <w:rPr>
                <w:rFonts w:eastAsia="Malgun Gothic"/>
                <w:lang w:eastAsia="ko-KR"/>
              </w:rPr>
              <w:t>75</w:t>
            </w:r>
            <w:r w:rsidRPr="00E062F1">
              <w:t>A</w:t>
            </w:r>
          </w:p>
        </w:tc>
        <w:tc>
          <w:tcPr>
            <w:tcW w:w="867" w:type="dxa"/>
            <w:tcBorders>
              <w:left w:val="single" w:sz="4" w:space="0" w:color="auto"/>
            </w:tcBorders>
            <w:shd w:val="clear" w:color="auto" w:fill="auto"/>
            <w:vAlign w:val="center"/>
            <w:tcPrChange w:id="20948" w:author="Huawei" w:date="2023-10-16T12:05:00Z">
              <w:tcPr>
                <w:tcW w:w="867" w:type="dxa"/>
                <w:tcBorders>
                  <w:left w:val="single" w:sz="4" w:space="0" w:color="auto"/>
                </w:tcBorders>
                <w:shd w:val="clear" w:color="auto" w:fill="auto"/>
                <w:vAlign w:val="center"/>
              </w:tcPr>
            </w:tcPrChange>
          </w:tcPr>
          <w:p w14:paraId="10F71837" w14:textId="77777777" w:rsidR="003D1155" w:rsidRPr="00EF5447" w:rsidRDefault="003D1155" w:rsidP="00897B0C">
            <w:pPr>
              <w:pStyle w:val="TAC"/>
            </w:pPr>
            <w:r>
              <w:rPr>
                <w:rFonts w:cs="Arial"/>
              </w:rPr>
              <w:t>n1</w:t>
            </w:r>
          </w:p>
        </w:tc>
        <w:tc>
          <w:tcPr>
            <w:tcW w:w="1379" w:type="dxa"/>
            <w:shd w:val="clear" w:color="auto" w:fill="auto"/>
            <w:noWrap/>
            <w:vAlign w:val="center"/>
            <w:tcPrChange w:id="20949" w:author="Huawei" w:date="2023-10-16T12:05:00Z">
              <w:tcPr>
                <w:tcW w:w="1379" w:type="dxa"/>
                <w:shd w:val="clear" w:color="auto" w:fill="auto"/>
                <w:noWrap/>
                <w:vAlign w:val="center"/>
              </w:tcPr>
            </w:tcPrChange>
          </w:tcPr>
          <w:p w14:paraId="7268ADCD" w14:textId="77777777" w:rsidR="003D1155" w:rsidRPr="00EF5447" w:rsidRDefault="003D1155" w:rsidP="00897B0C">
            <w:pPr>
              <w:pStyle w:val="TAC"/>
            </w:pPr>
            <w:r w:rsidRPr="003C4CEC">
              <w:rPr>
                <w:rFonts w:cs="Arial"/>
              </w:rPr>
              <w:t>1950.5</w:t>
            </w:r>
          </w:p>
        </w:tc>
        <w:tc>
          <w:tcPr>
            <w:tcW w:w="878" w:type="dxa"/>
            <w:shd w:val="clear" w:color="auto" w:fill="auto"/>
            <w:noWrap/>
            <w:vAlign w:val="center"/>
            <w:tcPrChange w:id="20950" w:author="Huawei" w:date="2023-10-16T12:05:00Z">
              <w:tcPr>
                <w:tcW w:w="817" w:type="dxa"/>
                <w:gridSpan w:val="2"/>
                <w:shd w:val="clear" w:color="auto" w:fill="auto"/>
                <w:noWrap/>
                <w:vAlign w:val="center"/>
              </w:tcPr>
            </w:tcPrChange>
          </w:tcPr>
          <w:p w14:paraId="34E077AD" w14:textId="77777777" w:rsidR="003D1155" w:rsidRPr="00EF5447" w:rsidRDefault="003D1155" w:rsidP="00897B0C">
            <w:pPr>
              <w:pStyle w:val="TAC"/>
            </w:pPr>
            <w:r w:rsidRPr="003C4CEC">
              <w:rPr>
                <w:rFonts w:cs="Arial"/>
              </w:rPr>
              <w:t>5</w:t>
            </w:r>
          </w:p>
        </w:tc>
        <w:tc>
          <w:tcPr>
            <w:tcW w:w="2493" w:type="dxa"/>
            <w:shd w:val="clear" w:color="auto" w:fill="auto"/>
            <w:noWrap/>
            <w:vAlign w:val="center"/>
            <w:tcPrChange w:id="20951" w:author="Huawei" w:date="2023-10-16T12:05:00Z">
              <w:tcPr>
                <w:tcW w:w="2554" w:type="dxa"/>
                <w:gridSpan w:val="3"/>
                <w:shd w:val="clear" w:color="auto" w:fill="auto"/>
                <w:noWrap/>
                <w:vAlign w:val="center"/>
              </w:tcPr>
            </w:tcPrChange>
          </w:tcPr>
          <w:p w14:paraId="225BF866" w14:textId="77777777" w:rsidR="003D1155" w:rsidRPr="00EF5447" w:rsidRDefault="003D1155" w:rsidP="00897B0C">
            <w:pPr>
              <w:pStyle w:val="TAC"/>
            </w:pPr>
            <w:r w:rsidRPr="003C4CEC">
              <w:rPr>
                <w:rFonts w:cs="Arial"/>
              </w:rPr>
              <w:t>50</w:t>
            </w:r>
          </w:p>
        </w:tc>
        <w:tc>
          <w:tcPr>
            <w:tcW w:w="1323" w:type="dxa"/>
            <w:shd w:val="clear" w:color="auto" w:fill="auto"/>
            <w:noWrap/>
            <w:vAlign w:val="center"/>
            <w:tcPrChange w:id="20952" w:author="Huawei" w:date="2023-10-16T12:05:00Z">
              <w:tcPr>
                <w:tcW w:w="1323" w:type="dxa"/>
                <w:gridSpan w:val="2"/>
                <w:shd w:val="clear" w:color="auto" w:fill="auto"/>
                <w:noWrap/>
                <w:vAlign w:val="center"/>
              </w:tcPr>
            </w:tcPrChange>
          </w:tcPr>
          <w:p w14:paraId="3D551EA5" w14:textId="77777777" w:rsidR="003D1155" w:rsidRPr="00EF5447" w:rsidRDefault="003D1155" w:rsidP="00897B0C">
            <w:pPr>
              <w:pStyle w:val="TAC"/>
            </w:pPr>
            <w:r>
              <w:rPr>
                <w:rFonts w:cs="Arial"/>
              </w:rPr>
              <w:t>2140.5</w:t>
            </w:r>
          </w:p>
        </w:tc>
        <w:tc>
          <w:tcPr>
            <w:tcW w:w="667" w:type="dxa"/>
            <w:shd w:val="clear" w:color="auto" w:fill="auto"/>
            <w:vAlign w:val="center"/>
            <w:tcPrChange w:id="20953" w:author="Huawei" w:date="2023-10-16T12:05:00Z">
              <w:tcPr>
                <w:tcW w:w="667" w:type="dxa"/>
                <w:gridSpan w:val="2"/>
                <w:shd w:val="clear" w:color="auto" w:fill="auto"/>
                <w:vAlign w:val="center"/>
              </w:tcPr>
            </w:tcPrChange>
          </w:tcPr>
          <w:p w14:paraId="0585859F" w14:textId="77777777" w:rsidR="003D1155" w:rsidRPr="00EF5447" w:rsidRDefault="003D1155" w:rsidP="00897B0C">
            <w:pPr>
              <w:pStyle w:val="TAC"/>
            </w:pPr>
            <w:r w:rsidRPr="00E062F1">
              <w:rPr>
                <w:rFonts w:cs="Arial"/>
              </w:rPr>
              <w:t>N/A</w:t>
            </w:r>
          </w:p>
        </w:tc>
        <w:tc>
          <w:tcPr>
            <w:tcW w:w="1187" w:type="dxa"/>
            <w:gridSpan w:val="2"/>
            <w:shd w:val="clear" w:color="auto" w:fill="auto"/>
            <w:vAlign w:val="center"/>
            <w:tcPrChange w:id="20954" w:author="Huawei" w:date="2023-10-16T12:05:00Z">
              <w:tcPr>
                <w:tcW w:w="1248" w:type="dxa"/>
                <w:gridSpan w:val="3"/>
                <w:shd w:val="clear" w:color="auto" w:fill="auto"/>
                <w:vAlign w:val="center"/>
              </w:tcPr>
            </w:tcPrChange>
          </w:tcPr>
          <w:p w14:paraId="6E63EAE4" w14:textId="77777777" w:rsidR="003D1155" w:rsidRPr="00EF5447" w:rsidRDefault="003D1155" w:rsidP="00897B0C">
            <w:pPr>
              <w:pStyle w:val="TAC"/>
            </w:pPr>
            <w:r w:rsidRPr="00E062F1">
              <w:rPr>
                <w:rFonts w:cs="Arial"/>
              </w:rPr>
              <w:t>N/A</w:t>
            </w:r>
          </w:p>
        </w:tc>
      </w:tr>
      <w:tr w:rsidR="003D1155" w:rsidRPr="00EF5447" w14:paraId="75019775" w14:textId="77777777" w:rsidTr="00541AED">
        <w:trPr>
          <w:trHeight w:val="22"/>
          <w:jc w:val="center"/>
          <w:trPrChange w:id="20955"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20956"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01DE5C9F"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0957" w:author="Huawei" w:date="2023-10-16T12:05:00Z">
              <w:tcPr>
                <w:tcW w:w="867" w:type="dxa"/>
                <w:tcBorders>
                  <w:left w:val="single" w:sz="4" w:space="0" w:color="auto"/>
                </w:tcBorders>
                <w:shd w:val="clear" w:color="auto" w:fill="auto"/>
                <w:vAlign w:val="center"/>
              </w:tcPr>
            </w:tcPrChange>
          </w:tcPr>
          <w:p w14:paraId="4A93FF27" w14:textId="77777777" w:rsidR="003D1155" w:rsidRPr="00EF5447" w:rsidRDefault="003D1155" w:rsidP="00897B0C">
            <w:pPr>
              <w:pStyle w:val="TAC"/>
            </w:pPr>
            <w:r>
              <w:t>20</w:t>
            </w:r>
          </w:p>
        </w:tc>
        <w:tc>
          <w:tcPr>
            <w:tcW w:w="1379" w:type="dxa"/>
            <w:shd w:val="clear" w:color="auto" w:fill="auto"/>
            <w:noWrap/>
            <w:vAlign w:val="center"/>
            <w:tcPrChange w:id="20958" w:author="Huawei" w:date="2023-10-16T12:05:00Z">
              <w:tcPr>
                <w:tcW w:w="1379" w:type="dxa"/>
                <w:shd w:val="clear" w:color="auto" w:fill="auto"/>
                <w:noWrap/>
                <w:vAlign w:val="center"/>
              </w:tcPr>
            </w:tcPrChange>
          </w:tcPr>
          <w:p w14:paraId="2AB04846" w14:textId="77777777" w:rsidR="003D1155" w:rsidRPr="00EF5447" w:rsidRDefault="003D1155" w:rsidP="00897B0C">
            <w:pPr>
              <w:pStyle w:val="TAC"/>
            </w:pPr>
            <w:r w:rsidRPr="003C4CEC">
              <w:rPr>
                <w:rFonts w:cs="Arial"/>
              </w:rPr>
              <w:t>852.5</w:t>
            </w:r>
          </w:p>
        </w:tc>
        <w:tc>
          <w:tcPr>
            <w:tcW w:w="878" w:type="dxa"/>
            <w:shd w:val="clear" w:color="auto" w:fill="auto"/>
            <w:noWrap/>
            <w:vAlign w:val="center"/>
            <w:tcPrChange w:id="20959" w:author="Huawei" w:date="2023-10-16T12:05:00Z">
              <w:tcPr>
                <w:tcW w:w="817" w:type="dxa"/>
                <w:gridSpan w:val="2"/>
                <w:shd w:val="clear" w:color="auto" w:fill="auto"/>
                <w:noWrap/>
                <w:vAlign w:val="center"/>
              </w:tcPr>
            </w:tcPrChange>
          </w:tcPr>
          <w:p w14:paraId="47D16C63" w14:textId="77777777" w:rsidR="003D1155" w:rsidRPr="00EF5447" w:rsidRDefault="003D1155" w:rsidP="00897B0C">
            <w:pPr>
              <w:pStyle w:val="TAC"/>
            </w:pPr>
            <w:r w:rsidRPr="003C4CEC">
              <w:rPr>
                <w:rFonts w:cs="Arial"/>
              </w:rPr>
              <w:t>5</w:t>
            </w:r>
          </w:p>
        </w:tc>
        <w:tc>
          <w:tcPr>
            <w:tcW w:w="2493" w:type="dxa"/>
            <w:shd w:val="clear" w:color="auto" w:fill="auto"/>
            <w:noWrap/>
            <w:vAlign w:val="center"/>
            <w:tcPrChange w:id="20960" w:author="Huawei" w:date="2023-10-16T12:05:00Z">
              <w:tcPr>
                <w:tcW w:w="2554" w:type="dxa"/>
                <w:gridSpan w:val="3"/>
                <w:shd w:val="clear" w:color="auto" w:fill="auto"/>
                <w:noWrap/>
                <w:vAlign w:val="center"/>
              </w:tcPr>
            </w:tcPrChange>
          </w:tcPr>
          <w:p w14:paraId="4837EC54" w14:textId="77777777" w:rsidR="003D1155" w:rsidRPr="00EF5447" w:rsidRDefault="003D1155" w:rsidP="00897B0C">
            <w:pPr>
              <w:pStyle w:val="TAC"/>
            </w:pPr>
            <w:r w:rsidRPr="003C4CEC">
              <w:rPr>
                <w:rFonts w:cs="Arial"/>
              </w:rPr>
              <w:t>25</w:t>
            </w:r>
          </w:p>
        </w:tc>
        <w:tc>
          <w:tcPr>
            <w:tcW w:w="1323" w:type="dxa"/>
            <w:shd w:val="clear" w:color="auto" w:fill="auto"/>
            <w:noWrap/>
            <w:vAlign w:val="center"/>
            <w:tcPrChange w:id="20961" w:author="Huawei" w:date="2023-10-16T12:05:00Z">
              <w:tcPr>
                <w:tcW w:w="1323" w:type="dxa"/>
                <w:gridSpan w:val="2"/>
                <w:shd w:val="clear" w:color="auto" w:fill="auto"/>
                <w:noWrap/>
                <w:vAlign w:val="center"/>
              </w:tcPr>
            </w:tcPrChange>
          </w:tcPr>
          <w:p w14:paraId="24722E9B" w14:textId="77777777" w:rsidR="003D1155" w:rsidRPr="00EF5447" w:rsidRDefault="003D1155" w:rsidP="00897B0C">
            <w:pPr>
              <w:pStyle w:val="TAC"/>
            </w:pPr>
            <w:r>
              <w:rPr>
                <w:rFonts w:cs="Arial"/>
              </w:rPr>
              <w:t>811.5</w:t>
            </w:r>
          </w:p>
        </w:tc>
        <w:tc>
          <w:tcPr>
            <w:tcW w:w="667" w:type="dxa"/>
            <w:shd w:val="clear" w:color="auto" w:fill="auto"/>
            <w:vAlign w:val="center"/>
            <w:tcPrChange w:id="20962" w:author="Huawei" w:date="2023-10-16T12:05:00Z">
              <w:tcPr>
                <w:tcW w:w="667" w:type="dxa"/>
                <w:gridSpan w:val="2"/>
                <w:shd w:val="clear" w:color="auto" w:fill="auto"/>
                <w:vAlign w:val="center"/>
              </w:tcPr>
            </w:tcPrChange>
          </w:tcPr>
          <w:p w14:paraId="4B72ACDA" w14:textId="77777777" w:rsidR="003D1155" w:rsidRPr="00EF5447" w:rsidRDefault="003D1155" w:rsidP="00897B0C">
            <w:pPr>
              <w:pStyle w:val="TAC"/>
            </w:pPr>
            <w:r w:rsidRPr="00E062F1">
              <w:rPr>
                <w:rFonts w:cs="Arial"/>
              </w:rPr>
              <w:t>N/A</w:t>
            </w:r>
          </w:p>
        </w:tc>
        <w:tc>
          <w:tcPr>
            <w:tcW w:w="1187" w:type="dxa"/>
            <w:gridSpan w:val="2"/>
            <w:shd w:val="clear" w:color="auto" w:fill="auto"/>
            <w:vAlign w:val="center"/>
            <w:tcPrChange w:id="20963" w:author="Huawei" w:date="2023-10-16T12:05:00Z">
              <w:tcPr>
                <w:tcW w:w="1248" w:type="dxa"/>
                <w:gridSpan w:val="3"/>
                <w:shd w:val="clear" w:color="auto" w:fill="auto"/>
                <w:vAlign w:val="center"/>
              </w:tcPr>
            </w:tcPrChange>
          </w:tcPr>
          <w:p w14:paraId="095DF80C" w14:textId="77777777" w:rsidR="003D1155" w:rsidRPr="00EF5447" w:rsidRDefault="003D1155" w:rsidP="00897B0C">
            <w:pPr>
              <w:pStyle w:val="TAC"/>
            </w:pPr>
            <w:r w:rsidRPr="00E062F1">
              <w:rPr>
                <w:rFonts w:cs="Arial"/>
              </w:rPr>
              <w:t>N/A</w:t>
            </w:r>
          </w:p>
        </w:tc>
      </w:tr>
      <w:tr w:rsidR="003D1155" w:rsidRPr="00EF5447" w14:paraId="49B3C1BC" w14:textId="77777777" w:rsidTr="00541AED">
        <w:trPr>
          <w:trHeight w:val="22"/>
          <w:jc w:val="center"/>
          <w:trPrChange w:id="20964"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20965"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591C5F0F"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0966" w:author="Huawei" w:date="2023-10-16T12:05:00Z">
              <w:tcPr>
                <w:tcW w:w="867" w:type="dxa"/>
                <w:tcBorders>
                  <w:left w:val="single" w:sz="4" w:space="0" w:color="auto"/>
                </w:tcBorders>
                <w:shd w:val="clear" w:color="auto" w:fill="auto"/>
                <w:vAlign w:val="center"/>
              </w:tcPr>
            </w:tcPrChange>
          </w:tcPr>
          <w:p w14:paraId="3077B085" w14:textId="77777777" w:rsidR="003D1155" w:rsidRPr="00EF5447" w:rsidRDefault="003D1155" w:rsidP="00897B0C">
            <w:pPr>
              <w:pStyle w:val="TAC"/>
            </w:pPr>
            <w:r>
              <w:rPr>
                <w:rFonts w:cs="Arial"/>
              </w:rPr>
              <w:t>n75</w:t>
            </w:r>
          </w:p>
        </w:tc>
        <w:tc>
          <w:tcPr>
            <w:tcW w:w="1379" w:type="dxa"/>
            <w:shd w:val="clear" w:color="auto" w:fill="auto"/>
            <w:noWrap/>
            <w:vAlign w:val="center"/>
            <w:tcPrChange w:id="20967" w:author="Huawei" w:date="2023-10-16T12:05:00Z">
              <w:tcPr>
                <w:tcW w:w="1379" w:type="dxa"/>
                <w:shd w:val="clear" w:color="auto" w:fill="auto"/>
                <w:noWrap/>
                <w:vAlign w:val="center"/>
              </w:tcPr>
            </w:tcPrChange>
          </w:tcPr>
          <w:p w14:paraId="7ABBB1A2" w14:textId="77777777" w:rsidR="003D1155" w:rsidRPr="00EF5447" w:rsidRDefault="003D1155" w:rsidP="00897B0C">
            <w:pPr>
              <w:pStyle w:val="TAC"/>
            </w:pPr>
            <w:r>
              <w:rPr>
                <w:rFonts w:cs="Arial"/>
              </w:rPr>
              <w:t>N/A</w:t>
            </w:r>
          </w:p>
        </w:tc>
        <w:tc>
          <w:tcPr>
            <w:tcW w:w="878" w:type="dxa"/>
            <w:shd w:val="clear" w:color="auto" w:fill="auto"/>
            <w:noWrap/>
            <w:vAlign w:val="center"/>
            <w:tcPrChange w:id="20968" w:author="Huawei" w:date="2023-10-16T12:05:00Z">
              <w:tcPr>
                <w:tcW w:w="817" w:type="dxa"/>
                <w:gridSpan w:val="2"/>
                <w:shd w:val="clear" w:color="auto" w:fill="auto"/>
                <w:noWrap/>
                <w:vAlign w:val="center"/>
              </w:tcPr>
            </w:tcPrChange>
          </w:tcPr>
          <w:p w14:paraId="0D9A9375" w14:textId="77777777" w:rsidR="003D1155" w:rsidRPr="00EF5447" w:rsidRDefault="003D1155" w:rsidP="00897B0C">
            <w:pPr>
              <w:pStyle w:val="TAC"/>
            </w:pPr>
            <w:r w:rsidRPr="003C4CEC">
              <w:rPr>
                <w:rFonts w:cs="Arial"/>
              </w:rPr>
              <w:t>5</w:t>
            </w:r>
          </w:p>
        </w:tc>
        <w:tc>
          <w:tcPr>
            <w:tcW w:w="2493" w:type="dxa"/>
            <w:shd w:val="clear" w:color="auto" w:fill="auto"/>
            <w:noWrap/>
            <w:vAlign w:val="center"/>
            <w:tcPrChange w:id="20969" w:author="Huawei" w:date="2023-10-16T12:05:00Z">
              <w:tcPr>
                <w:tcW w:w="2554" w:type="dxa"/>
                <w:gridSpan w:val="3"/>
                <w:shd w:val="clear" w:color="auto" w:fill="auto"/>
                <w:noWrap/>
                <w:vAlign w:val="center"/>
              </w:tcPr>
            </w:tcPrChange>
          </w:tcPr>
          <w:p w14:paraId="7E17AFDD" w14:textId="77777777" w:rsidR="003D1155" w:rsidRPr="00EF5447" w:rsidRDefault="003D1155" w:rsidP="00897B0C">
            <w:pPr>
              <w:pStyle w:val="TAC"/>
            </w:pPr>
            <w:r>
              <w:rPr>
                <w:rFonts w:cs="Arial"/>
              </w:rPr>
              <w:t>N/A</w:t>
            </w:r>
          </w:p>
        </w:tc>
        <w:tc>
          <w:tcPr>
            <w:tcW w:w="1323" w:type="dxa"/>
            <w:shd w:val="clear" w:color="auto" w:fill="auto"/>
            <w:noWrap/>
            <w:vAlign w:val="center"/>
            <w:tcPrChange w:id="20970" w:author="Huawei" w:date="2023-10-16T12:05:00Z">
              <w:tcPr>
                <w:tcW w:w="1323" w:type="dxa"/>
                <w:gridSpan w:val="2"/>
                <w:shd w:val="clear" w:color="auto" w:fill="auto"/>
                <w:noWrap/>
                <w:vAlign w:val="center"/>
              </w:tcPr>
            </w:tcPrChange>
          </w:tcPr>
          <w:p w14:paraId="6DC2B29C" w14:textId="77777777" w:rsidR="003D1155" w:rsidRPr="00EF5447" w:rsidRDefault="003D1155" w:rsidP="00897B0C">
            <w:pPr>
              <w:pStyle w:val="TAC"/>
            </w:pPr>
            <w:r>
              <w:rPr>
                <w:rFonts w:cs="Arial"/>
              </w:rPr>
              <w:t>1459.5</w:t>
            </w:r>
          </w:p>
        </w:tc>
        <w:tc>
          <w:tcPr>
            <w:tcW w:w="667" w:type="dxa"/>
            <w:shd w:val="clear" w:color="auto" w:fill="auto"/>
            <w:vAlign w:val="center"/>
            <w:tcPrChange w:id="20971" w:author="Huawei" w:date="2023-10-16T12:05:00Z">
              <w:tcPr>
                <w:tcW w:w="667" w:type="dxa"/>
                <w:gridSpan w:val="2"/>
                <w:shd w:val="clear" w:color="auto" w:fill="auto"/>
                <w:vAlign w:val="center"/>
              </w:tcPr>
            </w:tcPrChange>
          </w:tcPr>
          <w:p w14:paraId="614AF84A" w14:textId="77777777" w:rsidR="003D1155" w:rsidRPr="00EF5447" w:rsidRDefault="003D1155" w:rsidP="00897B0C">
            <w:pPr>
              <w:pStyle w:val="TAC"/>
            </w:pPr>
            <w:r>
              <w:rPr>
                <w:rFonts w:cs="Arial"/>
              </w:rPr>
              <w:t>4</w:t>
            </w:r>
            <w:r w:rsidRPr="00E062F1">
              <w:rPr>
                <w:rFonts w:cs="Arial"/>
              </w:rPr>
              <w:t>.</w:t>
            </w:r>
            <w:r>
              <w:rPr>
                <w:rFonts w:cs="Arial"/>
              </w:rPr>
              <w:t>0</w:t>
            </w:r>
          </w:p>
        </w:tc>
        <w:tc>
          <w:tcPr>
            <w:tcW w:w="1187" w:type="dxa"/>
            <w:gridSpan w:val="2"/>
            <w:shd w:val="clear" w:color="auto" w:fill="auto"/>
            <w:vAlign w:val="center"/>
            <w:tcPrChange w:id="20972" w:author="Huawei" w:date="2023-10-16T12:05:00Z">
              <w:tcPr>
                <w:tcW w:w="1248" w:type="dxa"/>
                <w:gridSpan w:val="3"/>
                <w:shd w:val="clear" w:color="auto" w:fill="auto"/>
                <w:vAlign w:val="center"/>
              </w:tcPr>
            </w:tcPrChange>
          </w:tcPr>
          <w:p w14:paraId="14242533" w14:textId="77777777" w:rsidR="003D1155" w:rsidRPr="00EF5447" w:rsidRDefault="003D1155" w:rsidP="00897B0C">
            <w:pPr>
              <w:pStyle w:val="TAC"/>
            </w:pPr>
            <w:r w:rsidRPr="00E062F1">
              <w:rPr>
                <w:rFonts w:cs="Arial"/>
              </w:rPr>
              <w:t>IMD</w:t>
            </w:r>
            <w:r>
              <w:rPr>
                <w:rFonts w:cs="Arial"/>
              </w:rPr>
              <w:t>5</w:t>
            </w:r>
          </w:p>
        </w:tc>
      </w:tr>
      <w:tr w:rsidR="003D1155" w:rsidRPr="00EF5447" w14:paraId="70C2980C" w14:textId="77777777" w:rsidTr="00541AED">
        <w:trPr>
          <w:trHeight w:val="22"/>
          <w:jc w:val="center"/>
          <w:trPrChange w:id="20973" w:author="Huawei" w:date="2023-10-16T12:05:00Z">
            <w:trPr>
              <w:trHeight w:val="22"/>
              <w:jc w:val="center"/>
            </w:trPr>
          </w:trPrChange>
        </w:trPr>
        <w:tc>
          <w:tcPr>
            <w:tcW w:w="2258" w:type="dxa"/>
            <w:tcBorders>
              <w:bottom w:val="nil"/>
            </w:tcBorders>
            <w:shd w:val="clear" w:color="auto" w:fill="auto"/>
            <w:tcPrChange w:id="20974" w:author="Huawei" w:date="2023-10-16T12:05:00Z">
              <w:tcPr>
                <w:tcW w:w="2258" w:type="dxa"/>
                <w:tcBorders>
                  <w:bottom w:val="nil"/>
                </w:tcBorders>
                <w:shd w:val="clear" w:color="auto" w:fill="auto"/>
              </w:tcPr>
            </w:tcPrChange>
          </w:tcPr>
          <w:p w14:paraId="101C2995" w14:textId="77777777" w:rsidR="003D1155" w:rsidRPr="00EF5447" w:rsidRDefault="003D1155" w:rsidP="00897B0C">
            <w:pPr>
              <w:pStyle w:val="TAC"/>
            </w:pPr>
            <w:r w:rsidRPr="00EF5447">
              <w:rPr>
                <w:rFonts w:cs="Arial"/>
                <w:bCs/>
                <w:szCs w:val="18"/>
              </w:rPr>
              <w:t>DC_20A_n1A-n78A</w:t>
            </w:r>
          </w:p>
        </w:tc>
        <w:tc>
          <w:tcPr>
            <w:tcW w:w="867" w:type="dxa"/>
            <w:shd w:val="clear" w:color="auto" w:fill="auto"/>
            <w:tcPrChange w:id="20975" w:author="Huawei" w:date="2023-10-16T12:05:00Z">
              <w:tcPr>
                <w:tcW w:w="867" w:type="dxa"/>
                <w:shd w:val="clear" w:color="auto" w:fill="auto"/>
              </w:tcPr>
            </w:tcPrChange>
          </w:tcPr>
          <w:p w14:paraId="2373FC44" w14:textId="77777777" w:rsidR="003D1155" w:rsidRPr="00EF5447" w:rsidRDefault="003D1155" w:rsidP="00897B0C">
            <w:pPr>
              <w:pStyle w:val="TAC"/>
            </w:pPr>
            <w:r w:rsidRPr="00EF5447">
              <w:t>20</w:t>
            </w:r>
          </w:p>
        </w:tc>
        <w:tc>
          <w:tcPr>
            <w:tcW w:w="1379" w:type="dxa"/>
            <w:shd w:val="clear" w:color="auto" w:fill="auto"/>
            <w:noWrap/>
            <w:tcPrChange w:id="20976" w:author="Huawei" w:date="2023-10-16T12:05:00Z">
              <w:tcPr>
                <w:tcW w:w="1379" w:type="dxa"/>
                <w:shd w:val="clear" w:color="auto" w:fill="auto"/>
                <w:noWrap/>
              </w:tcPr>
            </w:tcPrChange>
          </w:tcPr>
          <w:p w14:paraId="33A18CF4" w14:textId="77777777" w:rsidR="003D1155" w:rsidRPr="00EF5447" w:rsidRDefault="003D1155" w:rsidP="00897B0C">
            <w:pPr>
              <w:pStyle w:val="TAC"/>
            </w:pPr>
            <w:r w:rsidRPr="003C4CEC">
              <w:t>845</w:t>
            </w:r>
          </w:p>
        </w:tc>
        <w:tc>
          <w:tcPr>
            <w:tcW w:w="878" w:type="dxa"/>
            <w:shd w:val="clear" w:color="auto" w:fill="auto"/>
            <w:noWrap/>
            <w:tcPrChange w:id="20977" w:author="Huawei" w:date="2023-10-16T12:05:00Z">
              <w:tcPr>
                <w:tcW w:w="817" w:type="dxa"/>
                <w:gridSpan w:val="2"/>
                <w:shd w:val="clear" w:color="auto" w:fill="auto"/>
                <w:noWrap/>
              </w:tcPr>
            </w:tcPrChange>
          </w:tcPr>
          <w:p w14:paraId="57A934B8" w14:textId="77777777" w:rsidR="003D1155" w:rsidRPr="00EF5447" w:rsidRDefault="003D1155" w:rsidP="00897B0C">
            <w:pPr>
              <w:pStyle w:val="TAC"/>
            </w:pPr>
            <w:r w:rsidRPr="003C4CEC">
              <w:t>5</w:t>
            </w:r>
          </w:p>
        </w:tc>
        <w:tc>
          <w:tcPr>
            <w:tcW w:w="2493" w:type="dxa"/>
            <w:shd w:val="clear" w:color="auto" w:fill="auto"/>
            <w:noWrap/>
            <w:tcPrChange w:id="20978" w:author="Huawei" w:date="2023-10-16T12:05:00Z">
              <w:tcPr>
                <w:tcW w:w="2554" w:type="dxa"/>
                <w:gridSpan w:val="3"/>
                <w:shd w:val="clear" w:color="auto" w:fill="auto"/>
                <w:noWrap/>
              </w:tcPr>
            </w:tcPrChange>
          </w:tcPr>
          <w:p w14:paraId="11586D02" w14:textId="77777777" w:rsidR="003D1155" w:rsidRPr="00EF5447" w:rsidRDefault="003D1155" w:rsidP="00897B0C">
            <w:pPr>
              <w:pStyle w:val="TAC"/>
            </w:pPr>
            <w:r w:rsidRPr="003C4CEC">
              <w:t>25</w:t>
            </w:r>
          </w:p>
        </w:tc>
        <w:tc>
          <w:tcPr>
            <w:tcW w:w="1323" w:type="dxa"/>
            <w:shd w:val="clear" w:color="auto" w:fill="auto"/>
            <w:noWrap/>
            <w:tcPrChange w:id="20979" w:author="Huawei" w:date="2023-10-16T12:05:00Z">
              <w:tcPr>
                <w:tcW w:w="1323" w:type="dxa"/>
                <w:gridSpan w:val="2"/>
                <w:shd w:val="clear" w:color="auto" w:fill="auto"/>
                <w:noWrap/>
              </w:tcPr>
            </w:tcPrChange>
          </w:tcPr>
          <w:p w14:paraId="085AAA5D" w14:textId="77777777" w:rsidR="003D1155" w:rsidRPr="00EF5447" w:rsidRDefault="003D1155" w:rsidP="00897B0C">
            <w:pPr>
              <w:pStyle w:val="TAC"/>
            </w:pPr>
            <w:r w:rsidRPr="00EF5447">
              <w:t>804</w:t>
            </w:r>
          </w:p>
        </w:tc>
        <w:tc>
          <w:tcPr>
            <w:tcW w:w="667" w:type="dxa"/>
            <w:shd w:val="clear" w:color="auto" w:fill="auto"/>
            <w:tcPrChange w:id="20980" w:author="Huawei" w:date="2023-10-16T12:05:00Z">
              <w:tcPr>
                <w:tcW w:w="667" w:type="dxa"/>
                <w:gridSpan w:val="2"/>
                <w:shd w:val="clear" w:color="auto" w:fill="auto"/>
              </w:tcPr>
            </w:tcPrChange>
          </w:tcPr>
          <w:p w14:paraId="194673F3" w14:textId="77777777" w:rsidR="003D1155" w:rsidRPr="00EF5447" w:rsidRDefault="003D1155" w:rsidP="00897B0C">
            <w:pPr>
              <w:pStyle w:val="TAC"/>
            </w:pPr>
            <w:r w:rsidRPr="00EF5447">
              <w:t>N/A</w:t>
            </w:r>
          </w:p>
        </w:tc>
        <w:tc>
          <w:tcPr>
            <w:tcW w:w="1187" w:type="dxa"/>
            <w:gridSpan w:val="2"/>
            <w:shd w:val="clear" w:color="auto" w:fill="auto"/>
            <w:tcPrChange w:id="20981" w:author="Huawei" w:date="2023-10-16T12:05:00Z">
              <w:tcPr>
                <w:tcW w:w="1248" w:type="dxa"/>
                <w:gridSpan w:val="3"/>
                <w:shd w:val="clear" w:color="auto" w:fill="auto"/>
              </w:tcPr>
            </w:tcPrChange>
          </w:tcPr>
          <w:p w14:paraId="3EDAF3AA" w14:textId="77777777" w:rsidR="003D1155" w:rsidRPr="00EF5447" w:rsidRDefault="003D1155" w:rsidP="00897B0C">
            <w:pPr>
              <w:pStyle w:val="TAC"/>
            </w:pPr>
            <w:r w:rsidRPr="00EF5447">
              <w:t>N/A</w:t>
            </w:r>
          </w:p>
        </w:tc>
      </w:tr>
      <w:tr w:rsidR="003D1155" w:rsidRPr="00EF5447" w14:paraId="29254160" w14:textId="77777777" w:rsidTr="00541AED">
        <w:trPr>
          <w:trHeight w:val="22"/>
          <w:jc w:val="center"/>
          <w:trPrChange w:id="20982" w:author="Huawei" w:date="2023-10-16T12:05:00Z">
            <w:trPr>
              <w:trHeight w:val="22"/>
              <w:jc w:val="center"/>
            </w:trPr>
          </w:trPrChange>
        </w:trPr>
        <w:tc>
          <w:tcPr>
            <w:tcW w:w="2258" w:type="dxa"/>
            <w:tcBorders>
              <w:top w:val="nil"/>
              <w:bottom w:val="nil"/>
            </w:tcBorders>
            <w:shd w:val="clear" w:color="auto" w:fill="auto"/>
            <w:tcPrChange w:id="20983" w:author="Huawei" w:date="2023-10-16T12:05:00Z">
              <w:tcPr>
                <w:tcW w:w="2258" w:type="dxa"/>
                <w:tcBorders>
                  <w:top w:val="nil"/>
                  <w:bottom w:val="nil"/>
                </w:tcBorders>
                <w:shd w:val="clear" w:color="auto" w:fill="auto"/>
              </w:tcPr>
            </w:tcPrChange>
          </w:tcPr>
          <w:p w14:paraId="744FF5A6" w14:textId="77777777" w:rsidR="003D1155" w:rsidRPr="00EF5447" w:rsidRDefault="003D1155" w:rsidP="00897B0C">
            <w:pPr>
              <w:pStyle w:val="TAC"/>
            </w:pPr>
          </w:p>
        </w:tc>
        <w:tc>
          <w:tcPr>
            <w:tcW w:w="867" w:type="dxa"/>
            <w:shd w:val="clear" w:color="auto" w:fill="auto"/>
            <w:tcPrChange w:id="20984" w:author="Huawei" w:date="2023-10-16T12:05:00Z">
              <w:tcPr>
                <w:tcW w:w="867" w:type="dxa"/>
                <w:shd w:val="clear" w:color="auto" w:fill="auto"/>
              </w:tcPr>
            </w:tcPrChange>
          </w:tcPr>
          <w:p w14:paraId="3A8FD3B9" w14:textId="77777777" w:rsidR="003D1155" w:rsidRPr="00EF5447" w:rsidRDefault="003D1155" w:rsidP="00897B0C">
            <w:pPr>
              <w:pStyle w:val="TAC"/>
              <w:rPr>
                <w:rFonts w:eastAsia="MS Mincho"/>
              </w:rPr>
            </w:pPr>
            <w:r w:rsidRPr="00EF5447">
              <w:t>n1</w:t>
            </w:r>
          </w:p>
        </w:tc>
        <w:tc>
          <w:tcPr>
            <w:tcW w:w="1379" w:type="dxa"/>
            <w:shd w:val="clear" w:color="auto" w:fill="auto"/>
            <w:noWrap/>
            <w:tcPrChange w:id="20985" w:author="Huawei" w:date="2023-10-16T12:05:00Z">
              <w:tcPr>
                <w:tcW w:w="1379" w:type="dxa"/>
                <w:shd w:val="clear" w:color="auto" w:fill="auto"/>
                <w:noWrap/>
              </w:tcPr>
            </w:tcPrChange>
          </w:tcPr>
          <w:p w14:paraId="3ABA21C5" w14:textId="77777777" w:rsidR="003D1155" w:rsidRPr="00EF5447" w:rsidRDefault="003D1155" w:rsidP="00897B0C">
            <w:pPr>
              <w:pStyle w:val="TAC"/>
              <w:rPr>
                <w:rFonts w:eastAsia="MS Mincho"/>
              </w:rPr>
            </w:pPr>
            <w:r w:rsidRPr="003C4CEC">
              <w:t>1940</w:t>
            </w:r>
          </w:p>
        </w:tc>
        <w:tc>
          <w:tcPr>
            <w:tcW w:w="878" w:type="dxa"/>
            <w:shd w:val="clear" w:color="auto" w:fill="auto"/>
            <w:noWrap/>
            <w:tcPrChange w:id="20986" w:author="Huawei" w:date="2023-10-16T12:05:00Z">
              <w:tcPr>
                <w:tcW w:w="817" w:type="dxa"/>
                <w:gridSpan w:val="2"/>
                <w:shd w:val="clear" w:color="auto" w:fill="auto"/>
                <w:noWrap/>
              </w:tcPr>
            </w:tcPrChange>
          </w:tcPr>
          <w:p w14:paraId="11AE59F0" w14:textId="77777777" w:rsidR="003D1155" w:rsidRPr="00EF5447" w:rsidRDefault="003D1155" w:rsidP="00897B0C">
            <w:pPr>
              <w:pStyle w:val="TAC"/>
              <w:rPr>
                <w:rFonts w:eastAsia="MS Mincho"/>
              </w:rPr>
            </w:pPr>
            <w:r w:rsidRPr="003C4CEC">
              <w:t>5</w:t>
            </w:r>
          </w:p>
        </w:tc>
        <w:tc>
          <w:tcPr>
            <w:tcW w:w="2493" w:type="dxa"/>
            <w:shd w:val="clear" w:color="auto" w:fill="auto"/>
            <w:noWrap/>
            <w:tcPrChange w:id="20987" w:author="Huawei" w:date="2023-10-16T12:05:00Z">
              <w:tcPr>
                <w:tcW w:w="2554" w:type="dxa"/>
                <w:gridSpan w:val="3"/>
                <w:shd w:val="clear" w:color="auto" w:fill="auto"/>
                <w:noWrap/>
              </w:tcPr>
            </w:tcPrChange>
          </w:tcPr>
          <w:p w14:paraId="68BCF7B8" w14:textId="77777777" w:rsidR="003D1155" w:rsidRPr="00EF5447" w:rsidRDefault="003D1155" w:rsidP="00897B0C">
            <w:pPr>
              <w:pStyle w:val="TAC"/>
              <w:rPr>
                <w:rFonts w:eastAsia="MS Mincho"/>
              </w:rPr>
            </w:pPr>
            <w:r w:rsidRPr="003C4CEC">
              <w:t>25</w:t>
            </w:r>
          </w:p>
        </w:tc>
        <w:tc>
          <w:tcPr>
            <w:tcW w:w="1323" w:type="dxa"/>
            <w:shd w:val="clear" w:color="auto" w:fill="auto"/>
            <w:noWrap/>
            <w:tcPrChange w:id="20988" w:author="Huawei" w:date="2023-10-16T12:05:00Z">
              <w:tcPr>
                <w:tcW w:w="1323" w:type="dxa"/>
                <w:gridSpan w:val="2"/>
                <w:shd w:val="clear" w:color="auto" w:fill="auto"/>
                <w:noWrap/>
              </w:tcPr>
            </w:tcPrChange>
          </w:tcPr>
          <w:p w14:paraId="34783C24" w14:textId="77777777" w:rsidR="003D1155" w:rsidRPr="00EF5447" w:rsidRDefault="003D1155" w:rsidP="00897B0C">
            <w:pPr>
              <w:pStyle w:val="TAC"/>
              <w:rPr>
                <w:rFonts w:eastAsia="MS Mincho"/>
              </w:rPr>
            </w:pPr>
            <w:r w:rsidRPr="00EF5447">
              <w:t>2130</w:t>
            </w:r>
          </w:p>
        </w:tc>
        <w:tc>
          <w:tcPr>
            <w:tcW w:w="667" w:type="dxa"/>
            <w:shd w:val="clear" w:color="auto" w:fill="auto"/>
            <w:tcPrChange w:id="20989" w:author="Huawei" w:date="2023-10-16T12:05:00Z">
              <w:tcPr>
                <w:tcW w:w="667" w:type="dxa"/>
                <w:gridSpan w:val="2"/>
                <w:shd w:val="clear" w:color="auto" w:fill="auto"/>
              </w:tcPr>
            </w:tcPrChange>
          </w:tcPr>
          <w:p w14:paraId="03A7F2F2" w14:textId="77777777" w:rsidR="003D1155" w:rsidRPr="00EF5447" w:rsidRDefault="003D1155" w:rsidP="00897B0C">
            <w:pPr>
              <w:pStyle w:val="TAC"/>
            </w:pPr>
            <w:r w:rsidRPr="00EF5447">
              <w:t>N/A</w:t>
            </w:r>
          </w:p>
        </w:tc>
        <w:tc>
          <w:tcPr>
            <w:tcW w:w="1187" w:type="dxa"/>
            <w:gridSpan w:val="2"/>
            <w:shd w:val="clear" w:color="auto" w:fill="auto"/>
            <w:tcPrChange w:id="20990" w:author="Huawei" w:date="2023-10-16T12:05:00Z">
              <w:tcPr>
                <w:tcW w:w="1248" w:type="dxa"/>
                <w:gridSpan w:val="3"/>
                <w:shd w:val="clear" w:color="auto" w:fill="auto"/>
              </w:tcPr>
            </w:tcPrChange>
          </w:tcPr>
          <w:p w14:paraId="5D1FD46D" w14:textId="77777777" w:rsidR="003D1155" w:rsidRPr="00EF5447" w:rsidRDefault="003D1155" w:rsidP="00897B0C">
            <w:pPr>
              <w:pStyle w:val="TAC"/>
            </w:pPr>
            <w:r w:rsidRPr="00EF5447">
              <w:t>N/A</w:t>
            </w:r>
          </w:p>
        </w:tc>
      </w:tr>
      <w:tr w:rsidR="003D1155" w:rsidRPr="00EF5447" w14:paraId="235582CB" w14:textId="77777777" w:rsidTr="00541AED">
        <w:trPr>
          <w:trHeight w:val="22"/>
          <w:jc w:val="center"/>
          <w:trPrChange w:id="20991" w:author="Huawei" w:date="2023-10-16T12:05:00Z">
            <w:trPr>
              <w:trHeight w:val="22"/>
              <w:jc w:val="center"/>
            </w:trPr>
          </w:trPrChange>
        </w:trPr>
        <w:tc>
          <w:tcPr>
            <w:tcW w:w="2258" w:type="dxa"/>
            <w:tcBorders>
              <w:top w:val="nil"/>
              <w:bottom w:val="nil"/>
            </w:tcBorders>
            <w:shd w:val="clear" w:color="auto" w:fill="auto"/>
            <w:tcPrChange w:id="20992" w:author="Huawei" w:date="2023-10-16T12:05:00Z">
              <w:tcPr>
                <w:tcW w:w="2258" w:type="dxa"/>
                <w:tcBorders>
                  <w:top w:val="nil"/>
                  <w:bottom w:val="nil"/>
                </w:tcBorders>
                <w:shd w:val="clear" w:color="auto" w:fill="auto"/>
              </w:tcPr>
            </w:tcPrChange>
          </w:tcPr>
          <w:p w14:paraId="1549C94F" w14:textId="77777777" w:rsidR="003D1155" w:rsidRPr="00EF5447" w:rsidRDefault="003D1155" w:rsidP="00897B0C">
            <w:pPr>
              <w:pStyle w:val="TAC"/>
            </w:pPr>
          </w:p>
        </w:tc>
        <w:tc>
          <w:tcPr>
            <w:tcW w:w="867" w:type="dxa"/>
            <w:shd w:val="clear" w:color="auto" w:fill="auto"/>
            <w:tcPrChange w:id="20993" w:author="Huawei" w:date="2023-10-16T12:05:00Z">
              <w:tcPr>
                <w:tcW w:w="867" w:type="dxa"/>
                <w:shd w:val="clear" w:color="auto" w:fill="auto"/>
              </w:tcPr>
            </w:tcPrChange>
          </w:tcPr>
          <w:p w14:paraId="4ABC8F79" w14:textId="77777777" w:rsidR="003D1155" w:rsidRPr="00EF5447" w:rsidRDefault="003D1155" w:rsidP="00897B0C">
            <w:pPr>
              <w:pStyle w:val="TAC"/>
              <w:rPr>
                <w:rFonts w:eastAsia="MS Mincho"/>
              </w:rPr>
            </w:pPr>
            <w:r w:rsidRPr="00EF5447">
              <w:t>n78</w:t>
            </w:r>
          </w:p>
        </w:tc>
        <w:tc>
          <w:tcPr>
            <w:tcW w:w="1379" w:type="dxa"/>
            <w:shd w:val="clear" w:color="auto" w:fill="auto"/>
            <w:noWrap/>
            <w:tcPrChange w:id="20994" w:author="Huawei" w:date="2023-10-16T12:05:00Z">
              <w:tcPr>
                <w:tcW w:w="1379" w:type="dxa"/>
                <w:shd w:val="clear" w:color="auto" w:fill="auto"/>
                <w:noWrap/>
              </w:tcPr>
            </w:tcPrChange>
          </w:tcPr>
          <w:p w14:paraId="3ED90281" w14:textId="77777777" w:rsidR="003D1155" w:rsidRPr="00EF5447" w:rsidRDefault="003D1155" w:rsidP="00897B0C">
            <w:pPr>
              <w:pStyle w:val="TAC"/>
              <w:rPr>
                <w:rFonts w:eastAsia="MS Mincho"/>
              </w:rPr>
            </w:pPr>
            <w:r>
              <w:t>N/A</w:t>
            </w:r>
          </w:p>
        </w:tc>
        <w:tc>
          <w:tcPr>
            <w:tcW w:w="878" w:type="dxa"/>
            <w:shd w:val="clear" w:color="auto" w:fill="auto"/>
            <w:noWrap/>
            <w:tcPrChange w:id="20995" w:author="Huawei" w:date="2023-10-16T12:05:00Z">
              <w:tcPr>
                <w:tcW w:w="817" w:type="dxa"/>
                <w:gridSpan w:val="2"/>
                <w:shd w:val="clear" w:color="auto" w:fill="auto"/>
                <w:noWrap/>
              </w:tcPr>
            </w:tcPrChange>
          </w:tcPr>
          <w:p w14:paraId="2641D7C5" w14:textId="77777777" w:rsidR="003D1155" w:rsidRPr="00EF5447" w:rsidRDefault="003D1155" w:rsidP="00897B0C">
            <w:pPr>
              <w:pStyle w:val="TAC"/>
              <w:rPr>
                <w:rFonts w:eastAsia="MS Mincho"/>
              </w:rPr>
            </w:pPr>
            <w:r w:rsidRPr="003C4CEC">
              <w:t>10</w:t>
            </w:r>
          </w:p>
        </w:tc>
        <w:tc>
          <w:tcPr>
            <w:tcW w:w="2493" w:type="dxa"/>
            <w:shd w:val="clear" w:color="auto" w:fill="auto"/>
            <w:noWrap/>
            <w:tcPrChange w:id="20996" w:author="Huawei" w:date="2023-10-16T12:05:00Z">
              <w:tcPr>
                <w:tcW w:w="2554" w:type="dxa"/>
                <w:gridSpan w:val="3"/>
                <w:shd w:val="clear" w:color="auto" w:fill="auto"/>
                <w:noWrap/>
              </w:tcPr>
            </w:tcPrChange>
          </w:tcPr>
          <w:p w14:paraId="46FF704A" w14:textId="77777777" w:rsidR="003D1155" w:rsidRPr="00EF5447" w:rsidRDefault="003D1155" w:rsidP="00897B0C">
            <w:pPr>
              <w:pStyle w:val="TAC"/>
              <w:rPr>
                <w:rFonts w:eastAsia="MS Mincho"/>
              </w:rPr>
            </w:pPr>
            <w:r>
              <w:rPr>
                <w:rFonts w:eastAsia="PMingLiU"/>
                <w:lang w:eastAsia="zh-TW"/>
              </w:rPr>
              <w:t>N/A</w:t>
            </w:r>
          </w:p>
        </w:tc>
        <w:tc>
          <w:tcPr>
            <w:tcW w:w="1323" w:type="dxa"/>
            <w:shd w:val="clear" w:color="auto" w:fill="auto"/>
            <w:noWrap/>
            <w:tcPrChange w:id="20997" w:author="Huawei" w:date="2023-10-16T12:05:00Z">
              <w:tcPr>
                <w:tcW w:w="1323" w:type="dxa"/>
                <w:gridSpan w:val="2"/>
                <w:shd w:val="clear" w:color="auto" w:fill="auto"/>
                <w:noWrap/>
              </w:tcPr>
            </w:tcPrChange>
          </w:tcPr>
          <w:p w14:paraId="5083AAE9" w14:textId="77777777" w:rsidR="003D1155" w:rsidRPr="00EF5447" w:rsidRDefault="003D1155" w:rsidP="00897B0C">
            <w:pPr>
              <w:pStyle w:val="TAC"/>
              <w:rPr>
                <w:rFonts w:eastAsia="MS Mincho"/>
              </w:rPr>
            </w:pPr>
            <w:r w:rsidRPr="00EF5447">
              <w:t>3630</w:t>
            </w:r>
          </w:p>
        </w:tc>
        <w:tc>
          <w:tcPr>
            <w:tcW w:w="667" w:type="dxa"/>
            <w:shd w:val="clear" w:color="auto" w:fill="auto"/>
            <w:tcPrChange w:id="20998" w:author="Huawei" w:date="2023-10-16T12:05:00Z">
              <w:tcPr>
                <w:tcW w:w="667" w:type="dxa"/>
                <w:gridSpan w:val="2"/>
                <w:shd w:val="clear" w:color="auto" w:fill="auto"/>
              </w:tcPr>
            </w:tcPrChange>
          </w:tcPr>
          <w:p w14:paraId="6640994A" w14:textId="77777777" w:rsidR="003D1155" w:rsidRPr="00EF5447" w:rsidRDefault="003D1155" w:rsidP="00897B0C">
            <w:pPr>
              <w:pStyle w:val="TAC"/>
            </w:pPr>
            <w:r w:rsidRPr="00EF5447">
              <w:t>16.0</w:t>
            </w:r>
          </w:p>
        </w:tc>
        <w:tc>
          <w:tcPr>
            <w:tcW w:w="1187" w:type="dxa"/>
            <w:gridSpan w:val="2"/>
            <w:shd w:val="clear" w:color="auto" w:fill="auto"/>
            <w:tcPrChange w:id="20999" w:author="Huawei" w:date="2023-10-16T12:05:00Z">
              <w:tcPr>
                <w:tcW w:w="1248" w:type="dxa"/>
                <w:gridSpan w:val="3"/>
                <w:shd w:val="clear" w:color="auto" w:fill="auto"/>
              </w:tcPr>
            </w:tcPrChange>
          </w:tcPr>
          <w:p w14:paraId="57459442" w14:textId="77777777" w:rsidR="003D1155" w:rsidRPr="00EF5447" w:rsidRDefault="003D1155" w:rsidP="00897B0C">
            <w:pPr>
              <w:pStyle w:val="TAC"/>
            </w:pPr>
            <w:r w:rsidRPr="00EF5447">
              <w:t>IMD3</w:t>
            </w:r>
          </w:p>
        </w:tc>
      </w:tr>
      <w:tr w:rsidR="003D1155" w:rsidRPr="00EF5447" w14:paraId="0323821D" w14:textId="77777777" w:rsidTr="00541AED">
        <w:trPr>
          <w:trHeight w:val="22"/>
          <w:jc w:val="center"/>
          <w:trPrChange w:id="21000" w:author="Huawei" w:date="2023-10-16T12:05:00Z">
            <w:trPr>
              <w:trHeight w:val="22"/>
              <w:jc w:val="center"/>
            </w:trPr>
          </w:trPrChange>
        </w:trPr>
        <w:tc>
          <w:tcPr>
            <w:tcW w:w="2258" w:type="dxa"/>
            <w:tcBorders>
              <w:top w:val="nil"/>
              <w:bottom w:val="nil"/>
            </w:tcBorders>
            <w:shd w:val="clear" w:color="auto" w:fill="auto"/>
            <w:tcPrChange w:id="21001" w:author="Huawei" w:date="2023-10-16T12:05:00Z">
              <w:tcPr>
                <w:tcW w:w="2258" w:type="dxa"/>
                <w:tcBorders>
                  <w:top w:val="nil"/>
                  <w:bottom w:val="nil"/>
                </w:tcBorders>
                <w:shd w:val="clear" w:color="auto" w:fill="auto"/>
              </w:tcPr>
            </w:tcPrChange>
          </w:tcPr>
          <w:p w14:paraId="22875EEB" w14:textId="77777777" w:rsidR="003D1155" w:rsidRPr="00EF5447" w:rsidRDefault="003D1155" w:rsidP="00897B0C">
            <w:pPr>
              <w:pStyle w:val="TAC"/>
            </w:pPr>
          </w:p>
        </w:tc>
        <w:tc>
          <w:tcPr>
            <w:tcW w:w="867" w:type="dxa"/>
            <w:shd w:val="clear" w:color="auto" w:fill="auto"/>
            <w:tcPrChange w:id="21002" w:author="Huawei" w:date="2023-10-16T12:05:00Z">
              <w:tcPr>
                <w:tcW w:w="867" w:type="dxa"/>
                <w:shd w:val="clear" w:color="auto" w:fill="auto"/>
              </w:tcPr>
            </w:tcPrChange>
          </w:tcPr>
          <w:p w14:paraId="3E51278D" w14:textId="77777777" w:rsidR="003D1155" w:rsidRPr="00EF5447" w:rsidRDefault="003D1155" w:rsidP="00897B0C">
            <w:pPr>
              <w:pStyle w:val="TAC"/>
              <w:rPr>
                <w:rFonts w:eastAsia="MS Mincho"/>
              </w:rPr>
            </w:pPr>
            <w:r w:rsidRPr="00EF5447">
              <w:t>20</w:t>
            </w:r>
          </w:p>
        </w:tc>
        <w:tc>
          <w:tcPr>
            <w:tcW w:w="1379" w:type="dxa"/>
            <w:shd w:val="clear" w:color="auto" w:fill="auto"/>
            <w:noWrap/>
            <w:tcPrChange w:id="21003" w:author="Huawei" w:date="2023-10-16T12:05:00Z">
              <w:tcPr>
                <w:tcW w:w="1379" w:type="dxa"/>
                <w:shd w:val="clear" w:color="auto" w:fill="auto"/>
                <w:noWrap/>
              </w:tcPr>
            </w:tcPrChange>
          </w:tcPr>
          <w:p w14:paraId="4A671F51" w14:textId="77777777" w:rsidR="003D1155" w:rsidRPr="00EF5447" w:rsidRDefault="003D1155" w:rsidP="00897B0C">
            <w:pPr>
              <w:pStyle w:val="TAC"/>
              <w:rPr>
                <w:rFonts w:eastAsia="MS Mincho"/>
              </w:rPr>
            </w:pPr>
            <w:r w:rsidRPr="003C4CEC">
              <w:t>835</w:t>
            </w:r>
          </w:p>
        </w:tc>
        <w:tc>
          <w:tcPr>
            <w:tcW w:w="878" w:type="dxa"/>
            <w:shd w:val="clear" w:color="auto" w:fill="auto"/>
            <w:noWrap/>
            <w:tcPrChange w:id="21004" w:author="Huawei" w:date="2023-10-16T12:05:00Z">
              <w:tcPr>
                <w:tcW w:w="817" w:type="dxa"/>
                <w:gridSpan w:val="2"/>
                <w:shd w:val="clear" w:color="auto" w:fill="auto"/>
                <w:noWrap/>
              </w:tcPr>
            </w:tcPrChange>
          </w:tcPr>
          <w:p w14:paraId="7129511F"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05" w:author="Huawei" w:date="2023-10-16T12:05:00Z">
              <w:tcPr>
                <w:tcW w:w="2554" w:type="dxa"/>
                <w:gridSpan w:val="3"/>
                <w:shd w:val="clear" w:color="auto" w:fill="auto"/>
                <w:noWrap/>
              </w:tcPr>
            </w:tcPrChange>
          </w:tcPr>
          <w:p w14:paraId="591A0547" w14:textId="77777777" w:rsidR="003D1155" w:rsidRPr="00EF5447" w:rsidRDefault="003D1155" w:rsidP="00897B0C">
            <w:pPr>
              <w:pStyle w:val="TAC"/>
              <w:rPr>
                <w:rFonts w:eastAsia="MS Mincho"/>
              </w:rPr>
            </w:pPr>
            <w:r w:rsidRPr="003C4CEC">
              <w:t>25</w:t>
            </w:r>
          </w:p>
        </w:tc>
        <w:tc>
          <w:tcPr>
            <w:tcW w:w="1323" w:type="dxa"/>
            <w:shd w:val="clear" w:color="auto" w:fill="auto"/>
            <w:noWrap/>
            <w:tcPrChange w:id="21006" w:author="Huawei" w:date="2023-10-16T12:05:00Z">
              <w:tcPr>
                <w:tcW w:w="1323" w:type="dxa"/>
                <w:gridSpan w:val="2"/>
                <w:shd w:val="clear" w:color="auto" w:fill="auto"/>
                <w:noWrap/>
              </w:tcPr>
            </w:tcPrChange>
          </w:tcPr>
          <w:p w14:paraId="564947BD" w14:textId="77777777" w:rsidR="003D1155" w:rsidRPr="00EF5447" w:rsidRDefault="003D1155" w:rsidP="00897B0C">
            <w:pPr>
              <w:pStyle w:val="TAC"/>
              <w:rPr>
                <w:rFonts w:eastAsia="MS Mincho"/>
              </w:rPr>
            </w:pPr>
            <w:r w:rsidRPr="00EF5447">
              <w:t>794</w:t>
            </w:r>
          </w:p>
        </w:tc>
        <w:tc>
          <w:tcPr>
            <w:tcW w:w="667" w:type="dxa"/>
            <w:shd w:val="clear" w:color="auto" w:fill="auto"/>
            <w:tcPrChange w:id="21007" w:author="Huawei" w:date="2023-10-16T12:05:00Z">
              <w:tcPr>
                <w:tcW w:w="667" w:type="dxa"/>
                <w:gridSpan w:val="2"/>
                <w:shd w:val="clear" w:color="auto" w:fill="auto"/>
              </w:tcPr>
            </w:tcPrChange>
          </w:tcPr>
          <w:p w14:paraId="5451FA6C" w14:textId="77777777" w:rsidR="003D1155" w:rsidRPr="00EF5447" w:rsidRDefault="003D1155" w:rsidP="00897B0C">
            <w:pPr>
              <w:pStyle w:val="TAC"/>
            </w:pPr>
            <w:r w:rsidRPr="00EF5447">
              <w:t>N/A</w:t>
            </w:r>
          </w:p>
        </w:tc>
        <w:tc>
          <w:tcPr>
            <w:tcW w:w="1187" w:type="dxa"/>
            <w:gridSpan w:val="2"/>
            <w:shd w:val="clear" w:color="auto" w:fill="auto"/>
            <w:tcPrChange w:id="21008" w:author="Huawei" w:date="2023-10-16T12:05:00Z">
              <w:tcPr>
                <w:tcW w:w="1248" w:type="dxa"/>
                <w:gridSpan w:val="3"/>
                <w:shd w:val="clear" w:color="auto" w:fill="auto"/>
              </w:tcPr>
            </w:tcPrChange>
          </w:tcPr>
          <w:p w14:paraId="6800D620" w14:textId="77777777" w:rsidR="003D1155" w:rsidRPr="00EF5447" w:rsidRDefault="003D1155" w:rsidP="00897B0C">
            <w:pPr>
              <w:pStyle w:val="TAC"/>
            </w:pPr>
            <w:r w:rsidRPr="00EF5447">
              <w:t>N/A</w:t>
            </w:r>
          </w:p>
        </w:tc>
      </w:tr>
      <w:tr w:rsidR="003D1155" w:rsidRPr="00EF5447" w14:paraId="407DDA31" w14:textId="77777777" w:rsidTr="00541AED">
        <w:trPr>
          <w:trHeight w:val="22"/>
          <w:jc w:val="center"/>
          <w:trPrChange w:id="21009" w:author="Huawei" w:date="2023-10-16T12:05:00Z">
            <w:trPr>
              <w:trHeight w:val="22"/>
              <w:jc w:val="center"/>
            </w:trPr>
          </w:trPrChange>
        </w:trPr>
        <w:tc>
          <w:tcPr>
            <w:tcW w:w="2258" w:type="dxa"/>
            <w:tcBorders>
              <w:top w:val="nil"/>
              <w:bottom w:val="nil"/>
            </w:tcBorders>
            <w:shd w:val="clear" w:color="auto" w:fill="auto"/>
            <w:tcPrChange w:id="21010" w:author="Huawei" w:date="2023-10-16T12:05:00Z">
              <w:tcPr>
                <w:tcW w:w="2258" w:type="dxa"/>
                <w:tcBorders>
                  <w:top w:val="nil"/>
                  <w:bottom w:val="nil"/>
                </w:tcBorders>
                <w:shd w:val="clear" w:color="auto" w:fill="auto"/>
              </w:tcPr>
            </w:tcPrChange>
          </w:tcPr>
          <w:p w14:paraId="04434903" w14:textId="77777777" w:rsidR="003D1155" w:rsidRPr="00EF5447" w:rsidRDefault="003D1155" w:rsidP="00897B0C">
            <w:pPr>
              <w:pStyle w:val="TAC"/>
            </w:pPr>
          </w:p>
        </w:tc>
        <w:tc>
          <w:tcPr>
            <w:tcW w:w="867" w:type="dxa"/>
            <w:shd w:val="clear" w:color="auto" w:fill="auto"/>
            <w:tcPrChange w:id="21011" w:author="Huawei" w:date="2023-10-16T12:05:00Z">
              <w:tcPr>
                <w:tcW w:w="867" w:type="dxa"/>
                <w:shd w:val="clear" w:color="auto" w:fill="auto"/>
              </w:tcPr>
            </w:tcPrChange>
          </w:tcPr>
          <w:p w14:paraId="2454AD98" w14:textId="77777777" w:rsidR="003D1155" w:rsidRPr="00EF5447" w:rsidRDefault="003D1155" w:rsidP="00897B0C">
            <w:pPr>
              <w:pStyle w:val="TAC"/>
              <w:rPr>
                <w:rFonts w:eastAsia="MS Mincho"/>
              </w:rPr>
            </w:pPr>
            <w:r w:rsidRPr="00EF5447">
              <w:t>n1</w:t>
            </w:r>
          </w:p>
        </w:tc>
        <w:tc>
          <w:tcPr>
            <w:tcW w:w="1379" w:type="dxa"/>
            <w:shd w:val="clear" w:color="auto" w:fill="auto"/>
            <w:noWrap/>
            <w:tcPrChange w:id="21012" w:author="Huawei" w:date="2023-10-16T12:05:00Z">
              <w:tcPr>
                <w:tcW w:w="1379" w:type="dxa"/>
                <w:shd w:val="clear" w:color="auto" w:fill="auto"/>
                <w:noWrap/>
              </w:tcPr>
            </w:tcPrChange>
          </w:tcPr>
          <w:p w14:paraId="5F945ED9" w14:textId="77777777" w:rsidR="003D1155" w:rsidRPr="00EF5447" w:rsidRDefault="003D1155" w:rsidP="00897B0C">
            <w:pPr>
              <w:pStyle w:val="TAC"/>
              <w:rPr>
                <w:rFonts w:eastAsia="MS Mincho"/>
              </w:rPr>
            </w:pPr>
            <w:r>
              <w:t>N/A</w:t>
            </w:r>
          </w:p>
        </w:tc>
        <w:tc>
          <w:tcPr>
            <w:tcW w:w="878" w:type="dxa"/>
            <w:shd w:val="clear" w:color="auto" w:fill="auto"/>
            <w:noWrap/>
            <w:tcPrChange w:id="21013" w:author="Huawei" w:date="2023-10-16T12:05:00Z">
              <w:tcPr>
                <w:tcW w:w="817" w:type="dxa"/>
                <w:gridSpan w:val="2"/>
                <w:shd w:val="clear" w:color="auto" w:fill="auto"/>
                <w:noWrap/>
              </w:tcPr>
            </w:tcPrChange>
          </w:tcPr>
          <w:p w14:paraId="5A079617"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14" w:author="Huawei" w:date="2023-10-16T12:05:00Z">
              <w:tcPr>
                <w:tcW w:w="2554" w:type="dxa"/>
                <w:gridSpan w:val="3"/>
                <w:shd w:val="clear" w:color="auto" w:fill="auto"/>
                <w:noWrap/>
              </w:tcPr>
            </w:tcPrChange>
          </w:tcPr>
          <w:p w14:paraId="7015DE0C" w14:textId="77777777" w:rsidR="003D1155" w:rsidRPr="00EF5447" w:rsidRDefault="003D1155" w:rsidP="00897B0C">
            <w:pPr>
              <w:pStyle w:val="TAC"/>
              <w:rPr>
                <w:rFonts w:eastAsia="MS Mincho"/>
              </w:rPr>
            </w:pPr>
            <w:r>
              <w:t>N/A</w:t>
            </w:r>
          </w:p>
        </w:tc>
        <w:tc>
          <w:tcPr>
            <w:tcW w:w="1323" w:type="dxa"/>
            <w:shd w:val="clear" w:color="auto" w:fill="auto"/>
            <w:noWrap/>
            <w:tcPrChange w:id="21015" w:author="Huawei" w:date="2023-10-16T12:05:00Z">
              <w:tcPr>
                <w:tcW w:w="1323" w:type="dxa"/>
                <w:gridSpan w:val="2"/>
                <w:shd w:val="clear" w:color="auto" w:fill="auto"/>
                <w:noWrap/>
              </w:tcPr>
            </w:tcPrChange>
          </w:tcPr>
          <w:p w14:paraId="11F46F91" w14:textId="77777777" w:rsidR="003D1155" w:rsidRPr="00EF5447" w:rsidRDefault="003D1155" w:rsidP="00897B0C">
            <w:pPr>
              <w:pStyle w:val="TAC"/>
              <w:rPr>
                <w:rFonts w:eastAsia="MS Mincho"/>
              </w:rPr>
            </w:pPr>
            <w:r w:rsidRPr="00EF5447">
              <w:t>2120</w:t>
            </w:r>
          </w:p>
        </w:tc>
        <w:tc>
          <w:tcPr>
            <w:tcW w:w="667" w:type="dxa"/>
            <w:shd w:val="clear" w:color="auto" w:fill="auto"/>
            <w:tcPrChange w:id="21016" w:author="Huawei" w:date="2023-10-16T12:05:00Z">
              <w:tcPr>
                <w:tcW w:w="667" w:type="dxa"/>
                <w:gridSpan w:val="2"/>
                <w:shd w:val="clear" w:color="auto" w:fill="auto"/>
              </w:tcPr>
            </w:tcPrChange>
          </w:tcPr>
          <w:p w14:paraId="6968D53B" w14:textId="77777777" w:rsidR="003D1155" w:rsidRPr="00EF5447" w:rsidRDefault="003D1155" w:rsidP="00897B0C">
            <w:pPr>
              <w:pStyle w:val="TAC"/>
            </w:pPr>
            <w:r w:rsidRPr="00EF5447">
              <w:t>15.3</w:t>
            </w:r>
          </w:p>
        </w:tc>
        <w:tc>
          <w:tcPr>
            <w:tcW w:w="1187" w:type="dxa"/>
            <w:gridSpan w:val="2"/>
            <w:shd w:val="clear" w:color="auto" w:fill="auto"/>
            <w:tcPrChange w:id="21017" w:author="Huawei" w:date="2023-10-16T12:05:00Z">
              <w:tcPr>
                <w:tcW w:w="1248" w:type="dxa"/>
                <w:gridSpan w:val="3"/>
                <w:shd w:val="clear" w:color="auto" w:fill="auto"/>
              </w:tcPr>
            </w:tcPrChange>
          </w:tcPr>
          <w:p w14:paraId="75C9242D" w14:textId="77777777" w:rsidR="003D1155" w:rsidRPr="00EF5447" w:rsidRDefault="003D1155" w:rsidP="00897B0C">
            <w:pPr>
              <w:pStyle w:val="TAC"/>
            </w:pPr>
            <w:r w:rsidRPr="00EF5447">
              <w:t>IMD3</w:t>
            </w:r>
          </w:p>
        </w:tc>
      </w:tr>
      <w:tr w:rsidR="003D1155" w:rsidRPr="00EF5447" w14:paraId="1D5139D1" w14:textId="77777777" w:rsidTr="00541AED">
        <w:trPr>
          <w:trHeight w:val="22"/>
          <w:jc w:val="center"/>
          <w:trPrChange w:id="21018" w:author="Huawei" w:date="2023-10-16T12:05:00Z">
            <w:trPr>
              <w:trHeight w:val="22"/>
              <w:jc w:val="center"/>
            </w:trPr>
          </w:trPrChange>
        </w:trPr>
        <w:tc>
          <w:tcPr>
            <w:tcW w:w="2258" w:type="dxa"/>
            <w:tcBorders>
              <w:top w:val="nil"/>
              <w:bottom w:val="single" w:sz="4" w:space="0" w:color="auto"/>
            </w:tcBorders>
            <w:shd w:val="clear" w:color="auto" w:fill="auto"/>
            <w:tcPrChange w:id="21019" w:author="Huawei" w:date="2023-10-16T12:05:00Z">
              <w:tcPr>
                <w:tcW w:w="2258" w:type="dxa"/>
                <w:tcBorders>
                  <w:top w:val="nil"/>
                  <w:bottom w:val="single" w:sz="4" w:space="0" w:color="auto"/>
                </w:tcBorders>
                <w:shd w:val="clear" w:color="auto" w:fill="auto"/>
              </w:tcPr>
            </w:tcPrChange>
          </w:tcPr>
          <w:p w14:paraId="37286FC7" w14:textId="77777777" w:rsidR="003D1155" w:rsidRPr="00EF5447" w:rsidRDefault="003D1155" w:rsidP="00897B0C">
            <w:pPr>
              <w:pStyle w:val="TAC"/>
            </w:pPr>
          </w:p>
        </w:tc>
        <w:tc>
          <w:tcPr>
            <w:tcW w:w="867" w:type="dxa"/>
            <w:shd w:val="clear" w:color="auto" w:fill="auto"/>
            <w:tcPrChange w:id="21020" w:author="Huawei" w:date="2023-10-16T12:05:00Z">
              <w:tcPr>
                <w:tcW w:w="867" w:type="dxa"/>
                <w:shd w:val="clear" w:color="auto" w:fill="auto"/>
              </w:tcPr>
            </w:tcPrChange>
          </w:tcPr>
          <w:p w14:paraId="2555074D" w14:textId="77777777" w:rsidR="003D1155" w:rsidRPr="00EF5447" w:rsidRDefault="003D1155" w:rsidP="00897B0C">
            <w:pPr>
              <w:pStyle w:val="TAC"/>
              <w:rPr>
                <w:rFonts w:eastAsia="MS Mincho"/>
              </w:rPr>
            </w:pPr>
            <w:r w:rsidRPr="00EF5447">
              <w:t>n78</w:t>
            </w:r>
          </w:p>
        </w:tc>
        <w:tc>
          <w:tcPr>
            <w:tcW w:w="1379" w:type="dxa"/>
            <w:shd w:val="clear" w:color="auto" w:fill="auto"/>
            <w:noWrap/>
            <w:tcPrChange w:id="21021" w:author="Huawei" w:date="2023-10-16T12:05:00Z">
              <w:tcPr>
                <w:tcW w:w="1379" w:type="dxa"/>
                <w:shd w:val="clear" w:color="auto" w:fill="auto"/>
                <w:noWrap/>
              </w:tcPr>
            </w:tcPrChange>
          </w:tcPr>
          <w:p w14:paraId="4A05DEED" w14:textId="77777777" w:rsidR="003D1155" w:rsidRPr="00EF5447" w:rsidRDefault="003D1155" w:rsidP="00897B0C">
            <w:pPr>
              <w:pStyle w:val="TAC"/>
              <w:rPr>
                <w:rFonts w:eastAsia="MS Mincho"/>
              </w:rPr>
            </w:pPr>
            <w:r w:rsidRPr="003C4CEC">
              <w:t>3790</w:t>
            </w:r>
          </w:p>
        </w:tc>
        <w:tc>
          <w:tcPr>
            <w:tcW w:w="878" w:type="dxa"/>
            <w:shd w:val="clear" w:color="auto" w:fill="auto"/>
            <w:noWrap/>
            <w:tcPrChange w:id="21022" w:author="Huawei" w:date="2023-10-16T12:05:00Z">
              <w:tcPr>
                <w:tcW w:w="817" w:type="dxa"/>
                <w:gridSpan w:val="2"/>
                <w:shd w:val="clear" w:color="auto" w:fill="auto"/>
                <w:noWrap/>
              </w:tcPr>
            </w:tcPrChange>
          </w:tcPr>
          <w:p w14:paraId="5E460EA6" w14:textId="77777777" w:rsidR="003D1155" w:rsidRPr="00EF5447" w:rsidRDefault="003D1155" w:rsidP="00897B0C">
            <w:pPr>
              <w:pStyle w:val="TAC"/>
              <w:rPr>
                <w:rFonts w:eastAsia="MS Mincho"/>
              </w:rPr>
            </w:pPr>
            <w:r w:rsidRPr="003C4CEC">
              <w:t>10</w:t>
            </w:r>
          </w:p>
        </w:tc>
        <w:tc>
          <w:tcPr>
            <w:tcW w:w="2493" w:type="dxa"/>
            <w:shd w:val="clear" w:color="auto" w:fill="auto"/>
            <w:noWrap/>
            <w:tcPrChange w:id="21023" w:author="Huawei" w:date="2023-10-16T12:05:00Z">
              <w:tcPr>
                <w:tcW w:w="2554" w:type="dxa"/>
                <w:gridSpan w:val="3"/>
                <w:shd w:val="clear" w:color="auto" w:fill="auto"/>
                <w:noWrap/>
              </w:tcPr>
            </w:tcPrChange>
          </w:tcPr>
          <w:p w14:paraId="40ACED5E" w14:textId="77777777" w:rsidR="003D1155" w:rsidRPr="00EF5447" w:rsidRDefault="003D1155" w:rsidP="00897B0C">
            <w:pPr>
              <w:pStyle w:val="TAC"/>
              <w:rPr>
                <w:rFonts w:eastAsia="MS Mincho"/>
              </w:rPr>
            </w:pPr>
            <w:r w:rsidRPr="003C4CEC">
              <w:rPr>
                <w:rFonts w:eastAsia="PMingLiU"/>
                <w:lang w:eastAsia="zh-TW"/>
              </w:rPr>
              <w:t>50</w:t>
            </w:r>
          </w:p>
        </w:tc>
        <w:tc>
          <w:tcPr>
            <w:tcW w:w="1323" w:type="dxa"/>
            <w:shd w:val="clear" w:color="auto" w:fill="auto"/>
            <w:noWrap/>
            <w:tcPrChange w:id="21024" w:author="Huawei" w:date="2023-10-16T12:05:00Z">
              <w:tcPr>
                <w:tcW w:w="1323" w:type="dxa"/>
                <w:gridSpan w:val="2"/>
                <w:shd w:val="clear" w:color="auto" w:fill="auto"/>
                <w:noWrap/>
              </w:tcPr>
            </w:tcPrChange>
          </w:tcPr>
          <w:p w14:paraId="451AFAAD" w14:textId="77777777" w:rsidR="003D1155" w:rsidRPr="00EF5447" w:rsidRDefault="003D1155" w:rsidP="00897B0C">
            <w:pPr>
              <w:pStyle w:val="TAC"/>
              <w:rPr>
                <w:rFonts w:eastAsia="MS Mincho"/>
              </w:rPr>
            </w:pPr>
            <w:r w:rsidRPr="00EF5447">
              <w:t>3790</w:t>
            </w:r>
          </w:p>
        </w:tc>
        <w:tc>
          <w:tcPr>
            <w:tcW w:w="667" w:type="dxa"/>
            <w:shd w:val="clear" w:color="auto" w:fill="auto"/>
            <w:tcPrChange w:id="21025" w:author="Huawei" w:date="2023-10-16T12:05:00Z">
              <w:tcPr>
                <w:tcW w:w="667" w:type="dxa"/>
                <w:gridSpan w:val="2"/>
                <w:shd w:val="clear" w:color="auto" w:fill="auto"/>
              </w:tcPr>
            </w:tcPrChange>
          </w:tcPr>
          <w:p w14:paraId="370F9C49" w14:textId="77777777" w:rsidR="003D1155" w:rsidRPr="00EF5447" w:rsidRDefault="003D1155" w:rsidP="00897B0C">
            <w:pPr>
              <w:pStyle w:val="TAC"/>
            </w:pPr>
            <w:r w:rsidRPr="00EF5447">
              <w:t>N/A</w:t>
            </w:r>
          </w:p>
        </w:tc>
        <w:tc>
          <w:tcPr>
            <w:tcW w:w="1187" w:type="dxa"/>
            <w:gridSpan w:val="2"/>
            <w:shd w:val="clear" w:color="auto" w:fill="auto"/>
            <w:tcPrChange w:id="21026" w:author="Huawei" w:date="2023-10-16T12:05:00Z">
              <w:tcPr>
                <w:tcW w:w="1248" w:type="dxa"/>
                <w:gridSpan w:val="3"/>
                <w:shd w:val="clear" w:color="auto" w:fill="auto"/>
              </w:tcPr>
            </w:tcPrChange>
          </w:tcPr>
          <w:p w14:paraId="6CEB6366" w14:textId="77777777" w:rsidR="003D1155" w:rsidRPr="00EF5447" w:rsidRDefault="003D1155" w:rsidP="00897B0C">
            <w:pPr>
              <w:pStyle w:val="TAC"/>
            </w:pPr>
            <w:r w:rsidRPr="00EF5447">
              <w:t>N/A</w:t>
            </w:r>
          </w:p>
        </w:tc>
      </w:tr>
      <w:tr w:rsidR="003D1155" w:rsidRPr="00EF5447" w14:paraId="6FD0F9AF" w14:textId="77777777" w:rsidTr="00541AED">
        <w:trPr>
          <w:trHeight w:val="22"/>
          <w:jc w:val="center"/>
          <w:trPrChange w:id="21027" w:author="Huawei" w:date="2023-10-16T12:05:00Z">
            <w:trPr>
              <w:trHeight w:val="22"/>
              <w:jc w:val="center"/>
            </w:trPr>
          </w:trPrChange>
        </w:trPr>
        <w:tc>
          <w:tcPr>
            <w:tcW w:w="2258" w:type="dxa"/>
            <w:tcBorders>
              <w:top w:val="nil"/>
              <w:bottom w:val="nil"/>
            </w:tcBorders>
            <w:shd w:val="clear" w:color="auto" w:fill="auto"/>
            <w:tcPrChange w:id="21028" w:author="Huawei" w:date="2023-10-16T12:05:00Z">
              <w:tcPr>
                <w:tcW w:w="2258" w:type="dxa"/>
                <w:tcBorders>
                  <w:top w:val="nil"/>
                  <w:bottom w:val="nil"/>
                </w:tcBorders>
                <w:shd w:val="clear" w:color="auto" w:fill="auto"/>
              </w:tcPr>
            </w:tcPrChange>
          </w:tcPr>
          <w:p w14:paraId="5023C0D8" w14:textId="77777777" w:rsidR="003D1155" w:rsidRPr="00EF5447" w:rsidRDefault="003D1155" w:rsidP="00897B0C">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867" w:type="dxa"/>
            <w:shd w:val="clear" w:color="auto" w:fill="auto"/>
            <w:tcPrChange w:id="21029" w:author="Huawei" w:date="2023-10-16T12:05:00Z">
              <w:tcPr>
                <w:tcW w:w="867" w:type="dxa"/>
                <w:shd w:val="clear" w:color="auto" w:fill="auto"/>
              </w:tcPr>
            </w:tcPrChange>
          </w:tcPr>
          <w:p w14:paraId="06AA07F9" w14:textId="77777777" w:rsidR="003D1155" w:rsidRPr="00EF5447" w:rsidRDefault="003D1155" w:rsidP="00897B0C">
            <w:pPr>
              <w:pStyle w:val="TAC"/>
            </w:pPr>
            <w:r w:rsidRPr="00573A2E">
              <w:rPr>
                <w:rFonts w:eastAsia="Times New Roman"/>
                <w:lang w:eastAsia="zh-CN"/>
              </w:rPr>
              <w:t>20</w:t>
            </w:r>
          </w:p>
        </w:tc>
        <w:tc>
          <w:tcPr>
            <w:tcW w:w="1379" w:type="dxa"/>
            <w:shd w:val="clear" w:color="auto" w:fill="auto"/>
            <w:noWrap/>
            <w:tcPrChange w:id="21030" w:author="Huawei" w:date="2023-10-16T12:05:00Z">
              <w:tcPr>
                <w:tcW w:w="1379" w:type="dxa"/>
                <w:shd w:val="clear" w:color="auto" w:fill="auto"/>
                <w:noWrap/>
              </w:tcPr>
            </w:tcPrChange>
          </w:tcPr>
          <w:p w14:paraId="44008558" w14:textId="77777777" w:rsidR="003D1155" w:rsidRPr="00EF5447" w:rsidRDefault="003D1155" w:rsidP="00897B0C">
            <w:pPr>
              <w:pStyle w:val="TAC"/>
            </w:pPr>
            <w:r w:rsidRPr="003C4CEC">
              <w:rPr>
                <w:rFonts w:cs="Arial"/>
              </w:rPr>
              <w:t>8</w:t>
            </w:r>
            <w:r w:rsidRPr="003C4CEC">
              <w:rPr>
                <w:rFonts w:cs="Arial"/>
                <w:lang w:val="sv-SE"/>
              </w:rPr>
              <w:t>37</w:t>
            </w:r>
          </w:p>
        </w:tc>
        <w:tc>
          <w:tcPr>
            <w:tcW w:w="878" w:type="dxa"/>
            <w:shd w:val="clear" w:color="auto" w:fill="auto"/>
            <w:noWrap/>
            <w:tcPrChange w:id="21031" w:author="Huawei" w:date="2023-10-16T12:05:00Z">
              <w:tcPr>
                <w:tcW w:w="817" w:type="dxa"/>
                <w:gridSpan w:val="2"/>
                <w:shd w:val="clear" w:color="auto" w:fill="auto"/>
                <w:noWrap/>
              </w:tcPr>
            </w:tcPrChange>
          </w:tcPr>
          <w:p w14:paraId="6308490C" w14:textId="77777777" w:rsidR="003D1155" w:rsidRPr="00EF5447" w:rsidRDefault="003D1155" w:rsidP="00897B0C">
            <w:pPr>
              <w:pStyle w:val="TAC"/>
            </w:pPr>
            <w:r w:rsidRPr="003C4CEC">
              <w:rPr>
                <w:rFonts w:cs="Arial"/>
              </w:rPr>
              <w:t>5</w:t>
            </w:r>
          </w:p>
        </w:tc>
        <w:tc>
          <w:tcPr>
            <w:tcW w:w="2493" w:type="dxa"/>
            <w:shd w:val="clear" w:color="auto" w:fill="auto"/>
            <w:noWrap/>
            <w:tcPrChange w:id="21032" w:author="Huawei" w:date="2023-10-16T12:05:00Z">
              <w:tcPr>
                <w:tcW w:w="2554" w:type="dxa"/>
                <w:gridSpan w:val="3"/>
                <w:shd w:val="clear" w:color="auto" w:fill="auto"/>
                <w:noWrap/>
              </w:tcPr>
            </w:tcPrChange>
          </w:tcPr>
          <w:p w14:paraId="4FE74785" w14:textId="77777777" w:rsidR="003D1155" w:rsidRPr="00EF5447" w:rsidRDefault="003D1155" w:rsidP="00897B0C">
            <w:pPr>
              <w:pStyle w:val="TAC"/>
              <w:rPr>
                <w:rFonts w:eastAsia="PMingLiU"/>
                <w:lang w:eastAsia="zh-TW"/>
              </w:rPr>
            </w:pPr>
            <w:r w:rsidRPr="003C4CEC">
              <w:rPr>
                <w:rFonts w:cs="Arial"/>
              </w:rPr>
              <w:t>25</w:t>
            </w:r>
          </w:p>
        </w:tc>
        <w:tc>
          <w:tcPr>
            <w:tcW w:w="1323" w:type="dxa"/>
            <w:shd w:val="clear" w:color="auto" w:fill="auto"/>
            <w:noWrap/>
            <w:tcPrChange w:id="21033" w:author="Huawei" w:date="2023-10-16T12:05:00Z">
              <w:tcPr>
                <w:tcW w:w="1323" w:type="dxa"/>
                <w:gridSpan w:val="2"/>
                <w:shd w:val="clear" w:color="auto" w:fill="auto"/>
                <w:noWrap/>
              </w:tcPr>
            </w:tcPrChange>
          </w:tcPr>
          <w:p w14:paraId="76AFA450" w14:textId="77777777" w:rsidR="003D1155" w:rsidRPr="00EF5447" w:rsidRDefault="003D1155" w:rsidP="00897B0C">
            <w:pPr>
              <w:pStyle w:val="TAC"/>
            </w:pPr>
            <w:r w:rsidRPr="00573A2E">
              <w:rPr>
                <w:color w:val="000000"/>
                <w:lang w:eastAsia="zh-CN"/>
              </w:rPr>
              <w:t>79</w:t>
            </w:r>
            <w:r>
              <w:rPr>
                <w:color w:val="000000"/>
                <w:lang w:eastAsia="zh-CN"/>
              </w:rPr>
              <w:t>6</w:t>
            </w:r>
          </w:p>
        </w:tc>
        <w:tc>
          <w:tcPr>
            <w:tcW w:w="667" w:type="dxa"/>
            <w:shd w:val="clear" w:color="auto" w:fill="auto"/>
            <w:tcPrChange w:id="21034" w:author="Huawei" w:date="2023-10-16T12:05:00Z">
              <w:tcPr>
                <w:tcW w:w="667" w:type="dxa"/>
                <w:gridSpan w:val="2"/>
                <w:shd w:val="clear" w:color="auto" w:fill="auto"/>
              </w:tcPr>
            </w:tcPrChange>
          </w:tcPr>
          <w:p w14:paraId="4B3F7996" w14:textId="77777777" w:rsidR="003D1155" w:rsidRPr="00EF5447" w:rsidRDefault="003D1155" w:rsidP="00897B0C">
            <w:pPr>
              <w:pStyle w:val="TAC"/>
            </w:pPr>
            <w:r w:rsidRPr="00573A2E">
              <w:rPr>
                <w:rFonts w:cs="Arial"/>
              </w:rPr>
              <w:t>N/A</w:t>
            </w:r>
          </w:p>
        </w:tc>
        <w:tc>
          <w:tcPr>
            <w:tcW w:w="1187" w:type="dxa"/>
            <w:gridSpan w:val="2"/>
            <w:shd w:val="clear" w:color="auto" w:fill="auto"/>
            <w:tcPrChange w:id="21035" w:author="Huawei" w:date="2023-10-16T12:05:00Z">
              <w:tcPr>
                <w:tcW w:w="1248" w:type="dxa"/>
                <w:gridSpan w:val="3"/>
                <w:shd w:val="clear" w:color="auto" w:fill="auto"/>
              </w:tcPr>
            </w:tcPrChange>
          </w:tcPr>
          <w:p w14:paraId="5D285851" w14:textId="77777777" w:rsidR="003D1155" w:rsidRPr="00EF5447" w:rsidRDefault="003D1155" w:rsidP="00897B0C">
            <w:pPr>
              <w:pStyle w:val="TAC"/>
            </w:pPr>
            <w:r w:rsidRPr="00573A2E">
              <w:t>N/A</w:t>
            </w:r>
          </w:p>
        </w:tc>
      </w:tr>
      <w:tr w:rsidR="003D1155" w:rsidRPr="00EF5447" w14:paraId="0A221011" w14:textId="77777777" w:rsidTr="00541AED">
        <w:trPr>
          <w:trHeight w:val="22"/>
          <w:jc w:val="center"/>
          <w:trPrChange w:id="21036" w:author="Huawei" w:date="2023-10-16T12:05:00Z">
            <w:trPr>
              <w:trHeight w:val="22"/>
              <w:jc w:val="center"/>
            </w:trPr>
          </w:trPrChange>
        </w:trPr>
        <w:tc>
          <w:tcPr>
            <w:tcW w:w="2258" w:type="dxa"/>
            <w:tcBorders>
              <w:top w:val="nil"/>
              <w:bottom w:val="nil"/>
            </w:tcBorders>
            <w:shd w:val="clear" w:color="auto" w:fill="auto"/>
            <w:vAlign w:val="center"/>
            <w:tcPrChange w:id="21037" w:author="Huawei" w:date="2023-10-16T12:05:00Z">
              <w:tcPr>
                <w:tcW w:w="2258" w:type="dxa"/>
                <w:tcBorders>
                  <w:top w:val="nil"/>
                  <w:bottom w:val="nil"/>
                </w:tcBorders>
                <w:shd w:val="clear" w:color="auto" w:fill="auto"/>
                <w:vAlign w:val="center"/>
              </w:tcPr>
            </w:tcPrChange>
          </w:tcPr>
          <w:p w14:paraId="3F079BBF" w14:textId="77777777" w:rsidR="003D1155" w:rsidRPr="00EF5447" w:rsidRDefault="003D1155" w:rsidP="00897B0C">
            <w:pPr>
              <w:pStyle w:val="TAC"/>
            </w:pPr>
          </w:p>
        </w:tc>
        <w:tc>
          <w:tcPr>
            <w:tcW w:w="867" w:type="dxa"/>
            <w:shd w:val="clear" w:color="auto" w:fill="auto"/>
            <w:tcPrChange w:id="21038" w:author="Huawei" w:date="2023-10-16T12:05:00Z">
              <w:tcPr>
                <w:tcW w:w="867" w:type="dxa"/>
                <w:shd w:val="clear" w:color="auto" w:fill="auto"/>
              </w:tcPr>
            </w:tcPrChange>
          </w:tcPr>
          <w:p w14:paraId="21EEBAE4" w14:textId="77777777" w:rsidR="003D1155" w:rsidRPr="00EF5447" w:rsidRDefault="003D1155" w:rsidP="00897B0C">
            <w:pPr>
              <w:pStyle w:val="TAC"/>
            </w:pPr>
            <w:r w:rsidRPr="00573A2E">
              <w:rPr>
                <w:rFonts w:eastAsia="Times New Roman"/>
                <w:lang w:eastAsia="zh-CN"/>
              </w:rPr>
              <w:t>n3</w:t>
            </w:r>
          </w:p>
        </w:tc>
        <w:tc>
          <w:tcPr>
            <w:tcW w:w="1379" w:type="dxa"/>
            <w:shd w:val="clear" w:color="auto" w:fill="auto"/>
            <w:noWrap/>
            <w:tcPrChange w:id="21039" w:author="Huawei" w:date="2023-10-16T12:05:00Z">
              <w:tcPr>
                <w:tcW w:w="1379" w:type="dxa"/>
                <w:shd w:val="clear" w:color="auto" w:fill="auto"/>
                <w:noWrap/>
              </w:tcPr>
            </w:tcPrChange>
          </w:tcPr>
          <w:p w14:paraId="5E8481C3" w14:textId="77777777" w:rsidR="003D1155" w:rsidRPr="00EF5447" w:rsidRDefault="003D1155" w:rsidP="00897B0C">
            <w:pPr>
              <w:pStyle w:val="TAC"/>
            </w:pPr>
            <w:r w:rsidRPr="003C4CEC">
              <w:rPr>
                <w:rFonts w:cs="Arial"/>
              </w:rPr>
              <w:t>17</w:t>
            </w:r>
            <w:r w:rsidRPr="003C4CEC">
              <w:rPr>
                <w:rFonts w:cs="Arial"/>
                <w:lang w:val="sv-SE"/>
              </w:rPr>
              <w:t>6</w:t>
            </w:r>
            <w:r w:rsidRPr="003C4CEC">
              <w:rPr>
                <w:rFonts w:cs="Arial"/>
              </w:rPr>
              <w:t>5</w:t>
            </w:r>
          </w:p>
        </w:tc>
        <w:tc>
          <w:tcPr>
            <w:tcW w:w="878" w:type="dxa"/>
            <w:shd w:val="clear" w:color="auto" w:fill="auto"/>
            <w:noWrap/>
            <w:tcPrChange w:id="21040" w:author="Huawei" w:date="2023-10-16T12:05:00Z">
              <w:tcPr>
                <w:tcW w:w="817" w:type="dxa"/>
                <w:gridSpan w:val="2"/>
                <w:shd w:val="clear" w:color="auto" w:fill="auto"/>
                <w:noWrap/>
              </w:tcPr>
            </w:tcPrChange>
          </w:tcPr>
          <w:p w14:paraId="1C72F3E1" w14:textId="77777777" w:rsidR="003D1155" w:rsidRPr="00EF5447" w:rsidRDefault="003D1155" w:rsidP="00897B0C">
            <w:pPr>
              <w:pStyle w:val="TAC"/>
            </w:pPr>
            <w:r w:rsidRPr="003C4CEC">
              <w:rPr>
                <w:rFonts w:cs="Arial"/>
              </w:rPr>
              <w:t>5</w:t>
            </w:r>
          </w:p>
        </w:tc>
        <w:tc>
          <w:tcPr>
            <w:tcW w:w="2493" w:type="dxa"/>
            <w:shd w:val="clear" w:color="auto" w:fill="auto"/>
            <w:noWrap/>
            <w:tcPrChange w:id="21041" w:author="Huawei" w:date="2023-10-16T12:05:00Z">
              <w:tcPr>
                <w:tcW w:w="2554" w:type="dxa"/>
                <w:gridSpan w:val="3"/>
                <w:shd w:val="clear" w:color="auto" w:fill="auto"/>
                <w:noWrap/>
              </w:tcPr>
            </w:tcPrChange>
          </w:tcPr>
          <w:p w14:paraId="0102B0A5" w14:textId="77777777" w:rsidR="003D1155" w:rsidRPr="00EF5447" w:rsidRDefault="003D1155" w:rsidP="00897B0C">
            <w:pPr>
              <w:pStyle w:val="TAC"/>
              <w:rPr>
                <w:rFonts w:eastAsia="PMingLiU"/>
                <w:lang w:eastAsia="zh-TW"/>
              </w:rPr>
            </w:pPr>
            <w:r w:rsidRPr="003C4CEC">
              <w:rPr>
                <w:rFonts w:cs="Arial"/>
              </w:rPr>
              <w:t>25</w:t>
            </w:r>
          </w:p>
        </w:tc>
        <w:tc>
          <w:tcPr>
            <w:tcW w:w="1323" w:type="dxa"/>
            <w:shd w:val="clear" w:color="auto" w:fill="auto"/>
            <w:noWrap/>
            <w:tcPrChange w:id="21042" w:author="Huawei" w:date="2023-10-16T12:05:00Z">
              <w:tcPr>
                <w:tcW w:w="1323" w:type="dxa"/>
                <w:gridSpan w:val="2"/>
                <w:shd w:val="clear" w:color="auto" w:fill="auto"/>
                <w:noWrap/>
              </w:tcPr>
            </w:tcPrChange>
          </w:tcPr>
          <w:p w14:paraId="5F3F5C5E" w14:textId="77777777" w:rsidR="003D1155" w:rsidRPr="00EF5447" w:rsidRDefault="003D1155" w:rsidP="00897B0C">
            <w:pPr>
              <w:pStyle w:val="TAC"/>
            </w:pPr>
            <w:r w:rsidRPr="00573A2E">
              <w:rPr>
                <w:color w:val="000000"/>
                <w:lang w:eastAsia="zh-CN"/>
              </w:rPr>
              <w:t>18</w:t>
            </w:r>
            <w:r>
              <w:rPr>
                <w:color w:val="000000"/>
                <w:lang w:eastAsia="zh-CN"/>
              </w:rPr>
              <w:t>6</w:t>
            </w:r>
            <w:r w:rsidRPr="00573A2E">
              <w:rPr>
                <w:color w:val="000000"/>
                <w:lang w:eastAsia="zh-CN"/>
              </w:rPr>
              <w:t>0</w:t>
            </w:r>
          </w:p>
        </w:tc>
        <w:tc>
          <w:tcPr>
            <w:tcW w:w="667" w:type="dxa"/>
            <w:shd w:val="clear" w:color="auto" w:fill="auto"/>
            <w:tcPrChange w:id="21043" w:author="Huawei" w:date="2023-10-16T12:05:00Z">
              <w:tcPr>
                <w:tcW w:w="667" w:type="dxa"/>
                <w:gridSpan w:val="2"/>
                <w:shd w:val="clear" w:color="auto" w:fill="auto"/>
              </w:tcPr>
            </w:tcPrChange>
          </w:tcPr>
          <w:p w14:paraId="1CC7655B" w14:textId="77777777" w:rsidR="003D1155" w:rsidRPr="00EF5447" w:rsidRDefault="003D1155" w:rsidP="00897B0C">
            <w:pPr>
              <w:pStyle w:val="TAC"/>
            </w:pPr>
            <w:r w:rsidRPr="00573A2E">
              <w:rPr>
                <w:rFonts w:cs="Arial"/>
              </w:rPr>
              <w:t>N/A</w:t>
            </w:r>
          </w:p>
        </w:tc>
        <w:tc>
          <w:tcPr>
            <w:tcW w:w="1187" w:type="dxa"/>
            <w:gridSpan w:val="2"/>
            <w:shd w:val="clear" w:color="auto" w:fill="auto"/>
            <w:tcPrChange w:id="21044" w:author="Huawei" w:date="2023-10-16T12:05:00Z">
              <w:tcPr>
                <w:tcW w:w="1248" w:type="dxa"/>
                <w:gridSpan w:val="3"/>
                <w:shd w:val="clear" w:color="auto" w:fill="auto"/>
              </w:tcPr>
            </w:tcPrChange>
          </w:tcPr>
          <w:p w14:paraId="288825E2" w14:textId="77777777" w:rsidR="003D1155" w:rsidRPr="00EF5447" w:rsidRDefault="003D1155" w:rsidP="00897B0C">
            <w:pPr>
              <w:pStyle w:val="TAC"/>
            </w:pPr>
            <w:r w:rsidRPr="00573A2E">
              <w:t>N/A</w:t>
            </w:r>
          </w:p>
        </w:tc>
      </w:tr>
      <w:tr w:rsidR="003D1155" w:rsidRPr="00EF5447" w14:paraId="6B56E7AA" w14:textId="77777777" w:rsidTr="00541AED">
        <w:trPr>
          <w:trHeight w:val="22"/>
          <w:jc w:val="center"/>
          <w:trPrChange w:id="21045" w:author="Huawei" w:date="2023-10-16T12:05:00Z">
            <w:trPr>
              <w:trHeight w:val="22"/>
              <w:jc w:val="center"/>
            </w:trPr>
          </w:trPrChange>
        </w:trPr>
        <w:tc>
          <w:tcPr>
            <w:tcW w:w="2258" w:type="dxa"/>
            <w:tcBorders>
              <w:top w:val="nil"/>
              <w:bottom w:val="single" w:sz="4" w:space="0" w:color="auto"/>
            </w:tcBorders>
            <w:shd w:val="clear" w:color="auto" w:fill="auto"/>
            <w:vAlign w:val="center"/>
            <w:tcPrChange w:id="21046" w:author="Huawei" w:date="2023-10-16T12:05:00Z">
              <w:tcPr>
                <w:tcW w:w="2258" w:type="dxa"/>
                <w:tcBorders>
                  <w:top w:val="nil"/>
                  <w:bottom w:val="single" w:sz="4" w:space="0" w:color="auto"/>
                </w:tcBorders>
                <w:shd w:val="clear" w:color="auto" w:fill="auto"/>
                <w:vAlign w:val="center"/>
              </w:tcPr>
            </w:tcPrChange>
          </w:tcPr>
          <w:p w14:paraId="57CF2228" w14:textId="77777777" w:rsidR="003D1155" w:rsidRPr="00EF5447" w:rsidRDefault="003D1155" w:rsidP="00897B0C">
            <w:pPr>
              <w:pStyle w:val="TAC"/>
            </w:pPr>
          </w:p>
        </w:tc>
        <w:tc>
          <w:tcPr>
            <w:tcW w:w="867" w:type="dxa"/>
            <w:shd w:val="clear" w:color="auto" w:fill="auto"/>
            <w:tcPrChange w:id="21047" w:author="Huawei" w:date="2023-10-16T12:05:00Z">
              <w:tcPr>
                <w:tcW w:w="867" w:type="dxa"/>
                <w:shd w:val="clear" w:color="auto" w:fill="auto"/>
              </w:tcPr>
            </w:tcPrChange>
          </w:tcPr>
          <w:p w14:paraId="405E4B66" w14:textId="77777777" w:rsidR="003D1155" w:rsidRPr="00EF5447" w:rsidRDefault="003D1155" w:rsidP="00897B0C">
            <w:pPr>
              <w:pStyle w:val="TAC"/>
            </w:pPr>
            <w:r w:rsidRPr="00573A2E">
              <w:rPr>
                <w:rFonts w:eastAsia="Times New Roman"/>
                <w:lang w:eastAsia="zh-CN"/>
              </w:rPr>
              <w:t>n67</w:t>
            </w:r>
          </w:p>
        </w:tc>
        <w:tc>
          <w:tcPr>
            <w:tcW w:w="1379" w:type="dxa"/>
            <w:shd w:val="clear" w:color="auto" w:fill="auto"/>
            <w:noWrap/>
            <w:tcPrChange w:id="21048" w:author="Huawei" w:date="2023-10-16T12:05:00Z">
              <w:tcPr>
                <w:tcW w:w="1379" w:type="dxa"/>
                <w:shd w:val="clear" w:color="auto" w:fill="auto"/>
                <w:noWrap/>
              </w:tcPr>
            </w:tcPrChange>
          </w:tcPr>
          <w:p w14:paraId="7C7F4CFC" w14:textId="77777777" w:rsidR="003D1155" w:rsidRPr="00EF5447" w:rsidRDefault="003D1155" w:rsidP="00897B0C">
            <w:pPr>
              <w:pStyle w:val="TAC"/>
            </w:pPr>
            <w:r w:rsidRPr="003C4CEC">
              <w:rPr>
                <w:color w:val="000000"/>
                <w:lang w:eastAsia="zh-CN"/>
              </w:rPr>
              <w:t>N/A</w:t>
            </w:r>
          </w:p>
        </w:tc>
        <w:tc>
          <w:tcPr>
            <w:tcW w:w="878" w:type="dxa"/>
            <w:shd w:val="clear" w:color="auto" w:fill="auto"/>
            <w:noWrap/>
            <w:tcPrChange w:id="21049" w:author="Huawei" w:date="2023-10-16T12:05:00Z">
              <w:tcPr>
                <w:tcW w:w="817" w:type="dxa"/>
                <w:gridSpan w:val="2"/>
                <w:shd w:val="clear" w:color="auto" w:fill="auto"/>
                <w:noWrap/>
              </w:tcPr>
            </w:tcPrChange>
          </w:tcPr>
          <w:p w14:paraId="3AB963F2" w14:textId="77777777" w:rsidR="003D1155" w:rsidRPr="00EF5447" w:rsidRDefault="003D1155" w:rsidP="00897B0C">
            <w:pPr>
              <w:pStyle w:val="TAC"/>
            </w:pPr>
            <w:r w:rsidRPr="003C4CEC">
              <w:rPr>
                <w:rFonts w:cs="Arial"/>
              </w:rPr>
              <w:t>5</w:t>
            </w:r>
          </w:p>
        </w:tc>
        <w:tc>
          <w:tcPr>
            <w:tcW w:w="2493" w:type="dxa"/>
            <w:shd w:val="clear" w:color="auto" w:fill="auto"/>
            <w:noWrap/>
            <w:tcPrChange w:id="21050" w:author="Huawei" w:date="2023-10-16T12:05:00Z">
              <w:tcPr>
                <w:tcW w:w="2554" w:type="dxa"/>
                <w:gridSpan w:val="3"/>
                <w:shd w:val="clear" w:color="auto" w:fill="auto"/>
                <w:noWrap/>
              </w:tcPr>
            </w:tcPrChange>
          </w:tcPr>
          <w:p w14:paraId="753C1340" w14:textId="77777777" w:rsidR="003D1155" w:rsidRPr="00EF5447" w:rsidRDefault="003D1155" w:rsidP="00897B0C">
            <w:pPr>
              <w:pStyle w:val="TAC"/>
              <w:rPr>
                <w:rFonts w:eastAsia="PMingLiU"/>
                <w:lang w:eastAsia="zh-TW"/>
              </w:rPr>
            </w:pPr>
            <w:r>
              <w:rPr>
                <w:rFonts w:cs="Arial"/>
              </w:rPr>
              <w:t>N/A</w:t>
            </w:r>
          </w:p>
        </w:tc>
        <w:tc>
          <w:tcPr>
            <w:tcW w:w="1323" w:type="dxa"/>
            <w:shd w:val="clear" w:color="auto" w:fill="auto"/>
            <w:noWrap/>
            <w:tcPrChange w:id="21051" w:author="Huawei" w:date="2023-10-16T12:05:00Z">
              <w:tcPr>
                <w:tcW w:w="1323" w:type="dxa"/>
                <w:gridSpan w:val="2"/>
                <w:shd w:val="clear" w:color="auto" w:fill="auto"/>
                <w:noWrap/>
              </w:tcPr>
            </w:tcPrChange>
          </w:tcPr>
          <w:p w14:paraId="1CBB8460" w14:textId="77777777" w:rsidR="003D1155" w:rsidRPr="00EF5447" w:rsidRDefault="003D1155" w:rsidP="00897B0C">
            <w:pPr>
              <w:pStyle w:val="TAC"/>
            </w:pPr>
            <w:r w:rsidRPr="00573A2E">
              <w:rPr>
                <w:rFonts w:cs="Arial"/>
              </w:rPr>
              <w:t>74</w:t>
            </w:r>
            <w:r>
              <w:rPr>
                <w:rFonts w:cs="Arial"/>
                <w:lang w:val="sv-SE"/>
              </w:rPr>
              <w:t>6</w:t>
            </w:r>
          </w:p>
        </w:tc>
        <w:tc>
          <w:tcPr>
            <w:tcW w:w="667" w:type="dxa"/>
            <w:shd w:val="clear" w:color="auto" w:fill="auto"/>
            <w:tcPrChange w:id="21052" w:author="Huawei" w:date="2023-10-16T12:05:00Z">
              <w:tcPr>
                <w:tcW w:w="667" w:type="dxa"/>
                <w:gridSpan w:val="2"/>
                <w:shd w:val="clear" w:color="auto" w:fill="auto"/>
              </w:tcPr>
            </w:tcPrChange>
          </w:tcPr>
          <w:p w14:paraId="60D20FBE" w14:textId="77777777" w:rsidR="003D1155" w:rsidRPr="00EF5447" w:rsidRDefault="003D1155" w:rsidP="00897B0C">
            <w:pPr>
              <w:pStyle w:val="TAC"/>
            </w:pPr>
            <w:r w:rsidRPr="00573A2E">
              <w:rPr>
                <w:rFonts w:cs="Arial"/>
              </w:rPr>
              <w:t>9.4</w:t>
            </w:r>
          </w:p>
        </w:tc>
        <w:tc>
          <w:tcPr>
            <w:tcW w:w="1187" w:type="dxa"/>
            <w:gridSpan w:val="2"/>
            <w:shd w:val="clear" w:color="auto" w:fill="auto"/>
            <w:tcPrChange w:id="21053" w:author="Huawei" w:date="2023-10-16T12:05:00Z">
              <w:tcPr>
                <w:tcW w:w="1248" w:type="dxa"/>
                <w:gridSpan w:val="3"/>
                <w:shd w:val="clear" w:color="auto" w:fill="auto"/>
              </w:tcPr>
            </w:tcPrChange>
          </w:tcPr>
          <w:p w14:paraId="75B2E70E" w14:textId="77777777" w:rsidR="003D1155" w:rsidRPr="00EF5447" w:rsidRDefault="003D1155" w:rsidP="00897B0C">
            <w:pPr>
              <w:pStyle w:val="TAC"/>
            </w:pPr>
            <w:r w:rsidRPr="00573A2E">
              <w:t>IMD4</w:t>
            </w:r>
          </w:p>
        </w:tc>
      </w:tr>
      <w:tr w:rsidR="003D1155" w:rsidRPr="00EF5447" w14:paraId="28809618" w14:textId="77777777" w:rsidTr="00541AED">
        <w:trPr>
          <w:trHeight w:val="22"/>
          <w:jc w:val="center"/>
          <w:trPrChange w:id="21054" w:author="Huawei" w:date="2023-10-16T12:05:00Z">
            <w:trPr>
              <w:trHeight w:val="22"/>
              <w:jc w:val="center"/>
            </w:trPr>
          </w:trPrChange>
        </w:trPr>
        <w:tc>
          <w:tcPr>
            <w:tcW w:w="2258" w:type="dxa"/>
            <w:tcBorders>
              <w:bottom w:val="nil"/>
            </w:tcBorders>
            <w:shd w:val="clear" w:color="auto" w:fill="auto"/>
            <w:tcPrChange w:id="21055" w:author="Huawei" w:date="2023-10-16T12:05:00Z">
              <w:tcPr>
                <w:tcW w:w="2258" w:type="dxa"/>
                <w:tcBorders>
                  <w:bottom w:val="nil"/>
                </w:tcBorders>
                <w:shd w:val="clear" w:color="auto" w:fill="auto"/>
              </w:tcPr>
            </w:tcPrChange>
          </w:tcPr>
          <w:p w14:paraId="00024E09" w14:textId="77777777" w:rsidR="003D1155" w:rsidRPr="00EF5447" w:rsidRDefault="003D1155" w:rsidP="00897B0C">
            <w:pPr>
              <w:pStyle w:val="TAC"/>
            </w:pPr>
            <w:r w:rsidRPr="00EF5447">
              <w:rPr>
                <w:lang w:eastAsia="ko-KR"/>
              </w:rPr>
              <w:t>DC_20A_n3A-n78A</w:t>
            </w:r>
          </w:p>
        </w:tc>
        <w:tc>
          <w:tcPr>
            <w:tcW w:w="867" w:type="dxa"/>
            <w:shd w:val="clear" w:color="auto" w:fill="auto"/>
            <w:tcPrChange w:id="21056" w:author="Huawei" w:date="2023-10-16T12:05:00Z">
              <w:tcPr>
                <w:tcW w:w="867" w:type="dxa"/>
                <w:shd w:val="clear" w:color="auto" w:fill="auto"/>
              </w:tcPr>
            </w:tcPrChange>
          </w:tcPr>
          <w:p w14:paraId="73786AAF" w14:textId="77777777" w:rsidR="003D1155" w:rsidRPr="00EF5447" w:rsidRDefault="003D1155" w:rsidP="00897B0C">
            <w:pPr>
              <w:pStyle w:val="TAC"/>
              <w:rPr>
                <w:rFonts w:eastAsia="MS Mincho"/>
              </w:rPr>
            </w:pPr>
            <w:r w:rsidRPr="00EF5447">
              <w:t>20</w:t>
            </w:r>
          </w:p>
        </w:tc>
        <w:tc>
          <w:tcPr>
            <w:tcW w:w="1379" w:type="dxa"/>
            <w:shd w:val="clear" w:color="auto" w:fill="auto"/>
            <w:noWrap/>
            <w:tcPrChange w:id="21057" w:author="Huawei" w:date="2023-10-16T12:05:00Z">
              <w:tcPr>
                <w:tcW w:w="1379" w:type="dxa"/>
                <w:shd w:val="clear" w:color="auto" w:fill="auto"/>
                <w:noWrap/>
              </w:tcPr>
            </w:tcPrChange>
          </w:tcPr>
          <w:p w14:paraId="6DA1BD59" w14:textId="77777777" w:rsidR="003D1155" w:rsidRPr="00EF5447" w:rsidRDefault="003D1155" w:rsidP="00897B0C">
            <w:pPr>
              <w:pStyle w:val="TAC"/>
              <w:rPr>
                <w:rFonts w:eastAsia="MS Mincho"/>
              </w:rPr>
            </w:pPr>
            <w:r w:rsidRPr="003C4CEC">
              <w:t>845</w:t>
            </w:r>
          </w:p>
        </w:tc>
        <w:tc>
          <w:tcPr>
            <w:tcW w:w="878" w:type="dxa"/>
            <w:shd w:val="clear" w:color="auto" w:fill="auto"/>
            <w:noWrap/>
            <w:tcPrChange w:id="21058" w:author="Huawei" w:date="2023-10-16T12:05:00Z">
              <w:tcPr>
                <w:tcW w:w="817" w:type="dxa"/>
                <w:gridSpan w:val="2"/>
                <w:shd w:val="clear" w:color="auto" w:fill="auto"/>
                <w:noWrap/>
              </w:tcPr>
            </w:tcPrChange>
          </w:tcPr>
          <w:p w14:paraId="70E9FE2F"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59" w:author="Huawei" w:date="2023-10-16T12:05:00Z">
              <w:tcPr>
                <w:tcW w:w="2554" w:type="dxa"/>
                <w:gridSpan w:val="3"/>
                <w:shd w:val="clear" w:color="auto" w:fill="auto"/>
                <w:noWrap/>
              </w:tcPr>
            </w:tcPrChange>
          </w:tcPr>
          <w:p w14:paraId="5BC93ED8" w14:textId="77777777" w:rsidR="003D1155" w:rsidRPr="00EF5447" w:rsidRDefault="003D1155" w:rsidP="00897B0C">
            <w:pPr>
              <w:pStyle w:val="TAC"/>
              <w:rPr>
                <w:rFonts w:eastAsia="MS Mincho"/>
              </w:rPr>
            </w:pPr>
            <w:r w:rsidRPr="003C4CEC">
              <w:t>25</w:t>
            </w:r>
          </w:p>
        </w:tc>
        <w:tc>
          <w:tcPr>
            <w:tcW w:w="1323" w:type="dxa"/>
            <w:shd w:val="clear" w:color="auto" w:fill="auto"/>
            <w:noWrap/>
            <w:tcPrChange w:id="21060" w:author="Huawei" w:date="2023-10-16T12:05:00Z">
              <w:tcPr>
                <w:tcW w:w="1323" w:type="dxa"/>
                <w:gridSpan w:val="2"/>
                <w:shd w:val="clear" w:color="auto" w:fill="auto"/>
                <w:noWrap/>
              </w:tcPr>
            </w:tcPrChange>
          </w:tcPr>
          <w:p w14:paraId="527CC25A" w14:textId="77777777" w:rsidR="003D1155" w:rsidRPr="00EF5447" w:rsidRDefault="003D1155" w:rsidP="00897B0C">
            <w:pPr>
              <w:pStyle w:val="TAC"/>
              <w:rPr>
                <w:rFonts w:eastAsia="MS Mincho"/>
              </w:rPr>
            </w:pPr>
            <w:r w:rsidRPr="00EF5447">
              <w:t>804</w:t>
            </w:r>
          </w:p>
        </w:tc>
        <w:tc>
          <w:tcPr>
            <w:tcW w:w="667" w:type="dxa"/>
            <w:shd w:val="clear" w:color="auto" w:fill="auto"/>
            <w:tcPrChange w:id="21061" w:author="Huawei" w:date="2023-10-16T12:05:00Z">
              <w:tcPr>
                <w:tcW w:w="667" w:type="dxa"/>
                <w:gridSpan w:val="2"/>
                <w:shd w:val="clear" w:color="auto" w:fill="auto"/>
              </w:tcPr>
            </w:tcPrChange>
          </w:tcPr>
          <w:p w14:paraId="1738E764" w14:textId="77777777" w:rsidR="003D1155" w:rsidRPr="00EF5447" w:rsidRDefault="003D1155" w:rsidP="00897B0C">
            <w:pPr>
              <w:pStyle w:val="TAC"/>
            </w:pPr>
            <w:r w:rsidRPr="00EF5447">
              <w:t>N/A</w:t>
            </w:r>
          </w:p>
        </w:tc>
        <w:tc>
          <w:tcPr>
            <w:tcW w:w="1187" w:type="dxa"/>
            <w:gridSpan w:val="2"/>
            <w:shd w:val="clear" w:color="auto" w:fill="auto"/>
            <w:tcPrChange w:id="21062" w:author="Huawei" w:date="2023-10-16T12:05:00Z">
              <w:tcPr>
                <w:tcW w:w="1248" w:type="dxa"/>
                <w:gridSpan w:val="3"/>
                <w:shd w:val="clear" w:color="auto" w:fill="auto"/>
              </w:tcPr>
            </w:tcPrChange>
          </w:tcPr>
          <w:p w14:paraId="7D11A1FE" w14:textId="77777777" w:rsidR="003D1155" w:rsidRPr="00EF5447" w:rsidRDefault="003D1155" w:rsidP="00897B0C">
            <w:pPr>
              <w:pStyle w:val="TAC"/>
            </w:pPr>
            <w:r w:rsidRPr="00EF5447">
              <w:t>N/A</w:t>
            </w:r>
          </w:p>
        </w:tc>
      </w:tr>
      <w:tr w:rsidR="003D1155" w:rsidRPr="00EF5447" w14:paraId="4BA5534B" w14:textId="77777777" w:rsidTr="00541AED">
        <w:trPr>
          <w:trHeight w:val="22"/>
          <w:jc w:val="center"/>
          <w:trPrChange w:id="21063" w:author="Huawei" w:date="2023-10-16T12:05:00Z">
            <w:trPr>
              <w:trHeight w:val="22"/>
              <w:jc w:val="center"/>
            </w:trPr>
          </w:trPrChange>
        </w:trPr>
        <w:tc>
          <w:tcPr>
            <w:tcW w:w="2258" w:type="dxa"/>
            <w:tcBorders>
              <w:top w:val="nil"/>
              <w:bottom w:val="nil"/>
            </w:tcBorders>
            <w:shd w:val="clear" w:color="auto" w:fill="auto"/>
            <w:tcPrChange w:id="21064" w:author="Huawei" w:date="2023-10-16T12:05:00Z">
              <w:tcPr>
                <w:tcW w:w="2258" w:type="dxa"/>
                <w:tcBorders>
                  <w:top w:val="nil"/>
                  <w:bottom w:val="nil"/>
                </w:tcBorders>
                <w:shd w:val="clear" w:color="auto" w:fill="auto"/>
              </w:tcPr>
            </w:tcPrChange>
          </w:tcPr>
          <w:p w14:paraId="680AE444" w14:textId="77777777" w:rsidR="003D1155" w:rsidRPr="00EF5447" w:rsidRDefault="003D1155" w:rsidP="00897B0C">
            <w:pPr>
              <w:pStyle w:val="TAC"/>
            </w:pPr>
          </w:p>
        </w:tc>
        <w:tc>
          <w:tcPr>
            <w:tcW w:w="867" w:type="dxa"/>
            <w:shd w:val="clear" w:color="auto" w:fill="auto"/>
            <w:tcPrChange w:id="21065" w:author="Huawei" w:date="2023-10-16T12:05:00Z">
              <w:tcPr>
                <w:tcW w:w="867" w:type="dxa"/>
                <w:shd w:val="clear" w:color="auto" w:fill="auto"/>
              </w:tcPr>
            </w:tcPrChange>
          </w:tcPr>
          <w:p w14:paraId="04E404D6" w14:textId="77777777" w:rsidR="003D1155" w:rsidRPr="00EF5447" w:rsidRDefault="003D1155" w:rsidP="00897B0C">
            <w:pPr>
              <w:pStyle w:val="TAC"/>
              <w:rPr>
                <w:rFonts w:eastAsia="MS Mincho"/>
              </w:rPr>
            </w:pPr>
            <w:r w:rsidRPr="00EF5447">
              <w:t>n3</w:t>
            </w:r>
          </w:p>
        </w:tc>
        <w:tc>
          <w:tcPr>
            <w:tcW w:w="1379" w:type="dxa"/>
            <w:shd w:val="clear" w:color="auto" w:fill="auto"/>
            <w:noWrap/>
            <w:tcPrChange w:id="21066" w:author="Huawei" w:date="2023-10-16T12:05:00Z">
              <w:tcPr>
                <w:tcW w:w="1379" w:type="dxa"/>
                <w:shd w:val="clear" w:color="auto" w:fill="auto"/>
                <w:noWrap/>
              </w:tcPr>
            </w:tcPrChange>
          </w:tcPr>
          <w:p w14:paraId="3A9A2A15" w14:textId="77777777" w:rsidR="003D1155" w:rsidRPr="00EF5447" w:rsidRDefault="003D1155" w:rsidP="00897B0C">
            <w:pPr>
              <w:pStyle w:val="TAC"/>
              <w:rPr>
                <w:rFonts w:eastAsia="MS Mincho"/>
              </w:rPr>
            </w:pPr>
            <w:r w:rsidRPr="003C4CEC">
              <w:t>1730</w:t>
            </w:r>
          </w:p>
        </w:tc>
        <w:tc>
          <w:tcPr>
            <w:tcW w:w="878" w:type="dxa"/>
            <w:shd w:val="clear" w:color="auto" w:fill="auto"/>
            <w:noWrap/>
            <w:tcPrChange w:id="21067" w:author="Huawei" w:date="2023-10-16T12:05:00Z">
              <w:tcPr>
                <w:tcW w:w="817" w:type="dxa"/>
                <w:gridSpan w:val="2"/>
                <w:shd w:val="clear" w:color="auto" w:fill="auto"/>
                <w:noWrap/>
              </w:tcPr>
            </w:tcPrChange>
          </w:tcPr>
          <w:p w14:paraId="474D4524"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68" w:author="Huawei" w:date="2023-10-16T12:05:00Z">
              <w:tcPr>
                <w:tcW w:w="2554" w:type="dxa"/>
                <w:gridSpan w:val="3"/>
                <w:shd w:val="clear" w:color="auto" w:fill="auto"/>
                <w:noWrap/>
              </w:tcPr>
            </w:tcPrChange>
          </w:tcPr>
          <w:p w14:paraId="7A6243ED" w14:textId="77777777" w:rsidR="003D1155" w:rsidRPr="00EF5447" w:rsidRDefault="003D1155" w:rsidP="00897B0C">
            <w:pPr>
              <w:pStyle w:val="TAC"/>
              <w:rPr>
                <w:rFonts w:eastAsia="MS Mincho"/>
              </w:rPr>
            </w:pPr>
            <w:r w:rsidRPr="003C4CEC">
              <w:t>25</w:t>
            </w:r>
          </w:p>
        </w:tc>
        <w:tc>
          <w:tcPr>
            <w:tcW w:w="1323" w:type="dxa"/>
            <w:shd w:val="clear" w:color="auto" w:fill="auto"/>
            <w:noWrap/>
            <w:tcPrChange w:id="21069" w:author="Huawei" w:date="2023-10-16T12:05:00Z">
              <w:tcPr>
                <w:tcW w:w="1323" w:type="dxa"/>
                <w:gridSpan w:val="2"/>
                <w:shd w:val="clear" w:color="auto" w:fill="auto"/>
                <w:noWrap/>
              </w:tcPr>
            </w:tcPrChange>
          </w:tcPr>
          <w:p w14:paraId="26D4D0BD" w14:textId="77777777" w:rsidR="003D1155" w:rsidRPr="00EF5447" w:rsidRDefault="003D1155" w:rsidP="00897B0C">
            <w:pPr>
              <w:pStyle w:val="TAC"/>
              <w:rPr>
                <w:rFonts w:eastAsia="MS Mincho"/>
              </w:rPr>
            </w:pPr>
            <w:r w:rsidRPr="00EF5447">
              <w:t>1825</w:t>
            </w:r>
          </w:p>
        </w:tc>
        <w:tc>
          <w:tcPr>
            <w:tcW w:w="667" w:type="dxa"/>
            <w:shd w:val="clear" w:color="auto" w:fill="auto"/>
            <w:tcPrChange w:id="21070" w:author="Huawei" w:date="2023-10-16T12:05:00Z">
              <w:tcPr>
                <w:tcW w:w="667" w:type="dxa"/>
                <w:gridSpan w:val="2"/>
                <w:shd w:val="clear" w:color="auto" w:fill="auto"/>
              </w:tcPr>
            </w:tcPrChange>
          </w:tcPr>
          <w:p w14:paraId="4D589D07" w14:textId="77777777" w:rsidR="003D1155" w:rsidRPr="00EF5447" w:rsidRDefault="003D1155" w:rsidP="00897B0C">
            <w:pPr>
              <w:pStyle w:val="TAC"/>
            </w:pPr>
            <w:r w:rsidRPr="00EF5447">
              <w:t>N/A</w:t>
            </w:r>
          </w:p>
        </w:tc>
        <w:tc>
          <w:tcPr>
            <w:tcW w:w="1187" w:type="dxa"/>
            <w:gridSpan w:val="2"/>
            <w:shd w:val="clear" w:color="auto" w:fill="auto"/>
            <w:tcPrChange w:id="21071" w:author="Huawei" w:date="2023-10-16T12:05:00Z">
              <w:tcPr>
                <w:tcW w:w="1248" w:type="dxa"/>
                <w:gridSpan w:val="3"/>
                <w:shd w:val="clear" w:color="auto" w:fill="auto"/>
              </w:tcPr>
            </w:tcPrChange>
          </w:tcPr>
          <w:p w14:paraId="5B8D027D" w14:textId="77777777" w:rsidR="003D1155" w:rsidRPr="00EF5447" w:rsidRDefault="003D1155" w:rsidP="00897B0C">
            <w:pPr>
              <w:pStyle w:val="TAC"/>
            </w:pPr>
            <w:r w:rsidRPr="00EF5447">
              <w:t>N/A</w:t>
            </w:r>
          </w:p>
        </w:tc>
      </w:tr>
      <w:tr w:rsidR="003D1155" w:rsidRPr="00EF5447" w14:paraId="73A216F8" w14:textId="77777777" w:rsidTr="00541AED">
        <w:trPr>
          <w:trHeight w:val="22"/>
          <w:jc w:val="center"/>
          <w:trPrChange w:id="21072" w:author="Huawei" w:date="2023-10-16T12:05:00Z">
            <w:trPr>
              <w:trHeight w:val="22"/>
              <w:jc w:val="center"/>
            </w:trPr>
          </w:trPrChange>
        </w:trPr>
        <w:tc>
          <w:tcPr>
            <w:tcW w:w="2258" w:type="dxa"/>
            <w:tcBorders>
              <w:top w:val="nil"/>
              <w:bottom w:val="nil"/>
            </w:tcBorders>
            <w:shd w:val="clear" w:color="auto" w:fill="auto"/>
            <w:tcPrChange w:id="21073" w:author="Huawei" w:date="2023-10-16T12:05:00Z">
              <w:tcPr>
                <w:tcW w:w="2258" w:type="dxa"/>
                <w:tcBorders>
                  <w:top w:val="nil"/>
                  <w:bottom w:val="nil"/>
                </w:tcBorders>
                <w:shd w:val="clear" w:color="auto" w:fill="auto"/>
              </w:tcPr>
            </w:tcPrChange>
          </w:tcPr>
          <w:p w14:paraId="207954F1" w14:textId="77777777" w:rsidR="003D1155" w:rsidRPr="00EF5447" w:rsidRDefault="003D1155" w:rsidP="00897B0C">
            <w:pPr>
              <w:pStyle w:val="TAC"/>
            </w:pPr>
          </w:p>
        </w:tc>
        <w:tc>
          <w:tcPr>
            <w:tcW w:w="867" w:type="dxa"/>
            <w:shd w:val="clear" w:color="auto" w:fill="auto"/>
            <w:tcPrChange w:id="21074" w:author="Huawei" w:date="2023-10-16T12:05:00Z">
              <w:tcPr>
                <w:tcW w:w="867" w:type="dxa"/>
                <w:shd w:val="clear" w:color="auto" w:fill="auto"/>
              </w:tcPr>
            </w:tcPrChange>
          </w:tcPr>
          <w:p w14:paraId="69BC5C38" w14:textId="77777777" w:rsidR="003D1155" w:rsidRPr="00EF5447" w:rsidRDefault="003D1155" w:rsidP="00897B0C">
            <w:pPr>
              <w:pStyle w:val="TAC"/>
              <w:rPr>
                <w:rFonts w:eastAsia="MS Mincho"/>
              </w:rPr>
            </w:pPr>
            <w:r w:rsidRPr="00EF5447">
              <w:t>n78</w:t>
            </w:r>
          </w:p>
        </w:tc>
        <w:tc>
          <w:tcPr>
            <w:tcW w:w="1379" w:type="dxa"/>
            <w:shd w:val="clear" w:color="auto" w:fill="auto"/>
            <w:noWrap/>
            <w:tcPrChange w:id="21075" w:author="Huawei" w:date="2023-10-16T12:05:00Z">
              <w:tcPr>
                <w:tcW w:w="1379" w:type="dxa"/>
                <w:shd w:val="clear" w:color="auto" w:fill="auto"/>
                <w:noWrap/>
              </w:tcPr>
            </w:tcPrChange>
          </w:tcPr>
          <w:p w14:paraId="7A2AB2CC" w14:textId="77777777" w:rsidR="003D1155" w:rsidRPr="00EF5447" w:rsidRDefault="003D1155" w:rsidP="00897B0C">
            <w:pPr>
              <w:pStyle w:val="TAC"/>
              <w:rPr>
                <w:rFonts w:eastAsia="MS Mincho"/>
              </w:rPr>
            </w:pPr>
            <w:r>
              <w:t>N/A</w:t>
            </w:r>
          </w:p>
        </w:tc>
        <w:tc>
          <w:tcPr>
            <w:tcW w:w="878" w:type="dxa"/>
            <w:shd w:val="clear" w:color="auto" w:fill="auto"/>
            <w:noWrap/>
            <w:tcPrChange w:id="21076" w:author="Huawei" w:date="2023-10-16T12:05:00Z">
              <w:tcPr>
                <w:tcW w:w="817" w:type="dxa"/>
                <w:gridSpan w:val="2"/>
                <w:shd w:val="clear" w:color="auto" w:fill="auto"/>
                <w:noWrap/>
              </w:tcPr>
            </w:tcPrChange>
          </w:tcPr>
          <w:p w14:paraId="531A2FDF" w14:textId="77777777" w:rsidR="003D1155" w:rsidRPr="00EF5447" w:rsidRDefault="003D1155" w:rsidP="00897B0C">
            <w:pPr>
              <w:pStyle w:val="TAC"/>
              <w:rPr>
                <w:rFonts w:eastAsia="MS Mincho"/>
              </w:rPr>
            </w:pPr>
            <w:r w:rsidRPr="003C4CEC">
              <w:t>10</w:t>
            </w:r>
          </w:p>
        </w:tc>
        <w:tc>
          <w:tcPr>
            <w:tcW w:w="2493" w:type="dxa"/>
            <w:shd w:val="clear" w:color="auto" w:fill="auto"/>
            <w:noWrap/>
            <w:tcPrChange w:id="21077" w:author="Huawei" w:date="2023-10-16T12:05:00Z">
              <w:tcPr>
                <w:tcW w:w="2554" w:type="dxa"/>
                <w:gridSpan w:val="3"/>
                <w:shd w:val="clear" w:color="auto" w:fill="auto"/>
                <w:noWrap/>
              </w:tcPr>
            </w:tcPrChange>
          </w:tcPr>
          <w:p w14:paraId="2EAB7047" w14:textId="77777777" w:rsidR="003D1155" w:rsidRPr="00EF5447" w:rsidRDefault="003D1155" w:rsidP="00897B0C">
            <w:pPr>
              <w:pStyle w:val="TAC"/>
              <w:rPr>
                <w:rFonts w:eastAsia="MS Mincho"/>
              </w:rPr>
            </w:pPr>
            <w:r>
              <w:rPr>
                <w:rFonts w:eastAsia="PMingLiU"/>
                <w:lang w:eastAsia="zh-TW"/>
              </w:rPr>
              <w:t>N/A</w:t>
            </w:r>
          </w:p>
        </w:tc>
        <w:tc>
          <w:tcPr>
            <w:tcW w:w="1323" w:type="dxa"/>
            <w:shd w:val="clear" w:color="auto" w:fill="auto"/>
            <w:noWrap/>
            <w:tcPrChange w:id="21078" w:author="Huawei" w:date="2023-10-16T12:05:00Z">
              <w:tcPr>
                <w:tcW w:w="1323" w:type="dxa"/>
                <w:gridSpan w:val="2"/>
                <w:shd w:val="clear" w:color="auto" w:fill="auto"/>
                <w:noWrap/>
              </w:tcPr>
            </w:tcPrChange>
          </w:tcPr>
          <w:p w14:paraId="01FF2DB6" w14:textId="77777777" w:rsidR="003D1155" w:rsidRPr="00EF5447" w:rsidRDefault="003D1155" w:rsidP="00897B0C">
            <w:pPr>
              <w:pStyle w:val="TAC"/>
              <w:rPr>
                <w:rFonts w:eastAsia="MS Mincho"/>
              </w:rPr>
            </w:pPr>
            <w:r w:rsidRPr="00EF5447">
              <w:t>3420</w:t>
            </w:r>
          </w:p>
        </w:tc>
        <w:tc>
          <w:tcPr>
            <w:tcW w:w="667" w:type="dxa"/>
            <w:shd w:val="clear" w:color="auto" w:fill="auto"/>
            <w:tcPrChange w:id="21079" w:author="Huawei" w:date="2023-10-16T12:05:00Z">
              <w:tcPr>
                <w:tcW w:w="667" w:type="dxa"/>
                <w:gridSpan w:val="2"/>
                <w:shd w:val="clear" w:color="auto" w:fill="auto"/>
              </w:tcPr>
            </w:tcPrChange>
          </w:tcPr>
          <w:p w14:paraId="35895165" w14:textId="77777777" w:rsidR="003D1155" w:rsidRPr="00EF5447" w:rsidRDefault="003D1155" w:rsidP="00897B0C">
            <w:pPr>
              <w:pStyle w:val="TAC"/>
            </w:pPr>
            <w:r w:rsidRPr="00EF5447">
              <w:t>16.1</w:t>
            </w:r>
          </w:p>
        </w:tc>
        <w:tc>
          <w:tcPr>
            <w:tcW w:w="1187" w:type="dxa"/>
            <w:gridSpan w:val="2"/>
            <w:shd w:val="clear" w:color="auto" w:fill="auto"/>
            <w:tcPrChange w:id="21080" w:author="Huawei" w:date="2023-10-16T12:05:00Z">
              <w:tcPr>
                <w:tcW w:w="1248" w:type="dxa"/>
                <w:gridSpan w:val="3"/>
                <w:shd w:val="clear" w:color="auto" w:fill="auto"/>
              </w:tcPr>
            </w:tcPrChange>
          </w:tcPr>
          <w:p w14:paraId="700464F6" w14:textId="77777777" w:rsidR="003D1155" w:rsidRPr="00EF5447" w:rsidRDefault="003D1155" w:rsidP="00897B0C">
            <w:pPr>
              <w:pStyle w:val="TAC"/>
            </w:pPr>
            <w:r w:rsidRPr="00EF5447">
              <w:t>IMD3</w:t>
            </w:r>
          </w:p>
        </w:tc>
      </w:tr>
      <w:tr w:rsidR="003D1155" w:rsidRPr="00EF5447" w14:paraId="5A69307C" w14:textId="77777777" w:rsidTr="00541AED">
        <w:trPr>
          <w:trHeight w:val="22"/>
          <w:jc w:val="center"/>
          <w:trPrChange w:id="21081" w:author="Huawei" w:date="2023-10-16T12:05:00Z">
            <w:trPr>
              <w:trHeight w:val="22"/>
              <w:jc w:val="center"/>
            </w:trPr>
          </w:trPrChange>
        </w:trPr>
        <w:tc>
          <w:tcPr>
            <w:tcW w:w="2258" w:type="dxa"/>
            <w:tcBorders>
              <w:top w:val="nil"/>
              <w:bottom w:val="nil"/>
            </w:tcBorders>
            <w:shd w:val="clear" w:color="auto" w:fill="auto"/>
            <w:tcPrChange w:id="21082" w:author="Huawei" w:date="2023-10-16T12:05:00Z">
              <w:tcPr>
                <w:tcW w:w="2258" w:type="dxa"/>
                <w:tcBorders>
                  <w:top w:val="nil"/>
                  <w:bottom w:val="nil"/>
                </w:tcBorders>
                <w:shd w:val="clear" w:color="auto" w:fill="auto"/>
              </w:tcPr>
            </w:tcPrChange>
          </w:tcPr>
          <w:p w14:paraId="2C580DA0" w14:textId="77777777" w:rsidR="003D1155" w:rsidRPr="00EF5447" w:rsidRDefault="003D1155" w:rsidP="00897B0C">
            <w:pPr>
              <w:pStyle w:val="TAC"/>
            </w:pPr>
          </w:p>
        </w:tc>
        <w:tc>
          <w:tcPr>
            <w:tcW w:w="867" w:type="dxa"/>
            <w:shd w:val="clear" w:color="auto" w:fill="auto"/>
            <w:tcPrChange w:id="21083" w:author="Huawei" w:date="2023-10-16T12:05:00Z">
              <w:tcPr>
                <w:tcW w:w="867" w:type="dxa"/>
                <w:shd w:val="clear" w:color="auto" w:fill="auto"/>
              </w:tcPr>
            </w:tcPrChange>
          </w:tcPr>
          <w:p w14:paraId="490F6B65" w14:textId="77777777" w:rsidR="003D1155" w:rsidRPr="00EF5447" w:rsidRDefault="003D1155" w:rsidP="00897B0C">
            <w:pPr>
              <w:pStyle w:val="TAC"/>
              <w:rPr>
                <w:rFonts w:eastAsia="MS Mincho"/>
              </w:rPr>
            </w:pPr>
            <w:r w:rsidRPr="00EF5447">
              <w:t>20</w:t>
            </w:r>
          </w:p>
        </w:tc>
        <w:tc>
          <w:tcPr>
            <w:tcW w:w="1379" w:type="dxa"/>
            <w:shd w:val="clear" w:color="auto" w:fill="auto"/>
            <w:noWrap/>
            <w:tcPrChange w:id="21084" w:author="Huawei" w:date="2023-10-16T12:05:00Z">
              <w:tcPr>
                <w:tcW w:w="1379" w:type="dxa"/>
                <w:shd w:val="clear" w:color="auto" w:fill="auto"/>
                <w:noWrap/>
              </w:tcPr>
            </w:tcPrChange>
          </w:tcPr>
          <w:p w14:paraId="6F97EB56" w14:textId="77777777" w:rsidR="003D1155" w:rsidRPr="00EF5447" w:rsidRDefault="003D1155" w:rsidP="00897B0C">
            <w:pPr>
              <w:pStyle w:val="TAC"/>
              <w:rPr>
                <w:rFonts w:eastAsia="MS Mincho"/>
              </w:rPr>
            </w:pPr>
            <w:r w:rsidRPr="003C4CEC">
              <w:t>845</w:t>
            </w:r>
          </w:p>
        </w:tc>
        <w:tc>
          <w:tcPr>
            <w:tcW w:w="878" w:type="dxa"/>
            <w:shd w:val="clear" w:color="auto" w:fill="auto"/>
            <w:noWrap/>
            <w:tcPrChange w:id="21085" w:author="Huawei" w:date="2023-10-16T12:05:00Z">
              <w:tcPr>
                <w:tcW w:w="817" w:type="dxa"/>
                <w:gridSpan w:val="2"/>
                <w:shd w:val="clear" w:color="auto" w:fill="auto"/>
                <w:noWrap/>
              </w:tcPr>
            </w:tcPrChange>
          </w:tcPr>
          <w:p w14:paraId="322C46CB"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86" w:author="Huawei" w:date="2023-10-16T12:05:00Z">
              <w:tcPr>
                <w:tcW w:w="2554" w:type="dxa"/>
                <w:gridSpan w:val="3"/>
                <w:shd w:val="clear" w:color="auto" w:fill="auto"/>
                <w:noWrap/>
              </w:tcPr>
            </w:tcPrChange>
          </w:tcPr>
          <w:p w14:paraId="67A499A8" w14:textId="77777777" w:rsidR="003D1155" w:rsidRPr="00EF5447" w:rsidRDefault="003D1155" w:rsidP="00897B0C">
            <w:pPr>
              <w:pStyle w:val="TAC"/>
              <w:rPr>
                <w:rFonts w:eastAsia="MS Mincho"/>
              </w:rPr>
            </w:pPr>
            <w:r w:rsidRPr="003C4CEC">
              <w:t>25</w:t>
            </w:r>
          </w:p>
        </w:tc>
        <w:tc>
          <w:tcPr>
            <w:tcW w:w="1323" w:type="dxa"/>
            <w:shd w:val="clear" w:color="auto" w:fill="auto"/>
            <w:noWrap/>
            <w:tcPrChange w:id="21087" w:author="Huawei" w:date="2023-10-16T12:05:00Z">
              <w:tcPr>
                <w:tcW w:w="1323" w:type="dxa"/>
                <w:gridSpan w:val="2"/>
                <w:shd w:val="clear" w:color="auto" w:fill="auto"/>
                <w:noWrap/>
              </w:tcPr>
            </w:tcPrChange>
          </w:tcPr>
          <w:p w14:paraId="30A7BFE9" w14:textId="77777777" w:rsidR="003D1155" w:rsidRPr="00EF5447" w:rsidRDefault="003D1155" w:rsidP="00897B0C">
            <w:pPr>
              <w:pStyle w:val="TAC"/>
              <w:rPr>
                <w:rFonts w:eastAsia="MS Mincho"/>
              </w:rPr>
            </w:pPr>
            <w:r w:rsidRPr="00EF5447">
              <w:t>804</w:t>
            </w:r>
          </w:p>
        </w:tc>
        <w:tc>
          <w:tcPr>
            <w:tcW w:w="667" w:type="dxa"/>
            <w:shd w:val="clear" w:color="auto" w:fill="auto"/>
            <w:tcPrChange w:id="21088" w:author="Huawei" w:date="2023-10-16T12:05:00Z">
              <w:tcPr>
                <w:tcW w:w="667" w:type="dxa"/>
                <w:gridSpan w:val="2"/>
                <w:shd w:val="clear" w:color="auto" w:fill="auto"/>
              </w:tcPr>
            </w:tcPrChange>
          </w:tcPr>
          <w:p w14:paraId="2E7A2D7B" w14:textId="77777777" w:rsidR="003D1155" w:rsidRPr="00EF5447" w:rsidRDefault="003D1155" w:rsidP="00897B0C">
            <w:pPr>
              <w:pStyle w:val="TAC"/>
            </w:pPr>
            <w:r w:rsidRPr="00EF5447">
              <w:t>N/A</w:t>
            </w:r>
          </w:p>
        </w:tc>
        <w:tc>
          <w:tcPr>
            <w:tcW w:w="1187" w:type="dxa"/>
            <w:gridSpan w:val="2"/>
            <w:shd w:val="clear" w:color="auto" w:fill="auto"/>
            <w:tcPrChange w:id="21089" w:author="Huawei" w:date="2023-10-16T12:05:00Z">
              <w:tcPr>
                <w:tcW w:w="1248" w:type="dxa"/>
                <w:gridSpan w:val="3"/>
                <w:shd w:val="clear" w:color="auto" w:fill="auto"/>
              </w:tcPr>
            </w:tcPrChange>
          </w:tcPr>
          <w:p w14:paraId="202F8760" w14:textId="77777777" w:rsidR="003D1155" w:rsidRPr="00EF5447" w:rsidRDefault="003D1155" w:rsidP="00897B0C">
            <w:pPr>
              <w:pStyle w:val="TAC"/>
            </w:pPr>
            <w:r w:rsidRPr="00EF5447">
              <w:t>N/A</w:t>
            </w:r>
          </w:p>
        </w:tc>
      </w:tr>
      <w:tr w:rsidR="003D1155" w:rsidRPr="00EF5447" w14:paraId="7554CF8B" w14:textId="77777777" w:rsidTr="00541AED">
        <w:trPr>
          <w:trHeight w:val="22"/>
          <w:jc w:val="center"/>
          <w:trPrChange w:id="21090" w:author="Huawei" w:date="2023-10-16T12:05:00Z">
            <w:trPr>
              <w:trHeight w:val="22"/>
              <w:jc w:val="center"/>
            </w:trPr>
          </w:trPrChange>
        </w:trPr>
        <w:tc>
          <w:tcPr>
            <w:tcW w:w="2258" w:type="dxa"/>
            <w:tcBorders>
              <w:top w:val="nil"/>
              <w:bottom w:val="nil"/>
            </w:tcBorders>
            <w:shd w:val="clear" w:color="auto" w:fill="auto"/>
            <w:tcPrChange w:id="21091" w:author="Huawei" w:date="2023-10-16T12:05:00Z">
              <w:tcPr>
                <w:tcW w:w="2258" w:type="dxa"/>
                <w:tcBorders>
                  <w:top w:val="nil"/>
                  <w:bottom w:val="nil"/>
                </w:tcBorders>
                <w:shd w:val="clear" w:color="auto" w:fill="auto"/>
              </w:tcPr>
            </w:tcPrChange>
          </w:tcPr>
          <w:p w14:paraId="1075F13F" w14:textId="77777777" w:rsidR="003D1155" w:rsidRPr="00EF5447" w:rsidRDefault="003D1155" w:rsidP="00897B0C">
            <w:pPr>
              <w:pStyle w:val="TAC"/>
            </w:pPr>
          </w:p>
        </w:tc>
        <w:tc>
          <w:tcPr>
            <w:tcW w:w="867" w:type="dxa"/>
            <w:shd w:val="clear" w:color="auto" w:fill="auto"/>
            <w:tcPrChange w:id="21092" w:author="Huawei" w:date="2023-10-16T12:05:00Z">
              <w:tcPr>
                <w:tcW w:w="867" w:type="dxa"/>
                <w:shd w:val="clear" w:color="auto" w:fill="auto"/>
              </w:tcPr>
            </w:tcPrChange>
          </w:tcPr>
          <w:p w14:paraId="17B4BC74" w14:textId="77777777" w:rsidR="003D1155" w:rsidRPr="00EF5447" w:rsidRDefault="003D1155" w:rsidP="00897B0C">
            <w:pPr>
              <w:pStyle w:val="TAC"/>
              <w:rPr>
                <w:rFonts w:eastAsia="MS Mincho"/>
              </w:rPr>
            </w:pPr>
            <w:r w:rsidRPr="00EF5447">
              <w:t>n3</w:t>
            </w:r>
          </w:p>
        </w:tc>
        <w:tc>
          <w:tcPr>
            <w:tcW w:w="1379" w:type="dxa"/>
            <w:shd w:val="clear" w:color="auto" w:fill="auto"/>
            <w:noWrap/>
            <w:tcPrChange w:id="21093" w:author="Huawei" w:date="2023-10-16T12:05:00Z">
              <w:tcPr>
                <w:tcW w:w="1379" w:type="dxa"/>
                <w:shd w:val="clear" w:color="auto" w:fill="auto"/>
                <w:noWrap/>
              </w:tcPr>
            </w:tcPrChange>
          </w:tcPr>
          <w:p w14:paraId="0BAE7B52" w14:textId="77777777" w:rsidR="003D1155" w:rsidRPr="00EF5447" w:rsidRDefault="003D1155" w:rsidP="00897B0C">
            <w:pPr>
              <w:pStyle w:val="TAC"/>
              <w:rPr>
                <w:rFonts w:eastAsia="MS Mincho"/>
              </w:rPr>
            </w:pPr>
            <w:r>
              <w:t>N/A</w:t>
            </w:r>
          </w:p>
        </w:tc>
        <w:tc>
          <w:tcPr>
            <w:tcW w:w="878" w:type="dxa"/>
            <w:shd w:val="clear" w:color="auto" w:fill="auto"/>
            <w:noWrap/>
            <w:tcPrChange w:id="21094" w:author="Huawei" w:date="2023-10-16T12:05:00Z">
              <w:tcPr>
                <w:tcW w:w="817" w:type="dxa"/>
                <w:gridSpan w:val="2"/>
                <w:shd w:val="clear" w:color="auto" w:fill="auto"/>
                <w:noWrap/>
              </w:tcPr>
            </w:tcPrChange>
          </w:tcPr>
          <w:p w14:paraId="3FBDAFB6" w14:textId="77777777" w:rsidR="003D1155" w:rsidRPr="00EF5447" w:rsidRDefault="003D1155" w:rsidP="00897B0C">
            <w:pPr>
              <w:pStyle w:val="TAC"/>
              <w:rPr>
                <w:rFonts w:eastAsia="MS Mincho"/>
              </w:rPr>
            </w:pPr>
            <w:r w:rsidRPr="003C4CEC">
              <w:t>5</w:t>
            </w:r>
          </w:p>
        </w:tc>
        <w:tc>
          <w:tcPr>
            <w:tcW w:w="2493" w:type="dxa"/>
            <w:shd w:val="clear" w:color="auto" w:fill="auto"/>
            <w:noWrap/>
            <w:tcPrChange w:id="21095" w:author="Huawei" w:date="2023-10-16T12:05:00Z">
              <w:tcPr>
                <w:tcW w:w="2554" w:type="dxa"/>
                <w:gridSpan w:val="3"/>
                <w:shd w:val="clear" w:color="auto" w:fill="auto"/>
                <w:noWrap/>
              </w:tcPr>
            </w:tcPrChange>
          </w:tcPr>
          <w:p w14:paraId="6B0AB86C" w14:textId="77777777" w:rsidR="003D1155" w:rsidRPr="00EF5447" w:rsidRDefault="003D1155" w:rsidP="00897B0C">
            <w:pPr>
              <w:pStyle w:val="TAC"/>
              <w:rPr>
                <w:rFonts w:eastAsia="MS Mincho"/>
              </w:rPr>
            </w:pPr>
            <w:r>
              <w:t>N/A</w:t>
            </w:r>
          </w:p>
        </w:tc>
        <w:tc>
          <w:tcPr>
            <w:tcW w:w="1323" w:type="dxa"/>
            <w:shd w:val="clear" w:color="auto" w:fill="auto"/>
            <w:noWrap/>
            <w:tcPrChange w:id="21096" w:author="Huawei" w:date="2023-10-16T12:05:00Z">
              <w:tcPr>
                <w:tcW w:w="1323" w:type="dxa"/>
                <w:gridSpan w:val="2"/>
                <w:shd w:val="clear" w:color="auto" w:fill="auto"/>
                <w:noWrap/>
              </w:tcPr>
            </w:tcPrChange>
          </w:tcPr>
          <w:p w14:paraId="1552093D" w14:textId="77777777" w:rsidR="003D1155" w:rsidRPr="00EF5447" w:rsidRDefault="003D1155" w:rsidP="00897B0C">
            <w:pPr>
              <w:pStyle w:val="TAC"/>
              <w:rPr>
                <w:rFonts w:eastAsia="MS Mincho"/>
              </w:rPr>
            </w:pPr>
            <w:r w:rsidRPr="00EF5447">
              <w:t>1860</w:t>
            </w:r>
          </w:p>
        </w:tc>
        <w:tc>
          <w:tcPr>
            <w:tcW w:w="667" w:type="dxa"/>
            <w:shd w:val="clear" w:color="auto" w:fill="auto"/>
            <w:tcPrChange w:id="21097" w:author="Huawei" w:date="2023-10-16T12:05:00Z">
              <w:tcPr>
                <w:tcW w:w="667" w:type="dxa"/>
                <w:gridSpan w:val="2"/>
                <w:shd w:val="clear" w:color="auto" w:fill="auto"/>
              </w:tcPr>
            </w:tcPrChange>
          </w:tcPr>
          <w:p w14:paraId="07392256" w14:textId="77777777" w:rsidR="003D1155" w:rsidRPr="00EF5447" w:rsidRDefault="003D1155" w:rsidP="00897B0C">
            <w:pPr>
              <w:pStyle w:val="TAC"/>
            </w:pPr>
            <w:r w:rsidRPr="00EF5447">
              <w:t>15.7</w:t>
            </w:r>
          </w:p>
        </w:tc>
        <w:tc>
          <w:tcPr>
            <w:tcW w:w="1187" w:type="dxa"/>
            <w:gridSpan w:val="2"/>
            <w:shd w:val="clear" w:color="auto" w:fill="auto"/>
            <w:tcPrChange w:id="21098" w:author="Huawei" w:date="2023-10-16T12:05:00Z">
              <w:tcPr>
                <w:tcW w:w="1248" w:type="dxa"/>
                <w:gridSpan w:val="3"/>
                <w:shd w:val="clear" w:color="auto" w:fill="auto"/>
              </w:tcPr>
            </w:tcPrChange>
          </w:tcPr>
          <w:p w14:paraId="35E6E10F" w14:textId="77777777" w:rsidR="003D1155" w:rsidRPr="00EF5447" w:rsidRDefault="003D1155" w:rsidP="00897B0C">
            <w:pPr>
              <w:pStyle w:val="TAC"/>
            </w:pPr>
            <w:r w:rsidRPr="00EF5447">
              <w:t>IMD3</w:t>
            </w:r>
          </w:p>
        </w:tc>
      </w:tr>
      <w:tr w:rsidR="003D1155" w:rsidRPr="00EF5447" w14:paraId="232F0406" w14:textId="77777777" w:rsidTr="00541AED">
        <w:trPr>
          <w:trHeight w:val="22"/>
          <w:jc w:val="center"/>
          <w:trPrChange w:id="21099" w:author="Huawei" w:date="2023-10-16T12:05:00Z">
            <w:trPr>
              <w:trHeight w:val="22"/>
              <w:jc w:val="center"/>
            </w:trPr>
          </w:trPrChange>
        </w:trPr>
        <w:tc>
          <w:tcPr>
            <w:tcW w:w="2258" w:type="dxa"/>
            <w:tcBorders>
              <w:top w:val="nil"/>
              <w:bottom w:val="single" w:sz="4" w:space="0" w:color="auto"/>
            </w:tcBorders>
            <w:shd w:val="clear" w:color="auto" w:fill="auto"/>
            <w:tcPrChange w:id="21100" w:author="Huawei" w:date="2023-10-16T12:05:00Z">
              <w:tcPr>
                <w:tcW w:w="2258" w:type="dxa"/>
                <w:tcBorders>
                  <w:top w:val="nil"/>
                  <w:bottom w:val="single" w:sz="4" w:space="0" w:color="auto"/>
                </w:tcBorders>
                <w:shd w:val="clear" w:color="auto" w:fill="auto"/>
              </w:tcPr>
            </w:tcPrChange>
          </w:tcPr>
          <w:p w14:paraId="51AAF231" w14:textId="77777777" w:rsidR="003D1155" w:rsidRPr="00EF5447" w:rsidRDefault="003D1155" w:rsidP="00897B0C">
            <w:pPr>
              <w:pStyle w:val="TAC"/>
            </w:pPr>
          </w:p>
        </w:tc>
        <w:tc>
          <w:tcPr>
            <w:tcW w:w="867" w:type="dxa"/>
            <w:shd w:val="clear" w:color="auto" w:fill="auto"/>
            <w:tcPrChange w:id="21101" w:author="Huawei" w:date="2023-10-16T12:05:00Z">
              <w:tcPr>
                <w:tcW w:w="867" w:type="dxa"/>
                <w:shd w:val="clear" w:color="auto" w:fill="auto"/>
              </w:tcPr>
            </w:tcPrChange>
          </w:tcPr>
          <w:p w14:paraId="261A34D1" w14:textId="77777777" w:rsidR="003D1155" w:rsidRPr="00EF5447" w:rsidRDefault="003D1155" w:rsidP="00897B0C">
            <w:pPr>
              <w:pStyle w:val="TAC"/>
              <w:rPr>
                <w:rFonts w:eastAsia="MS Mincho"/>
              </w:rPr>
            </w:pPr>
            <w:r w:rsidRPr="00EF5447">
              <w:t>n78</w:t>
            </w:r>
          </w:p>
        </w:tc>
        <w:tc>
          <w:tcPr>
            <w:tcW w:w="1379" w:type="dxa"/>
            <w:shd w:val="clear" w:color="auto" w:fill="auto"/>
            <w:noWrap/>
            <w:tcPrChange w:id="21102" w:author="Huawei" w:date="2023-10-16T12:05:00Z">
              <w:tcPr>
                <w:tcW w:w="1379" w:type="dxa"/>
                <w:shd w:val="clear" w:color="auto" w:fill="auto"/>
                <w:noWrap/>
              </w:tcPr>
            </w:tcPrChange>
          </w:tcPr>
          <w:p w14:paraId="566908CC" w14:textId="77777777" w:rsidR="003D1155" w:rsidRPr="00EF5447" w:rsidRDefault="003D1155" w:rsidP="00897B0C">
            <w:pPr>
              <w:pStyle w:val="TAC"/>
              <w:rPr>
                <w:rFonts w:eastAsia="MS Mincho"/>
              </w:rPr>
            </w:pPr>
            <w:r w:rsidRPr="003C4CEC">
              <w:t>3550</w:t>
            </w:r>
          </w:p>
        </w:tc>
        <w:tc>
          <w:tcPr>
            <w:tcW w:w="878" w:type="dxa"/>
            <w:shd w:val="clear" w:color="auto" w:fill="auto"/>
            <w:noWrap/>
            <w:tcPrChange w:id="21103" w:author="Huawei" w:date="2023-10-16T12:05:00Z">
              <w:tcPr>
                <w:tcW w:w="817" w:type="dxa"/>
                <w:gridSpan w:val="2"/>
                <w:shd w:val="clear" w:color="auto" w:fill="auto"/>
                <w:noWrap/>
              </w:tcPr>
            </w:tcPrChange>
          </w:tcPr>
          <w:p w14:paraId="16834FE8" w14:textId="77777777" w:rsidR="003D1155" w:rsidRPr="00EF5447" w:rsidRDefault="003D1155" w:rsidP="00897B0C">
            <w:pPr>
              <w:pStyle w:val="TAC"/>
              <w:rPr>
                <w:rFonts w:eastAsia="MS Mincho"/>
              </w:rPr>
            </w:pPr>
            <w:r w:rsidRPr="003C4CEC">
              <w:t>10</w:t>
            </w:r>
          </w:p>
        </w:tc>
        <w:tc>
          <w:tcPr>
            <w:tcW w:w="2493" w:type="dxa"/>
            <w:shd w:val="clear" w:color="auto" w:fill="auto"/>
            <w:noWrap/>
            <w:tcPrChange w:id="21104" w:author="Huawei" w:date="2023-10-16T12:05:00Z">
              <w:tcPr>
                <w:tcW w:w="2554" w:type="dxa"/>
                <w:gridSpan w:val="3"/>
                <w:shd w:val="clear" w:color="auto" w:fill="auto"/>
                <w:noWrap/>
              </w:tcPr>
            </w:tcPrChange>
          </w:tcPr>
          <w:p w14:paraId="469D29EF" w14:textId="77777777" w:rsidR="003D1155" w:rsidRPr="00EF5447" w:rsidRDefault="003D1155" w:rsidP="00897B0C">
            <w:pPr>
              <w:pStyle w:val="TAC"/>
              <w:rPr>
                <w:rFonts w:eastAsia="MS Mincho"/>
              </w:rPr>
            </w:pPr>
            <w:r w:rsidRPr="003C4CEC">
              <w:rPr>
                <w:rFonts w:eastAsia="PMingLiU"/>
                <w:lang w:eastAsia="zh-TW"/>
              </w:rPr>
              <w:t>50</w:t>
            </w:r>
          </w:p>
        </w:tc>
        <w:tc>
          <w:tcPr>
            <w:tcW w:w="1323" w:type="dxa"/>
            <w:shd w:val="clear" w:color="auto" w:fill="auto"/>
            <w:noWrap/>
            <w:tcPrChange w:id="21105" w:author="Huawei" w:date="2023-10-16T12:05:00Z">
              <w:tcPr>
                <w:tcW w:w="1323" w:type="dxa"/>
                <w:gridSpan w:val="2"/>
                <w:shd w:val="clear" w:color="auto" w:fill="auto"/>
                <w:noWrap/>
              </w:tcPr>
            </w:tcPrChange>
          </w:tcPr>
          <w:p w14:paraId="165E8793" w14:textId="77777777" w:rsidR="003D1155" w:rsidRPr="00EF5447" w:rsidRDefault="003D1155" w:rsidP="00897B0C">
            <w:pPr>
              <w:pStyle w:val="TAC"/>
              <w:rPr>
                <w:rFonts w:eastAsia="MS Mincho"/>
              </w:rPr>
            </w:pPr>
            <w:r w:rsidRPr="00EF5447">
              <w:t>3550</w:t>
            </w:r>
          </w:p>
        </w:tc>
        <w:tc>
          <w:tcPr>
            <w:tcW w:w="667" w:type="dxa"/>
            <w:shd w:val="clear" w:color="auto" w:fill="auto"/>
            <w:tcPrChange w:id="21106" w:author="Huawei" w:date="2023-10-16T12:05:00Z">
              <w:tcPr>
                <w:tcW w:w="667" w:type="dxa"/>
                <w:gridSpan w:val="2"/>
                <w:shd w:val="clear" w:color="auto" w:fill="auto"/>
              </w:tcPr>
            </w:tcPrChange>
          </w:tcPr>
          <w:p w14:paraId="4383CC66" w14:textId="77777777" w:rsidR="003D1155" w:rsidRPr="00EF5447" w:rsidRDefault="003D1155" w:rsidP="00897B0C">
            <w:pPr>
              <w:pStyle w:val="TAC"/>
            </w:pPr>
            <w:r w:rsidRPr="00EF5447">
              <w:t>N/A</w:t>
            </w:r>
          </w:p>
        </w:tc>
        <w:tc>
          <w:tcPr>
            <w:tcW w:w="1187" w:type="dxa"/>
            <w:gridSpan w:val="2"/>
            <w:shd w:val="clear" w:color="auto" w:fill="auto"/>
            <w:tcPrChange w:id="21107" w:author="Huawei" w:date="2023-10-16T12:05:00Z">
              <w:tcPr>
                <w:tcW w:w="1248" w:type="dxa"/>
                <w:gridSpan w:val="3"/>
                <w:shd w:val="clear" w:color="auto" w:fill="auto"/>
              </w:tcPr>
            </w:tcPrChange>
          </w:tcPr>
          <w:p w14:paraId="32452F29" w14:textId="77777777" w:rsidR="003D1155" w:rsidRPr="00EF5447" w:rsidRDefault="003D1155" w:rsidP="00897B0C">
            <w:pPr>
              <w:pStyle w:val="TAC"/>
            </w:pPr>
            <w:r w:rsidRPr="00EF5447">
              <w:t>N/A</w:t>
            </w:r>
          </w:p>
        </w:tc>
      </w:tr>
      <w:tr w:rsidR="003D1155" w:rsidRPr="00EF5447" w14:paraId="1896727A" w14:textId="77777777" w:rsidTr="00541AED">
        <w:trPr>
          <w:trHeight w:val="22"/>
          <w:jc w:val="center"/>
          <w:trPrChange w:id="21108"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1109"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5DBA22A2" w14:textId="77777777" w:rsidR="003D1155" w:rsidRPr="00EF5447" w:rsidRDefault="003D1155" w:rsidP="00897B0C">
            <w:pPr>
              <w:pStyle w:val="TAC"/>
            </w:pPr>
            <w:r>
              <w:t>DC_20A_n7A-n78A</w:t>
            </w:r>
          </w:p>
        </w:tc>
        <w:tc>
          <w:tcPr>
            <w:tcW w:w="867" w:type="dxa"/>
            <w:tcBorders>
              <w:left w:val="single" w:sz="4" w:space="0" w:color="auto"/>
            </w:tcBorders>
            <w:shd w:val="clear" w:color="auto" w:fill="auto"/>
            <w:tcPrChange w:id="21110" w:author="Huawei" w:date="2023-10-16T12:05:00Z">
              <w:tcPr>
                <w:tcW w:w="867" w:type="dxa"/>
                <w:tcBorders>
                  <w:left w:val="single" w:sz="4" w:space="0" w:color="auto"/>
                </w:tcBorders>
                <w:shd w:val="clear" w:color="auto" w:fill="auto"/>
              </w:tcPr>
            </w:tcPrChange>
          </w:tcPr>
          <w:p w14:paraId="48CF937E" w14:textId="77777777" w:rsidR="003D1155" w:rsidRPr="00EF5447" w:rsidRDefault="003D1155" w:rsidP="00897B0C">
            <w:pPr>
              <w:pStyle w:val="TAC"/>
            </w:pPr>
            <w:r>
              <w:rPr>
                <w:rFonts w:eastAsia="Malgun Gothic"/>
                <w:szCs w:val="18"/>
                <w:lang w:eastAsia="ko-KR"/>
              </w:rPr>
              <w:t>20</w:t>
            </w:r>
          </w:p>
        </w:tc>
        <w:tc>
          <w:tcPr>
            <w:tcW w:w="1379" w:type="dxa"/>
            <w:shd w:val="clear" w:color="auto" w:fill="auto"/>
            <w:noWrap/>
            <w:tcPrChange w:id="21111" w:author="Huawei" w:date="2023-10-16T12:05:00Z">
              <w:tcPr>
                <w:tcW w:w="1379" w:type="dxa"/>
                <w:shd w:val="clear" w:color="auto" w:fill="auto"/>
                <w:noWrap/>
              </w:tcPr>
            </w:tcPrChange>
          </w:tcPr>
          <w:p w14:paraId="5E5A1F2A" w14:textId="77777777" w:rsidR="003D1155" w:rsidRPr="00EF5447" w:rsidRDefault="003D1155" w:rsidP="00897B0C">
            <w:pPr>
              <w:pStyle w:val="TAC"/>
            </w:pPr>
            <w:r w:rsidRPr="003C4CEC">
              <w:rPr>
                <w:lang w:eastAsia="zh-CN"/>
              </w:rPr>
              <w:t>845</w:t>
            </w:r>
          </w:p>
        </w:tc>
        <w:tc>
          <w:tcPr>
            <w:tcW w:w="878" w:type="dxa"/>
            <w:shd w:val="clear" w:color="auto" w:fill="auto"/>
            <w:noWrap/>
            <w:tcPrChange w:id="21112" w:author="Huawei" w:date="2023-10-16T12:05:00Z">
              <w:tcPr>
                <w:tcW w:w="817" w:type="dxa"/>
                <w:gridSpan w:val="2"/>
                <w:shd w:val="clear" w:color="auto" w:fill="auto"/>
                <w:noWrap/>
              </w:tcPr>
            </w:tcPrChange>
          </w:tcPr>
          <w:p w14:paraId="426A78A8"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21113" w:author="Huawei" w:date="2023-10-16T12:05:00Z">
              <w:tcPr>
                <w:tcW w:w="2554" w:type="dxa"/>
                <w:gridSpan w:val="3"/>
                <w:shd w:val="clear" w:color="auto" w:fill="auto"/>
                <w:noWrap/>
              </w:tcPr>
            </w:tcPrChange>
          </w:tcPr>
          <w:p w14:paraId="09A39C2D" w14:textId="77777777" w:rsidR="003D1155" w:rsidRPr="00EF5447" w:rsidRDefault="003D1155" w:rsidP="00897B0C">
            <w:pPr>
              <w:pStyle w:val="TAC"/>
              <w:rPr>
                <w:rFonts w:eastAsia="PMingLiU"/>
                <w:lang w:eastAsia="zh-TW"/>
              </w:rPr>
            </w:pPr>
            <w:r w:rsidRPr="003C4CEC">
              <w:rPr>
                <w:rFonts w:eastAsia="Malgun Gothic"/>
                <w:lang w:eastAsia="ko-KR"/>
              </w:rPr>
              <w:t>25</w:t>
            </w:r>
          </w:p>
        </w:tc>
        <w:tc>
          <w:tcPr>
            <w:tcW w:w="1323" w:type="dxa"/>
            <w:shd w:val="clear" w:color="auto" w:fill="auto"/>
            <w:noWrap/>
            <w:tcPrChange w:id="21114" w:author="Huawei" w:date="2023-10-16T12:05:00Z">
              <w:tcPr>
                <w:tcW w:w="1323" w:type="dxa"/>
                <w:gridSpan w:val="2"/>
                <w:shd w:val="clear" w:color="auto" w:fill="auto"/>
                <w:noWrap/>
              </w:tcPr>
            </w:tcPrChange>
          </w:tcPr>
          <w:p w14:paraId="64AB2756" w14:textId="77777777" w:rsidR="003D1155" w:rsidRPr="00EF5447" w:rsidRDefault="003D1155" w:rsidP="00897B0C">
            <w:pPr>
              <w:pStyle w:val="TAC"/>
            </w:pPr>
            <w:r>
              <w:rPr>
                <w:lang w:eastAsia="zh-CN"/>
              </w:rPr>
              <w:t>804</w:t>
            </w:r>
          </w:p>
        </w:tc>
        <w:tc>
          <w:tcPr>
            <w:tcW w:w="667" w:type="dxa"/>
            <w:shd w:val="clear" w:color="auto" w:fill="auto"/>
            <w:tcPrChange w:id="21115" w:author="Huawei" w:date="2023-10-16T12:05:00Z">
              <w:tcPr>
                <w:tcW w:w="667" w:type="dxa"/>
                <w:gridSpan w:val="2"/>
                <w:shd w:val="clear" w:color="auto" w:fill="auto"/>
              </w:tcPr>
            </w:tcPrChange>
          </w:tcPr>
          <w:p w14:paraId="151108E7"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21116" w:author="Huawei" w:date="2023-10-16T12:05:00Z">
              <w:tcPr>
                <w:tcW w:w="1248" w:type="dxa"/>
                <w:gridSpan w:val="3"/>
                <w:shd w:val="clear" w:color="auto" w:fill="auto"/>
              </w:tcPr>
            </w:tcPrChange>
          </w:tcPr>
          <w:p w14:paraId="498F46A8" w14:textId="77777777" w:rsidR="003D1155" w:rsidRPr="00EF5447" w:rsidRDefault="003D1155" w:rsidP="00897B0C">
            <w:pPr>
              <w:pStyle w:val="TAC"/>
            </w:pPr>
            <w:r>
              <w:rPr>
                <w:rFonts w:eastAsia="Malgun Gothic"/>
                <w:kern w:val="2"/>
                <w:szCs w:val="24"/>
                <w:lang w:eastAsia="ko-KR"/>
              </w:rPr>
              <w:t>N/A</w:t>
            </w:r>
          </w:p>
        </w:tc>
      </w:tr>
      <w:tr w:rsidR="003D1155" w:rsidRPr="00EF5447" w14:paraId="5D553E59" w14:textId="77777777" w:rsidTr="00541AED">
        <w:trPr>
          <w:trHeight w:val="22"/>
          <w:jc w:val="center"/>
          <w:trPrChange w:id="21117"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21118" w:author="Huawei" w:date="2023-10-16T12:05:00Z">
              <w:tcPr>
                <w:tcW w:w="2258" w:type="dxa"/>
                <w:tcBorders>
                  <w:top w:val="nil"/>
                  <w:left w:val="single" w:sz="4" w:space="0" w:color="auto"/>
                  <w:bottom w:val="nil"/>
                  <w:right w:val="single" w:sz="4" w:space="0" w:color="auto"/>
                </w:tcBorders>
                <w:shd w:val="clear" w:color="auto" w:fill="auto"/>
              </w:tcPr>
            </w:tcPrChange>
          </w:tcPr>
          <w:p w14:paraId="5EB264D2" w14:textId="77777777" w:rsidR="003D1155" w:rsidRPr="00EF5447" w:rsidRDefault="003D1155" w:rsidP="00897B0C">
            <w:pPr>
              <w:pStyle w:val="TAC"/>
            </w:pPr>
          </w:p>
        </w:tc>
        <w:tc>
          <w:tcPr>
            <w:tcW w:w="867" w:type="dxa"/>
            <w:tcBorders>
              <w:left w:val="single" w:sz="4" w:space="0" w:color="auto"/>
            </w:tcBorders>
            <w:shd w:val="clear" w:color="auto" w:fill="auto"/>
            <w:tcPrChange w:id="21119" w:author="Huawei" w:date="2023-10-16T12:05:00Z">
              <w:tcPr>
                <w:tcW w:w="867" w:type="dxa"/>
                <w:tcBorders>
                  <w:left w:val="single" w:sz="4" w:space="0" w:color="auto"/>
                </w:tcBorders>
                <w:shd w:val="clear" w:color="auto" w:fill="auto"/>
              </w:tcPr>
            </w:tcPrChange>
          </w:tcPr>
          <w:p w14:paraId="7CD2B676" w14:textId="77777777" w:rsidR="003D1155" w:rsidRPr="00EF5447" w:rsidRDefault="003D1155" w:rsidP="00897B0C">
            <w:pPr>
              <w:pStyle w:val="TAC"/>
            </w:pPr>
            <w:r>
              <w:t>n7</w:t>
            </w:r>
          </w:p>
        </w:tc>
        <w:tc>
          <w:tcPr>
            <w:tcW w:w="1379" w:type="dxa"/>
            <w:shd w:val="clear" w:color="auto" w:fill="auto"/>
            <w:noWrap/>
            <w:tcPrChange w:id="21120" w:author="Huawei" w:date="2023-10-16T12:05:00Z">
              <w:tcPr>
                <w:tcW w:w="1379" w:type="dxa"/>
                <w:shd w:val="clear" w:color="auto" w:fill="auto"/>
                <w:noWrap/>
              </w:tcPr>
            </w:tcPrChange>
          </w:tcPr>
          <w:p w14:paraId="3AAEB578" w14:textId="77777777" w:rsidR="003D1155" w:rsidRPr="00EF5447" w:rsidRDefault="003D1155" w:rsidP="00897B0C">
            <w:pPr>
              <w:pStyle w:val="TAC"/>
            </w:pPr>
            <w:r>
              <w:rPr>
                <w:kern w:val="2"/>
                <w:szCs w:val="24"/>
                <w:lang w:eastAsia="zh-CN"/>
              </w:rPr>
              <w:t>N/A</w:t>
            </w:r>
          </w:p>
        </w:tc>
        <w:tc>
          <w:tcPr>
            <w:tcW w:w="878" w:type="dxa"/>
            <w:shd w:val="clear" w:color="auto" w:fill="auto"/>
            <w:noWrap/>
            <w:tcPrChange w:id="21121" w:author="Huawei" w:date="2023-10-16T12:05:00Z">
              <w:tcPr>
                <w:tcW w:w="817" w:type="dxa"/>
                <w:gridSpan w:val="2"/>
                <w:shd w:val="clear" w:color="auto" w:fill="auto"/>
                <w:noWrap/>
              </w:tcPr>
            </w:tcPrChange>
          </w:tcPr>
          <w:p w14:paraId="5B7485F2"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21122" w:author="Huawei" w:date="2023-10-16T12:05:00Z">
              <w:tcPr>
                <w:tcW w:w="2554" w:type="dxa"/>
                <w:gridSpan w:val="3"/>
                <w:shd w:val="clear" w:color="auto" w:fill="auto"/>
                <w:noWrap/>
              </w:tcPr>
            </w:tcPrChange>
          </w:tcPr>
          <w:p w14:paraId="20438E73" w14:textId="77777777" w:rsidR="003D1155" w:rsidRPr="00EF5447" w:rsidRDefault="003D1155" w:rsidP="00897B0C">
            <w:pPr>
              <w:pStyle w:val="TAC"/>
              <w:rPr>
                <w:rFonts w:eastAsia="PMingLiU"/>
                <w:lang w:eastAsia="zh-TW"/>
              </w:rPr>
            </w:pPr>
            <w:r>
              <w:rPr>
                <w:rFonts w:eastAsia="Malgun Gothic"/>
                <w:kern w:val="2"/>
                <w:szCs w:val="24"/>
                <w:lang w:eastAsia="ko-KR"/>
              </w:rPr>
              <w:t>N/A</w:t>
            </w:r>
          </w:p>
        </w:tc>
        <w:tc>
          <w:tcPr>
            <w:tcW w:w="1323" w:type="dxa"/>
            <w:shd w:val="clear" w:color="auto" w:fill="auto"/>
            <w:noWrap/>
            <w:tcPrChange w:id="21123" w:author="Huawei" w:date="2023-10-16T12:05:00Z">
              <w:tcPr>
                <w:tcW w:w="1323" w:type="dxa"/>
                <w:gridSpan w:val="2"/>
                <w:shd w:val="clear" w:color="auto" w:fill="auto"/>
                <w:noWrap/>
              </w:tcPr>
            </w:tcPrChange>
          </w:tcPr>
          <w:p w14:paraId="5ABC9D14" w14:textId="77777777" w:rsidR="003D1155" w:rsidRPr="00EF5447" w:rsidRDefault="003D1155" w:rsidP="00897B0C">
            <w:pPr>
              <w:pStyle w:val="TAC"/>
            </w:pPr>
            <w:r>
              <w:rPr>
                <w:kern w:val="2"/>
                <w:szCs w:val="24"/>
                <w:lang w:eastAsia="zh-CN"/>
              </w:rPr>
              <w:t>2675</w:t>
            </w:r>
          </w:p>
        </w:tc>
        <w:tc>
          <w:tcPr>
            <w:tcW w:w="667" w:type="dxa"/>
            <w:shd w:val="clear" w:color="auto" w:fill="auto"/>
            <w:tcPrChange w:id="21124" w:author="Huawei" w:date="2023-10-16T12:05:00Z">
              <w:tcPr>
                <w:tcW w:w="667" w:type="dxa"/>
                <w:gridSpan w:val="2"/>
                <w:shd w:val="clear" w:color="auto" w:fill="auto"/>
              </w:tcPr>
            </w:tcPrChange>
          </w:tcPr>
          <w:p w14:paraId="10E2F72A" w14:textId="77777777" w:rsidR="003D1155" w:rsidRPr="00EF5447" w:rsidRDefault="003D1155" w:rsidP="00897B0C">
            <w:pPr>
              <w:pStyle w:val="TAC"/>
            </w:pPr>
            <w:r>
              <w:rPr>
                <w:kern w:val="2"/>
                <w:szCs w:val="24"/>
                <w:lang w:eastAsia="zh-CN"/>
              </w:rPr>
              <w:t>30.8</w:t>
            </w:r>
          </w:p>
        </w:tc>
        <w:tc>
          <w:tcPr>
            <w:tcW w:w="1187" w:type="dxa"/>
            <w:gridSpan w:val="2"/>
            <w:shd w:val="clear" w:color="auto" w:fill="auto"/>
            <w:tcPrChange w:id="21125" w:author="Huawei" w:date="2023-10-16T12:05:00Z">
              <w:tcPr>
                <w:tcW w:w="1248" w:type="dxa"/>
                <w:gridSpan w:val="3"/>
                <w:shd w:val="clear" w:color="auto" w:fill="auto"/>
              </w:tcPr>
            </w:tcPrChange>
          </w:tcPr>
          <w:p w14:paraId="6E30B323" w14:textId="77777777" w:rsidR="003D1155" w:rsidRPr="00EF5447" w:rsidRDefault="003D1155" w:rsidP="00897B0C">
            <w:pPr>
              <w:pStyle w:val="TAC"/>
            </w:pPr>
            <w:r>
              <w:rPr>
                <w:kern w:val="2"/>
                <w:szCs w:val="24"/>
                <w:lang w:eastAsia="ja-JP"/>
              </w:rPr>
              <w:t>IMD</w:t>
            </w:r>
            <w:r>
              <w:rPr>
                <w:kern w:val="2"/>
                <w:szCs w:val="24"/>
                <w:lang w:eastAsia="zh-CN"/>
              </w:rPr>
              <w:t>2</w:t>
            </w:r>
          </w:p>
        </w:tc>
      </w:tr>
      <w:tr w:rsidR="003D1155" w:rsidRPr="00EF5447" w14:paraId="31A02001" w14:textId="77777777" w:rsidTr="00541AED">
        <w:trPr>
          <w:trHeight w:val="22"/>
          <w:jc w:val="center"/>
          <w:trPrChange w:id="21126"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21127" w:author="Huawei" w:date="2023-10-16T12:05:00Z">
              <w:tcPr>
                <w:tcW w:w="2258" w:type="dxa"/>
                <w:tcBorders>
                  <w:top w:val="nil"/>
                  <w:left w:val="single" w:sz="4" w:space="0" w:color="auto"/>
                  <w:bottom w:val="nil"/>
                  <w:right w:val="single" w:sz="4" w:space="0" w:color="auto"/>
                </w:tcBorders>
                <w:shd w:val="clear" w:color="auto" w:fill="auto"/>
              </w:tcPr>
            </w:tcPrChange>
          </w:tcPr>
          <w:p w14:paraId="2A45C742" w14:textId="77777777" w:rsidR="003D1155" w:rsidRPr="00EF5447" w:rsidRDefault="003D1155" w:rsidP="00897B0C">
            <w:pPr>
              <w:pStyle w:val="TAC"/>
            </w:pPr>
          </w:p>
        </w:tc>
        <w:tc>
          <w:tcPr>
            <w:tcW w:w="867" w:type="dxa"/>
            <w:tcBorders>
              <w:left w:val="single" w:sz="4" w:space="0" w:color="auto"/>
            </w:tcBorders>
            <w:shd w:val="clear" w:color="auto" w:fill="auto"/>
            <w:tcPrChange w:id="21128" w:author="Huawei" w:date="2023-10-16T12:05:00Z">
              <w:tcPr>
                <w:tcW w:w="867" w:type="dxa"/>
                <w:tcBorders>
                  <w:left w:val="single" w:sz="4" w:space="0" w:color="auto"/>
                </w:tcBorders>
                <w:shd w:val="clear" w:color="auto" w:fill="auto"/>
              </w:tcPr>
            </w:tcPrChange>
          </w:tcPr>
          <w:p w14:paraId="51F9EA2B" w14:textId="77777777" w:rsidR="003D1155" w:rsidRPr="00EF5447" w:rsidRDefault="003D1155" w:rsidP="00897B0C">
            <w:pPr>
              <w:pStyle w:val="TAC"/>
            </w:pPr>
            <w:r>
              <w:t>n78</w:t>
            </w:r>
          </w:p>
        </w:tc>
        <w:tc>
          <w:tcPr>
            <w:tcW w:w="1379" w:type="dxa"/>
            <w:shd w:val="clear" w:color="auto" w:fill="auto"/>
            <w:noWrap/>
            <w:tcPrChange w:id="21129" w:author="Huawei" w:date="2023-10-16T12:05:00Z">
              <w:tcPr>
                <w:tcW w:w="1379" w:type="dxa"/>
                <w:shd w:val="clear" w:color="auto" w:fill="auto"/>
                <w:noWrap/>
              </w:tcPr>
            </w:tcPrChange>
          </w:tcPr>
          <w:p w14:paraId="7B99607D" w14:textId="77777777" w:rsidR="003D1155" w:rsidRPr="00EF5447" w:rsidRDefault="003D1155" w:rsidP="00897B0C">
            <w:pPr>
              <w:pStyle w:val="TAC"/>
            </w:pPr>
            <w:r w:rsidRPr="003C4CEC">
              <w:rPr>
                <w:rFonts w:eastAsia="Malgun Gothic"/>
                <w:kern w:val="2"/>
                <w:szCs w:val="24"/>
                <w:lang w:eastAsia="ko-KR"/>
              </w:rPr>
              <w:t>3</w:t>
            </w:r>
            <w:r w:rsidRPr="003C4CEC">
              <w:rPr>
                <w:kern w:val="2"/>
                <w:szCs w:val="24"/>
                <w:lang w:eastAsia="zh-CN"/>
              </w:rPr>
              <w:t>520</w:t>
            </w:r>
          </w:p>
        </w:tc>
        <w:tc>
          <w:tcPr>
            <w:tcW w:w="878" w:type="dxa"/>
            <w:shd w:val="clear" w:color="auto" w:fill="auto"/>
            <w:noWrap/>
            <w:tcPrChange w:id="21130" w:author="Huawei" w:date="2023-10-16T12:05:00Z">
              <w:tcPr>
                <w:tcW w:w="817" w:type="dxa"/>
                <w:gridSpan w:val="2"/>
                <w:shd w:val="clear" w:color="auto" w:fill="auto"/>
                <w:noWrap/>
              </w:tcPr>
            </w:tcPrChange>
          </w:tcPr>
          <w:p w14:paraId="461798B1"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21131" w:author="Huawei" w:date="2023-10-16T12:05:00Z">
              <w:tcPr>
                <w:tcW w:w="2554" w:type="dxa"/>
                <w:gridSpan w:val="3"/>
                <w:shd w:val="clear" w:color="auto" w:fill="auto"/>
                <w:noWrap/>
              </w:tcPr>
            </w:tcPrChange>
          </w:tcPr>
          <w:p w14:paraId="12498CC1" w14:textId="77777777" w:rsidR="003D1155" w:rsidRPr="00EF5447" w:rsidRDefault="003D1155" w:rsidP="00897B0C">
            <w:pPr>
              <w:pStyle w:val="TAC"/>
              <w:rPr>
                <w:rFonts w:eastAsia="PMingLiU"/>
                <w:lang w:eastAsia="zh-TW"/>
              </w:rPr>
            </w:pPr>
            <w:r w:rsidRPr="003C4CEC">
              <w:rPr>
                <w:rFonts w:eastAsia="Malgun Gothic"/>
                <w:kern w:val="2"/>
                <w:szCs w:val="24"/>
                <w:lang w:eastAsia="ko-KR"/>
              </w:rPr>
              <w:t>50</w:t>
            </w:r>
          </w:p>
        </w:tc>
        <w:tc>
          <w:tcPr>
            <w:tcW w:w="1323" w:type="dxa"/>
            <w:shd w:val="clear" w:color="auto" w:fill="auto"/>
            <w:noWrap/>
            <w:tcPrChange w:id="21132" w:author="Huawei" w:date="2023-10-16T12:05:00Z">
              <w:tcPr>
                <w:tcW w:w="1323" w:type="dxa"/>
                <w:gridSpan w:val="2"/>
                <w:shd w:val="clear" w:color="auto" w:fill="auto"/>
                <w:noWrap/>
              </w:tcPr>
            </w:tcPrChange>
          </w:tcPr>
          <w:p w14:paraId="2AA98269" w14:textId="77777777" w:rsidR="003D1155" w:rsidRPr="00EF5447" w:rsidRDefault="003D1155" w:rsidP="00897B0C">
            <w:pPr>
              <w:pStyle w:val="TAC"/>
            </w:pPr>
            <w:r>
              <w:rPr>
                <w:rFonts w:eastAsia="Malgun Gothic"/>
                <w:kern w:val="2"/>
                <w:szCs w:val="24"/>
                <w:lang w:eastAsia="ko-KR"/>
              </w:rPr>
              <w:t>3</w:t>
            </w:r>
            <w:r>
              <w:rPr>
                <w:kern w:val="2"/>
                <w:szCs w:val="24"/>
                <w:lang w:eastAsia="zh-CN"/>
              </w:rPr>
              <w:t>520</w:t>
            </w:r>
          </w:p>
        </w:tc>
        <w:tc>
          <w:tcPr>
            <w:tcW w:w="667" w:type="dxa"/>
            <w:shd w:val="clear" w:color="auto" w:fill="auto"/>
            <w:tcPrChange w:id="21133" w:author="Huawei" w:date="2023-10-16T12:05:00Z">
              <w:tcPr>
                <w:tcW w:w="667" w:type="dxa"/>
                <w:gridSpan w:val="2"/>
                <w:shd w:val="clear" w:color="auto" w:fill="auto"/>
              </w:tcPr>
            </w:tcPrChange>
          </w:tcPr>
          <w:p w14:paraId="43FCB5C2"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21134" w:author="Huawei" w:date="2023-10-16T12:05:00Z">
              <w:tcPr>
                <w:tcW w:w="1248" w:type="dxa"/>
                <w:gridSpan w:val="3"/>
                <w:shd w:val="clear" w:color="auto" w:fill="auto"/>
              </w:tcPr>
            </w:tcPrChange>
          </w:tcPr>
          <w:p w14:paraId="50D5B57B" w14:textId="77777777" w:rsidR="003D1155" w:rsidRPr="00EF5447" w:rsidRDefault="003D1155" w:rsidP="00897B0C">
            <w:pPr>
              <w:pStyle w:val="TAC"/>
            </w:pPr>
            <w:r>
              <w:rPr>
                <w:rFonts w:eastAsia="Malgun Gothic"/>
                <w:kern w:val="2"/>
                <w:szCs w:val="24"/>
                <w:lang w:eastAsia="ko-KR"/>
              </w:rPr>
              <w:t>N/A</w:t>
            </w:r>
          </w:p>
        </w:tc>
      </w:tr>
      <w:tr w:rsidR="003D1155" w:rsidRPr="00EF5447" w14:paraId="57C040BB" w14:textId="77777777" w:rsidTr="00541AED">
        <w:trPr>
          <w:trHeight w:val="22"/>
          <w:jc w:val="center"/>
          <w:trPrChange w:id="21135"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21136" w:author="Huawei" w:date="2023-10-16T12:05:00Z">
              <w:tcPr>
                <w:tcW w:w="2258" w:type="dxa"/>
                <w:tcBorders>
                  <w:top w:val="nil"/>
                  <w:left w:val="single" w:sz="4" w:space="0" w:color="auto"/>
                  <w:bottom w:val="nil"/>
                  <w:right w:val="single" w:sz="4" w:space="0" w:color="auto"/>
                </w:tcBorders>
                <w:shd w:val="clear" w:color="auto" w:fill="auto"/>
              </w:tcPr>
            </w:tcPrChange>
          </w:tcPr>
          <w:p w14:paraId="66F8848D" w14:textId="77777777" w:rsidR="003D1155" w:rsidRPr="00EF5447" w:rsidRDefault="003D1155" w:rsidP="00897B0C">
            <w:pPr>
              <w:pStyle w:val="TAC"/>
            </w:pPr>
          </w:p>
        </w:tc>
        <w:tc>
          <w:tcPr>
            <w:tcW w:w="867" w:type="dxa"/>
            <w:tcBorders>
              <w:left w:val="single" w:sz="4" w:space="0" w:color="auto"/>
            </w:tcBorders>
            <w:shd w:val="clear" w:color="auto" w:fill="auto"/>
            <w:tcPrChange w:id="21137" w:author="Huawei" w:date="2023-10-16T12:05:00Z">
              <w:tcPr>
                <w:tcW w:w="867" w:type="dxa"/>
                <w:tcBorders>
                  <w:left w:val="single" w:sz="4" w:space="0" w:color="auto"/>
                </w:tcBorders>
                <w:shd w:val="clear" w:color="auto" w:fill="auto"/>
              </w:tcPr>
            </w:tcPrChange>
          </w:tcPr>
          <w:p w14:paraId="67020C48" w14:textId="77777777" w:rsidR="003D1155" w:rsidRPr="00EF5447" w:rsidRDefault="003D1155" w:rsidP="00897B0C">
            <w:pPr>
              <w:pStyle w:val="TAC"/>
            </w:pPr>
            <w:r>
              <w:rPr>
                <w:rFonts w:eastAsia="MS Mincho"/>
              </w:rPr>
              <w:t>20</w:t>
            </w:r>
          </w:p>
        </w:tc>
        <w:tc>
          <w:tcPr>
            <w:tcW w:w="1379" w:type="dxa"/>
            <w:shd w:val="clear" w:color="auto" w:fill="auto"/>
            <w:noWrap/>
            <w:tcPrChange w:id="21138" w:author="Huawei" w:date="2023-10-16T12:05:00Z">
              <w:tcPr>
                <w:tcW w:w="1379" w:type="dxa"/>
                <w:shd w:val="clear" w:color="auto" w:fill="auto"/>
                <w:noWrap/>
              </w:tcPr>
            </w:tcPrChange>
          </w:tcPr>
          <w:p w14:paraId="549E180C" w14:textId="77777777" w:rsidR="003D1155" w:rsidRPr="00EF5447" w:rsidRDefault="003D1155" w:rsidP="00897B0C">
            <w:pPr>
              <w:pStyle w:val="TAC"/>
            </w:pPr>
            <w:r w:rsidRPr="003C4CEC">
              <w:rPr>
                <w:lang w:eastAsia="zh-CN"/>
              </w:rPr>
              <w:t>850</w:t>
            </w:r>
          </w:p>
        </w:tc>
        <w:tc>
          <w:tcPr>
            <w:tcW w:w="878" w:type="dxa"/>
            <w:shd w:val="clear" w:color="auto" w:fill="auto"/>
            <w:noWrap/>
            <w:tcPrChange w:id="21139" w:author="Huawei" w:date="2023-10-16T12:05:00Z">
              <w:tcPr>
                <w:tcW w:w="817" w:type="dxa"/>
                <w:gridSpan w:val="2"/>
                <w:shd w:val="clear" w:color="auto" w:fill="auto"/>
                <w:noWrap/>
              </w:tcPr>
            </w:tcPrChange>
          </w:tcPr>
          <w:p w14:paraId="500D61CB" w14:textId="77777777" w:rsidR="003D1155" w:rsidRPr="00EF5447" w:rsidRDefault="003D1155" w:rsidP="00897B0C">
            <w:pPr>
              <w:pStyle w:val="TAC"/>
            </w:pPr>
            <w:r w:rsidRPr="003C4CEC">
              <w:rPr>
                <w:rFonts w:eastAsia="Malgun Gothic"/>
                <w:lang w:eastAsia="ko-KR"/>
              </w:rPr>
              <w:t>5</w:t>
            </w:r>
          </w:p>
        </w:tc>
        <w:tc>
          <w:tcPr>
            <w:tcW w:w="2493" w:type="dxa"/>
            <w:shd w:val="clear" w:color="auto" w:fill="auto"/>
            <w:noWrap/>
            <w:tcPrChange w:id="21140" w:author="Huawei" w:date="2023-10-16T12:05:00Z">
              <w:tcPr>
                <w:tcW w:w="2554" w:type="dxa"/>
                <w:gridSpan w:val="3"/>
                <w:shd w:val="clear" w:color="auto" w:fill="auto"/>
                <w:noWrap/>
              </w:tcPr>
            </w:tcPrChange>
          </w:tcPr>
          <w:p w14:paraId="2C6D95FE" w14:textId="77777777" w:rsidR="003D1155" w:rsidRPr="00EF5447" w:rsidRDefault="003D1155" w:rsidP="00897B0C">
            <w:pPr>
              <w:pStyle w:val="TAC"/>
              <w:rPr>
                <w:rFonts w:eastAsia="PMingLiU"/>
                <w:lang w:eastAsia="zh-TW"/>
              </w:rPr>
            </w:pPr>
            <w:r w:rsidRPr="003C4CEC">
              <w:rPr>
                <w:rFonts w:eastAsia="Malgun Gothic"/>
                <w:lang w:eastAsia="ko-KR"/>
              </w:rPr>
              <w:t>25</w:t>
            </w:r>
          </w:p>
        </w:tc>
        <w:tc>
          <w:tcPr>
            <w:tcW w:w="1323" w:type="dxa"/>
            <w:shd w:val="clear" w:color="auto" w:fill="auto"/>
            <w:noWrap/>
            <w:tcPrChange w:id="21141" w:author="Huawei" w:date="2023-10-16T12:05:00Z">
              <w:tcPr>
                <w:tcW w:w="1323" w:type="dxa"/>
                <w:gridSpan w:val="2"/>
                <w:shd w:val="clear" w:color="auto" w:fill="auto"/>
                <w:noWrap/>
              </w:tcPr>
            </w:tcPrChange>
          </w:tcPr>
          <w:p w14:paraId="032004AC" w14:textId="77777777" w:rsidR="003D1155" w:rsidRPr="00EF5447" w:rsidRDefault="003D1155" w:rsidP="00897B0C">
            <w:pPr>
              <w:pStyle w:val="TAC"/>
            </w:pPr>
            <w:r>
              <w:rPr>
                <w:lang w:eastAsia="zh-CN"/>
              </w:rPr>
              <w:t>809</w:t>
            </w:r>
          </w:p>
        </w:tc>
        <w:tc>
          <w:tcPr>
            <w:tcW w:w="667" w:type="dxa"/>
            <w:shd w:val="clear" w:color="auto" w:fill="auto"/>
            <w:tcPrChange w:id="21142" w:author="Huawei" w:date="2023-10-16T12:05:00Z">
              <w:tcPr>
                <w:tcW w:w="667" w:type="dxa"/>
                <w:gridSpan w:val="2"/>
                <w:shd w:val="clear" w:color="auto" w:fill="auto"/>
              </w:tcPr>
            </w:tcPrChange>
          </w:tcPr>
          <w:p w14:paraId="7E5FF453"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21143" w:author="Huawei" w:date="2023-10-16T12:05:00Z">
              <w:tcPr>
                <w:tcW w:w="1248" w:type="dxa"/>
                <w:gridSpan w:val="3"/>
                <w:shd w:val="clear" w:color="auto" w:fill="auto"/>
              </w:tcPr>
            </w:tcPrChange>
          </w:tcPr>
          <w:p w14:paraId="422D1D0D" w14:textId="77777777" w:rsidR="003D1155" w:rsidRPr="00EF5447" w:rsidRDefault="003D1155" w:rsidP="00897B0C">
            <w:pPr>
              <w:pStyle w:val="TAC"/>
            </w:pPr>
            <w:r>
              <w:t>N/A</w:t>
            </w:r>
          </w:p>
        </w:tc>
      </w:tr>
      <w:tr w:rsidR="003D1155" w:rsidRPr="00EF5447" w14:paraId="1C8438F2" w14:textId="77777777" w:rsidTr="00541AED">
        <w:trPr>
          <w:trHeight w:val="22"/>
          <w:jc w:val="center"/>
          <w:trPrChange w:id="21144" w:author="Huawei" w:date="2023-10-16T12:05:00Z">
            <w:trPr>
              <w:trHeight w:val="22"/>
              <w:jc w:val="center"/>
            </w:trPr>
          </w:trPrChange>
        </w:trPr>
        <w:tc>
          <w:tcPr>
            <w:tcW w:w="2258" w:type="dxa"/>
            <w:tcBorders>
              <w:top w:val="nil"/>
              <w:left w:val="single" w:sz="4" w:space="0" w:color="auto"/>
              <w:bottom w:val="nil"/>
              <w:right w:val="single" w:sz="4" w:space="0" w:color="auto"/>
            </w:tcBorders>
            <w:shd w:val="clear" w:color="auto" w:fill="auto"/>
            <w:tcPrChange w:id="21145" w:author="Huawei" w:date="2023-10-16T12:05:00Z">
              <w:tcPr>
                <w:tcW w:w="2258" w:type="dxa"/>
                <w:tcBorders>
                  <w:top w:val="nil"/>
                  <w:left w:val="single" w:sz="4" w:space="0" w:color="auto"/>
                  <w:bottom w:val="nil"/>
                  <w:right w:val="single" w:sz="4" w:space="0" w:color="auto"/>
                </w:tcBorders>
                <w:shd w:val="clear" w:color="auto" w:fill="auto"/>
              </w:tcPr>
            </w:tcPrChange>
          </w:tcPr>
          <w:p w14:paraId="05802AF1" w14:textId="77777777" w:rsidR="003D1155" w:rsidRPr="00EF5447" w:rsidRDefault="003D1155" w:rsidP="00897B0C">
            <w:pPr>
              <w:pStyle w:val="TAC"/>
            </w:pPr>
          </w:p>
        </w:tc>
        <w:tc>
          <w:tcPr>
            <w:tcW w:w="867" w:type="dxa"/>
            <w:tcBorders>
              <w:left w:val="single" w:sz="4" w:space="0" w:color="auto"/>
            </w:tcBorders>
            <w:shd w:val="clear" w:color="auto" w:fill="auto"/>
            <w:tcPrChange w:id="21146" w:author="Huawei" w:date="2023-10-16T12:05:00Z">
              <w:tcPr>
                <w:tcW w:w="867" w:type="dxa"/>
                <w:tcBorders>
                  <w:left w:val="single" w:sz="4" w:space="0" w:color="auto"/>
                </w:tcBorders>
                <w:shd w:val="clear" w:color="auto" w:fill="auto"/>
              </w:tcPr>
            </w:tcPrChange>
          </w:tcPr>
          <w:p w14:paraId="20FC0D56" w14:textId="77777777" w:rsidR="003D1155" w:rsidRPr="00EF5447" w:rsidRDefault="003D1155" w:rsidP="00897B0C">
            <w:pPr>
              <w:pStyle w:val="TAC"/>
            </w:pPr>
            <w:r>
              <w:rPr>
                <w:rFonts w:eastAsia="MS Mincho"/>
              </w:rPr>
              <w:t>n7</w:t>
            </w:r>
          </w:p>
        </w:tc>
        <w:tc>
          <w:tcPr>
            <w:tcW w:w="1379" w:type="dxa"/>
            <w:shd w:val="clear" w:color="auto" w:fill="auto"/>
            <w:noWrap/>
            <w:tcPrChange w:id="21147" w:author="Huawei" w:date="2023-10-16T12:05:00Z">
              <w:tcPr>
                <w:tcW w:w="1379" w:type="dxa"/>
                <w:shd w:val="clear" w:color="auto" w:fill="auto"/>
                <w:noWrap/>
              </w:tcPr>
            </w:tcPrChange>
          </w:tcPr>
          <w:p w14:paraId="00984F0C" w14:textId="77777777" w:rsidR="003D1155" w:rsidRPr="00EF5447" w:rsidRDefault="003D1155" w:rsidP="00897B0C">
            <w:pPr>
              <w:pStyle w:val="TAC"/>
            </w:pPr>
            <w:r w:rsidRPr="003C4CEC">
              <w:rPr>
                <w:kern w:val="2"/>
                <w:szCs w:val="24"/>
                <w:lang w:eastAsia="zh-CN"/>
              </w:rPr>
              <w:t>2550</w:t>
            </w:r>
          </w:p>
        </w:tc>
        <w:tc>
          <w:tcPr>
            <w:tcW w:w="878" w:type="dxa"/>
            <w:shd w:val="clear" w:color="auto" w:fill="auto"/>
            <w:noWrap/>
            <w:tcPrChange w:id="21148" w:author="Huawei" w:date="2023-10-16T12:05:00Z">
              <w:tcPr>
                <w:tcW w:w="817" w:type="dxa"/>
                <w:gridSpan w:val="2"/>
                <w:shd w:val="clear" w:color="auto" w:fill="auto"/>
                <w:noWrap/>
              </w:tcPr>
            </w:tcPrChange>
          </w:tcPr>
          <w:p w14:paraId="6E1D38AD"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21149" w:author="Huawei" w:date="2023-10-16T12:05:00Z">
              <w:tcPr>
                <w:tcW w:w="2554" w:type="dxa"/>
                <w:gridSpan w:val="3"/>
                <w:shd w:val="clear" w:color="auto" w:fill="auto"/>
                <w:noWrap/>
              </w:tcPr>
            </w:tcPrChange>
          </w:tcPr>
          <w:p w14:paraId="72144353" w14:textId="77777777" w:rsidR="003D1155" w:rsidRPr="00EF5447" w:rsidRDefault="003D1155" w:rsidP="00897B0C">
            <w:pPr>
              <w:pStyle w:val="TAC"/>
              <w:rPr>
                <w:rFonts w:eastAsia="PMingLiU"/>
                <w:lang w:eastAsia="zh-TW"/>
              </w:rPr>
            </w:pPr>
            <w:r w:rsidRPr="003C4CEC">
              <w:rPr>
                <w:rFonts w:eastAsia="Malgun Gothic"/>
                <w:kern w:val="2"/>
                <w:szCs w:val="24"/>
                <w:lang w:eastAsia="ko-KR"/>
              </w:rPr>
              <w:t>50</w:t>
            </w:r>
          </w:p>
        </w:tc>
        <w:tc>
          <w:tcPr>
            <w:tcW w:w="1323" w:type="dxa"/>
            <w:shd w:val="clear" w:color="auto" w:fill="auto"/>
            <w:noWrap/>
            <w:tcPrChange w:id="21150" w:author="Huawei" w:date="2023-10-16T12:05:00Z">
              <w:tcPr>
                <w:tcW w:w="1323" w:type="dxa"/>
                <w:gridSpan w:val="2"/>
                <w:shd w:val="clear" w:color="auto" w:fill="auto"/>
                <w:noWrap/>
              </w:tcPr>
            </w:tcPrChange>
          </w:tcPr>
          <w:p w14:paraId="0E67C3E9" w14:textId="77777777" w:rsidR="003D1155" w:rsidRPr="00EF5447" w:rsidRDefault="003D1155" w:rsidP="00897B0C">
            <w:pPr>
              <w:pStyle w:val="TAC"/>
            </w:pPr>
            <w:r w:rsidRPr="001521A7">
              <w:rPr>
                <w:kern w:val="2"/>
                <w:szCs w:val="24"/>
                <w:lang w:eastAsia="zh-CN"/>
              </w:rPr>
              <w:t>2675</w:t>
            </w:r>
          </w:p>
        </w:tc>
        <w:tc>
          <w:tcPr>
            <w:tcW w:w="667" w:type="dxa"/>
            <w:shd w:val="clear" w:color="auto" w:fill="auto"/>
            <w:tcPrChange w:id="21151" w:author="Huawei" w:date="2023-10-16T12:05:00Z">
              <w:tcPr>
                <w:tcW w:w="667" w:type="dxa"/>
                <w:gridSpan w:val="2"/>
                <w:shd w:val="clear" w:color="auto" w:fill="auto"/>
              </w:tcPr>
            </w:tcPrChange>
          </w:tcPr>
          <w:p w14:paraId="3DD385C1" w14:textId="77777777" w:rsidR="003D1155" w:rsidRPr="00EF5447" w:rsidRDefault="003D1155" w:rsidP="00897B0C">
            <w:pPr>
              <w:pStyle w:val="TAC"/>
            </w:pPr>
            <w:r>
              <w:rPr>
                <w:rFonts w:eastAsia="Malgun Gothic"/>
                <w:kern w:val="2"/>
                <w:szCs w:val="24"/>
                <w:lang w:eastAsia="ko-KR"/>
              </w:rPr>
              <w:t>N/A</w:t>
            </w:r>
          </w:p>
        </w:tc>
        <w:tc>
          <w:tcPr>
            <w:tcW w:w="1187" w:type="dxa"/>
            <w:gridSpan w:val="2"/>
            <w:shd w:val="clear" w:color="auto" w:fill="auto"/>
            <w:tcPrChange w:id="21152" w:author="Huawei" w:date="2023-10-16T12:05:00Z">
              <w:tcPr>
                <w:tcW w:w="1248" w:type="dxa"/>
                <w:gridSpan w:val="3"/>
                <w:shd w:val="clear" w:color="auto" w:fill="auto"/>
              </w:tcPr>
            </w:tcPrChange>
          </w:tcPr>
          <w:p w14:paraId="76BF1B38" w14:textId="77777777" w:rsidR="003D1155" w:rsidRPr="00EF5447" w:rsidRDefault="003D1155" w:rsidP="00897B0C">
            <w:pPr>
              <w:pStyle w:val="TAC"/>
            </w:pPr>
            <w:r>
              <w:t>N/A</w:t>
            </w:r>
          </w:p>
        </w:tc>
      </w:tr>
      <w:tr w:rsidR="003D1155" w:rsidRPr="00EF5447" w14:paraId="53790810" w14:textId="77777777" w:rsidTr="00541AED">
        <w:trPr>
          <w:trHeight w:val="22"/>
          <w:jc w:val="center"/>
          <w:trPrChange w:id="21153"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1154"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17894A4C" w14:textId="77777777" w:rsidR="003D1155" w:rsidRPr="00EF5447" w:rsidRDefault="003D1155" w:rsidP="00897B0C">
            <w:pPr>
              <w:pStyle w:val="TAC"/>
            </w:pPr>
          </w:p>
        </w:tc>
        <w:tc>
          <w:tcPr>
            <w:tcW w:w="867" w:type="dxa"/>
            <w:tcBorders>
              <w:left w:val="single" w:sz="4" w:space="0" w:color="auto"/>
            </w:tcBorders>
            <w:shd w:val="clear" w:color="auto" w:fill="auto"/>
            <w:tcPrChange w:id="21155" w:author="Huawei" w:date="2023-10-16T12:05:00Z">
              <w:tcPr>
                <w:tcW w:w="867" w:type="dxa"/>
                <w:tcBorders>
                  <w:left w:val="single" w:sz="4" w:space="0" w:color="auto"/>
                </w:tcBorders>
                <w:shd w:val="clear" w:color="auto" w:fill="auto"/>
              </w:tcPr>
            </w:tcPrChange>
          </w:tcPr>
          <w:p w14:paraId="08F409CC" w14:textId="77777777" w:rsidR="003D1155" w:rsidRPr="00EF5447" w:rsidRDefault="003D1155" w:rsidP="00897B0C">
            <w:pPr>
              <w:pStyle w:val="TAC"/>
            </w:pPr>
            <w:r>
              <w:rPr>
                <w:rFonts w:eastAsia="Malgun Gothic"/>
                <w:lang w:eastAsia="ko-KR"/>
              </w:rPr>
              <w:t>n78</w:t>
            </w:r>
          </w:p>
        </w:tc>
        <w:tc>
          <w:tcPr>
            <w:tcW w:w="1379" w:type="dxa"/>
            <w:shd w:val="clear" w:color="auto" w:fill="auto"/>
            <w:noWrap/>
            <w:tcPrChange w:id="21156" w:author="Huawei" w:date="2023-10-16T12:05:00Z">
              <w:tcPr>
                <w:tcW w:w="1379" w:type="dxa"/>
                <w:shd w:val="clear" w:color="auto" w:fill="auto"/>
                <w:noWrap/>
              </w:tcPr>
            </w:tcPrChange>
          </w:tcPr>
          <w:p w14:paraId="152895D4"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21157" w:author="Huawei" w:date="2023-10-16T12:05:00Z">
              <w:tcPr>
                <w:tcW w:w="817" w:type="dxa"/>
                <w:gridSpan w:val="2"/>
                <w:shd w:val="clear" w:color="auto" w:fill="auto"/>
                <w:noWrap/>
              </w:tcPr>
            </w:tcPrChange>
          </w:tcPr>
          <w:p w14:paraId="51089AC4" w14:textId="77777777" w:rsidR="003D1155" w:rsidRPr="00EF5447" w:rsidRDefault="003D1155" w:rsidP="00897B0C">
            <w:pPr>
              <w:pStyle w:val="TAC"/>
            </w:pPr>
            <w:r w:rsidRPr="003C4CEC">
              <w:rPr>
                <w:rFonts w:eastAsia="Malgun Gothic"/>
                <w:kern w:val="2"/>
                <w:szCs w:val="24"/>
                <w:lang w:eastAsia="ko-KR"/>
              </w:rPr>
              <w:t>10</w:t>
            </w:r>
          </w:p>
        </w:tc>
        <w:tc>
          <w:tcPr>
            <w:tcW w:w="2493" w:type="dxa"/>
            <w:shd w:val="clear" w:color="auto" w:fill="auto"/>
            <w:noWrap/>
            <w:tcPrChange w:id="21158" w:author="Huawei" w:date="2023-10-16T12:05:00Z">
              <w:tcPr>
                <w:tcW w:w="2554" w:type="dxa"/>
                <w:gridSpan w:val="3"/>
                <w:shd w:val="clear" w:color="auto" w:fill="auto"/>
                <w:noWrap/>
              </w:tcPr>
            </w:tcPrChange>
          </w:tcPr>
          <w:p w14:paraId="5226263F" w14:textId="77777777" w:rsidR="003D1155" w:rsidRPr="00EF5447" w:rsidRDefault="003D1155" w:rsidP="00897B0C">
            <w:pPr>
              <w:pStyle w:val="TAC"/>
              <w:rPr>
                <w:rFonts w:eastAsia="PMingLiU"/>
                <w:lang w:eastAsia="zh-TW"/>
              </w:rPr>
            </w:pPr>
            <w:r>
              <w:rPr>
                <w:rFonts w:eastAsia="Malgun Gothic"/>
                <w:kern w:val="2"/>
                <w:szCs w:val="24"/>
                <w:lang w:eastAsia="ko-KR"/>
              </w:rPr>
              <w:t>N/A</w:t>
            </w:r>
          </w:p>
        </w:tc>
        <w:tc>
          <w:tcPr>
            <w:tcW w:w="1323" w:type="dxa"/>
            <w:shd w:val="clear" w:color="auto" w:fill="auto"/>
            <w:noWrap/>
            <w:tcPrChange w:id="21159" w:author="Huawei" w:date="2023-10-16T12:05:00Z">
              <w:tcPr>
                <w:tcW w:w="1323" w:type="dxa"/>
                <w:gridSpan w:val="2"/>
                <w:shd w:val="clear" w:color="auto" w:fill="auto"/>
                <w:noWrap/>
              </w:tcPr>
            </w:tcPrChange>
          </w:tcPr>
          <w:p w14:paraId="1C961EF3" w14:textId="77777777" w:rsidR="003D1155" w:rsidRPr="00EF5447" w:rsidRDefault="003D1155" w:rsidP="00897B0C">
            <w:pPr>
              <w:pStyle w:val="TAC"/>
            </w:pPr>
            <w:r>
              <w:rPr>
                <w:rFonts w:eastAsia="Malgun Gothic"/>
                <w:kern w:val="2"/>
                <w:szCs w:val="24"/>
                <w:lang w:eastAsia="ko-KR"/>
              </w:rPr>
              <w:t>3</w:t>
            </w:r>
            <w:r>
              <w:rPr>
                <w:kern w:val="2"/>
                <w:szCs w:val="24"/>
                <w:lang w:eastAsia="zh-CN"/>
              </w:rPr>
              <w:t>400</w:t>
            </w:r>
          </w:p>
        </w:tc>
        <w:tc>
          <w:tcPr>
            <w:tcW w:w="667" w:type="dxa"/>
            <w:shd w:val="clear" w:color="auto" w:fill="auto"/>
            <w:tcPrChange w:id="21160" w:author="Huawei" w:date="2023-10-16T12:05:00Z">
              <w:tcPr>
                <w:tcW w:w="667" w:type="dxa"/>
                <w:gridSpan w:val="2"/>
                <w:shd w:val="clear" w:color="auto" w:fill="auto"/>
              </w:tcPr>
            </w:tcPrChange>
          </w:tcPr>
          <w:p w14:paraId="462DFE82" w14:textId="77777777" w:rsidR="003D1155" w:rsidRPr="00EF5447" w:rsidRDefault="003D1155" w:rsidP="00897B0C">
            <w:pPr>
              <w:pStyle w:val="TAC"/>
            </w:pPr>
            <w:r>
              <w:rPr>
                <w:kern w:val="2"/>
                <w:szCs w:val="24"/>
                <w:lang w:eastAsia="zh-CN"/>
              </w:rPr>
              <w:t>28.8</w:t>
            </w:r>
          </w:p>
        </w:tc>
        <w:tc>
          <w:tcPr>
            <w:tcW w:w="1187" w:type="dxa"/>
            <w:gridSpan w:val="2"/>
            <w:shd w:val="clear" w:color="auto" w:fill="auto"/>
            <w:tcPrChange w:id="21161" w:author="Huawei" w:date="2023-10-16T12:05:00Z">
              <w:tcPr>
                <w:tcW w:w="1248" w:type="dxa"/>
                <w:gridSpan w:val="3"/>
                <w:shd w:val="clear" w:color="auto" w:fill="auto"/>
              </w:tcPr>
            </w:tcPrChange>
          </w:tcPr>
          <w:p w14:paraId="6D899DD6" w14:textId="77777777" w:rsidR="003D1155" w:rsidRPr="00EF5447" w:rsidRDefault="003D1155" w:rsidP="00897B0C">
            <w:pPr>
              <w:pStyle w:val="TAC"/>
            </w:pPr>
            <w:r>
              <w:rPr>
                <w:rFonts w:eastAsia="MS Mincho"/>
              </w:rPr>
              <w:t>IMD2</w:t>
            </w:r>
            <w:r>
              <w:rPr>
                <w:rFonts w:eastAsia="MS Mincho"/>
                <w:vertAlign w:val="superscript"/>
              </w:rPr>
              <w:t>1</w:t>
            </w:r>
          </w:p>
        </w:tc>
      </w:tr>
      <w:tr w:rsidR="003D1155" w:rsidRPr="00EF5447" w14:paraId="6425CAD5" w14:textId="77777777" w:rsidTr="00541AED">
        <w:trPr>
          <w:trHeight w:val="22"/>
          <w:jc w:val="center"/>
          <w:trPrChange w:id="21162" w:author="Huawei" w:date="2023-10-16T12:05:00Z">
            <w:trPr>
              <w:trHeight w:val="22"/>
              <w:jc w:val="center"/>
            </w:trPr>
          </w:trPrChange>
        </w:trPr>
        <w:tc>
          <w:tcPr>
            <w:tcW w:w="2258" w:type="dxa"/>
            <w:tcBorders>
              <w:top w:val="single" w:sz="4" w:space="0" w:color="auto"/>
              <w:bottom w:val="nil"/>
            </w:tcBorders>
            <w:shd w:val="clear" w:color="auto" w:fill="auto"/>
            <w:vAlign w:val="center"/>
            <w:tcPrChange w:id="21163" w:author="Huawei" w:date="2023-10-16T12:05:00Z">
              <w:tcPr>
                <w:tcW w:w="2258" w:type="dxa"/>
                <w:tcBorders>
                  <w:top w:val="single" w:sz="4" w:space="0" w:color="auto"/>
                  <w:bottom w:val="nil"/>
                </w:tcBorders>
                <w:shd w:val="clear" w:color="auto" w:fill="auto"/>
                <w:vAlign w:val="center"/>
              </w:tcPr>
            </w:tcPrChange>
          </w:tcPr>
          <w:p w14:paraId="65372840" w14:textId="77777777" w:rsidR="003D1155" w:rsidRPr="00EF5447" w:rsidRDefault="003D1155" w:rsidP="00897B0C">
            <w:pPr>
              <w:pStyle w:val="TAC"/>
            </w:pPr>
            <w:r>
              <w:rPr>
                <w:rFonts w:cs="Arial"/>
              </w:rPr>
              <w:t>DC_20A_n8A-n78A</w:t>
            </w:r>
          </w:p>
        </w:tc>
        <w:tc>
          <w:tcPr>
            <w:tcW w:w="867" w:type="dxa"/>
            <w:shd w:val="clear" w:color="auto" w:fill="auto"/>
            <w:vAlign w:val="center"/>
            <w:tcPrChange w:id="21164" w:author="Huawei" w:date="2023-10-16T12:05:00Z">
              <w:tcPr>
                <w:tcW w:w="867" w:type="dxa"/>
                <w:shd w:val="clear" w:color="auto" w:fill="auto"/>
                <w:vAlign w:val="center"/>
              </w:tcPr>
            </w:tcPrChange>
          </w:tcPr>
          <w:p w14:paraId="1010024F" w14:textId="77777777" w:rsidR="003D1155" w:rsidRPr="00EF5447" w:rsidRDefault="003D1155" w:rsidP="00897B0C">
            <w:pPr>
              <w:pStyle w:val="TAC"/>
            </w:pPr>
            <w:r w:rsidRPr="00067591">
              <w:rPr>
                <w:lang w:eastAsia="zh-CN"/>
              </w:rPr>
              <w:t>n8</w:t>
            </w:r>
          </w:p>
        </w:tc>
        <w:tc>
          <w:tcPr>
            <w:tcW w:w="1379" w:type="dxa"/>
            <w:shd w:val="clear" w:color="auto" w:fill="auto"/>
            <w:noWrap/>
            <w:tcPrChange w:id="21165" w:author="Huawei" w:date="2023-10-16T12:05:00Z">
              <w:tcPr>
                <w:tcW w:w="1379" w:type="dxa"/>
                <w:shd w:val="clear" w:color="auto" w:fill="auto"/>
                <w:noWrap/>
              </w:tcPr>
            </w:tcPrChange>
          </w:tcPr>
          <w:p w14:paraId="5135491F" w14:textId="77777777" w:rsidR="003D1155" w:rsidRPr="00EF5447" w:rsidRDefault="003D1155" w:rsidP="00897B0C">
            <w:pPr>
              <w:pStyle w:val="TAC"/>
            </w:pPr>
            <w:r w:rsidRPr="003C4CEC">
              <w:t>910</w:t>
            </w:r>
          </w:p>
        </w:tc>
        <w:tc>
          <w:tcPr>
            <w:tcW w:w="878" w:type="dxa"/>
            <w:shd w:val="clear" w:color="auto" w:fill="auto"/>
            <w:noWrap/>
            <w:tcPrChange w:id="21166" w:author="Huawei" w:date="2023-10-16T12:05:00Z">
              <w:tcPr>
                <w:tcW w:w="817" w:type="dxa"/>
                <w:gridSpan w:val="2"/>
                <w:shd w:val="clear" w:color="auto" w:fill="auto"/>
                <w:noWrap/>
              </w:tcPr>
            </w:tcPrChange>
          </w:tcPr>
          <w:p w14:paraId="0442FB7D" w14:textId="77777777" w:rsidR="003D1155" w:rsidRPr="00EF5447" w:rsidRDefault="003D1155" w:rsidP="00897B0C">
            <w:pPr>
              <w:pStyle w:val="TAC"/>
            </w:pPr>
            <w:r w:rsidRPr="003C4CEC">
              <w:t>5</w:t>
            </w:r>
          </w:p>
        </w:tc>
        <w:tc>
          <w:tcPr>
            <w:tcW w:w="2493" w:type="dxa"/>
            <w:shd w:val="clear" w:color="auto" w:fill="auto"/>
            <w:noWrap/>
            <w:tcPrChange w:id="21167" w:author="Huawei" w:date="2023-10-16T12:05:00Z">
              <w:tcPr>
                <w:tcW w:w="2554" w:type="dxa"/>
                <w:gridSpan w:val="3"/>
                <w:shd w:val="clear" w:color="auto" w:fill="auto"/>
                <w:noWrap/>
              </w:tcPr>
            </w:tcPrChange>
          </w:tcPr>
          <w:p w14:paraId="18B699FE" w14:textId="77777777" w:rsidR="003D1155" w:rsidRPr="00EF5447" w:rsidRDefault="003D1155" w:rsidP="00897B0C">
            <w:pPr>
              <w:pStyle w:val="TAC"/>
              <w:rPr>
                <w:rFonts w:eastAsia="PMingLiU"/>
                <w:lang w:eastAsia="zh-TW"/>
              </w:rPr>
            </w:pPr>
            <w:r w:rsidRPr="003C4CEC">
              <w:t>25</w:t>
            </w:r>
          </w:p>
        </w:tc>
        <w:tc>
          <w:tcPr>
            <w:tcW w:w="1323" w:type="dxa"/>
            <w:shd w:val="clear" w:color="auto" w:fill="auto"/>
            <w:noWrap/>
            <w:tcPrChange w:id="21168" w:author="Huawei" w:date="2023-10-16T12:05:00Z">
              <w:tcPr>
                <w:tcW w:w="1323" w:type="dxa"/>
                <w:gridSpan w:val="2"/>
                <w:shd w:val="clear" w:color="auto" w:fill="auto"/>
                <w:noWrap/>
              </w:tcPr>
            </w:tcPrChange>
          </w:tcPr>
          <w:p w14:paraId="303E65DD" w14:textId="77777777" w:rsidR="003D1155" w:rsidRPr="00EF5447" w:rsidRDefault="003D1155" w:rsidP="00897B0C">
            <w:pPr>
              <w:pStyle w:val="TAC"/>
            </w:pPr>
            <w:r w:rsidRPr="00E062F1">
              <w:t>955</w:t>
            </w:r>
          </w:p>
        </w:tc>
        <w:tc>
          <w:tcPr>
            <w:tcW w:w="667" w:type="dxa"/>
            <w:shd w:val="clear" w:color="auto" w:fill="auto"/>
            <w:vAlign w:val="center"/>
            <w:tcPrChange w:id="21169" w:author="Huawei" w:date="2023-10-16T12:05:00Z">
              <w:tcPr>
                <w:tcW w:w="667" w:type="dxa"/>
                <w:gridSpan w:val="2"/>
                <w:shd w:val="clear" w:color="auto" w:fill="auto"/>
                <w:vAlign w:val="center"/>
              </w:tcPr>
            </w:tcPrChange>
          </w:tcPr>
          <w:p w14:paraId="64D698CA" w14:textId="77777777" w:rsidR="003D1155" w:rsidRPr="00EF5447" w:rsidRDefault="003D1155" w:rsidP="00897B0C">
            <w:pPr>
              <w:pStyle w:val="TAC"/>
            </w:pPr>
            <w:r w:rsidRPr="00E062F1">
              <w:t>N/A</w:t>
            </w:r>
          </w:p>
        </w:tc>
        <w:tc>
          <w:tcPr>
            <w:tcW w:w="1187" w:type="dxa"/>
            <w:gridSpan w:val="2"/>
            <w:shd w:val="clear" w:color="auto" w:fill="auto"/>
            <w:vAlign w:val="center"/>
            <w:tcPrChange w:id="21170" w:author="Huawei" w:date="2023-10-16T12:05:00Z">
              <w:tcPr>
                <w:tcW w:w="1248" w:type="dxa"/>
                <w:gridSpan w:val="3"/>
                <w:shd w:val="clear" w:color="auto" w:fill="auto"/>
                <w:vAlign w:val="center"/>
              </w:tcPr>
            </w:tcPrChange>
          </w:tcPr>
          <w:p w14:paraId="17B05E7E" w14:textId="77777777" w:rsidR="003D1155" w:rsidRPr="00EF5447" w:rsidRDefault="003D1155" w:rsidP="00897B0C">
            <w:pPr>
              <w:pStyle w:val="TAC"/>
            </w:pPr>
            <w:r w:rsidRPr="00E062F1">
              <w:t>N/A</w:t>
            </w:r>
          </w:p>
        </w:tc>
      </w:tr>
      <w:tr w:rsidR="003D1155" w:rsidRPr="00EF5447" w14:paraId="60A78637" w14:textId="77777777" w:rsidTr="00541AED">
        <w:trPr>
          <w:trHeight w:val="22"/>
          <w:jc w:val="center"/>
          <w:trPrChange w:id="21171" w:author="Huawei" w:date="2023-10-16T12:05:00Z">
            <w:trPr>
              <w:trHeight w:val="22"/>
              <w:jc w:val="center"/>
            </w:trPr>
          </w:trPrChange>
        </w:trPr>
        <w:tc>
          <w:tcPr>
            <w:tcW w:w="2258" w:type="dxa"/>
            <w:tcBorders>
              <w:top w:val="nil"/>
              <w:bottom w:val="nil"/>
            </w:tcBorders>
            <w:shd w:val="clear" w:color="auto" w:fill="auto"/>
            <w:vAlign w:val="center"/>
            <w:tcPrChange w:id="21172" w:author="Huawei" w:date="2023-10-16T12:05:00Z">
              <w:tcPr>
                <w:tcW w:w="2258" w:type="dxa"/>
                <w:tcBorders>
                  <w:top w:val="nil"/>
                  <w:bottom w:val="nil"/>
                </w:tcBorders>
                <w:shd w:val="clear" w:color="auto" w:fill="auto"/>
                <w:vAlign w:val="center"/>
              </w:tcPr>
            </w:tcPrChange>
          </w:tcPr>
          <w:p w14:paraId="18E33D06" w14:textId="77777777" w:rsidR="003D1155" w:rsidRPr="00EF5447" w:rsidRDefault="003D1155" w:rsidP="00897B0C">
            <w:pPr>
              <w:pStyle w:val="TAC"/>
            </w:pPr>
          </w:p>
        </w:tc>
        <w:tc>
          <w:tcPr>
            <w:tcW w:w="867" w:type="dxa"/>
            <w:shd w:val="clear" w:color="auto" w:fill="auto"/>
            <w:vAlign w:val="center"/>
            <w:tcPrChange w:id="21173" w:author="Huawei" w:date="2023-10-16T12:05:00Z">
              <w:tcPr>
                <w:tcW w:w="867" w:type="dxa"/>
                <w:shd w:val="clear" w:color="auto" w:fill="auto"/>
                <w:vAlign w:val="center"/>
              </w:tcPr>
            </w:tcPrChange>
          </w:tcPr>
          <w:p w14:paraId="60A8DB61" w14:textId="77777777" w:rsidR="003D1155" w:rsidRPr="00EF5447" w:rsidRDefault="003D1155" w:rsidP="00897B0C">
            <w:pPr>
              <w:pStyle w:val="TAC"/>
            </w:pPr>
            <w:r>
              <w:rPr>
                <w:rFonts w:eastAsia="MS Mincho"/>
              </w:rPr>
              <w:t>20</w:t>
            </w:r>
          </w:p>
        </w:tc>
        <w:tc>
          <w:tcPr>
            <w:tcW w:w="1379" w:type="dxa"/>
            <w:shd w:val="clear" w:color="auto" w:fill="auto"/>
            <w:noWrap/>
            <w:tcPrChange w:id="21174" w:author="Huawei" w:date="2023-10-16T12:05:00Z">
              <w:tcPr>
                <w:tcW w:w="1379" w:type="dxa"/>
                <w:shd w:val="clear" w:color="auto" w:fill="auto"/>
                <w:noWrap/>
              </w:tcPr>
            </w:tcPrChange>
          </w:tcPr>
          <w:p w14:paraId="48F50E06" w14:textId="77777777" w:rsidR="003D1155" w:rsidRPr="00EF5447" w:rsidRDefault="003D1155" w:rsidP="00897B0C">
            <w:pPr>
              <w:pStyle w:val="TAC"/>
            </w:pPr>
            <w:r w:rsidRPr="003C4CEC">
              <w:t>837</w:t>
            </w:r>
          </w:p>
        </w:tc>
        <w:tc>
          <w:tcPr>
            <w:tcW w:w="878" w:type="dxa"/>
            <w:shd w:val="clear" w:color="auto" w:fill="auto"/>
            <w:noWrap/>
            <w:tcPrChange w:id="21175" w:author="Huawei" w:date="2023-10-16T12:05:00Z">
              <w:tcPr>
                <w:tcW w:w="817" w:type="dxa"/>
                <w:gridSpan w:val="2"/>
                <w:shd w:val="clear" w:color="auto" w:fill="auto"/>
                <w:noWrap/>
              </w:tcPr>
            </w:tcPrChange>
          </w:tcPr>
          <w:p w14:paraId="7C27EAB2" w14:textId="77777777" w:rsidR="003D1155" w:rsidRPr="00EF5447" w:rsidRDefault="003D1155" w:rsidP="00897B0C">
            <w:pPr>
              <w:pStyle w:val="TAC"/>
            </w:pPr>
            <w:r w:rsidRPr="003C4CEC">
              <w:t>5</w:t>
            </w:r>
          </w:p>
        </w:tc>
        <w:tc>
          <w:tcPr>
            <w:tcW w:w="2493" w:type="dxa"/>
            <w:shd w:val="clear" w:color="auto" w:fill="auto"/>
            <w:noWrap/>
            <w:tcPrChange w:id="21176" w:author="Huawei" w:date="2023-10-16T12:05:00Z">
              <w:tcPr>
                <w:tcW w:w="2554" w:type="dxa"/>
                <w:gridSpan w:val="3"/>
                <w:shd w:val="clear" w:color="auto" w:fill="auto"/>
                <w:noWrap/>
              </w:tcPr>
            </w:tcPrChange>
          </w:tcPr>
          <w:p w14:paraId="2263ABCC" w14:textId="77777777" w:rsidR="003D1155" w:rsidRPr="00EF5447" w:rsidRDefault="003D1155" w:rsidP="00897B0C">
            <w:pPr>
              <w:pStyle w:val="TAC"/>
              <w:rPr>
                <w:rFonts w:eastAsia="PMingLiU"/>
                <w:lang w:eastAsia="zh-TW"/>
              </w:rPr>
            </w:pPr>
            <w:r w:rsidRPr="003C4CEC">
              <w:t>25</w:t>
            </w:r>
          </w:p>
        </w:tc>
        <w:tc>
          <w:tcPr>
            <w:tcW w:w="1323" w:type="dxa"/>
            <w:shd w:val="clear" w:color="auto" w:fill="auto"/>
            <w:noWrap/>
            <w:tcPrChange w:id="21177" w:author="Huawei" w:date="2023-10-16T12:05:00Z">
              <w:tcPr>
                <w:tcW w:w="1323" w:type="dxa"/>
                <w:gridSpan w:val="2"/>
                <w:shd w:val="clear" w:color="auto" w:fill="auto"/>
                <w:noWrap/>
              </w:tcPr>
            </w:tcPrChange>
          </w:tcPr>
          <w:p w14:paraId="64C271C5" w14:textId="77777777" w:rsidR="003D1155" w:rsidRPr="00EF5447" w:rsidRDefault="003D1155" w:rsidP="00897B0C">
            <w:pPr>
              <w:pStyle w:val="TAC"/>
            </w:pPr>
            <w:r>
              <w:t>796</w:t>
            </w:r>
          </w:p>
        </w:tc>
        <w:tc>
          <w:tcPr>
            <w:tcW w:w="667" w:type="dxa"/>
            <w:shd w:val="clear" w:color="auto" w:fill="auto"/>
            <w:vAlign w:val="center"/>
            <w:tcPrChange w:id="21178" w:author="Huawei" w:date="2023-10-16T12:05:00Z">
              <w:tcPr>
                <w:tcW w:w="667" w:type="dxa"/>
                <w:gridSpan w:val="2"/>
                <w:shd w:val="clear" w:color="auto" w:fill="auto"/>
                <w:vAlign w:val="center"/>
              </w:tcPr>
            </w:tcPrChange>
          </w:tcPr>
          <w:p w14:paraId="12938968" w14:textId="77777777" w:rsidR="003D1155" w:rsidRPr="00EF5447" w:rsidRDefault="003D1155" w:rsidP="00897B0C">
            <w:pPr>
              <w:pStyle w:val="TAC"/>
            </w:pPr>
            <w:r w:rsidRPr="00E062F1">
              <w:t>N/A</w:t>
            </w:r>
          </w:p>
        </w:tc>
        <w:tc>
          <w:tcPr>
            <w:tcW w:w="1187" w:type="dxa"/>
            <w:gridSpan w:val="2"/>
            <w:shd w:val="clear" w:color="auto" w:fill="auto"/>
            <w:vAlign w:val="center"/>
            <w:tcPrChange w:id="21179" w:author="Huawei" w:date="2023-10-16T12:05:00Z">
              <w:tcPr>
                <w:tcW w:w="1248" w:type="dxa"/>
                <w:gridSpan w:val="3"/>
                <w:shd w:val="clear" w:color="auto" w:fill="auto"/>
                <w:vAlign w:val="center"/>
              </w:tcPr>
            </w:tcPrChange>
          </w:tcPr>
          <w:p w14:paraId="410B1167" w14:textId="77777777" w:rsidR="003D1155" w:rsidRPr="00EF5447" w:rsidRDefault="003D1155" w:rsidP="00897B0C">
            <w:pPr>
              <w:pStyle w:val="TAC"/>
            </w:pPr>
            <w:r w:rsidRPr="00E062F1">
              <w:t>N/A</w:t>
            </w:r>
          </w:p>
        </w:tc>
      </w:tr>
      <w:tr w:rsidR="003D1155" w:rsidRPr="00EF5447" w14:paraId="1C51642B" w14:textId="77777777" w:rsidTr="00541AED">
        <w:trPr>
          <w:trHeight w:val="22"/>
          <w:jc w:val="center"/>
          <w:trPrChange w:id="21180" w:author="Huawei" w:date="2023-10-16T12:05:00Z">
            <w:trPr>
              <w:trHeight w:val="22"/>
              <w:jc w:val="center"/>
            </w:trPr>
          </w:trPrChange>
        </w:trPr>
        <w:tc>
          <w:tcPr>
            <w:tcW w:w="2258" w:type="dxa"/>
            <w:tcBorders>
              <w:top w:val="nil"/>
              <w:bottom w:val="nil"/>
            </w:tcBorders>
            <w:shd w:val="clear" w:color="auto" w:fill="auto"/>
            <w:vAlign w:val="center"/>
            <w:tcPrChange w:id="21181" w:author="Huawei" w:date="2023-10-16T12:05:00Z">
              <w:tcPr>
                <w:tcW w:w="2258" w:type="dxa"/>
                <w:tcBorders>
                  <w:top w:val="nil"/>
                  <w:bottom w:val="nil"/>
                </w:tcBorders>
                <w:shd w:val="clear" w:color="auto" w:fill="auto"/>
                <w:vAlign w:val="center"/>
              </w:tcPr>
            </w:tcPrChange>
          </w:tcPr>
          <w:p w14:paraId="15D4D81B" w14:textId="77777777" w:rsidR="003D1155" w:rsidRPr="00EF5447" w:rsidRDefault="003D1155" w:rsidP="00897B0C">
            <w:pPr>
              <w:pStyle w:val="TAC"/>
            </w:pPr>
          </w:p>
        </w:tc>
        <w:tc>
          <w:tcPr>
            <w:tcW w:w="867" w:type="dxa"/>
            <w:shd w:val="clear" w:color="auto" w:fill="auto"/>
            <w:vAlign w:val="center"/>
            <w:tcPrChange w:id="21182" w:author="Huawei" w:date="2023-10-16T12:05:00Z">
              <w:tcPr>
                <w:tcW w:w="867" w:type="dxa"/>
                <w:shd w:val="clear" w:color="auto" w:fill="auto"/>
                <w:vAlign w:val="center"/>
              </w:tcPr>
            </w:tcPrChange>
          </w:tcPr>
          <w:p w14:paraId="21733B68" w14:textId="77777777" w:rsidR="003D1155" w:rsidRPr="00EF5447" w:rsidRDefault="003D1155" w:rsidP="00897B0C">
            <w:pPr>
              <w:pStyle w:val="TAC"/>
            </w:pPr>
            <w:r w:rsidRPr="00E062F1">
              <w:t>n7</w:t>
            </w:r>
            <w:r>
              <w:t>8</w:t>
            </w:r>
          </w:p>
        </w:tc>
        <w:tc>
          <w:tcPr>
            <w:tcW w:w="1379" w:type="dxa"/>
            <w:shd w:val="clear" w:color="auto" w:fill="auto"/>
            <w:noWrap/>
            <w:tcPrChange w:id="21183" w:author="Huawei" w:date="2023-10-16T12:05:00Z">
              <w:tcPr>
                <w:tcW w:w="1379" w:type="dxa"/>
                <w:shd w:val="clear" w:color="auto" w:fill="auto"/>
                <w:noWrap/>
              </w:tcPr>
            </w:tcPrChange>
          </w:tcPr>
          <w:p w14:paraId="5CBAD614" w14:textId="77777777" w:rsidR="003D1155" w:rsidRPr="00EF5447" w:rsidRDefault="003D1155" w:rsidP="00897B0C">
            <w:pPr>
              <w:pStyle w:val="TAC"/>
            </w:pPr>
            <w:r>
              <w:t>N/A</w:t>
            </w:r>
          </w:p>
        </w:tc>
        <w:tc>
          <w:tcPr>
            <w:tcW w:w="878" w:type="dxa"/>
            <w:shd w:val="clear" w:color="auto" w:fill="auto"/>
            <w:noWrap/>
            <w:tcPrChange w:id="21184" w:author="Huawei" w:date="2023-10-16T12:05:00Z">
              <w:tcPr>
                <w:tcW w:w="817" w:type="dxa"/>
                <w:gridSpan w:val="2"/>
                <w:shd w:val="clear" w:color="auto" w:fill="auto"/>
                <w:noWrap/>
              </w:tcPr>
            </w:tcPrChange>
          </w:tcPr>
          <w:p w14:paraId="06B39A2E" w14:textId="77777777" w:rsidR="003D1155" w:rsidRPr="00EF5447" w:rsidRDefault="003D1155" w:rsidP="00897B0C">
            <w:pPr>
              <w:pStyle w:val="TAC"/>
            </w:pPr>
            <w:r w:rsidRPr="003C4CEC">
              <w:t>10</w:t>
            </w:r>
          </w:p>
        </w:tc>
        <w:tc>
          <w:tcPr>
            <w:tcW w:w="2493" w:type="dxa"/>
            <w:shd w:val="clear" w:color="auto" w:fill="auto"/>
            <w:noWrap/>
            <w:tcPrChange w:id="21185" w:author="Huawei" w:date="2023-10-16T12:05:00Z">
              <w:tcPr>
                <w:tcW w:w="2554" w:type="dxa"/>
                <w:gridSpan w:val="3"/>
                <w:shd w:val="clear" w:color="auto" w:fill="auto"/>
                <w:noWrap/>
              </w:tcPr>
            </w:tcPrChange>
          </w:tcPr>
          <w:p w14:paraId="332E932E" w14:textId="77777777" w:rsidR="003D1155" w:rsidRPr="00EF5447" w:rsidRDefault="003D1155" w:rsidP="00897B0C">
            <w:pPr>
              <w:pStyle w:val="TAC"/>
              <w:rPr>
                <w:rFonts w:eastAsia="PMingLiU"/>
                <w:lang w:eastAsia="zh-TW"/>
              </w:rPr>
            </w:pPr>
            <w:r>
              <w:t>N/A</w:t>
            </w:r>
          </w:p>
        </w:tc>
        <w:tc>
          <w:tcPr>
            <w:tcW w:w="1323" w:type="dxa"/>
            <w:shd w:val="clear" w:color="auto" w:fill="auto"/>
            <w:noWrap/>
            <w:tcPrChange w:id="21186" w:author="Huawei" w:date="2023-10-16T12:05:00Z">
              <w:tcPr>
                <w:tcW w:w="1323" w:type="dxa"/>
                <w:gridSpan w:val="2"/>
                <w:shd w:val="clear" w:color="auto" w:fill="auto"/>
                <w:noWrap/>
              </w:tcPr>
            </w:tcPrChange>
          </w:tcPr>
          <w:p w14:paraId="1CD11598" w14:textId="77777777" w:rsidR="003D1155" w:rsidRPr="00EF5447" w:rsidRDefault="003D1155" w:rsidP="00897B0C">
            <w:pPr>
              <w:pStyle w:val="TAC"/>
            </w:pPr>
            <w:r>
              <w:t>3567</w:t>
            </w:r>
          </w:p>
        </w:tc>
        <w:tc>
          <w:tcPr>
            <w:tcW w:w="667" w:type="dxa"/>
            <w:shd w:val="clear" w:color="auto" w:fill="auto"/>
            <w:vAlign w:val="center"/>
            <w:tcPrChange w:id="21187" w:author="Huawei" w:date="2023-10-16T12:05:00Z">
              <w:tcPr>
                <w:tcW w:w="667" w:type="dxa"/>
                <w:gridSpan w:val="2"/>
                <w:shd w:val="clear" w:color="auto" w:fill="auto"/>
                <w:vAlign w:val="center"/>
              </w:tcPr>
            </w:tcPrChange>
          </w:tcPr>
          <w:p w14:paraId="1C361F72" w14:textId="77777777" w:rsidR="003D1155" w:rsidRPr="00EF5447" w:rsidRDefault="003D1155" w:rsidP="00897B0C">
            <w:pPr>
              <w:pStyle w:val="TAC"/>
            </w:pPr>
            <w:r w:rsidRPr="00E062F1">
              <w:t>10.3</w:t>
            </w:r>
          </w:p>
        </w:tc>
        <w:tc>
          <w:tcPr>
            <w:tcW w:w="1187" w:type="dxa"/>
            <w:gridSpan w:val="2"/>
            <w:shd w:val="clear" w:color="auto" w:fill="auto"/>
            <w:vAlign w:val="center"/>
            <w:tcPrChange w:id="21188" w:author="Huawei" w:date="2023-10-16T12:05:00Z">
              <w:tcPr>
                <w:tcW w:w="1248" w:type="dxa"/>
                <w:gridSpan w:val="3"/>
                <w:shd w:val="clear" w:color="auto" w:fill="auto"/>
                <w:vAlign w:val="center"/>
              </w:tcPr>
            </w:tcPrChange>
          </w:tcPr>
          <w:p w14:paraId="636106DE" w14:textId="77777777" w:rsidR="003D1155" w:rsidRPr="00EF5447" w:rsidRDefault="003D1155" w:rsidP="00897B0C">
            <w:pPr>
              <w:pStyle w:val="TAC"/>
            </w:pPr>
            <w:r w:rsidRPr="00E062F1">
              <w:rPr>
                <w:rFonts w:eastAsia="Malgun Gothic"/>
                <w:lang w:eastAsia="ko-KR"/>
              </w:rPr>
              <w:t>IMD4</w:t>
            </w:r>
          </w:p>
        </w:tc>
      </w:tr>
      <w:tr w:rsidR="003D1155" w:rsidRPr="00EF5447" w14:paraId="01BF0C19" w14:textId="77777777" w:rsidTr="00541AED">
        <w:trPr>
          <w:trHeight w:val="22"/>
          <w:jc w:val="center"/>
          <w:trPrChange w:id="21189" w:author="Huawei" w:date="2023-10-16T12:05:00Z">
            <w:trPr>
              <w:trHeight w:val="22"/>
              <w:jc w:val="center"/>
            </w:trPr>
          </w:trPrChange>
        </w:trPr>
        <w:tc>
          <w:tcPr>
            <w:tcW w:w="2258" w:type="dxa"/>
            <w:tcBorders>
              <w:top w:val="nil"/>
              <w:bottom w:val="nil"/>
            </w:tcBorders>
            <w:shd w:val="clear" w:color="auto" w:fill="auto"/>
            <w:vAlign w:val="center"/>
            <w:tcPrChange w:id="21190" w:author="Huawei" w:date="2023-10-16T12:05:00Z">
              <w:tcPr>
                <w:tcW w:w="2258" w:type="dxa"/>
                <w:tcBorders>
                  <w:top w:val="nil"/>
                  <w:bottom w:val="nil"/>
                </w:tcBorders>
                <w:shd w:val="clear" w:color="auto" w:fill="auto"/>
                <w:vAlign w:val="center"/>
              </w:tcPr>
            </w:tcPrChange>
          </w:tcPr>
          <w:p w14:paraId="797C8036" w14:textId="77777777" w:rsidR="003D1155" w:rsidRPr="00EF5447" w:rsidRDefault="003D1155" w:rsidP="00897B0C">
            <w:pPr>
              <w:pStyle w:val="TAC"/>
            </w:pPr>
          </w:p>
        </w:tc>
        <w:tc>
          <w:tcPr>
            <w:tcW w:w="867" w:type="dxa"/>
            <w:shd w:val="clear" w:color="auto" w:fill="auto"/>
            <w:tcPrChange w:id="21191" w:author="Huawei" w:date="2023-10-16T12:05:00Z">
              <w:tcPr>
                <w:tcW w:w="867" w:type="dxa"/>
                <w:shd w:val="clear" w:color="auto" w:fill="auto"/>
              </w:tcPr>
            </w:tcPrChange>
          </w:tcPr>
          <w:p w14:paraId="384F9978" w14:textId="77777777" w:rsidR="003D1155" w:rsidRPr="00EF5447" w:rsidRDefault="003D1155" w:rsidP="00897B0C">
            <w:pPr>
              <w:pStyle w:val="TAC"/>
            </w:pPr>
            <w:r>
              <w:rPr>
                <w:rFonts w:eastAsia="MS Mincho"/>
              </w:rPr>
              <w:t>n</w:t>
            </w:r>
            <w:r w:rsidRPr="00EF5447">
              <w:rPr>
                <w:rFonts w:eastAsia="MS Mincho"/>
              </w:rPr>
              <w:t>8</w:t>
            </w:r>
          </w:p>
        </w:tc>
        <w:tc>
          <w:tcPr>
            <w:tcW w:w="1379" w:type="dxa"/>
            <w:shd w:val="clear" w:color="auto" w:fill="auto"/>
            <w:noWrap/>
            <w:tcPrChange w:id="21192" w:author="Huawei" w:date="2023-10-16T12:05:00Z">
              <w:tcPr>
                <w:tcW w:w="1379" w:type="dxa"/>
                <w:shd w:val="clear" w:color="auto" w:fill="auto"/>
                <w:noWrap/>
              </w:tcPr>
            </w:tcPrChange>
          </w:tcPr>
          <w:p w14:paraId="60BF6230" w14:textId="77777777" w:rsidR="003D1155" w:rsidRPr="00EF5447" w:rsidRDefault="003D1155" w:rsidP="00897B0C">
            <w:pPr>
              <w:pStyle w:val="TAC"/>
            </w:pPr>
            <w:r>
              <w:t>N/A</w:t>
            </w:r>
          </w:p>
        </w:tc>
        <w:tc>
          <w:tcPr>
            <w:tcW w:w="878" w:type="dxa"/>
            <w:shd w:val="clear" w:color="auto" w:fill="auto"/>
            <w:noWrap/>
            <w:tcPrChange w:id="21193" w:author="Huawei" w:date="2023-10-16T12:05:00Z">
              <w:tcPr>
                <w:tcW w:w="817" w:type="dxa"/>
                <w:gridSpan w:val="2"/>
                <w:shd w:val="clear" w:color="auto" w:fill="auto"/>
                <w:noWrap/>
              </w:tcPr>
            </w:tcPrChange>
          </w:tcPr>
          <w:p w14:paraId="2926C439" w14:textId="77777777" w:rsidR="003D1155" w:rsidRPr="00EF5447" w:rsidRDefault="003D1155" w:rsidP="00897B0C">
            <w:pPr>
              <w:pStyle w:val="TAC"/>
            </w:pPr>
            <w:r w:rsidRPr="003C4CEC">
              <w:t>5</w:t>
            </w:r>
          </w:p>
        </w:tc>
        <w:tc>
          <w:tcPr>
            <w:tcW w:w="2493" w:type="dxa"/>
            <w:shd w:val="clear" w:color="auto" w:fill="auto"/>
            <w:noWrap/>
            <w:tcPrChange w:id="21194" w:author="Huawei" w:date="2023-10-16T12:05:00Z">
              <w:tcPr>
                <w:tcW w:w="2554" w:type="dxa"/>
                <w:gridSpan w:val="3"/>
                <w:shd w:val="clear" w:color="auto" w:fill="auto"/>
                <w:noWrap/>
              </w:tcPr>
            </w:tcPrChange>
          </w:tcPr>
          <w:p w14:paraId="4F42910D" w14:textId="77777777" w:rsidR="003D1155" w:rsidRPr="00EF5447" w:rsidRDefault="003D1155" w:rsidP="00897B0C">
            <w:pPr>
              <w:pStyle w:val="TAC"/>
              <w:rPr>
                <w:rFonts w:eastAsia="PMingLiU"/>
                <w:lang w:eastAsia="zh-TW"/>
              </w:rPr>
            </w:pPr>
            <w:r>
              <w:t>N/A</w:t>
            </w:r>
          </w:p>
        </w:tc>
        <w:tc>
          <w:tcPr>
            <w:tcW w:w="1323" w:type="dxa"/>
            <w:shd w:val="clear" w:color="auto" w:fill="auto"/>
            <w:noWrap/>
            <w:tcPrChange w:id="21195" w:author="Huawei" w:date="2023-10-16T12:05:00Z">
              <w:tcPr>
                <w:tcW w:w="1323" w:type="dxa"/>
                <w:gridSpan w:val="2"/>
                <w:shd w:val="clear" w:color="auto" w:fill="auto"/>
                <w:noWrap/>
              </w:tcPr>
            </w:tcPrChange>
          </w:tcPr>
          <w:p w14:paraId="47C39177" w14:textId="77777777" w:rsidR="003D1155" w:rsidRPr="00EF5447" w:rsidRDefault="003D1155" w:rsidP="00897B0C">
            <w:pPr>
              <w:pStyle w:val="TAC"/>
            </w:pPr>
            <w:r w:rsidRPr="00EF5447">
              <w:t>940</w:t>
            </w:r>
          </w:p>
        </w:tc>
        <w:tc>
          <w:tcPr>
            <w:tcW w:w="667" w:type="dxa"/>
            <w:shd w:val="clear" w:color="auto" w:fill="auto"/>
            <w:tcPrChange w:id="21196" w:author="Huawei" w:date="2023-10-16T12:05:00Z">
              <w:tcPr>
                <w:tcW w:w="667" w:type="dxa"/>
                <w:gridSpan w:val="2"/>
                <w:shd w:val="clear" w:color="auto" w:fill="auto"/>
              </w:tcPr>
            </w:tcPrChange>
          </w:tcPr>
          <w:p w14:paraId="34B051BB" w14:textId="77777777" w:rsidR="003D1155" w:rsidRPr="00EF5447" w:rsidRDefault="003D1155" w:rsidP="00897B0C">
            <w:pPr>
              <w:pStyle w:val="TAC"/>
            </w:pPr>
            <w:r w:rsidRPr="00EF5447">
              <w:t>12.1</w:t>
            </w:r>
          </w:p>
        </w:tc>
        <w:tc>
          <w:tcPr>
            <w:tcW w:w="1187" w:type="dxa"/>
            <w:gridSpan w:val="2"/>
            <w:shd w:val="clear" w:color="auto" w:fill="auto"/>
            <w:tcPrChange w:id="21197" w:author="Huawei" w:date="2023-10-16T12:05:00Z">
              <w:tcPr>
                <w:tcW w:w="1248" w:type="dxa"/>
                <w:gridSpan w:val="3"/>
                <w:shd w:val="clear" w:color="auto" w:fill="auto"/>
              </w:tcPr>
            </w:tcPrChange>
          </w:tcPr>
          <w:p w14:paraId="6B3C420E" w14:textId="77777777" w:rsidR="003D1155" w:rsidRPr="00EF5447" w:rsidRDefault="003D1155" w:rsidP="00897B0C">
            <w:pPr>
              <w:pStyle w:val="TAC"/>
            </w:pPr>
            <w:r w:rsidRPr="00EF5447">
              <w:rPr>
                <w:rFonts w:eastAsia="MS Mincho"/>
              </w:rPr>
              <w:t>IMD4</w:t>
            </w:r>
          </w:p>
        </w:tc>
      </w:tr>
      <w:tr w:rsidR="003D1155" w:rsidRPr="00EF5447" w14:paraId="07F7F7CB" w14:textId="77777777" w:rsidTr="00541AED">
        <w:trPr>
          <w:trHeight w:val="22"/>
          <w:jc w:val="center"/>
          <w:trPrChange w:id="21198" w:author="Huawei" w:date="2023-10-16T12:05:00Z">
            <w:trPr>
              <w:trHeight w:val="22"/>
              <w:jc w:val="center"/>
            </w:trPr>
          </w:trPrChange>
        </w:trPr>
        <w:tc>
          <w:tcPr>
            <w:tcW w:w="2258" w:type="dxa"/>
            <w:tcBorders>
              <w:top w:val="nil"/>
              <w:bottom w:val="nil"/>
            </w:tcBorders>
            <w:shd w:val="clear" w:color="auto" w:fill="auto"/>
            <w:vAlign w:val="center"/>
            <w:tcPrChange w:id="21199" w:author="Huawei" w:date="2023-10-16T12:05:00Z">
              <w:tcPr>
                <w:tcW w:w="2258" w:type="dxa"/>
                <w:tcBorders>
                  <w:top w:val="nil"/>
                  <w:bottom w:val="nil"/>
                </w:tcBorders>
                <w:shd w:val="clear" w:color="auto" w:fill="auto"/>
                <w:vAlign w:val="center"/>
              </w:tcPr>
            </w:tcPrChange>
          </w:tcPr>
          <w:p w14:paraId="193FDC0C" w14:textId="77777777" w:rsidR="003D1155" w:rsidRPr="00EF5447" w:rsidRDefault="003D1155" w:rsidP="00897B0C">
            <w:pPr>
              <w:pStyle w:val="TAC"/>
            </w:pPr>
          </w:p>
        </w:tc>
        <w:tc>
          <w:tcPr>
            <w:tcW w:w="867" w:type="dxa"/>
            <w:shd w:val="clear" w:color="auto" w:fill="auto"/>
            <w:tcPrChange w:id="21200" w:author="Huawei" w:date="2023-10-16T12:05:00Z">
              <w:tcPr>
                <w:tcW w:w="867" w:type="dxa"/>
                <w:shd w:val="clear" w:color="auto" w:fill="auto"/>
              </w:tcPr>
            </w:tcPrChange>
          </w:tcPr>
          <w:p w14:paraId="41E97E58" w14:textId="77777777" w:rsidR="003D1155" w:rsidRPr="00EF5447" w:rsidRDefault="003D1155" w:rsidP="00897B0C">
            <w:pPr>
              <w:pStyle w:val="TAC"/>
            </w:pPr>
            <w:r w:rsidRPr="00EF5447">
              <w:rPr>
                <w:rFonts w:eastAsia="MS Mincho"/>
              </w:rPr>
              <w:t>n78</w:t>
            </w:r>
          </w:p>
        </w:tc>
        <w:tc>
          <w:tcPr>
            <w:tcW w:w="1379" w:type="dxa"/>
            <w:shd w:val="clear" w:color="auto" w:fill="auto"/>
            <w:noWrap/>
            <w:tcPrChange w:id="21201" w:author="Huawei" w:date="2023-10-16T12:05:00Z">
              <w:tcPr>
                <w:tcW w:w="1379" w:type="dxa"/>
                <w:shd w:val="clear" w:color="auto" w:fill="auto"/>
                <w:noWrap/>
              </w:tcPr>
            </w:tcPrChange>
          </w:tcPr>
          <w:p w14:paraId="35A0D979" w14:textId="77777777" w:rsidR="003D1155" w:rsidRPr="00EF5447" w:rsidRDefault="003D1155" w:rsidP="00897B0C">
            <w:pPr>
              <w:pStyle w:val="TAC"/>
            </w:pPr>
            <w:r w:rsidRPr="003C4CEC">
              <w:t>3481</w:t>
            </w:r>
          </w:p>
        </w:tc>
        <w:tc>
          <w:tcPr>
            <w:tcW w:w="878" w:type="dxa"/>
            <w:shd w:val="clear" w:color="auto" w:fill="auto"/>
            <w:noWrap/>
            <w:tcPrChange w:id="21202" w:author="Huawei" w:date="2023-10-16T12:05:00Z">
              <w:tcPr>
                <w:tcW w:w="817" w:type="dxa"/>
                <w:gridSpan w:val="2"/>
                <w:shd w:val="clear" w:color="auto" w:fill="auto"/>
                <w:noWrap/>
              </w:tcPr>
            </w:tcPrChange>
          </w:tcPr>
          <w:p w14:paraId="76C3D92F" w14:textId="77777777" w:rsidR="003D1155" w:rsidRPr="00EF5447" w:rsidRDefault="003D1155" w:rsidP="00897B0C">
            <w:pPr>
              <w:pStyle w:val="TAC"/>
            </w:pPr>
            <w:r w:rsidRPr="003C4CEC">
              <w:t>10</w:t>
            </w:r>
          </w:p>
        </w:tc>
        <w:tc>
          <w:tcPr>
            <w:tcW w:w="2493" w:type="dxa"/>
            <w:shd w:val="clear" w:color="auto" w:fill="auto"/>
            <w:noWrap/>
            <w:tcPrChange w:id="21203" w:author="Huawei" w:date="2023-10-16T12:05:00Z">
              <w:tcPr>
                <w:tcW w:w="2554" w:type="dxa"/>
                <w:gridSpan w:val="3"/>
                <w:shd w:val="clear" w:color="auto" w:fill="auto"/>
                <w:noWrap/>
              </w:tcPr>
            </w:tcPrChange>
          </w:tcPr>
          <w:p w14:paraId="526FE54C" w14:textId="77777777" w:rsidR="003D1155" w:rsidRPr="00EF5447" w:rsidRDefault="003D1155" w:rsidP="00897B0C">
            <w:pPr>
              <w:pStyle w:val="TAC"/>
              <w:rPr>
                <w:rFonts w:eastAsia="PMingLiU"/>
                <w:lang w:eastAsia="zh-TW"/>
              </w:rPr>
            </w:pPr>
            <w:r w:rsidRPr="003C4CEC">
              <w:t>50</w:t>
            </w:r>
          </w:p>
        </w:tc>
        <w:tc>
          <w:tcPr>
            <w:tcW w:w="1323" w:type="dxa"/>
            <w:shd w:val="clear" w:color="auto" w:fill="auto"/>
            <w:noWrap/>
            <w:tcPrChange w:id="21204" w:author="Huawei" w:date="2023-10-16T12:05:00Z">
              <w:tcPr>
                <w:tcW w:w="1323" w:type="dxa"/>
                <w:gridSpan w:val="2"/>
                <w:shd w:val="clear" w:color="auto" w:fill="auto"/>
                <w:noWrap/>
              </w:tcPr>
            </w:tcPrChange>
          </w:tcPr>
          <w:p w14:paraId="29BC6CF4" w14:textId="77777777" w:rsidR="003D1155" w:rsidRPr="00EF5447" w:rsidRDefault="003D1155" w:rsidP="00897B0C">
            <w:pPr>
              <w:pStyle w:val="TAC"/>
            </w:pPr>
            <w:r w:rsidRPr="00EF5447">
              <w:t>3481</w:t>
            </w:r>
          </w:p>
        </w:tc>
        <w:tc>
          <w:tcPr>
            <w:tcW w:w="667" w:type="dxa"/>
            <w:shd w:val="clear" w:color="auto" w:fill="auto"/>
            <w:tcPrChange w:id="21205" w:author="Huawei" w:date="2023-10-16T12:05:00Z">
              <w:tcPr>
                <w:tcW w:w="667" w:type="dxa"/>
                <w:gridSpan w:val="2"/>
                <w:shd w:val="clear" w:color="auto" w:fill="auto"/>
              </w:tcPr>
            </w:tcPrChange>
          </w:tcPr>
          <w:p w14:paraId="3CAC8609"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21206" w:author="Huawei" w:date="2023-10-16T12:05:00Z">
              <w:tcPr>
                <w:tcW w:w="1248" w:type="dxa"/>
                <w:gridSpan w:val="3"/>
                <w:shd w:val="clear" w:color="auto" w:fill="auto"/>
              </w:tcPr>
            </w:tcPrChange>
          </w:tcPr>
          <w:p w14:paraId="419EE65B" w14:textId="77777777" w:rsidR="003D1155" w:rsidRPr="00EF5447" w:rsidRDefault="003D1155" w:rsidP="00897B0C">
            <w:pPr>
              <w:pStyle w:val="TAC"/>
            </w:pPr>
            <w:r w:rsidRPr="00EF5447">
              <w:rPr>
                <w:rFonts w:eastAsia="MS Mincho"/>
              </w:rPr>
              <w:t>N/A</w:t>
            </w:r>
          </w:p>
        </w:tc>
      </w:tr>
      <w:tr w:rsidR="003D1155" w:rsidRPr="00EF5447" w14:paraId="65372CC2" w14:textId="77777777" w:rsidTr="00541AED">
        <w:trPr>
          <w:trHeight w:val="22"/>
          <w:jc w:val="center"/>
          <w:trPrChange w:id="21207" w:author="Huawei" w:date="2023-10-16T12:05:00Z">
            <w:trPr>
              <w:trHeight w:val="22"/>
              <w:jc w:val="center"/>
            </w:trPr>
          </w:trPrChange>
        </w:trPr>
        <w:tc>
          <w:tcPr>
            <w:tcW w:w="2258" w:type="dxa"/>
            <w:tcBorders>
              <w:top w:val="nil"/>
              <w:bottom w:val="single" w:sz="4" w:space="0" w:color="auto"/>
            </w:tcBorders>
            <w:shd w:val="clear" w:color="auto" w:fill="auto"/>
            <w:vAlign w:val="center"/>
            <w:tcPrChange w:id="21208" w:author="Huawei" w:date="2023-10-16T12:05:00Z">
              <w:tcPr>
                <w:tcW w:w="2258" w:type="dxa"/>
                <w:tcBorders>
                  <w:top w:val="nil"/>
                  <w:bottom w:val="single" w:sz="4" w:space="0" w:color="auto"/>
                </w:tcBorders>
                <w:shd w:val="clear" w:color="auto" w:fill="auto"/>
                <w:vAlign w:val="center"/>
              </w:tcPr>
            </w:tcPrChange>
          </w:tcPr>
          <w:p w14:paraId="4EE9EC34" w14:textId="77777777" w:rsidR="003D1155" w:rsidRPr="00EF5447" w:rsidRDefault="003D1155" w:rsidP="00897B0C">
            <w:pPr>
              <w:pStyle w:val="TAC"/>
            </w:pPr>
          </w:p>
        </w:tc>
        <w:tc>
          <w:tcPr>
            <w:tcW w:w="867" w:type="dxa"/>
            <w:shd w:val="clear" w:color="auto" w:fill="auto"/>
            <w:tcPrChange w:id="21209" w:author="Huawei" w:date="2023-10-16T12:05:00Z">
              <w:tcPr>
                <w:tcW w:w="867" w:type="dxa"/>
                <w:shd w:val="clear" w:color="auto" w:fill="auto"/>
              </w:tcPr>
            </w:tcPrChange>
          </w:tcPr>
          <w:p w14:paraId="7F176F56" w14:textId="77777777" w:rsidR="003D1155" w:rsidRPr="00EF5447" w:rsidRDefault="003D1155" w:rsidP="00897B0C">
            <w:pPr>
              <w:pStyle w:val="TAC"/>
            </w:pPr>
            <w:r w:rsidRPr="00EF5447">
              <w:rPr>
                <w:rFonts w:eastAsia="MS Mincho"/>
              </w:rPr>
              <w:t>20</w:t>
            </w:r>
          </w:p>
        </w:tc>
        <w:tc>
          <w:tcPr>
            <w:tcW w:w="1379" w:type="dxa"/>
            <w:shd w:val="clear" w:color="auto" w:fill="auto"/>
            <w:noWrap/>
            <w:tcPrChange w:id="21210" w:author="Huawei" w:date="2023-10-16T12:05:00Z">
              <w:tcPr>
                <w:tcW w:w="1379" w:type="dxa"/>
                <w:shd w:val="clear" w:color="auto" w:fill="auto"/>
                <w:noWrap/>
              </w:tcPr>
            </w:tcPrChange>
          </w:tcPr>
          <w:p w14:paraId="41173E63" w14:textId="77777777" w:rsidR="003D1155" w:rsidRPr="00EF5447" w:rsidRDefault="003D1155" w:rsidP="00897B0C">
            <w:pPr>
              <w:pStyle w:val="TAC"/>
            </w:pPr>
            <w:r w:rsidRPr="003C4CEC">
              <w:t>847</w:t>
            </w:r>
          </w:p>
        </w:tc>
        <w:tc>
          <w:tcPr>
            <w:tcW w:w="878" w:type="dxa"/>
            <w:shd w:val="clear" w:color="auto" w:fill="auto"/>
            <w:noWrap/>
            <w:tcPrChange w:id="21211" w:author="Huawei" w:date="2023-10-16T12:05:00Z">
              <w:tcPr>
                <w:tcW w:w="817" w:type="dxa"/>
                <w:gridSpan w:val="2"/>
                <w:shd w:val="clear" w:color="auto" w:fill="auto"/>
                <w:noWrap/>
              </w:tcPr>
            </w:tcPrChange>
          </w:tcPr>
          <w:p w14:paraId="33C13774" w14:textId="77777777" w:rsidR="003D1155" w:rsidRPr="00EF5447" w:rsidRDefault="003D1155" w:rsidP="00897B0C">
            <w:pPr>
              <w:pStyle w:val="TAC"/>
            </w:pPr>
            <w:r w:rsidRPr="003C4CEC">
              <w:t>5</w:t>
            </w:r>
          </w:p>
        </w:tc>
        <w:tc>
          <w:tcPr>
            <w:tcW w:w="2493" w:type="dxa"/>
            <w:shd w:val="clear" w:color="auto" w:fill="auto"/>
            <w:noWrap/>
            <w:tcPrChange w:id="21212" w:author="Huawei" w:date="2023-10-16T12:05:00Z">
              <w:tcPr>
                <w:tcW w:w="2554" w:type="dxa"/>
                <w:gridSpan w:val="3"/>
                <w:shd w:val="clear" w:color="auto" w:fill="auto"/>
                <w:noWrap/>
              </w:tcPr>
            </w:tcPrChange>
          </w:tcPr>
          <w:p w14:paraId="41FFFB36" w14:textId="77777777" w:rsidR="003D1155" w:rsidRPr="00EF5447" w:rsidRDefault="003D1155" w:rsidP="00897B0C">
            <w:pPr>
              <w:pStyle w:val="TAC"/>
              <w:rPr>
                <w:rFonts w:eastAsia="PMingLiU"/>
                <w:lang w:eastAsia="zh-TW"/>
              </w:rPr>
            </w:pPr>
            <w:r w:rsidRPr="003C4CEC">
              <w:t>25</w:t>
            </w:r>
          </w:p>
        </w:tc>
        <w:tc>
          <w:tcPr>
            <w:tcW w:w="1323" w:type="dxa"/>
            <w:shd w:val="clear" w:color="auto" w:fill="auto"/>
            <w:noWrap/>
            <w:tcPrChange w:id="21213" w:author="Huawei" w:date="2023-10-16T12:05:00Z">
              <w:tcPr>
                <w:tcW w:w="1323" w:type="dxa"/>
                <w:gridSpan w:val="2"/>
                <w:shd w:val="clear" w:color="auto" w:fill="auto"/>
                <w:noWrap/>
              </w:tcPr>
            </w:tcPrChange>
          </w:tcPr>
          <w:p w14:paraId="14551D16" w14:textId="77777777" w:rsidR="003D1155" w:rsidRPr="00EF5447" w:rsidRDefault="003D1155" w:rsidP="00897B0C">
            <w:pPr>
              <w:pStyle w:val="TAC"/>
            </w:pPr>
            <w:r w:rsidRPr="00EF5447">
              <w:t>806</w:t>
            </w:r>
          </w:p>
        </w:tc>
        <w:tc>
          <w:tcPr>
            <w:tcW w:w="667" w:type="dxa"/>
            <w:shd w:val="clear" w:color="auto" w:fill="auto"/>
            <w:tcPrChange w:id="21214" w:author="Huawei" w:date="2023-10-16T12:05:00Z">
              <w:tcPr>
                <w:tcW w:w="667" w:type="dxa"/>
                <w:gridSpan w:val="2"/>
                <w:shd w:val="clear" w:color="auto" w:fill="auto"/>
              </w:tcPr>
            </w:tcPrChange>
          </w:tcPr>
          <w:p w14:paraId="20499FFF" w14:textId="77777777" w:rsidR="003D1155" w:rsidRPr="00EF5447" w:rsidRDefault="003D1155" w:rsidP="00897B0C">
            <w:pPr>
              <w:pStyle w:val="TAC"/>
            </w:pPr>
            <w:r w:rsidRPr="00EF5447">
              <w:rPr>
                <w:rFonts w:eastAsia="MS Mincho"/>
              </w:rPr>
              <w:t>N/A</w:t>
            </w:r>
          </w:p>
        </w:tc>
        <w:tc>
          <w:tcPr>
            <w:tcW w:w="1187" w:type="dxa"/>
            <w:gridSpan w:val="2"/>
            <w:shd w:val="clear" w:color="auto" w:fill="auto"/>
            <w:tcPrChange w:id="21215" w:author="Huawei" w:date="2023-10-16T12:05:00Z">
              <w:tcPr>
                <w:tcW w:w="1248" w:type="dxa"/>
                <w:gridSpan w:val="3"/>
                <w:shd w:val="clear" w:color="auto" w:fill="auto"/>
              </w:tcPr>
            </w:tcPrChange>
          </w:tcPr>
          <w:p w14:paraId="438BCCA8" w14:textId="77777777" w:rsidR="003D1155" w:rsidRPr="00EF5447" w:rsidRDefault="003D1155" w:rsidP="00897B0C">
            <w:pPr>
              <w:pStyle w:val="TAC"/>
            </w:pPr>
            <w:r w:rsidRPr="00EF5447">
              <w:rPr>
                <w:rFonts w:eastAsia="MS Mincho"/>
              </w:rPr>
              <w:t>N/A</w:t>
            </w:r>
          </w:p>
        </w:tc>
      </w:tr>
      <w:tr w:rsidR="003D1155" w14:paraId="21E93252" w14:textId="77777777" w:rsidTr="00541AED">
        <w:trPr>
          <w:trHeight w:val="22"/>
          <w:jc w:val="center"/>
          <w:trPrChange w:id="2121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1217" w:author="Huawei" w:date="2023-10-16T12:05:00Z">
              <w:tcPr>
                <w:tcW w:w="2258" w:type="dxa"/>
                <w:tcBorders>
                  <w:top w:val="nil"/>
                  <w:left w:val="single" w:sz="4" w:space="0" w:color="auto"/>
                  <w:bottom w:val="nil"/>
                  <w:right w:val="single" w:sz="4" w:space="0" w:color="auto"/>
                </w:tcBorders>
              </w:tcPr>
            </w:tcPrChange>
          </w:tcPr>
          <w:p w14:paraId="10BD059E" w14:textId="77777777" w:rsidR="003D1155" w:rsidRDefault="003D1155" w:rsidP="00897B0C">
            <w:pPr>
              <w:pStyle w:val="TAC"/>
            </w:pPr>
            <w:r w:rsidRPr="00791C94">
              <w:t>DC_20A-38A_n1A</w:t>
            </w:r>
          </w:p>
        </w:tc>
        <w:tc>
          <w:tcPr>
            <w:tcW w:w="867" w:type="dxa"/>
            <w:tcBorders>
              <w:top w:val="single" w:sz="4" w:space="0" w:color="auto"/>
              <w:left w:val="single" w:sz="4" w:space="0" w:color="auto"/>
              <w:bottom w:val="single" w:sz="4" w:space="0" w:color="auto"/>
              <w:right w:val="single" w:sz="4" w:space="0" w:color="auto"/>
            </w:tcBorders>
            <w:tcPrChange w:id="2121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E8D2A88" w14:textId="77777777" w:rsidR="003D1155" w:rsidRDefault="003D1155" w:rsidP="00897B0C">
            <w:pPr>
              <w:pStyle w:val="TAC"/>
            </w:pPr>
            <w:r w:rsidRPr="00791C94">
              <w:t>n1</w:t>
            </w:r>
          </w:p>
        </w:tc>
        <w:tc>
          <w:tcPr>
            <w:tcW w:w="1379" w:type="dxa"/>
            <w:tcBorders>
              <w:top w:val="single" w:sz="4" w:space="0" w:color="auto"/>
              <w:left w:val="single" w:sz="4" w:space="0" w:color="auto"/>
              <w:bottom w:val="single" w:sz="4" w:space="0" w:color="auto"/>
              <w:right w:val="single" w:sz="4" w:space="0" w:color="auto"/>
            </w:tcBorders>
            <w:noWrap/>
            <w:tcPrChange w:id="2121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8A57CB8" w14:textId="77777777" w:rsidR="003D1155" w:rsidRDefault="003D1155" w:rsidP="00897B0C">
            <w:pPr>
              <w:pStyle w:val="TAC"/>
            </w:pPr>
            <w:r w:rsidRPr="003C4CEC">
              <w:t>N/A</w:t>
            </w:r>
          </w:p>
        </w:tc>
        <w:tc>
          <w:tcPr>
            <w:tcW w:w="878" w:type="dxa"/>
            <w:tcBorders>
              <w:top w:val="single" w:sz="4" w:space="0" w:color="auto"/>
              <w:left w:val="single" w:sz="4" w:space="0" w:color="auto"/>
              <w:bottom w:val="single" w:sz="4" w:space="0" w:color="auto"/>
              <w:right w:val="single" w:sz="4" w:space="0" w:color="auto"/>
            </w:tcBorders>
            <w:noWrap/>
            <w:tcPrChange w:id="2122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FAE8C78" w14:textId="77777777" w:rsidR="003D1155" w:rsidRDefault="003D1155" w:rsidP="00897B0C">
            <w:pPr>
              <w:pStyle w:val="TAC"/>
            </w:pPr>
            <w:r w:rsidRPr="003C4CEC">
              <w:t>N/A</w:t>
            </w:r>
          </w:p>
        </w:tc>
        <w:tc>
          <w:tcPr>
            <w:tcW w:w="2493" w:type="dxa"/>
            <w:tcBorders>
              <w:top w:val="single" w:sz="4" w:space="0" w:color="auto"/>
              <w:left w:val="single" w:sz="4" w:space="0" w:color="auto"/>
              <w:bottom w:val="single" w:sz="4" w:space="0" w:color="auto"/>
              <w:right w:val="single" w:sz="4" w:space="0" w:color="auto"/>
            </w:tcBorders>
            <w:noWrap/>
            <w:tcPrChange w:id="2122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64F811B" w14:textId="77777777" w:rsidR="003D1155" w:rsidRDefault="003D1155" w:rsidP="00897B0C">
            <w:pPr>
              <w:pStyle w:val="TAC"/>
              <w:rPr>
                <w:rFonts w:eastAsia="PMingLiU"/>
                <w:lang w:eastAsia="zh-TW"/>
              </w:rPr>
            </w:pPr>
            <w:r w:rsidRPr="003C4CEC">
              <w:t>N/A</w:t>
            </w:r>
          </w:p>
        </w:tc>
        <w:tc>
          <w:tcPr>
            <w:tcW w:w="1323" w:type="dxa"/>
            <w:tcBorders>
              <w:top w:val="single" w:sz="4" w:space="0" w:color="auto"/>
              <w:left w:val="single" w:sz="4" w:space="0" w:color="auto"/>
              <w:bottom w:val="single" w:sz="4" w:space="0" w:color="auto"/>
              <w:right w:val="single" w:sz="4" w:space="0" w:color="auto"/>
            </w:tcBorders>
            <w:noWrap/>
            <w:tcPrChange w:id="2122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318B46A" w14:textId="77777777" w:rsidR="003D1155" w:rsidRDefault="003D1155" w:rsidP="00897B0C">
            <w:pPr>
              <w:pStyle w:val="TAC"/>
            </w:pPr>
            <w:r w:rsidRPr="00791C94">
              <w:t>N/A</w:t>
            </w:r>
          </w:p>
        </w:tc>
        <w:tc>
          <w:tcPr>
            <w:tcW w:w="667" w:type="dxa"/>
            <w:tcBorders>
              <w:top w:val="single" w:sz="4" w:space="0" w:color="auto"/>
              <w:left w:val="single" w:sz="4" w:space="0" w:color="auto"/>
              <w:bottom w:val="single" w:sz="4" w:space="0" w:color="auto"/>
              <w:right w:val="single" w:sz="4" w:space="0" w:color="auto"/>
            </w:tcBorders>
            <w:tcPrChange w:id="2122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5CE048D" w14:textId="77777777" w:rsidR="003D1155" w:rsidRDefault="003D1155" w:rsidP="00897B0C">
            <w:pPr>
              <w:pStyle w:val="TAC"/>
            </w:pPr>
            <w:r w:rsidRPr="00791C94">
              <w:t>N/A</w:t>
            </w:r>
          </w:p>
        </w:tc>
        <w:tc>
          <w:tcPr>
            <w:tcW w:w="1187" w:type="dxa"/>
            <w:gridSpan w:val="2"/>
            <w:tcBorders>
              <w:top w:val="single" w:sz="4" w:space="0" w:color="auto"/>
              <w:left w:val="single" w:sz="4" w:space="0" w:color="auto"/>
              <w:bottom w:val="single" w:sz="4" w:space="0" w:color="auto"/>
              <w:right w:val="single" w:sz="4" w:space="0" w:color="auto"/>
            </w:tcBorders>
            <w:tcPrChange w:id="2122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B9157FC" w14:textId="77777777" w:rsidR="003D1155" w:rsidRDefault="003D1155" w:rsidP="00897B0C">
            <w:pPr>
              <w:pStyle w:val="TAC"/>
            </w:pPr>
            <w:r w:rsidRPr="00791C94">
              <w:t>N/A</w:t>
            </w:r>
          </w:p>
        </w:tc>
      </w:tr>
      <w:tr w:rsidR="003D1155" w14:paraId="1F6EF282" w14:textId="77777777" w:rsidTr="00541AED">
        <w:trPr>
          <w:trHeight w:val="22"/>
          <w:jc w:val="center"/>
          <w:trPrChange w:id="21225"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1226" w:author="Huawei" w:date="2023-10-16T12:05:00Z">
              <w:tcPr>
                <w:tcW w:w="2258" w:type="dxa"/>
                <w:tcBorders>
                  <w:top w:val="nil"/>
                  <w:left w:val="single" w:sz="4" w:space="0" w:color="auto"/>
                  <w:bottom w:val="nil"/>
                  <w:right w:val="single" w:sz="4" w:space="0" w:color="auto"/>
                </w:tcBorders>
              </w:tcPr>
            </w:tcPrChange>
          </w:tcPr>
          <w:p w14:paraId="0A3C2A1E"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122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1286876" w14:textId="77777777" w:rsidR="003D1155" w:rsidRDefault="003D1155" w:rsidP="00897B0C">
            <w:pPr>
              <w:pStyle w:val="TAC"/>
            </w:pPr>
            <w:r w:rsidRPr="00791C94">
              <w:t>20</w:t>
            </w:r>
          </w:p>
        </w:tc>
        <w:tc>
          <w:tcPr>
            <w:tcW w:w="1379" w:type="dxa"/>
            <w:tcBorders>
              <w:top w:val="single" w:sz="4" w:space="0" w:color="auto"/>
              <w:left w:val="single" w:sz="4" w:space="0" w:color="auto"/>
              <w:bottom w:val="single" w:sz="4" w:space="0" w:color="auto"/>
              <w:right w:val="single" w:sz="4" w:space="0" w:color="auto"/>
            </w:tcBorders>
            <w:noWrap/>
            <w:tcPrChange w:id="2122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63C4D1C" w14:textId="77777777" w:rsidR="003D1155" w:rsidRDefault="003D1155" w:rsidP="00897B0C">
            <w:pPr>
              <w:pStyle w:val="TAC"/>
            </w:pPr>
            <w:r w:rsidRPr="003C4CEC">
              <w:t>N/A</w:t>
            </w:r>
          </w:p>
        </w:tc>
        <w:tc>
          <w:tcPr>
            <w:tcW w:w="878" w:type="dxa"/>
            <w:tcBorders>
              <w:top w:val="single" w:sz="4" w:space="0" w:color="auto"/>
              <w:left w:val="single" w:sz="4" w:space="0" w:color="auto"/>
              <w:bottom w:val="single" w:sz="4" w:space="0" w:color="auto"/>
              <w:right w:val="single" w:sz="4" w:space="0" w:color="auto"/>
            </w:tcBorders>
            <w:noWrap/>
            <w:tcPrChange w:id="2122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26707A3" w14:textId="77777777" w:rsidR="003D1155" w:rsidRDefault="003D1155" w:rsidP="00897B0C">
            <w:pPr>
              <w:pStyle w:val="TAC"/>
            </w:pPr>
            <w:r w:rsidRPr="003C4CEC">
              <w:t>N/A</w:t>
            </w:r>
          </w:p>
        </w:tc>
        <w:tc>
          <w:tcPr>
            <w:tcW w:w="2493" w:type="dxa"/>
            <w:tcBorders>
              <w:top w:val="single" w:sz="4" w:space="0" w:color="auto"/>
              <w:left w:val="single" w:sz="4" w:space="0" w:color="auto"/>
              <w:bottom w:val="single" w:sz="4" w:space="0" w:color="auto"/>
              <w:right w:val="single" w:sz="4" w:space="0" w:color="auto"/>
            </w:tcBorders>
            <w:noWrap/>
            <w:tcPrChange w:id="2123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59CB13D" w14:textId="77777777" w:rsidR="003D1155" w:rsidRDefault="003D1155" w:rsidP="00897B0C">
            <w:pPr>
              <w:pStyle w:val="TAC"/>
              <w:rPr>
                <w:rFonts w:eastAsia="PMingLiU"/>
                <w:lang w:eastAsia="zh-TW"/>
              </w:rPr>
            </w:pPr>
            <w:r w:rsidRPr="003C4CEC">
              <w:t>N/A</w:t>
            </w:r>
          </w:p>
        </w:tc>
        <w:tc>
          <w:tcPr>
            <w:tcW w:w="1323" w:type="dxa"/>
            <w:tcBorders>
              <w:top w:val="single" w:sz="4" w:space="0" w:color="auto"/>
              <w:left w:val="single" w:sz="4" w:space="0" w:color="auto"/>
              <w:bottom w:val="single" w:sz="4" w:space="0" w:color="auto"/>
              <w:right w:val="single" w:sz="4" w:space="0" w:color="auto"/>
            </w:tcBorders>
            <w:noWrap/>
            <w:tcPrChange w:id="2123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7482D67" w14:textId="77777777" w:rsidR="003D1155" w:rsidRDefault="003D1155" w:rsidP="00897B0C">
            <w:pPr>
              <w:pStyle w:val="TAC"/>
            </w:pPr>
            <w:r w:rsidRPr="00791C94">
              <w:t>N/A</w:t>
            </w:r>
          </w:p>
        </w:tc>
        <w:tc>
          <w:tcPr>
            <w:tcW w:w="667" w:type="dxa"/>
            <w:tcBorders>
              <w:top w:val="single" w:sz="4" w:space="0" w:color="auto"/>
              <w:left w:val="single" w:sz="4" w:space="0" w:color="auto"/>
              <w:bottom w:val="single" w:sz="4" w:space="0" w:color="auto"/>
              <w:right w:val="single" w:sz="4" w:space="0" w:color="auto"/>
            </w:tcBorders>
            <w:tcPrChange w:id="2123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702A3C1" w14:textId="77777777" w:rsidR="003D1155" w:rsidRDefault="003D1155" w:rsidP="00897B0C">
            <w:pPr>
              <w:pStyle w:val="TAC"/>
            </w:pPr>
            <w:r w:rsidRPr="00791C94">
              <w:t>N/A</w:t>
            </w:r>
          </w:p>
        </w:tc>
        <w:tc>
          <w:tcPr>
            <w:tcW w:w="1187" w:type="dxa"/>
            <w:gridSpan w:val="2"/>
            <w:tcBorders>
              <w:top w:val="single" w:sz="4" w:space="0" w:color="auto"/>
              <w:left w:val="single" w:sz="4" w:space="0" w:color="auto"/>
              <w:bottom w:val="single" w:sz="4" w:space="0" w:color="auto"/>
              <w:right w:val="single" w:sz="4" w:space="0" w:color="auto"/>
            </w:tcBorders>
            <w:tcPrChange w:id="2123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B510D0F" w14:textId="77777777" w:rsidR="003D1155" w:rsidRDefault="003D1155" w:rsidP="00897B0C">
            <w:pPr>
              <w:pStyle w:val="TAC"/>
            </w:pPr>
            <w:r w:rsidRPr="00791C94">
              <w:t>IMD5</w:t>
            </w:r>
          </w:p>
        </w:tc>
      </w:tr>
      <w:tr w:rsidR="003D1155" w14:paraId="62534D08" w14:textId="77777777" w:rsidTr="00541AED">
        <w:trPr>
          <w:trHeight w:val="22"/>
          <w:jc w:val="center"/>
          <w:trPrChange w:id="21234"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21235" w:author="Huawei" w:date="2023-10-16T12:05:00Z">
              <w:tcPr>
                <w:tcW w:w="2258" w:type="dxa"/>
                <w:tcBorders>
                  <w:top w:val="nil"/>
                  <w:left w:val="single" w:sz="4" w:space="0" w:color="auto"/>
                  <w:bottom w:val="single" w:sz="4" w:space="0" w:color="auto"/>
                  <w:right w:val="single" w:sz="4" w:space="0" w:color="auto"/>
                </w:tcBorders>
              </w:tcPr>
            </w:tcPrChange>
          </w:tcPr>
          <w:p w14:paraId="7E5A3B0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123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69707D4" w14:textId="77777777" w:rsidR="003D1155" w:rsidRDefault="003D1155" w:rsidP="00897B0C">
            <w:pPr>
              <w:pStyle w:val="TAC"/>
            </w:pPr>
            <w:r w:rsidRPr="00791C94">
              <w:t>38</w:t>
            </w:r>
          </w:p>
        </w:tc>
        <w:tc>
          <w:tcPr>
            <w:tcW w:w="1379" w:type="dxa"/>
            <w:tcBorders>
              <w:top w:val="single" w:sz="4" w:space="0" w:color="auto"/>
              <w:left w:val="single" w:sz="4" w:space="0" w:color="auto"/>
              <w:bottom w:val="single" w:sz="4" w:space="0" w:color="auto"/>
              <w:right w:val="single" w:sz="4" w:space="0" w:color="auto"/>
            </w:tcBorders>
            <w:noWrap/>
            <w:tcPrChange w:id="2123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B144820" w14:textId="77777777" w:rsidR="003D1155" w:rsidRDefault="003D1155" w:rsidP="00897B0C">
            <w:pPr>
              <w:pStyle w:val="TAC"/>
            </w:pPr>
            <w:r w:rsidRPr="003C4CEC">
              <w:t>N/A</w:t>
            </w:r>
          </w:p>
        </w:tc>
        <w:tc>
          <w:tcPr>
            <w:tcW w:w="878" w:type="dxa"/>
            <w:tcBorders>
              <w:top w:val="single" w:sz="4" w:space="0" w:color="auto"/>
              <w:left w:val="single" w:sz="4" w:space="0" w:color="auto"/>
              <w:bottom w:val="single" w:sz="4" w:space="0" w:color="auto"/>
              <w:right w:val="single" w:sz="4" w:space="0" w:color="auto"/>
            </w:tcBorders>
            <w:noWrap/>
            <w:tcPrChange w:id="2123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41FD3FB" w14:textId="77777777" w:rsidR="003D1155" w:rsidRDefault="003D1155" w:rsidP="00897B0C">
            <w:pPr>
              <w:pStyle w:val="TAC"/>
            </w:pPr>
            <w:r w:rsidRPr="003C4CEC">
              <w:t>N/A</w:t>
            </w:r>
          </w:p>
        </w:tc>
        <w:tc>
          <w:tcPr>
            <w:tcW w:w="2493" w:type="dxa"/>
            <w:tcBorders>
              <w:top w:val="single" w:sz="4" w:space="0" w:color="auto"/>
              <w:left w:val="single" w:sz="4" w:space="0" w:color="auto"/>
              <w:bottom w:val="single" w:sz="4" w:space="0" w:color="auto"/>
              <w:right w:val="single" w:sz="4" w:space="0" w:color="auto"/>
            </w:tcBorders>
            <w:noWrap/>
            <w:tcPrChange w:id="2123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41434A7" w14:textId="77777777" w:rsidR="003D1155" w:rsidRDefault="003D1155" w:rsidP="00897B0C">
            <w:pPr>
              <w:pStyle w:val="TAC"/>
              <w:rPr>
                <w:rFonts w:eastAsia="PMingLiU"/>
                <w:lang w:eastAsia="zh-TW"/>
              </w:rPr>
            </w:pPr>
            <w:r w:rsidRPr="003C4CEC">
              <w:t>N/A</w:t>
            </w:r>
          </w:p>
        </w:tc>
        <w:tc>
          <w:tcPr>
            <w:tcW w:w="1323" w:type="dxa"/>
            <w:tcBorders>
              <w:top w:val="single" w:sz="4" w:space="0" w:color="auto"/>
              <w:left w:val="single" w:sz="4" w:space="0" w:color="auto"/>
              <w:bottom w:val="single" w:sz="4" w:space="0" w:color="auto"/>
              <w:right w:val="single" w:sz="4" w:space="0" w:color="auto"/>
            </w:tcBorders>
            <w:noWrap/>
            <w:tcPrChange w:id="2124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634B6CD" w14:textId="77777777" w:rsidR="003D1155" w:rsidRDefault="003D1155" w:rsidP="00897B0C">
            <w:pPr>
              <w:pStyle w:val="TAC"/>
            </w:pPr>
            <w:r w:rsidRPr="00791C94">
              <w:t>N/A</w:t>
            </w:r>
          </w:p>
        </w:tc>
        <w:tc>
          <w:tcPr>
            <w:tcW w:w="667" w:type="dxa"/>
            <w:tcBorders>
              <w:top w:val="single" w:sz="4" w:space="0" w:color="auto"/>
              <w:left w:val="single" w:sz="4" w:space="0" w:color="auto"/>
              <w:bottom w:val="single" w:sz="4" w:space="0" w:color="auto"/>
              <w:right w:val="single" w:sz="4" w:space="0" w:color="auto"/>
            </w:tcBorders>
            <w:tcPrChange w:id="2124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F557891" w14:textId="77777777" w:rsidR="003D1155" w:rsidRDefault="003D1155" w:rsidP="00897B0C">
            <w:pPr>
              <w:pStyle w:val="TAC"/>
            </w:pPr>
            <w:r w:rsidRPr="00791C94">
              <w:t>N/A</w:t>
            </w:r>
          </w:p>
        </w:tc>
        <w:tc>
          <w:tcPr>
            <w:tcW w:w="1187" w:type="dxa"/>
            <w:gridSpan w:val="2"/>
            <w:tcBorders>
              <w:top w:val="single" w:sz="4" w:space="0" w:color="auto"/>
              <w:left w:val="single" w:sz="4" w:space="0" w:color="auto"/>
              <w:bottom w:val="single" w:sz="4" w:space="0" w:color="auto"/>
              <w:right w:val="single" w:sz="4" w:space="0" w:color="auto"/>
            </w:tcBorders>
            <w:tcPrChange w:id="2124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CFF1EF3" w14:textId="77777777" w:rsidR="003D1155" w:rsidRDefault="003D1155" w:rsidP="00897B0C">
            <w:pPr>
              <w:pStyle w:val="TAC"/>
            </w:pPr>
            <w:r w:rsidRPr="00791C94">
              <w:t>N/A</w:t>
            </w:r>
          </w:p>
        </w:tc>
      </w:tr>
      <w:tr w:rsidR="003D1155" w:rsidRPr="00EF5447" w14:paraId="03244660" w14:textId="77777777" w:rsidTr="00541AED">
        <w:trPr>
          <w:trHeight w:val="22"/>
          <w:jc w:val="center"/>
          <w:trPrChange w:id="21243" w:author="Huawei" w:date="2023-10-16T12:05:00Z">
            <w:trPr>
              <w:trHeight w:val="22"/>
              <w:jc w:val="center"/>
            </w:trPr>
          </w:trPrChange>
        </w:trPr>
        <w:tc>
          <w:tcPr>
            <w:tcW w:w="2258" w:type="dxa"/>
            <w:tcBorders>
              <w:bottom w:val="nil"/>
            </w:tcBorders>
            <w:shd w:val="clear" w:color="auto" w:fill="auto"/>
            <w:tcPrChange w:id="21244" w:author="Huawei" w:date="2023-10-16T12:05:00Z">
              <w:tcPr>
                <w:tcW w:w="2258" w:type="dxa"/>
                <w:tcBorders>
                  <w:bottom w:val="nil"/>
                </w:tcBorders>
                <w:shd w:val="clear" w:color="auto" w:fill="auto"/>
              </w:tcPr>
            </w:tcPrChange>
          </w:tcPr>
          <w:p w14:paraId="30BF1661" w14:textId="77777777" w:rsidR="003D1155" w:rsidRDefault="003D1155" w:rsidP="00897B0C">
            <w:pPr>
              <w:pStyle w:val="TAC"/>
              <w:rPr>
                <w:lang w:eastAsia="ko-KR"/>
              </w:rPr>
            </w:pPr>
            <w:r w:rsidRPr="00EF5447">
              <w:rPr>
                <w:lang w:eastAsia="ko-KR"/>
              </w:rPr>
              <w:t>DC_20A</w:t>
            </w:r>
            <w:r>
              <w:rPr>
                <w:lang w:eastAsia="ko-KR"/>
              </w:rPr>
              <w:t>-</w:t>
            </w:r>
            <w:r w:rsidRPr="00EF5447">
              <w:rPr>
                <w:lang w:eastAsia="ko-KR"/>
              </w:rPr>
              <w:t>38A</w:t>
            </w:r>
            <w:r>
              <w:rPr>
                <w:lang w:eastAsia="ko-KR"/>
              </w:rPr>
              <w:t>_</w:t>
            </w:r>
            <w:r w:rsidRPr="00EF5447">
              <w:rPr>
                <w:lang w:eastAsia="ko-KR"/>
              </w:rPr>
              <w:t>n78A</w:t>
            </w:r>
          </w:p>
          <w:p w14:paraId="2DCA655A" w14:textId="77777777" w:rsidR="003D1155" w:rsidRPr="00EF5447" w:rsidRDefault="003D1155" w:rsidP="00897B0C">
            <w:pPr>
              <w:pStyle w:val="TAC"/>
            </w:pPr>
            <w:r w:rsidRPr="006D4CD1">
              <w:t>DC_20A-38A_n78(2A</w:t>
            </w:r>
          </w:p>
        </w:tc>
        <w:tc>
          <w:tcPr>
            <w:tcW w:w="867" w:type="dxa"/>
            <w:shd w:val="clear" w:color="auto" w:fill="auto"/>
            <w:tcPrChange w:id="21245" w:author="Huawei" w:date="2023-10-16T12:05:00Z">
              <w:tcPr>
                <w:tcW w:w="867" w:type="dxa"/>
                <w:shd w:val="clear" w:color="auto" w:fill="auto"/>
              </w:tcPr>
            </w:tcPrChange>
          </w:tcPr>
          <w:p w14:paraId="489EE691" w14:textId="77777777" w:rsidR="003D1155" w:rsidRPr="00EF5447" w:rsidRDefault="003D1155" w:rsidP="00897B0C">
            <w:pPr>
              <w:pStyle w:val="TAC"/>
            </w:pPr>
            <w:r w:rsidRPr="00EF5447">
              <w:t>20</w:t>
            </w:r>
          </w:p>
        </w:tc>
        <w:tc>
          <w:tcPr>
            <w:tcW w:w="1379" w:type="dxa"/>
            <w:shd w:val="clear" w:color="auto" w:fill="auto"/>
            <w:noWrap/>
            <w:tcPrChange w:id="21246" w:author="Huawei" w:date="2023-10-16T12:05:00Z">
              <w:tcPr>
                <w:tcW w:w="1379" w:type="dxa"/>
                <w:shd w:val="clear" w:color="auto" w:fill="auto"/>
                <w:noWrap/>
              </w:tcPr>
            </w:tcPrChange>
          </w:tcPr>
          <w:p w14:paraId="13001D59" w14:textId="77777777" w:rsidR="003D1155" w:rsidRPr="00EF5447" w:rsidRDefault="003D1155" w:rsidP="00897B0C">
            <w:pPr>
              <w:pStyle w:val="TAC"/>
            </w:pPr>
            <w:r w:rsidRPr="003C4CEC">
              <w:rPr>
                <w:rFonts w:cs="Arial"/>
              </w:rPr>
              <w:t>N/A</w:t>
            </w:r>
          </w:p>
        </w:tc>
        <w:tc>
          <w:tcPr>
            <w:tcW w:w="878" w:type="dxa"/>
            <w:shd w:val="clear" w:color="auto" w:fill="auto"/>
            <w:noWrap/>
            <w:tcPrChange w:id="21247" w:author="Huawei" w:date="2023-10-16T12:05:00Z">
              <w:tcPr>
                <w:tcW w:w="817" w:type="dxa"/>
                <w:gridSpan w:val="2"/>
                <w:shd w:val="clear" w:color="auto" w:fill="auto"/>
                <w:noWrap/>
              </w:tcPr>
            </w:tcPrChange>
          </w:tcPr>
          <w:p w14:paraId="06729C8D" w14:textId="77777777" w:rsidR="003D1155" w:rsidRPr="00EF5447" w:rsidRDefault="003D1155" w:rsidP="00897B0C">
            <w:pPr>
              <w:pStyle w:val="TAC"/>
            </w:pPr>
            <w:r w:rsidRPr="003C4CEC">
              <w:rPr>
                <w:rFonts w:cs="Arial"/>
              </w:rPr>
              <w:t>N/A</w:t>
            </w:r>
          </w:p>
        </w:tc>
        <w:tc>
          <w:tcPr>
            <w:tcW w:w="2493" w:type="dxa"/>
            <w:shd w:val="clear" w:color="auto" w:fill="auto"/>
            <w:noWrap/>
            <w:tcPrChange w:id="21248" w:author="Huawei" w:date="2023-10-16T12:05:00Z">
              <w:tcPr>
                <w:tcW w:w="2554" w:type="dxa"/>
                <w:gridSpan w:val="3"/>
                <w:shd w:val="clear" w:color="auto" w:fill="auto"/>
                <w:noWrap/>
              </w:tcPr>
            </w:tcPrChange>
          </w:tcPr>
          <w:p w14:paraId="75EC900E"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49" w:author="Huawei" w:date="2023-10-16T12:05:00Z">
              <w:tcPr>
                <w:tcW w:w="1323" w:type="dxa"/>
                <w:gridSpan w:val="2"/>
                <w:shd w:val="clear" w:color="auto" w:fill="auto"/>
                <w:noWrap/>
              </w:tcPr>
            </w:tcPrChange>
          </w:tcPr>
          <w:p w14:paraId="0F5F6A31" w14:textId="77777777" w:rsidR="003D1155" w:rsidRPr="00EF5447" w:rsidRDefault="003D1155" w:rsidP="00897B0C">
            <w:pPr>
              <w:pStyle w:val="TAC"/>
            </w:pPr>
            <w:r w:rsidRPr="00EF5447">
              <w:rPr>
                <w:rFonts w:cs="Arial"/>
              </w:rPr>
              <w:t>N/A</w:t>
            </w:r>
          </w:p>
        </w:tc>
        <w:tc>
          <w:tcPr>
            <w:tcW w:w="667" w:type="dxa"/>
            <w:shd w:val="clear" w:color="auto" w:fill="auto"/>
            <w:tcPrChange w:id="21250" w:author="Huawei" w:date="2023-10-16T12:05:00Z">
              <w:tcPr>
                <w:tcW w:w="667" w:type="dxa"/>
                <w:gridSpan w:val="2"/>
                <w:shd w:val="clear" w:color="auto" w:fill="auto"/>
              </w:tcPr>
            </w:tcPrChange>
          </w:tcPr>
          <w:p w14:paraId="5A798C14"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51" w:author="Huawei" w:date="2023-10-16T12:05:00Z">
              <w:tcPr>
                <w:tcW w:w="1248" w:type="dxa"/>
                <w:gridSpan w:val="3"/>
                <w:shd w:val="clear" w:color="auto" w:fill="auto"/>
              </w:tcPr>
            </w:tcPrChange>
          </w:tcPr>
          <w:p w14:paraId="03FFB08A" w14:textId="77777777" w:rsidR="003D1155" w:rsidRPr="00EF5447" w:rsidRDefault="003D1155" w:rsidP="00897B0C">
            <w:pPr>
              <w:pStyle w:val="TAC"/>
            </w:pPr>
            <w:r w:rsidRPr="00EF5447">
              <w:t>IMD2</w:t>
            </w:r>
          </w:p>
        </w:tc>
      </w:tr>
      <w:tr w:rsidR="003D1155" w:rsidRPr="00EF5447" w14:paraId="1987709B" w14:textId="77777777" w:rsidTr="00541AED">
        <w:trPr>
          <w:trHeight w:val="22"/>
          <w:jc w:val="center"/>
          <w:trPrChange w:id="21252" w:author="Huawei" w:date="2023-10-16T12:05:00Z">
            <w:trPr>
              <w:trHeight w:val="22"/>
              <w:jc w:val="center"/>
            </w:trPr>
          </w:trPrChange>
        </w:trPr>
        <w:tc>
          <w:tcPr>
            <w:tcW w:w="2258" w:type="dxa"/>
            <w:tcBorders>
              <w:top w:val="nil"/>
              <w:bottom w:val="nil"/>
            </w:tcBorders>
            <w:shd w:val="clear" w:color="auto" w:fill="auto"/>
            <w:tcPrChange w:id="21253" w:author="Huawei" w:date="2023-10-16T12:05:00Z">
              <w:tcPr>
                <w:tcW w:w="2258" w:type="dxa"/>
                <w:tcBorders>
                  <w:top w:val="nil"/>
                  <w:bottom w:val="nil"/>
                </w:tcBorders>
                <w:shd w:val="clear" w:color="auto" w:fill="auto"/>
              </w:tcPr>
            </w:tcPrChange>
          </w:tcPr>
          <w:p w14:paraId="21AC72BF" w14:textId="77777777" w:rsidR="003D1155" w:rsidRPr="00EF5447" w:rsidRDefault="003D1155" w:rsidP="00897B0C">
            <w:pPr>
              <w:pStyle w:val="TAC"/>
            </w:pPr>
          </w:p>
        </w:tc>
        <w:tc>
          <w:tcPr>
            <w:tcW w:w="867" w:type="dxa"/>
            <w:shd w:val="clear" w:color="auto" w:fill="auto"/>
            <w:tcPrChange w:id="21254" w:author="Huawei" w:date="2023-10-16T12:05:00Z">
              <w:tcPr>
                <w:tcW w:w="867" w:type="dxa"/>
                <w:shd w:val="clear" w:color="auto" w:fill="auto"/>
              </w:tcPr>
            </w:tcPrChange>
          </w:tcPr>
          <w:p w14:paraId="6FBAC0C2" w14:textId="77777777" w:rsidR="003D1155" w:rsidRPr="00EF5447" w:rsidRDefault="003D1155" w:rsidP="00897B0C">
            <w:pPr>
              <w:pStyle w:val="TAC"/>
            </w:pPr>
            <w:r w:rsidRPr="00EF5447">
              <w:t>38</w:t>
            </w:r>
          </w:p>
        </w:tc>
        <w:tc>
          <w:tcPr>
            <w:tcW w:w="1379" w:type="dxa"/>
            <w:shd w:val="clear" w:color="auto" w:fill="auto"/>
            <w:noWrap/>
            <w:tcPrChange w:id="21255" w:author="Huawei" w:date="2023-10-16T12:05:00Z">
              <w:tcPr>
                <w:tcW w:w="1379" w:type="dxa"/>
                <w:shd w:val="clear" w:color="auto" w:fill="auto"/>
                <w:noWrap/>
              </w:tcPr>
            </w:tcPrChange>
          </w:tcPr>
          <w:p w14:paraId="6A81CC3C" w14:textId="77777777" w:rsidR="003D1155" w:rsidRPr="00EF5447" w:rsidRDefault="003D1155" w:rsidP="00897B0C">
            <w:pPr>
              <w:pStyle w:val="TAC"/>
            </w:pPr>
            <w:r w:rsidRPr="003C4CEC">
              <w:rPr>
                <w:rFonts w:cs="Arial"/>
              </w:rPr>
              <w:t>N/A</w:t>
            </w:r>
          </w:p>
        </w:tc>
        <w:tc>
          <w:tcPr>
            <w:tcW w:w="878" w:type="dxa"/>
            <w:shd w:val="clear" w:color="auto" w:fill="auto"/>
            <w:noWrap/>
            <w:tcPrChange w:id="21256" w:author="Huawei" w:date="2023-10-16T12:05:00Z">
              <w:tcPr>
                <w:tcW w:w="817" w:type="dxa"/>
                <w:gridSpan w:val="2"/>
                <w:shd w:val="clear" w:color="auto" w:fill="auto"/>
                <w:noWrap/>
              </w:tcPr>
            </w:tcPrChange>
          </w:tcPr>
          <w:p w14:paraId="1084FA15" w14:textId="77777777" w:rsidR="003D1155" w:rsidRPr="00EF5447" w:rsidRDefault="003D1155" w:rsidP="00897B0C">
            <w:pPr>
              <w:pStyle w:val="TAC"/>
            </w:pPr>
            <w:r w:rsidRPr="003C4CEC">
              <w:rPr>
                <w:rFonts w:cs="Arial"/>
              </w:rPr>
              <w:t>N/A</w:t>
            </w:r>
          </w:p>
        </w:tc>
        <w:tc>
          <w:tcPr>
            <w:tcW w:w="2493" w:type="dxa"/>
            <w:shd w:val="clear" w:color="auto" w:fill="auto"/>
            <w:noWrap/>
            <w:tcPrChange w:id="21257" w:author="Huawei" w:date="2023-10-16T12:05:00Z">
              <w:tcPr>
                <w:tcW w:w="2554" w:type="dxa"/>
                <w:gridSpan w:val="3"/>
                <w:shd w:val="clear" w:color="auto" w:fill="auto"/>
                <w:noWrap/>
              </w:tcPr>
            </w:tcPrChange>
          </w:tcPr>
          <w:p w14:paraId="587ABAC3"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58" w:author="Huawei" w:date="2023-10-16T12:05:00Z">
              <w:tcPr>
                <w:tcW w:w="1323" w:type="dxa"/>
                <w:gridSpan w:val="2"/>
                <w:shd w:val="clear" w:color="auto" w:fill="auto"/>
                <w:noWrap/>
              </w:tcPr>
            </w:tcPrChange>
          </w:tcPr>
          <w:p w14:paraId="775BC173" w14:textId="77777777" w:rsidR="003D1155" w:rsidRPr="00EF5447" w:rsidRDefault="003D1155" w:rsidP="00897B0C">
            <w:pPr>
              <w:pStyle w:val="TAC"/>
            </w:pPr>
            <w:r w:rsidRPr="00EF5447">
              <w:rPr>
                <w:rFonts w:cs="Arial"/>
              </w:rPr>
              <w:t>N/A</w:t>
            </w:r>
          </w:p>
        </w:tc>
        <w:tc>
          <w:tcPr>
            <w:tcW w:w="667" w:type="dxa"/>
            <w:shd w:val="clear" w:color="auto" w:fill="auto"/>
            <w:tcPrChange w:id="21259" w:author="Huawei" w:date="2023-10-16T12:05:00Z">
              <w:tcPr>
                <w:tcW w:w="667" w:type="dxa"/>
                <w:gridSpan w:val="2"/>
                <w:shd w:val="clear" w:color="auto" w:fill="auto"/>
              </w:tcPr>
            </w:tcPrChange>
          </w:tcPr>
          <w:p w14:paraId="16194739"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60" w:author="Huawei" w:date="2023-10-16T12:05:00Z">
              <w:tcPr>
                <w:tcW w:w="1248" w:type="dxa"/>
                <w:gridSpan w:val="3"/>
                <w:shd w:val="clear" w:color="auto" w:fill="auto"/>
              </w:tcPr>
            </w:tcPrChange>
          </w:tcPr>
          <w:p w14:paraId="62CE25A7" w14:textId="77777777" w:rsidR="003D1155" w:rsidRPr="00EF5447" w:rsidRDefault="003D1155" w:rsidP="00897B0C">
            <w:pPr>
              <w:pStyle w:val="TAC"/>
            </w:pPr>
            <w:r w:rsidRPr="00EF5447">
              <w:t>N/A</w:t>
            </w:r>
          </w:p>
        </w:tc>
      </w:tr>
      <w:tr w:rsidR="003D1155" w:rsidRPr="00EF5447" w14:paraId="32FCCA99" w14:textId="77777777" w:rsidTr="00541AED">
        <w:trPr>
          <w:trHeight w:val="22"/>
          <w:jc w:val="center"/>
          <w:trPrChange w:id="21261" w:author="Huawei" w:date="2023-10-16T12:05:00Z">
            <w:trPr>
              <w:trHeight w:val="22"/>
              <w:jc w:val="center"/>
            </w:trPr>
          </w:trPrChange>
        </w:trPr>
        <w:tc>
          <w:tcPr>
            <w:tcW w:w="2258" w:type="dxa"/>
            <w:tcBorders>
              <w:top w:val="nil"/>
              <w:bottom w:val="nil"/>
            </w:tcBorders>
            <w:shd w:val="clear" w:color="auto" w:fill="auto"/>
            <w:tcPrChange w:id="21262" w:author="Huawei" w:date="2023-10-16T12:05:00Z">
              <w:tcPr>
                <w:tcW w:w="2258" w:type="dxa"/>
                <w:tcBorders>
                  <w:top w:val="nil"/>
                  <w:bottom w:val="nil"/>
                </w:tcBorders>
                <w:shd w:val="clear" w:color="auto" w:fill="auto"/>
              </w:tcPr>
            </w:tcPrChange>
          </w:tcPr>
          <w:p w14:paraId="7BF7A43A" w14:textId="77777777" w:rsidR="003D1155" w:rsidRPr="00EF5447" w:rsidRDefault="003D1155" w:rsidP="00897B0C">
            <w:pPr>
              <w:pStyle w:val="TAC"/>
            </w:pPr>
          </w:p>
        </w:tc>
        <w:tc>
          <w:tcPr>
            <w:tcW w:w="867" w:type="dxa"/>
            <w:shd w:val="clear" w:color="auto" w:fill="auto"/>
            <w:tcPrChange w:id="21263" w:author="Huawei" w:date="2023-10-16T12:05:00Z">
              <w:tcPr>
                <w:tcW w:w="867" w:type="dxa"/>
                <w:shd w:val="clear" w:color="auto" w:fill="auto"/>
              </w:tcPr>
            </w:tcPrChange>
          </w:tcPr>
          <w:p w14:paraId="66642E91" w14:textId="77777777" w:rsidR="003D1155" w:rsidRPr="00EF5447" w:rsidRDefault="003D1155" w:rsidP="00897B0C">
            <w:pPr>
              <w:pStyle w:val="TAC"/>
            </w:pPr>
            <w:r w:rsidRPr="00EF5447">
              <w:t>n78</w:t>
            </w:r>
          </w:p>
        </w:tc>
        <w:tc>
          <w:tcPr>
            <w:tcW w:w="1379" w:type="dxa"/>
            <w:shd w:val="clear" w:color="auto" w:fill="auto"/>
            <w:noWrap/>
            <w:tcPrChange w:id="21264" w:author="Huawei" w:date="2023-10-16T12:05:00Z">
              <w:tcPr>
                <w:tcW w:w="1379" w:type="dxa"/>
                <w:shd w:val="clear" w:color="auto" w:fill="auto"/>
                <w:noWrap/>
              </w:tcPr>
            </w:tcPrChange>
          </w:tcPr>
          <w:p w14:paraId="2C5B674A" w14:textId="77777777" w:rsidR="003D1155" w:rsidRPr="00EF5447" w:rsidRDefault="003D1155" w:rsidP="00897B0C">
            <w:pPr>
              <w:pStyle w:val="TAC"/>
            </w:pPr>
            <w:r w:rsidRPr="003C4CEC">
              <w:rPr>
                <w:rFonts w:cs="Arial"/>
              </w:rPr>
              <w:t>N/A</w:t>
            </w:r>
          </w:p>
        </w:tc>
        <w:tc>
          <w:tcPr>
            <w:tcW w:w="878" w:type="dxa"/>
            <w:shd w:val="clear" w:color="auto" w:fill="auto"/>
            <w:noWrap/>
            <w:tcPrChange w:id="21265" w:author="Huawei" w:date="2023-10-16T12:05:00Z">
              <w:tcPr>
                <w:tcW w:w="817" w:type="dxa"/>
                <w:gridSpan w:val="2"/>
                <w:shd w:val="clear" w:color="auto" w:fill="auto"/>
                <w:noWrap/>
              </w:tcPr>
            </w:tcPrChange>
          </w:tcPr>
          <w:p w14:paraId="499649F7" w14:textId="77777777" w:rsidR="003D1155" w:rsidRPr="00EF5447" w:rsidRDefault="003D1155" w:rsidP="00897B0C">
            <w:pPr>
              <w:pStyle w:val="TAC"/>
            </w:pPr>
            <w:r w:rsidRPr="003C4CEC">
              <w:rPr>
                <w:rFonts w:cs="Arial"/>
              </w:rPr>
              <w:t>N/A</w:t>
            </w:r>
          </w:p>
        </w:tc>
        <w:tc>
          <w:tcPr>
            <w:tcW w:w="2493" w:type="dxa"/>
            <w:shd w:val="clear" w:color="auto" w:fill="auto"/>
            <w:noWrap/>
            <w:tcPrChange w:id="21266" w:author="Huawei" w:date="2023-10-16T12:05:00Z">
              <w:tcPr>
                <w:tcW w:w="2554" w:type="dxa"/>
                <w:gridSpan w:val="3"/>
                <w:shd w:val="clear" w:color="auto" w:fill="auto"/>
                <w:noWrap/>
              </w:tcPr>
            </w:tcPrChange>
          </w:tcPr>
          <w:p w14:paraId="25A05888"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67" w:author="Huawei" w:date="2023-10-16T12:05:00Z">
              <w:tcPr>
                <w:tcW w:w="1323" w:type="dxa"/>
                <w:gridSpan w:val="2"/>
                <w:shd w:val="clear" w:color="auto" w:fill="auto"/>
                <w:noWrap/>
              </w:tcPr>
            </w:tcPrChange>
          </w:tcPr>
          <w:p w14:paraId="13711E0B" w14:textId="77777777" w:rsidR="003D1155" w:rsidRPr="00EF5447" w:rsidRDefault="003D1155" w:rsidP="00897B0C">
            <w:pPr>
              <w:pStyle w:val="TAC"/>
            </w:pPr>
            <w:r w:rsidRPr="00EF5447">
              <w:rPr>
                <w:rFonts w:cs="Arial"/>
              </w:rPr>
              <w:t>N/A</w:t>
            </w:r>
          </w:p>
        </w:tc>
        <w:tc>
          <w:tcPr>
            <w:tcW w:w="667" w:type="dxa"/>
            <w:shd w:val="clear" w:color="auto" w:fill="auto"/>
            <w:tcPrChange w:id="21268" w:author="Huawei" w:date="2023-10-16T12:05:00Z">
              <w:tcPr>
                <w:tcW w:w="667" w:type="dxa"/>
                <w:gridSpan w:val="2"/>
                <w:shd w:val="clear" w:color="auto" w:fill="auto"/>
              </w:tcPr>
            </w:tcPrChange>
          </w:tcPr>
          <w:p w14:paraId="759A4E28"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69" w:author="Huawei" w:date="2023-10-16T12:05:00Z">
              <w:tcPr>
                <w:tcW w:w="1248" w:type="dxa"/>
                <w:gridSpan w:val="3"/>
                <w:shd w:val="clear" w:color="auto" w:fill="auto"/>
              </w:tcPr>
            </w:tcPrChange>
          </w:tcPr>
          <w:p w14:paraId="3BB53D48" w14:textId="77777777" w:rsidR="003D1155" w:rsidRPr="00EF5447" w:rsidRDefault="003D1155" w:rsidP="00897B0C">
            <w:pPr>
              <w:pStyle w:val="TAC"/>
            </w:pPr>
            <w:r w:rsidRPr="00EF5447">
              <w:t>N/A</w:t>
            </w:r>
          </w:p>
        </w:tc>
      </w:tr>
      <w:tr w:rsidR="003D1155" w:rsidRPr="00EF5447" w14:paraId="070145FB" w14:textId="77777777" w:rsidTr="00541AED">
        <w:trPr>
          <w:trHeight w:val="22"/>
          <w:jc w:val="center"/>
          <w:trPrChange w:id="21270" w:author="Huawei" w:date="2023-10-16T12:05:00Z">
            <w:trPr>
              <w:trHeight w:val="22"/>
              <w:jc w:val="center"/>
            </w:trPr>
          </w:trPrChange>
        </w:trPr>
        <w:tc>
          <w:tcPr>
            <w:tcW w:w="2258" w:type="dxa"/>
            <w:tcBorders>
              <w:top w:val="nil"/>
              <w:bottom w:val="nil"/>
            </w:tcBorders>
            <w:shd w:val="clear" w:color="auto" w:fill="auto"/>
            <w:tcPrChange w:id="21271" w:author="Huawei" w:date="2023-10-16T12:05:00Z">
              <w:tcPr>
                <w:tcW w:w="2258" w:type="dxa"/>
                <w:tcBorders>
                  <w:top w:val="nil"/>
                  <w:bottom w:val="nil"/>
                </w:tcBorders>
                <w:shd w:val="clear" w:color="auto" w:fill="auto"/>
              </w:tcPr>
            </w:tcPrChange>
          </w:tcPr>
          <w:p w14:paraId="26F52873" w14:textId="77777777" w:rsidR="003D1155" w:rsidRPr="00EF5447" w:rsidRDefault="003D1155" w:rsidP="00897B0C">
            <w:pPr>
              <w:pStyle w:val="TAC"/>
            </w:pPr>
          </w:p>
        </w:tc>
        <w:tc>
          <w:tcPr>
            <w:tcW w:w="867" w:type="dxa"/>
            <w:shd w:val="clear" w:color="auto" w:fill="auto"/>
            <w:tcPrChange w:id="21272" w:author="Huawei" w:date="2023-10-16T12:05:00Z">
              <w:tcPr>
                <w:tcW w:w="867" w:type="dxa"/>
                <w:shd w:val="clear" w:color="auto" w:fill="auto"/>
              </w:tcPr>
            </w:tcPrChange>
          </w:tcPr>
          <w:p w14:paraId="261D8797" w14:textId="77777777" w:rsidR="003D1155" w:rsidRPr="00EF5447" w:rsidRDefault="003D1155" w:rsidP="00897B0C">
            <w:pPr>
              <w:pStyle w:val="TAC"/>
            </w:pPr>
            <w:r w:rsidRPr="00EF5447">
              <w:t>20</w:t>
            </w:r>
          </w:p>
        </w:tc>
        <w:tc>
          <w:tcPr>
            <w:tcW w:w="1379" w:type="dxa"/>
            <w:shd w:val="clear" w:color="auto" w:fill="auto"/>
            <w:noWrap/>
            <w:tcPrChange w:id="21273" w:author="Huawei" w:date="2023-10-16T12:05:00Z">
              <w:tcPr>
                <w:tcW w:w="1379" w:type="dxa"/>
                <w:shd w:val="clear" w:color="auto" w:fill="auto"/>
                <w:noWrap/>
              </w:tcPr>
            </w:tcPrChange>
          </w:tcPr>
          <w:p w14:paraId="55E76E17" w14:textId="77777777" w:rsidR="003D1155" w:rsidRPr="00EF5447" w:rsidRDefault="003D1155" w:rsidP="00897B0C">
            <w:pPr>
              <w:pStyle w:val="TAC"/>
            </w:pPr>
            <w:r w:rsidRPr="003C4CEC">
              <w:rPr>
                <w:rFonts w:cs="Arial"/>
              </w:rPr>
              <w:t>N/A</w:t>
            </w:r>
          </w:p>
        </w:tc>
        <w:tc>
          <w:tcPr>
            <w:tcW w:w="878" w:type="dxa"/>
            <w:shd w:val="clear" w:color="auto" w:fill="auto"/>
            <w:noWrap/>
            <w:tcPrChange w:id="21274" w:author="Huawei" w:date="2023-10-16T12:05:00Z">
              <w:tcPr>
                <w:tcW w:w="817" w:type="dxa"/>
                <w:gridSpan w:val="2"/>
                <w:shd w:val="clear" w:color="auto" w:fill="auto"/>
                <w:noWrap/>
              </w:tcPr>
            </w:tcPrChange>
          </w:tcPr>
          <w:p w14:paraId="2A775813" w14:textId="77777777" w:rsidR="003D1155" w:rsidRPr="00EF5447" w:rsidRDefault="003D1155" w:rsidP="00897B0C">
            <w:pPr>
              <w:pStyle w:val="TAC"/>
            </w:pPr>
            <w:r w:rsidRPr="003C4CEC">
              <w:rPr>
                <w:rFonts w:cs="Arial"/>
              </w:rPr>
              <w:t>N/A</w:t>
            </w:r>
          </w:p>
        </w:tc>
        <w:tc>
          <w:tcPr>
            <w:tcW w:w="2493" w:type="dxa"/>
            <w:shd w:val="clear" w:color="auto" w:fill="auto"/>
            <w:noWrap/>
            <w:tcPrChange w:id="21275" w:author="Huawei" w:date="2023-10-16T12:05:00Z">
              <w:tcPr>
                <w:tcW w:w="2554" w:type="dxa"/>
                <w:gridSpan w:val="3"/>
                <w:shd w:val="clear" w:color="auto" w:fill="auto"/>
                <w:noWrap/>
              </w:tcPr>
            </w:tcPrChange>
          </w:tcPr>
          <w:p w14:paraId="3F7AA413"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76" w:author="Huawei" w:date="2023-10-16T12:05:00Z">
              <w:tcPr>
                <w:tcW w:w="1323" w:type="dxa"/>
                <w:gridSpan w:val="2"/>
                <w:shd w:val="clear" w:color="auto" w:fill="auto"/>
                <w:noWrap/>
              </w:tcPr>
            </w:tcPrChange>
          </w:tcPr>
          <w:p w14:paraId="5EF53834" w14:textId="77777777" w:rsidR="003D1155" w:rsidRPr="00EF5447" w:rsidRDefault="003D1155" w:rsidP="00897B0C">
            <w:pPr>
              <w:pStyle w:val="TAC"/>
            </w:pPr>
            <w:r w:rsidRPr="00EF5447">
              <w:rPr>
                <w:rFonts w:cs="Arial"/>
              </w:rPr>
              <w:t>N/A</w:t>
            </w:r>
          </w:p>
        </w:tc>
        <w:tc>
          <w:tcPr>
            <w:tcW w:w="667" w:type="dxa"/>
            <w:shd w:val="clear" w:color="auto" w:fill="auto"/>
            <w:tcPrChange w:id="21277" w:author="Huawei" w:date="2023-10-16T12:05:00Z">
              <w:tcPr>
                <w:tcW w:w="667" w:type="dxa"/>
                <w:gridSpan w:val="2"/>
                <w:shd w:val="clear" w:color="auto" w:fill="auto"/>
              </w:tcPr>
            </w:tcPrChange>
          </w:tcPr>
          <w:p w14:paraId="007A11CA"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78" w:author="Huawei" w:date="2023-10-16T12:05:00Z">
              <w:tcPr>
                <w:tcW w:w="1248" w:type="dxa"/>
                <w:gridSpan w:val="3"/>
                <w:shd w:val="clear" w:color="auto" w:fill="auto"/>
              </w:tcPr>
            </w:tcPrChange>
          </w:tcPr>
          <w:p w14:paraId="66091F43" w14:textId="77777777" w:rsidR="003D1155" w:rsidRPr="00EF5447" w:rsidRDefault="003D1155" w:rsidP="00897B0C">
            <w:pPr>
              <w:pStyle w:val="TAC"/>
            </w:pPr>
            <w:r w:rsidRPr="00EF5447">
              <w:t>N/A</w:t>
            </w:r>
          </w:p>
        </w:tc>
      </w:tr>
      <w:tr w:rsidR="003D1155" w:rsidRPr="00EF5447" w14:paraId="39D26499" w14:textId="77777777" w:rsidTr="00541AED">
        <w:trPr>
          <w:trHeight w:val="22"/>
          <w:jc w:val="center"/>
          <w:trPrChange w:id="21279" w:author="Huawei" w:date="2023-10-16T12:05:00Z">
            <w:trPr>
              <w:trHeight w:val="22"/>
              <w:jc w:val="center"/>
            </w:trPr>
          </w:trPrChange>
        </w:trPr>
        <w:tc>
          <w:tcPr>
            <w:tcW w:w="2258" w:type="dxa"/>
            <w:tcBorders>
              <w:top w:val="nil"/>
              <w:bottom w:val="nil"/>
            </w:tcBorders>
            <w:shd w:val="clear" w:color="auto" w:fill="auto"/>
            <w:tcPrChange w:id="21280" w:author="Huawei" w:date="2023-10-16T12:05:00Z">
              <w:tcPr>
                <w:tcW w:w="2258" w:type="dxa"/>
                <w:tcBorders>
                  <w:top w:val="nil"/>
                  <w:bottom w:val="nil"/>
                </w:tcBorders>
                <w:shd w:val="clear" w:color="auto" w:fill="auto"/>
              </w:tcPr>
            </w:tcPrChange>
          </w:tcPr>
          <w:p w14:paraId="56E657B1" w14:textId="77777777" w:rsidR="003D1155" w:rsidRPr="00EF5447" w:rsidRDefault="003D1155" w:rsidP="00897B0C">
            <w:pPr>
              <w:pStyle w:val="TAC"/>
            </w:pPr>
          </w:p>
        </w:tc>
        <w:tc>
          <w:tcPr>
            <w:tcW w:w="867" w:type="dxa"/>
            <w:shd w:val="clear" w:color="auto" w:fill="auto"/>
            <w:tcPrChange w:id="21281" w:author="Huawei" w:date="2023-10-16T12:05:00Z">
              <w:tcPr>
                <w:tcW w:w="867" w:type="dxa"/>
                <w:shd w:val="clear" w:color="auto" w:fill="auto"/>
              </w:tcPr>
            </w:tcPrChange>
          </w:tcPr>
          <w:p w14:paraId="5DBF1344" w14:textId="77777777" w:rsidR="003D1155" w:rsidRPr="00EF5447" w:rsidRDefault="003D1155" w:rsidP="00897B0C">
            <w:pPr>
              <w:pStyle w:val="TAC"/>
            </w:pPr>
            <w:r w:rsidRPr="00EF5447">
              <w:t>38</w:t>
            </w:r>
          </w:p>
        </w:tc>
        <w:tc>
          <w:tcPr>
            <w:tcW w:w="1379" w:type="dxa"/>
            <w:shd w:val="clear" w:color="auto" w:fill="auto"/>
            <w:noWrap/>
            <w:tcPrChange w:id="21282" w:author="Huawei" w:date="2023-10-16T12:05:00Z">
              <w:tcPr>
                <w:tcW w:w="1379" w:type="dxa"/>
                <w:shd w:val="clear" w:color="auto" w:fill="auto"/>
                <w:noWrap/>
              </w:tcPr>
            </w:tcPrChange>
          </w:tcPr>
          <w:p w14:paraId="0652FC1C" w14:textId="77777777" w:rsidR="003D1155" w:rsidRPr="00EF5447" w:rsidRDefault="003D1155" w:rsidP="00897B0C">
            <w:pPr>
              <w:pStyle w:val="TAC"/>
            </w:pPr>
            <w:r w:rsidRPr="003C4CEC">
              <w:rPr>
                <w:rFonts w:cs="Arial"/>
              </w:rPr>
              <w:t>N/A</w:t>
            </w:r>
          </w:p>
        </w:tc>
        <w:tc>
          <w:tcPr>
            <w:tcW w:w="878" w:type="dxa"/>
            <w:shd w:val="clear" w:color="auto" w:fill="auto"/>
            <w:noWrap/>
            <w:tcPrChange w:id="21283" w:author="Huawei" w:date="2023-10-16T12:05:00Z">
              <w:tcPr>
                <w:tcW w:w="817" w:type="dxa"/>
                <w:gridSpan w:val="2"/>
                <w:shd w:val="clear" w:color="auto" w:fill="auto"/>
                <w:noWrap/>
              </w:tcPr>
            </w:tcPrChange>
          </w:tcPr>
          <w:p w14:paraId="389E80EF" w14:textId="77777777" w:rsidR="003D1155" w:rsidRPr="00EF5447" w:rsidRDefault="003D1155" w:rsidP="00897B0C">
            <w:pPr>
              <w:pStyle w:val="TAC"/>
            </w:pPr>
            <w:r w:rsidRPr="003C4CEC">
              <w:rPr>
                <w:rFonts w:cs="Arial"/>
              </w:rPr>
              <w:t>N/A</w:t>
            </w:r>
          </w:p>
        </w:tc>
        <w:tc>
          <w:tcPr>
            <w:tcW w:w="2493" w:type="dxa"/>
            <w:shd w:val="clear" w:color="auto" w:fill="auto"/>
            <w:noWrap/>
            <w:tcPrChange w:id="21284" w:author="Huawei" w:date="2023-10-16T12:05:00Z">
              <w:tcPr>
                <w:tcW w:w="2554" w:type="dxa"/>
                <w:gridSpan w:val="3"/>
                <w:shd w:val="clear" w:color="auto" w:fill="auto"/>
                <w:noWrap/>
              </w:tcPr>
            </w:tcPrChange>
          </w:tcPr>
          <w:p w14:paraId="33C52498"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85" w:author="Huawei" w:date="2023-10-16T12:05:00Z">
              <w:tcPr>
                <w:tcW w:w="1323" w:type="dxa"/>
                <w:gridSpan w:val="2"/>
                <w:shd w:val="clear" w:color="auto" w:fill="auto"/>
                <w:noWrap/>
              </w:tcPr>
            </w:tcPrChange>
          </w:tcPr>
          <w:p w14:paraId="2D19B7E8" w14:textId="77777777" w:rsidR="003D1155" w:rsidRPr="00EF5447" w:rsidRDefault="003D1155" w:rsidP="00897B0C">
            <w:pPr>
              <w:pStyle w:val="TAC"/>
            </w:pPr>
            <w:r w:rsidRPr="00EF5447">
              <w:rPr>
                <w:rFonts w:cs="Arial"/>
              </w:rPr>
              <w:t>N/A</w:t>
            </w:r>
          </w:p>
        </w:tc>
        <w:tc>
          <w:tcPr>
            <w:tcW w:w="667" w:type="dxa"/>
            <w:shd w:val="clear" w:color="auto" w:fill="auto"/>
            <w:tcPrChange w:id="21286" w:author="Huawei" w:date="2023-10-16T12:05:00Z">
              <w:tcPr>
                <w:tcW w:w="667" w:type="dxa"/>
                <w:gridSpan w:val="2"/>
                <w:shd w:val="clear" w:color="auto" w:fill="auto"/>
              </w:tcPr>
            </w:tcPrChange>
          </w:tcPr>
          <w:p w14:paraId="4EB10D35"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87" w:author="Huawei" w:date="2023-10-16T12:05:00Z">
              <w:tcPr>
                <w:tcW w:w="1248" w:type="dxa"/>
                <w:gridSpan w:val="3"/>
                <w:shd w:val="clear" w:color="auto" w:fill="auto"/>
              </w:tcPr>
            </w:tcPrChange>
          </w:tcPr>
          <w:p w14:paraId="7954807E" w14:textId="77777777" w:rsidR="003D1155" w:rsidRPr="00EF5447" w:rsidRDefault="003D1155" w:rsidP="00897B0C">
            <w:pPr>
              <w:pStyle w:val="TAC"/>
            </w:pPr>
            <w:r w:rsidRPr="00EF5447">
              <w:t>IMD2</w:t>
            </w:r>
          </w:p>
        </w:tc>
      </w:tr>
      <w:tr w:rsidR="003D1155" w:rsidRPr="00EF5447" w14:paraId="47095BFB" w14:textId="77777777" w:rsidTr="00541AED">
        <w:trPr>
          <w:trHeight w:val="22"/>
          <w:jc w:val="center"/>
          <w:trPrChange w:id="21288" w:author="Huawei" w:date="2023-10-16T12:05:00Z">
            <w:trPr>
              <w:trHeight w:val="22"/>
              <w:jc w:val="center"/>
            </w:trPr>
          </w:trPrChange>
        </w:trPr>
        <w:tc>
          <w:tcPr>
            <w:tcW w:w="2258" w:type="dxa"/>
            <w:tcBorders>
              <w:top w:val="nil"/>
              <w:bottom w:val="single" w:sz="4" w:space="0" w:color="auto"/>
            </w:tcBorders>
            <w:shd w:val="clear" w:color="auto" w:fill="auto"/>
            <w:tcPrChange w:id="21289" w:author="Huawei" w:date="2023-10-16T12:05:00Z">
              <w:tcPr>
                <w:tcW w:w="2258" w:type="dxa"/>
                <w:tcBorders>
                  <w:top w:val="nil"/>
                  <w:bottom w:val="single" w:sz="4" w:space="0" w:color="auto"/>
                </w:tcBorders>
                <w:shd w:val="clear" w:color="auto" w:fill="auto"/>
              </w:tcPr>
            </w:tcPrChange>
          </w:tcPr>
          <w:p w14:paraId="576A211D" w14:textId="77777777" w:rsidR="003D1155" w:rsidRPr="00EF5447" w:rsidRDefault="003D1155" w:rsidP="00897B0C">
            <w:pPr>
              <w:pStyle w:val="TAC"/>
            </w:pPr>
          </w:p>
        </w:tc>
        <w:tc>
          <w:tcPr>
            <w:tcW w:w="867" w:type="dxa"/>
            <w:shd w:val="clear" w:color="auto" w:fill="auto"/>
            <w:tcPrChange w:id="21290" w:author="Huawei" w:date="2023-10-16T12:05:00Z">
              <w:tcPr>
                <w:tcW w:w="867" w:type="dxa"/>
                <w:shd w:val="clear" w:color="auto" w:fill="auto"/>
              </w:tcPr>
            </w:tcPrChange>
          </w:tcPr>
          <w:p w14:paraId="1D854614" w14:textId="77777777" w:rsidR="003D1155" w:rsidRPr="00EF5447" w:rsidRDefault="003D1155" w:rsidP="00897B0C">
            <w:pPr>
              <w:pStyle w:val="TAC"/>
            </w:pPr>
            <w:r w:rsidRPr="00EF5447">
              <w:t>n78</w:t>
            </w:r>
          </w:p>
        </w:tc>
        <w:tc>
          <w:tcPr>
            <w:tcW w:w="1379" w:type="dxa"/>
            <w:shd w:val="clear" w:color="auto" w:fill="auto"/>
            <w:noWrap/>
            <w:tcPrChange w:id="21291" w:author="Huawei" w:date="2023-10-16T12:05:00Z">
              <w:tcPr>
                <w:tcW w:w="1379" w:type="dxa"/>
                <w:shd w:val="clear" w:color="auto" w:fill="auto"/>
                <w:noWrap/>
              </w:tcPr>
            </w:tcPrChange>
          </w:tcPr>
          <w:p w14:paraId="1CDE405D" w14:textId="77777777" w:rsidR="003D1155" w:rsidRPr="00EF5447" w:rsidRDefault="003D1155" w:rsidP="00897B0C">
            <w:pPr>
              <w:pStyle w:val="TAC"/>
            </w:pPr>
            <w:r w:rsidRPr="003C4CEC">
              <w:rPr>
                <w:rFonts w:cs="Arial"/>
              </w:rPr>
              <w:t>N/A</w:t>
            </w:r>
          </w:p>
        </w:tc>
        <w:tc>
          <w:tcPr>
            <w:tcW w:w="878" w:type="dxa"/>
            <w:shd w:val="clear" w:color="auto" w:fill="auto"/>
            <w:noWrap/>
            <w:tcPrChange w:id="21292" w:author="Huawei" w:date="2023-10-16T12:05:00Z">
              <w:tcPr>
                <w:tcW w:w="817" w:type="dxa"/>
                <w:gridSpan w:val="2"/>
                <w:shd w:val="clear" w:color="auto" w:fill="auto"/>
                <w:noWrap/>
              </w:tcPr>
            </w:tcPrChange>
          </w:tcPr>
          <w:p w14:paraId="1557F41F" w14:textId="77777777" w:rsidR="003D1155" w:rsidRPr="00EF5447" w:rsidRDefault="003D1155" w:rsidP="00897B0C">
            <w:pPr>
              <w:pStyle w:val="TAC"/>
            </w:pPr>
            <w:r w:rsidRPr="003C4CEC">
              <w:rPr>
                <w:rFonts w:cs="Arial"/>
              </w:rPr>
              <w:t>N/A</w:t>
            </w:r>
          </w:p>
        </w:tc>
        <w:tc>
          <w:tcPr>
            <w:tcW w:w="2493" w:type="dxa"/>
            <w:shd w:val="clear" w:color="auto" w:fill="auto"/>
            <w:noWrap/>
            <w:tcPrChange w:id="21293" w:author="Huawei" w:date="2023-10-16T12:05:00Z">
              <w:tcPr>
                <w:tcW w:w="2554" w:type="dxa"/>
                <w:gridSpan w:val="3"/>
                <w:shd w:val="clear" w:color="auto" w:fill="auto"/>
                <w:noWrap/>
              </w:tcPr>
            </w:tcPrChange>
          </w:tcPr>
          <w:p w14:paraId="6A3D15E9" w14:textId="77777777" w:rsidR="003D1155" w:rsidRPr="00EF5447" w:rsidRDefault="003D1155" w:rsidP="00897B0C">
            <w:pPr>
              <w:pStyle w:val="TAC"/>
              <w:rPr>
                <w:rFonts w:eastAsia="PMingLiU"/>
                <w:lang w:eastAsia="zh-TW"/>
              </w:rPr>
            </w:pPr>
            <w:r w:rsidRPr="003C4CEC">
              <w:rPr>
                <w:rFonts w:cs="Arial"/>
              </w:rPr>
              <w:t>N/A</w:t>
            </w:r>
          </w:p>
        </w:tc>
        <w:tc>
          <w:tcPr>
            <w:tcW w:w="1323" w:type="dxa"/>
            <w:shd w:val="clear" w:color="auto" w:fill="auto"/>
            <w:noWrap/>
            <w:tcPrChange w:id="21294" w:author="Huawei" w:date="2023-10-16T12:05:00Z">
              <w:tcPr>
                <w:tcW w:w="1323" w:type="dxa"/>
                <w:gridSpan w:val="2"/>
                <w:shd w:val="clear" w:color="auto" w:fill="auto"/>
                <w:noWrap/>
              </w:tcPr>
            </w:tcPrChange>
          </w:tcPr>
          <w:p w14:paraId="447E84E1" w14:textId="77777777" w:rsidR="003D1155" w:rsidRPr="00EF5447" w:rsidRDefault="003D1155" w:rsidP="00897B0C">
            <w:pPr>
              <w:pStyle w:val="TAC"/>
            </w:pPr>
            <w:r w:rsidRPr="00EF5447">
              <w:rPr>
                <w:rFonts w:cs="Arial"/>
              </w:rPr>
              <w:t>N/A</w:t>
            </w:r>
          </w:p>
        </w:tc>
        <w:tc>
          <w:tcPr>
            <w:tcW w:w="667" w:type="dxa"/>
            <w:shd w:val="clear" w:color="auto" w:fill="auto"/>
            <w:tcPrChange w:id="21295" w:author="Huawei" w:date="2023-10-16T12:05:00Z">
              <w:tcPr>
                <w:tcW w:w="667" w:type="dxa"/>
                <w:gridSpan w:val="2"/>
                <w:shd w:val="clear" w:color="auto" w:fill="auto"/>
              </w:tcPr>
            </w:tcPrChange>
          </w:tcPr>
          <w:p w14:paraId="44BC8188" w14:textId="77777777" w:rsidR="003D1155" w:rsidRPr="00EF5447" w:rsidRDefault="003D1155" w:rsidP="00897B0C">
            <w:pPr>
              <w:pStyle w:val="TAC"/>
            </w:pPr>
            <w:r w:rsidRPr="00EF5447">
              <w:rPr>
                <w:lang w:eastAsia="ja-JP"/>
              </w:rPr>
              <w:t>N/A</w:t>
            </w:r>
          </w:p>
        </w:tc>
        <w:tc>
          <w:tcPr>
            <w:tcW w:w="1187" w:type="dxa"/>
            <w:gridSpan w:val="2"/>
            <w:shd w:val="clear" w:color="auto" w:fill="auto"/>
            <w:tcPrChange w:id="21296" w:author="Huawei" w:date="2023-10-16T12:05:00Z">
              <w:tcPr>
                <w:tcW w:w="1248" w:type="dxa"/>
                <w:gridSpan w:val="3"/>
                <w:shd w:val="clear" w:color="auto" w:fill="auto"/>
              </w:tcPr>
            </w:tcPrChange>
          </w:tcPr>
          <w:p w14:paraId="0EC2176D" w14:textId="77777777" w:rsidR="003D1155" w:rsidRPr="00EF5447" w:rsidRDefault="003D1155" w:rsidP="00897B0C">
            <w:pPr>
              <w:pStyle w:val="TAC"/>
            </w:pPr>
            <w:r w:rsidRPr="00EF5447">
              <w:t>N/A</w:t>
            </w:r>
          </w:p>
        </w:tc>
      </w:tr>
      <w:tr w:rsidR="003D1155" w:rsidRPr="00EF5447" w14:paraId="6D1496D4" w14:textId="77777777" w:rsidTr="00541AED">
        <w:trPr>
          <w:trHeight w:val="22"/>
          <w:jc w:val="center"/>
          <w:trPrChange w:id="21297"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21298" w:author="Huawei" w:date="2023-10-16T12:05:00Z">
              <w:tcPr>
                <w:tcW w:w="2258" w:type="dxa"/>
                <w:tcBorders>
                  <w:top w:val="single" w:sz="4" w:space="0" w:color="auto"/>
                  <w:left w:val="single" w:sz="4" w:space="0" w:color="auto"/>
                  <w:bottom w:val="nil"/>
                  <w:right w:val="single" w:sz="4" w:space="0" w:color="auto"/>
                </w:tcBorders>
              </w:tcPr>
            </w:tcPrChange>
          </w:tcPr>
          <w:p w14:paraId="4D1A8C8A" w14:textId="77777777" w:rsidR="003D1155" w:rsidRPr="00EF5447" w:rsidRDefault="003D1155" w:rsidP="00897B0C">
            <w:pPr>
              <w:pStyle w:val="TAC"/>
            </w:pPr>
            <w:r>
              <w:rPr>
                <w:lang w:val="zh-CN" w:eastAsia="zh-TW"/>
              </w:rPr>
              <w:t>DC_</w:t>
            </w:r>
            <w:r>
              <w:rPr>
                <w:lang w:val="en-US" w:eastAsia="zh-CN"/>
              </w:rPr>
              <w:t>20A</w:t>
            </w:r>
            <w:r>
              <w:rPr>
                <w:lang w:val="zh-CN" w:eastAsia="zh-TW"/>
              </w:rPr>
              <w:t>_n</w:t>
            </w:r>
            <w:r>
              <w:rPr>
                <w:lang w:val="en-US" w:eastAsia="zh-CN"/>
              </w:rPr>
              <w:t>38A</w:t>
            </w:r>
            <w:r>
              <w:rPr>
                <w:lang w:val="zh-CN" w:eastAsia="zh-TW"/>
              </w:rPr>
              <w:t>-n</w:t>
            </w:r>
            <w:r>
              <w:rPr>
                <w:lang w:val="en-US" w:eastAsia="zh-CN"/>
              </w:rPr>
              <w:t>78A</w:t>
            </w:r>
          </w:p>
        </w:tc>
        <w:tc>
          <w:tcPr>
            <w:tcW w:w="867" w:type="dxa"/>
            <w:tcBorders>
              <w:top w:val="single" w:sz="4" w:space="0" w:color="auto"/>
              <w:left w:val="single" w:sz="4" w:space="0" w:color="auto"/>
              <w:bottom w:val="single" w:sz="4" w:space="0" w:color="auto"/>
              <w:right w:val="single" w:sz="4" w:space="0" w:color="auto"/>
            </w:tcBorders>
            <w:vAlign w:val="center"/>
            <w:tcPrChange w:id="2129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E8E7A9B" w14:textId="77777777" w:rsidR="003D1155" w:rsidRPr="00EF5447" w:rsidRDefault="003D1155" w:rsidP="00897B0C">
            <w:pPr>
              <w:pStyle w:val="TAC"/>
            </w:pPr>
            <w:r>
              <w:rPr>
                <w:lang w:val="en-US" w:eastAsia="zh-CN"/>
              </w:rPr>
              <w:t>20</w:t>
            </w:r>
          </w:p>
        </w:tc>
        <w:tc>
          <w:tcPr>
            <w:tcW w:w="1379" w:type="dxa"/>
            <w:tcBorders>
              <w:top w:val="single" w:sz="4" w:space="0" w:color="auto"/>
              <w:left w:val="single" w:sz="4" w:space="0" w:color="auto"/>
              <w:bottom w:val="single" w:sz="4" w:space="0" w:color="auto"/>
              <w:right w:val="single" w:sz="4" w:space="0" w:color="auto"/>
            </w:tcBorders>
            <w:noWrap/>
            <w:vAlign w:val="center"/>
            <w:tcPrChange w:id="2130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B023213" w14:textId="77777777" w:rsidR="003D1155" w:rsidRPr="00EF5447" w:rsidRDefault="003D1155" w:rsidP="00897B0C">
            <w:pPr>
              <w:pStyle w:val="TAC"/>
              <w:rPr>
                <w:rFonts w:cs="Arial"/>
              </w:rPr>
            </w:pPr>
            <w:r w:rsidRPr="003C4CEC">
              <w:rPr>
                <w:szCs w:val="24"/>
                <w:lang w:val="en-US" w:eastAsia="zh-CN"/>
              </w:rPr>
              <w:t>850</w:t>
            </w:r>
          </w:p>
        </w:tc>
        <w:tc>
          <w:tcPr>
            <w:tcW w:w="878" w:type="dxa"/>
            <w:tcBorders>
              <w:top w:val="single" w:sz="4" w:space="0" w:color="auto"/>
              <w:left w:val="single" w:sz="4" w:space="0" w:color="auto"/>
              <w:bottom w:val="single" w:sz="4" w:space="0" w:color="auto"/>
              <w:right w:val="single" w:sz="4" w:space="0" w:color="auto"/>
            </w:tcBorders>
            <w:noWrap/>
            <w:vAlign w:val="center"/>
            <w:tcPrChange w:id="2130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6E47CB5B" w14:textId="77777777" w:rsidR="003D1155" w:rsidRPr="00EF5447" w:rsidRDefault="003D1155" w:rsidP="00897B0C">
            <w:pPr>
              <w:pStyle w:val="TAC"/>
              <w:rPr>
                <w:rFonts w:cs="Arial"/>
              </w:rPr>
            </w:pPr>
            <w:r w:rsidRPr="003C4CEC">
              <w:rPr>
                <w:rFonts w:eastAsia="Malgun Gothic"/>
                <w:szCs w:val="24"/>
                <w:lang w:eastAsia="ko-KR"/>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130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35154B3" w14:textId="77777777" w:rsidR="003D1155" w:rsidRPr="00EF5447" w:rsidRDefault="003D1155" w:rsidP="00897B0C">
            <w:pPr>
              <w:pStyle w:val="TAC"/>
              <w:rPr>
                <w:rFonts w:cs="Arial"/>
              </w:rPr>
            </w:pPr>
            <w:r w:rsidRPr="003C4CEC">
              <w:rPr>
                <w:rFonts w:eastAsia="Malgun Gothic"/>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30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22B2D91" w14:textId="77777777" w:rsidR="003D1155" w:rsidRPr="00EF5447" w:rsidRDefault="003D1155" w:rsidP="00897B0C">
            <w:pPr>
              <w:pStyle w:val="TAC"/>
              <w:rPr>
                <w:rFonts w:cs="Arial"/>
              </w:rPr>
            </w:pPr>
            <w:r>
              <w:rPr>
                <w:szCs w:val="24"/>
                <w:lang w:val="en-US" w:eastAsia="zh-CN"/>
              </w:rPr>
              <w:t>809</w:t>
            </w:r>
          </w:p>
        </w:tc>
        <w:tc>
          <w:tcPr>
            <w:tcW w:w="667" w:type="dxa"/>
            <w:tcBorders>
              <w:top w:val="single" w:sz="4" w:space="0" w:color="auto"/>
              <w:left w:val="single" w:sz="4" w:space="0" w:color="auto"/>
              <w:bottom w:val="single" w:sz="4" w:space="0" w:color="auto"/>
              <w:right w:val="single" w:sz="4" w:space="0" w:color="auto"/>
            </w:tcBorders>
            <w:vAlign w:val="center"/>
            <w:tcPrChange w:id="2130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D800C02" w14:textId="77777777" w:rsidR="003D1155" w:rsidRPr="00EF5447" w:rsidRDefault="003D1155" w:rsidP="00897B0C">
            <w:pPr>
              <w:pStyle w:val="TAC"/>
              <w:rPr>
                <w:lang w:eastAsia="ja-JP"/>
              </w:rPr>
            </w:pPr>
            <w:r>
              <w:rPr>
                <w:rFonts w:eastAsia="Malgun Gothic"/>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130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4599E24" w14:textId="77777777" w:rsidR="003D1155" w:rsidRPr="00EF5447" w:rsidRDefault="003D1155" w:rsidP="00897B0C">
            <w:pPr>
              <w:pStyle w:val="TAC"/>
            </w:pPr>
            <w:r>
              <w:rPr>
                <w:rFonts w:eastAsia="Malgun Gothic"/>
                <w:szCs w:val="24"/>
                <w:lang w:eastAsia="ko-KR"/>
              </w:rPr>
              <w:t>N/A</w:t>
            </w:r>
          </w:p>
        </w:tc>
      </w:tr>
      <w:tr w:rsidR="003D1155" w:rsidRPr="00EF5447" w14:paraId="0D2C93E5" w14:textId="77777777" w:rsidTr="00541AED">
        <w:trPr>
          <w:trHeight w:val="22"/>
          <w:jc w:val="center"/>
          <w:trPrChange w:id="2130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1307" w:author="Huawei" w:date="2023-10-16T12:05:00Z">
              <w:tcPr>
                <w:tcW w:w="2258" w:type="dxa"/>
                <w:tcBorders>
                  <w:top w:val="nil"/>
                  <w:left w:val="single" w:sz="4" w:space="0" w:color="auto"/>
                  <w:bottom w:val="nil"/>
                  <w:right w:val="single" w:sz="4" w:space="0" w:color="auto"/>
                </w:tcBorders>
              </w:tcPr>
            </w:tcPrChange>
          </w:tcPr>
          <w:p w14:paraId="49EB355B"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30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F6AC517" w14:textId="77777777" w:rsidR="003D1155" w:rsidRPr="00EF5447" w:rsidRDefault="003D1155" w:rsidP="00897B0C">
            <w:pPr>
              <w:pStyle w:val="TAC"/>
            </w:pPr>
            <w:r>
              <w:rPr>
                <w:lang w:val="zh-CN" w:eastAsia="zh-TW"/>
              </w:rPr>
              <w:t>n</w:t>
            </w:r>
            <w:r>
              <w:rPr>
                <w:lang w:val="en-US" w:eastAsia="zh-CN"/>
              </w:rPr>
              <w:t>38</w:t>
            </w:r>
          </w:p>
        </w:tc>
        <w:tc>
          <w:tcPr>
            <w:tcW w:w="1379" w:type="dxa"/>
            <w:tcBorders>
              <w:top w:val="single" w:sz="4" w:space="0" w:color="auto"/>
              <w:left w:val="single" w:sz="4" w:space="0" w:color="auto"/>
              <w:bottom w:val="single" w:sz="4" w:space="0" w:color="auto"/>
              <w:right w:val="single" w:sz="4" w:space="0" w:color="auto"/>
            </w:tcBorders>
            <w:noWrap/>
            <w:vAlign w:val="center"/>
            <w:tcPrChange w:id="2130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E17E5D0" w14:textId="77777777" w:rsidR="003D1155" w:rsidRPr="00EF5447" w:rsidRDefault="003D1155" w:rsidP="00897B0C">
            <w:pPr>
              <w:pStyle w:val="TAC"/>
              <w:rPr>
                <w:rFonts w:cs="Arial"/>
              </w:rPr>
            </w:pPr>
            <w:r>
              <w:rPr>
                <w:szCs w:val="24"/>
                <w:lang w:val="en-US" w:eastAsia="zh-CN"/>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131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5D829F7" w14:textId="77777777" w:rsidR="003D1155" w:rsidRPr="00EF5447" w:rsidRDefault="003D1155" w:rsidP="00897B0C">
            <w:pPr>
              <w:pStyle w:val="TAC"/>
              <w:rPr>
                <w:rFonts w:cs="Arial"/>
              </w:rPr>
            </w:pPr>
            <w:r w:rsidRPr="003C4CEC">
              <w:rPr>
                <w:szCs w:val="24"/>
                <w:lang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131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0CEB48F" w14:textId="77777777" w:rsidR="003D1155" w:rsidRPr="00EF5447" w:rsidRDefault="003D1155" w:rsidP="00897B0C">
            <w:pPr>
              <w:pStyle w:val="TAC"/>
              <w:rPr>
                <w:rFonts w:cs="Arial"/>
              </w:rPr>
            </w:pPr>
            <w:r>
              <w:rPr>
                <w:szCs w:val="24"/>
                <w:lang w:eastAsia="zh-CN"/>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131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4F1A4E5" w14:textId="77777777" w:rsidR="003D1155" w:rsidRPr="00EF5447" w:rsidRDefault="003D1155" w:rsidP="00897B0C">
            <w:pPr>
              <w:pStyle w:val="TAC"/>
              <w:rPr>
                <w:rFonts w:cs="Arial"/>
              </w:rPr>
            </w:pPr>
            <w:r>
              <w:rPr>
                <w:szCs w:val="24"/>
                <w:lang w:val="en-US" w:eastAsia="zh-CN"/>
              </w:rPr>
              <w:t>2600</w:t>
            </w:r>
          </w:p>
        </w:tc>
        <w:tc>
          <w:tcPr>
            <w:tcW w:w="667" w:type="dxa"/>
            <w:tcBorders>
              <w:top w:val="single" w:sz="4" w:space="0" w:color="auto"/>
              <w:left w:val="single" w:sz="4" w:space="0" w:color="auto"/>
              <w:bottom w:val="single" w:sz="4" w:space="0" w:color="auto"/>
              <w:right w:val="single" w:sz="4" w:space="0" w:color="auto"/>
            </w:tcBorders>
            <w:vAlign w:val="center"/>
            <w:tcPrChange w:id="2131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54FC1F4" w14:textId="77777777" w:rsidR="003D1155" w:rsidRPr="00EF5447" w:rsidRDefault="003D1155" w:rsidP="00897B0C">
            <w:pPr>
              <w:pStyle w:val="TAC"/>
              <w:rPr>
                <w:lang w:eastAsia="ja-JP"/>
              </w:rPr>
            </w:pPr>
            <w:r>
              <w:rPr>
                <w:lang w:val="en-US" w:eastAsia="zh-CN"/>
              </w:rPr>
              <w:t>30.9</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131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FD08289" w14:textId="77777777" w:rsidR="003D1155" w:rsidRPr="00EF5447" w:rsidRDefault="003D1155" w:rsidP="00897B0C">
            <w:pPr>
              <w:pStyle w:val="TAC"/>
            </w:pPr>
            <w:r>
              <w:rPr>
                <w:szCs w:val="24"/>
                <w:lang w:eastAsia="ja-JP"/>
              </w:rPr>
              <w:t>IMD</w:t>
            </w:r>
            <w:r>
              <w:rPr>
                <w:szCs w:val="24"/>
                <w:lang w:val="en-US" w:eastAsia="zh-CN"/>
              </w:rPr>
              <w:t>2</w:t>
            </w:r>
          </w:p>
        </w:tc>
      </w:tr>
      <w:tr w:rsidR="003D1155" w:rsidRPr="00EF5447" w14:paraId="1F31E729" w14:textId="77777777" w:rsidTr="00541AED">
        <w:trPr>
          <w:trHeight w:val="22"/>
          <w:jc w:val="center"/>
          <w:trPrChange w:id="21315"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21316" w:author="Huawei" w:date="2023-10-16T12:05:00Z">
              <w:tcPr>
                <w:tcW w:w="2258" w:type="dxa"/>
                <w:tcBorders>
                  <w:top w:val="nil"/>
                  <w:left w:val="single" w:sz="4" w:space="0" w:color="auto"/>
                  <w:bottom w:val="single" w:sz="4" w:space="0" w:color="auto"/>
                  <w:right w:val="single" w:sz="4" w:space="0" w:color="auto"/>
                </w:tcBorders>
              </w:tcPr>
            </w:tcPrChange>
          </w:tcPr>
          <w:p w14:paraId="02326EAB"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31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3CC4B9E" w14:textId="77777777" w:rsidR="003D1155" w:rsidRPr="00EF5447" w:rsidRDefault="003D1155" w:rsidP="00897B0C">
            <w:pPr>
              <w:pStyle w:val="TAC"/>
            </w:pPr>
            <w:r>
              <w:rPr>
                <w:lang w:val="zh-CN" w:eastAsia="zh-TW"/>
              </w:rPr>
              <w:t>n</w:t>
            </w:r>
            <w:r>
              <w:rPr>
                <w:lang w:val="en-US" w:eastAsia="zh-CN"/>
              </w:rPr>
              <w:t>78</w:t>
            </w:r>
          </w:p>
        </w:tc>
        <w:tc>
          <w:tcPr>
            <w:tcW w:w="1379" w:type="dxa"/>
            <w:tcBorders>
              <w:top w:val="single" w:sz="4" w:space="0" w:color="auto"/>
              <w:left w:val="single" w:sz="4" w:space="0" w:color="auto"/>
              <w:bottom w:val="single" w:sz="4" w:space="0" w:color="auto"/>
              <w:right w:val="single" w:sz="4" w:space="0" w:color="auto"/>
            </w:tcBorders>
            <w:noWrap/>
            <w:vAlign w:val="center"/>
            <w:tcPrChange w:id="2131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F7DE0C4" w14:textId="77777777" w:rsidR="003D1155" w:rsidRPr="00EF5447" w:rsidRDefault="003D1155" w:rsidP="00897B0C">
            <w:pPr>
              <w:pStyle w:val="TAC"/>
              <w:rPr>
                <w:rFonts w:cs="Arial"/>
              </w:rPr>
            </w:pPr>
            <w:r w:rsidRPr="003C4CEC">
              <w:rPr>
                <w:szCs w:val="24"/>
                <w:lang w:eastAsia="zh-CN"/>
              </w:rPr>
              <w:t>3</w:t>
            </w:r>
            <w:r w:rsidRPr="003C4CEC">
              <w:rPr>
                <w:szCs w:val="24"/>
                <w:lang w:val="en-US" w:eastAsia="zh-CN"/>
              </w:rPr>
              <w:t>450</w:t>
            </w:r>
          </w:p>
        </w:tc>
        <w:tc>
          <w:tcPr>
            <w:tcW w:w="878" w:type="dxa"/>
            <w:tcBorders>
              <w:top w:val="single" w:sz="4" w:space="0" w:color="auto"/>
              <w:left w:val="single" w:sz="4" w:space="0" w:color="auto"/>
              <w:bottom w:val="single" w:sz="4" w:space="0" w:color="auto"/>
              <w:right w:val="single" w:sz="4" w:space="0" w:color="auto"/>
            </w:tcBorders>
            <w:noWrap/>
            <w:vAlign w:val="center"/>
            <w:tcPrChange w:id="2131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B248D0F" w14:textId="77777777" w:rsidR="003D1155" w:rsidRPr="00EF5447" w:rsidRDefault="003D1155" w:rsidP="00897B0C">
            <w:pPr>
              <w:pStyle w:val="TAC"/>
              <w:rPr>
                <w:rFonts w:cs="Arial"/>
              </w:rPr>
            </w:pPr>
            <w:r w:rsidRPr="003C4CEC">
              <w:rPr>
                <w:szCs w:val="24"/>
                <w:lang w:eastAsia="zh-CN"/>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132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444215D" w14:textId="77777777" w:rsidR="003D1155" w:rsidRPr="00EF5447" w:rsidRDefault="003D1155" w:rsidP="00897B0C">
            <w:pPr>
              <w:pStyle w:val="TAC"/>
              <w:rPr>
                <w:rFonts w:cs="Arial"/>
              </w:rPr>
            </w:pPr>
            <w:r w:rsidRPr="003C4CEC">
              <w:rPr>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32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4C0A702" w14:textId="77777777" w:rsidR="003D1155" w:rsidRPr="00EF5447" w:rsidRDefault="003D1155" w:rsidP="00897B0C">
            <w:pPr>
              <w:pStyle w:val="TAC"/>
              <w:rPr>
                <w:rFonts w:cs="Arial"/>
              </w:rPr>
            </w:pPr>
            <w:r>
              <w:rPr>
                <w:szCs w:val="24"/>
                <w:lang w:eastAsia="zh-CN"/>
              </w:rPr>
              <w:t>3</w:t>
            </w:r>
            <w:r>
              <w:rPr>
                <w:szCs w:val="24"/>
                <w:lang w:val="en-US" w:eastAsia="zh-CN"/>
              </w:rPr>
              <w:t>450</w:t>
            </w:r>
          </w:p>
        </w:tc>
        <w:tc>
          <w:tcPr>
            <w:tcW w:w="667" w:type="dxa"/>
            <w:tcBorders>
              <w:top w:val="single" w:sz="4" w:space="0" w:color="auto"/>
              <w:left w:val="single" w:sz="4" w:space="0" w:color="auto"/>
              <w:bottom w:val="single" w:sz="4" w:space="0" w:color="auto"/>
              <w:right w:val="single" w:sz="4" w:space="0" w:color="auto"/>
            </w:tcBorders>
            <w:vAlign w:val="center"/>
            <w:tcPrChange w:id="2132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DD3B05F" w14:textId="77777777" w:rsidR="003D1155" w:rsidRPr="00EF5447" w:rsidRDefault="003D1155" w:rsidP="00897B0C">
            <w:pPr>
              <w:pStyle w:val="TAC"/>
              <w:rPr>
                <w:lang w:eastAsia="ja-JP"/>
              </w:rPr>
            </w:pPr>
            <w:r>
              <w:rPr>
                <w:rFonts w:eastAsia="Malgun Gothic"/>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132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D2212A3" w14:textId="77777777" w:rsidR="003D1155" w:rsidRPr="00EF5447" w:rsidRDefault="003D1155" w:rsidP="00897B0C">
            <w:pPr>
              <w:pStyle w:val="TAC"/>
            </w:pPr>
            <w:r>
              <w:rPr>
                <w:rFonts w:eastAsia="Malgun Gothic"/>
                <w:szCs w:val="24"/>
                <w:lang w:eastAsia="ko-KR"/>
              </w:rPr>
              <w:t>N/A</w:t>
            </w:r>
          </w:p>
        </w:tc>
      </w:tr>
      <w:tr w:rsidR="003D1155" w:rsidRPr="00EF5447" w14:paraId="33B53EC8" w14:textId="77777777" w:rsidTr="00541AED">
        <w:trPr>
          <w:trHeight w:val="22"/>
          <w:jc w:val="center"/>
          <w:trPrChange w:id="21324" w:author="Huawei" w:date="2023-10-16T12:05:00Z">
            <w:trPr>
              <w:trHeight w:val="22"/>
              <w:jc w:val="center"/>
            </w:trPr>
          </w:trPrChange>
        </w:trPr>
        <w:tc>
          <w:tcPr>
            <w:tcW w:w="2258" w:type="dxa"/>
            <w:tcBorders>
              <w:bottom w:val="nil"/>
            </w:tcBorders>
            <w:shd w:val="clear" w:color="auto" w:fill="auto"/>
            <w:tcPrChange w:id="21325" w:author="Huawei" w:date="2023-10-16T12:05:00Z">
              <w:tcPr>
                <w:tcW w:w="2258" w:type="dxa"/>
                <w:tcBorders>
                  <w:bottom w:val="nil"/>
                </w:tcBorders>
                <w:shd w:val="clear" w:color="auto" w:fill="auto"/>
              </w:tcPr>
            </w:tcPrChange>
          </w:tcPr>
          <w:p w14:paraId="587DD1C1" w14:textId="77777777" w:rsidR="003D1155" w:rsidRPr="00EF5447" w:rsidRDefault="003D1155" w:rsidP="00897B0C">
            <w:pPr>
              <w:pStyle w:val="TAC"/>
            </w:pPr>
            <w:r w:rsidRPr="00EF5447">
              <w:rPr>
                <w:rFonts w:cs="Arial"/>
                <w:color w:val="000000"/>
                <w:lang w:eastAsia="ko-KR"/>
              </w:rPr>
              <w:t>DC_20A_n7A-n28A</w:t>
            </w:r>
          </w:p>
        </w:tc>
        <w:tc>
          <w:tcPr>
            <w:tcW w:w="867" w:type="dxa"/>
            <w:shd w:val="clear" w:color="auto" w:fill="auto"/>
            <w:tcPrChange w:id="21326" w:author="Huawei" w:date="2023-10-16T12:05:00Z">
              <w:tcPr>
                <w:tcW w:w="867" w:type="dxa"/>
                <w:shd w:val="clear" w:color="auto" w:fill="auto"/>
              </w:tcPr>
            </w:tcPrChange>
          </w:tcPr>
          <w:p w14:paraId="6DE4CC5A" w14:textId="77777777" w:rsidR="003D1155" w:rsidRPr="00EF5447" w:rsidRDefault="003D1155" w:rsidP="00897B0C">
            <w:pPr>
              <w:pStyle w:val="TAC"/>
            </w:pPr>
            <w:r w:rsidRPr="00EF5447">
              <w:rPr>
                <w:lang w:eastAsia="ko-KR"/>
              </w:rPr>
              <w:t>20</w:t>
            </w:r>
          </w:p>
        </w:tc>
        <w:tc>
          <w:tcPr>
            <w:tcW w:w="1379" w:type="dxa"/>
            <w:shd w:val="clear" w:color="auto" w:fill="auto"/>
            <w:noWrap/>
            <w:tcPrChange w:id="21327" w:author="Huawei" w:date="2023-10-16T12:05:00Z">
              <w:tcPr>
                <w:tcW w:w="1379" w:type="dxa"/>
                <w:shd w:val="clear" w:color="auto" w:fill="auto"/>
                <w:noWrap/>
              </w:tcPr>
            </w:tcPrChange>
          </w:tcPr>
          <w:p w14:paraId="7D808078" w14:textId="77777777" w:rsidR="003D1155" w:rsidRPr="00EF5447" w:rsidRDefault="003D1155" w:rsidP="00897B0C">
            <w:pPr>
              <w:pStyle w:val="TAC"/>
            </w:pPr>
            <w:r w:rsidRPr="003C4CEC">
              <w:rPr>
                <w:color w:val="000000"/>
                <w:lang w:eastAsia="ko-KR"/>
              </w:rPr>
              <w:t>857</w:t>
            </w:r>
          </w:p>
        </w:tc>
        <w:tc>
          <w:tcPr>
            <w:tcW w:w="878" w:type="dxa"/>
            <w:shd w:val="clear" w:color="auto" w:fill="auto"/>
            <w:noWrap/>
            <w:tcPrChange w:id="21328" w:author="Huawei" w:date="2023-10-16T12:05:00Z">
              <w:tcPr>
                <w:tcW w:w="817" w:type="dxa"/>
                <w:gridSpan w:val="2"/>
                <w:shd w:val="clear" w:color="auto" w:fill="auto"/>
                <w:noWrap/>
              </w:tcPr>
            </w:tcPrChange>
          </w:tcPr>
          <w:p w14:paraId="45CD6B76" w14:textId="77777777" w:rsidR="003D1155" w:rsidRPr="00EF5447" w:rsidRDefault="003D1155" w:rsidP="00897B0C">
            <w:pPr>
              <w:pStyle w:val="TAC"/>
            </w:pPr>
            <w:r w:rsidRPr="003C4CEC">
              <w:rPr>
                <w:color w:val="000000"/>
                <w:lang w:eastAsia="ko-KR"/>
              </w:rPr>
              <w:t>5</w:t>
            </w:r>
          </w:p>
        </w:tc>
        <w:tc>
          <w:tcPr>
            <w:tcW w:w="2493" w:type="dxa"/>
            <w:shd w:val="clear" w:color="auto" w:fill="auto"/>
            <w:noWrap/>
            <w:tcPrChange w:id="21329" w:author="Huawei" w:date="2023-10-16T12:05:00Z">
              <w:tcPr>
                <w:tcW w:w="2554" w:type="dxa"/>
                <w:gridSpan w:val="3"/>
                <w:shd w:val="clear" w:color="auto" w:fill="auto"/>
                <w:noWrap/>
              </w:tcPr>
            </w:tcPrChange>
          </w:tcPr>
          <w:p w14:paraId="74A06F0C" w14:textId="77777777" w:rsidR="003D1155" w:rsidRPr="00EF5447" w:rsidRDefault="003D1155" w:rsidP="00897B0C">
            <w:pPr>
              <w:pStyle w:val="TAC"/>
              <w:rPr>
                <w:rFonts w:eastAsia="PMingLiU"/>
                <w:lang w:eastAsia="zh-TW"/>
              </w:rPr>
            </w:pPr>
            <w:r w:rsidRPr="003C4CEC">
              <w:rPr>
                <w:color w:val="000000"/>
                <w:lang w:eastAsia="ko-KR"/>
              </w:rPr>
              <w:t>25</w:t>
            </w:r>
          </w:p>
        </w:tc>
        <w:tc>
          <w:tcPr>
            <w:tcW w:w="1323" w:type="dxa"/>
            <w:shd w:val="clear" w:color="auto" w:fill="auto"/>
            <w:noWrap/>
            <w:tcPrChange w:id="21330" w:author="Huawei" w:date="2023-10-16T12:05:00Z">
              <w:tcPr>
                <w:tcW w:w="1323" w:type="dxa"/>
                <w:gridSpan w:val="2"/>
                <w:shd w:val="clear" w:color="auto" w:fill="auto"/>
                <w:noWrap/>
              </w:tcPr>
            </w:tcPrChange>
          </w:tcPr>
          <w:p w14:paraId="49D10FC0" w14:textId="77777777" w:rsidR="003D1155" w:rsidRPr="00EF5447" w:rsidRDefault="003D1155" w:rsidP="00897B0C">
            <w:pPr>
              <w:pStyle w:val="TAC"/>
            </w:pPr>
            <w:r w:rsidRPr="00EF5447">
              <w:rPr>
                <w:color w:val="000000"/>
                <w:lang w:eastAsia="ko-KR"/>
              </w:rPr>
              <w:t>816</w:t>
            </w:r>
          </w:p>
        </w:tc>
        <w:tc>
          <w:tcPr>
            <w:tcW w:w="667" w:type="dxa"/>
            <w:shd w:val="clear" w:color="auto" w:fill="auto"/>
            <w:tcPrChange w:id="21331" w:author="Huawei" w:date="2023-10-16T12:05:00Z">
              <w:tcPr>
                <w:tcW w:w="667" w:type="dxa"/>
                <w:gridSpan w:val="2"/>
                <w:shd w:val="clear" w:color="auto" w:fill="auto"/>
              </w:tcPr>
            </w:tcPrChange>
          </w:tcPr>
          <w:p w14:paraId="74562445"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332" w:author="Huawei" w:date="2023-10-16T12:05:00Z">
              <w:tcPr>
                <w:tcW w:w="1248" w:type="dxa"/>
                <w:gridSpan w:val="3"/>
                <w:shd w:val="clear" w:color="auto" w:fill="auto"/>
              </w:tcPr>
            </w:tcPrChange>
          </w:tcPr>
          <w:p w14:paraId="27BA5E02" w14:textId="77777777" w:rsidR="003D1155" w:rsidRPr="00EF5447" w:rsidRDefault="003D1155" w:rsidP="00897B0C">
            <w:pPr>
              <w:pStyle w:val="TAC"/>
            </w:pPr>
            <w:r w:rsidRPr="00EF5447">
              <w:rPr>
                <w:rFonts w:eastAsia="Malgun Gothic"/>
                <w:lang w:eastAsia="ko-KR"/>
              </w:rPr>
              <w:t>N/A</w:t>
            </w:r>
          </w:p>
        </w:tc>
      </w:tr>
      <w:tr w:rsidR="003D1155" w:rsidRPr="00EF5447" w14:paraId="53B37868" w14:textId="77777777" w:rsidTr="00541AED">
        <w:trPr>
          <w:trHeight w:val="22"/>
          <w:jc w:val="center"/>
          <w:trPrChange w:id="21333" w:author="Huawei" w:date="2023-10-16T12:05:00Z">
            <w:trPr>
              <w:trHeight w:val="22"/>
              <w:jc w:val="center"/>
            </w:trPr>
          </w:trPrChange>
        </w:trPr>
        <w:tc>
          <w:tcPr>
            <w:tcW w:w="2258" w:type="dxa"/>
            <w:tcBorders>
              <w:top w:val="nil"/>
              <w:bottom w:val="nil"/>
            </w:tcBorders>
            <w:shd w:val="clear" w:color="auto" w:fill="auto"/>
            <w:tcPrChange w:id="21334" w:author="Huawei" w:date="2023-10-16T12:05:00Z">
              <w:tcPr>
                <w:tcW w:w="2258" w:type="dxa"/>
                <w:tcBorders>
                  <w:top w:val="nil"/>
                  <w:bottom w:val="nil"/>
                </w:tcBorders>
                <w:shd w:val="clear" w:color="auto" w:fill="auto"/>
              </w:tcPr>
            </w:tcPrChange>
          </w:tcPr>
          <w:p w14:paraId="4B364025" w14:textId="77777777" w:rsidR="003D1155" w:rsidRPr="00EF5447" w:rsidRDefault="003D1155" w:rsidP="00897B0C">
            <w:pPr>
              <w:pStyle w:val="TAC"/>
            </w:pPr>
          </w:p>
        </w:tc>
        <w:tc>
          <w:tcPr>
            <w:tcW w:w="867" w:type="dxa"/>
            <w:shd w:val="clear" w:color="auto" w:fill="auto"/>
            <w:tcPrChange w:id="21335" w:author="Huawei" w:date="2023-10-16T12:05:00Z">
              <w:tcPr>
                <w:tcW w:w="867" w:type="dxa"/>
                <w:shd w:val="clear" w:color="auto" w:fill="auto"/>
              </w:tcPr>
            </w:tcPrChange>
          </w:tcPr>
          <w:p w14:paraId="7B479BD6" w14:textId="77777777" w:rsidR="003D1155" w:rsidRPr="00EF5447" w:rsidRDefault="003D1155" w:rsidP="00897B0C">
            <w:pPr>
              <w:pStyle w:val="TAC"/>
            </w:pPr>
            <w:r w:rsidRPr="00EF5447">
              <w:rPr>
                <w:lang w:eastAsia="ko-KR"/>
              </w:rPr>
              <w:t>n7</w:t>
            </w:r>
          </w:p>
        </w:tc>
        <w:tc>
          <w:tcPr>
            <w:tcW w:w="1379" w:type="dxa"/>
            <w:shd w:val="clear" w:color="auto" w:fill="auto"/>
            <w:noWrap/>
            <w:tcPrChange w:id="21336" w:author="Huawei" w:date="2023-10-16T12:05:00Z">
              <w:tcPr>
                <w:tcW w:w="1379" w:type="dxa"/>
                <w:shd w:val="clear" w:color="auto" w:fill="auto"/>
                <w:noWrap/>
              </w:tcPr>
            </w:tcPrChange>
          </w:tcPr>
          <w:p w14:paraId="05325D21" w14:textId="77777777" w:rsidR="003D1155" w:rsidRPr="00EF5447" w:rsidRDefault="003D1155" w:rsidP="00897B0C">
            <w:pPr>
              <w:pStyle w:val="TAC"/>
            </w:pPr>
            <w:r w:rsidRPr="003C4CEC">
              <w:rPr>
                <w:lang w:eastAsia="ko-KR"/>
              </w:rPr>
              <w:t>2512</w:t>
            </w:r>
          </w:p>
        </w:tc>
        <w:tc>
          <w:tcPr>
            <w:tcW w:w="878" w:type="dxa"/>
            <w:shd w:val="clear" w:color="auto" w:fill="auto"/>
            <w:noWrap/>
            <w:tcPrChange w:id="21337" w:author="Huawei" w:date="2023-10-16T12:05:00Z">
              <w:tcPr>
                <w:tcW w:w="817" w:type="dxa"/>
                <w:gridSpan w:val="2"/>
                <w:shd w:val="clear" w:color="auto" w:fill="auto"/>
                <w:noWrap/>
              </w:tcPr>
            </w:tcPrChange>
          </w:tcPr>
          <w:p w14:paraId="782B5C2E" w14:textId="77777777" w:rsidR="003D1155" w:rsidRPr="00EF5447" w:rsidRDefault="003D1155" w:rsidP="00897B0C">
            <w:pPr>
              <w:pStyle w:val="TAC"/>
            </w:pPr>
            <w:r w:rsidRPr="003C4CEC">
              <w:rPr>
                <w:lang w:eastAsia="ko-KR"/>
              </w:rPr>
              <w:t>5</w:t>
            </w:r>
          </w:p>
        </w:tc>
        <w:tc>
          <w:tcPr>
            <w:tcW w:w="2493" w:type="dxa"/>
            <w:shd w:val="clear" w:color="auto" w:fill="auto"/>
            <w:noWrap/>
            <w:tcPrChange w:id="21338" w:author="Huawei" w:date="2023-10-16T12:05:00Z">
              <w:tcPr>
                <w:tcW w:w="2554" w:type="dxa"/>
                <w:gridSpan w:val="3"/>
                <w:shd w:val="clear" w:color="auto" w:fill="auto"/>
                <w:noWrap/>
              </w:tcPr>
            </w:tcPrChange>
          </w:tcPr>
          <w:p w14:paraId="327C3C76" w14:textId="77777777" w:rsidR="003D1155" w:rsidRPr="00EF5447" w:rsidRDefault="003D1155" w:rsidP="00897B0C">
            <w:pPr>
              <w:pStyle w:val="TAC"/>
              <w:rPr>
                <w:rFonts w:eastAsia="PMingLiU"/>
                <w:lang w:eastAsia="zh-TW"/>
              </w:rPr>
            </w:pPr>
            <w:r w:rsidRPr="003C4CEC">
              <w:rPr>
                <w:lang w:eastAsia="ko-KR"/>
              </w:rPr>
              <w:t>25</w:t>
            </w:r>
          </w:p>
        </w:tc>
        <w:tc>
          <w:tcPr>
            <w:tcW w:w="1323" w:type="dxa"/>
            <w:shd w:val="clear" w:color="auto" w:fill="auto"/>
            <w:noWrap/>
            <w:tcPrChange w:id="21339" w:author="Huawei" w:date="2023-10-16T12:05:00Z">
              <w:tcPr>
                <w:tcW w:w="1323" w:type="dxa"/>
                <w:gridSpan w:val="2"/>
                <w:shd w:val="clear" w:color="auto" w:fill="auto"/>
                <w:noWrap/>
              </w:tcPr>
            </w:tcPrChange>
          </w:tcPr>
          <w:p w14:paraId="63283622" w14:textId="77777777" w:rsidR="003D1155" w:rsidRPr="00EF5447" w:rsidRDefault="003D1155" w:rsidP="00897B0C">
            <w:pPr>
              <w:pStyle w:val="TAC"/>
            </w:pPr>
            <w:r w:rsidRPr="00EF5447">
              <w:rPr>
                <w:lang w:eastAsia="ko-KR"/>
              </w:rPr>
              <w:t>2632</w:t>
            </w:r>
          </w:p>
        </w:tc>
        <w:tc>
          <w:tcPr>
            <w:tcW w:w="667" w:type="dxa"/>
            <w:shd w:val="clear" w:color="auto" w:fill="auto"/>
            <w:tcPrChange w:id="21340" w:author="Huawei" w:date="2023-10-16T12:05:00Z">
              <w:tcPr>
                <w:tcW w:w="667" w:type="dxa"/>
                <w:gridSpan w:val="2"/>
                <w:shd w:val="clear" w:color="auto" w:fill="auto"/>
              </w:tcPr>
            </w:tcPrChange>
          </w:tcPr>
          <w:p w14:paraId="18B1AA32"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341" w:author="Huawei" w:date="2023-10-16T12:05:00Z">
              <w:tcPr>
                <w:tcW w:w="1248" w:type="dxa"/>
                <w:gridSpan w:val="3"/>
                <w:shd w:val="clear" w:color="auto" w:fill="auto"/>
              </w:tcPr>
            </w:tcPrChange>
          </w:tcPr>
          <w:p w14:paraId="72DAEC98" w14:textId="77777777" w:rsidR="003D1155" w:rsidRPr="00EF5447" w:rsidRDefault="003D1155" w:rsidP="00897B0C">
            <w:pPr>
              <w:pStyle w:val="TAC"/>
            </w:pPr>
            <w:r w:rsidRPr="00EF5447">
              <w:rPr>
                <w:rFonts w:eastAsia="Malgun Gothic"/>
                <w:lang w:eastAsia="ko-KR"/>
              </w:rPr>
              <w:t>N/A</w:t>
            </w:r>
          </w:p>
        </w:tc>
      </w:tr>
      <w:tr w:rsidR="003D1155" w:rsidRPr="00EF5447" w14:paraId="16A1796F" w14:textId="77777777" w:rsidTr="00541AED">
        <w:trPr>
          <w:trHeight w:val="22"/>
          <w:jc w:val="center"/>
          <w:trPrChange w:id="21342" w:author="Huawei" w:date="2023-10-16T12:05:00Z">
            <w:trPr>
              <w:trHeight w:val="22"/>
              <w:jc w:val="center"/>
            </w:trPr>
          </w:trPrChange>
        </w:trPr>
        <w:tc>
          <w:tcPr>
            <w:tcW w:w="2258" w:type="dxa"/>
            <w:tcBorders>
              <w:top w:val="nil"/>
              <w:bottom w:val="nil"/>
            </w:tcBorders>
            <w:shd w:val="clear" w:color="auto" w:fill="auto"/>
            <w:tcPrChange w:id="21343" w:author="Huawei" w:date="2023-10-16T12:05:00Z">
              <w:tcPr>
                <w:tcW w:w="2258" w:type="dxa"/>
                <w:tcBorders>
                  <w:top w:val="nil"/>
                  <w:bottom w:val="nil"/>
                </w:tcBorders>
                <w:shd w:val="clear" w:color="auto" w:fill="auto"/>
              </w:tcPr>
            </w:tcPrChange>
          </w:tcPr>
          <w:p w14:paraId="271F0AEB" w14:textId="77777777" w:rsidR="003D1155" w:rsidRPr="00EF5447" w:rsidRDefault="003D1155" w:rsidP="00897B0C">
            <w:pPr>
              <w:pStyle w:val="TAC"/>
            </w:pPr>
          </w:p>
        </w:tc>
        <w:tc>
          <w:tcPr>
            <w:tcW w:w="867" w:type="dxa"/>
            <w:shd w:val="clear" w:color="auto" w:fill="auto"/>
            <w:tcPrChange w:id="21344" w:author="Huawei" w:date="2023-10-16T12:05:00Z">
              <w:tcPr>
                <w:tcW w:w="867" w:type="dxa"/>
                <w:shd w:val="clear" w:color="auto" w:fill="auto"/>
              </w:tcPr>
            </w:tcPrChange>
          </w:tcPr>
          <w:p w14:paraId="6CF2AABE" w14:textId="77777777" w:rsidR="003D1155" w:rsidRPr="00EF5447" w:rsidRDefault="003D1155" w:rsidP="00897B0C">
            <w:pPr>
              <w:pStyle w:val="TAC"/>
            </w:pPr>
            <w:r w:rsidRPr="00EF5447">
              <w:rPr>
                <w:lang w:eastAsia="ko-KR"/>
              </w:rPr>
              <w:t>n28</w:t>
            </w:r>
          </w:p>
        </w:tc>
        <w:tc>
          <w:tcPr>
            <w:tcW w:w="1379" w:type="dxa"/>
            <w:shd w:val="clear" w:color="auto" w:fill="auto"/>
            <w:noWrap/>
            <w:tcPrChange w:id="21345" w:author="Huawei" w:date="2023-10-16T12:05:00Z">
              <w:tcPr>
                <w:tcW w:w="1379" w:type="dxa"/>
                <w:shd w:val="clear" w:color="auto" w:fill="auto"/>
                <w:noWrap/>
              </w:tcPr>
            </w:tcPrChange>
          </w:tcPr>
          <w:p w14:paraId="348D1EE7" w14:textId="77777777" w:rsidR="003D1155" w:rsidRPr="00EF5447" w:rsidRDefault="003D1155" w:rsidP="00897B0C">
            <w:pPr>
              <w:pStyle w:val="TAC"/>
            </w:pPr>
            <w:r>
              <w:rPr>
                <w:lang w:eastAsia="ko-KR"/>
              </w:rPr>
              <w:t>N/A</w:t>
            </w:r>
          </w:p>
        </w:tc>
        <w:tc>
          <w:tcPr>
            <w:tcW w:w="878" w:type="dxa"/>
            <w:shd w:val="clear" w:color="auto" w:fill="auto"/>
            <w:noWrap/>
            <w:tcPrChange w:id="21346" w:author="Huawei" w:date="2023-10-16T12:05:00Z">
              <w:tcPr>
                <w:tcW w:w="817" w:type="dxa"/>
                <w:gridSpan w:val="2"/>
                <w:shd w:val="clear" w:color="auto" w:fill="auto"/>
                <w:noWrap/>
              </w:tcPr>
            </w:tcPrChange>
          </w:tcPr>
          <w:p w14:paraId="24E762B4" w14:textId="77777777" w:rsidR="003D1155" w:rsidRPr="00EF5447" w:rsidRDefault="003D1155" w:rsidP="00897B0C">
            <w:pPr>
              <w:pStyle w:val="TAC"/>
            </w:pPr>
            <w:r w:rsidRPr="003C4CEC">
              <w:rPr>
                <w:lang w:eastAsia="ko-KR"/>
              </w:rPr>
              <w:t>5</w:t>
            </w:r>
          </w:p>
        </w:tc>
        <w:tc>
          <w:tcPr>
            <w:tcW w:w="2493" w:type="dxa"/>
            <w:shd w:val="clear" w:color="auto" w:fill="auto"/>
            <w:noWrap/>
            <w:tcPrChange w:id="21347" w:author="Huawei" w:date="2023-10-16T12:05:00Z">
              <w:tcPr>
                <w:tcW w:w="2554" w:type="dxa"/>
                <w:gridSpan w:val="3"/>
                <w:shd w:val="clear" w:color="auto" w:fill="auto"/>
                <w:noWrap/>
              </w:tcPr>
            </w:tcPrChange>
          </w:tcPr>
          <w:p w14:paraId="5BC2649D" w14:textId="77777777" w:rsidR="003D1155" w:rsidRPr="00EF5447" w:rsidRDefault="003D1155" w:rsidP="00897B0C">
            <w:pPr>
              <w:pStyle w:val="TAC"/>
              <w:rPr>
                <w:rFonts w:eastAsia="PMingLiU"/>
                <w:lang w:eastAsia="zh-TW"/>
              </w:rPr>
            </w:pPr>
            <w:r>
              <w:rPr>
                <w:lang w:eastAsia="ko-KR"/>
              </w:rPr>
              <w:t>N/A</w:t>
            </w:r>
          </w:p>
        </w:tc>
        <w:tc>
          <w:tcPr>
            <w:tcW w:w="1323" w:type="dxa"/>
            <w:shd w:val="clear" w:color="auto" w:fill="auto"/>
            <w:noWrap/>
            <w:tcPrChange w:id="21348" w:author="Huawei" w:date="2023-10-16T12:05:00Z">
              <w:tcPr>
                <w:tcW w:w="1323" w:type="dxa"/>
                <w:gridSpan w:val="2"/>
                <w:shd w:val="clear" w:color="auto" w:fill="auto"/>
                <w:noWrap/>
              </w:tcPr>
            </w:tcPrChange>
          </w:tcPr>
          <w:p w14:paraId="4B9AB0FA" w14:textId="77777777" w:rsidR="003D1155" w:rsidRPr="00EF5447" w:rsidRDefault="003D1155" w:rsidP="00897B0C">
            <w:pPr>
              <w:pStyle w:val="TAC"/>
            </w:pPr>
            <w:r w:rsidRPr="00EF5447">
              <w:rPr>
                <w:lang w:eastAsia="ko-KR"/>
              </w:rPr>
              <w:t>798</w:t>
            </w:r>
          </w:p>
        </w:tc>
        <w:tc>
          <w:tcPr>
            <w:tcW w:w="667" w:type="dxa"/>
            <w:shd w:val="clear" w:color="auto" w:fill="auto"/>
            <w:tcPrChange w:id="21349" w:author="Huawei" w:date="2023-10-16T12:05:00Z">
              <w:tcPr>
                <w:tcW w:w="667" w:type="dxa"/>
                <w:gridSpan w:val="2"/>
                <w:shd w:val="clear" w:color="auto" w:fill="auto"/>
              </w:tcPr>
            </w:tcPrChange>
          </w:tcPr>
          <w:p w14:paraId="08844DC7" w14:textId="77777777" w:rsidR="003D1155" w:rsidRPr="00EF5447" w:rsidRDefault="003D1155" w:rsidP="00897B0C">
            <w:pPr>
              <w:pStyle w:val="TAC"/>
            </w:pPr>
            <w:r w:rsidRPr="00EF5447">
              <w:rPr>
                <w:rFonts w:eastAsia="Malgun Gothic"/>
                <w:lang w:eastAsia="ko-KR"/>
              </w:rPr>
              <w:t>13.9</w:t>
            </w:r>
          </w:p>
        </w:tc>
        <w:tc>
          <w:tcPr>
            <w:tcW w:w="1187" w:type="dxa"/>
            <w:gridSpan w:val="2"/>
            <w:shd w:val="clear" w:color="auto" w:fill="auto"/>
            <w:tcPrChange w:id="21350" w:author="Huawei" w:date="2023-10-16T12:05:00Z">
              <w:tcPr>
                <w:tcW w:w="1248" w:type="dxa"/>
                <w:gridSpan w:val="3"/>
                <w:shd w:val="clear" w:color="auto" w:fill="auto"/>
              </w:tcPr>
            </w:tcPrChange>
          </w:tcPr>
          <w:p w14:paraId="56A86E6F" w14:textId="77777777" w:rsidR="003D1155" w:rsidRPr="00EF5447" w:rsidRDefault="003D1155" w:rsidP="00897B0C">
            <w:pPr>
              <w:pStyle w:val="TAC"/>
            </w:pPr>
            <w:r w:rsidRPr="00EF5447">
              <w:rPr>
                <w:rFonts w:eastAsia="Malgun Gothic"/>
                <w:lang w:eastAsia="ko-KR"/>
              </w:rPr>
              <w:t>IMD3</w:t>
            </w:r>
          </w:p>
        </w:tc>
      </w:tr>
      <w:tr w:rsidR="003D1155" w:rsidRPr="00EF5447" w14:paraId="0E555D2C" w14:textId="77777777" w:rsidTr="00541AED">
        <w:trPr>
          <w:trHeight w:val="22"/>
          <w:jc w:val="center"/>
          <w:trPrChange w:id="21351" w:author="Huawei" w:date="2023-10-16T12:05:00Z">
            <w:trPr>
              <w:trHeight w:val="22"/>
              <w:jc w:val="center"/>
            </w:trPr>
          </w:trPrChange>
        </w:trPr>
        <w:tc>
          <w:tcPr>
            <w:tcW w:w="2258" w:type="dxa"/>
            <w:tcBorders>
              <w:top w:val="nil"/>
              <w:bottom w:val="nil"/>
            </w:tcBorders>
            <w:shd w:val="clear" w:color="auto" w:fill="auto"/>
            <w:tcPrChange w:id="21352" w:author="Huawei" w:date="2023-10-16T12:05:00Z">
              <w:tcPr>
                <w:tcW w:w="2258" w:type="dxa"/>
                <w:tcBorders>
                  <w:top w:val="nil"/>
                  <w:bottom w:val="nil"/>
                </w:tcBorders>
                <w:shd w:val="clear" w:color="auto" w:fill="auto"/>
              </w:tcPr>
            </w:tcPrChange>
          </w:tcPr>
          <w:p w14:paraId="4BBC5A62" w14:textId="77777777" w:rsidR="003D1155" w:rsidRPr="00EF5447" w:rsidRDefault="003D1155" w:rsidP="00897B0C">
            <w:pPr>
              <w:pStyle w:val="TAC"/>
            </w:pPr>
          </w:p>
        </w:tc>
        <w:tc>
          <w:tcPr>
            <w:tcW w:w="867" w:type="dxa"/>
            <w:shd w:val="clear" w:color="auto" w:fill="auto"/>
            <w:tcPrChange w:id="21353" w:author="Huawei" w:date="2023-10-16T12:05:00Z">
              <w:tcPr>
                <w:tcW w:w="867" w:type="dxa"/>
                <w:shd w:val="clear" w:color="auto" w:fill="auto"/>
              </w:tcPr>
            </w:tcPrChange>
          </w:tcPr>
          <w:p w14:paraId="13E4513F" w14:textId="77777777" w:rsidR="003D1155" w:rsidRPr="00EF5447" w:rsidRDefault="003D1155" w:rsidP="00897B0C">
            <w:pPr>
              <w:pStyle w:val="TAC"/>
            </w:pPr>
            <w:r w:rsidRPr="00EF5447">
              <w:rPr>
                <w:lang w:eastAsia="ko-KR"/>
              </w:rPr>
              <w:t>20</w:t>
            </w:r>
          </w:p>
        </w:tc>
        <w:tc>
          <w:tcPr>
            <w:tcW w:w="1379" w:type="dxa"/>
            <w:shd w:val="clear" w:color="auto" w:fill="auto"/>
            <w:noWrap/>
            <w:tcPrChange w:id="21354" w:author="Huawei" w:date="2023-10-16T12:05:00Z">
              <w:tcPr>
                <w:tcW w:w="1379" w:type="dxa"/>
                <w:shd w:val="clear" w:color="auto" w:fill="auto"/>
                <w:noWrap/>
              </w:tcPr>
            </w:tcPrChange>
          </w:tcPr>
          <w:p w14:paraId="390DAA17" w14:textId="77777777" w:rsidR="003D1155" w:rsidRPr="00EF5447" w:rsidRDefault="003D1155" w:rsidP="00897B0C">
            <w:pPr>
              <w:pStyle w:val="TAC"/>
            </w:pPr>
            <w:r w:rsidRPr="003C4CEC">
              <w:rPr>
                <w:rFonts w:eastAsia="Malgun Gothic"/>
                <w:szCs w:val="18"/>
                <w:lang w:eastAsia="ko-KR"/>
              </w:rPr>
              <w:t>852</w:t>
            </w:r>
          </w:p>
        </w:tc>
        <w:tc>
          <w:tcPr>
            <w:tcW w:w="878" w:type="dxa"/>
            <w:shd w:val="clear" w:color="auto" w:fill="auto"/>
            <w:noWrap/>
            <w:tcPrChange w:id="21355" w:author="Huawei" w:date="2023-10-16T12:05:00Z">
              <w:tcPr>
                <w:tcW w:w="817" w:type="dxa"/>
                <w:gridSpan w:val="2"/>
                <w:shd w:val="clear" w:color="auto" w:fill="auto"/>
                <w:noWrap/>
              </w:tcPr>
            </w:tcPrChange>
          </w:tcPr>
          <w:p w14:paraId="5C4303C7"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21356" w:author="Huawei" w:date="2023-10-16T12:05:00Z">
              <w:tcPr>
                <w:tcW w:w="2554" w:type="dxa"/>
                <w:gridSpan w:val="3"/>
                <w:shd w:val="clear" w:color="auto" w:fill="auto"/>
                <w:noWrap/>
              </w:tcPr>
            </w:tcPrChange>
          </w:tcPr>
          <w:p w14:paraId="11F4D7D1" w14:textId="77777777" w:rsidR="003D1155" w:rsidRPr="00EF5447" w:rsidRDefault="003D1155" w:rsidP="00897B0C">
            <w:pPr>
              <w:pStyle w:val="TAC"/>
              <w:rPr>
                <w:rFonts w:eastAsia="PMingLiU"/>
                <w:lang w:eastAsia="zh-TW"/>
              </w:rPr>
            </w:pPr>
            <w:r w:rsidRPr="003C4CEC">
              <w:rPr>
                <w:rFonts w:eastAsia="Malgun Gothic"/>
                <w:szCs w:val="18"/>
                <w:lang w:eastAsia="ko-KR"/>
              </w:rPr>
              <w:t>25</w:t>
            </w:r>
          </w:p>
        </w:tc>
        <w:tc>
          <w:tcPr>
            <w:tcW w:w="1323" w:type="dxa"/>
            <w:shd w:val="clear" w:color="auto" w:fill="auto"/>
            <w:noWrap/>
            <w:tcPrChange w:id="21357" w:author="Huawei" w:date="2023-10-16T12:05:00Z">
              <w:tcPr>
                <w:tcW w:w="1323" w:type="dxa"/>
                <w:gridSpan w:val="2"/>
                <w:shd w:val="clear" w:color="auto" w:fill="auto"/>
                <w:noWrap/>
              </w:tcPr>
            </w:tcPrChange>
          </w:tcPr>
          <w:p w14:paraId="79081D54" w14:textId="77777777" w:rsidR="003D1155" w:rsidRPr="00EF5447" w:rsidRDefault="003D1155" w:rsidP="00897B0C">
            <w:pPr>
              <w:pStyle w:val="TAC"/>
            </w:pPr>
            <w:r w:rsidRPr="00EF5447">
              <w:rPr>
                <w:rFonts w:eastAsia="Malgun Gothic"/>
                <w:szCs w:val="18"/>
                <w:lang w:eastAsia="ko-KR"/>
              </w:rPr>
              <w:t>811</w:t>
            </w:r>
          </w:p>
        </w:tc>
        <w:tc>
          <w:tcPr>
            <w:tcW w:w="667" w:type="dxa"/>
            <w:shd w:val="clear" w:color="auto" w:fill="auto"/>
            <w:tcPrChange w:id="21358" w:author="Huawei" w:date="2023-10-16T12:05:00Z">
              <w:tcPr>
                <w:tcW w:w="667" w:type="dxa"/>
                <w:gridSpan w:val="2"/>
                <w:shd w:val="clear" w:color="auto" w:fill="auto"/>
              </w:tcPr>
            </w:tcPrChange>
          </w:tcPr>
          <w:p w14:paraId="475A0664"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359" w:author="Huawei" w:date="2023-10-16T12:05:00Z">
              <w:tcPr>
                <w:tcW w:w="1248" w:type="dxa"/>
                <w:gridSpan w:val="3"/>
                <w:shd w:val="clear" w:color="auto" w:fill="auto"/>
              </w:tcPr>
            </w:tcPrChange>
          </w:tcPr>
          <w:p w14:paraId="63B4134D"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0509D002" w14:textId="77777777" w:rsidTr="00541AED">
        <w:trPr>
          <w:trHeight w:val="22"/>
          <w:jc w:val="center"/>
          <w:trPrChange w:id="21360" w:author="Huawei" w:date="2023-10-16T12:05:00Z">
            <w:trPr>
              <w:trHeight w:val="22"/>
              <w:jc w:val="center"/>
            </w:trPr>
          </w:trPrChange>
        </w:trPr>
        <w:tc>
          <w:tcPr>
            <w:tcW w:w="2258" w:type="dxa"/>
            <w:tcBorders>
              <w:top w:val="nil"/>
              <w:bottom w:val="nil"/>
            </w:tcBorders>
            <w:shd w:val="clear" w:color="auto" w:fill="auto"/>
            <w:tcPrChange w:id="21361" w:author="Huawei" w:date="2023-10-16T12:05:00Z">
              <w:tcPr>
                <w:tcW w:w="2258" w:type="dxa"/>
                <w:tcBorders>
                  <w:top w:val="nil"/>
                  <w:bottom w:val="nil"/>
                </w:tcBorders>
                <w:shd w:val="clear" w:color="auto" w:fill="auto"/>
              </w:tcPr>
            </w:tcPrChange>
          </w:tcPr>
          <w:p w14:paraId="7BE41F8C" w14:textId="77777777" w:rsidR="003D1155" w:rsidRPr="00EF5447" w:rsidRDefault="003D1155" w:rsidP="00897B0C">
            <w:pPr>
              <w:pStyle w:val="TAC"/>
            </w:pPr>
          </w:p>
        </w:tc>
        <w:tc>
          <w:tcPr>
            <w:tcW w:w="867" w:type="dxa"/>
            <w:shd w:val="clear" w:color="auto" w:fill="auto"/>
            <w:tcPrChange w:id="21362" w:author="Huawei" w:date="2023-10-16T12:05:00Z">
              <w:tcPr>
                <w:tcW w:w="867" w:type="dxa"/>
                <w:shd w:val="clear" w:color="auto" w:fill="auto"/>
              </w:tcPr>
            </w:tcPrChange>
          </w:tcPr>
          <w:p w14:paraId="799B3165" w14:textId="77777777" w:rsidR="003D1155" w:rsidRPr="00EF5447" w:rsidRDefault="003D1155" w:rsidP="00897B0C">
            <w:pPr>
              <w:pStyle w:val="TAC"/>
            </w:pPr>
            <w:r w:rsidRPr="00EF5447">
              <w:rPr>
                <w:lang w:eastAsia="ko-KR"/>
              </w:rPr>
              <w:t>n7</w:t>
            </w:r>
          </w:p>
        </w:tc>
        <w:tc>
          <w:tcPr>
            <w:tcW w:w="1379" w:type="dxa"/>
            <w:shd w:val="clear" w:color="auto" w:fill="auto"/>
            <w:noWrap/>
            <w:tcPrChange w:id="21363" w:author="Huawei" w:date="2023-10-16T12:05:00Z">
              <w:tcPr>
                <w:tcW w:w="1379" w:type="dxa"/>
                <w:shd w:val="clear" w:color="auto" w:fill="auto"/>
                <w:noWrap/>
              </w:tcPr>
            </w:tcPrChange>
          </w:tcPr>
          <w:p w14:paraId="51C2F37D" w14:textId="77777777" w:rsidR="003D1155" w:rsidRPr="00EF5447" w:rsidRDefault="003D1155" w:rsidP="00897B0C">
            <w:pPr>
              <w:pStyle w:val="TAC"/>
            </w:pPr>
            <w:r>
              <w:rPr>
                <w:rFonts w:eastAsia="Malgun Gothic"/>
                <w:szCs w:val="18"/>
                <w:lang w:eastAsia="ko-KR"/>
              </w:rPr>
              <w:t>N/A</w:t>
            </w:r>
          </w:p>
        </w:tc>
        <w:tc>
          <w:tcPr>
            <w:tcW w:w="878" w:type="dxa"/>
            <w:shd w:val="clear" w:color="auto" w:fill="auto"/>
            <w:noWrap/>
            <w:tcPrChange w:id="21364" w:author="Huawei" w:date="2023-10-16T12:05:00Z">
              <w:tcPr>
                <w:tcW w:w="817" w:type="dxa"/>
                <w:gridSpan w:val="2"/>
                <w:shd w:val="clear" w:color="auto" w:fill="auto"/>
                <w:noWrap/>
              </w:tcPr>
            </w:tcPrChange>
          </w:tcPr>
          <w:p w14:paraId="3F03EFBB" w14:textId="77777777" w:rsidR="003D1155" w:rsidRPr="00EF5447" w:rsidRDefault="003D1155" w:rsidP="00897B0C">
            <w:pPr>
              <w:pStyle w:val="TAC"/>
            </w:pPr>
            <w:r w:rsidRPr="003C4CEC">
              <w:rPr>
                <w:rFonts w:eastAsia="Malgun Gothic"/>
                <w:szCs w:val="18"/>
                <w:lang w:eastAsia="ko-KR"/>
              </w:rPr>
              <w:t>10</w:t>
            </w:r>
          </w:p>
        </w:tc>
        <w:tc>
          <w:tcPr>
            <w:tcW w:w="2493" w:type="dxa"/>
            <w:shd w:val="clear" w:color="auto" w:fill="auto"/>
            <w:noWrap/>
            <w:tcPrChange w:id="21365" w:author="Huawei" w:date="2023-10-16T12:05:00Z">
              <w:tcPr>
                <w:tcW w:w="2554" w:type="dxa"/>
                <w:gridSpan w:val="3"/>
                <w:shd w:val="clear" w:color="auto" w:fill="auto"/>
                <w:noWrap/>
              </w:tcPr>
            </w:tcPrChange>
          </w:tcPr>
          <w:p w14:paraId="1510B34D" w14:textId="77777777" w:rsidR="003D1155" w:rsidRPr="00EF5447" w:rsidRDefault="003D1155" w:rsidP="00897B0C">
            <w:pPr>
              <w:pStyle w:val="TAC"/>
              <w:rPr>
                <w:rFonts w:eastAsia="PMingLiU"/>
                <w:lang w:eastAsia="zh-TW"/>
              </w:rPr>
            </w:pPr>
            <w:r>
              <w:rPr>
                <w:rFonts w:eastAsia="Malgun Gothic"/>
                <w:szCs w:val="18"/>
                <w:lang w:eastAsia="ko-KR"/>
              </w:rPr>
              <w:t>N/A</w:t>
            </w:r>
          </w:p>
        </w:tc>
        <w:tc>
          <w:tcPr>
            <w:tcW w:w="1323" w:type="dxa"/>
            <w:shd w:val="clear" w:color="auto" w:fill="auto"/>
            <w:noWrap/>
            <w:tcPrChange w:id="21366" w:author="Huawei" w:date="2023-10-16T12:05:00Z">
              <w:tcPr>
                <w:tcW w:w="1323" w:type="dxa"/>
                <w:gridSpan w:val="2"/>
                <w:shd w:val="clear" w:color="auto" w:fill="auto"/>
                <w:noWrap/>
              </w:tcPr>
            </w:tcPrChange>
          </w:tcPr>
          <w:p w14:paraId="3CBB46B2" w14:textId="77777777" w:rsidR="003D1155" w:rsidRPr="00EF5447" w:rsidRDefault="003D1155" w:rsidP="00897B0C">
            <w:pPr>
              <w:pStyle w:val="TAC"/>
            </w:pPr>
            <w:r w:rsidRPr="00EF5447">
              <w:rPr>
                <w:rFonts w:eastAsia="Malgun Gothic"/>
                <w:szCs w:val="18"/>
                <w:lang w:eastAsia="ko-KR"/>
              </w:rPr>
              <w:t>2670</w:t>
            </w:r>
          </w:p>
        </w:tc>
        <w:tc>
          <w:tcPr>
            <w:tcW w:w="667" w:type="dxa"/>
            <w:shd w:val="clear" w:color="auto" w:fill="auto"/>
            <w:tcPrChange w:id="21367" w:author="Huawei" w:date="2023-10-16T12:05:00Z">
              <w:tcPr>
                <w:tcW w:w="667" w:type="dxa"/>
                <w:gridSpan w:val="2"/>
                <w:shd w:val="clear" w:color="auto" w:fill="auto"/>
              </w:tcPr>
            </w:tcPrChange>
          </w:tcPr>
          <w:p w14:paraId="7793FD91" w14:textId="77777777" w:rsidR="003D1155" w:rsidRPr="00EF5447" w:rsidRDefault="003D1155" w:rsidP="00897B0C">
            <w:pPr>
              <w:pStyle w:val="TAC"/>
            </w:pPr>
            <w:r w:rsidRPr="00EF5447">
              <w:rPr>
                <w:kern w:val="2"/>
                <w:szCs w:val="24"/>
                <w:lang w:eastAsia="zh-CN"/>
              </w:rPr>
              <w:t>5.9</w:t>
            </w:r>
          </w:p>
        </w:tc>
        <w:tc>
          <w:tcPr>
            <w:tcW w:w="1187" w:type="dxa"/>
            <w:gridSpan w:val="2"/>
            <w:shd w:val="clear" w:color="auto" w:fill="auto"/>
            <w:tcPrChange w:id="21368" w:author="Huawei" w:date="2023-10-16T12:05:00Z">
              <w:tcPr>
                <w:tcW w:w="1248" w:type="dxa"/>
                <w:gridSpan w:val="3"/>
                <w:shd w:val="clear" w:color="auto" w:fill="auto"/>
              </w:tcPr>
            </w:tcPrChange>
          </w:tcPr>
          <w:p w14:paraId="03739AE4" w14:textId="77777777" w:rsidR="003D1155" w:rsidRPr="00EF5447" w:rsidRDefault="003D1155" w:rsidP="00897B0C">
            <w:pPr>
              <w:pStyle w:val="TAC"/>
            </w:pPr>
            <w:r w:rsidRPr="00EF5447">
              <w:rPr>
                <w:rFonts w:eastAsia="Malgun Gothic"/>
                <w:lang w:eastAsia="ko-KR"/>
              </w:rPr>
              <w:t>IMD5</w:t>
            </w:r>
          </w:p>
        </w:tc>
      </w:tr>
      <w:tr w:rsidR="003D1155" w:rsidRPr="00EF5447" w14:paraId="624892C0" w14:textId="77777777" w:rsidTr="00541AED">
        <w:trPr>
          <w:trHeight w:val="22"/>
          <w:jc w:val="center"/>
          <w:trPrChange w:id="21369" w:author="Huawei" w:date="2023-10-16T12:05:00Z">
            <w:trPr>
              <w:trHeight w:val="22"/>
              <w:jc w:val="center"/>
            </w:trPr>
          </w:trPrChange>
        </w:trPr>
        <w:tc>
          <w:tcPr>
            <w:tcW w:w="2258" w:type="dxa"/>
            <w:tcBorders>
              <w:top w:val="nil"/>
              <w:bottom w:val="single" w:sz="4" w:space="0" w:color="auto"/>
            </w:tcBorders>
            <w:shd w:val="clear" w:color="auto" w:fill="auto"/>
            <w:tcPrChange w:id="21370" w:author="Huawei" w:date="2023-10-16T12:05:00Z">
              <w:tcPr>
                <w:tcW w:w="2258" w:type="dxa"/>
                <w:tcBorders>
                  <w:top w:val="nil"/>
                  <w:bottom w:val="single" w:sz="4" w:space="0" w:color="auto"/>
                </w:tcBorders>
                <w:shd w:val="clear" w:color="auto" w:fill="auto"/>
              </w:tcPr>
            </w:tcPrChange>
          </w:tcPr>
          <w:p w14:paraId="647D9286" w14:textId="77777777" w:rsidR="003D1155" w:rsidRPr="00EF5447" w:rsidRDefault="003D1155" w:rsidP="00897B0C">
            <w:pPr>
              <w:pStyle w:val="TAC"/>
            </w:pPr>
          </w:p>
        </w:tc>
        <w:tc>
          <w:tcPr>
            <w:tcW w:w="867" w:type="dxa"/>
            <w:shd w:val="clear" w:color="auto" w:fill="auto"/>
            <w:tcPrChange w:id="21371" w:author="Huawei" w:date="2023-10-16T12:05:00Z">
              <w:tcPr>
                <w:tcW w:w="867" w:type="dxa"/>
                <w:shd w:val="clear" w:color="auto" w:fill="auto"/>
              </w:tcPr>
            </w:tcPrChange>
          </w:tcPr>
          <w:p w14:paraId="406B088E" w14:textId="77777777" w:rsidR="003D1155" w:rsidRPr="00EF5447" w:rsidRDefault="003D1155" w:rsidP="00897B0C">
            <w:pPr>
              <w:pStyle w:val="TAC"/>
            </w:pPr>
            <w:r w:rsidRPr="00EF5447">
              <w:rPr>
                <w:lang w:eastAsia="ko-KR"/>
              </w:rPr>
              <w:t>n28</w:t>
            </w:r>
          </w:p>
        </w:tc>
        <w:tc>
          <w:tcPr>
            <w:tcW w:w="1379" w:type="dxa"/>
            <w:shd w:val="clear" w:color="auto" w:fill="auto"/>
            <w:noWrap/>
            <w:tcPrChange w:id="21372" w:author="Huawei" w:date="2023-10-16T12:05:00Z">
              <w:tcPr>
                <w:tcW w:w="1379" w:type="dxa"/>
                <w:shd w:val="clear" w:color="auto" w:fill="auto"/>
                <w:noWrap/>
              </w:tcPr>
            </w:tcPrChange>
          </w:tcPr>
          <w:p w14:paraId="6533FC50" w14:textId="77777777" w:rsidR="003D1155" w:rsidRPr="00EF5447" w:rsidRDefault="003D1155" w:rsidP="00897B0C">
            <w:pPr>
              <w:pStyle w:val="TAC"/>
            </w:pPr>
            <w:r w:rsidRPr="003C4CEC">
              <w:rPr>
                <w:rFonts w:eastAsia="Malgun Gothic"/>
                <w:szCs w:val="18"/>
                <w:lang w:eastAsia="ko-KR"/>
              </w:rPr>
              <w:t>738</w:t>
            </w:r>
          </w:p>
        </w:tc>
        <w:tc>
          <w:tcPr>
            <w:tcW w:w="878" w:type="dxa"/>
            <w:shd w:val="clear" w:color="auto" w:fill="auto"/>
            <w:noWrap/>
            <w:tcPrChange w:id="21373" w:author="Huawei" w:date="2023-10-16T12:05:00Z">
              <w:tcPr>
                <w:tcW w:w="817" w:type="dxa"/>
                <w:gridSpan w:val="2"/>
                <w:shd w:val="clear" w:color="auto" w:fill="auto"/>
                <w:noWrap/>
              </w:tcPr>
            </w:tcPrChange>
          </w:tcPr>
          <w:p w14:paraId="166362E8"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21374" w:author="Huawei" w:date="2023-10-16T12:05:00Z">
              <w:tcPr>
                <w:tcW w:w="2554" w:type="dxa"/>
                <w:gridSpan w:val="3"/>
                <w:shd w:val="clear" w:color="auto" w:fill="auto"/>
                <w:noWrap/>
              </w:tcPr>
            </w:tcPrChange>
          </w:tcPr>
          <w:p w14:paraId="7DD60996" w14:textId="77777777" w:rsidR="003D1155" w:rsidRPr="00EF5447" w:rsidRDefault="003D1155" w:rsidP="00897B0C">
            <w:pPr>
              <w:pStyle w:val="TAC"/>
              <w:rPr>
                <w:rFonts w:eastAsia="PMingLiU"/>
                <w:lang w:eastAsia="zh-TW"/>
              </w:rPr>
            </w:pPr>
            <w:r w:rsidRPr="003C4CEC">
              <w:rPr>
                <w:rFonts w:eastAsia="Malgun Gothic"/>
                <w:szCs w:val="18"/>
                <w:lang w:eastAsia="ko-KR"/>
              </w:rPr>
              <w:t>25</w:t>
            </w:r>
          </w:p>
        </w:tc>
        <w:tc>
          <w:tcPr>
            <w:tcW w:w="1323" w:type="dxa"/>
            <w:shd w:val="clear" w:color="auto" w:fill="auto"/>
            <w:noWrap/>
            <w:tcPrChange w:id="21375" w:author="Huawei" w:date="2023-10-16T12:05:00Z">
              <w:tcPr>
                <w:tcW w:w="1323" w:type="dxa"/>
                <w:gridSpan w:val="2"/>
                <w:shd w:val="clear" w:color="auto" w:fill="auto"/>
                <w:noWrap/>
              </w:tcPr>
            </w:tcPrChange>
          </w:tcPr>
          <w:p w14:paraId="173ABF3F" w14:textId="77777777" w:rsidR="003D1155" w:rsidRPr="00EF5447" w:rsidRDefault="003D1155" w:rsidP="00897B0C">
            <w:pPr>
              <w:pStyle w:val="TAC"/>
            </w:pPr>
            <w:r w:rsidRPr="00EF5447">
              <w:rPr>
                <w:rFonts w:eastAsia="Malgun Gothic"/>
                <w:szCs w:val="18"/>
                <w:lang w:eastAsia="ko-KR"/>
              </w:rPr>
              <w:t>793</w:t>
            </w:r>
          </w:p>
        </w:tc>
        <w:tc>
          <w:tcPr>
            <w:tcW w:w="667" w:type="dxa"/>
            <w:shd w:val="clear" w:color="auto" w:fill="auto"/>
            <w:tcPrChange w:id="21376" w:author="Huawei" w:date="2023-10-16T12:05:00Z">
              <w:tcPr>
                <w:tcW w:w="667" w:type="dxa"/>
                <w:gridSpan w:val="2"/>
                <w:shd w:val="clear" w:color="auto" w:fill="auto"/>
              </w:tcPr>
            </w:tcPrChange>
          </w:tcPr>
          <w:p w14:paraId="43C7A230"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377" w:author="Huawei" w:date="2023-10-16T12:05:00Z">
              <w:tcPr>
                <w:tcW w:w="1248" w:type="dxa"/>
                <w:gridSpan w:val="3"/>
                <w:shd w:val="clear" w:color="auto" w:fill="auto"/>
              </w:tcPr>
            </w:tcPrChange>
          </w:tcPr>
          <w:p w14:paraId="5CA5DE28"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43B30E7" w14:textId="77777777" w:rsidTr="00541AED">
        <w:trPr>
          <w:trHeight w:val="22"/>
          <w:jc w:val="center"/>
          <w:trPrChange w:id="21378" w:author="Huawei" w:date="2023-10-16T12:05:00Z">
            <w:trPr>
              <w:trHeight w:val="22"/>
              <w:jc w:val="center"/>
            </w:trPr>
          </w:trPrChange>
        </w:trPr>
        <w:tc>
          <w:tcPr>
            <w:tcW w:w="2258" w:type="dxa"/>
            <w:tcBorders>
              <w:bottom w:val="nil"/>
            </w:tcBorders>
            <w:shd w:val="clear" w:color="auto" w:fill="auto"/>
            <w:tcPrChange w:id="21379" w:author="Huawei" w:date="2023-10-16T12:05:00Z">
              <w:tcPr>
                <w:tcW w:w="2258" w:type="dxa"/>
                <w:tcBorders>
                  <w:bottom w:val="nil"/>
                </w:tcBorders>
                <w:shd w:val="clear" w:color="auto" w:fill="auto"/>
              </w:tcPr>
            </w:tcPrChange>
          </w:tcPr>
          <w:p w14:paraId="1532B103" w14:textId="77777777" w:rsidR="003D1155" w:rsidRPr="00EF5447" w:rsidRDefault="003D1155" w:rsidP="00897B0C">
            <w:pPr>
              <w:pStyle w:val="TAC"/>
            </w:pPr>
            <w:r w:rsidRPr="00EF5447">
              <w:rPr>
                <w:rFonts w:cs="Arial"/>
                <w:kern w:val="2"/>
                <w:szCs w:val="24"/>
                <w:lang w:eastAsia="ja-JP"/>
              </w:rPr>
              <w:t>DC_20A_SUL_n78A-n80A</w:t>
            </w:r>
          </w:p>
        </w:tc>
        <w:tc>
          <w:tcPr>
            <w:tcW w:w="867" w:type="dxa"/>
            <w:shd w:val="clear" w:color="auto" w:fill="auto"/>
            <w:tcPrChange w:id="21380" w:author="Huawei" w:date="2023-10-16T12:05:00Z">
              <w:tcPr>
                <w:tcW w:w="867" w:type="dxa"/>
                <w:shd w:val="clear" w:color="auto" w:fill="auto"/>
              </w:tcPr>
            </w:tcPrChange>
          </w:tcPr>
          <w:p w14:paraId="54BD6AB9" w14:textId="77777777" w:rsidR="003D1155" w:rsidRPr="00EF5447" w:rsidRDefault="003D1155" w:rsidP="00897B0C">
            <w:pPr>
              <w:pStyle w:val="TAC"/>
              <w:rPr>
                <w:rFonts w:eastAsia="MS Mincho"/>
              </w:rPr>
            </w:pPr>
            <w:r w:rsidRPr="00EF5447">
              <w:rPr>
                <w:lang w:eastAsia="zh-CN"/>
              </w:rPr>
              <w:t>20</w:t>
            </w:r>
          </w:p>
        </w:tc>
        <w:tc>
          <w:tcPr>
            <w:tcW w:w="1379" w:type="dxa"/>
            <w:shd w:val="clear" w:color="auto" w:fill="auto"/>
            <w:noWrap/>
            <w:tcPrChange w:id="21381" w:author="Huawei" w:date="2023-10-16T12:05:00Z">
              <w:tcPr>
                <w:tcW w:w="1379" w:type="dxa"/>
                <w:shd w:val="clear" w:color="auto" w:fill="auto"/>
                <w:noWrap/>
              </w:tcPr>
            </w:tcPrChange>
          </w:tcPr>
          <w:p w14:paraId="01B4229D" w14:textId="77777777" w:rsidR="003D1155" w:rsidRPr="00EF5447" w:rsidRDefault="003D1155" w:rsidP="00897B0C">
            <w:pPr>
              <w:pStyle w:val="TAC"/>
              <w:rPr>
                <w:rFonts w:eastAsia="MS Mincho"/>
              </w:rPr>
            </w:pPr>
            <w:r>
              <w:rPr>
                <w:kern w:val="2"/>
                <w:szCs w:val="24"/>
                <w:lang w:eastAsia="zh-CN"/>
              </w:rPr>
              <w:t>N/A</w:t>
            </w:r>
          </w:p>
        </w:tc>
        <w:tc>
          <w:tcPr>
            <w:tcW w:w="878" w:type="dxa"/>
            <w:shd w:val="clear" w:color="auto" w:fill="auto"/>
            <w:noWrap/>
            <w:tcPrChange w:id="21382" w:author="Huawei" w:date="2023-10-16T12:05:00Z">
              <w:tcPr>
                <w:tcW w:w="817" w:type="dxa"/>
                <w:gridSpan w:val="2"/>
                <w:shd w:val="clear" w:color="auto" w:fill="auto"/>
                <w:noWrap/>
              </w:tcPr>
            </w:tcPrChange>
          </w:tcPr>
          <w:p w14:paraId="76A0879F"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21383" w:author="Huawei" w:date="2023-10-16T12:05:00Z">
              <w:tcPr>
                <w:tcW w:w="2554" w:type="dxa"/>
                <w:gridSpan w:val="3"/>
                <w:shd w:val="clear" w:color="auto" w:fill="auto"/>
                <w:noWrap/>
              </w:tcPr>
            </w:tcPrChange>
          </w:tcPr>
          <w:p w14:paraId="077FCD83" w14:textId="77777777" w:rsidR="003D1155" w:rsidRPr="00EF5447" w:rsidRDefault="003D1155" w:rsidP="00897B0C">
            <w:pPr>
              <w:pStyle w:val="TAC"/>
              <w:rPr>
                <w:rFonts w:eastAsia="MS Mincho"/>
              </w:rPr>
            </w:pPr>
            <w:r>
              <w:rPr>
                <w:rFonts w:eastAsia="Malgun Gothic"/>
                <w:kern w:val="2"/>
                <w:szCs w:val="24"/>
                <w:lang w:eastAsia="ko-KR"/>
              </w:rPr>
              <w:t>N/A</w:t>
            </w:r>
          </w:p>
        </w:tc>
        <w:tc>
          <w:tcPr>
            <w:tcW w:w="1323" w:type="dxa"/>
            <w:shd w:val="clear" w:color="auto" w:fill="auto"/>
            <w:noWrap/>
            <w:tcPrChange w:id="21384" w:author="Huawei" w:date="2023-10-16T12:05:00Z">
              <w:tcPr>
                <w:tcW w:w="1323" w:type="dxa"/>
                <w:gridSpan w:val="2"/>
                <w:shd w:val="clear" w:color="auto" w:fill="auto"/>
                <w:noWrap/>
              </w:tcPr>
            </w:tcPrChange>
          </w:tcPr>
          <w:p w14:paraId="4CFBD09D" w14:textId="77777777" w:rsidR="003D1155" w:rsidRPr="00EF5447" w:rsidRDefault="003D1155" w:rsidP="00897B0C">
            <w:pPr>
              <w:pStyle w:val="TAC"/>
              <w:rPr>
                <w:rFonts w:eastAsia="MS Mincho"/>
              </w:rPr>
            </w:pPr>
            <w:r w:rsidRPr="00EF5447">
              <w:rPr>
                <w:kern w:val="2"/>
                <w:szCs w:val="24"/>
                <w:lang w:eastAsia="zh-CN"/>
              </w:rPr>
              <w:t>806</w:t>
            </w:r>
          </w:p>
        </w:tc>
        <w:tc>
          <w:tcPr>
            <w:tcW w:w="667" w:type="dxa"/>
            <w:shd w:val="clear" w:color="auto" w:fill="auto"/>
            <w:tcPrChange w:id="21385" w:author="Huawei" w:date="2023-10-16T12:05:00Z">
              <w:tcPr>
                <w:tcW w:w="667" w:type="dxa"/>
                <w:gridSpan w:val="2"/>
                <w:shd w:val="clear" w:color="auto" w:fill="auto"/>
              </w:tcPr>
            </w:tcPrChange>
          </w:tcPr>
          <w:p w14:paraId="737EEF73" w14:textId="77777777" w:rsidR="003D1155" w:rsidRPr="00EF5447" w:rsidRDefault="003D1155" w:rsidP="00897B0C">
            <w:pPr>
              <w:pStyle w:val="TAC"/>
            </w:pPr>
            <w:r w:rsidRPr="00EF5447">
              <w:rPr>
                <w:kern w:val="2"/>
                <w:szCs w:val="24"/>
                <w:lang w:eastAsia="zh-CN"/>
              </w:rPr>
              <w:t>9</w:t>
            </w:r>
          </w:p>
        </w:tc>
        <w:tc>
          <w:tcPr>
            <w:tcW w:w="1187" w:type="dxa"/>
            <w:gridSpan w:val="2"/>
            <w:shd w:val="clear" w:color="auto" w:fill="auto"/>
            <w:tcPrChange w:id="21386" w:author="Huawei" w:date="2023-10-16T12:05:00Z">
              <w:tcPr>
                <w:tcW w:w="1248" w:type="dxa"/>
                <w:gridSpan w:val="3"/>
                <w:shd w:val="clear" w:color="auto" w:fill="auto"/>
              </w:tcPr>
            </w:tcPrChange>
          </w:tcPr>
          <w:p w14:paraId="67B4F580" w14:textId="77777777" w:rsidR="003D1155" w:rsidRPr="00EF5447" w:rsidRDefault="003D1155" w:rsidP="00897B0C">
            <w:pPr>
              <w:pStyle w:val="TAC"/>
            </w:pPr>
            <w:r w:rsidRPr="00EF5447">
              <w:rPr>
                <w:kern w:val="2"/>
                <w:szCs w:val="24"/>
                <w:lang w:eastAsia="ja-JP"/>
              </w:rPr>
              <w:t>IMD4</w:t>
            </w:r>
          </w:p>
        </w:tc>
      </w:tr>
      <w:tr w:rsidR="003D1155" w:rsidRPr="00EF5447" w14:paraId="28D04740" w14:textId="77777777" w:rsidTr="00541AED">
        <w:trPr>
          <w:trHeight w:val="22"/>
          <w:jc w:val="center"/>
          <w:trPrChange w:id="21387" w:author="Huawei" w:date="2023-10-16T12:05:00Z">
            <w:trPr>
              <w:trHeight w:val="22"/>
              <w:jc w:val="center"/>
            </w:trPr>
          </w:trPrChange>
        </w:trPr>
        <w:tc>
          <w:tcPr>
            <w:tcW w:w="2258" w:type="dxa"/>
            <w:tcBorders>
              <w:top w:val="nil"/>
              <w:bottom w:val="single" w:sz="4" w:space="0" w:color="auto"/>
            </w:tcBorders>
            <w:shd w:val="clear" w:color="auto" w:fill="auto"/>
            <w:tcPrChange w:id="21388" w:author="Huawei" w:date="2023-10-16T12:05:00Z">
              <w:tcPr>
                <w:tcW w:w="2258" w:type="dxa"/>
                <w:tcBorders>
                  <w:top w:val="nil"/>
                  <w:bottom w:val="single" w:sz="4" w:space="0" w:color="auto"/>
                </w:tcBorders>
                <w:shd w:val="clear" w:color="auto" w:fill="auto"/>
              </w:tcPr>
            </w:tcPrChange>
          </w:tcPr>
          <w:p w14:paraId="0DCFDBFF" w14:textId="77777777" w:rsidR="003D1155" w:rsidRPr="00EF5447" w:rsidRDefault="003D1155" w:rsidP="00897B0C">
            <w:pPr>
              <w:pStyle w:val="TAC"/>
            </w:pPr>
          </w:p>
        </w:tc>
        <w:tc>
          <w:tcPr>
            <w:tcW w:w="867" w:type="dxa"/>
            <w:shd w:val="clear" w:color="auto" w:fill="auto"/>
            <w:tcPrChange w:id="21389" w:author="Huawei" w:date="2023-10-16T12:05:00Z">
              <w:tcPr>
                <w:tcW w:w="867" w:type="dxa"/>
                <w:shd w:val="clear" w:color="auto" w:fill="auto"/>
              </w:tcPr>
            </w:tcPrChange>
          </w:tcPr>
          <w:p w14:paraId="7A378373" w14:textId="77777777" w:rsidR="003D1155" w:rsidRPr="00EF5447" w:rsidRDefault="003D1155" w:rsidP="00897B0C">
            <w:pPr>
              <w:pStyle w:val="TAC"/>
              <w:rPr>
                <w:rFonts w:eastAsia="MS Mincho"/>
              </w:rPr>
            </w:pPr>
            <w:r w:rsidRPr="00EF5447">
              <w:rPr>
                <w:lang w:eastAsia="zh-CN"/>
              </w:rPr>
              <w:t>n80</w:t>
            </w:r>
          </w:p>
        </w:tc>
        <w:tc>
          <w:tcPr>
            <w:tcW w:w="1379" w:type="dxa"/>
            <w:shd w:val="clear" w:color="auto" w:fill="auto"/>
            <w:noWrap/>
            <w:tcPrChange w:id="21390" w:author="Huawei" w:date="2023-10-16T12:05:00Z">
              <w:tcPr>
                <w:tcW w:w="1379" w:type="dxa"/>
                <w:shd w:val="clear" w:color="auto" w:fill="auto"/>
                <w:noWrap/>
              </w:tcPr>
            </w:tcPrChange>
          </w:tcPr>
          <w:p w14:paraId="3EBACD5C" w14:textId="77777777" w:rsidR="003D1155" w:rsidRPr="00EF5447" w:rsidRDefault="003D1155" w:rsidP="00897B0C">
            <w:pPr>
              <w:pStyle w:val="TAC"/>
              <w:rPr>
                <w:rFonts w:eastAsia="MS Mincho"/>
              </w:rPr>
            </w:pPr>
            <w:r w:rsidRPr="003C4CEC">
              <w:rPr>
                <w:kern w:val="2"/>
                <w:szCs w:val="24"/>
                <w:lang w:eastAsia="zh-CN"/>
              </w:rPr>
              <w:t>1735</w:t>
            </w:r>
          </w:p>
        </w:tc>
        <w:tc>
          <w:tcPr>
            <w:tcW w:w="878" w:type="dxa"/>
            <w:shd w:val="clear" w:color="auto" w:fill="auto"/>
            <w:noWrap/>
            <w:tcPrChange w:id="21391" w:author="Huawei" w:date="2023-10-16T12:05:00Z">
              <w:tcPr>
                <w:tcW w:w="817" w:type="dxa"/>
                <w:gridSpan w:val="2"/>
                <w:shd w:val="clear" w:color="auto" w:fill="auto"/>
                <w:noWrap/>
              </w:tcPr>
            </w:tcPrChange>
          </w:tcPr>
          <w:p w14:paraId="1F65228F" w14:textId="77777777" w:rsidR="003D1155" w:rsidRPr="00EF5447" w:rsidRDefault="003D1155" w:rsidP="00897B0C">
            <w:pPr>
              <w:pStyle w:val="TAC"/>
              <w:rPr>
                <w:rFonts w:eastAsia="MS Mincho"/>
              </w:rPr>
            </w:pPr>
            <w:r w:rsidRPr="003C4CEC">
              <w:rPr>
                <w:rFonts w:eastAsia="Malgun Gothic"/>
                <w:kern w:val="2"/>
                <w:szCs w:val="24"/>
                <w:lang w:eastAsia="ko-KR"/>
              </w:rPr>
              <w:t>5</w:t>
            </w:r>
          </w:p>
        </w:tc>
        <w:tc>
          <w:tcPr>
            <w:tcW w:w="2493" w:type="dxa"/>
            <w:shd w:val="clear" w:color="auto" w:fill="auto"/>
            <w:noWrap/>
            <w:tcPrChange w:id="21392" w:author="Huawei" w:date="2023-10-16T12:05:00Z">
              <w:tcPr>
                <w:tcW w:w="2554" w:type="dxa"/>
                <w:gridSpan w:val="3"/>
                <w:shd w:val="clear" w:color="auto" w:fill="auto"/>
                <w:noWrap/>
              </w:tcPr>
            </w:tcPrChange>
          </w:tcPr>
          <w:p w14:paraId="05EB7D27" w14:textId="77777777" w:rsidR="003D1155" w:rsidRPr="00EF5447" w:rsidRDefault="003D1155" w:rsidP="00897B0C">
            <w:pPr>
              <w:pStyle w:val="TAC"/>
              <w:rPr>
                <w:rFonts w:eastAsia="MS Mincho"/>
              </w:rPr>
            </w:pPr>
            <w:r w:rsidRPr="003C4CEC">
              <w:rPr>
                <w:rFonts w:eastAsia="Malgun Gothic"/>
                <w:kern w:val="2"/>
                <w:szCs w:val="24"/>
                <w:lang w:eastAsia="ko-KR"/>
              </w:rPr>
              <w:t>25</w:t>
            </w:r>
          </w:p>
        </w:tc>
        <w:tc>
          <w:tcPr>
            <w:tcW w:w="1323" w:type="dxa"/>
            <w:shd w:val="clear" w:color="auto" w:fill="auto"/>
            <w:noWrap/>
            <w:tcPrChange w:id="21393" w:author="Huawei" w:date="2023-10-16T12:05:00Z">
              <w:tcPr>
                <w:tcW w:w="1323" w:type="dxa"/>
                <w:gridSpan w:val="2"/>
                <w:shd w:val="clear" w:color="auto" w:fill="auto"/>
                <w:noWrap/>
              </w:tcPr>
            </w:tcPrChange>
          </w:tcPr>
          <w:p w14:paraId="362CF34C" w14:textId="77777777" w:rsidR="003D1155" w:rsidRPr="00EF5447" w:rsidRDefault="003D1155" w:rsidP="00897B0C">
            <w:pPr>
              <w:pStyle w:val="TAC"/>
              <w:rPr>
                <w:rFonts w:eastAsia="MS Mincho"/>
              </w:rPr>
            </w:pPr>
          </w:p>
        </w:tc>
        <w:tc>
          <w:tcPr>
            <w:tcW w:w="667" w:type="dxa"/>
            <w:shd w:val="clear" w:color="auto" w:fill="auto"/>
            <w:tcPrChange w:id="21394" w:author="Huawei" w:date="2023-10-16T12:05:00Z">
              <w:tcPr>
                <w:tcW w:w="667" w:type="dxa"/>
                <w:gridSpan w:val="2"/>
                <w:shd w:val="clear" w:color="auto" w:fill="auto"/>
              </w:tcPr>
            </w:tcPrChange>
          </w:tcPr>
          <w:p w14:paraId="757E71F0" w14:textId="77777777" w:rsidR="003D1155" w:rsidRPr="00EF5447" w:rsidRDefault="003D1155" w:rsidP="00897B0C">
            <w:pPr>
              <w:pStyle w:val="TAC"/>
            </w:pPr>
            <w:r w:rsidRPr="00EF5447">
              <w:rPr>
                <w:kern w:val="2"/>
                <w:szCs w:val="24"/>
                <w:lang w:eastAsia="zh-CN"/>
              </w:rPr>
              <w:t>N/A</w:t>
            </w:r>
          </w:p>
        </w:tc>
        <w:tc>
          <w:tcPr>
            <w:tcW w:w="1187" w:type="dxa"/>
            <w:gridSpan w:val="2"/>
            <w:shd w:val="clear" w:color="auto" w:fill="auto"/>
            <w:tcPrChange w:id="21395" w:author="Huawei" w:date="2023-10-16T12:05:00Z">
              <w:tcPr>
                <w:tcW w:w="1248" w:type="dxa"/>
                <w:gridSpan w:val="3"/>
                <w:shd w:val="clear" w:color="auto" w:fill="auto"/>
              </w:tcPr>
            </w:tcPrChange>
          </w:tcPr>
          <w:p w14:paraId="0EE60165" w14:textId="77777777" w:rsidR="003D1155" w:rsidRPr="00EF5447" w:rsidRDefault="003D1155" w:rsidP="00897B0C">
            <w:pPr>
              <w:pStyle w:val="TAC"/>
            </w:pPr>
            <w:r w:rsidRPr="00EF5447">
              <w:rPr>
                <w:kern w:val="2"/>
                <w:szCs w:val="24"/>
                <w:lang w:eastAsia="ja-JP"/>
              </w:rPr>
              <w:t>N/A</w:t>
            </w:r>
          </w:p>
        </w:tc>
      </w:tr>
      <w:tr w:rsidR="003D1155" w:rsidRPr="00EF5447" w14:paraId="70FCBF73" w14:textId="77777777" w:rsidTr="00541AED">
        <w:trPr>
          <w:trHeight w:val="22"/>
          <w:jc w:val="center"/>
          <w:trPrChange w:id="21396" w:author="Huawei" w:date="2023-10-16T12:05:00Z">
            <w:trPr>
              <w:trHeight w:val="22"/>
              <w:jc w:val="center"/>
            </w:trPr>
          </w:trPrChange>
        </w:trPr>
        <w:tc>
          <w:tcPr>
            <w:tcW w:w="2258" w:type="dxa"/>
            <w:tcBorders>
              <w:bottom w:val="nil"/>
            </w:tcBorders>
            <w:shd w:val="clear" w:color="auto" w:fill="auto"/>
            <w:tcPrChange w:id="21397" w:author="Huawei" w:date="2023-10-16T12:05:00Z">
              <w:tcPr>
                <w:tcW w:w="2258" w:type="dxa"/>
                <w:tcBorders>
                  <w:bottom w:val="nil"/>
                </w:tcBorders>
                <w:shd w:val="clear" w:color="auto" w:fill="auto"/>
              </w:tcPr>
            </w:tcPrChange>
          </w:tcPr>
          <w:p w14:paraId="594A27A2" w14:textId="77777777" w:rsidR="003D1155" w:rsidRPr="00EF5447" w:rsidRDefault="003D1155" w:rsidP="00897B0C">
            <w:pPr>
              <w:pStyle w:val="TAC"/>
              <w:rPr>
                <w:rFonts w:eastAsia="Yu Gothic"/>
                <w:szCs w:val="18"/>
              </w:rPr>
            </w:pPr>
            <w:r w:rsidRPr="00EF5447">
              <w:t>DC_20A_n41A-n78A</w:t>
            </w:r>
          </w:p>
        </w:tc>
        <w:tc>
          <w:tcPr>
            <w:tcW w:w="867" w:type="dxa"/>
            <w:shd w:val="clear" w:color="auto" w:fill="auto"/>
            <w:tcPrChange w:id="21398" w:author="Huawei" w:date="2023-10-16T12:05:00Z">
              <w:tcPr>
                <w:tcW w:w="867" w:type="dxa"/>
                <w:shd w:val="clear" w:color="auto" w:fill="auto"/>
              </w:tcPr>
            </w:tcPrChange>
          </w:tcPr>
          <w:p w14:paraId="0CDF5356" w14:textId="77777777" w:rsidR="003D1155" w:rsidRPr="00EF5447" w:rsidRDefault="003D1155" w:rsidP="00897B0C">
            <w:pPr>
              <w:pStyle w:val="TAC"/>
              <w:rPr>
                <w:rFonts w:eastAsia="Yu Gothic"/>
                <w:szCs w:val="18"/>
              </w:rPr>
            </w:pPr>
            <w:r w:rsidRPr="00EF5447">
              <w:rPr>
                <w:rFonts w:eastAsia="MS Mincho"/>
              </w:rPr>
              <w:t>20</w:t>
            </w:r>
          </w:p>
        </w:tc>
        <w:tc>
          <w:tcPr>
            <w:tcW w:w="1379" w:type="dxa"/>
            <w:shd w:val="clear" w:color="auto" w:fill="auto"/>
            <w:noWrap/>
            <w:tcPrChange w:id="21399" w:author="Huawei" w:date="2023-10-16T12:05:00Z">
              <w:tcPr>
                <w:tcW w:w="1379" w:type="dxa"/>
                <w:shd w:val="clear" w:color="auto" w:fill="auto"/>
                <w:noWrap/>
              </w:tcPr>
            </w:tcPrChange>
          </w:tcPr>
          <w:p w14:paraId="6E8CC9C7" w14:textId="77777777" w:rsidR="003D1155" w:rsidRPr="00EF5447" w:rsidRDefault="003D1155" w:rsidP="00897B0C">
            <w:pPr>
              <w:pStyle w:val="TAC"/>
              <w:rPr>
                <w:rFonts w:eastAsia="Yu Gothic"/>
                <w:szCs w:val="18"/>
              </w:rPr>
            </w:pPr>
            <w:r w:rsidRPr="003C4CEC">
              <w:rPr>
                <w:lang w:eastAsia="zh-CN"/>
              </w:rPr>
              <w:t>845</w:t>
            </w:r>
          </w:p>
        </w:tc>
        <w:tc>
          <w:tcPr>
            <w:tcW w:w="878" w:type="dxa"/>
            <w:shd w:val="clear" w:color="auto" w:fill="auto"/>
            <w:noWrap/>
            <w:tcPrChange w:id="21400" w:author="Huawei" w:date="2023-10-16T12:05:00Z">
              <w:tcPr>
                <w:tcW w:w="817" w:type="dxa"/>
                <w:gridSpan w:val="2"/>
                <w:shd w:val="clear" w:color="auto" w:fill="auto"/>
                <w:noWrap/>
              </w:tcPr>
            </w:tcPrChange>
          </w:tcPr>
          <w:p w14:paraId="2A25D8B2" w14:textId="77777777" w:rsidR="003D1155" w:rsidRPr="00EF5447" w:rsidRDefault="003D1155" w:rsidP="00897B0C">
            <w:pPr>
              <w:pStyle w:val="TAC"/>
              <w:rPr>
                <w:rFonts w:eastAsia="Yu Gothic"/>
                <w:szCs w:val="18"/>
              </w:rPr>
            </w:pPr>
            <w:r w:rsidRPr="003C4CEC">
              <w:rPr>
                <w:rFonts w:eastAsia="Malgun Gothic"/>
                <w:lang w:eastAsia="ko-KR"/>
              </w:rPr>
              <w:t>5</w:t>
            </w:r>
          </w:p>
        </w:tc>
        <w:tc>
          <w:tcPr>
            <w:tcW w:w="2493" w:type="dxa"/>
            <w:shd w:val="clear" w:color="auto" w:fill="auto"/>
            <w:noWrap/>
            <w:tcPrChange w:id="21401" w:author="Huawei" w:date="2023-10-16T12:05:00Z">
              <w:tcPr>
                <w:tcW w:w="2554" w:type="dxa"/>
                <w:gridSpan w:val="3"/>
                <w:shd w:val="clear" w:color="auto" w:fill="auto"/>
                <w:noWrap/>
              </w:tcPr>
            </w:tcPrChange>
          </w:tcPr>
          <w:p w14:paraId="08F6F2D1" w14:textId="77777777" w:rsidR="003D1155" w:rsidRPr="00EF5447" w:rsidRDefault="003D1155" w:rsidP="00897B0C">
            <w:pPr>
              <w:pStyle w:val="TAC"/>
              <w:rPr>
                <w:rFonts w:eastAsia="Yu Gothic"/>
                <w:szCs w:val="18"/>
              </w:rPr>
            </w:pPr>
            <w:r w:rsidRPr="003C4CEC">
              <w:rPr>
                <w:rFonts w:eastAsia="Malgun Gothic"/>
                <w:lang w:eastAsia="ko-KR"/>
              </w:rPr>
              <w:t>25</w:t>
            </w:r>
          </w:p>
        </w:tc>
        <w:tc>
          <w:tcPr>
            <w:tcW w:w="1323" w:type="dxa"/>
            <w:shd w:val="clear" w:color="auto" w:fill="auto"/>
            <w:noWrap/>
            <w:tcPrChange w:id="21402" w:author="Huawei" w:date="2023-10-16T12:05:00Z">
              <w:tcPr>
                <w:tcW w:w="1323" w:type="dxa"/>
                <w:gridSpan w:val="2"/>
                <w:shd w:val="clear" w:color="auto" w:fill="auto"/>
                <w:noWrap/>
              </w:tcPr>
            </w:tcPrChange>
          </w:tcPr>
          <w:p w14:paraId="04CE00B7" w14:textId="77777777" w:rsidR="003D1155" w:rsidRPr="00EF5447" w:rsidRDefault="003D1155" w:rsidP="00897B0C">
            <w:pPr>
              <w:pStyle w:val="TAC"/>
              <w:rPr>
                <w:rFonts w:eastAsia="Yu Gothic"/>
                <w:szCs w:val="18"/>
              </w:rPr>
            </w:pPr>
            <w:r w:rsidRPr="00EF5447">
              <w:rPr>
                <w:lang w:eastAsia="zh-CN"/>
              </w:rPr>
              <w:t>804</w:t>
            </w:r>
          </w:p>
        </w:tc>
        <w:tc>
          <w:tcPr>
            <w:tcW w:w="667" w:type="dxa"/>
            <w:shd w:val="clear" w:color="auto" w:fill="auto"/>
            <w:tcPrChange w:id="21403" w:author="Huawei" w:date="2023-10-16T12:05:00Z">
              <w:tcPr>
                <w:tcW w:w="667" w:type="dxa"/>
                <w:gridSpan w:val="2"/>
                <w:shd w:val="clear" w:color="auto" w:fill="auto"/>
              </w:tcPr>
            </w:tcPrChange>
          </w:tcPr>
          <w:p w14:paraId="6DFE1637"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21404" w:author="Huawei" w:date="2023-10-16T12:05:00Z">
              <w:tcPr>
                <w:tcW w:w="1248" w:type="dxa"/>
                <w:gridSpan w:val="3"/>
                <w:shd w:val="clear" w:color="auto" w:fill="auto"/>
              </w:tcPr>
            </w:tcPrChange>
          </w:tcPr>
          <w:p w14:paraId="47A71C7D"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A2E96AE" w14:textId="77777777" w:rsidTr="00541AED">
        <w:trPr>
          <w:trHeight w:val="22"/>
          <w:jc w:val="center"/>
          <w:trPrChange w:id="21405" w:author="Huawei" w:date="2023-10-16T12:05:00Z">
            <w:trPr>
              <w:trHeight w:val="22"/>
              <w:jc w:val="center"/>
            </w:trPr>
          </w:trPrChange>
        </w:trPr>
        <w:tc>
          <w:tcPr>
            <w:tcW w:w="2258" w:type="dxa"/>
            <w:tcBorders>
              <w:top w:val="nil"/>
              <w:bottom w:val="nil"/>
            </w:tcBorders>
            <w:shd w:val="clear" w:color="auto" w:fill="auto"/>
            <w:tcPrChange w:id="21406" w:author="Huawei" w:date="2023-10-16T12:05:00Z">
              <w:tcPr>
                <w:tcW w:w="2258" w:type="dxa"/>
                <w:tcBorders>
                  <w:top w:val="nil"/>
                  <w:bottom w:val="nil"/>
                </w:tcBorders>
                <w:shd w:val="clear" w:color="auto" w:fill="auto"/>
              </w:tcPr>
            </w:tcPrChange>
          </w:tcPr>
          <w:p w14:paraId="2B498907" w14:textId="77777777" w:rsidR="003D1155" w:rsidRPr="00EF5447" w:rsidRDefault="003D1155" w:rsidP="00897B0C">
            <w:pPr>
              <w:pStyle w:val="TAC"/>
              <w:rPr>
                <w:rFonts w:eastAsia="Yu Gothic"/>
                <w:szCs w:val="18"/>
              </w:rPr>
            </w:pPr>
          </w:p>
        </w:tc>
        <w:tc>
          <w:tcPr>
            <w:tcW w:w="867" w:type="dxa"/>
            <w:shd w:val="clear" w:color="auto" w:fill="auto"/>
            <w:tcPrChange w:id="21407" w:author="Huawei" w:date="2023-10-16T12:05:00Z">
              <w:tcPr>
                <w:tcW w:w="867" w:type="dxa"/>
                <w:shd w:val="clear" w:color="auto" w:fill="auto"/>
              </w:tcPr>
            </w:tcPrChange>
          </w:tcPr>
          <w:p w14:paraId="3F1A9AE6" w14:textId="77777777" w:rsidR="003D1155" w:rsidRPr="00EF5447" w:rsidRDefault="003D1155" w:rsidP="00897B0C">
            <w:pPr>
              <w:pStyle w:val="TAC"/>
              <w:rPr>
                <w:rFonts w:eastAsia="Yu Gothic"/>
                <w:szCs w:val="18"/>
              </w:rPr>
            </w:pPr>
            <w:r w:rsidRPr="00EF5447">
              <w:rPr>
                <w:rFonts w:eastAsia="MS Mincho"/>
              </w:rPr>
              <w:t>n41</w:t>
            </w:r>
          </w:p>
        </w:tc>
        <w:tc>
          <w:tcPr>
            <w:tcW w:w="1379" w:type="dxa"/>
            <w:shd w:val="clear" w:color="auto" w:fill="auto"/>
            <w:noWrap/>
            <w:tcPrChange w:id="21408" w:author="Huawei" w:date="2023-10-16T12:05:00Z">
              <w:tcPr>
                <w:tcW w:w="1379" w:type="dxa"/>
                <w:shd w:val="clear" w:color="auto" w:fill="auto"/>
                <w:noWrap/>
              </w:tcPr>
            </w:tcPrChange>
          </w:tcPr>
          <w:p w14:paraId="7AB53CB9" w14:textId="77777777" w:rsidR="003D1155" w:rsidRPr="00EF5447" w:rsidRDefault="003D1155" w:rsidP="00897B0C">
            <w:pPr>
              <w:pStyle w:val="TAC"/>
              <w:rPr>
                <w:rFonts w:eastAsia="Yu Gothic"/>
                <w:szCs w:val="18"/>
              </w:rPr>
            </w:pPr>
            <w:r>
              <w:rPr>
                <w:kern w:val="2"/>
                <w:szCs w:val="24"/>
                <w:lang w:eastAsia="zh-CN"/>
              </w:rPr>
              <w:t>N/A</w:t>
            </w:r>
          </w:p>
        </w:tc>
        <w:tc>
          <w:tcPr>
            <w:tcW w:w="878" w:type="dxa"/>
            <w:shd w:val="clear" w:color="auto" w:fill="auto"/>
            <w:noWrap/>
            <w:tcPrChange w:id="21409" w:author="Huawei" w:date="2023-10-16T12:05:00Z">
              <w:tcPr>
                <w:tcW w:w="817" w:type="dxa"/>
                <w:gridSpan w:val="2"/>
                <w:shd w:val="clear" w:color="auto" w:fill="auto"/>
                <w:noWrap/>
              </w:tcPr>
            </w:tcPrChange>
          </w:tcPr>
          <w:p w14:paraId="15E776E0" w14:textId="77777777" w:rsidR="003D1155" w:rsidRPr="00EF5447" w:rsidRDefault="003D1155" w:rsidP="00897B0C">
            <w:pPr>
              <w:pStyle w:val="TAC"/>
              <w:rPr>
                <w:rFonts w:eastAsia="Yu Gothic"/>
                <w:szCs w:val="18"/>
              </w:rPr>
            </w:pPr>
            <w:r w:rsidRPr="003C4CEC">
              <w:rPr>
                <w:rFonts w:eastAsia="Malgun Gothic"/>
                <w:kern w:val="2"/>
                <w:szCs w:val="24"/>
                <w:lang w:eastAsia="ko-KR"/>
              </w:rPr>
              <w:t>10</w:t>
            </w:r>
          </w:p>
        </w:tc>
        <w:tc>
          <w:tcPr>
            <w:tcW w:w="2493" w:type="dxa"/>
            <w:shd w:val="clear" w:color="auto" w:fill="auto"/>
            <w:noWrap/>
            <w:tcPrChange w:id="21410" w:author="Huawei" w:date="2023-10-16T12:05:00Z">
              <w:tcPr>
                <w:tcW w:w="2554" w:type="dxa"/>
                <w:gridSpan w:val="3"/>
                <w:shd w:val="clear" w:color="auto" w:fill="auto"/>
                <w:noWrap/>
              </w:tcPr>
            </w:tcPrChange>
          </w:tcPr>
          <w:p w14:paraId="6BC837FA" w14:textId="77777777" w:rsidR="003D1155" w:rsidRPr="00EF5447" w:rsidRDefault="003D1155" w:rsidP="00897B0C">
            <w:pPr>
              <w:pStyle w:val="TAC"/>
              <w:rPr>
                <w:rFonts w:eastAsia="Yu Gothic"/>
                <w:szCs w:val="18"/>
              </w:rPr>
            </w:pPr>
            <w:r>
              <w:rPr>
                <w:rFonts w:eastAsia="Malgun Gothic"/>
                <w:kern w:val="2"/>
                <w:szCs w:val="24"/>
                <w:lang w:eastAsia="ko-KR"/>
              </w:rPr>
              <w:t>N/A</w:t>
            </w:r>
          </w:p>
        </w:tc>
        <w:tc>
          <w:tcPr>
            <w:tcW w:w="1323" w:type="dxa"/>
            <w:shd w:val="clear" w:color="auto" w:fill="auto"/>
            <w:noWrap/>
            <w:tcPrChange w:id="21411" w:author="Huawei" w:date="2023-10-16T12:05:00Z">
              <w:tcPr>
                <w:tcW w:w="1323" w:type="dxa"/>
                <w:gridSpan w:val="2"/>
                <w:shd w:val="clear" w:color="auto" w:fill="auto"/>
                <w:noWrap/>
              </w:tcPr>
            </w:tcPrChange>
          </w:tcPr>
          <w:p w14:paraId="7B187265" w14:textId="77777777" w:rsidR="003D1155" w:rsidRPr="00EF5447" w:rsidRDefault="003D1155" w:rsidP="00897B0C">
            <w:pPr>
              <w:pStyle w:val="TAC"/>
              <w:rPr>
                <w:rFonts w:eastAsia="Yu Gothic"/>
                <w:szCs w:val="18"/>
              </w:rPr>
            </w:pPr>
            <w:r w:rsidRPr="00EF5447">
              <w:rPr>
                <w:kern w:val="2"/>
                <w:szCs w:val="24"/>
                <w:lang w:eastAsia="zh-CN"/>
              </w:rPr>
              <w:t>2675</w:t>
            </w:r>
          </w:p>
        </w:tc>
        <w:tc>
          <w:tcPr>
            <w:tcW w:w="667" w:type="dxa"/>
            <w:shd w:val="clear" w:color="auto" w:fill="auto"/>
            <w:tcPrChange w:id="21412" w:author="Huawei" w:date="2023-10-16T12:05:00Z">
              <w:tcPr>
                <w:tcW w:w="667" w:type="dxa"/>
                <w:gridSpan w:val="2"/>
                <w:shd w:val="clear" w:color="auto" w:fill="auto"/>
              </w:tcPr>
            </w:tcPrChange>
          </w:tcPr>
          <w:p w14:paraId="73E98134" w14:textId="77777777" w:rsidR="003D1155" w:rsidRPr="00EF5447" w:rsidRDefault="003D1155" w:rsidP="00897B0C">
            <w:pPr>
              <w:pStyle w:val="TAC"/>
            </w:pPr>
            <w:r w:rsidRPr="00EF5447">
              <w:rPr>
                <w:kern w:val="2"/>
                <w:szCs w:val="24"/>
                <w:lang w:eastAsia="zh-CN"/>
              </w:rPr>
              <w:t>29.8</w:t>
            </w:r>
          </w:p>
        </w:tc>
        <w:tc>
          <w:tcPr>
            <w:tcW w:w="1187" w:type="dxa"/>
            <w:gridSpan w:val="2"/>
            <w:shd w:val="clear" w:color="auto" w:fill="auto"/>
            <w:tcPrChange w:id="21413" w:author="Huawei" w:date="2023-10-16T12:05:00Z">
              <w:tcPr>
                <w:tcW w:w="1248" w:type="dxa"/>
                <w:gridSpan w:val="3"/>
                <w:shd w:val="clear" w:color="auto" w:fill="auto"/>
              </w:tcPr>
            </w:tcPrChange>
          </w:tcPr>
          <w:p w14:paraId="600E931D" w14:textId="77777777" w:rsidR="003D1155" w:rsidRPr="00EF5447" w:rsidRDefault="003D1155" w:rsidP="00897B0C">
            <w:pPr>
              <w:pStyle w:val="TAC"/>
              <w:rPr>
                <w:kern w:val="2"/>
                <w:szCs w:val="24"/>
                <w:lang w:eastAsia="zh-CN"/>
              </w:rPr>
            </w:pPr>
            <w:r w:rsidRPr="00EF5447">
              <w:rPr>
                <w:kern w:val="2"/>
                <w:szCs w:val="24"/>
                <w:lang w:eastAsia="ja-JP"/>
              </w:rPr>
              <w:t>IMD</w:t>
            </w:r>
            <w:r w:rsidRPr="00EF5447">
              <w:rPr>
                <w:kern w:val="2"/>
                <w:szCs w:val="24"/>
                <w:lang w:eastAsia="zh-CN"/>
              </w:rPr>
              <w:t>2</w:t>
            </w:r>
          </w:p>
        </w:tc>
      </w:tr>
      <w:tr w:rsidR="003D1155" w:rsidRPr="00EF5447" w14:paraId="6627776F" w14:textId="77777777" w:rsidTr="00541AED">
        <w:trPr>
          <w:trHeight w:val="22"/>
          <w:jc w:val="center"/>
          <w:trPrChange w:id="21414" w:author="Huawei" w:date="2023-10-16T12:05:00Z">
            <w:trPr>
              <w:trHeight w:val="22"/>
              <w:jc w:val="center"/>
            </w:trPr>
          </w:trPrChange>
        </w:trPr>
        <w:tc>
          <w:tcPr>
            <w:tcW w:w="2258" w:type="dxa"/>
            <w:tcBorders>
              <w:top w:val="nil"/>
              <w:bottom w:val="nil"/>
            </w:tcBorders>
            <w:shd w:val="clear" w:color="auto" w:fill="auto"/>
            <w:tcPrChange w:id="21415" w:author="Huawei" w:date="2023-10-16T12:05:00Z">
              <w:tcPr>
                <w:tcW w:w="2258" w:type="dxa"/>
                <w:tcBorders>
                  <w:top w:val="nil"/>
                  <w:bottom w:val="nil"/>
                </w:tcBorders>
                <w:shd w:val="clear" w:color="auto" w:fill="auto"/>
              </w:tcPr>
            </w:tcPrChange>
          </w:tcPr>
          <w:p w14:paraId="58574E34" w14:textId="77777777" w:rsidR="003D1155" w:rsidRPr="00EF5447" w:rsidRDefault="003D1155" w:rsidP="00897B0C">
            <w:pPr>
              <w:pStyle w:val="TAC"/>
              <w:rPr>
                <w:rFonts w:eastAsia="Yu Gothic"/>
                <w:szCs w:val="18"/>
              </w:rPr>
            </w:pPr>
          </w:p>
        </w:tc>
        <w:tc>
          <w:tcPr>
            <w:tcW w:w="867" w:type="dxa"/>
            <w:shd w:val="clear" w:color="auto" w:fill="auto"/>
            <w:tcPrChange w:id="21416" w:author="Huawei" w:date="2023-10-16T12:05:00Z">
              <w:tcPr>
                <w:tcW w:w="867" w:type="dxa"/>
                <w:shd w:val="clear" w:color="auto" w:fill="auto"/>
              </w:tcPr>
            </w:tcPrChange>
          </w:tcPr>
          <w:p w14:paraId="285FF530" w14:textId="77777777" w:rsidR="003D1155" w:rsidRPr="00EF5447" w:rsidRDefault="003D1155" w:rsidP="00897B0C">
            <w:pPr>
              <w:pStyle w:val="TAC"/>
              <w:rPr>
                <w:rFonts w:eastAsia="Yu Gothic"/>
                <w:szCs w:val="18"/>
              </w:rPr>
            </w:pPr>
            <w:r w:rsidRPr="00EF5447">
              <w:rPr>
                <w:rFonts w:eastAsia="MS Mincho"/>
              </w:rPr>
              <w:t>n78</w:t>
            </w:r>
          </w:p>
        </w:tc>
        <w:tc>
          <w:tcPr>
            <w:tcW w:w="1379" w:type="dxa"/>
            <w:shd w:val="clear" w:color="auto" w:fill="auto"/>
            <w:noWrap/>
            <w:tcPrChange w:id="21417" w:author="Huawei" w:date="2023-10-16T12:05:00Z">
              <w:tcPr>
                <w:tcW w:w="1379" w:type="dxa"/>
                <w:shd w:val="clear" w:color="auto" w:fill="auto"/>
                <w:noWrap/>
              </w:tcPr>
            </w:tcPrChange>
          </w:tcPr>
          <w:p w14:paraId="044DF32E" w14:textId="77777777" w:rsidR="003D1155" w:rsidRPr="00EF5447" w:rsidRDefault="003D1155" w:rsidP="00897B0C">
            <w:pPr>
              <w:pStyle w:val="TAC"/>
              <w:rPr>
                <w:rFonts w:eastAsia="Yu Gothic"/>
                <w:szCs w:val="18"/>
              </w:rPr>
            </w:pPr>
            <w:r w:rsidRPr="003C4CEC">
              <w:rPr>
                <w:rFonts w:eastAsia="Malgun Gothic"/>
                <w:kern w:val="2"/>
                <w:szCs w:val="24"/>
                <w:lang w:eastAsia="ko-KR"/>
              </w:rPr>
              <w:t>3</w:t>
            </w:r>
            <w:r w:rsidRPr="003C4CEC">
              <w:rPr>
                <w:kern w:val="2"/>
                <w:szCs w:val="24"/>
                <w:lang w:eastAsia="zh-CN"/>
              </w:rPr>
              <w:t>520</w:t>
            </w:r>
          </w:p>
        </w:tc>
        <w:tc>
          <w:tcPr>
            <w:tcW w:w="878" w:type="dxa"/>
            <w:shd w:val="clear" w:color="auto" w:fill="auto"/>
            <w:noWrap/>
            <w:tcPrChange w:id="21418" w:author="Huawei" w:date="2023-10-16T12:05:00Z">
              <w:tcPr>
                <w:tcW w:w="817" w:type="dxa"/>
                <w:gridSpan w:val="2"/>
                <w:shd w:val="clear" w:color="auto" w:fill="auto"/>
                <w:noWrap/>
              </w:tcPr>
            </w:tcPrChange>
          </w:tcPr>
          <w:p w14:paraId="3D76DCCA" w14:textId="77777777" w:rsidR="003D1155" w:rsidRPr="00EF5447" w:rsidRDefault="003D1155" w:rsidP="00897B0C">
            <w:pPr>
              <w:pStyle w:val="TAC"/>
              <w:rPr>
                <w:rFonts w:eastAsia="Yu Gothic"/>
                <w:szCs w:val="18"/>
              </w:rPr>
            </w:pPr>
            <w:r w:rsidRPr="003C4CEC">
              <w:rPr>
                <w:rFonts w:eastAsia="Malgun Gothic"/>
                <w:kern w:val="2"/>
                <w:szCs w:val="24"/>
                <w:lang w:eastAsia="ko-KR"/>
              </w:rPr>
              <w:t>10</w:t>
            </w:r>
          </w:p>
        </w:tc>
        <w:tc>
          <w:tcPr>
            <w:tcW w:w="2493" w:type="dxa"/>
            <w:shd w:val="clear" w:color="auto" w:fill="auto"/>
            <w:noWrap/>
            <w:tcPrChange w:id="21419" w:author="Huawei" w:date="2023-10-16T12:05:00Z">
              <w:tcPr>
                <w:tcW w:w="2554" w:type="dxa"/>
                <w:gridSpan w:val="3"/>
                <w:shd w:val="clear" w:color="auto" w:fill="auto"/>
                <w:noWrap/>
              </w:tcPr>
            </w:tcPrChange>
          </w:tcPr>
          <w:p w14:paraId="14010A40" w14:textId="77777777" w:rsidR="003D1155" w:rsidRPr="00EF5447" w:rsidRDefault="003D1155" w:rsidP="00897B0C">
            <w:pPr>
              <w:pStyle w:val="TAC"/>
              <w:rPr>
                <w:rFonts w:eastAsia="Yu Gothic"/>
                <w:szCs w:val="18"/>
              </w:rPr>
            </w:pPr>
            <w:r w:rsidRPr="003C4CEC">
              <w:rPr>
                <w:rFonts w:eastAsia="Malgun Gothic"/>
                <w:kern w:val="2"/>
                <w:szCs w:val="24"/>
                <w:lang w:eastAsia="ko-KR"/>
              </w:rPr>
              <w:t>50</w:t>
            </w:r>
          </w:p>
        </w:tc>
        <w:tc>
          <w:tcPr>
            <w:tcW w:w="1323" w:type="dxa"/>
            <w:shd w:val="clear" w:color="auto" w:fill="auto"/>
            <w:noWrap/>
            <w:tcPrChange w:id="21420" w:author="Huawei" w:date="2023-10-16T12:05:00Z">
              <w:tcPr>
                <w:tcW w:w="1323" w:type="dxa"/>
                <w:gridSpan w:val="2"/>
                <w:shd w:val="clear" w:color="auto" w:fill="auto"/>
                <w:noWrap/>
              </w:tcPr>
            </w:tcPrChange>
          </w:tcPr>
          <w:p w14:paraId="06F2FD10" w14:textId="77777777" w:rsidR="003D1155" w:rsidRPr="00EF5447" w:rsidRDefault="003D1155" w:rsidP="00897B0C">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667" w:type="dxa"/>
            <w:shd w:val="clear" w:color="auto" w:fill="auto"/>
            <w:tcPrChange w:id="21421" w:author="Huawei" w:date="2023-10-16T12:05:00Z">
              <w:tcPr>
                <w:tcW w:w="667" w:type="dxa"/>
                <w:gridSpan w:val="2"/>
                <w:shd w:val="clear" w:color="auto" w:fill="auto"/>
              </w:tcPr>
            </w:tcPrChange>
          </w:tcPr>
          <w:p w14:paraId="32E3110D"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21422" w:author="Huawei" w:date="2023-10-16T12:05:00Z">
              <w:tcPr>
                <w:tcW w:w="1248" w:type="dxa"/>
                <w:gridSpan w:val="3"/>
                <w:shd w:val="clear" w:color="auto" w:fill="auto"/>
              </w:tcPr>
            </w:tcPrChange>
          </w:tcPr>
          <w:p w14:paraId="4C11E914"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5C44BCDC" w14:textId="77777777" w:rsidTr="00541AED">
        <w:trPr>
          <w:trHeight w:val="22"/>
          <w:jc w:val="center"/>
          <w:trPrChange w:id="21423" w:author="Huawei" w:date="2023-10-16T12:05:00Z">
            <w:trPr>
              <w:trHeight w:val="22"/>
              <w:jc w:val="center"/>
            </w:trPr>
          </w:trPrChange>
        </w:trPr>
        <w:tc>
          <w:tcPr>
            <w:tcW w:w="2258" w:type="dxa"/>
            <w:tcBorders>
              <w:top w:val="nil"/>
              <w:bottom w:val="nil"/>
            </w:tcBorders>
            <w:shd w:val="clear" w:color="auto" w:fill="auto"/>
            <w:tcPrChange w:id="21424" w:author="Huawei" w:date="2023-10-16T12:05:00Z">
              <w:tcPr>
                <w:tcW w:w="2258" w:type="dxa"/>
                <w:tcBorders>
                  <w:top w:val="nil"/>
                  <w:bottom w:val="nil"/>
                </w:tcBorders>
                <w:shd w:val="clear" w:color="auto" w:fill="auto"/>
              </w:tcPr>
            </w:tcPrChange>
          </w:tcPr>
          <w:p w14:paraId="131DCEFE" w14:textId="77777777" w:rsidR="003D1155" w:rsidRPr="00EF5447" w:rsidRDefault="003D1155" w:rsidP="00897B0C">
            <w:pPr>
              <w:pStyle w:val="TAC"/>
              <w:rPr>
                <w:rFonts w:eastAsia="Yu Gothic"/>
                <w:szCs w:val="18"/>
              </w:rPr>
            </w:pPr>
          </w:p>
        </w:tc>
        <w:tc>
          <w:tcPr>
            <w:tcW w:w="867" w:type="dxa"/>
            <w:shd w:val="clear" w:color="auto" w:fill="auto"/>
            <w:tcPrChange w:id="21425" w:author="Huawei" w:date="2023-10-16T12:05:00Z">
              <w:tcPr>
                <w:tcW w:w="867" w:type="dxa"/>
                <w:shd w:val="clear" w:color="auto" w:fill="auto"/>
              </w:tcPr>
            </w:tcPrChange>
          </w:tcPr>
          <w:p w14:paraId="799AAECD" w14:textId="77777777" w:rsidR="003D1155" w:rsidRPr="00EF5447" w:rsidRDefault="003D1155" w:rsidP="00897B0C">
            <w:pPr>
              <w:pStyle w:val="TAC"/>
              <w:rPr>
                <w:rFonts w:eastAsia="Yu Gothic"/>
                <w:szCs w:val="18"/>
              </w:rPr>
            </w:pPr>
            <w:r w:rsidRPr="00EF5447">
              <w:rPr>
                <w:rFonts w:eastAsia="MS Mincho"/>
              </w:rPr>
              <w:t>20</w:t>
            </w:r>
          </w:p>
        </w:tc>
        <w:tc>
          <w:tcPr>
            <w:tcW w:w="1379" w:type="dxa"/>
            <w:shd w:val="clear" w:color="auto" w:fill="auto"/>
            <w:noWrap/>
            <w:tcPrChange w:id="21426" w:author="Huawei" w:date="2023-10-16T12:05:00Z">
              <w:tcPr>
                <w:tcW w:w="1379" w:type="dxa"/>
                <w:shd w:val="clear" w:color="auto" w:fill="auto"/>
                <w:noWrap/>
              </w:tcPr>
            </w:tcPrChange>
          </w:tcPr>
          <w:p w14:paraId="3E30E815" w14:textId="77777777" w:rsidR="003D1155" w:rsidRPr="00EF5447" w:rsidRDefault="003D1155" w:rsidP="00897B0C">
            <w:pPr>
              <w:pStyle w:val="TAC"/>
              <w:rPr>
                <w:rFonts w:eastAsia="Yu Gothic"/>
                <w:szCs w:val="18"/>
              </w:rPr>
            </w:pPr>
            <w:r w:rsidRPr="003C4CEC">
              <w:rPr>
                <w:lang w:eastAsia="zh-CN"/>
              </w:rPr>
              <w:t>850</w:t>
            </w:r>
          </w:p>
        </w:tc>
        <w:tc>
          <w:tcPr>
            <w:tcW w:w="878" w:type="dxa"/>
            <w:shd w:val="clear" w:color="auto" w:fill="auto"/>
            <w:noWrap/>
            <w:tcPrChange w:id="21427" w:author="Huawei" w:date="2023-10-16T12:05:00Z">
              <w:tcPr>
                <w:tcW w:w="817" w:type="dxa"/>
                <w:gridSpan w:val="2"/>
                <w:shd w:val="clear" w:color="auto" w:fill="auto"/>
                <w:noWrap/>
              </w:tcPr>
            </w:tcPrChange>
          </w:tcPr>
          <w:p w14:paraId="75443FF9" w14:textId="77777777" w:rsidR="003D1155" w:rsidRPr="00EF5447" w:rsidRDefault="003D1155" w:rsidP="00897B0C">
            <w:pPr>
              <w:pStyle w:val="TAC"/>
              <w:rPr>
                <w:rFonts w:eastAsia="Yu Gothic"/>
                <w:szCs w:val="18"/>
              </w:rPr>
            </w:pPr>
            <w:r w:rsidRPr="003C4CEC">
              <w:rPr>
                <w:rFonts w:eastAsia="Malgun Gothic"/>
                <w:lang w:eastAsia="ko-KR"/>
              </w:rPr>
              <w:t>5</w:t>
            </w:r>
          </w:p>
        </w:tc>
        <w:tc>
          <w:tcPr>
            <w:tcW w:w="2493" w:type="dxa"/>
            <w:shd w:val="clear" w:color="auto" w:fill="auto"/>
            <w:noWrap/>
            <w:tcPrChange w:id="21428" w:author="Huawei" w:date="2023-10-16T12:05:00Z">
              <w:tcPr>
                <w:tcW w:w="2554" w:type="dxa"/>
                <w:gridSpan w:val="3"/>
                <w:shd w:val="clear" w:color="auto" w:fill="auto"/>
                <w:noWrap/>
              </w:tcPr>
            </w:tcPrChange>
          </w:tcPr>
          <w:p w14:paraId="56572532" w14:textId="77777777" w:rsidR="003D1155" w:rsidRPr="00EF5447" w:rsidRDefault="003D1155" w:rsidP="00897B0C">
            <w:pPr>
              <w:pStyle w:val="TAC"/>
              <w:rPr>
                <w:rFonts w:eastAsia="Yu Gothic"/>
                <w:szCs w:val="18"/>
              </w:rPr>
            </w:pPr>
            <w:r w:rsidRPr="003C4CEC">
              <w:rPr>
                <w:rFonts w:eastAsia="Malgun Gothic"/>
                <w:lang w:eastAsia="ko-KR"/>
              </w:rPr>
              <w:t>25</w:t>
            </w:r>
          </w:p>
        </w:tc>
        <w:tc>
          <w:tcPr>
            <w:tcW w:w="1323" w:type="dxa"/>
            <w:shd w:val="clear" w:color="auto" w:fill="auto"/>
            <w:noWrap/>
            <w:tcPrChange w:id="21429" w:author="Huawei" w:date="2023-10-16T12:05:00Z">
              <w:tcPr>
                <w:tcW w:w="1323" w:type="dxa"/>
                <w:gridSpan w:val="2"/>
                <w:shd w:val="clear" w:color="auto" w:fill="auto"/>
                <w:noWrap/>
              </w:tcPr>
            </w:tcPrChange>
          </w:tcPr>
          <w:p w14:paraId="683AE52D" w14:textId="77777777" w:rsidR="003D1155" w:rsidRPr="00EF5447" w:rsidRDefault="003D1155" w:rsidP="00897B0C">
            <w:pPr>
              <w:pStyle w:val="TAC"/>
              <w:rPr>
                <w:rFonts w:eastAsia="Yu Gothic"/>
                <w:szCs w:val="18"/>
              </w:rPr>
            </w:pPr>
            <w:r w:rsidRPr="00EF5447">
              <w:rPr>
                <w:lang w:eastAsia="zh-CN"/>
              </w:rPr>
              <w:t>809</w:t>
            </w:r>
          </w:p>
        </w:tc>
        <w:tc>
          <w:tcPr>
            <w:tcW w:w="667" w:type="dxa"/>
            <w:shd w:val="clear" w:color="auto" w:fill="auto"/>
            <w:tcPrChange w:id="21430" w:author="Huawei" w:date="2023-10-16T12:05:00Z">
              <w:tcPr>
                <w:tcW w:w="667" w:type="dxa"/>
                <w:gridSpan w:val="2"/>
                <w:shd w:val="clear" w:color="auto" w:fill="auto"/>
              </w:tcPr>
            </w:tcPrChange>
          </w:tcPr>
          <w:p w14:paraId="3676CC69"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21431" w:author="Huawei" w:date="2023-10-16T12:05:00Z">
              <w:tcPr>
                <w:tcW w:w="1248" w:type="dxa"/>
                <w:gridSpan w:val="3"/>
                <w:shd w:val="clear" w:color="auto" w:fill="auto"/>
              </w:tcPr>
            </w:tcPrChange>
          </w:tcPr>
          <w:p w14:paraId="068CA28D" w14:textId="77777777" w:rsidR="003D1155" w:rsidRPr="00EF5447" w:rsidRDefault="003D1155" w:rsidP="00897B0C">
            <w:pPr>
              <w:pStyle w:val="TAC"/>
            </w:pPr>
            <w:r w:rsidRPr="00EF5447">
              <w:t>N/A</w:t>
            </w:r>
          </w:p>
        </w:tc>
      </w:tr>
      <w:tr w:rsidR="003D1155" w:rsidRPr="00EF5447" w14:paraId="62E53022" w14:textId="77777777" w:rsidTr="00541AED">
        <w:trPr>
          <w:trHeight w:val="22"/>
          <w:jc w:val="center"/>
          <w:trPrChange w:id="21432" w:author="Huawei" w:date="2023-10-16T12:05:00Z">
            <w:trPr>
              <w:trHeight w:val="22"/>
              <w:jc w:val="center"/>
            </w:trPr>
          </w:trPrChange>
        </w:trPr>
        <w:tc>
          <w:tcPr>
            <w:tcW w:w="2258" w:type="dxa"/>
            <w:tcBorders>
              <w:top w:val="nil"/>
              <w:bottom w:val="nil"/>
            </w:tcBorders>
            <w:shd w:val="clear" w:color="auto" w:fill="auto"/>
            <w:tcPrChange w:id="21433" w:author="Huawei" w:date="2023-10-16T12:05:00Z">
              <w:tcPr>
                <w:tcW w:w="2258" w:type="dxa"/>
                <w:tcBorders>
                  <w:top w:val="nil"/>
                  <w:bottom w:val="nil"/>
                </w:tcBorders>
                <w:shd w:val="clear" w:color="auto" w:fill="auto"/>
              </w:tcPr>
            </w:tcPrChange>
          </w:tcPr>
          <w:p w14:paraId="540E2241" w14:textId="77777777" w:rsidR="003D1155" w:rsidRPr="00EF5447" w:rsidRDefault="003D1155" w:rsidP="00897B0C">
            <w:pPr>
              <w:pStyle w:val="TAC"/>
              <w:rPr>
                <w:rFonts w:eastAsia="Yu Gothic"/>
                <w:szCs w:val="18"/>
              </w:rPr>
            </w:pPr>
          </w:p>
        </w:tc>
        <w:tc>
          <w:tcPr>
            <w:tcW w:w="867" w:type="dxa"/>
            <w:shd w:val="clear" w:color="auto" w:fill="auto"/>
            <w:tcPrChange w:id="21434" w:author="Huawei" w:date="2023-10-16T12:05:00Z">
              <w:tcPr>
                <w:tcW w:w="867" w:type="dxa"/>
                <w:shd w:val="clear" w:color="auto" w:fill="auto"/>
              </w:tcPr>
            </w:tcPrChange>
          </w:tcPr>
          <w:p w14:paraId="3D450BC1" w14:textId="77777777" w:rsidR="003D1155" w:rsidRPr="00EF5447" w:rsidRDefault="003D1155" w:rsidP="00897B0C">
            <w:pPr>
              <w:pStyle w:val="TAC"/>
              <w:rPr>
                <w:rFonts w:eastAsia="Yu Gothic"/>
                <w:szCs w:val="18"/>
              </w:rPr>
            </w:pPr>
            <w:r w:rsidRPr="00EF5447">
              <w:rPr>
                <w:rFonts w:eastAsia="MS Mincho"/>
              </w:rPr>
              <w:t>n41</w:t>
            </w:r>
          </w:p>
        </w:tc>
        <w:tc>
          <w:tcPr>
            <w:tcW w:w="1379" w:type="dxa"/>
            <w:shd w:val="clear" w:color="auto" w:fill="auto"/>
            <w:noWrap/>
            <w:tcPrChange w:id="21435" w:author="Huawei" w:date="2023-10-16T12:05:00Z">
              <w:tcPr>
                <w:tcW w:w="1379" w:type="dxa"/>
                <w:shd w:val="clear" w:color="auto" w:fill="auto"/>
                <w:noWrap/>
              </w:tcPr>
            </w:tcPrChange>
          </w:tcPr>
          <w:p w14:paraId="1CE0B36C" w14:textId="77777777" w:rsidR="003D1155" w:rsidRPr="00EF5447" w:rsidRDefault="003D1155" w:rsidP="00897B0C">
            <w:pPr>
              <w:pStyle w:val="TAC"/>
              <w:rPr>
                <w:rFonts w:eastAsia="Yu Gothic"/>
                <w:szCs w:val="18"/>
              </w:rPr>
            </w:pPr>
            <w:r w:rsidRPr="003C4CEC">
              <w:rPr>
                <w:kern w:val="2"/>
                <w:szCs w:val="24"/>
                <w:lang w:eastAsia="zh-CN"/>
              </w:rPr>
              <w:t>2550</w:t>
            </w:r>
          </w:p>
        </w:tc>
        <w:tc>
          <w:tcPr>
            <w:tcW w:w="878" w:type="dxa"/>
            <w:shd w:val="clear" w:color="auto" w:fill="auto"/>
            <w:noWrap/>
            <w:tcPrChange w:id="21436" w:author="Huawei" w:date="2023-10-16T12:05:00Z">
              <w:tcPr>
                <w:tcW w:w="817" w:type="dxa"/>
                <w:gridSpan w:val="2"/>
                <w:shd w:val="clear" w:color="auto" w:fill="auto"/>
                <w:noWrap/>
              </w:tcPr>
            </w:tcPrChange>
          </w:tcPr>
          <w:p w14:paraId="734FF492" w14:textId="77777777" w:rsidR="003D1155" w:rsidRPr="00EF5447" w:rsidRDefault="003D1155" w:rsidP="00897B0C">
            <w:pPr>
              <w:pStyle w:val="TAC"/>
              <w:rPr>
                <w:rFonts w:eastAsia="Yu Gothic"/>
                <w:szCs w:val="18"/>
              </w:rPr>
            </w:pPr>
            <w:r w:rsidRPr="003C4CEC">
              <w:rPr>
                <w:rFonts w:eastAsia="Malgun Gothic"/>
                <w:kern w:val="2"/>
                <w:szCs w:val="24"/>
                <w:lang w:eastAsia="ko-KR"/>
              </w:rPr>
              <w:t>10</w:t>
            </w:r>
          </w:p>
        </w:tc>
        <w:tc>
          <w:tcPr>
            <w:tcW w:w="2493" w:type="dxa"/>
            <w:shd w:val="clear" w:color="auto" w:fill="auto"/>
            <w:noWrap/>
            <w:tcPrChange w:id="21437" w:author="Huawei" w:date="2023-10-16T12:05:00Z">
              <w:tcPr>
                <w:tcW w:w="2554" w:type="dxa"/>
                <w:gridSpan w:val="3"/>
                <w:shd w:val="clear" w:color="auto" w:fill="auto"/>
                <w:noWrap/>
              </w:tcPr>
            </w:tcPrChange>
          </w:tcPr>
          <w:p w14:paraId="5D668A09" w14:textId="77777777" w:rsidR="003D1155" w:rsidRPr="00EF5447" w:rsidRDefault="003D1155" w:rsidP="00897B0C">
            <w:pPr>
              <w:pStyle w:val="TAC"/>
              <w:rPr>
                <w:rFonts w:eastAsia="Yu Gothic"/>
                <w:szCs w:val="18"/>
              </w:rPr>
            </w:pPr>
            <w:r w:rsidRPr="003C4CEC">
              <w:rPr>
                <w:rFonts w:eastAsia="Malgun Gothic"/>
                <w:kern w:val="2"/>
                <w:szCs w:val="24"/>
                <w:lang w:eastAsia="ko-KR"/>
              </w:rPr>
              <w:t>50</w:t>
            </w:r>
          </w:p>
        </w:tc>
        <w:tc>
          <w:tcPr>
            <w:tcW w:w="1323" w:type="dxa"/>
            <w:shd w:val="clear" w:color="auto" w:fill="auto"/>
            <w:noWrap/>
            <w:tcPrChange w:id="21438" w:author="Huawei" w:date="2023-10-16T12:05:00Z">
              <w:tcPr>
                <w:tcW w:w="1323" w:type="dxa"/>
                <w:gridSpan w:val="2"/>
                <w:shd w:val="clear" w:color="auto" w:fill="auto"/>
                <w:noWrap/>
              </w:tcPr>
            </w:tcPrChange>
          </w:tcPr>
          <w:p w14:paraId="41CA64FE" w14:textId="77777777" w:rsidR="003D1155" w:rsidRPr="00EF5447" w:rsidRDefault="003D1155" w:rsidP="00897B0C">
            <w:pPr>
              <w:pStyle w:val="TAC"/>
              <w:rPr>
                <w:rFonts w:eastAsia="Yu Gothic"/>
                <w:szCs w:val="18"/>
              </w:rPr>
            </w:pPr>
            <w:r w:rsidRPr="00EF5447">
              <w:rPr>
                <w:kern w:val="2"/>
                <w:szCs w:val="24"/>
                <w:lang w:eastAsia="zh-CN"/>
              </w:rPr>
              <w:t>2550</w:t>
            </w:r>
          </w:p>
        </w:tc>
        <w:tc>
          <w:tcPr>
            <w:tcW w:w="667" w:type="dxa"/>
            <w:shd w:val="clear" w:color="auto" w:fill="auto"/>
            <w:tcPrChange w:id="21439" w:author="Huawei" w:date="2023-10-16T12:05:00Z">
              <w:tcPr>
                <w:tcW w:w="667" w:type="dxa"/>
                <w:gridSpan w:val="2"/>
                <w:shd w:val="clear" w:color="auto" w:fill="auto"/>
              </w:tcPr>
            </w:tcPrChange>
          </w:tcPr>
          <w:p w14:paraId="0C91496E"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21440" w:author="Huawei" w:date="2023-10-16T12:05:00Z">
              <w:tcPr>
                <w:tcW w:w="1248" w:type="dxa"/>
                <w:gridSpan w:val="3"/>
                <w:shd w:val="clear" w:color="auto" w:fill="auto"/>
              </w:tcPr>
            </w:tcPrChange>
          </w:tcPr>
          <w:p w14:paraId="3CBABCAE" w14:textId="77777777" w:rsidR="003D1155" w:rsidRPr="00EF5447" w:rsidRDefault="003D1155" w:rsidP="00897B0C">
            <w:pPr>
              <w:pStyle w:val="TAC"/>
            </w:pPr>
            <w:r w:rsidRPr="00EF5447">
              <w:t>N/A</w:t>
            </w:r>
          </w:p>
        </w:tc>
      </w:tr>
      <w:tr w:rsidR="003D1155" w:rsidRPr="00EF5447" w14:paraId="090DDB74" w14:textId="77777777" w:rsidTr="00541AED">
        <w:trPr>
          <w:trHeight w:val="22"/>
          <w:jc w:val="center"/>
          <w:trPrChange w:id="21441" w:author="Huawei" w:date="2023-10-16T12:05:00Z">
            <w:trPr>
              <w:trHeight w:val="22"/>
              <w:jc w:val="center"/>
            </w:trPr>
          </w:trPrChange>
        </w:trPr>
        <w:tc>
          <w:tcPr>
            <w:tcW w:w="2258" w:type="dxa"/>
            <w:tcBorders>
              <w:top w:val="nil"/>
              <w:bottom w:val="single" w:sz="4" w:space="0" w:color="auto"/>
            </w:tcBorders>
            <w:shd w:val="clear" w:color="auto" w:fill="auto"/>
            <w:tcPrChange w:id="21442" w:author="Huawei" w:date="2023-10-16T12:05:00Z">
              <w:tcPr>
                <w:tcW w:w="2258" w:type="dxa"/>
                <w:tcBorders>
                  <w:top w:val="nil"/>
                  <w:bottom w:val="single" w:sz="4" w:space="0" w:color="auto"/>
                </w:tcBorders>
                <w:shd w:val="clear" w:color="auto" w:fill="auto"/>
              </w:tcPr>
            </w:tcPrChange>
          </w:tcPr>
          <w:p w14:paraId="0D7468CA" w14:textId="77777777" w:rsidR="003D1155" w:rsidRPr="00EF5447" w:rsidRDefault="003D1155" w:rsidP="00897B0C">
            <w:pPr>
              <w:pStyle w:val="TAC"/>
              <w:rPr>
                <w:rFonts w:eastAsia="Yu Gothic"/>
                <w:szCs w:val="18"/>
              </w:rPr>
            </w:pPr>
          </w:p>
        </w:tc>
        <w:tc>
          <w:tcPr>
            <w:tcW w:w="867" w:type="dxa"/>
            <w:shd w:val="clear" w:color="auto" w:fill="auto"/>
            <w:tcPrChange w:id="21443" w:author="Huawei" w:date="2023-10-16T12:05:00Z">
              <w:tcPr>
                <w:tcW w:w="867" w:type="dxa"/>
                <w:shd w:val="clear" w:color="auto" w:fill="auto"/>
              </w:tcPr>
            </w:tcPrChange>
          </w:tcPr>
          <w:p w14:paraId="45E4B818" w14:textId="77777777" w:rsidR="003D1155" w:rsidRPr="00EF5447" w:rsidRDefault="003D1155" w:rsidP="00897B0C">
            <w:pPr>
              <w:pStyle w:val="TAC"/>
              <w:rPr>
                <w:rFonts w:eastAsia="Yu Gothic"/>
                <w:szCs w:val="18"/>
              </w:rPr>
            </w:pPr>
            <w:r w:rsidRPr="00EF5447">
              <w:rPr>
                <w:rFonts w:eastAsia="Malgun Gothic"/>
                <w:lang w:eastAsia="ko-KR"/>
              </w:rPr>
              <w:t>n78</w:t>
            </w:r>
          </w:p>
        </w:tc>
        <w:tc>
          <w:tcPr>
            <w:tcW w:w="1379" w:type="dxa"/>
            <w:shd w:val="clear" w:color="auto" w:fill="auto"/>
            <w:noWrap/>
            <w:tcPrChange w:id="21444" w:author="Huawei" w:date="2023-10-16T12:05:00Z">
              <w:tcPr>
                <w:tcW w:w="1379" w:type="dxa"/>
                <w:shd w:val="clear" w:color="auto" w:fill="auto"/>
                <w:noWrap/>
              </w:tcPr>
            </w:tcPrChange>
          </w:tcPr>
          <w:p w14:paraId="727738B9" w14:textId="77777777" w:rsidR="003D1155" w:rsidRPr="00EF5447" w:rsidRDefault="003D1155" w:rsidP="00897B0C">
            <w:pPr>
              <w:pStyle w:val="TAC"/>
              <w:rPr>
                <w:rFonts w:eastAsia="Yu Gothic"/>
                <w:szCs w:val="18"/>
              </w:rPr>
            </w:pPr>
            <w:r>
              <w:rPr>
                <w:rFonts w:eastAsia="Malgun Gothic"/>
                <w:kern w:val="2"/>
                <w:szCs w:val="24"/>
                <w:lang w:eastAsia="ko-KR"/>
              </w:rPr>
              <w:t>N/A</w:t>
            </w:r>
          </w:p>
        </w:tc>
        <w:tc>
          <w:tcPr>
            <w:tcW w:w="878" w:type="dxa"/>
            <w:shd w:val="clear" w:color="auto" w:fill="auto"/>
            <w:noWrap/>
            <w:tcPrChange w:id="21445" w:author="Huawei" w:date="2023-10-16T12:05:00Z">
              <w:tcPr>
                <w:tcW w:w="817" w:type="dxa"/>
                <w:gridSpan w:val="2"/>
                <w:shd w:val="clear" w:color="auto" w:fill="auto"/>
                <w:noWrap/>
              </w:tcPr>
            </w:tcPrChange>
          </w:tcPr>
          <w:p w14:paraId="62C80066" w14:textId="77777777" w:rsidR="003D1155" w:rsidRPr="00EF5447" w:rsidRDefault="003D1155" w:rsidP="00897B0C">
            <w:pPr>
              <w:pStyle w:val="TAC"/>
              <w:rPr>
                <w:rFonts w:eastAsia="Yu Gothic"/>
                <w:szCs w:val="18"/>
              </w:rPr>
            </w:pPr>
            <w:r w:rsidRPr="003C4CEC">
              <w:rPr>
                <w:rFonts w:eastAsia="Malgun Gothic"/>
                <w:kern w:val="2"/>
                <w:szCs w:val="24"/>
                <w:lang w:eastAsia="ko-KR"/>
              </w:rPr>
              <w:t>10</w:t>
            </w:r>
          </w:p>
        </w:tc>
        <w:tc>
          <w:tcPr>
            <w:tcW w:w="2493" w:type="dxa"/>
            <w:shd w:val="clear" w:color="auto" w:fill="auto"/>
            <w:noWrap/>
            <w:tcPrChange w:id="21446" w:author="Huawei" w:date="2023-10-16T12:05:00Z">
              <w:tcPr>
                <w:tcW w:w="2554" w:type="dxa"/>
                <w:gridSpan w:val="3"/>
                <w:shd w:val="clear" w:color="auto" w:fill="auto"/>
                <w:noWrap/>
              </w:tcPr>
            </w:tcPrChange>
          </w:tcPr>
          <w:p w14:paraId="2DC4382D" w14:textId="77777777" w:rsidR="003D1155" w:rsidRPr="00EF5447" w:rsidRDefault="003D1155" w:rsidP="00897B0C">
            <w:pPr>
              <w:pStyle w:val="TAC"/>
              <w:rPr>
                <w:rFonts w:eastAsia="Yu Gothic"/>
                <w:szCs w:val="18"/>
              </w:rPr>
            </w:pPr>
            <w:r>
              <w:rPr>
                <w:rFonts w:eastAsia="Malgun Gothic"/>
                <w:kern w:val="2"/>
                <w:szCs w:val="24"/>
                <w:lang w:eastAsia="ko-KR"/>
              </w:rPr>
              <w:t>N/A</w:t>
            </w:r>
          </w:p>
        </w:tc>
        <w:tc>
          <w:tcPr>
            <w:tcW w:w="1323" w:type="dxa"/>
            <w:shd w:val="clear" w:color="auto" w:fill="auto"/>
            <w:noWrap/>
            <w:tcPrChange w:id="21447" w:author="Huawei" w:date="2023-10-16T12:05:00Z">
              <w:tcPr>
                <w:tcW w:w="1323" w:type="dxa"/>
                <w:gridSpan w:val="2"/>
                <w:shd w:val="clear" w:color="auto" w:fill="auto"/>
                <w:noWrap/>
              </w:tcPr>
            </w:tcPrChange>
          </w:tcPr>
          <w:p w14:paraId="5BABD822" w14:textId="77777777" w:rsidR="003D1155" w:rsidRPr="00EF5447" w:rsidRDefault="003D1155" w:rsidP="00897B0C">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667" w:type="dxa"/>
            <w:shd w:val="clear" w:color="auto" w:fill="auto"/>
            <w:tcPrChange w:id="21448" w:author="Huawei" w:date="2023-10-16T12:05:00Z">
              <w:tcPr>
                <w:tcW w:w="667" w:type="dxa"/>
                <w:gridSpan w:val="2"/>
                <w:shd w:val="clear" w:color="auto" w:fill="auto"/>
              </w:tcPr>
            </w:tcPrChange>
          </w:tcPr>
          <w:p w14:paraId="6A8F7C9F" w14:textId="77777777" w:rsidR="003D1155" w:rsidRPr="00EF5447" w:rsidRDefault="003D1155" w:rsidP="00897B0C">
            <w:pPr>
              <w:pStyle w:val="TAC"/>
            </w:pPr>
            <w:r w:rsidRPr="00EF5447">
              <w:rPr>
                <w:kern w:val="2"/>
                <w:szCs w:val="24"/>
                <w:lang w:eastAsia="zh-CN"/>
              </w:rPr>
              <w:t>28.8</w:t>
            </w:r>
          </w:p>
        </w:tc>
        <w:tc>
          <w:tcPr>
            <w:tcW w:w="1187" w:type="dxa"/>
            <w:gridSpan w:val="2"/>
            <w:shd w:val="clear" w:color="auto" w:fill="auto"/>
            <w:tcPrChange w:id="21449" w:author="Huawei" w:date="2023-10-16T12:05:00Z">
              <w:tcPr>
                <w:tcW w:w="1248" w:type="dxa"/>
                <w:gridSpan w:val="3"/>
                <w:shd w:val="clear" w:color="auto" w:fill="auto"/>
              </w:tcPr>
            </w:tcPrChange>
          </w:tcPr>
          <w:p w14:paraId="1DACCBA9" w14:textId="77777777" w:rsidR="003D1155" w:rsidRPr="00EF5447" w:rsidRDefault="003D1155" w:rsidP="00897B0C">
            <w:pPr>
              <w:pStyle w:val="TAC"/>
              <w:rPr>
                <w:vertAlign w:val="superscript"/>
              </w:rPr>
            </w:pPr>
            <w:r w:rsidRPr="00EF5447">
              <w:rPr>
                <w:rFonts w:eastAsia="MS Mincho"/>
              </w:rPr>
              <w:t>IMD2</w:t>
            </w:r>
          </w:p>
        </w:tc>
      </w:tr>
      <w:tr w:rsidR="003D1155" w:rsidRPr="00EF5447" w14:paraId="288423A3" w14:textId="77777777" w:rsidTr="00541AED">
        <w:trPr>
          <w:trHeight w:val="22"/>
          <w:jc w:val="center"/>
          <w:trPrChange w:id="21450" w:author="Huawei" w:date="2023-10-16T12:05:00Z">
            <w:trPr>
              <w:trHeight w:val="22"/>
              <w:jc w:val="center"/>
            </w:trPr>
          </w:trPrChange>
        </w:trPr>
        <w:tc>
          <w:tcPr>
            <w:tcW w:w="2258" w:type="dxa"/>
            <w:tcBorders>
              <w:top w:val="single" w:sz="4" w:space="0" w:color="auto"/>
              <w:bottom w:val="nil"/>
            </w:tcBorders>
            <w:shd w:val="clear" w:color="auto" w:fill="auto"/>
            <w:tcPrChange w:id="21451" w:author="Huawei" w:date="2023-10-16T12:05:00Z">
              <w:tcPr>
                <w:tcW w:w="2258" w:type="dxa"/>
                <w:tcBorders>
                  <w:top w:val="single" w:sz="4" w:space="0" w:color="auto"/>
                  <w:bottom w:val="nil"/>
                </w:tcBorders>
                <w:shd w:val="clear" w:color="auto" w:fill="auto"/>
              </w:tcPr>
            </w:tcPrChange>
          </w:tcPr>
          <w:p w14:paraId="73A8A86F" w14:textId="77777777" w:rsidR="003D1155" w:rsidRPr="00EF5447" w:rsidRDefault="003D1155" w:rsidP="00897B0C">
            <w:pPr>
              <w:pStyle w:val="TAC"/>
              <w:rPr>
                <w:rFonts w:eastAsia="Yu Gothic"/>
                <w:szCs w:val="18"/>
              </w:rPr>
            </w:pPr>
            <w:r w:rsidRPr="001A2D38">
              <w:rPr>
                <w:lang w:eastAsia="zh-CN"/>
              </w:rPr>
              <w:t>DC_20</w:t>
            </w:r>
            <w:r>
              <w:rPr>
                <w:lang w:eastAsia="zh-CN"/>
              </w:rPr>
              <w:t>A</w:t>
            </w:r>
            <w:r w:rsidRPr="001A2D38">
              <w:rPr>
                <w:lang w:eastAsia="zh-CN"/>
              </w:rPr>
              <w:t>-67</w:t>
            </w:r>
            <w:r>
              <w:rPr>
                <w:lang w:eastAsia="zh-CN"/>
              </w:rPr>
              <w:t>A</w:t>
            </w:r>
            <w:r w:rsidRPr="001A2D38">
              <w:rPr>
                <w:lang w:eastAsia="zh-CN"/>
              </w:rPr>
              <w:t>_n3</w:t>
            </w:r>
            <w:r>
              <w:rPr>
                <w:lang w:eastAsia="zh-CN"/>
              </w:rPr>
              <w:t>A</w:t>
            </w:r>
          </w:p>
        </w:tc>
        <w:tc>
          <w:tcPr>
            <w:tcW w:w="867" w:type="dxa"/>
            <w:shd w:val="clear" w:color="auto" w:fill="auto"/>
            <w:tcPrChange w:id="21452" w:author="Huawei" w:date="2023-10-16T12:05:00Z">
              <w:tcPr>
                <w:tcW w:w="867" w:type="dxa"/>
                <w:shd w:val="clear" w:color="auto" w:fill="auto"/>
              </w:tcPr>
            </w:tcPrChange>
          </w:tcPr>
          <w:p w14:paraId="2852AC7A" w14:textId="77777777" w:rsidR="003D1155" w:rsidRPr="00EF5447" w:rsidRDefault="003D1155" w:rsidP="00897B0C">
            <w:pPr>
              <w:pStyle w:val="TAC"/>
              <w:rPr>
                <w:rFonts w:eastAsia="Malgun Gothic"/>
                <w:lang w:eastAsia="ko-KR"/>
              </w:rPr>
            </w:pPr>
            <w:r w:rsidRPr="00573A2E">
              <w:rPr>
                <w:rFonts w:eastAsia="Times New Roman"/>
                <w:lang w:eastAsia="zh-CN"/>
              </w:rPr>
              <w:t>20</w:t>
            </w:r>
          </w:p>
        </w:tc>
        <w:tc>
          <w:tcPr>
            <w:tcW w:w="1379" w:type="dxa"/>
            <w:shd w:val="clear" w:color="auto" w:fill="auto"/>
            <w:noWrap/>
            <w:tcPrChange w:id="21453" w:author="Huawei" w:date="2023-10-16T12:05:00Z">
              <w:tcPr>
                <w:tcW w:w="1379" w:type="dxa"/>
                <w:shd w:val="clear" w:color="auto" w:fill="auto"/>
                <w:noWrap/>
              </w:tcPr>
            </w:tcPrChange>
          </w:tcPr>
          <w:p w14:paraId="06AF8B6E" w14:textId="77777777" w:rsidR="003D1155" w:rsidRPr="00EF5447" w:rsidRDefault="003D1155" w:rsidP="00897B0C">
            <w:pPr>
              <w:pStyle w:val="TAC"/>
              <w:rPr>
                <w:rFonts w:eastAsia="Malgun Gothic"/>
                <w:kern w:val="2"/>
                <w:szCs w:val="24"/>
                <w:lang w:eastAsia="ko-KR"/>
              </w:rPr>
            </w:pPr>
            <w:r w:rsidRPr="003C4CEC">
              <w:rPr>
                <w:rFonts w:cs="Arial"/>
              </w:rPr>
              <w:t>8</w:t>
            </w:r>
            <w:r w:rsidRPr="003C4CEC">
              <w:rPr>
                <w:rFonts w:cs="Arial"/>
                <w:lang w:val="sv-SE"/>
              </w:rPr>
              <w:t>37</w:t>
            </w:r>
          </w:p>
        </w:tc>
        <w:tc>
          <w:tcPr>
            <w:tcW w:w="878" w:type="dxa"/>
            <w:shd w:val="clear" w:color="auto" w:fill="auto"/>
            <w:noWrap/>
            <w:tcPrChange w:id="21454" w:author="Huawei" w:date="2023-10-16T12:05:00Z">
              <w:tcPr>
                <w:tcW w:w="817" w:type="dxa"/>
                <w:gridSpan w:val="2"/>
                <w:shd w:val="clear" w:color="auto" w:fill="auto"/>
                <w:noWrap/>
              </w:tcPr>
            </w:tcPrChange>
          </w:tcPr>
          <w:p w14:paraId="1784BCE7"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tcPrChange w:id="21455" w:author="Huawei" w:date="2023-10-16T12:05:00Z">
              <w:tcPr>
                <w:tcW w:w="2554" w:type="dxa"/>
                <w:gridSpan w:val="3"/>
                <w:shd w:val="clear" w:color="auto" w:fill="auto"/>
                <w:noWrap/>
              </w:tcPr>
            </w:tcPrChange>
          </w:tcPr>
          <w:p w14:paraId="5A4F9766" w14:textId="77777777" w:rsidR="003D1155" w:rsidRPr="00EF5447" w:rsidRDefault="003D1155" w:rsidP="00897B0C">
            <w:pPr>
              <w:pStyle w:val="TAC"/>
              <w:rPr>
                <w:rFonts w:eastAsia="Malgun Gothic"/>
                <w:kern w:val="2"/>
                <w:szCs w:val="24"/>
                <w:lang w:eastAsia="ko-KR"/>
              </w:rPr>
            </w:pPr>
            <w:r w:rsidRPr="003C4CEC">
              <w:rPr>
                <w:rFonts w:cs="Arial"/>
              </w:rPr>
              <w:t>25</w:t>
            </w:r>
          </w:p>
        </w:tc>
        <w:tc>
          <w:tcPr>
            <w:tcW w:w="1323" w:type="dxa"/>
            <w:shd w:val="clear" w:color="auto" w:fill="auto"/>
            <w:noWrap/>
            <w:tcPrChange w:id="21456" w:author="Huawei" w:date="2023-10-16T12:05:00Z">
              <w:tcPr>
                <w:tcW w:w="1323" w:type="dxa"/>
                <w:gridSpan w:val="2"/>
                <w:shd w:val="clear" w:color="auto" w:fill="auto"/>
                <w:noWrap/>
              </w:tcPr>
            </w:tcPrChange>
          </w:tcPr>
          <w:p w14:paraId="3A7007B6" w14:textId="77777777" w:rsidR="003D1155" w:rsidRPr="00EF5447" w:rsidRDefault="003D1155" w:rsidP="00897B0C">
            <w:pPr>
              <w:pStyle w:val="TAC"/>
              <w:rPr>
                <w:rFonts w:eastAsia="Malgun Gothic"/>
                <w:kern w:val="2"/>
                <w:szCs w:val="24"/>
                <w:lang w:eastAsia="ko-KR"/>
              </w:rPr>
            </w:pPr>
            <w:r w:rsidRPr="00573A2E">
              <w:rPr>
                <w:color w:val="000000"/>
                <w:lang w:eastAsia="zh-CN"/>
              </w:rPr>
              <w:t>79</w:t>
            </w:r>
            <w:r>
              <w:rPr>
                <w:color w:val="000000"/>
                <w:lang w:eastAsia="zh-CN"/>
              </w:rPr>
              <w:t>6</w:t>
            </w:r>
          </w:p>
        </w:tc>
        <w:tc>
          <w:tcPr>
            <w:tcW w:w="667" w:type="dxa"/>
            <w:shd w:val="clear" w:color="auto" w:fill="auto"/>
            <w:tcPrChange w:id="21457" w:author="Huawei" w:date="2023-10-16T12:05:00Z">
              <w:tcPr>
                <w:tcW w:w="667" w:type="dxa"/>
                <w:gridSpan w:val="2"/>
                <w:shd w:val="clear" w:color="auto" w:fill="auto"/>
              </w:tcPr>
            </w:tcPrChange>
          </w:tcPr>
          <w:p w14:paraId="76E49AEB" w14:textId="77777777" w:rsidR="003D1155" w:rsidRPr="00EF5447" w:rsidRDefault="003D1155" w:rsidP="00897B0C">
            <w:pPr>
              <w:pStyle w:val="TAC"/>
              <w:rPr>
                <w:kern w:val="2"/>
                <w:szCs w:val="24"/>
                <w:lang w:eastAsia="zh-CN"/>
              </w:rPr>
            </w:pPr>
            <w:r w:rsidRPr="00573A2E">
              <w:rPr>
                <w:rFonts w:cs="Arial"/>
              </w:rPr>
              <w:t>N/A</w:t>
            </w:r>
          </w:p>
        </w:tc>
        <w:tc>
          <w:tcPr>
            <w:tcW w:w="1187" w:type="dxa"/>
            <w:gridSpan w:val="2"/>
            <w:shd w:val="clear" w:color="auto" w:fill="auto"/>
            <w:tcPrChange w:id="21458" w:author="Huawei" w:date="2023-10-16T12:05:00Z">
              <w:tcPr>
                <w:tcW w:w="1248" w:type="dxa"/>
                <w:gridSpan w:val="3"/>
                <w:shd w:val="clear" w:color="auto" w:fill="auto"/>
              </w:tcPr>
            </w:tcPrChange>
          </w:tcPr>
          <w:p w14:paraId="3B18265A" w14:textId="77777777" w:rsidR="003D1155" w:rsidRPr="00EF5447" w:rsidRDefault="003D1155" w:rsidP="00897B0C">
            <w:pPr>
              <w:pStyle w:val="TAC"/>
              <w:rPr>
                <w:rFonts w:eastAsia="MS Mincho"/>
              </w:rPr>
            </w:pPr>
            <w:r w:rsidRPr="00573A2E">
              <w:t>N/A</w:t>
            </w:r>
          </w:p>
        </w:tc>
      </w:tr>
      <w:tr w:rsidR="003D1155" w:rsidRPr="00EF5447" w14:paraId="7B25F0EC" w14:textId="77777777" w:rsidTr="00541AED">
        <w:trPr>
          <w:trHeight w:val="22"/>
          <w:jc w:val="center"/>
          <w:trPrChange w:id="21459" w:author="Huawei" w:date="2023-10-16T12:05:00Z">
            <w:trPr>
              <w:trHeight w:val="22"/>
              <w:jc w:val="center"/>
            </w:trPr>
          </w:trPrChange>
        </w:trPr>
        <w:tc>
          <w:tcPr>
            <w:tcW w:w="2258" w:type="dxa"/>
            <w:tcBorders>
              <w:top w:val="nil"/>
              <w:bottom w:val="nil"/>
            </w:tcBorders>
            <w:shd w:val="clear" w:color="auto" w:fill="auto"/>
            <w:tcPrChange w:id="21460" w:author="Huawei" w:date="2023-10-16T12:05:00Z">
              <w:tcPr>
                <w:tcW w:w="2258" w:type="dxa"/>
                <w:tcBorders>
                  <w:top w:val="nil"/>
                  <w:bottom w:val="nil"/>
                </w:tcBorders>
                <w:shd w:val="clear" w:color="auto" w:fill="auto"/>
              </w:tcPr>
            </w:tcPrChange>
          </w:tcPr>
          <w:p w14:paraId="7057EEFE" w14:textId="77777777" w:rsidR="003D1155" w:rsidRPr="00EF5447" w:rsidRDefault="003D1155" w:rsidP="00897B0C">
            <w:pPr>
              <w:pStyle w:val="TAC"/>
              <w:rPr>
                <w:rFonts w:eastAsia="Yu Gothic"/>
                <w:szCs w:val="18"/>
              </w:rPr>
            </w:pPr>
          </w:p>
        </w:tc>
        <w:tc>
          <w:tcPr>
            <w:tcW w:w="867" w:type="dxa"/>
            <w:shd w:val="clear" w:color="auto" w:fill="auto"/>
            <w:tcPrChange w:id="21461" w:author="Huawei" w:date="2023-10-16T12:05:00Z">
              <w:tcPr>
                <w:tcW w:w="867" w:type="dxa"/>
                <w:shd w:val="clear" w:color="auto" w:fill="auto"/>
              </w:tcPr>
            </w:tcPrChange>
          </w:tcPr>
          <w:p w14:paraId="78786AC0" w14:textId="77777777" w:rsidR="003D1155" w:rsidRPr="00EF5447" w:rsidRDefault="003D1155" w:rsidP="00897B0C">
            <w:pPr>
              <w:pStyle w:val="TAC"/>
              <w:rPr>
                <w:rFonts w:eastAsia="Malgun Gothic"/>
                <w:lang w:eastAsia="ko-KR"/>
              </w:rPr>
            </w:pPr>
            <w:r w:rsidRPr="00573A2E">
              <w:rPr>
                <w:rFonts w:eastAsia="Times New Roman"/>
                <w:lang w:eastAsia="zh-CN"/>
              </w:rPr>
              <w:t>67</w:t>
            </w:r>
          </w:p>
        </w:tc>
        <w:tc>
          <w:tcPr>
            <w:tcW w:w="1379" w:type="dxa"/>
            <w:shd w:val="clear" w:color="auto" w:fill="auto"/>
            <w:noWrap/>
            <w:tcPrChange w:id="21462" w:author="Huawei" w:date="2023-10-16T12:05:00Z">
              <w:tcPr>
                <w:tcW w:w="1379" w:type="dxa"/>
                <w:shd w:val="clear" w:color="auto" w:fill="auto"/>
                <w:noWrap/>
              </w:tcPr>
            </w:tcPrChange>
          </w:tcPr>
          <w:p w14:paraId="3EA437EB" w14:textId="77777777" w:rsidR="003D1155" w:rsidRPr="00EF5447" w:rsidRDefault="003D1155" w:rsidP="00897B0C">
            <w:pPr>
              <w:pStyle w:val="TAC"/>
              <w:rPr>
                <w:rFonts w:eastAsia="Malgun Gothic"/>
                <w:kern w:val="2"/>
                <w:szCs w:val="24"/>
                <w:lang w:eastAsia="ko-KR"/>
              </w:rPr>
            </w:pPr>
            <w:r w:rsidRPr="003C4CEC">
              <w:rPr>
                <w:color w:val="000000"/>
                <w:lang w:eastAsia="zh-CN"/>
              </w:rPr>
              <w:t>N/A</w:t>
            </w:r>
          </w:p>
        </w:tc>
        <w:tc>
          <w:tcPr>
            <w:tcW w:w="878" w:type="dxa"/>
            <w:shd w:val="clear" w:color="auto" w:fill="auto"/>
            <w:noWrap/>
            <w:tcPrChange w:id="21463" w:author="Huawei" w:date="2023-10-16T12:05:00Z">
              <w:tcPr>
                <w:tcW w:w="817" w:type="dxa"/>
                <w:gridSpan w:val="2"/>
                <w:shd w:val="clear" w:color="auto" w:fill="auto"/>
                <w:noWrap/>
              </w:tcPr>
            </w:tcPrChange>
          </w:tcPr>
          <w:p w14:paraId="3D020910"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tcPrChange w:id="21464" w:author="Huawei" w:date="2023-10-16T12:05:00Z">
              <w:tcPr>
                <w:tcW w:w="2554" w:type="dxa"/>
                <w:gridSpan w:val="3"/>
                <w:shd w:val="clear" w:color="auto" w:fill="auto"/>
                <w:noWrap/>
              </w:tcPr>
            </w:tcPrChange>
          </w:tcPr>
          <w:p w14:paraId="12228AB9" w14:textId="77777777" w:rsidR="003D1155" w:rsidRPr="00EF5447" w:rsidRDefault="003D1155" w:rsidP="00897B0C">
            <w:pPr>
              <w:pStyle w:val="TAC"/>
              <w:rPr>
                <w:rFonts w:eastAsia="Malgun Gothic"/>
                <w:kern w:val="2"/>
                <w:szCs w:val="24"/>
                <w:lang w:eastAsia="ko-KR"/>
              </w:rPr>
            </w:pPr>
            <w:r>
              <w:rPr>
                <w:rFonts w:cs="Arial"/>
              </w:rPr>
              <w:t>N/A</w:t>
            </w:r>
          </w:p>
        </w:tc>
        <w:tc>
          <w:tcPr>
            <w:tcW w:w="1323" w:type="dxa"/>
            <w:shd w:val="clear" w:color="auto" w:fill="auto"/>
            <w:noWrap/>
            <w:tcPrChange w:id="21465" w:author="Huawei" w:date="2023-10-16T12:05:00Z">
              <w:tcPr>
                <w:tcW w:w="1323" w:type="dxa"/>
                <w:gridSpan w:val="2"/>
                <w:shd w:val="clear" w:color="auto" w:fill="auto"/>
                <w:noWrap/>
              </w:tcPr>
            </w:tcPrChange>
          </w:tcPr>
          <w:p w14:paraId="5230A1DD" w14:textId="77777777" w:rsidR="003D1155" w:rsidRPr="00EF5447" w:rsidRDefault="003D1155" w:rsidP="00897B0C">
            <w:pPr>
              <w:pStyle w:val="TAC"/>
              <w:rPr>
                <w:rFonts w:eastAsia="Malgun Gothic"/>
                <w:kern w:val="2"/>
                <w:szCs w:val="24"/>
                <w:lang w:eastAsia="ko-KR"/>
              </w:rPr>
            </w:pPr>
            <w:r w:rsidRPr="00573A2E">
              <w:rPr>
                <w:rFonts w:cs="Arial"/>
              </w:rPr>
              <w:t>74</w:t>
            </w:r>
            <w:r>
              <w:rPr>
                <w:rFonts w:cs="Arial"/>
                <w:lang w:val="sv-SE"/>
              </w:rPr>
              <w:t>6</w:t>
            </w:r>
          </w:p>
        </w:tc>
        <w:tc>
          <w:tcPr>
            <w:tcW w:w="667" w:type="dxa"/>
            <w:shd w:val="clear" w:color="auto" w:fill="auto"/>
            <w:tcPrChange w:id="21466" w:author="Huawei" w:date="2023-10-16T12:05:00Z">
              <w:tcPr>
                <w:tcW w:w="667" w:type="dxa"/>
                <w:gridSpan w:val="2"/>
                <w:shd w:val="clear" w:color="auto" w:fill="auto"/>
              </w:tcPr>
            </w:tcPrChange>
          </w:tcPr>
          <w:p w14:paraId="2EBE8024" w14:textId="77777777" w:rsidR="003D1155" w:rsidRPr="00EF5447" w:rsidRDefault="003D1155" w:rsidP="00897B0C">
            <w:pPr>
              <w:pStyle w:val="TAC"/>
              <w:rPr>
                <w:kern w:val="2"/>
                <w:szCs w:val="24"/>
                <w:lang w:eastAsia="zh-CN"/>
              </w:rPr>
            </w:pPr>
            <w:r w:rsidRPr="00573A2E">
              <w:rPr>
                <w:rFonts w:cs="Arial"/>
              </w:rPr>
              <w:t>9.4</w:t>
            </w:r>
          </w:p>
        </w:tc>
        <w:tc>
          <w:tcPr>
            <w:tcW w:w="1187" w:type="dxa"/>
            <w:gridSpan w:val="2"/>
            <w:shd w:val="clear" w:color="auto" w:fill="auto"/>
            <w:tcPrChange w:id="21467" w:author="Huawei" w:date="2023-10-16T12:05:00Z">
              <w:tcPr>
                <w:tcW w:w="1248" w:type="dxa"/>
                <w:gridSpan w:val="3"/>
                <w:shd w:val="clear" w:color="auto" w:fill="auto"/>
              </w:tcPr>
            </w:tcPrChange>
          </w:tcPr>
          <w:p w14:paraId="5D46AB49" w14:textId="77777777" w:rsidR="003D1155" w:rsidRPr="00EF5447" w:rsidRDefault="003D1155" w:rsidP="00897B0C">
            <w:pPr>
              <w:pStyle w:val="TAC"/>
              <w:rPr>
                <w:rFonts w:eastAsia="MS Mincho"/>
              </w:rPr>
            </w:pPr>
            <w:r w:rsidRPr="00573A2E">
              <w:t>IMD4</w:t>
            </w:r>
          </w:p>
        </w:tc>
      </w:tr>
      <w:tr w:rsidR="003D1155" w:rsidRPr="00EF5447" w14:paraId="14FEE302" w14:textId="77777777" w:rsidTr="00541AED">
        <w:trPr>
          <w:trHeight w:val="22"/>
          <w:jc w:val="center"/>
          <w:trPrChange w:id="21468" w:author="Huawei" w:date="2023-10-16T12:05:00Z">
            <w:trPr>
              <w:trHeight w:val="22"/>
              <w:jc w:val="center"/>
            </w:trPr>
          </w:trPrChange>
        </w:trPr>
        <w:tc>
          <w:tcPr>
            <w:tcW w:w="2258" w:type="dxa"/>
            <w:tcBorders>
              <w:top w:val="nil"/>
              <w:bottom w:val="single" w:sz="4" w:space="0" w:color="auto"/>
            </w:tcBorders>
            <w:shd w:val="clear" w:color="auto" w:fill="auto"/>
            <w:tcPrChange w:id="21469" w:author="Huawei" w:date="2023-10-16T12:05:00Z">
              <w:tcPr>
                <w:tcW w:w="2258" w:type="dxa"/>
                <w:tcBorders>
                  <w:top w:val="nil"/>
                  <w:bottom w:val="single" w:sz="4" w:space="0" w:color="auto"/>
                </w:tcBorders>
                <w:shd w:val="clear" w:color="auto" w:fill="auto"/>
              </w:tcPr>
            </w:tcPrChange>
          </w:tcPr>
          <w:p w14:paraId="79989307" w14:textId="77777777" w:rsidR="003D1155" w:rsidRPr="00EF5447" w:rsidRDefault="003D1155" w:rsidP="00897B0C">
            <w:pPr>
              <w:pStyle w:val="TAC"/>
              <w:rPr>
                <w:rFonts w:eastAsia="Yu Gothic"/>
                <w:szCs w:val="18"/>
              </w:rPr>
            </w:pPr>
          </w:p>
        </w:tc>
        <w:tc>
          <w:tcPr>
            <w:tcW w:w="867" w:type="dxa"/>
            <w:shd w:val="clear" w:color="auto" w:fill="auto"/>
            <w:tcPrChange w:id="21470" w:author="Huawei" w:date="2023-10-16T12:05:00Z">
              <w:tcPr>
                <w:tcW w:w="867" w:type="dxa"/>
                <w:shd w:val="clear" w:color="auto" w:fill="auto"/>
              </w:tcPr>
            </w:tcPrChange>
          </w:tcPr>
          <w:p w14:paraId="6D4D7923" w14:textId="77777777" w:rsidR="003D1155" w:rsidRPr="00EF5447" w:rsidRDefault="003D1155" w:rsidP="00897B0C">
            <w:pPr>
              <w:pStyle w:val="TAC"/>
              <w:rPr>
                <w:rFonts w:eastAsia="Malgun Gothic"/>
                <w:lang w:eastAsia="ko-KR"/>
              </w:rPr>
            </w:pPr>
            <w:r>
              <w:rPr>
                <w:rFonts w:eastAsia="Times New Roman"/>
                <w:lang w:eastAsia="zh-CN"/>
              </w:rPr>
              <w:t>n</w:t>
            </w:r>
            <w:r w:rsidRPr="00573A2E">
              <w:rPr>
                <w:rFonts w:eastAsia="Times New Roman"/>
                <w:lang w:eastAsia="zh-CN"/>
              </w:rPr>
              <w:t>3</w:t>
            </w:r>
          </w:p>
        </w:tc>
        <w:tc>
          <w:tcPr>
            <w:tcW w:w="1379" w:type="dxa"/>
            <w:shd w:val="clear" w:color="auto" w:fill="auto"/>
            <w:noWrap/>
            <w:tcPrChange w:id="21471" w:author="Huawei" w:date="2023-10-16T12:05:00Z">
              <w:tcPr>
                <w:tcW w:w="1379" w:type="dxa"/>
                <w:shd w:val="clear" w:color="auto" w:fill="auto"/>
                <w:noWrap/>
              </w:tcPr>
            </w:tcPrChange>
          </w:tcPr>
          <w:p w14:paraId="502D2ED2" w14:textId="77777777" w:rsidR="003D1155" w:rsidRPr="00EF5447" w:rsidRDefault="003D1155" w:rsidP="00897B0C">
            <w:pPr>
              <w:pStyle w:val="TAC"/>
              <w:rPr>
                <w:rFonts w:eastAsia="Malgun Gothic"/>
                <w:kern w:val="2"/>
                <w:szCs w:val="24"/>
                <w:lang w:eastAsia="ko-KR"/>
              </w:rPr>
            </w:pPr>
            <w:r w:rsidRPr="003C4CEC">
              <w:rPr>
                <w:rFonts w:cs="Arial"/>
              </w:rPr>
              <w:t>17</w:t>
            </w:r>
            <w:r w:rsidRPr="003C4CEC">
              <w:rPr>
                <w:rFonts w:cs="Arial"/>
                <w:lang w:val="sv-SE"/>
              </w:rPr>
              <w:t>6</w:t>
            </w:r>
            <w:r w:rsidRPr="003C4CEC">
              <w:rPr>
                <w:rFonts w:cs="Arial"/>
              </w:rPr>
              <w:t>5</w:t>
            </w:r>
          </w:p>
        </w:tc>
        <w:tc>
          <w:tcPr>
            <w:tcW w:w="878" w:type="dxa"/>
            <w:shd w:val="clear" w:color="auto" w:fill="auto"/>
            <w:noWrap/>
            <w:tcPrChange w:id="21472" w:author="Huawei" w:date="2023-10-16T12:05:00Z">
              <w:tcPr>
                <w:tcW w:w="817" w:type="dxa"/>
                <w:gridSpan w:val="2"/>
                <w:shd w:val="clear" w:color="auto" w:fill="auto"/>
                <w:noWrap/>
              </w:tcPr>
            </w:tcPrChange>
          </w:tcPr>
          <w:p w14:paraId="706A18E9" w14:textId="77777777" w:rsidR="003D1155" w:rsidRPr="00EF5447" w:rsidRDefault="003D1155" w:rsidP="00897B0C">
            <w:pPr>
              <w:pStyle w:val="TAC"/>
              <w:rPr>
                <w:rFonts w:eastAsia="Malgun Gothic"/>
                <w:kern w:val="2"/>
                <w:szCs w:val="24"/>
                <w:lang w:eastAsia="ko-KR"/>
              </w:rPr>
            </w:pPr>
            <w:r w:rsidRPr="003C4CEC">
              <w:rPr>
                <w:rFonts w:cs="Arial"/>
              </w:rPr>
              <w:t>5</w:t>
            </w:r>
          </w:p>
        </w:tc>
        <w:tc>
          <w:tcPr>
            <w:tcW w:w="2493" w:type="dxa"/>
            <w:shd w:val="clear" w:color="auto" w:fill="auto"/>
            <w:noWrap/>
            <w:tcPrChange w:id="21473" w:author="Huawei" w:date="2023-10-16T12:05:00Z">
              <w:tcPr>
                <w:tcW w:w="2554" w:type="dxa"/>
                <w:gridSpan w:val="3"/>
                <w:shd w:val="clear" w:color="auto" w:fill="auto"/>
                <w:noWrap/>
              </w:tcPr>
            </w:tcPrChange>
          </w:tcPr>
          <w:p w14:paraId="314A8EB1" w14:textId="77777777" w:rsidR="003D1155" w:rsidRPr="00EF5447" w:rsidRDefault="003D1155" w:rsidP="00897B0C">
            <w:pPr>
              <w:pStyle w:val="TAC"/>
              <w:rPr>
                <w:rFonts w:eastAsia="Malgun Gothic"/>
                <w:kern w:val="2"/>
                <w:szCs w:val="24"/>
                <w:lang w:eastAsia="ko-KR"/>
              </w:rPr>
            </w:pPr>
            <w:r w:rsidRPr="003C4CEC">
              <w:rPr>
                <w:rFonts w:cs="Arial"/>
              </w:rPr>
              <w:t>25</w:t>
            </w:r>
          </w:p>
        </w:tc>
        <w:tc>
          <w:tcPr>
            <w:tcW w:w="1323" w:type="dxa"/>
            <w:shd w:val="clear" w:color="auto" w:fill="auto"/>
            <w:noWrap/>
            <w:tcPrChange w:id="21474" w:author="Huawei" w:date="2023-10-16T12:05:00Z">
              <w:tcPr>
                <w:tcW w:w="1323" w:type="dxa"/>
                <w:gridSpan w:val="2"/>
                <w:shd w:val="clear" w:color="auto" w:fill="auto"/>
                <w:noWrap/>
              </w:tcPr>
            </w:tcPrChange>
          </w:tcPr>
          <w:p w14:paraId="1450F372" w14:textId="77777777" w:rsidR="003D1155" w:rsidRPr="00EF5447" w:rsidRDefault="003D1155" w:rsidP="00897B0C">
            <w:pPr>
              <w:pStyle w:val="TAC"/>
              <w:rPr>
                <w:rFonts w:eastAsia="Malgun Gothic"/>
                <w:kern w:val="2"/>
                <w:szCs w:val="24"/>
                <w:lang w:eastAsia="ko-KR"/>
              </w:rPr>
            </w:pPr>
            <w:r w:rsidRPr="00573A2E">
              <w:rPr>
                <w:color w:val="000000"/>
                <w:lang w:eastAsia="zh-CN"/>
              </w:rPr>
              <w:t>18</w:t>
            </w:r>
            <w:r>
              <w:rPr>
                <w:color w:val="000000"/>
                <w:lang w:eastAsia="zh-CN"/>
              </w:rPr>
              <w:t>6</w:t>
            </w:r>
            <w:r w:rsidRPr="00573A2E">
              <w:rPr>
                <w:color w:val="000000"/>
                <w:lang w:eastAsia="zh-CN"/>
              </w:rPr>
              <w:t>0</w:t>
            </w:r>
          </w:p>
        </w:tc>
        <w:tc>
          <w:tcPr>
            <w:tcW w:w="667" w:type="dxa"/>
            <w:shd w:val="clear" w:color="auto" w:fill="auto"/>
            <w:tcPrChange w:id="21475" w:author="Huawei" w:date="2023-10-16T12:05:00Z">
              <w:tcPr>
                <w:tcW w:w="667" w:type="dxa"/>
                <w:gridSpan w:val="2"/>
                <w:shd w:val="clear" w:color="auto" w:fill="auto"/>
              </w:tcPr>
            </w:tcPrChange>
          </w:tcPr>
          <w:p w14:paraId="00981969" w14:textId="77777777" w:rsidR="003D1155" w:rsidRPr="00EF5447" w:rsidRDefault="003D1155" w:rsidP="00897B0C">
            <w:pPr>
              <w:pStyle w:val="TAC"/>
              <w:rPr>
                <w:kern w:val="2"/>
                <w:szCs w:val="24"/>
                <w:lang w:eastAsia="zh-CN"/>
              </w:rPr>
            </w:pPr>
            <w:r w:rsidRPr="00573A2E">
              <w:rPr>
                <w:rFonts w:cs="Arial"/>
              </w:rPr>
              <w:t>N/A</w:t>
            </w:r>
          </w:p>
        </w:tc>
        <w:tc>
          <w:tcPr>
            <w:tcW w:w="1187" w:type="dxa"/>
            <w:gridSpan w:val="2"/>
            <w:shd w:val="clear" w:color="auto" w:fill="auto"/>
            <w:tcPrChange w:id="21476" w:author="Huawei" w:date="2023-10-16T12:05:00Z">
              <w:tcPr>
                <w:tcW w:w="1248" w:type="dxa"/>
                <w:gridSpan w:val="3"/>
                <w:shd w:val="clear" w:color="auto" w:fill="auto"/>
              </w:tcPr>
            </w:tcPrChange>
          </w:tcPr>
          <w:p w14:paraId="66137F13" w14:textId="77777777" w:rsidR="003D1155" w:rsidRPr="00EF5447" w:rsidRDefault="003D1155" w:rsidP="00897B0C">
            <w:pPr>
              <w:pStyle w:val="TAC"/>
              <w:rPr>
                <w:rFonts w:eastAsia="MS Mincho"/>
              </w:rPr>
            </w:pPr>
            <w:r w:rsidRPr="00573A2E">
              <w:t>N/A</w:t>
            </w:r>
          </w:p>
        </w:tc>
      </w:tr>
      <w:tr w:rsidR="003D1155" w:rsidRPr="00EF5447" w14:paraId="250C1E8A" w14:textId="77777777" w:rsidTr="00541AED">
        <w:trPr>
          <w:trHeight w:val="22"/>
          <w:jc w:val="center"/>
          <w:trPrChange w:id="21477" w:author="Huawei" w:date="2023-10-16T12:05:00Z">
            <w:trPr>
              <w:trHeight w:val="22"/>
              <w:jc w:val="center"/>
            </w:trPr>
          </w:trPrChange>
        </w:trPr>
        <w:tc>
          <w:tcPr>
            <w:tcW w:w="2258" w:type="dxa"/>
            <w:tcBorders>
              <w:bottom w:val="nil"/>
            </w:tcBorders>
            <w:shd w:val="clear" w:color="auto" w:fill="auto"/>
            <w:tcPrChange w:id="21478" w:author="Huawei" w:date="2023-10-16T12:05:00Z">
              <w:tcPr>
                <w:tcW w:w="2258" w:type="dxa"/>
                <w:tcBorders>
                  <w:bottom w:val="nil"/>
                </w:tcBorders>
                <w:shd w:val="clear" w:color="auto" w:fill="auto"/>
              </w:tcPr>
            </w:tcPrChange>
          </w:tcPr>
          <w:p w14:paraId="11578046" w14:textId="77777777" w:rsidR="003D1155" w:rsidRPr="00EF5447" w:rsidRDefault="003D1155" w:rsidP="00897B0C">
            <w:pPr>
              <w:pStyle w:val="TAC"/>
              <w:rPr>
                <w:lang w:eastAsia="ja-JP"/>
              </w:rPr>
            </w:pPr>
            <w:r w:rsidRPr="00EF5447">
              <w:rPr>
                <w:lang w:eastAsia="ja-JP"/>
              </w:rPr>
              <w:t>DC_21A_n1A-n77A</w:t>
            </w:r>
          </w:p>
          <w:p w14:paraId="64E0A7E9" w14:textId="77777777" w:rsidR="003D1155" w:rsidRPr="00EF5447" w:rsidRDefault="003D1155" w:rsidP="00897B0C">
            <w:pPr>
              <w:pStyle w:val="TAC"/>
              <w:rPr>
                <w:rFonts w:eastAsia="Yu Gothic"/>
                <w:szCs w:val="18"/>
              </w:rPr>
            </w:pPr>
            <w:r w:rsidRPr="00EF5447">
              <w:rPr>
                <w:lang w:eastAsia="ja-JP"/>
              </w:rPr>
              <w:t>DC_21A_n1A-n78A</w:t>
            </w:r>
          </w:p>
        </w:tc>
        <w:tc>
          <w:tcPr>
            <w:tcW w:w="867" w:type="dxa"/>
            <w:shd w:val="clear" w:color="auto" w:fill="auto"/>
            <w:tcPrChange w:id="21479" w:author="Huawei" w:date="2023-10-16T12:05:00Z">
              <w:tcPr>
                <w:tcW w:w="867" w:type="dxa"/>
                <w:shd w:val="clear" w:color="auto" w:fill="auto"/>
              </w:tcPr>
            </w:tcPrChange>
          </w:tcPr>
          <w:p w14:paraId="1996957A" w14:textId="77777777" w:rsidR="003D1155" w:rsidRPr="00EF5447" w:rsidRDefault="003D1155" w:rsidP="00897B0C">
            <w:pPr>
              <w:pStyle w:val="TAC"/>
              <w:rPr>
                <w:rFonts w:eastAsia="Yu Gothic"/>
                <w:szCs w:val="18"/>
              </w:rPr>
            </w:pPr>
            <w:r w:rsidRPr="00EF5447">
              <w:rPr>
                <w:lang w:eastAsia="zh-TW"/>
              </w:rPr>
              <w:t>21</w:t>
            </w:r>
          </w:p>
        </w:tc>
        <w:tc>
          <w:tcPr>
            <w:tcW w:w="1379" w:type="dxa"/>
            <w:shd w:val="clear" w:color="auto" w:fill="auto"/>
            <w:noWrap/>
            <w:tcPrChange w:id="21480" w:author="Huawei" w:date="2023-10-16T12:05:00Z">
              <w:tcPr>
                <w:tcW w:w="1379" w:type="dxa"/>
                <w:shd w:val="clear" w:color="auto" w:fill="auto"/>
                <w:noWrap/>
              </w:tcPr>
            </w:tcPrChange>
          </w:tcPr>
          <w:p w14:paraId="40F11827" w14:textId="77777777" w:rsidR="003D1155" w:rsidRPr="00EF5447" w:rsidRDefault="003D1155" w:rsidP="00897B0C">
            <w:pPr>
              <w:pStyle w:val="TAC"/>
              <w:rPr>
                <w:rFonts w:eastAsia="Yu Gothic"/>
                <w:szCs w:val="18"/>
              </w:rPr>
            </w:pPr>
            <w:r w:rsidRPr="003C4CEC">
              <w:t>1450.4</w:t>
            </w:r>
          </w:p>
        </w:tc>
        <w:tc>
          <w:tcPr>
            <w:tcW w:w="878" w:type="dxa"/>
            <w:shd w:val="clear" w:color="auto" w:fill="auto"/>
            <w:noWrap/>
            <w:tcPrChange w:id="21481" w:author="Huawei" w:date="2023-10-16T12:05:00Z">
              <w:tcPr>
                <w:tcW w:w="817" w:type="dxa"/>
                <w:gridSpan w:val="2"/>
                <w:shd w:val="clear" w:color="auto" w:fill="auto"/>
                <w:noWrap/>
              </w:tcPr>
            </w:tcPrChange>
          </w:tcPr>
          <w:p w14:paraId="7C3857CC" w14:textId="77777777" w:rsidR="003D1155" w:rsidRPr="00EF5447" w:rsidRDefault="003D1155" w:rsidP="00897B0C">
            <w:pPr>
              <w:pStyle w:val="TAC"/>
              <w:rPr>
                <w:rFonts w:eastAsia="Yu Gothic"/>
                <w:szCs w:val="18"/>
              </w:rPr>
            </w:pPr>
            <w:r w:rsidRPr="003C4CEC">
              <w:t>5</w:t>
            </w:r>
          </w:p>
        </w:tc>
        <w:tc>
          <w:tcPr>
            <w:tcW w:w="2493" w:type="dxa"/>
            <w:shd w:val="clear" w:color="auto" w:fill="auto"/>
            <w:noWrap/>
            <w:tcPrChange w:id="21482" w:author="Huawei" w:date="2023-10-16T12:05:00Z">
              <w:tcPr>
                <w:tcW w:w="2554" w:type="dxa"/>
                <w:gridSpan w:val="3"/>
                <w:shd w:val="clear" w:color="auto" w:fill="auto"/>
                <w:noWrap/>
              </w:tcPr>
            </w:tcPrChange>
          </w:tcPr>
          <w:p w14:paraId="188D1FD4" w14:textId="77777777" w:rsidR="003D1155" w:rsidRPr="00EF5447" w:rsidRDefault="003D1155" w:rsidP="00897B0C">
            <w:pPr>
              <w:pStyle w:val="TAC"/>
              <w:rPr>
                <w:rFonts w:eastAsia="Yu Gothic"/>
                <w:szCs w:val="18"/>
              </w:rPr>
            </w:pPr>
            <w:r w:rsidRPr="003C4CEC">
              <w:t>25</w:t>
            </w:r>
          </w:p>
        </w:tc>
        <w:tc>
          <w:tcPr>
            <w:tcW w:w="1323" w:type="dxa"/>
            <w:shd w:val="clear" w:color="auto" w:fill="auto"/>
            <w:noWrap/>
            <w:tcPrChange w:id="21483" w:author="Huawei" w:date="2023-10-16T12:05:00Z">
              <w:tcPr>
                <w:tcW w:w="1323" w:type="dxa"/>
                <w:gridSpan w:val="2"/>
                <w:shd w:val="clear" w:color="auto" w:fill="auto"/>
                <w:noWrap/>
              </w:tcPr>
            </w:tcPrChange>
          </w:tcPr>
          <w:p w14:paraId="790ABF16" w14:textId="77777777" w:rsidR="003D1155" w:rsidRPr="00EF5447" w:rsidRDefault="003D1155" w:rsidP="00897B0C">
            <w:pPr>
              <w:pStyle w:val="TAC"/>
              <w:rPr>
                <w:rFonts w:eastAsia="Yu Gothic"/>
                <w:szCs w:val="18"/>
              </w:rPr>
            </w:pPr>
            <w:r w:rsidRPr="00EF5447">
              <w:t>1498.4</w:t>
            </w:r>
          </w:p>
        </w:tc>
        <w:tc>
          <w:tcPr>
            <w:tcW w:w="667" w:type="dxa"/>
            <w:shd w:val="clear" w:color="auto" w:fill="auto"/>
            <w:tcPrChange w:id="21484" w:author="Huawei" w:date="2023-10-16T12:05:00Z">
              <w:tcPr>
                <w:tcW w:w="667" w:type="dxa"/>
                <w:gridSpan w:val="2"/>
                <w:shd w:val="clear" w:color="auto" w:fill="auto"/>
              </w:tcPr>
            </w:tcPrChange>
          </w:tcPr>
          <w:p w14:paraId="2C519C3D" w14:textId="77777777" w:rsidR="003D1155" w:rsidRPr="00EF5447" w:rsidRDefault="003D1155" w:rsidP="00897B0C">
            <w:pPr>
              <w:pStyle w:val="TAC"/>
            </w:pPr>
            <w:r w:rsidRPr="00EF5447">
              <w:t>N/A</w:t>
            </w:r>
          </w:p>
        </w:tc>
        <w:tc>
          <w:tcPr>
            <w:tcW w:w="1187" w:type="dxa"/>
            <w:gridSpan w:val="2"/>
            <w:shd w:val="clear" w:color="auto" w:fill="auto"/>
            <w:tcPrChange w:id="21485" w:author="Huawei" w:date="2023-10-16T12:05:00Z">
              <w:tcPr>
                <w:tcW w:w="1248" w:type="dxa"/>
                <w:gridSpan w:val="3"/>
                <w:shd w:val="clear" w:color="auto" w:fill="auto"/>
              </w:tcPr>
            </w:tcPrChange>
          </w:tcPr>
          <w:p w14:paraId="51E3A3B4" w14:textId="77777777" w:rsidR="003D1155" w:rsidRPr="00EF5447" w:rsidRDefault="003D1155" w:rsidP="00897B0C">
            <w:pPr>
              <w:pStyle w:val="TAC"/>
            </w:pPr>
            <w:r w:rsidRPr="00EF5447">
              <w:rPr>
                <w:szCs w:val="24"/>
              </w:rPr>
              <w:t>N/A</w:t>
            </w:r>
          </w:p>
        </w:tc>
      </w:tr>
      <w:tr w:rsidR="003D1155" w:rsidRPr="00EF5447" w14:paraId="2088D053" w14:textId="77777777" w:rsidTr="00541AED">
        <w:trPr>
          <w:trHeight w:val="22"/>
          <w:jc w:val="center"/>
          <w:trPrChange w:id="21486" w:author="Huawei" w:date="2023-10-16T12:05:00Z">
            <w:trPr>
              <w:trHeight w:val="22"/>
              <w:jc w:val="center"/>
            </w:trPr>
          </w:trPrChange>
        </w:trPr>
        <w:tc>
          <w:tcPr>
            <w:tcW w:w="2258" w:type="dxa"/>
            <w:tcBorders>
              <w:top w:val="nil"/>
              <w:bottom w:val="nil"/>
            </w:tcBorders>
            <w:shd w:val="clear" w:color="auto" w:fill="auto"/>
            <w:tcPrChange w:id="21487" w:author="Huawei" w:date="2023-10-16T12:05:00Z">
              <w:tcPr>
                <w:tcW w:w="2258" w:type="dxa"/>
                <w:tcBorders>
                  <w:top w:val="nil"/>
                  <w:bottom w:val="nil"/>
                </w:tcBorders>
                <w:shd w:val="clear" w:color="auto" w:fill="auto"/>
              </w:tcPr>
            </w:tcPrChange>
          </w:tcPr>
          <w:p w14:paraId="5CFC480F" w14:textId="77777777" w:rsidR="003D1155" w:rsidRPr="00EF5447" w:rsidRDefault="003D1155" w:rsidP="00897B0C">
            <w:pPr>
              <w:pStyle w:val="TAC"/>
              <w:rPr>
                <w:rFonts w:eastAsia="Yu Gothic"/>
                <w:szCs w:val="18"/>
              </w:rPr>
            </w:pPr>
          </w:p>
        </w:tc>
        <w:tc>
          <w:tcPr>
            <w:tcW w:w="867" w:type="dxa"/>
            <w:shd w:val="clear" w:color="auto" w:fill="auto"/>
            <w:tcPrChange w:id="21488" w:author="Huawei" w:date="2023-10-16T12:05:00Z">
              <w:tcPr>
                <w:tcW w:w="867" w:type="dxa"/>
                <w:shd w:val="clear" w:color="auto" w:fill="auto"/>
              </w:tcPr>
            </w:tcPrChange>
          </w:tcPr>
          <w:p w14:paraId="55653C91" w14:textId="77777777" w:rsidR="003D1155" w:rsidRPr="00EF5447" w:rsidRDefault="003D1155" w:rsidP="00897B0C">
            <w:pPr>
              <w:pStyle w:val="TAC"/>
              <w:rPr>
                <w:rFonts w:eastAsia="Yu Gothic"/>
                <w:szCs w:val="18"/>
              </w:rPr>
            </w:pPr>
            <w:r w:rsidRPr="00EF5447">
              <w:t>n1</w:t>
            </w:r>
          </w:p>
        </w:tc>
        <w:tc>
          <w:tcPr>
            <w:tcW w:w="1379" w:type="dxa"/>
            <w:shd w:val="clear" w:color="auto" w:fill="auto"/>
            <w:noWrap/>
            <w:tcPrChange w:id="21489" w:author="Huawei" w:date="2023-10-16T12:05:00Z">
              <w:tcPr>
                <w:tcW w:w="1379" w:type="dxa"/>
                <w:shd w:val="clear" w:color="auto" w:fill="auto"/>
                <w:noWrap/>
              </w:tcPr>
            </w:tcPrChange>
          </w:tcPr>
          <w:p w14:paraId="27D16DB4" w14:textId="77777777" w:rsidR="003D1155" w:rsidRPr="00EF5447" w:rsidRDefault="003D1155" w:rsidP="00897B0C">
            <w:pPr>
              <w:pStyle w:val="TAC"/>
              <w:rPr>
                <w:rFonts w:eastAsia="Yu Gothic"/>
                <w:szCs w:val="18"/>
              </w:rPr>
            </w:pPr>
            <w:r>
              <w:t>N/A</w:t>
            </w:r>
          </w:p>
        </w:tc>
        <w:tc>
          <w:tcPr>
            <w:tcW w:w="878" w:type="dxa"/>
            <w:shd w:val="clear" w:color="auto" w:fill="auto"/>
            <w:noWrap/>
            <w:tcPrChange w:id="21490" w:author="Huawei" w:date="2023-10-16T12:05:00Z">
              <w:tcPr>
                <w:tcW w:w="817" w:type="dxa"/>
                <w:gridSpan w:val="2"/>
                <w:shd w:val="clear" w:color="auto" w:fill="auto"/>
                <w:noWrap/>
              </w:tcPr>
            </w:tcPrChange>
          </w:tcPr>
          <w:p w14:paraId="286A62DE" w14:textId="77777777" w:rsidR="003D1155" w:rsidRPr="00EF5447" w:rsidRDefault="003D1155" w:rsidP="00897B0C">
            <w:pPr>
              <w:pStyle w:val="TAC"/>
              <w:rPr>
                <w:rFonts w:eastAsia="Yu Gothic"/>
                <w:szCs w:val="18"/>
              </w:rPr>
            </w:pPr>
            <w:r w:rsidRPr="003C4CEC">
              <w:t>5</w:t>
            </w:r>
          </w:p>
        </w:tc>
        <w:tc>
          <w:tcPr>
            <w:tcW w:w="2493" w:type="dxa"/>
            <w:shd w:val="clear" w:color="auto" w:fill="auto"/>
            <w:noWrap/>
            <w:tcPrChange w:id="21491" w:author="Huawei" w:date="2023-10-16T12:05:00Z">
              <w:tcPr>
                <w:tcW w:w="2554" w:type="dxa"/>
                <w:gridSpan w:val="3"/>
                <w:shd w:val="clear" w:color="auto" w:fill="auto"/>
                <w:noWrap/>
              </w:tcPr>
            </w:tcPrChange>
          </w:tcPr>
          <w:p w14:paraId="145F9546" w14:textId="77777777" w:rsidR="003D1155" w:rsidRPr="00EF5447" w:rsidRDefault="003D1155" w:rsidP="00897B0C">
            <w:pPr>
              <w:pStyle w:val="TAC"/>
              <w:rPr>
                <w:rFonts w:eastAsia="Yu Gothic"/>
                <w:szCs w:val="18"/>
              </w:rPr>
            </w:pPr>
            <w:r>
              <w:t>N/A</w:t>
            </w:r>
          </w:p>
        </w:tc>
        <w:tc>
          <w:tcPr>
            <w:tcW w:w="1323" w:type="dxa"/>
            <w:shd w:val="clear" w:color="auto" w:fill="auto"/>
            <w:noWrap/>
            <w:tcPrChange w:id="21492" w:author="Huawei" w:date="2023-10-16T12:05:00Z">
              <w:tcPr>
                <w:tcW w:w="1323" w:type="dxa"/>
                <w:gridSpan w:val="2"/>
                <w:shd w:val="clear" w:color="auto" w:fill="auto"/>
                <w:noWrap/>
              </w:tcPr>
            </w:tcPrChange>
          </w:tcPr>
          <w:p w14:paraId="31EE61DE" w14:textId="77777777" w:rsidR="003D1155" w:rsidRPr="00EF5447" w:rsidRDefault="003D1155" w:rsidP="00897B0C">
            <w:pPr>
              <w:pStyle w:val="TAC"/>
              <w:rPr>
                <w:rFonts w:eastAsia="Yu Gothic"/>
                <w:szCs w:val="18"/>
              </w:rPr>
            </w:pPr>
            <w:r w:rsidRPr="00EF5447">
              <w:t>2154.6</w:t>
            </w:r>
          </w:p>
        </w:tc>
        <w:tc>
          <w:tcPr>
            <w:tcW w:w="667" w:type="dxa"/>
            <w:shd w:val="clear" w:color="auto" w:fill="auto"/>
            <w:tcPrChange w:id="21493" w:author="Huawei" w:date="2023-10-16T12:05:00Z">
              <w:tcPr>
                <w:tcW w:w="667" w:type="dxa"/>
                <w:gridSpan w:val="2"/>
                <w:shd w:val="clear" w:color="auto" w:fill="auto"/>
              </w:tcPr>
            </w:tcPrChange>
          </w:tcPr>
          <w:p w14:paraId="212D4769" w14:textId="77777777" w:rsidR="003D1155" w:rsidRPr="00EF5447" w:rsidRDefault="003D1155" w:rsidP="00897B0C">
            <w:pPr>
              <w:pStyle w:val="TAC"/>
            </w:pPr>
            <w:r w:rsidRPr="00EF5447">
              <w:t>30.6</w:t>
            </w:r>
          </w:p>
        </w:tc>
        <w:tc>
          <w:tcPr>
            <w:tcW w:w="1187" w:type="dxa"/>
            <w:gridSpan w:val="2"/>
            <w:shd w:val="clear" w:color="auto" w:fill="auto"/>
            <w:tcPrChange w:id="21494" w:author="Huawei" w:date="2023-10-16T12:05:00Z">
              <w:tcPr>
                <w:tcW w:w="1248" w:type="dxa"/>
                <w:gridSpan w:val="3"/>
                <w:shd w:val="clear" w:color="auto" w:fill="auto"/>
              </w:tcPr>
            </w:tcPrChange>
          </w:tcPr>
          <w:p w14:paraId="61193EBD" w14:textId="77777777" w:rsidR="003D1155" w:rsidRPr="00EF5447" w:rsidRDefault="003D1155" w:rsidP="00897B0C">
            <w:pPr>
              <w:pStyle w:val="TAC"/>
            </w:pPr>
            <w:r w:rsidRPr="00EF5447">
              <w:rPr>
                <w:szCs w:val="24"/>
              </w:rPr>
              <w:t>IMD2</w:t>
            </w:r>
            <w:r w:rsidRPr="00EF5447">
              <w:rPr>
                <w:szCs w:val="24"/>
                <w:vertAlign w:val="superscript"/>
              </w:rPr>
              <w:t>4</w:t>
            </w:r>
          </w:p>
        </w:tc>
      </w:tr>
      <w:tr w:rsidR="003D1155" w:rsidRPr="00EF5447" w14:paraId="16DDE834" w14:textId="77777777" w:rsidTr="00541AED">
        <w:trPr>
          <w:trHeight w:val="22"/>
          <w:jc w:val="center"/>
          <w:trPrChange w:id="21495" w:author="Huawei" w:date="2023-10-16T12:05:00Z">
            <w:trPr>
              <w:trHeight w:val="22"/>
              <w:jc w:val="center"/>
            </w:trPr>
          </w:trPrChange>
        </w:trPr>
        <w:tc>
          <w:tcPr>
            <w:tcW w:w="2258" w:type="dxa"/>
            <w:tcBorders>
              <w:top w:val="nil"/>
              <w:bottom w:val="single" w:sz="4" w:space="0" w:color="auto"/>
            </w:tcBorders>
            <w:shd w:val="clear" w:color="auto" w:fill="auto"/>
            <w:tcPrChange w:id="21496" w:author="Huawei" w:date="2023-10-16T12:05:00Z">
              <w:tcPr>
                <w:tcW w:w="2258" w:type="dxa"/>
                <w:tcBorders>
                  <w:top w:val="nil"/>
                  <w:bottom w:val="single" w:sz="4" w:space="0" w:color="auto"/>
                </w:tcBorders>
                <w:shd w:val="clear" w:color="auto" w:fill="auto"/>
              </w:tcPr>
            </w:tcPrChange>
          </w:tcPr>
          <w:p w14:paraId="3BACB6B3" w14:textId="77777777" w:rsidR="003D1155" w:rsidRPr="00EF5447" w:rsidRDefault="003D1155" w:rsidP="00897B0C">
            <w:pPr>
              <w:pStyle w:val="TAC"/>
              <w:rPr>
                <w:rFonts w:eastAsia="Yu Gothic"/>
                <w:szCs w:val="18"/>
              </w:rPr>
            </w:pPr>
          </w:p>
        </w:tc>
        <w:tc>
          <w:tcPr>
            <w:tcW w:w="867" w:type="dxa"/>
            <w:shd w:val="clear" w:color="auto" w:fill="auto"/>
            <w:tcPrChange w:id="21497" w:author="Huawei" w:date="2023-10-16T12:05:00Z">
              <w:tcPr>
                <w:tcW w:w="867" w:type="dxa"/>
                <w:shd w:val="clear" w:color="auto" w:fill="auto"/>
              </w:tcPr>
            </w:tcPrChange>
          </w:tcPr>
          <w:p w14:paraId="6BE9D3DB" w14:textId="77777777" w:rsidR="003D1155" w:rsidRPr="00EF5447" w:rsidRDefault="003D1155" w:rsidP="00897B0C">
            <w:pPr>
              <w:pStyle w:val="TAC"/>
              <w:rPr>
                <w:rFonts w:eastAsia="Yu Gothic"/>
                <w:szCs w:val="18"/>
              </w:rPr>
            </w:pPr>
            <w:r w:rsidRPr="00EF5447">
              <w:t>n77/n78</w:t>
            </w:r>
          </w:p>
        </w:tc>
        <w:tc>
          <w:tcPr>
            <w:tcW w:w="1379" w:type="dxa"/>
            <w:shd w:val="clear" w:color="auto" w:fill="auto"/>
            <w:noWrap/>
            <w:tcPrChange w:id="21498" w:author="Huawei" w:date="2023-10-16T12:05:00Z">
              <w:tcPr>
                <w:tcW w:w="1379" w:type="dxa"/>
                <w:shd w:val="clear" w:color="auto" w:fill="auto"/>
                <w:noWrap/>
              </w:tcPr>
            </w:tcPrChange>
          </w:tcPr>
          <w:p w14:paraId="047168CE" w14:textId="77777777" w:rsidR="003D1155" w:rsidRPr="00EF5447" w:rsidRDefault="003D1155" w:rsidP="00897B0C">
            <w:pPr>
              <w:pStyle w:val="TAC"/>
              <w:rPr>
                <w:rFonts w:eastAsia="Yu Gothic"/>
                <w:szCs w:val="18"/>
              </w:rPr>
            </w:pPr>
            <w:r w:rsidRPr="003C4CEC">
              <w:t>3605</w:t>
            </w:r>
          </w:p>
        </w:tc>
        <w:tc>
          <w:tcPr>
            <w:tcW w:w="878" w:type="dxa"/>
            <w:shd w:val="clear" w:color="auto" w:fill="auto"/>
            <w:noWrap/>
            <w:tcPrChange w:id="21499" w:author="Huawei" w:date="2023-10-16T12:05:00Z">
              <w:tcPr>
                <w:tcW w:w="817" w:type="dxa"/>
                <w:gridSpan w:val="2"/>
                <w:shd w:val="clear" w:color="auto" w:fill="auto"/>
                <w:noWrap/>
              </w:tcPr>
            </w:tcPrChange>
          </w:tcPr>
          <w:p w14:paraId="0DCE5E36" w14:textId="77777777" w:rsidR="003D1155" w:rsidRPr="00EF5447" w:rsidRDefault="003D1155" w:rsidP="00897B0C">
            <w:pPr>
              <w:pStyle w:val="TAC"/>
              <w:rPr>
                <w:rFonts w:eastAsia="Yu Gothic"/>
                <w:szCs w:val="18"/>
              </w:rPr>
            </w:pPr>
            <w:r w:rsidRPr="003C4CEC">
              <w:t>10</w:t>
            </w:r>
          </w:p>
        </w:tc>
        <w:tc>
          <w:tcPr>
            <w:tcW w:w="2493" w:type="dxa"/>
            <w:shd w:val="clear" w:color="auto" w:fill="auto"/>
            <w:noWrap/>
            <w:tcPrChange w:id="21500" w:author="Huawei" w:date="2023-10-16T12:05:00Z">
              <w:tcPr>
                <w:tcW w:w="2554" w:type="dxa"/>
                <w:gridSpan w:val="3"/>
                <w:shd w:val="clear" w:color="auto" w:fill="auto"/>
                <w:noWrap/>
              </w:tcPr>
            </w:tcPrChange>
          </w:tcPr>
          <w:p w14:paraId="4100FA02" w14:textId="77777777" w:rsidR="003D1155" w:rsidRPr="00EF5447" w:rsidRDefault="003D1155" w:rsidP="00897B0C">
            <w:pPr>
              <w:pStyle w:val="TAC"/>
              <w:rPr>
                <w:rFonts w:eastAsia="Yu Gothic"/>
                <w:szCs w:val="18"/>
              </w:rPr>
            </w:pPr>
            <w:r w:rsidRPr="003C4CEC">
              <w:t>50</w:t>
            </w:r>
          </w:p>
        </w:tc>
        <w:tc>
          <w:tcPr>
            <w:tcW w:w="1323" w:type="dxa"/>
            <w:shd w:val="clear" w:color="auto" w:fill="auto"/>
            <w:noWrap/>
            <w:tcPrChange w:id="21501" w:author="Huawei" w:date="2023-10-16T12:05:00Z">
              <w:tcPr>
                <w:tcW w:w="1323" w:type="dxa"/>
                <w:gridSpan w:val="2"/>
                <w:shd w:val="clear" w:color="auto" w:fill="auto"/>
                <w:noWrap/>
              </w:tcPr>
            </w:tcPrChange>
          </w:tcPr>
          <w:p w14:paraId="5D840800" w14:textId="77777777" w:rsidR="003D1155" w:rsidRPr="00EF5447" w:rsidRDefault="003D1155" w:rsidP="00897B0C">
            <w:pPr>
              <w:pStyle w:val="TAC"/>
              <w:rPr>
                <w:rFonts w:eastAsia="Yu Gothic"/>
                <w:szCs w:val="18"/>
              </w:rPr>
            </w:pPr>
            <w:r w:rsidRPr="00EF5447">
              <w:t>3605</w:t>
            </w:r>
          </w:p>
        </w:tc>
        <w:tc>
          <w:tcPr>
            <w:tcW w:w="667" w:type="dxa"/>
            <w:shd w:val="clear" w:color="auto" w:fill="auto"/>
            <w:tcPrChange w:id="21502" w:author="Huawei" w:date="2023-10-16T12:05:00Z">
              <w:tcPr>
                <w:tcW w:w="667" w:type="dxa"/>
                <w:gridSpan w:val="2"/>
                <w:shd w:val="clear" w:color="auto" w:fill="auto"/>
              </w:tcPr>
            </w:tcPrChange>
          </w:tcPr>
          <w:p w14:paraId="2D33C9B5" w14:textId="77777777" w:rsidR="003D1155" w:rsidRPr="00EF5447" w:rsidRDefault="003D1155" w:rsidP="00897B0C">
            <w:pPr>
              <w:pStyle w:val="TAC"/>
            </w:pPr>
            <w:r w:rsidRPr="00EF5447">
              <w:t>N/A</w:t>
            </w:r>
          </w:p>
        </w:tc>
        <w:tc>
          <w:tcPr>
            <w:tcW w:w="1187" w:type="dxa"/>
            <w:gridSpan w:val="2"/>
            <w:shd w:val="clear" w:color="auto" w:fill="auto"/>
            <w:tcPrChange w:id="21503" w:author="Huawei" w:date="2023-10-16T12:05:00Z">
              <w:tcPr>
                <w:tcW w:w="1248" w:type="dxa"/>
                <w:gridSpan w:val="3"/>
                <w:shd w:val="clear" w:color="auto" w:fill="auto"/>
              </w:tcPr>
            </w:tcPrChange>
          </w:tcPr>
          <w:p w14:paraId="36CDF933" w14:textId="77777777" w:rsidR="003D1155" w:rsidRPr="00EF5447" w:rsidRDefault="003D1155" w:rsidP="00897B0C">
            <w:pPr>
              <w:pStyle w:val="TAC"/>
            </w:pPr>
            <w:r w:rsidRPr="00EF5447">
              <w:rPr>
                <w:szCs w:val="24"/>
              </w:rPr>
              <w:t>N/A</w:t>
            </w:r>
          </w:p>
        </w:tc>
      </w:tr>
      <w:tr w:rsidR="003D1155" w:rsidRPr="00EF5447" w14:paraId="2B9CD69C" w14:textId="77777777" w:rsidTr="00541AED">
        <w:trPr>
          <w:trHeight w:val="22"/>
          <w:jc w:val="center"/>
          <w:trPrChange w:id="21504" w:author="Huawei" w:date="2023-10-16T12:05:00Z">
            <w:trPr>
              <w:trHeight w:val="22"/>
              <w:jc w:val="center"/>
            </w:trPr>
          </w:trPrChange>
        </w:trPr>
        <w:tc>
          <w:tcPr>
            <w:tcW w:w="2258" w:type="dxa"/>
            <w:tcBorders>
              <w:top w:val="single" w:sz="4" w:space="0" w:color="auto"/>
              <w:bottom w:val="nil"/>
            </w:tcBorders>
            <w:shd w:val="clear" w:color="auto" w:fill="auto"/>
            <w:tcPrChange w:id="21505" w:author="Huawei" w:date="2023-10-16T12:05:00Z">
              <w:tcPr>
                <w:tcW w:w="2258" w:type="dxa"/>
                <w:tcBorders>
                  <w:top w:val="single" w:sz="4" w:space="0" w:color="auto"/>
                  <w:bottom w:val="nil"/>
                </w:tcBorders>
                <w:shd w:val="clear" w:color="auto" w:fill="auto"/>
              </w:tcPr>
            </w:tcPrChange>
          </w:tcPr>
          <w:p w14:paraId="5A21E217" w14:textId="77777777" w:rsidR="003D1155" w:rsidRPr="00EF5447" w:rsidRDefault="003D1155" w:rsidP="00897B0C">
            <w:pPr>
              <w:pStyle w:val="TAC"/>
            </w:pPr>
            <w:r w:rsidRPr="00EF5447">
              <w:rPr>
                <w:rFonts w:eastAsia="Yu Gothic"/>
                <w:szCs w:val="18"/>
              </w:rPr>
              <w:t>DC_21A-28A_n77A</w:t>
            </w:r>
          </w:p>
        </w:tc>
        <w:tc>
          <w:tcPr>
            <w:tcW w:w="867" w:type="dxa"/>
            <w:shd w:val="clear" w:color="auto" w:fill="auto"/>
            <w:tcPrChange w:id="21506" w:author="Huawei" w:date="2023-10-16T12:05:00Z">
              <w:tcPr>
                <w:tcW w:w="867" w:type="dxa"/>
                <w:shd w:val="clear" w:color="auto" w:fill="auto"/>
              </w:tcPr>
            </w:tcPrChange>
          </w:tcPr>
          <w:p w14:paraId="60EB65F8" w14:textId="77777777" w:rsidR="003D1155" w:rsidRPr="00EF5447" w:rsidRDefault="003D1155" w:rsidP="00897B0C">
            <w:pPr>
              <w:pStyle w:val="TAC"/>
              <w:rPr>
                <w:rFonts w:eastAsia="MS Mincho"/>
              </w:rPr>
            </w:pPr>
            <w:r w:rsidRPr="00EF5447">
              <w:rPr>
                <w:rFonts w:eastAsia="Yu Gothic"/>
                <w:szCs w:val="18"/>
              </w:rPr>
              <w:t>21</w:t>
            </w:r>
          </w:p>
        </w:tc>
        <w:tc>
          <w:tcPr>
            <w:tcW w:w="1379" w:type="dxa"/>
            <w:shd w:val="clear" w:color="auto" w:fill="auto"/>
            <w:noWrap/>
            <w:tcPrChange w:id="21507" w:author="Huawei" w:date="2023-10-16T12:05:00Z">
              <w:tcPr>
                <w:tcW w:w="1379" w:type="dxa"/>
                <w:shd w:val="clear" w:color="auto" w:fill="auto"/>
                <w:noWrap/>
              </w:tcPr>
            </w:tcPrChange>
          </w:tcPr>
          <w:p w14:paraId="41B3BE39" w14:textId="77777777" w:rsidR="003D1155" w:rsidRPr="00EF5447" w:rsidRDefault="003D1155" w:rsidP="00897B0C">
            <w:pPr>
              <w:pStyle w:val="TAC"/>
              <w:rPr>
                <w:rFonts w:eastAsia="MS Mincho"/>
              </w:rPr>
            </w:pPr>
            <w:r w:rsidRPr="003C4CEC">
              <w:rPr>
                <w:rFonts w:eastAsia="Yu Gothic"/>
                <w:szCs w:val="18"/>
              </w:rPr>
              <w:t>1452</w:t>
            </w:r>
          </w:p>
        </w:tc>
        <w:tc>
          <w:tcPr>
            <w:tcW w:w="878" w:type="dxa"/>
            <w:shd w:val="clear" w:color="auto" w:fill="auto"/>
            <w:noWrap/>
            <w:tcPrChange w:id="21508" w:author="Huawei" w:date="2023-10-16T12:05:00Z">
              <w:tcPr>
                <w:tcW w:w="817" w:type="dxa"/>
                <w:gridSpan w:val="2"/>
                <w:shd w:val="clear" w:color="auto" w:fill="auto"/>
                <w:noWrap/>
              </w:tcPr>
            </w:tcPrChange>
          </w:tcPr>
          <w:p w14:paraId="27957676" w14:textId="77777777" w:rsidR="003D1155" w:rsidRPr="00EF5447" w:rsidRDefault="003D1155" w:rsidP="00897B0C">
            <w:pPr>
              <w:pStyle w:val="TAC"/>
              <w:rPr>
                <w:rFonts w:eastAsia="MS Mincho"/>
              </w:rPr>
            </w:pPr>
            <w:r w:rsidRPr="003C4CEC">
              <w:rPr>
                <w:rFonts w:eastAsia="Yu Gothic"/>
                <w:szCs w:val="18"/>
              </w:rPr>
              <w:t>5</w:t>
            </w:r>
          </w:p>
        </w:tc>
        <w:tc>
          <w:tcPr>
            <w:tcW w:w="2493" w:type="dxa"/>
            <w:shd w:val="clear" w:color="auto" w:fill="auto"/>
            <w:noWrap/>
            <w:tcPrChange w:id="21509" w:author="Huawei" w:date="2023-10-16T12:05:00Z">
              <w:tcPr>
                <w:tcW w:w="2554" w:type="dxa"/>
                <w:gridSpan w:val="3"/>
                <w:shd w:val="clear" w:color="auto" w:fill="auto"/>
                <w:noWrap/>
              </w:tcPr>
            </w:tcPrChange>
          </w:tcPr>
          <w:p w14:paraId="2BEE59F8" w14:textId="77777777" w:rsidR="003D1155" w:rsidRPr="00EF5447" w:rsidRDefault="003D1155" w:rsidP="00897B0C">
            <w:pPr>
              <w:pStyle w:val="TAC"/>
              <w:rPr>
                <w:rFonts w:eastAsia="MS Mincho"/>
              </w:rPr>
            </w:pPr>
            <w:r w:rsidRPr="003C4CEC">
              <w:rPr>
                <w:rFonts w:eastAsia="Yu Gothic"/>
                <w:szCs w:val="18"/>
              </w:rPr>
              <w:t>25</w:t>
            </w:r>
          </w:p>
        </w:tc>
        <w:tc>
          <w:tcPr>
            <w:tcW w:w="1323" w:type="dxa"/>
            <w:shd w:val="clear" w:color="auto" w:fill="auto"/>
            <w:noWrap/>
            <w:tcPrChange w:id="21510" w:author="Huawei" w:date="2023-10-16T12:05:00Z">
              <w:tcPr>
                <w:tcW w:w="1323" w:type="dxa"/>
                <w:gridSpan w:val="2"/>
                <w:shd w:val="clear" w:color="auto" w:fill="auto"/>
                <w:noWrap/>
              </w:tcPr>
            </w:tcPrChange>
          </w:tcPr>
          <w:p w14:paraId="71FE5569" w14:textId="77777777" w:rsidR="003D1155" w:rsidRPr="00EF5447" w:rsidRDefault="003D1155" w:rsidP="00897B0C">
            <w:pPr>
              <w:pStyle w:val="TAC"/>
              <w:rPr>
                <w:rFonts w:eastAsia="MS Mincho"/>
              </w:rPr>
            </w:pPr>
            <w:r w:rsidRPr="00EF5447">
              <w:rPr>
                <w:rFonts w:eastAsia="Yu Gothic"/>
                <w:szCs w:val="18"/>
              </w:rPr>
              <w:t>1500</w:t>
            </w:r>
          </w:p>
        </w:tc>
        <w:tc>
          <w:tcPr>
            <w:tcW w:w="667" w:type="dxa"/>
            <w:shd w:val="clear" w:color="auto" w:fill="auto"/>
            <w:tcPrChange w:id="21511" w:author="Huawei" w:date="2023-10-16T12:05:00Z">
              <w:tcPr>
                <w:tcW w:w="667" w:type="dxa"/>
                <w:gridSpan w:val="2"/>
                <w:shd w:val="clear" w:color="auto" w:fill="auto"/>
              </w:tcPr>
            </w:tcPrChange>
          </w:tcPr>
          <w:p w14:paraId="451F8093" w14:textId="77777777" w:rsidR="003D1155" w:rsidRPr="00EF5447" w:rsidRDefault="003D1155" w:rsidP="00897B0C">
            <w:pPr>
              <w:pStyle w:val="TAC"/>
            </w:pPr>
            <w:r w:rsidRPr="00EF5447">
              <w:t>N/A</w:t>
            </w:r>
          </w:p>
        </w:tc>
        <w:tc>
          <w:tcPr>
            <w:tcW w:w="1187" w:type="dxa"/>
            <w:gridSpan w:val="2"/>
            <w:shd w:val="clear" w:color="auto" w:fill="auto"/>
            <w:tcPrChange w:id="21512" w:author="Huawei" w:date="2023-10-16T12:05:00Z">
              <w:tcPr>
                <w:tcW w:w="1248" w:type="dxa"/>
                <w:gridSpan w:val="3"/>
                <w:shd w:val="clear" w:color="auto" w:fill="auto"/>
              </w:tcPr>
            </w:tcPrChange>
          </w:tcPr>
          <w:p w14:paraId="649462BD" w14:textId="77777777" w:rsidR="003D1155" w:rsidRPr="00EF5447" w:rsidRDefault="003D1155" w:rsidP="00897B0C">
            <w:pPr>
              <w:pStyle w:val="TAC"/>
            </w:pPr>
            <w:r w:rsidRPr="00EF5447">
              <w:t>N/A</w:t>
            </w:r>
          </w:p>
        </w:tc>
      </w:tr>
      <w:tr w:rsidR="003D1155" w:rsidRPr="00EF5447" w14:paraId="17EC4B98" w14:textId="77777777" w:rsidTr="00541AED">
        <w:trPr>
          <w:trHeight w:val="22"/>
          <w:jc w:val="center"/>
          <w:trPrChange w:id="21513" w:author="Huawei" w:date="2023-10-16T12:05:00Z">
            <w:trPr>
              <w:trHeight w:val="22"/>
              <w:jc w:val="center"/>
            </w:trPr>
          </w:trPrChange>
        </w:trPr>
        <w:tc>
          <w:tcPr>
            <w:tcW w:w="2258" w:type="dxa"/>
            <w:tcBorders>
              <w:top w:val="nil"/>
              <w:bottom w:val="nil"/>
            </w:tcBorders>
            <w:shd w:val="clear" w:color="auto" w:fill="auto"/>
            <w:tcPrChange w:id="21514" w:author="Huawei" w:date="2023-10-16T12:05:00Z">
              <w:tcPr>
                <w:tcW w:w="2258" w:type="dxa"/>
                <w:tcBorders>
                  <w:top w:val="nil"/>
                  <w:bottom w:val="nil"/>
                </w:tcBorders>
                <w:shd w:val="clear" w:color="auto" w:fill="auto"/>
              </w:tcPr>
            </w:tcPrChange>
          </w:tcPr>
          <w:p w14:paraId="3AE1F25E" w14:textId="77777777" w:rsidR="003D1155" w:rsidRPr="00EF5447" w:rsidRDefault="003D1155" w:rsidP="00897B0C">
            <w:pPr>
              <w:pStyle w:val="TAC"/>
            </w:pPr>
          </w:p>
        </w:tc>
        <w:tc>
          <w:tcPr>
            <w:tcW w:w="867" w:type="dxa"/>
            <w:shd w:val="clear" w:color="auto" w:fill="auto"/>
            <w:tcPrChange w:id="21515" w:author="Huawei" w:date="2023-10-16T12:05:00Z">
              <w:tcPr>
                <w:tcW w:w="867" w:type="dxa"/>
                <w:shd w:val="clear" w:color="auto" w:fill="auto"/>
              </w:tcPr>
            </w:tcPrChange>
          </w:tcPr>
          <w:p w14:paraId="091BD5DF" w14:textId="77777777" w:rsidR="003D1155" w:rsidRPr="00EF5447" w:rsidRDefault="003D1155" w:rsidP="00897B0C">
            <w:pPr>
              <w:pStyle w:val="TAC"/>
              <w:rPr>
                <w:rFonts w:eastAsia="MS Mincho"/>
              </w:rPr>
            </w:pPr>
            <w:r w:rsidRPr="00EF5447">
              <w:rPr>
                <w:rFonts w:eastAsia="Yu Gothic"/>
                <w:szCs w:val="18"/>
              </w:rPr>
              <w:t>28</w:t>
            </w:r>
          </w:p>
        </w:tc>
        <w:tc>
          <w:tcPr>
            <w:tcW w:w="1379" w:type="dxa"/>
            <w:shd w:val="clear" w:color="auto" w:fill="auto"/>
            <w:noWrap/>
            <w:tcPrChange w:id="21516" w:author="Huawei" w:date="2023-10-16T12:05:00Z">
              <w:tcPr>
                <w:tcW w:w="1379" w:type="dxa"/>
                <w:shd w:val="clear" w:color="auto" w:fill="auto"/>
                <w:noWrap/>
              </w:tcPr>
            </w:tcPrChange>
          </w:tcPr>
          <w:p w14:paraId="0BE877B3" w14:textId="77777777" w:rsidR="003D1155" w:rsidRPr="00EF5447" w:rsidRDefault="003D1155" w:rsidP="00897B0C">
            <w:pPr>
              <w:pStyle w:val="TAC"/>
              <w:rPr>
                <w:rFonts w:eastAsia="MS Mincho"/>
              </w:rPr>
            </w:pPr>
            <w:r>
              <w:rPr>
                <w:rFonts w:eastAsia="Yu Gothic"/>
                <w:szCs w:val="18"/>
              </w:rPr>
              <w:t>N/A</w:t>
            </w:r>
          </w:p>
        </w:tc>
        <w:tc>
          <w:tcPr>
            <w:tcW w:w="878" w:type="dxa"/>
            <w:shd w:val="clear" w:color="auto" w:fill="auto"/>
            <w:noWrap/>
            <w:tcPrChange w:id="21517" w:author="Huawei" w:date="2023-10-16T12:05:00Z">
              <w:tcPr>
                <w:tcW w:w="817" w:type="dxa"/>
                <w:gridSpan w:val="2"/>
                <w:shd w:val="clear" w:color="auto" w:fill="auto"/>
                <w:noWrap/>
              </w:tcPr>
            </w:tcPrChange>
          </w:tcPr>
          <w:p w14:paraId="7044BD87" w14:textId="77777777" w:rsidR="003D1155" w:rsidRPr="00EF5447" w:rsidRDefault="003D1155" w:rsidP="00897B0C">
            <w:pPr>
              <w:pStyle w:val="TAC"/>
              <w:rPr>
                <w:rFonts w:eastAsia="MS Mincho"/>
              </w:rPr>
            </w:pPr>
            <w:r w:rsidRPr="003C4CEC">
              <w:rPr>
                <w:rFonts w:eastAsia="Yu Gothic"/>
                <w:szCs w:val="18"/>
              </w:rPr>
              <w:t>5</w:t>
            </w:r>
          </w:p>
        </w:tc>
        <w:tc>
          <w:tcPr>
            <w:tcW w:w="2493" w:type="dxa"/>
            <w:shd w:val="clear" w:color="auto" w:fill="auto"/>
            <w:noWrap/>
            <w:tcPrChange w:id="21518" w:author="Huawei" w:date="2023-10-16T12:05:00Z">
              <w:tcPr>
                <w:tcW w:w="2554" w:type="dxa"/>
                <w:gridSpan w:val="3"/>
                <w:shd w:val="clear" w:color="auto" w:fill="auto"/>
                <w:noWrap/>
              </w:tcPr>
            </w:tcPrChange>
          </w:tcPr>
          <w:p w14:paraId="1827EA64" w14:textId="77777777" w:rsidR="003D1155" w:rsidRPr="00EF5447" w:rsidRDefault="003D1155" w:rsidP="00897B0C">
            <w:pPr>
              <w:pStyle w:val="TAC"/>
              <w:rPr>
                <w:rFonts w:eastAsia="MS Mincho"/>
              </w:rPr>
            </w:pPr>
            <w:r>
              <w:rPr>
                <w:rFonts w:eastAsia="Yu Gothic"/>
                <w:szCs w:val="18"/>
              </w:rPr>
              <w:t>N/A</w:t>
            </w:r>
          </w:p>
        </w:tc>
        <w:tc>
          <w:tcPr>
            <w:tcW w:w="1323" w:type="dxa"/>
            <w:shd w:val="clear" w:color="auto" w:fill="auto"/>
            <w:noWrap/>
            <w:tcPrChange w:id="21519" w:author="Huawei" w:date="2023-10-16T12:05:00Z">
              <w:tcPr>
                <w:tcW w:w="1323" w:type="dxa"/>
                <w:gridSpan w:val="2"/>
                <w:shd w:val="clear" w:color="auto" w:fill="auto"/>
                <w:noWrap/>
              </w:tcPr>
            </w:tcPrChange>
          </w:tcPr>
          <w:p w14:paraId="4E57CC07" w14:textId="77777777" w:rsidR="003D1155" w:rsidRPr="00EF5447" w:rsidRDefault="003D1155" w:rsidP="00897B0C">
            <w:pPr>
              <w:pStyle w:val="TAC"/>
              <w:rPr>
                <w:rFonts w:eastAsia="MS Mincho"/>
              </w:rPr>
            </w:pPr>
            <w:r w:rsidRPr="00EF5447">
              <w:rPr>
                <w:rFonts w:eastAsia="Yu Gothic"/>
                <w:szCs w:val="18"/>
              </w:rPr>
              <w:t>785.5</w:t>
            </w:r>
          </w:p>
        </w:tc>
        <w:tc>
          <w:tcPr>
            <w:tcW w:w="667" w:type="dxa"/>
            <w:shd w:val="clear" w:color="auto" w:fill="auto"/>
            <w:tcPrChange w:id="21520" w:author="Huawei" w:date="2023-10-16T12:05:00Z">
              <w:tcPr>
                <w:tcW w:w="667" w:type="dxa"/>
                <w:gridSpan w:val="2"/>
                <w:shd w:val="clear" w:color="auto" w:fill="auto"/>
              </w:tcPr>
            </w:tcPrChange>
          </w:tcPr>
          <w:p w14:paraId="193B103F" w14:textId="77777777" w:rsidR="003D1155" w:rsidRPr="00EF5447" w:rsidRDefault="003D1155" w:rsidP="00897B0C">
            <w:pPr>
              <w:pStyle w:val="TAC"/>
            </w:pPr>
            <w:r w:rsidRPr="00EF5447">
              <w:rPr>
                <w:rFonts w:eastAsia="Yu Gothic"/>
                <w:szCs w:val="18"/>
              </w:rPr>
              <w:t>16.9</w:t>
            </w:r>
          </w:p>
        </w:tc>
        <w:tc>
          <w:tcPr>
            <w:tcW w:w="1187" w:type="dxa"/>
            <w:gridSpan w:val="2"/>
            <w:shd w:val="clear" w:color="auto" w:fill="auto"/>
            <w:tcPrChange w:id="21521" w:author="Huawei" w:date="2023-10-16T12:05:00Z">
              <w:tcPr>
                <w:tcW w:w="1248" w:type="dxa"/>
                <w:gridSpan w:val="3"/>
                <w:shd w:val="clear" w:color="auto" w:fill="auto"/>
              </w:tcPr>
            </w:tcPrChange>
          </w:tcPr>
          <w:p w14:paraId="09EB035A" w14:textId="77777777" w:rsidR="003D1155" w:rsidRPr="00EF5447" w:rsidRDefault="003D1155" w:rsidP="00897B0C">
            <w:pPr>
              <w:pStyle w:val="TAC"/>
            </w:pPr>
            <w:r w:rsidRPr="00EF5447">
              <w:rPr>
                <w:rFonts w:eastAsia="Yu Gothic"/>
                <w:szCs w:val="18"/>
              </w:rPr>
              <w:t>IMD3</w:t>
            </w:r>
          </w:p>
        </w:tc>
      </w:tr>
      <w:tr w:rsidR="003D1155" w:rsidRPr="00EF5447" w14:paraId="6EB1981D" w14:textId="77777777" w:rsidTr="00541AED">
        <w:trPr>
          <w:trHeight w:val="22"/>
          <w:jc w:val="center"/>
          <w:trPrChange w:id="21522" w:author="Huawei" w:date="2023-10-16T12:05:00Z">
            <w:trPr>
              <w:trHeight w:val="22"/>
              <w:jc w:val="center"/>
            </w:trPr>
          </w:trPrChange>
        </w:trPr>
        <w:tc>
          <w:tcPr>
            <w:tcW w:w="2258" w:type="dxa"/>
            <w:tcBorders>
              <w:top w:val="nil"/>
              <w:bottom w:val="nil"/>
            </w:tcBorders>
            <w:shd w:val="clear" w:color="auto" w:fill="auto"/>
            <w:tcPrChange w:id="21523" w:author="Huawei" w:date="2023-10-16T12:05:00Z">
              <w:tcPr>
                <w:tcW w:w="2258" w:type="dxa"/>
                <w:tcBorders>
                  <w:top w:val="nil"/>
                  <w:bottom w:val="nil"/>
                </w:tcBorders>
                <w:shd w:val="clear" w:color="auto" w:fill="auto"/>
              </w:tcPr>
            </w:tcPrChange>
          </w:tcPr>
          <w:p w14:paraId="5F1CCD06" w14:textId="77777777" w:rsidR="003D1155" w:rsidRPr="00EF5447" w:rsidRDefault="003D1155" w:rsidP="00897B0C">
            <w:pPr>
              <w:pStyle w:val="TAC"/>
            </w:pPr>
          </w:p>
        </w:tc>
        <w:tc>
          <w:tcPr>
            <w:tcW w:w="867" w:type="dxa"/>
            <w:shd w:val="clear" w:color="auto" w:fill="auto"/>
            <w:tcPrChange w:id="21524" w:author="Huawei" w:date="2023-10-16T12:05:00Z">
              <w:tcPr>
                <w:tcW w:w="867" w:type="dxa"/>
                <w:shd w:val="clear" w:color="auto" w:fill="auto"/>
              </w:tcPr>
            </w:tcPrChange>
          </w:tcPr>
          <w:p w14:paraId="6EF251F8" w14:textId="77777777" w:rsidR="003D1155" w:rsidRPr="00EF5447" w:rsidRDefault="003D1155" w:rsidP="00897B0C">
            <w:pPr>
              <w:pStyle w:val="TAC"/>
              <w:rPr>
                <w:rFonts w:eastAsia="MS Mincho"/>
              </w:rPr>
            </w:pPr>
            <w:r w:rsidRPr="00EF5447">
              <w:rPr>
                <w:rFonts w:eastAsia="Yu Gothic"/>
                <w:szCs w:val="18"/>
              </w:rPr>
              <w:t>n77</w:t>
            </w:r>
          </w:p>
        </w:tc>
        <w:tc>
          <w:tcPr>
            <w:tcW w:w="1379" w:type="dxa"/>
            <w:shd w:val="clear" w:color="auto" w:fill="auto"/>
            <w:noWrap/>
            <w:tcPrChange w:id="21525" w:author="Huawei" w:date="2023-10-16T12:05:00Z">
              <w:tcPr>
                <w:tcW w:w="1379" w:type="dxa"/>
                <w:shd w:val="clear" w:color="auto" w:fill="auto"/>
                <w:noWrap/>
              </w:tcPr>
            </w:tcPrChange>
          </w:tcPr>
          <w:p w14:paraId="613F7B6C" w14:textId="77777777" w:rsidR="003D1155" w:rsidRPr="00EF5447" w:rsidRDefault="003D1155" w:rsidP="00897B0C">
            <w:pPr>
              <w:pStyle w:val="TAC"/>
              <w:rPr>
                <w:rFonts w:eastAsia="MS Mincho"/>
              </w:rPr>
            </w:pPr>
            <w:r w:rsidRPr="003C4CEC">
              <w:rPr>
                <w:rFonts w:eastAsia="Yu Gothic"/>
                <w:szCs w:val="18"/>
              </w:rPr>
              <w:t>3689.5</w:t>
            </w:r>
          </w:p>
        </w:tc>
        <w:tc>
          <w:tcPr>
            <w:tcW w:w="878" w:type="dxa"/>
            <w:shd w:val="clear" w:color="auto" w:fill="auto"/>
            <w:noWrap/>
            <w:tcPrChange w:id="21526" w:author="Huawei" w:date="2023-10-16T12:05:00Z">
              <w:tcPr>
                <w:tcW w:w="817" w:type="dxa"/>
                <w:gridSpan w:val="2"/>
                <w:shd w:val="clear" w:color="auto" w:fill="auto"/>
                <w:noWrap/>
              </w:tcPr>
            </w:tcPrChange>
          </w:tcPr>
          <w:p w14:paraId="5B6EC077" w14:textId="77777777" w:rsidR="003D1155" w:rsidRPr="00EF5447" w:rsidRDefault="003D1155" w:rsidP="00897B0C">
            <w:pPr>
              <w:pStyle w:val="TAC"/>
              <w:rPr>
                <w:rFonts w:eastAsia="MS Mincho"/>
              </w:rPr>
            </w:pPr>
            <w:r w:rsidRPr="003C4CEC">
              <w:rPr>
                <w:rFonts w:eastAsia="Yu Gothic"/>
                <w:szCs w:val="18"/>
              </w:rPr>
              <w:t>10</w:t>
            </w:r>
          </w:p>
        </w:tc>
        <w:tc>
          <w:tcPr>
            <w:tcW w:w="2493" w:type="dxa"/>
            <w:shd w:val="clear" w:color="auto" w:fill="auto"/>
            <w:noWrap/>
            <w:tcPrChange w:id="21527" w:author="Huawei" w:date="2023-10-16T12:05:00Z">
              <w:tcPr>
                <w:tcW w:w="2554" w:type="dxa"/>
                <w:gridSpan w:val="3"/>
                <w:shd w:val="clear" w:color="auto" w:fill="auto"/>
                <w:noWrap/>
              </w:tcPr>
            </w:tcPrChange>
          </w:tcPr>
          <w:p w14:paraId="42DA7417" w14:textId="77777777" w:rsidR="003D1155" w:rsidRPr="00EF5447" w:rsidRDefault="003D1155" w:rsidP="00897B0C">
            <w:pPr>
              <w:pStyle w:val="TAC"/>
              <w:rPr>
                <w:rFonts w:eastAsia="MS Mincho"/>
              </w:rPr>
            </w:pPr>
            <w:r w:rsidRPr="003C4CEC">
              <w:rPr>
                <w:rFonts w:eastAsia="Yu Gothic"/>
                <w:szCs w:val="18"/>
              </w:rPr>
              <w:t>50</w:t>
            </w:r>
          </w:p>
        </w:tc>
        <w:tc>
          <w:tcPr>
            <w:tcW w:w="1323" w:type="dxa"/>
            <w:shd w:val="clear" w:color="auto" w:fill="auto"/>
            <w:noWrap/>
            <w:tcPrChange w:id="21528" w:author="Huawei" w:date="2023-10-16T12:05:00Z">
              <w:tcPr>
                <w:tcW w:w="1323" w:type="dxa"/>
                <w:gridSpan w:val="2"/>
                <w:shd w:val="clear" w:color="auto" w:fill="auto"/>
                <w:noWrap/>
              </w:tcPr>
            </w:tcPrChange>
          </w:tcPr>
          <w:p w14:paraId="51A46E8C" w14:textId="77777777" w:rsidR="003D1155" w:rsidRPr="00EF5447" w:rsidRDefault="003D1155" w:rsidP="00897B0C">
            <w:pPr>
              <w:pStyle w:val="TAC"/>
              <w:rPr>
                <w:rFonts w:eastAsia="MS Mincho"/>
              </w:rPr>
            </w:pPr>
            <w:r w:rsidRPr="00EF5447">
              <w:rPr>
                <w:rFonts w:eastAsia="Yu Gothic"/>
                <w:szCs w:val="18"/>
              </w:rPr>
              <w:t>3689.5</w:t>
            </w:r>
          </w:p>
        </w:tc>
        <w:tc>
          <w:tcPr>
            <w:tcW w:w="667" w:type="dxa"/>
            <w:shd w:val="clear" w:color="auto" w:fill="auto"/>
            <w:tcPrChange w:id="21529" w:author="Huawei" w:date="2023-10-16T12:05:00Z">
              <w:tcPr>
                <w:tcW w:w="667" w:type="dxa"/>
                <w:gridSpan w:val="2"/>
                <w:shd w:val="clear" w:color="auto" w:fill="auto"/>
              </w:tcPr>
            </w:tcPrChange>
          </w:tcPr>
          <w:p w14:paraId="2C31C2AF" w14:textId="77777777" w:rsidR="003D1155" w:rsidRPr="00EF5447" w:rsidRDefault="003D1155" w:rsidP="00897B0C">
            <w:pPr>
              <w:pStyle w:val="TAC"/>
            </w:pPr>
            <w:r w:rsidRPr="00EF5447">
              <w:t>N/A</w:t>
            </w:r>
          </w:p>
        </w:tc>
        <w:tc>
          <w:tcPr>
            <w:tcW w:w="1187" w:type="dxa"/>
            <w:gridSpan w:val="2"/>
            <w:shd w:val="clear" w:color="auto" w:fill="auto"/>
            <w:tcPrChange w:id="21530" w:author="Huawei" w:date="2023-10-16T12:05:00Z">
              <w:tcPr>
                <w:tcW w:w="1248" w:type="dxa"/>
                <w:gridSpan w:val="3"/>
                <w:shd w:val="clear" w:color="auto" w:fill="auto"/>
              </w:tcPr>
            </w:tcPrChange>
          </w:tcPr>
          <w:p w14:paraId="0C06748A" w14:textId="77777777" w:rsidR="003D1155" w:rsidRPr="00EF5447" w:rsidRDefault="003D1155" w:rsidP="00897B0C">
            <w:pPr>
              <w:pStyle w:val="TAC"/>
            </w:pPr>
            <w:r w:rsidRPr="00EF5447">
              <w:t>N/A</w:t>
            </w:r>
          </w:p>
        </w:tc>
      </w:tr>
      <w:tr w:rsidR="003D1155" w:rsidRPr="00EF5447" w14:paraId="233D9217" w14:textId="77777777" w:rsidTr="00541AED">
        <w:trPr>
          <w:trHeight w:val="22"/>
          <w:jc w:val="center"/>
          <w:trPrChange w:id="21531" w:author="Huawei" w:date="2023-10-16T12:05:00Z">
            <w:trPr>
              <w:trHeight w:val="22"/>
              <w:jc w:val="center"/>
            </w:trPr>
          </w:trPrChange>
        </w:trPr>
        <w:tc>
          <w:tcPr>
            <w:tcW w:w="2258" w:type="dxa"/>
            <w:tcBorders>
              <w:top w:val="nil"/>
              <w:bottom w:val="nil"/>
            </w:tcBorders>
            <w:shd w:val="clear" w:color="auto" w:fill="auto"/>
            <w:tcPrChange w:id="21532" w:author="Huawei" w:date="2023-10-16T12:05:00Z">
              <w:tcPr>
                <w:tcW w:w="2258" w:type="dxa"/>
                <w:tcBorders>
                  <w:top w:val="nil"/>
                  <w:bottom w:val="nil"/>
                </w:tcBorders>
                <w:shd w:val="clear" w:color="auto" w:fill="auto"/>
              </w:tcPr>
            </w:tcPrChange>
          </w:tcPr>
          <w:p w14:paraId="2E258367" w14:textId="77777777" w:rsidR="003D1155" w:rsidRPr="00EF5447" w:rsidRDefault="003D1155" w:rsidP="00897B0C">
            <w:pPr>
              <w:pStyle w:val="TAC"/>
            </w:pPr>
          </w:p>
        </w:tc>
        <w:tc>
          <w:tcPr>
            <w:tcW w:w="867" w:type="dxa"/>
            <w:shd w:val="clear" w:color="auto" w:fill="auto"/>
            <w:tcPrChange w:id="21533" w:author="Huawei" w:date="2023-10-16T12:05:00Z">
              <w:tcPr>
                <w:tcW w:w="867" w:type="dxa"/>
                <w:shd w:val="clear" w:color="auto" w:fill="auto"/>
              </w:tcPr>
            </w:tcPrChange>
          </w:tcPr>
          <w:p w14:paraId="702ECB6D" w14:textId="77777777" w:rsidR="003D1155" w:rsidRPr="00EF5447" w:rsidRDefault="003D1155" w:rsidP="00897B0C">
            <w:pPr>
              <w:pStyle w:val="TAC"/>
              <w:rPr>
                <w:rFonts w:eastAsia="MS Mincho"/>
              </w:rPr>
            </w:pPr>
            <w:r w:rsidRPr="00EF5447">
              <w:rPr>
                <w:rFonts w:eastAsia="Yu Gothic"/>
                <w:szCs w:val="18"/>
              </w:rPr>
              <w:t>21</w:t>
            </w:r>
          </w:p>
        </w:tc>
        <w:tc>
          <w:tcPr>
            <w:tcW w:w="1379" w:type="dxa"/>
            <w:shd w:val="clear" w:color="auto" w:fill="auto"/>
            <w:noWrap/>
            <w:tcPrChange w:id="21534" w:author="Huawei" w:date="2023-10-16T12:05:00Z">
              <w:tcPr>
                <w:tcW w:w="1379" w:type="dxa"/>
                <w:shd w:val="clear" w:color="auto" w:fill="auto"/>
                <w:noWrap/>
              </w:tcPr>
            </w:tcPrChange>
          </w:tcPr>
          <w:p w14:paraId="4E3EF99A" w14:textId="77777777" w:rsidR="003D1155" w:rsidRPr="00EF5447" w:rsidRDefault="003D1155" w:rsidP="00897B0C">
            <w:pPr>
              <w:pStyle w:val="TAC"/>
              <w:rPr>
                <w:rFonts w:eastAsia="MS Mincho"/>
              </w:rPr>
            </w:pPr>
            <w:r>
              <w:rPr>
                <w:rFonts w:eastAsia="Yu Gothic"/>
                <w:szCs w:val="18"/>
              </w:rPr>
              <w:t>N/A</w:t>
            </w:r>
          </w:p>
        </w:tc>
        <w:tc>
          <w:tcPr>
            <w:tcW w:w="878" w:type="dxa"/>
            <w:shd w:val="clear" w:color="auto" w:fill="auto"/>
            <w:noWrap/>
            <w:tcPrChange w:id="21535" w:author="Huawei" w:date="2023-10-16T12:05:00Z">
              <w:tcPr>
                <w:tcW w:w="817" w:type="dxa"/>
                <w:gridSpan w:val="2"/>
                <w:shd w:val="clear" w:color="auto" w:fill="auto"/>
                <w:noWrap/>
              </w:tcPr>
            </w:tcPrChange>
          </w:tcPr>
          <w:p w14:paraId="60FA5D17" w14:textId="77777777" w:rsidR="003D1155" w:rsidRPr="00EF5447" w:rsidRDefault="003D1155" w:rsidP="00897B0C">
            <w:pPr>
              <w:pStyle w:val="TAC"/>
              <w:rPr>
                <w:rFonts w:eastAsia="MS Mincho"/>
              </w:rPr>
            </w:pPr>
            <w:r w:rsidRPr="003C4CEC">
              <w:rPr>
                <w:rFonts w:eastAsia="Yu Gothic"/>
                <w:szCs w:val="18"/>
              </w:rPr>
              <w:t>5</w:t>
            </w:r>
          </w:p>
        </w:tc>
        <w:tc>
          <w:tcPr>
            <w:tcW w:w="2493" w:type="dxa"/>
            <w:shd w:val="clear" w:color="auto" w:fill="auto"/>
            <w:noWrap/>
            <w:tcPrChange w:id="21536" w:author="Huawei" w:date="2023-10-16T12:05:00Z">
              <w:tcPr>
                <w:tcW w:w="2554" w:type="dxa"/>
                <w:gridSpan w:val="3"/>
                <w:shd w:val="clear" w:color="auto" w:fill="auto"/>
                <w:noWrap/>
              </w:tcPr>
            </w:tcPrChange>
          </w:tcPr>
          <w:p w14:paraId="7FD21484" w14:textId="77777777" w:rsidR="003D1155" w:rsidRPr="00EF5447" w:rsidRDefault="003D1155" w:rsidP="00897B0C">
            <w:pPr>
              <w:pStyle w:val="TAC"/>
              <w:rPr>
                <w:rFonts w:eastAsia="MS Mincho"/>
              </w:rPr>
            </w:pPr>
            <w:r>
              <w:rPr>
                <w:rFonts w:eastAsia="Yu Gothic"/>
                <w:szCs w:val="18"/>
              </w:rPr>
              <w:t>N/A</w:t>
            </w:r>
          </w:p>
        </w:tc>
        <w:tc>
          <w:tcPr>
            <w:tcW w:w="1323" w:type="dxa"/>
            <w:shd w:val="clear" w:color="auto" w:fill="auto"/>
            <w:noWrap/>
            <w:tcPrChange w:id="21537" w:author="Huawei" w:date="2023-10-16T12:05:00Z">
              <w:tcPr>
                <w:tcW w:w="1323" w:type="dxa"/>
                <w:gridSpan w:val="2"/>
                <w:shd w:val="clear" w:color="auto" w:fill="auto"/>
                <w:noWrap/>
              </w:tcPr>
            </w:tcPrChange>
          </w:tcPr>
          <w:p w14:paraId="396A1200" w14:textId="77777777" w:rsidR="003D1155" w:rsidRPr="00EF5447" w:rsidRDefault="003D1155" w:rsidP="00897B0C">
            <w:pPr>
              <w:pStyle w:val="TAC"/>
              <w:rPr>
                <w:rFonts w:eastAsia="MS Mincho"/>
              </w:rPr>
            </w:pPr>
            <w:r w:rsidRPr="00EF5447">
              <w:rPr>
                <w:rFonts w:eastAsia="Yu Gothic"/>
                <w:szCs w:val="18"/>
              </w:rPr>
              <w:t>1498.5</w:t>
            </w:r>
          </w:p>
        </w:tc>
        <w:tc>
          <w:tcPr>
            <w:tcW w:w="667" w:type="dxa"/>
            <w:shd w:val="clear" w:color="auto" w:fill="auto"/>
            <w:tcPrChange w:id="21538" w:author="Huawei" w:date="2023-10-16T12:05:00Z">
              <w:tcPr>
                <w:tcW w:w="667" w:type="dxa"/>
                <w:gridSpan w:val="2"/>
                <w:shd w:val="clear" w:color="auto" w:fill="auto"/>
              </w:tcPr>
            </w:tcPrChange>
          </w:tcPr>
          <w:p w14:paraId="35416231" w14:textId="77777777" w:rsidR="003D1155" w:rsidRPr="00EF5447" w:rsidRDefault="003D1155" w:rsidP="00897B0C">
            <w:pPr>
              <w:pStyle w:val="TAC"/>
            </w:pPr>
            <w:r w:rsidRPr="00EF5447">
              <w:rPr>
                <w:rFonts w:eastAsia="Yu Gothic"/>
                <w:szCs w:val="18"/>
              </w:rPr>
              <w:t>9.9</w:t>
            </w:r>
          </w:p>
        </w:tc>
        <w:tc>
          <w:tcPr>
            <w:tcW w:w="1187" w:type="dxa"/>
            <w:gridSpan w:val="2"/>
            <w:shd w:val="clear" w:color="auto" w:fill="auto"/>
            <w:tcPrChange w:id="21539" w:author="Huawei" w:date="2023-10-16T12:05:00Z">
              <w:tcPr>
                <w:tcW w:w="1248" w:type="dxa"/>
                <w:gridSpan w:val="3"/>
                <w:shd w:val="clear" w:color="auto" w:fill="auto"/>
              </w:tcPr>
            </w:tcPrChange>
          </w:tcPr>
          <w:p w14:paraId="2860C3A0" w14:textId="77777777" w:rsidR="003D1155" w:rsidRPr="00EF5447" w:rsidRDefault="003D1155" w:rsidP="00897B0C">
            <w:pPr>
              <w:pStyle w:val="TAC"/>
            </w:pPr>
            <w:r w:rsidRPr="00EF5447">
              <w:rPr>
                <w:rFonts w:eastAsia="Yu Gothic"/>
                <w:szCs w:val="18"/>
              </w:rPr>
              <w:t>IMD4</w:t>
            </w:r>
          </w:p>
        </w:tc>
      </w:tr>
      <w:tr w:rsidR="003D1155" w:rsidRPr="00EF5447" w14:paraId="108D4986" w14:textId="77777777" w:rsidTr="00541AED">
        <w:trPr>
          <w:trHeight w:val="22"/>
          <w:jc w:val="center"/>
          <w:trPrChange w:id="21540" w:author="Huawei" w:date="2023-10-16T12:05:00Z">
            <w:trPr>
              <w:trHeight w:val="22"/>
              <w:jc w:val="center"/>
            </w:trPr>
          </w:trPrChange>
        </w:trPr>
        <w:tc>
          <w:tcPr>
            <w:tcW w:w="2258" w:type="dxa"/>
            <w:tcBorders>
              <w:top w:val="nil"/>
              <w:bottom w:val="nil"/>
            </w:tcBorders>
            <w:shd w:val="clear" w:color="auto" w:fill="auto"/>
            <w:tcPrChange w:id="21541" w:author="Huawei" w:date="2023-10-16T12:05:00Z">
              <w:tcPr>
                <w:tcW w:w="2258" w:type="dxa"/>
                <w:tcBorders>
                  <w:top w:val="nil"/>
                  <w:bottom w:val="nil"/>
                </w:tcBorders>
                <w:shd w:val="clear" w:color="auto" w:fill="auto"/>
              </w:tcPr>
            </w:tcPrChange>
          </w:tcPr>
          <w:p w14:paraId="0C1A4258" w14:textId="77777777" w:rsidR="003D1155" w:rsidRPr="00EF5447" w:rsidRDefault="003D1155" w:rsidP="00897B0C">
            <w:pPr>
              <w:pStyle w:val="TAC"/>
            </w:pPr>
          </w:p>
        </w:tc>
        <w:tc>
          <w:tcPr>
            <w:tcW w:w="867" w:type="dxa"/>
            <w:shd w:val="clear" w:color="auto" w:fill="auto"/>
            <w:tcPrChange w:id="21542" w:author="Huawei" w:date="2023-10-16T12:05:00Z">
              <w:tcPr>
                <w:tcW w:w="867" w:type="dxa"/>
                <w:shd w:val="clear" w:color="auto" w:fill="auto"/>
              </w:tcPr>
            </w:tcPrChange>
          </w:tcPr>
          <w:p w14:paraId="666FD01B" w14:textId="77777777" w:rsidR="003D1155" w:rsidRPr="00EF5447" w:rsidRDefault="003D1155" w:rsidP="00897B0C">
            <w:pPr>
              <w:pStyle w:val="TAC"/>
              <w:rPr>
                <w:rFonts w:eastAsia="MS Mincho"/>
              </w:rPr>
            </w:pPr>
            <w:r w:rsidRPr="00EF5447">
              <w:rPr>
                <w:rFonts w:eastAsia="Yu Gothic"/>
                <w:szCs w:val="18"/>
              </w:rPr>
              <w:t>28</w:t>
            </w:r>
          </w:p>
        </w:tc>
        <w:tc>
          <w:tcPr>
            <w:tcW w:w="1379" w:type="dxa"/>
            <w:shd w:val="clear" w:color="auto" w:fill="auto"/>
            <w:noWrap/>
            <w:tcPrChange w:id="21543" w:author="Huawei" w:date="2023-10-16T12:05:00Z">
              <w:tcPr>
                <w:tcW w:w="1379" w:type="dxa"/>
                <w:shd w:val="clear" w:color="auto" w:fill="auto"/>
                <w:noWrap/>
              </w:tcPr>
            </w:tcPrChange>
          </w:tcPr>
          <w:p w14:paraId="6A8F871B" w14:textId="77777777" w:rsidR="003D1155" w:rsidRPr="00EF5447" w:rsidRDefault="003D1155" w:rsidP="00897B0C">
            <w:pPr>
              <w:pStyle w:val="TAC"/>
              <w:rPr>
                <w:rFonts w:eastAsia="MS Mincho"/>
              </w:rPr>
            </w:pPr>
            <w:r w:rsidRPr="003C4CEC">
              <w:rPr>
                <w:rFonts w:eastAsia="Yu Gothic"/>
                <w:szCs w:val="18"/>
              </w:rPr>
              <w:t>730.5</w:t>
            </w:r>
          </w:p>
        </w:tc>
        <w:tc>
          <w:tcPr>
            <w:tcW w:w="878" w:type="dxa"/>
            <w:shd w:val="clear" w:color="auto" w:fill="auto"/>
            <w:noWrap/>
            <w:tcPrChange w:id="21544" w:author="Huawei" w:date="2023-10-16T12:05:00Z">
              <w:tcPr>
                <w:tcW w:w="817" w:type="dxa"/>
                <w:gridSpan w:val="2"/>
                <w:shd w:val="clear" w:color="auto" w:fill="auto"/>
                <w:noWrap/>
              </w:tcPr>
            </w:tcPrChange>
          </w:tcPr>
          <w:p w14:paraId="1F3EF4D9" w14:textId="77777777" w:rsidR="003D1155" w:rsidRPr="00EF5447" w:rsidRDefault="003D1155" w:rsidP="00897B0C">
            <w:pPr>
              <w:pStyle w:val="TAC"/>
              <w:rPr>
                <w:rFonts w:eastAsia="MS Mincho"/>
              </w:rPr>
            </w:pPr>
            <w:r w:rsidRPr="003C4CEC">
              <w:rPr>
                <w:rFonts w:eastAsia="Yu Gothic"/>
                <w:szCs w:val="18"/>
              </w:rPr>
              <w:t>5</w:t>
            </w:r>
          </w:p>
        </w:tc>
        <w:tc>
          <w:tcPr>
            <w:tcW w:w="2493" w:type="dxa"/>
            <w:shd w:val="clear" w:color="auto" w:fill="auto"/>
            <w:noWrap/>
            <w:tcPrChange w:id="21545" w:author="Huawei" w:date="2023-10-16T12:05:00Z">
              <w:tcPr>
                <w:tcW w:w="2554" w:type="dxa"/>
                <w:gridSpan w:val="3"/>
                <w:shd w:val="clear" w:color="auto" w:fill="auto"/>
                <w:noWrap/>
              </w:tcPr>
            </w:tcPrChange>
          </w:tcPr>
          <w:p w14:paraId="4D43DABC" w14:textId="77777777" w:rsidR="003D1155" w:rsidRPr="00EF5447" w:rsidRDefault="003D1155" w:rsidP="00897B0C">
            <w:pPr>
              <w:pStyle w:val="TAC"/>
              <w:rPr>
                <w:rFonts w:eastAsia="MS Mincho"/>
              </w:rPr>
            </w:pPr>
            <w:r w:rsidRPr="003C4CEC">
              <w:rPr>
                <w:rFonts w:eastAsia="Yu Gothic"/>
                <w:szCs w:val="18"/>
              </w:rPr>
              <w:t>25</w:t>
            </w:r>
          </w:p>
        </w:tc>
        <w:tc>
          <w:tcPr>
            <w:tcW w:w="1323" w:type="dxa"/>
            <w:shd w:val="clear" w:color="auto" w:fill="auto"/>
            <w:noWrap/>
            <w:tcPrChange w:id="21546" w:author="Huawei" w:date="2023-10-16T12:05:00Z">
              <w:tcPr>
                <w:tcW w:w="1323" w:type="dxa"/>
                <w:gridSpan w:val="2"/>
                <w:shd w:val="clear" w:color="auto" w:fill="auto"/>
                <w:noWrap/>
              </w:tcPr>
            </w:tcPrChange>
          </w:tcPr>
          <w:p w14:paraId="3F2B3716" w14:textId="77777777" w:rsidR="003D1155" w:rsidRPr="00EF5447" w:rsidRDefault="003D1155" w:rsidP="00897B0C">
            <w:pPr>
              <w:pStyle w:val="TAC"/>
              <w:rPr>
                <w:rFonts w:eastAsia="MS Mincho"/>
              </w:rPr>
            </w:pPr>
            <w:r w:rsidRPr="00EF5447">
              <w:rPr>
                <w:rFonts w:eastAsia="Yu Gothic"/>
                <w:szCs w:val="18"/>
              </w:rPr>
              <w:t>785.5</w:t>
            </w:r>
          </w:p>
        </w:tc>
        <w:tc>
          <w:tcPr>
            <w:tcW w:w="667" w:type="dxa"/>
            <w:shd w:val="clear" w:color="auto" w:fill="auto"/>
            <w:tcPrChange w:id="21547" w:author="Huawei" w:date="2023-10-16T12:05:00Z">
              <w:tcPr>
                <w:tcW w:w="667" w:type="dxa"/>
                <w:gridSpan w:val="2"/>
                <w:shd w:val="clear" w:color="auto" w:fill="auto"/>
              </w:tcPr>
            </w:tcPrChange>
          </w:tcPr>
          <w:p w14:paraId="77ED2A32" w14:textId="77777777" w:rsidR="003D1155" w:rsidRPr="00EF5447" w:rsidRDefault="003D1155" w:rsidP="00897B0C">
            <w:pPr>
              <w:pStyle w:val="TAC"/>
            </w:pPr>
            <w:r w:rsidRPr="00EF5447">
              <w:t>N/A</w:t>
            </w:r>
          </w:p>
        </w:tc>
        <w:tc>
          <w:tcPr>
            <w:tcW w:w="1187" w:type="dxa"/>
            <w:gridSpan w:val="2"/>
            <w:shd w:val="clear" w:color="auto" w:fill="auto"/>
            <w:tcPrChange w:id="21548" w:author="Huawei" w:date="2023-10-16T12:05:00Z">
              <w:tcPr>
                <w:tcW w:w="1248" w:type="dxa"/>
                <w:gridSpan w:val="3"/>
                <w:shd w:val="clear" w:color="auto" w:fill="auto"/>
              </w:tcPr>
            </w:tcPrChange>
          </w:tcPr>
          <w:p w14:paraId="6078ACE2" w14:textId="77777777" w:rsidR="003D1155" w:rsidRPr="00EF5447" w:rsidRDefault="003D1155" w:rsidP="00897B0C">
            <w:pPr>
              <w:pStyle w:val="TAC"/>
            </w:pPr>
            <w:r w:rsidRPr="00EF5447">
              <w:t>N/A</w:t>
            </w:r>
          </w:p>
        </w:tc>
      </w:tr>
      <w:tr w:rsidR="003D1155" w:rsidRPr="00EF5447" w14:paraId="50E172AD" w14:textId="77777777" w:rsidTr="00541AED">
        <w:trPr>
          <w:trHeight w:val="22"/>
          <w:jc w:val="center"/>
          <w:trPrChange w:id="21549" w:author="Huawei" w:date="2023-10-16T12:05:00Z">
            <w:trPr>
              <w:trHeight w:val="22"/>
              <w:jc w:val="center"/>
            </w:trPr>
          </w:trPrChange>
        </w:trPr>
        <w:tc>
          <w:tcPr>
            <w:tcW w:w="2258" w:type="dxa"/>
            <w:tcBorders>
              <w:top w:val="nil"/>
              <w:bottom w:val="single" w:sz="4" w:space="0" w:color="auto"/>
            </w:tcBorders>
            <w:shd w:val="clear" w:color="auto" w:fill="auto"/>
            <w:tcPrChange w:id="21550" w:author="Huawei" w:date="2023-10-16T12:05:00Z">
              <w:tcPr>
                <w:tcW w:w="2258" w:type="dxa"/>
                <w:tcBorders>
                  <w:top w:val="nil"/>
                  <w:bottom w:val="single" w:sz="4" w:space="0" w:color="auto"/>
                </w:tcBorders>
                <w:shd w:val="clear" w:color="auto" w:fill="auto"/>
              </w:tcPr>
            </w:tcPrChange>
          </w:tcPr>
          <w:p w14:paraId="174A50FB" w14:textId="77777777" w:rsidR="003D1155" w:rsidRPr="00EF5447" w:rsidRDefault="003D1155" w:rsidP="00897B0C">
            <w:pPr>
              <w:pStyle w:val="TAC"/>
            </w:pPr>
          </w:p>
        </w:tc>
        <w:tc>
          <w:tcPr>
            <w:tcW w:w="867" w:type="dxa"/>
            <w:shd w:val="clear" w:color="auto" w:fill="auto"/>
            <w:tcPrChange w:id="21551" w:author="Huawei" w:date="2023-10-16T12:05:00Z">
              <w:tcPr>
                <w:tcW w:w="867" w:type="dxa"/>
                <w:shd w:val="clear" w:color="auto" w:fill="auto"/>
              </w:tcPr>
            </w:tcPrChange>
          </w:tcPr>
          <w:p w14:paraId="1911629C" w14:textId="77777777" w:rsidR="003D1155" w:rsidRPr="00EF5447" w:rsidRDefault="003D1155" w:rsidP="00897B0C">
            <w:pPr>
              <w:pStyle w:val="TAC"/>
              <w:rPr>
                <w:rFonts w:eastAsia="MS Mincho"/>
              </w:rPr>
            </w:pPr>
            <w:r w:rsidRPr="00EF5447">
              <w:rPr>
                <w:rFonts w:eastAsia="Yu Gothic"/>
                <w:szCs w:val="18"/>
              </w:rPr>
              <w:t>n77</w:t>
            </w:r>
          </w:p>
        </w:tc>
        <w:tc>
          <w:tcPr>
            <w:tcW w:w="1379" w:type="dxa"/>
            <w:shd w:val="clear" w:color="auto" w:fill="auto"/>
            <w:noWrap/>
            <w:tcPrChange w:id="21552" w:author="Huawei" w:date="2023-10-16T12:05:00Z">
              <w:tcPr>
                <w:tcW w:w="1379" w:type="dxa"/>
                <w:shd w:val="clear" w:color="auto" w:fill="auto"/>
                <w:noWrap/>
              </w:tcPr>
            </w:tcPrChange>
          </w:tcPr>
          <w:p w14:paraId="4B00C1B4" w14:textId="77777777" w:rsidR="003D1155" w:rsidRPr="00EF5447" w:rsidRDefault="003D1155" w:rsidP="00897B0C">
            <w:pPr>
              <w:pStyle w:val="TAC"/>
              <w:rPr>
                <w:rFonts w:eastAsia="MS Mincho"/>
              </w:rPr>
            </w:pPr>
            <w:r w:rsidRPr="003C4CEC">
              <w:rPr>
                <w:rFonts w:eastAsia="Yu Gothic"/>
                <w:szCs w:val="18"/>
              </w:rPr>
              <w:t>3690</w:t>
            </w:r>
          </w:p>
        </w:tc>
        <w:tc>
          <w:tcPr>
            <w:tcW w:w="878" w:type="dxa"/>
            <w:shd w:val="clear" w:color="auto" w:fill="auto"/>
            <w:noWrap/>
            <w:tcPrChange w:id="21553" w:author="Huawei" w:date="2023-10-16T12:05:00Z">
              <w:tcPr>
                <w:tcW w:w="817" w:type="dxa"/>
                <w:gridSpan w:val="2"/>
                <w:shd w:val="clear" w:color="auto" w:fill="auto"/>
                <w:noWrap/>
              </w:tcPr>
            </w:tcPrChange>
          </w:tcPr>
          <w:p w14:paraId="7713F7B8" w14:textId="77777777" w:rsidR="003D1155" w:rsidRPr="00EF5447" w:rsidRDefault="003D1155" w:rsidP="00897B0C">
            <w:pPr>
              <w:pStyle w:val="TAC"/>
              <w:rPr>
                <w:rFonts w:eastAsia="MS Mincho"/>
              </w:rPr>
            </w:pPr>
            <w:r w:rsidRPr="003C4CEC">
              <w:rPr>
                <w:rFonts w:eastAsia="Yu Gothic"/>
                <w:szCs w:val="18"/>
              </w:rPr>
              <w:t>10</w:t>
            </w:r>
          </w:p>
        </w:tc>
        <w:tc>
          <w:tcPr>
            <w:tcW w:w="2493" w:type="dxa"/>
            <w:shd w:val="clear" w:color="auto" w:fill="auto"/>
            <w:noWrap/>
            <w:tcPrChange w:id="21554" w:author="Huawei" w:date="2023-10-16T12:05:00Z">
              <w:tcPr>
                <w:tcW w:w="2554" w:type="dxa"/>
                <w:gridSpan w:val="3"/>
                <w:shd w:val="clear" w:color="auto" w:fill="auto"/>
                <w:noWrap/>
              </w:tcPr>
            </w:tcPrChange>
          </w:tcPr>
          <w:p w14:paraId="54134C2C" w14:textId="77777777" w:rsidR="003D1155" w:rsidRPr="00EF5447" w:rsidRDefault="003D1155" w:rsidP="00897B0C">
            <w:pPr>
              <w:pStyle w:val="TAC"/>
              <w:rPr>
                <w:rFonts w:eastAsia="MS Mincho"/>
              </w:rPr>
            </w:pPr>
            <w:r w:rsidRPr="003C4CEC">
              <w:rPr>
                <w:rFonts w:eastAsia="Yu Gothic"/>
                <w:szCs w:val="18"/>
              </w:rPr>
              <w:t>50</w:t>
            </w:r>
          </w:p>
        </w:tc>
        <w:tc>
          <w:tcPr>
            <w:tcW w:w="1323" w:type="dxa"/>
            <w:shd w:val="clear" w:color="auto" w:fill="auto"/>
            <w:noWrap/>
            <w:tcPrChange w:id="21555" w:author="Huawei" w:date="2023-10-16T12:05:00Z">
              <w:tcPr>
                <w:tcW w:w="1323" w:type="dxa"/>
                <w:gridSpan w:val="2"/>
                <w:shd w:val="clear" w:color="auto" w:fill="auto"/>
                <w:noWrap/>
              </w:tcPr>
            </w:tcPrChange>
          </w:tcPr>
          <w:p w14:paraId="035E176B" w14:textId="77777777" w:rsidR="003D1155" w:rsidRPr="00EF5447" w:rsidRDefault="003D1155" w:rsidP="00897B0C">
            <w:pPr>
              <w:pStyle w:val="TAC"/>
              <w:rPr>
                <w:rFonts w:eastAsia="MS Mincho"/>
              </w:rPr>
            </w:pPr>
            <w:r w:rsidRPr="00EF5447">
              <w:rPr>
                <w:rFonts w:eastAsia="Yu Gothic"/>
                <w:szCs w:val="18"/>
              </w:rPr>
              <w:t>3690</w:t>
            </w:r>
          </w:p>
        </w:tc>
        <w:tc>
          <w:tcPr>
            <w:tcW w:w="667" w:type="dxa"/>
            <w:shd w:val="clear" w:color="auto" w:fill="auto"/>
            <w:tcPrChange w:id="21556" w:author="Huawei" w:date="2023-10-16T12:05:00Z">
              <w:tcPr>
                <w:tcW w:w="667" w:type="dxa"/>
                <w:gridSpan w:val="2"/>
                <w:shd w:val="clear" w:color="auto" w:fill="auto"/>
              </w:tcPr>
            </w:tcPrChange>
          </w:tcPr>
          <w:p w14:paraId="4BB518C5" w14:textId="77777777" w:rsidR="003D1155" w:rsidRPr="00EF5447" w:rsidRDefault="003D1155" w:rsidP="00897B0C">
            <w:pPr>
              <w:pStyle w:val="TAC"/>
            </w:pPr>
            <w:r w:rsidRPr="00EF5447">
              <w:t>N/A</w:t>
            </w:r>
          </w:p>
        </w:tc>
        <w:tc>
          <w:tcPr>
            <w:tcW w:w="1187" w:type="dxa"/>
            <w:gridSpan w:val="2"/>
            <w:shd w:val="clear" w:color="auto" w:fill="auto"/>
            <w:tcPrChange w:id="21557" w:author="Huawei" w:date="2023-10-16T12:05:00Z">
              <w:tcPr>
                <w:tcW w:w="1248" w:type="dxa"/>
                <w:gridSpan w:val="3"/>
                <w:shd w:val="clear" w:color="auto" w:fill="auto"/>
              </w:tcPr>
            </w:tcPrChange>
          </w:tcPr>
          <w:p w14:paraId="7D84208B" w14:textId="77777777" w:rsidR="003D1155" w:rsidRPr="00EF5447" w:rsidRDefault="003D1155" w:rsidP="00897B0C">
            <w:pPr>
              <w:pStyle w:val="TAC"/>
            </w:pPr>
            <w:r w:rsidRPr="00EF5447">
              <w:t>N/A</w:t>
            </w:r>
          </w:p>
        </w:tc>
      </w:tr>
      <w:tr w:rsidR="003D1155" w:rsidRPr="00EF5447" w14:paraId="1C6A878E" w14:textId="77777777" w:rsidTr="00541AED">
        <w:trPr>
          <w:trHeight w:val="22"/>
          <w:jc w:val="center"/>
          <w:trPrChange w:id="21558" w:author="Huawei" w:date="2023-10-16T12:05:00Z">
            <w:trPr>
              <w:trHeight w:val="22"/>
              <w:jc w:val="center"/>
            </w:trPr>
          </w:trPrChange>
        </w:trPr>
        <w:tc>
          <w:tcPr>
            <w:tcW w:w="2258" w:type="dxa"/>
            <w:tcBorders>
              <w:bottom w:val="nil"/>
            </w:tcBorders>
            <w:shd w:val="clear" w:color="auto" w:fill="auto"/>
            <w:tcPrChange w:id="21559" w:author="Huawei" w:date="2023-10-16T12:05:00Z">
              <w:tcPr>
                <w:tcW w:w="2258" w:type="dxa"/>
                <w:tcBorders>
                  <w:bottom w:val="nil"/>
                </w:tcBorders>
                <w:shd w:val="clear" w:color="auto" w:fill="auto"/>
              </w:tcPr>
            </w:tcPrChange>
          </w:tcPr>
          <w:p w14:paraId="73F92C30" w14:textId="77777777" w:rsidR="003D1155" w:rsidRPr="00EF5447" w:rsidRDefault="003D1155" w:rsidP="00897B0C">
            <w:pPr>
              <w:pStyle w:val="TAC"/>
            </w:pPr>
            <w:r w:rsidRPr="00EF5447">
              <w:t>DC_21A-28A_n79A</w:t>
            </w:r>
          </w:p>
        </w:tc>
        <w:tc>
          <w:tcPr>
            <w:tcW w:w="867" w:type="dxa"/>
            <w:shd w:val="clear" w:color="auto" w:fill="auto"/>
            <w:tcPrChange w:id="21560" w:author="Huawei" w:date="2023-10-16T12:05:00Z">
              <w:tcPr>
                <w:tcW w:w="867" w:type="dxa"/>
                <w:shd w:val="clear" w:color="auto" w:fill="auto"/>
              </w:tcPr>
            </w:tcPrChange>
          </w:tcPr>
          <w:p w14:paraId="3921295F" w14:textId="77777777" w:rsidR="003D1155" w:rsidRPr="00EF5447" w:rsidRDefault="003D1155" w:rsidP="00897B0C">
            <w:pPr>
              <w:pStyle w:val="TAC"/>
            </w:pPr>
            <w:r w:rsidRPr="00EF5447">
              <w:t>21</w:t>
            </w:r>
          </w:p>
        </w:tc>
        <w:tc>
          <w:tcPr>
            <w:tcW w:w="1379" w:type="dxa"/>
            <w:shd w:val="clear" w:color="auto" w:fill="auto"/>
            <w:noWrap/>
            <w:tcPrChange w:id="21561" w:author="Huawei" w:date="2023-10-16T12:05:00Z">
              <w:tcPr>
                <w:tcW w:w="1379" w:type="dxa"/>
                <w:shd w:val="clear" w:color="auto" w:fill="auto"/>
                <w:noWrap/>
              </w:tcPr>
            </w:tcPrChange>
          </w:tcPr>
          <w:p w14:paraId="483CE5C5" w14:textId="77777777" w:rsidR="003D1155" w:rsidRPr="00EF5447" w:rsidRDefault="003D1155" w:rsidP="00897B0C">
            <w:pPr>
              <w:pStyle w:val="TAC"/>
            </w:pPr>
            <w:r>
              <w:t>N/A</w:t>
            </w:r>
          </w:p>
        </w:tc>
        <w:tc>
          <w:tcPr>
            <w:tcW w:w="878" w:type="dxa"/>
            <w:shd w:val="clear" w:color="auto" w:fill="auto"/>
            <w:noWrap/>
            <w:tcPrChange w:id="21562" w:author="Huawei" w:date="2023-10-16T12:05:00Z">
              <w:tcPr>
                <w:tcW w:w="817" w:type="dxa"/>
                <w:gridSpan w:val="2"/>
                <w:shd w:val="clear" w:color="auto" w:fill="auto"/>
                <w:noWrap/>
              </w:tcPr>
            </w:tcPrChange>
          </w:tcPr>
          <w:p w14:paraId="6347A29C" w14:textId="77777777" w:rsidR="003D1155" w:rsidRPr="00EF5447" w:rsidRDefault="003D1155" w:rsidP="00897B0C">
            <w:pPr>
              <w:pStyle w:val="TAC"/>
            </w:pPr>
            <w:r w:rsidRPr="003C4CEC">
              <w:t>5</w:t>
            </w:r>
          </w:p>
        </w:tc>
        <w:tc>
          <w:tcPr>
            <w:tcW w:w="2493" w:type="dxa"/>
            <w:shd w:val="clear" w:color="auto" w:fill="auto"/>
            <w:noWrap/>
            <w:tcPrChange w:id="21563" w:author="Huawei" w:date="2023-10-16T12:05:00Z">
              <w:tcPr>
                <w:tcW w:w="2554" w:type="dxa"/>
                <w:gridSpan w:val="3"/>
                <w:shd w:val="clear" w:color="auto" w:fill="auto"/>
                <w:noWrap/>
              </w:tcPr>
            </w:tcPrChange>
          </w:tcPr>
          <w:p w14:paraId="4E363807" w14:textId="77777777" w:rsidR="003D1155" w:rsidRPr="00EF5447" w:rsidRDefault="003D1155" w:rsidP="00897B0C">
            <w:pPr>
              <w:pStyle w:val="TAC"/>
            </w:pPr>
            <w:r>
              <w:t>N/A</w:t>
            </w:r>
          </w:p>
        </w:tc>
        <w:tc>
          <w:tcPr>
            <w:tcW w:w="1323" w:type="dxa"/>
            <w:shd w:val="clear" w:color="auto" w:fill="auto"/>
            <w:noWrap/>
            <w:tcPrChange w:id="21564" w:author="Huawei" w:date="2023-10-16T12:05:00Z">
              <w:tcPr>
                <w:tcW w:w="1323" w:type="dxa"/>
                <w:gridSpan w:val="2"/>
                <w:shd w:val="clear" w:color="auto" w:fill="auto"/>
                <w:noWrap/>
              </w:tcPr>
            </w:tcPrChange>
          </w:tcPr>
          <w:p w14:paraId="111039F7" w14:textId="77777777" w:rsidR="003D1155" w:rsidRPr="00EF5447" w:rsidRDefault="003D1155" w:rsidP="00897B0C">
            <w:pPr>
              <w:pStyle w:val="TAC"/>
            </w:pPr>
            <w:r w:rsidRPr="00EF5447">
              <w:t>1498</w:t>
            </w:r>
          </w:p>
        </w:tc>
        <w:tc>
          <w:tcPr>
            <w:tcW w:w="667" w:type="dxa"/>
            <w:shd w:val="clear" w:color="auto" w:fill="auto"/>
            <w:tcPrChange w:id="21565" w:author="Huawei" w:date="2023-10-16T12:05:00Z">
              <w:tcPr>
                <w:tcW w:w="667" w:type="dxa"/>
                <w:gridSpan w:val="2"/>
                <w:shd w:val="clear" w:color="auto" w:fill="auto"/>
              </w:tcPr>
            </w:tcPrChange>
          </w:tcPr>
          <w:p w14:paraId="368C6EE8" w14:textId="77777777" w:rsidR="003D1155" w:rsidRPr="00EF5447" w:rsidRDefault="003D1155" w:rsidP="00897B0C">
            <w:pPr>
              <w:pStyle w:val="TAC"/>
            </w:pPr>
            <w:r w:rsidRPr="00EF5447">
              <w:t>5.2</w:t>
            </w:r>
          </w:p>
        </w:tc>
        <w:tc>
          <w:tcPr>
            <w:tcW w:w="1187" w:type="dxa"/>
            <w:gridSpan w:val="2"/>
            <w:shd w:val="clear" w:color="auto" w:fill="auto"/>
            <w:tcPrChange w:id="21566" w:author="Huawei" w:date="2023-10-16T12:05:00Z">
              <w:tcPr>
                <w:tcW w:w="1248" w:type="dxa"/>
                <w:gridSpan w:val="3"/>
                <w:shd w:val="clear" w:color="auto" w:fill="auto"/>
              </w:tcPr>
            </w:tcPrChange>
          </w:tcPr>
          <w:p w14:paraId="44877A45" w14:textId="77777777" w:rsidR="003D1155" w:rsidRPr="00EF5447" w:rsidRDefault="003D1155" w:rsidP="00897B0C">
            <w:pPr>
              <w:pStyle w:val="TAC"/>
            </w:pPr>
            <w:r w:rsidRPr="00EF5447">
              <w:t>IMD5</w:t>
            </w:r>
          </w:p>
        </w:tc>
      </w:tr>
      <w:tr w:rsidR="003D1155" w:rsidRPr="00EF5447" w14:paraId="710D856E" w14:textId="77777777" w:rsidTr="00541AED">
        <w:trPr>
          <w:trHeight w:val="22"/>
          <w:jc w:val="center"/>
          <w:trPrChange w:id="21567" w:author="Huawei" w:date="2023-10-16T12:05:00Z">
            <w:trPr>
              <w:trHeight w:val="22"/>
              <w:jc w:val="center"/>
            </w:trPr>
          </w:trPrChange>
        </w:trPr>
        <w:tc>
          <w:tcPr>
            <w:tcW w:w="2258" w:type="dxa"/>
            <w:tcBorders>
              <w:top w:val="nil"/>
              <w:bottom w:val="nil"/>
            </w:tcBorders>
            <w:shd w:val="clear" w:color="auto" w:fill="auto"/>
            <w:tcPrChange w:id="21568" w:author="Huawei" w:date="2023-10-16T12:05:00Z">
              <w:tcPr>
                <w:tcW w:w="2258" w:type="dxa"/>
                <w:tcBorders>
                  <w:top w:val="nil"/>
                  <w:bottom w:val="nil"/>
                </w:tcBorders>
                <w:shd w:val="clear" w:color="auto" w:fill="auto"/>
              </w:tcPr>
            </w:tcPrChange>
          </w:tcPr>
          <w:p w14:paraId="3DDF07EF" w14:textId="77777777" w:rsidR="003D1155" w:rsidRPr="00EF5447" w:rsidRDefault="003D1155" w:rsidP="00897B0C">
            <w:pPr>
              <w:pStyle w:val="TAC"/>
            </w:pPr>
          </w:p>
        </w:tc>
        <w:tc>
          <w:tcPr>
            <w:tcW w:w="867" w:type="dxa"/>
            <w:shd w:val="clear" w:color="auto" w:fill="auto"/>
            <w:tcPrChange w:id="21569" w:author="Huawei" w:date="2023-10-16T12:05:00Z">
              <w:tcPr>
                <w:tcW w:w="867" w:type="dxa"/>
                <w:shd w:val="clear" w:color="auto" w:fill="auto"/>
              </w:tcPr>
            </w:tcPrChange>
          </w:tcPr>
          <w:p w14:paraId="30404241" w14:textId="77777777" w:rsidR="003D1155" w:rsidRPr="00EF5447" w:rsidRDefault="003D1155" w:rsidP="00897B0C">
            <w:pPr>
              <w:pStyle w:val="TAC"/>
            </w:pPr>
            <w:r w:rsidRPr="00EF5447">
              <w:t>28</w:t>
            </w:r>
          </w:p>
        </w:tc>
        <w:tc>
          <w:tcPr>
            <w:tcW w:w="1379" w:type="dxa"/>
            <w:shd w:val="clear" w:color="auto" w:fill="auto"/>
            <w:noWrap/>
            <w:tcPrChange w:id="21570" w:author="Huawei" w:date="2023-10-16T12:05:00Z">
              <w:tcPr>
                <w:tcW w:w="1379" w:type="dxa"/>
                <w:shd w:val="clear" w:color="auto" w:fill="auto"/>
                <w:noWrap/>
              </w:tcPr>
            </w:tcPrChange>
          </w:tcPr>
          <w:p w14:paraId="2C3A76B4" w14:textId="77777777" w:rsidR="003D1155" w:rsidRPr="00EF5447" w:rsidRDefault="003D1155" w:rsidP="00897B0C">
            <w:pPr>
              <w:pStyle w:val="TAC"/>
            </w:pPr>
            <w:r w:rsidRPr="003C4CEC">
              <w:t>730.5</w:t>
            </w:r>
          </w:p>
        </w:tc>
        <w:tc>
          <w:tcPr>
            <w:tcW w:w="878" w:type="dxa"/>
            <w:shd w:val="clear" w:color="auto" w:fill="auto"/>
            <w:noWrap/>
            <w:tcPrChange w:id="21571" w:author="Huawei" w:date="2023-10-16T12:05:00Z">
              <w:tcPr>
                <w:tcW w:w="817" w:type="dxa"/>
                <w:gridSpan w:val="2"/>
                <w:shd w:val="clear" w:color="auto" w:fill="auto"/>
                <w:noWrap/>
              </w:tcPr>
            </w:tcPrChange>
          </w:tcPr>
          <w:p w14:paraId="59E8AEFB" w14:textId="77777777" w:rsidR="003D1155" w:rsidRPr="00EF5447" w:rsidRDefault="003D1155" w:rsidP="00897B0C">
            <w:pPr>
              <w:pStyle w:val="TAC"/>
            </w:pPr>
            <w:r w:rsidRPr="003C4CEC">
              <w:t>5</w:t>
            </w:r>
          </w:p>
        </w:tc>
        <w:tc>
          <w:tcPr>
            <w:tcW w:w="2493" w:type="dxa"/>
            <w:shd w:val="clear" w:color="auto" w:fill="auto"/>
            <w:noWrap/>
            <w:tcPrChange w:id="21572" w:author="Huawei" w:date="2023-10-16T12:05:00Z">
              <w:tcPr>
                <w:tcW w:w="2554" w:type="dxa"/>
                <w:gridSpan w:val="3"/>
                <w:shd w:val="clear" w:color="auto" w:fill="auto"/>
                <w:noWrap/>
              </w:tcPr>
            </w:tcPrChange>
          </w:tcPr>
          <w:p w14:paraId="4E8DB9FC" w14:textId="77777777" w:rsidR="003D1155" w:rsidRPr="00EF5447" w:rsidRDefault="003D1155" w:rsidP="00897B0C">
            <w:pPr>
              <w:pStyle w:val="TAC"/>
            </w:pPr>
            <w:r w:rsidRPr="003C4CEC">
              <w:t>25</w:t>
            </w:r>
          </w:p>
        </w:tc>
        <w:tc>
          <w:tcPr>
            <w:tcW w:w="1323" w:type="dxa"/>
            <w:shd w:val="clear" w:color="auto" w:fill="auto"/>
            <w:noWrap/>
            <w:tcPrChange w:id="21573" w:author="Huawei" w:date="2023-10-16T12:05:00Z">
              <w:tcPr>
                <w:tcW w:w="1323" w:type="dxa"/>
                <w:gridSpan w:val="2"/>
                <w:shd w:val="clear" w:color="auto" w:fill="auto"/>
                <w:noWrap/>
              </w:tcPr>
            </w:tcPrChange>
          </w:tcPr>
          <w:p w14:paraId="2E24DA7B" w14:textId="77777777" w:rsidR="003D1155" w:rsidRPr="00EF5447" w:rsidRDefault="003D1155" w:rsidP="00897B0C">
            <w:pPr>
              <w:pStyle w:val="TAC"/>
            </w:pPr>
            <w:r w:rsidRPr="00EF5447">
              <w:t>785.5</w:t>
            </w:r>
          </w:p>
        </w:tc>
        <w:tc>
          <w:tcPr>
            <w:tcW w:w="667" w:type="dxa"/>
            <w:shd w:val="clear" w:color="auto" w:fill="auto"/>
            <w:tcPrChange w:id="21574" w:author="Huawei" w:date="2023-10-16T12:05:00Z">
              <w:tcPr>
                <w:tcW w:w="667" w:type="dxa"/>
                <w:gridSpan w:val="2"/>
                <w:shd w:val="clear" w:color="auto" w:fill="auto"/>
              </w:tcPr>
            </w:tcPrChange>
          </w:tcPr>
          <w:p w14:paraId="56DE63AB" w14:textId="77777777" w:rsidR="003D1155" w:rsidRPr="00EF5447" w:rsidRDefault="003D1155" w:rsidP="00897B0C">
            <w:pPr>
              <w:pStyle w:val="TAC"/>
            </w:pPr>
            <w:r w:rsidRPr="00EF5447">
              <w:t>N/A</w:t>
            </w:r>
          </w:p>
        </w:tc>
        <w:tc>
          <w:tcPr>
            <w:tcW w:w="1187" w:type="dxa"/>
            <w:gridSpan w:val="2"/>
            <w:shd w:val="clear" w:color="auto" w:fill="auto"/>
            <w:tcPrChange w:id="21575" w:author="Huawei" w:date="2023-10-16T12:05:00Z">
              <w:tcPr>
                <w:tcW w:w="1248" w:type="dxa"/>
                <w:gridSpan w:val="3"/>
                <w:shd w:val="clear" w:color="auto" w:fill="auto"/>
              </w:tcPr>
            </w:tcPrChange>
          </w:tcPr>
          <w:p w14:paraId="2CA27FCC" w14:textId="77777777" w:rsidR="003D1155" w:rsidRPr="00EF5447" w:rsidRDefault="003D1155" w:rsidP="00897B0C">
            <w:pPr>
              <w:pStyle w:val="TAC"/>
            </w:pPr>
            <w:r w:rsidRPr="00EF5447">
              <w:t>N/A</w:t>
            </w:r>
          </w:p>
        </w:tc>
      </w:tr>
      <w:tr w:rsidR="003D1155" w:rsidRPr="00EF5447" w14:paraId="539A0FC4" w14:textId="77777777" w:rsidTr="00541AED">
        <w:trPr>
          <w:trHeight w:val="22"/>
          <w:jc w:val="center"/>
          <w:trPrChange w:id="21576" w:author="Huawei" w:date="2023-10-16T12:05:00Z">
            <w:trPr>
              <w:trHeight w:val="22"/>
              <w:jc w:val="center"/>
            </w:trPr>
          </w:trPrChange>
        </w:trPr>
        <w:tc>
          <w:tcPr>
            <w:tcW w:w="2258" w:type="dxa"/>
            <w:tcBorders>
              <w:top w:val="nil"/>
              <w:bottom w:val="single" w:sz="4" w:space="0" w:color="auto"/>
            </w:tcBorders>
            <w:shd w:val="clear" w:color="auto" w:fill="auto"/>
            <w:tcPrChange w:id="21577" w:author="Huawei" w:date="2023-10-16T12:05:00Z">
              <w:tcPr>
                <w:tcW w:w="2258" w:type="dxa"/>
                <w:tcBorders>
                  <w:top w:val="nil"/>
                  <w:bottom w:val="single" w:sz="4" w:space="0" w:color="auto"/>
                </w:tcBorders>
                <w:shd w:val="clear" w:color="auto" w:fill="auto"/>
              </w:tcPr>
            </w:tcPrChange>
          </w:tcPr>
          <w:p w14:paraId="2EC4C260" w14:textId="77777777" w:rsidR="003D1155" w:rsidRPr="00EF5447" w:rsidRDefault="003D1155" w:rsidP="00897B0C">
            <w:pPr>
              <w:pStyle w:val="TAC"/>
            </w:pPr>
          </w:p>
        </w:tc>
        <w:tc>
          <w:tcPr>
            <w:tcW w:w="867" w:type="dxa"/>
            <w:shd w:val="clear" w:color="auto" w:fill="auto"/>
            <w:tcPrChange w:id="21578" w:author="Huawei" w:date="2023-10-16T12:05:00Z">
              <w:tcPr>
                <w:tcW w:w="867" w:type="dxa"/>
                <w:shd w:val="clear" w:color="auto" w:fill="auto"/>
              </w:tcPr>
            </w:tcPrChange>
          </w:tcPr>
          <w:p w14:paraId="4D61A8A1" w14:textId="77777777" w:rsidR="003D1155" w:rsidRPr="00EF5447" w:rsidRDefault="003D1155" w:rsidP="00897B0C">
            <w:pPr>
              <w:pStyle w:val="TAC"/>
            </w:pPr>
            <w:r w:rsidRPr="00EF5447">
              <w:t>n79</w:t>
            </w:r>
          </w:p>
        </w:tc>
        <w:tc>
          <w:tcPr>
            <w:tcW w:w="1379" w:type="dxa"/>
            <w:shd w:val="clear" w:color="auto" w:fill="auto"/>
            <w:noWrap/>
            <w:tcPrChange w:id="21579" w:author="Huawei" w:date="2023-10-16T12:05:00Z">
              <w:tcPr>
                <w:tcW w:w="1379" w:type="dxa"/>
                <w:shd w:val="clear" w:color="auto" w:fill="auto"/>
                <w:noWrap/>
              </w:tcPr>
            </w:tcPrChange>
          </w:tcPr>
          <w:p w14:paraId="368EF477" w14:textId="77777777" w:rsidR="003D1155" w:rsidRPr="00EF5447" w:rsidRDefault="003D1155" w:rsidP="00897B0C">
            <w:pPr>
              <w:pStyle w:val="TAC"/>
            </w:pPr>
            <w:r w:rsidRPr="003C4CEC">
              <w:t>4420</w:t>
            </w:r>
          </w:p>
        </w:tc>
        <w:tc>
          <w:tcPr>
            <w:tcW w:w="878" w:type="dxa"/>
            <w:shd w:val="clear" w:color="auto" w:fill="auto"/>
            <w:noWrap/>
            <w:tcPrChange w:id="21580" w:author="Huawei" w:date="2023-10-16T12:05:00Z">
              <w:tcPr>
                <w:tcW w:w="817" w:type="dxa"/>
                <w:gridSpan w:val="2"/>
                <w:shd w:val="clear" w:color="auto" w:fill="auto"/>
                <w:noWrap/>
              </w:tcPr>
            </w:tcPrChange>
          </w:tcPr>
          <w:p w14:paraId="25455A1D" w14:textId="77777777" w:rsidR="003D1155" w:rsidRPr="00EF5447" w:rsidRDefault="003D1155" w:rsidP="00897B0C">
            <w:pPr>
              <w:pStyle w:val="TAC"/>
            </w:pPr>
            <w:r w:rsidRPr="003C4CEC">
              <w:t>40</w:t>
            </w:r>
          </w:p>
        </w:tc>
        <w:tc>
          <w:tcPr>
            <w:tcW w:w="2493" w:type="dxa"/>
            <w:shd w:val="clear" w:color="auto" w:fill="auto"/>
            <w:noWrap/>
            <w:tcPrChange w:id="21581" w:author="Huawei" w:date="2023-10-16T12:05:00Z">
              <w:tcPr>
                <w:tcW w:w="2554" w:type="dxa"/>
                <w:gridSpan w:val="3"/>
                <w:shd w:val="clear" w:color="auto" w:fill="auto"/>
                <w:noWrap/>
              </w:tcPr>
            </w:tcPrChange>
          </w:tcPr>
          <w:p w14:paraId="709EDF0D" w14:textId="77777777" w:rsidR="003D1155" w:rsidRPr="00EF5447" w:rsidRDefault="003D1155" w:rsidP="00897B0C">
            <w:pPr>
              <w:pStyle w:val="TAC"/>
            </w:pPr>
            <w:r w:rsidRPr="003C4CEC">
              <w:t>216</w:t>
            </w:r>
          </w:p>
        </w:tc>
        <w:tc>
          <w:tcPr>
            <w:tcW w:w="1323" w:type="dxa"/>
            <w:shd w:val="clear" w:color="auto" w:fill="auto"/>
            <w:noWrap/>
            <w:tcPrChange w:id="21582" w:author="Huawei" w:date="2023-10-16T12:05:00Z">
              <w:tcPr>
                <w:tcW w:w="1323" w:type="dxa"/>
                <w:gridSpan w:val="2"/>
                <w:shd w:val="clear" w:color="auto" w:fill="auto"/>
                <w:noWrap/>
              </w:tcPr>
            </w:tcPrChange>
          </w:tcPr>
          <w:p w14:paraId="19DFF1BB" w14:textId="77777777" w:rsidR="003D1155" w:rsidRPr="00EF5447" w:rsidRDefault="003D1155" w:rsidP="00897B0C">
            <w:pPr>
              <w:pStyle w:val="TAC"/>
            </w:pPr>
            <w:r w:rsidRPr="00EF5447">
              <w:t>4420</w:t>
            </w:r>
          </w:p>
        </w:tc>
        <w:tc>
          <w:tcPr>
            <w:tcW w:w="667" w:type="dxa"/>
            <w:shd w:val="clear" w:color="auto" w:fill="auto"/>
            <w:tcPrChange w:id="21583" w:author="Huawei" w:date="2023-10-16T12:05:00Z">
              <w:tcPr>
                <w:tcW w:w="667" w:type="dxa"/>
                <w:gridSpan w:val="2"/>
                <w:shd w:val="clear" w:color="auto" w:fill="auto"/>
              </w:tcPr>
            </w:tcPrChange>
          </w:tcPr>
          <w:p w14:paraId="3F495E16" w14:textId="77777777" w:rsidR="003D1155" w:rsidRPr="00EF5447" w:rsidRDefault="003D1155" w:rsidP="00897B0C">
            <w:pPr>
              <w:pStyle w:val="TAC"/>
            </w:pPr>
            <w:r w:rsidRPr="00EF5447">
              <w:t>N/A</w:t>
            </w:r>
          </w:p>
        </w:tc>
        <w:tc>
          <w:tcPr>
            <w:tcW w:w="1187" w:type="dxa"/>
            <w:gridSpan w:val="2"/>
            <w:shd w:val="clear" w:color="auto" w:fill="auto"/>
            <w:tcPrChange w:id="21584" w:author="Huawei" w:date="2023-10-16T12:05:00Z">
              <w:tcPr>
                <w:tcW w:w="1248" w:type="dxa"/>
                <w:gridSpan w:val="3"/>
                <w:shd w:val="clear" w:color="auto" w:fill="auto"/>
              </w:tcPr>
            </w:tcPrChange>
          </w:tcPr>
          <w:p w14:paraId="7CAB52F2" w14:textId="77777777" w:rsidR="003D1155" w:rsidRPr="00EF5447" w:rsidRDefault="003D1155" w:rsidP="00897B0C">
            <w:pPr>
              <w:pStyle w:val="TAC"/>
            </w:pPr>
            <w:r w:rsidRPr="00EF5447">
              <w:t>N/A</w:t>
            </w:r>
          </w:p>
        </w:tc>
      </w:tr>
      <w:tr w:rsidR="003D1155" w:rsidRPr="003D1FC7" w14:paraId="05C38196" w14:textId="77777777" w:rsidTr="00541AED">
        <w:trPr>
          <w:trHeight w:val="216"/>
          <w:jc w:val="center"/>
          <w:trPrChange w:id="21585" w:author="Huawei" w:date="2023-10-16T12:05:00Z">
            <w:trPr>
              <w:trHeight w:val="216"/>
              <w:jc w:val="center"/>
            </w:trPr>
          </w:trPrChange>
        </w:trPr>
        <w:tc>
          <w:tcPr>
            <w:tcW w:w="2258" w:type="dxa"/>
            <w:tcBorders>
              <w:top w:val="single" w:sz="4" w:space="0" w:color="auto"/>
              <w:bottom w:val="nil"/>
            </w:tcBorders>
            <w:shd w:val="clear" w:color="auto" w:fill="auto"/>
            <w:tcPrChange w:id="21586" w:author="Huawei" w:date="2023-10-16T12:05:00Z">
              <w:tcPr>
                <w:tcW w:w="2258" w:type="dxa"/>
                <w:tcBorders>
                  <w:top w:val="single" w:sz="4" w:space="0" w:color="auto"/>
                  <w:bottom w:val="nil"/>
                </w:tcBorders>
                <w:shd w:val="clear" w:color="auto" w:fill="auto"/>
              </w:tcPr>
            </w:tcPrChange>
          </w:tcPr>
          <w:p w14:paraId="585BA3CD" w14:textId="77777777" w:rsidR="003D1155" w:rsidRPr="00EF5447" w:rsidRDefault="003D1155" w:rsidP="00897B0C">
            <w:pPr>
              <w:pStyle w:val="TAC"/>
            </w:pPr>
            <w:r w:rsidRPr="004A05CD">
              <w:rPr>
                <w:rFonts w:eastAsia="MS Mincho"/>
              </w:rPr>
              <w:t>DC_21A_n28A-n77A</w:t>
            </w:r>
          </w:p>
        </w:tc>
        <w:tc>
          <w:tcPr>
            <w:tcW w:w="867" w:type="dxa"/>
            <w:shd w:val="clear" w:color="auto" w:fill="auto"/>
            <w:vAlign w:val="center"/>
            <w:tcPrChange w:id="21587" w:author="Huawei" w:date="2023-10-16T12:05:00Z">
              <w:tcPr>
                <w:tcW w:w="867" w:type="dxa"/>
                <w:shd w:val="clear" w:color="auto" w:fill="auto"/>
                <w:vAlign w:val="center"/>
              </w:tcPr>
            </w:tcPrChange>
          </w:tcPr>
          <w:p w14:paraId="4EA7C1E5" w14:textId="77777777" w:rsidR="003D1155" w:rsidRPr="005B1628" w:rsidRDefault="003D1155" w:rsidP="00897B0C">
            <w:pPr>
              <w:pStyle w:val="TAC"/>
            </w:pPr>
            <w:r w:rsidRPr="004A05CD">
              <w:t>21</w:t>
            </w:r>
          </w:p>
        </w:tc>
        <w:tc>
          <w:tcPr>
            <w:tcW w:w="1379" w:type="dxa"/>
            <w:shd w:val="clear" w:color="auto" w:fill="auto"/>
            <w:noWrap/>
            <w:vAlign w:val="center"/>
            <w:tcPrChange w:id="21588" w:author="Huawei" w:date="2023-10-16T12:05:00Z">
              <w:tcPr>
                <w:tcW w:w="1379" w:type="dxa"/>
                <w:shd w:val="clear" w:color="auto" w:fill="auto"/>
                <w:noWrap/>
                <w:vAlign w:val="center"/>
              </w:tcPr>
            </w:tcPrChange>
          </w:tcPr>
          <w:p w14:paraId="14C6408A" w14:textId="77777777" w:rsidR="003D1155" w:rsidRPr="00CA394B" w:rsidRDefault="003D1155" w:rsidP="00897B0C">
            <w:pPr>
              <w:pStyle w:val="TAC"/>
              <w:rPr>
                <w:rFonts w:eastAsia="Yu Mincho"/>
                <w:lang w:eastAsia="ja-JP"/>
              </w:rPr>
            </w:pPr>
            <w:r w:rsidRPr="003C4CEC">
              <w:rPr>
                <w:rFonts w:eastAsia="Yu Gothic"/>
                <w:szCs w:val="18"/>
              </w:rPr>
              <w:t>1452</w:t>
            </w:r>
          </w:p>
        </w:tc>
        <w:tc>
          <w:tcPr>
            <w:tcW w:w="878" w:type="dxa"/>
            <w:shd w:val="clear" w:color="auto" w:fill="auto"/>
            <w:noWrap/>
            <w:vAlign w:val="center"/>
            <w:tcPrChange w:id="21589" w:author="Huawei" w:date="2023-10-16T12:05:00Z">
              <w:tcPr>
                <w:tcW w:w="817" w:type="dxa"/>
                <w:gridSpan w:val="2"/>
                <w:shd w:val="clear" w:color="auto" w:fill="auto"/>
                <w:noWrap/>
                <w:vAlign w:val="center"/>
              </w:tcPr>
            </w:tcPrChange>
          </w:tcPr>
          <w:p w14:paraId="14A6B983" w14:textId="77777777" w:rsidR="003D1155" w:rsidRPr="00CA394B" w:rsidRDefault="003D1155" w:rsidP="00897B0C">
            <w:pPr>
              <w:pStyle w:val="TAC"/>
            </w:pPr>
            <w:r w:rsidRPr="003C4CEC">
              <w:rPr>
                <w:rFonts w:eastAsia="Yu Gothic"/>
                <w:szCs w:val="18"/>
              </w:rPr>
              <w:t>5</w:t>
            </w:r>
          </w:p>
        </w:tc>
        <w:tc>
          <w:tcPr>
            <w:tcW w:w="2493" w:type="dxa"/>
            <w:shd w:val="clear" w:color="auto" w:fill="auto"/>
            <w:noWrap/>
            <w:vAlign w:val="center"/>
            <w:tcPrChange w:id="21590" w:author="Huawei" w:date="2023-10-16T12:05:00Z">
              <w:tcPr>
                <w:tcW w:w="2554" w:type="dxa"/>
                <w:gridSpan w:val="3"/>
                <w:shd w:val="clear" w:color="auto" w:fill="auto"/>
                <w:noWrap/>
                <w:vAlign w:val="center"/>
              </w:tcPr>
            </w:tcPrChange>
          </w:tcPr>
          <w:p w14:paraId="5B27A616" w14:textId="77777777" w:rsidR="003D1155" w:rsidRPr="00CA394B" w:rsidRDefault="003D1155" w:rsidP="00897B0C">
            <w:pPr>
              <w:pStyle w:val="TAC"/>
            </w:pPr>
            <w:r w:rsidRPr="003C4CEC">
              <w:rPr>
                <w:rFonts w:eastAsia="Yu Gothic"/>
                <w:szCs w:val="18"/>
              </w:rPr>
              <w:t>25</w:t>
            </w:r>
          </w:p>
        </w:tc>
        <w:tc>
          <w:tcPr>
            <w:tcW w:w="1323" w:type="dxa"/>
            <w:shd w:val="clear" w:color="auto" w:fill="auto"/>
            <w:noWrap/>
            <w:vAlign w:val="center"/>
            <w:tcPrChange w:id="21591" w:author="Huawei" w:date="2023-10-16T12:05:00Z">
              <w:tcPr>
                <w:tcW w:w="1323" w:type="dxa"/>
                <w:gridSpan w:val="2"/>
                <w:shd w:val="clear" w:color="auto" w:fill="auto"/>
                <w:noWrap/>
                <w:vAlign w:val="center"/>
              </w:tcPr>
            </w:tcPrChange>
          </w:tcPr>
          <w:p w14:paraId="1B1B8F7B" w14:textId="77777777" w:rsidR="003D1155" w:rsidRPr="00CA394B" w:rsidRDefault="003D1155" w:rsidP="00897B0C">
            <w:pPr>
              <w:pStyle w:val="TAC"/>
              <w:rPr>
                <w:rFonts w:eastAsia="Yu Mincho"/>
                <w:lang w:eastAsia="ja-JP"/>
              </w:rPr>
            </w:pPr>
            <w:r w:rsidRPr="004A05CD">
              <w:rPr>
                <w:rFonts w:eastAsia="Yu Gothic"/>
                <w:szCs w:val="18"/>
              </w:rPr>
              <w:t>1500</w:t>
            </w:r>
          </w:p>
        </w:tc>
        <w:tc>
          <w:tcPr>
            <w:tcW w:w="667" w:type="dxa"/>
            <w:shd w:val="clear" w:color="auto" w:fill="auto"/>
            <w:vAlign w:val="center"/>
            <w:tcPrChange w:id="21592" w:author="Huawei" w:date="2023-10-16T12:05:00Z">
              <w:tcPr>
                <w:tcW w:w="667" w:type="dxa"/>
                <w:gridSpan w:val="2"/>
                <w:shd w:val="clear" w:color="auto" w:fill="auto"/>
                <w:vAlign w:val="center"/>
              </w:tcPr>
            </w:tcPrChange>
          </w:tcPr>
          <w:p w14:paraId="0B5C3455" w14:textId="77777777" w:rsidR="003D1155" w:rsidRPr="003750FB" w:rsidRDefault="003D1155" w:rsidP="00897B0C">
            <w:pPr>
              <w:pStyle w:val="TAC"/>
            </w:pPr>
            <w:r w:rsidRPr="004A05CD">
              <w:t>N/A</w:t>
            </w:r>
          </w:p>
        </w:tc>
        <w:tc>
          <w:tcPr>
            <w:tcW w:w="1187" w:type="dxa"/>
            <w:gridSpan w:val="2"/>
            <w:shd w:val="clear" w:color="auto" w:fill="auto"/>
            <w:vAlign w:val="center"/>
            <w:tcPrChange w:id="21593" w:author="Huawei" w:date="2023-10-16T12:05:00Z">
              <w:tcPr>
                <w:tcW w:w="1248" w:type="dxa"/>
                <w:gridSpan w:val="3"/>
                <w:shd w:val="clear" w:color="auto" w:fill="auto"/>
                <w:vAlign w:val="center"/>
              </w:tcPr>
            </w:tcPrChange>
          </w:tcPr>
          <w:p w14:paraId="6B5061C4" w14:textId="77777777" w:rsidR="003D1155" w:rsidRPr="003D1FC7" w:rsidRDefault="003D1155" w:rsidP="00897B0C">
            <w:pPr>
              <w:pStyle w:val="TAC"/>
              <w:rPr>
                <w:rFonts w:eastAsia="Yu Gothic"/>
                <w:szCs w:val="18"/>
              </w:rPr>
            </w:pPr>
            <w:r w:rsidRPr="004A05CD">
              <w:t>N/A</w:t>
            </w:r>
          </w:p>
        </w:tc>
      </w:tr>
      <w:tr w:rsidR="003D1155" w:rsidRPr="003D1FC7" w14:paraId="44F746EE" w14:textId="77777777" w:rsidTr="00541AED">
        <w:trPr>
          <w:trHeight w:val="216"/>
          <w:jc w:val="center"/>
          <w:trPrChange w:id="21594" w:author="Huawei" w:date="2023-10-16T12:05:00Z">
            <w:trPr>
              <w:trHeight w:val="216"/>
              <w:jc w:val="center"/>
            </w:trPr>
          </w:trPrChange>
        </w:trPr>
        <w:tc>
          <w:tcPr>
            <w:tcW w:w="2258" w:type="dxa"/>
            <w:tcBorders>
              <w:top w:val="nil"/>
              <w:bottom w:val="nil"/>
            </w:tcBorders>
            <w:shd w:val="clear" w:color="auto" w:fill="auto"/>
            <w:tcPrChange w:id="21595" w:author="Huawei" w:date="2023-10-16T12:05:00Z">
              <w:tcPr>
                <w:tcW w:w="2258" w:type="dxa"/>
                <w:tcBorders>
                  <w:top w:val="nil"/>
                  <w:bottom w:val="nil"/>
                </w:tcBorders>
                <w:shd w:val="clear" w:color="auto" w:fill="auto"/>
              </w:tcPr>
            </w:tcPrChange>
          </w:tcPr>
          <w:p w14:paraId="384F01D4" w14:textId="77777777" w:rsidR="003D1155" w:rsidRPr="00EF5447" w:rsidRDefault="003D1155" w:rsidP="00897B0C">
            <w:pPr>
              <w:pStyle w:val="TAC"/>
            </w:pPr>
            <w:r w:rsidRPr="000D5F63">
              <w:rPr>
                <w:rFonts w:eastAsia="MS Mincho"/>
              </w:rPr>
              <w:t>DC_21A_n28A-n78A</w:t>
            </w:r>
          </w:p>
        </w:tc>
        <w:tc>
          <w:tcPr>
            <w:tcW w:w="867" w:type="dxa"/>
            <w:shd w:val="clear" w:color="auto" w:fill="auto"/>
            <w:vAlign w:val="center"/>
            <w:tcPrChange w:id="21596" w:author="Huawei" w:date="2023-10-16T12:05:00Z">
              <w:tcPr>
                <w:tcW w:w="867" w:type="dxa"/>
                <w:shd w:val="clear" w:color="auto" w:fill="auto"/>
                <w:vAlign w:val="center"/>
              </w:tcPr>
            </w:tcPrChange>
          </w:tcPr>
          <w:p w14:paraId="4A05ED8B" w14:textId="77777777" w:rsidR="003D1155" w:rsidRPr="005B1628" w:rsidRDefault="003D1155" w:rsidP="00897B0C">
            <w:pPr>
              <w:pStyle w:val="TAC"/>
            </w:pPr>
            <w:r w:rsidRPr="004A05CD">
              <w:t>n28</w:t>
            </w:r>
          </w:p>
        </w:tc>
        <w:tc>
          <w:tcPr>
            <w:tcW w:w="1379" w:type="dxa"/>
            <w:shd w:val="clear" w:color="auto" w:fill="auto"/>
            <w:noWrap/>
            <w:vAlign w:val="center"/>
            <w:tcPrChange w:id="21597" w:author="Huawei" w:date="2023-10-16T12:05:00Z">
              <w:tcPr>
                <w:tcW w:w="1379" w:type="dxa"/>
                <w:shd w:val="clear" w:color="auto" w:fill="auto"/>
                <w:noWrap/>
                <w:vAlign w:val="center"/>
              </w:tcPr>
            </w:tcPrChange>
          </w:tcPr>
          <w:p w14:paraId="6076CAEE" w14:textId="77777777" w:rsidR="003D1155" w:rsidRPr="00CA394B" w:rsidRDefault="003D1155" w:rsidP="00897B0C">
            <w:pPr>
              <w:pStyle w:val="TAC"/>
              <w:rPr>
                <w:rFonts w:eastAsia="Yu Mincho"/>
                <w:lang w:eastAsia="ja-JP"/>
              </w:rPr>
            </w:pPr>
            <w:r>
              <w:rPr>
                <w:rFonts w:eastAsia="Yu Gothic"/>
                <w:szCs w:val="18"/>
              </w:rPr>
              <w:t>N/A</w:t>
            </w:r>
          </w:p>
        </w:tc>
        <w:tc>
          <w:tcPr>
            <w:tcW w:w="878" w:type="dxa"/>
            <w:shd w:val="clear" w:color="auto" w:fill="auto"/>
            <w:noWrap/>
            <w:vAlign w:val="center"/>
            <w:tcPrChange w:id="21598" w:author="Huawei" w:date="2023-10-16T12:05:00Z">
              <w:tcPr>
                <w:tcW w:w="817" w:type="dxa"/>
                <w:gridSpan w:val="2"/>
                <w:shd w:val="clear" w:color="auto" w:fill="auto"/>
                <w:noWrap/>
                <w:vAlign w:val="center"/>
              </w:tcPr>
            </w:tcPrChange>
          </w:tcPr>
          <w:p w14:paraId="4853F9B5" w14:textId="77777777" w:rsidR="003D1155" w:rsidRPr="00CA394B" w:rsidRDefault="003D1155" w:rsidP="00897B0C">
            <w:pPr>
              <w:pStyle w:val="TAC"/>
            </w:pPr>
            <w:r w:rsidRPr="003C4CEC">
              <w:rPr>
                <w:rFonts w:eastAsia="Yu Gothic"/>
                <w:szCs w:val="18"/>
              </w:rPr>
              <w:t>5</w:t>
            </w:r>
          </w:p>
        </w:tc>
        <w:tc>
          <w:tcPr>
            <w:tcW w:w="2493" w:type="dxa"/>
            <w:shd w:val="clear" w:color="auto" w:fill="auto"/>
            <w:noWrap/>
            <w:vAlign w:val="center"/>
            <w:tcPrChange w:id="21599" w:author="Huawei" w:date="2023-10-16T12:05:00Z">
              <w:tcPr>
                <w:tcW w:w="2554" w:type="dxa"/>
                <w:gridSpan w:val="3"/>
                <w:shd w:val="clear" w:color="auto" w:fill="auto"/>
                <w:noWrap/>
                <w:vAlign w:val="center"/>
              </w:tcPr>
            </w:tcPrChange>
          </w:tcPr>
          <w:p w14:paraId="589F6826" w14:textId="77777777" w:rsidR="003D1155" w:rsidRPr="00CA394B" w:rsidRDefault="003D1155" w:rsidP="00897B0C">
            <w:pPr>
              <w:pStyle w:val="TAC"/>
            </w:pPr>
            <w:r>
              <w:rPr>
                <w:rFonts w:eastAsia="Yu Gothic"/>
                <w:szCs w:val="18"/>
              </w:rPr>
              <w:t>N/A</w:t>
            </w:r>
          </w:p>
        </w:tc>
        <w:tc>
          <w:tcPr>
            <w:tcW w:w="1323" w:type="dxa"/>
            <w:shd w:val="clear" w:color="auto" w:fill="auto"/>
            <w:noWrap/>
            <w:vAlign w:val="center"/>
            <w:tcPrChange w:id="21600" w:author="Huawei" w:date="2023-10-16T12:05:00Z">
              <w:tcPr>
                <w:tcW w:w="1323" w:type="dxa"/>
                <w:gridSpan w:val="2"/>
                <w:shd w:val="clear" w:color="auto" w:fill="auto"/>
                <w:noWrap/>
                <w:vAlign w:val="center"/>
              </w:tcPr>
            </w:tcPrChange>
          </w:tcPr>
          <w:p w14:paraId="766B5A02" w14:textId="77777777" w:rsidR="003D1155" w:rsidRPr="00CA394B" w:rsidRDefault="003D1155" w:rsidP="00897B0C">
            <w:pPr>
              <w:pStyle w:val="TAC"/>
              <w:rPr>
                <w:rFonts w:eastAsia="Yu Mincho"/>
                <w:lang w:eastAsia="ja-JP"/>
              </w:rPr>
            </w:pPr>
            <w:r w:rsidRPr="004A05CD">
              <w:rPr>
                <w:rFonts w:eastAsia="Yu Gothic"/>
                <w:szCs w:val="18"/>
              </w:rPr>
              <w:t>785.5</w:t>
            </w:r>
          </w:p>
        </w:tc>
        <w:tc>
          <w:tcPr>
            <w:tcW w:w="667" w:type="dxa"/>
            <w:shd w:val="clear" w:color="auto" w:fill="auto"/>
            <w:vAlign w:val="center"/>
            <w:tcPrChange w:id="21601" w:author="Huawei" w:date="2023-10-16T12:05:00Z">
              <w:tcPr>
                <w:tcW w:w="667" w:type="dxa"/>
                <w:gridSpan w:val="2"/>
                <w:shd w:val="clear" w:color="auto" w:fill="auto"/>
                <w:vAlign w:val="center"/>
              </w:tcPr>
            </w:tcPrChange>
          </w:tcPr>
          <w:p w14:paraId="0F6907A0" w14:textId="77777777" w:rsidR="003D1155" w:rsidRPr="003750FB" w:rsidRDefault="003D1155" w:rsidP="00897B0C">
            <w:pPr>
              <w:pStyle w:val="TAC"/>
            </w:pPr>
            <w:r w:rsidRPr="004A05CD">
              <w:rPr>
                <w:rFonts w:eastAsia="Yu Gothic"/>
                <w:szCs w:val="18"/>
              </w:rPr>
              <w:t>16.9</w:t>
            </w:r>
          </w:p>
        </w:tc>
        <w:tc>
          <w:tcPr>
            <w:tcW w:w="1187" w:type="dxa"/>
            <w:gridSpan w:val="2"/>
            <w:shd w:val="clear" w:color="auto" w:fill="auto"/>
            <w:vAlign w:val="center"/>
            <w:tcPrChange w:id="21602" w:author="Huawei" w:date="2023-10-16T12:05:00Z">
              <w:tcPr>
                <w:tcW w:w="1248" w:type="dxa"/>
                <w:gridSpan w:val="3"/>
                <w:shd w:val="clear" w:color="auto" w:fill="auto"/>
                <w:vAlign w:val="center"/>
              </w:tcPr>
            </w:tcPrChange>
          </w:tcPr>
          <w:p w14:paraId="4B563335" w14:textId="77777777" w:rsidR="003D1155" w:rsidRPr="003D1FC7" w:rsidRDefault="003D1155" w:rsidP="00897B0C">
            <w:pPr>
              <w:pStyle w:val="TAC"/>
              <w:rPr>
                <w:rFonts w:eastAsia="Yu Gothic"/>
                <w:szCs w:val="18"/>
              </w:rPr>
            </w:pPr>
            <w:r w:rsidRPr="004A05CD">
              <w:rPr>
                <w:rFonts w:eastAsia="Yu Gothic"/>
                <w:szCs w:val="18"/>
              </w:rPr>
              <w:t>IMD3</w:t>
            </w:r>
            <w:r>
              <w:rPr>
                <w:rFonts w:eastAsia="Yu Gothic"/>
                <w:szCs w:val="18"/>
                <w:vertAlign w:val="superscript"/>
              </w:rPr>
              <w:t>9</w:t>
            </w:r>
          </w:p>
        </w:tc>
      </w:tr>
      <w:tr w:rsidR="003D1155" w:rsidRPr="003D1FC7" w14:paraId="45BC876E" w14:textId="77777777" w:rsidTr="00541AED">
        <w:trPr>
          <w:trHeight w:val="216"/>
          <w:jc w:val="center"/>
          <w:trPrChange w:id="21603" w:author="Huawei" w:date="2023-10-16T12:05:00Z">
            <w:trPr>
              <w:trHeight w:val="216"/>
              <w:jc w:val="center"/>
            </w:trPr>
          </w:trPrChange>
        </w:trPr>
        <w:tc>
          <w:tcPr>
            <w:tcW w:w="2258" w:type="dxa"/>
            <w:tcBorders>
              <w:top w:val="nil"/>
              <w:bottom w:val="nil"/>
            </w:tcBorders>
            <w:shd w:val="clear" w:color="auto" w:fill="auto"/>
            <w:tcPrChange w:id="21604" w:author="Huawei" w:date="2023-10-16T12:05:00Z">
              <w:tcPr>
                <w:tcW w:w="2258" w:type="dxa"/>
                <w:tcBorders>
                  <w:top w:val="nil"/>
                  <w:bottom w:val="nil"/>
                </w:tcBorders>
                <w:shd w:val="clear" w:color="auto" w:fill="auto"/>
              </w:tcPr>
            </w:tcPrChange>
          </w:tcPr>
          <w:p w14:paraId="5D68E7A9" w14:textId="77777777" w:rsidR="003D1155" w:rsidRPr="00EF5447" w:rsidRDefault="003D1155" w:rsidP="00897B0C">
            <w:pPr>
              <w:pStyle w:val="TAC"/>
            </w:pPr>
          </w:p>
        </w:tc>
        <w:tc>
          <w:tcPr>
            <w:tcW w:w="867" w:type="dxa"/>
            <w:shd w:val="clear" w:color="auto" w:fill="auto"/>
            <w:vAlign w:val="center"/>
            <w:tcPrChange w:id="21605" w:author="Huawei" w:date="2023-10-16T12:05:00Z">
              <w:tcPr>
                <w:tcW w:w="867" w:type="dxa"/>
                <w:shd w:val="clear" w:color="auto" w:fill="auto"/>
                <w:vAlign w:val="center"/>
              </w:tcPr>
            </w:tcPrChange>
          </w:tcPr>
          <w:p w14:paraId="1C8C1803" w14:textId="77777777" w:rsidR="003D1155" w:rsidRPr="005B1628" w:rsidRDefault="003D1155" w:rsidP="00897B0C">
            <w:pPr>
              <w:pStyle w:val="TAC"/>
            </w:pPr>
            <w:r w:rsidRPr="004A05CD">
              <w:t>n77</w:t>
            </w:r>
            <w:r>
              <w:t>/n78</w:t>
            </w:r>
          </w:p>
        </w:tc>
        <w:tc>
          <w:tcPr>
            <w:tcW w:w="1379" w:type="dxa"/>
            <w:shd w:val="clear" w:color="auto" w:fill="auto"/>
            <w:noWrap/>
            <w:vAlign w:val="center"/>
            <w:tcPrChange w:id="21606" w:author="Huawei" w:date="2023-10-16T12:05:00Z">
              <w:tcPr>
                <w:tcW w:w="1379" w:type="dxa"/>
                <w:shd w:val="clear" w:color="auto" w:fill="auto"/>
                <w:noWrap/>
                <w:vAlign w:val="center"/>
              </w:tcPr>
            </w:tcPrChange>
          </w:tcPr>
          <w:p w14:paraId="4581E7DB" w14:textId="77777777" w:rsidR="003D1155" w:rsidRPr="00CA394B" w:rsidRDefault="003D1155" w:rsidP="00897B0C">
            <w:pPr>
              <w:pStyle w:val="TAC"/>
              <w:rPr>
                <w:rFonts w:eastAsia="Yu Mincho"/>
                <w:lang w:eastAsia="ja-JP"/>
              </w:rPr>
            </w:pPr>
            <w:r w:rsidRPr="003C4CEC">
              <w:rPr>
                <w:rFonts w:eastAsia="Yu Gothic"/>
                <w:szCs w:val="18"/>
              </w:rPr>
              <w:t>3689.5</w:t>
            </w:r>
          </w:p>
        </w:tc>
        <w:tc>
          <w:tcPr>
            <w:tcW w:w="878" w:type="dxa"/>
            <w:shd w:val="clear" w:color="auto" w:fill="auto"/>
            <w:noWrap/>
            <w:vAlign w:val="center"/>
            <w:tcPrChange w:id="21607" w:author="Huawei" w:date="2023-10-16T12:05:00Z">
              <w:tcPr>
                <w:tcW w:w="817" w:type="dxa"/>
                <w:gridSpan w:val="2"/>
                <w:shd w:val="clear" w:color="auto" w:fill="auto"/>
                <w:noWrap/>
                <w:vAlign w:val="center"/>
              </w:tcPr>
            </w:tcPrChange>
          </w:tcPr>
          <w:p w14:paraId="23A8A250" w14:textId="77777777" w:rsidR="003D1155" w:rsidRPr="00CA394B" w:rsidRDefault="003D1155" w:rsidP="00897B0C">
            <w:pPr>
              <w:pStyle w:val="TAC"/>
            </w:pPr>
            <w:r w:rsidRPr="003C4CEC">
              <w:rPr>
                <w:rFonts w:eastAsia="Yu Gothic"/>
                <w:szCs w:val="18"/>
              </w:rPr>
              <w:t>10</w:t>
            </w:r>
          </w:p>
        </w:tc>
        <w:tc>
          <w:tcPr>
            <w:tcW w:w="2493" w:type="dxa"/>
            <w:shd w:val="clear" w:color="auto" w:fill="auto"/>
            <w:noWrap/>
            <w:vAlign w:val="center"/>
            <w:tcPrChange w:id="21608" w:author="Huawei" w:date="2023-10-16T12:05:00Z">
              <w:tcPr>
                <w:tcW w:w="2554" w:type="dxa"/>
                <w:gridSpan w:val="3"/>
                <w:shd w:val="clear" w:color="auto" w:fill="auto"/>
                <w:noWrap/>
                <w:vAlign w:val="center"/>
              </w:tcPr>
            </w:tcPrChange>
          </w:tcPr>
          <w:p w14:paraId="1767A42B" w14:textId="77777777" w:rsidR="003D1155" w:rsidRPr="00CA394B" w:rsidRDefault="003D1155" w:rsidP="00897B0C">
            <w:pPr>
              <w:pStyle w:val="TAC"/>
            </w:pPr>
            <w:r w:rsidRPr="003C4CEC">
              <w:rPr>
                <w:rFonts w:eastAsia="Yu Gothic"/>
                <w:szCs w:val="18"/>
              </w:rPr>
              <w:t>50</w:t>
            </w:r>
          </w:p>
        </w:tc>
        <w:tc>
          <w:tcPr>
            <w:tcW w:w="1323" w:type="dxa"/>
            <w:shd w:val="clear" w:color="auto" w:fill="auto"/>
            <w:noWrap/>
            <w:vAlign w:val="center"/>
            <w:tcPrChange w:id="21609" w:author="Huawei" w:date="2023-10-16T12:05:00Z">
              <w:tcPr>
                <w:tcW w:w="1323" w:type="dxa"/>
                <w:gridSpan w:val="2"/>
                <w:shd w:val="clear" w:color="auto" w:fill="auto"/>
                <w:noWrap/>
                <w:vAlign w:val="center"/>
              </w:tcPr>
            </w:tcPrChange>
          </w:tcPr>
          <w:p w14:paraId="7E11B592" w14:textId="77777777" w:rsidR="003D1155" w:rsidRPr="00CA394B" w:rsidRDefault="003D1155" w:rsidP="00897B0C">
            <w:pPr>
              <w:pStyle w:val="TAC"/>
              <w:rPr>
                <w:rFonts w:eastAsia="Yu Mincho"/>
                <w:lang w:eastAsia="ja-JP"/>
              </w:rPr>
            </w:pPr>
            <w:r w:rsidRPr="004A05CD">
              <w:rPr>
                <w:rFonts w:eastAsia="Yu Gothic"/>
                <w:szCs w:val="18"/>
              </w:rPr>
              <w:t>3689.5</w:t>
            </w:r>
          </w:p>
        </w:tc>
        <w:tc>
          <w:tcPr>
            <w:tcW w:w="667" w:type="dxa"/>
            <w:shd w:val="clear" w:color="auto" w:fill="auto"/>
            <w:vAlign w:val="center"/>
            <w:tcPrChange w:id="21610" w:author="Huawei" w:date="2023-10-16T12:05:00Z">
              <w:tcPr>
                <w:tcW w:w="667" w:type="dxa"/>
                <w:gridSpan w:val="2"/>
                <w:shd w:val="clear" w:color="auto" w:fill="auto"/>
                <w:vAlign w:val="center"/>
              </w:tcPr>
            </w:tcPrChange>
          </w:tcPr>
          <w:p w14:paraId="086FABD6" w14:textId="77777777" w:rsidR="003D1155" w:rsidRPr="003750FB" w:rsidRDefault="003D1155" w:rsidP="00897B0C">
            <w:pPr>
              <w:pStyle w:val="TAC"/>
            </w:pPr>
            <w:r w:rsidRPr="004A05CD">
              <w:t>N/A</w:t>
            </w:r>
          </w:p>
        </w:tc>
        <w:tc>
          <w:tcPr>
            <w:tcW w:w="1187" w:type="dxa"/>
            <w:gridSpan w:val="2"/>
            <w:shd w:val="clear" w:color="auto" w:fill="auto"/>
            <w:vAlign w:val="center"/>
            <w:tcPrChange w:id="21611" w:author="Huawei" w:date="2023-10-16T12:05:00Z">
              <w:tcPr>
                <w:tcW w:w="1248" w:type="dxa"/>
                <w:gridSpan w:val="3"/>
                <w:shd w:val="clear" w:color="auto" w:fill="auto"/>
                <w:vAlign w:val="center"/>
              </w:tcPr>
            </w:tcPrChange>
          </w:tcPr>
          <w:p w14:paraId="3F1FE5B8" w14:textId="77777777" w:rsidR="003D1155" w:rsidRPr="003D1FC7" w:rsidRDefault="003D1155" w:rsidP="00897B0C">
            <w:pPr>
              <w:pStyle w:val="TAC"/>
              <w:rPr>
                <w:rFonts w:eastAsia="Yu Gothic"/>
                <w:szCs w:val="18"/>
              </w:rPr>
            </w:pPr>
            <w:r w:rsidRPr="004A05CD">
              <w:t>N/A</w:t>
            </w:r>
          </w:p>
        </w:tc>
      </w:tr>
      <w:tr w:rsidR="003D1155" w:rsidRPr="003D1FC7" w14:paraId="680244D5" w14:textId="77777777" w:rsidTr="00541AED">
        <w:trPr>
          <w:trHeight w:val="216"/>
          <w:jc w:val="center"/>
          <w:trPrChange w:id="21612" w:author="Huawei" w:date="2023-10-16T12:05:00Z">
            <w:trPr>
              <w:trHeight w:val="216"/>
              <w:jc w:val="center"/>
            </w:trPr>
          </w:trPrChange>
        </w:trPr>
        <w:tc>
          <w:tcPr>
            <w:tcW w:w="2258" w:type="dxa"/>
            <w:tcBorders>
              <w:top w:val="nil"/>
              <w:bottom w:val="nil"/>
            </w:tcBorders>
            <w:shd w:val="clear" w:color="auto" w:fill="auto"/>
            <w:tcPrChange w:id="21613" w:author="Huawei" w:date="2023-10-16T12:05:00Z">
              <w:tcPr>
                <w:tcW w:w="2258" w:type="dxa"/>
                <w:tcBorders>
                  <w:top w:val="nil"/>
                  <w:bottom w:val="nil"/>
                </w:tcBorders>
                <w:shd w:val="clear" w:color="auto" w:fill="auto"/>
              </w:tcPr>
            </w:tcPrChange>
          </w:tcPr>
          <w:p w14:paraId="6CA45AA7" w14:textId="77777777" w:rsidR="003D1155" w:rsidRPr="00EF5447" w:rsidRDefault="003D1155" w:rsidP="00897B0C">
            <w:pPr>
              <w:pStyle w:val="TAC"/>
            </w:pPr>
          </w:p>
        </w:tc>
        <w:tc>
          <w:tcPr>
            <w:tcW w:w="867" w:type="dxa"/>
            <w:shd w:val="clear" w:color="auto" w:fill="auto"/>
            <w:vAlign w:val="center"/>
            <w:tcPrChange w:id="21614" w:author="Huawei" w:date="2023-10-16T12:05:00Z">
              <w:tcPr>
                <w:tcW w:w="867" w:type="dxa"/>
                <w:shd w:val="clear" w:color="auto" w:fill="auto"/>
                <w:vAlign w:val="center"/>
              </w:tcPr>
            </w:tcPrChange>
          </w:tcPr>
          <w:p w14:paraId="7836B4BF" w14:textId="77777777" w:rsidR="003D1155" w:rsidRPr="005B1628" w:rsidRDefault="003D1155" w:rsidP="00897B0C">
            <w:pPr>
              <w:pStyle w:val="TAC"/>
            </w:pPr>
            <w:r w:rsidRPr="004A05CD">
              <w:t>21</w:t>
            </w:r>
          </w:p>
        </w:tc>
        <w:tc>
          <w:tcPr>
            <w:tcW w:w="1379" w:type="dxa"/>
            <w:shd w:val="clear" w:color="auto" w:fill="auto"/>
            <w:noWrap/>
            <w:vAlign w:val="center"/>
            <w:tcPrChange w:id="21615" w:author="Huawei" w:date="2023-10-16T12:05:00Z">
              <w:tcPr>
                <w:tcW w:w="1379" w:type="dxa"/>
                <w:shd w:val="clear" w:color="auto" w:fill="auto"/>
                <w:noWrap/>
                <w:vAlign w:val="center"/>
              </w:tcPr>
            </w:tcPrChange>
          </w:tcPr>
          <w:p w14:paraId="65C0FBCB" w14:textId="77777777" w:rsidR="003D1155" w:rsidRPr="00CA394B" w:rsidRDefault="003D1155" w:rsidP="00897B0C">
            <w:pPr>
              <w:pStyle w:val="TAC"/>
              <w:rPr>
                <w:rFonts w:eastAsia="Yu Mincho"/>
                <w:lang w:eastAsia="ja-JP"/>
              </w:rPr>
            </w:pPr>
            <w:r w:rsidRPr="003C4CEC">
              <w:rPr>
                <w:rFonts w:eastAsia="Yu Gothic"/>
                <w:szCs w:val="18"/>
              </w:rPr>
              <w:t>1452</w:t>
            </w:r>
          </w:p>
        </w:tc>
        <w:tc>
          <w:tcPr>
            <w:tcW w:w="878" w:type="dxa"/>
            <w:shd w:val="clear" w:color="auto" w:fill="auto"/>
            <w:noWrap/>
            <w:vAlign w:val="center"/>
            <w:tcPrChange w:id="21616" w:author="Huawei" w:date="2023-10-16T12:05:00Z">
              <w:tcPr>
                <w:tcW w:w="817" w:type="dxa"/>
                <w:gridSpan w:val="2"/>
                <w:shd w:val="clear" w:color="auto" w:fill="auto"/>
                <w:noWrap/>
                <w:vAlign w:val="center"/>
              </w:tcPr>
            </w:tcPrChange>
          </w:tcPr>
          <w:p w14:paraId="3788970E" w14:textId="77777777" w:rsidR="003D1155" w:rsidRPr="00CA394B" w:rsidRDefault="003D1155" w:rsidP="00897B0C">
            <w:pPr>
              <w:pStyle w:val="TAC"/>
            </w:pPr>
            <w:r w:rsidRPr="003C4CEC">
              <w:rPr>
                <w:rFonts w:eastAsia="Yu Gothic"/>
                <w:szCs w:val="18"/>
              </w:rPr>
              <w:t>5</w:t>
            </w:r>
          </w:p>
        </w:tc>
        <w:tc>
          <w:tcPr>
            <w:tcW w:w="2493" w:type="dxa"/>
            <w:shd w:val="clear" w:color="auto" w:fill="auto"/>
            <w:noWrap/>
            <w:vAlign w:val="center"/>
            <w:tcPrChange w:id="21617" w:author="Huawei" w:date="2023-10-16T12:05:00Z">
              <w:tcPr>
                <w:tcW w:w="2554" w:type="dxa"/>
                <w:gridSpan w:val="3"/>
                <w:shd w:val="clear" w:color="auto" w:fill="auto"/>
                <w:noWrap/>
                <w:vAlign w:val="center"/>
              </w:tcPr>
            </w:tcPrChange>
          </w:tcPr>
          <w:p w14:paraId="0E17B4AD" w14:textId="77777777" w:rsidR="003D1155" w:rsidRPr="00CA394B" w:rsidRDefault="003D1155" w:rsidP="00897B0C">
            <w:pPr>
              <w:pStyle w:val="TAC"/>
            </w:pPr>
            <w:r w:rsidRPr="003C4CEC">
              <w:rPr>
                <w:rFonts w:eastAsia="Yu Gothic"/>
                <w:szCs w:val="18"/>
              </w:rPr>
              <w:t>25</w:t>
            </w:r>
          </w:p>
        </w:tc>
        <w:tc>
          <w:tcPr>
            <w:tcW w:w="1323" w:type="dxa"/>
            <w:shd w:val="clear" w:color="auto" w:fill="auto"/>
            <w:noWrap/>
            <w:vAlign w:val="center"/>
            <w:tcPrChange w:id="21618" w:author="Huawei" w:date="2023-10-16T12:05:00Z">
              <w:tcPr>
                <w:tcW w:w="1323" w:type="dxa"/>
                <w:gridSpan w:val="2"/>
                <w:shd w:val="clear" w:color="auto" w:fill="auto"/>
                <w:noWrap/>
                <w:vAlign w:val="center"/>
              </w:tcPr>
            </w:tcPrChange>
          </w:tcPr>
          <w:p w14:paraId="3E7B1A5A" w14:textId="77777777" w:rsidR="003D1155" w:rsidRPr="00CA394B" w:rsidRDefault="003D1155" w:rsidP="00897B0C">
            <w:pPr>
              <w:pStyle w:val="TAC"/>
              <w:rPr>
                <w:rFonts w:eastAsia="Yu Mincho"/>
                <w:lang w:eastAsia="ja-JP"/>
              </w:rPr>
            </w:pPr>
            <w:r w:rsidRPr="004A05CD">
              <w:rPr>
                <w:rFonts w:eastAsia="Yu Gothic"/>
                <w:szCs w:val="18"/>
              </w:rPr>
              <w:t>1500</w:t>
            </w:r>
          </w:p>
        </w:tc>
        <w:tc>
          <w:tcPr>
            <w:tcW w:w="667" w:type="dxa"/>
            <w:shd w:val="clear" w:color="auto" w:fill="auto"/>
            <w:vAlign w:val="center"/>
            <w:tcPrChange w:id="21619" w:author="Huawei" w:date="2023-10-16T12:05:00Z">
              <w:tcPr>
                <w:tcW w:w="667" w:type="dxa"/>
                <w:gridSpan w:val="2"/>
                <w:shd w:val="clear" w:color="auto" w:fill="auto"/>
                <w:vAlign w:val="center"/>
              </w:tcPr>
            </w:tcPrChange>
          </w:tcPr>
          <w:p w14:paraId="13AECFCE" w14:textId="77777777" w:rsidR="003D1155" w:rsidRPr="003750FB" w:rsidRDefault="003D1155" w:rsidP="00897B0C">
            <w:pPr>
              <w:pStyle w:val="TAC"/>
            </w:pPr>
            <w:r w:rsidRPr="00BB5D74">
              <w:t>N/A</w:t>
            </w:r>
          </w:p>
        </w:tc>
        <w:tc>
          <w:tcPr>
            <w:tcW w:w="1187" w:type="dxa"/>
            <w:gridSpan w:val="2"/>
            <w:shd w:val="clear" w:color="auto" w:fill="auto"/>
            <w:vAlign w:val="center"/>
            <w:tcPrChange w:id="21620" w:author="Huawei" w:date="2023-10-16T12:05:00Z">
              <w:tcPr>
                <w:tcW w:w="1248" w:type="dxa"/>
                <w:gridSpan w:val="3"/>
                <w:shd w:val="clear" w:color="auto" w:fill="auto"/>
                <w:vAlign w:val="center"/>
              </w:tcPr>
            </w:tcPrChange>
          </w:tcPr>
          <w:p w14:paraId="3466D4E6" w14:textId="77777777" w:rsidR="003D1155" w:rsidRPr="003D1FC7" w:rsidRDefault="003D1155" w:rsidP="00897B0C">
            <w:pPr>
              <w:pStyle w:val="TAC"/>
              <w:rPr>
                <w:rFonts w:eastAsia="Yu Gothic"/>
                <w:szCs w:val="18"/>
              </w:rPr>
            </w:pPr>
            <w:r w:rsidRPr="004A05CD">
              <w:t>N/A</w:t>
            </w:r>
          </w:p>
        </w:tc>
      </w:tr>
      <w:tr w:rsidR="003D1155" w:rsidRPr="003D1FC7" w14:paraId="268F28AB" w14:textId="77777777" w:rsidTr="00541AED">
        <w:trPr>
          <w:trHeight w:val="216"/>
          <w:jc w:val="center"/>
          <w:trPrChange w:id="21621" w:author="Huawei" w:date="2023-10-16T12:05:00Z">
            <w:trPr>
              <w:trHeight w:val="216"/>
              <w:jc w:val="center"/>
            </w:trPr>
          </w:trPrChange>
        </w:trPr>
        <w:tc>
          <w:tcPr>
            <w:tcW w:w="2258" w:type="dxa"/>
            <w:tcBorders>
              <w:top w:val="nil"/>
              <w:bottom w:val="nil"/>
            </w:tcBorders>
            <w:shd w:val="clear" w:color="auto" w:fill="auto"/>
            <w:tcPrChange w:id="21622" w:author="Huawei" w:date="2023-10-16T12:05:00Z">
              <w:tcPr>
                <w:tcW w:w="2258" w:type="dxa"/>
                <w:tcBorders>
                  <w:top w:val="nil"/>
                  <w:bottom w:val="nil"/>
                </w:tcBorders>
                <w:shd w:val="clear" w:color="auto" w:fill="auto"/>
              </w:tcPr>
            </w:tcPrChange>
          </w:tcPr>
          <w:p w14:paraId="3A1791F2" w14:textId="77777777" w:rsidR="003D1155" w:rsidRPr="00EF5447" w:rsidRDefault="003D1155" w:rsidP="00897B0C">
            <w:pPr>
              <w:pStyle w:val="TAC"/>
            </w:pPr>
          </w:p>
        </w:tc>
        <w:tc>
          <w:tcPr>
            <w:tcW w:w="867" w:type="dxa"/>
            <w:shd w:val="clear" w:color="auto" w:fill="auto"/>
            <w:vAlign w:val="center"/>
            <w:tcPrChange w:id="21623" w:author="Huawei" w:date="2023-10-16T12:05:00Z">
              <w:tcPr>
                <w:tcW w:w="867" w:type="dxa"/>
                <w:shd w:val="clear" w:color="auto" w:fill="auto"/>
                <w:vAlign w:val="center"/>
              </w:tcPr>
            </w:tcPrChange>
          </w:tcPr>
          <w:p w14:paraId="3546C057" w14:textId="77777777" w:rsidR="003D1155" w:rsidRPr="005B1628" w:rsidRDefault="003D1155" w:rsidP="00897B0C">
            <w:pPr>
              <w:pStyle w:val="TAC"/>
            </w:pPr>
            <w:r w:rsidRPr="004A05CD">
              <w:t>n28</w:t>
            </w:r>
          </w:p>
        </w:tc>
        <w:tc>
          <w:tcPr>
            <w:tcW w:w="1379" w:type="dxa"/>
            <w:shd w:val="clear" w:color="auto" w:fill="auto"/>
            <w:noWrap/>
            <w:vAlign w:val="center"/>
            <w:tcPrChange w:id="21624" w:author="Huawei" w:date="2023-10-16T12:05:00Z">
              <w:tcPr>
                <w:tcW w:w="1379" w:type="dxa"/>
                <w:shd w:val="clear" w:color="auto" w:fill="auto"/>
                <w:noWrap/>
                <w:vAlign w:val="center"/>
              </w:tcPr>
            </w:tcPrChange>
          </w:tcPr>
          <w:p w14:paraId="764D91C2" w14:textId="77777777" w:rsidR="003D1155" w:rsidRPr="00CA394B" w:rsidRDefault="003D1155" w:rsidP="00897B0C">
            <w:pPr>
              <w:pStyle w:val="TAC"/>
              <w:rPr>
                <w:rFonts w:eastAsia="Yu Mincho"/>
                <w:lang w:eastAsia="ja-JP"/>
              </w:rPr>
            </w:pPr>
            <w:r w:rsidRPr="003C4CEC">
              <w:rPr>
                <w:rFonts w:eastAsia="Yu Gothic"/>
                <w:szCs w:val="18"/>
              </w:rPr>
              <w:t>730.5</w:t>
            </w:r>
          </w:p>
        </w:tc>
        <w:tc>
          <w:tcPr>
            <w:tcW w:w="878" w:type="dxa"/>
            <w:shd w:val="clear" w:color="auto" w:fill="auto"/>
            <w:noWrap/>
            <w:vAlign w:val="center"/>
            <w:tcPrChange w:id="21625" w:author="Huawei" w:date="2023-10-16T12:05:00Z">
              <w:tcPr>
                <w:tcW w:w="817" w:type="dxa"/>
                <w:gridSpan w:val="2"/>
                <w:shd w:val="clear" w:color="auto" w:fill="auto"/>
                <w:noWrap/>
                <w:vAlign w:val="center"/>
              </w:tcPr>
            </w:tcPrChange>
          </w:tcPr>
          <w:p w14:paraId="18DDBC9C" w14:textId="77777777" w:rsidR="003D1155" w:rsidRPr="00CA394B" w:rsidRDefault="003D1155" w:rsidP="00897B0C">
            <w:pPr>
              <w:pStyle w:val="TAC"/>
            </w:pPr>
            <w:r w:rsidRPr="003C4CEC">
              <w:rPr>
                <w:rFonts w:eastAsia="Yu Gothic"/>
                <w:szCs w:val="18"/>
              </w:rPr>
              <w:t>5</w:t>
            </w:r>
          </w:p>
        </w:tc>
        <w:tc>
          <w:tcPr>
            <w:tcW w:w="2493" w:type="dxa"/>
            <w:shd w:val="clear" w:color="auto" w:fill="auto"/>
            <w:noWrap/>
            <w:vAlign w:val="center"/>
            <w:tcPrChange w:id="21626" w:author="Huawei" w:date="2023-10-16T12:05:00Z">
              <w:tcPr>
                <w:tcW w:w="2554" w:type="dxa"/>
                <w:gridSpan w:val="3"/>
                <w:shd w:val="clear" w:color="auto" w:fill="auto"/>
                <w:noWrap/>
                <w:vAlign w:val="center"/>
              </w:tcPr>
            </w:tcPrChange>
          </w:tcPr>
          <w:p w14:paraId="0D996D57" w14:textId="77777777" w:rsidR="003D1155" w:rsidRPr="00CA394B" w:rsidRDefault="003D1155" w:rsidP="00897B0C">
            <w:pPr>
              <w:pStyle w:val="TAC"/>
            </w:pPr>
            <w:r w:rsidRPr="003C4CEC">
              <w:rPr>
                <w:rFonts w:eastAsia="Yu Gothic"/>
                <w:szCs w:val="18"/>
              </w:rPr>
              <w:t>25</w:t>
            </w:r>
          </w:p>
        </w:tc>
        <w:tc>
          <w:tcPr>
            <w:tcW w:w="1323" w:type="dxa"/>
            <w:shd w:val="clear" w:color="auto" w:fill="auto"/>
            <w:noWrap/>
            <w:vAlign w:val="center"/>
            <w:tcPrChange w:id="21627" w:author="Huawei" w:date="2023-10-16T12:05:00Z">
              <w:tcPr>
                <w:tcW w:w="1323" w:type="dxa"/>
                <w:gridSpan w:val="2"/>
                <w:shd w:val="clear" w:color="auto" w:fill="auto"/>
                <w:noWrap/>
                <w:vAlign w:val="center"/>
              </w:tcPr>
            </w:tcPrChange>
          </w:tcPr>
          <w:p w14:paraId="52044CB7" w14:textId="77777777" w:rsidR="003D1155" w:rsidRPr="00CA394B" w:rsidRDefault="003D1155" w:rsidP="00897B0C">
            <w:pPr>
              <w:pStyle w:val="TAC"/>
              <w:rPr>
                <w:rFonts w:eastAsia="Yu Mincho"/>
                <w:lang w:eastAsia="ja-JP"/>
              </w:rPr>
            </w:pPr>
            <w:r w:rsidRPr="004A05CD">
              <w:rPr>
                <w:rFonts w:eastAsia="Yu Gothic"/>
                <w:szCs w:val="18"/>
              </w:rPr>
              <w:t>785.5</w:t>
            </w:r>
          </w:p>
        </w:tc>
        <w:tc>
          <w:tcPr>
            <w:tcW w:w="667" w:type="dxa"/>
            <w:shd w:val="clear" w:color="auto" w:fill="auto"/>
            <w:vAlign w:val="center"/>
            <w:tcPrChange w:id="21628" w:author="Huawei" w:date="2023-10-16T12:05:00Z">
              <w:tcPr>
                <w:tcW w:w="667" w:type="dxa"/>
                <w:gridSpan w:val="2"/>
                <w:shd w:val="clear" w:color="auto" w:fill="auto"/>
                <w:vAlign w:val="center"/>
              </w:tcPr>
            </w:tcPrChange>
          </w:tcPr>
          <w:p w14:paraId="09FFE578" w14:textId="77777777" w:rsidR="003D1155" w:rsidRPr="003750FB" w:rsidRDefault="003D1155" w:rsidP="00897B0C">
            <w:pPr>
              <w:pStyle w:val="TAC"/>
            </w:pPr>
            <w:r w:rsidRPr="00BB5D74">
              <w:t>N/A</w:t>
            </w:r>
          </w:p>
        </w:tc>
        <w:tc>
          <w:tcPr>
            <w:tcW w:w="1187" w:type="dxa"/>
            <w:gridSpan w:val="2"/>
            <w:shd w:val="clear" w:color="auto" w:fill="auto"/>
            <w:vAlign w:val="center"/>
            <w:tcPrChange w:id="21629" w:author="Huawei" w:date="2023-10-16T12:05:00Z">
              <w:tcPr>
                <w:tcW w:w="1248" w:type="dxa"/>
                <w:gridSpan w:val="3"/>
                <w:shd w:val="clear" w:color="auto" w:fill="auto"/>
                <w:vAlign w:val="center"/>
              </w:tcPr>
            </w:tcPrChange>
          </w:tcPr>
          <w:p w14:paraId="3912F008" w14:textId="77777777" w:rsidR="003D1155" w:rsidRPr="003D1FC7" w:rsidRDefault="003D1155" w:rsidP="00897B0C">
            <w:pPr>
              <w:pStyle w:val="TAC"/>
              <w:rPr>
                <w:rFonts w:eastAsia="Yu Gothic"/>
                <w:szCs w:val="18"/>
              </w:rPr>
            </w:pPr>
            <w:r w:rsidRPr="004A05CD">
              <w:t>N/A</w:t>
            </w:r>
          </w:p>
        </w:tc>
      </w:tr>
      <w:tr w:rsidR="003D1155" w:rsidRPr="003D1FC7" w14:paraId="367B5687" w14:textId="77777777" w:rsidTr="00541AED">
        <w:trPr>
          <w:trHeight w:val="216"/>
          <w:jc w:val="center"/>
          <w:trPrChange w:id="21630" w:author="Huawei" w:date="2023-10-16T12:05:00Z">
            <w:trPr>
              <w:trHeight w:val="216"/>
              <w:jc w:val="center"/>
            </w:trPr>
          </w:trPrChange>
        </w:trPr>
        <w:tc>
          <w:tcPr>
            <w:tcW w:w="2258" w:type="dxa"/>
            <w:tcBorders>
              <w:top w:val="nil"/>
              <w:bottom w:val="single" w:sz="4" w:space="0" w:color="auto"/>
            </w:tcBorders>
            <w:shd w:val="clear" w:color="auto" w:fill="auto"/>
            <w:tcPrChange w:id="21631" w:author="Huawei" w:date="2023-10-16T12:05:00Z">
              <w:tcPr>
                <w:tcW w:w="2258" w:type="dxa"/>
                <w:tcBorders>
                  <w:top w:val="nil"/>
                  <w:bottom w:val="single" w:sz="4" w:space="0" w:color="auto"/>
                </w:tcBorders>
                <w:shd w:val="clear" w:color="auto" w:fill="auto"/>
              </w:tcPr>
            </w:tcPrChange>
          </w:tcPr>
          <w:p w14:paraId="5D17DFB7" w14:textId="77777777" w:rsidR="003D1155" w:rsidRPr="00EF5447" w:rsidRDefault="003D1155" w:rsidP="00897B0C">
            <w:pPr>
              <w:pStyle w:val="TAC"/>
            </w:pPr>
          </w:p>
        </w:tc>
        <w:tc>
          <w:tcPr>
            <w:tcW w:w="867" w:type="dxa"/>
            <w:shd w:val="clear" w:color="auto" w:fill="auto"/>
            <w:vAlign w:val="center"/>
            <w:tcPrChange w:id="21632" w:author="Huawei" w:date="2023-10-16T12:05:00Z">
              <w:tcPr>
                <w:tcW w:w="867" w:type="dxa"/>
                <w:shd w:val="clear" w:color="auto" w:fill="auto"/>
                <w:vAlign w:val="center"/>
              </w:tcPr>
            </w:tcPrChange>
          </w:tcPr>
          <w:p w14:paraId="77EE6723" w14:textId="77777777" w:rsidR="003D1155" w:rsidRPr="005B1628" w:rsidRDefault="003D1155" w:rsidP="00897B0C">
            <w:pPr>
              <w:pStyle w:val="TAC"/>
            </w:pPr>
            <w:r w:rsidRPr="004A05CD">
              <w:t>n77</w:t>
            </w:r>
            <w:r>
              <w:t>/n78</w:t>
            </w:r>
          </w:p>
        </w:tc>
        <w:tc>
          <w:tcPr>
            <w:tcW w:w="1379" w:type="dxa"/>
            <w:shd w:val="clear" w:color="auto" w:fill="auto"/>
            <w:noWrap/>
            <w:vAlign w:val="center"/>
            <w:tcPrChange w:id="21633" w:author="Huawei" w:date="2023-10-16T12:05:00Z">
              <w:tcPr>
                <w:tcW w:w="1379" w:type="dxa"/>
                <w:shd w:val="clear" w:color="auto" w:fill="auto"/>
                <w:noWrap/>
                <w:vAlign w:val="center"/>
              </w:tcPr>
            </w:tcPrChange>
          </w:tcPr>
          <w:p w14:paraId="0FF7ACFE" w14:textId="77777777" w:rsidR="003D1155" w:rsidRPr="00CA394B" w:rsidRDefault="003D1155" w:rsidP="00897B0C">
            <w:pPr>
              <w:pStyle w:val="TAC"/>
              <w:rPr>
                <w:rFonts w:eastAsia="Yu Mincho"/>
                <w:lang w:eastAsia="ja-JP"/>
              </w:rPr>
            </w:pPr>
            <w:r>
              <w:rPr>
                <w:rFonts w:eastAsia="Yu Gothic"/>
                <w:szCs w:val="18"/>
              </w:rPr>
              <w:t>N/A</w:t>
            </w:r>
          </w:p>
        </w:tc>
        <w:tc>
          <w:tcPr>
            <w:tcW w:w="878" w:type="dxa"/>
            <w:shd w:val="clear" w:color="auto" w:fill="auto"/>
            <w:noWrap/>
            <w:vAlign w:val="center"/>
            <w:tcPrChange w:id="21634" w:author="Huawei" w:date="2023-10-16T12:05:00Z">
              <w:tcPr>
                <w:tcW w:w="817" w:type="dxa"/>
                <w:gridSpan w:val="2"/>
                <w:shd w:val="clear" w:color="auto" w:fill="auto"/>
                <w:noWrap/>
                <w:vAlign w:val="center"/>
              </w:tcPr>
            </w:tcPrChange>
          </w:tcPr>
          <w:p w14:paraId="2BB448BE" w14:textId="77777777" w:rsidR="003D1155" w:rsidRPr="00CA394B" w:rsidRDefault="003D1155" w:rsidP="00897B0C">
            <w:pPr>
              <w:pStyle w:val="TAC"/>
            </w:pPr>
            <w:r w:rsidRPr="003C4CEC">
              <w:rPr>
                <w:rFonts w:eastAsia="Yu Gothic"/>
                <w:szCs w:val="18"/>
              </w:rPr>
              <w:t>10</w:t>
            </w:r>
          </w:p>
        </w:tc>
        <w:tc>
          <w:tcPr>
            <w:tcW w:w="2493" w:type="dxa"/>
            <w:shd w:val="clear" w:color="auto" w:fill="auto"/>
            <w:noWrap/>
            <w:vAlign w:val="center"/>
            <w:tcPrChange w:id="21635" w:author="Huawei" w:date="2023-10-16T12:05:00Z">
              <w:tcPr>
                <w:tcW w:w="2554" w:type="dxa"/>
                <w:gridSpan w:val="3"/>
                <w:shd w:val="clear" w:color="auto" w:fill="auto"/>
                <w:noWrap/>
                <w:vAlign w:val="center"/>
              </w:tcPr>
            </w:tcPrChange>
          </w:tcPr>
          <w:p w14:paraId="3E576AE7" w14:textId="77777777" w:rsidR="003D1155" w:rsidRPr="00CA394B" w:rsidRDefault="003D1155" w:rsidP="00897B0C">
            <w:pPr>
              <w:pStyle w:val="TAC"/>
            </w:pPr>
            <w:r>
              <w:rPr>
                <w:rFonts w:eastAsia="Yu Gothic"/>
                <w:szCs w:val="18"/>
              </w:rPr>
              <w:t>N/A</w:t>
            </w:r>
          </w:p>
        </w:tc>
        <w:tc>
          <w:tcPr>
            <w:tcW w:w="1323" w:type="dxa"/>
            <w:shd w:val="clear" w:color="auto" w:fill="auto"/>
            <w:noWrap/>
            <w:vAlign w:val="center"/>
            <w:tcPrChange w:id="21636" w:author="Huawei" w:date="2023-10-16T12:05:00Z">
              <w:tcPr>
                <w:tcW w:w="1323" w:type="dxa"/>
                <w:gridSpan w:val="2"/>
                <w:shd w:val="clear" w:color="auto" w:fill="auto"/>
                <w:noWrap/>
                <w:vAlign w:val="center"/>
              </w:tcPr>
            </w:tcPrChange>
          </w:tcPr>
          <w:p w14:paraId="3AACFD81" w14:textId="77777777" w:rsidR="003D1155" w:rsidRPr="00CA394B" w:rsidRDefault="003D1155" w:rsidP="00897B0C">
            <w:pPr>
              <w:pStyle w:val="TAC"/>
              <w:rPr>
                <w:rFonts w:eastAsia="Yu Mincho"/>
                <w:lang w:eastAsia="ja-JP"/>
              </w:rPr>
            </w:pPr>
            <w:r>
              <w:rPr>
                <w:rFonts w:eastAsia="Yu Gothic"/>
                <w:szCs w:val="18"/>
              </w:rPr>
              <w:t>3634</w:t>
            </w:r>
            <w:r w:rsidRPr="004A05CD">
              <w:rPr>
                <w:rFonts w:eastAsia="Yu Gothic"/>
                <w:szCs w:val="18"/>
              </w:rPr>
              <w:t>.5</w:t>
            </w:r>
          </w:p>
        </w:tc>
        <w:tc>
          <w:tcPr>
            <w:tcW w:w="667" w:type="dxa"/>
            <w:shd w:val="clear" w:color="auto" w:fill="auto"/>
            <w:vAlign w:val="center"/>
            <w:tcPrChange w:id="21637" w:author="Huawei" w:date="2023-10-16T12:05:00Z">
              <w:tcPr>
                <w:tcW w:w="667" w:type="dxa"/>
                <w:gridSpan w:val="2"/>
                <w:shd w:val="clear" w:color="auto" w:fill="auto"/>
                <w:vAlign w:val="center"/>
              </w:tcPr>
            </w:tcPrChange>
          </w:tcPr>
          <w:p w14:paraId="198612AF" w14:textId="77777777" w:rsidR="003D1155" w:rsidRPr="003750FB" w:rsidRDefault="003D1155" w:rsidP="00897B0C">
            <w:pPr>
              <w:pStyle w:val="TAC"/>
            </w:pPr>
            <w:r w:rsidRPr="003D7D23">
              <w:t>17.3</w:t>
            </w:r>
          </w:p>
        </w:tc>
        <w:tc>
          <w:tcPr>
            <w:tcW w:w="1187" w:type="dxa"/>
            <w:gridSpan w:val="2"/>
            <w:shd w:val="clear" w:color="auto" w:fill="auto"/>
            <w:vAlign w:val="center"/>
            <w:tcPrChange w:id="21638" w:author="Huawei" w:date="2023-10-16T12:05:00Z">
              <w:tcPr>
                <w:tcW w:w="1248" w:type="dxa"/>
                <w:gridSpan w:val="3"/>
                <w:shd w:val="clear" w:color="auto" w:fill="auto"/>
                <w:vAlign w:val="center"/>
              </w:tcPr>
            </w:tcPrChange>
          </w:tcPr>
          <w:p w14:paraId="47878EBA" w14:textId="77777777" w:rsidR="003D1155" w:rsidRPr="003D1FC7" w:rsidRDefault="003D1155" w:rsidP="00897B0C">
            <w:pPr>
              <w:pStyle w:val="TAC"/>
              <w:rPr>
                <w:rFonts w:eastAsia="Yu Gothic"/>
                <w:szCs w:val="18"/>
              </w:rPr>
            </w:pPr>
            <w:r w:rsidRPr="004A05CD">
              <w:rPr>
                <w:rFonts w:eastAsia="Yu Gothic"/>
                <w:szCs w:val="18"/>
              </w:rPr>
              <w:t>IMD3</w:t>
            </w:r>
            <w:r>
              <w:rPr>
                <w:rFonts w:eastAsia="Yu Gothic"/>
                <w:szCs w:val="18"/>
                <w:vertAlign w:val="superscript"/>
              </w:rPr>
              <w:t>9</w:t>
            </w:r>
          </w:p>
        </w:tc>
      </w:tr>
      <w:tr w:rsidR="003D1155" w14:paraId="274E541C" w14:textId="77777777" w:rsidTr="00541AED">
        <w:trPr>
          <w:trHeight w:val="216"/>
          <w:jc w:val="center"/>
          <w:trPrChange w:id="21639" w:author="Huawei" w:date="2023-10-16T12:05:00Z">
            <w:trPr>
              <w:trHeight w:val="216"/>
              <w:jc w:val="center"/>
            </w:trPr>
          </w:trPrChange>
        </w:trPr>
        <w:tc>
          <w:tcPr>
            <w:tcW w:w="2258" w:type="dxa"/>
            <w:tcBorders>
              <w:top w:val="single" w:sz="4" w:space="0" w:color="auto"/>
              <w:bottom w:val="nil"/>
            </w:tcBorders>
            <w:shd w:val="clear" w:color="auto" w:fill="auto"/>
            <w:tcPrChange w:id="21640" w:author="Huawei" w:date="2023-10-16T12:05:00Z">
              <w:tcPr>
                <w:tcW w:w="2258" w:type="dxa"/>
                <w:tcBorders>
                  <w:top w:val="single" w:sz="4" w:space="0" w:color="auto"/>
                  <w:bottom w:val="nil"/>
                </w:tcBorders>
                <w:shd w:val="clear" w:color="auto" w:fill="auto"/>
              </w:tcPr>
            </w:tcPrChange>
          </w:tcPr>
          <w:p w14:paraId="34B35488" w14:textId="77777777" w:rsidR="003D1155" w:rsidRPr="0006210B" w:rsidRDefault="003D1155" w:rsidP="00897B0C">
            <w:pPr>
              <w:pStyle w:val="TAC"/>
              <w:rPr>
                <w:rFonts w:eastAsia="MS Mincho"/>
              </w:rPr>
            </w:pPr>
            <w:r w:rsidRPr="007B226D">
              <w:rPr>
                <w:rFonts w:eastAsia="MS Mincho"/>
              </w:rPr>
              <w:t>DC_21A_n28A-n79A</w:t>
            </w:r>
            <w:r>
              <w:rPr>
                <w:rFonts w:eastAsia="MS Mincho"/>
                <w:vertAlign w:val="superscript"/>
              </w:rPr>
              <w:t xml:space="preserve"> 17</w:t>
            </w:r>
          </w:p>
        </w:tc>
        <w:tc>
          <w:tcPr>
            <w:tcW w:w="867" w:type="dxa"/>
            <w:shd w:val="clear" w:color="auto" w:fill="auto"/>
            <w:vAlign w:val="center"/>
            <w:tcPrChange w:id="21641" w:author="Huawei" w:date="2023-10-16T12:05:00Z">
              <w:tcPr>
                <w:tcW w:w="867" w:type="dxa"/>
                <w:shd w:val="clear" w:color="auto" w:fill="auto"/>
                <w:vAlign w:val="center"/>
              </w:tcPr>
            </w:tcPrChange>
          </w:tcPr>
          <w:p w14:paraId="5EBEB6ED" w14:textId="77777777" w:rsidR="003D1155" w:rsidRPr="000060D2" w:rsidRDefault="003D1155" w:rsidP="00897B0C">
            <w:pPr>
              <w:pStyle w:val="TAC"/>
              <w:rPr>
                <w:rFonts w:cs="Arial"/>
                <w:szCs w:val="18"/>
              </w:rPr>
            </w:pPr>
            <w:r w:rsidRPr="007B226D">
              <w:t>21</w:t>
            </w:r>
          </w:p>
        </w:tc>
        <w:tc>
          <w:tcPr>
            <w:tcW w:w="1379" w:type="dxa"/>
            <w:shd w:val="clear" w:color="auto" w:fill="auto"/>
            <w:noWrap/>
            <w:vAlign w:val="center"/>
            <w:tcPrChange w:id="21642" w:author="Huawei" w:date="2023-10-16T12:05:00Z">
              <w:tcPr>
                <w:tcW w:w="1379" w:type="dxa"/>
                <w:shd w:val="clear" w:color="auto" w:fill="auto"/>
                <w:noWrap/>
                <w:vAlign w:val="center"/>
              </w:tcPr>
            </w:tcPrChange>
          </w:tcPr>
          <w:p w14:paraId="557C93EA" w14:textId="77777777" w:rsidR="003D1155" w:rsidRPr="000060D2" w:rsidRDefault="003D1155" w:rsidP="00897B0C">
            <w:pPr>
              <w:pStyle w:val="TAC"/>
              <w:rPr>
                <w:rFonts w:cs="Arial"/>
                <w:color w:val="000000"/>
                <w:szCs w:val="18"/>
              </w:rPr>
            </w:pPr>
            <w:r w:rsidRPr="003C4CEC">
              <w:rPr>
                <w:rFonts w:eastAsia="Yu Mincho" w:hint="eastAsia"/>
                <w:lang w:eastAsia="ja-JP"/>
              </w:rPr>
              <w:t>1450.4</w:t>
            </w:r>
          </w:p>
        </w:tc>
        <w:tc>
          <w:tcPr>
            <w:tcW w:w="878" w:type="dxa"/>
            <w:shd w:val="clear" w:color="auto" w:fill="auto"/>
            <w:noWrap/>
            <w:vAlign w:val="center"/>
            <w:tcPrChange w:id="21643" w:author="Huawei" w:date="2023-10-16T12:05:00Z">
              <w:tcPr>
                <w:tcW w:w="817" w:type="dxa"/>
                <w:gridSpan w:val="2"/>
                <w:shd w:val="clear" w:color="auto" w:fill="auto"/>
                <w:noWrap/>
                <w:vAlign w:val="center"/>
              </w:tcPr>
            </w:tcPrChange>
          </w:tcPr>
          <w:p w14:paraId="27434E7A" w14:textId="77777777" w:rsidR="003D1155" w:rsidRPr="000060D2" w:rsidRDefault="003D1155" w:rsidP="00897B0C">
            <w:pPr>
              <w:pStyle w:val="TAC"/>
              <w:rPr>
                <w:rFonts w:cs="Arial"/>
                <w:color w:val="000000"/>
                <w:szCs w:val="18"/>
              </w:rPr>
            </w:pPr>
            <w:r w:rsidRPr="003C4CEC">
              <w:t>5</w:t>
            </w:r>
          </w:p>
        </w:tc>
        <w:tc>
          <w:tcPr>
            <w:tcW w:w="2493" w:type="dxa"/>
            <w:shd w:val="clear" w:color="auto" w:fill="auto"/>
            <w:noWrap/>
            <w:vAlign w:val="center"/>
            <w:tcPrChange w:id="21644" w:author="Huawei" w:date="2023-10-16T12:05:00Z">
              <w:tcPr>
                <w:tcW w:w="2554" w:type="dxa"/>
                <w:gridSpan w:val="3"/>
                <w:shd w:val="clear" w:color="auto" w:fill="auto"/>
                <w:noWrap/>
                <w:vAlign w:val="center"/>
              </w:tcPr>
            </w:tcPrChange>
          </w:tcPr>
          <w:p w14:paraId="5C266952" w14:textId="77777777" w:rsidR="003D1155" w:rsidRPr="000060D2" w:rsidRDefault="003D1155" w:rsidP="00897B0C">
            <w:pPr>
              <w:pStyle w:val="TAC"/>
              <w:rPr>
                <w:rFonts w:cs="Arial"/>
                <w:color w:val="000000"/>
                <w:szCs w:val="18"/>
              </w:rPr>
            </w:pPr>
            <w:r w:rsidRPr="003C4CEC">
              <w:t>25</w:t>
            </w:r>
          </w:p>
        </w:tc>
        <w:tc>
          <w:tcPr>
            <w:tcW w:w="1323" w:type="dxa"/>
            <w:shd w:val="clear" w:color="auto" w:fill="auto"/>
            <w:noWrap/>
            <w:vAlign w:val="center"/>
            <w:tcPrChange w:id="21645" w:author="Huawei" w:date="2023-10-16T12:05:00Z">
              <w:tcPr>
                <w:tcW w:w="1323" w:type="dxa"/>
                <w:gridSpan w:val="2"/>
                <w:shd w:val="clear" w:color="auto" w:fill="auto"/>
                <w:noWrap/>
                <w:vAlign w:val="center"/>
              </w:tcPr>
            </w:tcPrChange>
          </w:tcPr>
          <w:p w14:paraId="48A3682C" w14:textId="77777777" w:rsidR="003D1155" w:rsidRPr="000060D2" w:rsidRDefault="003D1155" w:rsidP="00897B0C">
            <w:pPr>
              <w:pStyle w:val="TAC"/>
              <w:rPr>
                <w:rFonts w:cs="Arial"/>
                <w:color w:val="000000"/>
                <w:szCs w:val="18"/>
              </w:rPr>
            </w:pPr>
            <w:r w:rsidRPr="007B226D">
              <w:rPr>
                <w:rFonts w:eastAsia="Yu Mincho" w:hint="eastAsia"/>
                <w:lang w:eastAsia="ja-JP"/>
              </w:rPr>
              <w:t>1498.4</w:t>
            </w:r>
          </w:p>
        </w:tc>
        <w:tc>
          <w:tcPr>
            <w:tcW w:w="667" w:type="dxa"/>
            <w:shd w:val="clear" w:color="auto" w:fill="auto"/>
            <w:vAlign w:val="center"/>
            <w:tcPrChange w:id="21646" w:author="Huawei" w:date="2023-10-16T12:05:00Z">
              <w:tcPr>
                <w:tcW w:w="667" w:type="dxa"/>
                <w:gridSpan w:val="2"/>
                <w:shd w:val="clear" w:color="auto" w:fill="auto"/>
                <w:vAlign w:val="center"/>
              </w:tcPr>
            </w:tcPrChange>
          </w:tcPr>
          <w:p w14:paraId="3FE043B7" w14:textId="77777777" w:rsidR="003D1155" w:rsidRDefault="003D1155" w:rsidP="00897B0C">
            <w:pPr>
              <w:pStyle w:val="TAC"/>
              <w:rPr>
                <w:rFonts w:cs="Arial"/>
                <w:color w:val="000000"/>
              </w:rPr>
            </w:pPr>
            <w:r w:rsidRPr="007B226D">
              <w:t>N/A</w:t>
            </w:r>
          </w:p>
        </w:tc>
        <w:tc>
          <w:tcPr>
            <w:tcW w:w="1187" w:type="dxa"/>
            <w:gridSpan w:val="2"/>
            <w:shd w:val="clear" w:color="auto" w:fill="auto"/>
            <w:vAlign w:val="center"/>
            <w:tcPrChange w:id="21647" w:author="Huawei" w:date="2023-10-16T12:05:00Z">
              <w:tcPr>
                <w:tcW w:w="1248" w:type="dxa"/>
                <w:gridSpan w:val="3"/>
                <w:shd w:val="clear" w:color="auto" w:fill="auto"/>
                <w:vAlign w:val="center"/>
              </w:tcPr>
            </w:tcPrChange>
          </w:tcPr>
          <w:p w14:paraId="19929441" w14:textId="77777777" w:rsidR="003D1155" w:rsidRDefault="003D1155" w:rsidP="00897B0C">
            <w:pPr>
              <w:pStyle w:val="TAC"/>
              <w:rPr>
                <w:rFonts w:cs="Arial"/>
                <w:color w:val="000000"/>
              </w:rPr>
            </w:pPr>
            <w:r w:rsidRPr="007B226D">
              <w:t>N/A</w:t>
            </w:r>
          </w:p>
        </w:tc>
      </w:tr>
      <w:tr w:rsidR="003D1155" w14:paraId="5727D201" w14:textId="77777777" w:rsidTr="00541AED">
        <w:trPr>
          <w:trHeight w:val="216"/>
          <w:jc w:val="center"/>
          <w:trPrChange w:id="21648" w:author="Huawei" w:date="2023-10-16T12:05:00Z">
            <w:trPr>
              <w:trHeight w:val="216"/>
              <w:jc w:val="center"/>
            </w:trPr>
          </w:trPrChange>
        </w:trPr>
        <w:tc>
          <w:tcPr>
            <w:tcW w:w="2258" w:type="dxa"/>
            <w:tcBorders>
              <w:top w:val="nil"/>
              <w:bottom w:val="nil"/>
            </w:tcBorders>
            <w:shd w:val="clear" w:color="auto" w:fill="auto"/>
            <w:tcPrChange w:id="21649" w:author="Huawei" w:date="2023-10-16T12:05:00Z">
              <w:tcPr>
                <w:tcW w:w="2258" w:type="dxa"/>
                <w:tcBorders>
                  <w:top w:val="nil"/>
                  <w:bottom w:val="nil"/>
                </w:tcBorders>
                <w:shd w:val="clear" w:color="auto" w:fill="auto"/>
              </w:tcPr>
            </w:tcPrChange>
          </w:tcPr>
          <w:p w14:paraId="02FD8F7E" w14:textId="77777777" w:rsidR="003D1155" w:rsidRPr="0006210B" w:rsidRDefault="003D1155" w:rsidP="00897B0C">
            <w:pPr>
              <w:pStyle w:val="TAC"/>
              <w:rPr>
                <w:rFonts w:eastAsia="MS Mincho"/>
              </w:rPr>
            </w:pPr>
          </w:p>
        </w:tc>
        <w:tc>
          <w:tcPr>
            <w:tcW w:w="867" w:type="dxa"/>
            <w:shd w:val="clear" w:color="auto" w:fill="auto"/>
            <w:vAlign w:val="center"/>
            <w:tcPrChange w:id="21650" w:author="Huawei" w:date="2023-10-16T12:05:00Z">
              <w:tcPr>
                <w:tcW w:w="867" w:type="dxa"/>
                <w:shd w:val="clear" w:color="auto" w:fill="auto"/>
                <w:vAlign w:val="center"/>
              </w:tcPr>
            </w:tcPrChange>
          </w:tcPr>
          <w:p w14:paraId="547675AB" w14:textId="77777777" w:rsidR="003D1155" w:rsidRPr="000060D2" w:rsidRDefault="003D1155" w:rsidP="00897B0C">
            <w:pPr>
              <w:pStyle w:val="TAC"/>
              <w:rPr>
                <w:rFonts w:cs="Arial"/>
                <w:szCs w:val="18"/>
              </w:rPr>
            </w:pPr>
            <w:r w:rsidRPr="007B226D">
              <w:t>n28</w:t>
            </w:r>
          </w:p>
        </w:tc>
        <w:tc>
          <w:tcPr>
            <w:tcW w:w="1379" w:type="dxa"/>
            <w:shd w:val="clear" w:color="auto" w:fill="auto"/>
            <w:noWrap/>
            <w:vAlign w:val="center"/>
            <w:tcPrChange w:id="21651" w:author="Huawei" w:date="2023-10-16T12:05:00Z">
              <w:tcPr>
                <w:tcW w:w="1379" w:type="dxa"/>
                <w:shd w:val="clear" w:color="auto" w:fill="auto"/>
                <w:noWrap/>
                <w:vAlign w:val="center"/>
              </w:tcPr>
            </w:tcPrChange>
          </w:tcPr>
          <w:p w14:paraId="5F8CF0FF" w14:textId="77777777" w:rsidR="003D1155" w:rsidRPr="000060D2" w:rsidRDefault="003D1155" w:rsidP="00897B0C">
            <w:pPr>
              <w:pStyle w:val="TAC"/>
              <w:rPr>
                <w:rFonts w:cs="Arial"/>
                <w:color w:val="000000"/>
                <w:szCs w:val="18"/>
              </w:rPr>
            </w:pPr>
            <w:r>
              <w:rPr>
                <w:rFonts w:eastAsia="Yu Mincho"/>
                <w:lang w:eastAsia="ja-JP"/>
              </w:rPr>
              <w:t>N/A</w:t>
            </w:r>
          </w:p>
        </w:tc>
        <w:tc>
          <w:tcPr>
            <w:tcW w:w="878" w:type="dxa"/>
            <w:shd w:val="clear" w:color="auto" w:fill="auto"/>
            <w:noWrap/>
            <w:vAlign w:val="center"/>
            <w:tcPrChange w:id="21652" w:author="Huawei" w:date="2023-10-16T12:05:00Z">
              <w:tcPr>
                <w:tcW w:w="817" w:type="dxa"/>
                <w:gridSpan w:val="2"/>
                <w:shd w:val="clear" w:color="auto" w:fill="auto"/>
                <w:noWrap/>
                <w:vAlign w:val="center"/>
              </w:tcPr>
            </w:tcPrChange>
          </w:tcPr>
          <w:p w14:paraId="3D06493E" w14:textId="77777777" w:rsidR="003D1155" w:rsidRPr="000060D2" w:rsidRDefault="003D1155" w:rsidP="00897B0C">
            <w:pPr>
              <w:pStyle w:val="TAC"/>
              <w:rPr>
                <w:rFonts w:cs="Arial"/>
                <w:color w:val="000000"/>
                <w:szCs w:val="18"/>
              </w:rPr>
            </w:pPr>
            <w:r w:rsidRPr="003C4CEC">
              <w:t>5</w:t>
            </w:r>
          </w:p>
        </w:tc>
        <w:tc>
          <w:tcPr>
            <w:tcW w:w="2493" w:type="dxa"/>
            <w:shd w:val="clear" w:color="auto" w:fill="auto"/>
            <w:noWrap/>
            <w:vAlign w:val="center"/>
            <w:tcPrChange w:id="21653" w:author="Huawei" w:date="2023-10-16T12:05:00Z">
              <w:tcPr>
                <w:tcW w:w="2554" w:type="dxa"/>
                <w:gridSpan w:val="3"/>
                <w:shd w:val="clear" w:color="auto" w:fill="auto"/>
                <w:noWrap/>
                <w:vAlign w:val="center"/>
              </w:tcPr>
            </w:tcPrChange>
          </w:tcPr>
          <w:p w14:paraId="3534AADD" w14:textId="77777777" w:rsidR="003D1155" w:rsidRPr="000060D2" w:rsidRDefault="003D1155" w:rsidP="00897B0C">
            <w:pPr>
              <w:pStyle w:val="TAC"/>
              <w:rPr>
                <w:rFonts w:cs="Arial"/>
                <w:color w:val="000000"/>
                <w:szCs w:val="18"/>
              </w:rPr>
            </w:pPr>
            <w:r>
              <w:t>N/A</w:t>
            </w:r>
          </w:p>
        </w:tc>
        <w:tc>
          <w:tcPr>
            <w:tcW w:w="1323" w:type="dxa"/>
            <w:shd w:val="clear" w:color="auto" w:fill="auto"/>
            <w:noWrap/>
            <w:vAlign w:val="center"/>
            <w:tcPrChange w:id="21654" w:author="Huawei" w:date="2023-10-16T12:05:00Z">
              <w:tcPr>
                <w:tcW w:w="1323" w:type="dxa"/>
                <w:gridSpan w:val="2"/>
                <w:shd w:val="clear" w:color="auto" w:fill="auto"/>
                <w:noWrap/>
                <w:vAlign w:val="center"/>
              </w:tcPr>
            </w:tcPrChange>
          </w:tcPr>
          <w:p w14:paraId="408BA3DF" w14:textId="77777777" w:rsidR="003D1155" w:rsidRPr="000060D2" w:rsidRDefault="003D1155" w:rsidP="00897B0C">
            <w:pPr>
              <w:pStyle w:val="TAC"/>
              <w:rPr>
                <w:rFonts w:cs="Arial"/>
                <w:color w:val="000000"/>
                <w:szCs w:val="18"/>
              </w:rPr>
            </w:pPr>
            <w:r w:rsidRPr="007B226D">
              <w:rPr>
                <w:rFonts w:eastAsia="Yu Mincho"/>
                <w:lang w:eastAsia="ja-JP"/>
              </w:rPr>
              <w:t>790.5</w:t>
            </w:r>
          </w:p>
        </w:tc>
        <w:tc>
          <w:tcPr>
            <w:tcW w:w="667" w:type="dxa"/>
            <w:shd w:val="clear" w:color="auto" w:fill="auto"/>
            <w:vAlign w:val="center"/>
            <w:tcPrChange w:id="21655" w:author="Huawei" w:date="2023-10-16T12:05:00Z">
              <w:tcPr>
                <w:tcW w:w="667" w:type="dxa"/>
                <w:gridSpan w:val="2"/>
                <w:shd w:val="clear" w:color="auto" w:fill="auto"/>
                <w:vAlign w:val="center"/>
              </w:tcPr>
            </w:tcPrChange>
          </w:tcPr>
          <w:p w14:paraId="481A75B5" w14:textId="77777777" w:rsidR="003D1155" w:rsidRDefault="003D1155" w:rsidP="00897B0C">
            <w:pPr>
              <w:pStyle w:val="TAC"/>
              <w:rPr>
                <w:rFonts w:cs="Arial"/>
                <w:color w:val="000000"/>
              </w:rPr>
            </w:pPr>
            <w:r w:rsidRPr="007B226D">
              <w:rPr>
                <w:rFonts w:eastAsia="Yu Mincho" w:hint="eastAsia"/>
                <w:lang w:eastAsia="ja-JP"/>
              </w:rPr>
              <w:t>2.8</w:t>
            </w:r>
          </w:p>
        </w:tc>
        <w:tc>
          <w:tcPr>
            <w:tcW w:w="1187" w:type="dxa"/>
            <w:gridSpan w:val="2"/>
            <w:shd w:val="clear" w:color="auto" w:fill="auto"/>
            <w:vAlign w:val="center"/>
            <w:tcPrChange w:id="21656" w:author="Huawei" w:date="2023-10-16T12:05:00Z">
              <w:tcPr>
                <w:tcW w:w="1248" w:type="dxa"/>
                <w:gridSpan w:val="3"/>
                <w:shd w:val="clear" w:color="auto" w:fill="auto"/>
                <w:vAlign w:val="center"/>
              </w:tcPr>
            </w:tcPrChange>
          </w:tcPr>
          <w:p w14:paraId="3A227679" w14:textId="77777777" w:rsidR="003D1155" w:rsidRDefault="003D1155" w:rsidP="00897B0C">
            <w:pPr>
              <w:pStyle w:val="TAC"/>
              <w:rPr>
                <w:rFonts w:cs="Arial"/>
                <w:color w:val="000000"/>
              </w:rPr>
            </w:pPr>
            <w:r w:rsidRPr="007B226D">
              <w:t>IMD5</w:t>
            </w:r>
          </w:p>
        </w:tc>
      </w:tr>
      <w:tr w:rsidR="003D1155" w14:paraId="755DBBD7" w14:textId="77777777" w:rsidTr="00541AED">
        <w:trPr>
          <w:trHeight w:val="216"/>
          <w:jc w:val="center"/>
          <w:trPrChange w:id="21657" w:author="Huawei" w:date="2023-10-16T12:05:00Z">
            <w:trPr>
              <w:trHeight w:val="216"/>
              <w:jc w:val="center"/>
            </w:trPr>
          </w:trPrChange>
        </w:trPr>
        <w:tc>
          <w:tcPr>
            <w:tcW w:w="2258" w:type="dxa"/>
            <w:tcBorders>
              <w:top w:val="nil"/>
              <w:bottom w:val="nil"/>
            </w:tcBorders>
            <w:shd w:val="clear" w:color="auto" w:fill="auto"/>
            <w:tcPrChange w:id="21658" w:author="Huawei" w:date="2023-10-16T12:05:00Z">
              <w:tcPr>
                <w:tcW w:w="2258" w:type="dxa"/>
                <w:tcBorders>
                  <w:top w:val="nil"/>
                  <w:bottom w:val="nil"/>
                </w:tcBorders>
                <w:shd w:val="clear" w:color="auto" w:fill="auto"/>
              </w:tcPr>
            </w:tcPrChange>
          </w:tcPr>
          <w:p w14:paraId="2DB0463C" w14:textId="77777777" w:rsidR="003D1155" w:rsidRPr="0006210B" w:rsidRDefault="003D1155" w:rsidP="00897B0C">
            <w:pPr>
              <w:pStyle w:val="TAC"/>
              <w:rPr>
                <w:rFonts w:eastAsia="MS Mincho"/>
              </w:rPr>
            </w:pPr>
          </w:p>
        </w:tc>
        <w:tc>
          <w:tcPr>
            <w:tcW w:w="867" w:type="dxa"/>
            <w:shd w:val="clear" w:color="auto" w:fill="auto"/>
            <w:vAlign w:val="center"/>
            <w:tcPrChange w:id="21659" w:author="Huawei" w:date="2023-10-16T12:05:00Z">
              <w:tcPr>
                <w:tcW w:w="867" w:type="dxa"/>
                <w:shd w:val="clear" w:color="auto" w:fill="auto"/>
                <w:vAlign w:val="center"/>
              </w:tcPr>
            </w:tcPrChange>
          </w:tcPr>
          <w:p w14:paraId="5E83256A" w14:textId="77777777" w:rsidR="003D1155" w:rsidRPr="000060D2" w:rsidRDefault="003D1155" w:rsidP="00897B0C">
            <w:pPr>
              <w:pStyle w:val="TAC"/>
              <w:rPr>
                <w:rFonts w:cs="Arial"/>
                <w:szCs w:val="18"/>
              </w:rPr>
            </w:pPr>
            <w:r w:rsidRPr="007B226D">
              <w:t>n79</w:t>
            </w:r>
          </w:p>
        </w:tc>
        <w:tc>
          <w:tcPr>
            <w:tcW w:w="1379" w:type="dxa"/>
            <w:shd w:val="clear" w:color="auto" w:fill="auto"/>
            <w:noWrap/>
            <w:vAlign w:val="center"/>
            <w:tcPrChange w:id="21660" w:author="Huawei" w:date="2023-10-16T12:05:00Z">
              <w:tcPr>
                <w:tcW w:w="1379" w:type="dxa"/>
                <w:shd w:val="clear" w:color="auto" w:fill="auto"/>
                <w:noWrap/>
                <w:vAlign w:val="center"/>
              </w:tcPr>
            </w:tcPrChange>
          </w:tcPr>
          <w:p w14:paraId="683F477F" w14:textId="77777777" w:rsidR="003D1155" w:rsidRPr="000060D2" w:rsidRDefault="003D1155" w:rsidP="00897B0C">
            <w:pPr>
              <w:pStyle w:val="TAC"/>
              <w:rPr>
                <w:rFonts w:cs="Arial"/>
                <w:color w:val="000000"/>
                <w:szCs w:val="18"/>
              </w:rPr>
            </w:pPr>
            <w:r w:rsidRPr="003C4CEC">
              <w:rPr>
                <w:rFonts w:eastAsia="Yu Mincho" w:hint="eastAsia"/>
                <w:lang w:eastAsia="ja-JP"/>
              </w:rPr>
              <w:t>4980</w:t>
            </w:r>
          </w:p>
        </w:tc>
        <w:tc>
          <w:tcPr>
            <w:tcW w:w="878" w:type="dxa"/>
            <w:shd w:val="clear" w:color="auto" w:fill="auto"/>
            <w:noWrap/>
            <w:vAlign w:val="center"/>
            <w:tcPrChange w:id="21661" w:author="Huawei" w:date="2023-10-16T12:05:00Z">
              <w:tcPr>
                <w:tcW w:w="817" w:type="dxa"/>
                <w:gridSpan w:val="2"/>
                <w:shd w:val="clear" w:color="auto" w:fill="auto"/>
                <w:noWrap/>
                <w:vAlign w:val="center"/>
              </w:tcPr>
            </w:tcPrChange>
          </w:tcPr>
          <w:p w14:paraId="5EA6B3DE" w14:textId="77777777" w:rsidR="003D1155" w:rsidRPr="000060D2" w:rsidRDefault="003D1155" w:rsidP="00897B0C">
            <w:pPr>
              <w:pStyle w:val="TAC"/>
              <w:rPr>
                <w:rFonts w:cs="Arial"/>
                <w:color w:val="000000"/>
                <w:szCs w:val="18"/>
              </w:rPr>
            </w:pPr>
            <w:r w:rsidRPr="003C4CEC">
              <w:t>40</w:t>
            </w:r>
          </w:p>
        </w:tc>
        <w:tc>
          <w:tcPr>
            <w:tcW w:w="2493" w:type="dxa"/>
            <w:shd w:val="clear" w:color="auto" w:fill="auto"/>
            <w:noWrap/>
            <w:vAlign w:val="center"/>
            <w:tcPrChange w:id="21662" w:author="Huawei" w:date="2023-10-16T12:05:00Z">
              <w:tcPr>
                <w:tcW w:w="2554" w:type="dxa"/>
                <w:gridSpan w:val="3"/>
                <w:shd w:val="clear" w:color="auto" w:fill="auto"/>
                <w:noWrap/>
                <w:vAlign w:val="center"/>
              </w:tcPr>
            </w:tcPrChange>
          </w:tcPr>
          <w:p w14:paraId="3C4F3898" w14:textId="77777777" w:rsidR="003D1155" w:rsidRPr="000060D2" w:rsidRDefault="003D1155" w:rsidP="00897B0C">
            <w:pPr>
              <w:pStyle w:val="TAC"/>
              <w:rPr>
                <w:rFonts w:cs="Arial"/>
                <w:color w:val="000000"/>
                <w:szCs w:val="18"/>
              </w:rPr>
            </w:pPr>
            <w:r w:rsidRPr="003C4CEC">
              <w:t>216</w:t>
            </w:r>
          </w:p>
        </w:tc>
        <w:tc>
          <w:tcPr>
            <w:tcW w:w="1323" w:type="dxa"/>
            <w:shd w:val="clear" w:color="auto" w:fill="auto"/>
            <w:noWrap/>
            <w:vAlign w:val="center"/>
            <w:tcPrChange w:id="21663" w:author="Huawei" w:date="2023-10-16T12:05:00Z">
              <w:tcPr>
                <w:tcW w:w="1323" w:type="dxa"/>
                <w:gridSpan w:val="2"/>
                <w:shd w:val="clear" w:color="auto" w:fill="auto"/>
                <w:noWrap/>
                <w:vAlign w:val="center"/>
              </w:tcPr>
            </w:tcPrChange>
          </w:tcPr>
          <w:p w14:paraId="463AFD1B" w14:textId="77777777" w:rsidR="003D1155" w:rsidRPr="000060D2" w:rsidRDefault="003D1155" w:rsidP="00897B0C">
            <w:pPr>
              <w:pStyle w:val="TAC"/>
              <w:rPr>
                <w:rFonts w:cs="Arial"/>
                <w:color w:val="000000"/>
                <w:szCs w:val="18"/>
              </w:rPr>
            </w:pPr>
            <w:r w:rsidRPr="007B226D">
              <w:rPr>
                <w:rFonts w:eastAsia="Yu Mincho" w:hint="eastAsia"/>
                <w:lang w:eastAsia="ja-JP"/>
              </w:rPr>
              <w:t>4980</w:t>
            </w:r>
          </w:p>
        </w:tc>
        <w:tc>
          <w:tcPr>
            <w:tcW w:w="667" w:type="dxa"/>
            <w:shd w:val="clear" w:color="auto" w:fill="auto"/>
            <w:vAlign w:val="center"/>
            <w:tcPrChange w:id="21664" w:author="Huawei" w:date="2023-10-16T12:05:00Z">
              <w:tcPr>
                <w:tcW w:w="667" w:type="dxa"/>
                <w:gridSpan w:val="2"/>
                <w:shd w:val="clear" w:color="auto" w:fill="auto"/>
                <w:vAlign w:val="center"/>
              </w:tcPr>
            </w:tcPrChange>
          </w:tcPr>
          <w:p w14:paraId="600CBF23" w14:textId="77777777" w:rsidR="003D1155" w:rsidRDefault="003D1155" w:rsidP="00897B0C">
            <w:pPr>
              <w:pStyle w:val="TAC"/>
              <w:rPr>
                <w:rFonts w:cs="Arial"/>
                <w:color w:val="000000"/>
              </w:rPr>
            </w:pPr>
            <w:r w:rsidRPr="007B226D">
              <w:t>N/A</w:t>
            </w:r>
          </w:p>
        </w:tc>
        <w:tc>
          <w:tcPr>
            <w:tcW w:w="1187" w:type="dxa"/>
            <w:gridSpan w:val="2"/>
            <w:shd w:val="clear" w:color="auto" w:fill="auto"/>
            <w:vAlign w:val="center"/>
            <w:tcPrChange w:id="21665" w:author="Huawei" w:date="2023-10-16T12:05:00Z">
              <w:tcPr>
                <w:tcW w:w="1248" w:type="dxa"/>
                <w:gridSpan w:val="3"/>
                <w:shd w:val="clear" w:color="auto" w:fill="auto"/>
                <w:vAlign w:val="center"/>
              </w:tcPr>
            </w:tcPrChange>
          </w:tcPr>
          <w:p w14:paraId="640D82BF" w14:textId="77777777" w:rsidR="003D1155" w:rsidRDefault="003D1155" w:rsidP="00897B0C">
            <w:pPr>
              <w:pStyle w:val="TAC"/>
              <w:rPr>
                <w:rFonts w:cs="Arial"/>
                <w:color w:val="000000"/>
              </w:rPr>
            </w:pPr>
            <w:r w:rsidRPr="007B226D">
              <w:t>N/A</w:t>
            </w:r>
          </w:p>
        </w:tc>
      </w:tr>
      <w:tr w:rsidR="003D1155" w14:paraId="4D84CC06" w14:textId="77777777" w:rsidTr="00541AED">
        <w:trPr>
          <w:trHeight w:val="216"/>
          <w:jc w:val="center"/>
          <w:trPrChange w:id="21666" w:author="Huawei" w:date="2023-10-16T12:05:00Z">
            <w:trPr>
              <w:trHeight w:val="216"/>
              <w:jc w:val="center"/>
            </w:trPr>
          </w:trPrChange>
        </w:trPr>
        <w:tc>
          <w:tcPr>
            <w:tcW w:w="2258" w:type="dxa"/>
            <w:tcBorders>
              <w:top w:val="nil"/>
              <w:bottom w:val="nil"/>
            </w:tcBorders>
            <w:shd w:val="clear" w:color="auto" w:fill="auto"/>
            <w:tcPrChange w:id="21667" w:author="Huawei" w:date="2023-10-16T12:05:00Z">
              <w:tcPr>
                <w:tcW w:w="2258" w:type="dxa"/>
                <w:tcBorders>
                  <w:top w:val="nil"/>
                  <w:bottom w:val="nil"/>
                </w:tcBorders>
                <w:shd w:val="clear" w:color="auto" w:fill="auto"/>
              </w:tcPr>
            </w:tcPrChange>
          </w:tcPr>
          <w:p w14:paraId="27FC1ADF" w14:textId="77777777" w:rsidR="003D1155" w:rsidRPr="0006210B" w:rsidRDefault="003D1155" w:rsidP="00897B0C">
            <w:pPr>
              <w:pStyle w:val="TAC"/>
              <w:rPr>
                <w:rFonts w:eastAsia="MS Mincho"/>
              </w:rPr>
            </w:pPr>
          </w:p>
        </w:tc>
        <w:tc>
          <w:tcPr>
            <w:tcW w:w="867" w:type="dxa"/>
            <w:shd w:val="clear" w:color="auto" w:fill="auto"/>
            <w:vAlign w:val="center"/>
            <w:tcPrChange w:id="21668" w:author="Huawei" w:date="2023-10-16T12:05:00Z">
              <w:tcPr>
                <w:tcW w:w="867" w:type="dxa"/>
                <w:shd w:val="clear" w:color="auto" w:fill="auto"/>
                <w:vAlign w:val="center"/>
              </w:tcPr>
            </w:tcPrChange>
          </w:tcPr>
          <w:p w14:paraId="0D9FA8EB" w14:textId="77777777" w:rsidR="003D1155" w:rsidRPr="000060D2" w:rsidRDefault="003D1155" w:rsidP="00897B0C">
            <w:pPr>
              <w:pStyle w:val="TAC"/>
              <w:rPr>
                <w:rFonts w:cs="Arial"/>
                <w:szCs w:val="18"/>
              </w:rPr>
            </w:pPr>
            <w:r w:rsidRPr="007B226D">
              <w:t>21</w:t>
            </w:r>
          </w:p>
        </w:tc>
        <w:tc>
          <w:tcPr>
            <w:tcW w:w="1379" w:type="dxa"/>
            <w:shd w:val="clear" w:color="auto" w:fill="auto"/>
            <w:noWrap/>
            <w:vAlign w:val="center"/>
            <w:tcPrChange w:id="21669" w:author="Huawei" w:date="2023-10-16T12:05:00Z">
              <w:tcPr>
                <w:tcW w:w="1379" w:type="dxa"/>
                <w:shd w:val="clear" w:color="auto" w:fill="auto"/>
                <w:noWrap/>
                <w:vAlign w:val="center"/>
              </w:tcPr>
            </w:tcPrChange>
          </w:tcPr>
          <w:p w14:paraId="411FF2EC" w14:textId="77777777" w:rsidR="003D1155" w:rsidRPr="000060D2" w:rsidRDefault="003D1155" w:rsidP="00897B0C">
            <w:pPr>
              <w:pStyle w:val="TAC"/>
              <w:rPr>
                <w:rFonts w:cs="Arial"/>
                <w:color w:val="000000"/>
                <w:szCs w:val="18"/>
              </w:rPr>
            </w:pPr>
            <w:r w:rsidRPr="003C4CEC">
              <w:rPr>
                <w:rFonts w:eastAsia="Yu Mincho" w:hint="eastAsia"/>
                <w:lang w:eastAsia="ja-JP"/>
              </w:rPr>
              <w:t xml:space="preserve"> </w:t>
            </w:r>
            <w:r w:rsidRPr="003C4CEC">
              <w:rPr>
                <w:rFonts w:eastAsia="Yu Mincho"/>
                <w:lang w:eastAsia="ja-JP"/>
              </w:rPr>
              <w:t>1460.4</w:t>
            </w:r>
          </w:p>
        </w:tc>
        <w:tc>
          <w:tcPr>
            <w:tcW w:w="878" w:type="dxa"/>
            <w:shd w:val="clear" w:color="auto" w:fill="auto"/>
            <w:noWrap/>
            <w:vAlign w:val="center"/>
            <w:tcPrChange w:id="21670" w:author="Huawei" w:date="2023-10-16T12:05:00Z">
              <w:tcPr>
                <w:tcW w:w="817" w:type="dxa"/>
                <w:gridSpan w:val="2"/>
                <w:shd w:val="clear" w:color="auto" w:fill="auto"/>
                <w:noWrap/>
                <w:vAlign w:val="center"/>
              </w:tcPr>
            </w:tcPrChange>
          </w:tcPr>
          <w:p w14:paraId="01B72061" w14:textId="77777777" w:rsidR="003D1155" w:rsidRPr="000060D2" w:rsidRDefault="003D1155" w:rsidP="00897B0C">
            <w:pPr>
              <w:pStyle w:val="TAC"/>
              <w:rPr>
                <w:rFonts w:cs="Arial"/>
                <w:color w:val="000000"/>
                <w:szCs w:val="18"/>
              </w:rPr>
            </w:pPr>
            <w:r w:rsidRPr="003C4CEC">
              <w:t>5</w:t>
            </w:r>
          </w:p>
        </w:tc>
        <w:tc>
          <w:tcPr>
            <w:tcW w:w="2493" w:type="dxa"/>
            <w:shd w:val="clear" w:color="auto" w:fill="auto"/>
            <w:noWrap/>
            <w:vAlign w:val="center"/>
            <w:tcPrChange w:id="21671" w:author="Huawei" w:date="2023-10-16T12:05:00Z">
              <w:tcPr>
                <w:tcW w:w="2554" w:type="dxa"/>
                <w:gridSpan w:val="3"/>
                <w:shd w:val="clear" w:color="auto" w:fill="auto"/>
                <w:noWrap/>
                <w:vAlign w:val="center"/>
              </w:tcPr>
            </w:tcPrChange>
          </w:tcPr>
          <w:p w14:paraId="6961D824" w14:textId="77777777" w:rsidR="003D1155" w:rsidRPr="000060D2" w:rsidRDefault="003D1155" w:rsidP="00897B0C">
            <w:pPr>
              <w:pStyle w:val="TAC"/>
              <w:rPr>
                <w:rFonts w:cs="Arial"/>
                <w:color w:val="000000"/>
                <w:szCs w:val="18"/>
              </w:rPr>
            </w:pPr>
            <w:r w:rsidRPr="003C4CEC">
              <w:t>25</w:t>
            </w:r>
          </w:p>
        </w:tc>
        <w:tc>
          <w:tcPr>
            <w:tcW w:w="1323" w:type="dxa"/>
            <w:shd w:val="clear" w:color="auto" w:fill="auto"/>
            <w:noWrap/>
            <w:vAlign w:val="center"/>
            <w:tcPrChange w:id="21672" w:author="Huawei" w:date="2023-10-16T12:05:00Z">
              <w:tcPr>
                <w:tcW w:w="1323" w:type="dxa"/>
                <w:gridSpan w:val="2"/>
                <w:shd w:val="clear" w:color="auto" w:fill="auto"/>
                <w:noWrap/>
                <w:vAlign w:val="center"/>
              </w:tcPr>
            </w:tcPrChange>
          </w:tcPr>
          <w:p w14:paraId="69ADD20B" w14:textId="77777777" w:rsidR="003D1155" w:rsidRPr="000060D2" w:rsidRDefault="003D1155" w:rsidP="00897B0C">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1508.4</w:t>
            </w:r>
          </w:p>
        </w:tc>
        <w:tc>
          <w:tcPr>
            <w:tcW w:w="667" w:type="dxa"/>
            <w:shd w:val="clear" w:color="auto" w:fill="auto"/>
            <w:vAlign w:val="center"/>
            <w:tcPrChange w:id="21673" w:author="Huawei" w:date="2023-10-16T12:05:00Z">
              <w:tcPr>
                <w:tcW w:w="667" w:type="dxa"/>
                <w:gridSpan w:val="2"/>
                <w:shd w:val="clear" w:color="auto" w:fill="auto"/>
                <w:vAlign w:val="center"/>
              </w:tcPr>
            </w:tcPrChange>
          </w:tcPr>
          <w:p w14:paraId="4C5FCF3B" w14:textId="77777777" w:rsidR="003D1155" w:rsidRDefault="003D1155" w:rsidP="00897B0C">
            <w:pPr>
              <w:pStyle w:val="TAC"/>
              <w:rPr>
                <w:rFonts w:cs="Arial"/>
                <w:color w:val="000000"/>
              </w:rPr>
            </w:pPr>
            <w:r w:rsidRPr="007B226D">
              <w:t>N/A</w:t>
            </w:r>
          </w:p>
        </w:tc>
        <w:tc>
          <w:tcPr>
            <w:tcW w:w="1187" w:type="dxa"/>
            <w:gridSpan w:val="2"/>
            <w:shd w:val="clear" w:color="auto" w:fill="auto"/>
            <w:vAlign w:val="center"/>
            <w:tcPrChange w:id="21674" w:author="Huawei" w:date="2023-10-16T12:05:00Z">
              <w:tcPr>
                <w:tcW w:w="1248" w:type="dxa"/>
                <w:gridSpan w:val="3"/>
                <w:shd w:val="clear" w:color="auto" w:fill="auto"/>
                <w:vAlign w:val="center"/>
              </w:tcPr>
            </w:tcPrChange>
          </w:tcPr>
          <w:p w14:paraId="129DDF1B" w14:textId="77777777" w:rsidR="003D1155" w:rsidRDefault="003D1155" w:rsidP="00897B0C">
            <w:pPr>
              <w:pStyle w:val="TAC"/>
              <w:rPr>
                <w:rFonts w:cs="Arial"/>
                <w:color w:val="000000"/>
              </w:rPr>
            </w:pPr>
            <w:r w:rsidRPr="007B226D">
              <w:t>N/A</w:t>
            </w:r>
          </w:p>
        </w:tc>
      </w:tr>
      <w:tr w:rsidR="003D1155" w14:paraId="602E707B" w14:textId="77777777" w:rsidTr="00541AED">
        <w:trPr>
          <w:trHeight w:val="216"/>
          <w:jc w:val="center"/>
          <w:trPrChange w:id="21675" w:author="Huawei" w:date="2023-10-16T12:05:00Z">
            <w:trPr>
              <w:trHeight w:val="216"/>
              <w:jc w:val="center"/>
            </w:trPr>
          </w:trPrChange>
        </w:trPr>
        <w:tc>
          <w:tcPr>
            <w:tcW w:w="2258" w:type="dxa"/>
            <w:tcBorders>
              <w:top w:val="nil"/>
              <w:bottom w:val="nil"/>
            </w:tcBorders>
            <w:shd w:val="clear" w:color="auto" w:fill="auto"/>
            <w:tcPrChange w:id="21676" w:author="Huawei" w:date="2023-10-16T12:05:00Z">
              <w:tcPr>
                <w:tcW w:w="2258" w:type="dxa"/>
                <w:tcBorders>
                  <w:top w:val="nil"/>
                  <w:bottom w:val="nil"/>
                </w:tcBorders>
                <w:shd w:val="clear" w:color="auto" w:fill="auto"/>
              </w:tcPr>
            </w:tcPrChange>
          </w:tcPr>
          <w:p w14:paraId="7A93EB60" w14:textId="77777777" w:rsidR="003D1155" w:rsidRPr="0006210B" w:rsidRDefault="003D1155" w:rsidP="00897B0C">
            <w:pPr>
              <w:pStyle w:val="TAC"/>
              <w:rPr>
                <w:rFonts w:eastAsia="MS Mincho"/>
              </w:rPr>
            </w:pPr>
          </w:p>
        </w:tc>
        <w:tc>
          <w:tcPr>
            <w:tcW w:w="867" w:type="dxa"/>
            <w:shd w:val="clear" w:color="auto" w:fill="auto"/>
            <w:vAlign w:val="center"/>
            <w:tcPrChange w:id="21677" w:author="Huawei" w:date="2023-10-16T12:05:00Z">
              <w:tcPr>
                <w:tcW w:w="867" w:type="dxa"/>
                <w:shd w:val="clear" w:color="auto" w:fill="auto"/>
                <w:vAlign w:val="center"/>
              </w:tcPr>
            </w:tcPrChange>
          </w:tcPr>
          <w:p w14:paraId="17B9C2FB" w14:textId="77777777" w:rsidR="003D1155" w:rsidRPr="000060D2" w:rsidRDefault="003D1155" w:rsidP="00897B0C">
            <w:pPr>
              <w:pStyle w:val="TAC"/>
              <w:rPr>
                <w:rFonts w:cs="Arial"/>
                <w:szCs w:val="18"/>
              </w:rPr>
            </w:pPr>
            <w:r w:rsidRPr="007B226D">
              <w:t>n28</w:t>
            </w:r>
          </w:p>
        </w:tc>
        <w:tc>
          <w:tcPr>
            <w:tcW w:w="1379" w:type="dxa"/>
            <w:shd w:val="clear" w:color="auto" w:fill="auto"/>
            <w:noWrap/>
            <w:vAlign w:val="center"/>
            <w:tcPrChange w:id="21678" w:author="Huawei" w:date="2023-10-16T12:05:00Z">
              <w:tcPr>
                <w:tcW w:w="1379" w:type="dxa"/>
                <w:shd w:val="clear" w:color="auto" w:fill="auto"/>
                <w:noWrap/>
                <w:vAlign w:val="center"/>
              </w:tcPr>
            </w:tcPrChange>
          </w:tcPr>
          <w:p w14:paraId="4C79C976" w14:textId="77777777" w:rsidR="003D1155" w:rsidRPr="000060D2" w:rsidRDefault="003D1155" w:rsidP="00897B0C">
            <w:pPr>
              <w:pStyle w:val="TAC"/>
              <w:rPr>
                <w:rFonts w:cs="Arial"/>
                <w:color w:val="000000"/>
                <w:szCs w:val="18"/>
              </w:rPr>
            </w:pPr>
            <w:r w:rsidRPr="003C4CEC">
              <w:rPr>
                <w:rFonts w:eastAsia="Yu Mincho"/>
                <w:lang w:eastAsia="ja-JP"/>
              </w:rPr>
              <w:t>735.5</w:t>
            </w:r>
          </w:p>
        </w:tc>
        <w:tc>
          <w:tcPr>
            <w:tcW w:w="878" w:type="dxa"/>
            <w:shd w:val="clear" w:color="auto" w:fill="auto"/>
            <w:noWrap/>
            <w:vAlign w:val="center"/>
            <w:tcPrChange w:id="21679" w:author="Huawei" w:date="2023-10-16T12:05:00Z">
              <w:tcPr>
                <w:tcW w:w="817" w:type="dxa"/>
                <w:gridSpan w:val="2"/>
                <w:shd w:val="clear" w:color="auto" w:fill="auto"/>
                <w:noWrap/>
                <w:vAlign w:val="center"/>
              </w:tcPr>
            </w:tcPrChange>
          </w:tcPr>
          <w:p w14:paraId="77328922" w14:textId="77777777" w:rsidR="003D1155" w:rsidRPr="000060D2" w:rsidRDefault="003D1155" w:rsidP="00897B0C">
            <w:pPr>
              <w:pStyle w:val="TAC"/>
              <w:rPr>
                <w:rFonts w:cs="Arial"/>
                <w:color w:val="000000"/>
                <w:szCs w:val="18"/>
              </w:rPr>
            </w:pPr>
            <w:r w:rsidRPr="003C4CEC">
              <w:t>5</w:t>
            </w:r>
          </w:p>
        </w:tc>
        <w:tc>
          <w:tcPr>
            <w:tcW w:w="2493" w:type="dxa"/>
            <w:shd w:val="clear" w:color="auto" w:fill="auto"/>
            <w:noWrap/>
            <w:vAlign w:val="center"/>
            <w:tcPrChange w:id="21680" w:author="Huawei" w:date="2023-10-16T12:05:00Z">
              <w:tcPr>
                <w:tcW w:w="2554" w:type="dxa"/>
                <w:gridSpan w:val="3"/>
                <w:shd w:val="clear" w:color="auto" w:fill="auto"/>
                <w:noWrap/>
                <w:vAlign w:val="center"/>
              </w:tcPr>
            </w:tcPrChange>
          </w:tcPr>
          <w:p w14:paraId="68C3D250" w14:textId="77777777" w:rsidR="003D1155" w:rsidRPr="000060D2" w:rsidRDefault="003D1155" w:rsidP="00897B0C">
            <w:pPr>
              <w:pStyle w:val="TAC"/>
              <w:rPr>
                <w:rFonts w:cs="Arial"/>
                <w:color w:val="000000"/>
                <w:szCs w:val="18"/>
              </w:rPr>
            </w:pPr>
            <w:r w:rsidRPr="003C4CEC">
              <w:t>25</w:t>
            </w:r>
          </w:p>
        </w:tc>
        <w:tc>
          <w:tcPr>
            <w:tcW w:w="1323" w:type="dxa"/>
            <w:shd w:val="clear" w:color="auto" w:fill="auto"/>
            <w:noWrap/>
            <w:vAlign w:val="center"/>
            <w:tcPrChange w:id="21681" w:author="Huawei" w:date="2023-10-16T12:05:00Z">
              <w:tcPr>
                <w:tcW w:w="1323" w:type="dxa"/>
                <w:gridSpan w:val="2"/>
                <w:shd w:val="clear" w:color="auto" w:fill="auto"/>
                <w:noWrap/>
                <w:vAlign w:val="center"/>
              </w:tcPr>
            </w:tcPrChange>
          </w:tcPr>
          <w:p w14:paraId="3B6835BB" w14:textId="77777777" w:rsidR="003D1155" w:rsidRPr="000060D2" w:rsidRDefault="003D1155" w:rsidP="00897B0C">
            <w:pPr>
              <w:pStyle w:val="TAC"/>
              <w:rPr>
                <w:rFonts w:cs="Arial"/>
                <w:color w:val="000000"/>
                <w:szCs w:val="18"/>
              </w:rPr>
            </w:pPr>
            <w:r w:rsidRPr="007B226D">
              <w:rPr>
                <w:rFonts w:eastAsia="Yu Mincho" w:hint="eastAsia"/>
                <w:lang w:eastAsia="ja-JP"/>
              </w:rPr>
              <w:t xml:space="preserve"> </w:t>
            </w:r>
            <w:r>
              <w:rPr>
                <w:rFonts w:eastAsia="Yu Mincho"/>
                <w:lang w:eastAsia="ja-JP"/>
              </w:rPr>
              <w:t>790.5</w:t>
            </w:r>
          </w:p>
        </w:tc>
        <w:tc>
          <w:tcPr>
            <w:tcW w:w="667" w:type="dxa"/>
            <w:shd w:val="clear" w:color="auto" w:fill="auto"/>
            <w:vAlign w:val="center"/>
            <w:tcPrChange w:id="21682" w:author="Huawei" w:date="2023-10-16T12:05:00Z">
              <w:tcPr>
                <w:tcW w:w="667" w:type="dxa"/>
                <w:gridSpan w:val="2"/>
                <w:shd w:val="clear" w:color="auto" w:fill="auto"/>
                <w:vAlign w:val="center"/>
              </w:tcPr>
            </w:tcPrChange>
          </w:tcPr>
          <w:p w14:paraId="27E22BA4" w14:textId="77777777" w:rsidR="003D1155" w:rsidRDefault="003D1155" w:rsidP="00897B0C">
            <w:pPr>
              <w:pStyle w:val="TAC"/>
              <w:rPr>
                <w:rFonts w:cs="Arial"/>
                <w:color w:val="000000"/>
              </w:rPr>
            </w:pPr>
            <w:r w:rsidRPr="007B226D">
              <w:t>N/A</w:t>
            </w:r>
          </w:p>
        </w:tc>
        <w:tc>
          <w:tcPr>
            <w:tcW w:w="1187" w:type="dxa"/>
            <w:gridSpan w:val="2"/>
            <w:shd w:val="clear" w:color="auto" w:fill="auto"/>
            <w:vAlign w:val="center"/>
            <w:tcPrChange w:id="21683" w:author="Huawei" w:date="2023-10-16T12:05:00Z">
              <w:tcPr>
                <w:tcW w:w="1248" w:type="dxa"/>
                <w:gridSpan w:val="3"/>
                <w:shd w:val="clear" w:color="auto" w:fill="auto"/>
                <w:vAlign w:val="center"/>
              </w:tcPr>
            </w:tcPrChange>
          </w:tcPr>
          <w:p w14:paraId="2AB0EADA" w14:textId="77777777" w:rsidR="003D1155" w:rsidRDefault="003D1155" w:rsidP="00897B0C">
            <w:pPr>
              <w:pStyle w:val="TAC"/>
              <w:rPr>
                <w:rFonts w:cs="Arial"/>
                <w:color w:val="000000"/>
              </w:rPr>
            </w:pPr>
            <w:r w:rsidRPr="007B226D">
              <w:t>N/A</w:t>
            </w:r>
          </w:p>
        </w:tc>
      </w:tr>
      <w:tr w:rsidR="003D1155" w14:paraId="791D73E0" w14:textId="77777777" w:rsidTr="00541AED">
        <w:trPr>
          <w:trHeight w:val="216"/>
          <w:jc w:val="center"/>
          <w:trPrChange w:id="21684" w:author="Huawei" w:date="2023-10-16T12:05:00Z">
            <w:trPr>
              <w:trHeight w:val="216"/>
              <w:jc w:val="center"/>
            </w:trPr>
          </w:trPrChange>
        </w:trPr>
        <w:tc>
          <w:tcPr>
            <w:tcW w:w="2258" w:type="dxa"/>
            <w:tcBorders>
              <w:top w:val="nil"/>
              <w:bottom w:val="single" w:sz="4" w:space="0" w:color="auto"/>
            </w:tcBorders>
            <w:shd w:val="clear" w:color="auto" w:fill="auto"/>
            <w:tcPrChange w:id="21685" w:author="Huawei" w:date="2023-10-16T12:05:00Z">
              <w:tcPr>
                <w:tcW w:w="2258" w:type="dxa"/>
                <w:tcBorders>
                  <w:top w:val="nil"/>
                  <w:bottom w:val="single" w:sz="4" w:space="0" w:color="auto"/>
                </w:tcBorders>
                <w:shd w:val="clear" w:color="auto" w:fill="auto"/>
              </w:tcPr>
            </w:tcPrChange>
          </w:tcPr>
          <w:p w14:paraId="709DFCDE" w14:textId="77777777" w:rsidR="003D1155" w:rsidRPr="0006210B" w:rsidRDefault="003D1155" w:rsidP="00897B0C">
            <w:pPr>
              <w:pStyle w:val="TAC"/>
              <w:rPr>
                <w:rFonts w:eastAsia="MS Mincho"/>
              </w:rPr>
            </w:pPr>
          </w:p>
        </w:tc>
        <w:tc>
          <w:tcPr>
            <w:tcW w:w="867" w:type="dxa"/>
            <w:shd w:val="clear" w:color="auto" w:fill="auto"/>
            <w:vAlign w:val="center"/>
            <w:tcPrChange w:id="21686" w:author="Huawei" w:date="2023-10-16T12:05:00Z">
              <w:tcPr>
                <w:tcW w:w="867" w:type="dxa"/>
                <w:shd w:val="clear" w:color="auto" w:fill="auto"/>
                <w:vAlign w:val="center"/>
              </w:tcPr>
            </w:tcPrChange>
          </w:tcPr>
          <w:p w14:paraId="77FAB6D9" w14:textId="77777777" w:rsidR="003D1155" w:rsidRPr="000060D2" w:rsidRDefault="003D1155" w:rsidP="00897B0C">
            <w:pPr>
              <w:pStyle w:val="TAC"/>
              <w:rPr>
                <w:rFonts w:cs="Arial"/>
                <w:szCs w:val="18"/>
              </w:rPr>
            </w:pPr>
            <w:r w:rsidRPr="007B226D">
              <w:t>n79</w:t>
            </w:r>
          </w:p>
        </w:tc>
        <w:tc>
          <w:tcPr>
            <w:tcW w:w="1379" w:type="dxa"/>
            <w:shd w:val="clear" w:color="auto" w:fill="auto"/>
            <w:noWrap/>
            <w:vAlign w:val="center"/>
            <w:tcPrChange w:id="21687" w:author="Huawei" w:date="2023-10-16T12:05:00Z">
              <w:tcPr>
                <w:tcW w:w="1379" w:type="dxa"/>
                <w:shd w:val="clear" w:color="auto" w:fill="auto"/>
                <w:noWrap/>
                <w:vAlign w:val="center"/>
              </w:tcPr>
            </w:tcPrChange>
          </w:tcPr>
          <w:p w14:paraId="684599BE" w14:textId="77777777" w:rsidR="003D1155" w:rsidRPr="000060D2" w:rsidRDefault="003D1155" w:rsidP="00897B0C">
            <w:pPr>
              <w:pStyle w:val="TAC"/>
              <w:rPr>
                <w:rFonts w:cs="Arial"/>
                <w:color w:val="000000"/>
                <w:szCs w:val="18"/>
              </w:rPr>
            </w:pPr>
            <w:r>
              <w:rPr>
                <w:rFonts w:eastAsia="Yu Mincho"/>
                <w:lang w:eastAsia="ja-JP"/>
              </w:rPr>
              <w:t>N/A</w:t>
            </w:r>
          </w:p>
        </w:tc>
        <w:tc>
          <w:tcPr>
            <w:tcW w:w="878" w:type="dxa"/>
            <w:shd w:val="clear" w:color="auto" w:fill="auto"/>
            <w:noWrap/>
            <w:vAlign w:val="center"/>
            <w:tcPrChange w:id="21688" w:author="Huawei" w:date="2023-10-16T12:05:00Z">
              <w:tcPr>
                <w:tcW w:w="817" w:type="dxa"/>
                <w:gridSpan w:val="2"/>
                <w:shd w:val="clear" w:color="auto" w:fill="auto"/>
                <w:noWrap/>
                <w:vAlign w:val="center"/>
              </w:tcPr>
            </w:tcPrChange>
          </w:tcPr>
          <w:p w14:paraId="5127F20D" w14:textId="77777777" w:rsidR="003D1155" w:rsidRPr="000060D2" w:rsidRDefault="003D1155" w:rsidP="00897B0C">
            <w:pPr>
              <w:pStyle w:val="TAC"/>
              <w:rPr>
                <w:rFonts w:cs="Arial"/>
                <w:color w:val="000000"/>
                <w:szCs w:val="18"/>
              </w:rPr>
            </w:pPr>
            <w:r w:rsidRPr="003C4CEC">
              <w:t>40</w:t>
            </w:r>
          </w:p>
        </w:tc>
        <w:tc>
          <w:tcPr>
            <w:tcW w:w="2493" w:type="dxa"/>
            <w:shd w:val="clear" w:color="auto" w:fill="auto"/>
            <w:noWrap/>
            <w:vAlign w:val="center"/>
            <w:tcPrChange w:id="21689" w:author="Huawei" w:date="2023-10-16T12:05:00Z">
              <w:tcPr>
                <w:tcW w:w="2554" w:type="dxa"/>
                <w:gridSpan w:val="3"/>
                <w:shd w:val="clear" w:color="auto" w:fill="auto"/>
                <w:noWrap/>
                <w:vAlign w:val="center"/>
              </w:tcPr>
            </w:tcPrChange>
          </w:tcPr>
          <w:p w14:paraId="047DC95F" w14:textId="77777777" w:rsidR="003D1155" w:rsidRPr="000060D2" w:rsidRDefault="003D1155" w:rsidP="00897B0C">
            <w:pPr>
              <w:pStyle w:val="TAC"/>
              <w:rPr>
                <w:rFonts w:cs="Arial"/>
                <w:color w:val="000000"/>
                <w:szCs w:val="18"/>
              </w:rPr>
            </w:pPr>
            <w:r>
              <w:t>N/A</w:t>
            </w:r>
          </w:p>
        </w:tc>
        <w:tc>
          <w:tcPr>
            <w:tcW w:w="1323" w:type="dxa"/>
            <w:shd w:val="clear" w:color="auto" w:fill="auto"/>
            <w:noWrap/>
            <w:vAlign w:val="center"/>
            <w:tcPrChange w:id="21690" w:author="Huawei" w:date="2023-10-16T12:05:00Z">
              <w:tcPr>
                <w:tcW w:w="1323" w:type="dxa"/>
                <w:gridSpan w:val="2"/>
                <w:shd w:val="clear" w:color="auto" w:fill="auto"/>
                <w:noWrap/>
                <w:vAlign w:val="center"/>
              </w:tcPr>
            </w:tcPrChange>
          </w:tcPr>
          <w:p w14:paraId="68A30385" w14:textId="77777777" w:rsidR="003D1155" w:rsidRPr="000060D2" w:rsidRDefault="003D1155" w:rsidP="00897B0C">
            <w:pPr>
              <w:pStyle w:val="TAC"/>
              <w:rPr>
                <w:rFonts w:cs="Arial"/>
                <w:color w:val="000000"/>
                <w:szCs w:val="18"/>
              </w:rPr>
            </w:pPr>
            <w:r w:rsidRPr="007B226D">
              <w:rPr>
                <w:rFonts w:eastAsia="Yu Mincho" w:hint="eastAsia"/>
                <w:lang w:eastAsia="ja-JP"/>
              </w:rPr>
              <w:t>4420</w:t>
            </w:r>
          </w:p>
        </w:tc>
        <w:tc>
          <w:tcPr>
            <w:tcW w:w="667" w:type="dxa"/>
            <w:shd w:val="clear" w:color="auto" w:fill="auto"/>
            <w:vAlign w:val="center"/>
            <w:tcPrChange w:id="21691" w:author="Huawei" w:date="2023-10-16T12:05:00Z">
              <w:tcPr>
                <w:tcW w:w="667" w:type="dxa"/>
                <w:gridSpan w:val="2"/>
                <w:shd w:val="clear" w:color="auto" w:fill="auto"/>
                <w:vAlign w:val="center"/>
              </w:tcPr>
            </w:tcPrChange>
          </w:tcPr>
          <w:p w14:paraId="50CB067E" w14:textId="77777777" w:rsidR="003D1155" w:rsidRDefault="003D1155" w:rsidP="00897B0C">
            <w:pPr>
              <w:pStyle w:val="TAC"/>
              <w:rPr>
                <w:rFonts w:cs="Arial"/>
                <w:color w:val="000000"/>
              </w:rPr>
            </w:pPr>
            <w:r w:rsidRPr="007B226D">
              <w:t>[6.3]</w:t>
            </w:r>
          </w:p>
        </w:tc>
        <w:tc>
          <w:tcPr>
            <w:tcW w:w="1187" w:type="dxa"/>
            <w:gridSpan w:val="2"/>
            <w:shd w:val="clear" w:color="auto" w:fill="auto"/>
            <w:vAlign w:val="center"/>
            <w:tcPrChange w:id="21692" w:author="Huawei" w:date="2023-10-16T12:05:00Z">
              <w:tcPr>
                <w:tcW w:w="1248" w:type="dxa"/>
                <w:gridSpan w:val="3"/>
                <w:shd w:val="clear" w:color="auto" w:fill="auto"/>
                <w:vAlign w:val="center"/>
              </w:tcPr>
            </w:tcPrChange>
          </w:tcPr>
          <w:p w14:paraId="17C4EF4F" w14:textId="77777777" w:rsidR="003D1155" w:rsidRDefault="003D1155" w:rsidP="00897B0C">
            <w:pPr>
              <w:pStyle w:val="TAC"/>
              <w:rPr>
                <w:rFonts w:cs="Arial"/>
                <w:color w:val="000000"/>
              </w:rPr>
            </w:pPr>
            <w:r w:rsidRPr="007B226D">
              <w:rPr>
                <w:rFonts w:eastAsia="Yu Gothic"/>
                <w:szCs w:val="18"/>
              </w:rPr>
              <w:t>IMD4</w:t>
            </w:r>
            <w:r w:rsidRPr="007B226D">
              <w:rPr>
                <w:rFonts w:eastAsia="Yu Gothic"/>
                <w:szCs w:val="18"/>
                <w:vertAlign w:val="superscript"/>
              </w:rPr>
              <w:t>4</w:t>
            </w:r>
          </w:p>
        </w:tc>
      </w:tr>
      <w:tr w:rsidR="003D1155" w:rsidRPr="00EF5447" w14:paraId="3C4ED08F" w14:textId="77777777" w:rsidTr="00541AED">
        <w:trPr>
          <w:trHeight w:val="22"/>
          <w:jc w:val="center"/>
          <w:trPrChange w:id="21693" w:author="Huawei" w:date="2023-10-16T12:05:00Z">
            <w:trPr>
              <w:trHeight w:val="22"/>
              <w:jc w:val="center"/>
            </w:trPr>
          </w:trPrChange>
        </w:trPr>
        <w:tc>
          <w:tcPr>
            <w:tcW w:w="2258" w:type="dxa"/>
            <w:tcBorders>
              <w:top w:val="nil"/>
              <w:bottom w:val="nil"/>
            </w:tcBorders>
            <w:shd w:val="clear" w:color="auto" w:fill="auto"/>
            <w:tcPrChange w:id="21694" w:author="Huawei" w:date="2023-10-16T12:05:00Z">
              <w:tcPr>
                <w:tcW w:w="2258" w:type="dxa"/>
                <w:tcBorders>
                  <w:top w:val="nil"/>
                  <w:bottom w:val="nil"/>
                </w:tcBorders>
                <w:shd w:val="clear" w:color="auto" w:fill="auto"/>
              </w:tcPr>
            </w:tcPrChange>
          </w:tcPr>
          <w:p w14:paraId="79F351D5" w14:textId="77777777" w:rsidR="003D1155" w:rsidRPr="00EF5447" w:rsidRDefault="003D1155" w:rsidP="00897B0C">
            <w:pPr>
              <w:pStyle w:val="TAC"/>
            </w:pPr>
            <w:r>
              <w:t>DC_21A-</w:t>
            </w:r>
            <w:r>
              <w:rPr>
                <w:rFonts w:eastAsia="Malgun Gothic"/>
                <w:lang w:eastAsia="ko-KR"/>
              </w:rPr>
              <w:t>42A_</w:t>
            </w:r>
            <w:r>
              <w:t>n</w:t>
            </w:r>
            <w:r>
              <w:rPr>
                <w:rFonts w:eastAsia="Malgun Gothic"/>
                <w:lang w:eastAsia="ko-KR"/>
              </w:rPr>
              <w:t>1</w:t>
            </w:r>
            <w:r>
              <w:t>A</w:t>
            </w:r>
          </w:p>
        </w:tc>
        <w:tc>
          <w:tcPr>
            <w:tcW w:w="867" w:type="dxa"/>
            <w:shd w:val="clear" w:color="auto" w:fill="auto"/>
            <w:tcPrChange w:id="21695" w:author="Huawei" w:date="2023-10-16T12:05:00Z">
              <w:tcPr>
                <w:tcW w:w="867" w:type="dxa"/>
                <w:shd w:val="clear" w:color="auto" w:fill="auto"/>
              </w:tcPr>
            </w:tcPrChange>
          </w:tcPr>
          <w:p w14:paraId="06974328" w14:textId="77777777" w:rsidR="003D1155" w:rsidRPr="00EF5447" w:rsidRDefault="003D1155" w:rsidP="00897B0C">
            <w:pPr>
              <w:pStyle w:val="TAC"/>
            </w:pPr>
            <w:r>
              <w:t>21</w:t>
            </w:r>
          </w:p>
        </w:tc>
        <w:tc>
          <w:tcPr>
            <w:tcW w:w="1379" w:type="dxa"/>
            <w:shd w:val="clear" w:color="auto" w:fill="auto"/>
            <w:noWrap/>
            <w:tcPrChange w:id="21696" w:author="Huawei" w:date="2023-10-16T12:05:00Z">
              <w:tcPr>
                <w:tcW w:w="1379" w:type="dxa"/>
                <w:shd w:val="clear" w:color="auto" w:fill="auto"/>
                <w:noWrap/>
              </w:tcPr>
            </w:tcPrChange>
          </w:tcPr>
          <w:p w14:paraId="73F802DC" w14:textId="77777777" w:rsidR="003D1155" w:rsidRPr="00EF5447" w:rsidRDefault="003D1155" w:rsidP="00897B0C">
            <w:pPr>
              <w:pStyle w:val="TAC"/>
            </w:pPr>
            <w:r>
              <w:t>N/A</w:t>
            </w:r>
          </w:p>
        </w:tc>
        <w:tc>
          <w:tcPr>
            <w:tcW w:w="878" w:type="dxa"/>
            <w:shd w:val="clear" w:color="auto" w:fill="auto"/>
            <w:noWrap/>
            <w:tcPrChange w:id="21697" w:author="Huawei" w:date="2023-10-16T12:05:00Z">
              <w:tcPr>
                <w:tcW w:w="817" w:type="dxa"/>
                <w:gridSpan w:val="2"/>
                <w:shd w:val="clear" w:color="auto" w:fill="auto"/>
                <w:noWrap/>
              </w:tcPr>
            </w:tcPrChange>
          </w:tcPr>
          <w:p w14:paraId="0C92AE02" w14:textId="77777777" w:rsidR="003D1155" w:rsidRPr="00EF5447" w:rsidRDefault="003D1155" w:rsidP="00897B0C">
            <w:pPr>
              <w:pStyle w:val="TAC"/>
            </w:pPr>
            <w:r w:rsidRPr="003C4CEC">
              <w:t>5</w:t>
            </w:r>
          </w:p>
        </w:tc>
        <w:tc>
          <w:tcPr>
            <w:tcW w:w="2493" w:type="dxa"/>
            <w:shd w:val="clear" w:color="auto" w:fill="auto"/>
            <w:noWrap/>
            <w:tcPrChange w:id="21698" w:author="Huawei" w:date="2023-10-16T12:05:00Z">
              <w:tcPr>
                <w:tcW w:w="2554" w:type="dxa"/>
                <w:gridSpan w:val="3"/>
                <w:shd w:val="clear" w:color="auto" w:fill="auto"/>
                <w:noWrap/>
              </w:tcPr>
            </w:tcPrChange>
          </w:tcPr>
          <w:p w14:paraId="722A2E68" w14:textId="77777777" w:rsidR="003D1155" w:rsidRPr="00EF5447" w:rsidRDefault="003D1155" w:rsidP="00897B0C">
            <w:pPr>
              <w:pStyle w:val="TAC"/>
            </w:pPr>
            <w:r>
              <w:t>N/A</w:t>
            </w:r>
          </w:p>
        </w:tc>
        <w:tc>
          <w:tcPr>
            <w:tcW w:w="1323" w:type="dxa"/>
            <w:shd w:val="clear" w:color="auto" w:fill="auto"/>
            <w:noWrap/>
            <w:tcPrChange w:id="21699" w:author="Huawei" w:date="2023-10-16T12:05:00Z">
              <w:tcPr>
                <w:tcW w:w="1323" w:type="dxa"/>
                <w:gridSpan w:val="2"/>
                <w:shd w:val="clear" w:color="auto" w:fill="auto"/>
                <w:noWrap/>
              </w:tcPr>
            </w:tcPrChange>
          </w:tcPr>
          <w:p w14:paraId="57434803" w14:textId="77777777" w:rsidR="003D1155" w:rsidRPr="00EF5447" w:rsidRDefault="003D1155" w:rsidP="00897B0C">
            <w:pPr>
              <w:pStyle w:val="TAC"/>
            </w:pPr>
            <w:r>
              <w:t>1500</w:t>
            </w:r>
          </w:p>
        </w:tc>
        <w:tc>
          <w:tcPr>
            <w:tcW w:w="667" w:type="dxa"/>
            <w:shd w:val="clear" w:color="auto" w:fill="auto"/>
            <w:tcPrChange w:id="21700" w:author="Huawei" w:date="2023-10-16T12:05:00Z">
              <w:tcPr>
                <w:tcW w:w="667" w:type="dxa"/>
                <w:gridSpan w:val="2"/>
                <w:shd w:val="clear" w:color="auto" w:fill="auto"/>
              </w:tcPr>
            </w:tcPrChange>
          </w:tcPr>
          <w:p w14:paraId="4B2E7B39" w14:textId="77777777" w:rsidR="003D1155" w:rsidRPr="00EF5447" w:rsidRDefault="003D1155" w:rsidP="00897B0C">
            <w:pPr>
              <w:pStyle w:val="TAC"/>
            </w:pPr>
            <w:r>
              <w:t>31.4</w:t>
            </w:r>
          </w:p>
        </w:tc>
        <w:tc>
          <w:tcPr>
            <w:tcW w:w="1187" w:type="dxa"/>
            <w:gridSpan w:val="2"/>
            <w:shd w:val="clear" w:color="auto" w:fill="auto"/>
            <w:tcPrChange w:id="21701" w:author="Huawei" w:date="2023-10-16T12:05:00Z">
              <w:tcPr>
                <w:tcW w:w="1248" w:type="dxa"/>
                <w:gridSpan w:val="3"/>
                <w:shd w:val="clear" w:color="auto" w:fill="auto"/>
              </w:tcPr>
            </w:tcPrChange>
          </w:tcPr>
          <w:p w14:paraId="513A1545" w14:textId="77777777" w:rsidR="003D1155" w:rsidRPr="00EF5447" w:rsidRDefault="003D1155" w:rsidP="00897B0C">
            <w:pPr>
              <w:pStyle w:val="TAC"/>
            </w:pPr>
            <w:r>
              <w:t>IMD2</w:t>
            </w:r>
          </w:p>
        </w:tc>
      </w:tr>
      <w:tr w:rsidR="003D1155" w:rsidRPr="00EF5447" w14:paraId="02C0327B" w14:textId="77777777" w:rsidTr="00541AED">
        <w:trPr>
          <w:trHeight w:val="22"/>
          <w:jc w:val="center"/>
          <w:trPrChange w:id="21702" w:author="Huawei" w:date="2023-10-16T12:05:00Z">
            <w:trPr>
              <w:trHeight w:val="22"/>
              <w:jc w:val="center"/>
            </w:trPr>
          </w:trPrChange>
        </w:trPr>
        <w:tc>
          <w:tcPr>
            <w:tcW w:w="2258" w:type="dxa"/>
            <w:tcBorders>
              <w:top w:val="nil"/>
              <w:bottom w:val="nil"/>
            </w:tcBorders>
            <w:shd w:val="clear" w:color="auto" w:fill="auto"/>
            <w:tcPrChange w:id="21703" w:author="Huawei" w:date="2023-10-16T12:05:00Z">
              <w:tcPr>
                <w:tcW w:w="2258" w:type="dxa"/>
                <w:tcBorders>
                  <w:top w:val="nil"/>
                  <w:bottom w:val="nil"/>
                </w:tcBorders>
                <w:shd w:val="clear" w:color="auto" w:fill="auto"/>
              </w:tcPr>
            </w:tcPrChange>
          </w:tcPr>
          <w:p w14:paraId="36A3C548" w14:textId="77777777" w:rsidR="003D1155" w:rsidRPr="00EF5447" w:rsidRDefault="003D1155" w:rsidP="00897B0C">
            <w:pPr>
              <w:pStyle w:val="TAC"/>
            </w:pPr>
          </w:p>
        </w:tc>
        <w:tc>
          <w:tcPr>
            <w:tcW w:w="867" w:type="dxa"/>
            <w:shd w:val="clear" w:color="auto" w:fill="auto"/>
            <w:tcPrChange w:id="21704" w:author="Huawei" w:date="2023-10-16T12:05:00Z">
              <w:tcPr>
                <w:tcW w:w="867" w:type="dxa"/>
                <w:shd w:val="clear" w:color="auto" w:fill="auto"/>
              </w:tcPr>
            </w:tcPrChange>
          </w:tcPr>
          <w:p w14:paraId="43D43200" w14:textId="77777777" w:rsidR="003D1155" w:rsidRPr="00EF5447" w:rsidRDefault="003D1155" w:rsidP="00897B0C">
            <w:pPr>
              <w:pStyle w:val="TAC"/>
            </w:pPr>
            <w:r>
              <w:t>42</w:t>
            </w:r>
          </w:p>
        </w:tc>
        <w:tc>
          <w:tcPr>
            <w:tcW w:w="1379" w:type="dxa"/>
            <w:shd w:val="clear" w:color="auto" w:fill="auto"/>
            <w:noWrap/>
            <w:tcPrChange w:id="21705" w:author="Huawei" w:date="2023-10-16T12:05:00Z">
              <w:tcPr>
                <w:tcW w:w="1379" w:type="dxa"/>
                <w:shd w:val="clear" w:color="auto" w:fill="auto"/>
                <w:noWrap/>
              </w:tcPr>
            </w:tcPrChange>
          </w:tcPr>
          <w:p w14:paraId="3E8EF17B" w14:textId="77777777" w:rsidR="003D1155" w:rsidRPr="00EF5447" w:rsidRDefault="003D1155" w:rsidP="00897B0C">
            <w:pPr>
              <w:pStyle w:val="TAC"/>
            </w:pPr>
            <w:r w:rsidRPr="003C4CEC">
              <w:t>3450</w:t>
            </w:r>
          </w:p>
        </w:tc>
        <w:tc>
          <w:tcPr>
            <w:tcW w:w="878" w:type="dxa"/>
            <w:shd w:val="clear" w:color="auto" w:fill="auto"/>
            <w:noWrap/>
            <w:tcPrChange w:id="21706" w:author="Huawei" w:date="2023-10-16T12:05:00Z">
              <w:tcPr>
                <w:tcW w:w="817" w:type="dxa"/>
                <w:gridSpan w:val="2"/>
                <w:shd w:val="clear" w:color="auto" w:fill="auto"/>
                <w:noWrap/>
              </w:tcPr>
            </w:tcPrChange>
          </w:tcPr>
          <w:p w14:paraId="0CD2E077" w14:textId="77777777" w:rsidR="003D1155" w:rsidRPr="00EF5447" w:rsidRDefault="003D1155" w:rsidP="00897B0C">
            <w:pPr>
              <w:pStyle w:val="TAC"/>
            </w:pPr>
            <w:r w:rsidRPr="003C4CEC">
              <w:t>10</w:t>
            </w:r>
          </w:p>
        </w:tc>
        <w:tc>
          <w:tcPr>
            <w:tcW w:w="2493" w:type="dxa"/>
            <w:shd w:val="clear" w:color="auto" w:fill="auto"/>
            <w:noWrap/>
            <w:tcPrChange w:id="21707" w:author="Huawei" w:date="2023-10-16T12:05:00Z">
              <w:tcPr>
                <w:tcW w:w="2554" w:type="dxa"/>
                <w:gridSpan w:val="3"/>
                <w:shd w:val="clear" w:color="auto" w:fill="auto"/>
                <w:noWrap/>
              </w:tcPr>
            </w:tcPrChange>
          </w:tcPr>
          <w:p w14:paraId="10F9F479" w14:textId="77777777" w:rsidR="003D1155" w:rsidRPr="00EF5447" w:rsidRDefault="003D1155" w:rsidP="00897B0C">
            <w:pPr>
              <w:pStyle w:val="TAC"/>
            </w:pPr>
            <w:r w:rsidRPr="003C4CEC">
              <w:t>50</w:t>
            </w:r>
          </w:p>
        </w:tc>
        <w:tc>
          <w:tcPr>
            <w:tcW w:w="1323" w:type="dxa"/>
            <w:shd w:val="clear" w:color="auto" w:fill="auto"/>
            <w:noWrap/>
            <w:tcPrChange w:id="21708" w:author="Huawei" w:date="2023-10-16T12:05:00Z">
              <w:tcPr>
                <w:tcW w:w="1323" w:type="dxa"/>
                <w:gridSpan w:val="2"/>
                <w:shd w:val="clear" w:color="auto" w:fill="auto"/>
                <w:noWrap/>
              </w:tcPr>
            </w:tcPrChange>
          </w:tcPr>
          <w:p w14:paraId="6024851F" w14:textId="77777777" w:rsidR="003D1155" w:rsidRPr="00EF5447" w:rsidRDefault="003D1155" w:rsidP="00897B0C">
            <w:pPr>
              <w:pStyle w:val="TAC"/>
            </w:pPr>
            <w:r>
              <w:t>3450</w:t>
            </w:r>
          </w:p>
        </w:tc>
        <w:tc>
          <w:tcPr>
            <w:tcW w:w="667" w:type="dxa"/>
            <w:shd w:val="clear" w:color="auto" w:fill="auto"/>
            <w:tcPrChange w:id="21709" w:author="Huawei" w:date="2023-10-16T12:05:00Z">
              <w:tcPr>
                <w:tcW w:w="667" w:type="dxa"/>
                <w:gridSpan w:val="2"/>
                <w:shd w:val="clear" w:color="auto" w:fill="auto"/>
              </w:tcPr>
            </w:tcPrChange>
          </w:tcPr>
          <w:p w14:paraId="7413D4D2" w14:textId="77777777" w:rsidR="003D1155" w:rsidRPr="00EF5447" w:rsidRDefault="003D1155" w:rsidP="00897B0C">
            <w:pPr>
              <w:pStyle w:val="TAC"/>
            </w:pPr>
            <w:r>
              <w:t>N/A</w:t>
            </w:r>
          </w:p>
        </w:tc>
        <w:tc>
          <w:tcPr>
            <w:tcW w:w="1187" w:type="dxa"/>
            <w:gridSpan w:val="2"/>
            <w:shd w:val="clear" w:color="auto" w:fill="auto"/>
            <w:tcPrChange w:id="21710" w:author="Huawei" w:date="2023-10-16T12:05:00Z">
              <w:tcPr>
                <w:tcW w:w="1248" w:type="dxa"/>
                <w:gridSpan w:val="3"/>
                <w:shd w:val="clear" w:color="auto" w:fill="auto"/>
              </w:tcPr>
            </w:tcPrChange>
          </w:tcPr>
          <w:p w14:paraId="37D85EF8" w14:textId="77777777" w:rsidR="003D1155" w:rsidRPr="00EF5447" w:rsidRDefault="003D1155" w:rsidP="00897B0C">
            <w:pPr>
              <w:pStyle w:val="TAC"/>
            </w:pPr>
            <w:r>
              <w:t>N/A</w:t>
            </w:r>
          </w:p>
        </w:tc>
      </w:tr>
      <w:tr w:rsidR="003D1155" w:rsidRPr="00EF5447" w14:paraId="70878DE4" w14:textId="77777777" w:rsidTr="00541AED">
        <w:trPr>
          <w:trHeight w:val="22"/>
          <w:jc w:val="center"/>
          <w:trPrChange w:id="21711" w:author="Huawei" w:date="2023-10-16T12:05:00Z">
            <w:trPr>
              <w:trHeight w:val="22"/>
              <w:jc w:val="center"/>
            </w:trPr>
          </w:trPrChange>
        </w:trPr>
        <w:tc>
          <w:tcPr>
            <w:tcW w:w="2258" w:type="dxa"/>
            <w:tcBorders>
              <w:top w:val="nil"/>
              <w:bottom w:val="single" w:sz="4" w:space="0" w:color="auto"/>
            </w:tcBorders>
            <w:shd w:val="clear" w:color="auto" w:fill="auto"/>
            <w:tcPrChange w:id="21712" w:author="Huawei" w:date="2023-10-16T12:05:00Z">
              <w:tcPr>
                <w:tcW w:w="2258" w:type="dxa"/>
                <w:tcBorders>
                  <w:top w:val="nil"/>
                  <w:bottom w:val="single" w:sz="4" w:space="0" w:color="auto"/>
                </w:tcBorders>
                <w:shd w:val="clear" w:color="auto" w:fill="auto"/>
              </w:tcPr>
            </w:tcPrChange>
          </w:tcPr>
          <w:p w14:paraId="225D38C1" w14:textId="77777777" w:rsidR="003D1155" w:rsidRPr="00EF5447" w:rsidRDefault="003D1155" w:rsidP="00897B0C">
            <w:pPr>
              <w:pStyle w:val="TAC"/>
            </w:pPr>
          </w:p>
        </w:tc>
        <w:tc>
          <w:tcPr>
            <w:tcW w:w="867" w:type="dxa"/>
            <w:shd w:val="clear" w:color="auto" w:fill="auto"/>
            <w:tcPrChange w:id="21713" w:author="Huawei" w:date="2023-10-16T12:05:00Z">
              <w:tcPr>
                <w:tcW w:w="867" w:type="dxa"/>
                <w:shd w:val="clear" w:color="auto" w:fill="auto"/>
              </w:tcPr>
            </w:tcPrChange>
          </w:tcPr>
          <w:p w14:paraId="6D571410" w14:textId="77777777" w:rsidR="003D1155" w:rsidRPr="00EF5447" w:rsidRDefault="003D1155" w:rsidP="00897B0C">
            <w:pPr>
              <w:pStyle w:val="TAC"/>
            </w:pPr>
            <w:r>
              <w:t>n1</w:t>
            </w:r>
          </w:p>
        </w:tc>
        <w:tc>
          <w:tcPr>
            <w:tcW w:w="1379" w:type="dxa"/>
            <w:shd w:val="clear" w:color="auto" w:fill="auto"/>
            <w:noWrap/>
            <w:tcPrChange w:id="21714" w:author="Huawei" w:date="2023-10-16T12:05:00Z">
              <w:tcPr>
                <w:tcW w:w="1379" w:type="dxa"/>
                <w:shd w:val="clear" w:color="auto" w:fill="auto"/>
                <w:noWrap/>
              </w:tcPr>
            </w:tcPrChange>
          </w:tcPr>
          <w:p w14:paraId="40A99363" w14:textId="77777777" w:rsidR="003D1155" w:rsidRPr="00EF5447" w:rsidRDefault="003D1155" w:rsidP="00897B0C">
            <w:pPr>
              <w:pStyle w:val="TAC"/>
            </w:pPr>
            <w:r w:rsidRPr="003C4CEC">
              <w:t>1950</w:t>
            </w:r>
          </w:p>
        </w:tc>
        <w:tc>
          <w:tcPr>
            <w:tcW w:w="878" w:type="dxa"/>
            <w:shd w:val="clear" w:color="auto" w:fill="auto"/>
            <w:noWrap/>
            <w:tcPrChange w:id="21715" w:author="Huawei" w:date="2023-10-16T12:05:00Z">
              <w:tcPr>
                <w:tcW w:w="817" w:type="dxa"/>
                <w:gridSpan w:val="2"/>
                <w:shd w:val="clear" w:color="auto" w:fill="auto"/>
                <w:noWrap/>
              </w:tcPr>
            </w:tcPrChange>
          </w:tcPr>
          <w:p w14:paraId="44881442" w14:textId="77777777" w:rsidR="003D1155" w:rsidRPr="00EF5447" w:rsidRDefault="003D1155" w:rsidP="00897B0C">
            <w:pPr>
              <w:pStyle w:val="TAC"/>
            </w:pPr>
            <w:r w:rsidRPr="003C4CEC">
              <w:t>5</w:t>
            </w:r>
          </w:p>
        </w:tc>
        <w:tc>
          <w:tcPr>
            <w:tcW w:w="2493" w:type="dxa"/>
            <w:shd w:val="clear" w:color="auto" w:fill="auto"/>
            <w:noWrap/>
            <w:tcPrChange w:id="21716" w:author="Huawei" w:date="2023-10-16T12:05:00Z">
              <w:tcPr>
                <w:tcW w:w="2554" w:type="dxa"/>
                <w:gridSpan w:val="3"/>
                <w:shd w:val="clear" w:color="auto" w:fill="auto"/>
                <w:noWrap/>
              </w:tcPr>
            </w:tcPrChange>
          </w:tcPr>
          <w:p w14:paraId="337DF2E8" w14:textId="77777777" w:rsidR="003D1155" w:rsidRPr="00EF5447" w:rsidRDefault="003D1155" w:rsidP="00897B0C">
            <w:pPr>
              <w:pStyle w:val="TAC"/>
            </w:pPr>
            <w:r w:rsidRPr="003C4CEC">
              <w:t>25</w:t>
            </w:r>
          </w:p>
        </w:tc>
        <w:tc>
          <w:tcPr>
            <w:tcW w:w="1323" w:type="dxa"/>
            <w:shd w:val="clear" w:color="auto" w:fill="auto"/>
            <w:noWrap/>
            <w:tcPrChange w:id="21717" w:author="Huawei" w:date="2023-10-16T12:05:00Z">
              <w:tcPr>
                <w:tcW w:w="1323" w:type="dxa"/>
                <w:gridSpan w:val="2"/>
                <w:shd w:val="clear" w:color="auto" w:fill="auto"/>
                <w:noWrap/>
              </w:tcPr>
            </w:tcPrChange>
          </w:tcPr>
          <w:p w14:paraId="01DC7A56" w14:textId="77777777" w:rsidR="003D1155" w:rsidRPr="00EF5447" w:rsidRDefault="003D1155" w:rsidP="00897B0C">
            <w:pPr>
              <w:pStyle w:val="TAC"/>
            </w:pPr>
            <w:r>
              <w:t>2140</w:t>
            </w:r>
          </w:p>
        </w:tc>
        <w:tc>
          <w:tcPr>
            <w:tcW w:w="667" w:type="dxa"/>
            <w:shd w:val="clear" w:color="auto" w:fill="auto"/>
            <w:tcPrChange w:id="21718" w:author="Huawei" w:date="2023-10-16T12:05:00Z">
              <w:tcPr>
                <w:tcW w:w="667" w:type="dxa"/>
                <w:gridSpan w:val="2"/>
                <w:shd w:val="clear" w:color="auto" w:fill="auto"/>
              </w:tcPr>
            </w:tcPrChange>
          </w:tcPr>
          <w:p w14:paraId="024DF6BC" w14:textId="77777777" w:rsidR="003D1155" w:rsidRPr="00EF5447" w:rsidRDefault="003D1155" w:rsidP="00897B0C">
            <w:pPr>
              <w:pStyle w:val="TAC"/>
            </w:pPr>
            <w:r>
              <w:t>N/A</w:t>
            </w:r>
          </w:p>
        </w:tc>
        <w:tc>
          <w:tcPr>
            <w:tcW w:w="1187" w:type="dxa"/>
            <w:gridSpan w:val="2"/>
            <w:shd w:val="clear" w:color="auto" w:fill="auto"/>
            <w:tcPrChange w:id="21719" w:author="Huawei" w:date="2023-10-16T12:05:00Z">
              <w:tcPr>
                <w:tcW w:w="1248" w:type="dxa"/>
                <w:gridSpan w:val="3"/>
                <w:shd w:val="clear" w:color="auto" w:fill="auto"/>
              </w:tcPr>
            </w:tcPrChange>
          </w:tcPr>
          <w:p w14:paraId="03FF3457" w14:textId="77777777" w:rsidR="003D1155" w:rsidRPr="00EF5447" w:rsidRDefault="003D1155" w:rsidP="00897B0C">
            <w:pPr>
              <w:pStyle w:val="TAC"/>
            </w:pPr>
            <w:r>
              <w:t>N/A</w:t>
            </w:r>
          </w:p>
        </w:tc>
      </w:tr>
      <w:tr w:rsidR="003D1155" w:rsidRPr="00EF5447" w14:paraId="5CD20EB6" w14:textId="77777777" w:rsidTr="00541AED">
        <w:trPr>
          <w:trHeight w:val="22"/>
          <w:jc w:val="center"/>
          <w:trPrChange w:id="21720" w:author="Huawei" w:date="2023-10-16T12:05:00Z">
            <w:trPr>
              <w:trHeight w:val="22"/>
              <w:jc w:val="center"/>
            </w:trPr>
          </w:trPrChange>
        </w:trPr>
        <w:tc>
          <w:tcPr>
            <w:tcW w:w="2258" w:type="dxa"/>
            <w:tcBorders>
              <w:top w:val="nil"/>
              <w:bottom w:val="nil"/>
            </w:tcBorders>
            <w:shd w:val="clear" w:color="auto" w:fill="auto"/>
            <w:tcPrChange w:id="21721" w:author="Huawei" w:date="2023-10-16T12:05:00Z">
              <w:tcPr>
                <w:tcW w:w="2258" w:type="dxa"/>
                <w:tcBorders>
                  <w:top w:val="nil"/>
                  <w:bottom w:val="nil"/>
                </w:tcBorders>
                <w:shd w:val="clear" w:color="auto" w:fill="auto"/>
              </w:tcPr>
            </w:tcPrChange>
          </w:tcPr>
          <w:p w14:paraId="1B5B676B" w14:textId="77777777" w:rsidR="003D1155" w:rsidRPr="00EF5447" w:rsidRDefault="003D1155" w:rsidP="00897B0C">
            <w:pPr>
              <w:pStyle w:val="TAC"/>
            </w:pPr>
            <w:r w:rsidRPr="00EF5447">
              <w:rPr>
                <w:lang w:eastAsia="ja-JP"/>
              </w:rPr>
              <w:t>DC_28A_n1A-n40A</w:t>
            </w:r>
          </w:p>
        </w:tc>
        <w:tc>
          <w:tcPr>
            <w:tcW w:w="867" w:type="dxa"/>
            <w:shd w:val="clear" w:color="auto" w:fill="auto"/>
            <w:tcPrChange w:id="21722" w:author="Huawei" w:date="2023-10-16T12:05:00Z">
              <w:tcPr>
                <w:tcW w:w="867" w:type="dxa"/>
                <w:shd w:val="clear" w:color="auto" w:fill="auto"/>
              </w:tcPr>
            </w:tcPrChange>
          </w:tcPr>
          <w:p w14:paraId="1C9B3CC7" w14:textId="77777777" w:rsidR="003D1155" w:rsidRPr="00EF5447" w:rsidRDefault="003D1155" w:rsidP="00897B0C">
            <w:pPr>
              <w:pStyle w:val="TAC"/>
            </w:pPr>
            <w:r w:rsidRPr="00EF5447">
              <w:rPr>
                <w:lang w:eastAsia="zh-TW"/>
              </w:rPr>
              <w:t>28</w:t>
            </w:r>
          </w:p>
        </w:tc>
        <w:tc>
          <w:tcPr>
            <w:tcW w:w="1379" w:type="dxa"/>
            <w:shd w:val="clear" w:color="auto" w:fill="auto"/>
            <w:noWrap/>
            <w:tcPrChange w:id="21723" w:author="Huawei" w:date="2023-10-16T12:05:00Z">
              <w:tcPr>
                <w:tcW w:w="1379" w:type="dxa"/>
                <w:shd w:val="clear" w:color="auto" w:fill="auto"/>
                <w:noWrap/>
              </w:tcPr>
            </w:tcPrChange>
          </w:tcPr>
          <w:p w14:paraId="0A776E05" w14:textId="77777777" w:rsidR="003D1155" w:rsidRPr="00EF5447" w:rsidRDefault="003D1155" w:rsidP="00897B0C">
            <w:pPr>
              <w:pStyle w:val="TAC"/>
            </w:pPr>
            <w:r w:rsidRPr="003C4CEC">
              <w:t>743</w:t>
            </w:r>
          </w:p>
        </w:tc>
        <w:tc>
          <w:tcPr>
            <w:tcW w:w="878" w:type="dxa"/>
            <w:shd w:val="clear" w:color="auto" w:fill="auto"/>
            <w:noWrap/>
            <w:tcPrChange w:id="21724" w:author="Huawei" w:date="2023-10-16T12:05:00Z">
              <w:tcPr>
                <w:tcW w:w="817" w:type="dxa"/>
                <w:gridSpan w:val="2"/>
                <w:shd w:val="clear" w:color="auto" w:fill="auto"/>
                <w:noWrap/>
              </w:tcPr>
            </w:tcPrChange>
          </w:tcPr>
          <w:p w14:paraId="22C4737C" w14:textId="77777777" w:rsidR="003D1155" w:rsidRPr="00EF5447" w:rsidRDefault="003D1155" w:rsidP="00897B0C">
            <w:pPr>
              <w:pStyle w:val="TAC"/>
            </w:pPr>
            <w:r w:rsidRPr="003C4CEC">
              <w:t>5</w:t>
            </w:r>
          </w:p>
        </w:tc>
        <w:tc>
          <w:tcPr>
            <w:tcW w:w="2493" w:type="dxa"/>
            <w:shd w:val="clear" w:color="auto" w:fill="auto"/>
            <w:noWrap/>
            <w:tcPrChange w:id="21725" w:author="Huawei" w:date="2023-10-16T12:05:00Z">
              <w:tcPr>
                <w:tcW w:w="2554" w:type="dxa"/>
                <w:gridSpan w:val="3"/>
                <w:shd w:val="clear" w:color="auto" w:fill="auto"/>
                <w:noWrap/>
              </w:tcPr>
            </w:tcPrChange>
          </w:tcPr>
          <w:p w14:paraId="658F2254" w14:textId="77777777" w:rsidR="003D1155" w:rsidRPr="00EF5447" w:rsidRDefault="003D1155" w:rsidP="00897B0C">
            <w:pPr>
              <w:pStyle w:val="TAC"/>
            </w:pPr>
            <w:r w:rsidRPr="003C4CEC">
              <w:t>25</w:t>
            </w:r>
          </w:p>
        </w:tc>
        <w:tc>
          <w:tcPr>
            <w:tcW w:w="1323" w:type="dxa"/>
            <w:shd w:val="clear" w:color="auto" w:fill="auto"/>
            <w:noWrap/>
            <w:tcPrChange w:id="21726" w:author="Huawei" w:date="2023-10-16T12:05:00Z">
              <w:tcPr>
                <w:tcW w:w="1323" w:type="dxa"/>
                <w:gridSpan w:val="2"/>
                <w:shd w:val="clear" w:color="auto" w:fill="auto"/>
                <w:noWrap/>
              </w:tcPr>
            </w:tcPrChange>
          </w:tcPr>
          <w:p w14:paraId="3F24D8E4" w14:textId="77777777" w:rsidR="003D1155" w:rsidRPr="00EF5447" w:rsidRDefault="003D1155" w:rsidP="00897B0C">
            <w:pPr>
              <w:pStyle w:val="TAC"/>
            </w:pPr>
            <w:r w:rsidRPr="00EF5447">
              <w:t>798</w:t>
            </w:r>
          </w:p>
        </w:tc>
        <w:tc>
          <w:tcPr>
            <w:tcW w:w="667" w:type="dxa"/>
            <w:shd w:val="clear" w:color="auto" w:fill="auto"/>
            <w:tcPrChange w:id="21727" w:author="Huawei" w:date="2023-10-16T12:05:00Z">
              <w:tcPr>
                <w:tcW w:w="667" w:type="dxa"/>
                <w:gridSpan w:val="2"/>
                <w:shd w:val="clear" w:color="auto" w:fill="auto"/>
              </w:tcPr>
            </w:tcPrChange>
          </w:tcPr>
          <w:p w14:paraId="03A17DA5" w14:textId="77777777" w:rsidR="003D1155" w:rsidRPr="00EF5447" w:rsidRDefault="003D1155" w:rsidP="00897B0C">
            <w:pPr>
              <w:pStyle w:val="TAC"/>
            </w:pPr>
            <w:r w:rsidRPr="00EF5447">
              <w:t>N/A</w:t>
            </w:r>
          </w:p>
        </w:tc>
        <w:tc>
          <w:tcPr>
            <w:tcW w:w="1187" w:type="dxa"/>
            <w:gridSpan w:val="2"/>
            <w:shd w:val="clear" w:color="auto" w:fill="auto"/>
            <w:tcPrChange w:id="21728" w:author="Huawei" w:date="2023-10-16T12:05:00Z">
              <w:tcPr>
                <w:tcW w:w="1248" w:type="dxa"/>
                <w:gridSpan w:val="3"/>
                <w:shd w:val="clear" w:color="auto" w:fill="auto"/>
              </w:tcPr>
            </w:tcPrChange>
          </w:tcPr>
          <w:p w14:paraId="655DDC1C" w14:textId="77777777" w:rsidR="003D1155" w:rsidRPr="00EF5447" w:rsidRDefault="003D1155" w:rsidP="00897B0C">
            <w:pPr>
              <w:pStyle w:val="TAC"/>
            </w:pPr>
            <w:r w:rsidRPr="00EF5447">
              <w:rPr>
                <w:szCs w:val="24"/>
              </w:rPr>
              <w:t>N/A</w:t>
            </w:r>
          </w:p>
        </w:tc>
      </w:tr>
      <w:tr w:rsidR="003D1155" w:rsidRPr="00EF5447" w14:paraId="378C36E0" w14:textId="77777777" w:rsidTr="00541AED">
        <w:trPr>
          <w:trHeight w:val="22"/>
          <w:jc w:val="center"/>
          <w:trPrChange w:id="21729" w:author="Huawei" w:date="2023-10-16T12:05:00Z">
            <w:trPr>
              <w:trHeight w:val="22"/>
              <w:jc w:val="center"/>
            </w:trPr>
          </w:trPrChange>
        </w:trPr>
        <w:tc>
          <w:tcPr>
            <w:tcW w:w="2258" w:type="dxa"/>
            <w:tcBorders>
              <w:top w:val="nil"/>
              <w:bottom w:val="nil"/>
            </w:tcBorders>
            <w:shd w:val="clear" w:color="auto" w:fill="auto"/>
            <w:tcPrChange w:id="21730" w:author="Huawei" w:date="2023-10-16T12:05:00Z">
              <w:tcPr>
                <w:tcW w:w="2258" w:type="dxa"/>
                <w:tcBorders>
                  <w:top w:val="nil"/>
                  <w:bottom w:val="nil"/>
                </w:tcBorders>
                <w:shd w:val="clear" w:color="auto" w:fill="auto"/>
              </w:tcPr>
            </w:tcPrChange>
          </w:tcPr>
          <w:p w14:paraId="018B5595" w14:textId="77777777" w:rsidR="003D1155" w:rsidRPr="00EF5447" w:rsidRDefault="003D1155" w:rsidP="00897B0C">
            <w:pPr>
              <w:pStyle w:val="TAC"/>
            </w:pPr>
          </w:p>
        </w:tc>
        <w:tc>
          <w:tcPr>
            <w:tcW w:w="867" w:type="dxa"/>
            <w:shd w:val="clear" w:color="auto" w:fill="auto"/>
            <w:tcPrChange w:id="21731" w:author="Huawei" w:date="2023-10-16T12:05:00Z">
              <w:tcPr>
                <w:tcW w:w="867" w:type="dxa"/>
                <w:shd w:val="clear" w:color="auto" w:fill="auto"/>
              </w:tcPr>
            </w:tcPrChange>
          </w:tcPr>
          <w:p w14:paraId="595ED319" w14:textId="77777777" w:rsidR="003D1155" w:rsidRPr="00EF5447" w:rsidRDefault="003D1155" w:rsidP="00897B0C">
            <w:pPr>
              <w:pStyle w:val="TAC"/>
            </w:pPr>
            <w:r w:rsidRPr="00EF5447">
              <w:t>n1</w:t>
            </w:r>
          </w:p>
        </w:tc>
        <w:tc>
          <w:tcPr>
            <w:tcW w:w="1379" w:type="dxa"/>
            <w:shd w:val="clear" w:color="auto" w:fill="auto"/>
            <w:noWrap/>
            <w:tcPrChange w:id="21732" w:author="Huawei" w:date="2023-10-16T12:05:00Z">
              <w:tcPr>
                <w:tcW w:w="1379" w:type="dxa"/>
                <w:shd w:val="clear" w:color="auto" w:fill="auto"/>
                <w:noWrap/>
              </w:tcPr>
            </w:tcPrChange>
          </w:tcPr>
          <w:p w14:paraId="25D5591A" w14:textId="77777777" w:rsidR="003D1155" w:rsidRPr="00EF5447" w:rsidRDefault="003D1155" w:rsidP="00897B0C">
            <w:pPr>
              <w:pStyle w:val="TAC"/>
            </w:pPr>
            <w:r w:rsidRPr="003C4CEC">
              <w:t>1930</w:t>
            </w:r>
          </w:p>
        </w:tc>
        <w:tc>
          <w:tcPr>
            <w:tcW w:w="878" w:type="dxa"/>
            <w:shd w:val="clear" w:color="auto" w:fill="auto"/>
            <w:noWrap/>
            <w:tcPrChange w:id="21733" w:author="Huawei" w:date="2023-10-16T12:05:00Z">
              <w:tcPr>
                <w:tcW w:w="817" w:type="dxa"/>
                <w:gridSpan w:val="2"/>
                <w:shd w:val="clear" w:color="auto" w:fill="auto"/>
                <w:noWrap/>
              </w:tcPr>
            </w:tcPrChange>
          </w:tcPr>
          <w:p w14:paraId="04C7F26C" w14:textId="77777777" w:rsidR="003D1155" w:rsidRPr="00EF5447" w:rsidRDefault="003D1155" w:rsidP="00897B0C">
            <w:pPr>
              <w:pStyle w:val="TAC"/>
            </w:pPr>
            <w:r w:rsidRPr="003C4CEC">
              <w:t>5</w:t>
            </w:r>
          </w:p>
        </w:tc>
        <w:tc>
          <w:tcPr>
            <w:tcW w:w="2493" w:type="dxa"/>
            <w:shd w:val="clear" w:color="auto" w:fill="auto"/>
            <w:noWrap/>
            <w:tcPrChange w:id="21734" w:author="Huawei" w:date="2023-10-16T12:05:00Z">
              <w:tcPr>
                <w:tcW w:w="2554" w:type="dxa"/>
                <w:gridSpan w:val="3"/>
                <w:shd w:val="clear" w:color="auto" w:fill="auto"/>
                <w:noWrap/>
              </w:tcPr>
            </w:tcPrChange>
          </w:tcPr>
          <w:p w14:paraId="05ABC0A7" w14:textId="77777777" w:rsidR="003D1155" w:rsidRPr="00EF5447" w:rsidRDefault="003D1155" w:rsidP="00897B0C">
            <w:pPr>
              <w:pStyle w:val="TAC"/>
            </w:pPr>
            <w:r w:rsidRPr="003C4CEC">
              <w:t>25</w:t>
            </w:r>
          </w:p>
        </w:tc>
        <w:tc>
          <w:tcPr>
            <w:tcW w:w="1323" w:type="dxa"/>
            <w:shd w:val="clear" w:color="auto" w:fill="auto"/>
            <w:noWrap/>
            <w:tcPrChange w:id="21735" w:author="Huawei" w:date="2023-10-16T12:05:00Z">
              <w:tcPr>
                <w:tcW w:w="1323" w:type="dxa"/>
                <w:gridSpan w:val="2"/>
                <w:shd w:val="clear" w:color="auto" w:fill="auto"/>
                <w:noWrap/>
              </w:tcPr>
            </w:tcPrChange>
          </w:tcPr>
          <w:p w14:paraId="290A689D" w14:textId="77777777" w:rsidR="003D1155" w:rsidRPr="00EF5447" w:rsidRDefault="003D1155" w:rsidP="00897B0C">
            <w:pPr>
              <w:pStyle w:val="TAC"/>
            </w:pPr>
            <w:r w:rsidRPr="00EF5447">
              <w:t>2120</w:t>
            </w:r>
          </w:p>
        </w:tc>
        <w:tc>
          <w:tcPr>
            <w:tcW w:w="667" w:type="dxa"/>
            <w:shd w:val="clear" w:color="auto" w:fill="auto"/>
            <w:tcPrChange w:id="21736" w:author="Huawei" w:date="2023-10-16T12:05:00Z">
              <w:tcPr>
                <w:tcW w:w="667" w:type="dxa"/>
                <w:gridSpan w:val="2"/>
                <w:shd w:val="clear" w:color="auto" w:fill="auto"/>
              </w:tcPr>
            </w:tcPrChange>
          </w:tcPr>
          <w:p w14:paraId="0F5C0D61" w14:textId="77777777" w:rsidR="003D1155" w:rsidRPr="00EF5447" w:rsidRDefault="003D1155" w:rsidP="00897B0C">
            <w:pPr>
              <w:pStyle w:val="TAC"/>
            </w:pPr>
            <w:r w:rsidRPr="00EF5447">
              <w:t>N/A</w:t>
            </w:r>
          </w:p>
        </w:tc>
        <w:tc>
          <w:tcPr>
            <w:tcW w:w="1187" w:type="dxa"/>
            <w:gridSpan w:val="2"/>
            <w:shd w:val="clear" w:color="auto" w:fill="auto"/>
            <w:tcPrChange w:id="21737" w:author="Huawei" w:date="2023-10-16T12:05:00Z">
              <w:tcPr>
                <w:tcW w:w="1248" w:type="dxa"/>
                <w:gridSpan w:val="3"/>
                <w:shd w:val="clear" w:color="auto" w:fill="auto"/>
              </w:tcPr>
            </w:tcPrChange>
          </w:tcPr>
          <w:p w14:paraId="5979FA82" w14:textId="77777777" w:rsidR="003D1155" w:rsidRPr="00EF5447" w:rsidRDefault="003D1155" w:rsidP="00897B0C">
            <w:pPr>
              <w:pStyle w:val="TAC"/>
            </w:pPr>
            <w:r w:rsidRPr="00EF5447">
              <w:rPr>
                <w:szCs w:val="24"/>
              </w:rPr>
              <w:t>N/A</w:t>
            </w:r>
          </w:p>
        </w:tc>
      </w:tr>
      <w:tr w:rsidR="003D1155" w:rsidRPr="00EF5447" w14:paraId="5664084A" w14:textId="77777777" w:rsidTr="00541AED">
        <w:trPr>
          <w:trHeight w:val="22"/>
          <w:jc w:val="center"/>
          <w:trPrChange w:id="21738" w:author="Huawei" w:date="2023-10-16T12:05:00Z">
            <w:trPr>
              <w:trHeight w:val="22"/>
              <w:jc w:val="center"/>
            </w:trPr>
          </w:trPrChange>
        </w:trPr>
        <w:tc>
          <w:tcPr>
            <w:tcW w:w="2258" w:type="dxa"/>
            <w:tcBorders>
              <w:top w:val="nil"/>
              <w:bottom w:val="single" w:sz="4" w:space="0" w:color="auto"/>
            </w:tcBorders>
            <w:shd w:val="clear" w:color="auto" w:fill="auto"/>
            <w:tcPrChange w:id="21739" w:author="Huawei" w:date="2023-10-16T12:05:00Z">
              <w:tcPr>
                <w:tcW w:w="2258" w:type="dxa"/>
                <w:tcBorders>
                  <w:top w:val="nil"/>
                  <w:bottom w:val="single" w:sz="4" w:space="0" w:color="auto"/>
                </w:tcBorders>
                <w:shd w:val="clear" w:color="auto" w:fill="auto"/>
              </w:tcPr>
            </w:tcPrChange>
          </w:tcPr>
          <w:p w14:paraId="19220D90" w14:textId="77777777" w:rsidR="003D1155" w:rsidRPr="00EF5447" w:rsidRDefault="003D1155" w:rsidP="00897B0C">
            <w:pPr>
              <w:pStyle w:val="TAC"/>
            </w:pPr>
          </w:p>
        </w:tc>
        <w:tc>
          <w:tcPr>
            <w:tcW w:w="867" w:type="dxa"/>
            <w:shd w:val="clear" w:color="auto" w:fill="auto"/>
            <w:tcPrChange w:id="21740" w:author="Huawei" w:date="2023-10-16T12:05:00Z">
              <w:tcPr>
                <w:tcW w:w="867" w:type="dxa"/>
                <w:shd w:val="clear" w:color="auto" w:fill="auto"/>
              </w:tcPr>
            </w:tcPrChange>
          </w:tcPr>
          <w:p w14:paraId="4A6F0D27" w14:textId="77777777" w:rsidR="003D1155" w:rsidRPr="00EF5447" w:rsidRDefault="003D1155" w:rsidP="00897B0C">
            <w:pPr>
              <w:pStyle w:val="TAC"/>
            </w:pPr>
            <w:r w:rsidRPr="00EF5447">
              <w:t>n40</w:t>
            </w:r>
          </w:p>
        </w:tc>
        <w:tc>
          <w:tcPr>
            <w:tcW w:w="1379" w:type="dxa"/>
            <w:shd w:val="clear" w:color="auto" w:fill="auto"/>
            <w:noWrap/>
            <w:tcPrChange w:id="21741" w:author="Huawei" w:date="2023-10-16T12:05:00Z">
              <w:tcPr>
                <w:tcW w:w="1379" w:type="dxa"/>
                <w:shd w:val="clear" w:color="auto" w:fill="auto"/>
                <w:noWrap/>
              </w:tcPr>
            </w:tcPrChange>
          </w:tcPr>
          <w:p w14:paraId="215861B8" w14:textId="77777777" w:rsidR="003D1155" w:rsidRPr="00EF5447" w:rsidRDefault="003D1155" w:rsidP="00897B0C">
            <w:pPr>
              <w:pStyle w:val="TAC"/>
            </w:pPr>
            <w:r>
              <w:t>N/A</w:t>
            </w:r>
          </w:p>
        </w:tc>
        <w:tc>
          <w:tcPr>
            <w:tcW w:w="878" w:type="dxa"/>
            <w:shd w:val="clear" w:color="auto" w:fill="auto"/>
            <w:noWrap/>
            <w:tcPrChange w:id="21742" w:author="Huawei" w:date="2023-10-16T12:05:00Z">
              <w:tcPr>
                <w:tcW w:w="817" w:type="dxa"/>
                <w:gridSpan w:val="2"/>
                <w:shd w:val="clear" w:color="auto" w:fill="auto"/>
                <w:noWrap/>
              </w:tcPr>
            </w:tcPrChange>
          </w:tcPr>
          <w:p w14:paraId="56A98D6F" w14:textId="77777777" w:rsidR="003D1155" w:rsidRPr="00EF5447" w:rsidRDefault="003D1155" w:rsidP="00897B0C">
            <w:pPr>
              <w:pStyle w:val="TAC"/>
            </w:pPr>
            <w:r w:rsidRPr="003C4CEC">
              <w:t>5</w:t>
            </w:r>
          </w:p>
        </w:tc>
        <w:tc>
          <w:tcPr>
            <w:tcW w:w="2493" w:type="dxa"/>
            <w:shd w:val="clear" w:color="auto" w:fill="auto"/>
            <w:noWrap/>
            <w:tcPrChange w:id="21743" w:author="Huawei" w:date="2023-10-16T12:05:00Z">
              <w:tcPr>
                <w:tcW w:w="2554" w:type="dxa"/>
                <w:gridSpan w:val="3"/>
                <w:shd w:val="clear" w:color="auto" w:fill="auto"/>
                <w:noWrap/>
              </w:tcPr>
            </w:tcPrChange>
          </w:tcPr>
          <w:p w14:paraId="41A3C101" w14:textId="77777777" w:rsidR="003D1155" w:rsidRPr="00EF5447" w:rsidRDefault="003D1155" w:rsidP="00897B0C">
            <w:pPr>
              <w:pStyle w:val="TAC"/>
            </w:pPr>
            <w:r>
              <w:t>N/A</w:t>
            </w:r>
          </w:p>
        </w:tc>
        <w:tc>
          <w:tcPr>
            <w:tcW w:w="1323" w:type="dxa"/>
            <w:shd w:val="clear" w:color="auto" w:fill="auto"/>
            <w:noWrap/>
            <w:tcPrChange w:id="21744" w:author="Huawei" w:date="2023-10-16T12:05:00Z">
              <w:tcPr>
                <w:tcW w:w="1323" w:type="dxa"/>
                <w:gridSpan w:val="2"/>
                <w:shd w:val="clear" w:color="auto" w:fill="auto"/>
                <w:noWrap/>
              </w:tcPr>
            </w:tcPrChange>
          </w:tcPr>
          <w:p w14:paraId="4230097F" w14:textId="77777777" w:rsidR="003D1155" w:rsidRPr="00EF5447" w:rsidRDefault="003D1155" w:rsidP="00897B0C">
            <w:pPr>
              <w:pStyle w:val="TAC"/>
            </w:pPr>
            <w:r w:rsidRPr="00EF5447">
              <w:t>2374</w:t>
            </w:r>
          </w:p>
        </w:tc>
        <w:tc>
          <w:tcPr>
            <w:tcW w:w="667" w:type="dxa"/>
            <w:shd w:val="clear" w:color="auto" w:fill="auto"/>
            <w:tcPrChange w:id="21745" w:author="Huawei" w:date="2023-10-16T12:05:00Z">
              <w:tcPr>
                <w:tcW w:w="667" w:type="dxa"/>
                <w:gridSpan w:val="2"/>
                <w:shd w:val="clear" w:color="auto" w:fill="auto"/>
              </w:tcPr>
            </w:tcPrChange>
          </w:tcPr>
          <w:p w14:paraId="47E92793" w14:textId="77777777" w:rsidR="003D1155" w:rsidRPr="00EF5447" w:rsidRDefault="003D1155" w:rsidP="00897B0C">
            <w:pPr>
              <w:pStyle w:val="TAC"/>
            </w:pPr>
            <w:r w:rsidRPr="00EF5447">
              <w:t>10.1</w:t>
            </w:r>
          </w:p>
        </w:tc>
        <w:tc>
          <w:tcPr>
            <w:tcW w:w="1187" w:type="dxa"/>
            <w:gridSpan w:val="2"/>
            <w:shd w:val="clear" w:color="auto" w:fill="auto"/>
            <w:tcPrChange w:id="21746" w:author="Huawei" w:date="2023-10-16T12:05:00Z">
              <w:tcPr>
                <w:tcW w:w="1248" w:type="dxa"/>
                <w:gridSpan w:val="3"/>
                <w:shd w:val="clear" w:color="auto" w:fill="auto"/>
              </w:tcPr>
            </w:tcPrChange>
          </w:tcPr>
          <w:p w14:paraId="56A01575" w14:textId="77777777" w:rsidR="003D1155" w:rsidRPr="00EF5447" w:rsidRDefault="003D1155" w:rsidP="00897B0C">
            <w:pPr>
              <w:pStyle w:val="TAC"/>
            </w:pPr>
            <w:r w:rsidRPr="00EF5447">
              <w:rPr>
                <w:szCs w:val="24"/>
              </w:rPr>
              <w:t>IMD4</w:t>
            </w:r>
          </w:p>
        </w:tc>
      </w:tr>
      <w:tr w:rsidR="003D1155" w:rsidRPr="00EF5447" w14:paraId="3C68ADD7" w14:textId="77777777" w:rsidTr="00541AED">
        <w:trPr>
          <w:trHeight w:val="22"/>
          <w:jc w:val="center"/>
          <w:trPrChange w:id="21747" w:author="Huawei" w:date="2023-10-16T12:05:00Z">
            <w:trPr>
              <w:trHeight w:val="22"/>
              <w:jc w:val="center"/>
            </w:trPr>
          </w:trPrChange>
        </w:trPr>
        <w:tc>
          <w:tcPr>
            <w:tcW w:w="2258" w:type="dxa"/>
            <w:tcBorders>
              <w:top w:val="nil"/>
              <w:bottom w:val="nil"/>
            </w:tcBorders>
            <w:shd w:val="clear" w:color="auto" w:fill="auto"/>
            <w:tcPrChange w:id="21748" w:author="Huawei" w:date="2023-10-16T12:05:00Z">
              <w:tcPr>
                <w:tcW w:w="2258" w:type="dxa"/>
                <w:tcBorders>
                  <w:top w:val="nil"/>
                  <w:bottom w:val="nil"/>
                </w:tcBorders>
                <w:shd w:val="clear" w:color="auto" w:fill="auto"/>
              </w:tcPr>
            </w:tcPrChange>
          </w:tcPr>
          <w:p w14:paraId="569ED01B" w14:textId="77777777" w:rsidR="003D1155" w:rsidRPr="00EF5447" w:rsidRDefault="003D1155" w:rsidP="00897B0C">
            <w:pPr>
              <w:pStyle w:val="TAC"/>
            </w:pPr>
            <w:r w:rsidRPr="00EF5447">
              <w:rPr>
                <w:lang w:eastAsia="ja-JP"/>
              </w:rPr>
              <w:t>DC_28A_n1A-n78A</w:t>
            </w:r>
          </w:p>
        </w:tc>
        <w:tc>
          <w:tcPr>
            <w:tcW w:w="867" w:type="dxa"/>
            <w:shd w:val="clear" w:color="auto" w:fill="auto"/>
            <w:tcPrChange w:id="21749" w:author="Huawei" w:date="2023-10-16T12:05:00Z">
              <w:tcPr>
                <w:tcW w:w="867" w:type="dxa"/>
                <w:shd w:val="clear" w:color="auto" w:fill="auto"/>
              </w:tcPr>
            </w:tcPrChange>
          </w:tcPr>
          <w:p w14:paraId="25A271C1" w14:textId="77777777" w:rsidR="003D1155" w:rsidRPr="00EF5447" w:rsidRDefault="003D1155" w:rsidP="00897B0C">
            <w:pPr>
              <w:pStyle w:val="TAC"/>
            </w:pPr>
            <w:r w:rsidRPr="00EF5447">
              <w:rPr>
                <w:lang w:eastAsia="zh-TW"/>
              </w:rPr>
              <w:t>28</w:t>
            </w:r>
          </w:p>
        </w:tc>
        <w:tc>
          <w:tcPr>
            <w:tcW w:w="1379" w:type="dxa"/>
            <w:shd w:val="clear" w:color="auto" w:fill="auto"/>
            <w:noWrap/>
            <w:tcPrChange w:id="21750" w:author="Huawei" w:date="2023-10-16T12:05:00Z">
              <w:tcPr>
                <w:tcW w:w="1379" w:type="dxa"/>
                <w:shd w:val="clear" w:color="auto" w:fill="auto"/>
                <w:noWrap/>
              </w:tcPr>
            </w:tcPrChange>
          </w:tcPr>
          <w:p w14:paraId="63F2B9B3" w14:textId="77777777" w:rsidR="003D1155" w:rsidRPr="00EF5447" w:rsidRDefault="003D1155" w:rsidP="00897B0C">
            <w:pPr>
              <w:pStyle w:val="TAC"/>
            </w:pPr>
            <w:r w:rsidRPr="003C4CEC">
              <w:t>733</w:t>
            </w:r>
          </w:p>
        </w:tc>
        <w:tc>
          <w:tcPr>
            <w:tcW w:w="878" w:type="dxa"/>
            <w:shd w:val="clear" w:color="auto" w:fill="auto"/>
            <w:noWrap/>
            <w:tcPrChange w:id="21751" w:author="Huawei" w:date="2023-10-16T12:05:00Z">
              <w:tcPr>
                <w:tcW w:w="817" w:type="dxa"/>
                <w:gridSpan w:val="2"/>
                <w:shd w:val="clear" w:color="auto" w:fill="auto"/>
                <w:noWrap/>
              </w:tcPr>
            </w:tcPrChange>
          </w:tcPr>
          <w:p w14:paraId="71CAF7E4" w14:textId="77777777" w:rsidR="003D1155" w:rsidRPr="00EF5447" w:rsidRDefault="003D1155" w:rsidP="00897B0C">
            <w:pPr>
              <w:pStyle w:val="TAC"/>
            </w:pPr>
            <w:r w:rsidRPr="003C4CEC">
              <w:t>5</w:t>
            </w:r>
          </w:p>
        </w:tc>
        <w:tc>
          <w:tcPr>
            <w:tcW w:w="2493" w:type="dxa"/>
            <w:shd w:val="clear" w:color="auto" w:fill="auto"/>
            <w:noWrap/>
            <w:tcPrChange w:id="21752" w:author="Huawei" w:date="2023-10-16T12:05:00Z">
              <w:tcPr>
                <w:tcW w:w="2554" w:type="dxa"/>
                <w:gridSpan w:val="3"/>
                <w:shd w:val="clear" w:color="auto" w:fill="auto"/>
                <w:noWrap/>
              </w:tcPr>
            </w:tcPrChange>
          </w:tcPr>
          <w:p w14:paraId="1294ED4D" w14:textId="77777777" w:rsidR="003D1155" w:rsidRPr="00EF5447" w:rsidRDefault="003D1155" w:rsidP="00897B0C">
            <w:pPr>
              <w:pStyle w:val="TAC"/>
            </w:pPr>
            <w:r w:rsidRPr="003C4CEC">
              <w:t>25</w:t>
            </w:r>
          </w:p>
        </w:tc>
        <w:tc>
          <w:tcPr>
            <w:tcW w:w="1323" w:type="dxa"/>
            <w:shd w:val="clear" w:color="auto" w:fill="auto"/>
            <w:noWrap/>
            <w:tcPrChange w:id="21753" w:author="Huawei" w:date="2023-10-16T12:05:00Z">
              <w:tcPr>
                <w:tcW w:w="1323" w:type="dxa"/>
                <w:gridSpan w:val="2"/>
                <w:shd w:val="clear" w:color="auto" w:fill="auto"/>
                <w:noWrap/>
              </w:tcPr>
            </w:tcPrChange>
          </w:tcPr>
          <w:p w14:paraId="76606608" w14:textId="77777777" w:rsidR="003D1155" w:rsidRPr="00EF5447" w:rsidRDefault="003D1155" w:rsidP="00897B0C">
            <w:pPr>
              <w:pStyle w:val="TAC"/>
            </w:pPr>
            <w:r w:rsidRPr="00EF5447">
              <w:t>788</w:t>
            </w:r>
          </w:p>
        </w:tc>
        <w:tc>
          <w:tcPr>
            <w:tcW w:w="667" w:type="dxa"/>
            <w:shd w:val="clear" w:color="auto" w:fill="auto"/>
            <w:tcPrChange w:id="21754" w:author="Huawei" w:date="2023-10-16T12:05:00Z">
              <w:tcPr>
                <w:tcW w:w="667" w:type="dxa"/>
                <w:gridSpan w:val="2"/>
                <w:shd w:val="clear" w:color="auto" w:fill="auto"/>
              </w:tcPr>
            </w:tcPrChange>
          </w:tcPr>
          <w:p w14:paraId="6B37308C" w14:textId="77777777" w:rsidR="003D1155" w:rsidRPr="00EF5447" w:rsidRDefault="003D1155" w:rsidP="00897B0C">
            <w:pPr>
              <w:pStyle w:val="TAC"/>
            </w:pPr>
            <w:r w:rsidRPr="00EF5447">
              <w:t>N/A</w:t>
            </w:r>
          </w:p>
        </w:tc>
        <w:tc>
          <w:tcPr>
            <w:tcW w:w="1187" w:type="dxa"/>
            <w:gridSpan w:val="2"/>
            <w:shd w:val="clear" w:color="auto" w:fill="auto"/>
            <w:tcPrChange w:id="21755" w:author="Huawei" w:date="2023-10-16T12:05:00Z">
              <w:tcPr>
                <w:tcW w:w="1248" w:type="dxa"/>
                <w:gridSpan w:val="3"/>
                <w:shd w:val="clear" w:color="auto" w:fill="auto"/>
              </w:tcPr>
            </w:tcPrChange>
          </w:tcPr>
          <w:p w14:paraId="3F4E5D93" w14:textId="77777777" w:rsidR="003D1155" w:rsidRPr="00EF5447" w:rsidRDefault="003D1155" w:rsidP="00897B0C">
            <w:pPr>
              <w:pStyle w:val="TAC"/>
            </w:pPr>
            <w:r w:rsidRPr="00EF5447">
              <w:rPr>
                <w:szCs w:val="24"/>
              </w:rPr>
              <w:t>N/A</w:t>
            </w:r>
          </w:p>
        </w:tc>
      </w:tr>
      <w:tr w:rsidR="003D1155" w:rsidRPr="00EF5447" w14:paraId="171F9835" w14:textId="77777777" w:rsidTr="00541AED">
        <w:trPr>
          <w:trHeight w:val="22"/>
          <w:jc w:val="center"/>
          <w:trPrChange w:id="21756" w:author="Huawei" w:date="2023-10-16T12:05:00Z">
            <w:trPr>
              <w:trHeight w:val="22"/>
              <w:jc w:val="center"/>
            </w:trPr>
          </w:trPrChange>
        </w:trPr>
        <w:tc>
          <w:tcPr>
            <w:tcW w:w="2258" w:type="dxa"/>
            <w:tcBorders>
              <w:top w:val="nil"/>
              <w:bottom w:val="nil"/>
            </w:tcBorders>
            <w:shd w:val="clear" w:color="auto" w:fill="auto"/>
            <w:tcPrChange w:id="21757" w:author="Huawei" w:date="2023-10-16T12:05:00Z">
              <w:tcPr>
                <w:tcW w:w="2258" w:type="dxa"/>
                <w:tcBorders>
                  <w:top w:val="nil"/>
                  <w:bottom w:val="nil"/>
                </w:tcBorders>
                <w:shd w:val="clear" w:color="auto" w:fill="auto"/>
              </w:tcPr>
            </w:tcPrChange>
          </w:tcPr>
          <w:p w14:paraId="16E1D7FE" w14:textId="77777777" w:rsidR="003D1155" w:rsidRPr="00EF5447" w:rsidRDefault="003D1155" w:rsidP="00897B0C">
            <w:pPr>
              <w:pStyle w:val="TAC"/>
            </w:pPr>
          </w:p>
        </w:tc>
        <w:tc>
          <w:tcPr>
            <w:tcW w:w="867" w:type="dxa"/>
            <w:shd w:val="clear" w:color="auto" w:fill="auto"/>
            <w:tcPrChange w:id="21758" w:author="Huawei" w:date="2023-10-16T12:05:00Z">
              <w:tcPr>
                <w:tcW w:w="867" w:type="dxa"/>
                <w:shd w:val="clear" w:color="auto" w:fill="auto"/>
              </w:tcPr>
            </w:tcPrChange>
          </w:tcPr>
          <w:p w14:paraId="7127D84D" w14:textId="77777777" w:rsidR="003D1155" w:rsidRPr="00EF5447" w:rsidRDefault="003D1155" w:rsidP="00897B0C">
            <w:pPr>
              <w:pStyle w:val="TAC"/>
            </w:pPr>
            <w:r w:rsidRPr="00EF5447">
              <w:t>n1</w:t>
            </w:r>
          </w:p>
        </w:tc>
        <w:tc>
          <w:tcPr>
            <w:tcW w:w="1379" w:type="dxa"/>
            <w:shd w:val="clear" w:color="auto" w:fill="auto"/>
            <w:noWrap/>
            <w:tcPrChange w:id="21759" w:author="Huawei" w:date="2023-10-16T12:05:00Z">
              <w:tcPr>
                <w:tcW w:w="1379" w:type="dxa"/>
                <w:shd w:val="clear" w:color="auto" w:fill="auto"/>
                <w:noWrap/>
              </w:tcPr>
            </w:tcPrChange>
          </w:tcPr>
          <w:p w14:paraId="20A2088C" w14:textId="77777777" w:rsidR="003D1155" w:rsidRPr="00EF5447" w:rsidRDefault="003D1155" w:rsidP="00897B0C">
            <w:pPr>
              <w:pStyle w:val="TAC"/>
            </w:pPr>
            <w:r w:rsidRPr="003C4CEC">
              <w:t>1950</w:t>
            </w:r>
          </w:p>
        </w:tc>
        <w:tc>
          <w:tcPr>
            <w:tcW w:w="878" w:type="dxa"/>
            <w:shd w:val="clear" w:color="auto" w:fill="auto"/>
            <w:noWrap/>
            <w:tcPrChange w:id="21760" w:author="Huawei" w:date="2023-10-16T12:05:00Z">
              <w:tcPr>
                <w:tcW w:w="817" w:type="dxa"/>
                <w:gridSpan w:val="2"/>
                <w:shd w:val="clear" w:color="auto" w:fill="auto"/>
                <w:noWrap/>
              </w:tcPr>
            </w:tcPrChange>
          </w:tcPr>
          <w:p w14:paraId="032E9F08" w14:textId="77777777" w:rsidR="003D1155" w:rsidRPr="00EF5447" w:rsidRDefault="003D1155" w:rsidP="00897B0C">
            <w:pPr>
              <w:pStyle w:val="TAC"/>
            </w:pPr>
            <w:r w:rsidRPr="003C4CEC">
              <w:t>5</w:t>
            </w:r>
          </w:p>
        </w:tc>
        <w:tc>
          <w:tcPr>
            <w:tcW w:w="2493" w:type="dxa"/>
            <w:shd w:val="clear" w:color="auto" w:fill="auto"/>
            <w:noWrap/>
            <w:tcPrChange w:id="21761" w:author="Huawei" w:date="2023-10-16T12:05:00Z">
              <w:tcPr>
                <w:tcW w:w="2554" w:type="dxa"/>
                <w:gridSpan w:val="3"/>
                <w:shd w:val="clear" w:color="auto" w:fill="auto"/>
                <w:noWrap/>
              </w:tcPr>
            </w:tcPrChange>
          </w:tcPr>
          <w:p w14:paraId="2E97A3EA" w14:textId="77777777" w:rsidR="003D1155" w:rsidRPr="00EF5447" w:rsidRDefault="003D1155" w:rsidP="00897B0C">
            <w:pPr>
              <w:pStyle w:val="TAC"/>
            </w:pPr>
            <w:r w:rsidRPr="003C4CEC">
              <w:t>25</w:t>
            </w:r>
          </w:p>
        </w:tc>
        <w:tc>
          <w:tcPr>
            <w:tcW w:w="1323" w:type="dxa"/>
            <w:shd w:val="clear" w:color="auto" w:fill="auto"/>
            <w:noWrap/>
            <w:tcPrChange w:id="21762" w:author="Huawei" w:date="2023-10-16T12:05:00Z">
              <w:tcPr>
                <w:tcW w:w="1323" w:type="dxa"/>
                <w:gridSpan w:val="2"/>
                <w:shd w:val="clear" w:color="auto" w:fill="auto"/>
                <w:noWrap/>
              </w:tcPr>
            </w:tcPrChange>
          </w:tcPr>
          <w:p w14:paraId="0A780FB8" w14:textId="77777777" w:rsidR="003D1155" w:rsidRPr="00EF5447" w:rsidRDefault="003D1155" w:rsidP="00897B0C">
            <w:pPr>
              <w:pStyle w:val="TAC"/>
            </w:pPr>
            <w:r w:rsidRPr="00EF5447">
              <w:t>2140</w:t>
            </w:r>
          </w:p>
        </w:tc>
        <w:tc>
          <w:tcPr>
            <w:tcW w:w="667" w:type="dxa"/>
            <w:shd w:val="clear" w:color="auto" w:fill="auto"/>
            <w:tcPrChange w:id="21763" w:author="Huawei" w:date="2023-10-16T12:05:00Z">
              <w:tcPr>
                <w:tcW w:w="667" w:type="dxa"/>
                <w:gridSpan w:val="2"/>
                <w:shd w:val="clear" w:color="auto" w:fill="auto"/>
              </w:tcPr>
            </w:tcPrChange>
          </w:tcPr>
          <w:p w14:paraId="3AFFC9CE" w14:textId="77777777" w:rsidR="003D1155" w:rsidRPr="00EF5447" w:rsidRDefault="003D1155" w:rsidP="00897B0C">
            <w:pPr>
              <w:pStyle w:val="TAC"/>
            </w:pPr>
            <w:r w:rsidRPr="00EF5447">
              <w:t>N/A</w:t>
            </w:r>
          </w:p>
        </w:tc>
        <w:tc>
          <w:tcPr>
            <w:tcW w:w="1187" w:type="dxa"/>
            <w:gridSpan w:val="2"/>
            <w:shd w:val="clear" w:color="auto" w:fill="auto"/>
            <w:tcPrChange w:id="21764" w:author="Huawei" w:date="2023-10-16T12:05:00Z">
              <w:tcPr>
                <w:tcW w:w="1248" w:type="dxa"/>
                <w:gridSpan w:val="3"/>
                <w:shd w:val="clear" w:color="auto" w:fill="auto"/>
              </w:tcPr>
            </w:tcPrChange>
          </w:tcPr>
          <w:p w14:paraId="01EDB403" w14:textId="77777777" w:rsidR="003D1155" w:rsidRPr="00EF5447" w:rsidRDefault="003D1155" w:rsidP="00897B0C">
            <w:pPr>
              <w:pStyle w:val="TAC"/>
            </w:pPr>
            <w:r w:rsidRPr="00EF5447">
              <w:rPr>
                <w:szCs w:val="24"/>
              </w:rPr>
              <w:t>N/A</w:t>
            </w:r>
          </w:p>
        </w:tc>
      </w:tr>
      <w:tr w:rsidR="003D1155" w:rsidRPr="00EF5447" w14:paraId="5ED5D364" w14:textId="77777777" w:rsidTr="00541AED">
        <w:trPr>
          <w:trHeight w:val="22"/>
          <w:jc w:val="center"/>
          <w:trPrChange w:id="21765" w:author="Huawei" w:date="2023-10-16T12:05:00Z">
            <w:trPr>
              <w:trHeight w:val="22"/>
              <w:jc w:val="center"/>
            </w:trPr>
          </w:trPrChange>
        </w:trPr>
        <w:tc>
          <w:tcPr>
            <w:tcW w:w="2258" w:type="dxa"/>
            <w:tcBorders>
              <w:top w:val="nil"/>
              <w:bottom w:val="nil"/>
            </w:tcBorders>
            <w:shd w:val="clear" w:color="auto" w:fill="auto"/>
            <w:tcPrChange w:id="21766" w:author="Huawei" w:date="2023-10-16T12:05:00Z">
              <w:tcPr>
                <w:tcW w:w="2258" w:type="dxa"/>
                <w:tcBorders>
                  <w:top w:val="nil"/>
                  <w:bottom w:val="nil"/>
                </w:tcBorders>
                <w:shd w:val="clear" w:color="auto" w:fill="auto"/>
              </w:tcPr>
            </w:tcPrChange>
          </w:tcPr>
          <w:p w14:paraId="321ED6D0" w14:textId="77777777" w:rsidR="003D1155" w:rsidRPr="00EF5447" w:rsidRDefault="003D1155" w:rsidP="00897B0C">
            <w:pPr>
              <w:pStyle w:val="TAC"/>
            </w:pPr>
          </w:p>
        </w:tc>
        <w:tc>
          <w:tcPr>
            <w:tcW w:w="867" w:type="dxa"/>
            <w:shd w:val="clear" w:color="auto" w:fill="auto"/>
            <w:tcPrChange w:id="21767" w:author="Huawei" w:date="2023-10-16T12:05:00Z">
              <w:tcPr>
                <w:tcW w:w="867" w:type="dxa"/>
                <w:shd w:val="clear" w:color="auto" w:fill="auto"/>
              </w:tcPr>
            </w:tcPrChange>
          </w:tcPr>
          <w:p w14:paraId="6423C4D3" w14:textId="77777777" w:rsidR="003D1155" w:rsidRPr="00EF5447" w:rsidRDefault="003D1155" w:rsidP="00897B0C">
            <w:pPr>
              <w:pStyle w:val="TAC"/>
            </w:pPr>
            <w:r w:rsidRPr="00EF5447">
              <w:t>n78</w:t>
            </w:r>
          </w:p>
        </w:tc>
        <w:tc>
          <w:tcPr>
            <w:tcW w:w="1379" w:type="dxa"/>
            <w:shd w:val="clear" w:color="auto" w:fill="auto"/>
            <w:noWrap/>
            <w:tcPrChange w:id="21768" w:author="Huawei" w:date="2023-10-16T12:05:00Z">
              <w:tcPr>
                <w:tcW w:w="1379" w:type="dxa"/>
                <w:shd w:val="clear" w:color="auto" w:fill="auto"/>
                <w:noWrap/>
              </w:tcPr>
            </w:tcPrChange>
          </w:tcPr>
          <w:p w14:paraId="4B42B5A2" w14:textId="77777777" w:rsidR="003D1155" w:rsidRPr="00EF5447" w:rsidRDefault="003D1155" w:rsidP="00897B0C">
            <w:pPr>
              <w:pStyle w:val="TAC"/>
            </w:pPr>
            <w:r>
              <w:t>N/A</w:t>
            </w:r>
          </w:p>
        </w:tc>
        <w:tc>
          <w:tcPr>
            <w:tcW w:w="878" w:type="dxa"/>
            <w:shd w:val="clear" w:color="auto" w:fill="auto"/>
            <w:noWrap/>
            <w:tcPrChange w:id="21769" w:author="Huawei" w:date="2023-10-16T12:05:00Z">
              <w:tcPr>
                <w:tcW w:w="817" w:type="dxa"/>
                <w:gridSpan w:val="2"/>
                <w:shd w:val="clear" w:color="auto" w:fill="auto"/>
                <w:noWrap/>
              </w:tcPr>
            </w:tcPrChange>
          </w:tcPr>
          <w:p w14:paraId="593EDFAB" w14:textId="77777777" w:rsidR="003D1155" w:rsidRPr="00EF5447" w:rsidRDefault="003D1155" w:rsidP="00897B0C">
            <w:pPr>
              <w:pStyle w:val="TAC"/>
            </w:pPr>
            <w:r w:rsidRPr="003C4CEC">
              <w:t>10</w:t>
            </w:r>
          </w:p>
        </w:tc>
        <w:tc>
          <w:tcPr>
            <w:tcW w:w="2493" w:type="dxa"/>
            <w:shd w:val="clear" w:color="auto" w:fill="auto"/>
            <w:noWrap/>
            <w:tcPrChange w:id="21770" w:author="Huawei" w:date="2023-10-16T12:05:00Z">
              <w:tcPr>
                <w:tcW w:w="2554" w:type="dxa"/>
                <w:gridSpan w:val="3"/>
                <w:shd w:val="clear" w:color="auto" w:fill="auto"/>
                <w:noWrap/>
              </w:tcPr>
            </w:tcPrChange>
          </w:tcPr>
          <w:p w14:paraId="5C177877" w14:textId="77777777" w:rsidR="003D1155" w:rsidRPr="00EF5447" w:rsidRDefault="003D1155" w:rsidP="00897B0C">
            <w:pPr>
              <w:pStyle w:val="TAC"/>
            </w:pPr>
            <w:r>
              <w:t>N/A</w:t>
            </w:r>
          </w:p>
        </w:tc>
        <w:tc>
          <w:tcPr>
            <w:tcW w:w="1323" w:type="dxa"/>
            <w:shd w:val="clear" w:color="auto" w:fill="auto"/>
            <w:noWrap/>
            <w:tcPrChange w:id="21771" w:author="Huawei" w:date="2023-10-16T12:05:00Z">
              <w:tcPr>
                <w:tcW w:w="1323" w:type="dxa"/>
                <w:gridSpan w:val="2"/>
                <w:shd w:val="clear" w:color="auto" w:fill="auto"/>
                <w:noWrap/>
              </w:tcPr>
            </w:tcPrChange>
          </w:tcPr>
          <w:p w14:paraId="0B7542CD" w14:textId="77777777" w:rsidR="003D1155" w:rsidRPr="00EF5447" w:rsidRDefault="003D1155" w:rsidP="00897B0C">
            <w:pPr>
              <w:pStyle w:val="TAC"/>
            </w:pPr>
            <w:r w:rsidRPr="00EF5447">
              <w:t>3416</w:t>
            </w:r>
          </w:p>
        </w:tc>
        <w:tc>
          <w:tcPr>
            <w:tcW w:w="667" w:type="dxa"/>
            <w:shd w:val="clear" w:color="auto" w:fill="auto"/>
            <w:tcPrChange w:id="21772" w:author="Huawei" w:date="2023-10-16T12:05:00Z">
              <w:tcPr>
                <w:tcW w:w="667" w:type="dxa"/>
                <w:gridSpan w:val="2"/>
                <w:shd w:val="clear" w:color="auto" w:fill="auto"/>
              </w:tcPr>
            </w:tcPrChange>
          </w:tcPr>
          <w:p w14:paraId="2C907696" w14:textId="77777777" w:rsidR="003D1155" w:rsidRPr="00EF5447" w:rsidRDefault="003D1155" w:rsidP="00897B0C">
            <w:pPr>
              <w:pStyle w:val="TAC"/>
            </w:pPr>
            <w:r w:rsidRPr="00EF5447">
              <w:t>15.7</w:t>
            </w:r>
          </w:p>
        </w:tc>
        <w:tc>
          <w:tcPr>
            <w:tcW w:w="1187" w:type="dxa"/>
            <w:gridSpan w:val="2"/>
            <w:shd w:val="clear" w:color="auto" w:fill="auto"/>
            <w:tcPrChange w:id="21773" w:author="Huawei" w:date="2023-10-16T12:05:00Z">
              <w:tcPr>
                <w:tcW w:w="1248" w:type="dxa"/>
                <w:gridSpan w:val="3"/>
                <w:shd w:val="clear" w:color="auto" w:fill="auto"/>
              </w:tcPr>
            </w:tcPrChange>
          </w:tcPr>
          <w:p w14:paraId="3D22103D" w14:textId="77777777" w:rsidR="003D1155" w:rsidRPr="00EF5447" w:rsidRDefault="003D1155" w:rsidP="00897B0C">
            <w:pPr>
              <w:pStyle w:val="TAC"/>
            </w:pPr>
            <w:r w:rsidRPr="00EF5447">
              <w:rPr>
                <w:szCs w:val="24"/>
              </w:rPr>
              <w:t>IMD3</w:t>
            </w:r>
          </w:p>
        </w:tc>
      </w:tr>
      <w:tr w:rsidR="003D1155" w:rsidRPr="00EF5447" w14:paraId="65464446" w14:textId="77777777" w:rsidTr="00541AED">
        <w:trPr>
          <w:trHeight w:val="22"/>
          <w:jc w:val="center"/>
          <w:trPrChange w:id="21774" w:author="Huawei" w:date="2023-10-16T12:05:00Z">
            <w:trPr>
              <w:trHeight w:val="22"/>
              <w:jc w:val="center"/>
            </w:trPr>
          </w:trPrChange>
        </w:trPr>
        <w:tc>
          <w:tcPr>
            <w:tcW w:w="2258" w:type="dxa"/>
            <w:tcBorders>
              <w:top w:val="nil"/>
              <w:bottom w:val="nil"/>
            </w:tcBorders>
            <w:shd w:val="clear" w:color="auto" w:fill="auto"/>
            <w:tcPrChange w:id="21775" w:author="Huawei" w:date="2023-10-16T12:05:00Z">
              <w:tcPr>
                <w:tcW w:w="2258" w:type="dxa"/>
                <w:tcBorders>
                  <w:top w:val="nil"/>
                  <w:bottom w:val="nil"/>
                </w:tcBorders>
                <w:shd w:val="clear" w:color="auto" w:fill="auto"/>
              </w:tcPr>
            </w:tcPrChange>
          </w:tcPr>
          <w:p w14:paraId="4C1B9E5C" w14:textId="77777777" w:rsidR="003D1155" w:rsidRPr="00EF5447" w:rsidRDefault="003D1155" w:rsidP="00897B0C">
            <w:pPr>
              <w:pStyle w:val="TAC"/>
            </w:pPr>
          </w:p>
        </w:tc>
        <w:tc>
          <w:tcPr>
            <w:tcW w:w="867" w:type="dxa"/>
            <w:shd w:val="clear" w:color="auto" w:fill="auto"/>
            <w:tcPrChange w:id="21776" w:author="Huawei" w:date="2023-10-16T12:05:00Z">
              <w:tcPr>
                <w:tcW w:w="867" w:type="dxa"/>
                <w:shd w:val="clear" w:color="auto" w:fill="auto"/>
              </w:tcPr>
            </w:tcPrChange>
          </w:tcPr>
          <w:p w14:paraId="5A971300" w14:textId="77777777" w:rsidR="003D1155" w:rsidRPr="00EF5447" w:rsidRDefault="003D1155" w:rsidP="00897B0C">
            <w:pPr>
              <w:pStyle w:val="TAC"/>
            </w:pPr>
            <w:r w:rsidRPr="00EF5447">
              <w:rPr>
                <w:lang w:eastAsia="zh-TW"/>
              </w:rPr>
              <w:t>28</w:t>
            </w:r>
          </w:p>
        </w:tc>
        <w:tc>
          <w:tcPr>
            <w:tcW w:w="1379" w:type="dxa"/>
            <w:shd w:val="clear" w:color="auto" w:fill="auto"/>
            <w:noWrap/>
            <w:tcPrChange w:id="21777" w:author="Huawei" w:date="2023-10-16T12:05:00Z">
              <w:tcPr>
                <w:tcW w:w="1379" w:type="dxa"/>
                <w:shd w:val="clear" w:color="auto" w:fill="auto"/>
                <w:noWrap/>
              </w:tcPr>
            </w:tcPrChange>
          </w:tcPr>
          <w:p w14:paraId="70C0D032" w14:textId="77777777" w:rsidR="003D1155" w:rsidRPr="00EF5447" w:rsidRDefault="003D1155" w:rsidP="00897B0C">
            <w:pPr>
              <w:pStyle w:val="TAC"/>
            </w:pPr>
            <w:r w:rsidRPr="003C4CEC">
              <w:rPr>
                <w:lang w:eastAsia="ja-JP"/>
              </w:rPr>
              <w:t>740</w:t>
            </w:r>
          </w:p>
        </w:tc>
        <w:tc>
          <w:tcPr>
            <w:tcW w:w="878" w:type="dxa"/>
            <w:shd w:val="clear" w:color="auto" w:fill="auto"/>
            <w:noWrap/>
            <w:tcPrChange w:id="21778" w:author="Huawei" w:date="2023-10-16T12:05:00Z">
              <w:tcPr>
                <w:tcW w:w="817" w:type="dxa"/>
                <w:gridSpan w:val="2"/>
                <w:shd w:val="clear" w:color="auto" w:fill="auto"/>
                <w:noWrap/>
              </w:tcPr>
            </w:tcPrChange>
          </w:tcPr>
          <w:p w14:paraId="30000F44" w14:textId="77777777" w:rsidR="003D1155" w:rsidRPr="00EF5447" w:rsidRDefault="003D1155" w:rsidP="00897B0C">
            <w:pPr>
              <w:pStyle w:val="TAC"/>
            </w:pPr>
            <w:r w:rsidRPr="003C4CEC">
              <w:rPr>
                <w:lang w:eastAsia="ja-JP"/>
              </w:rPr>
              <w:t>5</w:t>
            </w:r>
          </w:p>
        </w:tc>
        <w:tc>
          <w:tcPr>
            <w:tcW w:w="2493" w:type="dxa"/>
            <w:shd w:val="clear" w:color="auto" w:fill="auto"/>
            <w:noWrap/>
            <w:tcPrChange w:id="21779" w:author="Huawei" w:date="2023-10-16T12:05:00Z">
              <w:tcPr>
                <w:tcW w:w="2554" w:type="dxa"/>
                <w:gridSpan w:val="3"/>
                <w:shd w:val="clear" w:color="auto" w:fill="auto"/>
                <w:noWrap/>
              </w:tcPr>
            </w:tcPrChange>
          </w:tcPr>
          <w:p w14:paraId="0D567C59" w14:textId="77777777" w:rsidR="003D1155" w:rsidRPr="00EF5447" w:rsidRDefault="003D1155" w:rsidP="00897B0C">
            <w:pPr>
              <w:pStyle w:val="TAC"/>
            </w:pPr>
            <w:r w:rsidRPr="003C4CEC">
              <w:rPr>
                <w:lang w:eastAsia="ja-JP"/>
              </w:rPr>
              <w:t>25</w:t>
            </w:r>
          </w:p>
        </w:tc>
        <w:tc>
          <w:tcPr>
            <w:tcW w:w="1323" w:type="dxa"/>
            <w:shd w:val="clear" w:color="auto" w:fill="auto"/>
            <w:noWrap/>
            <w:tcPrChange w:id="21780" w:author="Huawei" w:date="2023-10-16T12:05:00Z">
              <w:tcPr>
                <w:tcW w:w="1323" w:type="dxa"/>
                <w:gridSpan w:val="2"/>
                <w:shd w:val="clear" w:color="auto" w:fill="auto"/>
                <w:noWrap/>
              </w:tcPr>
            </w:tcPrChange>
          </w:tcPr>
          <w:p w14:paraId="49ED113D" w14:textId="77777777" w:rsidR="003D1155" w:rsidRPr="00EF5447" w:rsidRDefault="003D1155" w:rsidP="00897B0C">
            <w:pPr>
              <w:pStyle w:val="TAC"/>
            </w:pPr>
            <w:r w:rsidRPr="00EF5447">
              <w:rPr>
                <w:lang w:eastAsia="ja-JP"/>
              </w:rPr>
              <w:t>795</w:t>
            </w:r>
          </w:p>
        </w:tc>
        <w:tc>
          <w:tcPr>
            <w:tcW w:w="667" w:type="dxa"/>
            <w:shd w:val="clear" w:color="auto" w:fill="auto"/>
            <w:tcPrChange w:id="21781" w:author="Huawei" w:date="2023-10-16T12:05:00Z">
              <w:tcPr>
                <w:tcW w:w="667" w:type="dxa"/>
                <w:gridSpan w:val="2"/>
                <w:shd w:val="clear" w:color="auto" w:fill="auto"/>
              </w:tcPr>
            </w:tcPrChange>
          </w:tcPr>
          <w:p w14:paraId="26BB1FC3" w14:textId="77777777" w:rsidR="003D1155" w:rsidRPr="00EF5447" w:rsidRDefault="003D1155" w:rsidP="00897B0C">
            <w:pPr>
              <w:pStyle w:val="TAC"/>
            </w:pPr>
            <w:r w:rsidRPr="00EF5447">
              <w:t>N/A</w:t>
            </w:r>
          </w:p>
        </w:tc>
        <w:tc>
          <w:tcPr>
            <w:tcW w:w="1187" w:type="dxa"/>
            <w:gridSpan w:val="2"/>
            <w:shd w:val="clear" w:color="auto" w:fill="auto"/>
            <w:tcPrChange w:id="21782" w:author="Huawei" w:date="2023-10-16T12:05:00Z">
              <w:tcPr>
                <w:tcW w:w="1248" w:type="dxa"/>
                <w:gridSpan w:val="3"/>
                <w:shd w:val="clear" w:color="auto" w:fill="auto"/>
              </w:tcPr>
            </w:tcPrChange>
          </w:tcPr>
          <w:p w14:paraId="73BE4411" w14:textId="77777777" w:rsidR="003D1155" w:rsidRPr="00EF5447" w:rsidRDefault="003D1155" w:rsidP="00897B0C">
            <w:pPr>
              <w:pStyle w:val="TAC"/>
            </w:pPr>
            <w:r w:rsidRPr="00EF5447">
              <w:rPr>
                <w:szCs w:val="24"/>
              </w:rPr>
              <w:t>N/A</w:t>
            </w:r>
          </w:p>
        </w:tc>
      </w:tr>
      <w:tr w:rsidR="003D1155" w:rsidRPr="00EF5447" w14:paraId="5E92CA8F" w14:textId="77777777" w:rsidTr="00541AED">
        <w:trPr>
          <w:trHeight w:val="22"/>
          <w:jc w:val="center"/>
          <w:trPrChange w:id="21783" w:author="Huawei" w:date="2023-10-16T12:05:00Z">
            <w:trPr>
              <w:trHeight w:val="22"/>
              <w:jc w:val="center"/>
            </w:trPr>
          </w:trPrChange>
        </w:trPr>
        <w:tc>
          <w:tcPr>
            <w:tcW w:w="2258" w:type="dxa"/>
            <w:tcBorders>
              <w:top w:val="nil"/>
              <w:bottom w:val="nil"/>
            </w:tcBorders>
            <w:shd w:val="clear" w:color="auto" w:fill="auto"/>
            <w:tcPrChange w:id="21784" w:author="Huawei" w:date="2023-10-16T12:05:00Z">
              <w:tcPr>
                <w:tcW w:w="2258" w:type="dxa"/>
                <w:tcBorders>
                  <w:top w:val="nil"/>
                  <w:bottom w:val="nil"/>
                </w:tcBorders>
                <w:shd w:val="clear" w:color="auto" w:fill="auto"/>
              </w:tcPr>
            </w:tcPrChange>
          </w:tcPr>
          <w:p w14:paraId="53B61442" w14:textId="77777777" w:rsidR="003D1155" w:rsidRPr="00EF5447" w:rsidRDefault="003D1155" w:rsidP="00897B0C">
            <w:pPr>
              <w:pStyle w:val="TAC"/>
            </w:pPr>
          </w:p>
        </w:tc>
        <w:tc>
          <w:tcPr>
            <w:tcW w:w="867" w:type="dxa"/>
            <w:shd w:val="clear" w:color="auto" w:fill="auto"/>
            <w:tcPrChange w:id="21785" w:author="Huawei" w:date="2023-10-16T12:05:00Z">
              <w:tcPr>
                <w:tcW w:w="867" w:type="dxa"/>
                <w:shd w:val="clear" w:color="auto" w:fill="auto"/>
              </w:tcPr>
            </w:tcPrChange>
          </w:tcPr>
          <w:p w14:paraId="0B341839" w14:textId="77777777" w:rsidR="003D1155" w:rsidRPr="00EF5447" w:rsidRDefault="003D1155" w:rsidP="00897B0C">
            <w:pPr>
              <w:pStyle w:val="TAC"/>
            </w:pPr>
            <w:r w:rsidRPr="00EF5447">
              <w:t>n1</w:t>
            </w:r>
          </w:p>
        </w:tc>
        <w:tc>
          <w:tcPr>
            <w:tcW w:w="1379" w:type="dxa"/>
            <w:shd w:val="clear" w:color="auto" w:fill="auto"/>
            <w:noWrap/>
            <w:tcPrChange w:id="21786" w:author="Huawei" w:date="2023-10-16T12:05:00Z">
              <w:tcPr>
                <w:tcW w:w="1379" w:type="dxa"/>
                <w:shd w:val="clear" w:color="auto" w:fill="auto"/>
                <w:noWrap/>
              </w:tcPr>
            </w:tcPrChange>
          </w:tcPr>
          <w:p w14:paraId="6891F9ED" w14:textId="77777777" w:rsidR="003D1155" w:rsidRPr="00EF5447" w:rsidRDefault="003D1155" w:rsidP="00897B0C">
            <w:pPr>
              <w:pStyle w:val="TAC"/>
            </w:pPr>
            <w:r>
              <w:rPr>
                <w:lang w:eastAsia="ja-JP"/>
              </w:rPr>
              <w:t>N/A</w:t>
            </w:r>
          </w:p>
        </w:tc>
        <w:tc>
          <w:tcPr>
            <w:tcW w:w="878" w:type="dxa"/>
            <w:shd w:val="clear" w:color="auto" w:fill="auto"/>
            <w:noWrap/>
            <w:tcPrChange w:id="21787" w:author="Huawei" w:date="2023-10-16T12:05:00Z">
              <w:tcPr>
                <w:tcW w:w="817" w:type="dxa"/>
                <w:gridSpan w:val="2"/>
                <w:shd w:val="clear" w:color="auto" w:fill="auto"/>
                <w:noWrap/>
              </w:tcPr>
            </w:tcPrChange>
          </w:tcPr>
          <w:p w14:paraId="432DF448" w14:textId="77777777" w:rsidR="003D1155" w:rsidRPr="00EF5447" w:rsidRDefault="003D1155" w:rsidP="00897B0C">
            <w:pPr>
              <w:pStyle w:val="TAC"/>
            </w:pPr>
            <w:r w:rsidRPr="003C4CEC">
              <w:rPr>
                <w:lang w:eastAsia="ja-JP"/>
              </w:rPr>
              <w:t>5</w:t>
            </w:r>
          </w:p>
        </w:tc>
        <w:tc>
          <w:tcPr>
            <w:tcW w:w="2493" w:type="dxa"/>
            <w:shd w:val="clear" w:color="auto" w:fill="auto"/>
            <w:noWrap/>
            <w:tcPrChange w:id="21788" w:author="Huawei" w:date="2023-10-16T12:05:00Z">
              <w:tcPr>
                <w:tcW w:w="2554" w:type="dxa"/>
                <w:gridSpan w:val="3"/>
                <w:shd w:val="clear" w:color="auto" w:fill="auto"/>
                <w:noWrap/>
              </w:tcPr>
            </w:tcPrChange>
          </w:tcPr>
          <w:p w14:paraId="5501394F" w14:textId="77777777" w:rsidR="003D1155" w:rsidRPr="00EF5447" w:rsidRDefault="003D1155" w:rsidP="00897B0C">
            <w:pPr>
              <w:pStyle w:val="TAC"/>
            </w:pPr>
            <w:r>
              <w:rPr>
                <w:lang w:eastAsia="ja-JP"/>
              </w:rPr>
              <w:t>N/A</w:t>
            </w:r>
          </w:p>
        </w:tc>
        <w:tc>
          <w:tcPr>
            <w:tcW w:w="1323" w:type="dxa"/>
            <w:shd w:val="clear" w:color="auto" w:fill="auto"/>
            <w:noWrap/>
            <w:tcPrChange w:id="21789" w:author="Huawei" w:date="2023-10-16T12:05:00Z">
              <w:tcPr>
                <w:tcW w:w="1323" w:type="dxa"/>
                <w:gridSpan w:val="2"/>
                <w:shd w:val="clear" w:color="auto" w:fill="auto"/>
                <w:noWrap/>
              </w:tcPr>
            </w:tcPrChange>
          </w:tcPr>
          <w:p w14:paraId="2B006CA8" w14:textId="77777777" w:rsidR="003D1155" w:rsidRPr="00EF5447" w:rsidRDefault="003D1155" w:rsidP="00897B0C">
            <w:pPr>
              <w:pStyle w:val="TAC"/>
            </w:pPr>
            <w:r w:rsidRPr="00EF5447">
              <w:rPr>
                <w:lang w:eastAsia="ja-JP"/>
              </w:rPr>
              <w:t>2150</w:t>
            </w:r>
          </w:p>
        </w:tc>
        <w:tc>
          <w:tcPr>
            <w:tcW w:w="667" w:type="dxa"/>
            <w:shd w:val="clear" w:color="auto" w:fill="auto"/>
            <w:tcPrChange w:id="21790" w:author="Huawei" w:date="2023-10-16T12:05:00Z">
              <w:tcPr>
                <w:tcW w:w="667" w:type="dxa"/>
                <w:gridSpan w:val="2"/>
                <w:shd w:val="clear" w:color="auto" w:fill="auto"/>
              </w:tcPr>
            </w:tcPrChange>
          </w:tcPr>
          <w:p w14:paraId="4A554485" w14:textId="77777777" w:rsidR="003D1155" w:rsidRPr="00EF5447" w:rsidRDefault="003D1155" w:rsidP="00897B0C">
            <w:pPr>
              <w:pStyle w:val="TAC"/>
            </w:pPr>
            <w:r w:rsidRPr="00EF5447">
              <w:t>15.7</w:t>
            </w:r>
          </w:p>
        </w:tc>
        <w:tc>
          <w:tcPr>
            <w:tcW w:w="1187" w:type="dxa"/>
            <w:gridSpan w:val="2"/>
            <w:shd w:val="clear" w:color="auto" w:fill="auto"/>
            <w:tcPrChange w:id="21791" w:author="Huawei" w:date="2023-10-16T12:05:00Z">
              <w:tcPr>
                <w:tcW w:w="1248" w:type="dxa"/>
                <w:gridSpan w:val="3"/>
                <w:shd w:val="clear" w:color="auto" w:fill="auto"/>
              </w:tcPr>
            </w:tcPrChange>
          </w:tcPr>
          <w:p w14:paraId="443273D7" w14:textId="77777777" w:rsidR="003D1155" w:rsidRPr="00EF5447" w:rsidRDefault="003D1155" w:rsidP="00897B0C">
            <w:pPr>
              <w:pStyle w:val="TAC"/>
            </w:pPr>
            <w:r w:rsidRPr="00EF5447">
              <w:rPr>
                <w:szCs w:val="24"/>
              </w:rPr>
              <w:t>IMD3</w:t>
            </w:r>
          </w:p>
        </w:tc>
      </w:tr>
      <w:tr w:rsidR="003D1155" w:rsidRPr="00EF5447" w14:paraId="11AE9790" w14:textId="77777777" w:rsidTr="00541AED">
        <w:trPr>
          <w:trHeight w:val="22"/>
          <w:jc w:val="center"/>
          <w:trPrChange w:id="21792" w:author="Huawei" w:date="2023-10-16T12:05:00Z">
            <w:trPr>
              <w:trHeight w:val="22"/>
              <w:jc w:val="center"/>
            </w:trPr>
          </w:trPrChange>
        </w:trPr>
        <w:tc>
          <w:tcPr>
            <w:tcW w:w="2258" w:type="dxa"/>
            <w:tcBorders>
              <w:top w:val="nil"/>
              <w:bottom w:val="single" w:sz="4" w:space="0" w:color="auto"/>
            </w:tcBorders>
            <w:shd w:val="clear" w:color="auto" w:fill="auto"/>
            <w:tcPrChange w:id="21793" w:author="Huawei" w:date="2023-10-16T12:05:00Z">
              <w:tcPr>
                <w:tcW w:w="2258" w:type="dxa"/>
                <w:tcBorders>
                  <w:top w:val="nil"/>
                  <w:bottom w:val="single" w:sz="4" w:space="0" w:color="auto"/>
                </w:tcBorders>
                <w:shd w:val="clear" w:color="auto" w:fill="auto"/>
              </w:tcPr>
            </w:tcPrChange>
          </w:tcPr>
          <w:p w14:paraId="4071A66B" w14:textId="77777777" w:rsidR="003D1155" w:rsidRPr="00EF5447" w:rsidRDefault="003D1155" w:rsidP="00897B0C">
            <w:pPr>
              <w:pStyle w:val="TAC"/>
            </w:pPr>
          </w:p>
        </w:tc>
        <w:tc>
          <w:tcPr>
            <w:tcW w:w="867" w:type="dxa"/>
            <w:shd w:val="clear" w:color="auto" w:fill="auto"/>
            <w:tcPrChange w:id="21794" w:author="Huawei" w:date="2023-10-16T12:05:00Z">
              <w:tcPr>
                <w:tcW w:w="867" w:type="dxa"/>
                <w:shd w:val="clear" w:color="auto" w:fill="auto"/>
              </w:tcPr>
            </w:tcPrChange>
          </w:tcPr>
          <w:p w14:paraId="630A21DF" w14:textId="77777777" w:rsidR="003D1155" w:rsidRPr="00EF5447" w:rsidRDefault="003D1155" w:rsidP="00897B0C">
            <w:pPr>
              <w:pStyle w:val="TAC"/>
            </w:pPr>
            <w:r w:rsidRPr="00EF5447">
              <w:t>n78</w:t>
            </w:r>
          </w:p>
        </w:tc>
        <w:tc>
          <w:tcPr>
            <w:tcW w:w="1379" w:type="dxa"/>
            <w:shd w:val="clear" w:color="auto" w:fill="auto"/>
            <w:noWrap/>
            <w:tcPrChange w:id="21795" w:author="Huawei" w:date="2023-10-16T12:05:00Z">
              <w:tcPr>
                <w:tcW w:w="1379" w:type="dxa"/>
                <w:shd w:val="clear" w:color="auto" w:fill="auto"/>
                <w:noWrap/>
              </w:tcPr>
            </w:tcPrChange>
          </w:tcPr>
          <w:p w14:paraId="16C26166" w14:textId="77777777" w:rsidR="003D1155" w:rsidRPr="00EF5447" w:rsidRDefault="003D1155" w:rsidP="00897B0C">
            <w:pPr>
              <w:pStyle w:val="TAC"/>
            </w:pPr>
            <w:r w:rsidRPr="003C4CEC">
              <w:rPr>
                <w:lang w:eastAsia="ja-JP"/>
              </w:rPr>
              <w:t>3630</w:t>
            </w:r>
          </w:p>
        </w:tc>
        <w:tc>
          <w:tcPr>
            <w:tcW w:w="878" w:type="dxa"/>
            <w:shd w:val="clear" w:color="auto" w:fill="auto"/>
            <w:noWrap/>
            <w:tcPrChange w:id="21796" w:author="Huawei" w:date="2023-10-16T12:05:00Z">
              <w:tcPr>
                <w:tcW w:w="817" w:type="dxa"/>
                <w:gridSpan w:val="2"/>
                <w:shd w:val="clear" w:color="auto" w:fill="auto"/>
                <w:noWrap/>
              </w:tcPr>
            </w:tcPrChange>
          </w:tcPr>
          <w:p w14:paraId="3A1F436C" w14:textId="77777777" w:rsidR="003D1155" w:rsidRPr="00EF5447" w:rsidRDefault="003D1155" w:rsidP="00897B0C">
            <w:pPr>
              <w:pStyle w:val="TAC"/>
            </w:pPr>
            <w:r w:rsidRPr="003C4CEC">
              <w:rPr>
                <w:lang w:eastAsia="ja-JP"/>
              </w:rPr>
              <w:t>10</w:t>
            </w:r>
          </w:p>
        </w:tc>
        <w:tc>
          <w:tcPr>
            <w:tcW w:w="2493" w:type="dxa"/>
            <w:shd w:val="clear" w:color="auto" w:fill="auto"/>
            <w:noWrap/>
            <w:tcPrChange w:id="21797" w:author="Huawei" w:date="2023-10-16T12:05:00Z">
              <w:tcPr>
                <w:tcW w:w="2554" w:type="dxa"/>
                <w:gridSpan w:val="3"/>
                <w:shd w:val="clear" w:color="auto" w:fill="auto"/>
                <w:noWrap/>
              </w:tcPr>
            </w:tcPrChange>
          </w:tcPr>
          <w:p w14:paraId="5C6A5701" w14:textId="77777777" w:rsidR="003D1155" w:rsidRPr="00EF5447" w:rsidRDefault="003D1155" w:rsidP="00897B0C">
            <w:pPr>
              <w:pStyle w:val="TAC"/>
            </w:pPr>
            <w:r w:rsidRPr="003C4CEC">
              <w:rPr>
                <w:lang w:eastAsia="ja-JP"/>
              </w:rPr>
              <w:t>50</w:t>
            </w:r>
          </w:p>
        </w:tc>
        <w:tc>
          <w:tcPr>
            <w:tcW w:w="1323" w:type="dxa"/>
            <w:shd w:val="clear" w:color="auto" w:fill="auto"/>
            <w:noWrap/>
            <w:tcPrChange w:id="21798" w:author="Huawei" w:date="2023-10-16T12:05:00Z">
              <w:tcPr>
                <w:tcW w:w="1323" w:type="dxa"/>
                <w:gridSpan w:val="2"/>
                <w:shd w:val="clear" w:color="auto" w:fill="auto"/>
                <w:noWrap/>
              </w:tcPr>
            </w:tcPrChange>
          </w:tcPr>
          <w:p w14:paraId="7698BA38" w14:textId="77777777" w:rsidR="003D1155" w:rsidRPr="00EF5447" w:rsidRDefault="003D1155" w:rsidP="00897B0C">
            <w:pPr>
              <w:pStyle w:val="TAC"/>
            </w:pPr>
            <w:r w:rsidRPr="00EF5447">
              <w:rPr>
                <w:lang w:eastAsia="ja-JP"/>
              </w:rPr>
              <w:t>3630</w:t>
            </w:r>
          </w:p>
        </w:tc>
        <w:tc>
          <w:tcPr>
            <w:tcW w:w="667" w:type="dxa"/>
            <w:shd w:val="clear" w:color="auto" w:fill="auto"/>
            <w:tcPrChange w:id="21799" w:author="Huawei" w:date="2023-10-16T12:05:00Z">
              <w:tcPr>
                <w:tcW w:w="667" w:type="dxa"/>
                <w:gridSpan w:val="2"/>
                <w:shd w:val="clear" w:color="auto" w:fill="auto"/>
              </w:tcPr>
            </w:tcPrChange>
          </w:tcPr>
          <w:p w14:paraId="5C2CF605" w14:textId="77777777" w:rsidR="003D1155" w:rsidRPr="00EF5447" w:rsidRDefault="003D1155" w:rsidP="00897B0C">
            <w:pPr>
              <w:pStyle w:val="TAC"/>
            </w:pPr>
            <w:r w:rsidRPr="00EF5447">
              <w:t>N/A</w:t>
            </w:r>
          </w:p>
        </w:tc>
        <w:tc>
          <w:tcPr>
            <w:tcW w:w="1187" w:type="dxa"/>
            <w:gridSpan w:val="2"/>
            <w:shd w:val="clear" w:color="auto" w:fill="auto"/>
            <w:tcPrChange w:id="21800" w:author="Huawei" w:date="2023-10-16T12:05:00Z">
              <w:tcPr>
                <w:tcW w:w="1248" w:type="dxa"/>
                <w:gridSpan w:val="3"/>
                <w:shd w:val="clear" w:color="auto" w:fill="auto"/>
              </w:tcPr>
            </w:tcPrChange>
          </w:tcPr>
          <w:p w14:paraId="43E70B70" w14:textId="77777777" w:rsidR="003D1155" w:rsidRPr="00EF5447" w:rsidRDefault="003D1155" w:rsidP="00897B0C">
            <w:pPr>
              <w:pStyle w:val="TAC"/>
            </w:pPr>
            <w:r w:rsidRPr="00EF5447">
              <w:rPr>
                <w:szCs w:val="24"/>
              </w:rPr>
              <w:t>N/A</w:t>
            </w:r>
          </w:p>
        </w:tc>
      </w:tr>
      <w:tr w:rsidR="003D1155" w:rsidRPr="00EF5447" w14:paraId="6F26E244" w14:textId="77777777" w:rsidTr="00541AED">
        <w:trPr>
          <w:trHeight w:val="22"/>
          <w:jc w:val="center"/>
          <w:trPrChange w:id="21801" w:author="Huawei" w:date="2023-10-16T12:05:00Z">
            <w:trPr>
              <w:trHeight w:val="22"/>
              <w:jc w:val="center"/>
            </w:trPr>
          </w:trPrChange>
        </w:trPr>
        <w:tc>
          <w:tcPr>
            <w:tcW w:w="2258" w:type="dxa"/>
            <w:tcBorders>
              <w:bottom w:val="nil"/>
            </w:tcBorders>
            <w:shd w:val="clear" w:color="auto" w:fill="auto"/>
            <w:tcPrChange w:id="21802" w:author="Huawei" w:date="2023-10-16T12:05:00Z">
              <w:tcPr>
                <w:tcW w:w="2258" w:type="dxa"/>
                <w:tcBorders>
                  <w:bottom w:val="nil"/>
                </w:tcBorders>
                <w:shd w:val="clear" w:color="auto" w:fill="auto"/>
              </w:tcPr>
            </w:tcPrChange>
          </w:tcPr>
          <w:p w14:paraId="71F93AEA" w14:textId="77777777" w:rsidR="003D1155" w:rsidRPr="00EF5447" w:rsidRDefault="003D1155" w:rsidP="00897B0C">
            <w:pPr>
              <w:pStyle w:val="TAC"/>
            </w:pPr>
            <w:r w:rsidRPr="00EF5447">
              <w:t>DC_28A_n</w:t>
            </w:r>
            <w:r w:rsidRPr="00EF5447">
              <w:rPr>
                <w:lang w:eastAsia="zh-CN"/>
              </w:rPr>
              <w:t>3</w:t>
            </w:r>
            <w:r w:rsidRPr="00EF5447">
              <w:t>A-n7</w:t>
            </w:r>
            <w:r w:rsidRPr="00EF5447">
              <w:rPr>
                <w:lang w:eastAsia="zh-CN"/>
              </w:rPr>
              <w:t>7</w:t>
            </w:r>
            <w:r w:rsidRPr="00EF5447">
              <w:t>A</w:t>
            </w:r>
          </w:p>
        </w:tc>
        <w:tc>
          <w:tcPr>
            <w:tcW w:w="867" w:type="dxa"/>
            <w:shd w:val="clear" w:color="auto" w:fill="auto"/>
            <w:tcPrChange w:id="21803" w:author="Huawei" w:date="2023-10-16T12:05:00Z">
              <w:tcPr>
                <w:tcW w:w="867" w:type="dxa"/>
                <w:shd w:val="clear" w:color="auto" w:fill="auto"/>
              </w:tcPr>
            </w:tcPrChange>
          </w:tcPr>
          <w:p w14:paraId="0156076A" w14:textId="77777777" w:rsidR="003D1155" w:rsidRPr="00EF5447" w:rsidRDefault="003D1155" w:rsidP="00897B0C">
            <w:pPr>
              <w:pStyle w:val="TAC"/>
            </w:pPr>
            <w:r w:rsidRPr="00EF5447">
              <w:rPr>
                <w:lang w:eastAsia="zh-CN"/>
              </w:rPr>
              <w:t>28</w:t>
            </w:r>
          </w:p>
        </w:tc>
        <w:tc>
          <w:tcPr>
            <w:tcW w:w="1379" w:type="dxa"/>
            <w:shd w:val="clear" w:color="auto" w:fill="auto"/>
            <w:noWrap/>
            <w:tcPrChange w:id="21804" w:author="Huawei" w:date="2023-10-16T12:05:00Z">
              <w:tcPr>
                <w:tcW w:w="1379" w:type="dxa"/>
                <w:shd w:val="clear" w:color="auto" w:fill="auto"/>
                <w:noWrap/>
              </w:tcPr>
            </w:tcPrChange>
          </w:tcPr>
          <w:p w14:paraId="5C673044" w14:textId="77777777" w:rsidR="003D1155" w:rsidRPr="00EF5447" w:rsidRDefault="003D1155" w:rsidP="00897B0C">
            <w:pPr>
              <w:pStyle w:val="TAC"/>
            </w:pPr>
            <w:r w:rsidRPr="003C4CEC">
              <w:rPr>
                <w:lang w:eastAsia="zh-CN"/>
              </w:rPr>
              <w:t>735</w:t>
            </w:r>
          </w:p>
        </w:tc>
        <w:tc>
          <w:tcPr>
            <w:tcW w:w="878" w:type="dxa"/>
            <w:shd w:val="clear" w:color="auto" w:fill="auto"/>
            <w:noWrap/>
            <w:tcPrChange w:id="21805" w:author="Huawei" w:date="2023-10-16T12:05:00Z">
              <w:tcPr>
                <w:tcW w:w="817" w:type="dxa"/>
                <w:gridSpan w:val="2"/>
                <w:shd w:val="clear" w:color="auto" w:fill="auto"/>
                <w:noWrap/>
              </w:tcPr>
            </w:tcPrChange>
          </w:tcPr>
          <w:p w14:paraId="7DB39AD5" w14:textId="77777777" w:rsidR="003D1155" w:rsidRPr="00EF5447" w:rsidRDefault="003D1155" w:rsidP="00897B0C">
            <w:pPr>
              <w:pStyle w:val="TAC"/>
            </w:pPr>
            <w:r w:rsidRPr="003C4CEC">
              <w:t>5</w:t>
            </w:r>
          </w:p>
        </w:tc>
        <w:tc>
          <w:tcPr>
            <w:tcW w:w="2493" w:type="dxa"/>
            <w:shd w:val="clear" w:color="auto" w:fill="auto"/>
            <w:noWrap/>
            <w:tcPrChange w:id="21806" w:author="Huawei" w:date="2023-10-16T12:05:00Z">
              <w:tcPr>
                <w:tcW w:w="2554" w:type="dxa"/>
                <w:gridSpan w:val="3"/>
                <w:shd w:val="clear" w:color="auto" w:fill="auto"/>
                <w:noWrap/>
              </w:tcPr>
            </w:tcPrChange>
          </w:tcPr>
          <w:p w14:paraId="6E47EBE4" w14:textId="77777777" w:rsidR="003D1155" w:rsidRPr="00EF5447" w:rsidRDefault="003D1155" w:rsidP="00897B0C">
            <w:pPr>
              <w:pStyle w:val="TAC"/>
            </w:pPr>
            <w:r w:rsidRPr="003C4CEC">
              <w:t>25</w:t>
            </w:r>
          </w:p>
        </w:tc>
        <w:tc>
          <w:tcPr>
            <w:tcW w:w="1323" w:type="dxa"/>
            <w:shd w:val="clear" w:color="auto" w:fill="auto"/>
            <w:noWrap/>
            <w:tcPrChange w:id="21807" w:author="Huawei" w:date="2023-10-16T12:05:00Z">
              <w:tcPr>
                <w:tcW w:w="1323" w:type="dxa"/>
                <w:gridSpan w:val="2"/>
                <w:shd w:val="clear" w:color="auto" w:fill="auto"/>
                <w:noWrap/>
              </w:tcPr>
            </w:tcPrChange>
          </w:tcPr>
          <w:p w14:paraId="58317640" w14:textId="77777777" w:rsidR="003D1155" w:rsidRPr="00EF5447" w:rsidRDefault="003D1155" w:rsidP="00897B0C">
            <w:pPr>
              <w:pStyle w:val="TAC"/>
            </w:pPr>
            <w:r w:rsidRPr="00EF5447">
              <w:rPr>
                <w:lang w:eastAsia="zh-CN"/>
              </w:rPr>
              <w:t>790</w:t>
            </w:r>
          </w:p>
        </w:tc>
        <w:tc>
          <w:tcPr>
            <w:tcW w:w="667" w:type="dxa"/>
            <w:shd w:val="clear" w:color="auto" w:fill="auto"/>
            <w:tcPrChange w:id="21808" w:author="Huawei" w:date="2023-10-16T12:05:00Z">
              <w:tcPr>
                <w:tcW w:w="667" w:type="dxa"/>
                <w:gridSpan w:val="2"/>
                <w:shd w:val="clear" w:color="auto" w:fill="auto"/>
              </w:tcPr>
            </w:tcPrChange>
          </w:tcPr>
          <w:p w14:paraId="7C9248CB"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809" w:author="Huawei" w:date="2023-10-16T12:05:00Z">
              <w:tcPr>
                <w:tcW w:w="1248" w:type="dxa"/>
                <w:gridSpan w:val="3"/>
                <w:shd w:val="clear" w:color="auto" w:fill="auto"/>
              </w:tcPr>
            </w:tcPrChange>
          </w:tcPr>
          <w:p w14:paraId="12FF81E5" w14:textId="77777777" w:rsidR="003D1155" w:rsidRPr="00EF5447" w:rsidRDefault="003D1155" w:rsidP="00897B0C">
            <w:pPr>
              <w:pStyle w:val="TAC"/>
            </w:pPr>
            <w:r w:rsidRPr="00EF5447">
              <w:rPr>
                <w:rFonts w:eastAsia="Malgun Gothic"/>
                <w:lang w:eastAsia="ko-KR"/>
              </w:rPr>
              <w:t>N/A</w:t>
            </w:r>
          </w:p>
        </w:tc>
      </w:tr>
      <w:tr w:rsidR="003D1155" w:rsidRPr="00EF5447" w14:paraId="46E09CB4" w14:textId="77777777" w:rsidTr="00541AED">
        <w:trPr>
          <w:trHeight w:val="22"/>
          <w:jc w:val="center"/>
          <w:trPrChange w:id="21810" w:author="Huawei" w:date="2023-10-16T12:05:00Z">
            <w:trPr>
              <w:trHeight w:val="22"/>
              <w:jc w:val="center"/>
            </w:trPr>
          </w:trPrChange>
        </w:trPr>
        <w:tc>
          <w:tcPr>
            <w:tcW w:w="2258" w:type="dxa"/>
            <w:tcBorders>
              <w:top w:val="nil"/>
              <w:bottom w:val="nil"/>
            </w:tcBorders>
            <w:shd w:val="clear" w:color="auto" w:fill="auto"/>
            <w:tcPrChange w:id="21811" w:author="Huawei" w:date="2023-10-16T12:05:00Z">
              <w:tcPr>
                <w:tcW w:w="2258" w:type="dxa"/>
                <w:tcBorders>
                  <w:top w:val="nil"/>
                  <w:bottom w:val="nil"/>
                </w:tcBorders>
                <w:shd w:val="clear" w:color="auto" w:fill="auto"/>
              </w:tcPr>
            </w:tcPrChange>
          </w:tcPr>
          <w:p w14:paraId="41C32DC2" w14:textId="77777777" w:rsidR="003D1155" w:rsidRPr="00EF5447" w:rsidRDefault="003D1155" w:rsidP="00897B0C">
            <w:pPr>
              <w:pStyle w:val="TAC"/>
            </w:pPr>
          </w:p>
        </w:tc>
        <w:tc>
          <w:tcPr>
            <w:tcW w:w="867" w:type="dxa"/>
            <w:shd w:val="clear" w:color="auto" w:fill="auto"/>
            <w:tcPrChange w:id="21812" w:author="Huawei" w:date="2023-10-16T12:05:00Z">
              <w:tcPr>
                <w:tcW w:w="867" w:type="dxa"/>
                <w:shd w:val="clear" w:color="auto" w:fill="auto"/>
              </w:tcPr>
            </w:tcPrChange>
          </w:tcPr>
          <w:p w14:paraId="77BF4A68" w14:textId="77777777" w:rsidR="003D1155" w:rsidRPr="00EF5447" w:rsidRDefault="003D1155" w:rsidP="00897B0C">
            <w:pPr>
              <w:pStyle w:val="TAC"/>
            </w:pPr>
            <w:r w:rsidRPr="00EF5447">
              <w:t>n</w:t>
            </w:r>
            <w:r w:rsidRPr="00EF5447">
              <w:rPr>
                <w:lang w:eastAsia="zh-CN"/>
              </w:rPr>
              <w:t>3</w:t>
            </w:r>
          </w:p>
        </w:tc>
        <w:tc>
          <w:tcPr>
            <w:tcW w:w="1379" w:type="dxa"/>
            <w:shd w:val="clear" w:color="auto" w:fill="auto"/>
            <w:noWrap/>
            <w:tcPrChange w:id="21813" w:author="Huawei" w:date="2023-10-16T12:05:00Z">
              <w:tcPr>
                <w:tcW w:w="1379" w:type="dxa"/>
                <w:shd w:val="clear" w:color="auto" w:fill="auto"/>
                <w:noWrap/>
              </w:tcPr>
            </w:tcPrChange>
          </w:tcPr>
          <w:p w14:paraId="00967D4F" w14:textId="77777777" w:rsidR="003D1155" w:rsidRPr="00EF5447" w:rsidRDefault="003D1155" w:rsidP="00897B0C">
            <w:pPr>
              <w:pStyle w:val="TAC"/>
            </w:pPr>
            <w:r>
              <w:rPr>
                <w:lang w:eastAsia="zh-CN"/>
              </w:rPr>
              <w:t>N/A</w:t>
            </w:r>
          </w:p>
        </w:tc>
        <w:tc>
          <w:tcPr>
            <w:tcW w:w="878" w:type="dxa"/>
            <w:shd w:val="clear" w:color="auto" w:fill="auto"/>
            <w:noWrap/>
            <w:tcPrChange w:id="21814" w:author="Huawei" w:date="2023-10-16T12:05:00Z">
              <w:tcPr>
                <w:tcW w:w="817" w:type="dxa"/>
                <w:gridSpan w:val="2"/>
                <w:shd w:val="clear" w:color="auto" w:fill="auto"/>
                <w:noWrap/>
              </w:tcPr>
            </w:tcPrChange>
          </w:tcPr>
          <w:p w14:paraId="2851E730" w14:textId="77777777" w:rsidR="003D1155" w:rsidRPr="00EF5447" w:rsidRDefault="003D1155" w:rsidP="00897B0C">
            <w:pPr>
              <w:pStyle w:val="TAC"/>
            </w:pPr>
            <w:r w:rsidRPr="003C4CEC">
              <w:t>5</w:t>
            </w:r>
          </w:p>
        </w:tc>
        <w:tc>
          <w:tcPr>
            <w:tcW w:w="2493" w:type="dxa"/>
            <w:shd w:val="clear" w:color="auto" w:fill="auto"/>
            <w:noWrap/>
            <w:tcPrChange w:id="21815" w:author="Huawei" w:date="2023-10-16T12:05:00Z">
              <w:tcPr>
                <w:tcW w:w="2554" w:type="dxa"/>
                <w:gridSpan w:val="3"/>
                <w:shd w:val="clear" w:color="auto" w:fill="auto"/>
                <w:noWrap/>
              </w:tcPr>
            </w:tcPrChange>
          </w:tcPr>
          <w:p w14:paraId="691EEBB6" w14:textId="77777777" w:rsidR="003D1155" w:rsidRPr="00EF5447" w:rsidRDefault="003D1155" w:rsidP="00897B0C">
            <w:pPr>
              <w:pStyle w:val="TAC"/>
            </w:pPr>
            <w:r>
              <w:t>N/A</w:t>
            </w:r>
          </w:p>
        </w:tc>
        <w:tc>
          <w:tcPr>
            <w:tcW w:w="1323" w:type="dxa"/>
            <w:shd w:val="clear" w:color="auto" w:fill="auto"/>
            <w:noWrap/>
            <w:tcPrChange w:id="21816" w:author="Huawei" w:date="2023-10-16T12:05:00Z">
              <w:tcPr>
                <w:tcW w:w="1323" w:type="dxa"/>
                <w:gridSpan w:val="2"/>
                <w:shd w:val="clear" w:color="auto" w:fill="auto"/>
                <w:noWrap/>
              </w:tcPr>
            </w:tcPrChange>
          </w:tcPr>
          <w:p w14:paraId="62459133" w14:textId="77777777" w:rsidR="003D1155" w:rsidRPr="00EF5447" w:rsidRDefault="003D1155" w:rsidP="00897B0C">
            <w:pPr>
              <w:pStyle w:val="TAC"/>
            </w:pPr>
            <w:r w:rsidRPr="00EF5447">
              <w:rPr>
                <w:lang w:eastAsia="zh-CN"/>
              </w:rPr>
              <w:t>1850</w:t>
            </w:r>
          </w:p>
        </w:tc>
        <w:tc>
          <w:tcPr>
            <w:tcW w:w="667" w:type="dxa"/>
            <w:shd w:val="clear" w:color="auto" w:fill="auto"/>
            <w:tcPrChange w:id="21817" w:author="Huawei" w:date="2023-10-16T12:05:00Z">
              <w:tcPr>
                <w:tcW w:w="667" w:type="dxa"/>
                <w:gridSpan w:val="2"/>
                <w:shd w:val="clear" w:color="auto" w:fill="auto"/>
              </w:tcPr>
            </w:tcPrChange>
          </w:tcPr>
          <w:p w14:paraId="21E03F39" w14:textId="77777777" w:rsidR="003D1155" w:rsidRPr="00EF5447" w:rsidRDefault="003D1155" w:rsidP="00897B0C">
            <w:pPr>
              <w:pStyle w:val="TAC"/>
            </w:pPr>
            <w:r w:rsidRPr="00EF5447">
              <w:rPr>
                <w:rFonts w:eastAsia="Malgun Gothic"/>
                <w:lang w:eastAsia="ko-KR"/>
              </w:rPr>
              <w:t>17.0</w:t>
            </w:r>
          </w:p>
        </w:tc>
        <w:tc>
          <w:tcPr>
            <w:tcW w:w="1187" w:type="dxa"/>
            <w:gridSpan w:val="2"/>
            <w:shd w:val="clear" w:color="auto" w:fill="auto"/>
            <w:tcPrChange w:id="21818" w:author="Huawei" w:date="2023-10-16T12:05:00Z">
              <w:tcPr>
                <w:tcW w:w="1248" w:type="dxa"/>
                <w:gridSpan w:val="3"/>
                <w:shd w:val="clear" w:color="auto" w:fill="auto"/>
              </w:tcPr>
            </w:tcPrChange>
          </w:tcPr>
          <w:p w14:paraId="32E6448D" w14:textId="77777777" w:rsidR="003D1155" w:rsidRPr="00EF5447" w:rsidRDefault="003D1155" w:rsidP="00897B0C">
            <w:pPr>
              <w:pStyle w:val="TAC"/>
            </w:pPr>
            <w:r w:rsidRPr="00EF5447">
              <w:rPr>
                <w:rFonts w:eastAsia="Malgun Gothic"/>
                <w:lang w:eastAsia="ko-KR"/>
              </w:rPr>
              <w:t>IMD3</w:t>
            </w:r>
          </w:p>
        </w:tc>
      </w:tr>
      <w:tr w:rsidR="003D1155" w:rsidRPr="00EF5447" w14:paraId="4566EF37" w14:textId="77777777" w:rsidTr="00541AED">
        <w:trPr>
          <w:trHeight w:val="22"/>
          <w:jc w:val="center"/>
          <w:trPrChange w:id="21819" w:author="Huawei" w:date="2023-10-16T12:05:00Z">
            <w:trPr>
              <w:trHeight w:val="22"/>
              <w:jc w:val="center"/>
            </w:trPr>
          </w:trPrChange>
        </w:trPr>
        <w:tc>
          <w:tcPr>
            <w:tcW w:w="2258" w:type="dxa"/>
            <w:tcBorders>
              <w:top w:val="nil"/>
              <w:bottom w:val="nil"/>
            </w:tcBorders>
            <w:shd w:val="clear" w:color="auto" w:fill="auto"/>
            <w:tcPrChange w:id="21820" w:author="Huawei" w:date="2023-10-16T12:05:00Z">
              <w:tcPr>
                <w:tcW w:w="2258" w:type="dxa"/>
                <w:tcBorders>
                  <w:top w:val="nil"/>
                  <w:bottom w:val="nil"/>
                </w:tcBorders>
                <w:shd w:val="clear" w:color="auto" w:fill="auto"/>
              </w:tcPr>
            </w:tcPrChange>
          </w:tcPr>
          <w:p w14:paraId="31E88A2C" w14:textId="77777777" w:rsidR="003D1155" w:rsidRPr="00EF5447" w:rsidRDefault="003D1155" w:rsidP="00897B0C">
            <w:pPr>
              <w:pStyle w:val="TAC"/>
            </w:pPr>
          </w:p>
        </w:tc>
        <w:tc>
          <w:tcPr>
            <w:tcW w:w="867" w:type="dxa"/>
            <w:shd w:val="clear" w:color="auto" w:fill="auto"/>
            <w:tcPrChange w:id="21821" w:author="Huawei" w:date="2023-10-16T12:05:00Z">
              <w:tcPr>
                <w:tcW w:w="867" w:type="dxa"/>
                <w:shd w:val="clear" w:color="auto" w:fill="auto"/>
              </w:tcPr>
            </w:tcPrChange>
          </w:tcPr>
          <w:p w14:paraId="41097939" w14:textId="77777777" w:rsidR="003D1155" w:rsidRPr="00EF5447" w:rsidRDefault="003D1155" w:rsidP="00897B0C">
            <w:pPr>
              <w:pStyle w:val="TAC"/>
            </w:pPr>
            <w:r w:rsidRPr="00EF5447">
              <w:t>n7</w:t>
            </w:r>
            <w:r w:rsidRPr="00EF5447">
              <w:rPr>
                <w:lang w:eastAsia="zh-CN"/>
              </w:rPr>
              <w:t>7</w:t>
            </w:r>
          </w:p>
        </w:tc>
        <w:tc>
          <w:tcPr>
            <w:tcW w:w="1379" w:type="dxa"/>
            <w:shd w:val="clear" w:color="auto" w:fill="auto"/>
            <w:noWrap/>
            <w:tcPrChange w:id="21822" w:author="Huawei" w:date="2023-10-16T12:05:00Z">
              <w:tcPr>
                <w:tcW w:w="1379" w:type="dxa"/>
                <w:shd w:val="clear" w:color="auto" w:fill="auto"/>
                <w:noWrap/>
              </w:tcPr>
            </w:tcPrChange>
          </w:tcPr>
          <w:p w14:paraId="237C653D" w14:textId="77777777" w:rsidR="003D1155" w:rsidRPr="00EF5447" w:rsidRDefault="003D1155" w:rsidP="00897B0C">
            <w:pPr>
              <w:pStyle w:val="TAC"/>
            </w:pPr>
            <w:r w:rsidRPr="003C4CEC">
              <w:rPr>
                <w:lang w:eastAsia="zh-CN"/>
              </w:rPr>
              <w:t>3320</w:t>
            </w:r>
          </w:p>
        </w:tc>
        <w:tc>
          <w:tcPr>
            <w:tcW w:w="878" w:type="dxa"/>
            <w:shd w:val="clear" w:color="auto" w:fill="auto"/>
            <w:noWrap/>
            <w:tcPrChange w:id="21823" w:author="Huawei" w:date="2023-10-16T12:05:00Z">
              <w:tcPr>
                <w:tcW w:w="817" w:type="dxa"/>
                <w:gridSpan w:val="2"/>
                <w:shd w:val="clear" w:color="auto" w:fill="auto"/>
                <w:noWrap/>
              </w:tcPr>
            </w:tcPrChange>
          </w:tcPr>
          <w:p w14:paraId="76448D5A" w14:textId="77777777" w:rsidR="003D1155" w:rsidRPr="00EF5447" w:rsidRDefault="003D1155" w:rsidP="00897B0C">
            <w:pPr>
              <w:pStyle w:val="TAC"/>
            </w:pPr>
            <w:r w:rsidRPr="003C4CEC">
              <w:t>10</w:t>
            </w:r>
          </w:p>
        </w:tc>
        <w:tc>
          <w:tcPr>
            <w:tcW w:w="2493" w:type="dxa"/>
            <w:shd w:val="clear" w:color="auto" w:fill="auto"/>
            <w:noWrap/>
            <w:tcPrChange w:id="21824" w:author="Huawei" w:date="2023-10-16T12:05:00Z">
              <w:tcPr>
                <w:tcW w:w="2554" w:type="dxa"/>
                <w:gridSpan w:val="3"/>
                <w:shd w:val="clear" w:color="auto" w:fill="auto"/>
                <w:noWrap/>
              </w:tcPr>
            </w:tcPrChange>
          </w:tcPr>
          <w:p w14:paraId="3EEFBEBD" w14:textId="77777777" w:rsidR="003D1155" w:rsidRPr="00EF5447" w:rsidRDefault="003D1155" w:rsidP="00897B0C">
            <w:pPr>
              <w:pStyle w:val="TAC"/>
            </w:pPr>
            <w:r w:rsidRPr="003C4CEC">
              <w:rPr>
                <w:lang w:eastAsia="fr-FR"/>
              </w:rPr>
              <w:t>50</w:t>
            </w:r>
          </w:p>
        </w:tc>
        <w:tc>
          <w:tcPr>
            <w:tcW w:w="1323" w:type="dxa"/>
            <w:shd w:val="clear" w:color="auto" w:fill="auto"/>
            <w:noWrap/>
            <w:tcPrChange w:id="21825" w:author="Huawei" w:date="2023-10-16T12:05:00Z">
              <w:tcPr>
                <w:tcW w:w="1323" w:type="dxa"/>
                <w:gridSpan w:val="2"/>
                <w:shd w:val="clear" w:color="auto" w:fill="auto"/>
                <w:noWrap/>
              </w:tcPr>
            </w:tcPrChange>
          </w:tcPr>
          <w:p w14:paraId="0E753B0B" w14:textId="77777777" w:rsidR="003D1155" w:rsidRPr="00EF5447" w:rsidRDefault="003D1155" w:rsidP="00897B0C">
            <w:pPr>
              <w:pStyle w:val="TAC"/>
            </w:pPr>
            <w:r w:rsidRPr="00EF5447">
              <w:rPr>
                <w:lang w:eastAsia="zh-CN"/>
              </w:rPr>
              <w:t>3320</w:t>
            </w:r>
          </w:p>
        </w:tc>
        <w:tc>
          <w:tcPr>
            <w:tcW w:w="667" w:type="dxa"/>
            <w:shd w:val="clear" w:color="auto" w:fill="auto"/>
            <w:tcPrChange w:id="21826" w:author="Huawei" w:date="2023-10-16T12:05:00Z">
              <w:tcPr>
                <w:tcW w:w="667" w:type="dxa"/>
                <w:gridSpan w:val="2"/>
                <w:shd w:val="clear" w:color="auto" w:fill="auto"/>
              </w:tcPr>
            </w:tcPrChange>
          </w:tcPr>
          <w:p w14:paraId="4266DB6E"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827" w:author="Huawei" w:date="2023-10-16T12:05:00Z">
              <w:tcPr>
                <w:tcW w:w="1248" w:type="dxa"/>
                <w:gridSpan w:val="3"/>
                <w:shd w:val="clear" w:color="auto" w:fill="auto"/>
              </w:tcPr>
            </w:tcPrChange>
          </w:tcPr>
          <w:p w14:paraId="7EFCDAE8" w14:textId="77777777" w:rsidR="003D1155" w:rsidRPr="00EF5447" w:rsidRDefault="003D1155" w:rsidP="00897B0C">
            <w:pPr>
              <w:pStyle w:val="TAC"/>
            </w:pPr>
            <w:r w:rsidRPr="00EF5447">
              <w:rPr>
                <w:rFonts w:eastAsia="Malgun Gothic"/>
                <w:lang w:eastAsia="ko-KR"/>
              </w:rPr>
              <w:t>N/A</w:t>
            </w:r>
          </w:p>
        </w:tc>
      </w:tr>
      <w:tr w:rsidR="003D1155" w:rsidRPr="00EF5447" w14:paraId="5E83A0B4" w14:textId="77777777" w:rsidTr="00541AED">
        <w:trPr>
          <w:trHeight w:val="22"/>
          <w:jc w:val="center"/>
          <w:trPrChange w:id="21828" w:author="Huawei" w:date="2023-10-16T12:05:00Z">
            <w:trPr>
              <w:trHeight w:val="22"/>
              <w:jc w:val="center"/>
            </w:trPr>
          </w:trPrChange>
        </w:trPr>
        <w:tc>
          <w:tcPr>
            <w:tcW w:w="2258" w:type="dxa"/>
            <w:tcBorders>
              <w:top w:val="nil"/>
              <w:bottom w:val="nil"/>
            </w:tcBorders>
            <w:shd w:val="clear" w:color="auto" w:fill="auto"/>
            <w:tcPrChange w:id="21829" w:author="Huawei" w:date="2023-10-16T12:05:00Z">
              <w:tcPr>
                <w:tcW w:w="2258" w:type="dxa"/>
                <w:tcBorders>
                  <w:top w:val="nil"/>
                  <w:bottom w:val="nil"/>
                </w:tcBorders>
                <w:shd w:val="clear" w:color="auto" w:fill="auto"/>
              </w:tcPr>
            </w:tcPrChange>
          </w:tcPr>
          <w:p w14:paraId="18F3F16A" w14:textId="77777777" w:rsidR="003D1155" w:rsidRPr="00EF5447" w:rsidRDefault="003D1155" w:rsidP="00897B0C">
            <w:pPr>
              <w:pStyle w:val="TAC"/>
            </w:pPr>
          </w:p>
        </w:tc>
        <w:tc>
          <w:tcPr>
            <w:tcW w:w="867" w:type="dxa"/>
            <w:shd w:val="clear" w:color="auto" w:fill="auto"/>
            <w:tcPrChange w:id="21830" w:author="Huawei" w:date="2023-10-16T12:05:00Z">
              <w:tcPr>
                <w:tcW w:w="867" w:type="dxa"/>
                <w:shd w:val="clear" w:color="auto" w:fill="auto"/>
              </w:tcPr>
            </w:tcPrChange>
          </w:tcPr>
          <w:p w14:paraId="61814094" w14:textId="77777777" w:rsidR="003D1155" w:rsidRPr="00EF5447" w:rsidRDefault="003D1155" w:rsidP="00897B0C">
            <w:pPr>
              <w:pStyle w:val="TAC"/>
            </w:pPr>
            <w:r w:rsidRPr="00EF5447">
              <w:rPr>
                <w:lang w:eastAsia="zh-CN"/>
              </w:rPr>
              <w:t>28</w:t>
            </w:r>
          </w:p>
        </w:tc>
        <w:tc>
          <w:tcPr>
            <w:tcW w:w="1379" w:type="dxa"/>
            <w:shd w:val="clear" w:color="auto" w:fill="auto"/>
            <w:noWrap/>
            <w:tcPrChange w:id="21831" w:author="Huawei" w:date="2023-10-16T12:05:00Z">
              <w:tcPr>
                <w:tcW w:w="1379" w:type="dxa"/>
                <w:shd w:val="clear" w:color="auto" w:fill="auto"/>
                <w:noWrap/>
              </w:tcPr>
            </w:tcPrChange>
          </w:tcPr>
          <w:p w14:paraId="36975C23" w14:textId="77777777" w:rsidR="003D1155" w:rsidRPr="00EF5447" w:rsidRDefault="003D1155" w:rsidP="00897B0C">
            <w:pPr>
              <w:pStyle w:val="TAC"/>
            </w:pPr>
            <w:r w:rsidRPr="003C4CEC">
              <w:t>733</w:t>
            </w:r>
          </w:p>
        </w:tc>
        <w:tc>
          <w:tcPr>
            <w:tcW w:w="878" w:type="dxa"/>
            <w:shd w:val="clear" w:color="auto" w:fill="auto"/>
            <w:noWrap/>
            <w:tcPrChange w:id="21832" w:author="Huawei" w:date="2023-10-16T12:05:00Z">
              <w:tcPr>
                <w:tcW w:w="817" w:type="dxa"/>
                <w:gridSpan w:val="2"/>
                <w:shd w:val="clear" w:color="auto" w:fill="auto"/>
                <w:noWrap/>
              </w:tcPr>
            </w:tcPrChange>
          </w:tcPr>
          <w:p w14:paraId="67B6738B" w14:textId="77777777" w:rsidR="003D1155" w:rsidRPr="00EF5447" w:rsidRDefault="003D1155" w:rsidP="00897B0C">
            <w:pPr>
              <w:pStyle w:val="TAC"/>
            </w:pPr>
            <w:r w:rsidRPr="003C4CEC">
              <w:t>5</w:t>
            </w:r>
          </w:p>
        </w:tc>
        <w:tc>
          <w:tcPr>
            <w:tcW w:w="2493" w:type="dxa"/>
            <w:shd w:val="clear" w:color="auto" w:fill="auto"/>
            <w:noWrap/>
            <w:tcPrChange w:id="21833" w:author="Huawei" w:date="2023-10-16T12:05:00Z">
              <w:tcPr>
                <w:tcW w:w="2554" w:type="dxa"/>
                <w:gridSpan w:val="3"/>
                <w:shd w:val="clear" w:color="auto" w:fill="auto"/>
                <w:noWrap/>
              </w:tcPr>
            </w:tcPrChange>
          </w:tcPr>
          <w:p w14:paraId="5D7B8A9D" w14:textId="77777777" w:rsidR="003D1155" w:rsidRPr="00EF5447" w:rsidRDefault="003D1155" w:rsidP="00897B0C">
            <w:pPr>
              <w:pStyle w:val="TAC"/>
            </w:pPr>
            <w:r w:rsidRPr="003C4CEC">
              <w:t>25</w:t>
            </w:r>
          </w:p>
        </w:tc>
        <w:tc>
          <w:tcPr>
            <w:tcW w:w="1323" w:type="dxa"/>
            <w:shd w:val="clear" w:color="auto" w:fill="auto"/>
            <w:noWrap/>
            <w:tcPrChange w:id="21834" w:author="Huawei" w:date="2023-10-16T12:05:00Z">
              <w:tcPr>
                <w:tcW w:w="1323" w:type="dxa"/>
                <w:gridSpan w:val="2"/>
                <w:shd w:val="clear" w:color="auto" w:fill="auto"/>
                <w:noWrap/>
              </w:tcPr>
            </w:tcPrChange>
          </w:tcPr>
          <w:p w14:paraId="6781912F" w14:textId="77777777" w:rsidR="003D1155" w:rsidRPr="00EF5447" w:rsidRDefault="003D1155" w:rsidP="00897B0C">
            <w:pPr>
              <w:pStyle w:val="TAC"/>
            </w:pPr>
            <w:r w:rsidRPr="00EF5447">
              <w:t>788</w:t>
            </w:r>
          </w:p>
        </w:tc>
        <w:tc>
          <w:tcPr>
            <w:tcW w:w="667" w:type="dxa"/>
            <w:shd w:val="clear" w:color="auto" w:fill="auto"/>
            <w:tcPrChange w:id="21835" w:author="Huawei" w:date="2023-10-16T12:05:00Z">
              <w:tcPr>
                <w:tcW w:w="667" w:type="dxa"/>
                <w:gridSpan w:val="2"/>
                <w:shd w:val="clear" w:color="auto" w:fill="auto"/>
              </w:tcPr>
            </w:tcPrChange>
          </w:tcPr>
          <w:p w14:paraId="70ABA458"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836" w:author="Huawei" w:date="2023-10-16T12:05:00Z">
              <w:tcPr>
                <w:tcW w:w="1248" w:type="dxa"/>
                <w:gridSpan w:val="3"/>
                <w:shd w:val="clear" w:color="auto" w:fill="auto"/>
              </w:tcPr>
            </w:tcPrChange>
          </w:tcPr>
          <w:p w14:paraId="03CCAFDF" w14:textId="77777777" w:rsidR="003D1155" w:rsidRPr="00EF5447" w:rsidRDefault="003D1155" w:rsidP="00897B0C">
            <w:pPr>
              <w:pStyle w:val="TAC"/>
            </w:pPr>
            <w:r w:rsidRPr="00EF5447">
              <w:rPr>
                <w:rFonts w:eastAsia="Malgun Gothic"/>
                <w:lang w:eastAsia="ko-KR"/>
              </w:rPr>
              <w:t>N/A</w:t>
            </w:r>
          </w:p>
        </w:tc>
      </w:tr>
      <w:tr w:rsidR="003D1155" w:rsidRPr="00EF5447" w14:paraId="33AF0C60" w14:textId="77777777" w:rsidTr="00541AED">
        <w:trPr>
          <w:trHeight w:val="22"/>
          <w:jc w:val="center"/>
          <w:trPrChange w:id="21837" w:author="Huawei" w:date="2023-10-16T12:05:00Z">
            <w:trPr>
              <w:trHeight w:val="22"/>
              <w:jc w:val="center"/>
            </w:trPr>
          </w:trPrChange>
        </w:trPr>
        <w:tc>
          <w:tcPr>
            <w:tcW w:w="2258" w:type="dxa"/>
            <w:tcBorders>
              <w:top w:val="nil"/>
              <w:bottom w:val="nil"/>
            </w:tcBorders>
            <w:shd w:val="clear" w:color="auto" w:fill="auto"/>
            <w:tcPrChange w:id="21838" w:author="Huawei" w:date="2023-10-16T12:05:00Z">
              <w:tcPr>
                <w:tcW w:w="2258" w:type="dxa"/>
                <w:tcBorders>
                  <w:top w:val="nil"/>
                  <w:bottom w:val="nil"/>
                </w:tcBorders>
                <w:shd w:val="clear" w:color="auto" w:fill="auto"/>
              </w:tcPr>
            </w:tcPrChange>
          </w:tcPr>
          <w:p w14:paraId="7AB8F70C" w14:textId="77777777" w:rsidR="003D1155" w:rsidRPr="00EF5447" w:rsidRDefault="003D1155" w:rsidP="00897B0C">
            <w:pPr>
              <w:pStyle w:val="TAC"/>
            </w:pPr>
          </w:p>
        </w:tc>
        <w:tc>
          <w:tcPr>
            <w:tcW w:w="867" w:type="dxa"/>
            <w:shd w:val="clear" w:color="auto" w:fill="auto"/>
            <w:tcPrChange w:id="21839" w:author="Huawei" w:date="2023-10-16T12:05:00Z">
              <w:tcPr>
                <w:tcW w:w="867" w:type="dxa"/>
                <w:shd w:val="clear" w:color="auto" w:fill="auto"/>
              </w:tcPr>
            </w:tcPrChange>
          </w:tcPr>
          <w:p w14:paraId="24EA8983" w14:textId="77777777" w:rsidR="003D1155" w:rsidRPr="00EF5447" w:rsidRDefault="003D1155" w:rsidP="00897B0C">
            <w:pPr>
              <w:pStyle w:val="TAC"/>
            </w:pPr>
            <w:r w:rsidRPr="00EF5447">
              <w:t>n</w:t>
            </w:r>
            <w:r w:rsidRPr="00EF5447">
              <w:rPr>
                <w:lang w:eastAsia="zh-CN"/>
              </w:rPr>
              <w:t>3</w:t>
            </w:r>
          </w:p>
        </w:tc>
        <w:tc>
          <w:tcPr>
            <w:tcW w:w="1379" w:type="dxa"/>
            <w:shd w:val="clear" w:color="auto" w:fill="auto"/>
            <w:noWrap/>
            <w:tcPrChange w:id="21840" w:author="Huawei" w:date="2023-10-16T12:05:00Z">
              <w:tcPr>
                <w:tcW w:w="1379" w:type="dxa"/>
                <w:shd w:val="clear" w:color="auto" w:fill="auto"/>
                <w:noWrap/>
              </w:tcPr>
            </w:tcPrChange>
          </w:tcPr>
          <w:p w14:paraId="54AA2DB2" w14:textId="77777777" w:rsidR="003D1155" w:rsidRPr="00EF5447" w:rsidRDefault="003D1155" w:rsidP="00897B0C">
            <w:pPr>
              <w:pStyle w:val="TAC"/>
            </w:pPr>
            <w:r w:rsidRPr="003C4CEC">
              <w:t>1720</w:t>
            </w:r>
          </w:p>
        </w:tc>
        <w:tc>
          <w:tcPr>
            <w:tcW w:w="878" w:type="dxa"/>
            <w:shd w:val="clear" w:color="auto" w:fill="auto"/>
            <w:noWrap/>
            <w:tcPrChange w:id="21841" w:author="Huawei" w:date="2023-10-16T12:05:00Z">
              <w:tcPr>
                <w:tcW w:w="817" w:type="dxa"/>
                <w:gridSpan w:val="2"/>
                <w:shd w:val="clear" w:color="auto" w:fill="auto"/>
                <w:noWrap/>
              </w:tcPr>
            </w:tcPrChange>
          </w:tcPr>
          <w:p w14:paraId="1FA7EDF7" w14:textId="77777777" w:rsidR="003D1155" w:rsidRPr="00EF5447" w:rsidRDefault="003D1155" w:rsidP="00897B0C">
            <w:pPr>
              <w:pStyle w:val="TAC"/>
            </w:pPr>
            <w:r w:rsidRPr="003C4CEC">
              <w:t>5</w:t>
            </w:r>
          </w:p>
        </w:tc>
        <w:tc>
          <w:tcPr>
            <w:tcW w:w="2493" w:type="dxa"/>
            <w:shd w:val="clear" w:color="auto" w:fill="auto"/>
            <w:noWrap/>
            <w:tcPrChange w:id="21842" w:author="Huawei" w:date="2023-10-16T12:05:00Z">
              <w:tcPr>
                <w:tcW w:w="2554" w:type="dxa"/>
                <w:gridSpan w:val="3"/>
                <w:shd w:val="clear" w:color="auto" w:fill="auto"/>
                <w:noWrap/>
              </w:tcPr>
            </w:tcPrChange>
          </w:tcPr>
          <w:p w14:paraId="0860F094" w14:textId="77777777" w:rsidR="003D1155" w:rsidRPr="00EF5447" w:rsidRDefault="003D1155" w:rsidP="00897B0C">
            <w:pPr>
              <w:pStyle w:val="TAC"/>
            </w:pPr>
            <w:r w:rsidRPr="003C4CEC">
              <w:t>25</w:t>
            </w:r>
          </w:p>
        </w:tc>
        <w:tc>
          <w:tcPr>
            <w:tcW w:w="1323" w:type="dxa"/>
            <w:shd w:val="clear" w:color="auto" w:fill="auto"/>
            <w:noWrap/>
            <w:tcPrChange w:id="21843" w:author="Huawei" w:date="2023-10-16T12:05:00Z">
              <w:tcPr>
                <w:tcW w:w="1323" w:type="dxa"/>
                <w:gridSpan w:val="2"/>
                <w:shd w:val="clear" w:color="auto" w:fill="auto"/>
                <w:noWrap/>
              </w:tcPr>
            </w:tcPrChange>
          </w:tcPr>
          <w:p w14:paraId="09FA1B10" w14:textId="77777777" w:rsidR="003D1155" w:rsidRPr="00EF5447" w:rsidRDefault="003D1155" w:rsidP="00897B0C">
            <w:pPr>
              <w:pStyle w:val="TAC"/>
            </w:pPr>
            <w:r w:rsidRPr="00EF5447">
              <w:t>1815</w:t>
            </w:r>
          </w:p>
        </w:tc>
        <w:tc>
          <w:tcPr>
            <w:tcW w:w="667" w:type="dxa"/>
            <w:shd w:val="clear" w:color="auto" w:fill="auto"/>
            <w:tcPrChange w:id="21844" w:author="Huawei" w:date="2023-10-16T12:05:00Z">
              <w:tcPr>
                <w:tcW w:w="667" w:type="dxa"/>
                <w:gridSpan w:val="2"/>
                <w:shd w:val="clear" w:color="auto" w:fill="auto"/>
              </w:tcPr>
            </w:tcPrChange>
          </w:tcPr>
          <w:p w14:paraId="5AECD841"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845" w:author="Huawei" w:date="2023-10-16T12:05:00Z">
              <w:tcPr>
                <w:tcW w:w="1248" w:type="dxa"/>
                <w:gridSpan w:val="3"/>
                <w:shd w:val="clear" w:color="auto" w:fill="auto"/>
              </w:tcPr>
            </w:tcPrChange>
          </w:tcPr>
          <w:p w14:paraId="4B310C3B" w14:textId="77777777" w:rsidR="003D1155" w:rsidRPr="00EF5447" w:rsidRDefault="003D1155" w:rsidP="00897B0C">
            <w:pPr>
              <w:pStyle w:val="TAC"/>
            </w:pPr>
            <w:r w:rsidRPr="00EF5447">
              <w:rPr>
                <w:rFonts w:eastAsia="Malgun Gothic"/>
                <w:lang w:eastAsia="ko-KR"/>
              </w:rPr>
              <w:t>N/A</w:t>
            </w:r>
          </w:p>
        </w:tc>
      </w:tr>
      <w:tr w:rsidR="003D1155" w:rsidRPr="00EF5447" w14:paraId="48ADCA3A" w14:textId="77777777" w:rsidTr="00541AED">
        <w:trPr>
          <w:trHeight w:val="22"/>
          <w:jc w:val="center"/>
          <w:trPrChange w:id="21846" w:author="Huawei" w:date="2023-10-16T12:05:00Z">
            <w:trPr>
              <w:trHeight w:val="22"/>
              <w:jc w:val="center"/>
            </w:trPr>
          </w:trPrChange>
        </w:trPr>
        <w:tc>
          <w:tcPr>
            <w:tcW w:w="2258" w:type="dxa"/>
            <w:tcBorders>
              <w:top w:val="nil"/>
              <w:bottom w:val="single" w:sz="4" w:space="0" w:color="auto"/>
            </w:tcBorders>
            <w:shd w:val="clear" w:color="auto" w:fill="auto"/>
            <w:tcPrChange w:id="21847" w:author="Huawei" w:date="2023-10-16T12:05:00Z">
              <w:tcPr>
                <w:tcW w:w="2258" w:type="dxa"/>
                <w:tcBorders>
                  <w:top w:val="nil"/>
                  <w:bottom w:val="single" w:sz="4" w:space="0" w:color="auto"/>
                </w:tcBorders>
                <w:shd w:val="clear" w:color="auto" w:fill="auto"/>
              </w:tcPr>
            </w:tcPrChange>
          </w:tcPr>
          <w:p w14:paraId="5D7A89A7" w14:textId="77777777" w:rsidR="003D1155" w:rsidRPr="00EF5447" w:rsidRDefault="003D1155" w:rsidP="00897B0C">
            <w:pPr>
              <w:pStyle w:val="TAC"/>
            </w:pPr>
          </w:p>
        </w:tc>
        <w:tc>
          <w:tcPr>
            <w:tcW w:w="867" w:type="dxa"/>
            <w:shd w:val="clear" w:color="auto" w:fill="auto"/>
            <w:tcPrChange w:id="21848" w:author="Huawei" w:date="2023-10-16T12:05:00Z">
              <w:tcPr>
                <w:tcW w:w="867" w:type="dxa"/>
                <w:shd w:val="clear" w:color="auto" w:fill="auto"/>
              </w:tcPr>
            </w:tcPrChange>
          </w:tcPr>
          <w:p w14:paraId="40FFB026" w14:textId="77777777" w:rsidR="003D1155" w:rsidRPr="00EF5447" w:rsidRDefault="003D1155" w:rsidP="00897B0C">
            <w:pPr>
              <w:pStyle w:val="TAC"/>
            </w:pPr>
            <w:r w:rsidRPr="00EF5447">
              <w:t>n7</w:t>
            </w:r>
            <w:r w:rsidRPr="00EF5447">
              <w:rPr>
                <w:lang w:eastAsia="zh-CN"/>
              </w:rPr>
              <w:t>7</w:t>
            </w:r>
          </w:p>
        </w:tc>
        <w:tc>
          <w:tcPr>
            <w:tcW w:w="1379" w:type="dxa"/>
            <w:shd w:val="clear" w:color="auto" w:fill="auto"/>
            <w:noWrap/>
            <w:tcPrChange w:id="21849" w:author="Huawei" w:date="2023-10-16T12:05:00Z">
              <w:tcPr>
                <w:tcW w:w="1379" w:type="dxa"/>
                <w:shd w:val="clear" w:color="auto" w:fill="auto"/>
                <w:noWrap/>
              </w:tcPr>
            </w:tcPrChange>
          </w:tcPr>
          <w:p w14:paraId="2C156B89" w14:textId="77777777" w:rsidR="003D1155" w:rsidRPr="00EF5447" w:rsidRDefault="003D1155" w:rsidP="00897B0C">
            <w:pPr>
              <w:pStyle w:val="TAC"/>
            </w:pPr>
            <w:r>
              <w:t>N/A</w:t>
            </w:r>
          </w:p>
        </w:tc>
        <w:tc>
          <w:tcPr>
            <w:tcW w:w="878" w:type="dxa"/>
            <w:shd w:val="clear" w:color="auto" w:fill="auto"/>
            <w:noWrap/>
            <w:tcPrChange w:id="21850" w:author="Huawei" w:date="2023-10-16T12:05:00Z">
              <w:tcPr>
                <w:tcW w:w="817" w:type="dxa"/>
                <w:gridSpan w:val="2"/>
                <w:shd w:val="clear" w:color="auto" w:fill="auto"/>
                <w:noWrap/>
              </w:tcPr>
            </w:tcPrChange>
          </w:tcPr>
          <w:p w14:paraId="4CCB366B" w14:textId="77777777" w:rsidR="003D1155" w:rsidRPr="00EF5447" w:rsidRDefault="003D1155" w:rsidP="00897B0C">
            <w:pPr>
              <w:pStyle w:val="TAC"/>
            </w:pPr>
            <w:r w:rsidRPr="003C4CEC">
              <w:t>10</w:t>
            </w:r>
          </w:p>
        </w:tc>
        <w:tc>
          <w:tcPr>
            <w:tcW w:w="2493" w:type="dxa"/>
            <w:shd w:val="clear" w:color="auto" w:fill="auto"/>
            <w:noWrap/>
            <w:tcPrChange w:id="21851" w:author="Huawei" w:date="2023-10-16T12:05:00Z">
              <w:tcPr>
                <w:tcW w:w="2554" w:type="dxa"/>
                <w:gridSpan w:val="3"/>
                <w:shd w:val="clear" w:color="auto" w:fill="auto"/>
                <w:noWrap/>
              </w:tcPr>
            </w:tcPrChange>
          </w:tcPr>
          <w:p w14:paraId="2AF383EF" w14:textId="77777777" w:rsidR="003D1155" w:rsidRPr="00EF5447" w:rsidRDefault="003D1155" w:rsidP="00897B0C">
            <w:pPr>
              <w:pStyle w:val="TAC"/>
            </w:pPr>
            <w:r>
              <w:t>N/A</w:t>
            </w:r>
          </w:p>
        </w:tc>
        <w:tc>
          <w:tcPr>
            <w:tcW w:w="1323" w:type="dxa"/>
            <w:shd w:val="clear" w:color="auto" w:fill="auto"/>
            <w:noWrap/>
            <w:tcPrChange w:id="21852" w:author="Huawei" w:date="2023-10-16T12:05:00Z">
              <w:tcPr>
                <w:tcW w:w="1323" w:type="dxa"/>
                <w:gridSpan w:val="2"/>
                <w:shd w:val="clear" w:color="auto" w:fill="auto"/>
                <w:noWrap/>
              </w:tcPr>
            </w:tcPrChange>
          </w:tcPr>
          <w:p w14:paraId="5B19323A" w14:textId="77777777" w:rsidR="003D1155" w:rsidRPr="00EF5447" w:rsidRDefault="003D1155" w:rsidP="00897B0C">
            <w:pPr>
              <w:pStyle w:val="TAC"/>
            </w:pPr>
            <w:r w:rsidRPr="00EF5447">
              <w:t>4173</w:t>
            </w:r>
          </w:p>
        </w:tc>
        <w:tc>
          <w:tcPr>
            <w:tcW w:w="667" w:type="dxa"/>
            <w:shd w:val="clear" w:color="auto" w:fill="auto"/>
            <w:tcPrChange w:id="21853" w:author="Huawei" w:date="2023-10-16T12:05:00Z">
              <w:tcPr>
                <w:tcW w:w="667" w:type="dxa"/>
                <w:gridSpan w:val="2"/>
                <w:shd w:val="clear" w:color="auto" w:fill="auto"/>
              </w:tcPr>
            </w:tcPrChange>
          </w:tcPr>
          <w:p w14:paraId="70A8C311" w14:textId="77777777" w:rsidR="003D1155" w:rsidRPr="00EF5447" w:rsidRDefault="003D1155" w:rsidP="00897B0C">
            <w:pPr>
              <w:pStyle w:val="TAC"/>
            </w:pPr>
            <w:r w:rsidRPr="00EF5447">
              <w:rPr>
                <w:rFonts w:eastAsia="Malgun Gothic"/>
                <w:lang w:eastAsia="ko-KR"/>
              </w:rPr>
              <w:t>15.9</w:t>
            </w:r>
          </w:p>
        </w:tc>
        <w:tc>
          <w:tcPr>
            <w:tcW w:w="1187" w:type="dxa"/>
            <w:gridSpan w:val="2"/>
            <w:shd w:val="clear" w:color="auto" w:fill="auto"/>
            <w:tcPrChange w:id="21854" w:author="Huawei" w:date="2023-10-16T12:05:00Z">
              <w:tcPr>
                <w:tcW w:w="1248" w:type="dxa"/>
                <w:gridSpan w:val="3"/>
                <w:shd w:val="clear" w:color="auto" w:fill="auto"/>
              </w:tcPr>
            </w:tcPrChange>
          </w:tcPr>
          <w:p w14:paraId="155067E0" w14:textId="77777777" w:rsidR="003D1155" w:rsidRPr="00EF5447" w:rsidRDefault="003D1155" w:rsidP="00897B0C">
            <w:pPr>
              <w:pStyle w:val="TAC"/>
            </w:pPr>
            <w:r w:rsidRPr="00EF5447">
              <w:rPr>
                <w:rFonts w:eastAsia="Malgun Gothic"/>
                <w:lang w:eastAsia="ko-KR"/>
              </w:rPr>
              <w:t>IMD3</w:t>
            </w:r>
          </w:p>
        </w:tc>
      </w:tr>
      <w:tr w:rsidR="003D1155" w:rsidRPr="00EF5447" w14:paraId="156DC98B" w14:textId="77777777" w:rsidTr="00541AED">
        <w:trPr>
          <w:trHeight w:val="22"/>
          <w:jc w:val="center"/>
          <w:trPrChange w:id="21855" w:author="Huawei" w:date="2023-10-16T12:05:00Z">
            <w:trPr>
              <w:trHeight w:val="22"/>
              <w:jc w:val="center"/>
            </w:trPr>
          </w:trPrChange>
        </w:trPr>
        <w:tc>
          <w:tcPr>
            <w:tcW w:w="2258" w:type="dxa"/>
            <w:tcBorders>
              <w:bottom w:val="nil"/>
            </w:tcBorders>
            <w:shd w:val="clear" w:color="auto" w:fill="auto"/>
            <w:tcPrChange w:id="21856" w:author="Huawei" w:date="2023-10-16T12:05:00Z">
              <w:tcPr>
                <w:tcW w:w="2258" w:type="dxa"/>
                <w:tcBorders>
                  <w:bottom w:val="nil"/>
                </w:tcBorders>
                <w:shd w:val="clear" w:color="auto" w:fill="auto"/>
              </w:tcPr>
            </w:tcPrChange>
          </w:tcPr>
          <w:p w14:paraId="4E33E258" w14:textId="77777777" w:rsidR="003D1155" w:rsidRPr="00EF5447" w:rsidRDefault="003D1155" w:rsidP="00897B0C">
            <w:pPr>
              <w:pStyle w:val="TAC"/>
              <w:rPr>
                <w:lang w:eastAsia="ja-JP"/>
              </w:rPr>
            </w:pPr>
            <w:r w:rsidRPr="00D67279">
              <w:rPr>
                <w:rFonts w:eastAsiaTheme="minorEastAsia"/>
              </w:rPr>
              <w:t>DC_28A_n5A-n40A</w:t>
            </w:r>
          </w:p>
        </w:tc>
        <w:tc>
          <w:tcPr>
            <w:tcW w:w="867" w:type="dxa"/>
            <w:shd w:val="clear" w:color="auto" w:fill="auto"/>
            <w:tcPrChange w:id="21857" w:author="Huawei" w:date="2023-10-16T12:05:00Z">
              <w:tcPr>
                <w:tcW w:w="867" w:type="dxa"/>
                <w:shd w:val="clear" w:color="auto" w:fill="auto"/>
              </w:tcPr>
            </w:tcPrChange>
          </w:tcPr>
          <w:p w14:paraId="377F2A8D" w14:textId="77777777" w:rsidR="003D1155" w:rsidRPr="00EF5447" w:rsidRDefault="003D1155" w:rsidP="00897B0C">
            <w:pPr>
              <w:pStyle w:val="TAC"/>
              <w:rPr>
                <w:rFonts w:eastAsia="Malgun Gothic"/>
                <w:lang w:eastAsia="ko-KR"/>
              </w:rPr>
            </w:pPr>
            <w:r w:rsidRPr="00D67279">
              <w:rPr>
                <w:rFonts w:eastAsiaTheme="minorEastAsia"/>
              </w:rPr>
              <w:t>28</w:t>
            </w:r>
          </w:p>
        </w:tc>
        <w:tc>
          <w:tcPr>
            <w:tcW w:w="1379" w:type="dxa"/>
            <w:shd w:val="clear" w:color="auto" w:fill="auto"/>
            <w:noWrap/>
            <w:tcPrChange w:id="21858" w:author="Huawei" w:date="2023-10-16T12:05:00Z">
              <w:tcPr>
                <w:tcW w:w="1379" w:type="dxa"/>
                <w:shd w:val="clear" w:color="auto" w:fill="auto"/>
                <w:noWrap/>
              </w:tcPr>
            </w:tcPrChange>
          </w:tcPr>
          <w:p w14:paraId="2490423C" w14:textId="77777777" w:rsidR="003D1155" w:rsidRPr="00EF5447" w:rsidRDefault="003D1155" w:rsidP="00897B0C">
            <w:pPr>
              <w:pStyle w:val="TAC"/>
            </w:pPr>
            <w:r w:rsidRPr="003C4CEC">
              <w:rPr>
                <w:rFonts w:hint="eastAsia"/>
              </w:rPr>
              <w:t>7</w:t>
            </w:r>
            <w:r w:rsidRPr="003C4CEC">
              <w:t>12</w:t>
            </w:r>
          </w:p>
        </w:tc>
        <w:tc>
          <w:tcPr>
            <w:tcW w:w="878" w:type="dxa"/>
            <w:shd w:val="clear" w:color="auto" w:fill="auto"/>
            <w:noWrap/>
            <w:tcPrChange w:id="21859" w:author="Huawei" w:date="2023-10-16T12:05:00Z">
              <w:tcPr>
                <w:tcW w:w="817" w:type="dxa"/>
                <w:gridSpan w:val="2"/>
                <w:shd w:val="clear" w:color="auto" w:fill="auto"/>
                <w:noWrap/>
              </w:tcPr>
            </w:tcPrChange>
          </w:tcPr>
          <w:p w14:paraId="4D49B78F" w14:textId="77777777" w:rsidR="003D1155" w:rsidRPr="00EF5447" w:rsidRDefault="003D1155" w:rsidP="00897B0C">
            <w:pPr>
              <w:pStyle w:val="TAC"/>
            </w:pPr>
            <w:r w:rsidRPr="003C4CEC">
              <w:rPr>
                <w:rFonts w:hint="eastAsia"/>
              </w:rPr>
              <w:t>5</w:t>
            </w:r>
          </w:p>
        </w:tc>
        <w:tc>
          <w:tcPr>
            <w:tcW w:w="2493" w:type="dxa"/>
            <w:shd w:val="clear" w:color="auto" w:fill="auto"/>
            <w:noWrap/>
            <w:tcPrChange w:id="21860" w:author="Huawei" w:date="2023-10-16T12:05:00Z">
              <w:tcPr>
                <w:tcW w:w="2554" w:type="dxa"/>
                <w:gridSpan w:val="3"/>
                <w:shd w:val="clear" w:color="auto" w:fill="auto"/>
                <w:noWrap/>
              </w:tcPr>
            </w:tcPrChange>
          </w:tcPr>
          <w:p w14:paraId="2013D8E5" w14:textId="77777777" w:rsidR="003D1155" w:rsidRPr="00EF5447" w:rsidRDefault="003D1155" w:rsidP="00897B0C">
            <w:pPr>
              <w:pStyle w:val="TAC"/>
            </w:pPr>
            <w:r w:rsidRPr="003C4CEC">
              <w:rPr>
                <w:rFonts w:hint="eastAsia"/>
              </w:rPr>
              <w:t>2</w:t>
            </w:r>
            <w:r w:rsidRPr="003C4CEC">
              <w:t>5</w:t>
            </w:r>
          </w:p>
        </w:tc>
        <w:tc>
          <w:tcPr>
            <w:tcW w:w="1323" w:type="dxa"/>
            <w:shd w:val="clear" w:color="auto" w:fill="auto"/>
            <w:noWrap/>
            <w:tcPrChange w:id="21861" w:author="Huawei" w:date="2023-10-16T12:05:00Z">
              <w:tcPr>
                <w:tcW w:w="1323" w:type="dxa"/>
                <w:gridSpan w:val="2"/>
                <w:shd w:val="clear" w:color="auto" w:fill="auto"/>
                <w:noWrap/>
              </w:tcPr>
            </w:tcPrChange>
          </w:tcPr>
          <w:p w14:paraId="34748AE8" w14:textId="77777777" w:rsidR="003D1155" w:rsidRPr="00EF5447" w:rsidRDefault="003D1155" w:rsidP="00897B0C">
            <w:pPr>
              <w:pStyle w:val="TAC"/>
            </w:pPr>
            <w:r>
              <w:rPr>
                <w:rFonts w:hint="eastAsia"/>
              </w:rPr>
              <w:t>7</w:t>
            </w:r>
            <w:r>
              <w:t>67</w:t>
            </w:r>
          </w:p>
        </w:tc>
        <w:tc>
          <w:tcPr>
            <w:tcW w:w="667" w:type="dxa"/>
            <w:shd w:val="clear" w:color="auto" w:fill="auto"/>
            <w:tcPrChange w:id="21862" w:author="Huawei" w:date="2023-10-16T12:05:00Z">
              <w:tcPr>
                <w:tcW w:w="667" w:type="dxa"/>
                <w:gridSpan w:val="2"/>
                <w:shd w:val="clear" w:color="auto" w:fill="auto"/>
              </w:tcPr>
            </w:tcPrChange>
          </w:tcPr>
          <w:p w14:paraId="7601A538" w14:textId="77777777" w:rsidR="003D1155" w:rsidRPr="00EF5447" w:rsidRDefault="003D1155" w:rsidP="00897B0C">
            <w:pPr>
              <w:pStyle w:val="TAC"/>
              <w:rPr>
                <w:rFonts w:eastAsia="Malgun Gothic"/>
                <w:kern w:val="2"/>
                <w:szCs w:val="24"/>
                <w:lang w:eastAsia="ko-KR"/>
              </w:rPr>
            </w:pPr>
            <w:r w:rsidRPr="00D67279">
              <w:rPr>
                <w:rFonts w:eastAsiaTheme="minorEastAsia"/>
              </w:rPr>
              <w:t>N/A</w:t>
            </w:r>
          </w:p>
        </w:tc>
        <w:tc>
          <w:tcPr>
            <w:tcW w:w="1187" w:type="dxa"/>
            <w:gridSpan w:val="2"/>
            <w:shd w:val="clear" w:color="auto" w:fill="auto"/>
            <w:tcPrChange w:id="21863" w:author="Huawei" w:date="2023-10-16T12:05:00Z">
              <w:tcPr>
                <w:tcW w:w="1248" w:type="dxa"/>
                <w:gridSpan w:val="3"/>
                <w:shd w:val="clear" w:color="auto" w:fill="auto"/>
              </w:tcPr>
            </w:tcPrChange>
          </w:tcPr>
          <w:p w14:paraId="382C455D" w14:textId="77777777" w:rsidR="003D1155" w:rsidRPr="00EF5447" w:rsidRDefault="003D1155" w:rsidP="00897B0C">
            <w:pPr>
              <w:pStyle w:val="TAC"/>
            </w:pPr>
            <w:r w:rsidRPr="00D67279">
              <w:rPr>
                <w:rFonts w:eastAsiaTheme="minorEastAsia"/>
              </w:rPr>
              <w:t>N/A</w:t>
            </w:r>
          </w:p>
        </w:tc>
      </w:tr>
      <w:tr w:rsidR="003D1155" w:rsidRPr="00EF5447" w14:paraId="6BAEF868" w14:textId="77777777" w:rsidTr="00541AED">
        <w:trPr>
          <w:trHeight w:val="22"/>
          <w:jc w:val="center"/>
          <w:trPrChange w:id="21864" w:author="Huawei" w:date="2023-10-16T12:05:00Z">
            <w:trPr>
              <w:trHeight w:val="22"/>
              <w:jc w:val="center"/>
            </w:trPr>
          </w:trPrChange>
        </w:trPr>
        <w:tc>
          <w:tcPr>
            <w:tcW w:w="2258" w:type="dxa"/>
            <w:tcBorders>
              <w:top w:val="nil"/>
              <w:bottom w:val="nil"/>
            </w:tcBorders>
            <w:shd w:val="clear" w:color="auto" w:fill="auto"/>
            <w:tcPrChange w:id="21865" w:author="Huawei" w:date="2023-10-16T12:05:00Z">
              <w:tcPr>
                <w:tcW w:w="2258" w:type="dxa"/>
                <w:tcBorders>
                  <w:top w:val="nil"/>
                  <w:bottom w:val="nil"/>
                </w:tcBorders>
                <w:shd w:val="clear" w:color="auto" w:fill="auto"/>
              </w:tcPr>
            </w:tcPrChange>
          </w:tcPr>
          <w:p w14:paraId="2FD99B49" w14:textId="77777777" w:rsidR="003D1155" w:rsidRPr="00EF5447" w:rsidRDefault="003D1155" w:rsidP="00897B0C">
            <w:pPr>
              <w:pStyle w:val="TAC"/>
              <w:rPr>
                <w:lang w:eastAsia="ja-JP"/>
              </w:rPr>
            </w:pPr>
          </w:p>
        </w:tc>
        <w:tc>
          <w:tcPr>
            <w:tcW w:w="867" w:type="dxa"/>
            <w:shd w:val="clear" w:color="auto" w:fill="auto"/>
            <w:tcPrChange w:id="21866" w:author="Huawei" w:date="2023-10-16T12:05:00Z">
              <w:tcPr>
                <w:tcW w:w="867" w:type="dxa"/>
                <w:shd w:val="clear" w:color="auto" w:fill="auto"/>
              </w:tcPr>
            </w:tcPrChange>
          </w:tcPr>
          <w:p w14:paraId="4A27056D" w14:textId="77777777" w:rsidR="003D1155" w:rsidRPr="00EF5447" w:rsidRDefault="003D1155" w:rsidP="00897B0C">
            <w:pPr>
              <w:pStyle w:val="TAC"/>
              <w:rPr>
                <w:rFonts w:eastAsia="Malgun Gothic"/>
                <w:lang w:eastAsia="ko-KR"/>
              </w:rPr>
            </w:pPr>
            <w:r w:rsidRPr="00D67279">
              <w:rPr>
                <w:rFonts w:eastAsiaTheme="minorEastAsia"/>
              </w:rPr>
              <w:t>n5</w:t>
            </w:r>
          </w:p>
        </w:tc>
        <w:tc>
          <w:tcPr>
            <w:tcW w:w="1379" w:type="dxa"/>
            <w:shd w:val="clear" w:color="auto" w:fill="auto"/>
            <w:noWrap/>
            <w:tcPrChange w:id="21867" w:author="Huawei" w:date="2023-10-16T12:05:00Z">
              <w:tcPr>
                <w:tcW w:w="1379" w:type="dxa"/>
                <w:shd w:val="clear" w:color="auto" w:fill="auto"/>
                <w:noWrap/>
              </w:tcPr>
            </w:tcPrChange>
          </w:tcPr>
          <w:p w14:paraId="5608127E" w14:textId="77777777" w:rsidR="003D1155" w:rsidRPr="00EF5447" w:rsidRDefault="003D1155" w:rsidP="00897B0C">
            <w:pPr>
              <w:pStyle w:val="TAC"/>
            </w:pPr>
            <w:r w:rsidRPr="003C4CEC">
              <w:rPr>
                <w:rFonts w:hint="eastAsia"/>
              </w:rPr>
              <w:t>8</w:t>
            </w:r>
            <w:r w:rsidRPr="003C4CEC">
              <w:t>26.5</w:t>
            </w:r>
          </w:p>
        </w:tc>
        <w:tc>
          <w:tcPr>
            <w:tcW w:w="878" w:type="dxa"/>
            <w:shd w:val="clear" w:color="auto" w:fill="auto"/>
            <w:noWrap/>
            <w:tcPrChange w:id="21868" w:author="Huawei" w:date="2023-10-16T12:05:00Z">
              <w:tcPr>
                <w:tcW w:w="817" w:type="dxa"/>
                <w:gridSpan w:val="2"/>
                <w:shd w:val="clear" w:color="auto" w:fill="auto"/>
                <w:noWrap/>
              </w:tcPr>
            </w:tcPrChange>
          </w:tcPr>
          <w:p w14:paraId="0EBA5B32" w14:textId="77777777" w:rsidR="003D1155" w:rsidRPr="00EF5447" w:rsidRDefault="003D1155" w:rsidP="00897B0C">
            <w:pPr>
              <w:pStyle w:val="TAC"/>
            </w:pPr>
            <w:r w:rsidRPr="003C4CEC">
              <w:rPr>
                <w:rFonts w:hint="eastAsia"/>
              </w:rPr>
              <w:t>5</w:t>
            </w:r>
          </w:p>
        </w:tc>
        <w:tc>
          <w:tcPr>
            <w:tcW w:w="2493" w:type="dxa"/>
            <w:shd w:val="clear" w:color="auto" w:fill="auto"/>
            <w:noWrap/>
            <w:tcPrChange w:id="21869" w:author="Huawei" w:date="2023-10-16T12:05:00Z">
              <w:tcPr>
                <w:tcW w:w="2554" w:type="dxa"/>
                <w:gridSpan w:val="3"/>
                <w:shd w:val="clear" w:color="auto" w:fill="auto"/>
                <w:noWrap/>
              </w:tcPr>
            </w:tcPrChange>
          </w:tcPr>
          <w:p w14:paraId="1E494477" w14:textId="77777777" w:rsidR="003D1155" w:rsidRPr="00EF5447" w:rsidRDefault="003D1155" w:rsidP="00897B0C">
            <w:pPr>
              <w:pStyle w:val="TAC"/>
            </w:pPr>
            <w:r w:rsidRPr="003C4CEC">
              <w:rPr>
                <w:rFonts w:hint="eastAsia"/>
              </w:rPr>
              <w:t>2</w:t>
            </w:r>
            <w:r w:rsidRPr="003C4CEC">
              <w:t>5</w:t>
            </w:r>
          </w:p>
        </w:tc>
        <w:tc>
          <w:tcPr>
            <w:tcW w:w="1323" w:type="dxa"/>
            <w:shd w:val="clear" w:color="auto" w:fill="auto"/>
            <w:noWrap/>
            <w:tcPrChange w:id="21870" w:author="Huawei" w:date="2023-10-16T12:05:00Z">
              <w:tcPr>
                <w:tcW w:w="1323" w:type="dxa"/>
                <w:gridSpan w:val="2"/>
                <w:shd w:val="clear" w:color="auto" w:fill="auto"/>
                <w:noWrap/>
              </w:tcPr>
            </w:tcPrChange>
          </w:tcPr>
          <w:p w14:paraId="7BD43EA7" w14:textId="77777777" w:rsidR="003D1155" w:rsidRPr="00EF5447" w:rsidRDefault="003D1155" w:rsidP="00897B0C">
            <w:pPr>
              <w:pStyle w:val="TAC"/>
            </w:pPr>
            <w:r>
              <w:rPr>
                <w:rFonts w:hint="eastAsia"/>
              </w:rPr>
              <w:t>8</w:t>
            </w:r>
            <w:r>
              <w:t>71.5</w:t>
            </w:r>
          </w:p>
        </w:tc>
        <w:tc>
          <w:tcPr>
            <w:tcW w:w="667" w:type="dxa"/>
            <w:shd w:val="clear" w:color="auto" w:fill="auto"/>
            <w:tcPrChange w:id="21871" w:author="Huawei" w:date="2023-10-16T12:05:00Z">
              <w:tcPr>
                <w:tcW w:w="667" w:type="dxa"/>
                <w:gridSpan w:val="2"/>
                <w:shd w:val="clear" w:color="auto" w:fill="auto"/>
              </w:tcPr>
            </w:tcPrChange>
          </w:tcPr>
          <w:p w14:paraId="18747A11" w14:textId="77777777" w:rsidR="003D1155" w:rsidRPr="00EF5447" w:rsidRDefault="003D1155" w:rsidP="00897B0C">
            <w:pPr>
              <w:pStyle w:val="TAC"/>
              <w:rPr>
                <w:rFonts w:eastAsia="Malgun Gothic"/>
                <w:kern w:val="2"/>
                <w:szCs w:val="24"/>
                <w:lang w:eastAsia="ko-KR"/>
              </w:rPr>
            </w:pPr>
            <w:r w:rsidRPr="00D67279">
              <w:rPr>
                <w:rFonts w:eastAsiaTheme="minorEastAsia"/>
              </w:rPr>
              <w:t>N/A</w:t>
            </w:r>
          </w:p>
        </w:tc>
        <w:tc>
          <w:tcPr>
            <w:tcW w:w="1187" w:type="dxa"/>
            <w:gridSpan w:val="2"/>
            <w:shd w:val="clear" w:color="auto" w:fill="auto"/>
            <w:tcPrChange w:id="21872" w:author="Huawei" w:date="2023-10-16T12:05:00Z">
              <w:tcPr>
                <w:tcW w:w="1248" w:type="dxa"/>
                <w:gridSpan w:val="3"/>
                <w:shd w:val="clear" w:color="auto" w:fill="auto"/>
              </w:tcPr>
            </w:tcPrChange>
          </w:tcPr>
          <w:p w14:paraId="477B9925" w14:textId="77777777" w:rsidR="003D1155" w:rsidRPr="00EF5447" w:rsidRDefault="003D1155" w:rsidP="00897B0C">
            <w:pPr>
              <w:pStyle w:val="TAC"/>
            </w:pPr>
            <w:r w:rsidRPr="00D67279">
              <w:rPr>
                <w:rFonts w:eastAsiaTheme="minorEastAsia"/>
              </w:rPr>
              <w:t>N/A</w:t>
            </w:r>
          </w:p>
        </w:tc>
      </w:tr>
      <w:tr w:rsidR="003D1155" w:rsidRPr="00EF5447" w14:paraId="777AD63C" w14:textId="77777777" w:rsidTr="00541AED">
        <w:trPr>
          <w:trHeight w:val="22"/>
          <w:jc w:val="center"/>
          <w:trPrChange w:id="21873" w:author="Huawei" w:date="2023-10-16T12:05:00Z">
            <w:trPr>
              <w:trHeight w:val="22"/>
              <w:jc w:val="center"/>
            </w:trPr>
          </w:trPrChange>
        </w:trPr>
        <w:tc>
          <w:tcPr>
            <w:tcW w:w="2258" w:type="dxa"/>
            <w:tcBorders>
              <w:top w:val="nil"/>
              <w:bottom w:val="nil"/>
            </w:tcBorders>
            <w:shd w:val="clear" w:color="auto" w:fill="auto"/>
            <w:tcPrChange w:id="21874" w:author="Huawei" w:date="2023-10-16T12:05:00Z">
              <w:tcPr>
                <w:tcW w:w="2258" w:type="dxa"/>
                <w:tcBorders>
                  <w:top w:val="nil"/>
                  <w:bottom w:val="nil"/>
                </w:tcBorders>
                <w:shd w:val="clear" w:color="auto" w:fill="auto"/>
              </w:tcPr>
            </w:tcPrChange>
          </w:tcPr>
          <w:p w14:paraId="327C9110" w14:textId="77777777" w:rsidR="003D1155" w:rsidRPr="00EF5447" w:rsidRDefault="003D1155" w:rsidP="00897B0C">
            <w:pPr>
              <w:pStyle w:val="TAC"/>
              <w:rPr>
                <w:lang w:eastAsia="ja-JP"/>
              </w:rPr>
            </w:pPr>
          </w:p>
        </w:tc>
        <w:tc>
          <w:tcPr>
            <w:tcW w:w="867" w:type="dxa"/>
            <w:shd w:val="clear" w:color="auto" w:fill="auto"/>
            <w:tcPrChange w:id="21875" w:author="Huawei" w:date="2023-10-16T12:05:00Z">
              <w:tcPr>
                <w:tcW w:w="867" w:type="dxa"/>
                <w:shd w:val="clear" w:color="auto" w:fill="auto"/>
              </w:tcPr>
            </w:tcPrChange>
          </w:tcPr>
          <w:p w14:paraId="6FD5E036" w14:textId="77777777" w:rsidR="003D1155" w:rsidRPr="00EF5447" w:rsidRDefault="003D1155" w:rsidP="00897B0C">
            <w:pPr>
              <w:pStyle w:val="TAC"/>
              <w:rPr>
                <w:rFonts w:eastAsia="Malgun Gothic"/>
                <w:lang w:eastAsia="ko-KR"/>
              </w:rPr>
            </w:pPr>
            <w:r w:rsidRPr="00D67279">
              <w:rPr>
                <w:rFonts w:eastAsiaTheme="minorEastAsia"/>
              </w:rPr>
              <w:t>n40</w:t>
            </w:r>
          </w:p>
        </w:tc>
        <w:tc>
          <w:tcPr>
            <w:tcW w:w="1379" w:type="dxa"/>
            <w:shd w:val="clear" w:color="auto" w:fill="auto"/>
            <w:noWrap/>
            <w:tcPrChange w:id="21876" w:author="Huawei" w:date="2023-10-16T12:05:00Z">
              <w:tcPr>
                <w:tcW w:w="1379" w:type="dxa"/>
                <w:shd w:val="clear" w:color="auto" w:fill="auto"/>
                <w:noWrap/>
              </w:tcPr>
            </w:tcPrChange>
          </w:tcPr>
          <w:p w14:paraId="7B0769CE" w14:textId="77777777" w:rsidR="003D1155" w:rsidRPr="00EF5447" w:rsidRDefault="003D1155" w:rsidP="00897B0C">
            <w:pPr>
              <w:pStyle w:val="TAC"/>
            </w:pPr>
            <w:r>
              <w:t>N/A</w:t>
            </w:r>
          </w:p>
        </w:tc>
        <w:tc>
          <w:tcPr>
            <w:tcW w:w="878" w:type="dxa"/>
            <w:shd w:val="clear" w:color="auto" w:fill="auto"/>
            <w:noWrap/>
            <w:tcPrChange w:id="21877" w:author="Huawei" w:date="2023-10-16T12:05:00Z">
              <w:tcPr>
                <w:tcW w:w="817" w:type="dxa"/>
                <w:gridSpan w:val="2"/>
                <w:shd w:val="clear" w:color="auto" w:fill="auto"/>
                <w:noWrap/>
              </w:tcPr>
            </w:tcPrChange>
          </w:tcPr>
          <w:p w14:paraId="6672FD25" w14:textId="77777777" w:rsidR="003D1155" w:rsidRPr="00EF5447" w:rsidRDefault="003D1155" w:rsidP="00897B0C">
            <w:pPr>
              <w:pStyle w:val="TAC"/>
            </w:pPr>
            <w:r w:rsidRPr="003C4CEC">
              <w:t>5</w:t>
            </w:r>
          </w:p>
        </w:tc>
        <w:tc>
          <w:tcPr>
            <w:tcW w:w="2493" w:type="dxa"/>
            <w:shd w:val="clear" w:color="auto" w:fill="auto"/>
            <w:noWrap/>
            <w:tcPrChange w:id="21878" w:author="Huawei" w:date="2023-10-16T12:05:00Z">
              <w:tcPr>
                <w:tcW w:w="2554" w:type="dxa"/>
                <w:gridSpan w:val="3"/>
                <w:shd w:val="clear" w:color="auto" w:fill="auto"/>
                <w:noWrap/>
              </w:tcPr>
            </w:tcPrChange>
          </w:tcPr>
          <w:p w14:paraId="64665147" w14:textId="77777777" w:rsidR="003D1155" w:rsidRPr="00EF5447" w:rsidRDefault="003D1155" w:rsidP="00897B0C">
            <w:pPr>
              <w:pStyle w:val="TAC"/>
            </w:pPr>
            <w:r>
              <w:t>N/A</w:t>
            </w:r>
          </w:p>
        </w:tc>
        <w:tc>
          <w:tcPr>
            <w:tcW w:w="1323" w:type="dxa"/>
            <w:shd w:val="clear" w:color="auto" w:fill="auto"/>
            <w:noWrap/>
            <w:tcPrChange w:id="21879" w:author="Huawei" w:date="2023-10-16T12:05:00Z">
              <w:tcPr>
                <w:tcW w:w="1323" w:type="dxa"/>
                <w:gridSpan w:val="2"/>
                <w:shd w:val="clear" w:color="auto" w:fill="auto"/>
                <w:noWrap/>
              </w:tcPr>
            </w:tcPrChange>
          </w:tcPr>
          <w:p w14:paraId="4448ECA8" w14:textId="77777777" w:rsidR="003D1155" w:rsidRPr="00EF5447" w:rsidRDefault="003D1155" w:rsidP="00897B0C">
            <w:pPr>
              <w:pStyle w:val="TAC"/>
            </w:pPr>
            <w:r>
              <w:rPr>
                <w:rFonts w:hint="eastAsia"/>
              </w:rPr>
              <w:t>2</w:t>
            </w:r>
            <w:r>
              <w:t>365</w:t>
            </w:r>
          </w:p>
        </w:tc>
        <w:tc>
          <w:tcPr>
            <w:tcW w:w="667" w:type="dxa"/>
            <w:shd w:val="clear" w:color="auto" w:fill="auto"/>
            <w:tcPrChange w:id="21880" w:author="Huawei" w:date="2023-10-16T12:05:00Z">
              <w:tcPr>
                <w:tcW w:w="667" w:type="dxa"/>
                <w:gridSpan w:val="2"/>
                <w:shd w:val="clear" w:color="auto" w:fill="auto"/>
              </w:tcPr>
            </w:tcPrChange>
          </w:tcPr>
          <w:p w14:paraId="3CABB708" w14:textId="77777777" w:rsidR="003D1155" w:rsidRPr="00EF5447" w:rsidRDefault="003D1155" w:rsidP="00897B0C">
            <w:pPr>
              <w:pStyle w:val="TAC"/>
              <w:rPr>
                <w:rFonts w:eastAsia="Malgun Gothic"/>
                <w:kern w:val="2"/>
                <w:szCs w:val="24"/>
                <w:lang w:eastAsia="ko-KR"/>
              </w:rPr>
            </w:pPr>
            <w:r>
              <w:t>18.8</w:t>
            </w:r>
          </w:p>
        </w:tc>
        <w:tc>
          <w:tcPr>
            <w:tcW w:w="1187" w:type="dxa"/>
            <w:gridSpan w:val="2"/>
            <w:shd w:val="clear" w:color="auto" w:fill="auto"/>
            <w:tcPrChange w:id="21881" w:author="Huawei" w:date="2023-10-16T12:05:00Z">
              <w:tcPr>
                <w:tcW w:w="1248" w:type="dxa"/>
                <w:gridSpan w:val="3"/>
                <w:shd w:val="clear" w:color="auto" w:fill="auto"/>
              </w:tcPr>
            </w:tcPrChange>
          </w:tcPr>
          <w:p w14:paraId="22998B1F" w14:textId="77777777" w:rsidR="003D1155" w:rsidRPr="00EF5447" w:rsidRDefault="003D1155" w:rsidP="00897B0C">
            <w:pPr>
              <w:pStyle w:val="TAC"/>
            </w:pPr>
            <w:r w:rsidRPr="00D67279">
              <w:rPr>
                <w:rFonts w:eastAsiaTheme="minorEastAsia"/>
              </w:rPr>
              <w:t>IMD3</w:t>
            </w:r>
          </w:p>
        </w:tc>
      </w:tr>
      <w:tr w:rsidR="003D1155" w:rsidRPr="00EF5447" w14:paraId="6604444C" w14:textId="77777777" w:rsidTr="00541AED">
        <w:trPr>
          <w:trHeight w:val="22"/>
          <w:jc w:val="center"/>
          <w:trPrChange w:id="21882" w:author="Huawei" w:date="2023-10-16T12:05:00Z">
            <w:trPr>
              <w:trHeight w:val="22"/>
              <w:jc w:val="center"/>
            </w:trPr>
          </w:trPrChange>
        </w:trPr>
        <w:tc>
          <w:tcPr>
            <w:tcW w:w="2258" w:type="dxa"/>
            <w:tcBorders>
              <w:top w:val="nil"/>
              <w:bottom w:val="nil"/>
            </w:tcBorders>
            <w:shd w:val="clear" w:color="auto" w:fill="auto"/>
            <w:tcPrChange w:id="21883" w:author="Huawei" w:date="2023-10-16T12:05:00Z">
              <w:tcPr>
                <w:tcW w:w="2258" w:type="dxa"/>
                <w:tcBorders>
                  <w:top w:val="nil"/>
                  <w:bottom w:val="nil"/>
                </w:tcBorders>
                <w:shd w:val="clear" w:color="auto" w:fill="auto"/>
              </w:tcPr>
            </w:tcPrChange>
          </w:tcPr>
          <w:p w14:paraId="3E79C1EB" w14:textId="77777777" w:rsidR="003D1155" w:rsidRPr="00EF5447" w:rsidRDefault="003D1155" w:rsidP="00897B0C">
            <w:pPr>
              <w:pStyle w:val="TAC"/>
              <w:rPr>
                <w:lang w:eastAsia="ja-JP"/>
              </w:rPr>
            </w:pPr>
          </w:p>
        </w:tc>
        <w:tc>
          <w:tcPr>
            <w:tcW w:w="867" w:type="dxa"/>
            <w:shd w:val="clear" w:color="auto" w:fill="auto"/>
            <w:tcPrChange w:id="21884" w:author="Huawei" w:date="2023-10-16T12:05:00Z">
              <w:tcPr>
                <w:tcW w:w="867" w:type="dxa"/>
                <w:shd w:val="clear" w:color="auto" w:fill="auto"/>
              </w:tcPr>
            </w:tcPrChange>
          </w:tcPr>
          <w:p w14:paraId="6011339A" w14:textId="77777777" w:rsidR="003D1155" w:rsidRPr="00EF5447" w:rsidRDefault="003D1155" w:rsidP="00897B0C">
            <w:pPr>
              <w:pStyle w:val="TAC"/>
              <w:rPr>
                <w:rFonts w:eastAsia="Malgun Gothic"/>
                <w:lang w:eastAsia="ko-KR"/>
              </w:rPr>
            </w:pPr>
            <w:r w:rsidRPr="00D67279">
              <w:rPr>
                <w:rFonts w:eastAsiaTheme="minorEastAsia"/>
              </w:rPr>
              <w:t>28</w:t>
            </w:r>
          </w:p>
        </w:tc>
        <w:tc>
          <w:tcPr>
            <w:tcW w:w="1379" w:type="dxa"/>
            <w:shd w:val="clear" w:color="auto" w:fill="auto"/>
            <w:noWrap/>
            <w:tcPrChange w:id="21885" w:author="Huawei" w:date="2023-10-16T12:05:00Z">
              <w:tcPr>
                <w:tcW w:w="1379" w:type="dxa"/>
                <w:shd w:val="clear" w:color="auto" w:fill="auto"/>
                <w:noWrap/>
              </w:tcPr>
            </w:tcPrChange>
          </w:tcPr>
          <w:p w14:paraId="0EF595FB" w14:textId="77777777" w:rsidR="003D1155" w:rsidRPr="00EF5447" w:rsidRDefault="003D1155" w:rsidP="00897B0C">
            <w:pPr>
              <w:pStyle w:val="TAC"/>
            </w:pPr>
            <w:r w:rsidRPr="003C4CEC">
              <w:t>720</w:t>
            </w:r>
          </w:p>
        </w:tc>
        <w:tc>
          <w:tcPr>
            <w:tcW w:w="878" w:type="dxa"/>
            <w:shd w:val="clear" w:color="auto" w:fill="auto"/>
            <w:noWrap/>
            <w:tcPrChange w:id="21886" w:author="Huawei" w:date="2023-10-16T12:05:00Z">
              <w:tcPr>
                <w:tcW w:w="817" w:type="dxa"/>
                <w:gridSpan w:val="2"/>
                <w:shd w:val="clear" w:color="auto" w:fill="auto"/>
                <w:noWrap/>
              </w:tcPr>
            </w:tcPrChange>
          </w:tcPr>
          <w:p w14:paraId="7E877B66" w14:textId="77777777" w:rsidR="003D1155" w:rsidRPr="00EF5447" w:rsidRDefault="003D1155" w:rsidP="00897B0C">
            <w:pPr>
              <w:pStyle w:val="TAC"/>
            </w:pPr>
            <w:r w:rsidRPr="003C4CEC">
              <w:t>5</w:t>
            </w:r>
          </w:p>
        </w:tc>
        <w:tc>
          <w:tcPr>
            <w:tcW w:w="2493" w:type="dxa"/>
            <w:shd w:val="clear" w:color="auto" w:fill="auto"/>
            <w:noWrap/>
            <w:tcPrChange w:id="21887" w:author="Huawei" w:date="2023-10-16T12:05:00Z">
              <w:tcPr>
                <w:tcW w:w="2554" w:type="dxa"/>
                <w:gridSpan w:val="3"/>
                <w:shd w:val="clear" w:color="auto" w:fill="auto"/>
                <w:noWrap/>
              </w:tcPr>
            </w:tcPrChange>
          </w:tcPr>
          <w:p w14:paraId="2E95E141" w14:textId="77777777" w:rsidR="003D1155" w:rsidRPr="00EF5447" w:rsidRDefault="003D1155" w:rsidP="00897B0C">
            <w:pPr>
              <w:pStyle w:val="TAC"/>
            </w:pPr>
            <w:r w:rsidRPr="003C4CEC">
              <w:t>25</w:t>
            </w:r>
          </w:p>
        </w:tc>
        <w:tc>
          <w:tcPr>
            <w:tcW w:w="1323" w:type="dxa"/>
            <w:shd w:val="clear" w:color="auto" w:fill="auto"/>
            <w:noWrap/>
            <w:tcPrChange w:id="21888" w:author="Huawei" w:date="2023-10-16T12:05:00Z">
              <w:tcPr>
                <w:tcW w:w="1323" w:type="dxa"/>
                <w:gridSpan w:val="2"/>
                <w:shd w:val="clear" w:color="auto" w:fill="auto"/>
                <w:noWrap/>
              </w:tcPr>
            </w:tcPrChange>
          </w:tcPr>
          <w:p w14:paraId="46EF555A" w14:textId="77777777" w:rsidR="003D1155" w:rsidRPr="00EF5447" w:rsidRDefault="003D1155" w:rsidP="00897B0C">
            <w:pPr>
              <w:pStyle w:val="TAC"/>
            </w:pPr>
            <w:r w:rsidRPr="00D67279">
              <w:t>775</w:t>
            </w:r>
          </w:p>
        </w:tc>
        <w:tc>
          <w:tcPr>
            <w:tcW w:w="667" w:type="dxa"/>
            <w:shd w:val="clear" w:color="auto" w:fill="auto"/>
            <w:tcPrChange w:id="21889" w:author="Huawei" w:date="2023-10-16T12:05:00Z">
              <w:tcPr>
                <w:tcW w:w="667" w:type="dxa"/>
                <w:gridSpan w:val="2"/>
                <w:shd w:val="clear" w:color="auto" w:fill="auto"/>
              </w:tcPr>
            </w:tcPrChange>
          </w:tcPr>
          <w:p w14:paraId="66AA3642" w14:textId="77777777" w:rsidR="003D1155" w:rsidRPr="00EF5447" w:rsidRDefault="003D1155" w:rsidP="00897B0C">
            <w:pPr>
              <w:pStyle w:val="TAC"/>
              <w:rPr>
                <w:rFonts w:eastAsia="Malgun Gothic"/>
                <w:kern w:val="2"/>
                <w:szCs w:val="24"/>
                <w:lang w:eastAsia="ko-KR"/>
              </w:rPr>
            </w:pPr>
            <w:r w:rsidRPr="00D67279">
              <w:rPr>
                <w:rFonts w:eastAsiaTheme="minorEastAsia"/>
              </w:rPr>
              <w:t>N/A</w:t>
            </w:r>
          </w:p>
        </w:tc>
        <w:tc>
          <w:tcPr>
            <w:tcW w:w="1187" w:type="dxa"/>
            <w:gridSpan w:val="2"/>
            <w:shd w:val="clear" w:color="auto" w:fill="auto"/>
            <w:tcPrChange w:id="21890" w:author="Huawei" w:date="2023-10-16T12:05:00Z">
              <w:tcPr>
                <w:tcW w:w="1248" w:type="dxa"/>
                <w:gridSpan w:val="3"/>
                <w:shd w:val="clear" w:color="auto" w:fill="auto"/>
              </w:tcPr>
            </w:tcPrChange>
          </w:tcPr>
          <w:p w14:paraId="2AF076A4" w14:textId="77777777" w:rsidR="003D1155" w:rsidRPr="00EF5447" w:rsidRDefault="003D1155" w:rsidP="00897B0C">
            <w:pPr>
              <w:pStyle w:val="TAC"/>
            </w:pPr>
            <w:r w:rsidRPr="00D67279">
              <w:rPr>
                <w:rFonts w:eastAsiaTheme="minorEastAsia"/>
              </w:rPr>
              <w:t>N/A</w:t>
            </w:r>
          </w:p>
        </w:tc>
      </w:tr>
      <w:tr w:rsidR="003D1155" w:rsidRPr="00EF5447" w14:paraId="5D46CEC2" w14:textId="77777777" w:rsidTr="00541AED">
        <w:trPr>
          <w:trHeight w:val="22"/>
          <w:jc w:val="center"/>
          <w:trPrChange w:id="21891" w:author="Huawei" w:date="2023-10-16T12:05:00Z">
            <w:trPr>
              <w:trHeight w:val="22"/>
              <w:jc w:val="center"/>
            </w:trPr>
          </w:trPrChange>
        </w:trPr>
        <w:tc>
          <w:tcPr>
            <w:tcW w:w="2258" w:type="dxa"/>
            <w:tcBorders>
              <w:top w:val="nil"/>
              <w:bottom w:val="nil"/>
            </w:tcBorders>
            <w:shd w:val="clear" w:color="auto" w:fill="auto"/>
            <w:tcPrChange w:id="21892" w:author="Huawei" w:date="2023-10-16T12:05:00Z">
              <w:tcPr>
                <w:tcW w:w="2258" w:type="dxa"/>
                <w:tcBorders>
                  <w:top w:val="nil"/>
                  <w:bottom w:val="nil"/>
                </w:tcBorders>
                <w:shd w:val="clear" w:color="auto" w:fill="auto"/>
              </w:tcPr>
            </w:tcPrChange>
          </w:tcPr>
          <w:p w14:paraId="4CBD05D4" w14:textId="77777777" w:rsidR="003D1155" w:rsidRPr="00EF5447" w:rsidRDefault="003D1155" w:rsidP="00897B0C">
            <w:pPr>
              <w:pStyle w:val="TAC"/>
              <w:rPr>
                <w:lang w:eastAsia="ja-JP"/>
              </w:rPr>
            </w:pPr>
          </w:p>
        </w:tc>
        <w:tc>
          <w:tcPr>
            <w:tcW w:w="867" w:type="dxa"/>
            <w:shd w:val="clear" w:color="auto" w:fill="auto"/>
            <w:tcPrChange w:id="21893" w:author="Huawei" w:date="2023-10-16T12:05:00Z">
              <w:tcPr>
                <w:tcW w:w="867" w:type="dxa"/>
                <w:shd w:val="clear" w:color="auto" w:fill="auto"/>
              </w:tcPr>
            </w:tcPrChange>
          </w:tcPr>
          <w:p w14:paraId="0A957747" w14:textId="77777777" w:rsidR="003D1155" w:rsidRPr="00EF5447" w:rsidRDefault="003D1155" w:rsidP="00897B0C">
            <w:pPr>
              <w:pStyle w:val="TAC"/>
              <w:rPr>
                <w:rFonts w:eastAsia="Malgun Gothic"/>
                <w:lang w:eastAsia="ko-KR"/>
              </w:rPr>
            </w:pPr>
            <w:r w:rsidRPr="00D67279">
              <w:rPr>
                <w:rFonts w:eastAsiaTheme="minorEastAsia"/>
              </w:rPr>
              <w:t>n5</w:t>
            </w:r>
          </w:p>
        </w:tc>
        <w:tc>
          <w:tcPr>
            <w:tcW w:w="1379" w:type="dxa"/>
            <w:shd w:val="clear" w:color="auto" w:fill="auto"/>
            <w:noWrap/>
            <w:tcPrChange w:id="21894" w:author="Huawei" w:date="2023-10-16T12:05:00Z">
              <w:tcPr>
                <w:tcW w:w="1379" w:type="dxa"/>
                <w:shd w:val="clear" w:color="auto" w:fill="auto"/>
                <w:noWrap/>
              </w:tcPr>
            </w:tcPrChange>
          </w:tcPr>
          <w:p w14:paraId="230D896E" w14:textId="77777777" w:rsidR="003D1155" w:rsidRPr="00EF5447" w:rsidRDefault="003D1155" w:rsidP="00897B0C">
            <w:pPr>
              <w:pStyle w:val="TAC"/>
            </w:pPr>
            <w:r>
              <w:t>N/A</w:t>
            </w:r>
          </w:p>
        </w:tc>
        <w:tc>
          <w:tcPr>
            <w:tcW w:w="878" w:type="dxa"/>
            <w:shd w:val="clear" w:color="auto" w:fill="auto"/>
            <w:noWrap/>
            <w:tcPrChange w:id="21895" w:author="Huawei" w:date="2023-10-16T12:05:00Z">
              <w:tcPr>
                <w:tcW w:w="817" w:type="dxa"/>
                <w:gridSpan w:val="2"/>
                <w:shd w:val="clear" w:color="auto" w:fill="auto"/>
                <w:noWrap/>
              </w:tcPr>
            </w:tcPrChange>
          </w:tcPr>
          <w:p w14:paraId="595E01FF" w14:textId="77777777" w:rsidR="003D1155" w:rsidRPr="00EF5447" w:rsidRDefault="003D1155" w:rsidP="00897B0C">
            <w:pPr>
              <w:pStyle w:val="TAC"/>
            </w:pPr>
            <w:r w:rsidRPr="003C4CEC">
              <w:t>5</w:t>
            </w:r>
          </w:p>
        </w:tc>
        <w:tc>
          <w:tcPr>
            <w:tcW w:w="2493" w:type="dxa"/>
            <w:shd w:val="clear" w:color="auto" w:fill="auto"/>
            <w:noWrap/>
            <w:tcPrChange w:id="21896" w:author="Huawei" w:date="2023-10-16T12:05:00Z">
              <w:tcPr>
                <w:tcW w:w="2554" w:type="dxa"/>
                <w:gridSpan w:val="3"/>
                <w:shd w:val="clear" w:color="auto" w:fill="auto"/>
                <w:noWrap/>
              </w:tcPr>
            </w:tcPrChange>
          </w:tcPr>
          <w:p w14:paraId="067F86F5" w14:textId="77777777" w:rsidR="003D1155" w:rsidRPr="00EF5447" w:rsidRDefault="003D1155" w:rsidP="00897B0C">
            <w:pPr>
              <w:pStyle w:val="TAC"/>
            </w:pPr>
            <w:r>
              <w:t>N/A</w:t>
            </w:r>
          </w:p>
        </w:tc>
        <w:tc>
          <w:tcPr>
            <w:tcW w:w="1323" w:type="dxa"/>
            <w:shd w:val="clear" w:color="auto" w:fill="auto"/>
            <w:noWrap/>
            <w:tcPrChange w:id="21897" w:author="Huawei" w:date="2023-10-16T12:05:00Z">
              <w:tcPr>
                <w:tcW w:w="1323" w:type="dxa"/>
                <w:gridSpan w:val="2"/>
                <w:shd w:val="clear" w:color="auto" w:fill="auto"/>
                <w:noWrap/>
              </w:tcPr>
            </w:tcPrChange>
          </w:tcPr>
          <w:p w14:paraId="65690705" w14:textId="77777777" w:rsidR="003D1155" w:rsidRPr="00EF5447" w:rsidRDefault="003D1155" w:rsidP="00897B0C">
            <w:pPr>
              <w:pStyle w:val="TAC"/>
            </w:pPr>
            <w:r w:rsidRPr="00D67279">
              <w:t>880</w:t>
            </w:r>
          </w:p>
        </w:tc>
        <w:tc>
          <w:tcPr>
            <w:tcW w:w="667" w:type="dxa"/>
            <w:shd w:val="clear" w:color="auto" w:fill="auto"/>
            <w:tcPrChange w:id="21898" w:author="Huawei" w:date="2023-10-16T12:05:00Z">
              <w:tcPr>
                <w:tcW w:w="667" w:type="dxa"/>
                <w:gridSpan w:val="2"/>
                <w:shd w:val="clear" w:color="auto" w:fill="auto"/>
              </w:tcPr>
            </w:tcPrChange>
          </w:tcPr>
          <w:p w14:paraId="093F367E" w14:textId="77777777" w:rsidR="003D1155" w:rsidRPr="00EF5447" w:rsidRDefault="003D1155" w:rsidP="00897B0C">
            <w:pPr>
              <w:pStyle w:val="TAC"/>
              <w:rPr>
                <w:rFonts w:eastAsia="Malgun Gothic"/>
                <w:kern w:val="2"/>
                <w:szCs w:val="24"/>
                <w:lang w:eastAsia="ko-KR"/>
              </w:rPr>
            </w:pPr>
            <w:r w:rsidRPr="00D67279">
              <w:t>17.0</w:t>
            </w:r>
          </w:p>
        </w:tc>
        <w:tc>
          <w:tcPr>
            <w:tcW w:w="1187" w:type="dxa"/>
            <w:gridSpan w:val="2"/>
            <w:shd w:val="clear" w:color="auto" w:fill="auto"/>
            <w:tcPrChange w:id="21899" w:author="Huawei" w:date="2023-10-16T12:05:00Z">
              <w:tcPr>
                <w:tcW w:w="1248" w:type="dxa"/>
                <w:gridSpan w:val="3"/>
                <w:shd w:val="clear" w:color="auto" w:fill="auto"/>
              </w:tcPr>
            </w:tcPrChange>
          </w:tcPr>
          <w:p w14:paraId="591A33EC" w14:textId="77777777" w:rsidR="003D1155" w:rsidRPr="00EF5447" w:rsidRDefault="003D1155" w:rsidP="00897B0C">
            <w:pPr>
              <w:pStyle w:val="TAC"/>
            </w:pPr>
            <w:r w:rsidRPr="00D67279">
              <w:rPr>
                <w:rFonts w:eastAsiaTheme="minorEastAsia"/>
              </w:rPr>
              <w:t>IMD3</w:t>
            </w:r>
          </w:p>
        </w:tc>
      </w:tr>
      <w:tr w:rsidR="003D1155" w:rsidRPr="00EF5447" w14:paraId="1AF42DD4" w14:textId="77777777" w:rsidTr="00541AED">
        <w:trPr>
          <w:trHeight w:val="22"/>
          <w:jc w:val="center"/>
          <w:trPrChange w:id="21900" w:author="Huawei" w:date="2023-10-16T12:05:00Z">
            <w:trPr>
              <w:trHeight w:val="22"/>
              <w:jc w:val="center"/>
            </w:trPr>
          </w:trPrChange>
        </w:trPr>
        <w:tc>
          <w:tcPr>
            <w:tcW w:w="2258" w:type="dxa"/>
            <w:tcBorders>
              <w:top w:val="nil"/>
              <w:bottom w:val="single" w:sz="4" w:space="0" w:color="auto"/>
            </w:tcBorders>
            <w:shd w:val="clear" w:color="auto" w:fill="auto"/>
            <w:tcPrChange w:id="21901" w:author="Huawei" w:date="2023-10-16T12:05:00Z">
              <w:tcPr>
                <w:tcW w:w="2258" w:type="dxa"/>
                <w:tcBorders>
                  <w:top w:val="nil"/>
                  <w:bottom w:val="single" w:sz="4" w:space="0" w:color="auto"/>
                </w:tcBorders>
                <w:shd w:val="clear" w:color="auto" w:fill="auto"/>
              </w:tcPr>
            </w:tcPrChange>
          </w:tcPr>
          <w:p w14:paraId="0076C325" w14:textId="77777777" w:rsidR="003D1155" w:rsidRPr="00EF5447" w:rsidRDefault="003D1155" w:rsidP="00897B0C">
            <w:pPr>
              <w:pStyle w:val="TAC"/>
              <w:rPr>
                <w:lang w:eastAsia="ja-JP"/>
              </w:rPr>
            </w:pPr>
          </w:p>
        </w:tc>
        <w:tc>
          <w:tcPr>
            <w:tcW w:w="867" w:type="dxa"/>
            <w:shd w:val="clear" w:color="auto" w:fill="auto"/>
            <w:tcPrChange w:id="21902" w:author="Huawei" w:date="2023-10-16T12:05:00Z">
              <w:tcPr>
                <w:tcW w:w="867" w:type="dxa"/>
                <w:shd w:val="clear" w:color="auto" w:fill="auto"/>
              </w:tcPr>
            </w:tcPrChange>
          </w:tcPr>
          <w:p w14:paraId="67290DAC" w14:textId="77777777" w:rsidR="003D1155" w:rsidRPr="00EF5447" w:rsidRDefault="003D1155" w:rsidP="00897B0C">
            <w:pPr>
              <w:pStyle w:val="TAC"/>
              <w:rPr>
                <w:rFonts w:eastAsia="Malgun Gothic"/>
                <w:lang w:eastAsia="ko-KR"/>
              </w:rPr>
            </w:pPr>
            <w:r w:rsidRPr="00D67279">
              <w:rPr>
                <w:rFonts w:eastAsiaTheme="minorEastAsia"/>
              </w:rPr>
              <w:t>n40</w:t>
            </w:r>
          </w:p>
        </w:tc>
        <w:tc>
          <w:tcPr>
            <w:tcW w:w="1379" w:type="dxa"/>
            <w:shd w:val="clear" w:color="auto" w:fill="auto"/>
            <w:noWrap/>
            <w:tcPrChange w:id="21903" w:author="Huawei" w:date="2023-10-16T12:05:00Z">
              <w:tcPr>
                <w:tcW w:w="1379" w:type="dxa"/>
                <w:shd w:val="clear" w:color="auto" w:fill="auto"/>
                <w:noWrap/>
              </w:tcPr>
            </w:tcPrChange>
          </w:tcPr>
          <w:p w14:paraId="2CFE7845" w14:textId="77777777" w:rsidR="003D1155" w:rsidRPr="00EF5447" w:rsidRDefault="003D1155" w:rsidP="00897B0C">
            <w:pPr>
              <w:pStyle w:val="TAC"/>
            </w:pPr>
            <w:r w:rsidRPr="003C4CEC">
              <w:t>2320</w:t>
            </w:r>
          </w:p>
        </w:tc>
        <w:tc>
          <w:tcPr>
            <w:tcW w:w="878" w:type="dxa"/>
            <w:shd w:val="clear" w:color="auto" w:fill="auto"/>
            <w:noWrap/>
            <w:tcPrChange w:id="21904" w:author="Huawei" w:date="2023-10-16T12:05:00Z">
              <w:tcPr>
                <w:tcW w:w="817" w:type="dxa"/>
                <w:gridSpan w:val="2"/>
                <w:shd w:val="clear" w:color="auto" w:fill="auto"/>
                <w:noWrap/>
              </w:tcPr>
            </w:tcPrChange>
          </w:tcPr>
          <w:p w14:paraId="3958CCE1" w14:textId="77777777" w:rsidR="003D1155" w:rsidRPr="00EF5447" w:rsidRDefault="003D1155" w:rsidP="00897B0C">
            <w:pPr>
              <w:pStyle w:val="TAC"/>
            </w:pPr>
            <w:r w:rsidRPr="003C4CEC">
              <w:t>5</w:t>
            </w:r>
          </w:p>
        </w:tc>
        <w:tc>
          <w:tcPr>
            <w:tcW w:w="2493" w:type="dxa"/>
            <w:shd w:val="clear" w:color="auto" w:fill="auto"/>
            <w:noWrap/>
            <w:tcPrChange w:id="21905" w:author="Huawei" w:date="2023-10-16T12:05:00Z">
              <w:tcPr>
                <w:tcW w:w="2554" w:type="dxa"/>
                <w:gridSpan w:val="3"/>
                <w:shd w:val="clear" w:color="auto" w:fill="auto"/>
                <w:noWrap/>
              </w:tcPr>
            </w:tcPrChange>
          </w:tcPr>
          <w:p w14:paraId="1EB8971A" w14:textId="77777777" w:rsidR="003D1155" w:rsidRPr="00EF5447" w:rsidRDefault="003D1155" w:rsidP="00897B0C">
            <w:pPr>
              <w:pStyle w:val="TAC"/>
            </w:pPr>
            <w:r w:rsidRPr="003C4CEC">
              <w:t>25</w:t>
            </w:r>
          </w:p>
        </w:tc>
        <w:tc>
          <w:tcPr>
            <w:tcW w:w="1323" w:type="dxa"/>
            <w:shd w:val="clear" w:color="auto" w:fill="auto"/>
            <w:noWrap/>
            <w:tcPrChange w:id="21906" w:author="Huawei" w:date="2023-10-16T12:05:00Z">
              <w:tcPr>
                <w:tcW w:w="1323" w:type="dxa"/>
                <w:gridSpan w:val="2"/>
                <w:shd w:val="clear" w:color="auto" w:fill="auto"/>
                <w:noWrap/>
              </w:tcPr>
            </w:tcPrChange>
          </w:tcPr>
          <w:p w14:paraId="2A897F3D" w14:textId="77777777" w:rsidR="003D1155" w:rsidRPr="00EF5447" w:rsidRDefault="003D1155" w:rsidP="00897B0C">
            <w:pPr>
              <w:pStyle w:val="TAC"/>
            </w:pPr>
            <w:r w:rsidRPr="00D67279">
              <w:t>2320</w:t>
            </w:r>
          </w:p>
        </w:tc>
        <w:tc>
          <w:tcPr>
            <w:tcW w:w="667" w:type="dxa"/>
            <w:shd w:val="clear" w:color="auto" w:fill="auto"/>
            <w:tcPrChange w:id="21907" w:author="Huawei" w:date="2023-10-16T12:05:00Z">
              <w:tcPr>
                <w:tcW w:w="667" w:type="dxa"/>
                <w:gridSpan w:val="2"/>
                <w:shd w:val="clear" w:color="auto" w:fill="auto"/>
              </w:tcPr>
            </w:tcPrChange>
          </w:tcPr>
          <w:p w14:paraId="77E302E0" w14:textId="77777777" w:rsidR="003D1155" w:rsidRPr="00EF5447" w:rsidRDefault="003D1155" w:rsidP="00897B0C">
            <w:pPr>
              <w:pStyle w:val="TAC"/>
              <w:rPr>
                <w:rFonts w:eastAsia="Malgun Gothic"/>
                <w:kern w:val="2"/>
                <w:szCs w:val="24"/>
                <w:lang w:eastAsia="ko-KR"/>
              </w:rPr>
            </w:pPr>
            <w:r w:rsidRPr="00D67279">
              <w:rPr>
                <w:rFonts w:eastAsiaTheme="minorEastAsia"/>
              </w:rPr>
              <w:t>N/A</w:t>
            </w:r>
          </w:p>
        </w:tc>
        <w:tc>
          <w:tcPr>
            <w:tcW w:w="1187" w:type="dxa"/>
            <w:gridSpan w:val="2"/>
            <w:shd w:val="clear" w:color="auto" w:fill="auto"/>
            <w:tcPrChange w:id="21908" w:author="Huawei" w:date="2023-10-16T12:05:00Z">
              <w:tcPr>
                <w:tcW w:w="1248" w:type="dxa"/>
                <w:gridSpan w:val="3"/>
                <w:shd w:val="clear" w:color="auto" w:fill="auto"/>
              </w:tcPr>
            </w:tcPrChange>
          </w:tcPr>
          <w:p w14:paraId="5AF242A9" w14:textId="77777777" w:rsidR="003D1155" w:rsidRPr="00EF5447" w:rsidRDefault="003D1155" w:rsidP="00897B0C">
            <w:pPr>
              <w:pStyle w:val="TAC"/>
            </w:pPr>
            <w:r w:rsidRPr="00D67279">
              <w:rPr>
                <w:rFonts w:eastAsiaTheme="minorEastAsia"/>
              </w:rPr>
              <w:t>N/A</w:t>
            </w:r>
          </w:p>
        </w:tc>
      </w:tr>
      <w:tr w:rsidR="003D1155" w:rsidRPr="00EF5447" w14:paraId="554ECEDB" w14:textId="77777777" w:rsidTr="00541AED">
        <w:trPr>
          <w:trHeight w:val="22"/>
          <w:jc w:val="center"/>
          <w:trPrChange w:id="21909" w:author="Huawei" w:date="2023-10-16T12:05:00Z">
            <w:trPr>
              <w:trHeight w:val="22"/>
              <w:jc w:val="center"/>
            </w:trPr>
          </w:trPrChange>
        </w:trPr>
        <w:tc>
          <w:tcPr>
            <w:tcW w:w="2258" w:type="dxa"/>
            <w:tcBorders>
              <w:top w:val="single" w:sz="4" w:space="0" w:color="auto"/>
              <w:bottom w:val="nil"/>
            </w:tcBorders>
            <w:shd w:val="clear" w:color="auto" w:fill="auto"/>
            <w:tcPrChange w:id="21910" w:author="Huawei" w:date="2023-10-16T12:05:00Z">
              <w:tcPr>
                <w:tcW w:w="2258" w:type="dxa"/>
                <w:tcBorders>
                  <w:top w:val="single" w:sz="4" w:space="0" w:color="auto"/>
                  <w:bottom w:val="nil"/>
                </w:tcBorders>
                <w:shd w:val="clear" w:color="auto" w:fill="auto"/>
              </w:tcPr>
            </w:tcPrChange>
          </w:tcPr>
          <w:p w14:paraId="248EEF17" w14:textId="77777777" w:rsidR="003D1155" w:rsidRPr="00EF5447" w:rsidRDefault="003D1155" w:rsidP="00897B0C">
            <w:pPr>
              <w:pStyle w:val="TAC"/>
              <w:rPr>
                <w:lang w:eastAsia="ja-JP"/>
              </w:rPr>
            </w:pPr>
            <w:r w:rsidRPr="00EF5447">
              <w:rPr>
                <w:lang w:eastAsia="ja-JP"/>
              </w:rPr>
              <w:t>DC_28A_n7A-n78A</w:t>
            </w:r>
          </w:p>
          <w:p w14:paraId="1A770D5D" w14:textId="77777777" w:rsidR="003D1155" w:rsidRPr="00EF5447" w:rsidRDefault="003D1155" w:rsidP="00897B0C">
            <w:pPr>
              <w:pStyle w:val="TAC"/>
              <w:rPr>
                <w:rFonts w:cs="Arial"/>
              </w:rPr>
            </w:pPr>
            <w:r w:rsidRPr="00EF5447">
              <w:rPr>
                <w:lang w:eastAsia="ja-JP"/>
              </w:rPr>
              <w:t>DC_28A_n7B-n78A</w:t>
            </w:r>
          </w:p>
        </w:tc>
        <w:tc>
          <w:tcPr>
            <w:tcW w:w="867" w:type="dxa"/>
            <w:shd w:val="clear" w:color="auto" w:fill="auto"/>
            <w:tcPrChange w:id="21911" w:author="Huawei" w:date="2023-10-16T12:05:00Z">
              <w:tcPr>
                <w:tcW w:w="867" w:type="dxa"/>
                <w:shd w:val="clear" w:color="auto" w:fill="auto"/>
              </w:tcPr>
            </w:tcPrChange>
          </w:tcPr>
          <w:p w14:paraId="6448719D" w14:textId="77777777" w:rsidR="003D1155" w:rsidRPr="00EF5447" w:rsidRDefault="003D1155" w:rsidP="00897B0C">
            <w:pPr>
              <w:pStyle w:val="TAC"/>
              <w:rPr>
                <w:rFonts w:cs="Arial"/>
              </w:rPr>
            </w:pPr>
            <w:r w:rsidRPr="00EF5447">
              <w:rPr>
                <w:rFonts w:eastAsia="Malgun Gothic"/>
                <w:lang w:eastAsia="ko-KR"/>
              </w:rPr>
              <w:t>28</w:t>
            </w:r>
          </w:p>
        </w:tc>
        <w:tc>
          <w:tcPr>
            <w:tcW w:w="1379" w:type="dxa"/>
            <w:shd w:val="clear" w:color="auto" w:fill="auto"/>
            <w:noWrap/>
            <w:tcPrChange w:id="21912" w:author="Huawei" w:date="2023-10-16T12:05:00Z">
              <w:tcPr>
                <w:tcW w:w="1379" w:type="dxa"/>
                <w:shd w:val="clear" w:color="auto" w:fill="auto"/>
                <w:noWrap/>
              </w:tcPr>
            </w:tcPrChange>
          </w:tcPr>
          <w:p w14:paraId="4A3B8327" w14:textId="77777777" w:rsidR="003D1155" w:rsidRPr="00EF5447" w:rsidRDefault="003D1155" w:rsidP="00897B0C">
            <w:pPr>
              <w:pStyle w:val="TAC"/>
              <w:rPr>
                <w:rFonts w:cs="Arial"/>
              </w:rPr>
            </w:pPr>
            <w:r w:rsidRPr="003C4CEC">
              <w:t>745</w:t>
            </w:r>
          </w:p>
        </w:tc>
        <w:tc>
          <w:tcPr>
            <w:tcW w:w="878" w:type="dxa"/>
            <w:shd w:val="clear" w:color="auto" w:fill="auto"/>
            <w:noWrap/>
            <w:tcPrChange w:id="21913" w:author="Huawei" w:date="2023-10-16T12:05:00Z">
              <w:tcPr>
                <w:tcW w:w="817" w:type="dxa"/>
                <w:gridSpan w:val="2"/>
                <w:shd w:val="clear" w:color="auto" w:fill="auto"/>
                <w:noWrap/>
              </w:tcPr>
            </w:tcPrChange>
          </w:tcPr>
          <w:p w14:paraId="68235751" w14:textId="77777777" w:rsidR="003D1155" w:rsidRPr="00EF5447" w:rsidRDefault="003D1155" w:rsidP="00897B0C">
            <w:pPr>
              <w:pStyle w:val="TAC"/>
              <w:rPr>
                <w:rFonts w:cs="Arial"/>
                <w:lang w:eastAsia="zh-CN"/>
              </w:rPr>
            </w:pPr>
            <w:r w:rsidRPr="003C4CEC">
              <w:t>5</w:t>
            </w:r>
          </w:p>
        </w:tc>
        <w:tc>
          <w:tcPr>
            <w:tcW w:w="2493" w:type="dxa"/>
            <w:shd w:val="clear" w:color="auto" w:fill="auto"/>
            <w:noWrap/>
            <w:tcPrChange w:id="21914" w:author="Huawei" w:date="2023-10-16T12:05:00Z">
              <w:tcPr>
                <w:tcW w:w="2554" w:type="dxa"/>
                <w:gridSpan w:val="3"/>
                <w:shd w:val="clear" w:color="auto" w:fill="auto"/>
                <w:noWrap/>
              </w:tcPr>
            </w:tcPrChange>
          </w:tcPr>
          <w:p w14:paraId="2ED9AAB3" w14:textId="77777777" w:rsidR="003D1155" w:rsidRPr="00EF5447" w:rsidRDefault="003D1155" w:rsidP="00897B0C">
            <w:pPr>
              <w:pStyle w:val="TAC"/>
              <w:rPr>
                <w:rFonts w:cs="Arial"/>
                <w:lang w:eastAsia="zh-CN"/>
              </w:rPr>
            </w:pPr>
            <w:r w:rsidRPr="003C4CEC">
              <w:t>25</w:t>
            </w:r>
          </w:p>
        </w:tc>
        <w:tc>
          <w:tcPr>
            <w:tcW w:w="1323" w:type="dxa"/>
            <w:shd w:val="clear" w:color="auto" w:fill="auto"/>
            <w:noWrap/>
            <w:tcPrChange w:id="21915" w:author="Huawei" w:date="2023-10-16T12:05:00Z">
              <w:tcPr>
                <w:tcW w:w="1323" w:type="dxa"/>
                <w:gridSpan w:val="2"/>
                <w:shd w:val="clear" w:color="auto" w:fill="auto"/>
                <w:noWrap/>
              </w:tcPr>
            </w:tcPrChange>
          </w:tcPr>
          <w:p w14:paraId="6F765A8F" w14:textId="77777777" w:rsidR="003D1155" w:rsidRPr="00EF5447" w:rsidRDefault="003D1155" w:rsidP="00897B0C">
            <w:pPr>
              <w:pStyle w:val="TAC"/>
              <w:rPr>
                <w:rFonts w:cs="Arial"/>
              </w:rPr>
            </w:pPr>
            <w:r w:rsidRPr="00EF5447">
              <w:t>800</w:t>
            </w:r>
          </w:p>
        </w:tc>
        <w:tc>
          <w:tcPr>
            <w:tcW w:w="667" w:type="dxa"/>
            <w:shd w:val="clear" w:color="auto" w:fill="auto"/>
            <w:tcPrChange w:id="21916" w:author="Huawei" w:date="2023-10-16T12:05:00Z">
              <w:tcPr>
                <w:tcW w:w="667" w:type="dxa"/>
                <w:gridSpan w:val="2"/>
                <w:shd w:val="clear" w:color="auto" w:fill="auto"/>
              </w:tcPr>
            </w:tcPrChange>
          </w:tcPr>
          <w:p w14:paraId="2A7D0F5F" w14:textId="77777777" w:rsidR="003D1155" w:rsidRPr="00EF5447" w:rsidRDefault="003D1155" w:rsidP="00897B0C">
            <w:pPr>
              <w:pStyle w:val="TAC"/>
              <w:rPr>
                <w:rFonts w:cs="Arial"/>
              </w:rPr>
            </w:pPr>
            <w:r w:rsidRPr="00EF5447">
              <w:rPr>
                <w:rFonts w:eastAsia="Malgun Gothic"/>
                <w:kern w:val="2"/>
                <w:szCs w:val="24"/>
                <w:lang w:eastAsia="ko-KR"/>
              </w:rPr>
              <w:t>N/A</w:t>
            </w:r>
          </w:p>
        </w:tc>
        <w:tc>
          <w:tcPr>
            <w:tcW w:w="1187" w:type="dxa"/>
            <w:gridSpan w:val="2"/>
            <w:shd w:val="clear" w:color="auto" w:fill="auto"/>
            <w:tcPrChange w:id="21917" w:author="Huawei" w:date="2023-10-16T12:05:00Z">
              <w:tcPr>
                <w:tcW w:w="1248" w:type="dxa"/>
                <w:gridSpan w:val="3"/>
                <w:shd w:val="clear" w:color="auto" w:fill="auto"/>
              </w:tcPr>
            </w:tcPrChange>
          </w:tcPr>
          <w:p w14:paraId="1AC366E3" w14:textId="77777777" w:rsidR="003D1155" w:rsidRPr="00EF5447" w:rsidRDefault="003D1155" w:rsidP="00897B0C">
            <w:pPr>
              <w:pStyle w:val="TAC"/>
              <w:rPr>
                <w:rFonts w:cs="Arial"/>
              </w:rPr>
            </w:pPr>
            <w:r w:rsidRPr="00EF5447">
              <w:t>N/A</w:t>
            </w:r>
          </w:p>
        </w:tc>
      </w:tr>
      <w:tr w:rsidR="003D1155" w:rsidRPr="00EF5447" w14:paraId="65631FEC" w14:textId="77777777" w:rsidTr="00541AED">
        <w:trPr>
          <w:trHeight w:val="22"/>
          <w:jc w:val="center"/>
          <w:trPrChange w:id="21918" w:author="Huawei" w:date="2023-10-16T12:05:00Z">
            <w:trPr>
              <w:trHeight w:val="22"/>
              <w:jc w:val="center"/>
            </w:trPr>
          </w:trPrChange>
        </w:trPr>
        <w:tc>
          <w:tcPr>
            <w:tcW w:w="2258" w:type="dxa"/>
            <w:tcBorders>
              <w:top w:val="nil"/>
              <w:bottom w:val="nil"/>
            </w:tcBorders>
            <w:shd w:val="clear" w:color="auto" w:fill="auto"/>
            <w:tcPrChange w:id="21919" w:author="Huawei" w:date="2023-10-16T12:05:00Z">
              <w:tcPr>
                <w:tcW w:w="2258" w:type="dxa"/>
                <w:tcBorders>
                  <w:top w:val="nil"/>
                  <w:bottom w:val="nil"/>
                </w:tcBorders>
                <w:shd w:val="clear" w:color="auto" w:fill="auto"/>
              </w:tcPr>
            </w:tcPrChange>
          </w:tcPr>
          <w:p w14:paraId="4B6290D5" w14:textId="77777777" w:rsidR="003D1155" w:rsidRPr="00EF5447" w:rsidRDefault="003D1155" w:rsidP="00897B0C">
            <w:pPr>
              <w:pStyle w:val="TAC"/>
            </w:pPr>
          </w:p>
        </w:tc>
        <w:tc>
          <w:tcPr>
            <w:tcW w:w="867" w:type="dxa"/>
            <w:shd w:val="clear" w:color="auto" w:fill="auto"/>
            <w:tcPrChange w:id="21920" w:author="Huawei" w:date="2023-10-16T12:05:00Z">
              <w:tcPr>
                <w:tcW w:w="867" w:type="dxa"/>
                <w:shd w:val="clear" w:color="auto" w:fill="auto"/>
              </w:tcPr>
            </w:tcPrChange>
          </w:tcPr>
          <w:p w14:paraId="1F5B1D16" w14:textId="77777777" w:rsidR="003D1155" w:rsidRPr="00EF5447" w:rsidRDefault="003D1155" w:rsidP="00897B0C">
            <w:pPr>
              <w:pStyle w:val="TAC"/>
            </w:pPr>
            <w:r w:rsidRPr="00EF5447">
              <w:rPr>
                <w:rFonts w:eastAsia="Malgun Gothic"/>
                <w:lang w:eastAsia="ko-KR"/>
              </w:rPr>
              <w:t>n7</w:t>
            </w:r>
          </w:p>
        </w:tc>
        <w:tc>
          <w:tcPr>
            <w:tcW w:w="1379" w:type="dxa"/>
            <w:shd w:val="clear" w:color="auto" w:fill="auto"/>
            <w:noWrap/>
            <w:tcPrChange w:id="21921" w:author="Huawei" w:date="2023-10-16T12:05:00Z">
              <w:tcPr>
                <w:tcW w:w="1379" w:type="dxa"/>
                <w:shd w:val="clear" w:color="auto" w:fill="auto"/>
                <w:noWrap/>
              </w:tcPr>
            </w:tcPrChange>
          </w:tcPr>
          <w:p w14:paraId="0577A971" w14:textId="77777777" w:rsidR="003D1155" w:rsidRPr="00EF5447" w:rsidRDefault="003D1155" w:rsidP="00897B0C">
            <w:pPr>
              <w:pStyle w:val="TAC"/>
            </w:pPr>
            <w:r w:rsidRPr="003C4CEC">
              <w:t>2565</w:t>
            </w:r>
          </w:p>
        </w:tc>
        <w:tc>
          <w:tcPr>
            <w:tcW w:w="878" w:type="dxa"/>
            <w:shd w:val="clear" w:color="auto" w:fill="auto"/>
            <w:noWrap/>
            <w:tcPrChange w:id="21922" w:author="Huawei" w:date="2023-10-16T12:05:00Z">
              <w:tcPr>
                <w:tcW w:w="817" w:type="dxa"/>
                <w:gridSpan w:val="2"/>
                <w:shd w:val="clear" w:color="auto" w:fill="auto"/>
                <w:noWrap/>
              </w:tcPr>
            </w:tcPrChange>
          </w:tcPr>
          <w:p w14:paraId="5AABFC5C" w14:textId="77777777" w:rsidR="003D1155" w:rsidRPr="00EF5447" w:rsidRDefault="003D1155" w:rsidP="00897B0C">
            <w:pPr>
              <w:pStyle w:val="TAC"/>
              <w:rPr>
                <w:lang w:eastAsia="zh-CN"/>
              </w:rPr>
            </w:pPr>
            <w:r w:rsidRPr="003C4CEC">
              <w:t>5</w:t>
            </w:r>
          </w:p>
        </w:tc>
        <w:tc>
          <w:tcPr>
            <w:tcW w:w="2493" w:type="dxa"/>
            <w:shd w:val="clear" w:color="auto" w:fill="auto"/>
            <w:noWrap/>
            <w:tcPrChange w:id="21923" w:author="Huawei" w:date="2023-10-16T12:05:00Z">
              <w:tcPr>
                <w:tcW w:w="2554" w:type="dxa"/>
                <w:gridSpan w:val="3"/>
                <w:shd w:val="clear" w:color="auto" w:fill="auto"/>
                <w:noWrap/>
              </w:tcPr>
            </w:tcPrChange>
          </w:tcPr>
          <w:p w14:paraId="12FD4AFD" w14:textId="77777777" w:rsidR="003D1155" w:rsidRPr="00EF5447" w:rsidRDefault="003D1155" w:rsidP="00897B0C">
            <w:pPr>
              <w:pStyle w:val="TAC"/>
              <w:rPr>
                <w:lang w:eastAsia="zh-CN"/>
              </w:rPr>
            </w:pPr>
            <w:r w:rsidRPr="003C4CEC">
              <w:t>25</w:t>
            </w:r>
          </w:p>
        </w:tc>
        <w:tc>
          <w:tcPr>
            <w:tcW w:w="1323" w:type="dxa"/>
            <w:shd w:val="clear" w:color="auto" w:fill="auto"/>
            <w:noWrap/>
            <w:tcPrChange w:id="21924" w:author="Huawei" w:date="2023-10-16T12:05:00Z">
              <w:tcPr>
                <w:tcW w:w="1323" w:type="dxa"/>
                <w:gridSpan w:val="2"/>
                <w:shd w:val="clear" w:color="auto" w:fill="auto"/>
                <w:noWrap/>
              </w:tcPr>
            </w:tcPrChange>
          </w:tcPr>
          <w:p w14:paraId="1A327F2A" w14:textId="77777777" w:rsidR="003D1155" w:rsidRPr="00EF5447" w:rsidRDefault="003D1155" w:rsidP="00897B0C">
            <w:pPr>
              <w:pStyle w:val="TAC"/>
            </w:pPr>
            <w:r w:rsidRPr="00EF5447">
              <w:t>2685</w:t>
            </w:r>
          </w:p>
        </w:tc>
        <w:tc>
          <w:tcPr>
            <w:tcW w:w="667" w:type="dxa"/>
            <w:shd w:val="clear" w:color="auto" w:fill="auto"/>
            <w:tcPrChange w:id="21925" w:author="Huawei" w:date="2023-10-16T12:05:00Z">
              <w:tcPr>
                <w:tcW w:w="667" w:type="dxa"/>
                <w:gridSpan w:val="2"/>
                <w:shd w:val="clear" w:color="auto" w:fill="auto"/>
              </w:tcPr>
            </w:tcPrChange>
          </w:tcPr>
          <w:p w14:paraId="1E452B07" w14:textId="77777777" w:rsidR="003D1155" w:rsidRPr="00EF5447" w:rsidRDefault="003D1155" w:rsidP="00897B0C">
            <w:pPr>
              <w:pStyle w:val="TAC"/>
            </w:pPr>
            <w:r w:rsidRPr="00EF5447">
              <w:rPr>
                <w:rFonts w:eastAsia="Malgun Gothic"/>
                <w:kern w:val="2"/>
                <w:szCs w:val="24"/>
                <w:lang w:eastAsia="ko-KR"/>
              </w:rPr>
              <w:t>N/A</w:t>
            </w:r>
          </w:p>
        </w:tc>
        <w:tc>
          <w:tcPr>
            <w:tcW w:w="1187" w:type="dxa"/>
            <w:gridSpan w:val="2"/>
            <w:shd w:val="clear" w:color="auto" w:fill="auto"/>
            <w:tcPrChange w:id="21926" w:author="Huawei" w:date="2023-10-16T12:05:00Z">
              <w:tcPr>
                <w:tcW w:w="1248" w:type="dxa"/>
                <w:gridSpan w:val="3"/>
                <w:shd w:val="clear" w:color="auto" w:fill="auto"/>
              </w:tcPr>
            </w:tcPrChange>
          </w:tcPr>
          <w:p w14:paraId="5E906AEE" w14:textId="77777777" w:rsidR="003D1155" w:rsidRPr="00EF5447" w:rsidRDefault="003D1155" w:rsidP="00897B0C">
            <w:pPr>
              <w:pStyle w:val="TAC"/>
            </w:pPr>
            <w:r w:rsidRPr="00EF5447">
              <w:t>N/A</w:t>
            </w:r>
          </w:p>
        </w:tc>
      </w:tr>
      <w:tr w:rsidR="003D1155" w:rsidRPr="00EF5447" w14:paraId="08A18721" w14:textId="77777777" w:rsidTr="00541AED">
        <w:trPr>
          <w:trHeight w:val="297"/>
          <w:jc w:val="center"/>
          <w:trPrChange w:id="21927" w:author="Huawei" w:date="2023-10-16T12:05:00Z">
            <w:trPr>
              <w:trHeight w:val="297"/>
              <w:jc w:val="center"/>
            </w:trPr>
          </w:trPrChange>
        </w:trPr>
        <w:tc>
          <w:tcPr>
            <w:tcW w:w="2258" w:type="dxa"/>
            <w:tcBorders>
              <w:top w:val="nil"/>
              <w:bottom w:val="nil"/>
            </w:tcBorders>
            <w:shd w:val="clear" w:color="auto" w:fill="auto"/>
            <w:tcPrChange w:id="21928" w:author="Huawei" w:date="2023-10-16T12:05:00Z">
              <w:tcPr>
                <w:tcW w:w="2258" w:type="dxa"/>
                <w:tcBorders>
                  <w:top w:val="nil"/>
                  <w:bottom w:val="nil"/>
                </w:tcBorders>
                <w:shd w:val="clear" w:color="auto" w:fill="auto"/>
              </w:tcPr>
            </w:tcPrChange>
          </w:tcPr>
          <w:p w14:paraId="26CC9D6B" w14:textId="77777777" w:rsidR="003D1155" w:rsidRPr="00EF5447" w:rsidRDefault="003D1155" w:rsidP="00897B0C">
            <w:pPr>
              <w:pStyle w:val="TAC"/>
            </w:pPr>
          </w:p>
        </w:tc>
        <w:tc>
          <w:tcPr>
            <w:tcW w:w="867" w:type="dxa"/>
            <w:shd w:val="clear" w:color="auto" w:fill="auto"/>
            <w:tcPrChange w:id="21929" w:author="Huawei" w:date="2023-10-16T12:05:00Z">
              <w:tcPr>
                <w:tcW w:w="867" w:type="dxa"/>
                <w:shd w:val="clear" w:color="auto" w:fill="auto"/>
              </w:tcPr>
            </w:tcPrChange>
          </w:tcPr>
          <w:p w14:paraId="12BFCEF1" w14:textId="77777777" w:rsidR="003D1155" w:rsidRPr="00EF5447" w:rsidRDefault="003D1155" w:rsidP="00897B0C">
            <w:pPr>
              <w:pStyle w:val="TAC"/>
            </w:pPr>
            <w:r w:rsidRPr="00EF5447">
              <w:rPr>
                <w:rFonts w:eastAsia="Malgun Gothic"/>
                <w:lang w:eastAsia="ko-KR"/>
              </w:rPr>
              <w:t>n78</w:t>
            </w:r>
          </w:p>
        </w:tc>
        <w:tc>
          <w:tcPr>
            <w:tcW w:w="1379" w:type="dxa"/>
            <w:shd w:val="clear" w:color="auto" w:fill="auto"/>
            <w:noWrap/>
            <w:tcPrChange w:id="21930" w:author="Huawei" w:date="2023-10-16T12:05:00Z">
              <w:tcPr>
                <w:tcW w:w="1379" w:type="dxa"/>
                <w:shd w:val="clear" w:color="auto" w:fill="auto"/>
                <w:noWrap/>
              </w:tcPr>
            </w:tcPrChange>
          </w:tcPr>
          <w:p w14:paraId="6372A873" w14:textId="77777777" w:rsidR="003D1155" w:rsidRPr="00EF5447" w:rsidRDefault="003D1155" w:rsidP="00897B0C">
            <w:pPr>
              <w:pStyle w:val="TAC"/>
            </w:pPr>
            <w:r>
              <w:t>N/A</w:t>
            </w:r>
          </w:p>
        </w:tc>
        <w:tc>
          <w:tcPr>
            <w:tcW w:w="878" w:type="dxa"/>
            <w:shd w:val="clear" w:color="auto" w:fill="auto"/>
            <w:noWrap/>
            <w:tcPrChange w:id="21931" w:author="Huawei" w:date="2023-10-16T12:05:00Z">
              <w:tcPr>
                <w:tcW w:w="817" w:type="dxa"/>
                <w:gridSpan w:val="2"/>
                <w:shd w:val="clear" w:color="auto" w:fill="auto"/>
                <w:noWrap/>
              </w:tcPr>
            </w:tcPrChange>
          </w:tcPr>
          <w:p w14:paraId="40B526C2" w14:textId="77777777" w:rsidR="003D1155" w:rsidRPr="00EF5447" w:rsidRDefault="003D1155" w:rsidP="00897B0C">
            <w:pPr>
              <w:pStyle w:val="TAC"/>
              <w:rPr>
                <w:lang w:eastAsia="zh-CN"/>
              </w:rPr>
            </w:pPr>
            <w:r w:rsidRPr="003C4CEC">
              <w:t>10</w:t>
            </w:r>
          </w:p>
        </w:tc>
        <w:tc>
          <w:tcPr>
            <w:tcW w:w="2493" w:type="dxa"/>
            <w:shd w:val="clear" w:color="auto" w:fill="auto"/>
            <w:noWrap/>
            <w:tcPrChange w:id="21932" w:author="Huawei" w:date="2023-10-16T12:05:00Z">
              <w:tcPr>
                <w:tcW w:w="2554" w:type="dxa"/>
                <w:gridSpan w:val="3"/>
                <w:shd w:val="clear" w:color="auto" w:fill="auto"/>
                <w:noWrap/>
              </w:tcPr>
            </w:tcPrChange>
          </w:tcPr>
          <w:p w14:paraId="009CB84C" w14:textId="77777777" w:rsidR="003D1155" w:rsidRPr="00EF5447" w:rsidRDefault="003D1155" w:rsidP="00897B0C">
            <w:pPr>
              <w:pStyle w:val="TAC"/>
              <w:rPr>
                <w:lang w:eastAsia="zh-CN"/>
              </w:rPr>
            </w:pPr>
            <w:r>
              <w:t>N/A</w:t>
            </w:r>
          </w:p>
        </w:tc>
        <w:tc>
          <w:tcPr>
            <w:tcW w:w="1323" w:type="dxa"/>
            <w:shd w:val="clear" w:color="auto" w:fill="auto"/>
            <w:noWrap/>
            <w:tcPrChange w:id="21933" w:author="Huawei" w:date="2023-10-16T12:05:00Z">
              <w:tcPr>
                <w:tcW w:w="1323" w:type="dxa"/>
                <w:gridSpan w:val="2"/>
                <w:shd w:val="clear" w:color="auto" w:fill="auto"/>
                <w:noWrap/>
              </w:tcPr>
            </w:tcPrChange>
          </w:tcPr>
          <w:p w14:paraId="1756EA98" w14:textId="77777777" w:rsidR="003D1155" w:rsidRPr="00EF5447" w:rsidRDefault="003D1155" w:rsidP="00897B0C">
            <w:pPr>
              <w:pStyle w:val="TAC"/>
            </w:pPr>
            <w:r w:rsidRPr="00EF5447">
              <w:t>3310</w:t>
            </w:r>
          </w:p>
        </w:tc>
        <w:tc>
          <w:tcPr>
            <w:tcW w:w="667" w:type="dxa"/>
            <w:shd w:val="clear" w:color="auto" w:fill="auto"/>
            <w:tcPrChange w:id="21934" w:author="Huawei" w:date="2023-10-16T12:05:00Z">
              <w:tcPr>
                <w:tcW w:w="667" w:type="dxa"/>
                <w:gridSpan w:val="2"/>
                <w:shd w:val="clear" w:color="auto" w:fill="auto"/>
              </w:tcPr>
            </w:tcPrChange>
          </w:tcPr>
          <w:p w14:paraId="7C72786C" w14:textId="77777777" w:rsidR="003D1155" w:rsidRPr="00EF5447" w:rsidRDefault="003D1155" w:rsidP="00897B0C">
            <w:pPr>
              <w:pStyle w:val="TAC"/>
            </w:pPr>
            <w:r w:rsidRPr="00EF5447">
              <w:rPr>
                <w:rFonts w:eastAsia="Malgun Gothic"/>
                <w:lang w:eastAsia="ko-KR"/>
              </w:rPr>
              <w:t>29.7</w:t>
            </w:r>
          </w:p>
        </w:tc>
        <w:tc>
          <w:tcPr>
            <w:tcW w:w="1187" w:type="dxa"/>
            <w:gridSpan w:val="2"/>
            <w:shd w:val="clear" w:color="auto" w:fill="auto"/>
            <w:tcPrChange w:id="21935" w:author="Huawei" w:date="2023-10-16T12:05:00Z">
              <w:tcPr>
                <w:tcW w:w="1248" w:type="dxa"/>
                <w:gridSpan w:val="3"/>
                <w:shd w:val="clear" w:color="auto" w:fill="auto"/>
              </w:tcPr>
            </w:tcPrChange>
          </w:tcPr>
          <w:p w14:paraId="4E82BD35"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3CFF2526" w14:textId="77777777" w:rsidTr="00541AED">
        <w:trPr>
          <w:trHeight w:val="22"/>
          <w:jc w:val="center"/>
          <w:trPrChange w:id="21936" w:author="Huawei" w:date="2023-10-16T12:05:00Z">
            <w:trPr>
              <w:trHeight w:val="22"/>
              <w:jc w:val="center"/>
            </w:trPr>
          </w:trPrChange>
        </w:trPr>
        <w:tc>
          <w:tcPr>
            <w:tcW w:w="2258" w:type="dxa"/>
            <w:tcBorders>
              <w:top w:val="nil"/>
              <w:bottom w:val="nil"/>
            </w:tcBorders>
            <w:shd w:val="clear" w:color="auto" w:fill="auto"/>
            <w:tcPrChange w:id="21937" w:author="Huawei" w:date="2023-10-16T12:05:00Z">
              <w:tcPr>
                <w:tcW w:w="2258" w:type="dxa"/>
                <w:tcBorders>
                  <w:top w:val="nil"/>
                  <w:bottom w:val="nil"/>
                </w:tcBorders>
                <w:shd w:val="clear" w:color="auto" w:fill="auto"/>
              </w:tcPr>
            </w:tcPrChange>
          </w:tcPr>
          <w:p w14:paraId="37C9AD8B" w14:textId="77777777" w:rsidR="003D1155" w:rsidRPr="00EF5447" w:rsidRDefault="003D1155" w:rsidP="00897B0C">
            <w:pPr>
              <w:pStyle w:val="TAC"/>
            </w:pPr>
          </w:p>
        </w:tc>
        <w:tc>
          <w:tcPr>
            <w:tcW w:w="867" w:type="dxa"/>
            <w:shd w:val="clear" w:color="auto" w:fill="auto"/>
            <w:tcPrChange w:id="21938" w:author="Huawei" w:date="2023-10-16T12:05:00Z">
              <w:tcPr>
                <w:tcW w:w="867" w:type="dxa"/>
                <w:shd w:val="clear" w:color="auto" w:fill="auto"/>
              </w:tcPr>
            </w:tcPrChange>
          </w:tcPr>
          <w:p w14:paraId="4F137BF2" w14:textId="77777777" w:rsidR="003D1155" w:rsidRPr="00EF5447" w:rsidRDefault="003D1155" w:rsidP="00897B0C">
            <w:pPr>
              <w:pStyle w:val="TAC"/>
            </w:pPr>
            <w:r w:rsidRPr="00EF5447">
              <w:rPr>
                <w:lang w:eastAsia="ja-JP"/>
              </w:rPr>
              <w:t>28</w:t>
            </w:r>
          </w:p>
        </w:tc>
        <w:tc>
          <w:tcPr>
            <w:tcW w:w="1379" w:type="dxa"/>
            <w:shd w:val="clear" w:color="auto" w:fill="auto"/>
            <w:noWrap/>
            <w:tcPrChange w:id="21939" w:author="Huawei" w:date="2023-10-16T12:05:00Z">
              <w:tcPr>
                <w:tcW w:w="1379" w:type="dxa"/>
                <w:shd w:val="clear" w:color="auto" w:fill="auto"/>
                <w:noWrap/>
              </w:tcPr>
            </w:tcPrChange>
          </w:tcPr>
          <w:p w14:paraId="3986D393" w14:textId="77777777" w:rsidR="003D1155" w:rsidRPr="00EF5447" w:rsidRDefault="003D1155" w:rsidP="00897B0C">
            <w:pPr>
              <w:pStyle w:val="TAC"/>
            </w:pPr>
            <w:r w:rsidRPr="003C4CEC">
              <w:rPr>
                <w:lang w:eastAsia="ja-JP"/>
              </w:rPr>
              <w:t>740</w:t>
            </w:r>
          </w:p>
        </w:tc>
        <w:tc>
          <w:tcPr>
            <w:tcW w:w="878" w:type="dxa"/>
            <w:shd w:val="clear" w:color="auto" w:fill="auto"/>
            <w:noWrap/>
            <w:tcPrChange w:id="21940" w:author="Huawei" w:date="2023-10-16T12:05:00Z">
              <w:tcPr>
                <w:tcW w:w="817" w:type="dxa"/>
                <w:gridSpan w:val="2"/>
                <w:shd w:val="clear" w:color="auto" w:fill="auto"/>
                <w:noWrap/>
              </w:tcPr>
            </w:tcPrChange>
          </w:tcPr>
          <w:p w14:paraId="046F6E05" w14:textId="77777777" w:rsidR="003D1155" w:rsidRPr="00EF5447" w:rsidRDefault="003D1155" w:rsidP="00897B0C">
            <w:pPr>
              <w:pStyle w:val="TAC"/>
              <w:rPr>
                <w:lang w:eastAsia="zh-CN"/>
              </w:rPr>
            </w:pPr>
            <w:r w:rsidRPr="003C4CEC">
              <w:rPr>
                <w:rFonts w:eastAsia="Malgun Gothic"/>
                <w:lang w:eastAsia="ko-KR"/>
              </w:rPr>
              <w:t>5</w:t>
            </w:r>
          </w:p>
        </w:tc>
        <w:tc>
          <w:tcPr>
            <w:tcW w:w="2493" w:type="dxa"/>
            <w:shd w:val="clear" w:color="auto" w:fill="auto"/>
            <w:noWrap/>
            <w:tcPrChange w:id="21941" w:author="Huawei" w:date="2023-10-16T12:05:00Z">
              <w:tcPr>
                <w:tcW w:w="2554" w:type="dxa"/>
                <w:gridSpan w:val="3"/>
                <w:shd w:val="clear" w:color="auto" w:fill="auto"/>
                <w:noWrap/>
              </w:tcPr>
            </w:tcPrChange>
          </w:tcPr>
          <w:p w14:paraId="41DC7176" w14:textId="77777777" w:rsidR="003D1155" w:rsidRPr="00EF5447" w:rsidRDefault="003D1155" w:rsidP="00897B0C">
            <w:pPr>
              <w:pStyle w:val="TAC"/>
              <w:rPr>
                <w:lang w:eastAsia="zh-CN"/>
              </w:rPr>
            </w:pPr>
            <w:r w:rsidRPr="003C4CEC">
              <w:rPr>
                <w:rFonts w:eastAsia="Malgun Gothic"/>
                <w:lang w:eastAsia="ko-KR"/>
              </w:rPr>
              <w:t>25</w:t>
            </w:r>
          </w:p>
        </w:tc>
        <w:tc>
          <w:tcPr>
            <w:tcW w:w="1323" w:type="dxa"/>
            <w:shd w:val="clear" w:color="auto" w:fill="auto"/>
            <w:noWrap/>
            <w:tcPrChange w:id="21942" w:author="Huawei" w:date="2023-10-16T12:05:00Z">
              <w:tcPr>
                <w:tcW w:w="1323" w:type="dxa"/>
                <w:gridSpan w:val="2"/>
                <w:shd w:val="clear" w:color="auto" w:fill="auto"/>
                <w:noWrap/>
              </w:tcPr>
            </w:tcPrChange>
          </w:tcPr>
          <w:p w14:paraId="40F985D2" w14:textId="77777777" w:rsidR="003D1155" w:rsidRPr="00EF5447" w:rsidRDefault="003D1155" w:rsidP="00897B0C">
            <w:pPr>
              <w:pStyle w:val="TAC"/>
            </w:pPr>
            <w:r w:rsidRPr="00EF5447">
              <w:rPr>
                <w:rFonts w:eastAsia="Malgun Gothic"/>
                <w:kern w:val="2"/>
                <w:szCs w:val="24"/>
                <w:lang w:eastAsia="ko-KR"/>
              </w:rPr>
              <w:t>795</w:t>
            </w:r>
          </w:p>
        </w:tc>
        <w:tc>
          <w:tcPr>
            <w:tcW w:w="667" w:type="dxa"/>
            <w:shd w:val="clear" w:color="auto" w:fill="auto"/>
            <w:tcPrChange w:id="21943" w:author="Huawei" w:date="2023-10-16T12:05:00Z">
              <w:tcPr>
                <w:tcW w:w="667" w:type="dxa"/>
                <w:gridSpan w:val="2"/>
                <w:shd w:val="clear" w:color="auto" w:fill="auto"/>
              </w:tcPr>
            </w:tcPrChange>
          </w:tcPr>
          <w:p w14:paraId="3F8FADD8"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944" w:author="Huawei" w:date="2023-10-16T12:05:00Z">
              <w:tcPr>
                <w:tcW w:w="1248" w:type="dxa"/>
                <w:gridSpan w:val="3"/>
                <w:shd w:val="clear" w:color="auto" w:fill="auto"/>
              </w:tcPr>
            </w:tcPrChange>
          </w:tcPr>
          <w:p w14:paraId="060D082C" w14:textId="77777777" w:rsidR="003D1155" w:rsidRPr="00EF5447" w:rsidRDefault="003D1155" w:rsidP="00897B0C">
            <w:pPr>
              <w:pStyle w:val="TAC"/>
            </w:pPr>
            <w:r w:rsidRPr="00EF5447">
              <w:rPr>
                <w:rFonts w:eastAsia="Malgun Gothic"/>
                <w:lang w:eastAsia="ko-KR"/>
              </w:rPr>
              <w:t>N/A</w:t>
            </w:r>
          </w:p>
        </w:tc>
      </w:tr>
      <w:tr w:rsidR="003D1155" w:rsidRPr="00EF5447" w14:paraId="50DCF67D" w14:textId="77777777" w:rsidTr="00541AED">
        <w:trPr>
          <w:trHeight w:val="22"/>
          <w:jc w:val="center"/>
          <w:trPrChange w:id="21945" w:author="Huawei" w:date="2023-10-16T12:05:00Z">
            <w:trPr>
              <w:trHeight w:val="22"/>
              <w:jc w:val="center"/>
            </w:trPr>
          </w:trPrChange>
        </w:trPr>
        <w:tc>
          <w:tcPr>
            <w:tcW w:w="2258" w:type="dxa"/>
            <w:tcBorders>
              <w:top w:val="nil"/>
              <w:bottom w:val="nil"/>
            </w:tcBorders>
            <w:shd w:val="clear" w:color="auto" w:fill="auto"/>
            <w:tcPrChange w:id="21946" w:author="Huawei" w:date="2023-10-16T12:05:00Z">
              <w:tcPr>
                <w:tcW w:w="2258" w:type="dxa"/>
                <w:tcBorders>
                  <w:top w:val="nil"/>
                  <w:bottom w:val="nil"/>
                </w:tcBorders>
                <w:shd w:val="clear" w:color="auto" w:fill="auto"/>
              </w:tcPr>
            </w:tcPrChange>
          </w:tcPr>
          <w:p w14:paraId="2341003E" w14:textId="77777777" w:rsidR="003D1155" w:rsidRPr="00EF5447" w:rsidRDefault="003D1155" w:rsidP="00897B0C">
            <w:pPr>
              <w:pStyle w:val="TAC"/>
            </w:pPr>
          </w:p>
        </w:tc>
        <w:tc>
          <w:tcPr>
            <w:tcW w:w="867" w:type="dxa"/>
            <w:shd w:val="clear" w:color="auto" w:fill="auto"/>
            <w:tcPrChange w:id="21947" w:author="Huawei" w:date="2023-10-16T12:05:00Z">
              <w:tcPr>
                <w:tcW w:w="867" w:type="dxa"/>
                <w:shd w:val="clear" w:color="auto" w:fill="auto"/>
              </w:tcPr>
            </w:tcPrChange>
          </w:tcPr>
          <w:p w14:paraId="0FB31169" w14:textId="77777777" w:rsidR="003D1155" w:rsidRPr="00EF5447" w:rsidRDefault="003D1155" w:rsidP="00897B0C">
            <w:pPr>
              <w:pStyle w:val="TAC"/>
            </w:pPr>
            <w:r w:rsidRPr="00EF5447">
              <w:rPr>
                <w:lang w:eastAsia="ja-JP"/>
              </w:rPr>
              <w:t>n7</w:t>
            </w:r>
          </w:p>
        </w:tc>
        <w:tc>
          <w:tcPr>
            <w:tcW w:w="1379" w:type="dxa"/>
            <w:shd w:val="clear" w:color="auto" w:fill="auto"/>
            <w:noWrap/>
            <w:tcPrChange w:id="21948" w:author="Huawei" w:date="2023-10-16T12:05:00Z">
              <w:tcPr>
                <w:tcW w:w="1379" w:type="dxa"/>
                <w:shd w:val="clear" w:color="auto" w:fill="auto"/>
                <w:noWrap/>
              </w:tcPr>
            </w:tcPrChange>
          </w:tcPr>
          <w:p w14:paraId="63AF962D"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21949" w:author="Huawei" w:date="2023-10-16T12:05:00Z">
              <w:tcPr>
                <w:tcW w:w="817" w:type="dxa"/>
                <w:gridSpan w:val="2"/>
                <w:shd w:val="clear" w:color="auto" w:fill="auto"/>
                <w:noWrap/>
              </w:tcPr>
            </w:tcPrChange>
          </w:tcPr>
          <w:p w14:paraId="62211C8E" w14:textId="77777777" w:rsidR="003D1155" w:rsidRPr="00EF5447" w:rsidRDefault="003D1155" w:rsidP="00897B0C">
            <w:pPr>
              <w:pStyle w:val="TAC"/>
              <w:rPr>
                <w:lang w:eastAsia="zh-CN"/>
              </w:rPr>
            </w:pPr>
            <w:r w:rsidRPr="003C4CEC">
              <w:rPr>
                <w:rFonts w:eastAsia="Malgun Gothic"/>
                <w:lang w:eastAsia="ko-KR"/>
              </w:rPr>
              <w:t>5</w:t>
            </w:r>
          </w:p>
        </w:tc>
        <w:tc>
          <w:tcPr>
            <w:tcW w:w="2493" w:type="dxa"/>
            <w:shd w:val="clear" w:color="auto" w:fill="auto"/>
            <w:noWrap/>
            <w:tcPrChange w:id="21950" w:author="Huawei" w:date="2023-10-16T12:05:00Z">
              <w:tcPr>
                <w:tcW w:w="2554" w:type="dxa"/>
                <w:gridSpan w:val="3"/>
                <w:shd w:val="clear" w:color="auto" w:fill="auto"/>
                <w:noWrap/>
              </w:tcPr>
            </w:tcPrChange>
          </w:tcPr>
          <w:p w14:paraId="2B51561E" w14:textId="77777777" w:rsidR="003D1155" w:rsidRPr="00EF5447" w:rsidRDefault="003D1155" w:rsidP="00897B0C">
            <w:pPr>
              <w:pStyle w:val="TAC"/>
              <w:rPr>
                <w:lang w:eastAsia="zh-CN"/>
              </w:rPr>
            </w:pPr>
            <w:r>
              <w:rPr>
                <w:rFonts w:eastAsia="Malgun Gothic"/>
                <w:lang w:eastAsia="ko-KR"/>
              </w:rPr>
              <w:t>N/A</w:t>
            </w:r>
          </w:p>
        </w:tc>
        <w:tc>
          <w:tcPr>
            <w:tcW w:w="1323" w:type="dxa"/>
            <w:shd w:val="clear" w:color="auto" w:fill="auto"/>
            <w:noWrap/>
            <w:tcPrChange w:id="21951" w:author="Huawei" w:date="2023-10-16T12:05:00Z">
              <w:tcPr>
                <w:tcW w:w="1323" w:type="dxa"/>
                <w:gridSpan w:val="2"/>
                <w:shd w:val="clear" w:color="auto" w:fill="auto"/>
                <w:noWrap/>
              </w:tcPr>
            </w:tcPrChange>
          </w:tcPr>
          <w:p w14:paraId="6A619144" w14:textId="77777777" w:rsidR="003D1155" w:rsidRPr="00EF5447" w:rsidRDefault="003D1155" w:rsidP="00897B0C">
            <w:pPr>
              <w:pStyle w:val="TAC"/>
            </w:pPr>
            <w:r w:rsidRPr="00EF5447">
              <w:rPr>
                <w:rFonts w:eastAsia="Malgun Gothic"/>
                <w:lang w:eastAsia="ko-KR"/>
              </w:rPr>
              <w:t>2650</w:t>
            </w:r>
          </w:p>
        </w:tc>
        <w:tc>
          <w:tcPr>
            <w:tcW w:w="667" w:type="dxa"/>
            <w:shd w:val="clear" w:color="auto" w:fill="auto"/>
            <w:tcPrChange w:id="21952" w:author="Huawei" w:date="2023-10-16T12:05:00Z">
              <w:tcPr>
                <w:tcW w:w="667" w:type="dxa"/>
                <w:gridSpan w:val="2"/>
                <w:shd w:val="clear" w:color="auto" w:fill="auto"/>
              </w:tcPr>
            </w:tcPrChange>
          </w:tcPr>
          <w:p w14:paraId="3C0ECBC6" w14:textId="77777777" w:rsidR="003D1155" w:rsidRPr="00EF5447" w:rsidRDefault="003D1155" w:rsidP="00897B0C">
            <w:pPr>
              <w:pStyle w:val="TAC"/>
            </w:pPr>
            <w:r w:rsidRPr="00EF5447">
              <w:rPr>
                <w:rFonts w:eastAsia="Malgun Gothic"/>
                <w:lang w:eastAsia="ko-KR"/>
              </w:rPr>
              <w:t>30.5</w:t>
            </w:r>
          </w:p>
        </w:tc>
        <w:tc>
          <w:tcPr>
            <w:tcW w:w="1187" w:type="dxa"/>
            <w:gridSpan w:val="2"/>
            <w:shd w:val="clear" w:color="auto" w:fill="auto"/>
            <w:tcPrChange w:id="21953" w:author="Huawei" w:date="2023-10-16T12:05:00Z">
              <w:tcPr>
                <w:tcW w:w="1248" w:type="dxa"/>
                <w:gridSpan w:val="3"/>
                <w:shd w:val="clear" w:color="auto" w:fill="auto"/>
              </w:tcPr>
            </w:tcPrChange>
          </w:tcPr>
          <w:p w14:paraId="1EAC3E41" w14:textId="77777777" w:rsidR="003D1155" w:rsidRPr="00EF5447" w:rsidRDefault="003D1155" w:rsidP="00897B0C">
            <w:pPr>
              <w:pStyle w:val="TAC"/>
              <w:rPr>
                <w:rFonts w:eastAsia="Malgun Gothic"/>
                <w:lang w:eastAsia="ko-KR"/>
              </w:rPr>
            </w:pPr>
            <w:r w:rsidRPr="00EF5447">
              <w:rPr>
                <w:rFonts w:eastAsia="Malgun Gothic"/>
                <w:lang w:eastAsia="ko-KR"/>
              </w:rPr>
              <w:t>IMD2</w:t>
            </w:r>
          </w:p>
        </w:tc>
      </w:tr>
      <w:tr w:rsidR="003D1155" w:rsidRPr="00EF5447" w14:paraId="52B59F40" w14:textId="77777777" w:rsidTr="00541AED">
        <w:trPr>
          <w:trHeight w:val="22"/>
          <w:jc w:val="center"/>
          <w:trPrChange w:id="21954" w:author="Huawei" w:date="2023-10-16T12:05:00Z">
            <w:trPr>
              <w:trHeight w:val="22"/>
              <w:jc w:val="center"/>
            </w:trPr>
          </w:trPrChange>
        </w:trPr>
        <w:tc>
          <w:tcPr>
            <w:tcW w:w="2258" w:type="dxa"/>
            <w:tcBorders>
              <w:top w:val="nil"/>
              <w:bottom w:val="single" w:sz="4" w:space="0" w:color="auto"/>
            </w:tcBorders>
            <w:shd w:val="clear" w:color="auto" w:fill="auto"/>
            <w:tcPrChange w:id="21955" w:author="Huawei" w:date="2023-10-16T12:05:00Z">
              <w:tcPr>
                <w:tcW w:w="2258" w:type="dxa"/>
                <w:tcBorders>
                  <w:top w:val="nil"/>
                  <w:bottom w:val="single" w:sz="4" w:space="0" w:color="auto"/>
                </w:tcBorders>
                <w:shd w:val="clear" w:color="auto" w:fill="auto"/>
              </w:tcPr>
            </w:tcPrChange>
          </w:tcPr>
          <w:p w14:paraId="47E90010" w14:textId="77777777" w:rsidR="003D1155" w:rsidRPr="00EF5447" w:rsidRDefault="003D1155" w:rsidP="00897B0C">
            <w:pPr>
              <w:pStyle w:val="TAC"/>
            </w:pPr>
          </w:p>
        </w:tc>
        <w:tc>
          <w:tcPr>
            <w:tcW w:w="867" w:type="dxa"/>
            <w:shd w:val="clear" w:color="auto" w:fill="auto"/>
            <w:tcPrChange w:id="21956" w:author="Huawei" w:date="2023-10-16T12:05:00Z">
              <w:tcPr>
                <w:tcW w:w="867" w:type="dxa"/>
                <w:shd w:val="clear" w:color="auto" w:fill="auto"/>
              </w:tcPr>
            </w:tcPrChange>
          </w:tcPr>
          <w:p w14:paraId="50B439CE" w14:textId="77777777" w:rsidR="003D1155" w:rsidRPr="00EF5447" w:rsidRDefault="003D1155" w:rsidP="00897B0C">
            <w:pPr>
              <w:pStyle w:val="TAC"/>
            </w:pPr>
            <w:r w:rsidRPr="00EF5447">
              <w:rPr>
                <w:lang w:eastAsia="ja-JP"/>
              </w:rPr>
              <w:t>n78</w:t>
            </w:r>
          </w:p>
        </w:tc>
        <w:tc>
          <w:tcPr>
            <w:tcW w:w="1379" w:type="dxa"/>
            <w:shd w:val="clear" w:color="auto" w:fill="auto"/>
            <w:noWrap/>
            <w:tcPrChange w:id="21957" w:author="Huawei" w:date="2023-10-16T12:05:00Z">
              <w:tcPr>
                <w:tcW w:w="1379" w:type="dxa"/>
                <w:shd w:val="clear" w:color="auto" w:fill="auto"/>
                <w:noWrap/>
              </w:tcPr>
            </w:tcPrChange>
          </w:tcPr>
          <w:p w14:paraId="2D1A856E" w14:textId="77777777" w:rsidR="003D1155" w:rsidRPr="00EF5447" w:rsidRDefault="003D1155" w:rsidP="00897B0C">
            <w:pPr>
              <w:pStyle w:val="TAC"/>
            </w:pPr>
            <w:r w:rsidRPr="003C4CEC">
              <w:rPr>
                <w:rFonts w:eastAsia="Malgun Gothic"/>
                <w:kern w:val="2"/>
                <w:szCs w:val="24"/>
                <w:lang w:eastAsia="ko-KR"/>
              </w:rPr>
              <w:t>3390</w:t>
            </w:r>
          </w:p>
        </w:tc>
        <w:tc>
          <w:tcPr>
            <w:tcW w:w="878" w:type="dxa"/>
            <w:shd w:val="clear" w:color="auto" w:fill="auto"/>
            <w:noWrap/>
            <w:tcPrChange w:id="21958" w:author="Huawei" w:date="2023-10-16T12:05:00Z">
              <w:tcPr>
                <w:tcW w:w="817" w:type="dxa"/>
                <w:gridSpan w:val="2"/>
                <w:shd w:val="clear" w:color="auto" w:fill="auto"/>
                <w:noWrap/>
              </w:tcPr>
            </w:tcPrChange>
          </w:tcPr>
          <w:p w14:paraId="6D7D8E85" w14:textId="77777777" w:rsidR="003D1155" w:rsidRPr="00EF5447" w:rsidRDefault="003D1155" w:rsidP="00897B0C">
            <w:pPr>
              <w:pStyle w:val="TAC"/>
              <w:rPr>
                <w:lang w:eastAsia="zh-CN"/>
              </w:rPr>
            </w:pPr>
            <w:r w:rsidRPr="003C4CEC">
              <w:rPr>
                <w:rFonts w:eastAsia="Malgun Gothic"/>
                <w:kern w:val="2"/>
                <w:szCs w:val="24"/>
                <w:lang w:eastAsia="ko-KR"/>
              </w:rPr>
              <w:t>10</w:t>
            </w:r>
          </w:p>
        </w:tc>
        <w:tc>
          <w:tcPr>
            <w:tcW w:w="2493" w:type="dxa"/>
            <w:shd w:val="clear" w:color="auto" w:fill="auto"/>
            <w:noWrap/>
            <w:tcPrChange w:id="21959" w:author="Huawei" w:date="2023-10-16T12:05:00Z">
              <w:tcPr>
                <w:tcW w:w="2554" w:type="dxa"/>
                <w:gridSpan w:val="3"/>
                <w:shd w:val="clear" w:color="auto" w:fill="auto"/>
                <w:noWrap/>
              </w:tcPr>
            </w:tcPrChange>
          </w:tcPr>
          <w:p w14:paraId="04D1820D" w14:textId="77777777" w:rsidR="003D1155" w:rsidRPr="00EF5447" w:rsidRDefault="003D1155" w:rsidP="00897B0C">
            <w:pPr>
              <w:pStyle w:val="TAC"/>
              <w:rPr>
                <w:lang w:eastAsia="zh-CN"/>
              </w:rPr>
            </w:pPr>
            <w:r w:rsidRPr="003C4CEC">
              <w:rPr>
                <w:rFonts w:eastAsia="Malgun Gothic"/>
                <w:kern w:val="2"/>
                <w:szCs w:val="24"/>
                <w:lang w:eastAsia="ko-KR"/>
              </w:rPr>
              <w:t>50</w:t>
            </w:r>
          </w:p>
        </w:tc>
        <w:tc>
          <w:tcPr>
            <w:tcW w:w="1323" w:type="dxa"/>
            <w:shd w:val="clear" w:color="auto" w:fill="auto"/>
            <w:noWrap/>
            <w:tcPrChange w:id="21960" w:author="Huawei" w:date="2023-10-16T12:05:00Z">
              <w:tcPr>
                <w:tcW w:w="1323" w:type="dxa"/>
                <w:gridSpan w:val="2"/>
                <w:shd w:val="clear" w:color="auto" w:fill="auto"/>
                <w:noWrap/>
              </w:tcPr>
            </w:tcPrChange>
          </w:tcPr>
          <w:p w14:paraId="7476D867" w14:textId="77777777" w:rsidR="003D1155" w:rsidRPr="00EF5447" w:rsidRDefault="003D1155" w:rsidP="00897B0C">
            <w:pPr>
              <w:pStyle w:val="TAC"/>
            </w:pPr>
            <w:r w:rsidRPr="00EF5447">
              <w:rPr>
                <w:rFonts w:eastAsia="Malgun Gothic"/>
                <w:kern w:val="2"/>
                <w:szCs w:val="24"/>
                <w:lang w:eastAsia="ko-KR"/>
              </w:rPr>
              <w:t>3390</w:t>
            </w:r>
          </w:p>
        </w:tc>
        <w:tc>
          <w:tcPr>
            <w:tcW w:w="667" w:type="dxa"/>
            <w:shd w:val="clear" w:color="auto" w:fill="auto"/>
            <w:tcPrChange w:id="21961" w:author="Huawei" w:date="2023-10-16T12:05:00Z">
              <w:tcPr>
                <w:tcW w:w="667" w:type="dxa"/>
                <w:gridSpan w:val="2"/>
                <w:shd w:val="clear" w:color="auto" w:fill="auto"/>
              </w:tcPr>
            </w:tcPrChange>
          </w:tcPr>
          <w:p w14:paraId="0E58E3A7"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1962" w:author="Huawei" w:date="2023-10-16T12:05:00Z">
              <w:tcPr>
                <w:tcW w:w="1248" w:type="dxa"/>
                <w:gridSpan w:val="3"/>
                <w:shd w:val="clear" w:color="auto" w:fill="auto"/>
              </w:tcPr>
            </w:tcPrChange>
          </w:tcPr>
          <w:p w14:paraId="03223771" w14:textId="77777777" w:rsidR="003D1155" w:rsidRPr="00EF5447" w:rsidRDefault="003D1155" w:rsidP="00897B0C">
            <w:pPr>
              <w:pStyle w:val="TAC"/>
            </w:pPr>
            <w:r w:rsidRPr="00EF5447">
              <w:rPr>
                <w:rFonts w:eastAsia="Malgun Gothic"/>
                <w:lang w:eastAsia="ko-KR"/>
              </w:rPr>
              <w:t>N/A</w:t>
            </w:r>
          </w:p>
        </w:tc>
      </w:tr>
      <w:tr w:rsidR="003D1155" w14:paraId="2CB9ABBC" w14:textId="77777777" w:rsidTr="00541AED">
        <w:trPr>
          <w:trHeight w:val="22"/>
          <w:jc w:val="center"/>
          <w:trPrChange w:id="21963"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tcPrChange w:id="21964" w:author="Huawei" w:date="2023-10-16T12:05:00Z">
              <w:tcPr>
                <w:tcW w:w="2258" w:type="dxa"/>
                <w:tcBorders>
                  <w:top w:val="single" w:sz="4" w:space="0" w:color="auto"/>
                  <w:left w:val="single" w:sz="4" w:space="0" w:color="auto"/>
                  <w:bottom w:val="nil"/>
                  <w:right w:val="single" w:sz="4" w:space="0" w:color="auto"/>
                </w:tcBorders>
              </w:tcPr>
            </w:tcPrChange>
          </w:tcPr>
          <w:p w14:paraId="1CAB32BF" w14:textId="77777777" w:rsidR="003D1155" w:rsidRDefault="003D1155" w:rsidP="00897B0C">
            <w:pPr>
              <w:pStyle w:val="TAC"/>
            </w:pPr>
            <w:r w:rsidRPr="00791C94">
              <w:t>DC_2</w:t>
            </w:r>
            <w:r>
              <w:t>8</w:t>
            </w:r>
            <w:r w:rsidRPr="00791C94">
              <w:t>A-38A_n1A</w:t>
            </w:r>
          </w:p>
        </w:tc>
        <w:tc>
          <w:tcPr>
            <w:tcW w:w="867" w:type="dxa"/>
            <w:tcBorders>
              <w:top w:val="single" w:sz="4" w:space="0" w:color="auto"/>
              <w:left w:val="single" w:sz="4" w:space="0" w:color="auto"/>
              <w:bottom w:val="single" w:sz="4" w:space="0" w:color="auto"/>
              <w:right w:val="single" w:sz="4" w:space="0" w:color="auto"/>
            </w:tcBorders>
            <w:tcPrChange w:id="2196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EC6815B" w14:textId="77777777" w:rsidR="003D1155" w:rsidRDefault="003D1155" w:rsidP="00897B0C">
            <w:pPr>
              <w:pStyle w:val="TAC"/>
              <w:rPr>
                <w:lang w:eastAsia="ja-JP"/>
              </w:rPr>
            </w:pPr>
            <w:r w:rsidRPr="00791C94">
              <w:t>n1</w:t>
            </w:r>
          </w:p>
        </w:tc>
        <w:tc>
          <w:tcPr>
            <w:tcW w:w="1379" w:type="dxa"/>
            <w:tcBorders>
              <w:top w:val="single" w:sz="4" w:space="0" w:color="auto"/>
              <w:left w:val="single" w:sz="4" w:space="0" w:color="auto"/>
              <w:bottom w:val="single" w:sz="4" w:space="0" w:color="auto"/>
              <w:right w:val="single" w:sz="4" w:space="0" w:color="auto"/>
            </w:tcBorders>
            <w:noWrap/>
            <w:tcPrChange w:id="2196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05D7432" w14:textId="77777777" w:rsidR="003D1155" w:rsidRDefault="003D1155" w:rsidP="00897B0C">
            <w:pPr>
              <w:pStyle w:val="TAC"/>
              <w:rPr>
                <w:rFonts w:eastAsia="Malgun Gothic"/>
                <w:kern w:val="2"/>
                <w:szCs w:val="24"/>
                <w:lang w:eastAsia="ko-KR"/>
              </w:rPr>
            </w:pPr>
            <w:r w:rsidRPr="003C4CEC">
              <w:t>1975</w:t>
            </w:r>
          </w:p>
        </w:tc>
        <w:tc>
          <w:tcPr>
            <w:tcW w:w="878" w:type="dxa"/>
            <w:tcBorders>
              <w:top w:val="single" w:sz="4" w:space="0" w:color="auto"/>
              <w:left w:val="single" w:sz="4" w:space="0" w:color="auto"/>
              <w:bottom w:val="single" w:sz="4" w:space="0" w:color="auto"/>
              <w:right w:val="single" w:sz="4" w:space="0" w:color="auto"/>
            </w:tcBorders>
            <w:noWrap/>
            <w:tcPrChange w:id="2196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C3F90FC" w14:textId="77777777" w:rsidR="003D1155" w:rsidRDefault="003D1155" w:rsidP="00897B0C">
            <w:pPr>
              <w:pStyle w:val="TAC"/>
              <w:rPr>
                <w:rFonts w:eastAsia="Malgun Gothic"/>
                <w:kern w:val="2"/>
                <w:szCs w:val="24"/>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196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DA9DFD4" w14:textId="77777777" w:rsidR="003D1155" w:rsidRDefault="003D1155" w:rsidP="00897B0C">
            <w:pPr>
              <w:pStyle w:val="TAC"/>
              <w:rPr>
                <w:rFonts w:eastAsia="Malgun Gothic"/>
                <w:kern w:val="2"/>
                <w:szCs w:val="24"/>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196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8FC780C" w14:textId="77777777" w:rsidR="003D1155" w:rsidRDefault="003D1155" w:rsidP="00897B0C">
            <w:pPr>
              <w:pStyle w:val="TAC"/>
              <w:rPr>
                <w:rFonts w:eastAsia="Malgun Gothic"/>
                <w:kern w:val="2"/>
                <w:szCs w:val="24"/>
                <w:lang w:eastAsia="ko-KR"/>
              </w:rPr>
            </w:pPr>
            <w:r>
              <w:t>2165</w:t>
            </w:r>
          </w:p>
        </w:tc>
        <w:tc>
          <w:tcPr>
            <w:tcW w:w="667" w:type="dxa"/>
            <w:tcBorders>
              <w:top w:val="single" w:sz="4" w:space="0" w:color="auto"/>
              <w:left w:val="single" w:sz="4" w:space="0" w:color="auto"/>
              <w:bottom w:val="single" w:sz="4" w:space="0" w:color="auto"/>
              <w:right w:val="single" w:sz="4" w:space="0" w:color="auto"/>
            </w:tcBorders>
            <w:tcPrChange w:id="2197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8962865" w14:textId="77777777" w:rsidR="003D1155" w:rsidRDefault="003D1155" w:rsidP="00897B0C">
            <w:pPr>
              <w:pStyle w:val="TAC"/>
              <w:rPr>
                <w:rFonts w:eastAsia="Malgun Gothic"/>
                <w:lang w:eastAsia="ko-KR"/>
              </w:rPr>
            </w:pPr>
            <w:r w:rsidRPr="00791C94">
              <w:t>N/A</w:t>
            </w:r>
          </w:p>
        </w:tc>
        <w:tc>
          <w:tcPr>
            <w:tcW w:w="1187" w:type="dxa"/>
            <w:gridSpan w:val="2"/>
            <w:tcBorders>
              <w:top w:val="single" w:sz="4" w:space="0" w:color="auto"/>
              <w:left w:val="single" w:sz="4" w:space="0" w:color="auto"/>
              <w:bottom w:val="single" w:sz="4" w:space="0" w:color="auto"/>
              <w:right w:val="single" w:sz="4" w:space="0" w:color="auto"/>
            </w:tcBorders>
            <w:tcPrChange w:id="2197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39881D6" w14:textId="77777777" w:rsidR="003D1155" w:rsidRDefault="003D1155" w:rsidP="00897B0C">
            <w:pPr>
              <w:pStyle w:val="TAC"/>
              <w:rPr>
                <w:rFonts w:eastAsia="Malgun Gothic"/>
                <w:lang w:eastAsia="ko-KR"/>
              </w:rPr>
            </w:pPr>
            <w:r w:rsidRPr="00791C94">
              <w:t>N/A</w:t>
            </w:r>
          </w:p>
        </w:tc>
      </w:tr>
      <w:tr w:rsidR="003D1155" w14:paraId="21863A66" w14:textId="77777777" w:rsidTr="00541AED">
        <w:trPr>
          <w:trHeight w:val="22"/>
          <w:jc w:val="center"/>
          <w:trPrChange w:id="21972"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1973" w:author="Huawei" w:date="2023-10-16T12:05:00Z">
              <w:tcPr>
                <w:tcW w:w="2258" w:type="dxa"/>
                <w:tcBorders>
                  <w:top w:val="nil"/>
                  <w:left w:val="single" w:sz="4" w:space="0" w:color="auto"/>
                  <w:bottom w:val="nil"/>
                  <w:right w:val="single" w:sz="4" w:space="0" w:color="auto"/>
                </w:tcBorders>
              </w:tcPr>
            </w:tcPrChange>
          </w:tcPr>
          <w:p w14:paraId="69FE1F9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197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50ECAF5" w14:textId="77777777" w:rsidR="003D1155" w:rsidRDefault="003D1155" w:rsidP="00897B0C">
            <w:pPr>
              <w:pStyle w:val="TAC"/>
              <w:rPr>
                <w:lang w:eastAsia="ja-JP"/>
              </w:rPr>
            </w:pPr>
            <w:r w:rsidRPr="00791C94">
              <w:t>2</w:t>
            </w:r>
            <w:r>
              <w:t>8</w:t>
            </w:r>
          </w:p>
        </w:tc>
        <w:tc>
          <w:tcPr>
            <w:tcW w:w="1379" w:type="dxa"/>
            <w:tcBorders>
              <w:top w:val="single" w:sz="4" w:space="0" w:color="auto"/>
              <w:left w:val="single" w:sz="4" w:space="0" w:color="auto"/>
              <w:bottom w:val="single" w:sz="4" w:space="0" w:color="auto"/>
              <w:right w:val="single" w:sz="4" w:space="0" w:color="auto"/>
            </w:tcBorders>
            <w:noWrap/>
            <w:tcPrChange w:id="2197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38CF072" w14:textId="77777777" w:rsidR="003D1155" w:rsidRDefault="003D1155" w:rsidP="00897B0C">
            <w:pPr>
              <w:pStyle w:val="TAC"/>
              <w:rPr>
                <w:rFonts w:eastAsia="Malgun Gothic"/>
                <w:kern w:val="2"/>
                <w:szCs w:val="24"/>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2197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0F11E47" w14:textId="77777777" w:rsidR="003D1155" w:rsidRDefault="003D1155" w:rsidP="00897B0C">
            <w:pPr>
              <w:pStyle w:val="TAC"/>
              <w:rPr>
                <w:rFonts w:eastAsia="Malgun Gothic"/>
                <w:kern w:val="2"/>
                <w:szCs w:val="24"/>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197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D2373F7" w14:textId="77777777" w:rsidR="003D1155" w:rsidRDefault="003D1155" w:rsidP="00897B0C">
            <w:pPr>
              <w:pStyle w:val="TAC"/>
              <w:rPr>
                <w:rFonts w:eastAsia="Malgun Gothic"/>
                <w:kern w:val="2"/>
                <w:szCs w:val="24"/>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2197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424B354" w14:textId="77777777" w:rsidR="003D1155" w:rsidRDefault="003D1155" w:rsidP="00897B0C">
            <w:pPr>
              <w:pStyle w:val="TAC"/>
              <w:rPr>
                <w:rFonts w:eastAsia="Malgun Gothic"/>
                <w:kern w:val="2"/>
                <w:szCs w:val="24"/>
                <w:lang w:eastAsia="ko-KR"/>
              </w:rPr>
            </w:pPr>
            <w:r>
              <w:t>775</w:t>
            </w:r>
          </w:p>
        </w:tc>
        <w:tc>
          <w:tcPr>
            <w:tcW w:w="667" w:type="dxa"/>
            <w:tcBorders>
              <w:top w:val="single" w:sz="4" w:space="0" w:color="auto"/>
              <w:left w:val="single" w:sz="4" w:space="0" w:color="auto"/>
              <w:bottom w:val="single" w:sz="4" w:space="0" w:color="auto"/>
              <w:right w:val="single" w:sz="4" w:space="0" w:color="auto"/>
            </w:tcBorders>
            <w:tcPrChange w:id="2197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F008D3C" w14:textId="77777777" w:rsidR="003D1155" w:rsidRDefault="003D1155" w:rsidP="00897B0C">
            <w:pPr>
              <w:pStyle w:val="TAC"/>
              <w:rPr>
                <w:rFonts w:eastAsia="Malgun Gothic"/>
                <w:lang w:eastAsia="ko-KR"/>
              </w:rPr>
            </w:pPr>
            <w:r>
              <w:t>4.5</w:t>
            </w:r>
          </w:p>
        </w:tc>
        <w:tc>
          <w:tcPr>
            <w:tcW w:w="1187" w:type="dxa"/>
            <w:gridSpan w:val="2"/>
            <w:tcBorders>
              <w:top w:val="single" w:sz="4" w:space="0" w:color="auto"/>
              <w:left w:val="single" w:sz="4" w:space="0" w:color="auto"/>
              <w:bottom w:val="single" w:sz="4" w:space="0" w:color="auto"/>
              <w:right w:val="single" w:sz="4" w:space="0" w:color="auto"/>
            </w:tcBorders>
            <w:tcPrChange w:id="2198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33709F7" w14:textId="77777777" w:rsidR="003D1155" w:rsidRDefault="003D1155" w:rsidP="00897B0C">
            <w:pPr>
              <w:pStyle w:val="TAC"/>
              <w:rPr>
                <w:rFonts w:eastAsia="Malgun Gothic"/>
                <w:lang w:eastAsia="ko-KR"/>
              </w:rPr>
            </w:pPr>
            <w:r w:rsidRPr="00791C94">
              <w:t>IMD5</w:t>
            </w:r>
          </w:p>
        </w:tc>
      </w:tr>
      <w:tr w:rsidR="003D1155" w14:paraId="16AA7E1C" w14:textId="77777777" w:rsidTr="00541AED">
        <w:trPr>
          <w:trHeight w:val="22"/>
          <w:jc w:val="center"/>
          <w:trPrChange w:id="21981"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21982" w:author="Huawei" w:date="2023-10-16T12:05:00Z">
              <w:tcPr>
                <w:tcW w:w="2258" w:type="dxa"/>
                <w:tcBorders>
                  <w:top w:val="nil"/>
                  <w:left w:val="single" w:sz="4" w:space="0" w:color="auto"/>
                  <w:bottom w:val="single" w:sz="4" w:space="0" w:color="auto"/>
                  <w:right w:val="single" w:sz="4" w:space="0" w:color="auto"/>
                </w:tcBorders>
              </w:tcPr>
            </w:tcPrChange>
          </w:tcPr>
          <w:p w14:paraId="357B23A9"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198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013E49C" w14:textId="77777777" w:rsidR="003D1155" w:rsidRDefault="003D1155" w:rsidP="00897B0C">
            <w:pPr>
              <w:pStyle w:val="TAC"/>
              <w:rPr>
                <w:lang w:eastAsia="ja-JP"/>
              </w:rPr>
            </w:pPr>
            <w:r w:rsidRPr="00791C94">
              <w:t>38</w:t>
            </w:r>
          </w:p>
        </w:tc>
        <w:tc>
          <w:tcPr>
            <w:tcW w:w="1379" w:type="dxa"/>
            <w:tcBorders>
              <w:top w:val="single" w:sz="4" w:space="0" w:color="auto"/>
              <w:left w:val="single" w:sz="4" w:space="0" w:color="auto"/>
              <w:bottom w:val="single" w:sz="4" w:space="0" w:color="auto"/>
              <w:right w:val="single" w:sz="4" w:space="0" w:color="auto"/>
            </w:tcBorders>
            <w:noWrap/>
            <w:tcPrChange w:id="2198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63602D3" w14:textId="77777777" w:rsidR="003D1155" w:rsidRDefault="003D1155" w:rsidP="00897B0C">
            <w:pPr>
              <w:pStyle w:val="TAC"/>
              <w:rPr>
                <w:rFonts w:eastAsia="Malgun Gothic"/>
                <w:kern w:val="2"/>
                <w:szCs w:val="24"/>
                <w:lang w:eastAsia="ko-KR"/>
              </w:rPr>
            </w:pPr>
            <w:r w:rsidRPr="003C4CEC">
              <w:t>2575</w:t>
            </w:r>
          </w:p>
        </w:tc>
        <w:tc>
          <w:tcPr>
            <w:tcW w:w="878" w:type="dxa"/>
            <w:tcBorders>
              <w:top w:val="single" w:sz="4" w:space="0" w:color="auto"/>
              <w:left w:val="single" w:sz="4" w:space="0" w:color="auto"/>
              <w:bottom w:val="single" w:sz="4" w:space="0" w:color="auto"/>
              <w:right w:val="single" w:sz="4" w:space="0" w:color="auto"/>
            </w:tcBorders>
            <w:noWrap/>
            <w:tcPrChange w:id="2198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1171D71" w14:textId="77777777" w:rsidR="003D1155" w:rsidRDefault="003D1155" w:rsidP="00897B0C">
            <w:pPr>
              <w:pStyle w:val="TAC"/>
              <w:rPr>
                <w:rFonts w:eastAsia="Malgun Gothic"/>
                <w:kern w:val="2"/>
                <w:szCs w:val="24"/>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198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ED121C9" w14:textId="77777777" w:rsidR="003D1155" w:rsidRDefault="003D1155" w:rsidP="00897B0C">
            <w:pPr>
              <w:pStyle w:val="TAC"/>
              <w:rPr>
                <w:rFonts w:eastAsia="Malgun Gothic"/>
                <w:kern w:val="2"/>
                <w:szCs w:val="24"/>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198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809FC87" w14:textId="77777777" w:rsidR="003D1155" w:rsidRDefault="003D1155" w:rsidP="00897B0C">
            <w:pPr>
              <w:pStyle w:val="TAC"/>
              <w:rPr>
                <w:rFonts w:eastAsia="Malgun Gothic"/>
                <w:kern w:val="2"/>
                <w:szCs w:val="24"/>
                <w:lang w:eastAsia="ko-KR"/>
              </w:rPr>
            </w:pPr>
            <w:r>
              <w:t>2575</w:t>
            </w:r>
          </w:p>
        </w:tc>
        <w:tc>
          <w:tcPr>
            <w:tcW w:w="667" w:type="dxa"/>
            <w:tcBorders>
              <w:top w:val="single" w:sz="4" w:space="0" w:color="auto"/>
              <w:left w:val="single" w:sz="4" w:space="0" w:color="auto"/>
              <w:bottom w:val="single" w:sz="4" w:space="0" w:color="auto"/>
              <w:right w:val="single" w:sz="4" w:space="0" w:color="auto"/>
            </w:tcBorders>
            <w:tcPrChange w:id="2198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29AA9F" w14:textId="77777777" w:rsidR="003D1155" w:rsidRDefault="003D1155" w:rsidP="00897B0C">
            <w:pPr>
              <w:pStyle w:val="TAC"/>
              <w:rPr>
                <w:rFonts w:eastAsia="Malgun Gothic"/>
                <w:lang w:eastAsia="ko-KR"/>
              </w:rPr>
            </w:pPr>
            <w:r w:rsidRPr="00791C94">
              <w:t>N/A</w:t>
            </w:r>
          </w:p>
        </w:tc>
        <w:tc>
          <w:tcPr>
            <w:tcW w:w="1187" w:type="dxa"/>
            <w:gridSpan w:val="2"/>
            <w:tcBorders>
              <w:top w:val="single" w:sz="4" w:space="0" w:color="auto"/>
              <w:left w:val="single" w:sz="4" w:space="0" w:color="auto"/>
              <w:bottom w:val="single" w:sz="4" w:space="0" w:color="auto"/>
              <w:right w:val="single" w:sz="4" w:space="0" w:color="auto"/>
            </w:tcBorders>
            <w:tcPrChange w:id="2198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3837EF5" w14:textId="77777777" w:rsidR="003D1155" w:rsidRDefault="003D1155" w:rsidP="00897B0C">
            <w:pPr>
              <w:pStyle w:val="TAC"/>
              <w:rPr>
                <w:rFonts w:eastAsia="Malgun Gothic"/>
                <w:lang w:eastAsia="ko-KR"/>
              </w:rPr>
            </w:pPr>
            <w:r w:rsidRPr="00791C94">
              <w:t>N/A</w:t>
            </w:r>
          </w:p>
        </w:tc>
      </w:tr>
      <w:tr w:rsidR="003D1155" w:rsidRPr="00791C94" w14:paraId="56666B0E" w14:textId="77777777" w:rsidTr="00541AED">
        <w:trPr>
          <w:trHeight w:val="22"/>
          <w:jc w:val="center"/>
          <w:trPrChange w:id="21990" w:author="Huawei" w:date="2023-10-16T12:05:00Z">
            <w:trPr>
              <w:trHeight w:val="22"/>
              <w:jc w:val="center"/>
            </w:trPr>
          </w:trPrChange>
        </w:trPr>
        <w:tc>
          <w:tcPr>
            <w:tcW w:w="2258" w:type="dxa"/>
            <w:tcBorders>
              <w:top w:val="single" w:sz="4" w:space="0" w:color="auto"/>
              <w:left w:val="single" w:sz="4" w:space="0" w:color="auto"/>
              <w:bottom w:val="nil"/>
              <w:right w:val="single" w:sz="4" w:space="0" w:color="auto"/>
            </w:tcBorders>
            <w:vAlign w:val="center"/>
            <w:tcPrChange w:id="21991"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25B4AA73" w14:textId="77777777" w:rsidR="003D1155" w:rsidRDefault="003D1155" w:rsidP="00897B0C">
            <w:pPr>
              <w:pStyle w:val="TAC"/>
            </w:pPr>
            <w:r>
              <w:rPr>
                <w:rFonts w:eastAsia="MS Mincho"/>
                <w:lang w:val="en-US"/>
              </w:rPr>
              <w:t>DC_28A-38A_n78A</w:t>
            </w:r>
          </w:p>
        </w:tc>
        <w:tc>
          <w:tcPr>
            <w:tcW w:w="867" w:type="dxa"/>
            <w:tcBorders>
              <w:top w:val="single" w:sz="4" w:space="0" w:color="auto"/>
              <w:left w:val="single" w:sz="4" w:space="0" w:color="auto"/>
              <w:bottom w:val="single" w:sz="4" w:space="0" w:color="auto"/>
              <w:right w:val="single" w:sz="4" w:space="0" w:color="auto"/>
            </w:tcBorders>
            <w:tcPrChange w:id="2199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EFBD30C" w14:textId="77777777" w:rsidR="003D1155" w:rsidRPr="00791C94" w:rsidRDefault="003D1155" w:rsidP="00897B0C">
            <w:pPr>
              <w:pStyle w:val="TAC"/>
            </w:pPr>
            <w:r>
              <w:rPr>
                <w:lang w:val="en-US"/>
              </w:rPr>
              <w:t>28</w:t>
            </w:r>
          </w:p>
        </w:tc>
        <w:tc>
          <w:tcPr>
            <w:tcW w:w="1379" w:type="dxa"/>
            <w:tcBorders>
              <w:top w:val="single" w:sz="4" w:space="0" w:color="auto"/>
              <w:left w:val="single" w:sz="4" w:space="0" w:color="auto"/>
              <w:bottom w:val="single" w:sz="4" w:space="0" w:color="auto"/>
              <w:right w:val="single" w:sz="4" w:space="0" w:color="auto"/>
            </w:tcBorders>
            <w:noWrap/>
            <w:tcPrChange w:id="2199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DDC41F6" w14:textId="77777777" w:rsidR="003D1155" w:rsidRDefault="003D1155" w:rsidP="00897B0C">
            <w:pPr>
              <w:pStyle w:val="TAC"/>
            </w:pPr>
            <w:r w:rsidRPr="003C4CEC">
              <w:rPr>
                <w:rFonts w:cs="Arial"/>
              </w:rPr>
              <w:t>738</w:t>
            </w:r>
          </w:p>
        </w:tc>
        <w:tc>
          <w:tcPr>
            <w:tcW w:w="878" w:type="dxa"/>
            <w:tcBorders>
              <w:top w:val="single" w:sz="4" w:space="0" w:color="auto"/>
              <w:left w:val="single" w:sz="4" w:space="0" w:color="auto"/>
              <w:bottom w:val="single" w:sz="4" w:space="0" w:color="auto"/>
              <w:right w:val="single" w:sz="4" w:space="0" w:color="auto"/>
            </w:tcBorders>
            <w:noWrap/>
            <w:tcPrChange w:id="2199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5DB4299" w14:textId="77777777" w:rsidR="003D1155" w:rsidRDefault="003D1155" w:rsidP="00897B0C">
            <w:pPr>
              <w:pStyle w:val="TAC"/>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2199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796C552" w14:textId="77777777" w:rsidR="003D1155" w:rsidRDefault="003D1155" w:rsidP="00897B0C">
            <w:pPr>
              <w:pStyle w:val="TAC"/>
            </w:pPr>
            <w:r w:rsidRPr="003C4CEC">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2199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E1C972F" w14:textId="77777777" w:rsidR="003D1155" w:rsidRDefault="003D1155" w:rsidP="00897B0C">
            <w:pPr>
              <w:pStyle w:val="TAC"/>
            </w:pPr>
            <w:r w:rsidRPr="00EF5447">
              <w:rPr>
                <w:rFonts w:cs="Arial"/>
              </w:rPr>
              <w:t>793</w:t>
            </w:r>
          </w:p>
        </w:tc>
        <w:tc>
          <w:tcPr>
            <w:tcW w:w="667" w:type="dxa"/>
            <w:tcBorders>
              <w:top w:val="single" w:sz="4" w:space="0" w:color="auto"/>
              <w:left w:val="single" w:sz="4" w:space="0" w:color="auto"/>
              <w:bottom w:val="single" w:sz="4" w:space="0" w:color="auto"/>
              <w:right w:val="single" w:sz="4" w:space="0" w:color="auto"/>
            </w:tcBorders>
            <w:tcPrChange w:id="2199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9E0A8FC" w14:textId="77777777" w:rsidR="003D1155" w:rsidRPr="00791C94" w:rsidRDefault="003D1155" w:rsidP="00897B0C">
            <w:pPr>
              <w:pStyle w:val="TAC"/>
            </w:pPr>
            <w:r w:rsidRPr="00EF5447">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199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ABFAD40" w14:textId="77777777" w:rsidR="003D1155" w:rsidRPr="00791C94" w:rsidRDefault="003D1155" w:rsidP="00897B0C">
            <w:pPr>
              <w:pStyle w:val="TAC"/>
            </w:pPr>
            <w:r w:rsidRPr="00EF5447">
              <w:rPr>
                <w:rFonts w:cs="Arial"/>
              </w:rPr>
              <w:t>N/A</w:t>
            </w:r>
          </w:p>
        </w:tc>
      </w:tr>
      <w:tr w:rsidR="003D1155" w:rsidRPr="00791C94" w14:paraId="1B129B17" w14:textId="77777777" w:rsidTr="00541AED">
        <w:trPr>
          <w:trHeight w:val="22"/>
          <w:jc w:val="center"/>
          <w:trPrChange w:id="21999"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2000" w:author="Huawei" w:date="2023-10-16T12:05:00Z">
              <w:tcPr>
                <w:tcW w:w="2258" w:type="dxa"/>
                <w:tcBorders>
                  <w:top w:val="nil"/>
                  <w:left w:val="single" w:sz="4" w:space="0" w:color="auto"/>
                  <w:bottom w:val="nil"/>
                  <w:right w:val="single" w:sz="4" w:space="0" w:color="auto"/>
                </w:tcBorders>
              </w:tcPr>
            </w:tcPrChange>
          </w:tcPr>
          <w:p w14:paraId="3225ED20"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00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406B3D2" w14:textId="77777777" w:rsidR="003D1155" w:rsidRPr="00791C94" w:rsidRDefault="003D1155" w:rsidP="00897B0C">
            <w:pPr>
              <w:pStyle w:val="TAC"/>
            </w:pPr>
            <w:r>
              <w:rPr>
                <w:lang w:val="en-US"/>
              </w:rPr>
              <w:t>38</w:t>
            </w:r>
          </w:p>
        </w:tc>
        <w:tc>
          <w:tcPr>
            <w:tcW w:w="1379" w:type="dxa"/>
            <w:tcBorders>
              <w:top w:val="single" w:sz="4" w:space="0" w:color="auto"/>
              <w:left w:val="single" w:sz="4" w:space="0" w:color="auto"/>
              <w:bottom w:val="single" w:sz="4" w:space="0" w:color="auto"/>
              <w:right w:val="single" w:sz="4" w:space="0" w:color="auto"/>
            </w:tcBorders>
            <w:noWrap/>
            <w:tcPrChange w:id="2200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02D7F44" w14:textId="77777777" w:rsidR="003D1155" w:rsidRDefault="003D1155" w:rsidP="00897B0C">
            <w:pPr>
              <w:pStyle w:val="TAC"/>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2200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C7836D6" w14:textId="77777777" w:rsidR="003D1155" w:rsidRDefault="003D1155" w:rsidP="00897B0C">
            <w:pPr>
              <w:pStyle w:val="TAC"/>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2200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ADC6F22" w14:textId="77777777" w:rsidR="003D1155" w:rsidRDefault="003D1155" w:rsidP="00897B0C">
            <w:pPr>
              <w:pStyle w:val="TAC"/>
            </w:pPr>
            <w:r>
              <w:rPr>
                <w:rFonts w:cs="Arial"/>
                <w:lang w:eastAsia="zh-CN"/>
              </w:rPr>
              <w:t>N/A</w:t>
            </w:r>
          </w:p>
        </w:tc>
        <w:tc>
          <w:tcPr>
            <w:tcW w:w="1323" w:type="dxa"/>
            <w:tcBorders>
              <w:top w:val="single" w:sz="4" w:space="0" w:color="auto"/>
              <w:left w:val="single" w:sz="4" w:space="0" w:color="auto"/>
              <w:bottom w:val="single" w:sz="4" w:space="0" w:color="auto"/>
              <w:right w:val="single" w:sz="4" w:space="0" w:color="auto"/>
            </w:tcBorders>
            <w:noWrap/>
            <w:tcPrChange w:id="2200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5A03875" w14:textId="77777777" w:rsidR="003D1155" w:rsidRDefault="003D1155" w:rsidP="00897B0C">
            <w:pPr>
              <w:pStyle w:val="TAC"/>
            </w:pPr>
            <w:r>
              <w:rPr>
                <w:rFonts w:cs="Arial"/>
              </w:rPr>
              <w:t>2582</w:t>
            </w:r>
          </w:p>
        </w:tc>
        <w:tc>
          <w:tcPr>
            <w:tcW w:w="667" w:type="dxa"/>
            <w:tcBorders>
              <w:top w:val="single" w:sz="4" w:space="0" w:color="auto"/>
              <w:left w:val="single" w:sz="4" w:space="0" w:color="auto"/>
              <w:bottom w:val="single" w:sz="4" w:space="0" w:color="auto"/>
              <w:right w:val="single" w:sz="4" w:space="0" w:color="auto"/>
            </w:tcBorders>
            <w:tcPrChange w:id="2200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EA29075" w14:textId="77777777" w:rsidR="003D1155" w:rsidRPr="00791C94" w:rsidRDefault="003D1155" w:rsidP="00897B0C">
            <w:pPr>
              <w:pStyle w:val="TAC"/>
            </w:pPr>
            <w:r w:rsidRPr="00EF5447">
              <w:rPr>
                <w:rFonts w:cs="Arial"/>
              </w:rPr>
              <w:t>29.5</w:t>
            </w:r>
          </w:p>
        </w:tc>
        <w:tc>
          <w:tcPr>
            <w:tcW w:w="1187" w:type="dxa"/>
            <w:gridSpan w:val="2"/>
            <w:tcBorders>
              <w:top w:val="single" w:sz="4" w:space="0" w:color="auto"/>
              <w:left w:val="single" w:sz="4" w:space="0" w:color="auto"/>
              <w:bottom w:val="single" w:sz="4" w:space="0" w:color="auto"/>
              <w:right w:val="single" w:sz="4" w:space="0" w:color="auto"/>
            </w:tcBorders>
            <w:tcPrChange w:id="2200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D8CBBEE" w14:textId="77777777" w:rsidR="003D1155" w:rsidRPr="00791C94" w:rsidRDefault="003D1155" w:rsidP="00897B0C">
            <w:pPr>
              <w:pStyle w:val="TAC"/>
            </w:pPr>
            <w:r w:rsidRPr="00EF5447">
              <w:rPr>
                <w:rFonts w:cs="Arial"/>
              </w:rPr>
              <w:t>IMD2</w:t>
            </w:r>
          </w:p>
        </w:tc>
      </w:tr>
      <w:tr w:rsidR="003D1155" w:rsidRPr="00791C94" w14:paraId="47AE8838" w14:textId="77777777" w:rsidTr="00541AED">
        <w:trPr>
          <w:trHeight w:val="22"/>
          <w:jc w:val="center"/>
          <w:trPrChange w:id="22008"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2009" w:author="Huawei" w:date="2023-10-16T12:05:00Z">
              <w:tcPr>
                <w:tcW w:w="2258" w:type="dxa"/>
                <w:tcBorders>
                  <w:top w:val="nil"/>
                  <w:left w:val="single" w:sz="4" w:space="0" w:color="auto"/>
                  <w:bottom w:val="nil"/>
                  <w:right w:val="single" w:sz="4" w:space="0" w:color="auto"/>
                </w:tcBorders>
              </w:tcPr>
            </w:tcPrChange>
          </w:tcPr>
          <w:p w14:paraId="33D47E20"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01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9F75103" w14:textId="77777777" w:rsidR="003D1155" w:rsidRPr="00791C94" w:rsidRDefault="003D1155" w:rsidP="00897B0C">
            <w:pPr>
              <w:pStyle w:val="TAC"/>
            </w:pPr>
            <w:r w:rsidRPr="00EF5447">
              <w:rPr>
                <w:lang w:eastAsia="ko-KR"/>
              </w:rPr>
              <w:t>n78</w:t>
            </w:r>
          </w:p>
        </w:tc>
        <w:tc>
          <w:tcPr>
            <w:tcW w:w="1379" w:type="dxa"/>
            <w:tcBorders>
              <w:top w:val="single" w:sz="4" w:space="0" w:color="auto"/>
              <w:left w:val="single" w:sz="4" w:space="0" w:color="auto"/>
              <w:bottom w:val="single" w:sz="4" w:space="0" w:color="auto"/>
              <w:right w:val="single" w:sz="4" w:space="0" w:color="auto"/>
            </w:tcBorders>
            <w:noWrap/>
            <w:tcPrChange w:id="2201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FEBD38E" w14:textId="77777777" w:rsidR="003D1155" w:rsidRDefault="003D1155" w:rsidP="00897B0C">
            <w:pPr>
              <w:pStyle w:val="TAC"/>
            </w:pPr>
            <w:r w:rsidRPr="003C4CEC">
              <w:rPr>
                <w:rFonts w:cs="Arial"/>
              </w:rPr>
              <w:t>3320</w:t>
            </w:r>
          </w:p>
        </w:tc>
        <w:tc>
          <w:tcPr>
            <w:tcW w:w="878" w:type="dxa"/>
            <w:tcBorders>
              <w:top w:val="single" w:sz="4" w:space="0" w:color="auto"/>
              <w:left w:val="single" w:sz="4" w:space="0" w:color="auto"/>
              <w:bottom w:val="single" w:sz="4" w:space="0" w:color="auto"/>
              <w:right w:val="single" w:sz="4" w:space="0" w:color="auto"/>
            </w:tcBorders>
            <w:noWrap/>
            <w:tcPrChange w:id="2201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51FC4FB" w14:textId="77777777" w:rsidR="003D1155" w:rsidRDefault="003D1155" w:rsidP="00897B0C">
            <w:pPr>
              <w:pStyle w:val="TAC"/>
            </w:pPr>
            <w:r w:rsidRPr="003C4CEC">
              <w:rPr>
                <w:rFonts w:cs="Arial"/>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2201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ED49539" w14:textId="77777777" w:rsidR="003D1155" w:rsidRDefault="003D1155" w:rsidP="00897B0C">
            <w:pPr>
              <w:pStyle w:val="TAC"/>
            </w:pPr>
            <w:r w:rsidRPr="003C4CEC">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2201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C6D5C7C" w14:textId="77777777" w:rsidR="003D1155" w:rsidRDefault="003D1155" w:rsidP="00897B0C">
            <w:pPr>
              <w:pStyle w:val="TAC"/>
            </w:pPr>
            <w:r w:rsidRPr="00EF5447">
              <w:rPr>
                <w:rFonts w:cs="Arial"/>
              </w:rPr>
              <w:t>33</w:t>
            </w:r>
            <w:r>
              <w:rPr>
                <w:rFonts w:cs="Arial"/>
              </w:rPr>
              <w:t>2</w:t>
            </w:r>
            <w:r w:rsidRPr="00EF5447">
              <w:rPr>
                <w:rFonts w:cs="Arial"/>
              </w:rPr>
              <w:t>0</w:t>
            </w:r>
          </w:p>
        </w:tc>
        <w:tc>
          <w:tcPr>
            <w:tcW w:w="667" w:type="dxa"/>
            <w:tcBorders>
              <w:top w:val="single" w:sz="4" w:space="0" w:color="auto"/>
              <w:left w:val="single" w:sz="4" w:space="0" w:color="auto"/>
              <w:bottom w:val="single" w:sz="4" w:space="0" w:color="auto"/>
              <w:right w:val="single" w:sz="4" w:space="0" w:color="auto"/>
            </w:tcBorders>
            <w:tcPrChange w:id="2201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A81E466" w14:textId="77777777" w:rsidR="003D1155" w:rsidRPr="00791C94" w:rsidRDefault="003D1155" w:rsidP="00897B0C">
            <w:pPr>
              <w:pStyle w:val="TAC"/>
            </w:pPr>
            <w:r w:rsidRPr="00EF5447">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01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42417B7" w14:textId="77777777" w:rsidR="003D1155" w:rsidRPr="00791C94" w:rsidRDefault="003D1155" w:rsidP="00897B0C">
            <w:pPr>
              <w:pStyle w:val="TAC"/>
            </w:pPr>
            <w:r w:rsidRPr="00EF5447">
              <w:rPr>
                <w:rFonts w:cs="Arial"/>
              </w:rPr>
              <w:t>N/A</w:t>
            </w:r>
          </w:p>
        </w:tc>
      </w:tr>
      <w:tr w:rsidR="003D1155" w:rsidRPr="00791C94" w14:paraId="1F913674" w14:textId="77777777" w:rsidTr="00541AED">
        <w:trPr>
          <w:trHeight w:val="22"/>
          <w:jc w:val="center"/>
          <w:trPrChange w:id="22017"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2018" w:author="Huawei" w:date="2023-10-16T12:05:00Z">
              <w:tcPr>
                <w:tcW w:w="2258" w:type="dxa"/>
                <w:tcBorders>
                  <w:top w:val="nil"/>
                  <w:left w:val="single" w:sz="4" w:space="0" w:color="auto"/>
                  <w:bottom w:val="nil"/>
                  <w:right w:val="single" w:sz="4" w:space="0" w:color="auto"/>
                </w:tcBorders>
              </w:tcPr>
            </w:tcPrChange>
          </w:tcPr>
          <w:p w14:paraId="0DACA3C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01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3142EE3" w14:textId="77777777" w:rsidR="003D1155" w:rsidRPr="00791C94" w:rsidRDefault="003D1155" w:rsidP="00897B0C">
            <w:pPr>
              <w:pStyle w:val="TAC"/>
            </w:pPr>
            <w:r>
              <w:rPr>
                <w:lang w:val="en-US"/>
              </w:rPr>
              <w:t>28</w:t>
            </w:r>
          </w:p>
        </w:tc>
        <w:tc>
          <w:tcPr>
            <w:tcW w:w="1379" w:type="dxa"/>
            <w:tcBorders>
              <w:top w:val="single" w:sz="4" w:space="0" w:color="auto"/>
              <w:left w:val="single" w:sz="4" w:space="0" w:color="auto"/>
              <w:bottom w:val="single" w:sz="4" w:space="0" w:color="auto"/>
              <w:right w:val="single" w:sz="4" w:space="0" w:color="auto"/>
            </w:tcBorders>
            <w:noWrap/>
            <w:tcPrChange w:id="2202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8577E47" w14:textId="77777777" w:rsidR="003D1155" w:rsidRDefault="003D1155" w:rsidP="00897B0C">
            <w:pPr>
              <w:pStyle w:val="TAC"/>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tcPrChange w:id="2202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F942C08" w14:textId="77777777" w:rsidR="003D1155" w:rsidRDefault="003D1155" w:rsidP="00897B0C">
            <w:pPr>
              <w:pStyle w:val="TAC"/>
            </w:pPr>
            <w:r w:rsidRPr="003C4CEC">
              <w:rPr>
                <w:rFonts w:cs="Arial"/>
              </w:rPr>
              <w:t>5</w:t>
            </w:r>
          </w:p>
        </w:tc>
        <w:tc>
          <w:tcPr>
            <w:tcW w:w="2493" w:type="dxa"/>
            <w:tcBorders>
              <w:top w:val="single" w:sz="4" w:space="0" w:color="auto"/>
              <w:left w:val="single" w:sz="4" w:space="0" w:color="auto"/>
              <w:bottom w:val="single" w:sz="4" w:space="0" w:color="auto"/>
              <w:right w:val="single" w:sz="4" w:space="0" w:color="auto"/>
            </w:tcBorders>
            <w:noWrap/>
            <w:tcPrChange w:id="2202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269F843" w14:textId="77777777" w:rsidR="003D1155" w:rsidRDefault="003D1155" w:rsidP="00897B0C">
            <w:pPr>
              <w:pStyle w:val="TAC"/>
            </w:pPr>
            <w:r>
              <w:rPr>
                <w:rFonts w:cs="Arial"/>
              </w:rPr>
              <w:t>N/A</w:t>
            </w:r>
          </w:p>
        </w:tc>
        <w:tc>
          <w:tcPr>
            <w:tcW w:w="1323" w:type="dxa"/>
            <w:tcBorders>
              <w:top w:val="single" w:sz="4" w:space="0" w:color="auto"/>
              <w:left w:val="single" w:sz="4" w:space="0" w:color="auto"/>
              <w:bottom w:val="single" w:sz="4" w:space="0" w:color="auto"/>
              <w:right w:val="single" w:sz="4" w:space="0" w:color="auto"/>
            </w:tcBorders>
            <w:noWrap/>
            <w:tcPrChange w:id="2202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665F583" w14:textId="77777777" w:rsidR="003D1155" w:rsidRDefault="003D1155" w:rsidP="00897B0C">
            <w:pPr>
              <w:pStyle w:val="TAC"/>
            </w:pPr>
            <w:r w:rsidRPr="00EF5447">
              <w:rPr>
                <w:rFonts w:cs="Arial"/>
              </w:rPr>
              <w:t>7</w:t>
            </w:r>
            <w:r>
              <w:rPr>
                <w:rFonts w:cs="Arial"/>
              </w:rPr>
              <w:t>93</w:t>
            </w:r>
          </w:p>
        </w:tc>
        <w:tc>
          <w:tcPr>
            <w:tcW w:w="667" w:type="dxa"/>
            <w:tcBorders>
              <w:top w:val="single" w:sz="4" w:space="0" w:color="auto"/>
              <w:left w:val="single" w:sz="4" w:space="0" w:color="auto"/>
              <w:bottom w:val="single" w:sz="4" w:space="0" w:color="auto"/>
              <w:right w:val="single" w:sz="4" w:space="0" w:color="auto"/>
            </w:tcBorders>
            <w:tcPrChange w:id="2202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0886DE5" w14:textId="77777777" w:rsidR="003D1155" w:rsidRPr="00791C94" w:rsidRDefault="003D1155" w:rsidP="00897B0C">
            <w:pPr>
              <w:pStyle w:val="TAC"/>
            </w:pPr>
            <w:r w:rsidRPr="00EF5447">
              <w:rPr>
                <w:rFonts w:cs="Arial"/>
              </w:rPr>
              <w:t>30.8</w:t>
            </w:r>
          </w:p>
        </w:tc>
        <w:tc>
          <w:tcPr>
            <w:tcW w:w="1187" w:type="dxa"/>
            <w:gridSpan w:val="2"/>
            <w:tcBorders>
              <w:top w:val="single" w:sz="4" w:space="0" w:color="auto"/>
              <w:left w:val="single" w:sz="4" w:space="0" w:color="auto"/>
              <w:bottom w:val="single" w:sz="4" w:space="0" w:color="auto"/>
              <w:right w:val="single" w:sz="4" w:space="0" w:color="auto"/>
            </w:tcBorders>
            <w:tcPrChange w:id="2202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CECB2B8" w14:textId="77777777" w:rsidR="003D1155" w:rsidRPr="00791C94" w:rsidRDefault="003D1155" w:rsidP="00897B0C">
            <w:pPr>
              <w:pStyle w:val="TAC"/>
            </w:pPr>
            <w:r w:rsidRPr="00EF5447">
              <w:rPr>
                <w:rFonts w:cs="Arial"/>
              </w:rPr>
              <w:t>IMD2</w:t>
            </w:r>
            <w:r w:rsidRPr="00530443">
              <w:rPr>
                <w:rFonts w:cs="Arial"/>
                <w:vertAlign w:val="superscript"/>
              </w:rPr>
              <w:t>4</w:t>
            </w:r>
          </w:p>
        </w:tc>
      </w:tr>
      <w:tr w:rsidR="003D1155" w:rsidRPr="00791C94" w14:paraId="0A27CA49" w14:textId="77777777" w:rsidTr="00541AED">
        <w:trPr>
          <w:trHeight w:val="22"/>
          <w:jc w:val="center"/>
          <w:trPrChange w:id="22026" w:author="Huawei" w:date="2023-10-16T12:05:00Z">
            <w:trPr>
              <w:trHeight w:val="22"/>
              <w:jc w:val="center"/>
            </w:trPr>
          </w:trPrChange>
        </w:trPr>
        <w:tc>
          <w:tcPr>
            <w:tcW w:w="2258" w:type="dxa"/>
            <w:tcBorders>
              <w:top w:val="nil"/>
              <w:left w:val="single" w:sz="4" w:space="0" w:color="auto"/>
              <w:bottom w:val="nil"/>
              <w:right w:val="single" w:sz="4" w:space="0" w:color="auto"/>
            </w:tcBorders>
            <w:tcPrChange w:id="22027" w:author="Huawei" w:date="2023-10-16T12:05:00Z">
              <w:tcPr>
                <w:tcW w:w="2258" w:type="dxa"/>
                <w:tcBorders>
                  <w:top w:val="nil"/>
                  <w:left w:val="single" w:sz="4" w:space="0" w:color="auto"/>
                  <w:bottom w:val="nil"/>
                  <w:right w:val="single" w:sz="4" w:space="0" w:color="auto"/>
                </w:tcBorders>
              </w:tcPr>
            </w:tcPrChange>
          </w:tcPr>
          <w:p w14:paraId="20E2D27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02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8B1D0CA" w14:textId="77777777" w:rsidR="003D1155" w:rsidRPr="00791C94" w:rsidRDefault="003D1155" w:rsidP="00897B0C">
            <w:pPr>
              <w:pStyle w:val="TAC"/>
            </w:pPr>
            <w:r>
              <w:rPr>
                <w:lang w:val="en-US"/>
              </w:rPr>
              <w:t>38</w:t>
            </w:r>
          </w:p>
        </w:tc>
        <w:tc>
          <w:tcPr>
            <w:tcW w:w="1379" w:type="dxa"/>
            <w:tcBorders>
              <w:top w:val="single" w:sz="4" w:space="0" w:color="auto"/>
              <w:left w:val="single" w:sz="4" w:space="0" w:color="auto"/>
              <w:bottom w:val="single" w:sz="4" w:space="0" w:color="auto"/>
              <w:right w:val="single" w:sz="4" w:space="0" w:color="auto"/>
            </w:tcBorders>
            <w:noWrap/>
            <w:tcPrChange w:id="220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8A3A4E2" w14:textId="77777777" w:rsidR="003D1155" w:rsidRDefault="003D1155" w:rsidP="00897B0C">
            <w:pPr>
              <w:pStyle w:val="TAC"/>
            </w:pPr>
            <w:r w:rsidRPr="003C4CEC">
              <w:rPr>
                <w:rFonts w:cs="Arial"/>
              </w:rPr>
              <w:t>2582</w:t>
            </w:r>
          </w:p>
        </w:tc>
        <w:tc>
          <w:tcPr>
            <w:tcW w:w="878" w:type="dxa"/>
            <w:tcBorders>
              <w:top w:val="single" w:sz="4" w:space="0" w:color="auto"/>
              <w:left w:val="single" w:sz="4" w:space="0" w:color="auto"/>
              <w:bottom w:val="single" w:sz="4" w:space="0" w:color="auto"/>
              <w:right w:val="single" w:sz="4" w:space="0" w:color="auto"/>
            </w:tcBorders>
            <w:noWrap/>
            <w:tcPrChange w:id="220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8F9413A" w14:textId="77777777" w:rsidR="003D1155" w:rsidRDefault="003D1155" w:rsidP="00897B0C">
            <w:pPr>
              <w:pStyle w:val="TAC"/>
            </w:pPr>
            <w:r w:rsidRPr="003C4CEC">
              <w:rPr>
                <w:rFonts w:cs="Arial"/>
                <w:lang w:eastAsia="zh-CN"/>
              </w:rPr>
              <w:t>5</w:t>
            </w:r>
          </w:p>
        </w:tc>
        <w:tc>
          <w:tcPr>
            <w:tcW w:w="2493" w:type="dxa"/>
            <w:tcBorders>
              <w:top w:val="single" w:sz="4" w:space="0" w:color="auto"/>
              <w:left w:val="single" w:sz="4" w:space="0" w:color="auto"/>
              <w:bottom w:val="single" w:sz="4" w:space="0" w:color="auto"/>
              <w:right w:val="single" w:sz="4" w:space="0" w:color="auto"/>
            </w:tcBorders>
            <w:noWrap/>
            <w:tcPrChange w:id="220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D4820B7" w14:textId="77777777" w:rsidR="003D1155" w:rsidRDefault="003D1155" w:rsidP="00897B0C">
            <w:pPr>
              <w:pStyle w:val="TAC"/>
            </w:pPr>
            <w:r w:rsidRPr="003C4CEC">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2203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31BF3BC" w14:textId="77777777" w:rsidR="003D1155" w:rsidRDefault="003D1155" w:rsidP="00897B0C">
            <w:pPr>
              <w:pStyle w:val="TAC"/>
            </w:pPr>
            <w:r w:rsidRPr="00EF5447">
              <w:rPr>
                <w:rFonts w:cs="Arial"/>
              </w:rPr>
              <w:t>2</w:t>
            </w:r>
            <w:r>
              <w:rPr>
                <w:rFonts w:cs="Arial"/>
              </w:rPr>
              <w:t>582</w:t>
            </w:r>
          </w:p>
        </w:tc>
        <w:tc>
          <w:tcPr>
            <w:tcW w:w="667" w:type="dxa"/>
            <w:tcBorders>
              <w:top w:val="single" w:sz="4" w:space="0" w:color="auto"/>
              <w:left w:val="single" w:sz="4" w:space="0" w:color="auto"/>
              <w:bottom w:val="single" w:sz="4" w:space="0" w:color="auto"/>
              <w:right w:val="single" w:sz="4" w:space="0" w:color="auto"/>
            </w:tcBorders>
            <w:tcPrChange w:id="220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2623276" w14:textId="77777777" w:rsidR="003D1155" w:rsidRPr="00791C94" w:rsidRDefault="003D1155" w:rsidP="00897B0C">
            <w:pPr>
              <w:pStyle w:val="TAC"/>
            </w:pPr>
            <w:r w:rsidRPr="00EF5447">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03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C36B76D" w14:textId="77777777" w:rsidR="003D1155" w:rsidRPr="00791C94" w:rsidRDefault="003D1155" w:rsidP="00897B0C">
            <w:pPr>
              <w:pStyle w:val="TAC"/>
            </w:pPr>
            <w:r w:rsidRPr="00EF5447">
              <w:rPr>
                <w:rFonts w:cs="Arial"/>
              </w:rPr>
              <w:t>N/A</w:t>
            </w:r>
          </w:p>
        </w:tc>
      </w:tr>
      <w:tr w:rsidR="003D1155" w:rsidRPr="00791C94" w14:paraId="4F65836A" w14:textId="77777777" w:rsidTr="00541AED">
        <w:trPr>
          <w:trHeight w:val="22"/>
          <w:jc w:val="center"/>
          <w:trPrChange w:id="22035" w:author="Huawei" w:date="2023-10-16T12:05:00Z">
            <w:trPr>
              <w:trHeight w:val="22"/>
              <w:jc w:val="center"/>
            </w:trPr>
          </w:trPrChange>
        </w:trPr>
        <w:tc>
          <w:tcPr>
            <w:tcW w:w="2258" w:type="dxa"/>
            <w:tcBorders>
              <w:top w:val="nil"/>
              <w:left w:val="single" w:sz="4" w:space="0" w:color="auto"/>
              <w:bottom w:val="single" w:sz="4" w:space="0" w:color="auto"/>
              <w:right w:val="single" w:sz="4" w:space="0" w:color="auto"/>
            </w:tcBorders>
            <w:tcPrChange w:id="22036" w:author="Huawei" w:date="2023-10-16T12:05:00Z">
              <w:tcPr>
                <w:tcW w:w="2258" w:type="dxa"/>
                <w:tcBorders>
                  <w:top w:val="nil"/>
                  <w:left w:val="single" w:sz="4" w:space="0" w:color="auto"/>
                  <w:bottom w:val="single" w:sz="4" w:space="0" w:color="auto"/>
                  <w:right w:val="single" w:sz="4" w:space="0" w:color="auto"/>
                </w:tcBorders>
              </w:tcPr>
            </w:tcPrChange>
          </w:tcPr>
          <w:p w14:paraId="33880566"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03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443DA59" w14:textId="77777777" w:rsidR="003D1155" w:rsidRPr="00791C94" w:rsidRDefault="003D1155" w:rsidP="00897B0C">
            <w:pPr>
              <w:pStyle w:val="TAC"/>
            </w:pPr>
            <w:r w:rsidRPr="00EF5447">
              <w:rPr>
                <w:lang w:eastAsia="ko-KR"/>
              </w:rPr>
              <w:t>n78</w:t>
            </w:r>
          </w:p>
        </w:tc>
        <w:tc>
          <w:tcPr>
            <w:tcW w:w="1379" w:type="dxa"/>
            <w:tcBorders>
              <w:top w:val="single" w:sz="4" w:space="0" w:color="auto"/>
              <w:left w:val="single" w:sz="4" w:space="0" w:color="auto"/>
              <w:bottom w:val="single" w:sz="4" w:space="0" w:color="auto"/>
              <w:right w:val="single" w:sz="4" w:space="0" w:color="auto"/>
            </w:tcBorders>
            <w:noWrap/>
            <w:tcPrChange w:id="2203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A1C35F7" w14:textId="77777777" w:rsidR="003D1155" w:rsidRDefault="003D1155" w:rsidP="00897B0C">
            <w:pPr>
              <w:pStyle w:val="TAC"/>
            </w:pPr>
            <w:r w:rsidRPr="003C4CEC">
              <w:rPr>
                <w:rFonts w:cs="Arial"/>
              </w:rPr>
              <w:t>3375</w:t>
            </w:r>
          </w:p>
        </w:tc>
        <w:tc>
          <w:tcPr>
            <w:tcW w:w="878" w:type="dxa"/>
            <w:tcBorders>
              <w:top w:val="single" w:sz="4" w:space="0" w:color="auto"/>
              <w:left w:val="single" w:sz="4" w:space="0" w:color="auto"/>
              <w:bottom w:val="single" w:sz="4" w:space="0" w:color="auto"/>
              <w:right w:val="single" w:sz="4" w:space="0" w:color="auto"/>
            </w:tcBorders>
            <w:noWrap/>
            <w:tcPrChange w:id="2203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74F0FF5" w14:textId="77777777" w:rsidR="003D1155" w:rsidRDefault="003D1155" w:rsidP="00897B0C">
            <w:pPr>
              <w:pStyle w:val="TAC"/>
            </w:pPr>
            <w:r w:rsidRPr="003C4CEC">
              <w:rPr>
                <w:rFonts w:cs="Arial"/>
                <w:lang w:eastAsia="zh-CN"/>
              </w:rPr>
              <w:t>10</w:t>
            </w:r>
          </w:p>
        </w:tc>
        <w:tc>
          <w:tcPr>
            <w:tcW w:w="2493" w:type="dxa"/>
            <w:tcBorders>
              <w:top w:val="single" w:sz="4" w:space="0" w:color="auto"/>
              <w:left w:val="single" w:sz="4" w:space="0" w:color="auto"/>
              <w:bottom w:val="single" w:sz="4" w:space="0" w:color="auto"/>
              <w:right w:val="single" w:sz="4" w:space="0" w:color="auto"/>
            </w:tcBorders>
            <w:noWrap/>
            <w:tcPrChange w:id="2204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F2411EE" w14:textId="77777777" w:rsidR="003D1155" w:rsidRDefault="003D1155" w:rsidP="00897B0C">
            <w:pPr>
              <w:pStyle w:val="TAC"/>
            </w:pPr>
            <w:r w:rsidRPr="003C4CEC">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2204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5D0AED5" w14:textId="77777777" w:rsidR="003D1155" w:rsidRDefault="003D1155" w:rsidP="00897B0C">
            <w:pPr>
              <w:pStyle w:val="TAC"/>
            </w:pPr>
            <w:r w:rsidRPr="00EF5447">
              <w:rPr>
                <w:rFonts w:cs="Arial"/>
              </w:rPr>
              <w:t>3</w:t>
            </w:r>
            <w:r>
              <w:rPr>
                <w:rFonts w:cs="Arial"/>
              </w:rPr>
              <w:t>375</w:t>
            </w:r>
          </w:p>
        </w:tc>
        <w:tc>
          <w:tcPr>
            <w:tcW w:w="667" w:type="dxa"/>
            <w:tcBorders>
              <w:top w:val="single" w:sz="4" w:space="0" w:color="auto"/>
              <w:left w:val="single" w:sz="4" w:space="0" w:color="auto"/>
              <w:bottom w:val="single" w:sz="4" w:space="0" w:color="auto"/>
              <w:right w:val="single" w:sz="4" w:space="0" w:color="auto"/>
            </w:tcBorders>
            <w:tcPrChange w:id="2204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1CFCCEA" w14:textId="77777777" w:rsidR="003D1155" w:rsidRPr="00791C94" w:rsidRDefault="003D1155" w:rsidP="00897B0C">
            <w:pPr>
              <w:pStyle w:val="TAC"/>
            </w:pPr>
            <w:r w:rsidRPr="00EF5447">
              <w:rPr>
                <w:rFonts w:cs="Arial"/>
              </w:rPr>
              <w:t>N/A</w:t>
            </w:r>
          </w:p>
        </w:tc>
        <w:tc>
          <w:tcPr>
            <w:tcW w:w="1187" w:type="dxa"/>
            <w:gridSpan w:val="2"/>
            <w:tcBorders>
              <w:top w:val="single" w:sz="4" w:space="0" w:color="auto"/>
              <w:left w:val="single" w:sz="4" w:space="0" w:color="auto"/>
              <w:bottom w:val="single" w:sz="4" w:space="0" w:color="auto"/>
              <w:right w:val="single" w:sz="4" w:space="0" w:color="auto"/>
            </w:tcBorders>
            <w:tcPrChange w:id="2204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BF4F4F1" w14:textId="77777777" w:rsidR="003D1155" w:rsidRPr="00791C94" w:rsidRDefault="003D1155" w:rsidP="00897B0C">
            <w:pPr>
              <w:pStyle w:val="TAC"/>
            </w:pPr>
            <w:r w:rsidRPr="00EF5447">
              <w:rPr>
                <w:rFonts w:cs="Arial"/>
              </w:rPr>
              <w:t>N/A</w:t>
            </w:r>
          </w:p>
        </w:tc>
      </w:tr>
      <w:tr w:rsidR="003D1155" w:rsidRPr="00EF5447" w14:paraId="5ED16643" w14:textId="77777777" w:rsidTr="00541AED">
        <w:trPr>
          <w:trHeight w:val="22"/>
          <w:jc w:val="center"/>
          <w:trPrChange w:id="22044" w:author="Huawei" w:date="2023-10-16T12:05:00Z">
            <w:trPr>
              <w:trHeight w:val="22"/>
              <w:jc w:val="center"/>
            </w:trPr>
          </w:trPrChange>
        </w:trPr>
        <w:tc>
          <w:tcPr>
            <w:tcW w:w="2258" w:type="dxa"/>
            <w:tcBorders>
              <w:bottom w:val="nil"/>
            </w:tcBorders>
            <w:shd w:val="clear" w:color="auto" w:fill="auto"/>
            <w:tcPrChange w:id="22045" w:author="Huawei" w:date="2023-10-16T12:05:00Z">
              <w:tcPr>
                <w:tcW w:w="2258" w:type="dxa"/>
                <w:tcBorders>
                  <w:bottom w:val="nil"/>
                </w:tcBorders>
                <w:shd w:val="clear" w:color="auto" w:fill="auto"/>
              </w:tcPr>
            </w:tcPrChange>
          </w:tcPr>
          <w:p w14:paraId="046F4663"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2046" w:author="Huawei" w:date="2023-10-16T12:05:00Z">
              <w:tcPr>
                <w:tcW w:w="867" w:type="dxa"/>
                <w:shd w:val="clear" w:color="auto" w:fill="auto"/>
              </w:tcPr>
            </w:tcPrChange>
          </w:tcPr>
          <w:p w14:paraId="3BEC0561" w14:textId="77777777" w:rsidR="003D1155" w:rsidRPr="00EF5447" w:rsidRDefault="003D1155" w:rsidP="00897B0C">
            <w:pPr>
              <w:pStyle w:val="TAC"/>
            </w:pPr>
            <w:r w:rsidRPr="00EF5447">
              <w:rPr>
                <w:rFonts w:cs="Arial"/>
              </w:rPr>
              <w:t>28</w:t>
            </w:r>
          </w:p>
        </w:tc>
        <w:tc>
          <w:tcPr>
            <w:tcW w:w="1379" w:type="dxa"/>
            <w:shd w:val="clear" w:color="auto" w:fill="auto"/>
            <w:noWrap/>
            <w:tcPrChange w:id="22047" w:author="Huawei" w:date="2023-10-16T12:05:00Z">
              <w:tcPr>
                <w:tcW w:w="1379" w:type="dxa"/>
                <w:shd w:val="clear" w:color="auto" w:fill="auto"/>
                <w:noWrap/>
              </w:tcPr>
            </w:tcPrChange>
          </w:tcPr>
          <w:p w14:paraId="689723AA" w14:textId="77777777" w:rsidR="003D1155" w:rsidRPr="00EF5447" w:rsidRDefault="003D1155" w:rsidP="00897B0C">
            <w:pPr>
              <w:pStyle w:val="TAC"/>
            </w:pPr>
            <w:r w:rsidRPr="003C4CEC">
              <w:rPr>
                <w:rFonts w:cs="Arial"/>
              </w:rPr>
              <w:t>738</w:t>
            </w:r>
          </w:p>
        </w:tc>
        <w:tc>
          <w:tcPr>
            <w:tcW w:w="878" w:type="dxa"/>
            <w:shd w:val="clear" w:color="auto" w:fill="auto"/>
            <w:noWrap/>
            <w:tcPrChange w:id="22048" w:author="Huawei" w:date="2023-10-16T12:05:00Z">
              <w:tcPr>
                <w:tcW w:w="817" w:type="dxa"/>
                <w:gridSpan w:val="2"/>
                <w:shd w:val="clear" w:color="auto" w:fill="auto"/>
                <w:noWrap/>
              </w:tcPr>
            </w:tcPrChange>
          </w:tcPr>
          <w:p w14:paraId="09403143"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049" w:author="Huawei" w:date="2023-10-16T12:05:00Z">
              <w:tcPr>
                <w:tcW w:w="2554" w:type="dxa"/>
                <w:gridSpan w:val="3"/>
                <w:shd w:val="clear" w:color="auto" w:fill="auto"/>
                <w:noWrap/>
              </w:tcPr>
            </w:tcPrChange>
          </w:tcPr>
          <w:p w14:paraId="7EAE9E85" w14:textId="77777777" w:rsidR="003D1155" w:rsidRPr="00EF5447" w:rsidRDefault="003D1155" w:rsidP="00897B0C">
            <w:pPr>
              <w:pStyle w:val="TAC"/>
            </w:pPr>
            <w:r w:rsidRPr="003C4CEC">
              <w:rPr>
                <w:rFonts w:cs="Arial"/>
                <w:lang w:eastAsia="zh-CN"/>
              </w:rPr>
              <w:t>25</w:t>
            </w:r>
          </w:p>
        </w:tc>
        <w:tc>
          <w:tcPr>
            <w:tcW w:w="1323" w:type="dxa"/>
            <w:shd w:val="clear" w:color="auto" w:fill="auto"/>
            <w:noWrap/>
            <w:tcPrChange w:id="22050" w:author="Huawei" w:date="2023-10-16T12:05:00Z">
              <w:tcPr>
                <w:tcW w:w="1323" w:type="dxa"/>
                <w:gridSpan w:val="2"/>
                <w:shd w:val="clear" w:color="auto" w:fill="auto"/>
                <w:noWrap/>
              </w:tcPr>
            </w:tcPrChange>
          </w:tcPr>
          <w:p w14:paraId="0C044397" w14:textId="77777777" w:rsidR="003D1155" w:rsidRPr="00EF5447" w:rsidRDefault="003D1155" w:rsidP="00897B0C">
            <w:pPr>
              <w:pStyle w:val="TAC"/>
            </w:pPr>
            <w:r w:rsidRPr="00EF5447">
              <w:rPr>
                <w:rFonts w:cs="Arial"/>
              </w:rPr>
              <w:t>793</w:t>
            </w:r>
          </w:p>
        </w:tc>
        <w:tc>
          <w:tcPr>
            <w:tcW w:w="667" w:type="dxa"/>
            <w:shd w:val="clear" w:color="auto" w:fill="auto"/>
            <w:tcPrChange w:id="22051" w:author="Huawei" w:date="2023-10-16T12:05:00Z">
              <w:tcPr>
                <w:tcW w:w="667" w:type="dxa"/>
                <w:gridSpan w:val="2"/>
                <w:shd w:val="clear" w:color="auto" w:fill="auto"/>
              </w:tcPr>
            </w:tcPrChange>
          </w:tcPr>
          <w:p w14:paraId="1AA1A14B" w14:textId="77777777" w:rsidR="003D1155" w:rsidRPr="00EF5447" w:rsidRDefault="003D1155" w:rsidP="00897B0C">
            <w:pPr>
              <w:pStyle w:val="TAC"/>
            </w:pPr>
            <w:r w:rsidRPr="00EF5447">
              <w:rPr>
                <w:rFonts w:cs="Arial"/>
              </w:rPr>
              <w:t>N/A</w:t>
            </w:r>
          </w:p>
        </w:tc>
        <w:tc>
          <w:tcPr>
            <w:tcW w:w="1187" w:type="dxa"/>
            <w:gridSpan w:val="2"/>
            <w:shd w:val="clear" w:color="auto" w:fill="auto"/>
            <w:tcPrChange w:id="22052" w:author="Huawei" w:date="2023-10-16T12:05:00Z">
              <w:tcPr>
                <w:tcW w:w="1248" w:type="dxa"/>
                <w:gridSpan w:val="3"/>
                <w:shd w:val="clear" w:color="auto" w:fill="auto"/>
              </w:tcPr>
            </w:tcPrChange>
          </w:tcPr>
          <w:p w14:paraId="45B57EE1" w14:textId="77777777" w:rsidR="003D1155" w:rsidRPr="00EF5447" w:rsidRDefault="003D1155" w:rsidP="00897B0C">
            <w:pPr>
              <w:pStyle w:val="TAC"/>
            </w:pPr>
            <w:r w:rsidRPr="00EF5447">
              <w:rPr>
                <w:rFonts w:cs="Arial"/>
              </w:rPr>
              <w:t>N/A</w:t>
            </w:r>
          </w:p>
        </w:tc>
      </w:tr>
      <w:tr w:rsidR="003D1155" w:rsidRPr="00EF5447" w14:paraId="27932587" w14:textId="77777777" w:rsidTr="00541AED">
        <w:trPr>
          <w:trHeight w:val="22"/>
          <w:jc w:val="center"/>
          <w:trPrChange w:id="22053" w:author="Huawei" w:date="2023-10-16T12:05:00Z">
            <w:trPr>
              <w:trHeight w:val="22"/>
              <w:jc w:val="center"/>
            </w:trPr>
          </w:trPrChange>
        </w:trPr>
        <w:tc>
          <w:tcPr>
            <w:tcW w:w="2258" w:type="dxa"/>
            <w:tcBorders>
              <w:top w:val="nil"/>
              <w:bottom w:val="nil"/>
            </w:tcBorders>
            <w:shd w:val="clear" w:color="auto" w:fill="auto"/>
            <w:tcPrChange w:id="22054" w:author="Huawei" w:date="2023-10-16T12:05:00Z">
              <w:tcPr>
                <w:tcW w:w="2258" w:type="dxa"/>
                <w:tcBorders>
                  <w:top w:val="nil"/>
                  <w:bottom w:val="nil"/>
                </w:tcBorders>
                <w:shd w:val="clear" w:color="auto" w:fill="auto"/>
              </w:tcPr>
            </w:tcPrChange>
          </w:tcPr>
          <w:p w14:paraId="224D0117" w14:textId="77777777" w:rsidR="003D1155" w:rsidRPr="00EF5447" w:rsidRDefault="003D1155" w:rsidP="00897B0C">
            <w:pPr>
              <w:pStyle w:val="TAC"/>
            </w:pPr>
          </w:p>
        </w:tc>
        <w:tc>
          <w:tcPr>
            <w:tcW w:w="867" w:type="dxa"/>
            <w:shd w:val="clear" w:color="auto" w:fill="auto"/>
            <w:tcPrChange w:id="22055" w:author="Huawei" w:date="2023-10-16T12:05:00Z">
              <w:tcPr>
                <w:tcW w:w="867" w:type="dxa"/>
                <w:shd w:val="clear" w:color="auto" w:fill="auto"/>
              </w:tcPr>
            </w:tcPrChange>
          </w:tcPr>
          <w:p w14:paraId="7F2FA6A5" w14:textId="77777777" w:rsidR="003D1155" w:rsidRPr="00EF5447" w:rsidRDefault="003D1155" w:rsidP="00897B0C">
            <w:pPr>
              <w:pStyle w:val="TAC"/>
            </w:pPr>
            <w:r w:rsidRPr="00EF5447">
              <w:rPr>
                <w:rFonts w:cs="Arial"/>
              </w:rPr>
              <w:t>n77</w:t>
            </w:r>
          </w:p>
        </w:tc>
        <w:tc>
          <w:tcPr>
            <w:tcW w:w="1379" w:type="dxa"/>
            <w:shd w:val="clear" w:color="auto" w:fill="auto"/>
            <w:noWrap/>
            <w:tcPrChange w:id="22056" w:author="Huawei" w:date="2023-10-16T12:05:00Z">
              <w:tcPr>
                <w:tcW w:w="1379" w:type="dxa"/>
                <w:shd w:val="clear" w:color="auto" w:fill="auto"/>
                <w:noWrap/>
              </w:tcPr>
            </w:tcPrChange>
          </w:tcPr>
          <w:p w14:paraId="6218F93B" w14:textId="77777777" w:rsidR="003D1155" w:rsidRPr="00EF5447" w:rsidRDefault="003D1155" w:rsidP="00897B0C">
            <w:pPr>
              <w:pStyle w:val="TAC"/>
            </w:pPr>
            <w:r w:rsidRPr="003C4CEC">
              <w:rPr>
                <w:rFonts w:cs="Arial"/>
              </w:rPr>
              <w:t>3380</w:t>
            </w:r>
          </w:p>
        </w:tc>
        <w:tc>
          <w:tcPr>
            <w:tcW w:w="878" w:type="dxa"/>
            <w:shd w:val="clear" w:color="auto" w:fill="auto"/>
            <w:noWrap/>
            <w:tcPrChange w:id="22057" w:author="Huawei" w:date="2023-10-16T12:05:00Z">
              <w:tcPr>
                <w:tcW w:w="817" w:type="dxa"/>
                <w:gridSpan w:val="2"/>
                <w:shd w:val="clear" w:color="auto" w:fill="auto"/>
                <w:noWrap/>
              </w:tcPr>
            </w:tcPrChange>
          </w:tcPr>
          <w:p w14:paraId="731E3ED9"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22058" w:author="Huawei" w:date="2023-10-16T12:05:00Z">
              <w:tcPr>
                <w:tcW w:w="2554" w:type="dxa"/>
                <w:gridSpan w:val="3"/>
                <w:shd w:val="clear" w:color="auto" w:fill="auto"/>
                <w:noWrap/>
              </w:tcPr>
            </w:tcPrChange>
          </w:tcPr>
          <w:p w14:paraId="6A5DF2AE" w14:textId="77777777" w:rsidR="003D1155" w:rsidRPr="00EF5447" w:rsidRDefault="003D1155" w:rsidP="00897B0C">
            <w:pPr>
              <w:pStyle w:val="TAC"/>
            </w:pPr>
            <w:r w:rsidRPr="003C4CEC">
              <w:rPr>
                <w:rFonts w:cs="Arial"/>
                <w:lang w:eastAsia="zh-CN"/>
              </w:rPr>
              <w:t>50</w:t>
            </w:r>
          </w:p>
        </w:tc>
        <w:tc>
          <w:tcPr>
            <w:tcW w:w="1323" w:type="dxa"/>
            <w:shd w:val="clear" w:color="auto" w:fill="auto"/>
            <w:noWrap/>
            <w:tcPrChange w:id="22059" w:author="Huawei" w:date="2023-10-16T12:05:00Z">
              <w:tcPr>
                <w:tcW w:w="1323" w:type="dxa"/>
                <w:gridSpan w:val="2"/>
                <w:shd w:val="clear" w:color="auto" w:fill="auto"/>
                <w:noWrap/>
              </w:tcPr>
            </w:tcPrChange>
          </w:tcPr>
          <w:p w14:paraId="3133F420" w14:textId="77777777" w:rsidR="003D1155" w:rsidRPr="00EF5447" w:rsidRDefault="003D1155" w:rsidP="00897B0C">
            <w:pPr>
              <w:pStyle w:val="TAC"/>
            </w:pPr>
            <w:r w:rsidRPr="00EF5447">
              <w:rPr>
                <w:rFonts w:cs="Arial"/>
              </w:rPr>
              <w:t>3380</w:t>
            </w:r>
          </w:p>
        </w:tc>
        <w:tc>
          <w:tcPr>
            <w:tcW w:w="667" w:type="dxa"/>
            <w:shd w:val="clear" w:color="auto" w:fill="auto"/>
            <w:tcPrChange w:id="22060" w:author="Huawei" w:date="2023-10-16T12:05:00Z">
              <w:tcPr>
                <w:tcW w:w="667" w:type="dxa"/>
                <w:gridSpan w:val="2"/>
                <w:shd w:val="clear" w:color="auto" w:fill="auto"/>
              </w:tcPr>
            </w:tcPrChange>
          </w:tcPr>
          <w:p w14:paraId="31292D38" w14:textId="77777777" w:rsidR="003D1155" w:rsidRPr="00EF5447" w:rsidRDefault="003D1155" w:rsidP="00897B0C">
            <w:pPr>
              <w:pStyle w:val="TAC"/>
            </w:pPr>
            <w:r w:rsidRPr="00EF5447">
              <w:rPr>
                <w:rFonts w:cs="Arial"/>
              </w:rPr>
              <w:t>N/A</w:t>
            </w:r>
          </w:p>
        </w:tc>
        <w:tc>
          <w:tcPr>
            <w:tcW w:w="1187" w:type="dxa"/>
            <w:gridSpan w:val="2"/>
            <w:shd w:val="clear" w:color="auto" w:fill="auto"/>
            <w:tcPrChange w:id="22061" w:author="Huawei" w:date="2023-10-16T12:05:00Z">
              <w:tcPr>
                <w:tcW w:w="1248" w:type="dxa"/>
                <w:gridSpan w:val="3"/>
                <w:shd w:val="clear" w:color="auto" w:fill="auto"/>
              </w:tcPr>
            </w:tcPrChange>
          </w:tcPr>
          <w:p w14:paraId="13B87CA9" w14:textId="77777777" w:rsidR="003D1155" w:rsidRPr="00EF5447" w:rsidRDefault="003D1155" w:rsidP="00897B0C">
            <w:pPr>
              <w:pStyle w:val="TAC"/>
            </w:pPr>
            <w:r w:rsidRPr="00EF5447">
              <w:rPr>
                <w:rFonts w:cs="Arial"/>
              </w:rPr>
              <w:t>N/A</w:t>
            </w:r>
          </w:p>
        </w:tc>
      </w:tr>
      <w:tr w:rsidR="003D1155" w:rsidRPr="00EF5447" w14:paraId="52C1D5F0" w14:textId="77777777" w:rsidTr="00541AED">
        <w:trPr>
          <w:trHeight w:val="22"/>
          <w:jc w:val="center"/>
          <w:trPrChange w:id="22062" w:author="Huawei" w:date="2023-10-16T12:05:00Z">
            <w:trPr>
              <w:trHeight w:val="22"/>
              <w:jc w:val="center"/>
            </w:trPr>
          </w:trPrChange>
        </w:trPr>
        <w:tc>
          <w:tcPr>
            <w:tcW w:w="2258" w:type="dxa"/>
            <w:tcBorders>
              <w:top w:val="nil"/>
              <w:bottom w:val="single" w:sz="4" w:space="0" w:color="auto"/>
            </w:tcBorders>
            <w:shd w:val="clear" w:color="auto" w:fill="auto"/>
            <w:tcPrChange w:id="22063" w:author="Huawei" w:date="2023-10-16T12:05:00Z">
              <w:tcPr>
                <w:tcW w:w="2258" w:type="dxa"/>
                <w:tcBorders>
                  <w:top w:val="nil"/>
                  <w:bottom w:val="single" w:sz="4" w:space="0" w:color="auto"/>
                </w:tcBorders>
                <w:shd w:val="clear" w:color="auto" w:fill="auto"/>
              </w:tcPr>
            </w:tcPrChange>
          </w:tcPr>
          <w:p w14:paraId="5313867B" w14:textId="77777777" w:rsidR="003D1155" w:rsidRPr="00EF5447" w:rsidRDefault="003D1155" w:rsidP="00897B0C">
            <w:pPr>
              <w:pStyle w:val="TAC"/>
            </w:pPr>
          </w:p>
        </w:tc>
        <w:tc>
          <w:tcPr>
            <w:tcW w:w="867" w:type="dxa"/>
            <w:shd w:val="clear" w:color="auto" w:fill="auto"/>
            <w:tcPrChange w:id="22064" w:author="Huawei" w:date="2023-10-16T12:05:00Z">
              <w:tcPr>
                <w:tcW w:w="867" w:type="dxa"/>
                <w:shd w:val="clear" w:color="auto" w:fill="auto"/>
              </w:tcPr>
            </w:tcPrChange>
          </w:tcPr>
          <w:p w14:paraId="2F1AFFBD" w14:textId="77777777" w:rsidR="003D1155" w:rsidRPr="00EF5447" w:rsidRDefault="003D1155" w:rsidP="00897B0C">
            <w:pPr>
              <w:pStyle w:val="TAC"/>
            </w:pPr>
            <w:r w:rsidRPr="00EF5447">
              <w:rPr>
                <w:rFonts w:cs="Arial"/>
              </w:rPr>
              <w:t>41</w:t>
            </w:r>
          </w:p>
        </w:tc>
        <w:tc>
          <w:tcPr>
            <w:tcW w:w="1379" w:type="dxa"/>
            <w:shd w:val="clear" w:color="auto" w:fill="auto"/>
            <w:noWrap/>
            <w:tcPrChange w:id="22065" w:author="Huawei" w:date="2023-10-16T12:05:00Z">
              <w:tcPr>
                <w:tcW w:w="1379" w:type="dxa"/>
                <w:shd w:val="clear" w:color="auto" w:fill="auto"/>
                <w:noWrap/>
              </w:tcPr>
            </w:tcPrChange>
          </w:tcPr>
          <w:p w14:paraId="39D1D472" w14:textId="77777777" w:rsidR="003D1155" w:rsidRPr="00EF5447" w:rsidRDefault="003D1155" w:rsidP="00897B0C">
            <w:pPr>
              <w:pStyle w:val="TAC"/>
            </w:pPr>
            <w:r>
              <w:rPr>
                <w:rFonts w:cs="Arial"/>
              </w:rPr>
              <w:t>N/A</w:t>
            </w:r>
          </w:p>
        </w:tc>
        <w:tc>
          <w:tcPr>
            <w:tcW w:w="878" w:type="dxa"/>
            <w:shd w:val="clear" w:color="auto" w:fill="auto"/>
            <w:noWrap/>
            <w:tcPrChange w:id="22066" w:author="Huawei" w:date="2023-10-16T12:05:00Z">
              <w:tcPr>
                <w:tcW w:w="817" w:type="dxa"/>
                <w:gridSpan w:val="2"/>
                <w:shd w:val="clear" w:color="auto" w:fill="auto"/>
                <w:noWrap/>
              </w:tcPr>
            </w:tcPrChange>
          </w:tcPr>
          <w:p w14:paraId="41CFEAA3"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067" w:author="Huawei" w:date="2023-10-16T12:05:00Z">
              <w:tcPr>
                <w:tcW w:w="2554" w:type="dxa"/>
                <w:gridSpan w:val="3"/>
                <w:shd w:val="clear" w:color="auto" w:fill="auto"/>
                <w:noWrap/>
              </w:tcPr>
            </w:tcPrChange>
          </w:tcPr>
          <w:p w14:paraId="60694528" w14:textId="77777777" w:rsidR="003D1155" w:rsidRPr="00EF5447" w:rsidRDefault="003D1155" w:rsidP="00897B0C">
            <w:pPr>
              <w:pStyle w:val="TAC"/>
            </w:pPr>
            <w:r>
              <w:rPr>
                <w:rFonts w:cs="Arial"/>
                <w:lang w:eastAsia="zh-CN"/>
              </w:rPr>
              <w:t>N/A</w:t>
            </w:r>
          </w:p>
        </w:tc>
        <w:tc>
          <w:tcPr>
            <w:tcW w:w="1323" w:type="dxa"/>
            <w:shd w:val="clear" w:color="auto" w:fill="auto"/>
            <w:noWrap/>
            <w:tcPrChange w:id="22068" w:author="Huawei" w:date="2023-10-16T12:05:00Z">
              <w:tcPr>
                <w:tcW w:w="1323" w:type="dxa"/>
                <w:gridSpan w:val="2"/>
                <w:shd w:val="clear" w:color="auto" w:fill="auto"/>
                <w:noWrap/>
              </w:tcPr>
            </w:tcPrChange>
          </w:tcPr>
          <w:p w14:paraId="418EF67C" w14:textId="77777777" w:rsidR="003D1155" w:rsidRPr="00EF5447" w:rsidRDefault="003D1155" w:rsidP="00897B0C">
            <w:pPr>
              <w:pStyle w:val="TAC"/>
            </w:pPr>
            <w:r w:rsidRPr="00EF5447">
              <w:rPr>
                <w:rFonts w:cs="Arial"/>
              </w:rPr>
              <w:t>2642</w:t>
            </w:r>
          </w:p>
        </w:tc>
        <w:tc>
          <w:tcPr>
            <w:tcW w:w="667" w:type="dxa"/>
            <w:shd w:val="clear" w:color="auto" w:fill="auto"/>
            <w:tcPrChange w:id="22069" w:author="Huawei" w:date="2023-10-16T12:05:00Z">
              <w:tcPr>
                <w:tcW w:w="667" w:type="dxa"/>
                <w:gridSpan w:val="2"/>
                <w:shd w:val="clear" w:color="auto" w:fill="auto"/>
              </w:tcPr>
            </w:tcPrChange>
          </w:tcPr>
          <w:p w14:paraId="2492BC8E" w14:textId="77777777" w:rsidR="003D1155" w:rsidRPr="00EF5447" w:rsidRDefault="003D1155" w:rsidP="00897B0C">
            <w:pPr>
              <w:pStyle w:val="TAC"/>
            </w:pPr>
            <w:r w:rsidRPr="00EF5447">
              <w:rPr>
                <w:rFonts w:cs="Arial"/>
              </w:rPr>
              <w:t>29.5</w:t>
            </w:r>
          </w:p>
        </w:tc>
        <w:tc>
          <w:tcPr>
            <w:tcW w:w="1187" w:type="dxa"/>
            <w:gridSpan w:val="2"/>
            <w:shd w:val="clear" w:color="auto" w:fill="auto"/>
            <w:tcPrChange w:id="22070" w:author="Huawei" w:date="2023-10-16T12:05:00Z">
              <w:tcPr>
                <w:tcW w:w="1248" w:type="dxa"/>
                <w:gridSpan w:val="3"/>
                <w:shd w:val="clear" w:color="auto" w:fill="auto"/>
              </w:tcPr>
            </w:tcPrChange>
          </w:tcPr>
          <w:p w14:paraId="2C584E55" w14:textId="77777777" w:rsidR="003D1155" w:rsidRPr="00EF5447" w:rsidRDefault="003D1155" w:rsidP="00897B0C">
            <w:pPr>
              <w:pStyle w:val="TAC"/>
            </w:pPr>
            <w:r w:rsidRPr="00EF5447">
              <w:rPr>
                <w:rFonts w:cs="Arial"/>
              </w:rPr>
              <w:t>IMD2</w:t>
            </w:r>
          </w:p>
        </w:tc>
      </w:tr>
      <w:tr w:rsidR="003D1155" w:rsidRPr="00EF5447" w14:paraId="2BE2EDEF" w14:textId="77777777" w:rsidTr="00541AED">
        <w:trPr>
          <w:trHeight w:val="22"/>
          <w:jc w:val="center"/>
          <w:trPrChange w:id="22071" w:author="Huawei" w:date="2023-10-16T12:05:00Z">
            <w:trPr>
              <w:trHeight w:val="22"/>
              <w:jc w:val="center"/>
            </w:trPr>
          </w:trPrChange>
        </w:trPr>
        <w:tc>
          <w:tcPr>
            <w:tcW w:w="2258" w:type="dxa"/>
            <w:tcBorders>
              <w:bottom w:val="nil"/>
            </w:tcBorders>
            <w:shd w:val="clear" w:color="auto" w:fill="auto"/>
            <w:tcPrChange w:id="22072" w:author="Huawei" w:date="2023-10-16T12:05:00Z">
              <w:tcPr>
                <w:tcW w:w="2258" w:type="dxa"/>
                <w:tcBorders>
                  <w:bottom w:val="nil"/>
                </w:tcBorders>
                <w:shd w:val="clear" w:color="auto" w:fill="auto"/>
              </w:tcPr>
            </w:tcPrChange>
          </w:tcPr>
          <w:p w14:paraId="713947D4"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2073" w:author="Huawei" w:date="2023-10-16T12:05:00Z">
              <w:tcPr>
                <w:tcW w:w="867" w:type="dxa"/>
                <w:shd w:val="clear" w:color="auto" w:fill="auto"/>
              </w:tcPr>
            </w:tcPrChange>
          </w:tcPr>
          <w:p w14:paraId="3D858295" w14:textId="77777777" w:rsidR="003D1155" w:rsidRPr="00EF5447" w:rsidRDefault="003D1155" w:rsidP="00897B0C">
            <w:pPr>
              <w:pStyle w:val="TAC"/>
            </w:pPr>
            <w:r w:rsidRPr="00EF5447">
              <w:rPr>
                <w:rFonts w:cs="Arial"/>
              </w:rPr>
              <w:t>41</w:t>
            </w:r>
          </w:p>
        </w:tc>
        <w:tc>
          <w:tcPr>
            <w:tcW w:w="1379" w:type="dxa"/>
            <w:shd w:val="clear" w:color="auto" w:fill="auto"/>
            <w:noWrap/>
            <w:tcPrChange w:id="22074" w:author="Huawei" w:date="2023-10-16T12:05:00Z">
              <w:tcPr>
                <w:tcW w:w="1379" w:type="dxa"/>
                <w:shd w:val="clear" w:color="auto" w:fill="auto"/>
                <w:noWrap/>
              </w:tcPr>
            </w:tcPrChange>
          </w:tcPr>
          <w:p w14:paraId="45EF5DA1" w14:textId="77777777" w:rsidR="003D1155" w:rsidRPr="00EF5447" w:rsidRDefault="003D1155" w:rsidP="00897B0C">
            <w:pPr>
              <w:pStyle w:val="TAC"/>
            </w:pPr>
            <w:r w:rsidRPr="003C4CEC">
              <w:rPr>
                <w:rFonts w:cs="Arial"/>
              </w:rPr>
              <w:t>2642</w:t>
            </w:r>
          </w:p>
        </w:tc>
        <w:tc>
          <w:tcPr>
            <w:tcW w:w="878" w:type="dxa"/>
            <w:shd w:val="clear" w:color="auto" w:fill="auto"/>
            <w:noWrap/>
            <w:tcPrChange w:id="22075" w:author="Huawei" w:date="2023-10-16T12:05:00Z">
              <w:tcPr>
                <w:tcW w:w="817" w:type="dxa"/>
                <w:gridSpan w:val="2"/>
                <w:shd w:val="clear" w:color="auto" w:fill="auto"/>
                <w:noWrap/>
              </w:tcPr>
            </w:tcPrChange>
          </w:tcPr>
          <w:p w14:paraId="0AE7B89E"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076" w:author="Huawei" w:date="2023-10-16T12:05:00Z">
              <w:tcPr>
                <w:tcW w:w="2554" w:type="dxa"/>
                <w:gridSpan w:val="3"/>
                <w:shd w:val="clear" w:color="auto" w:fill="auto"/>
                <w:noWrap/>
              </w:tcPr>
            </w:tcPrChange>
          </w:tcPr>
          <w:p w14:paraId="76A231AE" w14:textId="77777777" w:rsidR="003D1155" w:rsidRPr="00EF5447" w:rsidRDefault="003D1155" w:rsidP="00897B0C">
            <w:pPr>
              <w:pStyle w:val="TAC"/>
            </w:pPr>
            <w:r w:rsidRPr="003C4CEC">
              <w:rPr>
                <w:rFonts w:cs="Arial"/>
                <w:lang w:eastAsia="zh-CN"/>
              </w:rPr>
              <w:t>25</w:t>
            </w:r>
          </w:p>
        </w:tc>
        <w:tc>
          <w:tcPr>
            <w:tcW w:w="1323" w:type="dxa"/>
            <w:shd w:val="clear" w:color="auto" w:fill="auto"/>
            <w:noWrap/>
            <w:tcPrChange w:id="22077" w:author="Huawei" w:date="2023-10-16T12:05:00Z">
              <w:tcPr>
                <w:tcW w:w="1323" w:type="dxa"/>
                <w:gridSpan w:val="2"/>
                <w:shd w:val="clear" w:color="auto" w:fill="auto"/>
                <w:noWrap/>
              </w:tcPr>
            </w:tcPrChange>
          </w:tcPr>
          <w:p w14:paraId="4758C776" w14:textId="77777777" w:rsidR="003D1155" w:rsidRPr="00EF5447" w:rsidRDefault="003D1155" w:rsidP="00897B0C">
            <w:pPr>
              <w:pStyle w:val="TAC"/>
            </w:pPr>
            <w:r w:rsidRPr="00EF5447">
              <w:rPr>
                <w:rFonts w:cs="Arial"/>
              </w:rPr>
              <w:t>2642</w:t>
            </w:r>
          </w:p>
        </w:tc>
        <w:tc>
          <w:tcPr>
            <w:tcW w:w="667" w:type="dxa"/>
            <w:shd w:val="clear" w:color="auto" w:fill="auto"/>
            <w:tcPrChange w:id="22078" w:author="Huawei" w:date="2023-10-16T12:05:00Z">
              <w:tcPr>
                <w:tcW w:w="667" w:type="dxa"/>
                <w:gridSpan w:val="2"/>
                <w:shd w:val="clear" w:color="auto" w:fill="auto"/>
              </w:tcPr>
            </w:tcPrChange>
          </w:tcPr>
          <w:p w14:paraId="33E8DF65" w14:textId="77777777" w:rsidR="003D1155" w:rsidRPr="00EF5447" w:rsidRDefault="003D1155" w:rsidP="00897B0C">
            <w:pPr>
              <w:pStyle w:val="TAC"/>
            </w:pPr>
            <w:r w:rsidRPr="00EF5447">
              <w:rPr>
                <w:rFonts w:cs="Arial"/>
              </w:rPr>
              <w:t>N/A</w:t>
            </w:r>
          </w:p>
        </w:tc>
        <w:tc>
          <w:tcPr>
            <w:tcW w:w="1187" w:type="dxa"/>
            <w:gridSpan w:val="2"/>
            <w:shd w:val="clear" w:color="auto" w:fill="auto"/>
            <w:tcPrChange w:id="22079" w:author="Huawei" w:date="2023-10-16T12:05:00Z">
              <w:tcPr>
                <w:tcW w:w="1248" w:type="dxa"/>
                <w:gridSpan w:val="3"/>
                <w:shd w:val="clear" w:color="auto" w:fill="auto"/>
              </w:tcPr>
            </w:tcPrChange>
          </w:tcPr>
          <w:p w14:paraId="07CF0441" w14:textId="77777777" w:rsidR="003D1155" w:rsidRPr="00EF5447" w:rsidRDefault="003D1155" w:rsidP="00897B0C">
            <w:pPr>
              <w:pStyle w:val="TAC"/>
            </w:pPr>
            <w:r w:rsidRPr="00EF5447">
              <w:rPr>
                <w:rFonts w:cs="Arial"/>
              </w:rPr>
              <w:t>N/A</w:t>
            </w:r>
          </w:p>
        </w:tc>
      </w:tr>
      <w:tr w:rsidR="003D1155" w:rsidRPr="00EF5447" w14:paraId="165D5F4A" w14:textId="77777777" w:rsidTr="00541AED">
        <w:trPr>
          <w:trHeight w:val="22"/>
          <w:jc w:val="center"/>
          <w:trPrChange w:id="22080" w:author="Huawei" w:date="2023-10-16T12:05:00Z">
            <w:trPr>
              <w:trHeight w:val="22"/>
              <w:jc w:val="center"/>
            </w:trPr>
          </w:trPrChange>
        </w:trPr>
        <w:tc>
          <w:tcPr>
            <w:tcW w:w="2258" w:type="dxa"/>
            <w:tcBorders>
              <w:top w:val="nil"/>
              <w:bottom w:val="nil"/>
            </w:tcBorders>
            <w:shd w:val="clear" w:color="auto" w:fill="auto"/>
            <w:tcPrChange w:id="22081" w:author="Huawei" w:date="2023-10-16T12:05:00Z">
              <w:tcPr>
                <w:tcW w:w="2258" w:type="dxa"/>
                <w:tcBorders>
                  <w:top w:val="nil"/>
                  <w:bottom w:val="nil"/>
                </w:tcBorders>
                <w:shd w:val="clear" w:color="auto" w:fill="auto"/>
              </w:tcPr>
            </w:tcPrChange>
          </w:tcPr>
          <w:p w14:paraId="3BCEA5C4" w14:textId="77777777" w:rsidR="003D1155" w:rsidRPr="00EF5447" w:rsidRDefault="003D1155" w:rsidP="00897B0C">
            <w:pPr>
              <w:pStyle w:val="TAC"/>
            </w:pPr>
          </w:p>
        </w:tc>
        <w:tc>
          <w:tcPr>
            <w:tcW w:w="867" w:type="dxa"/>
            <w:shd w:val="clear" w:color="auto" w:fill="auto"/>
            <w:tcPrChange w:id="22082" w:author="Huawei" w:date="2023-10-16T12:05:00Z">
              <w:tcPr>
                <w:tcW w:w="867" w:type="dxa"/>
                <w:shd w:val="clear" w:color="auto" w:fill="auto"/>
              </w:tcPr>
            </w:tcPrChange>
          </w:tcPr>
          <w:p w14:paraId="01BA3609" w14:textId="77777777" w:rsidR="003D1155" w:rsidRPr="00EF5447" w:rsidRDefault="003D1155" w:rsidP="00897B0C">
            <w:pPr>
              <w:pStyle w:val="TAC"/>
            </w:pPr>
            <w:r w:rsidRPr="00EF5447">
              <w:rPr>
                <w:rFonts w:cs="Arial"/>
              </w:rPr>
              <w:t>n77</w:t>
            </w:r>
          </w:p>
        </w:tc>
        <w:tc>
          <w:tcPr>
            <w:tcW w:w="1379" w:type="dxa"/>
            <w:shd w:val="clear" w:color="auto" w:fill="auto"/>
            <w:noWrap/>
            <w:tcPrChange w:id="22083" w:author="Huawei" w:date="2023-10-16T12:05:00Z">
              <w:tcPr>
                <w:tcW w:w="1379" w:type="dxa"/>
                <w:shd w:val="clear" w:color="auto" w:fill="auto"/>
                <w:noWrap/>
              </w:tcPr>
            </w:tcPrChange>
          </w:tcPr>
          <w:p w14:paraId="5FB7A4F9" w14:textId="77777777" w:rsidR="003D1155" w:rsidRPr="00EF5447" w:rsidRDefault="003D1155" w:rsidP="00897B0C">
            <w:pPr>
              <w:pStyle w:val="TAC"/>
            </w:pPr>
            <w:r w:rsidRPr="003C4CEC">
              <w:rPr>
                <w:rFonts w:cs="Arial"/>
              </w:rPr>
              <w:t>3440</w:t>
            </w:r>
          </w:p>
        </w:tc>
        <w:tc>
          <w:tcPr>
            <w:tcW w:w="878" w:type="dxa"/>
            <w:shd w:val="clear" w:color="auto" w:fill="auto"/>
            <w:noWrap/>
            <w:tcPrChange w:id="22084" w:author="Huawei" w:date="2023-10-16T12:05:00Z">
              <w:tcPr>
                <w:tcW w:w="817" w:type="dxa"/>
                <w:gridSpan w:val="2"/>
                <w:shd w:val="clear" w:color="auto" w:fill="auto"/>
                <w:noWrap/>
              </w:tcPr>
            </w:tcPrChange>
          </w:tcPr>
          <w:p w14:paraId="2340DD05"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22085" w:author="Huawei" w:date="2023-10-16T12:05:00Z">
              <w:tcPr>
                <w:tcW w:w="2554" w:type="dxa"/>
                <w:gridSpan w:val="3"/>
                <w:shd w:val="clear" w:color="auto" w:fill="auto"/>
                <w:noWrap/>
              </w:tcPr>
            </w:tcPrChange>
          </w:tcPr>
          <w:p w14:paraId="0A6BDD44" w14:textId="77777777" w:rsidR="003D1155" w:rsidRPr="00EF5447" w:rsidRDefault="003D1155" w:rsidP="00897B0C">
            <w:pPr>
              <w:pStyle w:val="TAC"/>
            </w:pPr>
            <w:r w:rsidRPr="003C4CEC">
              <w:rPr>
                <w:rFonts w:cs="Arial"/>
                <w:lang w:eastAsia="zh-CN"/>
              </w:rPr>
              <w:t>50</w:t>
            </w:r>
          </w:p>
        </w:tc>
        <w:tc>
          <w:tcPr>
            <w:tcW w:w="1323" w:type="dxa"/>
            <w:shd w:val="clear" w:color="auto" w:fill="auto"/>
            <w:noWrap/>
            <w:tcPrChange w:id="22086" w:author="Huawei" w:date="2023-10-16T12:05:00Z">
              <w:tcPr>
                <w:tcW w:w="1323" w:type="dxa"/>
                <w:gridSpan w:val="2"/>
                <w:shd w:val="clear" w:color="auto" w:fill="auto"/>
                <w:noWrap/>
              </w:tcPr>
            </w:tcPrChange>
          </w:tcPr>
          <w:p w14:paraId="67142203" w14:textId="77777777" w:rsidR="003D1155" w:rsidRPr="00EF5447" w:rsidRDefault="003D1155" w:rsidP="00897B0C">
            <w:pPr>
              <w:pStyle w:val="TAC"/>
            </w:pPr>
            <w:r w:rsidRPr="00EF5447">
              <w:rPr>
                <w:rFonts w:cs="Arial"/>
              </w:rPr>
              <w:t>3440</w:t>
            </w:r>
          </w:p>
        </w:tc>
        <w:tc>
          <w:tcPr>
            <w:tcW w:w="667" w:type="dxa"/>
            <w:shd w:val="clear" w:color="auto" w:fill="auto"/>
            <w:tcPrChange w:id="22087" w:author="Huawei" w:date="2023-10-16T12:05:00Z">
              <w:tcPr>
                <w:tcW w:w="667" w:type="dxa"/>
                <w:gridSpan w:val="2"/>
                <w:shd w:val="clear" w:color="auto" w:fill="auto"/>
              </w:tcPr>
            </w:tcPrChange>
          </w:tcPr>
          <w:p w14:paraId="0A69C2A8" w14:textId="77777777" w:rsidR="003D1155" w:rsidRPr="00EF5447" w:rsidRDefault="003D1155" w:rsidP="00897B0C">
            <w:pPr>
              <w:pStyle w:val="TAC"/>
            </w:pPr>
            <w:r w:rsidRPr="00EF5447">
              <w:rPr>
                <w:rFonts w:cs="Arial"/>
              </w:rPr>
              <w:t>N/A</w:t>
            </w:r>
          </w:p>
        </w:tc>
        <w:tc>
          <w:tcPr>
            <w:tcW w:w="1187" w:type="dxa"/>
            <w:gridSpan w:val="2"/>
            <w:shd w:val="clear" w:color="auto" w:fill="auto"/>
            <w:tcPrChange w:id="22088" w:author="Huawei" w:date="2023-10-16T12:05:00Z">
              <w:tcPr>
                <w:tcW w:w="1248" w:type="dxa"/>
                <w:gridSpan w:val="3"/>
                <w:shd w:val="clear" w:color="auto" w:fill="auto"/>
              </w:tcPr>
            </w:tcPrChange>
          </w:tcPr>
          <w:p w14:paraId="165D5A49" w14:textId="77777777" w:rsidR="003D1155" w:rsidRPr="00EF5447" w:rsidRDefault="003D1155" w:rsidP="00897B0C">
            <w:pPr>
              <w:pStyle w:val="TAC"/>
            </w:pPr>
            <w:r w:rsidRPr="00EF5447">
              <w:rPr>
                <w:rFonts w:cs="Arial"/>
              </w:rPr>
              <w:t>N/A</w:t>
            </w:r>
          </w:p>
        </w:tc>
      </w:tr>
      <w:tr w:rsidR="003D1155" w:rsidRPr="00EF5447" w14:paraId="5B6CC523" w14:textId="77777777" w:rsidTr="00541AED">
        <w:trPr>
          <w:trHeight w:val="22"/>
          <w:jc w:val="center"/>
          <w:trPrChange w:id="22089" w:author="Huawei" w:date="2023-10-16T12:05:00Z">
            <w:trPr>
              <w:trHeight w:val="22"/>
              <w:jc w:val="center"/>
            </w:trPr>
          </w:trPrChange>
        </w:trPr>
        <w:tc>
          <w:tcPr>
            <w:tcW w:w="2258" w:type="dxa"/>
            <w:tcBorders>
              <w:top w:val="nil"/>
              <w:bottom w:val="single" w:sz="4" w:space="0" w:color="auto"/>
            </w:tcBorders>
            <w:shd w:val="clear" w:color="auto" w:fill="auto"/>
            <w:tcPrChange w:id="22090" w:author="Huawei" w:date="2023-10-16T12:05:00Z">
              <w:tcPr>
                <w:tcW w:w="2258" w:type="dxa"/>
                <w:tcBorders>
                  <w:top w:val="nil"/>
                  <w:bottom w:val="single" w:sz="4" w:space="0" w:color="auto"/>
                </w:tcBorders>
                <w:shd w:val="clear" w:color="auto" w:fill="auto"/>
              </w:tcPr>
            </w:tcPrChange>
          </w:tcPr>
          <w:p w14:paraId="171D5946" w14:textId="77777777" w:rsidR="003D1155" w:rsidRPr="00EF5447" w:rsidRDefault="003D1155" w:rsidP="00897B0C">
            <w:pPr>
              <w:pStyle w:val="TAC"/>
            </w:pPr>
          </w:p>
        </w:tc>
        <w:tc>
          <w:tcPr>
            <w:tcW w:w="867" w:type="dxa"/>
            <w:shd w:val="clear" w:color="auto" w:fill="auto"/>
            <w:tcPrChange w:id="22091" w:author="Huawei" w:date="2023-10-16T12:05:00Z">
              <w:tcPr>
                <w:tcW w:w="867" w:type="dxa"/>
                <w:shd w:val="clear" w:color="auto" w:fill="auto"/>
              </w:tcPr>
            </w:tcPrChange>
          </w:tcPr>
          <w:p w14:paraId="5BF69F88" w14:textId="77777777" w:rsidR="003D1155" w:rsidRPr="00EF5447" w:rsidRDefault="003D1155" w:rsidP="00897B0C">
            <w:pPr>
              <w:pStyle w:val="TAC"/>
            </w:pPr>
            <w:r w:rsidRPr="00EF5447">
              <w:rPr>
                <w:rFonts w:cs="Arial"/>
              </w:rPr>
              <w:t>28</w:t>
            </w:r>
          </w:p>
        </w:tc>
        <w:tc>
          <w:tcPr>
            <w:tcW w:w="1379" w:type="dxa"/>
            <w:shd w:val="clear" w:color="auto" w:fill="auto"/>
            <w:noWrap/>
            <w:tcPrChange w:id="22092" w:author="Huawei" w:date="2023-10-16T12:05:00Z">
              <w:tcPr>
                <w:tcW w:w="1379" w:type="dxa"/>
                <w:shd w:val="clear" w:color="auto" w:fill="auto"/>
                <w:noWrap/>
              </w:tcPr>
            </w:tcPrChange>
          </w:tcPr>
          <w:p w14:paraId="1F52FABA" w14:textId="77777777" w:rsidR="003D1155" w:rsidRPr="00EF5447" w:rsidRDefault="003D1155" w:rsidP="00897B0C">
            <w:pPr>
              <w:pStyle w:val="TAC"/>
            </w:pPr>
            <w:r>
              <w:rPr>
                <w:rFonts w:cs="Arial"/>
              </w:rPr>
              <w:t>N/A</w:t>
            </w:r>
          </w:p>
        </w:tc>
        <w:tc>
          <w:tcPr>
            <w:tcW w:w="878" w:type="dxa"/>
            <w:shd w:val="clear" w:color="auto" w:fill="auto"/>
            <w:noWrap/>
            <w:tcPrChange w:id="22093" w:author="Huawei" w:date="2023-10-16T12:05:00Z">
              <w:tcPr>
                <w:tcW w:w="817" w:type="dxa"/>
                <w:gridSpan w:val="2"/>
                <w:shd w:val="clear" w:color="auto" w:fill="auto"/>
                <w:noWrap/>
              </w:tcPr>
            </w:tcPrChange>
          </w:tcPr>
          <w:p w14:paraId="4D696EA3" w14:textId="77777777" w:rsidR="003D1155" w:rsidRPr="00EF5447" w:rsidRDefault="003D1155" w:rsidP="00897B0C">
            <w:pPr>
              <w:pStyle w:val="TAC"/>
            </w:pPr>
            <w:r w:rsidRPr="003C4CEC">
              <w:rPr>
                <w:rFonts w:cs="Arial"/>
              </w:rPr>
              <w:t>5</w:t>
            </w:r>
          </w:p>
        </w:tc>
        <w:tc>
          <w:tcPr>
            <w:tcW w:w="2493" w:type="dxa"/>
            <w:shd w:val="clear" w:color="auto" w:fill="auto"/>
            <w:noWrap/>
            <w:tcPrChange w:id="22094" w:author="Huawei" w:date="2023-10-16T12:05:00Z">
              <w:tcPr>
                <w:tcW w:w="2554" w:type="dxa"/>
                <w:gridSpan w:val="3"/>
                <w:shd w:val="clear" w:color="auto" w:fill="auto"/>
                <w:noWrap/>
              </w:tcPr>
            </w:tcPrChange>
          </w:tcPr>
          <w:p w14:paraId="60C63E7A" w14:textId="77777777" w:rsidR="003D1155" w:rsidRPr="00EF5447" w:rsidRDefault="003D1155" w:rsidP="00897B0C">
            <w:pPr>
              <w:pStyle w:val="TAC"/>
            </w:pPr>
            <w:r>
              <w:rPr>
                <w:rFonts w:cs="Arial"/>
              </w:rPr>
              <w:t>N/A</w:t>
            </w:r>
          </w:p>
        </w:tc>
        <w:tc>
          <w:tcPr>
            <w:tcW w:w="1323" w:type="dxa"/>
            <w:shd w:val="clear" w:color="auto" w:fill="auto"/>
            <w:noWrap/>
            <w:tcPrChange w:id="22095" w:author="Huawei" w:date="2023-10-16T12:05:00Z">
              <w:tcPr>
                <w:tcW w:w="1323" w:type="dxa"/>
                <w:gridSpan w:val="2"/>
                <w:shd w:val="clear" w:color="auto" w:fill="auto"/>
                <w:noWrap/>
              </w:tcPr>
            </w:tcPrChange>
          </w:tcPr>
          <w:p w14:paraId="3057B14D" w14:textId="77777777" w:rsidR="003D1155" w:rsidRPr="00EF5447" w:rsidRDefault="003D1155" w:rsidP="00897B0C">
            <w:pPr>
              <w:pStyle w:val="TAC"/>
            </w:pPr>
            <w:r w:rsidRPr="00EF5447">
              <w:rPr>
                <w:rFonts w:cs="Arial"/>
              </w:rPr>
              <w:t>798</w:t>
            </w:r>
          </w:p>
        </w:tc>
        <w:tc>
          <w:tcPr>
            <w:tcW w:w="667" w:type="dxa"/>
            <w:shd w:val="clear" w:color="auto" w:fill="auto"/>
            <w:tcPrChange w:id="22096" w:author="Huawei" w:date="2023-10-16T12:05:00Z">
              <w:tcPr>
                <w:tcW w:w="667" w:type="dxa"/>
                <w:gridSpan w:val="2"/>
                <w:shd w:val="clear" w:color="auto" w:fill="auto"/>
              </w:tcPr>
            </w:tcPrChange>
          </w:tcPr>
          <w:p w14:paraId="2F39AECA" w14:textId="77777777" w:rsidR="003D1155" w:rsidRPr="00EF5447" w:rsidRDefault="003D1155" w:rsidP="00897B0C">
            <w:pPr>
              <w:pStyle w:val="TAC"/>
            </w:pPr>
            <w:r w:rsidRPr="00EF5447">
              <w:rPr>
                <w:rFonts w:cs="Arial"/>
              </w:rPr>
              <w:t>30.8</w:t>
            </w:r>
          </w:p>
        </w:tc>
        <w:tc>
          <w:tcPr>
            <w:tcW w:w="1187" w:type="dxa"/>
            <w:gridSpan w:val="2"/>
            <w:shd w:val="clear" w:color="auto" w:fill="auto"/>
            <w:tcPrChange w:id="22097" w:author="Huawei" w:date="2023-10-16T12:05:00Z">
              <w:tcPr>
                <w:tcW w:w="1248" w:type="dxa"/>
                <w:gridSpan w:val="3"/>
                <w:shd w:val="clear" w:color="auto" w:fill="auto"/>
              </w:tcPr>
            </w:tcPrChange>
          </w:tcPr>
          <w:p w14:paraId="52F350BA" w14:textId="77777777" w:rsidR="003D1155" w:rsidRPr="00EF5447" w:rsidRDefault="003D1155" w:rsidP="00897B0C">
            <w:pPr>
              <w:pStyle w:val="TAC"/>
            </w:pPr>
            <w:r w:rsidRPr="00EF5447">
              <w:rPr>
                <w:rFonts w:cs="Arial"/>
              </w:rPr>
              <w:t>IMD2</w:t>
            </w:r>
          </w:p>
        </w:tc>
      </w:tr>
      <w:tr w:rsidR="003D1155" w:rsidRPr="00EF5447" w14:paraId="05257DDA" w14:textId="77777777" w:rsidTr="00541AED">
        <w:trPr>
          <w:trHeight w:val="22"/>
          <w:jc w:val="center"/>
          <w:trPrChange w:id="22098" w:author="Huawei" w:date="2023-10-16T12:05:00Z">
            <w:trPr>
              <w:trHeight w:val="22"/>
              <w:jc w:val="center"/>
            </w:trPr>
          </w:trPrChange>
        </w:trPr>
        <w:tc>
          <w:tcPr>
            <w:tcW w:w="2258" w:type="dxa"/>
            <w:tcBorders>
              <w:bottom w:val="nil"/>
            </w:tcBorders>
            <w:shd w:val="clear" w:color="auto" w:fill="auto"/>
            <w:tcPrChange w:id="22099" w:author="Huawei" w:date="2023-10-16T12:05:00Z">
              <w:tcPr>
                <w:tcW w:w="2258" w:type="dxa"/>
                <w:tcBorders>
                  <w:bottom w:val="nil"/>
                </w:tcBorders>
                <w:shd w:val="clear" w:color="auto" w:fill="auto"/>
              </w:tcPr>
            </w:tcPrChange>
          </w:tcPr>
          <w:p w14:paraId="76D3BA2F"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2100" w:author="Huawei" w:date="2023-10-16T12:05:00Z">
              <w:tcPr>
                <w:tcW w:w="867" w:type="dxa"/>
                <w:shd w:val="clear" w:color="auto" w:fill="auto"/>
              </w:tcPr>
            </w:tcPrChange>
          </w:tcPr>
          <w:p w14:paraId="339AA18C" w14:textId="77777777" w:rsidR="003D1155" w:rsidRPr="00EF5447" w:rsidRDefault="003D1155" w:rsidP="00897B0C">
            <w:pPr>
              <w:pStyle w:val="TAC"/>
              <w:rPr>
                <w:rFonts w:cs="Arial"/>
              </w:rPr>
            </w:pPr>
            <w:r w:rsidRPr="00EF5447">
              <w:rPr>
                <w:rFonts w:cs="Arial"/>
              </w:rPr>
              <w:t>41</w:t>
            </w:r>
          </w:p>
        </w:tc>
        <w:tc>
          <w:tcPr>
            <w:tcW w:w="1379" w:type="dxa"/>
            <w:shd w:val="clear" w:color="auto" w:fill="auto"/>
            <w:noWrap/>
            <w:tcPrChange w:id="22101" w:author="Huawei" w:date="2023-10-16T12:05:00Z">
              <w:tcPr>
                <w:tcW w:w="1379" w:type="dxa"/>
                <w:shd w:val="clear" w:color="auto" w:fill="auto"/>
                <w:noWrap/>
              </w:tcPr>
            </w:tcPrChange>
          </w:tcPr>
          <w:p w14:paraId="4E345718" w14:textId="77777777" w:rsidR="003D1155" w:rsidRPr="00EF5447" w:rsidRDefault="003D1155" w:rsidP="00897B0C">
            <w:pPr>
              <w:pStyle w:val="TAC"/>
              <w:rPr>
                <w:rFonts w:cs="Arial"/>
              </w:rPr>
            </w:pPr>
            <w:r w:rsidRPr="003C4CEC">
              <w:rPr>
                <w:rFonts w:cs="Arial"/>
              </w:rPr>
              <w:t>2567.5</w:t>
            </w:r>
          </w:p>
        </w:tc>
        <w:tc>
          <w:tcPr>
            <w:tcW w:w="878" w:type="dxa"/>
            <w:shd w:val="clear" w:color="auto" w:fill="auto"/>
            <w:noWrap/>
            <w:tcPrChange w:id="22102" w:author="Huawei" w:date="2023-10-16T12:05:00Z">
              <w:tcPr>
                <w:tcW w:w="817" w:type="dxa"/>
                <w:gridSpan w:val="2"/>
                <w:shd w:val="clear" w:color="auto" w:fill="auto"/>
                <w:noWrap/>
              </w:tcPr>
            </w:tcPrChange>
          </w:tcPr>
          <w:p w14:paraId="48FE0863"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22103" w:author="Huawei" w:date="2023-10-16T12:05:00Z">
              <w:tcPr>
                <w:tcW w:w="2554" w:type="dxa"/>
                <w:gridSpan w:val="3"/>
                <w:shd w:val="clear" w:color="auto" w:fill="auto"/>
                <w:noWrap/>
              </w:tcPr>
            </w:tcPrChange>
          </w:tcPr>
          <w:p w14:paraId="5494A18B"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22104" w:author="Huawei" w:date="2023-10-16T12:05:00Z">
              <w:tcPr>
                <w:tcW w:w="1323" w:type="dxa"/>
                <w:gridSpan w:val="2"/>
                <w:shd w:val="clear" w:color="auto" w:fill="auto"/>
                <w:noWrap/>
              </w:tcPr>
            </w:tcPrChange>
          </w:tcPr>
          <w:p w14:paraId="65063AB2" w14:textId="77777777" w:rsidR="003D1155" w:rsidRPr="00EF5447" w:rsidRDefault="003D1155" w:rsidP="00897B0C">
            <w:pPr>
              <w:pStyle w:val="TAC"/>
              <w:rPr>
                <w:rFonts w:cs="Arial"/>
              </w:rPr>
            </w:pPr>
            <w:r w:rsidRPr="00EF5447">
              <w:rPr>
                <w:rFonts w:cs="Arial"/>
              </w:rPr>
              <w:t>2567.5</w:t>
            </w:r>
          </w:p>
        </w:tc>
        <w:tc>
          <w:tcPr>
            <w:tcW w:w="667" w:type="dxa"/>
            <w:shd w:val="clear" w:color="auto" w:fill="auto"/>
            <w:tcPrChange w:id="22105" w:author="Huawei" w:date="2023-10-16T12:05:00Z">
              <w:tcPr>
                <w:tcW w:w="667" w:type="dxa"/>
                <w:gridSpan w:val="2"/>
                <w:shd w:val="clear" w:color="auto" w:fill="auto"/>
              </w:tcPr>
            </w:tcPrChange>
          </w:tcPr>
          <w:p w14:paraId="3B069967"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2106" w:author="Huawei" w:date="2023-10-16T12:05:00Z">
              <w:tcPr>
                <w:tcW w:w="1248" w:type="dxa"/>
                <w:gridSpan w:val="3"/>
                <w:shd w:val="clear" w:color="auto" w:fill="auto"/>
              </w:tcPr>
            </w:tcPrChange>
          </w:tcPr>
          <w:p w14:paraId="0737DCFD" w14:textId="77777777" w:rsidR="003D1155" w:rsidRPr="00EF5447" w:rsidRDefault="003D1155" w:rsidP="00897B0C">
            <w:pPr>
              <w:pStyle w:val="TAC"/>
              <w:rPr>
                <w:rFonts w:cs="Arial"/>
              </w:rPr>
            </w:pPr>
            <w:r w:rsidRPr="00EF5447">
              <w:rPr>
                <w:rFonts w:cs="Arial"/>
              </w:rPr>
              <w:t>N/A</w:t>
            </w:r>
          </w:p>
        </w:tc>
      </w:tr>
      <w:tr w:rsidR="003D1155" w:rsidRPr="00EF5447" w14:paraId="654D30CD" w14:textId="77777777" w:rsidTr="00541AED">
        <w:trPr>
          <w:trHeight w:val="22"/>
          <w:jc w:val="center"/>
          <w:trPrChange w:id="22107" w:author="Huawei" w:date="2023-10-16T12:05:00Z">
            <w:trPr>
              <w:trHeight w:val="22"/>
              <w:jc w:val="center"/>
            </w:trPr>
          </w:trPrChange>
        </w:trPr>
        <w:tc>
          <w:tcPr>
            <w:tcW w:w="2258" w:type="dxa"/>
            <w:tcBorders>
              <w:top w:val="nil"/>
              <w:bottom w:val="nil"/>
            </w:tcBorders>
            <w:shd w:val="clear" w:color="auto" w:fill="auto"/>
            <w:tcPrChange w:id="22108" w:author="Huawei" w:date="2023-10-16T12:05:00Z">
              <w:tcPr>
                <w:tcW w:w="2258" w:type="dxa"/>
                <w:tcBorders>
                  <w:top w:val="nil"/>
                  <w:bottom w:val="nil"/>
                </w:tcBorders>
                <w:shd w:val="clear" w:color="auto" w:fill="auto"/>
              </w:tcPr>
            </w:tcPrChange>
          </w:tcPr>
          <w:p w14:paraId="0A59C08E" w14:textId="77777777" w:rsidR="003D1155" w:rsidRPr="00EF5447" w:rsidRDefault="003D1155" w:rsidP="00897B0C">
            <w:pPr>
              <w:pStyle w:val="TAC"/>
            </w:pPr>
          </w:p>
        </w:tc>
        <w:tc>
          <w:tcPr>
            <w:tcW w:w="867" w:type="dxa"/>
            <w:shd w:val="clear" w:color="auto" w:fill="auto"/>
            <w:tcPrChange w:id="22109" w:author="Huawei" w:date="2023-10-16T12:05:00Z">
              <w:tcPr>
                <w:tcW w:w="867" w:type="dxa"/>
                <w:shd w:val="clear" w:color="auto" w:fill="auto"/>
              </w:tcPr>
            </w:tcPrChange>
          </w:tcPr>
          <w:p w14:paraId="303CCF72" w14:textId="77777777" w:rsidR="003D1155" w:rsidRPr="00EF5447" w:rsidRDefault="003D1155" w:rsidP="00897B0C">
            <w:pPr>
              <w:pStyle w:val="TAC"/>
              <w:rPr>
                <w:rFonts w:cs="Arial"/>
              </w:rPr>
            </w:pPr>
            <w:r w:rsidRPr="00EF5447">
              <w:rPr>
                <w:rFonts w:cs="Arial"/>
              </w:rPr>
              <w:t>n77</w:t>
            </w:r>
          </w:p>
        </w:tc>
        <w:tc>
          <w:tcPr>
            <w:tcW w:w="1379" w:type="dxa"/>
            <w:shd w:val="clear" w:color="auto" w:fill="auto"/>
            <w:noWrap/>
            <w:tcPrChange w:id="22110" w:author="Huawei" w:date="2023-10-16T12:05:00Z">
              <w:tcPr>
                <w:tcW w:w="1379" w:type="dxa"/>
                <w:shd w:val="clear" w:color="auto" w:fill="auto"/>
                <w:noWrap/>
              </w:tcPr>
            </w:tcPrChange>
          </w:tcPr>
          <w:p w14:paraId="27EF034F" w14:textId="77777777" w:rsidR="003D1155" w:rsidRPr="00EF5447" w:rsidRDefault="003D1155" w:rsidP="00897B0C">
            <w:pPr>
              <w:pStyle w:val="TAC"/>
              <w:rPr>
                <w:rFonts w:cs="Arial"/>
              </w:rPr>
            </w:pPr>
            <w:r w:rsidRPr="003C4CEC">
              <w:rPr>
                <w:rFonts w:cs="Arial"/>
              </w:rPr>
              <w:t>3460</w:t>
            </w:r>
          </w:p>
        </w:tc>
        <w:tc>
          <w:tcPr>
            <w:tcW w:w="878" w:type="dxa"/>
            <w:shd w:val="clear" w:color="auto" w:fill="auto"/>
            <w:noWrap/>
            <w:tcPrChange w:id="22111" w:author="Huawei" w:date="2023-10-16T12:05:00Z">
              <w:tcPr>
                <w:tcW w:w="817" w:type="dxa"/>
                <w:gridSpan w:val="2"/>
                <w:shd w:val="clear" w:color="auto" w:fill="auto"/>
                <w:noWrap/>
              </w:tcPr>
            </w:tcPrChange>
          </w:tcPr>
          <w:p w14:paraId="175EBEB3" w14:textId="77777777" w:rsidR="003D1155" w:rsidRPr="00EF5447" w:rsidRDefault="003D1155" w:rsidP="00897B0C">
            <w:pPr>
              <w:pStyle w:val="TAC"/>
              <w:rPr>
                <w:rFonts w:cs="Arial"/>
              </w:rPr>
            </w:pPr>
            <w:r w:rsidRPr="003C4CEC">
              <w:rPr>
                <w:rFonts w:cs="Arial"/>
              </w:rPr>
              <w:t>10</w:t>
            </w:r>
          </w:p>
        </w:tc>
        <w:tc>
          <w:tcPr>
            <w:tcW w:w="2493" w:type="dxa"/>
            <w:shd w:val="clear" w:color="auto" w:fill="auto"/>
            <w:noWrap/>
            <w:tcPrChange w:id="22112" w:author="Huawei" w:date="2023-10-16T12:05:00Z">
              <w:tcPr>
                <w:tcW w:w="2554" w:type="dxa"/>
                <w:gridSpan w:val="3"/>
                <w:shd w:val="clear" w:color="auto" w:fill="auto"/>
                <w:noWrap/>
              </w:tcPr>
            </w:tcPrChange>
          </w:tcPr>
          <w:p w14:paraId="28C69A11" w14:textId="77777777" w:rsidR="003D1155" w:rsidRPr="00EF5447" w:rsidRDefault="003D1155" w:rsidP="00897B0C">
            <w:pPr>
              <w:pStyle w:val="TAC"/>
              <w:rPr>
                <w:rFonts w:cs="Arial"/>
              </w:rPr>
            </w:pPr>
            <w:r w:rsidRPr="003C4CEC">
              <w:rPr>
                <w:rFonts w:cs="Arial"/>
              </w:rPr>
              <w:t>50</w:t>
            </w:r>
          </w:p>
        </w:tc>
        <w:tc>
          <w:tcPr>
            <w:tcW w:w="1323" w:type="dxa"/>
            <w:shd w:val="clear" w:color="auto" w:fill="auto"/>
            <w:noWrap/>
            <w:tcPrChange w:id="22113" w:author="Huawei" w:date="2023-10-16T12:05:00Z">
              <w:tcPr>
                <w:tcW w:w="1323" w:type="dxa"/>
                <w:gridSpan w:val="2"/>
                <w:shd w:val="clear" w:color="auto" w:fill="auto"/>
                <w:noWrap/>
              </w:tcPr>
            </w:tcPrChange>
          </w:tcPr>
          <w:p w14:paraId="66114B20" w14:textId="77777777" w:rsidR="003D1155" w:rsidRPr="00EF5447" w:rsidRDefault="003D1155" w:rsidP="00897B0C">
            <w:pPr>
              <w:pStyle w:val="TAC"/>
              <w:rPr>
                <w:rFonts w:cs="Arial"/>
              </w:rPr>
            </w:pPr>
            <w:r w:rsidRPr="00EF5447">
              <w:rPr>
                <w:rFonts w:cs="Arial"/>
              </w:rPr>
              <w:t>3460</w:t>
            </w:r>
          </w:p>
        </w:tc>
        <w:tc>
          <w:tcPr>
            <w:tcW w:w="667" w:type="dxa"/>
            <w:shd w:val="clear" w:color="auto" w:fill="auto"/>
            <w:tcPrChange w:id="22114" w:author="Huawei" w:date="2023-10-16T12:05:00Z">
              <w:tcPr>
                <w:tcW w:w="667" w:type="dxa"/>
                <w:gridSpan w:val="2"/>
                <w:shd w:val="clear" w:color="auto" w:fill="auto"/>
              </w:tcPr>
            </w:tcPrChange>
          </w:tcPr>
          <w:p w14:paraId="407BF95F" w14:textId="77777777" w:rsidR="003D1155" w:rsidRPr="00EF5447" w:rsidRDefault="003D1155" w:rsidP="00897B0C">
            <w:pPr>
              <w:pStyle w:val="TAC"/>
              <w:rPr>
                <w:rFonts w:cs="Arial"/>
              </w:rPr>
            </w:pPr>
            <w:r w:rsidRPr="00EF5447">
              <w:rPr>
                <w:rFonts w:cs="Arial"/>
              </w:rPr>
              <w:t>N/A</w:t>
            </w:r>
          </w:p>
        </w:tc>
        <w:tc>
          <w:tcPr>
            <w:tcW w:w="1187" w:type="dxa"/>
            <w:gridSpan w:val="2"/>
            <w:shd w:val="clear" w:color="auto" w:fill="auto"/>
            <w:tcPrChange w:id="22115" w:author="Huawei" w:date="2023-10-16T12:05:00Z">
              <w:tcPr>
                <w:tcW w:w="1248" w:type="dxa"/>
                <w:gridSpan w:val="3"/>
                <w:shd w:val="clear" w:color="auto" w:fill="auto"/>
              </w:tcPr>
            </w:tcPrChange>
          </w:tcPr>
          <w:p w14:paraId="6F1A76D1" w14:textId="77777777" w:rsidR="003D1155" w:rsidRPr="00EF5447" w:rsidRDefault="003D1155" w:rsidP="00897B0C">
            <w:pPr>
              <w:pStyle w:val="TAC"/>
              <w:rPr>
                <w:rFonts w:cs="Arial"/>
              </w:rPr>
            </w:pPr>
            <w:r w:rsidRPr="00EF5447">
              <w:rPr>
                <w:rFonts w:cs="Arial"/>
              </w:rPr>
              <w:t>N/A</w:t>
            </w:r>
          </w:p>
        </w:tc>
      </w:tr>
      <w:tr w:rsidR="003D1155" w:rsidRPr="00EF5447" w14:paraId="1BD47100" w14:textId="77777777" w:rsidTr="00541AED">
        <w:trPr>
          <w:trHeight w:val="22"/>
          <w:jc w:val="center"/>
          <w:trPrChange w:id="22116" w:author="Huawei" w:date="2023-10-16T12:05:00Z">
            <w:trPr>
              <w:trHeight w:val="22"/>
              <w:jc w:val="center"/>
            </w:trPr>
          </w:trPrChange>
        </w:trPr>
        <w:tc>
          <w:tcPr>
            <w:tcW w:w="2258" w:type="dxa"/>
            <w:tcBorders>
              <w:top w:val="nil"/>
              <w:bottom w:val="single" w:sz="4" w:space="0" w:color="auto"/>
            </w:tcBorders>
            <w:shd w:val="clear" w:color="auto" w:fill="auto"/>
            <w:tcPrChange w:id="22117" w:author="Huawei" w:date="2023-10-16T12:05:00Z">
              <w:tcPr>
                <w:tcW w:w="2258" w:type="dxa"/>
                <w:tcBorders>
                  <w:top w:val="nil"/>
                  <w:bottom w:val="single" w:sz="4" w:space="0" w:color="auto"/>
                </w:tcBorders>
                <w:shd w:val="clear" w:color="auto" w:fill="auto"/>
              </w:tcPr>
            </w:tcPrChange>
          </w:tcPr>
          <w:p w14:paraId="5D56127F" w14:textId="77777777" w:rsidR="003D1155" w:rsidRPr="00EF5447" w:rsidRDefault="003D1155" w:rsidP="00897B0C">
            <w:pPr>
              <w:pStyle w:val="TAC"/>
            </w:pPr>
          </w:p>
        </w:tc>
        <w:tc>
          <w:tcPr>
            <w:tcW w:w="867" w:type="dxa"/>
            <w:shd w:val="clear" w:color="auto" w:fill="auto"/>
            <w:tcPrChange w:id="22118" w:author="Huawei" w:date="2023-10-16T12:05:00Z">
              <w:tcPr>
                <w:tcW w:w="867" w:type="dxa"/>
                <w:shd w:val="clear" w:color="auto" w:fill="auto"/>
              </w:tcPr>
            </w:tcPrChange>
          </w:tcPr>
          <w:p w14:paraId="4A106CCD" w14:textId="77777777" w:rsidR="003D1155" w:rsidRPr="00EF5447" w:rsidRDefault="003D1155" w:rsidP="00897B0C">
            <w:pPr>
              <w:pStyle w:val="TAC"/>
              <w:rPr>
                <w:rFonts w:cs="Arial"/>
              </w:rPr>
            </w:pPr>
            <w:r w:rsidRPr="00EF5447">
              <w:rPr>
                <w:rFonts w:cs="Arial"/>
              </w:rPr>
              <w:t>28</w:t>
            </w:r>
          </w:p>
        </w:tc>
        <w:tc>
          <w:tcPr>
            <w:tcW w:w="1379" w:type="dxa"/>
            <w:shd w:val="clear" w:color="auto" w:fill="auto"/>
            <w:noWrap/>
            <w:tcPrChange w:id="22119" w:author="Huawei" w:date="2023-10-16T12:05:00Z">
              <w:tcPr>
                <w:tcW w:w="1379" w:type="dxa"/>
                <w:shd w:val="clear" w:color="auto" w:fill="auto"/>
                <w:noWrap/>
              </w:tcPr>
            </w:tcPrChange>
          </w:tcPr>
          <w:p w14:paraId="732AC611" w14:textId="77777777" w:rsidR="003D1155" w:rsidRPr="00EF5447" w:rsidRDefault="003D1155" w:rsidP="00897B0C">
            <w:pPr>
              <w:pStyle w:val="TAC"/>
              <w:rPr>
                <w:rFonts w:cs="Arial"/>
              </w:rPr>
            </w:pPr>
            <w:r>
              <w:rPr>
                <w:rFonts w:cs="Arial"/>
              </w:rPr>
              <w:t>N/A</w:t>
            </w:r>
          </w:p>
        </w:tc>
        <w:tc>
          <w:tcPr>
            <w:tcW w:w="878" w:type="dxa"/>
            <w:shd w:val="clear" w:color="auto" w:fill="auto"/>
            <w:noWrap/>
            <w:tcPrChange w:id="22120" w:author="Huawei" w:date="2023-10-16T12:05:00Z">
              <w:tcPr>
                <w:tcW w:w="817" w:type="dxa"/>
                <w:gridSpan w:val="2"/>
                <w:shd w:val="clear" w:color="auto" w:fill="auto"/>
                <w:noWrap/>
              </w:tcPr>
            </w:tcPrChange>
          </w:tcPr>
          <w:p w14:paraId="4AFD72F6" w14:textId="77777777" w:rsidR="003D1155" w:rsidRPr="00EF5447" w:rsidRDefault="003D1155" w:rsidP="00897B0C">
            <w:pPr>
              <w:pStyle w:val="TAC"/>
              <w:rPr>
                <w:rFonts w:cs="Arial"/>
              </w:rPr>
            </w:pPr>
            <w:r w:rsidRPr="003C4CEC">
              <w:rPr>
                <w:rFonts w:cs="Arial"/>
              </w:rPr>
              <w:t>5</w:t>
            </w:r>
          </w:p>
        </w:tc>
        <w:tc>
          <w:tcPr>
            <w:tcW w:w="2493" w:type="dxa"/>
            <w:shd w:val="clear" w:color="auto" w:fill="auto"/>
            <w:noWrap/>
            <w:tcPrChange w:id="22121" w:author="Huawei" w:date="2023-10-16T12:05:00Z">
              <w:tcPr>
                <w:tcW w:w="2554" w:type="dxa"/>
                <w:gridSpan w:val="3"/>
                <w:shd w:val="clear" w:color="auto" w:fill="auto"/>
                <w:noWrap/>
              </w:tcPr>
            </w:tcPrChange>
          </w:tcPr>
          <w:p w14:paraId="783019B6" w14:textId="77777777" w:rsidR="003D1155" w:rsidRPr="00EF5447" w:rsidRDefault="003D1155" w:rsidP="00897B0C">
            <w:pPr>
              <w:pStyle w:val="TAC"/>
              <w:rPr>
                <w:rFonts w:cs="Arial"/>
              </w:rPr>
            </w:pPr>
            <w:r>
              <w:rPr>
                <w:rFonts w:cs="Arial"/>
              </w:rPr>
              <w:t>N/A</w:t>
            </w:r>
          </w:p>
        </w:tc>
        <w:tc>
          <w:tcPr>
            <w:tcW w:w="1323" w:type="dxa"/>
            <w:shd w:val="clear" w:color="auto" w:fill="auto"/>
            <w:noWrap/>
            <w:tcPrChange w:id="22122" w:author="Huawei" w:date="2023-10-16T12:05:00Z">
              <w:tcPr>
                <w:tcW w:w="1323" w:type="dxa"/>
                <w:gridSpan w:val="2"/>
                <w:shd w:val="clear" w:color="auto" w:fill="auto"/>
                <w:noWrap/>
              </w:tcPr>
            </w:tcPrChange>
          </w:tcPr>
          <w:p w14:paraId="68574CDB" w14:textId="77777777" w:rsidR="003D1155" w:rsidRPr="00EF5447" w:rsidRDefault="003D1155" w:rsidP="00897B0C">
            <w:pPr>
              <w:pStyle w:val="TAC"/>
              <w:rPr>
                <w:rFonts w:cs="Arial"/>
              </w:rPr>
            </w:pPr>
            <w:r w:rsidRPr="00EF5447">
              <w:rPr>
                <w:rFonts w:cs="Arial"/>
              </w:rPr>
              <w:t>782.5</w:t>
            </w:r>
          </w:p>
        </w:tc>
        <w:tc>
          <w:tcPr>
            <w:tcW w:w="667" w:type="dxa"/>
            <w:shd w:val="clear" w:color="auto" w:fill="auto"/>
            <w:tcPrChange w:id="22123" w:author="Huawei" w:date="2023-10-16T12:05:00Z">
              <w:tcPr>
                <w:tcW w:w="667" w:type="dxa"/>
                <w:gridSpan w:val="2"/>
                <w:shd w:val="clear" w:color="auto" w:fill="auto"/>
              </w:tcPr>
            </w:tcPrChange>
          </w:tcPr>
          <w:p w14:paraId="782C6391" w14:textId="77777777" w:rsidR="003D1155" w:rsidRPr="00EF5447" w:rsidRDefault="003D1155" w:rsidP="00897B0C">
            <w:pPr>
              <w:pStyle w:val="TAC"/>
              <w:rPr>
                <w:rFonts w:cs="Arial"/>
              </w:rPr>
            </w:pPr>
            <w:r w:rsidRPr="00EF5447">
              <w:rPr>
                <w:rFonts w:cs="Arial"/>
              </w:rPr>
              <w:t>3.0</w:t>
            </w:r>
          </w:p>
        </w:tc>
        <w:tc>
          <w:tcPr>
            <w:tcW w:w="1187" w:type="dxa"/>
            <w:gridSpan w:val="2"/>
            <w:shd w:val="clear" w:color="auto" w:fill="auto"/>
            <w:tcPrChange w:id="22124" w:author="Huawei" w:date="2023-10-16T12:05:00Z">
              <w:tcPr>
                <w:tcW w:w="1248" w:type="dxa"/>
                <w:gridSpan w:val="3"/>
                <w:shd w:val="clear" w:color="auto" w:fill="auto"/>
              </w:tcPr>
            </w:tcPrChange>
          </w:tcPr>
          <w:p w14:paraId="59F4B519" w14:textId="77777777" w:rsidR="003D1155" w:rsidRPr="00EF5447" w:rsidRDefault="003D1155" w:rsidP="00897B0C">
            <w:pPr>
              <w:pStyle w:val="TAC"/>
              <w:rPr>
                <w:rFonts w:cs="Arial"/>
              </w:rPr>
            </w:pPr>
            <w:r w:rsidRPr="00EF5447">
              <w:rPr>
                <w:rFonts w:cs="Arial"/>
              </w:rPr>
              <w:t>IMD5</w:t>
            </w:r>
          </w:p>
        </w:tc>
      </w:tr>
      <w:tr w:rsidR="003D1155" w:rsidRPr="00EF5447" w14:paraId="5F6936B4" w14:textId="77777777" w:rsidTr="00541AED">
        <w:trPr>
          <w:trHeight w:val="22"/>
          <w:jc w:val="center"/>
          <w:trPrChange w:id="22125" w:author="Huawei" w:date="2023-10-16T12:05:00Z">
            <w:trPr>
              <w:trHeight w:val="22"/>
              <w:jc w:val="center"/>
            </w:trPr>
          </w:trPrChange>
        </w:trPr>
        <w:tc>
          <w:tcPr>
            <w:tcW w:w="2258" w:type="dxa"/>
            <w:tcBorders>
              <w:bottom w:val="nil"/>
            </w:tcBorders>
            <w:shd w:val="clear" w:color="auto" w:fill="auto"/>
            <w:tcPrChange w:id="22126" w:author="Huawei" w:date="2023-10-16T12:05:00Z">
              <w:tcPr>
                <w:tcW w:w="2258" w:type="dxa"/>
                <w:tcBorders>
                  <w:bottom w:val="nil"/>
                </w:tcBorders>
                <w:shd w:val="clear" w:color="auto" w:fill="auto"/>
              </w:tcPr>
            </w:tcPrChange>
          </w:tcPr>
          <w:p w14:paraId="3FFFDC93"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22127" w:author="Huawei" w:date="2023-10-16T12:05:00Z">
              <w:tcPr>
                <w:tcW w:w="867" w:type="dxa"/>
                <w:shd w:val="clear" w:color="auto" w:fill="auto"/>
              </w:tcPr>
            </w:tcPrChange>
          </w:tcPr>
          <w:p w14:paraId="55BDC97E" w14:textId="77777777" w:rsidR="003D1155" w:rsidRPr="00EF5447" w:rsidRDefault="003D1155" w:rsidP="00897B0C">
            <w:pPr>
              <w:pStyle w:val="TAC"/>
            </w:pPr>
            <w:r w:rsidRPr="00EF5447">
              <w:rPr>
                <w:rFonts w:cs="Arial"/>
              </w:rPr>
              <w:t>28</w:t>
            </w:r>
          </w:p>
        </w:tc>
        <w:tc>
          <w:tcPr>
            <w:tcW w:w="1379" w:type="dxa"/>
            <w:shd w:val="clear" w:color="auto" w:fill="auto"/>
            <w:noWrap/>
            <w:tcPrChange w:id="22128" w:author="Huawei" w:date="2023-10-16T12:05:00Z">
              <w:tcPr>
                <w:tcW w:w="1379" w:type="dxa"/>
                <w:shd w:val="clear" w:color="auto" w:fill="auto"/>
                <w:noWrap/>
              </w:tcPr>
            </w:tcPrChange>
          </w:tcPr>
          <w:p w14:paraId="6CE7DBA9" w14:textId="77777777" w:rsidR="003D1155" w:rsidRPr="00EF5447" w:rsidRDefault="003D1155" w:rsidP="00897B0C">
            <w:pPr>
              <w:pStyle w:val="TAC"/>
            </w:pPr>
            <w:r w:rsidRPr="003C4CEC">
              <w:rPr>
                <w:rFonts w:cs="Arial"/>
              </w:rPr>
              <w:t>738</w:t>
            </w:r>
          </w:p>
        </w:tc>
        <w:tc>
          <w:tcPr>
            <w:tcW w:w="878" w:type="dxa"/>
            <w:shd w:val="clear" w:color="auto" w:fill="auto"/>
            <w:noWrap/>
            <w:tcPrChange w:id="22129" w:author="Huawei" w:date="2023-10-16T12:05:00Z">
              <w:tcPr>
                <w:tcW w:w="817" w:type="dxa"/>
                <w:gridSpan w:val="2"/>
                <w:shd w:val="clear" w:color="auto" w:fill="auto"/>
                <w:noWrap/>
              </w:tcPr>
            </w:tcPrChange>
          </w:tcPr>
          <w:p w14:paraId="15E2CA06"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130" w:author="Huawei" w:date="2023-10-16T12:05:00Z">
              <w:tcPr>
                <w:tcW w:w="2554" w:type="dxa"/>
                <w:gridSpan w:val="3"/>
                <w:shd w:val="clear" w:color="auto" w:fill="auto"/>
                <w:noWrap/>
              </w:tcPr>
            </w:tcPrChange>
          </w:tcPr>
          <w:p w14:paraId="386D03C0" w14:textId="77777777" w:rsidR="003D1155" w:rsidRPr="00EF5447" w:rsidRDefault="003D1155" w:rsidP="00897B0C">
            <w:pPr>
              <w:pStyle w:val="TAC"/>
            </w:pPr>
            <w:r w:rsidRPr="003C4CEC">
              <w:rPr>
                <w:rFonts w:cs="Arial"/>
                <w:lang w:eastAsia="zh-CN"/>
              </w:rPr>
              <w:t>25</w:t>
            </w:r>
          </w:p>
        </w:tc>
        <w:tc>
          <w:tcPr>
            <w:tcW w:w="1323" w:type="dxa"/>
            <w:shd w:val="clear" w:color="auto" w:fill="auto"/>
            <w:noWrap/>
            <w:tcPrChange w:id="22131" w:author="Huawei" w:date="2023-10-16T12:05:00Z">
              <w:tcPr>
                <w:tcW w:w="1323" w:type="dxa"/>
                <w:gridSpan w:val="2"/>
                <w:shd w:val="clear" w:color="auto" w:fill="auto"/>
                <w:noWrap/>
              </w:tcPr>
            </w:tcPrChange>
          </w:tcPr>
          <w:p w14:paraId="49359FBC" w14:textId="77777777" w:rsidR="003D1155" w:rsidRPr="00EF5447" w:rsidRDefault="003D1155" w:rsidP="00897B0C">
            <w:pPr>
              <w:pStyle w:val="TAC"/>
            </w:pPr>
            <w:r w:rsidRPr="00EF5447">
              <w:rPr>
                <w:rFonts w:cs="Arial"/>
              </w:rPr>
              <w:t>793</w:t>
            </w:r>
          </w:p>
        </w:tc>
        <w:tc>
          <w:tcPr>
            <w:tcW w:w="667" w:type="dxa"/>
            <w:shd w:val="clear" w:color="auto" w:fill="auto"/>
            <w:tcPrChange w:id="22132" w:author="Huawei" w:date="2023-10-16T12:05:00Z">
              <w:tcPr>
                <w:tcW w:w="667" w:type="dxa"/>
                <w:gridSpan w:val="2"/>
                <w:shd w:val="clear" w:color="auto" w:fill="auto"/>
              </w:tcPr>
            </w:tcPrChange>
          </w:tcPr>
          <w:p w14:paraId="293DD7F9" w14:textId="77777777" w:rsidR="003D1155" w:rsidRPr="00EF5447" w:rsidRDefault="003D1155" w:rsidP="00897B0C">
            <w:pPr>
              <w:pStyle w:val="TAC"/>
            </w:pPr>
            <w:r w:rsidRPr="00EF5447">
              <w:rPr>
                <w:rFonts w:cs="Arial"/>
              </w:rPr>
              <w:t>N/A</w:t>
            </w:r>
          </w:p>
        </w:tc>
        <w:tc>
          <w:tcPr>
            <w:tcW w:w="1187" w:type="dxa"/>
            <w:gridSpan w:val="2"/>
            <w:shd w:val="clear" w:color="auto" w:fill="auto"/>
            <w:tcPrChange w:id="22133" w:author="Huawei" w:date="2023-10-16T12:05:00Z">
              <w:tcPr>
                <w:tcW w:w="1248" w:type="dxa"/>
                <w:gridSpan w:val="3"/>
                <w:shd w:val="clear" w:color="auto" w:fill="auto"/>
              </w:tcPr>
            </w:tcPrChange>
          </w:tcPr>
          <w:p w14:paraId="44933BC8" w14:textId="77777777" w:rsidR="003D1155" w:rsidRPr="00EF5447" w:rsidRDefault="003D1155" w:rsidP="00897B0C">
            <w:pPr>
              <w:pStyle w:val="TAC"/>
            </w:pPr>
            <w:r w:rsidRPr="00EF5447">
              <w:rPr>
                <w:rFonts w:cs="Arial"/>
              </w:rPr>
              <w:t>N/A</w:t>
            </w:r>
          </w:p>
        </w:tc>
      </w:tr>
      <w:tr w:rsidR="003D1155" w:rsidRPr="00EF5447" w14:paraId="46493D2F" w14:textId="77777777" w:rsidTr="00541AED">
        <w:trPr>
          <w:trHeight w:val="22"/>
          <w:jc w:val="center"/>
          <w:trPrChange w:id="22134" w:author="Huawei" w:date="2023-10-16T12:05:00Z">
            <w:trPr>
              <w:trHeight w:val="22"/>
              <w:jc w:val="center"/>
            </w:trPr>
          </w:trPrChange>
        </w:trPr>
        <w:tc>
          <w:tcPr>
            <w:tcW w:w="2258" w:type="dxa"/>
            <w:tcBorders>
              <w:top w:val="nil"/>
              <w:bottom w:val="nil"/>
            </w:tcBorders>
            <w:shd w:val="clear" w:color="auto" w:fill="auto"/>
            <w:tcPrChange w:id="22135" w:author="Huawei" w:date="2023-10-16T12:05:00Z">
              <w:tcPr>
                <w:tcW w:w="2258" w:type="dxa"/>
                <w:tcBorders>
                  <w:top w:val="nil"/>
                  <w:bottom w:val="nil"/>
                </w:tcBorders>
                <w:shd w:val="clear" w:color="auto" w:fill="auto"/>
              </w:tcPr>
            </w:tcPrChange>
          </w:tcPr>
          <w:p w14:paraId="6264896E" w14:textId="77777777" w:rsidR="003D1155" w:rsidRPr="00EF5447" w:rsidRDefault="003D1155" w:rsidP="00897B0C">
            <w:pPr>
              <w:pStyle w:val="TAC"/>
            </w:pPr>
          </w:p>
        </w:tc>
        <w:tc>
          <w:tcPr>
            <w:tcW w:w="867" w:type="dxa"/>
            <w:shd w:val="clear" w:color="auto" w:fill="auto"/>
            <w:tcPrChange w:id="22136" w:author="Huawei" w:date="2023-10-16T12:05:00Z">
              <w:tcPr>
                <w:tcW w:w="867" w:type="dxa"/>
                <w:shd w:val="clear" w:color="auto" w:fill="auto"/>
              </w:tcPr>
            </w:tcPrChange>
          </w:tcPr>
          <w:p w14:paraId="45F92C55" w14:textId="77777777" w:rsidR="003D1155" w:rsidRPr="00EF5447" w:rsidRDefault="003D1155" w:rsidP="00897B0C">
            <w:pPr>
              <w:pStyle w:val="TAC"/>
            </w:pPr>
            <w:r w:rsidRPr="00EF5447">
              <w:rPr>
                <w:rFonts w:cs="Arial"/>
              </w:rPr>
              <w:t>n78</w:t>
            </w:r>
          </w:p>
        </w:tc>
        <w:tc>
          <w:tcPr>
            <w:tcW w:w="1379" w:type="dxa"/>
            <w:shd w:val="clear" w:color="auto" w:fill="auto"/>
            <w:noWrap/>
            <w:tcPrChange w:id="22137" w:author="Huawei" w:date="2023-10-16T12:05:00Z">
              <w:tcPr>
                <w:tcW w:w="1379" w:type="dxa"/>
                <w:shd w:val="clear" w:color="auto" w:fill="auto"/>
                <w:noWrap/>
              </w:tcPr>
            </w:tcPrChange>
          </w:tcPr>
          <w:p w14:paraId="03269DE3" w14:textId="77777777" w:rsidR="003D1155" w:rsidRPr="00EF5447" w:rsidRDefault="003D1155" w:rsidP="00897B0C">
            <w:pPr>
              <w:pStyle w:val="TAC"/>
            </w:pPr>
            <w:r w:rsidRPr="003C4CEC">
              <w:rPr>
                <w:rFonts w:cs="Arial"/>
              </w:rPr>
              <w:t>3380</w:t>
            </w:r>
          </w:p>
        </w:tc>
        <w:tc>
          <w:tcPr>
            <w:tcW w:w="878" w:type="dxa"/>
            <w:shd w:val="clear" w:color="auto" w:fill="auto"/>
            <w:noWrap/>
            <w:tcPrChange w:id="22138" w:author="Huawei" w:date="2023-10-16T12:05:00Z">
              <w:tcPr>
                <w:tcW w:w="817" w:type="dxa"/>
                <w:gridSpan w:val="2"/>
                <w:shd w:val="clear" w:color="auto" w:fill="auto"/>
                <w:noWrap/>
              </w:tcPr>
            </w:tcPrChange>
          </w:tcPr>
          <w:p w14:paraId="7B83BB3E"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22139" w:author="Huawei" w:date="2023-10-16T12:05:00Z">
              <w:tcPr>
                <w:tcW w:w="2554" w:type="dxa"/>
                <w:gridSpan w:val="3"/>
                <w:shd w:val="clear" w:color="auto" w:fill="auto"/>
                <w:noWrap/>
              </w:tcPr>
            </w:tcPrChange>
          </w:tcPr>
          <w:p w14:paraId="07B3390F" w14:textId="77777777" w:rsidR="003D1155" w:rsidRPr="00EF5447" w:rsidRDefault="003D1155" w:rsidP="00897B0C">
            <w:pPr>
              <w:pStyle w:val="TAC"/>
            </w:pPr>
            <w:r w:rsidRPr="003C4CEC">
              <w:rPr>
                <w:rFonts w:cs="Arial"/>
                <w:lang w:eastAsia="zh-CN"/>
              </w:rPr>
              <w:t>50</w:t>
            </w:r>
          </w:p>
        </w:tc>
        <w:tc>
          <w:tcPr>
            <w:tcW w:w="1323" w:type="dxa"/>
            <w:shd w:val="clear" w:color="auto" w:fill="auto"/>
            <w:noWrap/>
            <w:tcPrChange w:id="22140" w:author="Huawei" w:date="2023-10-16T12:05:00Z">
              <w:tcPr>
                <w:tcW w:w="1323" w:type="dxa"/>
                <w:gridSpan w:val="2"/>
                <w:shd w:val="clear" w:color="auto" w:fill="auto"/>
                <w:noWrap/>
              </w:tcPr>
            </w:tcPrChange>
          </w:tcPr>
          <w:p w14:paraId="01A09E7D" w14:textId="77777777" w:rsidR="003D1155" w:rsidRPr="00EF5447" w:rsidRDefault="003D1155" w:rsidP="00897B0C">
            <w:pPr>
              <w:pStyle w:val="TAC"/>
            </w:pPr>
            <w:r w:rsidRPr="00EF5447">
              <w:rPr>
                <w:rFonts w:cs="Arial"/>
              </w:rPr>
              <w:t>3380</w:t>
            </w:r>
          </w:p>
        </w:tc>
        <w:tc>
          <w:tcPr>
            <w:tcW w:w="667" w:type="dxa"/>
            <w:shd w:val="clear" w:color="auto" w:fill="auto"/>
            <w:tcPrChange w:id="22141" w:author="Huawei" w:date="2023-10-16T12:05:00Z">
              <w:tcPr>
                <w:tcW w:w="667" w:type="dxa"/>
                <w:gridSpan w:val="2"/>
                <w:shd w:val="clear" w:color="auto" w:fill="auto"/>
              </w:tcPr>
            </w:tcPrChange>
          </w:tcPr>
          <w:p w14:paraId="09ECD111" w14:textId="77777777" w:rsidR="003D1155" w:rsidRPr="00EF5447" w:rsidRDefault="003D1155" w:rsidP="00897B0C">
            <w:pPr>
              <w:pStyle w:val="TAC"/>
            </w:pPr>
            <w:r w:rsidRPr="00EF5447">
              <w:rPr>
                <w:rFonts w:cs="Arial"/>
              </w:rPr>
              <w:t>N/A</w:t>
            </w:r>
          </w:p>
        </w:tc>
        <w:tc>
          <w:tcPr>
            <w:tcW w:w="1187" w:type="dxa"/>
            <w:gridSpan w:val="2"/>
            <w:shd w:val="clear" w:color="auto" w:fill="auto"/>
            <w:tcPrChange w:id="22142" w:author="Huawei" w:date="2023-10-16T12:05:00Z">
              <w:tcPr>
                <w:tcW w:w="1248" w:type="dxa"/>
                <w:gridSpan w:val="3"/>
                <w:shd w:val="clear" w:color="auto" w:fill="auto"/>
              </w:tcPr>
            </w:tcPrChange>
          </w:tcPr>
          <w:p w14:paraId="5D1D40BB" w14:textId="77777777" w:rsidR="003D1155" w:rsidRPr="00EF5447" w:rsidRDefault="003D1155" w:rsidP="00897B0C">
            <w:pPr>
              <w:pStyle w:val="TAC"/>
            </w:pPr>
            <w:r w:rsidRPr="00EF5447">
              <w:rPr>
                <w:rFonts w:cs="Arial"/>
              </w:rPr>
              <w:t>N/A</w:t>
            </w:r>
          </w:p>
        </w:tc>
      </w:tr>
      <w:tr w:rsidR="003D1155" w:rsidRPr="00EF5447" w14:paraId="37174E9E" w14:textId="77777777" w:rsidTr="00541AED">
        <w:trPr>
          <w:trHeight w:val="22"/>
          <w:jc w:val="center"/>
          <w:trPrChange w:id="22143" w:author="Huawei" w:date="2023-10-16T12:05:00Z">
            <w:trPr>
              <w:trHeight w:val="22"/>
              <w:jc w:val="center"/>
            </w:trPr>
          </w:trPrChange>
        </w:trPr>
        <w:tc>
          <w:tcPr>
            <w:tcW w:w="2258" w:type="dxa"/>
            <w:tcBorders>
              <w:top w:val="nil"/>
              <w:bottom w:val="single" w:sz="4" w:space="0" w:color="auto"/>
            </w:tcBorders>
            <w:shd w:val="clear" w:color="auto" w:fill="auto"/>
            <w:tcPrChange w:id="22144" w:author="Huawei" w:date="2023-10-16T12:05:00Z">
              <w:tcPr>
                <w:tcW w:w="2258" w:type="dxa"/>
                <w:tcBorders>
                  <w:top w:val="nil"/>
                  <w:bottom w:val="single" w:sz="4" w:space="0" w:color="auto"/>
                </w:tcBorders>
                <w:shd w:val="clear" w:color="auto" w:fill="auto"/>
              </w:tcPr>
            </w:tcPrChange>
          </w:tcPr>
          <w:p w14:paraId="02BCFDCF" w14:textId="77777777" w:rsidR="003D1155" w:rsidRPr="00EF5447" w:rsidRDefault="003D1155" w:rsidP="00897B0C">
            <w:pPr>
              <w:pStyle w:val="TAC"/>
            </w:pPr>
          </w:p>
        </w:tc>
        <w:tc>
          <w:tcPr>
            <w:tcW w:w="867" w:type="dxa"/>
            <w:shd w:val="clear" w:color="auto" w:fill="auto"/>
            <w:tcPrChange w:id="22145" w:author="Huawei" w:date="2023-10-16T12:05:00Z">
              <w:tcPr>
                <w:tcW w:w="867" w:type="dxa"/>
                <w:shd w:val="clear" w:color="auto" w:fill="auto"/>
              </w:tcPr>
            </w:tcPrChange>
          </w:tcPr>
          <w:p w14:paraId="2761977D" w14:textId="77777777" w:rsidR="003D1155" w:rsidRPr="00EF5447" w:rsidRDefault="003D1155" w:rsidP="00897B0C">
            <w:pPr>
              <w:pStyle w:val="TAC"/>
            </w:pPr>
            <w:r w:rsidRPr="00EF5447">
              <w:rPr>
                <w:rFonts w:cs="Arial"/>
              </w:rPr>
              <w:t>41</w:t>
            </w:r>
          </w:p>
        </w:tc>
        <w:tc>
          <w:tcPr>
            <w:tcW w:w="1379" w:type="dxa"/>
            <w:shd w:val="clear" w:color="auto" w:fill="auto"/>
            <w:noWrap/>
            <w:tcPrChange w:id="22146" w:author="Huawei" w:date="2023-10-16T12:05:00Z">
              <w:tcPr>
                <w:tcW w:w="1379" w:type="dxa"/>
                <w:shd w:val="clear" w:color="auto" w:fill="auto"/>
                <w:noWrap/>
              </w:tcPr>
            </w:tcPrChange>
          </w:tcPr>
          <w:p w14:paraId="65FD4D1C" w14:textId="77777777" w:rsidR="003D1155" w:rsidRPr="00EF5447" w:rsidRDefault="003D1155" w:rsidP="00897B0C">
            <w:pPr>
              <w:pStyle w:val="TAC"/>
            </w:pPr>
            <w:r>
              <w:rPr>
                <w:rFonts w:cs="Arial"/>
              </w:rPr>
              <w:t>N/A</w:t>
            </w:r>
          </w:p>
        </w:tc>
        <w:tc>
          <w:tcPr>
            <w:tcW w:w="878" w:type="dxa"/>
            <w:shd w:val="clear" w:color="auto" w:fill="auto"/>
            <w:noWrap/>
            <w:tcPrChange w:id="22147" w:author="Huawei" w:date="2023-10-16T12:05:00Z">
              <w:tcPr>
                <w:tcW w:w="817" w:type="dxa"/>
                <w:gridSpan w:val="2"/>
                <w:shd w:val="clear" w:color="auto" w:fill="auto"/>
                <w:noWrap/>
              </w:tcPr>
            </w:tcPrChange>
          </w:tcPr>
          <w:p w14:paraId="41840C94"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148" w:author="Huawei" w:date="2023-10-16T12:05:00Z">
              <w:tcPr>
                <w:tcW w:w="2554" w:type="dxa"/>
                <w:gridSpan w:val="3"/>
                <w:shd w:val="clear" w:color="auto" w:fill="auto"/>
                <w:noWrap/>
              </w:tcPr>
            </w:tcPrChange>
          </w:tcPr>
          <w:p w14:paraId="01E368B4" w14:textId="77777777" w:rsidR="003D1155" w:rsidRPr="00EF5447" w:rsidRDefault="003D1155" w:rsidP="00897B0C">
            <w:pPr>
              <w:pStyle w:val="TAC"/>
            </w:pPr>
            <w:r>
              <w:rPr>
                <w:rFonts w:cs="Arial"/>
                <w:lang w:eastAsia="zh-CN"/>
              </w:rPr>
              <w:t>N/A</w:t>
            </w:r>
          </w:p>
        </w:tc>
        <w:tc>
          <w:tcPr>
            <w:tcW w:w="1323" w:type="dxa"/>
            <w:shd w:val="clear" w:color="auto" w:fill="auto"/>
            <w:noWrap/>
            <w:tcPrChange w:id="22149" w:author="Huawei" w:date="2023-10-16T12:05:00Z">
              <w:tcPr>
                <w:tcW w:w="1323" w:type="dxa"/>
                <w:gridSpan w:val="2"/>
                <w:shd w:val="clear" w:color="auto" w:fill="auto"/>
                <w:noWrap/>
              </w:tcPr>
            </w:tcPrChange>
          </w:tcPr>
          <w:p w14:paraId="0C347A31" w14:textId="77777777" w:rsidR="003D1155" w:rsidRPr="00EF5447" w:rsidRDefault="003D1155" w:rsidP="00897B0C">
            <w:pPr>
              <w:pStyle w:val="TAC"/>
            </w:pPr>
            <w:r w:rsidRPr="00EF5447">
              <w:rPr>
                <w:rFonts w:cs="Arial"/>
              </w:rPr>
              <w:t>2642</w:t>
            </w:r>
          </w:p>
        </w:tc>
        <w:tc>
          <w:tcPr>
            <w:tcW w:w="667" w:type="dxa"/>
            <w:shd w:val="clear" w:color="auto" w:fill="auto"/>
            <w:tcPrChange w:id="22150" w:author="Huawei" w:date="2023-10-16T12:05:00Z">
              <w:tcPr>
                <w:tcW w:w="667" w:type="dxa"/>
                <w:gridSpan w:val="2"/>
                <w:shd w:val="clear" w:color="auto" w:fill="auto"/>
              </w:tcPr>
            </w:tcPrChange>
          </w:tcPr>
          <w:p w14:paraId="54405124" w14:textId="77777777" w:rsidR="003D1155" w:rsidRPr="00EF5447" w:rsidRDefault="003D1155" w:rsidP="00897B0C">
            <w:pPr>
              <w:pStyle w:val="TAC"/>
            </w:pPr>
            <w:r w:rsidRPr="00EF5447">
              <w:rPr>
                <w:rFonts w:cs="Arial"/>
              </w:rPr>
              <w:t>29.5</w:t>
            </w:r>
          </w:p>
        </w:tc>
        <w:tc>
          <w:tcPr>
            <w:tcW w:w="1187" w:type="dxa"/>
            <w:gridSpan w:val="2"/>
            <w:shd w:val="clear" w:color="auto" w:fill="auto"/>
            <w:tcPrChange w:id="22151" w:author="Huawei" w:date="2023-10-16T12:05:00Z">
              <w:tcPr>
                <w:tcW w:w="1248" w:type="dxa"/>
                <w:gridSpan w:val="3"/>
                <w:shd w:val="clear" w:color="auto" w:fill="auto"/>
              </w:tcPr>
            </w:tcPrChange>
          </w:tcPr>
          <w:p w14:paraId="4275AA69" w14:textId="77777777" w:rsidR="003D1155" w:rsidRPr="00EF5447" w:rsidRDefault="003D1155" w:rsidP="00897B0C">
            <w:pPr>
              <w:pStyle w:val="TAC"/>
            </w:pPr>
            <w:r w:rsidRPr="00EF5447">
              <w:rPr>
                <w:rFonts w:cs="Arial"/>
              </w:rPr>
              <w:t>IMD2</w:t>
            </w:r>
          </w:p>
        </w:tc>
      </w:tr>
      <w:tr w:rsidR="003D1155" w:rsidRPr="00EF5447" w14:paraId="4F45F32B" w14:textId="77777777" w:rsidTr="00541AED">
        <w:trPr>
          <w:trHeight w:val="22"/>
          <w:jc w:val="center"/>
          <w:trPrChange w:id="22152" w:author="Huawei" w:date="2023-10-16T12:05:00Z">
            <w:trPr>
              <w:trHeight w:val="22"/>
              <w:jc w:val="center"/>
            </w:trPr>
          </w:trPrChange>
        </w:trPr>
        <w:tc>
          <w:tcPr>
            <w:tcW w:w="2258" w:type="dxa"/>
            <w:tcBorders>
              <w:bottom w:val="nil"/>
            </w:tcBorders>
            <w:shd w:val="clear" w:color="auto" w:fill="auto"/>
            <w:tcPrChange w:id="22153" w:author="Huawei" w:date="2023-10-16T12:05:00Z">
              <w:tcPr>
                <w:tcW w:w="2258" w:type="dxa"/>
                <w:tcBorders>
                  <w:bottom w:val="nil"/>
                </w:tcBorders>
                <w:shd w:val="clear" w:color="auto" w:fill="auto"/>
              </w:tcPr>
            </w:tcPrChange>
          </w:tcPr>
          <w:p w14:paraId="142FE063"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22154" w:author="Huawei" w:date="2023-10-16T12:05:00Z">
              <w:tcPr>
                <w:tcW w:w="867" w:type="dxa"/>
                <w:shd w:val="clear" w:color="auto" w:fill="auto"/>
              </w:tcPr>
            </w:tcPrChange>
          </w:tcPr>
          <w:p w14:paraId="0BBFF967" w14:textId="77777777" w:rsidR="003D1155" w:rsidRPr="00EF5447" w:rsidRDefault="003D1155" w:rsidP="00897B0C">
            <w:pPr>
              <w:pStyle w:val="TAC"/>
            </w:pPr>
            <w:r w:rsidRPr="00EF5447">
              <w:rPr>
                <w:rFonts w:cs="Arial"/>
              </w:rPr>
              <w:t>41</w:t>
            </w:r>
          </w:p>
        </w:tc>
        <w:tc>
          <w:tcPr>
            <w:tcW w:w="1379" w:type="dxa"/>
            <w:shd w:val="clear" w:color="auto" w:fill="auto"/>
            <w:noWrap/>
            <w:tcPrChange w:id="22155" w:author="Huawei" w:date="2023-10-16T12:05:00Z">
              <w:tcPr>
                <w:tcW w:w="1379" w:type="dxa"/>
                <w:shd w:val="clear" w:color="auto" w:fill="auto"/>
                <w:noWrap/>
              </w:tcPr>
            </w:tcPrChange>
          </w:tcPr>
          <w:p w14:paraId="5ECFAA2D" w14:textId="77777777" w:rsidR="003D1155" w:rsidRPr="00EF5447" w:rsidRDefault="003D1155" w:rsidP="00897B0C">
            <w:pPr>
              <w:pStyle w:val="TAC"/>
            </w:pPr>
            <w:r w:rsidRPr="003C4CEC">
              <w:rPr>
                <w:rFonts w:cs="Arial"/>
              </w:rPr>
              <w:t>2642</w:t>
            </w:r>
          </w:p>
        </w:tc>
        <w:tc>
          <w:tcPr>
            <w:tcW w:w="878" w:type="dxa"/>
            <w:shd w:val="clear" w:color="auto" w:fill="auto"/>
            <w:noWrap/>
            <w:tcPrChange w:id="22156" w:author="Huawei" w:date="2023-10-16T12:05:00Z">
              <w:tcPr>
                <w:tcW w:w="817" w:type="dxa"/>
                <w:gridSpan w:val="2"/>
                <w:shd w:val="clear" w:color="auto" w:fill="auto"/>
                <w:noWrap/>
              </w:tcPr>
            </w:tcPrChange>
          </w:tcPr>
          <w:p w14:paraId="5FC05E4E"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157" w:author="Huawei" w:date="2023-10-16T12:05:00Z">
              <w:tcPr>
                <w:tcW w:w="2554" w:type="dxa"/>
                <w:gridSpan w:val="3"/>
                <w:shd w:val="clear" w:color="auto" w:fill="auto"/>
                <w:noWrap/>
              </w:tcPr>
            </w:tcPrChange>
          </w:tcPr>
          <w:p w14:paraId="71EECDFE" w14:textId="77777777" w:rsidR="003D1155" w:rsidRPr="00EF5447" w:rsidRDefault="003D1155" w:rsidP="00897B0C">
            <w:pPr>
              <w:pStyle w:val="TAC"/>
            </w:pPr>
            <w:r w:rsidRPr="003C4CEC">
              <w:rPr>
                <w:rFonts w:cs="Arial"/>
                <w:lang w:eastAsia="zh-CN"/>
              </w:rPr>
              <w:t>25</w:t>
            </w:r>
          </w:p>
        </w:tc>
        <w:tc>
          <w:tcPr>
            <w:tcW w:w="1323" w:type="dxa"/>
            <w:shd w:val="clear" w:color="auto" w:fill="auto"/>
            <w:noWrap/>
            <w:tcPrChange w:id="22158" w:author="Huawei" w:date="2023-10-16T12:05:00Z">
              <w:tcPr>
                <w:tcW w:w="1323" w:type="dxa"/>
                <w:gridSpan w:val="2"/>
                <w:shd w:val="clear" w:color="auto" w:fill="auto"/>
                <w:noWrap/>
              </w:tcPr>
            </w:tcPrChange>
          </w:tcPr>
          <w:p w14:paraId="71618C8C" w14:textId="77777777" w:rsidR="003D1155" w:rsidRPr="00EF5447" w:rsidRDefault="003D1155" w:rsidP="00897B0C">
            <w:pPr>
              <w:pStyle w:val="TAC"/>
            </w:pPr>
            <w:r w:rsidRPr="00EF5447">
              <w:rPr>
                <w:rFonts w:cs="Arial"/>
              </w:rPr>
              <w:t>2642</w:t>
            </w:r>
          </w:p>
        </w:tc>
        <w:tc>
          <w:tcPr>
            <w:tcW w:w="667" w:type="dxa"/>
            <w:shd w:val="clear" w:color="auto" w:fill="auto"/>
            <w:tcPrChange w:id="22159" w:author="Huawei" w:date="2023-10-16T12:05:00Z">
              <w:tcPr>
                <w:tcW w:w="667" w:type="dxa"/>
                <w:gridSpan w:val="2"/>
                <w:shd w:val="clear" w:color="auto" w:fill="auto"/>
              </w:tcPr>
            </w:tcPrChange>
          </w:tcPr>
          <w:p w14:paraId="4659B9B1" w14:textId="77777777" w:rsidR="003D1155" w:rsidRPr="00EF5447" w:rsidRDefault="003D1155" w:rsidP="00897B0C">
            <w:pPr>
              <w:pStyle w:val="TAC"/>
            </w:pPr>
            <w:r w:rsidRPr="00EF5447">
              <w:rPr>
                <w:rFonts w:cs="Arial"/>
              </w:rPr>
              <w:t>N/A</w:t>
            </w:r>
          </w:p>
        </w:tc>
        <w:tc>
          <w:tcPr>
            <w:tcW w:w="1187" w:type="dxa"/>
            <w:gridSpan w:val="2"/>
            <w:shd w:val="clear" w:color="auto" w:fill="auto"/>
            <w:tcPrChange w:id="22160" w:author="Huawei" w:date="2023-10-16T12:05:00Z">
              <w:tcPr>
                <w:tcW w:w="1248" w:type="dxa"/>
                <w:gridSpan w:val="3"/>
                <w:shd w:val="clear" w:color="auto" w:fill="auto"/>
              </w:tcPr>
            </w:tcPrChange>
          </w:tcPr>
          <w:p w14:paraId="7B358540" w14:textId="77777777" w:rsidR="003D1155" w:rsidRPr="00EF5447" w:rsidRDefault="003D1155" w:rsidP="00897B0C">
            <w:pPr>
              <w:pStyle w:val="TAC"/>
            </w:pPr>
            <w:r w:rsidRPr="00EF5447">
              <w:rPr>
                <w:rFonts w:cs="Arial"/>
              </w:rPr>
              <w:t>N/A</w:t>
            </w:r>
          </w:p>
        </w:tc>
      </w:tr>
      <w:tr w:rsidR="003D1155" w:rsidRPr="00EF5447" w14:paraId="0E28FBCE" w14:textId="77777777" w:rsidTr="00541AED">
        <w:trPr>
          <w:trHeight w:val="22"/>
          <w:jc w:val="center"/>
          <w:trPrChange w:id="22161" w:author="Huawei" w:date="2023-10-16T12:05:00Z">
            <w:trPr>
              <w:trHeight w:val="22"/>
              <w:jc w:val="center"/>
            </w:trPr>
          </w:trPrChange>
        </w:trPr>
        <w:tc>
          <w:tcPr>
            <w:tcW w:w="2258" w:type="dxa"/>
            <w:tcBorders>
              <w:top w:val="nil"/>
              <w:bottom w:val="nil"/>
            </w:tcBorders>
            <w:shd w:val="clear" w:color="auto" w:fill="auto"/>
            <w:tcPrChange w:id="22162" w:author="Huawei" w:date="2023-10-16T12:05:00Z">
              <w:tcPr>
                <w:tcW w:w="2258" w:type="dxa"/>
                <w:tcBorders>
                  <w:top w:val="nil"/>
                  <w:bottom w:val="nil"/>
                </w:tcBorders>
                <w:shd w:val="clear" w:color="auto" w:fill="auto"/>
              </w:tcPr>
            </w:tcPrChange>
          </w:tcPr>
          <w:p w14:paraId="498E8978" w14:textId="77777777" w:rsidR="003D1155" w:rsidRPr="00EF5447" w:rsidRDefault="003D1155" w:rsidP="00897B0C">
            <w:pPr>
              <w:pStyle w:val="TAC"/>
            </w:pPr>
          </w:p>
        </w:tc>
        <w:tc>
          <w:tcPr>
            <w:tcW w:w="867" w:type="dxa"/>
            <w:shd w:val="clear" w:color="auto" w:fill="auto"/>
            <w:tcPrChange w:id="22163" w:author="Huawei" w:date="2023-10-16T12:05:00Z">
              <w:tcPr>
                <w:tcW w:w="867" w:type="dxa"/>
                <w:shd w:val="clear" w:color="auto" w:fill="auto"/>
              </w:tcPr>
            </w:tcPrChange>
          </w:tcPr>
          <w:p w14:paraId="7C3C9A0E" w14:textId="77777777" w:rsidR="003D1155" w:rsidRPr="00EF5447" w:rsidRDefault="003D1155" w:rsidP="00897B0C">
            <w:pPr>
              <w:pStyle w:val="TAC"/>
            </w:pPr>
            <w:r w:rsidRPr="00EF5447">
              <w:rPr>
                <w:rFonts w:cs="Arial"/>
              </w:rPr>
              <w:t>n78</w:t>
            </w:r>
          </w:p>
        </w:tc>
        <w:tc>
          <w:tcPr>
            <w:tcW w:w="1379" w:type="dxa"/>
            <w:shd w:val="clear" w:color="auto" w:fill="auto"/>
            <w:noWrap/>
            <w:tcPrChange w:id="22164" w:author="Huawei" w:date="2023-10-16T12:05:00Z">
              <w:tcPr>
                <w:tcW w:w="1379" w:type="dxa"/>
                <w:shd w:val="clear" w:color="auto" w:fill="auto"/>
                <w:noWrap/>
              </w:tcPr>
            </w:tcPrChange>
          </w:tcPr>
          <w:p w14:paraId="3BEF06A5" w14:textId="77777777" w:rsidR="003D1155" w:rsidRPr="00EF5447" w:rsidRDefault="003D1155" w:rsidP="00897B0C">
            <w:pPr>
              <w:pStyle w:val="TAC"/>
            </w:pPr>
            <w:r w:rsidRPr="003C4CEC">
              <w:rPr>
                <w:rFonts w:cs="Arial"/>
              </w:rPr>
              <w:t>3440</w:t>
            </w:r>
          </w:p>
        </w:tc>
        <w:tc>
          <w:tcPr>
            <w:tcW w:w="878" w:type="dxa"/>
            <w:shd w:val="clear" w:color="auto" w:fill="auto"/>
            <w:noWrap/>
            <w:tcPrChange w:id="22165" w:author="Huawei" w:date="2023-10-16T12:05:00Z">
              <w:tcPr>
                <w:tcW w:w="817" w:type="dxa"/>
                <w:gridSpan w:val="2"/>
                <w:shd w:val="clear" w:color="auto" w:fill="auto"/>
                <w:noWrap/>
              </w:tcPr>
            </w:tcPrChange>
          </w:tcPr>
          <w:p w14:paraId="5BDEAFA5" w14:textId="77777777" w:rsidR="003D1155" w:rsidRPr="00EF5447" w:rsidRDefault="003D1155" w:rsidP="00897B0C">
            <w:pPr>
              <w:pStyle w:val="TAC"/>
            </w:pPr>
            <w:r w:rsidRPr="003C4CEC">
              <w:rPr>
                <w:rFonts w:cs="Arial"/>
                <w:lang w:eastAsia="zh-CN"/>
              </w:rPr>
              <w:t>10</w:t>
            </w:r>
          </w:p>
        </w:tc>
        <w:tc>
          <w:tcPr>
            <w:tcW w:w="2493" w:type="dxa"/>
            <w:shd w:val="clear" w:color="auto" w:fill="auto"/>
            <w:noWrap/>
            <w:tcPrChange w:id="22166" w:author="Huawei" w:date="2023-10-16T12:05:00Z">
              <w:tcPr>
                <w:tcW w:w="2554" w:type="dxa"/>
                <w:gridSpan w:val="3"/>
                <w:shd w:val="clear" w:color="auto" w:fill="auto"/>
                <w:noWrap/>
              </w:tcPr>
            </w:tcPrChange>
          </w:tcPr>
          <w:p w14:paraId="090546A1" w14:textId="77777777" w:rsidR="003D1155" w:rsidRPr="00EF5447" w:rsidRDefault="003D1155" w:rsidP="00897B0C">
            <w:pPr>
              <w:pStyle w:val="TAC"/>
            </w:pPr>
            <w:r w:rsidRPr="003C4CEC">
              <w:rPr>
                <w:rFonts w:cs="Arial"/>
                <w:lang w:eastAsia="zh-CN"/>
              </w:rPr>
              <w:t>50</w:t>
            </w:r>
          </w:p>
        </w:tc>
        <w:tc>
          <w:tcPr>
            <w:tcW w:w="1323" w:type="dxa"/>
            <w:shd w:val="clear" w:color="auto" w:fill="auto"/>
            <w:noWrap/>
            <w:tcPrChange w:id="22167" w:author="Huawei" w:date="2023-10-16T12:05:00Z">
              <w:tcPr>
                <w:tcW w:w="1323" w:type="dxa"/>
                <w:gridSpan w:val="2"/>
                <w:shd w:val="clear" w:color="auto" w:fill="auto"/>
                <w:noWrap/>
              </w:tcPr>
            </w:tcPrChange>
          </w:tcPr>
          <w:p w14:paraId="2A73415E" w14:textId="77777777" w:rsidR="003D1155" w:rsidRPr="00EF5447" w:rsidRDefault="003D1155" w:rsidP="00897B0C">
            <w:pPr>
              <w:pStyle w:val="TAC"/>
            </w:pPr>
            <w:r w:rsidRPr="00EF5447">
              <w:rPr>
                <w:rFonts w:cs="Arial"/>
              </w:rPr>
              <w:t>3440</w:t>
            </w:r>
          </w:p>
        </w:tc>
        <w:tc>
          <w:tcPr>
            <w:tcW w:w="667" w:type="dxa"/>
            <w:shd w:val="clear" w:color="auto" w:fill="auto"/>
            <w:tcPrChange w:id="22168" w:author="Huawei" w:date="2023-10-16T12:05:00Z">
              <w:tcPr>
                <w:tcW w:w="667" w:type="dxa"/>
                <w:gridSpan w:val="2"/>
                <w:shd w:val="clear" w:color="auto" w:fill="auto"/>
              </w:tcPr>
            </w:tcPrChange>
          </w:tcPr>
          <w:p w14:paraId="229F7370" w14:textId="77777777" w:rsidR="003D1155" w:rsidRPr="00EF5447" w:rsidRDefault="003D1155" w:rsidP="00897B0C">
            <w:pPr>
              <w:pStyle w:val="TAC"/>
            </w:pPr>
            <w:r w:rsidRPr="00EF5447">
              <w:rPr>
                <w:rFonts w:cs="Arial"/>
              </w:rPr>
              <w:t>N/A</w:t>
            </w:r>
          </w:p>
        </w:tc>
        <w:tc>
          <w:tcPr>
            <w:tcW w:w="1187" w:type="dxa"/>
            <w:gridSpan w:val="2"/>
            <w:shd w:val="clear" w:color="auto" w:fill="auto"/>
            <w:tcPrChange w:id="22169" w:author="Huawei" w:date="2023-10-16T12:05:00Z">
              <w:tcPr>
                <w:tcW w:w="1248" w:type="dxa"/>
                <w:gridSpan w:val="3"/>
                <w:shd w:val="clear" w:color="auto" w:fill="auto"/>
              </w:tcPr>
            </w:tcPrChange>
          </w:tcPr>
          <w:p w14:paraId="5A1C63AE" w14:textId="77777777" w:rsidR="003D1155" w:rsidRPr="00EF5447" w:rsidRDefault="003D1155" w:rsidP="00897B0C">
            <w:pPr>
              <w:pStyle w:val="TAC"/>
            </w:pPr>
            <w:r w:rsidRPr="00EF5447">
              <w:rPr>
                <w:rFonts w:cs="Arial"/>
              </w:rPr>
              <w:t>N/A</w:t>
            </w:r>
          </w:p>
        </w:tc>
      </w:tr>
      <w:tr w:rsidR="003D1155" w:rsidRPr="00EF5447" w14:paraId="5E856D82" w14:textId="77777777" w:rsidTr="00541AED">
        <w:trPr>
          <w:trHeight w:val="22"/>
          <w:jc w:val="center"/>
          <w:trPrChange w:id="22170" w:author="Huawei" w:date="2023-10-16T12:05:00Z">
            <w:trPr>
              <w:trHeight w:val="22"/>
              <w:jc w:val="center"/>
            </w:trPr>
          </w:trPrChange>
        </w:trPr>
        <w:tc>
          <w:tcPr>
            <w:tcW w:w="2258" w:type="dxa"/>
            <w:tcBorders>
              <w:top w:val="nil"/>
              <w:bottom w:val="single" w:sz="4" w:space="0" w:color="auto"/>
            </w:tcBorders>
            <w:shd w:val="clear" w:color="auto" w:fill="auto"/>
            <w:tcPrChange w:id="22171" w:author="Huawei" w:date="2023-10-16T12:05:00Z">
              <w:tcPr>
                <w:tcW w:w="2258" w:type="dxa"/>
                <w:tcBorders>
                  <w:top w:val="nil"/>
                  <w:bottom w:val="single" w:sz="4" w:space="0" w:color="auto"/>
                </w:tcBorders>
                <w:shd w:val="clear" w:color="auto" w:fill="auto"/>
              </w:tcPr>
            </w:tcPrChange>
          </w:tcPr>
          <w:p w14:paraId="5550CF66" w14:textId="77777777" w:rsidR="003D1155" w:rsidRPr="00EF5447" w:rsidRDefault="003D1155" w:rsidP="00897B0C">
            <w:pPr>
              <w:pStyle w:val="TAC"/>
            </w:pPr>
          </w:p>
        </w:tc>
        <w:tc>
          <w:tcPr>
            <w:tcW w:w="867" w:type="dxa"/>
            <w:shd w:val="clear" w:color="auto" w:fill="auto"/>
            <w:tcPrChange w:id="22172" w:author="Huawei" w:date="2023-10-16T12:05:00Z">
              <w:tcPr>
                <w:tcW w:w="867" w:type="dxa"/>
                <w:shd w:val="clear" w:color="auto" w:fill="auto"/>
              </w:tcPr>
            </w:tcPrChange>
          </w:tcPr>
          <w:p w14:paraId="1831536D" w14:textId="77777777" w:rsidR="003D1155" w:rsidRPr="00EF5447" w:rsidRDefault="003D1155" w:rsidP="00897B0C">
            <w:pPr>
              <w:pStyle w:val="TAC"/>
            </w:pPr>
            <w:r w:rsidRPr="00EF5447">
              <w:rPr>
                <w:rFonts w:cs="Arial"/>
              </w:rPr>
              <w:t>28</w:t>
            </w:r>
          </w:p>
        </w:tc>
        <w:tc>
          <w:tcPr>
            <w:tcW w:w="1379" w:type="dxa"/>
            <w:shd w:val="clear" w:color="auto" w:fill="auto"/>
            <w:noWrap/>
            <w:tcPrChange w:id="22173" w:author="Huawei" w:date="2023-10-16T12:05:00Z">
              <w:tcPr>
                <w:tcW w:w="1379" w:type="dxa"/>
                <w:shd w:val="clear" w:color="auto" w:fill="auto"/>
                <w:noWrap/>
              </w:tcPr>
            </w:tcPrChange>
          </w:tcPr>
          <w:p w14:paraId="375A2822" w14:textId="77777777" w:rsidR="003D1155" w:rsidRPr="00EF5447" w:rsidRDefault="003D1155" w:rsidP="00897B0C">
            <w:pPr>
              <w:pStyle w:val="TAC"/>
            </w:pPr>
            <w:r>
              <w:rPr>
                <w:rFonts w:cs="Arial"/>
              </w:rPr>
              <w:t>N/A</w:t>
            </w:r>
          </w:p>
        </w:tc>
        <w:tc>
          <w:tcPr>
            <w:tcW w:w="878" w:type="dxa"/>
            <w:shd w:val="clear" w:color="auto" w:fill="auto"/>
            <w:noWrap/>
            <w:tcPrChange w:id="22174" w:author="Huawei" w:date="2023-10-16T12:05:00Z">
              <w:tcPr>
                <w:tcW w:w="817" w:type="dxa"/>
                <w:gridSpan w:val="2"/>
                <w:shd w:val="clear" w:color="auto" w:fill="auto"/>
                <w:noWrap/>
              </w:tcPr>
            </w:tcPrChange>
          </w:tcPr>
          <w:p w14:paraId="18C26849" w14:textId="77777777" w:rsidR="003D1155" w:rsidRPr="00EF5447" w:rsidRDefault="003D1155" w:rsidP="00897B0C">
            <w:pPr>
              <w:pStyle w:val="TAC"/>
            </w:pPr>
            <w:r w:rsidRPr="003C4CEC">
              <w:rPr>
                <w:rFonts w:cs="Arial"/>
              </w:rPr>
              <w:t>5</w:t>
            </w:r>
          </w:p>
        </w:tc>
        <w:tc>
          <w:tcPr>
            <w:tcW w:w="2493" w:type="dxa"/>
            <w:shd w:val="clear" w:color="auto" w:fill="auto"/>
            <w:noWrap/>
            <w:tcPrChange w:id="22175" w:author="Huawei" w:date="2023-10-16T12:05:00Z">
              <w:tcPr>
                <w:tcW w:w="2554" w:type="dxa"/>
                <w:gridSpan w:val="3"/>
                <w:shd w:val="clear" w:color="auto" w:fill="auto"/>
                <w:noWrap/>
              </w:tcPr>
            </w:tcPrChange>
          </w:tcPr>
          <w:p w14:paraId="75277A61" w14:textId="77777777" w:rsidR="003D1155" w:rsidRPr="00EF5447" w:rsidRDefault="003D1155" w:rsidP="00897B0C">
            <w:pPr>
              <w:pStyle w:val="TAC"/>
            </w:pPr>
            <w:r>
              <w:rPr>
                <w:rFonts w:cs="Arial"/>
              </w:rPr>
              <w:t>N/A</w:t>
            </w:r>
          </w:p>
        </w:tc>
        <w:tc>
          <w:tcPr>
            <w:tcW w:w="1323" w:type="dxa"/>
            <w:shd w:val="clear" w:color="auto" w:fill="auto"/>
            <w:noWrap/>
            <w:tcPrChange w:id="22176" w:author="Huawei" w:date="2023-10-16T12:05:00Z">
              <w:tcPr>
                <w:tcW w:w="1323" w:type="dxa"/>
                <w:gridSpan w:val="2"/>
                <w:shd w:val="clear" w:color="auto" w:fill="auto"/>
                <w:noWrap/>
              </w:tcPr>
            </w:tcPrChange>
          </w:tcPr>
          <w:p w14:paraId="068ECE7B" w14:textId="77777777" w:rsidR="003D1155" w:rsidRPr="00EF5447" w:rsidRDefault="003D1155" w:rsidP="00897B0C">
            <w:pPr>
              <w:pStyle w:val="TAC"/>
            </w:pPr>
            <w:r w:rsidRPr="00EF5447">
              <w:rPr>
                <w:rFonts w:cs="Arial"/>
              </w:rPr>
              <w:t>798</w:t>
            </w:r>
          </w:p>
        </w:tc>
        <w:tc>
          <w:tcPr>
            <w:tcW w:w="667" w:type="dxa"/>
            <w:shd w:val="clear" w:color="auto" w:fill="auto"/>
            <w:tcPrChange w:id="22177" w:author="Huawei" w:date="2023-10-16T12:05:00Z">
              <w:tcPr>
                <w:tcW w:w="667" w:type="dxa"/>
                <w:gridSpan w:val="2"/>
                <w:shd w:val="clear" w:color="auto" w:fill="auto"/>
              </w:tcPr>
            </w:tcPrChange>
          </w:tcPr>
          <w:p w14:paraId="2F94063F" w14:textId="77777777" w:rsidR="003D1155" w:rsidRPr="00EF5447" w:rsidRDefault="003D1155" w:rsidP="00897B0C">
            <w:pPr>
              <w:pStyle w:val="TAC"/>
            </w:pPr>
            <w:r w:rsidRPr="00EF5447">
              <w:rPr>
                <w:rFonts w:cs="Arial"/>
              </w:rPr>
              <w:t>30.8</w:t>
            </w:r>
          </w:p>
        </w:tc>
        <w:tc>
          <w:tcPr>
            <w:tcW w:w="1187" w:type="dxa"/>
            <w:gridSpan w:val="2"/>
            <w:shd w:val="clear" w:color="auto" w:fill="auto"/>
            <w:tcPrChange w:id="22178" w:author="Huawei" w:date="2023-10-16T12:05:00Z">
              <w:tcPr>
                <w:tcW w:w="1248" w:type="dxa"/>
                <w:gridSpan w:val="3"/>
                <w:shd w:val="clear" w:color="auto" w:fill="auto"/>
              </w:tcPr>
            </w:tcPrChange>
          </w:tcPr>
          <w:p w14:paraId="5CC07640" w14:textId="77777777" w:rsidR="003D1155" w:rsidRPr="00EF5447" w:rsidRDefault="003D1155" w:rsidP="00897B0C">
            <w:pPr>
              <w:pStyle w:val="TAC"/>
            </w:pPr>
            <w:r w:rsidRPr="00EF5447">
              <w:rPr>
                <w:rFonts w:cs="Arial"/>
              </w:rPr>
              <w:t>IMD2</w:t>
            </w:r>
          </w:p>
        </w:tc>
      </w:tr>
      <w:tr w:rsidR="003D1155" w:rsidRPr="00EF5447" w14:paraId="30FEE3ED" w14:textId="77777777" w:rsidTr="00541AED">
        <w:trPr>
          <w:trHeight w:val="22"/>
          <w:jc w:val="center"/>
          <w:trPrChange w:id="22179" w:author="Huawei" w:date="2023-10-16T12:05:00Z">
            <w:trPr>
              <w:trHeight w:val="22"/>
              <w:jc w:val="center"/>
            </w:trPr>
          </w:trPrChange>
        </w:trPr>
        <w:tc>
          <w:tcPr>
            <w:tcW w:w="2258" w:type="dxa"/>
            <w:tcBorders>
              <w:bottom w:val="nil"/>
            </w:tcBorders>
            <w:shd w:val="clear" w:color="auto" w:fill="auto"/>
            <w:tcPrChange w:id="22180" w:author="Huawei" w:date="2023-10-16T12:05:00Z">
              <w:tcPr>
                <w:tcW w:w="2258" w:type="dxa"/>
                <w:tcBorders>
                  <w:bottom w:val="nil"/>
                </w:tcBorders>
                <w:shd w:val="clear" w:color="auto" w:fill="auto"/>
              </w:tcPr>
            </w:tcPrChange>
          </w:tcPr>
          <w:p w14:paraId="3FC70285"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2181" w:author="Huawei" w:date="2023-10-16T12:05:00Z">
              <w:tcPr>
                <w:tcW w:w="867" w:type="dxa"/>
                <w:shd w:val="clear" w:color="auto" w:fill="auto"/>
              </w:tcPr>
            </w:tcPrChange>
          </w:tcPr>
          <w:p w14:paraId="50B8908A" w14:textId="77777777" w:rsidR="003D1155" w:rsidRPr="00EF5447" w:rsidRDefault="003D1155" w:rsidP="00897B0C">
            <w:pPr>
              <w:pStyle w:val="TAC"/>
            </w:pPr>
            <w:r w:rsidRPr="00EF5447">
              <w:rPr>
                <w:rFonts w:cs="Arial"/>
              </w:rPr>
              <w:t>28</w:t>
            </w:r>
          </w:p>
        </w:tc>
        <w:tc>
          <w:tcPr>
            <w:tcW w:w="1379" w:type="dxa"/>
            <w:shd w:val="clear" w:color="auto" w:fill="auto"/>
            <w:noWrap/>
            <w:tcPrChange w:id="22182" w:author="Huawei" w:date="2023-10-16T12:05:00Z">
              <w:tcPr>
                <w:tcW w:w="1379" w:type="dxa"/>
                <w:shd w:val="clear" w:color="auto" w:fill="auto"/>
                <w:noWrap/>
              </w:tcPr>
            </w:tcPrChange>
          </w:tcPr>
          <w:p w14:paraId="538DF15F" w14:textId="77777777" w:rsidR="003D1155" w:rsidRPr="00EF5447" w:rsidRDefault="003D1155" w:rsidP="00897B0C">
            <w:pPr>
              <w:pStyle w:val="TAC"/>
            </w:pPr>
            <w:r w:rsidRPr="003C4CEC">
              <w:rPr>
                <w:rFonts w:cs="Arial"/>
              </w:rPr>
              <w:t>743</w:t>
            </w:r>
          </w:p>
        </w:tc>
        <w:tc>
          <w:tcPr>
            <w:tcW w:w="878" w:type="dxa"/>
            <w:shd w:val="clear" w:color="auto" w:fill="auto"/>
            <w:noWrap/>
            <w:tcPrChange w:id="22183" w:author="Huawei" w:date="2023-10-16T12:05:00Z">
              <w:tcPr>
                <w:tcW w:w="817" w:type="dxa"/>
                <w:gridSpan w:val="2"/>
                <w:shd w:val="clear" w:color="auto" w:fill="auto"/>
                <w:noWrap/>
              </w:tcPr>
            </w:tcPrChange>
          </w:tcPr>
          <w:p w14:paraId="0771B14B" w14:textId="77777777" w:rsidR="003D1155" w:rsidRPr="00EF5447" w:rsidRDefault="003D1155" w:rsidP="00897B0C">
            <w:pPr>
              <w:pStyle w:val="TAC"/>
            </w:pPr>
            <w:r w:rsidRPr="003C4CEC">
              <w:rPr>
                <w:rFonts w:cs="Arial"/>
              </w:rPr>
              <w:t>5</w:t>
            </w:r>
          </w:p>
        </w:tc>
        <w:tc>
          <w:tcPr>
            <w:tcW w:w="2493" w:type="dxa"/>
            <w:shd w:val="clear" w:color="auto" w:fill="auto"/>
            <w:noWrap/>
            <w:tcPrChange w:id="22184" w:author="Huawei" w:date="2023-10-16T12:05:00Z">
              <w:tcPr>
                <w:tcW w:w="2554" w:type="dxa"/>
                <w:gridSpan w:val="3"/>
                <w:shd w:val="clear" w:color="auto" w:fill="auto"/>
                <w:noWrap/>
              </w:tcPr>
            </w:tcPrChange>
          </w:tcPr>
          <w:p w14:paraId="2FAB2D50" w14:textId="77777777" w:rsidR="003D1155" w:rsidRPr="00EF5447" w:rsidRDefault="003D1155" w:rsidP="00897B0C">
            <w:pPr>
              <w:pStyle w:val="TAC"/>
            </w:pPr>
            <w:r w:rsidRPr="003C4CEC">
              <w:rPr>
                <w:rFonts w:cs="Arial"/>
              </w:rPr>
              <w:t>25</w:t>
            </w:r>
          </w:p>
        </w:tc>
        <w:tc>
          <w:tcPr>
            <w:tcW w:w="1323" w:type="dxa"/>
            <w:shd w:val="clear" w:color="auto" w:fill="auto"/>
            <w:noWrap/>
            <w:tcPrChange w:id="22185" w:author="Huawei" w:date="2023-10-16T12:05:00Z">
              <w:tcPr>
                <w:tcW w:w="1323" w:type="dxa"/>
                <w:gridSpan w:val="2"/>
                <w:shd w:val="clear" w:color="auto" w:fill="auto"/>
                <w:noWrap/>
              </w:tcPr>
            </w:tcPrChange>
          </w:tcPr>
          <w:p w14:paraId="54F63033" w14:textId="77777777" w:rsidR="003D1155" w:rsidRPr="00EF5447" w:rsidRDefault="003D1155" w:rsidP="00897B0C">
            <w:pPr>
              <w:pStyle w:val="TAC"/>
            </w:pPr>
            <w:r w:rsidRPr="00EF5447">
              <w:rPr>
                <w:rFonts w:cs="Arial"/>
              </w:rPr>
              <w:t>798</w:t>
            </w:r>
          </w:p>
        </w:tc>
        <w:tc>
          <w:tcPr>
            <w:tcW w:w="667" w:type="dxa"/>
            <w:shd w:val="clear" w:color="auto" w:fill="auto"/>
            <w:tcPrChange w:id="22186" w:author="Huawei" w:date="2023-10-16T12:05:00Z">
              <w:tcPr>
                <w:tcW w:w="667" w:type="dxa"/>
                <w:gridSpan w:val="2"/>
                <w:shd w:val="clear" w:color="auto" w:fill="auto"/>
              </w:tcPr>
            </w:tcPrChange>
          </w:tcPr>
          <w:p w14:paraId="03A40214" w14:textId="77777777" w:rsidR="003D1155" w:rsidRPr="00EF5447" w:rsidRDefault="003D1155" w:rsidP="00897B0C">
            <w:pPr>
              <w:pStyle w:val="TAC"/>
            </w:pPr>
            <w:r w:rsidRPr="00EF5447">
              <w:rPr>
                <w:rFonts w:cs="Arial"/>
              </w:rPr>
              <w:t>N/A</w:t>
            </w:r>
          </w:p>
        </w:tc>
        <w:tc>
          <w:tcPr>
            <w:tcW w:w="1187" w:type="dxa"/>
            <w:gridSpan w:val="2"/>
            <w:shd w:val="clear" w:color="auto" w:fill="auto"/>
            <w:tcPrChange w:id="22187" w:author="Huawei" w:date="2023-10-16T12:05:00Z">
              <w:tcPr>
                <w:tcW w:w="1248" w:type="dxa"/>
                <w:gridSpan w:val="3"/>
                <w:shd w:val="clear" w:color="auto" w:fill="auto"/>
              </w:tcPr>
            </w:tcPrChange>
          </w:tcPr>
          <w:p w14:paraId="45F05BCF" w14:textId="77777777" w:rsidR="003D1155" w:rsidRPr="00EF5447" w:rsidRDefault="003D1155" w:rsidP="00897B0C">
            <w:pPr>
              <w:pStyle w:val="TAC"/>
            </w:pPr>
            <w:r w:rsidRPr="00EF5447">
              <w:rPr>
                <w:rFonts w:cs="Arial"/>
              </w:rPr>
              <w:t>N/A</w:t>
            </w:r>
          </w:p>
        </w:tc>
      </w:tr>
      <w:tr w:rsidR="003D1155" w:rsidRPr="00EF5447" w14:paraId="0AF3AB62" w14:textId="77777777" w:rsidTr="00541AED">
        <w:trPr>
          <w:trHeight w:val="22"/>
          <w:jc w:val="center"/>
          <w:trPrChange w:id="22188" w:author="Huawei" w:date="2023-10-16T12:05:00Z">
            <w:trPr>
              <w:trHeight w:val="22"/>
              <w:jc w:val="center"/>
            </w:trPr>
          </w:trPrChange>
        </w:trPr>
        <w:tc>
          <w:tcPr>
            <w:tcW w:w="2258" w:type="dxa"/>
            <w:tcBorders>
              <w:top w:val="nil"/>
              <w:bottom w:val="nil"/>
            </w:tcBorders>
            <w:shd w:val="clear" w:color="auto" w:fill="auto"/>
            <w:tcPrChange w:id="22189" w:author="Huawei" w:date="2023-10-16T12:05:00Z">
              <w:tcPr>
                <w:tcW w:w="2258" w:type="dxa"/>
                <w:tcBorders>
                  <w:top w:val="nil"/>
                  <w:bottom w:val="nil"/>
                </w:tcBorders>
                <w:shd w:val="clear" w:color="auto" w:fill="auto"/>
              </w:tcPr>
            </w:tcPrChange>
          </w:tcPr>
          <w:p w14:paraId="3D7AB8C4" w14:textId="77777777" w:rsidR="003D1155" w:rsidRPr="00EF5447" w:rsidRDefault="003D1155" w:rsidP="00897B0C">
            <w:pPr>
              <w:pStyle w:val="TAC"/>
            </w:pPr>
          </w:p>
        </w:tc>
        <w:tc>
          <w:tcPr>
            <w:tcW w:w="867" w:type="dxa"/>
            <w:shd w:val="clear" w:color="auto" w:fill="auto"/>
            <w:tcPrChange w:id="22190" w:author="Huawei" w:date="2023-10-16T12:05:00Z">
              <w:tcPr>
                <w:tcW w:w="867" w:type="dxa"/>
                <w:shd w:val="clear" w:color="auto" w:fill="auto"/>
              </w:tcPr>
            </w:tcPrChange>
          </w:tcPr>
          <w:p w14:paraId="280EFD7D" w14:textId="77777777" w:rsidR="003D1155" w:rsidRPr="00EF5447" w:rsidRDefault="003D1155" w:rsidP="00897B0C">
            <w:pPr>
              <w:pStyle w:val="TAC"/>
            </w:pPr>
            <w:r w:rsidRPr="00EF5447">
              <w:rPr>
                <w:rFonts w:cs="Arial"/>
              </w:rPr>
              <w:t>n79</w:t>
            </w:r>
          </w:p>
        </w:tc>
        <w:tc>
          <w:tcPr>
            <w:tcW w:w="1379" w:type="dxa"/>
            <w:shd w:val="clear" w:color="auto" w:fill="auto"/>
            <w:noWrap/>
            <w:tcPrChange w:id="22191" w:author="Huawei" w:date="2023-10-16T12:05:00Z">
              <w:tcPr>
                <w:tcW w:w="1379" w:type="dxa"/>
                <w:shd w:val="clear" w:color="auto" w:fill="auto"/>
                <w:noWrap/>
              </w:tcPr>
            </w:tcPrChange>
          </w:tcPr>
          <w:p w14:paraId="621F666C" w14:textId="77777777" w:rsidR="003D1155" w:rsidRPr="00EF5447" w:rsidRDefault="003D1155" w:rsidP="00897B0C">
            <w:pPr>
              <w:pStyle w:val="TAC"/>
            </w:pPr>
            <w:r w:rsidRPr="003C4CEC">
              <w:rPr>
                <w:rFonts w:cs="Arial"/>
              </w:rPr>
              <w:t>4739</w:t>
            </w:r>
          </w:p>
        </w:tc>
        <w:tc>
          <w:tcPr>
            <w:tcW w:w="878" w:type="dxa"/>
            <w:shd w:val="clear" w:color="auto" w:fill="auto"/>
            <w:noWrap/>
            <w:tcPrChange w:id="22192" w:author="Huawei" w:date="2023-10-16T12:05:00Z">
              <w:tcPr>
                <w:tcW w:w="817" w:type="dxa"/>
                <w:gridSpan w:val="2"/>
                <w:shd w:val="clear" w:color="auto" w:fill="auto"/>
                <w:noWrap/>
              </w:tcPr>
            </w:tcPrChange>
          </w:tcPr>
          <w:p w14:paraId="69A9180C" w14:textId="77777777" w:rsidR="003D1155" w:rsidRPr="00EF5447" w:rsidRDefault="003D1155" w:rsidP="00897B0C">
            <w:pPr>
              <w:pStyle w:val="TAC"/>
            </w:pPr>
            <w:r w:rsidRPr="003C4CEC">
              <w:rPr>
                <w:rFonts w:cs="Arial"/>
                <w:lang w:eastAsia="zh-CN"/>
              </w:rPr>
              <w:t>40</w:t>
            </w:r>
          </w:p>
        </w:tc>
        <w:tc>
          <w:tcPr>
            <w:tcW w:w="2493" w:type="dxa"/>
            <w:shd w:val="clear" w:color="auto" w:fill="auto"/>
            <w:noWrap/>
            <w:tcPrChange w:id="22193" w:author="Huawei" w:date="2023-10-16T12:05:00Z">
              <w:tcPr>
                <w:tcW w:w="2554" w:type="dxa"/>
                <w:gridSpan w:val="3"/>
                <w:shd w:val="clear" w:color="auto" w:fill="auto"/>
                <w:noWrap/>
              </w:tcPr>
            </w:tcPrChange>
          </w:tcPr>
          <w:p w14:paraId="170C63E5" w14:textId="77777777" w:rsidR="003D1155" w:rsidRPr="00EF5447" w:rsidRDefault="003D1155" w:rsidP="00897B0C">
            <w:pPr>
              <w:pStyle w:val="TAC"/>
            </w:pPr>
            <w:r w:rsidRPr="003C4CEC">
              <w:rPr>
                <w:rFonts w:cs="Arial"/>
                <w:lang w:eastAsia="zh-CN"/>
              </w:rPr>
              <w:t>216</w:t>
            </w:r>
          </w:p>
        </w:tc>
        <w:tc>
          <w:tcPr>
            <w:tcW w:w="1323" w:type="dxa"/>
            <w:shd w:val="clear" w:color="auto" w:fill="auto"/>
            <w:noWrap/>
            <w:tcPrChange w:id="22194" w:author="Huawei" w:date="2023-10-16T12:05:00Z">
              <w:tcPr>
                <w:tcW w:w="1323" w:type="dxa"/>
                <w:gridSpan w:val="2"/>
                <w:shd w:val="clear" w:color="auto" w:fill="auto"/>
                <w:noWrap/>
              </w:tcPr>
            </w:tcPrChange>
          </w:tcPr>
          <w:p w14:paraId="5161125F" w14:textId="77777777" w:rsidR="003D1155" w:rsidRPr="00EF5447" w:rsidRDefault="003D1155" w:rsidP="00897B0C">
            <w:pPr>
              <w:pStyle w:val="TAC"/>
            </w:pPr>
            <w:r w:rsidRPr="00EF5447">
              <w:rPr>
                <w:rFonts w:cs="Arial"/>
              </w:rPr>
              <w:t>4739</w:t>
            </w:r>
          </w:p>
        </w:tc>
        <w:tc>
          <w:tcPr>
            <w:tcW w:w="667" w:type="dxa"/>
            <w:shd w:val="clear" w:color="auto" w:fill="auto"/>
            <w:tcPrChange w:id="22195" w:author="Huawei" w:date="2023-10-16T12:05:00Z">
              <w:tcPr>
                <w:tcW w:w="667" w:type="dxa"/>
                <w:gridSpan w:val="2"/>
                <w:shd w:val="clear" w:color="auto" w:fill="auto"/>
              </w:tcPr>
            </w:tcPrChange>
          </w:tcPr>
          <w:p w14:paraId="140A999C" w14:textId="77777777" w:rsidR="003D1155" w:rsidRPr="00EF5447" w:rsidRDefault="003D1155" w:rsidP="00897B0C">
            <w:pPr>
              <w:pStyle w:val="TAC"/>
            </w:pPr>
            <w:r w:rsidRPr="00EF5447">
              <w:rPr>
                <w:rFonts w:cs="Arial"/>
              </w:rPr>
              <w:t>N/A</w:t>
            </w:r>
          </w:p>
        </w:tc>
        <w:tc>
          <w:tcPr>
            <w:tcW w:w="1187" w:type="dxa"/>
            <w:gridSpan w:val="2"/>
            <w:shd w:val="clear" w:color="auto" w:fill="auto"/>
            <w:tcPrChange w:id="22196" w:author="Huawei" w:date="2023-10-16T12:05:00Z">
              <w:tcPr>
                <w:tcW w:w="1248" w:type="dxa"/>
                <w:gridSpan w:val="3"/>
                <w:shd w:val="clear" w:color="auto" w:fill="auto"/>
              </w:tcPr>
            </w:tcPrChange>
          </w:tcPr>
          <w:p w14:paraId="75B3BA01" w14:textId="77777777" w:rsidR="003D1155" w:rsidRPr="00EF5447" w:rsidRDefault="003D1155" w:rsidP="00897B0C">
            <w:pPr>
              <w:pStyle w:val="TAC"/>
            </w:pPr>
            <w:r w:rsidRPr="00EF5447">
              <w:rPr>
                <w:rFonts w:cs="Arial"/>
              </w:rPr>
              <w:t>N/A</w:t>
            </w:r>
          </w:p>
        </w:tc>
      </w:tr>
      <w:tr w:rsidR="003D1155" w:rsidRPr="00EF5447" w14:paraId="5418C4C5" w14:textId="77777777" w:rsidTr="00541AED">
        <w:trPr>
          <w:trHeight w:val="22"/>
          <w:jc w:val="center"/>
          <w:trPrChange w:id="22197" w:author="Huawei" w:date="2023-10-16T12:05:00Z">
            <w:trPr>
              <w:trHeight w:val="22"/>
              <w:jc w:val="center"/>
            </w:trPr>
          </w:trPrChange>
        </w:trPr>
        <w:tc>
          <w:tcPr>
            <w:tcW w:w="2258" w:type="dxa"/>
            <w:tcBorders>
              <w:top w:val="nil"/>
              <w:bottom w:val="single" w:sz="4" w:space="0" w:color="auto"/>
            </w:tcBorders>
            <w:shd w:val="clear" w:color="auto" w:fill="auto"/>
            <w:tcPrChange w:id="22198" w:author="Huawei" w:date="2023-10-16T12:05:00Z">
              <w:tcPr>
                <w:tcW w:w="2258" w:type="dxa"/>
                <w:tcBorders>
                  <w:top w:val="nil"/>
                  <w:bottom w:val="single" w:sz="4" w:space="0" w:color="auto"/>
                </w:tcBorders>
                <w:shd w:val="clear" w:color="auto" w:fill="auto"/>
              </w:tcPr>
            </w:tcPrChange>
          </w:tcPr>
          <w:p w14:paraId="41027B2F" w14:textId="77777777" w:rsidR="003D1155" w:rsidRPr="00EF5447" w:rsidRDefault="003D1155" w:rsidP="00897B0C">
            <w:pPr>
              <w:pStyle w:val="TAC"/>
            </w:pPr>
          </w:p>
        </w:tc>
        <w:tc>
          <w:tcPr>
            <w:tcW w:w="867" w:type="dxa"/>
            <w:shd w:val="clear" w:color="auto" w:fill="auto"/>
            <w:tcPrChange w:id="22199" w:author="Huawei" w:date="2023-10-16T12:05:00Z">
              <w:tcPr>
                <w:tcW w:w="867" w:type="dxa"/>
                <w:shd w:val="clear" w:color="auto" w:fill="auto"/>
              </w:tcPr>
            </w:tcPrChange>
          </w:tcPr>
          <w:p w14:paraId="173C96D7" w14:textId="77777777" w:rsidR="003D1155" w:rsidRPr="00EF5447" w:rsidRDefault="003D1155" w:rsidP="00897B0C">
            <w:pPr>
              <w:pStyle w:val="TAC"/>
            </w:pPr>
            <w:r w:rsidRPr="00EF5447">
              <w:rPr>
                <w:rFonts w:cs="Arial"/>
              </w:rPr>
              <w:t>41</w:t>
            </w:r>
          </w:p>
        </w:tc>
        <w:tc>
          <w:tcPr>
            <w:tcW w:w="1379" w:type="dxa"/>
            <w:shd w:val="clear" w:color="auto" w:fill="auto"/>
            <w:noWrap/>
            <w:tcPrChange w:id="22200" w:author="Huawei" w:date="2023-10-16T12:05:00Z">
              <w:tcPr>
                <w:tcW w:w="1379" w:type="dxa"/>
                <w:shd w:val="clear" w:color="auto" w:fill="auto"/>
                <w:noWrap/>
              </w:tcPr>
            </w:tcPrChange>
          </w:tcPr>
          <w:p w14:paraId="0A7364A4" w14:textId="77777777" w:rsidR="003D1155" w:rsidRPr="00EF5447" w:rsidRDefault="003D1155" w:rsidP="00897B0C">
            <w:pPr>
              <w:pStyle w:val="TAC"/>
            </w:pPr>
            <w:r>
              <w:rPr>
                <w:rFonts w:cs="Arial"/>
              </w:rPr>
              <w:t>N/A</w:t>
            </w:r>
          </w:p>
        </w:tc>
        <w:tc>
          <w:tcPr>
            <w:tcW w:w="878" w:type="dxa"/>
            <w:shd w:val="clear" w:color="auto" w:fill="auto"/>
            <w:noWrap/>
            <w:tcPrChange w:id="22201" w:author="Huawei" w:date="2023-10-16T12:05:00Z">
              <w:tcPr>
                <w:tcW w:w="817" w:type="dxa"/>
                <w:gridSpan w:val="2"/>
                <w:shd w:val="clear" w:color="auto" w:fill="auto"/>
                <w:noWrap/>
              </w:tcPr>
            </w:tcPrChange>
          </w:tcPr>
          <w:p w14:paraId="07E89357"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202" w:author="Huawei" w:date="2023-10-16T12:05:00Z">
              <w:tcPr>
                <w:tcW w:w="2554" w:type="dxa"/>
                <w:gridSpan w:val="3"/>
                <w:shd w:val="clear" w:color="auto" w:fill="auto"/>
                <w:noWrap/>
              </w:tcPr>
            </w:tcPrChange>
          </w:tcPr>
          <w:p w14:paraId="00692715" w14:textId="77777777" w:rsidR="003D1155" w:rsidRPr="00EF5447" w:rsidRDefault="003D1155" w:rsidP="00897B0C">
            <w:pPr>
              <w:pStyle w:val="TAC"/>
            </w:pPr>
            <w:r>
              <w:rPr>
                <w:rFonts w:cs="Arial"/>
                <w:lang w:eastAsia="zh-CN"/>
              </w:rPr>
              <w:t>N/A</w:t>
            </w:r>
          </w:p>
        </w:tc>
        <w:tc>
          <w:tcPr>
            <w:tcW w:w="1323" w:type="dxa"/>
            <w:shd w:val="clear" w:color="auto" w:fill="auto"/>
            <w:noWrap/>
            <w:tcPrChange w:id="22203" w:author="Huawei" w:date="2023-10-16T12:05:00Z">
              <w:tcPr>
                <w:tcW w:w="1323" w:type="dxa"/>
                <w:gridSpan w:val="2"/>
                <w:shd w:val="clear" w:color="auto" w:fill="auto"/>
                <w:noWrap/>
              </w:tcPr>
            </w:tcPrChange>
          </w:tcPr>
          <w:p w14:paraId="5D0D0620" w14:textId="77777777" w:rsidR="003D1155" w:rsidRPr="00EF5447" w:rsidRDefault="003D1155" w:rsidP="00897B0C">
            <w:pPr>
              <w:pStyle w:val="TAC"/>
            </w:pPr>
            <w:r w:rsidRPr="00EF5447">
              <w:rPr>
                <w:rFonts w:cs="Arial"/>
              </w:rPr>
              <w:t>2510</w:t>
            </w:r>
          </w:p>
        </w:tc>
        <w:tc>
          <w:tcPr>
            <w:tcW w:w="667" w:type="dxa"/>
            <w:shd w:val="clear" w:color="auto" w:fill="auto"/>
            <w:tcPrChange w:id="22204" w:author="Huawei" w:date="2023-10-16T12:05:00Z">
              <w:tcPr>
                <w:tcW w:w="667" w:type="dxa"/>
                <w:gridSpan w:val="2"/>
                <w:shd w:val="clear" w:color="auto" w:fill="auto"/>
              </w:tcPr>
            </w:tcPrChange>
          </w:tcPr>
          <w:p w14:paraId="57B0EDFD" w14:textId="77777777" w:rsidR="003D1155" w:rsidRPr="00EF5447" w:rsidRDefault="003D1155" w:rsidP="00897B0C">
            <w:pPr>
              <w:pStyle w:val="TAC"/>
            </w:pPr>
            <w:r w:rsidRPr="00EF5447">
              <w:rPr>
                <w:rFonts w:cs="Arial"/>
              </w:rPr>
              <w:t>8.6</w:t>
            </w:r>
          </w:p>
        </w:tc>
        <w:tc>
          <w:tcPr>
            <w:tcW w:w="1187" w:type="dxa"/>
            <w:gridSpan w:val="2"/>
            <w:shd w:val="clear" w:color="auto" w:fill="auto"/>
            <w:tcPrChange w:id="22205" w:author="Huawei" w:date="2023-10-16T12:05:00Z">
              <w:tcPr>
                <w:tcW w:w="1248" w:type="dxa"/>
                <w:gridSpan w:val="3"/>
                <w:shd w:val="clear" w:color="auto" w:fill="auto"/>
              </w:tcPr>
            </w:tcPrChange>
          </w:tcPr>
          <w:p w14:paraId="39A6EE82" w14:textId="77777777" w:rsidR="003D1155" w:rsidRPr="00EF5447" w:rsidRDefault="003D1155" w:rsidP="00897B0C">
            <w:pPr>
              <w:pStyle w:val="TAC"/>
            </w:pPr>
            <w:r w:rsidRPr="00EF5447">
              <w:rPr>
                <w:rFonts w:cs="Arial"/>
              </w:rPr>
              <w:t>IMD4</w:t>
            </w:r>
          </w:p>
        </w:tc>
      </w:tr>
      <w:tr w:rsidR="003D1155" w:rsidRPr="00EF5447" w14:paraId="0C3ACBC9" w14:textId="77777777" w:rsidTr="00541AED">
        <w:trPr>
          <w:trHeight w:val="22"/>
          <w:jc w:val="center"/>
          <w:trPrChange w:id="22206" w:author="Huawei" w:date="2023-10-16T12:05:00Z">
            <w:trPr>
              <w:trHeight w:val="22"/>
              <w:jc w:val="center"/>
            </w:trPr>
          </w:trPrChange>
        </w:trPr>
        <w:tc>
          <w:tcPr>
            <w:tcW w:w="2258" w:type="dxa"/>
            <w:tcBorders>
              <w:bottom w:val="nil"/>
            </w:tcBorders>
            <w:shd w:val="clear" w:color="auto" w:fill="auto"/>
            <w:tcPrChange w:id="22207" w:author="Huawei" w:date="2023-10-16T12:05:00Z">
              <w:tcPr>
                <w:tcW w:w="2258" w:type="dxa"/>
                <w:tcBorders>
                  <w:bottom w:val="nil"/>
                </w:tcBorders>
                <w:shd w:val="clear" w:color="auto" w:fill="auto"/>
              </w:tcPr>
            </w:tcPrChange>
          </w:tcPr>
          <w:p w14:paraId="5541A7B6" w14:textId="77777777" w:rsidR="003D1155" w:rsidRPr="00EF5447" w:rsidRDefault="003D1155" w:rsidP="00897B0C">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2208" w:author="Huawei" w:date="2023-10-16T12:05:00Z">
              <w:tcPr>
                <w:tcW w:w="867" w:type="dxa"/>
                <w:shd w:val="clear" w:color="auto" w:fill="auto"/>
              </w:tcPr>
            </w:tcPrChange>
          </w:tcPr>
          <w:p w14:paraId="52CBCB68" w14:textId="77777777" w:rsidR="003D1155" w:rsidRPr="00EF5447" w:rsidRDefault="003D1155" w:rsidP="00897B0C">
            <w:pPr>
              <w:pStyle w:val="TAC"/>
            </w:pPr>
            <w:r w:rsidRPr="00EF5447">
              <w:rPr>
                <w:rFonts w:cs="Arial"/>
              </w:rPr>
              <w:t>41</w:t>
            </w:r>
          </w:p>
        </w:tc>
        <w:tc>
          <w:tcPr>
            <w:tcW w:w="1379" w:type="dxa"/>
            <w:shd w:val="clear" w:color="auto" w:fill="auto"/>
            <w:noWrap/>
            <w:tcPrChange w:id="22209" w:author="Huawei" w:date="2023-10-16T12:05:00Z">
              <w:tcPr>
                <w:tcW w:w="1379" w:type="dxa"/>
                <w:shd w:val="clear" w:color="auto" w:fill="auto"/>
                <w:noWrap/>
              </w:tcPr>
            </w:tcPrChange>
          </w:tcPr>
          <w:p w14:paraId="6F4729E6" w14:textId="77777777" w:rsidR="003D1155" w:rsidRPr="00EF5447" w:rsidRDefault="003D1155" w:rsidP="00897B0C">
            <w:pPr>
              <w:pStyle w:val="TAC"/>
            </w:pPr>
            <w:r w:rsidRPr="003C4CEC">
              <w:rPr>
                <w:rFonts w:cs="Arial"/>
              </w:rPr>
              <w:t>2650</w:t>
            </w:r>
          </w:p>
        </w:tc>
        <w:tc>
          <w:tcPr>
            <w:tcW w:w="878" w:type="dxa"/>
            <w:shd w:val="clear" w:color="auto" w:fill="auto"/>
            <w:noWrap/>
            <w:tcPrChange w:id="22210" w:author="Huawei" w:date="2023-10-16T12:05:00Z">
              <w:tcPr>
                <w:tcW w:w="817" w:type="dxa"/>
                <w:gridSpan w:val="2"/>
                <w:shd w:val="clear" w:color="auto" w:fill="auto"/>
                <w:noWrap/>
              </w:tcPr>
            </w:tcPrChange>
          </w:tcPr>
          <w:p w14:paraId="181F4395" w14:textId="77777777" w:rsidR="003D1155" w:rsidRPr="00EF5447" w:rsidRDefault="003D1155" w:rsidP="00897B0C">
            <w:pPr>
              <w:pStyle w:val="TAC"/>
            </w:pPr>
            <w:r w:rsidRPr="003C4CEC">
              <w:rPr>
                <w:rFonts w:cs="Arial"/>
                <w:lang w:eastAsia="zh-CN"/>
              </w:rPr>
              <w:t>5</w:t>
            </w:r>
          </w:p>
        </w:tc>
        <w:tc>
          <w:tcPr>
            <w:tcW w:w="2493" w:type="dxa"/>
            <w:shd w:val="clear" w:color="auto" w:fill="auto"/>
            <w:noWrap/>
            <w:tcPrChange w:id="22211" w:author="Huawei" w:date="2023-10-16T12:05:00Z">
              <w:tcPr>
                <w:tcW w:w="2554" w:type="dxa"/>
                <w:gridSpan w:val="3"/>
                <w:shd w:val="clear" w:color="auto" w:fill="auto"/>
                <w:noWrap/>
              </w:tcPr>
            </w:tcPrChange>
          </w:tcPr>
          <w:p w14:paraId="02707BAE" w14:textId="77777777" w:rsidR="003D1155" w:rsidRPr="00EF5447" w:rsidRDefault="003D1155" w:rsidP="00897B0C">
            <w:pPr>
              <w:pStyle w:val="TAC"/>
            </w:pPr>
            <w:r w:rsidRPr="003C4CEC">
              <w:rPr>
                <w:rFonts w:cs="Arial"/>
                <w:lang w:eastAsia="zh-CN"/>
              </w:rPr>
              <w:t>25</w:t>
            </w:r>
          </w:p>
        </w:tc>
        <w:tc>
          <w:tcPr>
            <w:tcW w:w="1323" w:type="dxa"/>
            <w:shd w:val="clear" w:color="auto" w:fill="auto"/>
            <w:noWrap/>
            <w:tcPrChange w:id="22212" w:author="Huawei" w:date="2023-10-16T12:05:00Z">
              <w:tcPr>
                <w:tcW w:w="1323" w:type="dxa"/>
                <w:gridSpan w:val="2"/>
                <w:shd w:val="clear" w:color="auto" w:fill="auto"/>
                <w:noWrap/>
              </w:tcPr>
            </w:tcPrChange>
          </w:tcPr>
          <w:p w14:paraId="30457FCE" w14:textId="77777777" w:rsidR="003D1155" w:rsidRPr="00EF5447" w:rsidRDefault="003D1155" w:rsidP="00897B0C">
            <w:pPr>
              <w:pStyle w:val="TAC"/>
            </w:pPr>
            <w:r w:rsidRPr="00EF5447">
              <w:rPr>
                <w:rFonts w:cs="Arial"/>
              </w:rPr>
              <w:t>2650</w:t>
            </w:r>
          </w:p>
        </w:tc>
        <w:tc>
          <w:tcPr>
            <w:tcW w:w="667" w:type="dxa"/>
            <w:shd w:val="clear" w:color="auto" w:fill="auto"/>
            <w:tcPrChange w:id="22213" w:author="Huawei" w:date="2023-10-16T12:05:00Z">
              <w:tcPr>
                <w:tcW w:w="667" w:type="dxa"/>
                <w:gridSpan w:val="2"/>
                <w:shd w:val="clear" w:color="auto" w:fill="auto"/>
              </w:tcPr>
            </w:tcPrChange>
          </w:tcPr>
          <w:p w14:paraId="7544C126" w14:textId="77777777" w:rsidR="003D1155" w:rsidRPr="00EF5447" w:rsidRDefault="003D1155" w:rsidP="00897B0C">
            <w:pPr>
              <w:pStyle w:val="TAC"/>
            </w:pPr>
            <w:r w:rsidRPr="00EF5447">
              <w:rPr>
                <w:rFonts w:cs="Arial"/>
              </w:rPr>
              <w:t>N/A</w:t>
            </w:r>
          </w:p>
        </w:tc>
        <w:tc>
          <w:tcPr>
            <w:tcW w:w="1187" w:type="dxa"/>
            <w:gridSpan w:val="2"/>
            <w:shd w:val="clear" w:color="auto" w:fill="auto"/>
            <w:tcPrChange w:id="22214" w:author="Huawei" w:date="2023-10-16T12:05:00Z">
              <w:tcPr>
                <w:tcW w:w="1248" w:type="dxa"/>
                <w:gridSpan w:val="3"/>
                <w:shd w:val="clear" w:color="auto" w:fill="auto"/>
              </w:tcPr>
            </w:tcPrChange>
          </w:tcPr>
          <w:p w14:paraId="69B2D24D" w14:textId="77777777" w:rsidR="003D1155" w:rsidRPr="00EF5447" w:rsidRDefault="003D1155" w:rsidP="00897B0C">
            <w:pPr>
              <w:pStyle w:val="TAC"/>
            </w:pPr>
            <w:r w:rsidRPr="00EF5447">
              <w:rPr>
                <w:rFonts w:cs="Arial"/>
              </w:rPr>
              <w:t>N/A</w:t>
            </w:r>
          </w:p>
        </w:tc>
      </w:tr>
      <w:tr w:rsidR="003D1155" w:rsidRPr="00EF5447" w14:paraId="2958317B" w14:textId="77777777" w:rsidTr="00541AED">
        <w:trPr>
          <w:trHeight w:val="22"/>
          <w:jc w:val="center"/>
          <w:trPrChange w:id="22215" w:author="Huawei" w:date="2023-10-16T12:05:00Z">
            <w:trPr>
              <w:trHeight w:val="22"/>
              <w:jc w:val="center"/>
            </w:trPr>
          </w:trPrChange>
        </w:trPr>
        <w:tc>
          <w:tcPr>
            <w:tcW w:w="2258" w:type="dxa"/>
            <w:tcBorders>
              <w:top w:val="nil"/>
              <w:bottom w:val="nil"/>
            </w:tcBorders>
            <w:shd w:val="clear" w:color="auto" w:fill="auto"/>
            <w:tcPrChange w:id="22216" w:author="Huawei" w:date="2023-10-16T12:05:00Z">
              <w:tcPr>
                <w:tcW w:w="2258" w:type="dxa"/>
                <w:tcBorders>
                  <w:top w:val="nil"/>
                  <w:bottom w:val="nil"/>
                </w:tcBorders>
                <w:shd w:val="clear" w:color="auto" w:fill="auto"/>
              </w:tcPr>
            </w:tcPrChange>
          </w:tcPr>
          <w:p w14:paraId="46A8A281" w14:textId="77777777" w:rsidR="003D1155" w:rsidRPr="00EF5447" w:rsidRDefault="003D1155" w:rsidP="00897B0C">
            <w:pPr>
              <w:pStyle w:val="TAC"/>
            </w:pPr>
          </w:p>
        </w:tc>
        <w:tc>
          <w:tcPr>
            <w:tcW w:w="867" w:type="dxa"/>
            <w:shd w:val="clear" w:color="auto" w:fill="auto"/>
            <w:tcPrChange w:id="22217" w:author="Huawei" w:date="2023-10-16T12:05:00Z">
              <w:tcPr>
                <w:tcW w:w="867" w:type="dxa"/>
                <w:shd w:val="clear" w:color="auto" w:fill="auto"/>
              </w:tcPr>
            </w:tcPrChange>
          </w:tcPr>
          <w:p w14:paraId="4E6F0973" w14:textId="77777777" w:rsidR="003D1155" w:rsidRPr="00EF5447" w:rsidRDefault="003D1155" w:rsidP="00897B0C">
            <w:pPr>
              <w:pStyle w:val="TAC"/>
            </w:pPr>
            <w:r w:rsidRPr="00EF5447">
              <w:rPr>
                <w:rFonts w:cs="Arial"/>
              </w:rPr>
              <w:t>n79</w:t>
            </w:r>
          </w:p>
        </w:tc>
        <w:tc>
          <w:tcPr>
            <w:tcW w:w="1379" w:type="dxa"/>
            <w:shd w:val="clear" w:color="auto" w:fill="auto"/>
            <w:noWrap/>
            <w:tcPrChange w:id="22218" w:author="Huawei" w:date="2023-10-16T12:05:00Z">
              <w:tcPr>
                <w:tcW w:w="1379" w:type="dxa"/>
                <w:shd w:val="clear" w:color="auto" w:fill="auto"/>
                <w:noWrap/>
              </w:tcPr>
            </w:tcPrChange>
          </w:tcPr>
          <w:p w14:paraId="14CA71C6" w14:textId="77777777" w:rsidR="003D1155" w:rsidRPr="00EF5447" w:rsidRDefault="003D1155" w:rsidP="00897B0C">
            <w:pPr>
              <w:pStyle w:val="TAC"/>
            </w:pPr>
            <w:r w:rsidRPr="003C4CEC">
              <w:rPr>
                <w:rFonts w:cs="Arial"/>
              </w:rPr>
              <w:t>4502</w:t>
            </w:r>
          </w:p>
        </w:tc>
        <w:tc>
          <w:tcPr>
            <w:tcW w:w="878" w:type="dxa"/>
            <w:shd w:val="clear" w:color="auto" w:fill="auto"/>
            <w:noWrap/>
            <w:tcPrChange w:id="22219" w:author="Huawei" w:date="2023-10-16T12:05:00Z">
              <w:tcPr>
                <w:tcW w:w="817" w:type="dxa"/>
                <w:gridSpan w:val="2"/>
                <w:shd w:val="clear" w:color="auto" w:fill="auto"/>
                <w:noWrap/>
              </w:tcPr>
            </w:tcPrChange>
          </w:tcPr>
          <w:p w14:paraId="357B691C" w14:textId="77777777" w:rsidR="003D1155" w:rsidRPr="00EF5447" w:rsidRDefault="003D1155" w:rsidP="00897B0C">
            <w:pPr>
              <w:pStyle w:val="TAC"/>
            </w:pPr>
            <w:r w:rsidRPr="003C4CEC">
              <w:rPr>
                <w:rFonts w:cs="Arial"/>
                <w:lang w:eastAsia="zh-CN"/>
              </w:rPr>
              <w:t>40</w:t>
            </w:r>
          </w:p>
        </w:tc>
        <w:tc>
          <w:tcPr>
            <w:tcW w:w="2493" w:type="dxa"/>
            <w:shd w:val="clear" w:color="auto" w:fill="auto"/>
            <w:noWrap/>
            <w:tcPrChange w:id="22220" w:author="Huawei" w:date="2023-10-16T12:05:00Z">
              <w:tcPr>
                <w:tcW w:w="2554" w:type="dxa"/>
                <w:gridSpan w:val="3"/>
                <w:shd w:val="clear" w:color="auto" w:fill="auto"/>
                <w:noWrap/>
              </w:tcPr>
            </w:tcPrChange>
          </w:tcPr>
          <w:p w14:paraId="5A7C2924" w14:textId="77777777" w:rsidR="003D1155" w:rsidRPr="00EF5447" w:rsidRDefault="003D1155" w:rsidP="00897B0C">
            <w:pPr>
              <w:pStyle w:val="TAC"/>
            </w:pPr>
            <w:r w:rsidRPr="003C4CEC">
              <w:rPr>
                <w:rFonts w:cs="Arial"/>
                <w:lang w:eastAsia="zh-CN"/>
              </w:rPr>
              <w:t>216</w:t>
            </w:r>
          </w:p>
        </w:tc>
        <w:tc>
          <w:tcPr>
            <w:tcW w:w="1323" w:type="dxa"/>
            <w:shd w:val="clear" w:color="auto" w:fill="auto"/>
            <w:noWrap/>
            <w:tcPrChange w:id="22221" w:author="Huawei" w:date="2023-10-16T12:05:00Z">
              <w:tcPr>
                <w:tcW w:w="1323" w:type="dxa"/>
                <w:gridSpan w:val="2"/>
                <w:shd w:val="clear" w:color="auto" w:fill="auto"/>
                <w:noWrap/>
              </w:tcPr>
            </w:tcPrChange>
          </w:tcPr>
          <w:p w14:paraId="68433F57" w14:textId="77777777" w:rsidR="003D1155" w:rsidRPr="00EF5447" w:rsidRDefault="003D1155" w:rsidP="00897B0C">
            <w:pPr>
              <w:pStyle w:val="TAC"/>
            </w:pPr>
            <w:r w:rsidRPr="00EF5447">
              <w:rPr>
                <w:rFonts w:cs="Arial"/>
              </w:rPr>
              <w:t>4502</w:t>
            </w:r>
          </w:p>
        </w:tc>
        <w:tc>
          <w:tcPr>
            <w:tcW w:w="667" w:type="dxa"/>
            <w:shd w:val="clear" w:color="auto" w:fill="auto"/>
            <w:tcPrChange w:id="22222" w:author="Huawei" w:date="2023-10-16T12:05:00Z">
              <w:tcPr>
                <w:tcW w:w="667" w:type="dxa"/>
                <w:gridSpan w:val="2"/>
                <w:shd w:val="clear" w:color="auto" w:fill="auto"/>
              </w:tcPr>
            </w:tcPrChange>
          </w:tcPr>
          <w:p w14:paraId="76E1D0B5" w14:textId="77777777" w:rsidR="003D1155" w:rsidRPr="00EF5447" w:rsidRDefault="003D1155" w:rsidP="00897B0C">
            <w:pPr>
              <w:pStyle w:val="TAC"/>
            </w:pPr>
            <w:r w:rsidRPr="00EF5447">
              <w:rPr>
                <w:rFonts w:cs="Arial"/>
              </w:rPr>
              <w:t>N/A</w:t>
            </w:r>
          </w:p>
        </w:tc>
        <w:tc>
          <w:tcPr>
            <w:tcW w:w="1187" w:type="dxa"/>
            <w:gridSpan w:val="2"/>
            <w:shd w:val="clear" w:color="auto" w:fill="auto"/>
            <w:tcPrChange w:id="22223" w:author="Huawei" w:date="2023-10-16T12:05:00Z">
              <w:tcPr>
                <w:tcW w:w="1248" w:type="dxa"/>
                <w:gridSpan w:val="3"/>
                <w:shd w:val="clear" w:color="auto" w:fill="auto"/>
              </w:tcPr>
            </w:tcPrChange>
          </w:tcPr>
          <w:p w14:paraId="5010A35E" w14:textId="77777777" w:rsidR="003D1155" w:rsidRPr="00EF5447" w:rsidRDefault="003D1155" w:rsidP="00897B0C">
            <w:pPr>
              <w:pStyle w:val="TAC"/>
            </w:pPr>
            <w:r w:rsidRPr="00EF5447">
              <w:rPr>
                <w:rFonts w:cs="Arial"/>
              </w:rPr>
              <w:t>N/A</w:t>
            </w:r>
          </w:p>
        </w:tc>
      </w:tr>
      <w:tr w:rsidR="003D1155" w:rsidRPr="00EF5447" w14:paraId="11227FC5" w14:textId="77777777" w:rsidTr="00541AED">
        <w:trPr>
          <w:trHeight w:val="22"/>
          <w:jc w:val="center"/>
          <w:trPrChange w:id="22224" w:author="Huawei" w:date="2023-10-16T12:05:00Z">
            <w:trPr>
              <w:trHeight w:val="22"/>
              <w:jc w:val="center"/>
            </w:trPr>
          </w:trPrChange>
        </w:trPr>
        <w:tc>
          <w:tcPr>
            <w:tcW w:w="2258" w:type="dxa"/>
            <w:tcBorders>
              <w:top w:val="nil"/>
              <w:bottom w:val="single" w:sz="4" w:space="0" w:color="auto"/>
            </w:tcBorders>
            <w:shd w:val="clear" w:color="auto" w:fill="auto"/>
            <w:tcPrChange w:id="22225" w:author="Huawei" w:date="2023-10-16T12:05:00Z">
              <w:tcPr>
                <w:tcW w:w="2258" w:type="dxa"/>
                <w:tcBorders>
                  <w:top w:val="nil"/>
                  <w:bottom w:val="single" w:sz="4" w:space="0" w:color="auto"/>
                </w:tcBorders>
                <w:shd w:val="clear" w:color="auto" w:fill="auto"/>
              </w:tcPr>
            </w:tcPrChange>
          </w:tcPr>
          <w:p w14:paraId="376EF77A" w14:textId="77777777" w:rsidR="003D1155" w:rsidRPr="00EF5447" w:rsidRDefault="003D1155" w:rsidP="00897B0C">
            <w:pPr>
              <w:pStyle w:val="TAC"/>
            </w:pPr>
          </w:p>
        </w:tc>
        <w:tc>
          <w:tcPr>
            <w:tcW w:w="867" w:type="dxa"/>
            <w:shd w:val="clear" w:color="auto" w:fill="auto"/>
            <w:tcPrChange w:id="22226" w:author="Huawei" w:date="2023-10-16T12:05:00Z">
              <w:tcPr>
                <w:tcW w:w="867" w:type="dxa"/>
                <w:shd w:val="clear" w:color="auto" w:fill="auto"/>
              </w:tcPr>
            </w:tcPrChange>
          </w:tcPr>
          <w:p w14:paraId="3718DB36" w14:textId="77777777" w:rsidR="003D1155" w:rsidRPr="00EF5447" w:rsidRDefault="003D1155" w:rsidP="00897B0C">
            <w:pPr>
              <w:pStyle w:val="TAC"/>
            </w:pPr>
            <w:r w:rsidRPr="00EF5447">
              <w:rPr>
                <w:rFonts w:cs="Arial"/>
              </w:rPr>
              <w:t>28</w:t>
            </w:r>
          </w:p>
        </w:tc>
        <w:tc>
          <w:tcPr>
            <w:tcW w:w="1379" w:type="dxa"/>
            <w:shd w:val="clear" w:color="auto" w:fill="auto"/>
            <w:noWrap/>
            <w:tcPrChange w:id="22227" w:author="Huawei" w:date="2023-10-16T12:05:00Z">
              <w:tcPr>
                <w:tcW w:w="1379" w:type="dxa"/>
                <w:shd w:val="clear" w:color="auto" w:fill="auto"/>
                <w:noWrap/>
              </w:tcPr>
            </w:tcPrChange>
          </w:tcPr>
          <w:p w14:paraId="4F9E82EE" w14:textId="77777777" w:rsidR="003D1155" w:rsidRPr="00EF5447" w:rsidRDefault="003D1155" w:rsidP="00897B0C">
            <w:pPr>
              <w:pStyle w:val="TAC"/>
            </w:pPr>
            <w:r>
              <w:rPr>
                <w:rFonts w:cs="Arial"/>
              </w:rPr>
              <w:t>N/A</w:t>
            </w:r>
          </w:p>
        </w:tc>
        <w:tc>
          <w:tcPr>
            <w:tcW w:w="878" w:type="dxa"/>
            <w:shd w:val="clear" w:color="auto" w:fill="auto"/>
            <w:noWrap/>
            <w:tcPrChange w:id="22228" w:author="Huawei" w:date="2023-10-16T12:05:00Z">
              <w:tcPr>
                <w:tcW w:w="817" w:type="dxa"/>
                <w:gridSpan w:val="2"/>
                <w:shd w:val="clear" w:color="auto" w:fill="auto"/>
                <w:noWrap/>
              </w:tcPr>
            </w:tcPrChange>
          </w:tcPr>
          <w:p w14:paraId="0F11B5E9" w14:textId="77777777" w:rsidR="003D1155" w:rsidRPr="00EF5447" w:rsidRDefault="003D1155" w:rsidP="00897B0C">
            <w:pPr>
              <w:pStyle w:val="TAC"/>
            </w:pPr>
            <w:r w:rsidRPr="003C4CEC">
              <w:rPr>
                <w:rFonts w:cs="Arial"/>
              </w:rPr>
              <w:t>5</w:t>
            </w:r>
          </w:p>
        </w:tc>
        <w:tc>
          <w:tcPr>
            <w:tcW w:w="2493" w:type="dxa"/>
            <w:shd w:val="clear" w:color="auto" w:fill="auto"/>
            <w:noWrap/>
            <w:tcPrChange w:id="22229" w:author="Huawei" w:date="2023-10-16T12:05:00Z">
              <w:tcPr>
                <w:tcW w:w="2554" w:type="dxa"/>
                <w:gridSpan w:val="3"/>
                <w:shd w:val="clear" w:color="auto" w:fill="auto"/>
                <w:noWrap/>
              </w:tcPr>
            </w:tcPrChange>
          </w:tcPr>
          <w:p w14:paraId="357C7021" w14:textId="77777777" w:rsidR="003D1155" w:rsidRPr="00EF5447" w:rsidRDefault="003D1155" w:rsidP="00897B0C">
            <w:pPr>
              <w:pStyle w:val="TAC"/>
            </w:pPr>
            <w:r>
              <w:rPr>
                <w:rFonts w:cs="Arial"/>
              </w:rPr>
              <w:t>N/A</w:t>
            </w:r>
          </w:p>
        </w:tc>
        <w:tc>
          <w:tcPr>
            <w:tcW w:w="1323" w:type="dxa"/>
            <w:shd w:val="clear" w:color="auto" w:fill="auto"/>
            <w:noWrap/>
            <w:tcPrChange w:id="22230" w:author="Huawei" w:date="2023-10-16T12:05:00Z">
              <w:tcPr>
                <w:tcW w:w="1323" w:type="dxa"/>
                <w:gridSpan w:val="2"/>
                <w:shd w:val="clear" w:color="auto" w:fill="auto"/>
                <w:noWrap/>
              </w:tcPr>
            </w:tcPrChange>
          </w:tcPr>
          <w:p w14:paraId="01E67C95" w14:textId="77777777" w:rsidR="003D1155" w:rsidRPr="00EF5447" w:rsidRDefault="003D1155" w:rsidP="00897B0C">
            <w:pPr>
              <w:pStyle w:val="TAC"/>
            </w:pPr>
            <w:r w:rsidRPr="00EF5447">
              <w:rPr>
                <w:rFonts w:cs="Arial"/>
              </w:rPr>
              <w:t>798</w:t>
            </w:r>
          </w:p>
        </w:tc>
        <w:tc>
          <w:tcPr>
            <w:tcW w:w="667" w:type="dxa"/>
            <w:shd w:val="clear" w:color="auto" w:fill="auto"/>
            <w:tcPrChange w:id="22231" w:author="Huawei" w:date="2023-10-16T12:05:00Z">
              <w:tcPr>
                <w:tcW w:w="667" w:type="dxa"/>
                <w:gridSpan w:val="2"/>
                <w:shd w:val="clear" w:color="auto" w:fill="auto"/>
              </w:tcPr>
            </w:tcPrChange>
          </w:tcPr>
          <w:p w14:paraId="02460466" w14:textId="77777777" w:rsidR="003D1155" w:rsidRPr="00EF5447" w:rsidRDefault="003D1155" w:rsidP="00897B0C">
            <w:pPr>
              <w:pStyle w:val="TAC"/>
            </w:pPr>
            <w:r w:rsidRPr="00EF5447">
              <w:rPr>
                <w:rFonts w:cs="Arial"/>
              </w:rPr>
              <w:t>15.9</w:t>
            </w:r>
          </w:p>
        </w:tc>
        <w:tc>
          <w:tcPr>
            <w:tcW w:w="1187" w:type="dxa"/>
            <w:gridSpan w:val="2"/>
            <w:shd w:val="clear" w:color="auto" w:fill="auto"/>
            <w:tcPrChange w:id="22232" w:author="Huawei" w:date="2023-10-16T12:05:00Z">
              <w:tcPr>
                <w:tcW w:w="1248" w:type="dxa"/>
                <w:gridSpan w:val="3"/>
                <w:shd w:val="clear" w:color="auto" w:fill="auto"/>
              </w:tcPr>
            </w:tcPrChange>
          </w:tcPr>
          <w:p w14:paraId="53236D3C" w14:textId="77777777" w:rsidR="003D1155" w:rsidRPr="00EF5447" w:rsidRDefault="003D1155" w:rsidP="00897B0C">
            <w:pPr>
              <w:pStyle w:val="TAC"/>
            </w:pPr>
            <w:r w:rsidRPr="00EF5447">
              <w:rPr>
                <w:rFonts w:cs="Arial"/>
              </w:rPr>
              <w:t>IMD3</w:t>
            </w:r>
          </w:p>
        </w:tc>
      </w:tr>
      <w:tr w:rsidR="003D1155" w:rsidRPr="00EF5447" w14:paraId="3B2C4F7E" w14:textId="77777777" w:rsidTr="00541AED">
        <w:trPr>
          <w:trHeight w:val="22"/>
          <w:jc w:val="center"/>
          <w:trPrChange w:id="22233" w:author="Huawei" w:date="2023-10-16T12:05:00Z">
            <w:trPr>
              <w:trHeight w:val="22"/>
              <w:jc w:val="center"/>
            </w:trPr>
          </w:trPrChange>
        </w:trPr>
        <w:tc>
          <w:tcPr>
            <w:tcW w:w="2258" w:type="dxa"/>
            <w:tcBorders>
              <w:bottom w:val="nil"/>
            </w:tcBorders>
            <w:shd w:val="clear" w:color="auto" w:fill="auto"/>
            <w:tcPrChange w:id="22234" w:author="Huawei" w:date="2023-10-16T12:05:00Z">
              <w:tcPr>
                <w:tcW w:w="2258" w:type="dxa"/>
                <w:tcBorders>
                  <w:bottom w:val="nil"/>
                </w:tcBorders>
                <w:shd w:val="clear" w:color="auto" w:fill="auto"/>
              </w:tcPr>
            </w:tcPrChange>
          </w:tcPr>
          <w:p w14:paraId="738C66C1" w14:textId="77777777" w:rsidR="003D1155" w:rsidRPr="00EF5447" w:rsidRDefault="003D1155" w:rsidP="00897B0C">
            <w:pPr>
              <w:pStyle w:val="TAC"/>
            </w:pPr>
            <w:r w:rsidRPr="00EF5447">
              <w:rPr>
                <w:rFonts w:cs="Arial"/>
                <w:lang w:eastAsia="zh-CN"/>
              </w:rPr>
              <w:t>DC_28A-42A_</w:t>
            </w:r>
            <w:r>
              <w:rPr>
                <w:rFonts w:cs="Arial"/>
                <w:lang w:eastAsia="zh-CN"/>
              </w:rPr>
              <w:t>n</w:t>
            </w:r>
            <w:r w:rsidRPr="00EF5447">
              <w:rPr>
                <w:rFonts w:cs="Arial"/>
                <w:lang w:eastAsia="zh-CN"/>
              </w:rPr>
              <w:t>79A</w:t>
            </w:r>
          </w:p>
        </w:tc>
        <w:tc>
          <w:tcPr>
            <w:tcW w:w="867" w:type="dxa"/>
            <w:shd w:val="clear" w:color="auto" w:fill="auto"/>
            <w:tcPrChange w:id="22235" w:author="Huawei" w:date="2023-10-16T12:05:00Z">
              <w:tcPr>
                <w:tcW w:w="867" w:type="dxa"/>
                <w:shd w:val="clear" w:color="auto" w:fill="auto"/>
              </w:tcPr>
            </w:tcPrChange>
          </w:tcPr>
          <w:p w14:paraId="6C4EF12C" w14:textId="77777777" w:rsidR="003D1155" w:rsidRPr="00EF5447" w:rsidRDefault="003D1155" w:rsidP="00897B0C">
            <w:pPr>
              <w:pStyle w:val="TAC"/>
            </w:pPr>
            <w:r w:rsidRPr="00EF5447">
              <w:rPr>
                <w:rFonts w:eastAsia="Yu Gothic" w:cs="Arial"/>
                <w:szCs w:val="18"/>
              </w:rPr>
              <w:t>28</w:t>
            </w:r>
          </w:p>
        </w:tc>
        <w:tc>
          <w:tcPr>
            <w:tcW w:w="1379" w:type="dxa"/>
            <w:shd w:val="clear" w:color="auto" w:fill="auto"/>
            <w:noWrap/>
            <w:tcPrChange w:id="22236" w:author="Huawei" w:date="2023-10-16T12:05:00Z">
              <w:tcPr>
                <w:tcW w:w="1379" w:type="dxa"/>
                <w:shd w:val="clear" w:color="auto" w:fill="auto"/>
                <w:noWrap/>
              </w:tcPr>
            </w:tcPrChange>
          </w:tcPr>
          <w:p w14:paraId="2B8716F4" w14:textId="77777777" w:rsidR="003D1155" w:rsidRPr="00EF5447" w:rsidRDefault="003D1155" w:rsidP="00897B0C">
            <w:pPr>
              <w:pStyle w:val="TAC"/>
            </w:pPr>
            <w:r w:rsidRPr="003C4CEC">
              <w:rPr>
                <w:rFonts w:eastAsia="Yu Gothic" w:cs="Arial"/>
                <w:szCs w:val="18"/>
              </w:rPr>
              <w:t>730</w:t>
            </w:r>
          </w:p>
        </w:tc>
        <w:tc>
          <w:tcPr>
            <w:tcW w:w="878" w:type="dxa"/>
            <w:shd w:val="clear" w:color="auto" w:fill="auto"/>
            <w:noWrap/>
            <w:tcPrChange w:id="22237" w:author="Huawei" w:date="2023-10-16T12:05:00Z">
              <w:tcPr>
                <w:tcW w:w="817" w:type="dxa"/>
                <w:gridSpan w:val="2"/>
                <w:shd w:val="clear" w:color="auto" w:fill="auto"/>
                <w:noWrap/>
              </w:tcPr>
            </w:tcPrChange>
          </w:tcPr>
          <w:p w14:paraId="78884CC1" w14:textId="77777777" w:rsidR="003D1155" w:rsidRPr="00EF5447" w:rsidRDefault="003D1155" w:rsidP="00897B0C">
            <w:pPr>
              <w:pStyle w:val="TAC"/>
            </w:pPr>
            <w:r w:rsidRPr="003C4CEC">
              <w:rPr>
                <w:rFonts w:eastAsia="Yu Gothic" w:cs="Arial"/>
                <w:szCs w:val="18"/>
              </w:rPr>
              <w:t>5</w:t>
            </w:r>
          </w:p>
        </w:tc>
        <w:tc>
          <w:tcPr>
            <w:tcW w:w="2493" w:type="dxa"/>
            <w:shd w:val="clear" w:color="auto" w:fill="auto"/>
            <w:noWrap/>
            <w:tcPrChange w:id="22238" w:author="Huawei" w:date="2023-10-16T12:05:00Z">
              <w:tcPr>
                <w:tcW w:w="2554" w:type="dxa"/>
                <w:gridSpan w:val="3"/>
                <w:shd w:val="clear" w:color="auto" w:fill="auto"/>
                <w:noWrap/>
              </w:tcPr>
            </w:tcPrChange>
          </w:tcPr>
          <w:p w14:paraId="1FF57835" w14:textId="77777777" w:rsidR="003D1155" w:rsidRPr="00EF5447" w:rsidRDefault="003D1155" w:rsidP="00897B0C">
            <w:pPr>
              <w:pStyle w:val="TAC"/>
            </w:pPr>
            <w:r w:rsidRPr="003C4CEC">
              <w:rPr>
                <w:rFonts w:eastAsia="Yu Gothic" w:cs="Arial"/>
                <w:szCs w:val="18"/>
              </w:rPr>
              <w:t>25</w:t>
            </w:r>
          </w:p>
        </w:tc>
        <w:tc>
          <w:tcPr>
            <w:tcW w:w="1323" w:type="dxa"/>
            <w:shd w:val="clear" w:color="auto" w:fill="auto"/>
            <w:noWrap/>
            <w:tcPrChange w:id="22239" w:author="Huawei" w:date="2023-10-16T12:05:00Z">
              <w:tcPr>
                <w:tcW w:w="1323" w:type="dxa"/>
                <w:gridSpan w:val="2"/>
                <w:shd w:val="clear" w:color="auto" w:fill="auto"/>
                <w:noWrap/>
              </w:tcPr>
            </w:tcPrChange>
          </w:tcPr>
          <w:p w14:paraId="271158E8" w14:textId="77777777" w:rsidR="003D1155" w:rsidRPr="00EF5447" w:rsidRDefault="003D1155" w:rsidP="00897B0C">
            <w:pPr>
              <w:pStyle w:val="TAC"/>
            </w:pPr>
            <w:r w:rsidRPr="00EF5447">
              <w:rPr>
                <w:rFonts w:eastAsia="Yu Gothic" w:cs="Arial"/>
                <w:szCs w:val="18"/>
              </w:rPr>
              <w:t>785</w:t>
            </w:r>
          </w:p>
        </w:tc>
        <w:tc>
          <w:tcPr>
            <w:tcW w:w="667" w:type="dxa"/>
            <w:shd w:val="clear" w:color="auto" w:fill="auto"/>
            <w:tcPrChange w:id="22240" w:author="Huawei" w:date="2023-10-16T12:05:00Z">
              <w:tcPr>
                <w:tcW w:w="667" w:type="dxa"/>
                <w:gridSpan w:val="2"/>
                <w:shd w:val="clear" w:color="auto" w:fill="auto"/>
              </w:tcPr>
            </w:tcPrChange>
          </w:tcPr>
          <w:p w14:paraId="5F8C72FA" w14:textId="77777777" w:rsidR="003D1155" w:rsidRPr="00EF5447" w:rsidRDefault="003D1155" w:rsidP="00897B0C">
            <w:pPr>
              <w:pStyle w:val="TAC"/>
            </w:pPr>
            <w:r w:rsidRPr="00EF5447">
              <w:rPr>
                <w:rFonts w:cs="Arial"/>
              </w:rPr>
              <w:t>N/A</w:t>
            </w:r>
          </w:p>
        </w:tc>
        <w:tc>
          <w:tcPr>
            <w:tcW w:w="1187" w:type="dxa"/>
            <w:gridSpan w:val="2"/>
            <w:shd w:val="clear" w:color="auto" w:fill="auto"/>
            <w:tcPrChange w:id="22241" w:author="Huawei" w:date="2023-10-16T12:05:00Z">
              <w:tcPr>
                <w:tcW w:w="1248" w:type="dxa"/>
                <w:gridSpan w:val="3"/>
                <w:shd w:val="clear" w:color="auto" w:fill="auto"/>
              </w:tcPr>
            </w:tcPrChange>
          </w:tcPr>
          <w:p w14:paraId="2A23D197" w14:textId="77777777" w:rsidR="003D1155" w:rsidRPr="00EF5447" w:rsidRDefault="003D1155" w:rsidP="00897B0C">
            <w:pPr>
              <w:pStyle w:val="TAC"/>
            </w:pPr>
            <w:r w:rsidRPr="00EF5447">
              <w:rPr>
                <w:rFonts w:cs="Arial"/>
              </w:rPr>
              <w:t>N/A</w:t>
            </w:r>
          </w:p>
        </w:tc>
      </w:tr>
      <w:tr w:rsidR="003D1155" w:rsidRPr="00EF5447" w14:paraId="1183B8FB" w14:textId="77777777" w:rsidTr="00541AED">
        <w:trPr>
          <w:trHeight w:val="22"/>
          <w:jc w:val="center"/>
          <w:trPrChange w:id="22242" w:author="Huawei" w:date="2023-10-16T12:05:00Z">
            <w:trPr>
              <w:trHeight w:val="22"/>
              <w:jc w:val="center"/>
            </w:trPr>
          </w:trPrChange>
        </w:trPr>
        <w:tc>
          <w:tcPr>
            <w:tcW w:w="2258" w:type="dxa"/>
            <w:tcBorders>
              <w:top w:val="nil"/>
              <w:bottom w:val="nil"/>
            </w:tcBorders>
            <w:shd w:val="clear" w:color="auto" w:fill="auto"/>
            <w:tcPrChange w:id="22243" w:author="Huawei" w:date="2023-10-16T12:05:00Z">
              <w:tcPr>
                <w:tcW w:w="2258" w:type="dxa"/>
                <w:tcBorders>
                  <w:top w:val="nil"/>
                  <w:bottom w:val="nil"/>
                </w:tcBorders>
                <w:shd w:val="clear" w:color="auto" w:fill="auto"/>
              </w:tcPr>
            </w:tcPrChange>
          </w:tcPr>
          <w:p w14:paraId="2DF2731C" w14:textId="77777777" w:rsidR="003D1155" w:rsidRPr="00EF5447" w:rsidRDefault="003D1155" w:rsidP="00897B0C">
            <w:pPr>
              <w:pStyle w:val="TAC"/>
            </w:pPr>
            <w:r w:rsidRPr="004776A8">
              <w:t>DC_28A-42</w:t>
            </w:r>
            <w:r>
              <w:t>A</w:t>
            </w:r>
            <w:r w:rsidRPr="004776A8">
              <w:t>_n79</w:t>
            </w:r>
            <w:r>
              <w:t>C</w:t>
            </w:r>
          </w:p>
        </w:tc>
        <w:tc>
          <w:tcPr>
            <w:tcW w:w="867" w:type="dxa"/>
            <w:shd w:val="clear" w:color="auto" w:fill="auto"/>
            <w:tcPrChange w:id="22244" w:author="Huawei" w:date="2023-10-16T12:05:00Z">
              <w:tcPr>
                <w:tcW w:w="867" w:type="dxa"/>
                <w:shd w:val="clear" w:color="auto" w:fill="auto"/>
              </w:tcPr>
            </w:tcPrChange>
          </w:tcPr>
          <w:p w14:paraId="4936C6F2" w14:textId="77777777" w:rsidR="003D1155" w:rsidRPr="00EF5447" w:rsidRDefault="003D1155" w:rsidP="00897B0C">
            <w:pPr>
              <w:pStyle w:val="TAC"/>
            </w:pPr>
            <w:r w:rsidRPr="00EF5447">
              <w:rPr>
                <w:rFonts w:eastAsia="Yu Gothic" w:cs="Arial"/>
                <w:szCs w:val="18"/>
              </w:rPr>
              <w:t>42</w:t>
            </w:r>
          </w:p>
        </w:tc>
        <w:tc>
          <w:tcPr>
            <w:tcW w:w="1379" w:type="dxa"/>
            <w:shd w:val="clear" w:color="auto" w:fill="auto"/>
            <w:noWrap/>
            <w:tcPrChange w:id="22245" w:author="Huawei" w:date="2023-10-16T12:05:00Z">
              <w:tcPr>
                <w:tcW w:w="1379" w:type="dxa"/>
                <w:shd w:val="clear" w:color="auto" w:fill="auto"/>
                <w:noWrap/>
              </w:tcPr>
            </w:tcPrChange>
          </w:tcPr>
          <w:p w14:paraId="557B2095" w14:textId="77777777" w:rsidR="003D1155" w:rsidRPr="00EF5447" w:rsidRDefault="003D1155" w:rsidP="00897B0C">
            <w:pPr>
              <w:pStyle w:val="TAC"/>
            </w:pPr>
            <w:r>
              <w:rPr>
                <w:rFonts w:eastAsia="Yu Gothic" w:cs="Arial"/>
                <w:szCs w:val="18"/>
              </w:rPr>
              <w:t>N/A</w:t>
            </w:r>
          </w:p>
        </w:tc>
        <w:tc>
          <w:tcPr>
            <w:tcW w:w="878" w:type="dxa"/>
            <w:shd w:val="clear" w:color="auto" w:fill="auto"/>
            <w:noWrap/>
            <w:tcPrChange w:id="22246" w:author="Huawei" w:date="2023-10-16T12:05:00Z">
              <w:tcPr>
                <w:tcW w:w="817" w:type="dxa"/>
                <w:gridSpan w:val="2"/>
                <w:shd w:val="clear" w:color="auto" w:fill="auto"/>
                <w:noWrap/>
              </w:tcPr>
            </w:tcPrChange>
          </w:tcPr>
          <w:p w14:paraId="6F9DD8D4" w14:textId="77777777" w:rsidR="003D1155" w:rsidRPr="00EF5447" w:rsidRDefault="003D1155" w:rsidP="00897B0C">
            <w:pPr>
              <w:pStyle w:val="TAC"/>
            </w:pPr>
            <w:r w:rsidRPr="003C4CEC">
              <w:rPr>
                <w:rFonts w:eastAsia="Yu Gothic" w:cs="Arial"/>
                <w:szCs w:val="18"/>
              </w:rPr>
              <w:t>5</w:t>
            </w:r>
          </w:p>
        </w:tc>
        <w:tc>
          <w:tcPr>
            <w:tcW w:w="2493" w:type="dxa"/>
            <w:shd w:val="clear" w:color="auto" w:fill="auto"/>
            <w:noWrap/>
            <w:tcPrChange w:id="22247" w:author="Huawei" w:date="2023-10-16T12:05:00Z">
              <w:tcPr>
                <w:tcW w:w="2554" w:type="dxa"/>
                <w:gridSpan w:val="3"/>
                <w:shd w:val="clear" w:color="auto" w:fill="auto"/>
                <w:noWrap/>
              </w:tcPr>
            </w:tcPrChange>
          </w:tcPr>
          <w:p w14:paraId="15944204" w14:textId="77777777" w:rsidR="003D1155" w:rsidRPr="00EF5447" w:rsidRDefault="003D1155" w:rsidP="00897B0C">
            <w:pPr>
              <w:pStyle w:val="TAC"/>
            </w:pPr>
            <w:r>
              <w:rPr>
                <w:rFonts w:eastAsia="Yu Gothic" w:cs="Arial"/>
                <w:szCs w:val="18"/>
              </w:rPr>
              <w:t>N/A</w:t>
            </w:r>
          </w:p>
        </w:tc>
        <w:tc>
          <w:tcPr>
            <w:tcW w:w="1323" w:type="dxa"/>
            <w:shd w:val="clear" w:color="auto" w:fill="auto"/>
            <w:noWrap/>
            <w:tcPrChange w:id="22248" w:author="Huawei" w:date="2023-10-16T12:05:00Z">
              <w:tcPr>
                <w:tcW w:w="1323" w:type="dxa"/>
                <w:gridSpan w:val="2"/>
                <w:shd w:val="clear" w:color="auto" w:fill="auto"/>
                <w:noWrap/>
              </w:tcPr>
            </w:tcPrChange>
          </w:tcPr>
          <w:p w14:paraId="73B556D0" w14:textId="77777777" w:rsidR="003D1155" w:rsidRPr="00EF5447" w:rsidRDefault="003D1155" w:rsidP="00897B0C">
            <w:pPr>
              <w:pStyle w:val="TAC"/>
            </w:pPr>
            <w:r w:rsidRPr="00EF5447">
              <w:rPr>
                <w:rFonts w:eastAsia="Yu Gothic" w:cs="Arial"/>
                <w:szCs w:val="18"/>
              </w:rPr>
              <w:t>3420</w:t>
            </w:r>
          </w:p>
        </w:tc>
        <w:tc>
          <w:tcPr>
            <w:tcW w:w="667" w:type="dxa"/>
            <w:shd w:val="clear" w:color="auto" w:fill="auto"/>
            <w:tcPrChange w:id="22249" w:author="Huawei" w:date="2023-10-16T12:05:00Z">
              <w:tcPr>
                <w:tcW w:w="667" w:type="dxa"/>
                <w:gridSpan w:val="2"/>
                <w:shd w:val="clear" w:color="auto" w:fill="auto"/>
              </w:tcPr>
            </w:tcPrChange>
          </w:tcPr>
          <w:p w14:paraId="0ED04EB8" w14:textId="77777777" w:rsidR="003D1155" w:rsidRPr="00EF5447" w:rsidRDefault="003D1155" w:rsidP="00897B0C">
            <w:pPr>
              <w:pStyle w:val="TAC"/>
            </w:pPr>
            <w:r w:rsidRPr="00EF5447">
              <w:rPr>
                <w:rFonts w:eastAsia="Yu Gothic" w:cs="Arial"/>
                <w:szCs w:val="18"/>
              </w:rPr>
              <w:t>15.3</w:t>
            </w:r>
          </w:p>
        </w:tc>
        <w:tc>
          <w:tcPr>
            <w:tcW w:w="1187" w:type="dxa"/>
            <w:gridSpan w:val="2"/>
            <w:shd w:val="clear" w:color="auto" w:fill="auto"/>
            <w:tcPrChange w:id="22250" w:author="Huawei" w:date="2023-10-16T12:05:00Z">
              <w:tcPr>
                <w:tcW w:w="1248" w:type="dxa"/>
                <w:gridSpan w:val="3"/>
                <w:shd w:val="clear" w:color="auto" w:fill="auto"/>
              </w:tcPr>
            </w:tcPrChange>
          </w:tcPr>
          <w:p w14:paraId="6868A4B6" w14:textId="77777777" w:rsidR="003D1155" w:rsidRPr="00EF5447" w:rsidRDefault="003D1155" w:rsidP="00897B0C">
            <w:pPr>
              <w:pStyle w:val="TAC"/>
            </w:pPr>
            <w:r w:rsidRPr="00EF5447">
              <w:rPr>
                <w:rFonts w:eastAsia="Yu Gothic" w:cs="Arial"/>
                <w:szCs w:val="18"/>
              </w:rPr>
              <w:t>IMD3</w:t>
            </w:r>
          </w:p>
        </w:tc>
      </w:tr>
      <w:tr w:rsidR="003D1155" w:rsidRPr="00EF5447" w14:paraId="11142F29" w14:textId="77777777" w:rsidTr="00541AED">
        <w:trPr>
          <w:trHeight w:val="22"/>
          <w:jc w:val="center"/>
          <w:trPrChange w:id="22251" w:author="Huawei" w:date="2023-10-16T12:05:00Z">
            <w:trPr>
              <w:trHeight w:val="22"/>
              <w:jc w:val="center"/>
            </w:trPr>
          </w:trPrChange>
        </w:trPr>
        <w:tc>
          <w:tcPr>
            <w:tcW w:w="2258" w:type="dxa"/>
            <w:tcBorders>
              <w:top w:val="nil"/>
              <w:bottom w:val="nil"/>
            </w:tcBorders>
            <w:shd w:val="clear" w:color="auto" w:fill="auto"/>
            <w:tcPrChange w:id="22252" w:author="Huawei" w:date="2023-10-16T12:05:00Z">
              <w:tcPr>
                <w:tcW w:w="2258" w:type="dxa"/>
                <w:tcBorders>
                  <w:top w:val="nil"/>
                  <w:bottom w:val="nil"/>
                </w:tcBorders>
                <w:shd w:val="clear" w:color="auto" w:fill="auto"/>
              </w:tcPr>
            </w:tcPrChange>
          </w:tcPr>
          <w:p w14:paraId="055C2704" w14:textId="77777777" w:rsidR="003D1155" w:rsidRPr="00EF5447" w:rsidRDefault="003D1155" w:rsidP="00897B0C">
            <w:pPr>
              <w:pStyle w:val="TAC"/>
            </w:pPr>
            <w:r w:rsidRPr="004776A8">
              <w:t>DC_28A-42C_n79</w:t>
            </w:r>
            <w:r>
              <w:t>A</w:t>
            </w:r>
          </w:p>
        </w:tc>
        <w:tc>
          <w:tcPr>
            <w:tcW w:w="867" w:type="dxa"/>
            <w:shd w:val="clear" w:color="auto" w:fill="auto"/>
            <w:tcPrChange w:id="22253" w:author="Huawei" w:date="2023-10-16T12:05:00Z">
              <w:tcPr>
                <w:tcW w:w="867" w:type="dxa"/>
                <w:shd w:val="clear" w:color="auto" w:fill="auto"/>
              </w:tcPr>
            </w:tcPrChange>
          </w:tcPr>
          <w:p w14:paraId="3B516FEA" w14:textId="77777777" w:rsidR="003D1155" w:rsidRPr="00EF5447" w:rsidRDefault="003D1155" w:rsidP="00897B0C">
            <w:pPr>
              <w:pStyle w:val="TAC"/>
            </w:pPr>
            <w:r w:rsidRPr="00EF5447">
              <w:rPr>
                <w:rFonts w:eastAsia="Yu Gothic" w:cs="Arial"/>
                <w:szCs w:val="18"/>
              </w:rPr>
              <w:t>n79</w:t>
            </w:r>
          </w:p>
        </w:tc>
        <w:tc>
          <w:tcPr>
            <w:tcW w:w="1379" w:type="dxa"/>
            <w:shd w:val="clear" w:color="auto" w:fill="auto"/>
            <w:noWrap/>
            <w:tcPrChange w:id="22254" w:author="Huawei" w:date="2023-10-16T12:05:00Z">
              <w:tcPr>
                <w:tcW w:w="1379" w:type="dxa"/>
                <w:shd w:val="clear" w:color="auto" w:fill="auto"/>
                <w:noWrap/>
              </w:tcPr>
            </w:tcPrChange>
          </w:tcPr>
          <w:p w14:paraId="3E3F24F9" w14:textId="77777777" w:rsidR="003D1155" w:rsidRPr="00EF5447" w:rsidRDefault="003D1155" w:rsidP="00897B0C">
            <w:pPr>
              <w:pStyle w:val="TAC"/>
            </w:pPr>
            <w:r w:rsidRPr="003C4CEC">
              <w:rPr>
                <w:rFonts w:eastAsia="Yu Gothic" w:cs="Arial"/>
                <w:szCs w:val="18"/>
              </w:rPr>
              <w:t>4880</w:t>
            </w:r>
          </w:p>
        </w:tc>
        <w:tc>
          <w:tcPr>
            <w:tcW w:w="878" w:type="dxa"/>
            <w:shd w:val="clear" w:color="auto" w:fill="auto"/>
            <w:noWrap/>
            <w:tcPrChange w:id="22255" w:author="Huawei" w:date="2023-10-16T12:05:00Z">
              <w:tcPr>
                <w:tcW w:w="817" w:type="dxa"/>
                <w:gridSpan w:val="2"/>
                <w:shd w:val="clear" w:color="auto" w:fill="auto"/>
                <w:noWrap/>
              </w:tcPr>
            </w:tcPrChange>
          </w:tcPr>
          <w:p w14:paraId="177A2A71" w14:textId="77777777" w:rsidR="003D1155" w:rsidRPr="00EF5447" w:rsidRDefault="003D1155" w:rsidP="00897B0C">
            <w:pPr>
              <w:pStyle w:val="TAC"/>
            </w:pPr>
            <w:r w:rsidRPr="003C4CEC">
              <w:rPr>
                <w:rFonts w:eastAsia="Yu Gothic" w:cs="Arial"/>
                <w:szCs w:val="18"/>
              </w:rPr>
              <w:t>40</w:t>
            </w:r>
          </w:p>
        </w:tc>
        <w:tc>
          <w:tcPr>
            <w:tcW w:w="2493" w:type="dxa"/>
            <w:shd w:val="clear" w:color="auto" w:fill="auto"/>
            <w:noWrap/>
            <w:tcPrChange w:id="22256" w:author="Huawei" w:date="2023-10-16T12:05:00Z">
              <w:tcPr>
                <w:tcW w:w="2554" w:type="dxa"/>
                <w:gridSpan w:val="3"/>
                <w:shd w:val="clear" w:color="auto" w:fill="auto"/>
                <w:noWrap/>
              </w:tcPr>
            </w:tcPrChange>
          </w:tcPr>
          <w:p w14:paraId="44BAFD8D" w14:textId="77777777" w:rsidR="003D1155" w:rsidRPr="00EF5447" w:rsidRDefault="003D1155" w:rsidP="00897B0C">
            <w:pPr>
              <w:pStyle w:val="TAC"/>
            </w:pPr>
            <w:r w:rsidRPr="003C4CEC">
              <w:rPr>
                <w:rFonts w:eastAsia="Yu Gothic" w:cs="Arial"/>
                <w:szCs w:val="18"/>
              </w:rPr>
              <w:t>216</w:t>
            </w:r>
          </w:p>
        </w:tc>
        <w:tc>
          <w:tcPr>
            <w:tcW w:w="1323" w:type="dxa"/>
            <w:shd w:val="clear" w:color="auto" w:fill="auto"/>
            <w:noWrap/>
            <w:tcPrChange w:id="22257" w:author="Huawei" w:date="2023-10-16T12:05:00Z">
              <w:tcPr>
                <w:tcW w:w="1323" w:type="dxa"/>
                <w:gridSpan w:val="2"/>
                <w:shd w:val="clear" w:color="auto" w:fill="auto"/>
                <w:noWrap/>
              </w:tcPr>
            </w:tcPrChange>
          </w:tcPr>
          <w:p w14:paraId="549DF585" w14:textId="77777777" w:rsidR="003D1155" w:rsidRPr="00EF5447" w:rsidRDefault="003D1155" w:rsidP="00897B0C">
            <w:pPr>
              <w:pStyle w:val="TAC"/>
            </w:pPr>
            <w:r w:rsidRPr="00EF5447">
              <w:rPr>
                <w:rFonts w:eastAsia="Yu Gothic" w:cs="Arial"/>
                <w:szCs w:val="18"/>
              </w:rPr>
              <w:t>4880</w:t>
            </w:r>
          </w:p>
        </w:tc>
        <w:tc>
          <w:tcPr>
            <w:tcW w:w="667" w:type="dxa"/>
            <w:shd w:val="clear" w:color="auto" w:fill="auto"/>
            <w:tcPrChange w:id="22258" w:author="Huawei" w:date="2023-10-16T12:05:00Z">
              <w:tcPr>
                <w:tcW w:w="667" w:type="dxa"/>
                <w:gridSpan w:val="2"/>
                <w:shd w:val="clear" w:color="auto" w:fill="auto"/>
              </w:tcPr>
            </w:tcPrChange>
          </w:tcPr>
          <w:p w14:paraId="4AE0CD5A" w14:textId="77777777" w:rsidR="003D1155" w:rsidRPr="00EF5447" w:rsidRDefault="003D1155" w:rsidP="00897B0C">
            <w:pPr>
              <w:pStyle w:val="TAC"/>
            </w:pPr>
            <w:r w:rsidRPr="00EF5447">
              <w:rPr>
                <w:rFonts w:cs="Arial"/>
              </w:rPr>
              <w:t>N/A</w:t>
            </w:r>
          </w:p>
        </w:tc>
        <w:tc>
          <w:tcPr>
            <w:tcW w:w="1187" w:type="dxa"/>
            <w:gridSpan w:val="2"/>
            <w:shd w:val="clear" w:color="auto" w:fill="auto"/>
            <w:tcPrChange w:id="22259" w:author="Huawei" w:date="2023-10-16T12:05:00Z">
              <w:tcPr>
                <w:tcW w:w="1248" w:type="dxa"/>
                <w:gridSpan w:val="3"/>
                <w:shd w:val="clear" w:color="auto" w:fill="auto"/>
              </w:tcPr>
            </w:tcPrChange>
          </w:tcPr>
          <w:p w14:paraId="2D32CDF6" w14:textId="77777777" w:rsidR="003D1155" w:rsidRPr="00EF5447" w:rsidRDefault="003D1155" w:rsidP="00897B0C">
            <w:pPr>
              <w:pStyle w:val="TAC"/>
            </w:pPr>
            <w:r w:rsidRPr="00EF5447">
              <w:rPr>
                <w:rFonts w:cs="Arial"/>
              </w:rPr>
              <w:t>N/A</w:t>
            </w:r>
          </w:p>
        </w:tc>
      </w:tr>
      <w:tr w:rsidR="003D1155" w:rsidRPr="00EF5447" w14:paraId="1C884F79" w14:textId="77777777" w:rsidTr="00541AED">
        <w:trPr>
          <w:trHeight w:val="22"/>
          <w:jc w:val="center"/>
          <w:trPrChange w:id="22260" w:author="Huawei" w:date="2023-10-16T12:05:00Z">
            <w:trPr>
              <w:trHeight w:val="22"/>
              <w:jc w:val="center"/>
            </w:trPr>
          </w:trPrChange>
        </w:trPr>
        <w:tc>
          <w:tcPr>
            <w:tcW w:w="2258" w:type="dxa"/>
            <w:tcBorders>
              <w:top w:val="nil"/>
              <w:bottom w:val="nil"/>
            </w:tcBorders>
            <w:shd w:val="clear" w:color="auto" w:fill="auto"/>
            <w:tcPrChange w:id="22261" w:author="Huawei" w:date="2023-10-16T12:05:00Z">
              <w:tcPr>
                <w:tcW w:w="2258" w:type="dxa"/>
                <w:tcBorders>
                  <w:top w:val="nil"/>
                  <w:bottom w:val="nil"/>
                </w:tcBorders>
                <w:shd w:val="clear" w:color="auto" w:fill="auto"/>
              </w:tcPr>
            </w:tcPrChange>
          </w:tcPr>
          <w:p w14:paraId="4E61F4BC" w14:textId="77777777" w:rsidR="003D1155" w:rsidRPr="00EF5447" w:rsidRDefault="003D1155" w:rsidP="00897B0C">
            <w:pPr>
              <w:pStyle w:val="TAC"/>
            </w:pPr>
            <w:r w:rsidRPr="004776A8">
              <w:t>DC_28A-42C_n79C</w:t>
            </w:r>
          </w:p>
        </w:tc>
        <w:tc>
          <w:tcPr>
            <w:tcW w:w="867" w:type="dxa"/>
            <w:shd w:val="clear" w:color="auto" w:fill="auto"/>
            <w:tcPrChange w:id="22262" w:author="Huawei" w:date="2023-10-16T12:05:00Z">
              <w:tcPr>
                <w:tcW w:w="867" w:type="dxa"/>
                <w:shd w:val="clear" w:color="auto" w:fill="auto"/>
              </w:tcPr>
            </w:tcPrChange>
          </w:tcPr>
          <w:p w14:paraId="1EF6BD05" w14:textId="77777777" w:rsidR="003D1155" w:rsidRPr="00EF5447" w:rsidRDefault="003D1155" w:rsidP="00897B0C">
            <w:pPr>
              <w:pStyle w:val="TAC"/>
            </w:pPr>
            <w:r w:rsidRPr="00EF5447">
              <w:rPr>
                <w:rFonts w:eastAsia="Yu Gothic" w:cs="Arial"/>
                <w:szCs w:val="18"/>
              </w:rPr>
              <w:t>28</w:t>
            </w:r>
          </w:p>
        </w:tc>
        <w:tc>
          <w:tcPr>
            <w:tcW w:w="1379" w:type="dxa"/>
            <w:shd w:val="clear" w:color="auto" w:fill="auto"/>
            <w:noWrap/>
            <w:tcPrChange w:id="22263" w:author="Huawei" w:date="2023-10-16T12:05:00Z">
              <w:tcPr>
                <w:tcW w:w="1379" w:type="dxa"/>
                <w:shd w:val="clear" w:color="auto" w:fill="auto"/>
                <w:noWrap/>
              </w:tcPr>
            </w:tcPrChange>
          </w:tcPr>
          <w:p w14:paraId="7ABE31CB" w14:textId="77777777" w:rsidR="003D1155" w:rsidRPr="00EF5447" w:rsidRDefault="003D1155" w:rsidP="00897B0C">
            <w:pPr>
              <w:pStyle w:val="TAC"/>
            </w:pPr>
            <w:r>
              <w:rPr>
                <w:rFonts w:eastAsia="Yu Gothic" w:cs="Arial"/>
                <w:szCs w:val="18"/>
              </w:rPr>
              <w:t>N/A</w:t>
            </w:r>
          </w:p>
        </w:tc>
        <w:tc>
          <w:tcPr>
            <w:tcW w:w="878" w:type="dxa"/>
            <w:shd w:val="clear" w:color="auto" w:fill="auto"/>
            <w:noWrap/>
            <w:tcPrChange w:id="22264" w:author="Huawei" w:date="2023-10-16T12:05:00Z">
              <w:tcPr>
                <w:tcW w:w="817" w:type="dxa"/>
                <w:gridSpan w:val="2"/>
                <w:shd w:val="clear" w:color="auto" w:fill="auto"/>
                <w:noWrap/>
              </w:tcPr>
            </w:tcPrChange>
          </w:tcPr>
          <w:p w14:paraId="6D8935CD" w14:textId="77777777" w:rsidR="003D1155" w:rsidRPr="00EF5447" w:rsidRDefault="003D1155" w:rsidP="00897B0C">
            <w:pPr>
              <w:pStyle w:val="TAC"/>
            </w:pPr>
            <w:r w:rsidRPr="003C4CEC">
              <w:rPr>
                <w:rFonts w:eastAsia="Yu Gothic" w:cs="Arial"/>
                <w:szCs w:val="18"/>
              </w:rPr>
              <w:t>5</w:t>
            </w:r>
          </w:p>
        </w:tc>
        <w:tc>
          <w:tcPr>
            <w:tcW w:w="2493" w:type="dxa"/>
            <w:shd w:val="clear" w:color="auto" w:fill="auto"/>
            <w:noWrap/>
            <w:tcPrChange w:id="22265" w:author="Huawei" w:date="2023-10-16T12:05:00Z">
              <w:tcPr>
                <w:tcW w:w="2554" w:type="dxa"/>
                <w:gridSpan w:val="3"/>
                <w:shd w:val="clear" w:color="auto" w:fill="auto"/>
                <w:noWrap/>
              </w:tcPr>
            </w:tcPrChange>
          </w:tcPr>
          <w:p w14:paraId="43E1D975" w14:textId="77777777" w:rsidR="003D1155" w:rsidRPr="00EF5447" w:rsidRDefault="003D1155" w:rsidP="00897B0C">
            <w:pPr>
              <w:pStyle w:val="TAC"/>
            </w:pPr>
            <w:r>
              <w:rPr>
                <w:rFonts w:eastAsia="Yu Gothic" w:cs="Arial"/>
                <w:szCs w:val="18"/>
              </w:rPr>
              <w:t>N/A</w:t>
            </w:r>
          </w:p>
        </w:tc>
        <w:tc>
          <w:tcPr>
            <w:tcW w:w="1323" w:type="dxa"/>
            <w:shd w:val="clear" w:color="auto" w:fill="auto"/>
            <w:noWrap/>
            <w:tcPrChange w:id="22266" w:author="Huawei" w:date="2023-10-16T12:05:00Z">
              <w:tcPr>
                <w:tcW w:w="1323" w:type="dxa"/>
                <w:gridSpan w:val="2"/>
                <w:shd w:val="clear" w:color="auto" w:fill="auto"/>
                <w:noWrap/>
              </w:tcPr>
            </w:tcPrChange>
          </w:tcPr>
          <w:p w14:paraId="4A602B34" w14:textId="77777777" w:rsidR="003D1155" w:rsidRPr="00EF5447" w:rsidRDefault="003D1155" w:rsidP="00897B0C">
            <w:pPr>
              <w:pStyle w:val="TAC"/>
            </w:pPr>
            <w:r w:rsidRPr="00EF5447">
              <w:rPr>
                <w:rFonts w:eastAsia="Yu Gothic" w:cs="Arial"/>
                <w:szCs w:val="18"/>
              </w:rPr>
              <w:t>800</w:t>
            </w:r>
          </w:p>
        </w:tc>
        <w:tc>
          <w:tcPr>
            <w:tcW w:w="667" w:type="dxa"/>
            <w:shd w:val="clear" w:color="auto" w:fill="auto"/>
            <w:tcPrChange w:id="22267" w:author="Huawei" w:date="2023-10-16T12:05:00Z">
              <w:tcPr>
                <w:tcW w:w="667" w:type="dxa"/>
                <w:gridSpan w:val="2"/>
                <w:shd w:val="clear" w:color="auto" w:fill="auto"/>
              </w:tcPr>
            </w:tcPrChange>
          </w:tcPr>
          <w:p w14:paraId="66665197" w14:textId="77777777" w:rsidR="003D1155" w:rsidRPr="00EF5447" w:rsidRDefault="003D1155" w:rsidP="00897B0C">
            <w:pPr>
              <w:pStyle w:val="TAC"/>
            </w:pPr>
            <w:r w:rsidRPr="00EF5447">
              <w:rPr>
                <w:rFonts w:eastAsia="Yu Gothic" w:cs="Arial"/>
                <w:szCs w:val="18"/>
              </w:rPr>
              <w:t>16.2</w:t>
            </w:r>
          </w:p>
        </w:tc>
        <w:tc>
          <w:tcPr>
            <w:tcW w:w="1187" w:type="dxa"/>
            <w:gridSpan w:val="2"/>
            <w:shd w:val="clear" w:color="auto" w:fill="auto"/>
            <w:tcPrChange w:id="22268" w:author="Huawei" w:date="2023-10-16T12:05:00Z">
              <w:tcPr>
                <w:tcW w:w="1248" w:type="dxa"/>
                <w:gridSpan w:val="3"/>
                <w:shd w:val="clear" w:color="auto" w:fill="auto"/>
              </w:tcPr>
            </w:tcPrChange>
          </w:tcPr>
          <w:p w14:paraId="7E54F6AD" w14:textId="77777777" w:rsidR="003D1155" w:rsidRPr="00EF5447" w:rsidRDefault="003D1155" w:rsidP="00897B0C">
            <w:pPr>
              <w:pStyle w:val="TAC"/>
            </w:pPr>
            <w:r w:rsidRPr="00EF5447">
              <w:rPr>
                <w:rFonts w:eastAsia="Yu Gothic" w:cs="Arial"/>
                <w:szCs w:val="18"/>
              </w:rPr>
              <w:t>IMD2</w:t>
            </w:r>
          </w:p>
        </w:tc>
      </w:tr>
      <w:tr w:rsidR="003D1155" w:rsidRPr="00EF5447" w14:paraId="578137A2" w14:textId="77777777" w:rsidTr="00541AED">
        <w:trPr>
          <w:trHeight w:val="22"/>
          <w:jc w:val="center"/>
          <w:trPrChange w:id="22269" w:author="Huawei" w:date="2023-10-16T12:05:00Z">
            <w:trPr>
              <w:trHeight w:val="22"/>
              <w:jc w:val="center"/>
            </w:trPr>
          </w:trPrChange>
        </w:trPr>
        <w:tc>
          <w:tcPr>
            <w:tcW w:w="2258" w:type="dxa"/>
            <w:tcBorders>
              <w:top w:val="nil"/>
              <w:bottom w:val="nil"/>
            </w:tcBorders>
            <w:shd w:val="clear" w:color="auto" w:fill="auto"/>
            <w:tcPrChange w:id="22270" w:author="Huawei" w:date="2023-10-16T12:05:00Z">
              <w:tcPr>
                <w:tcW w:w="2258" w:type="dxa"/>
                <w:tcBorders>
                  <w:top w:val="nil"/>
                  <w:bottom w:val="nil"/>
                </w:tcBorders>
                <w:shd w:val="clear" w:color="auto" w:fill="auto"/>
              </w:tcPr>
            </w:tcPrChange>
          </w:tcPr>
          <w:p w14:paraId="345D9BEA" w14:textId="77777777" w:rsidR="003D1155" w:rsidRPr="00EF5447" w:rsidRDefault="003D1155" w:rsidP="00897B0C">
            <w:pPr>
              <w:pStyle w:val="TAC"/>
            </w:pPr>
          </w:p>
        </w:tc>
        <w:tc>
          <w:tcPr>
            <w:tcW w:w="867" w:type="dxa"/>
            <w:shd w:val="clear" w:color="auto" w:fill="auto"/>
            <w:tcPrChange w:id="22271" w:author="Huawei" w:date="2023-10-16T12:05:00Z">
              <w:tcPr>
                <w:tcW w:w="867" w:type="dxa"/>
                <w:shd w:val="clear" w:color="auto" w:fill="auto"/>
              </w:tcPr>
            </w:tcPrChange>
          </w:tcPr>
          <w:p w14:paraId="06333A60" w14:textId="77777777" w:rsidR="003D1155" w:rsidRPr="00EF5447" w:rsidRDefault="003D1155" w:rsidP="00897B0C">
            <w:pPr>
              <w:pStyle w:val="TAC"/>
            </w:pPr>
            <w:r w:rsidRPr="00EF5447">
              <w:rPr>
                <w:rFonts w:eastAsia="Yu Gothic" w:cs="Arial"/>
                <w:szCs w:val="18"/>
              </w:rPr>
              <w:t>42</w:t>
            </w:r>
          </w:p>
        </w:tc>
        <w:tc>
          <w:tcPr>
            <w:tcW w:w="1379" w:type="dxa"/>
            <w:shd w:val="clear" w:color="auto" w:fill="auto"/>
            <w:noWrap/>
            <w:tcPrChange w:id="22272" w:author="Huawei" w:date="2023-10-16T12:05:00Z">
              <w:tcPr>
                <w:tcW w:w="1379" w:type="dxa"/>
                <w:shd w:val="clear" w:color="auto" w:fill="auto"/>
                <w:noWrap/>
              </w:tcPr>
            </w:tcPrChange>
          </w:tcPr>
          <w:p w14:paraId="76532A98" w14:textId="77777777" w:rsidR="003D1155" w:rsidRPr="00EF5447" w:rsidRDefault="003D1155" w:rsidP="00897B0C">
            <w:pPr>
              <w:pStyle w:val="TAC"/>
            </w:pPr>
            <w:r w:rsidRPr="003C4CEC">
              <w:rPr>
                <w:rFonts w:eastAsia="Yu Gothic" w:cs="Arial"/>
                <w:szCs w:val="18"/>
              </w:rPr>
              <w:t>3597.5</w:t>
            </w:r>
          </w:p>
        </w:tc>
        <w:tc>
          <w:tcPr>
            <w:tcW w:w="878" w:type="dxa"/>
            <w:shd w:val="clear" w:color="auto" w:fill="auto"/>
            <w:noWrap/>
            <w:tcPrChange w:id="22273" w:author="Huawei" w:date="2023-10-16T12:05:00Z">
              <w:tcPr>
                <w:tcW w:w="817" w:type="dxa"/>
                <w:gridSpan w:val="2"/>
                <w:shd w:val="clear" w:color="auto" w:fill="auto"/>
                <w:noWrap/>
              </w:tcPr>
            </w:tcPrChange>
          </w:tcPr>
          <w:p w14:paraId="6F96127C" w14:textId="77777777" w:rsidR="003D1155" w:rsidRPr="00EF5447" w:rsidRDefault="003D1155" w:rsidP="00897B0C">
            <w:pPr>
              <w:pStyle w:val="TAC"/>
            </w:pPr>
            <w:r w:rsidRPr="003C4CEC">
              <w:rPr>
                <w:rFonts w:eastAsia="Yu Gothic" w:cs="Arial"/>
                <w:szCs w:val="18"/>
              </w:rPr>
              <w:t>5</w:t>
            </w:r>
          </w:p>
        </w:tc>
        <w:tc>
          <w:tcPr>
            <w:tcW w:w="2493" w:type="dxa"/>
            <w:shd w:val="clear" w:color="auto" w:fill="auto"/>
            <w:noWrap/>
            <w:tcPrChange w:id="22274" w:author="Huawei" w:date="2023-10-16T12:05:00Z">
              <w:tcPr>
                <w:tcW w:w="2554" w:type="dxa"/>
                <w:gridSpan w:val="3"/>
                <w:shd w:val="clear" w:color="auto" w:fill="auto"/>
                <w:noWrap/>
              </w:tcPr>
            </w:tcPrChange>
          </w:tcPr>
          <w:p w14:paraId="6B501641" w14:textId="77777777" w:rsidR="003D1155" w:rsidRPr="00EF5447" w:rsidRDefault="003D1155" w:rsidP="00897B0C">
            <w:pPr>
              <w:pStyle w:val="TAC"/>
            </w:pPr>
            <w:r w:rsidRPr="003C4CEC">
              <w:rPr>
                <w:rFonts w:eastAsia="Yu Gothic" w:cs="Arial"/>
                <w:szCs w:val="18"/>
              </w:rPr>
              <w:t>25</w:t>
            </w:r>
          </w:p>
        </w:tc>
        <w:tc>
          <w:tcPr>
            <w:tcW w:w="1323" w:type="dxa"/>
            <w:shd w:val="clear" w:color="auto" w:fill="auto"/>
            <w:noWrap/>
            <w:tcPrChange w:id="22275" w:author="Huawei" w:date="2023-10-16T12:05:00Z">
              <w:tcPr>
                <w:tcW w:w="1323" w:type="dxa"/>
                <w:gridSpan w:val="2"/>
                <w:shd w:val="clear" w:color="auto" w:fill="auto"/>
                <w:noWrap/>
              </w:tcPr>
            </w:tcPrChange>
          </w:tcPr>
          <w:p w14:paraId="7A72BB83" w14:textId="77777777" w:rsidR="003D1155" w:rsidRPr="00EF5447" w:rsidRDefault="003D1155" w:rsidP="00897B0C">
            <w:pPr>
              <w:pStyle w:val="TAC"/>
            </w:pPr>
            <w:r w:rsidRPr="00EF5447">
              <w:rPr>
                <w:rFonts w:eastAsia="Yu Gothic" w:cs="Arial"/>
                <w:szCs w:val="18"/>
              </w:rPr>
              <w:t>3597.5</w:t>
            </w:r>
          </w:p>
        </w:tc>
        <w:tc>
          <w:tcPr>
            <w:tcW w:w="667" w:type="dxa"/>
            <w:shd w:val="clear" w:color="auto" w:fill="auto"/>
            <w:tcPrChange w:id="22276" w:author="Huawei" w:date="2023-10-16T12:05:00Z">
              <w:tcPr>
                <w:tcW w:w="667" w:type="dxa"/>
                <w:gridSpan w:val="2"/>
                <w:shd w:val="clear" w:color="auto" w:fill="auto"/>
              </w:tcPr>
            </w:tcPrChange>
          </w:tcPr>
          <w:p w14:paraId="1E909331" w14:textId="77777777" w:rsidR="003D1155" w:rsidRPr="00EF5447" w:rsidRDefault="003D1155" w:rsidP="00897B0C">
            <w:pPr>
              <w:pStyle w:val="TAC"/>
            </w:pPr>
            <w:r w:rsidRPr="00EF5447">
              <w:rPr>
                <w:rFonts w:cs="Arial"/>
              </w:rPr>
              <w:t>N/A</w:t>
            </w:r>
          </w:p>
        </w:tc>
        <w:tc>
          <w:tcPr>
            <w:tcW w:w="1187" w:type="dxa"/>
            <w:gridSpan w:val="2"/>
            <w:shd w:val="clear" w:color="auto" w:fill="auto"/>
            <w:tcPrChange w:id="22277" w:author="Huawei" w:date="2023-10-16T12:05:00Z">
              <w:tcPr>
                <w:tcW w:w="1248" w:type="dxa"/>
                <w:gridSpan w:val="3"/>
                <w:shd w:val="clear" w:color="auto" w:fill="auto"/>
              </w:tcPr>
            </w:tcPrChange>
          </w:tcPr>
          <w:p w14:paraId="2B6B895B" w14:textId="77777777" w:rsidR="003D1155" w:rsidRPr="00EF5447" w:rsidRDefault="003D1155" w:rsidP="00897B0C">
            <w:pPr>
              <w:pStyle w:val="TAC"/>
            </w:pPr>
            <w:r w:rsidRPr="00EF5447">
              <w:rPr>
                <w:rFonts w:cs="Arial"/>
              </w:rPr>
              <w:t>N/A</w:t>
            </w:r>
          </w:p>
        </w:tc>
      </w:tr>
      <w:tr w:rsidR="003D1155" w:rsidRPr="00EF5447" w14:paraId="6E1DA4D9" w14:textId="77777777" w:rsidTr="00541AED">
        <w:trPr>
          <w:trHeight w:val="22"/>
          <w:jc w:val="center"/>
          <w:trPrChange w:id="22278" w:author="Huawei" w:date="2023-10-16T12:05:00Z">
            <w:trPr>
              <w:trHeight w:val="22"/>
              <w:jc w:val="center"/>
            </w:trPr>
          </w:trPrChange>
        </w:trPr>
        <w:tc>
          <w:tcPr>
            <w:tcW w:w="2258" w:type="dxa"/>
            <w:tcBorders>
              <w:top w:val="nil"/>
              <w:bottom w:val="single" w:sz="4" w:space="0" w:color="auto"/>
            </w:tcBorders>
            <w:shd w:val="clear" w:color="auto" w:fill="auto"/>
            <w:tcPrChange w:id="22279" w:author="Huawei" w:date="2023-10-16T12:05:00Z">
              <w:tcPr>
                <w:tcW w:w="2258" w:type="dxa"/>
                <w:tcBorders>
                  <w:top w:val="nil"/>
                  <w:bottom w:val="single" w:sz="4" w:space="0" w:color="auto"/>
                </w:tcBorders>
                <w:shd w:val="clear" w:color="auto" w:fill="auto"/>
              </w:tcPr>
            </w:tcPrChange>
          </w:tcPr>
          <w:p w14:paraId="134017F2" w14:textId="77777777" w:rsidR="003D1155" w:rsidRPr="00EF5447" w:rsidRDefault="003D1155" w:rsidP="00897B0C">
            <w:pPr>
              <w:pStyle w:val="TAC"/>
            </w:pPr>
          </w:p>
        </w:tc>
        <w:tc>
          <w:tcPr>
            <w:tcW w:w="867" w:type="dxa"/>
            <w:shd w:val="clear" w:color="auto" w:fill="auto"/>
            <w:tcPrChange w:id="22280" w:author="Huawei" w:date="2023-10-16T12:05:00Z">
              <w:tcPr>
                <w:tcW w:w="867" w:type="dxa"/>
                <w:shd w:val="clear" w:color="auto" w:fill="auto"/>
              </w:tcPr>
            </w:tcPrChange>
          </w:tcPr>
          <w:p w14:paraId="1CE36D71" w14:textId="77777777" w:rsidR="003D1155" w:rsidRPr="00EF5447" w:rsidRDefault="003D1155" w:rsidP="00897B0C">
            <w:pPr>
              <w:pStyle w:val="TAC"/>
            </w:pPr>
            <w:r w:rsidRPr="00EF5447">
              <w:rPr>
                <w:rFonts w:eastAsia="Yu Gothic" w:cs="Arial"/>
                <w:szCs w:val="18"/>
              </w:rPr>
              <w:t>n79</w:t>
            </w:r>
          </w:p>
        </w:tc>
        <w:tc>
          <w:tcPr>
            <w:tcW w:w="1379" w:type="dxa"/>
            <w:shd w:val="clear" w:color="auto" w:fill="auto"/>
            <w:noWrap/>
            <w:tcPrChange w:id="22281" w:author="Huawei" w:date="2023-10-16T12:05:00Z">
              <w:tcPr>
                <w:tcW w:w="1379" w:type="dxa"/>
                <w:shd w:val="clear" w:color="auto" w:fill="auto"/>
                <w:noWrap/>
              </w:tcPr>
            </w:tcPrChange>
          </w:tcPr>
          <w:p w14:paraId="5BEA4950" w14:textId="77777777" w:rsidR="003D1155" w:rsidRPr="00EF5447" w:rsidRDefault="003D1155" w:rsidP="00897B0C">
            <w:pPr>
              <w:pStyle w:val="TAC"/>
            </w:pPr>
            <w:r w:rsidRPr="003C4CEC">
              <w:rPr>
                <w:rFonts w:eastAsia="Yu Gothic" w:cs="Arial"/>
                <w:szCs w:val="18"/>
              </w:rPr>
              <w:t>4420</w:t>
            </w:r>
          </w:p>
        </w:tc>
        <w:tc>
          <w:tcPr>
            <w:tcW w:w="878" w:type="dxa"/>
            <w:shd w:val="clear" w:color="auto" w:fill="auto"/>
            <w:noWrap/>
            <w:tcPrChange w:id="22282" w:author="Huawei" w:date="2023-10-16T12:05:00Z">
              <w:tcPr>
                <w:tcW w:w="817" w:type="dxa"/>
                <w:gridSpan w:val="2"/>
                <w:shd w:val="clear" w:color="auto" w:fill="auto"/>
                <w:noWrap/>
              </w:tcPr>
            </w:tcPrChange>
          </w:tcPr>
          <w:p w14:paraId="460B63EB" w14:textId="77777777" w:rsidR="003D1155" w:rsidRPr="00EF5447" w:rsidRDefault="003D1155" w:rsidP="00897B0C">
            <w:pPr>
              <w:pStyle w:val="TAC"/>
            </w:pPr>
            <w:r w:rsidRPr="003C4CEC">
              <w:rPr>
                <w:rFonts w:eastAsia="Yu Gothic" w:cs="Arial"/>
                <w:szCs w:val="18"/>
              </w:rPr>
              <w:t>40</w:t>
            </w:r>
          </w:p>
        </w:tc>
        <w:tc>
          <w:tcPr>
            <w:tcW w:w="2493" w:type="dxa"/>
            <w:shd w:val="clear" w:color="auto" w:fill="auto"/>
            <w:noWrap/>
            <w:tcPrChange w:id="22283" w:author="Huawei" w:date="2023-10-16T12:05:00Z">
              <w:tcPr>
                <w:tcW w:w="2554" w:type="dxa"/>
                <w:gridSpan w:val="3"/>
                <w:shd w:val="clear" w:color="auto" w:fill="auto"/>
                <w:noWrap/>
              </w:tcPr>
            </w:tcPrChange>
          </w:tcPr>
          <w:p w14:paraId="3E0510C1" w14:textId="77777777" w:rsidR="003D1155" w:rsidRPr="00EF5447" w:rsidRDefault="003D1155" w:rsidP="00897B0C">
            <w:pPr>
              <w:pStyle w:val="TAC"/>
            </w:pPr>
            <w:r w:rsidRPr="003C4CEC">
              <w:rPr>
                <w:rFonts w:eastAsia="Yu Gothic" w:cs="Arial"/>
                <w:szCs w:val="18"/>
              </w:rPr>
              <w:t>216</w:t>
            </w:r>
          </w:p>
        </w:tc>
        <w:tc>
          <w:tcPr>
            <w:tcW w:w="1323" w:type="dxa"/>
            <w:shd w:val="clear" w:color="auto" w:fill="auto"/>
            <w:noWrap/>
            <w:tcPrChange w:id="22284" w:author="Huawei" w:date="2023-10-16T12:05:00Z">
              <w:tcPr>
                <w:tcW w:w="1323" w:type="dxa"/>
                <w:gridSpan w:val="2"/>
                <w:shd w:val="clear" w:color="auto" w:fill="auto"/>
                <w:noWrap/>
              </w:tcPr>
            </w:tcPrChange>
          </w:tcPr>
          <w:p w14:paraId="6360828B" w14:textId="77777777" w:rsidR="003D1155" w:rsidRPr="00EF5447" w:rsidRDefault="003D1155" w:rsidP="00897B0C">
            <w:pPr>
              <w:pStyle w:val="TAC"/>
            </w:pPr>
            <w:r w:rsidRPr="00EF5447">
              <w:rPr>
                <w:rFonts w:eastAsia="Yu Gothic" w:cs="Arial"/>
                <w:szCs w:val="18"/>
              </w:rPr>
              <w:t>4420</w:t>
            </w:r>
          </w:p>
        </w:tc>
        <w:tc>
          <w:tcPr>
            <w:tcW w:w="667" w:type="dxa"/>
            <w:shd w:val="clear" w:color="auto" w:fill="auto"/>
            <w:tcPrChange w:id="22285" w:author="Huawei" w:date="2023-10-16T12:05:00Z">
              <w:tcPr>
                <w:tcW w:w="667" w:type="dxa"/>
                <w:gridSpan w:val="2"/>
                <w:shd w:val="clear" w:color="auto" w:fill="auto"/>
              </w:tcPr>
            </w:tcPrChange>
          </w:tcPr>
          <w:p w14:paraId="087D04D0" w14:textId="77777777" w:rsidR="003D1155" w:rsidRPr="00EF5447" w:rsidRDefault="003D1155" w:rsidP="00897B0C">
            <w:pPr>
              <w:pStyle w:val="TAC"/>
            </w:pPr>
            <w:r w:rsidRPr="00EF5447">
              <w:rPr>
                <w:rFonts w:cs="Arial"/>
              </w:rPr>
              <w:t>N/A</w:t>
            </w:r>
          </w:p>
        </w:tc>
        <w:tc>
          <w:tcPr>
            <w:tcW w:w="1187" w:type="dxa"/>
            <w:gridSpan w:val="2"/>
            <w:shd w:val="clear" w:color="auto" w:fill="auto"/>
            <w:tcPrChange w:id="22286" w:author="Huawei" w:date="2023-10-16T12:05:00Z">
              <w:tcPr>
                <w:tcW w:w="1248" w:type="dxa"/>
                <w:gridSpan w:val="3"/>
                <w:shd w:val="clear" w:color="auto" w:fill="auto"/>
              </w:tcPr>
            </w:tcPrChange>
          </w:tcPr>
          <w:p w14:paraId="3F2E4BC5" w14:textId="77777777" w:rsidR="003D1155" w:rsidRPr="00EF5447" w:rsidRDefault="003D1155" w:rsidP="00897B0C">
            <w:pPr>
              <w:pStyle w:val="TAC"/>
            </w:pPr>
            <w:r w:rsidRPr="00EF5447">
              <w:rPr>
                <w:rFonts w:cs="Arial"/>
              </w:rPr>
              <w:t>N/A</w:t>
            </w:r>
          </w:p>
        </w:tc>
      </w:tr>
      <w:tr w:rsidR="003D1155" w:rsidRPr="00EF5447" w14:paraId="6240076A" w14:textId="77777777" w:rsidTr="00541AED">
        <w:trPr>
          <w:trHeight w:val="22"/>
          <w:jc w:val="center"/>
          <w:trPrChange w:id="22287" w:author="Huawei" w:date="2023-10-16T12:05:00Z">
            <w:trPr>
              <w:trHeight w:val="22"/>
              <w:jc w:val="center"/>
            </w:trPr>
          </w:trPrChange>
        </w:trPr>
        <w:tc>
          <w:tcPr>
            <w:tcW w:w="2258" w:type="dxa"/>
            <w:tcBorders>
              <w:top w:val="nil"/>
              <w:bottom w:val="nil"/>
            </w:tcBorders>
            <w:shd w:val="clear" w:color="auto" w:fill="auto"/>
            <w:tcPrChange w:id="22288" w:author="Huawei" w:date="2023-10-16T12:05:00Z">
              <w:tcPr>
                <w:tcW w:w="2258" w:type="dxa"/>
                <w:tcBorders>
                  <w:top w:val="nil"/>
                  <w:bottom w:val="nil"/>
                </w:tcBorders>
                <w:shd w:val="clear" w:color="auto" w:fill="auto"/>
              </w:tcPr>
            </w:tcPrChange>
          </w:tcPr>
          <w:p w14:paraId="024A0256" w14:textId="77777777" w:rsidR="003D1155" w:rsidRPr="00EF5447" w:rsidRDefault="003D1155" w:rsidP="00897B0C">
            <w:pPr>
              <w:pStyle w:val="TAC"/>
            </w:pPr>
            <w:r>
              <w:rPr>
                <w:lang w:eastAsia="zh-TW"/>
              </w:rPr>
              <w:t>DC_</w:t>
            </w:r>
            <w:r>
              <w:rPr>
                <w:lang w:val="da-DK" w:eastAsia="zh-TW"/>
              </w:rPr>
              <w:t>28A-</w:t>
            </w:r>
            <w:r>
              <w:rPr>
                <w:lang w:eastAsia="zh-TW"/>
              </w:rPr>
              <w:t>66</w:t>
            </w:r>
            <w:r>
              <w:rPr>
                <w:lang w:val="da-DK" w:eastAsia="zh-TW"/>
              </w:rPr>
              <w:t>A</w:t>
            </w:r>
            <w:r>
              <w:rPr>
                <w:lang w:eastAsia="zh-TW"/>
              </w:rPr>
              <w:t>_n</w:t>
            </w:r>
            <w:r>
              <w:rPr>
                <w:lang w:val="da-DK" w:eastAsia="zh-TW"/>
              </w:rPr>
              <w:t>7A</w:t>
            </w:r>
          </w:p>
        </w:tc>
        <w:tc>
          <w:tcPr>
            <w:tcW w:w="867" w:type="dxa"/>
            <w:shd w:val="clear" w:color="auto" w:fill="auto"/>
            <w:tcPrChange w:id="22289" w:author="Huawei" w:date="2023-10-16T12:05:00Z">
              <w:tcPr>
                <w:tcW w:w="867" w:type="dxa"/>
                <w:shd w:val="clear" w:color="auto" w:fill="auto"/>
              </w:tcPr>
            </w:tcPrChange>
          </w:tcPr>
          <w:p w14:paraId="6C484720" w14:textId="77777777" w:rsidR="003D1155" w:rsidRPr="00EF5447" w:rsidRDefault="003D1155" w:rsidP="00897B0C">
            <w:pPr>
              <w:pStyle w:val="TAC"/>
              <w:rPr>
                <w:rFonts w:eastAsia="Yu Gothic"/>
                <w:szCs w:val="18"/>
              </w:rPr>
            </w:pPr>
            <w:r>
              <w:t>28</w:t>
            </w:r>
          </w:p>
        </w:tc>
        <w:tc>
          <w:tcPr>
            <w:tcW w:w="1379" w:type="dxa"/>
            <w:shd w:val="clear" w:color="auto" w:fill="auto"/>
            <w:noWrap/>
            <w:tcPrChange w:id="22290" w:author="Huawei" w:date="2023-10-16T12:05:00Z">
              <w:tcPr>
                <w:tcW w:w="1379" w:type="dxa"/>
                <w:shd w:val="clear" w:color="auto" w:fill="auto"/>
                <w:noWrap/>
              </w:tcPr>
            </w:tcPrChange>
          </w:tcPr>
          <w:p w14:paraId="2BDD8513" w14:textId="77777777" w:rsidR="003D1155" w:rsidRPr="00EF5447" w:rsidRDefault="003D1155" w:rsidP="00897B0C">
            <w:pPr>
              <w:pStyle w:val="TAC"/>
              <w:rPr>
                <w:rFonts w:eastAsia="Yu Gothic"/>
                <w:szCs w:val="18"/>
              </w:rPr>
            </w:pPr>
            <w:r>
              <w:rPr>
                <w:lang w:val="fi-FI" w:eastAsia="ko-KR"/>
              </w:rPr>
              <w:t>N/A</w:t>
            </w:r>
          </w:p>
        </w:tc>
        <w:tc>
          <w:tcPr>
            <w:tcW w:w="878" w:type="dxa"/>
            <w:shd w:val="clear" w:color="auto" w:fill="auto"/>
            <w:noWrap/>
            <w:tcPrChange w:id="22291" w:author="Huawei" w:date="2023-10-16T12:05:00Z">
              <w:tcPr>
                <w:tcW w:w="817" w:type="dxa"/>
                <w:gridSpan w:val="2"/>
                <w:shd w:val="clear" w:color="auto" w:fill="auto"/>
                <w:noWrap/>
              </w:tcPr>
            </w:tcPrChange>
          </w:tcPr>
          <w:p w14:paraId="6C46EA6A" w14:textId="77777777" w:rsidR="003D1155" w:rsidRPr="00EF5447" w:rsidRDefault="003D1155" w:rsidP="00897B0C">
            <w:pPr>
              <w:pStyle w:val="TAC"/>
              <w:rPr>
                <w:rFonts w:eastAsia="Yu Gothic"/>
                <w:szCs w:val="18"/>
              </w:rPr>
            </w:pPr>
            <w:r w:rsidRPr="003C4CEC">
              <w:rPr>
                <w:lang w:val="fi-FI" w:eastAsia="ko-KR"/>
              </w:rPr>
              <w:t>5</w:t>
            </w:r>
          </w:p>
        </w:tc>
        <w:tc>
          <w:tcPr>
            <w:tcW w:w="2493" w:type="dxa"/>
            <w:shd w:val="clear" w:color="auto" w:fill="auto"/>
            <w:noWrap/>
            <w:tcPrChange w:id="22292" w:author="Huawei" w:date="2023-10-16T12:05:00Z">
              <w:tcPr>
                <w:tcW w:w="2554" w:type="dxa"/>
                <w:gridSpan w:val="3"/>
                <w:shd w:val="clear" w:color="auto" w:fill="auto"/>
                <w:noWrap/>
              </w:tcPr>
            </w:tcPrChange>
          </w:tcPr>
          <w:p w14:paraId="779BCD68" w14:textId="77777777" w:rsidR="003D1155" w:rsidRPr="00EF5447" w:rsidRDefault="003D1155" w:rsidP="00897B0C">
            <w:pPr>
              <w:pStyle w:val="TAC"/>
              <w:rPr>
                <w:rFonts w:eastAsia="Yu Gothic"/>
                <w:szCs w:val="18"/>
              </w:rPr>
            </w:pPr>
            <w:r>
              <w:rPr>
                <w:lang w:val="fi-FI" w:eastAsia="ko-KR"/>
              </w:rPr>
              <w:t>N/A</w:t>
            </w:r>
          </w:p>
        </w:tc>
        <w:tc>
          <w:tcPr>
            <w:tcW w:w="1323" w:type="dxa"/>
            <w:shd w:val="clear" w:color="auto" w:fill="auto"/>
            <w:noWrap/>
            <w:tcPrChange w:id="22293" w:author="Huawei" w:date="2023-10-16T12:05:00Z">
              <w:tcPr>
                <w:tcW w:w="1323" w:type="dxa"/>
                <w:gridSpan w:val="2"/>
                <w:shd w:val="clear" w:color="auto" w:fill="auto"/>
                <w:noWrap/>
              </w:tcPr>
            </w:tcPrChange>
          </w:tcPr>
          <w:p w14:paraId="2F23F403" w14:textId="77777777" w:rsidR="003D1155" w:rsidRPr="00EF5447" w:rsidRDefault="003D1155" w:rsidP="00897B0C">
            <w:pPr>
              <w:pStyle w:val="TAC"/>
              <w:rPr>
                <w:rFonts w:eastAsia="Yu Gothic"/>
                <w:szCs w:val="18"/>
              </w:rPr>
            </w:pPr>
            <w:r>
              <w:rPr>
                <w:lang w:val="fi-FI" w:eastAsia="zh-TW"/>
              </w:rPr>
              <w:t>790</w:t>
            </w:r>
          </w:p>
        </w:tc>
        <w:tc>
          <w:tcPr>
            <w:tcW w:w="667" w:type="dxa"/>
            <w:shd w:val="clear" w:color="auto" w:fill="auto"/>
            <w:tcPrChange w:id="22294" w:author="Huawei" w:date="2023-10-16T12:05:00Z">
              <w:tcPr>
                <w:tcW w:w="667" w:type="dxa"/>
                <w:gridSpan w:val="2"/>
                <w:shd w:val="clear" w:color="auto" w:fill="auto"/>
              </w:tcPr>
            </w:tcPrChange>
          </w:tcPr>
          <w:p w14:paraId="1154D9DB" w14:textId="77777777" w:rsidR="003D1155" w:rsidRPr="00EF5447" w:rsidRDefault="003D1155" w:rsidP="00897B0C">
            <w:pPr>
              <w:pStyle w:val="TAC"/>
            </w:pPr>
            <w:r>
              <w:t>27.6</w:t>
            </w:r>
          </w:p>
        </w:tc>
        <w:tc>
          <w:tcPr>
            <w:tcW w:w="1187" w:type="dxa"/>
            <w:gridSpan w:val="2"/>
            <w:shd w:val="clear" w:color="auto" w:fill="auto"/>
            <w:tcPrChange w:id="22295" w:author="Huawei" w:date="2023-10-16T12:05:00Z">
              <w:tcPr>
                <w:tcW w:w="1248" w:type="dxa"/>
                <w:gridSpan w:val="3"/>
                <w:shd w:val="clear" w:color="auto" w:fill="auto"/>
              </w:tcPr>
            </w:tcPrChange>
          </w:tcPr>
          <w:p w14:paraId="7F3653F6" w14:textId="77777777" w:rsidR="003D1155" w:rsidRPr="00EF5447" w:rsidRDefault="003D1155" w:rsidP="00897B0C">
            <w:pPr>
              <w:pStyle w:val="TAC"/>
            </w:pPr>
            <w:r>
              <w:rPr>
                <w:lang w:eastAsia="ja-JP"/>
              </w:rPr>
              <w:t>IMD2</w:t>
            </w:r>
          </w:p>
        </w:tc>
      </w:tr>
      <w:tr w:rsidR="003D1155" w:rsidRPr="00EF5447" w14:paraId="36DA7FFB" w14:textId="77777777" w:rsidTr="00541AED">
        <w:trPr>
          <w:trHeight w:val="22"/>
          <w:jc w:val="center"/>
          <w:trPrChange w:id="22296" w:author="Huawei" w:date="2023-10-16T12:05:00Z">
            <w:trPr>
              <w:trHeight w:val="22"/>
              <w:jc w:val="center"/>
            </w:trPr>
          </w:trPrChange>
        </w:trPr>
        <w:tc>
          <w:tcPr>
            <w:tcW w:w="2258" w:type="dxa"/>
            <w:tcBorders>
              <w:top w:val="nil"/>
              <w:bottom w:val="nil"/>
            </w:tcBorders>
            <w:shd w:val="clear" w:color="auto" w:fill="auto"/>
            <w:tcPrChange w:id="22297" w:author="Huawei" w:date="2023-10-16T12:05:00Z">
              <w:tcPr>
                <w:tcW w:w="2258" w:type="dxa"/>
                <w:tcBorders>
                  <w:top w:val="nil"/>
                  <w:bottom w:val="nil"/>
                </w:tcBorders>
                <w:shd w:val="clear" w:color="auto" w:fill="auto"/>
              </w:tcPr>
            </w:tcPrChange>
          </w:tcPr>
          <w:p w14:paraId="4D6961DF" w14:textId="77777777" w:rsidR="003D1155" w:rsidRPr="00EF5447" w:rsidRDefault="003D1155" w:rsidP="00897B0C">
            <w:pPr>
              <w:pStyle w:val="TAC"/>
            </w:pPr>
          </w:p>
        </w:tc>
        <w:tc>
          <w:tcPr>
            <w:tcW w:w="867" w:type="dxa"/>
            <w:shd w:val="clear" w:color="auto" w:fill="auto"/>
            <w:tcPrChange w:id="22298" w:author="Huawei" w:date="2023-10-16T12:05:00Z">
              <w:tcPr>
                <w:tcW w:w="867" w:type="dxa"/>
                <w:shd w:val="clear" w:color="auto" w:fill="auto"/>
              </w:tcPr>
            </w:tcPrChange>
          </w:tcPr>
          <w:p w14:paraId="5EDC8539" w14:textId="77777777" w:rsidR="003D1155" w:rsidRPr="00EF5447" w:rsidRDefault="003D1155" w:rsidP="00897B0C">
            <w:pPr>
              <w:pStyle w:val="TAC"/>
              <w:rPr>
                <w:rFonts w:eastAsia="Yu Gothic"/>
                <w:szCs w:val="18"/>
              </w:rPr>
            </w:pPr>
            <w:r>
              <w:t>66</w:t>
            </w:r>
          </w:p>
        </w:tc>
        <w:tc>
          <w:tcPr>
            <w:tcW w:w="1379" w:type="dxa"/>
            <w:shd w:val="clear" w:color="auto" w:fill="auto"/>
            <w:noWrap/>
            <w:tcPrChange w:id="22299" w:author="Huawei" w:date="2023-10-16T12:05:00Z">
              <w:tcPr>
                <w:tcW w:w="1379" w:type="dxa"/>
                <w:shd w:val="clear" w:color="auto" w:fill="auto"/>
                <w:noWrap/>
              </w:tcPr>
            </w:tcPrChange>
          </w:tcPr>
          <w:p w14:paraId="4CEFB40C" w14:textId="77777777" w:rsidR="003D1155" w:rsidRPr="00EF5447" w:rsidRDefault="003D1155" w:rsidP="00897B0C">
            <w:pPr>
              <w:pStyle w:val="TAC"/>
              <w:rPr>
                <w:rFonts w:eastAsia="Yu Gothic"/>
                <w:szCs w:val="18"/>
              </w:rPr>
            </w:pPr>
            <w:r w:rsidRPr="003C4CEC">
              <w:rPr>
                <w:lang w:val="fi-FI" w:eastAsia="fi-FI"/>
              </w:rPr>
              <w:t>1715</w:t>
            </w:r>
          </w:p>
        </w:tc>
        <w:tc>
          <w:tcPr>
            <w:tcW w:w="878" w:type="dxa"/>
            <w:shd w:val="clear" w:color="auto" w:fill="auto"/>
            <w:noWrap/>
            <w:tcPrChange w:id="22300" w:author="Huawei" w:date="2023-10-16T12:05:00Z">
              <w:tcPr>
                <w:tcW w:w="817" w:type="dxa"/>
                <w:gridSpan w:val="2"/>
                <w:shd w:val="clear" w:color="auto" w:fill="auto"/>
                <w:noWrap/>
              </w:tcPr>
            </w:tcPrChange>
          </w:tcPr>
          <w:p w14:paraId="22DB101F" w14:textId="77777777" w:rsidR="003D1155" w:rsidRPr="00EF5447" w:rsidRDefault="003D1155" w:rsidP="00897B0C">
            <w:pPr>
              <w:pStyle w:val="TAC"/>
              <w:rPr>
                <w:rFonts w:eastAsia="Yu Gothic"/>
                <w:szCs w:val="18"/>
              </w:rPr>
            </w:pPr>
            <w:r w:rsidRPr="003C4CEC">
              <w:rPr>
                <w:lang w:val="fi-FI" w:eastAsia="fi-FI"/>
              </w:rPr>
              <w:t>5</w:t>
            </w:r>
          </w:p>
        </w:tc>
        <w:tc>
          <w:tcPr>
            <w:tcW w:w="2493" w:type="dxa"/>
            <w:shd w:val="clear" w:color="auto" w:fill="auto"/>
            <w:noWrap/>
            <w:tcPrChange w:id="22301" w:author="Huawei" w:date="2023-10-16T12:05:00Z">
              <w:tcPr>
                <w:tcW w:w="2554" w:type="dxa"/>
                <w:gridSpan w:val="3"/>
                <w:shd w:val="clear" w:color="auto" w:fill="auto"/>
                <w:noWrap/>
              </w:tcPr>
            </w:tcPrChange>
          </w:tcPr>
          <w:p w14:paraId="49062DFB" w14:textId="77777777" w:rsidR="003D1155" w:rsidRPr="00EF5447" w:rsidRDefault="003D1155" w:rsidP="00897B0C">
            <w:pPr>
              <w:pStyle w:val="TAC"/>
              <w:rPr>
                <w:rFonts w:eastAsia="Yu Gothic"/>
                <w:szCs w:val="18"/>
              </w:rPr>
            </w:pPr>
            <w:r w:rsidRPr="003C4CEC">
              <w:rPr>
                <w:lang w:val="fi-FI" w:eastAsia="fi-FI"/>
              </w:rPr>
              <w:t>25</w:t>
            </w:r>
          </w:p>
        </w:tc>
        <w:tc>
          <w:tcPr>
            <w:tcW w:w="1323" w:type="dxa"/>
            <w:shd w:val="clear" w:color="auto" w:fill="auto"/>
            <w:noWrap/>
            <w:tcPrChange w:id="22302" w:author="Huawei" w:date="2023-10-16T12:05:00Z">
              <w:tcPr>
                <w:tcW w:w="1323" w:type="dxa"/>
                <w:gridSpan w:val="2"/>
                <w:shd w:val="clear" w:color="auto" w:fill="auto"/>
                <w:noWrap/>
              </w:tcPr>
            </w:tcPrChange>
          </w:tcPr>
          <w:p w14:paraId="0D1EE348" w14:textId="77777777" w:rsidR="003D1155" w:rsidRPr="00EF5447" w:rsidRDefault="003D1155" w:rsidP="00897B0C">
            <w:pPr>
              <w:pStyle w:val="TAC"/>
              <w:rPr>
                <w:rFonts w:eastAsia="Yu Gothic"/>
                <w:szCs w:val="18"/>
              </w:rPr>
            </w:pPr>
            <w:r>
              <w:rPr>
                <w:lang w:val="fi-FI" w:eastAsia="fi-FI"/>
              </w:rPr>
              <w:t>2115</w:t>
            </w:r>
          </w:p>
        </w:tc>
        <w:tc>
          <w:tcPr>
            <w:tcW w:w="667" w:type="dxa"/>
            <w:shd w:val="clear" w:color="auto" w:fill="auto"/>
            <w:tcPrChange w:id="22303" w:author="Huawei" w:date="2023-10-16T12:05:00Z">
              <w:tcPr>
                <w:tcW w:w="667" w:type="dxa"/>
                <w:gridSpan w:val="2"/>
                <w:shd w:val="clear" w:color="auto" w:fill="auto"/>
              </w:tcPr>
            </w:tcPrChange>
          </w:tcPr>
          <w:p w14:paraId="7502069D" w14:textId="77777777" w:rsidR="003D1155" w:rsidRPr="00EF5447" w:rsidRDefault="003D1155" w:rsidP="00897B0C">
            <w:pPr>
              <w:pStyle w:val="TAC"/>
            </w:pPr>
            <w:r>
              <w:rPr>
                <w:lang w:eastAsia="zh-TW"/>
              </w:rPr>
              <w:t>N/A</w:t>
            </w:r>
          </w:p>
        </w:tc>
        <w:tc>
          <w:tcPr>
            <w:tcW w:w="1187" w:type="dxa"/>
            <w:gridSpan w:val="2"/>
            <w:shd w:val="clear" w:color="auto" w:fill="auto"/>
            <w:tcPrChange w:id="22304" w:author="Huawei" w:date="2023-10-16T12:05:00Z">
              <w:tcPr>
                <w:tcW w:w="1248" w:type="dxa"/>
                <w:gridSpan w:val="3"/>
                <w:shd w:val="clear" w:color="auto" w:fill="auto"/>
              </w:tcPr>
            </w:tcPrChange>
          </w:tcPr>
          <w:p w14:paraId="69C49D7C" w14:textId="77777777" w:rsidR="003D1155" w:rsidRPr="00EF5447" w:rsidRDefault="003D1155" w:rsidP="00897B0C">
            <w:pPr>
              <w:pStyle w:val="TAC"/>
            </w:pPr>
            <w:r>
              <w:rPr>
                <w:lang w:eastAsia="zh-TW"/>
              </w:rPr>
              <w:t>N/A</w:t>
            </w:r>
          </w:p>
        </w:tc>
      </w:tr>
      <w:tr w:rsidR="003D1155" w:rsidRPr="00EF5447" w14:paraId="65C9AA03" w14:textId="77777777" w:rsidTr="00541AED">
        <w:trPr>
          <w:trHeight w:val="22"/>
          <w:jc w:val="center"/>
          <w:trPrChange w:id="22305" w:author="Huawei" w:date="2023-10-16T12:05:00Z">
            <w:trPr>
              <w:trHeight w:val="22"/>
              <w:jc w:val="center"/>
            </w:trPr>
          </w:trPrChange>
        </w:trPr>
        <w:tc>
          <w:tcPr>
            <w:tcW w:w="2258" w:type="dxa"/>
            <w:tcBorders>
              <w:top w:val="nil"/>
              <w:bottom w:val="single" w:sz="4" w:space="0" w:color="auto"/>
            </w:tcBorders>
            <w:shd w:val="clear" w:color="auto" w:fill="auto"/>
            <w:tcPrChange w:id="22306" w:author="Huawei" w:date="2023-10-16T12:05:00Z">
              <w:tcPr>
                <w:tcW w:w="2258" w:type="dxa"/>
                <w:tcBorders>
                  <w:top w:val="nil"/>
                  <w:bottom w:val="single" w:sz="4" w:space="0" w:color="auto"/>
                </w:tcBorders>
                <w:shd w:val="clear" w:color="auto" w:fill="auto"/>
              </w:tcPr>
            </w:tcPrChange>
          </w:tcPr>
          <w:p w14:paraId="776C832B" w14:textId="77777777" w:rsidR="003D1155" w:rsidRPr="00EF5447" w:rsidRDefault="003D1155" w:rsidP="00897B0C">
            <w:pPr>
              <w:pStyle w:val="TAC"/>
            </w:pPr>
          </w:p>
        </w:tc>
        <w:tc>
          <w:tcPr>
            <w:tcW w:w="867" w:type="dxa"/>
            <w:shd w:val="clear" w:color="auto" w:fill="auto"/>
            <w:tcPrChange w:id="22307" w:author="Huawei" w:date="2023-10-16T12:05:00Z">
              <w:tcPr>
                <w:tcW w:w="867" w:type="dxa"/>
                <w:shd w:val="clear" w:color="auto" w:fill="auto"/>
              </w:tcPr>
            </w:tcPrChange>
          </w:tcPr>
          <w:p w14:paraId="18F0F14C" w14:textId="77777777" w:rsidR="003D1155" w:rsidRPr="00EF5447" w:rsidRDefault="003D1155" w:rsidP="00897B0C">
            <w:pPr>
              <w:pStyle w:val="TAC"/>
              <w:rPr>
                <w:rFonts w:eastAsia="Yu Gothic"/>
                <w:szCs w:val="18"/>
              </w:rPr>
            </w:pPr>
            <w:r>
              <w:t>n7</w:t>
            </w:r>
          </w:p>
        </w:tc>
        <w:tc>
          <w:tcPr>
            <w:tcW w:w="1379" w:type="dxa"/>
            <w:shd w:val="clear" w:color="auto" w:fill="auto"/>
            <w:noWrap/>
            <w:tcPrChange w:id="22308" w:author="Huawei" w:date="2023-10-16T12:05:00Z">
              <w:tcPr>
                <w:tcW w:w="1379" w:type="dxa"/>
                <w:shd w:val="clear" w:color="auto" w:fill="auto"/>
                <w:noWrap/>
              </w:tcPr>
            </w:tcPrChange>
          </w:tcPr>
          <w:p w14:paraId="6E65C101" w14:textId="77777777" w:rsidR="003D1155" w:rsidRPr="00EF5447" w:rsidRDefault="003D1155" w:rsidP="00897B0C">
            <w:pPr>
              <w:pStyle w:val="TAC"/>
              <w:rPr>
                <w:rFonts w:eastAsia="Yu Gothic"/>
                <w:szCs w:val="18"/>
              </w:rPr>
            </w:pPr>
            <w:r w:rsidRPr="003C4CEC">
              <w:rPr>
                <w:lang w:val="fi-FI" w:eastAsia="ko-KR"/>
              </w:rPr>
              <w:t>2505</w:t>
            </w:r>
          </w:p>
        </w:tc>
        <w:tc>
          <w:tcPr>
            <w:tcW w:w="878" w:type="dxa"/>
            <w:shd w:val="clear" w:color="auto" w:fill="auto"/>
            <w:noWrap/>
            <w:tcPrChange w:id="22309" w:author="Huawei" w:date="2023-10-16T12:05:00Z">
              <w:tcPr>
                <w:tcW w:w="817" w:type="dxa"/>
                <w:gridSpan w:val="2"/>
                <w:shd w:val="clear" w:color="auto" w:fill="auto"/>
                <w:noWrap/>
              </w:tcPr>
            </w:tcPrChange>
          </w:tcPr>
          <w:p w14:paraId="50AA3FBE" w14:textId="77777777" w:rsidR="003D1155" w:rsidRPr="00EF5447" w:rsidRDefault="003D1155" w:rsidP="00897B0C">
            <w:pPr>
              <w:pStyle w:val="TAC"/>
              <w:rPr>
                <w:rFonts w:eastAsia="Yu Gothic"/>
                <w:szCs w:val="18"/>
              </w:rPr>
            </w:pPr>
            <w:r w:rsidRPr="003C4CEC">
              <w:rPr>
                <w:lang w:val="fi-FI" w:eastAsia="ko-KR"/>
              </w:rPr>
              <w:t>5</w:t>
            </w:r>
          </w:p>
        </w:tc>
        <w:tc>
          <w:tcPr>
            <w:tcW w:w="2493" w:type="dxa"/>
            <w:shd w:val="clear" w:color="auto" w:fill="auto"/>
            <w:noWrap/>
            <w:tcPrChange w:id="22310" w:author="Huawei" w:date="2023-10-16T12:05:00Z">
              <w:tcPr>
                <w:tcW w:w="2554" w:type="dxa"/>
                <w:gridSpan w:val="3"/>
                <w:shd w:val="clear" w:color="auto" w:fill="auto"/>
                <w:noWrap/>
              </w:tcPr>
            </w:tcPrChange>
          </w:tcPr>
          <w:p w14:paraId="2E5C49F2" w14:textId="77777777" w:rsidR="003D1155" w:rsidRPr="00EF5447" w:rsidRDefault="003D1155" w:rsidP="00897B0C">
            <w:pPr>
              <w:pStyle w:val="TAC"/>
              <w:rPr>
                <w:rFonts w:eastAsia="Yu Gothic"/>
                <w:szCs w:val="18"/>
              </w:rPr>
            </w:pPr>
            <w:r w:rsidRPr="003C4CEC">
              <w:rPr>
                <w:lang w:val="fi-FI" w:eastAsia="ko-KR"/>
              </w:rPr>
              <w:t>50</w:t>
            </w:r>
          </w:p>
        </w:tc>
        <w:tc>
          <w:tcPr>
            <w:tcW w:w="1323" w:type="dxa"/>
            <w:shd w:val="clear" w:color="auto" w:fill="auto"/>
            <w:noWrap/>
            <w:tcPrChange w:id="22311" w:author="Huawei" w:date="2023-10-16T12:05:00Z">
              <w:tcPr>
                <w:tcW w:w="1323" w:type="dxa"/>
                <w:gridSpan w:val="2"/>
                <w:shd w:val="clear" w:color="auto" w:fill="auto"/>
                <w:noWrap/>
              </w:tcPr>
            </w:tcPrChange>
          </w:tcPr>
          <w:p w14:paraId="258D8E4D" w14:textId="77777777" w:rsidR="003D1155" w:rsidRPr="00EF5447" w:rsidRDefault="003D1155" w:rsidP="00897B0C">
            <w:pPr>
              <w:pStyle w:val="TAC"/>
              <w:rPr>
                <w:rFonts w:eastAsia="Yu Gothic"/>
                <w:szCs w:val="18"/>
              </w:rPr>
            </w:pPr>
            <w:r>
              <w:rPr>
                <w:lang w:val="fi-FI" w:eastAsia="ko-KR"/>
              </w:rPr>
              <w:t>2625</w:t>
            </w:r>
          </w:p>
        </w:tc>
        <w:tc>
          <w:tcPr>
            <w:tcW w:w="667" w:type="dxa"/>
            <w:shd w:val="clear" w:color="auto" w:fill="auto"/>
            <w:tcPrChange w:id="22312" w:author="Huawei" w:date="2023-10-16T12:05:00Z">
              <w:tcPr>
                <w:tcW w:w="667" w:type="dxa"/>
                <w:gridSpan w:val="2"/>
                <w:shd w:val="clear" w:color="auto" w:fill="auto"/>
              </w:tcPr>
            </w:tcPrChange>
          </w:tcPr>
          <w:p w14:paraId="4298DB17" w14:textId="77777777" w:rsidR="003D1155" w:rsidRPr="00EF5447" w:rsidRDefault="003D1155" w:rsidP="00897B0C">
            <w:pPr>
              <w:pStyle w:val="TAC"/>
            </w:pPr>
            <w:r>
              <w:rPr>
                <w:lang w:eastAsia="zh-TW"/>
              </w:rPr>
              <w:t>N/A</w:t>
            </w:r>
          </w:p>
        </w:tc>
        <w:tc>
          <w:tcPr>
            <w:tcW w:w="1187" w:type="dxa"/>
            <w:gridSpan w:val="2"/>
            <w:shd w:val="clear" w:color="auto" w:fill="auto"/>
            <w:tcPrChange w:id="22313" w:author="Huawei" w:date="2023-10-16T12:05:00Z">
              <w:tcPr>
                <w:tcW w:w="1248" w:type="dxa"/>
                <w:gridSpan w:val="3"/>
                <w:shd w:val="clear" w:color="auto" w:fill="auto"/>
              </w:tcPr>
            </w:tcPrChange>
          </w:tcPr>
          <w:p w14:paraId="7D19E741" w14:textId="77777777" w:rsidR="003D1155" w:rsidRPr="00EF5447" w:rsidRDefault="003D1155" w:rsidP="00897B0C">
            <w:pPr>
              <w:pStyle w:val="TAC"/>
            </w:pPr>
            <w:r>
              <w:t>N/A</w:t>
            </w:r>
          </w:p>
        </w:tc>
      </w:tr>
      <w:tr w:rsidR="003D1155" w:rsidRPr="00EF5447" w14:paraId="5AA68821" w14:textId="77777777" w:rsidTr="00541AED">
        <w:trPr>
          <w:trHeight w:val="22"/>
          <w:jc w:val="center"/>
          <w:trPrChange w:id="22314" w:author="Huawei" w:date="2023-10-16T12:05:00Z">
            <w:trPr>
              <w:trHeight w:val="22"/>
              <w:jc w:val="center"/>
            </w:trPr>
          </w:trPrChange>
        </w:trPr>
        <w:tc>
          <w:tcPr>
            <w:tcW w:w="2258" w:type="dxa"/>
            <w:tcBorders>
              <w:top w:val="nil"/>
              <w:bottom w:val="nil"/>
            </w:tcBorders>
            <w:shd w:val="clear" w:color="auto" w:fill="auto"/>
            <w:tcPrChange w:id="22315" w:author="Huawei" w:date="2023-10-16T12:05:00Z">
              <w:tcPr>
                <w:tcW w:w="2258" w:type="dxa"/>
                <w:tcBorders>
                  <w:top w:val="nil"/>
                  <w:bottom w:val="nil"/>
                </w:tcBorders>
                <w:shd w:val="clear" w:color="auto" w:fill="auto"/>
              </w:tcPr>
            </w:tcPrChange>
          </w:tcPr>
          <w:p w14:paraId="048C299B" w14:textId="77777777" w:rsidR="003D1155" w:rsidRPr="00EF5447" w:rsidRDefault="003D1155" w:rsidP="00897B0C">
            <w:pPr>
              <w:pStyle w:val="TAC"/>
            </w:pPr>
            <w:r>
              <w:t>DC_28A-66A_n66A</w:t>
            </w:r>
          </w:p>
        </w:tc>
        <w:tc>
          <w:tcPr>
            <w:tcW w:w="867" w:type="dxa"/>
            <w:shd w:val="clear" w:color="auto" w:fill="auto"/>
            <w:tcPrChange w:id="22316" w:author="Huawei" w:date="2023-10-16T12:05:00Z">
              <w:tcPr>
                <w:tcW w:w="867" w:type="dxa"/>
                <w:shd w:val="clear" w:color="auto" w:fill="auto"/>
              </w:tcPr>
            </w:tcPrChange>
          </w:tcPr>
          <w:p w14:paraId="1024E419" w14:textId="77777777" w:rsidR="003D1155" w:rsidRPr="00EF5447" w:rsidRDefault="003D1155" w:rsidP="00897B0C">
            <w:pPr>
              <w:pStyle w:val="TAC"/>
              <w:rPr>
                <w:rFonts w:eastAsia="Yu Gothic"/>
                <w:szCs w:val="18"/>
              </w:rPr>
            </w:pPr>
            <w:r>
              <w:t>28</w:t>
            </w:r>
          </w:p>
        </w:tc>
        <w:tc>
          <w:tcPr>
            <w:tcW w:w="1379" w:type="dxa"/>
            <w:shd w:val="clear" w:color="auto" w:fill="auto"/>
            <w:noWrap/>
            <w:tcPrChange w:id="22317" w:author="Huawei" w:date="2023-10-16T12:05:00Z">
              <w:tcPr>
                <w:tcW w:w="1379" w:type="dxa"/>
                <w:shd w:val="clear" w:color="auto" w:fill="auto"/>
                <w:noWrap/>
              </w:tcPr>
            </w:tcPrChange>
          </w:tcPr>
          <w:p w14:paraId="724F3CD0" w14:textId="77777777" w:rsidR="003D1155" w:rsidRPr="00EF5447" w:rsidRDefault="003D1155" w:rsidP="00897B0C">
            <w:pPr>
              <w:pStyle w:val="TAC"/>
              <w:rPr>
                <w:rFonts w:eastAsia="Yu Gothic"/>
                <w:szCs w:val="18"/>
              </w:rPr>
            </w:pPr>
            <w:r w:rsidRPr="003C4CEC">
              <w:t>710.5</w:t>
            </w:r>
          </w:p>
        </w:tc>
        <w:tc>
          <w:tcPr>
            <w:tcW w:w="878" w:type="dxa"/>
            <w:shd w:val="clear" w:color="auto" w:fill="auto"/>
            <w:noWrap/>
            <w:tcPrChange w:id="22318" w:author="Huawei" w:date="2023-10-16T12:05:00Z">
              <w:tcPr>
                <w:tcW w:w="817" w:type="dxa"/>
                <w:gridSpan w:val="2"/>
                <w:shd w:val="clear" w:color="auto" w:fill="auto"/>
                <w:noWrap/>
              </w:tcPr>
            </w:tcPrChange>
          </w:tcPr>
          <w:p w14:paraId="64DCFE6E" w14:textId="77777777" w:rsidR="003D1155" w:rsidRPr="00EF5447" w:rsidRDefault="003D1155" w:rsidP="00897B0C">
            <w:pPr>
              <w:pStyle w:val="TAC"/>
              <w:rPr>
                <w:rFonts w:eastAsia="Yu Gothic"/>
                <w:szCs w:val="18"/>
              </w:rPr>
            </w:pPr>
            <w:r w:rsidRPr="003C4CEC">
              <w:t>5</w:t>
            </w:r>
          </w:p>
        </w:tc>
        <w:tc>
          <w:tcPr>
            <w:tcW w:w="2493" w:type="dxa"/>
            <w:shd w:val="clear" w:color="auto" w:fill="auto"/>
            <w:noWrap/>
            <w:tcPrChange w:id="22319" w:author="Huawei" w:date="2023-10-16T12:05:00Z">
              <w:tcPr>
                <w:tcW w:w="2554" w:type="dxa"/>
                <w:gridSpan w:val="3"/>
                <w:shd w:val="clear" w:color="auto" w:fill="auto"/>
                <w:noWrap/>
              </w:tcPr>
            </w:tcPrChange>
          </w:tcPr>
          <w:p w14:paraId="0D19C05E" w14:textId="77777777" w:rsidR="003D1155" w:rsidRPr="00EF5447" w:rsidRDefault="003D1155" w:rsidP="00897B0C">
            <w:pPr>
              <w:pStyle w:val="TAC"/>
              <w:rPr>
                <w:rFonts w:eastAsia="Yu Gothic"/>
                <w:szCs w:val="18"/>
              </w:rPr>
            </w:pPr>
            <w:r w:rsidRPr="003C4CEC">
              <w:t>25</w:t>
            </w:r>
          </w:p>
        </w:tc>
        <w:tc>
          <w:tcPr>
            <w:tcW w:w="1323" w:type="dxa"/>
            <w:shd w:val="clear" w:color="auto" w:fill="auto"/>
            <w:noWrap/>
            <w:tcPrChange w:id="22320" w:author="Huawei" w:date="2023-10-16T12:05:00Z">
              <w:tcPr>
                <w:tcW w:w="1323" w:type="dxa"/>
                <w:gridSpan w:val="2"/>
                <w:shd w:val="clear" w:color="auto" w:fill="auto"/>
                <w:noWrap/>
              </w:tcPr>
            </w:tcPrChange>
          </w:tcPr>
          <w:p w14:paraId="2FF59A09" w14:textId="77777777" w:rsidR="003D1155" w:rsidRPr="00EF5447" w:rsidRDefault="003D1155" w:rsidP="00897B0C">
            <w:pPr>
              <w:pStyle w:val="TAC"/>
              <w:rPr>
                <w:rFonts w:eastAsia="Yu Gothic"/>
                <w:szCs w:val="18"/>
              </w:rPr>
            </w:pPr>
            <w:r>
              <w:t>765.5</w:t>
            </w:r>
          </w:p>
        </w:tc>
        <w:tc>
          <w:tcPr>
            <w:tcW w:w="667" w:type="dxa"/>
            <w:shd w:val="clear" w:color="auto" w:fill="auto"/>
            <w:tcPrChange w:id="22321" w:author="Huawei" w:date="2023-10-16T12:05:00Z">
              <w:tcPr>
                <w:tcW w:w="667" w:type="dxa"/>
                <w:gridSpan w:val="2"/>
                <w:shd w:val="clear" w:color="auto" w:fill="auto"/>
              </w:tcPr>
            </w:tcPrChange>
          </w:tcPr>
          <w:p w14:paraId="7C231479" w14:textId="77777777" w:rsidR="003D1155" w:rsidRPr="00EF5447" w:rsidRDefault="003D1155" w:rsidP="00897B0C">
            <w:pPr>
              <w:pStyle w:val="TAC"/>
            </w:pPr>
            <w:r>
              <w:t>N/A</w:t>
            </w:r>
          </w:p>
        </w:tc>
        <w:tc>
          <w:tcPr>
            <w:tcW w:w="1187" w:type="dxa"/>
            <w:gridSpan w:val="2"/>
            <w:shd w:val="clear" w:color="auto" w:fill="auto"/>
            <w:tcPrChange w:id="22322" w:author="Huawei" w:date="2023-10-16T12:05:00Z">
              <w:tcPr>
                <w:tcW w:w="1248" w:type="dxa"/>
                <w:gridSpan w:val="3"/>
                <w:shd w:val="clear" w:color="auto" w:fill="auto"/>
              </w:tcPr>
            </w:tcPrChange>
          </w:tcPr>
          <w:p w14:paraId="68D5518D" w14:textId="77777777" w:rsidR="003D1155" w:rsidRPr="00EF5447" w:rsidRDefault="003D1155" w:rsidP="00897B0C">
            <w:pPr>
              <w:pStyle w:val="TAC"/>
            </w:pPr>
            <w:r>
              <w:t>N/A</w:t>
            </w:r>
          </w:p>
        </w:tc>
      </w:tr>
      <w:tr w:rsidR="003D1155" w:rsidRPr="00EF5447" w14:paraId="47527FF7" w14:textId="77777777" w:rsidTr="00541AED">
        <w:trPr>
          <w:trHeight w:val="22"/>
          <w:jc w:val="center"/>
          <w:trPrChange w:id="22323" w:author="Huawei" w:date="2023-10-16T12:05:00Z">
            <w:trPr>
              <w:trHeight w:val="22"/>
              <w:jc w:val="center"/>
            </w:trPr>
          </w:trPrChange>
        </w:trPr>
        <w:tc>
          <w:tcPr>
            <w:tcW w:w="2258" w:type="dxa"/>
            <w:tcBorders>
              <w:top w:val="nil"/>
              <w:bottom w:val="nil"/>
            </w:tcBorders>
            <w:shd w:val="clear" w:color="auto" w:fill="auto"/>
            <w:tcPrChange w:id="22324" w:author="Huawei" w:date="2023-10-16T12:05:00Z">
              <w:tcPr>
                <w:tcW w:w="2258" w:type="dxa"/>
                <w:tcBorders>
                  <w:top w:val="nil"/>
                  <w:bottom w:val="nil"/>
                </w:tcBorders>
                <w:shd w:val="clear" w:color="auto" w:fill="auto"/>
              </w:tcPr>
            </w:tcPrChange>
          </w:tcPr>
          <w:p w14:paraId="41C14822" w14:textId="77777777" w:rsidR="003D1155" w:rsidRPr="00EF5447" w:rsidRDefault="003D1155" w:rsidP="00897B0C">
            <w:pPr>
              <w:pStyle w:val="TAC"/>
            </w:pPr>
          </w:p>
        </w:tc>
        <w:tc>
          <w:tcPr>
            <w:tcW w:w="867" w:type="dxa"/>
            <w:shd w:val="clear" w:color="auto" w:fill="auto"/>
            <w:tcPrChange w:id="22325" w:author="Huawei" w:date="2023-10-16T12:05:00Z">
              <w:tcPr>
                <w:tcW w:w="867" w:type="dxa"/>
                <w:shd w:val="clear" w:color="auto" w:fill="auto"/>
              </w:tcPr>
            </w:tcPrChange>
          </w:tcPr>
          <w:p w14:paraId="2EF91AA4" w14:textId="77777777" w:rsidR="003D1155" w:rsidRPr="00EF5447" w:rsidRDefault="003D1155" w:rsidP="00897B0C">
            <w:pPr>
              <w:pStyle w:val="TAC"/>
              <w:rPr>
                <w:rFonts w:eastAsia="Yu Gothic"/>
                <w:szCs w:val="18"/>
              </w:rPr>
            </w:pPr>
            <w:r>
              <w:t>66</w:t>
            </w:r>
          </w:p>
        </w:tc>
        <w:tc>
          <w:tcPr>
            <w:tcW w:w="1379" w:type="dxa"/>
            <w:shd w:val="clear" w:color="auto" w:fill="auto"/>
            <w:noWrap/>
            <w:tcPrChange w:id="22326" w:author="Huawei" w:date="2023-10-16T12:05:00Z">
              <w:tcPr>
                <w:tcW w:w="1379" w:type="dxa"/>
                <w:shd w:val="clear" w:color="auto" w:fill="auto"/>
                <w:noWrap/>
              </w:tcPr>
            </w:tcPrChange>
          </w:tcPr>
          <w:p w14:paraId="257FDAB3" w14:textId="77777777" w:rsidR="003D1155" w:rsidRPr="00EF5447" w:rsidRDefault="003D1155" w:rsidP="00897B0C">
            <w:pPr>
              <w:pStyle w:val="TAC"/>
              <w:rPr>
                <w:rFonts w:eastAsia="Yu Gothic"/>
                <w:szCs w:val="18"/>
              </w:rPr>
            </w:pPr>
            <w:r>
              <w:t>N/A</w:t>
            </w:r>
          </w:p>
        </w:tc>
        <w:tc>
          <w:tcPr>
            <w:tcW w:w="878" w:type="dxa"/>
            <w:shd w:val="clear" w:color="auto" w:fill="auto"/>
            <w:noWrap/>
            <w:tcPrChange w:id="22327" w:author="Huawei" w:date="2023-10-16T12:05:00Z">
              <w:tcPr>
                <w:tcW w:w="817" w:type="dxa"/>
                <w:gridSpan w:val="2"/>
                <w:shd w:val="clear" w:color="auto" w:fill="auto"/>
                <w:noWrap/>
              </w:tcPr>
            </w:tcPrChange>
          </w:tcPr>
          <w:p w14:paraId="34F5C5B1" w14:textId="77777777" w:rsidR="003D1155" w:rsidRPr="00EF5447" w:rsidRDefault="003D1155" w:rsidP="00897B0C">
            <w:pPr>
              <w:pStyle w:val="TAC"/>
              <w:rPr>
                <w:rFonts w:eastAsia="Yu Gothic"/>
                <w:szCs w:val="18"/>
              </w:rPr>
            </w:pPr>
            <w:r w:rsidRPr="003C4CEC">
              <w:t>5</w:t>
            </w:r>
          </w:p>
        </w:tc>
        <w:tc>
          <w:tcPr>
            <w:tcW w:w="2493" w:type="dxa"/>
            <w:shd w:val="clear" w:color="auto" w:fill="auto"/>
            <w:noWrap/>
            <w:tcPrChange w:id="22328" w:author="Huawei" w:date="2023-10-16T12:05:00Z">
              <w:tcPr>
                <w:tcW w:w="2554" w:type="dxa"/>
                <w:gridSpan w:val="3"/>
                <w:shd w:val="clear" w:color="auto" w:fill="auto"/>
                <w:noWrap/>
              </w:tcPr>
            </w:tcPrChange>
          </w:tcPr>
          <w:p w14:paraId="53ADE7C6" w14:textId="77777777" w:rsidR="003D1155" w:rsidRPr="00EF5447" w:rsidRDefault="003D1155" w:rsidP="00897B0C">
            <w:pPr>
              <w:pStyle w:val="TAC"/>
              <w:rPr>
                <w:rFonts w:eastAsia="Yu Gothic"/>
                <w:szCs w:val="18"/>
              </w:rPr>
            </w:pPr>
            <w:r>
              <w:t>N/A</w:t>
            </w:r>
          </w:p>
        </w:tc>
        <w:tc>
          <w:tcPr>
            <w:tcW w:w="1323" w:type="dxa"/>
            <w:shd w:val="clear" w:color="auto" w:fill="auto"/>
            <w:noWrap/>
            <w:tcPrChange w:id="22329" w:author="Huawei" w:date="2023-10-16T12:05:00Z">
              <w:tcPr>
                <w:tcW w:w="1323" w:type="dxa"/>
                <w:gridSpan w:val="2"/>
                <w:shd w:val="clear" w:color="auto" w:fill="auto"/>
                <w:noWrap/>
              </w:tcPr>
            </w:tcPrChange>
          </w:tcPr>
          <w:p w14:paraId="51A173EA" w14:textId="77777777" w:rsidR="003D1155" w:rsidRPr="00EF5447" w:rsidRDefault="003D1155" w:rsidP="00897B0C">
            <w:pPr>
              <w:pStyle w:val="TAC"/>
              <w:rPr>
                <w:rFonts w:eastAsia="Yu Gothic"/>
                <w:szCs w:val="18"/>
              </w:rPr>
            </w:pPr>
            <w:r>
              <w:t>2129</w:t>
            </w:r>
          </w:p>
        </w:tc>
        <w:tc>
          <w:tcPr>
            <w:tcW w:w="667" w:type="dxa"/>
            <w:shd w:val="clear" w:color="auto" w:fill="auto"/>
            <w:tcPrChange w:id="22330" w:author="Huawei" w:date="2023-10-16T12:05:00Z">
              <w:tcPr>
                <w:tcW w:w="667" w:type="dxa"/>
                <w:gridSpan w:val="2"/>
                <w:shd w:val="clear" w:color="auto" w:fill="auto"/>
              </w:tcPr>
            </w:tcPrChange>
          </w:tcPr>
          <w:p w14:paraId="39E8C1CF" w14:textId="77777777" w:rsidR="003D1155" w:rsidRPr="00EF5447" w:rsidRDefault="003D1155" w:rsidP="00897B0C">
            <w:pPr>
              <w:pStyle w:val="TAC"/>
            </w:pPr>
            <w:r>
              <w:t>11.0</w:t>
            </w:r>
          </w:p>
        </w:tc>
        <w:tc>
          <w:tcPr>
            <w:tcW w:w="1187" w:type="dxa"/>
            <w:gridSpan w:val="2"/>
            <w:shd w:val="clear" w:color="auto" w:fill="auto"/>
            <w:tcPrChange w:id="22331" w:author="Huawei" w:date="2023-10-16T12:05:00Z">
              <w:tcPr>
                <w:tcW w:w="1248" w:type="dxa"/>
                <w:gridSpan w:val="3"/>
                <w:shd w:val="clear" w:color="auto" w:fill="auto"/>
              </w:tcPr>
            </w:tcPrChange>
          </w:tcPr>
          <w:p w14:paraId="315FE7F5" w14:textId="77777777" w:rsidR="003D1155" w:rsidRPr="00EF5447" w:rsidRDefault="003D1155" w:rsidP="00897B0C">
            <w:pPr>
              <w:pStyle w:val="TAC"/>
            </w:pPr>
            <w:r>
              <w:t>IMD4</w:t>
            </w:r>
          </w:p>
        </w:tc>
      </w:tr>
      <w:tr w:rsidR="003D1155" w:rsidRPr="00EF5447" w14:paraId="7B6DFB4A" w14:textId="77777777" w:rsidTr="00541AED">
        <w:trPr>
          <w:trHeight w:val="22"/>
          <w:jc w:val="center"/>
          <w:trPrChange w:id="22332" w:author="Huawei" w:date="2023-10-16T12:05:00Z">
            <w:trPr>
              <w:trHeight w:val="22"/>
              <w:jc w:val="center"/>
            </w:trPr>
          </w:trPrChange>
        </w:trPr>
        <w:tc>
          <w:tcPr>
            <w:tcW w:w="2258" w:type="dxa"/>
            <w:tcBorders>
              <w:top w:val="nil"/>
              <w:bottom w:val="single" w:sz="4" w:space="0" w:color="auto"/>
            </w:tcBorders>
            <w:shd w:val="clear" w:color="auto" w:fill="auto"/>
            <w:tcPrChange w:id="22333" w:author="Huawei" w:date="2023-10-16T12:05:00Z">
              <w:tcPr>
                <w:tcW w:w="2258" w:type="dxa"/>
                <w:tcBorders>
                  <w:top w:val="nil"/>
                  <w:bottom w:val="single" w:sz="4" w:space="0" w:color="auto"/>
                </w:tcBorders>
                <w:shd w:val="clear" w:color="auto" w:fill="auto"/>
              </w:tcPr>
            </w:tcPrChange>
          </w:tcPr>
          <w:p w14:paraId="4303F807" w14:textId="77777777" w:rsidR="003D1155" w:rsidRPr="00EF5447" w:rsidRDefault="003D1155" w:rsidP="00897B0C">
            <w:pPr>
              <w:pStyle w:val="TAC"/>
            </w:pPr>
          </w:p>
        </w:tc>
        <w:tc>
          <w:tcPr>
            <w:tcW w:w="867" w:type="dxa"/>
            <w:shd w:val="clear" w:color="auto" w:fill="auto"/>
            <w:tcPrChange w:id="22334" w:author="Huawei" w:date="2023-10-16T12:05:00Z">
              <w:tcPr>
                <w:tcW w:w="867" w:type="dxa"/>
                <w:shd w:val="clear" w:color="auto" w:fill="auto"/>
              </w:tcPr>
            </w:tcPrChange>
          </w:tcPr>
          <w:p w14:paraId="0A4F0175" w14:textId="77777777" w:rsidR="003D1155" w:rsidRPr="00EF5447" w:rsidRDefault="003D1155" w:rsidP="00897B0C">
            <w:pPr>
              <w:pStyle w:val="TAC"/>
              <w:rPr>
                <w:rFonts w:eastAsia="Yu Gothic"/>
                <w:szCs w:val="18"/>
              </w:rPr>
            </w:pPr>
            <w:r>
              <w:rPr>
                <w:rFonts w:eastAsia="MS Mincho"/>
              </w:rPr>
              <w:t>n66</w:t>
            </w:r>
          </w:p>
        </w:tc>
        <w:tc>
          <w:tcPr>
            <w:tcW w:w="1379" w:type="dxa"/>
            <w:shd w:val="clear" w:color="auto" w:fill="auto"/>
            <w:noWrap/>
            <w:tcPrChange w:id="22335" w:author="Huawei" w:date="2023-10-16T12:05:00Z">
              <w:tcPr>
                <w:tcW w:w="1379" w:type="dxa"/>
                <w:shd w:val="clear" w:color="auto" w:fill="auto"/>
                <w:noWrap/>
              </w:tcPr>
            </w:tcPrChange>
          </w:tcPr>
          <w:p w14:paraId="13F7A1F9" w14:textId="77777777" w:rsidR="003D1155" w:rsidRPr="00EF5447" w:rsidRDefault="003D1155" w:rsidP="00897B0C">
            <w:pPr>
              <w:pStyle w:val="TAC"/>
              <w:rPr>
                <w:rFonts w:eastAsia="Yu Gothic"/>
                <w:szCs w:val="18"/>
              </w:rPr>
            </w:pPr>
            <w:r w:rsidRPr="003C4CEC">
              <w:t>1775</w:t>
            </w:r>
          </w:p>
        </w:tc>
        <w:tc>
          <w:tcPr>
            <w:tcW w:w="878" w:type="dxa"/>
            <w:shd w:val="clear" w:color="auto" w:fill="auto"/>
            <w:noWrap/>
            <w:tcPrChange w:id="22336" w:author="Huawei" w:date="2023-10-16T12:05:00Z">
              <w:tcPr>
                <w:tcW w:w="817" w:type="dxa"/>
                <w:gridSpan w:val="2"/>
                <w:shd w:val="clear" w:color="auto" w:fill="auto"/>
                <w:noWrap/>
              </w:tcPr>
            </w:tcPrChange>
          </w:tcPr>
          <w:p w14:paraId="1E0D9757" w14:textId="77777777" w:rsidR="003D1155" w:rsidRPr="00EF5447" w:rsidRDefault="003D1155" w:rsidP="00897B0C">
            <w:pPr>
              <w:pStyle w:val="TAC"/>
              <w:rPr>
                <w:rFonts w:eastAsia="Yu Gothic"/>
                <w:szCs w:val="18"/>
              </w:rPr>
            </w:pPr>
            <w:r w:rsidRPr="003C4CEC">
              <w:t>5</w:t>
            </w:r>
          </w:p>
        </w:tc>
        <w:tc>
          <w:tcPr>
            <w:tcW w:w="2493" w:type="dxa"/>
            <w:shd w:val="clear" w:color="auto" w:fill="auto"/>
            <w:noWrap/>
            <w:tcPrChange w:id="22337" w:author="Huawei" w:date="2023-10-16T12:05:00Z">
              <w:tcPr>
                <w:tcW w:w="2554" w:type="dxa"/>
                <w:gridSpan w:val="3"/>
                <w:shd w:val="clear" w:color="auto" w:fill="auto"/>
                <w:noWrap/>
              </w:tcPr>
            </w:tcPrChange>
          </w:tcPr>
          <w:p w14:paraId="0A739BD5" w14:textId="77777777" w:rsidR="003D1155" w:rsidRPr="00EF5447" w:rsidRDefault="003D1155" w:rsidP="00897B0C">
            <w:pPr>
              <w:pStyle w:val="TAC"/>
              <w:rPr>
                <w:rFonts w:eastAsia="Yu Gothic"/>
                <w:szCs w:val="18"/>
              </w:rPr>
            </w:pPr>
            <w:r w:rsidRPr="003C4CEC">
              <w:t>25</w:t>
            </w:r>
          </w:p>
        </w:tc>
        <w:tc>
          <w:tcPr>
            <w:tcW w:w="1323" w:type="dxa"/>
            <w:shd w:val="clear" w:color="auto" w:fill="auto"/>
            <w:noWrap/>
            <w:tcPrChange w:id="22338" w:author="Huawei" w:date="2023-10-16T12:05:00Z">
              <w:tcPr>
                <w:tcW w:w="1323" w:type="dxa"/>
                <w:gridSpan w:val="2"/>
                <w:shd w:val="clear" w:color="auto" w:fill="auto"/>
                <w:noWrap/>
              </w:tcPr>
            </w:tcPrChange>
          </w:tcPr>
          <w:p w14:paraId="102DE8D6" w14:textId="77777777" w:rsidR="003D1155" w:rsidRPr="00EF5447" w:rsidRDefault="003D1155" w:rsidP="00897B0C">
            <w:pPr>
              <w:pStyle w:val="TAC"/>
              <w:rPr>
                <w:rFonts w:eastAsia="Yu Gothic"/>
                <w:szCs w:val="18"/>
              </w:rPr>
            </w:pPr>
            <w:r>
              <w:t>2175</w:t>
            </w:r>
          </w:p>
        </w:tc>
        <w:tc>
          <w:tcPr>
            <w:tcW w:w="667" w:type="dxa"/>
            <w:shd w:val="clear" w:color="auto" w:fill="auto"/>
            <w:tcPrChange w:id="22339" w:author="Huawei" w:date="2023-10-16T12:05:00Z">
              <w:tcPr>
                <w:tcW w:w="667" w:type="dxa"/>
                <w:gridSpan w:val="2"/>
                <w:shd w:val="clear" w:color="auto" w:fill="auto"/>
              </w:tcPr>
            </w:tcPrChange>
          </w:tcPr>
          <w:p w14:paraId="4C4A24E5" w14:textId="77777777" w:rsidR="003D1155" w:rsidRPr="00EF5447" w:rsidRDefault="003D1155" w:rsidP="00897B0C">
            <w:pPr>
              <w:pStyle w:val="TAC"/>
            </w:pPr>
            <w:r>
              <w:rPr>
                <w:rFonts w:eastAsia="MS Mincho"/>
              </w:rPr>
              <w:t>N/A</w:t>
            </w:r>
          </w:p>
        </w:tc>
        <w:tc>
          <w:tcPr>
            <w:tcW w:w="1187" w:type="dxa"/>
            <w:gridSpan w:val="2"/>
            <w:shd w:val="clear" w:color="auto" w:fill="auto"/>
            <w:tcPrChange w:id="22340" w:author="Huawei" w:date="2023-10-16T12:05:00Z">
              <w:tcPr>
                <w:tcW w:w="1248" w:type="dxa"/>
                <w:gridSpan w:val="3"/>
                <w:shd w:val="clear" w:color="auto" w:fill="auto"/>
              </w:tcPr>
            </w:tcPrChange>
          </w:tcPr>
          <w:p w14:paraId="53764626" w14:textId="77777777" w:rsidR="003D1155" w:rsidRPr="00EF5447" w:rsidRDefault="003D1155" w:rsidP="00897B0C">
            <w:pPr>
              <w:pStyle w:val="TAC"/>
            </w:pPr>
            <w:r>
              <w:rPr>
                <w:rFonts w:eastAsia="MS Mincho"/>
              </w:rPr>
              <w:t>N/A</w:t>
            </w:r>
          </w:p>
        </w:tc>
      </w:tr>
      <w:tr w:rsidR="003D1155" w:rsidRPr="00EF5447" w14:paraId="0D669C13" w14:textId="77777777" w:rsidTr="00541AED">
        <w:trPr>
          <w:trHeight w:val="216"/>
          <w:jc w:val="center"/>
          <w:trPrChange w:id="22341" w:author="Huawei" w:date="2023-10-16T12:05:00Z">
            <w:trPr>
              <w:trHeight w:val="216"/>
              <w:jc w:val="center"/>
            </w:trPr>
          </w:trPrChange>
        </w:trPr>
        <w:tc>
          <w:tcPr>
            <w:tcW w:w="2258" w:type="dxa"/>
            <w:tcBorders>
              <w:bottom w:val="nil"/>
            </w:tcBorders>
            <w:shd w:val="clear" w:color="auto" w:fill="auto"/>
            <w:tcPrChange w:id="22342" w:author="Huawei" w:date="2023-10-16T12:05:00Z">
              <w:tcPr>
                <w:tcW w:w="2258" w:type="dxa"/>
                <w:tcBorders>
                  <w:bottom w:val="nil"/>
                </w:tcBorders>
                <w:shd w:val="clear" w:color="auto" w:fill="auto"/>
              </w:tcPr>
            </w:tcPrChange>
          </w:tcPr>
          <w:p w14:paraId="454E3DC5" w14:textId="77777777" w:rsidR="003D1155" w:rsidRPr="00EF5447" w:rsidRDefault="003D1155" w:rsidP="00897B0C">
            <w:pPr>
              <w:pStyle w:val="TAC"/>
            </w:pPr>
            <w:r w:rsidRPr="00EF5447">
              <w:t>DC_19A_n78A-n79A</w:t>
            </w:r>
          </w:p>
        </w:tc>
        <w:tc>
          <w:tcPr>
            <w:tcW w:w="867" w:type="dxa"/>
            <w:shd w:val="clear" w:color="auto" w:fill="auto"/>
            <w:tcPrChange w:id="22343" w:author="Huawei" w:date="2023-10-16T12:05:00Z">
              <w:tcPr>
                <w:tcW w:w="867" w:type="dxa"/>
                <w:shd w:val="clear" w:color="auto" w:fill="auto"/>
              </w:tcPr>
            </w:tcPrChange>
          </w:tcPr>
          <w:p w14:paraId="65A47A04" w14:textId="77777777" w:rsidR="003D1155" w:rsidRPr="00EF5447" w:rsidRDefault="003D1155" w:rsidP="00897B0C">
            <w:pPr>
              <w:pStyle w:val="TAC"/>
            </w:pPr>
            <w:r w:rsidRPr="00EF5447">
              <w:t>19</w:t>
            </w:r>
          </w:p>
        </w:tc>
        <w:tc>
          <w:tcPr>
            <w:tcW w:w="1379" w:type="dxa"/>
            <w:shd w:val="clear" w:color="auto" w:fill="auto"/>
            <w:noWrap/>
            <w:tcPrChange w:id="22344" w:author="Huawei" w:date="2023-10-16T12:05:00Z">
              <w:tcPr>
                <w:tcW w:w="1379" w:type="dxa"/>
                <w:shd w:val="clear" w:color="auto" w:fill="auto"/>
                <w:noWrap/>
              </w:tcPr>
            </w:tcPrChange>
          </w:tcPr>
          <w:p w14:paraId="71E9E848" w14:textId="77777777" w:rsidR="003D1155" w:rsidRPr="00EF5447" w:rsidRDefault="003D1155" w:rsidP="00897B0C">
            <w:pPr>
              <w:pStyle w:val="TAC"/>
            </w:pPr>
            <w:r w:rsidRPr="003C4CEC">
              <w:t>835</w:t>
            </w:r>
          </w:p>
        </w:tc>
        <w:tc>
          <w:tcPr>
            <w:tcW w:w="878" w:type="dxa"/>
            <w:shd w:val="clear" w:color="auto" w:fill="auto"/>
            <w:noWrap/>
            <w:tcPrChange w:id="22345" w:author="Huawei" w:date="2023-10-16T12:05:00Z">
              <w:tcPr>
                <w:tcW w:w="817" w:type="dxa"/>
                <w:gridSpan w:val="2"/>
                <w:shd w:val="clear" w:color="auto" w:fill="auto"/>
                <w:noWrap/>
              </w:tcPr>
            </w:tcPrChange>
          </w:tcPr>
          <w:p w14:paraId="35810386" w14:textId="77777777" w:rsidR="003D1155" w:rsidRPr="00EF5447" w:rsidRDefault="003D1155" w:rsidP="00897B0C">
            <w:pPr>
              <w:pStyle w:val="TAC"/>
            </w:pPr>
            <w:r w:rsidRPr="003C4CEC">
              <w:t>5</w:t>
            </w:r>
          </w:p>
        </w:tc>
        <w:tc>
          <w:tcPr>
            <w:tcW w:w="2493" w:type="dxa"/>
            <w:shd w:val="clear" w:color="auto" w:fill="auto"/>
            <w:noWrap/>
            <w:tcPrChange w:id="22346" w:author="Huawei" w:date="2023-10-16T12:05:00Z">
              <w:tcPr>
                <w:tcW w:w="2554" w:type="dxa"/>
                <w:gridSpan w:val="3"/>
                <w:shd w:val="clear" w:color="auto" w:fill="auto"/>
                <w:noWrap/>
              </w:tcPr>
            </w:tcPrChange>
          </w:tcPr>
          <w:p w14:paraId="3170FEC7" w14:textId="77777777" w:rsidR="003D1155" w:rsidRPr="00EF5447" w:rsidRDefault="003D1155" w:rsidP="00897B0C">
            <w:pPr>
              <w:pStyle w:val="TAC"/>
            </w:pPr>
            <w:r w:rsidRPr="003C4CEC">
              <w:t>25</w:t>
            </w:r>
          </w:p>
        </w:tc>
        <w:tc>
          <w:tcPr>
            <w:tcW w:w="1323" w:type="dxa"/>
            <w:shd w:val="clear" w:color="auto" w:fill="auto"/>
            <w:noWrap/>
            <w:tcPrChange w:id="22347" w:author="Huawei" w:date="2023-10-16T12:05:00Z">
              <w:tcPr>
                <w:tcW w:w="1323" w:type="dxa"/>
                <w:gridSpan w:val="2"/>
                <w:shd w:val="clear" w:color="auto" w:fill="auto"/>
                <w:noWrap/>
              </w:tcPr>
            </w:tcPrChange>
          </w:tcPr>
          <w:p w14:paraId="56EADCA0" w14:textId="77777777" w:rsidR="003D1155" w:rsidRPr="00EF5447" w:rsidRDefault="003D1155" w:rsidP="00897B0C">
            <w:pPr>
              <w:pStyle w:val="TAC"/>
            </w:pPr>
            <w:r w:rsidRPr="00EF5447">
              <w:t>880</w:t>
            </w:r>
          </w:p>
        </w:tc>
        <w:tc>
          <w:tcPr>
            <w:tcW w:w="667" w:type="dxa"/>
            <w:shd w:val="clear" w:color="auto" w:fill="auto"/>
            <w:tcPrChange w:id="22348" w:author="Huawei" w:date="2023-10-16T12:05:00Z">
              <w:tcPr>
                <w:tcW w:w="667" w:type="dxa"/>
                <w:gridSpan w:val="2"/>
                <w:shd w:val="clear" w:color="auto" w:fill="auto"/>
              </w:tcPr>
            </w:tcPrChange>
          </w:tcPr>
          <w:p w14:paraId="0B1ED925" w14:textId="77777777" w:rsidR="003D1155" w:rsidRPr="00EF5447" w:rsidRDefault="003D1155" w:rsidP="00897B0C">
            <w:pPr>
              <w:pStyle w:val="TAC"/>
            </w:pPr>
            <w:r w:rsidRPr="00EF5447">
              <w:t>N/A</w:t>
            </w:r>
          </w:p>
        </w:tc>
        <w:tc>
          <w:tcPr>
            <w:tcW w:w="1187" w:type="dxa"/>
            <w:gridSpan w:val="2"/>
            <w:shd w:val="clear" w:color="auto" w:fill="auto"/>
            <w:tcPrChange w:id="22349" w:author="Huawei" w:date="2023-10-16T12:05:00Z">
              <w:tcPr>
                <w:tcW w:w="1248" w:type="dxa"/>
                <w:gridSpan w:val="3"/>
                <w:shd w:val="clear" w:color="auto" w:fill="auto"/>
              </w:tcPr>
            </w:tcPrChange>
          </w:tcPr>
          <w:p w14:paraId="397D0CF3" w14:textId="77777777" w:rsidR="003D1155" w:rsidRPr="00EF5447" w:rsidRDefault="003D1155" w:rsidP="00897B0C">
            <w:pPr>
              <w:pStyle w:val="TAC"/>
            </w:pPr>
            <w:r w:rsidRPr="00EF5447">
              <w:t>N/A</w:t>
            </w:r>
          </w:p>
        </w:tc>
      </w:tr>
      <w:tr w:rsidR="003D1155" w:rsidRPr="00EF5447" w14:paraId="445CE8E4" w14:textId="77777777" w:rsidTr="00541AED">
        <w:trPr>
          <w:trHeight w:val="216"/>
          <w:jc w:val="center"/>
          <w:trPrChange w:id="22350" w:author="Huawei" w:date="2023-10-16T12:05:00Z">
            <w:trPr>
              <w:trHeight w:val="216"/>
              <w:jc w:val="center"/>
            </w:trPr>
          </w:trPrChange>
        </w:trPr>
        <w:tc>
          <w:tcPr>
            <w:tcW w:w="2258" w:type="dxa"/>
            <w:tcBorders>
              <w:top w:val="nil"/>
              <w:bottom w:val="nil"/>
            </w:tcBorders>
            <w:shd w:val="clear" w:color="auto" w:fill="auto"/>
            <w:tcPrChange w:id="22351" w:author="Huawei" w:date="2023-10-16T12:05:00Z">
              <w:tcPr>
                <w:tcW w:w="2258" w:type="dxa"/>
                <w:tcBorders>
                  <w:top w:val="nil"/>
                  <w:bottom w:val="nil"/>
                </w:tcBorders>
                <w:shd w:val="clear" w:color="auto" w:fill="auto"/>
              </w:tcPr>
            </w:tcPrChange>
          </w:tcPr>
          <w:p w14:paraId="347E378E" w14:textId="77777777" w:rsidR="003D1155" w:rsidRPr="00EF5447" w:rsidRDefault="003D1155" w:rsidP="00897B0C">
            <w:pPr>
              <w:pStyle w:val="TAC"/>
            </w:pPr>
          </w:p>
        </w:tc>
        <w:tc>
          <w:tcPr>
            <w:tcW w:w="867" w:type="dxa"/>
            <w:shd w:val="clear" w:color="auto" w:fill="auto"/>
            <w:tcPrChange w:id="22352" w:author="Huawei" w:date="2023-10-16T12:05:00Z">
              <w:tcPr>
                <w:tcW w:w="867" w:type="dxa"/>
                <w:shd w:val="clear" w:color="auto" w:fill="auto"/>
              </w:tcPr>
            </w:tcPrChange>
          </w:tcPr>
          <w:p w14:paraId="69261455" w14:textId="77777777" w:rsidR="003D1155" w:rsidRPr="00EF5447" w:rsidRDefault="003D1155" w:rsidP="00897B0C">
            <w:pPr>
              <w:pStyle w:val="TAC"/>
            </w:pPr>
            <w:r w:rsidRPr="00EF5447">
              <w:t>n78</w:t>
            </w:r>
          </w:p>
        </w:tc>
        <w:tc>
          <w:tcPr>
            <w:tcW w:w="1379" w:type="dxa"/>
            <w:shd w:val="clear" w:color="auto" w:fill="auto"/>
            <w:noWrap/>
            <w:tcPrChange w:id="22353" w:author="Huawei" w:date="2023-10-16T12:05:00Z">
              <w:tcPr>
                <w:tcW w:w="1379" w:type="dxa"/>
                <w:shd w:val="clear" w:color="auto" w:fill="auto"/>
                <w:noWrap/>
              </w:tcPr>
            </w:tcPrChange>
          </w:tcPr>
          <w:p w14:paraId="74E6E13C" w14:textId="77777777" w:rsidR="003D1155" w:rsidRPr="00EF5447" w:rsidRDefault="003D1155" w:rsidP="00897B0C">
            <w:pPr>
              <w:pStyle w:val="TAC"/>
            </w:pPr>
            <w:r w:rsidRPr="003C4CEC">
              <w:t>3680</w:t>
            </w:r>
          </w:p>
        </w:tc>
        <w:tc>
          <w:tcPr>
            <w:tcW w:w="878" w:type="dxa"/>
            <w:shd w:val="clear" w:color="auto" w:fill="auto"/>
            <w:noWrap/>
            <w:tcPrChange w:id="22354" w:author="Huawei" w:date="2023-10-16T12:05:00Z">
              <w:tcPr>
                <w:tcW w:w="817" w:type="dxa"/>
                <w:gridSpan w:val="2"/>
                <w:shd w:val="clear" w:color="auto" w:fill="auto"/>
                <w:noWrap/>
              </w:tcPr>
            </w:tcPrChange>
          </w:tcPr>
          <w:p w14:paraId="585BAB43" w14:textId="77777777" w:rsidR="003D1155" w:rsidRPr="00EF5447" w:rsidRDefault="003D1155" w:rsidP="00897B0C">
            <w:pPr>
              <w:pStyle w:val="TAC"/>
            </w:pPr>
            <w:r w:rsidRPr="003C4CEC">
              <w:t>10</w:t>
            </w:r>
          </w:p>
        </w:tc>
        <w:tc>
          <w:tcPr>
            <w:tcW w:w="2493" w:type="dxa"/>
            <w:shd w:val="clear" w:color="auto" w:fill="auto"/>
            <w:noWrap/>
            <w:tcPrChange w:id="22355" w:author="Huawei" w:date="2023-10-16T12:05:00Z">
              <w:tcPr>
                <w:tcW w:w="2554" w:type="dxa"/>
                <w:gridSpan w:val="3"/>
                <w:shd w:val="clear" w:color="auto" w:fill="auto"/>
                <w:noWrap/>
              </w:tcPr>
            </w:tcPrChange>
          </w:tcPr>
          <w:p w14:paraId="4FC61BE8" w14:textId="77777777" w:rsidR="003D1155" w:rsidRPr="00EF5447" w:rsidRDefault="003D1155" w:rsidP="00897B0C">
            <w:pPr>
              <w:pStyle w:val="TAC"/>
            </w:pPr>
            <w:r w:rsidRPr="003C4CEC">
              <w:t>50</w:t>
            </w:r>
          </w:p>
        </w:tc>
        <w:tc>
          <w:tcPr>
            <w:tcW w:w="1323" w:type="dxa"/>
            <w:shd w:val="clear" w:color="auto" w:fill="auto"/>
            <w:noWrap/>
            <w:tcPrChange w:id="22356" w:author="Huawei" w:date="2023-10-16T12:05:00Z">
              <w:tcPr>
                <w:tcW w:w="1323" w:type="dxa"/>
                <w:gridSpan w:val="2"/>
                <w:shd w:val="clear" w:color="auto" w:fill="auto"/>
                <w:noWrap/>
              </w:tcPr>
            </w:tcPrChange>
          </w:tcPr>
          <w:p w14:paraId="7E2962B4" w14:textId="77777777" w:rsidR="003D1155" w:rsidRPr="00EF5447" w:rsidRDefault="003D1155" w:rsidP="00897B0C">
            <w:pPr>
              <w:pStyle w:val="TAC"/>
            </w:pPr>
            <w:r w:rsidRPr="00EF5447">
              <w:t>3680</w:t>
            </w:r>
          </w:p>
        </w:tc>
        <w:tc>
          <w:tcPr>
            <w:tcW w:w="667" w:type="dxa"/>
            <w:shd w:val="clear" w:color="auto" w:fill="auto"/>
            <w:tcPrChange w:id="22357" w:author="Huawei" w:date="2023-10-16T12:05:00Z">
              <w:tcPr>
                <w:tcW w:w="667" w:type="dxa"/>
                <w:gridSpan w:val="2"/>
                <w:shd w:val="clear" w:color="auto" w:fill="auto"/>
              </w:tcPr>
            </w:tcPrChange>
          </w:tcPr>
          <w:p w14:paraId="14BC81EA" w14:textId="77777777" w:rsidR="003D1155" w:rsidRPr="00EF5447" w:rsidRDefault="003D1155" w:rsidP="00897B0C">
            <w:pPr>
              <w:pStyle w:val="TAC"/>
            </w:pPr>
            <w:r w:rsidRPr="00EF5447">
              <w:t>N/A</w:t>
            </w:r>
          </w:p>
        </w:tc>
        <w:tc>
          <w:tcPr>
            <w:tcW w:w="1187" w:type="dxa"/>
            <w:gridSpan w:val="2"/>
            <w:shd w:val="clear" w:color="auto" w:fill="auto"/>
            <w:tcPrChange w:id="22358" w:author="Huawei" w:date="2023-10-16T12:05:00Z">
              <w:tcPr>
                <w:tcW w:w="1248" w:type="dxa"/>
                <w:gridSpan w:val="3"/>
                <w:shd w:val="clear" w:color="auto" w:fill="auto"/>
              </w:tcPr>
            </w:tcPrChange>
          </w:tcPr>
          <w:p w14:paraId="1ED09E7D" w14:textId="77777777" w:rsidR="003D1155" w:rsidRPr="00EF5447" w:rsidRDefault="003D1155" w:rsidP="00897B0C">
            <w:pPr>
              <w:pStyle w:val="TAC"/>
            </w:pPr>
            <w:r w:rsidRPr="00EF5447">
              <w:t>N/A</w:t>
            </w:r>
          </w:p>
        </w:tc>
      </w:tr>
      <w:tr w:rsidR="003D1155" w:rsidRPr="00EF5447" w14:paraId="6F185273" w14:textId="77777777" w:rsidTr="00541AED">
        <w:trPr>
          <w:trHeight w:val="216"/>
          <w:jc w:val="center"/>
          <w:trPrChange w:id="22359" w:author="Huawei" w:date="2023-10-16T12:05:00Z">
            <w:trPr>
              <w:trHeight w:val="216"/>
              <w:jc w:val="center"/>
            </w:trPr>
          </w:trPrChange>
        </w:trPr>
        <w:tc>
          <w:tcPr>
            <w:tcW w:w="2258" w:type="dxa"/>
            <w:tcBorders>
              <w:top w:val="nil"/>
              <w:bottom w:val="nil"/>
            </w:tcBorders>
            <w:shd w:val="clear" w:color="auto" w:fill="auto"/>
            <w:tcPrChange w:id="22360" w:author="Huawei" w:date="2023-10-16T12:05:00Z">
              <w:tcPr>
                <w:tcW w:w="2258" w:type="dxa"/>
                <w:tcBorders>
                  <w:top w:val="nil"/>
                  <w:bottom w:val="nil"/>
                </w:tcBorders>
                <w:shd w:val="clear" w:color="auto" w:fill="auto"/>
              </w:tcPr>
            </w:tcPrChange>
          </w:tcPr>
          <w:p w14:paraId="3B5F579B" w14:textId="77777777" w:rsidR="003D1155" w:rsidRPr="00EF5447" w:rsidRDefault="003D1155" w:rsidP="00897B0C">
            <w:pPr>
              <w:pStyle w:val="TAC"/>
            </w:pPr>
          </w:p>
        </w:tc>
        <w:tc>
          <w:tcPr>
            <w:tcW w:w="867" w:type="dxa"/>
            <w:shd w:val="clear" w:color="auto" w:fill="auto"/>
            <w:tcPrChange w:id="22361" w:author="Huawei" w:date="2023-10-16T12:05:00Z">
              <w:tcPr>
                <w:tcW w:w="867" w:type="dxa"/>
                <w:shd w:val="clear" w:color="auto" w:fill="auto"/>
              </w:tcPr>
            </w:tcPrChange>
          </w:tcPr>
          <w:p w14:paraId="53B0BAE9" w14:textId="77777777" w:rsidR="003D1155" w:rsidRPr="00EF5447" w:rsidRDefault="003D1155" w:rsidP="00897B0C">
            <w:pPr>
              <w:pStyle w:val="TAC"/>
            </w:pPr>
            <w:r w:rsidRPr="00EF5447">
              <w:t>n79</w:t>
            </w:r>
          </w:p>
        </w:tc>
        <w:tc>
          <w:tcPr>
            <w:tcW w:w="1379" w:type="dxa"/>
            <w:shd w:val="clear" w:color="auto" w:fill="auto"/>
            <w:noWrap/>
            <w:tcPrChange w:id="22362" w:author="Huawei" w:date="2023-10-16T12:05:00Z">
              <w:tcPr>
                <w:tcW w:w="1379" w:type="dxa"/>
                <w:shd w:val="clear" w:color="auto" w:fill="auto"/>
                <w:noWrap/>
              </w:tcPr>
            </w:tcPrChange>
          </w:tcPr>
          <w:p w14:paraId="3DFF622C" w14:textId="77777777" w:rsidR="003D1155" w:rsidRPr="00EF5447" w:rsidRDefault="003D1155" w:rsidP="00897B0C">
            <w:pPr>
              <w:pStyle w:val="TAC"/>
            </w:pPr>
            <w:r>
              <w:t>N/A</w:t>
            </w:r>
          </w:p>
        </w:tc>
        <w:tc>
          <w:tcPr>
            <w:tcW w:w="878" w:type="dxa"/>
            <w:shd w:val="clear" w:color="auto" w:fill="auto"/>
            <w:noWrap/>
            <w:tcPrChange w:id="22363" w:author="Huawei" w:date="2023-10-16T12:05:00Z">
              <w:tcPr>
                <w:tcW w:w="817" w:type="dxa"/>
                <w:gridSpan w:val="2"/>
                <w:shd w:val="clear" w:color="auto" w:fill="auto"/>
                <w:noWrap/>
              </w:tcPr>
            </w:tcPrChange>
          </w:tcPr>
          <w:p w14:paraId="0966108C" w14:textId="77777777" w:rsidR="003D1155" w:rsidRPr="00EF5447" w:rsidRDefault="003D1155" w:rsidP="00897B0C">
            <w:pPr>
              <w:pStyle w:val="TAC"/>
            </w:pPr>
            <w:r w:rsidRPr="003C4CEC">
              <w:t>40</w:t>
            </w:r>
          </w:p>
        </w:tc>
        <w:tc>
          <w:tcPr>
            <w:tcW w:w="2493" w:type="dxa"/>
            <w:shd w:val="clear" w:color="auto" w:fill="auto"/>
            <w:noWrap/>
            <w:tcPrChange w:id="22364" w:author="Huawei" w:date="2023-10-16T12:05:00Z">
              <w:tcPr>
                <w:tcW w:w="2554" w:type="dxa"/>
                <w:gridSpan w:val="3"/>
                <w:shd w:val="clear" w:color="auto" w:fill="auto"/>
                <w:noWrap/>
              </w:tcPr>
            </w:tcPrChange>
          </w:tcPr>
          <w:p w14:paraId="2B95872E" w14:textId="77777777" w:rsidR="003D1155" w:rsidRPr="00EF5447" w:rsidRDefault="003D1155" w:rsidP="00897B0C">
            <w:pPr>
              <w:pStyle w:val="TAC"/>
            </w:pPr>
            <w:r>
              <w:t>N/A</w:t>
            </w:r>
          </w:p>
        </w:tc>
        <w:tc>
          <w:tcPr>
            <w:tcW w:w="1323" w:type="dxa"/>
            <w:shd w:val="clear" w:color="auto" w:fill="auto"/>
            <w:noWrap/>
            <w:tcPrChange w:id="22365" w:author="Huawei" w:date="2023-10-16T12:05:00Z">
              <w:tcPr>
                <w:tcW w:w="1323" w:type="dxa"/>
                <w:gridSpan w:val="2"/>
                <w:shd w:val="clear" w:color="auto" w:fill="auto"/>
                <w:noWrap/>
              </w:tcPr>
            </w:tcPrChange>
          </w:tcPr>
          <w:p w14:paraId="226FABA8" w14:textId="77777777" w:rsidR="003D1155" w:rsidRPr="00EF5447" w:rsidRDefault="003D1155" w:rsidP="00897B0C">
            <w:pPr>
              <w:pStyle w:val="TAC"/>
            </w:pPr>
            <w:r w:rsidRPr="00EF5447">
              <w:t>4515</w:t>
            </w:r>
          </w:p>
        </w:tc>
        <w:tc>
          <w:tcPr>
            <w:tcW w:w="667" w:type="dxa"/>
            <w:shd w:val="clear" w:color="auto" w:fill="auto"/>
            <w:tcPrChange w:id="22366" w:author="Huawei" w:date="2023-10-16T12:05:00Z">
              <w:tcPr>
                <w:tcW w:w="667" w:type="dxa"/>
                <w:gridSpan w:val="2"/>
                <w:shd w:val="clear" w:color="auto" w:fill="auto"/>
              </w:tcPr>
            </w:tcPrChange>
          </w:tcPr>
          <w:p w14:paraId="31190B7F" w14:textId="77777777" w:rsidR="003D1155" w:rsidRPr="00EF5447" w:rsidRDefault="003D1155" w:rsidP="00897B0C">
            <w:pPr>
              <w:pStyle w:val="TAC"/>
            </w:pPr>
            <w:r w:rsidRPr="00EF5447">
              <w:t>29.3</w:t>
            </w:r>
          </w:p>
        </w:tc>
        <w:tc>
          <w:tcPr>
            <w:tcW w:w="1187" w:type="dxa"/>
            <w:gridSpan w:val="2"/>
            <w:shd w:val="clear" w:color="auto" w:fill="auto"/>
            <w:tcPrChange w:id="22367" w:author="Huawei" w:date="2023-10-16T12:05:00Z">
              <w:tcPr>
                <w:tcW w:w="1248" w:type="dxa"/>
                <w:gridSpan w:val="3"/>
                <w:shd w:val="clear" w:color="auto" w:fill="auto"/>
              </w:tcPr>
            </w:tcPrChange>
          </w:tcPr>
          <w:p w14:paraId="28DADB35" w14:textId="77777777" w:rsidR="003D1155" w:rsidRPr="00EF5447" w:rsidRDefault="003D1155" w:rsidP="00897B0C">
            <w:pPr>
              <w:pStyle w:val="TAC"/>
            </w:pPr>
            <w:r w:rsidRPr="00EF5447">
              <w:t>IMD2</w:t>
            </w:r>
          </w:p>
        </w:tc>
      </w:tr>
      <w:tr w:rsidR="003D1155" w:rsidRPr="00EF5447" w14:paraId="12F26FED" w14:textId="77777777" w:rsidTr="00541AED">
        <w:trPr>
          <w:trHeight w:val="216"/>
          <w:jc w:val="center"/>
          <w:trPrChange w:id="22368" w:author="Huawei" w:date="2023-10-16T12:05:00Z">
            <w:trPr>
              <w:trHeight w:val="216"/>
              <w:jc w:val="center"/>
            </w:trPr>
          </w:trPrChange>
        </w:trPr>
        <w:tc>
          <w:tcPr>
            <w:tcW w:w="2258" w:type="dxa"/>
            <w:tcBorders>
              <w:top w:val="nil"/>
              <w:bottom w:val="nil"/>
            </w:tcBorders>
            <w:shd w:val="clear" w:color="auto" w:fill="auto"/>
            <w:tcPrChange w:id="22369" w:author="Huawei" w:date="2023-10-16T12:05:00Z">
              <w:tcPr>
                <w:tcW w:w="2258" w:type="dxa"/>
                <w:tcBorders>
                  <w:top w:val="nil"/>
                  <w:bottom w:val="nil"/>
                </w:tcBorders>
                <w:shd w:val="clear" w:color="auto" w:fill="auto"/>
              </w:tcPr>
            </w:tcPrChange>
          </w:tcPr>
          <w:p w14:paraId="131FE996" w14:textId="77777777" w:rsidR="003D1155" w:rsidRPr="00EF5447" w:rsidRDefault="003D1155" w:rsidP="00897B0C">
            <w:pPr>
              <w:pStyle w:val="TAC"/>
            </w:pPr>
          </w:p>
        </w:tc>
        <w:tc>
          <w:tcPr>
            <w:tcW w:w="867" w:type="dxa"/>
            <w:shd w:val="clear" w:color="auto" w:fill="auto"/>
            <w:tcPrChange w:id="22370" w:author="Huawei" w:date="2023-10-16T12:05:00Z">
              <w:tcPr>
                <w:tcW w:w="867" w:type="dxa"/>
                <w:shd w:val="clear" w:color="auto" w:fill="auto"/>
              </w:tcPr>
            </w:tcPrChange>
          </w:tcPr>
          <w:p w14:paraId="4A50D0DF" w14:textId="77777777" w:rsidR="003D1155" w:rsidRPr="00EF5447" w:rsidRDefault="003D1155" w:rsidP="00897B0C">
            <w:pPr>
              <w:pStyle w:val="TAC"/>
            </w:pPr>
            <w:r w:rsidRPr="00EF5447">
              <w:t>19</w:t>
            </w:r>
          </w:p>
        </w:tc>
        <w:tc>
          <w:tcPr>
            <w:tcW w:w="1379" w:type="dxa"/>
            <w:shd w:val="clear" w:color="auto" w:fill="auto"/>
            <w:noWrap/>
            <w:tcPrChange w:id="22371" w:author="Huawei" w:date="2023-10-16T12:05:00Z">
              <w:tcPr>
                <w:tcW w:w="1379" w:type="dxa"/>
                <w:shd w:val="clear" w:color="auto" w:fill="auto"/>
                <w:noWrap/>
              </w:tcPr>
            </w:tcPrChange>
          </w:tcPr>
          <w:p w14:paraId="1969C964" w14:textId="77777777" w:rsidR="003D1155" w:rsidRPr="00EF5447" w:rsidRDefault="003D1155" w:rsidP="00897B0C">
            <w:pPr>
              <w:pStyle w:val="TAC"/>
            </w:pPr>
            <w:r w:rsidRPr="003C4CEC">
              <w:t>835</w:t>
            </w:r>
          </w:p>
        </w:tc>
        <w:tc>
          <w:tcPr>
            <w:tcW w:w="878" w:type="dxa"/>
            <w:shd w:val="clear" w:color="auto" w:fill="auto"/>
            <w:noWrap/>
            <w:tcPrChange w:id="22372" w:author="Huawei" w:date="2023-10-16T12:05:00Z">
              <w:tcPr>
                <w:tcW w:w="817" w:type="dxa"/>
                <w:gridSpan w:val="2"/>
                <w:shd w:val="clear" w:color="auto" w:fill="auto"/>
                <w:noWrap/>
              </w:tcPr>
            </w:tcPrChange>
          </w:tcPr>
          <w:p w14:paraId="0A5FB4A8" w14:textId="77777777" w:rsidR="003D1155" w:rsidRPr="00EF5447" w:rsidRDefault="003D1155" w:rsidP="00897B0C">
            <w:pPr>
              <w:pStyle w:val="TAC"/>
            </w:pPr>
            <w:r w:rsidRPr="003C4CEC">
              <w:t>5</w:t>
            </w:r>
          </w:p>
        </w:tc>
        <w:tc>
          <w:tcPr>
            <w:tcW w:w="2493" w:type="dxa"/>
            <w:shd w:val="clear" w:color="auto" w:fill="auto"/>
            <w:noWrap/>
            <w:tcPrChange w:id="22373" w:author="Huawei" w:date="2023-10-16T12:05:00Z">
              <w:tcPr>
                <w:tcW w:w="2554" w:type="dxa"/>
                <w:gridSpan w:val="3"/>
                <w:shd w:val="clear" w:color="auto" w:fill="auto"/>
                <w:noWrap/>
              </w:tcPr>
            </w:tcPrChange>
          </w:tcPr>
          <w:p w14:paraId="14A254C5" w14:textId="77777777" w:rsidR="003D1155" w:rsidRPr="00EF5447" w:rsidRDefault="003D1155" w:rsidP="00897B0C">
            <w:pPr>
              <w:pStyle w:val="TAC"/>
            </w:pPr>
            <w:r w:rsidRPr="003C4CEC">
              <w:t>25</w:t>
            </w:r>
          </w:p>
        </w:tc>
        <w:tc>
          <w:tcPr>
            <w:tcW w:w="1323" w:type="dxa"/>
            <w:shd w:val="clear" w:color="auto" w:fill="auto"/>
            <w:noWrap/>
            <w:tcPrChange w:id="22374" w:author="Huawei" w:date="2023-10-16T12:05:00Z">
              <w:tcPr>
                <w:tcW w:w="1323" w:type="dxa"/>
                <w:gridSpan w:val="2"/>
                <w:shd w:val="clear" w:color="auto" w:fill="auto"/>
                <w:noWrap/>
              </w:tcPr>
            </w:tcPrChange>
          </w:tcPr>
          <w:p w14:paraId="329AC4D6" w14:textId="77777777" w:rsidR="003D1155" w:rsidRPr="00EF5447" w:rsidRDefault="003D1155" w:rsidP="00897B0C">
            <w:pPr>
              <w:pStyle w:val="TAC"/>
            </w:pPr>
            <w:r w:rsidRPr="00EF5447">
              <w:t>880</w:t>
            </w:r>
          </w:p>
        </w:tc>
        <w:tc>
          <w:tcPr>
            <w:tcW w:w="667" w:type="dxa"/>
            <w:shd w:val="clear" w:color="auto" w:fill="auto"/>
            <w:tcPrChange w:id="22375" w:author="Huawei" w:date="2023-10-16T12:05:00Z">
              <w:tcPr>
                <w:tcW w:w="667" w:type="dxa"/>
                <w:gridSpan w:val="2"/>
                <w:shd w:val="clear" w:color="auto" w:fill="auto"/>
              </w:tcPr>
            </w:tcPrChange>
          </w:tcPr>
          <w:p w14:paraId="767E1337" w14:textId="77777777" w:rsidR="003D1155" w:rsidRPr="00EF5447" w:rsidRDefault="003D1155" w:rsidP="00897B0C">
            <w:pPr>
              <w:pStyle w:val="TAC"/>
            </w:pPr>
            <w:r w:rsidRPr="00EF5447">
              <w:t>N/A</w:t>
            </w:r>
          </w:p>
        </w:tc>
        <w:tc>
          <w:tcPr>
            <w:tcW w:w="1187" w:type="dxa"/>
            <w:gridSpan w:val="2"/>
            <w:shd w:val="clear" w:color="auto" w:fill="auto"/>
            <w:tcPrChange w:id="22376" w:author="Huawei" w:date="2023-10-16T12:05:00Z">
              <w:tcPr>
                <w:tcW w:w="1248" w:type="dxa"/>
                <w:gridSpan w:val="3"/>
                <w:shd w:val="clear" w:color="auto" w:fill="auto"/>
              </w:tcPr>
            </w:tcPrChange>
          </w:tcPr>
          <w:p w14:paraId="61F519FA" w14:textId="77777777" w:rsidR="003D1155" w:rsidRPr="00EF5447" w:rsidRDefault="003D1155" w:rsidP="00897B0C">
            <w:pPr>
              <w:pStyle w:val="TAC"/>
            </w:pPr>
            <w:r w:rsidRPr="00EF5447">
              <w:t>N/A</w:t>
            </w:r>
          </w:p>
        </w:tc>
      </w:tr>
      <w:tr w:rsidR="003D1155" w:rsidRPr="00EF5447" w14:paraId="3FA33DA3" w14:textId="77777777" w:rsidTr="00541AED">
        <w:trPr>
          <w:trHeight w:val="216"/>
          <w:jc w:val="center"/>
          <w:trPrChange w:id="22377" w:author="Huawei" w:date="2023-10-16T12:05:00Z">
            <w:trPr>
              <w:trHeight w:val="216"/>
              <w:jc w:val="center"/>
            </w:trPr>
          </w:trPrChange>
        </w:trPr>
        <w:tc>
          <w:tcPr>
            <w:tcW w:w="2258" w:type="dxa"/>
            <w:tcBorders>
              <w:top w:val="nil"/>
              <w:bottom w:val="nil"/>
            </w:tcBorders>
            <w:shd w:val="clear" w:color="auto" w:fill="auto"/>
            <w:tcPrChange w:id="22378" w:author="Huawei" w:date="2023-10-16T12:05:00Z">
              <w:tcPr>
                <w:tcW w:w="2258" w:type="dxa"/>
                <w:tcBorders>
                  <w:top w:val="nil"/>
                  <w:bottom w:val="nil"/>
                </w:tcBorders>
                <w:shd w:val="clear" w:color="auto" w:fill="auto"/>
              </w:tcPr>
            </w:tcPrChange>
          </w:tcPr>
          <w:p w14:paraId="79BCA458" w14:textId="77777777" w:rsidR="003D1155" w:rsidRPr="00EF5447" w:rsidRDefault="003D1155" w:rsidP="00897B0C">
            <w:pPr>
              <w:pStyle w:val="TAC"/>
            </w:pPr>
          </w:p>
        </w:tc>
        <w:tc>
          <w:tcPr>
            <w:tcW w:w="867" w:type="dxa"/>
            <w:shd w:val="clear" w:color="auto" w:fill="auto"/>
            <w:tcPrChange w:id="22379" w:author="Huawei" w:date="2023-10-16T12:05:00Z">
              <w:tcPr>
                <w:tcW w:w="867" w:type="dxa"/>
                <w:shd w:val="clear" w:color="auto" w:fill="auto"/>
              </w:tcPr>
            </w:tcPrChange>
          </w:tcPr>
          <w:p w14:paraId="54F9CE96" w14:textId="77777777" w:rsidR="003D1155" w:rsidRPr="00EF5447" w:rsidRDefault="003D1155" w:rsidP="00897B0C">
            <w:pPr>
              <w:pStyle w:val="TAC"/>
            </w:pPr>
            <w:r w:rsidRPr="00EF5447">
              <w:t>n79</w:t>
            </w:r>
          </w:p>
        </w:tc>
        <w:tc>
          <w:tcPr>
            <w:tcW w:w="1379" w:type="dxa"/>
            <w:shd w:val="clear" w:color="auto" w:fill="auto"/>
            <w:noWrap/>
            <w:tcPrChange w:id="22380" w:author="Huawei" w:date="2023-10-16T12:05:00Z">
              <w:tcPr>
                <w:tcW w:w="1379" w:type="dxa"/>
                <w:shd w:val="clear" w:color="auto" w:fill="auto"/>
                <w:noWrap/>
              </w:tcPr>
            </w:tcPrChange>
          </w:tcPr>
          <w:p w14:paraId="0E772BD5" w14:textId="77777777" w:rsidR="003D1155" w:rsidRPr="00EF5447" w:rsidRDefault="003D1155" w:rsidP="00897B0C">
            <w:pPr>
              <w:pStyle w:val="TAC"/>
            </w:pPr>
            <w:r w:rsidRPr="003C4CEC">
              <w:t>4550</w:t>
            </w:r>
          </w:p>
        </w:tc>
        <w:tc>
          <w:tcPr>
            <w:tcW w:w="878" w:type="dxa"/>
            <w:shd w:val="clear" w:color="auto" w:fill="auto"/>
            <w:noWrap/>
            <w:tcPrChange w:id="22381" w:author="Huawei" w:date="2023-10-16T12:05:00Z">
              <w:tcPr>
                <w:tcW w:w="817" w:type="dxa"/>
                <w:gridSpan w:val="2"/>
                <w:shd w:val="clear" w:color="auto" w:fill="auto"/>
                <w:noWrap/>
              </w:tcPr>
            </w:tcPrChange>
          </w:tcPr>
          <w:p w14:paraId="0CD94DF8" w14:textId="77777777" w:rsidR="003D1155" w:rsidRPr="00EF5447" w:rsidRDefault="003D1155" w:rsidP="00897B0C">
            <w:pPr>
              <w:pStyle w:val="TAC"/>
            </w:pPr>
            <w:r w:rsidRPr="003C4CEC">
              <w:t>40</w:t>
            </w:r>
          </w:p>
        </w:tc>
        <w:tc>
          <w:tcPr>
            <w:tcW w:w="2493" w:type="dxa"/>
            <w:shd w:val="clear" w:color="auto" w:fill="auto"/>
            <w:noWrap/>
            <w:tcPrChange w:id="22382" w:author="Huawei" w:date="2023-10-16T12:05:00Z">
              <w:tcPr>
                <w:tcW w:w="2554" w:type="dxa"/>
                <w:gridSpan w:val="3"/>
                <w:shd w:val="clear" w:color="auto" w:fill="auto"/>
                <w:noWrap/>
              </w:tcPr>
            </w:tcPrChange>
          </w:tcPr>
          <w:p w14:paraId="0790D06E" w14:textId="77777777" w:rsidR="003D1155" w:rsidRPr="00EF5447" w:rsidRDefault="003D1155" w:rsidP="00897B0C">
            <w:pPr>
              <w:pStyle w:val="TAC"/>
            </w:pPr>
            <w:r w:rsidRPr="003C4CEC">
              <w:t>216</w:t>
            </w:r>
          </w:p>
        </w:tc>
        <w:tc>
          <w:tcPr>
            <w:tcW w:w="1323" w:type="dxa"/>
            <w:shd w:val="clear" w:color="auto" w:fill="auto"/>
            <w:noWrap/>
            <w:tcPrChange w:id="22383" w:author="Huawei" w:date="2023-10-16T12:05:00Z">
              <w:tcPr>
                <w:tcW w:w="1323" w:type="dxa"/>
                <w:gridSpan w:val="2"/>
                <w:shd w:val="clear" w:color="auto" w:fill="auto"/>
                <w:noWrap/>
              </w:tcPr>
            </w:tcPrChange>
          </w:tcPr>
          <w:p w14:paraId="5998BB50" w14:textId="77777777" w:rsidR="003D1155" w:rsidRPr="00EF5447" w:rsidRDefault="003D1155" w:rsidP="00897B0C">
            <w:pPr>
              <w:pStyle w:val="TAC"/>
            </w:pPr>
            <w:r w:rsidRPr="00EF5447">
              <w:t>4550</w:t>
            </w:r>
          </w:p>
        </w:tc>
        <w:tc>
          <w:tcPr>
            <w:tcW w:w="667" w:type="dxa"/>
            <w:shd w:val="clear" w:color="auto" w:fill="auto"/>
            <w:tcPrChange w:id="22384" w:author="Huawei" w:date="2023-10-16T12:05:00Z">
              <w:tcPr>
                <w:tcW w:w="667" w:type="dxa"/>
                <w:gridSpan w:val="2"/>
                <w:shd w:val="clear" w:color="auto" w:fill="auto"/>
              </w:tcPr>
            </w:tcPrChange>
          </w:tcPr>
          <w:p w14:paraId="5356E479" w14:textId="77777777" w:rsidR="003D1155" w:rsidRPr="00EF5447" w:rsidRDefault="003D1155" w:rsidP="00897B0C">
            <w:pPr>
              <w:pStyle w:val="TAC"/>
            </w:pPr>
            <w:r w:rsidRPr="00EF5447">
              <w:t>N/A</w:t>
            </w:r>
          </w:p>
        </w:tc>
        <w:tc>
          <w:tcPr>
            <w:tcW w:w="1187" w:type="dxa"/>
            <w:gridSpan w:val="2"/>
            <w:shd w:val="clear" w:color="auto" w:fill="auto"/>
            <w:tcPrChange w:id="22385" w:author="Huawei" w:date="2023-10-16T12:05:00Z">
              <w:tcPr>
                <w:tcW w:w="1248" w:type="dxa"/>
                <w:gridSpan w:val="3"/>
                <w:shd w:val="clear" w:color="auto" w:fill="auto"/>
              </w:tcPr>
            </w:tcPrChange>
          </w:tcPr>
          <w:p w14:paraId="4787CBD3" w14:textId="77777777" w:rsidR="003D1155" w:rsidRPr="00EF5447" w:rsidRDefault="003D1155" w:rsidP="00897B0C">
            <w:pPr>
              <w:pStyle w:val="TAC"/>
            </w:pPr>
            <w:r w:rsidRPr="00EF5447">
              <w:t>N/A</w:t>
            </w:r>
          </w:p>
        </w:tc>
      </w:tr>
      <w:tr w:rsidR="003D1155" w:rsidRPr="00EF5447" w14:paraId="66D62922" w14:textId="77777777" w:rsidTr="00541AED">
        <w:trPr>
          <w:trHeight w:val="216"/>
          <w:jc w:val="center"/>
          <w:trPrChange w:id="22386" w:author="Huawei" w:date="2023-10-16T12:05:00Z">
            <w:trPr>
              <w:trHeight w:val="216"/>
              <w:jc w:val="center"/>
            </w:trPr>
          </w:trPrChange>
        </w:trPr>
        <w:tc>
          <w:tcPr>
            <w:tcW w:w="2258" w:type="dxa"/>
            <w:tcBorders>
              <w:top w:val="nil"/>
              <w:bottom w:val="single" w:sz="4" w:space="0" w:color="auto"/>
            </w:tcBorders>
            <w:shd w:val="clear" w:color="auto" w:fill="auto"/>
            <w:tcPrChange w:id="22387" w:author="Huawei" w:date="2023-10-16T12:05:00Z">
              <w:tcPr>
                <w:tcW w:w="2258" w:type="dxa"/>
                <w:tcBorders>
                  <w:top w:val="nil"/>
                  <w:bottom w:val="single" w:sz="4" w:space="0" w:color="auto"/>
                </w:tcBorders>
                <w:shd w:val="clear" w:color="auto" w:fill="auto"/>
              </w:tcPr>
            </w:tcPrChange>
          </w:tcPr>
          <w:p w14:paraId="748063D6" w14:textId="77777777" w:rsidR="003D1155" w:rsidRPr="00EF5447" w:rsidRDefault="003D1155" w:rsidP="00897B0C">
            <w:pPr>
              <w:pStyle w:val="TAC"/>
            </w:pPr>
          </w:p>
        </w:tc>
        <w:tc>
          <w:tcPr>
            <w:tcW w:w="867" w:type="dxa"/>
            <w:shd w:val="clear" w:color="auto" w:fill="auto"/>
            <w:tcPrChange w:id="22388" w:author="Huawei" w:date="2023-10-16T12:05:00Z">
              <w:tcPr>
                <w:tcW w:w="867" w:type="dxa"/>
                <w:shd w:val="clear" w:color="auto" w:fill="auto"/>
              </w:tcPr>
            </w:tcPrChange>
          </w:tcPr>
          <w:p w14:paraId="7C830FD6" w14:textId="77777777" w:rsidR="003D1155" w:rsidRPr="00EF5447" w:rsidRDefault="003D1155" w:rsidP="00897B0C">
            <w:pPr>
              <w:pStyle w:val="TAC"/>
            </w:pPr>
            <w:r w:rsidRPr="00EF5447">
              <w:t>n78</w:t>
            </w:r>
          </w:p>
        </w:tc>
        <w:tc>
          <w:tcPr>
            <w:tcW w:w="1379" w:type="dxa"/>
            <w:shd w:val="clear" w:color="auto" w:fill="auto"/>
            <w:noWrap/>
            <w:tcPrChange w:id="22389" w:author="Huawei" w:date="2023-10-16T12:05:00Z">
              <w:tcPr>
                <w:tcW w:w="1379" w:type="dxa"/>
                <w:shd w:val="clear" w:color="auto" w:fill="auto"/>
                <w:noWrap/>
              </w:tcPr>
            </w:tcPrChange>
          </w:tcPr>
          <w:p w14:paraId="4B0371C3" w14:textId="77777777" w:rsidR="003D1155" w:rsidRPr="00EF5447" w:rsidRDefault="003D1155" w:rsidP="00897B0C">
            <w:pPr>
              <w:pStyle w:val="TAC"/>
            </w:pPr>
            <w:r>
              <w:t>N/A</w:t>
            </w:r>
          </w:p>
        </w:tc>
        <w:tc>
          <w:tcPr>
            <w:tcW w:w="878" w:type="dxa"/>
            <w:shd w:val="clear" w:color="auto" w:fill="auto"/>
            <w:noWrap/>
            <w:tcPrChange w:id="22390" w:author="Huawei" w:date="2023-10-16T12:05:00Z">
              <w:tcPr>
                <w:tcW w:w="817" w:type="dxa"/>
                <w:gridSpan w:val="2"/>
                <w:shd w:val="clear" w:color="auto" w:fill="auto"/>
                <w:noWrap/>
              </w:tcPr>
            </w:tcPrChange>
          </w:tcPr>
          <w:p w14:paraId="5E302AC4" w14:textId="77777777" w:rsidR="003D1155" w:rsidRPr="00EF5447" w:rsidRDefault="003D1155" w:rsidP="00897B0C">
            <w:pPr>
              <w:pStyle w:val="TAC"/>
            </w:pPr>
            <w:r w:rsidRPr="003C4CEC">
              <w:t>10</w:t>
            </w:r>
          </w:p>
        </w:tc>
        <w:tc>
          <w:tcPr>
            <w:tcW w:w="2493" w:type="dxa"/>
            <w:shd w:val="clear" w:color="auto" w:fill="auto"/>
            <w:noWrap/>
            <w:tcPrChange w:id="22391" w:author="Huawei" w:date="2023-10-16T12:05:00Z">
              <w:tcPr>
                <w:tcW w:w="2554" w:type="dxa"/>
                <w:gridSpan w:val="3"/>
                <w:shd w:val="clear" w:color="auto" w:fill="auto"/>
                <w:noWrap/>
              </w:tcPr>
            </w:tcPrChange>
          </w:tcPr>
          <w:p w14:paraId="78E594BD" w14:textId="77777777" w:rsidR="003D1155" w:rsidRPr="00EF5447" w:rsidRDefault="003D1155" w:rsidP="00897B0C">
            <w:pPr>
              <w:pStyle w:val="TAC"/>
            </w:pPr>
            <w:r>
              <w:t>N/A</w:t>
            </w:r>
          </w:p>
        </w:tc>
        <w:tc>
          <w:tcPr>
            <w:tcW w:w="1323" w:type="dxa"/>
            <w:shd w:val="clear" w:color="auto" w:fill="auto"/>
            <w:noWrap/>
            <w:tcPrChange w:id="22392" w:author="Huawei" w:date="2023-10-16T12:05:00Z">
              <w:tcPr>
                <w:tcW w:w="1323" w:type="dxa"/>
                <w:gridSpan w:val="2"/>
                <w:shd w:val="clear" w:color="auto" w:fill="auto"/>
                <w:noWrap/>
              </w:tcPr>
            </w:tcPrChange>
          </w:tcPr>
          <w:p w14:paraId="1A881A50" w14:textId="77777777" w:rsidR="003D1155" w:rsidRPr="00EF5447" w:rsidRDefault="003D1155" w:rsidP="00897B0C">
            <w:pPr>
              <w:pStyle w:val="TAC"/>
            </w:pPr>
            <w:r w:rsidRPr="00EF5447">
              <w:t>3715</w:t>
            </w:r>
          </w:p>
        </w:tc>
        <w:tc>
          <w:tcPr>
            <w:tcW w:w="667" w:type="dxa"/>
            <w:shd w:val="clear" w:color="auto" w:fill="auto"/>
            <w:tcPrChange w:id="22393" w:author="Huawei" w:date="2023-10-16T12:05:00Z">
              <w:tcPr>
                <w:tcW w:w="667" w:type="dxa"/>
                <w:gridSpan w:val="2"/>
                <w:shd w:val="clear" w:color="auto" w:fill="auto"/>
              </w:tcPr>
            </w:tcPrChange>
          </w:tcPr>
          <w:p w14:paraId="72662815" w14:textId="77777777" w:rsidR="003D1155" w:rsidRPr="00EF5447" w:rsidRDefault="003D1155" w:rsidP="00897B0C">
            <w:pPr>
              <w:pStyle w:val="TAC"/>
            </w:pPr>
            <w:r w:rsidRPr="00EF5447">
              <w:t>28.8</w:t>
            </w:r>
          </w:p>
        </w:tc>
        <w:tc>
          <w:tcPr>
            <w:tcW w:w="1187" w:type="dxa"/>
            <w:gridSpan w:val="2"/>
            <w:shd w:val="clear" w:color="auto" w:fill="auto"/>
            <w:tcPrChange w:id="22394" w:author="Huawei" w:date="2023-10-16T12:05:00Z">
              <w:tcPr>
                <w:tcW w:w="1248" w:type="dxa"/>
                <w:gridSpan w:val="3"/>
                <w:shd w:val="clear" w:color="auto" w:fill="auto"/>
              </w:tcPr>
            </w:tcPrChange>
          </w:tcPr>
          <w:p w14:paraId="541C903C" w14:textId="77777777" w:rsidR="003D1155" w:rsidRPr="00EF5447" w:rsidRDefault="003D1155" w:rsidP="00897B0C">
            <w:pPr>
              <w:pStyle w:val="TAC"/>
            </w:pPr>
            <w:r w:rsidRPr="00EF5447">
              <w:t>IMD2</w:t>
            </w:r>
          </w:p>
        </w:tc>
      </w:tr>
      <w:tr w:rsidR="003D1155" w:rsidRPr="00EF5447" w14:paraId="6FE439D0" w14:textId="77777777" w:rsidTr="00541AED">
        <w:trPr>
          <w:trHeight w:val="216"/>
          <w:jc w:val="center"/>
          <w:trPrChange w:id="22395" w:author="Huawei" w:date="2023-10-16T12:05:00Z">
            <w:trPr>
              <w:trHeight w:val="216"/>
              <w:jc w:val="center"/>
            </w:trPr>
          </w:trPrChange>
        </w:trPr>
        <w:tc>
          <w:tcPr>
            <w:tcW w:w="2258" w:type="dxa"/>
            <w:tcBorders>
              <w:top w:val="single" w:sz="4" w:space="0" w:color="auto"/>
              <w:bottom w:val="nil"/>
            </w:tcBorders>
            <w:shd w:val="clear" w:color="auto" w:fill="auto"/>
            <w:tcPrChange w:id="22396" w:author="Huawei" w:date="2023-10-16T12:05:00Z">
              <w:tcPr>
                <w:tcW w:w="2258" w:type="dxa"/>
                <w:tcBorders>
                  <w:top w:val="single" w:sz="4" w:space="0" w:color="auto"/>
                  <w:bottom w:val="nil"/>
                </w:tcBorders>
                <w:shd w:val="clear" w:color="auto" w:fill="auto"/>
              </w:tcPr>
            </w:tcPrChange>
          </w:tcPr>
          <w:p w14:paraId="40F4E74D" w14:textId="77777777" w:rsidR="003D1155" w:rsidRPr="00DB7785" w:rsidRDefault="003D1155" w:rsidP="00897B0C">
            <w:pPr>
              <w:pStyle w:val="TAC"/>
              <w:rPr>
                <w:rFonts w:cs="Arial"/>
                <w:lang w:eastAsia="ja-JP"/>
              </w:rPr>
            </w:pPr>
            <w:r w:rsidRPr="00DB7785">
              <w:rPr>
                <w:rFonts w:cs="Arial"/>
                <w:lang w:eastAsia="ja-JP"/>
              </w:rPr>
              <w:t>DC_</w:t>
            </w:r>
            <w:r>
              <w:rPr>
                <w:rFonts w:cs="Arial"/>
                <w:lang w:eastAsia="ja-JP"/>
              </w:rPr>
              <w:t>20</w:t>
            </w:r>
            <w:r w:rsidRPr="00DB7785">
              <w:rPr>
                <w:rFonts w:cs="Arial"/>
                <w:lang w:eastAsia="ja-JP"/>
              </w:rPr>
              <w:t>A-(n)</w:t>
            </w:r>
            <w:r>
              <w:rPr>
                <w:rFonts w:cs="Arial"/>
                <w:lang w:eastAsia="ja-JP"/>
              </w:rPr>
              <w:t>3</w:t>
            </w:r>
            <w:r w:rsidRPr="00DB7785">
              <w:rPr>
                <w:rFonts w:cs="Arial"/>
                <w:lang w:eastAsia="ja-JP"/>
              </w:rPr>
              <w:t>AA</w:t>
            </w:r>
          </w:p>
          <w:p w14:paraId="0E5A48AC" w14:textId="77777777" w:rsidR="003D1155" w:rsidRPr="00EF5447" w:rsidRDefault="003D1155" w:rsidP="00897B0C">
            <w:pPr>
              <w:pStyle w:val="TAC"/>
            </w:pPr>
          </w:p>
        </w:tc>
        <w:tc>
          <w:tcPr>
            <w:tcW w:w="867" w:type="dxa"/>
            <w:shd w:val="clear" w:color="auto" w:fill="auto"/>
            <w:tcPrChange w:id="22397" w:author="Huawei" w:date="2023-10-16T12:05:00Z">
              <w:tcPr>
                <w:tcW w:w="867" w:type="dxa"/>
                <w:shd w:val="clear" w:color="auto" w:fill="auto"/>
              </w:tcPr>
            </w:tcPrChange>
          </w:tcPr>
          <w:p w14:paraId="38A29DD7" w14:textId="77777777" w:rsidR="003D1155" w:rsidRPr="00EF5447" w:rsidRDefault="003D1155" w:rsidP="00897B0C">
            <w:pPr>
              <w:pStyle w:val="TAC"/>
            </w:pPr>
            <w:r w:rsidRPr="00EF5447">
              <w:rPr>
                <w:rFonts w:cs="Arial"/>
              </w:rPr>
              <w:t>3</w:t>
            </w:r>
          </w:p>
        </w:tc>
        <w:tc>
          <w:tcPr>
            <w:tcW w:w="1379" w:type="dxa"/>
            <w:shd w:val="clear" w:color="auto" w:fill="auto"/>
            <w:noWrap/>
            <w:tcPrChange w:id="22398" w:author="Huawei" w:date="2023-10-16T12:05:00Z">
              <w:tcPr>
                <w:tcW w:w="1379" w:type="dxa"/>
                <w:shd w:val="clear" w:color="auto" w:fill="auto"/>
                <w:noWrap/>
              </w:tcPr>
            </w:tcPrChange>
          </w:tcPr>
          <w:p w14:paraId="518E1327" w14:textId="77777777" w:rsidR="003D1155" w:rsidRPr="00EF5447" w:rsidRDefault="003D1155" w:rsidP="00897B0C">
            <w:pPr>
              <w:pStyle w:val="TAC"/>
            </w:pPr>
            <w:r w:rsidRPr="003C4CEC">
              <w:rPr>
                <w:rFonts w:cs="Arial"/>
              </w:rPr>
              <w:t>N/A</w:t>
            </w:r>
          </w:p>
        </w:tc>
        <w:tc>
          <w:tcPr>
            <w:tcW w:w="878" w:type="dxa"/>
            <w:shd w:val="clear" w:color="auto" w:fill="auto"/>
            <w:noWrap/>
            <w:tcPrChange w:id="22399" w:author="Huawei" w:date="2023-10-16T12:05:00Z">
              <w:tcPr>
                <w:tcW w:w="817" w:type="dxa"/>
                <w:gridSpan w:val="2"/>
                <w:shd w:val="clear" w:color="auto" w:fill="auto"/>
                <w:noWrap/>
              </w:tcPr>
            </w:tcPrChange>
          </w:tcPr>
          <w:p w14:paraId="52819509" w14:textId="77777777" w:rsidR="003D1155" w:rsidRPr="00EF5447" w:rsidRDefault="003D1155" w:rsidP="00897B0C">
            <w:pPr>
              <w:pStyle w:val="TAC"/>
            </w:pPr>
            <w:r w:rsidRPr="003C4CEC">
              <w:rPr>
                <w:rFonts w:cs="Arial"/>
              </w:rPr>
              <w:t>5</w:t>
            </w:r>
          </w:p>
        </w:tc>
        <w:tc>
          <w:tcPr>
            <w:tcW w:w="2493" w:type="dxa"/>
            <w:shd w:val="clear" w:color="auto" w:fill="auto"/>
            <w:noWrap/>
            <w:tcPrChange w:id="22400" w:author="Huawei" w:date="2023-10-16T12:05:00Z">
              <w:tcPr>
                <w:tcW w:w="2554" w:type="dxa"/>
                <w:gridSpan w:val="3"/>
                <w:shd w:val="clear" w:color="auto" w:fill="auto"/>
                <w:noWrap/>
              </w:tcPr>
            </w:tcPrChange>
          </w:tcPr>
          <w:p w14:paraId="503F5A41" w14:textId="77777777" w:rsidR="003D1155" w:rsidRPr="00EF5447" w:rsidRDefault="003D1155" w:rsidP="00897B0C">
            <w:pPr>
              <w:pStyle w:val="TAC"/>
            </w:pPr>
            <w:r w:rsidRPr="003C4CEC">
              <w:rPr>
                <w:rFonts w:cs="Arial"/>
              </w:rPr>
              <w:t>N/A</w:t>
            </w:r>
          </w:p>
        </w:tc>
        <w:tc>
          <w:tcPr>
            <w:tcW w:w="1323" w:type="dxa"/>
            <w:shd w:val="clear" w:color="auto" w:fill="auto"/>
            <w:noWrap/>
            <w:tcPrChange w:id="22401" w:author="Huawei" w:date="2023-10-16T12:05:00Z">
              <w:tcPr>
                <w:tcW w:w="1323" w:type="dxa"/>
                <w:gridSpan w:val="2"/>
                <w:shd w:val="clear" w:color="auto" w:fill="auto"/>
                <w:noWrap/>
              </w:tcPr>
            </w:tcPrChange>
          </w:tcPr>
          <w:p w14:paraId="29763D3E" w14:textId="77777777" w:rsidR="003D1155" w:rsidRPr="00EF5447" w:rsidRDefault="003D1155" w:rsidP="00897B0C">
            <w:pPr>
              <w:pStyle w:val="TAC"/>
            </w:pPr>
            <w:r>
              <w:t>1865</w:t>
            </w:r>
          </w:p>
        </w:tc>
        <w:tc>
          <w:tcPr>
            <w:tcW w:w="667" w:type="dxa"/>
            <w:shd w:val="clear" w:color="auto" w:fill="auto"/>
            <w:tcPrChange w:id="22402" w:author="Huawei" w:date="2023-10-16T12:05:00Z">
              <w:tcPr>
                <w:tcW w:w="667" w:type="dxa"/>
                <w:gridSpan w:val="2"/>
                <w:shd w:val="clear" w:color="auto" w:fill="auto"/>
              </w:tcPr>
            </w:tcPrChange>
          </w:tcPr>
          <w:p w14:paraId="38182DE5" w14:textId="77777777" w:rsidR="003D1155" w:rsidRPr="00EF5447" w:rsidRDefault="003D1155" w:rsidP="00897B0C">
            <w:pPr>
              <w:pStyle w:val="TAC"/>
            </w:pPr>
            <w:r>
              <w:rPr>
                <w:rFonts w:cs="Arial"/>
              </w:rPr>
              <w:t>3</w:t>
            </w:r>
          </w:p>
        </w:tc>
        <w:tc>
          <w:tcPr>
            <w:tcW w:w="1187" w:type="dxa"/>
            <w:gridSpan w:val="2"/>
            <w:shd w:val="clear" w:color="auto" w:fill="auto"/>
            <w:tcPrChange w:id="22403" w:author="Huawei" w:date="2023-10-16T12:05:00Z">
              <w:tcPr>
                <w:tcW w:w="1248" w:type="dxa"/>
                <w:gridSpan w:val="3"/>
                <w:shd w:val="clear" w:color="auto" w:fill="auto"/>
              </w:tcPr>
            </w:tcPrChange>
          </w:tcPr>
          <w:p w14:paraId="12A570C7" w14:textId="77777777" w:rsidR="003D1155" w:rsidRPr="00EF5447" w:rsidRDefault="003D1155" w:rsidP="00897B0C">
            <w:pPr>
              <w:pStyle w:val="TAC"/>
            </w:pPr>
            <w:r w:rsidRPr="00EF5447">
              <w:rPr>
                <w:rFonts w:cs="Arial"/>
              </w:rPr>
              <w:t>IMD4</w:t>
            </w:r>
          </w:p>
        </w:tc>
      </w:tr>
      <w:tr w:rsidR="003D1155" w:rsidRPr="00EF5447" w14:paraId="610DAF8A" w14:textId="77777777" w:rsidTr="00541AED">
        <w:trPr>
          <w:trHeight w:val="216"/>
          <w:jc w:val="center"/>
          <w:trPrChange w:id="22404" w:author="Huawei" w:date="2023-10-16T12:05:00Z">
            <w:trPr>
              <w:trHeight w:val="216"/>
              <w:jc w:val="center"/>
            </w:trPr>
          </w:trPrChange>
        </w:trPr>
        <w:tc>
          <w:tcPr>
            <w:tcW w:w="2258" w:type="dxa"/>
            <w:tcBorders>
              <w:top w:val="nil"/>
              <w:bottom w:val="nil"/>
            </w:tcBorders>
            <w:shd w:val="clear" w:color="auto" w:fill="auto"/>
            <w:tcPrChange w:id="22405" w:author="Huawei" w:date="2023-10-16T12:05:00Z">
              <w:tcPr>
                <w:tcW w:w="2258" w:type="dxa"/>
                <w:tcBorders>
                  <w:top w:val="nil"/>
                  <w:bottom w:val="nil"/>
                </w:tcBorders>
                <w:shd w:val="clear" w:color="auto" w:fill="auto"/>
              </w:tcPr>
            </w:tcPrChange>
          </w:tcPr>
          <w:p w14:paraId="218AD142" w14:textId="77777777" w:rsidR="003D1155" w:rsidRPr="00EF5447" w:rsidRDefault="003D1155" w:rsidP="00897B0C">
            <w:pPr>
              <w:pStyle w:val="TAC"/>
            </w:pPr>
          </w:p>
        </w:tc>
        <w:tc>
          <w:tcPr>
            <w:tcW w:w="867" w:type="dxa"/>
            <w:shd w:val="clear" w:color="auto" w:fill="auto"/>
            <w:tcPrChange w:id="22406" w:author="Huawei" w:date="2023-10-16T12:05:00Z">
              <w:tcPr>
                <w:tcW w:w="867" w:type="dxa"/>
                <w:shd w:val="clear" w:color="auto" w:fill="auto"/>
              </w:tcPr>
            </w:tcPrChange>
          </w:tcPr>
          <w:p w14:paraId="658A8BA5" w14:textId="77777777" w:rsidR="003D1155" w:rsidRPr="00EF5447" w:rsidRDefault="003D1155" w:rsidP="00897B0C">
            <w:pPr>
              <w:pStyle w:val="TAC"/>
            </w:pPr>
            <w:r>
              <w:t>n3</w:t>
            </w:r>
          </w:p>
        </w:tc>
        <w:tc>
          <w:tcPr>
            <w:tcW w:w="1379" w:type="dxa"/>
            <w:shd w:val="clear" w:color="auto" w:fill="auto"/>
            <w:noWrap/>
            <w:tcPrChange w:id="22407" w:author="Huawei" w:date="2023-10-16T12:05:00Z">
              <w:tcPr>
                <w:tcW w:w="1379" w:type="dxa"/>
                <w:shd w:val="clear" w:color="auto" w:fill="auto"/>
                <w:noWrap/>
              </w:tcPr>
            </w:tcPrChange>
          </w:tcPr>
          <w:p w14:paraId="0F1C1B67" w14:textId="77777777" w:rsidR="003D1155" w:rsidRPr="00EF5447" w:rsidRDefault="003D1155" w:rsidP="00897B0C">
            <w:pPr>
              <w:pStyle w:val="TAC"/>
            </w:pPr>
            <w:r w:rsidRPr="003C4CEC">
              <w:rPr>
                <w:rFonts w:cs="Arial"/>
              </w:rPr>
              <w:t>1775</w:t>
            </w:r>
          </w:p>
        </w:tc>
        <w:tc>
          <w:tcPr>
            <w:tcW w:w="878" w:type="dxa"/>
            <w:shd w:val="clear" w:color="auto" w:fill="auto"/>
            <w:noWrap/>
            <w:tcPrChange w:id="22408" w:author="Huawei" w:date="2023-10-16T12:05:00Z">
              <w:tcPr>
                <w:tcW w:w="817" w:type="dxa"/>
                <w:gridSpan w:val="2"/>
                <w:shd w:val="clear" w:color="auto" w:fill="auto"/>
                <w:noWrap/>
              </w:tcPr>
            </w:tcPrChange>
          </w:tcPr>
          <w:p w14:paraId="4453E575" w14:textId="77777777" w:rsidR="003D1155" w:rsidRPr="00EF5447" w:rsidRDefault="003D1155" w:rsidP="00897B0C">
            <w:pPr>
              <w:pStyle w:val="TAC"/>
            </w:pPr>
            <w:r w:rsidRPr="003C4CEC">
              <w:rPr>
                <w:rFonts w:cs="Arial"/>
              </w:rPr>
              <w:t>5</w:t>
            </w:r>
          </w:p>
        </w:tc>
        <w:tc>
          <w:tcPr>
            <w:tcW w:w="2493" w:type="dxa"/>
            <w:shd w:val="clear" w:color="auto" w:fill="auto"/>
            <w:noWrap/>
            <w:tcPrChange w:id="22409" w:author="Huawei" w:date="2023-10-16T12:05:00Z">
              <w:tcPr>
                <w:tcW w:w="2554" w:type="dxa"/>
                <w:gridSpan w:val="3"/>
                <w:shd w:val="clear" w:color="auto" w:fill="auto"/>
                <w:noWrap/>
              </w:tcPr>
            </w:tcPrChange>
          </w:tcPr>
          <w:p w14:paraId="61968554" w14:textId="77777777" w:rsidR="003D1155" w:rsidRPr="00EF5447" w:rsidRDefault="003D1155" w:rsidP="00897B0C">
            <w:pPr>
              <w:pStyle w:val="TAC"/>
            </w:pPr>
            <w:r w:rsidRPr="003C4CEC">
              <w:rPr>
                <w:rFonts w:cs="Arial"/>
              </w:rPr>
              <w:t>25</w:t>
            </w:r>
          </w:p>
        </w:tc>
        <w:tc>
          <w:tcPr>
            <w:tcW w:w="1323" w:type="dxa"/>
            <w:shd w:val="clear" w:color="auto" w:fill="auto"/>
            <w:noWrap/>
            <w:tcPrChange w:id="22410" w:author="Huawei" w:date="2023-10-16T12:05:00Z">
              <w:tcPr>
                <w:tcW w:w="1323" w:type="dxa"/>
                <w:gridSpan w:val="2"/>
                <w:shd w:val="clear" w:color="auto" w:fill="auto"/>
                <w:noWrap/>
              </w:tcPr>
            </w:tcPrChange>
          </w:tcPr>
          <w:p w14:paraId="6685E0D3" w14:textId="77777777" w:rsidR="003D1155" w:rsidRPr="00EF5447" w:rsidRDefault="003D1155" w:rsidP="00897B0C">
            <w:pPr>
              <w:pStyle w:val="TAC"/>
            </w:pPr>
            <w:r w:rsidRPr="00EF5447">
              <w:rPr>
                <w:rFonts w:cs="Arial"/>
              </w:rPr>
              <w:t>1870</w:t>
            </w:r>
          </w:p>
        </w:tc>
        <w:tc>
          <w:tcPr>
            <w:tcW w:w="667" w:type="dxa"/>
            <w:shd w:val="clear" w:color="auto" w:fill="auto"/>
            <w:tcPrChange w:id="22411" w:author="Huawei" w:date="2023-10-16T12:05:00Z">
              <w:tcPr>
                <w:tcW w:w="667" w:type="dxa"/>
                <w:gridSpan w:val="2"/>
                <w:shd w:val="clear" w:color="auto" w:fill="auto"/>
              </w:tcPr>
            </w:tcPrChange>
          </w:tcPr>
          <w:p w14:paraId="390EDB6A" w14:textId="77777777" w:rsidR="003D1155" w:rsidRPr="00EF5447" w:rsidRDefault="003D1155" w:rsidP="00897B0C">
            <w:pPr>
              <w:pStyle w:val="TAC"/>
            </w:pPr>
            <w:r w:rsidRPr="00EF5447">
              <w:rPr>
                <w:rFonts w:cs="Arial"/>
              </w:rPr>
              <w:t>4</w:t>
            </w:r>
          </w:p>
        </w:tc>
        <w:tc>
          <w:tcPr>
            <w:tcW w:w="1187" w:type="dxa"/>
            <w:gridSpan w:val="2"/>
            <w:shd w:val="clear" w:color="auto" w:fill="auto"/>
            <w:tcPrChange w:id="22412" w:author="Huawei" w:date="2023-10-16T12:05:00Z">
              <w:tcPr>
                <w:tcW w:w="1248" w:type="dxa"/>
                <w:gridSpan w:val="3"/>
                <w:shd w:val="clear" w:color="auto" w:fill="auto"/>
              </w:tcPr>
            </w:tcPrChange>
          </w:tcPr>
          <w:p w14:paraId="0A044668" w14:textId="77777777" w:rsidR="003D1155" w:rsidRPr="00EF5447" w:rsidRDefault="003D1155" w:rsidP="00897B0C">
            <w:pPr>
              <w:pStyle w:val="TAC"/>
            </w:pPr>
            <w:r w:rsidRPr="00DB7785">
              <w:t>IMD4</w:t>
            </w:r>
          </w:p>
        </w:tc>
      </w:tr>
      <w:tr w:rsidR="003D1155" w:rsidRPr="00EF5447" w14:paraId="3E197507" w14:textId="77777777" w:rsidTr="00541AED">
        <w:trPr>
          <w:trHeight w:val="216"/>
          <w:jc w:val="center"/>
          <w:trPrChange w:id="22413" w:author="Huawei" w:date="2023-10-16T12:05:00Z">
            <w:trPr>
              <w:trHeight w:val="216"/>
              <w:jc w:val="center"/>
            </w:trPr>
          </w:trPrChange>
        </w:trPr>
        <w:tc>
          <w:tcPr>
            <w:tcW w:w="2258" w:type="dxa"/>
            <w:tcBorders>
              <w:top w:val="nil"/>
              <w:bottom w:val="single" w:sz="4" w:space="0" w:color="auto"/>
            </w:tcBorders>
            <w:shd w:val="clear" w:color="auto" w:fill="auto"/>
            <w:tcPrChange w:id="22414" w:author="Huawei" w:date="2023-10-16T12:05:00Z">
              <w:tcPr>
                <w:tcW w:w="2258" w:type="dxa"/>
                <w:tcBorders>
                  <w:top w:val="nil"/>
                  <w:bottom w:val="single" w:sz="4" w:space="0" w:color="auto"/>
                </w:tcBorders>
                <w:shd w:val="clear" w:color="auto" w:fill="auto"/>
              </w:tcPr>
            </w:tcPrChange>
          </w:tcPr>
          <w:p w14:paraId="65141DF8" w14:textId="77777777" w:rsidR="003D1155" w:rsidRPr="00EF5447" w:rsidRDefault="003D1155" w:rsidP="00897B0C">
            <w:pPr>
              <w:pStyle w:val="TAC"/>
            </w:pPr>
          </w:p>
        </w:tc>
        <w:tc>
          <w:tcPr>
            <w:tcW w:w="867" w:type="dxa"/>
            <w:shd w:val="clear" w:color="auto" w:fill="auto"/>
            <w:tcPrChange w:id="22415" w:author="Huawei" w:date="2023-10-16T12:05:00Z">
              <w:tcPr>
                <w:tcW w:w="867" w:type="dxa"/>
                <w:shd w:val="clear" w:color="auto" w:fill="auto"/>
              </w:tcPr>
            </w:tcPrChange>
          </w:tcPr>
          <w:p w14:paraId="4FCE8EF5" w14:textId="77777777" w:rsidR="003D1155" w:rsidRPr="00EF5447" w:rsidRDefault="003D1155" w:rsidP="00897B0C">
            <w:pPr>
              <w:pStyle w:val="TAC"/>
            </w:pPr>
            <w:r>
              <w:rPr>
                <w:rFonts w:cs="Arial"/>
              </w:rPr>
              <w:t>20</w:t>
            </w:r>
          </w:p>
        </w:tc>
        <w:tc>
          <w:tcPr>
            <w:tcW w:w="1379" w:type="dxa"/>
            <w:shd w:val="clear" w:color="auto" w:fill="auto"/>
            <w:noWrap/>
            <w:tcPrChange w:id="22416" w:author="Huawei" w:date="2023-10-16T12:05:00Z">
              <w:tcPr>
                <w:tcW w:w="1379" w:type="dxa"/>
                <w:shd w:val="clear" w:color="auto" w:fill="auto"/>
                <w:noWrap/>
              </w:tcPr>
            </w:tcPrChange>
          </w:tcPr>
          <w:p w14:paraId="424F1B01" w14:textId="77777777" w:rsidR="003D1155" w:rsidRPr="00EF5447" w:rsidRDefault="003D1155" w:rsidP="00897B0C">
            <w:pPr>
              <w:pStyle w:val="TAC"/>
            </w:pPr>
            <w:r w:rsidRPr="003C4CEC">
              <w:rPr>
                <w:rFonts w:cs="Arial"/>
              </w:rPr>
              <w:t>840</w:t>
            </w:r>
          </w:p>
        </w:tc>
        <w:tc>
          <w:tcPr>
            <w:tcW w:w="878" w:type="dxa"/>
            <w:shd w:val="clear" w:color="auto" w:fill="auto"/>
            <w:noWrap/>
            <w:tcPrChange w:id="22417" w:author="Huawei" w:date="2023-10-16T12:05:00Z">
              <w:tcPr>
                <w:tcW w:w="817" w:type="dxa"/>
                <w:gridSpan w:val="2"/>
                <w:shd w:val="clear" w:color="auto" w:fill="auto"/>
                <w:noWrap/>
              </w:tcPr>
            </w:tcPrChange>
          </w:tcPr>
          <w:p w14:paraId="6FCBD292" w14:textId="77777777" w:rsidR="003D1155" w:rsidRPr="00EF5447" w:rsidRDefault="003D1155" w:rsidP="00897B0C">
            <w:pPr>
              <w:pStyle w:val="TAC"/>
            </w:pPr>
            <w:r w:rsidRPr="003C4CEC">
              <w:rPr>
                <w:rFonts w:cs="Arial"/>
              </w:rPr>
              <w:t>5</w:t>
            </w:r>
          </w:p>
        </w:tc>
        <w:tc>
          <w:tcPr>
            <w:tcW w:w="2493" w:type="dxa"/>
            <w:shd w:val="clear" w:color="auto" w:fill="auto"/>
            <w:noWrap/>
            <w:tcPrChange w:id="22418" w:author="Huawei" w:date="2023-10-16T12:05:00Z">
              <w:tcPr>
                <w:tcW w:w="2554" w:type="dxa"/>
                <w:gridSpan w:val="3"/>
                <w:shd w:val="clear" w:color="auto" w:fill="auto"/>
                <w:noWrap/>
              </w:tcPr>
            </w:tcPrChange>
          </w:tcPr>
          <w:p w14:paraId="795A29BD" w14:textId="77777777" w:rsidR="003D1155" w:rsidRPr="00EF5447" w:rsidRDefault="003D1155" w:rsidP="00897B0C">
            <w:pPr>
              <w:pStyle w:val="TAC"/>
            </w:pPr>
            <w:r w:rsidRPr="003C4CEC">
              <w:rPr>
                <w:rFonts w:cs="Arial"/>
              </w:rPr>
              <w:t>25</w:t>
            </w:r>
          </w:p>
        </w:tc>
        <w:tc>
          <w:tcPr>
            <w:tcW w:w="1323" w:type="dxa"/>
            <w:shd w:val="clear" w:color="auto" w:fill="auto"/>
            <w:noWrap/>
            <w:tcPrChange w:id="22419" w:author="Huawei" w:date="2023-10-16T12:05:00Z">
              <w:tcPr>
                <w:tcW w:w="1323" w:type="dxa"/>
                <w:gridSpan w:val="2"/>
                <w:shd w:val="clear" w:color="auto" w:fill="auto"/>
                <w:noWrap/>
              </w:tcPr>
            </w:tcPrChange>
          </w:tcPr>
          <w:p w14:paraId="13003DDC" w14:textId="77777777" w:rsidR="003D1155" w:rsidRPr="00EF5447" w:rsidRDefault="003D1155" w:rsidP="00897B0C">
            <w:pPr>
              <w:pStyle w:val="TAC"/>
            </w:pPr>
            <w:r>
              <w:rPr>
                <w:rFonts w:cs="Arial"/>
              </w:rPr>
              <w:t>799</w:t>
            </w:r>
          </w:p>
        </w:tc>
        <w:tc>
          <w:tcPr>
            <w:tcW w:w="667" w:type="dxa"/>
            <w:shd w:val="clear" w:color="auto" w:fill="auto"/>
            <w:tcPrChange w:id="22420" w:author="Huawei" w:date="2023-10-16T12:05:00Z">
              <w:tcPr>
                <w:tcW w:w="667" w:type="dxa"/>
                <w:gridSpan w:val="2"/>
                <w:shd w:val="clear" w:color="auto" w:fill="auto"/>
              </w:tcPr>
            </w:tcPrChange>
          </w:tcPr>
          <w:p w14:paraId="0B51E0B0" w14:textId="77777777" w:rsidR="003D1155" w:rsidRPr="00EF5447" w:rsidRDefault="003D1155" w:rsidP="00897B0C">
            <w:pPr>
              <w:pStyle w:val="TAC"/>
            </w:pPr>
            <w:r>
              <w:rPr>
                <w:rFonts w:cs="Arial"/>
              </w:rPr>
              <w:t>N/A</w:t>
            </w:r>
          </w:p>
        </w:tc>
        <w:tc>
          <w:tcPr>
            <w:tcW w:w="1187" w:type="dxa"/>
            <w:gridSpan w:val="2"/>
            <w:shd w:val="clear" w:color="auto" w:fill="auto"/>
            <w:tcPrChange w:id="22421" w:author="Huawei" w:date="2023-10-16T12:05:00Z">
              <w:tcPr>
                <w:tcW w:w="1248" w:type="dxa"/>
                <w:gridSpan w:val="3"/>
                <w:shd w:val="clear" w:color="auto" w:fill="auto"/>
              </w:tcPr>
            </w:tcPrChange>
          </w:tcPr>
          <w:p w14:paraId="5F258984" w14:textId="77777777" w:rsidR="003D1155" w:rsidRPr="00EF5447" w:rsidRDefault="003D1155" w:rsidP="00897B0C">
            <w:pPr>
              <w:pStyle w:val="TAC"/>
            </w:pPr>
            <w:r w:rsidRPr="00DB7785">
              <w:t>N/A</w:t>
            </w:r>
          </w:p>
        </w:tc>
      </w:tr>
      <w:tr w:rsidR="003D1155" w:rsidRPr="00EF5447" w14:paraId="63BD906D" w14:textId="77777777" w:rsidTr="00541AED">
        <w:trPr>
          <w:trHeight w:val="216"/>
          <w:jc w:val="center"/>
          <w:trPrChange w:id="22422" w:author="Huawei" w:date="2023-10-16T12:05:00Z">
            <w:trPr>
              <w:trHeight w:val="216"/>
              <w:jc w:val="center"/>
            </w:trPr>
          </w:trPrChange>
        </w:trPr>
        <w:tc>
          <w:tcPr>
            <w:tcW w:w="2258" w:type="dxa"/>
            <w:tcBorders>
              <w:top w:val="nil"/>
              <w:bottom w:val="nil"/>
            </w:tcBorders>
            <w:shd w:val="clear" w:color="auto" w:fill="auto"/>
            <w:tcPrChange w:id="22423" w:author="Huawei" w:date="2023-10-16T12:05:00Z">
              <w:tcPr>
                <w:tcW w:w="2258" w:type="dxa"/>
                <w:tcBorders>
                  <w:top w:val="nil"/>
                  <w:bottom w:val="nil"/>
                </w:tcBorders>
                <w:shd w:val="clear" w:color="auto" w:fill="auto"/>
              </w:tcPr>
            </w:tcPrChange>
          </w:tcPr>
          <w:p w14:paraId="71AB72D8" w14:textId="77777777" w:rsidR="003D1155" w:rsidRPr="00EF5447" w:rsidRDefault="003D1155" w:rsidP="00897B0C">
            <w:pPr>
              <w:pStyle w:val="TAC"/>
            </w:pPr>
            <w:r>
              <w:t>DC_20A-28A_n3A</w:t>
            </w:r>
          </w:p>
        </w:tc>
        <w:tc>
          <w:tcPr>
            <w:tcW w:w="867" w:type="dxa"/>
            <w:shd w:val="clear" w:color="auto" w:fill="auto"/>
            <w:tcPrChange w:id="22424" w:author="Huawei" w:date="2023-10-16T12:05:00Z">
              <w:tcPr>
                <w:tcW w:w="867" w:type="dxa"/>
                <w:shd w:val="clear" w:color="auto" w:fill="auto"/>
              </w:tcPr>
            </w:tcPrChange>
          </w:tcPr>
          <w:p w14:paraId="5961B87C" w14:textId="77777777" w:rsidR="003D1155" w:rsidRPr="00EF5447" w:rsidRDefault="003D1155" w:rsidP="00897B0C">
            <w:pPr>
              <w:pStyle w:val="TAC"/>
            </w:pPr>
            <w:r>
              <w:rPr>
                <w:rFonts w:eastAsia="Malgun Gothic"/>
                <w:szCs w:val="18"/>
                <w:lang w:eastAsia="ko-KR"/>
              </w:rPr>
              <w:t>20</w:t>
            </w:r>
          </w:p>
        </w:tc>
        <w:tc>
          <w:tcPr>
            <w:tcW w:w="1379" w:type="dxa"/>
            <w:shd w:val="clear" w:color="auto" w:fill="auto"/>
            <w:noWrap/>
            <w:tcPrChange w:id="22425" w:author="Huawei" w:date="2023-10-16T12:05:00Z">
              <w:tcPr>
                <w:tcW w:w="1379" w:type="dxa"/>
                <w:shd w:val="clear" w:color="auto" w:fill="auto"/>
                <w:noWrap/>
              </w:tcPr>
            </w:tcPrChange>
          </w:tcPr>
          <w:p w14:paraId="14EF5C2B" w14:textId="77777777" w:rsidR="003D1155" w:rsidRPr="00EF5447" w:rsidRDefault="003D1155" w:rsidP="00897B0C">
            <w:pPr>
              <w:pStyle w:val="TAC"/>
            </w:pPr>
            <w:r w:rsidRPr="003C4CEC">
              <w:rPr>
                <w:rFonts w:eastAsia="Malgun Gothic"/>
                <w:szCs w:val="18"/>
                <w:lang w:eastAsia="ko-KR"/>
              </w:rPr>
              <w:t>845</w:t>
            </w:r>
          </w:p>
        </w:tc>
        <w:tc>
          <w:tcPr>
            <w:tcW w:w="878" w:type="dxa"/>
            <w:shd w:val="clear" w:color="auto" w:fill="auto"/>
            <w:noWrap/>
            <w:tcPrChange w:id="22426" w:author="Huawei" w:date="2023-10-16T12:05:00Z">
              <w:tcPr>
                <w:tcW w:w="817" w:type="dxa"/>
                <w:gridSpan w:val="2"/>
                <w:shd w:val="clear" w:color="auto" w:fill="auto"/>
                <w:noWrap/>
              </w:tcPr>
            </w:tcPrChange>
          </w:tcPr>
          <w:p w14:paraId="3DAF9F69" w14:textId="77777777" w:rsidR="003D1155" w:rsidRPr="00EF5447" w:rsidRDefault="003D1155" w:rsidP="00897B0C">
            <w:pPr>
              <w:pStyle w:val="TAC"/>
            </w:pPr>
            <w:r w:rsidRPr="003C4CEC">
              <w:rPr>
                <w:rFonts w:eastAsia="Malgun Gothic"/>
                <w:szCs w:val="18"/>
                <w:lang w:eastAsia="ko-KR"/>
              </w:rPr>
              <w:t>5</w:t>
            </w:r>
          </w:p>
        </w:tc>
        <w:tc>
          <w:tcPr>
            <w:tcW w:w="2493" w:type="dxa"/>
            <w:shd w:val="clear" w:color="auto" w:fill="auto"/>
            <w:noWrap/>
            <w:tcPrChange w:id="22427" w:author="Huawei" w:date="2023-10-16T12:05:00Z">
              <w:tcPr>
                <w:tcW w:w="2554" w:type="dxa"/>
                <w:gridSpan w:val="3"/>
                <w:shd w:val="clear" w:color="auto" w:fill="auto"/>
                <w:noWrap/>
              </w:tcPr>
            </w:tcPrChange>
          </w:tcPr>
          <w:p w14:paraId="1583450E" w14:textId="77777777" w:rsidR="003D1155" w:rsidRPr="00EF5447" w:rsidRDefault="003D1155" w:rsidP="00897B0C">
            <w:pPr>
              <w:pStyle w:val="TAC"/>
            </w:pPr>
            <w:r w:rsidRPr="003C4CEC">
              <w:rPr>
                <w:rFonts w:eastAsia="Malgun Gothic"/>
                <w:szCs w:val="18"/>
                <w:lang w:eastAsia="ko-KR"/>
              </w:rPr>
              <w:t>25</w:t>
            </w:r>
          </w:p>
        </w:tc>
        <w:tc>
          <w:tcPr>
            <w:tcW w:w="1323" w:type="dxa"/>
            <w:shd w:val="clear" w:color="auto" w:fill="auto"/>
            <w:noWrap/>
            <w:tcPrChange w:id="22428" w:author="Huawei" w:date="2023-10-16T12:05:00Z">
              <w:tcPr>
                <w:tcW w:w="1323" w:type="dxa"/>
                <w:gridSpan w:val="2"/>
                <w:shd w:val="clear" w:color="auto" w:fill="auto"/>
                <w:noWrap/>
              </w:tcPr>
            </w:tcPrChange>
          </w:tcPr>
          <w:p w14:paraId="67FCEF9E" w14:textId="77777777" w:rsidR="003D1155" w:rsidRPr="00EF5447" w:rsidRDefault="003D1155" w:rsidP="00897B0C">
            <w:pPr>
              <w:pStyle w:val="TAC"/>
            </w:pPr>
            <w:r>
              <w:rPr>
                <w:rFonts w:eastAsia="Malgun Gothic"/>
                <w:szCs w:val="18"/>
                <w:lang w:eastAsia="ko-KR"/>
              </w:rPr>
              <w:t>804</w:t>
            </w:r>
          </w:p>
        </w:tc>
        <w:tc>
          <w:tcPr>
            <w:tcW w:w="667" w:type="dxa"/>
            <w:shd w:val="clear" w:color="auto" w:fill="auto"/>
            <w:tcPrChange w:id="22429" w:author="Huawei" w:date="2023-10-16T12:05:00Z">
              <w:tcPr>
                <w:tcW w:w="667" w:type="dxa"/>
                <w:gridSpan w:val="2"/>
                <w:shd w:val="clear" w:color="auto" w:fill="auto"/>
              </w:tcPr>
            </w:tcPrChange>
          </w:tcPr>
          <w:p w14:paraId="6D816FD0" w14:textId="77777777" w:rsidR="003D1155" w:rsidRPr="00EF5447" w:rsidRDefault="003D1155" w:rsidP="00897B0C">
            <w:pPr>
              <w:pStyle w:val="TAC"/>
            </w:pPr>
            <w:r>
              <w:t>N/A</w:t>
            </w:r>
          </w:p>
        </w:tc>
        <w:tc>
          <w:tcPr>
            <w:tcW w:w="1187" w:type="dxa"/>
            <w:gridSpan w:val="2"/>
            <w:shd w:val="clear" w:color="auto" w:fill="auto"/>
            <w:tcPrChange w:id="22430" w:author="Huawei" w:date="2023-10-16T12:05:00Z">
              <w:tcPr>
                <w:tcW w:w="1248" w:type="dxa"/>
                <w:gridSpan w:val="3"/>
                <w:shd w:val="clear" w:color="auto" w:fill="auto"/>
              </w:tcPr>
            </w:tcPrChange>
          </w:tcPr>
          <w:p w14:paraId="19AB8297" w14:textId="77777777" w:rsidR="003D1155" w:rsidRPr="00EF5447" w:rsidRDefault="003D1155" w:rsidP="00897B0C">
            <w:pPr>
              <w:pStyle w:val="TAC"/>
            </w:pPr>
            <w:r>
              <w:t>N/A</w:t>
            </w:r>
          </w:p>
        </w:tc>
      </w:tr>
      <w:tr w:rsidR="003D1155" w:rsidRPr="00EF5447" w14:paraId="471F9756" w14:textId="77777777" w:rsidTr="00541AED">
        <w:trPr>
          <w:trHeight w:val="216"/>
          <w:jc w:val="center"/>
          <w:trPrChange w:id="22431" w:author="Huawei" w:date="2023-10-16T12:05:00Z">
            <w:trPr>
              <w:trHeight w:val="216"/>
              <w:jc w:val="center"/>
            </w:trPr>
          </w:trPrChange>
        </w:trPr>
        <w:tc>
          <w:tcPr>
            <w:tcW w:w="2258" w:type="dxa"/>
            <w:tcBorders>
              <w:top w:val="nil"/>
              <w:bottom w:val="nil"/>
            </w:tcBorders>
            <w:shd w:val="clear" w:color="auto" w:fill="auto"/>
            <w:tcPrChange w:id="22432" w:author="Huawei" w:date="2023-10-16T12:05:00Z">
              <w:tcPr>
                <w:tcW w:w="2258" w:type="dxa"/>
                <w:tcBorders>
                  <w:top w:val="nil"/>
                  <w:bottom w:val="nil"/>
                </w:tcBorders>
                <w:shd w:val="clear" w:color="auto" w:fill="auto"/>
              </w:tcPr>
            </w:tcPrChange>
          </w:tcPr>
          <w:p w14:paraId="7A5AA0ED" w14:textId="77777777" w:rsidR="003D1155" w:rsidRPr="00EF5447" w:rsidRDefault="003D1155" w:rsidP="00897B0C">
            <w:pPr>
              <w:pStyle w:val="TAC"/>
            </w:pPr>
          </w:p>
        </w:tc>
        <w:tc>
          <w:tcPr>
            <w:tcW w:w="867" w:type="dxa"/>
            <w:shd w:val="clear" w:color="auto" w:fill="auto"/>
            <w:tcPrChange w:id="22433" w:author="Huawei" w:date="2023-10-16T12:05:00Z">
              <w:tcPr>
                <w:tcW w:w="867" w:type="dxa"/>
                <w:shd w:val="clear" w:color="auto" w:fill="auto"/>
              </w:tcPr>
            </w:tcPrChange>
          </w:tcPr>
          <w:p w14:paraId="01DCA38E" w14:textId="77777777" w:rsidR="003D1155" w:rsidRPr="00EF5447" w:rsidRDefault="003D1155" w:rsidP="00897B0C">
            <w:pPr>
              <w:pStyle w:val="TAC"/>
            </w:pPr>
            <w:r>
              <w:rPr>
                <w:rFonts w:eastAsia="Malgun Gothic"/>
                <w:szCs w:val="18"/>
                <w:lang w:eastAsia="ko-KR"/>
              </w:rPr>
              <w:t>28</w:t>
            </w:r>
          </w:p>
        </w:tc>
        <w:tc>
          <w:tcPr>
            <w:tcW w:w="1379" w:type="dxa"/>
            <w:shd w:val="clear" w:color="auto" w:fill="auto"/>
            <w:noWrap/>
            <w:tcPrChange w:id="22434" w:author="Huawei" w:date="2023-10-16T12:05:00Z">
              <w:tcPr>
                <w:tcW w:w="1379" w:type="dxa"/>
                <w:shd w:val="clear" w:color="auto" w:fill="auto"/>
                <w:noWrap/>
              </w:tcPr>
            </w:tcPrChange>
          </w:tcPr>
          <w:p w14:paraId="087B3104" w14:textId="77777777" w:rsidR="003D1155" w:rsidRPr="00EF5447" w:rsidRDefault="003D1155" w:rsidP="00897B0C">
            <w:pPr>
              <w:pStyle w:val="TAC"/>
            </w:pPr>
            <w:r>
              <w:rPr>
                <w:lang w:eastAsia="ko-KR"/>
              </w:rPr>
              <w:t>N/A</w:t>
            </w:r>
          </w:p>
        </w:tc>
        <w:tc>
          <w:tcPr>
            <w:tcW w:w="878" w:type="dxa"/>
            <w:shd w:val="clear" w:color="auto" w:fill="auto"/>
            <w:noWrap/>
            <w:tcPrChange w:id="22435" w:author="Huawei" w:date="2023-10-16T12:05:00Z">
              <w:tcPr>
                <w:tcW w:w="817" w:type="dxa"/>
                <w:gridSpan w:val="2"/>
                <w:shd w:val="clear" w:color="auto" w:fill="auto"/>
                <w:noWrap/>
              </w:tcPr>
            </w:tcPrChange>
          </w:tcPr>
          <w:p w14:paraId="7914234B" w14:textId="77777777" w:rsidR="003D1155" w:rsidRPr="00EF5447" w:rsidRDefault="003D1155" w:rsidP="00897B0C">
            <w:pPr>
              <w:pStyle w:val="TAC"/>
            </w:pPr>
            <w:r w:rsidRPr="003C4CEC">
              <w:rPr>
                <w:lang w:eastAsia="ko-KR"/>
              </w:rPr>
              <w:t>5</w:t>
            </w:r>
          </w:p>
        </w:tc>
        <w:tc>
          <w:tcPr>
            <w:tcW w:w="2493" w:type="dxa"/>
            <w:shd w:val="clear" w:color="auto" w:fill="auto"/>
            <w:noWrap/>
            <w:tcPrChange w:id="22436" w:author="Huawei" w:date="2023-10-16T12:05:00Z">
              <w:tcPr>
                <w:tcW w:w="2554" w:type="dxa"/>
                <w:gridSpan w:val="3"/>
                <w:shd w:val="clear" w:color="auto" w:fill="auto"/>
                <w:noWrap/>
              </w:tcPr>
            </w:tcPrChange>
          </w:tcPr>
          <w:p w14:paraId="149AF7F7" w14:textId="77777777" w:rsidR="003D1155" w:rsidRPr="00EF5447" w:rsidRDefault="003D1155" w:rsidP="00897B0C">
            <w:pPr>
              <w:pStyle w:val="TAC"/>
            </w:pPr>
            <w:r>
              <w:rPr>
                <w:lang w:eastAsia="ko-KR"/>
              </w:rPr>
              <w:t>N/A</w:t>
            </w:r>
          </w:p>
        </w:tc>
        <w:tc>
          <w:tcPr>
            <w:tcW w:w="1323" w:type="dxa"/>
            <w:shd w:val="clear" w:color="auto" w:fill="auto"/>
            <w:noWrap/>
            <w:tcPrChange w:id="22437" w:author="Huawei" w:date="2023-10-16T12:05:00Z">
              <w:tcPr>
                <w:tcW w:w="1323" w:type="dxa"/>
                <w:gridSpan w:val="2"/>
                <w:shd w:val="clear" w:color="auto" w:fill="auto"/>
                <w:noWrap/>
              </w:tcPr>
            </w:tcPrChange>
          </w:tcPr>
          <w:p w14:paraId="18276F83" w14:textId="77777777" w:rsidR="003D1155" w:rsidRPr="00EF5447" w:rsidRDefault="003D1155" w:rsidP="00897B0C">
            <w:pPr>
              <w:pStyle w:val="TAC"/>
            </w:pPr>
            <w:r>
              <w:rPr>
                <w:lang w:eastAsia="ko-KR"/>
              </w:rPr>
              <w:t>785</w:t>
            </w:r>
          </w:p>
        </w:tc>
        <w:tc>
          <w:tcPr>
            <w:tcW w:w="667" w:type="dxa"/>
            <w:shd w:val="clear" w:color="auto" w:fill="auto"/>
            <w:tcPrChange w:id="22438" w:author="Huawei" w:date="2023-10-16T12:05:00Z">
              <w:tcPr>
                <w:tcW w:w="667" w:type="dxa"/>
                <w:gridSpan w:val="2"/>
                <w:shd w:val="clear" w:color="auto" w:fill="auto"/>
              </w:tcPr>
            </w:tcPrChange>
          </w:tcPr>
          <w:p w14:paraId="3BEDB195" w14:textId="77777777" w:rsidR="003D1155" w:rsidRPr="00EF5447" w:rsidRDefault="003D1155" w:rsidP="00897B0C">
            <w:pPr>
              <w:pStyle w:val="TAC"/>
            </w:pPr>
            <w:r>
              <w:rPr>
                <w:rFonts w:eastAsia="Malgun Gothic"/>
                <w:lang w:eastAsia="ko-KR"/>
              </w:rPr>
              <w:t>9.4</w:t>
            </w:r>
          </w:p>
        </w:tc>
        <w:tc>
          <w:tcPr>
            <w:tcW w:w="1187" w:type="dxa"/>
            <w:gridSpan w:val="2"/>
            <w:shd w:val="clear" w:color="auto" w:fill="auto"/>
            <w:tcPrChange w:id="22439" w:author="Huawei" w:date="2023-10-16T12:05:00Z">
              <w:tcPr>
                <w:tcW w:w="1248" w:type="dxa"/>
                <w:gridSpan w:val="3"/>
                <w:shd w:val="clear" w:color="auto" w:fill="auto"/>
              </w:tcPr>
            </w:tcPrChange>
          </w:tcPr>
          <w:p w14:paraId="28C2756D" w14:textId="77777777" w:rsidR="003D1155" w:rsidRPr="00EF5447" w:rsidRDefault="003D1155" w:rsidP="00897B0C">
            <w:pPr>
              <w:pStyle w:val="TAC"/>
            </w:pPr>
            <w:r>
              <w:rPr>
                <w:rFonts w:eastAsia="Malgun Gothic"/>
                <w:lang w:eastAsia="ko-KR"/>
              </w:rPr>
              <w:t>IMD4</w:t>
            </w:r>
          </w:p>
        </w:tc>
      </w:tr>
      <w:tr w:rsidR="003D1155" w:rsidRPr="00EF5447" w14:paraId="2589681A" w14:textId="77777777" w:rsidTr="00541AED">
        <w:trPr>
          <w:trHeight w:val="216"/>
          <w:jc w:val="center"/>
          <w:trPrChange w:id="22440" w:author="Huawei" w:date="2023-10-16T12:05:00Z">
            <w:trPr>
              <w:trHeight w:val="216"/>
              <w:jc w:val="center"/>
            </w:trPr>
          </w:trPrChange>
        </w:trPr>
        <w:tc>
          <w:tcPr>
            <w:tcW w:w="2258" w:type="dxa"/>
            <w:tcBorders>
              <w:top w:val="nil"/>
              <w:bottom w:val="single" w:sz="4" w:space="0" w:color="auto"/>
            </w:tcBorders>
            <w:shd w:val="clear" w:color="auto" w:fill="auto"/>
            <w:tcPrChange w:id="22441" w:author="Huawei" w:date="2023-10-16T12:05:00Z">
              <w:tcPr>
                <w:tcW w:w="2258" w:type="dxa"/>
                <w:tcBorders>
                  <w:top w:val="nil"/>
                  <w:bottom w:val="single" w:sz="4" w:space="0" w:color="auto"/>
                </w:tcBorders>
                <w:shd w:val="clear" w:color="auto" w:fill="auto"/>
              </w:tcPr>
            </w:tcPrChange>
          </w:tcPr>
          <w:p w14:paraId="21FD95B0" w14:textId="77777777" w:rsidR="003D1155" w:rsidRPr="00EF5447" w:rsidRDefault="003D1155" w:rsidP="00897B0C">
            <w:pPr>
              <w:pStyle w:val="TAC"/>
            </w:pPr>
          </w:p>
        </w:tc>
        <w:tc>
          <w:tcPr>
            <w:tcW w:w="867" w:type="dxa"/>
            <w:shd w:val="clear" w:color="auto" w:fill="auto"/>
            <w:tcPrChange w:id="22442" w:author="Huawei" w:date="2023-10-16T12:05:00Z">
              <w:tcPr>
                <w:tcW w:w="867" w:type="dxa"/>
                <w:shd w:val="clear" w:color="auto" w:fill="auto"/>
              </w:tcPr>
            </w:tcPrChange>
          </w:tcPr>
          <w:p w14:paraId="18643371" w14:textId="77777777" w:rsidR="003D1155" w:rsidRPr="00EF5447" w:rsidRDefault="003D1155" w:rsidP="00897B0C">
            <w:pPr>
              <w:pStyle w:val="TAC"/>
            </w:pPr>
            <w:r>
              <w:rPr>
                <w:rFonts w:eastAsia="MS Mincho"/>
              </w:rPr>
              <w:t>n3</w:t>
            </w:r>
          </w:p>
        </w:tc>
        <w:tc>
          <w:tcPr>
            <w:tcW w:w="1379" w:type="dxa"/>
            <w:shd w:val="clear" w:color="auto" w:fill="auto"/>
            <w:noWrap/>
            <w:tcPrChange w:id="22443" w:author="Huawei" w:date="2023-10-16T12:05:00Z">
              <w:tcPr>
                <w:tcW w:w="1379" w:type="dxa"/>
                <w:shd w:val="clear" w:color="auto" w:fill="auto"/>
                <w:noWrap/>
              </w:tcPr>
            </w:tcPrChange>
          </w:tcPr>
          <w:p w14:paraId="571639DC" w14:textId="77777777" w:rsidR="003D1155" w:rsidRPr="00EF5447" w:rsidRDefault="003D1155" w:rsidP="00897B0C">
            <w:pPr>
              <w:pStyle w:val="TAC"/>
            </w:pPr>
            <w:r w:rsidRPr="003C4CEC">
              <w:t>1750</w:t>
            </w:r>
          </w:p>
        </w:tc>
        <w:tc>
          <w:tcPr>
            <w:tcW w:w="878" w:type="dxa"/>
            <w:shd w:val="clear" w:color="auto" w:fill="auto"/>
            <w:noWrap/>
            <w:tcPrChange w:id="22444" w:author="Huawei" w:date="2023-10-16T12:05:00Z">
              <w:tcPr>
                <w:tcW w:w="817" w:type="dxa"/>
                <w:gridSpan w:val="2"/>
                <w:shd w:val="clear" w:color="auto" w:fill="auto"/>
                <w:noWrap/>
              </w:tcPr>
            </w:tcPrChange>
          </w:tcPr>
          <w:p w14:paraId="0AB69586" w14:textId="77777777" w:rsidR="003D1155" w:rsidRPr="00EF5447" w:rsidRDefault="003D1155" w:rsidP="00897B0C">
            <w:pPr>
              <w:pStyle w:val="TAC"/>
            </w:pPr>
            <w:r w:rsidRPr="003C4CEC">
              <w:t>5</w:t>
            </w:r>
          </w:p>
        </w:tc>
        <w:tc>
          <w:tcPr>
            <w:tcW w:w="2493" w:type="dxa"/>
            <w:shd w:val="clear" w:color="auto" w:fill="auto"/>
            <w:noWrap/>
            <w:tcPrChange w:id="22445" w:author="Huawei" w:date="2023-10-16T12:05:00Z">
              <w:tcPr>
                <w:tcW w:w="2554" w:type="dxa"/>
                <w:gridSpan w:val="3"/>
                <w:shd w:val="clear" w:color="auto" w:fill="auto"/>
                <w:noWrap/>
              </w:tcPr>
            </w:tcPrChange>
          </w:tcPr>
          <w:p w14:paraId="1992FF0A" w14:textId="77777777" w:rsidR="003D1155" w:rsidRPr="00EF5447" w:rsidRDefault="003D1155" w:rsidP="00897B0C">
            <w:pPr>
              <w:pStyle w:val="TAC"/>
            </w:pPr>
            <w:r w:rsidRPr="003C4CEC">
              <w:t>25</w:t>
            </w:r>
          </w:p>
        </w:tc>
        <w:tc>
          <w:tcPr>
            <w:tcW w:w="1323" w:type="dxa"/>
            <w:shd w:val="clear" w:color="auto" w:fill="auto"/>
            <w:noWrap/>
            <w:tcPrChange w:id="22446" w:author="Huawei" w:date="2023-10-16T12:05:00Z">
              <w:tcPr>
                <w:tcW w:w="1323" w:type="dxa"/>
                <w:gridSpan w:val="2"/>
                <w:shd w:val="clear" w:color="auto" w:fill="auto"/>
                <w:noWrap/>
              </w:tcPr>
            </w:tcPrChange>
          </w:tcPr>
          <w:p w14:paraId="374ECF71" w14:textId="77777777" w:rsidR="003D1155" w:rsidRPr="00EF5447" w:rsidRDefault="003D1155" w:rsidP="00897B0C">
            <w:pPr>
              <w:pStyle w:val="TAC"/>
            </w:pPr>
            <w:r>
              <w:t>1845</w:t>
            </w:r>
          </w:p>
        </w:tc>
        <w:tc>
          <w:tcPr>
            <w:tcW w:w="667" w:type="dxa"/>
            <w:shd w:val="clear" w:color="auto" w:fill="auto"/>
            <w:tcPrChange w:id="22447" w:author="Huawei" w:date="2023-10-16T12:05:00Z">
              <w:tcPr>
                <w:tcW w:w="667" w:type="dxa"/>
                <w:gridSpan w:val="2"/>
                <w:shd w:val="clear" w:color="auto" w:fill="auto"/>
              </w:tcPr>
            </w:tcPrChange>
          </w:tcPr>
          <w:p w14:paraId="6578ED5A" w14:textId="77777777" w:rsidR="003D1155" w:rsidRPr="00EF5447" w:rsidRDefault="003D1155" w:rsidP="00897B0C">
            <w:pPr>
              <w:pStyle w:val="TAC"/>
            </w:pPr>
            <w:r>
              <w:t>N/A</w:t>
            </w:r>
          </w:p>
        </w:tc>
        <w:tc>
          <w:tcPr>
            <w:tcW w:w="1187" w:type="dxa"/>
            <w:gridSpan w:val="2"/>
            <w:shd w:val="clear" w:color="auto" w:fill="auto"/>
            <w:tcPrChange w:id="22448" w:author="Huawei" w:date="2023-10-16T12:05:00Z">
              <w:tcPr>
                <w:tcW w:w="1248" w:type="dxa"/>
                <w:gridSpan w:val="3"/>
                <w:shd w:val="clear" w:color="auto" w:fill="auto"/>
              </w:tcPr>
            </w:tcPrChange>
          </w:tcPr>
          <w:p w14:paraId="6B368496" w14:textId="77777777" w:rsidR="003D1155" w:rsidRPr="00EF5447" w:rsidRDefault="003D1155" w:rsidP="00897B0C">
            <w:pPr>
              <w:pStyle w:val="TAC"/>
            </w:pPr>
            <w:r>
              <w:t>N/A</w:t>
            </w:r>
          </w:p>
        </w:tc>
      </w:tr>
      <w:tr w:rsidR="003D1155" w:rsidRPr="00EF5447" w14:paraId="124DF076" w14:textId="77777777" w:rsidTr="00541AED">
        <w:trPr>
          <w:trHeight w:val="216"/>
          <w:jc w:val="center"/>
          <w:trPrChange w:id="22449"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22450" w:author="Huawei" w:date="2023-10-16T12:05:00Z">
              <w:tcPr>
                <w:tcW w:w="2258" w:type="dxa"/>
                <w:tcBorders>
                  <w:top w:val="single" w:sz="4" w:space="0" w:color="auto"/>
                  <w:left w:val="single" w:sz="4" w:space="0" w:color="auto"/>
                  <w:bottom w:val="nil"/>
                  <w:right w:val="single" w:sz="4" w:space="0" w:color="auto"/>
                </w:tcBorders>
                <w:shd w:val="clear" w:color="auto" w:fill="auto"/>
                <w:vAlign w:val="center"/>
              </w:tcPr>
            </w:tcPrChange>
          </w:tcPr>
          <w:p w14:paraId="236B7FCB" w14:textId="77777777" w:rsidR="003D1155" w:rsidRPr="00EF5447" w:rsidRDefault="003D1155" w:rsidP="00897B0C">
            <w:pPr>
              <w:pStyle w:val="TAC"/>
            </w:pPr>
            <w:r w:rsidRPr="00EB760E">
              <w:rPr>
                <w:rFonts w:eastAsia="MS Mincho" w:cs="Arial"/>
                <w:szCs w:val="18"/>
                <w:lang w:val="en-US"/>
              </w:rPr>
              <w:t>DC_20A-28A_n78A</w:t>
            </w:r>
          </w:p>
        </w:tc>
        <w:tc>
          <w:tcPr>
            <w:tcW w:w="867" w:type="dxa"/>
            <w:tcBorders>
              <w:left w:val="single" w:sz="4" w:space="0" w:color="auto"/>
            </w:tcBorders>
            <w:shd w:val="clear" w:color="auto" w:fill="auto"/>
            <w:tcPrChange w:id="22451" w:author="Huawei" w:date="2023-10-16T12:05:00Z">
              <w:tcPr>
                <w:tcW w:w="867" w:type="dxa"/>
                <w:tcBorders>
                  <w:left w:val="single" w:sz="4" w:space="0" w:color="auto"/>
                </w:tcBorders>
                <w:shd w:val="clear" w:color="auto" w:fill="auto"/>
              </w:tcPr>
            </w:tcPrChange>
          </w:tcPr>
          <w:p w14:paraId="6E125A1F" w14:textId="77777777" w:rsidR="003D1155" w:rsidRDefault="003D1155" w:rsidP="00897B0C">
            <w:pPr>
              <w:pStyle w:val="TAC"/>
              <w:rPr>
                <w:rFonts w:eastAsia="MS Mincho"/>
              </w:rPr>
            </w:pPr>
            <w:r w:rsidRPr="00EB760E">
              <w:rPr>
                <w:rFonts w:cs="Arial"/>
                <w:szCs w:val="18"/>
                <w:lang w:eastAsia="sv-SE"/>
              </w:rPr>
              <w:t>20</w:t>
            </w:r>
          </w:p>
        </w:tc>
        <w:tc>
          <w:tcPr>
            <w:tcW w:w="1379" w:type="dxa"/>
            <w:shd w:val="clear" w:color="auto" w:fill="auto"/>
            <w:noWrap/>
            <w:tcPrChange w:id="22452" w:author="Huawei" w:date="2023-10-16T12:05:00Z">
              <w:tcPr>
                <w:tcW w:w="1379" w:type="dxa"/>
                <w:shd w:val="clear" w:color="auto" w:fill="auto"/>
                <w:noWrap/>
              </w:tcPr>
            </w:tcPrChange>
          </w:tcPr>
          <w:p w14:paraId="51184D20" w14:textId="77777777" w:rsidR="003D1155" w:rsidRDefault="003D1155" w:rsidP="00897B0C">
            <w:pPr>
              <w:pStyle w:val="TAC"/>
            </w:pPr>
            <w:r w:rsidRPr="003C4CEC">
              <w:rPr>
                <w:rFonts w:cs="Arial"/>
                <w:szCs w:val="18"/>
                <w:lang w:eastAsia="sv-SE"/>
              </w:rPr>
              <w:t>837</w:t>
            </w:r>
          </w:p>
        </w:tc>
        <w:tc>
          <w:tcPr>
            <w:tcW w:w="878" w:type="dxa"/>
            <w:shd w:val="clear" w:color="auto" w:fill="auto"/>
            <w:noWrap/>
            <w:tcPrChange w:id="22453" w:author="Huawei" w:date="2023-10-16T12:05:00Z">
              <w:tcPr>
                <w:tcW w:w="817" w:type="dxa"/>
                <w:gridSpan w:val="2"/>
                <w:shd w:val="clear" w:color="auto" w:fill="auto"/>
                <w:noWrap/>
              </w:tcPr>
            </w:tcPrChange>
          </w:tcPr>
          <w:p w14:paraId="2C5393D3" w14:textId="77777777" w:rsidR="003D1155" w:rsidRDefault="003D1155" w:rsidP="00897B0C">
            <w:pPr>
              <w:pStyle w:val="TAC"/>
            </w:pPr>
            <w:r w:rsidRPr="003C4CEC">
              <w:rPr>
                <w:rFonts w:cs="Arial"/>
                <w:szCs w:val="18"/>
                <w:lang w:eastAsia="sv-SE"/>
              </w:rPr>
              <w:t>5</w:t>
            </w:r>
          </w:p>
        </w:tc>
        <w:tc>
          <w:tcPr>
            <w:tcW w:w="2493" w:type="dxa"/>
            <w:shd w:val="clear" w:color="auto" w:fill="auto"/>
            <w:noWrap/>
            <w:tcPrChange w:id="22454" w:author="Huawei" w:date="2023-10-16T12:05:00Z">
              <w:tcPr>
                <w:tcW w:w="2554" w:type="dxa"/>
                <w:gridSpan w:val="3"/>
                <w:shd w:val="clear" w:color="auto" w:fill="auto"/>
                <w:noWrap/>
              </w:tcPr>
            </w:tcPrChange>
          </w:tcPr>
          <w:p w14:paraId="1D5ADF45" w14:textId="77777777" w:rsidR="003D1155" w:rsidRDefault="003D1155" w:rsidP="00897B0C">
            <w:pPr>
              <w:pStyle w:val="TAC"/>
            </w:pPr>
            <w:r w:rsidRPr="003C4CEC">
              <w:rPr>
                <w:rFonts w:cs="Arial"/>
                <w:szCs w:val="18"/>
                <w:lang w:eastAsia="sv-SE"/>
              </w:rPr>
              <w:t>25</w:t>
            </w:r>
          </w:p>
        </w:tc>
        <w:tc>
          <w:tcPr>
            <w:tcW w:w="1323" w:type="dxa"/>
            <w:shd w:val="clear" w:color="auto" w:fill="auto"/>
            <w:noWrap/>
            <w:tcPrChange w:id="22455" w:author="Huawei" w:date="2023-10-16T12:05:00Z">
              <w:tcPr>
                <w:tcW w:w="1323" w:type="dxa"/>
                <w:gridSpan w:val="2"/>
                <w:shd w:val="clear" w:color="auto" w:fill="auto"/>
                <w:noWrap/>
              </w:tcPr>
            </w:tcPrChange>
          </w:tcPr>
          <w:p w14:paraId="423416D5" w14:textId="77777777" w:rsidR="003D1155" w:rsidRDefault="003D1155" w:rsidP="00897B0C">
            <w:pPr>
              <w:pStyle w:val="TAC"/>
            </w:pPr>
            <w:r w:rsidRPr="00EB760E">
              <w:rPr>
                <w:rFonts w:cs="Arial"/>
                <w:szCs w:val="18"/>
                <w:lang w:eastAsia="sv-SE"/>
              </w:rPr>
              <w:t>796</w:t>
            </w:r>
          </w:p>
        </w:tc>
        <w:tc>
          <w:tcPr>
            <w:tcW w:w="667" w:type="dxa"/>
            <w:shd w:val="clear" w:color="auto" w:fill="auto"/>
            <w:tcPrChange w:id="22456" w:author="Huawei" w:date="2023-10-16T12:05:00Z">
              <w:tcPr>
                <w:tcW w:w="667" w:type="dxa"/>
                <w:gridSpan w:val="2"/>
                <w:shd w:val="clear" w:color="auto" w:fill="auto"/>
              </w:tcPr>
            </w:tcPrChange>
          </w:tcPr>
          <w:p w14:paraId="635CCF21" w14:textId="77777777" w:rsidR="003D1155" w:rsidRDefault="003D1155" w:rsidP="00897B0C">
            <w:pPr>
              <w:pStyle w:val="TAC"/>
            </w:pPr>
            <w:r w:rsidRPr="00EB760E">
              <w:rPr>
                <w:rFonts w:cs="Arial"/>
                <w:szCs w:val="18"/>
                <w:lang w:eastAsia="sv-SE"/>
              </w:rPr>
              <w:t>N/A</w:t>
            </w:r>
          </w:p>
        </w:tc>
        <w:tc>
          <w:tcPr>
            <w:tcW w:w="1187" w:type="dxa"/>
            <w:gridSpan w:val="2"/>
            <w:shd w:val="clear" w:color="auto" w:fill="auto"/>
            <w:tcPrChange w:id="22457" w:author="Huawei" w:date="2023-10-16T12:05:00Z">
              <w:tcPr>
                <w:tcW w:w="1248" w:type="dxa"/>
                <w:gridSpan w:val="3"/>
                <w:shd w:val="clear" w:color="auto" w:fill="auto"/>
              </w:tcPr>
            </w:tcPrChange>
          </w:tcPr>
          <w:p w14:paraId="7A831873" w14:textId="77777777" w:rsidR="003D1155" w:rsidRDefault="003D1155" w:rsidP="00897B0C">
            <w:pPr>
              <w:pStyle w:val="TAC"/>
            </w:pPr>
            <w:r w:rsidRPr="00EB760E">
              <w:rPr>
                <w:rFonts w:cs="Arial"/>
                <w:szCs w:val="18"/>
                <w:lang w:eastAsia="sv-SE"/>
              </w:rPr>
              <w:t>N/A</w:t>
            </w:r>
          </w:p>
        </w:tc>
      </w:tr>
      <w:tr w:rsidR="003D1155" w:rsidRPr="00EF5447" w14:paraId="752036CB" w14:textId="77777777" w:rsidTr="00541AED">
        <w:trPr>
          <w:trHeight w:val="216"/>
          <w:jc w:val="center"/>
          <w:trPrChange w:id="22458"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2459"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530E9BEF" w14:textId="77777777" w:rsidR="003D1155" w:rsidRPr="00EF5447" w:rsidRDefault="003D1155" w:rsidP="00897B0C">
            <w:pPr>
              <w:pStyle w:val="TAC"/>
            </w:pPr>
          </w:p>
        </w:tc>
        <w:tc>
          <w:tcPr>
            <w:tcW w:w="867" w:type="dxa"/>
            <w:tcBorders>
              <w:left w:val="single" w:sz="4" w:space="0" w:color="auto"/>
            </w:tcBorders>
            <w:shd w:val="clear" w:color="auto" w:fill="auto"/>
            <w:tcPrChange w:id="22460" w:author="Huawei" w:date="2023-10-16T12:05:00Z">
              <w:tcPr>
                <w:tcW w:w="867" w:type="dxa"/>
                <w:tcBorders>
                  <w:left w:val="single" w:sz="4" w:space="0" w:color="auto"/>
                </w:tcBorders>
                <w:shd w:val="clear" w:color="auto" w:fill="auto"/>
              </w:tcPr>
            </w:tcPrChange>
          </w:tcPr>
          <w:p w14:paraId="7280FB16" w14:textId="77777777" w:rsidR="003D1155" w:rsidRDefault="003D1155" w:rsidP="00897B0C">
            <w:pPr>
              <w:pStyle w:val="TAC"/>
              <w:rPr>
                <w:rFonts w:eastAsia="MS Mincho"/>
              </w:rPr>
            </w:pPr>
            <w:r w:rsidRPr="00EB760E">
              <w:rPr>
                <w:rFonts w:cs="Arial"/>
                <w:szCs w:val="18"/>
                <w:lang w:eastAsia="sv-SE"/>
              </w:rPr>
              <w:t>28</w:t>
            </w:r>
          </w:p>
        </w:tc>
        <w:tc>
          <w:tcPr>
            <w:tcW w:w="1379" w:type="dxa"/>
            <w:shd w:val="clear" w:color="auto" w:fill="auto"/>
            <w:noWrap/>
            <w:tcPrChange w:id="22461" w:author="Huawei" w:date="2023-10-16T12:05:00Z">
              <w:tcPr>
                <w:tcW w:w="1379" w:type="dxa"/>
                <w:shd w:val="clear" w:color="auto" w:fill="auto"/>
                <w:noWrap/>
              </w:tcPr>
            </w:tcPrChange>
          </w:tcPr>
          <w:p w14:paraId="592D5DF9" w14:textId="77777777" w:rsidR="003D1155" w:rsidRDefault="003D1155" w:rsidP="00897B0C">
            <w:pPr>
              <w:pStyle w:val="TAC"/>
            </w:pPr>
            <w:r>
              <w:rPr>
                <w:rFonts w:cs="Arial"/>
                <w:szCs w:val="18"/>
                <w:lang w:eastAsia="sv-SE"/>
              </w:rPr>
              <w:t>N/A</w:t>
            </w:r>
          </w:p>
        </w:tc>
        <w:tc>
          <w:tcPr>
            <w:tcW w:w="878" w:type="dxa"/>
            <w:shd w:val="clear" w:color="auto" w:fill="auto"/>
            <w:noWrap/>
            <w:tcPrChange w:id="22462" w:author="Huawei" w:date="2023-10-16T12:05:00Z">
              <w:tcPr>
                <w:tcW w:w="817" w:type="dxa"/>
                <w:gridSpan w:val="2"/>
                <w:shd w:val="clear" w:color="auto" w:fill="auto"/>
                <w:noWrap/>
              </w:tcPr>
            </w:tcPrChange>
          </w:tcPr>
          <w:p w14:paraId="3C7AF159" w14:textId="77777777" w:rsidR="003D1155" w:rsidRDefault="003D1155" w:rsidP="00897B0C">
            <w:pPr>
              <w:pStyle w:val="TAC"/>
            </w:pPr>
            <w:r w:rsidRPr="003C4CEC">
              <w:rPr>
                <w:rFonts w:cs="Arial"/>
                <w:szCs w:val="18"/>
                <w:lang w:eastAsia="sv-SE"/>
              </w:rPr>
              <w:t>5</w:t>
            </w:r>
          </w:p>
        </w:tc>
        <w:tc>
          <w:tcPr>
            <w:tcW w:w="2493" w:type="dxa"/>
            <w:shd w:val="clear" w:color="auto" w:fill="auto"/>
            <w:noWrap/>
            <w:tcPrChange w:id="22463" w:author="Huawei" w:date="2023-10-16T12:05:00Z">
              <w:tcPr>
                <w:tcW w:w="2554" w:type="dxa"/>
                <w:gridSpan w:val="3"/>
                <w:shd w:val="clear" w:color="auto" w:fill="auto"/>
                <w:noWrap/>
              </w:tcPr>
            </w:tcPrChange>
          </w:tcPr>
          <w:p w14:paraId="5389BFA5" w14:textId="77777777" w:rsidR="003D1155" w:rsidRDefault="003D1155" w:rsidP="00897B0C">
            <w:pPr>
              <w:pStyle w:val="TAC"/>
            </w:pPr>
            <w:r>
              <w:rPr>
                <w:rFonts w:cs="Arial"/>
                <w:szCs w:val="18"/>
                <w:lang w:eastAsia="sv-SE"/>
              </w:rPr>
              <w:t>N/A</w:t>
            </w:r>
          </w:p>
        </w:tc>
        <w:tc>
          <w:tcPr>
            <w:tcW w:w="1323" w:type="dxa"/>
            <w:shd w:val="clear" w:color="auto" w:fill="auto"/>
            <w:noWrap/>
            <w:tcPrChange w:id="22464" w:author="Huawei" w:date="2023-10-16T12:05:00Z">
              <w:tcPr>
                <w:tcW w:w="1323" w:type="dxa"/>
                <w:gridSpan w:val="2"/>
                <w:shd w:val="clear" w:color="auto" w:fill="auto"/>
                <w:noWrap/>
              </w:tcPr>
            </w:tcPrChange>
          </w:tcPr>
          <w:p w14:paraId="6689EE63" w14:textId="77777777" w:rsidR="003D1155" w:rsidRDefault="003D1155" w:rsidP="00897B0C">
            <w:pPr>
              <w:pStyle w:val="TAC"/>
            </w:pPr>
            <w:r w:rsidRPr="00EB760E">
              <w:rPr>
                <w:rFonts w:cs="Arial"/>
                <w:szCs w:val="18"/>
                <w:lang w:eastAsia="sv-SE"/>
              </w:rPr>
              <w:t>799</w:t>
            </w:r>
          </w:p>
        </w:tc>
        <w:tc>
          <w:tcPr>
            <w:tcW w:w="667" w:type="dxa"/>
            <w:shd w:val="clear" w:color="auto" w:fill="auto"/>
            <w:tcPrChange w:id="22465" w:author="Huawei" w:date="2023-10-16T12:05:00Z">
              <w:tcPr>
                <w:tcW w:w="667" w:type="dxa"/>
                <w:gridSpan w:val="2"/>
                <w:shd w:val="clear" w:color="auto" w:fill="auto"/>
              </w:tcPr>
            </w:tcPrChange>
          </w:tcPr>
          <w:p w14:paraId="548B36D0" w14:textId="77777777" w:rsidR="003D1155" w:rsidRDefault="003D1155" w:rsidP="00897B0C">
            <w:pPr>
              <w:pStyle w:val="TAC"/>
            </w:pPr>
            <w:r w:rsidRPr="00EB760E">
              <w:rPr>
                <w:rFonts w:cs="Arial"/>
                <w:szCs w:val="18"/>
                <w:lang w:eastAsia="sv-SE"/>
              </w:rPr>
              <w:t>9.4</w:t>
            </w:r>
          </w:p>
        </w:tc>
        <w:tc>
          <w:tcPr>
            <w:tcW w:w="1187" w:type="dxa"/>
            <w:gridSpan w:val="2"/>
            <w:shd w:val="clear" w:color="auto" w:fill="auto"/>
            <w:tcPrChange w:id="22466" w:author="Huawei" w:date="2023-10-16T12:05:00Z">
              <w:tcPr>
                <w:tcW w:w="1248" w:type="dxa"/>
                <w:gridSpan w:val="3"/>
                <w:shd w:val="clear" w:color="auto" w:fill="auto"/>
              </w:tcPr>
            </w:tcPrChange>
          </w:tcPr>
          <w:p w14:paraId="7BC2A426" w14:textId="77777777" w:rsidR="003D1155" w:rsidRDefault="003D1155" w:rsidP="00897B0C">
            <w:pPr>
              <w:pStyle w:val="TAC"/>
            </w:pPr>
            <w:r w:rsidRPr="00EB760E">
              <w:rPr>
                <w:rFonts w:cs="Arial"/>
                <w:szCs w:val="18"/>
                <w:lang w:eastAsia="sv-SE"/>
              </w:rPr>
              <w:t>IMD4</w:t>
            </w:r>
          </w:p>
        </w:tc>
      </w:tr>
      <w:tr w:rsidR="003D1155" w:rsidRPr="00EF5447" w14:paraId="1D473F21" w14:textId="77777777" w:rsidTr="00541AED">
        <w:trPr>
          <w:trHeight w:val="216"/>
          <w:jc w:val="center"/>
          <w:trPrChange w:id="22467"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2468"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6FE306A6" w14:textId="77777777" w:rsidR="003D1155" w:rsidRPr="00EF5447" w:rsidRDefault="003D1155" w:rsidP="00897B0C">
            <w:pPr>
              <w:pStyle w:val="TAC"/>
            </w:pPr>
          </w:p>
        </w:tc>
        <w:tc>
          <w:tcPr>
            <w:tcW w:w="867" w:type="dxa"/>
            <w:tcBorders>
              <w:left w:val="single" w:sz="4" w:space="0" w:color="auto"/>
            </w:tcBorders>
            <w:shd w:val="clear" w:color="auto" w:fill="auto"/>
            <w:tcPrChange w:id="22469" w:author="Huawei" w:date="2023-10-16T12:05:00Z">
              <w:tcPr>
                <w:tcW w:w="867" w:type="dxa"/>
                <w:tcBorders>
                  <w:left w:val="single" w:sz="4" w:space="0" w:color="auto"/>
                </w:tcBorders>
                <w:shd w:val="clear" w:color="auto" w:fill="auto"/>
              </w:tcPr>
            </w:tcPrChange>
          </w:tcPr>
          <w:p w14:paraId="738306B6" w14:textId="77777777" w:rsidR="003D1155" w:rsidRDefault="003D1155" w:rsidP="00897B0C">
            <w:pPr>
              <w:pStyle w:val="TAC"/>
              <w:rPr>
                <w:rFonts w:eastAsia="MS Mincho"/>
              </w:rPr>
            </w:pPr>
            <w:r w:rsidRPr="00EB760E">
              <w:rPr>
                <w:rFonts w:cs="Arial"/>
                <w:szCs w:val="18"/>
                <w:lang w:eastAsia="sv-SE"/>
              </w:rPr>
              <w:t>n78</w:t>
            </w:r>
          </w:p>
        </w:tc>
        <w:tc>
          <w:tcPr>
            <w:tcW w:w="1379" w:type="dxa"/>
            <w:shd w:val="clear" w:color="auto" w:fill="auto"/>
            <w:noWrap/>
            <w:tcPrChange w:id="22470" w:author="Huawei" w:date="2023-10-16T12:05:00Z">
              <w:tcPr>
                <w:tcW w:w="1379" w:type="dxa"/>
                <w:shd w:val="clear" w:color="auto" w:fill="auto"/>
                <w:noWrap/>
              </w:tcPr>
            </w:tcPrChange>
          </w:tcPr>
          <w:p w14:paraId="04A5706D" w14:textId="77777777" w:rsidR="003D1155" w:rsidRDefault="003D1155" w:rsidP="00897B0C">
            <w:pPr>
              <w:pStyle w:val="TAC"/>
            </w:pPr>
            <w:r w:rsidRPr="003C4CEC">
              <w:rPr>
                <w:rFonts w:cs="Arial"/>
                <w:szCs w:val="18"/>
                <w:lang w:eastAsia="sv-SE"/>
              </w:rPr>
              <w:t>3310</w:t>
            </w:r>
          </w:p>
        </w:tc>
        <w:tc>
          <w:tcPr>
            <w:tcW w:w="878" w:type="dxa"/>
            <w:shd w:val="clear" w:color="auto" w:fill="auto"/>
            <w:noWrap/>
            <w:tcPrChange w:id="22471" w:author="Huawei" w:date="2023-10-16T12:05:00Z">
              <w:tcPr>
                <w:tcW w:w="817" w:type="dxa"/>
                <w:gridSpan w:val="2"/>
                <w:shd w:val="clear" w:color="auto" w:fill="auto"/>
                <w:noWrap/>
              </w:tcPr>
            </w:tcPrChange>
          </w:tcPr>
          <w:p w14:paraId="59D6C642" w14:textId="77777777" w:rsidR="003D1155" w:rsidRDefault="003D1155" w:rsidP="00897B0C">
            <w:pPr>
              <w:pStyle w:val="TAC"/>
            </w:pPr>
            <w:r w:rsidRPr="003C4CEC">
              <w:rPr>
                <w:rFonts w:cs="Arial"/>
                <w:szCs w:val="18"/>
                <w:lang w:eastAsia="sv-SE"/>
              </w:rPr>
              <w:t>10</w:t>
            </w:r>
          </w:p>
        </w:tc>
        <w:tc>
          <w:tcPr>
            <w:tcW w:w="2493" w:type="dxa"/>
            <w:shd w:val="clear" w:color="auto" w:fill="auto"/>
            <w:noWrap/>
            <w:tcPrChange w:id="22472" w:author="Huawei" w:date="2023-10-16T12:05:00Z">
              <w:tcPr>
                <w:tcW w:w="2554" w:type="dxa"/>
                <w:gridSpan w:val="3"/>
                <w:shd w:val="clear" w:color="auto" w:fill="auto"/>
                <w:noWrap/>
              </w:tcPr>
            </w:tcPrChange>
          </w:tcPr>
          <w:p w14:paraId="1F80C8D1" w14:textId="77777777" w:rsidR="003D1155" w:rsidRDefault="003D1155" w:rsidP="00897B0C">
            <w:pPr>
              <w:pStyle w:val="TAC"/>
            </w:pPr>
            <w:r w:rsidRPr="003C4CEC">
              <w:rPr>
                <w:rFonts w:cs="Arial"/>
                <w:szCs w:val="18"/>
                <w:lang w:eastAsia="sv-SE"/>
              </w:rPr>
              <w:t>50</w:t>
            </w:r>
          </w:p>
        </w:tc>
        <w:tc>
          <w:tcPr>
            <w:tcW w:w="1323" w:type="dxa"/>
            <w:shd w:val="clear" w:color="auto" w:fill="auto"/>
            <w:noWrap/>
            <w:tcPrChange w:id="22473" w:author="Huawei" w:date="2023-10-16T12:05:00Z">
              <w:tcPr>
                <w:tcW w:w="1323" w:type="dxa"/>
                <w:gridSpan w:val="2"/>
                <w:shd w:val="clear" w:color="auto" w:fill="auto"/>
                <w:noWrap/>
              </w:tcPr>
            </w:tcPrChange>
          </w:tcPr>
          <w:p w14:paraId="2AA4B08D" w14:textId="77777777" w:rsidR="003D1155" w:rsidRDefault="003D1155" w:rsidP="00897B0C">
            <w:pPr>
              <w:pStyle w:val="TAC"/>
            </w:pPr>
            <w:r w:rsidRPr="00EB760E">
              <w:rPr>
                <w:rFonts w:cs="Arial"/>
                <w:szCs w:val="18"/>
                <w:lang w:eastAsia="sv-SE"/>
              </w:rPr>
              <w:t>3310</w:t>
            </w:r>
          </w:p>
        </w:tc>
        <w:tc>
          <w:tcPr>
            <w:tcW w:w="667" w:type="dxa"/>
            <w:shd w:val="clear" w:color="auto" w:fill="auto"/>
            <w:tcPrChange w:id="22474" w:author="Huawei" w:date="2023-10-16T12:05:00Z">
              <w:tcPr>
                <w:tcW w:w="667" w:type="dxa"/>
                <w:gridSpan w:val="2"/>
                <w:shd w:val="clear" w:color="auto" w:fill="auto"/>
              </w:tcPr>
            </w:tcPrChange>
          </w:tcPr>
          <w:p w14:paraId="0B15D4A9" w14:textId="77777777" w:rsidR="003D1155" w:rsidRDefault="003D1155" w:rsidP="00897B0C">
            <w:pPr>
              <w:pStyle w:val="TAC"/>
            </w:pPr>
            <w:r w:rsidRPr="00EB760E">
              <w:rPr>
                <w:rFonts w:cs="Arial"/>
                <w:szCs w:val="18"/>
                <w:lang w:eastAsia="sv-SE"/>
              </w:rPr>
              <w:t>N/A</w:t>
            </w:r>
          </w:p>
        </w:tc>
        <w:tc>
          <w:tcPr>
            <w:tcW w:w="1187" w:type="dxa"/>
            <w:gridSpan w:val="2"/>
            <w:shd w:val="clear" w:color="auto" w:fill="auto"/>
            <w:tcPrChange w:id="22475" w:author="Huawei" w:date="2023-10-16T12:05:00Z">
              <w:tcPr>
                <w:tcW w:w="1248" w:type="dxa"/>
                <w:gridSpan w:val="3"/>
                <w:shd w:val="clear" w:color="auto" w:fill="auto"/>
              </w:tcPr>
            </w:tcPrChange>
          </w:tcPr>
          <w:p w14:paraId="5F8C1D27" w14:textId="77777777" w:rsidR="003D1155" w:rsidRDefault="003D1155" w:rsidP="00897B0C">
            <w:pPr>
              <w:pStyle w:val="TAC"/>
            </w:pPr>
            <w:r w:rsidRPr="00EB760E">
              <w:rPr>
                <w:rFonts w:cs="Arial"/>
                <w:szCs w:val="18"/>
                <w:lang w:eastAsia="sv-SE"/>
              </w:rPr>
              <w:t>N/A</w:t>
            </w:r>
          </w:p>
        </w:tc>
      </w:tr>
      <w:tr w:rsidR="003D1155" w:rsidRPr="00EF5447" w14:paraId="1F8CC552" w14:textId="77777777" w:rsidTr="00541AED">
        <w:trPr>
          <w:trHeight w:val="216"/>
          <w:jc w:val="center"/>
          <w:trPrChange w:id="22476"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2477"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514DA649" w14:textId="77777777" w:rsidR="003D1155" w:rsidRPr="00EF5447" w:rsidRDefault="003D1155" w:rsidP="00897B0C">
            <w:pPr>
              <w:pStyle w:val="TAC"/>
            </w:pPr>
          </w:p>
        </w:tc>
        <w:tc>
          <w:tcPr>
            <w:tcW w:w="867" w:type="dxa"/>
            <w:tcBorders>
              <w:left w:val="single" w:sz="4" w:space="0" w:color="auto"/>
            </w:tcBorders>
            <w:shd w:val="clear" w:color="auto" w:fill="auto"/>
            <w:tcPrChange w:id="22478" w:author="Huawei" w:date="2023-10-16T12:05:00Z">
              <w:tcPr>
                <w:tcW w:w="867" w:type="dxa"/>
                <w:tcBorders>
                  <w:left w:val="single" w:sz="4" w:space="0" w:color="auto"/>
                </w:tcBorders>
                <w:shd w:val="clear" w:color="auto" w:fill="auto"/>
              </w:tcPr>
            </w:tcPrChange>
          </w:tcPr>
          <w:p w14:paraId="2AF11B6F" w14:textId="77777777" w:rsidR="003D1155" w:rsidRDefault="003D1155" w:rsidP="00897B0C">
            <w:pPr>
              <w:pStyle w:val="TAC"/>
              <w:rPr>
                <w:rFonts w:eastAsia="MS Mincho"/>
              </w:rPr>
            </w:pPr>
            <w:r w:rsidRPr="00EB760E">
              <w:rPr>
                <w:rFonts w:cs="Arial"/>
                <w:szCs w:val="18"/>
                <w:lang w:eastAsia="sv-SE"/>
              </w:rPr>
              <w:t>20</w:t>
            </w:r>
          </w:p>
        </w:tc>
        <w:tc>
          <w:tcPr>
            <w:tcW w:w="1379" w:type="dxa"/>
            <w:shd w:val="clear" w:color="auto" w:fill="auto"/>
            <w:noWrap/>
            <w:tcPrChange w:id="22479" w:author="Huawei" w:date="2023-10-16T12:05:00Z">
              <w:tcPr>
                <w:tcW w:w="1379" w:type="dxa"/>
                <w:shd w:val="clear" w:color="auto" w:fill="auto"/>
                <w:noWrap/>
              </w:tcPr>
            </w:tcPrChange>
          </w:tcPr>
          <w:p w14:paraId="7EB62DCA" w14:textId="77777777" w:rsidR="003D1155" w:rsidRDefault="003D1155" w:rsidP="00897B0C">
            <w:pPr>
              <w:pStyle w:val="TAC"/>
            </w:pPr>
            <w:r>
              <w:rPr>
                <w:rFonts w:cs="Arial"/>
                <w:szCs w:val="18"/>
                <w:lang w:eastAsia="sv-SE"/>
              </w:rPr>
              <w:t>N/A</w:t>
            </w:r>
          </w:p>
        </w:tc>
        <w:tc>
          <w:tcPr>
            <w:tcW w:w="878" w:type="dxa"/>
            <w:shd w:val="clear" w:color="auto" w:fill="auto"/>
            <w:noWrap/>
            <w:tcPrChange w:id="22480" w:author="Huawei" w:date="2023-10-16T12:05:00Z">
              <w:tcPr>
                <w:tcW w:w="817" w:type="dxa"/>
                <w:gridSpan w:val="2"/>
                <w:shd w:val="clear" w:color="auto" w:fill="auto"/>
                <w:noWrap/>
              </w:tcPr>
            </w:tcPrChange>
          </w:tcPr>
          <w:p w14:paraId="2E078EA0" w14:textId="77777777" w:rsidR="003D1155" w:rsidRDefault="003D1155" w:rsidP="00897B0C">
            <w:pPr>
              <w:pStyle w:val="TAC"/>
            </w:pPr>
            <w:r w:rsidRPr="003C4CEC">
              <w:rPr>
                <w:rFonts w:cs="Arial"/>
                <w:szCs w:val="18"/>
                <w:lang w:eastAsia="sv-SE"/>
              </w:rPr>
              <w:t>5</w:t>
            </w:r>
          </w:p>
        </w:tc>
        <w:tc>
          <w:tcPr>
            <w:tcW w:w="2493" w:type="dxa"/>
            <w:shd w:val="clear" w:color="auto" w:fill="auto"/>
            <w:noWrap/>
            <w:tcPrChange w:id="22481" w:author="Huawei" w:date="2023-10-16T12:05:00Z">
              <w:tcPr>
                <w:tcW w:w="2554" w:type="dxa"/>
                <w:gridSpan w:val="3"/>
                <w:shd w:val="clear" w:color="auto" w:fill="auto"/>
                <w:noWrap/>
              </w:tcPr>
            </w:tcPrChange>
          </w:tcPr>
          <w:p w14:paraId="72F76DDC" w14:textId="77777777" w:rsidR="003D1155" w:rsidRDefault="003D1155" w:rsidP="00897B0C">
            <w:pPr>
              <w:pStyle w:val="TAC"/>
            </w:pPr>
            <w:r>
              <w:rPr>
                <w:rFonts w:cs="Arial"/>
                <w:szCs w:val="18"/>
                <w:lang w:eastAsia="sv-SE"/>
              </w:rPr>
              <w:t>N/A</w:t>
            </w:r>
          </w:p>
        </w:tc>
        <w:tc>
          <w:tcPr>
            <w:tcW w:w="1323" w:type="dxa"/>
            <w:shd w:val="clear" w:color="auto" w:fill="auto"/>
            <w:noWrap/>
            <w:tcPrChange w:id="22482" w:author="Huawei" w:date="2023-10-16T12:05:00Z">
              <w:tcPr>
                <w:tcW w:w="1323" w:type="dxa"/>
                <w:gridSpan w:val="2"/>
                <w:shd w:val="clear" w:color="auto" w:fill="auto"/>
                <w:noWrap/>
              </w:tcPr>
            </w:tcPrChange>
          </w:tcPr>
          <w:p w14:paraId="193E73AE" w14:textId="77777777" w:rsidR="003D1155" w:rsidRDefault="003D1155" w:rsidP="00897B0C">
            <w:pPr>
              <w:pStyle w:val="TAC"/>
            </w:pPr>
            <w:r w:rsidRPr="00EB760E">
              <w:rPr>
                <w:rFonts w:cs="Arial"/>
                <w:szCs w:val="18"/>
                <w:lang w:eastAsia="sv-SE"/>
              </w:rPr>
              <w:t>808</w:t>
            </w:r>
          </w:p>
        </w:tc>
        <w:tc>
          <w:tcPr>
            <w:tcW w:w="667" w:type="dxa"/>
            <w:shd w:val="clear" w:color="auto" w:fill="auto"/>
            <w:tcPrChange w:id="22483" w:author="Huawei" w:date="2023-10-16T12:05:00Z">
              <w:tcPr>
                <w:tcW w:w="667" w:type="dxa"/>
                <w:gridSpan w:val="2"/>
                <w:shd w:val="clear" w:color="auto" w:fill="auto"/>
              </w:tcPr>
            </w:tcPrChange>
          </w:tcPr>
          <w:p w14:paraId="0BE89D46" w14:textId="77777777" w:rsidR="003D1155" w:rsidRDefault="003D1155" w:rsidP="00897B0C">
            <w:pPr>
              <w:pStyle w:val="TAC"/>
            </w:pPr>
            <w:r w:rsidRPr="00EB760E">
              <w:rPr>
                <w:rFonts w:cs="Arial"/>
                <w:szCs w:val="18"/>
                <w:lang w:eastAsia="sv-SE"/>
              </w:rPr>
              <w:t>3.8</w:t>
            </w:r>
          </w:p>
        </w:tc>
        <w:tc>
          <w:tcPr>
            <w:tcW w:w="1187" w:type="dxa"/>
            <w:gridSpan w:val="2"/>
            <w:shd w:val="clear" w:color="auto" w:fill="auto"/>
            <w:tcPrChange w:id="22484" w:author="Huawei" w:date="2023-10-16T12:05:00Z">
              <w:tcPr>
                <w:tcW w:w="1248" w:type="dxa"/>
                <w:gridSpan w:val="3"/>
                <w:shd w:val="clear" w:color="auto" w:fill="auto"/>
              </w:tcPr>
            </w:tcPrChange>
          </w:tcPr>
          <w:p w14:paraId="75E64FB5" w14:textId="77777777" w:rsidR="003D1155" w:rsidRDefault="003D1155" w:rsidP="00897B0C">
            <w:pPr>
              <w:pStyle w:val="TAC"/>
            </w:pPr>
            <w:r w:rsidRPr="00EB760E">
              <w:rPr>
                <w:rFonts w:cs="Arial"/>
                <w:szCs w:val="18"/>
                <w:lang w:eastAsia="sv-SE"/>
              </w:rPr>
              <w:t>IMD5</w:t>
            </w:r>
          </w:p>
        </w:tc>
      </w:tr>
      <w:tr w:rsidR="003D1155" w:rsidRPr="00EF5447" w14:paraId="22835594" w14:textId="77777777" w:rsidTr="00541AED">
        <w:trPr>
          <w:trHeight w:val="216"/>
          <w:jc w:val="center"/>
          <w:trPrChange w:id="22485"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2486" w:author="Huawei" w:date="2023-10-16T12:05:00Z">
              <w:tcPr>
                <w:tcW w:w="2258" w:type="dxa"/>
                <w:tcBorders>
                  <w:top w:val="nil"/>
                  <w:left w:val="single" w:sz="4" w:space="0" w:color="auto"/>
                  <w:bottom w:val="nil"/>
                  <w:right w:val="single" w:sz="4" w:space="0" w:color="auto"/>
                </w:tcBorders>
                <w:shd w:val="clear" w:color="auto" w:fill="auto"/>
                <w:vAlign w:val="center"/>
              </w:tcPr>
            </w:tcPrChange>
          </w:tcPr>
          <w:p w14:paraId="767AAA49" w14:textId="77777777" w:rsidR="003D1155" w:rsidRPr="00EF5447" w:rsidRDefault="003D1155" w:rsidP="00897B0C">
            <w:pPr>
              <w:pStyle w:val="TAC"/>
            </w:pPr>
          </w:p>
        </w:tc>
        <w:tc>
          <w:tcPr>
            <w:tcW w:w="867" w:type="dxa"/>
            <w:tcBorders>
              <w:left w:val="single" w:sz="4" w:space="0" w:color="auto"/>
            </w:tcBorders>
            <w:shd w:val="clear" w:color="auto" w:fill="auto"/>
            <w:tcPrChange w:id="22487" w:author="Huawei" w:date="2023-10-16T12:05:00Z">
              <w:tcPr>
                <w:tcW w:w="867" w:type="dxa"/>
                <w:tcBorders>
                  <w:left w:val="single" w:sz="4" w:space="0" w:color="auto"/>
                </w:tcBorders>
                <w:shd w:val="clear" w:color="auto" w:fill="auto"/>
              </w:tcPr>
            </w:tcPrChange>
          </w:tcPr>
          <w:p w14:paraId="5AE3A801" w14:textId="77777777" w:rsidR="003D1155" w:rsidRDefault="003D1155" w:rsidP="00897B0C">
            <w:pPr>
              <w:pStyle w:val="TAC"/>
              <w:rPr>
                <w:rFonts w:eastAsia="MS Mincho"/>
              </w:rPr>
            </w:pPr>
            <w:r w:rsidRPr="00EB760E">
              <w:rPr>
                <w:rFonts w:cs="Arial"/>
                <w:szCs w:val="18"/>
                <w:lang w:eastAsia="sv-SE"/>
              </w:rPr>
              <w:t>28</w:t>
            </w:r>
          </w:p>
        </w:tc>
        <w:tc>
          <w:tcPr>
            <w:tcW w:w="1379" w:type="dxa"/>
            <w:shd w:val="clear" w:color="auto" w:fill="auto"/>
            <w:noWrap/>
            <w:tcPrChange w:id="22488" w:author="Huawei" w:date="2023-10-16T12:05:00Z">
              <w:tcPr>
                <w:tcW w:w="1379" w:type="dxa"/>
                <w:shd w:val="clear" w:color="auto" w:fill="auto"/>
                <w:noWrap/>
              </w:tcPr>
            </w:tcPrChange>
          </w:tcPr>
          <w:p w14:paraId="6AB1275F" w14:textId="77777777" w:rsidR="003D1155" w:rsidRDefault="003D1155" w:rsidP="00897B0C">
            <w:pPr>
              <w:pStyle w:val="TAC"/>
            </w:pPr>
            <w:r w:rsidRPr="003C4CEC">
              <w:rPr>
                <w:rFonts w:cs="Arial"/>
                <w:szCs w:val="18"/>
                <w:lang w:eastAsia="sv-SE"/>
              </w:rPr>
              <w:t>705.5</w:t>
            </w:r>
          </w:p>
        </w:tc>
        <w:tc>
          <w:tcPr>
            <w:tcW w:w="878" w:type="dxa"/>
            <w:shd w:val="clear" w:color="auto" w:fill="auto"/>
            <w:noWrap/>
            <w:tcPrChange w:id="22489" w:author="Huawei" w:date="2023-10-16T12:05:00Z">
              <w:tcPr>
                <w:tcW w:w="817" w:type="dxa"/>
                <w:gridSpan w:val="2"/>
                <w:shd w:val="clear" w:color="auto" w:fill="auto"/>
                <w:noWrap/>
              </w:tcPr>
            </w:tcPrChange>
          </w:tcPr>
          <w:p w14:paraId="29404EC4" w14:textId="77777777" w:rsidR="003D1155" w:rsidRDefault="003D1155" w:rsidP="00897B0C">
            <w:pPr>
              <w:pStyle w:val="TAC"/>
            </w:pPr>
            <w:r w:rsidRPr="003C4CEC">
              <w:rPr>
                <w:rFonts w:cs="Arial"/>
                <w:szCs w:val="18"/>
                <w:lang w:eastAsia="sv-SE"/>
              </w:rPr>
              <w:t>5</w:t>
            </w:r>
          </w:p>
        </w:tc>
        <w:tc>
          <w:tcPr>
            <w:tcW w:w="2493" w:type="dxa"/>
            <w:shd w:val="clear" w:color="auto" w:fill="auto"/>
            <w:noWrap/>
            <w:tcPrChange w:id="22490" w:author="Huawei" w:date="2023-10-16T12:05:00Z">
              <w:tcPr>
                <w:tcW w:w="2554" w:type="dxa"/>
                <w:gridSpan w:val="3"/>
                <w:shd w:val="clear" w:color="auto" w:fill="auto"/>
                <w:noWrap/>
              </w:tcPr>
            </w:tcPrChange>
          </w:tcPr>
          <w:p w14:paraId="231A7438" w14:textId="77777777" w:rsidR="003D1155" w:rsidRDefault="003D1155" w:rsidP="00897B0C">
            <w:pPr>
              <w:pStyle w:val="TAC"/>
            </w:pPr>
            <w:r w:rsidRPr="003C4CEC">
              <w:rPr>
                <w:rFonts w:cs="Arial"/>
                <w:szCs w:val="18"/>
                <w:lang w:eastAsia="sv-SE"/>
              </w:rPr>
              <w:t>25</w:t>
            </w:r>
          </w:p>
        </w:tc>
        <w:tc>
          <w:tcPr>
            <w:tcW w:w="1323" w:type="dxa"/>
            <w:shd w:val="clear" w:color="auto" w:fill="auto"/>
            <w:noWrap/>
            <w:tcPrChange w:id="22491" w:author="Huawei" w:date="2023-10-16T12:05:00Z">
              <w:tcPr>
                <w:tcW w:w="1323" w:type="dxa"/>
                <w:gridSpan w:val="2"/>
                <w:shd w:val="clear" w:color="auto" w:fill="auto"/>
                <w:noWrap/>
              </w:tcPr>
            </w:tcPrChange>
          </w:tcPr>
          <w:p w14:paraId="48E958F7" w14:textId="77777777" w:rsidR="003D1155" w:rsidRDefault="003D1155" w:rsidP="00897B0C">
            <w:pPr>
              <w:pStyle w:val="TAC"/>
            </w:pPr>
            <w:r w:rsidRPr="00EB760E">
              <w:rPr>
                <w:rFonts w:cs="Arial"/>
                <w:szCs w:val="18"/>
                <w:lang w:eastAsia="sv-SE"/>
              </w:rPr>
              <w:t>760.5</w:t>
            </w:r>
          </w:p>
        </w:tc>
        <w:tc>
          <w:tcPr>
            <w:tcW w:w="667" w:type="dxa"/>
            <w:shd w:val="clear" w:color="auto" w:fill="auto"/>
            <w:tcPrChange w:id="22492" w:author="Huawei" w:date="2023-10-16T12:05:00Z">
              <w:tcPr>
                <w:tcW w:w="667" w:type="dxa"/>
                <w:gridSpan w:val="2"/>
                <w:shd w:val="clear" w:color="auto" w:fill="auto"/>
              </w:tcPr>
            </w:tcPrChange>
          </w:tcPr>
          <w:p w14:paraId="3B06E6A7" w14:textId="77777777" w:rsidR="003D1155" w:rsidRDefault="003D1155" w:rsidP="00897B0C">
            <w:pPr>
              <w:pStyle w:val="TAC"/>
            </w:pPr>
            <w:r w:rsidRPr="00EB760E">
              <w:rPr>
                <w:rFonts w:cs="Arial"/>
                <w:szCs w:val="18"/>
                <w:lang w:eastAsia="sv-SE"/>
              </w:rPr>
              <w:t>N/A</w:t>
            </w:r>
          </w:p>
        </w:tc>
        <w:tc>
          <w:tcPr>
            <w:tcW w:w="1187" w:type="dxa"/>
            <w:gridSpan w:val="2"/>
            <w:shd w:val="clear" w:color="auto" w:fill="auto"/>
            <w:tcPrChange w:id="22493" w:author="Huawei" w:date="2023-10-16T12:05:00Z">
              <w:tcPr>
                <w:tcW w:w="1248" w:type="dxa"/>
                <w:gridSpan w:val="3"/>
                <w:shd w:val="clear" w:color="auto" w:fill="auto"/>
              </w:tcPr>
            </w:tcPrChange>
          </w:tcPr>
          <w:p w14:paraId="12CB763A" w14:textId="77777777" w:rsidR="003D1155" w:rsidRDefault="003D1155" w:rsidP="00897B0C">
            <w:pPr>
              <w:pStyle w:val="TAC"/>
            </w:pPr>
            <w:r w:rsidRPr="00EB760E">
              <w:rPr>
                <w:rFonts w:cs="Arial"/>
                <w:szCs w:val="18"/>
                <w:lang w:eastAsia="sv-SE"/>
              </w:rPr>
              <w:t>N/A</w:t>
            </w:r>
          </w:p>
        </w:tc>
      </w:tr>
      <w:tr w:rsidR="003D1155" w:rsidRPr="00EF5447" w14:paraId="7CD79387" w14:textId="77777777" w:rsidTr="00541AED">
        <w:trPr>
          <w:trHeight w:val="216"/>
          <w:jc w:val="center"/>
          <w:trPrChange w:id="22494"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22495" w:author="Huawei" w:date="2023-10-16T12:05:00Z">
              <w:tcPr>
                <w:tcW w:w="2258" w:type="dxa"/>
                <w:tcBorders>
                  <w:top w:val="nil"/>
                  <w:left w:val="single" w:sz="4" w:space="0" w:color="auto"/>
                  <w:bottom w:val="single" w:sz="4" w:space="0" w:color="auto"/>
                  <w:right w:val="single" w:sz="4" w:space="0" w:color="auto"/>
                </w:tcBorders>
                <w:shd w:val="clear" w:color="auto" w:fill="auto"/>
                <w:vAlign w:val="center"/>
              </w:tcPr>
            </w:tcPrChange>
          </w:tcPr>
          <w:p w14:paraId="2376E5AF" w14:textId="77777777" w:rsidR="003D1155" w:rsidRPr="00EF5447" w:rsidRDefault="003D1155" w:rsidP="00897B0C">
            <w:pPr>
              <w:pStyle w:val="TAC"/>
            </w:pPr>
          </w:p>
        </w:tc>
        <w:tc>
          <w:tcPr>
            <w:tcW w:w="867" w:type="dxa"/>
            <w:tcBorders>
              <w:left w:val="single" w:sz="4" w:space="0" w:color="auto"/>
            </w:tcBorders>
            <w:shd w:val="clear" w:color="auto" w:fill="auto"/>
            <w:tcPrChange w:id="22496" w:author="Huawei" w:date="2023-10-16T12:05:00Z">
              <w:tcPr>
                <w:tcW w:w="867" w:type="dxa"/>
                <w:tcBorders>
                  <w:left w:val="single" w:sz="4" w:space="0" w:color="auto"/>
                </w:tcBorders>
                <w:shd w:val="clear" w:color="auto" w:fill="auto"/>
              </w:tcPr>
            </w:tcPrChange>
          </w:tcPr>
          <w:p w14:paraId="23563907" w14:textId="77777777" w:rsidR="003D1155" w:rsidRDefault="003D1155" w:rsidP="00897B0C">
            <w:pPr>
              <w:pStyle w:val="TAC"/>
              <w:rPr>
                <w:rFonts w:eastAsia="MS Mincho"/>
              </w:rPr>
            </w:pPr>
            <w:r w:rsidRPr="00EB760E">
              <w:rPr>
                <w:rFonts w:cs="Arial"/>
                <w:szCs w:val="18"/>
                <w:lang w:eastAsia="sv-SE"/>
              </w:rPr>
              <w:t>n78</w:t>
            </w:r>
          </w:p>
        </w:tc>
        <w:tc>
          <w:tcPr>
            <w:tcW w:w="1379" w:type="dxa"/>
            <w:shd w:val="clear" w:color="auto" w:fill="auto"/>
            <w:noWrap/>
            <w:tcPrChange w:id="22497" w:author="Huawei" w:date="2023-10-16T12:05:00Z">
              <w:tcPr>
                <w:tcW w:w="1379" w:type="dxa"/>
                <w:shd w:val="clear" w:color="auto" w:fill="auto"/>
                <w:noWrap/>
              </w:tcPr>
            </w:tcPrChange>
          </w:tcPr>
          <w:p w14:paraId="3DD67BD6" w14:textId="77777777" w:rsidR="003D1155" w:rsidRDefault="003D1155" w:rsidP="00897B0C">
            <w:pPr>
              <w:pStyle w:val="TAC"/>
            </w:pPr>
            <w:r w:rsidRPr="003C4CEC">
              <w:rPr>
                <w:rFonts w:cs="Arial"/>
                <w:szCs w:val="18"/>
                <w:lang w:eastAsia="sv-SE"/>
              </w:rPr>
              <w:t>3630</w:t>
            </w:r>
          </w:p>
        </w:tc>
        <w:tc>
          <w:tcPr>
            <w:tcW w:w="878" w:type="dxa"/>
            <w:shd w:val="clear" w:color="auto" w:fill="auto"/>
            <w:noWrap/>
            <w:tcPrChange w:id="22498" w:author="Huawei" w:date="2023-10-16T12:05:00Z">
              <w:tcPr>
                <w:tcW w:w="817" w:type="dxa"/>
                <w:gridSpan w:val="2"/>
                <w:shd w:val="clear" w:color="auto" w:fill="auto"/>
                <w:noWrap/>
              </w:tcPr>
            </w:tcPrChange>
          </w:tcPr>
          <w:p w14:paraId="6859A6B8" w14:textId="77777777" w:rsidR="003D1155" w:rsidRDefault="003D1155" w:rsidP="00897B0C">
            <w:pPr>
              <w:pStyle w:val="TAC"/>
            </w:pPr>
            <w:r w:rsidRPr="003C4CEC">
              <w:rPr>
                <w:rFonts w:cs="Arial"/>
                <w:szCs w:val="18"/>
                <w:lang w:eastAsia="sv-SE"/>
              </w:rPr>
              <w:t>10</w:t>
            </w:r>
          </w:p>
        </w:tc>
        <w:tc>
          <w:tcPr>
            <w:tcW w:w="2493" w:type="dxa"/>
            <w:shd w:val="clear" w:color="auto" w:fill="auto"/>
            <w:noWrap/>
            <w:tcPrChange w:id="22499" w:author="Huawei" w:date="2023-10-16T12:05:00Z">
              <w:tcPr>
                <w:tcW w:w="2554" w:type="dxa"/>
                <w:gridSpan w:val="3"/>
                <w:shd w:val="clear" w:color="auto" w:fill="auto"/>
                <w:noWrap/>
              </w:tcPr>
            </w:tcPrChange>
          </w:tcPr>
          <w:p w14:paraId="525DC2D9" w14:textId="77777777" w:rsidR="003D1155" w:rsidRDefault="003D1155" w:rsidP="00897B0C">
            <w:pPr>
              <w:pStyle w:val="TAC"/>
            </w:pPr>
            <w:r w:rsidRPr="003C4CEC">
              <w:rPr>
                <w:rFonts w:cs="Arial"/>
                <w:szCs w:val="18"/>
                <w:lang w:eastAsia="sv-SE"/>
              </w:rPr>
              <w:t>50</w:t>
            </w:r>
          </w:p>
        </w:tc>
        <w:tc>
          <w:tcPr>
            <w:tcW w:w="1323" w:type="dxa"/>
            <w:shd w:val="clear" w:color="auto" w:fill="auto"/>
            <w:noWrap/>
            <w:tcPrChange w:id="22500" w:author="Huawei" w:date="2023-10-16T12:05:00Z">
              <w:tcPr>
                <w:tcW w:w="1323" w:type="dxa"/>
                <w:gridSpan w:val="2"/>
                <w:shd w:val="clear" w:color="auto" w:fill="auto"/>
                <w:noWrap/>
              </w:tcPr>
            </w:tcPrChange>
          </w:tcPr>
          <w:p w14:paraId="7208EF26" w14:textId="77777777" w:rsidR="003D1155" w:rsidRDefault="003D1155" w:rsidP="00897B0C">
            <w:pPr>
              <w:pStyle w:val="TAC"/>
            </w:pPr>
            <w:r w:rsidRPr="00EB760E">
              <w:rPr>
                <w:rFonts w:cs="Arial"/>
                <w:szCs w:val="18"/>
                <w:lang w:eastAsia="sv-SE"/>
              </w:rPr>
              <w:t>3630</w:t>
            </w:r>
          </w:p>
        </w:tc>
        <w:tc>
          <w:tcPr>
            <w:tcW w:w="667" w:type="dxa"/>
            <w:shd w:val="clear" w:color="auto" w:fill="auto"/>
            <w:tcPrChange w:id="22501" w:author="Huawei" w:date="2023-10-16T12:05:00Z">
              <w:tcPr>
                <w:tcW w:w="667" w:type="dxa"/>
                <w:gridSpan w:val="2"/>
                <w:shd w:val="clear" w:color="auto" w:fill="auto"/>
              </w:tcPr>
            </w:tcPrChange>
          </w:tcPr>
          <w:p w14:paraId="5BCB695B" w14:textId="77777777" w:rsidR="003D1155" w:rsidRDefault="003D1155" w:rsidP="00897B0C">
            <w:pPr>
              <w:pStyle w:val="TAC"/>
            </w:pPr>
            <w:r w:rsidRPr="00EB760E">
              <w:rPr>
                <w:rFonts w:cs="Arial"/>
                <w:szCs w:val="18"/>
                <w:lang w:eastAsia="sv-SE"/>
              </w:rPr>
              <w:t>N/A</w:t>
            </w:r>
          </w:p>
        </w:tc>
        <w:tc>
          <w:tcPr>
            <w:tcW w:w="1187" w:type="dxa"/>
            <w:gridSpan w:val="2"/>
            <w:shd w:val="clear" w:color="auto" w:fill="auto"/>
            <w:tcPrChange w:id="22502" w:author="Huawei" w:date="2023-10-16T12:05:00Z">
              <w:tcPr>
                <w:tcW w:w="1248" w:type="dxa"/>
                <w:gridSpan w:val="3"/>
                <w:shd w:val="clear" w:color="auto" w:fill="auto"/>
              </w:tcPr>
            </w:tcPrChange>
          </w:tcPr>
          <w:p w14:paraId="2595BF45" w14:textId="77777777" w:rsidR="003D1155" w:rsidRDefault="003D1155" w:rsidP="00897B0C">
            <w:pPr>
              <w:pStyle w:val="TAC"/>
            </w:pPr>
            <w:r w:rsidRPr="00EB760E">
              <w:rPr>
                <w:rFonts w:cs="Arial"/>
                <w:szCs w:val="18"/>
                <w:lang w:eastAsia="sv-SE"/>
              </w:rPr>
              <w:t>N/A</w:t>
            </w:r>
          </w:p>
        </w:tc>
      </w:tr>
      <w:tr w:rsidR="003D1155" w:rsidRPr="00EF5447" w14:paraId="2704BBA9" w14:textId="77777777" w:rsidTr="00541AED">
        <w:trPr>
          <w:trHeight w:val="216"/>
          <w:jc w:val="center"/>
          <w:trPrChange w:id="22503" w:author="Huawei" w:date="2023-10-16T12:05:00Z">
            <w:trPr>
              <w:trHeight w:val="216"/>
              <w:jc w:val="center"/>
            </w:trPr>
          </w:trPrChange>
        </w:trPr>
        <w:tc>
          <w:tcPr>
            <w:tcW w:w="2258" w:type="dxa"/>
            <w:tcBorders>
              <w:top w:val="single" w:sz="4" w:space="0" w:color="auto"/>
              <w:bottom w:val="nil"/>
            </w:tcBorders>
            <w:shd w:val="clear" w:color="auto" w:fill="auto"/>
            <w:tcPrChange w:id="22504" w:author="Huawei" w:date="2023-10-16T12:05:00Z">
              <w:tcPr>
                <w:tcW w:w="2258" w:type="dxa"/>
                <w:tcBorders>
                  <w:top w:val="single" w:sz="4" w:space="0" w:color="auto"/>
                  <w:bottom w:val="nil"/>
                </w:tcBorders>
                <w:shd w:val="clear" w:color="auto" w:fill="auto"/>
              </w:tcPr>
            </w:tcPrChange>
          </w:tcPr>
          <w:p w14:paraId="75439D99" w14:textId="77777777" w:rsidR="003D1155" w:rsidRPr="00EF5447" w:rsidRDefault="003D1155" w:rsidP="00897B0C">
            <w:pPr>
              <w:pStyle w:val="TAC"/>
            </w:pPr>
            <w:r w:rsidRPr="00EF5447">
              <w:t>DC_20A_n28A-n78A, DC_20A_SUL_n78A-n83A</w:t>
            </w:r>
          </w:p>
        </w:tc>
        <w:tc>
          <w:tcPr>
            <w:tcW w:w="867" w:type="dxa"/>
            <w:shd w:val="clear" w:color="auto" w:fill="auto"/>
            <w:tcPrChange w:id="22505" w:author="Huawei" w:date="2023-10-16T12:05:00Z">
              <w:tcPr>
                <w:tcW w:w="867" w:type="dxa"/>
                <w:shd w:val="clear" w:color="auto" w:fill="auto"/>
              </w:tcPr>
            </w:tcPrChange>
          </w:tcPr>
          <w:p w14:paraId="3E01E4A7" w14:textId="77777777" w:rsidR="003D1155" w:rsidRPr="00EF5447" w:rsidRDefault="003D1155" w:rsidP="00897B0C">
            <w:pPr>
              <w:pStyle w:val="TAC"/>
            </w:pPr>
            <w:r w:rsidRPr="00EF5447">
              <w:t>20</w:t>
            </w:r>
          </w:p>
        </w:tc>
        <w:tc>
          <w:tcPr>
            <w:tcW w:w="1379" w:type="dxa"/>
            <w:shd w:val="clear" w:color="auto" w:fill="auto"/>
            <w:noWrap/>
            <w:tcPrChange w:id="22506" w:author="Huawei" w:date="2023-10-16T12:05:00Z">
              <w:tcPr>
                <w:tcW w:w="1379" w:type="dxa"/>
                <w:shd w:val="clear" w:color="auto" w:fill="auto"/>
                <w:noWrap/>
              </w:tcPr>
            </w:tcPrChange>
          </w:tcPr>
          <w:p w14:paraId="69ADAE10" w14:textId="77777777" w:rsidR="003D1155" w:rsidRPr="00EF5447" w:rsidRDefault="003D1155" w:rsidP="00897B0C">
            <w:pPr>
              <w:pStyle w:val="TAC"/>
            </w:pPr>
            <w:r w:rsidRPr="003C4CEC">
              <w:t>857</w:t>
            </w:r>
          </w:p>
        </w:tc>
        <w:tc>
          <w:tcPr>
            <w:tcW w:w="878" w:type="dxa"/>
            <w:shd w:val="clear" w:color="auto" w:fill="auto"/>
            <w:noWrap/>
            <w:tcPrChange w:id="22507" w:author="Huawei" w:date="2023-10-16T12:05:00Z">
              <w:tcPr>
                <w:tcW w:w="817" w:type="dxa"/>
                <w:gridSpan w:val="2"/>
                <w:shd w:val="clear" w:color="auto" w:fill="auto"/>
                <w:noWrap/>
              </w:tcPr>
            </w:tcPrChange>
          </w:tcPr>
          <w:p w14:paraId="46FB7C05" w14:textId="77777777" w:rsidR="003D1155" w:rsidRPr="00EF5447" w:rsidRDefault="003D1155" w:rsidP="00897B0C">
            <w:pPr>
              <w:pStyle w:val="TAC"/>
            </w:pPr>
            <w:r w:rsidRPr="003C4CEC">
              <w:t>5</w:t>
            </w:r>
          </w:p>
        </w:tc>
        <w:tc>
          <w:tcPr>
            <w:tcW w:w="2493" w:type="dxa"/>
            <w:shd w:val="clear" w:color="auto" w:fill="auto"/>
            <w:noWrap/>
            <w:tcPrChange w:id="22508" w:author="Huawei" w:date="2023-10-16T12:05:00Z">
              <w:tcPr>
                <w:tcW w:w="2554" w:type="dxa"/>
                <w:gridSpan w:val="3"/>
                <w:shd w:val="clear" w:color="auto" w:fill="auto"/>
                <w:noWrap/>
              </w:tcPr>
            </w:tcPrChange>
          </w:tcPr>
          <w:p w14:paraId="38D1AE59" w14:textId="77777777" w:rsidR="003D1155" w:rsidRPr="00EF5447" w:rsidRDefault="003D1155" w:rsidP="00897B0C">
            <w:pPr>
              <w:pStyle w:val="TAC"/>
            </w:pPr>
            <w:r w:rsidRPr="003C4CEC">
              <w:t>25</w:t>
            </w:r>
          </w:p>
        </w:tc>
        <w:tc>
          <w:tcPr>
            <w:tcW w:w="1323" w:type="dxa"/>
            <w:shd w:val="clear" w:color="auto" w:fill="auto"/>
            <w:noWrap/>
            <w:tcPrChange w:id="22509" w:author="Huawei" w:date="2023-10-16T12:05:00Z">
              <w:tcPr>
                <w:tcW w:w="1323" w:type="dxa"/>
                <w:gridSpan w:val="2"/>
                <w:shd w:val="clear" w:color="auto" w:fill="auto"/>
                <w:noWrap/>
              </w:tcPr>
            </w:tcPrChange>
          </w:tcPr>
          <w:p w14:paraId="5F1A60B3" w14:textId="77777777" w:rsidR="003D1155" w:rsidRPr="00EF5447" w:rsidRDefault="003D1155" w:rsidP="00897B0C">
            <w:pPr>
              <w:pStyle w:val="TAC"/>
            </w:pPr>
            <w:r w:rsidRPr="00EF5447">
              <w:t>816</w:t>
            </w:r>
          </w:p>
        </w:tc>
        <w:tc>
          <w:tcPr>
            <w:tcW w:w="667" w:type="dxa"/>
            <w:shd w:val="clear" w:color="auto" w:fill="auto"/>
            <w:tcPrChange w:id="22510" w:author="Huawei" w:date="2023-10-16T12:05:00Z">
              <w:tcPr>
                <w:tcW w:w="667" w:type="dxa"/>
                <w:gridSpan w:val="2"/>
                <w:shd w:val="clear" w:color="auto" w:fill="auto"/>
              </w:tcPr>
            </w:tcPrChange>
          </w:tcPr>
          <w:p w14:paraId="11FCA11A" w14:textId="77777777" w:rsidR="003D1155" w:rsidRPr="00EF5447" w:rsidRDefault="003D1155" w:rsidP="00897B0C">
            <w:pPr>
              <w:pStyle w:val="TAC"/>
            </w:pPr>
            <w:r w:rsidRPr="00EF5447">
              <w:t>N/A</w:t>
            </w:r>
          </w:p>
        </w:tc>
        <w:tc>
          <w:tcPr>
            <w:tcW w:w="1187" w:type="dxa"/>
            <w:gridSpan w:val="2"/>
            <w:shd w:val="clear" w:color="auto" w:fill="auto"/>
            <w:tcPrChange w:id="22511" w:author="Huawei" w:date="2023-10-16T12:05:00Z">
              <w:tcPr>
                <w:tcW w:w="1248" w:type="dxa"/>
                <w:gridSpan w:val="3"/>
                <w:shd w:val="clear" w:color="auto" w:fill="auto"/>
              </w:tcPr>
            </w:tcPrChange>
          </w:tcPr>
          <w:p w14:paraId="23BD0F68" w14:textId="77777777" w:rsidR="003D1155" w:rsidRPr="00EF5447" w:rsidRDefault="003D1155" w:rsidP="00897B0C">
            <w:pPr>
              <w:pStyle w:val="TAC"/>
            </w:pPr>
            <w:r w:rsidRPr="00EF5447">
              <w:t>N/A</w:t>
            </w:r>
          </w:p>
        </w:tc>
      </w:tr>
      <w:tr w:rsidR="003D1155" w:rsidRPr="00EF5447" w14:paraId="61C1CD40" w14:textId="77777777" w:rsidTr="00541AED">
        <w:trPr>
          <w:trHeight w:val="216"/>
          <w:jc w:val="center"/>
          <w:trPrChange w:id="22512" w:author="Huawei" w:date="2023-10-16T12:05:00Z">
            <w:trPr>
              <w:trHeight w:val="216"/>
              <w:jc w:val="center"/>
            </w:trPr>
          </w:trPrChange>
        </w:trPr>
        <w:tc>
          <w:tcPr>
            <w:tcW w:w="2258" w:type="dxa"/>
            <w:tcBorders>
              <w:top w:val="nil"/>
              <w:bottom w:val="nil"/>
            </w:tcBorders>
            <w:shd w:val="clear" w:color="auto" w:fill="auto"/>
            <w:tcPrChange w:id="22513" w:author="Huawei" w:date="2023-10-16T12:05:00Z">
              <w:tcPr>
                <w:tcW w:w="2258" w:type="dxa"/>
                <w:tcBorders>
                  <w:top w:val="nil"/>
                  <w:bottom w:val="nil"/>
                </w:tcBorders>
                <w:shd w:val="clear" w:color="auto" w:fill="auto"/>
              </w:tcPr>
            </w:tcPrChange>
          </w:tcPr>
          <w:p w14:paraId="7BA002AE" w14:textId="77777777" w:rsidR="003D1155" w:rsidRPr="00EF5447" w:rsidRDefault="003D1155" w:rsidP="00897B0C">
            <w:pPr>
              <w:pStyle w:val="TAC"/>
            </w:pPr>
          </w:p>
        </w:tc>
        <w:tc>
          <w:tcPr>
            <w:tcW w:w="867" w:type="dxa"/>
            <w:shd w:val="clear" w:color="auto" w:fill="auto"/>
            <w:tcPrChange w:id="22514" w:author="Huawei" w:date="2023-10-16T12:05:00Z">
              <w:tcPr>
                <w:tcW w:w="867" w:type="dxa"/>
                <w:shd w:val="clear" w:color="auto" w:fill="auto"/>
              </w:tcPr>
            </w:tcPrChange>
          </w:tcPr>
          <w:p w14:paraId="4493C792" w14:textId="77777777" w:rsidR="003D1155" w:rsidRPr="00EF5447" w:rsidRDefault="003D1155" w:rsidP="00897B0C">
            <w:pPr>
              <w:pStyle w:val="TAC"/>
            </w:pPr>
            <w:r w:rsidRPr="00EF5447">
              <w:t>n28, n83</w:t>
            </w:r>
          </w:p>
        </w:tc>
        <w:tc>
          <w:tcPr>
            <w:tcW w:w="1379" w:type="dxa"/>
            <w:shd w:val="clear" w:color="auto" w:fill="auto"/>
            <w:noWrap/>
            <w:tcPrChange w:id="22515" w:author="Huawei" w:date="2023-10-16T12:05:00Z">
              <w:tcPr>
                <w:tcW w:w="1379" w:type="dxa"/>
                <w:shd w:val="clear" w:color="auto" w:fill="auto"/>
                <w:noWrap/>
              </w:tcPr>
            </w:tcPrChange>
          </w:tcPr>
          <w:p w14:paraId="745BF757" w14:textId="77777777" w:rsidR="003D1155" w:rsidRPr="00EF5447" w:rsidRDefault="003D1155" w:rsidP="00897B0C">
            <w:pPr>
              <w:pStyle w:val="TAC"/>
            </w:pPr>
            <w:r w:rsidRPr="003C4CEC">
              <w:t>743</w:t>
            </w:r>
          </w:p>
        </w:tc>
        <w:tc>
          <w:tcPr>
            <w:tcW w:w="878" w:type="dxa"/>
            <w:shd w:val="clear" w:color="auto" w:fill="auto"/>
            <w:noWrap/>
            <w:tcPrChange w:id="22516" w:author="Huawei" w:date="2023-10-16T12:05:00Z">
              <w:tcPr>
                <w:tcW w:w="817" w:type="dxa"/>
                <w:gridSpan w:val="2"/>
                <w:shd w:val="clear" w:color="auto" w:fill="auto"/>
                <w:noWrap/>
              </w:tcPr>
            </w:tcPrChange>
          </w:tcPr>
          <w:p w14:paraId="072CB381" w14:textId="77777777" w:rsidR="003D1155" w:rsidRPr="00EF5447" w:rsidRDefault="003D1155" w:rsidP="00897B0C">
            <w:pPr>
              <w:pStyle w:val="TAC"/>
            </w:pPr>
            <w:r w:rsidRPr="003C4CEC">
              <w:t>5</w:t>
            </w:r>
          </w:p>
        </w:tc>
        <w:tc>
          <w:tcPr>
            <w:tcW w:w="2493" w:type="dxa"/>
            <w:shd w:val="clear" w:color="auto" w:fill="auto"/>
            <w:noWrap/>
            <w:tcPrChange w:id="22517" w:author="Huawei" w:date="2023-10-16T12:05:00Z">
              <w:tcPr>
                <w:tcW w:w="2554" w:type="dxa"/>
                <w:gridSpan w:val="3"/>
                <w:shd w:val="clear" w:color="auto" w:fill="auto"/>
                <w:noWrap/>
              </w:tcPr>
            </w:tcPrChange>
          </w:tcPr>
          <w:p w14:paraId="58EF08BE" w14:textId="77777777" w:rsidR="003D1155" w:rsidRPr="00EF5447" w:rsidRDefault="003D1155" w:rsidP="00897B0C">
            <w:pPr>
              <w:pStyle w:val="TAC"/>
            </w:pPr>
            <w:r w:rsidRPr="003C4CEC">
              <w:t>25</w:t>
            </w:r>
          </w:p>
        </w:tc>
        <w:tc>
          <w:tcPr>
            <w:tcW w:w="1323" w:type="dxa"/>
            <w:shd w:val="clear" w:color="auto" w:fill="auto"/>
            <w:noWrap/>
            <w:tcPrChange w:id="22518" w:author="Huawei" w:date="2023-10-16T12:05:00Z">
              <w:tcPr>
                <w:tcW w:w="1323" w:type="dxa"/>
                <w:gridSpan w:val="2"/>
                <w:shd w:val="clear" w:color="auto" w:fill="auto"/>
                <w:noWrap/>
              </w:tcPr>
            </w:tcPrChange>
          </w:tcPr>
          <w:p w14:paraId="652F59A8" w14:textId="77777777" w:rsidR="003D1155" w:rsidRPr="00EF5447" w:rsidRDefault="003D1155" w:rsidP="00897B0C">
            <w:pPr>
              <w:pStyle w:val="TAC"/>
            </w:pPr>
            <w:r w:rsidRPr="00EF5447">
              <w:t>798</w:t>
            </w:r>
          </w:p>
        </w:tc>
        <w:tc>
          <w:tcPr>
            <w:tcW w:w="667" w:type="dxa"/>
            <w:shd w:val="clear" w:color="auto" w:fill="auto"/>
            <w:tcPrChange w:id="22519" w:author="Huawei" w:date="2023-10-16T12:05:00Z">
              <w:tcPr>
                <w:tcW w:w="667" w:type="dxa"/>
                <w:gridSpan w:val="2"/>
                <w:shd w:val="clear" w:color="auto" w:fill="auto"/>
              </w:tcPr>
            </w:tcPrChange>
          </w:tcPr>
          <w:p w14:paraId="648F6CCD" w14:textId="77777777" w:rsidR="003D1155" w:rsidRPr="00EF5447" w:rsidRDefault="003D1155" w:rsidP="00897B0C">
            <w:pPr>
              <w:pStyle w:val="TAC"/>
            </w:pPr>
            <w:r w:rsidRPr="00EF5447">
              <w:t>N/A</w:t>
            </w:r>
          </w:p>
        </w:tc>
        <w:tc>
          <w:tcPr>
            <w:tcW w:w="1187" w:type="dxa"/>
            <w:gridSpan w:val="2"/>
            <w:shd w:val="clear" w:color="auto" w:fill="auto"/>
            <w:tcPrChange w:id="22520" w:author="Huawei" w:date="2023-10-16T12:05:00Z">
              <w:tcPr>
                <w:tcW w:w="1248" w:type="dxa"/>
                <w:gridSpan w:val="3"/>
                <w:shd w:val="clear" w:color="auto" w:fill="auto"/>
              </w:tcPr>
            </w:tcPrChange>
          </w:tcPr>
          <w:p w14:paraId="6D4DEE74" w14:textId="77777777" w:rsidR="003D1155" w:rsidRPr="00EF5447" w:rsidRDefault="003D1155" w:rsidP="00897B0C">
            <w:pPr>
              <w:pStyle w:val="TAC"/>
            </w:pPr>
            <w:r w:rsidRPr="00EF5447">
              <w:t>N/A</w:t>
            </w:r>
          </w:p>
        </w:tc>
      </w:tr>
      <w:tr w:rsidR="003D1155" w:rsidRPr="00EF5447" w14:paraId="054BE716" w14:textId="77777777" w:rsidTr="00541AED">
        <w:trPr>
          <w:trHeight w:val="216"/>
          <w:jc w:val="center"/>
          <w:trPrChange w:id="22521" w:author="Huawei" w:date="2023-10-16T12:05:00Z">
            <w:trPr>
              <w:trHeight w:val="216"/>
              <w:jc w:val="center"/>
            </w:trPr>
          </w:trPrChange>
        </w:trPr>
        <w:tc>
          <w:tcPr>
            <w:tcW w:w="2258" w:type="dxa"/>
            <w:tcBorders>
              <w:top w:val="nil"/>
              <w:bottom w:val="nil"/>
            </w:tcBorders>
            <w:shd w:val="clear" w:color="auto" w:fill="auto"/>
            <w:tcPrChange w:id="22522" w:author="Huawei" w:date="2023-10-16T12:05:00Z">
              <w:tcPr>
                <w:tcW w:w="2258" w:type="dxa"/>
                <w:tcBorders>
                  <w:top w:val="nil"/>
                  <w:bottom w:val="nil"/>
                </w:tcBorders>
                <w:shd w:val="clear" w:color="auto" w:fill="auto"/>
              </w:tcPr>
            </w:tcPrChange>
          </w:tcPr>
          <w:p w14:paraId="62EC0CDB" w14:textId="77777777" w:rsidR="003D1155" w:rsidRPr="00EF5447" w:rsidRDefault="003D1155" w:rsidP="00897B0C">
            <w:pPr>
              <w:pStyle w:val="TAC"/>
            </w:pPr>
          </w:p>
        </w:tc>
        <w:tc>
          <w:tcPr>
            <w:tcW w:w="867" w:type="dxa"/>
            <w:shd w:val="clear" w:color="auto" w:fill="auto"/>
            <w:tcPrChange w:id="22523" w:author="Huawei" w:date="2023-10-16T12:05:00Z">
              <w:tcPr>
                <w:tcW w:w="867" w:type="dxa"/>
                <w:shd w:val="clear" w:color="auto" w:fill="auto"/>
              </w:tcPr>
            </w:tcPrChange>
          </w:tcPr>
          <w:p w14:paraId="14B60A06" w14:textId="77777777" w:rsidR="003D1155" w:rsidRPr="00EF5447" w:rsidRDefault="003D1155" w:rsidP="00897B0C">
            <w:pPr>
              <w:pStyle w:val="TAC"/>
            </w:pPr>
            <w:r w:rsidRPr="00EF5447">
              <w:t>n78</w:t>
            </w:r>
          </w:p>
        </w:tc>
        <w:tc>
          <w:tcPr>
            <w:tcW w:w="1379" w:type="dxa"/>
            <w:shd w:val="clear" w:color="auto" w:fill="auto"/>
            <w:noWrap/>
            <w:tcPrChange w:id="22524" w:author="Huawei" w:date="2023-10-16T12:05:00Z">
              <w:tcPr>
                <w:tcW w:w="1379" w:type="dxa"/>
                <w:shd w:val="clear" w:color="auto" w:fill="auto"/>
                <w:noWrap/>
              </w:tcPr>
            </w:tcPrChange>
          </w:tcPr>
          <w:p w14:paraId="26AB4134" w14:textId="77777777" w:rsidR="003D1155" w:rsidRPr="00EF5447" w:rsidRDefault="003D1155" w:rsidP="00897B0C">
            <w:pPr>
              <w:pStyle w:val="TAC"/>
            </w:pPr>
            <w:r>
              <w:t>N/A</w:t>
            </w:r>
          </w:p>
        </w:tc>
        <w:tc>
          <w:tcPr>
            <w:tcW w:w="878" w:type="dxa"/>
            <w:shd w:val="clear" w:color="auto" w:fill="auto"/>
            <w:noWrap/>
            <w:tcPrChange w:id="22525" w:author="Huawei" w:date="2023-10-16T12:05:00Z">
              <w:tcPr>
                <w:tcW w:w="817" w:type="dxa"/>
                <w:gridSpan w:val="2"/>
                <w:shd w:val="clear" w:color="auto" w:fill="auto"/>
                <w:noWrap/>
              </w:tcPr>
            </w:tcPrChange>
          </w:tcPr>
          <w:p w14:paraId="12F12423" w14:textId="77777777" w:rsidR="003D1155" w:rsidRPr="00EF5447" w:rsidRDefault="003D1155" w:rsidP="00897B0C">
            <w:pPr>
              <w:pStyle w:val="TAC"/>
            </w:pPr>
            <w:r w:rsidRPr="003C4CEC">
              <w:t>10</w:t>
            </w:r>
          </w:p>
        </w:tc>
        <w:tc>
          <w:tcPr>
            <w:tcW w:w="2493" w:type="dxa"/>
            <w:shd w:val="clear" w:color="auto" w:fill="auto"/>
            <w:noWrap/>
            <w:tcPrChange w:id="22526" w:author="Huawei" w:date="2023-10-16T12:05:00Z">
              <w:tcPr>
                <w:tcW w:w="2554" w:type="dxa"/>
                <w:gridSpan w:val="3"/>
                <w:shd w:val="clear" w:color="auto" w:fill="auto"/>
                <w:noWrap/>
              </w:tcPr>
            </w:tcPrChange>
          </w:tcPr>
          <w:p w14:paraId="480407B0" w14:textId="77777777" w:rsidR="003D1155" w:rsidRPr="00EF5447" w:rsidRDefault="003D1155" w:rsidP="00897B0C">
            <w:pPr>
              <w:pStyle w:val="TAC"/>
            </w:pPr>
            <w:r>
              <w:t>N/A</w:t>
            </w:r>
          </w:p>
        </w:tc>
        <w:tc>
          <w:tcPr>
            <w:tcW w:w="1323" w:type="dxa"/>
            <w:shd w:val="clear" w:color="auto" w:fill="auto"/>
            <w:noWrap/>
            <w:tcPrChange w:id="22527" w:author="Huawei" w:date="2023-10-16T12:05:00Z">
              <w:tcPr>
                <w:tcW w:w="1323" w:type="dxa"/>
                <w:gridSpan w:val="2"/>
                <w:shd w:val="clear" w:color="auto" w:fill="auto"/>
                <w:noWrap/>
              </w:tcPr>
            </w:tcPrChange>
          </w:tcPr>
          <w:p w14:paraId="5DA7D4E2" w14:textId="77777777" w:rsidR="003D1155" w:rsidRPr="00EF5447" w:rsidRDefault="003D1155" w:rsidP="00897B0C">
            <w:pPr>
              <w:pStyle w:val="TAC"/>
            </w:pPr>
            <w:r w:rsidRPr="00EF5447">
              <w:t>3314</w:t>
            </w:r>
          </w:p>
        </w:tc>
        <w:tc>
          <w:tcPr>
            <w:tcW w:w="667" w:type="dxa"/>
            <w:shd w:val="clear" w:color="auto" w:fill="auto"/>
            <w:tcPrChange w:id="22528" w:author="Huawei" w:date="2023-10-16T12:05:00Z">
              <w:tcPr>
                <w:tcW w:w="667" w:type="dxa"/>
                <w:gridSpan w:val="2"/>
                <w:shd w:val="clear" w:color="auto" w:fill="auto"/>
              </w:tcPr>
            </w:tcPrChange>
          </w:tcPr>
          <w:p w14:paraId="0A9EDC2A" w14:textId="77777777" w:rsidR="003D1155" w:rsidRPr="00EF5447" w:rsidRDefault="003D1155" w:rsidP="00897B0C">
            <w:pPr>
              <w:pStyle w:val="TAC"/>
            </w:pPr>
            <w:r w:rsidRPr="00EF5447">
              <w:t>8.7</w:t>
            </w:r>
          </w:p>
        </w:tc>
        <w:tc>
          <w:tcPr>
            <w:tcW w:w="1187" w:type="dxa"/>
            <w:gridSpan w:val="2"/>
            <w:shd w:val="clear" w:color="auto" w:fill="auto"/>
            <w:tcPrChange w:id="22529" w:author="Huawei" w:date="2023-10-16T12:05:00Z">
              <w:tcPr>
                <w:tcW w:w="1248" w:type="dxa"/>
                <w:gridSpan w:val="3"/>
                <w:shd w:val="clear" w:color="auto" w:fill="auto"/>
              </w:tcPr>
            </w:tcPrChange>
          </w:tcPr>
          <w:p w14:paraId="0B70E69E" w14:textId="77777777" w:rsidR="003D1155" w:rsidRPr="00EF5447" w:rsidRDefault="003D1155" w:rsidP="00897B0C">
            <w:pPr>
              <w:pStyle w:val="TAC"/>
            </w:pPr>
            <w:r w:rsidRPr="00EF5447">
              <w:t>IMD4</w:t>
            </w:r>
          </w:p>
        </w:tc>
      </w:tr>
      <w:tr w:rsidR="003D1155" w:rsidRPr="00EF5447" w14:paraId="145BE69C" w14:textId="77777777" w:rsidTr="00541AED">
        <w:trPr>
          <w:trHeight w:val="216"/>
          <w:jc w:val="center"/>
          <w:trPrChange w:id="22530" w:author="Huawei" w:date="2023-10-16T12:05:00Z">
            <w:trPr>
              <w:trHeight w:val="216"/>
              <w:jc w:val="center"/>
            </w:trPr>
          </w:trPrChange>
        </w:trPr>
        <w:tc>
          <w:tcPr>
            <w:tcW w:w="2258" w:type="dxa"/>
            <w:tcBorders>
              <w:top w:val="nil"/>
              <w:bottom w:val="nil"/>
            </w:tcBorders>
            <w:shd w:val="clear" w:color="auto" w:fill="auto"/>
            <w:tcPrChange w:id="22531" w:author="Huawei" w:date="2023-10-16T12:05:00Z">
              <w:tcPr>
                <w:tcW w:w="2258" w:type="dxa"/>
                <w:tcBorders>
                  <w:top w:val="nil"/>
                  <w:bottom w:val="nil"/>
                </w:tcBorders>
                <w:shd w:val="clear" w:color="auto" w:fill="auto"/>
              </w:tcPr>
            </w:tcPrChange>
          </w:tcPr>
          <w:p w14:paraId="4BECE67F" w14:textId="77777777" w:rsidR="003D1155" w:rsidRPr="00EF5447" w:rsidRDefault="003D1155" w:rsidP="00897B0C">
            <w:pPr>
              <w:pStyle w:val="TAC"/>
            </w:pPr>
          </w:p>
        </w:tc>
        <w:tc>
          <w:tcPr>
            <w:tcW w:w="867" w:type="dxa"/>
            <w:shd w:val="clear" w:color="auto" w:fill="auto"/>
            <w:tcPrChange w:id="22532" w:author="Huawei" w:date="2023-10-16T12:05:00Z">
              <w:tcPr>
                <w:tcW w:w="867" w:type="dxa"/>
                <w:shd w:val="clear" w:color="auto" w:fill="auto"/>
              </w:tcPr>
            </w:tcPrChange>
          </w:tcPr>
          <w:p w14:paraId="5A53761E" w14:textId="77777777" w:rsidR="003D1155" w:rsidRPr="00EF5447" w:rsidRDefault="003D1155" w:rsidP="00897B0C">
            <w:pPr>
              <w:pStyle w:val="TAC"/>
            </w:pPr>
            <w:r w:rsidRPr="00EF5447">
              <w:t>20</w:t>
            </w:r>
          </w:p>
        </w:tc>
        <w:tc>
          <w:tcPr>
            <w:tcW w:w="1379" w:type="dxa"/>
            <w:shd w:val="clear" w:color="auto" w:fill="auto"/>
            <w:noWrap/>
            <w:tcPrChange w:id="22533" w:author="Huawei" w:date="2023-10-16T12:05:00Z">
              <w:tcPr>
                <w:tcW w:w="1379" w:type="dxa"/>
                <w:shd w:val="clear" w:color="auto" w:fill="auto"/>
                <w:noWrap/>
              </w:tcPr>
            </w:tcPrChange>
          </w:tcPr>
          <w:p w14:paraId="4EE750E3" w14:textId="77777777" w:rsidR="003D1155" w:rsidRPr="00EF5447" w:rsidRDefault="003D1155" w:rsidP="00897B0C">
            <w:pPr>
              <w:pStyle w:val="TAC"/>
            </w:pPr>
            <w:r w:rsidRPr="003C4CEC">
              <w:t>837</w:t>
            </w:r>
          </w:p>
        </w:tc>
        <w:tc>
          <w:tcPr>
            <w:tcW w:w="878" w:type="dxa"/>
            <w:shd w:val="clear" w:color="auto" w:fill="auto"/>
            <w:noWrap/>
            <w:tcPrChange w:id="22534" w:author="Huawei" w:date="2023-10-16T12:05:00Z">
              <w:tcPr>
                <w:tcW w:w="817" w:type="dxa"/>
                <w:gridSpan w:val="2"/>
                <w:shd w:val="clear" w:color="auto" w:fill="auto"/>
                <w:noWrap/>
              </w:tcPr>
            </w:tcPrChange>
          </w:tcPr>
          <w:p w14:paraId="1B16F533" w14:textId="77777777" w:rsidR="003D1155" w:rsidRPr="00EF5447" w:rsidRDefault="003D1155" w:rsidP="00897B0C">
            <w:pPr>
              <w:pStyle w:val="TAC"/>
            </w:pPr>
            <w:r w:rsidRPr="003C4CEC">
              <w:t>5</w:t>
            </w:r>
          </w:p>
        </w:tc>
        <w:tc>
          <w:tcPr>
            <w:tcW w:w="2493" w:type="dxa"/>
            <w:shd w:val="clear" w:color="auto" w:fill="auto"/>
            <w:noWrap/>
            <w:tcPrChange w:id="22535" w:author="Huawei" w:date="2023-10-16T12:05:00Z">
              <w:tcPr>
                <w:tcW w:w="2554" w:type="dxa"/>
                <w:gridSpan w:val="3"/>
                <w:shd w:val="clear" w:color="auto" w:fill="auto"/>
                <w:noWrap/>
              </w:tcPr>
            </w:tcPrChange>
          </w:tcPr>
          <w:p w14:paraId="5AC96C1C" w14:textId="77777777" w:rsidR="003D1155" w:rsidRPr="00EF5447" w:rsidRDefault="003D1155" w:rsidP="00897B0C">
            <w:pPr>
              <w:pStyle w:val="TAC"/>
            </w:pPr>
            <w:r w:rsidRPr="003C4CEC">
              <w:t>25</w:t>
            </w:r>
          </w:p>
        </w:tc>
        <w:tc>
          <w:tcPr>
            <w:tcW w:w="1323" w:type="dxa"/>
            <w:shd w:val="clear" w:color="auto" w:fill="auto"/>
            <w:noWrap/>
            <w:tcPrChange w:id="22536" w:author="Huawei" w:date="2023-10-16T12:05:00Z">
              <w:tcPr>
                <w:tcW w:w="1323" w:type="dxa"/>
                <w:gridSpan w:val="2"/>
                <w:shd w:val="clear" w:color="auto" w:fill="auto"/>
                <w:noWrap/>
              </w:tcPr>
            </w:tcPrChange>
          </w:tcPr>
          <w:p w14:paraId="7C454C0E" w14:textId="77777777" w:rsidR="003D1155" w:rsidRPr="00EF5447" w:rsidRDefault="003D1155" w:rsidP="00897B0C">
            <w:pPr>
              <w:pStyle w:val="TAC"/>
            </w:pPr>
            <w:r w:rsidRPr="00EF5447">
              <w:t>796</w:t>
            </w:r>
          </w:p>
        </w:tc>
        <w:tc>
          <w:tcPr>
            <w:tcW w:w="667" w:type="dxa"/>
            <w:shd w:val="clear" w:color="auto" w:fill="auto"/>
            <w:tcPrChange w:id="22537" w:author="Huawei" w:date="2023-10-16T12:05:00Z">
              <w:tcPr>
                <w:tcW w:w="667" w:type="dxa"/>
                <w:gridSpan w:val="2"/>
                <w:shd w:val="clear" w:color="auto" w:fill="auto"/>
              </w:tcPr>
            </w:tcPrChange>
          </w:tcPr>
          <w:p w14:paraId="0983A5C8" w14:textId="77777777" w:rsidR="003D1155" w:rsidRPr="00EF5447" w:rsidRDefault="003D1155" w:rsidP="00897B0C">
            <w:pPr>
              <w:pStyle w:val="TAC"/>
            </w:pPr>
            <w:r w:rsidRPr="00EF5447">
              <w:t>N/A</w:t>
            </w:r>
          </w:p>
        </w:tc>
        <w:tc>
          <w:tcPr>
            <w:tcW w:w="1187" w:type="dxa"/>
            <w:gridSpan w:val="2"/>
            <w:shd w:val="clear" w:color="auto" w:fill="auto"/>
            <w:tcPrChange w:id="22538" w:author="Huawei" w:date="2023-10-16T12:05:00Z">
              <w:tcPr>
                <w:tcW w:w="1248" w:type="dxa"/>
                <w:gridSpan w:val="3"/>
                <w:shd w:val="clear" w:color="auto" w:fill="auto"/>
              </w:tcPr>
            </w:tcPrChange>
          </w:tcPr>
          <w:p w14:paraId="1A7BA454" w14:textId="77777777" w:rsidR="003D1155" w:rsidRPr="00EF5447" w:rsidRDefault="003D1155" w:rsidP="00897B0C">
            <w:pPr>
              <w:pStyle w:val="TAC"/>
            </w:pPr>
            <w:r w:rsidRPr="00EF5447">
              <w:t>N/A</w:t>
            </w:r>
          </w:p>
        </w:tc>
      </w:tr>
      <w:tr w:rsidR="003D1155" w:rsidRPr="00EF5447" w14:paraId="5CEF645F" w14:textId="77777777" w:rsidTr="00541AED">
        <w:trPr>
          <w:trHeight w:val="216"/>
          <w:jc w:val="center"/>
          <w:trPrChange w:id="22539" w:author="Huawei" w:date="2023-10-16T12:05:00Z">
            <w:trPr>
              <w:trHeight w:val="216"/>
              <w:jc w:val="center"/>
            </w:trPr>
          </w:trPrChange>
        </w:trPr>
        <w:tc>
          <w:tcPr>
            <w:tcW w:w="2258" w:type="dxa"/>
            <w:tcBorders>
              <w:top w:val="nil"/>
              <w:bottom w:val="nil"/>
            </w:tcBorders>
            <w:shd w:val="clear" w:color="auto" w:fill="auto"/>
            <w:tcPrChange w:id="22540" w:author="Huawei" w:date="2023-10-16T12:05:00Z">
              <w:tcPr>
                <w:tcW w:w="2258" w:type="dxa"/>
                <w:tcBorders>
                  <w:top w:val="nil"/>
                  <w:bottom w:val="nil"/>
                </w:tcBorders>
                <w:shd w:val="clear" w:color="auto" w:fill="auto"/>
              </w:tcPr>
            </w:tcPrChange>
          </w:tcPr>
          <w:p w14:paraId="24AABC13" w14:textId="77777777" w:rsidR="003D1155" w:rsidRPr="00EF5447" w:rsidRDefault="003D1155" w:rsidP="00897B0C">
            <w:pPr>
              <w:pStyle w:val="TAC"/>
            </w:pPr>
          </w:p>
        </w:tc>
        <w:tc>
          <w:tcPr>
            <w:tcW w:w="867" w:type="dxa"/>
            <w:shd w:val="clear" w:color="auto" w:fill="auto"/>
            <w:tcPrChange w:id="22541" w:author="Huawei" w:date="2023-10-16T12:05:00Z">
              <w:tcPr>
                <w:tcW w:w="867" w:type="dxa"/>
                <w:shd w:val="clear" w:color="auto" w:fill="auto"/>
              </w:tcPr>
            </w:tcPrChange>
          </w:tcPr>
          <w:p w14:paraId="44FDF0BB" w14:textId="77777777" w:rsidR="003D1155" w:rsidRPr="00EF5447" w:rsidRDefault="003D1155" w:rsidP="00897B0C">
            <w:pPr>
              <w:pStyle w:val="TAC"/>
            </w:pPr>
            <w:r w:rsidRPr="00EF5447">
              <w:t>n78</w:t>
            </w:r>
          </w:p>
        </w:tc>
        <w:tc>
          <w:tcPr>
            <w:tcW w:w="1379" w:type="dxa"/>
            <w:shd w:val="clear" w:color="auto" w:fill="auto"/>
            <w:noWrap/>
            <w:tcPrChange w:id="22542" w:author="Huawei" w:date="2023-10-16T12:05:00Z">
              <w:tcPr>
                <w:tcW w:w="1379" w:type="dxa"/>
                <w:shd w:val="clear" w:color="auto" w:fill="auto"/>
                <w:noWrap/>
              </w:tcPr>
            </w:tcPrChange>
          </w:tcPr>
          <w:p w14:paraId="5D0908E1" w14:textId="77777777" w:rsidR="003D1155" w:rsidRPr="00EF5447" w:rsidRDefault="003D1155" w:rsidP="00897B0C">
            <w:pPr>
              <w:pStyle w:val="TAC"/>
            </w:pPr>
            <w:r w:rsidRPr="003C4CEC">
              <w:t>3310</w:t>
            </w:r>
          </w:p>
        </w:tc>
        <w:tc>
          <w:tcPr>
            <w:tcW w:w="878" w:type="dxa"/>
            <w:shd w:val="clear" w:color="auto" w:fill="auto"/>
            <w:noWrap/>
            <w:tcPrChange w:id="22543" w:author="Huawei" w:date="2023-10-16T12:05:00Z">
              <w:tcPr>
                <w:tcW w:w="817" w:type="dxa"/>
                <w:gridSpan w:val="2"/>
                <w:shd w:val="clear" w:color="auto" w:fill="auto"/>
                <w:noWrap/>
              </w:tcPr>
            </w:tcPrChange>
          </w:tcPr>
          <w:p w14:paraId="3EA67C80" w14:textId="77777777" w:rsidR="003D1155" w:rsidRPr="00EF5447" w:rsidRDefault="003D1155" w:rsidP="00897B0C">
            <w:pPr>
              <w:pStyle w:val="TAC"/>
            </w:pPr>
            <w:r w:rsidRPr="003C4CEC">
              <w:t>10</w:t>
            </w:r>
          </w:p>
        </w:tc>
        <w:tc>
          <w:tcPr>
            <w:tcW w:w="2493" w:type="dxa"/>
            <w:shd w:val="clear" w:color="auto" w:fill="auto"/>
            <w:noWrap/>
            <w:tcPrChange w:id="22544" w:author="Huawei" w:date="2023-10-16T12:05:00Z">
              <w:tcPr>
                <w:tcW w:w="2554" w:type="dxa"/>
                <w:gridSpan w:val="3"/>
                <w:shd w:val="clear" w:color="auto" w:fill="auto"/>
                <w:noWrap/>
              </w:tcPr>
            </w:tcPrChange>
          </w:tcPr>
          <w:p w14:paraId="14030F66" w14:textId="77777777" w:rsidR="003D1155" w:rsidRPr="00EF5447" w:rsidRDefault="003D1155" w:rsidP="00897B0C">
            <w:pPr>
              <w:pStyle w:val="TAC"/>
            </w:pPr>
            <w:r w:rsidRPr="003C4CEC">
              <w:t>50</w:t>
            </w:r>
          </w:p>
        </w:tc>
        <w:tc>
          <w:tcPr>
            <w:tcW w:w="1323" w:type="dxa"/>
            <w:shd w:val="clear" w:color="auto" w:fill="auto"/>
            <w:noWrap/>
            <w:tcPrChange w:id="22545" w:author="Huawei" w:date="2023-10-16T12:05:00Z">
              <w:tcPr>
                <w:tcW w:w="1323" w:type="dxa"/>
                <w:gridSpan w:val="2"/>
                <w:shd w:val="clear" w:color="auto" w:fill="auto"/>
                <w:noWrap/>
              </w:tcPr>
            </w:tcPrChange>
          </w:tcPr>
          <w:p w14:paraId="547267D0" w14:textId="77777777" w:rsidR="003D1155" w:rsidRPr="00EF5447" w:rsidRDefault="003D1155" w:rsidP="00897B0C">
            <w:pPr>
              <w:pStyle w:val="TAC"/>
            </w:pPr>
            <w:r w:rsidRPr="00EF5447">
              <w:t>3310</w:t>
            </w:r>
          </w:p>
        </w:tc>
        <w:tc>
          <w:tcPr>
            <w:tcW w:w="667" w:type="dxa"/>
            <w:shd w:val="clear" w:color="auto" w:fill="auto"/>
            <w:tcPrChange w:id="22546" w:author="Huawei" w:date="2023-10-16T12:05:00Z">
              <w:tcPr>
                <w:tcW w:w="667" w:type="dxa"/>
                <w:gridSpan w:val="2"/>
                <w:shd w:val="clear" w:color="auto" w:fill="auto"/>
              </w:tcPr>
            </w:tcPrChange>
          </w:tcPr>
          <w:p w14:paraId="44057366" w14:textId="77777777" w:rsidR="003D1155" w:rsidRPr="00EF5447" w:rsidRDefault="003D1155" w:rsidP="00897B0C">
            <w:pPr>
              <w:pStyle w:val="TAC"/>
            </w:pPr>
            <w:r w:rsidRPr="00EF5447">
              <w:t>N/A</w:t>
            </w:r>
          </w:p>
        </w:tc>
        <w:tc>
          <w:tcPr>
            <w:tcW w:w="1187" w:type="dxa"/>
            <w:gridSpan w:val="2"/>
            <w:shd w:val="clear" w:color="auto" w:fill="auto"/>
            <w:tcPrChange w:id="22547" w:author="Huawei" w:date="2023-10-16T12:05:00Z">
              <w:tcPr>
                <w:tcW w:w="1248" w:type="dxa"/>
                <w:gridSpan w:val="3"/>
                <w:shd w:val="clear" w:color="auto" w:fill="auto"/>
              </w:tcPr>
            </w:tcPrChange>
          </w:tcPr>
          <w:p w14:paraId="2028EBEB" w14:textId="77777777" w:rsidR="003D1155" w:rsidRPr="00EF5447" w:rsidRDefault="003D1155" w:rsidP="00897B0C">
            <w:pPr>
              <w:pStyle w:val="TAC"/>
            </w:pPr>
            <w:r w:rsidRPr="00EF5447">
              <w:t>N/A</w:t>
            </w:r>
          </w:p>
        </w:tc>
      </w:tr>
      <w:tr w:rsidR="003D1155" w:rsidRPr="00EF5447" w14:paraId="18D1FBEE" w14:textId="77777777" w:rsidTr="00541AED">
        <w:trPr>
          <w:trHeight w:val="216"/>
          <w:jc w:val="center"/>
          <w:trPrChange w:id="22548" w:author="Huawei" w:date="2023-10-16T12:05:00Z">
            <w:trPr>
              <w:trHeight w:val="216"/>
              <w:jc w:val="center"/>
            </w:trPr>
          </w:trPrChange>
        </w:trPr>
        <w:tc>
          <w:tcPr>
            <w:tcW w:w="2258" w:type="dxa"/>
            <w:tcBorders>
              <w:top w:val="nil"/>
              <w:bottom w:val="single" w:sz="4" w:space="0" w:color="auto"/>
            </w:tcBorders>
            <w:shd w:val="clear" w:color="auto" w:fill="auto"/>
            <w:tcPrChange w:id="22549" w:author="Huawei" w:date="2023-10-16T12:05:00Z">
              <w:tcPr>
                <w:tcW w:w="2258" w:type="dxa"/>
                <w:tcBorders>
                  <w:top w:val="nil"/>
                  <w:bottom w:val="single" w:sz="4" w:space="0" w:color="auto"/>
                </w:tcBorders>
                <w:shd w:val="clear" w:color="auto" w:fill="auto"/>
              </w:tcPr>
            </w:tcPrChange>
          </w:tcPr>
          <w:p w14:paraId="66EA6DB8" w14:textId="77777777" w:rsidR="003D1155" w:rsidRPr="00EF5447" w:rsidRDefault="003D1155" w:rsidP="00897B0C">
            <w:pPr>
              <w:pStyle w:val="TAC"/>
            </w:pPr>
          </w:p>
        </w:tc>
        <w:tc>
          <w:tcPr>
            <w:tcW w:w="867" w:type="dxa"/>
            <w:shd w:val="clear" w:color="auto" w:fill="auto"/>
            <w:tcPrChange w:id="22550" w:author="Huawei" w:date="2023-10-16T12:05:00Z">
              <w:tcPr>
                <w:tcW w:w="867" w:type="dxa"/>
                <w:shd w:val="clear" w:color="auto" w:fill="auto"/>
              </w:tcPr>
            </w:tcPrChange>
          </w:tcPr>
          <w:p w14:paraId="4A802A8C" w14:textId="77777777" w:rsidR="003D1155" w:rsidRPr="00EF5447" w:rsidRDefault="003D1155" w:rsidP="00897B0C">
            <w:pPr>
              <w:pStyle w:val="TAC"/>
              <w:rPr>
                <w:lang w:eastAsia="ja-JP"/>
              </w:rPr>
            </w:pPr>
            <w:r w:rsidRPr="00EF5447">
              <w:rPr>
                <w:lang w:eastAsia="ko-KR"/>
              </w:rPr>
              <w:t>n28</w:t>
            </w:r>
          </w:p>
        </w:tc>
        <w:tc>
          <w:tcPr>
            <w:tcW w:w="1379" w:type="dxa"/>
            <w:shd w:val="clear" w:color="auto" w:fill="auto"/>
            <w:noWrap/>
            <w:tcPrChange w:id="22551" w:author="Huawei" w:date="2023-10-16T12:05:00Z">
              <w:tcPr>
                <w:tcW w:w="1379" w:type="dxa"/>
                <w:shd w:val="clear" w:color="auto" w:fill="auto"/>
                <w:noWrap/>
              </w:tcPr>
            </w:tcPrChange>
          </w:tcPr>
          <w:p w14:paraId="31ED1C9E" w14:textId="77777777" w:rsidR="003D1155" w:rsidRPr="00EF5447" w:rsidRDefault="003D1155" w:rsidP="00897B0C">
            <w:pPr>
              <w:pStyle w:val="TAC"/>
              <w:rPr>
                <w:lang w:eastAsia="ja-JP"/>
              </w:rPr>
            </w:pPr>
            <w:r>
              <w:rPr>
                <w:lang w:eastAsia="ko-KR"/>
              </w:rPr>
              <w:t>N/A</w:t>
            </w:r>
          </w:p>
        </w:tc>
        <w:tc>
          <w:tcPr>
            <w:tcW w:w="878" w:type="dxa"/>
            <w:shd w:val="clear" w:color="auto" w:fill="auto"/>
            <w:noWrap/>
            <w:tcPrChange w:id="22552" w:author="Huawei" w:date="2023-10-16T12:05:00Z">
              <w:tcPr>
                <w:tcW w:w="817" w:type="dxa"/>
                <w:gridSpan w:val="2"/>
                <w:shd w:val="clear" w:color="auto" w:fill="auto"/>
                <w:noWrap/>
              </w:tcPr>
            </w:tcPrChange>
          </w:tcPr>
          <w:p w14:paraId="706FB87B" w14:textId="77777777" w:rsidR="003D1155" w:rsidRPr="00EF5447" w:rsidRDefault="003D1155" w:rsidP="00897B0C">
            <w:pPr>
              <w:pStyle w:val="TAC"/>
              <w:rPr>
                <w:lang w:eastAsia="ja-JP"/>
              </w:rPr>
            </w:pPr>
            <w:r w:rsidRPr="003C4CEC">
              <w:rPr>
                <w:lang w:eastAsia="ko-KR"/>
              </w:rPr>
              <w:t>5</w:t>
            </w:r>
          </w:p>
        </w:tc>
        <w:tc>
          <w:tcPr>
            <w:tcW w:w="2493" w:type="dxa"/>
            <w:shd w:val="clear" w:color="auto" w:fill="auto"/>
            <w:noWrap/>
            <w:tcPrChange w:id="22553" w:author="Huawei" w:date="2023-10-16T12:05:00Z">
              <w:tcPr>
                <w:tcW w:w="2554" w:type="dxa"/>
                <w:gridSpan w:val="3"/>
                <w:shd w:val="clear" w:color="auto" w:fill="auto"/>
                <w:noWrap/>
              </w:tcPr>
            </w:tcPrChange>
          </w:tcPr>
          <w:p w14:paraId="090533C8" w14:textId="77777777" w:rsidR="003D1155" w:rsidRPr="00EF5447" w:rsidRDefault="003D1155" w:rsidP="00897B0C">
            <w:pPr>
              <w:pStyle w:val="TAC"/>
              <w:rPr>
                <w:lang w:eastAsia="ja-JP"/>
              </w:rPr>
            </w:pPr>
            <w:r>
              <w:rPr>
                <w:lang w:eastAsia="ko-KR"/>
              </w:rPr>
              <w:t>N/A</w:t>
            </w:r>
          </w:p>
        </w:tc>
        <w:tc>
          <w:tcPr>
            <w:tcW w:w="1323" w:type="dxa"/>
            <w:shd w:val="clear" w:color="auto" w:fill="auto"/>
            <w:noWrap/>
            <w:tcPrChange w:id="22554" w:author="Huawei" w:date="2023-10-16T12:05:00Z">
              <w:tcPr>
                <w:tcW w:w="1323" w:type="dxa"/>
                <w:gridSpan w:val="2"/>
                <w:shd w:val="clear" w:color="auto" w:fill="auto"/>
                <w:noWrap/>
              </w:tcPr>
            </w:tcPrChange>
          </w:tcPr>
          <w:p w14:paraId="27A0451E" w14:textId="77777777" w:rsidR="003D1155" w:rsidRPr="00EF5447" w:rsidRDefault="003D1155" w:rsidP="00897B0C">
            <w:pPr>
              <w:pStyle w:val="TAC"/>
            </w:pPr>
            <w:r w:rsidRPr="00EF5447">
              <w:rPr>
                <w:lang w:eastAsia="ko-KR"/>
              </w:rPr>
              <w:t>799</w:t>
            </w:r>
          </w:p>
        </w:tc>
        <w:tc>
          <w:tcPr>
            <w:tcW w:w="667" w:type="dxa"/>
            <w:shd w:val="clear" w:color="auto" w:fill="auto"/>
            <w:tcPrChange w:id="22555" w:author="Huawei" w:date="2023-10-16T12:05:00Z">
              <w:tcPr>
                <w:tcW w:w="667" w:type="dxa"/>
                <w:gridSpan w:val="2"/>
                <w:shd w:val="clear" w:color="auto" w:fill="auto"/>
              </w:tcPr>
            </w:tcPrChange>
          </w:tcPr>
          <w:p w14:paraId="4A8851FC" w14:textId="77777777" w:rsidR="003D1155" w:rsidRPr="00EF5447" w:rsidRDefault="003D1155" w:rsidP="00897B0C">
            <w:pPr>
              <w:pStyle w:val="TAC"/>
            </w:pPr>
            <w:r w:rsidRPr="00EF5447">
              <w:rPr>
                <w:rFonts w:eastAsia="Malgun Gothic"/>
                <w:lang w:eastAsia="ko-KR"/>
              </w:rPr>
              <w:t>9.4</w:t>
            </w:r>
          </w:p>
        </w:tc>
        <w:tc>
          <w:tcPr>
            <w:tcW w:w="1187" w:type="dxa"/>
            <w:gridSpan w:val="2"/>
            <w:shd w:val="clear" w:color="auto" w:fill="auto"/>
            <w:tcPrChange w:id="22556" w:author="Huawei" w:date="2023-10-16T12:05:00Z">
              <w:tcPr>
                <w:tcW w:w="1248" w:type="dxa"/>
                <w:gridSpan w:val="3"/>
                <w:shd w:val="clear" w:color="auto" w:fill="auto"/>
              </w:tcPr>
            </w:tcPrChange>
          </w:tcPr>
          <w:p w14:paraId="6ABE1253" w14:textId="77777777" w:rsidR="003D1155" w:rsidRPr="00EF5447" w:rsidRDefault="003D1155" w:rsidP="00897B0C">
            <w:pPr>
              <w:pStyle w:val="TAC"/>
            </w:pPr>
            <w:r w:rsidRPr="00EF5447">
              <w:rPr>
                <w:rFonts w:eastAsia="Malgun Gothic"/>
                <w:lang w:eastAsia="ko-KR"/>
              </w:rPr>
              <w:t>IMD4</w:t>
            </w:r>
          </w:p>
        </w:tc>
      </w:tr>
      <w:tr w:rsidR="003D1155" w:rsidRPr="00EF5447" w14:paraId="7BE2A3FF" w14:textId="77777777" w:rsidTr="00541AED">
        <w:trPr>
          <w:trHeight w:val="216"/>
          <w:jc w:val="center"/>
          <w:trPrChange w:id="22557" w:author="Huawei" w:date="2023-10-16T12:05:00Z">
            <w:trPr>
              <w:trHeight w:val="216"/>
              <w:jc w:val="center"/>
            </w:trPr>
          </w:trPrChange>
        </w:trPr>
        <w:tc>
          <w:tcPr>
            <w:tcW w:w="2258" w:type="dxa"/>
            <w:tcBorders>
              <w:top w:val="nil"/>
              <w:bottom w:val="nil"/>
            </w:tcBorders>
            <w:shd w:val="clear" w:color="auto" w:fill="auto"/>
            <w:tcPrChange w:id="22558" w:author="Huawei" w:date="2023-10-16T12:05:00Z">
              <w:tcPr>
                <w:tcW w:w="2258" w:type="dxa"/>
                <w:tcBorders>
                  <w:top w:val="nil"/>
                  <w:bottom w:val="nil"/>
                </w:tcBorders>
                <w:shd w:val="clear" w:color="auto" w:fill="auto"/>
              </w:tcPr>
            </w:tcPrChange>
          </w:tcPr>
          <w:p w14:paraId="4ABAA404" w14:textId="77777777" w:rsidR="003D1155" w:rsidRPr="00EF5447" w:rsidRDefault="003D1155" w:rsidP="00897B0C">
            <w:pPr>
              <w:pStyle w:val="TAC"/>
            </w:pPr>
            <w:r w:rsidRPr="00E062F1">
              <w:t>DC_</w:t>
            </w:r>
            <w:r>
              <w:t>20</w:t>
            </w:r>
            <w:r w:rsidRPr="00E062F1">
              <w:t>A-</w:t>
            </w:r>
            <w:r w:rsidRPr="00E062F1">
              <w:rPr>
                <w:rFonts w:eastAsia="Malgun Gothic"/>
                <w:lang w:eastAsia="ko-KR"/>
              </w:rPr>
              <w:t>3</w:t>
            </w:r>
            <w:r>
              <w:rPr>
                <w:rFonts w:eastAsia="Malgun Gothic"/>
                <w:lang w:eastAsia="ko-KR"/>
              </w:rPr>
              <w:t>2</w:t>
            </w:r>
            <w:r w:rsidRPr="00E062F1">
              <w:rPr>
                <w:rFonts w:eastAsia="Malgun Gothic"/>
                <w:lang w:eastAsia="ko-KR"/>
              </w:rPr>
              <w:t>A_</w:t>
            </w:r>
            <w:r w:rsidRPr="00E062F1">
              <w:rPr>
                <w:lang w:eastAsia="ja-JP"/>
              </w:rPr>
              <w:t>n</w:t>
            </w:r>
            <w:r>
              <w:rPr>
                <w:rFonts w:eastAsia="Malgun Gothic"/>
                <w:lang w:eastAsia="ko-KR"/>
              </w:rPr>
              <w:t>1</w:t>
            </w:r>
            <w:r w:rsidRPr="00E062F1">
              <w:t>A</w:t>
            </w:r>
          </w:p>
        </w:tc>
        <w:tc>
          <w:tcPr>
            <w:tcW w:w="867" w:type="dxa"/>
            <w:shd w:val="clear" w:color="auto" w:fill="auto"/>
            <w:tcPrChange w:id="22559" w:author="Huawei" w:date="2023-10-16T12:05:00Z">
              <w:tcPr>
                <w:tcW w:w="867" w:type="dxa"/>
                <w:shd w:val="clear" w:color="auto" w:fill="auto"/>
              </w:tcPr>
            </w:tcPrChange>
          </w:tcPr>
          <w:p w14:paraId="7532FD06" w14:textId="77777777" w:rsidR="003D1155" w:rsidRPr="00EF5447" w:rsidRDefault="003D1155" w:rsidP="00897B0C">
            <w:pPr>
              <w:pStyle w:val="TAC"/>
              <w:rPr>
                <w:lang w:eastAsia="ko-KR"/>
              </w:rPr>
            </w:pPr>
            <w:r>
              <w:rPr>
                <w:rFonts w:cs="Arial"/>
              </w:rPr>
              <w:t>n1</w:t>
            </w:r>
          </w:p>
        </w:tc>
        <w:tc>
          <w:tcPr>
            <w:tcW w:w="1379" w:type="dxa"/>
            <w:shd w:val="clear" w:color="auto" w:fill="auto"/>
            <w:noWrap/>
            <w:tcPrChange w:id="22560" w:author="Huawei" w:date="2023-10-16T12:05:00Z">
              <w:tcPr>
                <w:tcW w:w="1379" w:type="dxa"/>
                <w:shd w:val="clear" w:color="auto" w:fill="auto"/>
                <w:noWrap/>
              </w:tcPr>
            </w:tcPrChange>
          </w:tcPr>
          <w:p w14:paraId="4021CBA3" w14:textId="77777777" w:rsidR="003D1155" w:rsidRPr="00EF5447" w:rsidRDefault="003D1155" w:rsidP="00897B0C">
            <w:pPr>
              <w:pStyle w:val="TAC"/>
              <w:rPr>
                <w:lang w:eastAsia="ko-KR"/>
              </w:rPr>
            </w:pPr>
            <w:r w:rsidRPr="003C4CEC">
              <w:rPr>
                <w:rFonts w:cs="Arial"/>
              </w:rPr>
              <w:t>1950.5</w:t>
            </w:r>
          </w:p>
        </w:tc>
        <w:tc>
          <w:tcPr>
            <w:tcW w:w="878" w:type="dxa"/>
            <w:shd w:val="clear" w:color="auto" w:fill="auto"/>
            <w:noWrap/>
            <w:tcPrChange w:id="22561" w:author="Huawei" w:date="2023-10-16T12:05:00Z">
              <w:tcPr>
                <w:tcW w:w="817" w:type="dxa"/>
                <w:gridSpan w:val="2"/>
                <w:shd w:val="clear" w:color="auto" w:fill="auto"/>
                <w:noWrap/>
              </w:tcPr>
            </w:tcPrChange>
          </w:tcPr>
          <w:p w14:paraId="6B8DFAD0"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22562" w:author="Huawei" w:date="2023-10-16T12:05:00Z">
              <w:tcPr>
                <w:tcW w:w="2554" w:type="dxa"/>
                <w:gridSpan w:val="3"/>
                <w:shd w:val="clear" w:color="auto" w:fill="auto"/>
                <w:noWrap/>
              </w:tcPr>
            </w:tcPrChange>
          </w:tcPr>
          <w:p w14:paraId="40DBEC28" w14:textId="77777777" w:rsidR="003D1155" w:rsidRPr="00EF5447" w:rsidRDefault="003D1155" w:rsidP="00897B0C">
            <w:pPr>
              <w:pStyle w:val="TAC"/>
              <w:rPr>
                <w:lang w:eastAsia="ko-KR"/>
              </w:rPr>
            </w:pPr>
            <w:r w:rsidRPr="003C4CEC">
              <w:rPr>
                <w:rFonts w:cs="Arial"/>
              </w:rPr>
              <w:t>50</w:t>
            </w:r>
          </w:p>
        </w:tc>
        <w:tc>
          <w:tcPr>
            <w:tcW w:w="1323" w:type="dxa"/>
            <w:shd w:val="clear" w:color="auto" w:fill="auto"/>
            <w:noWrap/>
            <w:tcPrChange w:id="22563" w:author="Huawei" w:date="2023-10-16T12:05:00Z">
              <w:tcPr>
                <w:tcW w:w="1323" w:type="dxa"/>
                <w:gridSpan w:val="2"/>
                <w:shd w:val="clear" w:color="auto" w:fill="auto"/>
                <w:noWrap/>
              </w:tcPr>
            </w:tcPrChange>
          </w:tcPr>
          <w:p w14:paraId="4FFF9844" w14:textId="77777777" w:rsidR="003D1155" w:rsidRPr="00EF5447" w:rsidRDefault="003D1155" w:rsidP="00897B0C">
            <w:pPr>
              <w:pStyle w:val="TAC"/>
              <w:rPr>
                <w:lang w:eastAsia="ko-KR"/>
              </w:rPr>
            </w:pPr>
            <w:r>
              <w:rPr>
                <w:rFonts w:cs="Arial"/>
              </w:rPr>
              <w:t>2140.5</w:t>
            </w:r>
          </w:p>
        </w:tc>
        <w:tc>
          <w:tcPr>
            <w:tcW w:w="667" w:type="dxa"/>
            <w:shd w:val="clear" w:color="auto" w:fill="auto"/>
            <w:tcPrChange w:id="22564" w:author="Huawei" w:date="2023-10-16T12:05:00Z">
              <w:tcPr>
                <w:tcW w:w="667" w:type="dxa"/>
                <w:gridSpan w:val="2"/>
                <w:shd w:val="clear" w:color="auto" w:fill="auto"/>
              </w:tcPr>
            </w:tcPrChange>
          </w:tcPr>
          <w:p w14:paraId="1B814B76" w14:textId="77777777" w:rsidR="003D1155" w:rsidRPr="00EF5447" w:rsidRDefault="003D1155" w:rsidP="00897B0C">
            <w:pPr>
              <w:pStyle w:val="TAC"/>
              <w:rPr>
                <w:rFonts w:eastAsia="Malgun Gothic"/>
                <w:lang w:eastAsia="ko-KR"/>
              </w:rPr>
            </w:pPr>
            <w:r w:rsidRPr="00E062F1">
              <w:rPr>
                <w:rFonts w:cs="Arial"/>
              </w:rPr>
              <w:t>N/A</w:t>
            </w:r>
          </w:p>
        </w:tc>
        <w:tc>
          <w:tcPr>
            <w:tcW w:w="1187" w:type="dxa"/>
            <w:gridSpan w:val="2"/>
            <w:shd w:val="clear" w:color="auto" w:fill="auto"/>
            <w:tcPrChange w:id="22565" w:author="Huawei" w:date="2023-10-16T12:05:00Z">
              <w:tcPr>
                <w:tcW w:w="1248" w:type="dxa"/>
                <w:gridSpan w:val="3"/>
                <w:shd w:val="clear" w:color="auto" w:fill="auto"/>
              </w:tcPr>
            </w:tcPrChange>
          </w:tcPr>
          <w:p w14:paraId="4A38B0C7" w14:textId="77777777" w:rsidR="003D1155" w:rsidRPr="00EF5447" w:rsidRDefault="003D1155" w:rsidP="00897B0C">
            <w:pPr>
              <w:pStyle w:val="TAC"/>
              <w:rPr>
                <w:rFonts w:eastAsia="Malgun Gothic"/>
                <w:lang w:eastAsia="ko-KR"/>
              </w:rPr>
            </w:pPr>
            <w:r w:rsidRPr="00E062F1">
              <w:rPr>
                <w:rFonts w:cs="Arial"/>
              </w:rPr>
              <w:t>N/A</w:t>
            </w:r>
          </w:p>
        </w:tc>
      </w:tr>
      <w:tr w:rsidR="003D1155" w:rsidRPr="00EF5447" w14:paraId="204623A4" w14:textId="77777777" w:rsidTr="00541AED">
        <w:trPr>
          <w:trHeight w:val="216"/>
          <w:jc w:val="center"/>
          <w:trPrChange w:id="22566" w:author="Huawei" w:date="2023-10-16T12:05:00Z">
            <w:trPr>
              <w:trHeight w:val="216"/>
              <w:jc w:val="center"/>
            </w:trPr>
          </w:trPrChange>
        </w:trPr>
        <w:tc>
          <w:tcPr>
            <w:tcW w:w="2258" w:type="dxa"/>
            <w:tcBorders>
              <w:top w:val="nil"/>
              <w:bottom w:val="nil"/>
            </w:tcBorders>
            <w:shd w:val="clear" w:color="auto" w:fill="auto"/>
            <w:tcPrChange w:id="22567" w:author="Huawei" w:date="2023-10-16T12:05:00Z">
              <w:tcPr>
                <w:tcW w:w="2258" w:type="dxa"/>
                <w:tcBorders>
                  <w:top w:val="nil"/>
                  <w:bottom w:val="nil"/>
                </w:tcBorders>
                <w:shd w:val="clear" w:color="auto" w:fill="auto"/>
              </w:tcPr>
            </w:tcPrChange>
          </w:tcPr>
          <w:p w14:paraId="40BA6872" w14:textId="77777777" w:rsidR="003D1155" w:rsidRPr="00EF5447" w:rsidRDefault="003D1155" w:rsidP="00897B0C">
            <w:pPr>
              <w:pStyle w:val="TAC"/>
            </w:pPr>
          </w:p>
        </w:tc>
        <w:tc>
          <w:tcPr>
            <w:tcW w:w="867" w:type="dxa"/>
            <w:shd w:val="clear" w:color="auto" w:fill="auto"/>
            <w:tcPrChange w:id="22568" w:author="Huawei" w:date="2023-10-16T12:05:00Z">
              <w:tcPr>
                <w:tcW w:w="867" w:type="dxa"/>
                <w:shd w:val="clear" w:color="auto" w:fill="auto"/>
              </w:tcPr>
            </w:tcPrChange>
          </w:tcPr>
          <w:p w14:paraId="4A45AC2A" w14:textId="77777777" w:rsidR="003D1155" w:rsidRPr="00EF5447" w:rsidRDefault="003D1155" w:rsidP="00897B0C">
            <w:pPr>
              <w:pStyle w:val="TAC"/>
              <w:rPr>
                <w:lang w:eastAsia="ko-KR"/>
              </w:rPr>
            </w:pPr>
            <w:r>
              <w:t>20</w:t>
            </w:r>
          </w:p>
        </w:tc>
        <w:tc>
          <w:tcPr>
            <w:tcW w:w="1379" w:type="dxa"/>
            <w:shd w:val="clear" w:color="auto" w:fill="auto"/>
            <w:noWrap/>
            <w:tcPrChange w:id="22569" w:author="Huawei" w:date="2023-10-16T12:05:00Z">
              <w:tcPr>
                <w:tcW w:w="1379" w:type="dxa"/>
                <w:shd w:val="clear" w:color="auto" w:fill="auto"/>
                <w:noWrap/>
              </w:tcPr>
            </w:tcPrChange>
          </w:tcPr>
          <w:p w14:paraId="6DEA9D6C" w14:textId="77777777" w:rsidR="003D1155" w:rsidRPr="00EF5447" w:rsidRDefault="003D1155" w:rsidP="00897B0C">
            <w:pPr>
              <w:pStyle w:val="TAC"/>
              <w:rPr>
                <w:lang w:eastAsia="ko-KR"/>
              </w:rPr>
            </w:pPr>
            <w:r w:rsidRPr="003C4CEC">
              <w:rPr>
                <w:rFonts w:cs="Arial"/>
              </w:rPr>
              <w:t>852.5</w:t>
            </w:r>
          </w:p>
        </w:tc>
        <w:tc>
          <w:tcPr>
            <w:tcW w:w="878" w:type="dxa"/>
            <w:shd w:val="clear" w:color="auto" w:fill="auto"/>
            <w:noWrap/>
            <w:tcPrChange w:id="22570" w:author="Huawei" w:date="2023-10-16T12:05:00Z">
              <w:tcPr>
                <w:tcW w:w="817" w:type="dxa"/>
                <w:gridSpan w:val="2"/>
                <w:shd w:val="clear" w:color="auto" w:fill="auto"/>
                <w:noWrap/>
              </w:tcPr>
            </w:tcPrChange>
          </w:tcPr>
          <w:p w14:paraId="5CA63417"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22571" w:author="Huawei" w:date="2023-10-16T12:05:00Z">
              <w:tcPr>
                <w:tcW w:w="2554" w:type="dxa"/>
                <w:gridSpan w:val="3"/>
                <w:shd w:val="clear" w:color="auto" w:fill="auto"/>
                <w:noWrap/>
              </w:tcPr>
            </w:tcPrChange>
          </w:tcPr>
          <w:p w14:paraId="6F2939EF" w14:textId="77777777" w:rsidR="003D1155" w:rsidRPr="00EF5447" w:rsidRDefault="003D1155" w:rsidP="00897B0C">
            <w:pPr>
              <w:pStyle w:val="TAC"/>
              <w:rPr>
                <w:lang w:eastAsia="ko-KR"/>
              </w:rPr>
            </w:pPr>
            <w:r w:rsidRPr="003C4CEC">
              <w:rPr>
                <w:rFonts w:cs="Arial"/>
              </w:rPr>
              <w:t>25</w:t>
            </w:r>
          </w:p>
        </w:tc>
        <w:tc>
          <w:tcPr>
            <w:tcW w:w="1323" w:type="dxa"/>
            <w:shd w:val="clear" w:color="auto" w:fill="auto"/>
            <w:noWrap/>
            <w:tcPrChange w:id="22572" w:author="Huawei" w:date="2023-10-16T12:05:00Z">
              <w:tcPr>
                <w:tcW w:w="1323" w:type="dxa"/>
                <w:gridSpan w:val="2"/>
                <w:shd w:val="clear" w:color="auto" w:fill="auto"/>
                <w:noWrap/>
              </w:tcPr>
            </w:tcPrChange>
          </w:tcPr>
          <w:p w14:paraId="1BA06F07" w14:textId="77777777" w:rsidR="003D1155" w:rsidRPr="00EF5447" w:rsidRDefault="003D1155" w:rsidP="00897B0C">
            <w:pPr>
              <w:pStyle w:val="TAC"/>
              <w:rPr>
                <w:lang w:eastAsia="ko-KR"/>
              </w:rPr>
            </w:pPr>
            <w:r>
              <w:rPr>
                <w:rFonts w:cs="Arial"/>
              </w:rPr>
              <w:t>811.5</w:t>
            </w:r>
          </w:p>
        </w:tc>
        <w:tc>
          <w:tcPr>
            <w:tcW w:w="667" w:type="dxa"/>
            <w:shd w:val="clear" w:color="auto" w:fill="auto"/>
            <w:tcPrChange w:id="22573" w:author="Huawei" w:date="2023-10-16T12:05:00Z">
              <w:tcPr>
                <w:tcW w:w="667" w:type="dxa"/>
                <w:gridSpan w:val="2"/>
                <w:shd w:val="clear" w:color="auto" w:fill="auto"/>
              </w:tcPr>
            </w:tcPrChange>
          </w:tcPr>
          <w:p w14:paraId="74D013EA" w14:textId="77777777" w:rsidR="003D1155" w:rsidRPr="00EF5447" w:rsidRDefault="003D1155" w:rsidP="00897B0C">
            <w:pPr>
              <w:pStyle w:val="TAC"/>
              <w:rPr>
                <w:rFonts w:eastAsia="Malgun Gothic"/>
                <w:lang w:eastAsia="ko-KR"/>
              </w:rPr>
            </w:pPr>
            <w:r w:rsidRPr="00E062F1">
              <w:rPr>
                <w:rFonts w:cs="Arial"/>
              </w:rPr>
              <w:t>N/A</w:t>
            </w:r>
          </w:p>
        </w:tc>
        <w:tc>
          <w:tcPr>
            <w:tcW w:w="1187" w:type="dxa"/>
            <w:gridSpan w:val="2"/>
            <w:shd w:val="clear" w:color="auto" w:fill="auto"/>
            <w:tcPrChange w:id="22574" w:author="Huawei" w:date="2023-10-16T12:05:00Z">
              <w:tcPr>
                <w:tcW w:w="1248" w:type="dxa"/>
                <w:gridSpan w:val="3"/>
                <w:shd w:val="clear" w:color="auto" w:fill="auto"/>
              </w:tcPr>
            </w:tcPrChange>
          </w:tcPr>
          <w:p w14:paraId="6D98F6EF" w14:textId="77777777" w:rsidR="003D1155" w:rsidRPr="00EF5447" w:rsidRDefault="003D1155" w:rsidP="00897B0C">
            <w:pPr>
              <w:pStyle w:val="TAC"/>
              <w:rPr>
                <w:rFonts w:eastAsia="Malgun Gothic"/>
                <w:lang w:eastAsia="ko-KR"/>
              </w:rPr>
            </w:pPr>
            <w:r w:rsidRPr="00E062F1">
              <w:rPr>
                <w:rFonts w:cs="Arial"/>
              </w:rPr>
              <w:t>N/A</w:t>
            </w:r>
          </w:p>
        </w:tc>
      </w:tr>
      <w:tr w:rsidR="003D1155" w:rsidRPr="00EF5447" w14:paraId="43B7F0A1" w14:textId="77777777" w:rsidTr="00541AED">
        <w:trPr>
          <w:trHeight w:val="216"/>
          <w:jc w:val="center"/>
          <w:trPrChange w:id="22575" w:author="Huawei" w:date="2023-10-16T12:05:00Z">
            <w:trPr>
              <w:trHeight w:val="216"/>
              <w:jc w:val="center"/>
            </w:trPr>
          </w:trPrChange>
        </w:trPr>
        <w:tc>
          <w:tcPr>
            <w:tcW w:w="2258" w:type="dxa"/>
            <w:tcBorders>
              <w:top w:val="nil"/>
              <w:bottom w:val="single" w:sz="4" w:space="0" w:color="auto"/>
            </w:tcBorders>
            <w:shd w:val="clear" w:color="auto" w:fill="auto"/>
            <w:tcPrChange w:id="22576" w:author="Huawei" w:date="2023-10-16T12:05:00Z">
              <w:tcPr>
                <w:tcW w:w="2258" w:type="dxa"/>
                <w:tcBorders>
                  <w:top w:val="nil"/>
                  <w:bottom w:val="single" w:sz="4" w:space="0" w:color="auto"/>
                </w:tcBorders>
                <w:shd w:val="clear" w:color="auto" w:fill="auto"/>
              </w:tcPr>
            </w:tcPrChange>
          </w:tcPr>
          <w:p w14:paraId="3DD204F3" w14:textId="77777777" w:rsidR="003D1155" w:rsidRPr="00EF5447" w:rsidRDefault="003D1155" w:rsidP="00897B0C">
            <w:pPr>
              <w:pStyle w:val="TAC"/>
            </w:pPr>
          </w:p>
        </w:tc>
        <w:tc>
          <w:tcPr>
            <w:tcW w:w="867" w:type="dxa"/>
            <w:shd w:val="clear" w:color="auto" w:fill="auto"/>
            <w:tcPrChange w:id="22577" w:author="Huawei" w:date="2023-10-16T12:05:00Z">
              <w:tcPr>
                <w:tcW w:w="867" w:type="dxa"/>
                <w:shd w:val="clear" w:color="auto" w:fill="auto"/>
              </w:tcPr>
            </w:tcPrChange>
          </w:tcPr>
          <w:p w14:paraId="3D14A4DC" w14:textId="77777777" w:rsidR="003D1155" w:rsidRPr="00EF5447" w:rsidRDefault="003D1155" w:rsidP="00897B0C">
            <w:pPr>
              <w:pStyle w:val="TAC"/>
              <w:rPr>
                <w:lang w:eastAsia="ko-KR"/>
              </w:rPr>
            </w:pPr>
            <w:r>
              <w:rPr>
                <w:rFonts w:cs="Arial"/>
              </w:rPr>
              <w:t>32</w:t>
            </w:r>
          </w:p>
        </w:tc>
        <w:tc>
          <w:tcPr>
            <w:tcW w:w="1379" w:type="dxa"/>
            <w:shd w:val="clear" w:color="auto" w:fill="auto"/>
            <w:noWrap/>
            <w:tcPrChange w:id="22578" w:author="Huawei" w:date="2023-10-16T12:05:00Z">
              <w:tcPr>
                <w:tcW w:w="1379" w:type="dxa"/>
                <w:shd w:val="clear" w:color="auto" w:fill="auto"/>
                <w:noWrap/>
              </w:tcPr>
            </w:tcPrChange>
          </w:tcPr>
          <w:p w14:paraId="5C0569CE" w14:textId="77777777" w:rsidR="003D1155" w:rsidRPr="00EF5447" w:rsidRDefault="003D1155" w:rsidP="00897B0C">
            <w:pPr>
              <w:pStyle w:val="TAC"/>
              <w:rPr>
                <w:lang w:eastAsia="ko-KR"/>
              </w:rPr>
            </w:pPr>
            <w:r>
              <w:rPr>
                <w:rFonts w:cs="Arial"/>
              </w:rPr>
              <w:t>N/A</w:t>
            </w:r>
          </w:p>
        </w:tc>
        <w:tc>
          <w:tcPr>
            <w:tcW w:w="878" w:type="dxa"/>
            <w:shd w:val="clear" w:color="auto" w:fill="auto"/>
            <w:noWrap/>
            <w:tcPrChange w:id="22579" w:author="Huawei" w:date="2023-10-16T12:05:00Z">
              <w:tcPr>
                <w:tcW w:w="817" w:type="dxa"/>
                <w:gridSpan w:val="2"/>
                <w:shd w:val="clear" w:color="auto" w:fill="auto"/>
                <w:noWrap/>
              </w:tcPr>
            </w:tcPrChange>
          </w:tcPr>
          <w:p w14:paraId="56B8F487" w14:textId="77777777" w:rsidR="003D1155" w:rsidRPr="00EF5447" w:rsidRDefault="003D1155" w:rsidP="00897B0C">
            <w:pPr>
              <w:pStyle w:val="TAC"/>
              <w:rPr>
                <w:lang w:eastAsia="ko-KR"/>
              </w:rPr>
            </w:pPr>
            <w:r w:rsidRPr="003C4CEC">
              <w:rPr>
                <w:rFonts w:cs="Arial"/>
              </w:rPr>
              <w:t>5</w:t>
            </w:r>
          </w:p>
        </w:tc>
        <w:tc>
          <w:tcPr>
            <w:tcW w:w="2493" w:type="dxa"/>
            <w:shd w:val="clear" w:color="auto" w:fill="auto"/>
            <w:noWrap/>
            <w:tcPrChange w:id="22580" w:author="Huawei" w:date="2023-10-16T12:05:00Z">
              <w:tcPr>
                <w:tcW w:w="2554" w:type="dxa"/>
                <w:gridSpan w:val="3"/>
                <w:shd w:val="clear" w:color="auto" w:fill="auto"/>
                <w:noWrap/>
              </w:tcPr>
            </w:tcPrChange>
          </w:tcPr>
          <w:p w14:paraId="1089C014" w14:textId="77777777" w:rsidR="003D1155" w:rsidRPr="00EF5447" w:rsidRDefault="003D1155" w:rsidP="00897B0C">
            <w:pPr>
              <w:pStyle w:val="TAC"/>
              <w:rPr>
                <w:lang w:eastAsia="ko-KR"/>
              </w:rPr>
            </w:pPr>
            <w:r>
              <w:rPr>
                <w:rFonts w:cs="Arial"/>
              </w:rPr>
              <w:t>N/A</w:t>
            </w:r>
          </w:p>
        </w:tc>
        <w:tc>
          <w:tcPr>
            <w:tcW w:w="1323" w:type="dxa"/>
            <w:shd w:val="clear" w:color="auto" w:fill="auto"/>
            <w:noWrap/>
            <w:tcPrChange w:id="22581" w:author="Huawei" w:date="2023-10-16T12:05:00Z">
              <w:tcPr>
                <w:tcW w:w="1323" w:type="dxa"/>
                <w:gridSpan w:val="2"/>
                <w:shd w:val="clear" w:color="auto" w:fill="auto"/>
                <w:noWrap/>
              </w:tcPr>
            </w:tcPrChange>
          </w:tcPr>
          <w:p w14:paraId="0F9A7B5D" w14:textId="77777777" w:rsidR="003D1155" w:rsidRPr="00EF5447" w:rsidRDefault="003D1155" w:rsidP="00897B0C">
            <w:pPr>
              <w:pStyle w:val="TAC"/>
              <w:rPr>
                <w:lang w:eastAsia="ko-KR"/>
              </w:rPr>
            </w:pPr>
            <w:r>
              <w:rPr>
                <w:rFonts w:cs="Arial"/>
              </w:rPr>
              <w:t>1459.5</w:t>
            </w:r>
          </w:p>
        </w:tc>
        <w:tc>
          <w:tcPr>
            <w:tcW w:w="667" w:type="dxa"/>
            <w:shd w:val="clear" w:color="auto" w:fill="auto"/>
            <w:tcPrChange w:id="22582" w:author="Huawei" w:date="2023-10-16T12:05:00Z">
              <w:tcPr>
                <w:tcW w:w="667" w:type="dxa"/>
                <w:gridSpan w:val="2"/>
                <w:shd w:val="clear" w:color="auto" w:fill="auto"/>
              </w:tcPr>
            </w:tcPrChange>
          </w:tcPr>
          <w:p w14:paraId="347B45D3" w14:textId="77777777" w:rsidR="003D1155" w:rsidRPr="00EF5447" w:rsidRDefault="003D1155" w:rsidP="00897B0C">
            <w:pPr>
              <w:pStyle w:val="TAC"/>
              <w:rPr>
                <w:rFonts w:eastAsia="Malgun Gothic"/>
                <w:lang w:eastAsia="ko-KR"/>
              </w:rPr>
            </w:pPr>
            <w:r>
              <w:rPr>
                <w:rFonts w:cs="Arial"/>
              </w:rPr>
              <w:t>4</w:t>
            </w:r>
            <w:r w:rsidRPr="00E062F1">
              <w:rPr>
                <w:rFonts w:cs="Arial"/>
              </w:rPr>
              <w:t>.</w:t>
            </w:r>
            <w:r>
              <w:rPr>
                <w:rFonts w:cs="Arial"/>
              </w:rPr>
              <w:t>0</w:t>
            </w:r>
          </w:p>
        </w:tc>
        <w:tc>
          <w:tcPr>
            <w:tcW w:w="1187" w:type="dxa"/>
            <w:gridSpan w:val="2"/>
            <w:shd w:val="clear" w:color="auto" w:fill="auto"/>
            <w:tcPrChange w:id="22583" w:author="Huawei" w:date="2023-10-16T12:05:00Z">
              <w:tcPr>
                <w:tcW w:w="1248" w:type="dxa"/>
                <w:gridSpan w:val="3"/>
                <w:shd w:val="clear" w:color="auto" w:fill="auto"/>
              </w:tcPr>
            </w:tcPrChange>
          </w:tcPr>
          <w:p w14:paraId="78327B7A" w14:textId="77777777" w:rsidR="003D1155" w:rsidRPr="00EF5447" w:rsidRDefault="003D1155" w:rsidP="00897B0C">
            <w:pPr>
              <w:pStyle w:val="TAC"/>
              <w:rPr>
                <w:rFonts w:eastAsia="Malgun Gothic"/>
                <w:lang w:eastAsia="ko-KR"/>
              </w:rPr>
            </w:pPr>
            <w:r w:rsidRPr="00E062F1">
              <w:rPr>
                <w:rFonts w:cs="Arial"/>
              </w:rPr>
              <w:t>IMD</w:t>
            </w:r>
            <w:r>
              <w:rPr>
                <w:rFonts w:cs="Arial"/>
              </w:rPr>
              <w:t>5</w:t>
            </w:r>
          </w:p>
        </w:tc>
      </w:tr>
      <w:tr w:rsidR="003D1155" w14:paraId="025DF278" w14:textId="77777777" w:rsidTr="00541AED">
        <w:trPr>
          <w:trHeight w:val="216"/>
          <w:jc w:val="center"/>
          <w:trPrChange w:id="22584"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2585" w:author="Huawei" w:date="2023-10-16T12:05:00Z">
              <w:tcPr>
                <w:tcW w:w="2258" w:type="dxa"/>
                <w:tcBorders>
                  <w:top w:val="nil"/>
                  <w:left w:val="single" w:sz="4" w:space="0" w:color="auto"/>
                  <w:bottom w:val="nil"/>
                  <w:right w:val="single" w:sz="4" w:space="0" w:color="auto"/>
                </w:tcBorders>
              </w:tcPr>
            </w:tcPrChange>
          </w:tcPr>
          <w:p w14:paraId="02972D54" w14:textId="77777777" w:rsidR="003D1155" w:rsidRDefault="003D1155" w:rsidP="00897B0C">
            <w:pPr>
              <w:pStyle w:val="TAC"/>
            </w:pPr>
            <w:r w:rsidRPr="0064330F">
              <w:t>DC_20A-38A_n3A</w:t>
            </w:r>
          </w:p>
        </w:tc>
        <w:tc>
          <w:tcPr>
            <w:tcW w:w="867" w:type="dxa"/>
            <w:tcBorders>
              <w:top w:val="single" w:sz="4" w:space="0" w:color="auto"/>
              <w:left w:val="single" w:sz="4" w:space="0" w:color="auto"/>
              <w:bottom w:val="single" w:sz="4" w:space="0" w:color="auto"/>
              <w:right w:val="single" w:sz="4" w:space="0" w:color="auto"/>
            </w:tcBorders>
            <w:tcPrChange w:id="2258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CB2A503" w14:textId="77777777" w:rsidR="003D1155" w:rsidRDefault="003D1155" w:rsidP="00897B0C">
            <w:pPr>
              <w:pStyle w:val="TAC"/>
              <w:rPr>
                <w:rFonts w:cs="Arial"/>
              </w:rPr>
            </w:pPr>
            <w:r w:rsidRPr="0064330F">
              <w:t>20</w:t>
            </w:r>
          </w:p>
        </w:tc>
        <w:tc>
          <w:tcPr>
            <w:tcW w:w="1379" w:type="dxa"/>
            <w:tcBorders>
              <w:top w:val="single" w:sz="4" w:space="0" w:color="auto"/>
              <w:left w:val="single" w:sz="4" w:space="0" w:color="auto"/>
              <w:bottom w:val="single" w:sz="4" w:space="0" w:color="auto"/>
              <w:right w:val="single" w:sz="4" w:space="0" w:color="auto"/>
            </w:tcBorders>
            <w:noWrap/>
            <w:tcPrChange w:id="2258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C715874" w14:textId="77777777" w:rsidR="003D1155" w:rsidRDefault="003D1155" w:rsidP="00897B0C">
            <w:pPr>
              <w:pStyle w:val="TAC"/>
              <w:rPr>
                <w:rFonts w:cs="Arial"/>
              </w:rPr>
            </w:pPr>
            <w:r w:rsidRPr="003C4CEC">
              <w:t>850</w:t>
            </w:r>
          </w:p>
        </w:tc>
        <w:tc>
          <w:tcPr>
            <w:tcW w:w="878" w:type="dxa"/>
            <w:tcBorders>
              <w:top w:val="single" w:sz="4" w:space="0" w:color="auto"/>
              <w:left w:val="single" w:sz="4" w:space="0" w:color="auto"/>
              <w:bottom w:val="single" w:sz="4" w:space="0" w:color="auto"/>
              <w:right w:val="single" w:sz="4" w:space="0" w:color="auto"/>
            </w:tcBorders>
            <w:noWrap/>
            <w:tcPrChange w:id="2258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35B4E5B"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258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0D9C868"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259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DEA2554" w14:textId="77777777" w:rsidR="003D1155" w:rsidRDefault="003D1155" w:rsidP="00897B0C">
            <w:pPr>
              <w:pStyle w:val="TAC"/>
              <w:rPr>
                <w:rFonts w:cs="Arial"/>
              </w:rPr>
            </w:pPr>
            <w:r w:rsidRPr="0064330F">
              <w:t>809</w:t>
            </w:r>
          </w:p>
        </w:tc>
        <w:tc>
          <w:tcPr>
            <w:tcW w:w="667" w:type="dxa"/>
            <w:tcBorders>
              <w:top w:val="single" w:sz="4" w:space="0" w:color="auto"/>
              <w:left w:val="single" w:sz="4" w:space="0" w:color="auto"/>
              <w:bottom w:val="single" w:sz="4" w:space="0" w:color="auto"/>
              <w:right w:val="single" w:sz="4" w:space="0" w:color="auto"/>
            </w:tcBorders>
            <w:tcPrChange w:id="2259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AA708EB" w14:textId="77777777" w:rsidR="003D1155" w:rsidRDefault="003D1155" w:rsidP="00897B0C">
            <w:pPr>
              <w:pStyle w:val="TAC"/>
              <w:rPr>
                <w:rFonts w:cs="Arial"/>
              </w:rPr>
            </w:pPr>
            <w:r w:rsidRPr="0064330F">
              <w:t>N/A</w:t>
            </w:r>
          </w:p>
        </w:tc>
        <w:tc>
          <w:tcPr>
            <w:tcW w:w="1187" w:type="dxa"/>
            <w:gridSpan w:val="2"/>
            <w:tcBorders>
              <w:top w:val="single" w:sz="4" w:space="0" w:color="auto"/>
              <w:left w:val="single" w:sz="4" w:space="0" w:color="auto"/>
              <w:bottom w:val="single" w:sz="4" w:space="0" w:color="auto"/>
              <w:right w:val="single" w:sz="4" w:space="0" w:color="auto"/>
            </w:tcBorders>
            <w:tcPrChange w:id="2259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50DED86" w14:textId="77777777" w:rsidR="003D1155" w:rsidRDefault="003D1155" w:rsidP="00897B0C">
            <w:pPr>
              <w:pStyle w:val="TAC"/>
              <w:rPr>
                <w:rFonts w:cs="Arial"/>
              </w:rPr>
            </w:pPr>
            <w:r w:rsidRPr="0064330F">
              <w:t>N/A</w:t>
            </w:r>
          </w:p>
        </w:tc>
      </w:tr>
      <w:tr w:rsidR="003D1155" w14:paraId="7B94F671" w14:textId="77777777" w:rsidTr="00541AED">
        <w:trPr>
          <w:trHeight w:val="216"/>
          <w:jc w:val="center"/>
          <w:trPrChange w:id="22593"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2594" w:author="Huawei" w:date="2023-10-16T12:05:00Z">
              <w:tcPr>
                <w:tcW w:w="2258" w:type="dxa"/>
                <w:tcBorders>
                  <w:top w:val="nil"/>
                  <w:left w:val="single" w:sz="4" w:space="0" w:color="auto"/>
                  <w:bottom w:val="nil"/>
                  <w:right w:val="single" w:sz="4" w:space="0" w:color="auto"/>
                </w:tcBorders>
              </w:tcPr>
            </w:tcPrChange>
          </w:tcPr>
          <w:p w14:paraId="692B8F5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59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7266A07" w14:textId="77777777" w:rsidR="003D1155" w:rsidRDefault="003D1155" w:rsidP="00897B0C">
            <w:pPr>
              <w:pStyle w:val="TAC"/>
              <w:rPr>
                <w:rFonts w:cs="Arial"/>
              </w:rPr>
            </w:pPr>
            <w:r w:rsidRPr="0064330F">
              <w:t>38</w:t>
            </w:r>
          </w:p>
        </w:tc>
        <w:tc>
          <w:tcPr>
            <w:tcW w:w="1379" w:type="dxa"/>
            <w:tcBorders>
              <w:top w:val="single" w:sz="4" w:space="0" w:color="auto"/>
              <w:left w:val="single" w:sz="4" w:space="0" w:color="auto"/>
              <w:bottom w:val="single" w:sz="4" w:space="0" w:color="auto"/>
              <w:right w:val="single" w:sz="4" w:space="0" w:color="auto"/>
            </w:tcBorders>
            <w:noWrap/>
            <w:tcPrChange w:id="2259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7BE573A" w14:textId="77777777" w:rsidR="003D1155" w:rsidRDefault="003D1155" w:rsidP="00897B0C">
            <w:pPr>
              <w:pStyle w:val="TAC"/>
              <w:rPr>
                <w:rFonts w:cs="Arial"/>
              </w:rPr>
            </w:pPr>
            <w:r>
              <w:t>N/A</w:t>
            </w:r>
          </w:p>
        </w:tc>
        <w:tc>
          <w:tcPr>
            <w:tcW w:w="878" w:type="dxa"/>
            <w:tcBorders>
              <w:top w:val="single" w:sz="4" w:space="0" w:color="auto"/>
              <w:left w:val="single" w:sz="4" w:space="0" w:color="auto"/>
              <w:bottom w:val="single" w:sz="4" w:space="0" w:color="auto"/>
              <w:right w:val="single" w:sz="4" w:space="0" w:color="auto"/>
            </w:tcBorders>
            <w:noWrap/>
            <w:tcPrChange w:id="2259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C2506E3"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259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38622DB" w14:textId="77777777" w:rsidR="003D1155" w:rsidRDefault="003D1155" w:rsidP="00897B0C">
            <w:pPr>
              <w:pStyle w:val="TAC"/>
              <w:rPr>
                <w:rFonts w:cs="Arial"/>
              </w:rPr>
            </w:pPr>
            <w:r>
              <w:t>N/A</w:t>
            </w:r>
          </w:p>
        </w:tc>
        <w:tc>
          <w:tcPr>
            <w:tcW w:w="1323" w:type="dxa"/>
            <w:tcBorders>
              <w:top w:val="single" w:sz="4" w:space="0" w:color="auto"/>
              <w:left w:val="single" w:sz="4" w:space="0" w:color="auto"/>
              <w:bottom w:val="single" w:sz="4" w:space="0" w:color="auto"/>
              <w:right w:val="single" w:sz="4" w:space="0" w:color="auto"/>
            </w:tcBorders>
            <w:noWrap/>
            <w:tcPrChange w:id="2259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BF41716" w14:textId="77777777" w:rsidR="003D1155" w:rsidRDefault="003D1155" w:rsidP="00897B0C">
            <w:pPr>
              <w:pStyle w:val="TAC"/>
              <w:rPr>
                <w:rFonts w:cs="Arial"/>
              </w:rPr>
            </w:pPr>
            <w:r w:rsidRPr="0064330F">
              <w:t>2610</w:t>
            </w:r>
          </w:p>
        </w:tc>
        <w:tc>
          <w:tcPr>
            <w:tcW w:w="667" w:type="dxa"/>
            <w:tcBorders>
              <w:top w:val="single" w:sz="4" w:space="0" w:color="auto"/>
              <w:left w:val="single" w:sz="4" w:space="0" w:color="auto"/>
              <w:bottom w:val="single" w:sz="4" w:space="0" w:color="auto"/>
              <w:right w:val="single" w:sz="4" w:space="0" w:color="auto"/>
            </w:tcBorders>
            <w:tcPrChange w:id="2260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E264D35" w14:textId="77777777" w:rsidR="003D1155" w:rsidRDefault="003D1155" w:rsidP="00897B0C">
            <w:pPr>
              <w:pStyle w:val="TAC"/>
              <w:rPr>
                <w:rFonts w:cs="Arial"/>
              </w:rPr>
            </w:pPr>
            <w:r w:rsidRPr="0064330F">
              <w:t>28.4</w:t>
            </w:r>
          </w:p>
        </w:tc>
        <w:tc>
          <w:tcPr>
            <w:tcW w:w="1187" w:type="dxa"/>
            <w:gridSpan w:val="2"/>
            <w:tcBorders>
              <w:top w:val="single" w:sz="4" w:space="0" w:color="auto"/>
              <w:left w:val="single" w:sz="4" w:space="0" w:color="auto"/>
              <w:bottom w:val="single" w:sz="4" w:space="0" w:color="auto"/>
              <w:right w:val="single" w:sz="4" w:space="0" w:color="auto"/>
            </w:tcBorders>
            <w:tcPrChange w:id="2260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E6CB629" w14:textId="77777777" w:rsidR="003D1155" w:rsidRDefault="003D1155" w:rsidP="00897B0C">
            <w:pPr>
              <w:pStyle w:val="TAC"/>
              <w:rPr>
                <w:rFonts w:cs="Arial"/>
              </w:rPr>
            </w:pPr>
            <w:r>
              <w:t>IMD2</w:t>
            </w:r>
            <w:r w:rsidRPr="008853F7">
              <w:rPr>
                <w:vertAlign w:val="superscript"/>
              </w:rPr>
              <w:t>1</w:t>
            </w:r>
          </w:p>
        </w:tc>
      </w:tr>
      <w:tr w:rsidR="003D1155" w14:paraId="7C300858" w14:textId="77777777" w:rsidTr="00541AED">
        <w:trPr>
          <w:trHeight w:val="216"/>
          <w:jc w:val="center"/>
          <w:trPrChange w:id="22602"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2603" w:author="Huawei" w:date="2023-10-16T12:05:00Z">
              <w:tcPr>
                <w:tcW w:w="2258" w:type="dxa"/>
                <w:tcBorders>
                  <w:top w:val="nil"/>
                  <w:left w:val="single" w:sz="4" w:space="0" w:color="auto"/>
                  <w:bottom w:val="single" w:sz="4" w:space="0" w:color="auto"/>
                  <w:right w:val="single" w:sz="4" w:space="0" w:color="auto"/>
                </w:tcBorders>
              </w:tcPr>
            </w:tcPrChange>
          </w:tcPr>
          <w:p w14:paraId="1CBF4C0F"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260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1D58A6D" w14:textId="77777777" w:rsidR="003D1155" w:rsidRDefault="003D1155" w:rsidP="00897B0C">
            <w:pPr>
              <w:pStyle w:val="TAC"/>
              <w:rPr>
                <w:rFonts w:cs="Arial"/>
              </w:rPr>
            </w:pPr>
            <w:r w:rsidRPr="0064330F">
              <w:t>n3</w:t>
            </w:r>
          </w:p>
        </w:tc>
        <w:tc>
          <w:tcPr>
            <w:tcW w:w="1379" w:type="dxa"/>
            <w:tcBorders>
              <w:top w:val="single" w:sz="4" w:space="0" w:color="auto"/>
              <w:left w:val="single" w:sz="4" w:space="0" w:color="auto"/>
              <w:bottom w:val="single" w:sz="4" w:space="0" w:color="auto"/>
              <w:right w:val="single" w:sz="4" w:space="0" w:color="auto"/>
            </w:tcBorders>
            <w:noWrap/>
            <w:tcPrChange w:id="2260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282C7388" w14:textId="77777777" w:rsidR="003D1155" w:rsidRDefault="003D1155" w:rsidP="00897B0C">
            <w:pPr>
              <w:pStyle w:val="TAC"/>
              <w:rPr>
                <w:rFonts w:cs="Arial"/>
              </w:rPr>
            </w:pPr>
            <w:r w:rsidRPr="003C4CEC">
              <w:t>1760</w:t>
            </w:r>
          </w:p>
        </w:tc>
        <w:tc>
          <w:tcPr>
            <w:tcW w:w="878" w:type="dxa"/>
            <w:tcBorders>
              <w:top w:val="single" w:sz="4" w:space="0" w:color="auto"/>
              <w:left w:val="single" w:sz="4" w:space="0" w:color="auto"/>
              <w:bottom w:val="single" w:sz="4" w:space="0" w:color="auto"/>
              <w:right w:val="single" w:sz="4" w:space="0" w:color="auto"/>
            </w:tcBorders>
            <w:noWrap/>
            <w:tcPrChange w:id="2260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C58ECAA" w14:textId="77777777" w:rsidR="003D1155" w:rsidRDefault="003D1155" w:rsidP="00897B0C">
            <w:pPr>
              <w:pStyle w:val="TAC"/>
              <w:rPr>
                <w:rFonts w:cs="Arial"/>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260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A7C21CF" w14:textId="77777777" w:rsidR="003D1155" w:rsidRDefault="003D1155" w:rsidP="00897B0C">
            <w:pPr>
              <w:pStyle w:val="TAC"/>
              <w:rPr>
                <w:rFonts w:cs="Arial"/>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260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729B2D4" w14:textId="77777777" w:rsidR="003D1155" w:rsidRDefault="003D1155" w:rsidP="00897B0C">
            <w:pPr>
              <w:pStyle w:val="TAC"/>
              <w:rPr>
                <w:rFonts w:cs="Arial"/>
              </w:rPr>
            </w:pPr>
            <w:r w:rsidRPr="0064330F">
              <w:t>1855</w:t>
            </w:r>
          </w:p>
        </w:tc>
        <w:tc>
          <w:tcPr>
            <w:tcW w:w="667" w:type="dxa"/>
            <w:tcBorders>
              <w:top w:val="single" w:sz="4" w:space="0" w:color="auto"/>
              <w:left w:val="single" w:sz="4" w:space="0" w:color="auto"/>
              <w:bottom w:val="single" w:sz="4" w:space="0" w:color="auto"/>
              <w:right w:val="single" w:sz="4" w:space="0" w:color="auto"/>
            </w:tcBorders>
            <w:tcPrChange w:id="2260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5BE446E" w14:textId="77777777" w:rsidR="003D1155" w:rsidRDefault="003D1155" w:rsidP="00897B0C">
            <w:pPr>
              <w:pStyle w:val="TAC"/>
              <w:rPr>
                <w:rFonts w:cs="Arial"/>
              </w:rPr>
            </w:pPr>
            <w:r w:rsidRPr="0064330F">
              <w:t>N/A</w:t>
            </w:r>
          </w:p>
        </w:tc>
        <w:tc>
          <w:tcPr>
            <w:tcW w:w="1187" w:type="dxa"/>
            <w:gridSpan w:val="2"/>
            <w:tcBorders>
              <w:top w:val="single" w:sz="4" w:space="0" w:color="auto"/>
              <w:left w:val="single" w:sz="4" w:space="0" w:color="auto"/>
              <w:bottom w:val="single" w:sz="4" w:space="0" w:color="auto"/>
              <w:right w:val="single" w:sz="4" w:space="0" w:color="auto"/>
            </w:tcBorders>
            <w:tcPrChange w:id="2261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F5432DD" w14:textId="77777777" w:rsidR="003D1155" w:rsidRDefault="003D1155" w:rsidP="00897B0C">
            <w:pPr>
              <w:pStyle w:val="TAC"/>
              <w:rPr>
                <w:rFonts w:cs="Arial"/>
              </w:rPr>
            </w:pPr>
            <w:r w:rsidRPr="0064330F">
              <w:t>N/A</w:t>
            </w:r>
          </w:p>
        </w:tc>
      </w:tr>
      <w:tr w:rsidR="003D1155" w:rsidRPr="00EF5447" w14:paraId="7B1275DC" w14:textId="77777777" w:rsidTr="00541AED">
        <w:trPr>
          <w:trHeight w:val="216"/>
          <w:jc w:val="center"/>
          <w:trPrChange w:id="22611" w:author="Huawei" w:date="2023-10-16T12:05:00Z">
            <w:trPr>
              <w:trHeight w:val="216"/>
              <w:jc w:val="center"/>
            </w:trPr>
          </w:trPrChange>
        </w:trPr>
        <w:tc>
          <w:tcPr>
            <w:tcW w:w="2258" w:type="dxa"/>
            <w:vMerge w:val="restart"/>
            <w:tcBorders>
              <w:top w:val="nil"/>
            </w:tcBorders>
            <w:shd w:val="clear" w:color="auto" w:fill="auto"/>
            <w:vAlign w:val="center"/>
            <w:tcPrChange w:id="22612" w:author="Huawei" w:date="2023-10-16T12:05:00Z">
              <w:tcPr>
                <w:tcW w:w="2258" w:type="dxa"/>
                <w:vMerge w:val="restart"/>
                <w:tcBorders>
                  <w:top w:val="nil"/>
                </w:tcBorders>
                <w:shd w:val="clear" w:color="auto" w:fill="auto"/>
                <w:vAlign w:val="center"/>
              </w:tcPr>
            </w:tcPrChange>
          </w:tcPr>
          <w:p w14:paraId="59BD23C9" w14:textId="77777777" w:rsidR="003D1155" w:rsidRDefault="003D1155" w:rsidP="00897B0C">
            <w:pPr>
              <w:pStyle w:val="TAC"/>
            </w:pPr>
            <w:r>
              <w:t>DC_20A-40</w:t>
            </w:r>
            <w:r>
              <w:rPr>
                <w:rFonts w:eastAsia="Malgun Gothic"/>
                <w:lang w:eastAsia="ko-KR"/>
              </w:rPr>
              <w:t>A_</w:t>
            </w:r>
            <w:r>
              <w:rPr>
                <w:lang w:eastAsia="ja-JP"/>
              </w:rPr>
              <w:t>n1</w:t>
            </w:r>
            <w:r>
              <w:t>A</w:t>
            </w:r>
          </w:p>
          <w:p w14:paraId="4812ADC3" w14:textId="77777777" w:rsidR="003D1155" w:rsidRDefault="003D1155" w:rsidP="00897B0C">
            <w:pPr>
              <w:pStyle w:val="TAC"/>
            </w:pPr>
            <w:r>
              <w:t>DC_20A-40C_n1A</w:t>
            </w:r>
          </w:p>
          <w:p w14:paraId="0FA0E038" w14:textId="77777777" w:rsidR="003D1155" w:rsidRPr="00EF5447" w:rsidRDefault="003D1155" w:rsidP="00897B0C">
            <w:pPr>
              <w:pStyle w:val="TAC"/>
            </w:pPr>
          </w:p>
        </w:tc>
        <w:tc>
          <w:tcPr>
            <w:tcW w:w="867" w:type="dxa"/>
            <w:shd w:val="clear" w:color="auto" w:fill="auto"/>
            <w:vAlign w:val="center"/>
            <w:tcPrChange w:id="22613" w:author="Huawei" w:date="2023-10-16T12:05:00Z">
              <w:tcPr>
                <w:tcW w:w="867" w:type="dxa"/>
                <w:shd w:val="clear" w:color="auto" w:fill="auto"/>
                <w:vAlign w:val="center"/>
              </w:tcPr>
            </w:tcPrChange>
          </w:tcPr>
          <w:p w14:paraId="29C677AC" w14:textId="77777777" w:rsidR="003D1155" w:rsidRDefault="003D1155" w:rsidP="00897B0C">
            <w:pPr>
              <w:pStyle w:val="TAC"/>
              <w:rPr>
                <w:rFonts w:cs="Arial"/>
              </w:rPr>
            </w:pPr>
            <w:r>
              <w:t>20</w:t>
            </w:r>
          </w:p>
        </w:tc>
        <w:tc>
          <w:tcPr>
            <w:tcW w:w="1379" w:type="dxa"/>
            <w:shd w:val="clear" w:color="auto" w:fill="auto"/>
            <w:noWrap/>
            <w:vAlign w:val="center"/>
            <w:tcPrChange w:id="22614" w:author="Huawei" w:date="2023-10-16T12:05:00Z">
              <w:tcPr>
                <w:tcW w:w="1379" w:type="dxa"/>
                <w:shd w:val="clear" w:color="auto" w:fill="auto"/>
                <w:noWrap/>
                <w:vAlign w:val="center"/>
              </w:tcPr>
            </w:tcPrChange>
          </w:tcPr>
          <w:p w14:paraId="3DE9C538" w14:textId="77777777" w:rsidR="003D1155" w:rsidRDefault="003D1155" w:rsidP="00897B0C">
            <w:pPr>
              <w:pStyle w:val="TAC"/>
              <w:rPr>
                <w:rFonts w:cs="Arial"/>
              </w:rPr>
            </w:pPr>
            <w:r>
              <w:rPr>
                <w:rFonts w:eastAsia="Malgun Gothic"/>
                <w:szCs w:val="18"/>
                <w:lang w:eastAsia="ko-KR"/>
              </w:rPr>
              <w:t>N/A</w:t>
            </w:r>
          </w:p>
        </w:tc>
        <w:tc>
          <w:tcPr>
            <w:tcW w:w="878" w:type="dxa"/>
            <w:shd w:val="clear" w:color="auto" w:fill="auto"/>
            <w:noWrap/>
            <w:vAlign w:val="center"/>
            <w:tcPrChange w:id="22615" w:author="Huawei" w:date="2023-10-16T12:05:00Z">
              <w:tcPr>
                <w:tcW w:w="817" w:type="dxa"/>
                <w:gridSpan w:val="2"/>
                <w:shd w:val="clear" w:color="auto" w:fill="auto"/>
                <w:noWrap/>
                <w:vAlign w:val="center"/>
              </w:tcPr>
            </w:tcPrChange>
          </w:tcPr>
          <w:p w14:paraId="4C3FD6FA" w14:textId="77777777" w:rsidR="003D1155" w:rsidRPr="00E062F1" w:rsidRDefault="003D1155" w:rsidP="00897B0C">
            <w:pPr>
              <w:pStyle w:val="TAC"/>
              <w:rPr>
                <w:rFonts w:cs="Arial"/>
              </w:rPr>
            </w:pPr>
            <w:r w:rsidRPr="003C4CEC">
              <w:rPr>
                <w:rFonts w:eastAsia="Malgun Gothic"/>
                <w:szCs w:val="18"/>
                <w:lang w:eastAsia="ko-KR"/>
              </w:rPr>
              <w:t>5</w:t>
            </w:r>
          </w:p>
        </w:tc>
        <w:tc>
          <w:tcPr>
            <w:tcW w:w="2493" w:type="dxa"/>
            <w:shd w:val="clear" w:color="auto" w:fill="auto"/>
            <w:noWrap/>
            <w:vAlign w:val="center"/>
            <w:tcPrChange w:id="22616" w:author="Huawei" w:date="2023-10-16T12:05:00Z">
              <w:tcPr>
                <w:tcW w:w="2554" w:type="dxa"/>
                <w:gridSpan w:val="3"/>
                <w:shd w:val="clear" w:color="auto" w:fill="auto"/>
                <w:noWrap/>
                <w:vAlign w:val="center"/>
              </w:tcPr>
            </w:tcPrChange>
          </w:tcPr>
          <w:p w14:paraId="4827024C" w14:textId="77777777" w:rsidR="003D1155" w:rsidRDefault="003D1155" w:rsidP="00897B0C">
            <w:pPr>
              <w:pStyle w:val="TAC"/>
              <w:rPr>
                <w:rFonts w:cs="Arial"/>
              </w:rPr>
            </w:pPr>
            <w:r>
              <w:rPr>
                <w:rFonts w:eastAsia="Malgun Gothic"/>
                <w:szCs w:val="18"/>
                <w:lang w:eastAsia="ko-KR"/>
              </w:rPr>
              <w:t>N/A</w:t>
            </w:r>
          </w:p>
        </w:tc>
        <w:tc>
          <w:tcPr>
            <w:tcW w:w="1323" w:type="dxa"/>
            <w:shd w:val="clear" w:color="auto" w:fill="auto"/>
            <w:noWrap/>
            <w:vAlign w:val="center"/>
            <w:tcPrChange w:id="22617" w:author="Huawei" w:date="2023-10-16T12:05:00Z">
              <w:tcPr>
                <w:tcW w:w="1323" w:type="dxa"/>
                <w:gridSpan w:val="2"/>
                <w:shd w:val="clear" w:color="auto" w:fill="auto"/>
                <w:noWrap/>
                <w:vAlign w:val="center"/>
              </w:tcPr>
            </w:tcPrChange>
          </w:tcPr>
          <w:p w14:paraId="1B8FF068" w14:textId="77777777" w:rsidR="003D1155" w:rsidRDefault="003D1155" w:rsidP="00897B0C">
            <w:pPr>
              <w:pStyle w:val="TAC"/>
              <w:rPr>
                <w:rFonts w:cs="Arial"/>
              </w:rPr>
            </w:pPr>
            <w:r>
              <w:rPr>
                <w:rFonts w:eastAsia="Malgun Gothic"/>
                <w:szCs w:val="18"/>
                <w:lang w:eastAsia="ko-KR"/>
              </w:rPr>
              <w:t>800</w:t>
            </w:r>
          </w:p>
        </w:tc>
        <w:tc>
          <w:tcPr>
            <w:tcW w:w="667" w:type="dxa"/>
            <w:shd w:val="clear" w:color="auto" w:fill="auto"/>
            <w:vAlign w:val="center"/>
            <w:tcPrChange w:id="22618" w:author="Huawei" w:date="2023-10-16T12:05:00Z">
              <w:tcPr>
                <w:tcW w:w="667" w:type="dxa"/>
                <w:gridSpan w:val="2"/>
                <w:shd w:val="clear" w:color="auto" w:fill="auto"/>
                <w:vAlign w:val="center"/>
              </w:tcPr>
            </w:tcPrChange>
          </w:tcPr>
          <w:p w14:paraId="7C06949A" w14:textId="77777777" w:rsidR="003D1155" w:rsidRDefault="003D1155" w:rsidP="00897B0C">
            <w:pPr>
              <w:pStyle w:val="TAC"/>
              <w:rPr>
                <w:rFonts w:cs="Arial"/>
              </w:rPr>
            </w:pPr>
            <w:r>
              <w:rPr>
                <w:rFonts w:eastAsia="MS Mincho"/>
              </w:rPr>
              <w:t>8.0</w:t>
            </w:r>
          </w:p>
        </w:tc>
        <w:tc>
          <w:tcPr>
            <w:tcW w:w="1187" w:type="dxa"/>
            <w:gridSpan w:val="2"/>
            <w:shd w:val="clear" w:color="auto" w:fill="auto"/>
            <w:vAlign w:val="center"/>
            <w:tcPrChange w:id="22619" w:author="Huawei" w:date="2023-10-16T12:05:00Z">
              <w:tcPr>
                <w:tcW w:w="1248" w:type="dxa"/>
                <w:gridSpan w:val="3"/>
                <w:shd w:val="clear" w:color="auto" w:fill="auto"/>
                <w:vAlign w:val="center"/>
              </w:tcPr>
            </w:tcPrChange>
          </w:tcPr>
          <w:p w14:paraId="237FDB72" w14:textId="77777777" w:rsidR="003D1155" w:rsidRPr="00E062F1" w:rsidRDefault="003D1155" w:rsidP="00897B0C">
            <w:pPr>
              <w:pStyle w:val="TAC"/>
              <w:rPr>
                <w:rFonts w:cs="Arial"/>
              </w:rPr>
            </w:pPr>
            <w:r>
              <w:t>IMD4</w:t>
            </w:r>
          </w:p>
        </w:tc>
      </w:tr>
      <w:tr w:rsidR="003D1155" w:rsidRPr="00EF5447" w14:paraId="6E449242" w14:textId="77777777" w:rsidTr="00541AED">
        <w:trPr>
          <w:trHeight w:val="216"/>
          <w:jc w:val="center"/>
          <w:trPrChange w:id="22620" w:author="Huawei" w:date="2023-10-16T12:05:00Z">
            <w:trPr>
              <w:trHeight w:val="216"/>
              <w:jc w:val="center"/>
            </w:trPr>
          </w:trPrChange>
        </w:trPr>
        <w:tc>
          <w:tcPr>
            <w:tcW w:w="2258" w:type="dxa"/>
            <w:vMerge/>
            <w:shd w:val="clear" w:color="auto" w:fill="auto"/>
            <w:vAlign w:val="center"/>
            <w:tcPrChange w:id="22621" w:author="Huawei" w:date="2023-10-16T12:05:00Z">
              <w:tcPr>
                <w:tcW w:w="2258" w:type="dxa"/>
                <w:vMerge/>
                <w:shd w:val="clear" w:color="auto" w:fill="auto"/>
                <w:vAlign w:val="center"/>
              </w:tcPr>
            </w:tcPrChange>
          </w:tcPr>
          <w:p w14:paraId="0E4063C6" w14:textId="77777777" w:rsidR="003D1155" w:rsidRPr="00EF5447" w:rsidRDefault="003D1155" w:rsidP="00897B0C">
            <w:pPr>
              <w:pStyle w:val="TAC"/>
            </w:pPr>
          </w:p>
        </w:tc>
        <w:tc>
          <w:tcPr>
            <w:tcW w:w="867" w:type="dxa"/>
            <w:shd w:val="clear" w:color="auto" w:fill="auto"/>
            <w:vAlign w:val="center"/>
            <w:tcPrChange w:id="22622" w:author="Huawei" w:date="2023-10-16T12:05:00Z">
              <w:tcPr>
                <w:tcW w:w="867" w:type="dxa"/>
                <w:shd w:val="clear" w:color="auto" w:fill="auto"/>
                <w:vAlign w:val="center"/>
              </w:tcPr>
            </w:tcPrChange>
          </w:tcPr>
          <w:p w14:paraId="5740574E" w14:textId="77777777" w:rsidR="003D1155" w:rsidRDefault="003D1155" w:rsidP="00897B0C">
            <w:pPr>
              <w:pStyle w:val="TAC"/>
              <w:rPr>
                <w:rFonts w:cs="Arial"/>
              </w:rPr>
            </w:pPr>
            <w:r>
              <w:t>40</w:t>
            </w:r>
          </w:p>
        </w:tc>
        <w:tc>
          <w:tcPr>
            <w:tcW w:w="1379" w:type="dxa"/>
            <w:shd w:val="clear" w:color="auto" w:fill="auto"/>
            <w:noWrap/>
            <w:vAlign w:val="center"/>
            <w:tcPrChange w:id="22623" w:author="Huawei" w:date="2023-10-16T12:05:00Z">
              <w:tcPr>
                <w:tcW w:w="1379" w:type="dxa"/>
                <w:shd w:val="clear" w:color="auto" w:fill="auto"/>
                <w:noWrap/>
                <w:vAlign w:val="center"/>
              </w:tcPr>
            </w:tcPrChange>
          </w:tcPr>
          <w:p w14:paraId="5A6223E6" w14:textId="77777777" w:rsidR="003D1155" w:rsidRDefault="003D1155" w:rsidP="00897B0C">
            <w:pPr>
              <w:pStyle w:val="TAC"/>
              <w:rPr>
                <w:rFonts w:cs="Arial"/>
              </w:rPr>
            </w:pPr>
            <w:r w:rsidRPr="003C4CEC">
              <w:rPr>
                <w:rFonts w:eastAsia="Malgun Gothic"/>
                <w:szCs w:val="18"/>
                <w:lang w:eastAsia="ko-KR"/>
              </w:rPr>
              <w:t>2330</w:t>
            </w:r>
          </w:p>
        </w:tc>
        <w:tc>
          <w:tcPr>
            <w:tcW w:w="878" w:type="dxa"/>
            <w:shd w:val="clear" w:color="auto" w:fill="auto"/>
            <w:noWrap/>
            <w:vAlign w:val="center"/>
            <w:tcPrChange w:id="22624" w:author="Huawei" w:date="2023-10-16T12:05:00Z">
              <w:tcPr>
                <w:tcW w:w="817" w:type="dxa"/>
                <w:gridSpan w:val="2"/>
                <w:shd w:val="clear" w:color="auto" w:fill="auto"/>
                <w:noWrap/>
                <w:vAlign w:val="center"/>
              </w:tcPr>
            </w:tcPrChange>
          </w:tcPr>
          <w:p w14:paraId="02082339" w14:textId="77777777" w:rsidR="003D1155" w:rsidRPr="00E062F1" w:rsidRDefault="003D1155" w:rsidP="00897B0C">
            <w:pPr>
              <w:pStyle w:val="TAC"/>
              <w:rPr>
                <w:rFonts w:cs="Arial"/>
              </w:rPr>
            </w:pPr>
            <w:r w:rsidRPr="003C4CEC">
              <w:rPr>
                <w:rFonts w:eastAsia="Malgun Gothic"/>
                <w:szCs w:val="18"/>
                <w:lang w:eastAsia="ko-KR"/>
              </w:rPr>
              <w:t>5</w:t>
            </w:r>
          </w:p>
        </w:tc>
        <w:tc>
          <w:tcPr>
            <w:tcW w:w="2493" w:type="dxa"/>
            <w:shd w:val="clear" w:color="auto" w:fill="auto"/>
            <w:noWrap/>
            <w:vAlign w:val="center"/>
            <w:tcPrChange w:id="22625" w:author="Huawei" w:date="2023-10-16T12:05:00Z">
              <w:tcPr>
                <w:tcW w:w="2554" w:type="dxa"/>
                <w:gridSpan w:val="3"/>
                <w:shd w:val="clear" w:color="auto" w:fill="auto"/>
                <w:noWrap/>
                <w:vAlign w:val="center"/>
              </w:tcPr>
            </w:tcPrChange>
          </w:tcPr>
          <w:p w14:paraId="0D3BEE11" w14:textId="77777777" w:rsidR="003D1155" w:rsidRDefault="003D1155" w:rsidP="00897B0C">
            <w:pPr>
              <w:pStyle w:val="TAC"/>
              <w:rPr>
                <w:rFonts w:cs="Arial"/>
              </w:rPr>
            </w:pPr>
            <w:r w:rsidRPr="003C4CEC">
              <w:rPr>
                <w:rFonts w:eastAsia="Malgun Gothic"/>
                <w:szCs w:val="18"/>
                <w:lang w:eastAsia="ko-KR"/>
              </w:rPr>
              <w:t>25</w:t>
            </w:r>
          </w:p>
        </w:tc>
        <w:tc>
          <w:tcPr>
            <w:tcW w:w="1323" w:type="dxa"/>
            <w:shd w:val="clear" w:color="auto" w:fill="auto"/>
            <w:noWrap/>
            <w:vAlign w:val="center"/>
            <w:tcPrChange w:id="22626" w:author="Huawei" w:date="2023-10-16T12:05:00Z">
              <w:tcPr>
                <w:tcW w:w="1323" w:type="dxa"/>
                <w:gridSpan w:val="2"/>
                <w:shd w:val="clear" w:color="auto" w:fill="auto"/>
                <w:noWrap/>
                <w:vAlign w:val="center"/>
              </w:tcPr>
            </w:tcPrChange>
          </w:tcPr>
          <w:p w14:paraId="4F28CA09" w14:textId="77777777" w:rsidR="003D1155" w:rsidRDefault="003D1155" w:rsidP="00897B0C">
            <w:pPr>
              <w:pStyle w:val="TAC"/>
              <w:rPr>
                <w:rFonts w:cs="Arial"/>
              </w:rPr>
            </w:pPr>
            <w:r>
              <w:rPr>
                <w:rFonts w:eastAsia="Malgun Gothic"/>
                <w:szCs w:val="18"/>
                <w:lang w:eastAsia="ko-KR"/>
              </w:rPr>
              <w:t>2330</w:t>
            </w:r>
          </w:p>
        </w:tc>
        <w:tc>
          <w:tcPr>
            <w:tcW w:w="667" w:type="dxa"/>
            <w:shd w:val="clear" w:color="auto" w:fill="auto"/>
            <w:vAlign w:val="center"/>
            <w:tcPrChange w:id="22627" w:author="Huawei" w:date="2023-10-16T12:05:00Z">
              <w:tcPr>
                <w:tcW w:w="667" w:type="dxa"/>
                <w:gridSpan w:val="2"/>
                <w:shd w:val="clear" w:color="auto" w:fill="auto"/>
                <w:vAlign w:val="center"/>
              </w:tcPr>
            </w:tcPrChange>
          </w:tcPr>
          <w:p w14:paraId="6ADB8D28" w14:textId="77777777" w:rsidR="003D1155" w:rsidRDefault="003D1155" w:rsidP="00897B0C">
            <w:pPr>
              <w:pStyle w:val="TAC"/>
              <w:rPr>
                <w:rFonts w:cs="Arial"/>
              </w:rPr>
            </w:pPr>
            <w:r>
              <w:t>N/A</w:t>
            </w:r>
          </w:p>
        </w:tc>
        <w:tc>
          <w:tcPr>
            <w:tcW w:w="1187" w:type="dxa"/>
            <w:gridSpan w:val="2"/>
            <w:shd w:val="clear" w:color="auto" w:fill="auto"/>
            <w:vAlign w:val="center"/>
            <w:tcPrChange w:id="22628" w:author="Huawei" w:date="2023-10-16T12:05:00Z">
              <w:tcPr>
                <w:tcW w:w="1248" w:type="dxa"/>
                <w:gridSpan w:val="3"/>
                <w:shd w:val="clear" w:color="auto" w:fill="auto"/>
                <w:vAlign w:val="center"/>
              </w:tcPr>
            </w:tcPrChange>
          </w:tcPr>
          <w:p w14:paraId="03C3168B" w14:textId="77777777" w:rsidR="003D1155" w:rsidRPr="00E062F1" w:rsidRDefault="003D1155" w:rsidP="00897B0C">
            <w:pPr>
              <w:pStyle w:val="TAC"/>
              <w:rPr>
                <w:rFonts w:cs="Arial"/>
              </w:rPr>
            </w:pPr>
            <w:r>
              <w:t>N/A</w:t>
            </w:r>
          </w:p>
        </w:tc>
      </w:tr>
      <w:tr w:rsidR="003D1155" w:rsidRPr="00EF5447" w14:paraId="7093DEC6" w14:textId="77777777" w:rsidTr="00541AED">
        <w:trPr>
          <w:trHeight w:val="216"/>
          <w:jc w:val="center"/>
          <w:trPrChange w:id="22629" w:author="Huawei" w:date="2023-10-16T12:05:00Z">
            <w:trPr>
              <w:trHeight w:val="216"/>
              <w:jc w:val="center"/>
            </w:trPr>
          </w:trPrChange>
        </w:trPr>
        <w:tc>
          <w:tcPr>
            <w:tcW w:w="2258" w:type="dxa"/>
            <w:vMerge/>
            <w:tcBorders>
              <w:bottom w:val="single" w:sz="4" w:space="0" w:color="auto"/>
            </w:tcBorders>
            <w:shd w:val="clear" w:color="auto" w:fill="auto"/>
            <w:vAlign w:val="center"/>
            <w:tcPrChange w:id="22630" w:author="Huawei" w:date="2023-10-16T12:05:00Z">
              <w:tcPr>
                <w:tcW w:w="2258" w:type="dxa"/>
                <w:vMerge/>
                <w:tcBorders>
                  <w:bottom w:val="single" w:sz="4" w:space="0" w:color="auto"/>
                </w:tcBorders>
                <w:shd w:val="clear" w:color="auto" w:fill="auto"/>
                <w:vAlign w:val="center"/>
              </w:tcPr>
            </w:tcPrChange>
          </w:tcPr>
          <w:p w14:paraId="57ABDDEB" w14:textId="77777777" w:rsidR="003D1155" w:rsidRPr="00EF5447" w:rsidRDefault="003D1155" w:rsidP="00897B0C">
            <w:pPr>
              <w:pStyle w:val="TAC"/>
            </w:pPr>
          </w:p>
        </w:tc>
        <w:tc>
          <w:tcPr>
            <w:tcW w:w="867" w:type="dxa"/>
            <w:shd w:val="clear" w:color="auto" w:fill="auto"/>
            <w:vAlign w:val="center"/>
            <w:tcPrChange w:id="22631" w:author="Huawei" w:date="2023-10-16T12:05:00Z">
              <w:tcPr>
                <w:tcW w:w="867" w:type="dxa"/>
                <w:shd w:val="clear" w:color="auto" w:fill="auto"/>
                <w:vAlign w:val="center"/>
              </w:tcPr>
            </w:tcPrChange>
          </w:tcPr>
          <w:p w14:paraId="776D6898" w14:textId="77777777" w:rsidR="003D1155" w:rsidRDefault="003D1155" w:rsidP="00897B0C">
            <w:pPr>
              <w:pStyle w:val="TAC"/>
              <w:rPr>
                <w:rFonts w:cs="Arial"/>
              </w:rPr>
            </w:pPr>
            <w:r>
              <w:t>n1</w:t>
            </w:r>
          </w:p>
        </w:tc>
        <w:tc>
          <w:tcPr>
            <w:tcW w:w="1379" w:type="dxa"/>
            <w:shd w:val="clear" w:color="auto" w:fill="auto"/>
            <w:noWrap/>
            <w:vAlign w:val="center"/>
            <w:tcPrChange w:id="22632" w:author="Huawei" w:date="2023-10-16T12:05:00Z">
              <w:tcPr>
                <w:tcW w:w="1379" w:type="dxa"/>
                <w:shd w:val="clear" w:color="auto" w:fill="auto"/>
                <w:noWrap/>
                <w:vAlign w:val="center"/>
              </w:tcPr>
            </w:tcPrChange>
          </w:tcPr>
          <w:p w14:paraId="3B528276" w14:textId="77777777" w:rsidR="003D1155" w:rsidRDefault="003D1155" w:rsidP="00897B0C">
            <w:pPr>
              <w:pStyle w:val="TAC"/>
              <w:rPr>
                <w:rFonts w:cs="Arial"/>
              </w:rPr>
            </w:pPr>
            <w:r w:rsidRPr="003C4CEC">
              <w:rPr>
                <w:rFonts w:eastAsia="Malgun Gothic"/>
                <w:szCs w:val="18"/>
                <w:lang w:eastAsia="ko-KR"/>
              </w:rPr>
              <w:t>1930</w:t>
            </w:r>
          </w:p>
        </w:tc>
        <w:tc>
          <w:tcPr>
            <w:tcW w:w="878" w:type="dxa"/>
            <w:shd w:val="clear" w:color="auto" w:fill="auto"/>
            <w:noWrap/>
            <w:vAlign w:val="center"/>
            <w:tcPrChange w:id="22633" w:author="Huawei" w:date="2023-10-16T12:05:00Z">
              <w:tcPr>
                <w:tcW w:w="817" w:type="dxa"/>
                <w:gridSpan w:val="2"/>
                <w:shd w:val="clear" w:color="auto" w:fill="auto"/>
                <w:noWrap/>
                <w:vAlign w:val="center"/>
              </w:tcPr>
            </w:tcPrChange>
          </w:tcPr>
          <w:p w14:paraId="6763AA6D" w14:textId="77777777" w:rsidR="003D1155" w:rsidRPr="00E062F1" w:rsidRDefault="003D1155" w:rsidP="00897B0C">
            <w:pPr>
              <w:pStyle w:val="TAC"/>
              <w:rPr>
                <w:rFonts w:cs="Arial"/>
              </w:rPr>
            </w:pPr>
            <w:r w:rsidRPr="003C4CEC">
              <w:rPr>
                <w:rFonts w:eastAsia="Malgun Gothic"/>
                <w:szCs w:val="18"/>
                <w:lang w:eastAsia="ko-KR"/>
              </w:rPr>
              <w:t>5</w:t>
            </w:r>
          </w:p>
        </w:tc>
        <w:tc>
          <w:tcPr>
            <w:tcW w:w="2493" w:type="dxa"/>
            <w:shd w:val="clear" w:color="auto" w:fill="auto"/>
            <w:noWrap/>
            <w:vAlign w:val="center"/>
            <w:tcPrChange w:id="22634" w:author="Huawei" w:date="2023-10-16T12:05:00Z">
              <w:tcPr>
                <w:tcW w:w="2554" w:type="dxa"/>
                <w:gridSpan w:val="3"/>
                <w:shd w:val="clear" w:color="auto" w:fill="auto"/>
                <w:noWrap/>
                <w:vAlign w:val="center"/>
              </w:tcPr>
            </w:tcPrChange>
          </w:tcPr>
          <w:p w14:paraId="758E1553" w14:textId="77777777" w:rsidR="003D1155" w:rsidRDefault="003D1155" w:rsidP="00897B0C">
            <w:pPr>
              <w:pStyle w:val="TAC"/>
              <w:rPr>
                <w:rFonts w:cs="Arial"/>
              </w:rPr>
            </w:pPr>
            <w:r w:rsidRPr="003C4CEC">
              <w:rPr>
                <w:rFonts w:eastAsia="Malgun Gothic"/>
                <w:szCs w:val="18"/>
                <w:lang w:eastAsia="ko-KR"/>
              </w:rPr>
              <w:t>25</w:t>
            </w:r>
          </w:p>
        </w:tc>
        <w:tc>
          <w:tcPr>
            <w:tcW w:w="1323" w:type="dxa"/>
            <w:shd w:val="clear" w:color="auto" w:fill="auto"/>
            <w:noWrap/>
            <w:vAlign w:val="center"/>
            <w:tcPrChange w:id="22635" w:author="Huawei" w:date="2023-10-16T12:05:00Z">
              <w:tcPr>
                <w:tcW w:w="1323" w:type="dxa"/>
                <w:gridSpan w:val="2"/>
                <w:shd w:val="clear" w:color="auto" w:fill="auto"/>
                <w:noWrap/>
                <w:vAlign w:val="center"/>
              </w:tcPr>
            </w:tcPrChange>
          </w:tcPr>
          <w:p w14:paraId="66D50969" w14:textId="77777777" w:rsidR="003D1155" w:rsidRDefault="003D1155" w:rsidP="00897B0C">
            <w:pPr>
              <w:pStyle w:val="TAC"/>
              <w:rPr>
                <w:rFonts w:cs="Arial"/>
              </w:rPr>
            </w:pPr>
            <w:r>
              <w:rPr>
                <w:rFonts w:eastAsia="Malgun Gothic"/>
                <w:szCs w:val="18"/>
                <w:lang w:eastAsia="ko-KR"/>
              </w:rPr>
              <w:t>2120</w:t>
            </w:r>
          </w:p>
        </w:tc>
        <w:tc>
          <w:tcPr>
            <w:tcW w:w="667" w:type="dxa"/>
            <w:shd w:val="clear" w:color="auto" w:fill="auto"/>
            <w:vAlign w:val="center"/>
            <w:tcPrChange w:id="22636" w:author="Huawei" w:date="2023-10-16T12:05:00Z">
              <w:tcPr>
                <w:tcW w:w="667" w:type="dxa"/>
                <w:gridSpan w:val="2"/>
                <w:shd w:val="clear" w:color="auto" w:fill="auto"/>
                <w:vAlign w:val="center"/>
              </w:tcPr>
            </w:tcPrChange>
          </w:tcPr>
          <w:p w14:paraId="15D6EF84" w14:textId="77777777" w:rsidR="003D1155" w:rsidRDefault="003D1155" w:rsidP="00897B0C">
            <w:pPr>
              <w:pStyle w:val="TAC"/>
              <w:rPr>
                <w:rFonts w:cs="Arial"/>
              </w:rPr>
            </w:pPr>
            <w:r>
              <w:t>N/A</w:t>
            </w:r>
          </w:p>
        </w:tc>
        <w:tc>
          <w:tcPr>
            <w:tcW w:w="1187" w:type="dxa"/>
            <w:gridSpan w:val="2"/>
            <w:shd w:val="clear" w:color="auto" w:fill="auto"/>
            <w:vAlign w:val="center"/>
            <w:tcPrChange w:id="22637" w:author="Huawei" w:date="2023-10-16T12:05:00Z">
              <w:tcPr>
                <w:tcW w:w="1248" w:type="dxa"/>
                <w:gridSpan w:val="3"/>
                <w:shd w:val="clear" w:color="auto" w:fill="auto"/>
                <w:vAlign w:val="center"/>
              </w:tcPr>
            </w:tcPrChange>
          </w:tcPr>
          <w:p w14:paraId="71AF63C8" w14:textId="77777777" w:rsidR="003D1155" w:rsidRPr="00E062F1" w:rsidRDefault="003D1155" w:rsidP="00897B0C">
            <w:pPr>
              <w:pStyle w:val="TAC"/>
              <w:rPr>
                <w:rFonts w:cs="Arial"/>
              </w:rPr>
            </w:pPr>
            <w:r>
              <w:t>N/A</w:t>
            </w:r>
          </w:p>
        </w:tc>
      </w:tr>
      <w:tr w:rsidR="003D1155" w:rsidRPr="00EF5447" w14:paraId="635E8C7C" w14:textId="77777777" w:rsidTr="00541AED">
        <w:trPr>
          <w:trHeight w:val="216"/>
          <w:jc w:val="center"/>
          <w:trPrChange w:id="22638"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2639"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73D63A27" w14:textId="77777777" w:rsidR="003D1155" w:rsidRPr="00EF5447" w:rsidRDefault="003D1155" w:rsidP="00897B0C">
            <w:pPr>
              <w:pStyle w:val="TAC"/>
            </w:pPr>
            <w:r w:rsidRPr="008015B0">
              <w:rPr>
                <w:rFonts w:cs="Arial"/>
                <w:szCs w:val="18"/>
              </w:rPr>
              <w:t>DC_20A-41A_n1A</w:t>
            </w:r>
          </w:p>
        </w:tc>
        <w:tc>
          <w:tcPr>
            <w:tcW w:w="867" w:type="dxa"/>
            <w:tcBorders>
              <w:left w:val="single" w:sz="4" w:space="0" w:color="auto"/>
            </w:tcBorders>
            <w:shd w:val="clear" w:color="auto" w:fill="auto"/>
            <w:tcPrChange w:id="22640" w:author="Huawei" w:date="2023-10-16T12:05:00Z">
              <w:tcPr>
                <w:tcW w:w="867" w:type="dxa"/>
                <w:tcBorders>
                  <w:left w:val="single" w:sz="4" w:space="0" w:color="auto"/>
                </w:tcBorders>
                <w:shd w:val="clear" w:color="auto" w:fill="auto"/>
              </w:tcPr>
            </w:tcPrChange>
          </w:tcPr>
          <w:p w14:paraId="7C81DD7B" w14:textId="77777777" w:rsidR="003D1155" w:rsidRDefault="003D1155" w:rsidP="00897B0C">
            <w:pPr>
              <w:pStyle w:val="TAC"/>
            </w:pPr>
            <w:r w:rsidRPr="008015B0">
              <w:rPr>
                <w:rFonts w:cs="Arial"/>
                <w:szCs w:val="18"/>
              </w:rPr>
              <w:t>20</w:t>
            </w:r>
          </w:p>
        </w:tc>
        <w:tc>
          <w:tcPr>
            <w:tcW w:w="1379" w:type="dxa"/>
            <w:shd w:val="clear" w:color="auto" w:fill="auto"/>
            <w:noWrap/>
            <w:tcPrChange w:id="22641" w:author="Huawei" w:date="2023-10-16T12:05:00Z">
              <w:tcPr>
                <w:tcW w:w="1379" w:type="dxa"/>
                <w:shd w:val="clear" w:color="auto" w:fill="auto"/>
                <w:noWrap/>
              </w:tcPr>
            </w:tcPrChange>
          </w:tcPr>
          <w:p w14:paraId="1D1AA681" w14:textId="77777777" w:rsidR="003D1155" w:rsidRDefault="003D1155" w:rsidP="00897B0C">
            <w:pPr>
              <w:pStyle w:val="TAC"/>
              <w:rPr>
                <w:rFonts w:eastAsia="Malgun Gothic"/>
                <w:szCs w:val="18"/>
                <w:lang w:eastAsia="ko-KR"/>
              </w:rPr>
            </w:pPr>
            <w:r>
              <w:rPr>
                <w:rFonts w:cs="Arial"/>
                <w:szCs w:val="18"/>
              </w:rPr>
              <w:t>N/A</w:t>
            </w:r>
          </w:p>
        </w:tc>
        <w:tc>
          <w:tcPr>
            <w:tcW w:w="878" w:type="dxa"/>
            <w:shd w:val="clear" w:color="auto" w:fill="auto"/>
            <w:noWrap/>
            <w:tcPrChange w:id="22642" w:author="Huawei" w:date="2023-10-16T12:05:00Z">
              <w:tcPr>
                <w:tcW w:w="817" w:type="dxa"/>
                <w:gridSpan w:val="2"/>
                <w:shd w:val="clear" w:color="auto" w:fill="auto"/>
                <w:noWrap/>
              </w:tcPr>
            </w:tcPrChange>
          </w:tcPr>
          <w:p w14:paraId="22726F38" w14:textId="77777777" w:rsidR="003D1155" w:rsidRDefault="003D1155" w:rsidP="00897B0C">
            <w:pPr>
              <w:pStyle w:val="TAC"/>
              <w:rPr>
                <w:rFonts w:eastAsia="Malgun Gothic"/>
                <w:szCs w:val="18"/>
                <w:lang w:eastAsia="ko-KR"/>
              </w:rPr>
            </w:pPr>
            <w:r w:rsidRPr="003C4CEC">
              <w:rPr>
                <w:rFonts w:eastAsia="Malgun Gothic" w:cs="Arial"/>
                <w:szCs w:val="18"/>
                <w:lang w:eastAsia="ko-KR"/>
              </w:rPr>
              <w:t>5</w:t>
            </w:r>
          </w:p>
        </w:tc>
        <w:tc>
          <w:tcPr>
            <w:tcW w:w="2493" w:type="dxa"/>
            <w:shd w:val="clear" w:color="auto" w:fill="auto"/>
            <w:noWrap/>
            <w:tcPrChange w:id="22643" w:author="Huawei" w:date="2023-10-16T12:05:00Z">
              <w:tcPr>
                <w:tcW w:w="2554" w:type="dxa"/>
                <w:gridSpan w:val="3"/>
                <w:shd w:val="clear" w:color="auto" w:fill="auto"/>
                <w:noWrap/>
              </w:tcPr>
            </w:tcPrChange>
          </w:tcPr>
          <w:p w14:paraId="1B216E58" w14:textId="77777777" w:rsidR="003D1155" w:rsidRDefault="003D1155" w:rsidP="00897B0C">
            <w:pPr>
              <w:pStyle w:val="TAC"/>
              <w:rPr>
                <w:rFonts w:eastAsia="Malgun Gothic"/>
                <w:szCs w:val="18"/>
                <w:lang w:eastAsia="ko-KR"/>
              </w:rPr>
            </w:pPr>
            <w:r>
              <w:rPr>
                <w:rFonts w:eastAsia="Malgun Gothic" w:cs="Arial"/>
                <w:szCs w:val="18"/>
                <w:lang w:eastAsia="ko-KR"/>
              </w:rPr>
              <w:t>N/A</w:t>
            </w:r>
          </w:p>
        </w:tc>
        <w:tc>
          <w:tcPr>
            <w:tcW w:w="1323" w:type="dxa"/>
            <w:shd w:val="clear" w:color="auto" w:fill="auto"/>
            <w:noWrap/>
            <w:tcPrChange w:id="22644" w:author="Huawei" w:date="2023-10-16T12:05:00Z">
              <w:tcPr>
                <w:tcW w:w="1323" w:type="dxa"/>
                <w:gridSpan w:val="2"/>
                <w:shd w:val="clear" w:color="auto" w:fill="auto"/>
                <w:noWrap/>
              </w:tcPr>
            </w:tcPrChange>
          </w:tcPr>
          <w:p w14:paraId="6C92E5E1" w14:textId="77777777" w:rsidR="003D1155" w:rsidRDefault="003D1155" w:rsidP="00897B0C">
            <w:pPr>
              <w:pStyle w:val="TAC"/>
              <w:rPr>
                <w:rFonts w:eastAsia="Malgun Gothic"/>
                <w:szCs w:val="18"/>
                <w:lang w:eastAsia="ko-KR"/>
              </w:rPr>
            </w:pPr>
            <w:r w:rsidRPr="008015B0">
              <w:rPr>
                <w:rFonts w:cs="Arial"/>
                <w:szCs w:val="18"/>
              </w:rPr>
              <w:t>800</w:t>
            </w:r>
          </w:p>
        </w:tc>
        <w:tc>
          <w:tcPr>
            <w:tcW w:w="667" w:type="dxa"/>
            <w:shd w:val="clear" w:color="auto" w:fill="auto"/>
            <w:tcPrChange w:id="22645" w:author="Huawei" w:date="2023-10-16T12:05:00Z">
              <w:tcPr>
                <w:tcW w:w="667" w:type="dxa"/>
                <w:gridSpan w:val="2"/>
                <w:shd w:val="clear" w:color="auto" w:fill="auto"/>
              </w:tcPr>
            </w:tcPrChange>
          </w:tcPr>
          <w:p w14:paraId="5A89E69E" w14:textId="77777777" w:rsidR="003D1155" w:rsidRDefault="003D1155" w:rsidP="00897B0C">
            <w:pPr>
              <w:pStyle w:val="TAC"/>
            </w:pPr>
            <w:r w:rsidRPr="008015B0">
              <w:rPr>
                <w:rFonts w:cs="Arial"/>
                <w:szCs w:val="18"/>
                <w:lang w:eastAsia="ja-JP"/>
              </w:rPr>
              <w:t>4.5</w:t>
            </w:r>
          </w:p>
        </w:tc>
        <w:tc>
          <w:tcPr>
            <w:tcW w:w="1187" w:type="dxa"/>
            <w:gridSpan w:val="2"/>
            <w:shd w:val="clear" w:color="auto" w:fill="auto"/>
            <w:tcPrChange w:id="22646" w:author="Huawei" w:date="2023-10-16T12:05:00Z">
              <w:tcPr>
                <w:tcW w:w="1248" w:type="dxa"/>
                <w:gridSpan w:val="3"/>
                <w:shd w:val="clear" w:color="auto" w:fill="auto"/>
              </w:tcPr>
            </w:tcPrChange>
          </w:tcPr>
          <w:p w14:paraId="77611B3B" w14:textId="77777777" w:rsidR="003D1155" w:rsidRDefault="003D1155" w:rsidP="00897B0C">
            <w:pPr>
              <w:pStyle w:val="TAC"/>
            </w:pPr>
            <w:r w:rsidRPr="008015B0">
              <w:rPr>
                <w:rFonts w:cs="Arial"/>
                <w:szCs w:val="18"/>
                <w:lang w:eastAsia="ja-JP"/>
              </w:rPr>
              <w:t>IMD5</w:t>
            </w:r>
          </w:p>
        </w:tc>
      </w:tr>
      <w:tr w:rsidR="003D1155" w:rsidRPr="00EF5447" w14:paraId="229B83F2" w14:textId="77777777" w:rsidTr="00541AED">
        <w:trPr>
          <w:trHeight w:val="216"/>
          <w:jc w:val="center"/>
          <w:trPrChange w:id="22647"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2648" w:author="Huawei" w:date="2023-10-16T12:05:00Z">
              <w:tcPr>
                <w:tcW w:w="2258" w:type="dxa"/>
                <w:tcBorders>
                  <w:top w:val="nil"/>
                  <w:left w:val="single" w:sz="4" w:space="0" w:color="auto"/>
                  <w:bottom w:val="nil"/>
                  <w:right w:val="single" w:sz="4" w:space="0" w:color="auto"/>
                </w:tcBorders>
                <w:shd w:val="clear" w:color="auto" w:fill="auto"/>
              </w:tcPr>
            </w:tcPrChange>
          </w:tcPr>
          <w:p w14:paraId="3D405A2C" w14:textId="77777777" w:rsidR="003D1155" w:rsidRPr="00EF5447" w:rsidRDefault="003D1155" w:rsidP="00897B0C">
            <w:pPr>
              <w:pStyle w:val="TAC"/>
            </w:pPr>
            <w:r w:rsidRPr="008015B0">
              <w:rPr>
                <w:rFonts w:cs="Arial"/>
                <w:szCs w:val="18"/>
                <w:lang w:eastAsia="ja-JP"/>
              </w:rPr>
              <w:t>DC_20A-41C_n1A</w:t>
            </w:r>
          </w:p>
        </w:tc>
        <w:tc>
          <w:tcPr>
            <w:tcW w:w="867" w:type="dxa"/>
            <w:tcBorders>
              <w:left w:val="single" w:sz="4" w:space="0" w:color="auto"/>
            </w:tcBorders>
            <w:shd w:val="clear" w:color="auto" w:fill="auto"/>
            <w:tcPrChange w:id="22649" w:author="Huawei" w:date="2023-10-16T12:05:00Z">
              <w:tcPr>
                <w:tcW w:w="867" w:type="dxa"/>
                <w:tcBorders>
                  <w:left w:val="single" w:sz="4" w:space="0" w:color="auto"/>
                </w:tcBorders>
                <w:shd w:val="clear" w:color="auto" w:fill="auto"/>
              </w:tcPr>
            </w:tcPrChange>
          </w:tcPr>
          <w:p w14:paraId="68D01DC1" w14:textId="77777777" w:rsidR="003D1155" w:rsidRDefault="003D1155" w:rsidP="00897B0C">
            <w:pPr>
              <w:pStyle w:val="TAC"/>
            </w:pPr>
            <w:r w:rsidRPr="008015B0">
              <w:rPr>
                <w:rFonts w:cs="Arial"/>
                <w:szCs w:val="18"/>
              </w:rPr>
              <w:t>41</w:t>
            </w:r>
          </w:p>
        </w:tc>
        <w:tc>
          <w:tcPr>
            <w:tcW w:w="1379" w:type="dxa"/>
            <w:shd w:val="clear" w:color="auto" w:fill="auto"/>
            <w:noWrap/>
            <w:tcPrChange w:id="22650" w:author="Huawei" w:date="2023-10-16T12:05:00Z">
              <w:tcPr>
                <w:tcW w:w="1379" w:type="dxa"/>
                <w:shd w:val="clear" w:color="auto" w:fill="auto"/>
                <w:noWrap/>
              </w:tcPr>
            </w:tcPrChange>
          </w:tcPr>
          <w:p w14:paraId="131251CD" w14:textId="77777777" w:rsidR="003D1155" w:rsidRDefault="003D1155" w:rsidP="00897B0C">
            <w:pPr>
              <w:pStyle w:val="TAC"/>
              <w:rPr>
                <w:rFonts w:eastAsia="Malgun Gothic"/>
                <w:szCs w:val="18"/>
                <w:lang w:eastAsia="ko-KR"/>
              </w:rPr>
            </w:pPr>
            <w:r w:rsidRPr="003C4CEC">
              <w:rPr>
                <w:rFonts w:cs="Arial"/>
                <w:szCs w:val="18"/>
              </w:rPr>
              <w:t>2510</w:t>
            </w:r>
          </w:p>
        </w:tc>
        <w:tc>
          <w:tcPr>
            <w:tcW w:w="878" w:type="dxa"/>
            <w:shd w:val="clear" w:color="auto" w:fill="auto"/>
            <w:noWrap/>
            <w:tcPrChange w:id="22651" w:author="Huawei" w:date="2023-10-16T12:05:00Z">
              <w:tcPr>
                <w:tcW w:w="817" w:type="dxa"/>
                <w:gridSpan w:val="2"/>
                <w:shd w:val="clear" w:color="auto" w:fill="auto"/>
                <w:noWrap/>
              </w:tcPr>
            </w:tcPrChange>
          </w:tcPr>
          <w:p w14:paraId="40D8F366" w14:textId="77777777" w:rsidR="003D1155" w:rsidRDefault="003D1155" w:rsidP="00897B0C">
            <w:pPr>
              <w:pStyle w:val="TAC"/>
              <w:rPr>
                <w:rFonts w:eastAsia="Malgun Gothic"/>
                <w:szCs w:val="18"/>
                <w:lang w:eastAsia="ko-KR"/>
              </w:rPr>
            </w:pPr>
            <w:r w:rsidRPr="003C4CEC">
              <w:rPr>
                <w:rFonts w:cs="Arial"/>
                <w:szCs w:val="18"/>
              </w:rPr>
              <w:t>10</w:t>
            </w:r>
          </w:p>
        </w:tc>
        <w:tc>
          <w:tcPr>
            <w:tcW w:w="2493" w:type="dxa"/>
            <w:shd w:val="clear" w:color="auto" w:fill="auto"/>
            <w:noWrap/>
            <w:tcPrChange w:id="22652" w:author="Huawei" w:date="2023-10-16T12:05:00Z">
              <w:tcPr>
                <w:tcW w:w="2554" w:type="dxa"/>
                <w:gridSpan w:val="3"/>
                <w:shd w:val="clear" w:color="auto" w:fill="auto"/>
                <w:noWrap/>
              </w:tcPr>
            </w:tcPrChange>
          </w:tcPr>
          <w:p w14:paraId="5DFE664C" w14:textId="77777777" w:rsidR="003D1155" w:rsidRDefault="003D1155" w:rsidP="00897B0C">
            <w:pPr>
              <w:pStyle w:val="TAC"/>
              <w:rPr>
                <w:rFonts w:eastAsia="Malgun Gothic"/>
                <w:szCs w:val="18"/>
                <w:lang w:eastAsia="ko-KR"/>
              </w:rPr>
            </w:pPr>
            <w:r w:rsidRPr="003C4CEC">
              <w:rPr>
                <w:rFonts w:cs="Arial"/>
                <w:szCs w:val="18"/>
              </w:rPr>
              <w:t>50</w:t>
            </w:r>
          </w:p>
        </w:tc>
        <w:tc>
          <w:tcPr>
            <w:tcW w:w="1323" w:type="dxa"/>
            <w:shd w:val="clear" w:color="auto" w:fill="auto"/>
            <w:noWrap/>
            <w:tcPrChange w:id="22653" w:author="Huawei" w:date="2023-10-16T12:05:00Z">
              <w:tcPr>
                <w:tcW w:w="1323" w:type="dxa"/>
                <w:gridSpan w:val="2"/>
                <w:shd w:val="clear" w:color="auto" w:fill="auto"/>
                <w:noWrap/>
              </w:tcPr>
            </w:tcPrChange>
          </w:tcPr>
          <w:p w14:paraId="03A74E13" w14:textId="77777777" w:rsidR="003D1155" w:rsidRDefault="003D1155" w:rsidP="00897B0C">
            <w:pPr>
              <w:pStyle w:val="TAC"/>
              <w:rPr>
                <w:rFonts w:eastAsia="Malgun Gothic"/>
                <w:szCs w:val="18"/>
                <w:lang w:eastAsia="ko-KR"/>
              </w:rPr>
            </w:pPr>
            <w:r w:rsidRPr="008015B0">
              <w:rPr>
                <w:rFonts w:cs="Arial"/>
                <w:szCs w:val="18"/>
              </w:rPr>
              <w:t>2510</w:t>
            </w:r>
          </w:p>
        </w:tc>
        <w:tc>
          <w:tcPr>
            <w:tcW w:w="667" w:type="dxa"/>
            <w:shd w:val="clear" w:color="auto" w:fill="auto"/>
            <w:tcPrChange w:id="22654" w:author="Huawei" w:date="2023-10-16T12:05:00Z">
              <w:tcPr>
                <w:tcW w:w="667" w:type="dxa"/>
                <w:gridSpan w:val="2"/>
                <w:shd w:val="clear" w:color="auto" w:fill="auto"/>
              </w:tcPr>
            </w:tcPrChange>
          </w:tcPr>
          <w:p w14:paraId="446AE7EC" w14:textId="77777777" w:rsidR="003D1155" w:rsidRDefault="003D1155" w:rsidP="00897B0C">
            <w:pPr>
              <w:pStyle w:val="TAC"/>
            </w:pPr>
            <w:r w:rsidRPr="008015B0">
              <w:rPr>
                <w:rFonts w:cs="Arial"/>
                <w:szCs w:val="18"/>
              </w:rPr>
              <w:t>N/A</w:t>
            </w:r>
          </w:p>
        </w:tc>
        <w:tc>
          <w:tcPr>
            <w:tcW w:w="1187" w:type="dxa"/>
            <w:gridSpan w:val="2"/>
            <w:shd w:val="clear" w:color="auto" w:fill="auto"/>
            <w:tcPrChange w:id="22655" w:author="Huawei" w:date="2023-10-16T12:05:00Z">
              <w:tcPr>
                <w:tcW w:w="1248" w:type="dxa"/>
                <w:gridSpan w:val="3"/>
                <w:shd w:val="clear" w:color="auto" w:fill="auto"/>
              </w:tcPr>
            </w:tcPrChange>
          </w:tcPr>
          <w:p w14:paraId="54502B57" w14:textId="77777777" w:rsidR="003D1155" w:rsidRDefault="003D1155" w:rsidP="00897B0C">
            <w:pPr>
              <w:pStyle w:val="TAC"/>
            </w:pPr>
            <w:r w:rsidRPr="008015B0">
              <w:rPr>
                <w:rFonts w:cs="Arial"/>
                <w:szCs w:val="18"/>
              </w:rPr>
              <w:t>N/A</w:t>
            </w:r>
          </w:p>
        </w:tc>
      </w:tr>
      <w:tr w:rsidR="003D1155" w:rsidRPr="00EF5447" w14:paraId="0912AFDA" w14:textId="77777777" w:rsidTr="00541AED">
        <w:trPr>
          <w:trHeight w:val="216"/>
          <w:jc w:val="center"/>
          <w:trPrChange w:id="22656"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2657"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3219E80" w14:textId="77777777" w:rsidR="003D1155" w:rsidRPr="00EF5447" w:rsidRDefault="003D1155" w:rsidP="00897B0C">
            <w:pPr>
              <w:pStyle w:val="TAC"/>
            </w:pPr>
          </w:p>
        </w:tc>
        <w:tc>
          <w:tcPr>
            <w:tcW w:w="867" w:type="dxa"/>
            <w:tcBorders>
              <w:left w:val="single" w:sz="4" w:space="0" w:color="auto"/>
            </w:tcBorders>
            <w:shd w:val="clear" w:color="auto" w:fill="auto"/>
            <w:tcPrChange w:id="22658" w:author="Huawei" w:date="2023-10-16T12:05:00Z">
              <w:tcPr>
                <w:tcW w:w="867" w:type="dxa"/>
                <w:tcBorders>
                  <w:left w:val="single" w:sz="4" w:space="0" w:color="auto"/>
                </w:tcBorders>
                <w:shd w:val="clear" w:color="auto" w:fill="auto"/>
              </w:tcPr>
            </w:tcPrChange>
          </w:tcPr>
          <w:p w14:paraId="7BCA6831" w14:textId="77777777" w:rsidR="003D1155" w:rsidRDefault="003D1155" w:rsidP="00897B0C">
            <w:pPr>
              <w:pStyle w:val="TAC"/>
            </w:pPr>
            <w:r w:rsidRPr="008015B0">
              <w:rPr>
                <w:rFonts w:cs="Arial"/>
                <w:szCs w:val="18"/>
              </w:rPr>
              <w:t>n1</w:t>
            </w:r>
          </w:p>
        </w:tc>
        <w:tc>
          <w:tcPr>
            <w:tcW w:w="1379" w:type="dxa"/>
            <w:shd w:val="clear" w:color="auto" w:fill="auto"/>
            <w:noWrap/>
            <w:tcPrChange w:id="22659" w:author="Huawei" w:date="2023-10-16T12:05:00Z">
              <w:tcPr>
                <w:tcW w:w="1379" w:type="dxa"/>
                <w:shd w:val="clear" w:color="auto" w:fill="auto"/>
                <w:noWrap/>
              </w:tcPr>
            </w:tcPrChange>
          </w:tcPr>
          <w:p w14:paraId="1F0C1BE2" w14:textId="77777777" w:rsidR="003D1155" w:rsidRDefault="003D1155" w:rsidP="00897B0C">
            <w:pPr>
              <w:pStyle w:val="TAC"/>
              <w:rPr>
                <w:rFonts w:eastAsia="Malgun Gothic"/>
                <w:szCs w:val="18"/>
                <w:lang w:eastAsia="ko-KR"/>
              </w:rPr>
            </w:pPr>
            <w:r w:rsidRPr="003C4CEC">
              <w:rPr>
                <w:rFonts w:cs="Arial"/>
                <w:szCs w:val="18"/>
              </w:rPr>
              <w:t>1940</w:t>
            </w:r>
          </w:p>
        </w:tc>
        <w:tc>
          <w:tcPr>
            <w:tcW w:w="878" w:type="dxa"/>
            <w:shd w:val="clear" w:color="auto" w:fill="auto"/>
            <w:noWrap/>
            <w:tcPrChange w:id="22660" w:author="Huawei" w:date="2023-10-16T12:05:00Z">
              <w:tcPr>
                <w:tcW w:w="817" w:type="dxa"/>
                <w:gridSpan w:val="2"/>
                <w:shd w:val="clear" w:color="auto" w:fill="auto"/>
                <w:noWrap/>
              </w:tcPr>
            </w:tcPrChange>
          </w:tcPr>
          <w:p w14:paraId="2E967F26" w14:textId="77777777" w:rsidR="003D1155" w:rsidRDefault="003D1155" w:rsidP="00897B0C">
            <w:pPr>
              <w:pStyle w:val="TAC"/>
              <w:rPr>
                <w:rFonts w:eastAsia="Malgun Gothic"/>
                <w:szCs w:val="18"/>
                <w:lang w:eastAsia="ko-KR"/>
              </w:rPr>
            </w:pPr>
            <w:r w:rsidRPr="003C4CEC">
              <w:rPr>
                <w:rFonts w:eastAsia="Malgun Gothic" w:cs="Arial"/>
                <w:szCs w:val="18"/>
                <w:lang w:eastAsia="ko-KR"/>
              </w:rPr>
              <w:t>5</w:t>
            </w:r>
          </w:p>
        </w:tc>
        <w:tc>
          <w:tcPr>
            <w:tcW w:w="2493" w:type="dxa"/>
            <w:shd w:val="clear" w:color="auto" w:fill="auto"/>
            <w:noWrap/>
            <w:tcPrChange w:id="22661" w:author="Huawei" w:date="2023-10-16T12:05:00Z">
              <w:tcPr>
                <w:tcW w:w="2554" w:type="dxa"/>
                <w:gridSpan w:val="3"/>
                <w:shd w:val="clear" w:color="auto" w:fill="auto"/>
                <w:noWrap/>
              </w:tcPr>
            </w:tcPrChange>
          </w:tcPr>
          <w:p w14:paraId="5E98AAAC" w14:textId="77777777" w:rsidR="003D1155" w:rsidRDefault="003D1155" w:rsidP="00897B0C">
            <w:pPr>
              <w:pStyle w:val="TAC"/>
              <w:rPr>
                <w:rFonts w:eastAsia="Malgun Gothic"/>
                <w:szCs w:val="18"/>
                <w:lang w:eastAsia="ko-KR"/>
              </w:rPr>
            </w:pPr>
            <w:r w:rsidRPr="003C4CEC">
              <w:rPr>
                <w:rFonts w:eastAsia="Malgun Gothic" w:cs="Arial"/>
                <w:szCs w:val="18"/>
                <w:lang w:eastAsia="ko-KR"/>
              </w:rPr>
              <w:t>25</w:t>
            </w:r>
          </w:p>
        </w:tc>
        <w:tc>
          <w:tcPr>
            <w:tcW w:w="1323" w:type="dxa"/>
            <w:shd w:val="clear" w:color="auto" w:fill="auto"/>
            <w:noWrap/>
            <w:tcPrChange w:id="22662" w:author="Huawei" w:date="2023-10-16T12:05:00Z">
              <w:tcPr>
                <w:tcW w:w="1323" w:type="dxa"/>
                <w:gridSpan w:val="2"/>
                <w:shd w:val="clear" w:color="auto" w:fill="auto"/>
                <w:noWrap/>
              </w:tcPr>
            </w:tcPrChange>
          </w:tcPr>
          <w:p w14:paraId="21D86878" w14:textId="77777777" w:rsidR="003D1155" w:rsidRDefault="003D1155" w:rsidP="00897B0C">
            <w:pPr>
              <w:pStyle w:val="TAC"/>
              <w:rPr>
                <w:rFonts w:eastAsia="Malgun Gothic"/>
                <w:szCs w:val="18"/>
                <w:lang w:eastAsia="ko-KR"/>
              </w:rPr>
            </w:pPr>
            <w:r w:rsidRPr="008015B0">
              <w:rPr>
                <w:rFonts w:cs="Arial"/>
                <w:szCs w:val="18"/>
              </w:rPr>
              <w:t>2130</w:t>
            </w:r>
          </w:p>
        </w:tc>
        <w:tc>
          <w:tcPr>
            <w:tcW w:w="667" w:type="dxa"/>
            <w:shd w:val="clear" w:color="auto" w:fill="auto"/>
            <w:tcPrChange w:id="22663" w:author="Huawei" w:date="2023-10-16T12:05:00Z">
              <w:tcPr>
                <w:tcW w:w="667" w:type="dxa"/>
                <w:gridSpan w:val="2"/>
                <w:shd w:val="clear" w:color="auto" w:fill="auto"/>
              </w:tcPr>
            </w:tcPrChange>
          </w:tcPr>
          <w:p w14:paraId="062C9139" w14:textId="77777777" w:rsidR="003D1155" w:rsidRDefault="003D1155" w:rsidP="00897B0C">
            <w:pPr>
              <w:pStyle w:val="TAC"/>
            </w:pPr>
            <w:r w:rsidRPr="008015B0">
              <w:rPr>
                <w:rFonts w:cs="Arial"/>
                <w:szCs w:val="18"/>
                <w:lang w:eastAsia="ja-JP"/>
              </w:rPr>
              <w:t>N/A</w:t>
            </w:r>
          </w:p>
        </w:tc>
        <w:tc>
          <w:tcPr>
            <w:tcW w:w="1187" w:type="dxa"/>
            <w:gridSpan w:val="2"/>
            <w:shd w:val="clear" w:color="auto" w:fill="auto"/>
            <w:tcPrChange w:id="22664" w:author="Huawei" w:date="2023-10-16T12:05:00Z">
              <w:tcPr>
                <w:tcW w:w="1248" w:type="dxa"/>
                <w:gridSpan w:val="3"/>
                <w:shd w:val="clear" w:color="auto" w:fill="auto"/>
              </w:tcPr>
            </w:tcPrChange>
          </w:tcPr>
          <w:p w14:paraId="76CBF213" w14:textId="77777777" w:rsidR="003D1155" w:rsidRDefault="003D1155" w:rsidP="00897B0C">
            <w:pPr>
              <w:pStyle w:val="TAC"/>
            </w:pPr>
            <w:r w:rsidRPr="008015B0">
              <w:rPr>
                <w:rFonts w:cs="Arial"/>
                <w:szCs w:val="18"/>
              </w:rPr>
              <w:t>N/A</w:t>
            </w:r>
          </w:p>
        </w:tc>
      </w:tr>
      <w:tr w:rsidR="003D1155" w:rsidRPr="00EF5447" w14:paraId="2DE6767B" w14:textId="77777777" w:rsidTr="00541AED">
        <w:trPr>
          <w:trHeight w:val="216"/>
          <w:jc w:val="center"/>
          <w:trPrChange w:id="22665"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2666"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2CF0F5DE" w14:textId="77777777" w:rsidR="003D1155" w:rsidRPr="00EF5447" w:rsidRDefault="003D1155" w:rsidP="00897B0C">
            <w:pPr>
              <w:pStyle w:val="TAC"/>
            </w:pPr>
            <w:r w:rsidRPr="006209DF">
              <w:rPr>
                <w:rFonts w:cs="Arial"/>
                <w:szCs w:val="18"/>
              </w:rPr>
              <w:t>DC_20A-41A_n78A</w:t>
            </w:r>
          </w:p>
        </w:tc>
        <w:tc>
          <w:tcPr>
            <w:tcW w:w="867" w:type="dxa"/>
            <w:tcBorders>
              <w:left w:val="single" w:sz="4" w:space="0" w:color="auto"/>
            </w:tcBorders>
            <w:shd w:val="clear" w:color="auto" w:fill="auto"/>
            <w:tcPrChange w:id="22667" w:author="Huawei" w:date="2023-10-16T12:05:00Z">
              <w:tcPr>
                <w:tcW w:w="867" w:type="dxa"/>
                <w:tcBorders>
                  <w:left w:val="single" w:sz="4" w:space="0" w:color="auto"/>
                </w:tcBorders>
                <w:shd w:val="clear" w:color="auto" w:fill="auto"/>
              </w:tcPr>
            </w:tcPrChange>
          </w:tcPr>
          <w:p w14:paraId="33151DEA" w14:textId="77777777" w:rsidR="003D1155" w:rsidRDefault="003D1155" w:rsidP="00897B0C">
            <w:pPr>
              <w:pStyle w:val="TAC"/>
            </w:pPr>
            <w:r w:rsidRPr="006209DF">
              <w:rPr>
                <w:rFonts w:cs="Arial"/>
                <w:szCs w:val="18"/>
              </w:rPr>
              <w:t>20</w:t>
            </w:r>
          </w:p>
        </w:tc>
        <w:tc>
          <w:tcPr>
            <w:tcW w:w="1379" w:type="dxa"/>
            <w:shd w:val="clear" w:color="auto" w:fill="auto"/>
            <w:noWrap/>
            <w:tcPrChange w:id="22668" w:author="Huawei" w:date="2023-10-16T12:05:00Z">
              <w:tcPr>
                <w:tcW w:w="1379" w:type="dxa"/>
                <w:shd w:val="clear" w:color="auto" w:fill="auto"/>
                <w:noWrap/>
              </w:tcPr>
            </w:tcPrChange>
          </w:tcPr>
          <w:p w14:paraId="4C2972CC" w14:textId="77777777" w:rsidR="003D1155" w:rsidRDefault="003D1155" w:rsidP="00897B0C">
            <w:pPr>
              <w:pStyle w:val="TAC"/>
              <w:rPr>
                <w:rFonts w:eastAsia="Malgun Gothic"/>
                <w:szCs w:val="18"/>
                <w:lang w:eastAsia="ko-KR"/>
              </w:rPr>
            </w:pPr>
            <w:r w:rsidRPr="003C4CEC">
              <w:rPr>
                <w:rFonts w:cs="Arial"/>
                <w:szCs w:val="18"/>
                <w:lang w:eastAsia="zh-CN"/>
              </w:rPr>
              <w:t>845</w:t>
            </w:r>
          </w:p>
        </w:tc>
        <w:tc>
          <w:tcPr>
            <w:tcW w:w="878" w:type="dxa"/>
            <w:shd w:val="clear" w:color="auto" w:fill="auto"/>
            <w:noWrap/>
            <w:tcPrChange w:id="22669" w:author="Huawei" w:date="2023-10-16T12:05:00Z">
              <w:tcPr>
                <w:tcW w:w="817" w:type="dxa"/>
                <w:gridSpan w:val="2"/>
                <w:shd w:val="clear" w:color="auto" w:fill="auto"/>
                <w:noWrap/>
              </w:tcPr>
            </w:tcPrChange>
          </w:tcPr>
          <w:p w14:paraId="6D25DF50" w14:textId="77777777" w:rsidR="003D1155" w:rsidRDefault="003D1155" w:rsidP="00897B0C">
            <w:pPr>
              <w:pStyle w:val="TAC"/>
              <w:rPr>
                <w:rFonts w:eastAsia="Malgun Gothic"/>
                <w:szCs w:val="18"/>
                <w:lang w:eastAsia="ko-KR"/>
              </w:rPr>
            </w:pPr>
            <w:r w:rsidRPr="003C4CEC">
              <w:rPr>
                <w:rFonts w:eastAsia="Malgun Gothic" w:cs="Arial"/>
                <w:szCs w:val="18"/>
                <w:lang w:eastAsia="ko-KR"/>
              </w:rPr>
              <w:t>5</w:t>
            </w:r>
          </w:p>
        </w:tc>
        <w:tc>
          <w:tcPr>
            <w:tcW w:w="2493" w:type="dxa"/>
            <w:shd w:val="clear" w:color="auto" w:fill="auto"/>
            <w:noWrap/>
            <w:tcPrChange w:id="22670" w:author="Huawei" w:date="2023-10-16T12:05:00Z">
              <w:tcPr>
                <w:tcW w:w="2554" w:type="dxa"/>
                <w:gridSpan w:val="3"/>
                <w:shd w:val="clear" w:color="auto" w:fill="auto"/>
                <w:noWrap/>
              </w:tcPr>
            </w:tcPrChange>
          </w:tcPr>
          <w:p w14:paraId="60F4ECC8" w14:textId="77777777" w:rsidR="003D1155" w:rsidRDefault="003D1155" w:rsidP="00897B0C">
            <w:pPr>
              <w:pStyle w:val="TAC"/>
              <w:rPr>
                <w:rFonts w:eastAsia="Malgun Gothic"/>
                <w:szCs w:val="18"/>
                <w:lang w:eastAsia="ko-KR"/>
              </w:rPr>
            </w:pPr>
            <w:r w:rsidRPr="003C4CEC">
              <w:rPr>
                <w:rFonts w:eastAsia="Malgun Gothic" w:cs="Arial"/>
                <w:szCs w:val="18"/>
                <w:lang w:eastAsia="ko-KR"/>
              </w:rPr>
              <w:t>25</w:t>
            </w:r>
          </w:p>
        </w:tc>
        <w:tc>
          <w:tcPr>
            <w:tcW w:w="1323" w:type="dxa"/>
            <w:shd w:val="clear" w:color="auto" w:fill="auto"/>
            <w:noWrap/>
            <w:tcPrChange w:id="22671" w:author="Huawei" w:date="2023-10-16T12:05:00Z">
              <w:tcPr>
                <w:tcW w:w="1323" w:type="dxa"/>
                <w:gridSpan w:val="2"/>
                <w:shd w:val="clear" w:color="auto" w:fill="auto"/>
                <w:noWrap/>
              </w:tcPr>
            </w:tcPrChange>
          </w:tcPr>
          <w:p w14:paraId="2F2CA413" w14:textId="77777777" w:rsidR="003D1155" w:rsidRDefault="003D1155" w:rsidP="00897B0C">
            <w:pPr>
              <w:pStyle w:val="TAC"/>
              <w:rPr>
                <w:rFonts w:eastAsia="Malgun Gothic"/>
                <w:szCs w:val="18"/>
                <w:lang w:eastAsia="ko-KR"/>
              </w:rPr>
            </w:pPr>
            <w:r w:rsidRPr="006209DF">
              <w:rPr>
                <w:rFonts w:cs="Arial"/>
                <w:szCs w:val="18"/>
                <w:lang w:eastAsia="zh-CN"/>
              </w:rPr>
              <w:t>804</w:t>
            </w:r>
          </w:p>
        </w:tc>
        <w:tc>
          <w:tcPr>
            <w:tcW w:w="667" w:type="dxa"/>
            <w:shd w:val="clear" w:color="auto" w:fill="auto"/>
            <w:tcPrChange w:id="22672" w:author="Huawei" w:date="2023-10-16T12:05:00Z">
              <w:tcPr>
                <w:tcW w:w="667" w:type="dxa"/>
                <w:gridSpan w:val="2"/>
                <w:shd w:val="clear" w:color="auto" w:fill="auto"/>
              </w:tcPr>
            </w:tcPrChange>
          </w:tcPr>
          <w:p w14:paraId="5E9F4A90" w14:textId="77777777" w:rsidR="003D1155" w:rsidRDefault="003D1155" w:rsidP="00897B0C">
            <w:pPr>
              <w:pStyle w:val="TAC"/>
            </w:pPr>
            <w:r w:rsidRPr="006209DF">
              <w:rPr>
                <w:rFonts w:eastAsia="Malgun Gothic" w:cs="Arial"/>
                <w:kern w:val="2"/>
                <w:szCs w:val="18"/>
                <w:lang w:eastAsia="ko-KR"/>
              </w:rPr>
              <w:t>N/A</w:t>
            </w:r>
          </w:p>
        </w:tc>
        <w:tc>
          <w:tcPr>
            <w:tcW w:w="1187" w:type="dxa"/>
            <w:gridSpan w:val="2"/>
            <w:shd w:val="clear" w:color="auto" w:fill="auto"/>
            <w:tcPrChange w:id="22673" w:author="Huawei" w:date="2023-10-16T12:05:00Z">
              <w:tcPr>
                <w:tcW w:w="1248" w:type="dxa"/>
                <w:gridSpan w:val="3"/>
                <w:shd w:val="clear" w:color="auto" w:fill="auto"/>
              </w:tcPr>
            </w:tcPrChange>
          </w:tcPr>
          <w:p w14:paraId="1FFC521A" w14:textId="77777777" w:rsidR="003D1155" w:rsidRDefault="003D1155" w:rsidP="00897B0C">
            <w:pPr>
              <w:pStyle w:val="TAC"/>
            </w:pPr>
            <w:r w:rsidRPr="006209DF">
              <w:rPr>
                <w:rFonts w:eastAsia="Malgun Gothic" w:cs="Arial"/>
                <w:kern w:val="2"/>
                <w:szCs w:val="18"/>
                <w:lang w:eastAsia="ko-KR"/>
              </w:rPr>
              <w:t>N/A</w:t>
            </w:r>
          </w:p>
        </w:tc>
      </w:tr>
      <w:tr w:rsidR="003D1155" w:rsidRPr="00EF5447" w14:paraId="4CD30392" w14:textId="77777777" w:rsidTr="00541AED">
        <w:trPr>
          <w:trHeight w:val="216"/>
          <w:jc w:val="center"/>
          <w:trPrChange w:id="22674"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2675" w:author="Huawei" w:date="2023-10-16T12:05:00Z">
              <w:tcPr>
                <w:tcW w:w="2258" w:type="dxa"/>
                <w:tcBorders>
                  <w:top w:val="nil"/>
                  <w:left w:val="single" w:sz="4" w:space="0" w:color="auto"/>
                  <w:bottom w:val="nil"/>
                  <w:right w:val="single" w:sz="4" w:space="0" w:color="auto"/>
                </w:tcBorders>
                <w:shd w:val="clear" w:color="auto" w:fill="auto"/>
              </w:tcPr>
            </w:tcPrChange>
          </w:tcPr>
          <w:p w14:paraId="7D5C07A6" w14:textId="77777777" w:rsidR="003D1155" w:rsidRPr="00EF5447" w:rsidRDefault="003D1155" w:rsidP="00897B0C">
            <w:pPr>
              <w:pStyle w:val="TAC"/>
            </w:pPr>
            <w:r w:rsidRPr="006209DF">
              <w:rPr>
                <w:rFonts w:cs="Arial"/>
                <w:szCs w:val="18"/>
                <w:lang w:eastAsia="ja-JP"/>
              </w:rPr>
              <w:t>DC_20A-41C_n78A</w:t>
            </w:r>
          </w:p>
        </w:tc>
        <w:tc>
          <w:tcPr>
            <w:tcW w:w="867" w:type="dxa"/>
            <w:tcBorders>
              <w:left w:val="single" w:sz="4" w:space="0" w:color="auto"/>
            </w:tcBorders>
            <w:shd w:val="clear" w:color="auto" w:fill="auto"/>
            <w:tcPrChange w:id="22676" w:author="Huawei" w:date="2023-10-16T12:05:00Z">
              <w:tcPr>
                <w:tcW w:w="867" w:type="dxa"/>
                <w:tcBorders>
                  <w:left w:val="single" w:sz="4" w:space="0" w:color="auto"/>
                </w:tcBorders>
                <w:shd w:val="clear" w:color="auto" w:fill="auto"/>
              </w:tcPr>
            </w:tcPrChange>
          </w:tcPr>
          <w:p w14:paraId="4E9E69A2" w14:textId="77777777" w:rsidR="003D1155" w:rsidRDefault="003D1155" w:rsidP="00897B0C">
            <w:pPr>
              <w:pStyle w:val="TAC"/>
            </w:pPr>
            <w:r w:rsidRPr="006209DF">
              <w:rPr>
                <w:rFonts w:cs="Arial"/>
                <w:szCs w:val="18"/>
              </w:rPr>
              <w:t>41</w:t>
            </w:r>
          </w:p>
        </w:tc>
        <w:tc>
          <w:tcPr>
            <w:tcW w:w="1379" w:type="dxa"/>
            <w:shd w:val="clear" w:color="auto" w:fill="auto"/>
            <w:noWrap/>
            <w:tcPrChange w:id="22677" w:author="Huawei" w:date="2023-10-16T12:05:00Z">
              <w:tcPr>
                <w:tcW w:w="1379" w:type="dxa"/>
                <w:shd w:val="clear" w:color="auto" w:fill="auto"/>
                <w:noWrap/>
              </w:tcPr>
            </w:tcPrChange>
          </w:tcPr>
          <w:p w14:paraId="2E474F48" w14:textId="77777777" w:rsidR="003D1155" w:rsidRDefault="003D1155" w:rsidP="00897B0C">
            <w:pPr>
              <w:pStyle w:val="TAC"/>
              <w:rPr>
                <w:rFonts w:eastAsia="Malgun Gothic"/>
                <w:szCs w:val="18"/>
                <w:lang w:eastAsia="ko-KR"/>
              </w:rPr>
            </w:pPr>
            <w:r>
              <w:rPr>
                <w:rFonts w:cs="Arial"/>
                <w:kern w:val="2"/>
                <w:szCs w:val="18"/>
                <w:lang w:eastAsia="zh-CN"/>
              </w:rPr>
              <w:t>N/A</w:t>
            </w:r>
          </w:p>
        </w:tc>
        <w:tc>
          <w:tcPr>
            <w:tcW w:w="878" w:type="dxa"/>
            <w:shd w:val="clear" w:color="auto" w:fill="auto"/>
            <w:noWrap/>
            <w:tcPrChange w:id="22678" w:author="Huawei" w:date="2023-10-16T12:05:00Z">
              <w:tcPr>
                <w:tcW w:w="817" w:type="dxa"/>
                <w:gridSpan w:val="2"/>
                <w:shd w:val="clear" w:color="auto" w:fill="auto"/>
                <w:noWrap/>
              </w:tcPr>
            </w:tcPrChange>
          </w:tcPr>
          <w:p w14:paraId="00B9586C"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10</w:t>
            </w:r>
          </w:p>
        </w:tc>
        <w:tc>
          <w:tcPr>
            <w:tcW w:w="2493" w:type="dxa"/>
            <w:shd w:val="clear" w:color="auto" w:fill="auto"/>
            <w:noWrap/>
            <w:tcPrChange w:id="22679" w:author="Huawei" w:date="2023-10-16T12:05:00Z">
              <w:tcPr>
                <w:tcW w:w="2554" w:type="dxa"/>
                <w:gridSpan w:val="3"/>
                <w:shd w:val="clear" w:color="auto" w:fill="auto"/>
                <w:noWrap/>
              </w:tcPr>
            </w:tcPrChange>
          </w:tcPr>
          <w:p w14:paraId="6181E3DA" w14:textId="77777777" w:rsidR="003D1155" w:rsidRDefault="003D1155" w:rsidP="00897B0C">
            <w:pPr>
              <w:pStyle w:val="TAC"/>
              <w:rPr>
                <w:rFonts w:eastAsia="Malgun Gothic"/>
                <w:szCs w:val="18"/>
                <w:lang w:eastAsia="ko-KR"/>
              </w:rPr>
            </w:pPr>
            <w:r>
              <w:rPr>
                <w:rFonts w:eastAsia="Malgun Gothic" w:cs="Arial"/>
                <w:kern w:val="2"/>
                <w:szCs w:val="18"/>
                <w:lang w:eastAsia="ko-KR"/>
              </w:rPr>
              <w:t>N/A</w:t>
            </w:r>
          </w:p>
        </w:tc>
        <w:tc>
          <w:tcPr>
            <w:tcW w:w="1323" w:type="dxa"/>
            <w:shd w:val="clear" w:color="auto" w:fill="auto"/>
            <w:noWrap/>
            <w:tcPrChange w:id="22680" w:author="Huawei" w:date="2023-10-16T12:05:00Z">
              <w:tcPr>
                <w:tcW w:w="1323" w:type="dxa"/>
                <w:gridSpan w:val="2"/>
                <w:shd w:val="clear" w:color="auto" w:fill="auto"/>
                <w:noWrap/>
              </w:tcPr>
            </w:tcPrChange>
          </w:tcPr>
          <w:p w14:paraId="4F0EFA03" w14:textId="77777777" w:rsidR="003D1155" w:rsidRDefault="003D1155" w:rsidP="00897B0C">
            <w:pPr>
              <w:pStyle w:val="TAC"/>
              <w:rPr>
                <w:rFonts w:eastAsia="Malgun Gothic"/>
                <w:szCs w:val="18"/>
                <w:lang w:eastAsia="ko-KR"/>
              </w:rPr>
            </w:pPr>
            <w:r w:rsidRPr="006209DF">
              <w:rPr>
                <w:rFonts w:cs="Arial"/>
                <w:kern w:val="2"/>
                <w:szCs w:val="18"/>
                <w:lang w:eastAsia="zh-CN"/>
              </w:rPr>
              <w:t>2675</w:t>
            </w:r>
          </w:p>
        </w:tc>
        <w:tc>
          <w:tcPr>
            <w:tcW w:w="667" w:type="dxa"/>
            <w:shd w:val="clear" w:color="auto" w:fill="auto"/>
            <w:tcPrChange w:id="22681" w:author="Huawei" w:date="2023-10-16T12:05:00Z">
              <w:tcPr>
                <w:tcW w:w="667" w:type="dxa"/>
                <w:gridSpan w:val="2"/>
                <w:shd w:val="clear" w:color="auto" w:fill="auto"/>
              </w:tcPr>
            </w:tcPrChange>
          </w:tcPr>
          <w:p w14:paraId="0C9A25E7" w14:textId="77777777" w:rsidR="003D1155" w:rsidRDefault="003D1155" w:rsidP="00897B0C">
            <w:pPr>
              <w:pStyle w:val="TAC"/>
            </w:pPr>
            <w:r w:rsidRPr="006209DF">
              <w:rPr>
                <w:rFonts w:cs="Arial"/>
                <w:kern w:val="2"/>
                <w:szCs w:val="18"/>
                <w:lang w:eastAsia="zh-CN"/>
              </w:rPr>
              <w:t>29.8</w:t>
            </w:r>
          </w:p>
        </w:tc>
        <w:tc>
          <w:tcPr>
            <w:tcW w:w="1187" w:type="dxa"/>
            <w:gridSpan w:val="2"/>
            <w:shd w:val="clear" w:color="auto" w:fill="auto"/>
            <w:tcPrChange w:id="22682" w:author="Huawei" w:date="2023-10-16T12:05:00Z">
              <w:tcPr>
                <w:tcW w:w="1248" w:type="dxa"/>
                <w:gridSpan w:val="3"/>
                <w:shd w:val="clear" w:color="auto" w:fill="auto"/>
              </w:tcPr>
            </w:tcPrChange>
          </w:tcPr>
          <w:p w14:paraId="10ACB61C" w14:textId="77777777" w:rsidR="003D1155" w:rsidRDefault="003D1155" w:rsidP="00897B0C">
            <w:pPr>
              <w:pStyle w:val="TAC"/>
            </w:pPr>
            <w:r w:rsidRPr="006209DF">
              <w:rPr>
                <w:rFonts w:cs="Arial"/>
                <w:kern w:val="2"/>
                <w:szCs w:val="18"/>
                <w:lang w:eastAsia="ja-JP"/>
              </w:rPr>
              <w:t>IMD</w:t>
            </w:r>
            <w:r w:rsidRPr="006209DF">
              <w:rPr>
                <w:rFonts w:cs="Arial"/>
                <w:kern w:val="2"/>
                <w:szCs w:val="18"/>
                <w:lang w:eastAsia="zh-CN"/>
              </w:rPr>
              <w:t>2</w:t>
            </w:r>
          </w:p>
        </w:tc>
      </w:tr>
      <w:tr w:rsidR="003D1155" w:rsidRPr="00EF5447" w14:paraId="011EFA89" w14:textId="77777777" w:rsidTr="00541AED">
        <w:trPr>
          <w:trHeight w:val="216"/>
          <w:jc w:val="center"/>
          <w:trPrChange w:id="22683"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2684" w:author="Huawei" w:date="2023-10-16T12:05:00Z">
              <w:tcPr>
                <w:tcW w:w="2258" w:type="dxa"/>
                <w:tcBorders>
                  <w:top w:val="nil"/>
                  <w:left w:val="single" w:sz="4" w:space="0" w:color="auto"/>
                  <w:bottom w:val="nil"/>
                  <w:right w:val="single" w:sz="4" w:space="0" w:color="auto"/>
                </w:tcBorders>
                <w:shd w:val="clear" w:color="auto" w:fill="auto"/>
              </w:tcPr>
            </w:tcPrChange>
          </w:tcPr>
          <w:p w14:paraId="563CE91B" w14:textId="77777777" w:rsidR="003D1155" w:rsidRPr="00EF5447" w:rsidRDefault="003D1155" w:rsidP="00897B0C">
            <w:pPr>
              <w:pStyle w:val="TAC"/>
            </w:pPr>
          </w:p>
        </w:tc>
        <w:tc>
          <w:tcPr>
            <w:tcW w:w="867" w:type="dxa"/>
            <w:tcBorders>
              <w:left w:val="single" w:sz="4" w:space="0" w:color="auto"/>
            </w:tcBorders>
            <w:shd w:val="clear" w:color="auto" w:fill="auto"/>
            <w:tcPrChange w:id="22685" w:author="Huawei" w:date="2023-10-16T12:05:00Z">
              <w:tcPr>
                <w:tcW w:w="867" w:type="dxa"/>
                <w:tcBorders>
                  <w:left w:val="single" w:sz="4" w:space="0" w:color="auto"/>
                </w:tcBorders>
                <w:shd w:val="clear" w:color="auto" w:fill="auto"/>
              </w:tcPr>
            </w:tcPrChange>
          </w:tcPr>
          <w:p w14:paraId="79C78E51" w14:textId="77777777" w:rsidR="003D1155" w:rsidRDefault="003D1155" w:rsidP="00897B0C">
            <w:pPr>
              <w:pStyle w:val="TAC"/>
            </w:pPr>
            <w:r w:rsidRPr="006209DF">
              <w:rPr>
                <w:rFonts w:cs="Arial"/>
                <w:szCs w:val="18"/>
              </w:rPr>
              <w:t>n78</w:t>
            </w:r>
          </w:p>
        </w:tc>
        <w:tc>
          <w:tcPr>
            <w:tcW w:w="1379" w:type="dxa"/>
            <w:shd w:val="clear" w:color="auto" w:fill="auto"/>
            <w:noWrap/>
            <w:tcPrChange w:id="22686" w:author="Huawei" w:date="2023-10-16T12:05:00Z">
              <w:tcPr>
                <w:tcW w:w="1379" w:type="dxa"/>
                <w:shd w:val="clear" w:color="auto" w:fill="auto"/>
                <w:noWrap/>
              </w:tcPr>
            </w:tcPrChange>
          </w:tcPr>
          <w:p w14:paraId="77ABADA3"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3</w:t>
            </w:r>
            <w:r w:rsidRPr="003C4CEC">
              <w:rPr>
                <w:rFonts w:cs="Arial"/>
                <w:kern w:val="2"/>
                <w:szCs w:val="18"/>
                <w:lang w:eastAsia="zh-CN"/>
              </w:rPr>
              <w:t>520</w:t>
            </w:r>
          </w:p>
        </w:tc>
        <w:tc>
          <w:tcPr>
            <w:tcW w:w="878" w:type="dxa"/>
            <w:shd w:val="clear" w:color="auto" w:fill="auto"/>
            <w:noWrap/>
            <w:tcPrChange w:id="22687" w:author="Huawei" w:date="2023-10-16T12:05:00Z">
              <w:tcPr>
                <w:tcW w:w="817" w:type="dxa"/>
                <w:gridSpan w:val="2"/>
                <w:shd w:val="clear" w:color="auto" w:fill="auto"/>
                <w:noWrap/>
              </w:tcPr>
            </w:tcPrChange>
          </w:tcPr>
          <w:p w14:paraId="10313BEE"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10</w:t>
            </w:r>
          </w:p>
        </w:tc>
        <w:tc>
          <w:tcPr>
            <w:tcW w:w="2493" w:type="dxa"/>
            <w:shd w:val="clear" w:color="auto" w:fill="auto"/>
            <w:noWrap/>
            <w:tcPrChange w:id="22688" w:author="Huawei" w:date="2023-10-16T12:05:00Z">
              <w:tcPr>
                <w:tcW w:w="2554" w:type="dxa"/>
                <w:gridSpan w:val="3"/>
                <w:shd w:val="clear" w:color="auto" w:fill="auto"/>
                <w:noWrap/>
              </w:tcPr>
            </w:tcPrChange>
          </w:tcPr>
          <w:p w14:paraId="4BD4DAB9"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50</w:t>
            </w:r>
          </w:p>
        </w:tc>
        <w:tc>
          <w:tcPr>
            <w:tcW w:w="1323" w:type="dxa"/>
            <w:shd w:val="clear" w:color="auto" w:fill="auto"/>
            <w:noWrap/>
            <w:tcPrChange w:id="22689" w:author="Huawei" w:date="2023-10-16T12:05:00Z">
              <w:tcPr>
                <w:tcW w:w="1323" w:type="dxa"/>
                <w:gridSpan w:val="2"/>
                <w:shd w:val="clear" w:color="auto" w:fill="auto"/>
                <w:noWrap/>
              </w:tcPr>
            </w:tcPrChange>
          </w:tcPr>
          <w:p w14:paraId="3FD7CD10" w14:textId="77777777" w:rsidR="003D1155" w:rsidRDefault="003D1155" w:rsidP="00897B0C">
            <w:pPr>
              <w:pStyle w:val="TAC"/>
              <w:rPr>
                <w:rFonts w:eastAsia="Malgun Gothic"/>
                <w:szCs w:val="18"/>
                <w:lang w:eastAsia="ko-KR"/>
              </w:rPr>
            </w:pPr>
            <w:r w:rsidRPr="006209DF">
              <w:rPr>
                <w:rFonts w:eastAsia="Malgun Gothic" w:cs="Arial"/>
                <w:kern w:val="2"/>
                <w:szCs w:val="18"/>
                <w:lang w:eastAsia="ko-KR"/>
              </w:rPr>
              <w:t>3</w:t>
            </w:r>
            <w:r w:rsidRPr="006209DF">
              <w:rPr>
                <w:rFonts w:cs="Arial"/>
                <w:kern w:val="2"/>
                <w:szCs w:val="18"/>
                <w:lang w:eastAsia="zh-CN"/>
              </w:rPr>
              <w:t>520</w:t>
            </w:r>
          </w:p>
        </w:tc>
        <w:tc>
          <w:tcPr>
            <w:tcW w:w="667" w:type="dxa"/>
            <w:shd w:val="clear" w:color="auto" w:fill="auto"/>
            <w:tcPrChange w:id="22690" w:author="Huawei" w:date="2023-10-16T12:05:00Z">
              <w:tcPr>
                <w:tcW w:w="667" w:type="dxa"/>
                <w:gridSpan w:val="2"/>
                <w:shd w:val="clear" w:color="auto" w:fill="auto"/>
              </w:tcPr>
            </w:tcPrChange>
          </w:tcPr>
          <w:p w14:paraId="54E2C131" w14:textId="77777777" w:rsidR="003D1155" w:rsidRDefault="003D1155" w:rsidP="00897B0C">
            <w:pPr>
              <w:pStyle w:val="TAC"/>
            </w:pPr>
            <w:r w:rsidRPr="006209DF">
              <w:rPr>
                <w:rFonts w:eastAsia="Malgun Gothic" w:cs="Arial"/>
                <w:kern w:val="2"/>
                <w:szCs w:val="18"/>
                <w:lang w:eastAsia="ko-KR"/>
              </w:rPr>
              <w:t>N/A</w:t>
            </w:r>
          </w:p>
        </w:tc>
        <w:tc>
          <w:tcPr>
            <w:tcW w:w="1187" w:type="dxa"/>
            <w:gridSpan w:val="2"/>
            <w:shd w:val="clear" w:color="auto" w:fill="auto"/>
            <w:tcPrChange w:id="22691" w:author="Huawei" w:date="2023-10-16T12:05:00Z">
              <w:tcPr>
                <w:tcW w:w="1248" w:type="dxa"/>
                <w:gridSpan w:val="3"/>
                <w:shd w:val="clear" w:color="auto" w:fill="auto"/>
              </w:tcPr>
            </w:tcPrChange>
          </w:tcPr>
          <w:p w14:paraId="1A1A6199" w14:textId="77777777" w:rsidR="003D1155" w:rsidRDefault="003D1155" w:rsidP="00897B0C">
            <w:pPr>
              <w:pStyle w:val="TAC"/>
            </w:pPr>
            <w:r w:rsidRPr="006209DF">
              <w:rPr>
                <w:rFonts w:eastAsia="Malgun Gothic" w:cs="Arial"/>
                <w:kern w:val="2"/>
                <w:szCs w:val="18"/>
                <w:lang w:eastAsia="ko-KR"/>
              </w:rPr>
              <w:t>N/A</w:t>
            </w:r>
          </w:p>
        </w:tc>
      </w:tr>
      <w:tr w:rsidR="003D1155" w:rsidRPr="00EF5447" w14:paraId="43C98E77" w14:textId="77777777" w:rsidTr="00541AED">
        <w:trPr>
          <w:trHeight w:val="216"/>
          <w:jc w:val="center"/>
          <w:trPrChange w:id="22692"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2693" w:author="Huawei" w:date="2023-10-16T12:05:00Z">
              <w:tcPr>
                <w:tcW w:w="2258" w:type="dxa"/>
                <w:tcBorders>
                  <w:top w:val="nil"/>
                  <w:left w:val="single" w:sz="4" w:space="0" w:color="auto"/>
                  <w:bottom w:val="nil"/>
                  <w:right w:val="single" w:sz="4" w:space="0" w:color="auto"/>
                </w:tcBorders>
                <w:shd w:val="clear" w:color="auto" w:fill="auto"/>
              </w:tcPr>
            </w:tcPrChange>
          </w:tcPr>
          <w:p w14:paraId="1C7E05FB" w14:textId="77777777" w:rsidR="003D1155" w:rsidRPr="00EF5447" w:rsidRDefault="003D1155" w:rsidP="00897B0C">
            <w:pPr>
              <w:pStyle w:val="TAC"/>
            </w:pPr>
          </w:p>
        </w:tc>
        <w:tc>
          <w:tcPr>
            <w:tcW w:w="867" w:type="dxa"/>
            <w:tcBorders>
              <w:left w:val="single" w:sz="4" w:space="0" w:color="auto"/>
            </w:tcBorders>
            <w:shd w:val="clear" w:color="auto" w:fill="auto"/>
            <w:tcPrChange w:id="22694" w:author="Huawei" w:date="2023-10-16T12:05:00Z">
              <w:tcPr>
                <w:tcW w:w="867" w:type="dxa"/>
                <w:tcBorders>
                  <w:left w:val="single" w:sz="4" w:space="0" w:color="auto"/>
                </w:tcBorders>
                <w:shd w:val="clear" w:color="auto" w:fill="auto"/>
              </w:tcPr>
            </w:tcPrChange>
          </w:tcPr>
          <w:p w14:paraId="29B8281B" w14:textId="77777777" w:rsidR="003D1155" w:rsidRDefault="003D1155" w:rsidP="00897B0C">
            <w:pPr>
              <w:pStyle w:val="TAC"/>
            </w:pPr>
            <w:r w:rsidRPr="006209DF">
              <w:rPr>
                <w:rFonts w:cs="Arial"/>
                <w:szCs w:val="18"/>
              </w:rPr>
              <w:t>20</w:t>
            </w:r>
          </w:p>
        </w:tc>
        <w:tc>
          <w:tcPr>
            <w:tcW w:w="1379" w:type="dxa"/>
            <w:shd w:val="clear" w:color="auto" w:fill="auto"/>
            <w:noWrap/>
            <w:tcPrChange w:id="22695" w:author="Huawei" w:date="2023-10-16T12:05:00Z">
              <w:tcPr>
                <w:tcW w:w="1379" w:type="dxa"/>
                <w:shd w:val="clear" w:color="auto" w:fill="auto"/>
                <w:noWrap/>
              </w:tcPr>
            </w:tcPrChange>
          </w:tcPr>
          <w:p w14:paraId="18E76273" w14:textId="77777777" w:rsidR="003D1155" w:rsidRDefault="003D1155" w:rsidP="00897B0C">
            <w:pPr>
              <w:pStyle w:val="TAC"/>
              <w:rPr>
                <w:rFonts w:eastAsia="Malgun Gothic"/>
                <w:szCs w:val="18"/>
                <w:lang w:eastAsia="ko-KR"/>
              </w:rPr>
            </w:pPr>
            <w:r>
              <w:rPr>
                <w:rFonts w:cs="Arial"/>
                <w:szCs w:val="18"/>
                <w:lang w:eastAsia="zh-CN"/>
              </w:rPr>
              <w:t>N/A</w:t>
            </w:r>
          </w:p>
        </w:tc>
        <w:tc>
          <w:tcPr>
            <w:tcW w:w="878" w:type="dxa"/>
            <w:shd w:val="clear" w:color="auto" w:fill="auto"/>
            <w:noWrap/>
            <w:tcPrChange w:id="22696" w:author="Huawei" w:date="2023-10-16T12:05:00Z">
              <w:tcPr>
                <w:tcW w:w="817" w:type="dxa"/>
                <w:gridSpan w:val="2"/>
                <w:shd w:val="clear" w:color="auto" w:fill="auto"/>
                <w:noWrap/>
              </w:tcPr>
            </w:tcPrChange>
          </w:tcPr>
          <w:p w14:paraId="7FB88E4F" w14:textId="77777777" w:rsidR="003D1155" w:rsidRDefault="003D1155" w:rsidP="00897B0C">
            <w:pPr>
              <w:pStyle w:val="TAC"/>
              <w:rPr>
                <w:rFonts w:eastAsia="Malgun Gothic"/>
                <w:szCs w:val="18"/>
                <w:lang w:eastAsia="ko-KR"/>
              </w:rPr>
            </w:pPr>
            <w:r w:rsidRPr="003C4CEC">
              <w:rPr>
                <w:rFonts w:cs="Arial"/>
                <w:szCs w:val="18"/>
              </w:rPr>
              <w:t>5</w:t>
            </w:r>
          </w:p>
        </w:tc>
        <w:tc>
          <w:tcPr>
            <w:tcW w:w="2493" w:type="dxa"/>
            <w:shd w:val="clear" w:color="auto" w:fill="auto"/>
            <w:noWrap/>
            <w:tcPrChange w:id="22697" w:author="Huawei" w:date="2023-10-16T12:05:00Z">
              <w:tcPr>
                <w:tcW w:w="2554" w:type="dxa"/>
                <w:gridSpan w:val="3"/>
                <w:shd w:val="clear" w:color="auto" w:fill="auto"/>
                <w:noWrap/>
              </w:tcPr>
            </w:tcPrChange>
          </w:tcPr>
          <w:p w14:paraId="66385B8E" w14:textId="77777777" w:rsidR="003D1155" w:rsidRDefault="003D1155" w:rsidP="00897B0C">
            <w:pPr>
              <w:pStyle w:val="TAC"/>
              <w:rPr>
                <w:rFonts w:eastAsia="Malgun Gothic"/>
                <w:szCs w:val="18"/>
                <w:lang w:eastAsia="ko-KR"/>
              </w:rPr>
            </w:pPr>
            <w:r>
              <w:rPr>
                <w:rFonts w:cs="Arial"/>
                <w:szCs w:val="18"/>
              </w:rPr>
              <w:t>N/A</w:t>
            </w:r>
          </w:p>
        </w:tc>
        <w:tc>
          <w:tcPr>
            <w:tcW w:w="1323" w:type="dxa"/>
            <w:shd w:val="clear" w:color="auto" w:fill="auto"/>
            <w:noWrap/>
            <w:tcPrChange w:id="22698" w:author="Huawei" w:date="2023-10-16T12:05:00Z">
              <w:tcPr>
                <w:tcW w:w="1323" w:type="dxa"/>
                <w:gridSpan w:val="2"/>
                <w:shd w:val="clear" w:color="auto" w:fill="auto"/>
                <w:noWrap/>
              </w:tcPr>
            </w:tcPrChange>
          </w:tcPr>
          <w:p w14:paraId="1B1D3992" w14:textId="77777777" w:rsidR="003D1155" w:rsidRDefault="003D1155" w:rsidP="00897B0C">
            <w:pPr>
              <w:pStyle w:val="TAC"/>
              <w:rPr>
                <w:rFonts w:eastAsia="Malgun Gothic"/>
                <w:szCs w:val="18"/>
                <w:lang w:eastAsia="ko-KR"/>
              </w:rPr>
            </w:pPr>
            <w:r w:rsidRPr="006209DF">
              <w:rPr>
                <w:rFonts w:cs="Arial"/>
                <w:szCs w:val="18"/>
              </w:rPr>
              <w:t>798</w:t>
            </w:r>
          </w:p>
        </w:tc>
        <w:tc>
          <w:tcPr>
            <w:tcW w:w="667" w:type="dxa"/>
            <w:shd w:val="clear" w:color="auto" w:fill="auto"/>
            <w:tcPrChange w:id="22699" w:author="Huawei" w:date="2023-10-16T12:05:00Z">
              <w:tcPr>
                <w:tcW w:w="667" w:type="dxa"/>
                <w:gridSpan w:val="2"/>
                <w:shd w:val="clear" w:color="auto" w:fill="auto"/>
              </w:tcPr>
            </w:tcPrChange>
          </w:tcPr>
          <w:p w14:paraId="4B36477E" w14:textId="77777777" w:rsidR="003D1155" w:rsidRDefault="003D1155" w:rsidP="00897B0C">
            <w:pPr>
              <w:pStyle w:val="TAC"/>
            </w:pPr>
            <w:r w:rsidRPr="006209DF">
              <w:rPr>
                <w:rFonts w:cs="Arial"/>
                <w:szCs w:val="18"/>
              </w:rPr>
              <w:t>30.8</w:t>
            </w:r>
          </w:p>
        </w:tc>
        <w:tc>
          <w:tcPr>
            <w:tcW w:w="1187" w:type="dxa"/>
            <w:gridSpan w:val="2"/>
            <w:shd w:val="clear" w:color="auto" w:fill="auto"/>
            <w:tcPrChange w:id="22700" w:author="Huawei" w:date="2023-10-16T12:05:00Z">
              <w:tcPr>
                <w:tcW w:w="1248" w:type="dxa"/>
                <w:gridSpan w:val="3"/>
                <w:shd w:val="clear" w:color="auto" w:fill="auto"/>
              </w:tcPr>
            </w:tcPrChange>
          </w:tcPr>
          <w:p w14:paraId="7C61821D" w14:textId="77777777" w:rsidR="003D1155" w:rsidRDefault="003D1155" w:rsidP="00897B0C">
            <w:pPr>
              <w:pStyle w:val="TAC"/>
            </w:pPr>
            <w:r w:rsidRPr="006209DF">
              <w:rPr>
                <w:rFonts w:cs="Arial"/>
                <w:szCs w:val="18"/>
              </w:rPr>
              <w:t>IMD2</w:t>
            </w:r>
            <w:r w:rsidRPr="006209DF">
              <w:rPr>
                <w:rFonts w:cs="Arial"/>
                <w:szCs w:val="18"/>
                <w:vertAlign w:val="superscript"/>
                <w:lang w:val="en-US" w:eastAsia="zh-CN"/>
              </w:rPr>
              <w:t>4</w:t>
            </w:r>
          </w:p>
        </w:tc>
      </w:tr>
      <w:tr w:rsidR="003D1155" w:rsidRPr="00EF5447" w14:paraId="64B9C5DC" w14:textId="77777777" w:rsidTr="00541AED">
        <w:trPr>
          <w:trHeight w:val="216"/>
          <w:jc w:val="center"/>
          <w:trPrChange w:id="22701"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2702" w:author="Huawei" w:date="2023-10-16T12:05:00Z">
              <w:tcPr>
                <w:tcW w:w="2258" w:type="dxa"/>
                <w:tcBorders>
                  <w:top w:val="nil"/>
                  <w:left w:val="single" w:sz="4" w:space="0" w:color="auto"/>
                  <w:bottom w:val="nil"/>
                  <w:right w:val="single" w:sz="4" w:space="0" w:color="auto"/>
                </w:tcBorders>
                <w:shd w:val="clear" w:color="auto" w:fill="auto"/>
              </w:tcPr>
            </w:tcPrChange>
          </w:tcPr>
          <w:p w14:paraId="266B55DB" w14:textId="77777777" w:rsidR="003D1155" w:rsidRPr="00EF5447" w:rsidRDefault="003D1155" w:rsidP="00897B0C">
            <w:pPr>
              <w:pStyle w:val="TAC"/>
            </w:pPr>
          </w:p>
        </w:tc>
        <w:tc>
          <w:tcPr>
            <w:tcW w:w="867" w:type="dxa"/>
            <w:tcBorders>
              <w:left w:val="single" w:sz="4" w:space="0" w:color="auto"/>
            </w:tcBorders>
            <w:shd w:val="clear" w:color="auto" w:fill="auto"/>
            <w:tcPrChange w:id="22703" w:author="Huawei" w:date="2023-10-16T12:05:00Z">
              <w:tcPr>
                <w:tcW w:w="867" w:type="dxa"/>
                <w:tcBorders>
                  <w:left w:val="single" w:sz="4" w:space="0" w:color="auto"/>
                </w:tcBorders>
                <w:shd w:val="clear" w:color="auto" w:fill="auto"/>
              </w:tcPr>
            </w:tcPrChange>
          </w:tcPr>
          <w:p w14:paraId="7EC9783D" w14:textId="77777777" w:rsidR="003D1155" w:rsidRDefault="003D1155" w:rsidP="00897B0C">
            <w:pPr>
              <w:pStyle w:val="TAC"/>
            </w:pPr>
            <w:r w:rsidRPr="006209DF">
              <w:rPr>
                <w:rFonts w:cs="Arial"/>
                <w:szCs w:val="18"/>
              </w:rPr>
              <w:t>41</w:t>
            </w:r>
          </w:p>
        </w:tc>
        <w:tc>
          <w:tcPr>
            <w:tcW w:w="1379" w:type="dxa"/>
            <w:shd w:val="clear" w:color="auto" w:fill="auto"/>
            <w:noWrap/>
            <w:tcPrChange w:id="22704" w:author="Huawei" w:date="2023-10-16T12:05:00Z">
              <w:tcPr>
                <w:tcW w:w="1379" w:type="dxa"/>
                <w:shd w:val="clear" w:color="auto" w:fill="auto"/>
                <w:noWrap/>
              </w:tcPr>
            </w:tcPrChange>
          </w:tcPr>
          <w:p w14:paraId="1216B985" w14:textId="77777777" w:rsidR="003D1155" w:rsidRDefault="003D1155" w:rsidP="00897B0C">
            <w:pPr>
              <w:pStyle w:val="TAC"/>
              <w:rPr>
                <w:rFonts w:eastAsia="Malgun Gothic"/>
                <w:szCs w:val="18"/>
                <w:lang w:eastAsia="ko-KR"/>
              </w:rPr>
            </w:pPr>
            <w:r w:rsidRPr="003C4CEC">
              <w:rPr>
                <w:rFonts w:cs="Arial"/>
                <w:szCs w:val="18"/>
              </w:rPr>
              <w:t>2642</w:t>
            </w:r>
          </w:p>
        </w:tc>
        <w:tc>
          <w:tcPr>
            <w:tcW w:w="878" w:type="dxa"/>
            <w:shd w:val="clear" w:color="auto" w:fill="auto"/>
            <w:noWrap/>
            <w:tcPrChange w:id="22705" w:author="Huawei" w:date="2023-10-16T12:05:00Z">
              <w:tcPr>
                <w:tcW w:w="817" w:type="dxa"/>
                <w:gridSpan w:val="2"/>
                <w:shd w:val="clear" w:color="auto" w:fill="auto"/>
                <w:noWrap/>
              </w:tcPr>
            </w:tcPrChange>
          </w:tcPr>
          <w:p w14:paraId="0CD7D273"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10</w:t>
            </w:r>
          </w:p>
        </w:tc>
        <w:tc>
          <w:tcPr>
            <w:tcW w:w="2493" w:type="dxa"/>
            <w:shd w:val="clear" w:color="auto" w:fill="auto"/>
            <w:noWrap/>
            <w:tcPrChange w:id="22706" w:author="Huawei" w:date="2023-10-16T12:05:00Z">
              <w:tcPr>
                <w:tcW w:w="2554" w:type="dxa"/>
                <w:gridSpan w:val="3"/>
                <w:shd w:val="clear" w:color="auto" w:fill="auto"/>
                <w:noWrap/>
              </w:tcPr>
            </w:tcPrChange>
          </w:tcPr>
          <w:p w14:paraId="4EB142EB" w14:textId="77777777" w:rsidR="003D1155" w:rsidRDefault="003D1155" w:rsidP="00897B0C">
            <w:pPr>
              <w:pStyle w:val="TAC"/>
              <w:rPr>
                <w:rFonts w:eastAsia="Malgun Gothic"/>
                <w:szCs w:val="18"/>
                <w:lang w:eastAsia="ko-KR"/>
              </w:rPr>
            </w:pPr>
            <w:r w:rsidRPr="003C4CEC">
              <w:rPr>
                <w:rFonts w:eastAsia="Malgun Gothic" w:cs="Arial"/>
                <w:kern w:val="2"/>
                <w:szCs w:val="18"/>
                <w:lang w:eastAsia="ko-KR"/>
              </w:rPr>
              <w:t>50</w:t>
            </w:r>
          </w:p>
        </w:tc>
        <w:tc>
          <w:tcPr>
            <w:tcW w:w="1323" w:type="dxa"/>
            <w:shd w:val="clear" w:color="auto" w:fill="auto"/>
            <w:noWrap/>
            <w:tcPrChange w:id="22707" w:author="Huawei" w:date="2023-10-16T12:05:00Z">
              <w:tcPr>
                <w:tcW w:w="1323" w:type="dxa"/>
                <w:gridSpan w:val="2"/>
                <w:shd w:val="clear" w:color="auto" w:fill="auto"/>
                <w:noWrap/>
              </w:tcPr>
            </w:tcPrChange>
          </w:tcPr>
          <w:p w14:paraId="0161139B" w14:textId="77777777" w:rsidR="003D1155" w:rsidRDefault="003D1155" w:rsidP="00897B0C">
            <w:pPr>
              <w:pStyle w:val="TAC"/>
              <w:rPr>
                <w:rFonts w:eastAsia="Malgun Gothic"/>
                <w:szCs w:val="18"/>
                <w:lang w:eastAsia="ko-KR"/>
              </w:rPr>
            </w:pPr>
            <w:r w:rsidRPr="006209DF">
              <w:rPr>
                <w:rFonts w:cs="Arial"/>
                <w:szCs w:val="18"/>
              </w:rPr>
              <w:t>2642</w:t>
            </w:r>
          </w:p>
        </w:tc>
        <w:tc>
          <w:tcPr>
            <w:tcW w:w="667" w:type="dxa"/>
            <w:shd w:val="clear" w:color="auto" w:fill="auto"/>
            <w:tcPrChange w:id="22708" w:author="Huawei" w:date="2023-10-16T12:05:00Z">
              <w:tcPr>
                <w:tcW w:w="667" w:type="dxa"/>
                <w:gridSpan w:val="2"/>
                <w:shd w:val="clear" w:color="auto" w:fill="auto"/>
              </w:tcPr>
            </w:tcPrChange>
          </w:tcPr>
          <w:p w14:paraId="0439D9CF" w14:textId="77777777" w:rsidR="003D1155" w:rsidRDefault="003D1155" w:rsidP="00897B0C">
            <w:pPr>
              <w:pStyle w:val="TAC"/>
            </w:pPr>
            <w:r w:rsidRPr="006209DF">
              <w:rPr>
                <w:rFonts w:cs="Arial"/>
                <w:szCs w:val="18"/>
              </w:rPr>
              <w:t>N/A</w:t>
            </w:r>
          </w:p>
        </w:tc>
        <w:tc>
          <w:tcPr>
            <w:tcW w:w="1187" w:type="dxa"/>
            <w:gridSpan w:val="2"/>
            <w:shd w:val="clear" w:color="auto" w:fill="auto"/>
            <w:tcPrChange w:id="22709" w:author="Huawei" w:date="2023-10-16T12:05:00Z">
              <w:tcPr>
                <w:tcW w:w="1248" w:type="dxa"/>
                <w:gridSpan w:val="3"/>
                <w:shd w:val="clear" w:color="auto" w:fill="auto"/>
              </w:tcPr>
            </w:tcPrChange>
          </w:tcPr>
          <w:p w14:paraId="3A658C07" w14:textId="77777777" w:rsidR="003D1155" w:rsidRDefault="003D1155" w:rsidP="00897B0C">
            <w:pPr>
              <w:pStyle w:val="TAC"/>
            </w:pPr>
            <w:r w:rsidRPr="006209DF">
              <w:rPr>
                <w:rFonts w:cs="Arial"/>
                <w:szCs w:val="18"/>
              </w:rPr>
              <w:t>N/A</w:t>
            </w:r>
          </w:p>
        </w:tc>
      </w:tr>
      <w:tr w:rsidR="003D1155" w:rsidRPr="00EF5447" w14:paraId="71A0A405" w14:textId="77777777" w:rsidTr="00541AED">
        <w:trPr>
          <w:trHeight w:val="216"/>
          <w:jc w:val="center"/>
          <w:trPrChange w:id="22710"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2711"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45E8774B" w14:textId="77777777" w:rsidR="003D1155" w:rsidRPr="00EF5447" w:rsidRDefault="003D1155" w:rsidP="00897B0C">
            <w:pPr>
              <w:pStyle w:val="TAC"/>
            </w:pPr>
          </w:p>
        </w:tc>
        <w:tc>
          <w:tcPr>
            <w:tcW w:w="867" w:type="dxa"/>
            <w:tcBorders>
              <w:left w:val="single" w:sz="4" w:space="0" w:color="auto"/>
            </w:tcBorders>
            <w:shd w:val="clear" w:color="auto" w:fill="auto"/>
            <w:tcPrChange w:id="22712" w:author="Huawei" w:date="2023-10-16T12:05:00Z">
              <w:tcPr>
                <w:tcW w:w="867" w:type="dxa"/>
                <w:tcBorders>
                  <w:left w:val="single" w:sz="4" w:space="0" w:color="auto"/>
                </w:tcBorders>
                <w:shd w:val="clear" w:color="auto" w:fill="auto"/>
              </w:tcPr>
            </w:tcPrChange>
          </w:tcPr>
          <w:p w14:paraId="02354115" w14:textId="77777777" w:rsidR="003D1155" w:rsidRDefault="003D1155" w:rsidP="00897B0C">
            <w:pPr>
              <w:pStyle w:val="TAC"/>
            </w:pPr>
            <w:r w:rsidRPr="006209DF">
              <w:rPr>
                <w:rFonts w:eastAsia="Malgun Gothic" w:cs="Arial"/>
                <w:szCs w:val="18"/>
                <w:lang w:eastAsia="ko-KR"/>
              </w:rPr>
              <w:t>n78</w:t>
            </w:r>
          </w:p>
        </w:tc>
        <w:tc>
          <w:tcPr>
            <w:tcW w:w="1379" w:type="dxa"/>
            <w:shd w:val="clear" w:color="auto" w:fill="auto"/>
            <w:noWrap/>
            <w:tcPrChange w:id="22713" w:author="Huawei" w:date="2023-10-16T12:05:00Z">
              <w:tcPr>
                <w:tcW w:w="1379" w:type="dxa"/>
                <w:shd w:val="clear" w:color="auto" w:fill="auto"/>
                <w:noWrap/>
              </w:tcPr>
            </w:tcPrChange>
          </w:tcPr>
          <w:p w14:paraId="500E6505" w14:textId="77777777" w:rsidR="003D1155" w:rsidRDefault="003D1155" w:rsidP="00897B0C">
            <w:pPr>
              <w:pStyle w:val="TAC"/>
              <w:rPr>
                <w:rFonts w:eastAsia="Malgun Gothic"/>
                <w:szCs w:val="18"/>
                <w:lang w:eastAsia="ko-KR"/>
              </w:rPr>
            </w:pPr>
            <w:r w:rsidRPr="003C4CEC">
              <w:rPr>
                <w:rFonts w:cs="Arial"/>
                <w:szCs w:val="18"/>
              </w:rPr>
              <w:t>3440</w:t>
            </w:r>
          </w:p>
        </w:tc>
        <w:tc>
          <w:tcPr>
            <w:tcW w:w="878" w:type="dxa"/>
            <w:shd w:val="clear" w:color="auto" w:fill="auto"/>
            <w:noWrap/>
            <w:tcPrChange w:id="22714" w:author="Huawei" w:date="2023-10-16T12:05:00Z">
              <w:tcPr>
                <w:tcW w:w="817" w:type="dxa"/>
                <w:gridSpan w:val="2"/>
                <w:shd w:val="clear" w:color="auto" w:fill="auto"/>
                <w:noWrap/>
              </w:tcPr>
            </w:tcPrChange>
          </w:tcPr>
          <w:p w14:paraId="534658F8" w14:textId="77777777" w:rsidR="003D1155" w:rsidRDefault="003D1155" w:rsidP="00897B0C">
            <w:pPr>
              <w:pStyle w:val="TAC"/>
              <w:rPr>
                <w:rFonts w:eastAsia="Malgun Gothic"/>
                <w:szCs w:val="18"/>
                <w:lang w:eastAsia="ko-KR"/>
              </w:rPr>
            </w:pPr>
            <w:r w:rsidRPr="003C4CEC">
              <w:rPr>
                <w:rFonts w:cs="Arial"/>
                <w:szCs w:val="18"/>
                <w:lang w:eastAsia="zh-CN"/>
              </w:rPr>
              <w:t>10</w:t>
            </w:r>
          </w:p>
        </w:tc>
        <w:tc>
          <w:tcPr>
            <w:tcW w:w="2493" w:type="dxa"/>
            <w:shd w:val="clear" w:color="auto" w:fill="auto"/>
            <w:noWrap/>
            <w:tcPrChange w:id="22715" w:author="Huawei" w:date="2023-10-16T12:05:00Z">
              <w:tcPr>
                <w:tcW w:w="2554" w:type="dxa"/>
                <w:gridSpan w:val="3"/>
                <w:shd w:val="clear" w:color="auto" w:fill="auto"/>
                <w:noWrap/>
              </w:tcPr>
            </w:tcPrChange>
          </w:tcPr>
          <w:p w14:paraId="4CCFFF01" w14:textId="77777777" w:rsidR="003D1155" w:rsidRDefault="003D1155" w:rsidP="00897B0C">
            <w:pPr>
              <w:pStyle w:val="TAC"/>
              <w:rPr>
                <w:rFonts w:eastAsia="Malgun Gothic"/>
                <w:szCs w:val="18"/>
                <w:lang w:eastAsia="ko-KR"/>
              </w:rPr>
            </w:pPr>
            <w:r w:rsidRPr="003C4CEC">
              <w:rPr>
                <w:rFonts w:cs="Arial"/>
                <w:szCs w:val="18"/>
                <w:lang w:eastAsia="zh-CN"/>
              </w:rPr>
              <w:t>50</w:t>
            </w:r>
          </w:p>
        </w:tc>
        <w:tc>
          <w:tcPr>
            <w:tcW w:w="1323" w:type="dxa"/>
            <w:shd w:val="clear" w:color="auto" w:fill="auto"/>
            <w:noWrap/>
            <w:tcPrChange w:id="22716" w:author="Huawei" w:date="2023-10-16T12:05:00Z">
              <w:tcPr>
                <w:tcW w:w="1323" w:type="dxa"/>
                <w:gridSpan w:val="2"/>
                <w:shd w:val="clear" w:color="auto" w:fill="auto"/>
                <w:noWrap/>
              </w:tcPr>
            </w:tcPrChange>
          </w:tcPr>
          <w:p w14:paraId="6276AC31" w14:textId="77777777" w:rsidR="003D1155" w:rsidRDefault="003D1155" w:rsidP="00897B0C">
            <w:pPr>
              <w:pStyle w:val="TAC"/>
              <w:rPr>
                <w:rFonts w:eastAsia="Malgun Gothic"/>
                <w:szCs w:val="18"/>
                <w:lang w:eastAsia="ko-KR"/>
              </w:rPr>
            </w:pPr>
            <w:r w:rsidRPr="006209DF">
              <w:rPr>
                <w:rFonts w:cs="Arial"/>
                <w:szCs w:val="18"/>
              </w:rPr>
              <w:t>3440</w:t>
            </w:r>
          </w:p>
        </w:tc>
        <w:tc>
          <w:tcPr>
            <w:tcW w:w="667" w:type="dxa"/>
            <w:shd w:val="clear" w:color="auto" w:fill="auto"/>
            <w:tcPrChange w:id="22717" w:author="Huawei" w:date="2023-10-16T12:05:00Z">
              <w:tcPr>
                <w:tcW w:w="667" w:type="dxa"/>
                <w:gridSpan w:val="2"/>
                <w:shd w:val="clear" w:color="auto" w:fill="auto"/>
              </w:tcPr>
            </w:tcPrChange>
          </w:tcPr>
          <w:p w14:paraId="7DB8C40A" w14:textId="77777777" w:rsidR="003D1155" w:rsidRDefault="003D1155" w:rsidP="00897B0C">
            <w:pPr>
              <w:pStyle w:val="TAC"/>
            </w:pPr>
            <w:r w:rsidRPr="006209DF">
              <w:rPr>
                <w:rFonts w:cs="Arial"/>
                <w:szCs w:val="18"/>
              </w:rPr>
              <w:t>N/A</w:t>
            </w:r>
          </w:p>
        </w:tc>
        <w:tc>
          <w:tcPr>
            <w:tcW w:w="1187" w:type="dxa"/>
            <w:gridSpan w:val="2"/>
            <w:shd w:val="clear" w:color="auto" w:fill="auto"/>
            <w:tcPrChange w:id="22718" w:author="Huawei" w:date="2023-10-16T12:05:00Z">
              <w:tcPr>
                <w:tcW w:w="1248" w:type="dxa"/>
                <w:gridSpan w:val="3"/>
                <w:shd w:val="clear" w:color="auto" w:fill="auto"/>
              </w:tcPr>
            </w:tcPrChange>
          </w:tcPr>
          <w:p w14:paraId="3445B795" w14:textId="77777777" w:rsidR="003D1155" w:rsidRDefault="003D1155" w:rsidP="00897B0C">
            <w:pPr>
              <w:pStyle w:val="TAC"/>
            </w:pPr>
            <w:r w:rsidRPr="006209DF">
              <w:rPr>
                <w:rFonts w:cs="Arial"/>
                <w:szCs w:val="18"/>
              </w:rPr>
              <w:t>N/A</w:t>
            </w:r>
          </w:p>
        </w:tc>
      </w:tr>
      <w:tr w:rsidR="003D1155" w:rsidRPr="00E062F1" w14:paraId="378B11EA" w14:textId="77777777" w:rsidTr="00541AED">
        <w:trPr>
          <w:trHeight w:val="216"/>
          <w:jc w:val="center"/>
          <w:trPrChange w:id="22719" w:author="Huawei" w:date="2023-10-16T12:05:00Z">
            <w:trPr>
              <w:trHeight w:val="216"/>
              <w:jc w:val="center"/>
            </w:trPr>
          </w:trPrChange>
        </w:trPr>
        <w:tc>
          <w:tcPr>
            <w:tcW w:w="2258" w:type="dxa"/>
            <w:vMerge w:val="restart"/>
            <w:tcBorders>
              <w:top w:val="single" w:sz="4" w:space="0" w:color="auto"/>
            </w:tcBorders>
            <w:shd w:val="clear" w:color="auto" w:fill="auto"/>
            <w:vAlign w:val="center"/>
            <w:tcPrChange w:id="22720" w:author="Huawei" w:date="2023-10-16T12:05:00Z">
              <w:tcPr>
                <w:tcW w:w="2258" w:type="dxa"/>
                <w:vMerge w:val="restart"/>
                <w:tcBorders>
                  <w:top w:val="single" w:sz="4" w:space="0" w:color="auto"/>
                </w:tcBorders>
                <w:shd w:val="clear" w:color="auto" w:fill="auto"/>
                <w:vAlign w:val="center"/>
              </w:tcPr>
            </w:tcPrChange>
          </w:tcPr>
          <w:p w14:paraId="3AC14C4D" w14:textId="77777777" w:rsidR="003D1155" w:rsidRDefault="003D1155" w:rsidP="00897B0C">
            <w:pPr>
              <w:pStyle w:val="TAC"/>
            </w:pPr>
            <w:r>
              <w:t>DC_20A-40</w:t>
            </w:r>
            <w:r>
              <w:rPr>
                <w:rFonts w:eastAsia="Malgun Gothic"/>
                <w:lang w:eastAsia="ko-KR"/>
              </w:rPr>
              <w:t>A_</w:t>
            </w:r>
            <w:r>
              <w:rPr>
                <w:lang w:eastAsia="ja-JP"/>
              </w:rPr>
              <w:t>n7</w:t>
            </w:r>
            <w:r>
              <w:rPr>
                <w:rFonts w:eastAsia="Malgun Gothic"/>
                <w:lang w:eastAsia="ko-KR"/>
              </w:rPr>
              <w:t>8</w:t>
            </w:r>
            <w:r>
              <w:t>A</w:t>
            </w:r>
          </w:p>
          <w:p w14:paraId="249902D0" w14:textId="77777777" w:rsidR="003D1155" w:rsidRDefault="003D1155" w:rsidP="00897B0C">
            <w:pPr>
              <w:pStyle w:val="TAC"/>
            </w:pPr>
            <w:r w:rsidRPr="005E50D7">
              <w:t>DC_20A-40C_n78A</w:t>
            </w:r>
          </w:p>
          <w:p w14:paraId="1D0D9B10" w14:textId="77777777" w:rsidR="003D1155" w:rsidRDefault="003D1155" w:rsidP="00897B0C">
            <w:pPr>
              <w:pStyle w:val="TAC"/>
            </w:pPr>
            <w:r w:rsidRPr="005E50D7">
              <w:t>DC_20A-40A_n78(2A)</w:t>
            </w:r>
          </w:p>
          <w:p w14:paraId="2E0282D0" w14:textId="77777777" w:rsidR="003D1155" w:rsidRPr="00EF5447" w:rsidRDefault="003D1155" w:rsidP="00897B0C">
            <w:pPr>
              <w:pStyle w:val="TAC"/>
            </w:pPr>
            <w:r w:rsidRPr="005E50D7">
              <w:t>DC_20A-40C_n78(2A)</w:t>
            </w:r>
          </w:p>
        </w:tc>
        <w:tc>
          <w:tcPr>
            <w:tcW w:w="867" w:type="dxa"/>
            <w:shd w:val="clear" w:color="auto" w:fill="auto"/>
            <w:vAlign w:val="center"/>
            <w:tcPrChange w:id="22721" w:author="Huawei" w:date="2023-10-16T12:05:00Z">
              <w:tcPr>
                <w:tcW w:w="867" w:type="dxa"/>
                <w:shd w:val="clear" w:color="auto" w:fill="auto"/>
                <w:vAlign w:val="center"/>
              </w:tcPr>
            </w:tcPrChange>
          </w:tcPr>
          <w:p w14:paraId="316142C6" w14:textId="77777777" w:rsidR="003D1155" w:rsidRDefault="003D1155" w:rsidP="00897B0C">
            <w:pPr>
              <w:pStyle w:val="TAC"/>
              <w:rPr>
                <w:rFonts w:cs="Arial"/>
              </w:rPr>
            </w:pPr>
            <w:r>
              <w:t>20</w:t>
            </w:r>
          </w:p>
        </w:tc>
        <w:tc>
          <w:tcPr>
            <w:tcW w:w="1379" w:type="dxa"/>
            <w:shd w:val="clear" w:color="auto" w:fill="auto"/>
            <w:noWrap/>
            <w:vAlign w:val="center"/>
            <w:tcPrChange w:id="22722" w:author="Huawei" w:date="2023-10-16T12:05:00Z">
              <w:tcPr>
                <w:tcW w:w="1379" w:type="dxa"/>
                <w:shd w:val="clear" w:color="auto" w:fill="auto"/>
                <w:noWrap/>
                <w:vAlign w:val="center"/>
              </w:tcPr>
            </w:tcPrChange>
          </w:tcPr>
          <w:p w14:paraId="7B4B7E44" w14:textId="77777777" w:rsidR="003D1155" w:rsidRDefault="003D1155" w:rsidP="00897B0C">
            <w:pPr>
              <w:pStyle w:val="TAC"/>
              <w:rPr>
                <w:rFonts w:cs="Arial"/>
              </w:rPr>
            </w:pPr>
            <w:r>
              <w:rPr>
                <w:rFonts w:eastAsia="Malgun Gothic"/>
                <w:szCs w:val="18"/>
                <w:lang w:eastAsia="ko-KR"/>
              </w:rPr>
              <w:t>N/A</w:t>
            </w:r>
          </w:p>
        </w:tc>
        <w:tc>
          <w:tcPr>
            <w:tcW w:w="878" w:type="dxa"/>
            <w:shd w:val="clear" w:color="auto" w:fill="auto"/>
            <w:noWrap/>
            <w:vAlign w:val="center"/>
            <w:tcPrChange w:id="22723" w:author="Huawei" w:date="2023-10-16T12:05:00Z">
              <w:tcPr>
                <w:tcW w:w="817" w:type="dxa"/>
                <w:gridSpan w:val="2"/>
                <w:shd w:val="clear" w:color="auto" w:fill="auto"/>
                <w:noWrap/>
                <w:vAlign w:val="center"/>
              </w:tcPr>
            </w:tcPrChange>
          </w:tcPr>
          <w:p w14:paraId="1A37FCD4" w14:textId="77777777" w:rsidR="003D1155" w:rsidRPr="00E062F1" w:rsidRDefault="003D1155" w:rsidP="00897B0C">
            <w:pPr>
              <w:pStyle w:val="TAC"/>
              <w:rPr>
                <w:rFonts w:cs="Arial"/>
              </w:rPr>
            </w:pPr>
            <w:r w:rsidRPr="003C4CEC">
              <w:rPr>
                <w:rFonts w:eastAsia="Malgun Gothic"/>
                <w:szCs w:val="18"/>
                <w:lang w:eastAsia="ko-KR"/>
              </w:rPr>
              <w:t>5</w:t>
            </w:r>
          </w:p>
        </w:tc>
        <w:tc>
          <w:tcPr>
            <w:tcW w:w="2493" w:type="dxa"/>
            <w:shd w:val="clear" w:color="auto" w:fill="auto"/>
            <w:noWrap/>
            <w:vAlign w:val="center"/>
            <w:tcPrChange w:id="22724" w:author="Huawei" w:date="2023-10-16T12:05:00Z">
              <w:tcPr>
                <w:tcW w:w="2554" w:type="dxa"/>
                <w:gridSpan w:val="3"/>
                <w:shd w:val="clear" w:color="auto" w:fill="auto"/>
                <w:noWrap/>
                <w:vAlign w:val="center"/>
              </w:tcPr>
            </w:tcPrChange>
          </w:tcPr>
          <w:p w14:paraId="70EB09E2" w14:textId="77777777" w:rsidR="003D1155" w:rsidRDefault="003D1155" w:rsidP="00897B0C">
            <w:pPr>
              <w:pStyle w:val="TAC"/>
              <w:rPr>
                <w:rFonts w:cs="Arial"/>
              </w:rPr>
            </w:pPr>
            <w:r>
              <w:rPr>
                <w:rFonts w:eastAsia="Malgun Gothic"/>
                <w:szCs w:val="18"/>
                <w:lang w:eastAsia="ko-KR"/>
              </w:rPr>
              <w:t>N/A</w:t>
            </w:r>
          </w:p>
        </w:tc>
        <w:tc>
          <w:tcPr>
            <w:tcW w:w="1323" w:type="dxa"/>
            <w:shd w:val="clear" w:color="auto" w:fill="auto"/>
            <w:noWrap/>
            <w:vAlign w:val="center"/>
            <w:tcPrChange w:id="22725" w:author="Huawei" w:date="2023-10-16T12:05:00Z">
              <w:tcPr>
                <w:tcW w:w="1323" w:type="dxa"/>
                <w:gridSpan w:val="2"/>
                <w:shd w:val="clear" w:color="auto" w:fill="auto"/>
                <w:noWrap/>
                <w:vAlign w:val="center"/>
              </w:tcPr>
            </w:tcPrChange>
          </w:tcPr>
          <w:p w14:paraId="03E71E23" w14:textId="77777777" w:rsidR="003D1155" w:rsidRDefault="003D1155" w:rsidP="00897B0C">
            <w:pPr>
              <w:pStyle w:val="TAC"/>
              <w:rPr>
                <w:rFonts w:cs="Arial"/>
              </w:rPr>
            </w:pPr>
            <w:r>
              <w:rPr>
                <w:rFonts w:eastAsia="Malgun Gothic"/>
                <w:szCs w:val="18"/>
                <w:lang w:eastAsia="ko-KR"/>
              </w:rPr>
              <w:t>815</w:t>
            </w:r>
          </w:p>
        </w:tc>
        <w:tc>
          <w:tcPr>
            <w:tcW w:w="667" w:type="dxa"/>
            <w:shd w:val="clear" w:color="auto" w:fill="auto"/>
            <w:vAlign w:val="center"/>
            <w:tcPrChange w:id="22726" w:author="Huawei" w:date="2023-10-16T12:05:00Z">
              <w:tcPr>
                <w:tcW w:w="667" w:type="dxa"/>
                <w:gridSpan w:val="2"/>
                <w:shd w:val="clear" w:color="auto" w:fill="auto"/>
                <w:vAlign w:val="center"/>
              </w:tcPr>
            </w:tcPrChange>
          </w:tcPr>
          <w:p w14:paraId="547BE215" w14:textId="77777777" w:rsidR="003D1155" w:rsidRDefault="003D1155" w:rsidP="00897B0C">
            <w:pPr>
              <w:pStyle w:val="TAC"/>
              <w:rPr>
                <w:rFonts w:cs="Arial"/>
              </w:rPr>
            </w:pPr>
            <w:r>
              <w:t>19.8</w:t>
            </w:r>
          </w:p>
        </w:tc>
        <w:tc>
          <w:tcPr>
            <w:tcW w:w="1187" w:type="dxa"/>
            <w:gridSpan w:val="2"/>
            <w:shd w:val="clear" w:color="auto" w:fill="auto"/>
            <w:vAlign w:val="center"/>
            <w:tcPrChange w:id="22727" w:author="Huawei" w:date="2023-10-16T12:05:00Z">
              <w:tcPr>
                <w:tcW w:w="1248" w:type="dxa"/>
                <w:gridSpan w:val="3"/>
                <w:shd w:val="clear" w:color="auto" w:fill="auto"/>
                <w:vAlign w:val="center"/>
              </w:tcPr>
            </w:tcPrChange>
          </w:tcPr>
          <w:p w14:paraId="2F9D1067" w14:textId="77777777" w:rsidR="003D1155" w:rsidRPr="00E062F1" w:rsidRDefault="003D1155" w:rsidP="00897B0C">
            <w:pPr>
              <w:pStyle w:val="TAC"/>
              <w:rPr>
                <w:rFonts w:cs="Arial"/>
              </w:rPr>
            </w:pPr>
            <w:r>
              <w:t>IMD3</w:t>
            </w:r>
          </w:p>
        </w:tc>
      </w:tr>
      <w:tr w:rsidR="003D1155" w:rsidRPr="00E062F1" w14:paraId="5E4F5377" w14:textId="77777777" w:rsidTr="00541AED">
        <w:trPr>
          <w:trHeight w:val="216"/>
          <w:jc w:val="center"/>
          <w:trPrChange w:id="22728" w:author="Huawei" w:date="2023-10-16T12:05:00Z">
            <w:trPr>
              <w:trHeight w:val="216"/>
              <w:jc w:val="center"/>
            </w:trPr>
          </w:trPrChange>
        </w:trPr>
        <w:tc>
          <w:tcPr>
            <w:tcW w:w="2258" w:type="dxa"/>
            <w:vMerge/>
            <w:shd w:val="clear" w:color="auto" w:fill="auto"/>
            <w:vAlign w:val="center"/>
            <w:tcPrChange w:id="22729" w:author="Huawei" w:date="2023-10-16T12:05:00Z">
              <w:tcPr>
                <w:tcW w:w="2258" w:type="dxa"/>
                <w:vMerge/>
                <w:shd w:val="clear" w:color="auto" w:fill="auto"/>
                <w:vAlign w:val="center"/>
              </w:tcPr>
            </w:tcPrChange>
          </w:tcPr>
          <w:p w14:paraId="6D3B1752" w14:textId="77777777" w:rsidR="003D1155" w:rsidRPr="00EF5447" w:rsidRDefault="003D1155" w:rsidP="00897B0C">
            <w:pPr>
              <w:pStyle w:val="TAC"/>
            </w:pPr>
          </w:p>
        </w:tc>
        <w:tc>
          <w:tcPr>
            <w:tcW w:w="867" w:type="dxa"/>
            <w:shd w:val="clear" w:color="auto" w:fill="auto"/>
            <w:vAlign w:val="center"/>
            <w:tcPrChange w:id="22730" w:author="Huawei" w:date="2023-10-16T12:05:00Z">
              <w:tcPr>
                <w:tcW w:w="867" w:type="dxa"/>
                <w:shd w:val="clear" w:color="auto" w:fill="auto"/>
                <w:vAlign w:val="center"/>
              </w:tcPr>
            </w:tcPrChange>
          </w:tcPr>
          <w:p w14:paraId="0EFA926A" w14:textId="77777777" w:rsidR="003D1155" w:rsidRDefault="003D1155" w:rsidP="00897B0C">
            <w:pPr>
              <w:pStyle w:val="TAC"/>
              <w:rPr>
                <w:rFonts w:cs="Arial"/>
              </w:rPr>
            </w:pPr>
            <w:r>
              <w:t>40</w:t>
            </w:r>
          </w:p>
        </w:tc>
        <w:tc>
          <w:tcPr>
            <w:tcW w:w="1379" w:type="dxa"/>
            <w:shd w:val="clear" w:color="auto" w:fill="auto"/>
            <w:noWrap/>
            <w:vAlign w:val="center"/>
            <w:tcPrChange w:id="22731" w:author="Huawei" w:date="2023-10-16T12:05:00Z">
              <w:tcPr>
                <w:tcW w:w="1379" w:type="dxa"/>
                <w:shd w:val="clear" w:color="auto" w:fill="auto"/>
                <w:noWrap/>
                <w:vAlign w:val="center"/>
              </w:tcPr>
            </w:tcPrChange>
          </w:tcPr>
          <w:p w14:paraId="3DCF9618" w14:textId="77777777" w:rsidR="003D1155" w:rsidRDefault="003D1155" w:rsidP="00897B0C">
            <w:pPr>
              <w:pStyle w:val="TAC"/>
              <w:rPr>
                <w:rFonts w:cs="Arial"/>
              </w:rPr>
            </w:pPr>
            <w:r w:rsidRPr="003C4CEC">
              <w:rPr>
                <w:rFonts w:eastAsia="Malgun Gothic"/>
                <w:szCs w:val="18"/>
                <w:lang w:eastAsia="ko-KR"/>
              </w:rPr>
              <w:t>2302.5</w:t>
            </w:r>
          </w:p>
        </w:tc>
        <w:tc>
          <w:tcPr>
            <w:tcW w:w="878" w:type="dxa"/>
            <w:shd w:val="clear" w:color="auto" w:fill="auto"/>
            <w:noWrap/>
            <w:vAlign w:val="center"/>
            <w:tcPrChange w:id="22732" w:author="Huawei" w:date="2023-10-16T12:05:00Z">
              <w:tcPr>
                <w:tcW w:w="817" w:type="dxa"/>
                <w:gridSpan w:val="2"/>
                <w:shd w:val="clear" w:color="auto" w:fill="auto"/>
                <w:noWrap/>
                <w:vAlign w:val="center"/>
              </w:tcPr>
            </w:tcPrChange>
          </w:tcPr>
          <w:p w14:paraId="5FBDE94A" w14:textId="77777777" w:rsidR="003D1155" w:rsidRPr="00E062F1" w:rsidRDefault="003D1155" w:rsidP="00897B0C">
            <w:pPr>
              <w:pStyle w:val="TAC"/>
              <w:rPr>
                <w:rFonts w:cs="Arial"/>
              </w:rPr>
            </w:pPr>
            <w:r w:rsidRPr="003C4CEC">
              <w:rPr>
                <w:rFonts w:eastAsia="Malgun Gothic"/>
                <w:szCs w:val="18"/>
                <w:lang w:eastAsia="ko-KR"/>
              </w:rPr>
              <w:t>5</w:t>
            </w:r>
          </w:p>
        </w:tc>
        <w:tc>
          <w:tcPr>
            <w:tcW w:w="2493" w:type="dxa"/>
            <w:shd w:val="clear" w:color="auto" w:fill="auto"/>
            <w:noWrap/>
            <w:vAlign w:val="center"/>
            <w:tcPrChange w:id="22733" w:author="Huawei" w:date="2023-10-16T12:05:00Z">
              <w:tcPr>
                <w:tcW w:w="2554" w:type="dxa"/>
                <w:gridSpan w:val="3"/>
                <w:shd w:val="clear" w:color="auto" w:fill="auto"/>
                <w:noWrap/>
                <w:vAlign w:val="center"/>
              </w:tcPr>
            </w:tcPrChange>
          </w:tcPr>
          <w:p w14:paraId="13AB9C2B" w14:textId="77777777" w:rsidR="003D1155" w:rsidRDefault="003D1155" w:rsidP="00897B0C">
            <w:pPr>
              <w:pStyle w:val="TAC"/>
              <w:rPr>
                <w:rFonts w:cs="Arial"/>
              </w:rPr>
            </w:pPr>
            <w:r w:rsidRPr="003C4CEC">
              <w:rPr>
                <w:rFonts w:eastAsia="Malgun Gothic"/>
                <w:szCs w:val="18"/>
                <w:lang w:eastAsia="ko-KR"/>
              </w:rPr>
              <w:t>25</w:t>
            </w:r>
          </w:p>
        </w:tc>
        <w:tc>
          <w:tcPr>
            <w:tcW w:w="1323" w:type="dxa"/>
            <w:shd w:val="clear" w:color="auto" w:fill="auto"/>
            <w:noWrap/>
            <w:vAlign w:val="center"/>
            <w:tcPrChange w:id="22734" w:author="Huawei" w:date="2023-10-16T12:05:00Z">
              <w:tcPr>
                <w:tcW w:w="1323" w:type="dxa"/>
                <w:gridSpan w:val="2"/>
                <w:shd w:val="clear" w:color="auto" w:fill="auto"/>
                <w:noWrap/>
                <w:vAlign w:val="center"/>
              </w:tcPr>
            </w:tcPrChange>
          </w:tcPr>
          <w:p w14:paraId="3992E0C2" w14:textId="77777777" w:rsidR="003D1155" w:rsidRDefault="003D1155" w:rsidP="00897B0C">
            <w:pPr>
              <w:pStyle w:val="TAC"/>
              <w:rPr>
                <w:rFonts w:cs="Arial"/>
              </w:rPr>
            </w:pPr>
            <w:r>
              <w:rPr>
                <w:rFonts w:eastAsia="Malgun Gothic"/>
                <w:szCs w:val="18"/>
                <w:lang w:eastAsia="ko-KR"/>
              </w:rPr>
              <w:t>2302.5</w:t>
            </w:r>
          </w:p>
        </w:tc>
        <w:tc>
          <w:tcPr>
            <w:tcW w:w="667" w:type="dxa"/>
            <w:shd w:val="clear" w:color="auto" w:fill="auto"/>
            <w:vAlign w:val="center"/>
            <w:tcPrChange w:id="22735" w:author="Huawei" w:date="2023-10-16T12:05:00Z">
              <w:tcPr>
                <w:tcW w:w="667" w:type="dxa"/>
                <w:gridSpan w:val="2"/>
                <w:shd w:val="clear" w:color="auto" w:fill="auto"/>
                <w:vAlign w:val="center"/>
              </w:tcPr>
            </w:tcPrChange>
          </w:tcPr>
          <w:p w14:paraId="52C542B9" w14:textId="77777777" w:rsidR="003D1155" w:rsidRDefault="003D1155" w:rsidP="00897B0C">
            <w:pPr>
              <w:pStyle w:val="TAC"/>
              <w:rPr>
                <w:rFonts w:cs="Arial"/>
              </w:rPr>
            </w:pPr>
            <w:r>
              <w:t>N/A</w:t>
            </w:r>
          </w:p>
        </w:tc>
        <w:tc>
          <w:tcPr>
            <w:tcW w:w="1187" w:type="dxa"/>
            <w:gridSpan w:val="2"/>
            <w:shd w:val="clear" w:color="auto" w:fill="auto"/>
            <w:vAlign w:val="center"/>
            <w:tcPrChange w:id="22736" w:author="Huawei" w:date="2023-10-16T12:05:00Z">
              <w:tcPr>
                <w:tcW w:w="1248" w:type="dxa"/>
                <w:gridSpan w:val="3"/>
                <w:shd w:val="clear" w:color="auto" w:fill="auto"/>
                <w:vAlign w:val="center"/>
              </w:tcPr>
            </w:tcPrChange>
          </w:tcPr>
          <w:p w14:paraId="749DA1A6" w14:textId="77777777" w:rsidR="003D1155" w:rsidRPr="00E062F1" w:rsidRDefault="003D1155" w:rsidP="00897B0C">
            <w:pPr>
              <w:pStyle w:val="TAC"/>
              <w:rPr>
                <w:rFonts w:cs="Arial"/>
              </w:rPr>
            </w:pPr>
            <w:r>
              <w:t>N/A</w:t>
            </w:r>
          </w:p>
        </w:tc>
      </w:tr>
      <w:tr w:rsidR="003D1155" w:rsidRPr="00E062F1" w14:paraId="45CA0B3F" w14:textId="77777777" w:rsidTr="00541AED">
        <w:trPr>
          <w:trHeight w:val="216"/>
          <w:jc w:val="center"/>
          <w:trPrChange w:id="22737" w:author="Huawei" w:date="2023-10-16T12:05:00Z">
            <w:trPr>
              <w:trHeight w:val="216"/>
              <w:jc w:val="center"/>
            </w:trPr>
          </w:trPrChange>
        </w:trPr>
        <w:tc>
          <w:tcPr>
            <w:tcW w:w="2258" w:type="dxa"/>
            <w:vMerge/>
            <w:tcBorders>
              <w:bottom w:val="single" w:sz="4" w:space="0" w:color="auto"/>
            </w:tcBorders>
            <w:shd w:val="clear" w:color="auto" w:fill="auto"/>
            <w:vAlign w:val="center"/>
            <w:tcPrChange w:id="22738" w:author="Huawei" w:date="2023-10-16T12:05:00Z">
              <w:tcPr>
                <w:tcW w:w="2258" w:type="dxa"/>
                <w:vMerge/>
                <w:tcBorders>
                  <w:bottom w:val="single" w:sz="4" w:space="0" w:color="auto"/>
                </w:tcBorders>
                <w:shd w:val="clear" w:color="auto" w:fill="auto"/>
                <w:vAlign w:val="center"/>
              </w:tcPr>
            </w:tcPrChange>
          </w:tcPr>
          <w:p w14:paraId="2441E74E" w14:textId="77777777" w:rsidR="003D1155" w:rsidRPr="00EF5447" w:rsidRDefault="003D1155" w:rsidP="00897B0C">
            <w:pPr>
              <w:pStyle w:val="TAC"/>
            </w:pPr>
          </w:p>
        </w:tc>
        <w:tc>
          <w:tcPr>
            <w:tcW w:w="867" w:type="dxa"/>
            <w:shd w:val="clear" w:color="auto" w:fill="auto"/>
            <w:vAlign w:val="center"/>
            <w:tcPrChange w:id="22739" w:author="Huawei" w:date="2023-10-16T12:05:00Z">
              <w:tcPr>
                <w:tcW w:w="867" w:type="dxa"/>
                <w:shd w:val="clear" w:color="auto" w:fill="auto"/>
                <w:vAlign w:val="center"/>
              </w:tcPr>
            </w:tcPrChange>
          </w:tcPr>
          <w:p w14:paraId="0F536478" w14:textId="77777777" w:rsidR="003D1155" w:rsidRDefault="003D1155" w:rsidP="00897B0C">
            <w:pPr>
              <w:pStyle w:val="TAC"/>
              <w:rPr>
                <w:rFonts w:cs="Arial"/>
              </w:rPr>
            </w:pPr>
            <w:r>
              <w:t>n78</w:t>
            </w:r>
          </w:p>
        </w:tc>
        <w:tc>
          <w:tcPr>
            <w:tcW w:w="1379" w:type="dxa"/>
            <w:shd w:val="clear" w:color="auto" w:fill="auto"/>
            <w:noWrap/>
            <w:vAlign w:val="center"/>
            <w:tcPrChange w:id="22740" w:author="Huawei" w:date="2023-10-16T12:05:00Z">
              <w:tcPr>
                <w:tcW w:w="1379" w:type="dxa"/>
                <w:shd w:val="clear" w:color="auto" w:fill="auto"/>
                <w:noWrap/>
                <w:vAlign w:val="center"/>
              </w:tcPr>
            </w:tcPrChange>
          </w:tcPr>
          <w:p w14:paraId="0D420DDD" w14:textId="77777777" w:rsidR="003D1155" w:rsidRDefault="003D1155" w:rsidP="00897B0C">
            <w:pPr>
              <w:pStyle w:val="TAC"/>
              <w:rPr>
                <w:rFonts w:cs="Arial"/>
              </w:rPr>
            </w:pPr>
            <w:r w:rsidRPr="003C4CEC">
              <w:rPr>
                <w:rFonts w:eastAsia="Malgun Gothic"/>
                <w:szCs w:val="18"/>
                <w:lang w:eastAsia="ko-KR"/>
              </w:rPr>
              <w:t>3790</w:t>
            </w:r>
          </w:p>
        </w:tc>
        <w:tc>
          <w:tcPr>
            <w:tcW w:w="878" w:type="dxa"/>
            <w:shd w:val="clear" w:color="auto" w:fill="auto"/>
            <w:noWrap/>
            <w:vAlign w:val="center"/>
            <w:tcPrChange w:id="22741" w:author="Huawei" w:date="2023-10-16T12:05:00Z">
              <w:tcPr>
                <w:tcW w:w="817" w:type="dxa"/>
                <w:gridSpan w:val="2"/>
                <w:shd w:val="clear" w:color="auto" w:fill="auto"/>
                <w:noWrap/>
                <w:vAlign w:val="center"/>
              </w:tcPr>
            </w:tcPrChange>
          </w:tcPr>
          <w:p w14:paraId="3A1A8897" w14:textId="77777777" w:rsidR="003D1155" w:rsidRPr="00E062F1" w:rsidRDefault="003D1155" w:rsidP="00897B0C">
            <w:pPr>
              <w:pStyle w:val="TAC"/>
              <w:rPr>
                <w:rFonts w:cs="Arial"/>
              </w:rPr>
            </w:pPr>
            <w:r w:rsidRPr="003C4CEC">
              <w:rPr>
                <w:rFonts w:eastAsia="Malgun Gothic"/>
                <w:szCs w:val="18"/>
                <w:lang w:eastAsia="ko-KR"/>
              </w:rPr>
              <w:t>10</w:t>
            </w:r>
          </w:p>
        </w:tc>
        <w:tc>
          <w:tcPr>
            <w:tcW w:w="2493" w:type="dxa"/>
            <w:shd w:val="clear" w:color="auto" w:fill="auto"/>
            <w:noWrap/>
            <w:vAlign w:val="center"/>
            <w:tcPrChange w:id="22742" w:author="Huawei" w:date="2023-10-16T12:05:00Z">
              <w:tcPr>
                <w:tcW w:w="2554" w:type="dxa"/>
                <w:gridSpan w:val="3"/>
                <w:shd w:val="clear" w:color="auto" w:fill="auto"/>
                <w:noWrap/>
                <w:vAlign w:val="center"/>
              </w:tcPr>
            </w:tcPrChange>
          </w:tcPr>
          <w:p w14:paraId="26F6D044" w14:textId="77777777" w:rsidR="003D1155" w:rsidRDefault="003D1155" w:rsidP="00897B0C">
            <w:pPr>
              <w:pStyle w:val="TAC"/>
              <w:rPr>
                <w:rFonts w:cs="Arial"/>
              </w:rPr>
            </w:pPr>
            <w:r w:rsidRPr="003C4CEC">
              <w:rPr>
                <w:rFonts w:eastAsia="Malgun Gothic"/>
                <w:szCs w:val="18"/>
                <w:lang w:eastAsia="ko-KR"/>
              </w:rPr>
              <w:t>50</w:t>
            </w:r>
          </w:p>
        </w:tc>
        <w:tc>
          <w:tcPr>
            <w:tcW w:w="1323" w:type="dxa"/>
            <w:shd w:val="clear" w:color="auto" w:fill="auto"/>
            <w:noWrap/>
            <w:vAlign w:val="center"/>
            <w:tcPrChange w:id="22743" w:author="Huawei" w:date="2023-10-16T12:05:00Z">
              <w:tcPr>
                <w:tcW w:w="1323" w:type="dxa"/>
                <w:gridSpan w:val="2"/>
                <w:shd w:val="clear" w:color="auto" w:fill="auto"/>
                <w:noWrap/>
                <w:vAlign w:val="center"/>
              </w:tcPr>
            </w:tcPrChange>
          </w:tcPr>
          <w:p w14:paraId="65A07826" w14:textId="77777777" w:rsidR="003D1155" w:rsidRDefault="003D1155" w:rsidP="00897B0C">
            <w:pPr>
              <w:pStyle w:val="TAC"/>
              <w:rPr>
                <w:rFonts w:cs="Arial"/>
              </w:rPr>
            </w:pPr>
            <w:r>
              <w:rPr>
                <w:rFonts w:eastAsia="Malgun Gothic"/>
                <w:szCs w:val="18"/>
                <w:lang w:eastAsia="ko-KR"/>
              </w:rPr>
              <w:t>3790</w:t>
            </w:r>
          </w:p>
        </w:tc>
        <w:tc>
          <w:tcPr>
            <w:tcW w:w="667" w:type="dxa"/>
            <w:shd w:val="clear" w:color="auto" w:fill="auto"/>
            <w:vAlign w:val="center"/>
            <w:tcPrChange w:id="22744" w:author="Huawei" w:date="2023-10-16T12:05:00Z">
              <w:tcPr>
                <w:tcW w:w="667" w:type="dxa"/>
                <w:gridSpan w:val="2"/>
                <w:shd w:val="clear" w:color="auto" w:fill="auto"/>
                <w:vAlign w:val="center"/>
              </w:tcPr>
            </w:tcPrChange>
          </w:tcPr>
          <w:p w14:paraId="582E3387" w14:textId="77777777" w:rsidR="003D1155" w:rsidRDefault="003D1155" w:rsidP="00897B0C">
            <w:pPr>
              <w:pStyle w:val="TAC"/>
              <w:rPr>
                <w:rFonts w:cs="Arial"/>
              </w:rPr>
            </w:pPr>
            <w:r>
              <w:t>N/A</w:t>
            </w:r>
          </w:p>
        </w:tc>
        <w:tc>
          <w:tcPr>
            <w:tcW w:w="1187" w:type="dxa"/>
            <w:gridSpan w:val="2"/>
            <w:shd w:val="clear" w:color="auto" w:fill="auto"/>
            <w:vAlign w:val="center"/>
            <w:tcPrChange w:id="22745" w:author="Huawei" w:date="2023-10-16T12:05:00Z">
              <w:tcPr>
                <w:tcW w:w="1248" w:type="dxa"/>
                <w:gridSpan w:val="3"/>
                <w:shd w:val="clear" w:color="auto" w:fill="auto"/>
                <w:vAlign w:val="center"/>
              </w:tcPr>
            </w:tcPrChange>
          </w:tcPr>
          <w:p w14:paraId="7F7BA731" w14:textId="77777777" w:rsidR="003D1155" w:rsidRPr="00E062F1" w:rsidRDefault="003D1155" w:rsidP="00897B0C">
            <w:pPr>
              <w:pStyle w:val="TAC"/>
              <w:rPr>
                <w:rFonts w:cs="Arial"/>
              </w:rPr>
            </w:pPr>
            <w:r>
              <w:t>N/A</w:t>
            </w:r>
          </w:p>
        </w:tc>
      </w:tr>
      <w:tr w:rsidR="003D1155" w:rsidRPr="00EF5447" w14:paraId="4F242642" w14:textId="77777777" w:rsidTr="00541AED">
        <w:trPr>
          <w:trHeight w:val="216"/>
          <w:jc w:val="center"/>
          <w:trPrChange w:id="22746" w:author="Huawei" w:date="2023-10-16T12:05:00Z">
            <w:trPr>
              <w:trHeight w:val="216"/>
              <w:jc w:val="center"/>
            </w:trPr>
          </w:trPrChange>
        </w:trPr>
        <w:tc>
          <w:tcPr>
            <w:tcW w:w="2258" w:type="dxa"/>
            <w:tcBorders>
              <w:bottom w:val="nil"/>
            </w:tcBorders>
            <w:shd w:val="clear" w:color="auto" w:fill="auto"/>
            <w:tcPrChange w:id="22747" w:author="Huawei" w:date="2023-10-16T12:05:00Z">
              <w:tcPr>
                <w:tcW w:w="2258" w:type="dxa"/>
                <w:tcBorders>
                  <w:bottom w:val="nil"/>
                </w:tcBorders>
                <w:shd w:val="clear" w:color="auto" w:fill="auto"/>
              </w:tcPr>
            </w:tcPrChange>
          </w:tcPr>
          <w:p w14:paraId="731E40E2" w14:textId="77777777" w:rsidR="003D1155" w:rsidRPr="00EF5447" w:rsidRDefault="003D1155" w:rsidP="00897B0C">
            <w:pPr>
              <w:pStyle w:val="TAC"/>
            </w:pPr>
            <w:r w:rsidRPr="00EF5447">
              <w:rPr>
                <w:lang w:eastAsia="ko-KR"/>
              </w:rPr>
              <w:t>DC_21A_n78A-n79A</w:t>
            </w:r>
          </w:p>
        </w:tc>
        <w:tc>
          <w:tcPr>
            <w:tcW w:w="867" w:type="dxa"/>
            <w:shd w:val="clear" w:color="auto" w:fill="auto"/>
            <w:tcPrChange w:id="22748" w:author="Huawei" w:date="2023-10-16T12:05:00Z">
              <w:tcPr>
                <w:tcW w:w="867" w:type="dxa"/>
                <w:shd w:val="clear" w:color="auto" w:fill="auto"/>
              </w:tcPr>
            </w:tcPrChange>
          </w:tcPr>
          <w:p w14:paraId="6AAC0580" w14:textId="77777777" w:rsidR="003D1155" w:rsidRPr="00EF5447" w:rsidRDefault="003D1155" w:rsidP="00897B0C">
            <w:pPr>
              <w:pStyle w:val="TAC"/>
              <w:rPr>
                <w:lang w:eastAsia="ja-JP"/>
              </w:rPr>
            </w:pPr>
            <w:r w:rsidRPr="00EF5447">
              <w:rPr>
                <w:lang w:eastAsia="ko-KR"/>
              </w:rPr>
              <w:t>21</w:t>
            </w:r>
          </w:p>
        </w:tc>
        <w:tc>
          <w:tcPr>
            <w:tcW w:w="1379" w:type="dxa"/>
            <w:shd w:val="clear" w:color="auto" w:fill="auto"/>
            <w:noWrap/>
            <w:tcPrChange w:id="22749" w:author="Huawei" w:date="2023-10-16T12:05:00Z">
              <w:tcPr>
                <w:tcW w:w="1379" w:type="dxa"/>
                <w:shd w:val="clear" w:color="auto" w:fill="auto"/>
                <w:noWrap/>
              </w:tcPr>
            </w:tcPrChange>
          </w:tcPr>
          <w:p w14:paraId="645BF2D0" w14:textId="77777777" w:rsidR="003D1155" w:rsidRPr="00EF5447" w:rsidRDefault="003D1155" w:rsidP="00897B0C">
            <w:pPr>
              <w:pStyle w:val="TAC"/>
              <w:rPr>
                <w:lang w:eastAsia="ja-JP"/>
              </w:rPr>
            </w:pPr>
            <w:r w:rsidRPr="003C4CEC">
              <w:rPr>
                <w:lang w:eastAsia="ko-KR"/>
              </w:rPr>
              <w:t>1453</w:t>
            </w:r>
          </w:p>
        </w:tc>
        <w:tc>
          <w:tcPr>
            <w:tcW w:w="878" w:type="dxa"/>
            <w:shd w:val="clear" w:color="auto" w:fill="auto"/>
            <w:noWrap/>
            <w:tcPrChange w:id="22750" w:author="Huawei" w:date="2023-10-16T12:05:00Z">
              <w:tcPr>
                <w:tcW w:w="817" w:type="dxa"/>
                <w:gridSpan w:val="2"/>
                <w:shd w:val="clear" w:color="auto" w:fill="auto"/>
                <w:noWrap/>
              </w:tcPr>
            </w:tcPrChange>
          </w:tcPr>
          <w:p w14:paraId="367F044F" w14:textId="77777777" w:rsidR="003D1155" w:rsidRPr="00EF5447" w:rsidRDefault="003D1155" w:rsidP="00897B0C">
            <w:pPr>
              <w:pStyle w:val="TAC"/>
              <w:rPr>
                <w:lang w:eastAsia="ja-JP"/>
              </w:rPr>
            </w:pPr>
            <w:r w:rsidRPr="003C4CEC">
              <w:rPr>
                <w:lang w:eastAsia="ko-KR"/>
              </w:rPr>
              <w:t>5</w:t>
            </w:r>
          </w:p>
        </w:tc>
        <w:tc>
          <w:tcPr>
            <w:tcW w:w="2493" w:type="dxa"/>
            <w:shd w:val="clear" w:color="auto" w:fill="auto"/>
            <w:noWrap/>
            <w:tcPrChange w:id="22751" w:author="Huawei" w:date="2023-10-16T12:05:00Z">
              <w:tcPr>
                <w:tcW w:w="2554" w:type="dxa"/>
                <w:gridSpan w:val="3"/>
                <w:shd w:val="clear" w:color="auto" w:fill="auto"/>
                <w:noWrap/>
              </w:tcPr>
            </w:tcPrChange>
          </w:tcPr>
          <w:p w14:paraId="41D51002" w14:textId="77777777" w:rsidR="003D1155" w:rsidRPr="00EF5447" w:rsidRDefault="003D1155" w:rsidP="00897B0C">
            <w:pPr>
              <w:pStyle w:val="TAC"/>
              <w:rPr>
                <w:lang w:eastAsia="ja-JP"/>
              </w:rPr>
            </w:pPr>
            <w:r w:rsidRPr="003C4CEC">
              <w:rPr>
                <w:lang w:eastAsia="ko-KR"/>
              </w:rPr>
              <w:t>25</w:t>
            </w:r>
          </w:p>
        </w:tc>
        <w:tc>
          <w:tcPr>
            <w:tcW w:w="1323" w:type="dxa"/>
            <w:shd w:val="clear" w:color="auto" w:fill="auto"/>
            <w:noWrap/>
            <w:tcPrChange w:id="22752" w:author="Huawei" w:date="2023-10-16T12:05:00Z">
              <w:tcPr>
                <w:tcW w:w="1323" w:type="dxa"/>
                <w:gridSpan w:val="2"/>
                <w:shd w:val="clear" w:color="auto" w:fill="auto"/>
                <w:noWrap/>
              </w:tcPr>
            </w:tcPrChange>
          </w:tcPr>
          <w:p w14:paraId="25D3F73E" w14:textId="77777777" w:rsidR="003D1155" w:rsidRPr="00EF5447" w:rsidRDefault="003D1155" w:rsidP="00897B0C">
            <w:pPr>
              <w:pStyle w:val="TAC"/>
            </w:pPr>
            <w:r w:rsidRPr="00EF5447">
              <w:rPr>
                <w:lang w:eastAsia="ko-KR"/>
              </w:rPr>
              <w:t>1501</w:t>
            </w:r>
          </w:p>
        </w:tc>
        <w:tc>
          <w:tcPr>
            <w:tcW w:w="667" w:type="dxa"/>
            <w:shd w:val="clear" w:color="auto" w:fill="auto"/>
            <w:tcPrChange w:id="22753" w:author="Huawei" w:date="2023-10-16T12:05:00Z">
              <w:tcPr>
                <w:tcW w:w="667" w:type="dxa"/>
                <w:gridSpan w:val="2"/>
                <w:shd w:val="clear" w:color="auto" w:fill="auto"/>
              </w:tcPr>
            </w:tcPrChange>
          </w:tcPr>
          <w:p w14:paraId="4FC0C92F"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2754" w:author="Huawei" w:date="2023-10-16T12:05:00Z">
              <w:tcPr>
                <w:tcW w:w="1248" w:type="dxa"/>
                <w:gridSpan w:val="3"/>
                <w:shd w:val="clear" w:color="auto" w:fill="auto"/>
              </w:tcPr>
            </w:tcPrChange>
          </w:tcPr>
          <w:p w14:paraId="31F2EABD" w14:textId="77777777" w:rsidR="003D1155" w:rsidRPr="00EF5447" w:rsidRDefault="003D1155" w:rsidP="00897B0C">
            <w:pPr>
              <w:pStyle w:val="TAC"/>
            </w:pPr>
            <w:r w:rsidRPr="00EF5447">
              <w:rPr>
                <w:rFonts w:eastAsia="Malgun Gothic"/>
                <w:lang w:eastAsia="ko-KR"/>
              </w:rPr>
              <w:t>N/A</w:t>
            </w:r>
          </w:p>
        </w:tc>
      </w:tr>
      <w:tr w:rsidR="003D1155" w:rsidRPr="00EF5447" w14:paraId="14B38F00" w14:textId="77777777" w:rsidTr="00541AED">
        <w:trPr>
          <w:trHeight w:val="216"/>
          <w:jc w:val="center"/>
          <w:trPrChange w:id="22755" w:author="Huawei" w:date="2023-10-16T12:05:00Z">
            <w:trPr>
              <w:trHeight w:val="216"/>
              <w:jc w:val="center"/>
            </w:trPr>
          </w:trPrChange>
        </w:trPr>
        <w:tc>
          <w:tcPr>
            <w:tcW w:w="2258" w:type="dxa"/>
            <w:tcBorders>
              <w:top w:val="nil"/>
              <w:bottom w:val="nil"/>
            </w:tcBorders>
            <w:shd w:val="clear" w:color="auto" w:fill="auto"/>
            <w:tcPrChange w:id="22756" w:author="Huawei" w:date="2023-10-16T12:05:00Z">
              <w:tcPr>
                <w:tcW w:w="2258" w:type="dxa"/>
                <w:tcBorders>
                  <w:top w:val="nil"/>
                  <w:bottom w:val="nil"/>
                </w:tcBorders>
                <w:shd w:val="clear" w:color="auto" w:fill="auto"/>
              </w:tcPr>
            </w:tcPrChange>
          </w:tcPr>
          <w:p w14:paraId="38DC8466" w14:textId="77777777" w:rsidR="003D1155" w:rsidRPr="00EF5447" w:rsidRDefault="003D1155" w:rsidP="00897B0C">
            <w:pPr>
              <w:pStyle w:val="TAC"/>
            </w:pPr>
          </w:p>
        </w:tc>
        <w:tc>
          <w:tcPr>
            <w:tcW w:w="867" w:type="dxa"/>
            <w:shd w:val="clear" w:color="auto" w:fill="auto"/>
            <w:tcPrChange w:id="22757" w:author="Huawei" w:date="2023-10-16T12:05:00Z">
              <w:tcPr>
                <w:tcW w:w="867" w:type="dxa"/>
                <w:shd w:val="clear" w:color="auto" w:fill="auto"/>
              </w:tcPr>
            </w:tcPrChange>
          </w:tcPr>
          <w:p w14:paraId="7ED00F66"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22758" w:author="Huawei" w:date="2023-10-16T12:05:00Z">
              <w:tcPr>
                <w:tcW w:w="1379" w:type="dxa"/>
                <w:shd w:val="clear" w:color="auto" w:fill="auto"/>
                <w:noWrap/>
              </w:tcPr>
            </w:tcPrChange>
          </w:tcPr>
          <w:p w14:paraId="0EEBADCD" w14:textId="77777777" w:rsidR="003D1155" w:rsidRPr="00EF5447" w:rsidRDefault="003D1155" w:rsidP="00897B0C">
            <w:pPr>
              <w:pStyle w:val="TAC"/>
              <w:rPr>
                <w:lang w:eastAsia="ja-JP"/>
              </w:rPr>
            </w:pPr>
            <w:r w:rsidRPr="003C4CEC">
              <w:rPr>
                <w:lang w:eastAsia="ko-KR"/>
              </w:rPr>
              <w:t>3420</w:t>
            </w:r>
          </w:p>
        </w:tc>
        <w:tc>
          <w:tcPr>
            <w:tcW w:w="878" w:type="dxa"/>
            <w:shd w:val="clear" w:color="auto" w:fill="auto"/>
            <w:noWrap/>
            <w:tcPrChange w:id="22759" w:author="Huawei" w:date="2023-10-16T12:05:00Z">
              <w:tcPr>
                <w:tcW w:w="817" w:type="dxa"/>
                <w:gridSpan w:val="2"/>
                <w:shd w:val="clear" w:color="auto" w:fill="auto"/>
                <w:noWrap/>
              </w:tcPr>
            </w:tcPrChange>
          </w:tcPr>
          <w:p w14:paraId="02773AC3" w14:textId="77777777" w:rsidR="003D1155" w:rsidRPr="00EF5447" w:rsidRDefault="003D1155" w:rsidP="00897B0C">
            <w:pPr>
              <w:pStyle w:val="TAC"/>
              <w:rPr>
                <w:lang w:eastAsia="ja-JP"/>
              </w:rPr>
            </w:pPr>
            <w:r w:rsidRPr="003C4CEC">
              <w:rPr>
                <w:lang w:eastAsia="ko-KR"/>
              </w:rPr>
              <w:t>10</w:t>
            </w:r>
          </w:p>
        </w:tc>
        <w:tc>
          <w:tcPr>
            <w:tcW w:w="2493" w:type="dxa"/>
            <w:shd w:val="clear" w:color="auto" w:fill="auto"/>
            <w:noWrap/>
            <w:tcPrChange w:id="22760" w:author="Huawei" w:date="2023-10-16T12:05:00Z">
              <w:tcPr>
                <w:tcW w:w="2554" w:type="dxa"/>
                <w:gridSpan w:val="3"/>
                <w:shd w:val="clear" w:color="auto" w:fill="auto"/>
                <w:noWrap/>
              </w:tcPr>
            </w:tcPrChange>
          </w:tcPr>
          <w:p w14:paraId="3316018A" w14:textId="77777777" w:rsidR="003D1155" w:rsidRPr="00EF5447" w:rsidRDefault="003D1155" w:rsidP="00897B0C">
            <w:pPr>
              <w:pStyle w:val="TAC"/>
              <w:rPr>
                <w:lang w:eastAsia="ja-JP"/>
              </w:rPr>
            </w:pPr>
            <w:r w:rsidRPr="003C4CEC">
              <w:rPr>
                <w:lang w:eastAsia="ko-KR"/>
              </w:rPr>
              <w:t>50</w:t>
            </w:r>
          </w:p>
        </w:tc>
        <w:tc>
          <w:tcPr>
            <w:tcW w:w="1323" w:type="dxa"/>
            <w:shd w:val="clear" w:color="auto" w:fill="auto"/>
            <w:noWrap/>
            <w:tcPrChange w:id="22761" w:author="Huawei" w:date="2023-10-16T12:05:00Z">
              <w:tcPr>
                <w:tcW w:w="1323" w:type="dxa"/>
                <w:gridSpan w:val="2"/>
                <w:shd w:val="clear" w:color="auto" w:fill="auto"/>
                <w:noWrap/>
              </w:tcPr>
            </w:tcPrChange>
          </w:tcPr>
          <w:p w14:paraId="6E45D589" w14:textId="77777777" w:rsidR="003D1155" w:rsidRPr="00EF5447" w:rsidRDefault="003D1155" w:rsidP="00897B0C">
            <w:pPr>
              <w:pStyle w:val="TAC"/>
            </w:pPr>
            <w:r w:rsidRPr="00EF5447">
              <w:rPr>
                <w:lang w:eastAsia="ko-KR"/>
              </w:rPr>
              <w:t>3420</w:t>
            </w:r>
          </w:p>
        </w:tc>
        <w:tc>
          <w:tcPr>
            <w:tcW w:w="667" w:type="dxa"/>
            <w:shd w:val="clear" w:color="auto" w:fill="auto"/>
            <w:tcPrChange w:id="22762" w:author="Huawei" w:date="2023-10-16T12:05:00Z">
              <w:tcPr>
                <w:tcW w:w="667" w:type="dxa"/>
                <w:gridSpan w:val="2"/>
                <w:shd w:val="clear" w:color="auto" w:fill="auto"/>
              </w:tcPr>
            </w:tcPrChange>
          </w:tcPr>
          <w:p w14:paraId="081DE7C7"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2763" w:author="Huawei" w:date="2023-10-16T12:05:00Z">
              <w:tcPr>
                <w:tcW w:w="1248" w:type="dxa"/>
                <w:gridSpan w:val="3"/>
                <w:shd w:val="clear" w:color="auto" w:fill="auto"/>
              </w:tcPr>
            </w:tcPrChange>
          </w:tcPr>
          <w:p w14:paraId="7E516C45" w14:textId="77777777" w:rsidR="003D1155" w:rsidRPr="00EF5447" w:rsidRDefault="003D1155" w:rsidP="00897B0C">
            <w:pPr>
              <w:pStyle w:val="TAC"/>
            </w:pPr>
            <w:r w:rsidRPr="00EF5447">
              <w:rPr>
                <w:rFonts w:eastAsia="Malgun Gothic"/>
                <w:lang w:eastAsia="ko-KR"/>
              </w:rPr>
              <w:t>N/A</w:t>
            </w:r>
          </w:p>
        </w:tc>
      </w:tr>
      <w:tr w:rsidR="003D1155" w:rsidRPr="00EF5447" w14:paraId="1F4B4DA6" w14:textId="77777777" w:rsidTr="00541AED">
        <w:trPr>
          <w:trHeight w:val="216"/>
          <w:jc w:val="center"/>
          <w:trPrChange w:id="22764" w:author="Huawei" w:date="2023-10-16T12:05:00Z">
            <w:trPr>
              <w:trHeight w:val="216"/>
              <w:jc w:val="center"/>
            </w:trPr>
          </w:trPrChange>
        </w:trPr>
        <w:tc>
          <w:tcPr>
            <w:tcW w:w="2258" w:type="dxa"/>
            <w:tcBorders>
              <w:top w:val="nil"/>
              <w:bottom w:val="nil"/>
            </w:tcBorders>
            <w:shd w:val="clear" w:color="auto" w:fill="auto"/>
            <w:tcPrChange w:id="22765" w:author="Huawei" w:date="2023-10-16T12:05:00Z">
              <w:tcPr>
                <w:tcW w:w="2258" w:type="dxa"/>
                <w:tcBorders>
                  <w:top w:val="nil"/>
                  <w:bottom w:val="nil"/>
                </w:tcBorders>
                <w:shd w:val="clear" w:color="auto" w:fill="auto"/>
              </w:tcPr>
            </w:tcPrChange>
          </w:tcPr>
          <w:p w14:paraId="4781B742" w14:textId="77777777" w:rsidR="003D1155" w:rsidRPr="00EF5447" w:rsidRDefault="003D1155" w:rsidP="00897B0C">
            <w:pPr>
              <w:pStyle w:val="TAC"/>
            </w:pPr>
          </w:p>
        </w:tc>
        <w:tc>
          <w:tcPr>
            <w:tcW w:w="867" w:type="dxa"/>
            <w:shd w:val="clear" w:color="auto" w:fill="auto"/>
            <w:tcPrChange w:id="22766" w:author="Huawei" w:date="2023-10-16T12:05:00Z">
              <w:tcPr>
                <w:tcW w:w="867" w:type="dxa"/>
                <w:shd w:val="clear" w:color="auto" w:fill="auto"/>
              </w:tcPr>
            </w:tcPrChange>
          </w:tcPr>
          <w:p w14:paraId="56604B06" w14:textId="77777777" w:rsidR="003D1155" w:rsidRPr="00EF5447" w:rsidRDefault="003D1155" w:rsidP="00897B0C">
            <w:pPr>
              <w:pStyle w:val="TAC"/>
              <w:rPr>
                <w:lang w:eastAsia="ja-JP"/>
              </w:rPr>
            </w:pPr>
            <w:r w:rsidRPr="00EF5447">
              <w:rPr>
                <w:lang w:eastAsia="ko-KR"/>
              </w:rPr>
              <w:t>n79</w:t>
            </w:r>
          </w:p>
        </w:tc>
        <w:tc>
          <w:tcPr>
            <w:tcW w:w="1379" w:type="dxa"/>
            <w:shd w:val="clear" w:color="auto" w:fill="auto"/>
            <w:noWrap/>
            <w:tcPrChange w:id="22767" w:author="Huawei" w:date="2023-10-16T12:05:00Z">
              <w:tcPr>
                <w:tcW w:w="1379" w:type="dxa"/>
                <w:shd w:val="clear" w:color="auto" w:fill="auto"/>
                <w:noWrap/>
              </w:tcPr>
            </w:tcPrChange>
          </w:tcPr>
          <w:p w14:paraId="472AFC2C" w14:textId="77777777" w:rsidR="003D1155" w:rsidRPr="00EF5447" w:rsidRDefault="003D1155" w:rsidP="00897B0C">
            <w:pPr>
              <w:pStyle w:val="TAC"/>
              <w:rPr>
                <w:lang w:eastAsia="ja-JP"/>
              </w:rPr>
            </w:pPr>
            <w:r>
              <w:rPr>
                <w:lang w:eastAsia="ko-KR"/>
              </w:rPr>
              <w:t>N/A</w:t>
            </w:r>
          </w:p>
        </w:tc>
        <w:tc>
          <w:tcPr>
            <w:tcW w:w="878" w:type="dxa"/>
            <w:shd w:val="clear" w:color="auto" w:fill="auto"/>
            <w:noWrap/>
            <w:tcPrChange w:id="22768" w:author="Huawei" w:date="2023-10-16T12:05:00Z">
              <w:tcPr>
                <w:tcW w:w="817" w:type="dxa"/>
                <w:gridSpan w:val="2"/>
                <w:shd w:val="clear" w:color="auto" w:fill="auto"/>
                <w:noWrap/>
              </w:tcPr>
            </w:tcPrChange>
          </w:tcPr>
          <w:p w14:paraId="5718F967" w14:textId="77777777" w:rsidR="003D1155" w:rsidRPr="00EF5447" w:rsidRDefault="003D1155" w:rsidP="00897B0C">
            <w:pPr>
              <w:pStyle w:val="TAC"/>
              <w:rPr>
                <w:lang w:eastAsia="ja-JP"/>
              </w:rPr>
            </w:pPr>
            <w:r w:rsidRPr="003C4CEC">
              <w:rPr>
                <w:lang w:eastAsia="ko-KR"/>
              </w:rPr>
              <w:t>40</w:t>
            </w:r>
          </w:p>
        </w:tc>
        <w:tc>
          <w:tcPr>
            <w:tcW w:w="2493" w:type="dxa"/>
            <w:shd w:val="clear" w:color="auto" w:fill="auto"/>
            <w:noWrap/>
            <w:tcPrChange w:id="22769" w:author="Huawei" w:date="2023-10-16T12:05:00Z">
              <w:tcPr>
                <w:tcW w:w="2554" w:type="dxa"/>
                <w:gridSpan w:val="3"/>
                <w:shd w:val="clear" w:color="auto" w:fill="auto"/>
                <w:noWrap/>
              </w:tcPr>
            </w:tcPrChange>
          </w:tcPr>
          <w:p w14:paraId="7424C0F4" w14:textId="77777777" w:rsidR="003D1155" w:rsidRPr="00EF5447" w:rsidRDefault="003D1155" w:rsidP="00897B0C">
            <w:pPr>
              <w:pStyle w:val="TAC"/>
              <w:rPr>
                <w:lang w:eastAsia="ja-JP"/>
              </w:rPr>
            </w:pPr>
            <w:r>
              <w:rPr>
                <w:lang w:eastAsia="ko-KR"/>
              </w:rPr>
              <w:t>N/A</w:t>
            </w:r>
          </w:p>
        </w:tc>
        <w:tc>
          <w:tcPr>
            <w:tcW w:w="1323" w:type="dxa"/>
            <w:shd w:val="clear" w:color="auto" w:fill="auto"/>
            <w:noWrap/>
            <w:tcPrChange w:id="22770" w:author="Huawei" w:date="2023-10-16T12:05:00Z">
              <w:tcPr>
                <w:tcW w:w="1323" w:type="dxa"/>
                <w:gridSpan w:val="2"/>
                <w:shd w:val="clear" w:color="auto" w:fill="auto"/>
                <w:noWrap/>
              </w:tcPr>
            </w:tcPrChange>
          </w:tcPr>
          <w:p w14:paraId="410B36FE" w14:textId="77777777" w:rsidR="003D1155" w:rsidRPr="00EF5447" w:rsidRDefault="003D1155" w:rsidP="00897B0C">
            <w:pPr>
              <w:pStyle w:val="TAC"/>
            </w:pPr>
            <w:r w:rsidRPr="00EF5447">
              <w:rPr>
                <w:lang w:eastAsia="ko-KR"/>
              </w:rPr>
              <w:t>4873</w:t>
            </w:r>
          </w:p>
        </w:tc>
        <w:tc>
          <w:tcPr>
            <w:tcW w:w="667" w:type="dxa"/>
            <w:shd w:val="clear" w:color="auto" w:fill="auto"/>
            <w:tcPrChange w:id="22771" w:author="Huawei" w:date="2023-10-16T12:05:00Z">
              <w:tcPr>
                <w:tcW w:w="667" w:type="dxa"/>
                <w:gridSpan w:val="2"/>
                <w:shd w:val="clear" w:color="auto" w:fill="auto"/>
              </w:tcPr>
            </w:tcPrChange>
          </w:tcPr>
          <w:p w14:paraId="66498CE8" w14:textId="77777777" w:rsidR="003D1155" w:rsidRPr="00EF5447" w:rsidRDefault="003D1155" w:rsidP="00897B0C">
            <w:pPr>
              <w:pStyle w:val="TAC"/>
            </w:pPr>
            <w:r w:rsidRPr="00EF5447">
              <w:rPr>
                <w:rFonts w:eastAsia="Malgun Gothic"/>
                <w:lang w:eastAsia="ko-KR"/>
              </w:rPr>
              <w:t>30.1</w:t>
            </w:r>
          </w:p>
        </w:tc>
        <w:tc>
          <w:tcPr>
            <w:tcW w:w="1187" w:type="dxa"/>
            <w:gridSpan w:val="2"/>
            <w:shd w:val="clear" w:color="auto" w:fill="auto"/>
            <w:tcPrChange w:id="22772" w:author="Huawei" w:date="2023-10-16T12:05:00Z">
              <w:tcPr>
                <w:tcW w:w="1248" w:type="dxa"/>
                <w:gridSpan w:val="3"/>
                <w:shd w:val="clear" w:color="auto" w:fill="auto"/>
              </w:tcPr>
            </w:tcPrChange>
          </w:tcPr>
          <w:p w14:paraId="2EAF89EE" w14:textId="77777777" w:rsidR="003D1155" w:rsidRPr="00EF5447" w:rsidRDefault="003D1155" w:rsidP="00897B0C">
            <w:pPr>
              <w:pStyle w:val="TAC"/>
            </w:pPr>
            <w:r w:rsidRPr="00EF5447">
              <w:rPr>
                <w:rFonts w:eastAsia="Malgun Gothic"/>
                <w:lang w:eastAsia="ko-KR"/>
              </w:rPr>
              <w:t>IMD2</w:t>
            </w:r>
          </w:p>
        </w:tc>
      </w:tr>
      <w:tr w:rsidR="003D1155" w:rsidRPr="00EF5447" w14:paraId="0E422ADA" w14:textId="77777777" w:rsidTr="00541AED">
        <w:trPr>
          <w:trHeight w:val="216"/>
          <w:jc w:val="center"/>
          <w:trPrChange w:id="22773" w:author="Huawei" w:date="2023-10-16T12:05:00Z">
            <w:trPr>
              <w:trHeight w:val="216"/>
              <w:jc w:val="center"/>
            </w:trPr>
          </w:trPrChange>
        </w:trPr>
        <w:tc>
          <w:tcPr>
            <w:tcW w:w="2258" w:type="dxa"/>
            <w:tcBorders>
              <w:top w:val="nil"/>
              <w:bottom w:val="nil"/>
            </w:tcBorders>
            <w:shd w:val="clear" w:color="auto" w:fill="auto"/>
            <w:tcPrChange w:id="22774" w:author="Huawei" w:date="2023-10-16T12:05:00Z">
              <w:tcPr>
                <w:tcW w:w="2258" w:type="dxa"/>
                <w:tcBorders>
                  <w:top w:val="nil"/>
                  <w:bottom w:val="nil"/>
                </w:tcBorders>
                <w:shd w:val="clear" w:color="auto" w:fill="auto"/>
              </w:tcPr>
            </w:tcPrChange>
          </w:tcPr>
          <w:p w14:paraId="26EE9925" w14:textId="77777777" w:rsidR="003D1155" w:rsidRPr="00EF5447" w:rsidRDefault="003D1155" w:rsidP="00897B0C">
            <w:pPr>
              <w:pStyle w:val="TAC"/>
            </w:pPr>
          </w:p>
        </w:tc>
        <w:tc>
          <w:tcPr>
            <w:tcW w:w="867" w:type="dxa"/>
            <w:shd w:val="clear" w:color="auto" w:fill="auto"/>
            <w:tcPrChange w:id="22775" w:author="Huawei" w:date="2023-10-16T12:05:00Z">
              <w:tcPr>
                <w:tcW w:w="867" w:type="dxa"/>
                <w:shd w:val="clear" w:color="auto" w:fill="auto"/>
              </w:tcPr>
            </w:tcPrChange>
          </w:tcPr>
          <w:p w14:paraId="2A75F0FE" w14:textId="77777777" w:rsidR="003D1155" w:rsidRPr="00EF5447" w:rsidRDefault="003D1155" w:rsidP="00897B0C">
            <w:pPr>
              <w:pStyle w:val="TAC"/>
              <w:rPr>
                <w:lang w:eastAsia="ja-JP"/>
              </w:rPr>
            </w:pPr>
            <w:r w:rsidRPr="00EF5447">
              <w:rPr>
                <w:lang w:eastAsia="ko-KR"/>
              </w:rPr>
              <w:t>21</w:t>
            </w:r>
          </w:p>
        </w:tc>
        <w:tc>
          <w:tcPr>
            <w:tcW w:w="1379" w:type="dxa"/>
            <w:shd w:val="clear" w:color="auto" w:fill="auto"/>
            <w:noWrap/>
            <w:tcPrChange w:id="22776" w:author="Huawei" w:date="2023-10-16T12:05:00Z">
              <w:tcPr>
                <w:tcW w:w="1379" w:type="dxa"/>
                <w:shd w:val="clear" w:color="auto" w:fill="auto"/>
                <w:noWrap/>
              </w:tcPr>
            </w:tcPrChange>
          </w:tcPr>
          <w:p w14:paraId="09AAFDDE" w14:textId="77777777" w:rsidR="003D1155" w:rsidRPr="00EF5447" w:rsidRDefault="003D1155" w:rsidP="00897B0C">
            <w:pPr>
              <w:pStyle w:val="TAC"/>
              <w:rPr>
                <w:lang w:eastAsia="ja-JP"/>
              </w:rPr>
            </w:pPr>
            <w:r w:rsidRPr="003C4CEC">
              <w:rPr>
                <w:lang w:eastAsia="ko-KR"/>
              </w:rPr>
              <w:t>1453</w:t>
            </w:r>
          </w:p>
        </w:tc>
        <w:tc>
          <w:tcPr>
            <w:tcW w:w="878" w:type="dxa"/>
            <w:shd w:val="clear" w:color="auto" w:fill="auto"/>
            <w:noWrap/>
            <w:tcPrChange w:id="22777" w:author="Huawei" w:date="2023-10-16T12:05:00Z">
              <w:tcPr>
                <w:tcW w:w="817" w:type="dxa"/>
                <w:gridSpan w:val="2"/>
                <w:shd w:val="clear" w:color="auto" w:fill="auto"/>
                <w:noWrap/>
              </w:tcPr>
            </w:tcPrChange>
          </w:tcPr>
          <w:p w14:paraId="7FD9ECF6" w14:textId="77777777" w:rsidR="003D1155" w:rsidRPr="00EF5447" w:rsidRDefault="003D1155" w:rsidP="00897B0C">
            <w:pPr>
              <w:pStyle w:val="TAC"/>
              <w:rPr>
                <w:lang w:eastAsia="ja-JP"/>
              </w:rPr>
            </w:pPr>
            <w:r w:rsidRPr="003C4CEC">
              <w:rPr>
                <w:lang w:eastAsia="ko-KR"/>
              </w:rPr>
              <w:t>5</w:t>
            </w:r>
          </w:p>
        </w:tc>
        <w:tc>
          <w:tcPr>
            <w:tcW w:w="2493" w:type="dxa"/>
            <w:shd w:val="clear" w:color="auto" w:fill="auto"/>
            <w:noWrap/>
            <w:tcPrChange w:id="22778" w:author="Huawei" w:date="2023-10-16T12:05:00Z">
              <w:tcPr>
                <w:tcW w:w="2554" w:type="dxa"/>
                <w:gridSpan w:val="3"/>
                <w:shd w:val="clear" w:color="auto" w:fill="auto"/>
                <w:noWrap/>
              </w:tcPr>
            </w:tcPrChange>
          </w:tcPr>
          <w:p w14:paraId="666485DD" w14:textId="77777777" w:rsidR="003D1155" w:rsidRPr="00EF5447" w:rsidRDefault="003D1155" w:rsidP="00897B0C">
            <w:pPr>
              <w:pStyle w:val="TAC"/>
              <w:rPr>
                <w:lang w:eastAsia="ja-JP"/>
              </w:rPr>
            </w:pPr>
            <w:r w:rsidRPr="003C4CEC">
              <w:rPr>
                <w:lang w:eastAsia="ko-KR"/>
              </w:rPr>
              <w:t>25</w:t>
            </w:r>
          </w:p>
        </w:tc>
        <w:tc>
          <w:tcPr>
            <w:tcW w:w="1323" w:type="dxa"/>
            <w:shd w:val="clear" w:color="auto" w:fill="auto"/>
            <w:noWrap/>
            <w:tcPrChange w:id="22779" w:author="Huawei" w:date="2023-10-16T12:05:00Z">
              <w:tcPr>
                <w:tcW w:w="1323" w:type="dxa"/>
                <w:gridSpan w:val="2"/>
                <w:shd w:val="clear" w:color="auto" w:fill="auto"/>
                <w:noWrap/>
              </w:tcPr>
            </w:tcPrChange>
          </w:tcPr>
          <w:p w14:paraId="397049B9" w14:textId="77777777" w:rsidR="003D1155" w:rsidRPr="00EF5447" w:rsidRDefault="003D1155" w:rsidP="00897B0C">
            <w:pPr>
              <w:pStyle w:val="TAC"/>
            </w:pPr>
            <w:r w:rsidRPr="00EF5447">
              <w:rPr>
                <w:lang w:eastAsia="ko-KR"/>
              </w:rPr>
              <w:t>1501</w:t>
            </w:r>
          </w:p>
        </w:tc>
        <w:tc>
          <w:tcPr>
            <w:tcW w:w="667" w:type="dxa"/>
            <w:shd w:val="clear" w:color="auto" w:fill="auto"/>
            <w:tcPrChange w:id="22780" w:author="Huawei" w:date="2023-10-16T12:05:00Z">
              <w:tcPr>
                <w:tcW w:w="667" w:type="dxa"/>
                <w:gridSpan w:val="2"/>
                <w:shd w:val="clear" w:color="auto" w:fill="auto"/>
              </w:tcPr>
            </w:tcPrChange>
          </w:tcPr>
          <w:p w14:paraId="23C92144"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2781" w:author="Huawei" w:date="2023-10-16T12:05:00Z">
              <w:tcPr>
                <w:tcW w:w="1248" w:type="dxa"/>
                <w:gridSpan w:val="3"/>
                <w:shd w:val="clear" w:color="auto" w:fill="auto"/>
              </w:tcPr>
            </w:tcPrChange>
          </w:tcPr>
          <w:p w14:paraId="760DE61F" w14:textId="77777777" w:rsidR="003D1155" w:rsidRPr="00EF5447" w:rsidRDefault="003D1155" w:rsidP="00897B0C">
            <w:pPr>
              <w:pStyle w:val="TAC"/>
            </w:pPr>
            <w:r w:rsidRPr="00EF5447">
              <w:rPr>
                <w:rFonts w:eastAsia="Malgun Gothic"/>
                <w:lang w:eastAsia="ko-KR"/>
              </w:rPr>
              <w:t>N/A</w:t>
            </w:r>
          </w:p>
        </w:tc>
      </w:tr>
      <w:tr w:rsidR="003D1155" w:rsidRPr="00EF5447" w14:paraId="25A0431C" w14:textId="77777777" w:rsidTr="00541AED">
        <w:trPr>
          <w:trHeight w:val="216"/>
          <w:jc w:val="center"/>
          <w:trPrChange w:id="22782" w:author="Huawei" w:date="2023-10-16T12:05:00Z">
            <w:trPr>
              <w:trHeight w:val="216"/>
              <w:jc w:val="center"/>
            </w:trPr>
          </w:trPrChange>
        </w:trPr>
        <w:tc>
          <w:tcPr>
            <w:tcW w:w="2258" w:type="dxa"/>
            <w:tcBorders>
              <w:top w:val="nil"/>
              <w:bottom w:val="nil"/>
            </w:tcBorders>
            <w:shd w:val="clear" w:color="auto" w:fill="auto"/>
            <w:tcPrChange w:id="22783" w:author="Huawei" w:date="2023-10-16T12:05:00Z">
              <w:tcPr>
                <w:tcW w:w="2258" w:type="dxa"/>
                <w:tcBorders>
                  <w:top w:val="nil"/>
                  <w:bottom w:val="nil"/>
                </w:tcBorders>
                <w:shd w:val="clear" w:color="auto" w:fill="auto"/>
              </w:tcPr>
            </w:tcPrChange>
          </w:tcPr>
          <w:p w14:paraId="1B729CC7" w14:textId="77777777" w:rsidR="003D1155" w:rsidRPr="00EF5447" w:rsidRDefault="003D1155" w:rsidP="00897B0C">
            <w:pPr>
              <w:pStyle w:val="TAC"/>
            </w:pPr>
          </w:p>
        </w:tc>
        <w:tc>
          <w:tcPr>
            <w:tcW w:w="867" w:type="dxa"/>
            <w:shd w:val="clear" w:color="auto" w:fill="auto"/>
            <w:tcPrChange w:id="22784" w:author="Huawei" w:date="2023-10-16T12:05:00Z">
              <w:tcPr>
                <w:tcW w:w="867" w:type="dxa"/>
                <w:shd w:val="clear" w:color="auto" w:fill="auto"/>
              </w:tcPr>
            </w:tcPrChange>
          </w:tcPr>
          <w:p w14:paraId="16F53EE2" w14:textId="77777777" w:rsidR="003D1155" w:rsidRPr="00EF5447" w:rsidRDefault="003D1155" w:rsidP="00897B0C">
            <w:pPr>
              <w:pStyle w:val="TAC"/>
              <w:rPr>
                <w:lang w:eastAsia="ja-JP"/>
              </w:rPr>
            </w:pPr>
            <w:r w:rsidRPr="00EF5447">
              <w:rPr>
                <w:lang w:eastAsia="ko-KR"/>
              </w:rPr>
              <w:t>n79</w:t>
            </w:r>
          </w:p>
        </w:tc>
        <w:tc>
          <w:tcPr>
            <w:tcW w:w="1379" w:type="dxa"/>
            <w:shd w:val="clear" w:color="auto" w:fill="auto"/>
            <w:noWrap/>
            <w:tcPrChange w:id="22785" w:author="Huawei" w:date="2023-10-16T12:05:00Z">
              <w:tcPr>
                <w:tcW w:w="1379" w:type="dxa"/>
                <w:shd w:val="clear" w:color="auto" w:fill="auto"/>
                <w:noWrap/>
              </w:tcPr>
            </w:tcPrChange>
          </w:tcPr>
          <w:p w14:paraId="597A2D9B" w14:textId="77777777" w:rsidR="003D1155" w:rsidRPr="00EF5447" w:rsidRDefault="003D1155" w:rsidP="00897B0C">
            <w:pPr>
              <w:pStyle w:val="TAC"/>
              <w:rPr>
                <w:lang w:eastAsia="ja-JP"/>
              </w:rPr>
            </w:pPr>
            <w:r w:rsidRPr="003C4CEC">
              <w:rPr>
                <w:lang w:eastAsia="ko-KR"/>
              </w:rPr>
              <w:t>4940</w:t>
            </w:r>
          </w:p>
        </w:tc>
        <w:tc>
          <w:tcPr>
            <w:tcW w:w="878" w:type="dxa"/>
            <w:shd w:val="clear" w:color="auto" w:fill="auto"/>
            <w:noWrap/>
            <w:tcPrChange w:id="22786" w:author="Huawei" w:date="2023-10-16T12:05:00Z">
              <w:tcPr>
                <w:tcW w:w="817" w:type="dxa"/>
                <w:gridSpan w:val="2"/>
                <w:shd w:val="clear" w:color="auto" w:fill="auto"/>
                <w:noWrap/>
              </w:tcPr>
            </w:tcPrChange>
          </w:tcPr>
          <w:p w14:paraId="3F34746B" w14:textId="77777777" w:rsidR="003D1155" w:rsidRPr="00EF5447" w:rsidRDefault="003D1155" w:rsidP="00897B0C">
            <w:pPr>
              <w:pStyle w:val="TAC"/>
              <w:rPr>
                <w:lang w:eastAsia="ja-JP"/>
              </w:rPr>
            </w:pPr>
            <w:r w:rsidRPr="003C4CEC">
              <w:rPr>
                <w:lang w:eastAsia="ko-KR"/>
              </w:rPr>
              <w:t>40</w:t>
            </w:r>
          </w:p>
        </w:tc>
        <w:tc>
          <w:tcPr>
            <w:tcW w:w="2493" w:type="dxa"/>
            <w:shd w:val="clear" w:color="auto" w:fill="auto"/>
            <w:noWrap/>
            <w:tcPrChange w:id="22787" w:author="Huawei" w:date="2023-10-16T12:05:00Z">
              <w:tcPr>
                <w:tcW w:w="2554" w:type="dxa"/>
                <w:gridSpan w:val="3"/>
                <w:shd w:val="clear" w:color="auto" w:fill="auto"/>
                <w:noWrap/>
              </w:tcPr>
            </w:tcPrChange>
          </w:tcPr>
          <w:p w14:paraId="5A62EFEE" w14:textId="77777777" w:rsidR="003D1155" w:rsidRPr="00EF5447" w:rsidRDefault="003D1155" w:rsidP="00897B0C">
            <w:pPr>
              <w:pStyle w:val="TAC"/>
              <w:rPr>
                <w:lang w:eastAsia="ja-JP"/>
              </w:rPr>
            </w:pPr>
            <w:r w:rsidRPr="003C4CEC">
              <w:rPr>
                <w:lang w:eastAsia="ko-KR"/>
              </w:rPr>
              <w:t>216</w:t>
            </w:r>
          </w:p>
        </w:tc>
        <w:tc>
          <w:tcPr>
            <w:tcW w:w="1323" w:type="dxa"/>
            <w:shd w:val="clear" w:color="auto" w:fill="auto"/>
            <w:noWrap/>
            <w:tcPrChange w:id="22788" w:author="Huawei" w:date="2023-10-16T12:05:00Z">
              <w:tcPr>
                <w:tcW w:w="1323" w:type="dxa"/>
                <w:gridSpan w:val="2"/>
                <w:shd w:val="clear" w:color="auto" w:fill="auto"/>
                <w:noWrap/>
              </w:tcPr>
            </w:tcPrChange>
          </w:tcPr>
          <w:p w14:paraId="209B6D1B" w14:textId="77777777" w:rsidR="003D1155" w:rsidRPr="00EF5447" w:rsidRDefault="003D1155" w:rsidP="00897B0C">
            <w:pPr>
              <w:pStyle w:val="TAC"/>
            </w:pPr>
            <w:r w:rsidRPr="00EF5447">
              <w:rPr>
                <w:lang w:eastAsia="ko-KR"/>
              </w:rPr>
              <w:t>4940</w:t>
            </w:r>
          </w:p>
        </w:tc>
        <w:tc>
          <w:tcPr>
            <w:tcW w:w="667" w:type="dxa"/>
            <w:shd w:val="clear" w:color="auto" w:fill="auto"/>
            <w:tcPrChange w:id="22789" w:author="Huawei" w:date="2023-10-16T12:05:00Z">
              <w:tcPr>
                <w:tcW w:w="667" w:type="dxa"/>
                <w:gridSpan w:val="2"/>
                <w:shd w:val="clear" w:color="auto" w:fill="auto"/>
              </w:tcPr>
            </w:tcPrChange>
          </w:tcPr>
          <w:p w14:paraId="05B57104" w14:textId="77777777" w:rsidR="003D1155" w:rsidRPr="00EF5447" w:rsidRDefault="003D1155" w:rsidP="00897B0C">
            <w:pPr>
              <w:pStyle w:val="TAC"/>
            </w:pPr>
            <w:r w:rsidRPr="00EF5447">
              <w:rPr>
                <w:rFonts w:eastAsia="Malgun Gothic"/>
                <w:lang w:eastAsia="ko-KR"/>
              </w:rPr>
              <w:t>N/A</w:t>
            </w:r>
          </w:p>
        </w:tc>
        <w:tc>
          <w:tcPr>
            <w:tcW w:w="1187" w:type="dxa"/>
            <w:gridSpan w:val="2"/>
            <w:shd w:val="clear" w:color="auto" w:fill="auto"/>
            <w:tcPrChange w:id="22790" w:author="Huawei" w:date="2023-10-16T12:05:00Z">
              <w:tcPr>
                <w:tcW w:w="1248" w:type="dxa"/>
                <w:gridSpan w:val="3"/>
                <w:shd w:val="clear" w:color="auto" w:fill="auto"/>
              </w:tcPr>
            </w:tcPrChange>
          </w:tcPr>
          <w:p w14:paraId="1CBD4F84" w14:textId="77777777" w:rsidR="003D1155" w:rsidRPr="00EF5447" w:rsidRDefault="003D1155" w:rsidP="00897B0C">
            <w:pPr>
              <w:pStyle w:val="TAC"/>
            </w:pPr>
            <w:r w:rsidRPr="00EF5447">
              <w:rPr>
                <w:rFonts w:eastAsia="Malgun Gothic"/>
                <w:lang w:eastAsia="ko-KR"/>
              </w:rPr>
              <w:t>N/A</w:t>
            </w:r>
          </w:p>
        </w:tc>
      </w:tr>
      <w:tr w:rsidR="003D1155" w:rsidRPr="00EF5447" w14:paraId="2118C39A" w14:textId="77777777" w:rsidTr="00541AED">
        <w:trPr>
          <w:trHeight w:val="216"/>
          <w:jc w:val="center"/>
          <w:trPrChange w:id="22791" w:author="Huawei" w:date="2023-10-16T12:05:00Z">
            <w:trPr>
              <w:trHeight w:val="216"/>
              <w:jc w:val="center"/>
            </w:trPr>
          </w:trPrChange>
        </w:trPr>
        <w:tc>
          <w:tcPr>
            <w:tcW w:w="2258" w:type="dxa"/>
            <w:tcBorders>
              <w:top w:val="nil"/>
              <w:bottom w:val="single" w:sz="4" w:space="0" w:color="auto"/>
            </w:tcBorders>
            <w:shd w:val="clear" w:color="auto" w:fill="auto"/>
            <w:tcPrChange w:id="22792" w:author="Huawei" w:date="2023-10-16T12:05:00Z">
              <w:tcPr>
                <w:tcW w:w="2258" w:type="dxa"/>
                <w:tcBorders>
                  <w:top w:val="nil"/>
                  <w:bottom w:val="single" w:sz="4" w:space="0" w:color="auto"/>
                </w:tcBorders>
                <w:shd w:val="clear" w:color="auto" w:fill="auto"/>
              </w:tcPr>
            </w:tcPrChange>
          </w:tcPr>
          <w:p w14:paraId="103B5FF1" w14:textId="77777777" w:rsidR="003D1155" w:rsidRPr="00EF5447" w:rsidRDefault="003D1155" w:rsidP="00897B0C">
            <w:pPr>
              <w:pStyle w:val="TAC"/>
            </w:pPr>
          </w:p>
        </w:tc>
        <w:tc>
          <w:tcPr>
            <w:tcW w:w="867" w:type="dxa"/>
            <w:shd w:val="clear" w:color="auto" w:fill="auto"/>
            <w:tcPrChange w:id="22793" w:author="Huawei" w:date="2023-10-16T12:05:00Z">
              <w:tcPr>
                <w:tcW w:w="867" w:type="dxa"/>
                <w:shd w:val="clear" w:color="auto" w:fill="auto"/>
              </w:tcPr>
            </w:tcPrChange>
          </w:tcPr>
          <w:p w14:paraId="50DC6110" w14:textId="77777777" w:rsidR="003D1155" w:rsidRPr="00EF5447" w:rsidRDefault="003D1155" w:rsidP="00897B0C">
            <w:pPr>
              <w:pStyle w:val="TAC"/>
              <w:rPr>
                <w:lang w:eastAsia="ja-JP"/>
              </w:rPr>
            </w:pPr>
            <w:r w:rsidRPr="00EF5447">
              <w:rPr>
                <w:lang w:eastAsia="ko-KR"/>
              </w:rPr>
              <w:t>n78</w:t>
            </w:r>
          </w:p>
        </w:tc>
        <w:tc>
          <w:tcPr>
            <w:tcW w:w="1379" w:type="dxa"/>
            <w:shd w:val="clear" w:color="auto" w:fill="auto"/>
            <w:noWrap/>
            <w:tcPrChange w:id="22794" w:author="Huawei" w:date="2023-10-16T12:05:00Z">
              <w:tcPr>
                <w:tcW w:w="1379" w:type="dxa"/>
                <w:shd w:val="clear" w:color="auto" w:fill="auto"/>
                <w:noWrap/>
              </w:tcPr>
            </w:tcPrChange>
          </w:tcPr>
          <w:p w14:paraId="31848BB7" w14:textId="77777777" w:rsidR="003D1155" w:rsidRPr="00EF5447" w:rsidRDefault="003D1155" w:rsidP="00897B0C">
            <w:pPr>
              <w:pStyle w:val="TAC"/>
              <w:rPr>
                <w:lang w:eastAsia="ja-JP"/>
              </w:rPr>
            </w:pPr>
            <w:r>
              <w:rPr>
                <w:lang w:eastAsia="ko-KR"/>
              </w:rPr>
              <w:t>N/A</w:t>
            </w:r>
          </w:p>
        </w:tc>
        <w:tc>
          <w:tcPr>
            <w:tcW w:w="878" w:type="dxa"/>
            <w:shd w:val="clear" w:color="auto" w:fill="auto"/>
            <w:noWrap/>
            <w:tcPrChange w:id="22795" w:author="Huawei" w:date="2023-10-16T12:05:00Z">
              <w:tcPr>
                <w:tcW w:w="817" w:type="dxa"/>
                <w:gridSpan w:val="2"/>
                <w:shd w:val="clear" w:color="auto" w:fill="auto"/>
                <w:noWrap/>
              </w:tcPr>
            </w:tcPrChange>
          </w:tcPr>
          <w:p w14:paraId="44F0AA58" w14:textId="77777777" w:rsidR="003D1155" w:rsidRPr="00EF5447" w:rsidRDefault="003D1155" w:rsidP="00897B0C">
            <w:pPr>
              <w:pStyle w:val="TAC"/>
              <w:rPr>
                <w:lang w:eastAsia="ja-JP"/>
              </w:rPr>
            </w:pPr>
            <w:r w:rsidRPr="003C4CEC">
              <w:rPr>
                <w:lang w:eastAsia="ko-KR"/>
              </w:rPr>
              <w:t>10</w:t>
            </w:r>
          </w:p>
        </w:tc>
        <w:tc>
          <w:tcPr>
            <w:tcW w:w="2493" w:type="dxa"/>
            <w:shd w:val="clear" w:color="auto" w:fill="auto"/>
            <w:noWrap/>
            <w:tcPrChange w:id="22796" w:author="Huawei" w:date="2023-10-16T12:05:00Z">
              <w:tcPr>
                <w:tcW w:w="2554" w:type="dxa"/>
                <w:gridSpan w:val="3"/>
                <w:shd w:val="clear" w:color="auto" w:fill="auto"/>
                <w:noWrap/>
              </w:tcPr>
            </w:tcPrChange>
          </w:tcPr>
          <w:p w14:paraId="5FC3DB04" w14:textId="77777777" w:rsidR="003D1155" w:rsidRPr="00EF5447" w:rsidRDefault="003D1155" w:rsidP="00897B0C">
            <w:pPr>
              <w:pStyle w:val="TAC"/>
              <w:rPr>
                <w:lang w:eastAsia="ja-JP"/>
              </w:rPr>
            </w:pPr>
            <w:r>
              <w:rPr>
                <w:lang w:eastAsia="ko-KR"/>
              </w:rPr>
              <w:t>N/A</w:t>
            </w:r>
          </w:p>
        </w:tc>
        <w:tc>
          <w:tcPr>
            <w:tcW w:w="1323" w:type="dxa"/>
            <w:shd w:val="clear" w:color="auto" w:fill="auto"/>
            <w:noWrap/>
            <w:tcPrChange w:id="22797" w:author="Huawei" w:date="2023-10-16T12:05:00Z">
              <w:tcPr>
                <w:tcW w:w="1323" w:type="dxa"/>
                <w:gridSpan w:val="2"/>
                <w:shd w:val="clear" w:color="auto" w:fill="auto"/>
                <w:noWrap/>
              </w:tcPr>
            </w:tcPrChange>
          </w:tcPr>
          <w:p w14:paraId="77B61B9D" w14:textId="77777777" w:rsidR="003D1155" w:rsidRPr="00EF5447" w:rsidRDefault="003D1155" w:rsidP="00897B0C">
            <w:pPr>
              <w:pStyle w:val="TAC"/>
            </w:pPr>
            <w:r w:rsidRPr="00EF5447">
              <w:rPr>
                <w:lang w:eastAsia="ko-KR"/>
              </w:rPr>
              <w:t>3487</w:t>
            </w:r>
          </w:p>
        </w:tc>
        <w:tc>
          <w:tcPr>
            <w:tcW w:w="667" w:type="dxa"/>
            <w:shd w:val="clear" w:color="auto" w:fill="auto"/>
            <w:tcPrChange w:id="22798" w:author="Huawei" w:date="2023-10-16T12:05:00Z">
              <w:tcPr>
                <w:tcW w:w="667" w:type="dxa"/>
                <w:gridSpan w:val="2"/>
                <w:shd w:val="clear" w:color="auto" w:fill="auto"/>
              </w:tcPr>
            </w:tcPrChange>
          </w:tcPr>
          <w:p w14:paraId="204E5D35" w14:textId="77777777" w:rsidR="003D1155" w:rsidRPr="00EF5447" w:rsidRDefault="003D1155" w:rsidP="00897B0C">
            <w:pPr>
              <w:pStyle w:val="TAC"/>
            </w:pPr>
            <w:r w:rsidRPr="00EF5447">
              <w:rPr>
                <w:rFonts w:eastAsia="Malgun Gothic"/>
                <w:lang w:eastAsia="ko-KR"/>
              </w:rPr>
              <w:t>29.8</w:t>
            </w:r>
          </w:p>
        </w:tc>
        <w:tc>
          <w:tcPr>
            <w:tcW w:w="1187" w:type="dxa"/>
            <w:gridSpan w:val="2"/>
            <w:shd w:val="clear" w:color="auto" w:fill="auto"/>
            <w:tcPrChange w:id="22799" w:author="Huawei" w:date="2023-10-16T12:05:00Z">
              <w:tcPr>
                <w:tcW w:w="1248" w:type="dxa"/>
                <w:gridSpan w:val="3"/>
                <w:shd w:val="clear" w:color="auto" w:fill="auto"/>
              </w:tcPr>
            </w:tcPrChange>
          </w:tcPr>
          <w:p w14:paraId="795A87CD" w14:textId="77777777" w:rsidR="003D1155" w:rsidRPr="00EF5447" w:rsidRDefault="003D1155" w:rsidP="00897B0C">
            <w:pPr>
              <w:pStyle w:val="TAC"/>
            </w:pPr>
            <w:r w:rsidRPr="00EF5447">
              <w:rPr>
                <w:rFonts w:eastAsia="Malgun Gothic"/>
                <w:lang w:eastAsia="ko-KR"/>
              </w:rPr>
              <w:t>IMD2</w:t>
            </w:r>
          </w:p>
        </w:tc>
      </w:tr>
      <w:tr w:rsidR="003D1155" w:rsidRPr="00EF5447" w14:paraId="002D430E" w14:textId="77777777" w:rsidTr="00541AED">
        <w:trPr>
          <w:trHeight w:val="216"/>
          <w:jc w:val="center"/>
          <w:trPrChange w:id="22800" w:author="Huawei" w:date="2023-10-16T12:05:00Z">
            <w:trPr>
              <w:trHeight w:val="216"/>
              <w:jc w:val="center"/>
            </w:trPr>
          </w:trPrChange>
        </w:trPr>
        <w:tc>
          <w:tcPr>
            <w:tcW w:w="2258" w:type="dxa"/>
            <w:tcBorders>
              <w:top w:val="nil"/>
              <w:bottom w:val="nil"/>
            </w:tcBorders>
            <w:shd w:val="clear" w:color="auto" w:fill="auto"/>
            <w:vAlign w:val="center"/>
            <w:tcPrChange w:id="22801" w:author="Huawei" w:date="2023-10-16T12:05:00Z">
              <w:tcPr>
                <w:tcW w:w="2258" w:type="dxa"/>
                <w:tcBorders>
                  <w:top w:val="nil"/>
                  <w:bottom w:val="nil"/>
                </w:tcBorders>
                <w:shd w:val="clear" w:color="auto" w:fill="auto"/>
                <w:vAlign w:val="center"/>
              </w:tcPr>
            </w:tcPrChange>
          </w:tcPr>
          <w:p w14:paraId="4E14B5CC" w14:textId="77777777" w:rsidR="003D1155" w:rsidRDefault="003D1155" w:rsidP="00897B0C">
            <w:pPr>
              <w:pStyle w:val="TAC"/>
              <w:rPr>
                <w:rFonts w:cs="Arial"/>
                <w:szCs w:val="18"/>
                <w:lang w:eastAsia="fr-FR"/>
              </w:rPr>
            </w:pPr>
            <w:r w:rsidRPr="005E1531">
              <w:rPr>
                <w:rFonts w:cs="Arial"/>
                <w:szCs w:val="18"/>
                <w:lang w:eastAsia="fr-FR"/>
              </w:rPr>
              <w:t>DC_25A-41A_n41A</w:t>
            </w:r>
          </w:p>
          <w:p w14:paraId="0B8F3E8F"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DC_25A-41C_n41A</w:t>
            </w:r>
          </w:p>
          <w:p w14:paraId="115FB990" w14:textId="77777777" w:rsidR="003D1155" w:rsidRPr="00EF5447" w:rsidRDefault="003D1155" w:rsidP="00897B0C">
            <w:pPr>
              <w:pStyle w:val="TAC"/>
            </w:pPr>
            <w:r>
              <w:rPr>
                <w:rFonts w:cs="Arial"/>
                <w:color w:val="000000"/>
                <w:szCs w:val="18"/>
              </w:rPr>
              <w:t>DC_25A-41D_n41A</w:t>
            </w:r>
          </w:p>
        </w:tc>
        <w:tc>
          <w:tcPr>
            <w:tcW w:w="867" w:type="dxa"/>
            <w:shd w:val="clear" w:color="auto" w:fill="auto"/>
            <w:vAlign w:val="center"/>
            <w:tcPrChange w:id="22802" w:author="Huawei" w:date="2023-10-16T12:05:00Z">
              <w:tcPr>
                <w:tcW w:w="867" w:type="dxa"/>
                <w:shd w:val="clear" w:color="auto" w:fill="auto"/>
                <w:vAlign w:val="center"/>
              </w:tcPr>
            </w:tcPrChange>
          </w:tcPr>
          <w:p w14:paraId="205E72FA" w14:textId="77777777" w:rsidR="003D1155" w:rsidRPr="00EF5447" w:rsidRDefault="003D1155" w:rsidP="00897B0C">
            <w:pPr>
              <w:pStyle w:val="TAC"/>
              <w:rPr>
                <w:lang w:eastAsia="ko-KR"/>
              </w:rPr>
            </w:pPr>
            <w:r>
              <w:rPr>
                <w:rFonts w:cs="Arial"/>
                <w:szCs w:val="18"/>
                <w:lang w:val="fi-FI" w:eastAsia="fi-FI"/>
              </w:rPr>
              <w:t>25</w:t>
            </w:r>
          </w:p>
        </w:tc>
        <w:tc>
          <w:tcPr>
            <w:tcW w:w="1379" w:type="dxa"/>
            <w:shd w:val="clear" w:color="auto" w:fill="auto"/>
            <w:noWrap/>
            <w:vAlign w:val="center"/>
            <w:tcPrChange w:id="22803" w:author="Huawei" w:date="2023-10-16T12:05:00Z">
              <w:tcPr>
                <w:tcW w:w="1379" w:type="dxa"/>
                <w:shd w:val="clear" w:color="auto" w:fill="auto"/>
                <w:noWrap/>
                <w:vAlign w:val="center"/>
              </w:tcPr>
            </w:tcPrChange>
          </w:tcPr>
          <w:p w14:paraId="626D93FF" w14:textId="77777777" w:rsidR="003D1155" w:rsidRPr="00EF5447" w:rsidRDefault="003D1155" w:rsidP="00897B0C">
            <w:pPr>
              <w:pStyle w:val="TAC"/>
              <w:rPr>
                <w:lang w:eastAsia="ko-KR"/>
              </w:rPr>
            </w:pPr>
            <w:r w:rsidRPr="003C4CEC">
              <w:rPr>
                <w:rFonts w:cs="Arial"/>
                <w:szCs w:val="18"/>
                <w:lang w:val="fi-FI" w:eastAsia="fi-FI"/>
              </w:rPr>
              <w:t>N/A</w:t>
            </w:r>
          </w:p>
        </w:tc>
        <w:tc>
          <w:tcPr>
            <w:tcW w:w="878" w:type="dxa"/>
            <w:shd w:val="clear" w:color="auto" w:fill="auto"/>
            <w:noWrap/>
            <w:vAlign w:val="center"/>
            <w:tcPrChange w:id="22804" w:author="Huawei" w:date="2023-10-16T12:05:00Z">
              <w:tcPr>
                <w:tcW w:w="817" w:type="dxa"/>
                <w:gridSpan w:val="2"/>
                <w:shd w:val="clear" w:color="auto" w:fill="auto"/>
                <w:noWrap/>
                <w:vAlign w:val="center"/>
              </w:tcPr>
            </w:tcPrChange>
          </w:tcPr>
          <w:p w14:paraId="20D379CD"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05" w:author="Huawei" w:date="2023-10-16T12:05:00Z">
              <w:tcPr>
                <w:tcW w:w="2554" w:type="dxa"/>
                <w:gridSpan w:val="3"/>
                <w:shd w:val="clear" w:color="auto" w:fill="auto"/>
                <w:noWrap/>
                <w:vAlign w:val="center"/>
              </w:tcPr>
            </w:tcPrChange>
          </w:tcPr>
          <w:p w14:paraId="6BF470FB" w14:textId="77777777" w:rsidR="003D1155" w:rsidRPr="00EF5447" w:rsidRDefault="003D1155" w:rsidP="00897B0C">
            <w:pPr>
              <w:pStyle w:val="TAC"/>
              <w:rPr>
                <w:lang w:eastAsia="ko-KR"/>
              </w:rPr>
            </w:pPr>
            <w:r w:rsidRPr="003C4CEC">
              <w:rPr>
                <w:rFonts w:cs="Arial"/>
                <w:szCs w:val="18"/>
                <w:lang w:val="fi-FI" w:eastAsia="fi-FI"/>
              </w:rPr>
              <w:t>N/A</w:t>
            </w:r>
          </w:p>
        </w:tc>
        <w:tc>
          <w:tcPr>
            <w:tcW w:w="1323" w:type="dxa"/>
            <w:shd w:val="clear" w:color="auto" w:fill="auto"/>
            <w:noWrap/>
            <w:vAlign w:val="center"/>
            <w:tcPrChange w:id="22806" w:author="Huawei" w:date="2023-10-16T12:05:00Z">
              <w:tcPr>
                <w:tcW w:w="1323" w:type="dxa"/>
                <w:gridSpan w:val="2"/>
                <w:shd w:val="clear" w:color="auto" w:fill="auto"/>
                <w:noWrap/>
                <w:vAlign w:val="center"/>
              </w:tcPr>
            </w:tcPrChange>
          </w:tcPr>
          <w:p w14:paraId="1B9F4047" w14:textId="77777777" w:rsidR="003D1155" w:rsidRPr="00EF5447" w:rsidRDefault="003D1155" w:rsidP="00897B0C">
            <w:pPr>
              <w:pStyle w:val="TAC"/>
              <w:rPr>
                <w:lang w:eastAsia="ko-KR"/>
              </w:rPr>
            </w:pPr>
            <w:r>
              <w:rPr>
                <w:rFonts w:cs="Arial"/>
                <w:szCs w:val="18"/>
                <w:lang w:val="fi-FI" w:eastAsia="fi-FI"/>
              </w:rPr>
              <w:t>1992.5</w:t>
            </w:r>
          </w:p>
        </w:tc>
        <w:tc>
          <w:tcPr>
            <w:tcW w:w="667" w:type="dxa"/>
            <w:shd w:val="clear" w:color="auto" w:fill="auto"/>
            <w:vAlign w:val="center"/>
            <w:tcPrChange w:id="22807" w:author="Huawei" w:date="2023-10-16T12:05:00Z">
              <w:tcPr>
                <w:tcW w:w="667" w:type="dxa"/>
                <w:gridSpan w:val="2"/>
                <w:shd w:val="clear" w:color="auto" w:fill="auto"/>
                <w:vAlign w:val="center"/>
              </w:tcPr>
            </w:tcPrChange>
          </w:tcPr>
          <w:p w14:paraId="47719745" w14:textId="77777777" w:rsidR="003D1155" w:rsidRPr="00EF5447" w:rsidRDefault="003D1155" w:rsidP="00897B0C">
            <w:pPr>
              <w:pStyle w:val="TAC"/>
              <w:rPr>
                <w:rFonts w:eastAsia="Malgun Gothic"/>
                <w:lang w:eastAsia="ko-KR"/>
              </w:rPr>
            </w:pPr>
            <w:r>
              <w:rPr>
                <w:rFonts w:eastAsia="Malgun Gothic" w:cs="Arial"/>
                <w:kern w:val="2"/>
                <w:szCs w:val="18"/>
                <w:lang w:val="fi-FI" w:eastAsia="ko-KR"/>
              </w:rPr>
              <w:t>8.5</w:t>
            </w:r>
          </w:p>
        </w:tc>
        <w:tc>
          <w:tcPr>
            <w:tcW w:w="1187" w:type="dxa"/>
            <w:gridSpan w:val="2"/>
            <w:shd w:val="clear" w:color="auto" w:fill="auto"/>
            <w:vAlign w:val="center"/>
            <w:tcPrChange w:id="22808" w:author="Huawei" w:date="2023-10-16T12:05:00Z">
              <w:tcPr>
                <w:tcW w:w="1248" w:type="dxa"/>
                <w:gridSpan w:val="3"/>
                <w:shd w:val="clear" w:color="auto" w:fill="auto"/>
                <w:vAlign w:val="center"/>
              </w:tcPr>
            </w:tcPrChange>
          </w:tcPr>
          <w:p w14:paraId="6BC503BC" w14:textId="77777777" w:rsidR="003D1155" w:rsidRPr="00EF5447" w:rsidRDefault="003D1155" w:rsidP="00897B0C">
            <w:pPr>
              <w:pStyle w:val="TAC"/>
              <w:rPr>
                <w:rFonts w:eastAsia="Malgun Gothic"/>
                <w:lang w:eastAsia="ko-KR"/>
              </w:rPr>
            </w:pPr>
            <w:r>
              <w:rPr>
                <w:rFonts w:cs="Arial"/>
                <w:szCs w:val="18"/>
                <w:lang w:val="fi-FI" w:eastAsia="fi-FI"/>
              </w:rPr>
              <w:t>IMD7</w:t>
            </w:r>
          </w:p>
        </w:tc>
      </w:tr>
      <w:tr w:rsidR="003D1155" w:rsidRPr="00EF5447" w14:paraId="3C7E5F23" w14:textId="77777777" w:rsidTr="00541AED">
        <w:trPr>
          <w:trHeight w:val="216"/>
          <w:jc w:val="center"/>
          <w:trPrChange w:id="22809" w:author="Huawei" w:date="2023-10-16T12:05:00Z">
            <w:trPr>
              <w:trHeight w:val="216"/>
              <w:jc w:val="center"/>
            </w:trPr>
          </w:trPrChange>
        </w:trPr>
        <w:tc>
          <w:tcPr>
            <w:tcW w:w="2258" w:type="dxa"/>
            <w:tcBorders>
              <w:top w:val="nil"/>
              <w:bottom w:val="nil"/>
            </w:tcBorders>
            <w:shd w:val="clear" w:color="auto" w:fill="auto"/>
            <w:vAlign w:val="center"/>
            <w:tcPrChange w:id="22810" w:author="Huawei" w:date="2023-10-16T12:05:00Z">
              <w:tcPr>
                <w:tcW w:w="2258" w:type="dxa"/>
                <w:tcBorders>
                  <w:top w:val="nil"/>
                  <w:bottom w:val="nil"/>
                </w:tcBorders>
                <w:shd w:val="clear" w:color="auto" w:fill="auto"/>
                <w:vAlign w:val="center"/>
              </w:tcPr>
            </w:tcPrChange>
          </w:tcPr>
          <w:p w14:paraId="63721805"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DC_25A-25A-41A_n41A</w:t>
            </w:r>
          </w:p>
          <w:p w14:paraId="2B1070E7"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DC_25A-25A-41C_n41A</w:t>
            </w:r>
          </w:p>
          <w:p w14:paraId="30C82429" w14:textId="77777777" w:rsidR="003D1155" w:rsidRPr="00EF5447" w:rsidRDefault="003D1155" w:rsidP="00897B0C">
            <w:pPr>
              <w:pStyle w:val="TAC"/>
            </w:pPr>
            <w:r>
              <w:rPr>
                <w:rFonts w:cs="Arial"/>
                <w:color w:val="000000"/>
                <w:szCs w:val="18"/>
                <w:lang w:val="fr-FR"/>
              </w:rPr>
              <w:t>DC_25A-25A-41D_n41A</w:t>
            </w:r>
          </w:p>
        </w:tc>
        <w:tc>
          <w:tcPr>
            <w:tcW w:w="867" w:type="dxa"/>
            <w:shd w:val="clear" w:color="auto" w:fill="auto"/>
            <w:vAlign w:val="center"/>
            <w:tcPrChange w:id="22811" w:author="Huawei" w:date="2023-10-16T12:05:00Z">
              <w:tcPr>
                <w:tcW w:w="867" w:type="dxa"/>
                <w:shd w:val="clear" w:color="auto" w:fill="auto"/>
                <w:vAlign w:val="center"/>
              </w:tcPr>
            </w:tcPrChange>
          </w:tcPr>
          <w:p w14:paraId="0920155C" w14:textId="77777777" w:rsidR="003D1155" w:rsidRPr="00EF5447" w:rsidRDefault="003D1155" w:rsidP="00897B0C">
            <w:pPr>
              <w:pStyle w:val="TAC"/>
              <w:rPr>
                <w:lang w:eastAsia="ko-KR"/>
              </w:rPr>
            </w:pPr>
            <w:r>
              <w:rPr>
                <w:rFonts w:cs="Arial"/>
                <w:szCs w:val="18"/>
                <w:lang w:val="fi-FI" w:eastAsia="fi-FI"/>
              </w:rPr>
              <w:t>41</w:t>
            </w:r>
          </w:p>
        </w:tc>
        <w:tc>
          <w:tcPr>
            <w:tcW w:w="1379" w:type="dxa"/>
            <w:shd w:val="clear" w:color="auto" w:fill="auto"/>
            <w:noWrap/>
            <w:vAlign w:val="center"/>
            <w:tcPrChange w:id="22812" w:author="Huawei" w:date="2023-10-16T12:05:00Z">
              <w:tcPr>
                <w:tcW w:w="1379" w:type="dxa"/>
                <w:shd w:val="clear" w:color="auto" w:fill="auto"/>
                <w:noWrap/>
                <w:vAlign w:val="center"/>
              </w:tcPr>
            </w:tcPrChange>
          </w:tcPr>
          <w:p w14:paraId="2EE02372" w14:textId="77777777" w:rsidR="003D1155" w:rsidRPr="00EF5447" w:rsidRDefault="003D1155" w:rsidP="00897B0C">
            <w:pPr>
              <w:pStyle w:val="TAC"/>
              <w:rPr>
                <w:lang w:eastAsia="ko-KR"/>
              </w:rPr>
            </w:pPr>
            <w:r w:rsidRPr="003C4CEC">
              <w:rPr>
                <w:rFonts w:cs="Arial"/>
                <w:szCs w:val="18"/>
                <w:lang w:val="fi-FI" w:eastAsia="fi-FI"/>
              </w:rPr>
              <w:t>2502.5</w:t>
            </w:r>
          </w:p>
        </w:tc>
        <w:tc>
          <w:tcPr>
            <w:tcW w:w="878" w:type="dxa"/>
            <w:shd w:val="clear" w:color="auto" w:fill="auto"/>
            <w:noWrap/>
            <w:vAlign w:val="center"/>
            <w:tcPrChange w:id="22813" w:author="Huawei" w:date="2023-10-16T12:05:00Z">
              <w:tcPr>
                <w:tcW w:w="817" w:type="dxa"/>
                <w:gridSpan w:val="2"/>
                <w:shd w:val="clear" w:color="auto" w:fill="auto"/>
                <w:noWrap/>
                <w:vAlign w:val="center"/>
              </w:tcPr>
            </w:tcPrChange>
          </w:tcPr>
          <w:p w14:paraId="67BC88A8"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14" w:author="Huawei" w:date="2023-10-16T12:05:00Z">
              <w:tcPr>
                <w:tcW w:w="2554" w:type="dxa"/>
                <w:gridSpan w:val="3"/>
                <w:shd w:val="clear" w:color="auto" w:fill="auto"/>
                <w:noWrap/>
                <w:vAlign w:val="center"/>
              </w:tcPr>
            </w:tcPrChange>
          </w:tcPr>
          <w:p w14:paraId="46D3705E" w14:textId="77777777" w:rsidR="003D1155" w:rsidRPr="00EF5447" w:rsidRDefault="003D1155" w:rsidP="00897B0C">
            <w:pPr>
              <w:pStyle w:val="TAC"/>
              <w:rPr>
                <w:lang w:eastAsia="ko-KR"/>
              </w:rPr>
            </w:pPr>
            <w:r w:rsidRPr="003C4CEC">
              <w:rPr>
                <w:lang w:eastAsia="ja-JP"/>
              </w:rPr>
              <w:t>1 (RBstart=0)</w:t>
            </w:r>
          </w:p>
        </w:tc>
        <w:tc>
          <w:tcPr>
            <w:tcW w:w="1323" w:type="dxa"/>
            <w:shd w:val="clear" w:color="auto" w:fill="auto"/>
            <w:noWrap/>
            <w:vAlign w:val="center"/>
            <w:tcPrChange w:id="22815" w:author="Huawei" w:date="2023-10-16T12:05:00Z">
              <w:tcPr>
                <w:tcW w:w="1323" w:type="dxa"/>
                <w:gridSpan w:val="2"/>
                <w:shd w:val="clear" w:color="auto" w:fill="auto"/>
                <w:noWrap/>
                <w:vAlign w:val="center"/>
              </w:tcPr>
            </w:tcPrChange>
          </w:tcPr>
          <w:p w14:paraId="388AB019" w14:textId="77777777" w:rsidR="003D1155" w:rsidRPr="00EF5447" w:rsidRDefault="003D1155" w:rsidP="00897B0C">
            <w:pPr>
              <w:pStyle w:val="TAC"/>
              <w:rPr>
                <w:lang w:eastAsia="ko-KR"/>
              </w:rPr>
            </w:pPr>
            <w:r>
              <w:rPr>
                <w:rFonts w:cs="Arial"/>
                <w:szCs w:val="18"/>
                <w:lang w:val="fi-FI" w:eastAsia="fi-FI"/>
              </w:rPr>
              <w:t>2502.5</w:t>
            </w:r>
          </w:p>
        </w:tc>
        <w:tc>
          <w:tcPr>
            <w:tcW w:w="667" w:type="dxa"/>
            <w:shd w:val="clear" w:color="auto" w:fill="auto"/>
            <w:tcPrChange w:id="22816" w:author="Huawei" w:date="2023-10-16T12:05:00Z">
              <w:tcPr>
                <w:tcW w:w="667" w:type="dxa"/>
                <w:gridSpan w:val="2"/>
                <w:shd w:val="clear" w:color="auto" w:fill="auto"/>
              </w:tcPr>
            </w:tcPrChange>
          </w:tcPr>
          <w:p w14:paraId="3B9282C7" w14:textId="77777777" w:rsidR="003D1155" w:rsidRPr="00EF5447" w:rsidRDefault="003D1155" w:rsidP="00897B0C">
            <w:pPr>
              <w:pStyle w:val="TAC"/>
              <w:rPr>
                <w:rFonts w:eastAsia="Malgun Gothic"/>
                <w:lang w:eastAsia="ko-KR"/>
              </w:rPr>
            </w:pPr>
            <w:r w:rsidRPr="00553ED9">
              <w:rPr>
                <w:rFonts w:cs="Arial"/>
                <w:szCs w:val="18"/>
                <w:lang w:val="fi-FI" w:eastAsia="fi-FI"/>
              </w:rPr>
              <w:t>N/A</w:t>
            </w:r>
          </w:p>
        </w:tc>
        <w:tc>
          <w:tcPr>
            <w:tcW w:w="1187" w:type="dxa"/>
            <w:gridSpan w:val="2"/>
            <w:shd w:val="clear" w:color="auto" w:fill="auto"/>
            <w:tcPrChange w:id="22817" w:author="Huawei" w:date="2023-10-16T12:05:00Z">
              <w:tcPr>
                <w:tcW w:w="1248" w:type="dxa"/>
                <w:gridSpan w:val="3"/>
                <w:shd w:val="clear" w:color="auto" w:fill="auto"/>
              </w:tcPr>
            </w:tcPrChange>
          </w:tcPr>
          <w:p w14:paraId="7EAFE202" w14:textId="77777777" w:rsidR="003D1155" w:rsidRPr="00EF5447" w:rsidRDefault="003D1155" w:rsidP="00897B0C">
            <w:pPr>
              <w:pStyle w:val="TAC"/>
              <w:rPr>
                <w:rFonts w:eastAsia="Malgun Gothic"/>
                <w:lang w:eastAsia="ko-KR"/>
              </w:rPr>
            </w:pPr>
            <w:r w:rsidRPr="00553ED9">
              <w:rPr>
                <w:rFonts w:cs="Arial"/>
                <w:szCs w:val="18"/>
                <w:lang w:val="fi-FI" w:eastAsia="fi-FI"/>
              </w:rPr>
              <w:t>N/A</w:t>
            </w:r>
          </w:p>
        </w:tc>
      </w:tr>
      <w:tr w:rsidR="003D1155" w:rsidRPr="00EF5447" w14:paraId="33027461" w14:textId="77777777" w:rsidTr="00541AED">
        <w:trPr>
          <w:trHeight w:val="216"/>
          <w:jc w:val="center"/>
          <w:trPrChange w:id="22818"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2819" w:author="Huawei" w:date="2023-10-16T12:05:00Z">
              <w:tcPr>
                <w:tcW w:w="2258" w:type="dxa"/>
                <w:tcBorders>
                  <w:top w:val="nil"/>
                  <w:bottom w:val="single" w:sz="4" w:space="0" w:color="auto"/>
                </w:tcBorders>
                <w:shd w:val="clear" w:color="auto" w:fill="auto"/>
                <w:vAlign w:val="center"/>
              </w:tcPr>
            </w:tcPrChange>
          </w:tcPr>
          <w:p w14:paraId="571497A8"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DC_25A-(n)41CA</w:t>
            </w:r>
          </w:p>
          <w:p w14:paraId="4C0AEEFB"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DC_25A-(n)41DA</w:t>
            </w:r>
          </w:p>
          <w:p w14:paraId="5A7F030D" w14:textId="77777777" w:rsidR="003D1155" w:rsidRDefault="003D1155" w:rsidP="00897B0C">
            <w:pPr>
              <w:spacing w:after="0"/>
              <w:jc w:val="center"/>
              <w:rPr>
                <w:rFonts w:ascii="Arial" w:hAnsi="Arial" w:cs="Arial"/>
                <w:color w:val="000000"/>
                <w:sz w:val="18"/>
                <w:szCs w:val="18"/>
                <w:lang w:val="en-US"/>
              </w:rPr>
            </w:pPr>
            <w:r>
              <w:rPr>
                <w:rFonts w:ascii="Arial" w:hAnsi="Arial" w:cs="Arial"/>
                <w:color w:val="000000"/>
                <w:sz w:val="18"/>
                <w:szCs w:val="18"/>
              </w:rPr>
              <w:t>DC_25A-25A-(n)41CA</w:t>
            </w:r>
          </w:p>
          <w:p w14:paraId="55A4EAD4" w14:textId="77777777" w:rsidR="003D1155" w:rsidRPr="00EF5447" w:rsidRDefault="003D1155" w:rsidP="00897B0C">
            <w:pPr>
              <w:pStyle w:val="TAC"/>
            </w:pPr>
            <w:r>
              <w:rPr>
                <w:rFonts w:cs="Arial"/>
                <w:color w:val="000000"/>
                <w:szCs w:val="18"/>
              </w:rPr>
              <w:t>DC_25A-25A-(n)41DA</w:t>
            </w:r>
          </w:p>
        </w:tc>
        <w:tc>
          <w:tcPr>
            <w:tcW w:w="867" w:type="dxa"/>
            <w:shd w:val="clear" w:color="auto" w:fill="auto"/>
            <w:vAlign w:val="center"/>
            <w:tcPrChange w:id="22820" w:author="Huawei" w:date="2023-10-16T12:05:00Z">
              <w:tcPr>
                <w:tcW w:w="867" w:type="dxa"/>
                <w:shd w:val="clear" w:color="auto" w:fill="auto"/>
                <w:vAlign w:val="center"/>
              </w:tcPr>
            </w:tcPrChange>
          </w:tcPr>
          <w:p w14:paraId="32D1B071" w14:textId="77777777" w:rsidR="003D1155" w:rsidRPr="00EF5447" w:rsidRDefault="003D1155" w:rsidP="00897B0C">
            <w:pPr>
              <w:pStyle w:val="TAC"/>
              <w:rPr>
                <w:lang w:eastAsia="ko-KR"/>
              </w:rPr>
            </w:pPr>
            <w:r>
              <w:rPr>
                <w:rFonts w:cs="Arial"/>
                <w:szCs w:val="18"/>
                <w:lang w:val="fi-FI" w:eastAsia="fi-FI"/>
              </w:rPr>
              <w:t>n41</w:t>
            </w:r>
          </w:p>
        </w:tc>
        <w:tc>
          <w:tcPr>
            <w:tcW w:w="1379" w:type="dxa"/>
            <w:shd w:val="clear" w:color="auto" w:fill="auto"/>
            <w:noWrap/>
            <w:vAlign w:val="center"/>
            <w:tcPrChange w:id="22821" w:author="Huawei" w:date="2023-10-16T12:05:00Z">
              <w:tcPr>
                <w:tcW w:w="1379" w:type="dxa"/>
                <w:shd w:val="clear" w:color="auto" w:fill="auto"/>
                <w:noWrap/>
                <w:vAlign w:val="center"/>
              </w:tcPr>
            </w:tcPrChange>
          </w:tcPr>
          <w:p w14:paraId="316AA855" w14:textId="77777777" w:rsidR="003D1155" w:rsidRPr="00EF5447" w:rsidRDefault="003D1155" w:rsidP="00897B0C">
            <w:pPr>
              <w:pStyle w:val="TAC"/>
              <w:rPr>
                <w:lang w:eastAsia="ko-KR"/>
              </w:rPr>
            </w:pPr>
            <w:r w:rsidRPr="003C4CEC">
              <w:rPr>
                <w:rFonts w:cs="Arial"/>
                <w:szCs w:val="18"/>
                <w:lang w:val="fi-FI" w:eastAsia="fi-FI"/>
              </w:rPr>
              <w:t>2670</w:t>
            </w:r>
          </w:p>
        </w:tc>
        <w:tc>
          <w:tcPr>
            <w:tcW w:w="878" w:type="dxa"/>
            <w:shd w:val="clear" w:color="auto" w:fill="auto"/>
            <w:noWrap/>
            <w:vAlign w:val="center"/>
            <w:tcPrChange w:id="22822" w:author="Huawei" w:date="2023-10-16T12:05:00Z">
              <w:tcPr>
                <w:tcW w:w="817" w:type="dxa"/>
                <w:gridSpan w:val="2"/>
                <w:shd w:val="clear" w:color="auto" w:fill="auto"/>
                <w:noWrap/>
                <w:vAlign w:val="center"/>
              </w:tcPr>
            </w:tcPrChange>
          </w:tcPr>
          <w:p w14:paraId="63C89114"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23" w:author="Huawei" w:date="2023-10-16T12:05:00Z">
              <w:tcPr>
                <w:tcW w:w="2554" w:type="dxa"/>
                <w:gridSpan w:val="3"/>
                <w:shd w:val="clear" w:color="auto" w:fill="auto"/>
                <w:noWrap/>
                <w:vAlign w:val="center"/>
              </w:tcPr>
            </w:tcPrChange>
          </w:tcPr>
          <w:p w14:paraId="2072A20E" w14:textId="77777777" w:rsidR="003D1155" w:rsidRPr="00EF5447" w:rsidRDefault="003D1155" w:rsidP="00897B0C">
            <w:pPr>
              <w:pStyle w:val="TAC"/>
              <w:rPr>
                <w:lang w:eastAsia="ko-KR"/>
              </w:rPr>
            </w:pPr>
            <w:r w:rsidRPr="003C4CEC">
              <w:rPr>
                <w:lang w:eastAsia="ja-JP"/>
              </w:rPr>
              <w:t>1 (RBstart=9)</w:t>
            </w:r>
          </w:p>
        </w:tc>
        <w:tc>
          <w:tcPr>
            <w:tcW w:w="1323" w:type="dxa"/>
            <w:shd w:val="clear" w:color="auto" w:fill="auto"/>
            <w:noWrap/>
            <w:vAlign w:val="center"/>
            <w:tcPrChange w:id="22824" w:author="Huawei" w:date="2023-10-16T12:05:00Z">
              <w:tcPr>
                <w:tcW w:w="1323" w:type="dxa"/>
                <w:gridSpan w:val="2"/>
                <w:shd w:val="clear" w:color="auto" w:fill="auto"/>
                <w:noWrap/>
                <w:vAlign w:val="center"/>
              </w:tcPr>
            </w:tcPrChange>
          </w:tcPr>
          <w:p w14:paraId="68BFBB3D" w14:textId="77777777" w:rsidR="003D1155" w:rsidRPr="00EF5447" w:rsidRDefault="003D1155" w:rsidP="00897B0C">
            <w:pPr>
              <w:pStyle w:val="TAC"/>
              <w:rPr>
                <w:lang w:eastAsia="ko-KR"/>
              </w:rPr>
            </w:pPr>
            <w:r>
              <w:rPr>
                <w:rFonts w:cs="Arial"/>
                <w:szCs w:val="18"/>
                <w:lang w:val="fi-FI" w:eastAsia="fi-FI"/>
              </w:rPr>
              <w:t>2670</w:t>
            </w:r>
          </w:p>
        </w:tc>
        <w:tc>
          <w:tcPr>
            <w:tcW w:w="667" w:type="dxa"/>
            <w:shd w:val="clear" w:color="auto" w:fill="auto"/>
            <w:tcPrChange w:id="22825" w:author="Huawei" w:date="2023-10-16T12:05:00Z">
              <w:tcPr>
                <w:tcW w:w="667" w:type="dxa"/>
                <w:gridSpan w:val="2"/>
                <w:shd w:val="clear" w:color="auto" w:fill="auto"/>
              </w:tcPr>
            </w:tcPrChange>
          </w:tcPr>
          <w:p w14:paraId="1E7F104B" w14:textId="77777777" w:rsidR="003D1155" w:rsidRPr="00EF5447" w:rsidRDefault="003D1155" w:rsidP="00897B0C">
            <w:pPr>
              <w:pStyle w:val="TAC"/>
              <w:rPr>
                <w:rFonts w:eastAsia="Malgun Gothic"/>
                <w:lang w:eastAsia="ko-KR"/>
              </w:rPr>
            </w:pPr>
            <w:r w:rsidRPr="00553ED9">
              <w:rPr>
                <w:rFonts w:cs="Arial"/>
                <w:szCs w:val="18"/>
                <w:lang w:val="fi-FI" w:eastAsia="fi-FI"/>
              </w:rPr>
              <w:t>N/A</w:t>
            </w:r>
          </w:p>
        </w:tc>
        <w:tc>
          <w:tcPr>
            <w:tcW w:w="1187" w:type="dxa"/>
            <w:gridSpan w:val="2"/>
            <w:shd w:val="clear" w:color="auto" w:fill="auto"/>
            <w:tcPrChange w:id="22826" w:author="Huawei" w:date="2023-10-16T12:05:00Z">
              <w:tcPr>
                <w:tcW w:w="1248" w:type="dxa"/>
                <w:gridSpan w:val="3"/>
                <w:shd w:val="clear" w:color="auto" w:fill="auto"/>
              </w:tcPr>
            </w:tcPrChange>
          </w:tcPr>
          <w:p w14:paraId="0BA0CDC3" w14:textId="77777777" w:rsidR="003D1155" w:rsidRPr="00EF5447" w:rsidRDefault="003D1155" w:rsidP="00897B0C">
            <w:pPr>
              <w:pStyle w:val="TAC"/>
              <w:rPr>
                <w:rFonts w:eastAsia="Malgun Gothic"/>
                <w:lang w:eastAsia="ko-KR"/>
              </w:rPr>
            </w:pPr>
            <w:r w:rsidRPr="00553ED9">
              <w:rPr>
                <w:rFonts w:cs="Arial"/>
                <w:szCs w:val="18"/>
                <w:lang w:val="fi-FI" w:eastAsia="fi-FI"/>
              </w:rPr>
              <w:t>N/A</w:t>
            </w:r>
          </w:p>
        </w:tc>
      </w:tr>
      <w:tr w:rsidR="003D1155" w:rsidRPr="00EF5447" w14:paraId="34C3BBF3" w14:textId="77777777" w:rsidTr="00541AED">
        <w:trPr>
          <w:trHeight w:val="216"/>
          <w:jc w:val="center"/>
          <w:trPrChange w:id="22827" w:author="Huawei" w:date="2023-10-16T12:05:00Z">
            <w:trPr>
              <w:trHeight w:val="216"/>
              <w:jc w:val="center"/>
            </w:trPr>
          </w:trPrChange>
        </w:trPr>
        <w:tc>
          <w:tcPr>
            <w:tcW w:w="2258" w:type="dxa"/>
            <w:tcBorders>
              <w:top w:val="nil"/>
              <w:bottom w:val="nil"/>
            </w:tcBorders>
            <w:shd w:val="clear" w:color="auto" w:fill="auto"/>
            <w:vAlign w:val="center"/>
            <w:tcPrChange w:id="22828" w:author="Huawei" w:date="2023-10-16T12:05:00Z">
              <w:tcPr>
                <w:tcW w:w="2258" w:type="dxa"/>
                <w:tcBorders>
                  <w:top w:val="nil"/>
                  <w:bottom w:val="nil"/>
                </w:tcBorders>
                <w:shd w:val="clear" w:color="auto" w:fill="auto"/>
                <w:vAlign w:val="center"/>
              </w:tcPr>
            </w:tcPrChange>
          </w:tcPr>
          <w:p w14:paraId="00376C1B" w14:textId="77777777" w:rsidR="003D1155" w:rsidRPr="003A4886" w:rsidRDefault="003D1155" w:rsidP="00897B0C">
            <w:pPr>
              <w:pStyle w:val="TAC"/>
              <w:rPr>
                <w:rFonts w:cs="Arial"/>
                <w:szCs w:val="18"/>
                <w:lang w:eastAsia="fr-FR"/>
              </w:rPr>
            </w:pPr>
            <w:r w:rsidRPr="003A4886">
              <w:rPr>
                <w:rFonts w:cs="Arial"/>
                <w:szCs w:val="18"/>
                <w:lang w:eastAsia="fr-FR"/>
              </w:rPr>
              <w:lastRenderedPageBreak/>
              <w:t>DC_25A-66A_n77A</w:t>
            </w:r>
          </w:p>
          <w:p w14:paraId="693B0A7E" w14:textId="77777777" w:rsidR="003D1155" w:rsidRPr="00EF5447" w:rsidRDefault="003D1155" w:rsidP="00897B0C">
            <w:pPr>
              <w:pStyle w:val="TAC"/>
            </w:pPr>
            <w:r w:rsidRPr="003A4886">
              <w:rPr>
                <w:rFonts w:cs="Arial"/>
                <w:szCs w:val="18"/>
                <w:lang w:eastAsia="fr-FR"/>
              </w:rPr>
              <w:t>DC_25A-25A-66A_n77A</w:t>
            </w:r>
          </w:p>
        </w:tc>
        <w:tc>
          <w:tcPr>
            <w:tcW w:w="867" w:type="dxa"/>
            <w:shd w:val="clear" w:color="auto" w:fill="auto"/>
            <w:vAlign w:val="center"/>
            <w:tcPrChange w:id="22829" w:author="Huawei" w:date="2023-10-16T12:05:00Z">
              <w:tcPr>
                <w:tcW w:w="867" w:type="dxa"/>
                <w:shd w:val="clear" w:color="auto" w:fill="auto"/>
                <w:vAlign w:val="center"/>
              </w:tcPr>
            </w:tcPrChange>
          </w:tcPr>
          <w:p w14:paraId="190E76F1"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830" w:author="Huawei" w:date="2023-10-16T12:05:00Z">
              <w:tcPr>
                <w:tcW w:w="1379" w:type="dxa"/>
                <w:shd w:val="clear" w:color="auto" w:fill="auto"/>
                <w:noWrap/>
                <w:vAlign w:val="center"/>
              </w:tcPr>
            </w:tcPrChange>
          </w:tcPr>
          <w:p w14:paraId="5AF5C461" w14:textId="77777777" w:rsidR="003D1155" w:rsidRPr="00EF5447" w:rsidRDefault="003D1155" w:rsidP="00897B0C">
            <w:pPr>
              <w:pStyle w:val="TAC"/>
              <w:rPr>
                <w:lang w:eastAsia="ko-KR"/>
              </w:rPr>
            </w:pPr>
            <w:r w:rsidRPr="003C4CEC">
              <w:rPr>
                <w:rFonts w:cs="Arial"/>
                <w:szCs w:val="18"/>
                <w:lang w:val="fi-FI" w:eastAsia="fi-FI"/>
              </w:rPr>
              <w:t>1855</w:t>
            </w:r>
          </w:p>
        </w:tc>
        <w:tc>
          <w:tcPr>
            <w:tcW w:w="878" w:type="dxa"/>
            <w:shd w:val="clear" w:color="auto" w:fill="auto"/>
            <w:noWrap/>
            <w:vAlign w:val="center"/>
            <w:tcPrChange w:id="22831" w:author="Huawei" w:date="2023-10-16T12:05:00Z">
              <w:tcPr>
                <w:tcW w:w="817" w:type="dxa"/>
                <w:gridSpan w:val="2"/>
                <w:shd w:val="clear" w:color="auto" w:fill="auto"/>
                <w:noWrap/>
                <w:vAlign w:val="center"/>
              </w:tcPr>
            </w:tcPrChange>
          </w:tcPr>
          <w:p w14:paraId="217BAC5C"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32" w:author="Huawei" w:date="2023-10-16T12:05:00Z">
              <w:tcPr>
                <w:tcW w:w="2554" w:type="dxa"/>
                <w:gridSpan w:val="3"/>
                <w:shd w:val="clear" w:color="auto" w:fill="auto"/>
                <w:noWrap/>
                <w:vAlign w:val="center"/>
              </w:tcPr>
            </w:tcPrChange>
          </w:tcPr>
          <w:p w14:paraId="20900736"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833" w:author="Huawei" w:date="2023-10-16T12:05:00Z">
              <w:tcPr>
                <w:tcW w:w="1323" w:type="dxa"/>
                <w:gridSpan w:val="2"/>
                <w:shd w:val="clear" w:color="auto" w:fill="auto"/>
                <w:noWrap/>
                <w:vAlign w:val="center"/>
              </w:tcPr>
            </w:tcPrChange>
          </w:tcPr>
          <w:p w14:paraId="50716886" w14:textId="77777777" w:rsidR="003D1155" w:rsidRPr="00EF5447" w:rsidRDefault="003D1155" w:rsidP="00897B0C">
            <w:pPr>
              <w:pStyle w:val="TAC"/>
              <w:rPr>
                <w:lang w:eastAsia="ko-KR"/>
              </w:rPr>
            </w:pPr>
            <w:r w:rsidRPr="003A4886">
              <w:rPr>
                <w:rFonts w:cs="Arial"/>
                <w:szCs w:val="18"/>
                <w:lang w:val="fi-FI" w:eastAsia="fi-FI"/>
              </w:rPr>
              <w:t>1935</w:t>
            </w:r>
          </w:p>
        </w:tc>
        <w:tc>
          <w:tcPr>
            <w:tcW w:w="667" w:type="dxa"/>
            <w:shd w:val="clear" w:color="auto" w:fill="auto"/>
            <w:vAlign w:val="center"/>
            <w:tcPrChange w:id="22834" w:author="Huawei" w:date="2023-10-16T12:05:00Z">
              <w:tcPr>
                <w:tcW w:w="667" w:type="dxa"/>
                <w:gridSpan w:val="2"/>
                <w:shd w:val="clear" w:color="auto" w:fill="auto"/>
                <w:vAlign w:val="center"/>
              </w:tcPr>
            </w:tcPrChange>
          </w:tcPr>
          <w:p w14:paraId="29C3C894"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c>
          <w:tcPr>
            <w:tcW w:w="1187" w:type="dxa"/>
            <w:gridSpan w:val="2"/>
            <w:shd w:val="clear" w:color="auto" w:fill="auto"/>
            <w:vAlign w:val="center"/>
            <w:tcPrChange w:id="22835" w:author="Huawei" w:date="2023-10-16T12:05:00Z">
              <w:tcPr>
                <w:tcW w:w="1248" w:type="dxa"/>
                <w:gridSpan w:val="3"/>
                <w:shd w:val="clear" w:color="auto" w:fill="auto"/>
                <w:vAlign w:val="center"/>
              </w:tcPr>
            </w:tcPrChange>
          </w:tcPr>
          <w:p w14:paraId="56F29ED2"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r>
      <w:tr w:rsidR="003D1155" w:rsidRPr="00EF5447" w14:paraId="2A43E13D" w14:textId="77777777" w:rsidTr="00541AED">
        <w:trPr>
          <w:trHeight w:val="216"/>
          <w:jc w:val="center"/>
          <w:trPrChange w:id="22836" w:author="Huawei" w:date="2023-10-16T12:05:00Z">
            <w:trPr>
              <w:trHeight w:val="216"/>
              <w:jc w:val="center"/>
            </w:trPr>
          </w:trPrChange>
        </w:trPr>
        <w:tc>
          <w:tcPr>
            <w:tcW w:w="2258" w:type="dxa"/>
            <w:tcBorders>
              <w:top w:val="nil"/>
              <w:bottom w:val="nil"/>
            </w:tcBorders>
            <w:shd w:val="clear" w:color="auto" w:fill="auto"/>
            <w:vAlign w:val="center"/>
            <w:tcPrChange w:id="22837" w:author="Huawei" w:date="2023-10-16T12:05:00Z">
              <w:tcPr>
                <w:tcW w:w="2258" w:type="dxa"/>
                <w:tcBorders>
                  <w:top w:val="nil"/>
                  <w:bottom w:val="nil"/>
                </w:tcBorders>
                <w:shd w:val="clear" w:color="auto" w:fill="auto"/>
                <w:vAlign w:val="center"/>
              </w:tcPr>
            </w:tcPrChange>
          </w:tcPr>
          <w:p w14:paraId="540E3510" w14:textId="77777777" w:rsidR="003D1155" w:rsidRPr="00EF5447" w:rsidRDefault="003D1155" w:rsidP="00897B0C">
            <w:pPr>
              <w:pStyle w:val="TAC"/>
            </w:pPr>
          </w:p>
        </w:tc>
        <w:tc>
          <w:tcPr>
            <w:tcW w:w="867" w:type="dxa"/>
            <w:shd w:val="clear" w:color="auto" w:fill="auto"/>
            <w:vAlign w:val="center"/>
            <w:tcPrChange w:id="22838" w:author="Huawei" w:date="2023-10-16T12:05:00Z">
              <w:tcPr>
                <w:tcW w:w="867" w:type="dxa"/>
                <w:shd w:val="clear" w:color="auto" w:fill="auto"/>
                <w:vAlign w:val="center"/>
              </w:tcPr>
            </w:tcPrChange>
          </w:tcPr>
          <w:p w14:paraId="40169435"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839" w:author="Huawei" w:date="2023-10-16T12:05:00Z">
              <w:tcPr>
                <w:tcW w:w="1379" w:type="dxa"/>
                <w:shd w:val="clear" w:color="auto" w:fill="auto"/>
                <w:noWrap/>
                <w:vAlign w:val="center"/>
              </w:tcPr>
            </w:tcPrChange>
          </w:tcPr>
          <w:p w14:paraId="3D409696"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840" w:author="Huawei" w:date="2023-10-16T12:05:00Z">
              <w:tcPr>
                <w:tcW w:w="817" w:type="dxa"/>
                <w:gridSpan w:val="2"/>
                <w:shd w:val="clear" w:color="auto" w:fill="auto"/>
                <w:noWrap/>
                <w:vAlign w:val="center"/>
              </w:tcPr>
            </w:tcPrChange>
          </w:tcPr>
          <w:p w14:paraId="71DDD075"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841" w:author="Huawei" w:date="2023-10-16T12:05:00Z">
              <w:tcPr>
                <w:tcW w:w="2554" w:type="dxa"/>
                <w:gridSpan w:val="3"/>
                <w:shd w:val="clear" w:color="auto" w:fill="auto"/>
                <w:noWrap/>
                <w:vAlign w:val="center"/>
              </w:tcPr>
            </w:tcPrChange>
          </w:tcPr>
          <w:p w14:paraId="6592FBC8" w14:textId="77777777" w:rsidR="003D1155" w:rsidRPr="00EF5447" w:rsidRDefault="003D1155" w:rsidP="00897B0C">
            <w:pPr>
              <w:pStyle w:val="TAC"/>
              <w:rPr>
                <w:lang w:eastAsia="ko-KR"/>
              </w:rPr>
            </w:pPr>
            <w:r>
              <w:rPr>
                <w:rFonts w:cs="Arial"/>
                <w:szCs w:val="18"/>
                <w:lang w:val="fi-FI" w:eastAsia="fi-FI"/>
              </w:rPr>
              <w:t>N/A</w:t>
            </w:r>
          </w:p>
        </w:tc>
        <w:tc>
          <w:tcPr>
            <w:tcW w:w="1323" w:type="dxa"/>
            <w:shd w:val="clear" w:color="auto" w:fill="auto"/>
            <w:noWrap/>
            <w:vAlign w:val="center"/>
            <w:tcPrChange w:id="22842" w:author="Huawei" w:date="2023-10-16T12:05:00Z">
              <w:tcPr>
                <w:tcW w:w="1323" w:type="dxa"/>
                <w:gridSpan w:val="2"/>
                <w:shd w:val="clear" w:color="auto" w:fill="auto"/>
                <w:noWrap/>
                <w:vAlign w:val="center"/>
              </w:tcPr>
            </w:tcPrChange>
          </w:tcPr>
          <w:p w14:paraId="52D21B6B" w14:textId="77777777" w:rsidR="003D1155" w:rsidRPr="00EF5447" w:rsidRDefault="003D1155" w:rsidP="00897B0C">
            <w:pPr>
              <w:pStyle w:val="TAC"/>
              <w:rPr>
                <w:lang w:eastAsia="ko-KR"/>
              </w:rPr>
            </w:pPr>
            <w:r w:rsidRPr="003A4886">
              <w:rPr>
                <w:rFonts w:cs="Arial"/>
                <w:szCs w:val="18"/>
                <w:lang w:val="fi-FI" w:eastAsia="fi-FI"/>
              </w:rPr>
              <w:t>21</w:t>
            </w:r>
            <w:r>
              <w:rPr>
                <w:rFonts w:cs="Arial"/>
                <w:szCs w:val="18"/>
                <w:lang w:val="fi-FI" w:eastAsia="fi-FI"/>
              </w:rPr>
              <w:t>15</w:t>
            </w:r>
          </w:p>
        </w:tc>
        <w:tc>
          <w:tcPr>
            <w:tcW w:w="667" w:type="dxa"/>
            <w:shd w:val="clear" w:color="auto" w:fill="auto"/>
            <w:vAlign w:val="center"/>
            <w:tcPrChange w:id="22843" w:author="Huawei" w:date="2023-10-16T12:05:00Z">
              <w:tcPr>
                <w:tcW w:w="667" w:type="dxa"/>
                <w:gridSpan w:val="2"/>
                <w:shd w:val="clear" w:color="auto" w:fill="auto"/>
                <w:vAlign w:val="center"/>
              </w:tcPr>
            </w:tcPrChange>
          </w:tcPr>
          <w:p w14:paraId="6172CA0F" w14:textId="77777777" w:rsidR="003D1155" w:rsidRPr="00EF5447" w:rsidRDefault="003D1155" w:rsidP="00897B0C">
            <w:pPr>
              <w:pStyle w:val="TAC"/>
              <w:rPr>
                <w:rFonts w:eastAsia="Malgun Gothic"/>
                <w:lang w:eastAsia="ko-KR"/>
              </w:rPr>
            </w:pPr>
            <w:r w:rsidRPr="003A4886">
              <w:rPr>
                <w:rFonts w:cs="Arial"/>
                <w:szCs w:val="18"/>
                <w:lang w:val="fi-FI" w:eastAsia="fi-FI"/>
              </w:rPr>
              <w:t>29.2</w:t>
            </w:r>
          </w:p>
        </w:tc>
        <w:tc>
          <w:tcPr>
            <w:tcW w:w="1187" w:type="dxa"/>
            <w:gridSpan w:val="2"/>
            <w:shd w:val="clear" w:color="auto" w:fill="auto"/>
            <w:vAlign w:val="center"/>
            <w:tcPrChange w:id="22844" w:author="Huawei" w:date="2023-10-16T12:05:00Z">
              <w:tcPr>
                <w:tcW w:w="1248" w:type="dxa"/>
                <w:gridSpan w:val="3"/>
                <w:shd w:val="clear" w:color="auto" w:fill="auto"/>
                <w:vAlign w:val="center"/>
              </w:tcPr>
            </w:tcPrChange>
          </w:tcPr>
          <w:p w14:paraId="0BBE9AC3"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IMD2</w:t>
            </w:r>
          </w:p>
        </w:tc>
      </w:tr>
      <w:tr w:rsidR="003D1155" w:rsidRPr="00EF5447" w14:paraId="6A4570F8" w14:textId="77777777" w:rsidTr="00541AED">
        <w:trPr>
          <w:trHeight w:val="216"/>
          <w:jc w:val="center"/>
          <w:trPrChange w:id="22845" w:author="Huawei" w:date="2023-10-16T12:05:00Z">
            <w:trPr>
              <w:trHeight w:val="216"/>
              <w:jc w:val="center"/>
            </w:trPr>
          </w:trPrChange>
        </w:trPr>
        <w:tc>
          <w:tcPr>
            <w:tcW w:w="2258" w:type="dxa"/>
            <w:tcBorders>
              <w:top w:val="nil"/>
              <w:bottom w:val="nil"/>
            </w:tcBorders>
            <w:shd w:val="clear" w:color="auto" w:fill="auto"/>
            <w:vAlign w:val="center"/>
            <w:tcPrChange w:id="22846" w:author="Huawei" w:date="2023-10-16T12:05:00Z">
              <w:tcPr>
                <w:tcW w:w="2258" w:type="dxa"/>
                <w:tcBorders>
                  <w:top w:val="nil"/>
                  <w:bottom w:val="nil"/>
                </w:tcBorders>
                <w:shd w:val="clear" w:color="auto" w:fill="auto"/>
                <w:vAlign w:val="center"/>
              </w:tcPr>
            </w:tcPrChange>
          </w:tcPr>
          <w:p w14:paraId="0924B60F" w14:textId="77777777" w:rsidR="003D1155" w:rsidRPr="00EF5447" w:rsidRDefault="003D1155" w:rsidP="00897B0C">
            <w:pPr>
              <w:pStyle w:val="TAC"/>
            </w:pPr>
          </w:p>
        </w:tc>
        <w:tc>
          <w:tcPr>
            <w:tcW w:w="867" w:type="dxa"/>
            <w:shd w:val="clear" w:color="auto" w:fill="auto"/>
            <w:vAlign w:val="center"/>
            <w:tcPrChange w:id="22847" w:author="Huawei" w:date="2023-10-16T12:05:00Z">
              <w:tcPr>
                <w:tcW w:w="867" w:type="dxa"/>
                <w:shd w:val="clear" w:color="auto" w:fill="auto"/>
                <w:vAlign w:val="center"/>
              </w:tcPr>
            </w:tcPrChange>
          </w:tcPr>
          <w:p w14:paraId="60690935"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848" w:author="Huawei" w:date="2023-10-16T12:05:00Z">
              <w:tcPr>
                <w:tcW w:w="1379" w:type="dxa"/>
                <w:shd w:val="clear" w:color="auto" w:fill="auto"/>
                <w:noWrap/>
                <w:vAlign w:val="center"/>
              </w:tcPr>
            </w:tcPrChange>
          </w:tcPr>
          <w:p w14:paraId="38931317" w14:textId="77777777" w:rsidR="003D1155" w:rsidRPr="00EF5447" w:rsidRDefault="003D1155" w:rsidP="00897B0C">
            <w:pPr>
              <w:pStyle w:val="TAC"/>
              <w:rPr>
                <w:lang w:eastAsia="ko-KR"/>
              </w:rPr>
            </w:pPr>
            <w:r w:rsidRPr="003C4CEC">
              <w:rPr>
                <w:rFonts w:cs="Arial"/>
                <w:szCs w:val="18"/>
                <w:lang w:val="fi-FI" w:eastAsia="fi-FI"/>
              </w:rPr>
              <w:t>3970</w:t>
            </w:r>
          </w:p>
        </w:tc>
        <w:tc>
          <w:tcPr>
            <w:tcW w:w="878" w:type="dxa"/>
            <w:shd w:val="clear" w:color="auto" w:fill="auto"/>
            <w:noWrap/>
            <w:vAlign w:val="center"/>
            <w:tcPrChange w:id="22849" w:author="Huawei" w:date="2023-10-16T12:05:00Z">
              <w:tcPr>
                <w:tcW w:w="817" w:type="dxa"/>
                <w:gridSpan w:val="2"/>
                <w:shd w:val="clear" w:color="auto" w:fill="auto"/>
                <w:noWrap/>
                <w:vAlign w:val="center"/>
              </w:tcPr>
            </w:tcPrChange>
          </w:tcPr>
          <w:p w14:paraId="7D503537"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850" w:author="Huawei" w:date="2023-10-16T12:05:00Z">
              <w:tcPr>
                <w:tcW w:w="2554" w:type="dxa"/>
                <w:gridSpan w:val="3"/>
                <w:shd w:val="clear" w:color="auto" w:fill="auto"/>
                <w:noWrap/>
                <w:vAlign w:val="center"/>
              </w:tcPr>
            </w:tcPrChange>
          </w:tcPr>
          <w:p w14:paraId="09167359" w14:textId="77777777" w:rsidR="003D1155" w:rsidRPr="00EF5447" w:rsidRDefault="003D1155" w:rsidP="00897B0C">
            <w:pPr>
              <w:pStyle w:val="TAC"/>
              <w:rPr>
                <w:lang w:eastAsia="ko-KR"/>
              </w:rPr>
            </w:pPr>
            <w:r w:rsidRPr="003C4CEC">
              <w:rPr>
                <w:rFonts w:eastAsia="Malgun Gothic" w:cs="Arial"/>
                <w:szCs w:val="18"/>
                <w:lang w:val="fi-FI" w:eastAsia="ko-KR"/>
              </w:rPr>
              <w:t>25</w:t>
            </w:r>
          </w:p>
        </w:tc>
        <w:tc>
          <w:tcPr>
            <w:tcW w:w="1323" w:type="dxa"/>
            <w:shd w:val="clear" w:color="auto" w:fill="auto"/>
            <w:noWrap/>
            <w:vAlign w:val="center"/>
            <w:tcPrChange w:id="22851" w:author="Huawei" w:date="2023-10-16T12:05:00Z">
              <w:tcPr>
                <w:tcW w:w="1323" w:type="dxa"/>
                <w:gridSpan w:val="2"/>
                <w:shd w:val="clear" w:color="auto" w:fill="auto"/>
                <w:noWrap/>
                <w:vAlign w:val="center"/>
              </w:tcPr>
            </w:tcPrChange>
          </w:tcPr>
          <w:p w14:paraId="3D53D441" w14:textId="77777777" w:rsidR="003D1155" w:rsidRPr="00EF5447" w:rsidRDefault="003D1155" w:rsidP="00897B0C">
            <w:pPr>
              <w:pStyle w:val="TAC"/>
              <w:rPr>
                <w:lang w:eastAsia="ko-KR"/>
              </w:rPr>
            </w:pPr>
            <w:r>
              <w:rPr>
                <w:rFonts w:cs="Arial"/>
                <w:szCs w:val="18"/>
                <w:lang w:val="fi-FI" w:eastAsia="fi-FI"/>
              </w:rPr>
              <w:t>3970</w:t>
            </w:r>
          </w:p>
        </w:tc>
        <w:tc>
          <w:tcPr>
            <w:tcW w:w="667" w:type="dxa"/>
            <w:shd w:val="clear" w:color="auto" w:fill="auto"/>
            <w:vAlign w:val="center"/>
            <w:tcPrChange w:id="22852" w:author="Huawei" w:date="2023-10-16T12:05:00Z">
              <w:tcPr>
                <w:tcW w:w="667" w:type="dxa"/>
                <w:gridSpan w:val="2"/>
                <w:shd w:val="clear" w:color="auto" w:fill="auto"/>
                <w:vAlign w:val="center"/>
              </w:tcPr>
            </w:tcPrChange>
          </w:tcPr>
          <w:p w14:paraId="5402A0EC"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853" w:author="Huawei" w:date="2023-10-16T12:05:00Z">
              <w:tcPr>
                <w:tcW w:w="1248" w:type="dxa"/>
                <w:gridSpan w:val="3"/>
                <w:shd w:val="clear" w:color="auto" w:fill="auto"/>
                <w:vAlign w:val="center"/>
              </w:tcPr>
            </w:tcPrChange>
          </w:tcPr>
          <w:p w14:paraId="03E45960"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N/A</w:t>
            </w:r>
          </w:p>
        </w:tc>
      </w:tr>
      <w:tr w:rsidR="003D1155" w:rsidRPr="00EF5447" w14:paraId="758422C7" w14:textId="77777777" w:rsidTr="00541AED">
        <w:trPr>
          <w:trHeight w:val="216"/>
          <w:jc w:val="center"/>
          <w:trPrChange w:id="22854" w:author="Huawei" w:date="2023-10-16T12:05:00Z">
            <w:trPr>
              <w:trHeight w:val="216"/>
              <w:jc w:val="center"/>
            </w:trPr>
          </w:trPrChange>
        </w:trPr>
        <w:tc>
          <w:tcPr>
            <w:tcW w:w="2258" w:type="dxa"/>
            <w:tcBorders>
              <w:top w:val="nil"/>
              <w:bottom w:val="nil"/>
            </w:tcBorders>
            <w:shd w:val="clear" w:color="auto" w:fill="auto"/>
            <w:vAlign w:val="center"/>
            <w:tcPrChange w:id="22855" w:author="Huawei" w:date="2023-10-16T12:05:00Z">
              <w:tcPr>
                <w:tcW w:w="2258" w:type="dxa"/>
                <w:tcBorders>
                  <w:top w:val="nil"/>
                  <w:bottom w:val="nil"/>
                </w:tcBorders>
                <w:shd w:val="clear" w:color="auto" w:fill="auto"/>
                <w:vAlign w:val="center"/>
              </w:tcPr>
            </w:tcPrChange>
          </w:tcPr>
          <w:p w14:paraId="050BC3AC" w14:textId="77777777" w:rsidR="003D1155" w:rsidRPr="00EF5447" w:rsidRDefault="003D1155" w:rsidP="00897B0C">
            <w:pPr>
              <w:pStyle w:val="TAC"/>
            </w:pPr>
          </w:p>
        </w:tc>
        <w:tc>
          <w:tcPr>
            <w:tcW w:w="867" w:type="dxa"/>
            <w:shd w:val="clear" w:color="auto" w:fill="auto"/>
            <w:vAlign w:val="center"/>
            <w:tcPrChange w:id="22856" w:author="Huawei" w:date="2023-10-16T12:05:00Z">
              <w:tcPr>
                <w:tcW w:w="867" w:type="dxa"/>
                <w:shd w:val="clear" w:color="auto" w:fill="auto"/>
                <w:vAlign w:val="center"/>
              </w:tcPr>
            </w:tcPrChange>
          </w:tcPr>
          <w:p w14:paraId="2F5E4E57"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857" w:author="Huawei" w:date="2023-10-16T12:05:00Z">
              <w:tcPr>
                <w:tcW w:w="1379" w:type="dxa"/>
                <w:shd w:val="clear" w:color="auto" w:fill="auto"/>
                <w:noWrap/>
                <w:vAlign w:val="center"/>
              </w:tcPr>
            </w:tcPrChange>
          </w:tcPr>
          <w:p w14:paraId="4FF02391" w14:textId="77777777" w:rsidR="003D1155" w:rsidRPr="00EF5447" w:rsidRDefault="003D1155" w:rsidP="00897B0C">
            <w:pPr>
              <w:pStyle w:val="TAC"/>
              <w:rPr>
                <w:lang w:eastAsia="ko-KR"/>
              </w:rPr>
            </w:pPr>
            <w:r w:rsidRPr="003C4CEC">
              <w:rPr>
                <w:rFonts w:cs="Arial"/>
                <w:szCs w:val="18"/>
                <w:lang w:val="fi-FI" w:eastAsia="fi-FI"/>
              </w:rPr>
              <w:t>1880</w:t>
            </w:r>
          </w:p>
        </w:tc>
        <w:tc>
          <w:tcPr>
            <w:tcW w:w="878" w:type="dxa"/>
            <w:shd w:val="clear" w:color="auto" w:fill="auto"/>
            <w:noWrap/>
            <w:vAlign w:val="center"/>
            <w:tcPrChange w:id="22858" w:author="Huawei" w:date="2023-10-16T12:05:00Z">
              <w:tcPr>
                <w:tcW w:w="817" w:type="dxa"/>
                <w:gridSpan w:val="2"/>
                <w:shd w:val="clear" w:color="auto" w:fill="auto"/>
                <w:noWrap/>
                <w:vAlign w:val="center"/>
              </w:tcPr>
            </w:tcPrChange>
          </w:tcPr>
          <w:p w14:paraId="4A9141D9"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59" w:author="Huawei" w:date="2023-10-16T12:05:00Z">
              <w:tcPr>
                <w:tcW w:w="2554" w:type="dxa"/>
                <w:gridSpan w:val="3"/>
                <w:shd w:val="clear" w:color="auto" w:fill="auto"/>
                <w:noWrap/>
                <w:vAlign w:val="center"/>
              </w:tcPr>
            </w:tcPrChange>
          </w:tcPr>
          <w:p w14:paraId="4198094F"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860" w:author="Huawei" w:date="2023-10-16T12:05:00Z">
              <w:tcPr>
                <w:tcW w:w="1323" w:type="dxa"/>
                <w:gridSpan w:val="2"/>
                <w:shd w:val="clear" w:color="auto" w:fill="auto"/>
                <w:noWrap/>
                <w:vAlign w:val="center"/>
              </w:tcPr>
            </w:tcPrChange>
          </w:tcPr>
          <w:p w14:paraId="00A9EFA0" w14:textId="77777777" w:rsidR="003D1155" w:rsidRPr="00EF5447" w:rsidRDefault="003D1155" w:rsidP="00897B0C">
            <w:pPr>
              <w:pStyle w:val="TAC"/>
              <w:rPr>
                <w:lang w:eastAsia="ko-KR"/>
              </w:rPr>
            </w:pPr>
            <w:r>
              <w:rPr>
                <w:rFonts w:cs="Arial"/>
                <w:szCs w:val="18"/>
                <w:lang w:val="fi-FI" w:eastAsia="fi-FI"/>
              </w:rPr>
              <w:t>1960</w:t>
            </w:r>
          </w:p>
        </w:tc>
        <w:tc>
          <w:tcPr>
            <w:tcW w:w="667" w:type="dxa"/>
            <w:shd w:val="clear" w:color="auto" w:fill="auto"/>
            <w:vAlign w:val="center"/>
            <w:tcPrChange w:id="22861" w:author="Huawei" w:date="2023-10-16T12:05:00Z">
              <w:tcPr>
                <w:tcW w:w="667" w:type="dxa"/>
                <w:gridSpan w:val="2"/>
                <w:shd w:val="clear" w:color="auto" w:fill="auto"/>
                <w:vAlign w:val="center"/>
              </w:tcPr>
            </w:tcPrChange>
          </w:tcPr>
          <w:p w14:paraId="125A6B06" w14:textId="77777777" w:rsidR="003D1155" w:rsidRPr="00EF5447" w:rsidRDefault="003D1155" w:rsidP="00897B0C">
            <w:pPr>
              <w:pStyle w:val="TAC"/>
              <w:rPr>
                <w:rFonts w:eastAsia="Malgun Gothic"/>
                <w:lang w:eastAsia="ko-KR"/>
              </w:rPr>
            </w:pPr>
            <w:r w:rsidRPr="003A4886">
              <w:rPr>
                <w:rFonts w:cs="Arial"/>
                <w:szCs w:val="18"/>
                <w:lang w:val="fi-FI" w:eastAsia="fi-FI"/>
              </w:rPr>
              <w:t>M/A</w:t>
            </w:r>
          </w:p>
        </w:tc>
        <w:tc>
          <w:tcPr>
            <w:tcW w:w="1187" w:type="dxa"/>
            <w:gridSpan w:val="2"/>
            <w:shd w:val="clear" w:color="auto" w:fill="auto"/>
            <w:vAlign w:val="center"/>
            <w:tcPrChange w:id="22862" w:author="Huawei" w:date="2023-10-16T12:05:00Z">
              <w:tcPr>
                <w:tcW w:w="1248" w:type="dxa"/>
                <w:gridSpan w:val="3"/>
                <w:shd w:val="clear" w:color="auto" w:fill="auto"/>
                <w:vAlign w:val="center"/>
              </w:tcPr>
            </w:tcPrChange>
          </w:tcPr>
          <w:p w14:paraId="31C88ADE"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N/A</w:t>
            </w:r>
          </w:p>
        </w:tc>
      </w:tr>
      <w:tr w:rsidR="003D1155" w:rsidRPr="00EF5447" w14:paraId="617FA8B6" w14:textId="77777777" w:rsidTr="00541AED">
        <w:trPr>
          <w:trHeight w:val="216"/>
          <w:jc w:val="center"/>
          <w:trPrChange w:id="22863" w:author="Huawei" w:date="2023-10-16T12:05:00Z">
            <w:trPr>
              <w:trHeight w:val="216"/>
              <w:jc w:val="center"/>
            </w:trPr>
          </w:trPrChange>
        </w:trPr>
        <w:tc>
          <w:tcPr>
            <w:tcW w:w="2258" w:type="dxa"/>
            <w:tcBorders>
              <w:top w:val="nil"/>
              <w:bottom w:val="nil"/>
            </w:tcBorders>
            <w:shd w:val="clear" w:color="auto" w:fill="auto"/>
            <w:vAlign w:val="center"/>
            <w:tcPrChange w:id="22864" w:author="Huawei" w:date="2023-10-16T12:05:00Z">
              <w:tcPr>
                <w:tcW w:w="2258" w:type="dxa"/>
                <w:tcBorders>
                  <w:top w:val="nil"/>
                  <w:bottom w:val="nil"/>
                </w:tcBorders>
                <w:shd w:val="clear" w:color="auto" w:fill="auto"/>
                <w:vAlign w:val="center"/>
              </w:tcPr>
            </w:tcPrChange>
          </w:tcPr>
          <w:p w14:paraId="6937105C" w14:textId="77777777" w:rsidR="003D1155" w:rsidRPr="00EF5447" w:rsidRDefault="003D1155" w:rsidP="00897B0C">
            <w:pPr>
              <w:pStyle w:val="TAC"/>
            </w:pPr>
          </w:p>
        </w:tc>
        <w:tc>
          <w:tcPr>
            <w:tcW w:w="867" w:type="dxa"/>
            <w:shd w:val="clear" w:color="auto" w:fill="auto"/>
            <w:vAlign w:val="center"/>
            <w:tcPrChange w:id="22865" w:author="Huawei" w:date="2023-10-16T12:05:00Z">
              <w:tcPr>
                <w:tcW w:w="867" w:type="dxa"/>
                <w:shd w:val="clear" w:color="auto" w:fill="auto"/>
                <w:vAlign w:val="center"/>
              </w:tcPr>
            </w:tcPrChange>
          </w:tcPr>
          <w:p w14:paraId="007B7669"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866" w:author="Huawei" w:date="2023-10-16T12:05:00Z">
              <w:tcPr>
                <w:tcW w:w="1379" w:type="dxa"/>
                <w:shd w:val="clear" w:color="auto" w:fill="auto"/>
                <w:noWrap/>
                <w:vAlign w:val="center"/>
              </w:tcPr>
            </w:tcPrChange>
          </w:tcPr>
          <w:p w14:paraId="1B7A5D95"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867" w:author="Huawei" w:date="2023-10-16T12:05:00Z">
              <w:tcPr>
                <w:tcW w:w="817" w:type="dxa"/>
                <w:gridSpan w:val="2"/>
                <w:shd w:val="clear" w:color="auto" w:fill="auto"/>
                <w:noWrap/>
                <w:vAlign w:val="center"/>
              </w:tcPr>
            </w:tcPrChange>
          </w:tcPr>
          <w:p w14:paraId="4064E2E3"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868" w:author="Huawei" w:date="2023-10-16T12:05:00Z">
              <w:tcPr>
                <w:tcW w:w="2554" w:type="dxa"/>
                <w:gridSpan w:val="3"/>
                <w:shd w:val="clear" w:color="auto" w:fill="auto"/>
                <w:noWrap/>
                <w:vAlign w:val="center"/>
              </w:tcPr>
            </w:tcPrChange>
          </w:tcPr>
          <w:p w14:paraId="796107EC" w14:textId="77777777" w:rsidR="003D1155" w:rsidRPr="00EF5447" w:rsidRDefault="003D1155" w:rsidP="00897B0C">
            <w:pPr>
              <w:pStyle w:val="TAC"/>
              <w:rPr>
                <w:lang w:eastAsia="ko-KR"/>
              </w:rPr>
            </w:pPr>
            <w:r>
              <w:rPr>
                <w:rFonts w:cs="Arial"/>
                <w:szCs w:val="18"/>
                <w:lang w:val="fi-FI" w:eastAsia="fi-FI"/>
              </w:rPr>
              <w:t>N/A</w:t>
            </w:r>
          </w:p>
        </w:tc>
        <w:tc>
          <w:tcPr>
            <w:tcW w:w="1323" w:type="dxa"/>
            <w:shd w:val="clear" w:color="auto" w:fill="auto"/>
            <w:noWrap/>
            <w:vAlign w:val="center"/>
            <w:tcPrChange w:id="22869" w:author="Huawei" w:date="2023-10-16T12:05:00Z">
              <w:tcPr>
                <w:tcW w:w="1323" w:type="dxa"/>
                <w:gridSpan w:val="2"/>
                <w:shd w:val="clear" w:color="auto" w:fill="auto"/>
                <w:noWrap/>
                <w:vAlign w:val="center"/>
              </w:tcPr>
            </w:tcPrChange>
          </w:tcPr>
          <w:p w14:paraId="1A79EF02" w14:textId="77777777" w:rsidR="003D1155" w:rsidRPr="00EF5447" w:rsidRDefault="003D1155" w:rsidP="00897B0C">
            <w:pPr>
              <w:pStyle w:val="TAC"/>
              <w:rPr>
                <w:lang w:eastAsia="ko-KR"/>
              </w:rPr>
            </w:pPr>
            <w:r w:rsidRPr="003A4886">
              <w:rPr>
                <w:rFonts w:cs="Arial"/>
                <w:szCs w:val="18"/>
                <w:lang w:val="fi-FI" w:eastAsia="fi-FI"/>
              </w:rPr>
              <w:t>21</w:t>
            </w:r>
            <w:r>
              <w:rPr>
                <w:rFonts w:cs="Arial"/>
                <w:szCs w:val="18"/>
                <w:lang w:val="fi-FI" w:eastAsia="fi-FI"/>
              </w:rPr>
              <w:t>40</w:t>
            </w:r>
          </w:p>
        </w:tc>
        <w:tc>
          <w:tcPr>
            <w:tcW w:w="667" w:type="dxa"/>
            <w:shd w:val="clear" w:color="auto" w:fill="auto"/>
            <w:vAlign w:val="center"/>
            <w:tcPrChange w:id="22870" w:author="Huawei" w:date="2023-10-16T12:05:00Z">
              <w:tcPr>
                <w:tcW w:w="667" w:type="dxa"/>
                <w:gridSpan w:val="2"/>
                <w:shd w:val="clear" w:color="auto" w:fill="auto"/>
                <w:vAlign w:val="center"/>
              </w:tcPr>
            </w:tcPrChange>
          </w:tcPr>
          <w:p w14:paraId="52D2E662" w14:textId="77777777" w:rsidR="003D1155" w:rsidRPr="00EF5447" w:rsidRDefault="003D1155" w:rsidP="00897B0C">
            <w:pPr>
              <w:pStyle w:val="TAC"/>
              <w:rPr>
                <w:rFonts w:eastAsia="Malgun Gothic"/>
                <w:lang w:eastAsia="ko-KR"/>
              </w:rPr>
            </w:pPr>
            <w:r w:rsidRPr="003A4886">
              <w:rPr>
                <w:rFonts w:cs="Arial"/>
                <w:szCs w:val="18"/>
                <w:lang w:val="fi-FI" w:eastAsia="fi-FI"/>
              </w:rPr>
              <w:t>10.4</w:t>
            </w:r>
          </w:p>
        </w:tc>
        <w:tc>
          <w:tcPr>
            <w:tcW w:w="1187" w:type="dxa"/>
            <w:gridSpan w:val="2"/>
            <w:shd w:val="clear" w:color="auto" w:fill="auto"/>
            <w:vAlign w:val="center"/>
            <w:tcPrChange w:id="22871" w:author="Huawei" w:date="2023-10-16T12:05:00Z">
              <w:tcPr>
                <w:tcW w:w="1248" w:type="dxa"/>
                <w:gridSpan w:val="3"/>
                <w:shd w:val="clear" w:color="auto" w:fill="auto"/>
                <w:vAlign w:val="center"/>
              </w:tcPr>
            </w:tcPrChange>
          </w:tcPr>
          <w:p w14:paraId="7FDD2274"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IMD4</w:t>
            </w:r>
          </w:p>
        </w:tc>
      </w:tr>
      <w:tr w:rsidR="003D1155" w:rsidRPr="00EF5447" w14:paraId="05C4DBA0" w14:textId="77777777" w:rsidTr="00541AED">
        <w:trPr>
          <w:trHeight w:val="216"/>
          <w:jc w:val="center"/>
          <w:trPrChange w:id="22872" w:author="Huawei" w:date="2023-10-16T12:05:00Z">
            <w:trPr>
              <w:trHeight w:val="216"/>
              <w:jc w:val="center"/>
            </w:trPr>
          </w:trPrChange>
        </w:trPr>
        <w:tc>
          <w:tcPr>
            <w:tcW w:w="2258" w:type="dxa"/>
            <w:tcBorders>
              <w:top w:val="nil"/>
              <w:bottom w:val="nil"/>
            </w:tcBorders>
            <w:shd w:val="clear" w:color="auto" w:fill="auto"/>
            <w:vAlign w:val="center"/>
            <w:tcPrChange w:id="22873" w:author="Huawei" w:date="2023-10-16T12:05:00Z">
              <w:tcPr>
                <w:tcW w:w="2258" w:type="dxa"/>
                <w:tcBorders>
                  <w:top w:val="nil"/>
                  <w:bottom w:val="nil"/>
                </w:tcBorders>
                <w:shd w:val="clear" w:color="auto" w:fill="auto"/>
                <w:vAlign w:val="center"/>
              </w:tcPr>
            </w:tcPrChange>
          </w:tcPr>
          <w:p w14:paraId="79782F99" w14:textId="77777777" w:rsidR="003D1155" w:rsidRPr="00EF5447" w:rsidRDefault="003D1155" w:rsidP="00897B0C">
            <w:pPr>
              <w:pStyle w:val="TAC"/>
            </w:pPr>
          </w:p>
        </w:tc>
        <w:tc>
          <w:tcPr>
            <w:tcW w:w="867" w:type="dxa"/>
            <w:shd w:val="clear" w:color="auto" w:fill="auto"/>
            <w:vAlign w:val="center"/>
            <w:tcPrChange w:id="22874" w:author="Huawei" w:date="2023-10-16T12:05:00Z">
              <w:tcPr>
                <w:tcW w:w="867" w:type="dxa"/>
                <w:shd w:val="clear" w:color="auto" w:fill="auto"/>
                <w:vAlign w:val="center"/>
              </w:tcPr>
            </w:tcPrChange>
          </w:tcPr>
          <w:p w14:paraId="12C6E67D"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875" w:author="Huawei" w:date="2023-10-16T12:05:00Z">
              <w:tcPr>
                <w:tcW w:w="1379" w:type="dxa"/>
                <w:shd w:val="clear" w:color="auto" w:fill="auto"/>
                <w:noWrap/>
                <w:vAlign w:val="center"/>
              </w:tcPr>
            </w:tcPrChange>
          </w:tcPr>
          <w:p w14:paraId="7384FE15" w14:textId="77777777" w:rsidR="003D1155" w:rsidRPr="00EF5447" w:rsidRDefault="003D1155" w:rsidP="00897B0C">
            <w:pPr>
              <w:pStyle w:val="TAC"/>
              <w:rPr>
                <w:lang w:eastAsia="ko-KR"/>
              </w:rPr>
            </w:pPr>
            <w:r w:rsidRPr="003C4CEC">
              <w:rPr>
                <w:rFonts w:cs="Arial"/>
                <w:szCs w:val="18"/>
                <w:lang w:val="fi-FI" w:eastAsia="fi-FI"/>
              </w:rPr>
              <w:t>3500</w:t>
            </w:r>
          </w:p>
        </w:tc>
        <w:tc>
          <w:tcPr>
            <w:tcW w:w="878" w:type="dxa"/>
            <w:shd w:val="clear" w:color="auto" w:fill="auto"/>
            <w:noWrap/>
            <w:vAlign w:val="center"/>
            <w:tcPrChange w:id="22876" w:author="Huawei" w:date="2023-10-16T12:05:00Z">
              <w:tcPr>
                <w:tcW w:w="817" w:type="dxa"/>
                <w:gridSpan w:val="2"/>
                <w:shd w:val="clear" w:color="auto" w:fill="auto"/>
                <w:noWrap/>
                <w:vAlign w:val="center"/>
              </w:tcPr>
            </w:tcPrChange>
          </w:tcPr>
          <w:p w14:paraId="50146011"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877" w:author="Huawei" w:date="2023-10-16T12:05:00Z">
              <w:tcPr>
                <w:tcW w:w="2554" w:type="dxa"/>
                <w:gridSpan w:val="3"/>
                <w:shd w:val="clear" w:color="auto" w:fill="auto"/>
                <w:noWrap/>
                <w:vAlign w:val="center"/>
              </w:tcPr>
            </w:tcPrChange>
          </w:tcPr>
          <w:p w14:paraId="38B65081" w14:textId="77777777" w:rsidR="003D1155" w:rsidRPr="00EF5447" w:rsidRDefault="003D1155" w:rsidP="00897B0C">
            <w:pPr>
              <w:pStyle w:val="TAC"/>
              <w:rPr>
                <w:lang w:eastAsia="ko-KR"/>
              </w:rPr>
            </w:pPr>
            <w:r w:rsidRPr="003C4CEC">
              <w:rPr>
                <w:rFonts w:eastAsia="Malgun Gothic" w:cs="Arial"/>
                <w:szCs w:val="18"/>
                <w:lang w:val="fi-FI" w:eastAsia="ko-KR"/>
              </w:rPr>
              <w:t>25</w:t>
            </w:r>
          </w:p>
        </w:tc>
        <w:tc>
          <w:tcPr>
            <w:tcW w:w="1323" w:type="dxa"/>
            <w:shd w:val="clear" w:color="auto" w:fill="auto"/>
            <w:noWrap/>
            <w:vAlign w:val="center"/>
            <w:tcPrChange w:id="22878" w:author="Huawei" w:date="2023-10-16T12:05:00Z">
              <w:tcPr>
                <w:tcW w:w="1323" w:type="dxa"/>
                <w:gridSpan w:val="2"/>
                <w:shd w:val="clear" w:color="auto" w:fill="auto"/>
                <w:noWrap/>
                <w:vAlign w:val="center"/>
              </w:tcPr>
            </w:tcPrChange>
          </w:tcPr>
          <w:p w14:paraId="453B4705" w14:textId="77777777" w:rsidR="003D1155" w:rsidRPr="00EF5447" w:rsidRDefault="003D1155" w:rsidP="00897B0C">
            <w:pPr>
              <w:pStyle w:val="TAC"/>
              <w:rPr>
                <w:lang w:eastAsia="ko-KR"/>
              </w:rPr>
            </w:pPr>
            <w:r w:rsidRPr="003A4886">
              <w:rPr>
                <w:rFonts w:cs="Arial"/>
                <w:szCs w:val="18"/>
                <w:lang w:val="fi-FI" w:eastAsia="fi-FI"/>
              </w:rPr>
              <w:t>35</w:t>
            </w:r>
            <w:r>
              <w:rPr>
                <w:rFonts w:cs="Arial"/>
                <w:szCs w:val="18"/>
                <w:lang w:val="fi-FI" w:eastAsia="fi-FI"/>
              </w:rPr>
              <w:t>00</w:t>
            </w:r>
          </w:p>
        </w:tc>
        <w:tc>
          <w:tcPr>
            <w:tcW w:w="667" w:type="dxa"/>
            <w:shd w:val="clear" w:color="auto" w:fill="auto"/>
            <w:vAlign w:val="center"/>
            <w:tcPrChange w:id="22879" w:author="Huawei" w:date="2023-10-16T12:05:00Z">
              <w:tcPr>
                <w:tcW w:w="667" w:type="dxa"/>
                <w:gridSpan w:val="2"/>
                <w:shd w:val="clear" w:color="auto" w:fill="auto"/>
                <w:vAlign w:val="center"/>
              </w:tcPr>
            </w:tcPrChange>
          </w:tcPr>
          <w:p w14:paraId="0E2062B6"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880" w:author="Huawei" w:date="2023-10-16T12:05:00Z">
              <w:tcPr>
                <w:tcW w:w="1248" w:type="dxa"/>
                <w:gridSpan w:val="3"/>
                <w:shd w:val="clear" w:color="auto" w:fill="auto"/>
                <w:vAlign w:val="center"/>
              </w:tcPr>
            </w:tcPrChange>
          </w:tcPr>
          <w:p w14:paraId="0B779612"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N/A</w:t>
            </w:r>
          </w:p>
        </w:tc>
      </w:tr>
      <w:tr w:rsidR="003D1155" w:rsidRPr="00EF5447" w14:paraId="64BB5589" w14:textId="77777777" w:rsidTr="00541AED">
        <w:trPr>
          <w:trHeight w:val="216"/>
          <w:jc w:val="center"/>
          <w:trPrChange w:id="22881" w:author="Huawei" w:date="2023-10-16T12:05:00Z">
            <w:trPr>
              <w:trHeight w:val="216"/>
              <w:jc w:val="center"/>
            </w:trPr>
          </w:trPrChange>
        </w:trPr>
        <w:tc>
          <w:tcPr>
            <w:tcW w:w="2258" w:type="dxa"/>
            <w:tcBorders>
              <w:top w:val="nil"/>
              <w:bottom w:val="nil"/>
            </w:tcBorders>
            <w:shd w:val="clear" w:color="auto" w:fill="auto"/>
            <w:vAlign w:val="center"/>
            <w:tcPrChange w:id="22882" w:author="Huawei" w:date="2023-10-16T12:05:00Z">
              <w:tcPr>
                <w:tcW w:w="2258" w:type="dxa"/>
                <w:tcBorders>
                  <w:top w:val="nil"/>
                  <w:bottom w:val="nil"/>
                </w:tcBorders>
                <w:shd w:val="clear" w:color="auto" w:fill="auto"/>
                <w:vAlign w:val="center"/>
              </w:tcPr>
            </w:tcPrChange>
          </w:tcPr>
          <w:p w14:paraId="6C2A4D9B" w14:textId="77777777" w:rsidR="003D1155" w:rsidRPr="00EF5447" w:rsidRDefault="003D1155" w:rsidP="00897B0C">
            <w:pPr>
              <w:pStyle w:val="TAC"/>
            </w:pPr>
          </w:p>
        </w:tc>
        <w:tc>
          <w:tcPr>
            <w:tcW w:w="867" w:type="dxa"/>
            <w:shd w:val="clear" w:color="auto" w:fill="auto"/>
            <w:vAlign w:val="center"/>
            <w:tcPrChange w:id="22883" w:author="Huawei" w:date="2023-10-16T12:05:00Z">
              <w:tcPr>
                <w:tcW w:w="867" w:type="dxa"/>
                <w:shd w:val="clear" w:color="auto" w:fill="auto"/>
                <w:vAlign w:val="center"/>
              </w:tcPr>
            </w:tcPrChange>
          </w:tcPr>
          <w:p w14:paraId="2DF03443"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884" w:author="Huawei" w:date="2023-10-16T12:05:00Z">
              <w:tcPr>
                <w:tcW w:w="1379" w:type="dxa"/>
                <w:shd w:val="clear" w:color="auto" w:fill="auto"/>
                <w:noWrap/>
                <w:vAlign w:val="center"/>
              </w:tcPr>
            </w:tcPrChange>
          </w:tcPr>
          <w:p w14:paraId="7311B90A" w14:textId="77777777" w:rsidR="003D1155" w:rsidRPr="00EF5447" w:rsidRDefault="003D1155" w:rsidP="00897B0C">
            <w:pPr>
              <w:pStyle w:val="TAC"/>
              <w:rPr>
                <w:lang w:eastAsia="ko-KR"/>
              </w:rPr>
            </w:pPr>
            <w:r w:rsidRPr="003C4CEC">
              <w:rPr>
                <w:rFonts w:cs="Arial"/>
                <w:szCs w:val="18"/>
                <w:lang w:val="fi-FI" w:eastAsia="fi-FI"/>
              </w:rPr>
              <w:t>1885</w:t>
            </w:r>
          </w:p>
        </w:tc>
        <w:tc>
          <w:tcPr>
            <w:tcW w:w="878" w:type="dxa"/>
            <w:shd w:val="clear" w:color="auto" w:fill="auto"/>
            <w:noWrap/>
            <w:vAlign w:val="center"/>
            <w:tcPrChange w:id="22885" w:author="Huawei" w:date="2023-10-16T12:05:00Z">
              <w:tcPr>
                <w:tcW w:w="817" w:type="dxa"/>
                <w:gridSpan w:val="2"/>
                <w:shd w:val="clear" w:color="auto" w:fill="auto"/>
                <w:noWrap/>
                <w:vAlign w:val="center"/>
              </w:tcPr>
            </w:tcPrChange>
          </w:tcPr>
          <w:p w14:paraId="09F4B883" w14:textId="77777777" w:rsidR="003D1155" w:rsidRPr="00EF5447" w:rsidRDefault="003D1155" w:rsidP="00897B0C">
            <w:pPr>
              <w:pStyle w:val="TAC"/>
              <w:rPr>
                <w:lang w:eastAsia="ko-KR"/>
              </w:rPr>
            </w:pPr>
            <w:r w:rsidRPr="003C4CEC">
              <w:rPr>
                <w:rFonts w:eastAsia="Malgun Gothic" w:cs="Arial"/>
                <w:kern w:val="2"/>
                <w:szCs w:val="18"/>
                <w:lang w:val="fi-FI" w:eastAsia="ko-KR"/>
              </w:rPr>
              <w:t>5</w:t>
            </w:r>
          </w:p>
        </w:tc>
        <w:tc>
          <w:tcPr>
            <w:tcW w:w="2493" w:type="dxa"/>
            <w:shd w:val="clear" w:color="auto" w:fill="auto"/>
            <w:noWrap/>
            <w:vAlign w:val="center"/>
            <w:tcPrChange w:id="22886" w:author="Huawei" w:date="2023-10-16T12:05:00Z">
              <w:tcPr>
                <w:tcW w:w="2554" w:type="dxa"/>
                <w:gridSpan w:val="3"/>
                <w:shd w:val="clear" w:color="auto" w:fill="auto"/>
                <w:noWrap/>
                <w:vAlign w:val="center"/>
              </w:tcPr>
            </w:tcPrChange>
          </w:tcPr>
          <w:p w14:paraId="0C572115"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887" w:author="Huawei" w:date="2023-10-16T12:05:00Z">
              <w:tcPr>
                <w:tcW w:w="1323" w:type="dxa"/>
                <w:gridSpan w:val="2"/>
                <w:shd w:val="clear" w:color="auto" w:fill="auto"/>
                <w:noWrap/>
                <w:vAlign w:val="center"/>
              </w:tcPr>
            </w:tcPrChange>
          </w:tcPr>
          <w:p w14:paraId="059CCB8B" w14:textId="77777777" w:rsidR="003D1155" w:rsidRPr="00EF5447" w:rsidRDefault="003D1155" w:rsidP="00897B0C">
            <w:pPr>
              <w:pStyle w:val="TAC"/>
              <w:rPr>
                <w:lang w:eastAsia="ko-KR"/>
              </w:rPr>
            </w:pPr>
            <w:r w:rsidRPr="003A4886">
              <w:rPr>
                <w:rFonts w:cs="Arial"/>
                <w:szCs w:val="18"/>
                <w:lang w:val="fi-FI" w:eastAsia="fi-FI"/>
              </w:rPr>
              <w:t>1965</w:t>
            </w:r>
          </w:p>
        </w:tc>
        <w:tc>
          <w:tcPr>
            <w:tcW w:w="667" w:type="dxa"/>
            <w:shd w:val="clear" w:color="auto" w:fill="auto"/>
            <w:vAlign w:val="center"/>
            <w:tcPrChange w:id="22888" w:author="Huawei" w:date="2023-10-16T12:05:00Z">
              <w:tcPr>
                <w:tcW w:w="667" w:type="dxa"/>
                <w:gridSpan w:val="2"/>
                <w:shd w:val="clear" w:color="auto" w:fill="auto"/>
                <w:vAlign w:val="center"/>
              </w:tcPr>
            </w:tcPrChange>
          </w:tcPr>
          <w:p w14:paraId="6B394DB7" w14:textId="77777777" w:rsidR="003D1155" w:rsidRPr="00EF5447" w:rsidRDefault="003D1155" w:rsidP="00897B0C">
            <w:pPr>
              <w:pStyle w:val="TAC"/>
              <w:rPr>
                <w:rFonts w:eastAsia="Malgun Gothic"/>
                <w:lang w:eastAsia="ko-KR"/>
              </w:rPr>
            </w:pPr>
            <w:r w:rsidRPr="003A4886">
              <w:rPr>
                <w:rFonts w:cs="Arial"/>
                <w:szCs w:val="18"/>
                <w:lang w:val="fi-FI" w:eastAsia="fi-FI"/>
              </w:rPr>
              <w:t>M/A</w:t>
            </w:r>
          </w:p>
        </w:tc>
        <w:tc>
          <w:tcPr>
            <w:tcW w:w="1187" w:type="dxa"/>
            <w:gridSpan w:val="2"/>
            <w:shd w:val="clear" w:color="auto" w:fill="auto"/>
            <w:vAlign w:val="center"/>
            <w:tcPrChange w:id="22889" w:author="Huawei" w:date="2023-10-16T12:05:00Z">
              <w:tcPr>
                <w:tcW w:w="1248" w:type="dxa"/>
                <w:gridSpan w:val="3"/>
                <w:shd w:val="clear" w:color="auto" w:fill="auto"/>
                <w:vAlign w:val="center"/>
              </w:tcPr>
            </w:tcPrChange>
          </w:tcPr>
          <w:p w14:paraId="1067447E"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N/A</w:t>
            </w:r>
          </w:p>
        </w:tc>
      </w:tr>
      <w:tr w:rsidR="003D1155" w:rsidRPr="00EF5447" w14:paraId="3240532C" w14:textId="77777777" w:rsidTr="00541AED">
        <w:trPr>
          <w:trHeight w:val="216"/>
          <w:jc w:val="center"/>
          <w:trPrChange w:id="22890" w:author="Huawei" w:date="2023-10-16T12:05:00Z">
            <w:trPr>
              <w:trHeight w:val="216"/>
              <w:jc w:val="center"/>
            </w:trPr>
          </w:trPrChange>
        </w:trPr>
        <w:tc>
          <w:tcPr>
            <w:tcW w:w="2258" w:type="dxa"/>
            <w:tcBorders>
              <w:top w:val="nil"/>
              <w:bottom w:val="nil"/>
            </w:tcBorders>
            <w:shd w:val="clear" w:color="auto" w:fill="auto"/>
            <w:vAlign w:val="center"/>
            <w:tcPrChange w:id="22891" w:author="Huawei" w:date="2023-10-16T12:05:00Z">
              <w:tcPr>
                <w:tcW w:w="2258" w:type="dxa"/>
                <w:tcBorders>
                  <w:top w:val="nil"/>
                  <w:bottom w:val="nil"/>
                </w:tcBorders>
                <w:shd w:val="clear" w:color="auto" w:fill="auto"/>
                <w:vAlign w:val="center"/>
              </w:tcPr>
            </w:tcPrChange>
          </w:tcPr>
          <w:p w14:paraId="01CD58B7" w14:textId="77777777" w:rsidR="003D1155" w:rsidRPr="00EF5447" w:rsidRDefault="003D1155" w:rsidP="00897B0C">
            <w:pPr>
              <w:pStyle w:val="TAC"/>
            </w:pPr>
          </w:p>
        </w:tc>
        <w:tc>
          <w:tcPr>
            <w:tcW w:w="867" w:type="dxa"/>
            <w:shd w:val="clear" w:color="auto" w:fill="auto"/>
            <w:vAlign w:val="center"/>
            <w:tcPrChange w:id="22892" w:author="Huawei" w:date="2023-10-16T12:05:00Z">
              <w:tcPr>
                <w:tcW w:w="867" w:type="dxa"/>
                <w:shd w:val="clear" w:color="auto" w:fill="auto"/>
                <w:vAlign w:val="center"/>
              </w:tcPr>
            </w:tcPrChange>
          </w:tcPr>
          <w:p w14:paraId="3DD12631"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893" w:author="Huawei" w:date="2023-10-16T12:05:00Z">
              <w:tcPr>
                <w:tcW w:w="1379" w:type="dxa"/>
                <w:shd w:val="clear" w:color="auto" w:fill="auto"/>
                <w:noWrap/>
                <w:vAlign w:val="center"/>
              </w:tcPr>
            </w:tcPrChange>
          </w:tcPr>
          <w:p w14:paraId="1BB30B1C"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894" w:author="Huawei" w:date="2023-10-16T12:05:00Z">
              <w:tcPr>
                <w:tcW w:w="817" w:type="dxa"/>
                <w:gridSpan w:val="2"/>
                <w:shd w:val="clear" w:color="auto" w:fill="auto"/>
                <w:noWrap/>
                <w:vAlign w:val="center"/>
              </w:tcPr>
            </w:tcPrChange>
          </w:tcPr>
          <w:p w14:paraId="3EBDEB77"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895" w:author="Huawei" w:date="2023-10-16T12:05:00Z">
              <w:tcPr>
                <w:tcW w:w="2554" w:type="dxa"/>
                <w:gridSpan w:val="3"/>
                <w:shd w:val="clear" w:color="auto" w:fill="auto"/>
                <w:noWrap/>
                <w:vAlign w:val="center"/>
              </w:tcPr>
            </w:tcPrChange>
          </w:tcPr>
          <w:p w14:paraId="16FF1A36" w14:textId="77777777" w:rsidR="003D1155" w:rsidRPr="00EF5447" w:rsidRDefault="003D1155" w:rsidP="00897B0C">
            <w:pPr>
              <w:pStyle w:val="TAC"/>
              <w:rPr>
                <w:lang w:eastAsia="ko-KR"/>
              </w:rPr>
            </w:pPr>
            <w:r>
              <w:rPr>
                <w:rFonts w:cs="Arial"/>
                <w:szCs w:val="18"/>
                <w:lang w:val="fi-FI" w:eastAsia="fi-FI"/>
              </w:rPr>
              <w:t>N/A</w:t>
            </w:r>
          </w:p>
        </w:tc>
        <w:tc>
          <w:tcPr>
            <w:tcW w:w="1323" w:type="dxa"/>
            <w:shd w:val="clear" w:color="auto" w:fill="auto"/>
            <w:noWrap/>
            <w:vAlign w:val="center"/>
            <w:tcPrChange w:id="22896" w:author="Huawei" w:date="2023-10-16T12:05:00Z">
              <w:tcPr>
                <w:tcW w:w="1323" w:type="dxa"/>
                <w:gridSpan w:val="2"/>
                <w:shd w:val="clear" w:color="auto" w:fill="auto"/>
                <w:noWrap/>
                <w:vAlign w:val="center"/>
              </w:tcPr>
            </w:tcPrChange>
          </w:tcPr>
          <w:p w14:paraId="539D4542" w14:textId="77777777" w:rsidR="003D1155" w:rsidRPr="00EF5447" w:rsidRDefault="003D1155" w:rsidP="00897B0C">
            <w:pPr>
              <w:pStyle w:val="TAC"/>
              <w:rPr>
                <w:lang w:eastAsia="ko-KR"/>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667" w:type="dxa"/>
            <w:shd w:val="clear" w:color="auto" w:fill="auto"/>
            <w:vAlign w:val="center"/>
            <w:tcPrChange w:id="22897" w:author="Huawei" w:date="2023-10-16T12:05:00Z">
              <w:tcPr>
                <w:tcW w:w="667" w:type="dxa"/>
                <w:gridSpan w:val="2"/>
                <w:shd w:val="clear" w:color="auto" w:fill="auto"/>
                <w:vAlign w:val="center"/>
              </w:tcPr>
            </w:tcPrChange>
          </w:tcPr>
          <w:p w14:paraId="5376E54B" w14:textId="77777777" w:rsidR="003D1155" w:rsidRPr="00EF5447" w:rsidRDefault="003D1155" w:rsidP="00897B0C">
            <w:pPr>
              <w:pStyle w:val="TAC"/>
              <w:rPr>
                <w:rFonts w:eastAsia="Malgun Gothic"/>
                <w:lang w:eastAsia="ko-KR"/>
              </w:rPr>
            </w:pPr>
            <w:r w:rsidRPr="003A4886">
              <w:rPr>
                <w:rFonts w:cs="Arial"/>
                <w:szCs w:val="18"/>
                <w:lang w:val="fi-FI" w:eastAsia="fi-FI"/>
              </w:rPr>
              <w:t>4.0</w:t>
            </w:r>
          </w:p>
        </w:tc>
        <w:tc>
          <w:tcPr>
            <w:tcW w:w="1187" w:type="dxa"/>
            <w:gridSpan w:val="2"/>
            <w:shd w:val="clear" w:color="auto" w:fill="auto"/>
            <w:vAlign w:val="center"/>
            <w:tcPrChange w:id="22898" w:author="Huawei" w:date="2023-10-16T12:05:00Z">
              <w:tcPr>
                <w:tcW w:w="1248" w:type="dxa"/>
                <w:gridSpan w:val="3"/>
                <w:shd w:val="clear" w:color="auto" w:fill="auto"/>
                <w:vAlign w:val="center"/>
              </w:tcPr>
            </w:tcPrChange>
          </w:tcPr>
          <w:p w14:paraId="134752CE"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IMD5</w:t>
            </w:r>
          </w:p>
        </w:tc>
      </w:tr>
      <w:tr w:rsidR="003D1155" w:rsidRPr="00EF5447" w14:paraId="5B11357A" w14:textId="77777777" w:rsidTr="00541AED">
        <w:trPr>
          <w:trHeight w:val="216"/>
          <w:jc w:val="center"/>
          <w:trPrChange w:id="22899" w:author="Huawei" w:date="2023-10-16T12:05:00Z">
            <w:trPr>
              <w:trHeight w:val="216"/>
              <w:jc w:val="center"/>
            </w:trPr>
          </w:trPrChange>
        </w:trPr>
        <w:tc>
          <w:tcPr>
            <w:tcW w:w="2258" w:type="dxa"/>
            <w:tcBorders>
              <w:top w:val="nil"/>
              <w:bottom w:val="nil"/>
            </w:tcBorders>
            <w:shd w:val="clear" w:color="auto" w:fill="auto"/>
            <w:vAlign w:val="center"/>
            <w:tcPrChange w:id="22900" w:author="Huawei" w:date="2023-10-16T12:05:00Z">
              <w:tcPr>
                <w:tcW w:w="2258" w:type="dxa"/>
                <w:tcBorders>
                  <w:top w:val="nil"/>
                  <w:bottom w:val="nil"/>
                </w:tcBorders>
                <w:shd w:val="clear" w:color="auto" w:fill="auto"/>
                <w:vAlign w:val="center"/>
              </w:tcPr>
            </w:tcPrChange>
          </w:tcPr>
          <w:p w14:paraId="68C38A83" w14:textId="77777777" w:rsidR="003D1155" w:rsidRPr="00EF5447" w:rsidRDefault="003D1155" w:rsidP="00897B0C">
            <w:pPr>
              <w:pStyle w:val="TAC"/>
            </w:pPr>
          </w:p>
        </w:tc>
        <w:tc>
          <w:tcPr>
            <w:tcW w:w="867" w:type="dxa"/>
            <w:shd w:val="clear" w:color="auto" w:fill="auto"/>
            <w:vAlign w:val="center"/>
            <w:tcPrChange w:id="22901" w:author="Huawei" w:date="2023-10-16T12:05:00Z">
              <w:tcPr>
                <w:tcW w:w="867" w:type="dxa"/>
                <w:shd w:val="clear" w:color="auto" w:fill="auto"/>
                <w:vAlign w:val="center"/>
              </w:tcPr>
            </w:tcPrChange>
          </w:tcPr>
          <w:p w14:paraId="30A5A107"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902" w:author="Huawei" w:date="2023-10-16T12:05:00Z">
              <w:tcPr>
                <w:tcW w:w="1379" w:type="dxa"/>
                <w:shd w:val="clear" w:color="auto" w:fill="auto"/>
                <w:noWrap/>
                <w:vAlign w:val="center"/>
              </w:tcPr>
            </w:tcPrChange>
          </w:tcPr>
          <w:p w14:paraId="5D1F506C" w14:textId="77777777" w:rsidR="003D1155" w:rsidRPr="00EF5447" w:rsidRDefault="003D1155" w:rsidP="00897B0C">
            <w:pPr>
              <w:pStyle w:val="TAC"/>
              <w:rPr>
                <w:lang w:eastAsia="ko-KR"/>
              </w:rPr>
            </w:pPr>
            <w:r w:rsidRPr="003C4CEC">
              <w:rPr>
                <w:rFonts w:cs="Arial"/>
                <w:szCs w:val="18"/>
                <w:lang w:val="fi-FI" w:eastAsia="fi-FI"/>
              </w:rPr>
              <w:t>3915</w:t>
            </w:r>
          </w:p>
        </w:tc>
        <w:tc>
          <w:tcPr>
            <w:tcW w:w="878" w:type="dxa"/>
            <w:shd w:val="clear" w:color="auto" w:fill="auto"/>
            <w:noWrap/>
            <w:vAlign w:val="center"/>
            <w:tcPrChange w:id="22903" w:author="Huawei" w:date="2023-10-16T12:05:00Z">
              <w:tcPr>
                <w:tcW w:w="817" w:type="dxa"/>
                <w:gridSpan w:val="2"/>
                <w:shd w:val="clear" w:color="auto" w:fill="auto"/>
                <w:noWrap/>
                <w:vAlign w:val="center"/>
              </w:tcPr>
            </w:tcPrChange>
          </w:tcPr>
          <w:p w14:paraId="155D38FF"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904" w:author="Huawei" w:date="2023-10-16T12:05:00Z">
              <w:tcPr>
                <w:tcW w:w="2554" w:type="dxa"/>
                <w:gridSpan w:val="3"/>
                <w:shd w:val="clear" w:color="auto" w:fill="auto"/>
                <w:noWrap/>
                <w:vAlign w:val="center"/>
              </w:tcPr>
            </w:tcPrChange>
          </w:tcPr>
          <w:p w14:paraId="3460487B" w14:textId="77777777" w:rsidR="003D1155" w:rsidRPr="00EF5447" w:rsidRDefault="003D1155" w:rsidP="00897B0C">
            <w:pPr>
              <w:pStyle w:val="TAC"/>
              <w:rPr>
                <w:lang w:eastAsia="ko-KR"/>
              </w:rPr>
            </w:pPr>
            <w:r w:rsidRPr="003C4CEC">
              <w:rPr>
                <w:rFonts w:eastAsia="Malgun Gothic" w:cs="Arial"/>
                <w:szCs w:val="18"/>
                <w:lang w:val="fi-FI" w:eastAsia="ko-KR"/>
              </w:rPr>
              <w:t>25</w:t>
            </w:r>
          </w:p>
        </w:tc>
        <w:tc>
          <w:tcPr>
            <w:tcW w:w="1323" w:type="dxa"/>
            <w:shd w:val="clear" w:color="auto" w:fill="auto"/>
            <w:noWrap/>
            <w:vAlign w:val="center"/>
            <w:tcPrChange w:id="22905" w:author="Huawei" w:date="2023-10-16T12:05:00Z">
              <w:tcPr>
                <w:tcW w:w="1323" w:type="dxa"/>
                <w:gridSpan w:val="2"/>
                <w:shd w:val="clear" w:color="auto" w:fill="auto"/>
                <w:noWrap/>
                <w:vAlign w:val="center"/>
              </w:tcPr>
            </w:tcPrChange>
          </w:tcPr>
          <w:p w14:paraId="6CC97936" w14:textId="77777777" w:rsidR="003D1155" w:rsidRPr="00EF5447" w:rsidRDefault="003D1155" w:rsidP="00897B0C">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667" w:type="dxa"/>
            <w:shd w:val="clear" w:color="auto" w:fill="auto"/>
            <w:vAlign w:val="center"/>
            <w:tcPrChange w:id="22906" w:author="Huawei" w:date="2023-10-16T12:05:00Z">
              <w:tcPr>
                <w:tcW w:w="667" w:type="dxa"/>
                <w:gridSpan w:val="2"/>
                <w:shd w:val="clear" w:color="auto" w:fill="auto"/>
                <w:vAlign w:val="center"/>
              </w:tcPr>
            </w:tcPrChange>
          </w:tcPr>
          <w:p w14:paraId="083C075A"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07" w:author="Huawei" w:date="2023-10-16T12:05:00Z">
              <w:tcPr>
                <w:tcW w:w="1248" w:type="dxa"/>
                <w:gridSpan w:val="3"/>
                <w:shd w:val="clear" w:color="auto" w:fill="auto"/>
                <w:vAlign w:val="center"/>
              </w:tcPr>
            </w:tcPrChange>
          </w:tcPr>
          <w:p w14:paraId="01F2CF8E" w14:textId="77777777" w:rsidR="003D1155" w:rsidRPr="00EF5447" w:rsidRDefault="003D1155" w:rsidP="00897B0C">
            <w:pPr>
              <w:pStyle w:val="TAC"/>
              <w:rPr>
                <w:rFonts w:eastAsia="Malgun Gothic"/>
                <w:lang w:eastAsia="ko-KR"/>
              </w:rPr>
            </w:pPr>
            <w:r w:rsidRPr="003A4886">
              <w:rPr>
                <w:rFonts w:eastAsia="Malgun Gothic" w:cs="Arial"/>
                <w:szCs w:val="18"/>
                <w:lang w:val="fi-FI" w:eastAsia="ko-KR"/>
              </w:rPr>
              <w:t>N/A</w:t>
            </w:r>
          </w:p>
        </w:tc>
      </w:tr>
      <w:tr w:rsidR="003D1155" w:rsidRPr="00EF5447" w14:paraId="5157C4F2" w14:textId="77777777" w:rsidTr="00541AED">
        <w:trPr>
          <w:trHeight w:val="216"/>
          <w:jc w:val="center"/>
          <w:trPrChange w:id="22908" w:author="Huawei" w:date="2023-10-16T12:05:00Z">
            <w:trPr>
              <w:trHeight w:val="216"/>
              <w:jc w:val="center"/>
            </w:trPr>
          </w:trPrChange>
        </w:trPr>
        <w:tc>
          <w:tcPr>
            <w:tcW w:w="2258" w:type="dxa"/>
            <w:tcBorders>
              <w:top w:val="nil"/>
              <w:bottom w:val="nil"/>
            </w:tcBorders>
            <w:shd w:val="clear" w:color="auto" w:fill="auto"/>
            <w:vAlign w:val="center"/>
            <w:tcPrChange w:id="22909" w:author="Huawei" w:date="2023-10-16T12:05:00Z">
              <w:tcPr>
                <w:tcW w:w="2258" w:type="dxa"/>
                <w:tcBorders>
                  <w:top w:val="nil"/>
                  <w:bottom w:val="nil"/>
                </w:tcBorders>
                <w:shd w:val="clear" w:color="auto" w:fill="auto"/>
                <w:vAlign w:val="center"/>
              </w:tcPr>
            </w:tcPrChange>
          </w:tcPr>
          <w:p w14:paraId="3E3D80AF" w14:textId="77777777" w:rsidR="003D1155" w:rsidRPr="00EF5447" w:rsidRDefault="003D1155" w:rsidP="00897B0C">
            <w:pPr>
              <w:pStyle w:val="TAC"/>
            </w:pPr>
          </w:p>
        </w:tc>
        <w:tc>
          <w:tcPr>
            <w:tcW w:w="867" w:type="dxa"/>
            <w:shd w:val="clear" w:color="auto" w:fill="auto"/>
            <w:vAlign w:val="center"/>
            <w:tcPrChange w:id="22910" w:author="Huawei" w:date="2023-10-16T12:05:00Z">
              <w:tcPr>
                <w:tcW w:w="867" w:type="dxa"/>
                <w:shd w:val="clear" w:color="auto" w:fill="auto"/>
                <w:vAlign w:val="center"/>
              </w:tcPr>
            </w:tcPrChange>
          </w:tcPr>
          <w:p w14:paraId="587E919D"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911" w:author="Huawei" w:date="2023-10-16T12:05:00Z">
              <w:tcPr>
                <w:tcW w:w="1379" w:type="dxa"/>
                <w:shd w:val="clear" w:color="auto" w:fill="auto"/>
                <w:noWrap/>
                <w:vAlign w:val="center"/>
              </w:tcPr>
            </w:tcPrChange>
          </w:tcPr>
          <w:p w14:paraId="0AA51E49"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912" w:author="Huawei" w:date="2023-10-16T12:05:00Z">
              <w:tcPr>
                <w:tcW w:w="817" w:type="dxa"/>
                <w:gridSpan w:val="2"/>
                <w:shd w:val="clear" w:color="auto" w:fill="auto"/>
                <w:noWrap/>
                <w:vAlign w:val="center"/>
              </w:tcPr>
            </w:tcPrChange>
          </w:tcPr>
          <w:p w14:paraId="7B879FB9"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13" w:author="Huawei" w:date="2023-10-16T12:05:00Z">
              <w:tcPr>
                <w:tcW w:w="2554" w:type="dxa"/>
                <w:gridSpan w:val="3"/>
                <w:shd w:val="clear" w:color="auto" w:fill="auto"/>
                <w:noWrap/>
                <w:vAlign w:val="center"/>
              </w:tcPr>
            </w:tcPrChange>
          </w:tcPr>
          <w:p w14:paraId="1D0767CE" w14:textId="77777777" w:rsidR="003D1155" w:rsidRPr="00EF5447" w:rsidRDefault="003D1155" w:rsidP="00897B0C">
            <w:pPr>
              <w:pStyle w:val="TAC"/>
              <w:rPr>
                <w:lang w:eastAsia="ko-KR"/>
              </w:rPr>
            </w:pPr>
            <w:r>
              <w:rPr>
                <w:rFonts w:eastAsia="Malgun Gothic" w:cs="Arial"/>
                <w:kern w:val="2"/>
                <w:szCs w:val="18"/>
                <w:lang w:val="fi-FI" w:eastAsia="ko-KR"/>
              </w:rPr>
              <w:t>N/A</w:t>
            </w:r>
          </w:p>
        </w:tc>
        <w:tc>
          <w:tcPr>
            <w:tcW w:w="1323" w:type="dxa"/>
            <w:shd w:val="clear" w:color="auto" w:fill="auto"/>
            <w:noWrap/>
            <w:vAlign w:val="center"/>
            <w:tcPrChange w:id="22914" w:author="Huawei" w:date="2023-10-16T12:05:00Z">
              <w:tcPr>
                <w:tcW w:w="1323" w:type="dxa"/>
                <w:gridSpan w:val="2"/>
                <w:shd w:val="clear" w:color="auto" w:fill="auto"/>
                <w:noWrap/>
                <w:vAlign w:val="center"/>
              </w:tcPr>
            </w:tcPrChange>
          </w:tcPr>
          <w:p w14:paraId="40261D62" w14:textId="77777777" w:rsidR="003D1155" w:rsidRPr="00EF5447" w:rsidRDefault="003D1155" w:rsidP="00897B0C">
            <w:pPr>
              <w:pStyle w:val="TAC"/>
              <w:rPr>
                <w:lang w:eastAsia="ko-KR"/>
              </w:rPr>
            </w:pPr>
            <w:r w:rsidRPr="003A4886">
              <w:rPr>
                <w:rFonts w:eastAsia="Malgun Gothic" w:cs="Arial"/>
                <w:kern w:val="2"/>
                <w:szCs w:val="18"/>
                <w:lang w:val="fi-FI" w:eastAsia="ko-KR"/>
              </w:rPr>
              <w:t>1960</w:t>
            </w:r>
          </w:p>
        </w:tc>
        <w:tc>
          <w:tcPr>
            <w:tcW w:w="667" w:type="dxa"/>
            <w:shd w:val="clear" w:color="auto" w:fill="auto"/>
            <w:vAlign w:val="center"/>
            <w:tcPrChange w:id="22915" w:author="Huawei" w:date="2023-10-16T12:05:00Z">
              <w:tcPr>
                <w:tcW w:w="667" w:type="dxa"/>
                <w:gridSpan w:val="2"/>
                <w:shd w:val="clear" w:color="auto" w:fill="auto"/>
                <w:vAlign w:val="center"/>
              </w:tcPr>
            </w:tcPrChange>
          </w:tcPr>
          <w:p w14:paraId="11420063" w14:textId="77777777" w:rsidR="003D1155" w:rsidRPr="00EF5447" w:rsidRDefault="003D1155" w:rsidP="00897B0C">
            <w:pPr>
              <w:pStyle w:val="TAC"/>
              <w:rPr>
                <w:rFonts w:eastAsia="Malgun Gothic"/>
                <w:lang w:eastAsia="ko-KR"/>
              </w:rPr>
            </w:pPr>
            <w:r w:rsidRPr="003A4886">
              <w:rPr>
                <w:rFonts w:cs="Arial"/>
                <w:szCs w:val="18"/>
                <w:lang w:val="fi-FI" w:eastAsia="fi-FI"/>
              </w:rPr>
              <w:t>32.1</w:t>
            </w:r>
          </w:p>
        </w:tc>
        <w:tc>
          <w:tcPr>
            <w:tcW w:w="1187" w:type="dxa"/>
            <w:gridSpan w:val="2"/>
            <w:shd w:val="clear" w:color="auto" w:fill="auto"/>
            <w:vAlign w:val="center"/>
            <w:tcPrChange w:id="22916" w:author="Huawei" w:date="2023-10-16T12:05:00Z">
              <w:tcPr>
                <w:tcW w:w="1248" w:type="dxa"/>
                <w:gridSpan w:val="3"/>
                <w:shd w:val="clear" w:color="auto" w:fill="auto"/>
                <w:vAlign w:val="center"/>
              </w:tcPr>
            </w:tcPrChange>
          </w:tcPr>
          <w:p w14:paraId="2C1589E4"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IMD2</w:t>
            </w:r>
          </w:p>
        </w:tc>
      </w:tr>
      <w:tr w:rsidR="003D1155" w:rsidRPr="00EF5447" w14:paraId="303B0339" w14:textId="77777777" w:rsidTr="00541AED">
        <w:trPr>
          <w:trHeight w:val="216"/>
          <w:jc w:val="center"/>
          <w:trPrChange w:id="22917" w:author="Huawei" w:date="2023-10-16T12:05:00Z">
            <w:trPr>
              <w:trHeight w:val="216"/>
              <w:jc w:val="center"/>
            </w:trPr>
          </w:trPrChange>
        </w:trPr>
        <w:tc>
          <w:tcPr>
            <w:tcW w:w="2258" w:type="dxa"/>
            <w:tcBorders>
              <w:top w:val="nil"/>
              <w:bottom w:val="nil"/>
            </w:tcBorders>
            <w:shd w:val="clear" w:color="auto" w:fill="auto"/>
            <w:vAlign w:val="center"/>
            <w:tcPrChange w:id="22918" w:author="Huawei" w:date="2023-10-16T12:05:00Z">
              <w:tcPr>
                <w:tcW w:w="2258" w:type="dxa"/>
                <w:tcBorders>
                  <w:top w:val="nil"/>
                  <w:bottom w:val="nil"/>
                </w:tcBorders>
                <w:shd w:val="clear" w:color="auto" w:fill="auto"/>
                <w:vAlign w:val="center"/>
              </w:tcPr>
            </w:tcPrChange>
          </w:tcPr>
          <w:p w14:paraId="2F2B5EF1" w14:textId="77777777" w:rsidR="003D1155" w:rsidRPr="00EF5447" w:rsidRDefault="003D1155" w:rsidP="00897B0C">
            <w:pPr>
              <w:pStyle w:val="TAC"/>
            </w:pPr>
          </w:p>
        </w:tc>
        <w:tc>
          <w:tcPr>
            <w:tcW w:w="867" w:type="dxa"/>
            <w:shd w:val="clear" w:color="auto" w:fill="auto"/>
            <w:vAlign w:val="center"/>
            <w:tcPrChange w:id="22919" w:author="Huawei" w:date="2023-10-16T12:05:00Z">
              <w:tcPr>
                <w:tcW w:w="867" w:type="dxa"/>
                <w:shd w:val="clear" w:color="auto" w:fill="auto"/>
                <w:vAlign w:val="center"/>
              </w:tcPr>
            </w:tcPrChange>
          </w:tcPr>
          <w:p w14:paraId="2DE61406"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920" w:author="Huawei" w:date="2023-10-16T12:05:00Z">
              <w:tcPr>
                <w:tcW w:w="1379" w:type="dxa"/>
                <w:shd w:val="clear" w:color="auto" w:fill="auto"/>
                <w:noWrap/>
                <w:vAlign w:val="center"/>
              </w:tcPr>
            </w:tcPrChange>
          </w:tcPr>
          <w:p w14:paraId="6E9B072A" w14:textId="77777777" w:rsidR="003D1155" w:rsidRPr="00EF5447" w:rsidRDefault="003D1155" w:rsidP="00897B0C">
            <w:pPr>
              <w:pStyle w:val="TAC"/>
              <w:rPr>
                <w:lang w:eastAsia="ko-KR"/>
              </w:rPr>
            </w:pPr>
            <w:r w:rsidRPr="003C4CEC">
              <w:rPr>
                <w:rFonts w:cs="Arial"/>
                <w:szCs w:val="18"/>
                <w:lang w:val="fi-FI" w:eastAsia="fi-FI"/>
              </w:rPr>
              <w:t>1760</w:t>
            </w:r>
          </w:p>
        </w:tc>
        <w:tc>
          <w:tcPr>
            <w:tcW w:w="878" w:type="dxa"/>
            <w:shd w:val="clear" w:color="auto" w:fill="auto"/>
            <w:noWrap/>
            <w:vAlign w:val="center"/>
            <w:tcPrChange w:id="22921" w:author="Huawei" w:date="2023-10-16T12:05:00Z">
              <w:tcPr>
                <w:tcW w:w="817" w:type="dxa"/>
                <w:gridSpan w:val="2"/>
                <w:shd w:val="clear" w:color="auto" w:fill="auto"/>
                <w:noWrap/>
                <w:vAlign w:val="center"/>
              </w:tcPr>
            </w:tcPrChange>
          </w:tcPr>
          <w:p w14:paraId="4C6EC00E"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22" w:author="Huawei" w:date="2023-10-16T12:05:00Z">
              <w:tcPr>
                <w:tcW w:w="2554" w:type="dxa"/>
                <w:gridSpan w:val="3"/>
                <w:shd w:val="clear" w:color="auto" w:fill="auto"/>
                <w:noWrap/>
                <w:vAlign w:val="center"/>
              </w:tcPr>
            </w:tcPrChange>
          </w:tcPr>
          <w:p w14:paraId="4FCAC535"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23" w:author="Huawei" w:date="2023-10-16T12:05:00Z">
              <w:tcPr>
                <w:tcW w:w="1323" w:type="dxa"/>
                <w:gridSpan w:val="2"/>
                <w:shd w:val="clear" w:color="auto" w:fill="auto"/>
                <w:noWrap/>
                <w:vAlign w:val="center"/>
              </w:tcPr>
            </w:tcPrChange>
          </w:tcPr>
          <w:p w14:paraId="30FC6037" w14:textId="77777777" w:rsidR="003D1155" w:rsidRPr="00EF5447" w:rsidRDefault="003D1155" w:rsidP="00897B0C">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60</w:t>
            </w:r>
          </w:p>
        </w:tc>
        <w:tc>
          <w:tcPr>
            <w:tcW w:w="667" w:type="dxa"/>
            <w:shd w:val="clear" w:color="auto" w:fill="auto"/>
            <w:vAlign w:val="center"/>
            <w:tcPrChange w:id="22924" w:author="Huawei" w:date="2023-10-16T12:05:00Z">
              <w:tcPr>
                <w:tcW w:w="667" w:type="dxa"/>
                <w:gridSpan w:val="2"/>
                <w:shd w:val="clear" w:color="auto" w:fill="auto"/>
                <w:vAlign w:val="center"/>
              </w:tcPr>
            </w:tcPrChange>
          </w:tcPr>
          <w:p w14:paraId="5D03EF47"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25" w:author="Huawei" w:date="2023-10-16T12:05:00Z">
              <w:tcPr>
                <w:tcW w:w="1248" w:type="dxa"/>
                <w:gridSpan w:val="3"/>
                <w:shd w:val="clear" w:color="auto" w:fill="auto"/>
                <w:vAlign w:val="center"/>
              </w:tcPr>
            </w:tcPrChange>
          </w:tcPr>
          <w:p w14:paraId="7AFF53B3"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EF5447" w14:paraId="36AB4A55" w14:textId="77777777" w:rsidTr="00541AED">
        <w:trPr>
          <w:trHeight w:val="216"/>
          <w:jc w:val="center"/>
          <w:trPrChange w:id="22926" w:author="Huawei" w:date="2023-10-16T12:05:00Z">
            <w:trPr>
              <w:trHeight w:val="216"/>
              <w:jc w:val="center"/>
            </w:trPr>
          </w:trPrChange>
        </w:trPr>
        <w:tc>
          <w:tcPr>
            <w:tcW w:w="2258" w:type="dxa"/>
            <w:tcBorders>
              <w:top w:val="nil"/>
              <w:bottom w:val="nil"/>
            </w:tcBorders>
            <w:shd w:val="clear" w:color="auto" w:fill="auto"/>
            <w:vAlign w:val="center"/>
            <w:tcPrChange w:id="22927" w:author="Huawei" w:date="2023-10-16T12:05:00Z">
              <w:tcPr>
                <w:tcW w:w="2258" w:type="dxa"/>
                <w:tcBorders>
                  <w:top w:val="nil"/>
                  <w:bottom w:val="nil"/>
                </w:tcBorders>
                <w:shd w:val="clear" w:color="auto" w:fill="auto"/>
                <w:vAlign w:val="center"/>
              </w:tcPr>
            </w:tcPrChange>
          </w:tcPr>
          <w:p w14:paraId="62F76BA9" w14:textId="77777777" w:rsidR="003D1155" w:rsidRPr="00EF5447" w:rsidRDefault="003D1155" w:rsidP="00897B0C">
            <w:pPr>
              <w:pStyle w:val="TAC"/>
            </w:pPr>
          </w:p>
        </w:tc>
        <w:tc>
          <w:tcPr>
            <w:tcW w:w="867" w:type="dxa"/>
            <w:shd w:val="clear" w:color="auto" w:fill="auto"/>
            <w:vAlign w:val="center"/>
            <w:tcPrChange w:id="22928" w:author="Huawei" w:date="2023-10-16T12:05:00Z">
              <w:tcPr>
                <w:tcW w:w="867" w:type="dxa"/>
                <w:shd w:val="clear" w:color="auto" w:fill="auto"/>
                <w:vAlign w:val="center"/>
              </w:tcPr>
            </w:tcPrChange>
          </w:tcPr>
          <w:p w14:paraId="48EA16F3"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929" w:author="Huawei" w:date="2023-10-16T12:05:00Z">
              <w:tcPr>
                <w:tcW w:w="1379" w:type="dxa"/>
                <w:shd w:val="clear" w:color="auto" w:fill="auto"/>
                <w:noWrap/>
                <w:vAlign w:val="center"/>
              </w:tcPr>
            </w:tcPrChange>
          </w:tcPr>
          <w:p w14:paraId="577F38F9" w14:textId="77777777" w:rsidR="003D1155" w:rsidRPr="00EF5447" w:rsidRDefault="003D1155" w:rsidP="00897B0C">
            <w:pPr>
              <w:pStyle w:val="TAC"/>
              <w:rPr>
                <w:lang w:eastAsia="ko-KR"/>
              </w:rPr>
            </w:pPr>
            <w:r w:rsidRPr="003C4CEC">
              <w:rPr>
                <w:rFonts w:cs="Arial"/>
                <w:szCs w:val="18"/>
                <w:lang w:val="fi-FI" w:eastAsia="fi-FI"/>
              </w:rPr>
              <w:t>3720</w:t>
            </w:r>
          </w:p>
        </w:tc>
        <w:tc>
          <w:tcPr>
            <w:tcW w:w="878" w:type="dxa"/>
            <w:shd w:val="clear" w:color="auto" w:fill="auto"/>
            <w:noWrap/>
            <w:vAlign w:val="center"/>
            <w:tcPrChange w:id="22930" w:author="Huawei" w:date="2023-10-16T12:05:00Z">
              <w:tcPr>
                <w:tcW w:w="817" w:type="dxa"/>
                <w:gridSpan w:val="2"/>
                <w:shd w:val="clear" w:color="auto" w:fill="auto"/>
                <w:noWrap/>
                <w:vAlign w:val="center"/>
              </w:tcPr>
            </w:tcPrChange>
          </w:tcPr>
          <w:p w14:paraId="46B99A59"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931" w:author="Huawei" w:date="2023-10-16T12:05:00Z">
              <w:tcPr>
                <w:tcW w:w="2554" w:type="dxa"/>
                <w:gridSpan w:val="3"/>
                <w:shd w:val="clear" w:color="auto" w:fill="auto"/>
                <w:noWrap/>
                <w:vAlign w:val="center"/>
              </w:tcPr>
            </w:tcPrChange>
          </w:tcPr>
          <w:p w14:paraId="596325C4"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32" w:author="Huawei" w:date="2023-10-16T12:05:00Z">
              <w:tcPr>
                <w:tcW w:w="1323" w:type="dxa"/>
                <w:gridSpan w:val="2"/>
                <w:shd w:val="clear" w:color="auto" w:fill="auto"/>
                <w:noWrap/>
                <w:vAlign w:val="center"/>
              </w:tcPr>
            </w:tcPrChange>
          </w:tcPr>
          <w:p w14:paraId="4BACBD73" w14:textId="77777777" w:rsidR="003D1155" w:rsidRPr="00EF5447" w:rsidRDefault="003D1155" w:rsidP="00897B0C">
            <w:pPr>
              <w:pStyle w:val="TAC"/>
              <w:rPr>
                <w:lang w:eastAsia="ko-KR"/>
              </w:rPr>
            </w:pPr>
            <w:r w:rsidRPr="003A4886">
              <w:rPr>
                <w:rFonts w:cs="Arial"/>
                <w:szCs w:val="18"/>
                <w:lang w:val="fi-FI" w:eastAsia="fi-FI"/>
              </w:rPr>
              <w:t>37</w:t>
            </w:r>
            <w:r>
              <w:rPr>
                <w:rFonts w:cs="Arial"/>
                <w:szCs w:val="18"/>
                <w:lang w:val="fi-FI" w:eastAsia="fi-FI"/>
              </w:rPr>
              <w:t>20</w:t>
            </w:r>
          </w:p>
        </w:tc>
        <w:tc>
          <w:tcPr>
            <w:tcW w:w="667" w:type="dxa"/>
            <w:shd w:val="clear" w:color="auto" w:fill="auto"/>
            <w:vAlign w:val="center"/>
            <w:tcPrChange w:id="22933" w:author="Huawei" w:date="2023-10-16T12:05:00Z">
              <w:tcPr>
                <w:tcW w:w="667" w:type="dxa"/>
                <w:gridSpan w:val="2"/>
                <w:shd w:val="clear" w:color="auto" w:fill="auto"/>
                <w:vAlign w:val="center"/>
              </w:tcPr>
            </w:tcPrChange>
          </w:tcPr>
          <w:p w14:paraId="3CECB82C"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34" w:author="Huawei" w:date="2023-10-16T12:05:00Z">
              <w:tcPr>
                <w:tcW w:w="1248" w:type="dxa"/>
                <w:gridSpan w:val="3"/>
                <w:shd w:val="clear" w:color="auto" w:fill="auto"/>
                <w:vAlign w:val="center"/>
              </w:tcPr>
            </w:tcPrChange>
          </w:tcPr>
          <w:p w14:paraId="60625031"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EF5447" w14:paraId="65FC4045" w14:textId="77777777" w:rsidTr="00541AED">
        <w:trPr>
          <w:trHeight w:val="216"/>
          <w:jc w:val="center"/>
          <w:trPrChange w:id="22935" w:author="Huawei" w:date="2023-10-16T12:05:00Z">
            <w:trPr>
              <w:trHeight w:val="216"/>
              <w:jc w:val="center"/>
            </w:trPr>
          </w:trPrChange>
        </w:trPr>
        <w:tc>
          <w:tcPr>
            <w:tcW w:w="2258" w:type="dxa"/>
            <w:tcBorders>
              <w:top w:val="nil"/>
              <w:bottom w:val="nil"/>
            </w:tcBorders>
            <w:shd w:val="clear" w:color="auto" w:fill="auto"/>
            <w:vAlign w:val="center"/>
            <w:tcPrChange w:id="22936" w:author="Huawei" w:date="2023-10-16T12:05:00Z">
              <w:tcPr>
                <w:tcW w:w="2258" w:type="dxa"/>
                <w:tcBorders>
                  <w:top w:val="nil"/>
                  <w:bottom w:val="nil"/>
                </w:tcBorders>
                <w:shd w:val="clear" w:color="auto" w:fill="auto"/>
                <w:vAlign w:val="center"/>
              </w:tcPr>
            </w:tcPrChange>
          </w:tcPr>
          <w:p w14:paraId="644F733F" w14:textId="77777777" w:rsidR="003D1155" w:rsidRPr="00EF5447" w:rsidRDefault="003D1155" w:rsidP="00897B0C">
            <w:pPr>
              <w:pStyle w:val="TAC"/>
            </w:pPr>
          </w:p>
        </w:tc>
        <w:tc>
          <w:tcPr>
            <w:tcW w:w="867" w:type="dxa"/>
            <w:shd w:val="clear" w:color="auto" w:fill="auto"/>
            <w:vAlign w:val="center"/>
            <w:tcPrChange w:id="22937" w:author="Huawei" w:date="2023-10-16T12:05:00Z">
              <w:tcPr>
                <w:tcW w:w="867" w:type="dxa"/>
                <w:shd w:val="clear" w:color="auto" w:fill="auto"/>
                <w:vAlign w:val="center"/>
              </w:tcPr>
            </w:tcPrChange>
          </w:tcPr>
          <w:p w14:paraId="570525F5"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938" w:author="Huawei" w:date="2023-10-16T12:05:00Z">
              <w:tcPr>
                <w:tcW w:w="1379" w:type="dxa"/>
                <w:shd w:val="clear" w:color="auto" w:fill="auto"/>
                <w:noWrap/>
                <w:vAlign w:val="center"/>
              </w:tcPr>
            </w:tcPrChange>
          </w:tcPr>
          <w:p w14:paraId="7B8DFB52"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939" w:author="Huawei" w:date="2023-10-16T12:05:00Z">
              <w:tcPr>
                <w:tcW w:w="817" w:type="dxa"/>
                <w:gridSpan w:val="2"/>
                <w:shd w:val="clear" w:color="auto" w:fill="auto"/>
                <w:noWrap/>
                <w:vAlign w:val="center"/>
              </w:tcPr>
            </w:tcPrChange>
          </w:tcPr>
          <w:p w14:paraId="10EF7865"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40" w:author="Huawei" w:date="2023-10-16T12:05:00Z">
              <w:tcPr>
                <w:tcW w:w="2554" w:type="dxa"/>
                <w:gridSpan w:val="3"/>
                <w:shd w:val="clear" w:color="auto" w:fill="auto"/>
                <w:noWrap/>
                <w:vAlign w:val="center"/>
              </w:tcPr>
            </w:tcPrChange>
          </w:tcPr>
          <w:p w14:paraId="4DEA7B0E" w14:textId="77777777" w:rsidR="003D1155" w:rsidRPr="00EF5447" w:rsidRDefault="003D1155" w:rsidP="00897B0C">
            <w:pPr>
              <w:pStyle w:val="TAC"/>
              <w:rPr>
                <w:lang w:eastAsia="ko-KR"/>
              </w:rPr>
            </w:pPr>
            <w:r>
              <w:rPr>
                <w:rFonts w:eastAsia="Malgun Gothic" w:cs="Arial"/>
                <w:kern w:val="2"/>
                <w:szCs w:val="18"/>
                <w:lang w:val="fi-FI" w:eastAsia="ko-KR"/>
              </w:rPr>
              <w:t>N/A</w:t>
            </w:r>
          </w:p>
        </w:tc>
        <w:tc>
          <w:tcPr>
            <w:tcW w:w="1323" w:type="dxa"/>
            <w:shd w:val="clear" w:color="auto" w:fill="auto"/>
            <w:noWrap/>
            <w:vAlign w:val="center"/>
            <w:tcPrChange w:id="22941" w:author="Huawei" w:date="2023-10-16T12:05:00Z">
              <w:tcPr>
                <w:tcW w:w="1323" w:type="dxa"/>
                <w:gridSpan w:val="2"/>
                <w:shd w:val="clear" w:color="auto" w:fill="auto"/>
                <w:noWrap/>
                <w:vAlign w:val="center"/>
              </w:tcPr>
            </w:tcPrChange>
          </w:tcPr>
          <w:p w14:paraId="377FA30D" w14:textId="77777777" w:rsidR="003D1155" w:rsidRPr="00EF5447" w:rsidRDefault="003D1155" w:rsidP="00897B0C">
            <w:pPr>
              <w:pStyle w:val="TAC"/>
              <w:rPr>
                <w:lang w:eastAsia="ko-KR"/>
              </w:rPr>
            </w:pPr>
            <w:r w:rsidRPr="003A4886">
              <w:rPr>
                <w:rFonts w:eastAsia="Malgun Gothic" w:cs="Arial"/>
                <w:kern w:val="2"/>
                <w:szCs w:val="18"/>
                <w:lang w:val="fi-FI" w:eastAsia="ko-KR"/>
              </w:rPr>
              <w:t>1940</w:t>
            </w:r>
          </w:p>
        </w:tc>
        <w:tc>
          <w:tcPr>
            <w:tcW w:w="667" w:type="dxa"/>
            <w:shd w:val="clear" w:color="auto" w:fill="auto"/>
            <w:vAlign w:val="center"/>
            <w:tcPrChange w:id="22942" w:author="Huawei" w:date="2023-10-16T12:05:00Z">
              <w:tcPr>
                <w:tcW w:w="667" w:type="dxa"/>
                <w:gridSpan w:val="2"/>
                <w:shd w:val="clear" w:color="auto" w:fill="auto"/>
                <w:vAlign w:val="center"/>
              </w:tcPr>
            </w:tcPrChange>
          </w:tcPr>
          <w:p w14:paraId="369EF0D5" w14:textId="77777777" w:rsidR="003D1155" w:rsidRPr="00EF5447" w:rsidRDefault="003D1155" w:rsidP="00897B0C">
            <w:pPr>
              <w:pStyle w:val="TAC"/>
              <w:rPr>
                <w:rFonts w:eastAsia="Malgun Gothic"/>
                <w:lang w:eastAsia="ko-KR"/>
              </w:rPr>
            </w:pPr>
            <w:r w:rsidRPr="003A4886">
              <w:rPr>
                <w:rFonts w:cs="Arial"/>
                <w:szCs w:val="18"/>
                <w:lang w:val="fi-FI" w:eastAsia="fi-FI"/>
              </w:rPr>
              <w:t>9.1</w:t>
            </w:r>
          </w:p>
        </w:tc>
        <w:tc>
          <w:tcPr>
            <w:tcW w:w="1187" w:type="dxa"/>
            <w:gridSpan w:val="2"/>
            <w:shd w:val="clear" w:color="auto" w:fill="auto"/>
            <w:vAlign w:val="center"/>
            <w:tcPrChange w:id="22943" w:author="Huawei" w:date="2023-10-16T12:05:00Z">
              <w:tcPr>
                <w:tcW w:w="1248" w:type="dxa"/>
                <w:gridSpan w:val="3"/>
                <w:shd w:val="clear" w:color="auto" w:fill="auto"/>
                <w:vAlign w:val="center"/>
              </w:tcPr>
            </w:tcPrChange>
          </w:tcPr>
          <w:p w14:paraId="0A89DD52"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IMD4</w:t>
            </w:r>
            <w:r w:rsidRPr="005E57C5">
              <w:rPr>
                <w:rFonts w:eastAsia="Malgun Gothic" w:cs="Arial"/>
                <w:kern w:val="2"/>
                <w:szCs w:val="18"/>
                <w:vertAlign w:val="superscript"/>
                <w:lang w:val="fi-FI" w:eastAsia="ko-KR"/>
              </w:rPr>
              <w:t>11</w:t>
            </w:r>
          </w:p>
        </w:tc>
      </w:tr>
      <w:tr w:rsidR="003D1155" w:rsidRPr="00EF5447" w14:paraId="4E6EC8FF" w14:textId="77777777" w:rsidTr="00541AED">
        <w:trPr>
          <w:trHeight w:val="216"/>
          <w:jc w:val="center"/>
          <w:trPrChange w:id="22944" w:author="Huawei" w:date="2023-10-16T12:05:00Z">
            <w:trPr>
              <w:trHeight w:val="216"/>
              <w:jc w:val="center"/>
            </w:trPr>
          </w:trPrChange>
        </w:trPr>
        <w:tc>
          <w:tcPr>
            <w:tcW w:w="2258" w:type="dxa"/>
            <w:tcBorders>
              <w:top w:val="nil"/>
              <w:bottom w:val="nil"/>
            </w:tcBorders>
            <w:shd w:val="clear" w:color="auto" w:fill="auto"/>
            <w:vAlign w:val="center"/>
            <w:tcPrChange w:id="22945" w:author="Huawei" w:date="2023-10-16T12:05:00Z">
              <w:tcPr>
                <w:tcW w:w="2258" w:type="dxa"/>
                <w:tcBorders>
                  <w:top w:val="nil"/>
                  <w:bottom w:val="nil"/>
                </w:tcBorders>
                <w:shd w:val="clear" w:color="auto" w:fill="auto"/>
                <w:vAlign w:val="center"/>
              </w:tcPr>
            </w:tcPrChange>
          </w:tcPr>
          <w:p w14:paraId="193A7AB9" w14:textId="77777777" w:rsidR="003D1155" w:rsidRPr="00EF5447" w:rsidRDefault="003D1155" w:rsidP="00897B0C">
            <w:pPr>
              <w:pStyle w:val="TAC"/>
            </w:pPr>
          </w:p>
        </w:tc>
        <w:tc>
          <w:tcPr>
            <w:tcW w:w="867" w:type="dxa"/>
            <w:shd w:val="clear" w:color="auto" w:fill="auto"/>
            <w:vAlign w:val="center"/>
            <w:tcPrChange w:id="22946" w:author="Huawei" w:date="2023-10-16T12:05:00Z">
              <w:tcPr>
                <w:tcW w:w="867" w:type="dxa"/>
                <w:shd w:val="clear" w:color="auto" w:fill="auto"/>
                <w:vAlign w:val="center"/>
              </w:tcPr>
            </w:tcPrChange>
          </w:tcPr>
          <w:p w14:paraId="7382D502"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947" w:author="Huawei" w:date="2023-10-16T12:05:00Z">
              <w:tcPr>
                <w:tcW w:w="1379" w:type="dxa"/>
                <w:shd w:val="clear" w:color="auto" w:fill="auto"/>
                <w:noWrap/>
                <w:vAlign w:val="center"/>
              </w:tcPr>
            </w:tcPrChange>
          </w:tcPr>
          <w:p w14:paraId="7D32AAB4" w14:textId="77777777" w:rsidR="003D1155" w:rsidRPr="00EF5447" w:rsidRDefault="003D1155" w:rsidP="00897B0C">
            <w:pPr>
              <w:pStyle w:val="TAC"/>
              <w:rPr>
                <w:lang w:eastAsia="ko-KR"/>
              </w:rPr>
            </w:pPr>
            <w:r w:rsidRPr="003C4CEC">
              <w:rPr>
                <w:rFonts w:cs="Arial"/>
                <w:szCs w:val="18"/>
                <w:lang w:val="fi-FI" w:eastAsia="fi-FI"/>
              </w:rPr>
              <w:t>1775</w:t>
            </w:r>
          </w:p>
        </w:tc>
        <w:tc>
          <w:tcPr>
            <w:tcW w:w="878" w:type="dxa"/>
            <w:shd w:val="clear" w:color="auto" w:fill="auto"/>
            <w:noWrap/>
            <w:vAlign w:val="center"/>
            <w:tcPrChange w:id="22948" w:author="Huawei" w:date="2023-10-16T12:05:00Z">
              <w:tcPr>
                <w:tcW w:w="817" w:type="dxa"/>
                <w:gridSpan w:val="2"/>
                <w:shd w:val="clear" w:color="auto" w:fill="auto"/>
                <w:noWrap/>
                <w:vAlign w:val="center"/>
              </w:tcPr>
            </w:tcPrChange>
          </w:tcPr>
          <w:p w14:paraId="1BCBBAB2"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49" w:author="Huawei" w:date="2023-10-16T12:05:00Z">
              <w:tcPr>
                <w:tcW w:w="2554" w:type="dxa"/>
                <w:gridSpan w:val="3"/>
                <w:shd w:val="clear" w:color="auto" w:fill="auto"/>
                <w:noWrap/>
                <w:vAlign w:val="center"/>
              </w:tcPr>
            </w:tcPrChange>
          </w:tcPr>
          <w:p w14:paraId="71C60984"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50" w:author="Huawei" w:date="2023-10-16T12:05:00Z">
              <w:tcPr>
                <w:tcW w:w="1323" w:type="dxa"/>
                <w:gridSpan w:val="2"/>
                <w:shd w:val="clear" w:color="auto" w:fill="auto"/>
                <w:noWrap/>
                <w:vAlign w:val="center"/>
              </w:tcPr>
            </w:tcPrChange>
          </w:tcPr>
          <w:p w14:paraId="5567F866" w14:textId="77777777" w:rsidR="003D1155" w:rsidRPr="00EF5447" w:rsidRDefault="003D1155" w:rsidP="00897B0C">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667" w:type="dxa"/>
            <w:shd w:val="clear" w:color="auto" w:fill="auto"/>
            <w:vAlign w:val="center"/>
            <w:tcPrChange w:id="22951" w:author="Huawei" w:date="2023-10-16T12:05:00Z">
              <w:tcPr>
                <w:tcW w:w="667" w:type="dxa"/>
                <w:gridSpan w:val="2"/>
                <w:shd w:val="clear" w:color="auto" w:fill="auto"/>
                <w:vAlign w:val="center"/>
              </w:tcPr>
            </w:tcPrChange>
          </w:tcPr>
          <w:p w14:paraId="10B14D2E"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52" w:author="Huawei" w:date="2023-10-16T12:05:00Z">
              <w:tcPr>
                <w:tcW w:w="1248" w:type="dxa"/>
                <w:gridSpan w:val="3"/>
                <w:shd w:val="clear" w:color="auto" w:fill="auto"/>
                <w:vAlign w:val="center"/>
              </w:tcPr>
            </w:tcPrChange>
          </w:tcPr>
          <w:p w14:paraId="7CEA954E"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EF5447" w14:paraId="498E6CA9" w14:textId="77777777" w:rsidTr="00541AED">
        <w:trPr>
          <w:trHeight w:val="216"/>
          <w:jc w:val="center"/>
          <w:trPrChange w:id="22953" w:author="Huawei" w:date="2023-10-16T12:05:00Z">
            <w:trPr>
              <w:trHeight w:val="216"/>
              <w:jc w:val="center"/>
            </w:trPr>
          </w:trPrChange>
        </w:trPr>
        <w:tc>
          <w:tcPr>
            <w:tcW w:w="2258" w:type="dxa"/>
            <w:tcBorders>
              <w:top w:val="nil"/>
              <w:bottom w:val="nil"/>
            </w:tcBorders>
            <w:shd w:val="clear" w:color="auto" w:fill="auto"/>
            <w:vAlign w:val="center"/>
            <w:tcPrChange w:id="22954" w:author="Huawei" w:date="2023-10-16T12:05:00Z">
              <w:tcPr>
                <w:tcW w:w="2258" w:type="dxa"/>
                <w:tcBorders>
                  <w:top w:val="nil"/>
                  <w:bottom w:val="nil"/>
                </w:tcBorders>
                <w:shd w:val="clear" w:color="auto" w:fill="auto"/>
                <w:vAlign w:val="center"/>
              </w:tcPr>
            </w:tcPrChange>
          </w:tcPr>
          <w:p w14:paraId="0B21BBA0" w14:textId="77777777" w:rsidR="003D1155" w:rsidRPr="00EF5447" w:rsidRDefault="003D1155" w:rsidP="00897B0C">
            <w:pPr>
              <w:pStyle w:val="TAC"/>
            </w:pPr>
          </w:p>
        </w:tc>
        <w:tc>
          <w:tcPr>
            <w:tcW w:w="867" w:type="dxa"/>
            <w:shd w:val="clear" w:color="auto" w:fill="auto"/>
            <w:vAlign w:val="center"/>
            <w:tcPrChange w:id="22955" w:author="Huawei" w:date="2023-10-16T12:05:00Z">
              <w:tcPr>
                <w:tcW w:w="867" w:type="dxa"/>
                <w:shd w:val="clear" w:color="auto" w:fill="auto"/>
                <w:vAlign w:val="center"/>
              </w:tcPr>
            </w:tcPrChange>
          </w:tcPr>
          <w:p w14:paraId="2827AC90"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956" w:author="Huawei" w:date="2023-10-16T12:05:00Z">
              <w:tcPr>
                <w:tcW w:w="1379" w:type="dxa"/>
                <w:shd w:val="clear" w:color="auto" w:fill="auto"/>
                <w:noWrap/>
                <w:vAlign w:val="center"/>
              </w:tcPr>
            </w:tcPrChange>
          </w:tcPr>
          <w:p w14:paraId="1513D613" w14:textId="77777777" w:rsidR="003D1155" w:rsidRPr="00EF5447" w:rsidRDefault="003D1155" w:rsidP="00897B0C">
            <w:pPr>
              <w:pStyle w:val="TAC"/>
              <w:rPr>
                <w:lang w:eastAsia="ko-KR"/>
              </w:rPr>
            </w:pPr>
            <w:r w:rsidRPr="003C4CEC">
              <w:rPr>
                <w:rFonts w:cs="Arial"/>
                <w:szCs w:val="18"/>
                <w:lang w:val="fi-FI" w:eastAsia="fi-FI"/>
              </w:rPr>
              <w:t>3385</w:t>
            </w:r>
          </w:p>
        </w:tc>
        <w:tc>
          <w:tcPr>
            <w:tcW w:w="878" w:type="dxa"/>
            <w:shd w:val="clear" w:color="auto" w:fill="auto"/>
            <w:noWrap/>
            <w:vAlign w:val="center"/>
            <w:tcPrChange w:id="22957" w:author="Huawei" w:date="2023-10-16T12:05:00Z">
              <w:tcPr>
                <w:tcW w:w="817" w:type="dxa"/>
                <w:gridSpan w:val="2"/>
                <w:shd w:val="clear" w:color="auto" w:fill="auto"/>
                <w:noWrap/>
                <w:vAlign w:val="center"/>
              </w:tcPr>
            </w:tcPrChange>
          </w:tcPr>
          <w:p w14:paraId="35084E80"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958" w:author="Huawei" w:date="2023-10-16T12:05:00Z">
              <w:tcPr>
                <w:tcW w:w="2554" w:type="dxa"/>
                <w:gridSpan w:val="3"/>
                <w:shd w:val="clear" w:color="auto" w:fill="auto"/>
                <w:noWrap/>
                <w:vAlign w:val="center"/>
              </w:tcPr>
            </w:tcPrChange>
          </w:tcPr>
          <w:p w14:paraId="1AB855CD"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59" w:author="Huawei" w:date="2023-10-16T12:05:00Z">
              <w:tcPr>
                <w:tcW w:w="1323" w:type="dxa"/>
                <w:gridSpan w:val="2"/>
                <w:shd w:val="clear" w:color="auto" w:fill="auto"/>
                <w:noWrap/>
                <w:vAlign w:val="center"/>
              </w:tcPr>
            </w:tcPrChange>
          </w:tcPr>
          <w:p w14:paraId="2CC05006" w14:textId="77777777" w:rsidR="003D1155" w:rsidRPr="00EF5447" w:rsidRDefault="003D1155" w:rsidP="00897B0C">
            <w:pPr>
              <w:pStyle w:val="TAC"/>
              <w:rPr>
                <w:lang w:eastAsia="ko-KR"/>
              </w:rPr>
            </w:pPr>
            <w:r w:rsidRPr="003A4886">
              <w:rPr>
                <w:rFonts w:cs="Arial"/>
                <w:szCs w:val="18"/>
                <w:lang w:val="fi-FI" w:eastAsia="fi-FI"/>
              </w:rPr>
              <w:t>3385</w:t>
            </w:r>
          </w:p>
        </w:tc>
        <w:tc>
          <w:tcPr>
            <w:tcW w:w="667" w:type="dxa"/>
            <w:shd w:val="clear" w:color="auto" w:fill="auto"/>
            <w:vAlign w:val="center"/>
            <w:tcPrChange w:id="22960" w:author="Huawei" w:date="2023-10-16T12:05:00Z">
              <w:tcPr>
                <w:tcW w:w="667" w:type="dxa"/>
                <w:gridSpan w:val="2"/>
                <w:shd w:val="clear" w:color="auto" w:fill="auto"/>
                <w:vAlign w:val="center"/>
              </w:tcPr>
            </w:tcPrChange>
          </w:tcPr>
          <w:p w14:paraId="68CAB2A5"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61" w:author="Huawei" w:date="2023-10-16T12:05:00Z">
              <w:tcPr>
                <w:tcW w:w="1248" w:type="dxa"/>
                <w:gridSpan w:val="3"/>
                <w:shd w:val="clear" w:color="auto" w:fill="auto"/>
                <w:vAlign w:val="center"/>
              </w:tcPr>
            </w:tcPrChange>
          </w:tcPr>
          <w:p w14:paraId="4334542F"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EF5447" w14:paraId="6E832F02" w14:textId="77777777" w:rsidTr="00541AED">
        <w:trPr>
          <w:trHeight w:val="216"/>
          <w:jc w:val="center"/>
          <w:trPrChange w:id="22962" w:author="Huawei" w:date="2023-10-16T12:05:00Z">
            <w:trPr>
              <w:trHeight w:val="216"/>
              <w:jc w:val="center"/>
            </w:trPr>
          </w:trPrChange>
        </w:trPr>
        <w:tc>
          <w:tcPr>
            <w:tcW w:w="2258" w:type="dxa"/>
            <w:tcBorders>
              <w:top w:val="nil"/>
              <w:bottom w:val="nil"/>
            </w:tcBorders>
            <w:shd w:val="clear" w:color="auto" w:fill="auto"/>
            <w:vAlign w:val="center"/>
            <w:tcPrChange w:id="22963" w:author="Huawei" w:date="2023-10-16T12:05:00Z">
              <w:tcPr>
                <w:tcW w:w="2258" w:type="dxa"/>
                <w:tcBorders>
                  <w:top w:val="nil"/>
                  <w:bottom w:val="nil"/>
                </w:tcBorders>
                <w:shd w:val="clear" w:color="auto" w:fill="auto"/>
                <w:vAlign w:val="center"/>
              </w:tcPr>
            </w:tcPrChange>
          </w:tcPr>
          <w:p w14:paraId="77EB6436" w14:textId="77777777" w:rsidR="003D1155" w:rsidRPr="00EF5447" w:rsidRDefault="003D1155" w:rsidP="00897B0C">
            <w:pPr>
              <w:pStyle w:val="TAC"/>
            </w:pPr>
          </w:p>
        </w:tc>
        <w:tc>
          <w:tcPr>
            <w:tcW w:w="867" w:type="dxa"/>
            <w:shd w:val="clear" w:color="auto" w:fill="auto"/>
            <w:vAlign w:val="center"/>
            <w:tcPrChange w:id="22964" w:author="Huawei" w:date="2023-10-16T12:05:00Z">
              <w:tcPr>
                <w:tcW w:w="867" w:type="dxa"/>
                <w:shd w:val="clear" w:color="auto" w:fill="auto"/>
                <w:vAlign w:val="center"/>
              </w:tcPr>
            </w:tcPrChange>
          </w:tcPr>
          <w:p w14:paraId="1C705D23" w14:textId="77777777" w:rsidR="003D1155" w:rsidRPr="00EF5447" w:rsidRDefault="003D1155" w:rsidP="00897B0C">
            <w:pPr>
              <w:pStyle w:val="TAC"/>
              <w:rPr>
                <w:lang w:eastAsia="ko-KR"/>
              </w:rPr>
            </w:pPr>
            <w:r w:rsidRPr="003A4886">
              <w:rPr>
                <w:rFonts w:cs="Arial"/>
                <w:szCs w:val="18"/>
                <w:lang w:val="fi-FI" w:eastAsia="fi-FI"/>
              </w:rPr>
              <w:t>25</w:t>
            </w:r>
          </w:p>
        </w:tc>
        <w:tc>
          <w:tcPr>
            <w:tcW w:w="1379" w:type="dxa"/>
            <w:shd w:val="clear" w:color="auto" w:fill="auto"/>
            <w:noWrap/>
            <w:vAlign w:val="center"/>
            <w:tcPrChange w:id="22965" w:author="Huawei" w:date="2023-10-16T12:05:00Z">
              <w:tcPr>
                <w:tcW w:w="1379" w:type="dxa"/>
                <w:shd w:val="clear" w:color="auto" w:fill="auto"/>
                <w:noWrap/>
                <w:vAlign w:val="center"/>
              </w:tcPr>
            </w:tcPrChange>
          </w:tcPr>
          <w:p w14:paraId="1DB1C263" w14:textId="77777777" w:rsidR="003D1155" w:rsidRPr="00EF5447" w:rsidRDefault="003D1155" w:rsidP="00897B0C">
            <w:pPr>
              <w:pStyle w:val="TAC"/>
              <w:rPr>
                <w:lang w:eastAsia="ko-KR"/>
              </w:rPr>
            </w:pPr>
            <w:r>
              <w:rPr>
                <w:rFonts w:cs="Arial"/>
                <w:szCs w:val="18"/>
                <w:lang w:val="fi-FI" w:eastAsia="fi-FI"/>
              </w:rPr>
              <w:t>N/A</w:t>
            </w:r>
          </w:p>
        </w:tc>
        <w:tc>
          <w:tcPr>
            <w:tcW w:w="878" w:type="dxa"/>
            <w:shd w:val="clear" w:color="auto" w:fill="auto"/>
            <w:noWrap/>
            <w:vAlign w:val="center"/>
            <w:tcPrChange w:id="22966" w:author="Huawei" w:date="2023-10-16T12:05:00Z">
              <w:tcPr>
                <w:tcW w:w="817" w:type="dxa"/>
                <w:gridSpan w:val="2"/>
                <w:shd w:val="clear" w:color="auto" w:fill="auto"/>
                <w:noWrap/>
                <w:vAlign w:val="center"/>
              </w:tcPr>
            </w:tcPrChange>
          </w:tcPr>
          <w:p w14:paraId="477B0C0F"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67" w:author="Huawei" w:date="2023-10-16T12:05:00Z">
              <w:tcPr>
                <w:tcW w:w="2554" w:type="dxa"/>
                <w:gridSpan w:val="3"/>
                <w:shd w:val="clear" w:color="auto" w:fill="auto"/>
                <w:noWrap/>
                <w:vAlign w:val="center"/>
              </w:tcPr>
            </w:tcPrChange>
          </w:tcPr>
          <w:p w14:paraId="568A68D9" w14:textId="77777777" w:rsidR="003D1155" w:rsidRPr="00EF5447" w:rsidRDefault="003D1155" w:rsidP="00897B0C">
            <w:pPr>
              <w:pStyle w:val="TAC"/>
              <w:rPr>
                <w:lang w:eastAsia="ko-KR"/>
              </w:rPr>
            </w:pPr>
            <w:r>
              <w:rPr>
                <w:rFonts w:eastAsia="Malgun Gothic" w:cs="Arial"/>
                <w:kern w:val="2"/>
                <w:szCs w:val="18"/>
                <w:lang w:val="fi-FI" w:eastAsia="ko-KR"/>
              </w:rPr>
              <w:t>N/A</w:t>
            </w:r>
          </w:p>
        </w:tc>
        <w:tc>
          <w:tcPr>
            <w:tcW w:w="1323" w:type="dxa"/>
            <w:shd w:val="clear" w:color="auto" w:fill="auto"/>
            <w:noWrap/>
            <w:vAlign w:val="center"/>
            <w:tcPrChange w:id="22968" w:author="Huawei" w:date="2023-10-16T12:05:00Z">
              <w:tcPr>
                <w:tcW w:w="1323" w:type="dxa"/>
                <w:gridSpan w:val="2"/>
                <w:shd w:val="clear" w:color="auto" w:fill="auto"/>
                <w:noWrap/>
                <w:vAlign w:val="center"/>
              </w:tcPr>
            </w:tcPrChange>
          </w:tcPr>
          <w:p w14:paraId="16E53F07" w14:textId="77777777" w:rsidR="003D1155" w:rsidRPr="00EF5447" w:rsidRDefault="003D1155" w:rsidP="00897B0C">
            <w:pPr>
              <w:pStyle w:val="TAC"/>
              <w:rPr>
                <w:lang w:eastAsia="ko-KR"/>
              </w:rPr>
            </w:pPr>
            <w:r>
              <w:rPr>
                <w:rFonts w:eastAsia="Malgun Gothic" w:cs="Arial"/>
                <w:kern w:val="2"/>
                <w:szCs w:val="18"/>
                <w:lang w:val="fi-FI" w:eastAsia="ko-KR"/>
              </w:rPr>
              <w:t>1935</w:t>
            </w:r>
          </w:p>
        </w:tc>
        <w:tc>
          <w:tcPr>
            <w:tcW w:w="667" w:type="dxa"/>
            <w:shd w:val="clear" w:color="auto" w:fill="auto"/>
            <w:vAlign w:val="center"/>
            <w:tcPrChange w:id="22969" w:author="Huawei" w:date="2023-10-16T12:05:00Z">
              <w:tcPr>
                <w:tcW w:w="667" w:type="dxa"/>
                <w:gridSpan w:val="2"/>
                <w:shd w:val="clear" w:color="auto" w:fill="auto"/>
                <w:vAlign w:val="center"/>
              </w:tcPr>
            </w:tcPrChange>
          </w:tcPr>
          <w:p w14:paraId="73AF9C1F" w14:textId="77777777" w:rsidR="003D1155" w:rsidRPr="00EF5447" w:rsidRDefault="003D1155" w:rsidP="00897B0C">
            <w:pPr>
              <w:pStyle w:val="TAC"/>
              <w:rPr>
                <w:rFonts w:eastAsia="Malgun Gothic"/>
                <w:lang w:eastAsia="ko-KR"/>
              </w:rPr>
            </w:pPr>
            <w:r w:rsidRPr="003A4886">
              <w:rPr>
                <w:rFonts w:cs="Arial"/>
                <w:szCs w:val="18"/>
                <w:lang w:val="fi-FI" w:eastAsia="fi-FI"/>
              </w:rPr>
              <w:t>4.2</w:t>
            </w:r>
          </w:p>
        </w:tc>
        <w:tc>
          <w:tcPr>
            <w:tcW w:w="1187" w:type="dxa"/>
            <w:gridSpan w:val="2"/>
            <w:shd w:val="clear" w:color="auto" w:fill="auto"/>
            <w:vAlign w:val="center"/>
            <w:tcPrChange w:id="22970" w:author="Huawei" w:date="2023-10-16T12:05:00Z">
              <w:tcPr>
                <w:tcW w:w="1248" w:type="dxa"/>
                <w:gridSpan w:val="3"/>
                <w:shd w:val="clear" w:color="auto" w:fill="auto"/>
                <w:vAlign w:val="center"/>
              </w:tcPr>
            </w:tcPrChange>
          </w:tcPr>
          <w:p w14:paraId="33055463"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IMD5</w:t>
            </w:r>
          </w:p>
        </w:tc>
      </w:tr>
      <w:tr w:rsidR="003D1155" w:rsidRPr="00EF5447" w14:paraId="0AC07572" w14:textId="77777777" w:rsidTr="00541AED">
        <w:trPr>
          <w:trHeight w:val="216"/>
          <w:jc w:val="center"/>
          <w:trPrChange w:id="22971" w:author="Huawei" w:date="2023-10-16T12:05:00Z">
            <w:trPr>
              <w:trHeight w:val="216"/>
              <w:jc w:val="center"/>
            </w:trPr>
          </w:trPrChange>
        </w:trPr>
        <w:tc>
          <w:tcPr>
            <w:tcW w:w="2258" w:type="dxa"/>
            <w:tcBorders>
              <w:top w:val="nil"/>
              <w:bottom w:val="nil"/>
            </w:tcBorders>
            <w:shd w:val="clear" w:color="auto" w:fill="auto"/>
            <w:vAlign w:val="center"/>
            <w:tcPrChange w:id="22972" w:author="Huawei" w:date="2023-10-16T12:05:00Z">
              <w:tcPr>
                <w:tcW w:w="2258" w:type="dxa"/>
                <w:tcBorders>
                  <w:top w:val="nil"/>
                  <w:bottom w:val="nil"/>
                </w:tcBorders>
                <w:shd w:val="clear" w:color="auto" w:fill="auto"/>
                <w:vAlign w:val="center"/>
              </w:tcPr>
            </w:tcPrChange>
          </w:tcPr>
          <w:p w14:paraId="39AF3FC9" w14:textId="77777777" w:rsidR="003D1155" w:rsidRPr="00EF5447" w:rsidRDefault="003D1155" w:rsidP="00897B0C">
            <w:pPr>
              <w:pStyle w:val="TAC"/>
            </w:pPr>
          </w:p>
        </w:tc>
        <w:tc>
          <w:tcPr>
            <w:tcW w:w="867" w:type="dxa"/>
            <w:shd w:val="clear" w:color="auto" w:fill="auto"/>
            <w:vAlign w:val="center"/>
            <w:tcPrChange w:id="22973" w:author="Huawei" w:date="2023-10-16T12:05:00Z">
              <w:tcPr>
                <w:tcW w:w="867" w:type="dxa"/>
                <w:shd w:val="clear" w:color="auto" w:fill="auto"/>
                <w:vAlign w:val="center"/>
              </w:tcPr>
            </w:tcPrChange>
          </w:tcPr>
          <w:p w14:paraId="132ED6C4" w14:textId="77777777" w:rsidR="003D1155" w:rsidRPr="00EF5447" w:rsidRDefault="003D1155" w:rsidP="00897B0C">
            <w:pPr>
              <w:pStyle w:val="TAC"/>
              <w:rPr>
                <w:lang w:eastAsia="ko-KR"/>
              </w:rPr>
            </w:pPr>
            <w:r w:rsidRPr="003A4886">
              <w:rPr>
                <w:rFonts w:cs="Arial"/>
                <w:szCs w:val="18"/>
                <w:lang w:val="fi-FI" w:eastAsia="fi-FI"/>
              </w:rPr>
              <w:t>66</w:t>
            </w:r>
          </w:p>
        </w:tc>
        <w:tc>
          <w:tcPr>
            <w:tcW w:w="1379" w:type="dxa"/>
            <w:shd w:val="clear" w:color="auto" w:fill="auto"/>
            <w:noWrap/>
            <w:vAlign w:val="center"/>
            <w:tcPrChange w:id="22974" w:author="Huawei" w:date="2023-10-16T12:05:00Z">
              <w:tcPr>
                <w:tcW w:w="1379" w:type="dxa"/>
                <w:shd w:val="clear" w:color="auto" w:fill="auto"/>
                <w:noWrap/>
                <w:vAlign w:val="center"/>
              </w:tcPr>
            </w:tcPrChange>
          </w:tcPr>
          <w:p w14:paraId="06F1E164" w14:textId="77777777" w:rsidR="003D1155" w:rsidRPr="00EF5447" w:rsidRDefault="003D1155" w:rsidP="00897B0C">
            <w:pPr>
              <w:pStyle w:val="TAC"/>
              <w:rPr>
                <w:lang w:eastAsia="ko-KR"/>
              </w:rPr>
            </w:pPr>
            <w:r w:rsidRPr="003C4CEC">
              <w:rPr>
                <w:rFonts w:cs="Arial"/>
                <w:szCs w:val="18"/>
                <w:lang w:val="fi-FI" w:eastAsia="fi-FI"/>
              </w:rPr>
              <w:t>1715</w:t>
            </w:r>
          </w:p>
        </w:tc>
        <w:tc>
          <w:tcPr>
            <w:tcW w:w="878" w:type="dxa"/>
            <w:shd w:val="clear" w:color="auto" w:fill="auto"/>
            <w:noWrap/>
            <w:vAlign w:val="center"/>
            <w:tcPrChange w:id="22975" w:author="Huawei" w:date="2023-10-16T12:05:00Z">
              <w:tcPr>
                <w:tcW w:w="817" w:type="dxa"/>
                <w:gridSpan w:val="2"/>
                <w:shd w:val="clear" w:color="auto" w:fill="auto"/>
                <w:noWrap/>
                <w:vAlign w:val="center"/>
              </w:tcPr>
            </w:tcPrChange>
          </w:tcPr>
          <w:p w14:paraId="0860780C" w14:textId="77777777" w:rsidR="003D1155" w:rsidRPr="00EF5447" w:rsidRDefault="003D1155" w:rsidP="00897B0C">
            <w:pPr>
              <w:pStyle w:val="TAC"/>
              <w:rPr>
                <w:lang w:eastAsia="ko-KR"/>
              </w:rPr>
            </w:pPr>
            <w:r w:rsidRPr="003C4CEC">
              <w:rPr>
                <w:rFonts w:cs="Arial"/>
                <w:szCs w:val="18"/>
                <w:lang w:val="fi-FI" w:eastAsia="fi-FI"/>
              </w:rPr>
              <w:t>5</w:t>
            </w:r>
          </w:p>
        </w:tc>
        <w:tc>
          <w:tcPr>
            <w:tcW w:w="2493" w:type="dxa"/>
            <w:shd w:val="clear" w:color="auto" w:fill="auto"/>
            <w:noWrap/>
            <w:vAlign w:val="center"/>
            <w:tcPrChange w:id="22976" w:author="Huawei" w:date="2023-10-16T12:05:00Z">
              <w:tcPr>
                <w:tcW w:w="2554" w:type="dxa"/>
                <w:gridSpan w:val="3"/>
                <w:shd w:val="clear" w:color="auto" w:fill="auto"/>
                <w:noWrap/>
                <w:vAlign w:val="center"/>
              </w:tcPr>
            </w:tcPrChange>
          </w:tcPr>
          <w:p w14:paraId="77EA191B"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77" w:author="Huawei" w:date="2023-10-16T12:05:00Z">
              <w:tcPr>
                <w:tcW w:w="1323" w:type="dxa"/>
                <w:gridSpan w:val="2"/>
                <w:shd w:val="clear" w:color="auto" w:fill="auto"/>
                <w:noWrap/>
                <w:vAlign w:val="center"/>
              </w:tcPr>
            </w:tcPrChange>
          </w:tcPr>
          <w:p w14:paraId="6AD21C37" w14:textId="77777777" w:rsidR="003D1155" w:rsidRPr="00EF5447" w:rsidRDefault="003D1155" w:rsidP="00897B0C">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15</w:t>
            </w:r>
          </w:p>
        </w:tc>
        <w:tc>
          <w:tcPr>
            <w:tcW w:w="667" w:type="dxa"/>
            <w:shd w:val="clear" w:color="auto" w:fill="auto"/>
            <w:vAlign w:val="center"/>
            <w:tcPrChange w:id="22978" w:author="Huawei" w:date="2023-10-16T12:05:00Z">
              <w:tcPr>
                <w:tcW w:w="667" w:type="dxa"/>
                <w:gridSpan w:val="2"/>
                <w:shd w:val="clear" w:color="auto" w:fill="auto"/>
                <w:vAlign w:val="center"/>
              </w:tcPr>
            </w:tcPrChange>
          </w:tcPr>
          <w:p w14:paraId="19914A1E"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79" w:author="Huawei" w:date="2023-10-16T12:05:00Z">
              <w:tcPr>
                <w:tcW w:w="1248" w:type="dxa"/>
                <w:gridSpan w:val="3"/>
                <w:shd w:val="clear" w:color="auto" w:fill="auto"/>
                <w:vAlign w:val="center"/>
              </w:tcPr>
            </w:tcPrChange>
          </w:tcPr>
          <w:p w14:paraId="75D5162B"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EF5447" w14:paraId="7B7F83EA" w14:textId="77777777" w:rsidTr="00541AED">
        <w:trPr>
          <w:trHeight w:val="216"/>
          <w:jc w:val="center"/>
          <w:trPrChange w:id="22980"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2981" w:author="Huawei" w:date="2023-10-16T12:05:00Z">
              <w:tcPr>
                <w:tcW w:w="2258" w:type="dxa"/>
                <w:tcBorders>
                  <w:top w:val="nil"/>
                  <w:bottom w:val="single" w:sz="4" w:space="0" w:color="auto"/>
                </w:tcBorders>
                <w:shd w:val="clear" w:color="auto" w:fill="auto"/>
                <w:vAlign w:val="center"/>
              </w:tcPr>
            </w:tcPrChange>
          </w:tcPr>
          <w:p w14:paraId="146659C7" w14:textId="77777777" w:rsidR="003D1155" w:rsidRPr="00EF5447" w:rsidRDefault="003D1155" w:rsidP="00897B0C">
            <w:pPr>
              <w:pStyle w:val="TAC"/>
            </w:pPr>
          </w:p>
        </w:tc>
        <w:tc>
          <w:tcPr>
            <w:tcW w:w="867" w:type="dxa"/>
            <w:shd w:val="clear" w:color="auto" w:fill="auto"/>
            <w:vAlign w:val="center"/>
            <w:tcPrChange w:id="22982" w:author="Huawei" w:date="2023-10-16T12:05:00Z">
              <w:tcPr>
                <w:tcW w:w="867" w:type="dxa"/>
                <w:shd w:val="clear" w:color="auto" w:fill="auto"/>
                <w:vAlign w:val="center"/>
              </w:tcPr>
            </w:tcPrChange>
          </w:tcPr>
          <w:p w14:paraId="358EE615" w14:textId="77777777" w:rsidR="003D1155" w:rsidRPr="00EF5447" w:rsidRDefault="003D1155" w:rsidP="00897B0C">
            <w:pPr>
              <w:pStyle w:val="TAC"/>
              <w:rPr>
                <w:lang w:eastAsia="ko-KR"/>
              </w:rPr>
            </w:pPr>
            <w:r w:rsidRPr="003A4886">
              <w:rPr>
                <w:rFonts w:cs="Arial"/>
                <w:szCs w:val="18"/>
                <w:lang w:val="fi-FI" w:eastAsia="fi-FI"/>
              </w:rPr>
              <w:t>n77</w:t>
            </w:r>
          </w:p>
        </w:tc>
        <w:tc>
          <w:tcPr>
            <w:tcW w:w="1379" w:type="dxa"/>
            <w:shd w:val="clear" w:color="auto" w:fill="auto"/>
            <w:noWrap/>
            <w:vAlign w:val="center"/>
            <w:tcPrChange w:id="22983" w:author="Huawei" w:date="2023-10-16T12:05:00Z">
              <w:tcPr>
                <w:tcW w:w="1379" w:type="dxa"/>
                <w:shd w:val="clear" w:color="auto" w:fill="auto"/>
                <w:noWrap/>
                <w:vAlign w:val="center"/>
              </w:tcPr>
            </w:tcPrChange>
          </w:tcPr>
          <w:p w14:paraId="461D95B6" w14:textId="77777777" w:rsidR="003D1155" w:rsidRPr="00EF5447" w:rsidRDefault="003D1155" w:rsidP="00897B0C">
            <w:pPr>
              <w:pStyle w:val="TAC"/>
              <w:rPr>
                <w:lang w:eastAsia="ko-KR"/>
              </w:rPr>
            </w:pPr>
            <w:r w:rsidRPr="003C4CEC">
              <w:rPr>
                <w:rFonts w:cs="Arial"/>
                <w:szCs w:val="18"/>
                <w:lang w:val="fi-FI" w:eastAsia="fi-FI"/>
              </w:rPr>
              <w:t>3540</w:t>
            </w:r>
          </w:p>
        </w:tc>
        <w:tc>
          <w:tcPr>
            <w:tcW w:w="878" w:type="dxa"/>
            <w:shd w:val="clear" w:color="auto" w:fill="auto"/>
            <w:noWrap/>
            <w:vAlign w:val="center"/>
            <w:tcPrChange w:id="22984" w:author="Huawei" w:date="2023-10-16T12:05:00Z">
              <w:tcPr>
                <w:tcW w:w="817" w:type="dxa"/>
                <w:gridSpan w:val="2"/>
                <w:shd w:val="clear" w:color="auto" w:fill="auto"/>
                <w:noWrap/>
                <w:vAlign w:val="center"/>
              </w:tcPr>
            </w:tcPrChange>
          </w:tcPr>
          <w:p w14:paraId="78053809" w14:textId="77777777" w:rsidR="003D1155" w:rsidRPr="00EF5447" w:rsidRDefault="003D1155" w:rsidP="00897B0C">
            <w:pPr>
              <w:pStyle w:val="TAC"/>
              <w:rPr>
                <w:lang w:eastAsia="ko-KR"/>
              </w:rPr>
            </w:pPr>
            <w:r w:rsidRPr="003C4CEC">
              <w:rPr>
                <w:rFonts w:eastAsia="Malgun Gothic" w:cs="Arial"/>
                <w:szCs w:val="18"/>
                <w:lang w:val="fi-FI" w:eastAsia="ko-KR"/>
              </w:rPr>
              <w:t>10</w:t>
            </w:r>
          </w:p>
        </w:tc>
        <w:tc>
          <w:tcPr>
            <w:tcW w:w="2493" w:type="dxa"/>
            <w:shd w:val="clear" w:color="auto" w:fill="auto"/>
            <w:noWrap/>
            <w:vAlign w:val="center"/>
            <w:tcPrChange w:id="22985" w:author="Huawei" w:date="2023-10-16T12:05:00Z">
              <w:tcPr>
                <w:tcW w:w="2554" w:type="dxa"/>
                <w:gridSpan w:val="3"/>
                <w:shd w:val="clear" w:color="auto" w:fill="auto"/>
                <w:noWrap/>
                <w:vAlign w:val="center"/>
              </w:tcPr>
            </w:tcPrChange>
          </w:tcPr>
          <w:p w14:paraId="7B43B810" w14:textId="77777777" w:rsidR="003D1155" w:rsidRPr="00EF5447" w:rsidRDefault="003D1155" w:rsidP="00897B0C">
            <w:pPr>
              <w:pStyle w:val="TAC"/>
              <w:rPr>
                <w:lang w:eastAsia="ko-KR"/>
              </w:rPr>
            </w:pPr>
            <w:r w:rsidRPr="003C4CEC">
              <w:rPr>
                <w:rFonts w:eastAsia="Malgun Gothic" w:cs="Arial"/>
                <w:kern w:val="2"/>
                <w:szCs w:val="18"/>
                <w:lang w:val="fi-FI" w:eastAsia="ko-KR"/>
              </w:rPr>
              <w:t>25</w:t>
            </w:r>
          </w:p>
        </w:tc>
        <w:tc>
          <w:tcPr>
            <w:tcW w:w="1323" w:type="dxa"/>
            <w:shd w:val="clear" w:color="auto" w:fill="auto"/>
            <w:noWrap/>
            <w:vAlign w:val="center"/>
            <w:tcPrChange w:id="22986" w:author="Huawei" w:date="2023-10-16T12:05:00Z">
              <w:tcPr>
                <w:tcW w:w="1323" w:type="dxa"/>
                <w:gridSpan w:val="2"/>
                <w:shd w:val="clear" w:color="auto" w:fill="auto"/>
                <w:noWrap/>
                <w:vAlign w:val="center"/>
              </w:tcPr>
            </w:tcPrChange>
          </w:tcPr>
          <w:p w14:paraId="6FF93552" w14:textId="77777777" w:rsidR="003D1155" w:rsidRPr="00EF5447" w:rsidRDefault="003D1155" w:rsidP="00897B0C">
            <w:pPr>
              <w:pStyle w:val="TAC"/>
              <w:rPr>
                <w:lang w:eastAsia="ko-KR"/>
              </w:rPr>
            </w:pPr>
            <w:r w:rsidRPr="003A4886">
              <w:rPr>
                <w:rFonts w:cs="Arial"/>
                <w:szCs w:val="18"/>
                <w:lang w:val="fi-FI" w:eastAsia="fi-FI"/>
              </w:rPr>
              <w:t>3</w:t>
            </w:r>
            <w:r>
              <w:rPr>
                <w:rFonts w:cs="Arial"/>
                <w:szCs w:val="18"/>
                <w:lang w:val="fi-FI" w:eastAsia="fi-FI"/>
              </w:rPr>
              <w:t>540</w:t>
            </w:r>
          </w:p>
        </w:tc>
        <w:tc>
          <w:tcPr>
            <w:tcW w:w="667" w:type="dxa"/>
            <w:shd w:val="clear" w:color="auto" w:fill="auto"/>
            <w:vAlign w:val="center"/>
            <w:tcPrChange w:id="22987" w:author="Huawei" w:date="2023-10-16T12:05:00Z">
              <w:tcPr>
                <w:tcW w:w="667" w:type="dxa"/>
                <w:gridSpan w:val="2"/>
                <w:shd w:val="clear" w:color="auto" w:fill="auto"/>
                <w:vAlign w:val="center"/>
              </w:tcPr>
            </w:tcPrChange>
          </w:tcPr>
          <w:p w14:paraId="467F8034" w14:textId="77777777" w:rsidR="003D1155" w:rsidRPr="00EF5447" w:rsidRDefault="003D1155" w:rsidP="00897B0C">
            <w:pPr>
              <w:pStyle w:val="TAC"/>
              <w:rPr>
                <w:rFonts w:eastAsia="Malgun Gothic"/>
                <w:lang w:eastAsia="ko-KR"/>
              </w:rPr>
            </w:pPr>
            <w:r w:rsidRPr="003A4886">
              <w:rPr>
                <w:rFonts w:cs="Arial"/>
                <w:szCs w:val="18"/>
                <w:lang w:val="fi-FI" w:eastAsia="fi-FI"/>
              </w:rPr>
              <w:t>N/A</w:t>
            </w:r>
          </w:p>
        </w:tc>
        <w:tc>
          <w:tcPr>
            <w:tcW w:w="1187" w:type="dxa"/>
            <w:gridSpan w:val="2"/>
            <w:shd w:val="clear" w:color="auto" w:fill="auto"/>
            <w:vAlign w:val="center"/>
            <w:tcPrChange w:id="22988" w:author="Huawei" w:date="2023-10-16T12:05:00Z">
              <w:tcPr>
                <w:tcW w:w="1248" w:type="dxa"/>
                <w:gridSpan w:val="3"/>
                <w:shd w:val="clear" w:color="auto" w:fill="auto"/>
                <w:vAlign w:val="center"/>
              </w:tcPr>
            </w:tcPrChange>
          </w:tcPr>
          <w:p w14:paraId="246616A5" w14:textId="77777777" w:rsidR="003D1155" w:rsidRPr="00EF5447" w:rsidRDefault="003D1155" w:rsidP="00897B0C">
            <w:pPr>
              <w:pStyle w:val="TAC"/>
              <w:rPr>
                <w:rFonts w:eastAsia="Malgun Gothic"/>
                <w:lang w:eastAsia="ko-KR"/>
              </w:rPr>
            </w:pPr>
            <w:r w:rsidRPr="003A4886">
              <w:rPr>
                <w:rFonts w:eastAsia="Malgun Gothic" w:cs="Arial"/>
                <w:kern w:val="2"/>
                <w:szCs w:val="18"/>
                <w:lang w:val="fi-FI" w:eastAsia="ko-KR"/>
              </w:rPr>
              <w:t>N/A</w:t>
            </w:r>
          </w:p>
        </w:tc>
      </w:tr>
      <w:tr w:rsidR="003D1155" w:rsidRPr="003A4886" w14:paraId="69A4D1BB" w14:textId="77777777" w:rsidTr="00541AED">
        <w:trPr>
          <w:trHeight w:val="216"/>
          <w:jc w:val="center"/>
          <w:trPrChange w:id="22989" w:author="Huawei" w:date="2023-10-16T12:05:00Z">
            <w:trPr>
              <w:trHeight w:val="216"/>
              <w:jc w:val="center"/>
            </w:trPr>
          </w:trPrChange>
        </w:trPr>
        <w:tc>
          <w:tcPr>
            <w:tcW w:w="2258" w:type="dxa"/>
            <w:tcBorders>
              <w:bottom w:val="nil"/>
            </w:tcBorders>
            <w:shd w:val="clear" w:color="auto" w:fill="auto"/>
            <w:vAlign w:val="center"/>
            <w:tcPrChange w:id="22990" w:author="Huawei" w:date="2023-10-16T12:05:00Z">
              <w:tcPr>
                <w:tcW w:w="2258" w:type="dxa"/>
                <w:tcBorders>
                  <w:bottom w:val="nil"/>
                </w:tcBorders>
                <w:shd w:val="clear" w:color="auto" w:fill="auto"/>
                <w:vAlign w:val="center"/>
              </w:tcPr>
            </w:tcPrChange>
          </w:tcPr>
          <w:p w14:paraId="65F4AF40" w14:textId="77777777" w:rsidR="003D1155" w:rsidRPr="007D711F" w:rsidRDefault="003D1155" w:rsidP="00897B0C">
            <w:pPr>
              <w:pStyle w:val="TAC"/>
              <w:rPr>
                <w:rFonts w:cs="Arial"/>
                <w:szCs w:val="18"/>
                <w:lang w:eastAsia="fr-FR"/>
              </w:rPr>
            </w:pPr>
            <w:r w:rsidRPr="007D711F">
              <w:rPr>
                <w:rFonts w:cs="Arial"/>
                <w:szCs w:val="18"/>
                <w:lang w:eastAsia="fr-FR"/>
              </w:rPr>
              <w:t>DC_25A-66A_n78A</w:t>
            </w:r>
          </w:p>
          <w:p w14:paraId="76F42534" w14:textId="77777777" w:rsidR="003D1155" w:rsidRPr="00EF5447" w:rsidRDefault="003D1155" w:rsidP="00897B0C">
            <w:pPr>
              <w:pStyle w:val="TAC"/>
            </w:pPr>
            <w:r w:rsidRPr="007D711F">
              <w:rPr>
                <w:rFonts w:cs="Arial"/>
                <w:szCs w:val="18"/>
                <w:lang w:eastAsia="fr-FR"/>
              </w:rPr>
              <w:t>DC_25A-25A-66A_n78A</w:t>
            </w:r>
          </w:p>
        </w:tc>
        <w:tc>
          <w:tcPr>
            <w:tcW w:w="867" w:type="dxa"/>
            <w:shd w:val="clear" w:color="auto" w:fill="auto"/>
            <w:vAlign w:val="center"/>
            <w:tcPrChange w:id="22991" w:author="Huawei" w:date="2023-10-16T12:05:00Z">
              <w:tcPr>
                <w:tcW w:w="867" w:type="dxa"/>
                <w:shd w:val="clear" w:color="auto" w:fill="auto"/>
                <w:vAlign w:val="center"/>
              </w:tcPr>
            </w:tcPrChange>
          </w:tcPr>
          <w:p w14:paraId="0F443EDE" w14:textId="77777777" w:rsidR="003D1155" w:rsidRPr="003A4886" w:rsidRDefault="003D1155" w:rsidP="00897B0C">
            <w:pPr>
              <w:pStyle w:val="TAC"/>
              <w:rPr>
                <w:rFonts w:cs="Arial"/>
                <w:szCs w:val="18"/>
                <w:lang w:val="fi-FI" w:eastAsia="fi-FI"/>
              </w:rPr>
            </w:pPr>
            <w:r w:rsidRPr="007D711F">
              <w:rPr>
                <w:rFonts w:cs="Arial"/>
                <w:szCs w:val="18"/>
                <w:lang w:val="fi-FI" w:eastAsia="fi-FI"/>
              </w:rPr>
              <w:t>25</w:t>
            </w:r>
          </w:p>
        </w:tc>
        <w:tc>
          <w:tcPr>
            <w:tcW w:w="1379" w:type="dxa"/>
            <w:shd w:val="clear" w:color="auto" w:fill="auto"/>
            <w:noWrap/>
            <w:tcPrChange w:id="22992" w:author="Huawei" w:date="2023-10-16T12:05:00Z">
              <w:tcPr>
                <w:tcW w:w="1379" w:type="dxa"/>
                <w:shd w:val="clear" w:color="auto" w:fill="auto"/>
                <w:noWrap/>
              </w:tcPr>
            </w:tcPrChange>
          </w:tcPr>
          <w:p w14:paraId="482C919B"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1880</w:t>
            </w:r>
          </w:p>
        </w:tc>
        <w:tc>
          <w:tcPr>
            <w:tcW w:w="878" w:type="dxa"/>
            <w:shd w:val="clear" w:color="auto" w:fill="auto"/>
            <w:noWrap/>
            <w:tcPrChange w:id="22993" w:author="Huawei" w:date="2023-10-16T12:05:00Z">
              <w:tcPr>
                <w:tcW w:w="817" w:type="dxa"/>
                <w:gridSpan w:val="2"/>
                <w:shd w:val="clear" w:color="auto" w:fill="auto"/>
                <w:noWrap/>
              </w:tcPr>
            </w:tcPrChange>
          </w:tcPr>
          <w:p w14:paraId="70DAC1AB"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2994" w:author="Huawei" w:date="2023-10-16T12:05:00Z">
              <w:tcPr>
                <w:tcW w:w="2554" w:type="dxa"/>
                <w:gridSpan w:val="3"/>
                <w:shd w:val="clear" w:color="auto" w:fill="auto"/>
                <w:noWrap/>
              </w:tcPr>
            </w:tcPrChange>
          </w:tcPr>
          <w:p w14:paraId="1344BF93"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25</w:t>
            </w:r>
          </w:p>
        </w:tc>
        <w:tc>
          <w:tcPr>
            <w:tcW w:w="1323" w:type="dxa"/>
            <w:shd w:val="clear" w:color="auto" w:fill="auto"/>
            <w:noWrap/>
            <w:tcPrChange w:id="22995" w:author="Huawei" w:date="2023-10-16T12:05:00Z">
              <w:tcPr>
                <w:tcW w:w="1323" w:type="dxa"/>
                <w:gridSpan w:val="2"/>
                <w:shd w:val="clear" w:color="auto" w:fill="auto"/>
                <w:noWrap/>
              </w:tcPr>
            </w:tcPrChange>
          </w:tcPr>
          <w:p w14:paraId="4F762705" w14:textId="77777777" w:rsidR="003D1155" w:rsidRPr="003A4886" w:rsidRDefault="003D1155" w:rsidP="00897B0C">
            <w:pPr>
              <w:pStyle w:val="TAC"/>
              <w:rPr>
                <w:rFonts w:cs="Arial"/>
                <w:szCs w:val="18"/>
                <w:lang w:val="fi-FI" w:eastAsia="fi-FI"/>
              </w:rPr>
            </w:pPr>
            <w:r w:rsidRPr="007D711F">
              <w:rPr>
                <w:rFonts w:cs="Arial"/>
                <w:kern w:val="2"/>
                <w:szCs w:val="18"/>
              </w:rPr>
              <w:t>1960</w:t>
            </w:r>
          </w:p>
        </w:tc>
        <w:tc>
          <w:tcPr>
            <w:tcW w:w="667" w:type="dxa"/>
            <w:shd w:val="clear" w:color="auto" w:fill="auto"/>
            <w:vAlign w:val="center"/>
            <w:tcPrChange w:id="22996" w:author="Huawei" w:date="2023-10-16T12:05:00Z">
              <w:tcPr>
                <w:tcW w:w="667" w:type="dxa"/>
                <w:gridSpan w:val="2"/>
                <w:shd w:val="clear" w:color="auto" w:fill="auto"/>
                <w:vAlign w:val="center"/>
              </w:tcPr>
            </w:tcPrChange>
          </w:tcPr>
          <w:p w14:paraId="02C3C2A3" w14:textId="77777777" w:rsidR="003D1155" w:rsidRPr="003A4886" w:rsidRDefault="003D1155" w:rsidP="00897B0C">
            <w:pPr>
              <w:pStyle w:val="TAC"/>
              <w:rPr>
                <w:rFonts w:cs="Arial"/>
                <w:szCs w:val="18"/>
                <w:lang w:val="fi-FI" w:eastAsia="fi-FI"/>
              </w:rPr>
            </w:pPr>
            <w:r w:rsidRPr="007D711F">
              <w:rPr>
                <w:rFonts w:cs="Arial"/>
                <w:szCs w:val="18"/>
                <w:lang w:val="fi-FI" w:eastAsia="fi-FI"/>
              </w:rPr>
              <w:t>M/A</w:t>
            </w:r>
          </w:p>
        </w:tc>
        <w:tc>
          <w:tcPr>
            <w:tcW w:w="1187" w:type="dxa"/>
            <w:gridSpan w:val="2"/>
            <w:shd w:val="clear" w:color="auto" w:fill="auto"/>
            <w:vAlign w:val="center"/>
            <w:tcPrChange w:id="22997" w:author="Huawei" w:date="2023-10-16T12:05:00Z">
              <w:tcPr>
                <w:tcW w:w="1248" w:type="dxa"/>
                <w:gridSpan w:val="3"/>
                <w:shd w:val="clear" w:color="auto" w:fill="auto"/>
                <w:vAlign w:val="center"/>
              </w:tcPr>
            </w:tcPrChange>
          </w:tcPr>
          <w:p w14:paraId="2B0E9632"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szCs w:val="18"/>
                <w:lang w:val="fi-FI" w:eastAsia="ko-KR"/>
              </w:rPr>
              <w:t>N/A</w:t>
            </w:r>
          </w:p>
        </w:tc>
      </w:tr>
      <w:tr w:rsidR="003D1155" w:rsidRPr="003A4886" w14:paraId="4502384E" w14:textId="77777777" w:rsidTr="00541AED">
        <w:trPr>
          <w:trHeight w:val="216"/>
          <w:jc w:val="center"/>
          <w:trPrChange w:id="22998" w:author="Huawei" w:date="2023-10-16T12:05:00Z">
            <w:trPr>
              <w:trHeight w:val="216"/>
              <w:jc w:val="center"/>
            </w:trPr>
          </w:trPrChange>
        </w:trPr>
        <w:tc>
          <w:tcPr>
            <w:tcW w:w="2258" w:type="dxa"/>
            <w:tcBorders>
              <w:top w:val="nil"/>
              <w:bottom w:val="nil"/>
            </w:tcBorders>
            <w:shd w:val="clear" w:color="auto" w:fill="auto"/>
            <w:vAlign w:val="center"/>
            <w:tcPrChange w:id="22999" w:author="Huawei" w:date="2023-10-16T12:05:00Z">
              <w:tcPr>
                <w:tcW w:w="2258" w:type="dxa"/>
                <w:tcBorders>
                  <w:top w:val="nil"/>
                  <w:bottom w:val="nil"/>
                </w:tcBorders>
                <w:shd w:val="clear" w:color="auto" w:fill="auto"/>
                <w:vAlign w:val="center"/>
              </w:tcPr>
            </w:tcPrChange>
          </w:tcPr>
          <w:p w14:paraId="730EF468" w14:textId="77777777" w:rsidR="003D1155" w:rsidRPr="00EF5447" w:rsidRDefault="003D1155" w:rsidP="00897B0C">
            <w:pPr>
              <w:pStyle w:val="TAC"/>
            </w:pPr>
          </w:p>
        </w:tc>
        <w:tc>
          <w:tcPr>
            <w:tcW w:w="867" w:type="dxa"/>
            <w:shd w:val="clear" w:color="auto" w:fill="auto"/>
            <w:vAlign w:val="center"/>
            <w:tcPrChange w:id="23000" w:author="Huawei" w:date="2023-10-16T12:05:00Z">
              <w:tcPr>
                <w:tcW w:w="867" w:type="dxa"/>
                <w:shd w:val="clear" w:color="auto" w:fill="auto"/>
                <w:vAlign w:val="center"/>
              </w:tcPr>
            </w:tcPrChange>
          </w:tcPr>
          <w:p w14:paraId="1FC33531" w14:textId="77777777" w:rsidR="003D1155" w:rsidRPr="003A4886" w:rsidRDefault="003D1155" w:rsidP="00897B0C">
            <w:pPr>
              <w:pStyle w:val="TAC"/>
              <w:rPr>
                <w:rFonts w:cs="Arial"/>
                <w:szCs w:val="18"/>
                <w:lang w:val="fi-FI" w:eastAsia="fi-FI"/>
              </w:rPr>
            </w:pPr>
            <w:r w:rsidRPr="007D711F">
              <w:rPr>
                <w:rFonts w:cs="Arial"/>
                <w:szCs w:val="18"/>
                <w:lang w:val="fi-FI" w:eastAsia="fi-FI"/>
              </w:rPr>
              <w:t>66</w:t>
            </w:r>
          </w:p>
        </w:tc>
        <w:tc>
          <w:tcPr>
            <w:tcW w:w="1379" w:type="dxa"/>
            <w:shd w:val="clear" w:color="auto" w:fill="auto"/>
            <w:noWrap/>
            <w:tcPrChange w:id="23001" w:author="Huawei" w:date="2023-10-16T12:05:00Z">
              <w:tcPr>
                <w:tcW w:w="1379" w:type="dxa"/>
                <w:shd w:val="clear" w:color="auto" w:fill="auto"/>
                <w:noWrap/>
              </w:tcPr>
            </w:tcPrChange>
          </w:tcPr>
          <w:p w14:paraId="1EDC5293" w14:textId="77777777" w:rsidR="003D1155" w:rsidRPr="003A4886" w:rsidRDefault="003D1155" w:rsidP="00897B0C">
            <w:pPr>
              <w:pStyle w:val="TAC"/>
              <w:rPr>
                <w:rFonts w:cs="Arial"/>
                <w:szCs w:val="18"/>
                <w:lang w:val="fi-FI" w:eastAsia="fi-FI"/>
              </w:rPr>
            </w:pPr>
            <w:r>
              <w:rPr>
                <w:rFonts w:eastAsia="Malgun Gothic" w:cs="Arial"/>
                <w:kern w:val="2"/>
                <w:szCs w:val="18"/>
                <w:lang w:eastAsia="ko-KR"/>
              </w:rPr>
              <w:t>N/A</w:t>
            </w:r>
          </w:p>
        </w:tc>
        <w:tc>
          <w:tcPr>
            <w:tcW w:w="878" w:type="dxa"/>
            <w:shd w:val="clear" w:color="auto" w:fill="auto"/>
            <w:noWrap/>
            <w:tcPrChange w:id="23002" w:author="Huawei" w:date="2023-10-16T12:05:00Z">
              <w:tcPr>
                <w:tcW w:w="817" w:type="dxa"/>
                <w:gridSpan w:val="2"/>
                <w:shd w:val="clear" w:color="auto" w:fill="auto"/>
                <w:noWrap/>
              </w:tcPr>
            </w:tcPrChange>
          </w:tcPr>
          <w:p w14:paraId="0558869B"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3003" w:author="Huawei" w:date="2023-10-16T12:05:00Z">
              <w:tcPr>
                <w:tcW w:w="2554" w:type="dxa"/>
                <w:gridSpan w:val="3"/>
                <w:shd w:val="clear" w:color="auto" w:fill="auto"/>
                <w:noWrap/>
              </w:tcPr>
            </w:tcPrChange>
          </w:tcPr>
          <w:p w14:paraId="30309A70" w14:textId="77777777" w:rsidR="003D1155" w:rsidRPr="003A4886" w:rsidRDefault="003D1155" w:rsidP="00897B0C">
            <w:pPr>
              <w:pStyle w:val="TAC"/>
              <w:rPr>
                <w:rFonts w:eastAsia="Malgun Gothic" w:cs="Arial"/>
                <w:kern w:val="2"/>
                <w:szCs w:val="18"/>
                <w:lang w:val="fi-FI" w:eastAsia="ko-KR"/>
              </w:rPr>
            </w:pPr>
            <w:r>
              <w:rPr>
                <w:rFonts w:eastAsia="Malgun Gothic" w:cs="Arial"/>
                <w:kern w:val="2"/>
                <w:szCs w:val="18"/>
                <w:lang w:eastAsia="ko-KR"/>
              </w:rPr>
              <w:t>N/A</w:t>
            </w:r>
          </w:p>
        </w:tc>
        <w:tc>
          <w:tcPr>
            <w:tcW w:w="1323" w:type="dxa"/>
            <w:shd w:val="clear" w:color="auto" w:fill="auto"/>
            <w:noWrap/>
            <w:tcPrChange w:id="23004" w:author="Huawei" w:date="2023-10-16T12:05:00Z">
              <w:tcPr>
                <w:tcW w:w="1323" w:type="dxa"/>
                <w:gridSpan w:val="2"/>
                <w:shd w:val="clear" w:color="auto" w:fill="auto"/>
                <w:noWrap/>
              </w:tcPr>
            </w:tcPrChange>
          </w:tcPr>
          <w:p w14:paraId="53A18205"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2160</w:t>
            </w:r>
          </w:p>
        </w:tc>
        <w:tc>
          <w:tcPr>
            <w:tcW w:w="667" w:type="dxa"/>
            <w:shd w:val="clear" w:color="auto" w:fill="auto"/>
            <w:vAlign w:val="center"/>
            <w:tcPrChange w:id="23005" w:author="Huawei" w:date="2023-10-16T12:05:00Z">
              <w:tcPr>
                <w:tcW w:w="667" w:type="dxa"/>
                <w:gridSpan w:val="2"/>
                <w:shd w:val="clear" w:color="auto" w:fill="auto"/>
                <w:vAlign w:val="center"/>
              </w:tcPr>
            </w:tcPrChange>
          </w:tcPr>
          <w:p w14:paraId="7605D0A8" w14:textId="77777777" w:rsidR="003D1155" w:rsidRPr="003A4886" w:rsidRDefault="003D1155" w:rsidP="00897B0C">
            <w:pPr>
              <w:pStyle w:val="TAC"/>
              <w:rPr>
                <w:rFonts w:cs="Arial"/>
                <w:szCs w:val="18"/>
                <w:lang w:val="fi-FI" w:eastAsia="fi-FI"/>
              </w:rPr>
            </w:pPr>
            <w:r w:rsidRPr="007D711F">
              <w:rPr>
                <w:rFonts w:cs="Arial"/>
                <w:kern w:val="2"/>
                <w:szCs w:val="18"/>
              </w:rPr>
              <w:t>10.</w:t>
            </w:r>
            <w:r>
              <w:rPr>
                <w:rFonts w:cs="Arial"/>
                <w:kern w:val="2"/>
                <w:szCs w:val="18"/>
              </w:rPr>
              <w:t>4</w:t>
            </w:r>
          </w:p>
        </w:tc>
        <w:tc>
          <w:tcPr>
            <w:tcW w:w="1187" w:type="dxa"/>
            <w:gridSpan w:val="2"/>
            <w:shd w:val="clear" w:color="auto" w:fill="auto"/>
            <w:vAlign w:val="center"/>
            <w:tcPrChange w:id="23006" w:author="Huawei" w:date="2023-10-16T12:05:00Z">
              <w:tcPr>
                <w:tcW w:w="1248" w:type="dxa"/>
                <w:gridSpan w:val="3"/>
                <w:shd w:val="clear" w:color="auto" w:fill="auto"/>
                <w:vAlign w:val="center"/>
              </w:tcPr>
            </w:tcPrChange>
          </w:tcPr>
          <w:p w14:paraId="5822AAE0"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szCs w:val="18"/>
                <w:lang w:val="fi-FI" w:eastAsia="ko-KR"/>
              </w:rPr>
              <w:t>IMD4</w:t>
            </w:r>
          </w:p>
        </w:tc>
      </w:tr>
      <w:tr w:rsidR="003D1155" w:rsidRPr="003A4886" w14:paraId="202A99FA" w14:textId="77777777" w:rsidTr="00541AED">
        <w:trPr>
          <w:trHeight w:val="216"/>
          <w:jc w:val="center"/>
          <w:trPrChange w:id="23007" w:author="Huawei" w:date="2023-10-16T12:05:00Z">
            <w:trPr>
              <w:trHeight w:val="216"/>
              <w:jc w:val="center"/>
            </w:trPr>
          </w:trPrChange>
        </w:trPr>
        <w:tc>
          <w:tcPr>
            <w:tcW w:w="2258" w:type="dxa"/>
            <w:tcBorders>
              <w:top w:val="nil"/>
              <w:bottom w:val="nil"/>
            </w:tcBorders>
            <w:shd w:val="clear" w:color="auto" w:fill="auto"/>
            <w:vAlign w:val="center"/>
            <w:tcPrChange w:id="23008" w:author="Huawei" w:date="2023-10-16T12:05:00Z">
              <w:tcPr>
                <w:tcW w:w="2258" w:type="dxa"/>
                <w:tcBorders>
                  <w:top w:val="nil"/>
                  <w:bottom w:val="nil"/>
                </w:tcBorders>
                <w:shd w:val="clear" w:color="auto" w:fill="auto"/>
                <w:vAlign w:val="center"/>
              </w:tcPr>
            </w:tcPrChange>
          </w:tcPr>
          <w:p w14:paraId="0136D584" w14:textId="77777777" w:rsidR="003D1155" w:rsidRPr="00EF5447" w:rsidRDefault="003D1155" w:rsidP="00897B0C">
            <w:pPr>
              <w:pStyle w:val="TAC"/>
            </w:pPr>
          </w:p>
        </w:tc>
        <w:tc>
          <w:tcPr>
            <w:tcW w:w="867" w:type="dxa"/>
            <w:shd w:val="clear" w:color="auto" w:fill="auto"/>
            <w:vAlign w:val="center"/>
            <w:tcPrChange w:id="23009" w:author="Huawei" w:date="2023-10-16T12:05:00Z">
              <w:tcPr>
                <w:tcW w:w="867" w:type="dxa"/>
                <w:shd w:val="clear" w:color="auto" w:fill="auto"/>
                <w:vAlign w:val="center"/>
              </w:tcPr>
            </w:tcPrChange>
          </w:tcPr>
          <w:p w14:paraId="2FA9DFE0" w14:textId="77777777" w:rsidR="003D1155" w:rsidRPr="003A4886" w:rsidRDefault="003D1155" w:rsidP="00897B0C">
            <w:pPr>
              <w:pStyle w:val="TAC"/>
              <w:rPr>
                <w:rFonts w:cs="Arial"/>
                <w:szCs w:val="18"/>
                <w:lang w:val="fi-FI" w:eastAsia="fi-FI"/>
              </w:rPr>
            </w:pPr>
            <w:r w:rsidRPr="007D711F">
              <w:rPr>
                <w:rFonts w:cs="Arial"/>
                <w:szCs w:val="18"/>
                <w:lang w:val="fi-FI" w:eastAsia="fi-FI"/>
              </w:rPr>
              <w:t>n78</w:t>
            </w:r>
          </w:p>
        </w:tc>
        <w:tc>
          <w:tcPr>
            <w:tcW w:w="1379" w:type="dxa"/>
            <w:shd w:val="clear" w:color="auto" w:fill="auto"/>
            <w:noWrap/>
            <w:tcPrChange w:id="23010" w:author="Huawei" w:date="2023-10-16T12:05:00Z">
              <w:tcPr>
                <w:tcW w:w="1379" w:type="dxa"/>
                <w:shd w:val="clear" w:color="auto" w:fill="auto"/>
                <w:noWrap/>
              </w:tcPr>
            </w:tcPrChange>
          </w:tcPr>
          <w:p w14:paraId="22FE73B0"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3480</w:t>
            </w:r>
          </w:p>
        </w:tc>
        <w:tc>
          <w:tcPr>
            <w:tcW w:w="878" w:type="dxa"/>
            <w:shd w:val="clear" w:color="auto" w:fill="auto"/>
            <w:noWrap/>
            <w:tcPrChange w:id="23011" w:author="Huawei" w:date="2023-10-16T12:05:00Z">
              <w:tcPr>
                <w:tcW w:w="817" w:type="dxa"/>
                <w:gridSpan w:val="2"/>
                <w:shd w:val="clear" w:color="auto" w:fill="auto"/>
                <w:noWrap/>
              </w:tcPr>
            </w:tcPrChange>
          </w:tcPr>
          <w:p w14:paraId="16A8E7B7"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10</w:t>
            </w:r>
          </w:p>
        </w:tc>
        <w:tc>
          <w:tcPr>
            <w:tcW w:w="2493" w:type="dxa"/>
            <w:shd w:val="clear" w:color="auto" w:fill="auto"/>
            <w:noWrap/>
            <w:tcPrChange w:id="23012" w:author="Huawei" w:date="2023-10-16T12:05:00Z">
              <w:tcPr>
                <w:tcW w:w="2554" w:type="dxa"/>
                <w:gridSpan w:val="3"/>
                <w:shd w:val="clear" w:color="auto" w:fill="auto"/>
                <w:noWrap/>
              </w:tcPr>
            </w:tcPrChange>
          </w:tcPr>
          <w:p w14:paraId="68CE1F39"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50</w:t>
            </w:r>
          </w:p>
        </w:tc>
        <w:tc>
          <w:tcPr>
            <w:tcW w:w="1323" w:type="dxa"/>
            <w:shd w:val="clear" w:color="auto" w:fill="auto"/>
            <w:noWrap/>
            <w:tcPrChange w:id="23013" w:author="Huawei" w:date="2023-10-16T12:05:00Z">
              <w:tcPr>
                <w:tcW w:w="1323" w:type="dxa"/>
                <w:gridSpan w:val="2"/>
                <w:shd w:val="clear" w:color="auto" w:fill="auto"/>
                <w:noWrap/>
              </w:tcPr>
            </w:tcPrChange>
          </w:tcPr>
          <w:p w14:paraId="4690B7B1" w14:textId="77777777" w:rsidR="003D1155" w:rsidRPr="003A4886" w:rsidRDefault="003D1155" w:rsidP="00897B0C">
            <w:pPr>
              <w:pStyle w:val="TAC"/>
              <w:rPr>
                <w:rFonts w:cs="Arial"/>
                <w:szCs w:val="18"/>
                <w:lang w:val="fi-FI" w:eastAsia="fi-FI"/>
              </w:rPr>
            </w:pPr>
            <w:r w:rsidRPr="007D711F">
              <w:rPr>
                <w:rFonts w:cs="Arial"/>
                <w:kern w:val="2"/>
                <w:szCs w:val="18"/>
              </w:rPr>
              <w:t>3480</w:t>
            </w:r>
          </w:p>
        </w:tc>
        <w:tc>
          <w:tcPr>
            <w:tcW w:w="667" w:type="dxa"/>
            <w:shd w:val="clear" w:color="auto" w:fill="auto"/>
            <w:vAlign w:val="center"/>
            <w:tcPrChange w:id="23014" w:author="Huawei" w:date="2023-10-16T12:05:00Z">
              <w:tcPr>
                <w:tcW w:w="667" w:type="dxa"/>
                <w:gridSpan w:val="2"/>
                <w:shd w:val="clear" w:color="auto" w:fill="auto"/>
                <w:vAlign w:val="center"/>
              </w:tcPr>
            </w:tcPrChange>
          </w:tcPr>
          <w:p w14:paraId="38E3EBB3" w14:textId="77777777" w:rsidR="003D1155" w:rsidRPr="003A4886" w:rsidRDefault="003D1155" w:rsidP="00897B0C">
            <w:pPr>
              <w:pStyle w:val="TAC"/>
              <w:rPr>
                <w:rFonts w:cs="Arial"/>
                <w:szCs w:val="18"/>
                <w:lang w:val="fi-FI" w:eastAsia="fi-FI"/>
              </w:rPr>
            </w:pPr>
            <w:r w:rsidRPr="007D711F">
              <w:rPr>
                <w:rFonts w:cs="Arial"/>
                <w:szCs w:val="18"/>
                <w:lang w:val="fi-FI" w:eastAsia="fi-FI"/>
              </w:rPr>
              <w:t>N/A</w:t>
            </w:r>
          </w:p>
        </w:tc>
        <w:tc>
          <w:tcPr>
            <w:tcW w:w="1187" w:type="dxa"/>
            <w:gridSpan w:val="2"/>
            <w:shd w:val="clear" w:color="auto" w:fill="auto"/>
            <w:vAlign w:val="center"/>
            <w:tcPrChange w:id="23015" w:author="Huawei" w:date="2023-10-16T12:05:00Z">
              <w:tcPr>
                <w:tcW w:w="1248" w:type="dxa"/>
                <w:gridSpan w:val="3"/>
                <w:shd w:val="clear" w:color="auto" w:fill="auto"/>
                <w:vAlign w:val="center"/>
              </w:tcPr>
            </w:tcPrChange>
          </w:tcPr>
          <w:p w14:paraId="1AD6092C"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szCs w:val="18"/>
                <w:lang w:val="fi-FI" w:eastAsia="ko-KR"/>
              </w:rPr>
              <w:t>N/A</w:t>
            </w:r>
          </w:p>
        </w:tc>
      </w:tr>
      <w:tr w:rsidR="003D1155" w:rsidRPr="003A4886" w14:paraId="3017E131" w14:textId="77777777" w:rsidTr="00541AED">
        <w:trPr>
          <w:trHeight w:val="216"/>
          <w:jc w:val="center"/>
          <w:trPrChange w:id="23016" w:author="Huawei" w:date="2023-10-16T12:05:00Z">
            <w:trPr>
              <w:trHeight w:val="216"/>
              <w:jc w:val="center"/>
            </w:trPr>
          </w:trPrChange>
        </w:trPr>
        <w:tc>
          <w:tcPr>
            <w:tcW w:w="2258" w:type="dxa"/>
            <w:tcBorders>
              <w:top w:val="nil"/>
              <w:bottom w:val="nil"/>
            </w:tcBorders>
            <w:shd w:val="clear" w:color="auto" w:fill="auto"/>
            <w:vAlign w:val="center"/>
            <w:tcPrChange w:id="23017" w:author="Huawei" w:date="2023-10-16T12:05:00Z">
              <w:tcPr>
                <w:tcW w:w="2258" w:type="dxa"/>
                <w:tcBorders>
                  <w:top w:val="nil"/>
                  <w:bottom w:val="nil"/>
                </w:tcBorders>
                <w:shd w:val="clear" w:color="auto" w:fill="auto"/>
                <w:vAlign w:val="center"/>
              </w:tcPr>
            </w:tcPrChange>
          </w:tcPr>
          <w:p w14:paraId="1D61E01E" w14:textId="77777777" w:rsidR="003D1155" w:rsidRPr="00EF5447" w:rsidRDefault="003D1155" w:rsidP="00897B0C">
            <w:pPr>
              <w:pStyle w:val="TAC"/>
            </w:pPr>
          </w:p>
        </w:tc>
        <w:tc>
          <w:tcPr>
            <w:tcW w:w="867" w:type="dxa"/>
            <w:shd w:val="clear" w:color="auto" w:fill="auto"/>
            <w:vAlign w:val="center"/>
            <w:tcPrChange w:id="23018" w:author="Huawei" w:date="2023-10-16T12:05:00Z">
              <w:tcPr>
                <w:tcW w:w="867" w:type="dxa"/>
                <w:shd w:val="clear" w:color="auto" w:fill="auto"/>
                <w:vAlign w:val="center"/>
              </w:tcPr>
            </w:tcPrChange>
          </w:tcPr>
          <w:p w14:paraId="4EDF9FA3" w14:textId="77777777" w:rsidR="003D1155" w:rsidRPr="003A4886" w:rsidRDefault="003D1155" w:rsidP="00897B0C">
            <w:pPr>
              <w:pStyle w:val="TAC"/>
              <w:rPr>
                <w:rFonts w:cs="Arial"/>
                <w:szCs w:val="18"/>
                <w:lang w:val="fi-FI" w:eastAsia="fi-FI"/>
              </w:rPr>
            </w:pPr>
            <w:r w:rsidRPr="007D711F">
              <w:rPr>
                <w:rFonts w:cs="Arial"/>
                <w:szCs w:val="18"/>
                <w:lang w:val="fi-FI" w:eastAsia="fi-FI"/>
              </w:rPr>
              <w:t>25</w:t>
            </w:r>
          </w:p>
        </w:tc>
        <w:tc>
          <w:tcPr>
            <w:tcW w:w="1379" w:type="dxa"/>
            <w:shd w:val="clear" w:color="auto" w:fill="auto"/>
            <w:noWrap/>
            <w:tcPrChange w:id="23019" w:author="Huawei" w:date="2023-10-16T12:05:00Z">
              <w:tcPr>
                <w:tcW w:w="1379" w:type="dxa"/>
                <w:shd w:val="clear" w:color="auto" w:fill="auto"/>
                <w:noWrap/>
              </w:tcPr>
            </w:tcPrChange>
          </w:tcPr>
          <w:p w14:paraId="73FC07A7" w14:textId="77777777" w:rsidR="003D1155" w:rsidRPr="003A4886" w:rsidRDefault="003D1155" w:rsidP="00897B0C">
            <w:pPr>
              <w:pStyle w:val="TAC"/>
              <w:rPr>
                <w:rFonts w:cs="Arial"/>
                <w:szCs w:val="18"/>
                <w:lang w:val="fi-FI" w:eastAsia="fi-FI"/>
              </w:rPr>
            </w:pPr>
            <w:r>
              <w:rPr>
                <w:rFonts w:eastAsia="Malgun Gothic" w:cs="Arial"/>
                <w:kern w:val="2"/>
                <w:szCs w:val="18"/>
                <w:lang w:eastAsia="ko-KR"/>
              </w:rPr>
              <w:t>N/A</w:t>
            </w:r>
          </w:p>
        </w:tc>
        <w:tc>
          <w:tcPr>
            <w:tcW w:w="878" w:type="dxa"/>
            <w:shd w:val="clear" w:color="auto" w:fill="auto"/>
            <w:noWrap/>
            <w:tcPrChange w:id="23020" w:author="Huawei" w:date="2023-10-16T12:05:00Z">
              <w:tcPr>
                <w:tcW w:w="817" w:type="dxa"/>
                <w:gridSpan w:val="2"/>
                <w:shd w:val="clear" w:color="auto" w:fill="auto"/>
                <w:noWrap/>
              </w:tcPr>
            </w:tcPrChange>
          </w:tcPr>
          <w:p w14:paraId="26BE90E6"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3021" w:author="Huawei" w:date="2023-10-16T12:05:00Z">
              <w:tcPr>
                <w:tcW w:w="2554" w:type="dxa"/>
                <w:gridSpan w:val="3"/>
                <w:shd w:val="clear" w:color="auto" w:fill="auto"/>
                <w:noWrap/>
              </w:tcPr>
            </w:tcPrChange>
          </w:tcPr>
          <w:p w14:paraId="77C98B83" w14:textId="77777777" w:rsidR="003D1155" w:rsidRPr="003A4886" w:rsidRDefault="003D1155" w:rsidP="00897B0C">
            <w:pPr>
              <w:pStyle w:val="TAC"/>
              <w:rPr>
                <w:rFonts w:eastAsia="Malgun Gothic" w:cs="Arial"/>
                <w:kern w:val="2"/>
                <w:szCs w:val="18"/>
                <w:lang w:val="fi-FI" w:eastAsia="ko-KR"/>
              </w:rPr>
            </w:pPr>
            <w:r>
              <w:rPr>
                <w:rFonts w:eastAsia="Malgun Gothic" w:cs="Arial"/>
                <w:kern w:val="2"/>
                <w:szCs w:val="18"/>
                <w:lang w:eastAsia="ko-KR"/>
              </w:rPr>
              <w:t>N/A</w:t>
            </w:r>
          </w:p>
        </w:tc>
        <w:tc>
          <w:tcPr>
            <w:tcW w:w="1323" w:type="dxa"/>
            <w:shd w:val="clear" w:color="auto" w:fill="auto"/>
            <w:noWrap/>
            <w:tcPrChange w:id="23022" w:author="Huawei" w:date="2023-10-16T12:05:00Z">
              <w:tcPr>
                <w:tcW w:w="1323" w:type="dxa"/>
                <w:gridSpan w:val="2"/>
                <w:shd w:val="clear" w:color="auto" w:fill="auto"/>
                <w:noWrap/>
              </w:tcPr>
            </w:tcPrChange>
          </w:tcPr>
          <w:p w14:paraId="09FA1721" w14:textId="77777777" w:rsidR="003D1155" w:rsidRPr="003A4886" w:rsidRDefault="003D1155" w:rsidP="00897B0C">
            <w:pPr>
              <w:pStyle w:val="TAC"/>
              <w:rPr>
                <w:rFonts w:cs="Arial"/>
                <w:szCs w:val="18"/>
                <w:lang w:val="fi-FI" w:eastAsia="fi-FI"/>
              </w:rPr>
            </w:pPr>
            <w:r w:rsidRPr="007D711F">
              <w:rPr>
                <w:rFonts w:cs="Arial"/>
                <w:kern w:val="2"/>
                <w:szCs w:val="18"/>
              </w:rPr>
              <w:t>1960</w:t>
            </w:r>
          </w:p>
        </w:tc>
        <w:tc>
          <w:tcPr>
            <w:tcW w:w="667" w:type="dxa"/>
            <w:shd w:val="clear" w:color="auto" w:fill="auto"/>
            <w:tcPrChange w:id="23023" w:author="Huawei" w:date="2023-10-16T12:05:00Z">
              <w:tcPr>
                <w:tcW w:w="667" w:type="dxa"/>
                <w:gridSpan w:val="2"/>
                <w:shd w:val="clear" w:color="auto" w:fill="auto"/>
              </w:tcPr>
            </w:tcPrChange>
          </w:tcPr>
          <w:p w14:paraId="5A560E40" w14:textId="77777777" w:rsidR="003D1155" w:rsidRPr="003A4886" w:rsidRDefault="003D1155" w:rsidP="00897B0C">
            <w:pPr>
              <w:pStyle w:val="TAC"/>
              <w:rPr>
                <w:rFonts w:cs="Arial"/>
                <w:szCs w:val="18"/>
                <w:lang w:val="fi-FI" w:eastAsia="fi-FI"/>
              </w:rPr>
            </w:pPr>
            <w:r w:rsidRPr="007D711F">
              <w:rPr>
                <w:rFonts w:cs="Arial"/>
                <w:kern w:val="2"/>
                <w:szCs w:val="18"/>
              </w:rPr>
              <w:t>32.1</w:t>
            </w:r>
          </w:p>
        </w:tc>
        <w:tc>
          <w:tcPr>
            <w:tcW w:w="1187" w:type="dxa"/>
            <w:gridSpan w:val="2"/>
            <w:shd w:val="clear" w:color="auto" w:fill="auto"/>
            <w:vAlign w:val="center"/>
            <w:tcPrChange w:id="23024" w:author="Huawei" w:date="2023-10-16T12:05:00Z">
              <w:tcPr>
                <w:tcW w:w="1248" w:type="dxa"/>
                <w:gridSpan w:val="3"/>
                <w:shd w:val="clear" w:color="auto" w:fill="auto"/>
                <w:vAlign w:val="center"/>
              </w:tcPr>
            </w:tcPrChange>
          </w:tcPr>
          <w:p w14:paraId="326D8F1C"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IMD2</w:t>
            </w:r>
          </w:p>
        </w:tc>
      </w:tr>
      <w:tr w:rsidR="003D1155" w:rsidRPr="003A4886" w14:paraId="0BE8BC01" w14:textId="77777777" w:rsidTr="00541AED">
        <w:trPr>
          <w:trHeight w:val="216"/>
          <w:jc w:val="center"/>
          <w:trPrChange w:id="23025" w:author="Huawei" w:date="2023-10-16T12:05:00Z">
            <w:trPr>
              <w:trHeight w:val="216"/>
              <w:jc w:val="center"/>
            </w:trPr>
          </w:trPrChange>
        </w:trPr>
        <w:tc>
          <w:tcPr>
            <w:tcW w:w="2258" w:type="dxa"/>
            <w:tcBorders>
              <w:top w:val="nil"/>
              <w:bottom w:val="nil"/>
            </w:tcBorders>
            <w:shd w:val="clear" w:color="auto" w:fill="auto"/>
            <w:vAlign w:val="center"/>
            <w:tcPrChange w:id="23026" w:author="Huawei" w:date="2023-10-16T12:05:00Z">
              <w:tcPr>
                <w:tcW w:w="2258" w:type="dxa"/>
                <w:tcBorders>
                  <w:top w:val="nil"/>
                  <w:bottom w:val="nil"/>
                </w:tcBorders>
                <w:shd w:val="clear" w:color="auto" w:fill="auto"/>
                <w:vAlign w:val="center"/>
              </w:tcPr>
            </w:tcPrChange>
          </w:tcPr>
          <w:p w14:paraId="1F26DB3C" w14:textId="77777777" w:rsidR="003D1155" w:rsidRPr="00EF5447" w:rsidRDefault="003D1155" w:rsidP="00897B0C">
            <w:pPr>
              <w:pStyle w:val="TAC"/>
            </w:pPr>
          </w:p>
        </w:tc>
        <w:tc>
          <w:tcPr>
            <w:tcW w:w="867" w:type="dxa"/>
            <w:shd w:val="clear" w:color="auto" w:fill="auto"/>
            <w:vAlign w:val="center"/>
            <w:tcPrChange w:id="23027" w:author="Huawei" w:date="2023-10-16T12:05:00Z">
              <w:tcPr>
                <w:tcW w:w="867" w:type="dxa"/>
                <w:shd w:val="clear" w:color="auto" w:fill="auto"/>
                <w:vAlign w:val="center"/>
              </w:tcPr>
            </w:tcPrChange>
          </w:tcPr>
          <w:p w14:paraId="30B55CBF" w14:textId="77777777" w:rsidR="003D1155" w:rsidRPr="003A4886" w:rsidRDefault="003D1155" w:rsidP="00897B0C">
            <w:pPr>
              <w:pStyle w:val="TAC"/>
              <w:rPr>
                <w:rFonts w:cs="Arial"/>
                <w:szCs w:val="18"/>
                <w:lang w:val="fi-FI" w:eastAsia="fi-FI"/>
              </w:rPr>
            </w:pPr>
            <w:r w:rsidRPr="007D711F">
              <w:rPr>
                <w:rFonts w:cs="Arial"/>
                <w:szCs w:val="18"/>
                <w:lang w:val="fi-FI" w:eastAsia="fi-FI"/>
              </w:rPr>
              <w:t>66</w:t>
            </w:r>
          </w:p>
        </w:tc>
        <w:tc>
          <w:tcPr>
            <w:tcW w:w="1379" w:type="dxa"/>
            <w:shd w:val="clear" w:color="auto" w:fill="auto"/>
            <w:noWrap/>
            <w:tcPrChange w:id="23028" w:author="Huawei" w:date="2023-10-16T12:05:00Z">
              <w:tcPr>
                <w:tcW w:w="1379" w:type="dxa"/>
                <w:shd w:val="clear" w:color="auto" w:fill="auto"/>
                <w:noWrap/>
              </w:tcPr>
            </w:tcPrChange>
          </w:tcPr>
          <w:p w14:paraId="38B3DDF5"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1740</w:t>
            </w:r>
          </w:p>
        </w:tc>
        <w:tc>
          <w:tcPr>
            <w:tcW w:w="878" w:type="dxa"/>
            <w:shd w:val="clear" w:color="auto" w:fill="auto"/>
            <w:noWrap/>
            <w:tcPrChange w:id="23029" w:author="Huawei" w:date="2023-10-16T12:05:00Z">
              <w:tcPr>
                <w:tcW w:w="817" w:type="dxa"/>
                <w:gridSpan w:val="2"/>
                <w:shd w:val="clear" w:color="auto" w:fill="auto"/>
                <w:noWrap/>
              </w:tcPr>
            </w:tcPrChange>
          </w:tcPr>
          <w:p w14:paraId="6756E049"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3030" w:author="Huawei" w:date="2023-10-16T12:05:00Z">
              <w:tcPr>
                <w:tcW w:w="2554" w:type="dxa"/>
                <w:gridSpan w:val="3"/>
                <w:shd w:val="clear" w:color="auto" w:fill="auto"/>
                <w:noWrap/>
              </w:tcPr>
            </w:tcPrChange>
          </w:tcPr>
          <w:p w14:paraId="0AE73A06"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25</w:t>
            </w:r>
          </w:p>
        </w:tc>
        <w:tc>
          <w:tcPr>
            <w:tcW w:w="1323" w:type="dxa"/>
            <w:shd w:val="clear" w:color="auto" w:fill="auto"/>
            <w:noWrap/>
            <w:tcPrChange w:id="23031" w:author="Huawei" w:date="2023-10-16T12:05:00Z">
              <w:tcPr>
                <w:tcW w:w="1323" w:type="dxa"/>
                <w:gridSpan w:val="2"/>
                <w:shd w:val="clear" w:color="auto" w:fill="auto"/>
                <w:noWrap/>
              </w:tcPr>
            </w:tcPrChange>
          </w:tcPr>
          <w:p w14:paraId="63A9A210"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2140</w:t>
            </w:r>
          </w:p>
        </w:tc>
        <w:tc>
          <w:tcPr>
            <w:tcW w:w="667" w:type="dxa"/>
            <w:shd w:val="clear" w:color="auto" w:fill="auto"/>
            <w:tcPrChange w:id="23032" w:author="Huawei" w:date="2023-10-16T12:05:00Z">
              <w:tcPr>
                <w:tcW w:w="667" w:type="dxa"/>
                <w:gridSpan w:val="2"/>
                <w:shd w:val="clear" w:color="auto" w:fill="auto"/>
              </w:tcPr>
            </w:tcPrChange>
          </w:tcPr>
          <w:p w14:paraId="7DBB2E41"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33" w:author="Huawei" w:date="2023-10-16T12:05:00Z">
              <w:tcPr>
                <w:tcW w:w="1248" w:type="dxa"/>
                <w:gridSpan w:val="3"/>
                <w:shd w:val="clear" w:color="auto" w:fill="auto"/>
                <w:vAlign w:val="center"/>
              </w:tcPr>
            </w:tcPrChange>
          </w:tcPr>
          <w:p w14:paraId="10EA69C7"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3A4886" w14:paraId="1DE4245E" w14:textId="77777777" w:rsidTr="00541AED">
        <w:trPr>
          <w:trHeight w:val="216"/>
          <w:jc w:val="center"/>
          <w:trPrChange w:id="23034" w:author="Huawei" w:date="2023-10-16T12:05:00Z">
            <w:trPr>
              <w:trHeight w:val="216"/>
              <w:jc w:val="center"/>
            </w:trPr>
          </w:trPrChange>
        </w:trPr>
        <w:tc>
          <w:tcPr>
            <w:tcW w:w="2258" w:type="dxa"/>
            <w:tcBorders>
              <w:top w:val="nil"/>
              <w:bottom w:val="nil"/>
            </w:tcBorders>
            <w:shd w:val="clear" w:color="auto" w:fill="auto"/>
            <w:vAlign w:val="center"/>
            <w:tcPrChange w:id="23035" w:author="Huawei" w:date="2023-10-16T12:05:00Z">
              <w:tcPr>
                <w:tcW w:w="2258" w:type="dxa"/>
                <w:tcBorders>
                  <w:top w:val="nil"/>
                  <w:bottom w:val="nil"/>
                </w:tcBorders>
                <w:shd w:val="clear" w:color="auto" w:fill="auto"/>
                <w:vAlign w:val="center"/>
              </w:tcPr>
            </w:tcPrChange>
          </w:tcPr>
          <w:p w14:paraId="7A813B7D" w14:textId="77777777" w:rsidR="003D1155" w:rsidRPr="00EF5447" w:rsidRDefault="003D1155" w:rsidP="00897B0C">
            <w:pPr>
              <w:pStyle w:val="TAC"/>
            </w:pPr>
          </w:p>
        </w:tc>
        <w:tc>
          <w:tcPr>
            <w:tcW w:w="867" w:type="dxa"/>
            <w:shd w:val="clear" w:color="auto" w:fill="auto"/>
            <w:vAlign w:val="center"/>
            <w:tcPrChange w:id="23036" w:author="Huawei" w:date="2023-10-16T12:05:00Z">
              <w:tcPr>
                <w:tcW w:w="867" w:type="dxa"/>
                <w:shd w:val="clear" w:color="auto" w:fill="auto"/>
                <w:vAlign w:val="center"/>
              </w:tcPr>
            </w:tcPrChange>
          </w:tcPr>
          <w:p w14:paraId="4AD43567" w14:textId="77777777" w:rsidR="003D1155" w:rsidRPr="003A4886" w:rsidRDefault="003D1155" w:rsidP="00897B0C">
            <w:pPr>
              <w:pStyle w:val="TAC"/>
              <w:rPr>
                <w:rFonts w:cs="Arial"/>
                <w:szCs w:val="18"/>
                <w:lang w:val="fi-FI" w:eastAsia="fi-FI"/>
              </w:rPr>
            </w:pPr>
            <w:r w:rsidRPr="007D711F">
              <w:rPr>
                <w:rFonts w:cs="Arial"/>
                <w:szCs w:val="18"/>
                <w:lang w:val="fi-FI" w:eastAsia="fi-FI"/>
              </w:rPr>
              <w:t>n78</w:t>
            </w:r>
          </w:p>
        </w:tc>
        <w:tc>
          <w:tcPr>
            <w:tcW w:w="1379" w:type="dxa"/>
            <w:shd w:val="clear" w:color="auto" w:fill="auto"/>
            <w:noWrap/>
            <w:tcPrChange w:id="23037" w:author="Huawei" w:date="2023-10-16T12:05:00Z">
              <w:tcPr>
                <w:tcW w:w="1379" w:type="dxa"/>
                <w:shd w:val="clear" w:color="auto" w:fill="auto"/>
                <w:noWrap/>
              </w:tcPr>
            </w:tcPrChange>
          </w:tcPr>
          <w:p w14:paraId="4A118829"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3700</w:t>
            </w:r>
          </w:p>
        </w:tc>
        <w:tc>
          <w:tcPr>
            <w:tcW w:w="878" w:type="dxa"/>
            <w:shd w:val="clear" w:color="auto" w:fill="auto"/>
            <w:noWrap/>
            <w:tcPrChange w:id="23038" w:author="Huawei" w:date="2023-10-16T12:05:00Z">
              <w:tcPr>
                <w:tcW w:w="817" w:type="dxa"/>
                <w:gridSpan w:val="2"/>
                <w:shd w:val="clear" w:color="auto" w:fill="auto"/>
                <w:noWrap/>
              </w:tcPr>
            </w:tcPrChange>
          </w:tcPr>
          <w:p w14:paraId="1DA15B46"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10</w:t>
            </w:r>
          </w:p>
        </w:tc>
        <w:tc>
          <w:tcPr>
            <w:tcW w:w="2493" w:type="dxa"/>
            <w:shd w:val="clear" w:color="auto" w:fill="auto"/>
            <w:noWrap/>
            <w:tcPrChange w:id="23039" w:author="Huawei" w:date="2023-10-16T12:05:00Z">
              <w:tcPr>
                <w:tcW w:w="2554" w:type="dxa"/>
                <w:gridSpan w:val="3"/>
                <w:shd w:val="clear" w:color="auto" w:fill="auto"/>
                <w:noWrap/>
              </w:tcPr>
            </w:tcPrChange>
          </w:tcPr>
          <w:p w14:paraId="52373FC1"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50</w:t>
            </w:r>
          </w:p>
        </w:tc>
        <w:tc>
          <w:tcPr>
            <w:tcW w:w="1323" w:type="dxa"/>
            <w:shd w:val="clear" w:color="auto" w:fill="auto"/>
            <w:noWrap/>
            <w:tcPrChange w:id="23040" w:author="Huawei" w:date="2023-10-16T12:05:00Z">
              <w:tcPr>
                <w:tcW w:w="1323" w:type="dxa"/>
                <w:gridSpan w:val="2"/>
                <w:shd w:val="clear" w:color="auto" w:fill="auto"/>
                <w:noWrap/>
              </w:tcPr>
            </w:tcPrChange>
          </w:tcPr>
          <w:p w14:paraId="2C95B937" w14:textId="77777777" w:rsidR="003D1155" w:rsidRPr="003A4886" w:rsidRDefault="003D1155" w:rsidP="00897B0C">
            <w:pPr>
              <w:pStyle w:val="TAC"/>
              <w:rPr>
                <w:rFonts w:cs="Arial"/>
                <w:szCs w:val="18"/>
                <w:lang w:val="fi-FI" w:eastAsia="fi-FI"/>
              </w:rPr>
            </w:pPr>
            <w:r w:rsidRPr="007D711F">
              <w:rPr>
                <w:rFonts w:cs="Arial"/>
                <w:kern w:val="2"/>
                <w:szCs w:val="18"/>
              </w:rPr>
              <w:t>3700</w:t>
            </w:r>
          </w:p>
        </w:tc>
        <w:tc>
          <w:tcPr>
            <w:tcW w:w="667" w:type="dxa"/>
            <w:shd w:val="clear" w:color="auto" w:fill="auto"/>
            <w:tcPrChange w:id="23041" w:author="Huawei" w:date="2023-10-16T12:05:00Z">
              <w:tcPr>
                <w:tcW w:w="667" w:type="dxa"/>
                <w:gridSpan w:val="2"/>
                <w:shd w:val="clear" w:color="auto" w:fill="auto"/>
              </w:tcPr>
            </w:tcPrChange>
          </w:tcPr>
          <w:p w14:paraId="06EF2E41"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42" w:author="Huawei" w:date="2023-10-16T12:05:00Z">
              <w:tcPr>
                <w:tcW w:w="1248" w:type="dxa"/>
                <w:gridSpan w:val="3"/>
                <w:shd w:val="clear" w:color="auto" w:fill="auto"/>
                <w:vAlign w:val="center"/>
              </w:tcPr>
            </w:tcPrChange>
          </w:tcPr>
          <w:p w14:paraId="20CE1ABA"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3A4886" w14:paraId="62DBE142" w14:textId="77777777" w:rsidTr="00541AED">
        <w:trPr>
          <w:trHeight w:val="216"/>
          <w:jc w:val="center"/>
          <w:trPrChange w:id="23043" w:author="Huawei" w:date="2023-10-16T12:05:00Z">
            <w:trPr>
              <w:trHeight w:val="216"/>
              <w:jc w:val="center"/>
            </w:trPr>
          </w:trPrChange>
        </w:trPr>
        <w:tc>
          <w:tcPr>
            <w:tcW w:w="2258" w:type="dxa"/>
            <w:tcBorders>
              <w:top w:val="nil"/>
              <w:bottom w:val="nil"/>
            </w:tcBorders>
            <w:shd w:val="clear" w:color="auto" w:fill="auto"/>
            <w:vAlign w:val="center"/>
            <w:tcPrChange w:id="23044" w:author="Huawei" w:date="2023-10-16T12:05:00Z">
              <w:tcPr>
                <w:tcW w:w="2258" w:type="dxa"/>
                <w:tcBorders>
                  <w:top w:val="nil"/>
                  <w:bottom w:val="nil"/>
                </w:tcBorders>
                <w:shd w:val="clear" w:color="auto" w:fill="auto"/>
                <w:vAlign w:val="center"/>
              </w:tcPr>
            </w:tcPrChange>
          </w:tcPr>
          <w:p w14:paraId="5453F8F9" w14:textId="77777777" w:rsidR="003D1155" w:rsidRPr="00EF5447" w:rsidRDefault="003D1155" w:rsidP="00897B0C">
            <w:pPr>
              <w:pStyle w:val="TAC"/>
            </w:pPr>
          </w:p>
        </w:tc>
        <w:tc>
          <w:tcPr>
            <w:tcW w:w="867" w:type="dxa"/>
            <w:shd w:val="clear" w:color="auto" w:fill="auto"/>
            <w:tcPrChange w:id="23045" w:author="Huawei" w:date="2023-10-16T12:05:00Z">
              <w:tcPr>
                <w:tcW w:w="867" w:type="dxa"/>
                <w:shd w:val="clear" w:color="auto" w:fill="auto"/>
              </w:tcPr>
            </w:tcPrChange>
          </w:tcPr>
          <w:p w14:paraId="34834598" w14:textId="77777777" w:rsidR="003D1155" w:rsidRPr="003A4886" w:rsidRDefault="003D1155" w:rsidP="00897B0C">
            <w:pPr>
              <w:pStyle w:val="TAC"/>
              <w:rPr>
                <w:rFonts w:cs="Arial"/>
                <w:szCs w:val="18"/>
                <w:lang w:val="fi-FI" w:eastAsia="fi-FI"/>
              </w:rPr>
            </w:pPr>
            <w:r w:rsidRPr="007D711F">
              <w:rPr>
                <w:rFonts w:cs="Arial"/>
                <w:kern w:val="2"/>
                <w:szCs w:val="18"/>
              </w:rPr>
              <w:t>25</w:t>
            </w:r>
          </w:p>
        </w:tc>
        <w:tc>
          <w:tcPr>
            <w:tcW w:w="1379" w:type="dxa"/>
            <w:shd w:val="clear" w:color="auto" w:fill="auto"/>
            <w:noWrap/>
            <w:tcPrChange w:id="23046" w:author="Huawei" w:date="2023-10-16T12:05:00Z">
              <w:tcPr>
                <w:tcW w:w="1379" w:type="dxa"/>
                <w:shd w:val="clear" w:color="auto" w:fill="auto"/>
                <w:noWrap/>
              </w:tcPr>
            </w:tcPrChange>
          </w:tcPr>
          <w:p w14:paraId="2B11A998" w14:textId="77777777" w:rsidR="003D1155" w:rsidRPr="003A4886" w:rsidRDefault="003D1155" w:rsidP="00897B0C">
            <w:pPr>
              <w:pStyle w:val="TAC"/>
              <w:rPr>
                <w:rFonts w:cs="Arial"/>
                <w:szCs w:val="18"/>
                <w:lang w:val="fi-FI" w:eastAsia="fi-FI"/>
              </w:rPr>
            </w:pPr>
            <w:r>
              <w:rPr>
                <w:rFonts w:eastAsia="Malgun Gothic" w:cs="Arial"/>
                <w:kern w:val="2"/>
                <w:szCs w:val="18"/>
                <w:lang w:eastAsia="ko-KR"/>
              </w:rPr>
              <w:t>N/A</w:t>
            </w:r>
          </w:p>
        </w:tc>
        <w:tc>
          <w:tcPr>
            <w:tcW w:w="878" w:type="dxa"/>
            <w:shd w:val="clear" w:color="auto" w:fill="auto"/>
            <w:noWrap/>
            <w:tcPrChange w:id="23047" w:author="Huawei" w:date="2023-10-16T12:05:00Z">
              <w:tcPr>
                <w:tcW w:w="817" w:type="dxa"/>
                <w:gridSpan w:val="2"/>
                <w:shd w:val="clear" w:color="auto" w:fill="auto"/>
                <w:noWrap/>
              </w:tcPr>
            </w:tcPrChange>
          </w:tcPr>
          <w:p w14:paraId="5FA3E9BC"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3048" w:author="Huawei" w:date="2023-10-16T12:05:00Z">
              <w:tcPr>
                <w:tcW w:w="2554" w:type="dxa"/>
                <w:gridSpan w:val="3"/>
                <w:shd w:val="clear" w:color="auto" w:fill="auto"/>
                <w:noWrap/>
              </w:tcPr>
            </w:tcPrChange>
          </w:tcPr>
          <w:p w14:paraId="2E4AB002" w14:textId="77777777" w:rsidR="003D1155" w:rsidRPr="003A4886" w:rsidRDefault="003D1155" w:rsidP="00897B0C">
            <w:pPr>
              <w:pStyle w:val="TAC"/>
              <w:rPr>
                <w:rFonts w:eastAsia="Malgun Gothic" w:cs="Arial"/>
                <w:kern w:val="2"/>
                <w:szCs w:val="18"/>
                <w:lang w:val="fi-FI" w:eastAsia="ko-KR"/>
              </w:rPr>
            </w:pPr>
            <w:r>
              <w:rPr>
                <w:rFonts w:eastAsia="Malgun Gothic" w:cs="Arial"/>
                <w:kern w:val="2"/>
                <w:szCs w:val="18"/>
                <w:lang w:eastAsia="ko-KR"/>
              </w:rPr>
              <w:t>N/A</w:t>
            </w:r>
          </w:p>
        </w:tc>
        <w:tc>
          <w:tcPr>
            <w:tcW w:w="1323" w:type="dxa"/>
            <w:shd w:val="clear" w:color="auto" w:fill="auto"/>
            <w:noWrap/>
            <w:tcPrChange w:id="23049" w:author="Huawei" w:date="2023-10-16T12:05:00Z">
              <w:tcPr>
                <w:tcW w:w="1323" w:type="dxa"/>
                <w:gridSpan w:val="2"/>
                <w:shd w:val="clear" w:color="auto" w:fill="auto"/>
                <w:noWrap/>
              </w:tcPr>
            </w:tcPrChange>
          </w:tcPr>
          <w:p w14:paraId="024F06FC" w14:textId="77777777" w:rsidR="003D1155" w:rsidRPr="003A4886" w:rsidRDefault="003D1155" w:rsidP="00897B0C">
            <w:pPr>
              <w:pStyle w:val="TAC"/>
              <w:rPr>
                <w:rFonts w:cs="Arial"/>
                <w:szCs w:val="18"/>
                <w:lang w:val="fi-FI" w:eastAsia="fi-FI"/>
              </w:rPr>
            </w:pPr>
            <w:r w:rsidRPr="007D711F">
              <w:rPr>
                <w:rFonts w:cs="Arial"/>
                <w:kern w:val="2"/>
                <w:szCs w:val="18"/>
              </w:rPr>
              <w:t>1960</w:t>
            </w:r>
          </w:p>
        </w:tc>
        <w:tc>
          <w:tcPr>
            <w:tcW w:w="667" w:type="dxa"/>
            <w:shd w:val="clear" w:color="auto" w:fill="auto"/>
            <w:tcPrChange w:id="23050" w:author="Huawei" w:date="2023-10-16T12:05:00Z">
              <w:tcPr>
                <w:tcW w:w="667" w:type="dxa"/>
                <w:gridSpan w:val="2"/>
                <w:shd w:val="clear" w:color="auto" w:fill="auto"/>
              </w:tcPr>
            </w:tcPrChange>
          </w:tcPr>
          <w:p w14:paraId="2CCBA540" w14:textId="77777777" w:rsidR="003D1155" w:rsidRPr="003A4886" w:rsidRDefault="003D1155" w:rsidP="00897B0C">
            <w:pPr>
              <w:pStyle w:val="TAC"/>
              <w:rPr>
                <w:rFonts w:cs="Arial"/>
                <w:szCs w:val="18"/>
                <w:lang w:val="fi-FI" w:eastAsia="fi-FI"/>
              </w:rPr>
            </w:pPr>
            <w:r w:rsidRPr="007D711F">
              <w:rPr>
                <w:rFonts w:cs="Arial"/>
                <w:kern w:val="2"/>
                <w:szCs w:val="18"/>
              </w:rPr>
              <w:t>9.1</w:t>
            </w:r>
          </w:p>
        </w:tc>
        <w:tc>
          <w:tcPr>
            <w:tcW w:w="1187" w:type="dxa"/>
            <w:gridSpan w:val="2"/>
            <w:shd w:val="clear" w:color="auto" w:fill="auto"/>
            <w:vAlign w:val="center"/>
            <w:tcPrChange w:id="23051" w:author="Huawei" w:date="2023-10-16T12:05:00Z">
              <w:tcPr>
                <w:tcW w:w="1248" w:type="dxa"/>
                <w:gridSpan w:val="3"/>
                <w:shd w:val="clear" w:color="auto" w:fill="auto"/>
                <w:vAlign w:val="center"/>
              </w:tcPr>
            </w:tcPrChange>
          </w:tcPr>
          <w:p w14:paraId="1B8F4878"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IMD4</w:t>
            </w:r>
          </w:p>
        </w:tc>
      </w:tr>
      <w:tr w:rsidR="003D1155" w:rsidRPr="003A4886" w14:paraId="1533A920" w14:textId="77777777" w:rsidTr="00541AED">
        <w:trPr>
          <w:trHeight w:val="216"/>
          <w:jc w:val="center"/>
          <w:trPrChange w:id="23052" w:author="Huawei" w:date="2023-10-16T12:05:00Z">
            <w:trPr>
              <w:trHeight w:val="216"/>
              <w:jc w:val="center"/>
            </w:trPr>
          </w:trPrChange>
        </w:trPr>
        <w:tc>
          <w:tcPr>
            <w:tcW w:w="2258" w:type="dxa"/>
            <w:tcBorders>
              <w:top w:val="nil"/>
              <w:bottom w:val="nil"/>
            </w:tcBorders>
            <w:shd w:val="clear" w:color="auto" w:fill="auto"/>
            <w:vAlign w:val="center"/>
            <w:tcPrChange w:id="23053" w:author="Huawei" w:date="2023-10-16T12:05:00Z">
              <w:tcPr>
                <w:tcW w:w="2258" w:type="dxa"/>
                <w:tcBorders>
                  <w:top w:val="nil"/>
                  <w:bottom w:val="nil"/>
                </w:tcBorders>
                <w:shd w:val="clear" w:color="auto" w:fill="auto"/>
                <w:vAlign w:val="center"/>
              </w:tcPr>
            </w:tcPrChange>
          </w:tcPr>
          <w:p w14:paraId="285D8DA0" w14:textId="77777777" w:rsidR="003D1155" w:rsidRPr="00EF5447" w:rsidRDefault="003D1155" w:rsidP="00897B0C">
            <w:pPr>
              <w:pStyle w:val="TAC"/>
            </w:pPr>
          </w:p>
        </w:tc>
        <w:tc>
          <w:tcPr>
            <w:tcW w:w="867" w:type="dxa"/>
            <w:shd w:val="clear" w:color="auto" w:fill="auto"/>
            <w:tcPrChange w:id="23054" w:author="Huawei" w:date="2023-10-16T12:05:00Z">
              <w:tcPr>
                <w:tcW w:w="867" w:type="dxa"/>
                <w:shd w:val="clear" w:color="auto" w:fill="auto"/>
              </w:tcPr>
            </w:tcPrChange>
          </w:tcPr>
          <w:p w14:paraId="280EF523"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66</w:t>
            </w:r>
          </w:p>
        </w:tc>
        <w:tc>
          <w:tcPr>
            <w:tcW w:w="1379" w:type="dxa"/>
            <w:shd w:val="clear" w:color="auto" w:fill="auto"/>
            <w:noWrap/>
            <w:tcPrChange w:id="23055" w:author="Huawei" w:date="2023-10-16T12:05:00Z">
              <w:tcPr>
                <w:tcW w:w="1379" w:type="dxa"/>
                <w:shd w:val="clear" w:color="auto" w:fill="auto"/>
                <w:noWrap/>
              </w:tcPr>
            </w:tcPrChange>
          </w:tcPr>
          <w:p w14:paraId="60DF1A87"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1770</w:t>
            </w:r>
          </w:p>
        </w:tc>
        <w:tc>
          <w:tcPr>
            <w:tcW w:w="878" w:type="dxa"/>
            <w:shd w:val="clear" w:color="auto" w:fill="auto"/>
            <w:noWrap/>
            <w:tcPrChange w:id="23056" w:author="Huawei" w:date="2023-10-16T12:05:00Z">
              <w:tcPr>
                <w:tcW w:w="817" w:type="dxa"/>
                <w:gridSpan w:val="2"/>
                <w:shd w:val="clear" w:color="auto" w:fill="auto"/>
                <w:noWrap/>
              </w:tcPr>
            </w:tcPrChange>
          </w:tcPr>
          <w:p w14:paraId="6A098C93"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5</w:t>
            </w:r>
          </w:p>
        </w:tc>
        <w:tc>
          <w:tcPr>
            <w:tcW w:w="2493" w:type="dxa"/>
            <w:shd w:val="clear" w:color="auto" w:fill="auto"/>
            <w:noWrap/>
            <w:tcPrChange w:id="23057" w:author="Huawei" w:date="2023-10-16T12:05:00Z">
              <w:tcPr>
                <w:tcW w:w="2554" w:type="dxa"/>
                <w:gridSpan w:val="3"/>
                <w:shd w:val="clear" w:color="auto" w:fill="auto"/>
                <w:noWrap/>
              </w:tcPr>
            </w:tcPrChange>
          </w:tcPr>
          <w:p w14:paraId="0B62D3F3"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25</w:t>
            </w:r>
          </w:p>
        </w:tc>
        <w:tc>
          <w:tcPr>
            <w:tcW w:w="1323" w:type="dxa"/>
            <w:shd w:val="clear" w:color="auto" w:fill="auto"/>
            <w:noWrap/>
            <w:tcPrChange w:id="23058" w:author="Huawei" w:date="2023-10-16T12:05:00Z">
              <w:tcPr>
                <w:tcW w:w="1323" w:type="dxa"/>
                <w:gridSpan w:val="2"/>
                <w:shd w:val="clear" w:color="auto" w:fill="auto"/>
                <w:noWrap/>
              </w:tcPr>
            </w:tcPrChange>
          </w:tcPr>
          <w:p w14:paraId="6969BE02"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2170</w:t>
            </w:r>
          </w:p>
        </w:tc>
        <w:tc>
          <w:tcPr>
            <w:tcW w:w="667" w:type="dxa"/>
            <w:shd w:val="clear" w:color="auto" w:fill="auto"/>
            <w:tcPrChange w:id="23059" w:author="Huawei" w:date="2023-10-16T12:05:00Z">
              <w:tcPr>
                <w:tcW w:w="667" w:type="dxa"/>
                <w:gridSpan w:val="2"/>
                <w:shd w:val="clear" w:color="auto" w:fill="auto"/>
              </w:tcPr>
            </w:tcPrChange>
          </w:tcPr>
          <w:p w14:paraId="18AB3D6D"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60" w:author="Huawei" w:date="2023-10-16T12:05:00Z">
              <w:tcPr>
                <w:tcW w:w="1248" w:type="dxa"/>
                <w:gridSpan w:val="3"/>
                <w:shd w:val="clear" w:color="auto" w:fill="auto"/>
                <w:vAlign w:val="center"/>
              </w:tcPr>
            </w:tcPrChange>
          </w:tcPr>
          <w:p w14:paraId="7C604B3F"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3A4886" w14:paraId="0EB9E997" w14:textId="77777777" w:rsidTr="00541AED">
        <w:trPr>
          <w:trHeight w:val="216"/>
          <w:jc w:val="center"/>
          <w:trPrChange w:id="23061" w:author="Huawei" w:date="2023-10-16T12:05:00Z">
            <w:trPr>
              <w:trHeight w:val="216"/>
              <w:jc w:val="center"/>
            </w:trPr>
          </w:trPrChange>
        </w:trPr>
        <w:tc>
          <w:tcPr>
            <w:tcW w:w="2258" w:type="dxa"/>
            <w:tcBorders>
              <w:top w:val="nil"/>
              <w:bottom w:val="nil"/>
            </w:tcBorders>
            <w:shd w:val="clear" w:color="auto" w:fill="auto"/>
            <w:vAlign w:val="center"/>
            <w:tcPrChange w:id="23062" w:author="Huawei" w:date="2023-10-16T12:05:00Z">
              <w:tcPr>
                <w:tcW w:w="2258" w:type="dxa"/>
                <w:tcBorders>
                  <w:top w:val="nil"/>
                  <w:bottom w:val="nil"/>
                </w:tcBorders>
                <w:shd w:val="clear" w:color="auto" w:fill="auto"/>
                <w:vAlign w:val="center"/>
              </w:tcPr>
            </w:tcPrChange>
          </w:tcPr>
          <w:p w14:paraId="79EBE034" w14:textId="77777777" w:rsidR="003D1155" w:rsidRPr="00EF5447" w:rsidRDefault="003D1155" w:rsidP="00897B0C">
            <w:pPr>
              <w:pStyle w:val="TAC"/>
            </w:pPr>
          </w:p>
        </w:tc>
        <w:tc>
          <w:tcPr>
            <w:tcW w:w="867" w:type="dxa"/>
            <w:shd w:val="clear" w:color="auto" w:fill="auto"/>
            <w:tcPrChange w:id="23063" w:author="Huawei" w:date="2023-10-16T12:05:00Z">
              <w:tcPr>
                <w:tcW w:w="867" w:type="dxa"/>
                <w:shd w:val="clear" w:color="auto" w:fill="auto"/>
              </w:tcPr>
            </w:tcPrChange>
          </w:tcPr>
          <w:p w14:paraId="690511D7"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n78</w:t>
            </w:r>
          </w:p>
        </w:tc>
        <w:tc>
          <w:tcPr>
            <w:tcW w:w="1379" w:type="dxa"/>
            <w:shd w:val="clear" w:color="auto" w:fill="auto"/>
            <w:noWrap/>
            <w:tcPrChange w:id="23064" w:author="Huawei" w:date="2023-10-16T12:05:00Z">
              <w:tcPr>
                <w:tcW w:w="1379" w:type="dxa"/>
                <w:shd w:val="clear" w:color="auto" w:fill="auto"/>
                <w:noWrap/>
              </w:tcPr>
            </w:tcPrChange>
          </w:tcPr>
          <w:p w14:paraId="028A5521" w14:textId="77777777" w:rsidR="003D1155" w:rsidRPr="003A4886" w:rsidRDefault="003D1155" w:rsidP="00897B0C">
            <w:pPr>
              <w:pStyle w:val="TAC"/>
              <w:rPr>
                <w:rFonts w:cs="Arial"/>
                <w:szCs w:val="18"/>
                <w:lang w:val="fi-FI" w:eastAsia="fi-FI"/>
              </w:rPr>
            </w:pPr>
            <w:r w:rsidRPr="003C4CEC">
              <w:rPr>
                <w:rFonts w:eastAsia="Malgun Gothic" w:cs="Arial"/>
                <w:kern w:val="2"/>
                <w:szCs w:val="18"/>
                <w:lang w:eastAsia="ko-KR"/>
              </w:rPr>
              <w:t>3350</w:t>
            </w:r>
          </w:p>
        </w:tc>
        <w:tc>
          <w:tcPr>
            <w:tcW w:w="878" w:type="dxa"/>
            <w:shd w:val="clear" w:color="auto" w:fill="auto"/>
            <w:noWrap/>
            <w:tcPrChange w:id="23065" w:author="Huawei" w:date="2023-10-16T12:05:00Z">
              <w:tcPr>
                <w:tcW w:w="817" w:type="dxa"/>
                <w:gridSpan w:val="2"/>
                <w:shd w:val="clear" w:color="auto" w:fill="auto"/>
                <w:noWrap/>
              </w:tcPr>
            </w:tcPrChange>
          </w:tcPr>
          <w:p w14:paraId="0FF0754F" w14:textId="77777777" w:rsidR="003D1155" w:rsidRDefault="003D1155" w:rsidP="00897B0C">
            <w:pPr>
              <w:pStyle w:val="TAC"/>
              <w:rPr>
                <w:rFonts w:eastAsia="Malgun Gothic" w:cs="Arial"/>
                <w:szCs w:val="18"/>
                <w:lang w:val="fi-FI" w:eastAsia="ko-KR"/>
              </w:rPr>
            </w:pPr>
            <w:r w:rsidRPr="003C4CEC">
              <w:rPr>
                <w:rFonts w:eastAsia="Malgun Gothic" w:cs="Arial"/>
                <w:kern w:val="2"/>
                <w:szCs w:val="18"/>
                <w:lang w:eastAsia="ko-KR"/>
              </w:rPr>
              <w:t>10</w:t>
            </w:r>
          </w:p>
        </w:tc>
        <w:tc>
          <w:tcPr>
            <w:tcW w:w="2493" w:type="dxa"/>
            <w:shd w:val="clear" w:color="auto" w:fill="auto"/>
            <w:noWrap/>
            <w:tcPrChange w:id="23066" w:author="Huawei" w:date="2023-10-16T12:05:00Z">
              <w:tcPr>
                <w:tcW w:w="2554" w:type="dxa"/>
                <w:gridSpan w:val="3"/>
                <w:shd w:val="clear" w:color="auto" w:fill="auto"/>
                <w:noWrap/>
              </w:tcPr>
            </w:tcPrChange>
          </w:tcPr>
          <w:p w14:paraId="16D11286"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eastAsia="ko-KR"/>
              </w:rPr>
              <w:t>50</w:t>
            </w:r>
          </w:p>
        </w:tc>
        <w:tc>
          <w:tcPr>
            <w:tcW w:w="1323" w:type="dxa"/>
            <w:shd w:val="clear" w:color="auto" w:fill="auto"/>
            <w:noWrap/>
            <w:tcPrChange w:id="23067" w:author="Huawei" w:date="2023-10-16T12:05:00Z">
              <w:tcPr>
                <w:tcW w:w="1323" w:type="dxa"/>
                <w:gridSpan w:val="2"/>
                <w:shd w:val="clear" w:color="auto" w:fill="auto"/>
                <w:noWrap/>
              </w:tcPr>
            </w:tcPrChange>
          </w:tcPr>
          <w:p w14:paraId="6DC05959" w14:textId="77777777" w:rsidR="003D1155" w:rsidRPr="003A4886" w:rsidRDefault="003D1155" w:rsidP="00897B0C">
            <w:pPr>
              <w:pStyle w:val="TAC"/>
              <w:rPr>
                <w:rFonts w:cs="Arial"/>
                <w:szCs w:val="18"/>
                <w:lang w:val="fi-FI" w:eastAsia="fi-FI"/>
              </w:rPr>
            </w:pPr>
            <w:r w:rsidRPr="007D711F">
              <w:rPr>
                <w:rFonts w:cs="Arial"/>
                <w:kern w:val="2"/>
                <w:szCs w:val="18"/>
              </w:rPr>
              <w:t>3350</w:t>
            </w:r>
          </w:p>
        </w:tc>
        <w:tc>
          <w:tcPr>
            <w:tcW w:w="667" w:type="dxa"/>
            <w:shd w:val="clear" w:color="auto" w:fill="auto"/>
            <w:tcPrChange w:id="23068" w:author="Huawei" w:date="2023-10-16T12:05:00Z">
              <w:tcPr>
                <w:tcW w:w="667" w:type="dxa"/>
                <w:gridSpan w:val="2"/>
                <w:shd w:val="clear" w:color="auto" w:fill="auto"/>
              </w:tcPr>
            </w:tcPrChange>
          </w:tcPr>
          <w:p w14:paraId="07308DCB"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69" w:author="Huawei" w:date="2023-10-16T12:05:00Z">
              <w:tcPr>
                <w:tcW w:w="1248" w:type="dxa"/>
                <w:gridSpan w:val="3"/>
                <w:shd w:val="clear" w:color="auto" w:fill="auto"/>
                <w:vAlign w:val="center"/>
              </w:tcPr>
            </w:tcPrChange>
          </w:tcPr>
          <w:p w14:paraId="6CBC4BEE"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3A4886" w14:paraId="759AAC01" w14:textId="77777777" w:rsidTr="00541AED">
        <w:trPr>
          <w:trHeight w:val="216"/>
          <w:jc w:val="center"/>
          <w:trPrChange w:id="23070" w:author="Huawei" w:date="2023-10-16T12:05:00Z">
            <w:trPr>
              <w:trHeight w:val="216"/>
              <w:jc w:val="center"/>
            </w:trPr>
          </w:trPrChange>
        </w:trPr>
        <w:tc>
          <w:tcPr>
            <w:tcW w:w="2258" w:type="dxa"/>
            <w:tcBorders>
              <w:top w:val="nil"/>
              <w:bottom w:val="nil"/>
            </w:tcBorders>
            <w:shd w:val="clear" w:color="auto" w:fill="auto"/>
            <w:vAlign w:val="center"/>
            <w:tcPrChange w:id="23071" w:author="Huawei" w:date="2023-10-16T12:05:00Z">
              <w:tcPr>
                <w:tcW w:w="2258" w:type="dxa"/>
                <w:tcBorders>
                  <w:top w:val="nil"/>
                  <w:bottom w:val="nil"/>
                </w:tcBorders>
                <w:shd w:val="clear" w:color="auto" w:fill="auto"/>
                <w:vAlign w:val="center"/>
              </w:tcPr>
            </w:tcPrChange>
          </w:tcPr>
          <w:p w14:paraId="0D4310B6" w14:textId="77777777" w:rsidR="003D1155" w:rsidRPr="00EF5447" w:rsidRDefault="003D1155" w:rsidP="00897B0C">
            <w:pPr>
              <w:pStyle w:val="TAC"/>
            </w:pPr>
          </w:p>
        </w:tc>
        <w:tc>
          <w:tcPr>
            <w:tcW w:w="867" w:type="dxa"/>
            <w:shd w:val="clear" w:color="auto" w:fill="auto"/>
            <w:vAlign w:val="center"/>
            <w:tcPrChange w:id="23072" w:author="Huawei" w:date="2023-10-16T12:05:00Z">
              <w:tcPr>
                <w:tcW w:w="867" w:type="dxa"/>
                <w:shd w:val="clear" w:color="auto" w:fill="auto"/>
                <w:vAlign w:val="center"/>
              </w:tcPr>
            </w:tcPrChange>
          </w:tcPr>
          <w:p w14:paraId="60E4DB33" w14:textId="77777777" w:rsidR="003D1155" w:rsidRPr="003A4886" w:rsidRDefault="003D1155" w:rsidP="00897B0C">
            <w:pPr>
              <w:pStyle w:val="TAC"/>
              <w:rPr>
                <w:rFonts w:cs="Arial"/>
                <w:szCs w:val="18"/>
                <w:lang w:val="fi-FI" w:eastAsia="fi-FI"/>
              </w:rPr>
            </w:pPr>
            <w:r w:rsidRPr="007D711F">
              <w:rPr>
                <w:rFonts w:cs="Arial"/>
                <w:szCs w:val="18"/>
                <w:lang w:val="fi-FI" w:eastAsia="fi-FI"/>
              </w:rPr>
              <w:t>25</w:t>
            </w:r>
          </w:p>
        </w:tc>
        <w:tc>
          <w:tcPr>
            <w:tcW w:w="1379" w:type="dxa"/>
            <w:shd w:val="clear" w:color="auto" w:fill="auto"/>
            <w:noWrap/>
            <w:vAlign w:val="center"/>
            <w:tcPrChange w:id="23073" w:author="Huawei" w:date="2023-10-16T12:05:00Z">
              <w:tcPr>
                <w:tcW w:w="1379" w:type="dxa"/>
                <w:shd w:val="clear" w:color="auto" w:fill="auto"/>
                <w:noWrap/>
                <w:vAlign w:val="center"/>
              </w:tcPr>
            </w:tcPrChange>
          </w:tcPr>
          <w:p w14:paraId="46BA1F80" w14:textId="77777777" w:rsidR="003D1155" w:rsidRPr="003A4886" w:rsidRDefault="003D1155" w:rsidP="00897B0C">
            <w:pPr>
              <w:pStyle w:val="TAC"/>
              <w:rPr>
                <w:rFonts w:cs="Arial"/>
                <w:szCs w:val="18"/>
                <w:lang w:val="fi-FI" w:eastAsia="fi-FI"/>
              </w:rPr>
            </w:pPr>
            <w:r>
              <w:rPr>
                <w:rFonts w:cs="Arial"/>
                <w:szCs w:val="18"/>
                <w:lang w:val="fi-FI" w:eastAsia="fi-FI"/>
              </w:rPr>
              <w:t>N/A</w:t>
            </w:r>
          </w:p>
        </w:tc>
        <w:tc>
          <w:tcPr>
            <w:tcW w:w="878" w:type="dxa"/>
            <w:shd w:val="clear" w:color="auto" w:fill="auto"/>
            <w:noWrap/>
            <w:vAlign w:val="center"/>
            <w:tcPrChange w:id="23074" w:author="Huawei" w:date="2023-10-16T12:05:00Z">
              <w:tcPr>
                <w:tcW w:w="817" w:type="dxa"/>
                <w:gridSpan w:val="2"/>
                <w:shd w:val="clear" w:color="auto" w:fill="auto"/>
                <w:noWrap/>
                <w:vAlign w:val="center"/>
              </w:tcPr>
            </w:tcPrChange>
          </w:tcPr>
          <w:p w14:paraId="6D574185" w14:textId="77777777" w:rsidR="003D1155" w:rsidRDefault="003D1155" w:rsidP="00897B0C">
            <w:pPr>
              <w:pStyle w:val="TAC"/>
              <w:rPr>
                <w:rFonts w:eastAsia="Malgun Gothic" w:cs="Arial"/>
                <w:szCs w:val="18"/>
                <w:lang w:val="fi-FI" w:eastAsia="ko-KR"/>
              </w:rPr>
            </w:pPr>
            <w:r w:rsidRPr="003C4CEC">
              <w:rPr>
                <w:rFonts w:cs="Arial"/>
                <w:szCs w:val="18"/>
                <w:lang w:val="fi-FI" w:eastAsia="fi-FI"/>
              </w:rPr>
              <w:t>5</w:t>
            </w:r>
          </w:p>
        </w:tc>
        <w:tc>
          <w:tcPr>
            <w:tcW w:w="2493" w:type="dxa"/>
            <w:shd w:val="clear" w:color="auto" w:fill="auto"/>
            <w:noWrap/>
            <w:vAlign w:val="center"/>
            <w:tcPrChange w:id="23075" w:author="Huawei" w:date="2023-10-16T12:05:00Z">
              <w:tcPr>
                <w:tcW w:w="2554" w:type="dxa"/>
                <w:gridSpan w:val="3"/>
                <w:shd w:val="clear" w:color="auto" w:fill="auto"/>
                <w:noWrap/>
                <w:vAlign w:val="center"/>
              </w:tcPr>
            </w:tcPrChange>
          </w:tcPr>
          <w:p w14:paraId="47798B38" w14:textId="77777777" w:rsidR="003D1155" w:rsidRPr="003A4886" w:rsidRDefault="003D1155" w:rsidP="00897B0C">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shd w:val="clear" w:color="auto" w:fill="auto"/>
            <w:noWrap/>
            <w:vAlign w:val="center"/>
            <w:tcPrChange w:id="23076" w:author="Huawei" w:date="2023-10-16T12:05:00Z">
              <w:tcPr>
                <w:tcW w:w="1323" w:type="dxa"/>
                <w:gridSpan w:val="2"/>
                <w:shd w:val="clear" w:color="auto" w:fill="auto"/>
                <w:noWrap/>
                <w:vAlign w:val="center"/>
              </w:tcPr>
            </w:tcPrChange>
          </w:tcPr>
          <w:p w14:paraId="1CDEBF95" w14:textId="77777777" w:rsidR="003D1155" w:rsidRPr="003A4886" w:rsidRDefault="003D1155" w:rsidP="00897B0C">
            <w:pPr>
              <w:pStyle w:val="TAC"/>
              <w:rPr>
                <w:rFonts w:cs="Arial"/>
                <w:szCs w:val="18"/>
                <w:lang w:val="fi-FI" w:eastAsia="fi-FI"/>
              </w:rPr>
            </w:pPr>
            <w:r w:rsidRPr="003A4886">
              <w:rPr>
                <w:rFonts w:eastAsia="Malgun Gothic" w:cs="Arial"/>
                <w:kern w:val="2"/>
                <w:szCs w:val="18"/>
                <w:lang w:val="fi-FI" w:eastAsia="ko-KR"/>
              </w:rPr>
              <w:t>1980</w:t>
            </w:r>
          </w:p>
        </w:tc>
        <w:tc>
          <w:tcPr>
            <w:tcW w:w="667" w:type="dxa"/>
            <w:shd w:val="clear" w:color="auto" w:fill="auto"/>
            <w:tcPrChange w:id="23077" w:author="Huawei" w:date="2023-10-16T12:05:00Z">
              <w:tcPr>
                <w:tcW w:w="667" w:type="dxa"/>
                <w:gridSpan w:val="2"/>
                <w:shd w:val="clear" w:color="auto" w:fill="auto"/>
              </w:tcPr>
            </w:tcPrChange>
          </w:tcPr>
          <w:p w14:paraId="2868819C" w14:textId="77777777" w:rsidR="003D1155" w:rsidRPr="003A4886" w:rsidRDefault="003D1155" w:rsidP="00897B0C">
            <w:pPr>
              <w:pStyle w:val="TAC"/>
              <w:rPr>
                <w:rFonts w:cs="Arial"/>
                <w:szCs w:val="18"/>
                <w:lang w:val="fi-FI" w:eastAsia="fi-FI"/>
              </w:rPr>
            </w:pPr>
            <w:r w:rsidRPr="003A4886">
              <w:rPr>
                <w:rFonts w:cs="Arial"/>
                <w:szCs w:val="18"/>
                <w:lang w:val="fi-FI" w:eastAsia="fi-FI"/>
              </w:rPr>
              <w:t>4.2</w:t>
            </w:r>
          </w:p>
        </w:tc>
        <w:tc>
          <w:tcPr>
            <w:tcW w:w="1187" w:type="dxa"/>
            <w:gridSpan w:val="2"/>
            <w:shd w:val="clear" w:color="auto" w:fill="auto"/>
            <w:vAlign w:val="center"/>
            <w:tcPrChange w:id="23078" w:author="Huawei" w:date="2023-10-16T12:05:00Z">
              <w:tcPr>
                <w:tcW w:w="1248" w:type="dxa"/>
                <w:gridSpan w:val="3"/>
                <w:shd w:val="clear" w:color="auto" w:fill="auto"/>
                <w:vAlign w:val="center"/>
              </w:tcPr>
            </w:tcPrChange>
          </w:tcPr>
          <w:p w14:paraId="4C410647"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IMD5</w:t>
            </w:r>
          </w:p>
        </w:tc>
      </w:tr>
      <w:tr w:rsidR="003D1155" w:rsidRPr="003A4886" w14:paraId="1A5CFE15" w14:textId="77777777" w:rsidTr="00541AED">
        <w:trPr>
          <w:trHeight w:val="216"/>
          <w:jc w:val="center"/>
          <w:trPrChange w:id="23079" w:author="Huawei" w:date="2023-10-16T12:05:00Z">
            <w:trPr>
              <w:trHeight w:val="216"/>
              <w:jc w:val="center"/>
            </w:trPr>
          </w:trPrChange>
        </w:trPr>
        <w:tc>
          <w:tcPr>
            <w:tcW w:w="2258" w:type="dxa"/>
            <w:tcBorders>
              <w:top w:val="nil"/>
              <w:bottom w:val="nil"/>
            </w:tcBorders>
            <w:shd w:val="clear" w:color="auto" w:fill="auto"/>
            <w:vAlign w:val="center"/>
            <w:tcPrChange w:id="23080" w:author="Huawei" w:date="2023-10-16T12:05:00Z">
              <w:tcPr>
                <w:tcW w:w="2258" w:type="dxa"/>
                <w:tcBorders>
                  <w:top w:val="nil"/>
                  <w:bottom w:val="nil"/>
                </w:tcBorders>
                <w:shd w:val="clear" w:color="auto" w:fill="auto"/>
                <w:vAlign w:val="center"/>
              </w:tcPr>
            </w:tcPrChange>
          </w:tcPr>
          <w:p w14:paraId="49C596E0" w14:textId="77777777" w:rsidR="003D1155" w:rsidRPr="00EF5447" w:rsidRDefault="003D1155" w:rsidP="00897B0C">
            <w:pPr>
              <w:pStyle w:val="TAC"/>
            </w:pPr>
          </w:p>
        </w:tc>
        <w:tc>
          <w:tcPr>
            <w:tcW w:w="867" w:type="dxa"/>
            <w:shd w:val="clear" w:color="auto" w:fill="auto"/>
            <w:vAlign w:val="center"/>
            <w:tcPrChange w:id="23081" w:author="Huawei" w:date="2023-10-16T12:05:00Z">
              <w:tcPr>
                <w:tcW w:w="867" w:type="dxa"/>
                <w:shd w:val="clear" w:color="auto" w:fill="auto"/>
                <w:vAlign w:val="center"/>
              </w:tcPr>
            </w:tcPrChange>
          </w:tcPr>
          <w:p w14:paraId="3C39FA99" w14:textId="77777777" w:rsidR="003D1155" w:rsidRPr="003A4886" w:rsidRDefault="003D1155" w:rsidP="00897B0C">
            <w:pPr>
              <w:pStyle w:val="TAC"/>
              <w:rPr>
                <w:rFonts w:cs="Arial"/>
                <w:szCs w:val="18"/>
                <w:lang w:val="fi-FI" w:eastAsia="fi-FI"/>
              </w:rPr>
            </w:pPr>
            <w:r w:rsidRPr="007D711F">
              <w:rPr>
                <w:rFonts w:cs="Arial"/>
                <w:szCs w:val="18"/>
                <w:lang w:val="fi-FI" w:eastAsia="fi-FI"/>
              </w:rPr>
              <w:t>66</w:t>
            </w:r>
          </w:p>
        </w:tc>
        <w:tc>
          <w:tcPr>
            <w:tcW w:w="1379" w:type="dxa"/>
            <w:shd w:val="clear" w:color="auto" w:fill="auto"/>
            <w:noWrap/>
            <w:vAlign w:val="center"/>
            <w:tcPrChange w:id="23082" w:author="Huawei" w:date="2023-10-16T12:05:00Z">
              <w:tcPr>
                <w:tcW w:w="1379" w:type="dxa"/>
                <w:shd w:val="clear" w:color="auto" w:fill="auto"/>
                <w:noWrap/>
                <w:vAlign w:val="center"/>
              </w:tcPr>
            </w:tcPrChange>
          </w:tcPr>
          <w:p w14:paraId="174F96A7" w14:textId="77777777" w:rsidR="003D1155" w:rsidRPr="003A4886" w:rsidRDefault="003D1155" w:rsidP="00897B0C">
            <w:pPr>
              <w:pStyle w:val="TAC"/>
              <w:rPr>
                <w:rFonts w:cs="Arial"/>
                <w:szCs w:val="18"/>
                <w:lang w:val="fi-FI" w:eastAsia="fi-FI"/>
              </w:rPr>
            </w:pPr>
            <w:r w:rsidRPr="003C4CEC">
              <w:rPr>
                <w:rFonts w:cs="Arial"/>
                <w:szCs w:val="18"/>
                <w:lang w:val="fi-FI" w:eastAsia="fi-FI"/>
              </w:rPr>
              <w:t>1770</w:t>
            </w:r>
          </w:p>
        </w:tc>
        <w:tc>
          <w:tcPr>
            <w:tcW w:w="878" w:type="dxa"/>
            <w:shd w:val="clear" w:color="auto" w:fill="auto"/>
            <w:noWrap/>
            <w:vAlign w:val="center"/>
            <w:tcPrChange w:id="23083" w:author="Huawei" w:date="2023-10-16T12:05:00Z">
              <w:tcPr>
                <w:tcW w:w="817" w:type="dxa"/>
                <w:gridSpan w:val="2"/>
                <w:shd w:val="clear" w:color="auto" w:fill="auto"/>
                <w:noWrap/>
                <w:vAlign w:val="center"/>
              </w:tcPr>
            </w:tcPrChange>
          </w:tcPr>
          <w:p w14:paraId="63533AB0" w14:textId="77777777" w:rsidR="003D1155" w:rsidRDefault="003D1155" w:rsidP="00897B0C">
            <w:pPr>
              <w:pStyle w:val="TAC"/>
              <w:rPr>
                <w:rFonts w:eastAsia="Malgun Gothic" w:cs="Arial"/>
                <w:szCs w:val="18"/>
                <w:lang w:val="fi-FI" w:eastAsia="ko-KR"/>
              </w:rPr>
            </w:pPr>
            <w:r w:rsidRPr="003C4CEC">
              <w:rPr>
                <w:rFonts w:cs="Arial"/>
                <w:szCs w:val="18"/>
                <w:lang w:val="fi-FI" w:eastAsia="fi-FI"/>
              </w:rPr>
              <w:t>5</w:t>
            </w:r>
          </w:p>
        </w:tc>
        <w:tc>
          <w:tcPr>
            <w:tcW w:w="2493" w:type="dxa"/>
            <w:shd w:val="clear" w:color="auto" w:fill="auto"/>
            <w:noWrap/>
            <w:vAlign w:val="center"/>
            <w:tcPrChange w:id="23084" w:author="Huawei" w:date="2023-10-16T12:05:00Z">
              <w:tcPr>
                <w:tcW w:w="2554" w:type="dxa"/>
                <w:gridSpan w:val="3"/>
                <w:shd w:val="clear" w:color="auto" w:fill="auto"/>
                <w:noWrap/>
                <w:vAlign w:val="center"/>
              </w:tcPr>
            </w:tcPrChange>
          </w:tcPr>
          <w:p w14:paraId="0AFF70B8"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323" w:type="dxa"/>
            <w:shd w:val="clear" w:color="auto" w:fill="auto"/>
            <w:noWrap/>
            <w:vAlign w:val="center"/>
            <w:tcPrChange w:id="23085" w:author="Huawei" w:date="2023-10-16T12:05:00Z">
              <w:tcPr>
                <w:tcW w:w="1323" w:type="dxa"/>
                <w:gridSpan w:val="2"/>
                <w:shd w:val="clear" w:color="auto" w:fill="auto"/>
                <w:noWrap/>
                <w:vAlign w:val="center"/>
              </w:tcPr>
            </w:tcPrChange>
          </w:tcPr>
          <w:p w14:paraId="04940336" w14:textId="77777777" w:rsidR="003D1155" w:rsidRPr="003A4886" w:rsidRDefault="003D1155" w:rsidP="00897B0C">
            <w:pPr>
              <w:pStyle w:val="TAC"/>
              <w:rPr>
                <w:rFonts w:cs="Arial"/>
                <w:szCs w:val="18"/>
                <w:lang w:val="fi-FI" w:eastAsia="fi-FI"/>
              </w:rPr>
            </w:pPr>
            <w:r w:rsidRPr="003A4886">
              <w:rPr>
                <w:rFonts w:eastAsia="Malgun Gothic" w:cs="Arial"/>
                <w:kern w:val="2"/>
                <w:szCs w:val="18"/>
                <w:lang w:val="fi-FI" w:eastAsia="ko-KR"/>
              </w:rPr>
              <w:t>2170</w:t>
            </w:r>
          </w:p>
        </w:tc>
        <w:tc>
          <w:tcPr>
            <w:tcW w:w="667" w:type="dxa"/>
            <w:shd w:val="clear" w:color="auto" w:fill="auto"/>
            <w:tcPrChange w:id="23086" w:author="Huawei" w:date="2023-10-16T12:05:00Z">
              <w:tcPr>
                <w:tcW w:w="667" w:type="dxa"/>
                <w:gridSpan w:val="2"/>
                <w:shd w:val="clear" w:color="auto" w:fill="auto"/>
              </w:tcPr>
            </w:tcPrChange>
          </w:tcPr>
          <w:p w14:paraId="3D4BE338"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87" w:author="Huawei" w:date="2023-10-16T12:05:00Z">
              <w:tcPr>
                <w:tcW w:w="1248" w:type="dxa"/>
                <w:gridSpan w:val="3"/>
                <w:shd w:val="clear" w:color="auto" w:fill="auto"/>
                <w:vAlign w:val="center"/>
              </w:tcPr>
            </w:tcPrChange>
          </w:tcPr>
          <w:p w14:paraId="2358A274"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3A4886" w14:paraId="6AF0ACD5" w14:textId="77777777" w:rsidTr="00541AED">
        <w:trPr>
          <w:trHeight w:val="216"/>
          <w:jc w:val="center"/>
          <w:trPrChange w:id="23088"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3089" w:author="Huawei" w:date="2023-10-16T12:05:00Z">
              <w:tcPr>
                <w:tcW w:w="2258" w:type="dxa"/>
                <w:tcBorders>
                  <w:top w:val="nil"/>
                  <w:bottom w:val="single" w:sz="4" w:space="0" w:color="auto"/>
                </w:tcBorders>
                <w:shd w:val="clear" w:color="auto" w:fill="auto"/>
                <w:vAlign w:val="center"/>
              </w:tcPr>
            </w:tcPrChange>
          </w:tcPr>
          <w:p w14:paraId="7C8C191B" w14:textId="77777777" w:rsidR="003D1155" w:rsidRPr="00EF5447" w:rsidRDefault="003D1155" w:rsidP="00897B0C">
            <w:pPr>
              <w:pStyle w:val="TAC"/>
            </w:pPr>
          </w:p>
        </w:tc>
        <w:tc>
          <w:tcPr>
            <w:tcW w:w="867" w:type="dxa"/>
            <w:shd w:val="clear" w:color="auto" w:fill="auto"/>
            <w:vAlign w:val="center"/>
            <w:tcPrChange w:id="23090" w:author="Huawei" w:date="2023-10-16T12:05:00Z">
              <w:tcPr>
                <w:tcW w:w="867" w:type="dxa"/>
                <w:shd w:val="clear" w:color="auto" w:fill="auto"/>
                <w:vAlign w:val="center"/>
              </w:tcPr>
            </w:tcPrChange>
          </w:tcPr>
          <w:p w14:paraId="25AC2AD4" w14:textId="77777777" w:rsidR="003D1155" w:rsidRPr="003A4886" w:rsidRDefault="003D1155" w:rsidP="00897B0C">
            <w:pPr>
              <w:pStyle w:val="TAC"/>
              <w:rPr>
                <w:rFonts w:cs="Arial"/>
                <w:szCs w:val="18"/>
                <w:lang w:val="fi-FI" w:eastAsia="fi-FI"/>
              </w:rPr>
            </w:pPr>
            <w:r w:rsidRPr="007D711F">
              <w:rPr>
                <w:rFonts w:cs="Arial"/>
                <w:szCs w:val="18"/>
                <w:lang w:val="fi-FI" w:eastAsia="fi-FI"/>
              </w:rPr>
              <w:t>n78</w:t>
            </w:r>
          </w:p>
        </w:tc>
        <w:tc>
          <w:tcPr>
            <w:tcW w:w="1379" w:type="dxa"/>
            <w:shd w:val="clear" w:color="auto" w:fill="auto"/>
            <w:noWrap/>
            <w:vAlign w:val="center"/>
            <w:tcPrChange w:id="23091" w:author="Huawei" w:date="2023-10-16T12:05:00Z">
              <w:tcPr>
                <w:tcW w:w="1379" w:type="dxa"/>
                <w:shd w:val="clear" w:color="auto" w:fill="auto"/>
                <w:noWrap/>
                <w:vAlign w:val="center"/>
              </w:tcPr>
            </w:tcPrChange>
          </w:tcPr>
          <w:p w14:paraId="58F3D0F8" w14:textId="77777777" w:rsidR="003D1155" w:rsidRPr="003A4886" w:rsidRDefault="003D1155" w:rsidP="00897B0C">
            <w:pPr>
              <w:pStyle w:val="TAC"/>
              <w:rPr>
                <w:rFonts w:cs="Arial"/>
                <w:szCs w:val="18"/>
                <w:lang w:val="fi-FI" w:eastAsia="fi-FI"/>
              </w:rPr>
            </w:pPr>
            <w:r w:rsidRPr="003C4CEC">
              <w:rPr>
                <w:rFonts w:cs="Arial"/>
                <w:szCs w:val="18"/>
                <w:lang w:val="fi-FI" w:eastAsia="fi-FI"/>
              </w:rPr>
              <w:t>3645</w:t>
            </w:r>
          </w:p>
        </w:tc>
        <w:tc>
          <w:tcPr>
            <w:tcW w:w="878" w:type="dxa"/>
            <w:shd w:val="clear" w:color="auto" w:fill="auto"/>
            <w:noWrap/>
            <w:vAlign w:val="center"/>
            <w:tcPrChange w:id="23092" w:author="Huawei" w:date="2023-10-16T12:05:00Z">
              <w:tcPr>
                <w:tcW w:w="817" w:type="dxa"/>
                <w:gridSpan w:val="2"/>
                <w:shd w:val="clear" w:color="auto" w:fill="auto"/>
                <w:noWrap/>
                <w:vAlign w:val="center"/>
              </w:tcPr>
            </w:tcPrChange>
          </w:tcPr>
          <w:p w14:paraId="1CA49EA6" w14:textId="77777777" w:rsidR="003D1155" w:rsidRDefault="003D1155" w:rsidP="00897B0C">
            <w:pPr>
              <w:pStyle w:val="TAC"/>
              <w:rPr>
                <w:rFonts w:eastAsia="Malgun Gothic" w:cs="Arial"/>
                <w:szCs w:val="18"/>
                <w:lang w:val="fi-FI" w:eastAsia="ko-KR"/>
              </w:rPr>
            </w:pPr>
            <w:r w:rsidRPr="003C4CEC">
              <w:rPr>
                <w:rFonts w:eastAsia="Malgun Gothic" w:cs="Arial"/>
                <w:szCs w:val="18"/>
                <w:lang w:val="fi-FI" w:eastAsia="ko-KR"/>
              </w:rPr>
              <w:t>10</w:t>
            </w:r>
          </w:p>
        </w:tc>
        <w:tc>
          <w:tcPr>
            <w:tcW w:w="2493" w:type="dxa"/>
            <w:shd w:val="clear" w:color="auto" w:fill="auto"/>
            <w:noWrap/>
            <w:vAlign w:val="center"/>
            <w:tcPrChange w:id="23093" w:author="Huawei" w:date="2023-10-16T12:05:00Z">
              <w:tcPr>
                <w:tcW w:w="2554" w:type="dxa"/>
                <w:gridSpan w:val="3"/>
                <w:shd w:val="clear" w:color="auto" w:fill="auto"/>
                <w:noWrap/>
                <w:vAlign w:val="center"/>
              </w:tcPr>
            </w:tcPrChange>
          </w:tcPr>
          <w:p w14:paraId="72671700" w14:textId="77777777" w:rsidR="003D1155" w:rsidRPr="003A4886" w:rsidRDefault="003D1155" w:rsidP="00897B0C">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323" w:type="dxa"/>
            <w:shd w:val="clear" w:color="auto" w:fill="auto"/>
            <w:noWrap/>
            <w:vAlign w:val="center"/>
            <w:tcPrChange w:id="23094" w:author="Huawei" w:date="2023-10-16T12:05:00Z">
              <w:tcPr>
                <w:tcW w:w="1323" w:type="dxa"/>
                <w:gridSpan w:val="2"/>
                <w:shd w:val="clear" w:color="auto" w:fill="auto"/>
                <w:noWrap/>
                <w:vAlign w:val="center"/>
              </w:tcPr>
            </w:tcPrChange>
          </w:tcPr>
          <w:p w14:paraId="77EA4CE3" w14:textId="77777777" w:rsidR="003D1155" w:rsidRPr="003A4886" w:rsidRDefault="003D1155" w:rsidP="00897B0C">
            <w:pPr>
              <w:pStyle w:val="TAC"/>
              <w:rPr>
                <w:rFonts w:cs="Arial"/>
                <w:szCs w:val="18"/>
                <w:lang w:val="fi-FI" w:eastAsia="fi-FI"/>
              </w:rPr>
            </w:pPr>
            <w:r w:rsidRPr="003A4886">
              <w:rPr>
                <w:rFonts w:cs="Arial"/>
                <w:szCs w:val="18"/>
                <w:lang w:val="fi-FI" w:eastAsia="fi-FI"/>
              </w:rPr>
              <w:t>3645</w:t>
            </w:r>
          </w:p>
        </w:tc>
        <w:tc>
          <w:tcPr>
            <w:tcW w:w="667" w:type="dxa"/>
            <w:shd w:val="clear" w:color="auto" w:fill="auto"/>
            <w:tcPrChange w:id="23095" w:author="Huawei" w:date="2023-10-16T12:05:00Z">
              <w:tcPr>
                <w:tcW w:w="667" w:type="dxa"/>
                <w:gridSpan w:val="2"/>
                <w:shd w:val="clear" w:color="auto" w:fill="auto"/>
              </w:tcPr>
            </w:tcPrChange>
          </w:tcPr>
          <w:p w14:paraId="7294A443" w14:textId="77777777" w:rsidR="003D1155" w:rsidRPr="003A4886" w:rsidRDefault="003D1155" w:rsidP="00897B0C">
            <w:pPr>
              <w:pStyle w:val="TAC"/>
              <w:rPr>
                <w:rFonts w:cs="Arial"/>
                <w:szCs w:val="18"/>
                <w:lang w:val="fi-FI" w:eastAsia="fi-FI"/>
              </w:rPr>
            </w:pPr>
            <w:r w:rsidRPr="007D711F">
              <w:rPr>
                <w:rFonts w:eastAsia="Malgun Gothic" w:cs="Arial"/>
                <w:kern w:val="2"/>
                <w:szCs w:val="18"/>
                <w:lang w:eastAsia="ko-KR"/>
              </w:rPr>
              <w:t>N/A</w:t>
            </w:r>
          </w:p>
        </w:tc>
        <w:tc>
          <w:tcPr>
            <w:tcW w:w="1187" w:type="dxa"/>
            <w:gridSpan w:val="2"/>
            <w:shd w:val="clear" w:color="auto" w:fill="auto"/>
            <w:vAlign w:val="center"/>
            <w:tcPrChange w:id="23096" w:author="Huawei" w:date="2023-10-16T12:05:00Z">
              <w:tcPr>
                <w:tcW w:w="1248" w:type="dxa"/>
                <w:gridSpan w:val="3"/>
                <w:shd w:val="clear" w:color="auto" w:fill="auto"/>
                <w:vAlign w:val="center"/>
              </w:tcPr>
            </w:tcPrChange>
          </w:tcPr>
          <w:p w14:paraId="4B6E8BA9" w14:textId="77777777" w:rsidR="003D1155" w:rsidRPr="003A4886" w:rsidRDefault="003D1155" w:rsidP="00897B0C">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3D1155" w:rsidRPr="00EF5447" w14:paraId="7077CB9F" w14:textId="77777777" w:rsidTr="00541AED">
        <w:trPr>
          <w:trHeight w:val="216"/>
          <w:jc w:val="center"/>
          <w:trPrChange w:id="23097" w:author="Huawei" w:date="2023-10-16T12:05:00Z">
            <w:trPr>
              <w:trHeight w:val="216"/>
              <w:jc w:val="center"/>
            </w:trPr>
          </w:trPrChange>
        </w:trPr>
        <w:tc>
          <w:tcPr>
            <w:tcW w:w="2258" w:type="dxa"/>
            <w:tcBorders>
              <w:bottom w:val="nil"/>
            </w:tcBorders>
            <w:shd w:val="clear" w:color="auto" w:fill="auto"/>
            <w:tcPrChange w:id="23098" w:author="Huawei" w:date="2023-10-16T12:05:00Z">
              <w:tcPr>
                <w:tcW w:w="2258" w:type="dxa"/>
                <w:tcBorders>
                  <w:bottom w:val="nil"/>
                </w:tcBorders>
                <w:shd w:val="clear" w:color="auto" w:fill="auto"/>
              </w:tcPr>
            </w:tcPrChange>
          </w:tcPr>
          <w:p w14:paraId="2E234A6F" w14:textId="77777777" w:rsidR="003D1155" w:rsidRPr="00EF5447" w:rsidRDefault="003D1155" w:rsidP="00897B0C">
            <w:pPr>
              <w:pStyle w:val="TAC"/>
            </w:pPr>
            <w:r w:rsidRPr="00EF5447">
              <w:t>DC_28A_n8A-n78A</w:t>
            </w:r>
          </w:p>
        </w:tc>
        <w:tc>
          <w:tcPr>
            <w:tcW w:w="867" w:type="dxa"/>
            <w:shd w:val="clear" w:color="auto" w:fill="auto"/>
            <w:tcPrChange w:id="23099" w:author="Huawei" w:date="2023-10-16T12:05:00Z">
              <w:tcPr>
                <w:tcW w:w="867" w:type="dxa"/>
                <w:shd w:val="clear" w:color="auto" w:fill="auto"/>
              </w:tcPr>
            </w:tcPrChange>
          </w:tcPr>
          <w:p w14:paraId="1AEB6343" w14:textId="77777777" w:rsidR="003D1155" w:rsidRPr="00EF5447" w:rsidRDefault="003D1155" w:rsidP="00897B0C">
            <w:pPr>
              <w:pStyle w:val="TAC"/>
              <w:rPr>
                <w:lang w:eastAsia="ja-JP"/>
              </w:rPr>
            </w:pPr>
            <w:r w:rsidRPr="00EF5447">
              <w:rPr>
                <w:rFonts w:cs="Arial"/>
                <w:lang w:eastAsia="ko-KR"/>
              </w:rPr>
              <w:t>28</w:t>
            </w:r>
          </w:p>
        </w:tc>
        <w:tc>
          <w:tcPr>
            <w:tcW w:w="1379" w:type="dxa"/>
            <w:shd w:val="clear" w:color="auto" w:fill="auto"/>
            <w:noWrap/>
            <w:tcPrChange w:id="23100" w:author="Huawei" w:date="2023-10-16T12:05:00Z">
              <w:tcPr>
                <w:tcW w:w="1379" w:type="dxa"/>
                <w:shd w:val="clear" w:color="auto" w:fill="auto"/>
                <w:noWrap/>
              </w:tcPr>
            </w:tcPrChange>
          </w:tcPr>
          <w:p w14:paraId="534BBA22" w14:textId="77777777" w:rsidR="003D1155" w:rsidRPr="00EF5447" w:rsidRDefault="003D1155" w:rsidP="00897B0C">
            <w:pPr>
              <w:pStyle w:val="TAC"/>
              <w:rPr>
                <w:lang w:eastAsia="ja-JP"/>
              </w:rPr>
            </w:pPr>
            <w:r w:rsidRPr="003C4CEC">
              <w:rPr>
                <w:rFonts w:cs="Arial"/>
                <w:lang w:eastAsia="ko-KR"/>
              </w:rPr>
              <w:t>728</w:t>
            </w:r>
          </w:p>
        </w:tc>
        <w:tc>
          <w:tcPr>
            <w:tcW w:w="878" w:type="dxa"/>
            <w:shd w:val="clear" w:color="auto" w:fill="auto"/>
            <w:noWrap/>
            <w:tcPrChange w:id="23101" w:author="Huawei" w:date="2023-10-16T12:05:00Z">
              <w:tcPr>
                <w:tcW w:w="817" w:type="dxa"/>
                <w:gridSpan w:val="2"/>
                <w:shd w:val="clear" w:color="auto" w:fill="auto"/>
                <w:noWrap/>
              </w:tcPr>
            </w:tcPrChange>
          </w:tcPr>
          <w:p w14:paraId="1B309E6B" w14:textId="77777777" w:rsidR="003D1155" w:rsidRPr="00EF5447" w:rsidRDefault="003D1155" w:rsidP="00897B0C">
            <w:pPr>
              <w:pStyle w:val="TAC"/>
              <w:rPr>
                <w:lang w:eastAsia="ja-JP"/>
              </w:rPr>
            </w:pPr>
            <w:r w:rsidRPr="003C4CEC">
              <w:rPr>
                <w:rFonts w:cs="Arial"/>
                <w:lang w:eastAsia="ko-KR"/>
              </w:rPr>
              <w:t>5</w:t>
            </w:r>
          </w:p>
        </w:tc>
        <w:tc>
          <w:tcPr>
            <w:tcW w:w="2493" w:type="dxa"/>
            <w:shd w:val="clear" w:color="auto" w:fill="auto"/>
            <w:noWrap/>
            <w:tcPrChange w:id="23102" w:author="Huawei" w:date="2023-10-16T12:05:00Z">
              <w:tcPr>
                <w:tcW w:w="2554" w:type="dxa"/>
                <w:gridSpan w:val="3"/>
                <w:shd w:val="clear" w:color="auto" w:fill="auto"/>
                <w:noWrap/>
              </w:tcPr>
            </w:tcPrChange>
          </w:tcPr>
          <w:p w14:paraId="333A3036" w14:textId="77777777" w:rsidR="003D1155" w:rsidRPr="00EF5447" w:rsidRDefault="003D1155" w:rsidP="00897B0C">
            <w:pPr>
              <w:pStyle w:val="TAC"/>
              <w:rPr>
                <w:lang w:eastAsia="ja-JP"/>
              </w:rPr>
            </w:pPr>
            <w:r w:rsidRPr="003C4CEC">
              <w:rPr>
                <w:rFonts w:cs="Arial"/>
                <w:lang w:eastAsia="ko-KR"/>
              </w:rPr>
              <w:t>25</w:t>
            </w:r>
          </w:p>
        </w:tc>
        <w:tc>
          <w:tcPr>
            <w:tcW w:w="1323" w:type="dxa"/>
            <w:shd w:val="clear" w:color="auto" w:fill="auto"/>
            <w:noWrap/>
            <w:tcPrChange w:id="23103" w:author="Huawei" w:date="2023-10-16T12:05:00Z">
              <w:tcPr>
                <w:tcW w:w="1323" w:type="dxa"/>
                <w:gridSpan w:val="2"/>
                <w:shd w:val="clear" w:color="auto" w:fill="auto"/>
                <w:noWrap/>
              </w:tcPr>
            </w:tcPrChange>
          </w:tcPr>
          <w:p w14:paraId="5A584A14" w14:textId="77777777" w:rsidR="003D1155" w:rsidRPr="00EF5447" w:rsidRDefault="003D1155" w:rsidP="00897B0C">
            <w:pPr>
              <w:pStyle w:val="TAC"/>
            </w:pPr>
            <w:r w:rsidRPr="00EF5447">
              <w:rPr>
                <w:rFonts w:cs="Arial"/>
                <w:lang w:eastAsia="ko-KR"/>
              </w:rPr>
              <w:t>783</w:t>
            </w:r>
          </w:p>
        </w:tc>
        <w:tc>
          <w:tcPr>
            <w:tcW w:w="667" w:type="dxa"/>
            <w:shd w:val="clear" w:color="auto" w:fill="auto"/>
            <w:tcPrChange w:id="23104" w:author="Huawei" w:date="2023-10-16T12:05:00Z">
              <w:tcPr>
                <w:tcW w:w="667" w:type="dxa"/>
                <w:gridSpan w:val="2"/>
                <w:shd w:val="clear" w:color="auto" w:fill="auto"/>
              </w:tcPr>
            </w:tcPrChange>
          </w:tcPr>
          <w:p w14:paraId="081EBF87" w14:textId="77777777" w:rsidR="003D1155" w:rsidRPr="00EF5447" w:rsidRDefault="003D1155" w:rsidP="00897B0C">
            <w:pPr>
              <w:pStyle w:val="TAC"/>
            </w:pPr>
            <w:r w:rsidRPr="00EF5447">
              <w:rPr>
                <w:rFonts w:eastAsia="Malgun Gothic" w:cs="Arial"/>
                <w:lang w:eastAsia="ko-KR"/>
              </w:rPr>
              <w:t>N/A</w:t>
            </w:r>
          </w:p>
        </w:tc>
        <w:tc>
          <w:tcPr>
            <w:tcW w:w="1187" w:type="dxa"/>
            <w:gridSpan w:val="2"/>
            <w:shd w:val="clear" w:color="auto" w:fill="auto"/>
            <w:tcPrChange w:id="23105" w:author="Huawei" w:date="2023-10-16T12:05:00Z">
              <w:tcPr>
                <w:tcW w:w="1248" w:type="dxa"/>
                <w:gridSpan w:val="3"/>
                <w:shd w:val="clear" w:color="auto" w:fill="auto"/>
              </w:tcPr>
            </w:tcPrChange>
          </w:tcPr>
          <w:p w14:paraId="1EA664DA" w14:textId="77777777" w:rsidR="003D1155" w:rsidRPr="00EF5447" w:rsidRDefault="003D1155" w:rsidP="00897B0C">
            <w:pPr>
              <w:pStyle w:val="TAC"/>
            </w:pPr>
            <w:r w:rsidRPr="00EF5447">
              <w:rPr>
                <w:rFonts w:eastAsia="Malgun Gothic" w:cs="Arial"/>
                <w:lang w:eastAsia="ko-KR"/>
              </w:rPr>
              <w:t>N/A</w:t>
            </w:r>
          </w:p>
        </w:tc>
      </w:tr>
      <w:tr w:rsidR="003D1155" w:rsidRPr="00EF5447" w14:paraId="150919A4" w14:textId="77777777" w:rsidTr="00541AED">
        <w:trPr>
          <w:trHeight w:val="216"/>
          <w:jc w:val="center"/>
          <w:trPrChange w:id="23106" w:author="Huawei" w:date="2023-10-16T12:05:00Z">
            <w:trPr>
              <w:trHeight w:val="216"/>
              <w:jc w:val="center"/>
            </w:trPr>
          </w:trPrChange>
        </w:trPr>
        <w:tc>
          <w:tcPr>
            <w:tcW w:w="2258" w:type="dxa"/>
            <w:tcBorders>
              <w:top w:val="nil"/>
              <w:bottom w:val="nil"/>
            </w:tcBorders>
            <w:shd w:val="clear" w:color="auto" w:fill="auto"/>
            <w:tcPrChange w:id="23107" w:author="Huawei" w:date="2023-10-16T12:05:00Z">
              <w:tcPr>
                <w:tcW w:w="2258" w:type="dxa"/>
                <w:tcBorders>
                  <w:top w:val="nil"/>
                  <w:bottom w:val="nil"/>
                </w:tcBorders>
                <w:shd w:val="clear" w:color="auto" w:fill="auto"/>
              </w:tcPr>
            </w:tcPrChange>
          </w:tcPr>
          <w:p w14:paraId="3ECB7717" w14:textId="77777777" w:rsidR="003D1155" w:rsidRPr="00EF5447" w:rsidRDefault="003D1155" w:rsidP="00897B0C">
            <w:pPr>
              <w:pStyle w:val="TAC"/>
            </w:pPr>
          </w:p>
        </w:tc>
        <w:tc>
          <w:tcPr>
            <w:tcW w:w="867" w:type="dxa"/>
            <w:shd w:val="clear" w:color="auto" w:fill="auto"/>
            <w:tcPrChange w:id="23108" w:author="Huawei" w:date="2023-10-16T12:05:00Z">
              <w:tcPr>
                <w:tcW w:w="867" w:type="dxa"/>
                <w:shd w:val="clear" w:color="auto" w:fill="auto"/>
              </w:tcPr>
            </w:tcPrChange>
          </w:tcPr>
          <w:p w14:paraId="1EA48F97" w14:textId="77777777" w:rsidR="003D1155" w:rsidRPr="00EF5447" w:rsidRDefault="003D1155" w:rsidP="00897B0C">
            <w:pPr>
              <w:pStyle w:val="TAC"/>
              <w:rPr>
                <w:lang w:eastAsia="ja-JP"/>
              </w:rPr>
            </w:pPr>
            <w:r w:rsidRPr="00EF5447">
              <w:rPr>
                <w:rFonts w:cs="Arial"/>
                <w:lang w:eastAsia="ko-KR"/>
              </w:rPr>
              <w:t>n8</w:t>
            </w:r>
          </w:p>
        </w:tc>
        <w:tc>
          <w:tcPr>
            <w:tcW w:w="1379" w:type="dxa"/>
            <w:shd w:val="clear" w:color="auto" w:fill="auto"/>
            <w:noWrap/>
            <w:tcPrChange w:id="23109" w:author="Huawei" w:date="2023-10-16T12:05:00Z">
              <w:tcPr>
                <w:tcW w:w="1379" w:type="dxa"/>
                <w:shd w:val="clear" w:color="auto" w:fill="auto"/>
                <w:noWrap/>
              </w:tcPr>
            </w:tcPrChange>
          </w:tcPr>
          <w:p w14:paraId="2A254C5A" w14:textId="77777777" w:rsidR="003D1155" w:rsidRPr="00EF5447" w:rsidRDefault="003D1155" w:rsidP="00897B0C">
            <w:pPr>
              <w:pStyle w:val="TAC"/>
              <w:rPr>
                <w:lang w:eastAsia="ja-JP"/>
              </w:rPr>
            </w:pPr>
            <w:r w:rsidRPr="003C4CEC">
              <w:rPr>
                <w:rFonts w:cs="Arial"/>
                <w:lang w:eastAsia="ko-KR"/>
              </w:rPr>
              <w:t>910</w:t>
            </w:r>
          </w:p>
        </w:tc>
        <w:tc>
          <w:tcPr>
            <w:tcW w:w="878" w:type="dxa"/>
            <w:shd w:val="clear" w:color="auto" w:fill="auto"/>
            <w:noWrap/>
            <w:tcPrChange w:id="23110" w:author="Huawei" w:date="2023-10-16T12:05:00Z">
              <w:tcPr>
                <w:tcW w:w="817" w:type="dxa"/>
                <w:gridSpan w:val="2"/>
                <w:shd w:val="clear" w:color="auto" w:fill="auto"/>
                <w:noWrap/>
              </w:tcPr>
            </w:tcPrChange>
          </w:tcPr>
          <w:p w14:paraId="73EEF0E2" w14:textId="77777777" w:rsidR="003D1155" w:rsidRPr="00EF5447" w:rsidRDefault="003D1155" w:rsidP="00897B0C">
            <w:pPr>
              <w:pStyle w:val="TAC"/>
              <w:rPr>
                <w:lang w:eastAsia="ja-JP"/>
              </w:rPr>
            </w:pPr>
            <w:r w:rsidRPr="003C4CEC">
              <w:rPr>
                <w:rFonts w:cs="Arial"/>
                <w:lang w:eastAsia="ko-KR"/>
              </w:rPr>
              <w:t>5</w:t>
            </w:r>
          </w:p>
        </w:tc>
        <w:tc>
          <w:tcPr>
            <w:tcW w:w="2493" w:type="dxa"/>
            <w:shd w:val="clear" w:color="auto" w:fill="auto"/>
            <w:noWrap/>
            <w:tcPrChange w:id="23111" w:author="Huawei" w:date="2023-10-16T12:05:00Z">
              <w:tcPr>
                <w:tcW w:w="2554" w:type="dxa"/>
                <w:gridSpan w:val="3"/>
                <w:shd w:val="clear" w:color="auto" w:fill="auto"/>
                <w:noWrap/>
              </w:tcPr>
            </w:tcPrChange>
          </w:tcPr>
          <w:p w14:paraId="309C064A" w14:textId="77777777" w:rsidR="003D1155" w:rsidRPr="00EF5447" w:rsidRDefault="003D1155" w:rsidP="00897B0C">
            <w:pPr>
              <w:pStyle w:val="TAC"/>
              <w:rPr>
                <w:lang w:eastAsia="ja-JP"/>
              </w:rPr>
            </w:pPr>
            <w:r w:rsidRPr="003C4CEC">
              <w:rPr>
                <w:rFonts w:cs="Arial"/>
                <w:lang w:eastAsia="ko-KR"/>
              </w:rPr>
              <w:t>25</w:t>
            </w:r>
          </w:p>
        </w:tc>
        <w:tc>
          <w:tcPr>
            <w:tcW w:w="1323" w:type="dxa"/>
            <w:shd w:val="clear" w:color="auto" w:fill="auto"/>
            <w:noWrap/>
            <w:tcPrChange w:id="23112" w:author="Huawei" w:date="2023-10-16T12:05:00Z">
              <w:tcPr>
                <w:tcW w:w="1323" w:type="dxa"/>
                <w:gridSpan w:val="2"/>
                <w:shd w:val="clear" w:color="auto" w:fill="auto"/>
                <w:noWrap/>
              </w:tcPr>
            </w:tcPrChange>
          </w:tcPr>
          <w:p w14:paraId="6CAA05D8" w14:textId="77777777" w:rsidR="003D1155" w:rsidRPr="00EF5447" w:rsidRDefault="003D1155" w:rsidP="00897B0C">
            <w:pPr>
              <w:pStyle w:val="TAC"/>
            </w:pPr>
            <w:r w:rsidRPr="00EF5447">
              <w:rPr>
                <w:rFonts w:cs="Arial"/>
                <w:lang w:eastAsia="ko-KR"/>
              </w:rPr>
              <w:t>955</w:t>
            </w:r>
          </w:p>
        </w:tc>
        <w:tc>
          <w:tcPr>
            <w:tcW w:w="667" w:type="dxa"/>
            <w:shd w:val="clear" w:color="auto" w:fill="auto"/>
            <w:tcPrChange w:id="23113" w:author="Huawei" w:date="2023-10-16T12:05:00Z">
              <w:tcPr>
                <w:tcW w:w="667" w:type="dxa"/>
                <w:gridSpan w:val="2"/>
                <w:shd w:val="clear" w:color="auto" w:fill="auto"/>
              </w:tcPr>
            </w:tcPrChange>
          </w:tcPr>
          <w:p w14:paraId="51AF1BD0" w14:textId="77777777" w:rsidR="003D1155" w:rsidRPr="00EF5447" w:rsidRDefault="003D1155" w:rsidP="00897B0C">
            <w:pPr>
              <w:pStyle w:val="TAC"/>
            </w:pPr>
            <w:r w:rsidRPr="00EF5447">
              <w:rPr>
                <w:rFonts w:eastAsia="Malgun Gothic" w:cs="Arial"/>
                <w:lang w:eastAsia="ko-KR"/>
              </w:rPr>
              <w:t>N/A</w:t>
            </w:r>
          </w:p>
        </w:tc>
        <w:tc>
          <w:tcPr>
            <w:tcW w:w="1187" w:type="dxa"/>
            <w:gridSpan w:val="2"/>
            <w:shd w:val="clear" w:color="auto" w:fill="auto"/>
            <w:tcPrChange w:id="23114" w:author="Huawei" w:date="2023-10-16T12:05:00Z">
              <w:tcPr>
                <w:tcW w:w="1248" w:type="dxa"/>
                <w:gridSpan w:val="3"/>
                <w:shd w:val="clear" w:color="auto" w:fill="auto"/>
              </w:tcPr>
            </w:tcPrChange>
          </w:tcPr>
          <w:p w14:paraId="45CAED94" w14:textId="77777777" w:rsidR="003D1155" w:rsidRPr="00EF5447" w:rsidRDefault="003D1155" w:rsidP="00897B0C">
            <w:pPr>
              <w:pStyle w:val="TAC"/>
            </w:pPr>
            <w:r w:rsidRPr="00EF5447">
              <w:rPr>
                <w:rFonts w:eastAsia="Malgun Gothic" w:cs="Arial"/>
                <w:lang w:eastAsia="ko-KR"/>
              </w:rPr>
              <w:t>N/A</w:t>
            </w:r>
          </w:p>
        </w:tc>
      </w:tr>
      <w:tr w:rsidR="003D1155" w:rsidRPr="00EF5447" w14:paraId="394B505A" w14:textId="77777777" w:rsidTr="00541AED">
        <w:trPr>
          <w:trHeight w:val="216"/>
          <w:jc w:val="center"/>
          <w:trPrChange w:id="23115" w:author="Huawei" w:date="2023-10-16T12:05:00Z">
            <w:trPr>
              <w:trHeight w:val="216"/>
              <w:jc w:val="center"/>
            </w:trPr>
          </w:trPrChange>
        </w:trPr>
        <w:tc>
          <w:tcPr>
            <w:tcW w:w="2258" w:type="dxa"/>
            <w:tcBorders>
              <w:top w:val="nil"/>
              <w:bottom w:val="nil"/>
            </w:tcBorders>
            <w:shd w:val="clear" w:color="auto" w:fill="auto"/>
            <w:tcPrChange w:id="23116" w:author="Huawei" w:date="2023-10-16T12:05:00Z">
              <w:tcPr>
                <w:tcW w:w="2258" w:type="dxa"/>
                <w:tcBorders>
                  <w:top w:val="nil"/>
                  <w:bottom w:val="nil"/>
                </w:tcBorders>
                <w:shd w:val="clear" w:color="auto" w:fill="auto"/>
              </w:tcPr>
            </w:tcPrChange>
          </w:tcPr>
          <w:p w14:paraId="19295803" w14:textId="77777777" w:rsidR="003D1155" w:rsidRPr="00EF5447" w:rsidRDefault="003D1155" w:rsidP="00897B0C">
            <w:pPr>
              <w:pStyle w:val="TAC"/>
            </w:pPr>
          </w:p>
        </w:tc>
        <w:tc>
          <w:tcPr>
            <w:tcW w:w="867" w:type="dxa"/>
            <w:shd w:val="clear" w:color="auto" w:fill="auto"/>
            <w:tcPrChange w:id="23117" w:author="Huawei" w:date="2023-10-16T12:05:00Z">
              <w:tcPr>
                <w:tcW w:w="867" w:type="dxa"/>
                <w:shd w:val="clear" w:color="auto" w:fill="auto"/>
              </w:tcPr>
            </w:tcPrChange>
          </w:tcPr>
          <w:p w14:paraId="62221DBD" w14:textId="77777777" w:rsidR="003D1155" w:rsidRPr="00EF5447" w:rsidRDefault="003D1155" w:rsidP="00897B0C">
            <w:pPr>
              <w:pStyle w:val="TAC"/>
              <w:rPr>
                <w:lang w:eastAsia="ja-JP"/>
              </w:rPr>
            </w:pPr>
            <w:r w:rsidRPr="00EF5447">
              <w:rPr>
                <w:rFonts w:cs="Arial"/>
                <w:lang w:eastAsia="ko-KR"/>
              </w:rPr>
              <w:t>n78</w:t>
            </w:r>
          </w:p>
        </w:tc>
        <w:tc>
          <w:tcPr>
            <w:tcW w:w="1379" w:type="dxa"/>
            <w:shd w:val="clear" w:color="auto" w:fill="auto"/>
            <w:noWrap/>
            <w:tcPrChange w:id="23118" w:author="Huawei" w:date="2023-10-16T12:05:00Z">
              <w:tcPr>
                <w:tcW w:w="1379" w:type="dxa"/>
                <w:shd w:val="clear" w:color="auto" w:fill="auto"/>
                <w:noWrap/>
              </w:tcPr>
            </w:tcPrChange>
          </w:tcPr>
          <w:p w14:paraId="51DBD3C5" w14:textId="77777777" w:rsidR="003D1155" w:rsidRPr="00EF5447" w:rsidRDefault="003D1155" w:rsidP="00897B0C">
            <w:pPr>
              <w:pStyle w:val="TAC"/>
              <w:rPr>
                <w:lang w:eastAsia="ja-JP"/>
              </w:rPr>
            </w:pPr>
            <w:r>
              <w:rPr>
                <w:rFonts w:cs="Arial"/>
                <w:lang w:eastAsia="ko-KR"/>
              </w:rPr>
              <w:t>N/A</w:t>
            </w:r>
          </w:p>
        </w:tc>
        <w:tc>
          <w:tcPr>
            <w:tcW w:w="878" w:type="dxa"/>
            <w:shd w:val="clear" w:color="auto" w:fill="auto"/>
            <w:noWrap/>
            <w:tcPrChange w:id="23119" w:author="Huawei" w:date="2023-10-16T12:05:00Z">
              <w:tcPr>
                <w:tcW w:w="817" w:type="dxa"/>
                <w:gridSpan w:val="2"/>
                <w:shd w:val="clear" w:color="auto" w:fill="auto"/>
                <w:noWrap/>
              </w:tcPr>
            </w:tcPrChange>
          </w:tcPr>
          <w:p w14:paraId="79580CEC" w14:textId="77777777" w:rsidR="003D1155" w:rsidRPr="00EF5447" w:rsidRDefault="003D1155" w:rsidP="00897B0C">
            <w:pPr>
              <w:pStyle w:val="TAC"/>
              <w:rPr>
                <w:lang w:eastAsia="ja-JP"/>
              </w:rPr>
            </w:pPr>
            <w:r w:rsidRPr="003C4CEC">
              <w:rPr>
                <w:rFonts w:cs="Arial"/>
                <w:lang w:eastAsia="ko-KR"/>
              </w:rPr>
              <w:t>10</w:t>
            </w:r>
          </w:p>
        </w:tc>
        <w:tc>
          <w:tcPr>
            <w:tcW w:w="2493" w:type="dxa"/>
            <w:shd w:val="clear" w:color="auto" w:fill="auto"/>
            <w:noWrap/>
            <w:tcPrChange w:id="23120" w:author="Huawei" w:date="2023-10-16T12:05:00Z">
              <w:tcPr>
                <w:tcW w:w="2554" w:type="dxa"/>
                <w:gridSpan w:val="3"/>
                <w:shd w:val="clear" w:color="auto" w:fill="auto"/>
                <w:noWrap/>
              </w:tcPr>
            </w:tcPrChange>
          </w:tcPr>
          <w:p w14:paraId="41F4AA34" w14:textId="77777777" w:rsidR="003D1155" w:rsidRPr="00EF5447" w:rsidRDefault="003D1155" w:rsidP="00897B0C">
            <w:pPr>
              <w:pStyle w:val="TAC"/>
              <w:rPr>
                <w:lang w:eastAsia="ja-JP"/>
              </w:rPr>
            </w:pPr>
            <w:r>
              <w:rPr>
                <w:rFonts w:cs="Arial"/>
                <w:lang w:eastAsia="ko-KR"/>
              </w:rPr>
              <w:t>N/A</w:t>
            </w:r>
          </w:p>
        </w:tc>
        <w:tc>
          <w:tcPr>
            <w:tcW w:w="1323" w:type="dxa"/>
            <w:shd w:val="clear" w:color="auto" w:fill="auto"/>
            <w:noWrap/>
            <w:tcPrChange w:id="23121" w:author="Huawei" w:date="2023-10-16T12:05:00Z">
              <w:tcPr>
                <w:tcW w:w="1323" w:type="dxa"/>
                <w:gridSpan w:val="2"/>
                <w:shd w:val="clear" w:color="auto" w:fill="auto"/>
                <w:noWrap/>
              </w:tcPr>
            </w:tcPrChange>
          </w:tcPr>
          <w:p w14:paraId="62325917" w14:textId="77777777" w:rsidR="003D1155" w:rsidRPr="00EF5447" w:rsidRDefault="003D1155" w:rsidP="00897B0C">
            <w:pPr>
              <w:pStyle w:val="TAC"/>
            </w:pPr>
            <w:r w:rsidRPr="00EF5447">
              <w:rPr>
                <w:rFonts w:cs="Arial"/>
                <w:lang w:eastAsia="ko-KR"/>
              </w:rPr>
              <w:t>3458</w:t>
            </w:r>
          </w:p>
        </w:tc>
        <w:tc>
          <w:tcPr>
            <w:tcW w:w="667" w:type="dxa"/>
            <w:shd w:val="clear" w:color="auto" w:fill="auto"/>
            <w:tcPrChange w:id="23122" w:author="Huawei" w:date="2023-10-16T12:05:00Z">
              <w:tcPr>
                <w:tcW w:w="667" w:type="dxa"/>
                <w:gridSpan w:val="2"/>
                <w:shd w:val="clear" w:color="auto" w:fill="auto"/>
              </w:tcPr>
            </w:tcPrChange>
          </w:tcPr>
          <w:p w14:paraId="4090BD25" w14:textId="77777777" w:rsidR="003D1155" w:rsidRPr="00EF5447" w:rsidRDefault="003D1155" w:rsidP="00897B0C">
            <w:pPr>
              <w:pStyle w:val="TAC"/>
            </w:pPr>
            <w:r w:rsidRPr="00EF5447">
              <w:rPr>
                <w:rFonts w:eastAsia="Malgun Gothic" w:cs="Arial"/>
                <w:lang w:eastAsia="ko-KR"/>
              </w:rPr>
              <w:t>9.1</w:t>
            </w:r>
          </w:p>
        </w:tc>
        <w:tc>
          <w:tcPr>
            <w:tcW w:w="1187" w:type="dxa"/>
            <w:gridSpan w:val="2"/>
            <w:shd w:val="clear" w:color="auto" w:fill="auto"/>
            <w:tcPrChange w:id="23123" w:author="Huawei" w:date="2023-10-16T12:05:00Z">
              <w:tcPr>
                <w:tcW w:w="1248" w:type="dxa"/>
                <w:gridSpan w:val="3"/>
                <w:shd w:val="clear" w:color="auto" w:fill="auto"/>
              </w:tcPr>
            </w:tcPrChange>
          </w:tcPr>
          <w:p w14:paraId="0BB4FC9A" w14:textId="77777777" w:rsidR="003D1155" w:rsidRPr="00EF5447" w:rsidRDefault="003D1155" w:rsidP="00897B0C">
            <w:pPr>
              <w:pStyle w:val="TAC"/>
              <w:rPr>
                <w:rFonts w:eastAsia="Malgun Gothic" w:cs="Arial"/>
                <w:lang w:eastAsia="ko-KR"/>
              </w:rPr>
            </w:pPr>
            <w:r w:rsidRPr="00EF5447">
              <w:rPr>
                <w:rFonts w:eastAsia="Malgun Gothic" w:cs="Arial"/>
                <w:lang w:eastAsia="ko-KR"/>
              </w:rPr>
              <w:t>IMD4</w:t>
            </w:r>
          </w:p>
        </w:tc>
      </w:tr>
      <w:tr w:rsidR="003D1155" w:rsidRPr="00EF5447" w14:paraId="55DE70EB" w14:textId="77777777" w:rsidTr="00541AED">
        <w:trPr>
          <w:trHeight w:val="216"/>
          <w:jc w:val="center"/>
          <w:trPrChange w:id="23124" w:author="Huawei" w:date="2023-10-16T12:05:00Z">
            <w:trPr>
              <w:trHeight w:val="216"/>
              <w:jc w:val="center"/>
            </w:trPr>
          </w:trPrChange>
        </w:trPr>
        <w:tc>
          <w:tcPr>
            <w:tcW w:w="2258" w:type="dxa"/>
            <w:tcBorders>
              <w:top w:val="nil"/>
              <w:bottom w:val="nil"/>
            </w:tcBorders>
            <w:shd w:val="clear" w:color="auto" w:fill="auto"/>
            <w:tcPrChange w:id="23125" w:author="Huawei" w:date="2023-10-16T12:05:00Z">
              <w:tcPr>
                <w:tcW w:w="2258" w:type="dxa"/>
                <w:tcBorders>
                  <w:top w:val="nil"/>
                  <w:bottom w:val="nil"/>
                </w:tcBorders>
                <w:shd w:val="clear" w:color="auto" w:fill="auto"/>
              </w:tcPr>
            </w:tcPrChange>
          </w:tcPr>
          <w:p w14:paraId="19564D36" w14:textId="77777777" w:rsidR="003D1155" w:rsidRPr="00EF5447" w:rsidRDefault="003D1155" w:rsidP="00897B0C">
            <w:pPr>
              <w:pStyle w:val="TAC"/>
            </w:pPr>
          </w:p>
        </w:tc>
        <w:tc>
          <w:tcPr>
            <w:tcW w:w="867" w:type="dxa"/>
            <w:shd w:val="clear" w:color="auto" w:fill="auto"/>
            <w:tcPrChange w:id="23126" w:author="Huawei" w:date="2023-10-16T12:05:00Z">
              <w:tcPr>
                <w:tcW w:w="867" w:type="dxa"/>
                <w:shd w:val="clear" w:color="auto" w:fill="auto"/>
              </w:tcPr>
            </w:tcPrChange>
          </w:tcPr>
          <w:p w14:paraId="1EDCD328" w14:textId="77777777" w:rsidR="003D1155" w:rsidRPr="00EF5447" w:rsidRDefault="003D1155" w:rsidP="00897B0C">
            <w:pPr>
              <w:pStyle w:val="TAC"/>
              <w:rPr>
                <w:lang w:eastAsia="ja-JP"/>
              </w:rPr>
            </w:pPr>
            <w:r w:rsidRPr="00EF5447">
              <w:rPr>
                <w:rFonts w:cs="Arial"/>
                <w:lang w:eastAsia="ko-KR"/>
              </w:rPr>
              <w:t>28</w:t>
            </w:r>
          </w:p>
        </w:tc>
        <w:tc>
          <w:tcPr>
            <w:tcW w:w="1379" w:type="dxa"/>
            <w:shd w:val="clear" w:color="auto" w:fill="auto"/>
            <w:noWrap/>
            <w:tcPrChange w:id="23127" w:author="Huawei" w:date="2023-10-16T12:05:00Z">
              <w:tcPr>
                <w:tcW w:w="1379" w:type="dxa"/>
                <w:shd w:val="clear" w:color="auto" w:fill="auto"/>
                <w:noWrap/>
              </w:tcPr>
            </w:tcPrChange>
          </w:tcPr>
          <w:p w14:paraId="189D6466" w14:textId="77777777" w:rsidR="003D1155" w:rsidRPr="00EF5447" w:rsidRDefault="003D1155" w:rsidP="00897B0C">
            <w:pPr>
              <w:pStyle w:val="TAC"/>
              <w:rPr>
                <w:lang w:eastAsia="ja-JP"/>
              </w:rPr>
            </w:pPr>
            <w:r w:rsidRPr="003C4CEC">
              <w:rPr>
                <w:rFonts w:cs="Arial"/>
                <w:lang w:eastAsia="ko-KR"/>
              </w:rPr>
              <w:t>713</w:t>
            </w:r>
          </w:p>
        </w:tc>
        <w:tc>
          <w:tcPr>
            <w:tcW w:w="878" w:type="dxa"/>
            <w:shd w:val="clear" w:color="auto" w:fill="auto"/>
            <w:noWrap/>
            <w:tcPrChange w:id="23128" w:author="Huawei" w:date="2023-10-16T12:05:00Z">
              <w:tcPr>
                <w:tcW w:w="817" w:type="dxa"/>
                <w:gridSpan w:val="2"/>
                <w:shd w:val="clear" w:color="auto" w:fill="auto"/>
                <w:noWrap/>
              </w:tcPr>
            </w:tcPrChange>
          </w:tcPr>
          <w:p w14:paraId="69215FBD" w14:textId="77777777" w:rsidR="003D1155" w:rsidRPr="00EF5447" w:rsidRDefault="003D1155" w:rsidP="00897B0C">
            <w:pPr>
              <w:pStyle w:val="TAC"/>
              <w:rPr>
                <w:lang w:eastAsia="ja-JP"/>
              </w:rPr>
            </w:pPr>
            <w:r w:rsidRPr="003C4CEC">
              <w:rPr>
                <w:rFonts w:cs="Arial"/>
                <w:lang w:eastAsia="ko-KR"/>
              </w:rPr>
              <w:t>5</w:t>
            </w:r>
          </w:p>
        </w:tc>
        <w:tc>
          <w:tcPr>
            <w:tcW w:w="2493" w:type="dxa"/>
            <w:shd w:val="clear" w:color="auto" w:fill="auto"/>
            <w:noWrap/>
            <w:tcPrChange w:id="23129" w:author="Huawei" w:date="2023-10-16T12:05:00Z">
              <w:tcPr>
                <w:tcW w:w="2554" w:type="dxa"/>
                <w:gridSpan w:val="3"/>
                <w:shd w:val="clear" w:color="auto" w:fill="auto"/>
                <w:noWrap/>
              </w:tcPr>
            </w:tcPrChange>
          </w:tcPr>
          <w:p w14:paraId="4062C8D3" w14:textId="77777777" w:rsidR="003D1155" w:rsidRPr="00EF5447" w:rsidRDefault="003D1155" w:rsidP="00897B0C">
            <w:pPr>
              <w:pStyle w:val="TAC"/>
              <w:rPr>
                <w:lang w:eastAsia="ja-JP"/>
              </w:rPr>
            </w:pPr>
            <w:r w:rsidRPr="003C4CEC">
              <w:rPr>
                <w:rFonts w:cs="Arial"/>
                <w:lang w:eastAsia="ko-KR"/>
              </w:rPr>
              <w:t>25</w:t>
            </w:r>
          </w:p>
        </w:tc>
        <w:tc>
          <w:tcPr>
            <w:tcW w:w="1323" w:type="dxa"/>
            <w:shd w:val="clear" w:color="auto" w:fill="auto"/>
            <w:noWrap/>
            <w:tcPrChange w:id="23130" w:author="Huawei" w:date="2023-10-16T12:05:00Z">
              <w:tcPr>
                <w:tcW w:w="1323" w:type="dxa"/>
                <w:gridSpan w:val="2"/>
                <w:shd w:val="clear" w:color="auto" w:fill="auto"/>
                <w:noWrap/>
              </w:tcPr>
            </w:tcPrChange>
          </w:tcPr>
          <w:p w14:paraId="28BF2776" w14:textId="77777777" w:rsidR="003D1155" w:rsidRPr="00EF5447" w:rsidRDefault="003D1155" w:rsidP="00897B0C">
            <w:pPr>
              <w:pStyle w:val="TAC"/>
            </w:pPr>
            <w:r w:rsidRPr="00EF5447">
              <w:rPr>
                <w:rFonts w:cs="Arial"/>
                <w:lang w:eastAsia="ko-KR"/>
              </w:rPr>
              <w:t>768</w:t>
            </w:r>
          </w:p>
        </w:tc>
        <w:tc>
          <w:tcPr>
            <w:tcW w:w="667" w:type="dxa"/>
            <w:shd w:val="clear" w:color="auto" w:fill="auto"/>
            <w:tcPrChange w:id="23131" w:author="Huawei" w:date="2023-10-16T12:05:00Z">
              <w:tcPr>
                <w:tcW w:w="667" w:type="dxa"/>
                <w:gridSpan w:val="2"/>
                <w:shd w:val="clear" w:color="auto" w:fill="auto"/>
              </w:tcPr>
            </w:tcPrChange>
          </w:tcPr>
          <w:p w14:paraId="4859A76B" w14:textId="77777777" w:rsidR="003D1155" w:rsidRPr="00EF5447" w:rsidRDefault="003D1155" w:rsidP="00897B0C">
            <w:pPr>
              <w:pStyle w:val="TAC"/>
            </w:pPr>
            <w:r w:rsidRPr="00EF5447">
              <w:rPr>
                <w:rFonts w:eastAsia="Malgun Gothic" w:cs="Arial"/>
                <w:lang w:eastAsia="ko-KR"/>
              </w:rPr>
              <w:t>N/A</w:t>
            </w:r>
          </w:p>
        </w:tc>
        <w:tc>
          <w:tcPr>
            <w:tcW w:w="1187" w:type="dxa"/>
            <w:gridSpan w:val="2"/>
            <w:shd w:val="clear" w:color="auto" w:fill="auto"/>
            <w:tcPrChange w:id="23132" w:author="Huawei" w:date="2023-10-16T12:05:00Z">
              <w:tcPr>
                <w:tcW w:w="1248" w:type="dxa"/>
                <w:gridSpan w:val="3"/>
                <w:shd w:val="clear" w:color="auto" w:fill="auto"/>
              </w:tcPr>
            </w:tcPrChange>
          </w:tcPr>
          <w:p w14:paraId="32788DA3" w14:textId="77777777" w:rsidR="003D1155" w:rsidRPr="00EF5447" w:rsidRDefault="003D1155" w:rsidP="00897B0C">
            <w:pPr>
              <w:pStyle w:val="TAC"/>
            </w:pPr>
            <w:r w:rsidRPr="00EF5447">
              <w:rPr>
                <w:rFonts w:eastAsia="Malgun Gothic" w:cs="Arial"/>
                <w:lang w:eastAsia="ko-KR"/>
              </w:rPr>
              <w:t>N/A</w:t>
            </w:r>
          </w:p>
        </w:tc>
      </w:tr>
      <w:tr w:rsidR="003D1155" w:rsidRPr="00EF5447" w14:paraId="1C16AADA" w14:textId="77777777" w:rsidTr="00541AED">
        <w:trPr>
          <w:trHeight w:val="216"/>
          <w:jc w:val="center"/>
          <w:trPrChange w:id="23133" w:author="Huawei" w:date="2023-10-16T12:05:00Z">
            <w:trPr>
              <w:trHeight w:val="216"/>
              <w:jc w:val="center"/>
            </w:trPr>
          </w:trPrChange>
        </w:trPr>
        <w:tc>
          <w:tcPr>
            <w:tcW w:w="2258" w:type="dxa"/>
            <w:tcBorders>
              <w:top w:val="nil"/>
              <w:bottom w:val="nil"/>
            </w:tcBorders>
            <w:shd w:val="clear" w:color="auto" w:fill="auto"/>
            <w:tcPrChange w:id="23134" w:author="Huawei" w:date="2023-10-16T12:05:00Z">
              <w:tcPr>
                <w:tcW w:w="2258" w:type="dxa"/>
                <w:tcBorders>
                  <w:top w:val="nil"/>
                  <w:bottom w:val="nil"/>
                </w:tcBorders>
                <w:shd w:val="clear" w:color="auto" w:fill="auto"/>
              </w:tcPr>
            </w:tcPrChange>
          </w:tcPr>
          <w:p w14:paraId="519EC4E1" w14:textId="77777777" w:rsidR="003D1155" w:rsidRPr="00EF5447" w:rsidRDefault="003D1155" w:rsidP="00897B0C">
            <w:pPr>
              <w:pStyle w:val="TAC"/>
            </w:pPr>
          </w:p>
        </w:tc>
        <w:tc>
          <w:tcPr>
            <w:tcW w:w="867" w:type="dxa"/>
            <w:shd w:val="clear" w:color="auto" w:fill="auto"/>
            <w:tcPrChange w:id="23135" w:author="Huawei" w:date="2023-10-16T12:05:00Z">
              <w:tcPr>
                <w:tcW w:w="867" w:type="dxa"/>
                <w:shd w:val="clear" w:color="auto" w:fill="auto"/>
              </w:tcPr>
            </w:tcPrChange>
          </w:tcPr>
          <w:p w14:paraId="52F3DFF4" w14:textId="77777777" w:rsidR="003D1155" w:rsidRPr="00EF5447" w:rsidRDefault="003D1155" w:rsidP="00897B0C">
            <w:pPr>
              <w:pStyle w:val="TAC"/>
              <w:rPr>
                <w:lang w:eastAsia="ja-JP"/>
              </w:rPr>
            </w:pPr>
            <w:r w:rsidRPr="00EF5447">
              <w:rPr>
                <w:rFonts w:cs="Arial"/>
                <w:lang w:eastAsia="ko-KR"/>
              </w:rPr>
              <w:t>n8</w:t>
            </w:r>
          </w:p>
        </w:tc>
        <w:tc>
          <w:tcPr>
            <w:tcW w:w="1379" w:type="dxa"/>
            <w:shd w:val="clear" w:color="auto" w:fill="auto"/>
            <w:noWrap/>
            <w:tcPrChange w:id="23136" w:author="Huawei" w:date="2023-10-16T12:05:00Z">
              <w:tcPr>
                <w:tcW w:w="1379" w:type="dxa"/>
                <w:shd w:val="clear" w:color="auto" w:fill="auto"/>
                <w:noWrap/>
              </w:tcPr>
            </w:tcPrChange>
          </w:tcPr>
          <w:p w14:paraId="70E362E9" w14:textId="77777777" w:rsidR="003D1155" w:rsidRPr="00EF5447" w:rsidRDefault="003D1155" w:rsidP="00897B0C">
            <w:pPr>
              <w:pStyle w:val="TAC"/>
              <w:rPr>
                <w:lang w:eastAsia="ja-JP"/>
              </w:rPr>
            </w:pPr>
            <w:r>
              <w:rPr>
                <w:rFonts w:cs="Arial"/>
                <w:lang w:eastAsia="ko-KR"/>
              </w:rPr>
              <w:t>N/A</w:t>
            </w:r>
          </w:p>
        </w:tc>
        <w:tc>
          <w:tcPr>
            <w:tcW w:w="878" w:type="dxa"/>
            <w:shd w:val="clear" w:color="auto" w:fill="auto"/>
            <w:noWrap/>
            <w:tcPrChange w:id="23137" w:author="Huawei" w:date="2023-10-16T12:05:00Z">
              <w:tcPr>
                <w:tcW w:w="817" w:type="dxa"/>
                <w:gridSpan w:val="2"/>
                <w:shd w:val="clear" w:color="auto" w:fill="auto"/>
                <w:noWrap/>
              </w:tcPr>
            </w:tcPrChange>
          </w:tcPr>
          <w:p w14:paraId="5E568B97" w14:textId="77777777" w:rsidR="003D1155" w:rsidRPr="00EF5447" w:rsidRDefault="003D1155" w:rsidP="00897B0C">
            <w:pPr>
              <w:pStyle w:val="TAC"/>
              <w:rPr>
                <w:lang w:eastAsia="ja-JP"/>
              </w:rPr>
            </w:pPr>
            <w:r w:rsidRPr="003C4CEC">
              <w:rPr>
                <w:rFonts w:cs="Arial"/>
                <w:lang w:eastAsia="ko-KR"/>
              </w:rPr>
              <w:t>5</w:t>
            </w:r>
          </w:p>
        </w:tc>
        <w:tc>
          <w:tcPr>
            <w:tcW w:w="2493" w:type="dxa"/>
            <w:shd w:val="clear" w:color="auto" w:fill="auto"/>
            <w:noWrap/>
            <w:tcPrChange w:id="23138" w:author="Huawei" w:date="2023-10-16T12:05:00Z">
              <w:tcPr>
                <w:tcW w:w="2554" w:type="dxa"/>
                <w:gridSpan w:val="3"/>
                <w:shd w:val="clear" w:color="auto" w:fill="auto"/>
                <w:noWrap/>
              </w:tcPr>
            </w:tcPrChange>
          </w:tcPr>
          <w:p w14:paraId="3935FEF1" w14:textId="77777777" w:rsidR="003D1155" w:rsidRPr="00EF5447" w:rsidRDefault="003D1155" w:rsidP="00897B0C">
            <w:pPr>
              <w:pStyle w:val="TAC"/>
              <w:rPr>
                <w:lang w:eastAsia="ja-JP"/>
              </w:rPr>
            </w:pPr>
            <w:r>
              <w:rPr>
                <w:rFonts w:cs="Arial"/>
                <w:lang w:eastAsia="ko-KR"/>
              </w:rPr>
              <w:t>N/A</w:t>
            </w:r>
          </w:p>
        </w:tc>
        <w:tc>
          <w:tcPr>
            <w:tcW w:w="1323" w:type="dxa"/>
            <w:shd w:val="clear" w:color="auto" w:fill="auto"/>
            <w:noWrap/>
            <w:tcPrChange w:id="23139" w:author="Huawei" w:date="2023-10-16T12:05:00Z">
              <w:tcPr>
                <w:tcW w:w="1323" w:type="dxa"/>
                <w:gridSpan w:val="2"/>
                <w:shd w:val="clear" w:color="auto" w:fill="auto"/>
                <w:noWrap/>
              </w:tcPr>
            </w:tcPrChange>
          </w:tcPr>
          <w:p w14:paraId="67822A48" w14:textId="77777777" w:rsidR="003D1155" w:rsidRPr="00EF5447" w:rsidRDefault="003D1155" w:rsidP="00897B0C">
            <w:pPr>
              <w:pStyle w:val="TAC"/>
            </w:pPr>
            <w:r w:rsidRPr="00EF5447">
              <w:rPr>
                <w:rFonts w:cs="Arial"/>
                <w:lang w:eastAsia="ko-KR"/>
              </w:rPr>
              <w:t>935</w:t>
            </w:r>
          </w:p>
        </w:tc>
        <w:tc>
          <w:tcPr>
            <w:tcW w:w="667" w:type="dxa"/>
            <w:shd w:val="clear" w:color="auto" w:fill="auto"/>
            <w:tcPrChange w:id="23140" w:author="Huawei" w:date="2023-10-16T12:05:00Z">
              <w:tcPr>
                <w:tcW w:w="667" w:type="dxa"/>
                <w:gridSpan w:val="2"/>
                <w:shd w:val="clear" w:color="auto" w:fill="auto"/>
              </w:tcPr>
            </w:tcPrChange>
          </w:tcPr>
          <w:p w14:paraId="079CF7FB" w14:textId="77777777" w:rsidR="003D1155" w:rsidRPr="00EF5447" w:rsidRDefault="003D1155" w:rsidP="00897B0C">
            <w:pPr>
              <w:pStyle w:val="TAC"/>
            </w:pPr>
            <w:r w:rsidRPr="00EF5447">
              <w:rPr>
                <w:rFonts w:eastAsia="Malgun Gothic" w:cs="Arial"/>
                <w:lang w:eastAsia="ko-KR"/>
              </w:rPr>
              <w:t>4.3</w:t>
            </w:r>
          </w:p>
        </w:tc>
        <w:tc>
          <w:tcPr>
            <w:tcW w:w="1187" w:type="dxa"/>
            <w:gridSpan w:val="2"/>
            <w:shd w:val="clear" w:color="auto" w:fill="auto"/>
            <w:tcPrChange w:id="23141" w:author="Huawei" w:date="2023-10-16T12:05:00Z">
              <w:tcPr>
                <w:tcW w:w="1248" w:type="dxa"/>
                <w:gridSpan w:val="3"/>
                <w:shd w:val="clear" w:color="auto" w:fill="auto"/>
              </w:tcPr>
            </w:tcPrChange>
          </w:tcPr>
          <w:p w14:paraId="2BE21A46" w14:textId="77777777" w:rsidR="003D1155" w:rsidRPr="00EF5447" w:rsidRDefault="003D1155" w:rsidP="00897B0C">
            <w:pPr>
              <w:pStyle w:val="TAC"/>
              <w:rPr>
                <w:rFonts w:eastAsia="Malgun Gothic" w:cs="Arial"/>
                <w:lang w:eastAsia="ko-KR"/>
              </w:rPr>
            </w:pPr>
            <w:r w:rsidRPr="00EF5447">
              <w:rPr>
                <w:rFonts w:eastAsia="Malgun Gothic" w:cs="Arial"/>
                <w:lang w:eastAsia="ko-KR"/>
              </w:rPr>
              <w:t>IMD5</w:t>
            </w:r>
          </w:p>
        </w:tc>
      </w:tr>
      <w:tr w:rsidR="003D1155" w:rsidRPr="00EF5447" w14:paraId="04E04A5B" w14:textId="77777777" w:rsidTr="00541AED">
        <w:trPr>
          <w:trHeight w:val="216"/>
          <w:jc w:val="center"/>
          <w:trPrChange w:id="23142" w:author="Huawei" w:date="2023-10-16T12:05:00Z">
            <w:trPr>
              <w:trHeight w:val="216"/>
              <w:jc w:val="center"/>
            </w:trPr>
          </w:trPrChange>
        </w:trPr>
        <w:tc>
          <w:tcPr>
            <w:tcW w:w="2258" w:type="dxa"/>
            <w:tcBorders>
              <w:top w:val="nil"/>
              <w:bottom w:val="single" w:sz="4" w:space="0" w:color="auto"/>
            </w:tcBorders>
            <w:shd w:val="clear" w:color="auto" w:fill="auto"/>
            <w:tcPrChange w:id="23143" w:author="Huawei" w:date="2023-10-16T12:05:00Z">
              <w:tcPr>
                <w:tcW w:w="2258" w:type="dxa"/>
                <w:tcBorders>
                  <w:top w:val="nil"/>
                  <w:bottom w:val="single" w:sz="4" w:space="0" w:color="auto"/>
                </w:tcBorders>
                <w:shd w:val="clear" w:color="auto" w:fill="auto"/>
              </w:tcPr>
            </w:tcPrChange>
          </w:tcPr>
          <w:p w14:paraId="2CA5223F" w14:textId="77777777" w:rsidR="003D1155" w:rsidRPr="00EF5447" w:rsidRDefault="003D1155" w:rsidP="00897B0C">
            <w:pPr>
              <w:pStyle w:val="TAC"/>
            </w:pPr>
          </w:p>
        </w:tc>
        <w:tc>
          <w:tcPr>
            <w:tcW w:w="867" w:type="dxa"/>
            <w:shd w:val="clear" w:color="auto" w:fill="auto"/>
            <w:tcPrChange w:id="23144" w:author="Huawei" w:date="2023-10-16T12:05:00Z">
              <w:tcPr>
                <w:tcW w:w="867" w:type="dxa"/>
                <w:shd w:val="clear" w:color="auto" w:fill="auto"/>
              </w:tcPr>
            </w:tcPrChange>
          </w:tcPr>
          <w:p w14:paraId="561F9570" w14:textId="77777777" w:rsidR="003D1155" w:rsidRPr="00EF5447" w:rsidRDefault="003D1155" w:rsidP="00897B0C">
            <w:pPr>
              <w:pStyle w:val="TAC"/>
              <w:rPr>
                <w:lang w:eastAsia="ja-JP"/>
              </w:rPr>
            </w:pPr>
            <w:r w:rsidRPr="00EF5447">
              <w:rPr>
                <w:rFonts w:cs="Arial"/>
                <w:lang w:eastAsia="ko-KR"/>
              </w:rPr>
              <w:t>n78</w:t>
            </w:r>
          </w:p>
        </w:tc>
        <w:tc>
          <w:tcPr>
            <w:tcW w:w="1379" w:type="dxa"/>
            <w:shd w:val="clear" w:color="auto" w:fill="auto"/>
            <w:noWrap/>
            <w:tcPrChange w:id="23145" w:author="Huawei" w:date="2023-10-16T12:05:00Z">
              <w:tcPr>
                <w:tcW w:w="1379" w:type="dxa"/>
                <w:shd w:val="clear" w:color="auto" w:fill="auto"/>
                <w:noWrap/>
              </w:tcPr>
            </w:tcPrChange>
          </w:tcPr>
          <w:p w14:paraId="14B4DFA1" w14:textId="77777777" w:rsidR="003D1155" w:rsidRPr="00EF5447" w:rsidRDefault="003D1155" w:rsidP="00897B0C">
            <w:pPr>
              <w:pStyle w:val="TAC"/>
              <w:rPr>
                <w:lang w:eastAsia="ja-JP"/>
              </w:rPr>
            </w:pPr>
            <w:r w:rsidRPr="003C4CEC">
              <w:rPr>
                <w:rFonts w:cs="Arial"/>
                <w:lang w:eastAsia="ko-KR"/>
              </w:rPr>
              <w:t>3787</w:t>
            </w:r>
          </w:p>
        </w:tc>
        <w:tc>
          <w:tcPr>
            <w:tcW w:w="878" w:type="dxa"/>
            <w:shd w:val="clear" w:color="auto" w:fill="auto"/>
            <w:noWrap/>
            <w:tcPrChange w:id="23146" w:author="Huawei" w:date="2023-10-16T12:05:00Z">
              <w:tcPr>
                <w:tcW w:w="817" w:type="dxa"/>
                <w:gridSpan w:val="2"/>
                <w:shd w:val="clear" w:color="auto" w:fill="auto"/>
                <w:noWrap/>
              </w:tcPr>
            </w:tcPrChange>
          </w:tcPr>
          <w:p w14:paraId="79F3D337" w14:textId="77777777" w:rsidR="003D1155" w:rsidRPr="00EF5447" w:rsidRDefault="003D1155" w:rsidP="00897B0C">
            <w:pPr>
              <w:pStyle w:val="TAC"/>
              <w:rPr>
                <w:lang w:eastAsia="ja-JP"/>
              </w:rPr>
            </w:pPr>
            <w:r w:rsidRPr="003C4CEC">
              <w:rPr>
                <w:rFonts w:cs="Arial"/>
                <w:lang w:eastAsia="ko-KR"/>
              </w:rPr>
              <w:t>10</w:t>
            </w:r>
          </w:p>
        </w:tc>
        <w:tc>
          <w:tcPr>
            <w:tcW w:w="2493" w:type="dxa"/>
            <w:shd w:val="clear" w:color="auto" w:fill="auto"/>
            <w:noWrap/>
            <w:tcPrChange w:id="23147" w:author="Huawei" w:date="2023-10-16T12:05:00Z">
              <w:tcPr>
                <w:tcW w:w="2554" w:type="dxa"/>
                <w:gridSpan w:val="3"/>
                <w:shd w:val="clear" w:color="auto" w:fill="auto"/>
                <w:noWrap/>
              </w:tcPr>
            </w:tcPrChange>
          </w:tcPr>
          <w:p w14:paraId="19FAD9DF" w14:textId="77777777" w:rsidR="003D1155" w:rsidRPr="00EF5447" w:rsidRDefault="003D1155" w:rsidP="00897B0C">
            <w:pPr>
              <w:pStyle w:val="TAC"/>
              <w:rPr>
                <w:lang w:eastAsia="ja-JP"/>
              </w:rPr>
            </w:pPr>
            <w:r w:rsidRPr="003C4CEC">
              <w:rPr>
                <w:rFonts w:cs="Arial"/>
                <w:lang w:eastAsia="ko-KR"/>
              </w:rPr>
              <w:t>50</w:t>
            </w:r>
          </w:p>
        </w:tc>
        <w:tc>
          <w:tcPr>
            <w:tcW w:w="1323" w:type="dxa"/>
            <w:shd w:val="clear" w:color="auto" w:fill="auto"/>
            <w:noWrap/>
            <w:tcPrChange w:id="23148" w:author="Huawei" w:date="2023-10-16T12:05:00Z">
              <w:tcPr>
                <w:tcW w:w="1323" w:type="dxa"/>
                <w:gridSpan w:val="2"/>
                <w:shd w:val="clear" w:color="auto" w:fill="auto"/>
                <w:noWrap/>
              </w:tcPr>
            </w:tcPrChange>
          </w:tcPr>
          <w:p w14:paraId="47850146" w14:textId="77777777" w:rsidR="003D1155" w:rsidRPr="00EF5447" w:rsidRDefault="003D1155" w:rsidP="00897B0C">
            <w:pPr>
              <w:pStyle w:val="TAC"/>
            </w:pPr>
            <w:r w:rsidRPr="00EF5447">
              <w:rPr>
                <w:rFonts w:cs="Arial"/>
                <w:lang w:eastAsia="ko-KR"/>
              </w:rPr>
              <w:t>3787</w:t>
            </w:r>
          </w:p>
        </w:tc>
        <w:tc>
          <w:tcPr>
            <w:tcW w:w="667" w:type="dxa"/>
            <w:shd w:val="clear" w:color="auto" w:fill="auto"/>
            <w:tcPrChange w:id="23149" w:author="Huawei" w:date="2023-10-16T12:05:00Z">
              <w:tcPr>
                <w:tcW w:w="667" w:type="dxa"/>
                <w:gridSpan w:val="2"/>
                <w:shd w:val="clear" w:color="auto" w:fill="auto"/>
              </w:tcPr>
            </w:tcPrChange>
          </w:tcPr>
          <w:p w14:paraId="548EBC49" w14:textId="77777777" w:rsidR="003D1155" w:rsidRPr="00EF5447" w:rsidRDefault="003D1155" w:rsidP="00897B0C">
            <w:pPr>
              <w:pStyle w:val="TAC"/>
            </w:pPr>
            <w:r w:rsidRPr="00EF5447">
              <w:rPr>
                <w:rFonts w:eastAsia="Malgun Gothic" w:cs="Arial"/>
                <w:lang w:eastAsia="ko-KR"/>
              </w:rPr>
              <w:t>N/A</w:t>
            </w:r>
          </w:p>
        </w:tc>
        <w:tc>
          <w:tcPr>
            <w:tcW w:w="1187" w:type="dxa"/>
            <w:gridSpan w:val="2"/>
            <w:shd w:val="clear" w:color="auto" w:fill="auto"/>
            <w:tcPrChange w:id="23150" w:author="Huawei" w:date="2023-10-16T12:05:00Z">
              <w:tcPr>
                <w:tcW w:w="1248" w:type="dxa"/>
                <w:gridSpan w:val="3"/>
                <w:shd w:val="clear" w:color="auto" w:fill="auto"/>
              </w:tcPr>
            </w:tcPrChange>
          </w:tcPr>
          <w:p w14:paraId="02DA1EE8" w14:textId="77777777" w:rsidR="003D1155" w:rsidRPr="00EF5447" w:rsidRDefault="003D1155" w:rsidP="00897B0C">
            <w:pPr>
              <w:pStyle w:val="TAC"/>
            </w:pPr>
            <w:r w:rsidRPr="00EF5447">
              <w:rPr>
                <w:rFonts w:eastAsia="Malgun Gothic" w:cs="Arial"/>
                <w:lang w:eastAsia="ko-KR"/>
              </w:rPr>
              <w:t>N/A</w:t>
            </w:r>
          </w:p>
        </w:tc>
      </w:tr>
      <w:tr w:rsidR="003D1155" w:rsidRPr="00EF5447" w14:paraId="5133D36D" w14:textId="77777777" w:rsidTr="00541AED">
        <w:trPr>
          <w:trHeight w:val="216"/>
          <w:jc w:val="center"/>
          <w:trPrChange w:id="23151" w:author="Huawei" w:date="2023-10-16T12:05:00Z">
            <w:trPr>
              <w:trHeight w:val="216"/>
              <w:jc w:val="center"/>
            </w:trPr>
          </w:trPrChange>
        </w:trPr>
        <w:tc>
          <w:tcPr>
            <w:tcW w:w="2258" w:type="dxa"/>
            <w:tcBorders>
              <w:top w:val="nil"/>
              <w:bottom w:val="nil"/>
            </w:tcBorders>
            <w:shd w:val="clear" w:color="auto" w:fill="auto"/>
            <w:tcPrChange w:id="23152" w:author="Huawei" w:date="2023-10-16T12:05:00Z">
              <w:tcPr>
                <w:tcW w:w="2258" w:type="dxa"/>
                <w:tcBorders>
                  <w:top w:val="nil"/>
                  <w:bottom w:val="nil"/>
                </w:tcBorders>
                <w:shd w:val="clear" w:color="auto" w:fill="auto"/>
              </w:tcPr>
            </w:tcPrChange>
          </w:tcPr>
          <w:p w14:paraId="2B912EA6" w14:textId="77777777" w:rsidR="003D1155" w:rsidRPr="00EF5447" w:rsidRDefault="003D1155" w:rsidP="00897B0C">
            <w:pPr>
              <w:pStyle w:val="TAC"/>
            </w:pPr>
            <w:r>
              <w:rPr>
                <w:rFonts w:cs="Arial"/>
                <w:szCs w:val="18"/>
                <w:lang w:val="sv-SE" w:eastAsia="ja-JP"/>
              </w:rPr>
              <w:t>DC_28A-40A_n78A</w:t>
            </w:r>
            <w:r>
              <w:rPr>
                <w:rFonts w:cs="Arial"/>
                <w:szCs w:val="18"/>
                <w:lang w:val="sv-SE" w:eastAsia="ja-JP"/>
              </w:rPr>
              <w:br/>
            </w:r>
            <w:r>
              <w:t>DC_28A-40C_n78A</w:t>
            </w:r>
          </w:p>
        </w:tc>
        <w:tc>
          <w:tcPr>
            <w:tcW w:w="867" w:type="dxa"/>
            <w:shd w:val="clear" w:color="auto" w:fill="auto"/>
            <w:vAlign w:val="center"/>
            <w:tcPrChange w:id="23153" w:author="Huawei" w:date="2023-10-16T12:05:00Z">
              <w:tcPr>
                <w:tcW w:w="867" w:type="dxa"/>
                <w:shd w:val="clear" w:color="auto" w:fill="auto"/>
                <w:vAlign w:val="center"/>
              </w:tcPr>
            </w:tcPrChange>
          </w:tcPr>
          <w:p w14:paraId="7BB75981" w14:textId="77777777" w:rsidR="003D1155" w:rsidRPr="00EF5447" w:rsidRDefault="003D1155" w:rsidP="00897B0C">
            <w:pPr>
              <w:pStyle w:val="TAC"/>
              <w:rPr>
                <w:rFonts w:cs="Arial"/>
                <w:lang w:eastAsia="ko-KR"/>
              </w:rPr>
            </w:pPr>
            <w:r>
              <w:rPr>
                <w:rFonts w:eastAsia="Malgun Gothic"/>
                <w:szCs w:val="18"/>
                <w:lang w:eastAsia="ko-KR"/>
              </w:rPr>
              <w:t>28</w:t>
            </w:r>
          </w:p>
        </w:tc>
        <w:tc>
          <w:tcPr>
            <w:tcW w:w="1379" w:type="dxa"/>
            <w:shd w:val="clear" w:color="auto" w:fill="auto"/>
            <w:noWrap/>
            <w:vAlign w:val="center"/>
            <w:tcPrChange w:id="23154" w:author="Huawei" w:date="2023-10-16T12:05:00Z">
              <w:tcPr>
                <w:tcW w:w="1379" w:type="dxa"/>
                <w:shd w:val="clear" w:color="auto" w:fill="auto"/>
                <w:noWrap/>
                <w:vAlign w:val="center"/>
              </w:tcPr>
            </w:tcPrChange>
          </w:tcPr>
          <w:p w14:paraId="43F19832" w14:textId="77777777" w:rsidR="003D1155" w:rsidRPr="00EF5447" w:rsidRDefault="003D1155" w:rsidP="00897B0C">
            <w:pPr>
              <w:pStyle w:val="TAC"/>
              <w:rPr>
                <w:rFonts w:cs="Arial"/>
                <w:lang w:eastAsia="ko-KR"/>
              </w:rPr>
            </w:pPr>
            <w:r>
              <w:t>N/A</w:t>
            </w:r>
          </w:p>
        </w:tc>
        <w:tc>
          <w:tcPr>
            <w:tcW w:w="878" w:type="dxa"/>
            <w:shd w:val="clear" w:color="auto" w:fill="auto"/>
            <w:noWrap/>
            <w:vAlign w:val="center"/>
            <w:tcPrChange w:id="23155" w:author="Huawei" w:date="2023-10-16T12:05:00Z">
              <w:tcPr>
                <w:tcW w:w="817" w:type="dxa"/>
                <w:gridSpan w:val="2"/>
                <w:shd w:val="clear" w:color="auto" w:fill="auto"/>
                <w:noWrap/>
                <w:vAlign w:val="center"/>
              </w:tcPr>
            </w:tcPrChange>
          </w:tcPr>
          <w:p w14:paraId="26688ECE" w14:textId="77777777" w:rsidR="003D1155" w:rsidRPr="00EF5447" w:rsidRDefault="003D1155" w:rsidP="00897B0C">
            <w:pPr>
              <w:pStyle w:val="TAC"/>
              <w:rPr>
                <w:rFonts w:cs="Arial"/>
                <w:lang w:eastAsia="ko-KR"/>
              </w:rPr>
            </w:pPr>
            <w:r w:rsidRPr="003C4CEC">
              <w:rPr>
                <w:rFonts w:eastAsia="Malgun Gothic"/>
                <w:szCs w:val="18"/>
                <w:lang w:eastAsia="ko-KR"/>
              </w:rPr>
              <w:t>5</w:t>
            </w:r>
          </w:p>
        </w:tc>
        <w:tc>
          <w:tcPr>
            <w:tcW w:w="2493" w:type="dxa"/>
            <w:shd w:val="clear" w:color="auto" w:fill="auto"/>
            <w:noWrap/>
            <w:vAlign w:val="center"/>
            <w:tcPrChange w:id="23156" w:author="Huawei" w:date="2023-10-16T12:05:00Z">
              <w:tcPr>
                <w:tcW w:w="2554" w:type="dxa"/>
                <w:gridSpan w:val="3"/>
                <w:shd w:val="clear" w:color="auto" w:fill="auto"/>
                <w:noWrap/>
                <w:vAlign w:val="center"/>
              </w:tcPr>
            </w:tcPrChange>
          </w:tcPr>
          <w:p w14:paraId="143B4A1B" w14:textId="77777777" w:rsidR="003D1155" w:rsidRPr="00EF5447" w:rsidRDefault="003D1155" w:rsidP="00897B0C">
            <w:pPr>
              <w:pStyle w:val="TAC"/>
              <w:rPr>
                <w:rFonts w:cs="Arial"/>
                <w:lang w:eastAsia="ko-KR"/>
              </w:rPr>
            </w:pPr>
            <w:r>
              <w:rPr>
                <w:rFonts w:eastAsia="Malgun Gothic"/>
                <w:szCs w:val="18"/>
                <w:lang w:eastAsia="ko-KR"/>
              </w:rPr>
              <w:t>N/A</w:t>
            </w:r>
          </w:p>
        </w:tc>
        <w:tc>
          <w:tcPr>
            <w:tcW w:w="1323" w:type="dxa"/>
            <w:shd w:val="clear" w:color="auto" w:fill="auto"/>
            <w:noWrap/>
            <w:vAlign w:val="center"/>
            <w:tcPrChange w:id="23157" w:author="Huawei" w:date="2023-10-16T12:05:00Z">
              <w:tcPr>
                <w:tcW w:w="1323" w:type="dxa"/>
                <w:gridSpan w:val="2"/>
                <w:shd w:val="clear" w:color="auto" w:fill="auto"/>
                <w:noWrap/>
                <w:vAlign w:val="center"/>
              </w:tcPr>
            </w:tcPrChange>
          </w:tcPr>
          <w:p w14:paraId="4196BC69" w14:textId="77777777" w:rsidR="003D1155" w:rsidRPr="00EF5447" w:rsidRDefault="003D1155" w:rsidP="00897B0C">
            <w:pPr>
              <w:pStyle w:val="TAC"/>
              <w:rPr>
                <w:rFonts w:cs="Arial"/>
                <w:lang w:eastAsia="ko-KR"/>
              </w:rPr>
            </w:pPr>
            <w:r>
              <w:rPr>
                <w:rFonts w:eastAsia="Malgun Gothic"/>
                <w:szCs w:val="18"/>
                <w:lang w:eastAsia="ko-KR"/>
              </w:rPr>
              <w:t>800.5</w:t>
            </w:r>
          </w:p>
        </w:tc>
        <w:tc>
          <w:tcPr>
            <w:tcW w:w="667" w:type="dxa"/>
            <w:shd w:val="clear" w:color="auto" w:fill="auto"/>
            <w:vAlign w:val="center"/>
            <w:tcPrChange w:id="23158" w:author="Huawei" w:date="2023-10-16T12:05:00Z">
              <w:tcPr>
                <w:tcW w:w="667" w:type="dxa"/>
                <w:gridSpan w:val="2"/>
                <w:shd w:val="clear" w:color="auto" w:fill="auto"/>
                <w:vAlign w:val="center"/>
              </w:tcPr>
            </w:tcPrChange>
          </w:tcPr>
          <w:p w14:paraId="4EC6D060" w14:textId="77777777" w:rsidR="003D1155" w:rsidRPr="00EF5447" w:rsidRDefault="003D1155" w:rsidP="00897B0C">
            <w:pPr>
              <w:pStyle w:val="TAC"/>
              <w:rPr>
                <w:rFonts w:eastAsia="Malgun Gothic" w:cs="Arial"/>
                <w:lang w:eastAsia="ko-KR"/>
              </w:rPr>
            </w:pPr>
            <w:r>
              <w:t>11</w:t>
            </w:r>
          </w:p>
        </w:tc>
        <w:tc>
          <w:tcPr>
            <w:tcW w:w="1187" w:type="dxa"/>
            <w:gridSpan w:val="2"/>
            <w:shd w:val="clear" w:color="auto" w:fill="auto"/>
            <w:vAlign w:val="center"/>
            <w:tcPrChange w:id="23159" w:author="Huawei" w:date="2023-10-16T12:05:00Z">
              <w:tcPr>
                <w:tcW w:w="1248" w:type="dxa"/>
                <w:gridSpan w:val="3"/>
                <w:shd w:val="clear" w:color="auto" w:fill="auto"/>
                <w:vAlign w:val="center"/>
              </w:tcPr>
            </w:tcPrChange>
          </w:tcPr>
          <w:p w14:paraId="3C34D09C" w14:textId="77777777" w:rsidR="003D1155" w:rsidRPr="00EF5447" w:rsidRDefault="003D1155" w:rsidP="00897B0C">
            <w:pPr>
              <w:pStyle w:val="TAC"/>
              <w:rPr>
                <w:rFonts w:eastAsia="Malgun Gothic" w:cs="Arial"/>
                <w:lang w:eastAsia="ko-KR"/>
              </w:rPr>
            </w:pPr>
            <w:r>
              <w:t>IMD3</w:t>
            </w:r>
          </w:p>
        </w:tc>
      </w:tr>
      <w:tr w:rsidR="003D1155" w:rsidRPr="00EF5447" w14:paraId="0DF799E7" w14:textId="77777777" w:rsidTr="00541AED">
        <w:trPr>
          <w:trHeight w:val="216"/>
          <w:jc w:val="center"/>
          <w:trPrChange w:id="23160" w:author="Huawei" w:date="2023-10-16T12:05:00Z">
            <w:trPr>
              <w:trHeight w:val="216"/>
              <w:jc w:val="center"/>
            </w:trPr>
          </w:trPrChange>
        </w:trPr>
        <w:tc>
          <w:tcPr>
            <w:tcW w:w="2258" w:type="dxa"/>
            <w:tcBorders>
              <w:top w:val="nil"/>
              <w:bottom w:val="nil"/>
            </w:tcBorders>
            <w:shd w:val="clear" w:color="auto" w:fill="auto"/>
            <w:vAlign w:val="center"/>
            <w:tcPrChange w:id="23161" w:author="Huawei" w:date="2023-10-16T12:05:00Z">
              <w:tcPr>
                <w:tcW w:w="2258" w:type="dxa"/>
                <w:tcBorders>
                  <w:top w:val="nil"/>
                  <w:bottom w:val="nil"/>
                </w:tcBorders>
                <w:shd w:val="clear" w:color="auto" w:fill="auto"/>
                <w:vAlign w:val="center"/>
              </w:tcPr>
            </w:tcPrChange>
          </w:tcPr>
          <w:p w14:paraId="4C42E5DF" w14:textId="77777777" w:rsidR="003D1155" w:rsidRPr="00EF5447" w:rsidRDefault="003D1155" w:rsidP="00897B0C">
            <w:pPr>
              <w:pStyle w:val="TAC"/>
            </w:pPr>
          </w:p>
        </w:tc>
        <w:tc>
          <w:tcPr>
            <w:tcW w:w="867" w:type="dxa"/>
            <w:shd w:val="clear" w:color="auto" w:fill="auto"/>
            <w:vAlign w:val="center"/>
            <w:tcPrChange w:id="23162" w:author="Huawei" w:date="2023-10-16T12:05:00Z">
              <w:tcPr>
                <w:tcW w:w="867" w:type="dxa"/>
                <w:shd w:val="clear" w:color="auto" w:fill="auto"/>
                <w:vAlign w:val="center"/>
              </w:tcPr>
            </w:tcPrChange>
          </w:tcPr>
          <w:p w14:paraId="3D797DB8" w14:textId="77777777" w:rsidR="003D1155" w:rsidRPr="00EF5447" w:rsidRDefault="003D1155" w:rsidP="00897B0C">
            <w:pPr>
              <w:pStyle w:val="TAC"/>
              <w:rPr>
                <w:rFonts w:cs="Arial"/>
                <w:lang w:eastAsia="ko-KR"/>
              </w:rPr>
            </w:pPr>
            <w:r>
              <w:rPr>
                <w:rFonts w:eastAsia="Malgun Gothic"/>
                <w:szCs w:val="18"/>
                <w:lang w:eastAsia="ko-KR"/>
              </w:rPr>
              <w:t>40</w:t>
            </w:r>
          </w:p>
        </w:tc>
        <w:tc>
          <w:tcPr>
            <w:tcW w:w="1379" w:type="dxa"/>
            <w:shd w:val="clear" w:color="auto" w:fill="auto"/>
            <w:noWrap/>
            <w:vAlign w:val="center"/>
            <w:tcPrChange w:id="23163" w:author="Huawei" w:date="2023-10-16T12:05:00Z">
              <w:tcPr>
                <w:tcW w:w="1379" w:type="dxa"/>
                <w:shd w:val="clear" w:color="auto" w:fill="auto"/>
                <w:noWrap/>
                <w:vAlign w:val="center"/>
              </w:tcPr>
            </w:tcPrChange>
          </w:tcPr>
          <w:p w14:paraId="78D8D049" w14:textId="77777777" w:rsidR="003D1155" w:rsidRPr="00EF5447" w:rsidRDefault="003D1155" w:rsidP="00897B0C">
            <w:pPr>
              <w:pStyle w:val="TAC"/>
              <w:rPr>
                <w:rFonts w:cs="Arial"/>
                <w:lang w:eastAsia="ko-KR"/>
              </w:rPr>
            </w:pPr>
            <w:r w:rsidRPr="003C4CEC">
              <w:rPr>
                <w:rFonts w:eastAsia="Malgun Gothic"/>
                <w:szCs w:val="18"/>
                <w:lang w:eastAsia="ko-KR"/>
              </w:rPr>
              <w:t>2302.5</w:t>
            </w:r>
          </w:p>
        </w:tc>
        <w:tc>
          <w:tcPr>
            <w:tcW w:w="878" w:type="dxa"/>
            <w:shd w:val="clear" w:color="auto" w:fill="auto"/>
            <w:noWrap/>
            <w:vAlign w:val="center"/>
            <w:tcPrChange w:id="23164" w:author="Huawei" w:date="2023-10-16T12:05:00Z">
              <w:tcPr>
                <w:tcW w:w="817" w:type="dxa"/>
                <w:gridSpan w:val="2"/>
                <w:shd w:val="clear" w:color="auto" w:fill="auto"/>
                <w:noWrap/>
                <w:vAlign w:val="center"/>
              </w:tcPr>
            </w:tcPrChange>
          </w:tcPr>
          <w:p w14:paraId="30BB758F" w14:textId="77777777" w:rsidR="003D1155" w:rsidRPr="00EF5447" w:rsidRDefault="003D1155" w:rsidP="00897B0C">
            <w:pPr>
              <w:pStyle w:val="TAC"/>
              <w:rPr>
                <w:rFonts w:cs="Arial"/>
                <w:lang w:eastAsia="ko-KR"/>
              </w:rPr>
            </w:pPr>
            <w:r w:rsidRPr="003C4CEC">
              <w:rPr>
                <w:rFonts w:eastAsia="Malgun Gothic"/>
                <w:szCs w:val="18"/>
                <w:lang w:eastAsia="ko-KR"/>
              </w:rPr>
              <w:t>5</w:t>
            </w:r>
          </w:p>
        </w:tc>
        <w:tc>
          <w:tcPr>
            <w:tcW w:w="2493" w:type="dxa"/>
            <w:shd w:val="clear" w:color="auto" w:fill="auto"/>
            <w:noWrap/>
            <w:vAlign w:val="center"/>
            <w:tcPrChange w:id="23165" w:author="Huawei" w:date="2023-10-16T12:05:00Z">
              <w:tcPr>
                <w:tcW w:w="2554" w:type="dxa"/>
                <w:gridSpan w:val="3"/>
                <w:shd w:val="clear" w:color="auto" w:fill="auto"/>
                <w:noWrap/>
                <w:vAlign w:val="center"/>
              </w:tcPr>
            </w:tcPrChange>
          </w:tcPr>
          <w:p w14:paraId="2299BE4D" w14:textId="77777777" w:rsidR="003D1155" w:rsidRPr="00EF5447" w:rsidRDefault="003D1155" w:rsidP="00897B0C">
            <w:pPr>
              <w:pStyle w:val="TAC"/>
              <w:rPr>
                <w:rFonts w:cs="Arial"/>
                <w:lang w:eastAsia="ko-KR"/>
              </w:rPr>
            </w:pPr>
            <w:r w:rsidRPr="003C4CEC">
              <w:rPr>
                <w:rFonts w:eastAsia="Malgun Gothic"/>
                <w:szCs w:val="18"/>
                <w:lang w:eastAsia="ko-KR"/>
              </w:rPr>
              <w:t>25</w:t>
            </w:r>
          </w:p>
        </w:tc>
        <w:tc>
          <w:tcPr>
            <w:tcW w:w="1323" w:type="dxa"/>
            <w:shd w:val="clear" w:color="auto" w:fill="auto"/>
            <w:noWrap/>
            <w:vAlign w:val="center"/>
            <w:tcPrChange w:id="23166" w:author="Huawei" w:date="2023-10-16T12:05:00Z">
              <w:tcPr>
                <w:tcW w:w="1323" w:type="dxa"/>
                <w:gridSpan w:val="2"/>
                <w:shd w:val="clear" w:color="auto" w:fill="auto"/>
                <w:noWrap/>
                <w:vAlign w:val="center"/>
              </w:tcPr>
            </w:tcPrChange>
          </w:tcPr>
          <w:p w14:paraId="7F265128" w14:textId="77777777" w:rsidR="003D1155" w:rsidRPr="00EF5447" w:rsidRDefault="003D1155" w:rsidP="00897B0C">
            <w:pPr>
              <w:pStyle w:val="TAC"/>
              <w:rPr>
                <w:rFonts w:cs="Arial"/>
                <w:lang w:eastAsia="ko-KR"/>
              </w:rPr>
            </w:pPr>
            <w:r>
              <w:rPr>
                <w:rFonts w:eastAsia="Malgun Gothic"/>
                <w:szCs w:val="18"/>
                <w:lang w:eastAsia="ko-KR"/>
              </w:rPr>
              <w:t>2302.5</w:t>
            </w:r>
          </w:p>
        </w:tc>
        <w:tc>
          <w:tcPr>
            <w:tcW w:w="667" w:type="dxa"/>
            <w:shd w:val="clear" w:color="auto" w:fill="auto"/>
            <w:vAlign w:val="center"/>
            <w:tcPrChange w:id="23167" w:author="Huawei" w:date="2023-10-16T12:05:00Z">
              <w:tcPr>
                <w:tcW w:w="667" w:type="dxa"/>
                <w:gridSpan w:val="2"/>
                <w:shd w:val="clear" w:color="auto" w:fill="auto"/>
                <w:vAlign w:val="center"/>
              </w:tcPr>
            </w:tcPrChange>
          </w:tcPr>
          <w:p w14:paraId="7C046CC7" w14:textId="77777777" w:rsidR="003D1155" w:rsidRPr="00EF5447" w:rsidRDefault="003D1155" w:rsidP="00897B0C">
            <w:pPr>
              <w:pStyle w:val="TAC"/>
              <w:rPr>
                <w:rFonts w:eastAsia="Malgun Gothic" w:cs="Arial"/>
                <w:lang w:eastAsia="ko-KR"/>
              </w:rPr>
            </w:pPr>
            <w:r>
              <w:t>N/A</w:t>
            </w:r>
          </w:p>
        </w:tc>
        <w:tc>
          <w:tcPr>
            <w:tcW w:w="1187" w:type="dxa"/>
            <w:gridSpan w:val="2"/>
            <w:shd w:val="clear" w:color="auto" w:fill="auto"/>
            <w:vAlign w:val="center"/>
            <w:tcPrChange w:id="23168" w:author="Huawei" w:date="2023-10-16T12:05:00Z">
              <w:tcPr>
                <w:tcW w:w="1248" w:type="dxa"/>
                <w:gridSpan w:val="3"/>
                <w:shd w:val="clear" w:color="auto" w:fill="auto"/>
                <w:vAlign w:val="center"/>
              </w:tcPr>
            </w:tcPrChange>
          </w:tcPr>
          <w:p w14:paraId="50CE1B3B" w14:textId="77777777" w:rsidR="003D1155" w:rsidRPr="00EF5447" w:rsidRDefault="003D1155" w:rsidP="00897B0C">
            <w:pPr>
              <w:pStyle w:val="TAC"/>
              <w:rPr>
                <w:rFonts w:eastAsia="Malgun Gothic" w:cs="Arial"/>
                <w:lang w:eastAsia="ko-KR"/>
              </w:rPr>
            </w:pPr>
            <w:r>
              <w:t>N/A</w:t>
            </w:r>
          </w:p>
        </w:tc>
      </w:tr>
      <w:tr w:rsidR="003D1155" w:rsidRPr="00EF5447" w14:paraId="6CC1B481" w14:textId="77777777" w:rsidTr="00541AED">
        <w:trPr>
          <w:trHeight w:val="216"/>
          <w:jc w:val="center"/>
          <w:trPrChange w:id="23169" w:author="Huawei" w:date="2023-10-16T12:05:00Z">
            <w:trPr>
              <w:trHeight w:val="216"/>
              <w:jc w:val="center"/>
            </w:trPr>
          </w:trPrChange>
        </w:trPr>
        <w:tc>
          <w:tcPr>
            <w:tcW w:w="2258" w:type="dxa"/>
            <w:tcBorders>
              <w:top w:val="nil"/>
              <w:bottom w:val="nil"/>
            </w:tcBorders>
            <w:shd w:val="clear" w:color="auto" w:fill="auto"/>
            <w:vAlign w:val="center"/>
            <w:tcPrChange w:id="23170" w:author="Huawei" w:date="2023-10-16T12:05:00Z">
              <w:tcPr>
                <w:tcW w:w="2258" w:type="dxa"/>
                <w:tcBorders>
                  <w:top w:val="nil"/>
                  <w:bottom w:val="nil"/>
                </w:tcBorders>
                <w:shd w:val="clear" w:color="auto" w:fill="auto"/>
                <w:vAlign w:val="center"/>
              </w:tcPr>
            </w:tcPrChange>
          </w:tcPr>
          <w:p w14:paraId="6ED7E2DF" w14:textId="77777777" w:rsidR="003D1155" w:rsidRPr="00EF5447" w:rsidRDefault="003D1155" w:rsidP="00897B0C">
            <w:pPr>
              <w:pStyle w:val="TAC"/>
            </w:pPr>
          </w:p>
        </w:tc>
        <w:tc>
          <w:tcPr>
            <w:tcW w:w="867" w:type="dxa"/>
            <w:shd w:val="clear" w:color="auto" w:fill="auto"/>
            <w:vAlign w:val="center"/>
            <w:tcPrChange w:id="23171" w:author="Huawei" w:date="2023-10-16T12:05:00Z">
              <w:tcPr>
                <w:tcW w:w="867" w:type="dxa"/>
                <w:shd w:val="clear" w:color="auto" w:fill="auto"/>
                <w:vAlign w:val="center"/>
              </w:tcPr>
            </w:tcPrChange>
          </w:tcPr>
          <w:p w14:paraId="6B276870" w14:textId="77777777" w:rsidR="003D1155" w:rsidRPr="00EF5447" w:rsidRDefault="003D1155" w:rsidP="00897B0C">
            <w:pPr>
              <w:pStyle w:val="TAC"/>
              <w:rPr>
                <w:rFonts w:cs="Arial"/>
                <w:lang w:eastAsia="ko-KR"/>
              </w:rPr>
            </w:pPr>
            <w:r w:rsidRPr="00AA0188">
              <w:rPr>
                <w:rFonts w:eastAsia="Malgun Gothic"/>
                <w:szCs w:val="18"/>
                <w:lang w:eastAsia="ko-KR"/>
              </w:rPr>
              <w:t>n</w:t>
            </w:r>
            <w:r>
              <w:rPr>
                <w:rFonts w:eastAsia="Malgun Gothic"/>
                <w:szCs w:val="18"/>
                <w:lang w:eastAsia="ko-KR"/>
              </w:rPr>
              <w:t>78</w:t>
            </w:r>
          </w:p>
        </w:tc>
        <w:tc>
          <w:tcPr>
            <w:tcW w:w="1379" w:type="dxa"/>
            <w:shd w:val="clear" w:color="auto" w:fill="auto"/>
            <w:noWrap/>
            <w:vAlign w:val="center"/>
            <w:tcPrChange w:id="23172" w:author="Huawei" w:date="2023-10-16T12:05:00Z">
              <w:tcPr>
                <w:tcW w:w="1379" w:type="dxa"/>
                <w:shd w:val="clear" w:color="auto" w:fill="auto"/>
                <w:noWrap/>
                <w:vAlign w:val="center"/>
              </w:tcPr>
            </w:tcPrChange>
          </w:tcPr>
          <w:p w14:paraId="61DE9263" w14:textId="77777777" w:rsidR="003D1155" w:rsidRPr="00EF5447" w:rsidRDefault="003D1155" w:rsidP="00897B0C">
            <w:pPr>
              <w:pStyle w:val="TAC"/>
              <w:rPr>
                <w:rFonts w:cs="Arial"/>
                <w:lang w:eastAsia="ko-KR"/>
              </w:rPr>
            </w:pPr>
            <w:r w:rsidRPr="003C4CEC">
              <w:rPr>
                <w:rFonts w:eastAsia="Malgun Gothic"/>
                <w:szCs w:val="18"/>
                <w:lang w:eastAsia="ko-KR"/>
              </w:rPr>
              <w:t>3795</w:t>
            </w:r>
          </w:p>
        </w:tc>
        <w:tc>
          <w:tcPr>
            <w:tcW w:w="878" w:type="dxa"/>
            <w:shd w:val="clear" w:color="auto" w:fill="auto"/>
            <w:noWrap/>
            <w:vAlign w:val="center"/>
            <w:tcPrChange w:id="23173" w:author="Huawei" w:date="2023-10-16T12:05:00Z">
              <w:tcPr>
                <w:tcW w:w="817" w:type="dxa"/>
                <w:gridSpan w:val="2"/>
                <w:shd w:val="clear" w:color="auto" w:fill="auto"/>
                <w:noWrap/>
                <w:vAlign w:val="center"/>
              </w:tcPr>
            </w:tcPrChange>
          </w:tcPr>
          <w:p w14:paraId="32A2C9FD" w14:textId="77777777" w:rsidR="003D1155" w:rsidRPr="00EF5447" w:rsidRDefault="003D1155" w:rsidP="00897B0C">
            <w:pPr>
              <w:pStyle w:val="TAC"/>
              <w:rPr>
                <w:rFonts w:cs="Arial"/>
                <w:lang w:eastAsia="ko-KR"/>
              </w:rPr>
            </w:pPr>
            <w:r w:rsidRPr="003C4CEC">
              <w:rPr>
                <w:rFonts w:eastAsia="Malgun Gothic"/>
                <w:szCs w:val="18"/>
                <w:lang w:eastAsia="ko-KR"/>
              </w:rPr>
              <w:t>10</w:t>
            </w:r>
          </w:p>
        </w:tc>
        <w:tc>
          <w:tcPr>
            <w:tcW w:w="2493" w:type="dxa"/>
            <w:shd w:val="clear" w:color="auto" w:fill="auto"/>
            <w:noWrap/>
            <w:vAlign w:val="center"/>
            <w:tcPrChange w:id="23174" w:author="Huawei" w:date="2023-10-16T12:05:00Z">
              <w:tcPr>
                <w:tcW w:w="2554" w:type="dxa"/>
                <w:gridSpan w:val="3"/>
                <w:shd w:val="clear" w:color="auto" w:fill="auto"/>
                <w:noWrap/>
                <w:vAlign w:val="center"/>
              </w:tcPr>
            </w:tcPrChange>
          </w:tcPr>
          <w:p w14:paraId="2A2BC993" w14:textId="77777777" w:rsidR="003D1155" w:rsidRPr="00EF5447" w:rsidRDefault="003D1155" w:rsidP="00897B0C">
            <w:pPr>
              <w:pStyle w:val="TAC"/>
              <w:rPr>
                <w:rFonts w:cs="Arial"/>
                <w:lang w:eastAsia="ko-KR"/>
              </w:rPr>
            </w:pPr>
            <w:r w:rsidRPr="003C4CEC">
              <w:rPr>
                <w:rFonts w:eastAsia="Malgun Gothic"/>
                <w:szCs w:val="18"/>
                <w:lang w:eastAsia="ko-KR"/>
              </w:rPr>
              <w:t>50</w:t>
            </w:r>
          </w:p>
        </w:tc>
        <w:tc>
          <w:tcPr>
            <w:tcW w:w="1323" w:type="dxa"/>
            <w:shd w:val="clear" w:color="auto" w:fill="auto"/>
            <w:noWrap/>
            <w:vAlign w:val="center"/>
            <w:tcPrChange w:id="23175" w:author="Huawei" w:date="2023-10-16T12:05:00Z">
              <w:tcPr>
                <w:tcW w:w="1323" w:type="dxa"/>
                <w:gridSpan w:val="2"/>
                <w:shd w:val="clear" w:color="auto" w:fill="auto"/>
                <w:noWrap/>
                <w:vAlign w:val="center"/>
              </w:tcPr>
            </w:tcPrChange>
          </w:tcPr>
          <w:p w14:paraId="6CE0DDFF" w14:textId="77777777" w:rsidR="003D1155" w:rsidRPr="00EF5447" w:rsidRDefault="003D1155" w:rsidP="00897B0C">
            <w:pPr>
              <w:pStyle w:val="TAC"/>
              <w:rPr>
                <w:rFonts w:cs="Arial"/>
                <w:lang w:eastAsia="ko-KR"/>
              </w:rPr>
            </w:pPr>
            <w:r>
              <w:rPr>
                <w:rFonts w:eastAsia="Malgun Gothic"/>
                <w:szCs w:val="18"/>
                <w:lang w:eastAsia="ko-KR"/>
              </w:rPr>
              <w:t>3795</w:t>
            </w:r>
          </w:p>
        </w:tc>
        <w:tc>
          <w:tcPr>
            <w:tcW w:w="667" w:type="dxa"/>
            <w:shd w:val="clear" w:color="auto" w:fill="auto"/>
            <w:vAlign w:val="center"/>
            <w:tcPrChange w:id="23176" w:author="Huawei" w:date="2023-10-16T12:05:00Z">
              <w:tcPr>
                <w:tcW w:w="667" w:type="dxa"/>
                <w:gridSpan w:val="2"/>
                <w:shd w:val="clear" w:color="auto" w:fill="auto"/>
                <w:vAlign w:val="center"/>
              </w:tcPr>
            </w:tcPrChange>
          </w:tcPr>
          <w:p w14:paraId="09B1786D" w14:textId="77777777" w:rsidR="003D1155" w:rsidRPr="00EF5447" w:rsidRDefault="003D1155" w:rsidP="00897B0C">
            <w:pPr>
              <w:pStyle w:val="TAC"/>
              <w:rPr>
                <w:rFonts w:eastAsia="Malgun Gothic" w:cs="Arial"/>
                <w:lang w:eastAsia="ko-KR"/>
              </w:rPr>
            </w:pPr>
            <w:r>
              <w:t>N/A</w:t>
            </w:r>
          </w:p>
        </w:tc>
        <w:tc>
          <w:tcPr>
            <w:tcW w:w="1187" w:type="dxa"/>
            <w:gridSpan w:val="2"/>
            <w:shd w:val="clear" w:color="auto" w:fill="auto"/>
            <w:vAlign w:val="center"/>
            <w:tcPrChange w:id="23177" w:author="Huawei" w:date="2023-10-16T12:05:00Z">
              <w:tcPr>
                <w:tcW w:w="1248" w:type="dxa"/>
                <w:gridSpan w:val="3"/>
                <w:shd w:val="clear" w:color="auto" w:fill="auto"/>
                <w:vAlign w:val="center"/>
              </w:tcPr>
            </w:tcPrChange>
          </w:tcPr>
          <w:p w14:paraId="78659994" w14:textId="77777777" w:rsidR="003D1155" w:rsidRPr="00EF5447" w:rsidRDefault="003D1155" w:rsidP="00897B0C">
            <w:pPr>
              <w:pStyle w:val="TAC"/>
              <w:rPr>
                <w:rFonts w:eastAsia="Malgun Gothic" w:cs="Arial"/>
                <w:lang w:eastAsia="ko-KR"/>
              </w:rPr>
            </w:pPr>
            <w:r>
              <w:t>N/A</w:t>
            </w:r>
          </w:p>
        </w:tc>
      </w:tr>
      <w:tr w:rsidR="003D1155" w:rsidRPr="00EF5447" w14:paraId="319F3ED4" w14:textId="77777777" w:rsidTr="00541AED">
        <w:trPr>
          <w:trHeight w:val="216"/>
          <w:jc w:val="center"/>
          <w:trPrChange w:id="23178" w:author="Huawei" w:date="2023-10-16T12:05:00Z">
            <w:trPr>
              <w:trHeight w:val="216"/>
              <w:jc w:val="center"/>
            </w:trPr>
          </w:trPrChange>
        </w:trPr>
        <w:tc>
          <w:tcPr>
            <w:tcW w:w="2258" w:type="dxa"/>
            <w:tcBorders>
              <w:top w:val="nil"/>
              <w:bottom w:val="nil"/>
            </w:tcBorders>
            <w:shd w:val="clear" w:color="auto" w:fill="auto"/>
            <w:vAlign w:val="center"/>
            <w:tcPrChange w:id="23179" w:author="Huawei" w:date="2023-10-16T12:05:00Z">
              <w:tcPr>
                <w:tcW w:w="2258" w:type="dxa"/>
                <w:tcBorders>
                  <w:top w:val="nil"/>
                  <w:bottom w:val="nil"/>
                </w:tcBorders>
                <w:shd w:val="clear" w:color="auto" w:fill="auto"/>
                <w:vAlign w:val="center"/>
              </w:tcPr>
            </w:tcPrChange>
          </w:tcPr>
          <w:p w14:paraId="5E36AEE0" w14:textId="77777777" w:rsidR="003D1155" w:rsidRPr="00EF5447" w:rsidRDefault="003D1155" w:rsidP="00897B0C">
            <w:pPr>
              <w:pStyle w:val="TAC"/>
            </w:pPr>
          </w:p>
        </w:tc>
        <w:tc>
          <w:tcPr>
            <w:tcW w:w="867" w:type="dxa"/>
            <w:shd w:val="clear" w:color="auto" w:fill="auto"/>
            <w:vAlign w:val="center"/>
            <w:tcPrChange w:id="23180" w:author="Huawei" w:date="2023-10-16T12:05:00Z">
              <w:tcPr>
                <w:tcW w:w="867" w:type="dxa"/>
                <w:shd w:val="clear" w:color="auto" w:fill="auto"/>
                <w:vAlign w:val="center"/>
              </w:tcPr>
            </w:tcPrChange>
          </w:tcPr>
          <w:p w14:paraId="72DFA482" w14:textId="77777777" w:rsidR="003D1155" w:rsidRPr="00EF5447" w:rsidRDefault="003D1155" w:rsidP="00897B0C">
            <w:pPr>
              <w:pStyle w:val="TAC"/>
              <w:rPr>
                <w:rFonts w:cs="Arial"/>
                <w:lang w:eastAsia="ko-KR"/>
              </w:rPr>
            </w:pPr>
            <w:r w:rsidRPr="00BA56F4">
              <w:rPr>
                <w:rFonts w:eastAsia="Malgun Gothic"/>
                <w:szCs w:val="18"/>
                <w:lang w:eastAsia="ko-KR"/>
              </w:rPr>
              <w:t>28</w:t>
            </w:r>
          </w:p>
        </w:tc>
        <w:tc>
          <w:tcPr>
            <w:tcW w:w="1379" w:type="dxa"/>
            <w:shd w:val="clear" w:color="auto" w:fill="auto"/>
            <w:noWrap/>
            <w:tcPrChange w:id="23181" w:author="Huawei" w:date="2023-10-16T12:05:00Z">
              <w:tcPr>
                <w:tcW w:w="1379" w:type="dxa"/>
                <w:shd w:val="clear" w:color="auto" w:fill="auto"/>
                <w:noWrap/>
              </w:tcPr>
            </w:tcPrChange>
          </w:tcPr>
          <w:p w14:paraId="08B706F7" w14:textId="77777777" w:rsidR="003D1155" w:rsidRPr="00EF5447" w:rsidRDefault="003D1155" w:rsidP="00897B0C">
            <w:pPr>
              <w:pStyle w:val="TAC"/>
              <w:rPr>
                <w:rFonts w:cs="Arial"/>
                <w:lang w:eastAsia="ko-KR"/>
              </w:rPr>
            </w:pPr>
            <w:r w:rsidRPr="003C4CEC">
              <w:rPr>
                <w:lang w:eastAsia="ko-KR"/>
              </w:rPr>
              <w:t>715</w:t>
            </w:r>
          </w:p>
        </w:tc>
        <w:tc>
          <w:tcPr>
            <w:tcW w:w="878" w:type="dxa"/>
            <w:shd w:val="clear" w:color="auto" w:fill="auto"/>
            <w:noWrap/>
            <w:tcPrChange w:id="23182" w:author="Huawei" w:date="2023-10-16T12:05:00Z">
              <w:tcPr>
                <w:tcW w:w="817" w:type="dxa"/>
                <w:gridSpan w:val="2"/>
                <w:shd w:val="clear" w:color="auto" w:fill="auto"/>
                <w:noWrap/>
              </w:tcPr>
            </w:tcPrChange>
          </w:tcPr>
          <w:p w14:paraId="7092EF65" w14:textId="77777777" w:rsidR="003D1155" w:rsidRPr="00EF5447" w:rsidRDefault="003D1155" w:rsidP="00897B0C">
            <w:pPr>
              <w:pStyle w:val="TAC"/>
              <w:rPr>
                <w:rFonts w:cs="Arial"/>
                <w:lang w:eastAsia="ko-KR"/>
              </w:rPr>
            </w:pPr>
            <w:r w:rsidRPr="003C4CEC">
              <w:rPr>
                <w:lang w:eastAsia="ko-KR"/>
              </w:rPr>
              <w:t>5</w:t>
            </w:r>
          </w:p>
        </w:tc>
        <w:tc>
          <w:tcPr>
            <w:tcW w:w="2493" w:type="dxa"/>
            <w:shd w:val="clear" w:color="auto" w:fill="auto"/>
            <w:noWrap/>
            <w:tcPrChange w:id="23183" w:author="Huawei" w:date="2023-10-16T12:05:00Z">
              <w:tcPr>
                <w:tcW w:w="2554" w:type="dxa"/>
                <w:gridSpan w:val="3"/>
                <w:shd w:val="clear" w:color="auto" w:fill="auto"/>
                <w:noWrap/>
              </w:tcPr>
            </w:tcPrChange>
          </w:tcPr>
          <w:p w14:paraId="4FF6E256" w14:textId="77777777" w:rsidR="003D1155" w:rsidRPr="00EF5447" w:rsidRDefault="003D1155" w:rsidP="00897B0C">
            <w:pPr>
              <w:pStyle w:val="TAC"/>
              <w:rPr>
                <w:rFonts w:cs="Arial"/>
                <w:lang w:eastAsia="ko-KR"/>
              </w:rPr>
            </w:pPr>
            <w:r w:rsidRPr="003C4CEC">
              <w:rPr>
                <w:lang w:eastAsia="ko-KR"/>
              </w:rPr>
              <w:t>25</w:t>
            </w:r>
          </w:p>
        </w:tc>
        <w:tc>
          <w:tcPr>
            <w:tcW w:w="1323" w:type="dxa"/>
            <w:shd w:val="clear" w:color="auto" w:fill="auto"/>
            <w:noWrap/>
            <w:tcPrChange w:id="23184" w:author="Huawei" w:date="2023-10-16T12:05:00Z">
              <w:tcPr>
                <w:tcW w:w="1323" w:type="dxa"/>
                <w:gridSpan w:val="2"/>
                <w:shd w:val="clear" w:color="auto" w:fill="auto"/>
                <w:noWrap/>
              </w:tcPr>
            </w:tcPrChange>
          </w:tcPr>
          <w:p w14:paraId="4D55E5C4" w14:textId="77777777" w:rsidR="003D1155" w:rsidRPr="00EF5447" w:rsidRDefault="003D1155" w:rsidP="00897B0C">
            <w:pPr>
              <w:pStyle w:val="TAC"/>
              <w:rPr>
                <w:rFonts w:cs="Arial"/>
                <w:lang w:eastAsia="ko-KR"/>
              </w:rPr>
            </w:pPr>
            <w:r w:rsidRPr="00BA56F4">
              <w:rPr>
                <w:lang w:eastAsia="ko-KR"/>
              </w:rPr>
              <w:t>770</w:t>
            </w:r>
          </w:p>
        </w:tc>
        <w:tc>
          <w:tcPr>
            <w:tcW w:w="667" w:type="dxa"/>
            <w:shd w:val="clear" w:color="auto" w:fill="auto"/>
            <w:vAlign w:val="center"/>
            <w:tcPrChange w:id="23185" w:author="Huawei" w:date="2023-10-16T12:05:00Z">
              <w:tcPr>
                <w:tcW w:w="667" w:type="dxa"/>
                <w:gridSpan w:val="2"/>
                <w:shd w:val="clear" w:color="auto" w:fill="auto"/>
                <w:vAlign w:val="center"/>
              </w:tcPr>
            </w:tcPrChange>
          </w:tcPr>
          <w:p w14:paraId="735C78F3" w14:textId="77777777" w:rsidR="003D1155" w:rsidRPr="00EF5447" w:rsidRDefault="003D1155" w:rsidP="00897B0C">
            <w:pPr>
              <w:pStyle w:val="TAC"/>
              <w:rPr>
                <w:rFonts w:eastAsia="Malgun Gothic" w:cs="Arial"/>
                <w:lang w:eastAsia="ko-KR"/>
              </w:rPr>
            </w:pPr>
            <w:r w:rsidRPr="00BA56F4">
              <w:t>N/A</w:t>
            </w:r>
          </w:p>
        </w:tc>
        <w:tc>
          <w:tcPr>
            <w:tcW w:w="1187" w:type="dxa"/>
            <w:gridSpan w:val="2"/>
            <w:shd w:val="clear" w:color="auto" w:fill="auto"/>
            <w:vAlign w:val="center"/>
            <w:tcPrChange w:id="23186" w:author="Huawei" w:date="2023-10-16T12:05:00Z">
              <w:tcPr>
                <w:tcW w:w="1248" w:type="dxa"/>
                <w:gridSpan w:val="3"/>
                <w:shd w:val="clear" w:color="auto" w:fill="auto"/>
                <w:vAlign w:val="center"/>
              </w:tcPr>
            </w:tcPrChange>
          </w:tcPr>
          <w:p w14:paraId="3D98FFEF" w14:textId="77777777" w:rsidR="003D1155" w:rsidRPr="00EF5447" w:rsidRDefault="003D1155" w:rsidP="00897B0C">
            <w:pPr>
              <w:pStyle w:val="TAC"/>
              <w:rPr>
                <w:rFonts w:eastAsia="Malgun Gothic" w:cs="Arial"/>
                <w:lang w:eastAsia="ko-KR"/>
              </w:rPr>
            </w:pPr>
            <w:r w:rsidRPr="00BA56F4">
              <w:t>N/A</w:t>
            </w:r>
          </w:p>
        </w:tc>
      </w:tr>
      <w:tr w:rsidR="003D1155" w:rsidRPr="00EF5447" w14:paraId="32D20A8E" w14:textId="77777777" w:rsidTr="00541AED">
        <w:trPr>
          <w:trHeight w:val="216"/>
          <w:jc w:val="center"/>
          <w:trPrChange w:id="23187" w:author="Huawei" w:date="2023-10-16T12:05:00Z">
            <w:trPr>
              <w:trHeight w:val="216"/>
              <w:jc w:val="center"/>
            </w:trPr>
          </w:trPrChange>
        </w:trPr>
        <w:tc>
          <w:tcPr>
            <w:tcW w:w="2258" w:type="dxa"/>
            <w:tcBorders>
              <w:top w:val="nil"/>
              <w:bottom w:val="nil"/>
            </w:tcBorders>
            <w:shd w:val="clear" w:color="auto" w:fill="auto"/>
            <w:vAlign w:val="center"/>
            <w:tcPrChange w:id="23188" w:author="Huawei" w:date="2023-10-16T12:05:00Z">
              <w:tcPr>
                <w:tcW w:w="2258" w:type="dxa"/>
                <w:tcBorders>
                  <w:top w:val="nil"/>
                  <w:bottom w:val="nil"/>
                </w:tcBorders>
                <w:shd w:val="clear" w:color="auto" w:fill="auto"/>
                <w:vAlign w:val="center"/>
              </w:tcPr>
            </w:tcPrChange>
          </w:tcPr>
          <w:p w14:paraId="453A1E09" w14:textId="77777777" w:rsidR="003D1155" w:rsidRPr="00EF5447" w:rsidRDefault="003D1155" w:rsidP="00897B0C">
            <w:pPr>
              <w:pStyle w:val="TAC"/>
            </w:pPr>
          </w:p>
        </w:tc>
        <w:tc>
          <w:tcPr>
            <w:tcW w:w="867" w:type="dxa"/>
            <w:shd w:val="clear" w:color="auto" w:fill="auto"/>
            <w:vAlign w:val="center"/>
            <w:tcPrChange w:id="23189" w:author="Huawei" w:date="2023-10-16T12:05:00Z">
              <w:tcPr>
                <w:tcW w:w="867" w:type="dxa"/>
                <w:shd w:val="clear" w:color="auto" w:fill="auto"/>
                <w:vAlign w:val="center"/>
              </w:tcPr>
            </w:tcPrChange>
          </w:tcPr>
          <w:p w14:paraId="619F22FF" w14:textId="77777777" w:rsidR="003D1155" w:rsidRPr="00EF5447" w:rsidRDefault="003D1155" w:rsidP="00897B0C">
            <w:pPr>
              <w:pStyle w:val="TAC"/>
              <w:rPr>
                <w:rFonts w:cs="Arial"/>
                <w:lang w:eastAsia="ko-KR"/>
              </w:rPr>
            </w:pPr>
            <w:r w:rsidRPr="00BA56F4">
              <w:rPr>
                <w:rFonts w:eastAsia="Malgun Gothic"/>
                <w:szCs w:val="18"/>
                <w:lang w:eastAsia="ko-KR"/>
              </w:rPr>
              <w:t>40</w:t>
            </w:r>
          </w:p>
        </w:tc>
        <w:tc>
          <w:tcPr>
            <w:tcW w:w="1379" w:type="dxa"/>
            <w:shd w:val="clear" w:color="auto" w:fill="auto"/>
            <w:noWrap/>
            <w:vAlign w:val="center"/>
            <w:tcPrChange w:id="23190" w:author="Huawei" w:date="2023-10-16T12:05:00Z">
              <w:tcPr>
                <w:tcW w:w="1379" w:type="dxa"/>
                <w:shd w:val="clear" w:color="auto" w:fill="auto"/>
                <w:noWrap/>
                <w:vAlign w:val="center"/>
              </w:tcPr>
            </w:tcPrChange>
          </w:tcPr>
          <w:p w14:paraId="310E87C6" w14:textId="77777777" w:rsidR="003D1155" w:rsidRPr="00EF5447" w:rsidRDefault="003D1155" w:rsidP="00897B0C">
            <w:pPr>
              <w:pStyle w:val="TAC"/>
              <w:rPr>
                <w:rFonts w:cs="Arial"/>
                <w:lang w:eastAsia="ko-KR"/>
              </w:rPr>
            </w:pPr>
            <w:r>
              <w:rPr>
                <w:rFonts w:eastAsia="Malgun Gothic"/>
                <w:szCs w:val="18"/>
                <w:lang w:eastAsia="ko-KR"/>
              </w:rPr>
              <w:t>N/A</w:t>
            </w:r>
          </w:p>
        </w:tc>
        <w:tc>
          <w:tcPr>
            <w:tcW w:w="878" w:type="dxa"/>
            <w:shd w:val="clear" w:color="auto" w:fill="auto"/>
            <w:noWrap/>
            <w:vAlign w:val="center"/>
            <w:tcPrChange w:id="23191" w:author="Huawei" w:date="2023-10-16T12:05:00Z">
              <w:tcPr>
                <w:tcW w:w="817" w:type="dxa"/>
                <w:gridSpan w:val="2"/>
                <w:shd w:val="clear" w:color="auto" w:fill="auto"/>
                <w:noWrap/>
                <w:vAlign w:val="center"/>
              </w:tcPr>
            </w:tcPrChange>
          </w:tcPr>
          <w:p w14:paraId="157B896E" w14:textId="77777777" w:rsidR="003D1155" w:rsidRPr="00EF5447" w:rsidRDefault="003D1155" w:rsidP="00897B0C">
            <w:pPr>
              <w:pStyle w:val="TAC"/>
              <w:rPr>
                <w:rFonts w:cs="Arial"/>
                <w:lang w:eastAsia="ko-KR"/>
              </w:rPr>
            </w:pPr>
            <w:r w:rsidRPr="003C4CEC">
              <w:rPr>
                <w:rFonts w:eastAsia="Malgun Gothic"/>
                <w:szCs w:val="18"/>
                <w:lang w:eastAsia="ko-KR"/>
              </w:rPr>
              <w:t>5</w:t>
            </w:r>
          </w:p>
        </w:tc>
        <w:tc>
          <w:tcPr>
            <w:tcW w:w="2493" w:type="dxa"/>
            <w:shd w:val="clear" w:color="auto" w:fill="auto"/>
            <w:noWrap/>
            <w:vAlign w:val="center"/>
            <w:tcPrChange w:id="23192" w:author="Huawei" w:date="2023-10-16T12:05:00Z">
              <w:tcPr>
                <w:tcW w:w="2554" w:type="dxa"/>
                <w:gridSpan w:val="3"/>
                <w:shd w:val="clear" w:color="auto" w:fill="auto"/>
                <w:noWrap/>
                <w:vAlign w:val="center"/>
              </w:tcPr>
            </w:tcPrChange>
          </w:tcPr>
          <w:p w14:paraId="3F53F3EA" w14:textId="77777777" w:rsidR="003D1155" w:rsidRPr="00EF5447" w:rsidRDefault="003D1155" w:rsidP="00897B0C">
            <w:pPr>
              <w:pStyle w:val="TAC"/>
              <w:rPr>
                <w:rFonts w:cs="Arial"/>
                <w:lang w:eastAsia="ko-KR"/>
              </w:rPr>
            </w:pPr>
            <w:r>
              <w:rPr>
                <w:rFonts w:eastAsia="Malgun Gothic"/>
                <w:szCs w:val="18"/>
                <w:lang w:eastAsia="ko-KR"/>
              </w:rPr>
              <w:t>N/A</w:t>
            </w:r>
          </w:p>
        </w:tc>
        <w:tc>
          <w:tcPr>
            <w:tcW w:w="1323" w:type="dxa"/>
            <w:shd w:val="clear" w:color="auto" w:fill="auto"/>
            <w:noWrap/>
            <w:vAlign w:val="center"/>
            <w:tcPrChange w:id="23193" w:author="Huawei" w:date="2023-10-16T12:05:00Z">
              <w:tcPr>
                <w:tcW w:w="1323" w:type="dxa"/>
                <w:gridSpan w:val="2"/>
                <w:shd w:val="clear" w:color="auto" w:fill="auto"/>
                <w:noWrap/>
                <w:vAlign w:val="center"/>
              </w:tcPr>
            </w:tcPrChange>
          </w:tcPr>
          <w:p w14:paraId="12C11F45" w14:textId="77777777" w:rsidR="003D1155" w:rsidRPr="00EF5447" w:rsidRDefault="003D1155" w:rsidP="00897B0C">
            <w:pPr>
              <w:pStyle w:val="TAC"/>
              <w:rPr>
                <w:rFonts w:cs="Arial"/>
                <w:lang w:eastAsia="ko-KR"/>
              </w:rPr>
            </w:pPr>
            <w:r w:rsidRPr="00BA56F4">
              <w:rPr>
                <w:rFonts w:eastAsia="Malgun Gothic"/>
                <w:szCs w:val="18"/>
                <w:lang w:eastAsia="ko-KR"/>
              </w:rPr>
              <w:t>2320</w:t>
            </w:r>
          </w:p>
        </w:tc>
        <w:tc>
          <w:tcPr>
            <w:tcW w:w="667" w:type="dxa"/>
            <w:shd w:val="clear" w:color="auto" w:fill="auto"/>
            <w:vAlign w:val="center"/>
            <w:tcPrChange w:id="23194" w:author="Huawei" w:date="2023-10-16T12:05:00Z">
              <w:tcPr>
                <w:tcW w:w="667" w:type="dxa"/>
                <w:gridSpan w:val="2"/>
                <w:shd w:val="clear" w:color="auto" w:fill="auto"/>
                <w:vAlign w:val="center"/>
              </w:tcPr>
            </w:tcPrChange>
          </w:tcPr>
          <w:p w14:paraId="15D94394" w14:textId="77777777" w:rsidR="003D1155" w:rsidRPr="00EF5447" w:rsidRDefault="003D1155" w:rsidP="00897B0C">
            <w:pPr>
              <w:pStyle w:val="TAC"/>
              <w:rPr>
                <w:rFonts w:eastAsia="Malgun Gothic" w:cs="Arial"/>
                <w:lang w:eastAsia="ko-KR"/>
              </w:rPr>
            </w:pPr>
            <w:r w:rsidRPr="00BA56F4">
              <w:t>15.7</w:t>
            </w:r>
          </w:p>
        </w:tc>
        <w:tc>
          <w:tcPr>
            <w:tcW w:w="1187" w:type="dxa"/>
            <w:gridSpan w:val="2"/>
            <w:shd w:val="clear" w:color="auto" w:fill="auto"/>
            <w:vAlign w:val="center"/>
            <w:tcPrChange w:id="23195" w:author="Huawei" w:date="2023-10-16T12:05:00Z">
              <w:tcPr>
                <w:tcW w:w="1248" w:type="dxa"/>
                <w:gridSpan w:val="3"/>
                <w:shd w:val="clear" w:color="auto" w:fill="auto"/>
                <w:vAlign w:val="center"/>
              </w:tcPr>
            </w:tcPrChange>
          </w:tcPr>
          <w:p w14:paraId="4B02505E" w14:textId="77777777" w:rsidR="003D1155" w:rsidRPr="00EF5447" w:rsidRDefault="003D1155" w:rsidP="00897B0C">
            <w:pPr>
              <w:pStyle w:val="TAC"/>
              <w:rPr>
                <w:rFonts w:eastAsia="Malgun Gothic" w:cs="Arial"/>
                <w:lang w:eastAsia="ko-KR"/>
              </w:rPr>
            </w:pPr>
            <w:r w:rsidRPr="00BA56F4">
              <w:t>IMD3</w:t>
            </w:r>
          </w:p>
        </w:tc>
      </w:tr>
      <w:tr w:rsidR="003D1155" w:rsidRPr="00EF5447" w14:paraId="09BB6D27" w14:textId="77777777" w:rsidTr="00541AED">
        <w:trPr>
          <w:trHeight w:val="216"/>
          <w:jc w:val="center"/>
          <w:trPrChange w:id="23196"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3197" w:author="Huawei" w:date="2023-10-16T12:05:00Z">
              <w:tcPr>
                <w:tcW w:w="2258" w:type="dxa"/>
                <w:tcBorders>
                  <w:top w:val="nil"/>
                  <w:bottom w:val="single" w:sz="4" w:space="0" w:color="auto"/>
                </w:tcBorders>
                <w:shd w:val="clear" w:color="auto" w:fill="auto"/>
                <w:vAlign w:val="center"/>
              </w:tcPr>
            </w:tcPrChange>
          </w:tcPr>
          <w:p w14:paraId="3EEBAC59" w14:textId="77777777" w:rsidR="003D1155" w:rsidRPr="00EF5447" w:rsidRDefault="003D1155" w:rsidP="00897B0C">
            <w:pPr>
              <w:pStyle w:val="TAC"/>
            </w:pPr>
          </w:p>
        </w:tc>
        <w:tc>
          <w:tcPr>
            <w:tcW w:w="867" w:type="dxa"/>
            <w:shd w:val="clear" w:color="auto" w:fill="auto"/>
            <w:vAlign w:val="center"/>
            <w:tcPrChange w:id="23198" w:author="Huawei" w:date="2023-10-16T12:05:00Z">
              <w:tcPr>
                <w:tcW w:w="867" w:type="dxa"/>
                <w:shd w:val="clear" w:color="auto" w:fill="auto"/>
                <w:vAlign w:val="center"/>
              </w:tcPr>
            </w:tcPrChange>
          </w:tcPr>
          <w:p w14:paraId="723FA619" w14:textId="77777777" w:rsidR="003D1155" w:rsidRPr="00EF5447" w:rsidRDefault="003D1155" w:rsidP="00897B0C">
            <w:pPr>
              <w:pStyle w:val="TAC"/>
              <w:rPr>
                <w:rFonts w:cs="Arial"/>
                <w:lang w:eastAsia="ko-KR"/>
              </w:rPr>
            </w:pPr>
            <w:r w:rsidRPr="00BA56F4">
              <w:rPr>
                <w:rFonts w:eastAsia="Malgun Gothic"/>
                <w:szCs w:val="18"/>
                <w:lang w:eastAsia="ko-KR"/>
              </w:rPr>
              <w:t>n78</w:t>
            </w:r>
          </w:p>
        </w:tc>
        <w:tc>
          <w:tcPr>
            <w:tcW w:w="1379" w:type="dxa"/>
            <w:shd w:val="clear" w:color="auto" w:fill="auto"/>
            <w:noWrap/>
            <w:tcPrChange w:id="23199" w:author="Huawei" w:date="2023-10-16T12:05:00Z">
              <w:tcPr>
                <w:tcW w:w="1379" w:type="dxa"/>
                <w:shd w:val="clear" w:color="auto" w:fill="auto"/>
                <w:noWrap/>
              </w:tcPr>
            </w:tcPrChange>
          </w:tcPr>
          <w:p w14:paraId="0ED41023" w14:textId="77777777" w:rsidR="003D1155" w:rsidRPr="00EF5447" w:rsidRDefault="003D1155" w:rsidP="00897B0C">
            <w:pPr>
              <w:pStyle w:val="TAC"/>
              <w:rPr>
                <w:rFonts w:cs="Arial"/>
                <w:lang w:eastAsia="ko-KR"/>
              </w:rPr>
            </w:pPr>
            <w:r w:rsidRPr="003C4CEC">
              <w:rPr>
                <w:lang w:eastAsia="ko-KR"/>
              </w:rPr>
              <w:t>3750</w:t>
            </w:r>
          </w:p>
        </w:tc>
        <w:tc>
          <w:tcPr>
            <w:tcW w:w="878" w:type="dxa"/>
            <w:shd w:val="clear" w:color="auto" w:fill="auto"/>
            <w:noWrap/>
            <w:vAlign w:val="center"/>
            <w:tcPrChange w:id="23200" w:author="Huawei" w:date="2023-10-16T12:05:00Z">
              <w:tcPr>
                <w:tcW w:w="817" w:type="dxa"/>
                <w:gridSpan w:val="2"/>
                <w:shd w:val="clear" w:color="auto" w:fill="auto"/>
                <w:noWrap/>
                <w:vAlign w:val="center"/>
              </w:tcPr>
            </w:tcPrChange>
          </w:tcPr>
          <w:p w14:paraId="787BB659" w14:textId="77777777" w:rsidR="003D1155" w:rsidRPr="00EF5447" w:rsidRDefault="003D1155" w:rsidP="00897B0C">
            <w:pPr>
              <w:pStyle w:val="TAC"/>
              <w:rPr>
                <w:rFonts w:cs="Arial"/>
                <w:lang w:eastAsia="ko-KR"/>
              </w:rPr>
            </w:pPr>
            <w:r w:rsidRPr="003C4CEC">
              <w:rPr>
                <w:rFonts w:eastAsia="Malgun Gothic"/>
                <w:szCs w:val="18"/>
                <w:lang w:eastAsia="ko-KR"/>
              </w:rPr>
              <w:t>10</w:t>
            </w:r>
          </w:p>
        </w:tc>
        <w:tc>
          <w:tcPr>
            <w:tcW w:w="2493" w:type="dxa"/>
            <w:shd w:val="clear" w:color="auto" w:fill="auto"/>
            <w:noWrap/>
            <w:vAlign w:val="center"/>
            <w:tcPrChange w:id="23201" w:author="Huawei" w:date="2023-10-16T12:05:00Z">
              <w:tcPr>
                <w:tcW w:w="2554" w:type="dxa"/>
                <w:gridSpan w:val="3"/>
                <w:shd w:val="clear" w:color="auto" w:fill="auto"/>
                <w:noWrap/>
                <w:vAlign w:val="center"/>
              </w:tcPr>
            </w:tcPrChange>
          </w:tcPr>
          <w:p w14:paraId="3D0F77E8" w14:textId="77777777" w:rsidR="003D1155" w:rsidRPr="00EF5447" w:rsidRDefault="003D1155" w:rsidP="00897B0C">
            <w:pPr>
              <w:pStyle w:val="TAC"/>
              <w:rPr>
                <w:rFonts w:cs="Arial"/>
                <w:lang w:eastAsia="ko-KR"/>
              </w:rPr>
            </w:pPr>
            <w:r w:rsidRPr="003C4CEC">
              <w:rPr>
                <w:rFonts w:eastAsia="Malgun Gothic"/>
                <w:szCs w:val="18"/>
                <w:lang w:eastAsia="ko-KR"/>
              </w:rPr>
              <w:t>50</w:t>
            </w:r>
          </w:p>
        </w:tc>
        <w:tc>
          <w:tcPr>
            <w:tcW w:w="1323" w:type="dxa"/>
            <w:shd w:val="clear" w:color="auto" w:fill="auto"/>
            <w:noWrap/>
            <w:vAlign w:val="center"/>
            <w:tcPrChange w:id="23202" w:author="Huawei" w:date="2023-10-16T12:05:00Z">
              <w:tcPr>
                <w:tcW w:w="1323" w:type="dxa"/>
                <w:gridSpan w:val="2"/>
                <w:shd w:val="clear" w:color="auto" w:fill="auto"/>
                <w:noWrap/>
                <w:vAlign w:val="center"/>
              </w:tcPr>
            </w:tcPrChange>
          </w:tcPr>
          <w:p w14:paraId="1577D7A0" w14:textId="77777777" w:rsidR="003D1155" w:rsidRPr="00EF5447" w:rsidRDefault="003D1155" w:rsidP="00897B0C">
            <w:pPr>
              <w:pStyle w:val="TAC"/>
              <w:rPr>
                <w:rFonts w:cs="Arial"/>
                <w:lang w:eastAsia="ko-KR"/>
              </w:rPr>
            </w:pPr>
            <w:r w:rsidRPr="00BA56F4">
              <w:rPr>
                <w:rFonts w:eastAsia="Malgun Gothic"/>
                <w:szCs w:val="18"/>
                <w:lang w:eastAsia="ko-KR"/>
              </w:rPr>
              <w:t>3750</w:t>
            </w:r>
          </w:p>
        </w:tc>
        <w:tc>
          <w:tcPr>
            <w:tcW w:w="667" w:type="dxa"/>
            <w:shd w:val="clear" w:color="auto" w:fill="auto"/>
            <w:vAlign w:val="center"/>
            <w:tcPrChange w:id="23203" w:author="Huawei" w:date="2023-10-16T12:05:00Z">
              <w:tcPr>
                <w:tcW w:w="667" w:type="dxa"/>
                <w:gridSpan w:val="2"/>
                <w:shd w:val="clear" w:color="auto" w:fill="auto"/>
                <w:vAlign w:val="center"/>
              </w:tcPr>
            </w:tcPrChange>
          </w:tcPr>
          <w:p w14:paraId="3197CE85" w14:textId="77777777" w:rsidR="003D1155" w:rsidRPr="00EF5447" w:rsidRDefault="003D1155" w:rsidP="00897B0C">
            <w:pPr>
              <w:pStyle w:val="TAC"/>
              <w:rPr>
                <w:rFonts w:eastAsia="Malgun Gothic" w:cs="Arial"/>
                <w:lang w:eastAsia="ko-KR"/>
              </w:rPr>
            </w:pPr>
            <w:r w:rsidRPr="00BA56F4">
              <w:t>N/A</w:t>
            </w:r>
          </w:p>
        </w:tc>
        <w:tc>
          <w:tcPr>
            <w:tcW w:w="1187" w:type="dxa"/>
            <w:gridSpan w:val="2"/>
            <w:shd w:val="clear" w:color="auto" w:fill="auto"/>
            <w:vAlign w:val="center"/>
            <w:tcPrChange w:id="23204" w:author="Huawei" w:date="2023-10-16T12:05:00Z">
              <w:tcPr>
                <w:tcW w:w="1248" w:type="dxa"/>
                <w:gridSpan w:val="3"/>
                <w:shd w:val="clear" w:color="auto" w:fill="auto"/>
                <w:vAlign w:val="center"/>
              </w:tcPr>
            </w:tcPrChange>
          </w:tcPr>
          <w:p w14:paraId="27DAA367" w14:textId="77777777" w:rsidR="003D1155" w:rsidRPr="00EF5447" w:rsidRDefault="003D1155" w:rsidP="00897B0C">
            <w:pPr>
              <w:pStyle w:val="TAC"/>
              <w:rPr>
                <w:rFonts w:eastAsia="Malgun Gothic" w:cs="Arial"/>
                <w:lang w:eastAsia="ko-KR"/>
              </w:rPr>
            </w:pPr>
            <w:r w:rsidRPr="00BA56F4">
              <w:t>N/A</w:t>
            </w:r>
          </w:p>
        </w:tc>
      </w:tr>
      <w:tr w:rsidR="003D1155" w:rsidRPr="00EF5447" w14:paraId="6761F821" w14:textId="77777777" w:rsidTr="00541AED">
        <w:trPr>
          <w:trHeight w:val="216"/>
          <w:jc w:val="center"/>
          <w:trPrChange w:id="23205" w:author="Huawei" w:date="2023-10-16T12:05:00Z">
            <w:trPr>
              <w:trHeight w:val="216"/>
              <w:jc w:val="center"/>
            </w:trPr>
          </w:trPrChange>
        </w:trPr>
        <w:tc>
          <w:tcPr>
            <w:tcW w:w="2258" w:type="dxa"/>
            <w:tcBorders>
              <w:bottom w:val="nil"/>
            </w:tcBorders>
            <w:shd w:val="clear" w:color="auto" w:fill="auto"/>
            <w:tcPrChange w:id="23206" w:author="Huawei" w:date="2023-10-16T12:05:00Z">
              <w:tcPr>
                <w:tcW w:w="2258" w:type="dxa"/>
                <w:tcBorders>
                  <w:bottom w:val="nil"/>
                </w:tcBorders>
                <w:shd w:val="clear" w:color="auto" w:fill="auto"/>
              </w:tcPr>
            </w:tcPrChange>
          </w:tcPr>
          <w:p w14:paraId="765736A0" w14:textId="77777777" w:rsidR="003D1155" w:rsidRPr="00EF5447" w:rsidRDefault="003D1155" w:rsidP="00897B0C">
            <w:pPr>
              <w:pStyle w:val="TAC"/>
            </w:pPr>
            <w:r>
              <w:t>DC_29A-30A_n66A</w:t>
            </w:r>
          </w:p>
        </w:tc>
        <w:tc>
          <w:tcPr>
            <w:tcW w:w="867" w:type="dxa"/>
            <w:shd w:val="clear" w:color="auto" w:fill="auto"/>
            <w:vAlign w:val="center"/>
            <w:tcPrChange w:id="23207" w:author="Huawei" w:date="2023-10-16T12:05:00Z">
              <w:tcPr>
                <w:tcW w:w="867" w:type="dxa"/>
                <w:shd w:val="clear" w:color="auto" w:fill="auto"/>
                <w:vAlign w:val="center"/>
              </w:tcPr>
            </w:tcPrChange>
          </w:tcPr>
          <w:p w14:paraId="0AD78094" w14:textId="77777777" w:rsidR="003D1155" w:rsidRPr="00EF5447" w:rsidRDefault="003D1155" w:rsidP="00897B0C">
            <w:pPr>
              <w:pStyle w:val="TAC"/>
              <w:rPr>
                <w:szCs w:val="18"/>
              </w:rPr>
            </w:pPr>
            <w:r>
              <w:rPr>
                <w:lang w:val="fr-FR"/>
              </w:rPr>
              <w:t>29</w:t>
            </w:r>
          </w:p>
        </w:tc>
        <w:tc>
          <w:tcPr>
            <w:tcW w:w="1379" w:type="dxa"/>
            <w:shd w:val="clear" w:color="auto" w:fill="auto"/>
            <w:noWrap/>
            <w:vAlign w:val="center"/>
            <w:tcPrChange w:id="23208" w:author="Huawei" w:date="2023-10-16T12:05:00Z">
              <w:tcPr>
                <w:tcW w:w="1379" w:type="dxa"/>
                <w:shd w:val="clear" w:color="auto" w:fill="auto"/>
                <w:noWrap/>
                <w:vAlign w:val="center"/>
              </w:tcPr>
            </w:tcPrChange>
          </w:tcPr>
          <w:p w14:paraId="086C6956" w14:textId="77777777" w:rsidR="003D1155" w:rsidRPr="00EF5447" w:rsidRDefault="003D1155" w:rsidP="00897B0C">
            <w:pPr>
              <w:pStyle w:val="TAC"/>
              <w:rPr>
                <w:szCs w:val="18"/>
              </w:rPr>
            </w:pPr>
            <w:r w:rsidRPr="003C4CEC">
              <w:rPr>
                <w:lang w:val="fr-FR"/>
              </w:rPr>
              <w:t>N/A</w:t>
            </w:r>
          </w:p>
        </w:tc>
        <w:tc>
          <w:tcPr>
            <w:tcW w:w="878" w:type="dxa"/>
            <w:shd w:val="clear" w:color="auto" w:fill="auto"/>
            <w:noWrap/>
            <w:vAlign w:val="center"/>
            <w:tcPrChange w:id="23209" w:author="Huawei" w:date="2023-10-16T12:05:00Z">
              <w:tcPr>
                <w:tcW w:w="817" w:type="dxa"/>
                <w:gridSpan w:val="2"/>
                <w:shd w:val="clear" w:color="auto" w:fill="auto"/>
                <w:noWrap/>
                <w:vAlign w:val="center"/>
              </w:tcPr>
            </w:tcPrChange>
          </w:tcPr>
          <w:p w14:paraId="4211CB3A" w14:textId="77777777" w:rsidR="003D1155" w:rsidRPr="00EF5447" w:rsidRDefault="003D1155" w:rsidP="00897B0C">
            <w:pPr>
              <w:pStyle w:val="TAC"/>
              <w:rPr>
                <w:szCs w:val="18"/>
              </w:rPr>
            </w:pPr>
            <w:r w:rsidRPr="003C4CEC">
              <w:rPr>
                <w:lang w:val="fr-FR"/>
              </w:rPr>
              <w:t>5</w:t>
            </w:r>
          </w:p>
        </w:tc>
        <w:tc>
          <w:tcPr>
            <w:tcW w:w="2493" w:type="dxa"/>
            <w:shd w:val="clear" w:color="auto" w:fill="auto"/>
            <w:noWrap/>
            <w:vAlign w:val="center"/>
            <w:tcPrChange w:id="23210" w:author="Huawei" w:date="2023-10-16T12:05:00Z">
              <w:tcPr>
                <w:tcW w:w="2554" w:type="dxa"/>
                <w:gridSpan w:val="3"/>
                <w:shd w:val="clear" w:color="auto" w:fill="auto"/>
                <w:noWrap/>
                <w:vAlign w:val="center"/>
              </w:tcPr>
            </w:tcPrChange>
          </w:tcPr>
          <w:p w14:paraId="3FAE58BF" w14:textId="77777777" w:rsidR="003D1155" w:rsidRPr="00EF5447" w:rsidRDefault="003D1155" w:rsidP="00897B0C">
            <w:pPr>
              <w:pStyle w:val="TAC"/>
              <w:rPr>
                <w:szCs w:val="18"/>
              </w:rPr>
            </w:pPr>
            <w:r w:rsidRPr="003C4CEC">
              <w:rPr>
                <w:lang w:val="fr-FR"/>
              </w:rPr>
              <w:t>25</w:t>
            </w:r>
          </w:p>
        </w:tc>
        <w:tc>
          <w:tcPr>
            <w:tcW w:w="1323" w:type="dxa"/>
            <w:shd w:val="clear" w:color="auto" w:fill="auto"/>
            <w:noWrap/>
            <w:vAlign w:val="center"/>
            <w:tcPrChange w:id="23211" w:author="Huawei" w:date="2023-10-16T12:05:00Z">
              <w:tcPr>
                <w:tcW w:w="1323" w:type="dxa"/>
                <w:gridSpan w:val="2"/>
                <w:shd w:val="clear" w:color="auto" w:fill="auto"/>
                <w:noWrap/>
                <w:vAlign w:val="center"/>
              </w:tcPr>
            </w:tcPrChange>
          </w:tcPr>
          <w:p w14:paraId="1E8F67B6" w14:textId="77777777" w:rsidR="003D1155" w:rsidRPr="00EF5447" w:rsidRDefault="003D1155" w:rsidP="00897B0C">
            <w:pPr>
              <w:pStyle w:val="TAC"/>
              <w:rPr>
                <w:szCs w:val="18"/>
              </w:rPr>
            </w:pPr>
            <w:r>
              <w:rPr>
                <w:lang w:val="fr-FR"/>
              </w:rPr>
              <w:t>719.5</w:t>
            </w:r>
          </w:p>
        </w:tc>
        <w:tc>
          <w:tcPr>
            <w:tcW w:w="667" w:type="dxa"/>
            <w:shd w:val="clear" w:color="auto" w:fill="auto"/>
            <w:vAlign w:val="center"/>
            <w:tcPrChange w:id="23212" w:author="Huawei" w:date="2023-10-16T12:05:00Z">
              <w:tcPr>
                <w:tcW w:w="667" w:type="dxa"/>
                <w:gridSpan w:val="2"/>
                <w:shd w:val="clear" w:color="auto" w:fill="auto"/>
                <w:vAlign w:val="center"/>
              </w:tcPr>
            </w:tcPrChange>
          </w:tcPr>
          <w:p w14:paraId="7E8A802A" w14:textId="77777777" w:rsidR="003D1155" w:rsidRPr="00EF5447" w:rsidRDefault="003D1155" w:rsidP="00897B0C">
            <w:pPr>
              <w:pStyle w:val="TAC"/>
              <w:rPr>
                <w:szCs w:val="18"/>
              </w:rPr>
            </w:pPr>
            <w:r>
              <w:rPr>
                <w:lang w:val="fr-FR"/>
              </w:rPr>
              <w:t>4.5</w:t>
            </w:r>
          </w:p>
        </w:tc>
        <w:tc>
          <w:tcPr>
            <w:tcW w:w="1187" w:type="dxa"/>
            <w:gridSpan w:val="2"/>
            <w:shd w:val="clear" w:color="auto" w:fill="auto"/>
            <w:vAlign w:val="center"/>
            <w:tcPrChange w:id="23213" w:author="Huawei" w:date="2023-10-16T12:05:00Z">
              <w:tcPr>
                <w:tcW w:w="1248" w:type="dxa"/>
                <w:gridSpan w:val="3"/>
                <w:shd w:val="clear" w:color="auto" w:fill="auto"/>
                <w:vAlign w:val="center"/>
              </w:tcPr>
            </w:tcPrChange>
          </w:tcPr>
          <w:p w14:paraId="2263BD4D" w14:textId="77777777" w:rsidR="003D1155" w:rsidRPr="00EF5447" w:rsidRDefault="003D1155" w:rsidP="00897B0C">
            <w:pPr>
              <w:pStyle w:val="TAC"/>
            </w:pPr>
            <w:r>
              <w:rPr>
                <w:rFonts w:eastAsia="Malgun Gothic"/>
                <w:szCs w:val="18"/>
                <w:lang w:val="fr-FR" w:eastAsia="ko-KR"/>
              </w:rPr>
              <w:t>IMD5</w:t>
            </w:r>
          </w:p>
        </w:tc>
      </w:tr>
      <w:tr w:rsidR="003D1155" w:rsidRPr="00EF5447" w14:paraId="3091A307" w14:textId="77777777" w:rsidTr="00541AED">
        <w:trPr>
          <w:trHeight w:val="216"/>
          <w:jc w:val="center"/>
          <w:trPrChange w:id="23214" w:author="Huawei" w:date="2023-10-16T12:05:00Z">
            <w:trPr>
              <w:trHeight w:val="216"/>
              <w:jc w:val="center"/>
            </w:trPr>
          </w:trPrChange>
        </w:trPr>
        <w:tc>
          <w:tcPr>
            <w:tcW w:w="2258" w:type="dxa"/>
            <w:tcBorders>
              <w:top w:val="nil"/>
              <w:bottom w:val="nil"/>
            </w:tcBorders>
            <w:shd w:val="clear" w:color="auto" w:fill="auto"/>
            <w:tcPrChange w:id="23215" w:author="Huawei" w:date="2023-10-16T12:05:00Z">
              <w:tcPr>
                <w:tcW w:w="2258" w:type="dxa"/>
                <w:tcBorders>
                  <w:top w:val="nil"/>
                  <w:bottom w:val="nil"/>
                </w:tcBorders>
                <w:shd w:val="clear" w:color="auto" w:fill="auto"/>
              </w:tcPr>
            </w:tcPrChange>
          </w:tcPr>
          <w:p w14:paraId="3478FCEE" w14:textId="77777777" w:rsidR="003D1155" w:rsidRPr="00EF5447" w:rsidRDefault="003D1155" w:rsidP="00897B0C">
            <w:pPr>
              <w:pStyle w:val="TAC"/>
            </w:pPr>
          </w:p>
        </w:tc>
        <w:tc>
          <w:tcPr>
            <w:tcW w:w="867" w:type="dxa"/>
            <w:shd w:val="clear" w:color="auto" w:fill="auto"/>
            <w:vAlign w:val="center"/>
            <w:tcPrChange w:id="23216" w:author="Huawei" w:date="2023-10-16T12:05:00Z">
              <w:tcPr>
                <w:tcW w:w="867" w:type="dxa"/>
                <w:shd w:val="clear" w:color="auto" w:fill="auto"/>
                <w:vAlign w:val="center"/>
              </w:tcPr>
            </w:tcPrChange>
          </w:tcPr>
          <w:p w14:paraId="208C025E" w14:textId="77777777" w:rsidR="003D1155" w:rsidRPr="00EF5447" w:rsidRDefault="003D1155" w:rsidP="00897B0C">
            <w:pPr>
              <w:pStyle w:val="TAC"/>
              <w:rPr>
                <w:szCs w:val="18"/>
              </w:rPr>
            </w:pPr>
            <w:r>
              <w:rPr>
                <w:lang w:val="fr-FR"/>
              </w:rPr>
              <w:t>30</w:t>
            </w:r>
          </w:p>
        </w:tc>
        <w:tc>
          <w:tcPr>
            <w:tcW w:w="1379" w:type="dxa"/>
            <w:shd w:val="clear" w:color="auto" w:fill="auto"/>
            <w:noWrap/>
            <w:vAlign w:val="center"/>
            <w:tcPrChange w:id="23217" w:author="Huawei" w:date="2023-10-16T12:05:00Z">
              <w:tcPr>
                <w:tcW w:w="1379" w:type="dxa"/>
                <w:shd w:val="clear" w:color="auto" w:fill="auto"/>
                <w:noWrap/>
                <w:vAlign w:val="center"/>
              </w:tcPr>
            </w:tcPrChange>
          </w:tcPr>
          <w:p w14:paraId="364383B3" w14:textId="77777777" w:rsidR="003D1155" w:rsidRPr="00EF5447" w:rsidRDefault="003D1155" w:rsidP="00897B0C">
            <w:pPr>
              <w:pStyle w:val="TAC"/>
              <w:rPr>
                <w:szCs w:val="18"/>
              </w:rPr>
            </w:pPr>
            <w:r w:rsidRPr="003C4CEC">
              <w:rPr>
                <w:lang w:val="fr-FR"/>
              </w:rPr>
              <w:t>2307.5</w:t>
            </w:r>
          </w:p>
        </w:tc>
        <w:tc>
          <w:tcPr>
            <w:tcW w:w="878" w:type="dxa"/>
            <w:shd w:val="clear" w:color="auto" w:fill="auto"/>
            <w:noWrap/>
            <w:vAlign w:val="center"/>
            <w:tcPrChange w:id="23218" w:author="Huawei" w:date="2023-10-16T12:05:00Z">
              <w:tcPr>
                <w:tcW w:w="817" w:type="dxa"/>
                <w:gridSpan w:val="2"/>
                <w:shd w:val="clear" w:color="auto" w:fill="auto"/>
                <w:noWrap/>
                <w:vAlign w:val="center"/>
              </w:tcPr>
            </w:tcPrChange>
          </w:tcPr>
          <w:p w14:paraId="572042AB" w14:textId="77777777" w:rsidR="003D1155" w:rsidRPr="00EF5447" w:rsidRDefault="003D1155" w:rsidP="00897B0C">
            <w:pPr>
              <w:pStyle w:val="TAC"/>
              <w:rPr>
                <w:szCs w:val="18"/>
              </w:rPr>
            </w:pPr>
            <w:r w:rsidRPr="003C4CEC">
              <w:rPr>
                <w:lang w:val="fr-FR"/>
              </w:rPr>
              <w:t>5</w:t>
            </w:r>
          </w:p>
        </w:tc>
        <w:tc>
          <w:tcPr>
            <w:tcW w:w="2493" w:type="dxa"/>
            <w:shd w:val="clear" w:color="auto" w:fill="auto"/>
            <w:noWrap/>
            <w:vAlign w:val="center"/>
            <w:tcPrChange w:id="23219" w:author="Huawei" w:date="2023-10-16T12:05:00Z">
              <w:tcPr>
                <w:tcW w:w="2554" w:type="dxa"/>
                <w:gridSpan w:val="3"/>
                <w:shd w:val="clear" w:color="auto" w:fill="auto"/>
                <w:noWrap/>
                <w:vAlign w:val="center"/>
              </w:tcPr>
            </w:tcPrChange>
          </w:tcPr>
          <w:p w14:paraId="0BAA6F65" w14:textId="77777777" w:rsidR="003D1155" w:rsidRPr="00EF5447" w:rsidRDefault="003D1155" w:rsidP="00897B0C">
            <w:pPr>
              <w:pStyle w:val="TAC"/>
              <w:rPr>
                <w:szCs w:val="18"/>
              </w:rPr>
            </w:pPr>
            <w:r w:rsidRPr="003C4CEC">
              <w:rPr>
                <w:lang w:val="fr-FR"/>
              </w:rPr>
              <w:t>25</w:t>
            </w:r>
          </w:p>
        </w:tc>
        <w:tc>
          <w:tcPr>
            <w:tcW w:w="1323" w:type="dxa"/>
            <w:shd w:val="clear" w:color="auto" w:fill="auto"/>
            <w:noWrap/>
            <w:vAlign w:val="center"/>
            <w:tcPrChange w:id="23220" w:author="Huawei" w:date="2023-10-16T12:05:00Z">
              <w:tcPr>
                <w:tcW w:w="1323" w:type="dxa"/>
                <w:gridSpan w:val="2"/>
                <w:shd w:val="clear" w:color="auto" w:fill="auto"/>
                <w:noWrap/>
                <w:vAlign w:val="center"/>
              </w:tcPr>
            </w:tcPrChange>
          </w:tcPr>
          <w:p w14:paraId="24801DEE" w14:textId="77777777" w:rsidR="003D1155" w:rsidRPr="00EF5447" w:rsidRDefault="003D1155" w:rsidP="00897B0C">
            <w:pPr>
              <w:pStyle w:val="TAC"/>
              <w:rPr>
                <w:szCs w:val="18"/>
              </w:rPr>
            </w:pPr>
            <w:r>
              <w:rPr>
                <w:lang w:val="fr-FR"/>
              </w:rPr>
              <w:t>2352.5</w:t>
            </w:r>
          </w:p>
        </w:tc>
        <w:tc>
          <w:tcPr>
            <w:tcW w:w="667" w:type="dxa"/>
            <w:shd w:val="clear" w:color="auto" w:fill="auto"/>
            <w:vAlign w:val="center"/>
            <w:tcPrChange w:id="23221" w:author="Huawei" w:date="2023-10-16T12:05:00Z">
              <w:tcPr>
                <w:tcW w:w="667" w:type="dxa"/>
                <w:gridSpan w:val="2"/>
                <w:shd w:val="clear" w:color="auto" w:fill="auto"/>
                <w:vAlign w:val="center"/>
              </w:tcPr>
            </w:tcPrChange>
          </w:tcPr>
          <w:p w14:paraId="6208FBB1" w14:textId="77777777" w:rsidR="003D1155" w:rsidRPr="00EF5447" w:rsidRDefault="003D1155" w:rsidP="00897B0C">
            <w:pPr>
              <w:pStyle w:val="TAC"/>
              <w:rPr>
                <w:szCs w:val="18"/>
              </w:rPr>
            </w:pPr>
            <w:r>
              <w:rPr>
                <w:rFonts w:eastAsia="Malgun Gothic"/>
                <w:szCs w:val="18"/>
                <w:lang w:val="fr-FR" w:eastAsia="ko-KR"/>
              </w:rPr>
              <w:t>N/A</w:t>
            </w:r>
          </w:p>
        </w:tc>
        <w:tc>
          <w:tcPr>
            <w:tcW w:w="1187" w:type="dxa"/>
            <w:gridSpan w:val="2"/>
            <w:shd w:val="clear" w:color="auto" w:fill="auto"/>
            <w:vAlign w:val="center"/>
            <w:tcPrChange w:id="23222" w:author="Huawei" w:date="2023-10-16T12:05:00Z">
              <w:tcPr>
                <w:tcW w:w="1248" w:type="dxa"/>
                <w:gridSpan w:val="3"/>
                <w:shd w:val="clear" w:color="auto" w:fill="auto"/>
                <w:vAlign w:val="center"/>
              </w:tcPr>
            </w:tcPrChange>
          </w:tcPr>
          <w:p w14:paraId="0DAC930A" w14:textId="77777777" w:rsidR="003D1155" w:rsidRPr="00EF5447" w:rsidRDefault="003D1155" w:rsidP="00897B0C">
            <w:pPr>
              <w:pStyle w:val="TAC"/>
            </w:pPr>
            <w:r>
              <w:rPr>
                <w:rFonts w:eastAsia="Malgun Gothic"/>
                <w:szCs w:val="18"/>
                <w:lang w:val="fr-FR" w:eastAsia="ko-KR"/>
              </w:rPr>
              <w:t>N/A</w:t>
            </w:r>
          </w:p>
        </w:tc>
      </w:tr>
      <w:tr w:rsidR="003D1155" w:rsidRPr="00EF5447" w14:paraId="741740EB" w14:textId="77777777" w:rsidTr="00541AED">
        <w:trPr>
          <w:trHeight w:val="216"/>
          <w:jc w:val="center"/>
          <w:trPrChange w:id="23223" w:author="Huawei" w:date="2023-10-16T12:05:00Z">
            <w:trPr>
              <w:trHeight w:val="216"/>
              <w:jc w:val="center"/>
            </w:trPr>
          </w:trPrChange>
        </w:trPr>
        <w:tc>
          <w:tcPr>
            <w:tcW w:w="2258" w:type="dxa"/>
            <w:tcBorders>
              <w:top w:val="nil"/>
              <w:bottom w:val="single" w:sz="4" w:space="0" w:color="auto"/>
            </w:tcBorders>
            <w:shd w:val="clear" w:color="auto" w:fill="auto"/>
            <w:tcPrChange w:id="23224" w:author="Huawei" w:date="2023-10-16T12:05:00Z">
              <w:tcPr>
                <w:tcW w:w="2258" w:type="dxa"/>
                <w:tcBorders>
                  <w:top w:val="nil"/>
                  <w:bottom w:val="single" w:sz="4" w:space="0" w:color="auto"/>
                </w:tcBorders>
                <w:shd w:val="clear" w:color="auto" w:fill="auto"/>
              </w:tcPr>
            </w:tcPrChange>
          </w:tcPr>
          <w:p w14:paraId="5E280674" w14:textId="77777777" w:rsidR="003D1155" w:rsidRPr="00EF5447" w:rsidRDefault="003D1155" w:rsidP="00897B0C">
            <w:pPr>
              <w:pStyle w:val="TAC"/>
            </w:pPr>
          </w:p>
        </w:tc>
        <w:tc>
          <w:tcPr>
            <w:tcW w:w="867" w:type="dxa"/>
            <w:shd w:val="clear" w:color="auto" w:fill="auto"/>
            <w:vAlign w:val="center"/>
            <w:tcPrChange w:id="23225" w:author="Huawei" w:date="2023-10-16T12:05:00Z">
              <w:tcPr>
                <w:tcW w:w="867" w:type="dxa"/>
                <w:shd w:val="clear" w:color="auto" w:fill="auto"/>
                <w:vAlign w:val="center"/>
              </w:tcPr>
            </w:tcPrChange>
          </w:tcPr>
          <w:p w14:paraId="408C71D9" w14:textId="77777777" w:rsidR="003D1155" w:rsidRPr="00EF5447" w:rsidRDefault="003D1155" w:rsidP="00897B0C">
            <w:pPr>
              <w:pStyle w:val="TAC"/>
              <w:rPr>
                <w:szCs w:val="18"/>
              </w:rPr>
            </w:pPr>
            <w:r>
              <w:rPr>
                <w:lang w:val="fr-FR"/>
              </w:rPr>
              <w:t>n66</w:t>
            </w:r>
          </w:p>
        </w:tc>
        <w:tc>
          <w:tcPr>
            <w:tcW w:w="1379" w:type="dxa"/>
            <w:shd w:val="clear" w:color="auto" w:fill="auto"/>
            <w:noWrap/>
            <w:vAlign w:val="center"/>
            <w:tcPrChange w:id="23226" w:author="Huawei" w:date="2023-10-16T12:05:00Z">
              <w:tcPr>
                <w:tcW w:w="1379" w:type="dxa"/>
                <w:shd w:val="clear" w:color="auto" w:fill="auto"/>
                <w:noWrap/>
                <w:vAlign w:val="center"/>
              </w:tcPr>
            </w:tcPrChange>
          </w:tcPr>
          <w:p w14:paraId="66F86646" w14:textId="77777777" w:rsidR="003D1155" w:rsidRPr="00EF5447" w:rsidRDefault="003D1155" w:rsidP="00897B0C">
            <w:pPr>
              <w:pStyle w:val="TAC"/>
              <w:rPr>
                <w:szCs w:val="18"/>
              </w:rPr>
            </w:pPr>
            <w:r w:rsidRPr="003C4CEC">
              <w:rPr>
                <w:lang w:val="fr-FR"/>
              </w:rPr>
              <w:t>1777.5</w:t>
            </w:r>
          </w:p>
        </w:tc>
        <w:tc>
          <w:tcPr>
            <w:tcW w:w="878" w:type="dxa"/>
            <w:shd w:val="clear" w:color="auto" w:fill="auto"/>
            <w:noWrap/>
            <w:vAlign w:val="center"/>
            <w:tcPrChange w:id="23227" w:author="Huawei" w:date="2023-10-16T12:05:00Z">
              <w:tcPr>
                <w:tcW w:w="817" w:type="dxa"/>
                <w:gridSpan w:val="2"/>
                <w:shd w:val="clear" w:color="auto" w:fill="auto"/>
                <w:noWrap/>
                <w:vAlign w:val="center"/>
              </w:tcPr>
            </w:tcPrChange>
          </w:tcPr>
          <w:p w14:paraId="62788077" w14:textId="77777777" w:rsidR="003D1155" w:rsidRPr="00EF5447" w:rsidRDefault="003D1155" w:rsidP="00897B0C">
            <w:pPr>
              <w:pStyle w:val="TAC"/>
              <w:rPr>
                <w:szCs w:val="18"/>
              </w:rPr>
            </w:pPr>
            <w:r w:rsidRPr="003C4CEC">
              <w:rPr>
                <w:lang w:val="fr-FR"/>
              </w:rPr>
              <w:t>5</w:t>
            </w:r>
          </w:p>
        </w:tc>
        <w:tc>
          <w:tcPr>
            <w:tcW w:w="2493" w:type="dxa"/>
            <w:shd w:val="clear" w:color="auto" w:fill="auto"/>
            <w:noWrap/>
            <w:vAlign w:val="center"/>
            <w:tcPrChange w:id="23228" w:author="Huawei" w:date="2023-10-16T12:05:00Z">
              <w:tcPr>
                <w:tcW w:w="2554" w:type="dxa"/>
                <w:gridSpan w:val="3"/>
                <w:shd w:val="clear" w:color="auto" w:fill="auto"/>
                <w:noWrap/>
                <w:vAlign w:val="center"/>
              </w:tcPr>
            </w:tcPrChange>
          </w:tcPr>
          <w:p w14:paraId="43E54ACB" w14:textId="77777777" w:rsidR="003D1155" w:rsidRPr="00EF5447" w:rsidRDefault="003D1155" w:rsidP="00897B0C">
            <w:pPr>
              <w:pStyle w:val="TAC"/>
              <w:rPr>
                <w:szCs w:val="18"/>
              </w:rPr>
            </w:pPr>
            <w:r w:rsidRPr="003C4CEC">
              <w:rPr>
                <w:lang w:val="fr-FR"/>
              </w:rPr>
              <w:t>25</w:t>
            </w:r>
          </w:p>
        </w:tc>
        <w:tc>
          <w:tcPr>
            <w:tcW w:w="1323" w:type="dxa"/>
            <w:shd w:val="clear" w:color="auto" w:fill="auto"/>
            <w:noWrap/>
            <w:vAlign w:val="center"/>
            <w:tcPrChange w:id="23229" w:author="Huawei" w:date="2023-10-16T12:05:00Z">
              <w:tcPr>
                <w:tcW w:w="1323" w:type="dxa"/>
                <w:gridSpan w:val="2"/>
                <w:shd w:val="clear" w:color="auto" w:fill="auto"/>
                <w:noWrap/>
                <w:vAlign w:val="center"/>
              </w:tcPr>
            </w:tcPrChange>
          </w:tcPr>
          <w:p w14:paraId="4E73275C" w14:textId="77777777" w:rsidR="003D1155" w:rsidRPr="00EF5447" w:rsidRDefault="003D1155" w:rsidP="00897B0C">
            <w:pPr>
              <w:pStyle w:val="TAC"/>
              <w:rPr>
                <w:szCs w:val="18"/>
              </w:rPr>
            </w:pPr>
            <w:r>
              <w:rPr>
                <w:lang w:val="fr-FR"/>
              </w:rPr>
              <w:t>2177.5</w:t>
            </w:r>
          </w:p>
        </w:tc>
        <w:tc>
          <w:tcPr>
            <w:tcW w:w="667" w:type="dxa"/>
            <w:shd w:val="clear" w:color="auto" w:fill="auto"/>
            <w:vAlign w:val="center"/>
            <w:tcPrChange w:id="23230" w:author="Huawei" w:date="2023-10-16T12:05:00Z">
              <w:tcPr>
                <w:tcW w:w="667" w:type="dxa"/>
                <w:gridSpan w:val="2"/>
                <w:shd w:val="clear" w:color="auto" w:fill="auto"/>
                <w:vAlign w:val="center"/>
              </w:tcPr>
            </w:tcPrChange>
          </w:tcPr>
          <w:p w14:paraId="32B9D78E" w14:textId="77777777" w:rsidR="003D1155" w:rsidRPr="00EF5447" w:rsidRDefault="003D1155" w:rsidP="00897B0C">
            <w:pPr>
              <w:pStyle w:val="TAC"/>
              <w:rPr>
                <w:szCs w:val="18"/>
              </w:rPr>
            </w:pPr>
            <w:r>
              <w:rPr>
                <w:rFonts w:eastAsia="Malgun Gothic"/>
                <w:szCs w:val="18"/>
                <w:lang w:val="fr-FR" w:eastAsia="ko-KR"/>
              </w:rPr>
              <w:t>N/A</w:t>
            </w:r>
          </w:p>
        </w:tc>
        <w:tc>
          <w:tcPr>
            <w:tcW w:w="1187" w:type="dxa"/>
            <w:gridSpan w:val="2"/>
            <w:shd w:val="clear" w:color="auto" w:fill="auto"/>
            <w:vAlign w:val="center"/>
            <w:tcPrChange w:id="23231" w:author="Huawei" w:date="2023-10-16T12:05:00Z">
              <w:tcPr>
                <w:tcW w:w="1248" w:type="dxa"/>
                <w:gridSpan w:val="3"/>
                <w:shd w:val="clear" w:color="auto" w:fill="auto"/>
                <w:vAlign w:val="center"/>
              </w:tcPr>
            </w:tcPrChange>
          </w:tcPr>
          <w:p w14:paraId="1E8F21FA" w14:textId="77777777" w:rsidR="003D1155" w:rsidRPr="00EF5447" w:rsidRDefault="003D1155" w:rsidP="00897B0C">
            <w:pPr>
              <w:pStyle w:val="TAC"/>
            </w:pPr>
            <w:r>
              <w:rPr>
                <w:rFonts w:eastAsia="Malgun Gothic"/>
                <w:szCs w:val="18"/>
                <w:lang w:val="fr-FR" w:eastAsia="ko-KR"/>
              </w:rPr>
              <w:t>N/A</w:t>
            </w:r>
          </w:p>
        </w:tc>
      </w:tr>
      <w:tr w:rsidR="003D1155" w14:paraId="19A8CF61" w14:textId="77777777" w:rsidTr="00541AED">
        <w:trPr>
          <w:trHeight w:val="216"/>
          <w:jc w:val="center"/>
          <w:trPrChange w:id="23232"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23233"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3B22740D" w14:textId="77777777" w:rsidR="003D1155" w:rsidRDefault="003D1155" w:rsidP="00897B0C">
            <w:pPr>
              <w:pStyle w:val="TAC"/>
            </w:pPr>
            <w:r>
              <w:rPr>
                <w:lang w:eastAsia="ko-KR"/>
              </w:rPr>
              <w:t>DC_</w:t>
            </w:r>
            <w:r>
              <w:t>29</w:t>
            </w:r>
            <w:r>
              <w:rPr>
                <w:lang w:eastAsia="ko-KR"/>
              </w:rPr>
              <w:t>A-</w:t>
            </w:r>
            <w:r>
              <w:t>30</w:t>
            </w:r>
            <w:r>
              <w:rPr>
                <w:lang w:eastAsia="ko-KR"/>
              </w:rPr>
              <w:t>A_n</w:t>
            </w:r>
            <w:r>
              <w:t>77</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323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3CAFA27" w14:textId="77777777" w:rsidR="003D1155" w:rsidRDefault="003D1155" w:rsidP="00897B0C">
            <w:pPr>
              <w:pStyle w:val="TAC"/>
              <w:rPr>
                <w:lang w:val="fr-FR"/>
              </w:rPr>
            </w:pPr>
            <w:r>
              <w:rPr>
                <w:lang w:eastAsia="ko-KR"/>
              </w:rPr>
              <w:t>29</w:t>
            </w:r>
          </w:p>
        </w:tc>
        <w:tc>
          <w:tcPr>
            <w:tcW w:w="1379" w:type="dxa"/>
            <w:tcBorders>
              <w:top w:val="single" w:sz="4" w:space="0" w:color="auto"/>
              <w:left w:val="single" w:sz="4" w:space="0" w:color="auto"/>
              <w:bottom w:val="single" w:sz="4" w:space="0" w:color="auto"/>
              <w:right w:val="single" w:sz="4" w:space="0" w:color="auto"/>
            </w:tcBorders>
            <w:noWrap/>
            <w:vAlign w:val="center"/>
            <w:tcPrChange w:id="2323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CEB856F" w14:textId="77777777" w:rsidR="003D1155" w:rsidRDefault="003D1155" w:rsidP="00897B0C">
            <w:pPr>
              <w:pStyle w:val="TAC"/>
              <w:rPr>
                <w:lang w:val="fr-FR"/>
              </w:rPr>
            </w:pPr>
            <w:r w:rsidRPr="003C4CEC">
              <w:t>N/A</w:t>
            </w:r>
          </w:p>
        </w:tc>
        <w:tc>
          <w:tcPr>
            <w:tcW w:w="878" w:type="dxa"/>
            <w:tcBorders>
              <w:top w:val="single" w:sz="4" w:space="0" w:color="auto"/>
              <w:left w:val="single" w:sz="4" w:space="0" w:color="auto"/>
              <w:bottom w:val="single" w:sz="4" w:space="0" w:color="auto"/>
              <w:right w:val="single" w:sz="4" w:space="0" w:color="auto"/>
            </w:tcBorders>
            <w:noWrap/>
            <w:tcPrChange w:id="2323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26AAFF1" w14:textId="77777777" w:rsidR="003D1155" w:rsidRDefault="003D1155" w:rsidP="00897B0C">
            <w:pPr>
              <w:pStyle w:val="TAC"/>
              <w:rPr>
                <w:lang w:val="fr-F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23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1EC885F" w14:textId="77777777" w:rsidR="003D1155" w:rsidRDefault="003D1155" w:rsidP="00897B0C">
            <w:pPr>
              <w:pStyle w:val="TAC"/>
              <w:rPr>
                <w:lang w:val="fr-FR"/>
              </w:rPr>
            </w:pPr>
            <w:r w:rsidRPr="003C4CEC">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323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A38537E" w14:textId="77777777" w:rsidR="003D1155" w:rsidRDefault="003D1155" w:rsidP="00897B0C">
            <w:pPr>
              <w:pStyle w:val="TAC"/>
              <w:rPr>
                <w:lang w:val="fr-FR"/>
              </w:rPr>
            </w:pPr>
            <w:r w:rsidRPr="00923FB9">
              <w:t>7</w:t>
            </w:r>
            <w:r>
              <w:t>22</w:t>
            </w:r>
          </w:p>
        </w:tc>
        <w:tc>
          <w:tcPr>
            <w:tcW w:w="667" w:type="dxa"/>
            <w:tcBorders>
              <w:top w:val="single" w:sz="4" w:space="0" w:color="auto"/>
              <w:left w:val="single" w:sz="4" w:space="0" w:color="auto"/>
              <w:bottom w:val="single" w:sz="4" w:space="0" w:color="auto"/>
              <w:right w:val="single" w:sz="4" w:space="0" w:color="auto"/>
            </w:tcBorders>
            <w:tcPrChange w:id="2323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DE7DE58" w14:textId="77777777" w:rsidR="003D1155" w:rsidRDefault="003D1155" w:rsidP="00897B0C">
            <w:pPr>
              <w:pStyle w:val="TAC"/>
              <w:rPr>
                <w:rFonts w:eastAsia="Malgun Gothic"/>
                <w:szCs w:val="18"/>
                <w:lang w:val="fr-FR" w:eastAsia="ko-KR"/>
              </w:rPr>
            </w:pPr>
            <w:r w:rsidRPr="00923FB9">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4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3499A14" w14:textId="77777777" w:rsidR="003D1155" w:rsidRDefault="003D1155" w:rsidP="00897B0C">
            <w:pPr>
              <w:pStyle w:val="TAC"/>
              <w:rPr>
                <w:rFonts w:eastAsia="Malgun Gothic"/>
                <w:szCs w:val="18"/>
                <w:lang w:val="fr-FR" w:eastAsia="ko-KR"/>
              </w:rPr>
            </w:pPr>
            <w:r>
              <w:rPr>
                <w:lang w:eastAsia="fi-FI"/>
              </w:rPr>
              <w:t>IMD3</w:t>
            </w:r>
            <w:r w:rsidRPr="00140E41">
              <w:rPr>
                <w:vertAlign w:val="superscript"/>
                <w:lang w:eastAsia="fi-FI"/>
              </w:rPr>
              <w:t>4</w:t>
            </w:r>
          </w:p>
        </w:tc>
      </w:tr>
      <w:tr w:rsidR="003D1155" w14:paraId="63374A5C" w14:textId="77777777" w:rsidTr="00541AED">
        <w:trPr>
          <w:trHeight w:val="216"/>
          <w:jc w:val="center"/>
          <w:trPrChange w:id="23241"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242" w:author="Huawei" w:date="2023-10-16T12:05:00Z">
              <w:tcPr>
                <w:tcW w:w="2258" w:type="dxa"/>
                <w:tcBorders>
                  <w:top w:val="nil"/>
                  <w:left w:val="single" w:sz="4" w:space="0" w:color="auto"/>
                  <w:bottom w:val="nil"/>
                  <w:right w:val="single" w:sz="4" w:space="0" w:color="auto"/>
                </w:tcBorders>
                <w:vAlign w:val="center"/>
              </w:tcPr>
            </w:tcPrChange>
          </w:tcPr>
          <w:p w14:paraId="7C28751B"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24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372187D7" w14:textId="77777777" w:rsidR="003D1155" w:rsidRDefault="003D1155" w:rsidP="00897B0C">
            <w:pPr>
              <w:pStyle w:val="TAC"/>
              <w:rPr>
                <w:lang w:val="fr-FR"/>
              </w:rPr>
            </w:pPr>
            <w: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324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C6526D6" w14:textId="77777777" w:rsidR="003D1155" w:rsidRDefault="003D1155" w:rsidP="00897B0C">
            <w:pPr>
              <w:pStyle w:val="TAC"/>
              <w:rPr>
                <w:lang w:val="fr-FR"/>
              </w:rPr>
            </w:pPr>
            <w:r w:rsidRPr="003C4CEC">
              <w:t>2310</w:t>
            </w:r>
          </w:p>
        </w:tc>
        <w:tc>
          <w:tcPr>
            <w:tcW w:w="878" w:type="dxa"/>
            <w:tcBorders>
              <w:top w:val="single" w:sz="4" w:space="0" w:color="auto"/>
              <w:left w:val="single" w:sz="4" w:space="0" w:color="auto"/>
              <w:bottom w:val="single" w:sz="4" w:space="0" w:color="auto"/>
              <w:right w:val="single" w:sz="4" w:space="0" w:color="auto"/>
            </w:tcBorders>
            <w:noWrap/>
            <w:tcPrChange w:id="2324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F8FB083" w14:textId="77777777" w:rsidR="003D1155" w:rsidRDefault="003D1155" w:rsidP="00897B0C">
            <w:pPr>
              <w:pStyle w:val="TAC"/>
              <w:rPr>
                <w:lang w:val="fr-F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24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6738A72" w14:textId="77777777" w:rsidR="003D1155" w:rsidRDefault="003D1155" w:rsidP="00897B0C">
            <w:pPr>
              <w:pStyle w:val="TAC"/>
              <w:rPr>
                <w:lang w:val="fr-F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24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993372B" w14:textId="77777777" w:rsidR="003D1155" w:rsidRDefault="003D1155" w:rsidP="00897B0C">
            <w:pPr>
              <w:pStyle w:val="TAC"/>
              <w:rPr>
                <w:lang w:val="fr-FR"/>
              </w:rPr>
            </w:pPr>
            <w:r w:rsidRPr="00923FB9">
              <w:t>2355</w:t>
            </w:r>
          </w:p>
        </w:tc>
        <w:tc>
          <w:tcPr>
            <w:tcW w:w="667" w:type="dxa"/>
            <w:tcBorders>
              <w:top w:val="single" w:sz="4" w:space="0" w:color="auto"/>
              <w:left w:val="single" w:sz="4" w:space="0" w:color="auto"/>
              <w:bottom w:val="single" w:sz="4" w:space="0" w:color="auto"/>
              <w:right w:val="single" w:sz="4" w:space="0" w:color="auto"/>
            </w:tcBorders>
            <w:tcPrChange w:id="2324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FB83AEC" w14:textId="77777777" w:rsidR="003D1155" w:rsidRDefault="003D1155" w:rsidP="00897B0C">
            <w:pPr>
              <w:pStyle w:val="TAC"/>
              <w:rPr>
                <w:rFonts w:eastAsia="Malgun Gothic"/>
                <w:szCs w:val="18"/>
                <w:lang w:val="fr-FR" w:eastAsia="ko-KR"/>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4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9B94274" w14:textId="77777777" w:rsidR="003D1155" w:rsidRDefault="003D1155" w:rsidP="00897B0C">
            <w:pPr>
              <w:pStyle w:val="TAC"/>
              <w:rPr>
                <w:rFonts w:eastAsia="Malgun Gothic"/>
                <w:szCs w:val="18"/>
                <w:lang w:val="fr-FR" w:eastAsia="ko-KR"/>
              </w:rPr>
            </w:pPr>
            <w:r>
              <w:rPr>
                <w:lang w:eastAsia="fi-FI"/>
              </w:rPr>
              <w:t>N/A</w:t>
            </w:r>
          </w:p>
        </w:tc>
      </w:tr>
      <w:tr w:rsidR="003D1155" w14:paraId="32B2F99F" w14:textId="77777777" w:rsidTr="00541AED">
        <w:trPr>
          <w:trHeight w:val="216"/>
          <w:jc w:val="center"/>
          <w:trPrChange w:id="23250"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3251"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5B2C8CA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25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71DC035" w14:textId="77777777" w:rsidR="003D1155" w:rsidRDefault="003D1155" w:rsidP="00897B0C">
            <w:pPr>
              <w:pStyle w:val="TAC"/>
              <w:rPr>
                <w:lang w:val="fr-FR"/>
              </w:rPr>
            </w:pPr>
            <w:r>
              <w:rPr>
                <w:lang w:eastAsia="ko-KR"/>
              </w:rPr>
              <w:t>n</w:t>
            </w:r>
            <w:r>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325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B6398A8" w14:textId="77777777" w:rsidR="003D1155" w:rsidRDefault="003D1155" w:rsidP="00897B0C">
            <w:pPr>
              <w:pStyle w:val="TAC"/>
              <w:rPr>
                <w:lang w:val="fr-FR"/>
              </w:rPr>
            </w:pPr>
            <w:r w:rsidRPr="003C4CEC">
              <w:t>3898</w:t>
            </w:r>
          </w:p>
        </w:tc>
        <w:tc>
          <w:tcPr>
            <w:tcW w:w="878" w:type="dxa"/>
            <w:tcBorders>
              <w:top w:val="single" w:sz="4" w:space="0" w:color="auto"/>
              <w:left w:val="single" w:sz="4" w:space="0" w:color="auto"/>
              <w:bottom w:val="single" w:sz="4" w:space="0" w:color="auto"/>
              <w:right w:val="single" w:sz="4" w:space="0" w:color="auto"/>
            </w:tcBorders>
            <w:noWrap/>
            <w:tcPrChange w:id="2325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6E431FC" w14:textId="77777777" w:rsidR="003D1155" w:rsidRDefault="003D1155" w:rsidP="00897B0C">
            <w:pPr>
              <w:pStyle w:val="TAC"/>
              <w:rPr>
                <w:lang w:val="fr-F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25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B5E58EE" w14:textId="77777777" w:rsidR="003D1155" w:rsidRDefault="003D1155" w:rsidP="00897B0C">
            <w:pPr>
              <w:pStyle w:val="TAC"/>
              <w:rPr>
                <w:lang w:val="fr-FR"/>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25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8667C6" w14:textId="77777777" w:rsidR="003D1155" w:rsidRDefault="003D1155" w:rsidP="00897B0C">
            <w:pPr>
              <w:pStyle w:val="TAC"/>
              <w:rPr>
                <w:lang w:val="fr-FR"/>
              </w:rPr>
            </w:pPr>
            <w:r w:rsidRPr="00923FB9">
              <w:t>38</w:t>
            </w:r>
            <w:r>
              <w:t>98</w:t>
            </w:r>
          </w:p>
        </w:tc>
        <w:tc>
          <w:tcPr>
            <w:tcW w:w="667" w:type="dxa"/>
            <w:tcBorders>
              <w:top w:val="single" w:sz="4" w:space="0" w:color="auto"/>
              <w:left w:val="single" w:sz="4" w:space="0" w:color="auto"/>
              <w:bottom w:val="single" w:sz="4" w:space="0" w:color="auto"/>
              <w:right w:val="single" w:sz="4" w:space="0" w:color="auto"/>
            </w:tcBorders>
            <w:tcPrChange w:id="2325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847CB14" w14:textId="77777777" w:rsidR="003D1155" w:rsidRDefault="003D1155" w:rsidP="00897B0C">
            <w:pPr>
              <w:pStyle w:val="TAC"/>
              <w:rPr>
                <w:rFonts w:eastAsia="Malgun Gothic"/>
                <w:szCs w:val="18"/>
                <w:lang w:val="fr-FR" w:eastAsia="ko-KR"/>
              </w:rPr>
            </w:pPr>
            <w:r w:rsidRPr="00923FB9">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5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546A849" w14:textId="77777777" w:rsidR="003D1155" w:rsidRDefault="003D1155" w:rsidP="00897B0C">
            <w:pPr>
              <w:pStyle w:val="TAC"/>
              <w:rPr>
                <w:rFonts w:eastAsia="Malgun Gothic"/>
                <w:szCs w:val="18"/>
                <w:lang w:val="fr-FR" w:eastAsia="ko-KR"/>
              </w:rPr>
            </w:pPr>
            <w:r>
              <w:rPr>
                <w:lang w:eastAsia="fi-FI"/>
              </w:rPr>
              <w:t>N/A</w:t>
            </w:r>
          </w:p>
        </w:tc>
      </w:tr>
      <w:tr w:rsidR="003D1155" w14:paraId="658D1A82" w14:textId="77777777" w:rsidTr="00541AED">
        <w:trPr>
          <w:trHeight w:val="216"/>
          <w:jc w:val="center"/>
          <w:trPrChange w:id="23259"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23260"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171F2168" w14:textId="77777777" w:rsidR="003D1155" w:rsidRDefault="003D1155" w:rsidP="00897B0C">
            <w:pPr>
              <w:pStyle w:val="TAC"/>
            </w:pPr>
            <w:r w:rsidRPr="00EA1233">
              <w:rPr>
                <w:lang w:eastAsia="ko-KR"/>
              </w:rPr>
              <w:t>DC_</w:t>
            </w:r>
            <w:r w:rsidRPr="00EA1233">
              <w:t>29</w:t>
            </w:r>
            <w:r w:rsidRPr="00EA1233">
              <w:rPr>
                <w:lang w:eastAsia="ko-KR"/>
              </w:rPr>
              <w:t>A-</w:t>
            </w:r>
            <w:r w:rsidRPr="00EA1233">
              <w:t>66</w:t>
            </w:r>
            <w:r w:rsidRPr="00EA1233">
              <w:rPr>
                <w:lang w:eastAsia="ko-KR"/>
              </w:rPr>
              <w:t>A_n</w:t>
            </w:r>
            <w:r w:rsidRPr="00EA1233">
              <w:t>77</w:t>
            </w:r>
            <w:r w:rsidRPr="00EA1233">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326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05141B0" w14:textId="77777777" w:rsidR="003D1155" w:rsidRDefault="003D1155" w:rsidP="00897B0C">
            <w:pPr>
              <w:pStyle w:val="TAC"/>
              <w:rPr>
                <w:lang w:eastAsia="ko-KR"/>
              </w:rPr>
            </w:pPr>
            <w:r w:rsidRPr="00EA1233">
              <w:rPr>
                <w:lang w:eastAsia="ko-KR"/>
              </w:rPr>
              <w:t>29</w:t>
            </w:r>
          </w:p>
        </w:tc>
        <w:tc>
          <w:tcPr>
            <w:tcW w:w="1379" w:type="dxa"/>
            <w:tcBorders>
              <w:top w:val="single" w:sz="4" w:space="0" w:color="auto"/>
              <w:left w:val="single" w:sz="4" w:space="0" w:color="auto"/>
              <w:bottom w:val="single" w:sz="4" w:space="0" w:color="auto"/>
              <w:right w:val="single" w:sz="4" w:space="0" w:color="auto"/>
            </w:tcBorders>
            <w:noWrap/>
            <w:vAlign w:val="center"/>
            <w:tcPrChange w:id="2326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851CB89" w14:textId="77777777" w:rsidR="003D1155" w:rsidRPr="00923FB9" w:rsidRDefault="003D1155" w:rsidP="00897B0C">
            <w:pPr>
              <w:pStyle w:val="TAC"/>
            </w:pPr>
            <w:r w:rsidRPr="003C4CEC">
              <w:t>N/A</w:t>
            </w:r>
          </w:p>
        </w:tc>
        <w:tc>
          <w:tcPr>
            <w:tcW w:w="878" w:type="dxa"/>
            <w:tcBorders>
              <w:top w:val="single" w:sz="4" w:space="0" w:color="auto"/>
              <w:left w:val="single" w:sz="4" w:space="0" w:color="auto"/>
              <w:bottom w:val="single" w:sz="4" w:space="0" w:color="auto"/>
              <w:right w:val="single" w:sz="4" w:space="0" w:color="auto"/>
            </w:tcBorders>
            <w:noWrap/>
            <w:tcPrChange w:id="2326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4FA355E" w14:textId="77777777" w:rsidR="003D1155" w:rsidRPr="00923FB9"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26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DDE0E86" w14:textId="77777777" w:rsidR="003D1155" w:rsidRPr="00923FB9" w:rsidRDefault="003D1155" w:rsidP="00897B0C">
            <w:pPr>
              <w:pStyle w:val="TAC"/>
            </w:pPr>
            <w:r w:rsidRPr="003C4CEC">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326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ADFE713" w14:textId="77777777" w:rsidR="003D1155" w:rsidRPr="00923FB9" w:rsidRDefault="003D1155" w:rsidP="00897B0C">
            <w:pPr>
              <w:pStyle w:val="TAC"/>
            </w:pPr>
            <w:r w:rsidRPr="00EA1233">
              <w:t>722</w:t>
            </w:r>
          </w:p>
        </w:tc>
        <w:tc>
          <w:tcPr>
            <w:tcW w:w="667" w:type="dxa"/>
            <w:tcBorders>
              <w:top w:val="single" w:sz="4" w:space="0" w:color="auto"/>
              <w:left w:val="single" w:sz="4" w:space="0" w:color="auto"/>
              <w:bottom w:val="single" w:sz="4" w:space="0" w:color="auto"/>
              <w:right w:val="single" w:sz="4" w:space="0" w:color="auto"/>
            </w:tcBorders>
            <w:tcPrChange w:id="2326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AB086D0" w14:textId="77777777" w:rsidR="003D1155" w:rsidRPr="00923FB9" w:rsidRDefault="003D1155" w:rsidP="00897B0C">
            <w:pPr>
              <w:pStyle w:val="TAC"/>
            </w:pPr>
            <w:r w:rsidRPr="00EA1233">
              <w:t>15.2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6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130BB45" w14:textId="77777777" w:rsidR="003D1155" w:rsidRDefault="003D1155" w:rsidP="00897B0C">
            <w:pPr>
              <w:pStyle w:val="TAC"/>
              <w:rPr>
                <w:lang w:eastAsia="fi-FI"/>
              </w:rPr>
            </w:pPr>
            <w:r w:rsidRPr="00EA1233">
              <w:rPr>
                <w:lang w:eastAsia="fi-FI"/>
              </w:rPr>
              <w:t>IMD3</w:t>
            </w:r>
            <w:r w:rsidRPr="00EA1233">
              <w:rPr>
                <w:vertAlign w:val="superscript"/>
                <w:lang w:eastAsia="fi-FI"/>
              </w:rPr>
              <w:t>11</w:t>
            </w:r>
          </w:p>
        </w:tc>
      </w:tr>
      <w:tr w:rsidR="003D1155" w14:paraId="6933E6E1" w14:textId="77777777" w:rsidTr="00541AED">
        <w:trPr>
          <w:trHeight w:val="216"/>
          <w:jc w:val="center"/>
          <w:trPrChange w:id="23268"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269" w:author="Huawei" w:date="2023-10-16T12:05:00Z">
              <w:tcPr>
                <w:tcW w:w="2258" w:type="dxa"/>
                <w:tcBorders>
                  <w:top w:val="nil"/>
                  <w:left w:val="single" w:sz="4" w:space="0" w:color="auto"/>
                  <w:bottom w:val="nil"/>
                  <w:right w:val="single" w:sz="4" w:space="0" w:color="auto"/>
                </w:tcBorders>
                <w:vAlign w:val="center"/>
              </w:tcPr>
            </w:tcPrChange>
          </w:tcPr>
          <w:p w14:paraId="713EE243" w14:textId="77777777" w:rsidR="003D1155" w:rsidRDefault="003D1155" w:rsidP="00897B0C">
            <w:pPr>
              <w:pStyle w:val="TAC"/>
            </w:pPr>
            <w:r w:rsidRPr="008852BC">
              <w:rPr>
                <w:lang w:eastAsia="ko-KR"/>
              </w:rPr>
              <w:t>DC_29A-66A-66A_n77A</w:t>
            </w:r>
          </w:p>
        </w:tc>
        <w:tc>
          <w:tcPr>
            <w:tcW w:w="867" w:type="dxa"/>
            <w:tcBorders>
              <w:top w:val="single" w:sz="4" w:space="0" w:color="auto"/>
              <w:left w:val="single" w:sz="4" w:space="0" w:color="auto"/>
              <w:bottom w:val="single" w:sz="4" w:space="0" w:color="auto"/>
              <w:right w:val="single" w:sz="4" w:space="0" w:color="auto"/>
            </w:tcBorders>
            <w:vAlign w:val="center"/>
            <w:tcPrChange w:id="2327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47B19E8" w14:textId="77777777" w:rsidR="003D1155" w:rsidRDefault="003D1155" w:rsidP="00897B0C">
            <w:pPr>
              <w:pStyle w:val="TAC"/>
              <w:rPr>
                <w:lang w:eastAsia="ko-KR"/>
              </w:rPr>
            </w:pPr>
            <w:r w:rsidRPr="00EA1233">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327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19D8C9B" w14:textId="77777777" w:rsidR="003D1155" w:rsidRPr="00923FB9" w:rsidRDefault="003D1155" w:rsidP="00897B0C">
            <w:pPr>
              <w:pStyle w:val="TAC"/>
            </w:pPr>
            <w:r w:rsidRPr="003C4CEC">
              <w:t>1734</w:t>
            </w:r>
          </w:p>
        </w:tc>
        <w:tc>
          <w:tcPr>
            <w:tcW w:w="878" w:type="dxa"/>
            <w:tcBorders>
              <w:top w:val="single" w:sz="4" w:space="0" w:color="auto"/>
              <w:left w:val="single" w:sz="4" w:space="0" w:color="auto"/>
              <w:bottom w:val="single" w:sz="4" w:space="0" w:color="auto"/>
              <w:right w:val="single" w:sz="4" w:space="0" w:color="auto"/>
            </w:tcBorders>
            <w:noWrap/>
            <w:tcPrChange w:id="2327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4280069" w14:textId="77777777" w:rsidR="003D1155" w:rsidRPr="00923FB9"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27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DA4776A" w14:textId="77777777" w:rsidR="003D1155" w:rsidRPr="00923FB9"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27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985EAFD" w14:textId="77777777" w:rsidR="003D1155" w:rsidRPr="00923FB9" w:rsidRDefault="003D1155" w:rsidP="00897B0C">
            <w:pPr>
              <w:pStyle w:val="TAC"/>
            </w:pPr>
            <w:r w:rsidRPr="00EA1233">
              <w:t>2134</w:t>
            </w:r>
          </w:p>
        </w:tc>
        <w:tc>
          <w:tcPr>
            <w:tcW w:w="667" w:type="dxa"/>
            <w:tcBorders>
              <w:top w:val="single" w:sz="4" w:space="0" w:color="auto"/>
              <w:left w:val="single" w:sz="4" w:space="0" w:color="auto"/>
              <w:bottom w:val="single" w:sz="4" w:space="0" w:color="auto"/>
              <w:right w:val="single" w:sz="4" w:space="0" w:color="auto"/>
            </w:tcBorders>
            <w:tcPrChange w:id="2327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41949858" w14:textId="77777777" w:rsidR="003D1155" w:rsidRPr="00923FB9" w:rsidRDefault="003D1155" w:rsidP="00897B0C">
            <w:pPr>
              <w:pStyle w:val="TAC"/>
            </w:pPr>
            <w:r w:rsidRPr="00EA1233">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7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CA536CA" w14:textId="77777777" w:rsidR="003D1155" w:rsidRDefault="003D1155" w:rsidP="00897B0C">
            <w:pPr>
              <w:pStyle w:val="TAC"/>
              <w:rPr>
                <w:lang w:eastAsia="fi-FI"/>
              </w:rPr>
            </w:pPr>
            <w:r w:rsidRPr="00EA1233">
              <w:rPr>
                <w:lang w:eastAsia="fi-FI"/>
              </w:rPr>
              <w:t>N/A</w:t>
            </w:r>
          </w:p>
        </w:tc>
      </w:tr>
      <w:tr w:rsidR="003D1155" w14:paraId="4411D28A" w14:textId="77777777" w:rsidTr="00541AED">
        <w:trPr>
          <w:trHeight w:val="216"/>
          <w:jc w:val="center"/>
          <w:trPrChange w:id="23277"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3278"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072D3D8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27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D9F0EB4" w14:textId="77777777" w:rsidR="003D1155" w:rsidRDefault="003D1155" w:rsidP="00897B0C">
            <w:pPr>
              <w:pStyle w:val="TAC"/>
              <w:rPr>
                <w:lang w:eastAsia="ko-KR"/>
              </w:rPr>
            </w:pPr>
            <w:r w:rsidRPr="00EA1233">
              <w:rPr>
                <w:lang w:eastAsia="ko-KR"/>
              </w:rPr>
              <w:t>n</w:t>
            </w:r>
            <w:r w:rsidRPr="00EA1233">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328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0A041059" w14:textId="77777777" w:rsidR="003D1155" w:rsidRPr="00923FB9" w:rsidRDefault="003D1155" w:rsidP="00897B0C">
            <w:pPr>
              <w:pStyle w:val="TAC"/>
            </w:pPr>
            <w:r w:rsidRPr="003C4CEC">
              <w:t>4190</w:t>
            </w:r>
          </w:p>
        </w:tc>
        <w:tc>
          <w:tcPr>
            <w:tcW w:w="878" w:type="dxa"/>
            <w:tcBorders>
              <w:top w:val="single" w:sz="4" w:space="0" w:color="auto"/>
              <w:left w:val="single" w:sz="4" w:space="0" w:color="auto"/>
              <w:bottom w:val="single" w:sz="4" w:space="0" w:color="auto"/>
              <w:right w:val="single" w:sz="4" w:space="0" w:color="auto"/>
            </w:tcBorders>
            <w:noWrap/>
            <w:tcPrChange w:id="2328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8F3CAAC" w14:textId="77777777" w:rsidR="003D1155" w:rsidRPr="00923FB9"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28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BB305FF" w14:textId="77777777" w:rsidR="003D1155" w:rsidRPr="00923FB9" w:rsidRDefault="003D1155" w:rsidP="00897B0C">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28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DF9D57D" w14:textId="77777777" w:rsidR="003D1155" w:rsidRPr="00923FB9" w:rsidRDefault="003D1155" w:rsidP="00897B0C">
            <w:pPr>
              <w:pStyle w:val="TAC"/>
            </w:pPr>
            <w:r w:rsidRPr="00EA1233">
              <w:t>4190</w:t>
            </w:r>
          </w:p>
        </w:tc>
        <w:tc>
          <w:tcPr>
            <w:tcW w:w="667" w:type="dxa"/>
            <w:tcBorders>
              <w:top w:val="single" w:sz="4" w:space="0" w:color="auto"/>
              <w:left w:val="single" w:sz="4" w:space="0" w:color="auto"/>
              <w:bottom w:val="single" w:sz="4" w:space="0" w:color="auto"/>
              <w:right w:val="single" w:sz="4" w:space="0" w:color="auto"/>
            </w:tcBorders>
            <w:tcPrChange w:id="2328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47FEBAF" w14:textId="77777777" w:rsidR="003D1155" w:rsidRPr="00923FB9" w:rsidRDefault="003D1155" w:rsidP="00897B0C">
            <w:pPr>
              <w:pStyle w:val="TAC"/>
            </w:pPr>
            <w:r w:rsidRPr="00EA1233">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28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A817929" w14:textId="77777777" w:rsidR="003D1155" w:rsidRDefault="003D1155" w:rsidP="00897B0C">
            <w:pPr>
              <w:pStyle w:val="TAC"/>
              <w:rPr>
                <w:lang w:eastAsia="fi-FI"/>
              </w:rPr>
            </w:pPr>
            <w:r w:rsidRPr="00EA1233">
              <w:rPr>
                <w:lang w:eastAsia="fi-FI"/>
              </w:rPr>
              <w:t>N/A</w:t>
            </w:r>
          </w:p>
        </w:tc>
      </w:tr>
      <w:tr w:rsidR="003D1155" w:rsidRPr="00EF5447" w14:paraId="69F59591" w14:textId="77777777" w:rsidTr="00541AED">
        <w:trPr>
          <w:trHeight w:val="216"/>
          <w:jc w:val="center"/>
          <w:trPrChange w:id="23286" w:author="Huawei" w:date="2023-10-16T12:05:00Z">
            <w:trPr>
              <w:trHeight w:val="216"/>
              <w:jc w:val="center"/>
            </w:trPr>
          </w:trPrChange>
        </w:trPr>
        <w:tc>
          <w:tcPr>
            <w:tcW w:w="2258" w:type="dxa"/>
            <w:tcBorders>
              <w:top w:val="single" w:sz="4" w:space="0" w:color="auto"/>
              <w:bottom w:val="nil"/>
            </w:tcBorders>
            <w:shd w:val="clear" w:color="auto" w:fill="auto"/>
            <w:tcPrChange w:id="23287" w:author="Huawei" w:date="2023-10-16T12:05:00Z">
              <w:tcPr>
                <w:tcW w:w="2258" w:type="dxa"/>
                <w:tcBorders>
                  <w:top w:val="single" w:sz="4" w:space="0" w:color="auto"/>
                  <w:bottom w:val="nil"/>
                </w:tcBorders>
                <w:shd w:val="clear" w:color="auto" w:fill="auto"/>
              </w:tcPr>
            </w:tcPrChange>
          </w:tcPr>
          <w:p w14:paraId="7AC6DE42" w14:textId="77777777" w:rsidR="003D1155" w:rsidRPr="00EF5447" w:rsidRDefault="003D1155" w:rsidP="00897B0C">
            <w:pPr>
              <w:pStyle w:val="TAC"/>
            </w:pPr>
            <w:r w:rsidRPr="00EF5447">
              <w:t>DC_30A-66A_n5A,</w:t>
            </w:r>
          </w:p>
          <w:p w14:paraId="3A4979EC" w14:textId="77777777" w:rsidR="003D1155" w:rsidRPr="00EF5447" w:rsidRDefault="003D1155" w:rsidP="00897B0C">
            <w:pPr>
              <w:pStyle w:val="TAC"/>
              <w:rPr>
                <w:lang w:eastAsia="fi-FI"/>
              </w:rPr>
            </w:pPr>
            <w:r w:rsidRPr="00EF5447">
              <w:rPr>
                <w:lang w:eastAsia="fi-FI"/>
              </w:rPr>
              <w:t>DC_30A-66A-66A_n5A,</w:t>
            </w:r>
          </w:p>
          <w:p w14:paraId="2FD71499" w14:textId="77777777" w:rsidR="003D1155" w:rsidRPr="00EF5447" w:rsidRDefault="003D1155" w:rsidP="00897B0C">
            <w:pPr>
              <w:pStyle w:val="TAC"/>
            </w:pPr>
            <w:r w:rsidRPr="00EF5447">
              <w:rPr>
                <w:lang w:eastAsia="fi-FI"/>
              </w:rPr>
              <w:t>DC_30A-66A-66A-66A_n5A</w:t>
            </w:r>
          </w:p>
        </w:tc>
        <w:tc>
          <w:tcPr>
            <w:tcW w:w="867" w:type="dxa"/>
            <w:shd w:val="clear" w:color="auto" w:fill="auto"/>
            <w:tcPrChange w:id="23288" w:author="Huawei" w:date="2023-10-16T12:05:00Z">
              <w:tcPr>
                <w:tcW w:w="867" w:type="dxa"/>
                <w:shd w:val="clear" w:color="auto" w:fill="auto"/>
              </w:tcPr>
            </w:tcPrChange>
          </w:tcPr>
          <w:p w14:paraId="693DFE75" w14:textId="77777777" w:rsidR="003D1155" w:rsidRPr="00EF5447" w:rsidRDefault="003D1155" w:rsidP="00897B0C">
            <w:pPr>
              <w:pStyle w:val="TAC"/>
              <w:rPr>
                <w:lang w:eastAsia="ko-KR"/>
              </w:rPr>
            </w:pPr>
            <w:r w:rsidRPr="00EF5447">
              <w:rPr>
                <w:szCs w:val="18"/>
              </w:rPr>
              <w:t>30</w:t>
            </w:r>
          </w:p>
        </w:tc>
        <w:tc>
          <w:tcPr>
            <w:tcW w:w="1379" w:type="dxa"/>
            <w:shd w:val="clear" w:color="auto" w:fill="auto"/>
            <w:noWrap/>
            <w:tcPrChange w:id="23289" w:author="Huawei" w:date="2023-10-16T12:05:00Z">
              <w:tcPr>
                <w:tcW w:w="1379" w:type="dxa"/>
                <w:shd w:val="clear" w:color="auto" w:fill="auto"/>
                <w:noWrap/>
              </w:tcPr>
            </w:tcPrChange>
          </w:tcPr>
          <w:p w14:paraId="0A57B648" w14:textId="77777777" w:rsidR="003D1155" w:rsidRPr="00EF5447" w:rsidRDefault="003D1155" w:rsidP="00897B0C">
            <w:pPr>
              <w:pStyle w:val="TAC"/>
              <w:rPr>
                <w:lang w:eastAsia="ko-KR"/>
              </w:rPr>
            </w:pPr>
            <w:r w:rsidRPr="003C4CEC">
              <w:rPr>
                <w:szCs w:val="18"/>
              </w:rPr>
              <w:t>2310</w:t>
            </w:r>
          </w:p>
        </w:tc>
        <w:tc>
          <w:tcPr>
            <w:tcW w:w="878" w:type="dxa"/>
            <w:shd w:val="clear" w:color="auto" w:fill="auto"/>
            <w:noWrap/>
            <w:tcPrChange w:id="23290" w:author="Huawei" w:date="2023-10-16T12:05:00Z">
              <w:tcPr>
                <w:tcW w:w="817" w:type="dxa"/>
                <w:gridSpan w:val="2"/>
                <w:shd w:val="clear" w:color="auto" w:fill="auto"/>
                <w:noWrap/>
              </w:tcPr>
            </w:tcPrChange>
          </w:tcPr>
          <w:p w14:paraId="61F8B196" w14:textId="77777777" w:rsidR="003D1155" w:rsidRPr="00EF5447" w:rsidRDefault="003D1155" w:rsidP="00897B0C">
            <w:pPr>
              <w:pStyle w:val="TAC"/>
              <w:rPr>
                <w:lang w:eastAsia="ko-KR"/>
              </w:rPr>
            </w:pPr>
            <w:r w:rsidRPr="003C4CEC">
              <w:rPr>
                <w:szCs w:val="18"/>
              </w:rPr>
              <w:t>5</w:t>
            </w:r>
          </w:p>
        </w:tc>
        <w:tc>
          <w:tcPr>
            <w:tcW w:w="2493" w:type="dxa"/>
            <w:shd w:val="clear" w:color="auto" w:fill="auto"/>
            <w:noWrap/>
            <w:tcPrChange w:id="23291" w:author="Huawei" w:date="2023-10-16T12:05:00Z">
              <w:tcPr>
                <w:tcW w:w="2554" w:type="dxa"/>
                <w:gridSpan w:val="3"/>
                <w:shd w:val="clear" w:color="auto" w:fill="auto"/>
                <w:noWrap/>
              </w:tcPr>
            </w:tcPrChange>
          </w:tcPr>
          <w:p w14:paraId="1CC1A1A2" w14:textId="77777777" w:rsidR="003D1155" w:rsidRPr="00EF5447" w:rsidRDefault="003D1155" w:rsidP="00897B0C">
            <w:pPr>
              <w:pStyle w:val="TAC"/>
              <w:rPr>
                <w:lang w:eastAsia="ko-KR"/>
              </w:rPr>
            </w:pPr>
            <w:r w:rsidRPr="003C4CEC">
              <w:rPr>
                <w:szCs w:val="18"/>
              </w:rPr>
              <w:t>25</w:t>
            </w:r>
          </w:p>
        </w:tc>
        <w:tc>
          <w:tcPr>
            <w:tcW w:w="1323" w:type="dxa"/>
            <w:shd w:val="clear" w:color="auto" w:fill="auto"/>
            <w:noWrap/>
            <w:tcPrChange w:id="23292" w:author="Huawei" w:date="2023-10-16T12:05:00Z">
              <w:tcPr>
                <w:tcW w:w="1323" w:type="dxa"/>
                <w:gridSpan w:val="2"/>
                <w:shd w:val="clear" w:color="auto" w:fill="auto"/>
                <w:noWrap/>
              </w:tcPr>
            </w:tcPrChange>
          </w:tcPr>
          <w:p w14:paraId="4B628B08" w14:textId="77777777" w:rsidR="003D1155" w:rsidRPr="00EF5447" w:rsidRDefault="003D1155" w:rsidP="00897B0C">
            <w:pPr>
              <w:pStyle w:val="TAC"/>
              <w:rPr>
                <w:lang w:eastAsia="ko-KR"/>
              </w:rPr>
            </w:pPr>
            <w:r w:rsidRPr="00EF5447">
              <w:rPr>
                <w:szCs w:val="18"/>
              </w:rPr>
              <w:t>2355</w:t>
            </w:r>
          </w:p>
        </w:tc>
        <w:tc>
          <w:tcPr>
            <w:tcW w:w="667" w:type="dxa"/>
            <w:shd w:val="clear" w:color="auto" w:fill="auto"/>
            <w:tcPrChange w:id="23293" w:author="Huawei" w:date="2023-10-16T12:05:00Z">
              <w:tcPr>
                <w:tcW w:w="667" w:type="dxa"/>
                <w:gridSpan w:val="2"/>
                <w:shd w:val="clear" w:color="auto" w:fill="auto"/>
              </w:tcPr>
            </w:tcPrChange>
          </w:tcPr>
          <w:p w14:paraId="1E7CA12D" w14:textId="77777777" w:rsidR="003D1155" w:rsidRPr="00EF5447" w:rsidRDefault="003D1155" w:rsidP="00897B0C">
            <w:pPr>
              <w:pStyle w:val="TAC"/>
              <w:rPr>
                <w:rFonts w:eastAsia="Malgun Gothic"/>
                <w:lang w:eastAsia="ko-KR"/>
              </w:rPr>
            </w:pPr>
            <w:r w:rsidRPr="00EF5447">
              <w:rPr>
                <w:szCs w:val="18"/>
              </w:rPr>
              <w:t>N/A</w:t>
            </w:r>
          </w:p>
        </w:tc>
        <w:tc>
          <w:tcPr>
            <w:tcW w:w="1187" w:type="dxa"/>
            <w:gridSpan w:val="2"/>
            <w:shd w:val="clear" w:color="auto" w:fill="auto"/>
            <w:tcPrChange w:id="23294" w:author="Huawei" w:date="2023-10-16T12:05:00Z">
              <w:tcPr>
                <w:tcW w:w="1248" w:type="dxa"/>
                <w:gridSpan w:val="3"/>
                <w:shd w:val="clear" w:color="auto" w:fill="auto"/>
              </w:tcPr>
            </w:tcPrChange>
          </w:tcPr>
          <w:p w14:paraId="2E400B13" w14:textId="77777777" w:rsidR="003D1155" w:rsidRPr="00EF5447" w:rsidRDefault="003D1155" w:rsidP="00897B0C">
            <w:pPr>
              <w:pStyle w:val="TAC"/>
              <w:rPr>
                <w:rFonts w:eastAsia="Malgun Gothic"/>
                <w:lang w:eastAsia="ko-KR"/>
              </w:rPr>
            </w:pPr>
            <w:r w:rsidRPr="00EF5447">
              <w:t>N/A</w:t>
            </w:r>
          </w:p>
        </w:tc>
      </w:tr>
      <w:tr w:rsidR="003D1155" w:rsidRPr="00EF5447" w14:paraId="61749BC5" w14:textId="77777777" w:rsidTr="00541AED">
        <w:trPr>
          <w:trHeight w:val="216"/>
          <w:jc w:val="center"/>
          <w:trPrChange w:id="23295" w:author="Huawei" w:date="2023-10-16T12:05:00Z">
            <w:trPr>
              <w:trHeight w:val="216"/>
              <w:jc w:val="center"/>
            </w:trPr>
          </w:trPrChange>
        </w:trPr>
        <w:tc>
          <w:tcPr>
            <w:tcW w:w="2258" w:type="dxa"/>
            <w:tcBorders>
              <w:top w:val="nil"/>
              <w:bottom w:val="nil"/>
            </w:tcBorders>
            <w:shd w:val="clear" w:color="auto" w:fill="auto"/>
            <w:tcPrChange w:id="23296" w:author="Huawei" w:date="2023-10-16T12:05:00Z">
              <w:tcPr>
                <w:tcW w:w="2258" w:type="dxa"/>
                <w:tcBorders>
                  <w:top w:val="nil"/>
                  <w:bottom w:val="nil"/>
                </w:tcBorders>
                <w:shd w:val="clear" w:color="auto" w:fill="auto"/>
              </w:tcPr>
            </w:tcPrChange>
          </w:tcPr>
          <w:p w14:paraId="0D77C853" w14:textId="77777777" w:rsidR="003D1155" w:rsidRPr="00EF5447" w:rsidRDefault="003D1155" w:rsidP="00897B0C">
            <w:pPr>
              <w:pStyle w:val="TAC"/>
            </w:pPr>
          </w:p>
        </w:tc>
        <w:tc>
          <w:tcPr>
            <w:tcW w:w="867" w:type="dxa"/>
            <w:shd w:val="clear" w:color="auto" w:fill="auto"/>
            <w:tcPrChange w:id="23297" w:author="Huawei" w:date="2023-10-16T12:05:00Z">
              <w:tcPr>
                <w:tcW w:w="867" w:type="dxa"/>
                <w:shd w:val="clear" w:color="auto" w:fill="auto"/>
              </w:tcPr>
            </w:tcPrChange>
          </w:tcPr>
          <w:p w14:paraId="474CDA2A" w14:textId="77777777" w:rsidR="003D1155" w:rsidRPr="00EF5447" w:rsidRDefault="003D1155" w:rsidP="00897B0C">
            <w:pPr>
              <w:pStyle w:val="TAC"/>
              <w:rPr>
                <w:lang w:eastAsia="ko-KR"/>
              </w:rPr>
            </w:pPr>
            <w:r w:rsidRPr="00EF5447">
              <w:rPr>
                <w:szCs w:val="18"/>
              </w:rPr>
              <w:t>66</w:t>
            </w:r>
          </w:p>
        </w:tc>
        <w:tc>
          <w:tcPr>
            <w:tcW w:w="1379" w:type="dxa"/>
            <w:shd w:val="clear" w:color="auto" w:fill="auto"/>
            <w:noWrap/>
            <w:tcPrChange w:id="23298" w:author="Huawei" w:date="2023-10-16T12:05:00Z">
              <w:tcPr>
                <w:tcW w:w="1379" w:type="dxa"/>
                <w:shd w:val="clear" w:color="auto" w:fill="auto"/>
                <w:noWrap/>
              </w:tcPr>
            </w:tcPrChange>
          </w:tcPr>
          <w:p w14:paraId="6A5A5812" w14:textId="77777777" w:rsidR="003D1155" w:rsidRPr="00EF5447" w:rsidRDefault="003D1155" w:rsidP="00897B0C">
            <w:pPr>
              <w:pStyle w:val="TAC"/>
              <w:rPr>
                <w:lang w:eastAsia="ko-KR"/>
              </w:rPr>
            </w:pPr>
            <w:r>
              <w:rPr>
                <w:szCs w:val="18"/>
              </w:rPr>
              <w:t>N/A</w:t>
            </w:r>
          </w:p>
        </w:tc>
        <w:tc>
          <w:tcPr>
            <w:tcW w:w="878" w:type="dxa"/>
            <w:shd w:val="clear" w:color="auto" w:fill="auto"/>
            <w:noWrap/>
            <w:tcPrChange w:id="23299" w:author="Huawei" w:date="2023-10-16T12:05:00Z">
              <w:tcPr>
                <w:tcW w:w="817" w:type="dxa"/>
                <w:gridSpan w:val="2"/>
                <w:shd w:val="clear" w:color="auto" w:fill="auto"/>
                <w:noWrap/>
              </w:tcPr>
            </w:tcPrChange>
          </w:tcPr>
          <w:p w14:paraId="26F18A13" w14:textId="77777777" w:rsidR="003D1155" w:rsidRPr="00EF5447" w:rsidRDefault="003D1155" w:rsidP="00897B0C">
            <w:pPr>
              <w:pStyle w:val="TAC"/>
              <w:rPr>
                <w:lang w:eastAsia="ko-KR"/>
              </w:rPr>
            </w:pPr>
            <w:r w:rsidRPr="003C4CEC">
              <w:rPr>
                <w:szCs w:val="18"/>
              </w:rPr>
              <w:t>5</w:t>
            </w:r>
          </w:p>
        </w:tc>
        <w:tc>
          <w:tcPr>
            <w:tcW w:w="2493" w:type="dxa"/>
            <w:shd w:val="clear" w:color="auto" w:fill="auto"/>
            <w:noWrap/>
            <w:tcPrChange w:id="23300" w:author="Huawei" w:date="2023-10-16T12:05:00Z">
              <w:tcPr>
                <w:tcW w:w="2554" w:type="dxa"/>
                <w:gridSpan w:val="3"/>
                <w:shd w:val="clear" w:color="auto" w:fill="auto"/>
                <w:noWrap/>
              </w:tcPr>
            </w:tcPrChange>
          </w:tcPr>
          <w:p w14:paraId="1B4AC515" w14:textId="77777777" w:rsidR="003D1155" w:rsidRPr="00EF5447" w:rsidRDefault="003D1155" w:rsidP="00897B0C">
            <w:pPr>
              <w:pStyle w:val="TAC"/>
              <w:rPr>
                <w:lang w:eastAsia="ko-KR"/>
              </w:rPr>
            </w:pPr>
            <w:r>
              <w:rPr>
                <w:szCs w:val="18"/>
              </w:rPr>
              <w:t>N/A</w:t>
            </w:r>
          </w:p>
        </w:tc>
        <w:tc>
          <w:tcPr>
            <w:tcW w:w="1323" w:type="dxa"/>
            <w:shd w:val="clear" w:color="auto" w:fill="auto"/>
            <w:noWrap/>
            <w:tcPrChange w:id="23301" w:author="Huawei" w:date="2023-10-16T12:05:00Z">
              <w:tcPr>
                <w:tcW w:w="1323" w:type="dxa"/>
                <w:gridSpan w:val="2"/>
                <w:shd w:val="clear" w:color="auto" w:fill="auto"/>
                <w:noWrap/>
              </w:tcPr>
            </w:tcPrChange>
          </w:tcPr>
          <w:p w14:paraId="1E7789BA" w14:textId="77777777" w:rsidR="003D1155" w:rsidRPr="00EF5447" w:rsidRDefault="003D1155" w:rsidP="00897B0C">
            <w:pPr>
              <w:pStyle w:val="TAC"/>
              <w:rPr>
                <w:lang w:eastAsia="ko-KR"/>
              </w:rPr>
            </w:pPr>
            <w:r w:rsidRPr="00EF5447">
              <w:rPr>
                <w:szCs w:val="18"/>
              </w:rPr>
              <w:t>2130</w:t>
            </w:r>
          </w:p>
        </w:tc>
        <w:tc>
          <w:tcPr>
            <w:tcW w:w="667" w:type="dxa"/>
            <w:shd w:val="clear" w:color="auto" w:fill="auto"/>
            <w:tcPrChange w:id="23302" w:author="Huawei" w:date="2023-10-16T12:05:00Z">
              <w:tcPr>
                <w:tcW w:w="667" w:type="dxa"/>
                <w:gridSpan w:val="2"/>
                <w:shd w:val="clear" w:color="auto" w:fill="auto"/>
              </w:tcPr>
            </w:tcPrChange>
          </w:tcPr>
          <w:p w14:paraId="6AEB68E7" w14:textId="77777777" w:rsidR="003D1155" w:rsidRPr="00EF5447" w:rsidRDefault="003D1155" w:rsidP="00897B0C">
            <w:pPr>
              <w:pStyle w:val="TAC"/>
              <w:rPr>
                <w:rFonts w:eastAsia="Malgun Gothic"/>
                <w:lang w:eastAsia="ko-KR"/>
              </w:rPr>
            </w:pPr>
            <w:r w:rsidRPr="00EF5447">
              <w:t>2.5</w:t>
            </w:r>
          </w:p>
        </w:tc>
        <w:tc>
          <w:tcPr>
            <w:tcW w:w="1187" w:type="dxa"/>
            <w:gridSpan w:val="2"/>
            <w:shd w:val="clear" w:color="auto" w:fill="auto"/>
            <w:tcPrChange w:id="23303" w:author="Huawei" w:date="2023-10-16T12:05:00Z">
              <w:tcPr>
                <w:tcW w:w="1248" w:type="dxa"/>
                <w:gridSpan w:val="3"/>
                <w:shd w:val="clear" w:color="auto" w:fill="auto"/>
              </w:tcPr>
            </w:tcPrChange>
          </w:tcPr>
          <w:p w14:paraId="642458EE" w14:textId="77777777" w:rsidR="003D1155" w:rsidRPr="00EF5447" w:rsidRDefault="003D1155" w:rsidP="00897B0C">
            <w:pPr>
              <w:pStyle w:val="TAC"/>
              <w:rPr>
                <w:rFonts w:eastAsia="Malgun Gothic"/>
                <w:lang w:eastAsia="ko-KR"/>
              </w:rPr>
            </w:pPr>
            <w:r w:rsidRPr="00EF5447">
              <w:t>IMD5</w:t>
            </w:r>
          </w:p>
        </w:tc>
      </w:tr>
      <w:tr w:rsidR="003D1155" w:rsidRPr="00EF5447" w14:paraId="66BD9FD6" w14:textId="77777777" w:rsidTr="00541AED">
        <w:trPr>
          <w:trHeight w:val="216"/>
          <w:jc w:val="center"/>
          <w:trPrChange w:id="23304" w:author="Huawei" w:date="2023-10-16T12:05:00Z">
            <w:trPr>
              <w:trHeight w:val="216"/>
              <w:jc w:val="center"/>
            </w:trPr>
          </w:trPrChange>
        </w:trPr>
        <w:tc>
          <w:tcPr>
            <w:tcW w:w="2258" w:type="dxa"/>
            <w:tcBorders>
              <w:top w:val="nil"/>
              <w:bottom w:val="single" w:sz="4" w:space="0" w:color="auto"/>
            </w:tcBorders>
            <w:shd w:val="clear" w:color="auto" w:fill="auto"/>
            <w:tcPrChange w:id="23305" w:author="Huawei" w:date="2023-10-16T12:05:00Z">
              <w:tcPr>
                <w:tcW w:w="2258" w:type="dxa"/>
                <w:tcBorders>
                  <w:top w:val="nil"/>
                  <w:bottom w:val="single" w:sz="4" w:space="0" w:color="auto"/>
                </w:tcBorders>
                <w:shd w:val="clear" w:color="auto" w:fill="auto"/>
              </w:tcPr>
            </w:tcPrChange>
          </w:tcPr>
          <w:p w14:paraId="5188B154" w14:textId="77777777" w:rsidR="003D1155" w:rsidRPr="00EF5447" w:rsidRDefault="003D1155" w:rsidP="00897B0C">
            <w:pPr>
              <w:pStyle w:val="TAC"/>
            </w:pPr>
          </w:p>
        </w:tc>
        <w:tc>
          <w:tcPr>
            <w:tcW w:w="867" w:type="dxa"/>
            <w:shd w:val="clear" w:color="auto" w:fill="auto"/>
            <w:tcPrChange w:id="23306" w:author="Huawei" w:date="2023-10-16T12:05:00Z">
              <w:tcPr>
                <w:tcW w:w="867" w:type="dxa"/>
                <w:shd w:val="clear" w:color="auto" w:fill="auto"/>
              </w:tcPr>
            </w:tcPrChange>
          </w:tcPr>
          <w:p w14:paraId="0407B86A" w14:textId="77777777" w:rsidR="003D1155" w:rsidRPr="00EF5447" w:rsidRDefault="003D1155" w:rsidP="00897B0C">
            <w:pPr>
              <w:pStyle w:val="TAC"/>
              <w:rPr>
                <w:lang w:eastAsia="ko-KR"/>
              </w:rPr>
            </w:pPr>
            <w:r w:rsidRPr="00EF5447">
              <w:rPr>
                <w:szCs w:val="18"/>
              </w:rPr>
              <w:t>n5</w:t>
            </w:r>
          </w:p>
        </w:tc>
        <w:tc>
          <w:tcPr>
            <w:tcW w:w="1379" w:type="dxa"/>
            <w:shd w:val="clear" w:color="auto" w:fill="auto"/>
            <w:noWrap/>
            <w:tcPrChange w:id="23307" w:author="Huawei" w:date="2023-10-16T12:05:00Z">
              <w:tcPr>
                <w:tcW w:w="1379" w:type="dxa"/>
                <w:shd w:val="clear" w:color="auto" w:fill="auto"/>
                <w:noWrap/>
              </w:tcPr>
            </w:tcPrChange>
          </w:tcPr>
          <w:p w14:paraId="373A6644" w14:textId="77777777" w:rsidR="003D1155" w:rsidRPr="00EF5447" w:rsidRDefault="003D1155" w:rsidP="00897B0C">
            <w:pPr>
              <w:pStyle w:val="TAC"/>
              <w:rPr>
                <w:lang w:eastAsia="ko-KR"/>
              </w:rPr>
            </w:pPr>
            <w:r w:rsidRPr="003C4CEC">
              <w:rPr>
                <w:szCs w:val="18"/>
              </w:rPr>
              <w:t>830</w:t>
            </w:r>
          </w:p>
        </w:tc>
        <w:tc>
          <w:tcPr>
            <w:tcW w:w="878" w:type="dxa"/>
            <w:shd w:val="clear" w:color="auto" w:fill="auto"/>
            <w:noWrap/>
            <w:tcPrChange w:id="23308" w:author="Huawei" w:date="2023-10-16T12:05:00Z">
              <w:tcPr>
                <w:tcW w:w="817" w:type="dxa"/>
                <w:gridSpan w:val="2"/>
                <w:shd w:val="clear" w:color="auto" w:fill="auto"/>
                <w:noWrap/>
              </w:tcPr>
            </w:tcPrChange>
          </w:tcPr>
          <w:p w14:paraId="56721B8A" w14:textId="77777777" w:rsidR="003D1155" w:rsidRPr="00EF5447" w:rsidRDefault="003D1155" w:rsidP="00897B0C">
            <w:pPr>
              <w:pStyle w:val="TAC"/>
              <w:rPr>
                <w:lang w:eastAsia="ko-KR"/>
              </w:rPr>
            </w:pPr>
            <w:r w:rsidRPr="003C4CEC">
              <w:rPr>
                <w:szCs w:val="18"/>
              </w:rPr>
              <w:t>5</w:t>
            </w:r>
          </w:p>
        </w:tc>
        <w:tc>
          <w:tcPr>
            <w:tcW w:w="2493" w:type="dxa"/>
            <w:shd w:val="clear" w:color="auto" w:fill="auto"/>
            <w:noWrap/>
            <w:tcPrChange w:id="23309" w:author="Huawei" w:date="2023-10-16T12:05:00Z">
              <w:tcPr>
                <w:tcW w:w="2554" w:type="dxa"/>
                <w:gridSpan w:val="3"/>
                <w:shd w:val="clear" w:color="auto" w:fill="auto"/>
                <w:noWrap/>
              </w:tcPr>
            </w:tcPrChange>
          </w:tcPr>
          <w:p w14:paraId="729758FE" w14:textId="77777777" w:rsidR="003D1155" w:rsidRPr="00EF5447" w:rsidRDefault="003D1155" w:rsidP="00897B0C">
            <w:pPr>
              <w:pStyle w:val="TAC"/>
              <w:rPr>
                <w:lang w:eastAsia="ko-KR"/>
              </w:rPr>
            </w:pPr>
            <w:r w:rsidRPr="003C4CEC">
              <w:rPr>
                <w:szCs w:val="18"/>
              </w:rPr>
              <w:t>25</w:t>
            </w:r>
          </w:p>
        </w:tc>
        <w:tc>
          <w:tcPr>
            <w:tcW w:w="1323" w:type="dxa"/>
            <w:shd w:val="clear" w:color="auto" w:fill="auto"/>
            <w:noWrap/>
            <w:tcPrChange w:id="23310" w:author="Huawei" w:date="2023-10-16T12:05:00Z">
              <w:tcPr>
                <w:tcW w:w="1323" w:type="dxa"/>
                <w:gridSpan w:val="2"/>
                <w:shd w:val="clear" w:color="auto" w:fill="auto"/>
                <w:noWrap/>
              </w:tcPr>
            </w:tcPrChange>
          </w:tcPr>
          <w:p w14:paraId="333DFCA3" w14:textId="77777777" w:rsidR="003D1155" w:rsidRPr="00EF5447" w:rsidRDefault="003D1155" w:rsidP="00897B0C">
            <w:pPr>
              <w:pStyle w:val="TAC"/>
              <w:rPr>
                <w:lang w:eastAsia="ko-KR"/>
              </w:rPr>
            </w:pPr>
            <w:r w:rsidRPr="00EF5447">
              <w:rPr>
                <w:szCs w:val="18"/>
              </w:rPr>
              <w:t>875</w:t>
            </w:r>
          </w:p>
        </w:tc>
        <w:tc>
          <w:tcPr>
            <w:tcW w:w="667" w:type="dxa"/>
            <w:shd w:val="clear" w:color="auto" w:fill="auto"/>
            <w:tcPrChange w:id="23311" w:author="Huawei" w:date="2023-10-16T12:05:00Z">
              <w:tcPr>
                <w:tcW w:w="667" w:type="dxa"/>
                <w:gridSpan w:val="2"/>
                <w:shd w:val="clear" w:color="auto" w:fill="auto"/>
              </w:tcPr>
            </w:tcPrChange>
          </w:tcPr>
          <w:p w14:paraId="6C11D680" w14:textId="77777777" w:rsidR="003D1155" w:rsidRPr="00EF5447" w:rsidRDefault="003D1155" w:rsidP="00897B0C">
            <w:pPr>
              <w:pStyle w:val="TAC"/>
              <w:rPr>
                <w:rFonts w:eastAsia="Malgun Gothic"/>
                <w:lang w:eastAsia="ko-KR"/>
              </w:rPr>
            </w:pPr>
            <w:r w:rsidRPr="00EF5447">
              <w:rPr>
                <w:szCs w:val="18"/>
              </w:rPr>
              <w:t>N/A</w:t>
            </w:r>
          </w:p>
        </w:tc>
        <w:tc>
          <w:tcPr>
            <w:tcW w:w="1187" w:type="dxa"/>
            <w:gridSpan w:val="2"/>
            <w:shd w:val="clear" w:color="auto" w:fill="auto"/>
            <w:tcPrChange w:id="23312" w:author="Huawei" w:date="2023-10-16T12:05:00Z">
              <w:tcPr>
                <w:tcW w:w="1248" w:type="dxa"/>
                <w:gridSpan w:val="3"/>
                <w:shd w:val="clear" w:color="auto" w:fill="auto"/>
              </w:tcPr>
            </w:tcPrChange>
          </w:tcPr>
          <w:p w14:paraId="035ECBD0" w14:textId="77777777" w:rsidR="003D1155" w:rsidRPr="00EF5447" w:rsidRDefault="003D1155" w:rsidP="00897B0C">
            <w:pPr>
              <w:pStyle w:val="TAC"/>
              <w:rPr>
                <w:rFonts w:eastAsia="Malgun Gothic"/>
                <w:lang w:eastAsia="ko-KR"/>
              </w:rPr>
            </w:pPr>
            <w:r w:rsidRPr="00EF5447">
              <w:t>N/A</w:t>
            </w:r>
          </w:p>
        </w:tc>
      </w:tr>
      <w:tr w:rsidR="003D1155" w14:paraId="2979435D" w14:textId="77777777" w:rsidTr="00541AED">
        <w:trPr>
          <w:trHeight w:val="216"/>
          <w:jc w:val="center"/>
          <w:trPrChange w:id="23313"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14" w:author="Huawei" w:date="2023-10-16T12:05:00Z">
              <w:tcPr>
                <w:tcW w:w="2258" w:type="dxa"/>
                <w:tcBorders>
                  <w:top w:val="nil"/>
                  <w:left w:val="single" w:sz="4" w:space="0" w:color="auto"/>
                  <w:bottom w:val="nil"/>
                  <w:right w:val="single" w:sz="4" w:space="0" w:color="auto"/>
                </w:tcBorders>
                <w:vAlign w:val="center"/>
              </w:tcPr>
            </w:tcPrChange>
          </w:tcPr>
          <w:p w14:paraId="13A9B434" w14:textId="77777777" w:rsidR="003D1155" w:rsidRDefault="003D1155" w:rsidP="00897B0C">
            <w:pPr>
              <w:pStyle w:val="TAC"/>
              <w:rPr>
                <w:lang w:eastAsia="ko-KR"/>
              </w:rPr>
            </w:pPr>
            <w:r>
              <w:rPr>
                <w:lang w:eastAsia="ko-KR"/>
              </w:rPr>
              <w:t>DC_</w:t>
            </w:r>
            <w:r>
              <w:t>30</w:t>
            </w:r>
            <w:r>
              <w:rPr>
                <w:lang w:eastAsia="ko-KR"/>
              </w:rPr>
              <w:t>A-</w:t>
            </w:r>
            <w:r>
              <w:t>66</w:t>
            </w:r>
            <w:r>
              <w:rPr>
                <w:lang w:eastAsia="ko-KR"/>
              </w:rPr>
              <w:t>A_n</w:t>
            </w:r>
            <w:r>
              <w:t>77</w:t>
            </w:r>
            <w:r>
              <w:rPr>
                <w:lang w:eastAsia="ko-KR"/>
              </w:rPr>
              <w:t>A</w:t>
            </w:r>
          </w:p>
          <w:p w14:paraId="7072F219" w14:textId="77777777" w:rsidR="003D1155" w:rsidRDefault="003D1155" w:rsidP="00897B0C">
            <w:pPr>
              <w:pStyle w:val="TAC"/>
            </w:pPr>
            <w:r>
              <w:rPr>
                <w:lang w:eastAsia="ko-KR"/>
              </w:rPr>
              <w:t>DC_</w:t>
            </w:r>
            <w:r>
              <w:t>30</w:t>
            </w:r>
            <w:r>
              <w:rPr>
                <w:lang w:eastAsia="ko-KR"/>
              </w:rPr>
              <w:t>A-</w:t>
            </w:r>
            <w:r>
              <w:t>66</w:t>
            </w:r>
            <w:r>
              <w:rPr>
                <w:lang w:eastAsia="ko-KR"/>
              </w:rPr>
              <w:t>A_n</w:t>
            </w:r>
            <w:r>
              <w:t>77</w:t>
            </w:r>
            <w:r>
              <w:rPr>
                <w:lang w:eastAsia="ko-KR"/>
              </w:rPr>
              <w:t>(2A)</w:t>
            </w:r>
          </w:p>
        </w:tc>
        <w:tc>
          <w:tcPr>
            <w:tcW w:w="867" w:type="dxa"/>
            <w:tcBorders>
              <w:top w:val="single" w:sz="4" w:space="0" w:color="auto"/>
              <w:left w:val="single" w:sz="4" w:space="0" w:color="auto"/>
              <w:bottom w:val="single" w:sz="4" w:space="0" w:color="auto"/>
              <w:right w:val="single" w:sz="4" w:space="0" w:color="auto"/>
            </w:tcBorders>
            <w:vAlign w:val="center"/>
            <w:tcPrChange w:id="23315"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4BEA6AA" w14:textId="77777777" w:rsidR="003D1155" w:rsidRDefault="003D1155" w:rsidP="00897B0C">
            <w:pPr>
              <w:pStyle w:val="TAC"/>
              <w:rPr>
                <w:szCs w:val="18"/>
              </w:rPr>
            </w:pPr>
            <w:r w:rsidRPr="006A27E2">
              <w:rPr>
                <w:lang w:eastAsia="ko-KR"/>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3316"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10C8BB8" w14:textId="77777777" w:rsidR="003D1155" w:rsidRDefault="003D1155" w:rsidP="00897B0C">
            <w:pPr>
              <w:pStyle w:val="TAC"/>
              <w:rPr>
                <w:szCs w:val="18"/>
              </w:rPr>
            </w:pPr>
            <w:r>
              <w:t>N/A</w:t>
            </w:r>
          </w:p>
        </w:tc>
        <w:tc>
          <w:tcPr>
            <w:tcW w:w="878" w:type="dxa"/>
            <w:tcBorders>
              <w:top w:val="single" w:sz="4" w:space="0" w:color="auto"/>
              <w:left w:val="single" w:sz="4" w:space="0" w:color="auto"/>
              <w:bottom w:val="single" w:sz="4" w:space="0" w:color="auto"/>
              <w:right w:val="single" w:sz="4" w:space="0" w:color="auto"/>
            </w:tcBorders>
            <w:noWrap/>
            <w:tcPrChange w:id="2331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958E204"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1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1E39AED" w14:textId="77777777" w:rsidR="003D1155" w:rsidRDefault="003D1155" w:rsidP="00897B0C">
            <w:pPr>
              <w:pStyle w:val="TAC"/>
              <w:rPr>
                <w:szCs w:val="18"/>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3319"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BB7074" w14:textId="77777777" w:rsidR="003D1155" w:rsidRDefault="003D1155" w:rsidP="00897B0C">
            <w:pPr>
              <w:pStyle w:val="TAC"/>
              <w:rPr>
                <w:szCs w:val="18"/>
              </w:rPr>
            </w:pPr>
            <w:r w:rsidRPr="006A27E2">
              <w:t>2355</w:t>
            </w:r>
          </w:p>
        </w:tc>
        <w:tc>
          <w:tcPr>
            <w:tcW w:w="667" w:type="dxa"/>
            <w:tcBorders>
              <w:top w:val="single" w:sz="4" w:space="0" w:color="auto"/>
              <w:left w:val="single" w:sz="4" w:space="0" w:color="auto"/>
              <w:bottom w:val="single" w:sz="4" w:space="0" w:color="auto"/>
              <w:right w:val="single" w:sz="4" w:space="0" w:color="auto"/>
            </w:tcBorders>
            <w:tcPrChange w:id="2332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8D603BB" w14:textId="77777777" w:rsidR="003D1155" w:rsidRDefault="003D1155" w:rsidP="00897B0C">
            <w:pPr>
              <w:pStyle w:val="TAC"/>
              <w:rPr>
                <w:szCs w:val="18"/>
              </w:rPr>
            </w:pPr>
            <w:r w:rsidRPr="006A27E2">
              <w:t>29.2</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21"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55A04DC" w14:textId="77777777" w:rsidR="003D1155" w:rsidRDefault="003D1155" w:rsidP="00897B0C">
            <w:pPr>
              <w:pStyle w:val="TAC"/>
            </w:pPr>
            <w:r w:rsidRPr="006A27E2">
              <w:rPr>
                <w:lang w:eastAsia="fi-FI"/>
              </w:rPr>
              <w:t>IMD2</w:t>
            </w:r>
            <w:r w:rsidRPr="006A27E2">
              <w:rPr>
                <w:vertAlign w:val="superscript"/>
                <w:lang w:eastAsia="fi-FI"/>
              </w:rPr>
              <w:t>11</w:t>
            </w:r>
          </w:p>
        </w:tc>
      </w:tr>
      <w:tr w:rsidR="003D1155" w14:paraId="68B3AFB5" w14:textId="77777777" w:rsidTr="00541AED">
        <w:trPr>
          <w:trHeight w:val="216"/>
          <w:jc w:val="center"/>
          <w:trPrChange w:id="23322"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23" w:author="Huawei" w:date="2023-10-16T12:05:00Z">
              <w:tcPr>
                <w:tcW w:w="2258" w:type="dxa"/>
                <w:tcBorders>
                  <w:top w:val="nil"/>
                  <w:left w:val="single" w:sz="4" w:space="0" w:color="auto"/>
                  <w:bottom w:val="nil"/>
                  <w:right w:val="single" w:sz="4" w:space="0" w:color="auto"/>
                </w:tcBorders>
                <w:vAlign w:val="center"/>
              </w:tcPr>
            </w:tcPrChange>
          </w:tcPr>
          <w:p w14:paraId="2C1A1FA7" w14:textId="77777777" w:rsidR="003D1155" w:rsidRDefault="003D1155" w:rsidP="00897B0C">
            <w:pPr>
              <w:pStyle w:val="TAC"/>
            </w:pPr>
            <w:r>
              <w:rPr>
                <w:rFonts w:cs="Arial"/>
              </w:rPr>
              <w:t>DC_30A-66A-66A_n77A</w:t>
            </w:r>
          </w:p>
        </w:tc>
        <w:tc>
          <w:tcPr>
            <w:tcW w:w="867" w:type="dxa"/>
            <w:tcBorders>
              <w:top w:val="single" w:sz="4" w:space="0" w:color="auto"/>
              <w:left w:val="single" w:sz="4" w:space="0" w:color="auto"/>
              <w:bottom w:val="single" w:sz="4" w:space="0" w:color="auto"/>
              <w:right w:val="single" w:sz="4" w:space="0" w:color="auto"/>
            </w:tcBorders>
            <w:vAlign w:val="center"/>
            <w:tcPrChange w:id="2332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13D0D7B" w14:textId="77777777" w:rsidR="003D1155" w:rsidRDefault="003D1155" w:rsidP="00897B0C">
            <w:pPr>
              <w:pStyle w:val="TAC"/>
              <w:rPr>
                <w:szCs w:val="18"/>
              </w:rPr>
            </w:pPr>
            <w:r w:rsidRPr="006A27E2">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332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E3AE9EC" w14:textId="77777777" w:rsidR="003D1155" w:rsidRDefault="003D1155" w:rsidP="00897B0C">
            <w:pPr>
              <w:pStyle w:val="TAC"/>
              <w:rPr>
                <w:szCs w:val="18"/>
              </w:rPr>
            </w:pPr>
            <w:r w:rsidRPr="003C4CEC">
              <w:t>1745</w:t>
            </w:r>
          </w:p>
        </w:tc>
        <w:tc>
          <w:tcPr>
            <w:tcW w:w="878" w:type="dxa"/>
            <w:tcBorders>
              <w:top w:val="single" w:sz="4" w:space="0" w:color="auto"/>
              <w:left w:val="single" w:sz="4" w:space="0" w:color="auto"/>
              <w:bottom w:val="single" w:sz="4" w:space="0" w:color="auto"/>
              <w:right w:val="single" w:sz="4" w:space="0" w:color="auto"/>
            </w:tcBorders>
            <w:noWrap/>
            <w:tcPrChange w:id="2332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52CCC17"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2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29E6D07" w14:textId="77777777" w:rsidR="003D1155" w:rsidRDefault="003D1155" w:rsidP="00897B0C">
            <w:pPr>
              <w:pStyle w:val="TAC"/>
              <w:rPr>
                <w:szCs w:val="18"/>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32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2C97F76" w14:textId="77777777" w:rsidR="003D1155" w:rsidRDefault="003D1155" w:rsidP="00897B0C">
            <w:pPr>
              <w:pStyle w:val="TAC"/>
              <w:rPr>
                <w:szCs w:val="18"/>
              </w:rPr>
            </w:pPr>
            <w:r w:rsidRPr="006A27E2">
              <w:t>2145</w:t>
            </w:r>
          </w:p>
        </w:tc>
        <w:tc>
          <w:tcPr>
            <w:tcW w:w="667" w:type="dxa"/>
            <w:tcBorders>
              <w:top w:val="single" w:sz="4" w:space="0" w:color="auto"/>
              <w:left w:val="single" w:sz="4" w:space="0" w:color="auto"/>
              <w:bottom w:val="single" w:sz="4" w:space="0" w:color="auto"/>
              <w:right w:val="single" w:sz="4" w:space="0" w:color="auto"/>
            </w:tcBorders>
            <w:tcPrChange w:id="2332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72B8426"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3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B7954B7" w14:textId="77777777" w:rsidR="003D1155" w:rsidRDefault="003D1155" w:rsidP="00897B0C">
            <w:pPr>
              <w:pStyle w:val="TAC"/>
            </w:pPr>
            <w:r w:rsidRPr="006A27E2">
              <w:rPr>
                <w:lang w:eastAsia="fi-FI"/>
              </w:rPr>
              <w:t>N/A</w:t>
            </w:r>
          </w:p>
        </w:tc>
      </w:tr>
      <w:tr w:rsidR="003D1155" w14:paraId="4E4A8EA6" w14:textId="77777777" w:rsidTr="00541AED">
        <w:trPr>
          <w:trHeight w:val="216"/>
          <w:jc w:val="center"/>
          <w:trPrChange w:id="23331"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32" w:author="Huawei" w:date="2023-10-16T12:05:00Z">
              <w:tcPr>
                <w:tcW w:w="2258" w:type="dxa"/>
                <w:tcBorders>
                  <w:top w:val="nil"/>
                  <w:left w:val="single" w:sz="4" w:space="0" w:color="auto"/>
                  <w:bottom w:val="nil"/>
                  <w:right w:val="single" w:sz="4" w:space="0" w:color="auto"/>
                </w:tcBorders>
                <w:vAlign w:val="center"/>
              </w:tcPr>
            </w:tcPrChange>
          </w:tcPr>
          <w:p w14:paraId="5068AF65" w14:textId="77777777" w:rsidR="003D1155" w:rsidRDefault="003D1155" w:rsidP="00897B0C">
            <w:pPr>
              <w:pStyle w:val="TAC"/>
            </w:pPr>
            <w:r w:rsidRPr="0054211A">
              <w:t>DC_30A-66A-66A_n77(2A)</w:t>
            </w:r>
          </w:p>
        </w:tc>
        <w:tc>
          <w:tcPr>
            <w:tcW w:w="867" w:type="dxa"/>
            <w:tcBorders>
              <w:top w:val="single" w:sz="4" w:space="0" w:color="auto"/>
              <w:left w:val="single" w:sz="4" w:space="0" w:color="auto"/>
              <w:bottom w:val="single" w:sz="4" w:space="0" w:color="auto"/>
              <w:right w:val="single" w:sz="4" w:space="0" w:color="auto"/>
            </w:tcBorders>
            <w:vAlign w:val="center"/>
            <w:tcPrChange w:id="2333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B1DA8C8" w14:textId="77777777" w:rsidR="003D1155" w:rsidRDefault="003D1155" w:rsidP="00897B0C">
            <w:pPr>
              <w:pStyle w:val="TAC"/>
              <w:rPr>
                <w:szCs w:val="18"/>
              </w:rPr>
            </w:pPr>
            <w:r w:rsidRPr="006A27E2">
              <w:rPr>
                <w:lang w:eastAsia="ko-KR"/>
              </w:rPr>
              <w:t>n</w:t>
            </w:r>
            <w:r w:rsidRPr="006A27E2">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333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BE0DA7F" w14:textId="77777777" w:rsidR="003D1155" w:rsidRDefault="003D1155" w:rsidP="00897B0C">
            <w:pPr>
              <w:pStyle w:val="TAC"/>
              <w:rPr>
                <w:szCs w:val="18"/>
              </w:rPr>
            </w:pPr>
            <w:r w:rsidRPr="003C4CEC">
              <w:t>4100</w:t>
            </w:r>
          </w:p>
        </w:tc>
        <w:tc>
          <w:tcPr>
            <w:tcW w:w="878" w:type="dxa"/>
            <w:tcBorders>
              <w:top w:val="single" w:sz="4" w:space="0" w:color="auto"/>
              <w:left w:val="single" w:sz="4" w:space="0" w:color="auto"/>
              <w:bottom w:val="single" w:sz="4" w:space="0" w:color="auto"/>
              <w:right w:val="single" w:sz="4" w:space="0" w:color="auto"/>
            </w:tcBorders>
            <w:noWrap/>
            <w:tcPrChange w:id="2333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C2B0BD0" w14:textId="77777777" w:rsidR="003D1155" w:rsidRDefault="003D1155" w:rsidP="00897B0C">
            <w:pPr>
              <w:pStyle w:val="TAC"/>
              <w:rPr>
                <w:szCs w:val="18"/>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33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3A70DD97" w14:textId="77777777" w:rsidR="003D1155" w:rsidRDefault="003D1155" w:rsidP="00897B0C">
            <w:pPr>
              <w:pStyle w:val="TAC"/>
              <w:rPr>
                <w:szCs w:val="18"/>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33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6F1B815" w14:textId="77777777" w:rsidR="003D1155" w:rsidRDefault="003D1155" w:rsidP="00897B0C">
            <w:pPr>
              <w:pStyle w:val="TAC"/>
              <w:rPr>
                <w:szCs w:val="18"/>
              </w:rPr>
            </w:pPr>
            <w:r w:rsidRPr="006A27E2">
              <w:t>4100</w:t>
            </w:r>
          </w:p>
        </w:tc>
        <w:tc>
          <w:tcPr>
            <w:tcW w:w="667" w:type="dxa"/>
            <w:tcBorders>
              <w:top w:val="single" w:sz="4" w:space="0" w:color="auto"/>
              <w:left w:val="single" w:sz="4" w:space="0" w:color="auto"/>
              <w:bottom w:val="single" w:sz="4" w:space="0" w:color="auto"/>
              <w:right w:val="single" w:sz="4" w:space="0" w:color="auto"/>
            </w:tcBorders>
            <w:tcPrChange w:id="2333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22FC961"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3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E4D8095" w14:textId="77777777" w:rsidR="003D1155" w:rsidRDefault="003D1155" w:rsidP="00897B0C">
            <w:pPr>
              <w:pStyle w:val="TAC"/>
            </w:pPr>
            <w:r w:rsidRPr="006A27E2">
              <w:rPr>
                <w:lang w:eastAsia="fi-FI"/>
              </w:rPr>
              <w:t>N/A</w:t>
            </w:r>
          </w:p>
        </w:tc>
      </w:tr>
      <w:tr w:rsidR="003D1155" w14:paraId="5EA4A81F" w14:textId="77777777" w:rsidTr="00541AED">
        <w:trPr>
          <w:trHeight w:val="216"/>
          <w:jc w:val="center"/>
          <w:trPrChange w:id="23340"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41" w:author="Huawei" w:date="2023-10-16T12:05:00Z">
              <w:tcPr>
                <w:tcW w:w="2258" w:type="dxa"/>
                <w:tcBorders>
                  <w:top w:val="nil"/>
                  <w:left w:val="single" w:sz="4" w:space="0" w:color="auto"/>
                  <w:bottom w:val="nil"/>
                  <w:right w:val="single" w:sz="4" w:space="0" w:color="auto"/>
                </w:tcBorders>
                <w:vAlign w:val="center"/>
              </w:tcPr>
            </w:tcPrChange>
          </w:tcPr>
          <w:p w14:paraId="1D4F4AD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4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5F6564D" w14:textId="77777777" w:rsidR="003D1155" w:rsidRDefault="003D1155" w:rsidP="00897B0C">
            <w:pPr>
              <w:pStyle w:val="TAC"/>
              <w:rPr>
                <w:szCs w:val="18"/>
              </w:rPr>
            </w:pPr>
            <w:r w:rsidRPr="006A27E2">
              <w:rPr>
                <w:lang w:eastAsia="ko-KR"/>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334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56596CB0" w14:textId="77777777" w:rsidR="003D1155" w:rsidRDefault="003D1155" w:rsidP="00897B0C">
            <w:pPr>
              <w:pStyle w:val="TAC"/>
              <w:rPr>
                <w:szCs w:val="18"/>
              </w:rPr>
            </w:pPr>
            <w:r>
              <w:t>N/A</w:t>
            </w:r>
          </w:p>
        </w:tc>
        <w:tc>
          <w:tcPr>
            <w:tcW w:w="878" w:type="dxa"/>
            <w:tcBorders>
              <w:top w:val="single" w:sz="4" w:space="0" w:color="auto"/>
              <w:left w:val="single" w:sz="4" w:space="0" w:color="auto"/>
              <w:bottom w:val="single" w:sz="4" w:space="0" w:color="auto"/>
              <w:right w:val="single" w:sz="4" w:space="0" w:color="auto"/>
            </w:tcBorders>
            <w:noWrap/>
            <w:tcPrChange w:id="2334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FAB75ED"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4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FD7E4B5" w14:textId="77777777" w:rsidR="003D1155" w:rsidRDefault="003D1155" w:rsidP="00897B0C">
            <w:pPr>
              <w:pStyle w:val="TAC"/>
              <w:rPr>
                <w:szCs w:val="18"/>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334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86DC4E8" w14:textId="77777777" w:rsidR="003D1155" w:rsidRDefault="003D1155" w:rsidP="00897B0C">
            <w:pPr>
              <w:pStyle w:val="TAC"/>
              <w:rPr>
                <w:szCs w:val="18"/>
              </w:rPr>
            </w:pPr>
            <w:r w:rsidRPr="006A27E2">
              <w:t>2355</w:t>
            </w:r>
          </w:p>
        </w:tc>
        <w:tc>
          <w:tcPr>
            <w:tcW w:w="667" w:type="dxa"/>
            <w:tcBorders>
              <w:top w:val="single" w:sz="4" w:space="0" w:color="auto"/>
              <w:left w:val="single" w:sz="4" w:space="0" w:color="auto"/>
              <w:bottom w:val="single" w:sz="4" w:space="0" w:color="auto"/>
              <w:right w:val="single" w:sz="4" w:space="0" w:color="auto"/>
            </w:tcBorders>
            <w:tcPrChange w:id="2334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627A0E4" w14:textId="77777777" w:rsidR="003D1155" w:rsidRDefault="003D1155" w:rsidP="00897B0C">
            <w:pPr>
              <w:pStyle w:val="TAC"/>
              <w:rPr>
                <w:szCs w:val="18"/>
              </w:rPr>
            </w:pPr>
            <w:r w:rsidRPr="006A27E2">
              <w:t>3.4</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4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95435E6" w14:textId="77777777" w:rsidR="003D1155" w:rsidRDefault="003D1155" w:rsidP="00897B0C">
            <w:pPr>
              <w:pStyle w:val="TAC"/>
            </w:pPr>
            <w:r w:rsidRPr="006A27E2">
              <w:rPr>
                <w:lang w:eastAsia="fi-FI"/>
              </w:rPr>
              <w:t>IMD5</w:t>
            </w:r>
          </w:p>
        </w:tc>
      </w:tr>
      <w:tr w:rsidR="003D1155" w14:paraId="488F2A04" w14:textId="77777777" w:rsidTr="00541AED">
        <w:trPr>
          <w:trHeight w:val="216"/>
          <w:jc w:val="center"/>
          <w:trPrChange w:id="23349"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50" w:author="Huawei" w:date="2023-10-16T12:05:00Z">
              <w:tcPr>
                <w:tcW w:w="2258" w:type="dxa"/>
                <w:tcBorders>
                  <w:top w:val="nil"/>
                  <w:left w:val="single" w:sz="4" w:space="0" w:color="auto"/>
                  <w:bottom w:val="nil"/>
                  <w:right w:val="single" w:sz="4" w:space="0" w:color="auto"/>
                </w:tcBorders>
                <w:vAlign w:val="center"/>
              </w:tcPr>
            </w:tcPrChange>
          </w:tcPr>
          <w:p w14:paraId="6DD298DB"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5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33F0378" w14:textId="77777777" w:rsidR="003D1155" w:rsidRDefault="003D1155" w:rsidP="00897B0C">
            <w:pPr>
              <w:pStyle w:val="TAC"/>
              <w:rPr>
                <w:szCs w:val="18"/>
              </w:rPr>
            </w:pPr>
            <w:r w:rsidRPr="006A27E2">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335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374DA73" w14:textId="77777777" w:rsidR="003D1155" w:rsidRDefault="003D1155" w:rsidP="00897B0C">
            <w:pPr>
              <w:pStyle w:val="TAC"/>
              <w:rPr>
                <w:szCs w:val="18"/>
              </w:rPr>
            </w:pPr>
            <w:r w:rsidRPr="003C4CEC">
              <w:t>1735</w:t>
            </w:r>
          </w:p>
        </w:tc>
        <w:tc>
          <w:tcPr>
            <w:tcW w:w="878" w:type="dxa"/>
            <w:tcBorders>
              <w:top w:val="single" w:sz="4" w:space="0" w:color="auto"/>
              <w:left w:val="single" w:sz="4" w:space="0" w:color="auto"/>
              <w:bottom w:val="single" w:sz="4" w:space="0" w:color="auto"/>
              <w:right w:val="single" w:sz="4" w:space="0" w:color="auto"/>
            </w:tcBorders>
            <w:noWrap/>
            <w:tcPrChange w:id="2335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4ED4F0A"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5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EFDDD44" w14:textId="77777777" w:rsidR="003D1155" w:rsidRDefault="003D1155" w:rsidP="00897B0C">
            <w:pPr>
              <w:pStyle w:val="TAC"/>
              <w:rPr>
                <w:szCs w:val="18"/>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35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C1E611B" w14:textId="77777777" w:rsidR="003D1155" w:rsidRDefault="003D1155" w:rsidP="00897B0C">
            <w:pPr>
              <w:pStyle w:val="TAC"/>
              <w:rPr>
                <w:szCs w:val="18"/>
              </w:rPr>
            </w:pPr>
            <w:r w:rsidRPr="006A27E2">
              <w:t>2135</w:t>
            </w:r>
          </w:p>
        </w:tc>
        <w:tc>
          <w:tcPr>
            <w:tcW w:w="667" w:type="dxa"/>
            <w:tcBorders>
              <w:top w:val="single" w:sz="4" w:space="0" w:color="auto"/>
              <w:left w:val="single" w:sz="4" w:space="0" w:color="auto"/>
              <w:bottom w:val="single" w:sz="4" w:space="0" w:color="auto"/>
              <w:right w:val="single" w:sz="4" w:space="0" w:color="auto"/>
            </w:tcBorders>
            <w:tcPrChange w:id="2335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48015C2"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5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0CFA238" w14:textId="77777777" w:rsidR="003D1155" w:rsidRDefault="003D1155" w:rsidP="00897B0C">
            <w:pPr>
              <w:pStyle w:val="TAC"/>
            </w:pPr>
            <w:r w:rsidRPr="006A27E2">
              <w:rPr>
                <w:lang w:eastAsia="fi-FI"/>
              </w:rPr>
              <w:t>N/A</w:t>
            </w:r>
          </w:p>
        </w:tc>
      </w:tr>
      <w:tr w:rsidR="003D1155" w14:paraId="1DC2AA97" w14:textId="77777777" w:rsidTr="00541AED">
        <w:trPr>
          <w:trHeight w:val="216"/>
          <w:jc w:val="center"/>
          <w:trPrChange w:id="23358"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59" w:author="Huawei" w:date="2023-10-16T12:05:00Z">
              <w:tcPr>
                <w:tcW w:w="2258" w:type="dxa"/>
                <w:tcBorders>
                  <w:top w:val="nil"/>
                  <w:left w:val="single" w:sz="4" w:space="0" w:color="auto"/>
                  <w:bottom w:val="nil"/>
                  <w:right w:val="single" w:sz="4" w:space="0" w:color="auto"/>
                </w:tcBorders>
                <w:vAlign w:val="center"/>
              </w:tcPr>
            </w:tcPrChange>
          </w:tcPr>
          <w:p w14:paraId="374BB5F8"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6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E90AEC0" w14:textId="77777777" w:rsidR="003D1155" w:rsidRDefault="003D1155" w:rsidP="00897B0C">
            <w:pPr>
              <w:pStyle w:val="TAC"/>
              <w:rPr>
                <w:szCs w:val="18"/>
              </w:rPr>
            </w:pPr>
            <w:r w:rsidRPr="006A27E2">
              <w:rPr>
                <w:lang w:eastAsia="ko-KR"/>
              </w:rPr>
              <w:t>n</w:t>
            </w:r>
            <w:r w:rsidRPr="006A27E2">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336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F8CFCC7" w14:textId="77777777" w:rsidR="003D1155" w:rsidRDefault="003D1155" w:rsidP="00897B0C">
            <w:pPr>
              <w:pStyle w:val="TAC"/>
              <w:rPr>
                <w:szCs w:val="18"/>
              </w:rPr>
            </w:pPr>
            <w:r w:rsidRPr="003C4CEC">
              <w:t>3780</w:t>
            </w:r>
          </w:p>
        </w:tc>
        <w:tc>
          <w:tcPr>
            <w:tcW w:w="878" w:type="dxa"/>
            <w:tcBorders>
              <w:top w:val="single" w:sz="4" w:space="0" w:color="auto"/>
              <w:left w:val="single" w:sz="4" w:space="0" w:color="auto"/>
              <w:bottom w:val="single" w:sz="4" w:space="0" w:color="auto"/>
              <w:right w:val="single" w:sz="4" w:space="0" w:color="auto"/>
            </w:tcBorders>
            <w:noWrap/>
            <w:tcPrChange w:id="2336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ECA300B" w14:textId="77777777" w:rsidR="003D1155" w:rsidRDefault="003D1155" w:rsidP="00897B0C">
            <w:pPr>
              <w:pStyle w:val="TAC"/>
              <w:rPr>
                <w:szCs w:val="18"/>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36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DA1CFFD" w14:textId="77777777" w:rsidR="003D1155" w:rsidRDefault="003D1155" w:rsidP="00897B0C">
            <w:pPr>
              <w:pStyle w:val="TAC"/>
              <w:rPr>
                <w:szCs w:val="18"/>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36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3B50D60" w14:textId="77777777" w:rsidR="003D1155" w:rsidRDefault="003D1155" w:rsidP="00897B0C">
            <w:pPr>
              <w:pStyle w:val="TAC"/>
              <w:rPr>
                <w:szCs w:val="18"/>
              </w:rPr>
            </w:pPr>
            <w:r w:rsidRPr="006A27E2">
              <w:t>3780</w:t>
            </w:r>
          </w:p>
        </w:tc>
        <w:tc>
          <w:tcPr>
            <w:tcW w:w="667" w:type="dxa"/>
            <w:tcBorders>
              <w:top w:val="single" w:sz="4" w:space="0" w:color="auto"/>
              <w:left w:val="single" w:sz="4" w:space="0" w:color="auto"/>
              <w:bottom w:val="single" w:sz="4" w:space="0" w:color="auto"/>
              <w:right w:val="single" w:sz="4" w:space="0" w:color="auto"/>
            </w:tcBorders>
            <w:tcPrChange w:id="2336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3CF0E5D"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6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966F49B" w14:textId="77777777" w:rsidR="003D1155" w:rsidRDefault="003D1155" w:rsidP="00897B0C">
            <w:pPr>
              <w:pStyle w:val="TAC"/>
            </w:pPr>
            <w:r w:rsidRPr="006A27E2">
              <w:rPr>
                <w:lang w:eastAsia="fi-FI"/>
              </w:rPr>
              <w:t>N/A</w:t>
            </w:r>
          </w:p>
        </w:tc>
      </w:tr>
      <w:tr w:rsidR="003D1155" w14:paraId="75433D54" w14:textId="77777777" w:rsidTr="00541AED">
        <w:trPr>
          <w:trHeight w:val="216"/>
          <w:jc w:val="center"/>
          <w:trPrChange w:id="23367"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68" w:author="Huawei" w:date="2023-10-16T12:05:00Z">
              <w:tcPr>
                <w:tcW w:w="2258" w:type="dxa"/>
                <w:tcBorders>
                  <w:top w:val="nil"/>
                  <w:left w:val="single" w:sz="4" w:space="0" w:color="auto"/>
                  <w:bottom w:val="nil"/>
                  <w:right w:val="single" w:sz="4" w:space="0" w:color="auto"/>
                </w:tcBorders>
                <w:vAlign w:val="center"/>
              </w:tcPr>
            </w:tcPrChange>
          </w:tcPr>
          <w:p w14:paraId="501712E2"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6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03C5281" w14:textId="77777777" w:rsidR="003D1155" w:rsidRDefault="003D1155" w:rsidP="00897B0C">
            <w:pPr>
              <w:pStyle w:val="TAC"/>
              <w:rPr>
                <w:szCs w:val="18"/>
              </w:rPr>
            </w:pPr>
            <w:r w:rsidRPr="006A27E2">
              <w:rPr>
                <w:lang w:eastAsia="ko-KR"/>
              </w:rPr>
              <w:t>30</w:t>
            </w:r>
          </w:p>
        </w:tc>
        <w:tc>
          <w:tcPr>
            <w:tcW w:w="1379" w:type="dxa"/>
            <w:tcBorders>
              <w:top w:val="single" w:sz="4" w:space="0" w:color="auto"/>
              <w:left w:val="single" w:sz="4" w:space="0" w:color="auto"/>
              <w:bottom w:val="single" w:sz="4" w:space="0" w:color="auto"/>
              <w:right w:val="single" w:sz="4" w:space="0" w:color="auto"/>
            </w:tcBorders>
            <w:noWrap/>
            <w:vAlign w:val="center"/>
            <w:tcPrChange w:id="2337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535CFA4" w14:textId="77777777" w:rsidR="003D1155" w:rsidRDefault="003D1155" w:rsidP="00897B0C">
            <w:pPr>
              <w:pStyle w:val="TAC"/>
              <w:rPr>
                <w:szCs w:val="18"/>
              </w:rPr>
            </w:pPr>
            <w:r w:rsidRPr="003C4CEC">
              <w:t>2310</w:t>
            </w:r>
          </w:p>
        </w:tc>
        <w:tc>
          <w:tcPr>
            <w:tcW w:w="878" w:type="dxa"/>
            <w:tcBorders>
              <w:top w:val="single" w:sz="4" w:space="0" w:color="auto"/>
              <w:left w:val="single" w:sz="4" w:space="0" w:color="auto"/>
              <w:bottom w:val="single" w:sz="4" w:space="0" w:color="auto"/>
              <w:right w:val="single" w:sz="4" w:space="0" w:color="auto"/>
            </w:tcBorders>
            <w:noWrap/>
            <w:tcPrChange w:id="2337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C6BA9EF"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7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9630A1F" w14:textId="77777777" w:rsidR="003D1155" w:rsidRDefault="003D1155" w:rsidP="00897B0C">
            <w:pPr>
              <w:pStyle w:val="TAC"/>
              <w:rPr>
                <w:szCs w:val="18"/>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37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7880800" w14:textId="77777777" w:rsidR="003D1155" w:rsidRDefault="003D1155" w:rsidP="00897B0C">
            <w:pPr>
              <w:pStyle w:val="TAC"/>
              <w:rPr>
                <w:szCs w:val="18"/>
              </w:rPr>
            </w:pPr>
            <w:r w:rsidRPr="006A27E2">
              <w:t>2355</w:t>
            </w:r>
          </w:p>
        </w:tc>
        <w:tc>
          <w:tcPr>
            <w:tcW w:w="667" w:type="dxa"/>
            <w:tcBorders>
              <w:top w:val="single" w:sz="4" w:space="0" w:color="auto"/>
              <w:left w:val="single" w:sz="4" w:space="0" w:color="auto"/>
              <w:bottom w:val="single" w:sz="4" w:space="0" w:color="auto"/>
              <w:right w:val="single" w:sz="4" w:space="0" w:color="auto"/>
            </w:tcBorders>
            <w:tcPrChange w:id="2337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8A7BF70"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7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6682AEA" w14:textId="77777777" w:rsidR="003D1155" w:rsidRDefault="003D1155" w:rsidP="00897B0C">
            <w:pPr>
              <w:pStyle w:val="TAC"/>
            </w:pPr>
            <w:r w:rsidRPr="006A27E2">
              <w:rPr>
                <w:lang w:eastAsia="fi-FI"/>
              </w:rPr>
              <w:t>N/A</w:t>
            </w:r>
          </w:p>
        </w:tc>
      </w:tr>
      <w:tr w:rsidR="003D1155" w14:paraId="2B6EAAF5" w14:textId="77777777" w:rsidTr="00541AED">
        <w:trPr>
          <w:trHeight w:val="216"/>
          <w:jc w:val="center"/>
          <w:trPrChange w:id="23376"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377" w:author="Huawei" w:date="2023-10-16T12:05:00Z">
              <w:tcPr>
                <w:tcW w:w="2258" w:type="dxa"/>
                <w:tcBorders>
                  <w:top w:val="nil"/>
                  <w:left w:val="single" w:sz="4" w:space="0" w:color="auto"/>
                  <w:bottom w:val="nil"/>
                  <w:right w:val="single" w:sz="4" w:space="0" w:color="auto"/>
                </w:tcBorders>
                <w:vAlign w:val="center"/>
              </w:tcPr>
            </w:tcPrChange>
          </w:tcPr>
          <w:p w14:paraId="2F94B60E"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7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718F858" w14:textId="77777777" w:rsidR="003D1155" w:rsidRDefault="003D1155" w:rsidP="00897B0C">
            <w:pPr>
              <w:pStyle w:val="TAC"/>
              <w:rPr>
                <w:szCs w:val="18"/>
              </w:rPr>
            </w:pPr>
            <w:r w:rsidRPr="006A27E2">
              <w:t>66</w:t>
            </w:r>
          </w:p>
        </w:tc>
        <w:tc>
          <w:tcPr>
            <w:tcW w:w="1379" w:type="dxa"/>
            <w:tcBorders>
              <w:top w:val="single" w:sz="4" w:space="0" w:color="auto"/>
              <w:left w:val="single" w:sz="4" w:space="0" w:color="auto"/>
              <w:bottom w:val="single" w:sz="4" w:space="0" w:color="auto"/>
              <w:right w:val="single" w:sz="4" w:space="0" w:color="auto"/>
            </w:tcBorders>
            <w:noWrap/>
            <w:vAlign w:val="center"/>
            <w:tcPrChange w:id="2337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3FC5031" w14:textId="77777777" w:rsidR="003D1155" w:rsidRDefault="003D1155" w:rsidP="00897B0C">
            <w:pPr>
              <w:pStyle w:val="TAC"/>
              <w:rPr>
                <w:szCs w:val="18"/>
              </w:rPr>
            </w:pPr>
            <w:r>
              <w:t>N/A</w:t>
            </w:r>
          </w:p>
        </w:tc>
        <w:tc>
          <w:tcPr>
            <w:tcW w:w="878" w:type="dxa"/>
            <w:tcBorders>
              <w:top w:val="single" w:sz="4" w:space="0" w:color="auto"/>
              <w:left w:val="single" w:sz="4" w:space="0" w:color="auto"/>
              <w:bottom w:val="single" w:sz="4" w:space="0" w:color="auto"/>
              <w:right w:val="single" w:sz="4" w:space="0" w:color="auto"/>
            </w:tcBorders>
            <w:noWrap/>
            <w:tcPrChange w:id="2338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19D23F8" w14:textId="77777777" w:rsidR="003D1155" w:rsidRDefault="003D1155" w:rsidP="00897B0C">
            <w:pPr>
              <w:pStyle w:val="TAC"/>
              <w:rPr>
                <w:szCs w:val="18"/>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8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479B577" w14:textId="77777777" w:rsidR="003D1155" w:rsidRDefault="003D1155" w:rsidP="00897B0C">
            <w:pPr>
              <w:pStyle w:val="TAC"/>
              <w:rPr>
                <w:szCs w:val="18"/>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338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C335DF0" w14:textId="77777777" w:rsidR="003D1155" w:rsidRDefault="003D1155" w:rsidP="00897B0C">
            <w:pPr>
              <w:pStyle w:val="TAC"/>
              <w:rPr>
                <w:szCs w:val="18"/>
              </w:rPr>
            </w:pPr>
            <w:r w:rsidRPr="006A27E2">
              <w:t>2160</w:t>
            </w:r>
          </w:p>
        </w:tc>
        <w:tc>
          <w:tcPr>
            <w:tcW w:w="667" w:type="dxa"/>
            <w:tcBorders>
              <w:top w:val="single" w:sz="4" w:space="0" w:color="auto"/>
              <w:left w:val="single" w:sz="4" w:space="0" w:color="auto"/>
              <w:bottom w:val="single" w:sz="4" w:space="0" w:color="auto"/>
              <w:right w:val="single" w:sz="4" w:space="0" w:color="auto"/>
            </w:tcBorders>
            <w:tcPrChange w:id="2338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9A79381" w14:textId="77777777" w:rsidR="003D1155" w:rsidRDefault="003D1155" w:rsidP="00897B0C">
            <w:pPr>
              <w:pStyle w:val="TAC"/>
              <w:rPr>
                <w:szCs w:val="18"/>
              </w:rPr>
            </w:pPr>
            <w:r w:rsidRPr="006A27E2">
              <w:t>8.7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8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CD2BB78" w14:textId="77777777" w:rsidR="003D1155" w:rsidRDefault="003D1155" w:rsidP="00897B0C">
            <w:pPr>
              <w:pStyle w:val="TAC"/>
            </w:pPr>
            <w:r w:rsidRPr="006A27E2">
              <w:rPr>
                <w:lang w:eastAsia="fi-FI"/>
              </w:rPr>
              <w:t>IMD4</w:t>
            </w:r>
            <w:r w:rsidRPr="006A27E2">
              <w:rPr>
                <w:vertAlign w:val="superscript"/>
                <w:lang w:eastAsia="fi-FI"/>
              </w:rPr>
              <w:t>11</w:t>
            </w:r>
          </w:p>
        </w:tc>
      </w:tr>
      <w:tr w:rsidR="003D1155" w14:paraId="66202041" w14:textId="77777777" w:rsidTr="00541AED">
        <w:trPr>
          <w:trHeight w:val="216"/>
          <w:jc w:val="center"/>
          <w:trPrChange w:id="23385"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3386"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4FA153F7"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338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7B1F1833" w14:textId="77777777" w:rsidR="003D1155" w:rsidRDefault="003D1155" w:rsidP="00897B0C">
            <w:pPr>
              <w:pStyle w:val="TAC"/>
              <w:rPr>
                <w:szCs w:val="18"/>
              </w:rPr>
            </w:pPr>
            <w:r w:rsidRPr="006A27E2">
              <w:rPr>
                <w:lang w:eastAsia="ko-KR"/>
              </w:rPr>
              <w:t>n</w:t>
            </w:r>
            <w:r w:rsidRPr="006A27E2">
              <w:t>77</w:t>
            </w:r>
          </w:p>
        </w:tc>
        <w:tc>
          <w:tcPr>
            <w:tcW w:w="1379" w:type="dxa"/>
            <w:tcBorders>
              <w:top w:val="single" w:sz="4" w:space="0" w:color="auto"/>
              <w:left w:val="single" w:sz="4" w:space="0" w:color="auto"/>
              <w:bottom w:val="single" w:sz="4" w:space="0" w:color="auto"/>
              <w:right w:val="single" w:sz="4" w:space="0" w:color="auto"/>
            </w:tcBorders>
            <w:noWrap/>
            <w:vAlign w:val="center"/>
            <w:tcPrChange w:id="2338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2F044D3" w14:textId="77777777" w:rsidR="003D1155" w:rsidRDefault="003D1155" w:rsidP="00897B0C">
            <w:pPr>
              <w:pStyle w:val="TAC"/>
              <w:rPr>
                <w:szCs w:val="18"/>
              </w:rPr>
            </w:pPr>
            <w:r w:rsidRPr="003C4CEC">
              <w:t>3390</w:t>
            </w:r>
          </w:p>
        </w:tc>
        <w:tc>
          <w:tcPr>
            <w:tcW w:w="878" w:type="dxa"/>
            <w:tcBorders>
              <w:top w:val="single" w:sz="4" w:space="0" w:color="auto"/>
              <w:left w:val="single" w:sz="4" w:space="0" w:color="auto"/>
              <w:bottom w:val="single" w:sz="4" w:space="0" w:color="auto"/>
              <w:right w:val="single" w:sz="4" w:space="0" w:color="auto"/>
            </w:tcBorders>
            <w:noWrap/>
            <w:tcPrChange w:id="2338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68D4CDD" w14:textId="77777777" w:rsidR="003D1155" w:rsidRDefault="003D1155" w:rsidP="00897B0C">
            <w:pPr>
              <w:pStyle w:val="TAC"/>
              <w:rPr>
                <w:szCs w:val="18"/>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39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5CA77A6" w14:textId="77777777" w:rsidR="003D1155" w:rsidRDefault="003D1155" w:rsidP="00897B0C">
            <w:pPr>
              <w:pStyle w:val="TAC"/>
              <w:rPr>
                <w:szCs w:val="18"/>
              </w:rPr>
            </w:pPr>
            <w:r w:rsidRPr="003C4CEC">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39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5D1270" w14:textId="77777777" w:rsidR="003D1155" w:rsidRDefault="003D1155" w:rsidP="00897B0C">
            <w:pPr>
              <w:pStyle w:val="TAC"/>
              <w:rPr>
                <w:szCs w:val="18"/>
              </w:rPr>
            </w:pPr>
            <w:r w:rsidRPr="006A27E2">
              <w:t>3390</w:t>
            </w:r>
          </w:p>
        </w:tc>
        <w:tc>
          <w:tcPr>
            <w:tcW w:w="667" w:type="dxa"/>
            <w:tcBorders>
              <w:top w:val="single" w:sz="4" w:space="0" w:color="auto"/>
              <w:left w:val="single" w:sz="4" w:space="0" w:color="auto"/>
              <w:bottom w:val="single" w:sz="4" w:space="0" w:color="auto"/>
              <w:right w:val="single" w:sz="4" w:space="0" w:color="auto"/>
            </w:tcBorders>
            <w:tcPrChange w:id="2339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4994BB2" w14:textId="77777777" w:rsidR="003D1155" w:rsidRDefault="003D1155" w:rsidP="00897B0C">
            <w:pPr>
              <w:pStyle w:val="TAC"/>
              <w:rPr>
                <w:szCs w:val="18"/>
              </w:rPr>
            </w:pPr>
            <w:r w:rsidRPr="006A27E2">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339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7F9D2FE" w14:textId="77777777" w:rsidR="003D1155" w:rsidRDefault="003D1155" w:rsidP="00897B0C">
            <w:pPr>
              <w:pStyle w:val="TAC"/>
            </w:pPr>
            <w:r w:rsidRPr="006A27E2">
              <w:rPr>
                <w:lang w:eastAsia="fi-FI"/>
              </w:rPr>
              <w:t>N/A</w:t>
            </w:r>
          </w:p>
        </w:tc>
      </w:tr>
      <w:tr w:rsidR="003D1155" w14:paraId="544154DA" w14:textId="77777777" w:rsidTr="00541AED">
        <w:trPr>
          <w:trHeight w:val="216"/>
          <w:jc w:val="center"/>
          <w:trPrChange w:id="23394"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23395" w:author="Huawei" w:date="2023-10-16T12:05:00Z">
              <w:tcPr>
                <w:tcW w:w="2258" w:type="dxa"/>
                <w:tcBorders>
                  <w:top w:val="single" w:sz="4" w:space="0" w:color="auto"/>
                  <w:left w:val="single" w:sz="4" w:space="0" w:color="auto"/>
                  <w:bottom w:val="nil"/>
                  <w:right w:val="single" w:sz="4" w:space="0" w:color="auto"/>
                </w:tcBorders>
              </w:tcPr>
            </w:tcPrChange>
          </w:tcPr>
          <w:p w14:paraId="7982507A" w14:textId="77777777" w:rsidR="003D1155" w:rsidRDefault="003D1155" w:rsidP="00897B0C">
            <w:pPr>
              <w:pStyle w:val="TAC"/>
            </w:pPr>
            <w:r w:rsidRPr="004C5D9F">
              <w:rPr>
                <w:rFonts w:eastAsia="MS Mincho"/>
              </w:rPr>
              <w:t>DC_38A_n28A-n78A</w:t>
            </w:r>
          </w:p>
        </w:tc>
        <w:tc>
          <w:tcPr>
            <w:tcW w:w="867" w:type="dxa"/>
            <w:tcBorders>
              <w:top w:val="single" w:sz="4" w:space="0" w:color="auto"/>
              <w:left w:val="single" w:sz="4" w:space="0" w:color="auto"/>
              <w:bottom w:val="single" w:sz="4" w:space="0" w:color="auto"/>
              <w:right w:val="single" w:sz="4" w:space="0" w:color="auto"/>
            </w:tcBorders>
            <w:tcPrChange w:id="2339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756439F" w14:textId="77777777" w:rsidR="003D1155" w:rsidRPr="006A27E2" w:rsidRDefault="003D1155" w:rsidP="00897B0C">
            <w:pPr>
              <w:pStyle w:val="TAC"/>
              <w:rPr>
                <w:lang w:eastAsia="ko-KR"/>
              </w:rPr>
            </w:pPr>
            <w:r>
              <w:t>38</w:t>
            </w:r>
          </w:p>
        </w:tc>
        <w:tc>
          <w:tcPr>
            <w:tcW w:w="1379" w:type="dxa"/>
            <w:tcBorders>
              <w:top w:val="single" w:sz="4" w:space="0" w:color="auto"/>
              <w:left w:val="single" w:sz="4" w:space="0" w:color="auto"/>
              <w:bottom w:val="single" w:sz="4" w:space="0" w:color="auto"/>
              <w:right w:val="single" w:sz="4" w:space="0" w:color="auto"/>
            </w:tcBorders>
            <w:noWrap/>
            <w:tcPrChange w:id="2339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36CE26E" w14:textId="77777777" w:rsidR="003D1155" w:rsidRPr="006A27E2" w:rsidRDefault="003D1155" w:rsidP="00897B0C">
            <w:pPr>
              <w:pStyle w:val="TAC"/>
            </w:pPr>
            <w:r w:rsidRPr="003C4CEC">
              <w:t>2615</w:t>
            </w:r>
          </w:p>
        </w:tc>
        <w:tc>
          <w:tcPr>
            <w:tcW w:w="878" w:type="dxa"/>
            <w:tcBorders>
              <w:top w:val="single" w:sz="4" w:space="0" w:color="auto"/>
              <w:left w:val="single" w:sz="4" w:space="0" w:color="auto"/>
              <w:bottom w:val="single" w:sz="4" w:space="0" w:color="auto"/>
              <w:right w:val="single" w:sz="4" w:space="0" w:color="auto"/>
            </w:tcBorders>
            <w:noWrap/>
            <w:tcPrChange w:id="2339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3379497" w14:textId="77777777" w:rsidR="003D1155" w:rsidRPr="006A27E2"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39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64C3DA5" w14:textId="77777777" w:rsidR="003D1155" w:rsidRPr="006A27E2"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340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5E5C626" w14:textId="77777777" w:rsidR="003D1155" w:rsidRPr="006A27E2" w:rsidRDefault="003D1155" w:rsidP="00897B0C">
            <w:pPr>
              <w:pStyle w:val="TAC"/>
            </w:pPr>
            <w:r w:rsidRPr="004C5D9F">
              <w:t>2615</w:t>
            </w:r>
          </w:p>
        </w:tc>
        <w:tc>
          <w:tcPr>
            <w:tcW w:w="667" w:type="dxa"/>
            <w:tcBorders>
              <w:top w:val="single" w:sz="4" w:space="0" w:color="auto"/>
              <w:left w:val="single" w:sz="4" w:space="0" w:color="auto"/>
              <w:bottom w:val="single" w:sz="4" w:space="0" w:color="auto"/>
              <w:right w:val="single" w:sz="4" w:space="0" w:color="auto"/>
            </w:tcBorders>
            <w:tcPrChange w:id="2340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AEF662A" w14:textId="77777777" w:rsidR="003D1155" w:rsidRPr="006A27E2"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2340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D2F223D" w14:textId="77777777" w:rsidR="003D1155" w:rsidRPr="006A27E2" w:rsidRDefault="003D1155" w:rsidP="00897B0C">
            <w:pPr>
              <w:pStyle w:val="TAC"/>
              <w:rPr>
                <w:lang w:eastAsia="fi-FI"/>
              </w:rPr>
            </w:pPr>
            <w:r w:rsidRPr="00EF5447">
              <w:t>N/A</w:t>
            </w:r>
          </w:p>
        </w:tc>
      </w:tr>
      <w:tr w:rsidR="003D1155" w14:paraId="0436C0B6" w14:textId="77777777" w:rsidTr="00541AED">
        <w:trPr>
          <w:trHeight w:val="216"/>
          <w:jc w:val="center"/>
          <w:trPrChange w:id="23403"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3404" w:author="Huawei" w:date="2023-10-16T12:05:00Z">
              <w:tcPr>
                <w:tcW w:w="2258" w:type="dxa"/>
                <w:tcBorders>
                  <w:top w:val="nil"/>
                  <w:left w:val="single" w:sz="4" w:space="0" w:color="auto"/>
                  <w:bottom w:val="nil"/>
                  <w:right w:val="single" w:sz="4" w:space="0" w:color="auto"/>
                </w:tcBorders>
              </w:tcPr>
            </w:tcPrChange>
          </w:tcPr>
          <w:p w14:paraId="69610F1A"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340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B8D4577" w14:textId="77777777" w:rsidR="003D1155" w:rsidRPr="006A27E2" w:rsidRDefault="003D1155" w:rsidP="00897B0C">
            <w:pPr>
              <w:pStyle w:val="TAC"/>
              <w:rPr>
                <w:lang w:eastAsia="ko-KR"/>
              </w:rPr>
            </w:pPr>
            <w:r w:rsidRPr="00EF5447">
              <w:t>n28</w:t>
            </w:r>
          </w:p>
        </w:tc>
        <w:tc>
          <w:tcPr>
            <w:tcW w:w="1379" w:type="dxa"/>
            <w:tcBorders>
              <w:top w:val="single" w:sz="4" w:space="0" w:color="auto"/>
              <w:left w:val="single" w:sz="4" w:space="0" w:color="auto"/>
              <w:bottom w:val="single" w:sz="4" w:space="0" w:color="auto"/>
              <w:right w:val="single" w:sz="4" w:space="0" w:color="auto"/>
            </w:tcBorders>
            <w:noWrap/>
            <w:tcPrChange w:id="2340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5AECB16" w14:textId="77777777" w:rsidR="003D1155" w:rsidRPr="006A27E2" w:rsidRDefault="003D1155" w:rsidP="00897B0C">
            <w:pPr>
              <w:pStyle w:val="TAC"/>
            </w:pPr>
            <w:r w:rsidRPr="003C4CEC">
              <w:t>745</w:t>
            </w:r>
          </w:p>
        </w:tc>
        <w:tc>
          <w:tcPr>
            <w:tcW w:w="878" w:type="dxa"/>
            <w:tcBorders>
              <w:top w:val="single" w:sz="4" w:space="0" w:color="auto"/>
              <w:left w:val="single" w:sz="4" w:space="0" w:color="auto"/>
              <w:bottom w:val="single" w:sz="4" w:space="0" w:color="auto"/>
              <w:right w:val="single" w:sz="4" w:space="0" w:color="auto"/>
            </w:tcBorders>
            <w:noWrap/>
            <w:tcPrChange w:id="2340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DB1D134" w14:textId="77777777" w:rsidR="003D1155" w:rsidRPr="006A27E2"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40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9B372EF" w14:textId="77777777" w:rsidR="003D1155" w:rsidRPr="006A27E2"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340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44D19C3" w14:textId="77777777" w:rsidR="003D1155" w:rsidRPr="006A27E2" w:rsidRDefault="003D1155" w:rsidP="00897B0C">
            <w:pPr>
              <w:pStyle w:val="TAC"/>
            </w:pPr>
            <w:r>
              <w:t>798</w:t>
            </w:r>
          </w:p>
        </w:tc>
        <w:tc>
          <w:tcPr>
            <w:tcW w:w="667" w:type="dxa"/>
            <w:tcBorders>
              <w:top w:val="single" w:sz="4" w:space="0" w:color="auto"/>
              <w:left w:val="single" w:sz="4" w:space="0" w:color="auto"/>
              <w:bottom w:val="single" w:sz="4" w:space="0" w:color="auto"/>
              <w:right w:val="single" w:sz="4" w:space="0" w:color="auto"/>
            </w:tcBorders>
            <w:tcPrChange w:id="2341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CE206A3" w14:textId="77777777" w:rsidR="003D1155" w:rsidRPr="006A27E2"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2341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62568EB" w14:textId="77777777" w:rsidR="003D1155" w:rsidRPr="006A27E2" w:rsidRDefault="003D1155" w:rsidP="00897B0C">
            <w:pPr>
              <w:pStyle w:val="TAC"/>
              <w:rPr>
                <w:lang w:eastAsia="fi-FI"/>
              </w:rPr>
            </w:pPr>
            <w:r w:rsidRPr="00EF5447">
              <w:t>N/A</w:t>
            </w:r>
          </w:p>
        </w:tc>
      </w:tr>
      <w:tr w:rsidR="003D1155" w14:paraId="473A94DD" w14:textId="77777777" w:rsidTr="00541AED">
        <w:trPr>
          <w:trHeight w:val="216"/>
          <w:jc w:val="center"/>
          <w:trPrChange w:id="23412"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3413" w:author="Huawei" w:date="2023-10-16T12:05:00Z">
              <w:tcPr>
                <w:tcW w:w="2258" w:type="dxa"/>
                <w:tcBorders>
                  <w:top w:val="nil"/>
                  <w:left w:val="single" w:sz="4" w:space="0" w:color="auto"/>
                  <w:bottom w:val="nil"/>
                  <w:right w:val="single" w:sz="4" w:space="0" w:color="auto"/>
                </w:tcBorders>
              </w:tcPr>
            </w:tcPrChange>
          </w:tcPr>
          <w:p w14:paraId="438BC894"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341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49AB406" w14:textId="77777777" w:rsidR="003D1155" w:rsidRPr="006A27E2" w:rsidRDefault="003D1155" w:rsidP="00897B0C">
            <w:pPr>
              <w:pStyle w:val="TAC"/>
              <w:rPr>
                <w:lang w:eastAsia="ko-KR"/>
              </w:rPr>
            </w:pPr>
            <w:r>
              <w:t>n78</w:t>
            </w:r>
          </w:p>
        </w:tc>
        <w:tc>
          <w:tcPr>
            <w:tcW w:w="1379" w:type="dxa"/>
            <w:tcBorders>
              <w:top w:val="single" w:sz="4" w:space="0" w:color="auto"/>
              <w:left w:val="single" w:sz="4" w:space="0" w:color="auto"/>
              <w:bottom w:val="single" w:sz="4" w:space="0" w:color="auto"/>
              <w:right w:val="single" w:sz="4" w:space="0" w:color="auto"/>
            </w:tcBorders>
            <w:noWrap/>
            <w:tcPrChange w:id="2341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DF9375A" w14:textId="77777777" w:rsidR="003D1155" w:rsidRPr="006A27E2"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341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CCD441E" w14:textId="77777777" w:rsidR="003D1155" w:rsidRPr="006A27E2"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41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9BB3D97" w14:textId="77777777" w:rsidR="003D1155" w:rsidRPr="006A27E2"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2341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F36AC16" w14:textId="77777777" w:rsidR="003D1155" w:rsidRPr="006A27E2" w:rsidRDefault="003D1155" w:rsidP="00897B0C">
            <w:pPr>
              <w:pStyle w:val="TAC"/>
            </w:pPr>
            <w:r>
              <w:t>3360</w:t>
            </w:r>
          </w:p>
        </w:tc>
        <w:tc>
          <w:tcPr>
            <w:tcW w:w="667" w:type="dxa"/>
            <w:tcBorders>
              <w:top w:val="single" w:sz="4" w:space="0" w:color="auto"/>
              <w:left w:val="single" w:sz="4" w:space="0" w:color="auto"/>
              <w:bottom w:val="single" w:sz="4" w:space="0" w:color="auto"/>
              <w:right w:val="single" w:sz="4" w:space="0" w:color="auto"/>
            </w:tcBorders>
            <w:tcPrChange w:id="2341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F74A6D9" w14:textId="77777777" w:rsidR="003D1155" w:rsidRPr="006A27E2" w:rsidRDefault="003D1155" w:rsidP="00897B0C">
            <w:pPr>
              <w:pStyle w:val="TAC"/>
            </w:pPr>
            <w:r>
              <w:t>28.2</w:t>
            </w:r>
          </w:p>
        </w:tc>
        <w:tc>
          <w:tcPr>
            <w:tcW w:w="1187" w:type="dxa"/>
            <w:gridSpan w:val="2"/>
            <w:tcBorders>
              <w:top w:val="single" w:sz="4" w:space="0" w:color="auto"/>
              <w:left w:val="single" w:sz="4" w:space="0" w:color="auto"/>
              <w:bottom w:val="single" w:sz="4" w:space="0" w:color="auto"/>
              <w:right w:val="single" w:sz="4" w:space="0" w:color="auto"/>
            </w:tcBorders>
            <w:tcPrChange w:id="2342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931D163" w14:textId="77777777" w:rsidR="003D1155" w:rsidRPr="006A27E2" w:rsidRDefault="003D1155" w:rsidP="00897B0C">
            <w:pPr>
              <w:pStyle w:val="TAC"/>
              <w:rPr>
                <w:lang w:eastAsia="fi-FI"/>
              </w:rPr>
            </w:pPr>
            <w:r w:rsidRPr="00EF5447">
              <w:t>IMD</w:t>
            </w:r>
            <w:r>
              <w:t>2</w:t>
            </w:r>
            <w:r>
              <w:rPr>
                <w:vertAlign w:val="superscript"/>
              </w:rPr>
              <w:t>9</w:t>
            </w:r>
          </w:p>
        </w:tc>
      </w:tr>
      <w:tr w:rsidR="003D1155" w14:paraId="1F2E8ADF" w14:textId="77777777" w:rsidTr="00541AED">
        <w:trPr>
          <w:trHeight w:val="216"/>
          <w:jc w:val="center"/>
          <w:trPrChange w:id="23421"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3422" w:author="Huawei" w:date="2023-10-16T12:05:00Z">
              <w:tcPr>
                <w:tcW w:w="2258" w:type="dxa"/>
                <w:tcBorders>
                  <w:top w:val="nil"/>
                  <w:left w:val="single" w:sz="4" w:space="0" w:color="auto"/>
                  <w:bottom w:val="nil"/>
                  <w:right w:val="single" w:sz="4" w:space="0" w:color="auto"/>
                </w:tcBorders>
              </w:tcPr>
            </w:tcPrChange>
          </w:tcPr>
          <w:p w14:paraId="2D6DAA38"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342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327E834" w14:textId="77777777" w:rsidR="003D1155" w:rsidRPr="006A27E2" w:rsidRDefault="003D1155" w:rsidP="00897B0C">
            <w:pPr>
              <w:pStyle w:val="TAC"/>
              <w:rPr>
                <w:lang w:eastAsia="ko-KR"/>
              </w:rPr>
            </w:pPr>
            <w:r>
              <w:t>38</w:t>
            </w:r>
          </w:p>
        </w:tc>
        <w:tc>
          <w:tcPr>
            <w:tcW w:w="1379" w:type="dxa"/>
            <w:tcBorders>
              <w:top w:val="single" w:sz="4" w:space="0" w:color="auto"/>
              <w:left w:val="single" w:sz="4" w:space="0" w:color="auto"/>
              <w:bottom w:val="single" w:sz="4" w:space="0" w:color="auto"/>
              <w:right w:val="single" w:sz="4" w:space="0" w:color="auto"/>
            </w:tcBorders>
            <w:noWrap/>
            <w:tcPrChange w:id="2342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0D040622" w14:textId="77777777" w:rsidR="003D1155" w:rsidRPr="006A27E2" w:rsidRDefault="003D1155" w:rsidP="00897B0C">
            <w:pPr>
              <w:pStyle w:val="TAC"/>
            </w:pPr>
            <w:r w:rsidRPr="003C4CEC">
              <w:t>2615</w:t>
            </w:r>
          </w:p>
        </w:tc>
        <w:tc>
          <w:tcPr>
            <w:tcW w:w="878" w:type="dxa"/>
            <w:tcBorders>
              <w:top w:val="single" w:sz="4" w:space="0" w:color="auto"/>
              <w:left w:val="single" w:sz="4" w:space="0" w:color="auto"/>
              <w:bottom w:val="single" w:sz="4" w:space="0" w:color="auto"/>
              <w:right w:val="single" w:sz="4" w:space="0" w:color="auto"/>
            </w:tcBorders>
            <w:noWrap/>
            <w:tcPrChange w:id="2342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E6C07C3" w14:textId="77777777" w:rsidR="003D1155" w:rsidRPr="006A27E2"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42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172B3A2" w14:textId="77777777" w:rsidR="003D1155" w:rsidRPr="006A27E2"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342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86227FD" w14:textId="77777777" w:rsidR="003D1155" w:rsidRPr="006A27E2" w:rsidRDefault="003D1155" w:rsidP="00897B0C">
            <w:pPr>
              <w:pStyle w:val="TAC"/>
            </w:pPr>
            <w:r w:rsidRPr="004C5D9F">
              <w:t>2615</w:t>
            </w:r>
          </w:p>
        </w:tc>
        <w:tc>
          <w:tcPr>
            <w:tcW w:w="667" w:type="dxa"/>
            <w:tcBorders>
              <w:top w:val="single" w:sz="4" w:space="0" w:color="auto"/>
              <w:left w:val="single" w:sz="4" w:space="0" w:color="auto"/>
              <w:bottom w:val="single" w:sz="4" w:space="0" w:color="auto"/>
              <w:right w:val="single" w:sz="4" w:space="0" w:color="auto"/>
            </w:tcBorders>
            <w:tcPrChange w:id="2342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8A50275" w14:textId="77777777" w:rsidR="003D1155" w:rsidRPr="006A27E2"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2342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D5C0B6A" w14:textId="77777777" w:rsidR="003D1155" w:rsidRPr="006A27E2" w:rsidRDefault="003D1155" w:rsidP="00897B0C">
            <w:pPr>
              <w:pStyle w:val="TAC"/>
              <w:rPr>
                <w:lang w:eastAsia="fi-FI"/>
              </w:rPr>
            </w:pPr>
            <w:r w:rsidRPr="00EF5447">
              <w:t>N/A</w:t>
            </w:r>
          </w:p>
        </w:tc>
      </w:tr>
      <w:tr w:rsidR="003D1155" w14:paraId="6AB057D6" w14:textId="77777777" w:rsidTr="00541AED">
        <w:trPr>
          <w:trHeight w:val="216"/>
          <w:jc w:val="center"/>
          <w:trPrChange w:id="23430"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3431" w:author="Huawei" w:date="2023-10-16T12:05:00Z">
              <w:tcPr>
                <w:tcW w:w="2258" w:type="dxa"/>
                <w:tcBorders>
                  <w:top w:val="nil"/>
                  <w:left w:val="single" w:sz="4" w:space="0" w:color="auto"/>
                  <w:bottom w:val="nil"/>
                  <w:right w:val="single" w:sz="4" w:space="0" w:color="auto"/>
                </w:tcBorders>
              </w:tcPr>
            </w:tcPrChange>
          </w:tcPr>
          <w:p w14:paraId="57924AAD"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343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247BB7F" w14:textId="77777777" w:rsidR="003D1155" w:rsidRPr="006A27E2" w:rsidRDefault="003D1155" w:rsidP="00897B0C">
            <w:pPr>
              <w:pStyle w:val="TAC"/>
              <w:rPr>
                <w:lang w:eastAsia="ko-KR"/>
              </w:rPr>
            </w:pPr>
            <w:r w:rsidRPr="00EF5447">
              <w:t>n28</w:t>
            </w:r>
          </w:p>
        </w:tc>
        <w:tc>
          <w:tcPr>
            <w:tcW w:w="1379" w:type="dxa"/>
            <w:tcBorders>
              <w:top w:val="single" w:sz="4" w:space="0" w:color="auto"/>
              <w:left w:val="single" w:sz="4" w:space="0" w:color="auto"/>
              <w:bottom w:val="single" w:sz="4" w:space="0" w:color="auto"/>
              <w:right w:val="single" w:sz="4" w:space="0" w:color="auto"/>
            </w:tcBorders>
            <w:noWrap/>
            <w:tcPrChange w:id="2343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4F0B926" w14:textId="77777777" w:rsidR="003D1155" w:rsidRPr="006A27E2"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343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1FBC19F" w14:textId="77777777" w:rsidR="003D1155" w:rsidRPr="006A27E2"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43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23FA9F0" w14:textId="77777777" w:rsidR="003D1155" w:rsidRPr="006A27E2"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2343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F670000" w14:textId="77777777" w:rsidR="003D1155" w:rsidRPr="006A27E2" w:rsidRDefault="003D1155" w:rsidP="00897B0C">
            <w:pPr>
              <w:pStyle w:val="TAC"/>
            </w:pPr>
            <w:r>
              <w:t>785</w:t>
            </w:r>
          </w:p>
        </w:tc>
        <w:tc>
          <w:tcPr>
            <w:tcW w:w="667" w:type="dxa"/>
            <w:tcBorders>
              <w:top w:val="single" w:sz="4" w:space="0" w:color="auto"/>
              <w:left w:val="single" w:sz="4" w:space="0" w:color="auto"/>
              <w:bottom w:val="single" w:sz="4" w:space="0" w:color="auto"/>
              <w:right w:val="single" w:sz="4" w:space="0" w:color="auto"/>
            </w:tcBorders>
            <w:tcPrChange w:id="2343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D77F977" w14:textId="77777777" w:rsidR="003D1155" w:rsidRPr="006A27E2" w:rsidRDefault="003D1155" w:rsidP="00897B0C">
            <w:pPr>
              <w:pStyle w:val="TAC"/>
            </w:pPr>
            <w:r>
              <w:t>30.8</w:t>
            </w:r>
          </w:p>
        </w:tc>
        <w:tc>
          <w:tcPr>
            <w:tcW w:w="1187" w:type="dxa"/>
            <w:gridSpan w:val="2"/>
            <w:tcBorders>
              <w:top w:val="single" w:sz="4" w:space="0" w:color="auto"/>
              <w:left w:val="single" w:sz="4" w:space="0" w:color="auto"/>
              <w:bottom w:val="single" w:sz="4" w:space="0" w:color="auto"/>
              <w:right w:val="single" w:sz="4" w:space="0" w:color="auto"/>
            </w:tcBorders>
            <w:tcPrChange w:id="2343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EA9FF34" w14:textId="77777777" w:rsidR="003D1155" w:rsidRPr="006A27E2" w:rsidRDefault="003D1155" w:rsidP="00897B0C">
            <w:pPr>
              <w:pStyle w:val="TAC"/>
              <w:rPr>
                <w:lang w:eastAsia="fi-FI"/>
              </w:rPr>
            </w:pPr>
            <w:r w:rsidRPr="00EF5447">
              <w:t>IMD</w:t>
            </w:r>
            <w:r>
              <w:t>2</w:t>
            </w:r>
            <w:r>
              <w:rPr>
                <w:vertAlign w:val="superscript"/>
              </w:rPr>
              <w:t>4</w:t>
            </w:r>
          </w:p>
        </w:tc>
      </w:tr>
      <w:tr w:rsidR="003D1155" w14:paraId="12ACFD12" w14:textId="77777777" w:rsidTr="00541AED">
        <w:trPr>
          <w:trHeight w:val="216"/>
          <w:jc w:val="center"/>
          <w:trPrChange w:id="23439"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3440" w:author="Huawei" w:date="2023-10-16T12:05:00Z">
              <w:tcPr>
                <w:tcW w:w="2258" w:type="dxa"/>
                <w:tcBorders>
                  <w:top w:val="nil"/>
                  <w:left w:val="single" w:sz="4" w:space="0" w:color="auto"/>
                  <w:bottom w:val="single" w:sz="4" w:space="0" w:color="auto"/>
                  <w:right w:val="single" w:sz="4" w:space="0" w:color="auto"/>
                </w:tcBorders>
              </w:tcPr>
            </w:tcPrChange>
          </w:tcPr>
          <w:p w14:paraId="0A26A6CE" w14:textId="77777777" w:rsidR="003D1155"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344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7D9DC32" w14:textId="77777777" w:rsidR="003D1155" w:rsidRPr="006A27E2" w:rsidRDefault="003D1155" w:rsidP="00897B0C">
            <w:pPr>
              <w:pStyle w:val="TAC"/>
              <w:rPr>
                <w:lang w:eastAsia="ko-KR"/>
              </w:rPr>
            </w:pPr>
            <w:r>
              <w:t>n78</w:t>
            </w:r>
          </w:p>
        </w:tc>
        <w:tc>
          <w:tcPr>
            <w:tcW w:w="1379" w:type="dxa"/>
            <w:tcBorders>
              <w:top w:val="single" w:sz="4" w:space="0" w:color="auto"/>
              <w:left w:val="single" w:sz="4" w:space="0" w:color="auto"/>
              <w:bottom w:val="single" w:sz="4" w:space="0" w:color="auto"/>
              <w:right w:val="single" w:sz="4" w:space="0" w:color="auto"/>
            </w:tcBorders>
            <w:noWrap/>
            <w:tcPrChange w:id="2344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BE115D9" w14:textId="77777777" w:rsidR="003D1155" w:rsidRPr="006A27E2" w:rsidRDefault="003D1155" w:rsidP="00897B0C">
            <w:pPr>
              <w:pStyle w:val="TAC"/>
            </w:pPr>
            <w:r w:rsidRPr="003C4CEC">
              <w:t>3400</w:t>
            </w:r>
          </w:p>
        </w:tc>
        <w:tc>
          <w:tcPr>
            <w:tcW w:w="878" w:type="dxa"/>
            <w:tcBorders>
              <w:top w:val="single" w:sz="4" w:space="0" w:color="auto"/>
              <w:left w:val="single" w:sz="4" w:space="0" w:color="auto"/>
              <w:bottom w:val="single" w:sz="4" w:space="0" w:color="auto"/>
              <w:right w:val="single" w:sz="4" w:space="0" w:color="auto"/>
            </w:tcBorders>
            <w:noWrap/>
            <w:tcPrChange w:id="2344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50FFBB4" w14:textId="77777777" w:rsidR="003D1155" w:rsidRPr="006A27E2"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44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137E203" w14:textId="77777777" w:rsidR="003D1155" w:rsidRPr="006A27E2"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344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7E65AB6" w14:textId="77777777" w:rsidR="003D1155" w:rsidRPr="006A27E2" w:rsidRDefault="003D1155" w:rsidP="00897B0C">
            <w:pPr>
              <w:pStyle w:val="TAC"/>
            </w:pPr>
            <w:r>
              <w:t>3400</w:t>
            </w:r>
          </w:p>
        </w:tc>
        <w:tc>
          <w:tcPr>
            <w:tcW w:w="667" w:type="dxa"/>
            <w:tcBorders>
              <w:top w:val="single" w:sz="4" w:space="0" w:color="auto"/>
              <w:left w:val="single" w:sz="4" w:space="0" w:color="auto"/>
              <w:bottom w:val="single" w:sz="4" w:space="0" w:color="auto"/>
              <w:right w:val="single" w:sz="4" w:space="0" w:color="auto"/>
            </w:tcBorders>
            <w:tcPrChange w:id="2344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B32FF36" w14:textId="77777777" w:rsidR="003D1155" w:rsidRPr="006A27E2" w:rsidRDefault="003D1155" w:rsidP="00897B0C">
            <w:pPr>
              <w:pStyle w:val="TAC"/>
            </w:pPr>
            <w:r w:rsidRPr="00EF5447">
              <w:t>N/A</w:t>
            </w:r>
          </w:p>
        </w:tc>
        <w:tc>
          <w:tcPr>
            <w:tcW w:w="1187" w:type="dxa"/>
            <w:gridSpan w:val="2"/>
            <w:tcBorders>
              <w:top w:val="single" w:sz="4" w:space="0" w:color="auto"/>
              <w:left w:val="single" w:sz="4" w:space="0" w:color="auto"/>
              <w:bottom w:val="single" w:sz="4" w:space="0" w:color="auto"/>
              <w:right w:val="single" w:sz="4" w:space="0" w:color="auto"/>
            </w:tcBorders>
            <w:tcPrChange w:id="2344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E75A7A3" w14:textId="77777777" w:rsidR="003D1155" w:rsidRPr="006A27E2" w:rsidRDefault="003D1155" w:rsidP="00897B0C">
            <w:pPr>
              <w:pStyle w:val="TAC"/>
              <w:rPr>
                <w:lang w:eastAsia="fi-FI"/>
              </w:rPr>
            </w:pPr>
            <w:r w:rsidRPr="00EF5447">
              <w:t>N/A</w:t>
            </w:r>
          </w:p>
        </w:tc>
      </w:tr>
      <w:tr w:rsidR="003D1155" w:rsidRPr="00EF5447" w14:paraId="22993F66" w14:textId="77777777" w:rsidTr="00541AED">
        <w:trPr>
          <w:trHeight w:val="216"/>
          <w:jc w:val="center"/>
          <w:trPrChange w:id="23448" w:author="Huawei" w:date="2023-10-16T12:05:00Z">
            <w:trPr>
              <w:trHeight w:val="216"/>
              <w:jc w:val="center"/>
            </w:trPr>
          </w:trPrChange>
        </w:trPr>
        <w:tc>
          <w:tcPr>
            <w:tcW w:w="2258" w:type="dxa"/>
            <w:tcBorders>
              <w:bottom w:val="nil"/>
            </w:tcBorders>
            <w:shd w:val="clear" w:color="auto" w:fill="auto"/>
            <w:tcPrChange w:id="23449" w:author="Huawei" w:date="2023-10-16T12:05:00Z">
              <w:tcPr>
                <w:tcW w:w="2258" w:type="dxa"/>
                <w:tcBorders>
                  <w:bottom w:val="nil"/>
                </w:tcBorders>
                <w:shd w:val="clear" w:color="auto" w:fill="auto"/>
              </w:tcPr>
            </w:tcPrChange>
          </w:tcPr>
          <w:p w14:paraId="117561C0" w14:textId="77777777" w:rsidR="003D1155" w:rsidRPr="00EF5447" w:rsidRDefault="003D1155" w:rsidP="00897B0C">
            <w:pPr>
              <w:pStyle w:val="TAC"/>
            </w:pPr>
            <w:r w:rsidRPr="00EF5447">
              <w:rPr>
                <w:lang w:eastAsia="ko-KR"/>
              </w:rPr>
              <w:t>DC_39A_n40A-n79A</w:t>
            </w:r>
          </w:p>
        </w:tc>
        <w:tc>
          <w:tcPr>
            <w:tcW w:w="867" w:type="dxa"/>
            <w:shd w:val="clear" w:color="auto" w:fill="auto"/>
            <w:tcPrChange w:id="23450" w:author="Huawei" w:date="2023-10-16T12:05:00Z">
              <w:tcPr>
                <w:tcW w:w="867" w:type="dxa"/>
                <w:shd w:val="clear" w:color="auto" w:fill="auto"/>
              </w:tcPr>
            </w:tcPrChange>
          </w:tcPr>
          <w:p w14:paraId="5F33BDCB" w14:textId="77777777" w:rsidR="003D1155" w:rsidRPr="00EF5447" w:rsidRDefault="003D1155" w:rsidP="00897B0C">
            <w:pPr>
              <w:pStyle w:val="TAC"/>
              <w:rPr>
                <w:szCs w:val="18"/>
              </w:rPr>
            </w:pPr>
            <w:r w:rsidRPr="00EF5447">
              <w:rPr>
                <w:lang w:eastAsia="ko-KR"/>
              </w:rPr>
              <w:t>39</w:t>
            </w:r>
          </w:p>
        </w:tc>
        <w:tc>
          <w:tcPr>
            <w:tcW w:w="1379" w:type="dxa"/>
            <w:shd w:val="clear" w:color="auto" w:fill="auto"/>
            <w:noWrap/>
            <w:tcPrChange w:id="23451" w:author="Huawei" w:date="2023-10-16T12:05:00Z">
              <w:tcPr>
                <w:tcW w:w="1379" w:type="dxa"/>
                <w:shd w:val="clear" w:color="auto" w:fill="auto"/>
                <w:noWrap/>
              </w:tcPr>
            </w:tcPrChange>
          </w:tcPr>
          <w:p w14:paraId="5F04F3AE" w14:textId="77777777" w:rsidR="003D1155" w:rsidRPr="00EF5447" w:rsidRDefault="003D1155" w:rsidP="00897B0C">
            <w:pPr>
              <w:pStyle w:val="TAC"/>
              <w:rPr>
                <w:szCs w:val="18"/>
              </w:rPr>
            </w:pPr>
            <w:r w:rsidRPr="003C4CEC">
              <w:rPr>
                <w:color w:val="000000"/>
                <w:lang w:eastAsia="ko-KR"/>
              </w:rPr>
              <w:t>1917.5</w:t>
            </w:r>
          </w:p>
        </w:tc>
        <w:tc>
          <w:tcPr>
            <w:tcW w:w="878" w:type="dxa"/>
            <w:shd w:val="clear" w:color="auto" w:fill="auto"/>
            <w:noWrap/>
            <w:tcPrChange w:id="23452" w:author="Huawei" w:date="2023-10-16T12:05:00Z">
              <w:tcPr>
                <w:tcW w:w="817" w:type="dxa"/>
                <w:gridSpan w:val="2"/>
                <w:shd w:val="clear" w:color="auto" w:fill="auto"/>
                <w:noWrap/>
              </w:tcPr>
            </w:tcPrChange>
          </w:tcPr>
          <w:p w14:paraId="5C05395E" w14:textId="77777777" w:rsidR="003D1155" w:rsidRPr="00EF5447" w:rsidRDefault="003D1155" w:rsidP="00897B0C">
            <w:pPr>
              <w:pStyle w:val="TAC"/>
              <w:rPr>
                <w:szCs w:val="18"/>
              </w:rPr>
            </w:pPr>
            <w:r w:rsidRPr="003C4CEC">
              <w:rPr>
                <w:color w:val="000000"/>
                <w:lang w:eastAsia="ko-KR"/>
              </w:rPr>
              <w:t>5</w:t>
            </w:r>
          </w:p>
        </w:tc>
        <w:tc>
          <w:tcPr>
            <w:tcW w:w="2493" w:type="dxa"/>
            <w:shd w:val="clear" w:color="auto" w:fill="auto"/>
            <w:noWrap/>
            <w:tcPrChange w:id="23453" w:author="Huawei" w:date="2023-10-16T12:05:00Z">
              <w:tcPr>
                <w:tcW w:w="2554" w:type="dxa"/>
                <w:gridSpan w:val="3"/>
                <w:shd w:val="clear" w:color="auto" w:fill="auto"/>
                <w:noWrap/>
              </w:tcPr>
            </w:tcPrChange>
          </w:tcPr>
          <w:p w14:paraId="4F76BF36" w14:textId="77777777" w:rsidR="003D1155" w:rsidRPr="00EF5447" w:rsidRDefault="003D1155" w:rsidP="00897B0C">
            <w:pPr>
              <w:pStyle w:val="TAC"/>
              <w:rPr>
                <w:szCs w:val="18"/>
              </w:rPr>
            </w:pPr>
            <w:r w:rsidRPr="003C4CEC">
              <w:rPr>
                <w:color w:val="000000"/>
                <w:lang w:eastAsia="ko-KR"/>
              </w:rPr>
              <w:t>25</w:t>
            </w:r>
          </w:p>
        </w:tc>
        <w:tc>
          <w:tcPr>
            <w:tcW w:w="1323" w:type="dxa"/>
            <w:shd w:val="clear" w:color="auto" w:fill="auto"/>
            <w:noWrap/>
            <w:tcPrChange w:id="23454" w:author="Huawei" w:date="2023-10-16T12:05:00Z">
              <w:tcPr>
                <w:tcW w:w="1323" w:type="dxa"/>
                <w:gridSpan w:val="2"/>
                <w:shd w:val="clear" w:color="auto" w:fill="auto"/>
                <w:noWrap/>
              </w:tcPr>
            </w:tcPrChange>
          </w:tcPr>
          <w:p w14:paraId="19926252" w14:textId="77777777" w:rsidR="003D1155" w:rsidRPr="00EF5447" w:rsidRDefault="003D1155" w:rsidP="00897B0C">
            <w:pPr>
              <w:pStyle w:val="TAC"/>
              <w:rPr>
                <w:szCs w:val="18"/>
              </w:rPr>
            </w:pPr>
            <w:r w:rsidRPr="00EF5447">
              <w:rPr>
                <w:color w:val="000000"/>
                <w:lang w:eastAsia="ko-KR"/>
              </w:rPr>
              <w:t>1917.5</w:t>
            </w:r>
          </w:p>
        </w:tc>
        <w:tc>
          <w:tcPr>
            <w:tcW w:w="667" w:type="dxa"/>
            <w:shd w:val="clear" w:color="auto" w:fill="auto"/>
            <w:tcPrChange w:id="23455" w:author="Huawei" w:date="2023-10-16T12:05:00Z">
              <w:tcPr>
                <w:tcW w:w="667" w:type="dxa"/>
                <w:gridSpan w:val="2"/>
                <w:shd w:val="clear" w:color="auto" w:fill="auto"/>
              </w:tcPr>
            </w:tcPrChange>
          </w:tcPr>
          <w:p w14:paraId="1FD2A641"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456" w:author="Huawei" w:date="2023-10-16T12:05:00Z">
              <w:tcPr>
                <w:tcW w:w="1248" w:type="dxa"/>
                <w:gridSpan w:val="3"/>
                <w:shd w:val="clear" w:color="auto" w:fill="auto"/>
              </w:tcPr>
            </w:tcPrChange>
          </w:tcPr>
          <w:p w14:paraId="6F40C382" w14:textId="77777777" w:rsidR="003D1155" w:rsidRPr="00EF5447" w:rsidRDefault="003D1155" w:rsidP="00897B0C">
            <w:pPr>
              <w:pStyle w:val="TAC"/>
            </w:pPr>
            <w:r w:rsidRPr="00EF5447">
              <w:rPr>
                <w:lang w:eastAsia="ko-KR"/>
              </w:rPr>
              <w:t>N/A</w:t>
            </w:r>
          </w:p>
        </w:tc>
      </w:tr>
      <w:tr w:rsidR="003D1155" w:rsidRPr="00EF5447" w14:paraId="43D52C56" w14:textId="77777777" w:rsidTr="00541AED">
        <w:trPr>
          <w:trHeight w:val="216"/>
          <w:jc w:val="center"/>
          <w:trPrChange w:id="23457" w:author="Huawei" w:date="2023-10-16T12:05:00Z">
            <w:trPr>
              <w:trHeight w:val="216"/>
              <w:jc w:val="center"/>
            </w:trPr>
          </w:trPrChange>
        </w:trPr>
        <w:tc>
          <w:tcPr>
            <w:tcW w:w="2258" w:type="dxa"/>
            <w:tcBorders>
              <w:top w:val="nil"/>
              <w:bottom w:val="nil"/>
            </w:tcBorders>
            <w:shd w:val="clear" w:color="auto" w:fill="auto"/>
            <w:tcPrChange w:id="23458" w:author="Huawei" w:date="2023-10-16T12:05:00Z">
              <w:tcPr>
                <w:tcW w:w="2258" w:type="dxa"/>
                <w:tcBorders>
                  <w:top w:val="nil"/>
                  <w:bottom w:val="nil"/>
                </w:tcBorders>
                <w:shd w:val="clear" w:color="auto" w:fill="auto"/>
              </w:tcPr>
            </w:tcPrChange>
          </w:tcPr>
          <w:p w14:paraId="6C21F88E" w14:textId="77777777" w:rsidR="003D1155" w:rsidRPr="00EF5447" w:rsidRDefault="003D1155" w:rsidP="00897B0C">
            <w:pPr>
              <w:pStyle w:val="TAC"/>
            </w:pPr>
          </w:p>
        </w:tc>
        <w:tc>
          <w:tcPr>
            <w:tcW w:w="867" w:type="dxa"/>
            <w:shd w:val="clear" w:color="auto" w:fill="auto"/>
            <w:tcPrChange w:id="23459" w:author="Huawei" w:date="2023-10-16T12:05:00Z">
              <w:tcPr>
                <w:tcW w:w="867" w:type="dxa"/>
                <w:shd w:val="clear" w:color="auto" w:fill="auto"/>
              </w:tcPr>
            </w:tcPrChange>
          </w:tcPr>
          <w:p w14:paraId="6E494AE1" w14:textId="77777777" w:rsidR="003D1155" w:rsidRPr="00EF5447" w:rsidRDefault="003D1155" w:rsidP="00897B0C">
            <w:pPr>
              <w:pStyle w:val="TAC"/>
              <w:rPr>
                <w:szCs w:val="18"/>
              </w:rPr>
            </w:pPr>
            <w:r w:rsidRPr="00EF5447">
              <w:rPr>
                <w:lang w:eastAsia="ko-KR"/>
              </w:rPr>
              <w:t>n40</w:t>
            </w:r>
          </w:p>
        </w:tc>
        <w:tc>
          <w:tcPr>
            <w:tcW w:w="1379" w:type="dxa"/>
            <w:shd w:val="clear" w:color="auto" w:fill="auto"/>
            <w:noWrap/>
            <w:tcPrChange w:id="23460" w:author="Huawei" w:date="2023-10-16T12:05:00Z">
              <w:tcPr>
                <w:tcW w:w="1379" w:type="dxa"/>
                <w:shd w:val="clear" w:color="auto" w:fill="auto"/>
                <w:noWrap/>
              </w:tcPr>
            </w:tcPrChange>
          </w:tcPr>
          <w:p w14:paraId="0CCA9E24" w14:textId="77777777" w:rsidR="003D1155" w:rsidRPr="00EF5447" w:rsidRDefault="003D1155" w:rsidP="00897B0C">
            <w:pPr>
              <w:pStyle w:val="TAC"/>
              <w:rPr>
                <w:szCs w:val="18"/>
              </w:rPr>
            </w:pPr>
            <w:r w:rsidRPr="003C4CEC">
              <w:rPr>
                <w:lang w:eastAsia="ko-KR"/>
              </w:rPr>
              <w:t>2302.5</w:t>
            </w:r>
          </w:p>
        </w:tc>
        <w:tc>
          <w:tcPr>
            <w:tcW w:w="878" w:type="dxa"/>
            <w:shd w:val="clear" w:color="auto" w:fill="auto"/>
            <w:noWrap/>
            <w:tcPrChange w:id="23461" w:author="Huawei" w:date="2023-10-16T12:05:00Z">
              <w:tcPr>
                <w:tcW w:w="817" w:type="dxa"/>
                <w:gridSpan w:val="2"/>
                <w:shd w:val="clear" w:color="auto" w:fill="auto"/>
                <w:noWrap/>
              </w:tcPr>
            </w:tcPrChange>
          </w:tcPr>
          <w:p w14:paraId="54217D0E"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462" w:author="Huawei" w:date="2023-10-16T12:05:00Z">
              <w:tcPr>
                <w:tcW w:w="2554" w:type="dxa"/>
                <w:gridSpan w:val="3"/>
                <w:shd w:val="clear" w:color="auto" w:fill="auto"/>
                <w:noWrap/>
              </w:tcPr>
            </w:tcPrChange>
          </w:tcPr>
          <w:p w14:paraId="23C761D9" w14:textId="77777777" w:rsidR="003D1155" w:rsidRPr="00EF5447" w:rsidRDefault="003D1155" w:rsidP="00897B0C">
            <w:pPr>
              <w:pStyle w:val="TAC"/>
              <w:rPr>
                <w:szCs w:val="18"/>
              </w:rPr>
            </w:pPr>
            <w:r w:rsidRPr="003C4CEC">
              <w:rPr>
                <w:lang w:eastAsia="ko-KR"/>
              </w:rPr>
              <w:t>25</w:t>
            </w:r>
          </w:p>
        </w:tc>
        <w:tc>
          <w:tcPr>
            <w:tcW w:w="1323" w:type="dxa"/>
            <w:shd w:val="clear" w:color="auto" w:fill="auto"/>
            <w:noWrap/>
            <w:tcPrChange w:id="23463" w:author="Huawei" w:date="2023-10-16T12:05:00Z">
              <w:tcPr>
                <w:tcW w:w="1323" w:type="dxa"/>
                <w:gridSpan w:val="2"/>
                <w:shd w:val="clear" w:color="auto" w:fill="auto"/>
                <w:noWrap/>
              </w:tcPr>
            </w:tcPrChange>
          </w:tcPr>
          <w:p w14:paraId="33017A8E" w14:textId="77777777" w:rsidR="003D1155" w:rsidRPr="00EF5447" w:rsidRDefault="003D1155" w:rsidP="00897B0C">
            <w:pPr>
              <w:pStyle w:val="TAC"/>
              <w:rPr>
                <w:szCs w:val="18"/>
              </w:rPr>
            </w:pPr>
            <w:r w:rsidRPr="00EF5447">
              <w:rPr>
                <w:lang w:eastAsia="ko-KR"/>
              </w:rPr>
              <w:t>2302.5</w:t>
            </w:r>
          </w:p>
        </w:tc>
        <w:tc>
          <w:tcPr>
            <w:tcW w:w="667" w:type="dxa"/>
            <w:shd w:val="clear" w:color="auto" w:fill="auto"/>
            <w:tcPrChange w:id="23464" w:author="Huawei" w:date="2023-10-16T12:05:00Z">
              <w:tcPr>
                <w:tcW w:w="667" w:type="dxa"/>
                <w:gridSpan w:val="2"/>
                <w:shd w:val="clear" w:color="auto" w:fill="auto"/>
              </w:tcPr>
            </w:tcPrChange>
          </w:tcPr>
          <w:p w14:paraId="5AC76051"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465" w:author="Huawei" w:date="2023-10-16T12:05:00Z">
              <w:tcPr>
                <w:tcW w:w="1248" w:type="dxa"/>
                <w:gridSpan w:val="3"/>
                <w:shd w:val="clear" w:color="auto" w:fill="auto"/>
              </w:tcPr>
            </w:tcPrChange>
          </w:tcPr>
          <w:p w14:paraId="2DC6EF40" w14:textId="77777777" w:rsidR="003D1155" w:rsidRPr="00EF5447" w:rsidRDefault="003D1155" w:rsidP="00897B0C">
            <w:pPr>
              <w:pStyle w:val="TAC"/>
            </w:pPr>
            <w:r w:rsidRPr="00EF5447">
              <w:rPr>
                <w:lang w:eastAsia="ko-KR"/>
              </w:rPr>
              <w:t>N/A</w:t>
            </w:r>
          </w:p>
        </w:tc>
      </w:tr>
      <w:tr w:rsidR="003D1155" w:rsidRPr="00EF5447" w14:paraId="23BF0935" w14:textId="77777777" w:rsidTr="00541AED">
        <w:trPr>
          <w:trHeight w:val="216"/>
          <w:jc w:val="center"/>
          <w:trPrChange w:id="23466" w:author="Huawei" w:date="2023-10-16T12:05:00Z">
            <w:trPr>
              <w:trHeight w:val="216"/>
              <w:jc w:val="center"/>
            </w:trPr>
          </w:trPrChange>
        </w:trPr>
        <w:tc>
          <w:tcPr>
            <w:tcW w:w="2258" w:type="dxa"/>
            <w:tcBorders>
              <w:top w:val="nil"/>
              <w:bottom w:val="single" w:sz="4" w:space="0" w:color="auto"/>
            </w:tcBorders>
            <w:shd w:val="clear" w:color="auto" w:fill="auto"/>
            <w:tcPrChange w:id="23467" w:author="Huawei" w:date="2023-10-16T12:05:00Z">
              <w:tcPr>
                <w:tcW w:w="2258" w:type="dxa"/>
                <w:tcBorders>
                  <w:top w:val="nil"/>
                  <w:bottom w:val="single" w:sz="4" w:space="0" w:color="auto"/>
                </w:tcBorders>
                <w:shd w:val="clear" w:color="auto" w:fill="auto"/>
              </w:tcPr>
            </w:tcPrChange>
          </w:tcPr>
          <w:p w14:paraId="6412C106" w14:textId="77777777" w:rsidR="003D1155" w:rsidRPr="00EF5447" w:rsidRDefault="003D1155" w:rsidP="00897B0C">
            <w:pPr>
              <w:pStyle w:val="TAC"/>
            </w:pPr>
          </w:p>
        </w:tc>
        <w:tc>
          <w:tcPr>
            <w:tcW w:w="867" w:type="dxa"/>
            <w:shd w:val="clear" w:color="auto" w:fill="auto"/>
            <w:tcPrChange w:id="23468" w:author="Huawei" w:date="2023-10-16T12:05:00Z">
              <w:tcPr>
                <w:tcW w:w="867" w:type="dxa"/>
                <w:shd w:val="clear" w:color="auto" w:fill="auto"/>
              </w:tcPr>
            </w:tcPrChange>
          </w:tcPr>
          <w:p w14:paraId="3E83DE98" w14:textId="77777777" w:rsidR="003D1155" w:rsidRPr="00EF5447" w:rsidRDefault="003D1155" w:rsidP="00897B0C">
            <w:pPr>
              <w:pStyle w:val="TAC"/>
              <w:rPr>
                <w:szCs w:val="18"/>
              </w:rPr>
            </w:pPr>
            <w:r w:rsidRPr="00EF5447">
              <w:rPr>
                <w:lang w:eastAsia="ko-KR"/>
              </w:rPr>
              <w:t>n79</w:t>
            </w:r>
          </w:p>
        </w:tc>
        <w:tc>
          <w:tcPr>
            <w:tcW w:w="1379" w:type="dxa"/>
            <w:shd w:val="clear" w:color="auto" w:fill="auto"/>
            <w:noWrap/>
            <w:tcPrChange w:id="23469" w:author="Huawei" w:date="2023-10-16T12:05:00Z">
              <w:tcPr>
                <w:tcW w:w="1379" w:type="dxa"/>
                <w:shd w:val="clear" w:color="auto" w:fill="auto"/>
                <w:noWrap/>
              </w:tcPr>
            </w:tcPrChange>
          </w:tcPr>
          <w:p w14:paraId="63FF37C5" w14:textId="77777777" w:rsidR="003D1155" w:rsidRPr="00EF5447" w:rsidRDefault="003D1155" w:rsidP="00897B0C">
            <w:pPr>
              <w:pStyle w:val="TAC"/>
              <w:rPr>
                <w:szCs w:val="18"/>
              </w:rPr>
            </w:pPr>
            <w:r>
              <w:rPr>
                <w:lang w:eastAsia="ko-KR"/>
              </w:rPr>
              <w:t>N/A</w:t>
            </w:r>
          </w:p>
        </w:tc>
        <w:tc>
          <w:tcPr>
            <w:tcW w:w="878" w:type="dxa"/>
            <w:shd w:val="clear" w:color="auto" w:fill="auto"/>
            <w:noWrap/>
            <w:tcPrChange w:id="23470" w:author="Huawei" w:date="2023-10-16T12:05:00Z">
              <w:tcPr>
                <w:tcW w:w="817" w:type="dxa"/>
                <w:gridSpan w:val="2"/>
                <w:shd w:val="clear" w:color="auto" w:fill="auto"/>
                <w:noWrap/>
              </w:tcPr>
            </w:tcPrChange>
          </w:tcPr>
          <w:p w14:paraId="510B7681" w14:textId="77777777" w:rsidR="003D1155" w:rsidRPr="00EF5447" w:rsidRDefault="003D1155" w:rsidP="00897B0C">
            <w:pPr>
              <w:pStyle w:val="TAC"/>
              <w:rPr>
                <w:szCs w:val="18"/>
              </w:rPr>
            </w:pPr>
            <w:r w:rsidRPr="003C4CEC">
              <w:rPr>
                <w:lang w:eastAsia="ko-KR"/>
              </w:rPr>
              <w:t>40</w:t>
            </w:r>
          </w:p>
        </w:tc>
        <w:tc>
          <w:tcPr>
            <w:tcW w:w="2493" w:type="dxa"/>
            <w:shd w:val="clear" w:color="auto" w:fill="auto"/>
            <w:noWrap/>
            <w:tcPrChange w:id="23471" w:author="Huawei" w:date="2023-10-16T12:05:00Z">
              <w:tcPr>
                <w:tcW w:w="2554" w:type="dxa"/>
                <w:gridSpan w:val="3"/>
                <w:shd w:val="clear" w:color="auto" w:fill="auto"/>
                <w:noWrap/>
              </w:tcPr>
            </w:tcPrChange>
          </w:tcPr>
          <w:p w14:paraId="3FCE08F5" w14:textId="77777777" w:rsidR="003D1155" w:rsidRPr="00EF5447" w:rsidRDefault="003D1155" w:rsidP="00897B0C">
            <w:pPr>
              <w:pStyle w:val="TAC"/>
              <w:rPr>
                <w:szCs w:val="18"/>
              </w:rPr>
            </w:pPr>
            <w:r>
              <w:rPr>
                <w:lang w:eastAsia="ko-KR"/>
              </w:rPr>
              <w:t>N/A</w:t>
            </w:r>
          </w:p>
        </w:tc>
        <w:tc>
          <w:tcPr>
            <w:tcW w:w="1323" w:type="dxa"/>
            <w:shd w:val="clear" w:color="auto" w:fill="auto"/>
            <w:noWrap/>
            <w:tcPrChange w:id="23472" w:author="Huawei" w:date="2023-10-16T12:05:00Z">
              <w:tcPr>
                <w:tcW w:w="1323" w:type="dxa"/>
                <w:gridSpan w:val="2"/>
                <w:shd w:val="clear" w:color="auto" w:fill="auto"/>
                <w:noWrap/>
              </w:tcPr>
            </w:tcPrChange>
          </w:tcPr>
          <w:p w14:paraId="5E3A6D87" w14:textId="77777777" w:rsidR="003D1155" w:rsidRPr="00EF5447" w:rsidRDefault="003D1155" w:rsidP="00897B0C">
            <w:pPr>
              <w:pStyle w:val="TAC"/>
              <w:rPr>
                <w:szCs w:val="18"/>
              </w:rPr>
            </w:pPr>
            <w:r w:rsidRPr="00EF5447">
              <w:rPr>
                <w:lang w:eastAsia="ko-KR"/>
              </w:rPr>
              <w:t>4980</w:t>
            </w:r>
          </w:p>
        </w:tc>
        <w:tc>
          <w:tcPr>
            <w:tcW w:w="667" w:type="dxa"/>
            <w:shd w:val="clear" w:color="auto" w:fill="auto"/>
            <w:tcPrChange w:id="23473" w:author="Huawei" w:date="2023-10-16T12:05:00Z">
              <w:tcPr>
                <w:tcW w:w="667" w:type="dxa"/>
                <w:gridSpan w:val="2"/>
                <w:shd w:val="clear" w:color="auto" w:fill="auto"/>
              </w:tcPr>
            </w:tcPrChange>
          </w:tcPr>
          <w:p w14:paraId="0288BBAC" w14:textId="77777777" w:rsidR="003D1155" w:rsidRPr="00EF5447" w:rsidRDefault="003D1155" w:rsidP="00897B0C">
            <w:pPr>
              <w:pStyle w:val="TAC"/>
              <w:rPr>
                <w:szCs w:val="18"/>
              </w:rPr>
            </w:pPr>
            <w:r w:rsidRPr="00EF5447">
              <w:rPr>
                <w:rFonts w:eastAsia="Malgun Gothic"/>
                <w:szCs w:val="18"/>
                <w:lang w:eastAsia="ko-KR"/>
              </w:rPr>
              <w:t>5.8</w:t>
            </w:r>
          </w:p>
        </w:tc>
        <w:tc>
          <w:tcPr>
            <w:tcW w:w="1187" w:type="dxa"/>
            <w:gridSpan w:val="2"/>
            <w:shd w:val="clear" w:color="auto" w:fill="auto"/>
            <w:tcPrChange w:id="23474" w:author="Huawei" w:date="2023-10-16T12:05:00Z">
              <w:tcPr>
                <w:tcW w:w="1248" w:type="dxa"/>
                <w:gridSpan w:val="3"/>
                <w:shd w:val="clear" w:color="auto" w:fill="auto"/>
              </w:tcPr>
            </w:tcPrChange>
          </w:tcPr>
          <w:p w14:paraId="529470FA" w14:textId="77777777" w:rsidR="003D1155" w:rsidRPr="00EF5447" w:rsidRDefault="003D1155" w:rsidP="00897B0C">
            <w:pPr>
              <w:pStyle w:val="TAC"/>
              <w:rPr>
                <w:lang w:eastAsia="ko-KR"/>
              </w:rPr>
            </w:pPr>
            <w:r w:rsidRPr="00EF5447">
              <w:rPr>
                <w:lang w:eastAsia="ko-KR"/>
              </w:rPr>
              <w:t>IMD4</w:t>
            </w:r>
          </w:p>
        </w:tc>
      </w:tr>
      <w:tr w:rsidR="003D1155" w:rsidRPr="00EF5447" w14:paraId="647CD05F" w14:textId="77777777" w:rsidTr="00541AED">
        <w:trPr>
          <w:trHeight w:val="216"/>
          <w:jc w:val="center"/>
          <w:trPrChange w:id="23475" w:author="Huawei" w:date="2023-10-16T12:05:00Z">
            <w:trPr>
              <w:trHeight w:val="216"/>
              <w:jc w:val="center"/>
            </w:trPr>
          </w:trPrChange>
        </w:trPr>
        <w:tc>
          <w:tcPr>
            <w:tcW w:w="2258" w:type="dxa"/>
            <w:tcBorders>
              <w:bottom w:val="nil"/>
            </w:tcBorders>
            <w:shd w:val="clear" w:color="auto" w:fill="auto"/>
            <w:tcPrChange w:id="23476" w:author="Huawei" w:date="2023-10-16T12:05:00Z">
              <w:tcPr>
                <w:tcW w:w="2258" w:type="dxa"/>
                <w:tcBorders>
                  <w:bottom w:val="nil"/>
                </w:tcBorders>
                <w:shd w:val="clear" w:color="auto" w:fill="auto"/>
              </w:tcPr>
            </w:tcPrChange>
          </w:tcPr>
          <w:p w14:paraId="72D0ED53" w14:textId="77777777" w:rsidR="003D1155" w:rsidRPr="00EF5447" w:rsidRDefault="003D1155" w:rsidP="00897B0C">
            <w:pPr>
              <w:pStyle w:val="TAC"/>
            </w:pPr>
            <w:r w:rsidRPr="00EF5447">
              <w:rPr>
                <w:lang w:eastAsia="ko-KR"/>
              </w:rPr>
              <w:t>DC_39A_n41A-n79A</w:t>
            </w:r>
          </w:p>
        </w:tc>
        <w:tc>
          <w:tcPr>
            <w:tcW w:w="867" w:type="dxa"/>
            <w:shd w:val="clear" w:color="auto" w:fill="auto"/>
            <w:tcPrChange w:id="23477" w:author="Huawei" w:date="2023-10-16T12:05:00Z">
              <w:tcPr>
                <w:tcW w:w="867" w:type="dxa"/>
                <w:shd w:val="clear" w:color="auto" w:fill="auto"/>
              </w:tcPr>
            </w:tcPrChange>
          </w:tcPr>
          <w:p w14:paraId="542D7666" w14:textId="77777777" w:rsidR="003D1155" w:rsidRPr="00EF5447" w:rsidRDefault="003D1155" w:rsidP="00897B0C">
            <w:pPr>
              <w:pStyle w:val="TAC"/>
              <w:rPr>
                <w:szCs w:val="18"/>
              </w:rPr>
            </w:pPr>
            <w:r w:rsidRPr="00EF5447">
              <w:rPr>
                <w:lang w:eastAsia="ko-KR"/>
              </w:rPr>
              <w:t>39</w:t>
            </w:r>
          </w:p>
        </w:tc>
        <w:tc>
          <w:tcPr>
            <w:tcW w:w="1379" w:type="dxa"/>
            <w:shd w:val="clear" w:color="auto" w:fill="auto"/>
            <w:noWrap/>
            <w:tcPrChange w:id="23478" w:author="Huawei" w:date="2023-10-16T12:05:00Z">
              <w:tcPr>
                <w:tcW w:w="1379" w:type="dxa"/>
                <w:shd w:val="clear" w:color="auto" w:fill="auto"/>
                <w:noWrap/>
              </w:tcPr>
            </w:tcPrChange>
          </w:tcPr>
          <w:p w14:paraId="6F23FA99" w14:textId="77777777" w:rsidR="003D1155" w:rsidRPr="00EF5447" w:rsidRDefault="003D1155" w:rsidP="00897B0C">
            <w:pPr>
              <w:pStyle w:val="TAC"/>
              <w:rPr>
                <w:szCs w:val="18"/>
              </w:rPr>
            </w:pPr>
            <w:r w:rsidRPr="003C4CEC">
              <w:rPr>
                <w:color w:val="000000"/>
                <w:lang w:eastAsia="ko-KR"/>
              </w:rPr>
              <w:t>1900</w:t>
            </w:r>
          </w:p>
        </w:tc>
        <w:tc>
          <w:tcPr>
            <w:tcW w:w="878" w:type="dxa"/>
            <w:shd w:val="clear" w:color="auto" w:fill="auto"/>
            <w:noWrap/>
            <w:tcPrChange w:id="23479" w:author="Huawei" w:date="2023-10-16T12:05:00Z">
              <w:tcPr>
                <w:tcW w:w="817" w:type="dxa"/>
                <w:gridSpan w:val="2"/>
                <w:shd w:val="clear" w:color="auto" w:fill="auto"/>
                <w:noWrap/>
              </w:tcPr>
            </w:tcPrChange>
          </w:tcPr>
          <w:p w14:paraId="5251ADBA" w14:textId="77777777" w:rsidR="003D1155" w:rsidRPr="00EF5447" w:rsidRDefault="003D1155" w:rsidP="00897B0C">
            <w:pPr>
              <w:pStyle w:val="TAC"/>
              <w:rPr>
                <w:szCs w:val="18"/>
              </w:rPr>
            </w:pPr>
            <w:r w:rsidRPr="003C4CEC">
              <w:rPr>
                <w:color w:val="000000"/>
                <w:lang w:eastAsia="ko-KR"/>
              </w:rPr>
              <w:t>5</w:t>
            </w:r>
          </w:p>
        </w:tc>
        <w:tc>
          <w:tcPr>
            <w:tcW w:w="2493" w:type="dxa"/>
            <w:shd w:val="clear" w:color="auto" w:fill="auto"/>
            <w:noWrap/>
            <w:tcPrChange w:id="23480" w:author="Huawei" w:date="2023-10-16T12:05:00Z">
              <w:tcPr>
                <w:tcW w:w="2554" w:type="dxa"/>
                <w:gridSpan w:val="3"/>
                <w:shd w:val="clear" w:color="auto" w:fill="auto"/>
                <w:noWrap/>
              </w:tcPr>
            </w:tcPrChange>
          </w:tcPr>
          <w:p w14:paraId="22829303" w14:textId="77777777" w:rsidR="003D1155" w:rsidRPr="00EF5447" w:rsidRDefault="003D1155" w:rsidP="00897B0C">
            <w:pPr>
              <w:pStyle w:val="TAC"/>
              <w:rPr>
                <w:szCs w:val="18"/>
              </w:rPr>
            </w:pPr>
            <w:r w:rsidRPr="003C4CEC">
              <w:rPr>
                <w:color w:val="000000"/>
                <w:lang w:eastAsia="ko-KR"/>
              </w:rPr>
              <w:t>25</w:t>
            </w:r>
          </w:p>
        </w:tc>
        <w:tc>
          <w:tcPr>
            <w:tcW w:w="1323" w:type="dxa"/>
            <w:shd w:val="clear" w:color="auto" w:fill="auto"/>
            <w:noWrap/>
            <w:tcPrChange w:id="23481" w:author="Huawei" w:date="2023-10-16T12:05:00Z">
              <w:tcPr>
                <w:tcW w:w="1323" w:type="dxa"/>
                <w:gridSpan w:val="2"/>
                <w:shd w:val="clear" w:color="auto" w:fill="auto"/>
                <w:noWrap/>
              </w:tcPr>
            </w:tcPrChange>
          </w:tcPr>
          <w:p w14:paraId="064E96C9" w14:textId="77777777" w:rsidR="003D1155" w:rsidRPr="00EF5447" w:rsidRDefault="003D1155" w:rsidP="00897B0C">
            <w:pPr>
              <w:pStyle w:val="TAC"/>
              <w:rPr>
                <w:szCs w:val="18"/>
              </w:rPr>
            </w:pPr>
            <w:r w:rsidRPr="00EF5447">
              <w:rPr>
                <w:color w:val="000000"/>
                <w:lang w:eastAsia="ko-KR"/>
              </w:rPr>
              <w:t>1900</w:t>
            </w:r>
          </w:p>
        </w:tc>
        <w:tc>
          <w:tcPr>
            <w:tcW w:w="667" w:type="dxa"/>
            <w:shd w:val="clear" w:color="auto" w:fill="auto"/>
            <w:tcPrChange w:id="23482" w:author="Huawei" w:date="2023-10-16T12:05:00Z">
              <w:tcPr>
                <w:tcW w:w="667" w:type="dxa"/>
                <w:gridSpan w:val="2"/>
                <w:shd w:val="clear" w:color="auto" w:fill="auto"/>
              </w:tcPr>
            </w:tcPrChange>
          </w:tcPr>
          <w:p w14:paraId="0FFB5572"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483" w:author="Huawei" w:date="2023-10-16T12:05:00Z">
              <w:tcPr>
                <w:tcW w:w="1248" w:type="dxa"/>
                <w:gridSpan w:val="3"/>
                <w:shd w:val="clear" w:color="auto" w:fill="auto"/>
              </w:tcPr>
            </w:tcPrChange>
          </w:tcPr>
          <w:p w14:paraId="3809A146" w14:textId="77777777" w:rsidR="003D1155" w:rsidRPr="00EF5447" w:rsidRDefault="003D1155" w:rsidP="00897B0C">
            <w:pPr>
              <w:pStyle w:val="TAC"/>
            </w:pPr>
            <w:r w:rsidRPr="00EF5447">
              <w:rPr>
                <w:lang w:eastAsia="ko-KR"/>
              </w:rPr>
              <w:t>N/A</w:t>
            </w:r>
          </w:p>
        </w:tc>
      </w:tr>
      <w:tr w:rsidR="003D1155" w:rsidRPr="00EF5447" w14:paraId="442C69A5" w14:textId="77777777" w:rsidTr="00541AED">
        <w:trPr>
          <w:trHeight w:val="216"/>
          <w:jc w:val="center"/>
          <w:trPrChange w:id="23484" w:author="Huawei" w:date="2023-10-16T12:05:00Z">
            <w:trPr>
              <w:trHeight w:val="216"/>
              <w:jc w:val="center"/>
            </w:trPr>
          </w:trPrChange>
        </w:trPr>
        <w:tc>
          <w:tcPr>
            <w:tcW w:w="2258" w:type="dxa"/>
            <w:tcBorders>
              <w:top w:val="nil"/>
              <w:bottom w:val="nil"/>
            </w:tcBorders>
            <w:shd w:val="clear" w:color="auto" w:fill="auto"/>
            <w:tcPrChange w:id="23485" w:author="Huawei" w:date="2023-10-16T12:05:00Z">
              <w:tcPr>
                <w:tcW w:w="2258" w:type="dxa"/>
                <w:tcBorders>
                  <w:top w:val="nil"/>
                  <w:bottom w:val="nil"/>
                </w:tcBorders>
                <w:shd w:val="clear" w:color="auto" w:fill="auto"/>
              </w:tcPr>
            </w:tcPrChange>
          </w:tcPr>
          <w:p w14:paraId="2352B377" w14:textId="77777777" w:rsidR="003D1155" w:rsidRPr="00EF5447" w:rsidRDefault="003D1155" w:rsidP="00897B0C">
            <w:pPr>
              <w:pStyle w:val="TAC"/>
            </w:pPr>
          </w:p>
        </w:tc>
        <w:tc>
          <w:tcPr>
            <w:tcW w:w="867" w:type="dxa"/>
            <w:shd w:val="clear" w:color="auto" w:fill="auto"/>
            <w:tcPrChange w:id="23486" w:author="Huawei" w:date="2023-10-16T12:05:00Z">
              <w:tcPr>
                <w:tcW w:w="867" w:type="dxa"/>
                <w:shd w:val="clear" w:color="auto" w:fill="auto"/>
              </w:tcPr>
            </w:tcPrChange>
          </w:tcPr>
          <w:p w14:paraId="36BBA5BC" w14:textId="77777777" w:rsidR="003D1155" w:rsidRPr="00EF5447" w:rsidRDefault="003D1155" w:rsidP="00897B0C">
            <w:pPr>
              <w:pStyle w:val="TAC"/>
              <w:rPr>
                <w:szCs w:val="18"/>
              </w:rPr>
            </w:pPr>
            <w:r w:rsidRPr="00EF5447">
              <w:rPr>
                <w:lang w:eastAsia="ko-KR"/>
              </w:rPr>
              <w:t>n41</w:t>
            </w:r>
          </w:p>
        </w:tc>
        <w:tc>
          <w:tcPr>
            <w:tcW w:w="1379" w:type="dxa"/>
            <w:shd w:val="clear" w:color="auto" w:fill="auto"/>
            <w:noWrap/>
            <w:tcPrChange w:id="23487" w:author="Huawei" w:date="2023-10-16T12:05:00Z">
              <w:tcPr>
                <w:tcW w:w="1379" w:type="dxa"/>
                <w:shd w:val="clear" w:color="auto" w:fill="auto"/>
                <w:noWrap/>
              </w:tcPr>
            </w:tcPrChange>
          </w:tcPr>
          <w:p w14:paraId="57D1FE67" w14:textId="77777777" w:rsidR="003D1155" w:rsidRPr="00EF5447" w:rsidRDefault="003D1155" w:rsidP="00897B0C">
            <w:pPr>
              <w:pStyle w:val="TAC"/>
              <w:rPr>
                <w:szCs w:val="18"/>
              </w:rPr>
            </w:pPr>
            <w:r w:rsidRPr="003C4CEC">
              <w:rPr>
                <w:lang w:eastAsia="ko-KR"/>
              </w:rPr>
              <w:t>2620</w:t>
            </w:r>
          </w:p>
        </w:tc>
        <w:tc>
          <w:tcPr>
            <w:tcW w:w="878" w:type="dxa"/>
            <w:shd w:val="clear" w:color="auto" w:fill="auto"/>
            <w:noWrap/>
            <w:tcPrChange w:id="23488" w:author="Huawei" w:date="2023-10-16T12:05:00Z">
              <w:tcPr>
                <w:tcW w:w="817" w:type="dxa"/>
                <w:gridSpan w:val="2"/>
                <w:shd w:val="clear" w:color="auto" w:fill="auto"/>
                <w:noWrap/>
              </w:tcPr>
            </w:tcPrChange>
          </w:tcPr>
          <w:p w14:paraId="2E199ED8" w14:textId="77777777" w:rsidR="003D1155" w:rsidRPr="00EF5447" w:rsidRDefault="003D1155" w:rsidP="00897B0C">
            <w:pPr>
              <w:pStyle w:val="TAC"/>
              <w:rPr>
                <w:szCs w:val="18"/>
              </w:rPr>
            </w:pPr>
            <w:r w:rsidRPr="003C4CEC">
              <w:rPr>
                <w:lang w:eastAsia="ko-KR"/>
              </w:rPr>
              <w:t>10</w:t>
            </w:r>
          </w:p>
        </w:tc>
        <w:tc>
          <w:tcPr>
            <w:tcW w:w="2493" w:type="dxa"/>
            <w:shd w:val="clear" w:color="auto" w:fill="auto"/>
            <w:noWrap/>
            <w:tcPrChange w:id="23489" w:author="Huawei" w:date="2023-10-16T12:05:00Z">
              <w:tcPr>
                <w:tcW w:w="2554" w:type="dxa"/>
                <w:gridSpan w:val="3"/>
                <w:shd w:val="clear" w:color="auto" w:fill="auto"/>
                <w:noWrap/>
              </w:tcPr>
            </w:tcPrChange>
          </w:tcPr>
          <w:p w14:paraId="27EF8DC0" w14:textId="77777777" w:rsidR="003D1155" w:rsidRPr="00EF5447" w:rsidRDefault="003D1155" w:rsidP="00897B0C">
            <w:pPr>
              <w:pStyle w:val="TAC"/>
              <w:rPr>
                <w:szCs w:val="18"/>
              </w:rPr>
            </w:pPr>
            <w:r w:rsidRPr="003C4CEC">
              <w:rPr>
                <w:lang w:eastAsia="ko-KR"/>
              </w:rPr>
              <w:t>50</w:t>
            </w:r>
          </w:p>
        </w:tc>
        <w:tc>
          <w:tcPr>
            <w:tcW w:w="1323" w:type="dxa"/>
            <w:shd w:val="clear" w:color="auto" w:fill="auto"/>
            <w:noWrap/>
            <w:tcPrChange w:id="23490" w:author="Huawei" w:date="2023-10-16T12:05:00Z">
              <w:tcPr>
                <w:tcW w:w="1323" w:type="dxa"/>
                <w:gridSpan w:val="2"/>
                <w:shd w:val="clear" w:color="auto" w:fill="auto"/>
                <w:noWrap/>
              </w:tcPr>
            </w:tcPrChange>
          </w:tcPr>
          <w:p w14:paraId="2C1DCAF4" w14:textId="77777777" w:rsidR="003D1155" w:rsidRPr="00EF5447" w:rsidRDefault="003D1155" w:rsidP="00897B0C">
            <w:pPr>
              <w:pStyle w:val="TAC"/>
              <w:rPr>
                <w:szCs w:val="18"/>
              </w:rPr>
            </w:pPr>
            <w:r w:rsidRPr="00EF5447">
              <w:rPr>
                <w:lang w:eastAsia="ko-KR"/>
              </w:rPr>
              <w:t>2620</w:t>
            </w:r>
          </w:p>
        </w:tc>
        <w:tc>
          <w:tcPr>
            <w:tcW w:w="667" w:type="dxa"/>
            <w:shd w:val="clear" w:color="auto" w:fill="auto"/>
            <w:tcPrChange w:id="23491" w:author="Huawei" w:date="2023-10-16T12:05:00Z">
              <w:tcPr>
                <w:tcW w:w="667" w:type="dxa"/>
                <w:gridSpan w:val="2"/>
                <w:shd w:val="clear" w:color="auto" w:fill="auto"/>
              </w:tcPr>
            </w:tcPrChange>
          </w:tcPr>
          <w:p w14:paraId="0DFFC211"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492" w:author="Huawei" w:date="2023-10-16T12:05:00Z">
              <w:tcPr>
                <w:tcW w:w="1248" w:type="dxa"/>
                <w:gridSpan w:val="3"/>
                <w:shd w:val="clear" w:color="auto" w:fill="auto"/>
              </w:tcPr>
            </w:tcPrChange>
          </w:tcPr>
          <w:p w14:paraId="27C4CE55" w14:textId="77777777" w:rsidR="003D1155" w:rsidRPr="00EF5447" w:rsidRDefault="003D1155" w:rsidP="00897B0C">
            <w:pPr>
              <w:pStyle w:val="TAC"/>
            </w:pPr>
            <w:r w:rsidRPr="00EF5447">
              <w:rPr>
                <w:lang w:eastAsia="ko-KR"/>
              </w:rPr>
              <w:t>N/A</w:t>
            </w:r>
          </w:p>
        </w:tc>
      </w:tr>
      <w:tr w:rsidR="003D1155" w:rsidRPr="00EF5447" w14:paraId="4810EB2D" w14:textId="77777777" w:rsidTr="00541AED">
        <w:trPr>
          <w:trHeight w:val="216"/>
          <w:jc w:val="center"/>
          <w:trPrChange w:id="23493" w:author="Huawei" w:date="2023-10-16T12:05:00Z">
            <w:trPr>
              <w:trHeight w:val="216"/>
              <w:jc w:val="center"/>
            </w:trPr>
          </w:trPrChange>
        </w:trPr>
        <w:tc>
          <w:tcPr>
            <w:tcW w:w="2258" w:type="dxa"/>
            <w:tcBorders>
              <w:top w:val="nil"/>
              <w:bottom w:val="nil"/>
            </w:tcBorders>
            <w:shd w:val="clear" w:color="auto" w:fill="auto"/>
            <w:tcPrChange w:id="23494" w:author="Huawei" w:date="2023-10-16T12:05:00Z">
              <w:tcPr>
                <w:tcW w:w="2258" w:type="dxa"/>
                <w:tcBorders>
                  <w:top w:val="nil"/>
                  <w:bottom w:val="nil"/>
                </w:tcBorders>
                <w:shd w:val="clear" w:color="auto" w:fill="auto"/>
              </w:tcPr>
            </w:tcPrChange>
          </w:tcPr>
          <w:p w14:paraId="76DDC5D1" w14:textId="77777777" w:rsidR="003D1155" w:rsidRPr="00EF5447" w:rsidRDefault="003D1155" w:rsidP="00897B0C">
            <w:pPr>
              <w:pStyle w:val="TAC"/>
            </w:pPr>
          </w:p>
        </w:tc>
        <w:tc>
          <w:tcPr>
            <w:tcW w:w="867" w:type="dxa"/>
            <w:shd w:val="clear" w:color="auto" w:fill="auto"/>
            <w:tcPrChange w:id="23495" w:author="Huawei" w:date="2023-10-16T12:05:00Z">
              <w:tcPr>
                <w:tcW w:w="867" w:type="dxa"/>
                <w:shd w:val="clear" w:color="auto" w:fill="auto"/>
              </w:tcPr>
            </w:tcPrChange>
          </w:tcPr>
          <w:p w14:paraId="34FACBD4" w14:textId="77777777" w:rsidR="003D1155" w:rsidRPr="00EF5447" w:rsidRDefault="003D1155" w:rsidP="00897B0C">
            <w:pPr>
              <w:pStyle w:val="TAC"/>
              <w:rPr>
                <w:szCs w:val="18"/>
              </w:rPr>
            </w:pPr>
            <w:r w:rsidRPr="00EF5447">
              <w:rPr>
                <w:lang w:eastAsia="ko-KR"/>
              </w:rPr>
              <w:t>n79</w:t>
            </w:r>
          </w:p>
        </w:tc>
        <w:tc>
          <w:tcPr>
            <w:tcW w:w="1379" w:type="dxa"/>
            <w:shd w:val="clear" w:color="auto" w:fill="auto"/>
            <w:noWrap/>
            <w:tcPrChange w:id="23496" w:author="Huawei" w:date="2023-10-16T12:05:00Z">
              <w:tcPr>
                <w:tcW w:w="1379" w:type="dxa"/>
                <w:shd w:val="clear" w:color="auto" w:fill="auto"/>
                <w:noWrap/>
              </w:tcPr>
            </w:tcPrChange>
          </w:tcPr>
          <w:p w14:paraId="146A42E2" w14:textId="77777777" w:rsidR="003D1155" w:rsidRPr="00EF5447" w:rsidRDefault="003D1155" w:rsidP="00897B0C">
            <w:pPr>
              <w:pStyle w:val="TAC"/>
              <w:rPr>
                <w:szCs w:val="18"/>
              </w:rPr>
            </w:pPr>
            <w:r>
              <w:rPr>
                <w:lang w:eastAsia="ko-KR"/>
              </w:rPr>
              <w:t>N/A</w:t>
            </w:r>
          </w:p>
        </w:tc>
        <w:tc>
          <w:tcPr>
            <w:tcW w:w="878" w:type="dxa"/>
            <w:shd w:val="clear" w:color="auto" w:fill="auto"/>
            <w:noWrap/>
            <w:tcPrChange w:id="23497" w:author="Huawei" w:date="2023-10-16T12:05:00Z">
              <w:tcPr>
                <w:tcW w:w="817" w:type="dxa"/>
                <w:gridSpan w:val="2"/>
                <w:shd w:val="clear" w:color="auto" w:fill="auto"/>
                <w:noWrap/>
              </w:tcPr>
            </w:tcPrChange>
          </w:tcPr>
          <w:p w14:paraId="4B949ACA" w14:textId="77777777" w:rsidR="003D1155" w:rsidRPr="00EF5447" w:rsidRDefault="003D1155" w:rsidP="00897B0C">
            <w:pPr>
              <w:pStyle w:val="TAC"/>
              <w:rPr>
                <w:szCs w:val="18"/>
              </w:rPr>
            </w:pPr>
            <w:r w:rsidRPr="003C4CEC">
              <w:rPr>
                <w:lang w:eastAsia="ko-KR"/>
              </w:rPr>
              <w:t>40</w:t>
            </w:r>
          </w:p>
        </w:tc>
        <w:tc>
          <w:tcPr>
            <w:tcW w:w="2493" w:type="dxa"/>
            <w:shd w:val="clear" w:color="auto" w:fill="auto"/>
            <w:noWrap/>
            <w:tcPrChange w:id="23498" w:author="Huawei" w:date="2023-10-16T12:05:00Z">
              <w:tcPr>
                <w:tcW w:w="2554" w:type="dxa"/>
                <w:gridSpan w:val="3"/>
                <w:shd w:val="clear" w:color="auto" w:fill="auto"/>
                <w:noWrap/>
              </w:tcPr>
            </w:tcPrChange>
          </w:tcPr>
          <w:p w14:paraId="1F030430" w14:textId="77777777" w:rsidR="003D1155" w:rsidRPr="00EF5447" w:rsidRDefault="003D1155" w:rsidP="00897B0C">
            <w:pPr>
              <w:pStyle w:val="TAC"/>
              <w:rPr>
                <w:szCs w:val="18"/>
              </w:rPr>
            </w:pPr>
            <w:r>
              <w:rPr>
                <w:lang w:eastAsia="ko-KR"/>
              </w:rPr>
              <w:t>N/A</w:t>
            </w:r>
          </w:p>
        </w:tc>
        <w:tc>
          <w:tcPr>
            <w:tcW w:w="1323" w:type="dxa"/>
            <w:shd w:val="clear" w:color="auto" w:fill="auto"/>
            <w:noWrap/>
            <w:tcPrChange w:id="23499" w:author="Huawei" w:date="2023-10-16T12:05:00Z">
              <w:tcPr>
                <w:tcW w:w="1323" w:type="dxa"/>
                <w:gridSpan w:val="2"/>
                <w:shd w:val="clear" w:color="auto" w:fill="auto"/>
                <w:noWrap/>
              </w:tcPr>
            </w:tcPrChange>
          </w:tcPr>
          <w:p w14:paraId="51C45FE1" w14:textId="77777777" w:rsidR="003D1155" w:rsidRPr="00EF5447" w:rsidRDefault="003D1155" w:rsidP="00897B0C">
            <w:pPr>
              <w:pStyle w:val="TAC"/>
              <w:rPr>
                <w:szCs w:val="18"/>
              </w:rPr>
            </w:pPr>
            <w:r w:rsidRPr="00EF5447">
              <w:rPr>
                <w:lang w:eastAsia="ko-KR"/>
              </w:rPr>
              <w:t>4520</w:t>
            </w:r>
          </w:p>
        </w:tc>
        <w:tc>
          <w:tcPr>
            <w:tcW w:w="667" w:type="dxa"/>
            <w:shd w:val="clear" w:color="auto" w:fill="auto"/>
            <w:tcPrChange w:id="23500" w:author="Huawei" w:date="2023-10-16T12:05:00Z">
              <w:tcPr>
                <w:tcW w:w="667" w:type="dxa"/>
                <w:gridSpan w:val="2"/>
                <w:shd w:val="clear" w:color="auto" w:fill="auto"/>
              </w:tcPr>
            </w:tcPrChange>
          </w:tcPr>
          <w:p w14:paraId="759F2EA6" w14:textId="77777777" w:rsidR="003D1155" w:rsidRPr="00EF5447" w:rsidRDefault="003D1155" w:rsidP="00897B0C">
            <w:pPr>
              <w:pStyle w:val="TAC"/>
              <w:rPr>
                <w:szCs w:val="18"/>
              </w:rPr>
            </w:pPr>
            <w:r w:rsidRPr="00EF5447">
              <w:rPr>
                <w:rFonts w:eastAsia="Malgun Gothic"/>
                <w:szCs w:val="18"/>
                <w:lang w:eastAsia="ko-KR"/>
              </w:rPr>
              <w:t>29.8</w:t>
            </w:r>
          </w:p>
        </w:tc>
        <w:tc>
          <w:tcPr>
            <w:tcW w:w="1187" w:type="dxa"/>
            <w:gridSpan w:val="2"/>
            <w:shd w:val="clear" w:color="auto" w:fill="auto"/>
            <w:tcPrChange w:id="23501" w:author="Huawei" w:date="2023-10-16T12:05:00Z">
              <w:tcPr>
                <w:tcW w:w="1248" w:type="dxa"/>
                <w:gridSpan w:val="3"/>
                <w:shd w:val="clear" w:color="auto" w:fill="auto"/>
              </w:tcPr>
            </w:tcPrChange>
          </w:tcPr>
          <w:p w14:paraId="76CD966E" w14:textId="77777777" w:rsidR="003D1155" w:rsidRPr="00EF5447" w:rsidRDefault="003D1155" w:rsidP="00897B0C">
            <w:pPr>
              <w:pStyle w:val="TAC"/>
              <w:rPr>
                <w:lang w:eastAsia="ko-KR"/>
              </w:rPr>
            </w:pPr>
            <w:r w:rsidRPr="00EF5447">
              <w:rPr>
                <w:lang w:eastAsia="ko-KR"/>
              </w:rPr>
              <w:t>IMD2</w:t>
            </w:r>
            <w:r w:rsidRPr="00EF5447">
              <w:rPr>
                <w:vertAlign w:val="superscript"/>
                <w:lang w:eastAsia="ko-KR"/>
              </w:rPr>
              <w:t>4</w:t>
            </w:r>
          </w:p>
        </w:tc>
      </w:tr>
      <w:tr w:rsidR="003D1155" w:rsidRPr="00EF5447" w14:paraId="40E491E6" w14:textId="77777777" w:rsidTr="00541AED">
        <w:trPr>
          <w:trHeight w:val="216"/>
          <w:jc w:val="center"/>
          <w:trPrChange w:id="23502" w:author="Huawei" w:date="2023-10-16T12:05:00Z">
            <w:trPr>
              <w:trHeight w:val="216"/>
              <w:jc w:val="center"/>
            </w:trPr>
          </w:trPrChange>
        </w:trPr>
        <w:tc>
          <w:tcPr>
            <w:tcW w:w="2258" w:type="dxa"/>
            <w:tcBorders>
              <w:top w:val="nil"/>
              <w:bottom w:val="nil"/>
            </w:tcBorders>
            <w:shd w:val="clear" w:color="auto" w:fill="auto"/>
            <w:tcPrChange w:id="23503" w:author="Huawei" w:date="2023-10-16T12:05:00Z">
              <w:tcPr>
                <w:tcW w:w="2258" w:type="dxa"/>
                <w:tcBorders>
                  <w:top w:val="nil"/>
                  <w:bottom w:val="nil"/>
                </w:tcBorders>
                <w:shd w:val="clear" w:color="auto" w:fill="auto"/>
              </w:tcPr>
            </w:tcPrChange>
          </w:tcPr>
          <w:p w14:paraId="4C1B08DF" w14:textId="77777777" w:rsidR="003D1155" w:rsidRPr="00EF5447" w:rsidRDefault="003D1155" w:rsidP="00897B0C">
            <w:pPr>
              <w:pStyle w:val="TAC"/>
            </w:pPr>
          </w:p>
        </w:tc>
        <w:tc>
          <w:tcPr>
            <w:tcW w:w="867" w:type="dxa"/>
            <w:shd w:val="clear" w:color="auto" w:fill="auto"/>
            <w:tcPrChange w:id="23504" w:author="Huawei" w:date="2023-10-16T12:05:00Z">
              <w:tcPr>
                <w:tcW w:w="867" w:type="dxa"/>
                <w:shd w:val="clear" w:color="auto" w:fill="auto"/>
              </w:tcPr>
            </w:tcPrChange>
          </w:tcPr>
          <w:p w14:paraId="44301F97" w14:textId="77777777" w:rsidR="003D1155" w:rsidRPr="00EF5447" w:rsidRDefault="003D1155" w:rsidP="00897B0C">
            <w:pPr>
              <w:pStyle w:val="TAC"/>
              <w:rPr>
                <w:szCs w:val="18"/>
              </w:rPr>
            </w:pPr>
            <w:r w:rsidRPr="00EF5447">
              <w:rPr>
                <w:lang w:eastAsia="ko-KR"/>
              </w:rPr>
              <w:t>39</w:t>
            </w:r>
          </w:p>
        </w:tc>
        <w:tc>
          <w:tcPr>
            <w:tcW w:w="1379" w:type="dxa"/>
            <w:shd w:val="clear" w:color="auto" w:fill="auto"/>
            <w:noWrap/>
            <w:tcPrChange w:id="23505" w:author="Huawei" w:date="2023-10-16T12:05:00Z">
              <w:tcPr>
                <w:tcW w:w="1379" w:type="dxa"/>
                <w:shd w:val="clear" w:color="auto" w:fill="auto"/>
                <w:noWrap/>
              </w:tcPr>
            </w:tcPrChange>
          </w:tcPr>
          <w:p w14:paraId="0538AFC3" w14:textId="77777777" w:rsidR="003D1155" w:rsidRPr="00EF5447" w:rsidRDefault="003D1155" w:rsidP="00897B0C">
            <w:pPr>
              <w:pStyle w:val="TAC"/>
              <w:rPr>
                <w:szCs w:val="18"/>
              </w:rPr>
            </w:pPr>
            <w:r w:rsidRPr="003C4CEC">
              <w:rPr>
                <w:color w:val="000000"/>
                <w:lang w:eastAsia="ko-KR"/>
              </w:rPr>
              <w:t>1900</w:t>
            </w:r>
          </w:p>
        </w:tc>
        <w:tc>
          <w:tcPr>
            <w:tcW w:w="878" w:type="dxa"/>
            <w:shd w:val="clear" w:color="auto" w:fill="auto"/>
            <w:noWrap/>
            <w:tcPrChange w:id="23506" w:author="Huawei" w:date="2023-10-16T12:05:00Z">
              <w:tcPr>
                <w:tcW w:w="817" w:type="dxa"/>
                <w:gridSpan w:val="2"/>
                <w:shd w:val="clear" w:color="auto" w:fill="auto"/>
                <w:noWrap/>
              </w:tcPr>
            </w:tcPrChange>
          </w:tcPr>
          <w:p w14:paraId="6ABB7F63" w14:textId="77777777" w:rsidR="003D1155" w:rsidRPr="00EF5447" w:rsidRDefault="003D1155" w:rsidP="00897B0C">
            <w:pPr>
              <w:pStyle w:val="TAC"/>
              <w:rPr>
                <w:szCs w:val="18"/>
              </w:rPr>
            </w:pPr>
            <w:r w:rsidRPr="003C4CEC">
              <w:rPr>
                <w:color w:val="000000"/>
                <w:lang w:eastAsia="ko-KR"/>
              </w:rPr>
              <w:t>5</w:t>
            </w:r>
          </w:p>
        </w:tc>
        <w:tc>
          <w:tcPr>
            <w:tcW w:w="2493" w:type="dxa"/>
            <w:shd w:val="clear" w:color="auto" w:fill="auto"/>
            <w:noWrap/>
            <w:tcPrChange w:id="23507" w:author="Huawei" w:date="2023-10-16T12:05:00Z">
              <w:tcPr>
                <w:tcW w:w="2554" w:type="dxa"/>
                <w:gridSpan w:val="3"/>
                <w:shd w:val="clear" w:color="auto" w:fill="auto"/>
                <w:noWrap/>
              </w:tcPr>
            </w:tcPrChange>
          </w:tcPr>
          <w:p w14:paraId="3612F7F8" w14:textId="77777777" w:rsidR="003D1155" w:rsidRPr="00EF5447" w:rsidRDefault="003D1155" w:rsidP="00897B0C">
            <w:pPr>
              <w:pStyle w:val="TAC"/>
              <w:rPr>
                <w:szCs w:val="18"/>
              </w:rPr>
            </w:pPr>
            <w:r w:rsidRPr="003C4CEC">
              <w:rPr>
                <w:color w:val="000000"/>
                <w:lang w:eastAsia="ko-KR"/>
              </w:rPr>
              <w:t>25</w:t>
            </w:r>
          </w:p>
        </w:tc>
        <w:tc>
          <w:tcPr>
            <w:tcW w:w="1323" w:type="dxa"/>
            <w:shd w:val="clear" w:color="auto" w:fill="auto"/>
            <w:noWrap/>
            <w:tcPrChange w:id="23508" w:author="Huawei" w:date="2023-10-16T12:05:00Z">
              <w:tcPr>
                <w:tcW w:w="1323" w:type="dxa"/>
                <w:gridSpan w:val="2"/>
                <w:shd w:val="clear" w:color="auto" w:fill="auto"/>
                <w:noWrap/>
              </w:tcPr>
            </w:tcPrChange>
          </w:tcPr>
          <w:p w14:paraId="10BFBA5E" w14:textId="77777777" w:rsidR="003D1155" w:rsidRPr="00EF5447" w:rsidRDefault="003D1155" w:rsidP="00897B0C">
            <w:pPr>
              <w:pStyle w:val="TAC"/>
              <w:rPr>
                <w:szCs w:val="18"/>
              </w:rPr>
            </w:pPr>
            <w:r w:rsidRPr="00EF5447">
              <w:rPr>
                <w:color w:val="000000"/>
                <w:lang w:eastAsia="ko-KR"/>
              </w:rPr>
              <w:t>1900</w:t>
            </w:r>
          </w:p>
        </w:tc>
        <w:tc>
          <w:tcPr>
            <w:tcW w:w="667" w:type="dxa"/>
            <w:shd w:val="clear" w:color="auto" w:fill="auto"/>
            <w:tcPrChange w:id="23509" w:author="Huawei" w:date="2023-10-16T12:05:00Z">
              <w:tcPr>
                <w:tcW w:w="667" w:type="dxa"/>
                <w:gridSpan w:val="2"/>
                <w:shd w:val="clear" w:color="auto" w:fill="auto"/>
              </w:tcPr>
            </w:tcPrChange>
          </w:tcPr>
          <w:p w14:paraId="265D5063"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510" w:author="Huawei" w:date="2023-10-16T12:05:00Z">
              <w:tcPr>
                <w:tcW w:w="1248" w:type="dxa"/>
                <w:gridSpan w:val="3"/>
                <w:shd w:val="clear" w:color="auto" w:fill="auto"/>
              </w:tcPr>
            </w:tcPrChange>
          </w:tcPr>
          <w:p w14:paraId="64E1AE32" w14:textId="77777777" w:rsidR="003D1155" w:rsidRPr="00EF5447" w:rsidRDefault="003D1155" w:rsidP="00897B0C">
            <w:pPr>
              <w:pStyle w:val="TAC"/>
            </w:pPr>
            <w:r w:rsidRPr="00EF5447">
              <w:rPr>
                <w:lang w:eastAsia="ko-KR"/>
              </w:rPr>
              <w:t>N/A</w:t>
            </w:r>
          </w:p>
        </w:tc>
      </w:tr>
      <w:tr w:rsidR="003D1155" w:rsidRPr="00EF5447" w14:paraId="3519A341" w14:textId="77777777" w:rsidTr="00541AED">
        <w:trPr>
          <w:trHeight w:val="216"/>
          <w:jc w:val="center"/>
          <w:trPrChange w:id="23511" w:author="Huawei" w:date="2023-10-16T12:05:00Z">
            <w:trPr>
              <w:trHeight w:val="216"/>
              <w:jc w:val="center"/>
            </w:trPr>
          </w:trPrChange>
        </w:trPr>
        <w:tc>
          <w:tcPr>
            <w:tcW w:w="2258" w:type="dxa"/>
            <w:tcBorders>
              <w:top w:val="nil"/>
              <w:bottom w:val="nil"/>
            </w:tcBorders>
            <w:shd w:val="clear" w:color="auto" w:fill="auto"/>
            <w:tcPrChange w:id="23512" w:author="Huawei" w:date="2023-10-16T12:05:00Z">
              <w:tcPr>
                <w:tcW w:w="2258" w:type="dxa"/>
                <w:tcBorders>
                  <w:top w:val="nil"/>
                  <w:bottom w:val="nil"/>
                </w:tcBorders>
                <w:shd w:val="clear" w:color="auto" w:fill="auto"/>
              </w:tcPr>
            </w:tcPrChange>
          </w:tcPr>
          <w:p w14:paraId="1BBE0750" w14:textId="77777777" w:rsidR="003D1155" w:rsidRPr="00EF5447" w:rsidRDefault="003D1155" w:rsidP="00897B0C">
            <w:pPr>
              <w:pStyle w:val="TAC"/>
            </w:pPr>
          </w:p>
        </w:tc>
        <w:tc>
          <w:tcPr>
            <w:tcW w:w="867" w:type="dxa"/>
            <w:shd w:val="clear" w:color="auto" w:fill="auto"/>
            <w:tcPrChange w:id="23513" w:author="Huawei" w:date="2023-10-16T12:05:00Z">
              <w:tcPr>
                <w:tcW w:w="867" w:type="dxa"/>
                <w:shd w:val="clear" w:color="auto" w:fill="auto"/>
              </w:tcPr>
            </w:tcPrChange>
          </w:tcPr>
          <w:p w14:paraId="642B4AF9" w14:textId="77777777" w:rsidR="003D1155" w:rsidRPr="00EF5447" w:rsidRDefault="003D1155" w:rsidP="00897B0C">
            <w:pPr>
              <w:pStyle w:val="TAC"/>
              <w:rPr>
                <w:szCs w:val="18"/>
              </w:rPr>
            </w:pPr>
            <w:r w:rsidRPr="00EF5447">
              <w:rPr>
                <w:lang w:eastAsia="ko-KR"/>
              </w:rPr>
              <w:t>n41</w:t>
            </w:r>
          </w:p>
        </w:tc>
        <w:tc>
          <w:tcPr>
            <w:tcW w:w="1379" w:type="dxa"/>
            <w:shd w:val="clear" w:color="auto" w:fill="auto"/>
            <w:noWrap/>
            <w:tcPrChange w:id="23514" w:author="Huawei" w:date="2023-10-16T12:05:00Z">
              <w:tcPr>
                <w:tcW w:w="1379" w:type="dxa"/>
                <w:shd w:val="clear" w:color="auto" w:fill="auto"/>
                <w:noWrap/>
              </w:tcPr>
            </w:tcPrChange>
          </w:tcPr>
          <w:p w14:paraId="6BE81429" w14:textId="77777777" w:rsidR="003D1155" w:rsidRPr="00EF5447" w:rsidRDefault="003D1155" w:rsidP="00897B0C">
            <w:pPr>
              <w:pStyle w:val="TAC"/>
              <w:rPr>
                <w:szCs w:val="18"/>
              </w:rPr>
            </w:pPr>
            <w:r>
              <w:rPr>
                <w:color w:val="000000"/>
                <w:lang w:eastAsia="ko-KR"/>
              </w:rPr>
              <w:t>N/A</w:t>
            </w:r>
          </w:p>
        </w:tc>
        <w:tc>
          <w:tcPr>
            <w:tcW w:w="878" w:type="dxa"/>
            <w:shd w:val="clear" w:color="auto" w:fill="auto"/>
            <w:noWrap/>
            <w:tcPrChange w:id="23515" w:author="Huawei" w:date="2023-10-16T12:05:00Z">
              <w:tcPr>
                <w:tcW w:w="817" w:type="dxa"/>
                <w:gridSpan w:val="2"/>
                <w:shd w:val="clear" w:color="auto" w:fill="auto"/>
                <w:noWrap/>
              </w:tcPr>
            </w:tcPrChange>
          </w:tcPr>
          <w:p w14:paraId="415A63B4" w14:textId="77777777" w:rsidR="003D1155" w:rsidRPr="00EF5447" w:rsidRDefault="003D1155" w:rsidP="00897B0C">
            <w:pPr>
              <w:pStyle w:val="TAC"/>
              <w:rPr>
                <w:szCs w:val="18"/>
              </w:rPr>
            </w:pPr>
            <w:r w:rsidRPr="003C4CEC">
              <w:rPr>
                <w:color w:val="000000"/>
                <w:lang w:eastAsia="ko-KR"/>
              </w:rPr>
              <w:t>10</w:t>
            </w:r>
          </w:p>
        </w:tc>
        <w:tc>
          <w:tcPr>
            <w:tcW w:w="2493" w:type="dxa"/>
            <w:shd w:val="clear" w:color="auto" w:fill="auto"/>
            <w:noWrap/>
            <w:tcPrChange w:id="23516" w:author="Huawei" w:date="2023-10-16T12:05:00Z">
              <w:tcPr>
                <w:tcW w:w="2554" w:type="dxa"/>
                <w:gridSpan w:val="3"/>
                <w:shd w:val="clear" w:color="auto" w:fill="auto"/>
                <w:noWrap/>
              </w:tcPr>
            </w:tcPrChange>
          </w:tcPr>
          <w:p w14:paraId="43AFBF24" w14:textId="77777777" w:rsidR="003D1155" w:rsidRPr="00EF5447" w:rsidRDefault="003D1155" w:rsidP="00897B0C">
            <w:pPr>
              <w:pStyle w:val="TAC"/>
              <w:rPr>
                <w:szCs w:val="18"/>
              </w:rPr>
            </w:pPr>
            <w:r>
              <w:rPr>
                <w:color w:val="000000"/>
                <w:lang w:eastAsia="ko-KR"/>
              </w:rPr>
              <w:t>N/A</w:t>
            </w:r>
          </w:p>
        </w:tc>
        <w:tc>
          <w:tcPr>
            <w:tcW w:w="1323" w:type="dxa"/>
            <w:shd w:val="clear" w:color="auto" w:fill="auto"/>
            <w:noWrap/>
            <w:tcPrChange w:id="23517" w:author="Huawei" w:date="2023-10-16T12:05:00Z">
              <w:tcPr>
                <w:tcW w:w="1323" w:type="dxa"/>
                <w:gridSpan w:val="2"/>
                <w:shd w:val="clear" w:color="auto" w:fill="auto"/>
                <w:noWrap/>
              </w:tcPr>
            </w:tcPrChange>
          </w:tcPr>
          <w:p w14:paraId="48449E3F" w14:textId="77777777" w:rsidR="003D1155" w:rsidRPr="00EF5447" w:rsidRDefault="003D1155" w:rsidP="00897B0C">
            <w:pPr>
              <w:pStyle w:val="TAC"/>
              <w:rPr>
                <w:szCs w:val="18"/>
              </w:rPr>
            </w:pPr>
            <w:r w:rsidRPr="00EF5447">
              <w:rPr>
                <w:color w:val="000000"/>
                <w:lang w:eastAsia="ko-KR"/>
              </w:rPr>
              <w:t>2620</w:t>
            </w:r>
          </w:p>
        </w:tc>
        <w:tc>
          <w:tcPr>
            <w:tcW w:w="667" w:type="dxa"/>
            <w:shd w:val="clear" w:color="auto" w:fill="auto"/>
            <w:tcPrChange w:id="23518" w:author="Huawei" w:date="2023-10-16T12:05:00Z">
              <w:tcPr>
                <w:tcW w:w="667" w:type="dxa"/>
                <w:gridSpan w:val="2"/>
                <w:shd w:val="clear" w:color="auto" w:fill="auto"/>
              </w:tcPr>
            </w:tcPrChange>
          </w:tcPr>
          <w:p w14:paraId="0B77AC62" w14:textId="77777777" w:rsidR="003D1155" w:rsidRPr="00EF5447" w:rsidRDefault="003D1155" w:rsidP="00897B0C">
            <w:pPr>
              <w:pStyle w:val="TAC"/>
              <w:rPr>
                <w:szCs w:val="18"/>
              </w:rPr>
            </w:pPr>
            <w:r w:rsidRPr="00EF5447">
              <w:rPr>
                <w:rFonts w:eastAsia="Malgun Gothic"/>
                <w:szCs w:val="18"/>
                <w:lang w:eastAsia="ko-KR"/>
              </w:rPr>
              <w:t>30.2</w:t>
            </w:r>
          </w:p>
        </w:tc>
        <w:tc>
          <w:tcPr>
            <w:tcW w:w="1187" w:type="dxa"/>
            <w:gridSpan w:val="2"/>
            <w:shd w:val="clear" w:color="auto" w:fill="auto"/>
            <w:tcPrChange w:id="23519" w:author="Huawei" w:date="2023-10-16T12:05:00Z">
              <w:tcPr>
                <w:tcW w:w="1248" w:type="dxa"/>
                <w:gridSpan w:val="3"/>
                <w:shd w:val="clear" w:color="auto" w:fill="auto"/>
              </w:tcPr>
            </w:tcPrChange>
          </w:tcPr>
          <w:p w14:paraId="091CE8BF" w14:textId="77777777" w:rsidR="003D1155" w:rsidRPr="00EF5447" w:rsidRDefault="003D1155" w:rsidP="00897B0C">
            <w:pPr>
              <w:pStyle w:val="TAC"/>
              <w:rPr>
                <w:lang w:eastAsia="ko-KR"/>
              </w:rPr>
            </w:pPr>
            <w:r w:rsidRPr="00EF5447">
              <w:rPr>
                <w:lang w:eastAsia="ko-KR"/>
              </w:rPr>
              <w:t>IMD2</w:t>
            </w:r>
            <w:r w:rsidRPr="00EF5447">
              <w:rPr>
                <w:vertAlign w:val="superscript"/>
                <w:lang w:eastAsia="ko-KR"/>
              </w:rPr>
              <w:t>4</w:t>
            </w:r>
          </w:p>
        </w:tc>
      </w:tr>
      <w:tr w:rsidR="003D1155" w:rsidRPr="00EF5447" w14:paraId="01FA9FD6" w14:textId="77777777" w:rsidTr="00541AED">
        <w:trPr>
          <w:trHeight w:val="216"/>
          <w:jc w:val="center"/>
          <w:trPrChange w:id="23520" w:author="Huawei" w:date="2023-10-16T12:05:00Z">
            <w:trPr>
              <w:trHeight w:val="216"/>
              <w:jc w:val="center"/>
            </w:trPr>
          </w:trPrChange>
        </w:trPr>
        <w:tc>
          <w:tcPr>
            <w:tcW w:w="2258" w:type="dxa"/>
            <w:tcBorders>
              <w:top w:val="nil"/>
              <w:bottom w:val="single" w:sz="4" w:space="0" w:color="auto"/>
            </w:tcBorders>
            <w:shd w:val="clear" w:color="auto" w:fill="auto"/>
            <w:tcPrChange w:id="23521" w:author="Huawei" w:date="2023-10-16T12:05:00Z">
              <w:tcPr>
                <w:tcW w:w="2258" w:type="dxa"/>
                <w:tcBorders>
                  <w:top w:val="nil"/>
                  <w:bottom w:val="single" w:sz="4" w:space="0" w:color="auto"/>
                </w:tcBorders>
                <w:shd w:val="clear" w:color="auto" w:fill="auto"/>
              </w:tcPr>
            </w:tcPrChange>
          </w:tcPr>
          <w:p w14:paraId="3398D379" w14:textId="77777777" w:rsidR="003D1155" w:rsidRPr="00EF5447" w:rsidRDefault="003D1155" w:rsidP="00897B0C">
            <w:pPr>
              <w:pStyle w:val="TAC"/>
            </w:pPr>
          </w:p>
        </w:tc>
        <w:tc>
          <w:tcPr>
            <w:tcW w:w="867" w:type="dxa"/>
            <w:shd w:val="clear" w:color="auto" w:fill="auto"/>
            <w:tcPrChange w:id="23522" w:author="Huawei" w:date="2023-10-16T12:05:00Z">
              <w:tcPr>
                <w:tcW w:w="867" w:type="dxa"/>
                <w:shd w:val="clear" w:color="auto" w:fill="auto"/>
              </w:tcPr>
            </w:tcPrChange>
          </w:tcPr>
          <w:p w14:paraId="08F5A127" w14:textId="77777777" w:rsidR="003D1155" w:rsidRPr="00EF5447" w:rsidRDefault="003D1155" w:rsidP="00897B0C">
            <w:pPr>
              <w:pStyle w:val="TAC"/>
              <w:rPr>
                <w:szCs w:val="18"/>
              </w:rPr>
            </w:pPr>
            <w:r w:rsidRPr="00EF5447">
              <w:rPr>
                <w:lang w:eastAsia="ko-KR"/>
              </w:rPr>
              <w:t>n79</w:t>
            </w:r>
          </w:p>
        </w:tc>
        <w:tc>
          <w:tcPr>
            <w:tcW w:w="1379" w:type="dxa"/>
            <w:shd w:val="clear" w:color="auto" w:fill="auto"/>
            <w:noWrap/>
            <w:tcPrChange w:id="23523" w:author="Huawei" w:date="2023-10-16T12:05:00Z">
              <w:tcPr>
                <w:tcW w:w="1379" w:type="dxa"/>
                <w:shd w:val="clear" w:color="auto" w:fill="auto"/>
                <w:noWrap/>
              </w:tcPr>
            </w:tcPrChange>
          </w:tcPr>
          <w:p w14:paraId="523400A0" w14:textId="77777777" w:rsidR="003D1155" w:rsidRPr="00EF5447" w:rsidRDefault="003D1155" w:rsidP="00897B0C">
            <w:pPr>
              <w:pStyle w:val="TAC"/>
              <w:rPr>
                <w:szCs w:val="18"/>
              </w:rPr>
            </w:pPr>
            <w:r w:rsidRPr="003C4CEC">
              <w:rPr>
                <w:rFonts w:eastAsia="Malgun Gothic"/>
                <w:color w:val="000000"/>
                <w:lang w:eastAsia="ko-KR"/>
              </w:rPr>
              <w:t>4520</w:t>
            </w:r>
          </w:p>
        </w:tc>
        <w:tc>
          <w:tcPr>
            <w:tcW w:w="878" w:type="dxa"/>
            <w:shd w:val="clear" w:color="auto" w:fill="auto"/>
            <w:noWrap/>
            <w:tcPrChange w:id="23524" w:author="Huawei" w:date="2023-10-16T12:05:00Z">
              <w:tcPr>
                <w:tcW w:w="817" w:type="dxa"/>
                <w:gridSpan w:val="2"/>
                <w:shd w:val="clear" w:color="auto" w:fill="auto"/>
                <w:noWrap/>
              </w:tcPr>
            </w:tcPrChange>
          </w:tcPr>
          <w:p w14:paraId="3008E174" w14:textId="77777777" w:rsidR="003D1155" w:rsidRPr="00EF5447" w:rsidRDefault="003D1155" w:rsidP="00897B0C">
            <w:pPr>
              <w:pStyle w:val="TAC"/>
              <w:rPr>
                <w:szCs w:val="18"/>
              </w:rPr>
            </w:pPr>
            <w:r w:rsidRPr="003C4CEC">
              <w:rPr>
                <w:rFonts w:eastAsia="Malgun Gothic"/>
                <w:color w:val="000000"/>
                <w:lang w:eastAsia="ko-KR"/>
              </w:rPr>
              <w:t>40</w:t>
            </w:r>
          </w:p>
        </w:tc>
        <w:tc>
          <w:tcPr>
            <w:tcW w:w="2493" w:type="dxa"/>
            <w:shd w:val="clear" w:color="auto" w:fill="auto"/>
            <w:noWrap/>
            <w:tcPrChange w:id="23525" w:author="Huawei" w:date="2023-10-16T12:05:00Z">
              <w:tcPr>
                <w:tcW w:w="2554" w:type="dxa"/>
                <w:gridSpan w:val="3"/>
                <w:shd w:val="clear" w:color="auto" w:fill="auto"/>
                <w:noWrap/>
              </w:tcPr>
            </w:tcPrChange>
          </w:tcPr>
          <w:p w14:paraId="5FBDE51F" w14:textId="77777777" w:rsidR="003D1155" w:rsidRPr="00EF5447" w:rsidRDefault="003D1155" w:rsidP="00897B0C">
            <w:pPr>
              <w:pStyle w:val="TAC"/>
              <w:rPr>
                <w:szCs w:val="18"/>
              </w:rPr>
            </w:pPr>
            <w:r w:rsidRPr="003C4CEC">
              <w:rPr>
                <w:rFonts w:eastAsia="Malgun Gothic"/>
                <w:color w:val="000000"/>
                <w:lang w:eastAsia="ko-KR"/>
              </w:rPr>
              <w:t>216</w:t>
            </w:r>
          </w:p>
        </w:tc>
        <w:tc>
          <w:tcPr>
            <w:tcW w:w="1323" w:type="dxa"/>
            <w:shd w:val="clear" w:color="auto" w:fill="auto"/>
            <w:noWrap/>
            <w:tcPrChange w:id="23526" w:author="Huawei" w:date="2023-10-16T12:05:00Z">
              <w:tcPr>
                <w:tcW w:w="1323" w:type="dxa"/>
                <w:gridSpan w:val="2"/>
                <w:shd w:val="clear" w:color="auto" w:fill="auto"/>
                <w:noWrap/>
              </w:tcPr>
            </w:tcPrChange>
          </w:tcPr>
          <w:p w14:paraId="130BC921" w14:textId="77777777" w:rsidR="003D1155" w:rsidRPr="00EF5447" w:rsidRDefault="003D1155" w:rsidP="00897B0C">
            <w:pPr>
              <w:pStyle w:val="TAC"/>
              <w:rPr>
                <w:szCs w:val="18"/>
              </w:rPr>
            </w:pPr>
            <w:r w:rsidRPr="00EF5447">
              <w:rPr>
                <w:rFonts w:eastAsia="Malgun Gothic"/>
                <w:color w:val="000000"/>
                <w:lang w:eastAsia="ko-KR"/>
              </w:rPr>
              <w:t>4520</w:t>
            </w:r>
          </w:p>
        </w:tc>
        <w:tc>
          <w:tcPr>
            <w:tcW w:w="667" w:type="dxa"/>
            <w:shd w:val="clear" w:color="auto" w:fill="auto"/>
            <w:tcPrChange w:id="23527" w:author="Huawei" w:date="2023-10-16T12:05:00Z">
              <w:tcPr>
                <w:tcW w:w="667" w:type="dxa"/>
                <w:gridSpan w:val="2"/>
                <w:shd w:val="clear" w:color="auto" w:fill="auto"/>
              </w:tcPr>
            </w:tcPrChange>
          </w:tcPr>
          <w:p w14:paraId="462FBBEC"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528" w:author="Huawei" w:date="2023-10-16T12:05:00Z">
              <w:tcPr>
                <w:tcW w:w="1248" w:type="dxa"/>
                <w:gridSpan w:val="3"/>
                <w:shd w:val="clear" w:color="auto" w:fill="auto"/>
              </w:tcPr>
            </w:tcPrChange>
          </w:tcPr>
          <w:p w14:paraId="30492AC5" w14:textId="77777777" w:rsidR="003D1155" w:rsidRPr="00EF5447" w:rsidRDefault="003D1155" w:rsidP="00897B0C">
            <w:pPr>
              <w:pStyle w:val="TAC"/>
            </w:pPr>
            <w:r w:rsidRPr="00EF5447">
              <w:rPr>
                <w:lang w:eastAsia="ko-KR"/>
              </w:rPr>
              <w:t>N/A</w:t>
            </w:r>
          </w:p>
        </w:tc>
      </w:tr>
      <w:tr w:rsidR="003D1155" w:rsidRPr="00EF5447" w14:paraId="791E9CC8" w14:textId="77777777" w:rsidTr="00541AED">
        <w:trPr>
          <w:trHeight w:val="216"/>
          <w:jc w:val="center"/>
          <w:trPrChange w:id="23529" w:author="Huawei" w:date="2023-10-16T12:05:00Z">
            <w:trPr>
              <w:trHeight w:val="216"/>
              <w:jc w:val="center"/>
            </w:trPr>
          </w:trPrChange>
        </w:trPr>
        <w:tc>
          <w:tcPr>
            <w:tcW w:w="2258" w:type="dxa"/>
            <w:tcBorders>
              <w:bottom w:val="nil"/>
            </w:tcBorders>
            <w:shd w:val="clear" w:color="auto" w:fill="auto"/>
            <w:tcPrChange w:id="23530" w:author="Huawei" w:date="2023-10-16T12:05:00Z">
              <w:tcPr>
                <w:tcW w:w="2258" w:type="dxa"/>
                <w:tcBorders>
                  <w:bottom w:val="nil"/>
                </w:tcBorders>
                <w:shd w:val="clear" w:color="auto" w:fill="auto"/>
              </w:tcPr>
            </w:tcPrChange>
          </w:tcPr>
          <w:p w14:paraId="06D2872C" w14:textId="77777777" w:rsidR="003D1155" w:rsidRPr="00EF5447" w:rsidRDefault="003D1155" w:rsidP="00897B0C">
            <w:pPr>
              <w:pStyle w:val="TAC"/>
            </w:pPr>
            <w:r>
              <w:rPr>
                <w:rFonts w:cs="Arial"/>
              </w:rPr>
              <w:t>DC_40A_n1A-n78A</w:t>
            </w:r>
          </w:p>
        </w:tc>
        <w:tc>
          <w:tcPr>
            <w:tcW w:w="867" w:type="dxa"/>
            <w:shd w:val="clear" w:color="auto" w:fill="auto"/>
            <w:vAlign w:val="center"/>
            <w:tcPrChange w:id="23531" w:author="Huawei" w:date="2023-10-16T12:05:00Z">
              <w:tcPr>
                <w:tcW w:w="867" w:type="dxa"/>
                <w:shd w:val="clear" w:color="auto" w:fill="auto"/>
                <w:vAlign w:val="center"/>
              </w:tcPr>
            </w:tcPrChange>
          </w:tcPr>
          <w:p w14:paraId="55985FD4" w14:textId="77777777" w:rsidR="003D1155" w:rsidRPr="00EF5447" w:rsidRDefault="003D1155" w:rsidP="00897B0C">
            <w:pPr>
              <w:pStyle w:val="TAC"/>
              <w:rPr>
                <w:lang w:eastAsia="zh-CN"/>
              </w:rPr>
            </w:pPr>
            <w:r>
              <w:t>40</w:t>
            </w:r>
          </w:p>
        </w:tc>
        <w:tc>
          <w:tcPr>
            <w:tcW w:w="1379" w:type="dxa"/>
            <w:shd w:val="clear" w:color="auto" w:fill="auto"/>
            <w:noWrap/>
            <w:tcPrChange w:id="23532" w:author="Huawei" w:date="2023-10-16T12:05:00Z">
              <w:tcPr>
                <w:tcW w:w="1379" w:type="dxa"/>
                <w:shd w:val="clear" w:color="auto" w:fill="auto"/>
                <w:noWrap/>
              </w:tcPr>
            </w:tcPrChange>
          </w:tcPr>
          <w:p w14:paraId="51A1255E" w14:textId="77777777" w:rsidR="003D1155" w:rsidRPr="00EF5447" w:rsidRDefault="003D1155" w:rsidP="00897B0C">
            <w:pPr>
              <w:pStyle w:val="TAC"/>
              <w:rPr>
                <w:lang w:eastAsia="zh-CN"/>
              </w:rPr>
            </w:pPr>
            <w:r w:rsidRPr="003C4CEC">
              <w:rPr>
                <w:rFonts w:eastAsia="Malgun Gothic"/>
                <w:szCs w:val="18"/>
                <w:lang w:eastAsia="ko-KR"/>
              </w:rPr>
              <w:t>2340</w:t>
            </w:r>
          </w:p>
        </w:tc>
        <w:tc>
          <w:tcPr>
            <w:tcW w:w="878" w:type="dxa"/>
            <w:shd w:val="clear" w:color="auto" w:fill="auto"/>
            <w:noWrap/>
            <w:tcPrChange w:id="23533" w:author="Huawei" w:date="2023-10-16T12:05:00Z">
              <w:tcPr>
                <w:tcW w:w="817" w:type="dxa"/>
                <w:gridSpan w:val="2"/>
                <w:shd w:val="clear" w:color="auto" w:fill="auto"/>
                <w:noWrap/>
              </w:tcPr>
            </w:tcPrChange>
          </w:tcPr>
          <w:p w14:paraId="2E235E24" w14:textId="77777777" w:rsidR="003D1155" w:rsidRPr="00EF5447" w:rsidRDefault="003D1155" w:rsidP="00897B0C">
            <w:pPr>
              <w:pStyle w:val="TAC"/>
              <w:rPr>
                <w:color w:val="000000"/>
              </w:rPr>
            </w:pPr>
            <w:r w:rsidRPr="003C4CEC">
              <w:rPr>
                <w:rFonts w:eastAsia="Malgun Gothic"/>
                <w:szCs w:val="18"/>
                <w:lang w:eastAsia="ko-KR"/>
              </w:rPr>
              <w:t>5</w:t>
            </w:r>
          </w:p>
        </w:tc>
        <w:tc>
          <w:tcPr>
            <w:tcW w:w="2493" w:type="dxa"/>
            <w:shd w:val="clear" w:color="auto" w:fill="auto"/>
            <w:noWrap/>
            <w:tcPrChange w:id="23534" w:author="Huawei" w:date="2023-10-16T12:05:00Z">
              <w:tcPr>
                <w:tcW w:w="2554" w:type="dxa"/>
                <w:gridSpan w:val="3"/>
                <w:shd w:val="clear" w:color="auto" w:fill="auto"/>
                <w:noWrap/>
              </w:tcPr>
            </w:tcPrChange>
          </w:tcPr>
          <w:p w14:paraId="1DDF6080" w14:textId="77777777" w:rsidR="003D1155" w:rsidRPr="00EF5447" w:rsidRDefault="003D1155" w:rsidP="00897B0C">
            <w:pPr>
              <w:pStyle w:val="TAC"/>
              <w:rPr>
                <w:color w:val="000000"/>
              </w:rPr>
            </w:pPr>
            <w:r w:rsidRPr="003C4CEC">
              <w:rPr>
                <w:rFonts w:eastAsia="Malgun Gothic"/>
                <w:szCs w:val="18"/>
                <w:lang w:eastAsia="ko-KR"/>
              </w:rPr>
              <w:t>25</w:t>
            </w:r>
          </w:p>
        </w:tc>
        <w:tc>
          <w:tcPr>
            <w:tcW w:w="1323" w:type="dxa"/>
            <w:shd w:val="clear" w:color="auto" w:fill="auto"/>
            <w:noWrap/>
            <w:tcPrChange w:id="23535" w:author="Huawei" w:date="2023-10-16T12:05:00Z">
              <w:tcPr>
                <w:tcW w:w="1323" w:type="dxa"/>
                <w:gridSpan w:val="2"/>
                <w:shd w:val="clear" w:color="auto" w:fill="auto"/>
                <w:noWrap/>
              </w:tcPr>
            </w:tcPrChange>
          </w:tcPr>
          <w:p w14:paraId="1D85C4AD" w14:textId="77777777" w:rsidR="003D1155" w:rsidRPr="00EF5447" w:rsidRDefault="003D1155" w:rsidP="00897B0C">
            <w:pPr>
              <w:pStyle w:val="TAC"/>
              <w:rPr>
                <w:lang w:eastAsia="zh-CN"/>
              </w:rPr>
            </w:pPr>
            <w:r>
              <w:rPr>
                <w:rFonts w:eastAsia="Malgun Gothic"/>
                <w:szCs w:val="18"/>
                <w:lang w:eastAsia="ko-KR"/>
              </w:rPr>
              <w:t>2340</w:t>
            </w:r>
          </w:p>
        </w:tc>
        <w:tc>
          <w:tcPr>
            <w:tcW w:w="667" w:type="dxa"/>
            <w:shd w:val="clear" w:color="auto" w:fill="auto"/>
            <w:tcPrChange w:id="23536" w:author="Huawei" w:date="2023-10-16T12:05:00Z">
              <w:tcPr>
                <w:tcW w:w="667" w:type="dxa"/>
                <w:gridSpan w:val="2"/>
                <w:shd w:val="clear" w:color="auto" w:fill="auto"/>
              </w:tcPr>
            </w:tcPrChange>
          </w:tcPr>
          <w:p w14:paraId="2FD6E0D6" w14:textId="77777777" w:rsidR="003D1155" w:rsidRPr="00EF5447" w:rsidRDefault="003D1155" w:rsidP="00897B0C">
            <w:pPr>
              <w:pStyle w:val="TAC"/>
              <w:rPr>
                <w:rFonts w:eastAsia="Malgun Gothic"/>
                <w:szCs w:val="18"/>
                <w:lang w:eastAsia="ko-KR"/>
              </w:rPr>
            </w:pPr>
            <w:r>
              <w:rPr>
                <w:lang w:eastAsia="ko-KR"/>
              </w:rPr>
              <w:t>N/A</w:t>
            </w:r>
          </w:p>
        </w:tc>
        <w:tc>
          <w:tcPr>
            <w:tcW w:w="1187" w:type="dxa"/>
            <w:gridSpan w:val="2"/>
            <w:shd w:val="clear" w:color="auto" w:fill="auto"/>
            <w:tcPrChange w:id="23537" w:author="Huawei" w:date="2023-10-16T12:05:00Z">
              <w:tcPr>
                <w:tcW w:w="1248" w:type="dxa"/>
                <w:gridSpan w:val="3"/>
                <w:shd w:val="clear" w:color="auto" w:fill="auto"/>
              </w:tcPr>
            </w:tcPrChange>
          </w:tcPr>
          <w:p w14:paraId="617C503A" w14:textId="77777777" w:rsidR="003D1155" w:rsidRPr="00EF5447" w:rsidRDefault="003D1155" w:rsidP="00897B0C">
            <w:pPr>
              <w:pStyle w:val="TAC"/>
              <w:rPr>
                <w:lang w:eastAsia="ko-KR"/>
              </w:rPr>
            </w:pPr>
            <w:r>
              <w:rPr>
                <w:lang w:eastAsia="ko-KR"/>
              </w:rPr>
              <w:t>N/A</w:t>
            </w:r>
          </w:p>
        </w:tc>
      </w:tr>
      <w:tr w:rsidR="003D1155" w:rsidRPr="00EF5447" w14:paraId="13DB2727" w14:textId="77777777" w:rsidTr="00541AED">
        <w:trPr>
          <w:trHeight w:val="216"/>
          <w:jc w:val="center"/>
          <w:trPrChange w:id="23538" w:author="Huawei" w:date="2023-10-16T12:05:00Z">
            <w:trPr>
              <w:trHeight w:val="216"/>
              <w:jc w:val="center"/>
            </w:trPr>
          </w:trPrChange>
        </w:trPr>
        <w:tc>
          <w:tcPr>
            <w:tcW w:w="2258" w:type="dxa"/>
            <w:tcBorders>
              <w:top w:val="nil"/>
              <w:bottom w:val="nil"/>
            </w:tcBorders>
            <w:shd w:val="clear" w:color="auto" w:fill="auto"/>
            <w:tcPrChange w:id="23539" w:author="Huawei" w:date="2023-10-16T12:05:00Z">
              <w:tcPr>
                <w:tcW w:w="2258" w:type="dxa"/>
                <w:tcBorders>
                  <w:top w:val="nil"/>
                  <w:bottom w:val="nil"/>
                </w:tcBorders>
                <w:shd w:val="clear" w:color="auto" w:fill="auto"/>
              </w:tcPr>
            </w:tcPrChange>
          </w:tcPr>
          <w:p w14:paraId="26718B16" w14:textId="77777777" w:rsidR="003D1155" w:rsidRPr="00EF5447" w:rsidRDefault="003D1155" w:rsidP="00897B0C">
            <w:pPr>
              <w:pStyle w:val="TAC"/>
            </w:pPr>
          </w:p>
        </w:tc>
        <w:tc>
          <w:tcPr>
            <w:tcW w:w="867" w:type="dxa"/>
            <w:shd w:val="clear" w:color="auto" w:fill="auto"/>
            <w:tcPrChange w:id="23540" w:author="Huawei" w:date="2023-10-16T12:05:00Z">
              <w:tcPr>
                <w:tcW w:w="867" w:type="dxa"/>
                <w:shd w:val="clear" w:color="auto" w:fill="auto"/>
              </w:tcPr>
            </w:tcPrChange>
          </w:tcPr>
          <w:p w14:paraId="6CF18A28" w14:textId="77777777" w:rsidR="003D1155" w:rsidRPr="00EF5447" w:rsidRDefault="003D1155" w:rsidP="00897B0C">
            <w:pPr>
              <w:pStyle w:val="TAC"/>
              <w:rPr>
                <w:lang w:eastAsia="zh-CN"/>
              </w:rPr>
            </w:pPr>
            <w:r>
              <w:rPr>
                <w:lang w:eastAsia="ko-KR"/>
              </w:rPr>
              <w:t>n1</w:t>
            </w:r>
          </w:p>
        </w:tc>
        <w:tc>
          <w:tcPr>
            <w:tcW w:w="1379" w:type="dxa"/>
            <w:shd w:val="clear" w:color="auto" w:fill="auto"/>
            <w:noWrap/>
            <w:tcPrChange w:id="23541" w:author="Huawei" w:date="2023-10-16T12:05:00Z">
              <w:tcPr>
                <w:tcW w:w="1379" w:type="dxa"/>
                <w:shd w:val="clear" w:color="auto" w:fill="auto"/>
                <w:noWrap/>
              </w:tcPr>
            </w:tcPrChange>
          </w:tcPr>
          <w:p w14:paraId="094DFF18" w14:textId="77777777" w:rsidR="003D1155" w:rsidRPr="00EF5447" w:rsidRDefault="003D1155" w:rsidP="00897B0C">
            <w:pPr>
              <w:pStyle w:val="TAC"/>
              <w:rPr>
                <w:lang w:eastAsia="zh-CN"/>
              </w:rPr>
            </w:pPr>
            <w:r w:rsidRPr="003C4CEC">
              <w:rPr>
                <w:rFonts w:eastAsia="Malgun Gothic"/>
                <w:szCs w:val="18"/>
                <w:lang w:eastAsia="ko-KR"/>
              </w:rPr>
              <w:t>1930</w:t>
            </w:r>
          </w:p>
        </w:tc>
        <w:tc>
          <w:tcPr>
            <w:tcW w:w="878" w:type="dxa"/>
            <w:shd w:val="clear" w:color="auto" w:fill="auto"/>
            <w:noWrap/>
            <w:tcPrChange w:id="23542" w:author="Huawei" w:date="2023-10-16T12:05:00Z">
              <w:tcPr>
                <w:tcW w:w="817" w:type="dxa"/>
                <w:gridSpan w:val="2"/>
                <w:shd w:val="clear" w:color="auto" w:fill="auto"/>
                <w:noWrap/>
              </w:tcPr>
            </w:tcPrChange>
          </w:tcPr>
          <w:p w14:paraId="103FF830" w14:textId="77777777" w:rsidR="003D1155" w:rsidRPr="00EF5447" w:rsidRDefault="003D1155" w:rsidP="00897B0C">
            <w:pPr>
              <w:pStyle w:val="TAC"/>
              <w:rPr>
                <w:color w:val="000000"/>
              </w:rPr>
            </w:pPr>
            <w:r w:rsidRPr="003C4CEC">
              <w:rPr>
                <w:rFonts w:eastAsia="Malgun Gothic"/>
                <w:szCs w:val="18"/>
                <w:lang w:eastAsia="ko-KR"/>
              </w:rPr>
              <w:t>5</w:t>
            </w:r>
          </w:p>
        </w:tc>
        <w:tc>
          <w:tcPr>
            <w:tcW w:w="2493" w:type="dxa"/>
            <w:shd w:val="clear" w:color="auto" w:fill="auto"/>
            <w:noWrap/>
            <w:tcPrChange w:id="23543" w:author="Huawei" w:date="2023-10-16T12:05:00Z">
              <w:tcPr>
                <w:tcW w:w="2554" w:type="dxa"/>
                <w:gridSpan w:val="3"/>
                <w:shd w:val="clear" w:color="auto" w:fill="auto"/>
                <w:noWrap/>
              </w:tcPr>
            </w:tcPrChange>
          </w:tcPr>
          <w:p w14:paraId="01211352" w14:textId="77777777" w:rsidR="003D1155" w:rsidRPr="00EF5447" w:rsidRDefault="003D1155" w:rsidP="00897B0C">
            <w:pPr>
              <w:pStyle w:val="TAC"/>
              <w:rPr>
                <w:color w:val="000000"/>
              </w:rPr>
            </w:pPr>
            <w:r w:rsidRPr="003C4CEC">
              <w:rPr>
                <w:rFonts w:eastAsia="Malgun Gothic"/>
                <w:szCs w:val="18"/>
                <w:lang w:eastAsia="ko-KR"/>
              </w:rPr>
              <w:t>25</w:t>
            </w:r>
          </w:p>
        </w:tc>
        <w:tc>
          <w:tcPr>
            <w:tcW w:w="1323" w:type="dxa"/>
            <w:shd w:val="clear" w:color="auto" w:fill="auto"/>
            <w:noWrap/>
            <w:tcPrChange w:id="23544" w:author="Huawei" w:date="2023-10-16T12:05:00Z">
              <w:tcPr>
                <w:tcW w:w="1323" w:type="dxa"/>
                <w:gridSpan w:val="2"/>
                <w:shd w:val="clear" w:color="auto" w:fill="auto"/>
                <w:noWrap/>
              </w:tcPr>
            </w:tcPrChange>
          </w:tcPr>
          <w:p w14:paraId="6CEEE802" w14:textId="77777777" w:rsidR="003D1155" w:rsidRPr="00EF5447" w:rsidRDefault="003D1155" w:rsidP="00897B0C">
            <w:pPr>
              <w:pStyle w:val="TAC"/>
              <w:rPr>
                <w:lang w:eastAsia="zh-CN"/>
              </w:rPr>
            </w:pPr>
            <w:r>
              <w:rPr>
                <w:rFonts w:eastAsia="Malgun Gothic"/>
                <w:szCs w:val="18"/>
                <w:lang w:eastAsia="ko-KR"/>
              </w:rPr>
              <w:t>2120</w:t>
            </w:r>
          </w:p>
        </w:tc>
        <w:tc>
          <w:tcPr>
            <w:tcW w:w="667" w:type="dxa"/>
            <w:shd w:val="clear" w:color="auto" w:fill="auto"/>
            <w:tcPrChange w:id="23545" w:author="Huawei" w:date="2023-10-16T12:05:00Z">
              <w:tcPr>
                <w:tcW w:w="667" w:type="dxa"/>
                <w:gridSpan w:val="2"/>
                <w:shd w:val="clear" w:color="auto" w:fill="auto"/>
              </w:tcPr>
            </w:tcPrChange>
          </w:tcPr>
          <w:p w14:paraId="24478FE9" w14:textId="77777777" w:rsidR="003D1155" w:rsidRPr="00EF5447" w:rsidRDefault="003D1155" w:rsidP="00897B0C">
            <w:pPr>
              <w:pStyle w:val="TAC"/>
              <w:rPr>
                <w:rFonts w:eastAsia="Malgun Gothic"/>
                <w:szCs w:val="18"/>
                <w:lang w:eastAsia="ko-KR"/>
              </w:rPr>
            </w:pPr>
            <w:r>
              <w:rPr>
                <w:lang w:eastAsia="ko-KR"/>
              </w:rPr>
              <w:t>N/A</w:t>
            </w:r>
          </w:p>
        </w:tc>
        <w:tc>
          <w:tcPr>
            <w:tcW w:w="1187" w:type="dxa"/>
            <w:gridSpan w:val="2"/>
            <w:shd w:val="clear" w:color="auto" w:fill="auto"/>
            <w:tcPrChange w:id="23546" w:author="Huawei" w:date="2023-10-16T12:05:00Z">
              <w:tcPr>
                <w:tcW w:w="1248" w:type="dxa"/>
                <w:gridSpan w:val="3"/>
                <w:shd w:val="clear" w:color="auto" w:fill="auto"/>
              </w:tcPr>
            </w:tcPrChange>
          </w:tcPr>
          <w:p w14:paraId="6868B456" w14:textId="77777777" w:rsidR="003D1155" w:rsidRPr="00EF5447" w:rsidRDefault="003D1155" w:rsidP="00897B0C">
            <w:pPr>
              <w:pStyle w:val="TAC"/>
              <w:rPr>
                <w:lang w:eastAsia="ko-KR"/>
              </w:rPr>
            </w:pPr>
            <w:r>
              <w:rPr>
                <w:lang w:eastAsia="ko-KR"/>
              </w:rPr>
              <w:t>N/A</w:t>
            </w:r>
          </w:p>
        </w:tc>
      </w:tr>
      <w:tr w:rsidR="003D1155" w:rsidRPr="00EF5447" w14:paraId="3CF4A670" w14:textId="77777777" w:rsidTr="00541AED">
        <w:trPr>
          <w:trHeight w:val="216"/>
          <w:jc w:val="center"/>
          <w:trPrChange w:id="23547" w:author="Huawei" w:date="2023-10-16T12:05:00Z">
            <w:trPr>
              <w:trHeight w:val="216"/>
              <w:jc w:val="center"/>
            </w:trPr>
          </w:trPrChange>
        </w:trPr>
        <w:tc>
          <w:tcPr>
            <w:tcW w:w="2258" w:type="dxa"/>
            <w:tcBorders>
              <w:top w:val="nil"/>
              <w:bottom w:val="nil"/>
            </w:tcBorders>
            <w:shd w:val="clear" w:color="auto" w:fill="auto"/>
            <w:tcPrChange w:id="23548" w:author="Huawei" w:date="2023-10-16T12:05:00Z">
              <w:tcPr>
                <w:tcW w:w="2258" w:type="dxa"/>
                <w:tcBorders>
                  <w:top w:val="nil"/>
                  <w:bottom w:val="nil"/>
                </w:tcBorders>
                <w:shd w:val="clear" w:color="auto" w:fill="auto"/>
              </w:tcPr>
            </w:tcPrChange>
          </w:tcPr>
          <w:p w14:paraId="5979C9D3" w14:textId="77777777" w:rsidR="003D1155" w:rsidRPr="00EF5447" w:rsidRDefault="003D1155" w:rsidP="00897B0C">
            <w:pPr>
              <w:pStyle w:val="TAC"/>
            </w:pPr>
          </w:p>
        </w:tc>
        <w:tc>
          <w:tcPr>
            <w:tcW w:w="867" w:type="dxa"/>
            <w:shd w:val="clear" w:color="auto" w:fill="auto"/>
            <w:vAlign w:val="center"/>
            <w:tcPrChange w:id="23549" w:author="Huawei" w:date="2023-10-16T12:05:00Z">
              <w:tcPr>
                <w:tcW w:w="867" w:type="dxa"/>
                <w:shd w:val="clear" w:color="auto" w:fill="auto"/>
                <w:vAlign w:val="center"/>
              </w:tcPr>
            </w:tcPrChange>
          </w:tcPr>
          <w:p w14:paraId="30408882" w14:textId="77777777" w:rsidR="003D1155" w:rsidRPr="00EF5447" w:rsidRDefault="003D1155" w:rsidP="00897B0C">
            <w:pPr>
              <w:pStyle w:val="TAC"/>
              <w:rPr>
                <w:lang w:eastAsia="zh-CN"/>
              </w:rPr>
            </w:pPr>
            <w:r w:rsidRPr="00E062F1">
              <w:t>n7</w:t>
            </w:r>
            <w:r>
              <w:t>8</w:t>
            </w:r>
          </w:p>
        </w:tc>
        <w:tc>
          <w:tcPr>
            <w:tcW w:w="1379" w:type="dxa"/>
            <w:shd w:val="clear" w:color="auto" w:fill="auto"/>
            <w:noWrap/>
            <w:tcPrChange w:id="23550" w:author="Huawei" w:date="2023-10-16T12:05:00Z">
              <w:tcPr>
                <w:tcW w:w="1379" w:type="dxa"/>
                <w:shd w:val="clear" w:color="auto" w:fill="auto"/>
                <w:noWrap/>
              </w:tcPr>
            </w:tcPrChange>
          </w:tcPr>
          <w:p w14:paraId="36C1A96F" w14:textId="77777777" w:rsidR="003D1155" w:rsidRPr="00EF5447" w:rsidRDefault="003D1155" w:rsidP="00897B0C">
            <w:pPr>
              <w:pStyle w:val="TAC"/>
              <w:rPr>
                <w:lang w:eastAsia="zh-CN"/>
              </w:rPr>
            </w:pPr>
            <w:r>
              <w:rPr>
                <w:rFonts w:eastAsia="Malgun Gothic"/>
                <w:szCs w:val="18"/>
                <w:lang w:eastAsia="ko-KR"/>
              </w:rPr>
              <w:t>N/A</w:t>
            </w:r>
          </w:p>
        </w:tc>
        <w:tc>
          <w:tcPr>
            <w:tcW w:w="878" w:type="dxa"/>
            <w:shd w:val="clear" w:color="auto" w:fill="auto"/>
            <w:noWrap/>
            <w:tcPrChange w:id="23551" w:author="Huawei" w:date="2023-10-16T12:05:00Z">
              <w:tcPr>
                <w:tcW w:w="817" w:type="dxa"/>
                <w:gridSpan w:val="2"/>
                <w:shd w:val="clear" w:color="auto" w:fill="auto"/>
                <w:noWrap/>
              </w:tcPr>
            </w:tcPrChange>
          </w:tcPr>
          <w:p w14:paraId="3E8DE8BB" w14:textId="77777777" w:rsidR="003D1155" w:rsidRPr="00EF5447" w:rsidRDefault="003D1155" w:rsidP="00897B0C">
            <w:pPr>
              <w:pStyle w:val="TAC"/>
              <w:rPr>
                <w:color w:val="000000"/>
              </w:rPr>
            </w:pPr>
            <w:r w:rsidRPr="003C4CEC">
              <w:rPr>
                <w:rFonts w:eastAsia="Malgun Gothic"/>
                <w:szCs w:val="18"/>
                <w:lang w:eastAsia="ko-KR"/>
              </w:rPr>
              <w:t>10</w:t>
            </w:r>
          </w:p>
        </w:tc>
        <w:tc>
          <w:tcPr>
            <w:tcW w:w="2493" w:type="dxa"/>
            <w:shd w:val="clear" w:color="auto" w:fill="auto"/>
            <w:noWrap/>
            <w:tcPrChange w:id="23552" w:author="Huawei" w:date="2023-10-16T12:05:00Z">
              <w:tcPr>
                <w:tcW w:w="2554" w:type="dxa"/>
                <w:gridSpan w:val="3"/>
                <w:shd w:val="clear" w:color="auto" w:fill="auto"/>
                <w:noWrap/>
              </w:tcPr>
            </w:tcPrChange>
          </w:tcPr>
          <w:p w14:paraId="65262CDE" w14:textId="77777777" w:rsidR="003D1155" w:rsidRPr="00EF5447" w:rsidRDefault="003D1155" w:rsidP="00897B0C">
            <w:pPr>
              <w:pStyle w:val="TAC"/>
              <w:rPr>
                <w:color w:val="000000"/>
              </w:rPr>
            </w:pPr>
            <w:r>
              <w:rPr>
                <w:rFonts w:eastAsia="Malgun Gothic"/>
                <w:szCs w:val="18"/>
                <w:lang w:eastAsia="ko-KR"/>
              </w:rPr>
              <w:t>N/A</w:t>
            </w:r>
          </w:p>
        </w:tc>
        <w:tc>
          <w:tcPr>
            <w:tcW w:w="1323" w:type="dxa"/>
            <w:shd w:val="clear" w:color="auto" w:fill="auto"/>
            <w:noWrap/>
            <w:tcPrChange w:id="23553" w:author="Huawei" w:date="2023-10-16T12:05:00Z">
              <w:tcPr>
                <w:tcW w:w="1323" w:type="dxa"/>
                <w:gridSpan w:val="2"/>
                <w:shd w:val="clear" w:color="auto" w:fill="auto"/>
                <w:noWrap/>
              </w:tcPr>
            </w:tcPrChange>
          </w:tcPr>
          <w:p w14:paraId="04941FD0" w14:textId="77777777" w:rsidR="003D1155" w:rsidRPr="00EF5447" w:rsidRDefault="003D1155" w:rsidP="00897B0C">
            <w:pPr>
              <w:pStyle w:val="TAC"/>
              <w:rPr>
                <w:lang w:eastAsia="zh-CN"/>
              </w:rPr>
            </w:pPr>
            <w:r>
              <w:rPr>
                <w:rFonts w:eastAsia="Malgun Gothic"/>
                <w:szCs w:val="18"/>
                <w:lang w:eastAsia="ko-KR"/>
              </w:rPr>
              <w:t>3450</w:t>
            </w:r>
          </w:p>
        </w:tc>
        <w:tc>
          <w:tcPr>
            <w:tcW w:w="667" w:type="dxa"/>
            <w:shd w:val="clear" w:color="auto" w:fill="auto"/>
            <w:tcPrChange w:id="23554" w:author="Huawei" w:date="2023-10-16T12:05:00Z">
              <w:tcPr>
                <w:tcW w:w="667" w:type="dxa"/>
                <w:gridSpan w:val="2"/>
                <w:shd w:val="clear" w:color="auto" w:fill="auto"/>
              </w:tcPr>
            </w:tcPrChange>
          </w:tcPr>
          <w:p w14:paraId="419515E6" w14:textId="77777777" w:rsidR="003D1155" w:rsidRPr="00EF5447" w:rsidRDefault="003D1155" w:rsidP="00897B0C">
            <w:pPr>
              <w:pStyle w:val="TAC"/>
              <w:rPr>
                <w:rFonts w:eastAsia="Malgun Gothic"/>
                <w:szCs w:val="18"/>
                <w:lang w:eastAsia="ko-KR"/>
              </w:rPr>
            </w:pPr>
            <w:r>
              <w:rPr>
                <w:lang w:eastAsia="ko-KR"/>
              </w:rPr>
              <w:t>9.8</w:t>
            </w:r>
          </w:p>
        </w:tc>
        <w:tc>
          <w:tcPr>
            <w:tcW w:w="1187" w:type="dxa"/>
            <w:gridSpan w:val="2"/>
            <w:shd w:val="clear" w:color="auto" w:fill="auto"/>
            <w:tcPrChange w:id="23555" w:author="Huawei" w:date="2023-10-16T12:05:00Z">
              <w:tcPr>
                <w:tcW w:w="1248" w:type="dxa"/>
                <w:gridSpan w:val="3"/>
                <w:shd w:val="clear" w:color="auto" w:fill="auto"/>
              </w:tcPr>
            </w:tcPrChange>
          </w:tcPr>
          <w:p w14:paraId="0F760042" w14:textId="77777777" w:rsidR="003D1155" w:rsidRPr="00EF5447" w:rsidRDefault="003D1155" w:rsidP="00897B0C">
            <w:pPr>
              <w:pStyle w:val="TAC"/>
              <w:rPr>
                <w:lang w:eastAsia="ko-KR"/>
              </w:rPr>
            </w:pPr>
            <w:r>
              <w:rPr>
                <w:lang w:eastAsia="ko-KR"/>
              </w:rPr>
              <w:t>IMD4</w:t>
            </w:r>
          </w:p>
        </w:tc>
      </w:tr>
      <w:tr w:rsidR="003D1155" w:rsidRPr="00EF5447" w14:paraId="613EBB33" w14:textId="77777777" w:rsidTr="00541AED">
        <w:trPr>
          <w:trHeight w:val="216"/>
          <w:jc w:val="center"/>
          <w:trPrChange w:id="23556" w:author="Huawei" w:date="2023-10-16T12:05:00Z">
            <w:trPr>
              <w:trHeight w:val="216"/>
              <w:jc w:val="center"/>
            </w:trPr>
          </w:trPrChange>
        </w:trPr>
        <w:tc>
          <w:tcPr>
            <w:tcW w:w="2258" w:type="dxa"/>
            <w:tcBorders>
              <w:top w:val="nil"/>
              <w:bottom w:val="nil"/>
            </w:tcBorders>
            <w:shd w:val="clear" w:color="auto" w:fill="auto"/>
            <w:tcPrChange w:id="23557" w:author="Huawei" w:date="2023-10-16T12:05:00Z">
              <w:tcPr>
                <w:tcW w:w="2258" w:type="dxa"/>
                <w:tcBorders>
                  <w:top w:val="nil"/>
                  <w:bottom w:val="nil"/>
                </w:tcBorders>
                <w:shd w:val="clear" w:color="auto" w:fill="auto"/>
              </w:tcPr>
            </w:tcPrChange>
          </w:tcPr>
          <w:p w14:paraId="10A1F4F3" w14:textId="77777777" w:rsidR="003D1155" w:rsidRPr="00EF5447" w:rsidRDefault="003D1155" w:rsidP="00897B0C">
            <w:pPr>
              <w:pStyle w:val="TAC"/>
            </w:pPr>
          </w:p>
        </w:tc>
        <w:tc>
          <w:tcPr>
            <w:tcW w:w="867" w:type="dxa"/>
            <w:shd w:val="clear" w:color="auto" w:fill="auto"/>
            <w:vAlign w:val="center"/>
            <w:tcPrChange w:id="23558" w:author="Huawei" w:date="2023-10-16T12:05:00Z">
              <w:tcPr>
                <w:tcW w:w="867" w:type="dxa"/>
                <w:shd w:val="clear" w:color="auto" w:fill="auto"/>
                <w:vAlign w:val="center"/>
              </w:tcPr>
            </w:tcPrChange>
          </w:tcPr>
          <w:p w14:paraId="303ED516" w14:textId="77777777" w:rsidR="003D1155" w:rsidRPr="00EF5447" w:rsidRDefault="003D1155" w:rsidP="00897B0C">
            <w:pPr>
              <w:pStyle w:val="TAC"/>
              <w:rPr>
                <w:lang w:eastAsia="zh-CN"/>
              </w:rPr>
            </w:pPr>
            <w:r>
              <w:t>40</w:t>
            </w:r>
          </w:p>
        </w:tc>
        <w:tc>
          <w:tcPr>
            <w:tcW w:w="1379" w:type="dxa"/>
            <w:shd w:val="clear" w:color="auto" w:fill="auto"/>
            <w:noWrap/>
            <w:tcPrChange w:id="23559" w:author="Huawei" w:date="2023-10-16T12:05:00Z">
              <w:tcPr>
                <w:tcW w:w="1379" w:type="dxa"/>
                <w:shd w:val="clear" w:color="auto" w:fill="auto"/>
                <w:noWrap/>
              </w:tcPr>
            </w:tcPrChange>
          </w:tcPr>
          <w:p w14:paraId="7581796B" w14:textId="77777777" w:rsidR="003D1155" w:rsidRPr="00EF5447" w:rsidRDefault="003D1155" w:rsidP="00897B0C">
            <w:pPr>
              <w:pStyle w:val="TAC"/>
              <w:rPr>
                <w:lang w:eastAsia="zh-CN"/>
              </w:rPr>
            </w:pPr>
            <w:r w:rsidRPr="003C4CEC">
              <w:rPr>
                <w:rFonts w:eastAsia="Malgun Gothic"/>
                <w:szCs w:val="18"/>
                <w:lang w:eastAsia="ko-KR"/>
              </w:rPr>
              <w:t>2360</w:t>
            </w:r>
          </w:p>
        </w:tc>
        <w:tc>
          <w:tcPr>
            <w:tcW w:w="878" w:type="dxa"/>
            <w:shd w:val="clear" w:color="auto" w:fill="auto"/>
            <w:noWrap/>
            <w:tcPrChange w:id="23560" w:author="Huawei" w:date="2023-10-16T12:05:00Z">
              <w:tcPr>
                <w:tcW w:w="817" w:type="dxa"/>
                <w:gridSpan w:val="2"/>
                <w:shd w:val="clear" w:color="auto" w:fill="auto"/>
                <w:noWrap/>
              </w:tcPr>
            </w:tcPrChange>
          </w:tcPr>
          <w:p w14:paraId="031BE234" w14:textId="77777777" w:rsidR="003D1155" w:rsidRPr="00EF5447" w:rsidRDefault="003D1155" w:rsidP="00897B0C">
            <w:pPr>
              <w:pStyle w:val="TAC"/>
              <w:rPr>
                <w:color w:val="000000"/>
              </w:rPr>
            </w:pPr>
            <w:r w:rsidRPr="003C4CEC">
              <w:rPr>
                <w:rFonts w:eastAsia="Malgun Gothic"/>
                <w:szCs w:val="18"/>
                <w:lang w:eastAsia="ko-KR"/>
              </w:rPr>
              <w:t>5</w:t>
            </w:r>
          </w:p>
        </w:tc>
        <w:tc>
          <w:tcPr>
            <w:tcW w:w="2493" w:type="dxa"/>
            <w:shd w:val="clear" w:color="auto" w:fill="auto"/>
            <w:noWrap/>
            <w:tcPrChange w:id="23561" w:author="Huawei" w:date="2023-10-16T12:05:00Z">
              <w:tcPr>
                <w:tcW w:w="2554" w:type="dxa"/>
                <w:gridSpan w:val="3"/>
                <w:shd w:val="clear" w:color="auto" w:fill="auto"/>
                <w:noWrap/>
              </w:tcPr>
            </w:tcPrChange>
          </w:tcPr>
          <w:p w14:paraId="5FC1A0C2" w14:textId="77777777" w:rsidR="003D1155" w:rsidRPr="00EF5447" w:rsidRDefault="003D1155" w:rsidP="00897B0C">
            <w:pPr>
              <w:pStyle w:val="TAC"/>
              <w:rPr>
                <w:color w:val="000000"/>
              </w:rPr>
            </w:pPr>
            <w:r w:rsidRPr="003C4CEC">
              <w:rPr>
                <w:rFonts w:eastAsia="Malgun Gothic"/>
                <w:szCs w:val="18"/>
                <w:lang w:eastAsia="ko-KR"/>
              </w:rPr>
              <w:t>25</w:t>
            </w:r>
          </w:p>
        </w:tc>
        <w:tc>
          <w:tcPr>
            <w:tcW w:w="1323" w:type="dxa"/>
            <w:shd w:val="clear" w:color="auto" w:fill="auto"/>
            <w:noWrap/>
            <w:tcPrChange w:id="23562" w:author="Huawei" w:date="2023-10-16T12:05:00Z">
              <w:tcPr>
                <w:tcW w:w="1323" w:type="dxa"/>
                <w:gridSpan w:val="2"/>
                <w:shd w:val="clear" w:color="auto" w:fill="auto"/>
                <w:noWrap/>
              </w:tcPr>
            </w:tcPrChange>
          </w:tcPr>
          <w:p w14:paraId="22411157" w14:textId="77777777" w:rsidR="003D1155" w:rsidRPr="00EF5447" w:rsidRDefault="003D1155" w:rsidP="00897B0C">
            <w:pPr>
              <w:pStyle w:val="TAC"/>
              <w:rPr>
                <w:lang w:eastAsia="zh-CN"/>
              </w:rPr>
            </w:pPr>
            <w:r>
              <w:rPr>
                <w:rFonts w:eastAsia="Malgun Gothic"/>
                <w:szCs w:val="18"/>
                <w:lang w:eastAsia="ko-KR"/>
              </w:rPr>
              <w:t>2360</w:t>
            </w:r>
          </w:p>
        </w:tc>
        <w:tc>
          <w:tcPr>
            <w:tcW w:w="667" w:type="dxa"/>
            <w:shd w:val="clear" w:color="auto" w:fill="auto"/>
            <w:tcPrChange w:id="23563" w:author="Huawei" w:date="2023-10-16T12:05:00Z">
              <w:tcPr>
                <w:tcW w:w="667" w:type="dxa"/>
                <w:gridSpan w:val="2"/>
                <w:shd w:val="clear" w:color="auto" w:fill="auto"/>
              </w:tcPr>
            </w:tcPrChange>
          </w:tcPr>
          <w:p w14:paraId="3542FF70" w14:textId="77777777" w:rsidR="003D1155" w:rsidRPr="00EF5447" w:rsidRDefault="003D1155" w:rsidP="00897B0C">
            <w:pPr>
              <w:pStyle w:val="TAC"/>
              <w:rPr>
                <w:rFonts w:eastAsia="Malgun Gothic"/>
                <w:szCs w:val="18"/>
                <w:lang w:eastAsia="ko-KR"/>
              </w:rPr>
            </w:pPr>
            <w:r>
              <w:t>N/A</w:t>
            </w:r>
          </w:p>
        </w:tc>
        <w:tc>
          <w:tcPr>
            <w:tcW w:w="1187" w:type="dxa"/>
            <w:gridSpan w:val="2"/>
            <w:shd w:val="clear" w:color="auto" w:fill="auto"/>
            <w:tcPrChange w:id="23564" w:author="Huawei" w:date="2023-10-16T12:05:00Z">
              <w:tcPr>
                <w:tcW w:w="1248" w:type="dxa"/>
                <w:gridSpan w:val="3"/>
                <w:shd w:val="clear" w:color="auto" w:fill="auto"/>
              </w:tcPr>
            </w:tcPrChange>
          </w:tcPr>
          <w:p w14:paraId="664E3471" w14:textId="77777777" w:rsidR="003D1155" w:rsidRPr="00EF5447" w:rsidRDefault="003D1155" w:rsidP="00897B0C">
            <w:pPr>
              <w:pStyle w:val="TAC"/>
              <w:rPr>
                <w:lang w:eastAsia="ko-KR"/>
              </w:rPr>
            </w:pPr>
            <w:r>
              <w:t>N/A</w:t>
            </w:r>
          </w:p>
        </w:tc>
      </w:tr>
      <w:tr w:rsidR="003D1155" w:rsidRPr="00EF5447" w14:paraId="7E2C8EAD" w14:textId="77777777" w:rsidTr="00541AED">
        <w:trPr>
          <w:trHeight w:val="216"/>
          <w:jc w:val="center"/>
          <w:trPrChange w:id="23565" w:author="Huawei" w:date="2023-10-16T12:05:00Z">
            <w:trPr>
              <w:trHeight w:val="216"/>
              <w:jc w:val="center"/>
            </w:trPr>
          </w:trPrChange>
        </w:trPr>
        <w:tc>
          <w:tcPr>
            <w:tcW w:w="2258" w:type="dxa"/>
            <w:tcBorders>
              <w:top w:val="nil"/>
              <w:bottom w:val="nil"/>
            </w:tcBorders>
            <w:shd w:val="clear" w:color="auto" w:fill="auto"/>
            <w:tcPrChange w:id="23566" w:author="Huawei" w:date="2023-10-16T12:05:00Z">
              <w:tcPr>
                <w:tcW w:w="2258" w:type="dxa"/>
                <w:tcBorders>
                  <w:top w:val="nil"/>
                  <w:bottom w:val="nil"/>
                </w:tcBorders>
                <w:shd w:val="clear" w:color="auto" w:fill="auto"/>
              </w:tcPr>
            </w:tcPrChange>
          </w:tcPr>
          <w:p w14:paraId="3EA07FCD" w14:textId="77777777" w:rsidR="003D1155" w:rsidRPr="00EF5447" w:rsidRDefault="003D1155" w:rsidP="00897B0C">
            <w:pPr>
              <w:pStyle w:val="TAC"/>
            </w:pPr>
          </w:p>
        </w:tc>
        <w:tc>
          <w:tcPr>
            <w:tcW w:w="867" w:type="dxa"/>
            <w:shd w:val="clear" w:color="auto" w:fill="auto"/>
            <w:vAlign w:val="center"/>
            <w:tcPrChange w:id="23567" w:author="Huawei" w:date="2023-10-16T12:05:00Z">
              <w:tcPr>
                <w:tcW w:w="867" w:type="dxa"/>
                <w:shd w:val="clear" w:color="auto" w:fill="auto"/>
                <w:vAlign w:val="center"/>
              </w:tcPr>
            </w:tcPrChange>
          </w:tcPr>
          <w:p w14:paraId="2E53A102" w14:textId="77777777" w:rsidR="003D1155" w:rsidRPr="00EF5447" w:rsidRDefault="003D1155" w:rsidP="00897B0C">
            <w:pPr>
              <w:pStyle w:val="TAC"/>
              <w:rPr>
                <w:lang w:eastAsia="zh-CN"/>
              </w:rPr>
            </w:pPr>
            <w:r w:rsidRPr="00E062F1">
              <w:t>n</w:t>
            </w:r>
            <w:r>
              <w:t>1</w:t>
            </w:r>
          </w:p>
        </w:tc>
        <w:tc>
          <w:tcPr>
            <w:tcW w:w="1379" w:type="dxa"/>
            <w:shd w:val="clear" w:color="auto" w:fill="auto"/>
            <w:noWrap/>
            <w:tcPrChange w:id="23568" w:author="Huawei" w:date="2023-10-16T12:05:00Z">
              <w:tcPr>
                <w:tcW w:w="1379" w:type="dxa"/>
                <w:shd w:val="clear" w:color="auto" w:fill="auto"/>
                <w:noWrap/>
              </w:tcPr>
            </w:tcPrChange>
          </w:tcPr>
          <w:p w14:paraId="595492C8" w14:textId="77777777" w:rsidR="003D1155" w:rsidRPr="00EF5447" w:rsidRDefault="003D1155" w:rsidP="00897B0C">
            <w:pPr>
              <w:pStyle w:val="TAC"/>
              <w:rPr>
                <w:lang w:eastAsia="zh-CN"/>
              </w:rPr>
            </w:pPr>
            <w:r>
              <w:rPr>
                <w:rFonts w:eastAsia="Malgun Gothic"/>
                <w:szCs w:val="18"/>
                <w:lang w:eastAsia="ko-KR"/>
              </w:rPr>
              <w:t>N/A</w:t>
            </w:r>
          </w:p>
        </w:tc>
        <w:tc>
          <w:tcPr>
            <w:tcW w:w="878" w:type="dxa"/>
            <w:shd w:val="clear" w:color="auto" w:fill="auto"/>
            <w:noWrap/>
            <w:tcPrChange w:id="23569" w:author="Huawei" w:date="2023-10-16T12:05:00Z">
              <w:tcPr>
                <w:tcW w:w="817" w:type="dxa"/>
                <w:gridSpan w:val="2"/>
                <w:shd w:val="clear" w:color="auto" w:fill="auto"/>
                <w:noWrap/>
              </w:tcPr>
            </w:tcPrChange>
          </w:tcPr>
          <w:p w14:paraId="1C8FE052" w14:textId="77777777" w:rsidR="003D1155" w:rsidRPr="00EF5447" w:rsidRDefault="003D1155" w:rsidP="00897B0C">
            <w:pPr>
              <w:pStyle w:val="TAC"/>
              <w:rPr>
                <w:color w:val="000000"/>
              </w:rPr>
            </w:pPr>
            <w:r w:rsidRPr="003C4CEC">
              <w:rPr>
                <w:rFonts w:eastAsia="Malgun Gothic"/>
                <w:szCs w:val="18"/>
                <w:lang w:eastAsia="ko-KR"/>
              </w:rPr>
              <w:t>5</w:t>
            </w:r>
          </w:p>
        </w:tc>
        <w:tc>
          <w:tcPr>
            <w:tcW w:w="2493" w:type="dxa"/>
            <w:shd w:val="clear" w:color="auto" w:fill="auto"/>
            <w:noWrap/>
            <w:tcPrChange w:id="23570" w:author="Huawei" w:date="2023-10-16T12:05:00Z">
              <w:tcPr>
                <w:tcW w:w="2554" w:type="dxa"/>
                <w:gridSpan w:val="3"/>
                <w:shd w:val="clear" w:color="auto" w:fill="auto"/>
                <w:noWrap/>
              </w:tcPr>
            </w:tcPrChange>
          </w:tcPr>
          <w:p w14:paraId="569D5F36" w14:textId="77777777" w:rsidR="003D1155" w:rsidRPr="00EF5447" w:rsidRDefault="003D1155" w:rsidP="00897B0C">
            <w:pPr>
              <w:pStyle w:val="TAC"/>
              <w:rPr>
                <w:color w:val="000000"/>
              </w:rPr>
            </w:pPr>
            <w:r>
              <w:rPr>
                <w:rFonts w:eastAsia="Malgun Gothic"/>
                <w:szCs w:val="18"/>
                <w:lang w:eastAsia="ko-KR"/>
              </w:rPr>
              <w:t>N/A</w:t>
            </w:r>
          </w:p>
        </w:tc>
        <w:tc>
          <w:tcPr>
            <w:tcW w:w="1323" w:type="dxa"/>
            <w:shd w:val="clear" w:color="auto" w:fill="auto"/>
            <w:noWrap/>
            <w:tcPrChange w:id="23571" w:author="Huawei" w:date="2023-10-16T12:05:00Z">
              <w:tcPr>
                <w:tcW w:w="1323" w:type="dxa"/>
                <w:gridSpan w:val="2"/>
                <w:shd w:val="clear" w:color="auto" w:fill="auto"/>
                <w:noWrap/>
              </w:tcPr>
            </w:tcPrChange>
          </w:tcPr>
          <w:p w14:paraId="6E5A8803" w14:textId="77777777" w:rsidR="003D1155" w:rsidRPr="00EF5447" w:rsidRDefault="003D1155" w:rsidP="00897B0C">
            <w:pPr>
              <w:pStyle w:val="TAC"/>
              <w:rPr>
                <w:lang w:eastAsia="zh-CN"/>
              </w:rPr>
            </w:pPr>
            <w:r>
              <w:rPr>
                <w:rFonts w:eastAsia="Malgun Gothic"/>
                <w:szCs w:val="18"/>
                <w:lang w:eastAsia="ko-KR"/>
              </w:rPr>
              <w:t>2140</w:t>
            </w:r>
          </w:p>
        </w:tc>
        <w:tc>
          <w:tcPr>
            <w:tcW w:w="667" w:type="dxa"/>
            <w:shd w:val="clear" w:color="auto" w:fill="auto"/>
            <w:tcPrChange w:id="23572" w:author="Huawei" w:date="2023-10-16T12:05:00Z">
              <w:tcPr>
                <w:tcW w:w="667" w:type="dxa"/>
                <w:gridSpan w:val="2"/>
                <w:shd w:val="clear" w:color="auto" w:fill="auto"/>
              </w:tcPr>
            </w:tcPrChange>
          </w:tcPr>
          <w:p w14:paraId="2220BC6D" w14:textId="77777777" w:rsidR="003D1155" w:rsidRPr="00EF5447" w:rsidRDefault="003D1155" w:rsidP="00897B0C">
            <w:pPr>
              <w:pStyle w:val="TAC"/>
              <w:rPr>
                <w:rFonts w:eastAsia="Malgun Gothic"/>
                <w:szCs w:val="18"/>
                <w:lang w:eastAsia="ko-KR"/>
              </w:rPr>
            </w:pPr>
            <w:r>
              <w:t>9.1</w:t>
            </w:r>
          </w:p>
        </w:tc>
        <w:tc>
          <w:tcPr>
            <w:tcW w:w="1187" w:type="dxa"/>
            <w:gridSpan w:val="2"/>
            <w:shd w:val="clear" w:color="auto" w:fill="auto"/>
            <w:tcPrChange w:id="23573" w:author="Huawei" w:date="2023-10-16T12:05:00Z">
              <w:tcPr>
                <w:tcW w:w="1248" w:type="dxa"/>
                <w:gridSpan w:val="3"/>
                <w:shd w:val="clear" w:color="auto" w:fill="auto"/>
              </w:tcPr>
            </w:tcPrChange>
          </w:tcPr>
          <w:p w14:paraId="5CE95346" w14:textId="77777777" w:rsidR="003D1155" w:rsidRPr="00EF5447" w:rsidRDefault="003D1155" w:rsidP="00897B0C">
            <w:pPr>
              <w:pStyle w:val="TAC"/>
              <w:rPr>
                <w:lang w:eastAsia="ko-KR"/>
              </w:rPr>
            </w:pPr>
            <w:r>
              <w:t>IMD4</w:t>
            </w:r>
          </w:p>
        </w:tc>
      </w:tr>
      <w:tr w:rsidR="003D1155" w:rsidRPr="00EF5447" w14:paraId="2A9F8D68" w14:textId="77777777" w:rsidTr="00541AED">
        <w:trPr>
          <w:trHeight w:val="216"/>
          <w:jc w:val="center"/>
          <w:trPrChange w:id="23574" w:author="Huawei" w:date="2023-10-16T12:05:00Z">
            <w:trPr>
              <w:trHeight w:val="216"/>
              <w:jc w:val="center"/>
            </w:trPr>
          </w:trPrChange>
        </w:trPr>
        <w:tc>
          <w:tcPr>
            <w:tcW w:w="2258" w:type="dxa"/>
            <w:tcBorders>
              <w:top w:val="nil"/>
              <w:bottom w:val="single" w:sz="4" w:space="0" w:color="auto"/>
            </w:tcBorders>
            <w:shd w:val="clear" w:color="auto" w:fill="auto"/>
            <w:tcPrChange w:id="23575" w:author="Huawei" w:date="2023-10-16T12:05:00Z">
              <w:tcPr>
                <w:tcW w:w="2258" w:type="dxa"/>
                <w:tcBorders>
                  <w:top w:val="nil"/>
                  <w:bottom w:val="single" w:sz="4" w:space="0" w:color="auto"/>
                </w:tcBorders>
                <w:shd w:val="clear" w:color="auto" w:fill="auto"/>
              </w:tcPr>
            </w:tcPrChange>
          </w:tcPr>
          <w:p w14:paraId="0E6A726B" w14:textId="77777777" w:rsidR="003D1155" w:rsidRPr="00EF5447" w:rsidRDefault="003D1155" w:rsidP="00897B0C">
            <w:pPr>
              <w:pStyle w:val="TAC"/>
            </w:pPr>
          </w:p>
        </w:tc>
        <w:tc>
          <w:tcPr>
            <w:tcW w:w="867" w:type="dxa"/>
            <w:shd w:val="clear" w:color="auto" w:fill="auto"/>
            <w:tcPrChange w:id="23576" w:author="Huawei" w:date="2023-10-16T12:05:00Z">
              <w:tcPr>
                <w:tcW w:w="867" w:type="dxa"/>
                <w:shd w:val="clear" w:color="auto" w:fill="auto"/>
              </w:tcPr>
            </w:tcPrChange>
          </w:tcPr>
          <w:p w14:paraId="24B4382F" w14:textId="77777777" w:rsidR="003D1155" w:rsidRPr="00EF5447" w:rsidRDefault="003D1155" w:rsidP="00897B0C">
            <w:pPr>
              <w:pStyle w:val="TAC"/>
              <w:rPr>
                <w:lang w:eastAsia="zh-CN"/>
              </w:rPr>
            </w:pPr>
            <w:r>
              <w:t>n78</w:t>
            </w:r>
          </w:p>
        </w:tc>
        <w:tc>
          <w:tcPr>
            <w:tcW w:w="1379" w:type="dxa"/>
            <w:shd w:val="clear" w:color="auto" w:fill="auto"/>
            <w:noWrap/>
            <w:tcPrChange w:id="23577" w:author="Huawei" w:date="2023-10-16T12:05:00Z">
              <w:tcPr>
                <w:tcW w:w="1379" w:type="dxa"/>
                <w:shd w:val="clear" w:color="auto" w:fill="auto"/>
                <w:noWrap/>
              </w:tcPr>
            </w:tcPrChange>
          </w:tcPr>
          <w:p w14:paraId="30DC173A" w14:textId="77777777" w:rsidR="003D1155" w:rsidRPr="00EF5447" w:rsidRDefault="003D1155" w:rsidP="00897B0C">
            <w:pPr>
              <w:pStyle w:val="TAC"/>
              <w:rPr>
                <w:lang w:eastAsia="zh-CN"/>
              </w:rPr>
            </w:pPr>
            <w:r w:rsidRPr="003C4CEC">
              <w:rPr>
                <w:rFonts w:eastAsia="Malgun Gothic"/>
                <w:szCs w:val="18"/>
                <w:lang w:eastAsia="ko-KR"/>
              </w:rPr>
              <w:t>3430</w:t>
            </w:r>
          </w:p>
        </w:tc>
        <w:tc>
          <w:tcPr>
            <w:tcW w:w="878" w:type="dxa"/>
            <w:shd w:val="clear" w:color="auto" w:fill="auto"/>
            <w:noWrap/>
            <w:tcPrChange w:id="23578" w:author="Huawei" w:date="2023-10-16T12:05:00Z">
              <w:tcPr>
                <w:tcW w:w="817" w:type="dxa"/>
                <w:gridSpan w:val="2"/>
                <w:shd w:val="clear" w:color="auto" w:fill="auto"/>
                <w:noWrap/>
              </w:tcPr>
            </w:tcPrChange>
          </w:tcPr>
          <w:p w14:paraId="0673CFBC" w14:textId="77777777" w:rsidR="003D1155" w:rsidRPr="00EF5447" w:rsidRDefault="003D1155" w:rsidP="00897B0C">
            <w:pPr>
              <w:pStyle w:val="TAC"/>
              <w:rPr>
                <w:color w:val="000000"/>
              </w:rPr>
            </w:pPr>
            <w:r w:rsidRPr="003C4CEC">
              <w:rPr>
                <w:rFonts w:eastAsia="Malgun Gothic"/>
                <w:szCs w:val="18"/>
                <w:lang w:eastAsia="ko-KR"/>
              </w:rPr>
              <w:t>10</w:t>
            </w:r>
          </w:p>
        </w:tc>
        <w:tc>
          <w:tcPr>
            <w:tcW w:w="2493" w:type="dxa"/>
            <w:shd w:val="clear" w:color="auto" w:fill="auto"/>
            <w:noWrap/>
            <w:tcPrChange w:id="23579" w:author="Huawei" w:date="2023-10-16T12:05:00Z">
              <w:tcPr>
                <w:tcW w:w="2554" w:type="dxa"/>
                <w:gridSpan w:val="3"/>
                <w:shd w:val="clear" w:color="auto" w:fill="auto"/>
                <w:noWrap/>
              </w:tcPr>
            </w:tcPrChange>
          </w:tcPr>
          <w:p w14:paraId="23F51399" w14:textId="77777777" w:rsidR="003D1155" w:rsidRPr="00EF5447" w:rsidRDefault="003D1155" w:rsidP="00897B0C">
            <w:pPr>
              <w:pStyle w:val="TAC"/>
              <w:rPr>
                <w:color w:val="000000"/>
              </w:rPr>
            </w:pPr>
            <w:r w:rsidRPr="003C4CEC">
              <w:rPr>
                <w:rFonts w:eastAsia="Malgun Gothic"/>
                <w:szCs w:val="18"/>
                <w:lang w:eastAsia="ko-KR"/>
              </w:rPr>
              <w:t>50</w:t>
            </w:r>
          </w:p>
        </w:tc>
        <w:tc>
          <w:tcPr>
            <w:tcW w:w="1323" w:type="dxa"/>
            <w:shd w:val="clear" w:color="auto" w:fill="auto"/>
            <w:noWrap/>
            <w:tcPrChange w:id="23580" w:author="Huawei" w:date="2023-10-16T12:05:00Z">
              <w:tcPr>
                <w:tcW w:w="1323" w:type="dxa"/>
                <w:gridSpan w:val="2"/>
                <w:shd w:val="clear" w:color="auto" w:fill="auto"/>
                <w:noWrap/>
              </w:tcPr>
            </w:tcPrChange>
          </w:tcPr>
          <w:p w14:paraId="0BFDA62F" w14:textId="77777777" w:rsidR="003D1155" w:rsidRPr="00EF5447" w:rsidRDefault="003D1155" w:rsidP="00897B0C">
            <w:pPr>
              <w:pStyle w:val="TAC"/>
              <w:rPr>
                <w:lang w:eastAsia="zh-CN"/>
              </w:rPr>
            </w:pPr>
            <w:r>
              <w:rPr>
                <w:rFonts w:eastAsia="Malgun Gothic"/>
                <w:szCs w:val="18"/>
                <w:lang w:eastAsia="ko-KR"/>
              </w:rPr>
              <w:t>3430</w:t>
            </w:r>
          </w:p>
        </w:tc>
        <w:tc>
          <w:tcPr>
            <w:tcW w:w="667" w:type="dxa"/>
            <w:shd w:val="clear" w:color="auto" w:fill="auto"/>
            <w:tcPrChange w:id="23581" w:author="Huawei" w:date="2023-10-16T12:05:00Z">
              <w:tcPr>
                <w:tcW w:w="667" w:type="dxa"/>
                <w:gridSpan w:val="2"/>
                <w:shd w:val="clear" w:color="auto" w:fill="auto"/>
              </w:tcPr>
            </w:tcPrChange>
          </w:tcPr>
          <w:p w14:paraId="1CDD0522" w14:textId="77777777" w:rsidR="003D1155" w:rsidRPr="00EF5447" w:rsidRDefault="003D1155" w:rsidP="00897B0C">
            <w:pPr>
              <w:pStyle w:val="TAC"/>
              <w:rPr>
                <w:rFonts w:eastAsia="Malgun Gothic"/>
                <w:szCs w:val="18"/>
                <w:lang w:eastAsia="ko-KR"/>
              </w:rPr>
            </w:pPr>
            <w:r>
              <w:t>N/A</w:t>
            </w:r>
          </w:p>
        </w:tc>
        <w:tc>
          <w:tcPr>
            <w:tcW w:w="1187" w:type="dxa"/>
            <w:gridSpan w:val="2"/>
            <w:shd w:val="clear" w:color="auto" w:fill="auto"/>
            <w:tcPrChange w:id="23582" w:author="Huawei" w:date="2023-10-16T12:05:00Z">
              <w:tcPr>
                <w:tcW w:w="1248" w:type="dxa"/>
                <w:gridSpan w:val="3"/>
                <w:shd w:val="clear" w:color="auto" w:fill="auto"/>
              </w:tcPr>
            </w:tcPrChange>
          </w:tcPr>
          <w:p w14:paraId="661ABBB2" w14:textId="77777777" w:rsidR="003D1155" w:rsidRPr="00EF5447" w:rsidRDefault="003D1155" w:rsidP="00897B0C">
            <w:pPr>
              <w:pStyle w:val="TAC"/>
              <w:rPr>
                <w:lang w:eastAsia="ko-KR"/>
              </w:rPr>
            </w:pPr>
            <w:r>
              <w:t>N/A</w:t>
            </w:r>
          </w:p>
        </w:tc>
      </w:tr>
      <w:tr w:rsidR="003D1155" w:rsidRPr="00EF5447" w14:paraId="40EE1852" w14:textId="77777777" w:rsidTr="00541AED">
        <w:trPr>
          <w:trHeight w:val="216"/>
          <w:jc w:val="center"/>
          <w:trPrChange w:id="23583"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3584"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46009E48" w14:textId="77777777" w:rsidR="003D1155" w:rsidRPr="00EF5447" w:rsidRDefault="003D1155" w:rsidP="00897B0C">
            <w:pPr>
              <w:pStyle w:val="TAC"/>
            </w:pPr>
            <w:r w:rsidRPr="00740E03">
              <w:t>DC_41A_n1</w:t>
            </w:r>
            <w:r w:rsidRPr="00BF0B78">
              <w:t>A-</w:t>
            </w:r>
            <w:r w:rsidRPr="00740E03">
              <w:t>n77A</w:t>
            </w:r>
          </w:p>
        </w:tc>
        <w:tc>
          <w:tcPr>
            <w:tcW w:w="867" w:type="dxa"/>
            <w:tcBorders>
              <w:left w:val="single" w:sz="4" w:space="0" w:color="auto"/>
            </w:tcBorders>
            <w:shd w:val="clear" w:color="auto" w:fill="auto"/>
            <w:vAlign w:val="center"/>
            <w:tcPrChange w:id="23585" w:author="Huawei" w:date="2023-10-16T12:05:00Z">
              <w:tcPr>
                <w:tcW w:w="867" w:type="dxa"/>
                <w:tcBorders>
                  <w:left w:val="single" w:sz="4" w:space="0" w:color="auto"/>
                </w:tcBorders>
                <w:shd w:val="clear" w:color="auto" w:fill="auto"/>
                <w:vAlign w:val="center"/>
              </w:tcPr>
            </w:tcPrChange>
          </w:tcPr>
          <w:p w14:paraId="20C4FF48" w14:textId="77777777" w:rsidR="003D1155" w:rsidRDefault="003D1155" w:rsidP="00897B0C">
            <w:pPr>
              <w:pStyle w:val="TAC"/>
            </w:pPr>
            <w:r>
              <w:rPr>
                <w:rFonts w:cs="Arial"/>
              </w:rPr>
              <w:t>41</w:t>
            </w:r>
          </w:p>
        </w:tc>
        <w:tc>
          <w:tcPr>
            <w:tcW w:w="1379" w:type="dxa"/>
            <w:shd w:val="clear" w:color="auto" w:fill="auto"/>
            <w:noWrap/>
            <w:tcPrChange w:id="23586" w:author="Huawei" w:date="2023-10-16T12:05:00Z">
              <w:tcPr>
                <w:tcW w:w="1379" w:type="dxa"/>
                <w:shd w:val="clear" w:color="auto" w:fill="auto"/>
                <w:noWrap/>
              </w:tcPr>
            </w:tcPrChange>
          </w:tcPr>
          <w:p w14:paraId="40823FCD" w14:textId="77777777" w:rsidR="003D1155" w:rsidRDefault="003D1155" w:rsidP="00897B0C">
            <w:pPr>
              <w:pStyle w:val="TAC"/>
              <w:rPr>
                <w:rFonts w:eastAsia="Malgun Gothic"/>
                <w:szCs w:val="18"/>
                <w:lang w:eastAsia="ko-KR"/>
              </w:rPr>
            </w:pPr>
            <w:r w:rsidRPr="003C4CEC">
              <w:t>2650</w:t>
            </w:r>
          </w:p>
        </w:tc>
        <w:tc>
          <w:tcPr>
            <w:tcW w:w="878" w:type="dxa"/>
            <w:shd w:val="clear" w:color="auto" w:fill="auto"/>
            <w:noWrap/>
            <w:tcPrChange w:id="23587" w:author="Huawei" w:date="2023-10-16T12:05:00Z">
              <w:tcPr>
                <w:tcW w:w="817" w:type="dxa"/>
                <w:gridSpan w:val="2"/>
                <w:shd w:val="clear" w:color="auto" w:fill="auto"/>
                <w:noWrap/>
              </w:tcPr>
            </w:tcPrChange>
          </w:tcPr>
          <w:p w14:paraId="5FD682B9" w14:textId="77777777" w:rsidR="003D1155" w:rsidRDefault="003D1155" w:rsidP="00897B0C">
            <w:pPr>
              <w:pStyle w:val="TAC"/>
              <w:rPr>
                <w:rFonts w:eastAsia="Malgun Gothic"/>
                <w:szCs w:val="18"/>
                <w:lang w:eastAsia="ko-KR"/>
              </w:rPr>
            </w:pPr>
            <w:r w:rsidRPr="003C4CEC">
              <w:t>5</w:t>
            </w:r>
          </w:p>
        </w:tc>
        <w:tc>
          <w:tcPr>
            <w:tcW w:w="2493" w:type="dxa"/>
            <w:shd w:val="clear" w:color="auto" w:fill="auto"/>
            <w:noWrap/>
            <w:tcPrChange w:id="23588" w:author="Huawei" w:date="2023-10-16T12:05:00Z">
              <w:tcPr>
                <w:tcW w:w="2554" w:type="dxa"/>
                <w:gridSpan w:val="3"/>
                <w:shd w:val="clear" w:color="auto" w:fill="auto"/>
                <w:noWrap/>
              </w:tcPr>
            </w:tcPrChange>
          </w:tcPr>
          <w:p w14:paraId="4361D896" w14:textId="77777777" w:rsidR="003D1155" w:rsidRDefault="003D1155" w:rsidP="00897B0C">
            <w:pPr>
              <w:pStyle w:val="TAC"/>
              <w:rPr>
                <w:rFonts w:eastAsia="Malgun Gothic"/>
                <w:szCs w:val="18"/>
                <w:lang w:eastAsia="ko-KR"/>
              </w:rPr>
            </w:pPr>
            <w:r w:rsidRPr="003C4CEC">
              <w:t>25</w:t>
            </w:r>
          </w:p>
        </w:tc>
        <w:tc>
          <w:tcPr>
            <w:tcW w:w="1323" w:type="dxa"/>
            <w:shd w:val="clear" w:color="auto" w:fill="auto"/>
            <w:noWrap/>
            <w:tcPrChange w:id="23589" w:author="Huawei" w:date="2023-10-16T12:05:00Z">
              <w:tcPr>
                <w:tcW w:w="1323" w:type="dxa"/>
                <w:gridSpan w:val="2"/>
                <w:shd w:val="clear" w:color="auto" w:fill="auto"/>
                <w:noWrap/>
              </w:tcPr>
            </w:tcPrChange>
          </w:tcPr>
          <w:p w14:paraId="1BBEC31E" w14:textId="77777777" w:rsidR="003D1155" w:rsidRDefault="003D1155" w:rsidP="00897B0C">
            <w:pPr>
              <w:pStyle w:val="TAC"/>
              <w:rPr>
                <w:rFonts w:eastAsia="Malgun Gothic"/>
                <w:szCs w:val="18"/>
                <w:lang w:eastAsia="ko-KR"/>
              </w:rPr>
            </w:pPr>
            <w:r>
              <w:t>2650</w:t>
            </w:r>
          </w:p>
        </w:tc>
        <w:tc>
          <w:tcPr>
            <w:tcW w:w="667" w:type="dxa"/>
            <w:shd w:val="clear" w:color="auto" w:fill="auto"/>
            <w:vAlign w:val="center"/>
            <w:tcPrChange w:id="23590" w:author="Huawei" w:date="2023-10-16T12:05:00Z">
              <w:tcPr>
                <w:tcW w:w="667" w:type="dxa"/>
                <w:gridSpan w:val="2"/>
                <w:shd w:val="clear" w:color="auto" w:fill="auto"/>
                <w:vAlign w:val="center"/>
              </w:tcPr>
            </w:tcPrChange>
          </w:tcPr>
          <w:p w14:paraId="00501A76" w14:textId="77777777" w:rsidR="003D1155" w:rsidRDefault="003D1155" w:rsidP="00897B0C">
            <w:pPr>
              <w:pStyle w:val="TAC"/>
            </w:pPr>
            <w:r>
              <w:rPr>
                <w:rFonts w:cs="Arial"/>
              </w:rPr>
              <w:t>N/A</w:t>
            </w:r>
          </w:p>
        </w:tc>
        <w:tc>
          <w:tcPr>
            <w:tcW w:w="1187" w:type="dxa"/>
            <w:gridSpan w:val="2"/>
            <w:shd w:val="clear" w:color="auto" w:fill="auto"/>
            <w:vAlign w:val="center"/>
            <w:tcPrChange w:id="23591" w:author="Huawei" w:date="2023-10-16T12:05:00Z">
              <w:tcPr>
                <w:tcW w:w="1248" w:type="dxa"/>
                <w:gridSpan w:val="3"/>
                <w:shd w:val="clear" w:color="auto" w:fill="auto"/>
                <w:vAlign w:val="center"/>
              </w:tcPr>
            </w:tcPrChange>
          </w:tcPr>
          <w:p w14:paraId="1C13DC10" w14:textId="77777777" w:rsidR="003D1155" w:rsidRDefault="003D1155" w:rsidP="00897B0C">
            <w:pPr>
              <w:pStyle w:val="TAC"/>
            </w:pPr>
            <w:r>
              <w:rPr>
                <w:rFonts w:cs="Arial"/>
              </w:rPr>
              <w:t>TDD</w:t>
            </w:r>
          </w:p>
        </w:tc>
      </w:tr>
      <w:tr w:rsidR="003D1155" w:rsidRPr="00EF5447" w14:paraId="29307DA3" w14:textId="77777777" w:rsidTr="00541AED">
        <w:trPr>
          <w:trHeight w:val="216"/>
          <w:jc w:val="center"/>
          <w:trPrChange w:id="23592"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3593" w:author="Huawei" w:date="2023-10-16T12:05:00Z">
              <w:tcPr>
                <w:tcW w:w="2258" w:type="dxa"/>
                <w:tcBorders>
                  <w:top w:val="nil"/>
                  <w:left w:val="single" w:sz="4" w:space="0" w:color="auto"/>
                  <w:bottom w:val="nil"/>
                  <w:right w:val="single" w:sz="4" w:space="0" w:color="auto"/>
                </w:tcBorders>
                <w:shd w:val="clear" w:color="auto" w:fill="auto"/>
              </w:tcPr>
            </w:tcPrChange>
          </w:tcPr>
          <w:p w14:paraId="0927E719" w14:textId="77777777" w:rsidR="003D1155" w:rsidRPr="00EF5447" w:rsidRDefault="003D1155" w:rsidP="00897B0C">
            <w:pPr>
              <w:pStyle w:val="TAC"/>
            </w:pPr>
            <w:r w:rsidRPr="00740E03">
              <w:t>DC_41C_n1</w:t>
            </w:r>
            <w:r w:rsidRPr="00BF0B78">
              <w:t>A-</w:t>
            </w:r>
            <w:r w:rsidRPr="00740E03">
              <w:t>n77A</w:t>
            </w:r>
          </w:p>
        </w:tc>
        <w:tc>
          <w:tcPr>
            <w:tcW w:w="867" w:type="dxa"/>
            <w:tcBorders>
              <w:left w:val="single" w:sz="4" w:space="0" w:color="auto"/>
            </w:tcBorders>
            <w:shd w:val="clear" w:color="auto" w:fill="auto"/>
            <w:vAlign w:val="center"/>
            <w:tcPrChange w:id="23594" w:author="Huawei" w:date="2023-10-16T12:05:00Z">
              <w:tcPr>
                <w:tcW w:w="867" w:type="dxa"/>
                <w:tcBorders>
                  <w:left w:val="single" w:sz="4" w:space="0" w:color="auto"/>
                </w:tcBorders>
                <w:shd w:val="clear" w:color="auto" w:fill="auto"/>
                <w:vAlign w:val="center"/>
              </w:tcPr>
            </w:tcPrChange>
          </w:tcPr>
          <w:p w14:paraId="5AD94D5F" w14:textId="77777777" w:rsidR="003D1155" w:rsidRDefault="003D1155" w:rsidP="00897B0C">
            <w:pPr>
              <w:pStyle w:val="TAC"/>
            </w:pPr>
            <w:r>
              <w:rPr>
                <w:rFonts w:cs="Arial"/>
              </w:rPr>
              <w:t>n1</w:t>
            </w:r>
          </w:p>
        </w:tc>
        <w:tc>
          <w:tcPr>
            <w:tcW w:w="1379" w:type="dxa"/>
            <w:shd w:val="clear" w:color="auto" w:fill="auto"/>
            <w:noWrap/>
            <w:tcPrChange w:id="23595" w:author="Huawei" w:date="2023-10-16T12:05:00Z">
              <w:tcPr>
                <w:tcW w:w="1379" w:type="dxa"/>
                <w:shd w:val="clear" w:color="auto" w:fill="auto"/>
                <w:noWrap/>
              </w:tcPr>
            </w:tcPrChange>
          </w:tcPr>
          <w:p w14:paraId="5D7A248E" w14:textId="77777777" w:rsidR="003D1155" w:rsidRDefault="003D1155" w:rsidP="00897B0C">
            <w:pPr>
              <w:pStyle w:val="TAC"/>
              <w:rPr>
                <w:rFonts w:eastAsia="Malgun Gothic"/>
                <w:szCs w:val="18"/>
                <w:lang w:eastAsia="ko-KR"/>
              </w:rPr>
            </w:pPr>
            <w:r w:rsidRPr="003C4CEC">
              <w:t>1970</w:t>
            </w:r>
          </w:p>
        </w:tc>
        <w:tc>
          <w:tcPr>
            <w:tcW w:w="878" w:type="dxa"/>
            <w:shd w:val="clear" w:color="auto" w:fill="auto"/>
            <w:noWrap/>
            <w:tcPrChange w:id="23596" w:author="Huawei" w:date="2023-10-16T12:05:00Z">
              <w:tcPr>
                <w:tcW w:w="817" w:type="dxa"/>
                <w:gridSpan w:val="2"/>
                <w:shd w:val="clear" w:color="auto" w:fill="auto"/>
                <w:noWrap/>
              </w:tcPr>
            </w:tcPrChange>
          </w:tcPr>
          <w:p w14:paraId="31D93CC5" w14:textId="77777777" w:rsidR="003D1155" w:rsidRDefault="003D1155" w:rsidP="00897B0C">
            <w:pPr>
              <w:pStyle w:val="TAC"/>
              <w:rPr>
                <w:rFonts w:eastAsia="Malgun Gothic"/>
                <w:szCs w:val="18"/>
                <w:lang w:eastAsia="ko-KR"/>
              </w:rPr>
            </w:pPr>
            <w:r w:rsidRPr="003C4CEC">
              <w:t>5</w:t>
            </w:r>
          </w:p>
        </w:tc>
        <w:tc>
          <w:tcPr>
            <w:tcW w:w="2493" w:type="dxa"/>
            <w:shd w:val="clear" w:color="auto" w:fill="auto"/>
            <w:noWrap/>
            <w:tcPrChange w:id="23597" w:author="Huawei" w:date="2023-10-16T12:05:00Z">
              <w:tcPr>
                <w:tcW w:w="2554" w:type="dxa"/>
                <w:gridSpan w:val="3"/>
                <w:shd w:val="clear" w:color="auto" w:fill="auto"/>
                <w:noWrap/>
              </w:tcPr>
            </w:tcPrChange>
          </w:tcPr>
          <w:p w14:paraId="75FD1B98" w14:textId="77777777" w:rsidR="003D1155" w:rsidRDefault="003D1155" w:rsidP="00897B0C">
            <w:pPr>
              <w:pStyle w:val="TAC"/>
              <w:rPr>
                <w:rFonts w:eastAsia="Malgun Gothic"/>
                <w:szCs w:val="18"/>
                <w:lang w:eastAsia="ko-KR"/>
              </w:rPr>
            </w:pPr>
            <w:r w:rsidRPr="003C4CEC">
              <w:t>25</w:t>
            </w:r>
          </w:p>
        </w:tc>
        <w:tc>
          <w:tcPr>
            <w:tcW w:w="1323" w:type="dxa"/>
            <w:shd w:val="clear" w:color="auto" w:fill="auto"/>
            <w:noWrap/>
            <w:tcPrChange w:id="23598" w:author="Huawei" w:date="2023-10-16T12:05:00Z">
              <w:tcPr>
                <w:tcW w:w="1323" w:type="dxa"/>
                <w:gridSpan w:val="2"/>
                <w:shd w:val="clear" w:color="auto" w:fill="auto"/>
                <w:noWrap/>
              </w:tcPr>
            </w:tcPrChange>
          </w:tcPr>
          <w:p w14:paraId="0A1881BF" w14:textId="77777777" w:rsidR="003D1155" w:rsidRDefault="003D1155" w:rsidP="00897B0C">
            <w:pPr>
              <w:pStyle w:val="TAC"/>
              <w:rPr>
                <w:rFonts w:eastAsia="Malgun Gothic"/>
                <w:szCs w:val="18"/>
                <w:lang w:eastAsia="ko-KR"/>
              </w:rPr>
            </w:pPr>
            <w:r>
              <w:t>2160</w:t>
            </w:r>
          </w:p>
        </w:tc>
        <w:tc>
          <w:tcPr>
            <w:tcW w:w="667" w:type="dxa"/>
            <w:shd w:val="clear" w:color="auto" w:fill="auto"/>
            <w:vAlign w:val="center"/>
            <w:tcPrChange w:id="23599" w:author="Huawei" w:date="2023-10-16T12:05:00Z">
              <w:tcPr>
                <w:tcW w:w="667" w:type="dxa"/>
                <w:gridSpan w:val="2"/>
                <w:shd w:val="clear" w:color="auto" w:fill="auto"/>
                <w:vAlign w:val="center"/>
              </w:tcPr>
            </w:tcPrChange>
          </w:tcPr>
          <w:p w14:paraId="693622AC" w14:textId="77777777" w:rsidR="003D1155" w:rsidRDefault="003D1155" w:rsidP="00897B0C">
            <w:pPr>
              <w:pStyle w:val="TAC"/>
            </w:pPr>
            <w:r>
              <w:rPr>
                <w:rFonts w:cs="Arial"/>
              </w:rPr>
              <w:t>N/A</w:t>
            </w:r>
          </w:p>
        </w:tc>
        <w:tc>
          <w:tcPr>
            <w:tcW w:w="1187" w:type="dxa"/>
            <w:gridSpan w:val="2"/>
            <w:shd w:val="clear" w:color="auto" w:fill="auto"/>
            <w:vAlign w:val="center"/>
            <w:tcPrChange w:id="23600" w:author="Huawei" w:date="2023-10-16T12:05:00Z">
              <w:tcPr>
                <w:tcW w:w="1248" w:type="dxa"/>
                <w:gridSpan w:val="3"/>
                <w:shd w:val="clear" w:color="auto" w:fill="auto"/>
                <w:vAlign w:val="center"/>
              </w:tcPr>
            </w:tcPrChange>
          </w:tcPr>
          <w:p w14:paraId="5CDD19B8" w14:textId="77777777" w:rsidR="003D1155" w:rsidRDefault="003D1155" w:rsidP="00897B0C">
            <w:pPr>
              <w:pStyle w:val="TAC"/>
            </w:pPr>
            <w:r>
              <w:rPr>
                <w:rFonts w:cs="Arial"/>
              </w:rPr>
              <w:t>FDD</w:t>
            </w:r>
          </w:p>
        </w:tc>
      </w:tr>
      <w:tr w:rsidR="003D1155" w:rsidRPr="00EF5447" w14:paraId="5AD924B1" w14:textId="77777777" w:rsidTr="00541AED">
        <w:trPr>
          <w:trHeight w:val="216"/>
          <w:jc w:val="center"/>
          <w:trPrChange w:id="23601"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3602" w:author="Huawei" w:date="2023-10-16T12:05:00Z">
              <w:tcPr>
                <w:tcW w:w="2258" w:type="dxa"/>
                <w:tcBorders>
                  <w:top w:val="nil"/>
                  <w:left w:val="single" w:sz="4" w:space="0" w:color="auto"/>
                  <w:bottom w:val="nil"/>
                  <w:right w:val="single" w:sz="4" w:space="0" w:color="auto"/>
                </w:tcBorders>
                <w:shd w:val="clear" w:color="auto" w:fill="auto"/>
              </w:tcPr>
            </w:tcPrChange>
          </w:tcPr>
          <w:p w14:paraId="4450AF3B"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3603" w:author="Huawei" w:date="2023-10-16T12:05:00Z">
              <w:tcPr>
                <w:tcW w:w="867" w:type="dxa"/>
                <w:tcBorders>
                  <w:left w:val="single" w:sz="4" w:space="0" w:color="auto"/>
                </w:tcBorders>
                <w:shd w:val="clear" w:color="auto" w:fill="auto"/>
                <w:vAlign w:val="center"/>
              </w:tcPr>
            </w:tcPrChange>
          </w:tcPr>
          <w:p w14:paraId="665F3C2E" w14:textId="77777777" w:rsidR="003D1155" w:rsidRDefault="003D1155" w:rsidP="00897B0C">
            <w:pPr>
              <w:pStyle w:val="TAC"/>
            </w:pPr>
            <w:r>
              <w:rPr>
                <w:rFonts w:cs="Arial"/>
              </w:rPr>
              <w:t>n77</w:t>
            </w:r>
          </w:p>
        </w:tc>
        <w:tc>
          <w:tcPr>
            <w:tcW w:w="1379" w:type="dxa"/>
            <w:shd w:val="clear" w:color="auto" w:fill="auto"/>
            <w:noWrap/>
            <w:tcPrChange w:id="23604" w:author="Huawei" w:date="2023-10-16T12:05:00Z">
              <w:tcPr>
                <w:tcW w:w="1379" w:type="dxa"/>
                <w:shd w:val="clear" w:color="auto" w:fill="auto"/>
                <w:noWrap/>
              </w:tcPr>
            </w:tcPrChange>
          </w:tcPr>
          <w:p w14:paraId="6E949111" w14:textId="77777777" w:rsidR="003D1155" w:rsidRDefault="003D1155" w:rsidP="00897B0C">
            <w:pPr>
              <w:pStyle w:val="TAC"/>
              <w:rPr>
                <w:rFonts w:eastAsia="Malgun Gothic"/>
                <w:szCs w:val="18"/>
                <w:lang w:eastAsia="ko-KR"/>
              </w:rPr>
            </w:pPr>
            <w:r>
              <w:t>N/A</w:t>
            </w:r>
          </w:p>
        </w:tc>
        <w:tc>
          <w:tcPr>
            <w:tcW w:w="878" w:type="dxa"/>
            <w:shd w:val="clear" w:color="auto" w:fill="auto"/>
            <w:noWrap/>
            <w:tcPrChange w:id="23605" w:author="Huawei" w:date="2023-10-16T12:05:00Z">
              <w:tcPr>
                <w:tcW w:w="817" w:type="dxa"/>
                <w:gridSpan w:val="2"/>
                <w:shd w:val="clear" w:color="auto" w:fill="auto"/>
                <w:noWrap/>
              </w:tcPr>
            </w:tcPrChange>
          </w:tcPr>
          <w:p w14:paraId="548E29A4" w14:textId="77777777" w:rsidR="003D1155" w:rsidRDefault="003D1155" w:rsidP="00897B0C">
            <w:pPr>
              <w:pStyle w:val="TAC"/>
              <w:rPr>
                <w:rFonts w:eastAsia="Malgun Gothic"/>
                <w:szCs w:val="18"/>
                <w:lang w:eastAsia="ko-KR"/>
              </w:rPr>
            </w:pPr>
            <w:r w:rsidRPr="003C4CEC">
              <w:t>10</w:t>
            </w:r>
          </w:p>
        </w:tc>
        <w:tc>
          <w:tcPr>
            <w:tcW w:w="2493" w:type="dxa"/>
            <w:shd w:val="clear" w:color="auto" w:fill="auto"/>
            <w:noWrap/>
            <w:tcPrChange w:id="23606" w:author="Huawei" w:date="2023-10-16T12:05:00Z">
              <w:tcPr>
                <w:tcW w:w="2554" w:type="dxa"/>
                <w:gridSpan w:val="3"/>
                <w:shd w:val="clear" w:color="auto" w:fill="auto"/>
                <w:noWrap/>
              </w:tcPr>
            </w:tcPrChange>
          </w:tcPr>
          <w:p w14:paraId="6CE06B24" w14:textId="77777777" w:rsidR="003D1155" w:rsidRDefault="003D1155" w:rsidP="00897B0C">
            <w:pPr>
              <w:pStyle w:val="TAC"/>
              <w:rPr>
                <w:rFonts w:eastAsia="Malgun Gothic"/>
                <w:szCs w:val="18"/>
                <w:lang w:eastAsia="ko-KR"/>
              </w:rPr>
            </w:pPr>
            <w:r>
              <w:t>N/A</w:t>
            </w:r>
          </w:p>
        </w:tc>
        <w:tc>
          <w:tcPr>
            <w:tcW w:w="1323" w:type="dxa"/>
            <w:shd w:val="clear" w:color="auto" w:fill="auto"/>
            <w:noWrap/>
            <w:tcPrChange w:id="23607" w:author="Huawei" w:date="2023-10-16T12:05:00Z">
              <w:tcPr>
                <w:tcW w:w="1323" w:type="dxa"/>
                <w:gridSpan w:val="2"/>
                <w:shd w:val="clear" w:color="auto" w:fill="auto"/>
                <w:noWrap/>
              </w:tcPr>
            </w:tcPrChange>
          </w:tcPr>
          <w:p w14:paraId="787B39DD" w14:textId="77777777" w:rsidR="003D1155" w:rsidRDefault="003D1155" w:rsidP="00897B0C">
            <w:pPr>
              <w:pStyle w:val="TAC"/>
              <w:rPr>
                <w:rFonts w:eastAsia="Malgun Gothic"/>
                <w:szCs w:val="18"/>
                <w:lang w:eastAsia="ko-KR"/>
              </w:rPr>
            </w:pPr>
            <w:r>
              <w:t>3330</w:t>
            </w:r>
          </w:p>
        </w:tc>
        <w:tc>
          <w:tcPr>
            <w:tcW w:w="667" w:type="dxa"/>
            <w:shd w:val="clear" w:color="auto" w:fill="auto"/>
            <w:vAlign w:val="center"/>
            <w:tcPrChange w:id="23608" w:author="Huawei" w:date="2023-10-16T12:05:00Z">
              <w:tcPr>
                <w:tcW w:w="667" w:type="dxa"/>
                <w:gridSpan w:val="2"/>
                <w:shd w:val="clear" w:color="auto" w:fill="auto"/>
                <w:vAlign w:val="center"/>
              </w:tcPr>
            </w:tcPrChange>
          </w:tcPr>
          <w:p w14:paraId="2A67C1CE" w14:textId="77777777" w:rsidR="003D1155" w:rsidRDefault="003D1155" w:rsidP="00897B0C">
            <w:pPr>
              <w:pStyle w:val="TAC"/>
            </w:pPr>
            <w:r>
              <w:rPr>
                <w:rFonts w:cs="Arial"/>
              </w:rPr>
              <w:t>19.6</w:t>
            </w:r>
          </w:p>
        </w:tc>
        <w:tc>
          <w:tcPr>
            <w:tcW w:w="1187" w:type="dxa"/>
            <w:gridSpan w:val="2"/>
            <w:shd w:val="clear" w:color="auto" w:fill="auto"/>
            <w:vAlign w:val="center"/>
            <w:tcPrChange w:id="23609" w:author="Huawei" w:date="2023-10-16T12:05:00Z">
              <w:tcPr>
                <w:tcW w:w="1248" w:type="dxa"/>
                <w:gridSpan w:val="3"/>
                <w:shd w:val="clear" w:color="auto" w:fill="auto"/>
                <w:vAlign w:val="center"/>
              </w:tcPr>
            </w:tcPrChange>
          </w:tcPr>
          <w:p w14:paraId="6982D2AD" w14:textId="77777777" w:rsidR="003D1155" w:rsidRDefault="003D1155" w:rsidP="00897B0C">
            <w:pPr>
              <w:pStyle w:val="TAC"/>
            </w:pPr>
            <w:r>
              <w:rPr>
                <w:rFonts w:cs="Arial"/>
              </w:rPr>
              <w:t>TDD</w:t>
            </w:r>
          </w:p>
        </w:tc>
      </w:tr>
      <w:tr w:rsidR="003D1155" w:rsidRPr="00EF5447" w14:paraId="2F64F7A5" w14:textId="77777777" w:rsidTr="00541AED">
        <w:trPr>
          <w:trHeight w:val="216"/>
          <w:jc w:val="center"/>
          <w:trPrChange w:id="23610"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3611" w:author="Huawei" w:date="2023-10-16T12:05:00Z">
              <w:tcPr>
                <w:tcW w:w="2258" w:type="dxa"/>
                <w:tcBorders>
                  <w:top w:val="nil"/>
                  <w:left w:val="single" w:sz="4" w:space="0" w:color="auto"/>
                  <w:bottom w:val="nil"/>
                  <w:right w:val="single" w:sz="4" w:space="0" w:color="auto"/>
                </w:tcBorders>
                <w:shd w:val="clear" w:color="auto" w:fill="auto"/>
              </w:tcPr>
            </w:tcPrChange>
          </w:tcPr>
          <w:p w14:paraId="57617F14"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3612" w:author="Huawei" w:date="2023-10-16T12:05:00Z">
              <w:tcPr>
                <w:tcW w:w="867" w:type="dxa"/>
                <w:tcBorders>
                  <w:left w:val="single" w:sz="4" w:space="0" w:color="auto"/>
                </w:tcBorders>
                <w:shd w:val="clear" w:color="auto" w:fill="auto"/>
                <w:vAlign w:val="center"/>
              </w:tcPr>
            </w:tcPrChange>
          </w:tcPr>
          <w:p w14:paraId="525507DE" w14:textId="77777777" w:rsidR="003D1155" w:rsidRDefault="003D1155" w:rsidP="00897B0C">
            <w:pPr>
              <w:pStyle w:val="TAC"/>
            </w:pPr>
            <w:r>
              <w:rPr>
                <w:rFonts w:cs="Arial"/>
              </w:rPr>
              <w:t>41</w:t>
            </w:r>
          </w:p>
        </w:tc>
        <w:tc>
          <w:tcPr>
            <w:tcW w:w="1379" w:type="dxa"/>
            <w:shd w:val="clear" w:color="auto" w:fill="auto"/>
            <w:noWrap/>
            <w:tcPrChange w:id="23613" w:author="Huawei" w:date="2023-10-16T12:05:00Z">
              <w:tcPr>
                <w:tcW w:w="1379" w:type="dxa"/>
                <w:shd w:val="clear" w:color="auto" w:fill="auto"/>
                <w:noWrap/>
              </w:tcPr>
            </w:tcPrChange>
          </w:tcPr>
          <w:p w14:paraId="231BB52E" w14:textId="77777777" w:rsidR="003D1155" w:rsidRDefault="003D1155" w:rsidP="00897B0C">
            <w:pPr>
              <w:pStyle w:val="TAC"/>
              <w:rPr>
                <w:rFonts w:eastAsia="Malgun Gothic"/>
                <w:szCs w:val="18"/>
                <w:lang w:eastAsia="ko-KR"/>
              </w:rPr>
            </w:pPr>
            <w:r w:rsidRPr="003C4CEC">
              <w:t>2510</w:t>
            </w:r>
          </w:p>
        </w:tc>
        <w:tc>
          <w:tcPr>
            <w:tcW w:w="878" w:type="dxa"/>
            <w:shd w:val="clear" w:color="auto" w:fill="auto"/>
            <w:noWrap/>
            <w:tcPrChange w:id="23614" w:author="Huawei" w:date="2023-10-16T12:05:00Z">
              <w:tcPr>
                <w:tcW w:w="817" w:type="dxa"/>
                <w:gridSpan w:val="2"/>
                <w:shd w:val="clear" w:color="auto" w:fill="auto"/>
                <w:noWrap/>
              </w:tcPr>
            </w:tcPrChange>
          </w:tcPr>
          <w:p w14:paraId="79025DE7" w14:textId="77777777" w:rsidR="003D1155" w:rsidRDefault="003D1155" w:rsidP="00897B0C">
            <w:pPr>
              <w:pStyle w:val="TAC"/>
              <w:rPr>
                <w:rFonts w:eastAsia="Malgun Gothic"/>
                <w:szCs w:val="18"/>
                <w:lang w:eastAsia="ko-KR"/>
              </w:rPr>
            </w:pPr>
            <w:r w:rsidRPr="003C4CEC">
              <w:t>5</w:t>
            </w:r>
          </w:p>
        </w:tc>
        <w:tc>
          <w:tcPr>
            <w:tcW w:w="2493" w:type="dxa"/>
            <w:shd w:val="clear" w:color="auto" w:fill="auto"/>
            <w:noWrap/>
            <w:tcPrChange w:id="23615" w:author="Huawei" w:date="2023-10-16T12:05:00Z">
              <w:tcPr>
                <w:tcW w:w="2554" w:type="dxa"/>
                <w:gridSpan w:val="3"/>
                <w:shd w:val="clear" w:color="auto" w:fill="auto"/>
                <w:noWrap/>
              </w:tcPr>
            </w:tcPrChange>
          </w:tcPr>
          <w:p w14:paraId="6AD96FF6" w14:textId="77777777" w:rsidR="003D1155" w:rsidRDefault="003D1155" w:rsidP="00897B0C">
            <w:pPr>
              <w:pStyle w:val="TAC"/>
              <w:rPr>
                <w:rFonts w:eastAsia="Malgun Gothic"/>
                <w:szCs w:val="18"/>
                <w:lang w:eastAsia="ko-KR"/>
              </w:rPr>
            </w:pPr>
            <w:r w:rsidRPr="003C4CEC">
              <w:t>25</w:t>
            </w:r>
          </w:p>
        </w:tc>
        <w:tc>
          <w:tcPr>
            <w:tcW w:w="1323" w:type="dxa"/>
            <w:shd w:val="clear" w:color="auto" w:fill="auto"/>
            <w:noWrap/>
            <w:tcPrChange w:id="23616" w:author="Huawei" w:date="2023-10-16T12:05:00Z">
              <w:tcPr>
                <w:tcW w:w="1323" w:type="dxa"/>
                <w:gridSpan w:val="2"/>
                <w:shd w:val="clear" w:color="auto" w:fill="auto"/>
                <w:noWrap/>
              </w:tcPr>
            </w:tcPrChange>
          </w:tcPr>
          <w:p w14:paraId="32A912C0" w14:textId="77777777" w:rsidR="003D1155" w:rsidRDefault="003D1155" w:rsidP="00897B0C">
            <w:pPr>
              <w:pStyle w:val="TAC"/>
              <w:rPr>
                <w:rFonts w:eastAsia="Malgun Gothic"/>
                <w:szCs w:val="18"/>
                <w:lang w:eastAsia="ko-KR"/>
              </w:rPr>
            </w:pPr>
            <w:r>
              <w:t>2510</w:t>
            </w:r>
          </w:p>
        </w:tc>
        <w:tc>
          <w:tcPr>
            <w:tcW w:w="667" w:type="dxa"/>
            <w:shd w:val="clear" w:color="auto" w:fill="auto"/>
            <w:vAlign w:val="center"/>
            <w:tcPrChange w:id="23617" w:author="Huawei" w:date="2023-10-16T12:05:00Z">
              <w:tcPr>
                <w:tcW w:w="667" w:type="dxa"/>
                <w:gridSpan w:val="2"/>
                <w:shd w:val="clear" w:color="auto" w:fill="auto"/>
                <w:vAlign w:val="center"/>
              </w:tcPr>
            </w:tcPrChange>
          </w:tcPr>
          <w:p w14:paraId="1B411643" w14:textId="77777777" w:rsidR="003D1155" w:rsidRDefault="003D1155" w:rsidP="00897B0C">
            <w:pPr>
              <w:pStyle w:val="TAC"/>
            </w:pPr>
            <w:r>
              <w:rPr>
                <w:rFonts w:cs="Arial"/>
              </w:rPr>
              <w:t>N/A</w:t>
            </w:r>
          </w:p>
        </w:tc>
        <w:tc>
          <w:tcPr>
            <w:tcW w:w="1187" w:type="dxa"/>
            <w:gridSpan w:val="2"/>
            <w:shd w:val="clear" w:color="auto" w:fill="auto"/>
            <w:vAlign w:val="center"/>
            <w:tcPrChange w:id="23618" w:author="Huawei" w:date="2023-10-16T12:05:00Z">
              <w:tcPr>
                <w:tcW w:w="1248" w:type="dxa"/>
                <w:gridSpan w:val="3"/>
                <w:shd w:val="clear" w:color="auto" w:fill="auto"/>
                <w:vAlign w:val="center"/>
              </w:tcPr>
            </w:tcPrChange>
          </w:tcPr>
          <w:p w14:paraId="2AFFB8E5" w14:textId="77777777" w:rsidR="003D1155" w:rsidRDefault="003D1155" w:rsidP="00897B0C">
            <w:pPr>
              <w:pStyle w:val="TAC"/>
            </w:pPr>
            <w:r>
              <w:rPr>
                <w:rFonts w:cs="Arial"/>
              </w:rPr>
              <w:t>TDD</w:t>
            </w:r>
          </w:p>
        </w:tc>
      </w:tr>
      <w:tr w:rsidR="003D1155" w:rsidRPr="00EF5447" w14:paraId="31142752" w14:textId="77777777" w:rsidTr="00541AED">
        <w:trPr>
          <w:trHeight w:val="216"/>
          <w:jc w:val="center"/>
          <w:trPrChange w:id="23619"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3620" w:author="Huawei" w:date="2023-10-16T12:05:00Z">
              <w:tcPr>
                <w:tcW w:w="2258" w:type="dxa"/>
                <w:tcBorders>
                  <w:top w:val="nil"/>
                  <w:left w:val="single" w:sz="4" w:space="0" w:color="auto"/>
                  <w:bottom w:val="nil"/>
                  <w:right w:val="single" w:sz="4" w:space="0" w:color="auto"/>
                </w:tcBorders>
                <w:shd w:val="clear" w:color="auto" w:fill="auto"/>
              </w:tcPr>
            </w:tcPrChange>
          </w:tcPr>
          <w:p w14:paraId="4F7D2F3C"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3621" w:author="Huawei" w:date="2023-10-16T12:05:00Z">
              <w:tcPr>
                <w:tcW w:w="867" w:type="dxa"/>
                <w:tcBorders>
                  <w:left w:val="single" w:sz="4" w:space="0" w:color="auto"/>
                </w:tcBorders>
                <w:shd w:val="clear" w:color="auto" w:fill="auto"/>
                <w:vAlign w:val="center"/>
              </w:tcPr>
            </w:tcPrChange>
          </w:tcPr>
          <w:p w14:paraId="1089F6C7" w14:textId="77777777" w:rsidR="003D1155" w:rsidRDefault="003D1155" w:rsidP="00897B0C">
            <w:pPr>
              <w:pStyle w:val="TAC"/>
            </w:pPr>
            <w:r>
              <w:rPr>
                <w:rFonts w:cs="Arial"/>
              </w:rPr>
              <w:t>n77</w:t>
            </w:r>
          </w:p>
        </w:tc>
        <w:tc>
          <w:tcPr>
            <w:tcW w:w="1379" w:type="dxa"/>
            <w:shd w:val="clear" w:color="auto" w:fill="auto"/>
            <w:noWrap/>
            <w:tcPrChange w:id="23622" w:author="Huawei" w:date="2023-10-16T12:05:00Z">
              <w:tcPr>
                <w:tcW w:w="1379" w:type="dxa"/>
                <w:shd w:val="clear" w:color="auto" w:fill="auto"/>
                <w:noWrap/>
              </w:tcPr>
            </w:tcPrChange>
          </w:tcPr>
          <w:p w14:paraId="17CCEBF0" w14:textId="77777777" w:rsidR="003D1155" w:rsidRDefault="003D1155" w:rsidP="00897B0C">
            <w:pPr>
              <w:pStyle w:val="TAC"/>
              <w:rPr>
                <w:rFonts w:eastAsia="Malgun Gothic"/>
                <w:szCs w:val="18"/>
                <w:lang w:eastAsia="ko-KR"/>
              </w:rPr>
            </w:pPr>
            <w:r w:rsidRPr="003C4CEC">
              <w:t>4150</w:t>
            </w:r>
          </w:p>
        </w:tc>
        <w:tc>
          <w:tcPr>
            <w:tcW w:w="878" w:type="dxa"/>
            <w:shd w:val="clear" w:color="auto" w:fill="auto"/>
            <w:noWrap/>
            <w:tcPrChange w:id="23623" w:author="Huawei" w:date="2023-10-16T12:05:00Z">
              <w:tcPr>
                <w:tcW w:w="817" w:type="dxa"/>
                <w:gridSpan w:val="2"/>
                <w:shd w:val="clear" w:color="auto" w:fill="auto"/>
                <w:noWrap/>
              </w:tcPr>
            </w:tcPrChange>
          </w:tcPr>
          <w:p w14:paraId="2B842025" w14:textId="77777777" w:rsidR="003D1155" w:rsidRDefault="003D1155" w:rsidP="00897B0C">
            <w:pPr>
              <w:pStyle w:val="TAC"/>
              <w:rPr>
                <w:rFonts w:eastAsia="Malgun Gothic"/>
                <w:szCs w:val="18"/>
                <w:lang w:eastAsia="ko-KR"/>
              </w:rPr>
            </w:pPr>
            <w:r w:rsidRPr="003C4CEC">
              <w:t>10</w:t>
            </w:r>
          </w:p>
        </w:tc>
        <w:tc>
          <w:tcPr>
            <w:tcW w:w="2493" w:type="dxa"/>
            <w:shd w:val="clear" w:color="auto" w:fill="auto"/>
            <w:noWrap/>
            <w:tcPrChange w:id="23624" w:author="Huawei" w:date="2023-10-16T12:05:00Z">
              <w:tcPr>
                <w:tcW w:w="2554" w:type="dxa"/>
                <w:gridSpan w:val="3"/>
                <w:shd w:val="clear" w:color="auto" w:fill="auto"/>
                <w:noWrap/>
              </w:tcPr>
            </w:tcPrChange>
          </w:tcPr>
          <w:p w14:paraId="06D1E9A3" w14:textId="77777777" w:rsidR="003D1155" w:rsidRDefault="003D1155" w:rsidP="00897B0C">
            <w:pPr>
              <w:pStyle w:val="TAC"/>
              <w:rPr>
                <w:rFonts w:eastAsia="Malgun Gothic"/>
                <w:szCs w:val="18"/>
                <w:lang w:eastAsia="ko-KR"/>
              </w:rPr>
            </w:pPr>
            <w:r w:rsidRPr="003C4CEC">
              <w:t>50</w:t>
            </w:r>
          </w:p>
        </w:tc>
        <w:tc>
          <w:tcPr>
            <w:tcW w:w="1323" w:type="dxa"/>
            <w:shd w:val="clear" w:color="auto" w:fill="auto"/>
            <w:noWrap/>
            <w:tcPrChange w:id="23625" w:author="Huawei" w:date="2023-10-16T12:05:00Z">
              <w:tcPr>
                <w:tcW w:w="1323" w:type="dxa"/>
                <w:gridSpan w:val="2"/>
                <w:shd w:val="clear" w:color="auto" w:fill="auto"/>
                <w:noWrap/>
              </w:tcPr>
            </w:tcPrChange>
          </w:tcPr>
          <w:p w14:paraId="3DFCBC8D" w14:textId="77777777" w:rsidR="003D1155" w:rsidRDefault="003D1155" w:rsidP="00897B0C">
            <w:pPr>
              <w:pStyle w:val="TAC"/>
              <w:rPr>
                <w:rFonts w:eastAsia="Malgun Gothic"/>
                <w:szCs w:val="18"/>
                <w:lang w:eastAsia="ko-KR"/>
              </w:rPr>
            </w:pPr>
            <w:r>
              <w:t>4150</w:t>
            </w:r>
          </w:p>
        </w:tc>
        <w:tc>
          <w:tcPr>
            <w:tcW w:w="667" w:type="dxa"/>
            <w:shd w:val="clear" w:color="auto" w:fill="auto"/>
            <w:vAlign w:val="center"/>
            <w:tcPrChange w:id="23626" w:author="Huawei" w:date="2023-10-16T12:05:00Z">
              <w:tcPr>
                <w:tcW w:w="667" w:type="dxa"/>
                <w:gridSpan w:val="2"/>
                <w:shd w:val="clear" w:color="auto" w:fill="auto"/>
                <w:vAlign w:val="center"/>
              </w:tcPr>
            </w:tcPrChange>
          </w:tcPr>
          <w:p w14:paraId="23DA38C1" w14:textId="77777777" w:rsidR="003D1155" w:rsidRDefault="003D1155" w:rsidP="00897B0C">
            <w:pPr>
              <w:pStyle w:val="TAC"/>
            </w:pPr>
            <w:r>
              <w:rPr>
                <w:rFonts w:cs="Arial"/>
              </w:rPr>
              <w:t>N/A</w:t>
            </w:r>
          </w:p>
        </w:tc>
        <w:tc>
          <w:tcPr>
            <w:tcW w:w="1187" w:type="dxa"/>
            <w:gridSpan w:val="2"/>
            <w:shd w:val="clear" w:color="auto" w:fill="auto"/>
            <w:vAlign w:val="center"/>
            <w:tcPrChange w:id="23627" w:author="Huawei" w:date="2023-10-16T12:05:00Z">
              <w:tcPr>
                <w:tcW w:w="1248" w:type="dxa"/>
                <w:gridSpan w:val="3"/>
                <w:shd w:val="clear" w:color="auto" w:fill="auto"/>
                <w:vAlign w:val="center"/>
              </w:tcPr>
            </w:tcPrChange>
          </w:tcPr>
          <w:p w14:paraId="05BFFB31" w14:textId="77777777" w:rsidR="003D1155" w:rsidRDefault="003D1155" w:rsidP="00897B0C">
            <w:pPr>
              <w:pStyle w:val="TAC"/>
            </w:pPr>
            <w:r>
              <w:rPr>
                <w:rFonts w:cs="Arial"/>
              </w:rPr>
              <w:t>TDD</w:t>
            </w:r>
          </w:p>
        </w:tc>
      </w:tr>
      <w:tr w:rsidR="003D1155" w:rsidRPr="00EF5447" w14:paraId="3CACDD37" w14:textId="77777777" w:rsidTr="00541AED">
        <w:trPr>
          <w:trHeight w:val="216"/>
          <w:jc w:val="center"/>
          <w:trPrChange w:id="23628"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3629"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6D35482F" w14:textId="77777777" w:rsidR="003D1155" w:rsidRPr="00EF5447" w:rsidRDefault="003D1155" w:rsidP="00897B0C">
            <w:pPr>
              <w:pStyle w:val="TAC"/>
            </w:pPr>
          </w:p>
        </w:tc>
        <w:tc>
          <w:tcPr>
            <w:tcW w:w="867" w:type="dxa"/>
            <w:tcBorders>
              <w:left w:val="single" w:sz="4" w:space="0" w:color="auto"/>
            </w:tcBorders>
            <w:shd w:val="clear" w:color="auto" w:fill="auto"/>
            <w:vAlign w:val="center"/>
            <w:tcPrChange w:id="23630" w:author="Huawei" w:date="2023-10-16T12:05:00Z">
              <w:tcPr>
                <w:tcW w:w="867" w:type="dxa"/>
                <w:tcBorders>
                  <w:left w:val="single" w:sz="4" w:space="0" w:color="auto"/>
                </w:tcBorders>
                <w:shd w:val="clear" w:color="auto" w:fill="auto"/>
                <w:vAlign w:val="center"/>
              </w:tcPr>
            </w:tcPrChange>
          </w:tcPr>
          <w:p w14:paraId="301F1349" w14:textId="77777777" w:rsidR="003D1155" w:rsidRDefault="003D1155" w:rsidP="00897B0C">
            <w:pPr>
              <w:pStyle w:val="TAC"/>
            </w:pPr>
            <w:r>
              <w:rPr>
                <w:rFonts w:cs="Arial"/>
              </w:rPr>
              <w:t>n1</w:t>
            </w:r>
          </w:p>
        </w:tc>
        <w:tc>
          <w:tcPr>
            <w:tcW w:w="1379" w:type="dxa"/>
            <w:shd w:val="clear" w:color="auto" w:fill="auto"/>
            <w:noWrap/>
            <w:tcPrChange w:id="23631" w:author="Huawei" w:date="2023-10-16T12:05:00Z">
              <w:tcPr>
                <w:tcW w:w="1379" w:type="dxa"/>
                <w:shd w:val="clear" w:color="auto" w:fill="auto"/>
                <w:noWrap/>
              </w:tcPr>
            </w:tcPrChange>
          </w:tcPr>
          <w:p w14:paraId="333393B0" w14:textId="77777777" w:rsidR="003D1155" w:rsidRDefault="003D1155" w:rsidP="00897B0C">
            <w:pPr>
              <w:pStyle w:val="TAC"/>
              <w:rPr>
                <w:rFonts w:eastAsia="Malgun Gothic"/>
                <w:szCs w:val="18"/>
                <w:lang w:eastAsia="ko-KR"/>
              </w:rPr>
            </w:pPr>
            <w:r>
              <w:t>N/A</w:t>
            </w:r>
          </w:p>
        </w:tc>
        <w:tc>
          <w:tcPr>
            <w:tcW w:w="878" w:type="dxa"/>
            <w:shd w:val="clear" w:color="auto" w:fill="auto"/>
            <w:noWrap/>
            <w:tcPrChange w:id="23632" w:author="Huawei" w:date="2023-10-16T12:05:00Z">
              <w:tcPr>
                <w:tcW w:w="817" w:type="dxa"/>
                <w:gridSpan w:val="2"/>
                <w:shd w:val="clear" w:color="auto" w:fill="auto"/>
                <w:noWrap/>
              </w:tcPr>
            </w:tcPrChange>
          </w:tcPr>
          <w:p w14:paraId="5CB59B4E" w14:textId="77777777" w:rsidR="003D1155" w:rsidRDefault="003D1155" w:rsidP="00897B0C">
            <w:pPr>
              <w:pStyle w:val="TAC"/>
              <w:rPr>
                <w:rFonts w:eastAsia="Malgun Gothic"/>
                <w:szCs w:val="18"/>
                <w:lang w:eastAsia="ko-KR"/>
              </w:rPr>
            </w:pPr>
            <w:r w:rsidRPr="003C4CEC">
              <w:t>5</w:t>
            </w:r>
          </w:p>
        </w:tc>
        <w:tc>
          <w:tcPr>
            <w:tcW w:w="2493" w:type="dxa"/>
            <w:shd w:val="clear" w:color="auto" w:fill="auto"/>
            <w:noWrap/>
            <w:tcPrChange w:id="23633" w:author="Huawei" w:date="2023-10-16T12:05:00Z">
              <w:tcPr>
                <w:tcW w:w="2554" w:type="dxa"/>
                <w:gridSpan w:val="3"/>
                <w:shd w:val="clear" w:color="auto" w:fill="auto"/>
                <w:noWrap/>
              </w:tcPr>
            </w:tcPrChange>
          </w:tcPr>
          <w:p w14:paraId="3E13ED68" w14:textId="77777777" w:rsidR="003D1155" w:rsidRDefault="003D1155" w:rsidP="00897B0C">
            <w:pPr>
              <w:pStyle w:val="TAC"/>
              <w:rPr>
                <w:rFonts w:eastAsia="Malgun Gothic"/>
                <w:szCs w:val="18"/>
                <w:lang w:eastAsia="ko-KR"/>
              </w:rPr>
            </w:pPr>
            <w:r>
              <w:t>N/A</w:t>
            </w:r>
          </w:p>
        </w:tc>
        <w:tc>
          <w:tcPr>
            <w:tcW w:w="1323" w:type="dxa"/>
            <w:shd w:val="clear" w:color="auto" w:fill="auto"/>
            <w:noWrap/>
            <w:tcPrChange w:id="23634" w:author="Huawei" w:date="2023-10-16T12:05:00Z">
              <w:tcPr>
                <w:tcW w:w="1323" w:type="dxa"/>
                <w:gridSpan w:val="2"/>
                <w:shd w:val="clear" w:color="auto" w:fill="auto"/>
                <w:noWrap/>
              </w:tcPr>
            </w:tcPrChange>
          </w:tcPr>
          <w:p w14:paraId="1D87821B" w14:textId="77777777" w:rsidR="003D1155" w:rsidRDefault="003D1155" w:rsidP="00897B0C">
            <w:pPr>
              <w:pStyle w:val="TAC"/>
              <w:rPr>
                <w:rFonts w:eastAsia="Malgun Gothic"/>
                <w:szCs w:val="18"/>
                <w:lang w:eastAsia="ko-KR"/>
              </w:rPr>
            </w:pPr>
            <w:r>
              <w:t>2120</w:t>
            </w:r>
          </w:p>
        </w:tc>
        <w:tc>
          <w:tcPr>
            <w:tcW w:w="667" w:type="dxa"/>
            <w:shd w:val="clear" w:color="auto" w:fill="auto"/>
            <w:vAlign w:val="center"/>
            <w:tcPrChange w:id="23635" w:author="Huawei" w:date="2023-10-16T12:05:00Z">
              <w:tcPr>
                <w:tcW w:w="667" w:type="dxa"/>
                <w:gridSpan w:val="2"/>
                <w:shd w:val="clear" w:color="auto" w:fill="auto"/>
                <w:vAlign w:val="center"/>
              </w:tcPr>
            </w:tcPrChange>
          </w:tcPr>
          <w:p w14:paraId="7296F8AF" w14:textId="77777777" w:rsidR="003D1155" w:rsidRDefault="003D1155" w:rsidP="00897B0C">
            <w:pPr>
              <w:pStyle w:val="TAC"/>
            </w:pPr>
            <w:r>
              <w:rPr>
                <w:rFonts w:cs="Arial"/>
              </w:rPr>
              <w:t>11.0</w:t>
            </w:r>
          </w:p>
        </w:tc>
        <w:tc>
          <w:tcPr>
            <w:tcW w:w="1187" w:type="dxa"/>
            <w:gridSpan w:val="2"/>
            <w:shd w:val="clear" w:color="auto" w:fill="auto"/>
            <w:vAlign w:val="center"/>
            <w:tcPrChange w:id="23636" w:author="Huawei" w:date="2023-10-16T12:05:00Z">
              <w:tcPr>
                <w:tcW w:w="1248" w:type="dxa"/>
                <w:gridSpan w:val="3"/>
                <w:shd w:val="clear" w:color="auto" w:fill="auto"/>
                <w:vAlign w:val="center"/>
              </w:tcPr>
            </w:tcPrChange>
          </w:tcPr>
          <w:p w14:paraId="24CF383A" w14:textId="77777777" w:rsidR="003D1155" w:rsidRDefault="003D1155" w:rsidP="00897B0C">
            <w:pPr>
              <w:pStyle w:val="TAC"/>
            </w:pPr>
            <w:r>
              <w:rPr>
                <w:rFonts w:cs="Arial"/>
              </w:rPr>
              <w:t>FDD</w:t>
            </w:r>
          </w:p>
        </w:tc>
      </w:tr>
      <w:tr w:rsidR="003D1155" w:rsidRPr="00EF5447" w14:paraId="27302BDA" w14:textId="77777777" w:rsidTr="00541AED">
        <w:trPr>
          <w:trHeight w:val="216"/>
          <w:jc w:val="center"/>
          <w:trPrChange w:id="23637" w:author="Huawei" w:date="2023-10-16T12:05:00Z">
            <w:trPr>
              <w:trHeight w:val="216"/>
              <w:jc w:val="center"/>
            </w:trPr>
          </w:trPrChange>
        </w:trPr>
        <w:tc>
          <w:tcPr>
            <w:tcW w:w="2258" w:type="dxa"/>
            <w:tcBorders>
              <w:top w:val="single" w:sz="4" w:space="0" w:color="auto"/>
              <w:bottom w:val="nil"/>
            </w:tcBorders>
            <w:shd w:val="clear" w:color="auto" w:fill="auto"/>
            <w:tcPrChange w:id="23638" w:author="Huawei" w:date="2023-10-16T12:05:00Z">
              <w:tcPr>
                <w:tcW w:w="2258" w:type="dxa"/>
                <w:tcBorders>
                  <w:top w:val="single" w:sz="4" w:space="0" w:color="auto"/>
                  <w:bottom w:val="nil"/>
                </w:tcBorders>
                <w:shd w:val="clear" w:color="auto" w:fill="auto"/>
              </w:tcPr>
            </w:tcPrChange>
          </w:tcPr>
          <w:p w14:paraId="4EAF6025" w14:textId="77777777" w:rsidR="003D1155" w:rsidRPr="00EF5447" w:rsidRDefault="003D1155" w:rsidP="00897B0C">
            <w:pPr>
              <w:pStyle w:val="TAC"/>
            </w:pPr>
            <w:r w:rsidRPr="00EF5447">
              <w:t>DC_41A_n3A-n77A</w:t>
            </w:r>
          </w:p>
          <w:p w14:paraId="39084B20" w14:textId="77777777" w:rsidR="003D1155" w:rsidRPr="00EF5447" w:rsidRDefault="003D1155" w:rsidP="00897B0C">
            <w:pPr>
              <w:pStyle w:val="TAC"/>
            </w:pPr>
            <w:r w:rsidRPr="00EF5447">
              <w:t>DC_41C_n3A-n77A</w:t>
            </w:r>
          </w:p>
          <w:p w14:paraId="0E36E2BE" w14:textId="77777777" w:rsidR="003D1155" w:rsidRPr="00EF5447" w:rsidRDefault="003D1155" w:rsidP="00897B0C">
            <w:pPr>
              <w:pStyle w:val="TAC"/>
            </w:pPr>
            <w:r w:rsidRPr="00EF5447">
              <w:t>DC_41A_n3A-n78A</w:t>
            </w:r>
          </w:p>
          <w:p w14:paraId="6AA55DE0" w14:textId="77777777" w:rsidR="003D1155" w:rsidRPr="00EF5447" w:rsidRDefault="003D1155" w:rsidP="00897B0C">
            <w:pPr>
              <w:pStyle w:val="TAC"/>
            </w:pPr>
            <w:r w:rsidRPr="00EF5447">
              <w:t>DC_41C_n3A-n78A</w:t>
            </w:r>
          </w:p>
        </w:tc>
        <w:tc>
          <w:tcPr>
            <w:tcW w:w="867" w:type="dxa"/>
            <w:shd w:val="clear" w:color="auto" w:fill="auto"/>
            <w:tcPrChange w:id="23639" w:author="Huawei" w:date="2023-10-16T12:05:00Z">
              <w:tcPr>
                <w:tcW w:w="867" w:type="dxa"/>
                <w:shd w:val="clear" w:color="auto" w:fill="auto"/>
              </w:tcPr>
            </w:tcPrChange>
          </w:tcPr>
          <w:p w14:paraId="650F45D2" w14:textId="77777777" w:rsidR="003D1155" w:rsidRPr="00EF5447" w:rsidRDefault="003D1155" w:rsidP="00897B0C">
            <w:pPr>
              <w:pStyle w:val="TAC"/>
              <w:rPr>
                <w:szCs w:val="18"/>
              </w:rPr>
            </w:pPr>
            <w:r w:rsidRPr="00EF5447">
              <w:rPr>
                <w:lang w:eastAsia="zh-CN"/>
              </w:rPr>
              <w:t>41</w:t>
            </w:r>
          </w:p>
        </w:tc>
        <w:tc>
          <w:tcPr>
            <w:tcW w:w="1379" w:type="dxa"/>
            <w:shd w:val="clear" w:color="auto" w:fill="auto"/>
            <w:noWrap/>
            <w:tcPrChange w:id="23640" w:author="Huawei" w:date="2023-10-16T12:05:00Z">
              <w:tcPr>
                <w:tcW w:w="1379" w:type="dxa"/>
                <w:shd w:val="clear" w:color="auto" w:fill="auto"/>
                <w:noWrap/>
              </w:tcPr>
            </w:tcPrChange>
          </w:tcPr>
          <w:p w14:paraId="15F67543" w14:textId="77777777" w:rsidR="003D1155" w:rsidRPr="00EF5447" w:rsidRDefault="003D1155" w:rsidP="00897B0C">
            <w:pPr>
              <w:pStyle w:val="TAC"/>
              <w:rPr>
                <w:szCs w:val="18"/>
              </w:rPr>
            </w:pPr>
            <w:r w:rsidRPr="003C4CEC">
              <w:rPr>
                <w:lang w:eastAsia="zh-CN"/>
              </w:rPr>
              <w:t>2620</w:t>
            </w:r>
          </w:p>
        </w:tc>
        <w:tc>
          <w:tcPr>
            <w:tcW w:w="878" w:type="dxa"/>
            <w:shd w:val="clear" w:color="auto" w:fill="auto"/>
            <w:noWrap/>
            <w:tcPrChange w:id="23641" w:author="Huawei" w:date="2023-10-16T12:05:00Z">
              <w:tcPr>
                <w:tcW w:w="817" w:type="dxa"/>
                <w:gridSpan w:val="2"/>
                <w:shd w:val="clear" w:color="auto" w:fill="auto"/>
                <w:noWrap/>
              </w:tcPr>
            </w:tcPrChange>
          </w:tcPr>
          <w:p w14:paraId="2AFD5B5D" w14:textId="77777777" w:rsidR="003D1155" w:rsidRPr="00EF5447" w:rsidRDefault="003D1155" w:rsidP="00897B0C">
            <w:pPr>
              <w:pStyle w:val="TAC"/>
              <w:rPr>
                <w:szCs w:val="18"/>
              </w:rPr>
            </w:pPr>
            <w:r w:rsidRPr="003C4CEC">
              <w:rPr>
                <w:color w:val="000000"/>
              </w:rPr>
              <w:t>5</w:t>
            </w:r>
          </w:p>
        </w:tc>
        <w:tc>
          <w:tcPr>
            <w:tcW w:w="2493" w:type="dxa"/>
            <w:shd w:val="clear" w:color="auto" w:fill="auto"/>
            <w:noWrap/>
            <w:tcPrChange w:id="23642" w:author="Huawei" w:date="2023-10-16T12:05:00Z">
              <w:tcPr>
                <w:tcW w:w="2554" w:type="dxa"/>
                <w:gridSpan w:val="3"/>
                <w:shd w:val="clear" w:color="auto" w:fill="auto"/>
                <w:noWrap/>
              </w:tcPr>
            </w:tcPrChange>
          </w:tcPr>
          <w:p w14:paraId="54A6D853" w14:textId="77777777" w:rsidR="003D1155" w:rsidRPr="00EF5447" w:rsidRDefault="003D1155" w:rsidP="00897B0C">
            <w:pPr>
              <w:pStyle w:val="TAC"/>
              <w:rPr>
                <w:szCs w:val="18"/>
              </w:rPr>
            </w:pPr>
            <w:r w:rsidRPr="003C4CEC">
              <w:rPr>
                <w:color w:val="000000"/>
              </w:rPr>
              <w:t>25</w:t>
            </w:r>
          </w:p>
        </w:tc>
        <w:tc>
          <w:tcPr>
            <w:tcW w:w="1323" w:type="dxa"/>
            <w:shd w:val="clear" w:color="auto" w:fill="auto"/>
            <w:noWrap/>
            <w:tcPrChange w:id="23643" w:author="Huawei" w:date="2023-10-16T12:05:00Z">
              <w:tcPr>
                <w:tcW w:w="1323" w:type="dxa"/>
                <w:gridSpan w:val="2"/>
                <w:shd w:val="clear" w:color="auto" w:fill="auto"/>
                <w:noWrap/>
              </w:tcPr>
            </w:tcPrChange>
          </w:tcPr>
          <w:p w14:paraId="1FC5C451" w14:textId="77777777" w:rsidR="003D1155" w:rsidRPr="00EF5447" w:rsidRDefault="003D1155" w:rsidP="00897B0C">
            <w:pPr>
              <w:pStyle w:val="TAC"/>
              <w:rPr>
                <w:szCs w:val="18"/>
              </w:rPr>
            </w:pPr>
            <w:r w:rsidRPr="00EF5447">
              <w:rPr>
                <w:lang w:eastAsia="zh-CN"/>
              </w:rPr>
              <w:t>2620</w:t>
            </w:r>
          </w:p>
        </w:tc>
        <w:tc>
          <w:tcPr>
            <w:tcW w:w="667" w:type="dxa"/>
            <w:shd w:val="clear" w:color="auto" w:fill="auto"/>
            <w:tcPrChange w:id="23644" w:author="Huawei" w:date="2023-10-16T12:05:00Z">
              <w:tcPr>
                <w:tcW w:w="667" w:type="dxa"/>
                <w:gridSpan w:val="2"/>
                <w:shd w:val="clear" w:color="auto" w:fill="auto"/>
              </w:tcPr>
            </w:tcPrChange>
          </w:tcPr>
          <w:p w14:paraId="01091AF1"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645" w:author="Huawei" w:date="2023-10-16T12:05:00Z">
              <w:tcPr>
                <w:tcW w:w="1248" w:type="dxa"/>
                <w:gridSpan w:val="3"/>
                <w:shd w:val="clear" w:color="auto" w:fill="auto"/>
              </w:tcPr>
            </w:tcPrChange>
          </w:tcPr>
          <w:p w14:paraId="555B35EA" w14:textId="77777777" w:rsidR="003D1155" w:rsidRPr="00EF5447" w:rsidRDefault="003D1155" w:rsidP="00897B0C">
            <w:pPr>
              <w:pStyle w:val="TAC"/>
            </w:pPr>
            <w:r w:rsidRPr="00EF5447">
              <w:rPr>
                <w:lang w:eastAsia="ko-KR"/>
              </w:rPr>
              <w:t>N/A</w:t>
            </w:r>
          </w:p>
        </w:tc>
      </w:tr>
      <w:tr w:rsidR="003D1155" w:rsidRPr="00EF5447" w14:paraId="13B01BC0" w14:textId="77777777" w:rsidTr="00541AED">
        <w:trPr>
          <w:trHeight w:val="216"/>
          <w:jc w:val="center"/>
          <w:trPrChange w:id="23646" w:author="Huawei" w:date="2023-10-16T12:05:00Z">
            <w:trPr>
              <w:trHeight w:val="216"/>
              <w:jc w:val="center"/>
            </w:trPr>
          </w:trPrChange>
        </w:trPr>
        <w:tc>
          <w:tcPr>
            <w:tcW w:w="2258" w:type="dxa"/>
            <w:tcBorders>
              <w:top w:val="nil"/>
              <w:bottom w:val="nil"/>
            </w:tcBorders>
            <w:shd w:val="clear" w:color="auto" w:fill="auto"/>
            <w:tcPrChange w:id="23647" w:author="Huawei" w:date="2023-10-16T12:05:00Z">
              <w:tcPr>
                <w:tcW w:w="2258" w:type="dxa"/>
                <w:tcBorders>
                  <w:top w:val="nil"/>
                  <w:bottom w:val="nil"/>
                </w:tcBorders>
                <w:shd w:val="clear" w:color="auto" w:fill="auto"/>
              </w:tcPr>
            </w:tcPrChange>
          </w:tcPr>
          <w:p w14:paraId="7E0F00F7" w14:textId="77777777" w:rsidR="003D1155" w:rsidRPr="00EF5447" w:rsidRDefault="003D1155" w:rsidP="00897B0C">
            <w:pPr>
              <w:pStyle w:val="TAC"/>
            </w:pPr>
          </w:p>
        </w:tc>
        <w:tc>
          <w:tcPr>
            <w:tcW w:w="867" w:type="dxa"/>
            <w:shd w:val="clear" w:color="auto" w:fill="auto"/>
            <w:tcPrChange w:id="23648" w:author="Huawei" w:date="2023-10-16T12:05:00Z">
              <w:tcPr>
                <w:tcW w:w="867" w:type="dxa"/>
                <w:shd w:val="clear" w:color="auto" w:fill="auto"/>
              </w:tcPr>
            </w:tcPrChange>
          </w:tcPr>
          <w:p w14:paraId="20A4FB78" w14:textId="77777777" w:rsidR="003D1155" w:rsidRPr="00EF5447" w:rsidRDefault="003D1155" w:rsidP="00897B0C">
            <w:pPr>
              <w:pStyle w:val="TAC"/>
              <w:rPr>
                <w:szCs w:val="18"/>
              </w:rPr>
            </w:pPr>
            <w:r w:rsidRPr="00EF5447">
              <w:t>n</w:t>
            </w:r>
            <w:r w:rsidRPr="00EF5447">
              <w:rPr>
                <w:lang w:eastAsia="zh-CN"/>
              </w:rPr>
              <w:t>3</w:t>
            </w:r>
          </w:p>
        </w:tc>
        <w:tc>
          <w:tcPr>
            <w:tcW w:w="1379" w:type="dxa"/>
            <w:shd w:val="clear" w:color="auto" w:fill="auto"/>
            <w:noWrap/>
            <w:tcPrChange w:id="23649" w:author="Huawei" w:date="2023-10-16T12:05:00Z">
              <w:tcPr>
                <w:tcW w:w="1379" w:type="dxa"/>
                <w:shd w:val="clear" w:color="auto" w:fill="auto"/>
                <w:noWrap/>
              </w:tcPr>
            </w:tcPrChange>
          </w:tcPr>
          <w:p w14:paraId="744FE842" w14:textId="77777777" w:rsidR="003D1155" w:rsidRPr="00EF5447" w:rsidRDefault="003D1155" w:rsidP="00897B0C">
            <w:pPr>
              <w:pStyle w:val="TAC"/>
              <w:rPr>
                <w:szCs w:val="18"/>
              </w:rPr>
            </w:pPr>
            <w:r>
              <w:rPr>
                <w:lang w:eastAsia="zh-CN"/>
              </w:rPr>
              <w:t>N/A</w:t>
            </w:r>
          </w:p>
        </w:tc>
        <w:tc>
          <w:tcPr>
            <w:tcW w:w="878" w:type="dxa"/>
            <w:shd w:val="clear" w:color="auto" w:fill="auto"/>
            <w:noWrap/>
            <w:tcPrChange w:id="23650" w:author="Huawei" w:date="2023-10-16T12:05:00Z">
              <w:tcPr>
                <w:tcW w:w="817" w:type="dxa"/>
                <w:gridSpan w:val="2"/>
                <w:shd w:val="clear" w:color="auto" w:fill="auto"/>
                <w:noWrap/>
              </w:tcPr>
            </w:tcPrChange>
          </w:tcPr>
          <w:p w14:paraId="388E18A0" w14:textId="77777777" w:rsidR="003D1155" w:rsidRPr="00EF5447" w:rsidRDefault="003D1155" w:rsidP="00897B0C">
            <w:pPr>
              <w:pStyle w:val="TAC"/>
              <w:rPr>
                <w:szCs w:val="18"/>
              </w:rPr>
            </w:pPr>
            <w:r w:rsidRPr="003C4CEC">
              <w:t>5</w:t>
            </w:r>
          </w:p>
        </w:tc>
        <w:tc>
          <w:tcPr>
            <w:tcW w:w="2493" w:type="dxa"/>
            <w:shd w:val="clear" w:color="auto" w:fill="auto"/>
            <w:noWrap/>
            <w:tcPrChange w:id="23651" w:author="Huawei" w:date="2023-10-16T12:05:00Z">
              <w:tcPr>
                <w:tcW w:w="2554" w:type="dxa"/>
                <w:gridSpan w:val="3"/>
                <w:shd w:val="clear" w:color="auto" w:fill="auto"/>
                <w:noWrap/>
              </w:tcPr>
            </w:tcPrChange>
          </w:tcPr>
          <w:p w14:paraId="3E53744A" w14:textId="77777777" w:rsidR="003D1155" w:rsidRPr="00EF5447" w:rsidRDefault="003D1155" w:rsidP="00897B0C">
            <w:pPr>
              <w:pStyle w:val="TAC"/>
              <w:rPr>
                <w:szCs w:val="18"/>
              </w:rPr>
            </w:pPr>
            <w:r>
              <w:t>N/A</w:t>
            </w:r>
          </w:p>
        </w:tc>
        <w:tc>
          <w:tcPr>
            <w:tcW w:w="1323" w:type="dxa"/>
            <w:shd w:val="clear" w:color="auto" w:fill="auto"/>
            <w:noWrap/>
            <w:tcPrChange w:id="23652" w:author="Huawei" w:date="2023-10-16T12:05:00Z">
              <w:tcPr>
                <w:tcW w:w="1323" w:type="dxa"/>
                <w:gridSpan w:val="2"/>
                <w:shd w:val="clear" w:color="auto" w:fill="auto"/>
                <w:noWrap/>
              </w:tcPr>
            </w:tcPrChange>
          </w:tcPr>
          <w:p w14:paraId="22A0FD45" w14:textId="77777777" w:rsidR="003D1155" w:rsidRPr="00EF5447" w:rsidRDefault="003D1155" w:rsidP="00897B0C">
            <w:pPr>
              <w:pStyle w:val="TAC"/>
              <w:rPr>
                <w:szCs w:val="18"/>
              </w:rPr>
            </w:pPr>
            <w:r w:rsidRPr="00EF5447">
              <w:rPr>
                <w:lang w:eastAsia="zh-CN"/>
              </w:rPr>
              <w:t>1840</w:t>
            </w:r>
          </w:p>
        </w:tc>
        <w:tc>
          <w:tcPr>
            <w:tcW w:w="667" w:type="dxa"/>
            <w:shd w:val="clear" w:color="auto" w:fill="auto"/>
            <w:tcPrChange w:id="23653" w:author="Huawei" w:date="2023-10-16T12:05:00Z">
              <w:tcPr>
                <w:tcW w:w="667" w:type="dxa"/>
                <w:gridSpan w:val="2"/>
                <w:shd w:val="clear" w:color="auto" w:fill="auto"/>
              </w:tcPr>
            </w:tcPrChange>
          </w:tcPr>
          <w:p w14:paraId="1521175C" w14:textId="77777777" w:rsidR="003D1155" w:rsidRPr="00EF5447" w:rsidRDefault="003D1155" w:rsidP="00897B0C">
            <w:pPr>
              <w:pStyle w:val="TAC"/>
              <w:rPr>
                <w:szCs w:val="18"/>
              </w:rPr>
            </w:pPr>
            <w:r w:rsidRPr="00EF5447">
              <w:rPr>
                <w:rFonts w:eastAsia="Malgun Gothic"/>
                <w:szCs w:val="18"/>
                <w:lang w:eastAsia="ko-KR"/>
              </w:rPr>
              <w:t>16.4</w:t>
            </w:r>
          </w:p>
        </w:tc>
        <w:tc>
          <w:tcPr>
            <w:tcW w:w="1187" w:type="dxa"/>
            <w:gridSpan w:val="2"/>
            <w:shd w:val="clear" w:color="auto" w:fill="auto"/>
            <w:tcPrChange w:id="23654" w:author="Huawei" w:date="2023-10-16T12:05:00Z">
              <w:tcPr>
                <w:tcW w:w="1248" w:type="dxa"/>
                <w:gridSpan w:val="3"/>
                <w:shd w:val="clear" w:color="auto" w:fill="auto"/>
              </w:tcPr>
            </w:tcPrChange>
          </w:tcPr>
          <w:p w14:paraId="3189EF5A" w14:textId="77777777" w:rsidR="003D1155" w:rsidRPr="00EF5447" w:rsidRDefault="003D1155" w:rsidP="00897B0C">
            <w:pPr>
              <w:pStyle w:val="TAC"/>
              <w:rPr>
                <w:lang w:eastAsia="ko-KR"/>
              </w:rPr>
            </w:pPr>
            <w:r w:rsidRPr="00EF5447">
              <w:rPr>
                <w:lang w:eastAsia="ko-KR"/>
              </w:rPr>
              <w:t>IMD3</w:t>
            </w:r>
          </w:p>
        </w:tc>
      </w:tr>
      <w:tr w:rsidR="003D1155" w:rsidRPr="00EF5447" w14:paraId="7CBA7DFC" w14:textId="77777777" w:rsidTr="00541AED">
        <w:trPr>
          <w:trHeight w:val="216"/>
          <w:jc w:val="center"/>
          <w:trPrChange w:id="23655" w:author="Huawei" w:date="2023-10-16T12:05:00Z">
            <w:trPr>
              <w:trHeight w:val="216"/>
              <w:jc w:val="center"/>
            </w:trPr>
          </w:trPrChange>
        </w:trPr>
        <w:tc>
          <w:tcPr>
            <w:tcW w:w="2258" w:type="dxa"/>
            <w:tcBorders>
              <w:top w:val="nil"/>
              <w:bottom w:val="nil"/>
            </w:tcBorders>
            <w:shd w:val="clear" w:color="auto" w:fill="auto"/>
            <w:tcPrChange w:id="23656" w:author="Huawei" w:date="2023-10-16T12:05:00Z">
              <w:tcPr>
                <w:tcW w:w="2258" w:type="dxa"/>
                <w:tcBorders>
                  <w:top w:val="nil"/>
                  <w:bottom w:val="nil"/>
                </w:tcBorders>
                <w:shd w:val="clear" w:color="auto" w:fill="auto"/>
              </w:tcPr>
            </w:tcPrChange>
          </w:tcPr>
          <w:p w14:paraId="6625563C" w14:textId="77777777" w:rsidR="003D1155" w:rsidRPr="00EF5447" w:rsidRDefault="003D1155" w:rsidP="00897B0C">
            <w:pPr>
              <w:pStyle w:val="TAC"/>
            </w:pPr>
          </w:p>
        </w:tc>
        <w:tc>
          <w:tcPr>
            <w:tcW w:w="867" w:type="dxa"/>
            <w:shd w:val="clear" w:color="auto" w:fill="auto"/>
            <w:tcPrChange w:id="23657" w:author="Huawei" w:date="2023-10-16T12:05:00Z">
              <w:tcPr>
                <w:tcW w:w="867" w:type="dxa"/>
                <w:shd w:val="clear" w:color="auto" w:fill="auto"/>
              </w:tcPr>
            </w:tcPrChange>
          </w:tcPr>
          <w:p w14:paraId="416A328F" w14:textId="77777777" w:rsidR="003D1155" w:rsidRPr="00EF5447" w:rsidRDefault="003D1155" w:rsidP="00897B0C">
            <w:pPr>
              <w:pStyle w:val="TAC"/>
              <w:rPr>
                <w:szCs w:val="18"/>
              </w:rPr>
            </w:pPr>
            <w:r w:rsidRPr="00EF5447">
              <w:t>n7</w:t>
            </w:r>
            <w:r w:rsidRPr="00EF5447">
              <w:rPr>
                <w:lang w:eastAsia="zh-CN"/>
              </w:rPr>
              <w:t>7/n78</w:t>
            </w:r>
          </w:p>
        </w:tc>
        <w:tc>
          <w:tcPr>
            <w:tcW w:w="1379" w:type="dxa"/>
            <w:shd w:val="clear" w:color="auto" w:fill="auto"/>
            <w:noWrap/>
            <w:tcPrChange w:id="23658" w:author="Huawei" w:date="2023-10-16T12:05:00Z">
              <w:tcPr>
                <w:tcW w:w="1379" w:type="dxa"/>
                <w:shd w:val="clear" w:color="auto" w:fill="auto"/>
                <w:noWrap/>
              </w:tcPr>
            </w:tcPrChange>
          </w:tcPr>
          <w:p w14:paraId="22226DF8" w14:textId="77777777" w:rsidR="003D1155" w:rsidRPr="00EF5447" w:rsidRDefault="003D1155" w:rsidP="00897B0C">
            <w:pPr>
              <w:pStyle w:val="TAC"/>
              <w:rPr>
                <w:szCs w:val="18"/>
              </w:rPr>
            </w:pPr>
            <w:r w:rsidRPr="003C4CEC">
              <w:rPr>
                <w:lang w:eastAsia="zh-CN"/>
              </w:rPr>
              <w:t>3400</w:t>
            </w:r>
          </w:p>
        </w:tc>
        <w:tc>
          <w:tcPr>
            <w:tcW w:w="878" w:type="dxa"/>
            <w:shd w:val="clear" w:color="auto" w:fill="auto"/>
            <w:noWrap/>
            <w:tcPrChange w:id="23659" w:author="Huawei" w:date="2023-10-16T12:05:00Z">
              <w:tcPr>
                <w:tcW w:w="817" w:type="dxa"/>
                <w:gridSpan w:val="2"/>
                <w:shd w:val="clear" w:color="auto" w:fill="auto"/>
                <w:noWrap/>
              </w:tcPr>
            </w:tcPrChange>
          </w:tcPr>
          <w:p w14:paraId="1DE18AA7" w14:textId="77777777" w:rsidR="003D1155" w:rsidRPr="00EF5447" w:rsidRDefault="003D1155" w:rsidP="00897B0C">
            <w:pPr>
              <w:pStyle w:val="TAC"/>
              <w:rPr>
                <w:szCs w:val="18"/>
              </w:rPr>
            </w:pPr>
            <w:r w:rsidRPr="003C4CEC">
              <w:t>10</w:t>
            </w:r>
          </w:p>
        </w:tc>
        <w:tc>
          <w:tcPr>
            <w:tcW w:w="2493" w:type="dxa"/>
            <w:shd w:val="clear" w:color="auto" w:fill="auto"/>
            <w:noWrap/>
            <w:tcPrChange w:id="23660" w:author="Huawei" w:date="2023-10-16T12:05:00Z">
              <w:tcPr>
                <w:tcW w:w="2554" w:type="dxa"/>
                <w:gridSpan w:val="3"/>
                <w:shd w:val="clear" w:color="auto" w:fill="auto"/>
                <w:noWrap/>
              </w:tcPr>
            </w:tcPrChange>
          </w:tcPr>
          <w:p w14:paraId="7090EE0D" w14:textId="77777777" w:rsidR="003D1155" w:rsidRPr="00EF5447" w:rsidRDefault="003D1155" w:rsidP="00897B0C">
            <w:pPr>
              <w:pStyle w:val="TAC"/>
              <w:rPr>
                <w:szCs w:val="18"/>
              </w:rPr>
            </w:pPr>
            <w:r w:rsidRPr="003C4CEC">
              <w:t>5</w:t>
            </w:r>
            <w:r w:rsidRPr="003C4CEC">
              <w:rPr>
                <w:lang w:eastAsia="zh-CN"/>
              </w:rPr>
              <w:t>0</w:t>
            </w:r>
          </w:p>
        </w:tc>
        <w:tc>
          <w:tcPr>
            <w:tcW w:w="1323" w:type="dxa"/>
            <w:shd w:val="clear" w:color="auto" w:fill="auto"/>
            <w:noWrap/>
            <w:tcPrChange w:id="23661" w:author="Huawei" w:date="2023-10-16T12:05:00Z">
              <w:tcPr>
                <w:tcW w:w="1323" w:type="dxa"/>
                <w:gridSpan w:val="2"/>
                <w:shd w:val="clear" w:color="auto" w:fill="auto"/>
                <w:noWrap/>
              </w:tcPr>
            </w:tcPrChange>
          </w:tcPr>
          <w:p w14:paraId="03094A35" w14:textId="77777777" w:rsidR="003D1155" w:rsidRPr="00EF5447" w:rsidRDefault="003D1155" w:rsidP="00897B0C">
            <w:pPr>
              <w:pStyle w:val="TAC"/>
              <w:rPr>
                <w:szCs w:val="18"/>
              </w:rPr>
            </w:pPr>
            <w:r w:rsidRPr="00EF5447">
              <w:rPr>
                <w:lang w:eastAsia="zh-CN"/>
              </w:rPr>
              <w:t>3400</w:t>
            </w:r>
          </w:p>
        </w:tc>
        <w:tc>
          <w:tcPr>
            <w:tcW w:w="667" w:type="dxa"/>
            <w:shd w:val="clear" w:color="auto" w:fill="auto"/>
            <w:tcPrChange w:id="23662" w:author="Huawei" w:date="2023-10-16T12:05:00Z">
              <w:tcPr>
                <w:tcW w:w="667" w:type="dxa"/>
                <w:gridSpan w:val="2"/>
                <w:shd w:val="clear" w:color="auto" w:fill="auto"/>
              </w:tcPr>
            </w:tcPrChange>
          </w:tcPr>
          <w:p w14:paraId="167092DF"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663" w:author="Huawei" w:date="2023-10-16T12:05:00Z">
              <w:tcPr>
                <w:tcW w:w="1248" w:type="dxa"/>
                <w:gridSpan w:val="3"/>
                <w:shd w:val="clear" w:color="auto" w:fill="auto"/>
              </w:tcPr>
            </w:tcPrChange>
          </w:tcPr>
          <w:p w14:paraId="77BF30A7" w14:textId="77777777" w:rsidR="003D1155" w:rsidRPr="00EF5447" w:rsidRDefault="003D1155" w:rsidP="00897B0C">
            <w:pPr>
              <w:pStyle w:val="TAC"/>
            </w:pPr>
            <w:r w:rsidRPr="00EF5447">
              <w:rPr>
                <w:lang w:eastAsia="ko-KR"/>
              </w:rPr>
              <w:t>N/A</w:t>
            </w:r>
          </w:p>
        </w:tc>
      </w:tr>
      <w:tr w:rsidR="003D1155" w:rsidRPr="00EF5447" w14:paraId="068EF89E" w14:textId="77777777" w:rsidTr="00541AED">
        <w:trPr>
          <w:trHeight w:val="216"/>
          <w:jc w:val="center"/>
          <w:trPrChange w:id="23664" w:author="Huawei" w:date="2023-10-16T12:05:00Z">
            <w:trPr>
              <w:trHeight w:val="216"/>
              <w:jc w:val="center"/>
            </w:trPr>
          </w:trPrChange>
        </w:trPr>
        <w:tc>
          <w:tcPr>
            <w:tcW w:w="2258" w:type="dxa"/>
            <w:tcBorders>
              <w:top w:val="nil"/>
              <w:bottom w:val="nil"/>
            </w:tcBorders>
            <w:shd w:val="clear" w:color="auto" w:fill="auto"/>
            <w:tcPrChange w:id="23665" w:author="Huawei" w:date="2023-10-16T12:05:00Z">
              <w:tcPr>
                <w:tcW w:w="2258" w:type="dxa"/>
                <w:tcBorders>
                  <w:top w:val="nil"/>
                  <w:bottom w:val="nil"/>
                </w:tcBorders>
                <w:shd w:val="clear" w:color="auto" w:fill="auto"/>
              </w:tcPr>
            </w:tcPrChange>
          </w:tcPr>
          <w:p w14:paraId="19802E8D" w14:textId="77777777" w:rsidR="003D1155" w:rsidRPr="00EF5447" w:rsidRDefault="003D1155" w:rsidP="00897B0C">
            <w:pPr>
              <w:pStyle w:val="TAC"/>
            </w:pPr>
          </w:p>
        </w:tc>
        <w:tc>
          <w:tcPr>
            <w:tcW w:w="867" w:type="dxa"/>
            <w:shd w:val="clear" w:color="auto" w:fill="auto"/>
            <w:tcPrChange w:id="23666" w:author="Huawei" w:date="2023-10-16T12:05:00Z">
              <w:tcPr>
                <w:tcW w:w="867" w:type="dxa"/>
                <w:shd w:val="clear" w:color="auto" w:fill="auto"/>
              </w:tcPr>
            </w:tcPrChange>
          </w:tcPr>
          <w:p w14:paraId="65869064" w14:textId="77777777" w:rsidR="003D1155" w:rsidRPr="00EF5447" w:rsidRDefault="003D1155" w:rsidP="00897B0C">
            <w:pPr>
              <w:pStyle w:val="TAC"/>
              <w:rPr>
                <w:szCs w:val="18"/>
              </w:rPr>
            </w:pPr>
            <w:r w:rsidRPr="00EF5447">
              <w:rPr>
                <w:lang w:eastAsia="zh-CN"/>
              </w:rPr>
              <w:t>41</w:t>
            </w:r>
          </w:p>
        </w:tc>
        <w:tc>
          <w:tcPr>
            <w:tcW w:w="1379" w:type="dxa"/>
            <w:shd w:val="clear" w:color="auto" w:fill="auto"/>
            <w:noWrap/>
            <w:tcPrChange w:id="23667" w:author="Huawei" w:date="2023-10-16T12:05:00Z">
              <w:tcPr>
                <w:tcW w:w="1379" w:type="dxa"/>
                <w:shd w:val="clear" w:color="auto" w:fill="auto"/>
                <w:noWrap/>
              </w:tcPr>
            </w:tcPrChange>
          </w:tcPr>
          <w:p w14:paraId="765E3CDE" w14:textId="77777777" w:rsidR="003D1155" w:rsidRPr="00EF5447" w:rsidRDefault="003D1155" w:rsidP="00897B0C">
            <w:pPr>
              <w:pStyle w:val="TAC"/>
              <w:rPr>
                <w:szCs w:val="18"/>
              </w:rPr>
            </w:pPr>
            <w:r w:rsidRPr="003C4CEC">
              <w:t>2580</w:t>
            </w:r>
          </w:p>
        </w:tc>
        <w:tc>
          <w:tcPr>
            <w:tcW w:w="878" w:type="dxa"/>
            <w:shd w:val="clear" w:color="auto" w:fill="auto"/>
            <w:noWrap/>
            <w:tcPrChange w:id="23668" w:author="Huawei" w:date="2023-10-16T12:05:00Z">
              <w:tcPr>
                <w:tcW w:w="817" w:type="dxa"/>
                <w:gridSpan w:val="2"/>
                <w:shd w:val="clear" w:color="auto" w:fill="auto"/>
                <w:noWrap/>
              </w:tcPr>
            </w:tcPrChange>
          </w:tcPr>
          <w:p w14:paraId="18520A1C" w14:textId="77777777" w:rsidR="003D1155" w:rsidRPr="00EF5447" w:rsidRDefault="003D1155" w:rsidP="00897B0C">
            <w:pPr>
              <w:pStyle w:val="TAC"/>
              <w:rPr>
                <w:szCs w:val="18"/>
              </w:rPr>
            </w:pPr>
            <w:r w:rsidRPr="003C4CEC">
              <w:t>5</w:t>
            </w:r>
          </w:p>
        </w:tc>
        <w:tc>
          <w:tcPr>
            <w:tcW w:w="2493" w:type="dxa"/>
            <w:shd w:val="clear" w:color="auto" w:fill="auto"/>
            <w:noWrap/>
            <w:tcPrChange w:id="23669" w:author="Huawei" w:date="2023-10-16T12:05:00Z">
              <w:tcPr>
                <w:tcW w:w="2554" w:type="dxa"/>
                <w:gridSpan w:val="3"/>
                <w:shd w:val="clear" w:color="auto" w:fill="auto"/>
                <w:noWrap/>
              </w:tcPr>
            </w:tcPrChange>
          </w:tcPr>
          <w:p w14:paraId="1E5A9895" w14:textId="77777777" w:rsidR="003D1155" w:rsidRPr="00EF5447" w:rsidRDefault="003D1155" w:rsidP="00897B0C">
            <w:pPr>
              <w:pStyle w:val="TAC"/>
              <w:rPr>
                <w:szCs w:val="18"/>
              </w:rPr>
            </w:pPr>
            <w:r w:rsidRPr="003C4CEC">
              <w:t>25</w:t>
            </w:r>
          </w:p>
        </w:tc>
        <w:tc>
          <w:tcPr>
            <w:tcW w:w="1323" w:type="dxa"/>
            <w:shd w:val="clear" w:color="auto" w:fill="auto"/>
            <w:noWrap/>
            <w:tcPrChange w:id="23670" w:author="Huawei" w:date="2023-10-16T12:05:00Z">
              <w:tcPr>
                <w:tcW w:w="1323" w:type="dxa"/>
                <w:gridSpan w:val="2"/>
                <w:shd w:val="clear" w:color="auto" w:fill="auto"/>
                <w:noWrap/>
              </w:tcPr>
            </w:tcPrChange>
          </w:tcPr>
          <w:p w14:paraId="149C5FC0" w14:textId="77777777" w:rsidR="003D1155" w:rsidRPr="00EF5447" w:rsidRDefault="003D1155" w:rsidP="00897B0C">
            <w:pPr>
              <w:pStyle w:val="TAC"/>
              <w:rPr>
                <w:szCs w:val="18"/>
              </w:rPr>
            </w:pPr>
            <w:r w:rsidRPr="00EF5447">
              <w:t>2580</w:t>
            </w:r>
          </w:p>
        </w:tc>
        <w:tc>
          <w:tcPr>
            <w:tcW w:w="667" w:type="dxa"/>
            <w:shd w:val="clear" w:color="auto" w:fill="auto"/>
            <w:tcPrChange w:id="23671" w:author="Huawei" w:date="2023-10-16T12:05:00Z">
              <w:tcPr>
                <w:tcW w:w="667" w:type="dxa"/>
                <w:gridSpan w:val="2"/>
                <w:shd w:val="clear" w:color="auto" w:fill="auto"/>
              </w:tcPr>
            </w:tcPrChange>
          </w:tcPr>
          <w:p w14:paraId="4E121780"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672" w:author="Huawei" w:date="2023-10-16T12:05:00Z">
              <w:tcPr>
                <w:tcW w:w="1248" w:type="dxa"/>
                <w:gridSpan w:val="3"/>
                <w:shd w:val="clear" w:color="auto" w:fill="auto"/>
              </w:tcPr>
            </w:tcPrChange>
          </w:tcPr>
          <w:p w14:paraId="271C5FAB" w14:textId="77777777" w:rsidR="003D1155" w:rsidRPr="00EF5447" w:rsidRDefault="003D1155" w:rsidP="00897B0C">
            <w:pPr>
              <w:pStyle w:val="TAC"/>
            </w:pPr>
            <w:r w:rsidRPr="00EF5447">
              <w:rPr>
                <w:lang w:eastAsia="ko-KR"/>
              </w:rPr>
              <w:t>N/A</w:t>
            </w:r>
          </w:p>
        </w:tc>
      </w:tr>
      <w:tr w:rsidR="003D1155" w:rsidRPr="00EF5447" w14:paraId="0C086C97" w14:textId="77777777" w:rsidTr="00541AED">
        <w:trPr>
          <w:trHeight w:val="216"/>
          <w:jc w:val="center"/>
          <w:trPrChange w:id="23673" w:author="Huawei" w:date="2023-10-16T12:05:00Z">
            <w:trPr>
              <w:trHeight w:val="216"/>
              <w:jc w:val="center"/>
            </w:trPr>
          </w:trPrChange>
        </w:trPr>
        <w:tc>
          <w:tcPr>
            <w:tcW w:w="2258" w:type="dxa"/>
            <w:tcBorders>
              <w:top w:val="nil"/>
              <w:bottom w:val="nil"/>
            </w:tcBorders>
            <w:shd w:val="clear" w:color="auto" w:fill="auto"/>
            <w:tcPrChange w:id="23674" w:author="Huawei" w:date="2023-10-16T12:05:00Z">
              <w:tcPr>
                <w:tcW w:w="2258" w:type="dxa"/>
                <w:tcBorders>
                  <w:top w:val="nil"/>
                  <w:bottom w:val="nil"/>
                </w:tcBorders>
                <w:shd w:val="clear" w:color="auto" w:fill="auto"/>
              </w:tcPr>
            </w:tcPrChange>
          </w:tcPr>
          <w:p w14:paraId="35E4828A" w14:textId="77777777" w:rsidR="003D1155" w:rsidRPr="00EF5447" w:rsidRDefault="003D1155" w:rsidP="00897B0C">
            <w:pPr>
              <w:pStyle w:val="TAC"/>
            </w:pPr>
          </w:p>
        </w:tc>
        <w:tc>
          <w:tcPr>
            <w:tcW w:w="867" w:type="dxa"/>
            <w:shd w:val="clear" w:color="auto" w:fill="auto"/>
            <w:tcPrChange w:id="23675" w:author="Huawei" w:date="2023-10-16T12:05:00Z">
              <w:tcPr>
                <w:tcW w:w="867" w:type="dxa"/>
                <w:shd w:val="clear" w:color="auto" w:fill="auto"/>
              </w:tcPr>
            </w:tcPrChange>
          </w:tcPr>
          <w:p w14:paraId="1A70CA5E" w14:textId="77777777" w:rsidR="003D1155" w:rsidRPr="00EF5447" w:rsidRDefault="003D1155" w:rsidP="00897B0C">
            <w:pPr>
              <w:pStyle w:val="TAC"/>
              <w:rPr>
                <w:szCs w:val="18"/>
              </w:rPr>
            </w:pPr>
            <w:r w:rsidRPr="00EF5447">
              <w:t>n</w:t>
            </w:r>
            <w:r w:rsidRPr="00EF5447">
              <w:rPr>
                <w:lang w:eastAsia="zh-CN"/>
              </w:rPr>
              <w:t>3</w:t>
            </w:r>
          </w:p>
        </w:tc>
        <w:tc>
          <w:tcPr>
            <w:tcW w:w="1379" w:type="dxa"/>
            <w:shd w:val="clear" w:color="auto" w:fill="auto"/>
            <w:noWrap/>
            <w:tcPrChange w:id="23676" w:author="Huawei" w:date="2023-10-16T12:05:00Z">
              <w:tcPr>
                <w:tcW w:w="1379" w:type="dxa"/>
                <w:shd w:val="clear" w:color="auto" w:fill="auto"/>
                <w:noWrap/>
              </w:tcPr>
            </w:tcPrChange>
          </w:tcPr>
          <w:p w14:paraId="741030A4" w14:textId="77777777" w:rsidR="003D1155" w:rsidRPr="00EF5447" w:rsidRDefault="003D1155" w:rsidP="00897B0C">
            <w:pPr>
              <w:pStyle w:val="TAC"/>
              <w:rPr>
                <w:szCs w:val="18"/>
              </w:rPr>
            </w:pPr>
            <w:r w:rsidRPr="003C4CEC">
              <w:t>1720</w:t>
            </w:r>
          </w:p>
        </w:tc>
        <w:tc>
          <w:tcPr>
            <w:tcW w:w="878" w:type="dxa"/>
            <w:shd w:val="clear" w:color="auto" w:fill="auto"/>
            <w:noWrap/>
            <w:tcPrChange w:id="23677" w:author="Huawei" w:date="2023-10-16T12:05:00Z">
              <w:tcPr>
                <w:tcW w:w="817" w:type="dxa"/>
                <w:gridSpan w:val="2"/>
                <w:shd w:val="clear" w:color="auto" w:fill="auto"/>
                <w:noWrap/>
              </w:tcPr>
            </w:tcPrChange>
          </w:tcPr>
          <w:p w14:paraId="2C270222" w14:textId="77777777" w:rsidR="003D1155" w:rsidRPr="00EF5447" w:rsidRDefault="003D1155" w:rsidP="00897B0C">
            <w:pPr>
              <w:pStyle w:val="TAC"/>
              <w:rPr>
                <w:szCs w:val="18"/>
              </w:rPr>
            </w:pPr>
            <w:r w:rsidRPr="003C4CEC">
              <w:t>5</w:t>
            </w:r>
          </w:p>
        </w:tc>
        <w:tc>
          <w:tcPr>
            <w:tcW w:w="2493" w:type="dxa"/>
            <w:shd w:val="clear" w:color="auto" w:fill="auto"/>
            <w:noWrap/>
            <w:tcPrChange w:id="23678" w:author="Huawei" w:date="2023-10-16T12:05:00Z">
              <w:tcPr>
                <w:tcW w:w="2554" w:type="dxa"/>
                <w:gridSpan w:val="3"/>
                <w:shd w:val="clear" w:color="auto" w:fill="auto"/>
                <w:noWrap/>
              </w:tcPr>
            </w:tcPrChange>
          </w:tcPr>
          <w:p w14:paraId="6F89A43F" w14:textId="77777777" w:rsidR="003D1155" w:rsidRPr="00EF5447" w:rsidRDefault="003D1155" w:rsidP="00897B0C">
            <w:pPr>
              <w:pStyle w:val="TAC"/>
              <w:rPr>
                <w:szCs w:val="18"/>
              </w:rPr>
            </w:pPr>
            <w:r w:rsidRPr="003C4CEC">
              <w:t>25</w:t>
            </w:r>
          </w:p>
        </w:tc>
        <w:tc>
          <w:tcPr>
            <w:tcW w:w="1323" w:type="dxa"/>
            <w:shd w:val="clear" w:color="auto" w:fill="auto"/>
            <w:noWrap/>
            <w:tcPrChange w:id="23679" w:author="Huawei" w:date="2023-10-16T12:05:00Z">
              <w:tcPr>
                <w:tcW w:w="1323" w:type="dxa"/>
                <w:gridSpan w:val="2"/>
                <w:shd w:val="clear" w:color="auto" w:fill="auto"/>
                <w:noWrap/>
              </w:tcPr>
            </w:tcPrChange>
          </w:tcPr>
          <w:p w14:paraId="0E6EF32F" w14:textId="77777777" w:rsidR="003D1155" w:rsidRPr="00EF5447" w:rsidRDefault="003D1155" w:rsidP="00897B0C">
            <w:pPr>
              <w:pStyle w:val="TAC"/>
              <w:rPr>
                <w:szCs w:val="18"/>
              </w:rPr>
            </w:pPr>
            <w:r w:rsidRPr="00EF5447">
              <w:t>1815</w:t>
            </w:r>
          </w:p>
        </w:tc>
        <w:tc>
          <w:tcPr>
            <w:tcW w:w="667" w:type="dxa"/>
            <w:shd w:val="clear" w:color="auto" w:fill="auto"/>
            <w:tcPrChange w:id="23680" w:author="Huawei" w:date="2023-10-16T12:05:00Z">
              <w:tcPr>
                <w:tcW w:w="667" w:type="dxa"/>
                <w:gridSpan w:val="2"/>
                <w:shd w:val="clear" w:color="auto" w:fill="auto"/>
              </w:tcPr>
            </w:tcPrChange>
          </w:tcPr>
          <w:p w14:paraId="517413EF"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681" w:author="Huawei" w:date="2023-10-16T12:05:00Z">
              <w:tcPr>
                <w:tcW w:w="1248" w:type="dxa"/>
                <w:gridSpan w:val="3"/>
                <w:shd w:val="clear" w:color="auto" w:fill="auto"/>
              </w:tcPr>
            </w:tcPrChange>
          </w:tcPr>
          <w:p w14:paraId="6D2DAB10" w14:textId="77777777" w:rsidR="003D1155" w:rsidRPr="00EF5447" w:rsidRDefault="003D1155" w:rsidP="00897B0C">
            <w:pPr>
              <w:pStyle w:val="TAC"/>
            </w:pPr>
            <w:r w:rsidRPr="00EF5447">
              <w:rPr>
                <w:lang w:eastAsia="ko-KR"/>
              </w:rPr>
              <w:t>N/A</w:t>
            </w:r>
          </w:p>
        </w:tc>
      </w:tr>
      <w:tr w:rsidR="003D1155" w:rsidRPr="00EF5447" w14:paraId="38E30DC1" w14:textId="77777777" w:rsidTr="00541AED">
        <w:trPr>
          <w:trHeight w:val="216"/>
          <w:jc w:val="center"/>
          <w:trPrChange w:id="23682" w:author="Huawei" w:date="2023-10-16T12:05:00Z">
            <w:trPr>
              <w:trHeight w:val="216"/>
              <w:jc w:val="center"/>
            </w:trPr>
          </w:trPrChange>
        </w:trPr>
        <w:tc>
          <w:tcPr>
            <w:tcW w:w="2258" w:type="dxa"/>
            <w:tcBorders>
              <w:top w:val="nil"/>
              <w:bottom w:val="single" w:sz="4" w:space="0" w:color="auto"/>
            </w:tcBorders>
            <w:shd w:val="clear" w:color="auto" w:fill="auto"/>
            <w:tcPrChange w:id="23683" w:author="Huawei" w:date="2023-10-16T12:05:00Z">
              <w:tcPr>
                <w:tcW w:w="2258" w:type="dxa"/>
                <w:tcBorders>
                  <w:top w:val="nil"/>
                  <w:bottom w:val="single" w:sz="4" w:space="0" w:color="auto"/>
                </w:tcBorders>
                <w:shd w:val="clear" w:color="auto" w:fill="auto"/>
              </w:tcPr>
            </w:tcPrChange>
          </w:tcPr>
          <w:p w14:paraId="3A3AA65C" w14:textId="77777777" w:rsidR="003D1155" w:rsidRPr="00EF5447" w:rsidRDefault="003D1155" w:rsidP="00897B0C">
            <w:pPr>
              <w:pStyle w:val="TAC"/>
            </w:pPr>
          </w:p>
        </w:tc>
        <w:tc>
          <w:tcPr>
            <w:tcW w:w="867" w:type="dxa"/>
            <w:shd w:val="clear" w:color="auto" w:fill="auto"/>
            <w:tcPrChange w:id="23684" w:author="Huawei" w:date="2023-10-16T12:05:00Z">
              <w:tcPr>
                <w:tcW w:w="867" w:type="dxa"/>
                <w:shd w:val="clear" w:color="auto" w:fill="auto"/>
              </w:tcPr>
            </w:tcPrChange>
          </w:tcPr>
          <w:p w14:paraId="770CF887" w14:textId="77777777" w:rsidR="003D1155" w:rsidRPr="00EF5447" w:rsidRDefault="003D1155" w:rsidP="00897B0C">
            <w:pPr>
              <w:pStyle w:val="TAC"/>
              <w:rPr>
                <w:szCs w:val="18"/>
              </w:rPr>
            </w:pPr>
            <w:r w:rsidRPr="00EF5447">
              <w:t>n7</w:t>
            </w:r>
            <w:r w:rsidRPr="00EF5447">
              <w:rPr>
                <w:lang w:eastAsia="zh-CN"/>
              </w:rPr>
              <w:t>7/n78</w:t>
            </w:r>
          </w:p>
        </w:tc>
        <w:tc>
          <w:tcPr>
            <w:tcW w:w="1379" w:type="dxa"/>
            <w:shd w:val="clear" w:color="auto" w:fill="auto"/>
            <w:noWrap/>
            <w:tcPrChange w:id="23685" w:author="Huawei" w:date="2023-10-16T12:05:00Z">
              <w:tcPr>
                <w:tcW w:w="1379" w:type="dxa"/>
                <w:shd w:val="clear" w:color="auto" w:fill="auto"/>
                <w:noWrap/>
              </w:tcPr>
            </w:tcPrChange>
          </w:tcPr>
          <w:p w14:paraId="47A73C78" w14:textId="77777777" w:rsidR="003D1155" w:rsidRPr="00EF5447" w:rsidRDefault="003D1155" w:rsidP="00897B0C">
            <w:pPr>
              <w:pStyle w:val="TAC"/>
              <w:rPr>
                <w:szCs w:val="18"/>
              </w:rPr>
            </w:pPr>
            <w:r>
              <w:rPr>
                <w:color w:val="000000"/>
              </w:rPr>
              <w:t>N/A</w:t>
            </w:r>
          </w:p>
        </w:tc>
        <w:tc>
          <w:tcPr>
            <w:tcW w:w="878" w:type="dxa"/>
            <w:shd w:val="clear" w:color="auto" w:fill="auto"/>
            <w:noWrap/>
            <w:tcPrChange w:id="23686" w:author="Huawei" w:date="2023-10-16T12:05:00Z">
              <w:tcPr>
                <w:tcW w:w="817" w:type="dxa"/>
                <w:gridSpan w:val="2"/>
                <w:shd w:val="clear" w:color="auto" w:fill="auto"/>
                <w:noWrap/>
              </w:tcPr>
            </w:tcPrChange>
          </w:tcPr>
          <w:p w14:paraId="75C790F2" w14:textId="77777777" w:rsidR="003D1155" w:rsidRPr="00EF5447" w:rsidRDefault="003D1155" w:rsidP="00897B0C">
            <w:pPr>
              <w:pStyle w:val="TAC"/>
              <w:rPr>
                <w:szCs w:val="18"/>
              </w:rPr>
            </w:pPr>
            <w:r w:rsidRPr="003C4CEC">
              <w:rPr>
                <w:color w:val="000000"/>
              </w:rPr>
              <w:t>10</w:t>
            </w:r>
          </w:p>
        </w:tc>
        <w:tc>
          <w:tcPr>
            <w:tcW w:w="2493" w:type="dxa"/>
            <w:shd w:val="clear" w:color="auto" w:fill="auto"/>
            <w:noWrap/>
            <w:tcPrChange w:id="23687" w:author="Huawei" w:date="2023-10-16T12:05:00Z">
              <w:tcPr>
                <w:tcW w:w="2554" w:type="dxa"/>
                <w:gridSpan w:val="3"/>
                <w:shd w:val="clear" w:color="auto" w:fill="auto"/>
                <w:noWrap/>
              </w:tcPr>
            </w:tcPrChange>
          </w:tcPr>
          <w:p w14:paraId="04108D74" w14:textId="77777777" w:rsidR="003D1155" w:rsidRPr="00EF5447" w:rsidRDefault="003D1155" w:rsidP="00897B0C">
            <w:pPr>
              <w:pStyle w:val="TAC"/>
              <w:rPr>
                <w:szCs w:val="18"/>
              </w:rPr>
            </w:pPr>
            <w:r>
              <w:rPr>
                <w:color w:val="000000"/>
              </w:rPr>
              <w:t>N/A</w:t>
            </w:r>
          </w:p>
        </w:tc>
        <w:tc>
          <w:tcPr>
            <w:tcW w:w="1323" w:type="dxa"/>
            <w:shd w:val="clear" w:color="auto" w:fill="auto"/>
            <w:noWrap/>
            <w:tcPrChange w:id="23688" w:author="Huawei" w:date="2023-10-16T12:05:00Z">
              <w:tcPr>
                <w:tcW w:w="1323" w:type="dxa"/>
                <w:gridSpan w:val="2"/>
                <w:shd w:val="clear" w:color="auto" w:fill="auto"/>
                <w:noWrap/>
              </w:tcPr>
            </w:tcPrChange>
          </w:tcPr>
          <w:p w14:paraId="0A0F403C" w14:textId="77777777" w:rsidR="003D1155" w:rsidRPr="00EF5447" w:rsidRDefault="003D1155" w:rsidP="00897B0C">
            <w:pPr>
              <w:pStyle w:val="TAC"/>
              <w:rPr>
                <w:szCs w:val="18"/>
              </w:rPr>
            </w:pPr>
            <w:r w:rsidRPr="00EF5447">
              <w:rPr>
                <w:color w:val="000000"/>
              </w:rPr>
              <w:t>3440</w:t>
            </w:r>
          </w:p>
        </w:tc>
        <w:tc>
          <w:tcPr>
            <w:tcW w:w="667" w:type="dxa"/>
            <w:shd w:val="clear" w:color="auto" w:fill="auto"/>
            <w:tcPrChange w:id="23689" w:author="Huawei" w:date="2023-10-16T12:05:00Z">
              <w:tcPr>
                <w:tcW w:w="667" w:type="dxa"/>
                <w:gridSpan w:val="2"/>
                <w:shd w:val="clear" w:color="auto" w:fill="auto"/>
              </w:tcPr>
            </w:tcPrChange>
          </w:tcPr>
          <w:p w14:paraId="061FEDE8" w14:textId="77777777" w:rsidR="003D1155" w:rsidRPr="00EF5447" w:rsidRDefault="003D1155" w:rsidP="00897B0C">
            <w:pPr>
              <w:pStyle w:val="TAC"/>
              <w:rPr>
                <w:szCs w:val="18"/>
              </w:rPr>
            </w:pPr>
            <w:r w:rsidRPr="00EF5447">
              <w:rPr>
                <w:rFonts w:eastAsia="Malgun Gothic"/>
                <w:szCs w:val="18"/>
                <w:lang w:eastAsia="ko-KR"/>
              </w:rPr>
              <w:t>16.8</w:t>
            </w:r>
          </w:p>
        </w:tc>
        <w:tc>
          <w:tcPr>
            <w:tcW w:w="1187" w:type="dxa"/>
            <w:gridSpan w:val="2"/>
            <w:shd w:val="clear" w:color="auto" w:fill="auto"/>
            <w:tcPrChange w:id="23690" w:author="Huawei" w:date="2023-10-16T12:05:00Z">
              <w:tcPr>
                <w:tcW w:w="1248" w:type="dxa"/>
                <w:gridSpan w:val="3"/>
                <w:shd w:val="clear" w:color="auto" w:fill="auto"/>
              </w:tcPr>
            </w:tcPrChange>
          </w:tcPr>
          <w:p w14:paraId="11F681ED" w14:textId="77777777" w:rsidR="003D1155" w:rsidRPr="00EF5447" w:rsidRDefault="003D1155" w:rsidP="00897B0C">
            <w:pPr>
              <w:pStyle w:val="TAC"/>
              <w:rPr>
                <w:lang w:eastAsia="ko-KR"/>
              </w:rPr>
            </w:pPr>
            <w:r w:rsidRPr="00EF5447">
              <w:rPr>
                <w:lang w:eastAsia="ko-KR"/>
              </w:rPr>
              <w:t>IMD3</w:t>
            </w:r>
            <w:r w:rsidRPr="00EF5447">
              <w:rPr>
                <w:vertAlign w:val="superscript"/>
                <w:lang w:eastAsia="ko-KR"/>
              </w:rPr>
              <w:t>4</w:t>
            </w:r>
          </w:p>
        </w:tc>
      </w:tr>
      <w:tr w:rsidR="003D1155" w:rsidRPr="00EF5447" w14:paraId="73E78F72" w14:textId="77777777" w:rsidTr="00541AED">
        <w:trPr>
          <w:trHeight w:val="216"/>
          <w:jc w:val="center"/>
          <w:trPrChange w:id="23691" w:author="Huawei" w:date="2023-10-16T12:05:00Z">
            <w:trPr>
              <w:trHeight w:val="216"/>
              <w:jc w:val="center"/>
            </w:trPr>
          </w:trPrChange>
        </w:trPr>
        <w:tc>
          <w:tcPr>
            <w:tcW w:w="2258" w:type="dxa"/>
            <w:tcBorders>
              <w:bottom w:val="nil"/>
            </w:tcBorders>
            <w:shd w:val="clear" w:color="auto" w:fill="auto"/>
            <w:tcPrChange w:id="23692" w:author="Huawei" w:date="2023-10-16T12:05:00Z">
              <w:tcPr>
                <w:tcW w:w="2258" w:type="dxa"/>
                <w:tcBorders>
                  <w:bottom w:val="nil"/>
                </w:tcBorders>
                <w:shd w:val="clear" w:color="auto" w:fill="auto"/>
              </w:tcPr>
            </w:tcPrChange>
          </w:tcPr>
          <w:p w14:paraId="799388D7" w14:textId="77777777" w:rsidR="003D1155" w:rsidRPr="00EF5447" w:rsidRDefault="003D1155" w:rsidP="00897B0C">
            <w:pPr>
              <w:pStyle w:val="TAC"/>
            </w:pPr>
            <w:r w:rsidRPr="00EF5447">
              <w:t>DC_41A_n28A-n77A</w:t>
            </w:r>
          </w:p>
          <w:p w14:paraId="2BF5973E" w14:textId="77777777" w:rsidR="003D1155" w:rsidRPr="00EF5447" w:rsidRDefault="003D1155" w:rsidP="00897B0C">
            <w:pPr>
              <w:pStyle w:val="TAC"/>
            </w:pPr>
            <w:r w:rsidRPr="00EF5447">
              <w:t>DC_41C_n28A-n77A</w:t>
            </w:r>
          </w:p>
          <w:p w14:paraId="07B7F82C" w14:textId="77777777" w:rsidR="003D1155" w:rsidRPr="00EF5447" w:rsidRDefault="003D1155" w:rsidP="00897B0C">
            <w:pPr>
              <w:pStyle w:val="TAC"/>
            </w:pPr>
            <w:r w:rsidRPr="00EF5447">
              <w:t>DC_41A_n28A-n78A</w:t>
            </w:r>
          </w:p>
          <w:p w14:paraId="37B870E0" w14:textId="77777777" w:rsidR="003D1155" w:rsidRPr="00EF5447" w:rsidRDefault="003D1155" w:rsidP="00897B0C">
            <w:pPr>
              <w:pStyle w:val="TAC"/>
            </w:pPr>
            <w:r w:rsidRPr="00EF5447">
              <w:t>DC_41C_n28A-n78A</w:t>
            </w:r>
          </w:p>
        </w:tc>
        <w:tc>
          <w:tcPr>
            <w:tcW w:w="867" w:type="dxa"/>
            <w:shd w:val="clear" w:color="auto" w:fill="auto"/>
            <w:tcPrChange w:id="23693" w:author="Huawei" w:date="2023-10-16T12:05:00Z">
              <w:tcPr>
                <w:tcW w:w="867" w:type="dxa"/>
                <w:shd w:val="clear" w:color="auto" w:fill="auto"/>
              </w:tcPr>
            </w:tcPrChange>
          </w:tcPr>
          <w:p w14:paraId="39CF0064" w14:textId="77777777" w:rsidR="003D1155" w:rsidRPr="00EF5447" w:rsidRDefault="003D1155" w:rsidP="00897B0C">
            <w:pPr>
              <w:pStyle w:val="TAC"/>
              <w:rPr>
                <w:szCs w:val="18"/>
              </w:rPr>
            </w:pPr>
            <w:r w:rsidRPr="00EF5447">
              <w:rPr>
                <w:lang w:eastAsia="zh-CN"/>
              </w:rPr>
              <w:t>41</w:t>
            </w:r>
          </w:p>
        </w:tc>
        <w:tc>
          <w:tcPr>
            <w:tcW w:w="1379" w:type="dxa"/>
            <w:shd w:val="clear" w:color="auto" w:fill="auto"/>
            <w:noWrap/>
            <w:tcPrChange w:id="23694" w:author="Huawei" w:date="2023-10-16T12:05:00Z">
              <w:tcPr>
                <w:tcW w:w="1379" w:type="dxa"/>
                <w:shd w:val="clear" w:color="auto" w:fill="auto"/>
                <w:noWrap/>
              </w:tcPr>
            </w:tcPrChange>
          </w:tcPr>
          <w:p w14:paraId="554ECCF3" w14:textId="77777777" w:rsidR="003D1155" w:rsidRPr="00EF5447" w:rsidRDefault="003D1155" w:rsidP="00897B0C">
            <w:pPr>
              <w:pStyle w:val="TAC"/>
              <w:rPr>
                <w:szCs w:val="18"/>
              </w:rPr>
            </w:pPr>
            <w:r w:rsidRPr="003C4CEC">
              <w:t>2580</w:t>
            </w:r>
          </w:p>
        </w:tc>
        <w:tc>
          <w:tcPr>
            <w:tcW w:w="878" w:type="dxa"/>
            <w:shd w:val="clear" w:color="auto" w:fill="auto"/>
            <w:noWrap/>
            <w:tcPrChange w:id="23695" w:author="Huawei" w:date="2023-10-16T12:05:00Z">
              <w:tcPr>
                <w:tcW w:w="817" w:type="dxa"/>
                <w:gridSpan w:val="2"/>
                <w:shd w:val="clear" w:color="auto" w:fill="auto"/>
                <w:noWrap/>
              </w:tcPr>
            </w:tcPrChange>
          </w:tcPr>
          <w:p w14:paraId="4B197133" w14:textId="77777777" w:rsidR="003D1155" w:rsidRPr="00EF5447" w:rsidRDefault="003D1155" w:rsidP="00897B0C">
            <w:pPr>
              <w:pStyle w:val="TAC"/>
              <w:rPr>
                <w:szCs w:val="18"/>
              </w:rPr>
            </w:pPr>
            <w:r w:rsidRPr="003C4CEC">
              <w:t>5</w:t>
            </w:r>
          </w:p>
        </w:tc>
        <w:tc>
          <w:tcPr>
            <w:tcW w:w="2493" w:type="dxa"/>
            <w:shd w:val="clear" w:color="auto" w:fill="auto"/>
            <w:noWrap/>
            <w:tcPrChange w:id="23696" w:author="Huawei" w:date="2023-10-16T12:05:00Z">
              <w:tcPr>
                <w:tcW w:w="2554" w:type="dxa"/>
                <w:gridSpan w:val="3"/>
                <w:shd w:val="clear" w:color="auto" w:fill="auto"/>
                <w:noWrap/>
              </w:tcPr>
            </w:tcPrChange>
          </w:tcPr>
          <w:p w14:paraId="2A189316" w14:textId="77777777" w:rsidR="003D1155" w:rsidRPr="00EF5447" w:rsidRDefault="003D1155" w:rsidP="00897B0C">
            <w:pPr>
              <w:pStyle w:val="TAC"/>
              <w:rPr>
                <w:szCs w:val="18"/>
              </w:rPr>
            </w:pPr>
            <w:r w:rsidRPr="003C4CEC">
              <w:rPr>
                <w:rFonts w:eastAsia="Times New Roman"/>
                <w:lang w:eastAsia="zh-CN"/>
              </w:rPr>
              <w:t>25</w:t>
            </w:r>
          </w:p>
        </w:tc>
        <w:tc>
          <w:tcPr>
            <w:tcW w:w="1323" w:type="dxa"/>
            <w:shd w:val="clear" w:color="auto" w:fill="auto"/>
            <w:noWrap/>
            <w:tcPrChange w:id="23697" w:author="Huawei" w:date="2023-10-16T12:05:00Z">
              <w:tcPr>
                <w:tcW w:w="1323" w:type="dxa"/>
                <w:gridSpan w:val="2"/>
                <w:shd w:val="clear" w:color="auto" w:fill="auto"/>
                <w:noWrap/>
              </w:tcPr>
            </w:tcPrChange>
          </w:tcPr>
          <w:p w14:paraId="0BCF7981" w14:textId="77777777" w:rsidR="003D1155" w:rsidRPr="00EF5447" w:rsidRDefault="003D1155" w:rsidP="00897B0C">
            <w:pPr>
              <w:pStyle w:val="TAC"/>
              <w:rPr>
                <w:szCs w:val="18"/>
              </w:rPr>
            </w:pPr>
            <w:r w:rsidRPr="00EF5447">
              <w:t>2580</w:t>
            </w:r>
          </w:p>
        </w:tc>
        <w:tc>
          <w:tcPr>
            <w:tcW w:w="667" w:type="dxa"/>
            <w:shd w:val="clear" w:color="auto" w:fill="auto"/>
            <w:tcPrChange w:id="23698" w:author="Huawei" w:date="2023-10-16T12:05:00Z">
              <w:tcPr>
                <w:tcW w:w="667" w:type="dxa"/>
                <w:gridSpan w:val="2"/>
                <w:shd w:val="clear" w:color="auto" w:fill="auto"/>
              </w:tcPr>
            </w:tcPrChange>
          </w:tcPr>
          <w:p w14:paraId="3174FA6B"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699" w:author="Huawei" w:date="2023-10-16T12:05:00Z">
              <w:tcPr>
                <w:tcW w:w="1248" w:type="dxa"/>
                <w:gridSpan w:val="3"/>
                <w:shd w:val="clear" w:color="auto" w:fill="auto"/>
              </w:tcPr>
            </w:tcPrChange>
          </w:tcPr>
          <w:p w14:paraId="6FB7A952" w14:textId="77777777" w:rsidR="003D1155" w:rsidRPr="00EF5447" w:rsidRDefault="003D1155" w:rsidP="00897B0C">
            <w:pPr>
              <w:pStyle w:val="TAC"/>
            </w:pPr>
            <w:r w:rsidRPr="00EF5447">
              <w:rPr>
                <w:lang w:eastAsia="ko-KR"/>
              </w:rPr>
              <w:t>N/A</w:t>
            </w:r>
          </w:p>
        </w:tc>
      </w:tr>
      <w:tr w:rsidR="003D1155" w:rsidRPr="00EF5447" w14:paraId="2AE1CB12" w14:textId="77777777" w:rsidTr="00541AED">
        <w:trPr>
          <w:trHeight w:val="216"/>
          <w:jc w:val="center"/>
          <w:trPrChange w:id="23700" w:author="Huawei" w:date="2023-10-16T12:05:00Z">
            <w:trPr>
              <w:trHeight w:val="216"/>
              <w:jc w:val="center"/>
            </w:trPr>
          </w:trPrChange>
        </w:trPr>
        <w:tc>
          <w:tcPr>
            <w:tcW w:w="2258" w:type="dxa"/>
            <w:tcBorders>
              <w:top w:val="nil"/>
              <w:bottom w:val="nil"/>
            </w:tcBorders>
            <w:shd w:val="clear" w:color="auto" w:fill="auto"/>
            <w:tcPrChange w:id="23701" w:author="Huawei" w:date="2023-10-16T12:05:00Z">
              <w:tcPr>
                <w:tcW w:w="2258" w:type="dxa"/>
                <w:tcBorders>
                  <w:top w:val="nil"/>
                  <w:bottom w:val="nil"/>
                </w:tcBorders>
                <w:shd w:val="clear" w:color="auto" w:fill="auto"/>
              </w:tcPr>
            </w:tcPrChange>
          </w:tcPr>
          <w:p w14:paraId="1576EE8B" w14:textId="77777777" w:rsidR="003D1155" w:rsidRPr="00EF5447" w:rsidRDefault="003D1155" w:rsidP="00897B0C">
            <w:pPr>
              <w:pStyle w:val="TAC"/>
            </w:pPr>
          </w:p>
        </w:tc>
        <w:tc>
          <w:tcPr>
            <w:tcW w:w="867" w:type="dxa"/>
            <w:shd w:val="clear" w:color="auto" w:fill="auto"/>
            <w:tcPrChange w:id="23702" w:author="Huawei" w:date="2023-10-16T12:05:00Z">
              <w:tcPr>
                <w:tcW w:w="867" w:type="dxa"/>
                <w:shd w:val="clear" w:color="auto" w:fill="auto"/>
              </w:tcPr>
            </w:tcPrChange>
          </w:tcPr>
          <w:p w14:paraId="0EAA1427" w14:textId="77777777" w:rsidR="003D1155" w:rsidRPr="00EF5447" w:rsidRDefault="003D1155" w:rsidP="00897B0C">
            <w:pPr>
              <w:pStyle w:val="TAC"/>
              <w:rPr>
                <w:szCs w:val="18"/>
              </w:rPr>
            </w:pPr>
            <w:r w:rsidRPr="00EF5447">
              <w:t>n28</w:t>
            </w:r>
          </w:p>
        </w:tc>
        <w:tc>
          <w:tcPr>
            <w:tcW w:w="1379" w:type="dxa"/>
            <w:shd w:val="clear" w:color="auto" w:fill="auto"/>
            <w:noWrap/>
            <w:tcPrChange w:id="23703" w:author="Huawei" w:date="2023-10-16T12:05:00Z">
              <w:tcPr>
                <w:tcW w:w="1379" w:type="dxa"/>
                <w:shd w:val="clear" w:color="auto" w:fill="auto"/>
                <w:noWrap/>
              </w:tcPr>
            </w:tcPrChange>
          </w:tcPr>
          <w:p w14:paraId="2DD3E4DA" w14:textId="77777777" w:rsidR="003D1155" w:rsidRPr="00EF5447" w:rsidRDefault="003D1155" w:rsidP="00897B0C">
            <w:pPr>
              <w:pStyle w:val="TAC"/>
              <w:rPr>
                <w:szCs w:val="18"/>
              </w:rPr>
            </w:pPr>
            <w:r w:rsidRPr="003C4CEC">
              <w:t>743</w:t>
            </w:r>
          </w:p>
        </w:tc>
        <w:tc>
          <w:tcPr>
            <w:tcW w:w="878" w:type="dxa"/>
            <w:shd w:val="clear" w:color="auto" w:fill="auto"/>
            <w:noWrap/>
            <w:tcPrChange w:id="23704" w:author="Huawei" w:date="2023-10-16T12:05:00Z">
              <w:tcPr>
                <w:tcW w:w="817" w:type="dxa"/>
                <w:gridSpan w:val="2"/>
                <w:shd w:val="clear" w:color="auto" w:fill="auto"/>
                <w:noWrap/>
              </w:tcPr>
            </w:tcPrChange>
          </w:tcPr>
          <w:p w14:paraId="34FF3A04" w14:textId="77777777" w:rsidR="003D1155" w:rsidRPr="00EF5447" w:rsidRDefault="003D1155" w:rsidP="00897B0C">
            <w:pPr>
              <w:pStyle w:val="TAC"/>
              <w:rPr>
                <w:szCs w:val="18"/>
              </w:rPr>
            </w:pPr>
            <w:r w:rsidRPr="003C4CEC">
              <w:t>5</w:t>
            </w:r>
          </w:p>
        </w:tc>
        <w:tc>
          <w:tcPr>
            <w:tcW w:w="2493" w:type="dxa"/>
            <w:shd w:val="clear" w:color="auto" w:fill="auto"/>
            <w:noWrap/>
            <w:tcPrChange w:id="23705" w:author="Huawei" w:date="2023-10-16T12:05:00Z">
              <w:tcPr>
                <w:tcW w:w="2554" w:type="dxa"/>
                <w:gridSpan w:val="3"/>
                <w:shd w:val="clear" w:color="auto" w:fill="auto"/>
                <w:noWrap/>
              </w:tcPr>
            </w:tcPrChange>
          </w:tcPr>
          <w:p w14:paraId="3E61757C" w14:textId="77777777" w:rsidR="003D1155" w:rsidRPr="00EF5447" w:rsidRDefault="003D1155" w:rsidP="00897B0C">
            <w:pPr>
              <w:pStyle w:val="TAC"/>
              <w:rPr>
                <w:szCs w:val="18"/>
              </w:rPr>
            </w:pPr>
            <w:r w:rsidRPr="003C4CEC">
              <w:rPr>
                <w:rFonts w:eastAsia="Times New Roman"/>
                <w:lang w:eastAsia="zh-CN"/>
              </w:rPr>
              <w:t>25</w:t>
            </w:r>
          </w:p>
        </w:tc>
        <w:tc>
          <w:tcPr>
            <w:tcW w:w="1323" w:type="dxa"/>
            <w:shd w:val="clear" w:color="auto" w:fill="auto"/>
            <w:noWrap/>
            <w:tcPrChange w:id="23706" w:author="Huawei" w:date="2023-10-16T12:05:00Z">
              <w:tcPr>
                <w:tcW w:w="1323" w:type="dxa"/>
                <w:gridSpan w:val="2"/>
                <w:shd w:val="clear" w:color="auto" w:fill="auto"/>
                <w:noWrap/>
              </w:tcPr>
            </w:tcPrChange>
          </w:tcPr>
          <w:p w14:paraId="3BE4DB35" w14:textId="77777777" w:rsidR="003D1155" w:rsidRPr="00EF5447" w:rsidRDefault="003D1155" w:rsidP="00897B0C">
            <w:pPr>
              <w:pStyle w:val="TAC"/>
              <w:rPr>
                <w:szCs w:val="18"/>
              </w:rPr>
            </w:pPr>
            <w:r w:rsidRPr="00EF5447">
              <w:t>798</w:t>
            </w:r>
          </w:p>
        </w:tc>
        <w:tc>
          <w:tcPr>
            <w:tcW w:w="667" w:type="dxa"/>
            <w:shd w:val="clear" w:color="auto" w:fill="auto"/>
            <w:tcPrChange w:id="23707" w:author="Huawei" w:date="2023-10-16T12:05:00Z">
              <w:tcPr>
                <w:tcW w:w="667" w:type="dxa"/>
                <w:gridSpan w:val="2"/>
                <w:shd w:val="clear" w:color="auto" w:fill="auto"/>
              </w:tcPr>
            </w:tcPrChange>
          </w:tcPr>
          <w:p w14:paraId="55BA4CD4" w14:textId="77777777" w:rsidR="003D1155" w:rsidRPr="00EF5447" w:rsidRDefault="003D1155" w:rsidP="00897B0C">
            <w:pPr>
              <w:pStyle w:val="TAC"/>
              <w:rPr>
                <w:szCs w:val="18"/>
              </w:rPr>
            </w:pPr>
            <w:r w:rsidRPr="00EF5447">
              <w:rPr>
                <w:rFonts w:eastAsia="Malgun Gothic"/>
                <w:szCs w:val="18"/>
                <w:lang w:eastAsia="ko-KR"/>
              </w:rPr>
              <w:t>N/A</w:t>
            </w:r>
          </w:p>
        </w:tc>
        <w:tc>
          <w:tcPr>
            <w:tcW w:w="1187" w:type="dxa"/>
            <w:gridSpan w:val="2"/>
            <w:shd w:val="clear" w:color="auto" w:fill="auto"/>
            <w:tcPrChange w:id="23708" w:author="Huawei" w:date="2023-10-16T12:05:00Z">
              <w:tcPr>
                <w:tcW w:w="1248" w:type="dxa"/>
                <w:gridSpan w:val="3"/>
                <w:shd w:val="clear" w:color="auto" w:fill="auto"/>
              </w:tcPr>
            </w:tcPrChange>
          </w:tcPr>
          <w:p w14:paraId="67225347" w14:textId="77777777" w:rsidR="003D1155" w:rsidRPr="00EF5447" w:rsidRDefault="003D1155" w:rsidP="00897B0C">
            <w:pPr>
              <w:pStyle w:val="TAC"/>
            </w:pPr>
            <w:r w:rsidRPr="00EF5447">
              <w:rPr>
                <w:lang w:eastAsia="ko-KR"/>
              </w:rPr>
              <w:t>N/A</w:t>
            </w:r>
          </w:p>
        </w:tc>
      </w:tr>
      <w:tr w:rsidR="003D1155" w:rsidRPr="00EF5447" w14:paraId="11F98789" w14:textId="77777777" w:rsidTr="00541AED">
        <w:trPr>
          <w:trHeight w:val="216"/>
          <w:jc w:val="center"/>
          <w:trPrChange w:id="23709" w:author="Huawei" w:date="2023-10-16T12:05:00Z">
            <w:trPr>
              <w:trHeight w:val="216"/>
              <w:jc w:val="center"/>
            </w:trPr>
          </w:trPrChange>
        </w:trPr>
        <w:tc>
          <w:tcPr>
            <w:tcW w:w="2258" w:type="dxa"/>
            <w:tcBorders>
              <w:top w:val="nil"/>
              <w:bottom w:val="nil"/>
            </w:tcBorders>
            <w:shd w:val="clear" w:color="auto" w:fill="auto"/>
            <w:tcPrChange w:id="23710" w:author="Huawei" w:date="2023-10-16T12:05:00Z">
              <w:tcPr>
                <w:tcW w:w="2258" w:type="dxa"/>
                <w:tcBorders>
                  <w:top w:val="nil"/>
                  <w:bottom w:val="nil"/>
                </w:tcBorders>
                <w:shd w:val="clear" w:color="auto" w:fill="auto"/>
              </w:tcPr>
            </w:tcPrChange>
          </w:tcPr>
          <w:p w14:paraId="33384A2E" w14:textId="77777777" w:rsidR="003D1155" w:rsidRPr="00EF5447" w:rsidRDefault="003D1155" w:rsidP="00897B0C">
            <w:pPr>
              <w:pStyle w:val="TAC"/>
            </w:pPr>
          </w:p>
        </w:tc>
        <w:tc>
          <w:tcPr>
            <w:tcW w:w="867" w:type="dxa"/>
            <w:shd w:val="clear" w:color="auto" w:fill="auto"/>
            <w:tcPrChange w:id="23711" w:author="Huawei" w:date="2023-10-16T12:05:00Z">
              <w:tcPr>
                <w:tcW w:w="867" w:type="dxa"/>
                <w:shd w:val="clear" w:color="auto" w:fill="auto"/>
              </w:tcPr>
            </w:tcPrChange>
          </w:tcPr>
          <w:p w14:paraId="11829BFC" w14:textId="77777777" w:rsidR="003D1155" w:rsidRPr="00EF5447" w:rsidRDefault="003D1155" w:rsidP="00897B0C">
            <w:pPr>
              <w:pStyle w:val="TAC"/>
              <w:rPr>
                <w:szCs w:val="18"/>
              </w:rPr>
            </w:pPr>
            <w:r w:rsidRPr="00EF5447">
              <w:t>n7</w:t>
            </w:r>
            <w:r w:rsidRPr="00EF5447">
              <w:rPr>
                <w:lang w:eastAsia="zh-CN"/>
              </w:rPr>
              <w:t>7/n78</w:t>
            </w:r>
          </w:p>
        </w:tc>
        <w:tc>
          <w:tcPr>
            <w:tcW w:w="1379" w:type="dxa"/>
            <w:shd w:val="clear" w:color="auto" w:fill="auto"/>
            <w:noWrap/>
            <w:tcPrChange w:id="23712" w:author="Huawei" w:date="2023-10-16T12:05:00Z">
              <w:tcPr>
                <w:tcW w:w="1379" w:type="dxa"/>
                <w:shd w:val="clear" w:color="auto" w:fill="auto"/>
                <w:noWrap/>
              </w:tcPr>
            </w:tcPrChange>
          </w:tcPr>
          <w:p w14:paraId="5AA6BAC8" w14:textId="77777777" w:rsidR="003D1155" w:rsidRPr="00EF5447" w:rsidRDefault="003D1155" w:rsidP="00897B0C">
            <w:pPr>
              <w:pStyle w:val="TAC"/>
              <w:rPr>
                <w:szCs w:val="18"/>
              </w:rPr>
            </w:pPr>
            <w:r>
              <w:t>N/A</w:t>
            </w:r>
          </w:p>
        </w:tc>
        <w:tc>
          <w:tcPr>
            <w:tcW w:w="878" w:type="dxa"/>
            <w:shd w:val="clear" w:color="auto" w:fill="auto"/>
            <w:noWrap/>
            <w:tcPrChange w:id="23713" w:author="Huawei" w:date="2023-10-16T12:05:00Z">
              <w:tcPr>
                <w:tcW w:w="817" w:type="dxa"/>
                <w:gridSpan w:val="2"/>
                <w:shd w:val="clear" w:color="auto" w:fill="auto"/>
                <w:noWrap/>
              </w:tcPr>
            </w:tcPrChange>
          </w:tcPr>
          <w:p w14:paraId="49587940" w14:textId="77777777" w:rsidR="003D1155" w:rsidRPr="00EF5447" w:rsidRDefault="003D1155" w:rsidP="00897B0C">
            <w:pPr>
              <w:pStyle w:val="TAC"/>
              <w:rPr>
                <w:szCs w:val="18"/>
              </w:rPr>
            </w:pPr>
            <w:r w:rsidRPr="003C4CEC">
              <w:t>10</w:t>
            </w:r>
          </w:p>
        </w:tc>
        <w:tc>
          <w:tcPr>
            <w:tcW w:w="2493" w:type="dxa"/>
            <w:shd w:val="clear" w:color="auto" w:fill="auto"/>
            <w:noWrap/>
            <w:tcPrChange w:id="23714" w:author="Huawei" w:date="2023-10-16T12:05:00Z">
              <w:tcPr>
                <w:tcW w:w="2554" w:type="dxa"/>
                <w:gridSpan w:val="3"/>
                <w:shd w:val="clear" w:color="auto" w:fill="auto"/>
                <w:noWrap/>
              </w:tcPr>
            </w:tcPrChange>
          </w:tcPr>
          <w:p w14:paraId="623069FC" w14:textId="77777777" w:rsidR="003D1155" w:rsidRPr="00EF5447" w:rsidRDefault="003D1155" w:rsidP="00897B0C">
            <w:pPr>
              <w:pStyle w:val="TAC"/>
              <w:rPr>
                <w:szCs w:val="18"/>
              </w:rPr>
            </w:pPr>
            <w:r>
              <w:rPr>
                <w:rFonts w:eastAsia="Times New Roman"/>
                <w:lang w:eastAsia="zh-CN"/>
              </w:rPr>
              <w:t>N/A</w:t>
            </w:r>
          </w:p>
        </w:tc>
        <w:tc>
          <w:tcPr>
            <w:tcW w:w="1323" w:type="dxa"/>
            <w:shd w:val="clear" w:color="auto" w:fill="auto"/>
            <w:noWrap/>
            <w:tcPrChange w:id="23715" w:author="Huawei" w:date="2023-10-16T12:05:00Z">
              <w:tcPr>
                <w:tcW w:w="1323" w:type="dxa"/>
                <w:gridSpan w:val="2"/>
                <w:shd w:val="clear" w:color="auto" w:fill="auto"/>
                <w:noWrap/>
              </w:tcPr>
            </w:tcPrChange>
          </w:tcPr>
          <w:p w14:paraId="765ECB4D" w14:textId="77777777" w:rsidR="003D1155" w:rsidRPr="00EF5447" w:rsidRDefault="003D1155" w:rsidP="00897B0C">
            <w:pPr>
              <w:pStyle w:val="TAC"/>
              <w:rPr>
                <w:szCs w:val="18"/>
              </w:rPr>
            </w:pPr>
            <w:r w:rsidRPr="00EF5447">
              <w:t>3323</w:t>
            </w:r>
          </w:p>
        </w:tc>
        <w:tc>
          <w:tcPr>
            <w:tcW w:w="667" w:type="dxa"/>
            <w:shd w:val="clear" w:color="auto" w:fill="auto"/>
            <w:tcPrChange w:id="23716" w:author="Huawei" w:date="2023-10-16T12:05:00Z">
              <w:tcPr>
                <w:tcW w:w="667" w:type="dxa"/>
                <w:gridSpan w:val="2"/>
                <w:shd w:val="clear" w:color="auto" w:fill="auto"/>
              </w:tcPr>
            </w:tcPrChange>
          </w:tcPr>
          <w:p w14:paraId="2DAA3240" w14:textId="77777777" w:rsidR="003D1155" w:rsidRPr="00EF5447" w:rsidRDefault="003D1155" w:rsidP="00897B0C">
            <w:pPr>
              <w:pStyle w:val="TAC"/>
              <w:rPr>
                <w:szCs w:val="18"/>
              </w:rPr>
            </w:pPr>
            <w:r w:rsidRPr="00EF5447">
              <w:rPr>
                <w:rFonts w:eastAsia="Malgun Gothic"/>
                <w:szCs w:val="18"/>
                <w:lang w:eastAsia="ko-KR"/>
              </w:rPr>
              <w:t>28.2</w:t>
            </w:r>
          </w:p>
        </w:tc>
        <w:tc>
          <w:tcPr>
            <w:tcW w:w="1187" w:type="dxa"/>
            <w:gridSpan w:val="2"/>
            <w:shd w:val="clear" w:color="auto" w:fill="auto"/>
            <w:tcPrChange w:id="23717" w:author="Huawei" w:date="2023-10-16T12:05:00Z">
              <w:tcPr>
                <w:tcW w:w="1248" w:type="dxa"/>
                <w:gridSpan w:val="3"/>
                <w:shd w:val="clear" w:color="auto" w:fill="auto"/>
              </w:tcPr>
            </w:tcPrChange>
          </w:tcPr>
          <w:p w14:paraId="75567CAA" w14:textId="77777777" w:rsidR="003D1155" w:rsidRPr="00EF5447" w:rsidRDefault="003D1155" w:rsidP="00897B0C">
            <w:pPr>
              <w:pStyle w:val="TAC"/>
              <w:rPr>
                <w:lang w:eastAsia="ko-KR"/>
              </w:rPr>
            </w:pPr>
            <w:r w:rsidRPr="00EF5447">
              <w:rPr>
                <w:lang w:eastAsia="ko-KR"/>
              </w:rPr>
              <w:t>IMD2</w:t>
            </w:r>
            <w:r w:rsidRPr="00EF5447">
              <w:rPr>
                <w:vertAlign w:val="superscript"/>
                <w:lang w:eastAsia="ko-KR"/>
              </w:rPr>
              <w:t>1</w:t>
            </w:r>
          </w:p>
        </w:tc>
      </w:tr>
      <w:tr w:rsidR="003D1155" w:rsidRPr="00EF5447" w14:paraId="55FED6AF" w14:textId="77777777" w:rsidTr="00541AED">
        <w:trPr>
          <w:trHeight w:val="216"/>
          <w:jc w:val="center"/>
          <w:trPrChange w:id="23718" w:author="Huawei" w:date="2023-10-16T12:05:00Z">
            <w:trPr>
              <w:trHeight w:val="216"/>
              <w:jc w:val="center"/>
            </w:trPr>
          </w:trPrChange>
        </w:trPr>
        <w:tc>
          <w:tcPr>
            <w:tcW w:w="2258" w:type="dxa"/>
            <w:tcBorders>
              <w:top w:val="nil"/>
              <w:bottom w:val="nil"/>
            </w:tcBorders>
            <w:shd w:val="clear" w:color="auto" w:fill="auto"/>
            <w:tcPrChange w:id="23719" w:author="Huawei" w:date="2023-10-16T12:05:00Z">
              <w:tcPr>
                <w:tcW w:w="2258" w:type="dxa"/>
                <w:tcBorders>
                  <w:top w:val="nil"/>
                  <w:bottom w:val="nil"/>
                </w:tcBorders>
                <w:shd w:val="clear" w:color="auto" w:fill="auto"/>
              </w:tcPr>
            </w:tcPrChange>
          </w:tcPr>
          <w:p w14:paraId="2CD15D53" w14:textId="77777777" w:rsidR="003D1155" w:rsidRPr="00EF5447" w:rsidRDefault="003D1155" w:rsidP="00897B0C">
            <w:pPr>
              <w:pStyle w:val="TAC"/>
            </w:pPr>
          </w:p>
        </w:tc>
        <w:tc>
          <w:tcPr>
            <w:tcW w:w="867" w:type="dxa"/>
            <w:shd w:val="clear" w:color="auto" w:fill="auto"/>
            <w:tcPrChange w:id="23720" w:author="Huawei" w:date="2023-10-16T12:05:00Z">
              <w:tcPr>
                <w:tcW w:w="867" w:type="dxa"/>
                <w:shd w:val="clear" w:color="auto" w:fill="auto"/>
              </w:tcPr>
            </w:tcPrChange>
          </w:tcPr>
          <w:p w14:paraId="76F608B9" w14:textId="77777777" w:rsidR="003D1155" w:rsidRPr="00EF5447" w:rsidRDefault="003D1155" w:rsidP="00897B0C">
            <w:pPr>
              <w:pStyle w:val="TAC"/>
              <w:rPr>
                <w:szCs w:val="18"/>
              </w:rPr>
            </w:pPr>
            <w:r w:rsidRPr="00EF5447">
              <w:rPr>
                <w:lang w:eastAsia="zh-CN"/>
              </w:rPr>
              <w:t>41</w:t>
            </w:r>
          </w:p>
        </w:tc>
        <w:tc>
          <w:tcPr>
            <w:tcW w:w="1379" w:type="dxa"/>
            <w:shd w:val="clear" w:color="auto" w:fill="auto"/>
            <w:noWrap/>
            <w:tcPrChange w:id="23721" w:author="Huawei" w:date="2023-10-16T12:05:00Z">
              <w:tcPr>
                <w:tcW w:w="1379" w:type="dxa"/>
                <w:shd w:val="clear" w:color="auto" w:fill="auto"/>
                <w:noWrap/>
              </w:tcPr>
            </w:tcPrChange>
          </w:tcPr>
          <w:p w14:paraId="57B99DA9" w14:textId="77777777" w:rsidR="003D1155" w:rsidRPr="00EF5447" w:rsidRDefault="003D1155" w:rsidP="00897B0C">
            <w:pPr>
              <w:pStyle w:val="TAC"/>
              <w:rPr>
                <w:szCs w:val="18"/>
              </w:rPr>
            </w:pPr>
            <w:r w:rsidRPr="003C4CEC">
              <w:t>2642</w:t>
            </w:r>
          </w:p>
        </w:tc>
        <w:tc>
          <w:tcPr>
            <w:tcW w:w="878" w:type="dxa"/>
            <w:shd w:val="clear" w:color="auto" w:fill="auto"/>
            <w:noWrap/>
            <w:tcPrChange w:id="23722" w:author="Huawei" w:date="2023-10-16T12:05:00Z">
              <w:tcPr>
                <w:tcW w:w="817" w:type="dxa"/>
                <w:gridSpan w:val="2"/>
                <w:shd w:val="clear" w:color="auto" w:fill="auto"/>
                <w:noWrap/>
              </w:tcPr>
            </w:tcPrChange>
          </w:tcPr>
          <w:p w14:paraId="06E2515D" w14:textId="77777777" w:rsidR="003D1155" w:rsidRPr="00EF5447" w:rsidRDefault="003D1155" w:rsidP="00897B0C">
            <w:pPr>
              <w:pStyle w:val="TAC"/>
              <w:rPr>
                <w:szCs w:val="18"/>
              </w:rPr>
            </w:pPr>
            <w:r w:rsidRPr="003C4CEC">
              <w:t>5</w:t>
            </w:r>
          </w:p>
        </w:tc>
        <w:tc>
          <w:tcPr>
            <w:tcW w:w="2493" w:type="dxa"/>
            <w:shd w:val="clear" w:color="auto" w:fill="auto"/>
            <w:noWrap/>
            <w:tcPrChange w:id="23723" w:author="Huawei" w:date="2023-10-16T12:05:00Z">
              <w:tcPr>
                <w:tcW w:w="2554" w:type="dxa"/>
                <w:gridSpan w:val="3"/>
                <w:shd w:val="clear" w:color="auto" w:fill="auto"/>
                <w:noWrap/>
              </w:tcPr>
            </w:tcPrChange>
          </w:tcPr>
          <w:p w14:paraId="3357FEA7" w14:textId="77777777" w:rsidR="003D1155" w:rsidRPr="00EF5447" w:rsidRDefault="003D1155" w:rsidP="00897B0C">
            <w:pPr>
              <w:pStyle w:val="TAC"/>
              <w:rPr>
                <w:szCs w:val="18"/>
              </w:rPr>
            </w:pPr>
            <w:r w:rsidRPr="003C4CEC">
              <w:rPr>
                <w:rFonts w:eastAsia="Times New Roman"/>
                <w:lang w:eastAsia="zh-CN"/>
              </w:rPr>
              <w:t>25</w:t>
            </w:r>
          </w:p>
        </w:tc>
        <w:tc>
          <w:tcPr>
            <w:tcW w:w="1323" w:type="dxa"/>
            <w:shd w:val="clear" w:color="auto" w:fill="auto"/>
            <w:noWrap/>
            <w:tcPrChange w:id="23724" w:author="Huawei" w:date="2023-10-16T12:05:00Z">
              <w:tcPr>
                <w:tcW w:w="1323" w:type="dxa"/>
                <w:gridSpan w:val="2"/>
                <w:shd w:val="clear" w:color="auto" w:fill="auto"/>
                <w:noWrap/>
              </w:tcPr>
            </w:tcPrChange>
          </w:tcPr>
          <w:p w14:paraId="51D12A67" w14:textId="77777777" w:rsidR="003D1155" w:rsidRPr="00EF5447" w:rsidRDefault="003D1155" w:rsidP="00897B0C">
            <w:pPr>
              <w:pStyle w:val="TAC"/>
              <w:rPr>
                <w:szCs w:val="18"/>
              </w:rPr>
            </w:pPr>
            <w:r w:rsidRPr="00EF5447">
              <w:t>2642</w:t>
            </w:r>
          </w:p>
        </w:tc>
        <w:tc>
          <w:tcPr>
            <w:tcW w:w="667" w:type="dxa"/>
            <w:shd w:val="clear" w:color="auto" w:fill="auto"/>
            <w:tcPrChange w:id="23725" w:author="Huawei" w:date="2023-10-16T12:05:00Z">
              <w:tcPr>
                <w:tcW w:w="667" w:type="dxa"/>
                <w:gridSpan w:val="2"/>
                <w:shd w:val="clear" w:color="auto" w:fill="auto"/>
              </w:tcPr>
            </w:tcPrChange>
          </w:tcPr>
          <w:p w14:paraId="6054942C" w14:textId="77777777" w:rsidR="003D1155" w:rsidRPr="00EF5447" w:rsidRDefault="003D1155" w:rsidP="00897B0C">
            <w:pPr>
              <w:pStyle w:val="TAC"/>
              <w:rPr>
                <w:szCs w:val="18"/>
              </w:rPr>
            </w:pPr>
            <w:r w:rsidRPr="00EF5447">
              <w:rPr>
                <w:rFonts w:eastAsia="Malgun Gothic"/>
                <w:lang w:eastAsia="ko-KR"/>
              </w:rPr>
              <w:t>N/A</w:t>
            </w:r>
          </w:p>
        </w:tc>
        <w:tc>
          <w:tcPr>
            <w:tcW w:w="1187" w:type="dxa"/>
            <w:gridSpan w:val="2"/>
            <w:shd w:val="clear" w:color="auto" w:fill="auto"/>
            <w:tcPrChange w:id="23726" w:author="Huawei" w:date="2023-10-16T12:05:00Z">
              <w:tcPr>
                <w:tcW w:w="1248" w:type="dxa"/>
                <w:gridSpan w:val="3"/>
                <w:shd w:val="clear" w:color="auto" w:fill="auto"/>
              </w:tcPr>
            </w:tcPrChange>
          </w:tcPr>
          <w:p w14:paraId="27C54543" w14:textId="77777777" w:rsidR="003D1155" w:rsidRPr="00EF5447" w:rsidRDefault="003D1155" w:rsidP="00897B0C">
            <w:pPr>
              <w:pStyle w:val="TAC"/>
            </w:pPr>
            <w:r w:rsidRPr="00EF5447">
              <w:rPr>
                <w:lang w:eastAsia="ko-KR"/>
              </w:rPr>
              <w:t>N/A</w:t>
            </w:r>
          </w:p>
        </w:tc>
      </w:tr>
      <w:tr w:rsidR="003D1155" w:rsidRPr="00EF5447" w14:paraId="25CA00BD" w14:textId="77777777" w:rsidTr="00541AED">
        <w:trPr>
          <w:trHeight w:val="216"/>
          <w:jc w:val="center"/>
          <w:trPrChange w:id="23727" w:author="Huawei" w:date="2023-10-16T12:05:00Z">
            <w:trPr>
              <w:trHeight w:val="216"/>
              <w:jc w:val="center"/>
            </w:trPr>
          </w:trPrChange>
        </w:trPr>
        <w:tc>
          <w:tcPr>
            <w:tcW w:w="2258" w:type="dxa"/>
            <w:tcBorders>
              <w:top w:val="nil"/>
              <w:bottom w:val="nil"/>
            </w:tcBorders>
            <w:shd w:val="clear" w:color="auto" w:fill="auto"/>
            <w:tcPrChange w:id="23728" w:author="Huawei" w:date="2023-10-16T12:05:00Z">
              <w:tcPr>
                <w:tcW w:w="2258" w:type="dxa"/>
                <w:tcBorders>
                  <w:top w:val="nil"/>
                  <w:bottom w:val="nil"/>
                </w:tcBorders>
                <w:shd w:val="clear" w:color="auto" w:fill="auto"/>
              </w:tcPr>
            </w:tcPrChange>
          </w:tcPr>
          <w:p w14:paraId="2C7ECC05" w14:textId="77777777" w:rsidR="003D1155" w:rsidRPr="00EF5447" w:rsidRDefault="003D1155" w:rsidP="00897B0C">
            <w:pPr>
              <w:pStyle w:val="TAC"/>
            </w:pPr>
          </w:p>
        </w:tc>
        <w:tc>
          <w:tcPr>
            <w:tcW w:w="867" w:type="dxa"/>
            <w:shd w:val="clear" w:color="auto" w:fill="auto"/>
            <w:tcPrChange w:id="23729" w:author="Huawei" w:date="2023-10-16T12:05:00Z">
              <w:tcPr>
                <w:tcW w:w="867" w:type="dxa"/>
                <w:shd w:val="clear" w:color="auto" w:fill="auto"/>
              </w:tcPr>
            </w:tcPrChange>
          </w:tcPr>
          <w:p w14:paraId="1765AA7E" w14:textId="77777777" w:rsidR="003D1155" w:rsidRPr="00EF5447" w:rsidRDefault="003D1155" w:rsidP="00897B0C">
            <w:pPr>
              <w:pStyle w:val="TAC"/>
              <w:rPr>
                <w:szCs w:val="18"/>
              </w:rPr>
            </w:pPr>
            <w:r w:rsidRPr="00EF5447">
              <w:t>n28</w:t>
            </w:r>
          </w:p>
        </w:tc>
        <w:tc>
          <w:tcPr>
            <w:tcW w:w="1379" w:type="dxa"/>
            <w:shd w:val="clear" w:color="auto" w:fill="auto"/>
            <w:noWrap/>
            <w:tcPrChange w:id="23730" w:author="Huawei" w:date="2023-10-16T12:05:00Z">
              <w:tcPr>
                <w:tcW w:w="1379" w:type="dxa"/>
                <w:shd w:val="clear" w:color="auto" w:fill="auto"/>
                <w:noWrap/>
              </w:tcPr>
            </w:tcPrChange>
          </w:tcPr>
          <w:p w14:paraId="324A72F9" w14:textId="77777777" w:rsidR="003D1155" w:rsidRPr="00EF5447" w:rsidRDefault="003D1155" w:rsidP="00897B0C">
            <w:pPr>
              <w:pStyle w:val="TAC"/>
              <w:rPr>
                <w:szCs w:val="18"/>
              </w:rPr>
            </w:pPr>
            <w:r>
              <w:t>N/A</w:t>
            </w:r>
          </w:p>
        </w:tc>
        <w:tc>
          <w:tcPr>
            <w:tcW w:w="878" w:type="dxa"/>
            <w:shd w:val="clear" w:color="auto" w:fill="auto"/>
            <w:noWrap/>
            <w:tcPrChange w:id="23731" w:author="Huawei" w:date="2023-10-16T12:05:00Z">
              <w:tcPr>
                <w:tcW w:w="817" w:type="dxa"/>
                <w:gridSpan w:val="2"/>
                <w:shd w:val="clear" w:color="auto" w:fill="auto"/>
                <w:noWrap/>
              </w:tcPr>
            </w:tcPrChange>
          </w:tcPr>
          <w:p w14:paraId="6D299412" w14:textId="77777777" w:rsidR="003D1155" w:rsidRPr="00EF5447" w:rsidRDefault="003D1155" w:rsidP="00897B0C">
            <w:pPr>
              <w:pStyle w:val="TAC"/>
              <w:rPr>
                <w:szCs w:val="18"/>
              </w:rPr>
            </w:pPr>
            <w:r w:rsidRPr="003C4CEC">
              <w:t>5</w:t>
            </w:r>
          </w:p>
        </w:tc>
        <w:tc>
          <w:tcPr>
            <w:tcW w:w="2493" w:type="dxa"/>
            <w:shd w:val="clear" w:color="auto" w:fill="auto"/>
            <w:noWrap/>
            <w:tcPrChange w:id="23732" w:author="Huawei" w:date="2023-10-16T12:05:00Z">
              <w:tcPr>
                <w:tcW w:w="2554" w:type="dxa"/>
                <w:gridSpan w:val="3"/>
                <w:shd w:val="clear" w:color="auto" w:fill="auto"/>
                <w:noWrap/>
              </w:tcPr>
            </w:tcPrChange>
          </w:tcPr>
          <w:p w14:paraId="6F2259AB" w14:textId="77777777" w:rsidR="003D1155" w:rsidRPr="00EF5447" w:rsidRDefault="003D1155" w:rsidP="00897B0C">
            <w:pPr>
              <w:pStyle w:val="TAC"/>
              <w:rPr>
                <w:szCs w:val="18"/>
              </w:rPr>
            </w:pPr>
            <w:r>
              <w:rPr>
                <w:rFonts w:eastAsia="Times New Roman"/>
                <w:lang w:eastAsia="zh-CN"/>
              </w:rPr>
              <w:t>N/A</w:t>
            </w:r>
          </w:p>
        </w:tc>
        <w:tc>
          <w:tcPr>
            <w:tcW w:w="1323" w:type="dxa"/>
            <w:shd w:val="clear" w:color="auto" w:fill="auto"/>
            <w:noWrap/>
            <w:tcPrChange w:id="23733" w:author="Huawei" w:date="2023-10-16T12:05:00Z">
              <w:tcPr>
                <w:tcW w:w="1323" w:type="dxa"/>
                <w:gridSpan w:val="2"/>
                <w:shd w:val="clear" w:color="auto" w:fill="auto"/>
                <w:noWrap/>
              </w:tcPr>
            </w:tcPrChange>
          </w:tcPr>
          <w:p w14:paraId="13D6DAF4" w14:textId="77777777" w:rsidR="003D1155" w:rsidRPr="00EF5447" w:rsidRDefault="003D1155" w:rsidP="00897B0C">
            <w:pPr>
              <w:pStyle w:val="TAC"/>
              <w:rPr>
                <w:szCs w:val="18"/>
              </w:rPr>
            </w:pPr>
            <w:r w:rsidRPr="00EF5447">
              <w:t>798</w:t>
            </w:r>
          </w:p>
        </w:tc>
        <w:tc>
          <w:tcPr>
            <w:tcW w:w="667" w:type="dxa"/>
            <w:shd w:val="clear" w:color="auto" w:fill="auto"/>
            <w:tcPrChange w:id="23734" w:author="Huawei" w:date="2023-10-16T12:05:00Z">
              <w:tcPr>
                <w:tcW w:w="667" w:type="dxa"/>
                <w:gridSpan w:val="2"/>
                <w:shd w:val="clear" w:color="auto" w:fill="auto"/>
              </w:tcPr>
            </w:tcPrChange>
          </w:tcPr>
          <w:p w14:paraId="349A706C" w14:textId="77777777" w:rsidR="003D1155" w:rsidRPr="00EF5447" w:rsidRDefault="003D1155" w:rsidP="00897B0C">
            <w:pPr>
              <w:pStyle w:val="TAC"/>
              <w:rPr>
                <w:szCs w:val="18"/>
              </w:rPr>
            </w:pPr>
            <w:r w:rsidRPr="00EF5447">
              <w:rPr>
                <w:rFonts w:eastAsia="Malgun Gothic"/>
                <w:szCs w:val="18"/>
                <w:lang w:eastAsia="ko-KR"/>
              </w:rPr>
              <w:t>30.8</w:t>
            </w:r>
          </w:p>
        </w:tc>
        <w:tc>
          <w:tcPr>
            <w:tcW w:w="1187" w:type="dxa"/>
            <w:gridSpan w:val="2"/>
            <w:shd w:val="clear" w:color="auto" w:fill="auto"/>
            <w:tcPrChange w:id="23735" w:author="Huawei" w:date="2023-10-16T12:05:00Z">
              <w:tcPr>
                <w:tcW w:w="1248" w:type="dxa"/>
                <w:gridSpan w:val="3"/>
                <w:shd w:val="clear" w:color="auto" w:fill="auto"/>
              </w:tcPr>
            </w:tcPrChange>
          </w:tcPr>
          <w:p w14:paraId="23D7B867" w14:textId="77777777" w:rsidR="003D1155" w:rsidRPr="00EF5447" w:rsidRDefault="003D1155" w:rsidP="00897B0C">
            <w:pPr>
              <w:pStyle w:val="TAC"/>
              <w:rPr>
                <w:lang w:eastAsia="ko-KR"/>
              </w:rPr>
            </w:pPr>
            <w:r w:rsidRPr="00EF5447">
              <w:rPr>
                <w:lang w:eastAsia="ko-KR"/>
              </w:rPr>
              <w:t>IMD2</w:t>
            </w:r>
            <w:r w:rsidRPr="00EF5447">
              <w:rPr>
                <w:vertAlign w:val="superscript"/>
                <w:lang w:eastAsia="ko-KR"/>
              </w:rPr>
              <w:t>1</w:t>
            </w:r>
          </w:p>
        </w:tc>
      </w:tr>
      <w:tr w:rsidR="003D1155" w:rsidRPr="00EF5447" w14:paraId="6C451B92" w14:textId="77777777" w:rsidTr="00541AED">
        <w:trPr>
          <w:trHeight w:val="216"/>
          <w:jc w:val="center"/>
          <w:trPrChange w:id="23736" w:author="Huawei" w:date="2023-10-16T12:05:00Z">
            <w:trPr>
              <w:trHeight w:val="216"/>
              <w:jc w:val="center"/>
            </w:trPr>
          </w:trPrChange>
        </w:trPr>
        <w:tc>
          <w:tcPr>
            <w:tcW w:w="2258" w:type="dxa"/>
            <w:tcBorders>
              <w:top w:val="nil"/>
              <w:bottom w:val="single" w:sz="4" w:space="0" w:color="auto"/>
            </w:tcBorders>
            <w:shd w:val="clear" w:color="auto" w:fill="auto"/>
            <w:tcPrChange w:id="23737" w:author="Huawei" w:date="2023-10-16T12:05:00Z">
              <w:tcPr>
                <w:tcW w:w="2258" w:type="dxa"/>
                <w:tcBorders>
                  <w:top w:val="nil"/>
                  <w:bottom w:val="single" w:sz="4" w:space="0" w:color="auto"/>
                </w:tcBorders>
                <w:shd w:val="clear" w:color="auto" w:fill="auto"/>
              </w:tcPr>
            </w:tcPrChange>
          </w:tcPr>
          <w:p w14:paraId="518B2AC6" w14:textId="77777777" w:rsidR="003D1155" w:rsidRPr="00EF5447" w:rsidRDefault="003D1155" w:rsidP="00897B0C">
            <w:pPr>
              <w:pStyle w:val="TAC"/>
            </w:pPr>
          </w:p>
        </w:tc>
        <w:tc>
          <w:tcPr>
            <w:tcW w:w="867" w:type="dxa"/>
            <w:shd w:val="clear" w:color="auto" w:fill="auto"/>
            <w:tcPrChange w:id="23738" w:author="Huawei" w:date="2023-10-16T12:05:00Z">
              <w:tcPr>
                <w:tcW w:w="867" w:type="dxa"/>
                <w:shd w:val="clear" w:color="auto" w:fill="auto"/>
              </w:tcPr>
            </w:tcPrChange>
          </w:tcPr>
          <w:p w14:paraId="62F4DF25" w14:textId="77777777" w:rsidR="003D1155" w:rsidRPr="00EF5447" w:rsidRDefault="003D1155" w:rsidP="00897B0C">
            <w:pPr>
              <w:pStyle w:val="TAC"/>
              <w:rPr>
                <w:szCs w:val="18"/>
              </w:rPr>
            </w:pPr>
            <w:r w:rsidRPr="00EF5447">
              <w:t>n7</w:t>
            </w:r>
            <w:r w:rsidRPr="00EF5447">
              <w:rPr>
                <w:lang w:eastAsia="zh-CN"/>
              </w:rPr>
              <w:t>7/n78</w:t>
            </w:r>
          </w:p>
        </w:tc>
        <w:tc>
          <w:tcPr>
            <w:tcW w:w="1379" w:type="dxa"/>
            <w:shd w:val="clear" w:color="auto" w:fill="auto"/>
            <w:noWrap/>
            <w:tcPrChange w:id="23739" w:author="Huawei" w:date="2023-10-16T12:05:00Z">
              <w:tcPr>
                <w:tcW w:w="1379" w:type="dxa"/>
                <w:shd w:val="clear" w:color="auto" w:fill="auto"/>
                <w:noWrap/>
              </w:tcPr>
            </w:tcPrChange>
          </w:tcPr>
          <w:p w14:paraId="672179E3" w14:textId="77777777" w:rsidR="003D1155" w:rsidRPr="00EF5447" w:rsidRDefault="003D1155" w:rsidP="00897B0C">
            <w:pPr>
              <w:pStyle w:val="TAC"/>
              <w:rPr>
                <w:szCs w:val="18"/>
              </w:rPr>
            </w:pPr>
            <w:r w:rsidRPr="003C4CEC">
              <w:t>3440</w:t>
            </w:r>
          </w:p>
        </w:tc>
        <w:tc>
          <w:tcPr>
            <w:tcW w:w="878" w:type="dxa"/>
            <w:shd w:val="clear" w:color="auto" w:fill="auto"/>
            <w:noWrap/>
            <w:tcPrChange w:id="23740" w:author="Huawei" w:date="2023-10-16T12:05:00Z">
              <w:tcPr>
                <w:tcW w:w="817" w:type="dxa"/>
                <w:gridSpan w:val="2"/>
                <w:shd w:val="clear" w:color="auto" w:fill="auto"/>
                <w:noWrap/>
              </w:tcPr>
            </w:tcPrChange>
          </w:tcPr>
          <w:p w14:paraId="0A4DE571" w14:textId="77777777" w:rsidR="003D1155" w:rsidRPr="00EF5447" w:rsidRDefault="003D1155" w:rsidP="00897B0C">
            <w:pPr>
              <w:pStyle w:val="TAC"/>
              <w:rPr>
                <w:szCs w:val="18"/>
              </w:rPr>
            </w:pPr>
            <w:r w:rsidRPr="003C4CEC">
              <w:t>10</w:t>
            </w:r>
          </w:p>
        </w:tc>
        <w:tc>
          <w:tcPr>
            <w:tcW w:w="2493" w:type="dxa"/>
            <w:shd w:val="clear" w:color="auto" w:fill="auto"/>
            <w:noWrap/>
            <w:tcPrChange w:id="23741" w:author="Huawei" w:date="2023-10-16T12:05:00Z">
              <w:tcPr>
                <w:tcW w:w="2554" w:type="dxa"/>
                <w:gridSpan w:val="3"/>
                <w:shd w:val="clear" w:color="auto" w:fill="auto"/>
                <w:noWrap/>
              </w:tcPr>
            </w:tcPrChange>
          </w:tcPr>
          <w:p w14:paraId="6967C9B5" w14:textId="77777777" w:rsidR="003D1155" w:rsidRPr="00EF5447" w:rsidRDefault="003D1155" w:rsidP="00897B0C">
            <w:pPr>
              <w:pStyle w:val="TAC"/>
              <w:rPr>
                <w:szCs w:val="18"/>
              </w:rPr>
            </w:pPr>
            <w:r w:rsidRPr="003C4CEC">
              <w:rPr>
                <w:rFonts w:eastAsia="Times New Roman"/>
                <w:lang w:eastAsia="zh-CN"/>
              </w:rPr>
              <w:t>50</w:t>
            </w:r>
          </w:p>
        </w:tc>
        <w:tc>
          <w:tcPr>
            <w:tcW w:w="1323" w:type="dxa"/>
            <w:shd w:val="clear" w:color="auto" w:fill="auto"/>
            <w:noWrap/>
            <w:tcPrChange w:id="23742" w:author="Huawei" w:date="2023-10-16T12:05:00Z">
              <w:tcPr>
                <w:tcW w:w="1323" w:type="dxa"/>
                <w:gridSpan w:val="2"/>
                <w:shd w:val="clear" w:color="auto" w:fill="auto"/>
                <w:noWrap/>
              </w:tcPr>
            </w:tcPrChange>
          </w:tcPr>
          <w:p w14:paraId="4DB224A8" w14:textId="77777777" w:rsidR="003D1155" w:rsidRPr="00EF5447" w:rsidRDefault="003D1155" w:rsidP="00897B0C">
            <w:pPr>
              <w:pStyle w:val="TAC"/>
              <w:rPr>
                <w:szCs w:val="18"/>
              </w:rPr>
            </w:pPr>
            <w:r w:rsidRPr="00EF5447">
              <w:t>3440</w:t>
            </w:r>
          </w:p>
        </w:tc>
        <w:tc>
          <w:tcPr>
            <w:tcW w:w="667" w:type="dxa"/>
            <w:shd w:val="clear" w:color="auto" w:fill="auto"/>
            <w:tcPrChange w:id="23743" w:author="Huawei" w:date="2023-10-16T12:05:00Z">
              <w:tcPr>
                <w:tcW w:w="667" w:type="dxa"/>
                <w:gridSpan w:val="2"/>
                <w:shd w:val="clear" w:color="auto" w:fill="auto"/>
              </w:tcPr>
            </w:tcPrChange>
          </w:tcPr>
          <w:p w14:paraId="46351D31" w14:textId="77777777" w:rsidR="003D1155" w:rsidRPr="00EF5447" w:rsidRDefault="003D1155" w:rsidP="00897B0C">
            <w:pPr>
              <w:pStyle w:val="TAC"/>
              <w:rPr>
                <w:szCs w:val="18"/>
              </w:rPr>
            </w:pPr>
            <w:r w:rsidRPr="00EF5447">
              <w:rPr>
                <w:rFonts w:eastAsia="Malgun Gothic"/>
                <w:lang w:eastAsia="ko-KR"/>
              </w:rPr>
              <w:t>N/A</w:t>
            </w:r>
          </w:p>
        </w:tc>
        <w:tc>
          <w:tcPr>
            <w:tcW w:w="1187" w:type="dxa"/>
            <w:gridSpan w:val="2"/>
            <w:shd w:val="clear" w:color="auto" w:fill="auto"/>
            <w:tcPrChange w:id="23744" w:author="Huawei" w:date="2023-10-16T12:05:00Z">
              <w:tcPr>
                <w:tcW w:w="1248" w:type="dxa"/>
                <w:gridSpan w:val="3"/>
                <w:shd w:val="clear" w:color="auto" w:fill="auto"/>
              </w:tcPr>
            </w:tcPrChange>
          </w:tcPr>
          <w:p w14:paraId="7EADCAAC" w14:textId="77777777" w:rsidR="003D1155" w:rsidRPr="00EF5447" w:rsidRDefault="003D1155" w:rsidP="00897B0C">
            <w:pPr>
              <w:pStyle w:val="TAC"/>
            </w:pPr>
            <w:r w:rsidRPr="00EF5447">
              <w:rPr>
                <w:rFonts w:eastAsia="Malgun Gothic"/>
                <w:lang w:eastAsia="ko-KR"/>
              </w:rPr>
              <w:t>N/A</w:t>
            </w:r>
          </w:p>
        </w:tc>
      </w:tr>
      <w:tr w:rsidR="003D1155" w:rsidRPr="00EF5447" w14:paraId="3494ECEC" w14:textId="77777777" w:rsidTr="00541AED">
        <w:trPr>
          <w:trHeight w:val="216"/>
          <w:jc w:val="center"/>
          <w:trPrChange w:id="23745" w:author="Huawei" w:date="2023-10-16T12:05:00Z">
            <w:trPr>
              <w:trHeight w:val="216"/>
              <w:jc w:val="center"/>
            </w:trPr>
          </w:trPrChange>
        </w:trPr>
        <w:tc>
          <w:tcPr>
            <w:tcW w:w="2258" w:type="dxa"/>
            <w:tcBorders>
              <w:top w:val="nil"/>
              <w:bottom w:val="nil"/>
            </w:tcBorders>
            <w:shd w:val="clear" w:color="auto" w:fill="auto"/>
            <w:vAlign w:val="center"/>
            <w:tcPrChange w:id="23746" w:author="Huawei" w:date="2023-10-16T12:05:00Z">
              <w:tcPr>
                <w:tcW w:w="2258" w:type="dxa"/>
                <w:tcBorders>
                  <w:top w:val="nil"/>
                  <w:bottom w:val="nil"/>
                </w:tcBorders>
                <w:shd w:val="clear" w:color="auto" w:fill="auto"/>
                <w:vAlign w:val="center"/>
              </w:tcPr>
            </w:tcPrChange>
          </w:tcPr>
          <w:p w14:paraId="323FB03E" w14:textId="77777777" w:rsidR="003D1155" w:rsidRDefault="003D1155" w:rsidP="00897B0C">
            <w:pPr>
              <w:pStyle w:val="TAC"/>
              <w:rPr>
                <w:vertAlign w:val="superscript"/>
              </w:rPr>
            </w:pPr>
            <w:r w:rsidRPr="00696B85">
              <w:lastRenderedPageBreak/>
              <w:t>DC_</w:t>
            </w:r>
            <w:r>
              <w:t>46A</w:t>
            </w:r>
            <w:r w:rsidRPr="00696B85">
              <w:t>-</w:t>
            </w:r>
            <w:r>
              <w:t>48A</w:t>
            </w:r>
            <w:r w:rsidRPr="00696B85">
              <w:t>_n</w:t>
            </w:r>
            <w:r>
              <w:t>5A</w:t>
            </w:r>
            <w:r>
              <w:rPr>
                <w:vertAlign w:val="superscript"/>
              </w:rPr>
              <w:t>5</w:t>
            </w:r>
          </w:p>
          <w:p w14:paraId="50590C45" w14:textId="77777777" w:rsidR="003D1155" w:rsidRDefault="003D1155" w:rsidP="00897B0C">
            <w:pPr>
              <w:pStyle w:val="TAC"/>
              <w:rPr>
                <w:vertAlign w:val="superscript"/>
              </w:rPr>
            </w:pPr>
            <w:r w:rsidRPr="00696B85">
              <w:t>DC_</w:t>
            </w:r>
            <w:r>
              <w:t>46C</w:t>
            </w:r>
            <w:r w:rsidRPr="00696B85">
              <w:t>-</w:t>
            </w:r>
            <w:r>
              <w:t>48A</w:t>
            </w:r>
            <w:r w:rsidRPr="00696B85">
              <w:t>_n</w:t>
            </w:r>
            <w:r>
              <w:t>5A</w:t>
            </w:r>
            <w:r>
              <w:rPr>
                <w:vertAlign w:val="superscript"/>
              </w:rPr>
              <w:t>5</w:t>
            </w:r>
          </w:p>
          <w:p w14:paraId="0338936E" w14:textId="77777777" w:rsidR="003D1155" w:rsidRDefault="003D1155" w:rsidP="00897B0C">
            <w:pPr>
              <w:pStyle w:val="TAC"/>
              <w:rPr>
                <w:vertAlign w:val="superscript"/>
              </w:rPr>
            </w:pPr>
            <w:r w:rsidRPr="00696B85">
              <w:t>DC_</w:t>
            </w:r>
            <w:r>
              <w:t>46D</w:t>
            </w:r>
            <w:r w:rsidRPr="00696B85">
              <w:t>-</w:t>
            </w:r>
            <w:r>
              <w:t>48A</w:t>
            </w:r>
            <w:r w:rsidRPr="00696B85">
              <w:t>_n</w:t>
            </w:r>
            <w:r>
              <w:t>5A</w:t>
            </w:r>
            <w:r>
              <w:rPr>
                <w:vertAlign w:val="superscript"/>
              </w:rPr>
              <w:t>5</w:t>
            </w:r>
          </w:p>
          <w:p w14:paraId="2C7C86B4" w14:textId="77777777" w:rsidR="003D1155" w:rsidRPr="00EF5447" w:rsidRDefault="003D1155" w:rsidP="00897B0C">
            <w:pPr>
              <w:pStyle w:val="TAC"/>
            </w:pPr>
            <w:r w:rsidRPr="00696B85">
              <w:t>DC_</w:t>
            </w:r>
            <w:r>
              <w:t>46E</w:t>
            </w:r>
            <w:r w:rsidRPr="00696B85">
              <w:t>-</w:t>
            </w:r>
            <w:r>
              <w:t>48A</w:t>
            </w:r>
            <w:r w:rsidRPr="00696B85">
              <w:t>_n</w:t>
            </w:r>
            <w:r>
              <w:t>5A</w:t>
            </w:r>
            <w:r>
              <w:rPr>
                <w:vertAlign w:val="superscript"/>
              </w:rPr>
              <w:t>5</w:t>
            </w:r>
          </w:p>
        </w:tc>
        <w:tc>
          <w:tcPr>
            <w:tcW w:w="867" w:type="dxa"/>
            <w:shd w:val="clear" w:color="auto" w:fill="auto"/>
            <w:vAlign w:val="center"/>
            <w:tcPrChange w:id="23747" w:author="Huawei" w:date="2023-10-16T12:05:00Z">
              <w:tcPr>
                <w:tcW w:w="867" w:type="dxa"/>
                <w:shd w:val="clear" w:color="auto" w:fill="auto"/>
                <w:vAlign w:val="center"/>
              </w:tcPr>
            </w:tcPrChange>
          </w:tcPr>
          <w:p w14:paraId="40487385" w14:textId="77777777" w:rsidR="003D1155" w:rsidRPr="00EF5447" w:rsidRDefault="003D1155" w:rsidP="00897B0C">
            <w:pPr>
              <w:pStyle w:val="TAC"/>
            </w:pPr>
            <w:r>
              <w:rPr>
                <w:rFonts w:cs="Arial"/>
                <w:szCs w:val="18"/>
              </w:rPr>
              <w:t>46</w:t>
            </w:r>
          </w:p>
        </w:tc>
        <w:tc>
          <w:tcPr>
            <w:tcW w:w="1379" w:type="dxa"/>
            <w:shd w:val="clear" w:color="auto" w:fill="auto"/>
            <w:noWrap/>
            <w:vAlign w:val="center"/>
            <w:tcPrChange w:id="23748" w:author="Huawei" w:date="2023-10-16T12:05:00Z">
              <w:tcPr>
                <w:tcW w:w="1379" w:type="dxa"/>
                <w:shd w:val="clear" w:color="auto" w:fill="auto"/>
                <w:noWrap/>
                <w:vAlign w:val="center"/>
              </w:tcPr>
            </w:tcPrChange>
          </w:tcPr>
          <w:p w14:paraId="368494C7" w14:textId="77777777" w:rsidR="003D1155" w:rsidRPr="00EF5447" w:rsidRDefault="003D1155" w:rsidP="00897B0C">
            <w:pPr>
              <w:pStyle w:val="TAC"/>
            </w:pPr>
            <w:r w:rsidRPr="003C4CEC">
              <w:t>N/A</w:t>
            </w:r>
          </w:p>
        </w:tc>
        <w:tc>
          <w:tcPr>
            <w:tcW w:w="878" w:type="dxa"/>
            <w:shd w:val="clear" w:color="auto" w:fill="auto"/>
            <w:noWrap/>
            <w:vAlign w:val="center"/>
            <w:tcPrChange w:id="23749" w:author="Huawei" w:date="2023-10-16T12:05:00Z">
              <w:tcPr>
                <w:tcW w:w="817" w:type="dxa"/>
                <w:gridSpan w:val="2"/>
                <w:shd w:val="clear" w:color="auto" w:fill="auto"/>
                <w:noWrap/>
                <w:vAlign w:val="center"/>
              </w:tcPr>
            </w:tcPrChange>
          </w:tcPr>
          <w:p w14:paraId="174C5982" w14:textId="77777777" w:rsidR="003D1155" w:rsidRPr="00EF5447" w:rsidRDefault="003D1155" w:rsidP="00897B0C">
            <w:pPr>
              <w:pStyle w:val="TAC"/>
            </w:pPr>
            <w:r w:rsidRPr="003C4CEC">
              <w:t>N/A</w:t>
            </w:r>
          </w:p>
        </w:tc>
        <w:tc>
          <w:tcPr>
            <w:tcW w:w="2493" w:type="dxa"/>
            <w:shd w:val="clear" w:color="auto" w:fill="auto"/>
            <w:noWrap/>
            <w:vAlign w:val="center"/>
            <w:tcPrChange w:id="23750" w:author="Huawei" w:date="2023-10-16T12:05:00Z">
              <w:tcPr>
                <w:tcW w:w="2554" w:type="dxa"/>
                <w:gridSpan w:val="3"/>
                <w:shd w:val="clear" w:color="auto" w:fill="auto"/>
                <w:noWrap/>
                <w:vAlign w:val="center"/>
              </w:tcPr>
            </w:tcPrChange>
          </w:tcPr>
          <w:p w14:paraId="67128114"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51" w:author="Huawei" w:date="2023-10-16T12:05:00Z">
              <w:tcPr>
                <w:tcW w:w="1323" w:type="dxa"/>
                <w:gridSpan w:val="2"/>
                <w:shd w:val="clear" w:color="auto" w:fill="auto"/>
                <w:noWrap/>
                <w:vAlign w:val="center"/>
              </w:tcPr>
            </w:tcPrChange>
          </w:tcPr>
          <w:p w14:paraId="4BEEC697" w14:textId="77777777" w:rsidR="003D1155" w:rsidRPr="00EF5447" w:rsidRDefault="003D1155" w:rsidP="00897B0C">
            <w:pPr>
              <w:pStyle w:val="TAC"/>
            </w:pPr>
            <w:r>
              <w:t>N/A</w:t>
            </w:r>
          </w:p>
        </w:tc>
        <w:tc>
          <w:tcPr>
            <w:tcW w:w="667" w:type="dxa"/>
            <w:shd w:val="clear" w:color="auto" w:fill="auto"/>
            <w:vAlign w:val="center"/>
            <w:tcPrChange w:id="23752" w:author="Huawei" w:date="2023-10-16T12:05:00Z">
              <w:tcPr>
                <w:tcW w:w="667" w:type="dxa"/>
                <w:gridSpan w:val="2"/>
                <w:shd w:val="clear" w:color="auto" w:fill="auto"/>
                <w:vAlign w:val="center"/>
              </w:tcPr>
            </w:tcPrChange>
          </w:tcPr>
          <w:p w14:paraId="22455F08" w14:textId="77777777" w:rsidR="003D1155" w:rsidRPr="00EF5447" w:rsidRDefault="003D1155" w:rsidP="00897B0C">
            <w:pPr>
              <w:pStyle w:val="TAC"/>
              <w:rPr>
                <w:rFonts w:eastAsia="Malgun Gothic"/>
                <w:lang w:eastAsia="ko-KR"/>
              </w:rPr>
            </w:pPr>
            <w:r>
              <w:t>N/A</w:t>
            </w:r>
          </w:p>
        </w:tc>
        <w:tc>
          <w:tcPr>
            <w:tcW w:w="1187" w:type="dxa"/>
            <w:gridSpan w:val="2"/>
            <w:shd w:val="clear" w:color="auto" w:fill="auto"/>
            <w:vAlign w:val="center"/>
            <w:tcPrChange w:id="23753" w:author="Huawei" w:date="2023-10-16T12:05:00Z">
              <w:tcPr>
                <w:tcW w:w="1248" w:type="dxa"/>
                <w:gridSpan w:val="3"/>
                <w:shd w:val="clear" w:color="auto" w:fill="auto"/>
                <w:vAlign w:val="center"/>
              </w:tcPr>
            </w:tcPrChange>
          </w:tcPr>
          <w:p w14:paraId="5A5B7705" w14:textId="77777777" w:rsidR="003D1155" w:rsidRDefault="003D1155" w:rsidP="00897B0C">
            <w:pPr>
              <w:pStyle w:val="TAC"/>
            </w:pPr>
            <w:r>
              <w:t>IMD2,</w:t>
            </w:r>
          </w:p>
          <w:p w14:paraId="01F1CEBD" w14:textId="77777777" w:rsidR="003D1155" w:rsidRPr="00EF5447" w:rsidRDefault="003D1155" w:rsidP="00897B0C">
            <w:pPr>
              <w:pStyle w:val="TAC"/>
              <w:rPr>
                <w:rFonts w:eastAsia="Malgun Gothic"/>
                <w:lang w:eastAsia="ko-KR"/>
              </w:rPr>
            </w:pPr>
            <w:r>
              <w:t>IMD3</w:t>
            </w:r>
          </w:p>
        </w:tc>
      </w:tr>
      <w:tr w:rsidR="003D1155" w:rsidRPr="00EF5447" w14:paraId="44C9268F" w14:textId="77777777" w:rsidTr="00541AED">
        <w:trPr>
          <w:trHeight w:val="216"/>
          <w:jc w:val="center"/>
          <w:trPrChange w:id="23754" w:author="Huawei" w:date="2023-10-16T12:05:00Z">
            <w:trPr>
              <w:trHeight w:val="216"/>
              <w:jc w:val="center"/>
            </w:trPr>
          </w:trPrChange>
        </w:trPr>
        <w:tc>
          <w:tcPr>
            <w:tcW w:w="2258" w:type="dxa"/>
            <w:tcBorders>
              <w:top w:val="nil"/>
              <w:bottom w:val="nil"/>
            </w:tcBorders>
            <w:shd w:val="clear" w:color="auto" w:fill="auto"/>
            <w:vAlign w:val="center"/>
            <w:tcPrChange w:id="23755" w:author="Huawei" w:date="2023-10-16T12:05:00Z">
              <w:tcPr>
                <w:tcW w:w="2258" w:type="dxa"/>
                <w:tcBorders>
                  <w:top w:val="nil"/>
                  <w:bottom w:val="nil"/>
                </w:tcBorders>
                <w:shd w:val="clear" w:color="auto" w:fill="auto"/>
                <w:vAlign w:val="center"/>
              </w:tcPr>
            </w:tcPrChange>
          </w:tcPr>
          <w:p w14:paraId="5051DF6B" w14:textId="77777777" w:rsidR="003D1155" w:rsidRPr="00EF5447" w:rsidRDefault="003D1155" w:rsidP="00897B0C">
            <w:pPr>
              <w:pStyle w:val="TAC"/>
            </w:pPr>
          </w:p>
        </w:tc>
        <w:tc>
          <w:tcPr>
            <w:tcW w:w="867" w:type="dxa"/>
            <w:shd w:val="clear" w:color="auto" w:fill="auto"/>
            <w:vAlign w:val="center"/>
            <w:tcPrChange w:id="23756" w:author="Huawei" w:date="2023-10-16T12:05:00Z">
              <w:tcPr>
                <w:tcW w:w="867" w:type="dxa"/>
                <w:shd w:val="clear" w:color="auto" w:fill="auto"/>
                <w:vAlign w:val="center"/>
              </w:tcPr>
            </w:tcPrChange>
          </w:tcPr>
          <w:p w14:paraId="6FF4F9DD" w14:textId="77777777" w:rsidR="003D1155" w:rsidRPr="00EF5447" w:rsidRDefault="003D1155" w:rsidP="00897B0C">
            <w:pPr>
              <w:pStyle w:val="TAC"/>
            </w:pPr>
            <w:r>
              <w:rPr>
                <w:rFonts w:cs="Arial"/>
                <w:szCs w:val="18"/>
              </w:rPr>
              <w:t>48</w:t>
            </w:r>
          </w:p>
        </w:tc>
        <w:tc>
          <w:tcPr>
            <w:tcW w:w="1379" w:type="dxa"/>
            <w:shd w:val="clear" w:color="auto" w:fill="auto"/>
            <w:noWrap/>
            <w:vAlign w:val="center"/>
            <w:tcPrChange w:id="23757" w:author="Huawei" w:date="2023-10-16T12:05:00Z">
              <w:tcPr>
                <w:tcW w:w="1379" w:type="dxa"/>
                <w:shd w:val="clear" w:color="auto" w:fill="auto"/>
                <w:noWrap/>
                <w:vAlign w:val="center"/>
              </w:tcPr>
            </w:tcPrChange>
          </w:tcPr>
          <w:p w14:paraId="24228601" w14:textId="77777777" w:rsidR="003D1155" w:rsidRPr="00EF5447" w:rsidRDefault="003D1155" w:rsidP="00897B0C">
            <w:pPr>
              <w:pStyle w:val="TAC"/>
            </w:pPr>
            <w:r w:rsidRPr="003C4CEC">
              <w:t>N/A</w:t>
            </w:r>
          </w:p>
        </w:tc>
        <w:tc>
          <w:tcPr>
            <w:tcW w:w="878" w:type="dxa"/>
            <w:shd w:val="clear" w:color="auto" w:fill="auto"/>
            <w:noWrap/>
            <w:vAlign w:val="center"/>
            <w:tcPrChange w:id="23758" w:author="Huawei" w:date="2023-10-16T12:05:00Z">
              <w:tcPr>
                <w:tcW w:w="817" w:type="dxa"/>
                <w:gridSpan w:val="2"/>
                <w:shd w:val="clear" w:color="auto" w:fill="auto"/>
                <w:noWrap/>
                <w:vAlign w:val="center"/>
              </w:tcPr>
            </w:tcPrChange>
          </w:tcPr>
          <w:p w14:paraId="5B7B8B6F" w14:textId="77777777" w:rsidR="003D1155" w:rsidRPr="00EF5447" w:rsidRDefault="003D1155" w:rsidP="00897B0C">
            <w:pPr>
              <w:pStyle w:val="TAC"/>
            </w:pPr>
            <w:r w:rsidRPr="003C4CEC">
              <w:t>N/A</w:t>
            </w:r>
          </w:p>
        </w:tc>
        <w:tc>
          <w:tcPr>
            <w:tcW w:w="2493" w:type="dxa"/>
            <w:shd w:val="clear" w:color="auto" w:fill="auto"/>
            <w:noWrap/>
            <w:vAlign w:val="center"/>
            <w:tcPrChange w:id="23759" w:author="Huawei" w:date="2023-10-16T12:05:00Z">
              <w:tcPr>
                <w:tcW w:w="2554" w:type="dxa"/>
                <w:gridSpan w:val="3"/>
                <w:shd w:val="clear" w:color="auto" w:fill="auto"/>
                <w:noWrap/>
                <w:vAlign w:val="center"/>
              </w:tcPr>
            </w:tcPrChange>
          </w:tcPr>
          <w:p w14:paraId="2DA10E92"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60" w:author="Huawei" w:date="2023-10-16T12:05:00Z">
              <w:tcPr>
                <w:tcW w:w="1323" w:type="dxa"/>
                <w:gridSpan w:val="2"/>
                <w:shd w:val="clear" w:color="auto" w:fill="auto"/>
                <w:noWrap/>
                <w:vAlign w:val="center"/>
              </w:tcPr>
            </w:tcPrChange>
          </w:tcPr>
          <w:p w14:paraId="16B8CA70" w14:textId="77777777" w:rsidR="003D1155" w:rsidRPr="00EF5447" w:rsidRDefault="003D1155" w:rsidP="00897B0C">
            <w:pPr>
              <w:pStyle w:val="TAC"/>
            </w:pPr>
            <w:r>
              <w:t>N/A</w:t>
            </w:r>
          </w:p>
        </w:tc>
        <w:tc>
          <w:tcPr>
            <w:tcW w:w="667" w:type="dxa"/>
            <w:shd w:val="clear" w:color="auto" w:fill="auto"/>
            <w:vAlign w:val="center"/>
            <w:tcPrChange w:id="23761" w:author="Huawei" w:date="2023-10-16T12:05:00Z">
              <w:tcPr>
                <w:tcW w:w="667" w:type="dxa"/>
                <w:gridSpan w:val="2"/>
                <w:shd w:val="clear" w:color="auto" w:fill="auto"/>
                <w:vAlign w:val="center"/>
              </w:tcPr>
            </w:tcPrChange>
          </w:tcPr>
          <w:p w14:paraId="4A3AE488" w14:textId="77777777" w:rsidR="003D1155" w:rsidRPr="00EF5447" w:rsidRDefault="003D1155" w:rsidP="00897B0C">
            <w:pPr>
              <w:pStyle w:val="TAC"/>
              <w:rPr>
                <w:rFonts w:eastAsia="Malgun Gothic"/>
                <w:lang w:eastAsia="ko-KR"/>
              </w:rPr>
            </w:pPr>
            <w:r>
              <w:t>N/A</w:t>
            </w:r>
          </w:p>
        </w:tc>
        <w:tc>
          <w:tcPr>
            <w:tcW w:w="1187" w:type="dxa"/>
            <w:gridSpan w:val="2"/>
            <w:shd w:val="clear" w:color="auto" w:fill="auto"/>
            <w:vAlign w:val="center"/>
            <w:tcPrChange w:id="23762" w:author="Huawei" w:date="2023-10-16T12:05:00Z">
              <w:tcPr>
                <w:tcW w:w="1248" w:type="dxa"/>
                <w:gridSpan w:val="3"/>
                <w:shd w:val="clear" w:color="auto" w:fill="auto"/>
                <w:vAlign w:val="center"/>
              </w:tcPr>
            </w:tcPrChange>
          </w:tcPr>
          <w:p w14:paraId="505E17F0" w14:textId="77777777" w:rsidR="003D1155" w:rsidRPr="00EF5447" w:rsidRDefault="003D1155" w:rsidP="00897B0C">
            <w:pPr>
              <w:pStyle w:val="TAC"/>
              <w:rPr>
                <w:rFonts w:eastAsia="Malgun Gothic"/>
                <w:lang w:eastAsia="ko-KR"/>
              </w:rPr>
            </w:pPr>
            <w:r>
              <w:rPr>
                <w:lang w:eastAsia="zh-TW"/>
              </w:rPr>
              <w:t>N/A</w:t>
            </w:r>
          </w:p>
        </w:tc>
      </w:tr>
      <w:tr w:rsidR="003D1155" w:rsidRPr="00EF5447" w14:paraId="33CDA9D3" w14:textId="77777777" w:rsidTr="00541AED">
        <w:trPr>
          <w:trHeight w:val="216"/>
          <w:jc w:val="center"/>
          <w:trPrChange w:id="23763"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3764" w:author="Huawei" w:date="2023-10-16T12:05:00Z">
              <w:tcPr>
                <w:tcW w:w="2258" w:type="dxa"/>
                <w:tcBorders>
                  <w:top w:val="nil"/>
                  <w:bottom w:val="single" w:sz="4" w:space="0" w:color="auto"/>
                </w:tcBorders>
                <w:shd w:val="clear" w:color="auto" w:fill="auto"/>
                <w:vAlign w:val="center"/>
              </w:tcPr>
            </w:tcPrChange>
          </w:tcPr>
          <w:p w14:paraId="73D903A7" w14:textId="77777777" w:rsidR="003D1155" w:rsidRPr="00EF5447" w:rsidRDefault="003D1155" w:rsidP="00897B0C">
            <w:pPr>
              <w:pStyle w:val="TAC"/>
            </w:pPr>
          </w:p>
        </w:tc>
        <w:tc>
          <w:tcPr>
            <w:tcW w:w="867" w:type="dxa"/>
            <w:shd w:val="clear" w:color="auto" w:fill="auto"/>
            <w:vAlign w:val="center"/>
            <w:tcPrChange w:id="23765" w:author="Huawei" w:date="2023-10-16T12:05:00Z">
              <w:tcPr>
                <w:tcW w:w="867" w:type="dxa"/>
                <w:shd w:val="clear" w:color="auto" w:fill="auto"/>
                <w:vAlign w:val="center"/>
              </w:tcPr>
            </w:tcPrChange>
          </w:tcPr>
          <w:p w14:paraId="676E1759" w14:textId="77777777" w:rsidR="003D1155" w:rsidRPr="00EF5447" w:rsidRDefault="003D1155" w:rsidP="00897B0C">
            <w:pPr>
              <w:pStyle w:val="TAC"/>
            </w:pPr>
            <w:r>
              <w:rPr>
                <w:rFonts w:cs="Arial"/>
              </w:rPr>
              <w:t>n5</w:t>
            </w:r>
          </w:p>
        </w:tc>
        <w:tc>
          <w:tcPr>
            <w:tcW w:w="1379" w:type="dxa"/>
            <w:shd w:val="clear" w:color="auto" w:fill="auto"/>
            <w:noWrap/>
            <w:vAlign w:val="center"/>
            <w:tcPrChange w:id="23766" w:author="Huawei" w:date="2023-10-16T12:05:00Z">
              <w:tcPr>
                <w:tcW w:w="1379" w:type="dxa"/>
                <w:shd w:val="clear" w:color="auto" w:fill="auto"/>
                <w:noWrap/>
                <w:vAlign w:val="center"/>
              </w:tcPr>
            </w:tcPrChange>
          </w:tcPr>
          <w:p w14:paraId="0582B0F0" w14:textId="77777777" w:rsidR="003D1155" w:rsidRPr="00EF5447" w:rsidRDefault="003D1155" w:rsidP="00897B0C">
            <w:pPr>
              <w:pStyle w:val="TAC"/>
            </w:pPr>
            <w:r w:rsidRPr="003C4CEC">
              <w:t>N/A</w:t>
            </w:r>
          </w:p>
        </w:tc>
        <w:tc>
          <w:tcPr>
            <w:tcW w:w="878" w:type="dxa"/>
            <w:shd w:val="clear" w:color="auto" w:fill="auto"/>
            <w:noWrap/>
            <w:vAlign w:val="center"/>
            <w:tcPrChange w:id="23767" w:author="Huawei" w:date="2023-10-16T12:05:00Z">
              <w:tcPr>
                <w:tcW w:w="817" w:type="dxa"/>
                <w:gridSpan w:val="2"/>
                <w:shd w:val="clear" w:color="auto" w:fill="auto"/>
                <w:noWrap/>
                <w:vAlign w:val="center"/>
              </w:tcPr>
            </w:tcPrChange>
          </w:tcPr>
          <w:p w14:paraId="01CAA77B" w14:textId="77777777" w:rsidR="003D1155" w:rsidRPr="00EF5447" w:rsidRDefault="003D1155" w:rsidP="00897B0C">
            <w:pPr>
              <w:pStyle w:val="TAC"/>
            </w:pPr>
            <w:r w:rsidRPr="003C4CEC">
              <w:t>N/A</w:t>
            </w:r>
          </w:p>
        </w:tc>
        <w:tc>
          <w:tcPr>
            <w:tcW w:w="2493" w:type="dxa"/>
            <w:shd w:val="clear" w:color="auto" w:fill="auto"/>
            <w:noWrap/>
            <w:vAlign w:val="center"/>
            <w:tcPrChange w:id="23768" w:author="Huawei" w:date="2023-10-16T12:05:00Z">
              <w:tcPr>
                <w:tcW w:w="2554" w:type="dxa"/>
                <w:gridSpan w:val="3"/>
                <w:shd w:val="clear" w:color="auto" w:fill="auto"/>
                <w:noWrap/>
                <w:vAlign w:val="center"/>
              </w:tcPr>
            </w:tcPrChange>
          </w:tcPr>
          <w:p w14:paraId="5687C750"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69" w:author="Huawei" w:date="2023-10-16T12:05:00Z">
              <w:tcPr>
                <w:tcW w:w="1323" w:type="dxa"/>
                <w:gridSpan w:val="2"/>
                <w:shd w:val="clear" w:color="auto" w:fill="auto"/>
                <w:noWrap/>
                <w:vAlign w:val="center"/>
              </w:tcPr>
            </w:tcPrChange>
          </w:tcPr>
          <w:p w14:paraId="31F639A8" w14:textId="77777777" w:rsidR="003D1155" w:rsidRPr="00EF5447" w:rsidRDefault="003D1155" w:rsidP="00897B0C">
            <w:pPr>
              <w:pStyle w:val="TAC"/>
            </w:pPr>
            <w:r>
              <w:t>N/A</w:t>
            </w:r>
          </w:p>
        </w:tc>
        <w:tc>
          <w:tcPr>
            <w:tcW w:w="667" w:type="dxa"/>
            <w:shd w:val="clear" w:color="auto" w:fill="auto"/>
            <w:vAlign w:val="center"/>
            <w:tcPrChange w:id="23770" w:author="Huawei" w:date="2023-10-16T12:05:00Z">
              <w:tcPr>
                <w:tcW w:w="667" w:type="dxa"/>
                <w:gridSpan w:val="2"/>
                <w:shd w:val="clear" w:color="auto" w:fill="auto"/>
                <w:vAlign w:val="center"/>
              </w:tcPr>
            </w:tcPrChange>
          </w:tcPr>
          <w:p w14:paraId="4E0EBA99" w14:textId="77777777" w:rsidR="003D1155" w:rsidRPr="00EF5447" w:rsidRDefault="003D1155" w:rsidP="00897B0C">
            <w:pPr>
              <w:pStyle w:val="TAC"/>
              <w:rPr>
                <w:rFonts w:eastAsia="Malgun Gothic"/>
                <w:lang w:eastAsia="ko-KR"/>
              </w:rPr>
            </w:pPr>
            <w:r>
              <w:rPr>
                <w:lang w:eastAsia="zh-TW"/>
              </w:rPr>
              <w:t>N/A</w:t>
            </w:r>
          </w:p>
        </w:tc>
        <w:tc>
          <w:tcPr>
            <w:tcW w:w="1187" w:type="dxa"/>
            <w:gridSpan w:val="2"/>
            <w:shd w:val="clear" w:color="auto" w:fill="auto"/>
            <w:vAlign w:val="center"/>
            <w:tcPrChange w:id="23771" w:author="Huawei" w:date="2023-10-16T12:05:00Z">
              <w:tcPr>
                <w:tcW w:w="1248" w:type="dxa"/>
                <w:gridSpan w:val="3"/>
                <w:shd w:val="clear" w:color="auto" w:fill="auto"/>
                <w:vAlign w:val="center"/>
              </w:tcPr>
            </w:tcPrChange>
          </w:tcPr>
          <w:p w14:paraId="26194DE2" w14:textId="77777777" w:rsidR="003D1155" w:rsidRPr="00EF5447" w:rsidRDefault="003D1155" w:rsidP="00897B0C">
            <w:pPr>
              <w:pStyle w:val="TAC"/>
              <w:rPr>
                <w:rFonts w:eastAsia="Malgun Gothic"/>
                <w:lang w:eastAsia="ko-KR"/>
              </w:rPr>
            </w:pPr>
            <w:r>
              <w:rPr>
                <w:lang w:eastAsia="zh-TW"/>
              </w:rPr>
              <w:t>N/A</w:t>
            </w:r>
          </w:p>
        </w:tc>
      </w:tr>
      <w:tr w:rsidR="003D1155" w:rsidRPr="00EF5447" w14:paraId="380F9CD3" w14:textId="77777777" w:rsidTr="00541AED">
        <w:trPr>
          <w:trHeight w:val="216"/>
          <w:jc w:val="center"/>
          <w:trPrChange w:id="23772" w:author="Huawei" w:date="2023-10-16T12:05:00Z">
            <w:trPr>
              <w:trHeight w:val="216"/>
              <w:jc w:val="center"/>
            </w:trPr>
          </w:trPrChange>
        </w:trPr>
        <w:tc>
          <w:tcPr>
            <w:tcW w:w="2258" w:type="dxa"/>
            <w:tcBorders>
              <w:top w:val="nil"/>
              <w:bottom w:val="nil"/>
            </w:tcBorders>
            <w:shd w:val="clear" w:color="auto" w:fill="auto"/>
            <w:vAlign w:val="center"/>
            <w:tcPrChange w:id="23773" w:author="Huawei" w:date="2023-10-16T12:05:00Z">
              <w:tcPr>
                <w:tcW w:w="2258" w:type="dxa"/>
                <w:tcBorders>
                  <w:top w:val="nil"/>
                  <w:bottom w:val="nil"/>
                </w:tcBorders>
                <w:shd w:val="clear" w:color="auto" w:fill="auto"/>
                <w:vAlign w:val="center"/>
              </w:tcPr>
            </w:tcPrChange>
          </w:tcPr>
          <w:p w14:paraId="73F8CB81" w14:textId="77777777" w:rsidR="003D1155" w:rsidRDefault="003D1155" w:rsidP="00897B0C">
            <w:pPr>
              <w:pStyle w:val="TAC"/>
              <w:rPr>
                <w:vertAlign w:val="superscript"/>
              </w:rPr>
            </w:pPr>
            <w:r w:rsidRPr="00696B85">
              <w:t>DC_</w:t>
            </w:r>
            <w:r>
              <w:t>46A</w:t>
            </w:r>
            <w:r w:rsidRPr="00696B85">
              <w:t>-</w:t>
            </w:r>
            <w:r>
              <w:t>48A</w:t>
            </w:r>
            <w:r w:rsidRPr="00696B85">
              <w:t>_n</w:t>
            </w:r>
            <w:r>
              <w:t>66A</w:t>
            </w:r>
            <w:r>
              <w:rPr>
                <w:vertAlign w:val="superscript"/>
              </w:rPr>
              <w:t>5</w:t>
            </w:r>
          </w:p>
          <w:p w14:paraId="2AA41B7C" w14:textId="77777777" w:rsidR="003D1155" w:rsidRDefault="003D1155" w:rsidP="00897B0C">
            <w:pPr>
              <w:pStyle w:val="TAC"/>
              <w:rPr>
                <w:vertAlign w:val="superscript"/>
              </w:rPr>
            </w:pPr>
            <w:r w:rsidRPr="00696B85">
              <w:t>DC_</w:t>
            </w:r>
            <w:r>
              <w:t>46C</w:t>
            </w:r>
            <w:r w:rsidRPr="00696B85">
              <w:t>-</w:t>
            </w:r>
            <w:r>
              <w:t>48A</w:t>
            </w:r>
            <w:r w:rsidRPr="00696B85">
              <w:t>_n</w:t>
            </w:r>
            <w:r>
              <w:t>66A</w:t>
            </w:r>
            <w:r>
              <w:rPr>
                <w:vertAlign w:val="superscript"/>
              </w:rPr>
              <w:t>5</w:t>
            </w:r>
          </w:p>
          <w:p w14:paraId="74BF3531" w14:textId="77777777" w:rsidR="003D1155" w:rsidRDefault="003D1155" w:rsidP="00897B0C">
            <w:pPr>
              <w:pStyle w:val="TAC"/>
              <w:rPr>
                <w:vertAlign w:val="superscript"/>
              </w:rPr>
            </w:pPr>
            <w:r w:rsidRPr="00696B85">
              <w:t>DC_</w:t>
            </w:r>
            <w:r>
              <w:t>46D</w:t>
            </w:r>
            <w:r w:rsidRPr="00696B85">
              <w:t>-</w:t>
            </w:r>
            <w:r>
              <w:t>48A</w:t>
            </w:r>
            <w:r w:rsidRPr="00696B85">
              <w:t>_n</w:t>
            </w:r>
            <w:r>
              <w:t>66A</w:t>
            </w:r>
            <w:r>
              <w:rPr>
                <w:vertAlign w:val="superscript"/>
              </w:rPr>
              <w:t>5</w:t>
            </w:r>
          </w:p>
          <w:p w14:paraId="66688E23" w14:textId="77777777" w:rsidR="003D1155" w:rsidRPr="00EF5447" w:rsidRDefault="003D1155" w:rsidP="00897B0C">
            <w:pPr>
              <w:pStyle w:val="TAC"/>
            </w:pPr>
            <w:r w:rsidRPr="00696B85">
              <w:t>DC_</w:t>
            </w:r>
            <w:r>
              <w:t>46E</w:t>
            </w:r>
            <w:r w:rsidRPr="00696B85">
              <w:t>-</w:t>
            </w:r>
            <w:r>
              <w:t>48A</w:t>
            </w:r>
            <w:r w:rsidRPr="00696B85">
              <w:t>_n</w:t>
            </w:r>
            <w:r>
              <w:t>66A</w:t>
            </w:r>
            <w:r>
              <w:rPr>
                <w:vertAlign w:val="superscript"/>
              </w:rPr>
              <w:t>5</w:t>
            </w:r>
          </w:p>
        </w:tc>
        <w:tc>
          <w:tcPr>
            <w:tcW w:w="867" w:type="dxa"/>
            <w:shd w:val="clear" w:color="auto" w:fill="auto"/>
            <w:vAlign w:val="center"/>
            <w:tcPrChange w:id="23774" w:author="Huawei" w:date="2023-10-16T12:05:00Z">
              <w:tcPr>
                <w:tcW w:w="867" w:type="dxa"/>
                <w:shd w:val="clear" w:color="auto" w:fill="auto"/>
                <w:vAlign w:val="center"/>
              </w:tcPr>
            </w:tcPrChange>
          </w:tcPr>
          <w:p w14:paraId="5421BFF0" w14:textId="77777777" w:rsidR="003D1155" w:rsidRPr="00EF5447" w:rsidRDefault="003D1155" w:rsidP="00897B0C">
            <w:pPr>
              <w:pStyle w:val="TAC"/>
            </w:pPr>
            <w:r>
              <w:rPr>
                <w:rFonts w:cs="Arial"/>
                <w:szCs w:val="18"/>
              </w:rPr>
              <w:t>46</w:t>
            </w:r>
          </w:p>
        </w:tc>
        <w:tc>
          <w:tcPr>
            <w:tcW w:w="1379" w:type="dxa"/>
            <w:shd w:val="clear" w:color="auto" w:fill="auto"/>
            <w:noWrap/>
            <w:vAlign w:val="center"/>
            <w:tcPrChange w:id="23775" w:author="Huawei" w:date="2023-10-16T12:05:00Z">
              <w:tcPr>
                <w:tcW w:w="1379" w:type="dxa"/>
                <w:shd w:val="clear" w:color="auto" w:fill="auto"/>
                <w:noWrap/>
                <w:vAlign w:val="center"/>
              </w:tcPr>
            </w:tcPrChange>
          </w:tcPr>
          <w:p w14:paraId="2DCD3141" w14:textId="77777777" w:rsidR="003D1155" w:rsidRPr="00EF5447" w:rsidRDefault="003D1155" w:rsidP="00897B0C">
            <w:pPr>
              <w:pStyle w:val="TAC"/>
            </w:pPr>
            <w:r w:rsidRPr="003C4CEC">
              <w:t>N/A</w:t>
            </w:r>
          </w:p>
        </w:tc>
        <w:tc>
          <w:tcPr>
            <w:tcW w:w="878" w:type="dxa"/>
            <w:shd w:val="clear" w:color="auto" w:fill="auto"/>
            <w:noWrap/>
            <w:vAlign w:val="center"/>
            <w:tcPrChange w:id="23776" w:author="Huawei" w:date="2023-10-16T12:05:00Z">
              <w:tcPr>
                <w:tcW w:w="817" w:type="dxa"/>
                <w:gridSpan w:val="2"/>
                <w:shd w:val="clear" w:color="auto" w:fill="auto"/>
                <w:noWrap/>
                <w:vAlign w:val="center"/>
              </w:tcPr>
            </w:tcPrChange>
          </w:tcPr>
          <w:p w14:paraId="33E76700" w14:textId="77777777" w:rsidR="003D1155" w:rsidRPr="00EF5447" w:rsidRDefault="003D1155" w:rsidP="00897B0C">
            <w:pPr>
              <w:pStyle w:val="TAC"/>
            </w:pPr>
            <w:r w:rsidRPr="003C4CEC">
              <w:t>N/A</w:t>
            </w:r>
          </w:p>
        </w:tc>
        <w:tc>
          <w:tcPr>
            <w:tcW w:w="2493" w:type="dxa"/>
            <w:shd w:val="clear" w:color="auto" w:fill="auto"/>
            <w:noWrap/>
            <w:vAlign w:val="center"/>
            <w:tcPrChange w:id="23777" w:author="Huawei" w:date="2023-10-16T12:05:00Z">
              <w:tcPr>
                <w:tcW w:w="2554" w:type="dxa"/>
                <w:gridSpan w:val="3"/>
                <w:shd w:val="clear" w:color="auto" w:fill="auto"/>
                <w:noWrap/>
                <w:vAlign w:val="center"/>
              </w:tcPr>
            </w:tcPrChange>
          </w:tcPr>
          <w:p w14:paraId="4F67436A"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78" w:author="Huawei" w:date="2023-10-16T12:05:00Z">
              <w:tcPr>
                <w:tcW w:w="1323" w:type="dxa"/>
                <w:gridSpan w:val="2"/>
                <w:shd w:val="clear" w:color="auto" w:fill="auto"/>
                <w:noWrap/>
                <w:vAlign w:val="center"/>
              </w:tcPr>
            </w:tcPrChange>
          </w:tcPr>
          <w:p w14:paraId="4792203C" w14:textId="77777777" w:rsidR="003D1155" w:rsidRPr="00EF5447" w:rsidRDefault="003D1155" w:rsidP="00897B0C">
            <w:pPr>
              <w:pStyle w:val="TAC"/>
            </w:pPr>
            <w:r>
              <w:t>N/A</w:t>
            </w:r>
          </w:p>
        </w:tc>
        <w:tc>
          <w:tcPr>
            <w:tcW w:w="667" w:type="dxa"/>
            <w:shd w:val="clear" w:color="auto" w:fill="auto"/>
            <w:vAlign w:val="center"/>
            <w:tcPrChange w:id="23779" w:author="Huawei" w:date="2023-10-16T12:05:00Z">
              <w:tcPr>
                <w:tcW w:w="667" w:type="dxa"/>
                <w:gridSpan w:val="2"/>
                <w:shd w:val="clear" w:color="auto" w:fill="auto"/>
                <w:vAlign w:val="center"/>
              </w:tcPr>
            </w:tcPrChange>
          </w:tcPr>
          <w:p w14:paraId="4BEB78C2" w14:textId="77777777" w:rsidR="003D1155" w:rsidRPr="00EF5447" w:rsidRDefault="003D1155" w:rsidP="00897B0C">
            <w:pPr>
              <w:pStyle w:val="TAC"/>
              <w:rPr>
                <w:rFonts w:eastAsia="Malgun Gothic"/>
                <w:lang w:eastAsia="ko-KR"/>
              </w:rPr>
            </w:pPr>
            <w:r>
              <w:t>N/A</w:t>
            </w:r>
          </w:p>
        </w:tc>
        <w:tc>
          <w:tcPr>
            <w:tcW w:w="1187" w:type="dxa"/>
            <w:gridSpan w:val="2"/>
            <w:shd w:val="clear" w:color="auto" w:fill="auto"/>
            <w:vAlign w:val="center"/>
            <w:tcPrChange w:id="23780" w:author="Huawei" w:date="2023-10-16T12:05:00Z">
              <w:tcPr>
                <w:tcW w:w="1248" w:type="dxa"/>
                <w:gridSpan w:val="3"/>
                <w:shd w:val="clear" w:color="auto" w:fill="auto"/>
                <w:vAlign w:val="center"/>
              </w:tcPr>
            </w:tcPrChange>
          </w:tcPr>
          <w:p w14:paraId="238497F3" w14:textId="77777777" w:rsidR="003D1155" w:rsidRDefault="003D1155" w:rsidP="00897B0C">
            <w:pPr>
              <w:pStyle w:val="TAC"/>
            </w:pPr>
            <w:r>
              <w:t>IMD2,</w:t>
            </w:r>
          </w:p>
          <w:p w14:paraId="30C60737" w14:textId="77777777" w:rsidR="003D1155" w:rsidRPr="00EF5447" w:rsidRDefault="003D1155" w:rsidP="00897B0C">
            <w:pPr>
              <w:pStyle w:val="TAC"/>
              <w:rPr>
                <w:rFonts w:eastAsia="Malgun Gothic"/>
                <w:lang w:eastAsia="ko-KR"/>
              </w:rPr>
            </w:pPr>
            <w:r>
              <w:t>IMD3</w:t>
            </w:r>
          </w:p>
        </w:tc>
      </w:tr>
      <w:tr w:rsidR="003D1155" w:rsidRPr="00EF5447" w14:paraId="00439F30" w14:textId="77777777" w:rsidTr="00541AED">
        <w:trPr>
          <w:trHeight w:val="216"/>
          <w:jc w:val="center"/>
          <w:trPrChange w:id="23781" w:author="Huawei" w:date="2023-10-16T12:05:00Z">
            <w:trPr>
              <w:trHeight w:val="216"/>
              <w:jc w:val="center"/>
            </w:trPr>
          </w:trPrChange>
        </w:trPr>
        <w:tc>
          <w:tcPr>
            <w:tcW w:w="2258" w:type="dxa"/>
            <w:tcBorders>
              <w:top w:val="nil"/>
              <w:bottom w:val="nil"/>
            </w:tcBorders>
            <w:shd w:val="clear" w:color="auto" w:fill="auto"/>
            <w:vAlign w:val="center"/>
            <w:tcPrChange w:id="23782" w:author="Huawei" w:date="2023-10-16T12:05:00Z">
              <w:tcPr>
                <w:tcW w:w="2258" w:type="dxa"/>
                <w:tcBorders>
                  <w:top w:val="nil"/>
                  <w:bottom w:val="nil"/>
                </w:tcBorders>
                <w:shd w:val="clear" w:color="auto" w:fill="auto"/>
                <w:vAlign w:val="center"/>
              </w:tcPr>
            </w:tcPrChange>
          </w:tcPr>
          <w:p w14:paraId="4A002E4F" w14:textId="77777777" w:rsidR="003D1155" w:rsidRPr="00EF5447" w:rsidRDefault="003D1155" w:rsidP="00897B0C">
            <w:pPr>
              <w:pStyle w:val="TAC"/>
            </w:pPr>
          </w:p>
        </w:tc>
        <w:tc>
          <w:tcPr>
            <w:tcW w:w="867" w:type="dxa"/>
            <w:shd w:val="clear" w:color="auto" w:fill="auto"/>
            <w:vAlign w:val="center"/>
            <w:tcPrChange w:id="23783" w:author="Huawei" w:date="2023-10-16T12:05:00Z">
              <w:tcPr>
                <w:tcW w:w="867" w:type="dxa"/>
                <w:shd w:val="clear" w:color="auto" w:fill="auto"/>
                <w:vAlign w:val="center"/>
              </w:tcPr>
            </w:tcPrChange>
          </w:tcPr>
          <w:p w14:paraId="03FD5682" w14:textId="77777777" w:rsidR="003D1155" w:rsidRPr="00EF5447" w:rsidRDefault="003D1155" w:rsidP="00897B0C">
            <w:pPr>
              <w:pStyle w:val="TAC"/>
            </w:pPr>
            <w:r>
              <w:rPr>
                <w:rFonts w:cs="Arial"/>
                <w:szCs w:val="18"/>
              </w:rPr>
              <w:t>48</w:t>
            </w:r>
          </w:p>
        </w:tc>
        <w:tc>
          <w:tcPr>
            <w:tcW w:w="1379" w:type="dxa"/>
            <w:shd w:val="clear" w:color="auto" w:fill="auto"/>
            <w:noWrap/>
            <w:vAlign w:val="center"/>
            <w:tcPrChange w:id="23784" w:author="Huawei" w:date="2023-10-16T12:05:00Z">
              <w:tcPr>
                <w:tcW w:w="1379" w:type="dxa"/>
                <w:shd w:val="clear" w:color="auto" w:fill="auto"/>
                <w:noWrap/>
                <w:vAlign w:val="center"/>
              </w:tcPr>
            </w:tcPrChange>
          </w:tcPr>
          <w:p w14:paraId="28EC697B" w14:textId="77777777" w:rsidR="003D1155" w:rsidRPr="00EF5447" w:rsidRDefault="003D1155" w:rsidP="00897B0C">
            <w:pPr>
              <w:pStyle w:val="TAC"/>
            </w:pPr>
            <w:r w:rsidRPr="003C4CEC">
              <w:t>N/A</w:t>
            </w:r>
          </w:p>
        </w:tc>
        <w:tc>
          <w:tcPr>
            <w:tcW w:w="878" w:type="dxa"/>
            <w:shd w:val="clear" w:color="auto" w:fill="auto"/>
            <w:noWrap/>
            <w:vAlign w:val="center"/>
            <w:tcPrChange w:id="23785" w:author="Huawei" w:date="2023-10-16T12:05:00Z">
              <w:tcPr>
                <w:tcW w:w="817" w:type="dxa"/>
                <w:gridSpan w:val="2"/>
                <w:shd w:val="clear" w:color="auto" w:fill="auto"/>
                <w:noWrap/>
                <w:vAlign w:val="center"/>
              </w:tcPr>
            </w:tcPrChange>
          </w:tcPr>
          <w:p w14:paraId="10976CA0" w14:textId="77777777" w:rsidR="003D1155" w:rsidRPr="00EF5447" w:rsidRDefault="003D1155" w:rsidP="00897B0C">
            <w:pPr>
              <w:pStyle w:val="TAC"/>
            </w:pPr>
            <w:r w:rsidRPr="003C4CEC">
              <w:t>N/A</w:t>
            </w:r>
          </w:p>
        </w:tc>
        <w:tc>
          <w:tcPr>
            <w:tcW w:w="2493" w:type="dxa"/>
            <w:shd w:val="clear" w:color="auto" w:fill="auto"/>
            <w:noWrap/>
            <w:vAlign w:val="center"/>
            <w:tcPrChange w:id="23786" w:author="Huawei" w:date="2023-10-16T12:05:00Z">
              <w:tcPr>
                <w:tcW w:w="2554" w:type="dxa"/>
                <w:gridSpan w:val="3"/>
                <w:shd w:val="clear" w:color="auto" w:fill="auto"/>
                <w:noWrap/>
                <w:vAlign w:val="center"/>
              </w:tcPr>
            </w:tcPrChange>
          </w:tcPr>
          <w:p w14:paraId="1C2F00E8"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87" w:author="Huawei" w:date="2023-10-16T12:05:00Z">
              <w:tcPr>
                <w:tcW w:w="1323" w:type="dxa"/>
                <w:gridSpan w:val="2"/>
                <w:shd w:val="clear" w:color="auto" w:fill="auto"/>
                <w:noWrap/>
                <w:vAlign w:val="center"/>
              </w:tcPr>
            </w:tcPrChange>
          </w:tcPr>
          <w:p w14:paraId="52428265" w14:textId="77777777" w:rsidR="003D1155" w:rsidRPr="00EF5447" w:rsidRDefault="003D1155" w:rsidP="00897B0C">
            <w:pPr>
              <w:pStyle w:val="TAC"/>
            </w:pPr>
            <w:r>
              <w:t>N/A</w:t>
            </w:r>
          </w:p>
        </w:tc>
        <w:tc>
          <w:tcPr>
            <w:tcW w:w="667" w:type="dxa"/>
            <w:shd w:val="clear" w:color="auto" w:fill="auto"/>
            <w:vAlign w:val="center"/>
            <w:tcPrChange w:id="23788" w:author="Huawei" w:date="2023-10-16T12:05:00Z">
              <w:tcPr>
                <w:tcW w:w="667" w:type="dxa"/>
                <w:gridSpan w:val="2"/>
                <w:shd w:val="clear" w:color="auto" w:fill="auto"/>
                <w:vAlign w:val="center"/>
              </w:tcPr>
            </w:tcPrChange>
          </w:tcPr>
          <w:p w14:paraId="5C914CC8" w14:textId="77777777" w:rsidR="003D1155" w:rsidRPr="00EF5447" w:rsidRDefault="003D1155" w:rsidP="00897B0C">
            <w:pPr>
              <w:pStyle w:val="TAC"/>
              <w:rPr>
                <w:rFonts w:eastAsia="Malgun Gothic"/>
                <w:lang w:eastAsia="ko-KR"/>
              </w:rPr>
            </w:pPr>
            <w:r>
              <w:t>N/A</w:t>
            </w:r>
          </w:p>
        </w:tc>
        <w:tc>
          <w:tcPr>
            <w:tcW w:w="1187" w:type="dxa"/>
            <w:gridSpan w:val="2"/>
            <w:shd w:val="clear" w:color="auto" w:fill="auto"/>
            <w:vAlign w:val="center"/>
            <w:tcPrChange w:id="23789" w:author="Huawei" w:date="2023-10-16T12:05:00Z">
              <w:tcPr>
                <w:tcW w:w="1248" w:type="dxa"/>
                <w:gridSpan w:val="3"/>
                <w:shd w:val="clear" w:color="auto" w:fill="auto"/>
                <w:vAlign w:val="center"/>
              </w:tcPr>
            </w:tcPrChange>
          </w:tcPr>
          <w:p w14:paraId="4D3B8AAB" w14:textId="77777777" w:rsidR="003D1155" w:rsidRPr="00EF5447" w:rsidRDefault="003D1155" w:rsidP="00897B0C">
            <w:pPr>
              <w:pStyle w:val="TAC"/>
              <w:rPr>
                <w:rFonts w:eastAsia="Malgun Gothic"/>
                <w:lang w:eastAsia="ko-KR"/>
              </w:rPr>
            </w:pPr>
            <w:r>
              <w:rPr>
                <w:lang w:eastAsia="zh-TW"/>
              </w:rPr>
              <w:t>N/A</w:t>
            </w:r>
          </w:p>
        </w:tc>
      </w:tr>
      <w:tr w:rsidR="003D1155" w:rsidRPr="00EF5447" w14:paraId="3B4901E4" w14:textId="77777777" w:rsidTr="00541AED">
        <w:trPr>
          <w:trHeight w:val="216"/>
          <w:jc w:val="center"/>
          <w:trPrChange w:id="23790"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3791" w:author="Huawei" w:date="2023-10-16T12:05:00Z">
              <w:tcPr>
                <w:tcW w:w="2258" w:type="dxa"/>
                <w:tcBorders>
                  <w:top w:val="nil"/>
                  <w:bottom w:val="single" w:sz="4" w:space="0" w:color="auto"/>
                </w:tcBorders>
                <w:shd w:val="clear" w:color="auto" w:fill="auto"/>
                <w:vAlign w:val="center"/>
              </w:tcPr>
            </w:tcPrChange>
          </w:tcPr>
          <w:p w14:paraId="3D3E987A" w14:textId="77777777" w:rsidR="003D1155" w:rsidRPr="00EF5447" w:rsidRDefault="003D1155" w:rsidP="00897B0C">
            <w:pPr>
              <w:pStyle w:val="TAC"/>
            </w:pPr>
          </w:p>
        </w:tc>
        <w:tc>
          <w:tcPr>
            <w:tcW w:w="867" w:type="dxa"/>
            <w:shd w:val="clear" w:color="auto" w:fill="auto"/>
            <w:vAlign w:val="center"/>
            <w:tcPrChange w:id="23792" w:author="Huawei" w:date="2023-10-16T12:05:00Z">
              <w:tcPr>
                <w:tcW w:w="867" w:type="dxa"/>
                <w:shd w:val="clear" w:color="auto" w:fill="auto"/>
                <w:vAlign w:val="center"/>
              </w:tcPr>
            </w:tcPrChange>
          </w:tcPr>
          <w:p w14:paraId="256C6853" w14:textId="77777777" w:rsidR="003D1155" w:rsidRPr="00EF5447" w:rsidRDefault="003D1155" w:rsidP="00897B0C">
            <w:pPr>
              <w:pStyle w:val="TAC"/>
            </w:pPr>
            <w:r>
              <w:rPr>
                <w:rFonts w:cs="Arial"/>
              </w:rPr>
              <w:t>n66</w:t>
            </w:r>
          </w:p>
        </w:tc>
        <w:tc>
          <w:tcPr>
            <w:tcW w:w="1379" w:type="dxa"/>
            <w:shd w:val="clear" w:color="auto" w:fill="auto"/>
            <w:noWrap/>
            <w:vAlign w:val="center"/>
            <w:tcPrChange w:id="23793" w:author="Huawei" w:date="2023-10-16T12:05:00Z">
              <w:tcPr>
                <w:tcW w:w="1379" w:type="dxa"/>
                <w:shd w:val="clear" w:color="auto" w:fill="auto"/>
                <w:noWrap/>
                <w:vAlign w:val="center"/>
              </w:tcPr>
            </w:tcPrChange>
          </w:tcPr>
          <w:p w14:paraId="4AEAFE82" w14:textId="77777777" w:rsidR="003D1155" w:rsidRPr="00EF5447" w:rsidRDefault="003D1155" w:rsidP="00897B0C">
            <w:pPr>
              <w:pStyle w:val="TAC"/>
            </w:pPr>
            <w:r w:rsidRPr="003C4CEC">
              <w:t>N/A</w:t>
            </w:r>
          </w:p>
        </w:tc>
        <w:tc>
          <w:tcPr>
            <w:tcW w:w="878" w:type="dxa"/>
            <w:shd w:val="clear" w:color="auto" w:fill="auto"/>
            <w:noWrap/>
            <w:vAlign w:val="center"/>
            <w:tcPrChange w:id="23794" w:author="Huawei" w:date="2023-10-16T12:05:00Z">
              <w:tcPr>
                <w:tcW w:w="817" w:type="dxa"/>
                <w:gridSpan w:val="2"/>
                <w:shd w:val="clear" w:color="auto" w:fill="auto"/>
                <w:noWrap/>
                <w:vAlign w:val="center"/>
              </w:tcPr>
            </w:tcPrChange>
          </w:tcPr>
          <w:p w14:paraId="3432B092" w14:textId="77777777" w:rsidR="003D1155" w:rsidRPr="00EF5447" w:rsidRDefault="003D1155" w:rsidP="00897B0C">
            <w:pPr>
              <w:pStyle w:val="TAC"/>
            </w:pPr>
            <w:r w:rsidRPr="003C4CEC">
              <w:t>N/A</w:t>
            </w:r>
          </w:p>
        </w:tc>
        <w:tc>
          <w:tcPr>
            <w:tcW w:w="2493" w:type="dxa"/>
            <w:shd w:val="clear" w:color="auto" w:fill="auto"/>
            <w:noWrap/>
            <w:vAlign w:val="center"/>
            <w:tcPrChange w:id="23795" w:author="Huawei" w:date="2023-10-16T12:05:00Z">
              <w:tcPr>
                <w:tcW w:w="2554" w:type="dxa"/>
                <w:gridSpan w:val="3"/>
                <w:shd w:val="clear" w:color="auto" w:fill="auto"/>
                <w:noWrap/>
                <w:vAlign w:val="center"/>
              </w:tcPr>
            </w:tcPrChange>
          </w:tcPr>
          <w:p w14:paraId="17ACA7BC" w14:textId="77777777" w:rsidR="003D1155" w:rsidRPr="00EF5447" w:rsidRDefault="003D1155" w:rsidP="00897B0C">
            <w:pPr>
              <w:pStyle w:val="TAC"/>
              <w:rPr>
                <w:rFonts w:eastAsia="Times New Roman"/>
                <w:lang w:eastAsia="zh-CN"/>
              </w:rPr>
            </w:pPr>
            <w:r w:rsidRPr="003C4CEC">
              <w:t>N/A</w:t>
            </w:r>
          </w:p>
        </w:tc>
        <w:tc>
          <w:tcPr>
            <w:tcW w:w="1323" w:type="dxa"/>
            <w:shd w:val="clear" w:color="auto" w:fill="auto"/>
            <w:noWrap/>
            <w:vAlign w:val="center"/>
            <w:tcPrChange w:id="23796" w:author="Huawei" w:date="2023-10-16T12:05:00Z">
              <w:tcPr>
                <w:tcW w:w="1323" w:type="dxa"/>
                <w:gridSpan w:val="2"/>
                <w:shd w:val="clear" w:color="auto" w:fill="auto"/>
                <w:noWrap/>
                <w:vAlign w:val="center"/>
              </w:tcPr>
            </w:tcPrChange>
          </w:tcPr>
          <w:p w14:paraId="55AB90D7" w14:textId="77777777" w:rsidR="003D1155" w:rsidRPr="00EF5447" w:rsidRDefault="003D1155" w:rsidP="00897B0C">
            <w:pPr>
              <w:pStyle w:val="TAC"/>
            </w:pPr>
            <w:r>
              <w:t>N/A</w:t>
            </w:r>
          </w:p>
        </w:tc>
        <w:tc>
          <w:tcPr>
            <w:tcW w:w="667" w:type="dxa"/>
            <w:shd w:val="clear" w:color="auto" w:fill="auto"/>
            <w:vAlign w:val="center"/>
            <w:tcPrChange w:id="23797" w:author="Huawei" w:date="2023-10-16T12:05:00Z">
              <w:tcPr>
                <w:tcW w:w="667" w:type="dxa"/>
                <w:gridSpan w:val="2"/>
                <w:shd w:val="clear" w:color="auto" w:fill="auto"/>
                <w:vAlign w:val="center"/>
              </w:tcPr>
            </w:tcPrChange>
          </w:tcPr>
          <w:p w14:paraId="31E07521" w14:textId="77777777" w:rsidR="003D1155" w:rsidRPr="00EF5447" w:rsidRDefault="003D1155" w:rsidP="00897B0C">
            <w:pPr>
              <w:pStyle w:val="TAC"/>
              <w:rPr>
                <w:rFonts w:eastAsia="Malgun Gothic"/>
                <w:lang w:eastAsia="ko-KR"/>
              </w:rPr>
            </w:pPr>
            <w:r>
              <w:rPr>
                <w:lang w:eastAsia="zh-TW"/>
              </w:rPr>
              <w:t>N/A</w:t>
            </w:r>
          </w:p>
        </w:tc>
        <w:tc>
          <w:tcPr>
            <w:tcW w:w="1187" w:type="dxa"/>
            <w:gridSpan w:val="2"/>
            <w:shd w:val="clear" w:color="auto" w:fill="auto"/>
            <w:vAlign w:val="center"/>
            <w:tcPrChange w:id="23798" w:author="Huawei" w:date="2023-10-16T12:05:00Z">
              <w:tcPr>
                <w:tcW w:w="1248" w:type="dxa"/>
                <w:gridSpan w:val="3"/>
                <w:shd w:val="clear" w:color="auto" w:fill="auto"/>
                <w:vAlign w:val="center"/>
              </w:tcPr>
            </w:tcPrChange>
          </w:tcPr>
          <w:p w14:paraId="0AFA317B" w14:textId="77777777" w:rsidR="003D1155" w:rsidRPr="00EF5447" w:rsidRDefault="003D1155" w:rsidP="00897B0C">
            <w:pPr>
              <w:pStyle w:val="TAC"/>
              <w:rPr>
                <w:rFonts w:eastAsia="Malgun Gothic"/>
                <w:lang w:eastAsia="ko-KR"/>
              </w:rPr>
            </w:pPr>
            <w:r>
              <w:rPr>
                <w:lang w:eastAsia="zh-TW"/>
              </w:rPr>
              <w:t>N/A</w:t>
            </w:r>
          </w:p>
        </w:tc>
      </w:tr>
      <w:tr w:rsidR="003D1155" w:rsidRPr="00EF5447" w14:paraId="34F8E2B4" w14:textId="77777777" w:rsidTr="00541AED">
        <w:trPr>
          <w:trHeight w:val="216"/>
          <w:jc w:val="center"/>
          <w:trPrChange w:id="23799" w:author="Huawei" w:date="2023-10-16T12:05:00Z">
            <w:trPr>
              <w:trHeight w:val="216"/>
              <w:jc w:val="center"/>
            </w:trPr>
          </w:trPrChange>
        </w:trPr>
        <w:tc>
          <w:tcPr>
            <w:tcW w:w="2258" w:type="dxa"/>
            <w:tcBorders>
              <w:bottom w:val="nil"/>
            </w:tcBorders>
            <w:shd w:val="clear" w:color="auto" w:fill="auto"/>
            <w:tcPrChange w:id="23800" w:author="Huawei" w:date="2023-10-16T12:05:00Z">
              <w:tcPr>
                <w:tcW w:w="2258" w:type="dxa"/>
                <w:tcBorders>
                  <w:bottom w:val="nil"/>
                </w:tcBorders>
                <w:shd w:val="clear" w:color="auto" w:fill="auto"/>
              </w:tcPr>
            </w:tcPrChange>
          </w:tcPr>
          <w:p w14:paraId="7ADA693B" w14:textId="77777777" w:rsidR="003D1155" w:rsidRPr="00EF5447" w:rsidRDefault="003D1155" w:rsidP="00897B0C">
            <w:pPr>
              <w:pStyle w:val="TAC"/>
            </w:pPr>
            <w:r w:rsidRPr="00EF5447">
              <w:t>DC_46A-66A_n5A</w:t>
            </w:r>
          </w:p>
        </w:tc>
        <w:tc>
          <w:tcPr>
            <w:tcW w:w="867" w:type="dxa"/>
            <w:shd w:val="clear" w:color="auto" w:fill="auto"/>
            <w:tcPrChange w:id="23801" w:author="Huawei" w:date="2023-10-16T12:05:00Z">
              <w:tcPr>
                <w:tcW w:w="867" w:type="dxa"/>
                <w:shd w:val="clear" w:color="auto" w:fill="auto"/>
              </w:tcPr>
            </w:tcPrChange>
          </w:tcPr>
          <w:p w14:paraId="280401BC" w14:textId="77777777" w:rsidR="003D1155" w:rsidRPr="00EF5447" w:rsidRDefault="003D1155" w:rsidP="00897B0C">
            <w:pPr>
              <w:pStyle w:val="TAC"/>
              <w:rPr>
                <w:szCs w:val="18"/>
              </w:rPr>
            </w:pPr>
            <w:r w:rsidRPr="00EF5447">
              <w:t>46</w:t>
            </w:r>
          </w:p>
        </w:tc>
        <w:tc>
          <w:tcPr>
            <w:tcW w:w="1379" w:type="dxa"/>
            <w:shd w:val="clear" w:color="auto" w:fill="auto"/>
            <w:noWrap/>
            <w:tcPrChange w:id="23802" w:author="Huawei" w:date="2023-10-16T12:05:00Z">
              <w:tcPr>
                <w:tcW w:w="1379" w:type="dxa"/>
                <w:shd w:val="clear" w:color="auto" w:fill="auto"/>
                <w:noWrap/>
              </w:tcPr>
            </w:tcPrChange>
          </w:tcPr>
          <w:p w14:paraId="3CC3422B" w14:textId="77777777" w:rsidR="003D1155" w:rsidRPr="00EF5447" w:rsidRDefault="003D1155" w:rsidP="00897B0C">
            <w:pPr>
              <w:pStyle w:val="TAC"/>
              <w:rPr>
                <w:szCs w:val="18"/>
              </w:rPr>
            </w:pPr>
            <w:r>
              <w:t>N/A</w:t>
            </w:r>
          </w:p>
        </w:tc>
        <w:tc>
          <w:tcPr>
            <w:tcW w:w="878" w:type="dxa"/>
            <w:shd w:val="clear" w:color="auto" w:fill="auto"/>
            <w:noWrap/>
            <w:tcPrChange w:id="23803" w:author="Huawei" w:date="2023-10-16T12:05:00Z">
              <w:tcPr>
                <w:tcW w:w="817" w:type="dxa"/>
                <w:gridSpan w:val="2"/>
                <w:shd w:val="clear" w:color="auto" w:fill="auto"/>
                <w:noWrap/>
              </w:tcPr>
            </w:tcPrChange>
          </w:tcPr>
          <w:p w14:paraId="29CE404B" w14:textId="77777777" w:rsidR="003D1155" w:rsidRPr="00EF5447" w:rsidRDefault="003D1155" w:rsidP="00897B0C">
            <w:pPr>
              <w:pStyle w:val="TAC"/>
              <w:rPr>
                <w:szCs w:val="18"/>
              </w:rPr>
            </w:pPr>
            <w:r w:rsidRPr="003C4CEC">
              <w:t>10</w:t>
            </w:r>
          </w:p>
        </w:tc>
        <w:tc>
          <w:tcPr>
            <w:tcW w:w="2493" w:type="dxa"/>
            <w:shd w:val="clear" w:color="auto" w:fill="auto"/>
            <w:noWrap/>
            <w:tcPrChange w:id="23804" w:author="Huawei" w:date="2023-10-16T12:05:00Z">
              <w:tcPr>
                <w:tcW w:w="2554" w:type="dxa"/>
                <w:gridSpan w:val="3"/>
                <w:shd w:val="clear" w:color="auto" w:fill="auto"/>
                <w:noWrap/>
              </w:tcPr>
            </w:tcPrChange>
          </w:tcPr>
          <w:p w14:paraId="68853A76" w14:textId="77777777" w:rsidR="003D1155" w:rsidRPr="00EF5447" w:rsidRDefault="003D1155" w:rsidP="00897B0C">
            <w:pPr>
              <w:pStyle w:val="TAC"/>
              <w:rPr>
                <w:szCs w:val="18"/>
              </w:rPr>
            </w:pPr>
            <w:r>
              <w:t>N/A</w:t>
            </w:r>
          </w:p>
        </w:tc>
        <w:tc>
          <w:tcPr>
            <w:tcW w:w="1323" w:type="dxa"/>
            <w:shd w:val="clear" w:color="auto" w:fill="auto"/>
            <w:noWrap/>
            <w:tcPrChange w:id="23805" w:author="Huawei" w:date="2023-10-16T12:05:00Z">
              <w:tcPr>
                <w:tcW w:w="1323" w:type="dxa"/>
                <w:gridSpan w:val="2"/>
                <w:shd w:val="clear" w:color="auto" w:fill="auto"/>
                <w:noWrap/>
              </w:tcPr>
            </w:tcPrChange>
          </w:tcPr>
          <w:p w14:paraId="5A20AA11" w14:textId="77777777" w:rsidR="003D1155" w:rsidRPr="00EF5447" w:rsidRDefault="003D1155" w:rsidP="00897B0C">
            <w:pPr>
              <w:pStyle w:val="TAC"/>
              <w:rPr>
                <w:szCs w:val="18"/>
              </w:rPr>
            </w:pPr>
            <w:r w:rsidRPr="00EF5447">
              <w:t>5163</w:t>
            </w:r>
          </w:p>
        </w:tc>
        <w:tc>
          <w:tcPr>
            <w:tcW w:w="667" w:type="dxa"/>
            <w:shd w:val="clear" w:color="auto" w:fill="auto"/>
            <w:tcPrChange w:id="23806" w:author="Huawei" w:date="2023-10-16T12:05:00Z">
              <w:tcPr>
                <w:tcW w:w="667" w:type="dxa"/>
                <w:gridSpan w:val="2"/>
                <w:shd w:val="clear" w:color="auto" w:fill="auto"/>
              </w:tcPr>
            </w:tcPrChange>
          </w:tcPr>
          <w:p w14:paraId="322928EA" w14:textId="77777777" w:rsidR="003D1155" w:rsidRPr="00EF5447" w:rsidRDefault="003D1155" w:rsidP="00897B0C">
            <w:pPr>
              <w:pStyle w:val="TAC"/>
              <w:rPr>
                <w:szCs w:val="18"/>
              </w:rPr>
            </w:pPr>
            <w:r w:rsidRPr="00EF5447">
              <w:t>9.0</w:t>
            </w:r>
          </w:p>
        </w:tc>
        <w:tc>
          <w:tcPr>
            <w:tcW w:w="1187" w:type="dxa"/>
            <w:gridSpan w:val="2"/>
            <w:shd w:val="clear" w:color="auto" w:fill="auto"/>
            <w:tcPrChange w:id="23807" w:author="Huawei" w:date="2023-10-16T12:05:00Z">
              <w:tcPr>
                <w:tcW w:w="1248" w:type="dxa"/>
                <w:gridSpan w:val="3"/>
                <w:shd w:val="clear" w:color="auto" w:fill="auto"/>
              </w:tcPr>
            </w:tcPrChange>
          </w:tcPr>
          <w:p w14:paraId="70137192" w14:textId="77777777" w:rsidR="003D1155" w:rsidRPr="00EF5447" w:rsidRDefault="003D1155" w:rsidP="00897B0C">
            <w:pPr>
              <w:pStyle w:val="TAC"/>
            </w:pPr>
            <w:r w:rsidRPr="00EF5447">
              <w:t>IMD4</w:t>
            </w:r>
          </w:p>
        </w:tc>
      </w:tr>
      <w:tr w:rsidR="003D1155" w:rsidRPr="00EF5447" w14:paraId="25E9466D" w14:textId="77777777" w:rsidTr="00541AED">
        <w:trPr>
          <w:trHeight w:val="216"/>
          <w:jc w:val="center"/>
          <w:trPrChange w:id="23808" w:author="Huawei" w:date="2023-10-16T12:05:00Z">
            <w:trPr>
              <w:trHeight w:val="216"/>
              <w:jc w:val="center"/>
            </w:trPr>
          </w:trPrChange>
        </w:trPr>
        <w:tc>
          <w:tcPr>
            <w:tcW w:w="2258" w:type="dxa"/>
            <w:tcBorders>
              <w:top w:val="nil"/>
              <w:bottom w:val="nil"/>
            </w:tcBorders>
            <w:shd w:val="clear" w:color="auto" w:fill="auto"/>
            <w:tcPrChange w:id="23809" w:author="Huawei" w:date="2023-10-16T12:05:00Z">
              <w:tcPr>
                <w:tcW w:w="2258" w:type="dxa"/>
                <w:tcBorders>
                  <w:top w:val="nil"/>
                  <w:bottom w:val="nil"/>
                </w:tcBorders>
                <w:shd w:val="clear" w:color="auto" w:fill="auto"/>
              </w:tcPr>
            </w:tcPrChange>
          </w:tcPr>
          <w:p w14:paraId="4B1DE630" w14:textId="77777777" w:rsidR="003D1155" w:rsidRDefault="003D1155" w:rsidP="00897B0C">
            <w:pPr>
              <w:pStyle w:val="TAC"/>
              <w:rPr>
                <w:lang w:eastAsia="ja-JP"/>
              </w:rPr>
            </w:pPr>
            <w:r>
              <w:rPr>
                <w:lang w:eastAsia="ja-JP"/>
              </w:rPr>
              <w:t>DC_46C-66A_n5A</w:t>
            </w:r>
          </w:p>
          <w:p w14:paraId="55148E43" w14:textId="77777777" w:rsidR="003D1155" w:rsidRDefault="003D1155" w:rsidP="00897B0C">
            <w:pPr>
              <w:pStyle w:val="TAC"/>
              <w:rPr>
                <w:lang w:eastAsia="ja-JP"/>
              </w:rPr>
            </w:pPr>
            <w:r>
              <w:rPr>
                <w:lang w:eastAsia="ja-JP"/>
              </w:rPr>
              <w:t>DC_46D-66A_n5A</w:t>
            </w:r>
          </w:p>
          <w:p w14:paraId="10A27D7B" w14:textId="77777777" w:rsidR="003D1155" w:rsidRDefault="003D1155" w:rsidP="00897B0C">
            <w:pPr>
              <w:pStyle w:val="TAC"/>
              <w:rPr>
                <w:lang w:eastAsia="ja-JP"/>
              </w:rPr>
            </w:pPr>
            <w:r>
              <w:rPr>
                <w:lang w:eastAsia="ja-JP"/>
              </w:rPr>
              <w:t>DC_46E-66A_n5A</w:t>
            </w:r>
          </w:p>
          <w:p w14:paraId="44B482B1" w14:textId="77777777" w:rsidR="003D1155" w:rsidRDefault="003D1155" w:rsidP="00897B0C">
            <w:pPr>
              <w:pStyle w:val="TAC"/>
              <w:rPr>
                <w:lang w:eastAsia="ja-JP"/>
              </w:rPr>
            </w:pPr>
            <w:r>
              <w:rPr>
                <w:lang w:eastAsia="ja-JP"/>
              </w:rPr>
              <w:t>DC_46A-66A-66A_n5A</w:t>
            </w:r>
          </w:p>
          <w:p w14:paraId="5C06A42E" w14:textId="77777777" w:rsidR="003D1155" w:rsidRDefault="003D1155" w:rsidP="00897B0C">
            <w:pPr>
              <w:pStyle w:val="TAC"/>
              <w:rPr>
                <w:lang w:eastAsia="ja-JP"/>
              </w:rPr>
            </w:pPr>
            <w:r>
              <w:rPr>
                <w:lang w:eastAsia="ja-JP"/>
              </w:rPr>
              <w:t>DC_46C-66A-66A_n5A</w:t>
            </w:r>
          </w:p>
          <w:p w14:paraId="05D5576D" w14:textId="77777777" w:rsidR="003D1155" w:rsidRDefault="003D1155" w:rsidP="00897B0C">
            <w:pPr>
              <w:pStyle w:val="TAC"/>
              <w:rPr>
                <w:lang w:eastAsia="ja-JP"/>
              </w:rPr>
            </w:pPr>
            <w:r>
              <w:rPr>
                <w:lang w:eastAsia="ja-JP"/>
              </w:rPr>
              <w:t>DC_46D-66A-66A_n5A</w:t>
            </w:r>
          </w:p>
          <w:p w14:paraId="6487947D" w14:textId="77777777" w:rsidR="003D1155" w:rsidRPr="00EF5447" w:rsidRDefault="003D1155" w:rsidP="00897B0C">
            <w:pPr>
              <w:pStyle w:val="TAC"/>
            </w:pPr>
          </w:p>
        </w:tc>
        <w:tc>
          <w:tcPr>
            <w:tcW w:w="867" w:type="dxa"/>
            <w:shd w:val="clear" w:color="auto" w:fill="auto"/>
            <w:tcPrChange w:id="23810" w:author="Huawei" w:date="2023-10-16T12:05:00Z">
              <w:tcPr>
                <w:tcW w:w="867" w:type="dxa"/>
                <w:shd w:val="clear" w:color="auto" w:fill="auto"/>
              </w:tcPr>
            </w:tcPrChange>
          </w:tcPr>
          <w:p w14:paraId="40585979" w14:textId="77777777" w:rsidR="003D1155" w:rsidRPr="00EF5447" w:rsidRDefault="003D1155" w:rsidP="00897B0C">
            <w:pPr>
              <w:pStyle w:val="TAC"/>
              <w:rPr>
                <w:szCs w:val="18"/>
              </w:rPr>
            </w:pPr>
            <w:r w:rsidRPr="00EF5447">
              <w:t>66</w:t>
            </w:r>
          </w:p>
        </w:tc>
        <w:tc>
          <w:tcPr>
            <w:tcW w:w="1379" w:type="dxa"/>
            <w:shd w:val="clear" w:color="auto" w:fill="auto"/>
            <w:noWrap/>
            <w:tcPrChange w:id="23811" w:author="Huawei" w:date="2023-10-16T12:05:00Z">
              <w:tcPr>
                <w:tcW w:w="1379" w:type="dxa"/>
                <w:shd w:val="clear" w:color="auto" w:fill="auto"/>
                <w:noWrap/>
              </w:tcPr>
            </w:tcPrChange>
          </w:tcPr>
          <w:p w14:paraId="186D5D89" w14:textId="77777777" w:rsidR="003D1155" w:rsidRPr="00EF5447" w:rsidRDefault="003D1155" w:rsidP="00897B0C">
            <w:pPr>
              <w:pStyle w:val="TAC"/>
              <w:rPr>
                <w:szCs w:val="18"/>
              </w:rPr>
            </w:pPr>
            <w:r w:rsidRPr="003C4CEC">
              <w:t>1775</w:t>
            </w:r>
          </w:p>
        </w:tc>
        <w:tc>
          <w:tcPr>
            <w:tcW w:w="878" w:type="dxa"/>
            <w:shd w:val="clear" w:color="auto" w:fill="auto"/>
            <w:noWrap/>
            <w:tcPrChange w:id="23812" w:author="Huawei" w:date="2023-10-16T12:05:00Z">
              <w:tcPr>
                <w:tcW w:w="817" w:type="dxa"/>
                <w:gridSpan w:val="2"/>
                <w:shd w:val="clear" w:color="auto" w:fill="auto"/>
                <w:noWrap/>
              </w:tcPr>
            </w:tcPrChange>
          </w:tcPr>
          <w:p w14:paraId="36AA1DCC" w14:textId="77777777" w:rsidR="003D1155" w:rsidRPr="00EF5447" w:rsidRDefault="003D1155" w:rsidP="00897B0C">
            <w:pPr>
              <w:pStyle w:val="TAC"/>
              <w:rPr>
                <w:szCs w:val="18"/>
              </w:rPr>
            </w:pPr>
            <w:r w:rsidRPr="003C4CEC">
              <w:t>5</w:t>
            </w:r>
          </w:p>
        </w:tc>
        <w:tc>
          <w:tcPr>
            <w:tcW w:w="2493" w:type="dxa"/>
            <w:shd w:val="clear" w:color="auto" w:fill="auto"/>
            <w:noWrap/>
            <w:tcPrChange w:id="23813" w:author="Huawei" w:date="2023-10-16T12:05:00Z">
              <w:tcPr>
                <w:tcW w:w="2554" w:type="dxa"/>
                <w:gridSpan w:val="3"/>
                <w:shd w:val="clear" w:color="auto" w:fill="auto"/>
                <w:noWrap/>
              </w:tcPr>
            </w:tcPrChange>
          </w:tcPr>
          <w:p w14:paraId="3745EA76" w14:textId="77777777" w:rsidR="003D1155" w:rsidRPr="00EF5447" w:rsidRDefault="003D1155" w:rsidP="00897B0C">
            <w:pPr>
              <w:pStyle w:val="TAC"/>
              <w:rPr>
                <w:szCs w:val="18"/>
              </w:rPr>
            </w:pPr>
            <w:r w:rsidRPr="003C4CEC">
              <w:t>25</w:t>
            </w:r>
          </w:p>
        </w:tc>
        <w:tc>
          <w:tcPr>
            <w:tcW w:w="1323" w:type="dxa"/>
            <w:shd w:val="clear" w:color="auto" w:fill="auto"/>
            <w:noWrap/>
            <w:tcPrChange w:id="23814" w:author="Huawei" w:date="2023-10-16T12:05:00Z">
              <w:tcPr>
                <w:tcW w:w="1323" w:type="dxa"/>
                <w:gridSpan w:val="2"/>
                <w:shd w:val="clear" w:color="auto" w:fill="auto"/>
                <w:noWrap/>
              </w:tcPr>
            </w:tcPrChange>
          </w:tcPr>
          <w:p w14:paraId="1040720F" w14:textId="77777777" w:rsidR="003D1155" w:rsidRPr="00EF5447" w:rsidRDefault="003D1155" w:rsidP="00897B0C">
            <w:pPr>
              <w:pStyle w:val="TAC"/>
              <w:rPr>
                <w:szCs w:val="18"/>
              </w:rPr>
            </w:pPr>
            <w:r w:rsidRPr="00EF5447">
              <w:t>2175</w:t>
            </w:r>
          </w:p>
        </w:tc>
        <w:tc>
          <w:tcPr>
            <w:tcW w:w="667" w:type="dxa"/>
            <w:shd w:val="clear" w:color="auto" w:fill="auto"/>
            <w:tcPrChange w:id="23815" w:author="Huawei" w:date="2023-10-16T12:05:00Z">
              <w:tcPr>
                <w:tcW w:w="667" w:type="dxa"/>
                <w:gridSpan w:val="2"/>
                <w:shd w:val="clear" w:color="auto" w:fill="auto"/>
              </w:tcPr>
            </w:tcPrChange>
          </w:tcPr>
          <w:p w14:paraId="13645DFA" w14:textId="77777777" w:rsidR="003D1155" w:rsidRPr="00EF5447" w:rsidRDefault="003D1155" w:rsidP="00897B0C">
            <w:pPr>
              <w:pStyle w:val="TAC"/>
              <w:rPr>
                <w:szCs w:val="18"/>
              </w:rPr>
            </w:pPr>
            <w:r w:rsidRPr="00EF5447">
              <w:t>N/A</w:t>
            </w:r>
          </w:p>
        </w:tc>
        <w:tc>
          <w:tcPr>
            <w:tcW w:w="1187" w:type="dxa"/>
            <w:gridSpan w:val="2"/>
            <w:shd w:val="clear" w:color="auto" w:fill="auto"/>
            <w:tcPrChange w:id="23816" w:author="Huawei" w:date="2023-10-16T12:05:00Z">
              <w:tcPr>
                <w:tcW w:w="1248" w:type="dxa"/>
                <w:gridSpan w:val="3"/>
                <w:shd w:val="clear" w:color="auto" w:fill="auto"/>
              </w:tcPr>
            </w:tcPrChange>
          </w:tcPr>
          <w:p w14:paraId="0C75FFF6" w14:textId="77777777" w:rsidR="003D1155" w:rsidRPr="00EF5447" w:rsidRDefault="003D1155" w:rsidP="00897B0C">
            <w:pPr>
              <w:pStyle w:val="TAC"/>
            </w:pPr>
            <w:r w:rsidRPr="00EF5447">
              <w:t>N/A</w:t>
            </w:r>
          </w:p>
        </w:tc>
      </w:tr>
      <w:tr w:rsidR="003D1155" w:rsidRPr="00EF5447" w14:paraId="14C88467" w14:textId="77777777" w:rsidTr="00541AED">
        <w:trPr>
          <w:trHeight w:val="216"/>
          <w:jc w:val="center"/>
          <w:trPrChange w:id="23817" w:author="Huawei" w:date="2023-10-16T12:05:00Z">
            <w:trPr>
              <w:trHeight w:val="216"/>
              <w:jc w:val="center"/>
            </w:trPr>
          </w:trPrChange>
        </w:trPr>
        <w:tc>
          <w:tcPr>
            <w:tcW w:w="2258" w:type="dxa"/>
            <w:tcBorders>
              <w:top w:val="nil"/>
              <w:bottom w:val="single" w:sz="4" w:space="0" w:color="auto"/>
            </w:tcBorders>
            <w:shd w:val="clear" w:color="auto" w:fill="auto"/>
            <w:tcPrChange w:id="23818" w:author="Huawei" w:date="2023-10-16T12:05:00Z">
              <w:tcPr>
                <w:tcW w:w="2258" w:type="dxa"/>
                <w:tcBorders>
                  <w:top w:val="nil"/>
                  <w:bottom w:val="single" w:sz="4" w:space="0" w:color="auto"/>
                </w:tcBorders>
                <w:shd w:val="clear" w:color="auto" w:fill="auto"/>
              </w:tcPr>
            </w:tcPrChange>
          </w:tcPr>
          <w:p w14:paraId="013F9712" w14:textId="77777777" w:rsidR="003D1155" w:rsidRPr="00EF5447" w:rsidRDefault="003D1155" w:rsidP="00897B0C">
            <w:pPr>
              <w:pStyle w:val="TAC"/>
            </w:pPr>
          </w:p>
        </w:tc>
        <w:tc>
          <w:tcPr>
            <w:tcW w:w="867" w:type="dxa"/>
            <w:shd w:val="clear" w:color="auto" w:fill="auto"/>
            <w:tcPrChange w:id="23819" w:author="Huawei" w:date="2023-10-16T12:05:00Z">
              <w:tcPr>
                <w:tcW w:w="867" w:type="dxa"/>
                <w:shd w:val="clear" w:color="auto" w:fill="auto"/>
              </w:tcPr>
            </w:tcPrChange>
          </w:tcPr>
          <w:p w14:paraId="7F934E59" w14:textId="77777777" w:rsidR="003D1155" w:rsidRPr="00EF5447" w:rsidRDefault="003D1155" w:rsidP="00897B0C">
            <w:pPr>
              <w:pStyle w:val="TAC"/>
              <w:rPr>
                <w:szCs w:val="18"/>
              </w:rPr>
            </w:pPr>
            <w:r w:rsidRPr="00EF5447">
              <w:t>n5</w:t>
            </w:r>
          </w:p>
        </w:tc>
        <w:tc>
          <w:tcPr>
            <w:tcW w:w="1379" w:type="dxa"/>
            <w:shd w:val="clear" w:color="auto" w:fill="auto"/>
            <w:noWrap/>
            <w:tcPrChange w:id="23820" w:author="Huawei" w:date="2023-10-16T12:05:00Z">
              <w:tcPr>
                <w:tcW w:w="1379" w:type="dxa"/>
                <w:shd w:val="clear" w:color="auto" w:fill="auto"/>
                <w:noWrap/>
              </w:tcPr>
            </w:tcPrChange>
          </w:tcPr>
          <w:p w14:paraId="5131B11B" w14:textId="77777777" w:rsidR="003D1155" w:rsidRPr="00EF5447" w:rsidRDefault="003D1155" w:rsidP="00897B0C">
            <w:pPr>
              <w:pStyle w:val="TAC"/>
              <w:rPr>
                <w:szCs w:val="18"/>
              </w:rPr>
            </w:pPr>
            <w:r w:rsidRPr="003C4CEC">
              <w:t>847</w:t>
            </w:r>
          </w:p>
        </w:tc>
        <w:tc>
          <w:tcPr>
            <w:tcW w:w="878" w:type="dxa"/>
            <w:shd w:val="clear" w:color="auto" w:fill="auto"/>
            <w:noWrap/>
            <w:tcPrChange w:id="23821" w:author="Huawei" w:date="2023-10-16T12:05:00Z">
              <w:tcPr>
                <w:tcW w:w="817" w:type="dxa"/>
                <w:gridSpan w:val="2"/>
                <w:shd w:val="clear" w:color="auto" w:fill="auto"/>
                <w:noWrap/>
              </w:tcPr>
            </w:tcPrChange>
          </w:tcPr>
          <w:p w14:paraId="7A643917" w14:textId="77777777" w:rsidR="003D1155" w:rsidRPr="00EF5447" w:rsidRDefault="003D1155" w:rsidP="00897B0C">
            <w:pPr>
              <w:pStyle w:val="TAC"/>
              <w:rPr>
                <w:szCs w:val="18"/>
              </w:rPr>
            </w:pPr>
            <w:r w:rsidRPr="003C4CEC">
              <w:t>5</w:t>
            </w:r>
          </w:p>
        </w:tc>
        <w:tc>
          <w:tcPr>
            <w:tcW w:w="2493" w:type="dxa"/>
            <w:shd w:val="clear" w:color="auto" w:fill="auto"/>
            <w:noWrap/>
            <w:tcPrChange w:id="23822" w:author="Huawei" w:date="2023-10-16T12:05:00Z">
              <w:tcPr>
                <w:tcW w:w="2554" w:type="dxa"/>
                <w:gridSpan w:val="3"/>
                <w:shd w:val="clear" w:color="auto" w:fill="auto"/>
                <w:noWrap/>
              </w:tcPr>
            </w:tcPrChange>
          </w:tcPr>
          <w:p w14:paraId="71EF10DA" w14:textId="77777777" w:rsidR="003D1155" w:rsidRPr="00EF5447" w:rsidRDefault="003D1155" w:rsidP="00897B0C">
            <w:pPr>
              <w:pStyle w:val="TAC"/>
              <w:rPr>
                <w:szCs w:val="18"/>
              </w:rPr>
            </w:pPr>
            <w:r w:rsidRPr="003C4CEC">
              <w:t>25</w:t>
            </w:r>
          </w:p>
        </w:tc>
        <w:tc>
          <w:tcPr>
            <w:tcW w:w="1323" w:type="dxa"/>
            <w:shd w:val="clear" w:color="auto" w:fill="auto"/>
            <w:noWrap/>
            <w:tcPrChange w:id="23823" w:author="Huawei" w:date="2023-10-16T12:05:00Z">
              <w:tcPr>
                <w:tcW w:w="1323" w:type="dxa"/>
                <w:gridSpan w:val="2"/>
                <w:shd w:val="clear" w:color="auto" w:fill="auto"/>
                <w:noWrap/>
              </w:tcPr>
            </w:tcPrChange>
          </w:tcPr>
          <w:p w14:paraId="7B6671CE" w14:textId="77777777" w:rsidR="003D1155" w:rsidRPr="00EF5447" w:rsidRDefault="003D1155" w:rsidP="00897B0C">
            <w:pPr>
              <w:pStyle w:val="TAC"/>
              <w:rPr>
                <w:szCs w:val="18"/>
              </w:rPr>
            </w:pPr>
            <w:r w:rsidRPr="00EF5447">
              <w:t>892</w:t>
            </w:r>
          </w:p>
        </w:tc>
        <w:tc>
          <w:tcPr>
            <w:tcW w:w="667" w:type="dxa"/>
            <w:shd w:val="clear" w:color="auto" w:fill="auto"/>
            <w:tcPrChange w:id="23824" w:author="Huawei" w:date="2023-10-16T12:05:00Z">
              <w:tcPr>
                <w:tcW w:w="667" w:type="dxa"/>
                <w:gridSpan w:val="2"/>
                <w:shd w:val="clear" w:color="auto" w:fill="auto"/>
              </w:tcPr>
            </w:tcPrChange>
          </w:tcPr>
          <w:p w14:paraId="2428DA5B" w14:textId="77777777" w:rsidR="003D1155" w:rsidRPr="00EF5447" w:rsidRDefault="003D1155" w:rsidP="00897B0C">
            <w:pPr>
              <w:pStyle w:val="TAC"/>
              <w:rPr>
                <w:szCs w:val="18"/>
              </w:rPr>
            </w:pPr>
            <w:r w:rsidRPr="00EF5447">
              <w:t>N/A</w:t>
            </w:r>
          </w:p>
        </w:tc>
        <w:tc>
          <w:tcPr>
            <w:tcW w:w="1187" w:type="dxa"/>
            <w:gridSpan w:val="2"/>
            <w:shd w:val="clear" w:color="auto" w:fill="auto"/>
            <w:tcPrChange w:id="23825" w:author="Huawei" w:date="2023-10-16T12:05:00Z">
              <w:tcPr>
                <w:tcW w:w="1248" w:type="dxa"/>
                <w:gridSpan w:val="3"/>
                <w:shd w:val="clear" w:color="auto" w:fill="auto"/>
              </w:tcPr>
            </w:tcPrChange>
          </w:tcPr>
          <w:p w14:paraId="4E4DABE6" w14:textId="77777777" w:rsidR="003D1155" w:rsidRPr="00EF5447" w:rsidRDefault="003D1155" w:rsidP="00897B0C">
            <w:pPr>
              <w:pStyle w:val="TAC"/>
            </w:pPr>
            <w:r w:rsidRPr="00EF5447">
              <w:t>N/A</w:t>
            </w:r>
          </w:p>
        </w:tc>
      </w:tr>
      <w:tr w:rsidR="003D1155" w:rsidRPr="00EF5447" w14:paraId="66F29791" w14:textId="77777777" w:rsidTr="00541AED">
        <w:trPr>
          <w:trHeight w:val="216"/>
          <w:jc w:val="center"/>
          <w:trPrChange w:id="23826" w:author="Huawei" w:date="2023-10-16T12:05:00Z">
            <w:trPr>
              <w:trHeight w:val="216"/>
              <w:jc w:val="center"/>
            </w:trPr>
          </w:trPrChange>
        </w:trPr>
        <w:tc>
          <w:tcPr>
            <w:tcW w:w="2258" w:type="dxa"/>
            <w:tcBorders>
              <w:bottom w:val="nil"/>
            </w:tcBorders>
            <w:shd w:val="clear" w:color="auto" w:fill="auto"/>
            <w:tcPrChange w:id="23827" w:author="Huawei" w:date="2023-10-16T12:05:00Z">
              <w:tcPr>
                <w:tcW w:w="2258" w:type="dxa"/>
                <w:tcBorders>
                  <w:bottom w:val="nil"/>
                </w:tcBorders>
                <w:shd w:val="clear" w:color="auto" w:fill="auto"/>
              </w:tcPr>
            </w:tcPrChange>
          </w:tcPr>
          <w:p w14:paraId="6B8C21D5" w14:textId="77777777" w:rsidR="003D1155" w:rsidRPr="00EF5447" w:rsidRDefault="003D1155" w:rsidP="00897B0C">
            <w:pPr>
              <w:pStyle w:val="TAC"/>
              <w:rPr>
                <w:vertAlign w:val="superscript"/>
                <w:lang w:eastAsia="zh-CN"/>
              </w:rPr>
            </w:pPr>
            <w:r w:rsidRPr="00EF5447">
              <w:t>DC_46A-66A_n25A</w:t>
            </w:r>
            <w:r w:rsidRPr="00EF5447">
              <w:rPr>
                <w:vertAlign w:val="superscript"/>
                <w:lang w:eastAsia="zh-CN"/>
              </w:rPr>
              <w:t>4</w:t>
            </w:r>
          </w:p>
          <w:p w14:paraId="79FACDFA" w14:textId="77777777" w:rsidR="003D1155" w:rsidRPr="00EF5447" w:rsidRDefault="003D1155" w:rsidP="00897B0C">
            <w:pPr>
              <w:pStyle w:val="TAC"/>
            </w:pPr>
            <w:r w:rsidRPr="00EF5447">
              <w:t>DC_46C-66A_n25A</w:t>
            </w:r>
            <w:r w:rsidRPr="00EF5447">
              <w:rPr>
                <w:vertAlign w:val="superscript"/>
                <w:lang w:eastAsia="zh-CN"/>
              </w:rPr>
              <w:t>4</w:t>
            </w:r>
          </w:p>
          <w:p w14:paraId="25BCFBB7" w14:textId="77777777" w:rsidR="003D1155" w:rsidRPr="00EF5447" w:rsidRDefault="003D1155" w:rsidP="00897B0C">
            <w:pPr>
              <w:pStyle w:val="TAC"/>
            </w:pPr>
            <w:r w:rsidRPr="00EF5447">
              <w:t>DC_46D-66A_n25A</w:t>
            </w:r>
            <w:r w:rsidRPr="00EF5447">
              <w:rPr>
                <w:vertAlign w:val="superscript"/>
                <w:lang w:eastAsia="zh-CN"/>
              </w:rPr>
              <w:t>4</w:t>
            </w:r>
          </w:p>
          <w:p w14:paraId="5E1153C0" w14:textId="77777777" w:rsidR="003D1155" w:rsidRPr="00EF5447" w:rsidRDefault="003D1155" w:rsidP="00897B0C">
            <w:pPr>
              <w:pStyle w:val="TAC"/>
            </w:pPr>
          </w:p>
        </w:tc>
        <w:tc>
          <w:tcPr>
            <w:tcW w:w="867" w:type="dxa"/>
            <w:shd w:val="clear" w:color="auto" w:fill="auto"/>
            <w:tcPrChange w:id="23828" w:author="Huawei" w:date="2023-10-16T12:05:00Z">
              <w:tcPr>
                <w:tcW w:w="867" w:type="dxa"/>
                <w:shd w:val="clear" w:color="auto" w:fill="auto"/>
              </w:tcPr>
            </w:tcPrChange>
          </w:tcPr>
          <w:p w14:paraId="59C6D666" w14:textId="77777777" w:rsidR="003D1155" w:rsidRPr="00EF5447" w:rsidRDefault="003D1155" w:rsidP="00897B0C">
            <w:pPr>
              <w:pStyle w:val="TAC"/>
              <w:rPr>
                <w:szCs w:val="18"/>
              </w:rPr>
            </w:pPr>
            <w:r w:rsidRPr="00EF5447">
              <w:rPr>
                <w:lang w:eastAsia="sv-SE"/>
              </w:rPr>
              <w:t>46</w:t>
            </w:r>
          </w:p>
        </w:tc>
        <w:tc>
          <w:tcPr>
            <w:tcW w:w="1379" w:type="dxa"/>
            <w:shd w:val="clear" w:color="auto" w:fill="auto"/>
            <w:noWrap/>
            <w:tcPrChange w:id="23829" w:author="Huawei" w:date="2023-10-16T12:05:00Z">
              <w:tcPr>
                <w:tcW w:w="1379" w:type="dxa"/>
                <w:shd w:val="clear" w:color="auto" w:fill="auto"/>
                <w:noWrap/>
              </w:tcPr>
            </w:tcPrChange>
          </w:tcPr>
          <w:p w14:paraId="3C1BE53D" w14:textId="77777777" w:rsidR="003D1155" w:rsidRPr="00EF5447" w:rsidRDefault="003D1155" w:rsidP="00897B0C">
            <w:pPr>
              <w:pStyle w:val="TAC"/>
              <w:rPr>
                <w:szCs w:val="18"/>
              </w:rPr>
            </w:pPr>
            <w:r>
              <w:rPr>
                <w:lang w:eastAsia="sv-SE"/>
              </w:rPr>
              <w:t>N/A</w:t>
            </w:r>
          </w:p>
        </w:tc>
        <w:tc>
          <w:tcPr>
            <w:tcW w:w="878" w:type="dxa"/>
            <w:shd w:val="clear" w:color="auto" w:fill="auto"/>
            <w:noWrap/>
            <w:tcPrChange w:id="23830" w:author="Huawei" w:date="2023-10-16T12:05:00Z">
              <w:tcPr>
                <w:tcW w:w="817" w:type="dxa"/>
                <w:gridSpan w:val="2"/>
                <w:shd w:val="clear" w:color="auto" w:fill="auto"/>
                <w:noWrap/>
              </w:tcPr>
            </w:tcPrChange>
          </w:tcPr>
          <w:p w14:paraId="15363B5E" w14:textId="77777777" w:rsidR="003D1155" w:rsidRPr="00EF5447" w:rsidRDefault="003D1155" w:rsidP="00897B0C">
            <w:pPr>
              <w:pStyle w:val="TAC"/>
              <w:rPr>
                <w:szCs w:val="18"/>
              </w:rPr>
            </w:pPr>
            <w:r w:rsidRPr="003C4CEC">
              <w:rPr>
                <w:lang w:eastAsia="sv-SE"/>
              </w:rPr>
              <w:t>10</w:t>
            </w:r>
          </w:p>
        </w:tc>
        <w:tc>
          <w:tcPr>
            <w:tcW w:w="2493" w:type="dxa"/>
            <w:shd w:val="clear" w:color="auto" w:fill="auto"/>
            <w:noWrap/>
            <w:tcPrChange w:id="23831" w:author="Huawei" w:date="2023-10-16T12:05:00Z">
              <w:tcPr>
                <w:tcW w:w="2554" w:type="dxa"/>
                <w:gridSpan w:val="3"/>
                <w:shd w:val="clear" w:color="auto" w:fill="auto"/>
                <w:noWrap/>
              </w:tcPr>
            </w:tcPrChange>
          </w:tcPr>
          <w:p w14:paraId="5C902F55" w14:textId="77777777" w:rsidR="003D1155" w:rsidRPr="00EF5447" w:rsidRDefault="003D1155" w:rsidP="00897B0C">
            <w:pPr>
              <w:pStyle w:val="TAC"/>
              <w:rPr>
                <w:szCs w:val="18"/>
              </w:rPr>
            </w:pPr>
            <w:r>
              <w:rPr>
                <w:lang w:eastAsia="sv-SE"/>
              </w:rPr>
              <w:t>N/A</w:t>
            </w:r>
          </w:p>
        </w:tc>
        <w:tc>
          <w:tcPr>
            <w:tcW w:w="1323" w:type="dxa"/>
            <w:shd w:val="clear" w:color="auto" w:fill="auto"/>
            <w:noWrap/>
            <w:tcPrChange w:id="23832" w:author="Huawei" w:date="2023-10-16T12:05:00Z">
              <w:tcPr>
                <w:tcW w:w="1323" w:type="dxa"/>
                <w:gridSpan w:val="2"/>
                <w:shd w:val="clear" w:color="auto" w:fill="auto"/>
                <w:noWrap/>
              </w:tcPr>
            </w:tcPrChange>
          </w:tcPr>
          <w:p w14:paraId="2274B3D6" w14:textId="77777777" w:rsidR="003D1155" w:rsidRPr="00EF5447" w:rsidRDefault="003D1155" w:rsidP="00897B0C">
            <w:pPr>
              <w:pStyle w:val="TAC"/>
              <w:rPr>
                <w:szCs w:val="18"/>
              </w:rPr>
            </w:pPr>
            <w:r w:rsidRPr="00EF5447">
              <w:rPr>
                <w:lang w:eastAsia="sv-SE"/>
              </w:rPr>
              <w:t>5505</w:t>
            </w:r>
          </w:p>
        </w:tc>
        <w:tc>
          <w:tcPr>
            <w:tcW w:w="667" w:type="dxa"/>
            <w:shd w:val="clear" w:color="auto" w:fill="auto"/>
            <w:tcPrChange w:id="23833" w:author="Huawei" w:date="2023-10-16T12:05:00Z">
              <w:tcPr>
                <w:tcW w:w="667" w:type="dxa"/>
                <w:gridSpan w:val="2"/>
                <w:shd w:val="clear" w:color="auto" w:fill="auto"/>
              </w:tcPr>
            </w:tcPrChange>
          </w:tcPr>
          <w:p w14:paraId="7223D80E" w14:textId="77777777" w:rsidR="003D1155" w:rsidRPr="00EF5447" w:rsidRDefault="003D1155" w:rsidP="00897B0C">
            <w:pPr>
              <w:pStyle w:val="TAC"/>
              <w:rPr>
                <w:szCs w:val="18"/>
              </w:rPr>
            </w:pPr>
            <w:r w:rsidRPr="00EF5447">
              <w:rPr>
                <w:lang w:eastAsia="sv-SE"/>
              </w:rPr>
              <w:t>16.1</w:t>
            </w:r>
          </w:p>
        </w:tc>
        <w:tc>
          <w:tcPr>
            <w:tcW w:w="1187" w:type="dxa"/>
            <w:gridSpan w:val="2"/>
            <w:shd w:val="clear" w:color="auto" w:fill="auto"/>
            <w:tcPrChange w:id="23834" w:author="Huawei" w:date="2023-10-16T12:05:00Z">
              <w:tcPr>
                <w:tcW w:w="1248" w:type="dxa"/>
                <w:gridSpan w:val="3"/>
                <w:shd w:val="clear" w:color="auto" w:fill="auto"/>
              </w:tcPr>
            </w:tcPrChange>
          </w:tcPr>
          <w:p w14:paraId="64247D95" w14:textId="77777777" w:rsidR="003D1155" w:rsidRPr="00EF5447" w:rsidRDefault="003D1155" w:rsidP="00897B0C">
            <w:pPr>
              <w:pStyle w:val="TAC"/>
            </w:pPr>
            <w:r w:rsidRPr="00EF5447">
              <w:rPr>
                <w:lang w:eastAsia="zh-CN"/>
              </w:rPr>
              <w:t>IMD3</w:t>
            </w:r>
          </w:p>
        </w:tc>
      </w:tr>
      <w:tr w:rsidR="003D1155" w:rsidRPr="00EF5447" w14:paraId="09BBAF94" w14:textId="77777777" w:rsidTr="00541AED">
        <w:trPr>
          <w:trHeight w:val="216"/>
          <w:jc w:val="center"/>
          <w:trPrChange w:id="23835" w:author="Huawei" w:date="2023-10-16T12:05:00Z">
            <w:trPr>
              <w:trHeight w:val="216"/>
              <w:jc w:val="center"/>
            </w:trPr>
          </w:trPrChange>
        </w:trPr>
        <w:tc>
          <w:tcPr>
            <w:tcW w:w="2258" w:type="dxa"/>
            <w:tcBorders>
              <w:top w:val="nil"/>
              <w:bottom w:val="nil"/>
            </w:tcBorders>
            <w:shd w:val="clear" w:color="auto" w:fill="auto"/>
            <w:tcPrChange w:id="23836" w:author="Huawei" w:date="2023-10-16T12:05:00Z">
              <w:tcPr>
                <w:tcW w:w="2258" w:type="dxa"/>
                <w:tcBorders>
                  <w:top w:val="nil"/>
                  <w:bottom w:val="nil"/>
                </w:tcBorders>
                <w:shd w:val="clear" w:color="auto" w:fill="auto"/>
              </w:tcPr>
            </w:tcPrChange>
          </w:tcPr>
          <w:p w14:paraId="03AD78BC" w14:textId="77777777" w:rsidR="003D1155" w:rsidRPr="00EF5447" w:rsidRDefault="003D1155" w:rsidP="00897B0C">
            <w:pPr>
              <w:pStyle w:val="TAC"/>
            </w:pPr>
          </w:p>
        </w:tc>
        <w:tc>
          <w:tcPr>
            <w:tcW w:w="867" w:type="dxa"/>
            <w:shd w:val="clear" w:color="auto" w:fill="auto"/>
            <w:tcPrChange w:id="23837" w:author="Huawei" w:date="2023-10-16T12:05:00Z">
              <w:tcPr>
                <w:tcW w:w="867" w:type="dxa"/>
                <w:shd w:val="clear" w:color="auto" w:fill="auto"/>
              </w:tcPr>
            </w:tcPrChange>
          </w:tcPr>
          <w:p w14:paraId="30FD7CB8" w14:textId="77777777" w:rsidR="003D1155" w:rsidRPr="00EF5447" w:rsidRDefault="003D1155" w:rsidP="00897B0C">
            <w:pPr>
              <w:pStyle w:val="TAC"/>
              <w:rPr>
                <w:szCs w:val="18"/>
              </w:rPr>
            </w:pPr>
            <w:r w:rsidRPr="00EF5447">
              <w:t>66</w:t>
            </w:r>
          </w:p>
        </w:tc>
        <w:tc>
          <w:tcPr>
            <w:tcW w:w="1379" w:type="dxa"/>
            <w:shd w:val="clear" w:color="auto" w:fill="auto"/>
            <w:noWrap/>
            <w:tcPrChange w:id="23838" w:author="Huawei" w:date="2023-10-16T12:05:00Z">
              <w:tcPr>
                <w:tcW w:w="1379" w:type="dxa"/>
                <w:shd w:val="clear" w:color="auto" w:fill="auto"/>
                <w:noWrap/>
              </w:tcPr>
            </w:tcPrChange>
          </w:tcPr>
          <w:p w14:paraId="07A67012" w14:textId="77777777" w:rsidR="003D1155" w:rsidRPr="00EF5447" w:rsidRDefault="003D1155" w:rsidP="00897B0C">
            <w:pPr>
              <w:pStyle w:val="TAC"/>
              <w:rPr>
                <w:szCs w:val="18"/>
              </w:rPr>
            </w:pPr>
            <w:r w:rsidRPr="003C4CEC">
              <w:rPr>
                <w:lang w:eastAsia="ko-KR"/>
              </w:rPr>
              <w:t>1775</w:t>
            </w:r>
          </w:p>
        </w:tc>
        <w:tc>
          <w:tcPr>
            <w:tcW w:w="878" w:type="dxa"/>
            <w:shd w:val="clear" w:color="auto" w:fill="auto"/>
            <w:noWrap/>
            <w:tcPrChange w:id="23839" w:author="Huawei" w:date="2023-10-16T12:05:00Z">
              <w:tcPr>
                <w:tcW w:w="817" w:type="dxa"/>
                <w:gridSpan w:val="2"/>
                <w:shd w:val="clear" w:color="auto" w:fill="auto"/>
                <w:noWrap/>
              </w:tcPr>
            </w:tcPrChange>
          </w:tcPr>
          <w:p w14:paraId="1726121F"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840" w:author="Huawei" w:date="2023-10-16T12:05:00Z">
              <w:tcPr>
                <w:tcW w:w="2554" w:type="dxa"/>
                <w:gridSpan w:val="3"/>
                <w:shd w:val="clear" w:color="auto" w:fill="auto"/>
                <w:noWrap/>
              </w:tcPr>
            </w:tcPrChange>
          </w:tcPr>
          <w:p w14:paraId="2A91EFDA" w14:textId="77777777" w:rsidR="003D1155" w:rsidRPr="00EF5447" w:rsidRDefault="003D1155" w:rsidP="00897B0C">
            <w:pPr>
              <w:pStyle w:val="TAC"/>
              <w:rPr>
                <w:szCs w:val="18"/>
              </w:rPr>
            </w:pPr>
            <w:r w:rsidRPr="003C4CEC">
              <w:rPr>
                <w:lang w:eastAsia="ko-KR"/>
              </w:rPr>
              <w:t>25</w:t>
            </w:r>
          </w:p>
        </w:tc>
        <w:tc>
          <w:tcPr>
            <w:tcW w:w="1323" w:type="dxa"/>
            <w:shd w:val="clear" w:color="auto" w:fill="auto"/>
            <w:noWrap/>
            <w:tcPrChange w:id="23841" w:author="Huawei" w:date="2023-10-16T12:05:00Z">
              <w:tcPr>
                <w:tcW w:w="1323" w:type="dxa"/>
                <w:gridSpan w:val="2"/>
                <w:shd w:val="clear" w:color="auto" w:fill="auto"/>
                <w:noWrap/>
              </w:tcPr>
            </w:tcPrChange>
          </w:tcPr>
          <w:p w14:paraId="3BAB47B3" w14:textId="77777777" w:rsidR="003D1155" w:rsidRPr="00EF5447" w:rsidRDefault="003D1155" w:rsidP="00897B0C">
            <w:pPr>
              <w:pStyle w:val="TAC"/>
              <w:rPr>
                <w:szCs w:val="18"/>
              </w:rPr>
            </w:pPr>
            <w:r w:rsidRPr="00EF5447">
              <w:rPr>
                <w:lang w:eastAsia="ko-KR"/>
              </w:rPr>
              <w:t>2175</w:t>
            </w:r>
          </w:p>
        </w:tc>
        <w:tc>
          <w:tcPr>
            <w:tcW w:w="667" w:type="dxa"/>
            <w:shd w:val="clear" w:color="auto" w:fill="auto"/>
            <w:tcPrChange w:id="23842" w:author="Huawei" w:date="2023-10-16T12:05:00Z">
              <w:tcPr>
                <w:tcW w:w="667" w:type="dxa"/>
                <w:gridSpan w:val="2"/>
                <w:shd w:val="clear" w:color="auto" w:fill="auto"/>
              </w:tcPr>
            </w:tcPrChange>
          </w:tcPr>
          <w:p w14:paraId="34EA7F23" w14:textId="77777777" w:rsidR="003D1155" w:rsidRPr="00EF5447" w:rsidRDefault="003D1155" w:rsidP="00897B0C">
            <w:pPr>
              <w:pStyle w:val="TAC"/>
              <w:rPr>
                <w:szCs w:val="18"/>
              </w:rPr>
            </w:pPr>
            <w:r w:rsidRPr="00EF5447">
              <w:rPr>
                <w:lang w:eastAsia="ko-KR"/>
              </w:rPr>
              <w:t>N/A</w:t>
            </w:r>
          </w:p>
        </w:tc>
        <w:tc>
          <w:tcPr>
            <w:tcW w:w="1187" w:type="dxa"/>
            <w:gridSpan w:val="2"/>
            <w:shd w:val="clear" w:color="auto" w:fill="auto"/>
            <w:tcPrChange w:id="23843" w:author="Huawei" w:date="2023-10-16T12:05:00Z">
              <w:tcPr>
                <w:tcW w:w="1248" w:type="dxa"/>
                <w:gridSpan w:val="3"/>
                <w:shd w:val="clear" w:color="auto" w:fill="auto"/>
              </w:tcPr>
            </w:tcPrChange>
          </w:tcPr>
          <w:p w14:paraId="231C24C7" w14:textId="77777777" w:rsidR="003D1155" w:rsidRPr="00EF5447" w:rsidRDefault="003D1155" w:rsidP="00897B0C">
            <w:pPr>
              <w:pStyle w:val="TAC"/>
            </w:pPr>
            <w:r w:rsidRPr="00EF5447">
              <w:t>N/A</w:t>
            </w:r>
          </w:p>
        </w:tc>
      </w:tr>
      <w:tr w:rsidR="003D1155" w:rsidRPr="00EF5447" w14:paraId="2DC7FE40" w14:textId="77777777" w:rsidTr="00541AED">
        <w:trPr>
          <w:trHeight w:val="216"/>
          <w:jc w:val="center"/>
          <w:trPrChange w:id="23844" w:author="Huawei" w:date="2023-10-16T12:05:00Z">
            <w:trPr>
              <w:trHeight w:val="216"/>
              <w:jc w:val="center"/>
            </w:trPr>
          </w:trPrChange>
        </w:trPr>
        <w:tc>
          <w:tcPr>
            <w:tcW w:w="2258" w:type="dxa"/>
            <w:tcBorders>
              <w:top w:val="nil"/>
              <w:bottom w:val="nil"/>
            </w:tcBorders>
            <w:shd w:val="clear" w:color="auto" w:fill="auto"/>
            <w:tcPrChange w:id="23845" w:author="Huawei" w:date="2023-10-16T12:05:00Z">
              <w:tcPr>
                <w:tcW w:w="2258" w:type="dxa"/>
                <w:tcBorders>
                  <w:top w:val="nil"/>
                  <w:bottom w:val="nil"/>
                </w:tcBorders>
                <w:shd w:val="clear" w:color="auto" w:fill="auto"/>
              </w:tcPr>
            </w:tcPrChange>
          </w:tcPr>
          <w:p w14:paraId="004B669C" w14:textId="77777777" w:rsidR="003D1155" w:rsidRPr="00EF5447" w:rsidRDefault="003D1155" w:rsidP="00897B0C">
            <w:pPr>
              <w:pStyle w:val="TAC"/>
            </w:pPr>
          </w:p>
        </w:tc>
        <w:tc>
          <w:tcPr>
            <w:tcW w:w="867" w:type="dxa"/>
            <w:shd w:val="clear" w:color="auto" w:fill="auto"/>
            <w:tcPrChange w:id="23846" w:author="Huawei" w:date="2023-10-16T12:05:00Z">
              <w:tcPr>
                <w:tcW w:w="867" w:type="dxa"/>
                <w:shd w:val="clear" w:color="auto" w:fill="auto"/>
              </w:tcPr>
            </w:tcPrChange>
          </w:tcPr>
          <w:p w14:paraId="67AC17BB" w14:textId="77777777" w:rsidR="003D1155" w:rsidRPr="00EF5447" w:rsidRDefault="003D1155" w:rsidP="00897B0C">
            <w:pPr>
              <w:pStyle w:val="TAC"/>
              <w:rPr>
                <w:szCs w:val="18"/>
              </w:rPr>
            </w:pPr>
            <w:r w:rsidRPr="00EF5447">
              <w:t>n25</w:t>
            </w:r>
          </w:p>
        </w:tc>
        <w:tc>
          <w:tcPr>
            <w:tcW w:w="1379" w:type="dxa"/>
            <w:shd w:val="clear" w:color="auto" w:fill="auto"/>
            <w:noWrap/>
            <w:tcPrChange w:id="23847" w:author="Huawei" w:date="2023-10-16T12:05:00Z">
              <w:tcPr>
                <w:tcW w:w="1379" w:type="dxa"/>
                <w:shd w:val="clear" w:color="auto" w:fill="auto"/>
                <w:noWrap/>
              </w:tcPr>
            </w:tcPrChange>
          </w:tcPr>
          <w:p w14:paraId="50174F74" w14:textId="77777777" w:rsidR="003D1155" w:rsidRPr="00EF5447" w:rsidRDefault="003D1155" w:rsidP="00897B0C">
            <w:pPr>
              <w:pStyle w:val="TAC"/>
              <w:rPr>
                <w:szCs w:val="18"/>
              </w:rPr>
            </w:pPr>
            <w:r>
              <w:rPr>
                <w:lang w:eastAsia="ko-KR"/>
              </w:rPr>
              <w:t>N/A</w:t>
            </w:r>
          </w:p>
        </w:tc>
        <w:tc>
          <w:tcPr>
            <w:tcW w:w="878" w:type="dxa"/>
            <w:shd w:val="clear" w:color="auto" w:fill="auto"/>
            <w:noWrap/>
            <w:tcPrChange w:id="23848" w:author="Huawei" w:date="2023-10-16T12:05:00Z">
              <w:tcPr>
                <w:tcW w:w="817" w:type="dxa"/>
                <w:gridSpan w:val="2"/>
                <w:shd w:val="clear" w:color="auto" w:fill="auto"/>
                <w:noWrap/>
              </w:tcPr>
            </w:tcPrChange>
          </w:tcPr>
          <w:p w14:paraId="294FFA4C"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849" w:author="Huawei" w:date="2023-10-16T12:05:00Z">
              <w:tcPr>
                <w:tcW w:w="2554" w:type="dxa"/>
                <w:gridSpan w:val="3"/>
                <w:shd w:val="clear" w:color="auto" w:fill="auto"/>
                <w:noWrap/>
              </w:tcPr>
            </w:tcPrChange>
          </w:tcPr>
          <w:p w14:paraId="7C41F153" w14:textId="77777777" w:rsidR="003D1155" w:rsidRPr="00EF5447" w:rsidRDefault="003D1155" w:rsidP="00897B0C">
            <w:pPr>
              <w:pStyle w:val="TAC"/>
              <w:rPr>
                <w:szCs w:val="18"/>
              </w:rPr>
            </w:pPr>
            <w:r>
              <w:rPr>
                <w:lang w:eastAsia="ko-KR"/>
              </w:rPr>
              <w:t>N/A</w:t>
            </w:r>
          </w:p>
        </w:tc>
        <w:tc>
          <w:tcPr>
            <w:tcW w:w="1323" w:type="dxa"/>
            <w:shd w:val="clear" w:color="auto" w:fill="auto"/>
            <w:noWrap/>
            <w:tcPrChange w:id="23850" w:author="Huawei" w:date="2023-10-16T12:05:00Z">
              <w:tcPr>
                <w:tcW w:w="1323" w:type="dxa"/>
                <w:gridSpan w:val="2"/>
                <w:shd w:val="clear" w:color="auto" w:fill="auto"/>
                <w:noWrap/>
              </w:tcPr>
            </w:tcPrChange>
          </w:tcPr>
          <w:p w14:paraId="08D3F471" w14:textId="77777777" w:rsidR="003D1155" w:rsidRPr="00EF5447" w:rsidRDefault="003D1155" w:rsidP="00897B0C">
            <w:pPr>
              <w:pStyle w:val="TAC"/>
              <w:rPr>
                <w:szCs w:val="18"/>
              </w:rPr>
            </w:pPr>
            <w:r w:rsidRPr="00EF5447">
              <w:rPr>
                <w:lang w:eastAsia="ko-KR"/>
              </w:rPr>
              <w:t>1935</w:t>
            </w:r>
          </w:p>
        </w:tc>
        <w:tc>
          <w:tcPr>
            <w:tcW w:w="667" w:type="dxa"/>
            <w:shd w:val="clear" w:color="auto" w:fill="auto"/>
            <w:tcPrChange w:id="23851" w:author="Huawei" w:date="2023-10-16T12:05:00Z">
              <w:tcPr>
                <w:tcW w:w="667" w:type="dxa"/>
                <w:gridSpan w:val="2"/>
                <w:shd w:val="clear" w:color="auto" w:fill="auto"/>
              </w:tcPr>
            </w:tcPrChange>
          </w:tcPr>
          <w:p w14:paraId="46554D1F" w14:textId="77777777" w:rsidR="003D1155" w:rsidRPr="00EF5447" w:rsidRDefault="003D1155" w:rsidP="00897B0C">
            <w:pPr>
              <w:pStyle w:val="TAC"/>
              <w:rPr>
                <w:szCs w:val="18"/>
              </w:rPr>
            </w:pPr>
            <w:r w:rsidRPr="00EF5447">
              <w:rPr>
                <w:lang w:eastAsia="ko-KR"/>
              </w:rPr>
              <w:t>20</w:t>
            </w:r>
          </w:p>
        </w:tc>
        <w:tc>
          <w:tcPr>
            <w:tcW w:w="1187" w:type="dxa"/>
            <w:gridSpan w:val="2"/>
            <w:shd w:val="clear" w:color="auto" w:fill="auto"/>
            <w:tcPrChange w:id="23852" w:author="Huawei" w:date="2023-10-16T12:05:00Z">
              <w:tcPr>
                <w:tcW w:w="1248" w:type="dxa"/>
                <w:gridSpan w:val="3"/>
                <w:shd w:val="clear" w:color="auto" w:fill="auto"/>
              </w:tcPr>
            </w:tcPrChange>
          </w:tcPr>
          <w:p w14:paraId="517C6F55" w14:textId="77777777" w:rsidR="003D1155" w:rsidRPr="00EF5447" w:rsidRDefault="003D1155" w:rsidP="00897B0C">
            <w:pPr>
              <w:pStyle w:val="TAC"/>
            </w:pPr>
            <w:r w:rsidRPr="00EF5447">
              <w:t>IMD3</w:t>
            </w:r>
          </w:p>
        </w:tc>
      </w:tr>
      <w:tr w:rsidR="003D1155" w:rsidRPr="00EF5447" w14:paraId="64BE4E16" w14:textId="77777777" w:rsidTr="00541AED">
        <w:trPr>
          <w:trHeight w:val="216"/>
          <w:jc w:val="center"/>
          <w:trPrChange w:id="23853" w:author="Huawei" w:date="2023-10-16T12:05:00Z">
            <w:trPr>
              <w:trHeight w:val="216"/>
              <w:jc w:val="center"/>
            </w:trPr>
          </w:trPrChange>
        </w:trPr>
        <w:tc>
          <w:tcPr>
            <w:tcW w:w="2258" w:type="dxa"/>
            <w:tcBorders>
              <w:top w:val="nil"/>
              <w:bottom w:val="nil"/>
            </w:tcBorders>
            <w:shd w:val="clear" w:color="auto" w:fill="auto"/>
            <w:tcPrChange w:id="23854" w:author="Huawei" w:date="2023-10-16T12:05:00Z">
              <w:tcPr>
                <w:tcW w:w="2258" w:type="dxa"/>
                <w:tcBorders>
                  <w:top w:val="nil"/>
                  <w:bottom w:val="nil"/>
                </w:tcBorders>
                <w:shd w:val="clear" w:color="auto" w:fill="auto"/>
              </w:tcPr>
            </w:tcPrChange>
          </w:tcPr>
          <w:p w14:paraId="6C71A614" w14:textId="77777777" w:rsidR="003D1155" w:rsidRPr="00EF5447" w:rsidRDefault="003D1155" w:rsidP="00897B0C">
            <w:pPr>
              <w:pStyle w:val="TAC"/>
            </w:pPr>
          </w:p>
        </w:tc>
        <w:tc>
          <w:tcPr>
            <w:tcW w:w="867" w:type="dxa"/>
            <w:shd w:val="clear" w:color="auto" w:fill="auto"/>
            <w:tcPrChange w:id="23855" w:author="Huawei" w:date="2023-10-16T12:05:00Z">
              <w:tcPr>
                <w:tcW w:w="867" w:type="dxa"/>
                <w:shd w:val="clear" w:color="auto" w:fill="auto"/>
              </w:tcPr>
            </w:tcPrChange>
          </w:tcPr>
          <w:p w14:paraId="5EFD3C62" w14:textId="77777777" w:rsidR="003D1155" w:rsidRPr="00EF5447" w:rsidRDefault="003D1155" w:rsidP="00897B0C">
            <w:pPr>
              <w:pStyle w:val="TAC"/>
              <w:rPr>
                <w:szCs w:val="18"/>
              </w:rPr>
            </w:pPr>
            <w:r w:rsidRPr="00EF5447">
              <w:rPr>
                <w:lang w:eastAsia="sv-SE"/>
              </w:rPr>
              <w:t>46</w:t>
            </w:r>
          </w:p>
        </w:tc>
        <w:tc>
          <w:tcPr>
            <w:tcW w:w="1379" w:type="dxa"/>
            <w:shd w:val="clear" w:color="auto" w:fill="auto"/>
            <w:noWrap/>
            <w:tcPrChange w:id="23856" w:author="Huawei" w:date="2023-10-16T12:05:00Z">
              <w:tcPr>
                <w:tcW w:w="1379" w:type="dxa"/>
                <w:shd w:val="clear" w:color="auto" w:fill="auto"/>
                <w:noWrap/>
              </w:tcPr>
            </w:tcPrChange>
          </w:tcPr>
          <w:p w14:paraId="340263D4" w14:textId="77777777" w:rsidR="003D1155" w:rsidRPr="00EF5447" w:rsidRDefault="003D1155" w:rsidP="00897B0C">
            <w:pPr>
              <w:pStyle w:val="TAC"/>
              <w:rPr>
                <w:szCs w:val="18"/>
              </w:rPr>
            </w:pPr>
            <w:r>
              <w:rPr>
                <w:lang w:eastAsia="sv-SE"/>
              </w:rPr>
              <w:t>N/A</w:t>
            </w:r>
          </w:p>
        </w:tc>
        <w:tc>
          <w:tcPr>
            <w:tcW w:w="878" w:type="dxa"/>
            <w:shd w:val="clear" w:color="auto" w:fill="auto"/>
            <w:noWrap/>
            <w:tcPrChange w:id="23857" w:author="Huawei" w:date="2023-10-16T12:05:00Z">
              <w:tcPr>
                <w:tcW w:w="817" w:type="dxa"/>
                <w:gridSpan w:val="2"/>
                <w:shd w:val="clear" w:color="auto" w:fill="auto"/>
                <w:noWrap/>
              </w:tcPr>
            </w:tcPrChange>
          </w:tcPr>
          <w:p w14:paraId="5ABC88E4" w14:textId="77777777" w:rsidR="003D1155" w:rsidRPr="00EF5447" w:rsidRDefault="003D1155" w:rsidP="00897B0C">
            <w:pPr>
              <w:pStyle w:val="TAC"/>
              <w:rPr>
                <w:szCs w:val="18"/>
              </w:rPr>
            </w:pPr>
            <w:r w:rsidRPr="003C4CEC">
              <w:rPr>
                <w:lang w:eastAsia="sv-SE"/>
              </w:rPr>
              <w:t>10</w:t>
            </w:r>
          </w:p>
        </w:tc>
        <w:tc>
          <w:tcPr>
            <w:tcW w:w="2493" w:type="dxa"/>
            <w:shd w:val="clear" w:color="auto" w:fill="auto"/>
            <w:noWrap/>
            <w:tcPrChange w:id="23858" w:author="Huawei" w:date="2023-10-16T12:05:00Z">
              <w:tcPr>
                <w:tcW w:w="2554" w:type="dxa"/>
                <w:gridSpan w:val="3"/>
                <w:shd w:val="clear" w:color="auto" w:fill="auto"/>
                <w:noWrap/>
              </w:tcPr>
            </w:tcPrChange>
          </w:tcPr>
          <w:p w14:paraId="0DDC7A9B" w14:textId="77777777" w:rsidR="003D1155" w:rsidRPr="00EF5447" w:rsidRDefault="003D1155" w:rsidP="00897B0C">
            <w:pPr>
              <w:pStyle w:val="TAC"/>
              <w:rPr>
                <w:szCs w:val="18"/>
              </w:rPr>
            </w:pPr>
            <w:r>
              <w:rPr>
                <w:lang w:eastAsia="sv-SE"/>
              </w:rPr>
              <w:t>N/A</w:t>
            </w:r>
          </w:p>
        </w:tc>
        <w:tc>
          <w:tcPr>
            <w:tcW w:w="1323" w:type="dxa"/>
            <w:shd w:val="clear" w:color="auto" w:fill="auto"/>
            <w:noWrap/>
            <w:tcPrChange w:id="23859" w:author="Huawei" w:date="2023-10-16T12:05:00Z">
              <w:tcPr>
                <w:tcW w:w="1323" w:type="dxa"/>
                <w:gridSpan w:val="2"/>
                <w:shd w:val="clear" w:color="auto" w:fill="auto"/>
                <w:noWrap/>
              </w:tcPr>
            </w:tcPrChange>
          </w:tcPr>
          <w:p w14:paraId="5E5855BD" w14:textId="77777777" w:rsidR="003D1155" w:rsidRPr="00EF5447" w:rsidRDefault="003D1155" w:rsidP="00897B0C">
            <w:pPr>
              <w:pStyle w:val="TAC"/>
              <w:rPr>
                <w:szCs w:val="18"/>
              </w:rPr>
            </w:pPr>
            <w:r w:rsidRPr="00EF5447">
              <w:rPr>
                <w:lang w:eastAsia="sv-SE"/>
              </w:rPr>
              <w:t>5505</w:t>
            </w:r>
          </w:p>
        </w:tc>
        <w:tc>
          <w:tcPr>
            <w:tcW w:w="667" w:type="dxa"/>
            <w:shd w:val="clear" w:color="auto" w:fill="auto"/>
            <w:tcPrChange w:id="23860" w:author="Huawei" w:date="2023-10-16T12:05:00Z">
              <w:tcPr>
                <w:tcW w:w="667" w:type="dxa"/>
                <w:gridSpan w:val="2"/>
                <w:shd w:val="clear" w:color="auto" w:fill="auto"/>
              </w:tcPr>
            </w:tcPrChange>
          </w:tcPr>
          <w:p w14:paraId="7DDE0DCC" w14:textId="77777777" w:rsidR="003D1155" w:rsidRPr="00EF5447" w:rsidRDefault="003D1155" w:rsidP="00897B0C">
            <w:pPr>
              <w:pStyle w:val="TAC"/>
              <w:rPr>
                <w:szCs w:val="18"/>
              </w:rPr>
            </w:pPr>
            <w:r w:rsidRPr="00EF5447">
              <w:rPr>
                <w:lang w:eastAsia="sv-SE"/>
              </w:rPr>
              <w:t>16.1</w:t>
            </w:r>
          </w:p>
        </w:tc>
        <w:tc>
          <w:tcPr>
            <w:tcW w:w="1187" w:type="dxa"/>
            <w:gridSpan w:val="2"/>
            <w:shd w:val="clear" w:color="auto" w:fill="auto"/>
            <w:tcPrChange w:id="23861" w:author="Huawei" w:date="2023-10-16T12:05:00Z">
              <w:tcPr>
                <w:tcW w:w="1248" w:type="dxa"/>
                <w:gridSpan w:val="3"/>
                <w:shd w:val="clear" w:color="auto" w:fill="auto"/>
              </w:tcPr>
            </w:tcPrChange>
          </w:tcPr>
          <w:p w14:paraId="4AC438A7" w14:textId="77777777" w:rsidR="003D1155" w:rsidRPr="00EF5447" w:rsidRDefault="003D1155" w:rsidP="00897B0C">
            <w:pPr>
              <w:pStyle w:val="TAC"/>
            </w:pPr>
            <w:r w:rsidRPr="00EF5447">
              <w:rPr>
                <w:lang w:eastAsia="zh-CN"/>
              </w:rPr>
              <w:t>IMD3</w:t>
            </w:r>
          </w:p>
        </w:tc>
      </w:tr>
      <w:tr w:rsidR="003D1155" w:rsidRPr="00EF5447" w14:paraId="6400C518" w14:textId="77777777" w:rsidTr="00541AED">
        <w:trPr>
          <w:trHeight w:val="216"/>
          <w:jc w:val="center"/>
          <w:trPrChange w:id="23862" w:author="Huawei" w:date="2023-10-16T12:05:00Z">
            <w:trPr>
              <w:trHeight w:val="216"/>
              <w:jc w:val="center"/>
            </w:trPr>
          </w:trPrChange>
        </w:trPr>
        <w:tc>
          <w:tcPr>
            <w:tcW w:w="2258" w:type="dxa"/>
            <w:tcBorders>
              <w:top w:val="nil"/>
              <w:bottom w:val="nil"/>
            </w:tcBorders>
            <w:shd w:val="clear" w:color="auto" w:fill="auto"/>
            <w:tcPrChange w:id="23863" w:author="Huawei" w:date="2023-10-16T12:05:00Z">
              <w:tcPr>
                <w:tcW w:w="2258" w:type="dxa"/>
                <w:tcBorders>
                  <w:top w:val="nil"/>
                  <w:bottom w:val="nil"/>
                </w:tcBorders>
                <w:shd w:val="clear" w:color="auto" w:fill="auto"/>
              </w:tcPr>
            </w:tcPrChange>
          </w:tcPr>
          <w:p w14:paraId="73C67FA6" w14:textId="77777777" w:rsidR="003D1155" w:rsidRPr="00EF5447" w:rsidRDefault="003D1155" w:rsidP="00897B0C">
            <w:pPr>
              <w:pStyle w:val="TAC"/>
            </w:pPr>
          </w:p>
        </w:tc>
        <w:tc>
          <w:tcPr>
            <w:tcW w:w="867" w:type="dxa"/>
            <w:shd w:val="clear" w:color="auto" w:fill="auto"/>
            <w:tcPrChange w:id="23864" w:author="Huawei" w:date="2023-10-16T12:05:00Z">
              <w:tcPr>
                <w:tcW w:w="867" w:type="dxa"/>
                <w:shd w:val="clear" w:color="auto" w:fill="auto"/>
              </w:tcPr>
            </w:tcPrChange>
          </w:tcPr>
          <w:p w14:paraId="211C0575" w14:textId="77777777" w:rsidR="003D1155" w:rsidRPr="00EF5447" w:rsidRDefault="003D1155" w:rsidP="00897B0C">
            <w:pPr>
              <w:pStyle w:val="TAC"/>
              <w:rPr>
                <w:szCs w:val="18"/>
              </w:rPr>
            </w:pPr>
            <w:r w:rsidRPr="00EF5447">
              <w:t>66</w:t>
            </w:r>
          </w:p>
        </w:tc>
        <w:tc>
          <w:tcPr>
            <w:tcW w:w="1379" w:type="dxa"/>
            <w:shd w:val="clear" w:color="auto" w:fill="auto"/>
            <w:noWrap/>
            <w:tcPrChange w:id="23865" w:author="Huawei" w:date="2023-10-16T12:05:00Z">
              <w:tcPr>
                <w:tcW w:w="1379" w:type="dxa"/>
                <w:shd w:val="clear" w:color="auto" w:fill="auto"/>
                <w:noWrap/>
              </w:tcPr>
            </w:tcPrChange>
          </w:tcPr>
          <w:p w14:paraId="4B0A209C" w14:textId="77777777" w:rsidR="003D1155" w:rsidRPr="00EF5447" w:rsidRDefault="003D1155" w:rsidP="00897B0C">
            <w:pPr>
              <w:pStyle w:val="TAC"/>
              <w:rPr>
                <w:szCs w:val="18"/>
              </w:rPr>
            </w:pPr>
            <w:r>
              <w:rPr>
                <w:lang w:eastAsia="ko-KR"/>
              </w:rPr>
              <w:t>N/A</w:t>
            </w:r>
          </w:p>
        </w:tc>
        <w:tc>
          <w:tcPr>
            <w:tcW w:w="878" w:type="dxa"/>
            <w:shd w:val="clear" w:color="auto" w:fill="auto"/>
            <w:noWrap/>
            <w:tcPrChange w:id="23866" w:author="Huawei" w:date="2023-10-16T12:05:00Z">
              <w:tcPr>
                <w:tcW w:w="817" w:type="dxa"/>
                <w:gridSpan w:val="2"/>
                <w:shd w:val="clear" w:color="auto" w:fill="auto"/>
                <w:noWrap/>
              </w:tcPr>
            </w:tcPrChange>
          </w:tcPr>
          <w:p w14:paraId="5E91E8F8"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867" w:author="Huawei" w:date="2023-10-16T12:05:00Z">
              <w:tcPr>
                <w:tcW w:w="2554" w:type="dxa"/>
                <w:gridSpan w:val="3"/>
                <w:shd w:val="clear" w:color="auto" w:fill="auto"/>
                <w:noWrap/>
              </w:tcPr>
            </w:tcPrChange>
          </w:tcPr>
          <w:p w14:paraId="1EA36C4E" w14:textId="77777777" w:rsidR="003D1155" w:rsidRPr="00EF5447" w:rsidRDefault="003D1155" w:rsidP="00897B0C">
            <w:pPr>
              <w:pStyle w:val="TAC"/>
              <w:rPr>
                <w:szCs w:val="18"/>
              </w:rPr>
            </w:pPr>
            <w:r>
              <w:rPr>
                <w:lang w:eastAsia="ko-KR"/>
              </w:rPr>
              <w:t>N/A</w:t>
            </w:r>
          </w:p>
        </w:tc>
        <w:tc>
          <w:tcPr>
            <w:tcW w:w="1323" w:type="dxa"/>
            <w:shd w:val="clear" w:color="auto" w:fill="auto"/>
            <w:noWrap/>
            <w:tcPrChange w:id="23868" w:author="Huawei" w:date="2023-10-16T12:05:00Z">
              <w:tcPr>
                <w:tcW w:w="1323" w:type="dxa"/>
                <w:gridSpan w:val="2"/>
                <w:shd w:val="clear" w:color="auto" w:fill="auto"/>
                <w:noWrap/>
              </w:tcPr>
            </w:tcPrChange>
          </w:tcPr>
          <w:p w14:paraId="7E7EA9A0" w14:textId="77777777" w:rsidR="003D1155" w:rsidRPr="00EF5447" w:rsidRDefault="003D1155" w:rsidP="00897B0C">
            <w:pPr>
              <w:pStyle w:val="TAC"/>
              <w:rPr>
                <w:szCs w:val="18"/>
              </w:rPr>
            </w:pPr>
            <w:r w:rsidRPr="00EF5447">
              <w:rPr>
                <w:lang w:eastAsia="ko-KR"/>
              </w:rPr>
              <w:t>2150</w:t>
            </w:r>
          </w:p>
        </w:tc>
        <w:tc>
          <w:tcPr>
            <w:tcW w:w="667" w:type="dxa"/>
            <w:shd w:val="clear" w:color="auto" w:fill="auto"/>
            <w:tcPrChange w:id="23869" w:author="Huawei" w:date="2023-10-16T12:05:00Z">
              <w:tcPr>
                <w:tcW w:w="667" w:type="dxa"/>
                <w:gridSpan w:val="2"/>
                <w:shd w:val="clear" w:color="auto" w:fill="auto"/>
              </w:tcPr>
            </w:tcPrChange>
          </w:tcPr>
          <w:p w14:paraId="5C3E4F4B" w14:textId="77777777" w:rsidR="003D1155" w:rsidRPr="00EF5447" w:rsidRDefault="003D1155" w:rsidP="00897B0C">
            <w:pPr>
              <w:pStyle w:val="TAC"/>
              <w:rPr>
                <w:szCs w:val="18"/>
              </w:rPr>
            </w:pPr>
            <w:r w:rsidRPr="00EF5447">
              <w:rPr>
                <w:lang w:eastAsia="ko-KR"/>
              </w:rPr>
              <w:t>4</w:t>
            </w:r>
          </w:p>
        </w:tc>
        <w:tc>
          <w:tcPr>
            <w:tcW w:w="1187" w:type="dxa"/>
            <w:gridSpan w:val="2"/>
            <w:shd w:val="clear" w:color="auto" w:fill="auto"/>
            <w:tcPrChange w:id="23870" w:author="Huawei" w:date="2023-10-16T12:05:00Z">
              <w:tcPr>
                <w:tcW w:w="1248" w:type="dxa"/>
                <w:gridSpan w:val="3"/>
                <w:shd w:val="clear" w:color="auto" w:fill="auto"/>
              </w:tcPr>
            </w:tcPrChange>
          </w:tcPr>
          <w:p w14:paraId="5D74C6F0" w14:textId="77777777" w:rsidR="003D1155" w:rsidRPr="00EF5447" w:rsidRDefault="003D1155" w:rsidP="00897B0C">
            <w:pPr>
              <w:pStyle w:val="TAC"/>
            </w:pPr>
            <w:r w:rsidRPr="00EF5447">
              <w:t>IMD5</w:t>
            </w:r>
          </w:p>
        </w:tc>
      </w:tr>
      <w:tr w:rsidR="003D1155" w:rsidRPr="00EF5447" w14:paraId="1E66B883" w14:textId="77777777" w:rsidTr="00541AED">
        <w:trPr>
          <w:trHeight w:val="216"/>
          <w:jc w:val="center"/>
          <w:trPrChange w:id="23871" w:author="Huawei" w:date="2023-10-16T12:05:00Z">
            <w:trPr>
              <w:trHeight w:val="216"/>
              <w:jc w:val="center"/>
            </w:trPr>
          </w:trPrChange>
        </w:trPr>
        <w:tc>
          <w:tcPr>
            <w:tcW w:w="2258" w:type="dxa"/>
            <w:tcBorders>
              <w:top w:val="nil"/>
              <w:bottom w:val="nil"/>
            </w:tcBorders>
            <w:shd w:val="clear" w:color="auto" w:fill="auto"/>
            <w:tcPrChange w:id="23872" w:author="Huawei" w:date="2023-10-16T12:05:00Z">
              <w:tcPr>
                <w:tcW w:w="2258" w:type="dxa"/>
                <w:tcBorders>
                  <w:top w:val="nil"/>
                  <w:bottom w:val="nil"/>
                </w:tcBorders>
                <w:shd w:val="clear" w:color="auto" w:fill="auto"/>
              </w:tcPr>
            </w:tcPrChange>
          </w:tcPr>
          <w:p w14:paraId="0C9616BE" w14:textId="77777777" w:rsidR="003D1155" w:rsidRPr="00EF5447" w:rsidRDefault="003D1155" w:rsidP="00897B0C">
            <w:pPr>
              <w:pStyle w:val="TAC"/>
            </w:pPr>
          </w:p>
        </w:tc>
        <w:tc>
          <w:tcPr>
            <w:tcW w:w="867" w:type="dxa"/>
            <w:shd w:val="clear" w:color="auto" w:fill="auto"/>
            <w:tcPrChange w:id="23873" w:author="Huawei" w:date="2023-10-16T12:05:00Z">
              <w:tcPr>
                <w:tcW w:w="867" w:type="dxa"/>
                <w:shd w:val="clear" w:color="auto" w:fill="auto"/>
              </w:tcPr>
            </w:tcPrChange>
          </w:tcPr>
          <w:p w14:paraId="74F33583" w14:textId="77777777" w:rsidR="003D1155" w:rsidRPr="00EF5447" w:rsidRDefault="003D1155" w:rsidP="00897B0C">
            <w:pPr>
              <w:pStyle w:val="TAC"/>
              <w:rPr>
                <w:szCs w:val="18"/>
              </w:rPr>
            </w:pPr>
            <w:r w:rsidRPr="00EF5447">
              <w:t>n25</w:t>
            </w:r>
          </w:p>
        </w:tc>
        <w:tc>
          <w:tcPr>
            <w:tcW w:w="1379" w:type="dxa"/>
            <w:shd w:val="clear" w:color="auto" w:fill="auto"/>
            <w:noWrap/>
            <w:tcPrChange w:id="23874" w:author="Huawei" w:date="2023-10-16T12:05:00Z">
              <w:tcPr>
                <w:tcW w:w="1379" w:type="dxa"/>
                <w:shd w:val="clear" w:color="auto" w:fill="auto"/>
                <w:noWrap/>
              </w:tcPr>
            </w:tcPrChange>
          </w:tcPr>
          <w:p w14:paraId="3158CF2A" w14:textId="77777777" w:rsidR="003D1155" w:rsidRPr="00EF5447" w:rsidRDefault="003D1155" w:rsidP="00897B0C">
            <w:pPr>
              <w:pStyle w:val="TAC"/>
              <w:rPr>
                <w:szCs w:val="18"/>
              </w:rPr>
            </w:pPr>
            <w:r w:rsidRPr="003C4CEC">
              <w:rPr>
                <w:lang w:eastAsia="ko-KR"/>
              </w:rPr>
              <w:t>1883.3</w:t>
            </w:r>
          </w:p>
        </w:tc>
        <w:tc>
          <w:tcPr>
            <w:tcW w:w="878" w:type="dxa"/>
            <w:shd w:val="clear" w:color="auto" w:fill="auto"/>
            <w:noWrap/>
            <w:tcPrChange w:id="23875" w:author="Huawei" w:date="2023-10-16T12:05:00Z">
              <w:tcPr>
                <w:tcW w:w="817" w:type="dxa"/>
                <w:gridSpan w:val="2"/>
                <w:shd w:val="clear" w:color="auto" w:fill="auto"/>
                <w:noWrap/>
              </w:tcPr>
            </w:tcPrChange>
          </w:tcPr>
          <w:p w14:paraId="37103961"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876" w:author="Huawei" w:date="2023-10-16T12:05:00Z">
              <w:tcPr>
                <w:tcW w:w="2554" w:type="dxa"/>
                <w:gridSpan w:val="3"/>
                <w:shd w:val="clear" w:color="auto" w:fill="auto"/>
                <w:noWrap/>
              </w:tcPr>
            </w:tcPrChange>
          </w:tcPr>
          <w:p w14:paraId="0475FDC8" w14:textId="77777777" w:rsidR="003D1155" w:rsidRPr="00EF5447" w:rsidRDefault="003D1155" w:rsidP="00897B0C">
            <w:pPr>
              <w:pStyle w:val="TAC"/>
              <w:rPr>
                <w:szCs w:val="18"/>
              </w:rPr>
            </w:pPr>
            <w:r w:rsidRPr="003C4CEC">
              <w:rPr>
                <w:lang w:eastAsia="ko-KR"/>
              </w:rPr>
              <w:t>25</w:t>
            </w:r>
          </w:p>
        </w:tc>
        <w:tc>
          <w:tcPr>
            <w:tcW w:w="1323" w:type="dxa"/>
            <w:shd w:val="clear" w:color="auto" w:fill="auto"/>
            <w:noWrap/>
            <w:tcPrChange w:id="23877" w:author="Huawei" w:date="2023-10-16T12:05:00Z">
              <w:tcPr>
                <w:tcW w:w="1323" w:type="dxa"/>
                <w:gridSpan w:val="2"/>
                <w:shd w:val="clear" w:color="auto" w:fill="auto"/>
                <w:noWrap/>
              </w:tcPr>
            </w:tcPrChange>
          </w:tcPr>
          <w:p w14:paraId="3D959655" w14:textId="77777777" w:rsidR="003D1155" w:rsidRPr="00EF5447" w:rsidRDefault="003D1155" w:rsidP="00897B0C">
            <w:pPr>
              <w:pStyle w:val="TAC"/>
              <w:rPr>
                <w:szCs w:val="18"/>
              </w:rPr>
            </w:pPr>
            <w:r w:rsidRPr="00EF5447">
              <w:rPr>
                <w:lang w:eastAsia="ko-KR"/>
              </w:rPr>
              <w:t>1963.3</w:t>
            </w:r>
          </w:p>
        </w:tc>
        <w:tc>
          <w:tcPr>
            <w:tcW w:w="667" w:type="dxa"/>
            <w:shd w:val="clear" w:color="auto" w:fill="auto"/>
            <w:tcPrChange w:id="23878" w:author="Huawei" w:date="2023-10-16T12:05:00Z">
              <w:tcPr>
                <w:tcW w:w="667" w:type="dxa"/>
                <w:gridSpan w:val="2"/>
                <w:shd w:val="clear" w:color="auto" w:fill="auto"/>
              </w:tcPr>
            </w:tcPrChange>
          </w:tcPr>
          <w:p w14:paraId="2EB508F5" w14:textId="77777777" w:rsidR="003D1155" w:rsidRPr="00EF5447" w:rsidRDefault="003D1155" w:rsidP="00897B0C">
            <w:pPr>
              <w:pStyle w:val="TAC"/>
              <w:rPr>
                <w:szCs w:val="18"/>
              </w:rPr>
            </w:pPr>
            <w:r w:rsidRPr="00EF5447">
              <w:rPr>
                <w:lang w:eastAsia="ko-KR"/>
              </w:rPr>
              <w:t>N/A</w:t>
            </w:r>
          </w:p>
        </w:tc>
        <w:tc>
          <w:tcPr>
            <w:tcW w:w="1187" w:type="dxa"/>
            <w:gridSpan w:val="2"/>
            <w:shd w:val="clear" w:color="auto" w:fill="auto"/>
            <w:tcPrChange w:id="23879" w:author="Huawei" w:date="2023-10-16T12:05:00Z">
              <w:tcPr>
                <w:tcW w:w="1248" w:type="dxa"/>
                <w:gridSpan w:val="3"/>
                <w:shd w:val="clear" w:color="auto" w:fill="auto"/>
              </w:tcPr>
            </w:tcPrChange>
          </w:tcPr>
          <w:p w14:paraId="72255CD1" w14:textId="77777777" w:rsidR="003D1155" w:rsidRPr="00EF5447" w:rsidRDefault="003D1155" w:rsidP="00897B0C">
            <w:pPr>
              <w:pStyle w:val="TAC"/>
            </w:pPr>
            <w:r w:rsidRPr="00EF5447">
              <w:t>N/A</w:t>
            </w:r>
          </w:p>
        </w:tc>
      </w:tr>
      <w:tr w:rsidR="003D1155" w:rsidRPr="00EF5447" w14:paraId="22F2DB23" w14:textId="77777777" w:rsidTr="00541AED">
        <w:trPr>
          <w:trHeight w:val="216"/>
          <w:jc w:val="center"/>
          <w:trPrChange w:id="23880" w:author="Huawei" w:date="2023-10-16T12:05:00Z">
            <w:trPr>
              <w:trHeight w:val="216"/>
              <w:jc w:val="center"/>
            </w:trPr>
          </w:trPrChange>
        </w:trPr>
        <w:tc>
          <w:tcPr>
            <w:tcW w:w="2258" w:type="dxa"/>
            <w:tcBorders>
              <w:top w:val="nil"/>
              <w:bottom w:val="nil"/>
            </w:tcBorders>
            <w:shd w:val="clear" w:color="auto" w:fill="auto"/>
            <w:tcPrChange w:id="23881" w:author="Huawei" w:date="2023-10-16T12:05:00Z">
              <w:tcPr>
                <w:tcW w:w="2258" w:type="dxa"/>
                <w:tcBorders>
                  <w:top w:val="nil"/>
                  <w:bottom w:val="nil"/>
                </w:tcBorders>
                <w:shd w:val="clear" w:color="auto" w:fill="auto"/>
              </w:tcPr>
            </w:tcPrChange>
          </w:tcPr>
          <w:p w14:paraId="65C1335C" w14:textId="77777777" w:rsidR="003D1155" w:rsidRPr="00EF5447" w:rsidRDefault="003D1155" w:rsidP="00897B0C">
            <w:pPr>
              <w:pStyle w:val="TAC"/>
            </w:pPr>
          </w:p>
        </w:tc>
        <w:tc>
          <w:tcPr>
            <w:tcW w:w="867" w:type="dxa"/>
            <w:shd w:val="clear" w:color="auto" w:fill="auto"/>
            <w:tcPrChange w:id="23882" w:author="Huawei" w:date="2023-10-16T12:05:00Z">
              <w:tcPr>
                <w:tcW w:w="867" w:type="dxa"/>
                <w:shd w:val="clear" w:color="auto" w:fill="auto"/>
              </w:tcPr>
            </w:tcPrChange>
          </w:tcPr>
          <w:p w14:paraId="3FDC2BFC" w14:textId="77777777" w:rsidR="003D1155" w:rsidRPr="00EF5447" w:rsidRDefault="003D1155" w:rsidP="00897B0C">
            <w:pPr>
              <w:pStyle w:val="TAC"/>
              <w:rPr>
                <w:szCs w:val="18"/>
              </w:rPr>
            </w:pPr>
            <w:r w:rsidRPr="00EF5447">
              <w:rPr>
                <w:lang w:eastAsia="sv-SE"/>
              </w:rPr>
              <w:t>46</w:t>
            </w:r>
          </w:p>
        </w:tc>
        <w:tc>
          <w:tcPr>
            <w:tcW w:w="1379" w:type="dxa"/>
            <w:shd w:val="clear" w:color="auto" w:fill="auto"/>
            <w:noWrap/>
            <w:tcPrChange w:id="23883" w:author="Huawei" w:date="2023-10-16T12:05:00Z">
              <w:tcPr>
                <w:tcW w:w="1379" w:type="dxa"/>
                <w:shd w:val="clear" w:color="auto" w:fill="auto"/>
                <w:noWrap/>
              </w:tcPr>
            </w:tcPrChange>
          </w:tcPr>
          <w:p w14:paraId="7C903B09" w14:textId="77777777" w:rsidR="003D1155" w:rsidRPr="00EF5447" w:rsidRDefault="003D1155" w:rsidP="00897B0C">
            <w:pPr>
              <w:pStyle w:val="TAC"/>
              <w:rPr>
                <w:szCs w:val="18"/>
              </w:rPr>
            </w:pPr>
            <w:r>
              <w:rPr>
                <w:lang w:eastAsia="sv-SE"/>
              </w:rPr>
              <w:t>N/A</w:t>
            </w:r>
          </w:p>
        </w:tc>
        <w:tc>
          <w:tcPr>
            <w:tcW w:w="878" w:type="dxa"/>
            <w:shd w:val="clear" w:color="auto" w:fill="auto"/>
            <w:noWrap/>
            <w:tcPrChange w:id="23884" w:author="Huawei" w:date="2023-10-16T12:05:00Z">
              <w:tcPr>
                <w:tcW w:w="817" w:type="dxa"/>
                <w:gridSpan w:val="2"/>
                <w:shd w:val="clear" w:color="auto" w:fill="auto"/>
                <w:noWrap/>
              </w:tcPr>
            </w:tcPrChange>
          </w:tcPr>
          <w:p w14:paraId="4435B5F7" w14:textId="77777777" w:rsidR="003D1155" w:rsidRPr="00EF5447" w:rsidRDefault="003D1155" w:rsidP="00897B0C">
            <w:pPr>
              <w:pStyle w:val="TAC"/>
              <w:rPr>
                <w:szCs w:val="18"/>
              </w:rPr>
            </w:pPr>
            <w:r w:rsidRPr="003C4CEC">
              <w:rPr>
                <w:lang w:eastAsia="sv-SE"/>
              </w:rPr>
              <w:t>10</w:t>
            </w:r>
          </w:p>
        </w:tc>
        <w:tc>
          <w:tcPr>
            <w:tcW w:w="2493" w:type="dxa"/>
            <w:shd w:val="clear" w:color="auto" w:fill="auto"/>
            <w:noWrap/>
            <w:tcPrChange w:id="23885" w:author="Huawei" w:date="2023-10-16T12:05:00Z">
              <w:tcPr>
                <w:tcW w:w="2554" w:type="dxa"/>
                <w:gridSpan w:val="3"/>
                <w:shd w:val="clear" w:color="auto" w:fill="auto"/>
                <w:noWrap/>
              </w:tcPr>
            </w:tcPrChange>
          </w:tcPr>
          <w:p w14:paraId="5B929B92" w14:textId="77777777" w:rsidR="003D1155" w:rsidRPr="00EF5447" w:rsidRDefault="003D1155" w:rsidP="00897B0C">
            <w:pPr>
              <w:pStyle w:val="TAC"/>
              <w:rPr>
                <w:szCs w:val="18"/>
              </w:rPr>
            </w:pPr>
            <w:r>
              <w:rPr>
                <w:lang w:eastAsia="sv-SE"/>
              </w:rPr>
              <w:t>N/A</w:t>
            </w:r>
          </w:p>
        </w:tc>
        <w:tc>
          <w:tcPr>
            <w:tcW w:w="1323" w:type="dxa"/>
            <w:shd w:val="clear" w:color="auto" w:fill="auto"/>
            <w:noWrap/>
            <w:tcPrChange w:id="23886" w:author="Huawei" w:date="2023-10-16T12:05:00Z">
              <w:tcPr>
                <w:tcW w:w="1323" w:type="dxa"/>
                <w:gridSpan w:val="2"/>
                <w:shd w:val="clear" w:color="auto" w:fill="auto"/>
                <w:noWrap/>
              </w:tcPr>
            </w:tcPrChange>
          </w:tcPr>
          <w:p w14:paraId="22671DE3" w14:textId="77777777" w:rsidR="003D1155" w:rsidRPr="00EF5447" w:rsidRDefault="003D1155" w:rsidP="00897B0C">
            <w:pPr>
              <w:pStyle w:val="TAC"/>
              <w:rPr>
                <w:szCs w:val="18"/>
              </w:rPr>
            </w:pPr>
            <w:r w:rsidRPr="00EF5447">
              <w:rPr>
                <w:lang w:eastAsia="sv-SE"/>
              </w:rPr>
              <w:t>5505</w:t>
            </w:r>
          </w:p>
        </w:tc>
        <w:tc>
          <w:tcPr>
            <w:tcW w:w="667" w:type="dxa"/>
            <w:shd w:val="clear" w:color="auto" w:fill="auto"/>
            <w:tcPrChange w:id="23887" w:author="Huawei" w:date="2023-10-16T12:05:00Z">
              <w:tcPr>
                <w:tcW w:w="667" w:type="dxa"/>
                <w:gridSpan w:val="2"/>
                <w:shd w:val="clear" w:color="auto" w:fill="auto"/>
              </w:tcPr>
            </w:tcPrChange>
          </w:tcPr>
          <w:p w14:paraId="68F24BE1" w14:textId="77777777" w:rsidR="003D1155" w:rsidRPr="00EF5447" w:rsidRDefault="003D1155" w:rsidP="00897B0C">
            <w:pPr>
              <w:pStyle w:val="TAC"/>
              <w:rPr>
                <w:szCs w:val="18"/>
              </w:rPr>
            </w:pPr>
            <w:r w:rsidRPr="00EF5447">
              <w:rPr>
                <w:lang w:eastAsia="sv-SE"/>
              </w:rPr>
              <w:t>16.1</w:t>
            </w:r>
          </w:p>
        </w:tc>
        <w:tc>
          <w:tcPr>
            <w:tcW w:w="1187" w:type="dxa"/>
            <w:gridSpan w:val="2"/>
            <w:shd w:val="clear" w:color="auto" w:fill="auto"/>
            <w:tcPrChange w:id="23888" w:author="Huawei" w:date="2023-10-16T12:05:00Z">
              <w:tcPr>
                <w:tcW w:w="1248" w:type="dxa"/>
                <w:gridSpan w:val="3"/>
                <w:shd w:val="clear" w:color="auto" w:fill="auto"/>
              </w:tcPr>
            </w:tcPrChange>
          </w:tcPr>
          <w:p w14:paraId="3255DC58" w14:textId="77777777" w:rsidR="003D1155" w:rsidRPr="00EF5447" w:rsidRDefault="003D1155" w:rsidP="00897B0C">
            <w:pPr>
              <w:pStyle w:val="TAC"/>
            </w:pPr>
            <w:r w:rsidRPr="00EF5447">
              <w:rPr>
                <w:lang w:eastAsia="zh-CN"/>
              </w:rPr>
              <w:t>IMD3</w:t>
            </w:r>
          </w:p>
        </w:tc>
      </w:tr>
      <w:tr w:rsidR="003D1155" w:rsidRPr="00EF5447" w14:paraId="252FE982" w14:textId="77777777" w:rsidTr="00541AED">
        <w:trPr>
          <w:trHeight w:val="216"/>
          <w:jc w:val="center"/>
          <w:trPrChange w:id="23889" w:author="Huawei" w:date="2023-10-16T12:05:00Z">
            <w:trPr>
              <w:trHeight w:val="216"/>
              <w:jc w:val="center"/>
            </w:trPr>
          </w:trPrChange>
        </w:trPr>
        <w:tc>
          <w:tcPr>
            <w:tcW w:w="2258" w:type="dxa"/>
            <w:tcBorders>
              <w:top w:val="nil"/>
              <w:bottom w:val="nil"/>
            </w:tcBorders>
            <w:shd w:val="clear" w:color="auto" w:fill="auto"/>
            <w:tcPrChange w:id="23890" w:author="Huawei" w:date="2023-10-16T12:05:00Z">
              <w:tcPr>
                <w:tcW w:w="2258" w:type="dxa"/>
                <w:tcBorders>
                  <w:top w:val="nil"/>
                  <w:bottom w:val="nil"/>
                </w:tcBorders>
                <w:shd w:val="clear" w:color="auto" w:fill="auto"/>
              </w:tcPr>
            </w:tcPrChange>
          </w:tcPr>
          <w:p w14:paraId="59CD85E9" w14:textId="77777777" w:rsidR="003D1155" w:rsidRPr="00EF5447" w:rsidRDefault="003D1155" w:rsidP="00897B0C">
            <w:pPr>
              <w:pStyle w:val="TAC"/>
            </w:pPr>
          </w:p>
        </w:tc>
        <w:tc>
          <w:tcPr>
            <w:tcW w:w="867" w:type="dxa"/>
            <w:shd w:val="clear" w:color="auto" w:fill="auto"/>
            <w:tcPrChange w:id="23891" w:author="Huawei" w:date="2023-10-16T12:05:00Z">
              <w:tcPr>
                <w:tcW w:w="867" w:type="dxa"/>
                <w:shd w:val="clear" w:color="auto" w:fill="auto"/>
              </w:tcPr>
            </w:tcPrChange>
          </w:tcPr>
          <w:p w14:paraId="3C971E53" w14:textId="77777777" w:rsidR="003D1155" w:rsidRPr="00EF5447" w:rsidRDefault="003D1155" w:rsidP="00897B0C">
            <w:pPr>
              <w:pStyle w:val="TAC"/>
              <w:rPr>
                <w:szCs w:val="18"/>
              </w:rPr>
            </w:pPr>
            <w:r w:rsidRPr="00EF5447">
              <w:t>66</w:t>
            </w:r>
          </w:p>
        </w:tc>
        <w:tc>
          <w:tcPr>
            <w:tcW w:w="1379" w:type="dxa"/>
            <w:shd w:val="clear" w:color="auto" w:fill="auto"/>
            <w:noWrap/>
            <w:tcPrChange w:id="23892" w:author="Huawei" w:date="2023-10-16T12:05:00Z">
              <w:tcPr>
                <w:tcW w:w="1379" w:type="dxa"/>
                <w:shd w:val="clear" w:color="auto" w:fill="auto"/>
                <w:noWrap/>
              </w:tcPr>
            </w:tcPrChange>
          </w:tcPr>
          <w:p w14:paraId="0C733876" w14:textId="77777777" w:rsidR="003D1155" w:rsidRPr="00EF5447" w:rsidRDefault="003D1155" w:rsidP="00897B0C">
            <w:pPr>
              <w:pStyle w:val="TAC"/>
              <w:rPr>
                <w:szCs w:val="18"/>
              </w:rPr>
            </w:pPr>
            <w:r>
              <w:rPr>
                <w:lang w:eastAsia="ko-KR"/>
              </w:rPr>
              <w:t>N/A</w:t>
            </w:r>
          </w:p>
        </w:tc>
        <w:tc>
          <w:tcPr>
            <w:tcW w:w="878" w:type="dxa"/>
            <w:shd w:val="clear" w:color="auto" w:fill="auto"/>
            <w:noWrap/>
            <w:tcPrChange w:id="23893" w:author="Huawei" w:date="2023-10-16T12:05:00Z">
              <w:tcPr>
                <w:tcW w:w="817" w:type="dxa"/>
                <w:gridSpan w:val="2"/>
                <w:shd w:val="clear" w:color="auto" w:fill="auto"/>
                <w:noWrap/>
              </w:tcPr>
            </w:tcPrChange>
          </w:tcPr>
          <w:p w14:paraId="3B49C655"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894" w:author="Huawei" w:date="2023-10-16T12:05:00Z">
              <w:tcPr>
                <w:tcW w:w="2554" w:type="dxa"/>
                <w:gridSpan w:val="3"/>
                <w:shd w:val="clear" w:color="auto" w:fill="auto"/>
                <w:noWrap/>
              </w:tcPr>
            </w:tcPrChange>
          </w:tcPr>
          <w:p w14:paraId="184A7EF4" w14:textId="77777777" w:rsidR="003D1155" w:rsidRPr="00EF5447" w:rsidRDefault="003D1155" w:rsidP="00897B0C">
            <w:pPr>
              <w:pStyle w:val="TAC"/>
              <w:rPr>
                <w:szCs w:val="18"/>
              </w:rPr>
            </w:pPr>
            <w:r>
              <w:rPr>
                <w:lang w:eastAsia="ko-KR"/>
              </w:rPr>
              <w:t>N/A</w:t>
            </w:r>
          </w:p>
        </w:tc>
        <w:tc>
          <w:tcPr>
            <w:tcW w:w="1323" w:type="dxa"/>
            <w:shd w:val="clear" w:color="auto" w:fill="auto"/>
            <w:noWrap/>
            <w:tcPrChange w:id="23895" w:author="Huawei" w:date="2023-10-16T12:05:00Z">
              <w:tcPr>
                <w:tcW w:w="1323" w:type="dxa"/>
                <w:gridSpan w:val="2"/>
                <w:shd w:val="clear" w:color="auto" w:fill="auto"/>
                <w:noWrap/>
              </w:tcPr>
            </w:tcPrChange>
          </w:tcPr>
          <w:p w14:paraId="7CF50278" w14:textId="77777777" w:rsidR="003D1155" w:rsidRPr="00EF5447" w:rsidRDefault="003D1155" w:rsidP="00897B0C">
            <w:pPr>
              <w:pStyle w:val="TAC"/>
              <w:rPr>
                <w:szCs w:val="18"/>
              </w:rPr>
            </w:pPr>
            <w:r w:rsidRPr="00EF5447">
              <w:rPr>
                <w:lang w:eastAsia="ko-KR"/>
              </w:rPr>
              <w:t>2112.5</w:t>
            </w:r>
          </w:p>
        </w:tc>
        <w:tc>
          <w:tcPr>
            <w:tcW w:w="667" w:type="dxa"/>
            <w:shd w:val="clear" w:color="auto" w:fill="auto"/>
            <w:tcPrChange w:id="23896" w:author="Huawei" w:date="2023-10-16T12:05:00Z">
              <w:tcPr>
                <w:tcW w:w="667" w:type="dxa"/>
                <w:gridSpan w:val="2"/>
                <w:shd w:val="clear" w:color="auto" w:fill="auto"/>
              </w:tcPr>
            </w:tcPrChange>
          </w:tcPr>
          <w:p w14:paraId="5E6CBFC3" w14:textId="77777777" w:rsidR="003D1155" w:rsidRPr="00EF5447" w:rsidRDefault="003D1155" w:rsidP="00897B0C">
            <w:pPr>
              <w:pStyle w:val="TAC"/>
              <w:rPr>
                <w:szCs w:val="18"/>
              </w:rPr>
            </w:pPr>
            <w:r w:rsidRPr="00EF5447">
              <w:t>23</w:t>
            </w:r>
          </w:p>
        </w:tc>
        <w:tc>
          <w:tcPr>
            <w:tcW w:w="1187" w:type="dxa"/>
            <w:gridSpan w:val="2"/>
            <w:shd w:val="clear" w:color="auto" w:fill="auto"/>
            <w:tcPrChange w:id="23897" w:author="Huawei" w:date="2023-10-16T12:05:00Z">
              <w:tcPr>
                <w:tcW w:w="1248" w:type="dxa"/>
                <w:gridSpan w:val="3"/>
                <w:shd w:val="clear" w:color="auto" w:fill="auto"/>
              </w:tcPr>
            </w:tcPrChange>
          </w:tcPr>
          <w:p w14:paraId="0D057396" w14:textId="77777777" w:rsidR="003D1155" w:rsidRPr="00EF5447" w:rsidRDefault="003D1155" w:rsidP="00897B0C">
            <w:pPr>
              <w:pStyle w:val="TAC"/>
            </w:pPr>
            <w:r w:rsidRPr="00EF5447">
              <w:t>IMD3</w:t>
            </w:r>
          </w:p>
        </w:tc>
      </w:tr>
      <w:tr w:rsidR="003D1155" w:rsidRPr="00EF5447" w14:paraId="5A46FD08" w14:textId="77777777" w:rsidTr="00541AED">
        <w:trPr>
          <w:trHeight w:val="216"/>
          <w:jc w:val="center"/>
          <w:trPrChange w:id="23898" w:author="Huawei" w:date="2023-10-16T12:05:00Z">
            <w:trPr>
              <w:trHeight w:val="216"/>
              <w:jc w:val="center"/>
            </w:trPr>
          </w:trPrChange>
        </w:trPr>
        <w:tc>
          <w:tcPr>
            <w:tcW w:w="2258" w:type="dxa"/>
            <w:tcBorders>
              <w:top w:val="nil"/>
              <w:bottom w:val="single" w:sz="4" w:space="0" w:color="auto"/>
            </w:tcBorders>
            <w:shd w:val="clear" w:color="auto" w:fill="auto"/>
            <w:tcPrChange w:id="23899" w:author="Huawei" w:date="2023-10-16T12:05:00Z">
              <w:tcPr>
                <w:tcW w:w="2258" w:type="dxa"/>
                <w:tcBorders>
                  <w:top w:val="nil"/>
                  <w:bottom w:val="single" w:sz="4" w:space="0" w:color="auto"/>
                </w:tcBorders>
                <w:shd w:val="clear" w:color="auto" w:fill="auto"/>
              </w:tcPr>
            </w:tcPrChange>
          </w:tcPr>
          <w:p w14:paraId="3A1DD38E" w14:textId="77777777" w:rsidR="003D1155" w:rsidRPr="00EF5447" w:rsidRDefault="003D1155" w:rsidP="00897B0C">
            <w:pPr>
              <w:pStyle w:val="TAC"/>
            </w:pPr>
          </w:p>
        </w:tc>
        <w:tc>
          <w:tcPr>
            <w:tcW w:w="867" w:type="dxa"/>
            <w:shd w:val="clear" w:color="auto" w:fill="auto"/>
            <w:tcPrChange w:id="23900" w:author="Huawei" w:date="2023-10-16T12:05:00Z">
              <w:tcPr>
                <w:tcW w:w="867" w:type="dxa"/>
                <w:shd w:val="clear" w:color="auto" w:fill="auto"/>
              </w:tcPr>
            </w:tcPrChange>
          </w:tcPr>
          <w:p w14:paraId="2549B253" w14:textId="77777777" w:rsidR="003D1155" w:rsidRPr="00EF5447" w:rsidRDefault="003D1155" w:rsidP="00897B0C">
            <w:pPr>
              <w:pStyle w:val="TAC"/>
              <w:rPr>
                <w:szCs w:val="18"/>
              </w:rPr>
            </w:pPr>
            <w:r w:rsidRPr="00EF5447">
              <w:t>n25</w:t>
            </w:r>
          </w:p>
        </w:tc>
        <w:tc>
          <w:tcPr>
            <w:tcW w:w="1379" w:type="dxa"/>
            <w:shd w:val="clear" w:color="auto" w:fill="auto"/>
            <w:noWrap/>
            <w:tcPrChange w:id="23901" w:author="Huawei" w:date="2023-10-16T12:05:00Z">
              <w:tcPr>
                <w:tcW w:w="1379" w:type="dxa"/>
                <w:shd w:val="clear" w:color="auto" w:fill="auto"/>
                <w:noWrap/>
              </w:tcPr>
            </w:tcPrChange>
          </w:tcPr>
          <w:p w14:paraId="174AD56C" w14:textId="77777777" w:rsidR="003D1155" w:rsidRPr="00EF5447" w:rsidRDefault="003D1155" w:rsidP="00897B0C">
            <w:pPr>
              <w:pStyle w:val="TAC"/>
              <w:rPr>
                <w:szCs w:val="18"/>
              </w:rPr>
            </w:pPr>
            <w:r w:rsidRPr="003C4CEC">
              <w:rPr>
                <w:lang w:eastAsia="ko-KR"/>
              </w:rPr>
              <w:t>1912.5</w:t>
            </w:r>
          </w:p>
        </w:tc>
        <w:tc>
          <w:tcPr>
            <w:tcW w:w="878" w:type="dxa"/>
            <w:shd w:val="clear" w:color="auto" w:fill="auto"/>
            <w:noWrap/>
            <w:tcPrChange w:id="23902" w:author="Huawei" w:date="2023-10-16T12:05:00Z">
              <w:tcPr>
                <w:tcW w:w="817" w:type="dxa"/>
                <w:gridSpan w:val="2"/>
                <w:shd w:val="clear" w:color="auto" w:fill="auto"/>
                <w:noWrap/>
              </w:tcPr>
            </w:tcPrChange>
          </w:tcPr>
          <w:p w14:paraId="2CEA5DB6" w14:textId="77777777" w:rsidR="003D1155" w:rsidRPr="00EF5447" w:rsidRDefault="003D1155" w:rsidP="00897B0C">
            <w:pPr>
              <w:pStyle w:val="TAC"/>
              <w:rPr>
                <w:szCs w:val="18"/>
              </w:rPr>
            </w:pPr>
            <w:r w:rsidRPr="003C4CEC">
              <w:rPr>
                <w:lang w:eastAsia="ko-KR"/>
              </w:rPr>
              <w:t>5</w:t>
            </w:r>
          </w:p>
        </w:tc>
        <w:tc>
          <w:tcPr>
            <w:tcW w:w="2493" w:type="dxa"/>
            <w:shd w:val="clear" w:color="auto" w:fill="auto"/>
            <w:noWrap/>
            <w:tcPrChange w:id="23903" w:author="Huawei" w:date="2023-10-16T12:05:00Z">
              <w:tcPr>
                <w:tcW w:w="2554" w:type="dxa"/>
                <w:gridSpan w:val="3"/>
                <w:shd w:val="clear" w:color="auto" w:fill="auto"/>
                <w:noWrap/>
              </w:tcPr>
            </w:tcPrChange>
          </w:tcPr>
          <w:p w14:paraId="3619E1EA" w14:textId="77777777" w:rsidR="003D1155" w:rsidRPr="00EF5447" w:rsidRDefault="003D1155" w:rsidP="00897B0C">
            <w:pPr>
              <w:pStyle w:val="TAC"/>
              <w:rPr>
                <w:szCs w:val="18"/>
              </w:rPr>
            </w:pPr>
            <w:r w:rsidRPr="003C4CEC">
              <w:rPr>
                <w:lang w:eastAsia="ko-KR"/>
              </w:rPr>
              <w:t>25</w:t>
            </w:r>
          </w:p>
        </w:tc>
        <w:tc>
          <w:tcPr>
            <w:tcW w:w="1323" w:type="dxa"/>
            <w:shd w:val="clear" w:color="auto" w:fill="auto"/>
            <w:noWrap/>
            <w:tcPrChange w:id="23904" w:author="Huawei" w:date="2023-10-16T12:05:00Z">
              <w:tcPr>
                <w:tcW w:w="1323" w:type="dxa"/>
                <w:gridSpan w:val="2"/>
                <w:shd w:val="clear" w:color="auto" w:fill="auto"/>
                <w:noWrap/>
              </w:tcPr>
            </w:tcPrChange>
          </w:tcPr>
          <w:p w14:paraId="19FC9CD6" w14:textId="77777777" w:rsidR="003D1155" w:rsidRPr="00EF5447" w:rsidRDefault="003D1155" w:rsidP="00897B0C">
            <w:pPr>
              <w:pStyle w:val="TAC"/>
              <w:rPr>
                <w:szCs w:val="18"/>
              </w:rPr>
            </w:pPr>
            <w:r w:rsidRPr="00EF5447">
              <w:rPr>
                <w:lang w:eastAsia="ko-KR"/>
              </w:rPr>
              <w:t>1992.5</w:t>
            </w:r>
          </w:p>
        </w:tc>
        <w:tc>
          <w:tcPr>
            <w:tcW w:w="667" w:type="dxa"/>
            <w:shd w:val="clear" w:color="auto" w:fill="auto"/>
            <w:tcPrChange w:id="23905" w:author="Huawei" w:date="2023-10-16T12:05:00Z">
              <w:tcPr>
                <w:tcW w:w="667" w:type="dxa"/>
                <w:gridSpan w:val="2"/>
                <w:shd w:val="clear" w:color="auto" w:fill="auto"/>
              </w:tcPr>
            </w:tcPrChange>
          </w:tcPr>
          <w:p w14:paraId="0B197485" w14:textId="77777777" w:rsidR="003D1155" w:rsidRPr="00EF5447" w:rsidRDefault="003D1155" w:rsidP="00897B0C">
            <w:pPr>
              <w:pStyle w:val="TAC"/>
              <w:rPr>
                <w:szCs w:val="18"/>
              </w:rPr>
            </w:pPr>
            <w:r w:rsidRPr="00EF5447">
              <w:rPr>
                <w:lang w:eastAsia="ko-KR"/>
              </w:rPr>
              <w:t>N/A</w:t>
            </w:r>
          </w:p>
        </w:tc>
        <w:tc>
          <w:tcPr>
            <w:tcW w:w="1187" w:type="dxa"/>
            <w:gridSpan w:val="2"/>
            <w:shd w:val="clear" w:color="auto" w:fill="auto"/>
            <w:tcPrChange w:id="23906" w:author="Huawei" w:date="2023-10-16T12:05:00Z">
              <w:tcPr>
                <w:tcW w:w="1248" w:type="dxa"/>
                <w:gridSpan w:val="3"/>
                <w:shd w:val="clear" w:color="auto" w:fill="auto"/>
              </w:tcPr>
            </w:tcPrChange>
          </w:tcPr>
          <w:p w14:paraId="6A97BD53" w14:textId="77777777" w:rsidR="003D1155" w:rsidRPr="00EF5447" w:rsidRDefault="003D1155" w:rsidP="00897B0C">
            <w:pPr>
              <w:pStyle w:val="TAC"/>
            </w:pPr>
            <w:r w:rsidRPr="00EF5447">
              <w:t>N/A</w:t>
            </w:r>
          </w:p>
        </w:tc>
      </w:tr>
      <w:tr w:rsidR="003D1155" w:rsidRPr="00EF5447" w14:paraId="35692EF9" w14:textId="77777777" w:rsidTr="00541AED">
        <w:trPr>
          <w:trHeight w:val="216"/>
          <w:jc w:val="center"/>
          <w:trPrChange w:id="23907" w:author="Huawei" w:date="2023-10-16T12:05:00Z">
            <w:trPr>
              <w:trHeight w:val="216"/>
              <w:jc w:val="center"/>
            </w:trPr>
          </w:trPrChange>
        </w:trPr>
        <w:tc>
          <w:tcPr>
            <w:tcW w:w="2258" w:type="dxa"/>
            <w:vMerge w:val="restart"/>
            <w:tcBorders>
              <w:top w:val="nil"/>
            </w:tcBorders>
            <w:shd w:val="clear" w:color="auto" w:fill="auto"/>
            <w:tcPrChange w:id="23908" w:author="Huawei" w:date="2023-10-16T12:05:00Z">
              <w:tcPr>
                <w:tcW w:w="2258" w:type="dxa"/>
                <w:vMerge w:val="restart"/>
                <w:tcBorders>
                  <w:top w:val="nil"/>
                </w:tcBorders>
                <w:shd w:val="clear" w:color="auto" w:fill="auto"/>
              </w:tcPr>
            </w:tcPrChange>
          </w:tcPr>
          <w:p w14:paraId="7065FA9D" w14:textId="77777777" w:rsidR="003D1155" w:rsidRPr="00EF5447" w:rsidRDefault="003D1155" w:rsidP="00897B0C">
            <w:pPr>
              <w:pStyle w:val="TAC"/>
            </w:pPr>
            <w:r>
              <w:rPr>
                <w:rFonts w:cs="Arial"/>
              </w:rPr>
              <w:t>DC_46A-66A_n77A</w:t>
            </w:r>
            <w:r>
              <w:rPr>
                <w:rFonts w:cs="Arial"/>
                <w:vertAlign w:val="superscript"/>
              </w:rPr>
              <w:t>5</w:t>
            </w:r>
          </w:p>
          <w:p w14:paraId="134C49A8" w14:textId="77777777" w:rsidR="003D1155" w:rsidRPr="00EF5447" w:rsidRDefault="003D1155" w:rsidP="00897B0C">
            <w:pPr>
              <w:pStyle w:val="TAC"/>
            </w:pPr>
            <w:r w:rsidRPr="00D87959">
              <w:t>DC_46A-46A-66A_n77A</w:t>
            </w:r>
            <w:r w:rsidRPr="00D87959">
              <w:rPr>
                <w:vertAlign w:val="superscript"/>
              </w:rPr>
              <w:t>5</w:t>
            </w:r>
          </w:p>
        </w:tc>
        <w:tc>
          <w:tcPr>
            <w:tcW w:w="867" w:type="dxa"/>
            <w:shd w:val="clear" w:color="auto" w:fill="auto"/>
            <w:tcPrChange w:id="23909" w:author="Huawei" w:date="2023-10-16T12:05:00Z">
              <w:tcPr>
                <w:tcW w:w="867" w:type="dxa"/>
                <w:shd w:val="clear" w:color="auto" w:fill="auto"/>
              </w:tcPr>
            </w:tcPrChange>
          </w:tcPr>
          <w:p w14:paraId="70B265CE" w14:textId="77777777" w:rsidR="003D1155" w:rsidRPr="00EF5447" w:rsidRDefault="003D1155" w:rsidP="00897B0C">
            <w:pPr>
              <w:pStyle w:val="TAC"/>
            </w:pPr>
            <w:r>
              <w:rPr>
                <w:rFonts w:cs="Arial"/>
                <w:szCs w:val="18"/>
              </w:rPr>
              <w:t>46</w:t>
            </w:r>
          </w:p>
        </w:tc>
        <w:tc>
          <w:tcPr>
            <w:tcW w:w="1379" w:type="dxa"/>
            <w:shd w:val="clear" w:color="auto" w:fill="auto"/>
            <w:noWrap/>
            <w:tcPrChange w:id="23910" w:author="Huawei" w:date="2023-10-16T12:05:00Z">
              <w:tcPr>
                <w:tcW w:w="1379" w:type="dxa"/>
                <w:shd w:val="clear" w:color="auto" w:fill="auto"/>
                <w:noWrap/>
              </w:tcPr>
            </w:tcPrChange>
          </w:tcPr>
          <w:p w14:paraId="06F87D63" w14:textId="77777777" w:rsidR="003D1155" w:rsidRPr="00EF5447" w:rsidRDefault="003D1155" w:rsidP="00897B0C">
            <w:pPr>
              <w:pStyle w:val="TAC"/>
              <w:rPr>
                <w:lang w:eastAsia="ko-KR"/>
              </w:rPr>
            </w:pPr>
            <w:r w:rsidRPr="003C4CEC">
              <w:t>N/A</w:t>
            </w:r>
          </w:p>
        </w:tc>
        <w:tc>
          <w:tcPr>
            <w:tcW w:w="878" w:type="dxa"/>
            <w:shd w:val="clear" w:color="auto" w:fill="auto"/>
            <w:noWrap/>
            <w:tcPrChange w:id="23911" w:author="Huawei" w:date="2023-10-16T12:05:00Z">
              <w:tcPr>
                <w:tcW w:w="817" w:type="dxa"/>
                <w:gridSpan w:val="2"/>
                <w:shd w:val="clear" w:color="auto" w:fill="auto"/>
                <w:noWrap/>
              </w:tcPr>
            </w:tcPrChange>
          </w:tcPr>
          <w:p w14:paraId="05EEE1A9" w14:textId="77777777" w:rsidR="003D1155" w:rsidRPr="00EF5447" w:rsidRDefault="003D1155" w:rsidP="00897B0C">
            <w:pPr>
              <w:pStyle w:val="TAC"/>
              <w:rPr>
                <w:lang w:eastAsia="ko-KR"/>
              </w:rPr>
            </w:pPr>
            <w:r w:rsidRPr="003C4CEC">
              <w:t>N/A</w:t>
            </w:r>
          </w:p>
        </w:tc>
        <w:tc>
          <w:tcPr>
            <w:tcW w:w="2493" w:type="dxa"/>
            <w:shd w:val="clear" w:color="auto" w:fill="auto"/>
            <w:noWrap/>
            <w:tcPrChange w:id="23912" w:author="Huawei" w:date="2023-10-16T12:05:00Z">
              <w:tcPr>
                <w:tcW w:w="2554" w:type="dxa"/>
                <w:gridSpan w:val="3"/>
                <w:shd w:val="clear" w:color="auto" w:fill="auto"/>
                <w:noWrap/>
              </w:tcPr>
            </w:tcPrChange>
          </w:tcPr>
          <w:p w14:paraId="3853C7B1" w14:textId="77777777" w:rsidR="003D1155" w:rsidRPr="00EF5447" w:rsidRDefault="003D1155" w:rsidP="00897B0C">
            <w:pPr>
              <w:pStyle w:val="TAC"/>
              <w:rPr>
                <w:lang w:eastAsia="ko-KR"/>
              </w:rPr>
            </w:pPr>
            <w:r w:rsidRPr="003C4CEC">
              <w:t>N/A</w:t>
            </w:r>
          </w:p>
        </w:tc>
        <w:tc>
          <w:tcPr>
            <w:tcW w:w="1323" w:type="dxa"/>
            <w:shd w:val="clear" w:color="auto" w:fill="auto"/>
            <w:noWrap/>
            <w:tcPrChange w:id="23913" w:author="Huawei" w:date="2023-10-16T12:05:00Z">
              <w:tcPr>
                <w:tcW w:w="1323" w:type="dxa"/>
                <w:gridSpan w:val="2"/>
                <w:shd w:val="clear" w:color="auto" w:fill="auto"/>
                <w:noWrap/>
              </w:tcPr>
            </w:tcPrChange>
          </w:tcPr>
          <w:p w14:paraId="0120AD18" w14:textId="77777777" w:rsidR="003D1155" w:rsidRPr="00EF5447" w:rsidRDefault="003D1155" w:rsidP="00897B0C">
            <w:pPr>
              <w:pStyle w:val="TAC"/>
              <w:rPr>
                <w:lang w:eastAsia="ko-KR"/>
              </w:rPr>
            </w:pPr>
            <w:r>
              <w:t>N/A</w:t>
            </w:r>
          </w:p>
        </w:tc>
        <w:tc>
          <w:tcPr>
            <w:tcW w:w="667" w:type="dxa"/>
            <w:shd w:val="clear" w:color="auto" w:fill="auto"/>
            <w:tcPrChange w:id="23914" w:author="Huawei" w:date="2023-10-16T12:05:00Z">
              <w:tcPr>
                <w:tcW w:w="667" w:type="dxa"/>
                <w:gridSpan w:val="2"/>
                <w:shd w:val="clear" w:color="auto" w:fill="auto"/>
              </w:tcPr>
            </w:tcPrChange>
          </w:tcPr>
          <w:p w14:paraId="5D9D1263" w14:textId="77777777" w:rsidR="003D1155" w:rsidRPr="00EF5447" w:rsidRDefault="003D1155" w:rsidP="00897B0C">
            <w:pPr>
              <w:pStyle w:val="TAC"/>
              <w:rPr>
                <w:lang w:eastAsia="ko-KR"/>
              </w:rPr>
            </w:pPr>
            <w:r>
              <w:t>N/A</w:t>
            </w:r>
          </w:p>
        </w:tc>
        <w:tc>
          <w:tcPr>
            <w:tcW w:w="1187" w:type="dxa"/>
            <w:gridSpan w:val="2"/>
            <w:shd w:val="clear" w:color="auto" w:fill="auto"/>
            <w:tcPrChange w:id="23915" w:author="Huawei" w:date="2023-10-16T12:05:00Z">
              <w:tcPr>
                <w:tcW w:w="1248" w:type="dxa"/>
                <w:gridSpan w:val="3"/>
                <w:shd w:val="clear" w:color="auto" w:fill="auto"/>
              </w:tcPr>
            </w:tcPrChange>
          </w:tcPr>
          <w:p w14:paraId="6DD7414C" w14:textId="77777777" w:rsidR="003D1155" w:rsidRDefault="003D1155" w:rsidP="00897B0C">
            <w:pPr>
              <w:pStyle w:val="TAC"/>
              <w:rPr>
                <w:szCs w:val="24"/>
              </w:rPr>
            </w:pPr>
            <w:r>
              <w:t>IMD2,</w:t>
            </w:r>
          </w:p>
          <w:p w14:paraId="75F0E409" w14:textId="77777777" w:rsidR="003D1155" w:rsidRPr="00EF5447" w:rsidRDefault="003D1155" w:rsidP="00897B0C">
            <w:pPr>
              <w:pStyle w:val="TAC"/>
            </w:pPr>
            <w:r>
              <w:t>IMD3</w:t>
            </w:r>
          </w:p>
        </w:tc>
      </w:tr>
      <w:tr w:rsidR="003D1155" w:rsidRPr="00EF5447" w14:paraId="1AF54011" w14:textId="77777777" w:rsidTr="00541AED">
        <w:trPr>
          <w:trHeight w:val="216"/>
          <w:jc w:val="center"/>
          <w:trPrChange w:id="23916" w:author="Huawei" w:date="2023-10-16T12:05:00Z">
            <w:trPr>
              <w:trHeight w:val="216"/>
              <w:jc w:val="center"/>
            </w:trPr>
          </w:trPrChange>
        </w:trPr>
        <w:tc>
          <w:tcPr>
            <w:tcW w:w="2258" w:type="dxa"/>
            <w:vMerge/>
            <w:shd w:val="clear" w:color="auto" w:fill="auto"/>
            <w:tcPrChange w:id="23917" w:author="Huawei" w:date="2023-10-16T12:05:00Z">
              <w:tcPr>
                <w:tcW w:w="2258" w:type="dxa"/>
                <w:vMerge/>
                <w:shd w:val="clear" w:color="auto" w:fill="auto"/>
              </w:tcPr>
            </w:tcPrChange>
          </w:tcPr>
          <w:p w14:paraId="1F3BCA1F" w14:textId="77777777" w:rsidR="003D1155" w:rsidRPr="00EF5447" w:rsidRDefault="003D1155" w:rsidP="00897B0C">
            <w:pPr>
              <w:pStyle w:val="TAC"/>
            </w:pPr>
          </w:p>
        </w:tc>
        <w:tc>
          <w:tcPr>
            <w:tcW w:w="867" w:type="dxa"/>
            <w:shd w:val="clear" w:color="auto" w:fill="auto"/>
            <w:tcPrChange w:id="23918" w:author="Huawei" w:date="2023-10-16T12:05:00Z">
              <w:tcPr>
                <w:tcW w:w="867" w:type="dxa"/>
                <w:shd w:val="clear" w:color="auto" w:fill="auto"/>
              </w:tcPr>
            </w:tcPrChange>
          </w:tcPr>
          <w:p w14:paraId="53C5BB90" w14:textId="77777777" w:rsidR="003D1155" w:rsidRPr="00EF5447" w:rsidRDefault="003D1155" w:rsidP="00897B0C">
            <w:pPr>
              <w:pStyle w:val="TAC"/>
            </w:pPr>
            <w:r>
              <w:rPr>
                <w:rFonts w:cs="Arial"/>
                <w:szCs w:val="18"/>
              </w:rPr>
              <w:t>66</w:t>
            </w:r>
          </w:p>
        </w:tc>
        <w:tc>
          <w:tcPr>
            <w:tcW w:w="1379" w:type="dxa"/>
            <w:shd w:val="clear" w:color="auto" w:fill="auto"/>
            <w:noWrap/>
            <w:tcPrChange w:id="23919" w:author="Huawei" w:date="2023-10-16T12:05:00Z">
              <w:tcPr>
                <w:tcW w:w="1379" w:type="dxa"/>
                <w:shd w:val="clear" w:color="auto" w:fill="auto"/>
                <w:noWrap/>
              </w:tcPr>
            </w:tcPrChange>
          </w:tcPr>
          <w:p w14:paraId="63B954E8" w14:textId="77777777" w:rsidR="003D1155" w:rsidRPr="00EF5447" w:rsidRDefault="003D1155" w:rsidP="00897B0C">
            <w:pPr>
              <w:pStyle w:val="TAC"/>
              <w:rPr>
                <w:lang w:eastAsia="ko-KR"/>
              </w:rPr>
            </w:pPr>
            <w:r w:rsidRPr="003C4CEC">
              <w:t>N/A</w:t>
            </w:r>
          </w:p>
        </w:tc>
        <w:tc>
          <w:tcPr>
            <w:tcW w:w="878" w:type="dxa"/>
            <w:shd w:val="clear" w:color="auto" w:fill="auto"/>
            <w:noWrap/>
            <w:tcPrChange w:id="23920" w:author="Huawei" w:date="2023-10-16T12:05:00Z">
              <w:tcPr>
                <w:tcW w:w="817" w:type="dxa"/>
                <w:gridSpan w:val="2"/>
                <w:shd w:val="clear" w:color="auto" w:fill="auto"/>
                <w:noWrap/>
              </w:tcPr>
            </w:tcPrChange>
          </w:tcPr>
          <w:p w14:paraId="57FB4111" w14:textId="77777777" w:rsidR="003D1155" w:rsidRPr="00EF5447" w:rsidRDefault="003D1155" w:rsidP="00897B0C">
            <w:pPr>
              <w:pStyle w:val="TAC"/>
              <w:rPr>
                <w:lang w:eastAsia="ko-KR"/>
              </w:rPr>
            </w:pPr>
            <w:r w:rsidRPr="003C4CEC">
              <w:t>N/A</w:t>
            </w:r>
          </w:p>
        </w:tc>
        <w:tc>
          <w:tcPr>
            <w:tcW w:w="2493" w:type="dxa"/>
            <w:shd w:val="clear" w:color="auto" w:fill="auto"/>
            <w:noWrap/>
            <w:tcPrChange w:id="23921" w:author="Huawei" w:date="2023-10-16T12:05:00Z">
              <w:tcPr>
                <w:tcW w:w="2554" w:type="dxa"/>
                <w:gridSpan w:val="3"/>
                <w:shd w:val="clear" w:color="auto" w:fill="auto"/>
                <w:noWrap/>
              </w:tcPr>
            </w:tcPrChange>
          </w:tcPr>
          <w:p w14:paraId="5CFBFB85" w14:textId="77777777" w:rsidR="003D1155" w:rsidRPr="00EF5447" w:rsidRDefault="003D1155" w:rsidP="00897B0C">
            <w:pPr>
              <w:pStyle w:val="TAC"/>
              <w:rPr>
                <w:lang w:eastAsia="ko-KR"/>
              </w:rPr>
            </w:pPr>
            <w:r w:rsidRPr="003C4CEC">
              <w:t>N/A</w:t>
            </w:r>
          </w:p>
        </w:tc>
        <w:tc>
          <w:tcPr>
            <w:tcW w:w="1323" w:type="dxa"/>
            <w:shd w:val="clear" w:color="auto" w:fill="auto"/>
            <w:noWrap/>
            <w:tcPrChange w:id="23922" w:author="Huawei" w:date="2023-10-16T12:05:00Z">
              <w:tcPr>
                <w:tcW w:w="1323" w:type="dxa"/>
                <w:gridSpan w:val="2"/>
                <w:shd w:val="clear" w:color="auto" w:fill="auto"/>
                <w:noWrap/>
              </w:tcPr>
            </w:tcPrChange>
          </w:tcPr>
          <w:p w14:paraId="49ED0F0F" w14:textId="77777777" w:rsidR="003D1155" w:rsidRPr="00EF5447" w:rsidRDefault="003D1155" w:rsidP="00897B0C">
            <w:pPr>
              <w:pStyle w:val="TAC"/>
              <w:rPr>
                <w:lang w:eastAsia="ko-KR"/>
              </w:rPr>
            </w:pPr>
            <w:r>
              <w:t>N/A</w:t>
            </w:r>
          </w:p>
        </w:tc>
        <w:tc>
          <w:tcPr>
            <w:tcW w:w="667" w:type="dxa"/>
            <w:shd w:val="clear" w:color="auto" w:fill="auto"/>
            <w:tcPrChange w:id="23923" w:author="Huawei" w:date="2023-10-16T12:05:00Z">
              <w:tcPr>
                <w:tcW w:w="667" w:type="dxa"/>
                <w:gridSpan w:val="2"/>
                <w:shd w:val="clear" w:color="auto" w:fill="auto"/>
              </w:tcPr>
            </w:tcPrChange>
          </w:tcPr>
          <w:p w14:paraId="266781F3" w14:textId="77777777" w:rsidR="003D1155" w:rsidRPr="00EF5447" w:rsidRDefault="003D1155" w:rsidP="00897B0C">
            <w:pPr>
              <w:pStyle w:val="TAC"/>
              <w:rPr>
                <w:lang w:eastAsia="ko-KR"/>
              </w:rPr>
            </w:pPr>
            <w:r>
              <w:t>N/A</w:t>
            </w:r>
          </w:p>
        </w:tc>
        <w:tc>
          <w:tcPr>
            <w:tcW w:w="1187" w:type="dxa"/>
            <w:gridSpan w:val="2"/>
            <w:shd w:val="clear" w:color="auto" w:fill="auto"/>
            <w:tcPrChange w:id="23924" w:author="Huawei" w:date="2023-10-16T12:05:00Z">
              <w:tcPr>
                <w:tcW w:w="1248" w:type="dxa"/>
                <w:gridSpan w:val="3"/>
                <w:shd w:val="clear" w:color="auto" w:fill="auto"/>
              </w:tcPr>
            </w:tcPrChange>
          </w:tcPr>
          <w:p w14:paraId="6BF11666" w14:textId="77777777" w:rsidR="003D1155" w:rsidRPr="00EF5447" w:rsidRDefault="003D1155" w:rsidP="00897B0C">
            <w:pPr>
              <w:pStyle w:val="TAC"/>
            </w:pPr>
            <w:r>
              <w:rPr>
                <w:rFonts w:cs="Arial"/>
                <w:szCs w:val="18"/>
              </w:rPr>
              <w:t>N/A</w:t>
            </w:r>
          </w:p>
        </w:tc>
      </w:tr>
      <w:tr w:rsidR="003D1155" w:rsidRPr="00EF5447" w14:paraId="47FBB64F" w14:textId="77777777" w:rsidTr="00541AED">
        <w:trPr>
          <w:trHeight w:val="216"/>
          <w:jc w:val="center"/>
          <w:trPrChange w:id="23925" w:author="Huawei" w:date="2023-10-16T12:05:00Z">
            <w:trPr>
              <w:trHeight w:val="216"/>
              <w:jc w:val="center"/>
            </w:trPr>
          </w:trPrChange>
        </w:trPr>
        <w:tc>
          <w:tcPr>
            <w:tcW w:w="2258" w:type="dxa"/>
            <w:vMerge/>
            <w:tcBorders>
              <w:bottom w:val="single" w:sz="4" w:space="0" w:color="auto"/>
            </w:tcBorders>
            <w:shd w:val="clear" w:color="auto" w:fill="auto"/>
            <w:tcPrChange w:id="23926" w:author="Huawei" w:date="2023-10-16T12:05:00Z">
              <w:tcPr>
                <w:tcW w:w="2258" w:type="dxa"/>
                <w:vMerge/>
                <w:tcBorders>
                  <w:bottom w:val="single" w:sz="4" w:space="0" w:color="auto"/>
                </w:tcBorders>
                <w:shd w:val="clear" w:color="auto" w:fill="auto"/>
              </w:tcPr>
            </w:tcPrChange>
          </w:tcPr>
          <w:p w14:paraId="4DA78D23" w14:textId="77777777" w:rsidR="003D1155" w:rsidRPr="00EF5447" w:rsidRDefault="003D1155" w:rsidP="00897B0C">
            <w:pPr>
              <w:pStyle w:val="TAC"/>
            </w:pPr>
          </w:p>
        </w:tc>
        <w:tc>
          <w:tcPr>
            <w:tcW w:w="867" w:type="dxa"/>
            <w:shd w:val="clear" w:color="auto" w:fill="auto"/>
            <w:tcPrChange w:id="23927" w:author="Huawei" w:date="2023-10-16T12:05:00Z">
              <w:tcPr>
                <w:tcW w:w="867" w:type="dxa"/>
                <w:shd w:val="clear" w:color="auto" w:fill="auto"/>
              </w:tcPr>
            </w:tcPrChange>
          </w:tcPr>
          <w:p w14:paraId="2FDE6410" w14:textId="77777777" w:rsidR="003D1155" w:rsidRPr="00EF5447" w:rsidRDefault="003D1155" w:rsidP="00897B0C">
            <w:pPr>
              <w:pStyle w:val="TAC"/>
            </w:pPr>
            <w:r>
              <w:rPr>
                <w:rFonts w:cs="Arial"/>
                <w:szCs w:val="18"/>
              </w:rPr>
              <w:t>n77</w:t>
            </w:r>
          </w:p>
        </w:tc>
        <w:tc>
          <w:tcPr>
            <w:tcW w:w="1379" w:type="dxa"/>
            <w:shd w:val="clear" w:color="auto" w:fill="auto"/>
            <w:noWrap/>
            <w:tcPrChange w:id="23928" w:author="Huawei" w:date="2023-10-16T12:05:00Z">
              <w:tcPr>
                <w:tcW w:w="1379" w:type="dxa"/>
                <w:shd w:val="clear" w:color="auto" w:fill="auto"/>
                <w:noWrap/>
              </w:tcPr>
            </w:tcPrChange>
          </w:tcPr>
          <w:p w14:paraId="01B18652" w14:textId="77777777" w:rsidR="003D1155" w:rsidRPr="00EF5447" w:rsidRDefault="003D1155" w:rsidP="00897B0C">
            <w:pPr>
              <w:pStyle w:val="TAC"/>
              <w:rPr>
                <w:lang w:eastAsia="ko-KR"/>
              </w:rPr>
            </w:pPr>
            <w:r w:rsidRPr="003C4CEC">
              <w:t>N/A</w:t>
            </w:r>
          </w:p>
        </w:tc>
        <w:tc>
          <w:tcPr>
            <w:tcW w:w="878" w:type="dxa"/>
            <w:shd w:val="clear" w:color="auto" w:fill="auto"/>
            <w:noWrap/>
            <w:tcPrChange w:id="23929" w:author="Huawei" w:date="2023-10-16T12:05:00Z">
              <w:tcPr>
                <w:tcW w:w="817" w:type="dxa"/>
                <w:gridSpan w:val="2"/>
                <w:shd w:val="clear" w:color="auto" w:fill="auto"/>
                <w:noWrap/>
              </w:tcPr>
            </w:tcPrChange>
          </w:tcPr>
          <w:p w14:paraId="127A965D" w14:textId="77777777" w:rsidR="003D1155" w:rsidRPr="00EF5447" w:rsidRDefault="003D1155" w:rsidP="00897B0C">
            <w:pPr>
              <w:pStyle w:val="TAC"/>
              <w:rPr>
                <w:lang w:eastAsia="ko-KR"/>
              </w:rPr>
            </w:pPr>
            <w:r w:rsidRPr="003C4CEC">
              <w:t>N/A</w:t>
            </w:r>
          </w:p>
        </w:tc>
        <w:tc>
          <w:tcPr>
            <w:tcW w:w="2493" w:type="dxa"/>
            <w:shd w:val="clear" w:color="auto" w:fill="auto"/>
            <w:noWrap/>
            <w:tcPrChange w:id="23930" w:author="Huawei" w:date="2023-10-16T12:05:00Z">
              <w:tcPr>
                <w:tcW w:w="2554" w:type="dxa"/>
                <w:gridSpan w:val="3"/>
                <w:shd w:val="clear" w:color="auto" w:fill="auto"/>
                <w:noWrap/>
              </w:tcPr>
            </w:tcPrChange>
          </w:tcPr>
          <w:p w14:paraId="03E72577" w14:textId="77777777" w:rsidR="003D1155" w:rsidRPr="00EF5447" w:rsidRDefault="003D1155" w:rsidP="00897B0C">
            <w:pPr>
              <w:pStyle w:val="TAC"/>
              <w:rPr>
                <w:lang w:eastAsia="ko-KR"/>
              </w:rPr>
            </w:pPr>
            <w:r w:rsidRPr="003C4CEC">
              <w:t>N/A</w:t>
            </w:r>
          </w:p>
        </w:tc>
        <w:tc>
          <w:tcPr>
            <w:tcW w:w="1323" w:type="dxa"/>
            <w:shd w:val="clear" w:color="auto" w:fill="auto"/>
            <w:noWrap/>
            <w:tcPrChange w:id="23931" w:author="Huawei" w:date="2023-10-16T12:05:00Z">
              <w:tcPr>
                <w:tcW w:w="1323" w:type="dxa"/>
                <w:gridSpan w:val="2"/>
                <w:shd w:val="clear" w:color="auto" w:fill="auto"/>
                <w:noWrap/>
              </w:tcPr>
            </w:tcPrChange>
          </w:tcPr>
          <w:p w14:paraId="5594E8C5" w14:textId="77777777" w:rsidR="003D1155" w:rsidRPr="00EF5447" w:rsidRDefault="003D1155" w:rsidP="00897B0C">
            <w:pPr>
              <w:pStyle w:val="TAC"/>
              <w:rPr>
                <w:lang w:eastAsia="ko-KR"/>
              </w:rPr>
            </w:pPr>
            <w:r>
              <w:t>N/A</w:t>
            </w:r>
          </w:p>
        </w:tc>
        <w:tc>
          <w:tcPr>
            <w:tcW w:w="667" w:type="dxa"/>
            <w:shd w:val="clear" w:color="auto" w:fill="auto"/>
            <w:tcPrChange w:id="23932" w:author="Huawei" w:date="2023-10-16T12:05:00Z">
              <w:tcPr>
                <w:tcW w:w="667" w:type="dxa"/>
                <w:gridSpan w:val="2"/>
                <w:shd w:val="clear" w:color="auto" w:fill="auto"/>
              </w:tcPr>
            </w:tcPrChange>
          </w:tcPr>
          <w:p w14:paraId="4CB2C3A7" w14:textId="77777777" w:rsidR="003D1155" w:rsidRPr="00EF5447" w:rsidRDefault="003D1155" w:rsidP="00897B0C">
            <w:pPr>
              <w:pStyle w:val="TAC"/>
              <w:rPr>
                <w:lang w:eastAsia="ko-KR"/>
              </w:rPr>
            </w:pPr>
            <w:r>
              <w:t>N/A</w:t>
            </w:r>
          </w:p>
        </w:tc>
        <w:tc>
          <w:tcPr>
            <w:tcW w:w="1187" w:type="dxa"/>
            <w:gridSpan w:val="2"/>
            <w:shd w:val="clear" w:color="auto" w:fill="auto"/>
            <w:tcPrChange w:id="23933" w:author="Huawei" w:date="2023-10-16T12:05:00Z">
              <w:tcPr>
                <w:tcW w:w="1248" w:type="dxa"/>
                <w:gridSpan w:val="3"/>
                <w:shd w:val="clear" w:color="auto" w:fill="auto"/>
              </w:tcPr>
            </w:tcPrChange>
          </w:tcPr>
          <w:p w14:paraId="0108C1B4" w14:textId="77777777" w:rsidR="003D1155" w:rsidRPr="00EF5447" w:rsidRDefault="003D1155" w:rsidP="00897B0C">
            <w:pPr>
              <w:pStyle w:val="TAC"/>
            </w:pPr>
            <w:r>
              <w:rPr>
                <w:rFonts w:cs="Arial"/>
                <w:szCs w:val="18"/>
              </w:rPr>
              <w:t>N/A</w:t>
            </w:r>
          </w:p>
        </w:tc>
      </w:tr>
      <w:tr w:rsidR="003D1155" w:rsidRPr="00EF5447" w14:paraId="223C973B" w14:textId="77777777" w:rsidTr="00541AED">
        <w:trPr>
          <w:trHeight w:val="216"/>
          <w:jc w:val="center"/>
          <w:trPrChange w:id="23934"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3935"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1E8DDD14" w14:textId="77777777" w:rsidR="003D1155" w:rsidRPr="00EF5447" w:rsidRDefault="003D1155" w:rsidP="00897B0C">
            <w:pPr>
              <w:pStyle w:val="TAC"/>
            </w:pPr>
            <w:r w:rsidRPr="00B65B1E">
              <w:rPr>
                <w:szCs w:val="18"/>
                <w:lang w:eastAsia="zh-CN"/>
              </w:rPr>
              <w:t>DC_48A-(n)12AA</w:t>
            </w:r>
          </w:p>
        </w:tc>
        <w:tc>
          <w:tcPr>
            <w:tcW w:w="867" w:type="dxa"/>
            <w:tcBorders>
              <w:left w:val="single" w:sz="4" w:space="0" w:color="auto"/>
            </w:tcBorders>
            <w:shd w:val="clear" w:color="auto" w:fill="auto"/>
            <w:tcPrChange w:id="23936" w:author="Huawei" w:date="2023-10-16T12:05:00Z">
              <w:tcPr>
                <w:tcW w:w="867" w:type="dxa"/>
                <w:tcBorders>
                  <w:left w:val="single" w:sz="4" w:space="0" w:color="auto"/>
                </w:tcBorders>
                <w:shd w:val="clear" w:color="auto" w:fill="auto"/>
              </w:tcPr>
            </w:tcPrChange>
          </w:tcPr>
          <w:p w14:paraId="4367082E" w14:textId="77777777" w:rsidR="003D1155" w:rsidRDefault="003D1155" w:rsidP="00897B0C">
            <w:pPr>
              <w:pStyle w:val="TAC"/>
              <w:rPr>
                <w:rFonts w:cs="Arial"/>
                <w:szCs w:val="18"/>
              </w:rPr>
            </w:pPr>
            <w:r w:rsidRPr="00B65B1E">
              <w:rPr>
                <w:szCs w:val="18"/>
                <w:lang w:eastAsia="sv-SE"/>
              </w:rPr>
              <w:t>48</w:t>
            </w:r>
          </w:p>
        </w:tc>
        <w:tc>
          <w:tcPr>
            <w:tcW w:w="1379" w:type="dxa"/>
            <w:shd w:val="clear" w:color="auto" w:fill="auto"/>
            <w:noWrap/>
            <w:tcPrChange w:id="23937" w:author="Huawei" w:date="2023-10-16T12:05:00Z">
              <w:tcPr>
                <w:tcW w:w="1379" w:type="dxa"/>
                <w:shd w:val="clear" w:color="auto" w:fill="auto"/>
                <w:noWrap/>
              </w:tcPr>
            </w:tcPrChange>
          </w:tcPr>
          <w:p w14:paraId="62B1A43A" w14:textId="77777777" w:rsidR="003D1155" w:rsidRDefault="003D1155" w:rsidP="00897B0C">
            <w:pPr>
              <w:pStyle w:val="TAC"/>
            </w:pPr>
            <w:r w:rsidRPr="003C4CEC">
              <w:rPr>
                <w:szCs w:val="18"/>
                <w:lang w:eastAsia="sv-SE"/>
              </w:rPr>
              <w:t>3557.5</w:t>
            </w:r>
          </w:p>
        </w:tc>
        <w:tc>
          <w:tcPr>
            <w:tcW w:w="878" w:type="dxa"/>
            <w:shd w:val="clear" w:color="auto" w:fill="auto"/>
            <w:noWrap/>
            <w:tcPrChange w:id="23938" w:author="Huawei" w:date="2023-10-16T12:05:00Z">
              <w:tcPr>
                <w:tcW w:w="817" w:type="dxa"/>
                <w:gridSpan w:val="2"/>
                <w:shd w:val="clear" w:color="auto" w:fill="auto"/>
                <w:noWrap/>
              </w:tcPr>
            </w:tcPrChange>
          </w:tcPr>
          <w:p w14:paraId="53F624E7" w14:textId="77777777" w:rsidR="003D1155" w:rsidRDefault="003D1155" w:rsidP="00897B0C">
            <w:pPr>
              <w:pStyle w:val="TAC"/>
            </w:pPr>
            <w:r w:rsidRPr="003C4CEC">
              <w:rPr>
                <w:szCs w:val="18"/>
                <w:lang w:eastAsia="sv-SE"/>
              </w:rPr>
              <w:t>10</w:t>
            </w:r>
          </w:p>
        </w:tc>
        <w:tc>
          <w:tcPr>
            <w:tcW w:w="2493" w:type="dxa"/>
            <w:shd w:val="clear" w:color="auto" w:fill="auto"/>
            <w:noWrap/>
            <w:tcPrChange w:id="23939" w:author="Huawei" w:date="2023-10-16T12:05:00Z">
              <w:tcPr>
                <w:tcW w:w="2554" w:type="dxa"/>
                <w:gridSpan w:val="3"/>
                <w:shd w:val="clear" w:color="auto" w:fill="auto"/>
                <w:noWrap/>
              </w:tcPr>
            </w:tcPrChange>
          </w:tcPr>
          <w:p w14:paraId="24F297F9" w14:textId="77777777" w:rsidR="003D1155" w:rsidRDefault="003D1155" w:rsidP="00897B0C">
            <w:pPr>
              <w:pStyle w:val="TAC"/>
            </w:pPr>
            <w:r w:rsidRPr="003C4CEC">
              <w:rPr>
                <w:szCs w:val="18"/>
                <w:lang w:eastAsia="sv-SE"/>
              </w:rPr>
              <w:t>50</w:t>
            </w:r>
          </w:p>
        </w:tc>
        <w:tc>
          <w:tcPr>
            <w:tcW w:w="1323" w:type="dxa"/>
            <w:shd w:val="clear" w:color="auto" w:fill="auto"/>
            <w:noWrap/>
            <w:tcPrChange w:id="23940" w:author="Huawei" w:date="2023-10-16T12:05:00Z">
              <w:tcPr>
                <w:tcW w:w="1323" w:type="dxa"/>
                <w:gridSpan w:val="2"/>
                <w:shd w:val="clear" w:color="auto" w:fill="auto"/>
                <w:noWrap/>
              </w:tcPr>
            </w:tcPrChange>
          </w:tcPr>
          <w:p w14:paraId="09BCEE12" w14:textId="77777777" w:rsidR="003D1155" w:rsidRDefault="003D1155" w:rsidP="00897B0C">
            <w:pPr>
              <w:pStyle w:val="TAC"/>
            </w:pPr>
            <w:r w:rsidRPr="00B65B1E">
              <w:rPr>
                <w:szCs w:val="18"/>
                <w:lang w:eastAsia="sv-SE"/>
              </w:rPr>
              <w:t>3557.5</w:t>
            </w:r>
          </w:p>
        </w:tc>
        <w:tc>
          <w:tcPr>
            <w:tcW w:w="667" w:type="dxa"/>
            <w:shd w:val="clear" w:color="auto" w:fill="auto"/>
            <w:tcPrChange w:id="23941" w:author="Huawei" w:date="2023-10-16T12:05:00Z">
              <w:tcPr>
                <w:tcW w:w="667" w:type="dxa"/>
                <w:gridSpan w:val="2"/>
                <w:shd w:val="clear" w:color="auto" w:fill="auto"/>
              </w:tcPr>
            </w:tcPrChange>
          </w:tcPr>
          <w:p w14:paraId="3005EE60" w14:textId="77777777" w:rsidR="003D1155" w:rsidRDefault="003D1155" w:rsidP="00897B0C">
            <w:pPr>
              <w:pStyle w:val="TAC"/>
            </w:pPr>
            <w:r w:rsidRPr="00B65B1E">
              <w:rPr>
                <w:szCs w:val="18"/>
                <w:lang w:eastAsia="sv-SE"/>
              </w:rPr>
              <w:t>N/A</w:t>
            </w:r>
          </w:p>
        </w:tc>
        <w:tc>
          <w:tcPr>
            <w:tcW w:w="1187" w:type="dxa"/>
            <w:gridSpan w:val="2"/>
            <w:shd w:val="clear" w:color="auto" w:fill="auto"/>
            <w:tcPrChange w:id="23942" w:author="Huawei" w:date="2023-10-16T12:05:00Z">
              <w:tcPr>
                <w:tcW w:w="1248" w:type="dxa"/>
                <w:gridSpan w:val="3"/>
                <w:shd w:val="clear" w:color="auto" w:fill="auto"/>
              </w:tcPr>
            </w:tcPrChange>
          </w:tcPr>
          <w:p w14:paraId="6E969770" w14:textId="77777777" w:rsidR="003D1155" w:rsidRDefault="003D1155" w:rsidP="00897B0C">
            <w:pPr>
              <w:pStyle w:val="TAC"/>
              <w:rPr>
                <w:rFonts w:cs="Arial"/>
                <w:szCs w:val="18"/>
              </w:rPr>
            </w:pPr>
            <w:r w:rsidRPr="00B65B1E">
              <w:rPr>
                <w:szCs w:val="18"/>
                <w:lang w:eastAsia="sv-SE"/>
              </w:rPr>
              <w:t>N/A</w:t>
            </w:r>
          </w:p>
        </w:tc>
      </w:tr>
      <w:tr w:rsidR="003D1155" w:rsidRPr="00EF5447" w14:paraId="6DDBCD29" w14:textId="77777777" w:rsidTr="00541AED">
        <w:trPr>
          <w:trHeight w:val="216"/>
          <w:jc w:val="center"/>
          <w:trPrChange w:id="23943"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3944" w:author="Huawei" w:date="2023-10-16T12:05:00Z">
              <w:tcPr>
                <w:tcW w:w="2258" w:type="dxa"/>
                <w:tcBorders>
                  <w:top w:val="nil"/>
                  <w:left w:val="single" w:sz="4" w:space="0" w:color="auto"/>
                  <w:bottom w:val="nil"/>
                  <w:right w:val="single" w:sz="4" w:space="0" w:color="auto"/>
                </w:tcBorders>
                <w:shd w:val="clear" w:color="auto" w:fill="auto"/>
              </w:tcPr>
            </w:tcPrChange>
          </w:tcPr>
          <w:p w14:paraId="09826982" w14:textId="77777777" w:rsidR="003D1155" w:rsidRPr="00EF5447" w:rsidRDefault="003D1155" w:rsidP="00897B0C">
            <w:pPr>
              <w:pStyle w:val="TAC"/>
            </w:pPr>
          </w:p>
        </w:tc>
        <w:tc>
          <w:tcPr>
            <w:tcW w:w="867" w:type="dxa"/>
            <w:tcBorders>
              <w:left w:val="single" w:sz="4" w:space="0" w:color="auto"/>
            </w:tcBorders>
            <w:shd w:val="clear" w:color="auto" w:fill="auto"/>
            <w:tcPrChange w:id="23945" w:author="Huawei" w:date="2023-10-16T12:05:00Z">
              <w:tcPr>
                <w:tcW w:w="867" w:type="dxa"/>
                <w:tcBorders>
                  <w:left w:val="single" w:sz="4" w:space="0" w:color="auto"/>
                </w:tcBorders>
                <w:shd w:val="clear" w:color="auto" w:fill="auto"/>
              </w:tcPr>
            </w:tcPrChange>
          </w:tcPr>
          <w:p w14:paraId="6B16671B" w14:textId="77777777" w:rsidR="003D1155" w:rsidRDefault="003D1155" w:rsidP="00897B0C">
            <w:pPr>
              <w:pStyle w:val="TAC"/>
              <w:rPr>
                <w:rFonts w:cs="Arial"/>
                <w:szCs w:val="18"/>
              </w:rPr>
            </w:pPr>
            <w:r w:rsidRPr="00B65B1E">
              <w:rPr>
                <w:szCs w:val="18"/>
                <w:lang w:eastAsia="sv-SE"/>
              </w:rPr>
              <w:t>12</w:t>
            </w:r>
          </w:p>
        </w:tc>
        <w:tc>
          <w:tcPr>
            <w:tcW w:w="1379" w:type="dxa"/>
            <w:shd w:val="clear" w:color="auto" w:fill="auto"/>
            <w:noWrap/>
            <w:tcPrChange w:id="23946" w:author="Huawei" w:date="2023-10-16T12:05:00Z">
              <w:tcPr>
                <w:tcW w:w="1379" w:type="dxa"/>
                <w:shd w:val="clear" w:color="auto" w:fill="auto"/>
                <w:noWrap/>
              </w:tcPr>
            </w:tcPrChange>
          </w:tcPr>
          <w:p w14:paraId="557E7091" w14:textId="77777777" w:rsidR="003D1155" w:rsidRDefault="003D1155" w:rsidP="00897B0C">
            <w:pPr>
              <w:pStyle w:val="TAC"/>
            </w:pPr>
            <w:r w:rsidRPr="003C4CEC">
              <w:rPr>
                <w:szCs w:val="18"/>
                <w:lang w:eastAsia="sv-SE"/>
              </w:rPr>
              <w:t>N/A</w:t>
            </w:r>
          </w:p>
        </w:tc>
        <w:tc>
          <w:tcPr>
            <w:tcW w:w="878" w:type="dxa"/>
            <w:shd w:val="clear" w:color="auto" w:fill="auto"/>
            <w:noWrap/>
            <w:tcPrChange w:id="23947" w:author="Huawei" w:date="2023-10-16T12:05:00Z">
              <w:tcPr>
                <w:tcW w:w="817" w:type="dxa"/>
                <w:gridSpan w:val="2"/>
                <w:shd w:val="clear" w:color="auto" w:fill="auto"/>
                <w:noWrap/>
              </w:tcPr>
            </w:tcPrChange>
          </w:tcPr>
          <w:p w14:paraId="6EB14AF5" w14:textId="77777777" w:rsidR="003D1155" w:rsidRDefault="003D1155" w:rsidP="00897B0C">
            <w:pPr>
              <w:pStyle w:val="TAC"/>
            </w:pPr>
            <w:r w:rsidRPr="003C4CEC">
              <w:rPr>
                <w:szCs w:val="18"/>
                <w:lang w:eastAsia="sv-SE"/>
              </w:rPr>
              <w:t>5</w:t>
            </w:r>
          </w:p>
        </w:tc>
        <w:tc>
          <w:tcPr>
            <w:tcW w:w="2493" w:type="dxa"/>
            <w:shd w:val="clear" w:color="auto" w:fill="auto"/>
            <w:noWrap/>
            <w:tcPrChange w:id="23948" w:author="Huawei" w:date="2023-10-16T12:05:00Z">
              <w:tcPr>
                <w:tcW w:w="2554" w:type="dxa"/>
                <w:gridSpan w:val="3"/>
                <w:shd w:val="clear" w:color="auto" w:fill="auto"/>
                <w:noWrap/>
              </w:tcPr>
            </w:tcPrChange>
          </w:tcPr>
          <w:p w14:paraId="22958281" w14:textId="77777777" w:rsidR="003D1155" w:rsidRDefault="003D1155" w:rsidP="00897B0C">
            <w:pPr>
              <w:pStyle w:val="TAC"/>
            </w:pPr>
            <w:r w:rsidRPr="003C4CEC">
              <w:rPr>
                <w:szCs w:val="18"/>
                <w:lang w:eastAsia="sv-SE"/>
              </w:rPr>
              <w:t>N/A</w:t>
            </w:r>
          </w:p>
        </w:tc>
        <w:tc>
          <w:tcPr>
            <w:tcW w:w="1323" w:type="dxa"/>
            <w:shd w:val="clear" w:color="auto" w:fill="auto"/>
            <w:noWrap/>
            <w:tcPrChange w:id="23949" w:author="Huawei" w:date="2023-10-16T12:05:00Z">
              <w:tcPr>
                <w:tcW w:w="1323" w:type="dxa"/>
                <w:gridSpan w:val="2"/>
                <w:shd w:val="clear" w:color="auto" w:fill="auto"/>
                <w:noWrap/>
              </w:tcPr>
            </w:tcPrChange>
          </w:tcPr>
          <w:p w14:paraId="5CBC5F1C" w14:textId="77777777" w:rsidR="003D1155" w:rsidRDefault="003D1155" w:rsidP="00897B0C">
            <w:pPr>
              <w:pStyle w:val="TAC"/>
            </w:pPr>
            <w:r w:rsidRPr="00B65B1E">
              <w:rPr>
                <w:szCs w:val="18"/>
                <w:lang w:eastAsia="sv-SE"/>
              </w:rPr>
              <w:t>740.5</w:t>
            </w:r>
          </w:p>
        </w:tc>
        <w:tc>
          <w:tcPr>
            <w:tcW w:w="667" w:type="dxa"/>
            <w:shd w:val="clear" w:color="auto" w:fill="auto"/>
            <w:tcPrChange w:id="23950" w:author="Huawei" w:date="2023-10-16T12:05:00Z">
              <w:tcPr>
                <w:tcW w:w="667" w:type="dxa"/>
                <w:gridSpan w:val="2"/>
                <w:shd w:val="clear" w:color="auto" w:fill="auto"/>
              </w:tcPr>
            </w:tcPrChange>
          </w:tcPr>
          <w:p w14:paraId="4199A39E" w14:textId="77777777" w:rsidR="003D1155" w:rsidRDefault="003D1155" w:rsidP="00897B0C">
            <w:pPr>
              <w:pStyle w:val="TAC"/>
            </w:pPr>
            <w:r w:rsidRPr="00B65B1E">
              <w:rPr>
                <w:szCs w:val="18"/>
                <w:lang w:eastAsia="sv-SE"/>
              </w:rPr>
              <w:t>5.5</w:t>
            </w:r>
          </w:p>
        </w:tc>
        <w:tc>
          <w:tcPr>
            <w:tcW w:w="1187" w:type="dxa"/>
            <w:gridSpan w:val="2"/>
            <w:shd w:val="clear" w:color="auto" w:fill="auto"/>
            <w:tcPrChange w:id="23951" w:author="Huawei" w:date="2023-10-16T12:05:00Z">
              <w:tcPr>
                <w:tcW w:w="1248" w:type="dxa"/>
                <w:gridSpan w:val="3"/>
                <w:shd w:val="clear" w:color="auto" w:fill="auto"/>
              </w:tcPr>
            </w:tcPrChange>
          </w:tcPr>
          <w:p w14:paraId="3E26B433" w14:textId="77777777" w:rsidR="003D1155" w:rsidRDefault="003D1155" w:rsidP="00897B0C">
            <w:pPr>
              <w:pStyle w:val="TAC"/>
              <w:rPr>
                <w:rFonts w:cs="Arial"/>
                <w:szCs w:val="18"/>
              </w:rPr>
            </w:pPr>
            <w:r w:rsidRPr="00B65B1E">
              <w:rPr>
                <w:szCs w:val="18"/>
                <w:lang w:eastAsia="sv-SE"/>
              </w:rPr>
              <w:t>IMD5</w:t>
            </w:r>
          </w:p>
        </w:tc>
      </w:tr>
      <w:tr w:rsidR="003D1155" w:rsidRPr="00EF5447" w14:paraId="76824EF4" w14:textId="77777777" w:rsidTr="00541AED">
        <w:trPr>
          <w:trHeight w:val="216"/>
          <w:jc w:val="center"/>
          <w:trPrChange w:id="23952"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3953"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245A866C" w14:textId="77777777" w:rsidR="003D1155" w:rsidRPr="00EF5447" w:rsidRDefault="003D1155" w:rsidP="00897B0C">
            <w:pPr>
              <w:pStyle w:val="TAC"/>
            </w:pPr>
          </w:p>
        </w:tc>
        <w:tc>
          <w:tcPr>
            <w:tcW w:w="867" w:type="dxa"/>
            <w:tcBorders>
              <w:left w:val="single" w:sz="4" w:space="0" w:color="auto"/>
            </w:tcBorders>
            <w:shd w:val="clear" w:color="auto" w:fill="auto"/>
            <w:tcPrChange w:id="23954" w:author="Huawei" w:date="2023-10-16T12:05:00Z">
              <w:tcPr>
                <w:tcW w:w="867" w:type="dxa"/>
                <w:tcBorders>
                  <w:left w:val="single" w:sz="4" w:space="0" w:color="auto"/>
                </w:tcBorders>
                <w:shd w:val="clear" w:color="auto" w:fill="auto"/>
              </w:tcPr>
            </w:tcPrChange>
          </w:tcPr>
          <w:p w14:paraId="3FE39FB2" w14:textId="77777777" w:rsidR="003D1155" w:rsidRDefault="003D1155" w:rsidP="00897B0C">
            <w:pPr>
              <w:pStyle w:val="TAC"/>
              <w:rPr>
                <w:rFonts w:cs="Arial"/>
                <w:szCs w:val="18"/>
              </w:rPr>
            </w:pPr>
            <w:r w:rsidRPr="00B65B1E">
              <w:rPr>
                <w:szCs w:val="18"/>
                <w:lang w:eastAsia="sv-SE"/>
              </w:rPr>
              <w:t>n12</w:t>
            </w:r>
          </w:p>
        </w:tc>
        <w:tc>
          <w:tcPr>
            <w:tcW w:w="1379" w:type="dxa"/>
            <w:shd w:val="clear" w:color="auto" w:fill="auto"/>
            <w:noWrap/>
            <w:tcPrChange w:id="23955" w:author="Huawei" w:date="2023-10-16T12:05:00Z">
              <w:tcPr>
                <w:tcW w:w="1379" w:type="dxa"/>
                <w:shd w:val="clear" w:color="auto" w:fill="auto"/>
                <w:noWrap/>
              </w:tcPr>
            </w:tcPrChange>
          </w:tcPr>
          <w:p w14:paraId="1A724DED" w14:textId="77777777" w:rsidR="003D1155" w:rsidRDefault="003D1155" w:rsidP="00897B0C">
            <w:pPr>
              <w:pStyle w:val="TAC"/>
            </w:pPr>
            <w:r w:rsidRPr="003C4CEC">
              <w:rPr>
                <w:szCs w:val="18"/>
                <w:lang w:eastAsia="sv-SE"/>
              </w:rPr>
              <w:t>705.5</w:t>
            </w:r>
          </w:p>
        </w:tc>
        <w:tc>
          <w:tcPr>
            <w:tcW w:w="878" w:type="dxa"/>
            <w:shd w:val="clear" w:color="auto" w:fill="auto"/>
            <w:noWrap/>
            <w:tcPrChange w:id="23956" w:author="Huawei" w:date="2023-10-16T12:05:00Z">
              <w:tcPr>
                <w:tcW w:w="817" w:type="dxa"/>
                <w:gridSpan w:val="2"/>
                <w:shd w:val="clear" w:color="auto" w:fill="auto"/>
                <w:noWrap/>
              </w:tcPr>
            </w:tcPrChange>
          </w:tcPr>
          <w:p w14:paraId="2E2443E8" w14:textId="77777777" w:rsidR="003D1155" w:rsidRDefault="003D1155" w:rsidP="00897B0C">
            <w:pPr>
              <w:pStyle w:val="TAC"/>
            </w:pPr>
            <w:r w:rsidRPr="003C4CEC">
              <w:rPr>
                <w:szCs w:val="18"/>
                <w:lang w:eastAsia="sv-SE"/>
              </w:rPr>
              <w:t>5</w:t>
            </w:r>
          </w:p>
        </w:tc>
        <w:tc>
          <w:tcPr>
            <w:tcW w:w="2493" w:type="dxa"/>
            <w:shd w:val="clear" w:color="auto" w:fill="auto"/>
            <w:noWrap/>
            <w:tcPrChange w:id="23957" w:author="Huawei" w:date="2023-10-16T12:05:00Z">
              <w:tcPr>
                <w:tcW w:w="2554" w:type="dxa"/>
                <w:gridSpan w:val="3"/>
                <w:shd w:val="clear" w:color="auto" w:fill="auto"/>
                <w:noWrap/>
              </w:tcPr>
            </w:tcPrChange>
          </w:tcPr>
          <w:p w14:paraId="404DE7B5" w14:textId="77777777" w:rsidR="003D1155" w:rsidRDefault="003D1155" w:rsidP="00897B0C">
            <w:pPr>
              <w:pStyle w:val="TAC"/>
            </w:pPr>
            <w:r w:rsidRPr="003C4CEC">
              <w:rPr>
                <w:szCs w:val="18"/>
                <w:lang w:eastAsia="sv-SE"/>
              </w:rPr>
              <w:t>25</w:t>
            </w:r>
          </w:p>
        </w:tc>
        <w:tc>
          <w:tcPr>
            <w:tcW w:w="1323" w:type="dxa"/>
            <w:shd w:val="clear" w:color="auto" w:fill="auto"/>
            <w:noWrap/>
            <w:tcPrChange w:id="23958" w:author="Huawei" w:date="2023-10-16T12:05:00Z">
              <w:tcPr>
                <w:tcW w:w="1323" w:type="dxa"/>
                <w:gridSpan w:val="2"/>
                <w:shd w:val="clear" w:color="auto" w:fill="auto"/>
                <w:noWrap/>
              </w:tcPr>
            </w:tcPrChange>
          </w:tcPr>
          <w:p w14:paraId="07BEEF16" w14:textId="77777777" w:rsidR="003D1155" w:rsidRDefault="003D1155" w:rsidP="00897B0C">
            <w:pPr>
              <w:pStyle w:val="TAC"/>
            </w:pPr>
            <w:r w:rsidRPr="00B65B1E">
              <w:rPr>
                <w:szCs w:val="18"/>
                <w:lang w:eastAsia="sv-SE"/>
              </w:rPr>
              <w:t>735.5</w:t>
            </w:r>
          </w:p>
        </w:tc>
        <w:tc>
          <w:tcPr>
            <w:tcW w:w="667" w:type="dxa"/>
            <w:shd w:val="clear" w:color="auto" w:fill="auto"/>
            <w:tcPrChange w:id="23959" w:author="Huawei" w:date="2023-10-16T12:05:00Z">
              <w:tcPr>
                <w:tcW w:w="667" w:type="dxa"/>
                <w:gridSpan w:val="2"/>
                <w:shd w:val="clear" w:color="auto" w:fill="auto"/>
              </w:tcPr>
            </w:tcPrChange>
          </w:tcPr>
          <w:p w14:paraId="42E6DAC9" w14:textId="77777777" w:rsidR="003D1155" w:rsidRDefault="003D1155" w:rsidP="00897B0C">
            <w:pPr>
              <w:pStyle w:val="TAC"/>
            </w:pPr>
            <w:r w:rsidRPr="00B65B1E">
              <w:rPr>
                <w:szCs w:val="18"/>
                <w:lang w:eastAsia="sv-SE"/>
              </w:rPr>
              <w:t>5.5</w:t>
            </w:r>
          </w:p>
        </w:tc>
        <w:tc>
          <w:tcPr>
            <w:tcW w:w="1187" w:type="dxa"/>
            <w:gridSpan w:val="2"/>
            <w:shd w:val="clear" w:color="auto" w:fill="auto"/>
            <w:tcPrChange w:id="23960" w:author="Huawei" w:date="2023-10-16T12:05:00Z">
              <w:tcPr>
                <w:tcW w:w="1248" w:type="dxa"/>
                <w:gridSpan w:val="3"/>
                <w:shd w:val="clear" w:color="auto" w:fill="auto"/>
              </w:tcPr>
            </w:tcPrChange>
          </w:tcPr>
          <w:p w14:paraId="2D6428E9" w14:textId="77777777" w:rsidR="003D1155" w:rsidRDefault="003D1155" w:rsidP="00897B0C">
            <w:pPr>
              <w:pStyle w:val="TAC"/>
              <w:rPr>
                <w:rFonts w:cs="Arial"/>
                <w:szCs w:val="18"/>
              </w:rPr>
            </w:pPr>
            <w:r w:rsidRPr="00B65B1E">
              <w:rPr>
                <w:szCs w:val="18"/>
                <w:lang w:eastAsia="sv-SE"/>
              </w:rPr>
              <w:t>IMD5</w:t>
            </w:r>
          </w:p>
        </w:tc>
      </w:tr>
      <w:tr w:rsidR="003D1155" w14:paraId="3557D73A" w14:textId="77777777" w:rsidTr="00541AED">
        <w:trPr>
          <w:trHeight w:val="216"/>
          <w:jc w:val="center"/>
          <w:trPrChange w:id="23961" w:author="Huawei" w:date="2023-10-16T12:05:00Z">
            <w:trPr>
              <w:trHeight w:val="216"/>
              <w:jc w:val="center"/>
            </w:trPr>
          </w:trPrChange>
        </w:trPr>
        <w:tc>
          <w:tcPr>
            <w:tcW w:w="2258" w:type="dxa"/>
            <w:vMerge w:val="restart"/>
            <w:tcBorders>
              <w:top w:val="single" w:sz="4" w:space="0" w:color="auto"/>
              <w:left w:val="single" w:sz="4" w:space="0" w:color="auto"/>
              <w:right w:val="single" w:sz="4" w:space="0" w:color="auto"/>
            </w:tcBorders>
            <w:tcPrChange w:id="23962" w:author="Huawei" w:date="2023-10-16T12:05:00Z">
              <w:tcPr>
                <w:tcW w:w="2258" w:type="dxa"/>
                <w:vMerge w:val="restart"/>
                <w:tcBorders>
                  <w:top w:val="single" w:sz="4" w:space="0" w:color="auto"/>
                  <w:left w:val="single" w:sz="4" w:space="0" w:color="auto"/>
                  <w:right w:val="single" w:sz="4" w:space="0" w:color="auto"/>
                </w:tcBorders>
              </w:tcPr>
            </w:tcPrChange>
          </w:tcPr>
          <w:p w14:paraId="001BDE75" w14:textId="77777777" w:rsidR="003D1155" w:rsidRDefault="003D1155" w:rsidP="00897B0C">
            <w:pPr>
              <w:pStyle w:val="TAC"/>
              <w:rPr>
                <w:rFonts w:eastAsia="Yu Mincho" w:cs="Arial"/>
                <w:lang w:eastAsia="ja-JP"/>
              </w:rPr>
            </w:pPr>
            <w:r w:rsidRPr="00A05A11">
              <w:rPr>
                <w:rFonts w:eastAsia="Yu Mincho" w:cs="Arial"/>
                <w:lang w:eastAsia="ja-JP"/>
              </w:rPr>
              <w:t>DC_48A-66A_n2A</w:t>
            </w:r>
          </w:p>
          <w:p w14:paraId="4831CCB3" w14:textId="77777777" w:rsidR="003D1155" w:rsidRDefault="003D1155" w:rsidP="00897B0C">
            <w:pPr>
              <w:pStyle w:val="TAC"/>
              <w:rPr>
                <w:rFonts w:eastAsia="Yu Mincho" w:cs="Arial"/>
                <w:lang w:eastAsia="ja-JP"/>
              </w:rPr>
            </w:pPr>
            <w:r w:rsidRPr="00A05A11">
              <w:rPr>
                <w:rFonts w:eastAsia="Yu Mincho" w:cs="Arial"/>
                <w:lang w:eastAsia="ja-JP"/>
              </w:rPr>
              <w:t>DC_48C-66A_n2A</w:t>
            </w:r>
          </w:p>
          <w:p w14:paraId="3986D096" w14:textId="77777777" w:rsidR="003D1155" w:rsidRDefault="003D1155" w:rsidP="00897B0C">
            <w:pPr>
              <w:pStyle w:val="TAC"/>
              <w:rPr>
                <w:rFonts w:eastAsia="Yu Mincho" w:cs="Arial"/>
                <w:lang w:eastAsia="ja-JP"/>
              </w:rPr>
            </w:pPr>
            <w:r>
              <w:rPr>
                <w:rFonts w:eastAsia="Yu Mincho" w:cs="Arial"/>
                <w:lang w:eastAsia="ja-JP"/>
              </w:rPr>
              <w:t>DC_48D-66A_n2A</w:t>
            </w:r>
          </w:p>
          <w:p w14:paraId="03FCDF64" w14:textId="77777777" w:rsidR="003D1155" w:rsidRDefault="003D1155" w:rsidP="00897B0C">
            <w:pPr>
              <w:pStyle w:val="PL"/>
              <w:jc w:val="center"/>
              <w:rPr>
                <w:rFonts w:cs="Arial"/>
                <w:lang w:eastAsia="ja-JP"/>
              </w:rPr>
            </w:pPr>
            <w:r w:rsidRPr="008853F7">
              <w:rPr>
                <w:rFonts w:ascii="Arial" w:eastAsia="Yu Mincho" w:hAnsi="Arial" w:cs="Arial"/>
                <w:noProof w:val="0"/>
                <w:sz w:val="18"/>
                <w:lang w:eastAsia="ja-JP"/>
              </w:rPr>
              <w:t>DC_48E-66A_n2A</w:t>
            </w:r>
          </w:p>
        </w:tc>
        <w:tc>
          <w:tcPr>
            <w:tcW w:w="867" w:type="dxa"/>
            <w:tcBorders>
              <w:top w:val="single" w:sz="4" w:space="0" w:color="auto"/>
              <w:left w:val="single" w:sz="4" w:space="0" w:color="auto"/>
              <w:bottom w:val="single" w:sz="4" w:space="0" w:color="auto"/>
              <w:right w:val="single" w:sz="4" w:space="0" w:color="auto"/>
            </w:tcBorders>
            <w:tcPrChange w:id="2396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712AB17" w14:textId="77777777" w:rsidR="003D1155" w:rsidRDefault="003D1155" w:rsidP="00897B0C">
            <w:pPr>
              <w:pStyle w:val="PL"/>
              <w:jc w:val="center"/>
              <w:rPr>
                <w:rFonts w:cs="Arial"/>
              </w:rPr>
            </w:pPr>
            <w:r>
              <w:rPr>
                <w:rFonts w:ascii="Arial" w:hAnsi="Arial" w:hint="eastAsia"/>
                <w:sz w:val="18"/>
              </w:rPr>
              <w:t>n</w:t>
            </w:r>
            <w:r>
              <w:rPr>
                <w:rFonts w:ascii="Arial" w:hAnsi="Arial"/>
                <w:sz w:val="18"/>
              </w:rPr>
              <w:t>2</w:t>
            </w:r>
          </w:p>
        </w:tc>
        <w:tc>
          <w:tcPr>
            <w:tcW w:w="1379" w:type="dxa"/>
            <w:tcBorders>
              <w:top w:val="single" w:sz="4" w:space="0" w:color="auto"/>
              <w:left w:val="single" w:sz="4" w:space="0" w:color="auto"/>
              <w:bottom w:val="single" w:sz="4" w:space="0" w:color="auto"/>
              <w:right w:val="single" w:sz="4" w:space="0" w:color="auto"/>
            </w:tcBorders>
            <w:noWrap/>
            <w:tcPrChange w:id="2396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23A47D4" w14:textId="77777777" w:rsidR="003D1155" w:rsidRDefault="003D1155" w:rsidP="00897B0C">
            <w:pPr>
              <w:pStyle w:val="PL"/>
              <w:jc w:val="center"/>
              <w:rPr>
                <w:rFonts w:cs="Arial"/>
                <w:color w:val="000000"/>
              </w:rPr>
            </w:pPr>
            <w:r w:rsidRPr="003C4CEC">
              <w:rPr>
                <w:rFonts w:ascii="Arial" w:hAnsi="Arial" w:hint="eastAsia"/>
                <w:sz w:val="18"/>
              </w:rPr>
              <w:t>1</w:t>
            </w:r>
            <w:r w:rsidRPr="003C4CEC">
              <w:rPr>
                <w:rFonts w:ascii="Arial" w:hAnsi="Arial"/>
                <w:sz w:val="18"/>
              </w:rPr>
              <w:t>880</w:t>
            </w:r>
          </w:p>
        </w:tc>
        <w:tc>
          <w:tcPr>
            <w:tcW w:w="878" w:type="dxa"/>
            <w:tcBorders>
              <w:top w:val="single" w:sz="4" w:space="0" w:color="auto"/>
              <w:left w:val="single" w:sz="4" w:space="0" w:color="auto"/>
              <w:bottom w:val="single" w:sz="4" w:space="0" w:color="auto"/>
              <w:right w:val="single" w:sz="4" w:space="0" w:color="auto"/>
            </w:tcBorders>
            <w:noWrap/>
            <w:tcPrChange w:id="2396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50E26BE1" w14:textId="77777777" w:rsidR="003D1155" w:rsidRDefault="003D1155" w:rsidP="00897B0C">
            <w:pPr>
              <w:pStyle w:val="PL"/>
              <w:jc w:val="center"/>
              <w:rPr>
                <w:rFonts w:cs="Arial"/>
                <w:color w:val="000000"/>
              </w:rPr>
            </w:pPr>
            <w:r w:rsidRPr="003C4CEC">
              <w:rPr>
                <w:rFonts w:ascii="Arial" w:hAnsi="Arial" w:hint="eastAsia"/>
                <w:sz w:val="18"/>
              </w:rPr>
              <w:t>5</w:t>
            </w:r>
          </w:p>
        </w:tc>
        <w:tc>
          <w:tcPr>
            <w:tcW w:w="2493" w:type="dxa"/>
            <w:tcBorders>
              <w:top w:val="single" w:sz="4" w:space="0" w:color="auto"/>
              <w:left w:val="single" w:sz="4" w:space="0" w:color="auto"/>
              <w:bottom w:val="single" w:sz="4" w:space="0" w:color="auto"/>
              <w:right w:val="single" w:sz="4" w:space="0" w:color="auto"/>
            </w:tcBorders>
            <w:noWrap/>
            <w:tcPrChange w:id="2396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195164BE" w14:textId="77777777" w:rsidR="003D1155" w:rsidRDefault="003D1155" w:rsidP="00897B0C">
            <w:pPr>
              <w:pStyle w:val="PL"/>
              <w:jc w:val="center"/>
              <w:rPr>
                <w:rFonts w:cs="Arial"/>
                <w:color w:val="000000"/>
              </w:rPr>
            </w:pPr>
            <w:r w:rsidRPr="003C4CEC">
              <w:rPr>
                <w:rFonts w:ascii="Arial" w:hAnsi="Arial" w:hint="eastAsia"/>
                <w:sz w:val="18"/>
              </w:rPr>
              <w:t>2</w:t>
            </w:r>
            <w:r w:rsidRPr="003C4CEC">
              <w:rPr>
                <w:rFonts w:ascii="Arial" w:hAnsi="Arial"/>
                <w:sz w:val="18"/>
              </w:rPr>
              <w:t>5</w:t>
            </w:r>
          </w:p>
        </w:tc>
        <w:tc>
          <w:tcPr>
            <w:tcW w:w="1323" w:type="dxa"/>
            <w:tcBorders>
              <w:top w:val="single" w:sz="4" w:space="0" w:color="auto"/>
              <w:left w:val="single" w:sz="4" w:space="0" w:color="auto"/>
              <w:bottom w:val="single" w:sz="4" w:space="0" w:color="auto"/>
              <w:right w:val="single" w:sz="4" w:space="0" w:color="auto"/>
            </w:tcBorders>
            <w:noWrap/>
            <w:tcPrChange w:id="2396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29283DF" w14:textId="77777777" w:rsidR="003D1155" w:rsidRDefault="003D1155" w:rsidP="00897B0C">
            <w:pPr>
              <w:pStyle w:val="PL"/>
              <w:jc w:val="center"/>
              <w:rPr>
                <w:rFonts w:cs="Arial"/>
              </w:rPr>
            </w:pPr>
            <w:r>
              <w:rPr>
                <w:rFonts w:ascii="Arial" w:hAnsi="Arial"/>
                <w:sz w:val="18"/>
              </w:rPr>
              <w:t>1960</w:t>
            </w:r>
          </w:p>
        </w:tc>
        <w:tc>
          <w:tcPr>
            <w:tcW w:w="667" w:type="dxa"/>
            <w:tcBorders>
              <w:top w:val="single" w:sz="4" w:space="0" w:color="auto"/>
              <w:left w:val="single" w:sz="4" w:space="0" w:color="auto"/>
              <w:bottom w:val="single" w:sz="4" w:space="0" w:color="auto"/>
              <w:right w:val="single" w:sz="4" w:space="0" w:color="auto"/>
            </w:tcBorders>
            <w:tcPrChange w:id="2396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29D9DA5B" w14:textId="77777777" w:rsidR="003D1155" w:rsidRDefault="003D1155" w:rsidP="00897B0C">
            <w:pPr>
              <w:pStyle w:val="PL"/>
              <w:jc w:val="center"/>
              <w:rPr>
                <w:rFonts w:eastAsia="Malgun Gothic"/>
                <w:kern w:val="2"/>
                <w:szCs w:val="24"/>
                <w:lang w:eastAsia="ko-KR"/>
              </w:rPr>
            </w:pPr>
            <w:r w:rsidRPr="007C7CCC">
              <w:rPr>
                <w:rFonts w:ascii="Arial" w:hAnsi="Arial"/>
                <w:sz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2396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59A8E75" w14:textId="77777777" w:rsidR="003D1155" w:rsidRDefault="003D1155" w:rsidP="00897B0C">
            <w:pPr>
              <w:pStyle w:val="TAC"/>
              <w:rPr>
                <w:rFonts w:eastAsia="Malgun Gothic"/>
                <w:kern w:val="2"/>
                <w:szCs w:val="24"/>
                <w:lang w:eastAsia="ko-KR"/>
              </w:rPr>
            </w:pPr>
            <w:r w:rsidRPr="007C7CCC">
              <w:t>N/A</w:t>
            </w:r>
          </w:p>
        </w:tc>
      </w:tr>
      <w:tr w:rsidR="003D1155" w14:paraId="00191747" w14:textId="77777777" w:rsidTr="00541AED">
        <w:trPr>
          <w:trHeight w:val="216"/>
          <w:jc w:val="center"/>
          <w:trPrChange w:id="23970" w:author="Huawei" w:date="2023-10-16T12:05:00Z">
            <w:trPr>
              <w:trHeight w:val="216"/>
              <w:jc w:val="center"/>
            </w:trPr>
          </w:trPrChange>
        </w:trPr>
        <w:tc>
          <w:tcPr>
            <w:tcW w:w="2258" w:type="dxa"/>
            <w:vMerge/>
            <w:tcBorders>
              <w:left w:val="single" w:sz="4" w:space="0" w:color="auto"/>
              <w:right w:val="single" w:sz="4" w:space="0" w:color="auto"/>
            </w:tcBorders>
            <w:tcPrChange w:id="23971" w:author="Huawei" w:date="2023-10-16T12:05:00Z">
              <w:tcPr>
                <w:tcW w:w="2258" w:type="dxa"/>
                <w:vMerge/>
                <w:tcBorders>
                  <w:left w:val="single" w:sz="4" w:space="0" w:color="auto"/>
                  <w:right w:val="single" w:sz="4" w:space="0" w:color="auto"/>
                </w:tcBorders>
              </w:tcPr>
            </w:tcPrChange>
          </w:tcPr>
          <w:p w14:paraId="05E892CE"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3972"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654AE4B" w14:textId="77777777" w:rsidR="003D1155" w:rsidRDefault="003D1155" w:rsidP="00897B0C">
            <w:pPr>
              <w:pStyle w:val="TAC"/>
              <w:rPr>
                <w:rFonts w:cs="Arial"/>
              </w:rPr>
            </w:pPr>
            <w:r>
              <w:rPr>
                <w:rFonts w:hint="eastAsia"/>
              </w:rPr>
              <w:t>4</w:t>
            </w:r>
            <w:r>
              <w:t>8</w:t>
            </w:r>
          </w:p>
        </w:tc>
        <w:tc>
          <w:tcPr>
            <w:tcW w:w="1379" w:type="dxa"/>
            <w:tcBorders>
              <w:top w:val="single" w:sz="4" w:space="0" w:color="auto"/>
              <w:left w:val="single" w:sz="4" w:space="0" w:color="auto"/>
              <w:bottom w:val="single" w:sz="4" w:space="0" w:color="auto"/>
              <w:right w:val="single" w:sz="4" w:space="0" w:color="auto"/>
            </w:tcBorders>
            <w:noWrap/>
            <w:tcPrChange w:id="23973"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9AF5BB2" w14:textId="77777777" w:rsidR="003D1155" w:rsidRDefault="003D1155" w:rsidP="00897B0C">
            <w:pPr>
              <w:pStyle w:val="TAC"/>
              <w:rPr>
                <w:rFonts w:cs="Arial"/>
                <w:color w:val="000000"/>
              </w:rPr>
            </w:pPr>
            <w:r>
              <w:t>N/A</w:t>
            </w:r>
          </w:p>
        </w:tc>
        <w:tc>
          <w:tcPr>
            <w:tcW w:w="878" w:type="dxa"/>
            <w:tcBorders>
              <w:top w:val="single" w:sz="4" w:space="0" w:color="auto"/>
              <w:left w:val="single" w:sz="4" w:space="0" w:color="auto"/>
              <w:bottom w:val="single" w:sz="4" w:space="0" w:color="auto"/>
              <w:right w:val="single" w:sz="4" w:space="0" w:color="auto"/>
            </w:tcBorders>
            <w:noWrap/>
            <w:tcPrChange w:id="23974"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75D9D73" w14:textId="77777777" w:rsidR="003D1155" w:rsidRDefault="003D1155" w:rsidP="00897B0C">
            <w:pPr>
              <w:pStyle w:val="TAC"/>
              <w:rPr>
                <w:rFonts w:cs="Arial"/>
                <w:color w:val="000000"/>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3975"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D6DF9D3" w14:textId="77777777" w:rsidR="003D1155" w:rsidRDefault="003D1155" w:rsidP="00897B0C">
            <w:pPr>
              <w:pStyle w:val="TAC"/>
              <w:rPr>
                <w:rFonts w:cs="Arial"/>
                <w:color w:val="000000"/>
              </w:rPr>
            </w:pPr>
            <w:r>
              <w:t>N/A</w:t>
            </w:r>
          </w:p>
        </w:tc>
        <w:tc>
          <w:tcPr>
            <w:tcW w:w="1323" w:type="dxa"/>
            <w:tcBorders>
              <w:top w:val="single" w:sz="4" w:space="0" w:color="auto"/>
              <w:left w:val="single" w:sz="4" w:space="0" w:color="auto"/>
              <w:bottom w:val="single" w:sz="4" w:space="0" w:color="auto"/>
              <w:right w:val="single" w:sz="4" w:space="0" w:color="auto"/>
            </w:tcBorders>
            <w:noWrap/>
            <w:tcPrChange w:id="23976"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F160491" w14:textId="77777777" w:rsidR="003D1155" w:rsidRDefault="003D1155" w:rsidP="00897B0C">
            <w:pPr>
              <w:pStyle w:val="TAC"/>
              <w:rPr>
                <w:rFonts w:cs="Arial"/>
              </w:rPr>
            </w:pPr>
            <w:r>
              <w:rPr>
                <w:rFonts w:hint="eastAsia"/>
              </w:rPr>
              <w:t>3</w:t>
            </w:r>
            <w:r>
              <w:t>620</w:t>
            </w:r>
          </w:p>
        </w:tc>
        <w:tc>
          <w:tcPr>
            <w:tcW w:w="667" w:type="dxa"/>
            <w:tcBorders>
              <w:top w:val="single" w:sz="4" w:space="0" w:color="auto"/>
              <w:left w:val="single" w:sz="4" w:space="0" w:color="auto"/>
              <w:bottom w:val="single" w:sz="4" w:space="0" w:color="auto"/>
              <w:right w:val="single" w:sz="4" w:space="0" w:color="auto"/>
            </w:tcBorders>
            <w:tcPrChange w:id="23977"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ABA24B1" w14:textId="77777777" w:rsidR="003D1155" w:rsidRDefault="003D1155" w:rsidP="00897B0C">
            <w:pPr>
              <w:pStyle w:val="TAC"/>
              <w:rPr>
                <w:rFonts w:eastAsia="Malgun Gothic"/>
                <w:kern w:val="2"/>
                <w:szCs w:val="24"/>
                <w:lang w:eastAsia="ko-KR"/>
              </w:rPr>
            </w:pPr>
            <w:r>
              <w:t>29.4</w:t>
            </w:r>
          </w:p>
        </w:tc>
        <w:tc>
          <w:tcPr>
            <w:tcW w:w="1187" w:type="dxa"/>
            <w:gridSpan w:val="2"/>
            <w:tcBorders>
              <w:top w:val="single" w:sz="4" w:space="0" w:color="auto"/>
              <w:left w:val="single" w:sz="4" w:space="0" w:color="auto"/>
              <w:bottom w:val="single" w:sz="4" w:space="0" w:color="auto"/>
              <w:right w:val="single" w:sz="4" w:space="0" w:color="auto"/>
            </w:tcBorders>
            <w:tcPrChange w:id="23978"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221E5113" w14:textId="77777777" w:rsidR="003D1155" w:rsidRDefault="003D1155" w:rsidP="00897B0C">
            <w:pPr>
              <w:pStyle w:val="TAC"/>
              <w:rPr>
                <w:rFonts w:eastAsia="Malgun Gothic"/>
                <w:kern w:val="2"/>
                <w:szCs w:val="24"/>
                <w:lang w:eastAsia="ko-KR"/>
              </w:rPr>
            </w:pPr>
            <w:r>
              <w:t>IMD2</w:t>
            </w:r>
          </w:p>
        </w:tc>
      </w:tr>
      <w:tr w:rsidR="003D1155" w14:paraId="4BA115EB" w14:textId="77777777" w:rsidTr="00541AED">
        <w:trPr>
          <w:trHeight w:val="216"/>
          <w:jc w:val="center"/>
          <w:trPrChange w:id="23979" w:author="Huawei" w:date="2023-10-16T12:05:00Z">
            <w:trPr>
              <w:trHeight w:val="216"/>
              <w:jc w:val="center"/>
            </w:trPr>
          </w:trPrChange>
        </w:trPr>
        <w:tc>
          <w:tcPr>
            <w:tcW w:w="2258" w:type="dxa"/>
            <w:vMerge/>
            <w:tcBorders>
              <w:left w:val="single" w:sz="4" w:space="0" w:color="auto"/>
              <w:bottom w:val="nil"/>
              <w:right w:val="single" w:sz="4" w:space="0" w:color="auto"/>
            </w:tcBorders>
            <w:tcPrChange w:id="23980" w:author="Huawei" w:date="2023-10-16T12:05:00Z">
              <w:tcPr>
                <w:tcW w:w="2258" w:type="dxa"/>
                <w:vMerge/>
                <w:tcBorders>
                  <w:left w:val="single" w:sz="4" w:space="0" w:color="auto"/>
                  <w:bottom w:val="nil"/>
                  <w:right w:val="single" w:sz="4" w:space="0" w:color="auto"/>
                </w:tcBorders>
              </w:tcPr>
            </w:tcPrChange>
          </w:tcPr>
          <w:p w14:paraId="5D9EBC4F"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3981"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2DAB0169" w14:textId="77777777" w:rsidR="003D1155" w:rsidRDefault="003D1155" w:rsidP="00897B0C">
            <w:pPr>
              <w:pStyle w:val="TAC"/>
              <w:rPr>
                <w:rFonts w:cs="Arial"/>
              </w:rPr>
            </w:pPr>
            <w:r w:rsidRPr="00BE30A1">
              <w:rPr>
                <w:rFonts w:hint="eastAsia"/>
              </w:rPr>
              <w:t>6</w:t>
            </w:r>
            <w:r w:rsidRPr="00BE30A1">
              <w:t>6</w:t>
            </w:r>
          </w:p>
        </w:tc>
        <w:tc>
          <w:tcPr>
            <w:tcW w:w="1379" w:type="dxa"/>
            <w:tcBorders>
              <w:top w:val="single" w:sz="4" w:space="0" w:color="auto"/>
              <w:left w:val="single" w:sz="4" w:space="0" w:color="auto"/>
              <w:bottom w:val="single" w:sz="4" w:space="0" w:color="auto"/>
              <w:right w:val="single" w:sz="4" w:space="0" w:color="auto"/>
            </w:tcBorders>
            <w:noWrap/>
            <w:tcPrChange w:id="23982"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461F10A" w14:textId="77777777" w:rsidR="003D1155" w:rsidRDefault="003D1155" w:rsidP="00897B0C">
            <w:pPr>
              <w:pStyle w:val="TAC"/>
              <w:rPr>
                <w:rFonts w:cs="Arial"/>
                <w:color w:val="000000"/>
              </w:rPr>
            </w:pPr>
            <w:r w:rsidRPr="003C4CEC">
              <w:rPr>
                <w:rFonts w:hint="eastAsia"/>
              </w:rPr>
              <w:t>1</w:t>
            </w:r>
            <w:r w:rsidRPr="003C4CEC">
              <w:t>740</w:t>
            </w:r>
          </w:p>
        </w:tc>
        <w:tc>
          <w:tcPr>
            <w:tcW w:w="878" w:type="dxa"/>
            <w:tcBorders>
              <w:top w:val="single" w:sz="4" w:space="0" w:color="auto"/>
              <w:left w:val="single" w:sz="4" w:space="0" w:color="auto"/>
              <w:bottom w:val="single" w:sz="4" w:space="0" w:color="auto"/>
              <w:right w:val="single" w:sz="4" w:space="0" w:color="auto"/>
            </w:tcBorders>
            <w:noWrap/>
            <w:tcPrChange w:id="23983"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C68C296" w14:textId="77777777" w:rsidR="003D1155" w:rsidRDefault="003D1155" w:rsidP="00897B0C">
            <w:pPr>
              <w:pStyle w:val="TAC"/>
              <w:rPr>
                <w:rFonts w:cs="Arial"/>
                <w:color w:val="000000"/>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tcPrChange w:id="23984"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9FD9F94" w14:textId="77777777" w:rsidR="003D1155" w:rsidRDefault="003D1155" w:rsidP="00897B0C">
            <w:pPr>
              <w:pStyle w:val="TAC"/>
              <w:rPr>
                <w:rFonts w:cs="Arial"/>
                <w:color w:val="000000"/>
              </w:rPr>
            </w:pPr>
            <w:r w:rsidRPr="003C4CEC">
              <w:rPr>
                <w:rFonts w:hint="eastAsia"/>
              </w:rPr>
              <w:t>2</w:t>
            </w:r>
            <w:r w:rsidRPr="003C4CEC">
              <w:t>5</w:t>
            </w:r>
          </w:p>
        </w:tc>
        <w:tc>
          <w:tcPr>
            <w:tcW w:w="1323" w:type="dxa"/>
            <w:tcBorders>
              <w:top w:val="single" w:sz="4" w:space="0" w:color="auto"/>
              <w:left w:val="single" w:sz="4" w:space="0" w:color="auto"/>
              <w:bottom w:val="single" w:sz="4" w:space="0" w:color="auto"/>
              <w:right w:val="single" w:sz="4" w:space="0" w:color="auto"/>
            </w:tcBorders>
            <w:noWrap/>
            <w:tcPrChange w:id="23985"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1DFB541" w14:textId="77777777" w:rsidR="003D1155" w:rsidRDefault="003D1155" w:rsidP="00897B0C">
            <w:pPr>
              <w:pStyle w:val="TAC"/>
              <w:rPr>
                <w:rFonts w:cs="Arial"/>
              </w:rPr>
            </w:pPr>
            <w:r w:rsidRPr="00BE30A1">
              <w:rPr>
                <w:rFonts w:hint="eastAsia"/>
              </w:rPr>
              <w:t>2</w:t>
            </w:r>
            <w:r>
              <w:t>140</w:t>
            </w:r>
          </w:p>
        </w:tc>
        <w:tc>
          <w:tcPr>
            <w:tcW w:w="667" w:type="dxa"/>
            <w:tcBorders>
              <w:top w:val="single" w:sz="4" w:space="0" w:color="auto"/>
              <w:left w:val="single" w:sz="4" w:space="0" w:color="auto"/>
              <w:bottom w:val="single" w:sz="4" w:space="0" w:color="auto"/>
              <w:right w:val="single" w:sz="4" w:space="0" w:color="auto"/>
            </w:tcBorders>
            <w:tcPrChange w:id="23986"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7E3932D6" w14:textId="77777777" w:rsidR="003D1155" w:rsidRDefault="003D1155" w:rsidP="00897B0C">
            <w:pPr>
              <w:pStyle w:val="TAC"/>
              <w:rPr>
                <w:rFonts w:eastAsia="Malgun Gothic"/>
                <w:kern w:val="2"/>
                <w:szCs w:val="24"/>
                <w:lang w:eastAsia="ko-KR"/>
              </w:rPr>
            </w:pPr>
            <w:r w:rsidRPr="007C7CCC">
              <w:t>N/A</w:t>
            </w:r>
          </w:p>
        </w:tc>
        <w:tc>
          <w:tcPr>
            <w:tcW w:w="1187" w:type="dxa"/>
            <w:gridSpan w:val="2"/>
            <w:tcBorders>
              <w:top w:val="single" w:sz="4" w:space="0" w:color="auto"/>
              <w:left w:val="single" w:sz="4" w:space="0" w:color="auto"/>
              <w:bottom w:val="single" w:sz="4" w:space="0" w:color="auto"/>
              <w:right w:val="single" w:sz="4" w:space="0" w:color="auto"/>
            </w:tcBorders>
            <w:tcPrChange w:id="23987"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3602CBC" w14:textId="77777777" w:rsidR="003D1155" w:rsidRDefault="003D1155" w:rsidP="00897B0C">
            <w:pPr>
              <w:pStyle w:val="TAC"/>
              <w:rPr>
                <w:rFonts w:eastAsia="Malgun Gothic"/>
                <w:kern w:val="2"/>
                <w:szCs w:val="24"/>
                <w:lang w:eastAsia="ko-KR"/>
              </w:rPr>
            </w:pPr>
            <w:r w:rsidRPr="007C7CCC">
              <w:t>N/A</w:t>
            </w:r>
          </w:p>
        </w:tc>
      </w:tr>
      <w:tr w:rsidR="003D1155" w14:paraId="3E65E3AE" w14:textId="77777777" w:rsidTr="00541AED">
        <w:trPr>
          <w:trHeight w:val="216"/>
          <w:jc w:val="center"/>
          <w:trPrChange w:id="23988"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989" w:author="Huawei" w:date="2023-10-16T12:05:00Z">
              <w:tcPr>
                <w:tcW w:w="2258" w:type="dxa"/>
                <w:tcBorders>
                  <w:top w:val="nil"/>
                  <w:left w:val="single" w:sz="4" w:space="0" w:color="auto"/>
                  <w:bottom w:val="nil"/>
                  <w:right w:val="single" w:sz="4" w:space="0" w:color="auto"/>
                </w:tcBorders>
                <w:vAlign w:val="center"/>
              </w:tcPr>
            </w:tcPrChange>
          </w:tcPr>
          <w:p w14:paraId="7DD2A851"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3990"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590245D" w14:textId="77777777" w:rsidR="003D1155" w:rsidRPr="00BE30A1" w:rsidRDefault="003D1155" w:rsidP="00897B0C">
            <w:pPr>
              <w:pStyle w:val="TAC"/>
            </w:pPr>
            <w:r>
              <w:t>48</w:t>
            </w:r>
          </w:p>
        </w:tc>
        <w:tc>
          <w:tcPr>
            <w:tcW w:w="1379" w:type="dxa"/>
            <w:tcBorders>
              <w:top w:val="single" w:sz="4" w:space="0" w:color="auto"/>
              <w:left w:val="single" w:sz="4" w:space="0" w:color="auto"/>
              <w:bottom w:val="single" w:sz="4" w:space="0" w:color="auto"/>
              <w:right w:val="single" w:sz="4" w:space="0" w:color="auto"/>
            </w:tcBorders>
            <w:noWrap/>
            <w:tcPrChange w:id="23991"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5CFBDDB" w14:textId="77777777" w:rsidR="003D1155" w:rsidRPr="00BE30A1" w:rsidRDefault="003D1155" w:rsidP="00897B0C">
            <w:pPr>
              <w:pStyle w:val="TAC"/>
            </w:pPr>
            <w:r w:rsidRPr="003C4CEC">
              <w:t>3560</w:t>
            </w:r>
          </w:p>
        </w:tc>
        <w:tc>
          <w:tcPr>
            <w:tcW w:w="878" w:type="dxa"/>
            <w:tcBorders>
              <w:top w:val="single" w:sz="4" w:space="0" w:color="auto"/>
              <w:left w:val="single" w:sz="4" w:space="0" w:color="auto"/>
              <w:bottom w:val="single" w:sz="4" w:space="0" w:color="auto"/>
              <w:right w:val="single" w:sz="4" w:space="0" w:color="auto"/>
            </w:tcBorders>
            <w:noWrap/>
            <w:tcPrChange w:id="23992"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DB34BA2" w14:textId="77777777" w:rsidR="003D1155" w:rsidRPr="00BE30A1"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3993"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2694DDD" w14:textId="77777777" w:rsidR="003D1155" w:rsidRPr="00BE30A1"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3994"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CDCB9C1" w14:textId="77777777" w:rsidR="003D1155" w:rsidRPr="00BE30A1" w:rsidRDefault="003D1155" w:rsidP="00897B0C">
            <w:pPr>
              <w:pStyle w:val="TAC"/>
            </w:pPr>
            <w:r>
              <w:t>3560</w:t>
            </w:r>
          </w:p>
        </w:tc>
        <w:tc>
          <w:tcPr>
            <w:tcW w:w="667" w:type="dxa"/>
            <w:tcBorders>
              <w:top w:val="single" w:sz="4" w:space="0" w:color="auto"/>
              <w:left w:val="single" w:sz="4" w:space="0" w:color="auto"/>
              <w:bottom w:val="single" w:sz="4" w:space="0" w:color="auto"/>
              <w:right w:val="single" w:sz="4" w:space="0" w:color="auto"/>
            </w:tcBorders>
            <w:tcPrChange w:id="23995"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ACEE9DF" w14:textId="77777777" w:rsidR="003D1155" w:rsidRPr="007C7CCC"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tcPrChange w:id="23996"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4EEEE8CD" w14:textId="77777777" w:rsidR="003D1155" w:rsidRPr="007C7CCC" w:rsidRDefault="003D1155" w:rsidP="00897B0C">
            <w:pPr>
              <w:pStyle w:val="TAC"/>
            </w:pPr>
            <w:r>
              <w:t>N/A</w:t>
            </w:r>
          </w:p>
        </w:tc>
      </w:tr>
      <w:tr w:rsidR="003D1155" w14:paraId="6BC918F2" w14:textId="77777777" w:rsidTr="00541AED">
        <w:trPr>
          <w:trHeight w:val="216"/>
          <w:jc w:val="center"/>
          <w:trPrChange w:id="23997"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3998" w:author="Huawei" w:date="2023-10-16T12:05:00Z">
              <w:tcPr>
                <w:tcW w:w="2258" w:type="dxa"/>
                <w:tcBorders>
                  <w:top w:val="nil"/>
                  <w:left w:val="single" w:sz="4" w:space="0" w:color="auto"/>
                  <w:bottom w:val="nil"/>
                  <w:right w:val="single" w:sz="4" w:space="0" w:color="auto"/>
                </w:tcBorders>
                <w:vAlign w:val="center"/>
              </w:tcPr>
            </w:tcPrChange>
          </w:tcPr>
          <w:p w14:paraId="65DC5091"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399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00BBA05" w14:textId="77777777" w:rsidR="003D1155" w:rsidRPr="00BE30A1" w:rsidRDefault="003D1155" w:rsidP="00897B0C">
            <w:pPr>
              <w:pStyle w:val="TAC"/>
            </w:pPr>
            <w:r>
              <w:t>66</w:t>
            </w:r>
          </w:p>
        </w:tc>
        <w:tc>
          <w:tcPr>
            <w:tcW w:w="1379" w:type="dxa"/>
            <w:tcBorders>
              <w:top w:val="single" w:sz="4" w:space="0" w:color="auto"/>
              <w:left w:val="single" w:sz="4" w:space="0" w:color="auto"/>
              <w:bottom w:val="single" w:sz="4" w:space="0" w:color="auto"/>
              <w:right w:val="single" w:sz="4" w:space="0" w:color="auto"/>
            </w:tcBorders>
            <w:noWrap/>
            <w:tcPrChange w:id="2400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CEC2882" w14:textId="77777777" w:rsidR="003D1155" w:rsidRPr="00BE30A1"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400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ADAE323" w14:textId="77777777" w:rsidR="003D1155" w:rsidRPr="00BE30A1"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400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A487C5E" w14:textId="77777777" w:rsidR="003D1155" w:rsidRPr="00BE30A1"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2400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9D82D5D" w14:textId="77777777" w:rsidR="003D1155" w:rsidRPr="00BE30A1" w:rsidRDefault="003D1155" w:rsidP="00897B0C">
            <w:pPr>
              <w:pStyle w:val="TAC"/>
            </w:pPr>
            <w:r>
              <w:t>2155</w:t>
            </w:r>
          </w:p>
        </w:tc>
        <w:tc>
          <w:tcPr>
            <w:tcW w:w="667" w:type="dxa"/>
            <w:tcBorders>
              <w:top w:val="single" w:sz="4" w:space="0" w:color="auto"/>
              <w:left w:val="single" w:sz="4" w:space="0" w:color="auto"/>
              <w:bottom w:val="single" w:sz="4" w:space="0" w:color="auto"/>
              <w:right w:val="single" w:sz="4" w:space="0" w:color="auto"/>
            </w:tcBorders>
            <w:tcPrChange w:id="2400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5513583" w14:textId="77777777" w:rsidR="003D1155" w:rsidRPr="007C7CCC" w:rsidRDefault="003D1155" w:rsidP="00897B0C">
            <w:pPr>
              <w:pStyle w:val="TAC"/>
            </w:pPr>
            <w:r>
              <w:t>12.1</w:t>
            </w:r>
          </w:p>
        </w:tc>
        <w:tc>
          <w:tcPr>
            <w:tcW w:w="1187" w:type="dxa"/>
            <w:gridSpan w:val="2"/>
            <w:tcBorders>
              <w:top w:val="single" w:sz="4" w:space="0" w:color="auto"/>
              <w:left w:val="single" w:sz="4" w:space="0" w:color="auto"/>
              <w:bottom w:val="single" w:sz="4" w:space="0" w:color="auto"/>
              <w:right w:val="single" w:sz="4" w:space="0" w:color="auto"/>
            </w:tcBorders>
            <w:tcPrChange w:id="2400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77E8536" w14:textId="77777777" w:rsidR="003D1155" w:rsidRPr="007C7CCC" w:rsidRDefault="003D1155" w:rsidP="00897B0C">
            <w:pPr>
              <w:pStyle w:val="TAC"/>
            </w:pPr>
            <w:r>
              <w:t>IMD4</w:t>
            </w:r>
          </w:p>
        </w:tc>
      </w:tr>
      <w:tr w:rsidR="003D1155" w14:paraId="74F7C06D" w14:textId="77777777" w:rsidTr="00541AED">
        <w:trPr>
          <w:trHeight w:val="216"/>
          <w:jc w:val="center"/>
          <w:trPrChange w:id="24006"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4007"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1CCEDBD3" w14:textId="77777777" w:rsidR="003D1155" w:rsidRDefault="003D1155" w:rsidP="00897B0C">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400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46D3F44F" w14:textId="77777777" w:rsidR="003D1155" w:rsidRPr="00BE30A1" w:rsidRDefault="003D1155" w:rsidP="00897B0C">
            <w:pPr>
              <w:pStyle w:val="TAC"/>
            </w:pPr>
            <w:r>
              <w:t>n2</w:t>
            </w:r>
          </w:p>
        </w:tc>
        <w:tc>
          <w:tcPr>
            <w:tcW w:w="1379" w:type="dxa"/>
            <w:tcBorders>
              <w:top w:val="single" w:sz="4" w:space="0" w:color="auto"/>
              <w:left w:val="single" w:sz="4" w:space="0" w:color="auto"/>
              <w:bottom w:val="single" w:sz="4" w:space="0" w:color="auto"/>
              <w:right w:val="single" w:sz="4" w:space="0" w:color="auto"/>
            </w:tcBorders>
            <w:noWrap/>
            <w:tcPrChange w:id="2400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4C505F8D" w14:textId="77777777" w:rsidR="003D1155" w:rsidRPr="00BE30A1" w:rsidRDefault="003D1155" w:rsidP="00897B0C">
            <w:pPr>
              <w:pStyle w:val="TAC"/>
            </w:pPr>
            <w:r w:rsidRPr="003C4CEC">
              <w:t>1905</w:t>
            </w:r>
          </w:p>
        </w:tc>
        <w:tc>
          <w:tcPr>
            <w:tcW w:w="878" w:type="dxa"/>
            <w:tcBorders>
              <w:top w:val="single" w:sz="4" w:space="0" w:color="auto"/>
              <w:left w:val="single" w:sz="4" w:space="0" w:color="auto"/>
              <w:bottom w:val="single" w:sz="4" w:space="0" w:color="auto"/>
              <w:right w:val="single" w:sz="4" w:space="0" w:color="auto"/>
            </w:tcBorders>
            <w:noWrap/>
            <w:tcPrChange w:id="2401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26E90CB" w14:textId="77777777" w:rsidR="003D1155" w:rsidRPr="00BE30A1"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401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26B59D28" w14:textId="77777777" w:rsidR="003D1155" w:rsidRPr="00BE30A1"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401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05AC01B" w14:textId="77777777" w:rsidR="003D1155" w:rsidRPr="00BE30A1" w:rsidRDefault="003D1155" w:rsidP="00897B0C">
            <w:pPr>
              <w:pStyle w:val="TAC"/>
            </w:pPr>
            <w:r>
              <w:t>1985</w:t>
            </w:r>
          </w:p>
        </w:tc>
        <w:tc>
          <w:tcPr>
            <w:tcW w:w="667" w:type="dxa"/>
            <w:tcBorders>
              <w:top w:val="single" w:sz="4" w:space="0" w:color="auto"/>
              <w:left w:val="single" w:sz="4" w:space="0" w:color="auto"/>
              <w:bottom w:val="single" w:sz="4" w:space="0" w:color="auto"/>
              <w:right w:val="single" w:sz="4" w:space="0" w:color="auto"/>
            </w:tcBorders>
            <w:tcPrChange w:id="2401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488849A" w14:textId="77777777" w:rsidR="003D1155" w:rsidRPr="007C7CCC"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tcPrChange w:id="2401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453FC03" w14:textId="77777777" w:rsidR="003D1155" w:rsidRPr="007C7CCC" w:rsidRDefault="003D1155" w:rsidP="00897B0C">
            <w:pPr>
              <w:pStyle w:val="TAC"/>
            </w:pPr>
            <w:r>
              <w:t>N/A</w:t>
            </w:r>
          </w:p>
        </w:tc>
      </w:tr>
      <w:tr w:rsidR="003D1155" w:rsidRPr="00EF5447" w14:paraId="7A98E5B7" w14:textId="77777777" w:rsidTr="00541AED">
        <w:trPr>
          <w:trHeight w:val="216"/>
          <w:jc w:val="center"/>
          <w:trPrChange w:id="24015" w:author="Huawei" w:date="2023-10-16T12:05:00Z">
            <w:trPr>
              <w:trHeight w:val="216"/>
              <w:jc w:val="center"/>
            </w:trPr>
          </w:trPrChange>
        </w:trPr>
        <w:tc>
          <w:tcPr>
            <w:tcW w:w="2258" w:type="dxa"/>
            <w:tcBorders>
              <w:bottom w:val="nil"/>
            </w:tcBorders>
            <w:shd w:val="clear" w:color="auto" w:fill="auto"/>
            <w:tcPrChange w:id="24016" w:author="Huawei" w:date="2023-10-16T12:05:00Z">
              <w:tcPr>
                <w:tcW w:w="2258" w:type="dxa"/>
                <w:tcBorders>
                  <w:bottom w:val="nil"/>
                </w:tcBorders>
                <w:shd w:val="clear" w:color="auto" w:fill="auto"/>
              </w:tcPr>
            </w:tcPrChange>
          </w:tcPr>
          <w:p w14:paraId="5F9DFE6C" w14:textId="77777777" w:rsidR="003D1155" w:rsidRPr="00EF5447" w:rsidRDefault="003D1155" w:rsidP="00897B0C">
            <w:pPr>
              <w:pStyle w:val="TAC"/>
            </w:pPr>
            <w:r w:rsidRPr="00EF5447">
              <w:rPr>
                <w:rFonts w:cs="Arial"/>
                <w:lang w:eastAsia="ja-JP"/>
              </w:rPr>
              <w:t>DC_48A-66A_n12A</w:t>
            </w:r>
          </w:p>
        </w:tc>
        <w:tc>
          <w:tcPr>
            <w:tcW w:w="867" w:type="dxa"/>
            <w:shd w:val="clear" w:color="auto" w:fill="auto"/>
            <w:tcPrChange w:id="24017" w:author="Huawei" w:date="2023-10-16T12:05:00Z">
              <w:tcPr>
                <w:tcW w:w="867" w:type="dxa"/>
                <w:shd w:val="clear" w:color="auto" w:fill="auto"/>
              </w:tcPr>
            </w:tcPrChange>
          </w:tcPr>
          <w:p w14:paraId="4B365392" w14:textId="77777777" w:rsidR="003D1155" w:rsidRPr="00EF5447" w:rsidRDefault="003D1155" w:rsidP="00897B0C">
            <w:pPr>
              <w:pStyle w:val="TAC"/>
              <w:rPr>
                <w:szCs w:val="18"/>
              </w:rPr>
            </w:pPr>
            <w:r w:rsidRPr="00EF5447">
              <w:rPr>
                <w:rFonts w:cs="Arial"/>
              </w:rPr>
              <w:t>48</w:t>
            </w:r>
          </w:p>
        </w:tc>
        <w:tc>
          <w:tcPr>
            <w:tcW w:w="1379" w:type="dxa"/>
            <w:shd w:val="clear" w:color="auto" w:fill="auto"/>
            <w:noWrap/>
            <w:tcPrChange w:id="24018" w:author="Huawei" w:date="2023-10-16T12:05:00Z">
              <w:tcPr>
                <w:tcW w:w="1379" w:type="dxa"/>
                <w:shd w:val="clear" w:color="auto" w:fill="auto"/>
                <w:noWrap/>
              </w:tcPr>
            </w:tcPrChange>
          </w:tcPr>
          <w:p w14:paraId="7E30D5D0" w14:textId="77777777" w:rsidR="003D1155" w:rsidRPr="00EF5447" w:rsidRDefault="003D1155" w:rsidP="00897B0C">
            <w:pPr>
              <w:pStyle w:val="TAC"/>
              <w:rPr>
                <w:szCs w:val="18"/>
              </w:rPr>
            </w:pPr>
            <w:r w:rsidRPr="003C4CEC">
              <w:rPr>
                <w:rFonts w:cs="Arial"/>
                <w:color w:val="000000"/>
              </w:rPr>
              <w:t>3580</w:t>
            </w:r>
          </w:p>
        </w:tc>
        <w:tc>
          <w:tcPr>
            <w:tcW w:w="878" w:type="dxa"/>
            <w:shd w:val="clear" w:color="auto" w:fill="auto"/>
            <w:noWrap/>
            <w:tcPrChange w:id="24019" w:author="Huawei" w:date="2023-10-16T12:05:00Z">
              <w:tcPr>
                <w:tcW w:w="817" w:type="dxa"/>
                <w:gridSpan w:val="2"/>
                <w:shd w:val="clear" w:color="auto" w:fill="auto"/>
                <w:noWrap/>
              </w:tcPr>
            </w:tcPrChange>
          </w:tcPr>
          <w:p w14:paraId="32877B3C"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020" w:author="Huawei" w:date="2023-10-16T12:05:00Z">
              <w:tcPr>
                <w:tcW w:w="2554" w:type="dxa"/>
                <w:gridSpan w:val="3"/>
                <w:shd w:val="clear" w:color="auto" w:fill="auto"/>
                <w:noWrap/>
              </w:tcPr>
            </w:tcPrChange>
          </w:tcPr>
          <w:p w14:paraId="128F6B37"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021" w:author="Huawei" w:date="2023-10-16T12:05:00Z">
              <w:tcPr>
                <w:tcW w:w="1323" w:type="dxa"/>
                <w:gridSpan w:val="2"/>
                <w:shd w:val="clear" w:color="auto" w:fill="auto"/>
                <w:noWrap/>
              </w:tcPr>
            </w:tcPrChange>
          </w:tcPr>
          <w:p w14:paraId="2310DC39" w14:textId="77777777" w:rsidR="003D1155" w:rsidRPr="00EF5447" w:rsidRDefault="003D1155" w:rsidP="00897B0C">
            <w:pPr>
              <w:pStyle w:val="TAC"/>
              <w:rPr>
                <w:szCs w:val="18"/>
              </w:rPr>
            </w:pPr>
            <w:r w:rsidRPr="00EF5447">
              <w:rPr>
                <w:rFonts w:cs="Arial"/>
              </w:rPr>
              <w:t>3580</w:t>
            </w:r>
          </w:p>
        </w:tc>
        <w:tc>
          <w:tcPr>
            <w:tcW w:w="667" w:type="dxa"/>
            <w:shd w:val="clear" w:color="auto" w:fill="auto"/>
            <w:tcPrChange w:id="24022" w:author="Huawei" w:date="2023-10-16T12:05:00Z">
              <w:tcPr>
                <w:tcW w:w="667" w:type="dxa"/>
                <w:gridSpan w:val="2"/>
                <w:shd w:val="clear" w:color="auto" w:fill="auto"/>
              </w:tcPr>
            </w:tcPrChange>
          </w:tcPr>
          <w:p w14:paraId="58DD35DF"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023" w:author="Huawei" w:date="2023-10-16T12:05:00Z">
              <w:tcPr>
                <w:tcW w:w="1248" w:type="dxa"/>
                <w:gridSpan w:val="3"/>
                <w:shd w:val="clear" w:color="auto" w:fill="auto"/>
              </w:tcPr>
            </w:tcPrChange>
          </w:tcPr>
          <w:p w14:paraId="39688A92"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256F8C74" w14:textId="77777777" w:rsidTr="00541AED">
        <w:trPr>
          <w:trHeight w:val="216"/>
          <w:jc w:val="center"/>
          <w:trPrChange w:id="24024" w:author="Huawei" w:date="2023-10-16T12:05:00Z">
            <w:trPr>
              <w:trHeight w:val="216"/>
              <w:jc w:val="center"/>
            </w:trPr>
          </w:trPrChange>
        </w:trPr>
        <w:tc>
          <w:tcPr>
            <w:tcW w:w="2258" w:type="dxa"/>
            <w:tcBorders>
              <w:top w:val="nil"/>
              <w:bottom w:val="nil"/>
            </w:tcBorders>
            <w:shd w:val="clear" w:color="auto" w:fill="auto"/>
            <w:tcPrChange w:id="24025" w:author="Huawei" w:date="2023-10-16T12:05:00Z">
              <w:tcPr>
                <w:tcW w:w="2258" w:type="dxa"/>
                <w:tcBorders>
                  <w:top w:val="nil"/>
                  <w:bottom w:val="nil"/>
                </w:tcBorders>
                <w:shd w:val="clear" w:color="auto" w:fill="auto"/>
              </w:tcPr>
            </w:tcPrChange>
          </w:tcPr>
          <w:p w14:paraId="56B1A626" w14:textId="77777777" w:rsidR="003D1155" w:rsidRPr="00EF5447" w:rsidRDefault="003D1155" w:rsidP="00897B0C">
            <w:pPr>
              <w:pStyle w:val="TAC"/>
            </w:pPr>
          </w:p>
        </w:tc>
        <w:tc>
          <w:tcPr>
            <w:tcW w:w="867" w:type="dxa"/>
            <w:shd w:val="clear" w:color="auto" w:fill="auto"/>
            <w:tcPrChange w:id="24026" w:author="Huawei" w:date="2023-10-16T12:05:00Z">
              <w:tcPr>
                <w:tcW w:w="867" w:type="dxa"/>
                <w:shd w:val="clear" w:color="auto" w:fill="auto"/>
              </w:tcPr>
            </w:tcPrChange>
          </w:tcPr>
          <w:p w14:paraId="783FE5A1" w14:textId="77777777" w:rsidR="003D1155" w:rsidRPr="00EF5447" w:rsidRDefault="003D1155" w:rsidP="00897B0C">
            <w:pPr>
              <w:pStyle w:val="TAC"/>
              <w:rPr>
                <w:szCs w:val="18"/>
              </w:rPr>
            </w:pPr>
            <w:r w:rsidRPr="00EF5447">
              <w:rPr>
                <w:rFonts w:eastAsia="Malgun Gothic"/>
                <w:lang w:eastAsia="ko-KR"/>
              </w:rPr>
              <w:t>66</w:t>
            </w:r>
          </w:p>
        </w:tc>
        <w:tc>
          <w:tcPr>
            <w:tcW w:w="1379" w:type="dxa"/>
            <w:shd w:val="clear" w:color="auto" w:fill="auto"/>
            <w:noWrap/>
            <w:tcPrChange w:id="24027" w:author="Huawei" w:date="2023-10-16T12:05:00Z">
              <w:tcPr>
                <w:tcW w:w="1379" w:type="dxa"/>
                <w:shd w:val="clear" w:color="auto" w:fill="auto"/>
                <w:noWrap/>
              </w:tcPr>
            </w:tcPrChange>
          </w:tcPr>
          <w:p w14:paraId="46594BEC" w14:textId="77777777" w:rsidR="003D1155" w:rsidRPr="00EF5447" w:rsidRDefault="003D1155" w:rsidP="00897B0C">
            <w:pPr>
              <w:pStyle w:val="TAC"/>
              <w:rPr>
                <w:szCs w:val="18"/>
              </w:rPr>
            </w:pPr>
            <w:r>
              <w:rPr>
                <w:rFonts w:cs="Arial"/>
              </w:rPr>
              <w:t>N/A</w:t>
            </w:r>
          </w:p>
        </w:tc>
        <w:tc>
          <w:tcPr>
            <w:tcW w:w="878" w:type="dxa"/>
            <w:shd w:val="clear" w:color="auto" w:fill="auto"/>
            <w:noWrap/>
            <w:tcPrChange w:id="24028" w:author="Huawei" w:date="2023-10-16T12:05:00Z">
              <w:tcPr>
                <w:tcW w:w="817" w:type="dxa"/>
                <w:gridSpan w:val="2"/>
                <w:shd w:val="clear" w:color="auto" w:fill="auto"/>
                <w:noWrap/>
              </w:tcPr>
            </w:tcPrChange>
          </w:tcPr>
          <w:p w14:paraId="6AC26F14"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029" w:author="Huawei" w:date="2023-10-16T12:05:00Z">
              <w:tcPr>
                <w:tcW w:w="2554" w:type="dxa"/>
                <w:gridSpan w:val="3"/>
                <w:shd w:val="clear" w:color="auto" w:fill="auto"/>
                <w:noWrap/>
              </w:tcPr>
            </w:tcPrChange>
          </w:tcPr>
          <w:p w14:paraId="402C4402" w14:textId="77777777" w:rsidR="003D1155" w:rsidRPr="00EF5447" w:rsidRDefault="003D1155" w:rsidP="00897B0C">
            <w:pPr>
              <w:pStyle w:val="TAC"/>
              <w:rPr>
                <w:szCs w:val="18"/>
              </w:rPr>
            </w:pPr>
            <w:r>
              <w:rPr>
                <w:rFonts w:cs="Arial"/>
                <w:color w:val="000000"/>
              </w:rPr>
              <w:t>N/A</w:t>
            </w:r>
          </w:p>
        </w:tc>
        <w:tc>
          <w:tcPr>
            <w:tcW w:w="1323" w:type="dxa"/>
            <w:shd w:val="clear" w:color="auto" w:fill="auto"/>
            <w:noWrap/>
            <w:tcPrChange w:id="24030" w:author="Huawei" w:date="2023-10-16T12:05:00Z">
              <w:tcPr>
                <w:tcW w:w="1323" w:type="dxa"/>
                <w:gridSpan w:val="2"/>
                <w:shd w:val="clear" w:color="auto" w:fill="auto"/>
                <w:noWrap/>
              </w:tcPr>
            </w:tcPrChange>
          </w:tcPr>
          <w:p w14:paraId="7D39D039" w14:textId="77777777" w:rsidR="003D1155" w:rsidRPr="00EF5447" w:rsidRDefault="003D1155" w:rsidP="00897B0C">
            <w:pPr>
              <w:pStyle w:val="TAC"/>
              <w:rPr>
                <w:szCs w:val="18"/>
              </w:rPr>
            </w:pPr>
            <w:r w:rsidRPr="00EF5447">
              <w:rPr>
                <w:rFonts w:cs="Arial"/>
              </w:rPr>
              <w:t>2160</w:t>
            </w:r>
          </w:p>
        </w:tc>
        <w:tc>
          <w:tcPr>
            <w:tcW w:w="667" w:type="dxa"/>
            <w:shd w:val="clear" w:color="auto" w:fill="auto"/>
            <w:tcPrChange w:id="24031" w:author="Huawei" w:date="2023-10-16T12:05:00Z">
              <w:tcPr>
                <w:tcW w:w="667" w:type="dxa"/>
                <w:gridSpan w:val="2"/>
                <w:shd w:val="clear" w:color="auto" w:fill="auto"/>
              </w:tcPr>
            </w:tcPrChange>
          </w:tcPr>
          <w:p w14:paraId="2DF61032" w14:textId="77777777" w:rsidR="003D1155" w:rsidRPr="00EF5447" w:rsidRDefault="003D1155" w:rsidP="00897B0C">
            <w:pPr>
              <w:pStyle w:val="TAC"/>
              <w:rPr>
                <w:szCs w:val="18"/>
              </w:rPr>
            </w:pPr>
            <w:r w:rsidRPr="00EF5447">
              <w:t>17.1</w:t>
            </w:r>
          </w:p>
        </w:tc>
        <w:tc>
          <w:tcPr>
            <w:tcW w:w="1187" w:type="dxa"/>
            <w:gridSpan w:val="2"/>
            <w:shd w:val="clear" w:color="auto" w:fill="auto"/>
            <w:tcPrChange w:id="24032" w:author="Huawei" w:date="2023-10-16T12:05:00Z">
              <w:tcPr>
                <w:tcW w:w="1248" w:type="dxa"/>
                <w:gridSpan w:val="3"/>
                <w:shd w:val="clear" w:color="auto" w:fill="auto"/>
              </w:tcPr>
            </w:tcPrChange>
          </w:tcPr>
          <w:p w14:paraId="53D820CF" w14:textId="77777777" w:rsidR="003D1155" w:rsidRPr="00EF5447" w:rsidRDefault="003D1155" w:rsidP="00897B0C">
            <w:pPr>
              <w:pStyle w:val="TAC"/>
            </w:pPr>
            <w:r w:rsidRPr="00EF5447">
              <w:rPr>
                <w:rFonts w:eastAsia="Malgun Gothic"/>
                <w:kern w:val="2"/>
                <w:szCs w:val="24"/>
                <w:lang w:eastAsia="ko-KR"/>
              </w:rPr>
              <w:t>IMD3</w:t>
            </w:r>
          </w:p>
        </w:tc>
      </w:tr>
      <w:tr w:rsidR="003D1155" w:rsidRPr="00EF5447" w14:paraId="329E259B" w14:textId="77777777" w:rsidTr="00541AED">
        <w:trPr>
          <w:trHeight w:val="216"/>
          <w:jc w:val="center"/>
          <w:trPrChange w:id="24033" w:author="Huawei" w:date="2023-10-16T12:05:00Z">
            <w:trPr>
              <w:trHeight w:val="216"/>
              <w:jc w:val="center"/>
            </w:trPr>
          </w:trPrChange>
        </w:trPr>
        <w:tc>
          <w:tcPr>
            <w:tcW w:w="2258" w:type="dxa"/>
            <w:tcBorders>
              <w:top w:val="nil"/>
              <w:bottom w:val="single" w:sz="4" w:space="0" w:color="auto"/>
            </w:tcBorders>
            <w:shd w:val="clear" w:color="auto" w:fill="auto"/>
            <w:tcPrChange w:id="24034" w:author="Huawei" w:date="2023-10-16T12:05:00Z">
              <w:tcPr>
                <w:tcW w:w="2258" w:type="dxa"/>
                <w:tcBorders>
                  <w:top w:val="nil"/>
                  <w:bottom w:val="single" w:sz="4" w:space="0" w:color="auto"/>
                </w:tcBorders>
                <w:shd w:val="clear" w:color="auto" w:fill="auto"/>
              </w:tcPr>
            </w:tcPrChange>
          </w:tcPr>
          <w:p w14:paraId="436BFD28" w14:textId="77777777" w:rsidR="003D1155" w:rsidRPr="00EF5447" w:rsidRDefault="003D1155" w:rsidP="00897B0C">
            <w:pPr>
              <w:pStyle w:val="TAC"/>
            </w:pPr>
          </w:p>
        </w:tc>
        <w:tc>
          <w:tcPr>
            <w:tcW w:w="867" w:type="dxa"/>
            <w:shd w:val="clear" w:color="auto" w:fill="auto"/>
            <w:tcPrChange w:id="24035" w:author="Huawei" w:date="2023-10-16T12:05:00Z">
              <w:tcPr>
                <w:tcW w:w="867" w:type="dxa"/>
                <w:shd w:val="clear" w:color="auto" w:fill="auto"/>
              </w:tcPr>
            </w:tcPrChange>
          </w:tcPr>
          <w:p w14:paraId="20DBB828" w14:textId="77777777" w:rsidR="003D1155" w:rsidRPr="00EF5447" w:rsidRDefault="003D1155" w:rsidP="00897B0C">
            <w:pPr>
              <w:pStyle w:val="TAC"/>
              <w:rPr>
                <w:szCs w:val="18"/>
              </w:rPr>
            </w:pPr>
            <w:r w:rsidRPr="00EF5447">
              <w:rPr>
                <w:rFonts w:eastAsia="Malgun Gothic"/>
                <w:lang w:eastAsia="ko-KR"/>
              </w:rPr>
              <w:t>n12</w:t>
            </w:r>
          </w:p>
        </w:tc>
        <w:tc>
          <w:tcPr>
            <w:tcW w:w="1379" w:type="dxa"/>
            <w:shd w:val="clear" w:color="auto" w:fill="auto"/>
            <w:noWrap/>
            <w:tcPrChange w:id="24036" w:author="Huawei" w:date="2023-10-16T12:05:00Z">
              <w:tcPr>
                <w:tcW w:w="1379" w:type="dxa"/>
                <w:shd w:val="clear" w:color="auto" w:fill="auto"/>
                <w:noWrap/>
              </w:tcPr>
            </w:tcPrChange>
          </w:tcPr>
          <w:p w14:paraId="28349B18" w14:textId="77777777" w:rsidR="003D1155" w:rsidRPr="00EF5447" w:rsidRDefault="003D1155" w:rsidP="00897B0C">
            <w:pPr>
              <w:pStyle w:val="TAC"/>
              <w:rPr>
                <w:szCs w:val="18"/>
              </w:rPr>
            </w:pPr>
            <w:r w:rsidRPr="003C4CEC">
              <w:rPr>
                <w:rFonts w:cs="Arial"/>
                <w:color w:val="000000"/>
              </w:rPr>
              <w:t>710</w:t>
            </w:r>
          </w:p>
        </w:tc>
        <w:tc>
          <w:tcPr>
            <w:tcW w:w="878" w:type="dxa"/>
            <w:shd w:val="clear" w:color="auto" w:fill="auto"/>
            <w:noWrap/>
            <w:tcPrChange w:id="24037" w:author="Huawei" w:date="2023-10-16T12:05:00Z">
              <w:tcPr>
                <w:tcW w:w="817" w:type="dxa"/>
                <w:gridSpan w:val="2"/>
                <w:shd w:val="clear" w:color="auto" w:fill="auto"/>
                <w:noWrap/>
              </w:tcPr>
            </w:tcPrChange>
          </w:tcPr>
          <w:p w14:paraId="052EA2EB"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038" w:author="Huawei" w:date="2023-10-16T12:05:00Z">
              <w:tcPr>
                <w:tcW w:w="2554" w:type="dxa"/>
                <w:gridSpan w:val="3"/>
                <w:shd w:val="clear" w:color="auto" w:fill="auto"/>
                <w:noWrap/>
              </w:tcPr>
            </w:tcPrChange>
          </w:tcPr>
          <w:p w14:paraId="692CB183"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039" w:author="Huawei" w:date="2023-10-16T12:05:00Z">
              <w:tcPr>
                <w:tcW w:w="1323" w:type="dxa"/>
                <w:gridSpan w:val="2"/>
                <w:shd w:val="clear" w:color="auto" w:fill="auto"/>
                <w:noWrap/>
              </w:tcPr>
            </w:tcPrChange>
          </w:tcPr>
          <w:p w14:paraId="72A2EBDE" w14:textId="77777777" w:rsidR="003D1155" w:rsidRPr="00EF5447" w:rsidRDefault="003D1155" w:rsidP="00897B0C">
            <w:pPr>
              <w:pStyle w:val="TAC"/>
              <w:rPr>
                <w:szCs w:val="18"/>
              </w:rPr>
            </w:pPr>
            <w:r w:rsidRPr="00EF5447">
              <w:rPr>
                <w:rFonts w:cs="Arial"/>
              </w:rPr>
              <w:t>740</w:t>
            </w:r>
          </w:p>
        </w:tc>
        <w:tc>
          <w:tcPr>
            <w:tcW w:w="667" w:type="dxa"/>
            <w:shd w:val="clear" w:color="auto" w:fill="auto"/>
            <w:tcPrChange w:id="24040" w:author="Huawei" w:date="2023-10-16T12:05:00Z">
              <w:tcPr>
                <w:tcW w:w="667" w:type="dxa"/>
                <w:gridSpan w:val="2"/>
                <w:shd w:val="clear" w:color="auto" w:fill="auto"/>
              </w:tcPr>
            </w:tcPrChange>
          </w:tcPr>
          <w:p w14:paraId="6F3F9876"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041" w:author="Huawei" w:date="2023-10-16T12:05:00Z">
              <w:tcPr>
                <w:tcW w:w="1248" w:type="dxa"/>
                <w:gridSpan w:val="3"/>
                <w:shd w:val="clear" w:color="auto" w:fill="auto"/>
              </w:tcPr>
            </w:tcPrChange>
          </w:tcPr>
          <w:p w14:paraId="75C8C799"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372136C9" w14:textId="77777777" w:rsidTr="00541AED">
        <w:trPr>
          <w:trHeight w:val="216"/>
          <w:jc w:val="center"/>
          <w:trPrChange w:id="24042" w:author="Huawei" w:date="2023-10-16T12:05:00Z">
            <w:trPr>
              <w:trHeight w:val="216"/>
              <w:jc w:val="center"/>
            </w:trPr>
          </w:trPrChange>
        </w:trPr>
        <w:tc>
          <w:tcPr>
            <w:tcW w:w="2258" w:type="dxa"/>
            <w:tcBorders>
              <w:bottom w:val="nil"/>
            </w:tcBorders>
            <w:shd w:val="clear" w:color="auto" w:fill="auto"/>
            <w:tcPrChange w:id="24043" w:author="Huawei" w:date="2023-10-16T12:05:00Z">
              <w:tcPr>
                <w:tcW w:w="2258" w:type="dxa"/>
                <w:tcBorders>
                  <w:bottom w:val="nil"/>
                </w:tcBorders>
                <w:shd w:val="clear" w:color="auto" w:fill="auto"/>
              </w:tcPr>
            </w:tcPrChange>
          </w:tcPr>
          <w:p w14:paraId="781569DF" w14:textId="77777777" w:rsidR="003D1155" w:rsidRDefault="003D1155" w:rsidP="00897B0C">
            <w:pPr>
              <w:pStyle w:val="TAC"/>
              <w:rPr>
                <w:lang w:eastAsia="zh-TW"/>
              </w:rPr>
            </w:pPr>
            <w:r>
              <w:t>DC_48</w:t>
            </w:r>
            <w:r>
              <w:rPr>
                <w:lang w:eastAsia="zh-TW"/>
              </w:rPr>
              <w:t>A-66A</w:t>
            </w:r>
            <w:r>
              <w:t>_n25</w:t>
            </w:r>
            <w:r>
              <w:rPr>
                <w:lang w:eastAsia="zh-TW"/>
              </w:rPr>
              <w:t>A</w:t>
            </w:r>
          </w:p>
          <w:p w14:paraId="688B838D" w14:textId="77777777" w:rsidR="003D1155" w:rsidRDefault="003D1155" w:rsidP="00897B0C">
            <w:pPr>
              <w:pStyle w:val="TAC"/>
              <w:rPr>
                <w:lang w:eastAsia="zh-TW"/>
              </w:rPr>
            </w:pPr>
            <w:r>
              <w:t>DC_48</w:t>
            </w:r>
            <w:r>
              <w:rPr>
                <w:lang w:eastAsia="zh-TW"/>
              </w:rPr>
              <w:t>C-66A</w:t>
            </w:r>
            <w:r>
              <w:t>_n25</w:t>
            </w:r>
            <w:r>
              <w:rPr>
                <w:lang w:eastAsia="zh-TW"/>
              </w:rPr>
              <w:t>A</w:t>
            </w:r>
          </w:p>
          <w:p w14:paraId="4B4295A8" w14:textId="77777777" w:rsidR="003D1155" w:rsidRPr="00EF5447" w:rsidRDefault="003D1155" w:rsidP="00897B0C">
            <w:pPr>
              <w:pStyle w:val="TAC"/>
              <w:rPr>
                <w:rFonts w:cs="Arial"/>
                <w:lang w:eastAsia="ja-JP"/>
              </w:rPr>
            </w:pPr>
            <w:r>
              <w:t>DC_48</w:t>
            </w:r>
            <w:r>
              <w:rPr>
                <w:lang w:eastAsia="zh-TW"/>
              </w:rPr>
              <w:t>D-66A</w:t>
            </w:r>
            <w:r>
              <w:t>_n25</w:t>
            </w:r>
            <w:r>
              <w:rPr>
                <w:lang w:eastAsia="zh-TW"/>
              </w:rPr>
              <w:t>A</w:t>
            </w:r>
          </w:p>
        </w:tc>
        <w:tc>
          <w:tcPr>
            <w:tcW w:w="867" w:type="dxa"/>
            <w:shd w:val="clear" w:color="auto" w:fill="auto"/>
            <w:tcPrChange w:id="24044" w:author="Huawei" w:date="2023-10-16T12:05:00Z">
              <w:tcPr>
                <w:tcW w:w="867" w:type="dxa"/>
                <w:shd w:val="clear" w:color="auto" w:fill="auto"/>
              </w:tcPr>
            </w:tcPrChange>
          </w:tcPr>
          <w:p w14:paraId="54743B47" w14:textId="77777777" w:rsidR="003D1155" w:rsidRPr="00EF5447" w:rsidRDefault="003D1155" w:rsidP="00897B0C">
            <w:pPr>
              <w:pStyle w:val="TAC"/>
              <w:rPr>
                <w:rFonts w:cs="Arial"/>
              </w:rPr>
            </w:pPr>
            <w:r>
              <w:rPr>
                <w:rFonts w:cs="Arial"/>
                <w:color w:val="000000"/>
                <w:szCs w:val="18"/>
              </w:rPr>
              <w:t>48</w:t>
            </w:r>
          </w:p>
        </w:tc>
        <w:tc>
          <w:tcPr>
            <w:tcW w:w="1379" w:type="dxa"/>
            <w:shd w:val="clear" w:color="auto" w:fill="auto"/>
            <w:noWrap/>
            <w:tcPrChange w:id="24045" w:author="Huawei" w:date="2023-10-16T12:05:00Z">
              <w:tcPr>
                <w:tcW w:w="1379" w:type="dxa"/>
                <w:shd w:val="clear" w:color="auto" w:fill="auto"/>
                <w:noWrap/>
              </w:tcPr>
            </w:tcPrChange>
          </w:tcPr>
          <w:p w14:paraId="0A12E631" w14:textId="77777777" w:rsidR="003D1155" w:rsidRPr="00EF5447" w:rsidRDefault="003D1155" w:rsidP="00897B0C">
            <w:pPr>
              <w:pStyle w:val="TAC"/>
              <w:rPr>
                <w:rFonts w:cs="Arial"/>
                <w:color w:val="000000"/>
              </w:rPr>
            </w:pPr>
            <w:r w:rsidRPr="003C4CEC">
              <w:rPr>
                <w:rFonts w:cs="Arial"/>
                <w:color w:val="000000"/>
                <w:szCs w:val="18"/>
              </w:rPr>
              <w:t>3630</w:t>
            </w:r>
          </w:p>
        </w:tc>
        <w:tc>
          <w:tcPr>
            <w:tcW w:w="878" w:type="dxa"/>
            <w:shd w:val="clear" w:color="auto" w:fill="auto"/>
            <w:noWrap/>
            <w:tcPrChange w:id="24046" w:author="Huawei" w:date="2023-10-16T12:05:00Z">
              <w:tcPr>
                <w:tcW w:w="817" w:type="dxa"/>
                <w:gridSpan w:val="2"/>
                <w:shd w:val="clear" w:color="auto" w:fill="auto"/>
                <w:noWrap/>
              </w:tcPr>
            </w:tcPrChange>
          </w:tcPr>
          <w:p w14:paraId="12159FA6" w14:textId="77777777" w:rsidR="003D1155" w:rsidRPr="00EF5447" w:rsidRDefault="003D1155" w:rsidP="00897B0C">
            <w:pPr>
              <w:pStyle w:val="TAC"/>
              <w:rPr>
                <w:rFonts w:cs="Arial"/>
                <w:color w:val="000000"/>
              </w:rPr>
            </w:pPr>
            <w:r w:rsidRPr="003C4CEC">
              <w:rPr>
                <w:rFonts w:cs="Arial"/>
                <w:color w:val="000000"/>
                <w:szCs w:val="18"/>
                <w:lang w:eastAsia="zh-TW"/>
              </w:rPr>
              <w:t>20</w:t>
            </w:r>
          </w:p>
        </w:tc>
        <w:tc>
          <w:tcPr>
            <w:tcW w:w="2493" w:type="dxa"/>
            <w:shd w:val="clear" w:color="auto" w:fill="auto"/>
            <w:noWrap/>
            <w:tcPrChange w:id="24047" w:author="Huawei" w:date="2023-10-16T12:05:00Z">
              <w:tcPr>
                <w:tcW w:w="2554" w:type="dxa"/>
                <w:gridSpan w:val="3"/>
                <w:shd w:val="clear" w:color="auto" w:fill="auto"/>
                <w:noWrap/>
              </w:tcPr>
            </w:tcPrChange>
          </w:tcPr>
          <w:p w14:paraId="629A5F78" w14:textId="77777777" w:rsidR="003D1155" w:rsidRPr="00EF5447" w:rsidRDefault="003D1155" w:rsidP="00897B0C">
            <w:pPr>
              <w:pStyle w:val="TAC"/>
              <w:rPr>
                <w:rFonts w:cs="Arial"/>
                <w:color w:val="000000"/>
              </w:rPr>
            </w:pPr>
            <w:r w:rsidRPr="003C4CEC">
              <w:rPr>
                <w:rFonts w:cs="Arial"/>
                <w:color w:val="000000"/>
                <w:szCs w:val="18"/>
                <w:lang w:eastAsia="zh-TW"/>
              </w:rPr>
              <w:t>100</w:t>
            </w:r>
          </w:p>
        </w:tc>
        <w:tc>
          <w:tcPr>
            <w:tcW w:w="1323" w:type="dxa"/>
            <w:shd w:val="clear" w:color="auto" w:fill="auto"/>
            <w:noWrap/>
            <w:tcPrChange w:id="24048" w:author="Huawei" w:date="2023-10-16T12:05:00Z">
              <w:tcPr>
                <w:tcW w:w="1323" w:type="dxa"/>
                <w:gridSpan w:val="2"/>
                <w:shd w:val="clear" w:color="auto" w:fill="auto"/>
                <w:noWrap/>
              </w:tcPr>
            </w:tcPrChange>
          </w:tcPr>
          <w:p w14:paraId="574D7953" w14:textId="77777777" w:rsidR="003D1155" w:rsidRPr="00EF5447" w:rsidRDefault="003D1155" w:rsidP="00897B0C">
            <w:pPr>
              <w:pStyle w:val="TAC"/>
              <w:rPr>
                <w:rFonts w:cs="Arial"/>
              </w:rPr>
            </w:pPr>
            <w:r>
              <w:rPr>
                <w:rFonts w:cs="Arial"/>
                <w:color w:val="000000"/>
                <w:szCs w:val="18"/>
              </w:rPr>
              <w:t>3630</w:t>
            </w:r>
          </w:p>
        </w:tc>
        <w:tc>
          <w:tcPr>
            <w:tcW w:w="667" w:type="dxa"/>
            <w:shd w:val="clear" w:color="auto" w:fill="auto"/>
            <w:tcPrChange w:id="24049" w:author="Huawei" w:date="2023-10-16T12:05:00Z">
              <w:tcPr>
                <w:tcW w:w="667" w:type="dxa"/>
                <w:gridSpan w:val="2"/>
                <w:shd w:val="clear" w:color="auto" w:fill="auto"/>
              </w:tcPr>
            </w:tcPrChange>
          </w:tcPr>
          <w:p w14:paraId="52345339" w14:textId="77777777" w:rsidR="003D1155" w:rsidRPr="00EF5447" w:rsidRDefault="003D1155" w:rsidP="00897B0C">
            <w:pPr>
              <w:pStyle w:val="TAC"/>
              <w:rPr>
                <w:rFonts w:eastAsia="Malgun Gothic"/>
                <w:kern w:val="2"/>
                <w:szCs w:val="24"/>
                <w:lang w:eastAsia="ko-KR"/>
              </w:rPr>
            </w:pPr>
            <w:r>
              <w:rPr>
                <w:rFonts w:cs="Arial"/>
                <w:color w:val="000000"/>
                <w:szCs w:val="18"/>
                <w:lang w:eastAsia="zh-TW"/>
              </w:rPr>
              <w:t>N/A</w:t>
            </w:r>
          </w:p>
        </w:tc>
        <w:tc>
          <w:tcPr>
            <w:tcW w:w="1187" w:type="dxa"/>
            <w:gridSpan w:val="2"/>
            <w:shd w:val="clear" w:color="auto" w:fill="auto"/>
            <w:tcPrChange w:id="24050" w:author="Huawei" w:date="2023-10-16T12:05:00Z">
              <w:tcPr>
                <w:tcW w:w="1248" w:type="dxa"/>
                <w:gridSpan w:val="3"/>
                <w:shd w:val="clear" w:color="auto" w:fill="auto"/>
              </w:tcPr>
            </w:tcPrChange>
          </w:tcPr>
          <w:p w14:paraId="3C698507" w14:textId="77777777" w:rsidR="003D1155" w:rsidRPr="00EF5447" w:rsidRDefault="003D1155" w:rsidP="00897B0C">
            <w:pPr>
              <w:pStyle w:val="TAC"/>
              <w:rPr>
                <w:rFonts w:eastAsia="Malgun Gothic"/>
                <w:kern w:val="2"/>
                <w:szCs w:val="24"/>
                <w:lang w:eastAsia="ko-KR"/>
              </w:rPr>
            </w:pPr>
            <w:r>
              <w:rPr>
                <w:rFonts w:cs="Arial"/>
                <w:color w:val="000000"/>
                <w:szCs w:val="18"/>
                <w:lang w:eastAsia="zh-TW"/>
              </w:rPr>
              <w:t>N/A</w:t>
            </w:r>
          </w:p>
        </w:tc>
      </w:tr>
      <w:tr w:rsidR="003D1155" w:rsidRPr="00EF5447" w14:paraId="2A5242DA" w14:textId="77777777" w:rsidTr="00541AED">
        <w:trPr>
          <w:trHeight w:val="216"/>
          <w:jc w:val="center"/>
          <w:trPrChange w:id="24051" w:author="Huawei" w:date="2023-10-16T12:05:00Z">
            <w:trPr>
              <w:trHeight w:val="216"/>
              <w:jc w:val="center"/>
            </w:trPr>
          </w:trPrChange>
        </w:trPr>
        <w:tc>
          <w:tcPr>
            <w:tcW w:w="2258" w:type="dxa"/>
            <w:tcBorders>
              <w:top w:val="nil"/>
              <w:bottom w:val="nil"/>
            </w:tcBorders>
            <w:shd w:val="clear" w:color="auto" w:fill="auto"/>
            <w:tcPrChange w:id="24052" w:author="Huawei" w:date="2023-10-16T12:05:00Z">
              <w:tcPr>
                <w:tcW w:w="2258" w:type="dxa"/>
                <w:tcBorders>
                  <w:top w:val="nil"/>
                  <w:bottom w:val="nil"/>
                </w:tcBorders>
                <w:shd w:val="clear" w:color="auto" w:fill="auto"/>
              </w:tcPr>
            </w:tcPrChange>
          </w:tcPr>
          <w:p w14:paraId="103F7D50" w14:textId="77777777" w:rsidR="003D1155" w:rsidRPr="00EF5447" w:rsidRDefault="003D1155" w:rsidP="00897B0C">
            <w:pPr>
              <w:pStyle w:val="TAC"/>
              <w:rPr>
                <w:rFonts w:cs="Arial"/>
                <w:lang w:eastAsia="ja-JP"/>
              </w:rPr>
            </w:pPr>
          </w:p>
        </w:tc>
        <w:tc>
          <w:tcPr>
            <w:tcW w:w="867" w:type="dxa"/>
            <w:shd w:val="clear" w:color="auto" w:fill="auto"/>
            <w:tcPrChange w:id="24053" w:author="Huawei" w:date="2023-10-16T12:05:00Z">
              <w:tcPr>
                <w:tcW w:w="867" w:type="dxa"/>
                <w:shd w:val="clear" w:color="auto" w:fill="auto"/>
              </w:tcPr>
            </w:tcPrChange>
          </w:tcPr>
          <w:p w14:paraId="6EB713B1" w14:textId="77777777" w:rsidR="003D1155" w:rsidRPr="00EF5447" w:rsidRDefault="003D1155" w:rsidP="00897B0C">
            <w:pPr>
              <w:pStyle w:val="TAC"/>
              <w:rPr>
                <w:rFonts w:cs="Arial"/>
              </w:rPr>
            </w:pPr>
            <w:r>
              <w:rPr>
                <w:rFonts w:cs="Arial"/>
                <w:color w:val="000000"/>
                <w:szCs w:val="18"/>
              </w:rPr>
              <w:t>66</w:t>
            </w:r>
          </w:p>
        </w:tc>
        <w:tc>
          <w:tcPr>
            <w:tcW w:w="1379" w:type="dxa"/>
            <w:shd w:val="clear" w:color="auto" w:fill="auto"/>
            <w:noWrap/>
            <w:tcPrChange w:id="24054" w:author="Huawei" w:date="2023-10-16T12:05:00Z">
              <w:tcPr>
                <w:tcW w:w="1379" w:type="dxa"/>
                <w:shd w:val="clear" w:color="auto" w:fill="auto"/>
                <w:noWrap/>
              </w:tcPr>
            </w:tcPrChange>
          </w:tcPr>
          <w:p w14:paraId="007B5EE5" w14:textId="77777777" w:rsidR="003D1155" w:rsidRPr="00EF5447" w:rsidRDefault="003D1155" w:rsidP="00897B0C">
            <w:pPr>
              <w:pStyle w:val="TAC"/>
              <w:rPr>
                <w:rFonts w:cs="Arial"/>
                <w:color w:val="000000"/>
              </w:rPr>
            </w:pPr>
            <w:r>
              <w:rPr>
                <w:szCs w:val="18"/>
              </w:rPr>
              <w:t>N/A</w:t>
            </w:r>
          </w:p>
        </w:tc>
        <w:tc>
          <w:tcPr>
            <w:tcW w:w="878" w:type="dxa"/>
            <w:shd w:val="clear" w:color="auto" w:fill="auto"/>
            <w:noWrap/>
            <w:tcPrChange w:id="24055" w:author="Huawei" w:date="2023-10-16T12:05:00Z">
              <w:tcPr>
                <w:tcW w:w="817" w:type="dxa"/>
                <w:gridSpan w:val="2"/>
                <w:shd w:val="clear" w:color="auto" w:fill="auto"/>
                <w:noWrap/>
              </w:tcPr>
            </w:tcPrChange>
          </w:tcPr>
          <w:p w14:paraId="17F438C2" w14:textId="77777777" w:rsidR="003D1155" w:rsidRPr="00EF5447" w:rsidRDefault="003D1155" w:rsidP="00897B0C">
            <w:pPr>
              <w:pStyle w:val="TAC"/>
              <w:rPr>
                <w:rFonts w:cs="Arial"/>
                <w:color w:val="000000"/>
              </w:rPr>
            </w:pPr>
            <w:r w:rsidRPr="003C4CEC">
              <w:rPr>
                <w:szCs w:val="18"/>
              </w:rPr>
              <w:t>5</w:t>
            </w:r>
          </w:p>
        </w:tc>
        <w:tc>
          <w:tcPr>
            <w:tcW w:w="2493" w:type="dxa"/>
            <w:shd w:val="clear" w:color="auto" w:fill="auto"/>
            <w:noWrap/>
            <w:tcPrChange w:id="24056" w:author="Huawei" w:date="2023-10-16T12:05:00Z">
              <w:tcPr>
                <w:tcW w:w="2554" w:type="dxa"/>
                <w:gridSpan w:val="3"/>
                <w:shd w:val="clear" w:color="auto" w:fill="auto"/>
                <w:noWrap/>
              </w:tcPr>
            </w:tcPrChange>
          </w:tcPr>
          <w:p w14:paraId="0F321B7C" w14:textId="77777777" w:rsidR="003D1155" w:rsidRPr="00EF5447" w:rsidRDefault="003D1155" w:rsidP="00897B0C">
            <w:pPr>
              <w:pStyle w:val="TAC"/>
              <w:rPr>
                <w:rFonts w:cs="Arial"/>
                <w:color w:val="000000"/>
              </w:rPr>
            </w:pPr>
            <w:r>
              <w:rPr>
                <w:szCs w:val="18"/>
              </w:rPr>
              <w:t>N/A</w:t>
            </w:r>
          </w:p>
        </w:tc>
        <w:tc>
          <w:tcPr>
            <w:tcW w:w="1323" w:type="dxa"/>
            <w:shd w:val="clear" w:color="auto" w:fill="auto"/>
            <w:noWrap/>
            <w:tcPrChange w:id="24057" w:author="Huawei" w:date="2023-10-16T12:05:00Z">
              <w:tcPr>
                <w:tcW w:w="1323" w:type="dxa"/>
                <w:gridSpan w:val="2"/>
                <w:shd w:val="clear" w:color="auto" w:fill="auto"/>
                <w:noWrap/>
              </w:tcPr>
            </w:tcPrChange>
          </w:tcPr>
          <w:p w14:paraId="10551B16" w14:textId="77777777" w:rsidR="003D1155" w:rsidRPr="00EF5447" w:rsidRDefault="003D1155" w:rsidP="00897B0C">
            <w:pPr>
              <w:pStyle w:val="TAC"/>
              <w:rPr>
                <w:rFonts w:cs="Arial"/>
              </w:rPr>
            </w:pPr>
            <w:r>
              <w:rPr>
                <w:szCs w:val="18"/>
              </w:rPr>
              <w:t>2130</w:t>
            </w:r>
          </w:p>
        </w:tc>
        <w:tc>
          <w:tcPr>
            <w:tcW w:w="667" w:type="dxa"/>
            <w:shd w:val="clear" w:color="auto" w:fill="auto"/>
            <w:tcPrChange w:id="24058" w:author="Huawei" w:date="2023-10-16T12:05:00Z">
              <w:tcPr>
                <w:tcW w:w="667" w:type="dxa"/>
                <w:gridSpan w:val="2"/>
                <w:shd w:val="clear" w:color="auto" w:fill="auto"/>
              </w:tcPr>
            </w:tcPrChange>
          </w:tcPr>
          <w:p w14:paraId="2BFCCB36" w14:textId="77777777" w:rsidR="003D1155" w:rsidRPr="00EF5447" w:rsidRDefault="003D1155" w:rsidP="00897B0C">
            <w:pPr>
              <w:pStyle w:val="TAC"/>
              <w:rPr>
                <w:rFonts w:eastAsia="Malgun Gothic"/>
                <w:kern w:val="2"/>
                <w:szCs w:val="24"/>
                <w:lang w:eastAsia="ko-KR"/>
              </w:rPr>
            </w:pPr>
            <w:r>
              <w:rPr>
                <w:rFonts w:cs="Arial"/>
                <w:color w:val="000000"/>
                <w:szCs w:val="18"/>
                <w:lang w:eastAsia="zh-TW"/>
              </w:rPr>
              <w:t>8.3</w:t>
            </w:r>
          </w:p>
        </w:tc>
        <w:tc>
          <w:tcPr>
            <w:tcW w:w="1187" w:type="dxa"/>
            <w:gridSpan w:val="2"/>
            <w:shd w:val="clear" w:color="auto" w:fill="auto"/>
            <w:tcPrChange w:id="24059" w:author="Huawei" w:date="2023-10-16T12:05:00Z">
              <w:tcPr>
                <w:tcW w:w="1248" w:type="dxa"/>
                <w:gridSpan w:val="3"/>
                <w:shd w:val="clear" w:color="auto" w:fill="auto"/>
              </w:tcPr>
            </w:tcPrChange>
          </w:tcPr>
          <w:p w14:paraId="1C0C98E5" w14:textId="77777777" w:rsidR="003D1155" w:rsidRPr="00EF5447" w:rsidRDefault="003D1155" w:rsidP="00897B0C">
            <w:pPr>
              <w:pStyle w:val="TAC"/>
              <w:rPr>
                <w:rFonts w:eastAsia="Malgun Gothic"/>
                <w:kern w:val="2"/>
                <w:szCs w:val="24"/>
                <w:lang w:eastAsia="ko-KR"/>
              </w:rPr>
            </w:pPr>
            <w:r>
              <w:rPr>
                <w:rFonts w:cs="Arial"/>
                <w:color w:val="000000"/>
                <w:szCs w:val="18"/>
                <w:lang w:eastAsia="zh-TW"/>
              </w:rPr>
              <w:t>IMD4</w:t>
            </w:r>
          </w:p>
        </w:tc>
      </w:tr>
      <w:tr w:rsidR="003D1155" w:rsidRPr="00EF5447" w14:paraId="0419AFA6" w14:textId="77777777" w:rsidTr="00541AED">
        <w:trPr>
          <w:trHeight w:val="216"/>
          <w:jc w:val="center"/>
          <w:trPrChange w:id="24060" w:author="Huawei" w:date="2023-10-16T12:05:00Z">
            <w:trPr>
              <w:trHeight w:val="216"/>
              <w:jc w:val="center"/>
            </w:trPr>
          </w:trPrChange>
        </w:trPr>
        <w:tc>
          <w:tcPr>
            <w:tcW w:w="2258" w:type="dxa"/>
            <w:tcBorders>
              <w:top w:val="nil"/>
              <w:bottom w:val="nil"/>
            </w:tcBorders>
            <w:shd w:val="clear" w:color="auto" w:fill="auto"/>
            <w:tcPrChange w:id="24061" w:author="Huawei" w:date="2023-10-16T12:05:00Z">
              <w:tcPr>
                <w:tcW w:w="2258" w:type="dxa"/>
                <w:tcBorders>
                  <w:top w:val="nil"/>
                  <w:bottom w:val="nil"/>
                </w:tcBorders>
                <w:shd w:val="clear" w:color="auto" w:fill="auto"/>
              </w:tcPr>
            </w:tcPrChange>
          </w:tcPr>
          <w:p w14:paraId="30DB6320" w14:textId="77777777" w:rsidR="003D1155" w:rsidRPr="00EF5447" w:rsidRDefault="003D1155" w:rsidP="00897B0C">
            <w:pPr>
              <w:pStyle w:val="TAC"/>
              <w:rPr>
                <w:rFonts w:cs="Arial"/>
                <w:lang w:eastAsia="ja-JP"/>
              </w:rPr>
            </w:pPr>
          </w:p>
        </w:tc>
        <w:tc>
          <w:tcPr>
            <w:tcW w:w="867" w:type="dxa"/>
            <w:shd w:val="clear" w:color="auto" w:fill="auto"/>
            <w:tcPrChange w:id="24062" w:author="Huawei" w:date="2023-10-16T12:05:00Z">
              <w:tcPr>
                <w:tcW w:w="867" w:type="dxa"/>
                <w:shd w:val="clear" w:color="auto" w:fill="auto"/>
              </w:tcPr>
            </w:tcPrChange>
          </w:tcPr>
          <w:p w14:paraId="6B768E1D" w14:textId="77777777" w:rsidR="003D1155" w:rsidRPr="00EF5447" w:rsidRDefault="003D1155" w:rsidP="00897B0C">
            <w:pPr>
              <w:pStyle w:val="TAC"/>
              <w:rPr>
                <w:rFonts w:cs="Arial"/>
              </w:rPr>
            </w:pPr>
            <w:r>
              <w:rPr>
                <w:rFonts w:cs="Arial"/>
                <w:color w:val="000000"/>
                <w:szCs w:val="18"/>
              </w:rPr>
              <w:t>n25</w:t>
            </w:r>
          </w:p>
        </w:tc>
        <w:tc>
          <w:tcPr>
            <w:tcW w:w="1379" w:type="dxa"/>
            <w:shd w:val="clear" w:color="auto" w:fill="auto"/>
            <w:noWrap/>
            <w:tcPrChange w:id="24063" w:author="Huawei" w:date="2023-10-16T12:05:00Z">
              <w:tcPr>
                <w:tcW w:w="1379" w:type="dxa"/>
                <w:shd w:val="clear" w:color="auto" w:fill="auto"/>
                <w:noWrap/>
              </w:tcPr>
            </w:tcPrChange>
          </w:tcPr>
          <w:p w14:paraId="3E36DBAB" w14:textId="77777777" w:rsidR="003D1155" w:rsidRPr="00EF5447" w:rsidRDefault="003D1155" w:rsidP="00897B0C">
            <w:pPr>
              <w:pStyle w:val="TAC"/>
              <w:rPr>
                <w:rFonts w:cs="Arial"/>
                <w:color w:val="000000"/>
              </w:rPr>
            </w:pPr>
            <w:r w:rsidRPr="003C4CEC">
              <w:rPr>
                <w:lang w:eastAsia="ko-KR"/>
              </w:rPr>
              <w:t>1883.3</w:t>
            </w:r>
          </w:p>
        </w:tc>
        <w:tc>
          <w:tcPr>
            <w:tcW w:w="878" w:type="dxa"/>
            <w:shd w:val="clear" w:color="auto" w:fill="auto"/>
            <w:noWrap/>
            <w:tcPrChange w:id="24064" w:author="Huawei" w:date="2023-10-16T12:05:00Z">
              <w:tcPr>
                <w:tcW w:w="817" w:type="dxa"/>
                <w:gridSpan w:val="2"/>
                <w:shd w:val="clear" w:color="auto" w:fill="auto"/>
                <w:noWrap/>
              </w:tcPr>
            </w:tcPrChange>
          </w:tcPr>
          <w:p w14:paraId="59960B5B" w14:textId="77777777" w:rsidR="003D1155" w:rsidRPr="00EF5447" w:rsidRDefault="003D1155" w:rsidP="00897B0C">
            <w:pPr>
              <w:pStyle w:val="TAC"/>
              <w:rPr>
                <w:rFonts w:cs="Arial"/>
                <w:color w:val="000000"/>
              </w:rPr>
            </w:pPr>
            <w:r w:rsidRPr="003C4CEC">
              <w:rPr>
                <w:lang w:eastAsia="ko-KR"/>
              </w:rPr>
              <w:t>5</w:t>
            </w:r>
          </w:p>
        </w:tc>
        <w:tc>
          <w:tcPr>
            <w:tcW w:w="2493" w:type="dxa"/>
            <w:shd w:val="clear" w:color="auto" w:fill="auto"/>
            <w:noWrap/>
            <w:tcPrChange w:id="24065" w:author="Huawei" w:date="2023-10-16T12:05:00Z">
              <w:tcPr>
                <w:tcW w:w="2554" w:type="dxa"/>
                <w:gridSpan w:val="3"/>
                <w:shd w:val="clear" w:color="auto" w:fill="auto"/>
                <w:noWrap/>
              </w:tcPr>
            </w:tcPrChange>
          </w:tcPr>
          <w:p w14:paraId="6C3E92E6" w14:textId="77777777" w:rsidR="003D1155" w:rsidRPr="00EF5447" w:rsidRDefault="003D1155" w:rsidP="00897B0C">
            <w:pPr>
              <w:pStyle w:val="TAC"/>
              <w:rPr>
                <w:rFonts w:cs="Arial"/>
                <w:color w:val="000000"/>
              </w:rPr>
            </w:pPr>
            <w:r w:rsidRPr="003C4CEC">
              <w:rPr>
                <w:lang w:eastAsia="ko-KR"/>
              </w:rPr>
              <w:t>25</w:t>
            </w:r>
          </w:p>
        </w:tc>
        <w:tc>
          <w:tcPr>
            <w:tcW w:w="1323" w:type="dxa"/>
            <w:shd w:val="clear" w:color="auto" w:fill="auto"/>
            <w:noWrap/>
            <w:tcPrChange w:id="24066" w:author="Huawei" w:date="2023-10-16T12:05:00Z">
              <w:tcPr>
                <w:tcW w:w="1323" w:type="dxa"/>
                <w:gridSpan w:val="2"/>
                <w:shd w:val="clear" w:color="auto" w:fill="auto"/>
                <w:noWrap/>
              </w:tcPr>
            </w:tcPrChange>
          </w:tcPr>
          <w:p w14:paraId="37967086" w14:textId="77777777" w:rsidR="003D1155" w:rsidRPr="00EF5447" w:rsidRDefault="003D1155" w:rsidP="00897B0C">
            <w:pPr>
              <w:pStyle w:val="TAC"/>
              <w:rPr>
                <w:rFonts w:cs="Arial"/>
              </w:rPr>
            </w:pPr>
            <w:r>
              <w:rPr>
                <w:lang w:eastAsia="ko-KR"/>
              </w:rPr>
              <w:t>1963.3</w:t>
            </w:r>
          </w:p>
        </w:tc>
        <w:tc>
          <w:tcPr>
            <w:tcW w:w="667" w:type="dxa"/>
            <w:shd w:val="clear" w:color="auto" w:fill="auto"/>
            <w:tcPrChange w:id="24067" w:author="Huawei" w:date="2023-10-16T12:05:00Z">
              <w:tcPr>
                <w:tcW w:w="667" w:type="dxa"/>
                <w:gridSpan w:val="2"/>
                <w:shd w:val="clear" w:color="auto" w:fill="auto"/>
              </w:tcPr>
            </w:tcPrChange>
          </w:tcPr>
          <w:p w14:paraId="21679EF8" w14:textId="77777777" w:rsidR="003D1155" w:rsidRPr="00EF5447" w:rsidRDefault="003D1155" w:rsidP="00897B0C">
            <w:pPr>
              <w:pStyle w:val="TAC"/>
              <w:rPr>
                <w:rFonts w:eastAsia="Malgun Gothic"/>
                <w:kern w:val="2"/>
                <w:szCs w:val="24"/>
                <w:lang w:eastAsia="ko-KR"/>
              </w:rPr>
            </w:pPr>
            <w:r>
              <w:rPr>
                <w:lang w:eastAsia="ko-KR"/>
              </w:rPr>
              <w:t>N/A</w:t>
            </w:r>
          </w:p>
        </w:tc>
        <w:tc>
          <w:tcPr>
            <w:tcW w:w="1187" w:type="dxa"/>
            <w:gridSpan w:val="2"/>
            <w:shd w:val="clear" w:color="auto" w:fill="auto"/>
            <w:tcPrChange w:id="24068" w:author="Huawei" w:date="2023-10-16T12:05:00Z">
              <w:tcPr>
                <w:tcW w:w="1248" w:type="dxa"/>
                <w:gridSpan w:val="3"/>
                <w:shd w:val="clear" w:color="auto" w:fill="auto"/>
              </w:tcPr>
            </w:tcPrChange>
          </w:tcPr>
          <w:p w14:paraId="1F4A6537" w14:textId="77777777" w:rsidR="003D1155" w:rsidRPr="00EF5447" w:rsidRDefault="003D1155" w:rsidP="00897B0C">
            <w:pPr>
              <w:pStyle w:val="TAC"/>
              <w:rPr>
                <w:rFonts w:eastAsia="Malgun Gothic"/>
                <w:kern w:val="2"/>
                <w:szCs w:val="24"/>
                <w:lang w:eastAsia="ko-KR"/>
              </w:rPr>
            </w:pPr>
            <w:r>
              <w:t>N/A</w:t>
            </w:r>
          </w:p>
        </w:tc>
      </w:tr>
      <w:tr w:rsidR="003D1155" w:rsidRPr="00EF5447" w14:paraId="6DFBB379" w14:textId="77777777" w:rsidTr="00541AED">
        <w:trPr>
          <w:trHeight w:val="216"/>
          <w:jc w:val="center"/>
          <w:trPrChange w:id="24069" w:author="Huawei" w:date="2023-10-16T12:05:00Z">
            <w:trPr>
              <w:trHeight w:val="216"/>
              <w:jc w:val="center"/>
            </w:trPr>
          </w:trPrChange>
        </w:trPr>
        <w:tc>
          <w:tcPr>
            <w:tcW w:w="2258" w:type="dxa"/>
            <w:tcBorders>
              <w:top w:val="nil"/>
              <w:bottom w:val="nil"/>
            </w:tcBorders>
            <w:shd w:val="clear" w:color="auto" w:fill="auto"/>
            <w:tcPrChange w:id="24070" w:author="Huawei" w:date="2023-10-16T12:05:00Z">
              <w:tcPr>
                <w:tcW w:w="2258" w:type="dxa"/>
                <w:tcBorders>
                  <w:top w:val="nil"/>
                  <w:bottom w:val="nil"/>
                </w:tcBorders>
                <w:shd w:val="clear" w:color="auto" w:fill="auto"/>
              </w:tcPr>
            </w:tcPrChange>
          </w:tcPr>
          <w:p w14:paraId="68741D6A" w14:textId="77777777" w:rsidR="003D1155" w:rsidRPr="00EF5447" w:rsidRDefault="003D1155" w:rsidP="00897B0C">
            <w:pPr>
              <w:pStyle w:val="TAC"/>
              <w:rPr>
                <w:rFonts w:cs="Arial"/>
                <w:lang w:eastAsia="ja-JP"/>
              </w:rPr>
            </w:pPr>
          </w:p>
        </w:tc>
        <w:tc>
          <w:tcPr>
            <w:tcW w:w="867" w:type="dxa"/>
            <w:shd w:val="clear" w:color="auto" w:fill="auto"/>
            <w:tcPrChange w:id="24071" w:author="Huawei" w:date="2023-10-16T12:05:00Z">
              <w:tcPr>
                <w:tcW w:w="867" w:type="dxa"/>
                <w:shd w:val="clear" w:color="auto" w:fill="auto"/>
              </w:tcPr>
            </w:tcPrChange>
          </w:tcPr>
          <w:p w14:paraId="4999487E" w14:textId="77777777" w:rsidR="003D1155" w:rsidRPr="00EF5447" w:rsidRDefault="003D1155" w:rsidP="00897B0C">
            <w:pPr>
              <w:pStyle w:val="TAC"/>
              <w:rPr>
                <w:rFonts w:cs="Arial"/>
              </w:rPr>
            </w:pPr>
            <w:r>
              <w:rPr>
                <w:rFonts w:cs="Arial"/>
                <w:color w:val="000000"/>
                <w:szCs w:val="18"/>
              </w:rPr>
              <w:t>48</w:t>
            </w:r>
          </w:p>
        </w:tc>
        <w:tc>
          <w:tcPr>
            <w:tcW w:w="1379" w:type="dxa"/>
            <w:shd w:val="clear" w:color="auto" w:fill="auto"/>
            <w:noWrap/>
            <w:tcPrChange w:id="24072" w:author="Huawei" w:date="2023-10-16T12:05:00Z">
              <w:tcPr>
                <w:tcW w:w="1379" w:type="dxa"/>
                <w:shd w:val="clear" w:color="auto" w:fill="auto"/>
                <w:noWrap/>
              </w:tcPr>
            </w:tcPrChange>
          </w:tcPr>
          <w:p w14:paraId="187EF393" w14:textId="77777777" w:rsidR="003D1155" w:rsidRPr="00EF5447" w:rsidRDefault="003D1155" w:rsidP="00897B0C">
            <w:pPr>
              <w:pStyle w:val="TAC"/>
              <w:rPr>
                <w:rFonts w:cs="Arial"/>
                <w:color w:val="000000"/>
              </w:rPr>
            </w:pPr>
            <w:r>
              <w:rPr>
                <w:rFonts w:cs="Arial"/>
                <w:kern w:val="2"/>
                <w:szCs w:val="24"/>
              </w:rPr>
              <w:t>N/A</w:t>
            </w:r>
          </w:p>
        </w:tc>
        <w:tc>
          <w:tcPr>
            <w:tcW w:w="878" w:type="dxa"/>
            <w:shd w:val="clear" w:color="auto" w:fill="auto"/>
            <w:noWrap/>
            <w:tcPrChange w:id="24073" w:author="Huawei" w:date="2023-10-16T12:05:00Z">
              <w:tcPr>
                <w:tcW w:w="817" w:type="dxa"/>
                <w:gridSpan w:val="2"/>
                <w:shd w:val="clear" w:color="auto" w:fill="auto"/>
                <w:noWrap/>
              </w:tcPr>
            </w:tcPrChange>
          </w:tcPr>
          <w:p w14:paraId="59531429" w14:textId="77777777" w:rsidR="003D1155" w:rsidRPr="00EF5447" w:rsidRDefault="003D1155" w:rsidP="00897B0C">
            <w:pPr>
              <w:pStyle w:val="TAC"/>
              <w:rPr>
                <w:rFonts w:cs="Arial"/>
                <w:color w:val="000000"/>
              </w:rPr>
            </w:pPr>
            <w:r w:rsidRPr="003C4CEC">
              <w:rPr>
                <w:rFonts w:cs="Arial"/>
                <w:kern w:val="2"/>
                <w:szCs w:val="24"/>
              </w:rPr>
              <w:t>10</w:t>
            </w:r>
          </w:p>
        </w:tc>
        <w:tc>
          <w:tcPr>
            <w:tcW w:w="2493" w:type="dxa"/>
            <w:shd w:val="clear" w:color="auto" w:fill="auto"/>
            <w:noWrap/>
            <w:tcPrChange w:id="24074" w:author="Huawei" w:date="2023-10-16T12:05:00Z">
              <w:tcPr>
                <w:tcW w:w="2554" w:type="dxa"/>
                <w:gridSpan w:val="3"/>
                <w:shd w:val="clear" w:color="auto" w:fill="auto"/>
                <w:noWrap/>
              </w:tcPr>
            </w:tcPrChange>
          </w:tcPr>
          <w:p w14:paraId="633946DA" w14:textId="77777777" w:rsidR="003D1155" w:rsidRPr="00EF5447" w:rsidRDefault="003D1155" w:rsidP="00897B0C">
            <w:pPr>
              <w:pStyle w:val="TAC"/>
              <w:rPr>
                <w:rFonts w:cs="Arial"/>
                <w:color w:val="000000"/>
              </w:rPr>
            </w:pPr>
            <w:r>
              <w:rPr>
                <w:rFonts w:cs="Arial"/>
                <w:kern w:val="2"/>
                <w:szCs w:val="24"/>
              </w:rPr>
              <w:t>N/A</w:t>
            </w:r>
          </w:p>
        </w:tc>
        <w:tc>
          <w:tcPr>
            <w:tcW w:w="1323" w:type="dxa"/>
            <w:shd w:val="clear" w:color="auto" w:fill="auto"/>
            <w:noWrap/>
            <w:tcPrChange w:id="24075" w:author="Huawei" w:date="2023-10-16T12:05:00Z">
              <w:tcPr>
                <w:tcW w:w="1323" w:type="dxa"/>
                <w:gridSpan w:val="2"/>
                <w:shd w:val="clear" w:color="auto" w:fill="auto"/>
                <w:noWrap/>
              </w:tcPr>
            </w:tcPrChange>
          </w:tcPr>
          <w:p w14:paraId="276010DC" w14:textId="77777777" w:rsidR="003D1155" w:rsidRPr="00EF5447" w:rsidRDefault="003D1155" w:rsidP="00897B0C">
            <w:pPr>
              <w:pStyle w:val="TAC"/>
              <w:rPr>
                <w:rFonts w:cs="Arial"/>
              </w:rPr>
            </w:pPr>
            <w:r>
              <w:rPr>
                <w:rFonts w:cs="Arial"/>
                <w:kern w:val="2"/>
                <w:szCs w:val="24"/>
              </w:rPr>
              <w:t>3620</w:t>
            </w:r>
          </w:p>
        </w:tc>
        <w:tc>
          <w:tcPr>
            <w:tcW w:w="667" w:type="dxa"/>
            <w:shd w:val="clear" w:color="auto" w:fill="auto"/>
            <w:tcPrChange w:id="24076" w:author="Huawei" w:date="2023-10-16T12:05:00Z">
              <w:tcPr>
                <w:tcW w:w="667" w:type="dxa"/>
                <w:gridSpan w:val="2"/>
                <w:shd w:val="clear" w:color="auto" w:fill="auto"/>
              </w:tcPr>
            </w:tcPrChange>
          </w:tcPr>
          <w:p w14:paraId="2B737E79" w14:textId="77777777" w:rsidR="003D1155" w:rsidRPr="00EF5447" w:rsidRDefault="003D1155" w:rsidP="00897B0C">
            <w:pPr>
              <w:pStyle w:val="TAC"/>
              <w:rPr>
                <w:rFonts w:eastAsia="Malgun Gothic"/>
                <w:kern w:val="2"/>
                <w:szCs w:val="24"/>
                <w:lang w:eastAsia="ko-KR"/>
              </w:rPr>
            </w:pPr>
            <w:r>
              <w:rPr>
                <w:rFonts w:cs="Arial"/>
                <w:kern w:val="2"/>
                <w:szCs w:val="24"/>
              </w:rPr>
              <w:t>29.4</w:t>
            </w:r>
          </w:p>
        </w:tc>
        <w:tc>
          <w:tcPr>
            <w:tcW w:w="1187" w:type="dxa"/>
            <w:gridSpan w:val="2"/>
            <w:shd w:val="clear" w:color="auto" w:fill="auto"/>
            <w:tcPrChange w:id="24077" w:author="Huawei" w:date="2023-10-16T12:05:00Z">
              <w:tcPr>
                <w:tcW w:w="1248" w:type="dxa"/>
                <w:gridSpan w:val="3"/>
                <w:shd w:val="clear" w:color="auto" w:fill="auto"/>
              </w:tcPr>
            </w:tcPrChange>
          </w:tcPr>
          <w:p w14:paraId="08C7A46E" w14:textId="77777777" w:rsidR="003D1155" w:rsidRPr="00EF5447" w:rsidRDefault="003D1155" w:rsidP="00897B0C">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3D1155" w:rsidRPr="00EF5447" w14:paraId="382A8E2E" w14:textId="77777777" w:rsidTr="00541AED">
        <w:trPr>
          <w:trHeight w:val="216"/>
          <w:jc w:val="center"/>
          <w:trPrChange w:id="24078" w:author="Huawei" w:date="2023-10-16T12:05:00Z">
            <w:trPr>
              <w:trHeight w:val="216"/>
              <w:jc w:val="center"/>
            </w:trPr>
          </w:trPrChange>
        </w:trPr>
        <w:tc>
          <w:tcPr>
            <w:tcW w:w="2258" w:type="dxa"/>
            <w:tcBorders>
              <w:top w:val="nil"/>
              <w:bottom w:val="nil"/>
            </w:tcBorders>
            <w:shd w:val="clear" w:color="auto" w:fill="auto"/>
            <w:tcPrChange w:id="24079" w:author="Huawei" w:date="2023-10-16T12:05:00Z">
              <w:tcPr>
                <w:tcW w:w="2258" w:type="dxa"/>
                <w:tcBorders>
                  <w:top w:val="nil"/>
                  <w:bottom w:val="nil"/>
                </w:tcBorders>
                <w:shd w:val="clear" w:color="auto" w:fill="auto"/>
              </w:tcPr>
            </w:tcPrChange>
          </w:tcPr>
          <w:p w14:paraId="6C212CE7" w14:textId="77777777" w:rsidR="003D1155" w:rsidRPr="00EF5447" w:rsidRDefault="003D1155" w:rsidP="00897B0C">
            <w:pPr>
              <w:pStyle w:val="TAC"/>
              <w:rPr>
                <w:rFonts w:cs="Arial"/>
                <w:lang w:eastAsia="ja-JP"/>
              </w:rPr>
            </w:pPr>
          </w:p>
        </w:tc>
        <w:tc>
          <w:tcPr>
            <w:tcW w:w="867" w:type="dxa"/>
            <w:shd w:val="clear" w:color="auto" w:fill="auto"/>
            <w:tcPrChange w:id="24080" w:author="Huawei" w:date="2023-10-16T12:05:00Z">
              <w:tcPr>
                <w:tcW w:w="867" w:type="dxa"/>
                <w:shd w:val="clear" w:color="auto" w:fill="auto"/>
              </w:tcPr>
            </w:tcPrChange>
          </w:tcPr>
          <w:p w14:paraId="4FC4952D" w14:textId="77777777" w:rsidR="003D1155" w:rsidRPr="00EF5447" w:rsidRDefault="003D1155" w:rsidP="00897B0C">
            <w:pPr>
              <w:pStyle w:val="TAC"/>
              <w:rPr>
                <w:rFonts w:cs="Arial"/>
              </w:rPr>
            </w:pPr>
            <w:r>
              <w:rPr>
                <w:rFonts w:cs="Arial"/>
                <w:color w:val="000000"/>
                <w:szCs w:val="18"/>
              </w:rPr>
              <w:t>66</w:t>
            </w:r>
          </w:p>
        </w:tc>
        <w:tc>
          <w:tcPr>
            <w:tcW w:w="1379" w:type="dxa"/>
            <w:shd w:val="clear" w:color="auto" w:fill="auto"/>
            <w:noWrap/>
            <w:tcPrChange w:id="24081" w:author="Huawei" w:date="2023-10-16T12:05:00Z">
              <w:tcPr>
                <w:tcW w:w="1379" w:type="dxa"/>
                <w:shd w:val="clear" w:color="auto" w:fill="auto"/>
                <w:noWrap/>
              </w:tcPr>
            </w:tcPrChange>
          </w:tcPr>
          <w:p w14:paraId="439BB18B" w14:textId="77777777" w:rsidR="003D1155" w:rsidRPr="00EF5447" w:rsidRDefault="003D1155" w:rsidP="00897B0C">
            <w:pPr>
              <w:pStyle w:val="TAC"/>
              <w:rPr>
                <w:rFonts w:cs="Arial"/>
                <w:color w:val="000000"/>
              </w:rPr>
            </w:pPr>
            <w:r w:rsidRPr="003C4CEC">
              <w:rPr>
                <w:rFonts w:eastAsia="Malgun Gothic" w:cs="Arial"/>
                <w:kern w:val="2"/>
                <w:szCs w:val="24"/>
                <w:lang w:eastAsia="ko-KR"/>
              </w:rPr>
              <w:t>17</w:t>
            </w:r>
            <w:r w:rsidRPr="003C4CEC">
              <w:rPr>
                <w:rFonts w:cs="Arial"/>
                <w:kern w:val="2"/>
                <w:szCs w:val="24"/>
              </w:rPr>
              <w:t>40</w:t>
            </w:r>
          </w:p>
        </w:tc>
        <w:tc>
          <w:tcPr>
            <w:tcW w:w="878" w:type="dxa"/>
            <w:shd w:val="clear" w:color="auto" w:fill="auto"/>
            <w:noWrap/>
            <w:tcPrChange w:id="24082" w:author="Huawei" w:date="2023-10-16T12:05:00Z">
              <w:tcPr>
                <w:tcW w:w="817" w:type="dxa"/>
                <w:gridSpan w:val="2"/>
                <w:shd w:val="clear" w:color="auto" w:fill="auto"/>
                <w:noWrap/>
              </w:tcPr>
            </w:tcPrChange>
          </w:tcPr>
          <w:p w14:paraId="46F7054D" w14:textId="77777777" w:rsidR="003D1155" w:rsidRPr="00EF5447" w:rsidRDefault="003D1155" w:rsidP="00897B0C">
            <w:pPr>
              <w:pStyle w:val="TAC"/>
              <w:rPr>
                <w:rFonts w:cs="Arial"/>
                <w:color w:val="000000"/>
              </w:rPr>
            </w:pPr>
            <w:r w:rsidRPr="003C4CEC">
              <w:rPr>
                <w:rFonts w:eastAsia="Malgun Gothic" w:cs="Arial"/>
                <w:kern w:val="2"/>
                <w:szCs w:val="24"/>
                <w:lang w:eastAsia="ko-KR"/>
              </w:rPr>
              <w:t>5</w:t>
            </w:r>
          </w:p>
        </w:tc>
        <w:tc>
          <w:tcPr>
            <w:tcW w:w="2493" w:type="dxa"/>
            <w:shd w:val="clear" w:color="auto" w:fill="auto"/>
            <w:noWrap/>
            <w:tcPrChange w:id="24083" w:author="Huawei" w:date="2023-10-16T12:05:00Z">
              <w:tcPr>
                <w:tcW w:w="2554" w:type="dxa"/>
                <w:gridSpan w:val="3"/>
                <w:shd w:val="clear" w:color="auto" w:fill="auto"/>
                <w:noWrap/>
              </w:tcPr>
            </w:tcPrChange>
          </w:tcPr>
          <w:p w14:paraId="0D9332B8" w14:textId="77777777" w:rsidR="003D1155" w:rsidRPr="00EF5447" w:rsidRDefault="003D1155" w:rsidP="00897B0C">
            <w:pPr>
              <w:pStyle w:val="TAC"/>
              <w:rPr>
                <w:rFonts w:cs="Arial"/>
                <w:color w:val="000000"/>
              </w:rPr>
            </w:pPr>
            <w:r w:rsidRPr="003C4CEC">
              <w:rPr>
                <w:rFonts w:eastAsia="Malgun Gothic" w:cs="Arial"/>
                <w:kern w:val="2"/>
                <w:szCs w:val="24"/>
                <w:lang w:eastAsia="ko-KR"/>
              </w:rPr>
              <w:t>25</w:t>
            </w:r>
          </w:p>
        </w:tc>
        <w:tc>
          <w:tcPr>
            <w:tcW w:w="1323" w:type="dxa"/>
            <w:shd w:val="clear" w:color="auto" w:fill="auto"/>
            <w:noWrap/>
            <w:tcPrChange w:id="24084" w:author="Huawei" w:date="2023-10-16T12:05:00Z">
              <w:tcPr>
                <w:tcW w:w="1323" w:type="dxa"/>
                <w:gridSpan w:val="2"/>
                <w:shd w:val="clear" w:color="auto" w:fill="auto"/>
                <w:noWrap/>
              </w:tcPr>
            </w:tcPrChange>
          </w:tcPr>
          <w:p w14:paraId="630D64DB" w14:textId="77777777" w:rsidR="003D1155" w:rsidRPr="00EF5447" w:rsidRDefault="003D1155" w:rsidP="00897B0C">
            <w:pPr>
              <w:pStyle w:val="TAC"/>
              <w:rPr>
                <w:rFonts w:cs="Arial"/>
              </w:rPr>
            </w:pPr>
            <w:r>
              <w:rPr>
                <w:rFonts w:cs="Arial"/>
                <w:kern w:val="2"/>
                <w:szCs w:val="24"/>
              </w:rPr>
              <w:t>2140</w:t>
            </w:r>
          </w:p>
        </w:tc>
        <w:tc>
          <w:tcPr>
            <w:tcW w:w="667" w:type="dxa"/>
            <w:shd w:val="clear" w:color="auto" w:fill="auto"/>
            <w:tcPrChange w:id="24085" w:author="Huawei" w:date="2023-10-16T12:05:00Z">
              <w:tcPr>
                <w:tcW w:w="667" w:type="dxa"/>
                <w:gridSpan w:val="2"/>
                <w:shd w:val="clear" w:color="auto" w:fill="auto"/>
              </w:tcPr>
            </w:tcPrChange>
          </w:tcPr>
          <w:p w14:paraId="13E2FF40"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187" w:type="dxa"/>
            <w:gridSpan w:val="2"/>
            <w:shd w:val="clear" w:color="auto" w:fill="auto"/>
            <w:tcPrChange w:id="24086" w:author="Huawei" w:date="2023-10-16T12:05:00Z">
              <w:tcPr>
                <w:tcW w:w="1248" w:type="dxa"/>
                <w:gridSpan w:val="3"/>
                <w:shd w:val="clear" w:color="auto" w:fill="auto"/>
              </w:tcPr>
            </w:tcPrChange>
          </w:tcPr>
          <w:p w14:paraId="0666FDFD"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r>
      <w:tr w:rsidR="003D1155" w:rsidRPr="00EF5447" w14:paraId="75C21637" w14:textId="77777777" w:rsidTr="00541AED">
        <w:trPr>
          <w:trHeight w:val="216"/>
          <w:jc w:val="center"/>
          <w:trPrChange w:id="24087" w:author="Huawei" w:date="2023-10-16T12:05:00Z">
            <w:trPr>
              <w:trHeight w:val="216"/>
              <w:jc w:val="center"/>
            </w:trPr>
          </w:trPrChange>
        </w:trPr>
        <w:tc>
          <w:tcPr>
            <w:tcW w:w="2258" w:type="dxa"/>
            <w:tcBorders>
              <w:top w:val="nil"/>
              <w:bottom w:val="single" w:sz="4" w:space="0" w:color="auto"/>
            </w:tcBorders>
            <w:shd w:val="clear" w:color="auto" w:fill="auto"/>
            <w:tcPrChange w:id="24088" w:author="Huawei" w:date="2023-10-16T12:05:00Z">
              <w:tcPr>
                <w:tcW w:w="2258" w:type="dxa"/>
                <w:tcBorders>
                  <w:top w:val="nil"/>
                  <w:bottom w:val="single" w:sz="4" w:space="0" w:color="auto"/>
                </w:tcBorders>
                <w:shd w:val="clear" w:color="auto" w:fill="auto"/>
              </w:tcPr>
            </w:tcPrChange>
          </w:tcPr>
          <w:p w14:paraId="539D4830" w14:textId="77777777" w:rsidR="003D1155" w:rsidRPr="00EF5447" w:rsidRDefault="003D1155" w:rsidP="00897B0C">
            <w:pPr>
              <w:pStyle w:val="TAC"/>
              <w:rPr>
                <w:rFonts w:cs="Arial"/>
                <w:lang w:eastAsia="ja-JP"/>
              </w:rPr>
            </w:pPr>
          </w:p>
        </w:tc>
        <w:tc>
          <w:tcPr>
            <w:tcW w:w="867" w:type="dxa"/>
            <w:shd w:val="clear" w:color="auto" w:fill="auto"/>
            <w:tcPrChange w:id="24089" w:author="Huawei" w:date="2023-10-16T12:05:00Z">
              <w:tcPr>
                <w:tcW w:w="867" w:type="dxa"/>
                <w:shd w:val="clear" w:color="auto" w:fill="auto"/>
              </w:tcPr>
            </w:tcPrChange>
          </w:tcPr>
          <w:p w14:paraId="53E72C3B" w14:textId="77777777" w:rsidR="003D1155" w:rsidRPr="00EF5447" w:rsidRDefault="003D1155" w:rsidP="00897B0C">
            <w:pPr>
              <w:pStyle w:val="TAC"/>
              <w:rPr>
                <w:rFonts w:cs="Arial"/>
              </w:rPr>
            </w:pPr>
            <w:r>
              <w:rPr>
                <w:rFonts w:cs="Arial"/>
                <w:color w:val="000000"/>
                <w:szCs w:val="18"/>
              </w:rPr>
              <w:t>n25</w:t>
            </w:r>
          </w:p>
        </w:tc>
        <w:tc>
          <w:tcPr>
            <w:tcW w:w="1379" w:type="dxa"/>
            <w:shd w:val="clear" w:color="auto" w:fill="auto"/>
            <w:noWrap/>
            <w:tcPrChange w:id="24090" w:author="Huawei" w:date="2023-10-16T12:05:00Z">
              <w:tcPr>
                <w:tcW w:w="1379" w:type="dxa"/>
                <w:shd w:val="clear" w:color="auto" w:fill="auto"/>
                <w:noWrap/>
              </w:tcPr>
            </w:tcPrChange>
          </w:tcPr>
          <w:p w14:paraId="6698C89F" w14:textId="77777777" w:rsidR="003D1155" w:rsidRPr="00EF5447" w:rsidRDefault="003D1155" w:rsidP="00897B0C">
            <w:pPr>
              <w:pStyle w:val="TAC"/>
              <w:rPr>
                <w:rFonts w:cs="Arial"/>
                <w:color w:val="000000"/>
              </w:rPr>
            </w:pPr>
            <w:r w:rsidRPr="003C4CEC">
              <w:rPr>
                <w:rFonts w:cs="Arial"/>
                <w:kern w:val="2"/>
                <w:szCs w:val="24"/>
              </w:rPr>
              <w:t>1880</w:t>
            </w:r>
          </w:p>
        </w:tc>
        <w:tc>
          <w:tcPr>
            <w:tcW w:w="878" w:type="dxa"/>
            <w:shd w:val="clear" w:color="auto" w:fill="auto"/>
            <w:noWrap/>
            <w:tcPrChange w:id="24091" w:author="Huawei" w:date="2023-10-16T12:05:00Z">
              <w:tcPr>
                <w:tcW w:w="817" w:type="dxa"/>
                <w:gridSpan w:val="2"/>
                <w:shd w:val="clear" w:color="auto" w:fill="auto"/>
                <w:noWrap/>
              </w:tcPr>
            </w:tcPrChange>
          </w:tcPr>
          <w:p w14:paraId="0E5558E7" w14:textId="77777777" w:rsidR="003D1155" w:rsidRPr="00EF5447" w:rsidRDefault="003D1155" w:rsidP="00897B0C">
            <w:pPr>
              <w:pStyle w:val="TAC"/>
              <w:rPr>
                <w:rFonts w:cs="Arial"/>
                <w:color w:val="000000"/>
              </w:rPr>
            </w:pPr>
            <w:r w:rsidRPr="003C4CEC">
              <w:rPr>
                <w:rFonts w:eastAsia="Malgun Gothic" w:cs="Arial"/>
                <w:kern w:val="2"/>
                <w:szCs w:val="24"/>
                <w:lang w:eastAsia="ko-KR"/>
              </w:rPr>
              <w:t>5</w:t>
            </w:r>
          </w:p>
        </w:tc>
        <w:tc>
          <w:tcPr>
            <w:tcW w:w="2493" w:type="dxa"/>
            <w:shd w:val="clear" w:color="auto" w:fill="auto"/>
            <w:noWrap/>
            <w:tcPrChange w:id="24092" w:author="Huawei" w:date="2023-10-16T12:05:00Z">
              <w:tcPr>
                <w:tcW w:w="2554" w:type="dxa"/>
                <w:gridSpan w:val="3"/>
                <w:shd w:val="clear" w:color="auto" w:fill="auto"/>
                <w:noWrap/>
              </w:tcPr>
            </w:tcPrChange>
          </w:tcPr>
          <w:p w14:paraId="7B4040EC" w14:textId="77777777" w:rsidR="003D1155" w:rsidRPr="00EF5447" w:rsidRDefault="003D1155" w:rsidP="00897B0C">
            <w:pPr>
              <w:pStyle w:val="TAC"/>
              <w:rPr>
                <w:rFonts w:cs="Arial"/>
                <w:color w:val="000000"/>
              </w:rPr>
            </w:pPr>
            <w:r w:rsidRPr="003C4CEC">
              <w:rPr>
                <w:rFonts w:eastAsia="Malgun Gothic" w:cs="Arial"/>
                <w:kern w:val="2"/>
                <w:szCs w:val="24"/>
                <w:lang w:eastAsia="ko-KR"/>
              </w:rPr>
              <w:t>25</w:t>
            </w:r>
          </w:p>
        </w:tc>
        <w:tc>
          <w:tcPr>
            <w:tcW w:w="1323" w:type="dxa"/>
            <w:shd w:val="clear" w:color="auto" w:fill="auto"/>
            <w:noWrap/>
            <w:tcPrChange w:id="24093" w:author="Huawei" w:date="2023-10-16T12:05:00Z">
              <w:tcPr>
                <w:tcW w:w="1323" w:type="dxa"/>
                <w:gridSpan w:val="2"/>
                <w:shd w:val="clear" w:color="auto" w:fill="auto"/>
                <w:noWrap/>
              </w:tcPr>
            </w:tcPrChange>
          </w:tcPr>
          <w:p w14:paraId="6B07A7FA" w14:textId="77777777" w:rsidR="003D1155" w:rsidRPr="00EF5447" w:rsidRDefault="003D1155" w:rsidP="00897B0C">
            <w:pPr>
              <w:pStyle w:val="TAC"/>
              <w:rPr>
                <w:rFonts w:cs="Arial"/>
              </w:rPr>
            </w:pPr>
            <w:r>
              <w:rPr>
                <w:rFonts w:cs="Arial"/>
                <w:kern w:val="2"/>
                <w:szCs w:val="24"/>
              </w:rPr>
              <w:t>1960</w:t>
            </w:r>
          </w:p>
        </w:tc>
        <w:tc>
          <w:tcPr>
            <w:tcW w:w="667" w:type="dxa"/>
            <w:shd w:val="clear" w:color="auto" w:fill="auto"/>
            <w:tcPrChange w:id="24094" w:author="Huawei" w:date="2023-10-16T12:05:00Z">
              <w:tcPr>
                <w:tcW w:w="667" w:type="dxa"/>
                <w:gridSpan w:val="2"/>
                <w:shd w:val="clear" w:color="auto" w:fill="auto"/>
              </w:tcPr>
            </w:tcPrChange>
          </w:tcPr>
          <w:p w14:paraId="1FC4009B"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c>
          <w:tcPr>
            <w:tcW w:w="1187" w:type="dxa"/>
            <w:gridSpan w:val="2"/>
            <w:shd w:val="clear" w:color="auto" w:fill="auto"/>
            <w:tcPrChange w:id="24095" w:author="Huawei" w:date="2023-10-16T12:05:00Z">
              <w:tcPr>
                <w:tcW w:w="1248" w:type="dxa"/>
                <w:gridSpan w:val="3"/>
                <w:shd w:val="clear" w:color="auto" w:fill="auto"/>
              </w:tcPr>
            </w:tcPrChange>
          </w:tcPr>
          <w:p w14:paraId="3D580B9B" w14:textId="77777777" w:rsidR="003D1155" w:rsidRPr="00EF5447" w:rsidRDefault="003D1155" w:rsidP="00897B0C">
            <w:pPr>
              <w:pStyle w:val="TAC"/>
              <w:rPr>
                <w:rFonts w:eastAsia="Malgun Gothic"/>
                <w:kern w:val="2"/>
                <w:szCs w:val="24"/>
                <w:lang w:eastAsia="ko-KR"/>
              </w:rPr>
            </w:pPr>
            <w:r>
              <w:rPr>
                <w:rFonts w:eastAsia="Malgun Gothic" w:cs="Arial"/>
                <w:kern w:val="2"/>
                <w:szCs w:val="24"/>
                <w:lang w:eastAsia="ko-KR"/>
              </w:rPr>
              <w:t>N/A</w:t>
            </w:r>
          </w:p>
        </w:tc>
      </w:tr>
      <w:tr w:rsidR="003D1155" w14:paraId="49905E79" w14:textId="77777777" w:rsidTr="00541AED">
        <w:trPr>
          <w:trHeight w:val="216"/>
          <w:jc w:val="center"/>
          <w:trPrChange w:id="24096"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4097" w:author="Huawei" w:date="2023-10-16T12:05:00Z">
              <w:tcPr>
                <w:tcW w:w="2258" w:type="dxa"/>
                <w:tcBorders>
                  <w:top w:val="nil"/>
                  <w:left w:val="single" w:sz="4" w:space="0" w:color="auto"/>
                  <w:bottom w:val="nil"/>
                  <w:right w:val="single" w:sz="4" w:space="0" w:color="auto"/>
                </w:tcBorders>
              </w:tcPr>
            </w:tcPrChange>
          </w:tcPr>
          <w:p w14:paraId="31DB452D" w14:textId="77777777" w:rsidR="003D1155" w:rsidRDefault="003D1155" w:rsidP="00897B0C">
            <w:pPr>
              <w:pStyle w:val="TAC"/>
              <w:rPr>
                <w:rFonts w:cs="Arial"/>
                <w:lang w:eastAsia="ja-JP"/>
              </w:rPr>
            </w:pPr>
            <w:r w:rsidRPr="00A306B3">
              <w:rPr>
                <w:rFonts w:cs="Arial"/>
                <w:lang w:eastAsia="ja-JP"/>
              </w:rPr>
              <w:t>DC_48A-66A_n66A</w:t>
            </w:r>
          </w:p>
          <w:p w14:paraId="43F9994D" w14:textId="77777777" w:rsidR="003D1155" w:rsidRPr="00325A87" w:rsidRDefault="003D1155" w:rsidP="00897B0C">
            <w:pPr>
              <w:pStyle w:val="TAC"/>
              <w:rPr>
                <w:rFonts w:eastAsia="Yu Mincho" w:cs="Arial"/>
                <w:lang w:eastAsia="ja-JP"/>
              </w:rPr>
            </w:pPr>
            <w:r w:rsidRPr="00A306B3">
              <w:rPr>
                <w:rFonts w:eastAsia="Yu Mincho" w:cs="Arial"/>
                <w:lang w:eastAsia="ja-JP"/>
              </w:rPr>
              <w:t>DC_48C-66A_n66A</w:t>
            </w:r>
          </w:p>
        </w:tc>
        <w:tc>
          <w:tcPr>
            <w:tcW w:w="867" w:type="dxa"/>
            <w:tcBorders>
              <w:top w:val="single" w:sz="4" w:space="0" w:color="auto"/>
              <w:left w:val="single" w:sz="4" w:space="0" w:color="auto"/>
              <w:bottom w:val="single" w:sz="4" w:space="0" w:color="auto"/>
              <w:right w:val="single" w:sz="4" w:space="0" w:color="auto"/>
            </w:tcBorders>
            <w:tcPrChange w:id="2409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97B0386" w14:textId="77777777" w:rsidR="003D1155" w:rsidRDefault="003D1155" w:rsidP="00897B0C">
            <w:pPr>
              <w:pStyle w:val="PL"/>
              <w:jc w:val="center"/>
              <w:rPr>
                <w:rFonts w:cs="Arial"/>
                <w:color w:val="000000"/>
                <w:szCs w:val="18"/>
              </w:rPr>
            </w:pPr>
            <w:r w:rsidRPr="002769A9">
              <w:rPr>
                <w:rFonts w:ascii="Arial" w:hAnsi="Arial" w:hint="eastAsia"/>
                <w:sz w:val="18"/>
              </w:rPr>
              <w:t>4</w:t>
            </w:r>
            <w:r w:rsidRPr="002769A9">
              <w:rPr>
                <w:rFonts w:ascii="Arial" w:hAnsi="Arial"/>
                <w:sz w:val="18"/>
              </w:rPr>
              <w:t>8</w:t>
            </w:r>
          </w:p>
        </w:tc>
        <w:tc>
          <w:tcPr>
            <w:tcW w:w="1379" w:type="dxa"/>
            <w:tcBorders>
              <w:top w:val="single" w:sz="4" w:space="0" w:color="auto"/>
              <w:left w:val="single" w:sz="4" w:space="0" w:color="auto"/>
              <w:bottom w:val="single" w:sz="4" w:space="0" w:color="auto"/>
              <w:right w:val="single" w:sz="4" w:space="0" w:color="auto"/>
            </w:tcBorders>
            <w:noWrap/>
            <w:tcPrChange w:id="2409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5F4322BD" w14:textId="77777777" w:rsidR="003D1155" w:rsidRDefault="003D1155" w:rsidP="00897B0C">
            <w:pPr>
              <w:pStyle w:val="PL"/>
              <w:jc w:val="center"/>
              <w:rPr>
                <w:rFonts w:cs="Arial"/>
                <w:kern w:val="2"/>
                <w:szCs w:val="24"/>
              </w:rPr>
            </w:pPr>
            <w:r w:rsidRPr="003C4CEC">
              <w:rPr>
                <w:rFonts w:ascii="Arial" w:hAnsi="Arial" w:hint="eastAsia"/>
                <w:sz w:val="18"/>
              </w:rPr>
              <w:t>3</w:t>
            </w:r>
            <w:r w:rsidRPr="003C4CEC">
              <w:rPr>
                <w:rFonts w:ascii="Arial" w:hAnsi="Arial"/>
                <w:sz w:val="18"/>
              </w:rPr>
              <w:t>660</w:t>
            </w:r>
          </w:p>
        </w:tc>
        <w:tc>
          <w:tcPr>
            <w:tcW w:w="878" w:type="dxa"/>
            <w:tcBorders>
              <w:top w:val="single" w:sz="4" w:space="0" w:color="auto"/>
              <w:left w:val="single" w:sz="4" w:space="0" w:color="auto"/>
              <w:bottom w:val="single" w:sz="4" w:space="0" w:color="auto"/>
              <w:right w:val="single" w:sz="4" w:space="0" w:color="auto"/>
            </w:tcBorders>
            <w:noWrap/>
            <w:tcPrChange w:id="2410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2D989E8D" w14:textId="77777777" w:rsidR="003D1155" w:rsidRDefault="003D1155" w:rsidP="00897B0C">
            <w:pPr>
              <w:pStyle w:val="PL"/>
              <w:jc w:val="center"/>
              <w:rPr>
                <w:rFonts w:eastAsia="Malgun Gothic" w:cs="Arial"/>
                <w:kern w:val="2"/>
                <w:szCs w:val="24"/>
                <w:lang w:eastAsia="ko-KR"/>
              </w:rPr>
            </w:pPr>
            <w:r w:rsidRPr="003C4CEC">
              <w:rPr>
                <w:rFonts w:ascii="Arial" w:hAnsi="Arial" w:hint="eastAsia"/>
                <w:sz w:val="18"/>
              </w:rPr>
              <w:t>20</w:t>
            </w:r>
          </w:p>
        </w:tc>
        <w:tc>
          <w:tcPr>
            <w:tcW w:w="2493" w:type="dxa"/>
            <w:tcBorders>
              <w:top w:val="single" w:sz="4" w:space="0" w:color="auto"/>
              <w:left w:val="single" w:sz="4" w:space="0" w:color="auto"/>
              <w:bottom w:val="single" w:sz="4" w:space="0" w:color="auto"/>
              <w:right w:val="single" w:sz="4" w:space="0" w:color="auto"/>
            </w:tcBorders>
            <w:noWrap/>
            <w:tcPrChange w:id="2410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30764A8" w14:textId="77777777" w:rsidR="003D1155" w:rsidRDefault="003D1155" w:rsidP="00897B0C">
            <w:pPr>
              <w:pStyle w:val="PL"/>
              <w:jc w:val="center"/>
              <w:rPr>
                <w:rFonts w:eastAsia="Malgun Gothic" w:cs="Arial"/>
                <w:kern w:val="2"/>
                <w:szCs w:val="24"/>
                <w:lang w:eastAsia="ko-KR"/>
              </w:rPr>
            </w:pPr>
            <w:r w:rsidRPr="003C4CEC">
              <w:rPr>
                <w:rFonts w:ascii="Arial" w:hAnsi="Arial" w:hint="eastAsia"/>
                <w:sz w:val="18"/>
              </w:rPr>
              <w:t>100</w:t>
            </w:r>
          </w:p>
        </w:tc>
        <w:tc>
          <w:tcPr>
            <w:tcW w:w="1323" w:type="dxa"/>
            <w:tcBorders>
              <w:top w:val="single" w:sz="4" w:space="0" w:color="auto"/>
              <w:left w:val="single" w:sz="4" w:space="0" w:color="auto"/>
              <w:bottom w:val="single" w:sz="4" w:space="0" w:color="auto"/>
              <w:right w:val="single" w:sz="4" w:space="0" w:color="auto"/>
            </w:tcBorders>
            <w:noWrap/>
            <w:tcPrChange w:id="2410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DAD6E46" w14:textId="77777777" w:rsidR="003D1155" w:rsidRDefault="003D1155" w:rsidP="00897B0C">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667" w:type="dxa"/>
            <w:tcBorders>
              <w:top w:val="single" w:sz="4" w:space="0" w:color="auto"/>
              <w:left w:val="single" w:sz="4" w:space="0" w:color="auto"/>
              <w:bottom w:val="single" w:sz="4" w:space="0" w:color="auto"/>
              <w:right w:val="single" w:sz="4" w:space="0" w:color="auto"/>
            </w:tcBorders>
            <w:tcPrChange w:id="2410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16C6D30" w14:textId="77777777" w:rsidR="003D1155" w:rsidRDefault="003D1155" w:rsidP="00897B0C">
            <w:pPr>
              <w:pStyle w:val="PL"/>
              <w:jc w:val="center"/>
              <w:rPr>
                <w:rFonts w:eastAsia="Malgun Gothic" w:cs="Arial"/>
                <w:kern w:val="2"/>
                <w:szCs w:val="24"/>
                <w:lang w:eastAsia="ko-KR"/>
              </w:rPr>
            </w:pPr>
            <w:r w:rsidRPr="002769A9">
              <w:rPr>
                <w:rFonts w:ascii="Arial" w:hAnsi="Arial"/>
                <w:sz w:val="18"/>
              </w:rPr>
              <w:t>N/A</w:t>
            </w:r>
          </w:p>
        </w:tc>
        <w:tc>
          <w:tcPr>
            <w:tcW w:w="1187" w:type="dxa"/>
            <w:gridSpan w:val="2"/>
            <w:tcBorders>
              <w:top w:val="single" w:sz="4" w:space="0" w:color="auto"/>
              <w:left w:val="single" w:sz="4" w:space="0" w:color="auto"/>
              <w:bottom w:val="single" w:sz="4" w:space="0" w:color="auto"/>
              <w:right w:val="single" w:sz="4" w:space="0" w:color="auto"/>
            </w:tcBorders>
            <w:tcPrChange w:id="2410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17A5AAA6" w14:textId="77777777" w:rsidR="003D1155" w:rsidRDefault="003D1155" w:rsidP="00897B0C">
            <w:pPr>
              <w:pStyle w:val="TAC"/>
              <w:rPr>
                <w:rFonts w:eastAsia="Malgun Gothic" w:cs="Arial"/>
                <w:kern w:val="2"/>
                <w:szCs w:val="24"/>
                <w:lang w:eastAsia="ko-KR"/>
              </w:rPr>
            </w:pPr>
            <w:r w:rsidRPr="007C7CCC">
              <w:t>N/A</w:t>
            </w:r>
          </w:p>
        </w:tc>
      </w:tr>
      <w:tr w:rsidR="003D1155" w14:paraId="19B79E7B" w14:textId="77777777" w:rsidTr="00541AED">
        <w:trPr>
          <w:trHeight w:val="216"/>
          <w:jc w:val="center"/>
          <w:trPrChange w:id="24105"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4106" w:author="Huawei" w:date="2023-10-16T12:05:00Z">
              <w:tcPr>
                <w:tcW w:w="2258" w:type="dxa"/>
                <w:tcBorders>
                  <w:top w:val="nil"/>
                  <w:left w:val="single" w:sz="4" w:space="0" w:color="auto"/>
                  <w:bottom w:val="nil"/>
                  <w:right w:val="single" w:sz="4" w:space="0" w:color="auto"/>
                </w:tcBorders>
              </w:tcPr>
            </w:tcPrChange>
          </w:tcPr>
          <w:p w14:paraId="42851C54" w14:textId="77777777" w:rsidR="003D1155" w:rsidRPr="00325A87" w:rsidRDefault="003D1155" w:rsidP="00897B0C">
            <w:pPr>
              <w:pStyle w:val="TAC"/>
              <w:rPr>
                <w:rFonts w:eastAsia="Yu Mincho" w:cs="Arial"/>
                <w:lang w:eastAsia="ja-JP"/>
              </w:rPr>
            </w:pPr>
            <w:r w:rsidRPr="00A306B3">
              <w:rPr>
                <w:rFonts w:eastAsia="Yu Mincho" w:cs="Arial"/>
                <w:lang w:eastAsia="ja-JP"/>
              </w:rPr>
              <w:t>DC_48D-66A_n66A</w:t>
            </w:r>
          </w:p>
        </w:tc>
        <w:tc>
          <w:tcPr>
            <w:tcW w:w="867" w:type="dxa"/>
            <w:tcBorders>
              <w:top w:val="single" w:sz="4" w:space="0" w:color="auto"/>
              <w:left w:val="single" w:sz="4" w:space="0" w:color="auto"/>
              <w:bottom w:val="single" w:sz="4" w:space="0" w:color="auto"/>
              <w:right w:val="single" w:sz="4" w:space="0" w:color="auto"/>
            </w:tcBorders>
            <w:tcPrChange w:id="2410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79C8A3A" w14:textId="77777777" w:rsidR="003D1155" w:rsidRDefault="003D1155" w:rsidP="00897B0C">
            <w:pPr>
              <w:pStyle w:val="TAC"/>
              <w:rPr>
                <w:rFonts w:cs="Arial"/>
                <w:color w:val="000000"/>
                <w:szCs w:val="18"/>
              </w:rPr>
            </w:pPr>
            <w:r w:rsidRPr="002769A9">
              <w:rPr>
                <w:rFonts w:hint="eastAsia"/>
              </w:rPr>
              <w:t>6</w:t>
            </w:r>
            <w:r w:rsidRPr="002769A9">
              <w:t>6</w:t>
            </w:r>
          </w:p>
        </w:tc>
        <w:tc>
          <w:tcPr>
            <w:tcW w:w="1379" w:type="dxa"/>
            <w:tcBorders>
              <w:top w:val="single" w:sz="4" w:space="0" w:color="auto"/>
              <w:left w:val="single" w:sz="4" w:space="0" w:color="auto"/>
              <w:bottom w:val="single" w:sz="4" w:space="0" w:color="auto"/>
              <w:right w:val="single" w:sz="4" w:space="0" w:color="auto"/>
            </w:tcBorders>
            <w:noWrap/>
            <w:tcPrChange w:id="2410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B6F8008" w14:textId="77777777" w:rsidR="003D1155" w:rsidRDefault="003D1155" w:rsidP="00897B0C">
            <w:pPr>
              <w:pStyle w:val="TAC"/>
              <w:rPr>
                <w:rFonts w:cs="Arial"/>
                <w:kern w:val="2"/>
                <w:szCs w:val="24"/>
              </w:rPr>
            </w:pPr>
            <w:r>
              <w:t>N/A</w:t>
            </w:r>
          </w:p>
        </w:tc>
        <w:tc>
          <w:tcPr>
            <w:tcW w:w="878" w:type="dxa"/>
            <w:tcBorders>
              <w:top w:val="single" w:sz="4" w:space="0" w:color="auto"/>
              <w:left w:val="single" w:sz="4" w:space="0" w:color="auto"/>
              <w:bottom w:val="single" w:sz="4" w:space="0" w:color="auto"/>
              <w:right w:val="single" w:sz="4" w:space="0" w:color="auto"/>
            </w:tcBorders>
            <w:noWrap/>
            <w:tcPrChange w:id="2410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F8F65C9" w14:textId="77777777" w:rsidR="003D1155" w:rsidRDefault="003D1155" w:rsidP="00897B0C">
            <w:pPr>
              <w:pStyle w:val="TAC"/>
              <w:rPr>
                <w:rFonts w:eastAsia="Malgun Gothic" w:cs="Arial"/>
                <w:kern w:val="2"/>
                <w:szCs w:val="24"/>
                <w:lang w:eastAsia="ko-KR"/>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tcPrChange w:id="2411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B40904F" w14:textId="77777777" w:rsidR="003D1155" w:rsidRDefault="003D1155" w:rsidP="00897B0C">
            <w:pPr>
              <w:pStyle w:val="TAC"/>
              <w:rPr>
                <w:rFonts w:eastAsia="Malgun Gothic" w:cs="Arial"/>
                <w:kern w:val="2"/>
                <w:szCs w:val="24"/>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2411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6ECFAB1" w14:textId="77777777" w:rsidR="003D1155" w:rsidRDefault="003D1155" w:rsidP="00897B0C">
            <w:pPr>
              <w:pStyle w:val="TAC"/>
              <w:rPr>
                <w:rFonts w:cs="Arial"/>
                <w:kern w:val="2"/>
                <w:szCs w:val="24"/>
              </w:rPr>
            </w:pPr>
            <w:r w:rsidRPr="002769A9">
              <w:rPr>
                <w:rFonts w:hint="eastAsia"/>
              </w:rPr>
              <w:t>2</w:t>
            </w:r>
            <w:r w:rsidRPr="002769A9">
              <w:t>1</w:t>
            </w:r>
            <w:r>
              <w:t>75</w:t>
            </w:r>
          </w:p>
        </w:tc>
        <w:tc>
          <w:tcPr>
            <w:tcW w:w="667" w:type="dxa"/>
            <w:tcBorders>
              <w:top w:val="single" w:sz="4" w:space="0" w:color="auto"/>
              <w:left w:val="single" w:sz="4" w:space="0" w:color="auto"/>
              <w:bottom w:val="single" w:sz="4" w:space="0" w:color="auto"/>
              <w:right w:val="single" w:sz="4" w:space="0" w:color="auto"/>
            </w:tcBorders>
            <w:tcPrChange w:id="2411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C5A49E4" w14:textId="77777777" w:rsidR="003D1155" w:rsidRDefault="003D1155" w:rsidP="00897B0C">
            <w:pPr>
              <w:pStyle w:val="TAC"/>
              <w:rPr>
                <w:rFonts w:eastAsia="Malgun Gothic" w:cs="Arial"/>
                <w:kern w:val="2"/>
                <w:szCs w:val="24"/>
                <w:lang w:eastAsia="ko-KR"/>
              </w:rPr>
            </w:pPr>
            <w:r w:rsidRPr="002769A9">
              <w:t>4.0</w:t>
            </w:r>
          </w:p>
        </w:tc>
        <w:tc>
          <w:tcPr>
            <w:tcW w:w="1187" w:type="dxa"/>
            <w:gridSpan w:val="2"/>
            <w:tcBorders>
              <w:top w:val="single" w:sz="4" w:space="0" w:color="auto"/>
              <w:left w:val="single" w:sz="4" w:space="0" w:color="auto"/>
              <w:bottom w:val="single" w:sz="4" w:space="0" w:color="auto"/>
              <w:right w:val="single" w:sz="4" w:space="0" w:color="auto"/>
            </w:tcBorders>
            <w:tcPrChange w:id="2411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ED197C2" w14:textId="77777777" w:rsidR="003D1155" w:rsidRDefault="003D1155" w:rsidP="00897B0C">
            <w:pPr>
              <w:pStyle w:val="TAC"/>
              <w:rPr>
                <w:rFonts w:eastAsia="Malgun Gothic" w:cs="Arial"/>
                <w:kern w:val="2"/>
                <w:szCs w:val="24"/>
                <w:lang w:eastAsia="ko-KR"/>
              </w:rPr>
            </w:pPr>
            <w:r w:rsidRPr="007C7CCC">
              <w:t>IMD5</w:t>
            </w:r>
          </w:p>
        </w:tc>
      </w:tr>
      <w:tr w:rsidR="003D1155" w14:paraId="27C11EDE" w14:textId="77777777" w:rsidTr="00541AED">
        <w:trPr>
          <w:trHeight w:val="216"/>
          <w:jc w:val="center"/>
          <w:trPrChange w:id="24114"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4115" w:author="Huawei" w:date="2023-10-16T12:05:00Z">
              <w:tcPr>
                <w:tcW w:w="2258" w:type="dxa"/>
                <w:tcBorders>
                  <w:top w:val="nil"/>
                  <w:left w:val="single" w:sz="4" w:space="0" w:color="auto"/>
                  <w:bottom w:val="single" w:sz="4" w:space="0" w:color="auto"/>
                  <w:right w:val="single" w:sz="4" w:space="0" w:color="auto"/>
                </w:tcBorders>
              </w:tcPr>
            </w:tcPrChange>
          </w:tcPr>
          <w:p w14:paraId="3447A695" w14:textId="77777777" w:rsidR="003D1155" w:rsidRDefault="003D1155" w:rsidP="00897B0C">
            <w:pPr>
              <w:pStyle w:val="TAC"/>
              <w:rPr>
                <w:rFonts w:cs="Arial"/>
                <w:lang w:eastAsia="ja-JP"/>
              </w:rPr>
            </w:pPr>
            <w:r w:rsidRPr="007C7CCC">
              <w:rPr>
                <w:rFonts w:eastAsia="Yu Mincho" w:cs="Arial"/>
                <w:lang w:val="x-none" w:eastAsia="ja-JP"/>
              </w:rPr>
              <w:lastRenderedPageBreak/>
              <w:t>DC_48E-66A_n66A</w:t>
            </w:r>
          </w:p>
        </w:tc>
        <w:tc>
          <w:tcPr>
            <w:tcW w:w="867" w:type="dxa"/>
            <w:tcBorders>
              <w:top w:val="single" w:sz="4" w:space="0" w:color="auto"/>
              <w:left w:val="single" w:sz="4" w:space="0" w:color="auto"/>
              <w:bottom w:val="single" w:sz="4" w:space="0" w:color="auto"/>
              <w:right w:val="single" w:sz="4" w:space="0" w:color="auto"/>
            </w:tcBorders>
            <w:tcPrChange w:id="2411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BCE6A10" w14:textId="77777777" w:rsidR="003D1155" w:rsidRDefault="003D1155" w:rsidP="00897B0C">
            <w:pPr>
              <w:pStyle w:val="TAC"/>
              <w:rPr>
                <w:rFonts w:cs="Arial"/>
                <w:color w:val="000000"/>
                <w:szCs w:val="18"/>
              </w:rPr>
            </w:pPr>
            <w:r w:rsidRPr="002769A9">
              <w:t>n66</w:t>
            </w:r>
          </w:p>
        </w:tc>
        <w:tc>
          <w:tcPr>
            <w:tcW w:w="1379" w:type="dxa"/>
            <w:tcBorders>
              <w:top w:val="single" w:sz="4" w:space="0" w:color="auto"/>
              <w:left w:val="single" w:sz="4" w:space="0" w:color="auto"/>
              <w:bottom w:val="single" w:sz="4" w:space="0" w:color="auto"/>
              <w:right w:val="single" w:sz="4" w:space="0" w:color="auto"/>
            </w:tcBorders>
            <w:noWrap/>
            <w:tcPrChange w:id="2411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8C7A9AC" w14:textId="77777777" w:rsidR="003D1155" w:rsidRDefault="003D1155" w:rsidP="00897B0C">
            <w:pPr>
              <w:pStyle w:val="TAC"/>
              <w:rPr>
                <w:rFonts w:cs="Arial"/>
                <w:kern w:val="2"/>
                <w:szCs w:val="24"/>
              </w:rPr>
            </w:pPr>
            <w:r w:rsidRPr="003C4CEC">
              <w:rPr>
                <w:rFonts w:hint="eastAsia"/>
              </w:rPr>
              <w:t>1</w:t>
            </w:r>
            <w:r w:rsidRPr="003C4CEC">
              <w:t>715</w:t>
            </w:r>
          </w:p>
        </w:tc>
        <w:tc>
          <w:tcPr>
            <w:tcW w:w="878" w:type="dxa"/>
            <w:tcBorders>
              <w:top w:val="single" w:sz="4" w:space="0" w:color="auto"/>
              <w:left w:val="single" w:sz="4" w:space="0" w:color="auto"/>
              <w:bottom w:val="single" w:sz="4" w:space="0" w:color="auto"/>
              <w:right w:val="single" w:sz="4" w:space="0" w:color="auto"/>
            </w:tcBorders>
            <w:noWrap/>
            <w:tcPrChange w:id="2411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EC51EBA" w14:textId="77777777" w:rsidR="003D1155" w:rsidRDefault="003D1155" w:rsidP="00897B0C">
            <w:pPr>
              <w:pStyle w:val="TAC"/>
              <w:rPr>
                <w:rFonts w:eastAsia="Malgun Gothic" w:cs="Arial"/>
                <w:kern w:val="2"/>
                <w:szCs w:val="24"/>
                <w:lang w:eastAsia="ko-KR"/>
              </w:rPr>
            </w:pPr>
            <w:r w:rsidRPr="003C4CEC">
              <w:rPr>
                <w:rFonts w:hint="eastAsia"/>
              </w:rPr>
              <w:t>5</w:t>
            </w:r>
          </w:p>
        </w:tc>
        <w:tc>
          <w:tcPr>
            <w:tcW w:w="2493" w:type="dxa"/>
            <w:tcBorders>
              <w:top w:val="single" w:sz="4" w:space="0" w:color="auto"/>
              <w:left w:val="single" w:sz="4" w:space="0" w:color="auto"/>
              <w:bottom w:val="single" w:sz="4" w:space="0" w:color="auto"/>
              <w:right w:val="single" w:sz="4" w:space="0" w:color="auto"/>
            </w:tcBorders>
            <w:noWrap/>
            <w:tcPrChange w:id="2411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B388723" w14:textId="77777777" w:rsidR="003D1155" w:rsidRDefault="003D1155" w:rsidP="00897B0C">
            <w:pPr>
              <w:pStyle w:val="TAC"/>
              <w:rPr>
                <w:rFonts w:eastAsia="Malgun Gothic" w:cs="Arial"/>
                <w:kern w:val="2"/>
                <w:szCs w:val="24"/>
                <w:lang w:eastAsia="ko-KR"/>
              </w:rPr>
            </w:pPr>
            <w:r w:rsidRPr="003C4CEC">
              <w:rPr>
                <w:rFonts w:hint="eastAsia"/>
              </w:rPr>
              <w:t>2</w:t>
            </w:r>
            <w:r w:rsidRPr="003C4CEC">
              <w:t>5</w:t>
            </w:r>
          </w:p>
        </w:tc>
        <w:tc>
          <w:tcPr>
            <w:tcW w:w="1323" w:type="dxa"/>
            <w:tcBorders>
              <w:top w:val="single" w:sz="4" w:space="0" w:color="auto"/>
              <w:left w:val="single" w:sz="4" w:space="0" w:color="auto"/>
              <w:bottom w:val="single" w:sz="4" w:space="0" w:color="auto"/>
              <w:right w:val="single" w:sz="4" w:space="0" w:color="auto"/>
            </w:tcBorders>
            <w:noWrap/>
            <w:tcPrChange w:id="2412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2A4FAB9" w14:textId="77777777" w:rsidR="003D1155" w:rsidRDefault="003D1155" w:rsidP="00897B0C">
            <w:pPr>
              <w:pStyle w:val="TAC"/>
              <w:rPr>
                <w:rFonts w:cs="Arial"/>
                <w:kern w:val="2"/>
                <w:szCs w:val="24"/>
              </w:rPr>
            </w:pPr>
            <w:r w:rsidRPr="002769A9">
              <w:rPr>
                <w:rFonts w:hint="eastAsia"/>
              </w:rPr>
              <w:t>2</w:t>
            </w:r>
            <w:r>
              <w:t>115</w:t>
            </w:r>
          </w:p>
        </w:tc>
        <w:tc>
          <w:tcPr>
            <w:tcW w:w="667" w:type="dxa"/>
            <w:tcBorders>
              <w:top w:val="single" w:sz="4" w:space="0" w:color="auto"/>
              <w:left w:val="single" w:sz="4" w:space="0" w:color="auto"/>
              <w:bottom w:val="single" w:sz="4" w:space="0" w:color="auto"/>
              <w:right w:val="single" w:sz="4" w:space="0" w:color="auto"/>
            </w:tcBorders>
            <w:tcPrChange w:id="2412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E3336BD" w14:textId="77777777" w:rsidR="003D1155" w:rsidRDefault="003D1155" w:rsidP="00897B0C">
            <w:pPr>
              <w:pStyle w:val="TAC"/>
              <w:rPr>
                <w:rFonts w:eastAsia="Malgun Gothic" w:cs="Arial"/>
                <w:kern w:val="2"/>
                <w:szCs w:val="24"/>
                <w:lang w:eastAsia="ko-KR"/>
              </w:rPr>
            </w:pPr>
            <w:r w:rsidRPr="002769A9">
              <w:t>N/A</w:t>
            </w:r>
          </w:p>
        </w:tc>
        <w:tc>
          <w:tcPr>
            <w:tcW w:w="1187" w:type="dxa"/>
            <w:gridSpan w:val="2"/>
            <w:tcBorders>
              <w:top w:val="single" w:sz="4" w:space="0" w:color="auto"/>
              <w:left w:val="single" w:sz="4" w:space="0" w:color="auto"/>
              <w:bottom w:val="single" w:sz="4" w:space="0" w:color="auto"/>
              <w:right w:val="single" w:sz="4" w:space="0" w:color="auto"/>
            </w:tcBorders>
            <w:tcPrChange w:id="2412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DC7DEF4" w14:textId="77777777" w:rsidR="003D1155" w:rsidRDefault="003D1155" w:rsidP="00897B0C">
            <w:pPr>
              <w:pStyle w:val="TAC"/>
              <w:rPr>
                <w:rFonts w:eastAsia="Malgun Gothic" w:cs="Arial"/>
                <w:kern w:val="2"/>
                <w:szCs w:val="24"/>
                <w:lang w:eastAsia="ko-KR"/>
              </w:rPr>
            </w:pPr>
            <w:r w:rsidRPr="007C7CCC">
              <w:t>N/A</w:t>
            </w:r>
          </w:p>
        </w:tc>
      </w:tr>
      <w:tr w:rsidR="003D1155" w:rsidRPr="00EF5447" w14:paraId="7351ECCA" w14:textId="77777777" w:rsidTr="00541AED">
        <w:trPr>
          <w:trHeight w:val="216"/>
          <w:jc w:val="center"/>
          <w:trPrChange w:id="24123" w:author="Huawei" w:date="2023-10-16T12:05:00Z">
            <w:trPr>
              <w:trHeight w:val="216"/>
              <w:jc w:val="center"/>
            </w:trPr>
          </w:trPrChange>
        </w:trPr>
        <w:tc>
          <w:tcPr>
            <w:tcW w:w="2258" w:type="dxa"/>
            <w:tcBorders>
              <w:top w:val="single" w:sz="4" w:space="0" w:color="auto"/>
              <w:bottom w:val="nil"/>
            </w:tcBorders>
            <w:shd w:val="clear" w:color="auto" w:fill="auto"/>
            <w:tcPrChange w:id="24124" w:author="Huawei" w:date="2023-10-16T12:05:00Z">
              <w:tcPr>
                <w:tcW w:w="2258" w:type="dxa"/>
                <w:tcBorders>
                  <w:top w:val="single" w:sz="4" w:space="0" w:color="auto"/>
                  <w:bottom w:val="nil"/>
                </w:tcBorders>
                <w:shd w:val="clear" w:color="auto" w:fill="auto"/>
              </w:tcPr>
            </w:tcPrChange>
          </w:tcPr>
          <w:p w14:paraId="36C9F79A" w14:textId="77777777" w:rsidR="003D1155" w:rsidRPr="00EF5447" w:rsidRDefault="003D1155" w:rsidP="00897B0C">
            <w:pPr>
              <w:pStyle w:val="TAC"/>
            </w:pPr>
            <w:r w:rsidRPr="00EF5447">
              <w:rPr>
                <w:rFonts w:cs="Arial"/>
                <w:lang w:eastAsia="ja-JP"/>
              </w:rPr>
              <w:t>DC_48A-66A_n71A</w:t>
            </w:r>
          </w:p>
        </w:tc>
        <w:tc>
          <w:tcPr>
            <w:tcW w:w="867" w:type="dxa"/>
            <w:shd w:val="clear" w:color="auto" w:fill="auto"/>
            <w:tcPrChange w:id="24125" w:author="Huawei" w:date="2023-10-16T12:05:00Z">
              <w:tcPr>
                <w:tcW w:w="867" w:type="dxa"/>
                <w:shd w:val="clear" w:color="auto" w:fill="auto"/>
              </w:tcPr>
            </w:tcPrChange>
          </w:tcPr>
          <w:p w14:paraId="7D2C9753" w14:textId="77777777" w:rsidR="003D1155" w:rsidRPr="00EF5447" w:rsidRDefault="003D1155" w:rsidP="00897B0C">
            <w:pPr>
              <w:pStyle w:val="TAC"/>
              <w:rPr>
                <w:szCs w:val="18"/>
              </w:rPr>
            </w:pPr>
            <w:r w:rsidRPr="00EF5447">
              <w:rPr>
                <w:rFonts w:cs="Arial"/>
              </w:rPr>
              <w:t>48</w:t>
            </w:r>
          </w:p>
        </w:tc>
        <w:tc>
          <w:tcPr>
            <w:tcW w:w="1379" w:type="dxa"/>
            <w:shd w:val="clear" w:color="auto" w:fill="auto"/>
            <w:noWrap/>
            <w:tcPrChange w:id="24126" w:author="Huawei" w:date="2023-10-16T12:05:00Z">
              <w:tcPr>
                <w:tcW w:w="1379" w:type="dxa"/>
                <w:shd w:val="clear" w:color="auto" w:fill="auto"/>
                <w:noWrap/>
              </w:tcPr>
            </w:tcPrChange>
          </w:tcPr>
          <w:p w14:paraId="32B636D3" w14:textId="77777777" w:rsidR="003D1155" w:rsidRPr="00EF5447" w:rsidRDefault="003D1155" w:rsidP="00897B0C">
            <w:pPr>
              <w:pStyle w:val="TAC"/>
              <w:rPr>
                <w:szCs w:val="18"/>
              </w:rPr>
            </w:pPr>
            <w:r w:rsidRPr="003C4CEC">
              <w:rPr>
                <w:rFonts w:cs="Arial"/>
                <w:color w:val="000000"/>
              </w:rPr>
              <w:t>3560</w:t>
            </w:r>
          </w:p>
        </w:tc>
        <w:tc>
          <w:tcPr>
            <w:tcW w:w="878" w:type="dxa"/>
            <w:shd w:val="clear" w:color="auto" w:fill="auto"/>
            <w:noWrap/>
            <w:tcPrChange w:id="24127" w:author="Huawei" w:date="2023-10-16T12:05:00Z">
              <w:tcPr>
                <w:tcW w:w="817" w:type="dxa"/>
                <w:gridSpan w:val="2"/>
                <w:shd w:val="clear" w:color="auto" w:fill="auto"/>
                <w:noWrap/>
              </w:tcPr>
            </w:tcPrChange>
          </w:tcPr>
          <w:p w14:paraId="1362173E"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28" w:author="Huawei" w:date="2023-10-16T12:05:00Z">
              <w:tcPr>
                <w:tcW w:w="2554" w:type="dxa"/>
                <w:gridSpan w:val="3"/>
                <w:shd w:val="clear" w:color="auto" w:fill="auto"/>
                <w:noWrap/>
              </w:tcPr>
            </w:tcPrChange>
          </w:tcPr>
          <w:p w14:paraId="35227027"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129" w:author="Huawei" w:date="2023-10-16T12:05:00Z">
              <w:tcPr>
                <w:tcW w:w="1323" w:type="dxa"/>
                <w:gridSpan w:val="2"/>
                <w:shd w:val="clear" w:color="auto" w:fill="auto"/>
                <w:noWrap/>
              </w:tcPr>
            </w:tcPrChange>
          </w:tcPr>
          <w:p w14:paraId="05355EB7" w14:textId="77777777" w:rsidR="003D1155" w:rsidRPr="00EF5447" w:rsidRDefault="003D1155" w:rsidP="00897B0C">
            <w:pPr>
              <w:pStyle w:val="TAC"/>
              <w:rPr>
                <w:szCs w:val="18"/>
              </w:rPr>
            </w:pPr>
            <w:r w:rsidRPr="00EF5447">
              <w:rPr>
                <w:rFonts w:cs="Arial"/>
              </w:rPr>
              <w:t>3560</w:t>
            </w:r>
          </w:p>
        </w:tc>
        <w:tc>
          <w:tcPr>
            <w:tcW w:w="667" w:type="dxa"/>
            <w:shd w:val="clear" w:color="auto" w:fill="auto"/>
            <w:tcPrChange w:id="24130" w:author="Huawei" w:date="2023-10-16T12:05:00Z">
              <w:tcPr>
                <w:tcW w:w="667" w:type="dxa"/>
                <w:gridSpan w:val="2"/>
                <w:shd w:val="clear" w:color="auto" w:fill="auto"/>
              </w:tcPr>
            </w:tcPrChange>
          </w:tcPr>
          <w:p w14:paraId="6B7F3E16"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131" w:author="Huawei" w:date="2023-10-16T12:05:00Z">
              <w:tcPr>
                <w:tcW w:w="1248" w:type="dxa"/>
                <w:gridSpan w:val="3"/>
                <w:shd w:val="clear" w:color="auto" w:fill="auto"/>
              </w:tcPr>
            </w:tcPrChange>
          </w:tcPr>
          <w:p w14:paraId="0B7DC742"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6D745E1A" w14:textId="77777777" w:rsidTr="00541AED">
        <w:trPr>
          <w:trHeight w:val="216"/>
          <w:jc w:val="center"/>
          <w:trPrChange w:id="24132" w:author="Huawei" w:date="2023-10-16T12:05:00Z">
            <w:trPr>
              <w:trHeight w:val="216"/>
              <w:jc w:val="center"/>
            </w:trPr>
          </w:trPrChange>
        </w:trPr>
        <w:tc>
          <w:tcPr>
            <w:tcW w:w="2258" w:type="dxa"/>
            <w:tcBorders>
              <w:top w:val="nil"/>
              <w:bottom w:val="nil"/>
            </w:tcBorders>
            <w:shd w:val="clear" w:color="auto" w:fill="auto"/>
            <w:tcPrChange w:id="24133" w:author="Huawei" w:date="2023-10-16T12:05:00Z">
              <w:tcPr>
                <w:tcW w:w="2258" w:type="dxa"/>
                <w:tcBorders>
                  <w:top w:val="nil"/>
                  <w:bottom w:val="nil"/>
                </w:tcBorders>
                <w:shd w:val="clear" w:color="auto" w:fill="auto"/>
              </w:tcPr>
            </w:tcPrChange>
          </w:tcPr>
          <w:p w14:paraId="28F5FBF8" w14:textId="77777777" w:rsidR="003D1155" w:rsidRPr="00EF5447" w:rsidRDefault="003D1155" w:rsidP="00897B0C">
            <w:pPr>
              <w:pStyle w:val="TAC"/>
            </w:pPr>
          </w:p>
        </w:tc>
        <w:tc>
          <w:tcPr>
            <w:tcW w:w="867" w:type="dxa"/>
            <w:shd w:val="clear" w:color="auto" w:fill="auto"/>
            <w:tcPrChange w:id="24134" w:author="Huawei" w:date="2023-10-16T12:05:00Z">
              <w:tcPr>
                <w:tcW w:w="867" w:type="dxa"/>
                <w:shd w:val="clear" w:color="auto" w:fill="auto"/>
              </w:tcPr>
            </w:tcPrChange>
          </w:tcPr>
          <w:p w14:paraId="7FD012DC" w14:textId="77777777" w:rsidR="003D1155" w:rsidRPr="00EF5447" w:rsidRDefault="003D1155" w:rsidP="00897B0C">
            <w:pPr>
              <w:pStyle w:val="TAC"/>
              <w:rPr>
                <w:szCs w:val="18"/>
              </w:rPr>
            </w:pPr>
            <w:r w:rsidRPr="00EF5447">
              <w:rPr>
                <w:rFonts w:eastAsia="Malgun Gothic"/>
                <w:lang w:eastAsia="ko-KR"/>
              </w:rPr>
              <w:t>66</w:t>
            </w:r>
          </w:p>
        </w:tc>
        <w:tc>
          <w:tcPr>
            <w:tcW w:w="1379" w:type="dxa"/>
            <w:shd w:val="clear" w:color="auto" w:fill="auto"/>
            <w:noWrap/>
            <w:tcPrChange w:id="24135" w:author="Huawei" w:date="2023-10-16T12:05:00Z">
              <w:tcPr>
                <w:tcW w:w="1379" w:type="dxa"/>
                <w:shd w:val="clear" w:color="auto" w:fill="auto"/>
                <w:noWrap/>
              </w:tcPr>
            </w:tcPrChange>
          </w:tcPr>
          <w:p w14:paraId="6C7083D8" w14:textId="77777777" w:rsidR="003D1155" w:rsidRPr="00EF5447" w:rsidRDefault="003D1155" w:rsidP="00897B0C">
            <w:pPr>
              <w:pStyle w:val="TAC"/>
              <w:rPr>
                <w:szCs w:val="18"/>
              </w:rPr>
            </w:pPr>
            <w:r>
              <w:rPr>
                <w:rFonts w:cs="Arial"/>
              </w:rPr>
              <w:t>N/A</w:t>
            </w:r>
          </w:p>
        </w:tc>
        <w:tc>
          <w:tcPr>
            <w:tcW w:w="878" w:type="dxa"/>
            <w:shd w:val="clear" w:color="auto" w:fill="auto"/>
            <w:noWrap/>
            <w:tcPrChange w:id="24136" w:author="Huawei" w:date="2023-10-16T12:05:00Z">
              <w:tcPr>
                <w:tcW w:w="817" w:type="dxa"/>
                <w:gridSpan w:val="2"/>
                <w:shd w:val="clear" w:color="auto" w:fill="auto"/>
                <w:noWrap/>
              </w:tcPr>
            </w:tcPrChange>
          </w:tcPr>
          <w:p w14:paraId="337EF479"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37" w:author="Huawei" w:date="2023-10-16T12:05:00Z">
              <w:tcPr>
                <w:tcW w:w="2554" w:type="dxa"/>
                <w:gridSpan w:val="3"/>
                <w:shd w:val="clear" w:color="auto" w:fill="auto"/>
                <w:noWrap/>
              </w:tcPr>
            </w:tcPrChange>
          </w:tcPr>
          <w:p w14:paraId="28759B4D" w14:textId="77777777" w:rsidR="003D1155" w:rsidRPr="00EF5447" w:rsidRDefault="003D1155" w:rsidP="00897B0C">
            <w:pPr>
              <w:pStyle w:val="TAC"/>
              <w:rPr>
                <w:szCs w:val="18"/>
              </w:rPr>
            </w:pPr>
            <w:r>
              <w:rPr>
                <w:rFonts w:cs="Arial"/>
                <w:color w:val="000000"/>
              </w:rPr>
              <w:t>N/A</w:t>
            </w:r>
          </w:p>
        </w:tc>
        <w:tc>
          <w:tcPr>
            <w:tcW w:w="1323" w:type="dxa"/>
            <w:shd w:val="clear" w:color="auto" w:fill="auto"/>
            <w:noWrap/>
            <w:tcPrChange w:id="24138" w:author="Huawei" w:date="2023-10-16T12:05:00Z">
              <w:tcPr>
                <w:tcW w:w="1323" w:type="dxa"/>
                <w:gridSpan w:val="2"/>
                <w:shd w:val="clear" w:color="auto" w:fill="auto"/>
                <w:noWrap/>
              </w:tcPr>
            </w:tcPrChange>
          </w:tcPr>
          <w:p w14:paraId="42D3AE8A" w14:textId="77777777" w:rsidR="003D1155" w:rsidRPr="00EF5447" w:rsidRDefault="003D1155" w:rsidP="00897B0C">
            <w:pPr>
              <w:pStyle w:val="TAC"/>
              <w:rPr>
                <w:szCs w:val="18"/>
              </w:rPr>
            </w:pPr>
            <w:r w:rsidRPr="00EF5447">
              <w:rPr>
                <w:lang w:eastAsia="ja-JP"/>
              </w:rPr>
              <w:t>2174</w:t>
            </w:r>
          </w:p>
        </w:tc>
        <w:tc>
          <w:tcPr>
            <w:tcW w:w="667" w:type="dxa"/>
            <w:shd w:val="clear" w:color="auto" w:fill="auto"/>
            <w:tcPrChange w:id="24139" w:author="Huawei" w:date="2023-10-16T12:05:00Z">
              <w:tcPr>
                <w:tcW w:w="667" w:type="dxa"/>
                <w:gridSpan w:val="2"/>
                <w:shd w:val="clear" w:color="auto" w:fill="auto"/>
              </w:tcPr>
            </w:tcPrChange>
          </w:tcPr>
          <w:p w14:paraId="4DDBCE9B" w14:textId="77777777" w:rsidR="003D1155" w:rsidRPr="00EF5447" w:rsidRDefault="003D1155" w:rsidP="00897B0C">
            <w:pPr>
              <w:pStyle w:val="TAC"/>
              <w:rPr>
                <w:szCs w:val="18"/>
              </w:rPr>
            </w:pPr>
            <w:r w:rsidRPr="00EF5447">
              <w:t>15.8</w:t>
            </w:r>
          </w:p>
        </w:tc>
        <w:tc>
          <w:tcPr>
            <w:tcW w:w="1187" w:type="dxa"/>
            <w:gridSpan w:val="2"/>
            <w:shd w:val="clear" w:color="auto" w:fill="auto"/>
            <w:tcPrChange w:id="24140" w:author="Huawei" w:date="2023-10-16T12:05:00Z">
              <w:tcPr>
                <w:tcW w:w="1248" w:type="dxa"/>
                <w:gridSpan w:val="3"/>
                <w:shd w:val="clear" w:color="auto" w:fill="auto"/>
              </w:tcPr>
            </w:tcPrChange>
          </w:tcPr>
          <w:p w14:paraId="0491EE6C" w14:textId="77777777" w:rsidR="003D1155" w:rsidRPr="00EF5447" w:rsidRDefault="003D1155" w:rsidP="00897B0C">
            <w:pPr>
              <w:pStyle w:val="TAC"/>
            </w:pPr>
            <w:r w:rsidRPr="00EF5447">
              <w:rPr>
                <w:rFonts w:eastAsia="Malgun Gothic"/>
                <w:kern w:val="2"/>
                <w:szCs w:val="24"/>
                <w:lang w:eastAsia="ko-KR"/>
              </w:rPr>
              <w:t>IMD3</w:t>
            </w:r>
          </w:p>
        </w:tc>
      </w:tr>
      <w:tr w:rsidR="003D1155" w:rsidRPr="00EF5447" w14:paraId="5649EECD" w14:textId="77777777" w:rsidTr="00541AED">
        <w:trPr>
          <w:trHeight w:val="216"/>
          <w:jc w:val="center"/>
          <w:trPrChange w:id="24141" w:author="Huawei" w:date="2023-10-16T12:05:00Z">
            <w:trPr>
              <w:trHeight w:val="216"/>
              <w:jc w:val="center"/>
            </w:trPr>
          </w:trPrChange>
        </w:trPr>
        <w:tc>
          <w:tcPr>
            <w:tcW w:w="2258" w:type="dxa"/>
            <w:tcBorders>
              <w:top w:val="nil"/>
              <w:bottom w:val="nil"/>
            </w:tcBorders>
            <w:shd w:val="clear" w:color="auto" w:fill="auto"/>
            <w:tcPrChange w:id="24142" w:author="Huawei" w:date="2023-10-16T12:05:00Z">
              <w:tcPr>
                <w:tcW w:w="2258" w:type="dxa"/>
                <w:tcBorders>
                  <w:top w:val="nil"/>
                  <w:bottom w:val="nil"/>
                </w:tcBorders>
                <w:shd w:val="clear" w:color="auto" w:fill="auto"/>
              </w:tcPr>
            </w:tcPrChange>
          </w:tcPr>
          <w:p w14:paraId="244B067B" w14:textId="77777777" w:rsidR="003D1155" w:rsidRPr="00EF5447" w:rsidRDefault="003D1155" w:rsidP="00897B0C">
            <w:pPr>
              <w:pStyle w:val="TAC"/>
            </w:pPr>
          </w:p>
        </w:tc>
        <w:tc>
          <w:tcPr>
            <w:tcW w:w="867" w:type="dxa"/>
            <w:shd w:val="clear" w:color="auto" w:fill="auto"/>
            <w:tcPrChange w:id="24143" w:author="Huawei" w:date="2023-10-16T12:05:00Z">
              <w:tcPr>
                <w:tcW w:w="867" w:type="dxa"/>
                <w:shd w:val="clear" w:color="auto" w:fill="auto"/>
              </w:tcPr>
            </w:tcPrChange>
          </w:tcPr>
          <w:p w14:paraId="6D445A0C" w14:textId="77777777" w:rsidR="003D1155" w:rsidRPr="00EF5447" w:rsidRDefault="003D1155" w:rsidP="00897B0C">
            <w:pPr>
              <w:pStyle w:val="TAC"/>
              <w:rPr>
                <w:szCs w:val="18"/>
              </w:rPr>
            </w:pPr>
            <w:r w:rsidRPr="00EF5447">
              <w:rPr>
                <w:rFonts w:eastAsia="Malgun Gothic"/>
                <w:lang w:eastAsia="ko-KR"/>
              </w:rPr>
              <w:t>n71</w:t>
            </w:r>
          </w:p>
        </w:tc>
        <w:tc>
          <w:tcPr>
            <w:tcW w:w="1379" w:type="dxa"/>
            <w:shd w:val="clear" w:color="auto" w:fill="auto"/>
            <w:noWrap/>
            <w:tcPrChange w:id="24144" w:author="Huawei" w:date="2023-10-16T12:05:00Z">
              <w:tcPr>
                <w:tcW w:w="1379" w:type="dxa"/>
                <w:shd w:val="clear" w:color="auto" w:fill="auto"/>
                <w:noWrap/>
              </w:tcPr>
            </w:tcPrChange>
          </w:tcPr>
          <w:p w14:paraId="723F757E" w14:textId="77777777" w:rsidR="003D1155" w:rsidRPr="00EF5447" w:rsidRDefault="003D1155" w:rsidP="00897B0C">
            <w:pPr>
              <w:pStyle w:val="TAC"/>
              <w:rPr>
                <w:szCs w:val="18"/>
              </w:rPr>
            </w:pPr>
            <w:r w:rsidRPr="003C4CEC">
              <w:rPr>
                <w:rFonts w:cs="Arial"/>
              </w:rPr>
              <w:t>693</w:t>
            </w:r>
          </w:p>
        </w:tc>
        <w:tc>
          <w:tcPr>
            <w:tcW w:w="878" w:type="dxa"/>
            <w:shd w:val="clear" w:color="auto" w:fill="auto"/>
            <w:noWrap/>
            <w:tcPrChange w:id="24145" w:author="Huawei" w:date="2023-10-16T12:05:00Z">
              <w:tcPr>
                <w:tcW w:w="817" w:type="dxa"/>
                <w:gridSpan w:val="2"/>
                <w:shd w:val="clear" w:color="auto" w:fill="auto"/>
                <w:noWrap/>
              </w:tcPr>
            </w:tcPrChange>
          </w:tcPr>
          <w:p w14:paraId="078B5BC9"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46" w:author="Huawei" w:date="2023-10-16T12:05:00Z">
              <w:tcPr>
                <w:tcW w:w="2554" w:type="dxa"/>
                <w:gridSpan w:val="3"/>
                <w:shd w:val="clear" w:color="auto" w:fill="auto"/>
                <w:noWrap/>
              </w:tcPr>
            </w:tcPrChange>
          </w:tcPr>
          <w:p w14:paraId="084CEEFC"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147" w:author="Huawei" w:date="2023-10-16T12:05:00Z">
              <w:tcPr>
                <w:tcW w:w="1323" w:type="dxa"/>
                <w:gridSpan w:val="2"/>
                <w:shd w:val="clear" w:color="auto" w:fill="auto"/>
                <w:noWrap/>
              </w:tcPr>
            </w:tcPrChange>
          </w:tcPr>
          <w:p w14:paraId="0A78FF89" w14:textId="77777777" w:rsidR="003D1155" w:rsidRPr="00EF5447" w:rsidRDefault="003D1155" w:rsidP="00897B0C">
            <w:pPr>
              <w:pStyle w:val="TAC"/>
              <w:rPr>
                <w:szCs w:val="18"/>
              </w:rPr>
            </w:pPr>
            <w:r w:rsidRPr="00EF5447">
              <w:rPr>
                <w:rFonts w:cs="Arial"/>
              </w:rPr>
              <w:t>647</w:t>
            </w:r>
          </w:p>
        </w:tc>
        <w:tc>
          <w:tcPr>
            <w:tcW w:w="667" w:type="dxa"/>
            <w:shd w:val="clear" w:color="auto" w:fill="auto"/>
            <w:tcPrChange w:id="24148" w:author="Huawei" w:date="2023-10-16T12:05:00Z">
              <w:tcPr>
                <w:tcW w:w="667" w:type="dxa"/>
                <w:gridSpan w:val="2"/>
                <w:shd w:val="clear" w:color="auto" w:fill="auto"/>
              </w:tcPr>
            </w:tcPrChange>
          </w:tcPr>
          <w:p w14:paraId="5EEFD0E8"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149" w:author="Huawei" w:date="2023-10-16T12:05:00Z">
              <w:tcPr>
                <w:tcW w:w="1248" w:type="dxa"/>
                <w:gridSpan w:val="3"/>
                <w:shd w:val="clear" w:color="auto" w:fill="auto"/>
              </w:tcPr>
            </w:tcPrChange>
          </w:tcPr>
          <w:p w14:paraId="312E3F94"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15E67515" w14:textId="77777777" w:rsidTr="00541AED">
        <w:trPr>
          <w:trHeight w:val="216"/>
          <w:jc w:val="center"/>
          <w:trPrChange w:id="24150" w:author="Huawei" w:date="2023-10-16T12:05:00Z">
            <w:trPr>
              <w:trHeight w:val="216"/>
              <w:jc w:val="center"/>
            </w:trPr>
          </w:trPrChange>
        </w:trPr>
        <w:tc>
          <w:tcPr>
            <w:tcW w:w="2258" w:type="dxa"/>
            <w:tcBorders>
              <w:top w:val="nil"/>
              <w:bottom w:val="nil"/>
            </w:tcBorders>
            <w:shd w:val="clear" w:color="auto" w:fill="auto"/>
            <w:tcPrChange w:id="24151" w:author="Huawei" w:date="2023-10-16T12:05:00Z">
              <w:tcPr>
                <w:tcW w:w="2258" w:type="dxa"/>
                <w:tcBorders>
                  <w:top w:val="nil"/>
                  <w:bottom w:val="nil"/>
                </w:tcBorders>
                <w:shd w:val="clear" w:color="auto" w:fill="auto"/>
              </w:tcPr>
            </w:tcPrChange>
          </w:tcPr>
          <w:p w14:paraId="6D5B06BC" w14:textId="77777777" w:rsidR="003D1155" w:rsidRPr="00EF5447" w:rsidRDefault="003D1155" w:rsidP="00897B0C">
            <w:pPr>
              <w:pStyle w:val="TAC"/>
            </w:pPr>
          </w:p>
        </w:tc>
        <w:tc>
          <w:tcPr>
            <w:tcW w:w="867" w:type="dxa"/>
            <w:shd w:val="clear" w:color="auto" w:fill="auto"/>
            <w:tcPrChange w:id="24152" w:author="Huawei" w:date="2023-10-16T12:05:00Z">
              <w:tcPr>
                <w:tcW w:w="867" w:type="dxa"/>
                <w:shd w:val="clear" w:color="auto" w:fill="auto"/>
              </w:tcPr>
            </w:tcPrChange>
          </w:tcPr>
          <w:p w14:paraId="581E5973" w14:textId="77777777" w:rsidR="003D1155" w:rsidRPr="00EF5447" w:rsidRDefault="003D1155" w:rsidP="00897B0C">
            <w:pPr>
              <w:pStyle w:val="TAC"/>
              <w:rPr>
                <w:szCs w:val="18"/>
              </w:rPr>
            </w:pPr>
            <w:r w:rsidRPr="00EF5447">
              <w:rPr>
                <w:rFonts w:cs="Arial"/>
              </w:rPr>
              <w:t>48</w:t>
            </w:r>
          </w:p>
        </w:tc>
        <w:tc>
          <w:tcPr>
            <w:tcW w:w="1379" w:type="dxa"/>
            <w:shd w:val="clear" w:color="auto" w:fill="auto"/>
            <w:noWrap/>
            <w:tcPrChange w:id="24153" w:author="Huawei" w:date="2023-10-16T12:05:00Z">
              <w:tcPr>
                <w:tcW w:w="1379" w:type="dxa"/>
                <w:shd w:val="clear" w:color="auto" w:fill="auto"/>
                <w:noWrap/>
              </w:tcPr>
            </w:tcPrChange>
          </w:tcPr>
          <w:p w14:paraId="1F5A740F" w14:textId="77777777" w:rsidR="003D1155" w:rsidRPr="00EF5447" w:rsidRDefault="003D1155" w:rsidP="00897B0C">
            <w:pPr>
              <w:pStyle w:val="TAC"/>
              <w:rPr>
                <w:szCs w:val="18"/>
              </w:rPr>
            </w:pPr>
            <w:r>
              <w:rPr>
                <w:rFonts w:cs="Arial"/>
              </w:rPr>
              <w:t>N/A</w:t>
            </w:r>
          </w:p>
        </w:tc>
        <w:tc>
          <w:tcPr>
            <w:tcW w:w="878" w:type="dxa"/>
            <w:shd w:val="clear" w:color="auto" w:fill="auto"/>
            <w:noWrap/>
            <w:tcPrChange w:id="24154" w:author="Huawei" w:date="2023-10-16T12:05:00Z">
              <w:tcPr>
                <w:tcW w:w="817" w:type="dxa"/>
                <w:gridSpan w:val="2"/>
                <w:shd w:val="clear" w:color="auto" w:fill="auto"/>
                <w:noWrap/>
              </w:tcPr>
            </w:tcPrChange>
          </w:tcPr>
          <w:p w14:paraId="6C2330C6"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55" w:author="Huawei" w:date="2023-10-16T12:05:00Z">
              <w:tcPr>
                <w:tcW w:w="2554" w:type="dxa"/>
                <w:gridSpan w:val="3"/>
                <w:shd w:val="clear" w:color="auto" w:fill="auto"/>
                <w:noWrap/>
              </w:tcPr>
            </w:tcPrChange>
          </w:tcPr>
          <w:p w14:paraId="1D130728" w14:textId="77777777" w:rsidR="003D1155" w:rsidRPr="00EF5447" w:rsidRDefault="003D1155" w:rsidP="00897B0C">
            <w:pPr>
              <w:pStyle w:val="TAC"/>
              <w:rPr>
                <w:szCs w:val="18"/>
              </w:rPr>
            </w:pPr>
            <w:r>
              <w:rPr>
                <w:rFonts w:cs="Arial"/>
                <w:color w:val="000000"/>
              </w:rPr>
              <w:t>N/A</w:t>
            </w:r>
          </w:p>
        </w:tc>
        <w:tc>
          <w:tcPr>
            <w:tcW w:w="1323" w:type="dxa"/>
            <w:shd w:val="clear" w:color="auto" w:fill="auto"/>
            <w:noWrap/>
            <w:tcPrChange w:id="24156" w:author="Huawei" w:date="2023-10-16T12:05:00Z">
              <w:tcPr>
                <w:tcW w:w="1323" w:type="dxa"/>
                <w:gridSpan w:val="2"/>
                <w:shd w:val="clear" w:color="auto" w:fill="auto"/>
                <w:noWrap/>
              </w:tcPr>
            </w:tcPrChange>
          </w:tcPr>
          <w:p w14:paraId="7E063A4E" w14:textId="77777777" w:rsidR="003D1155" w:rsidRPr="00EF5447" w:rsidRDefault="003D1155" w:rsidP="00897B0C">
            <w:pPr>
              <w:pStyle w:val="TAC"/>
              <w:rPr>
                <w:szCs w:val="18"/>
              </w:rPr>
            </w:pPr>
            <w:r w:rsidRPr="00EF5447">
              <w:rPr>
                <w:rFonts w:cs="Arial"/>
              </w:rPr>
              <w:t>3697.5</w:t>
            </w:r>
          </w:p>
        </w:tc>
        <w:tc>
          <w:tcPr>
            <w:tcW w:w="667" w:type="dxa"/>
            <w:shd w:val="clear" w:color="auto" w:fill="auto"/>
            <w:tcPrChange w:id="24157" w:author="Huawei" w:date="2023-10-16T12:05:00Z">
              <w:tcPr>
                <w:tcW w:w="667" w:type="dxa"/>
                <w:gridSpan w:val="2"/>
                <w:shd w:val="clear" w:color="auto" w:fill="auto"/>
              </w:tcPr>
            </w:tcPrChange>
          </w:tcPr>
          <w:p w14:paraId="4FF7CC0E" w14:textId="77777777" w:rsidR="003D1155" w:rsidRPr="00EF5447" w:rsidRDefault="003D1155" w:rsidP="00897B0C">
            <w:pPr>
              <w:pStyle w:val="TAC"/>
              <w:rPr>
                <w:szCs w:val="18"/>
              </w:rPr>
            </w:pPr>
            <w:r w:rsidRPr="00EF5447">
              <w:t>1</w:t>
            </w:r>
            <w:r w:rsidRPr="00EF5447">
              <w:rPr>
                <w:rFonts w:eastAsia="Malgun Gothic"/>
              </w:rPr>
              <w:t>3</w:t>
            </w:r>
            <w:r w:rsidRPr="00EF5447">
              <w:t>.0</w:t>
            </w:r>
          </w:p>
        </w:tc>
        <w:tc>
          <w:tcPr>
            <w:tcW w:w="1187" w:type="dxa"/>
            <w:gridSpan w:val="2"/>
            <w:shd w:val="clear" w:color="auto" w:fill="auto"/>
            <w:tcPrChange w:id="24158" w:author="Huawei" w:date="2023-10-16T12:05:00Z">
              <w:tcPr>
                <w:tcW w:w="1248" w:type="dxa"/>
                <w:gridSpan w:val="3"/>
                <w:shd w:val="clear" w:color="auto" w:fill="auto"/>
              </w:tcPr>
            </w:tcPrChange>
          </w:tcPr>
          <w:p w14:paraId="705C0987" w14:textId="77777777" w:rsidR="003D1155" w:rsidRPr="00EF5447" w:rsidRDefault="003D1155" w:rsidP="00897B0C">
            <w:pPr>
              <w:pStyle w:val="TAC"/>
            </w:pPr>
            <w:r w:rsidRPr="00EF5447">
              <w:rPr>
                <w:rFonts w:eastAsia="Malgun Gothic"/>
                <w:kern w:val="2"/>
                <w:szCs w:val="24"/>
                <w:lang w:eastAsia="ko-KR"/>
              </w:rPr>
              <w:t>IMD4</w:t>
            </w:r>
          </w:p>
        </w:tc>
      </w:tr>
      <w:tr w:rsidR="003D1155" w:rsidRPr="00EF5447" w14:paraId="072AF892" w14:textId="77777777" w:rsidTr="00541AED">
        <w:trPr>
          <w:trHeight w:val="216"/>
          <w:jc w:val="center"/>
          <w:trPrChange w:id="24159" w:author="Huawei" w:date="2023-10-16T12:05:00Z">
            <w:trPr>
              <w:trHeight w:val="216"/>
              <w:jc w:val="center"/>
            </w:trPr>
          </w:trPrChange>
        </w:trPr>
        <w:tc>
          <w:tcPr>
            <w:tcW w:w="2258" w:type="dxa"/>
            <w:tcBorders>
              <w:top w:val="nil"/>
              <w:bottom w:val="nil"/>
            </w:tcBorders>
            <w:shd w:val="clear" w:color="auto" w:fill="auto"/>
            <w:tcPrChange w:id="24160" w:author="Huawei" w:date="2023-10-16T12:05:00Z">
              <w:tcPr>
                <w:tcW w:w="2258" w:type="dxa"/>
                <w:tcBorders>
                  <w:top w:val="nil"/>
                  <w:bottom w:val="nil"/>
                </w:tcBorders>
                <w:shd w:val="clear" w:color="auto" w:fill="auto"/>
              </w:tcPr>
            </w:tcPrChange>
          </w:tcPr>
          <w:p w14:paraId="452675FA" w14:textId="77777777" w:rsidR="003D1155" w:rsidRPr="00EF5447" w:rsidRDefault="003D1155" w:rsidP="00897B0C">
            <w:pPr>
              <w:pStyle w:val="TAC"/>
            </w:pPr>
          </w:p>
        </w:tc>
        <w:tc>
          <w:tcPr>
            <w:tcW w:w="867" w:type="dxa"/>
            <w:shd w:val="clear" w:color="auto" w:fill="auto"/>
            <w:tcPrChange w:id="24161" w:author="Huawei" w:date="2023-10-16T12:05:00Z">
              <w:tcPr>
                <w:tcW w:w="867" w:type="dxa"/>
                <w:shd w:val="clear" w:color="auto" w:fill="auto"/>
              </w:tcPr>
            </w:tcPrChange>
          </w:tcPr>
          <w:p w14:paraId="6F88DF5E" w14:textId="77777777" w:rsidR="003D1155" w:rsidRPr="00EF5447" w:rsidRDefault="003D1155" w:rsidP="00897B0C">
            <w:pPr>
              <w:pStyle w:val="TAC"/>
              <w:rPr>
                <w:szCs w:val="18"/>
              </w:rPr>
            </w:pPr>
            <w:r w:rsidRPr="00EF5447">
              <w:rPr>
                <w:rFonts w:eastAsia="Malgun Gothic"/>
                <w:lang w:eastAsia="ko-KR"/>
              </w:rPr>
              <w:t>66</w:t>
            </w:r>
          </w:p>
        </w:tc>
        <w:tc>
          <w:tcPr>
            <w:tcW w:w="1379" w:type="dxa"/>
            <w:shd w:val="clear" w:color="auto" w:fill="auto"/>
            <w:noWrap/>
            <w:tcPrChange w:id="24162" w:author="Huawei" w:date="2023-10-16T12:05:00Z">
              <w:tcPr>
                <w:tcW w:w="1379" w:type="dxa"/>
                <w:shd w:val="clear" w:color="auto" w:fill="auto"/>
                <w:noWrap/>
              </w:tcPr>
            </w:tcPrChange>
          </w:tcPr>
          <w:p w14:paraId="70EE1A66" w14:textId="77777777" w:rsidR="003D1155" w:rsidRPr="00EF5447" w:rsidRDefault="003D1155" w:rsidP="00897B0C">
            <w:pPr>
              <w:pStyle w:val="TAC"/>
              <w:rPr>
                <w:szCs w:val="18"/>
              </w:rPr>
            </w:pPr>
            <w:r w:rsidRPr="003C4CEC">
              <w:rPr>
                <w:rFonts w:cs="Arial"/>
              </w:rPr>
              <w:t>1712.5</w:t>
            </w:r>
          </w:p>
        </w:tc>
        <w:tc>
          <w:tcPr>
            <w:tcW w:w="878" w:type="dxa"/>
            <w:shd w:val="clear" w:color="auto" w:fill="auto"/>
            <w:noWrap/>
            <w:tcPrChange w:id="24163" w:author="Huawei" w:date="2023-10-16T12:05:00Z">
              <w:tcPr>
                <w:tcW w:w="817" w:type="dxa"/>
                <w:gridSpan w:val="2"/>
                <w:shd w:val="clear" w:color="auto" w:fill="auto"/>
                <w:noWrap/>
              </w:tcPr>
            </w:tcPrChange>
          </w:tcPr>
          <w:p w14:paraId="7977A1A1"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64" w:author="Huawei" w:date="2023-10-16T12:05:00Z">
              <w:tcPr>
                <w:tcW w:w="2554" w:type="dxa"/>
                <w:gridSpan w:val="3"/>
                <w:shd w:val="clear" w:color="auto" w:fill="auto"/>
                <w:noWrap/>
              </w:tcPr>
            </w:tcPrChange>
          </w:tcPr>
          <w:p w14:paraId="7D8090F3"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165" w:author="Huawei" w:date="2023-10-16T12:05:00Z">
              <w:tcPr>
                <w:tcW w:w="1323" w:type="dxa"/>
                <w:gridSpan w:val="2"/>
                <w:shd w:val="clear" w:color="auto" w:fill="auto"/>
                <w:noWrap/>
              </w:tcPr>
            </w:tcPrChange>
          </w:tcPr>
          <w:p w14:paraId="4845B708" w14:textId="77777777" w:rsidR="003D1155" w:rsidRPr="00EF5447" w:rsidRDefault="003D1155" w:rsidP="00897B0C">
            <w:pPr>
              <w:pStyle w:val="TAC"/>
              <w:rPr>
                <w:szCs w:val="18"/>
              </w:rPr>
            </w:pPr>
            <w:r w:rsidRPr="00EF5447">
              <w:rPr>
                <w:rFonts w:cs="Arial"/>
              </w:rPr>
              <w:t>2112.5</w:t>
            </w:r>
          </w:p>
        </w:tc>
        <w:tc>
          <w:tcPr>
            <w:tcW w:w="667" w:type="dxa"/>
            <w:shd w:val="clear" w:color="auto" w:fill="auto"/>
            <w:tcPrChange w:id="24166" w:author="Huawei" w:date="2023-10-16T12:05:00Z">
              <w:tcPr>
                <w:tcW w:w="667" w:type="dxa"/>
                <w:gridSpan w:val="2"/>
                <w:shd w:val="clear" w:color="auto" w:fill="auto"/>
              </w:tcPr>
            </w:tcPrChange>
          </w:tcPr>
          <w:p w14:paraId="358B9861"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167" w:author="Huawei" w:date="2023-10-16T12:05:00Z">
              <w:tcPr>
                <w:tcW w:w="1248" w:type="dxa"/>
                <w:gridSpan w:val="3"/>
                <w:shd w:val="clear" w:color="auto" w:fill="auto"/>
              </w:tcPr>
            </w:tcPrChange>
          </w:tcPr>
          <w:p w14:paraId="47619F59" w14:textId="77777777" w:rsidR="003D1155" w:rsidRPr="00EF5447" w:rsidRDefault="003D1155" w:rsidP="00897B0C">
            <w:pPr>
              <w:pStyle w:val="TAC"/>
            </w:pPr>
            <w:r w:rsidRPr="00EF5447">
              <w:rPr>
                <w:rFonts w:eastAsia="Malgun Gothic"/>
                <w:kern w:val="2"/>
                <w:szCs w:val="24"/>
                <w:lang w:eastAsia="ko-KR"/>
              </w:rPr>
              <w:t>N/A</w:t>
            </w:r>
          </w:p>
        </w:tc>
      </w:tr>
      <w:tr w:rsidR="003D1155" w:rsidRPr="00EF5447" w14:paraId="6ACF8AC2" w14:textId="77777777" w:rsidTr="00541AED">
        <w:trPr>
          <w:trHeight w:val="216"/>
          <w:jc w:val="center"/>
          <w:trPrChange w:id="24168" w:author="Huawei" w:date="2023-10-16T12:05:00Z">
            <w:trPr>
              <w:trHeight w:val="216"/>
              <w:jc w:val="center"/>
            </w:trPr>
          </w:trPrChange>
        </w:trPr>
        <w:tc>
          <w:tcPr>
            <w:tcW w:w="2258" w:type="dxa"/>
            <w:tcBorders>
              <w:top w:val="nil"/>
              <w:bottom w:val="single" w:sz="4" w:space="0" w:color="auto"/>
            </w:tcBorders>
            <w:shd w:val="clear" w:color="auto" w:fill="auto"/>
            <w:tcPrChange w:id="24169" w:author="Huawei" w:date="2023-10-16T12:05:00Z">
              <w:tcPr>
                <w:tcW w:w="2258" w:type="dxa"/>
                <w:tcBorders>
                  <w:top w:val="nil"/>
                  <w:bottom w:val="single" w:sz="4" w:space="0" w:color="auto"/>
                </w:tcBorders>
                <w:shd w:val="clear" w:color="auto" w:fill="auto"/>
              </w:tcPr>
            </w:tcPrChange>
          </w:tcPr>
          <w:p w14:paraId="168EA759" w14:textId="77777777" w:rsidR="003D1155" w:rsidRPr="00EF5447" w:rsidRDefault="003D1155" w:rsidP="00897B0C">
            <w:pPr>
              <w:pStyle w:val="TAC"/>
            </w:pPr>
          </w:p>
        </w:tc>
        <w:tc>
          <w:tcPr>
            <w:tcW w:w="867" w:type="dxa"/>
            <w:shd w:val="clear" w:color="auto" w:fill="auto"/>
            <w:tcPrChange w:id="24170" w:author="Huawei" w:date="2023-10-16T12:05:00Z">
              <w:tcPr>
                <w:tcW w:w="867" w:type="dxa"/>
                <w:shd w:val="clear" w:color="auto" w:fill="auto"/>
              </w:tcPr>
            </w:tcPrChange>
          </w:tcPr>
          <w:p w14:paraId="79B6BE8C" w14:textId="77777777" w:rsidR="003D1155" w:rsidRPr="00EF5447" w:rsidRDefault="003D1155" w:rsidP="00897B0C">
            <w:pPr>
              <w:pStyle w:val="TAC"/>
              <w:rPr>
                <w:szCs w:val="18"/>
              </w:rPr>
            </w:pPr>
            <w:r w:rsidRPr="00EF5447">
              <w:rPr>
                <w:rFonts w:eastAsia="Malgun Gothic"/>
                <w:lang w:eastAsia="ko-KR"/>
              </w:rPr>
              <w:t>n71</w:t>
            </w:r>
          </w:p>
        </w:tc>
        <w:tc>
          <w:tcPr>
            <w:tcW w:w="1379" w:type="dxa"/>
            <w:shd w:val="clear" w:color="auto" w:fill="auto"/>
            <w:noWrap/>
            <w:tcPrChange w:id="24171" w:author="Huawei" w:date="2023-10-16T12:05:00Z">
              <w:tcPr>
                <w:tcW w:w="1379" w:type="dxa"/>
                <w:shd w:val="clear" w:color="auto" w:fill="auto"/>
                <w:noWrap/>
              </w:tcPr>
            </w:tcPrChange>
          </w:tcPr>
          <w:p w14:paraId="72B8EA0E" w14:textId="77777777" w:rsidR="003D1155" w:rsidRPr="00EF5447" w:rsidRDefault="003D1155" w:rsidP="00897B0C">
            <w:pPr>
              <w:pStyle w:val="TAC"/>
              <w:rPr>
                <w:szCs w:val="18"/>
              </w:rPr>
            </w:pPr>
            <w:r w:rsidRPr="003C4CEC">
              <w:rPr>
                <w:rFonts w:cs="Arial"/>
              </w:rPr>
              <w:t>665.5</w:t>
            </w:r>
          </w:p>
        </w:tc>
        <w:tc>
          <w:tcPr>
            <w:tcW w:w="878" w:type="dxa"/>
            <w:shd w:val="clear" w:color="auto" w:fill="auto"/>
            <w:noWrap/>
            <w:tcPrChange w:id="24172" w:author="Huawei" w:date="2023-10-16T12:05:00Z">
              <w:tcPr>
                <w:tcW w:w="817" w:type="dxa"/>
                <w:gridSpan w:val="2"/>
                <w:shd w:val="clear" w:color="auto" w:fill="auto"/>
                <w:noWrap/>
              </w:tcPr>
            </w:tcPrChange>
          </w:tcPr>
          <w:p w14:paraId="3AF81C30" w14:textId="77777777" w:rsidR="003D1155" w:rsidRPr="00EF5447" w:rsidRDefault="003D1155" w:rsidP="00897B0C">
            <w:pPr>
              <w:pStyle w:val="TAC"/>
              <w:rPr>
                <w:szCs w:val="18"/>
              </w:rPr>
            </w:pPr>
            <w:r w:rsidRPr="003C4CEC">
              <w:rPr>
                <w:rFonts w:cs="Arial"/>
                <w:color w:val="000000"/>
              </w:rPr>
              <w:t>5</w:t>
            </w:r>
          </w:p>
        </w:tc>
        <w:tc>
          <w:tcPr>
            <w:tcW w:w="2493" w:type="dxa"/>
            <w:shd w:val="clear" w:color="auto" w:fill="auto"/>
            <w:noWrap/>
            <w:tcPrChange w:id="24173" w:author="Huawei" w:date="2023-10-16T12:05:00Z">
              <w:tcPr>
                <w:tcW w:w="2554" w:type="dxa"/>
                <w:gridSpan w:val="3"/>
                <w:shd w:val="clear" w:color="auto" w:fill="auto"/>
                <w:noWrap/>
              </w:tcPr>
            </w:tcPrChange>
          </w:tcPr>
          <w:p w14:paraId="5B5E3614" w14:textId="77777777" w:rsidR="003D1155" w:rsidRPr="00EF5447" w:rsidRDefault="003D1155" w:rsidP="00897B0C">
            <w:pPr>
              <w:pStyle w:val="TAC"/>
              <w:rPr>
                <w:szCs w:val="18"/>
              </w:rPr>
            </w:pPr>
            <w:r w:rsidRPr="003C4CEC">
              <w:rPr>
                <w:rFonts w:cs="Arial"/>
                <w:color w:val="000000"/>
              </w:rPr>
              <w:t>25</w:t>
            </w:r>
          </w:p>
        </w:tc>
        <w:tc>
          <w:tcPr>
            <w:tcW w:w="1323" w:type="dxa"/>
            <w:shd w:val="clear" w:color="auto" w:fill="auto"/>
            <w:noWrap/>
            <w:tcPrChange w:id="24174" w:author="Huawei" w:date="2023-10-16T12:05:00Z">
              <w:tcPr>
                <w:tcW w:w="1323" w:type="dxa"/>
                <w:gridSpan w:val="2"/>
                <w:shd w:val="clear" w:color="auto" w:fill="auto"/>
                <w:noWrap/>
              </w:tcPr>
            </w:tcPrChange>
          </w:tcPr>
          <w:p w14:paraId="484D7289" w14:textId="77777777" w:rsidR="003D1155" w:rsidRPr="00EF5447" w:rsidRDefault="003D1155" w:rsidP="00897B0C">
            <w:pPr>
              <w:pStyle w:val="TAC"/>
              <w:rPr>
                <w:szCs w:val="18"/>
              </w:rPr>
            </w:pPr>
            <w:r w:rsidRPr="00EF5447">
              <w:rPr>
                <w:rFonts w:cs="Arial"/>
              </w:rPr>
              <w:t>619.5</w:t>
            </w:r>
          </w:p>
        </w:tc>
        <w:tc>
          <w:tcPr>
            <w:tcW w:w="667" w:type="dxa"/>
            <w:shd w:val="clear" w:color="auto" w:fill="auto"/>
            <w:tcPrChange w:id="24175" w:author="Huawei" w:date="2023-10-16T12:05:00Z">
              <w:tcPr>
                <w:tcW w:w="667" w:type="dxa"/>
                <w:gridSpan w:val="2"/>
                <w:shd w:val="clear" w:color="auto" w:fill="auto"/>
              </w:tcPr>
            </w:tcPrChange>
          </w:tcPr>
          <w:p w14:paraId="5E2FC05E" w14:textId="77777777" w:rsidR="003D1155" w:rsidRPr="00EF5447" w:rsidRDefault="003D1155" w:rsidP="00897B0C">
            <w:pPr>
              <w:pStyle w:val="TAC"/>
              <w:rPr>
                <w:szCs w:val="18"/>
              </w:rPr>
            </w:pPr>
            <w:r w:rsidRPr="00EF5447">
              <w:rPr>
                <w:rFonts w:eastAsia="Malgun Gothic"/>
                <w:kern w:val="2"/>
                <w:szCs w:val="24"/>
                <w:lang w:eastAsia="ko-KR"/>
              </w:rPr>
              <w:t>N/A</w:t>
            </w:r>
          </w:p>
        </w:tc>
        <w:tc>
          <w:tcPr>
            <w:tcW w:w="1187" w:type="dxa"/>
            <w:gridSpan w:val="2"/>
            <w:shd w:val="clear" w:color="auto" w:fill="auto"/>
            <w:tcPrChange w:id="24176" w:author="Huawei" w:date="2023-10-16T12:05:00Z">
              <w:tcPr>
                <w:tcW w:w="1248" w:type="dxa"/>
                <w:gridSpan w:val="3"/>
                <w:shd w:val="clear" w:color="auto" w:fill="auto"/>
              </w:tcPr>
            </w:tcPrChange>
          </w:tcPr>
          <w:p w14:paraId="68F3C4BE" w14:textId="77777777" w:rsidR="003D1155" w:rsidRPr="00EF5447" w:rsidRDefault="003D1155" w:rsidP="00897B0C">
            <w:pPr>
              <w:pStyle w:val="TAC"/>
            </w:pPr>
            <w:r w:rsidRPr="00EF5447">
              <w:rPr>
                <w:rFonts w:eastAsia="Malgun Gothic"/>
                <w:kern w:val="2"/>
                <w:szCs w:val="24"/>
                <w:lang w:eastAsia="ko-KR"/>
              </w:rPr>
              <w:t>N/A</w:t>
            </w:r>
          </w:p>
        </w:tc>
      </w:tr>
      <w:tr w:rsidR="003D1155" w:rsidRPr="00FE0C75" w14:paraId="129008E6" w14:textId="77777777" w:rsidTr="00541AED">
        <w:trPr>
          <w:trHeight w:val="216"/>
          <w:jc w:val="center"/>
          <w:trPrChange w:id="24177" w:author="Huawei" w:date="2023-10-16T12:05:00Z">
            <w:trPr>
              <w:trHeight w:val="216"/>
              <w:jc w:val="center"/>
            </w:trPr>
          </w:trPrChange>
        </w:trPr>
        <w:tc>
          <w:tcPr>
            <w:tcW w:w="2258" w:type="dxa"/>
            <w:tcBorders>
              <w:top w:val="single" w:sz="4" w:space="0" w:color="auto"/>
              <w:bottom w:val="nil"/>
            </w:tcBorders>
            <w:shd w:val="clear" w:color="auto" w:fill="auto"/>
            <w:vAlign w:val="center"/>
            <w:tcPrChange w:id="24178" w:author="Huawei" w:date="2023-10-16T12:05:00Z">
              <w:tcPr>
                <w:tcW w:w="2258" w:type="dxa"/>
                <w:tcBorders>
                  <w:top w:val="single" w:sz="4" w:space="0" w:color="auto"/>
                  <w:bottom w:val="nil"/>
                </w:tcBorders>
                <w:shd w:val="clear" w:color="auto" w:fill="auto"/>
                <w:vAlign w:val="center"/>
              </w:tcPr>
            </w:tcPrChange>
          </w:tcPr>
          <w:p w14:paraId="370B173C" w14:textId="77777777" w:rsidR="003D1155" w:rsidRPr="00C36054" w:rsidRDefault="003D1155" w:rsidP="00897B0C">
            <w:pPr>
              <w:pStyle w:val="TAC"/>
              <w:rPr>
                <w:rFonts w:cs="Arial"/>
                <w:lang w:eastAsia="ja-JP"/>
              </w:rPr>
            </w:pPr>
            <w:r w:rsidRPr="00C36054">
              <w:rPr>
                <w:rFonts w:cs="Arial"/>
                <w:lang w:eastAsia="ja-JP"/>
              </w:rPr>
              <w:t xml:space="preserve">DC_66A_n2A-n41A </w:t>
            </w:r>
          </w:p>
        </w:tc>
        <w:tc>
          <w:tcPr>
            <w:tcW w:w="867" w:type="dxa"/>
            <w:shd w:val="clear" w:color="auto" w:fill="auto"/>
            <w:vAlign w:val="center"/>
            <w:tcPrChange w:id="24179" w:author="Huawei" w:date="2023-10-16T12:05:00Z">
              <w:tcPr>
                <w:tcW w:w="867" w:type="dxa"/>
                <w:shd w:val="clear" w:color="auto" w:fill="auto"/>
                <w:vAlign w:val="center"/>
              </w:tcPr>
            </w:tcPrChange>
          </w:tcPr>
          <w:p w14:paraId="3F871BDC" w14:textId="77777777" w:rsidR="003D1155" w:rsidRPr="00C36054" w:rsidRDefault="003D1155" w:rsidP="00897B0C">
            <w:pPr>
              <w:pStyle w:val="TAC"/>
              <w:rPr>
                <w:rFonts w:eastAsiaTheme="minorEastAsia" w:cs="Arial"/>
                <w:lang w:eastAsia="ja-JP"/>
              </w:rPr>
            </w:pPr>
            <w:r w:rsidRPr="00C36054">
              <w:rPr>
                <w:rFonts w:eastAsiaTheme="minorEastAsia" w:cs="Arial"/>
                <w:lang w:eastAsia="ja-JP"/>
              </w:rPr>
              <w:t>66</w:t>
            </w:r>
          </w:p>
        </w:tc>
        <w:tc>
          <w:tcPr>
            <w:tcW w:w="1379" w:type="dxa"/>
            <w:shd w:val="clear" w:color="auto" w:fill="auto"/>
            <w:noWrap/>
            <w:tcPrChange w:id="24180" w:author="Huawei" w:date="2023-10-16T12:05:00Z">
              <w:tcPr>
                <w:tcW w:w="1379" w:type="dxa"/>
                <w:shd w:val="clear" w:color="auto" w:fill="auto"/>
                <w:noWrap/>
              </w:tcPr>
            </w:tcPrChange>
          </w:tcPr>
          <w:p w14:paraId="3D449034" w14:textId="77777777" w:rsidR="003D1155" w:rsidRPr="00EF5447" w:rsidRDefault="003D1155" w:rsidP="00897B0C">
            <w:pPr>
              <w:pStyle w:val="TAC"/>
              <w:rPr>
                <w:rFonts w:cs="Arial"/>
                <w:lang w:eastAsia="ja-JP"/>
              </w:rPr>
            </w:pPr>
            <w:r w:rsidRPr="00EF5447">
              <w:rPr>
                <w:rFonts w:cs="Arial"/>
                <w:lang w:eastAsia="ja-JP"/>
              </w:rPr>
              <w:t>1715</w:t>
            </w:r>
          </w:p>
        </w:tc>
        <w:tc>
          <w:tcPr>
            <w:tcW w:w="878" w:type="dxa"/>
            <w:shd w:val="clear" w:color="auto" w:fill="auto"/>
            <w:noWrap/>
            <w:tcPrChange w:id="24181" w:author="Huawei" w:date="2023-10-16T12:05:00Z">
              <w:tcPr>
                <w:tcW w:w="817" w:type="dxa"/>
                <w:gridSpan w:val="2"/>
                <w:shd w:val="clear" w:color="auto" w:fill="auto"/>
                <w:noWrap/>
              </w:tcPr>
            </w:tcPrChange>
          </w:tcPr>
          <w:p w14:paraId="0A5CE719" w14:textId="77777777" w:rsidR="003D1155" w:rsidRPr="00C36054" w:rsidRDefault="003D1155" w:rsidP="00897B0C">
            <w:pPr>
              <w:pStyle w:val="TAC"/>
              <w:rPr>
                <w:rFonts w:cs="Arial"/>
                <w:lang w:eastAsia="ja-JP"/>
              </w:rPr>
            </w:pPr>
            <w:r w:rsidRPr="00C36054">
              <w:rPr>
                <w:rFonts w:eastAsiaTheme="minorEastAsia" w:cs="Arial"/>
                <w:lang w:eastAsia="ja-JP"/>
              </w:rPr>
              <w:t>5</w:t>
            </w:r>
          </w:p>
        </w:tc>
        <w:tc>
          <w:tcPr>
            <w:tcW w:w="2493" w:type="dxa"/>
            <w:shd w:val="clear" w:color="auto" w:fill="auto"/>
            <w:noWrap/>
            <w:tcPrChange w:id="24182" w:author="Huawei" w:date="2023-10-16T12:05:00Z">
              <w:tcPr>
                <w:tcW w:w="2554" w:type="dxa"/>
                <w:gridSpan w:val="3"/>
                <w:shd w:val="clear" w:color="auto" w:fill="auto"/>
                <w:noWrap/>
              </w:tcPr>
            </w:tcPrChange>
          </w:tcPr>
          <w:p w14:paraId="291A5325" w14:textId="77777777" w:rsidR="003D1155" w:rsidRPr="00C36054" w:rsidRDefault="003D1155" w:rsidP="00897B0C">
            <w:pPr>
              <w:pStyle w:val="TAC"/>
              <w:rPr>
                <w:rFonts w:cs="Arial"/>
                <w:lang w:eastAsia="ja-JP"/>
              </w:rPr>
            </w:pPr>
            <w:r w:rsidRPr="00C36054">
              <w:rPr>
                <w:rFonts w:eastAsiaTheme="minorEastAsia" w:cs="Arial"/>
                <w:lang w:eastAsia="ja-JP"/>
              </w:rPr>
              <w:t>25</w:t>
            </w:r>
          </w:p>
        </w:tc>
        <w:tc>
          <w:tcPr>
            <w:tcW w:w="1323" w:type="dxa"/>
            <w:shd w:val="clear" w:color="auto" w:fill="auto"/>
            <w:noWrap/>
            <w:tcPrChange w:id="24183" w:author="Huawei" w:date="2023-10-16T12:05:00Z">
              <w:tcPr>
                <w:tcW w:w="1323" w:type="dxa"/>
                <w:gridSpan w:val="2"/>
                <w:shd w:val="clear" w:color="auto" w:fill="auto"/>
                <w:noWrap/>
              </w:tcPr>
            </w:tcPrChange>
          </w:tcPr>
          <w:p w14:paraId="71F47A98" w14:textId="77777777" w:rsidR="003D1155" w:rsidRPr="00EF5447" w:rsidRDefault="003D1155" w:rsidP="00897B0C">
            <w:pPr>
              <w:pStyle w:val="TAC"/>
              <w:rPr>
                <w:rFonts w:cs="Arial"/>
                <w:lang w:eastAsia="ja-JP"/>
              </w:rPr>
            </w:pPr>
            <w:r w:rsidRPr="00C36054">
              <w:rPr>
                <w:rFonts w:cs="Arial"/>
                <w:lang w:eastAsia="ja-JP"/>
              </w:rPr>
              <w:t>2115</w:t>
            </w:r>
          </w:p>
        </w:tc>
        <w:tc>
          <w:tcPr>
            <w:tcW w:w="667" w:type="dxa"/>
            <w:shd w:val="clear" w:color="auto" w:fill="auto"/>
            <w:tcPrChange w:id="24184" w:author="Huawei" w:date="2023-10-16T12:05:00Z">
              <w:tcPr>
                <w:tcW w:w="667" w:type="dxa"/>
                <w:gridSpan w:val="2"/>
                <w:shd w:val="clear" w:color="auto" w:fill="auto"/>
              </w:tcPr>
            </w:tcPrChange>
          </w:tcPr>
          <w:p w14:paraId="4B101659" w14:textId="77777777" w:rsidR="003D1155" w:rsidRPr="00C36054" w:rsidRDefault="003D1155" w:rsidP="00897B0C">
            <w:pPr>
              <w:pStyle w:val="TAC"/>
              <w:rPr>
                <w:rFonts w:eastAsiaTheme="minorEastAsia" w:cs="Arial"/>
                <w:lang w:eastAsia="ja-JP"/>
              </w:rPr>
            </w:pPr>
            <w:r w:rsidRPr="00AD7E5E">
              <w:rPr>
                <w:rFonts w:cs="Arial"/>
                <w:lang w:eastAsia="ja-JP"/>
              </w:rPr>
              <w:t>N/A</w:t>
            </w:r>
          </w:p>
        </w:tc>
        <w:tc>
          <w:tcPr>
            <w:tcW w:w="1187" w:type="dxa"/>
            <w:gridSpan w:val="2"/>
            <w:shd w:val="clear" w:color="auto" w:fill="auto"/>
            <w:tcPrChange w:id="24185" w:author="Huawei" w:date="2023-10-16T12:05:00Z">
              <w:tcPr>
                <w:tcW w:w="1248" w:type="dxa"/>
                <w:gridSpan w:val="3"/>
                <w:shd w:val="clear" w:color="auto" w:fill="auto"/>
              </w:tcPr>
            </w:tcPrChange>
          </w:tcPr>
          <w:p w14:paraId="43363B5C" w14:textId="77777777" w:rsidR="003D1155" w:rsidRPr="00C36054" w:rsidRDefault="003D1155" w:rsidP="00897B0C">
            <w:pPr>
              <w:pStyle w:val="TAC"/>
              <w:rPr>
                <w:rFonts w:eastAsiaTheme="minorEastAsia" w:cs="Arial"/>
                <w:lang w:eastAsia="ja-JP"/>
              </w:rPr>
            </w:pPr>
            <w:r w:rsidRPr="00C36054">
              <w:rPr>
                <w:rFonts w:cs="Arial"/>
                <w:lang w:eastAsia="ja-JP"/>
              </w:rPr>
              <w:t>N/A</w:t>
            </w:r>
          </w:p>
        </w:tc>
      </w:tr>
      <w:tr w:rsidR="003D1155" w:rsidRPr="00FE0C75" w14:paraId="2D1D2FF7" w14:textId="77777777" w:rsidTr="00541AED">
        <w:trPr>
          <w:trHeight w:val="216"/>
          <w:jc w:val="center"/>
          <w:trPrChange w:id="24186" w:author="Huawei" w:date="2023-10-16T12:05:00Z">
            <w:trPr>
              <w:trHeight w:val="216"/>
              <w:jc w:val="center"/>
            </w:trPr>
          </w:trPrChange>
        </w:trPr>
        <w:tc>
          <w:tcPr>
            <w:tcW w:w="2258" w:type="dxa"/>
            <w:tcBorders>
              <w:top w:val="nil"/>
              <w:bottom w:val="nil"/>
            </w:tcBorders>
            <w:shd w:val="clear" w:color="auto" w:fill="auto"/>
            <w:vAlign w:val="center"/>
            <w:tcPrChange w:id="24187" w:author="Huawei" w:date="2023-10-16T12:05:00Z">
              <w:tcPr>
                <w:tcW w:w="2258" w:type="dxa"/>
                <w:tcBorders>
                  <w:top w:val="nil"/>
                  <w:bottom w:val="nil"/>
                </w:tcBorders>
                <w:shd w:val="clear" w:color="auto" w:fill="auto"/>
                <w:vAlign w:val="center"/>
              </w:tcPr>
            </w:tcPrChange>
          </w:tcPr>
          <w:p w14:paraId="3AB2162E" w14:textId="77777777" w:rsidR="003D1155" w:rsidRPr="00C36054" w:rsidRDefault="003D1155" w:rsidP="00897B0C">
            <w:pPr>
              <w:pStyle w:val="TAC"/>
              <w:rPr>
                <w:rFonts w:cs="Arial"/>
                <w:lang w:eastAsia="ja-JP"/>
              </w:rPr>
            </w:pPr>
          </w:p>
        </w:tc>
        <w:tc>
          <w:tcPr>
            <w:tcW w:w="867" w:type="dxa"/>
            <w:shd w:val="clear" w:color="auto" w:fill="auto"/>
            <w:vAlign w:val="center"/>
            <w:tcPrChange w:id="24188" w:author="Huawei" w:date="2023-10-16T12:05:00Z">
              <w:tcPr>
                <w:tcW w:w="867" w:type="dxa"/>
                <w:shd w:val="clear" w:color="auto" w:fill="auto"/>
                <w:vAlign w:val="center"/>
              </w:tcPr>
            </w:tcPrChange>
          </w:tcPr>
          <w:p w14:paraId="5D09A625" w14:textId="77777777" w:rsidR="003D1155" w:rsidRPr="00C36054" w:rsidRDefault="003D1155" w:rsidP="00897B0C">
            <w:pPr>
              <w:pStyle w:val="TAC"/>
              <w:rPr>
                <w:rFonts w:eastAsiaTheme="minorEastAsia" w:cs="Arial"/>
                <w:lang w:eastAsia="ja-JP"/>
              </w:rPr>
            </w:pPr>
            <w:r>
              <w:rPr>
                <w:rFonts w:cs="Arial"/>
                <w:lang w:eastAsia="ja-JP"/>
              </w:rPr>
              <w:t>n2</w:t>
            </w:r>
          </w:p>
        </w:tc>
        <w:tc>
          <w:tcPr>
            <w:tcW w:w="1379" w:type="dxa"/>
            <w:shd w:val="clear" w:color="auto" w:fill="auto"/>
            <w:noWrap/>
            <w:tcPrChange w:id="24189" w:author="Huawei" w:date="2023-10-16T12:05:00Z">
              <w:tcPr>
                <w:tcW w:w="1379" w:type="dxa"/>
                <w:shd w:val="clear" w:color="auto" w:fill="auto"/>
                <w:noWrap/>
              </w:tcPr>
            </w:tcPrChange>
          </w:tcPr>
          <w:p w14:paraId="5637C590" w14:textId="77777777" w:rsidR="003D1155" w:rsidRPr="00EF5447" w:rsidRDefault="003D1155" w:rsidP="00897B0C">
            <w:pPr>
              <w:pStyle w:val="TAC"/>
              <w:rPr>
                <w:rFonts w:cs="Arial"/>
                <w:lang w:eastAsia="ja-JP"/>
              </w:rPr>
            </w:pPr>
            <w:r w:rsidRPr="00C36054">
              <w:rPr>
                <w:rFonts w:cs="Arial"/>
                <w:lang w:eastAsia="ja-JP"/>
              </w:rPr>
              <w:t>1860</w:t>
            </w:r>
          </w:p>
        </w:tc>
        <w:tc>
          <w:tcPr>
            <w:tcW w:w="878" w:type="dxa"/>
            <w:shd w:val="clear" w:color="auto" w:fill="auto"/>
            <w:noWrap/>
            <w:tcPrChange w:id="24190" w:author="Huawei" w:date="2023-10-16T12:05:00Z">
              <w:tcPr>
                <w:tcW w:w="817" w:type="dxa"/>
                <w:gridSpan w:val="2"/>
                <w:shd w:val="clear" w:color="auto" w:fill="auto"/>
                <w:noWrap/>
              </w:tcPr>
            </w:tcPrChange>
          </w:tcPr>
          <w:p w14:paraId="34A30346" w14:textId="77777777" w:rsidR="003D1155" w:rsidRPr="00C36054" w:rsidRDefault="003D1155" w:rsidP="00897B0C">
            <w:pPr>
              <w:pStyle w:val="TAC"/>
              <w:rPr>
                <w:rFonts w:cs="Arial"/>
                <w:lang w:eastAsia="ja-JP"/>
              </w:rPr>
            </w:pPr>
            <w:r w:rsidRPr="00C36054">
              <w:rPr>
                <w:rFonts w:cs="Arial"/>
                <w:lang w:eastAsia="ja-JP"/>
              </w:rPr>
              <w:t>5</w:t>
            </w:r>
          </w:p>
        </w:tc>
        <w:tc>
          <w:tcPr>
            <w:tcW w:w="2493" w:type="dxa"/>
            <w:shd w:val="clear" w:color="auto" w:fill="auto"/>
            <w:noWrap/>
            <w:tcPrChange w:id="24191" w:author="Huawei" w:date="2023-10-16T12:05:00Z">
              <w:tcPr>
                <w:tcW w:w="2554" w:type="dxa"/>
                <w:gridSpan w:val="3"/>
                <w:shd w:val="clear" w:color="auto" w:fill="auto"/>
                <w:noWrap/>
              </w:tcPr>
            </w:tcPrChange>
          </w:tcPr>
          <w:p w14:paraId="6CC165B9" w14:textId="77777777" w:rsidR="003D1155" w:rsidRPr="00C36054" w:rsidRDefault="003D1155" w:rsidP="00897B0C">
            <w:pPr>
              <w:pStyle w:val="TAC"/>
              <w:rPr>
                <w:rFonts w:cs="Arial"/>
                <w:lang w:eastAsia="ja-JP"/>
              </w:rPr>
            </w:pPr>
            <w:r w:rsidRPr="00C36054">
              <w:rPr>
                <w:rFonts w:cs="Arial"/>
                <w:lang w:eastAsia="ja-JP"/>
              </w:rPr>
              <w:t>25</w:t>
            </w:r>
          </w:p>
        </w:tc>
        <w:tc>
          <w:tcPr>
            <w:tcW w:w="1323" w:type="dxa"/>
            <w:shd w:val="clear" w:color="auto" w:fill="auto"/>
            <w:noWrap/>
            <w:tcPrChange w:id="24192" w:author="Huawei" w:date="2023-10-16T12:05:00Z">
              <w:tcPr>
                <w:tcW w:w="1323" w:type="dxa"/>
                <w:gridSpan w:val="2"/>
                <w:shd w:val="clear" w:color="auto" w:fill="auto"/>
                <w:noWrap/>
              </w:tcPr>
            </w:tcPrChange>
          </w:tcPr>
          <w:p w14:paraId="52686D7B" w14:textId="77777777" w:rsidR="003D1155" w:rsidRPr="00EF5447" w:rsidRDefault="003D1155" w:rsidP="00897B0C">
            <w:pPr>
              <w:pStyle w:val="TAC"/>
              <w:rPr>
                <w:rFonts w:cs="Arial"/>
                <w:lang w:eastAsia="ja-JP"/>
              </w:rPr>
            </w:pPr>
            <w:r w:rsidRPr="00EF5447">
              <w:rPr>
                <w:rFonts w:cs="Arial"/>
                <w:lang w:eastAsia="ja-JP"/>
              </w:rPr>
              <w:t>1940</w:t>
            </w:r>
          </w:p>
        </w:tc>
        <w:tc>
          <w:tcPr>
            <w:tcW w:w="667" w:type="dxa"/>
            <w:shd w:val="clear" w:color="auto" w:fill="auto"/>
            <w:tcPrChange w:id="24193" w:author="Huawei" w:date="2023-10-16T12:05:00Z">
              <w:tcPr>
                <w:tcW w:w="667" w:type="dxa"/>
                <w:gridSpan w:val="2"/>
                <w:shd w:val="clear" w:color="auto" w:fill="auto"/>
              </w:tcPr>
            </w:tcPrChange>
          </w:tcPr>
          <w:p w14:paraId="0B3CEA84" w14:textId="77777777" w:rsidR="003D1155" w:rsidRPr="00C36054" w:rsidRDefault="003D1155" w:rsidP="00897B0C">
            <w:pPr>
              <w:pStyle w:val="TAC"/>
              <w:rPr>
                <w:rFonts w:eastAsiaTheme="minorEastAsia" w:cs="Arial"/>
                <w:lang w:eastAsia="ja-JP"/>
              </w:rPr>
            </w:pPr>
            <w:r w:rsidRPr="00C36054">
              <w:rPr>
                <w:rFonts w:cs="Arial"/>
                <w:lang w:eastAsia="ja-JP"/>
              </w:rPr>
              <w:t>11.0</w:t>
            </w:r>
          </w:p>
        </w:tc>
        <w:tc>
          <w:tcPr>
            <w:tcW w:w="1187" w:type="dxa"/>
            <w:gridSpan w:val="2"/>
            <w:shd w:val="clear" w:color="auto" w:fill="auto"/>
            <w:tcPrChange w:id="24194" w:author="Huawei" w:date="2023-10-16T12:05:00Z">
              <w:tcPr>
                <w:tcW w:w="1248" w:type="dxa"/>
                <w:gridSpan w:val="3"/>
                <w:shd w:val="clear" w:color="auto" w:fill="auto"/>
              </w:tcPr>
            </w:tcPrChange>
          </w:tcPr>
          <w:p w14:paraId="3AFD93D5" w14:textId="77777777" w:rsidR="003D1155" w:rsidRPr="00C36054" w:rsidRDefault="003D1155" w:rsidP="00897B0C">
            <w:pPr>
              <w:pStyle w:val="TAC"/>
              <w:rPr>
                <w:rFonts w:eastAsiaTheme="minorEastAsia" w:cs="Arial"/>
                <w:lang w:eastAsia="ja-JP"/>
              </w:rPr>
            </w:pPr>
            <w:r w:rsidRPr="00AD7E5E">
              <w:rPr>
                <w:rFonts w:cs="Arial"/>
                <w:lang w:eastAsia="ja-JP"/>
              </w:rPr>
              <w:t>IMD4</w:t>
            </w:r>
          </w:p>
        </w:tc>
      </w:tr>
      <w:tr w:rsidR="003D1155" w:rsidRPr="00FE0C75" w14:paraId="10070B7F" w14:textId="77777777" w:rsidTr="00541AED">
        <w:trPr>
          <w:trHeight w:val="216"/>
          <w:jc w:val="center"/>
          <w:trPrChange w:id="24195"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4196" w:author="Huawei" w:date="2023-10-16T12:05:00Z">
              <w:tcPr>
                <w:tcW w:w="2258" w:type="dxa"/>
                <w:tcBorders>
                  <w:top w:val="nil"/>
                  <w:bottom w:val="single" w:sz="4" w:space="0" w:color="auto"/>
                </w:tcBorders>
                <w:shd w:val="clear" w:color="auto" w:fill="auto"/>
                <w:vAlign w:val="center"/>
              </w:tcPr>
            </w:tcPrChange>
          </w:tcPr>
          <w:p w14:paraId="53C5EB8C" w14:textId="77777777" w:rsidR="003D1155" w:rsidRPr="00C36054" w:rsidRDefault="003D1155" w:rsidP="00897B0C">
            <w:pPr>
              <w:pStyle w:val="TAC"/>
              <w:rPr>
                <w:rFonts w:cs="Arial"/>
                <w:lang w:eastAsia="ja-JP"/>
              </w:rPr>
            </w:pPr>
          </w:p>
        </w:tc>
        <w:tc>
          <w:tcPr>
            <w:tcW w:w="867" w:type="dxa"/>
            <w:shd w:val="clear" w:color="auto" w:fill="auto"/>
            <w:vAlign w:val="center"/>
            <w:tcPrChange w:id="24197" w:author="Huawei" w:date="2023-10-16T12:05:00Z">
              <w:tcPr>
                <w:tcW w:w="867" w:type="dxa"/>
                <w:shd w:val="clear" w:color="auto" w:fill="auto"/>
                <w:vAlign w:val="center"/>
              </w:tcPr>
            </w:tcPrChange>
          </w:tcPr>
          <w:p w14:paraId="6AEA4B60" w14:textId="77777777" w:rsidR="003D1155" w:rsidRPr="00C36054" w:rsidRDefault="003D1155" w:rsidP="00897B0C">
            <w:pPr>
              <w:pStyle w:val="TAC"/>
              <w:rPr>
                <w:rFonts w:eastAsiaTheme="minorEastAsia" w:cs="Arial"/>
                <w:lang w:eastAsia="ja-JP"/>
              </w:rPr>
            </w:pPr>
            <w:r w:rsidRPr="00C36054">
              <w:rPr>
                <w:rFonts w:eastAsiaTheme="minorEastAsia" w:cs="Arial"/>
                <w:lang w:eastAsia="ja-JP"/>
              </w:rPr>
              <w:t>n41</w:t>
            </w:r>
          </w:p>
        </w:tc>
        <w:tc>
          <w:tcPr>
            <w:tcW w:w="1379" w:type="dxa"/>
            <w:shd w:val="clear" w:color="auto" w:fill="auto"/>
            <w:noWrap/>
            <w:tcPrChange w:id="24198" w:author="Huawei" w:date="2023-10-16T12:05:00Z">
              <w:tcPr>
                <w:tcW w:w="1379" w:type="dxa"/>
                <w:shd w:val="clear" w:color="auto" w:fill="auto"/>
                <w:noWrap/>
              </w:tcPr>
            </w:tcPrChange>
          </w:tcPr>
          <w:p w14:paraId="395A82D5" w14:textId="77777777" w:rsidR="003D1155" w:rsidRPr="00EF5447" w:rsidRDefault="003D1155" w:rsidP="00897B0C">
            <w:pPr>
              <w:pStyle w:val="TAC"/>
              <w:rPr>
                <w:rFonts w:cs="Arial"/>
                <w:lang w:eastAsia="ja-JP"/>
              </w:rPr>
            </w:pPr>
            <w:r w:rsidRPr="00EF5447">
              <w:rPr>
                <w:rFonts w:cs="Arial"/>
                <w:lang w:eastAsia="ja-JP"/>
              </w:rPr>
              <w:t>2685</w:t>
            </w:r>
          </w:p>
        </w:tc>
        <w:tc>
          <w:tcPr>
            <w:tcW w:w="878" w:type="dxa"/>
            <w:shd w:val="clear" w:color="auto" w:fill="auto"/>
            <w:noWrap/>
            <w:tcPrChange w:id="24199" w:author="Huawei" w:date="2023-10-16T12:05:00Z">
              <w:tcPr>
                <w:tcW w:w="817" w:type="dxa"/>
                <w:gridSpan w:val="2"/>
                <w:shd w:val="clear" w:color="auto" w:fill="auto"/>
                <w:noWrap/>
              </w:tcPr>
            </w:tcPrChange>
          </w:tcPr>
          <w:p w14:paraId="605A0104" w14:textId="77777777" w:rsidR="003D1155" w:rsidRPr="00C36054" w:rsidRDefault="003D1155" w:rsidP="00897B0C">
            <w:pPr>
              <w:pStyle w:val="TAC"/>
              <w:rPr>
                <w:rFonts w:cs="Arial"/>
                <w:lang w:eastAsia="ja-JP"/>
              </w:rPr>
            </w:pPr>
            <w:r w:rsidRPr="00C36054">
              <w:rPr>
                <w:rFonts w:eastAsiaTheme="minorEastAsia" w:cs="Arial"/>
                <w:lang w:eastAsia="ja-JP"/>
              </w:rPr>
              <w:t>5</w:t>
            </w:r>
          </w:p>
        </w:tc>
        <w:tc>
          <w:tcPr>
            <w:tcW w:w="2493" w:type="dxa"/>
            <w:shd w:val="clear" w:color="auto" w:fill="auto"/>
            <w:noWrap/>
            <w:tcPrChange w:id="24200" w:author="Huawei" w:date="2023-10-16T12:05:00Z">
              <w:tcPr>
                <w:tcW w:w="2554" w:type="dxa"/>
                <w:gridSpan w:val="3"/>
                <w:shd w:val="clear" w:color="auto" w:fill="auto"/>
                <w:noWrap/>
              </w:tcPr>
            </w:tcPrChange>
          </w:tcPr>
          <w:p w14:paraId="77E5D5E9" w14:textId="77777777" w:rsidR="003D1155" w:rsidRPr="00C36054" w:rsidRDefault="003D1155" w:rsidP="00897B0C">
            <w:pPr>
              <w:pStyle w:val="TAC"/>
              <w:rPr>
                <w:rFonts w:cs="Arial"/>
                <w:lang w:eastAsia="ja-JP"/>
              </w:rPr>
            </w:pPr>
            <w:r w:rsidRPr="00C36054">
              <w:rPr>
                <w:rFonts w:eastAsiaTheme="minorEastAsia" w:cs="Arial"/>
                <w:lang w:eastAsia="ja-JP"/>
              </w:rPr>
              <w:t>25</w:t>
            </w:r>
          </w:p>
        </w:tc>
        <w:tc>
          <w:tcPr>
            <w:tcW w:w="1323" w:type="dxa"/>
            <w:shd w:val="clear" w:color="auto" w:fill="auto"/>
            <w:noWrap/>
            <w:tcPrChange w:id="24201" w:author="Huawei" w:date="2023-10-16T12:05:00Z">
              <w:tcPr>
                <w:tcW w:w="1323" w:type="dxa"/>
                <w:gridSpan w:val="2"/>
                <w:shd w:val="clear" w:color="auto" w:fill="auto"/>
                <w:noWrap/>
              </w:tcPr>
            </w:tcPrChange>
          </w:tcPr>
          <w:p w14:paraId="474C3538" w14:textId="77777777" w:rsidR="003D1155" w:rsidRPr="00EF5447" w:rsidRDefault="003D1155" w:rsidP="00897B0C">
            <w:pPr>
              <w:pStyle w:val="TAC"/>
              <w:rPr>
                <w:rFonts w:cs="Arial"/>
                <w:lang w:eastAsia="ja-JP"/>
              </w:rPr>
            </w:pPr>
            <w:r w:rsidRPr="00C36054">
              <w:rPr>
                <w:rFonts w:cs="Arial"/>
                <w:lang w:eastAsia="ja-JP"/>
              </w:rPr>
              <w:t>2685</w:t>
            </w:r>
          </w:p>
        </w:tc>
        <w:tc>
          <w:tcPr>
            <w:tcW w:w="667" w:type="dxa"/>
            <w:shd w:val="clear" w:color="auto" w:fill="auto"/>
            <w:tcPrChange w:id="24202" w:author="Huawei" w:date="2023-10-16T12:05:00Z">
              <w:tcPr>
                <w:tcW w:w="667" w:type="dxa"/>
                <w:gridSpan w:val="2"/>
                <w:shd w:val="clear" w:color="auto" w:fill="auto"/>
              </w:tcPr>
            </w:tcPrChange>
          </w:tcPr>
          <w:p w14:paraId="51A27CA2" w14:textId="77777777" w:rsidR="003D1155" w:rsidRPr="00C36054" w:rsidRDefault="003D1155" w:rsidP="00897B0C">
            <w:pPr>
              <w:pStyle w:val="TAC"/>
              <w:rPr>
                <w:rFonts w:eastAsiaTheme="minorEastAsia" w:cs="Arial"/>
                <w:lang w:eastAsia="ja-JP"/>
              </w:rPr>
            </w:pPr>
            <w:r w:rsidRPr="00AD7E5E">
              <w:rPr>
                <w:rFonts w:cs="Arial"/>
                <w:lang w:eastAsia="ja-JP"/>
              </w:rPr>
              <w:t>N/A</w:t>
            </w:r>
          </w:p>
        </w:tc>
        <w:tc>
          <w:tcPr>
            <w:tcW w:w="1187" w:type="dxa"/>
            <w:gridSpan w:val="2"/>
            <w:shd w:val="clear" w:color="auto" w:fill="auto"/>
            <w:tcPrChange w:id="24203" w:author="Huawei" w:date="2023-10-16T12:05:00Z">
              <w:tcPr>
                <w:tcW w:w="1248" w:type="dxa"/>
                <w:gridSpan w:val="3"/>
                <w:shd w:val="clear" w:color="auto" w:fill="auto"/>
              </w:tcPr>
            </w:tcPrChange>
          </w:tcPr>
          <w:p w14:paraId="61944424" w14:textId="77777777" w:rsidR="003D1155" w:rsidRPr="00C36054" w:rsidRDefault="003D1155" w:rsidP="00897B0C">
            <w:pPr>
              <w:pStyle w:val="TAC"/>
              <w:rPr>
                <w:rFonts w:eastAsiaTheme="minorEastAsia" w:cs="Arial"/>
                <w:lang w:eastAsia="ja-JP"/>
              </w:rPr>
            </w:pPr>
            <w:r w:rsidRPr="00C36054">
              <w:rPr>
                <w:rFonts w:cs="Arial"/>
                <w:lang w:eastAsia="ja-JP"/>
              </w:rPr>
              <w:t>N/A</w:t>
            </w:r>
          </w:p>
        </w:tc>
      </w:tr>
      <w:tr w:rsidR="003D1155" w:rsidRPr="001F360D" w14:paraId="01CA3584" w14:textId="77777777" w:rsidTr="00541AED">
        <w:trPr>
          <w:trHeight w:val="216"/>
          <w:jc w:val="center"/>
          <w:trPrChange w:id="24204" w:author="Huawei" w:date="2023-10-16T12:05:00Z">
            <w:trPr>
              <w:trHeight w:val="216"/>
              <w:jc w:val="center"/>
            </w:trPr>
          </w:trPrChange>
        </w:trPr>
        <w:tc>
          <w:tcPr>
            <w:tcW w:w="2258" w:type="dxa"/>
            <w:tcBorders>
              <w:top w:val="single" w:sz="4" w:space="0" w:color="auto"/>
              <w:bottom w:val="nil"/>
            </w:tcBorders>
            <w:shd w:val="clear" w:color="auto" w:fill="auto"/>
            <w:tcPrChange w:id="24205" w:author="Huawei" w:date="2023-10-16T12:05:00Z">
              <w:tcPr>
                <w:tcW w:w="2258" w:type="dxa"/>
                <w:tcBorders>
                  <w:top w:val="single" w:sz="4" w:space="0" w:color="auto"/>
                  <w:bottom w:val="nil"/>
                </w:tcBorders>
                <w:shd w:val="clear" w:color="auto" w:fill="auto"/>
              </w:tcPr>
            </w:tcPrChange>
          </w:tcPr>
          <w:p w14:paraId="7950C89F" w14:textId="77777777" w:rsidR="003D1155" w:rsidRPr="0006210B" w:rsidRDefault="003D1155" w:rsidP="00897B0C">
            <w:pPr>
              <w:pStyle w:val="TAC"/>
              <w:rPr>
                <w:rFonts w:eastAsia="MS Mincho"/>
              </w:rPr>
            </w:pPr>
            <w:r w:rsidRPr="001F360D">
              <w:rPr>
                <w:rFonts w:cs="Arial"/>
                <w:szCs w:val="18"/>
              </w:rPr>
              <w:t>DC_66A_n2A-n66A</w:t>
            </w:r>
          </w:p>
        </w:tc>
        <w:tc>
          <w:tcPr>
            <w:tcW w:w="867" w:type="dxa"/>
            <w:shd w:val="clear" w:color="auto" w:fill="auto"/>
            <w:vAlign w:val="center"/>
            <w:tcPrChange w:id="24206" w:author="Huawei" w:date="2023-10-16T12:05:00Z">
              <w:tcPr>
                <w:tcW w:w="867" w:type="dxa"/>
                <w:shd w:val="clear" w:color="auto" w:fill="auto"/>
                <w:vAlign w:val="center"/>
              </w:tcPr>
            </w:tcPrChange>
          </w:tcPr>
          <w:p w14:paraId="2B2D7286" w14:textId="77777777" w:rsidR="003D1155" w:rsidRPr="00967327" w:rsidRDefault="003D1155" w:rsidP="00897B0C">
            <w:pPr>
              <w:pStyle w:val="TAC"/>
              <w:rPr>
                <w:rFonts w:cs="Arial"/>
                <w:szCs w:val="18"/>
              </w:rPr>
            </w:pPr>
            <w:r w:rsidRPr="001F360D">
              <w:rPr>
                <w:rFonts w:cs="Arial"/>
                <w:szCs w:val="18"/>
              </w:rPr>
              <w:t>66</w:t>
            </w:r>
          </w:p>
        </w:tc>
        <w:tc>
          <w:tcPr>
            <w:tcW w:w="1379" w:type="dxa"/>
            <w:shd w:val="clear" w:color="auto" w:fill="auto"/>
            <w:noWrap/>
            <w:vAlign w:val="center"/>
            <w:tcPrChange w:id="24207" w:author="Huawei" w:date="2023-10-16T12:05:00Z">
              <w:tcPr>
                <w:tcW w:w="1379" w:type="dxa"/>
                <w:shd w:val="clear" w:color="auto" w:fill="auto"/>
                <w:noWrap/>
                <w:vAlign w:val="center"/>
              </w:tcPr>
            </w:tcPrChange>
          </w:tcPr>
          <w:p w14:paraId="098F54C7" w14:textId="77777777" w:rsidR="003D1155" w:rsidRPr="00967327" w:rsidRDefault="003D1155" w:rsidP="00897B0C">
            <w:pPr>
              <w:pStyle w:val="TAC"/>
              <w:rPr>
                <w:rFonts w:cs="Arial"/>
                <w:szCs w:val="18"/>
              </w:rPr>
            </w:pPr>
            <w:r w:rsidRPr="003C4CEC">
              <w:rPr>
                <w:rFonts w:cs="Arial"/>
                <w:szCs w:val="18"/>
                <w:lang w:eastAsia="ko-KR"/>
              </w:rPr>
              <w:t>1775</w:t>
            </w:r>
          </w:p>
        </w:tc>
        <w:tc>
          <w:tcPr>
            <w:tcW w:w="878" w:type="dxa"/>
            <w:shd w:val="clear" w:color="auto" w:fill="auto"/>
            <w:noWrap/>
            <w:vAlign w:val="center"/>
            <w:tcPrChange w:id="24208" w:author="Huawei" w:date="2023-10-16T12:05:00Z">
              <w:tcPr>
                <w:tcW w:w="817" w:type="dxa"/>
                <w:gridSpan w:val="2"/>
                <w:shd w:val="clear" w:color="auto" w:fill="auto"/>
                <w:noWrap/>
                <w:vAlign w:val="center"/>
              </w:tcPr>
            </w:tcPrChange>
          </w:tcPr>
          <w:p w14:paraId="5AB3FE74"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09" w:author="Huawei" w:date="2023-10-16T12:05:00Z">
              <w:tcPr>
                <w:tcW w:w="2554" w:type="dxa"/>
                <w:gridSpan w:val="3"/>
                <w:shd w:val="clear" w:color="auto" w:fill="auto"/>
                <w:noWrap/>
                <w:vAlign w:val="center"/>
              </w:tcPr>
            </w:tcPrChange>
          </w:tcPr>
          <w:p w14:paraId="46358FC4" w14:textId="77777777" w:rsidR="003D1155" w:rsidRPr="00967327"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210" w:author="Huawei" w:date="2023-10-16T12:05:00Z">
              <w:tcPr>
                <w:tcW w:w="1323" w:type="dxa"/>
                <w:gridSpan w:val="2"/>
                <w:shd w:val="clear" w:color="auto" w:fill="auto"/>
                <w:noWrap/>
                <w:vAlign w:val="center"/>
              </w:tcPr>
            </w:tcPrChange>
          </w:tcPr>
          <w:p w14:paraId="0FD93410" w14:textId="77777777" w:rsidR="003D1155" w:rsidRPr="00967327" w:rsidRDefault="003D1155" w:rsidP="00897B0C">
            <w:pPr>
              <w:pStyle w:val="TAC"/>
              <w:rPr>
                <w:rFonts w:cs="Arial"/>
                <w:szCs w:val="18"/>
              </w:rPr>
            </w:pPr>
            <w:r w:rsidRPr="001F360D">
              <w:rPr>
                <w:rFonts w:cs="Arial"/>
                <w:szCs w:val="18"/>
                <w:lang w:eastAsia="ko-KR"/>
              </w:rPr>
              <w:t>2175</w:t>
            </w:r>
          </w:p>
        </w:tc>
        <w:tc>
          <w:tcPr>
            <w:tcW w:w="667" w:type="dxa"/>
            <w:shd w:val="clear" w:color="auto" w:fill="auto"/>
            <w:vAlign w:val="center"/>
            <w:tcPrChange w:id="24211" w:author="Huawei" w:date="2023-10-16T12:05:00Z">
              <w:tcPr>
                <w:tcW w:w="667" w:type="dxa"/>
                <w:gridSpan w:val="2"/>
                <w:shd w:val="clear" w:color="auto" w:fill="auto"/>
                <w:vAlign w:val="center"/>
              </w:tcPr>
            </w:tcPrChange>
          </w:tcPr>
          <w:p w14:paraId="1AAF05D5" w14:textId="77777777" w:rsidR="003D1155" w:rsidRPr="001F360D" w:rsidRDefault="003D1155" w:rsidP="00897B0C">
            <w:pPr>
              <w:pStyle w:val="TAC"/>
              <w:rPr>
                <w:rFonts w:cs="Arial"/>
                <w:color w:val="000000"/>
                <w:szCs w:val="18"/>
              </w:rPr>
            </w:pPr>
            <w:r w:rsidRPr="001F360D">
              <w:rPr>
                <w:rFonts w:cs="Arial"/>
                <w:color w:val="000000"/>
                <w:szCs w:val="18"/>
              </w:rPr>
              <w:t>N/A</w:t>
            </w:r>
          </w:p>
        </w:tc>
        <w:tc>
          <w:tcPr>
            <w:tcW w:w="1187" w:type="dxa"/>
            <w:gridSpan w:val="2"/>
            <w:shd w:val="clear" w:color="auto" w:fill="auto"/>
            <w:vAlign w:val="center"/>
            <w:tcPrChange w:id="24212" w:author="Huawei" w:date="2023-10-16T12:05:00Z">
              <w:tcPr>
                <w:tcW w:w="1248" w:type="dxa"/>
                <w:gridSpan w:val="3"/>
                <w:shd w:val="clear" w:color="auto" w:fill="auto"/>
                <w:vAlign w:val="center"/>
              </w:tcPr>
            </w:tcPrChange>
          </w:tcPr>
          <w:p w14:paraId="477F82D0" w14:textId="77777777" w:rsidR="003D1155" w:rsidRPr="001F360D" w:rsidRDefault="003D1155" w:rsidP="00897B0C">
            <w:pPr>
              <w:pStyle w:val="TAC"/>
              <w:rPr>
                <w:rFonts w:cs="Arial"/>
                <w:color w:val="000000"/>
                <w:szCs w:val="18"/>
              </w:rPr>
            </w:pPr>
            <w:r w:rsidRPr="001F360D">
              <w:rPr>
                <w:rFonts w:cs="Arial"/>
                <w:color w:val="000000"/>
                <w:szCs w:val="18"/>
              </w:rPr>
              <w:t>N/A</w:t>
            </w:r>
          </w:p>
        </w:tc>
      </w:tr>
      <w:tr w:rsidR="003D1155" w:rsidRPr="001F360D" w14:paraId="68A0B8EA" w14:textId="77777777" w:rsidTr="00541AED">
        <w:trPr>
          <w:trHeight w:val="216"/>
          <w:jc w:val="center"/>
          <w:trPrChange w:id="24213" w:author="Huawei" w:date="2023-10-16T12:05:00Z">
            <w:trPr>
              <w:trHeight w:val="216"/>
              <w:jc w:val="center"/>
            </w:trPr>
          </w:trPrChange>
        </w:trPr>
        <w:tc>
          <w:tcPr>
            <w:tcW w:w="2258" w:type="dxa"/>
            <w:tcBorders>
              <w:top w:val="nil"/>
              <w:bottom w:val="nil"/>
            </w:tcBorders>
            <w:shd w:val="clear" w:color="auto" w:fill="auto"/>
            <w:tcPrChange w:id="24214" w:author="Huawei" w:date="2023-10-16T12:05:00Z">
              <w:tcPr>
                <w:tcW w:w="2258" w:type="dxa"/>
                <w:tcBorders>
                  <w:top w:val="nil"/>
                  <w:bottom w:val="nil"/>
                </w:tcBorders>
                <w:shd w:val="clear" w:color="auto" w:fill="auto"/>
              </w:tcPr>
            </w:tcPrChange>
          </w:tcPr>
          <w:p w14:paraId="4573B529" w14:textId="77777777" w:rsidR="003D1155" w:rsidRPr="0006210B" w:rsidRDefault="003D1155" w:rsidP="00897B0C">
            <w:pPr>
              <w:pStyle w:val="TAC"/>
              <w:rPr>
                <w:rFonts w:eastAsia="MS Mincho"/>
              </w:rPr>
            </w:pPr>
          </w:p>
        </w:tc>
        <w:tc>
          <w:tcPr>
            <w:tcW w:w="867" w:type="dxa"/>
            <w:shd w:val="clear" w:color="auto" w:fill="auto"/>
            <w:vAlign w:val="center"/>
            <w:tcPrChange w:id="24215" w:author="Huawei" w:date="2023-10-16T12:05:00Z">
              <w:tcPr>
                <w:tcW w:w="867" w:type="dxa"/>
                <w:shd w:val="clear" w:color="auto" w:fill="auto"/>
                <w:vAlign w:val="center"/>
              </w:tcPr>
            </w:tcPrChange>
          </w:tcPr>
          <w:p w14:paraId="02F9C62F" w14:textId="77777777" w:rsidR="003D1155" w:rsidRPr="00967327"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24216" w:author="Huawei" w:date="2023-10-16T12:05:00Z">
              <w:tcPr>
                <w:tcW w:w="1379" w:type="dxa"/>
                <w:shd w:val="clear" w:color="auto" w:fill="auto"/>
                <w:noWrap/>
                <w:vAlign w:val="center"/>
              </w:tcPr>
            </w:tcPrChange>
          </w:tcPr>
          <w:p w14:paraId="4334ACDA" w14:textId="77777777" w:rsidR="003D1155" w:rsidRPr="00967327" w:rsidRDefault="003D1155" w:rsidP="00897B0C">
            <w:pPr>
              <w:pStyle w:val="TAC"/>
              <w:rPr>
                <w:rFonts w:cs="Arial"/>
                <w:szCs w:val="18"/>
              </w:rPr>
            </w:pPr>
            <w:r>
              <w:rPr>
                <w:rFonts w:cs="Arial"/>
                <w:szCs w:val="18"/>
                <w:lang w:eastAsia="ko-KR"/>
              </w:rPr>
              <w:t>N/A</w:t>
            </w:r>
          </w:p>
        </w:tc>
        <w:tc>
          <w:tcPr>
            <w:tcW w:w="878" w:type="dxa"/>
            <w:shd w:val="clear" w:color="auto" w:fill="auto"/>
            <w:noWrap/>
            <w:vAlign w:val="center"/>
            <w:tcPrChange w:id="24217" w:author="Huawei" w:date="2023-10-16T12:05:00Z">
              <w:tcPr>
                <w:tcW w:w="817" w:type="dxa"/>
                <w:gridSpan w:val="2"/>
                <w:shd w:val="clear" w:color="auto" w:fill="auto"/>
                <w:noWrap/>
                <w:vAlign w:val="center"/>
              </w:tcPr>
            </w:tcPrChange>
          </w:tcPr>
          <w:p w14:paraId="56D7EE61"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18" w:author="Huawei" w:date="2023-10-16T12:05:00Z">
              <w:tcPr>
                <w:tcW w:w="2554" w:type="dxa"/>
                <w:gridSpan w:val="3"/>
                <w:shd w:val="clear" w:color="auto" w:fill="auto"/>
                <w:noWrap/>
                <w:vAlign w:val="center"/>
              </w:tcPr>
            </w:tcPrChange>
          </w:tcPr>
          <w:p w14:paraId="34E0DF26" w14:textId="77777777" w:rsidR="003D1155" w:rsidRPr="00967327" w:rsidRDefault="003D1155" w:rsidP="00897B0C">
            <w:pPr>
              <w:pStyle w:val="TAC"/>
              <w:rPr>
                <w:rFonts w:cs="Arial"/>
                <w:szCs w:val="18"/>
              </w:rPr>
            </w:pPr>
            <w:r>
              <w:rPr>
                <w:rFonts w:eastAsia="Malgun Gothic" w:cs="Arial"/>
                <w:szCs w:val="18"/>
              </w:rPr>
              <w:t>N/A</w:t>
            </w:r>
          </w:p>
        </w:tc>
        <w:tc>
          <w:tcPr>
            <w:tcW w:w="1323" w:type="dxa"/>
            <w:shd w:val="clear" w:color="auto" w:fill="auto"/>
            <w:noWrap/>
            <w:vAlign w:val="center"/>
            <w:tcPrChange w:id="24219" w:author="Huawei" w:date="2023-10-16T12:05:00Z">
              <w:tcPr>
                <w:tcW w:w="1323" w:type="dxa"/>
                <w:gridSpan w:val="2"/>
                <w:shd w:val="clear" w:color="auto" w:fill="auto"/>
                <w:noWrap/>
                <w:vAlign w:val="center"/>
              </w:tcPr>
            </w:tcPrChange>
          </w:tcPr>
          <w:p w14:paraId="31DD7B77" w14:textId="77777777" w:rsidR="003D1155" w:rsidRPr="00967327" w:rsidRDefault="003D1155" w:rsidP="00897B0C">
            <w:pPr>
              <w:pStyle w:val="TAC"/>
              <w:rPr>
                <w:rFonts w:cs="Arial"/>
                <w:szCs w:val="18"/>
              </w:rPr>
            </w:pPr>
            <w:r w:rsidRPr="001F360D">
              <w:rPr>
                <w:rFonts w:cs="Arial"/>
                <w:szCs w:val="18"/>
                <w:lang w:eastAsia="ko-KR"/>
              </w:rPr>
              <w:t>1935</w:t>
            </w:r>
          </w:p>
        </w:tc>
        <w:tc>
          <w:tcPr>
            <w:tcW w:w="667" w:type="dxa"/>
            <w:shd w:val="clear" w:color="auto" w:fill="auto"/>
            <w:tcPrChange w:id="24220" w:author="Huawei" w:date="2023-10-16T12:05:00Z">
              <w:tcPr>
                <w:tcW w:w="667" w:type="dxa"/>
                <w:gridSpan w:val="2"/>
                <w:shd w:val="clear" w:color="auto" w:fill="auto"/>
              </w:tcPr>
            </w:tcPrChange>
          </w:tcPr>
          <w:p w14:paraId="18D642B9" w14:textId="77777777" w:rsidR="003D1155" w:rsidRPr="001F360D" w:rsidRDefault="003D1155" w:rsidP="00897B0C">
            <w:pPr>
              <w:pStyle w:val="TAC"/>
              <w:rPr>
                <w:rFonts w:cs="Arial"/>
                <w:color w:val="000000"/>
                <w:szCs w:val="18"/>
              </w:rPr>
            </w:pPr>
            <w:r w:rsidRPr="001F360D">
              <w:rPr>
                <w:rFonts w:cs="Arial"/>
                <w:color w:val="000000"/>
                <w:szCs w:val="18"/>
              </w:rPr>
              <w:t>20</w:t>
            </w:r>
          </w:p>
        </w:tc>
        <w:tc>
          <w:tcPr>
            <w:tcW w:w="1187" w:type="dxa"/>
            <w:gridSpan w:val="2"/>
            <w:shd w:val="clear" w:color="auto" w:fill="auto"/>
            <w:tcPrChange w:id="24221" w:author="Huawei" w:date="2023-10-16T12:05:00Z">
              <w:tcPr>
                <w:tcW w:w="1248" w:type="dxa"/>
                <w:gridSpan w:val="3"/>
                <w:shd w:val="clear" w:color="auto" w:fill="auto"/>
              </w:tcPr>
            </w:tcPrChange>
          </w:tcPr>
          <w:p w14:paraId="6ECA796A" w14:textId="77777777" w:rsidR="003D1155" w:rsidRPr="001F360D" w:rsidRDefault="003D1155" w:rsidP="00897B0C">
            <w:pPr>
              <w:pStyle w:val="TAC"/>
              <w:rPr>
                <w:rFonts w:cs="Arial"/>
                <w:color w:val="000000"/>
                <w:szCs w:val="18"/>
              </w:rPr>
            </w:pPr>
            <w:r>
              <w:rPr>
                <w:rFonts w:cs="Arial"/>
                <w:color w:val="000000"/>
                <w:szCs w:val="18"/>
              </w:rPr>
              <w:t>IMD3</w:t>
            </w:r>
          </w:p>
        </w:tc>
      </w:tr>
      <w:tr w:rsidR="003D1155" w:rsidRPr="001F360D" w14:paraId="3FA241A9" w14:textId="77777777" w:rsidTr="00541AED">
        <w:trPr>
          <w:trHeight w:val="216"/>
          <w:jc w:val="center"/>
          <w:trPrChange w:id="24222" w:author="Huawei" w:date="2023-10-16T12:05:00Z">
            <w:trPr>
              <w:trHeight w:val="216"/>
              <w:jc w:val="center"/>
            </w:trPr>
          </w:trPrChange>
        </w:trPr>
        <w:tc>
          <w:tcPr>
            <w:tcW w:w="2258" w:type="dxa"/>
            <w:tcBorders>
              <w:top w:val="nil"/>
              <w:bottom w:val="nil"/>
            </w:tcBorders>
            <w:shd w:val="clear" w:color="auto" w:fill="auto"/>
            <w:tcPrChange w:id="24223" w:author="Huawei" w:date="2023-10-16T12:05:00Z">
              <w:tcPr>
                <w:tcW w:w="2258" w:type="dxa"/>
                <w:tcBorders>
                  <w:top w:val="nil"/>
                  <w:bottom w:val="nil"/>
                </w:tcBorders>
                <w:shd w:val="clear" w:color="auto" w:fill="auto"/>
              </w:tcPr>
            </w:tcPrChange>
          </w:tcPr>
          <w:p w14:paraId="78E2C7F0" w14:textId="77777777" w:rsidR="003D1155" w:rsidRPr="0006210B" w:rsidRDefault="003D1155" w:rsidP="00897B0C">
            <w:pPr>
              <w:pStyle w:val="TAC"/>
              <w:rPr>
                <w:rFonts w:eastAsia="MS Mincho"/>
              </w:rPr>
            </w:pPr>
          </w:p>
        </w:tc>
        <w:tc>
          <w:tcPr>
            <w:tcW w:w="867" w:type="dxa"/>
            <w:shd w:val="clear" w:color="auto" w:fill="auto"/>
            <w:vAlign w:val="center"/>
            <w:tcPrChange w:id="24224" w:author="Huawei" w:date="2023-10-16T12:05:00Z">
              <w:tcPr>
                <w:tcW w:w="867" w:type="dxa"/>
                <w:shd w:val="clear" w:color="auto" w:fill="auto"/>
                <w:vAlign w:val="center"/>
              </w:tcPr>
            </w:tcPrChange>
          </w:tcPr>
          <w:p w14:paraId="2F1D47B6" w14:textId="77777777" w:rsidR="003D1155" w:rsidRPr="00967327" w:rsidRDefault="003D1155" w:rsidP="00897B0C">
            <w:pPr>
              <w:pStyle w:val="TAC"/>
              <w:rPr>
                <w:rFonts w:cs="Arial"/>
                <w:szCs w:val="18"/>
              </w:rPr>
            </w:pPr>
            <w:r w:rsidRPr="001F360D">
              <w:rPr>
                <w:rFonts w:cs="Arial"/>
                <w:szCs w:val="18"/>
              </w:rPr>
              <w:t>n66</w:t>
            </w:r>
          </w:p>
        </w:tc>
        <w:tc>
          <w:tcPr>
            <w:tcW w:w="1379" w:type="dxa"/>
            <w:shd w:val="clear" w:color="auto" w:fill="auto"/>
            <w:noWrap/>
            <w:vAlign w:val="center"/>
            <w:tcPrChange w:id="24225" w:author="Huawei" w:date="2023-10-16T12:05:00Z">
              <w:tcPr>
                <w:tcW w:w="1379" w:type="dxa"/>
                <w:shd w:val="clear" w:color="auto" w:fill="auto"/>
                <w:noWrap/>
                <w:vAlign w:val="center"/>
              </w:tcPr>
            </w:tcPrChange>
          </w:tcPr>
          <w:p w14:paraId="1154DEF9" w14:textId="77777777" w:rsidR="003D1155" w:rsidRPr="00967327" w:rsidRDefault="003D1155" w:rsidP="00897B0C">
            <w:pPr>
              <w:pStyle w:val="TAC"/>
              <w:rPr>
                <w:rFonts w:cs="Arial"/>
                <w:szCs w:val="18"/>
              </w:rPr>
            </w:pPr>
            <w:r w:rsidRPr="003C4CEC">
              <w:rPr>
                <w:rFonts w:cs="Arial"/>
                <w:szCs w:val="18"/>
              </w:rPr>
              <w:t>1720</w:t>
            </w:r>
          </w:p>
        </w:tc>
        <w:tc>
          <w:tcPr>
            <w:tcW w:w="878" w:type="dxa"/>
            <w:shd w:val="clear" w:color="auto" w:fill="auto"/>
            <w:noWrap/>
            <w:vAlign w:val="center"/>
            <w:tcPrChange w:id="24226" w:author="Huawei" w:date="2023-10-16T12:05:00Z">
              <w:tcPr>
                <w:tcW w:w="817" w:type="dxa"/>
                <w:gridSpan w:val="2"/>
                <w:shd w:val="clear" w:color="auto" w:fill="auto"/>
                <w:noWrap/>
                <w:vAlign w:val="center"/>
              </w:tcPr>
            </w:tcPrChange>
          </w:tcPr>
          <w:p w14:paraId="7FFA9F5D"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27" w:author="Huawei" w:date="2023-10-16T12:05:00Z">
              <w:tcPr>
                <w:tcW w:w="2554" w:type="dxa"/>
                <w:gridSpan w:val="3"/>
                <w:shd w:val="clear" w:color="auto" w:fill="auto"/>
                <w:noWrap/>
                <w:vAlign w:val="center"/>
              </w:tcPr>
            </w:tcPrChange>
          </w:tcPr>
          <w:p w14:paraId="4CC0B9BB" w14:textId="77777777" w:rsidR="003D1155" w:rsidRPr="00967327"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228" w:author="Huawei" w:date="2023-10-16T12:05:00Z">
              <w:tcPr>
                <w:tcW w:w="1323" w:type="dxa"/>
                <w:gridSpan w:val="2"/>
                <w:shd w:val="clear" w:color="auto" w:fill="auto"/>
                <w:noWrap/>
                <w:vAlign w:val="center"/>
              </w:tcPr>
            </w:tcPrChange>
          </w:tcPr>
          <w:p w14:paraId="18A21A05" w14:textId="77777777" w:rsidR="003D1155" w:rsidRPr="00967327" w:rsidRDefault="003D1155" w:rsidP="00897B0C">
            <w:pPr>
              <w:pStyle w:val="TAC"/>
              <w:rPr>
                <w:rFonts w:cs="Arial"/>
                <w:szCs w:val="18"/>
              </w:rPr>
            </w:pPr>
            <w:r w:rsidRPr="001F360D">
              <w:rPr>
                <w:rFonts w:eastAsia="Malgun Gothic" w:cs="Arial"/>
                <w:szCs w:val="18"/>
              </w:rPr>
              <w:t>2120</w:t>
            </w:r>
          </w:p>
        </w:tc>
        <w:tc>
          <w:tcPr>
            <w:tcW w:w="667" w:type="dxa"/>
            <w:shd w:val="clear" w:color="auto" w:fill="auto"/>
            <w:tcPrChange w:id="24229" w:author="Huawei" w:date="2023-10-16T12:05:00Z">
              <w:tcPr>
                <w:tcW w:w="667" w:type="dxa"/>
                <w:gridSpan w:val="2"/>
                <w:shd w:val="clear" w:color="auto" w:fill="auto"/>
              </w:tcPr>
            </w:tcPrChange>
          </w:tcPr>
          <w:p w14:paraId="1DCCF88D" w14:textId="77777777" w:rsidR="003D1155" w:rsidRPr="001F360D" w:rsidRDefault="003D1155" w:rsidP="00897B0C">
            <w:pPr>
              <w:pStyle w:val="TAC"/>
              <w:rPr>
                <w:rFonts w:cs="Arial"/>
                <w:color w:val="000000"/>
                <w:szCs w:val="18"/>
              </w:rPr>
            </w:pPr>
            <w:r w:rsidRPr="001F360D">
              <w:rPr>
                <w:rFonts w:cs="Arial"/>
                <w:color w:val="000000"/>
                <w:szCs w:val="18"/>
              </w:rPr>
              <w:t>N/A</w:t>
            </w:r>
          </w:p>
        </w:tc>
        <w:tc>
          <w:tcPr>
            <w:tcW w:w="1187" w:type="dxa"/>
            <w:gridSpan w:val="2"/>
            <w:shd w:val="clear" w:color="auto" w:fill="auto"/>
            <w:tcPrChange w:id="24230" w:author="Huawei" w:date="2023-10-16T12:05:00Z">
              <w:tcPr>
                <w:tcW w:w="1248" w:type="dxa"/>
                <w:gridSpan w:val="3"/>
                <w:shd w:val="clear" w:color="auto" w:fill="auto"/>
              </w:tcPr>
            </w:tcPrChange>
          </w:tcPr>
          <w:p w14:paraId="5B67FEAE" w14:textId="77777777" w:rsidR="003D1155" w:rsidRPr="001F360D" w:rsidRDefault="003D1155" w:rsidP="00897B0C">
            <w:pPr>
              <w:pStyle w:val="TAC"/>
              <w:rPr>
                <w:rFonts w:cs="Arial"/>
                <w:color w:val="000000"/>
                <w:szCs w:val="18"/>
              </w:rPr>
            </w:pPr>
            <w:r w:rsidRPr="001F360D">
              <w:rPr>
                <w:rFonts w:cs="Arial"/>
                <w:color w:val="000000"/>
                <w:szCs w:val="18"/>
              </w:rPr>
              <w:t>N/A</w:t>
            </w:r>
          </w:p>
        </w:tc>
      </w:tr>
      <w:tr w:rsidR="003D1155" w:rsidRPr="001F360D" w14:paraId="7D4584B5" w14:textId="77777777" w:rsidTr="00541AED">
        <w:trPr>
          <w:trHeight w:val="216"/>
          <w:jc w:val="center"/>
          <w:trPrChange w:id="24231" w:author="Huawei" w:date="2023-10-16T12:05:00Z">
            <w:trPr>
              <w:trHeight w:val="216"/>
              <w:jc w:val="center"/>
            </w:trPr>
          </w:trPrChange>
        </w:trPr>
        <w:tc>
          <w:tcPr>
            <w:tcW w:w="2258" w:type="dxa"/>
            <w:tcBorders>
              <w:top w:val="nil"/>
              <w:bottom w:val="nil"/>
            </w:tcBorders>
            <w:shd w:val="clear" w:color="auto" w:fill="auto"/>
            <w:tcPrChange w:id="24232" w:author="Huawei" w:date="2023-10-16T12:05:00Z">
              <w:tcPr>
                <w:tcW w:w="2258" w:type="dxa"/>
                <w:tcBorders>
                  <w:top w:val="nil"/>
                  <w:bottom w:val="nil"/>
                </w:tcBorders>
                <w:shd w:val="clear" w:color="auto" w:fill="auto"/>
              </w:tcPr>
            </w:tcPrChange>
          </w:tcPr>
          <w:p w14:paraId="4EBDD22D" w14:textId="77777777" w:rsidR="003D1155" w:rsidRPr="0006210B" w:rsidRDefault="003D1155" w:rsidP="00897B0C">
            <w:pPr>
              <w:pStyle w:val="TAC"/>
              <w:rPr>
                <w:rFonts w:eastAsia="MS Mincho"/>
              </w:rPr>
            </w:pPr>
          </w:p>
        </w:tc>
        <w:tc>
          <w:tcPr>
            <w:tcW w:w="867" w:type="dxa"/>
            <w:shd w:val="clear" w:color="auto" w:fill="auto"/>
            <w:vAlign w:val="center"/>
            <w:tcPrChange w:id="24233" w:author="Huawei" w:date="2023-10-16T12:05:00Z">
              <w:tcPr>
                <w:tcW w:w="867" w:type="dxa"/>
                <w:shd w:val="clear" w:color="auto" w:fill="auto"/>
                <w:vAlign w:val="center"/>
              </w:tcPr>
            </w:tcPrChange>
          </w:tcPr>
          <w:p w14:paraId="6334E3C2" w14:textId="77777777" w:rsidR="003D1155" w:rsidRPr="00967327" w:rsidRDefault="003D1155" w:rsidP="00897B0C">
            <w:pPr>
              <w:pStyle w:val="TAC"/>
              <w:rPr>
                <w:rFonts w:cs="Arial"/>
                <w:szCs w:val="18"/>
              </w:rPr>
            </w:pPr>
            <w:r w:rsidRPr="001F360D">
              <w:rPr>
                <w:rFonts w:cs="Arial"/>
                <w:szCs w:val="18"/>
              </w:rPr>
              <w:t>66</w:t>
            </w:r>
          </w:p>
        </w:tc>
        <w:tc>
          <w:tcPr>
            <w:tcW w:w="1379" w:type="dxa"/>
            <w:shd w:val="clear" w:color="auto" w:fill="auto"/>
            <w:noWrap/>
            <w:vAlign w:val="center"/>
            <w:tcPrChange w:id="24234" w:author="Huawei" w:date="2023-10-16T12:05:00Z">
              <w:tcPr>
                <w:tcW w:w="1379" w:type="dxa"/>
                <w:shd w:val="clear" w:color="auto" w:fill="auto"/>
                <w:noWrap/>
                <w:vAlign w:val="center"/>
              </w:tcPr>
            </w:tcPrChange>
          </w:tcPr>
          <w:p w14:paraId="7F127A64" w14:textId="77777777" w:rsidR="003D1155" w:rsidRPr="00967327" w:rsidRDefault="003D1155" w:rsidP="00897B0C">
            <w:pPr>
              <w:pStyle w:val="TAC"/>
              <w:rPr>
                <w:rFonts w:cs="Arial"/>
                <w:szCs w:val="18"/>
              </w:rPr>
            </w:pPr>
            <w:r w:rsidRPr="003C4CEC">
              <w:rPr>
                <w:rFonts w:cs="Arial"/>
                <w:szCs w:val="18"/>
              </w:rPr>
              <w:t>1720</w:t>
            </w:r>
          </w:p>
        </w:tc>
        <w:tc>
          <w:tcPr>
            <w:tcW w:w="878" w:type="dxa"/>
            <w:shd w:val="clear" w:color="auto" w:fill="auto"/>
            <w:noWrap/>
            <w:vAlign w:val="center"/>
            <w:tcPrChange w:id="24235" w:author="Huawei" w:date="2023-10-16T12:05:00Z">
              <w:tcPr>
                <w:tcW w:w="817" w:type="dxa"/>
                <w:gridSpan w:val="2"/>
                <w:shd w:val="clear" w:color="auto" w:fill="auto"/>
                <w:noWrap/>
                <w:vAlign w:val="center"/>
              </w:tcPr>
            </w:tcPrChange>
          </w:tcPr>
          <w:p w14:paraId="02EE4445"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36" w:author="Huawei" w:date="2023-10-16T12:05:00Z">
              <w:tcPr>
                <w:tcW w:w="2554" w:type="dxa"/>
                <w:gridSpan w:val="3"/>
                <w:shd w:val="clear" w:color="auto" w:fill="auto"/>
                <w:noWrap/>
                <w:vAlign w:val="center"/>
              </w:tcPr>
            </w:tcPrChange>
          </w:tcPr>
          <w:p w14:paraId="09BDBAF3" w14:textId="77777777" w:rsidR="003D1155" w:rsidRPr="00967327"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237" w:author="Huawei" w:date="2023-10-16T12:05:00Z">
              <w:tcPr>
                <w:tcW w:w="1323" w:type="dxa"/>
                <w:gridSpan w:val="2"/>
                <w:shd w:val="clear" w:color="auto" w:fill="auto"/>
                <w:noWrap/>
                <w:vAlign w:val="center"/>
              </w:tcPr>
            </w:tcPrChange>
          </w:tcPr>
          <w:p w14:paraId="4EB9B261" w14:textId="77777777" w:rsidR="003D1155" w:rsidRPr="00967327" w:rsidRDefault="003D1155" w:rsidP="00897B0C">
            <w:pPr>
              <w:pStyle w:val="TAC"/>
              <w:rPr>
                <w:rFonts w:cs="Arial"/>
                <w:szCs w:val="18"/>
              </w:rPr>
            </w:pPr>
            <w:r w:rsidRPr="001F360D">
              <w:rPr>
                <w:rFonts w:eastAsia="Malgun Gothic" w:cs="Arial"/>
                <w:szCs w:val="18"/>
              </w:rPr>
              <w:t>2120</w:t>
            </w:r>
          </w:p>
        </w:tc>
        <w:tc>
          <w:tcPr>
            <w:tcW w:w="667" w:type="dxa"/>
            <w:shd w:val="clear" w:color="auto" w:fill="auto"/>
            <w:vAlign w:val="center"/>
            <w:tcPrChange w:id="24238" w:author="Huawei" w:date="2023-10-16T12:05:00Z">
              <w:tcPr>
                <w:tcW w:w="667" w:type="dxa"/>
                <w:gridSpan w:val="2"/>
                <w:shd w:val="clear" w:color="auto" w:fill="auto"/>
                <w:vAlign w:val="center"/>
              </w:tcPr>
            </w:tcPrChange>
          </w:tcPr>
          <w:p w14:paraId="44FD0341" w14:textId="77777777" w:rsidR="003D1155" w:rsidRPr="001F360D" w:rsidRDefault="003D1155" w:rsidP="00897B0C">
            <w:pPr>
              <w:pStyle w:val="TAC"/>
              <w:rPr>
                <w:rFonts w:cs="Arial"/>
                <w:color w:val="000000"/>
                <w:szCs w:val="18"/>
              </w:rPr>
            </w:pPr>
            <w:r w:rsidRPr="001F360D">
              <w:rPr>
                <w:rFonts w:cs="Arial"/>
                <w:color w:val="000000"/>
                <w:szCs w:val="18"/>
              </w:rPr>
              <w:t>N/A</w:t>
            </w:r>
          </w:p>
        </w:tc>
        <w:tc>
          <w:tcPr>
            <w:tcW w:w="1187" w:type="dxa"/>
            <w:gridSpan w:val="2"/>
            <w:shd w:val="clear" w:color="auto" w:fill="auto"/>
            <w:vAlign w:val="center"/>
            <w:tcPrChange w:id="24239" w:author="Huawei" w:date="2023-10-16T12:05:00Z">
              <w:tcPr>
                <w:tcW w:w="1248" w:type="dxa"/>
                <w:gridSpan w:val="3"/>
                <w:shd w:val="clear" w:color="auto" w:fill="auto"/>
                <w:vAlign w:val="center"/>
              </w:tcPr>
            </w:tcPrChange>
          </w:tcPr>
          <w:p w14:paraId="39729EDE" w14:textId="77777777" w:rsidR="003D1155" w:rsidRPr="001F360D" w:rsidRDefault="003D1155" w:rsidP="00897B0C">
            <w:pPr>
              <w:pStyle w:val="TAC"/>
              <w:rPr>
                <w:rFonts w:cs="Arial"/>
                <w:color w:val="000000"/>
                <w:szCs w:val="18"/>
              </w:rPr>
            </w:pPr>
            <w:r w:rsidRPr="001F360D">
              <w:rPr>
                <w:rFonts w:cs="Arial"/>
                <w:color w:val="000000"/>
                <w:szCs w:val="18"/>
              </w:rPr>
              <w:t>N/A</w:t>
            </w:r>
          </w:p>
        </w:tc>
      </w:tr>
      <w:tr w:rsidR="003D1155" w:rsidRPr="001F360D" w14:paraId="121DE400" w14:textId="77777777" w:rsidTr="00541AED">
        <w:trPr>
          <w:trHeight w:val="216"/>
          <w:jc w:val="center"/>
          <w:trPrChange w:id="24240" w:author="Huawei" w:date="2023-10-16T12:05:00Z">
            <w:trPr>
              <w:trHeight w:val="216"/>
              <w:jc w:val="center"/>
            </w:trPr>
          </w:trPrChange>
        </w:trPr>
        <w:tc>
          <w:tcPr>
            <w:tcW w:w="2258" w:type="dxa"/>
            <w:tcBorders>
              <w:top w:val="nil"/>
              <w:bottom w:val="nil"/>
            </w:tcBorders>
            <w:shd w:val="clear" w:color="auto" w:fill="auto"/>
            <w:tcPrChange w:id="24241" w:author="Huawei" w:date="2023-10-16T12:05:00Z">
              <w:tcPr>
                <w:tcW w:w="2258" w:type="dxa"/>
                <w:tcBorders>
                  <w:top w:val="nil"/>
                  <w:bottom w:val="nil"/>
                </w:tcBorders>
                <w:shd w:val="clear" w:color="auto" w:fill="auto"/>
              </w:tcPr>
            </w:tcPrChange>
          </w:tcPr>
          <w:p w14:paraId="6F0120B1" w14:textId="77777777" w:rsidR="003D1155" w:rsidRPr="0006210B" w:rsidRDefault="003D1155" w:rsidP="00897B0C">
            <w:pPr>
              <w:pStyle w:val="TAC"/>
              <w:rPr>
                <w:rFonts w:eastAsia="MS Mincho"/>
              </w:rPr>
            </w:pPr>
          </w:p>
        </w:tc>
        <w:tc>
          <w:tcPr>
            <w:tcW w:w="867" w:type="dxa"/>
            <w:shd w:val="clear" w:color="auto" w:fill="auto"/>
            <w:vAlign w:val="center"/>
            <w:tcPrChange w:id="24242" w:author="Huawei" w:date="2023-10-16T12:05:00Z">
              <w:tcPr>
                <w:tcW w:w="867" w:type="dxa"/>
                <w:shd w:val="clear" w:color="auto" w:fill="auto"/>
                <w:vAlign w:val="center"/>
              </w:tcPr>
            </w:tcPrChange>
          </w:tcPr>
          <w:p w14:paraId="195019C5" w14:textId="77777777" w:rsidR="003D1155" w:rsidRPr="00967327"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24243" w:author="Huawei" w:date="2023-10-16T12:05:00Z">
              <w:tcPr>
                <w:tcW w:w="1379" w:type="dxa"/>
                <w:shd w:val="clear" w:color="auto" w:fill="auto"/>
                <w:noWrap/>
                <w:vAlign w:val="center"/>
              </w:tcPr>
            </w:tcPrChange>
          </w:tcPr>
          <w:p w14:paraId="30F94A99" w14:textId="77777777" w:rsidR="003D1155" w:rsidRPr="00967327" w:rsidRDefault="003D1155" w:rsidP="00897B0C">
            <w:pPr>
              <w:pStyle w:val="TAC"/>
              <w:rPr>
                <w:rFonts w:cs="Arial"/>
                <w:szCs w:val="18"/>
              </w:rPr>
            </w:pPr>
            <w:r w:rsidRPr="003C4CEC">
              <w:rPr>
                <w:rFonts w:cs="Arial"/>
                <w:szCs w:val="18"/>
              </w:rPr>
              <w:t>1870</w:t>
            </w:r>
          </w:p>
        </w:tc>
        <w:tc>
          <w:tcPr>
            <w:tcW w:w="878" w:type="dxa"/>
            <w:shd w:val="clear" w:color="auto" w:fill="auto"/>
            <w:noWrap/>
            <w:vAlign w:val="center"/>
            <w:tcPrChange w:id="24244" w:author="Huawei" w:date="2023-10-16T12:05:00Z">
              <w:tcPr>
                <w:tcW w:w="817" w:type="dxa"/>
                <w:gridSpan w:val="2"/>
                <w:shd w:val="clear" w:color="auto" w:fill="auto"/>
                <w:noWrap/>
                <w:vAlign w:val="center"/>
              </w:tcPr>
            </w:tcPrChange>
          </w:tcPr>
          <w:p w14:paraId="66AF939D"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45" w:author="Huawei" w:date="2023-10-16T12:05:00Z">
              <w:tcPr>
                <w:tcW w:w="2554" w:type="dxa"/>
                <w:gridSpan w:val="3"/>
                <w:shd w:val="clear" w:color="auto" w:fill="auto"/>
                <w:noWrap/>
                <w:vAlign w:val="center"/>
              </w:tcPr>
            </w:tcPrChange>
          </w:tcPr>
          <w:p w14:paraId="78BEEB89" w14:textId="77777777" w:rsidR="003D1155" w:rsidRPr="00967327"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246" w:author="Huawei" w:date="2023-10-16T12:05:00Z">
              <w:tcPr>
                <w:tcW w:w="1323" w:type="dxa"/>
                <w:gridSpan w:val="2"/>
                <w:shd w:val="clear" w:color="auto" w:fill="auto"/>
                <w:noWrap/>
                <w:vAlign w:val="center"/>
              </w:tcPr>
            </w:tcPrChange>
          </w:tcPr>
          <w:p w14:paraId="4F5EF07D" w14:textId="77777777" w:rsidR="003D1155" w:rsidRPr="00967327" w:rsidRDefault="003D1155" w:rsidP="00897B0C">
            <w:pPr>
              <w:pStyle w:val="TAC"/>
              <w:rPr>
                <w:rFonts w:cs="Arial"/>
                <w:szCs w:val="18"/>
              </w:rPr>
            </w:pPr>
            <w:r w:rsidRPr="001F360D">
              <w:rPr>
                <w:rFonts w:eastAsia="Malgun Gothic" w:cs="Arial"/>
                <w:szCs w:val="18"/>
              </w:rPr>
              <w:t>1950</w:t>
            </w:r>
          </w:p>
        </w:tc>
        <w:tc>
          <w:tcPr>
            <w:tcW w:w="667" w:type="dxa"/>
            <w:shd w:val="clear" w:color="auto" w:fill="auto"/>
            <w:tcPrChange w:id="24247" w:author="Huawei" w:date="2023-10-16T12:05:00Z">
              <w:tcPr>
                <w:tcW w:w="667" w:type="dxa"/>
                <w:gridSpan w:val="2"/>
                <w:shd w:val="clear" w:color="auto" w:fill="auto"/>
              </w:tcPr>
            </w:tcPrChange>
          </w:tcPr>
          <w:p w14:paraId="083CBFDC" w14:textId="77777777" w:rsidR="003D1155" w:rsidRPr="001F360D" w:rsidRDefault="003D1155" w:rsidP="00897B0C">
            <w:pPr>
              <w:pStyle w:val="TAC"/>
              <w:rPr>
                <w:rFonts w:cs="Arial"/>
                <w:color w:val="000000"/>
                <w:szCs w:val="18"/>
              </w:rPr>
            </w:pPr>
            <w:r w:rsidRPr="001F360D">
              <w:rPr>
                <w:rFonts w:cs="Arial"/>
                <w:color w:val="000000"/>
                <w:szCs w:val="18"/>
              </w:rPr>
              <w:t>N/A</w:t>
            </w:r>
          </w:p>
        </w:tc>
        <w:tc>
          <w:tcPr>
            <w:tcW w:w="1187" w:type="dxa"/>
            <w:gridSpan w:val="2"/>
            <w:shd w:val="clear" w:color="auto" w:fill="auto"/>
            <w:tcPrChange w:id="24248" w:author="Huawei" w:date="2023-10-16T12:05:00Z">
              <w:tcPr>
                <w:tcW w:w="1248" w:type="dxa"/>
                <w:gridSpan w:val="3"/>
                <w:shd w:val="clear" w:color="auto" w:fill="auto"/>
              </w:tcPr>
            </w:tcPrChange>
          </w:tcPr>
          <w:p w14:paraId="1D99033C" w14:textId="77777777" w:rsidR="003D1155" w:rsidRPr="001F360D" w:rsidRDefault="003D1155" w:rsidP="00897B0C">
            <w:pPr>
              <w:pStyle w:val="TAC"/>
              <w:rPr>
                <w:rFonts w:cs="Arial"/>
                <w:color w:val="000000"/>
                <w:szCs w:val="18"/>
              </w:rPr>
            </w:pPr>
            <w:r w:rsidRPr="001F360D">
              <w:rPr>
                <w:rFonts w:cs="Arial"/>
                <w:color w:val="000000"/>
                <w:szCs w:val="18"/>
              </w:rPr>
              <w:t>N/A</w:t>
            </w:r>
          </w:p>
        </w:tc>
      </w:tr>
      <w:tr w:rsidR="003D1155" w:rsidRPr="001F360D" w14:paraId="6EC236C1" w14:textId="77777777" w:rsidTr="00541AED">
        <w:trPr>
          <w:trHeight w:val="216"/>
          <w:jc w:val="center"/>
          <w:trPrChange w:id="24249" w:author="Huawei" w:date="2023-10-16T12:05:00Z">
            <w:trPr>
              <w:trHeight w:val="216"/>
              <w:jc w:val="center"/>
            </w:trPr>
          </w:trPrChange>
        </w:trPr>
        <w:tc>
          <w:tcPr>
            <w:tcW w:w="2258" w:type="dxa"/>
            <w:tcBorders>
              <w:top w:val="nil"/>
            </w:tcBorders>
            <w:shd w:val="clear" w:color="auto" w:fill="auto"/>
            <w:tcPrChange w:id="24250" w:author="Huawei" w:date="2023-10-16T12:05:00Z">
              <w:tcPr>
                <w:tcW w:w="2258" w:type="dxa"/>
                <w:tcBorders>
                  <w:top w:val="nil"/>
                </w:tcBorders>
                <w:shd w:val="clear" w:color="auto" w:fill="auto"/>
              </w:tcPr>
            </w:tcPrChange>
          </w:tcPr>
          <w:p w14:paraId="1FC08741" w14:textId="77777777" w:rsidR="003D1155" w:rsidRPr="0006210B" w:rsidRDefault="003D1155" w:rsidP="00897B0C">
            <w:pPr>
              <w:pStyle w:val="TAC"/>
              <w:rPr>
                <w:rFonts w:eastAsia="MS Mincho"/>
              </w:rPr>
            </w:pPr>
          </w:p>
        </w:tc>
        <w:tc>
          <w:tcPr>
            <w:tcW w:w="867" w:type="dxa"/>
            <w:shd w:val="clear" w:color="auto" w:fill="auto"/>
            <w:vAlign w:val="center"/>
            <w:tcPrChange w:id="24251" w:author="Huawei" w:date="2023-10-16T12:05:00Z">
              <w:tcPr>
                <w:tcW w:w="867" w:type="dxa"/>
                <w:shd w:val="clear" w:color="auto" w:fill="auto"/>
                <w:vAlign w:val="center"/>
              </w:tcPr>
            </w:tcPrChange>
          </w:tcPr>
          <w:p w14:paraId="38118562" w14:textId="77777777" w:rsidR="003D1155" w:rsidRPr="00967327" w:rsidRDefault="003D1155" w:rsidP="00897B0C">
            <w:pPr>
              <w:pStyle w:val="TAC"/>
              <w:rPr>
                <w:rFonts w:cs="Arial"/>
                <w:szCs w:val="18"/>
              </w:rPr>
            </w:pPr>
            <w:r w:rsidRPr="001F360D">
              <w:rPr>
                <w:rFonts w:cs="Arial"/>
                <w:szCs w:val="18"/>
              </w:rPr>
              <w:t>n66</w:t>
            </w:r>
          </w:p>
        </w:tc>
        <w:tc>
          <w:tcPr>
            <w:tcW w:w="1379" w:type="dxa"/>
            <w:shd w:val="clear" w:color="auto" w:fill="auto"/>
            <w:noWrap/>
            <w:vAlign w:val="center"/>
            <w:tcPrChange w:id="24252" w:author="Huawei" w:date="2023-10-16T12:05:00Z">
              <w:tcPr>
                <w:tcW w:w="1379" w:type="dxa"/>
                <w:shd w:val="clear" w:color="auto" w:fill="auto"/>
                <w:noWrap/>
                <w:vAlign w:val="center"/>
              </w:tcPr>
            </w:tcPrChange>
          </w:tcPr>
          <w:p w14:paraId="1336BFFE" w14:textId="77777777" w:rsidR="003D1155" w:rsidRPr="00967327" w:rsidRDefault="003D1155" w:rsidP="00897B0C">
            <w:pPr>
              <w:pStyle w:val="TAC"/>
              <w:rPr>
                <w:rFonts w:cs="Arial"/>
                <w:szCs w:val="18"/>
              </w:rPr>
            </w:pPr>
            <w:r>
              <w:rPr>
                <w:rFonts w:eastAsia="Malgun Gothic" w:cs="Arial"/>
                <w:szCs w:val="18"/>
              </w:rPr>
              <w:t>N/A</w:t>
            </w:r>
          </w:p>
        </w:tc>
        <w:tc>
          <w:tcPr>
            <w:tcW w:w="878" w:type="dxa"/>
            <w:shd w:val="clear" w:color="auto" w:fill="auto"/>
            <w:noWrap/>
            <w:vAlign w:val="center"/>
            <w:tcPrChange w:id="24253" w:author="Huawei" w:date="2023-10-16T12:05:00Z">
              <w:tcPr>
                <w:tcW w:w="817" w:type="dxa"/>
                <w:gridSpan w:val="2"/>
                <w:shd w:val="clear" w:color="auto" w:fill="auto"/>
                <w:noWrap/>
                <w:vAlign w:val="center"/>
              </w:tcPr>
            </w:tcPrChange>
          </w:tcPr>
          <w:p w14:paraId="36704060" w14:textId="77777777" w:rsidR="003D1155" w:rsidRPr="00967327"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254" w:author="Huawei" w:date="2023-10-16T12:05:00Z">
              <w:tcPr>
                <w:tcW w:w="2554" w:type="dxa"/>
                <w:gridSpan w:val="3"/>
                <w:shd w:val="clear" w:color="auto" w:fill="auto"/>
                <w:noWrap/>
                <w:vAlign w:val="center"/>
              </w:tcPr>
            </w:tcPrChange>
          </w:tcPr>
          <w:p w14:paraId="0B627932" w14:textId="77777777" w:rsidR="003D1155" w:rsidRPr="00967327" w:rsidRDefault="003D1155" w:rsidP="00897B0C">
            <w:pPr>
              <w:pStyle w:val="TAC"/>
              <w:rPr>
                <w:rFonts w:cs="Arial"/>
                <w:szCs w:val="18"/>
              </w:rPr>
            </w:pPr>
            <w:r>
              <w:rPr>
                <w:rFonts w:eastAsia="Malgun Gothic" w:cs="Arial"/>
                <w:szCs w:val="18"/>
              </w:rPr>
              <w:t>N/A</w:t>
            </w:r>
          </w:p>
        </w:tc>
        <w:tc>
          <w:tcPr>
            <w:tcW w:w="1323" w:type="dxa"/>
            <w:shd w:val="clear" w:color="auto" w:fill="auto"/>
            <w:noWrap/>
            <w:vAlign w:val="center"/>
            <w:tcPrChange w:id="24255" w:author="Huawei" w:date="2023-10-16T12:05:00Z">
              <w:tcPr>
                <w:tcW w:w="1323" w:type="dxa"/>
                <w:gridSpan w:val="2"/>
                <w:shd w:val="clear" w:color="auto" w:fill="auto"/>
                <w:noWrap/>
                <w:vAlign w:val="center"/>
              </w:tcPr>
            </w:tcPrChange>
          </w:tcPr>
          <w:p w14:paraId="5BD0303B" w14:textId="77777777" w:rsidR="003D1155" w:rsidRPr="00967327" w:rsidRDefault="003D1155" w:rsidP="00897B0C">
            <w:pPr>
              <w:pStyle w:val="TAC"/>
              <w:rPr>
                <w:rFonts w:cs="Arial"/>
                <w:szCs w:val="18"/>
              </w:rPr>
            </w:pPr>
            <w:r w:rsidRPr="001F360D">
              <w:rPr>
                <w:rFonts w:eastAsia="Malgun Gothic" w:cs="Arial"/>
                <w:szCs w:val="18"/>
              </w:rPr>
              <w:t>2170</w:t>
            </w:r>
          </w:p>
        </w:tc>
        <w:tc>
          <w:tcPr>
            <w:tcW w:w="667" w:type="dxa"/>
            <w:shd w:val="clear" w:color="auto" w:fill="auto"/>
            <w:tcPrChange w:id="24256" w:author="Huawei" w:date="2023-10-16T12:05:00Z">
              <w:tcPr>
                <w:tcW w:w="667" w:type="dxa"/>
                <w:gridSpan w:val="2"/>
                <w:shd w:val="clear" w:color="auto" w:fill="auto"/>
              </w:tcPr>
            </w:tcPrChange>
          </w:tcPr>
          <w:p w14:paraId="5CD722B2" w14:textId="77777777" w:rsidR="003D1155" w:rsidRPr="001F360D" w:rsidRDefault="003D1155" w:rsidP="00897B0C">
            <w:pPr>
              <w:pStyle w:val="TAC"/>
              <w:rPr>
                <w:rFonts w:cs="Arial"/>
                <w:color w:val="000000"/>
                <w:szCs w:val="18"/>
              </w:rPr>
            </w:pPr>
            <w:r w:rsidRPr="001F360D">
              <w:rPr>
                <w:rFonts w:cs="Arial"/>
                <w:color w:val="000000"/>
                <w:szCs w:val="18"/>
              </w:rPr>
              <w:t>4.0</w:t>
            </w:r>
          </w:p>
        </w:tc>
        <w:tc>
          <w:tcPr>
            <w:tcW w:w="1187" w:type="dxa"/>
            <w:gridSpan w:val="2"/>
            <w:shd w:val="clear" w:color="auto" w:fill="auto"/>
            <w:tcPrChange w:id="24257" w:author="Huawei" w:date="2023-10-16T12:05:00Z">
              <w:tcPr>
                <w:tcW w:w="1248" w:type="dxa"/>
                <w:gridSpan w:val="3"/>
                <w:shd w:val="clear" w:color="auto" w:fill="auto"/>
              </w:tcPr>
            </w:tcPrChange>
          </w:tcPr>
          <w:p w14:paraId="445AE9A5" w14:textId="77777777" w:rsidR="003D1155" w:rsidRPr="001F360D" w:rsidRDefault="003D1155" w:rsidP="00897B0C">
            <w:pPr>
              <w:pStyle w:val="TAC"/>
              <w:rPr>
                <w:rFonts w:cs="Arial"/>
                <w:color w:val="000000"/>
                <w:szCs w:val="18"/>
              </w:rPr>
            </w:pPr>
            <w:r>
              <w:rPr>
                <w:rFonts w:cs="Arial"/>
                <w:color w:val="000000"/>
                <w:szCs w:val="18"/>
              </w:rPr>
              <w:t>IMD5</w:t>
            </w:r>
          </w:p>
        </w:tc>
      </w:tr>
      <w:tr w:rsidR="003D1155" w:rsidRPr="00EF5447" w14:paraId="2623EA6C" w14:textId="77777777" w:rsidTr="00541AED">
        <w:trPr>
          <w:trHeight w:val="216"/>
          <w:jc w:val="center"/>
          <w:trPrChange w:id="24258" w:author="Huawei" w:date="2023-10-16T12:05:00Z">
            <w:trPr>
              <w:trHeight w:val="216"/>
              <w:jc w:val="center"/>
            </w:trPr>
          </w:trPrChange>
        </w:trPr>
        <w:tc>
          <w:tcPr>
            <w:tcW w:w="2258" w:type="dxa"/>
            <w:tcBorders>
              <w:top w:val="single" w:sz="4" w:space="0" w:color="auto"/>
              <w:bottom w:val="nil"/>
            </w:tcBorders>
            <w:shd w:val="clear" w:color="auto" w:fill="auto"/>
            <w:tcPrChange w:id="24259" w:author="Huawei" w:date="2023-10-16T12:05:00Z">
              <w:tcPr>
                <w:tcW w:w="2258" w:type="dxa"/>
                <w:tcBorders>
                  <w:top w:val="single" w:sz="4" w:space="0" w:color="auto"/>
                  <w:bottom w:val="nil"/>
                </w:tcBorders>
                <w:shd w:val="clear" w:color="auto" w:fill="auto"/>
              </w:tcPr>
            </w:tcPrChange>
          </w:tcPr>
          <w:p w14:paraId="2BBB85D2" w14:textId="77777777" w:rsidR="003D1155" w:rsidRPr="00EF5447" w:rsidRDefault="003D1155" w:rsidP="00897B0C">
            <w:pPr>
              <w:pStyle w:val="TAC"/>
            </w:pPr>
            <w:r w:rsidRPr="00EF5447">
              <w:rPr>
                <w:lang w:eastAsia="ja-JP"/>
              </w:rPr>
              <w:t>DC_66A_n2A-n77A</w:t>
            </w:r>
          </w:p>
        </w:tc>
        <w:tc>
          <w:tcPr>
            <w:tcW w:w="867" w:type="dxa"/>
            <w:shd w:val="clear" w:color="auto" w:fill="auto"/>
            <w:tcPrChange w:id="24260" w:author="Huawei" w:date="2023-10-16T12:05:00Z">
              <w:tcPr>
                <w:tcW w:w="867" w:type="dxa"/>
                <w:shd w:val="clear" w:color="auto" w:fill="auto"/>
              </w:tcPr>
            </w:tcPrChange>
          </w:tcPr>
          <w:p w14:paraId="54099EEE" w14:textId="77777777" w:rsidR="003D1155" w:rsidRPr="00EF5447" w:rsidRDefault="003D1155" w:rsidP="00897B0C">
            <w:pPr>
              <w:pStyle w:val="TAC"/>
              <w:rPr>
                <w:rFonts w:eastAsia="Malgun Gothic"/>
                <w:lang w:eastAsia="ko-KR"/>
              </w:rPr>
            </w:pPr>
            <w:r w:rsidRPr="00EF5447">
              <w:rPr>
                <w:lang w:eastAsia="zh-TW"/>
              </w:rPr>
              <w:t>n2</w:t>
            </w:r>
          </w:p>
        </w:tc>
        <w:tc>
          <w:tcPr>
            <w:tcW w:w="1379" w:type="dxa"/>
            <w:shd w:val="clear" w:color="auto" w:fill="auto"/>
            <w:noWrap/>
            <w:tcPrChange w:id="24261" w:author="Huawei" w:date="2023-10-16T12:05:00Z">
              <w:tcPr>
                <w:tcW w:w="1379" w:type="dxa"/>
                <w:shd w:val="clear" w:color="auto" w:fill="auto"/>
                <w:noWrap/>
              </w:tcPr>
            </w:tcPrChange>
          </w:tcPr>
          <w:p w14:paraId="102301E8"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24262" w:author="Huawei" w:date="2023-10-16T12:05:00Z">
              <w:tcPr>
                <w:tcW w:w="817" w:type="dxa"/>
                <w:gridSpan w:val="2"/>
                <w:shd w:val="clear" w:color="auto" w:fill="auto"/>
                <w:noWrap/>
              </w:tcPr>
            </w:tcPrChange>
          </w:tcPr>
          <w:p w14:paraId="2A0CD4E9" w14:textId="77777777" w:rsidR="003D1155" w:rsidRPr="00EF5447" w:rsidRDefault="003D1155" w:rsidP="00897B0C">
            <w:pPr>
              <w:pStyle w:val="TAC"/>
              <w:rPr>
                <w:color w:val="000000"/>
              </w:rPr>
            </w:pPr>
            <w:r w:rsidRPr="003C4CEC">
              <w:rPr>
                <w:rFonts w:eastAsia="Malgun Gothic"/>
                <w:kern w:val="2"/>
                <w:szCs w:val="24"/>
                <w:lang w:eastAsia="ko-KR"/>
              </w:rPr>
              <w:t>5</w:t>
            </w:r>
          </w:p>
        </w:tc>
        <w:tc>
          <w:tcPr>
            <w:tcW w:w="2493" w:type="dxa"/>
            <w:shd w:val="clear" w:color="auto" w:fill="auto"/>
            <w:noWrap/>
            <w:tcPrChange w:id="24263" w:author="Huawei" w:date="2023-10-16T12:05:00Z">
              <w:tcPr>
                <w:tcW w:w="2554" w:type="dxa"/>
                <w:gridSpan w:val="3"/>
                <w:shd w:val="clear" w:color="auto" w:fill="auto"/>
                <w:noWrap/>
              </w:tcPr>
            </w:tcPrChange>
          </w:tcPr>
          <w:p w14:paraId="4950A7E4" w14:textId="77777777" w:rsidR="003D1155" w:rsidRPr="00EF5447" w:rsidRDefault="003D1155" w:rsidP="00897B0C">
            <w:pPr>
              <w:pStyle w:val="TAC"/>
              <w:rPr>
                <w:color w:val="000000"/>
              </w:rPr>
            </w:pPr>
            <w:r>
              <w:rPr>
                <w:rFonts w:eastAsia="Malgun Gothic"/>
                <w:kern w:val="2"/>
                <w:szCs w:val="24"/>
                <w:lang w:eastAsia="ko-KR"/>
              </w:rPr>
              <w:t>N/A</w:t>
            </w:r>
          </w:p>
        </w:tc>
        <w:tc>
          <w:tcPr>
            <w:tcW w:w="1323" w:type="dxa"/>
            <w:shd w:val="clear" w:color="auto" w:fill="auto"/>
            <w:noWrap/>
            <w:tcPrChange w:id="24264" w:author="Huawei" w:date="2023-10-16T12:05:00Z">
              <w:tcPr>
                <w:tcW w:w="1323" w:type="dxa"/>
                <w:gridSpan w:val="2"/>
                <w:shd w:val="clear" w:color="auto" w:fill="auto"/>
                <w:noWrap/>
              </w:tcPr>
            </w:tcPrChange>
          </w:tcPr>
          <w:p w14:paraId="3645A6FA" w14:textId="77777777" w:rsidR="003D1155" w:rsidRPr="00EF5447" w:rsidRDefault="003D1155" w:rsidP="00897B0C">
            <w:pPr>
              <w:pStyle w:val="TAC"/>
            </w:pPr>
            <w:r w:rsidRPr="00EF5447">
              <w:rPr>
                <w:kern w:val="2"/>
                <w:szCs w:val="24"/>
                <w:lang w:eastAsia="zh-CN"/>
              </w:rPr>
              <w:t>1960</w:t>
            </w:r>
          </w:p>
        </w:tc>
        <w:tc>
          <w:tcPr>
            <w:tcW w:w="667" w:type="dxa"/>
            <w:shd w:val="clear" w:color="auto" w:fill="auto"/>
            <w:tcPrChange w:id="24265" w:author="Huawei" w:date="2023-10-16T12:05:00Z">
              <w:tcPr>
                <w:tcW w:w="667" w:type="dxa"/>
                <w:gridSpan w:val="2"/>
                <w:shd w:val="clear" w:color="auto" w:fill="auto"/>
              </w:tcPr>
            </w:tcPrChange>
          </w:tcPr>
          <w:p w14:paraId="292393CC" w14:textId="77777777" w:rsidR="003D1155" w:rsidRPr="00EF5447" w:rsidRDefault="003D1155" w:rsidP="00897B0C">
            <w:pPr>
              <w:pStyle w:val="TAC"/>
              <w:rPr>
                <w:rFonts w:eastAsia="Malgun Gothic"/>
                <w:kern w:val="2"/>
                <w:szCs w:val="24"/>
                <w:lang w:eastAsia="ko-KR"/>
              </w:rPr>
            </w:pPr>
            <w:r w:rsidRPr="00EF5447">
              <w:rPr>
                <w:kern w:val="2"/>
                <w:szCs w:val="24"/>
                <w:lang w:eastAsia="zh-CN"/>
              </w:rPr>
              <w:t>32.1</w:t>
            </w:r>
          </w:p>
        </w:tc>
        <w:tc>
          <w:tcPr>
            <w:tcW w:w="1187" w:type="dxa"/>
            <w:gridSpan w:val="2"/>
            <w:shd w:val="clear" w:color="auto" w:fill="auto"/>
            <w:tcPrChange w:id="24266" w:author="Huawei" w:date="2023-10-16T12:05:00Z">
              <w:tcPr>
                <w:tcW w:w="1248" w:type="dxa"/>
                <w:gridSpan w:val="3"/>
                <w:shd w:val="clear" w:color="auto" w:fill="auto"/>
              </w:tcPr>
            </w:tcPrChange>
          </w:tcPr>
          <w:p w14:paraId="54E9BDD1" w14:textId="77777777" w:rsidR="003D1155" w:rsidRPr="00EF5447" w:rsidRDefault="003D1155" w:rsidP="00897B0C">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3D1155" w:rsidRPr="00EF5447" w14:paraId="6A7F6DC5" w14:textId="77777777" w:rsidTr="00541AED">
        <w:trPr>
          <w:trHeight w:val="216"/>
          <w:jc w:val="center"/>
          <w:trPrChange w:id="24267" w:author="Huawei" w:date="2023-10-16T12:05:00Z">
            <w:trPr>
              <w:trHeight w:val="216"/>
              <w:jc w:val="center"/>
            </w:trPr>
          </w:trPrChange>
        </w:trPr>
        <w:tc>
          <w:tcPr>
            <w:tcW w:w="2258" w:type="dxa"/>
            <w:tcBorders>
              <w:top w:val="nil"/>
              <w:bottom w:val="nil"/>
            </w:tcBorders>
            <w:shd w:val="clear" w:color="auto" w:fill="auto"/>
            <w:tcPrChange w:id="24268" w:author="Huawei" w:date="2023-10-16T12:05:00Z">
              <w:tcPr>
                <w:tcW w:w="2258" w:type="dxa"/>
                <w:tcBorders>
                  <w:top w:val="nil"/>
                  <w:bottom w:val="nil"/>
                </w:tcBorders>
                <w:shd w:val="clear" w:color="auto" w:fill="auto"/>
              </w:tcPr>
            </w:tcPrChange>
          </w:tcPr>
          <w:p w14:paraId="4AE4EF80" w14:textId="77777777" w:rsidR="003D1155" w:rsidRPr="00EF5447" w:rsidRDefault="003D1155" w:rsidP="00897B0C">
            <w:pPr>
              <w:pStyle w:val="TAC"/>
            </w:pPr>
          </w:p>
        </w:tc>
        <w:tc>
          <w:tcPr>
            <w:tcW w:w="867" w:type="dxa"/>
            <w:shd w:val="clear" w:color="auto" w:fill="auto"/>
            <w:tcPrChange w:id="24269" w:author="Huawei" w:date="2023-10-16T12:05:00Z">
              <w:tcPr>
                <w:tcW w:w="867" w:type="dxa"/>
                <w:shd w:val="clear" w:color="auto" w:fill="auto"/>
              </w:tcPr>
            </w:tcPrChange>
          </w:tcPr>
          <w:p w14:paraId="4BC4D92A" w14:textId="77777777" w:rsidR="003D1155" w:rsidRPr="00EF5447" w:rsidRDefault="003D1155" w:rsidP="00897B0C">
            <w:pPr>
              <w:pStyle w:val="TAC"/>
              <w:rPr>
                <w:rFonts w:eastAsia="Malgun Gothic"/>
                <w:lang w:eastAsia="ko-KR"/>
              </w:rPr>
            </w:pPr>
            <w:r w:rsidRPr="00EF5447">
              <w:rPr>
                <w:lang w:eastAsia="zh-TW"/>
              </w:rPr>
              <w:t>66</w:t>
            </w:r>
          </w:p>
        </w:tc>
        <w:tc>
          <w:tcPr>
            <w:tcW w:w="1379" w:type="dxa"/>
            <w:shd w:val="clear" w:color="auto" w:fill="auto"/>
            <w:noWrap/>
            <w:tcPrChange w:id="24270" w:author="Huawei" w:date="2023-10-16T12:05:00Z">
              <w:tcPr>
                <w:tcW w:w="1379" w:type="dxa"/>
                <w:shd w:val="clear" w:color="auto" w:fill="auto"/>
                <w:noWrap/>
              </w:tcPr>
            </w:tcPrChange>
          </w:tcPr>
          <w:p w14:paraId="59CC0E07" w14:textId="77777777" w:rsidR="003D1155" w:rsidRPr="00EF5447" w:rsidRDefault="003D1155" w:rsidP="00897B0C">
            <w:pPr>
              <w:pStyle w:val="TAC"/>
            </w:pPr>
            <w:r w:rsidRPr="003C4CEC">
              <w:rPr>
                <w:rFonts w:eastAsia="Malgun Gothic"/>
                <w:kern w:val="2"/>
                <w:szCs w:val="24"/>
                <w:lang w:eastAsia="ko-KR"/>
              </w:rPr>
              <w:t>1760</w:t>
            </w:r>
          </w:p>
        </w:tc>
        <w:tc>
          <w:tcPr>
            <w:tcW w:w="878" w:type="dxa"/>
            <w:shd w:val="clear" w:color="auto" w:fill="auto"/>
            <w:noWrap/>
            <w:tcPrChange w:id="24271" w:author="Huawei" w:date="2023-10-16T12:05:00Z">
              <w:tcPr>
                <w:tcW w:w="817" w:type="dxa"/>
                <w:gridSpan w:val="2"/>
                <w:shd w:val="clear" w:color="auto" w:fill="auto"/>
                <w:noWrap/>
              </w:tcPr>
            </w:tcPrChange>
          </w:tcPr>
          <w:p w14:paraId="0443005B" w14:textId="77777777" w:rsidR="003D1155" w:rsidRPr="00EF5447" w:rsidRDefault="003D1155" w:rsidP="00897B0C">
            <w:pPr>
              <w:pStyle w:val="TAC"/>
              <w:rPr>
                <w:color w:val="000000"/>
              </w:rPr>
            </w:pPr>
            <w:r w:rsidRPr="003C4CEC">
              <w:rPr>
                <w:rFonts w:eastAsia="Malgun Gothic"/>
                <w:kern w:val="2"/>
                <w:szCs w:val="24"/>
                <w:lang w:eastAsia="ko-KR"/>
              </w:rPr>
              <w:t>5</w:t>
            </w:r>
          </w:p>
        </w:tc>
        <w:tc>
          <w:tcPr>
            <w:tcW w:w="2493" w:type="dxa"/>
            <w:shd w:val="clear" w:color="auto" w:fill="auto"/>
            <w:noWrap/>
            <w:tcPrChange w:id="24272" w:author="Huawei" w:date="2023-10-16T12:05:00Z">
              <w:tcPr>
                <w:tcW w:w="2554" w:type="dxa"/>
                <w:gridSpan w:val="3"/>
                <w:shd w:val="clear" w:color="auto" w:fill="auto"/>
                <w:noWrap/>
              </w:tcPr>
            </w:tcPrChange>
          </w:tcPr>
          <w:p w14:paraId="1971666C" w14:textId="77777777" w:rsidR="003D1155" w:rsidRPr="00EF5447" w:rsidRDefault="003D1155" w:rsidP="00897B0C">
            <w:pPr>
              <w:pStyle w:val="TAC"/>
              <w:rPr>
                <w:color w:val="000000"/>
              </w:rPr>
            </w:pPr>
            <w:r w:rsidRPr="003C4CEC">
              <w:rPr>
                <w:rFonts w:eastAsia="Malgun Gothic"/>
                <w:kern w:val="2"/>
                <w:szCs w:val="24"/>
                <w:lang w:eastAsia="ko-KR"/>
              </w:rPr>
              <w:t>25</w:t>
            </w:r>
          </w:p>
        </w:tc>
        <w:tc>
          <w:tcPr>
            <w:tcW w:w="1323" w:type="dxa"/>
            <w:shd w:val="clear" w:color="auto" w:fill="auto"/>
            <w:noWrap/>
            <w:tcPrChange w:id="24273" w:author="Huawei" w:date="2023-10-16T12:05:00Z">
              <w:tcPr>
                <w:tcW w:w="1323" w:type="dxa"/>
                <w:gridSpan w:val="2"/>
                <w:shd w:val="clear" w:color="auto" w:fill="auto"/>
                <w:noWrap/>
              </w:tcPr>
            </w:tcPrChange>
          </w:tcPr>
          <w:p w14:paraId="2E72FC07" w14:textId="77777777" w:rsidR="003D1155" w:rsidRPr="00EF5447" w:rsidRDefault="003D1155" w:rsidP="00897B0C">
            <w:pPr>
              <w:pStyle w:val="TAC"/>
            </w:pPr>
            <w:r w:rsidRPr="00EF5447">
              <w:rPr>
                <w:rFonts w:eastAsia="Malgun Gothic"/>
                <w:kern w:val="2"/>
                <w:szCs w:val="24"/>
                <w:lang w:eastAsia="ko-KR"/>
              </w:rPr>
              <w:t>21</w:t>
            </w:r>
            <w:r>
              <w:rPr>
                <w:rFonts w:eastAsia="Malgun Gothic"/>
                <w:kern w:val="2"/>
                <w:szCs w:val="24"/>
                <w:lang w:eastAsia="ko-KR"/>
              </w:rPr>
              <w:t>60</w:t>
            </w:r>
          </w:p>
        </w:tc>
        <w:tc>
          <w:tcPr>
            <w:tcW w:w="667" w:type="dxa"/>
            <w:shd w:val="clear" w:color="auto" w:fill="auto"/>
            <w:tcPrChange w:id="24274" w:author="Huawei" w:date="2023-10-16T12:05:00Z">
              <w:tcPr>
                <w:tcW w:w="667" w:type="dxa"/>
                <w:gridSpan w:val="2"/>
                <w:shd w:val="clear" w:color="auto" w:fill="auto"/>
              </w:tcPr>
            </w:tcPrChange>
          </w:tcPr>
          <w:p w14:paraId="0C3B5444"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24275" w:author="Huawei" w:date="2023-10-16T12:05:00Z">
              <w:tcPr>
                <w:tcW w:w="1248" w:type="dxa"/>
                <w:gridSpan w:val="3"/>
                <w:shd w:val="clear" w:color="auto" w:fill="auto"/>
              </w:tcPr>
            </w:tcPrChange>
          </w:tcPr>
          <w:p w14:paraId="5B1C5F43"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369F4FF9" w14:textId="77777777" w:rsidTr="00541AED">
        <w:trPr>
          <w:trHeight w:val="216"/>
          <w:jc w:val="center"/>
          <w:trPrChange w:id="24276" w:author="Huawei" w:date="2023-10-16T12:05:00Z">
            <w:trPr>
              <w:trHeight w:val="216"/>
              <w:jc w:val="center"/>
            </w:trPr>
          </w:trPrChange>
        </w:trPr>
        <w:tc>
          <w:tcPr>
            <w:tcW w:w="2258" w:type="dxa"/>
            <w:tcBorders>
              <w:top w:val="nil"/>
              <w:bottom w:val="single" w:sz="4" w:space="0" w:color="auto"/>
            </w:tcBorders>
            <w:shd w:val="clear" w:color="auto" w:fill="auto"/>
            <w:tcPrChange w:id="24277" w:author="Huawei" w:date="2023-10-16T12:05:00Z">
              <w:tcPr>
                <w:tcW w:w="2258" w:type="dxa"/>
                <w:tcBorders>
                  <w:top w:val="nil"/>
                  <w:bottom w:val="single" w:sz="4" w:space="0" w:color="auto"/>
                </w:tcBorders>
                <w:shd w:val="clear" w:color="auto" w:fill="auto"/>
              </w:tcPr>
            </w:tcPrChange>
          </w:tcPr>
          <w:p w14:paraId="35A31601" w14:textId="77777777" w:rsidR="003D1155" w:rsidRPr="00EF5447" w:rsidRDefault="003D1155" w:rsidP="00897B0C">
            <w:pPr>
              <w:pStyle w:val="TAC"/>
            </w:pPr>
          </w:p>
        </w:tc>
        <w:tc>
          <w:tcPr>
            <w:tcW w:w="867" w:type="dxa"/>
            <w:shd w:val="clear" w:color="auto" w:fill="auto"/>
            <w:tcPrChange w:id="24278" w:author="Huawei" w:date="2023-10-16T12:05:00Z">
              <w:tcPr>
                <w:tcW w:w="867" w:type="dxa"/>
                <w:shd w:val="clear" w:color="auto" w:fill="auto"/>
              </w:tcPr>
            </w:tcPrChange>
          </w:tcPr>
          <w:p w14:paraId="4C8FEC5E" w14:textId="77777777" w:rsidR="003D1155" w:rsidRPr="00EF5447" w:rsidRDefault="003D1155" w:rsidP="00897B0C">
            <w:pPr>
              <w:pStyle w:val="TAC"/>
              <w:rPr>
                <w:rFonts w:eastAsia="Malgun Gothic"/>
                <w:lang w:eastAsia="ko-KR"/>
              </w:rPr>
            </w:pPr>
            <w:r w:rsidRPr="00EF5447">
              <w:rPr>
                <w:lang w:eastAsia="zh-TW"/>
              </w:rPr>
              <w:t>n77</w:t>
            </w:r>
          </w:p>
        </w:tc>
        <w:tc>
          <w:tcPr>
            <w:tcW w:w="1379" w:type="dxa"/>
            <w:shd w:val="clear" w:color="auto" w:fill="auto"/>
            <w:noWrap/>
            <w:tcPrChange w:id="24279" w:author="Huawei" w:date="2023-10-16T12:05:00Z">
              <w:tcPr>
                <w:tcW w:w="1379" w:type="dxa"/>
                <w:shd w:val="clear" w:color="auto" w:fill="auto"/>
                <w:noWrap/>
              </w:tcPr>
            </w:tcPrChange>
          </w:tcPr>
          <w:p w14:paraId="486BC158" w14:textId="77777777" w:rsidR="003D1155" w:rsidRPr="00EF5447" w:rsidRDefault="003D1155" w:rsidP="00897B0C">
            <w:pPr>
              <w:pStyle w:val="TAC"/>
            </w:pPr>
            <w:r w:rsidRPr="003C4CEC">
              <w:rPr>
                <w:rFonts w:eastAsia="Malgun Gothic"/>
                <w:kern w:val="2"/>
                <w:szCs w:val="24"/>
                <w:lang w:eastAsia="ko-KR"/>
              </w:rPr>
              <w:t>3720</w:t>
            </w:r>
          </w:p>
        </w:tc>
        <w:tc>
          <w:tcPr>
            <w:tcW w:w="878" w:type="dxa"/>
            <w:shd w:val="clear" w:color="auto" w:fill="auto"/>
            <w:noWrap/>
            <w:tcPrChange w:id="24280" w:author="Huawei" w:date="2023-10-16T12:05:00Z">
              <w:tcPr>
                <w:tcW w:w="817" w:type="dxa"/>
                <w:gridSpan w:val="2"/>
                <w:shd w:val="clear" w:color="auto" w:fill="auto"/>
                <w:noWrap/>
              </w:tcPr>
            </w:tcPrChange>
          </w:tcPr>
          <w:p w14:paraId="68E515B9" w14:textId="77777777" w:rsidR="003D1155" w:rsidRPr="00EF5447" w:rsidRDefault="003D1155" w:rsidP="00897B0C">
            <w:pPr>
              <w:pStyle w:val="TAC"/>
              <w:rPr>
                <w:color w:val="000000"/>
              </w:rPr>
            </w:pPr>
            <w:r w:rsidRPr="003C4CEC">
              <w:rPr>
                <w:rFonts w:eastAsia="Malgun Gothic"/>
                <w:kern w:val="2"/>
                <w:szCs w:val="24"/>
                <w:lang w:eastAsia="ko-KR"/>
              </w:rPr>
              <w:t>10</w:t>
            </w:r>
          </w:p>
        </w:tc>
        <w:tc>
          <w:tcPr>
            <w:tcW w:w="2493" w:type="dxa"/>
            <w:shd w:val="clear" w:color="auto" w:fill="auto"/>
            <w:noWrap/>
            <w:tcPrChange w:id="24281" w:author="Huawei" w:date="2023-10-16T12:05:00Z">
              <w:tcPr>
                <w:tcW w:w="2554" w:type="dxa"/>
                <w:gridSpan w:val="3"/>
                <w:shd w:val="clear" w:color="auto" w:fill="auto"/>
                <w:noWrap/>
              </w:tcPr>
            </w:tcPrChange>
          </w:tcPr>
          <w:p w14:paraId="377F425C" w14:textId="77777777" w:rsidR="003D1155" w:rsidRPr="00EF5447" w:rsidRDefault="003D1155" w:rsidP="00897B0C">
            <w:pPr>
              <w:pStyle w:val="TAC"/>
              <w:rPr>
                <w:color w:val="000000"/>
              </w:rPr>
            </w:pPr>
            <w:r w:rsidRPr="003C4CEC">
              <w:rPr>
                <w:rFonts w:eastAsia="Malgun Gothic"/>
                <w:kern w:val="2"/>
                <w:szCs w:val="24"/>
                <w:lang w:eastAsia="ko-KR"/>
              </w:rPr>
              <w:t>50</w:t>
            </w:r>
          </w:p>
        </w:tc>
        <w:tc>
          <w:tcPr>
            <w:tcW w:w="1323" w:type="dxa"/>
            <w:shd w:val="clear" w:color="auto" w:fill="auto"/>
            <w:noWrap/>
            <w:tcPrChange w:id="24282" w:author="Huawei" w:date="2023-10-16T12:05:00Z">
              <w:tcPr>
                <w:tcW w:w="1323" w:type="dxa"/>
                <w:gridSpan w:val="2"/>
                <w:shd w:val="clear" w:color="auto" w:fill="auto"/>
                <w:noWrap/>
              </w:tcPr>
            </w:tcPrChange>
          </w:tcPr>
          <w:p w14:paraId="28218955" w14:textId="77777777" w:rsidR="003D1155" w:rsidRPr="00EF5447" w:rsidRDefault="003D1155" w:rsidP="00897B0C">
            <w:pPr>
              <w:pStyle w:val="TAC"/>
            </w:pPr>
            <w:r w:rsidRPr="00EF5447">
              <w:rPr>
                <w:kern w:val="2"/>
                <w:szCs w:val="24"/>
                <w:lang w:eastAsia="zh-CN"/>
              </w:rPr>
              <w:t>37</w:t>
            </w:r>
            <w:r>
              <w:rPr>
                <w:kern w:val="2"/>
                <w:szCs w:val="24"/>
                <w:lang w:eastAsia="zh-CN"/>
              </w:rPr>
              <w:t>20</w:t>
            </w:r>
          </w:p>
        </w:tc>
        <w:tc>
          <w:tcPr>
            <w:tcW w:w="667" w:type="dxa"/>
            <w:shd w:val="clear" w:color="auto" w:fill="auto"/>
            <w:tcPrChange w:id="24283" w:author="Huawei" w:date="2023-10-16T12:05:00Z">
              <w:tcPr>
                <w:tcW w:w="667" w:type="dxa"/>
                <w:gridSpan w:val="2"/>
                <w:shd w:val="clear" w:color="auto" w:fill="auto"/>
              </w:tcPr>
            </w:tcPrChange>
          </w:tcPr>
          <w:p w14:paraId="299E476A"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24284" w:author="Huawei" w:date="2023-10-16T12:05:00Z">
              <w:tcPr>
                <w:tcW w:w="1248" w:type="dxa"/>
                <w:gridSpan w:val="3"/>
                <w:shd w:val="clear" w:color="auto" w:fill="auto"/>
              </w:tcPr>
            </w:tcPrChange>
          </w:tcPr>
          <w:p w14:paraId="38267690"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278DA414" w14:textId="77777777" w:rsidTr="00541AED">
        <w:trPr>
          <w:trHeight w:val="216"/>
          <w:jc w:val="center"/>
          <w:trPrChange w:id="24285" w:author="Huawei" w:date="2023-10-16T12:05:00Z">
            <w:trPr>
              <w:trHeight w:val="216"/>
              <w:jc w:val="center"/>
            </w:trPr>
          </w:trPrChange>
        </w:trPr>
        <w:tc>
          <w:tcPr>
            <w:tcW w:w="2258" w:type="dxa"/>
            <w:tcBorders>
              <w:top w:val="nil"/>
              <w:bottom w:val="nil"/>
            </w:tcBorders>
            <w:shd w:val="clear" w:color="auto" w:fill="auto"/>
            <w:tcPrChange w:id="24286" w:author="Huawei" w:date="2023-10-16T12:05:00Z">
              <w:tcPr>
                <w:tcW w:w="2258" w:type="dxa"/>
                <w:tcBorders>
                  <w:top w:val="nil"/>
                  <w:bottom w:val="nil"/>
                </w:tcBorders>
                <w:shd w:val="clear" w:color="auto" w:fill="auto"/>
              </w:tcPr>
            </w:tcPrChange>
          </w:tcPr>
          <w:p w14:paraId="18CBDF3F" w14:textId="77777777" w:rsidR="003D1155" w:rsidRPr="00EF5447" w:rsidRDefault="003D1155" w:rsidP="00897B0C">
            <w:pPr>
              <w:pStyle w:val="TAC"/>
            </w:pPr>
            <w:r w:rsidRPr="00754DFA">
              <w:rPr>
                <w:lang w:eastAsia="ja-JP"/>
              </w:rPr>
              <w:t>DC_66_n2-n78</w:t>
            </w:r>
          </w:p>
        </w:tc>
        <w:tc>
          <w:tcPr>
            <w:tcW w:w="867" w:type="dxa"/>
            <w:shd w:val="clear" w:color="auto" w:fill="auto"/>
            <w:tcPrChange w:id="24287" w:author="Huawei" w:date="2023-10-16T12:05:00Z">
              <w:tcPr>
                <w:tcW w:w="867" w:type="dxa"/>
                <w:shd w:val="clear" w:color="auto" w:fill="auto"/>
              </w:tcPr>
            </w:tcPrChange>
          </w:tcPr>
          <w:p w14:paraId="60403AEB" w14:textId="77777777" w:rsidR="003D1155" w:rsidRPr="00EF5447" w:rsidRDefault="003D1155" w:rsidP="00897B0C">
            <w:pPr>
              <w:pStyle w:val="TAC"/>
              <w:rPr>
                <w:lang w:eastAsia="zh-TW"/>
              </w:rPr>
            </w:pPr>
            <w:r w:rsidRPr="00EF5447">
              <w:rPr>
                <w:lang w:eastAsia="zh-TW"/>
              </w:rPr>
              <w:t>66</w:t>
            </w:r>
          </w:p>
        </w:tc>
        <w:tc>
          <w:tcPr>
            <w:tcW w:w="1379" w:type="dxa"/>
            <w:shd w:val="clear" w:color="auto" w:fill="auto"/>
            <w:noWrap/>
            <w:tcPrChange w:id="24288" w:author="Huawei" w:date="2023-10-16T12:05:00Z">
              <w:tcPr>
                <w:tcW w:w="1379" w:type="dxa"/>
                <w:shd w:val="clear" w:color="auto" w:fill="auto"/>
                <w:noWrap/>
              </w:tcPr>
            </w:tcPrChange>
          </w:tcPr>
          <w:p w14:paraId="1B212AB5"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1760</w:t>
            </w:r>
          </w:p>
        </w:tc>
        <w:tc>
          <w:tcPr>
            <w:tcW w:w="878" w:type="dxa"/>
            <w:shd w:val="clear" w:color="auto" w:fill="auto"/>
            <w:noWrap/>
            <w:tcPrChange w:id="24289" w:author="Huawei" w:date="2023-10-16T12:05:00Z">
              <w:tcPr>
                <w:tcW w:w="817" w:type="dxa"/>
                <w:gridSpan w:val="2"/>
                <w:shd w:val="clear" w:color="auto" w:fill="auto"/>
                <w:noWrap/>
              </w:tcPr>
            </w:tcPrChange>
          </w:tcPr>
          <w:p w14:paraId="6270135B"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24290" w:author="Huawei" w:date="2023-10-16T12:05:00Z">
              <w:tcPr>
                <w:tcW w:w="2554" w:type="dxa"/>
                <w:gridSpan w:val="3"/>
                <w:shd w:val="clear" w:color="auto" w:fill="auto"/>
                <w:noWrap/>
              </w:tcPr>
            </w:tcPrChange>
          </w:tcPr>
          <w:p w14:paraId="00A36D58"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25</w:t>
            </w:r>
          </w:p>
        </w:tc>
        <w:tc>
          <w:tcPr>
            <w:tcW w:w="1323" w:type="dxa"/>
            <w:shd w:val="clear" w:color="auto" w:fill="auto"/>
            <w:noWrap/>
            <w:tcPrChange w:id="24291" w:author="Huawei" w:date="2023-10-16T12:05:00Z">
              <w:tcPr>
                <w:tcW w:w="1323" w:type="dxa"/>
                <w:gridSpan w:val="2"/>
                <w:shd w:val="clear" w:color="auto" w:fill="auto"/>
                <w:noWrap/>
              </w:tcPr>
            </w:tcPrChange>
          </w:tcPr>
          <w:p w14:paraId="18A66FEF" w14:textId="77777777" w:rsidR="003D1155" w:rsidRPr="00EF5447" w:rsidRDefault="003D1155" w:rsidP="00897B0C">
            <w:pPr>
              <w:pStyle w:val="TAC"/>
              <w:rPr>
                <w:kern w:val="2"/>
                <w:szCs w:val="24"/>
                <w:lang w:eastAsia="zh-CN"/>
              </w:rPr>
            </w:pPr>
            <w:r w:rsidRPr="00EF5447">
              <w:rPr>
                <w:rFonts w:eastAsia="Malgun Gothic"/>
                <w:kern w:val="2"/>
                <w:szCs w:val="24"/>
                <w:lang w:eastAsia="ko-KR"/>
              </w:rPr>
              <w:t>21</w:t>
            </w:r>
            <w:r>
              <w:rPr>
                <w:rFonts w:eastAsia="Malgun Gothic"/>
                <w:kern w:val="2"/>
                <w:szCs w:val="24"/>
                <w:lang w:eastAsia="ko-KR"/>
              </w:rPr>
              <w:t>60</w:t>
            </w:r>
          </w:p>
        </w:tc>
        <w:tc>
          <w:tcPr>
            <w:tcW w:w="667" w:type="dxa"/>
            <w:shd w:val="clear" w:color="auto" w:fill="auto"/>
            <w:tcPrChange w:id="24292" w:author="Huawei" w:date="2023-10-16T12:05:00Z">
              <w:tcPr>
                <w:tcW w:w="667" w:type="dxa"/>
                <w:gridSpan w:val="2"/>
                <w:shd w:val="clear" w:color="auto" w:fill="auto"/>
              </w:tcPr>
            </w:tcPrChange>
          </w:tcPr>
          <w:p w14:paraId="4420E8AF"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24293" w:author="Huawei" w:date="2023-10-16T12:05:00Z">
              <w:tcPr>
                <w:tcW w:w="1248" w:type="dxa"/>
                <w:gridSpan w:val="3"/>
                <w:shd w:val="clear" w:color="auto" w:fill="auto"/>
              </w:tcPr>
            </w:tcPrChange>
          </w:tcPr>
          <w:p w14:paraId="3D8B6425"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6A9B0299" w14:textId="77777777" w:rsidTr="00541AED">
        <w:trPr>
          <w:trHeight w:val="216"/>
          <w:jc w:val="center"/>
          <w:trPrChange w:id="24294" w:author="Huawei" w:date="2023-10-16T12:05:00Z">
            <w:trPr>
              <w:trHeight w:val="216"/>
              <w:jc w:val="center"/>
            </w:trPr>
          </w:trPrChange>
        </w:trPr>
        <w:tc>
          <w:tcPr>
            <w:tcW w:w="2258" w:type="dxa"/>
            <w:tcBorders>
              <w:top w:val="nil"/>
              <w:bottom w:val="nil"/>
            </w:tcBorders>
            <w:shd w:val="clear" w:color="auto" w:fill="auto"/>
            <w:tcPrChange w:id="24295" w:author="Huawei" w:date="2023-10-16T12:05:00Z">
              <w:tcPr>
                <w:tcW w:w="2258" w:type="dxa"/>
                <w:tcBorders>
                  <w:top w:val="nil"/>
                  <w:bottom w:val="nil"/>
                </w:tcBorders>
                <w:shd w:val="clear" w:color="auto" w:fill="auto"/>
              </w:tcPr>
            </w:tcPrChange>
          </w:tcPr>
          <w:p w14:paraId="7FDC556C" w14:textId="77777777" w:rsidR="003D1155" w:rsidRPr="00EF5447" w:rsidRDefault="003D1155" w:rsidP="00897B0C">
            <w:pPr>
              <w:pStyle w:val="TAC"/>
            </w:pPr>
          </w:p>
        </w:tc>
        <w:tc>
          <w:tcPr>
            <w:tcW w:w="867" w:type="dxa"/>
            <w:shd w:val="clear" w:color="auto" w:fill="auto"/>
            <w:tcPrChange w:id="24296" w:author="Huawei" w:date="2023-10-16T12:05:00Z">
              <w:tcPr>
                <w:tcW w:w="867" w:type="dxa"/>
                <w:shd w:val="clear" w:color="auto" w:fill="auto"/>
              </w:tcPr>
            </w:tcPrChange>
          </w:tcPr>
          <w:p w14:paraId="42C61F59" w14:textId="77777777" w:rsidR="003D1155" w:rsidRPr="00EF5447" w:rsidRDefault="003D1155" w:rsidP="00897B0C">
            <w:pPr>
              <w:pStyle w:val="TAC"/>
              <w:rPr>
                <w:lang w:eastAsia="zh-TW"/>
              </w:rPr>
            </w:pPr>
            <w:r w:rsidRPr="00EF5447">
              <w:rPr>
                <w:lang w:eastAsia="zh-TW"/>
              </w:rPr>
              <w:t>n2</w:t>
            </w:r>
          </w:p>
        </w:tc>
        <w:tc>
          <w:tcPr>
            <w:tcW w:w="1379" w:type="dxa"/>
            <w:shd w:val="clear" w:color="auto" w:fill="auto"/>
            <w:noWrap/>
            <w:tcPrChange w:id="24297" w:author="Huawei" w:date="2023-10-16T12:05:00Z">
              <w:tcPr>
                <w:tcW w:w="1379" w:type="dxa"/>
                <w:shd w:val="clear" w:color="auto" w:fill="auto"/>
                <w:noWrap/>
              </w:tcPr>
            </w:tcPrChange>
          </w:tcPr>
          <w:p w14:paraId="45AD70C6"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878" w:type="dxa"/>
            <w:shd w:val="clear" w:color="auto" w:fill="auto"/>
            <w:noWrap/>
            <w:tcPrChange w:id="24298" w:author="Huawei" w:date="2023-10-16T12:05:00Z">
              <w:tcPr>
                <w:tcW w:w="817" w:type="dxa"/>
                <w:gridSpan w:val="2"/>
                <w:shd w:val="clear" w:color="auto" w:fill="auto"/>
                <w:noWrap/>
              </w:tcPr>
            </w:tcPrChange>
          </w:tcPr>
          <w:p w14:paraId="29CC34CC"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24299" w:author="Huawei" w:date="2023-10-16T12:05:00Z">
              <w:tcPr>
                <w:tcW w:w="2554" w:type="dxa"/>
                <w:gridSpan w:val="3"/>
                <w:shd w:val="clear" w:color="auto" w:fill="auto"/>
                <w:noWrap/>
              </w:tcPr>
            </w:tcPrChange>
          </w:tcPr>
          <w:p w14:paraId="1A1239EC"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323" w:type="dxa"/>
            <w:shd w:val="clear" w:color="auto" w:fill="auto"/>
            <w:noWrap/>
            <w:tcPrChange w:id="24300" w:author="Huawei" w:date="2023-10-16T12:05:00Z">
              <w:tcPr>
                <w:tcW w:w="1323" w:type="dxa"/>
                <w:gridSpan w:val="2"/>
                <w:shd w:val="clear" w:color="auto" w:fill="auto"/>
                <w:noWrap/>
              </w:tcPr>
            </w:tcPrChange>
          </w:tcPr>
          <w:p w14:paraId="4844D4F9" w14:textId="77777777" w:rsidR="003D1155" w:rsidRPr="00EF5447" w:rsidRDefault="003D1155" w:rsidP="00897B0C">
            <w:pPr>
              <w:pStyle w:val="TAC"/>
              <w:rPr>
                <w:kern w:val="2"/>
                <w:szCs w:val="24"/>
                <w:lang w:eastAsia="zh-CN"/>
              </w:rPr>
            </w:pPr>
            <w:r w:rsidRPr="00EF5447">
              <w:rPr>
                <w:kern w:val="2"/>
                <w:szCs w:val="24"/>
                <w:lang w:eastAsia="zh-CN"/>
              </w:rPr>
              <w:t>1960</w:t>
            </w:r>
          </w:p>
        </w:tc>
        <w:tc>
          <w:tcPr>
            <w:tcW w:w="667" w:type="dxa"/>
            <w:shd w:val="clear" w:color="auto" w:fill="auto"/>
            <w:tcPrChange w:id="24301" w:author="Huawei" w:date="2023-10-16T12:05:00Z">
              <w:tcPr>
                <w:tcW w:w="667" w:type="dxa"/>
                <w:gridSpan w:val="2"/>
                <w:shd w:val="clear" w:color="auto" w:fill="auto"/>
              </w:tcPr>
            </w:tcPrChange>
          </w:tcPr>
          <w:p w14:paraId="13AB1DD1" w14:textId="77777777" w:rsidR="003D1155" w:rsidRPr="00EF5447" w:rsidRDefault="003D1155" w:rsidP="00897B0C">
            <w:pPr>
              <w:pStyle w:val="TAC"/>
              <w:rPr>
                <w:rFonts w:eastAsia="Malgun Gothic"/>
                <w:kern w:val="2"/>
                <w:szCs w:val="24"/>
                <w:lang w:eastAsia="ko-KR"/>
              </w:rPr>
            </w:pPr>
            <w:r w:rsidRPr="00EF5447">
              <w:rPr>
                <w:kern w:val="2"/>
                <w:szCs w:val="24"/>
                <w:lang w:eastAsia="zh-CN"/>
              </w:rPr>
              <w:t>32.1</w:t>
            </w:r>
          </w:p>
        </w:tc>
        <w:tc>
          <w:tcPr>
            <w:tcW w:w="1187" w:type="dxa"/>
            <w:gridSpan w:val="2"/>
            <w:shd w:val="clear" w:color="auto" w:fill="auto"/>
            <w:tcPrChange w:id="24302" w:author="Huawei" w:date="2023-10-16T12:05:00Z">
              <w:tcPr>
                <w:tcW w:w="1248" w:type="dxa"/>
                <w:gridSpan w:val="3"/>
                <w:shd w:val="clear" w:color="auto" w:fill="auto"/>
              </w:tcPr>
            </w:tcPrChange>
          </w:tcPr>
          <w:p w14:paraId="26A387BC" w14:textId="77777777" w:rsidR="003D1155" w:rsidRPr="00EF5447" w:rsidRDefault="003D1155" w:rsidP="00897B0C">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3D1155" w:rsidRPr="00EF5447" w14:paraId="13FF0C5A" w14:textId="77777777" w:rsidTr="00541AED">
        <w:trPr>
          <w:trHeight w:val="216"/>
          <w:jc w:val="center"/>
          <w:trPrChange w:id="24303" w:author="Huawei" w:date="2023-10-16T12:05:00Z">
            <w:trPr>
              <w:trHeight w:val="216"/>
              <w:jc w:val="center"/>
            </w:trPr>
          </w:trPrChange>
        </w:trPr>
        <w:tc>
          <w:tcPr>
            <w:tcW w:w="2258" w:type="dxa"/>
            <w:tcBorders>
              <w:top w:val="nil"/>
              <w:bottom w:val="nil"/>
            </w:tcBorders>
            <w:shd w:val="clear" w:color="auto" w:fill="auto"/>
            <w:tcPrChange w:id="24304" w:author="Huawei" w:date="2023-10-16T12:05:00Z">
              <w:tcPr>
                <w:tcW w:w="2258" w:type="dxa"/>
                <w:tcBorders>
                  <w:top w:val="nil"/>
                  <w:bottom w:val="nil"/>
                </w:tcBorders>
                <w:shd w:val="clear" w:color="auto" w:fill="auto"/>
              </w:tcPr>
            </w:tcPrChange>
          </w:tcPr>
          <w:p w14:paraId="57BF967A" w14:textId="77777777" w:rsidR="003D1155" w:rsidRPr="00EF5447" w:rsidRDefault="003D1155" w:rsidP="00897B0C">
            <w:pPr>
              <w:pStyle w:val="TAC"/>
            </w:pPr>
          </w:p>
        </w:tc>
        <w:tc>
          <w:tcPr>
            <w:tcW w:w="867" w:type="dxa"/>
            <w:shd w:val="clear" w:color="auto" w:fill="auto"/>
            <w:tcPrChange w:id="24305" w:author="Huawei" w:date="2023-10-16T12:05:00Z">
              <w:tcPr>
                <w:tcW w:w="867" w:type="dxa"/>
                <w:shd w:val="clear" w:color="auto" w:fill="auto"/>
              </w:tcPr>
            </w:tcPrChange>
          </w:tcPr>
          <w:p w14:paraId="6BFC9990" w14:textId="77777777" w:rsidR="003D1155" w:rsidRPr="00EF5447" w:rsidRDefault="003D1155" w:rsidP="00897B0C">
            <w:pPr>
              <w:pStyle w:val="TAC"/>
              <w:rPr>
                <w:lang w:eastAsia="zh-TW"/>
              </w:rPr>
            </w:pPr>
            <w:r w:rsidRPr="00EF5447">
              <w:rPr>
                <w:lang w:eastAsia="zh-TW"/>
              </w:rPr>
              <w:t>n7</w:t>
            </w:r>
            <w:r>
              <w:rPr>
                <w:lang w:val="sv-SE" w:eastAsia="zh-TW"/>
              </w:rPr>
              <w:t>8</w:t>
            </w:r>
          </w:p>
        </w:tc>
        <w:tc>
          <w:tcPr>
            <w:tcW w:w="1379" w:type="dxa"/>
            <w:shd w:val="clear" w:color="auto" w:fill="auto"/>
            <w:noWrap/>
            <w:tcPrChange w:id="24306" w:author="Huawei" w:date="2023-10-16T12:05:00Z">
              <w:tcPr>
                <w:tcW w:w="1379" w:type="dxa"/>
                <w:shd w:val="clear" w:color="auto" w:fill="auto"/>
                <w:noWrap/>
              </w:tcPr>
            </w:tcPrChange>
          </w:tcPr>
          <w:p w14:paraId="549C21F2"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3720</w:t>
            </w:r>
          </w:p>
        </w:tc>
        <w:tc>
          <w:tcPr>
            <w:tcW w:w="878" w:type="dxa"/>
            <w:shd w:val="clear" w:color="auto" w:fill="auto"/>
            <w:noWrap/>
            <w:tcPrChange w:id="24307" w:author="Huawei" w:date="2023-10-16T12:05:00Z">
              <w:tcPr>
                <w:tcW w:w="817" w:type="dxa"/>
                <w:gridSpan w:val="2"/>
                <w:shd w:val="clear" w:color="auto" w:fill="auto"/>
                <w:noWrap/>
              </w:tcPr>
            </w:tcPrChange>
          </w:tcPr>
          <w:p w14:paraId="04CF2BD7"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tcPrChange w:id="24308" w:author="Huawei" w:date="2023-10-16T12:05:00Z">
              <w:tcPr>
                <w:tcW w:w="2554" w:type="dxa"/>
                <w:gridSpan w:val="3"/>
                <w:shd w:val="clear" w:color="auto" w:fill="auto"/>
                <w:noWrap/>
              </w:tcPr>
            </w:tcPrChange>
          </w:tcPr>
          <w:p w14:paraId="1AD1924D"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Change w:id="24309" w:author="Huawei" w:date="2023-10-16T12:05:00Z">
              <w:tcPr>
                <w:tcW w:w="1323" w:type="dxa"/>
                <w:gridSpan w:val="2"/>
                <w:shd w:val="clear" w:color="auto" w:fill="auto"/>
                <w:noWrap/>
              </w:tcPr>
            </w:tcPrChange>
          </w:tcPr>
          <w:p w14:paraId="74E65A7A" w14:textId="77777777" w:rsidR="003D1155" w:rsidRPr="00EF5447" w:rsidRDefault="003D1155" w:rsidP="00897B0C">
            <w:pPr>
              <w:pStyle w:val="TAC"/>
              <w:rPr>
                <w:kern w:val="2"/>
                <w:szCs w:val="24"/>
                <w:lang w:eastAsia="zh-CN"/>
              </w:rPr>
            </w:pPr>
            <w:r w:rsidRPr="00EF5447">
              <w:rPr>
                <w:kern w:val="2"/>
                <w:szCs w:val="24"/>
                <w:lang w:eastAsia="zh-CN"/>
              </w:rPr>
              <w:t>37</w:t>
            </w:r>
            <w:r>
              <w:rPr>
                <w:kern w:val="2"/>
                <w:szCs w:val="24"/>
                <w:lang w:eastAsia="zh-CN"/>
              </w:rPr>
              <w:t>20</w:t>
            </w:r>
          </w:p>
        </w:tc>
        <w:tc>
          <w:tcPr>
            <w:tcW w:w="667" w:type="dxa"/>
            <w:shd w:val="clear" w:color="auto" w:fill="auto"/>
            <w:tcPrChange w:id="24310" w:author="Huawei" w:date="2023-10-16T12:05:00Z">
              <w:tcPr>
                <w:tcW w:w="667" w:type="dxa"/>
                <w:gridSpan w:val="2"/>
                <w:shd w:val="clear" w:color="auto" w:fill="auto"/>
              </w:tcPr>
            </w:tcPrChange>
          </w:tcPr>
          <w:p w14:paraId="4429F79A"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c>
          <w:tcPr>
            <w:tcW w:w="1187" w:type="dxa"/>
            <w:gridSpan w:val="2"/>
            <w:shd w:val="clear" w:color="auto" w:fill="auto"/>
            <w:tcPrChange w:id="24311" w:author="Huawei" w:date="2023-10-16T12:05:00Z">
              <w:tcPr>
                <w:tcW w:w="1248" w:type="dxa"/>
                <w:gridSpan w:val="3"/>
                <w:shd w:val="clear" w:color="auto" w:fill="auto"/>
              </w:tcPr>
            </w:tcPrChange>
          </w:tcPr>
          <w:p w14:paraId="190C9D66" w14:textId="77777777" w:rsidR="003D1155" w:rsidRPr="00EF5447" w:rsidRDefault="003D1155" w:rsidP="00897B0C">
            <w:pPr>
              <w:pStyle w:val="TAC"/>
              <w:rPr>
                <w:rFonts w:eastAsia="Malgun Gothic"/>
                <w:kern w:val="2"/>
                <w:szCs w:val="24"/>
                <w:lang w:eastAsia="ko-KR"/>
              </w:rPr>
            </w:pPr>
            <w:r w:rsidRPr="00EF5447">
              <w:rPr>
                <w:rFonts w:eastAsia="Malgun Gothic"/>
                <w:kern w:val="2"/>
                <w:szCs w:val="24"/>
                <w:lang w:eastAsia="ko-KR"/>
              </w:rPr>
              <w:t>N/A</w:t>
            </w:r>
          </w:p>
        </w:tc>
      </w:tr>
      <w:tr w:rsidR="003D1155" w:rsidRPr="00EF5447" w14:paraId="46E6777F" w14:textId="77777777" w:rsidTr="00541AED">
        <w:trPr>
          <w:trHeight w:val="216"/>
          <w:jc w:val="center"/>
          <w:trPrChange w:id="24312" w:author="Huawei" w:date="2023-10-16T12:05:00Z">
            <w:trPr>
              <w:trHeight w:val="216"/>
              <w:jc w:val="center"/>
            </w:trPr>
          </w:trPrChange>
        </w:trPr>
        <w:tc>
          <w:tcPr>
            <w:tcW w:w="2258" w:type="dxa"/>
            <w:tcBorders>
              <w:top w:val="nil"/>
              <w:bottom w:val="nil"/>
            </w:tcBorders>
            <w:shd w:val="clear" w:color="auto" w:fill="auto"/>
            <w:tcPrChange w:id="24313" w:author="Huawei" w:date="2023-10-16T12:05:00Z">
              <w:tcPr>
                <w:tcW w:w="2258" w:type="dxa"/>
                <w:tcBorders>
                  <w:top w:val="nil"/>
                  <w:bottom w:val="nil"/>
                </w:tcBorders>
                <w:shd w:val="clear" w:color="auto" w:fill="auto"/>
              </w:tcPr>
            </w:tcPrChange>
          </w:tcPr>
          <w:p w14:paraId="3A89984F" w14:textId="77777777" w:rsidR="003D1155" w:rsidRPr="00EF5447" w:rsidRDefault="003D1155" w:rsidP="00897B0C">
            <w:pPr>
              <w:pStyle w:val="TAC"/>
            </w:pPr>
          </w:p>
        </w:tc>
        <w:tc>
          <w:tcPr>
            <w:tcW w:w="867" w:type="dxa"/>
            <w:shd w:val="clear" w:color="auto" w:fill="auto"/>
            <w:tcPrChange w:id="24314" w:author="Huawei" w:date="2023-10-16T12:05:00Z">
              <w:tcPr>
                <w:tcW w:w="867" w:type="dxa"/>
                <w:shd w:val="clear" w:color="auto" w:fill="auto"/>
              </w:tcPr>
            </w:tcPrChange>
          </w:tcPr>
          <w:p w14:paraId="4BA4F0B4" w14:textId="77777777" w:rsidR="003D1155" w:rsidRPr="00EF5447" w:rsidRDefault="003D1155" w:rsidP="00897B0C">
            <w:pPr>
              <w:pStyle w:val="TAC"/>
              <w:rPr>
                <w:lang w:eastAsia="zh-TW"/>
              </w:rPr>
            </w:pPr>
            <w:r>
              <w:rPr>
                <w:lang w:eastAsia="ko-KR"/>
              </w:rPr>
              <w:t>66</w:t>
            </w:r>
          </w:p>
        </w:tc>
        <w:tc>
          <w:tcPr>
            <w:tcW w:w="1379" w:type="dxa"/>
            <w:shd w:val="clear" w:color="auto" w:fill="auto"/>
            <w:noWrap/>
            <w:tcPrChange w:id="24315" w:author="Huawei" w:date="2023-10-16T12:05:00Z">
              <w:tcPr>
                <w:tcW w:w="1379" w:type="dxa"/>
                <w:shd w:val="clear" w:color="auto" w:fill="auto"/>
                <w:noWrap/>
              </w:tcPr>
            </w:tcPrChange>
          </w:tcPr>
          <w:p w14:paraId="11B319B6" w14:textId="77777777" w:rsidR="003D1155" w:rsidRPr="00EF5447" w:rsidRDefault="003D1155" w:rsidP="00897B0C">
            <w:pPr>
              <w:pStyle w:val="TAC"/>
              <w:rPr>
                <w:rFonts w:eastAsia="Malgun Gothic"/>
                <w:kern w:val="2"/>
                <w:szCs w:val="24"/>
                <w:lang w:eastAsia="ko-KR"/>
              </w:rPr>
            </w:pPr>
            <w:r w:rsidRPr="003C4CEC">
              <w:rPr>
                <w:lang w:eastAsia="ko-KR"/>
              </w:rPr>
              <w:t>1740</w:t>
            </w:r>
          </w:p>
        </w:tc>
        <w:tc>
          <w:tcPr>
            <w:tcW w:w="878" w:type="dxa"/>
            <w:shd w:val="clear" w:color="auto" w:fill="auto"/>
            <w:noWrap/>
            <w:tcPrChange w:id="24316" w:author="Huawei" w:date="2023-10-16T12:05:00Z">
              <w:tcPr>
                <w:tcW w:w="817" w:type="dxa"/>
                <w:gridSpan w:val="2"/>
                <w:shd w:val="clear" w:color="auto" w:fill="auto"/>
                <w:noWrap/>
              </w:tcPr>
            </w:tcPrChange>
          </w:tcPr>
          <w:p w14:paraId="1EEE194F"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24317" w:author="Huawei" w:date="2023-10-16T12:05:00Z">
              <w:tcPr>
                <w:tcW w:w="2554" w:type="dxa"/>
                <w:gridSpan w:val="3"/>
                <w:shd w:val="clear" w:color="auto" w:fill="auto"/>
                <w:noWrap/>
              </w:tcPr>
            </w:tcPrChange>
          </w:tcPr>
          <w:p w14:paraId="2F4DBC66"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24318" w:author="Huawei" w:date="2023-10-16T12:05:00Z">
              <w:tcPr>
                <w:tcW w:w="1323" w:type="dxa"/>
                <w:gridSpan w:val="2"/>
                <w:shd w:val="clear" w:color="auto" w:fill="auto"/>
                <w:noWrap/>
              </w:tcPr>
            </w:tcPrChange>
          </w:tcPr>
          <w:p w14:paraId="54416095" w14:textId="77777777" w:rsidR="003D1155" w:rsidRPr="00EF5447" w:rsidRDefault="003D1155" w:rsidP="00897B0C">
            <w:pPr>
              <w:pStyle w:val="TAC"/>
              <w:rPr>
                <w:kern w:val="2"/>
                <w:szCs w:val="24"/>
                <w:lang w:eastAsia="zh-CN"/>
              </w:rPr>
            </w:pPr>
            <w:r>
              <w:rPr>
                <w:lang w:eastAsia="ko-KR"/>
              </w:rPr>
              <w:t>2140</w:t>
            </w:r>
          </w:p>
        </w:tc>
        <w:tc>
          <w:tcPr>
            <w:tcW w:w="667" w:type="dxa"/>
            <w:shd w:val="clear" w:color="auto" w:fill="auto"/>
            <w:tcPrChange w:id="24319" w:author="Huawei" w:date="2023-10-16T12:05:00Z">
              <w:tcPr>
                <w:tcW w:w="667" w:type="dxa"/>
                <w:gridSpan w:val="2"/>
                <w:shd w:val="clear" w:color="auto" w:fill="auto"/>
              </w:tcPr>
            </w:tcPrChange>
          </w:tcPr>
          <w:p w14:paraId="6B231190"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20" w:author="Huawei" w:date="2023-10-16T12:05:00Z">
              <w:tcPr>
                <w:tcW w:w="1248" w:type="dxa"/>
                <w:gridSpan w:val="3"/>
                <w:shd w:val="clear" w:color="auto" w:fill="auto"/>
              </w:tcPr>
            </w:tcPrChange>
          </w:tcPr>
          <w:p w14:paraId="3B65AE8F"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1C689860" w14:textId="77777777" w:rsidTr="00541AED">
        <w:trPr>
          <w:trHeight w:val="216"/>
          <w:jc w:val="center"/>
          <w:trPrChange w:id="24321" w:author="Huawei" w:date="2023-10-16T12:05:00Z">
            <w:trPr>
              <w:trHeight w:val="216"/>
              <w:jc w:val="center"/>
            </w:trPr>
          </w:trPrChange>
        </w:trPr>
        <w:tc>
          <w:tcPr>
            <w:tcW w:w="2258" w:type="dxa"/>
            <w:tcBorders>
              <w:top w:val="nil"/>
              <w:bottom w:val="nil"/>
            </w:tcBorders>
            <w:shd w:val="clear" w:color="auto" w:fill="auto"/>
            <w:tcPrChange w:id="24322" w:author="Huawei" w:date="2023-10-16T12:05:00Z">
              <w:tcPr>
                <w:tcW w:w="2258" w:type="dxa"/>
                <w:tcBorders>
                  <w:top w:val="nil"/>
                  <w:bottom w:val="nil"/>
                </w:tcBorders>
                <w:shd w:val="clear" w:color="auto" w:fill="auto"/>
              </w:tcPr>
            </w:tcPrChange>
          </w:tcPr>
          <w:p w14:paraId="12830AEC" w14:textId="77777777" w:rsidR="003D1155" w:rsidRPr="00EF5447" w:rsidRDefault="003D1155" w:rsidP="00897B0C">
            <w:pPr>
              <w:pStyle w:val="TAC"/>
            </w:pPr>
          </w:p>
        </w:tc>
        <w:tc>
          <w:tcPr>
            <w:tcW w:w="867" w:type="dxa"/>
            <w:shd w:val="clear" w:color="auto" w:fill="auto"/>
            <w:tcPrChange w:id="24323" w:author="Huawei" w:date="2023-10-16T12:05:00Z">
              <w:tcPr>
                <w:tcW w:w="867" w:type="dxa"/>
                <w:shd w:val="clear" w:color="auto" w:fill="auto"/>
              </w:tcPr>
            </w:tcPrChange>
          </w:tcPr>
          <w:p w14:paraId="4846B3A9" w14:textId="77777777" w:rsidR="003D1155" w:rsidRPr="00EF5447" w:rsidRDefault="003D1155" w:rsidP="00897B0C">
            <w:pPr>
              <w:pStyle w:val="TAC"/>
              <w:rPr>
                <w:lang w:eastAsia="zh-TW"/>
              </w:rPr>
            </w:pPr>
            <w:r>
              <w:rPr>
                <w:lang w:eastAsia="ko-KR"/>
              </w:rPr>
              <w:t>n2</w:t>
            </w:r>
          </w:p>
        </w:tc>
        <w:tc>
          <w:tcPr>
            <w:tcW w:w="1379" w:type="dxa"/>
            <w:shd w:val="clear" w:color="auto" w:fill="auto"/>
            <w:noWrap/>
            <w:tcPrChange w:id="24324" w:author="Huawei" w:date="2023-10-16T12:05:00Z">
              <w:tcPr>
                <w:tcW w:w="1379" w:type="dxa"/>
                <w:shd w:val="clear" w:color="auto" w:fill="auto"/>
                <w:noWrap/>
              </w:tcPr>
            </w:tcPrChange>
          </w:tcPr>
          <w:p w14:paraId="5B672F83" w14:textId="77777777" w:rsidR="003D1155" w:rsidRPr="00EF5447" w:rsidRDefault="003D1155" w:rsidP="00897B0C">
            <w:pPr>
              <w:pStyle w:val="TAC"/>
              <w:rPr>
                <w:rFonts w:eastAsia="Malgun Gothic"/>
                <w:kern w:val="2"/>
                <w:szCs w:val="24"/>
                <w:lang w:eastAsia="ko-KR"/>
              </w:rPr>
            </w:pPr>
            <w:r w:rsidRPr="003C4CEC">
              <w:rPr>
                <w:lang w:eastAsia="ko-KR"/>
              </w:rPr>
              <w:t>1880</w:t>
            </w:r>
          </w:p>
        </w:tc>
        <w:tc>
          <w:tcPr>
            <w:tcW w:w="878" w:type="dxa"/>
            <w:shd w:val="clear" w:color="auto" w:fill="auto"/>
            <w:noWrap/>
            <w:tcPrChange w:id="24325" w:author="Huawei" w:date="2023-10-16T12:05:00Z">
              <w:tcPr>
                <w:tcW w:w="817" w:type="dxa"/>
                <w:gridSpan w:val="2"/>
                <w:shd w:val="clear" w:color="auto" w:fill="auto"/>
                <w:noWrap/>
              </w:tcPr>
            </w:tcPrChange>
          </w:tcPr>
          <w:p w14:paraId="20969B9E"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24326" w:author="Huawei" w:date="2023-10-16T12:05:00Z">
              <w:tcPr>
                <w:tcW w:w="2554" w:type="dxa"/>
                <w:gridSpan w:val="3"/>
                <w:shd w:val="clear" w:color="auto" w:fill="auto"/>
                <w:noWrap/>
              </w:tcPr>
            </w:tcPrChange>
          </w:tcPr>
          <w:p w14:paraId="4CDCCCDF"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24327" w:author="Huawei" w:date="2023-10-16T12:05:00Z">
              <w:tcPr>
                <w:tcW w:w="1323" w:type="dxa"/>
                <w:gridSpan w:val="2"/>
                <w:shd w:val="clear" w:color="auto" w:fill="auto"/>
                <w:noWrap/>
              </w:tcPr>
            </w:tcPrChange>
          </w:tcPr>
          <w:p w14:paraId="4DAC63FF" w14:textId="77777777" w:rsidR="003D1155" w:rsidRPr="00EF5447" w:rsidRDefault="003D1155" w:rsidP="00897B0C">
            <w:pPr>
              <w:pStyle w:val="TAC"/>
              <w:rPr>
                <w:kern w:val="2"/>
                <w:szCs w:val="24"/>
                <w:lang w:eastAsia="zh-CN"/>
              </w:rPr>
            </w:pPr>
            <w:r>
              <w:rPr>
                <w:lang w:eastAsia="ko-KR"/>
              </w:rPr>
              <w:t>1960</w:t>
            </w:r>
          </w:p>
        </w:tc>
        <w:tc>
          <w:tcPr>
            <w:tcW w:w="667" w:type="dxa"/>
            <w:shd w:val="clear" w:color="auto" w:fill="auto"/>
            <w:tcPrChange w:id="24328" w:author="Huawei" w:date="2023-10-16T12:05:00Z">
              <w:tcPr>
                <w:tcW w:w="667" w:type="dxa"/>
                <w:gridSpan w:val="2"/>
                <w:shd w:val="clear" w:color="auto" w:fill="auto"/>
              </w:tcPr>
            </w:tcPrChange>
          </w:tcPr>
          <w:p w14:paraId="6985176F"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29" w:author="Huawei" w:date="2023-10-16T12:05:00Z">
              <w:tcPr>
                <w:tcW w:w="1248" w:type="dxa"/>
                <w:gridSpan w:val="3"/>
                <w:shd w:val="clear" w:color="auto" w:fill="auto"/>
              </w:tcPr>
            </w:tcPrChange>
          </w:tcPr>
          <w:p w14:paraId="31E0E972"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2A5F8178" w14:textId="77777777" w:rsidTr="00541AED">
        <w:trPr>
          <w:trHeight w:val="216"/>
          <w:jc w:val="center"/>
          <w:trPrChange w:id="24330" w:author="Huawei" w:date="2023-10-16T12:05:00Z">
            <w:trPr>
              <w:trHeight w:val="216"/>
              <w:jc w:val="center"/>
            </w:trPr>
          </w:trPrChange>
        </w:trPr>
        <w:tc>
          <w:tcPr>
            <w:tcW w:w="2258" w:type="dxa"/>
            <w:tcBorders>
              <w:top w:val="nil"/>
              <w:bottom w:val="nil"/>
            </w:tcBorders>
            <w:shd w:val="clear" w:color="auto" w:fill="auto"/>
            <w:tcPrChange w:id="24331" w:author="Huawei" w:date="2023-10-16T12:05:00Z">
              <w:tcPr>
                <w:tcW w:w="2258" w:type="dxa"/>
                <w:tcBorders>
                  <w:top w:val="nil"/>
                  <w:bottom w:val="nil"/>
                </w:tcBorders>
                <w:shd w:val="clear" w:color="auto" w:fill="auto"/>
              </w:tcPr>
            </w:tcPrChange>
          </w:tcPr>
          <w:p w14:paraId="73AA6C2B" w14:textId="77777777" w:rsidR="003D1155" w:rsidRPr="00EF5447" w:rsidRDefault="003D1155" w:rsidP="00897B0C">
            <w:pPr>
              <w:pStyle w:val="TAC"/>
            </w:pPr>
          </w:p>
        </w:tc>
        <w:tc>
          <w:tcPr>
            <w:tcW w:w="867" w:type="dxa"/>
            <w:shd w:val="clear" w:color="auto" w:fill="auto"/>
            <w:tcPrChange w:id="24332" w:author="Huawei" w:date="2023-10-16T12:05:00Z">
              <w:tcPr>
                <w:tcW w:w="867" w:type="dxa"/>
                <w:shd w:val="clear" w:color="auto" w:fill="auto"/>
              </w:tcPr>
            </w:tcPrChange>
          </w:tcPr>
          <w:p w14:paraId="6C04B0E5" w14:textId="77777777" w:rsidR="003D1155" w:rsidRPr="00EF5447" w:rsidRDefault="003D1155" w:rsidP="00897B0C">
            <w:pPr>
              <w:pStyle w:val="TAC"/>
              <w:rPr>
                <w:lang w:eastAsia="zh-TW"/>
              </w:rPr>
            </w:pPr>
            <w:r>
              <w:rPr>
                <w:lang w:eastAsia="ko-KR"/>
              </w:rPr>
              <w:t>n7</w:t>
            </w:r>
            <w:r>
              <w:rPr>
                <w:lang w:val="sv-SE" w:eastAsia="ko-KR"/>
              </w:rPr>
              <w:t>8</w:t>
            </w:r>
          </w:p>
        </w:tc>
        <w:tc>
          <w:tcPr>
            <w:tcW w:w="1379" w:type="dxa"/>
            <w:shd w:val="clear" w:color="auto" w:fill="auto"/>
            <w:noWrap/>
            <w:tcPrChange w:id="24333" w:author="Huawei" w:date="2023-10-16T12:05:00Z">
              <w:tcPr>
                <w:tcW w:w="1379" w:type="dxa"/>
                <w:shd w:val="clear" w:color="auto" w:fill="auto"/>
                <w:noWrap/>
              </w:tcPr>
            </w:tcPrChange>
          </w:tcPr>
          <w:p w14:paraId="0B032406" w14:textId="77777777" w:rsidR="003D1155" w:rsidRPr="00EF5447" w:rsidRDefault="003D1155" w:rsidP="00897B0C">
            <w:pPr>
              <w:pStyle w:val="TAC"/>
              <w:rPr>
                <w:rFonts w:eastAsia="Malgun Gothic"/>
                <w:kern w:val="2"/>
                <w:szCs w:val="24"/>
                <w:lang w:eastAsia="ko-KR"/>
              </w:rPr>
            </w:pPr>
            <w:r>
              <w:rPr>
                <w:lang w:eastAsia="ko-KR"/>
              </w:rPr>
              <w:t>N/A</w:t>
            </w:r>
          </w:p>
        </w:tc>
        <w:tc>
          <w:tcPr>
            <w:tcW w:w="878" w:type="dxa"/>
            <w:shd w:val="clear" w:color="auto" w:fill="auto"/>
            <w:noWrap/>
            <w:tcPrChange w:id="24334" w:author="Huawei" w:date="2023-10-16T12:05:00Z">
              <w:tcPr>
                <w:tcW w:w="817" w:type="dxa"/>
                <w:gridSpan w:val="2"/>
                <w:shd w:val="clear" w:color="auto" w:fill="auto"/>
                <w:noWrap/>
              </w:tcPr>
            </w:tcPrChange>
          </w:tcPr>
          <w:p w14:paraId="1289C423" w14:textId="77777777" w:rsidR="003D1155" w:rsidRPr="00EF5447" w:rsidRDefault="003D1155" w:rsidP="00897B0C">
            <w:pPr>
              <w:pStyle w:val="TAC"/>
              <w:rPr>
                <w:rFonts w:eastAsia="Malgun Gothic"/>
                <w:kern w:val="2"/>
                <w:szCs w:val="24"/>
                <w:lang w:eastAsia="ko-KR"/>
              </w:rPr>
            </w:pPr>
            <w:r w:rsidRPr="003C4CEC">
              <w:rPr>
                <w:lang w:eastAsia="ko-KR"/>
              </w:rPr>
              <w:t>10</w:t>
            </w:r>
          </w:p>
        </w:tc>
        <w:tc>
          <w:tcPr>
            <w:tcW w:w="2493" w:type="dxa"/>
            <w:shd w:val="clear" w:color="auto" w:fill="auto"/>
            <w:noWrap/>
            <w:tcPrChange w:id="24335" w:author="Huawei" w:date="2023-10-16T12:05:00Z">
              <w:tcPr>
                <w:tcW w:w="2554" w:type="dxa"/>
                <w:gridSpan w:val="3"/>
                <w:shd w:val="clear" w:color="auto" w:fill="auto"/>
                <w:noWrap/>
              </w:tcPr>
            </w:tcPrChange>
          </w:tcPr>
          <w:p w14:paraId="4A3630E8" w14:textId="77777777" w:rsidR="003D1155" w:rsidRPr="00EF5447" w:rsidRDefault="003D1155" w:rsidP="00897B0C">
            <w:pPr>
              <w:pStyle w:val="TAC"/>
              <w:rPr>
                <w:rFonts w:eastAsia="Malgun Gothic"/>
                <w:kern w:val="2"/>
                <w:szCs w:val="24"/>
                <w:lang w:eastAsia="ko-KR"/>
              </w:rPr>
            </w:pPr>
            <w:r>
              <w:rPr>
                <w:lang w:eastAsia="ko-KR"/>
              </w:rPr>
              <w:t>N/A</w:t>
            </w:r>
          </w:p>
        </w:tc>
        <w:tc>
          <w:tcPr>
            <w:tcW w:w="1323" w:type="dxa"/>
            <w:shd w:val="clear" w:color="auto" w:fill="auto"/>
            <w:noWrap/>
            <w:tcPrChange w:id="24336" w:author="Huawei" w:date="2023-10-16T12:05:00Z">
              <w:tcPr>
                <w:tcW w:w="1323" w:type="dxa"/>
                <w:gridSpan w:val="2"/>
                <w:shd w:val="clear" w:color="auto" w:fill="auto"/>
                <w:noWrap/>
              </w:tcPr>
            </w:tcPrChange>
          </w:tcPr>
          <w:p w14:paraId="1BFF04FB" w14:textId="77777777" w:rsidR="003D1155" w:rsidRPr="00EF5447" w:rsidRDefault="003D1155" w:rsidP="00897B0C">
            <w:pPr>
              <w:pStyle w:val="TAC"/>
              <w:rPr>
                <w:kern w:val="2"/>
                <w:szCs w:val="24"/>
                <w:lang w:eastAsia="zh-CN"/>
              </w:rPr>
            </w:pPr>
            <w:r>
              <w:rPr>
                <w:lang w:eastAsia="ko-KR"/>
              </w:rPr>
              <w:t>3620</w:t>
            </w:r>
          </w:p>
        </w:tc>
        <w:tc>
          <w:tcPr>
            <w:tcW w:w="667" w:type="dxa"/>
            <w:shd w:val="clear" w:color="auto" w:fill="auto"/>
            <w:tcPrChange w:id="24337" w:author="Huawei" w:date="2023-10-16T12:05:00Z">
              <w:tcPr>
                <w:tcW w:w="667" w:type="dxa"/>
                <w:gridSpan w:val="2"/>
                <w:shd w:val="clear" w:color="auto" w:fill="auto"/>
              </w:tcPr>
            </w:tcPrChange>
          </w:tcPr>
          <w:p w14:paraId="216EDCB7" w14:textId="77777777" w:rsidR="003D1155" w:rsidRPr="00EF5447" w:rsidRDefault="003D1155" w:rsidP="00897B0C">
            <w:pPr>
              <w:pStyle w:val="TAC"/>
              <w:rPr>
                <w:rFonts w:eastAsia="Malgun Gothic"/>
                <w:kern w:val="2"/>
                <w:szCs w:val="24"/>
                <w:lang w:eastAsia="ko-KR"/>
              </w:rPr>
            </w:pPr>
            <w:r>
              <w:rPr>
                <w:rFonts w:eastAsia="Malgun Gothic"/>
                <w:kern w:val="2"/>
                <w:lang w:eastAsia="ko-KR"/>
              </w:rPr>
              <w:t>34.9</w:t>
            </w:r>
          </w:p>
        </w:tc>
        <w:tc>
          <w:tcPr>
            <w:tcW w:w="1187" w:type="dxa"/>
            <w:gridSpan w:val="2"/>
            <w:shd w:val="clear" w:color="auto" w:fill="auto"/>
            <w:tcPrChange w:id="24338" w:author="Huawei" w:date="2023-10-16T12:05:00Z">
              <w:tcPr>
                <w:tcW w:w="1248" w:type="dxa"/>
                <w:gridSpan w:val="3"/>
                <w:shd w:val="clear" w:color="auto" w:fill="auto"/>
              </w:tcPr>
            </w:tcPrChange>
          </w:tcPr>
          <w:p w14:paraId="35160F8E" w14:textId="77777777" w:rsidR="003D1155" w:rsidRPr="00EF5447" w:rsidRDefault="003D1155" w:rsidP="00897B0C">
            <w:pPr>
              <w:pStyle w:val="TAC"/>
              <w:rPr>
                <w:rFonts w:eastAsia="Malgun Gothic"/>
                <w:kern w:val="2"/>
                <w:szCs w:val="24"/>
                <w:lang w:eastAsia="ko-KR"/>
              </w:rPr>
            </w:pPr>
            <w:r>
              <w:rPr>
                <w:rFonts w:eastAsia="Malgun Gothic"/>
                <w:kern w:val="2"/>
                <w:lang w:eastAsia="ko-KR"/>
              </w:rPr>
              <w:t>IMD2</w:t>
            </w:r>
          </w:p>
        </w:tc>
      </w:tr>
      <w:tr w:rsidR="003D1155" w:rsidRPr="00EF5447" w14:paraId="2620719F" w14:textId="77777777" w:rsidTr="00541AED">
        <w:trPr>
          <w:trHeight w:val="216"/>
          <w:jc w:val="center"/>
          <w:trPrChange w:id="24339" w:author="Huawei" w:date="2023-10-16T12:05:00Z">
            <w:trPr>
              <w:trHeight w:val="216"/>
              <w:jc w:val="center"/>
            </w:trPr>
          </w:trPrChange>
        </w:trPr>
        <w:tc>
          <w:tcPr>
            <w:tcW w:w="2258" w:type="dxa"/>
            <w:tcBorders>
              <w:top w:val="nil"/>
              <w:bottom w:val="nil"/>
            </w:tcBorders>
            <w:shd w:val="clear" w:color="auto" w:fill="auto"/>
            <w:tcPrChange w:id="24340" w:author="Huawei" w:date="2023-10-16T12:05:00Z">
              <w:tcPr>
                <w:tcW w:w="2258" w:type="dxa"/>
                <w:tcBorders>
                  <w:top w:val="nil"/>
                  <w:bottom w:val="nil"/>
                </w:tcBorders>
                <w:shd w:val="clear" w:color="auto" w:fill="auto"/>
              </w:tcPr>
            </w:tcPrChange>
          </w:tcPr>
          <w:p w14:paraId="2CF6ABFE" w14:textId="77777777" w:rsidR="003D1155" w:rsidRPr="00EF5447" w:rsidRDefault="003D1155" w:rsidP="00897B0C">
            <w:pPr>
              <w:pStyle w:val="TAC"/>
            </w:pPr>
          </w:p>
        </w:tc>
        <w:tc>
          <w:tcPr>
            <w:tcW w:w="867" w:type="dxa"/>
            <w:shd w:val="clear" w:color="auto" w:fill="auto"/>
            <w:tcPrChange w:id="24341" w:author="Huawei" w:date="2023-10-16T12:05:00Z">
              <w:tcPr>
                <w:tcW w:w="867" w:type="dxa"/>
                <w:shd w:val="clear" w:color="auto" w:fill="auto"/>
              </w:tcPr>
            </w:tcPrChange>
          </w:tcPr>
          <w:p w14:paraId="0E30E91F" w14:textId="77777777" w:rsidR="003D1155" w:rsidRPr="00EF5447" w:rsidRDefault="003D1155" w:rsidP="00897B0C">
            <w:pPr>
              <w:pStyle w:val="TAC"/>
              <w:rPr>
                <w:lang w:eastAsia="zh-TW"/>
              </w:rPr>
            </w:pPr>
            <w:r>
              <w:rPr>
                <w:lang w:eastAsia="ko-KR"/>
              </w:rPr>
              <w:t>66</w:t>
            </w:r>
          </w:p>
        </w:tc>
        <w:tc>
          <w:tcPr>
            <w:tcW w:w="1379" w:type="dxa"/>
            <w:shd w:val="clear" w:color="auto" w:fill="auto"/>
            <w:noWrap/>
            <w:tcPrChange w:id="24342" w:author="Huawei" w:date="2023-10-16T12:05:00Z">
              <w:tcPr>
                <w:tcW w:w="1379" w:type="dxa"/>
                <w:shd w:val="clear" w:color="auto" w:fill="auto"/>
                <w:noWrap/>
              </w:tcPr>
            </w:tcPrChange>
          </w:tcPr>
          <w:p w14:paraId="056C066F" w14:textId="77777777" w:rsidR="003D1155" w:rsidRPr="00EF5447" w:rsidRDefault="003D1155" w:rsidP="00897B0C">
            <w:pPr>
              <w:pStyle w:val="TAC"/>
              <w:rPr>
                <w:rFonts w:eastAsia="Malgun Gothic"/>
                <w:kern w:val="2"/>
                <w:szCs w:val="24"/>
                <w:lang w:eastAsia="ko-KR"/>
              </w:rPr>
            </w:pPr>
            <w:r w:rsidRPr="003C4CEC">
              <w:rPr>
                <w:lang w:eastAsia="ko-KR"/>
              </w:rPr>
              <w:t>1740</w:t>
            </w:r>
          </w:p>
        </w:tc>
        <w:tc>
          <w:tcPr>
            <w:tcW w:w="878" w:type="dxa"/>
            <w:shd w:val="clear" w:color="auto" w:fill="auto"/>
            <w:noWrap/>
            <w:tcPrChange w:id="24343" w:author="Huawei" w:date="2023-10-16T12:05:00Z">
              <w:tcPr>
                <w:tcW w:w="817" w:type="dxa"/>
                <w:gridSpan w:val="2"/>
                <w:shd w:val="clear" w:color="auto" w:fill="auto"/>
                <w:noWrap/>
              </w:tcPr>
            </w:tcPrChange>
          </w:tcPr>
          <w:p w14:paraId="1C3F7E55"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24344" w:author="Huawei" w:date="2023-10-16T12:05:00Z">
              <w:tcPr>
                <w:tcW w:w="2554" w:type="dxa"/>
                <w:gridSpan w:val="3"/>
                <w:shd w:val="clear" w:color="auto" w:fill="auto"/>
                <w:noWrap/>
              </w:tcPr>
            </w:tcPrChange>
          </w:tcPr>
          <w:p w14:paraId="4ADE4A96"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24345" w:author="Huawei" w:date="2023-10-16T12:05:00Z">
              <w:tcPr>
                <w:tcW w:w="1323" w:type="dxa"/>
                <w:gridSpan w:val="2"/>
                <w:shd w:val="clear" w:color="auto" w:fill="auto"/>
                <w:noWrap/>
              </w:tcPr>
            </w:tcPrChange>
          </w:tcPr>
          <w:p w14:paraId="4CE02FD0" w14:textId="77777777" w:rsidR="003D1155" w:rsidRPr="00EF5447" w:rsidRDefault="003D1155" w:rsidP="00897B0C">
            <w:pPr>
              <w:pStyle w:val="TAC"/>
              <w:rPr>
                <w:kern w:val="2"/>
                <w:szCs w:val="24"/>
                <w:lang w:eastAsia="zh-CN"/>
              </w:rPr>
            </w:pPr>
            <w:r>
              <w:rPr>
                <w:lang w:eastAsia="ko-KR"/>
              </w:rPr>
              <w:t>2140</w:t>
            </w:r>
          </w:p>
        </w:tc>
        <w:tc>
          <w:tcPr>
            <w:tcW w:w="667" w:type="dxa"/>
            <w:shd w:val="clear" w:color="auto" w:fill="auto"/>
            <w:tcPrChange w:id="24346" w:author="Huawei" w:date="2023-10-16T12:05:00Z">
              <w:tcPr>
                <w:tcW w:w="667" w:type="dxa"/>
                <w:gridSpan w:val="2"/>
                <w:shd w:val="clear" w:color="auto" w:fill="auto"/>
              </w:tcPr>
            </w:tcPrChange>
          </w:tcPr>
          <w:p w14:paraId="4F9717CD"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47" w:author="Huawei" w:date="2023-10-16T12:05:00Z">
              <w:tcPr>
                <w:tcW w:w="1248" w:type="dxa"/>
                <w:gridSpan w:val="3"/>
                <w:shd w:val="clear" w:color="auto" w:fill="auto"/>
              </w:tcPr>
            </w:tcPrChange>
          </w:tcPr>
          <w:p w14:paraId="7278FA1F"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78ABCA5D" w14:textId="77777777" w:rsidTr="00541AED">
        <w:trPr>
          <w:trHeight w:val="216"/>
          <w:jc w:val="center"/>
          <w:trPrChange w:id="24348" w:author="Huawei" w:date="2023-10-16T12:05:00Z">
            <w:trPr>
              <w:trHeight w:val="216"/>
              <w:jc w:val="center"/>
            </w:trPr>
          </w:trPrChange>
        </w:trPr>
        <w:tc>
          <w:tcPr>
            <w:tcW w:w="2258" w:type="dxa"/>
            <w:tcBorders>
              <w:top w:val="nil"/>
              <w:bottom w:val="nil"/>
            </w:tcBorders>
            <w:shd w:val="clear" w:color="auto" w:fill="auto"/>
            <w:tcPrChange w:id="24349" w:author="Huawei" w:date="2023-10-16T12:05:00Z">
              <w:tcPr>
                <w:tcW w:w="2258" w:type="dxa"/>
                <w:tcBorders>
                  <w:top w:val="nil"/>
                  <w:bottom w:val="nil"/>
                </w:tcBorders>
                <w:shd w:val="clear" w:color="auto" w:fill="auto"/>
              </w:tcPr>
            </w:tcPrChange>
          </w:tcPr>
          <w:p w14:paraId="45B3AC11" w14:textId="77777777" w:rsidR="003D1155" w:rsidRPr="00EF5447" w:rsidRDefault="003D1155" w:rsidP="00897B0C">
            <w:pPr>
              <w:pStyle w:val="TAC"/>
            </w:pPr>
          </w:p>
        </w:tc>
        <w:tc>
          <w:tcPr>
            <w:tcW w:w="867" w:type="dxa"/>
            <w:shd w:val="clear" w:color="auto" w:fill="auto"/>
            <w:tcPrChange w:id="24350" w:author="Huawei" w:date="2023-10-16T12:05:00Z">
              <w:tcPr>
                <w:tcW w:w="867" w:type="dxa"/>
                <w:shd w:val="clear" w:color="auto" w:fill="auto"/>
              </w:tcPr>
            </w:tcPrChange>
          </w:tcPr>
          <w:p w14:paraId="18DCD0B6" w14:textId="77777777" w:rsidR="003D1155" w:rsidRPr="00EF5447" w:rsidRDefault="003D1155" w:rsidP="00897B0C">
            <w:pPr>
              <w:pStyle w:val="TAC"/>
              <w:rPr>
                <w:lang w:eastAsia="zh-TW"/>
              </w:rPr>
            </w:pPr>
            <w:r>
              <w:rPr>
                <w:lang w:eastAsia="ko-KR"/>
              </w:rPr>
              <w:t>n2</w:t>
            </w:r>
          </w:p>
        </w:tc>
        <w:tc>
          <w:tcPr>
            <w:tcW w:w="1379" w:type="dxa"/>
            <w:shd w:val="clear" w:color="auto" w:fill="auto"/>
            <w:noWrap/>
            <w:tcPrChange w:id="24351" w:author="Huawei" w:date="2023-10-16T12:05:00Z">
              <w:tcPr>
                <w:tcW w:w="1379" w:type="dxa"/>
                <w:shd w:val="clear" w:color="auto" w:fill="auto"/>
                <w:noWrap/>
              </w:tcPr>
            </w:tcPrChange>
          </w:tcPr>
          <w:p w14:paraId="6A3F82FF" w14:textId="77777777" w:rsidR="003D1155" w:rsidRPr="00EF5447" w:rsidRDefault="003D1155" w:rsidP="00897B0C">
            <w:pPr>
              <w:pStyle w:val="TAC"/>
              <w:rPr>
                <w:rFonts w:eastAsia="Malgun Gothic"/>
                <w:kern w:val="2"/>
                <w:szCs w:val="24"/>
                <w:lang w:eastAsia="ko-KR"/>
              </w:rPr>
            </w:pPr>
            <w:r w:rsidRPr="003C4CEC">
              <w:rPr>
                <w:lang w:eastAsia="ko-KR"/>
              </w:rPr>
              <w:t>1880</w:t>
            </w:r>
          </w:p>
        </w:tc>
        <w:tc>
          <w:tcPr>
            <w:tcW w:w="878" w:type="dxa"/>
            <w:shd w:val="clear" w:color="auto" w:fill="auto"/>
            <w:noWrap/>
            <w:tcPrChange w:id="24352" w:author="Huawei" w:date="2023-10-16T12:05:00Z">
              <w:tcPr>
                <w:tcW w:w="817" w:type="dxa"/>
                <w:gridSpan w:val="2"/>
                <w:shd w:val="clear" w:color="auto" w:fill="auto"/>
                <w:noWrap/>
              </w:tcPr>
            </w:tcPrChange>
          </w:tcPr>
          <w:p w14:paraId="21916946" w14:textId="77777777" w:rsidR="003D1155" w:rsidRPr="00EF5447" w:rsidRDefault="003D1155" w:rsidP="00897B0C">
            <w:pPr>
              <w:pStyle w:val="TAC"/>
              <w:rPr>
                <w:rFonts w:eastAsia="Malgun Gothic"/>
                <w:kern w:val="2"/>
                <w:szCs w:val="24"/>
                <w:lang w:eastAsia="ko-KR"/>
              </w:rPr>
            </w:pPr>
            <w:r w:rsidRPr="003C4CEC">
              <w:rPr>
                <w:lang w:eastAsia="ko-KR"/>
              </w:rPr>
              <w:t>5</w:t>
            </w:r>
          </w:p>
        </w:tc>
        <w:tc>
          <w:tcPr>
            <w:tcW w:w="2493" w:type="dxa"/>
            <w:shd w:val="clear" w:color="auto" w:fill="auto"/>
            <w:noWrap/>
            <w:tcPrChange w:id="24353" w:author="Huawei" w:date="2023-10-16T12:05:00Z">
              <w:tcPr>
                <w:tcW w:w="2554" w:type="dxa"/>
                <w:gridSpan w:val="3"/>
                <w:shd w:val="clear" w:color="auto" w:fill="auto"/>
                <w:noWrap/>
              </w:tcPr>
            </w:tcPrChange>
          </w:tcPr>
          <w:p w14:paraId="628066D6" w14:textId="77777777" w:rsidR="003D1155" w:rsidRPr="00EF5447" w:rsidRDefault="003D1155" w:rsidP="00897B0C">
            <w:pPr>
              <w:pStyle w:val="TAC"/>
              <w:rPr>
                <w:rFonts w:eastAsia="Malgun Gothic"/>
                <w:kern w:val="2"/>
                <w:szCs w:val="24"/>
                <w:lang w:eastAsia="ko-KR"/>
              </w:rPr>
            </w:pPr>
            <w:r w:rsidRPr="003C4CEC">
              <w:rPr>
                <w:lang w:eastAsia="ko-KR"/>
              </w:rPr>
              <w:t>25</w:t>
            </w:r>
          </w:p>
        </w:tc>
        <w:tc>
          <w:tcPr>
            <w:tcW w:w="1323" w:type="dxa"/>
            <w:shd w:val="clear" w:color="auto" w:fill="auto"/>
            <w:noWrap/>
            <w:tcPrChange w:id="24354" w:author="Huawei" w:date="2023-10-16T12:05:00Z">
              <w:tcPr>
                <w:tcW w:w="1323" w:type="dxa"/>
                <w:gridSpan w:val="2"/>
                <w:shd w:val="clear" w:color="auto" w:fill="auto"/>
                <w:noWrap/>
              </w:tcPr>
            </w:tcPrChange>
          </w:tcPr>
          <w:p w14:paraId="72F619B9" w14:textId="77777777" w:rsidR="003D1155" w:rsidRPr="00EF5447" w:rsidRDefault="003D1155" w:rsidP="00897B0C">
            <w:pPr>
              <w:pStyle w:val="TAC"/>
              <w:rPr>
                <w:kern w:val="2"/>
                <w:szCs w:val="24"/>
                <w:lang w:eastAsia="zh-CN"/>
              </w:rPr>
            </w:pPr>
            <w:r>
              <w:rPr>
                <w:lang w:eastAsia="ko-KR"/>
              </w:rPr>
              <w:t>1960</w:t>
            </w:r>
          </w:p>
        </w:tc>
        <w:tc>
          <w:tcPr>
            <w:tcW w:w="667" w:type="dxa"/>
            <w:shd w:val="clear" w:color="auto" w:fill="auto"/>
            <w:tcPrChange w:id="24355" w:author="Huawei" w:date="2023-10-16T12:05:00Z">
              <w:tcPr>
                <w:tcW w:w="667" w:type="dxa"/>
                <w:gridSpan w:val="2"/>
                <w:shd w:val="clear" w:color="auto" w:fill="auto"/>
              </w:tcPr>
            </w:tcPrChange>
          </w:tcPr>
          <w:p w14:paraId="6645C351"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56" w:author="Huawei" w:date="2023-10-16T12:05:00Z">
              <w:tcPr>
                <w:tcW w:w="1248" w:type="dxa"/>
                <w:gridSpan w:val="3"/>
                <w:shd w:val="clear" w:color="auto" w:fill="auto"/>
              </w:tcPr>
            </w:tcPrChange>
          </w:tcPr>
          <w:p w14:paraId="1D62F709"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313EA6A8" w14:textId="77777777" w:rsidTr="00541AED">
        <w:trPr>
          <w:trHeight w:val="216"/>
          <w:jc w:val="center"/>
          <w:trPrChange w:id="24357" w:author="Huawei" w:date="2023-10-16T12:05:00Z">
            <w:trPr>
              <w:trHeight w:val="216"/>
              <w:jc w:val="center"/>
            </w:trPr>
          </w:trPrChange>
        </w:trPr>
        <w:tc>
          <w:tcPr>
            <w:tcW w:w="2258" w:type="dxa"/>
            <w:tcBorders>
              <w:top w:val="nil"/>
              <w:bottom w:val="nil"/>
            </w:tcBorders>
            <w:shd w:val="clear" w:color="auto" w:fill="auto"/>
            <w:tcPrChange w:id="24358" w:author="Huawei" w:date="2023-10-16T12:05:00Z">
              <w:tcPr>
                <w:tcW w:w="2258" w:type="dxa"/>
                <w:tcBorders>
                  <w:top w:val="nil"/>
                  <w:bottom w:val="nil"/>
                </w:tcBorders>
                <w:shd w:val="clear" w:color="auto" w:fill="auto"/>
              </w:tcPr>
            </w:tcPrChange>
          </w:tcPr>
          <w:p w14:paraId="717F5788" w14:textId="77777777" w:rsidR="003D1155" w:rsidRPr="00EF5447" w:rsidRDefault="003D1155" w:rsidP="00897B0C">
            <w:pPr>
              <w:pStyle w:val="TAC"/>
            </w:pPr>
          </w:p>
        </w:tc>
        <w:tc>
          <w:tcPr>
            <w:tcW w:w="867" w:type="dxa"/>
            <w:shd w:val="clear" w:color="auto" w:fill="auto"/>
            <w:tcPrChange w:id="24359" w:author="Huawei" w:date="2023-10-16T12:05:00Z">
              <w:tcPr>
                <w:tcW w:w="867" w:type="dxa"/>
                <w:shd w:val="clear" w:color="auto" w:fill="auto"/>
              </w:tcPr>
            </w:tcPrChange>
          </w:tcPr>
          <w:p w14:paraId="3D4DDF16" w14:textId="77777777" w:rsidR="003D1155" w:rsidRPr="00EF5447" w:rsidRDefault="003D1155" w:rsidP="00897B0C">
            <w:pPr>
              <w:pStyle w:val="TAC"/>
              <w:rPr>
                <w:lang w:eastAsia="zh-TW"/>
              </w:rPr>
            </w:pPr>
            <w:r>
              <w:rPr>
                <w:lang w:eastAsia="ko-KR"/>
              </w:rPr>
              <w:t>n7</w:t>
            </w:r>
            <w:r>
              <w:rPr>
                <w:lang w:val="sv-SE" w:eastAsia="ko-KR"/>
              </w:rPr>
              <w:t>8</w:t>
            </w:r>
          </w:p>
        </w:tc>
        <w:tc>
          <w:tcPr>
            <w:tcW w:w="1379" w:type="dxa"/>
            <w:shd w:val="clear" w:color="auto" w:fill="auto"/>
            <w:noWrap/>
            <w:tcPrChange w:id="24360" w:author="Huawei" w:date="2023-10-16T12:05:00Z">
              <w:tcPr>
                <w:tcW w:w="1379" w:type="dxa"/>
                <w:shd w:val="clear" w:color="auto" w:fill="auto"/>
                <w:noWrap/>
              </w:tcPr>
            </w:tcPrChange>
          </w:tcPr>
          <w:p w14:paraId="6F74315F" w14:textId="77777777" w:rsidR="003D1155" w:rsidRPr="00EF5447" w:rsidRDefault="003D1155" w:rsidP="00897B0C">
            <w:pPr>
              <w:pStyle w:val="TAC"/>
              <w:rPr>
                <w:rFonts w:eastAsia="Malgun Gothic"/>
                <w:kern w:val="2"/>
                <w:szCs w:val="24"/>
                <w:lang w:eastAsia="ko-KR"/>
              </w:rPr>
            </w:pPr>
            <w:r>
              <w:rPr>
                <w:lang w:eastAsia="ko-KR"/>
              </w:rPr>
              <w:t>N/A</w:t>
            </w:r>
          </w:p>
        </w:tc>
        <w:tc>
          <w:tcPr>
            <w:tcW w:w="878" w:type="dxa"/>
            <w:shd w:val="clear" w:color="auto" w:fill="auto"/>
            <w:noWrap/>
            <w:tcPrChange w:id="24361" w:author="Huawei" w:date="2023-10-16T12:05:00Z">
              <w:tcPr>
                <w:tcW w:w="817" w:type="dxa"/>
                <w:gridSpan w:val="2"/>
                <w:shd w:val="clear" w:color="auto" w:fill="auto"/>
                <w:noWrap/>
              </w:tcPr>
            </w:tcPrChange>
          </w:tcPr>
          <w:p w14:paraId="5796F64E" w14:textId="77777777" w:rsidR="003D1155" w:rsidRPr="00EF5447" w:rsidRDefault="003D1155" w:rsidP="00897B0C">
            <w:pPr>
              <w:pStyle w:val="TAC"/>
              <w:rPr>
                <w:rFonts w:eastAsia="Malgun Gothic"/>
                <w:kern w:val="2"/>
                <w:szCs w:val="24"/>
                <w:lang w:eastAsia="ko-KR"/>
              </w:rPr>
            </w:pPr>
            <w:r w:rsidRPr="003C4CEC">
              <w:rPr>
                <w:lang w:eastAsia="ko-KR"/>
              </w:rPr>
              <w:t>10</w:t>
            </w:r>
          </w:p>
        </w:tc>
        <w:tc>
          <w:tcPr>
            <w:tcW w:w="2493" w:type="dxa"/>
            <w:shd w:val="clear" w:color="auto" w:fill="auto"/>
            <w:noWrap/>
            <w:tcPrChange w:id="24362" w:author="Huawei" w:date="2023-10-16T12:05:00Z">
              <w:tcPr>
                <w:tcW w:w="2554" w:type="dxa"/>
                <w:gridSpan w:val="3"/>
                <w:shd w:val="clear" w:color="auto" w:fill="auto"/>
                <w:noWrap/>
              </w:tcPr>
            </w:tcPrChange>
          </w:tcPr>
          <w:p w14:paraId="557404A6" w14:textId="77777777" w:rsidR="003D1155" w:rsidRPr="00EF5447" w:rsidRDefault="003D1155" w:rsidP="00897B0C">
            <w:pPr>
              <w:pStyle w:val="TAC"/>
              <w:rPr>
                <w:rFonts w:eastAsia="Malgun Gothic"/>
                <w:kern w:val="2"/>
                <w:szCs w:val="24"/>
                <w:lang w:eastAsia="ko-KR"/>
              </w:rPr>
            </w:pPr>
            <w:r>
              <w:rPr>
                <w:lang w:eastAsia="ko-KR"/>
              </w:rPr>
              <w:t>N/A</w:t>
            </w:r>
          </w:p>
        </w:tc>
        <w:tc>
          <w:tcPr>
            <w:tcW w:w="1323" w:type="dxa"/>
            <w:shd w:val="clear" w:color="auto" w:fill="auto"/>
            <w:noWrap/>
            <w:tcPrChange w:id="24363" w:author="Huawei" w:date="2023-10-16T12:05:00Z">
              <w:tcPr>
                <w:tcW w:w="1323" w:type="dxa"/>
                <w:gridSpan w:val="2"/>
                <w:shd w:val="clear" w:color="auto" w:fill="auto"/>
                <w:noWrap/>
              </w:tcPr>
            </w:tcPrChange>
          </w:tcPr>
          <w:p w14:paraId="5EE326E0" w14:textId="77777777" w:rsidR="003D1155" w:rsidRPr="00EF5447" w:rsidRDefault="003D1155" w:rsidP="00897B0C">
            <w:pPr>
              <w:pStyle w:val="TAC"/>
              <w:rPr>
                <w:kern w:val="2"/>
                <w:szCs w:val="24"/>
                <w:lang w:eastAsia="zh-CN"/>
              </w:rPr>
            </w:pPr>
            <w:r>
              <w:rPr>
                <w:lang w:eastAsia="ko-KR"/>
              </w:rPr>
              <w:t>3340</w:t>
            </w:r>
          </w:p>
        </w:tc>
        <w:tc>
          <w:tcPr>
            <w:tcW w:w="667" w:type="dxa"/>
            <w:shd w:val="clear" w:color="auto" w:fill="auto"/>
            <w:tcPrChange w:id="24364" w:author="Huawei" w:date="2023-10-16T12:05:00Z">
              <w:tcPr>
                <w:tcW w:w="667" w:type="dxa"/>
                <w:gridSpan w:val="2"/>
                <w:shd w:val="clear" w:color="auto" w:fill="auto"/>
              </w:tcPr>
            </w:tcPrChange>
          </w:tcPr>
          <w:p w14:paraId="4B573FA8" w14:textId="77777777" w:rsidR="003D1155" w:rsidRPr="00EF5447" w:rsidRDefault="003D1155" w:rsidP="00897B0C">
            <w:pPr>
              <w:pStyle w:val="TAC"/>
              <w:rPr>
                <w:rFonts w:eastAsia="Malgun Gothic"/>
                <w:kern w:val="2"/>
                <w:szCs w:val="24"/>
                <w:lang w:eastAsia="ko-KR"/>
              </w:rPr>
            </w:pPr>
            <w:r>
              <w:rPr>
                <w:rFonts w:eastAsia="Malgun Gothic"/>
                <w:kern w:val="2"/>
                <w:lang w:eastAsia="ko-KR"/>
              </w:rPr>
              <w:t>20.9</w:t>
            </w:r>
          </w:p>
        </w:tc>
        <w:tc>
          <w:tcPr>
            <w:tcW w:w="1187" w:type="dxa"/>
            <w:gridSpan w:val="2"/>
            <w:shd w:val="clear" w:color="auto" w:fill="auto"/>
            <w:tcPrChange w:id="24365" w:author="Huawei" w:date="2023-10-16T12:05:00Z">
              <w:tcPr>
                <w:tcW w:w="1248" w:type="dxa"/>
                <w:gridSpan w:val="3"/>
                <w:shd w:val="clear" w:color="auto" w:fill="auto"/>
              </w:tcPr>
            </w:tcPrChange>
          </w:tcPr>
          <w:p w14:paraId="6D31F987" w14:textId="77777777" w:rsidR="003D1155" w:rsidRPr="00EF5447" w:rsidRDefault="003D1155" w:rsidP="00897B0C">
            <w:pPr>
              <w:pStyle w:val="TAC"/>
              <w:rPr>
                <w:rFonts w:eastAsia="Malgun Gothic"/>
                <w:kern w:val="2"/>
                <w:szCs w:val="24"/>
                <w:lang w:eastAsia="ko-KR"/>
              </w:rPr>
            </w:pPr>
            <w:r>
              <w:rPr>
                <w:rFonts w:eastAsia="Malgun Gothic"/>
                <w:kern w:val="2"/>
                <w:lang w:eastAsia="ko-KR"/>
              </w:rPr>
              <w:t>IMD4</w:t>
            </w:r>
          </w:p>
        </w:tc>
      </w:tr>
      <w:tr w:rsidR="003D1155" w:rsidRPr="00EF5447" w14:paraId="65CE5440" w14:textId="77777777" w:rsidTr="00541AED">
        <w:trPr>
          <w:trHeight w:val="216"/>
          <w:jc w:val="center"/>
          <w:trPrChange w:id="24366" w:author="Huawei" w:date="2023-10-16T12:05:00Z">
            <w:trPr>
              <w:trHeight w:val="216"/>
              <w:jc w:val="center"/>
            </w:trPr>
          </w:trPrChange>
        </w:trPr>
        <w:tc>
          <w:tcPr>
            <w:tcW w:w="2258" w:type="dxa"/>
            <w:tcBorders>
              <w:top w:val="nil"/>
              <w:bottom w:val="nil"/>
            </w:tcBorders>
            <w:shd w:val="clear" w:color="auto" w:fill="auto"/>
            <w:tcPrChange w:id="24367" w:author="Huawei" w:date="2023-10-16T12:05:00Z">
              <w:tcPr>
                <w:tcW w:w="2258" w:type="dxa"/>
                <w:tcBorders>
                  <w:top w:val="nil"/>
                  <w:bottom w:val="nil"/>
                </w:tcBorders>
                <w:shd w:val="clear" w:color="auto" w:fill="auto"/>
              </w:tcPr>
            </w:tcPrChange>
          </w:tcPr>
          <w:p w14:paraId="4B8C4330" w14:textId="77777777" w:rsidR="003D1155" w:rsidRPr="00EF5447" w:rsidRDefault="003D1155" w:rsidP="00897B0C">
            <w:pPr>
              <w:pStyle w:val="TAC"/>
            </w:pPr>
          </w:p>
        </w:tc>
        <w:tc>
          <w:tcPr>
            <w:tcW w:w="867" w:type="dxa"/>
            <w:shd w:val="clear" w:color="auto" w:fill="auto"/>
            <w:tcPrChange w:id="24368" w:author="Huawei" w:date="2023-10-16T12:05:00Z">
              <w:tcPr>
                <w:tcW w:w="867" w:type="dxa"/>
                <w:shd w:val="clear" w:color="auto" w:fill="auto"/>
              </w:tcPr>
            </w:tcPrChange>
          </w:tcPr>
          <w:p w14:paraId="5EFA5F34" w14:textId="77777777" w:rsidR="003D1155" w:rsidRPr="00EF5447" w:rsidRDefault="003D1155" w:rsidP="00897B0C">
            <w:pPr>
              <w:pStyle w:val="TAC"/>
              <w:rPr>
                <w:lang w:eastAsia="zh-TW"/>
              </w:rPr>
            </w:pPr>
            <w:r>
              <w:rPr>
                <w:rFonts w:eastAsia="Malgun Gothic"/>
                <w:kern w:val="2"/>
                <w:lang w:eastAsia="ko-KR"/>
              </w:rPr>
              <w:t>66</w:t>
            </w:r>
          </w:p>
        </w:tc>
        <w:tc>
          <w:tcPr>
            <w:tcW w:w="1379" w:type="dxa"/>
            <w:shd w:val="clear" w:color="auto" w:fill="auto"/>
            <w:noWrap/>
            <w:tcPrChange w:id="24369" w:author="Huawei" w:date="2023-10-16T12:05:00Z">
              <w:tcPr>
                <w:tcW w:w="1379" w:type="dxa"/>
                <w:shd w:val="clear" w:color="auto" w:fill="auto"/>
                <w:noWrap/>
              </w:tcPr>
            </w:tcPrChange>
          </w:tcPr>
          <w:p w14:paraId="462334C4"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1770</w:t>
            </w:r>
          </w:p>
        </w:tc>
        <w:tc>
          <w:tcPr>
            <w:tcW w:w="878" w:type="dxa"/>
            <w:shd w:val="clear" w:color="auto" w:fill="auto"/>
            <w:noWrap/>
            <w:tcPrChange w:id="24370" w:author="Huawei" w:date="2023-10-16T12:05:00Z">
              <w:tcPr>
                <w:tcW w:w="817" w:type="dxa"/>
                <w:gridSpan w:val="2"/>
                <w:shd w:val="clear" w:color="auto" w:fill="auto"/>
                <w:noWrap/>
              </w:tcPr>
            </w:tcPrChange>
          </w:tcPr>
          <w:p w14:paraId="4FAC2C1A"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5</w:t>
            </w:r>
          </w:p>
        </w:tc>
        <w:tc>
          <w:tcPr>
            <w:tcW w:w="2493" w:type="dxa"/>
            <w:shd w:val="clear" w:color="auto" w:fill="auto"/>
            <w:noWrap/>
            <w:tcPrChange w:id="24371" w:author="Huawei" w:date="2023-10-16T12:05:00Z">
              <w:tcPr>
                <w:tcW w:w="2554" w:type="dxa"/>
                <w:gridSpan w:val="3"/>
                <w:shd w:val="clear" w:color="auto" w:fill="auto"/>
                <w:noWrap/>
              </w:tcPr>
            </w:tcPrChange>
          </w:tcPr>
          <w:p w14:paraId="1B24C6AD"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25</w:t>
            </w:r>
          </w:p>
        </w:tc>
        <w:tc>
          <w:tcPr>
            <w:tcW w:w="1323" w:type="dxa"/>
            <w:shd w:val="clear" w:color="auto" w:fill="auto"/>
            <w:noWrap/>
            <w:tcPrChange w:id="24372" w:author="Huawei" w:date="2023-10-16T12:05:00Z">
              <w:tcPr>
                <w:tcW w:w="1323" w:type="dxa"/>
                <w:gridSpan w:val="2"/>
                <w:shd w:val="clear" w:color="auto" w:fill="auto"/>
                <w:noWrap/>
              </w:tcPr>
            </w:tcPrChange>
          </w:tcPr>
          <w:p w14:paraId="6CE69D88" w14:textId="77777777" w:rsidR="003D1155" w:rsidRPr="00EF5447" w:rsidRDefault="003D1155" w:rsidP="00897B0C">
            <w:pPr>
              <w:pStyle w:val="TAC"/>
              <w:rPr>
                <w:kern w:val="2"/>
                <w:szCs w:val="24"/>
                <w:lang w:eastAsia="zh-CN"/>
              </w:rPr>
            </w:pPr>
            <w:r>
              <w:rPr>
                <w:rFonts w:eastAsia="Malgun Gothic"/>
                <w:kern w:val="2"/>
                <w:lang w:eastAsia="ko-KR"/>
              </w:rPr>
              <w:t>2170</w:t>
            </w:r>
          </w:p>
        </w:tc>
        <w:tc>
          <w:tcPr>
            <w:tcW w:w="667" w:type="dxa"/>
            <w:shd w:val="clear" w:color="auto" w:fill="auto"/>
            <w:tcPrChange w:id="24373" w:author="Huawei" w:date="2023-10-16T12:05:00Z">
              <w:tcPr>
                <w:tcW w:w="667" w:type="dxa"/>
                <w:gridSpan w:val="2"/>
                <w:shd w:val="clear" w:color="auto" w:fill="auto"/>
              </w:tcPr>
            </w:tcPrChange>
          </w:tcPr>
          <w:p w14:paraId="66365D92"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74" w:author="Huawei" w:date="2023-10-16T12:05:00Z">
              <w:tcPr>
                <w:tcW w:w="1248" w:type="dxa"/>
                <w:gridSpan w:val="3"/>
                <w:shd w:val="clear" w:color="auto" w:fill="auto"/>
              </w:tcPr>
            </w:tcPrChange>
          </w:tcPr>
          <w:p w14:paraId="4EB08AEC"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39AAA3B3" w14:textId="77777777" w:rsidTr="00541AED">
        <w:trPr>
          <w:trHeight w:val="216"/>
          <w:jc w:val="center"/>
          <w:trPrChange w:id="24375" w:author="Huawei" w:date="2023-10-16T12:05:00Z">
            <w:trPr>
              <w:trHeight w:val="216"/>
              <w:jc w:val="center"/>
            </w:trPr>
          </w:trPrChange>
        </w:trPr>
        <w:tc>
          <w:tcPr>
            <w:tcW w:w="2258" w:type="dxa"/>
            <w:tcBorders>
              <w:top w:val="nil"/>
              <w:bottom w:val="nil"/>
            </w:tcBorders>
            <w:shd w:val="clear" w:color="auto" w:fill="auto"/>
            <w:tcPrChange w:id="24376" w:author="Huawei" w:date="2023-10-16T12:05:00Z">
              <w:tcPr>
                <w:tcW w:w="2258" w:type="dxa"/>
                <w:tcBorders>
                  <w:top w:val="nil"/>
                  <w:bottom w:val="nil"/>
                </w:tcBorders>
                <w:shd w:val="clear" w:color="auto" w:fill="auto"/>
              </w:tcPr>
            </w:tcPrChange>
          </w:tcPr>
          <w:p w14:paraId="37831742" w14:textId="77777777" w:rsidR="003D1155" w:rsidRPr="00EF5447" w:rsidRDefault="003D1155" w:rsidP="00897B0C">
            <w:pPr>
              <w:pStyle w:val="TAC"/>
            </w:pPr>
          </w:p>
        </w:tc>
        <w:tc>
          <w:tcPr>
            <w:tcW w:w="867" w:type="dxa"/>
            <w:shd w:val="clear" w:color="auto" w:fill="auto"/>
            <w:tcPrChange w:id="24377" w:author="Huawei" w:date="2023-10-16T12:05:00Z">
              <w:tcPr>
                <w:tcW w:w="867" w:type="dxa"/>
                <w:shd w:val="clear" w:color="auto" w:fill="auto"/>
              </w:tcPr>
            </w:tcPrChange>
          </w:tcPr>
          <w:p w14:paraId="3B200A0E" w14:textId="77777777" w:rsidR="003D1155" w:rsidRPr="00EF5447" w:rsidRDefault="003D1155" w:rsidP="00897B0C">
            <w:pPr>
              <w:pStyle w:val="TAC"/>
              <w:rPr>
                <w:lang w:eastAsia="zh-TW"/>
              </w:rPr>
            </w:pPr>
            <w:r>
              <w:rPr>
                <w:kern w:val="2"/>
                <w:lang w:eastAsia="zh-CN"/>
              </w:rPr>
              <w:t>n2</w:t>
            </w:r>
          </w:p>
        </w:tc>
        <w:tc>
          <w:tcPr>
            <w:tcW w:w="1379" w:type="dxa"/>
            <w:shd w:val="clear" w:color="auto" w:fill="auto"/>
            <w:noWrap/>
            <w:tcPrChange w:id="24378" w:author="Huawei" w:date="2023-10-16T12:05:00Z">
              <w:tcPr>
                <w:tcW w:w="1379" w:type="dxa"/>
                <w:shd w:val="clear" w:color="auto" w:fill="auto"/>
                <w:noWrap/>
              </w:tcPr>
            </w:tcPrChange>
          </w:tcPr>
          <w:p w14:paraId="572E9513"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878" w:type="dxa"/>
            <w:shd w:val="clear" w:color="auto" w:fill="auto"/>
            <w:noWrap/>
            <w:tcPrChange w:id="24379" w:author="Huawei" w:date="2023-10-16T12:05:00Z">
              <w:tcPr>
                <w:tcW w:w="817" w:type="dxa"/>
                <w:gridSpan w:val="2"/>
                <w:shd w:val="clear" w:color="auto" w:fill="auto"/>
                <w:noWrap/>
              </w:tcPr>
            </w:tcPrChange>
          </w:tcPr>
          <w:p w14:paraId="3119D983"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5</w:t>
            </w:r>
          </w:p>
        </w:tc>
        <w:tc>
          <w:tcPr>
            <w:tcW w:w="2493" w:type="dxa"/>
            <w:shd w:val="clear" w:color="auto" w:fill="auto"/>
            <w:noWrap/>
            <w:tcPrChange w:id="24380" w:author="Huawei" w:date="2023-10-16T12:05:00Z">
              <w:tcPr>
                <w:tcW w:w="2554" w:type="dxa"/>
                <w:gridSpan w:val="3"/>
                <w:shd w:val="clear" w:color="auto" w:fill="auto"/>
                <w:noWrap/>
              </w:tcPr>
            </w:tcPrChange>
          </w:tcPr>
          <w:p w14:paraId="47BA47BD"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323" w:type="dxa"/>
            <w:shd w:val="clear" w:color="auto" w:fill="auto"/>
            <w:noWrap/>
            <w:tcPrChange w:id="24381" w:author="Huawei" w:date="2023-10-16T12:05:00Z">
              <w:tcPr>
                <w:tcW w:w="1323" w:type="dxa"/>
                <w:gridSpan w:val="2"/>
                <w:shd w:val="clear" w:color="auto" w:fill="auto"/>
                <w:noWrap/>
              </w:tcPr>
            </w:tcPrChange>
          </w:tcPr>
          <w:p w14:paraId="505EECA2" w14:textId="77777777" w:rsidR="003D1155" w:rsidRPr="00EF5447" w:rsidRDefault="003D1155" w:rsidP="00897B0C">
            <w:pPr>
              <w:pStyle w:val="TAC"/>
              <w:rPr>
                <w:kern w:val="2"/>
                <w:szCs w:val="24"/>
                <w:lang w:eastAsia="zh-CN"/>
              </w:rPr>
            </w:pPr>
            <w:r>
              <w:rPr>
                <w:kern w:val="2"/>
                <w:lang w:eastAsia="zh-CN"/>
              </w:rPr>
              <w:t>1960</w:t>
            </w:r>
          </w:p>
        </w:tc>
        <w:tc>
          <w:tcPr>
            <w:tcW w:w="667" w:type="dxa"/>
            <w:shd w:val="clear" w:color="auto" w:fill="auto"/>
            <w:tcPrChange w:id="24382" w:author="Huawei" w:date="2023-10-16T12:05:00Z">
              <w:tcPr>
                <w:tcW w:w="667" w:type="dxa"/>
                <w:gridSpan w:val="2"/>
                <w:shd w:val="clear" w:color="auto" w:fill="auto"/>
              </w:tcPr>
            </w:tcPrChange>
          </w:tcPr>
          <w:p w14:paraId="64A8EDEC" w14:textId="77777777" w:rsidR="003D1155" w:rsidRPr="00EF5447" w:rsidRDefault="003D1155" w:rsidP="00897B0C">
            <w:pPr>
              <w:pStyle w:val="TAC"/>
              <w:rPr>
                <w:rFonts w:eastAsia="Malgun Gothic"/>
                <w:kern w:val="2"/>
                <w:szCs w:val="24"/>
                <w:lang w:eastAsia="ko-KR"/>
              </w:rPr>
            </w:pPr>
            <w:r>
              <w:rPr>
                <w:kern w:val="2"/>
                <w:lang w:eastAsia="zh-CN"/>
              </w:rPr>
              <w:t>21.1</w:t>
            </w:r>
          </w:p>
        </w:tc>
        <w:tc>
          <w:tcPr>
            <w:tcW w:w="1187" w:type="dxa"/>
            <w:gridSpan w:val="2"/>
            <w:shd w:val="clear" w:color="auto" w:fill="auto"/>
            <w:tcPrChange w:id="24383" w:author="Huawei" w:date="2023-10-16T12:05:00Z">
              <w:tcPr>
                <w:tcW w:w="1248" w:type="dxa"/>
                <w:gridSpan w:val="3"/>
                <w:shd w:val="clear" w:color="auto" w:fill="auto"/>
              </w:tcPr>
            </w:tcPrChange>
          </w:tcPr>
          <w:p w14:paraId="3FBC663A" w14:textId="77777777" w:rsidR="003D1155" w:rsidRPr="00EF5447" w:rsidRDefault="003D1155" w:rsidP="00897B0C">
            <w:pPr>
              <w:pStyle w:val="TAC"/>
              <w:rPr>
                <w:rFonts w:eastAsia="Malgun Gothic"/>
                <w:kern w:val="2"/>
                <w:szCs w:val="24"/>
                <w:lang w:eastAsia="ko-KR"/>
              </w:rPr>
            </w:pPr>
            <w:r>
              <w:rPr>
                <w:kern w:val="2"/>
                <w:lang w:eastAsia="ja-JP"/>
              </w:rPr>
              <w:t>IMD</w:t>
            </w:r>
            <w:r>
              <w:rPr>
                <w:kern w:val="2"/>
                <w:lang w:eastAsia="zh-CN"/>
              </w:rPr>
              <w:t>4</w:t>
            </w:r>
          </w:p>
        </w:tc>
      </w:tr>
      <w:tr w:rsidR="003D1155" w:rsidRPr="00EF5447" w14:paraId="7533FB4F" w14:textId="77777777" w:rsidTr="00541AED">
        <w:trPr>
          <w:trHeight w:val="216"/>
          <w:jc w:val="center"/>
          <w:trPrChange w:id="24384" w:author="Huawei" w:date="2023-10-16T12:05:00Z">
            <w:trPr>
              <w:trHeight w:val="216"/>
              <w:jc w:val="center"/>
            </w:trPr>
          </w:trPrChange>
        </w:trPr>
        <w:tc>
          <w:tcPr>
            <w:tcW w:w="2258" w:type="dxa"/>
            <w:tcBorders>
              <w:top w:val="nil"/>
              <w:bottom w:val="nil"/>
            </w:tcBorders>
            <w:shd w:val="clear" w:color="auto" w:fill="auto"/>
            <w:tcPrChange w:id="24385" w:author="Huawei" w:date="2023-10-16T12:05:00Z">
              <w:tcPr>
                <w:tcW w:w="2258" w:type="dxa"/>
                <w:tcBorders>
                  <w:top w:val="nil"/>
                  <w:bottom w:val="nil"/>
                </w:tcBorders>
                <w:shd w:val="clear" w:color="auto" w:fill="auto"/>
              </w:tcPr>
            </w:tcPrChange>
          </w:tcPr>
          <w:p w14:paraId="6256E1B1" w14:textId="77777777" w:rsidR="003D1155" w:rsidRPr="00EF5447" w:rsidRDefault="003D1155" w:rsidP="00897B0C">
            <w:pPr>
              <w:pStyle w:val="TAC"/>
            </w:pPr>
          </w:p>
        </w:tc>
        <w:tc>
          <w:tcPr>
            <w:tcW w:w="867" w:type="dxa"/>
            <w:shd w:val="clear" w:color="auto" w:fill="auto"/>
            <w:tcPrChange w:id="24386" w:author="Huawei" w:date="2023-10-16T12:05:00Z">
              <w:tcPr>
                <w:tcW w:w="867" w:type="dxa"/>
                <w:shd w:val="clear" w:color="auto" w:fill="auto"/>
              </w:tcPr>
            </w:tcPrChange>
          </w:tcPr>
          <w:p w14:paraId="3A1D3112" w14:textId="77777777" w:rsidR="003D1155" w:rsidRPr="00EF5447" w:rsidRDefault="003D1155" w:rsidP="00897B0C">
            <w:pPr>
              <w:pStyle w:val="TAC"/>
              <w:rPr>
                <w:lang w:eastAsia="zh-TW"/>
              </w:rPr>
            </w:pPr>
            <w:r>
              <w:rPr>
                <w:rFonts w:eastAsia="Malgun Gothic"/>
                <w:kern w:val="2"/>
                <w:lang w:eastAsia="ko-KR"/>
              </w:rPr>
              <w:t>n7</w:t>
            </w:r>
            <w:r>
              <w:rPr>
                <w:rFonts w:eastAsia="Malgun Gothic"/>
                <w:kern w:val="2"/>
                <w:lang w:val="sv-SE" w:eastAsia="ko-KR"/>
              </w:rPr>
              <w:t>8</w:t>
            </w:r>
          </w:p>
        </w:tc>
        <w:tc>
          <w:tcPr>
            <w:tcW w:w="1379" w:type="dxa"/>
            <w:shd w:val="clear" w:color="auto" w:fill="auto"/>
            <w:noWrap/>
            <w:tcPrChange w:id="24387" w:author="Huawei" w:date="2023-10-16T12:05:00Z">
              <w:tcPr>
                <w:tcW w:w="1379" w:type="dxa"/>
                <w:shd w:val="clear" w:color="auto" w:fill="auto"/>
                <w:noWrap/>
              </w:tcPr>
            </w:tcPrChange>
          </w:tcPr>
          <w:p w14:paraId="0CF05D5A"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3350</w:t>
            </w:r>
          </w:p>
        </w:tc>
        <w:tc>
          <w:tcPr>
            <w:tcW w:w="878" w:type="dxa"/>
            <w:shd w:val="clear" w:color="auto" w:fill="auto"/>
            <w:noWrap/>
            <w:tcPrChange w:id="24388" w:author="Huawei" w:date="2023-10-16T12:05:00Z">
              <w:tcPr>
                <w:tcW w:w="817" w:type="dxa"/>
                <w:gridSpan w:val="2"/>
                <w:shd w:val="clear" w:color="auto" w:fill="auto"/>
                <w:noWrap/>
              </w:tcPr>
            </w:tcPrChange>
          </w:tcPr>
          <w:p w14:paraId="7C3A090D"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10</w:t>
            </w:r>
          </w:p>
        </w:tc>
        <w:tc>
          <w:tcPr>
            <w:tcW w:w="2493" w:type="dxa"/>
            <w:shd w:val="clear" w:color="auto" w:fill="auto"/>
            <w:noWrap/>
            <w:tcPrChange w:id="24389" w:author="Huawei" w:date="2023-10-16T12:05:00Z">
              <w:tcPr>
                <w:tcW w:w="2554" w:type="dxa"/>
                <w:gridSpan w:val="3"/>
                <w:shd w:val="clear" w:color="auto" w:fill="auto"/>
                <w:noWrap/>
              </w:tcPr>
            </w:tcPrChange>
          </w:tcPr>
          <w:p w14:paraId="597A433D" w14:textId="77777777" w:rsidR="003D1155" w:rsidRPr="00EF5447" w:rsidRDefault="003D1155" w:rsidP="00897B0C">
            <w:pPr>
              <w:pStyle w:val="TAC"/>
              <w:rPr>
                <w:rFonts w:eastAsia="Malgun Gothic"/>
                <w:kern w:val="2"/>
                <w:szCs w:val="24"/>
                <w:lang w:eastAsia="ko-KR"/>
              </w:rPr>
            </w:pPr>
            <w:r w:rsidRPr="003C4CEC">
              <w:rPr>
                <w:rFonts w:eastAsia="Malgun Gothic"/>
                <w:kern w:val="2"/>
                <w:lang w:eastAsia="ko-KR"/>
              </w:rPr>
              <w:t>50</w:t>
            </w:r>
          </w:p>
        </w:tc>
        <w:tc>
          <w:tcPr>
            <w:tcW w:w="1323" w:type="dxa"/>
            <w:shd w:val="clear" w:color="auto" w:fill="auto"/>
            <w:noWrap/>
            <w:tcPrChange w:id="24390" w:author="Huawei" w:date="2023-10-16T12:05:00Z">
              <w:tcPr>
                <w:tcW w:w="1323" w:type="dxa"/>
                <w:gridSpan w:val="2"/>
                <w:shd w:val="clear" w:color="auto" w:fill="auto"/>
                <w:noWrap/>
              </w:tcPr>
            </w:tcPrChange>
          </w:tcPr>
          <w:p w14:paraId="42725D64" w14:textId="77777777" w:rsidR="003D1155" w:rsidRPr="00EF5447" w:rsidRDefault="003D1155" w:rsidP="00897B0C">
            <w:pPr>
              <w:pStyle w:val="TAC"/>
              <w:rPr>
                <w:kern w:val="2"/>
                <w:szCs w:val="24"/>
                <w:lang w:eastAsia="zh-CN"/>
              </w:rPr>
            </w:pPr>
            <w:r>
              <w:rPr>
                <w:kern w:val="2"/>
                <w:lang w:eastAsia="zh-CN"/>
              </w:rPr>
              <w:t>3350</w:t>
            </w:r>
          </w:p>
        </w:tc>
        <w:tc>
          <w:tcPr>
            <w:tcW w:w="667" w:type="dxa"/>
            <w:shd w:val="clear" w:color="auto" w:fill="auto"/>
            <w:tcPrChange w:id="24391" w:author="Huawei" w:date="2023-10-16T12:05:00Z">
              <w:tcPr>
                <w:tcW w:w="667" w:type="dxa"/>
                <w:gridSpan w:val="2"/>
                <w:shd w:val="clear" w:color="auto" w:fill="auto"/>
              </w:tcPr>
            </w:tcPrChange>
          </w:tcPr>
          <w:p w14:paraId="3875A430"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c>
          <w:tcPr>
            <w:tcW w:w="1187" w:type="dxa"/>
            <w:gridSpan w:val="2"/>
            <w:shd w:val="clear" w:color="auto" w:fill="auto"/>
            <w:tcPrChange w:id="24392" w:author="Huawei" w:date="2023-10-16T12:05:00Z">
              <w:tcPr>
                <w:tcW w:w="1248" w:type="dxa"/>
                <w:gridSpan w:val="3"/>
                <w:shd w:val="clear" w:color="auto" w:fill="auto"/>
              </w:tcPr>
            </w:tcPrChange>
          </w:tcPr>
          <w:p w14:paraId="14289DA2" w14:textId="77777777" w:rsidR="003D1155" w:rsidRPr="00EF5447" w:rsidRDefault="003D1155" w:rsidP="00897B0C">
            <w:pPr>
              <w:pStyle w:val="TAC"/>
              <w:rPr>
                <w:rFonts w:eastAsia="Malgun Gothic"/>
                <w:kern w:val="2"/>
                <w:szCs w:val="24"/>
                <w:lang w:eastAsia="ko-KR"/>
              </w:rPr>
            </w:pPr>
            <w:r>
              <w:rPr>
                <w:rFonts w:eastAsia="Malgun Gothic"/>
                <w:kern w:val="2"/>
                <w:lang w:eastAsia="ko-KR"/>
              </w:rPr>
              <w:t>N/A</w:t>
            </w:r>
          </w:p>
        </w:tc>
      </w:tr>
      <w:tr w:rsidR="003D1155" w:rsidRPr="00EF5447" w14:paraId="704B0ABE" w14:textId="77777777" w:rsidTr="00541AED">
        <w:trPr>
          <w:trHeight w:val="216"/>
          <w:jc w:val="center"/>
          <w:trPrChange w:id="24393" w:author="Huawei" w:date="2023-10-16T12:05:00Z">
            <w:trPr>
              <w:trHeight w:val="216"/>
              <w:jc w:val="center"/>
            </w:trPr>
          </w:trPrChange>
        </w:trPr>
        <w:tc>
          <w:tcPr>
            <w:tcW w:w="2258" w:type="dxa"/>
            <w:tcBorders>
              <w:top w:val="nil"/>
              <w:bottom w:val="nil"/>
            </w:tcBorders>
            <w:shd w:val="clear" w:color="auto" w:fill="auto"/>
            <w:tcPrChange w:id="24394" w:author="Huawei" w:date="2023-10-16T12:05:00Z">
              <w:tcPr>
                <w:tcW w:w="2258" w:type="dxa"/>
                <w:tcBorders>
                  <w:top w:val="nil"/>
                  <w:bottom w:val="nil"/>
                </w:tcBorders>
                <w:shd w:val="clear" w:color="auto" w:fill="auto"/>
              </w:tcPr>
            </w:tcPrChange>
          </w:tcPr>
          <w:p w14:paraId="663CED06" w14:textId="77777777" w:rsidR="003D1155" w:rsidRPr="00EF5447" w:rsidRDefault="003D1155" w:rsidP="00897B0C">
            <w:pPr>
              <w:pStyle w:val="TAC"/>
            </w:pPr>
          </w:p>
        </w:tc>
        <w:tc>
          <w:tcPr>
            <w:tcW w:w="867" w:type="dxa"/>
            <w:shd w:val="clear" w:color="auto" w:fill="auto"/>
            <w:tcPrChange w:id="24395" w:author="Huawei" w:date="2023-10-16T12:05:00Z">
              <w:tcPr>
                <w:tcW w:w="867" w:type="dxa"/>
                <w:shd w:val="clear" w:color="auto" w:fill="auto"/>
              </w:tcPr>
            </w:tcPrChange>
          </w:tcPr>
          <w:p w14:paraId="4A5DEB9A" w14:textId="77777777" w:rsidR="003D1155" w:rsidRPr="00EF5447" w:rsidRDefault="003D1155" w:rsidP="00897B0C">
            <w:pPr>
              <w:pStyle w:val="TAC"/>
              <w:rPr>
                <w:lang w:eastAsia="zh-TW"/>
              </w:rPr>
            </w:pPr>
            <w:r w:rsidRPr="00E062F1">
              <w:rPr>
                <w:rFonts w:eastAsia="Malgun Gothic"/>
                <w:kern w:val="2"/>
                <w:szCs w:val="24"/>
                <w:lang w:eastAsia="ko-KR"/>
              </w:rPr>
              <w:t>66</w:t>
            </w:r>
          </w:p>
        </w:tc>
        <w:tc>
          <w:tcPr>
            <w:tcW w:w="1379" w:type="dxa"/>
            <w:shd w:val="clear" w:color="auto" w:fill="auto"/>
            <w:noWrap/>
            <w:tcPrChange w:id="24396" w:author="Huawei" w:date="2023-10-16T12:05:00Z">
              <w:tcPr>
                <w:tcW w:w="1379" w:type="dxa"/>
                <w:shd w:val="clear" w:color="auto" w:fill="auto"/>
                <w:noWrap/>
              </w:tcPr>
            </w:tcPrChange>
          </w:tcPr>
          <w:p w14:paraId="1024466B"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1760</w:t>
            </w:r>
          </w:p>
        </w:tc>
        <w:tc>
          <w:tcPr>
            <w:tcW w:w="878" w:type="dxa"/>
            <w:shd w:val="clear" w:color="auto" w:fill="auto"/>
            <w:noWrap/>
            <w:tcPrChange w:id="24397" w:author="Huawei" w:date="2023-10-16T12:05:00Z">
              <w:tcPr>
                <w:tcW w:w="817" w:type="dxa"/>
                <w:gridSpan w:val="2"/>
                <w:shd w:val="clear" w:color="auto" w:fill="auto"/>
                <w:noWrap/>
              </w:tcPr>
            </w:tcPrChange>
          </w:tcPr>
          <w:p w14:paraId="5AAE37AF"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24398" w:author="Huawei" w:date="2023-10-16T12:05:00Z">
              <w:tcPr>
                <w:tcW w:w="2554" w:type="dxa"/>
                <w:gridSpan w:val="3"/>
                <w:shd w:val="clear" w:color="auto" w:fill="auto"/>
                <w:noWrap/>
              </w:tcPr>
            </w:tcPrChange>
          </w:tcPr>
          <w:p w14:paraId="689B12FB"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25</w:t>
            </w:r>
          </w:p>
        </w:tc>
        <w:tc>
          <w:tcPr>
            <w:tcW w:w="1323" w:type="dxa"/>
            <w:shd w:val="clear" w:color="auto" w:fill="auto"/>
            <w:noWrap/>
            <w:tcPrChange w:id="24399" w:author="Huawei" w:date="2023-10-16T12:05:00Z">
              <w:tcPr>
                <w:tcW w:w="1323" w:type="dxa"/>
                <w:gridSpan w:val="2"/>
                <w:shd w:val="clear" w:color="auto" w:fill="auto"/>
                <w:noWrap/>
              </w:tcPr>
            </w:tcPrChange>
          </w:tcPr>
          <w:p w14:paraId="2034224B" w14:textId="77777777" w:rsidR="003D1155" w:rsidRPr="00EF5447" w:rsidRDefault="003D1155" w:rsidP="00897B0C">
            <w:pPr>
              <w:pStyle w:val="TAC"/>
              <w:rPr>
                <w:kern w:val="2"/>
                <w:szCs w:val="24"/>
                <w:lang w:eastAsia="zh-CN"/>
              </w:rPr>
            </w:pPr>
            <w:r w:rsidRPr="00E062F1">
              <w:rPr>
                <w:rFonts w:eastAsia="Malgun Gothic"/>
                <w:kern w:val="2"/>
                <w:szCs w:val="24"/>
                <w:lang w:eastAsia="ko-KR"/>
              </w:rPr>
              <w:t>2160</w:t>
            </w:r>
          </w:p>
        </w:tc>
        <w:tc>
          <w:tcPr>
            <w:tcW w:w="667" w:type="dxa"/>
            <w:shd w:val="clear" w:color="auto" w:fill="auto"/>
            <w:tcPrChange w:id="24400" w:author="Huawei" w:date="2023-10-16T12:05:00Z">
              <w:tcPr>
                <w:tcW w:w="667" w:type="dxa"/>
                <w:gridSpan w:val="2"/>
                <w:shd w:val="clear" w:color="auto" w:fill="auto"/>
              </w:tcPr>
            </w:tcPrChange>
          </w:tcPr>
          <w:p w14:paraId="0B145B6F" w14:textId="77777777" w:rsidR="003D1155" w:rsidRPr="00EF5447" w:rsidRDefault="003D1155" w:rsidP="00897B0C">
            <w:pPr>
              <w:pStyle w:val="TAC"/>
              <w:rPr>
                <w:rFonts w:eastAsia="Malgun Gothic"/>
                <w:kern w:val="2"/>
                <w:szCs w:val="24"/>
                <w:lang w:eastAsia="ko-KR"/>
              </w:rPr>
            </w:pPr>
            <w:r w:rsidRPr="00E062F1">
              <w:rPr>
                <w:rFonts w:eastAsia="Malgun Gothic"/>
                <w:kern w:val="2"/>
                <w:szCs w:val="24"/>
                <w:lang w:eastAsia="ko-KR"/>
              </w:rPr>
              <w:t>N/A</w:t>
            </w:r>
          </w:p>
        </w:tc>
        <w:tc>
          <w:tcPr>
            <w:tcW w:w="1187" w:type="dxa"/>
            <w:gridSpan w:val="2"/>
            <w:shd w:val="clear" w:color="auto" w:fill="auto"/>
            <w:tcPrChange w:id="24401" w:author="Huawei" w:date="2023-10-16T12:05:00Z">
              <w:tcPr>
                <w:tcW w:w="1248" w:type="dxa"/>
                <w:gridSpan w:val="3"/>
                <w:shd w:val="clear" w:color="auto" w:fill="auto"/>
              </w:tcPr>
            </w:tcPrChange>
          </w:tcPr>
          <w:p w14:paraId="2704700B"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r>
      <w:tr w:rsidR="003D1155" w:rsidRPr="00EF5447" w14:paraId="30FD0DC4" w14:textId="77777777" w:rsidTr="00541AED">
        <w:trPr>
          <w:trHeight w:val="216"/>
          <w:jc w:val="center"/>
          <w:trPrChange w:id="24402" w:author="Huawei" w:date="2023-10-16T12:05:00Z">
            <w:trPr>
              <w:trHeight w:val="216"/>
              <w:jc w:val="center"/>
            </w:trPr>
          </w:trPrChange>
        </w:trPr>
        <w:tc>
          <w:tcPr>
            <w:tcW w:w="2258" w:type="dxa"/>
            <w:tcBorders>
              <w:top w:val="nil"/>
              <w:bottom w:val="nil"/>
            </w:tcBorders>
            <w:shd w:val="clear" w:color="auto" w:fill="auto"/>
            <w:tcPrChange w:id="24403" w:author="Huawei" w:date="2023-10-16T12:05:00Z">
              <w:tcPr>
                <w:tcW w:w="2258" w:type="dxa"/>
                <w:tcBorders>
                  <w:top w:val="nil"/>
                  <w:bottom w:val="nil"/>
                </w:tcBorders>
                <w:shd w:val="clear" w:color="auto" w:fill="auto"/>
              </w:tcPr>
            </w:tcPrChange>
          </w:tcPr>
          <w:p w14:paraId="09E8166F" w14:textId="77777777" w:rsidR="003D1155" w:rsidRPr="00EF5447" w:rsidRDefault="003D1155" w:rsidP="00897B0C">
            <w:pPr>
              <w:pStyle w:val="TAC"/>
            </w:pPr>
          </w:p>
        </w:tc>
        <w:tc>
          <w:tcPr>
            <w:tcW w:w="867" w:type="dxa"/>
            <w:shd w:val="clear" w:color="auto" w:fill="auto"/>
            <w:tcPrChange w:id="24404" w:author="Huawei" w:date="2023-10-16T12:05:00Z">
              <w:tcPr>
                <w:tcW w:w="867" w:type="dxa"/>
                <w:shd w:val="clear" w:color="auto" w:fill="auto"/>
              </w:tcPr>
            </w:tcPrChange>
          </w:tcPr>
          <w:p w14:paraId="27B15A19" w14:textId="77777777" w:rsidR="003D1155" w:rsidRPr="00EF5447" w:rsidRDefault="003D1155" w:rsidP="00897B0C">
            <w:pPr>
              <w:pStyle w:val="TAC"/>
              <w:rPr>
                <w:lang w:eastAsia="zh-TW"/>
              </w:rPr>
            </w:pPr>
            <w:r>
              <w:rPr>
                <w:kern w:val="2"/>
                <w:szCs w:val="24"/>
                <w:lang w:val="sv-SE" w:eastAsia="zh-CN"/>
              </w:rPr>
              <w:t>n</w:t>
            </w:r>
            <w:r w:rsidRPr="00E062F1">
              <w:rPr>
                <w:kern w:val="2"/>
                <w:szCs w:val="24"/>
                <w:lang w:eastAsia="zh-CN"/>
              </w:rPr>
              <w:t>2</w:t>
            </w:r>
          </w:p>
        </w:tc>
        <w:tc>
          <w:tcPr>
            <w:tcW w:w="1379" w:type="dxa"/>
            <w:shd w:val="clear" w:color="auto" w:fill="auto"/>
            <w:noWrap/>
            <w:tcPrChange w:id="24405" w:author="Huawei" w:date="2023-10-16T12:05:00Z">
              <w:tcPr>
                <w:tcW w:w="1379" w:type="dxa"/>
                <w:shd w:val="clear" w:color="auto" w:fill="auto"/>
                <w:noWrap/>
              </w:tcPr>
            </w:tcPrChange>
          </w:tcPr>
          <w:p w14:paraId="59DA2648"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878" w:type="dxa"/>
            <w:shd w:val="clear" w:color="auto" w:fill="auto"/>
            <w:noWrap/>
            <w:tcPrChange w:id="24406" w:author="Huawei" w:date="2023-10-16T12:05:00Z">
              <w:tcPr>
                <w:tcW w:w="817" w:type="dxa"/>
                <w:gridSpan w:val="2"/>
                <w:shd w:val="clear" w:color="auto" w:fill="auto"/>
                <w:noWrap/>
              </w:tcPr>
            </w:tcPrChange>
          </w:tcPr>
          <w:p w14:paraId="20FB70A6"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w:t>
            </w:r>
          </w:p>
        </w:tc>
        <w:tc>
          <w:tcPr>
            <w:tcW w:w="2493" w:type="dxa"/>
            <w:shd w:val="clear" w:color="auto" w:fill="auto"/>
            <w:noWrap/>
            <w:tcPrChange w:id="24407" w:author="Huawei" w:date="2023-10-16T12:05:00Z">
              <w:tcPr>
                <w:tcW w:w="2554" w:type="dxa"/>
                <w:gridSpan w:val="3"/>
                <w:shd w:val="clear" w:color="auto" w:fill="auto"/>
                <w:noWrap/>
              </w:tcPr>
            </w:tcPrChange>
          </w:tcPr>
          <w:p w14:paraId="691D57A2"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c>
          <w:tcPr>
            <w:tcW w:w="1323" w:type="dxa"/>
            <w:shd w:val="clear" w:color="auto" w:fill="auto"/>
            <w:noWrap/>
            <w:tcPrChange w:id="24408" w:author="Huawei" w:date="2023-10-16T12:05:00Z">
              <w:tcPr>
                <w:tcW w:w="1323" w:type="dxa"/>
                <w:gridSpan w:val="2"/>
                <w:shd w:val="clear" w:color="auto" w:fill="auto"/>
                <w:noWrap/>
              </w:tcPr>
            </w:tcPrChange>
          </w:tcPr>
          <w:p w14:paraId="25B7DF0F" w14:textId="77777777" w:rsidR="003D1155" w:rsidRPr="00EF5447" w:rsidRDefault="003D1155" w:rsidP="00897B0C">
            <w:pPr>
              <w:pStyle w:val="TAC"/>
              <w:rPr>
                <w:kern w:val="2"/>
                <w:szCs w:val="24"/>
                <w:lang w:eastAsia="zh-CN"/>
              </w:rPr>
            </w:pPr>
            <w:r w:rsidRPr="00E062F1">
              <w:rPr>
                <w:kern w:val="2"/>
                <w:szCs w:val="24"/>
                <w:lang w:eastAsia="zh-CN"/>
              </w:rPr>
              <w:t>1960</w:t>
            </w:r>
          </w:p>
        </w:tc>
        <w:tc>
          <w:tcPr>
            <w:tcW w:w="667" w:type="dxa"/>
            <w:shd w:val="clear" w:color="auto" w:fill="auto"/>
            <w:tcPrChange w:id="24409" w:author="Huawei" w:date="2023-10-16T12:05:00Z">
              <w:tcPr>
                <w:tcW w:w="667" w:type="dxa"/>
                <w:gridSpan w:val="2"/>
                <w:shd w:val="clear" w:color="auto" w:fill="auto"/>
              </w:tcPr>
            </w:tcPrChange>
          </w:tcPr>
          <w:p w14:paraId="19F509EF" w14:textId="77777777" w:rsidR="003D1155" w:rsidRPr="00EF5447" w:rsidRDefault="003D1155" w:rsidP="00897B0C">
            <w:pPr>
              <w:pStyle w:val="TAC"/>
              <w:rPr>
                <w:rFonts w:eastAsia="Malgun Gothic"/>
                <w:kern w:val="2"/>
                <w:szCs w:val="24"/>
                <w:lang w:eastAsia="ko-KR"/>
              </w:rPr>
            </w:pPr>
            <w:r w:rsidRPr="00E062F1">
              <w:rPr>
                <w:kern w:val="2"/>
                <w:szCs w:val="24"/>
                <w:lang w:eastAsia="zh-CN"/>
              </w:rPr>
              <w:t>2.1</w:t>
            </w:r>
          </w:p>
        </w:tc>
        <w:tc>
          <w:tcPr>
            <w:tcW w:w="1187" w:type="dxa"/>
            <w:gridSpan w:val="2"/>
            <w:shd w:val="clear" w:color="auto" w:fill="auto"/>
            <w:tcPrChange w:id="24410" w:author="Huawei" w:date="2023-10-16T12:05:00Z">
              <w:tcPr>
                <w:tcW w:w="1248" w:type="dxa"/>
                <w:gridSpan w:val="3"/>
                <w:shd w:val="clear" w:color="auto" w:fill="auto"/>
              </w:tcPr>
            </w:tcPrChange>
          </w:tcPr>
          <w:p w14:paraId="688AD43D" w14:textId="77777777" w:rsidR="003D1155" w:rsidRPr="00EF5447" w:rsidRDefault="003D1155" w:rsidP="00897B0C">
            <w:pPr>
              <w:pStyle w:val="TAC"/>
              <w:rPr>
                <w:rFonts w:eastAsia="Malgun Gothic"/>
                <w:kern w:val="2"/>
                <w:szCs w:val="24"/>
                <w:lang w:eastAsia="ko-KR"/>
              </w:rPr>
            </w:pPr>
            <w:r>
              <w:rPr>
                <w:kern w:val="2"/>
                <w:szCs w:val="24"/>
                <w:lang w:eastAsia="ja-JP"/>
              </w:rPr>
              <w:t>IMD5</w:t>
            </w:r>
          </w:p>
        </w:tc>
      </w:tr>
      <w:tr w:rsidR="003D1155" w:rsidRPr="00EF5447" w14:paraId="5CCE359F" w14:textId="77777777" w:rsidTr="00541AED">
        <w:trPr>
          <w:trHeight w:val="216"/>
          <w:jc w:val="center"/>
          <w:trPrChange w:id="24411" w:author="Huawei" w:date="2023-10-16T12:05:00Z">
            <w:trPr>
              <w:trHeight w:val="216"/>
              <w:jc w:val="center"/>
            </w:trPr>
          </w:trPrChange>
        </w:trPr>
        <w:tc>
          <w:tcPr>
            <w:tcW w:w="2258" w:type="dxa"/>
            <w:tcBorders>
              <w:top w:val="nil"/>
              <w:bottom w:val="single" w:sz="4" w:space="0" w:color="auto"/>
            </w:tcBorders>
            <w:shd w:val="clear" w:color="auto" w:fill="auto"/>
            <w:tcPrChange w:id="24412" w:author="Huawei" w:date="2023-10-16T12:05:00Z">
              <w:tcPr>
                <w:tcW w:w="2258" w:type="dxa"/>
                <w:tcBorders>
                  <w:top w:val="nil"/>
                  <w:bottom w:val="single" w:sz="4" w:space="0" w:color="auto"/>
                </w:tcBorders>
                <w:shd w:val="clear" w:color="auto" w:fill="auto"/>
              </w:tcPr>
            </w:tcPrChange>
          </w:tcPr>
          <w:p w14:paraId="7705D75D" w14:textId="77777777" w:rsidR="003D1155" w:rsidRPr="00EF5447" w:rsidRDefault="003D1155" w:rsidP="00897B0C">
            <w:pPr>
              <w:pStyle w:val="TAC"/>
            </w:pPr>
          </w:p>
        </w:tc>
        <w:tc>
          <w:tcPr>
            <w:tcW w:w="867" w:type="dxa"/>
            <w:shd w:val="clear" w:color="auto" w:fill="auto"/>
            <w:tcPrChange w:id="24413" w:author="Huawei" w:date="2023-10-16T12:05:00Z">
              <w:tcPr>
                <w:tcW w:w="867" w:type="dxa"/>
                <w:shd w:val="clear" w:color="auto" w:fill="auto"/>
              </w:tcPr>
            </w:tcPrChange>
          </w:tcPr>
          <w:p w14:paraId="36240FB5" w14:textId="77777777" w:rsidR="003D1155" w:rsidRPr="00EF5447" w:rsidRDefault="003D1155" w:rsidP="00897B0C">
            <w:pPr>
              <w:pStyle w:val="TAC"/>
              <w:rPr>
                <w:lang w:eastAsia="zh-TW"/>
              </w:rPr>
            </w:pPr>
            <w:r w:rsidRPr="00E062F1">
              <w:rPr>
                <w:rFonts w:eastAsia="Malgun Gothic"/>
                <w:kern w:val="2"/>
                <w:szCs w:val="24"/>
                <w:lang w:eastAsia="ko-KR"/>
              </w:rPr>
              <w:t>n7</w:t>
            </w:r>
            <w:r>
              <w:rPr>
                <w:rFonts w:eastAsia="Malgun Gothic"/>
                <w:kern w:val="2"/>
                <w:szCs w:val="24"/>
                <w:lang w:val="sv-SE" w:eastAsia="ko-KR"/>
              </w:rPr>
              <w:t>8</w:t>
            </w:r>
          </w:p>
        </w:tc>
        <w:tc>
          <w:tcPr>
            <w:tcW w:w="1379" w:type="dxa"/>
            <w:shd w:val="clear" w:color="auto" w:fill="auto"/>
            <w:noWrap/>
            <w:tcPrChange w:id="24414" w:author="Huawei" w:date="2023-10-16T12:05:00Z">
              <w:tcPr>
                <w:tcW w:w="1379" w:type="dxa"/>
                <w:shd w:val="clear" w:color="auto" w:fill="auto"/>
                <w:noWrap/>
              </w:tcPr>
            </w:tcPrChange>
          </w:tcPr>
          <w:p w14:paraId="207B7596"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3620</w:t>
            </w:r>
          </w:p>
        </w:tc>
        <w:tc>
          <w:tcPr>
            <w:tcW w:w="878" w:type="dxa"/>
            <w:shd w:val="clear" w:color="auto" w:fill="auto"/>
            <w:noWrap/>
            <w:tcPrChange w:id="24415" w:author="Huawei" w:date="2023-10-16T12:05:00Z">
              <w:tcPr>
                <w:tcW w:w="817" w:type="dxa"/>
                <w:gridSpan w:val="2"/>
                <w:shd w:val="clear" w:color="auto" w:fill="auto"/>
                <w:noWrap/>
              </w:tcPr>
            </w:tcPrChange>
          </w:tcPr>
          <w:p w14:paraId="3B5AC55F"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10</w:t>
            </w:r>
          </w:p>
        </w:tc>
        <w:tc>
          <w:tcPr>
            <w:tcW w:w="2493" w:type="dxa"/>
            <w:shd w:val="clear" w:color="auto" w:fill="auto"/>
            <w:noWrap/>
            <w:tcPrChange w:id="24416" w:author="Huawei" w:date="2023-10-16T12:05:00Z">
              <w:tcPr>
                <w:tcW w:w="2554" w:type="dxa"/>
                <w:gridSpan w:val="3"/>
                <w:shd w:val="clear" w:color="auto" w:fill="auto"/>
                <w:noWrap/>
              </w:tcPr>
            </w:tcPrChange>
          </w:tcPr>
          <w:p w14:paraId="2452AB19" w14:textId="77777777" w:rsidR="003D1155" w:rsidRPr="00EF5447" w:rsidRDefault="003D1155" w:rsidP="00897B0C">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Change w:id="24417" w:author="Huawei" w:date="2023-10-16T12:05:00Z">
              <w:tcPr>
                <w:tcW w:w="1323" w:type="dxa"/>
                <w:gridSpan w:val="2"/>
                <w:shd w:val="clear" w:color="auto" w:fill="auto"/>
                <w:noWrap/>
              </w:tcPr>
            </w:tcPrChange>
          </w:tcPr>
          <w:p w14:paraId="127AB2E7" w14:textId="77777777" w:rsidR="003D1155" w:rsidRPr="00EF5447" w:rsidRDefault="003D1155" w:rsidP="00897B0C">
            <w:pPr>
              <w:pStyle w:val="TAC"/>
              <w:rPr>
                <w:kern w:val="2"/>
                <w:szCs w:val="24"/>
                <w:lang w:eastAsia="zh-CN"/>
              </w:rPr>
            </w:pPr>
            <w:r w:rsidRPr="00E062F1">
              <w:rPr>
                <w:kern w:val="2"/>
                <w:szCs w:val="24"/>
                <w:lang w:eastAsia="zh-CN"/>
              </w:rPr>
              <w:t>3620</w:t>
            </w:r>
          </w:p>
        </w:tc>
        <w:tc>
          <w:tcPr>
            <w:tcW w:w="667" w:type="dxa"/>
            <w:shd w:val="clear" w:color="auto" w:fill="auto"/>
            <w:tcPrChange w:id="24418" w:author="Huawei" w:date="2023-10-16T12:05:00Z">
              <w:tcPr>
                <w:tcW w:w="667" w:type="dxa"/>
                <w:gridSpan w:val="2"/>
                <w:shd w:val="clear" w:color="auto" w:fill="auto"/>
              </w:tcPr>
            </w:tcPrChange>
          </w:tcPr>
          <w:p w14:paraId="082E1313" w14:textId="77777777" w:rsidR="003D1155" w:rsidRPr="00EF5447" w:rsidRDefault="003D1155" w:rsidP="00897B0C">
            <w:pPr>
              <w:pStyle w:val="TAC"/>
              <w:rPr>
                <w:rFonts w:eastAsia="Malgun Gothic"/>
                <w:kern w:val="2"/>
                <w:szCs w:val="24"/>
                <w:lang w:eastAsia="ko-KR"/>
              </w:rPr>
            </w:pPr>
            <w:r w:rsidRPr="00E062F1">
              <w:rPr>
                <w:rFonts w:eastAsia="Malgun Gothic"/>
                <w:kern w:val="2"/>
                <w:szCs w:val="24"/>
                <w:lang w:eastAsia="ko-KR"/>
              </w:rPr>
              <w:t>N/A</w:t>
            </w:r>
          </w:p>
        </w:tc>
        <w:tc>
          <w:tcPr>
            <w:tcW w:w="1187" w:type="dxa"/>
            <w:gridSpan w:val="2"/>
            <w:shd w:val="clear" w:color="auto" w:fill="auto"/>
            <w:tcPrChange w:id="24419" w:author="Huawei" w:date="2023-10-16T12:05:00Z">
              <w:tcPr>
                <w:tcW w:w="1248" w:type="dxa"/>
                <w:gridSpan w:val="3"/>
                <w:shd w:val="clear" w:color="auto" w:fill="auto"/>
              </w:tcPr>
            </w:tcPrChange>
          </w:tcPr>
          <w:p w14:paraId="6A9E7A7E" w14:textId="77777777" w:rsidR="003D1155" w:rsidRPr="00EF5447" w:rsidRDefault="003D1155" w:rsidP="00897B0C">
            <w:pPr>
              <w:pStyle w:val="TAC"/>
              <w:rPr>
                <w:rFonts w:eastAsia="Malgun Gothic"/>
                <w:kern w:val="2"/>
                <w:szCs w:val="24"/>
                <w:lang w:eastAsia="ko-KR"/>
              </w:rPr>
            </w:pPr>
            <w:r>
              <w:rPr>
                <w:rFonts w:eastAsia="Malgun Gothic"/>
                <w:kern w:val="2"/>
                <w:szCs w:val="24"/>
                <w:lang w:eastAsia="ko-KR"/>
              </w:rPr>
              <w:t>N/A</w:t>
            </w:r>
          </w:p>
        </w:tc>
      </w:tr>
      <w:tr w:rsidR="003D1155" w:rsidRPr="00EF5447" w14:paraId="5EE0785C" w14:textId="77777777" w:rsidTr="00541AED">
        <w:trPr>
          <w:trHeight w:val="216"/>
          <w:jc w:val="center"/>
          <w:trPrChange w:id="24420"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4421" w:author="Huawei" w:date="2023-10-16T12:05:00Z">
              <w:tcPr>
                <w:tcW w:w="2258" w:type="dxa"/>
                <w:tcBorders>
                  <w:top w:val="single" w:sz="4" w:space="0" w:color="auto"/>
                  <w:left w:val="single" w:sz="4" w:space="0" w:color="auto"/>
                  <w:bottom w:val="nil"/>
                  <w:right w:val="single" w:sz="4" w:space="0" w:color="auto"/>
                </w:tcBorders>
                <w:shd w:val="clear" w:color="auto" w:fill="auto"/>
              </w:tcPr>
            </w:tcPrChange>
          </w:tcPr>
          <w:p w14:paraId="6DEC0CA5" w14:textId="77777777" w:rsidR="003D1155" w:rsidRPr="00EF5447" w:rsidRDefault="003D1155" w:rsidP="00897B0C">
            <w:pPr>
              <w:pStyle w:val="TAC"/>
            </w:pPr>
            <w:r w:rsidRPr="00B65B1E">
              <w:rPr>
                <w:szCs w:val="18"/>
                <w:lang w:eastAsia="zh-CN"/>
              </w:rPr>
              <w:t>DC_66A-(n)5AA</w:t>
            </w:r>
          </w:p>
        </w:tc>
        <w:tc>
          <w:tcPr>
            <w:tcW w:w="867" w:type="dxa"/>
            <w:tcBorders>
              <w:left w:val="single" w:sz="4" w:space="0" w:color="auto"/>
            </w:tcBorders>
            <w:shd w:val="clear" w:color="auto" w:fill="auto"/>
            <w:tcPrChange w:id="24422" w:author="Huawei" w:date="2023-10-16T12:05:00Z">
              <w:tcPr>
                <w:tcW w:w="867" w:type="dxa"/>
                <w:tcBorders>
                  <w:left w:val="single" w:sz="4" w:space="0" w:color="auto"/>
                </w:tcBorders>
                <w:shd w:val="clear" w:color="auto" w:fill="auto"/>
              </w:tcPr>
            </w:tcPrChange>
          </w:tcPr>
          <w:p w14:paraId="13AE07C3" w14:textId="77777777" w:rsidR="003D1155" w:rsidRPr="00E062F1" w:rsidRDefault="003D1155" w:rsidP="00897B0C">
            <w:pPr>
              <w:pStyle w:val="TAC"/>
              <w:rPr>
                <w:rFonts w:eastAsia="Malgun Gothic"/>
                <w:kern w:val="2"/>
                <w:szCs w:val="24"/>
                <w:lang w:eastAsia="ko-KR"/>
              </w:rPr>
            </w:pPr>
            <w:r w:rsidRPr="00B65B1E">
              <w:rPr>
                <w:szCs w:val="18"/>
                <w:lang w:eastAsia="sv-SE"/>
              </w:rPr>
              <w:t>66</w:t>
            </w:r>
          </w:p>
        </w:tc>
        <w:tc>
          <w:tcPr>
            <w:tcW w:w="1379" w:type="dxa"/>
            <w:shd w:val="clear" w:color="auto" w:fill="auto"/>
            <w:noWrap/>
            <w:tcPrChange w:id="24423" w:author="Huawei" w:date="2023-10-16T12:05:00Z">
              <w:tcPr>
                <w:tcW w:w="1379" w:type="dxa"/>
                <w:shd w:val="clear" w:color="auto" w:fill="auto"/>
                <w:noWrap/>
              </w:tcPr>
            </w:tcPrChange>
          </w:tcPr>
          <w:p w14:paraId="166C7406" w14:textId="77777777" w:rsidR="003D1155" w:rsidRPr="00E062F1" w:rsidRDefault="003D1155" w:rsidP="00897B0C">
            <w:pPr>
              <w:pStyle w:val="TAC"/>
              <w:rPr>
                <w:rFonts w:eastAsia="Malgun Gothic"/>
                <w:kern w:val="2"/>
                <w:szCs w:val="24"/>
                <w:lang w:eastAsia="ko-KR"/>
              </w:rPr>
            </w:pPr>
            <w:r w:rsidRPr="003C4CEC">
              <w:rPr>
                <w:szCs w:val="18"/>
                <w:lang w:eastAsia="sv-SE"/>
              </w:rPr>
              <w:t>1721</w:t>
            </w:r>
          </w:p>
        </w:tc>
        <w:tc>
          <w:tcPr>
            <w:tcW w:w="878" w:type="dxa"/>
            <w:shd w:val="clear" w:color="auto" w:fill="auto"/>
            <w:noWrap/>
            <w:tcPrChange w:id="24424" w:author="Huawei" w:date="2023-10-16T12:05:00Z">
              <w:tcPr>
                <w:tcW w:w="817" w:type="dxa"/>
                <w:gridSpan w:val="2"/>
                <w:shd w:val="clear" w:color="auto" w:fill="auto"/>
                <w:noWrap/>
              </w:tcPr>
            </w:tcPrChange>
          </w:tcPr>
          <w:p w14:paraId="59ABB5C9" w14:textId="77777777" w:rsidR="003D1155" w:rsidRPr="00E062F1" w:rsidRDefault="003D1155" w:rsidP="00897B0C">
            <w:pPr>
              <w:pStyle w:val="TAC"/>
              <w:rPr>
                <w:rFonts w:eastAsia="Malgun Gothic"/>
                <w:kern w:val="2"/>
                <w:szCs w:val="24"/>
                <w:lang w:eastAsia="ko-KR"/>
              </w:rPr>
            </w:pPr>
            <w:r w:rsidRPr="003C4CEC">
              <w:rPr>
                <w:szCs w:val="18"/>
                <w:lang w:eastAsia="sv-SE"/>
              </w:rPr>
              <w:t>5</w:t>
            </w:r>
          </w:p>
        </w:tc>
        <w:tc>
          <w:tcPr>
            <w:tcW w:w="2493" w:type="dxa"/>
            <w:shd w:val="clear" w:color="auto" w:fill="auto"/>
            <w:noWrap/>
            <w:tcPrChange w:id="24425" w:author="Huawei" w:date="2023-10-16T12:05:00Z">
              <w:tcPr>
                <w:tcW w:w="2554" w:type="dxa"/>
                <w:gridSpan w:val="3"/>
                <w:shd w:val="clear" w:color="auto" w:fill="auto"/>
                <w:noWrap/>
              </w:tcPr>
            </w:tcPrChange>
          </w:tcPr>
          <w:p w14:paraId="2B69D549" w14:textId="77777777" w:rsidR="003D1155" w:rsidRPr="00E062F1" w:rsidRDefault="003D1155" w:rsidP="00897B0C">
            <w:pPr>
              <w:pStyle w:val="TAC"/>
              <w:rPr>
                <w:rFonts w:eastAsia="Malgun Gothic"/>
                <w:kern w:val="2"/>
                <w:szCs w:val="24"/>
                <w:lang w:eastAsia="ko-KR"/>
              </w:rPr>
            </w:pPr>
            <w:r w:rsidRPr="003C4CEC">
              <w:rPr>
                <w:szCs w:val="18"/>
                <w:lang w:eastAsia="sv-SE"/>
              </w:rPr>
              <w:t>25</w:t>
            </w:r>
          </w:p>
        </w:tc>
        <w:tc>
          <w:tcPr>
            <w:tcW w:w="1323" w:type="dxa"/>
            <w:shd w:val="clear" w:color="auto" w:fill="auto"/>
            <w:noWrap/>
            <w:tcPrChange w:id="24426" w:author="Huawei" w:date="2023-10-16T12:05:00Z">
              <w:tcPr>
                <w:tcW w:w="1323" w:type="dxa"/>
                <w:gridSpan w:val="2"/>
                <w:shd w:val="clear" w:color="auto" w:fill="auto"/>
                <w:noWrap/>
              </w:tcPr>
            </w:tcPrChange>
          </w:tcPr>
          <w:p w14:paraId="16280F43" w14:textId="77777777" w:rsidR="003D1155" w:rsidRPr="00E062F1" w:rsidRDefault="003D1155" w:rsidP="00897B0C">
            <w:pPr>
              <w:pStyle w:val="TAC"/>
              <w:rPr>
                <w:kern w:val="2"/>
                <w:szCs w:val="24"/>
                <w:lang w:eastAsia="zh-CN"/>
              </w:rPr>
            </w:pPr>
            <w:r w:rsidRPr="00B65B1E">
              <w:rPr>
                <w:szCs w:val="18"/>
                <w:lang w:eastAsia="sv-SE"/>
              </w:rPr>
              <w:t>2121</w:t>
            </w:r>
          </w:p>
        </w:tc>
        <w:tc>
          <w:tcPr>
            <w:tcW w:w="667" w:type="dxa"/>
            <w:shd w:val="clear" w:color="auto" w:fill="auto"/>
            <w:tcPrChange w:id="24427" w:author="Huawei" w:date="2023-10-16T12:05:00Z">
              <w:tcPr>
                <w:tcW w:w="667" w:type="dxa"/>
                <w:gridSpan w:val="2"/>
                <w:shd w:val="clear" w:color="auto" w:fill="auto"/>
              </w:tcPr>
            </w:tcPrChange>
          </w:tcPr>
          <w:p w14:paraId="19DE4A98" w14:textId="77777777" w:rsidR="003D1155" w:rsidRPr="00E062F1" w:rsidRDefault="003D1155" w:rsidP="00897B0C">
            <w:pPr>
              <w:pStyle w:val="TAC"/>
              <w:rPr>
                <w:rFonts w:eastAsia="Malgun Gothic"/>
                <w:kern w:val="2"/>
                <w:szCs w:val="24"/>
                <w:lang w:eastAsia="ko-KR"/>
              </w:rPr>
            </w:pPr>
            <w:r w:rsidRPr="00B65B1E">
              <w:rPr>
                <w:szCs w:val="18"/>
                <w:lang w:eastAsia="sv-SE"/>
              </w:rPr>
              <w:t>N/A</w:t>
            </w:r>
          </w:p>
        </w:tc>
        <w:tc>
          <w:tcPr>
            <w:tcW w:w="1187" w:type="dxa"/>
            <w:gridSpan w:val="2"/>
            <w:shd w:val="clear" w:color="auto" w:fill="auto"/>
            <w:tcPrChange w:id="24428" w:author="Huawei" w:date="2023-10-16T12:05:00Z">
              <w:tcPr>
                <w:tcW w:w="1248" w:type="dxa"/>
                <w:gridSpan w:val="3"/>
                <w:shd w:val="clear" w:color="auto" w:fill="auto"/>
              </w:tcPr>
            </w:tcPrChange>
          </w:tcPr>
          <w:p w14:paraId="7FE0671B" w14:textId="77777777" w:rsidR="003D1155" w:rsidRDefault="003D1155" w:rsidP="00897B0C">
            <w:pPr>
              <w:pStyle w:val="TAC"/>
              <w:rPr>
                <w:rFonts w:eastAsia="Malgun Gothic"/>
                <w:kern w:val="2"/>
                <w:szCs w:val="24"/>
                <w:lang w:eastAsia="ko-KR"/>
              </w:rPr>
            </w:pPr>
            <w:r w:rsidRPr="00B65B1E">
              <w:rPr>
                <w:szCs w:val="18"/>
                <w:lang w:eastAsia="sv-SE"/>
              </w:rPr>
              <w:t>N/A</w:t>
            </w:r>
          </w:p>
        </w:tc>
      </w:tr>
      <w:tr w:rsidR="003D1155" w:rsidRPr="00EF5447" w14:paraId="7DD90E1A" w14:textId="77777777" w:rsidTr="00541AED">
        <w:trPr>
          <w:trHeight w:val="216"/>
          <w:jc w:val="center"/>
          <w:trPrChange w:id="24429" w:author="Huawei" w:date="2023-10-16T12:05:00Z">
            <w:trPr>
              <w:trHeight w:val="216"/>
              <w:jc w:val="center"/>
            </w:trPr>
          </w:trPrChange>
        </w:trPr>
        <w:tc>
          <w:tcPr>
            <w:tcW w:w="2258" w:type="dxa"/>
            <w:tcBorders>
              <w:top w:val="nil"/>
              <w:left w:val="single" w:sz="4" w:space="0" w:color="auto"/>
              <w:bottom w:val="nil"/>
              <w:right w:val="single" w:sz="4" w:space="0" w:color="auto"/>
            </w:tcBorders>
            <w:shd w:val="clear" w:color="auto" w:fill="auto"/>
            <w:tcPrChange w:id="24430" w:author="Huawei" w:date="2023-10-16T12:05:00Z">
              <w:tcPr>
                <w:tcW w:w="2258" w:type="dxa"/>
                <w:tcBorders>
                  <w:top w:val="nil"/>
                  <w:left w:val="single" w:sz="4" w:space="0" w:color="auto"/>
                  <w:bottom w:val="nil"/>
                  <w:right w:val="single" w:sz="4" w:space="0" w:color="auto"/>
                </w:tcBorders>
                <w:shd w:val="clear" w:color="auto" w:fill="auto"/>
              </w:tcPr>
            </w:tcPrChange>
          </w:tcPr>
          <w:p w14:paraId="64763D82" w14:textId="77777777" w:rsidR="003D1155" w:rsidRPr="00EF5447" w:rsidRDefault="003D1155" w:rsidP="00897B0C">
            <w:pPr>
              <w:pStyle w:val="TAC"/>
            </w:pPr>
          </w:p>
        </w:tc>
        <w:tc>
          <w:tcPr>
            <w:tcW w:w="867" w:type="dxa"/>
            <w:tcBorders>
              <w:left w:val="single" w:sz="4" w:space="0" w:color="auto"/>
            </w:tcBorders>
            <w:shd w:val="clear" w:color="auto" w:fill="auto"/>
            <w:tcPrChange w:id="24431" w:author="Huawei" w:date="2023-10-16T12:05:00Z">
              <w:tcPr>
                <w:tcW w:w="867" w:type="dxa"/>
                <w:tcBorders>
                  <w:left w:val="single" w:sz="4" w:space="0" w:color="auto"/>
                </w:tcBorders>
                <w:shd w:val="clear" w:color="auto" w:fill="auto"/>
              </w:tcPr>
            </w:tcPrChange>
          </w:tcPr>
          <w:p w14:paraId="27228722" w14:textId="77777777" w:rsidR="003D1155" w:rsidRPr="00E062F1" w:rsidRDefault="003D1155" w:rsidP="00897B0C">
            <w:pPr>
              <w:pStyle w:val="TAC"/>
              <w:rPr>
                <w:rFonts w:eastAsia="Malgun Gothic"/>
                <w:kern w:val="2"/>
                <w:szCs w:val="24"/>
                <w:lang w:eastAsia="ko-KR"/>
              </w:rPr>
            </w:pPr>
            <w:r w:rsidRPr="00B65B1E">
              <w:rPr>
                <w:szCs w:val="18"/>
                <w:lang w:eastAsia="sv-SE"/>
              </w:rPr>
              <w:t>5</w:t>
            </w:r>
          </w:p>
        </w:tc>
        <w:tc>
          <w:tcPr>
            <w:tcW w:w="1379" w:type="dxa"/>
            <w:shd w:val="clear" w:color="auto" w:fill="auto"/>
            <w:noWrap/>
            <w:tcPrChange w:id="24432" w:author="Huawei" w:date="2023-10-16T12:05:00Z">
              <w:tcPr>
                <w:tcW w:w="1379" w:type="dxa"/>
                <w:shd w:val="clear" w:color="auto" w:fill="auto"/>
                <w:noWrap/>
              </w:tcPr>
            </w:tcPrChange>
          </w:tcPr>
          <w:p w14:paraId="72A6F432" w14:textId="77777777" w:rsidR="003D1155" w:rsidRPr="00E062F1" w:rsidRDefault="003D1155" w:rsidP="00897B0C">
            <w:pPr>
              <w:pStyle w:val="TAC"/>
              <w:rPr>
                <w:rFonts w:eastAsia="Malgun Gothic"/>
                <w:kern w:val="2"/>
                <w:szCs w:val="24"/>
                <w:lang w:eastAsia="ko-KR"/>
              </w:rPr>
            </w:pPr>
            <w:r w:rsidRPr="003C4CEC">
              <w:rPr>
                <w:szCs w:val="18"/>
                <w:lang w:eastAsia="sv-SE"/>
              </w:rPr>
              <w:t>N/A</w:t>
            </w:r>
          </w:p>
        </w:tc>
        <w:tc>
          <w:tcPr>
            <w:tcW w:w="878" w:type="dxa"/>
            <w:shd w:val="clear" w:color="auto" w:fill="auto"/>
            <w:noWrap/>
            <w:tcPrChange w:id="24433" w:author="Huawei" w:date="2023-10-16T12:05:00Z">
              <w:tcPr>
                <w:tcW w:w="817" w:type="dxa"/>
                <w:gridSpan w:val="2"/>
                <w:shd w:val="clear" w:color="auto" w:fill="auto"/>
                <w:noWrap/>
              </w:tcPr>
            </w:tcPrChange>
          </w:tcPr>
          <w:p w14:paraId="09F321FF" w14:textId="77777777" w:rsidR="003D1155" w:rsidRPr="00E062F1" w:rsidRDefault="003D1155" w:rsidP="00897B0C">
            <w:pPr>
              <w:pStyle w:val="TAC"/>
              <w:rPr>
                <w:rFonts w:eastAsia="Malgun Gothic"/>
                <w:kern w:val="2"/>
                <w:szCs w:val="24"/>
                <w:lang w:eastAsia="ko-KR"/>
              </w:rPr>
            </w:pPr>
            <w:r w:rsidRPr="003C4CEC">
              <w:rPr>
                <w:szCs w:val="18"/>
                <w:lang w:eastAsia="sv-SE"/>
              </w:rPr>
              <w:t>5</w:t>
            </w:r>
          </w:p>
        </w:tc>
        <w:tc>
          <w:tcPr>
            <w:tcW w:w="2493" w:type="dxa"/>
            <w:shd w:val="clear" w:color="auto" w:fill="auto"/>
            <w:noWrap/>
            <w:tcPrChange w:id="24434" w:author="Huawei" w:date="2023-10-16T12:05:00Z">
              <w:tcPr>
                <w:tcW w:w="2554" w:type="dxa"/>
                <w:gridSpan w:val="3"/>
                <w:shd w:val="clear" w:color="auto" w:fill="auto"/>
                <w:noWrap/>
              </w:tcPr>
            </w:tcPrChange>
          </w:tcPr>
          <w:p w14:paraId="4F6BE29E" w14:textId="77777777" w:rsidR="003D1155" w:rsidRPr="00E062F1" w:rsidRDefault="003D1155" w:rsidP="00897B0C">
            <w:pPr>
              <w:pStyle w:val="TAC"/>
              <w:rPr>
                <w:rFonts w:eastAsia="Malgun Gothic"/>
                <w:kern w:val="2"/>
                <w:szCs w:val="24"/>
                <w:lang w:eastAsia="ko-KR"/>
              </w:rPr>
            </w:pPr>
            <w:r w:rsidRPr="003C4CEC">
              <w:rPr>
                <w:szCs w:val="18"/>
                <w:lang w:eastAsia="sv-SE"/>
              </w:rPr>
              <w:t>N/A</w:t>
            </w:r>
          </w:p>
        </w:tc>
        <w:tc>
          <w:tcPr>
            <w:tcW w:w="1323" w:type="dxa"/>
            <w:shd w:val="clear" w:color="auto" w:fill="auto"/>
            <w:noWrap/>
            <w:tcPrChange w:id="24435" w:author="Huawei" w:date="2023-10-16T12:05:00Z">
              <w:tcPr>
                <w:tcW w:w="1323" w:type="dxa"/>
                <w:gridSpan w:val="2"/>
                <w:shd w:val="clear" w:color="auto" w:fill="auto"/>
                <w:noWrap/>
              </w:tcPr>
            </w:tcPrChange>
          </w:tcPr>
          <w:p w14:paraId="78E19CF7" w14:textId="77777777" w:rsidR="003D1155" w:rsidRPr="00E062F1" w:rsidRDefault="003D1155" w:rsidP="00897B0C">
            <w:pPr>
              <w:pStyle w:val="TAC"/>
              <w:rPr>
                <w:kern w:val="2"/>
                <w:szCs w:val="24"/>
                <w:lang w:eastAsia="zh-CN"/>
              </w:rPr>
            </w:pPr>
            <w:r w:rsidRPr="00B65B1E">
              <w:rPr>
                <w:szCs w:val="18"/>
                <w:lang w:eastAsia="sv-SE"/>
              </w:rPr>
              <w:t>878</w:t>
            </w:r>
          </w:p>
        </w:tc>
        <w:tc>
          <w:tcPr>
            <w:tcW w:w="667" w:type="dxa"/>
            <w:shd w:val="clear" w:color="auto" w:fill="auto"/>
            <w:tcPrChange w:id="24436" w:author="Huawei" w:date="2023-10-16T12:05:00Z">
              <w:tcPr>
                <w:tcW w:w="667" w:type="dxa"/>
                <w:gridSpan w:val="2"/>
                <w:shd w:val="clear" w:color="auto" w:fill="auto"/>
              </w:tcPr>
            </w:tcPrChange>
          </w:tcPr>
          <w:p w14:paraId="024F9A35" w14:textId="77777777" w:rsidR="003D1155" w:rsidRPr="00E062F1" w:rsidRDefault="003D1155" w:rsidP="00897B0C">
            <w:pPr>
              <w:pStyle w:val="TAC"/>
              <w:rPr>
                <w:rFonts w:eastAsia="Malgun Gothic"/>
                <w:kern w:val="2"/>
                <w:szCs w:val="24"/>
                <w:lang w:eastAsia="ko-KR"/>
              </w:rPr>
            </w:pPr>
            <w:r w:rsidRPr="00B65B1E">
              <w:rPr>
                <w:szCs w:val="18"/>
                <w:lang w:eastAsia="sv-SE"/>
              </w:rPr>
              <w:t>25</w:t>
            </w:r>
          </w:p>
        </w:tc>
        <w:tc>
          <w:tcPr>
            <w:tcW w:w="1187" w:type="dxa"/>
            <w:gridSpan w:val="2"/>
            <w:shd w:val="clear" w:color="auto" w:fill="auto"/>
            <w:tcPrChange w:id="24437" w:author="Huawei" w:date="2023-10-16T12:05:00Z">
              <w:tcPr>
                <w:tcW w:w="1248" w:type="dxa"/>
                <w:gridSpan w:val="3"/>
                <w:shd w:val="clear" w:color="auto" w:fill="auto"/>
              </w:tcPr>
            </w:tcPrChange>
          </w:tcPr>
          <w:p w14:paraId="42DB9B13" w14:textId="77777777" w:rsidR="003D1155" w:rsidRDefault="003D1155" w:rsidP="00897B0C">
            <w:pPr>
              <w:pStyle w:val="TAC"/>
              <w:rPr>
                <w:rFonts w:eastAsia="Malgun Gothic"/>
                <w:kern w:val="2"/>
                <w:szCs w:val="24"/>
                <w:lang w:eastAsia="ko-KR"/>
              </w:rPr>
            </w:pPr>
            <w:r w:rsidRPr="00B65B1E">
              <w:rPr>
                <w:szCs w:val="18"/>
                <w:lang w:eastAsia="sv-SE"/>
              </w:rPr>
              <w:t>IMD2</w:t>
            </w:r>
          </w:p>
        </w:tc>
      </w:tr>
      <w:tr w:rsidR="003D1155" w:rsidRPr="00EF5447" w14:paraId="24C53C7D" w14:textId="77777777" w:rsidTr="00541AED">
        <w:trPr>
          <w:trHeight w:val="216"/>
          <w:jc w:val="center"/>
          <w:trPrChange w:id="24438"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4439" w:author="Huawei" w:date="2023-10-16T12:05:00Z">
              <w:tcPr>
                <w:tcW w:w="2258" w:type="dxa"/>
                <w:tcBorders>
                  <w:top w:val="nil"/>
                  <w:left w:val="single" w:sz="4" w:space="0" w:color="auto"/>
                  <w:bottom w:val="single" w:sz="4" w:space="0" w:color="auto"/>
                  <w:right w:val="single" w:sz="4" w:space="0" w:color="auto"/>
                </w:tcBorders>
                <w:shd w:val="clear" w:color="auto" w:fill="auto"/>
              </w:tcPr>
            </w:tcPrChange>
          </w:tcPr>
          <w:p w14:paraId="0AFF095D" w14:textId="77777777" w:rsidR="003D1155" w:rsidRPr="00EF5447" w:rsidRDefault="003D1155" w:rsidP="00897B0C">
            <w:pPr>
              <w:pStyle w:val="TAC"/>
            </w:pPr>
          </w:p>
        </w:tc>
        <w:tc>
          <w:tcPr>
            <w:tcW w:w="867" w:type="dxa"/>
            <w:tcBorders>
              <w:left w:val="single" w:sz="4" w:space="0" w:color="auto"/>
            </w:tcBorders>
            <w:shd w:val="clear" w:color="auto" w:fill="auto"/>
            <w:tcPrChange w:id="24440" w:author="Huawei" w:date="2023-10-16T12:05:00Z">
              <w:tcPr>
                <w:tcW w:w="867" w:type="dxa"/>
                <w:tcBorders>
                  <w:left w:val="single" w:sz="4" w:space="0" w:color="auto"/>
                </w:tcBorders>
                <w:shd w:val="clear" w:color="auto" w:fill="auto"/>
              </w:tcPr>
            </w:tcPrChange>
          </w:tcPr>
          <w:p w14:paraId="7516E975" w14:textId="77777777" w:rsidR="003D1155" w:rsidRPr="00E062F1" w:rsidRDefault="003D1155" w:rsidP="00897B0C">
            <w:pPr>
              <w:pStyle w:val="TAC"/>
              <w:rPr>
                <w:rFonts w:eastAsia="Malgun Gothic"/>
                <w:kern w:val="2"/>
                <w:szCs w:val="24"/>
                <w:lang w:eastAsia="ko-KR"/>
              </w:rPr>
            </w:pPr>
            <w:r w:rsidRPr="00B65B1E">
              <w:rPr>
                <w:szCs w:val="18"/>
                <w:lang w:eastAsia="sv-SE"/>
              </w:rPr>
              <w:t>n5</w:t>
            </w:r>
          </w:p>
        </w:tc>
        <w:tc>
          <w:tcPr>
            <w:tcW w:w="1379" w:type="dxa"/>
            <w:shd w:val="clear" w:color="auto" w:fill="auto"/>
            <w:noWrap/>
            <w:tcPrChange w:id="24441" w:author="Huawei" w:date="2023-10-16T12:05:00Z">
              <w:tcPr>
                <w:tcW w:w="1379" w:type="dxa"/>
                <w:shd w:val="clear" w:color="auto" w:fill="auto"/>
                <w:noWrap/>
              </w:tcPr>
            </w:tcPrChange>
          </w:tcPr>
          <w:p w14:paraId="0B0721F2" w14:textId="77777777" w:rsidR="003D1155" w:rsidRPr="00E062F1" w:rsidRDefault="003D1155" w:rsidP="00897B0C">
            <w:pPr>
              <w:pStyle w:val="TAC"/>
              <w:rPr>
                <w:rFonts w:eastAsia="Malgun Gothic"/>
                <w:kern w:val="2"/>
                <w:szCs w:val="24"/>
                <w:lang w:eastAsia="ko-KR"/>
              </w:rPr>
            </w:pPr>
            <w:r w:rsidRPr="003C4CEC">
              <w:rPr>
                <w:szCs w:val="18"/>
                <w:lang w:eastAsia="sv-SE"/>
              </w:rPr>
              <w:t>838</w:t>
            </w:r>
          </w:p>
        </w:tc>
        <w:tc>
          <w:tcPr>
            <w:tcW w:w="878" w:type="dxa"/>
            <w:shd w:val="clear" w:color="auto" w:fill="auto"/>
            <w:noWrap/>
            <w:tcPrChange w:id="24442" w:author="Huawei" w:date="2023-10-16T12:05:00Z">
              <w:tcPr>
                <w:tcW w:w="817" w:type="dxa"/>
                <w:gridSpan w:val="2"/>
                <w:shd w:val="clear" w:color="auto" w:fill="auto"/>
                <w:noWrap/>
              </w:tcPr>
            </w:tcPrChange>
          </w:tcPr>
          <w:p w14:paraId="2BADFEE2" w14:textId="77777777" w:rsidR="003D1155" w:rsidRPr="00E062F1" w:rsidRDefault="003D1155" w:rsidP="00897B0C">
            <w:pPr>
              <w:pStyle w:val="TAC"/>
              <w:rPr>
                <w:rFonts w:eastAsia="Malgun Gothic"/>
                <w:kern w:val="2"/>
                <w:szCs w:val="24"/>
                <w:lang w:eastAsia="ko-KR"/>
              </w:rPr>
            </w:pPr>
            <w:r w:rsidRPr="003C4CEC">
              <w:rPr>
                <w:szCs w:val="18"/>
                <w:lang w:eastAsia="sv-SE"/>
              </w:rPr>
              <w:t>5</w:t>
            </w:r>
          </w:p>
        </w:tc>
        <w:tc>
          <w:tcPr>
            <w:tcW w:w="2493" w:type="dxa"/>
            <w:shd w:val="clear" w:color="auto" w:fill="auto"/>
            <w:noWrap/>
            <w:tcPrChange w:id="24443" w:author="Huawei" w:date="2023-10-16T12:05:00Z">
              <w:tcPr>
                <w:tcW w:w="2554" w:type="dxa"/>
                <w:gridSpan w:val="3"/>
                <w:shd w:val="clear" w:color="auto" w:fill="auto"/>
                <w:noWrap/>
              </w:tcPr>
            </w:tcPrChange>
          </w:tcPr>
          <w:p w14:paraId="4D17DFE5" w14:textId="77777777" w:rsidR="003D1155" w:rsidRPr="00E062F1" w:rsidRDefault="003D1155" w:rsidP="00897B0C">
            <w:pPr>
              <w:pStyle w:val="TAC"/>
              <w:rPr>
                <w:rFonts w:eastAsia="Malgun Gothic"/>
                <w:kern w:val="2"/>
                <w:szCs w:val="24"/>
                <w:lang w:eastAsia="ko-KR"/>
              </w:rPr>
            </w:pPr>
            <w:r w:rsidRPr="003C4CEC">
              <w:rPr>
                <w:szCs w:val="18"/>
                <w:lang w:eastAsia="sv-SE"/>
              </w:rPr>
              <w:t>25</w:t>
            </w:r>
          </w:p>
        </w:tc>
        <w:tc>
          <w:tcPr>
            <w:tcW w:w="1323" w:type="dxa"/>
            <w:shd w:val="clear" w:color="auto" w:fill="auto"/>
            <w:noWrap/>
            <w:tcPrChange w:id="24444" w:author="Huawei" w:date="2023-10-16T12:05:00Z">
              <w:tcPr>
                <w:tcW w:w="1323" w:type="dxa"/>
                <w:gridSpan w:val="2"/>
                <w:shd w:val="clear" w:color="auto" w:fill="auto"/>
                <w:noWrap/>
              </w:tcPr>
            </w:tcPrChange>
          </w:tcPr>
          <w:p w14:paraId="27F52C16" w14:textId="77777777" w:rsidR="003D1155" w:rsidRPr="00E062F1" w:rsidRDefault="003D1155" w:rsidP="00897B0C">
            <w:pPr>
              <w:pStyle w:val="TAC"/>
              <w:rPr>
                <w:kern w:val="2"/>
                <w:szCs w:val="24"/>
                <w:lang w:eastAsia="zh-CN"/>
              </w:rPr>
            </w:pPr>
            <w:r w:rsidRPr="00B65B1E">
              <w:rPr>
                <w:szCs w:val="18"/>
                <w:lang w:eastAsia="sv-SE"/>
              </w:rPr>
              <w:t>883</w:t>
            </w:r>
          </w:p>
        </w:tc>
        <w:tc>
          <w:tcPr>
            <w:tcW w:w="667" w:type="dxa"/>
            <w:shd w:val="clear" w:color="auto" w:fill="auto"/>
            <w:tcPrChange w:id="24445" w:author="Huawei" w:date="2023-10-16T12:05:00Z">
              <w:tcPr>
                <w:tcW w:w="667" w:type="dxa"/>
                <w:gridSpan w:val="2"/>
                <w:shd w:val="clear" w:color="auto" w:fill="auto"/>
              </w:tcPr>
            </w:tcPrChange>
          </w:tcPr>
          <w:p w14:paraId="03A8FDF2" w14:textId="77777777" w:rsidR="003D1155" w:rsidRPr="00E062F1" w:rsidRDefault="003D1155" w:rsidP="00897B0C">
            <w:pPr>
              <w:pStyle w:val="TAC"/>
              <w:rPr>
                <w:rFonts w:eastAsia="Malgun Gothic"/>
                <w:kern w:val="2"/>
                <w:szCs w:val="24"/>
                <w:lang w:eastAsia="ko-KR"/>
              </w:rPr>
            </w:pPr>
            <w:r w:rsidRPr="00B65B1E">
              <w:rPr>
                <w:szCs w:val="18"/>
                <w:lang w:eastAsia="sv-SE"/>
              </w:rPr>
              <w:t>30</w:t>
            </w:r>
          </w:p>
        </w:tc>
        <w:tc>
          <w:tcPr>
            <w:tcW w:w="1187" w:type="dxa"/>
            <w:gridSpan w:val="2"/>
            <w:shd w:val="clear" w:color="auto" w:fill="auto"/>
            <w:tcPrChange w:id="24446" w:author="Huawei" w:date="2023-10-16T12:05:00Z">
              <w:tcPr>
                <w:tcW w:w="1248" w:type="dxa"/>
                <w:gridSpan w:val="3"/>
                <w:shd w:val="clear" w:color="auto" w:fill="auto"/>
              </w:tcPr>
            </w:tcPrChange>
          </w:tcPr>
          <w:p w14:paraId="0522D800" w14:textId="77777777" w:rsidR="003D1155" w:rsidRDefault="003D1155" w:rsidP="00897B0C">
            <w:pPr>
              <w:pStyle w:val="TAC"/>
              <w:rPr>
                <w:rFonts w:eastAsia="Malgun Gothic"/>
                <w:kern w:val="2"/>
                <w:szCs w:val="24"/>
                <w:lang w:eastAsia="ko-KR"/>
              </w:rPr>
            </w:pPr>
            <w:r w:rsidRPr="00B65B1E">
              <w:rPr>
                <w:szCs w:val="18"/>
                <w:lang w:eastAsia="sv-SE"/>
              </w:rPr>
              <w:t>IMD2</w:t>
            </w:r>
          </w:p>
        </w:tc>
      </w:tr>
      <w:tr w:rsidR="003D1155" w:rsidRPr="00EF5447" w14:paraId="156C0943" w14:textId="77777777" w:rsidTr="00541AED">
        <w:trPr>
          <w:trHeight w:val="216"/>
          <w:jc w:val="center"/>
          <w:trPrChange w:id="24447" w:author="Huawei" w:date="2023-10-16T12:05:00Z">
            <w:trPr>
              <w:trHeight w:val="216"/>
              <w:jc w:val="center"/>
            </w:trPr>
          </w:trPrChange>
        </w:trPr>
        <w:tc>
          <w:tcPr>
            <w:tcW w:w="2258" w:type="dxa"/>
            <w:tcBorders>
              <w:top w:val="single" w:sz="4" w:space="0" w:color="auto"/>
              <w:bottom w:val="nil"/>
            </w:tcBorders>
            <w:shd w:val="clear" w:color="auto" w:fill="auto"/>
            <w:tcPrChange w:id="24448" w:author="Huawei" w:date="2023-10-16T12:05:00Z">
              <w:tcPr>
                <w:tcW w:w="2258" w:type="dxa"/>
                <w:tcBorders>
                  <w:top w:val="single" w:sz="4" w:space="0" w:color="auto"/>
                  <w:bottom w:val="nil"/>
                </w:tcBorders>
                <w:shd w:val="clear" w:color="auto" w:fill="auto"/>
              </w:tcPr>
            </w:tcPrChange>
          </w:tcPr>
          <w:p w14:paraId="3DAE3BA3" w14:textId="77777777" w:rsidR="003D1155" w:rsidRPr="00EF5447" w:rsidRDefault="003D1155" w:rsidP="00897B0C">
            <w:pPr>
              <w:pStyle w:val="TAC"/>
            </w:pPr>
            <w:r w:rsidRPr="00EF5447">
              <w:rPr>
                <w:lang w:eastAsia="ja-JP"/>
              </w:rPr>
              <w:t>DC_66A_n5A-n48A</w:t>
            </w:r>
          </w:p>
        </w:tc>
        <w:tc>
          <w:tcPr>
            <w:tcW w:w="867" w:type="dxa"/>
            <w:shd w:val="clear" w:color="auto" w:fill="auto"/>
            <w:tcPrChange w:id="24449" w:author="Huawei" w:date="2023-10-16T12:05:00Z">
              <w:tcPr>
                <w:tcW w:w="867" w:type="dxa"/>
                <w:shd w:val="clear" w:color="auto" w:fill="auto"/>
              </w:tcPr>
            </w:tcPrChange>
          </w:tcPr>
          <w:p w14:paraId="6032A6D7" w14:textId="77777777" w:rsidR="003D1155" w:rsidRPr="00EF5447" w:rsidRDefault="003D1155" w:rsidP="00897B0C">
            <w:pPr>
              <w:pStyle w:val="TAC"/>
              <w:rPr>
                <w:rFonts w:eastAsia="Malgun Gothic"/>
                <w:lang w:eastAsia="ko-KR"/>
              </w:rPr>
            </w:pPr>
            <w:r w:rsidRPr="00EF5447">
              <w:rPr>
                <w:rFonts w:eastAsia="Calibri Light"/>
              </w:rPr>
              <w:t>66</w:t>
            </w:r>
          </w:p>
        </w:tc>
        <w:tc>
          <w:tcPr>
            <w:tcW w:w="1379" w:type="dxa"/>
            <w:shd w:val="clear" w:color="auto" w:fill="auto"/>
            <w:noWrap/>
            <w:tcPrChange w:id="24450" w:author="Huawei" w:date="2023-10-16T12:05:00Z">
              <w:tcPr>
                <w:tcW w:w="1379" w:type="dxa"/>
                <w:shd w:val="clear" w:color="auto" w:fill="auto"/>
                <w:noWrap/>
              </w:tcPr>
            </w:tcPrChange>
          </w:tcPr>
          <w:p w14:paraId="12378304" w14:textId="77777777" w:rsidR="003D1155" w:rsidRPr="00EF5447" w:rsidRDefault="003D1155" w:rsidP="00897B0C">
            <w:pPr>
              <w:pStyle w:val="TAC"/>
            </w:pPr>
            <w:r w:rsidRPr="003C4CEC">
              <w:t>1750</w:t>
            </w:r>
          </w:p>
        </w:tc>
        <w:tc>
          <w:tcPr>
            <w:tcW w:w="878" w:type="dxa"/>
            <w:shd w:val="clear" w:color="auto" w:fill="auto"/>
            <w:noWrap/>
            <w:tcPrChange w:id="24451" w:author="Huawei" w:date="2023-10-16T12:05:00Z">
              <w:tcPr>
                <w:tcW w:w="817" w:type="dxa"/>
                <w:gridSpan w:val="2"/>
                <w:shd w:val="clear" w:color="auto" w:fill="auto"/>
                <w:noWrap/>
              </w:tcPr>
            </w:tcPrChange>
          </w:tcPr>
          <w:p w14:paraId="76A9DC0F" w14:textId="77777777" w:rsidR="003D1155" w:rsidRPr="00EF5447" w:rsidRDefault="003D1155" w:rsidP="00897B0C">
            <w:pPr>
              <w:pStyle w:val="TAC"/>
              <w:rPr>
                <w:color w:val="000000"/>
              </w:rPr>
            </w:pPr>
            <w:r w:rsidRPr="003C4CEC">
              <w:t>5</w:t>
            </w:r>
          </w:p>
        </w:tc>
        <w:tc>
          <w:tcPr>
            <w:tcW w:w="2493" w:type="dxa"/>
            <w:shd w:val="clear" w:color="auto" w:fill="auto"/>
            <w:noWrap/>
            <w:tcPrChange w:id="24452" w:author="Huawei" w:date="2023-10-16T12:05:00Z">
              <w:tcPr>
                <w:tcW w:w="2554" w:type="dxa"/>
                <w:gridSpan w:val="3"/>
                <w:shd w:val="clear" w:color="auto" w:fill="auto"/>
                <w:noWrap/>
              </w:tcPr>
            </w:tcPrChange>
          </w:tcPr>
          <w:p w14:paraId="6D6C20B6" w14:textId="77777777" w:rsidR="003D1155" w:rsidRPr="00EF5447" w:rsidRDefault="003D1155" w:rsidP="00897B0C">
            <w:pPr>
              <w:pStyle w:val="TAC"/>
              <w:rPr>
                <w:color w:val="000000"/>
              </w:rPr>
            </w:pPr>
            <w:r w:rsidRPr="003C4CEC">
              <w:t>25</w:t>
            </w:r>
          </w:p>
        </w:tc>
        <w:tc>
          <w:tcPr>
            <w:tcW w:w="1323" w:type="dxa"/>
            <w:shd w:val="clear" w:color="auto" w:fill="auto"/>
            <w:noWrap/>
            <w:tcPrChange w:id="24453" w:author="Huawei" w:date="2023-10-16T12:05:00Z">
              <w:tcPr>
                <w:tcW w:w="1323" w:type="dxa"/>
                <w:gridSpan w:val="2"/>
                <w:shd w:val="clear" w:color="auto" w:fill="auto"/>
                <w:noWrap/>
              </w:tcPr>
            </w:tcPrChange>
          </w:tcPr>
          <w:p w14:paraId="682FCA4B" w14:textId="77777777" w:rsidR="003D1155" w:rsidRPr="00EF5447" w:rsidRDefault="003D1155" w:rsidP="00897B0C">
            <w:pPr>
              <w:pStyle w:val="TAC"/>
            </w:pPr>
            <w:r w:rsidRPr="00EF5447">
              <w:t>2150</w:t>
            </w:r>
          </w:p>
        </w:tc>
        <w:tc>
          <w:tcPr>
            <w:tcW w:w="667" w:type="dxa"/>
            <w:shd w:val="clear" w:color="auto" w:fill="auto"/>
            <w:tcPrChange w:id="24454" w:author="Huawei" w:date="2023-10-16T12:05:00Z">
              <w:tcPr>
                <w:tcW w:w="667" w:type="dxa"/>
                <w:gridSpan w:val="2"/>
                <w:shd w:val="clear" w:color="auto" w:fill="auto"/>
              </w:tcPr>
            </w:tcPrChange>
          </w:tcPr>
          <w:p w14:paraId="0C7099E8"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24455" w:author="Huawei" w:date="2023-10-16T12:05:00Z">
              <w:tcPr>
                <w:tcW w:w="1248" w:type="dxa"/>
                <w:gridSpan w:val="3"/>
                <w:shd w:val="clear" w:color="auto" w:fill="auto"/>
              </w:tcPr>
            </w:tcPrChange>
          </w:tcPr>
          <w:p w14:paraId="56CD1A05" w14:textId="77777777" w:rsidR="003D1155" w:rsidRPr="00EF5447" w:rsidRDefault="003D1155" w:rsidP="00897B0C">
            <w:pPr>
              <w:pStyle w:val="TAC"/>
              <w:rPr>
                <w:rFonts w:eastAsia="Malgun Gothic"/>
                <w:kern w:val="2"/>
                <w:szCs w:val="24"/>
                <w:lang w:eastAsia="ko-KR"/>
              </w:rPr>
            </w:pPr>
            <w:r w:rsidRPr="00EF5447">
              <w:rPr>
                <w:kern w:val="2"/>
                <w:szCs w:val="24"/>
                <w:lang w:eastAsia="ko-KR"/>
              </w:rPr>
              <w:t>N/A</w:t>
            </w:r>
          </w:p>
        </w:tc>
      </w:tr>
      <w:tr w:rsidR="003D1155" w:rsidRPr="00EF5447" w14:paraId="725832C2" w14:textId="77777777" w:rsidTr="00541AED">
        <w:trPr>
          <w:trHeight w:val="216"/>
          <w:jc w:val="center"/>
          <w:trPrChange w:id="24456" w:author="Huawei" w:date="2023-10-16T12:05:00Z">
            <w:trPr>
              <w:trHeight w:val="216"/>
              <w:jc w:val="center"/>
            </w:trPr>
          </w:trPrChange>
        </w:trPr>
        <w:tc>
          <w:tcPr>
            <w:tcW w:w="2258" w:type="dxa"/>
            <w:tcBorders>
              <w:top w:val="nil"/>
              <w:bottom w:val="nil"/>
            </w:tcBorders>
            <w:shd w:val="clear" w:color="auto" w:fill="auto"/>
            <w:tcPrChange w:id="24457" w:author="Huawei" w:date="2023-10-16T12:05:00Z">
              <w:tcPr>
                <w:tcW w:w="2258" w:type="dxa"/>
                <w:tcBorders>
                  <w:top w:val="nil"/>
                  <w:bottom w:val="nil"/>
                </w:tcBorders>
                <w:shd w:val="clear" w:color="auto" w:fill="auto"/>
              </w:tcPr>
            </w:tcPrChange>
          </w:tcPr>
          <w:p w14:paraId="6CAC01D7" w14:textId="77777777" w:rsidR="003D1155" w:rsidRPr="00EF5447" w:rsidRDefault="003D1155" w:rsidP="00897B0C">
            <w:pPr>
              <w:pStyle w:val="TAC"/>
            </w:pPr>
          </w:p>
        </w:tc>
        <w:tc>
          <w:tcPr>
            <w:tcW w:w="867" w:type="dxa"/>
            <w:shd w:val="clear" w:color="auto" w:fill="auto"/>
            <w:tcPrChange w:id="24458" w:author="Huawei" w:date="2023-10-16T12:05:00Z">
              <w:tcPr>
                <w:tcW w:w="867" w:type="dxa"/>
                <w:shd w:val="clear" w:color="auto" w:fill="auto"/>
              </w:tcPr>
            </w:tcPrChange>
          </w:tcPr>
          <w:p w14:paraId="1DCF7F48" w14:textId="77777777" w:rsidR="003D1155" w:rsidRPr="00EF5447" w:rsidRDefault="003D1155" w:rsidP="00897B0C">
            <w:pPr>
              <w:pStyle w:val="TAC"/>
              <w:rPr>
                <w:rFonts w:eastAsia="Malgun Gothic"/>
                <w:lang w:eastAsia="ko-KR"/>
              </w:rPr>
            </w:pPr>
            <w:r w:rsidRPr="00EF5447">
              <w:rPr>
                <w:rFonts w:eastAsia="Calibri Light"/>
              </w:rPr>
              <w:t>n5</w:t>
            </w:r>
          </w:p>
        </w:tc>
        <w:tc>
          <w:tcPr>
            <w:tcW w:w="1379" w:type="dxa"/>
            <w:shd w:val="clear" w:color="auto" w:fill="auto"/>
            <w:noWrap/>
            <w:tcPrChange w:id="24459" w:author="Huawei" w:date="2023-10-16T12:05:00Z">
              <w:tcPr>
                <w:tcW w:w="1379" w:type="dxa"/>
                <w:shd w:val="clear" w:color="auto" w:fill="auto"/>
                <w:noWrap/>
              </w:tcPr>
            </w:tcPrChange>
          </w:tcPr>
          <w:p w14:paraId="3C52AF78" w14:textId="77777777" w:rsidR="003D1155" w:rsidRPr="00EF5447" w:rsidRDefault="003D1155" w:rsidP="00897B0C">
            <w:pPr>
              <w:pStyle w:val="TAC"/>
            </w:pPr>
            <w:r w:rsidRPr="003C4CEC">
              <w:t>834</w:t>
            </w:r>
          </w:p>
        </w:tc>
        <w:tc>
          <w:tcPr>
            <w:tcW w:w="878" w:type="dxa"/>
            <w:shd w:val="clear" w:color="auto" w:fill="auto"/>
            <w:noWrap/>
            <w:tcPrChange w:id="24460" w:author="Huawei" w:date="2023-10-16T12:05:00Z">
              <w:tcPr>
                <w:tcW w:w="817" w:type="dxa"/>
                <w:gridSpan w:val="2"/>
                <w:shd w:val="clear" w:color="auto" w:fill="auto"/>
                <w:noWrap/>
              </w:tcPr>
            </w:tcPrChange>
          </w:tcPr>
          <w:p w14:paraId="4B225EEB" w14:textId="77777777" w:rsidR="003D1155" w:rsidRPr="00EF5447" w:rsidRDefault="003D1155" w:rsidP="00897B0C">
            <w:pPr>
              <w:pStyle w:val="TAC"/>
              <w:rPr>
                <w:color w:val="000000"/>
              </w:rPr>
            </w:pPr>
            <w:r w:rsidRPr="003C4CEC">
              <w:t>5</w:t>
            </w:r>
          </w:p>
        </w:tc>
        <w:tc>
          <w:tcPr>
            <w:tcW w:w="2493" w:type="dxa"/>
            <w:shd w:val="clear" w:color="auto" w:fill="auto"/>
            <w:noWrap/>
            <w:tcPrChange w:id="24461" w:author="Huawei" w:date="2023-10-16T12:05:00Z">
              <w:tcPr>
                <w:tcW w:w="2554" w:type="dxa"/>
                <w:gridSpan w:val="3"/>
                <w:shd w:val="clear" w:color="auto" w:fill="auto"/>
                <w:noWrap/>
              </w:tcPr>
            </w:tcPrChange>
          </w:tcPr>
          <w:p w14:paraId="00A02C6D" w14:textId="77777777" w:rsidR="003D1155" w:rsidRPr="00EF5447" w:rsidRDefault="003D1155" w:rsidP="00897B0C">
            <w:pPr>
              <w:pStyle w:val="TAC"/>
              <w:rPr>
                <w:color w:val="000000"/>
              </w:rPr>
            </w:pPr>
            <w:r w:rsidRPr="003C4CEC">
              <w:t>25</w:t>
            </w:r>
          </w:p>
        </w:tc>
        <w:tc>
          <w:tcPr>
            <w:tcW w:w="1323" w:type="dxa"/>
            <w:shd w:val="clear" w:color="auto" w:fill="auto"/>
            <w:noWrap/>
            <w:tcPrChange w:id="24462" w:author="Huawei" w:date="2023-10-16T12:05:00Z">
              <w:tcPr>
                <w:tcW w:w="1323" w:type="dxa"/>
                <w:gridSpan w:val="2"/>
                <w:shd w:val="clear" w:color="auto" w:fill="auto"/>
                <w:noWrap/>
              </w:tcPr>
            </w:tcPrChange>
          </w:tcPr>
          <w:p w14:paraId="1BD4F6EA" w14:textId="77777777" w:rsidR="003D1155" w:rsidRPr="00EF5447" w:rsidRDefault="003D1155" w:rsidP="00897B0C">
            <w:pPr>
              <w:pStyle w:val="TAC"/>
            </w:pPr>
            <w:r w:rsidRPr="00EF5447">
              <w:t>879</w:t>
            </w:r>
          </w:p>
        </w:tc>
        <w:tc>
          <w:tcPr>
            <w:tcW w:w="667" w:type="dxa"/>
            <w:shd w:val="clear" w:color="auto" w:fill="auto"/>
            <w:tcPrChange w:id="24463" w:author="Huawei" w:date="2023-10-16T12:05:00Z">
              <w:tcPr>
                <w:tcW w:w="667" w:type="dxa"/>
                <w:gridSpan w:val="2"/>
                <w:shd w:val="clear" w:color="auto" w:fill="auto"/>
              </w:tcPr>
            </w:tcPrChange>
          </w:tcPr>
          <w:p w14:paraId="54113404" w14:textId="77777777" w:rsidR="003D1155" w:rsidRPr="00EF5447" w:rsidRDefault="003D1155" w:rsidP="00897B0C">
            <w:pPr>
              <w:pStyle w:val="TAC"/>
              <w:rPr>
                <w:rFonts w:eastAsia="Malgun Gothic"/>
                <w:kern w:val="2"/>
                <w:szCs w:val="24"/>
                <w:lang w:eastAsia="ko-KR"/>
              </w:rPr>
            </w:pPr>
            <w:r w:rsidRPr="00EF5447">
              <w:t>N/A</w:t>
            </w:r>
          </w:p>
        </w:tc>
        <w:tc>
          <w:tcPr>
            <w:tcW w:w="1187" w:type="dxa"/>
            <w:gridSpan w:val="2"/>
            <w:shd w:val="clear" w:color="auto" w:fill="auto"/>
            <w:tcPrChange w:id="24464" w:author="Huawei" w:date="2023-10-16T12:05:00Z">
              <w:tcPr>
                <w:tcW w:w="1248" w:type="dxa"/>
                <w:gridSpan w:val="3"/>
                <w:shd w:val="clear" w:color="auto" w:fill="auto"/>
              </w:tcPr>
            </w:tcPrChange>
          </w:tcPr>
          <w:p w14:paraId="33056DF6" w14:textId="77777777" w:rsidR="003D1155" w:rsidRPr="00EF5447" w:rsidRDefault="003D1155" w:rsidP="00897B0C">
            <w:pPr>
              <w:pStyle w:val="TAC"/>
              <w:rPr>
                <w:rFonts w:eastAsia="Malgun Gothic"/>
                <w:kern w:val="2"/>
                <w:szCs w:val="24"/>
                <w:lang w:eastAsia="ko-KR"/>
              </w:rPr>
            </w:pPr>
            <w:r w:rsidRPr="00EF5447">
              <w:rPr>
                <w:kern w:val="2"/>
                <w:szCs w:val="24"/>
                <w:lang w:eastAsia="ko-KR"/>
              </w:rPr>
              <w:t>N/A</w:t>
            </w:r>
          </w:p>
        </w:tc>
      </w:tr>
      <w:tr w:rsidR="003D1155" w:rsidRPr="00EF5447" w14:paraId="06CD2689" w14:textId="77777777" w:rsidTr="00541AED">
        <w:trPr>
          <w:trHeight w:val="216"/>
          <w:jc w:val="center"/>
          <w:trPrChange w:id="24465" w:author="Huawei" w:date="2023-10-16T12:05:00Z">
            <w:trPr>
              <w:trHeight w:val="216"/>
              <w:jc w:val="center"/>
            </w:trPr>
          </w:trPrChange>
        </w:trPr>
        <w:tc>
          <w:tcPr>
            <w:tcW w:w="2258" w:type="dxa"/>
            <w:tcBorders>
              <w:top w:val="nil"/>
              <w:bottom w:val="single" w:sz="4" w:space="0" w:color="auto"/>
            </w:tcBorders>
            <w:shd w:val="clear" w:color="auto" w:fill="auto"/>
            <w:tcPrChange w:id="24466" w:author="Huawei" w:date="2023-10-16T12:05:00Z">
              <w:tcPr>
                <w:tcW w:w="2258" w:type="dxa"/>
                <w:tcBorders>
                  <w:top w:val="nil"/>
                  <w:bottom w:val="single" w:sz="4" w:space="0" w:color="auto"/>
                </w:tcBorders>
                <w:shd w:val="clear" w:color="auto" w:fill="auto"/>
              </w:tcPr>
            </w:tcPrChange>
          </w:tcPr>
          <w:p w14:paraId="3CA025C0" w14:textId="77777777" w:rsidR="003D1155" w:rsidRPr="00EF5447" w:rsidRDefault="003D1155" w:rsidP="00897B0C">
            <w:pPr>
              <w:pStyle w:val="TAC"/>
            </w:pPr>
          </w:p>
        </w:tc>
        <w:tc>
          <w:tcPr>
            <w:tcW w:w="867" w:type="dxa"/>
            <w:shd w:val="clear" w:color="auto" w:fill="auto"/>
            <w:tcPrChange w:id="24467" w:author="Huawei" w:date="2023-10-16T12:05:00Z">
              <w:tcPr>
                <w:tcW w:w="867" w:type="dxa"/>
                <w:shd w:val="clear" w:color="auto" w:fill="auto"/>
              </w:tcPr>
            </w:tcPrChange>
          </w:tcPr>
          <w:p w14:paraId="66D51888" w14:textId="77777777" w:rsidR="003D1155" w:rsidRPr="00EF5447" w:rsidRDefault="003D1155" w:rsidP="00897B0C">
            <w:pPr>
              <w:pStyle w:val="TAC"/>
              <w:rPr>
                <w:rFonts w:eastAsia="Malgun Gothic"/>
                <w:lang w:eastAsia="ko-KR"/>
              </w:rPr>
            </w:pPr>
            <w:r w:rsidRPr="00EF5447">
              <w:rPr>
                <w:rFonts w:eastAsia="Calibri Light"/>
              </w:rPr>
              <w:t>n48</w:t>
            </w:r>
          </w:p>
        </w:tc>
        <w:tc>
          <w:tcPr>
            <w:tcW w:w="1379" w:type="dxa"/>
            <w:shd w:val="clear" w:color="auto" w:fill="auto"/>
            <w:noWrap/>
            <w:tcPrChange w:id="24468" w:author="Huawei" w:date="2023-10-16T12:05:00Z">
              <w:tcPr>
                <w:tcW w:w="1379" w:type="dxa"/>
                <w:shd w:val="clear" w:color="auto" w:fill="auto"/>
                <w:noWrap/>
              </w:tcPr>
            </w:tcPrChange>
          </w:tcPr>
          <w:p w14:paraId="181AF4D2" w14:textId="77777777" w:rsidR="003D1155" w:rsidRPr="00EF5447" w:rsidRDefault="003D1155" w:rsidP="00897B0C">
            <w:pPr>
              <w:pStyle w:val="TAC"/>
            </w:pPr>
            <w:r>
              <w:t>N/A</w:t>
            </w:r>
          </w:p>
        </w:tc>
        <w:tc>
          <w:tcPr>
            <w:tcW w:w="878" w:type="dxa"/>
            <w:shd w:val="clear" w:color="auto" w:fill="auto"/>
            <w:noWrap/>
            <w:tcPrChange w:id="24469" w:author="Huawei" w:date="2023-10-16T12:05:00Z">
              <w:tcPr>
                <w:tcW w:w="817" w:type="dxa"/>
                <w:gridSpan w:val="2"/>
                <w:shd w:val="clear" w:color="auto" w:fill="auto"/>
                <w:noWrap/>
              </w:tcPr>
            </w:tcPrChange>
          </w:tcPr>
          <w:p w14:paraId="5D2EE6D7" w14:textId="77777777" w:rsidR="003D1155" w:rsidRPr="00EF5447" w:rsidRDefault="003D1155" w:rsidP="00897B0C">
            <w:pPr>
              <w:pStyle w:val="TAC"/>
              <w:rPr>
                <w:color w:val="000000"/>
              </w:rPr>
            </w:pPr>
            <w:r w:rsidRPr="003C4CEC">
              <w:t>5</w:t>
            </w:r>
          </w:p>
        </w:tc>
        <w:tc>
          <w:tcPr>
            <w:tcW w:w="2493" w:type="dxa"/>
            <w:shd w:val="clear" w:color="auto" w:fill="auto"/>
            <w:noWrap/>
            <w:tcPrChange w:id="24470" w:author="Huawei" w:date="2023-10-16T12:05:00Z">
              <w:tcPr>
                <w:tcW w:w="2554" w:type="dxa"/>
                <w:gridSpan w:val="3"/>
                <w:shd w:val="clear" w:color="auto" w:fill="auto"/>
                <w:noWrap/>
              </w:tcPr>
            </w:tcPrChange>
          </w:tcPr>
          <w:p w14:paraId="6B5ABC0A" w14:textId="77777777" w:rsidR="003D1155" w:rsidRPr="00EF5447" w:rsidRDefault="003D1155" w:rsidP="00897B0C">
            <w:pPr>
              <w:pStyle w:val="TAC"/>
              <w:rPr>
                <w:color w:val="000000"/>
              </w:rPr>
            </w:pPr>
            <w:r>
              <w:t>N/A</w:t>
            </w:r>
          </w:p>
        </w:tc>
        <w:tc>
          <w:tcPr>
            <w:tcW w:w="1323" w:type="dxa"/>
            <w:shd w:val="clear" w:color="auto" w:fill="auto"/>
            <w:noWrap/>
            <w:tcPrChange w:id="24471" w:author="Huawei" w:date="2023-10-16T12:05:00Z">
              <w:tcPr>
                <w:tcW w:w="1323" w:type="dxa"/>
                <w:gridSpan w:val="2"/>
                <w:shd w:val="clear" w:color="auto" w:fill="auto"/>
                <w:noWrap/>
              </w:tcPr>
            </w:tcPrChange>
          </w:tcPr>
          <w:p w14:paraId="12ECC817" w14:textId="77777777" w:rsidR="003D1155" w:rsidRPr="00EF5447" w:rsidRDefault="003D1155" w:rsidP="00897B0C">
            <w:pPr>
              <w:pStyle w:val="TAC"/>
            </w:pPr>
            <w:r w:rsidRPr="00EF5447">
              <w:t>3582</w:t>
            </w:r>
          </w:p>
        </w:tc>
        <w:tc>
          <w:tcPr>
            <w:tcW w:w="667" w:type="dxa"/>
            <w:shd w:val="clear" w:color="auto" w:fill="auto"/>
            <w:tcPrChange w:id="24472" w:author="Huawei" w:date="2023-10-16T12:05:00Z">
              <w:tcPr>
                <w:tcW w:w="667" w:type="dxa"/>
                <w:gridSpan w:val="2"/>
                <w:shd w:val="clear" w:color="auto" w:fill="auto"/>
              </w:tcPr>
            </w:tcPrChange>
          </w:tcPr>
          <w:p w14:paraId="20C4E8F5" w14:textId="77777777" w:rsidR="003D1155" w:rsidRPr="00EF5447" w:rsidRDefault="003D1155" w:rsidP="00897B0C">
            <w:pPr>
              <w:pStyle w:val="TAC"/>
              <w:rPr>
                <w:rFonts w:eastAsia="Malgun Gothic"/>
                <w:kern w:val="2"/>
                <w:szCs w:val="24"/>
                <w:lang w:eastAsia="ko-KR"/>
              </w:rPr>
            </w:pPr>
            <w:r w:rsidRPr="00EF5447">
              <w:t>3.3</w:t>
            </w:r>
          </w:p>
        </w:tc>
        <w:tc>
          <w:tcPr>
            <w:tcW w:w="1187" w:type="dxa"/>
            <w:gridSpan w:val="2"/>
            <w:shd w:val="clear" w:color="auto" w:fill="auto"/>
            <w:tcPrChange w:id="24473" w:author="Huawei" w:date="2023-10-16T12:05:00Z">
              <w:tcPr>
                <w:tcW w:w="1248" w:type="dxa"/>
                <w:gridSpan w:val="3"/>
                <w:shd w:val="clear" w:color="auto" w:fill="auto"/>
              </w:tcPr>
            </w:tcPrChange>
          </w:tcPr>
          <w:p w14:paraId="3D29C73C" w14:textId="77777777" w:rsidR="003D1155" w:rsidRPr="00EF5447" w:rsidRDefault="003D1155" w:rsidP="00897B0C">
            <w:pPr>
              <w:pStyle w:val="TAC"/>
              <w:rPr>
                <w:rFonts w:eastAsia="Malgun Gothic"/>
                <w:kern w:val="2"/>
                <w:szCs w:val="24"/>
                <w:lang w:eastAsia="ko-KR"/>
              </w:rPr>
            </w:pPr>
            <w:r w:rsidRPr="00EF5447">
              <w:rPr>
                <w:kern w:val="2"/>
                <w:szCs w:val="24"/>
                <w:lang w:eastAsia="ko-KR"/>
              </w:rPr>
              <w:t>IMD5</w:t>
            </w:r>
          </w:p>
        </w:tc>
      </w:tr>
      <w:tr w:rsidR="003D1155" w:rsidRPr="00EF5447" w14:paraId="4C9E9948" w14:textId="77777777" w:rsidTr="00541AED">
        <w:trPr>
          <w:trHeight w:val="216"/>
          <w:jc w:val="center"/>
          <w:trPrChange w:id="24474" w:author="Huawei" w:date="2023-10-16T12:05:00Z">
            <w:trPr>
              <w:trHeight w:val="216"/>
              <w:jc w:val="center"/>
            </w:trPr>
          </w:trPrChange>
        </w:trPr>
        <w:tc>
          <w:tcPr>
            <w:tcW w:w="2258" w:type="dxa"/>
            <w:tcBorders>
              <w:top w:val="nil"/>
              <w:bottom w:val="nil"/>
            </w:tcBorders>
            <w:shd w:val="clear" w:color="auto" w:fill="auto"/>
            <w:tcPrChange w:id="24475" w:author="Huawei" w:date="2023-10-16T12:05:00Z">
              <w:tcPr>
                <w:tcW w:w="2258" w:type="dxa"/>
                <w:tcBorders>
                  <w:top w:val="nil"/>
                  <w:bottom w:val="nil"/>
                </w:tcBorders>
                <w:shd w:val="clear" w:color="auto" w:fill="auto"/>
              </w:tcPr>
            </w:tcPrChange>
          </w:tcPr>
          <w:p w14:paraId="074C122A" w14:textId="77777777" w:rsidR="003D1155" w:rsidRPr="00EF5447" w:rsidRDefault="003D1155" w:rsidP="00897B0C">
            <w:pPr>
              <w:pStyle w:val="TAC"/>
            </w:pPr>
            <w:r w:rsidRPr="00EF5447">
              <w:rPr>
                <w:szCs w:val="18"/>
                <w:lang w:eastAsia="ja-JP"/>
              </w:rPr>
              <w:t>DC_66A_n5A-n77A</w:t>
            </w:r>
          </w:p>
        </w:tc>
        <w:tc>
          <w:tcPr>
            <w:tcW w:w="867" w:type="dxa"/>
            <w:shd w:val="clear" w:color="auto" w:fill="auto"/>
            <w:tcPrChange w:id="24476" w:author="Huawei" w:date="2023-10-16T12:05:00Z">
              <w:tcPr>
                <w:tcW w:w="867" w:type="dxa"/>
                <w:shd w:val="clear" w:color="auto" w:fill="auto"/>
              </w:tcPr>
            </w:tcPrChange>
          </w:tcPr>
          <w:p w14:paraId="0C61982C" w14:textId="77777777" w:rsidR="003D1155" w:rsidRPr="00EF5447" w:rsidRDefault="003D1155" w:rsidP="00897B0C">
            <w:pPr>
              <w:pStyle w:val="TAC"/>
              <w:rPr>
                <w:rFonts w:eastAsia="Malgun Gothic"/>
                <w:lang w:eastAsia="ko-KR"/>
              </w:rPr>
            </w:pPr>
            <w:r w:rsidRPr="00EF5447">
              <w:rPr>
                <w:rFonts w:eastAsia="Calibri Light"/>
              </w:rPr>
              <w:t>66</w:t>
            </w:r>
          </w:p>
        </w:tc>
        <w:tc>
          <w:tcPr>
            <w:tcW w:w="1379" w:type="dxa"/>
            <w:shd w:val="clear" w:color="auto" w:fill="auto"/>
            <w:noWrap/>
            <w:tcPrChange w:id="24477" w:author="Huawei" w:date="2023-10-16T12:05:00Z">
              <w:tcPr>
                <w:tcW w:w="1379" w:type="dxa"/>
                <w:shd w:val="clear" w:color="auto" w:fill="auto"/>
                <w:noWrap/>
              </w:tcPr>
            </w:tcPrChange>
          </w:tcPr>
          <w:p w14:paraId="17178B55" w14:textId="77777777" w:rsidR="003D1155" w:rsidRPr="00EF5447" w:rsidRDefault="003D1155" w:rsidP="00897B0C">
            <w:pPr>
              <w:pStyle w:val="TAC"/>
            </w:pPr>
            <w:r w:rsidRPr="003C4CEC">
              <w:rPr>
                <w:szCs w:val="18"/>
                <w:lang w:eastAsia="ja-JP"/>
              </w:rPr>
              <w:t>1770</w:t>
            </w:r>
          </w:p>
        </w:tc>
        <w:tc>
          <w:tcPr>
            <w:tcW w:w="878" w:type="dxa"/>
            <w:shd w:val="clear" w:color="auto" w:fill="auto"/>
            <w:noWrap/>
            <w:tcPrChange w:id="24478" w:author="Huawei" w:date="2023-10-16T12:05:00Z">
              <w:tcPr>
                <w:tcW w:w="817" w:type="dxa"/>
                <w:gridSpan w:val="2"/>
                <w:shd w:val="clear" w:color="auto" w:fill="auto"/>
                <w:noWrap/>
              </w:tcPr>
            </w:tcPrChange>
          </w:tcPr>
          <w:p w14:paraId="7D48E9F5" w14:textId="77777777" w:rsidR="003D1155" w:rsidRPr="00EF5447" w:rsidRDefault="003D1155" w:rsidP="00897B0C">
            <w:pPr>
              <w:pStyle w:val="TAC"/>
              <w:rPr>
                <w:color w:val="000000"/>
              </w:rPr>
            </w:pPr>
            <w:r w:rsidRPr="003C4CEC">
              <w:rPr>
                <w:szCs w:val="18"/>
                <w:lang w:eastAsia="ja-JP"/>
              </w:rPr>
              <w:t>5</w:t>
            </w:r>
          </w:p>
        </w:tc>
        <w:tc>
          <w:tcPr>
            <w:tcW w:w="2493" w:type="dxa"/>
            <w:shd w:val="clear" w:color="auto" w:fill="auto"/>
            <w:noWrap/>
            <w:tcPrChange w:id="24479" w:author="Huawei" w:date="2023-10-16T12:05:00Z">
              <w:tcPr>
                <w:tcW w:w="2554" w:type="dxa"/>
                <w:gridSpan w:val="3"/>
                <w:shd w:val="clear" w:color="auto" w:fill="auto"/>
                <w:noWrap/>
              </w:tcPr>
            </w:tcPrChange>
          </w:tcPr>
          <w:p w14:paraId="7144510A" w14:textId="77777777" w:rsidR="003D1155" w:rsidRPr="00EF5447" w:rsidRDefault="003D1155" w:rsidP="00897B0C">
            <w:pPr>
              <w:pStyle w:val="TAC"/>
              <w:rPr>
                <w:color w:val="000000"/>
              </w:rPr>
            </w:pPr>
            <w:r w:rsidRPr="003C4CEC">
              <w:rPr>
                <w:szCs w:val="18"/>
                <w:lang w:eastAsia="ja-JP"/>
              </w:rPr>
              <w:t>25</w:t>
            </w:r>
          </w:p>
        </w:tc>
        <w:tc>
          <w:tcPr>
            <w:tcW w:w="1323" w:type="dxa"/>
            <w:shd w:val="clear" w:color="auto" w:fill="auto"/>
            <w:noWrap/>
            <w:tcPrChange w:id="24480" w:author="Huawei" w:date="2023-10-16T12:05:00Z">
              <w:tcPr>
                <w:tcW w:w="1323" w:type="dxa"/>
                <w:gridSpan w:val="2"/>
                <w:shd w:val="clear" w:color="auto" w:fill="auto"/>
                <w:noWrap/>
              </w:tcPr>
            </w:tcPrChange>
          </w:tcPr>
          <w:p w14:paraId="64E5E258" w14:textId="77777777" w:rsidR="003D1155" w:rsidRPr="00EF5447" w:rsidRDefault="003D1155" w:rsidP="00897B0C">
            <w:pPr>
              <w:pStyle w:val="TAC"/>
            </w:pPr>
            <w:r w:rsidRPr="00EF5447">
              <w:rPr>
                <w:szCs w:val="18"/>
                <w:lang w:eastAsia="ja-JP"/>
              </w:rPr>
              <w:t>21</w:t>
            </w:r>
            <w:r>
              <w:rPr>
                <w:szCs w:val="18"/>
                <w:lang w:eastAsia="ja-JP"/>
              </w:rPr>
              <w:t>70</w:t>
            </w:r>
          </w:p>
        </w:tc>
        <w:tc>
          <w:tcPr>
            <w:tcW w:w="667" w:type="dxa"/>
            <w:shd w:val="clear" w:color="auto" w:fill="auto"/>
            <w:tcPrChange w:id="24481" w:author="Huawei" w:date="2023-10-16T12:05:00Z">
              <w:tcPr>
                <w:tcW w:w="667" w:type="dxa"/>
                <w:gridSpan w:val="2"/>
                <w:shd w:val="clear" w:color="auto" w:fill="auto"/>
              </w:tcPr>
            </w:tcPrChange>
          </w:tcPr>
          <w:p w14:paraId="62293198" w14:textId="77777777" w:rsidR="003D1155" w:rsidRPr="00EF5447" w:rsidRDefault="003D1155" w:rsidP="00897B0C">
            <w:pPr>
              <w:pStyle w:val="TAC"/>
              <w:rPr>
                <w:rFonts w:eastAsia="Malgun Gothic"/>
                <w:kern w:val="2"/>
                <w:szCs w:val="24"/>
                <w:lang w:eastAsia="ko-KR"/>
              </w:rPr>
            </w:pPr>
            <w:r w:rsidRPr="00EF5447">
              <w:rPr>
                <w:szCs w:val="18"/>
                <w:lang w:eastAsia="ja-JP"/>
              </w:rPr>
              <w:t>N/A</w:t>
            </w:r>
          </w:p>
        </w:tc>
        <w:tc>
          <w:tcPr>
            <w:tcW w:w="1187" w:type="dxa"/>
            <w:gridSpan w:val="2"/>
            <w:shd w:val="clear" w:color="auto" w:fill="auto"/>
            <w:tcPrChange w:id="24482" w:author="Huawei" w:date="2023-10-16T12:05:00Z">
              <w:tcPr>
                <w:tcW w:w="1248" w:type="dxa"/>
                <w:gridSpan w:val="3"/>
                <w:shd w:val="clear" w:color="auto" w:fill="auto"/>
              </w:tcPr>
            </w:tcPrChange>
          </w:tcPr>
          <w:p w14:paraId="61607613" w14:textId="77777777" w:rsidR="003D1155" w:rsidRPr="00EF5447" w:rsidRDefault="003D1155" w:rsidP="00897B0C">
            <w:pPr>
              <w:pStyle w:val="TAC"/>
              <w:rPr>
                <w:rFonts w:eastAsia="Malgun Gothic"/>
                <w:kern w:val="2"/>
                <w:szCs w:val="24"/>
                <w:lang w:eastAsia="ko-KR"/>
              </w:rPr>
            </w:pPr>
            <w:r w:rsidRPr="00EF5447">
              <w:rPr>
                <w:szCs w:val="18"/>
                <w:lang w:eastAsia="ja-JP"/>
              </w:rPr>
              <w:t>N/A</w:t>
            </w:r>
          </w:p>
        </w:tc>
      </w:tr>
      <w:tr w:rsidR="003D1155" w:rsidRPr="00EF5447" w14:paraId="451B9FCD" w14:textId="77777777" w:rsidTr="00541AED">
        <w:trPr>
          <w:trHeight w:val="216"/>
          <w:jc w:val="center"/>
          <w:trPrChange w:id="24483" w:author="Huawei" w:date="2023-10-16T12:05:00Z">
            <w:trPr>
              <w:trHeight w:val="216"/>
              <w:jc w:val="center"/>
            </w:trPr>
          </w:trPrChange>
        </w:trPr>
        <w:tc>
          <w:tcPr>
            <w:tcW w:w="2258" w:type="dxa"/>
            <w:tcBorders>
              <w:top w:val="nil"/>
              <w:bottom w:val="nil"/>
            </w:tcBorders>
            <w:shd w:val="clear" w:color="auto" w:fill="auto"/>
            <w:tcPrChange w:id="24484" w:author="Huawei" w:date="2023-10-16T12:05:00Z">
              <w:tcPr>
                <w:tcW w:w="2258" w:type="dxa"/>
                <w:tcBorders>
                  <w:top w:val="nil"/>
                  <w:bottom w:val="nil"/>
                </w:tcBorders>
                <w:shd w:val="clear" w:color="auto" w:fill="auto"/>
              </w:tcPr>
            </w:tcPrChange>
          </w:tcPr>
          <w:p w14:paraId="7B6B4BF3" w14:textId="77777777" w:rsidR="003D1155" w:rsidRPr="00EF5447" w:rsidRDefault="003D1155" w:rsidP="00897B0C">
            <w:pPr>
              <w:pStyle w:val="TAC"/>
            </w:pPr>
          </w:p>
        </w:tc>
        <w:tc>
          <w:tcPr>
            <w:tcW w:w="867" w:type="dxa"/>
            <w:shd w:val="clear" w:color="auto" w:fill="auto"/>
            <w:tcPrChange w:id="24485" w:author="Huawei" w:date="2023-10-16T12:05:00Z">
              <w:tcPr>
                <w:tcW w:w="867" w:type="dxa"/>
                <w:shd w:val="clear" w:color="auto" w:fill="auto"/>
              </w:tcPr>
            </w:tcPrChange>
          </w:tcPr>
          <w:p w14:paraId="5E4D9F96" w14:textId="77777777" w:rsidR="003D1155" w:rsidRPr="00EF5447" w:rsidRDefault="003D1155" w:rsidP="00897B0C">
            <w:pPr>
              <w:pStyle w:val="TAC"/>
              <w:rPr>
                <w:rFonts w:eastAsia="Malgun Gothic"/>
                <w:lang w:eastAsia="ko-KR"/>
              </w:rPr>
            </w:pPr>
            <w:r w:rsidRPr="00EF5447">
              <w:rPr>
                <w:rFonts w:eastAsia="Calibri Light"/>
              </w:rPr>
              <w:t>n5</w:t>
            </w:r>
          </w:p>
        </w:tc>
        <w:tc>
          <w:tcPr>
            <w:tcW w:w="1379" w:type="dxa"/>
            <w:shd w:val="clear" w:color="auto" w:fill="auto"/>
            <w:noWrap/>
            <w:tcPrChange w:id="24486" w:author="Huawei" w:date="2023-10-16T12:05:00Z">
              <w:tcPr>
                <w:tcW w:w="1379" w:type="dxa"/>
                <w:shd w:val="clear" w:color="auto" w:fill="auto"/>
                <w:noWrap/>
              </w:tcPr>
            </w:tcPrChange>
          </w:tcPr>
          <w:p w14:paraId="62F03680" w14:textId="77777777" w:rsidR="003D1155" w:rsidRPr="00EF5447" w:rsidRDefault="003D1155" w:rsidP="00897B0C">
            <w:pPr>
              <w:pStyle w:val="TAC"/>
            </w:pPr>
            <w:r w:rsidRPr="003C4CEC">
              <w:rPr>
                <w:szCs w:val="18"/>
                <w:lang w:eastAsia="ja-JP"/>
              </w:rPr>
              <w:t>845</w:t>
            </w:r>
          </w:p>
        </w:tc>
        <w:tc>
          <w:tcPr>
            <w:tcW w:w="878" w:type="dxa"/>
            <w:shd w:val="clear" w:color="auto" w:fill="auto"/>
            <w:noWrap/>
            <w:tcPrChange w:id="24487" w:author="Huawei" w:date="2023-10-16T12:05:00Z">
              <w:tcPr>
                <w:tcW w:w="817" w:type="dxa"/>
                <w:gridSpan w:val="2"/>
                <w:shd w:val="clear" w:color="auto" w:fill="auto"/>
                <w:noWrap/>
              </w:tcPr>
            </w:tcPrChange>
          </w:tcPr>
          <w:p w14:paraId="3467B3C1" w14:textId="77777777" w:rsidR="003D1155" w:rsidRPr="00EF5447" w:rsidRDefault="003D1155" w:rsidP="00897B0C">
            <w:pPr>
              <w:pStyle w:val="TAC"/>
              <w:rPr>
                <w:color w:val="000000"/>
              </w:rPr>
            </w:pPr>
            <w:r w:rsidRPr="003C4CEC">
              <w:rPr>
                <w:szCs w:val="18"/>
                <w:lang w:eastAsia="ja-JP"/>
              </w:rPr>
              <w:t>5</w:t>
            </w:r>
          </w:p>
        </w:tc>
        <w:tc>
          <w:tcPr>
            <w:tcW w:w="2493" w:type="dxa"/>
            <w:shd w:val="clear" w:color="auto" w:fill="auto"/>
            <w:noWrap/>
            <w:tcPrChange w:id="24488" w:author="Huawei" w:date="2023-10-16T12:05:00Z">
              <w:tcPr>
                <w:tcW w:w="2554" w:type="dxa"/>
                <w:gridSpan w:val="3"/>
                <w:shd w:val="clear" w:color="auto" w:fill="auto"/>
                <w:noWrap/>
              </w:tcPr>
            </w:tcPrChange>
          </w:tcPr>
          <w:p w14:paraId="0967B222" w14:textId="77777777" w:rsidR="003D1155" w:rsidRPr="00EF5447" w:rsidRDefault="003D1155" w:rsidP="00897B0C">
            <w:pPr>
              <w:pStyle w:val="TAC"/>
              <w:rPr>
                <w:color w:val="000000"/>
              </w:rPr>
            </w:pPr>
            <w:r w:rsidRPr="003C4CEC">
              <w:rPr>
                <w:szCs w:val="18"/>
                <w:lang w:eastAsia="ja-JP"/>
              </w:rPr>
              <w:t>25</w:t>
            </w:r>
          </w:p>
        </w:tc>
        <w:tc>
          <w:tcPr>
            <w:tcW w:w="1323" w:type="dxa"/>
            <w:shd w:val="clear" w:color="auto" w:fill="auto"/>
            <w:noWrap/>
            <w:tcPrChange w:id="24489" w:author="Huawei" w:date="2023-10-16T12:05:00Z">
              <w:tcPr>
                <w:tcW w:w="1323" w:type="dxa"/>
                <w:gridSpan w:val="2"/>
                <w:shd w:val="clear" w:color="auto" w:fill="auto"/>
                <w:noWrap/>
              </w:tcPr>
            </w:tcPrChange>
          </w:tcPr>
          <w:p w14:paraId="6A296C9C" w14:textId="77777777" w:rsidR="003D1155" w:rsidRPr="00EF5447" w:rsidRDefault="003D1155" w:rsidP="00897B0C">
            <w:pPr>
              <w:pStyle w:val="TAC"/>
            </w:pPr>
            <w:r w:rsidRPr="00EF5447">
              <w:rPr>
                <w:szCs w:val="18"/>
                <w:lang w:eastAsia="ja-JP"/>
              </w:rPr>
              <w:t>8</w:t>
            </w:r>
            <w:r>
              <w:rPr>
                <w:szCs w:val="18"/>
                <w:lang w:eastAsia="ja-JP"/>
              </w:rPr>
              <w:t>90</w:t>
            </w:r>
          </w:p>
        </w:tc>
        <w:tc>
          <w:tcPr>
            <w:tcW w:w="667" w:type="dxa"/>
            <w:shd w:val="clear" w:color="auto" w:fill="auto"/>
            <w:tcPrChange w:id="24490" w:author="Huawei" w:date="2023-10-16T12:05:00Z">
              <w:tcPr>
                <w:tcW w:w="667" w:type="dxa"/>
                <w:gridSpan w:val="2"/>
                <w:shd w:val="clear" w:color="auto" w:fill="auto"/>
              </w:tcPr>
            </w:tcPrChange>
          </w:tcPr>
          <w:p w14:paraId="52388798" w14:textId="77777777" w:rsidR="003D1155" w:rsidRPr="00EF5447" w:rsidRDefault="003D1155" w:rsidP="00897B0C">
            <w:pPr>
              <w:pStyle w:val="TAC"/>
              <w:rPr>
                <w:rFonts w:eastAsia="Malgun Gothic"/>
                <w:kern w:val="2"/>
                <w:szCs w:val="24"/>
                <w:lang w:eastAsia="ko-KR"/>
              </w:rPr>
            </w:pPr>
            <w:r w:rsidRPr="00EF5447">
              <w:rPr>
                <w:szCs w:val="18"/>
                <w:lang w:eastAsia="ja-JP"/>
              </w:rPr>
              <w:t>N/A</w:t>
            </w:r>
          </w:p>
        </w:tc>
        <w:tc>
          <w:tcPr>
            <w:tcW w:w="1187" w:type="dxa"/>
            <w:gridSpan w:val="2"/>
            <w:shd w:val="clear" w:color="auto" w:fill="auto"/>
            <w:tcPrChange w:id="24491" w:author="Huawei" w:date="2023-10-16T12:05:00Z">
              <w:tcPr>
                <w:tcW w:w="1248" w:type="dxa"/>
                <w:gridSpan w:val="3"/>
                <w:shd w:val="clear" w:color="auto" w:fill="auto"/>
              </w:tcPr>
            </w:tcPrChange>
          </w:tcPr>
          <w:p w14:paraId="5DB6B3C6" w14:textId="77777777" w:rsidR="003D1155" w:rsidRPr="00EF5447" w:rsidRDefault="003D1155" w:rsidP="00897B0C">
            <w:pPr>
              <w:pStyle w:val="TAC"/>
              <w:rPr>
                <w:rFonts w:eastAsia="Malgun Gothic"/>
                <w:kern w:val="2"/>
                <w:szCs w:val="24"/>
                <w:lang w:eastAsia="ko-KR"/>
              </w:rPr>
            </w:pPr>
            <w:r w:rsidRPr="00EF5447">
              <w:rPr>
                <w:szCs w:val="18"/>
                <w:lang w:eastAsia="ja-JP"/>
              </w:rPr>
              <w:t>N/A</w:t>
            </w:r>
          </w:p>
        </w:tc>
      </w:tr>
      <w:tr w:rsidR="003D1155" w:rsidRPr="00EF5447" w14:paraId="5972E9B2" w14:textId="77777777" w:rsidTr="00541AED">
        <w:trPr>
          <w:trHeight w:val="216"/>
          <w:jc w:val="center"/>
          <w:trPrChange w:id="24492" w:author="Huawei" w:date="2023-10-16T12:05:00Z">
            <w:trPr>
              <w:trHeight w:val="216"/>
              <w:jc w:val="center"/>
            </w:trPr>
          </w:trPrChange>
        </w:trPr>
        <w:tc>
          <w:tcPr>
            <w:tcW w:w="2258" w:type="dxa"/>
            <w:tcBorders>
              <w:top w:val="nil"/>
              <w:bottom w:val="single" w:sz="4" w:space="0" w:color="auto"/>
            </w:tcBorders>
            <w:shd w:val="clear" w:color="auto" w:fill="auto"/>
            <w:tcPrChange w:id="24493" w:author="Huawei" w:date="2023-10-16T12:05:00Z">
              <w:tcPr>
                <w:tcW w:w="2258" w:type="dxa"/>
                <w:tcBorders>
                  <w:top w:val="nil"/>
                  <w:bottom w:val="single" w:sz="4" w:space="0" w:color="auto"/>
                </w:tcBorders>
                <w:shd w:val="clear" w:color="auto" w:fill="auto"/>
              </w:tcPr>
            </w:tcPrChange>
          </w:tcPr>
          <w:p w14:paraId="4FCE5264" w14:textId="77777777" w:rsidR="003D1155" w:rsidRPr="00EF5447" w:rsidRDefault="003D1155" w:rsidP="00897B0C">
            <w:pPr>
              <w:pStyle w:val="TAC"/>
            </w:pPr>
          </w:p>
        </w:tc>
        <w:tc>
          <w:tcPr>
            <w:tcW w:w="867" w:type="dxa"/>
            <w:shd w:val="clear" w:color="auto" w:fill="auto"/>
            <w:tcPrChange w:id="24494" w:author="Huawei" w:date="2023-10-16T12:05:00Z">
              <w:tcPr>
                <w:tcW w:w="867" w:type="dxa"/>
                <w:shd w:val="clear" w:color="auto" w:fill="auto"/>
              </w:tcPr>
            </w:tcPrChange>
          </w:tcPr>
          <w:p w14:paraId="393B94C7" w14:textId="77777777" w:rsidR="003D1155" w:rsidRPr="00EF5447" w:rsidRDefault="003D1155" w:rsidP="00897B0C">
            <w:pPr>
              <w:pStyle w:val="TAC"/>
              <w:rPr>
                <w:rFonts w:eastAsia="Malgun Gothic"/>
                <w:lang w:eastAsia="ko-KR"/>
              </w:rPr>
            </w:pPr>
            <w:r w:rsidRPr="00EF5447">
              <w:rPr>
                <w:rFonts w:eastAsia="Calibri Light"/>
              </w:rPr>
              <w:t>n77</w:t>
            </w:r>
          </w:p>
        </w:tc>
        <w:tc>
          <w:tcPr>
            <w:tcW w:w="1379" w:type="dxa"/>
            <w:shd w:val="clear" w:color="auto" w:fill="auto"/>
            <w:noWrap/>
            <w:tcPrChange w:id="24495" w:author="Huawei" w:date="2023-10-16T12:05:00Z">
              <w:tcPr>
                <w:tcW w:w="1379" w:type="dxa"/>
                <w:shd w:val="clear" w:color="auto" w:fill="auto"/>
                <w:noWrap/>
              </w:tcPr>
            </w:tcPrChange>
          </w:tcPr>
          <w:p w14:paraId="3DC776F3" w14:textId="77777777" w:rsidR="003D1155" w:rsidRPr="00EF5447" w:rsidRDefault="003D1155" w:rsidP="00897B0C">
            <w:pPr>
              <w:pStyle w:val="TAC"/>
            </w:pPr>
            <w:r>
              <w:rPr>
                <w:szCs w:val="18"/>
                <w:lang w:eastAsia="ja-JP"/>
              </w:rPr>
              <w:t>N/A</w:t>
            </w:r>
          </w:p>
        </w:tc>
        <w:tc>
          <w:tcPr>
            <w:tcW w:w="878" w:type="dxa"/>
            <w:shd w:val="clear" w:color="auto" w:fill="auto"/>
            <w:noWrap/>
            <w:tcPrChange w:id="24496" w:author="Huawei" w:date="2023-10-16T12:05:00Z">
              <w:tcPr>
                <w:tcW w:w="817" w:type="dxa"/>
                <w:gridSpan w:val="2"/>
                <w:shd w:val="clear" w:color="auto" w:fill="auto"/>
                <w:noWrap/>
              </w:tcPr>
            </w:tcPrChange>
          </w:tcPr>
          <w:p w14:paraId="282B2E42" w14:textId="77777777" w:rsidR="003D1155" w:rsidRPr="00EF5447" w:rsidRDefault="003D1155" w:rsidP="00897B0C">
            <w:pPr>
              <w:pStyle w:val="TAC"/>
              <w:rPr>
                <w:color w:val="000000"/>
              </w:rPr>
            </w:pPr>
            <w:r w:rsidRPr="003C4CEC">
              <w:rPr>
                <w:szCs w:val="18"/>
                <w:lang w:eastAsia="ja-JP"/>
              </w:rPr>
              <w:t>10</w:t>
            </w:r>
          </w:p>
        </w:tc>
        <w:tc>
          <w:tcPr>
            <w:tcW w:w="2493" w:type="dxa"/>
            <w:shd w:val="clear" w:color="auto" w:fill="auto"/>
            <w:noWrap/>
            <w:tcPrChange w:id="24497" w:author="Huawei" w:date="2023-10-16T12:05:00Z">
              <w:tcPr>
                <w:tcW w:w="2554" w:type="dxa"/>
                <w:gridSpan w:val="3"/>
                <w:shd w:val="clear" w:color="auto" w:fill="auto"/>
                <w:noWrap/>
              </w:tcPr>
            </w:tcPrChange>
          </w:tcPr>
          <w:p w14:paraId="1B9A559F" w14:textId="77777777" w:rsidR="003D1155" w:rsidRPr="00EF5447" w:rsidRDefault="003D1155" w:rsidP="00897B0C">
            <w:pPr>
              <w:pStyle w:val="TAC"/>
              <w:rPr>
                <w:color w:val="000000"/>
              </w:rPr>
            </w:pPr>
            <w:r>
              <w:rPr>
                <w:szCs w:val="18"/>
                <w:lang w:eastAsia="ja-JP"/>
              </w:rPr>
              <w:t>N/A</w:t>
            </w:r>
          </w:p>
        </w:tc>
        <w:tc>
          <w:tcPr>
            <w:tcW w:w="1323" w:type="dxa"/>
            <w:shd w:val="clear" w:color="auto" w:fill="auto"/>
            <w:noWrap/>
            <w:tcPrChange w:id="24498" w:author="Huawei" w:date="2023-10-16T12:05:00Z">
              <w:tcPr>
                <w:tcW w:w="1323" w:type="dxa"/>
                <w:gridSpan w:val="2"/>
                <w:shd w:val="clear" w:color="auto" w:fill="auto"/>
                <w:noWrap/>
              </w:tcPr>
            </w:tcPrChange>
          </w:tcPr>
          <w:p w14:paraId="0AD37EB8" w14:textId="77777777" w:rsidR="003D1155" w:rsidRPr="00EF5447" w:rsidRDefault="003D1155" w:rsidP="00897B0C">
            <w:pPr>
              <w:pStyle w:val="TAC"/>
            </w:pPr>
            <w:r w:rsidRPr="00EF5447">
              <w:rPr>
                <w:szCs w:val="18"/>
                <w:lang w:eastAsia="ja-JP"/>
              </w:rPr>
              <w:t>34</w:t>
            </w:r>
            <w:r>
              <w:rPr>
                <w:szCs w:val="18"/>
                <w:lang w:eastAsia="ja-JP"/>
              </w:rPr>
              <w:t>60</w:t>
            </w:r>
          </w:p>
        </w:tc>
        <w:tc>
          <w:tcPr>
            <w:tcW w:w="667" w:type="dxa"/>
            <w:shd w:val="clear" w:color="auto" w:fill="auto"/>
            <w:tcPrChange w:id="24499" w:author="Huawei" w:date="2023-10-16T12:05:00Z">
              <w:tcPr>
                <w:tcW w:w="667" w:type="dxa"/>
                <w:gridSpan w:val="2"/>
                <w:shd w:val="clear" w:color="auto" w:fill="auto"/>
              </w:tcPr>
            </w:tcPrChange>
          </w:tcPr>
          <w:p w14:paraId="6EB11708" w14:textId="77777777" w:rsidR="003D1155" w:rsidRPr="00EF5447" w:rsidRDefault="003D1155" w:rsidP="00897B0C">
            <w:pPr>
              <w:pStyle w:val="TAC"/>
              <w:rPr>
                <w:rFonts w:eastAsia="Malgun Gothic"/>
                <w:kern w:val="2"/>
                <w:szCs w:val="24"/>
                <w:lang w:eastAsia="ko-KR"/>
              </w:rPr>
            </w:pPr>
            <w:r w:rsidRPr="00EF5447">
              <w:rPr>
                <w:szCs w:val="18"/>
                <w:lang w:eastAsia="ja-JP"/>
              </w:rPr>
              <w:t>16.6</w:t>
            </w:r>
          </w:p>
        </w:tc>
        <w:tc>
          <w:tcPr>
            <w:tcW w:w="1187" w:type="dxa"/>
            <w:gridSpan w:val="2"/>
            <w:shd w:val="clear" w:color="auto" w:fill="auto"/>
            <w:tcPrChange w:id="24500" w:author="Huawei" w:date="2023-10-16T12:05:00Z">
              <w:tcPr>
                <w:tcW w:w="1248" w:type="dxa"/>
                <w:gridSpan w:val="3"/>
                <w:shd w:val="clear" w:color="auto" w:fill="auto"/>
              </w:tcPr>
            </w:tcPrChange>
          </w:tcPr>
          <w:p w14:paraId="1ACD84F8" w14:textId="77777777" w:rsidR="003D1155" w:rsidRPr="00EF5447" w:rsidRDefault="003D1155" w:rsidP="00897B0C">
            <w:pPr>
              <w:pStyle w:val="TAC"/>
              <w:rPr>
                <w:rFonts w:eastAsia="Malgun Gothic"/>
                <w:kern w:val="2"/>
                <w:szCs w:val="24"/>
                <w:lang w:eastAsia="ko-KR"/>
              </w:rPr>
            </w:pPr>
            <w:r w:rsidRPr="00EF5447">
              <w:rPr>
                <w:szCs w:val="18"/>
                <w:lang w:eastAsia="ja-JP"/>
              </w:rPr>
              <w:t>IMD3</w:t>
            </w:r>
            <w:r w:rsidRPr="00D06F04">
              <w:rPr>
                <w:szCs w:val="18"/>
                <w:vertAlign w:val="superscript"/>
                <w:lang w:eastAsia="ja-JP"/>
              </w:rPr>
              <w:t>9</w:t>
            </w:r>
          </w:p>
        </w:tc>
      </w:tr>
      <w:tr w:rsidR="003D1155" w:rsidRPr="00EF5447" w14:paraId="60147334" w14:textId="77777777" w:rsidTr="00541AED">
        <w:trPr>
          <w:trHeight w:val="216"/>
          <w:jc w:val="center"/>
          <w:trPrChange w:id="24501" w:author="Huawei" w:date="2023-10-16T12:05:00Z">
            <w:trPr>
              <w:trHeight w:val="216"/>
              <w:jc w:val="center"/>
            </w:trPr>
          </w:trPrChange>
        </w:trPr>
        <w:tc>
          <w:tcPr>
            <w:tcW w:w="2258" w:type="dxa"/>
            <w:tcBorders>
              <w:bottom w:val="nil"/>
            </w:tcBorders>
            <w:shd w:val="clear" w:color="auto" w:fill="auto"/>
            <w:tcPrChange w:id="24502" w:author="Huawei" w:date="2023-10-16T12:05:00Z">
              <w:tcPr>
                <w:tcW w:w="2258" w:type="dxa"/>
                <w:tcBorders>
                  <w:bottom w:val="nil"/>
                </w:tcBorders>
                <w:shd w:val="clear" w:color="auto" w:fill="auto"/>
              </w:tcPr>
            </w:tcPrChange>
          </w:tcPr>
          <w:p w14:paraId="287C3612" w14:textId="77777777" w:rsidR="003D1155" w:rsidRPr="00EF5447" w:rsidRDefault="003D1155" w:rsidP="00897B0C">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eastAsia="Calibri Light" w:cs="Arial"/>
                <w:lang w:eastAsia="ko-KR"/>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4033134D" w14:textId="77777777" w:rsidR="003D1155" w:rsidRPr="00EF5447" w:rsidRDefault="003D1155" w:rsidP="00897B0C">
            <w:pPr>
              <w:pStyle w:val="TAC"/>
              <w:rPr>
                <w:rFonts w:cs="Arial"/>
                <w:lang w:eastAsia="ja-JP"/>
              </w:rPr>
            </w:pPr>
            <w:r w:rsidRPr="00EF5447">
              <w:rPr>
                <w:rFonts w:cs="Arial"/>
                <w:lang w:eastAsia="ja-JP"/>
              </w:rPr>
              <w:t>DC_66A-66A_n7A-n78</w:t>
            </w:r>
          </w:p>
          <w:p w14:paraId="027844BF" w14:textId="77777777" w:rsidR="003D1155" w:rsidRPr="00EF5447" w:rsidRDefault="003D1155" w:rsidP="00897B0C">
            <w:pPr>
              <w:pStyle w:val="TAC"/>
              <w:rPr>
                <w:rFonts w:cs="Arial"/>
                <w:lang w:eastAsia="ja-JP"/>
              </w:rPr>
            </w:pPr>
            <w:r w:rsidRPr="00EF5447">
              <w:rPr>
                <w:rFonts w:cs="Arial"/>
                <w:lang w:eastAsia="ja-JP"/>
              </w:rPr>
              <w:t>DC_66A_n7(2A)-n78A</w:t>
            </w:r>
          </w:p>
          <w:p w14:paraId="5AF209B5" w14:textId="77777777" w:rsidR="003D1155" w:rsidRPr="00EF5447" w:rsidRDefault="003D1155" w:rsidP="00897B0C">
            <w:pPr>
              <w:pStyle w:val="TAC"/>
              <w:rPr>
                <w:rFonts w:cs="Arial"/>
                <w:lang w:eastAsia="ja-JP"/>
              </w:rPr>
            </w:pPr>
            <w:r w:rsidRPr="00EF5447">
              <w:rPr>
                <w:rFonts w:cs="Arial"/>
                <w:lang w:eastAsia="ja-JP"/>
              </w:rPr>
              <w:t>DC_66A-66A_n7(2A)-n78A</w:t>
            </w:r>
          </w:p>
          <w:p w14:paraId="126B590C" w14:textId="77777777" w:rsidR="003D1155" w:rsidRPr="00EF5447" w:rsidRDefault="003D1155" w:rsidP="00897B0C">
            <w:pPr>
              <w:pStyle w:val="TAC"/>
              <w:rPr>
                <w:rFonts w:cs="Arial"/>
                <w:lang w:eastAsia="ja-JP"/>
              </w:rPr>
            </w:pPr>
            <w:r w:rsidRPr="00EF5447">
              <w:rPr>
                <w:rFonts w:cs="Arial"/>
                <w:lang w:eastAsia="ja-JP"/>
              </w:rPr>
              <w:t>DC_66A_n7A-n78(2A)</w:t>
            </w:r>
          </w:p>
          <w:p w14:paraId="3B43E83E" w14:textId="77777777" w:rsidR="003D1155" w:rsidRPr="00EF5447" w:rsidRDefault="003D1155" w:rsidP="00897B0C">
            <w:pPr>
              <w:pStyle w:val="TAC"/>
              <w:rPr>
                <w:rFonts w:cs="Arial"/>
                <w:lang w:eastAsia="ja-JP"/>
              </w:rPr>
            </w:pPr>
            <w:r w:rsidRPr="00EF5447">
              <w:rPr>
                <w:rFonts w:cs="Arial"/>
                <w:lang w:eastAsia="ja-JP"/>
              </w:rPr>
              <w:t>DC_66A-66A_n7A-n78(2A)</w:t>
            </w:r>
          </w:p>
          <w:p w14:paraId="373165EB" w14:textId="77777777" w:rsidR="003D1155" w:rsidRPr="00EF5447" w:rsidRDefault="003D1155" w:rsidP="00897B0C">
            <w:pPr>
              <w:pStyle w:val="TAC"/>
              <w:rPr>
                <w:rFonts w:eastAsia="MS Mincho" w:cs="Arial"/>
                <w:bCs/>
              </w:rPr>
            </w:pPr>
            <w:r w:rsidRPr="00EF5447">
              <w:rPr>
                <w:rFonts w:cs="Arial"/>
                <w:lang w:eastAsia="ja-JP"/>
              </w:rPr>
              <w:t>DC_66A-66A_n7(2A)-n78(2A)</w:t>
            </w:r>
          </w:p>
        </w:tc>
        <w:tc>
          <w:tcPr>
            <w:tcW w:w="867" w:type="dxa"/>
            <w:shd w:val="clear" w:color="auto" w:fill="auto"/>
            <w:tcPrChange w:id="24503" w:author="Huawei" w:date="2023-10-16T12:05:00Z">
              <w:tcPr>
                <w:tcW w:w="867" w:type="dxa"/>
                <w:shd w:val="clear" w:color="auto" w:fill="auto"/>
              </w:tcPr>
            </w:tcPrChange>
          </w:tcPr>
          <w:p w14:paraId="7D1FC893" w14:textId="77777777" w:rsidR="003D1155" w:rsidRPr="00EF5447" w:rsidRDefault="003D1155" w:rsidP="00897B0C">
            <w:pPr>
              <w:pStyle w:val="TAC"/>
            </w:pPr>
            <w:r w:rsidRPr="00EF5447">
              <w:rPr>
                <w:rFonts w:eastAsia="Calibri Light" w:cs="Arial"/>
                <w:lang w:eastAsia="ko-KR"/>
              </w:rPr>
              <w:t>66</w:t>
            </w:r>
          </w:p>
        </w:tc>
        <w:tc>
          <w:tcPr>
            <w:tcW w:w="1379" w:type="dxa"/>
            <w:shd w:val="clear" w:color="auto" w:fill="auto"/>
            <w:noWrap/>
            <w:tcPrChange w:id="24504" w:author="Huawei" w:date="2023-10-16T12:05:00Z">
              <w:tcPr>
                <w:tcW w:w="1379" w:type="dxa"/>
                <w:shd w:val="clear" w:color="auto" w:fill="auto"/>
                <w:noWrap/>
              </w:tcPr>
            </w:tcPrChange>
          </w:tcPr>
          <w:p w14:paraId="475EB84C" w14:textId="77777777" w:rsidR="003D1155" w:rsidRPr="00EF5447" w:rsidRDefault="003D1155" w:rsidP="00897B0C">
            <w:pPr>
              <w:pStyle w:val="TAC"/>
              <w:rPr>
                <w:rFonts w:eastAsia="Malgun Gothic" w:cs="Arial"/>
                <w:lang w:eastAsia="ko-KR"/>
              </w:rPr>
            </w:pPr>
            <w:r w:rsidRPr="003C4CEC">
              <w:rPr>
                <w:rFonts w:cs="Arial"/>
                <w:lang w:eastAsia="ko-KR"/>
              </w:rPr>
              <w:t>1730</w:t>
            </w:r>
          </w:p>
        </w:tc>
        <w:tc>
          <w:tcPr>
            <w:tcW w:w="878" w:type="dxa"/>
            <w:shd w:val="clear" w:color="auto" w:fill="auto"/>
            <w:noWrap/>
            <w:tcPrChange w:id="24505" w:author="Huawei" w:date="2023-10-16T12:05:00Z">
              <w:tcPr>
                <w:tcW w:w="817" w:type="dxa"/>
                <w:gridSpan w:val="2"/>
                <w:shd w:val="clear" w:color="auto" w:fill="auto"/>
                <w:noWrap/>
              </w:tcPr>
            </w:tcPrChange>
          </w:tcPr>
          <w:p w14:paraId="17D1100E" w14:textId="77777777" w:rsidR="003D1155" w:rsidRPr="00EF5447" w:rsidRDefault="003D1155" w:rsidP="00897B0C">
            <w:pPr>
              <w:pStyle w:val="TAC"/>
              <w:rPr>
                <w:rFonts w:eastAsia="Malgun Gothic" w:cs="Arial"/>
                <w:lang w:eastAsia="ko-KR"/>
              </w:rPr>
            </w:pPr>
            <w:r w:rsidRPr="003C4CEC">
              <w:rPr>
                <w:rFonts w:cs="Arial"/>
                <w:lang w:eastAsia="ko-KR"/>
              </w:rPr>
              <w:t>5</w:t>
            </w:r>
          </w:p>
        </w:tc>
        <w:tc>
          <w:tcPr>
            <w:tcW w:w="2493" w:type="dxa"/>
            <w:shd w:val="clear" w:color="auto" w:fill="auto"/>
            <w:noWrap/>
            <w:tcPrChange w:id="24506" w:author="Huawei" w:date="2023-10-16T12:05:00Z">
              <w:tcPr>
                <w:tcW w:w="2554" w:type="dxa"/>
                <w:gridSpan w:val="3"/>
                <w:shd w:val="clear" w:color="auto" w:fill="auto"/>
                <w:noWrap/>
              </w:tcPr>
            </w:tcPrChange>
          </w:tcPr>
          <w:p w14:paraId="4A61B7C3" w14:textId="77777777" w:rsidR="003D1155" w:rsidRPr="00EF5447" w:rsidRDefault="003D1155" w:rsidP="00897B0C">
            <w:pPr>
              <w:pStyle w:val="TAC"/>
              <w:rPr>
                <w:rFonts w:eastAsia="Malgun Gothic" w:cs="Arial"/>
                <w:lang w:eastAsia="ko-KR"/>
              </w:rPr>
            </w:pPr>
            <w:r w:rsidRPr="003C4CEC">
              <w:rPr>
                <w:rFonts w:cs="Arial"/>
                <w:lang w:eastAsia="ko-KR"/>
              </w:rPr>
              <w:t>25</w:t>
            </w:r>
          </w:p>
        </w:tc>
        <w:tc>
          <w:tcPr>
            <w:tcW w:w="1323" w:type="dxa"/>
            <w:shd w:val="clear" w:color="auto" w:fill="auto"/>
            <w:noWrap/>
            <w:tcPrChange w:id="24507" w:author="Huawei" w:date="2023-10-16T12:05:00Z">
              <w:tcPr>
                <w:tcW w:w="1323" w:type="dxa"/>
                <w:gridSpan w:val="2"/>
                <w:shd w:val="clear" w:color="auto" w:fill="auto"/>
                <w:noWrap/>
              </w:tcPr>
            </w:tcPrChange>
          </w:tcPr>
          <w:p w14:paraId="21D3830B" w14:textId="77777777" w:rsidR="003D1155" w:rsidRPr="00EF5447" w:rsidRDefault="003D1155" w:rsidP="00897B0C">
            <w:pPr>
              <w:pStyle w:val="TAC"/>
              <w:rPr>
                <w:rFonts w:eastAsia="Malgun Gothic"/>
                <w:lang w:eastAsia="ko-KR"/>
              </w:rPr>
            </w:pPr>
            <w:r w:rsidRPr="00EF5447">
              <w:rPr>
                <w:lang w:eastAsia="ko-KR"/>
              </w:rPr>
              <w:t>2130</w:t>
            </w:r>
          </w:p>
        </w:tc>
        <w:tc>
          <w:tcPr>
            <w:tcW w:w="667" w:type="dxa"/>
            <w:shd w:val="clear" w:color="auto" w:fill="auto"/>
            <w:tcPrChange w:id="24508" w:author="Huawei" w:date="2023-10-16T12:05:00Z">
              <w:tcPr>
                <w:tcW w:w="667" w:type="dxa"/>
                <w:gridSpan w:val="2"/>
                <w:shd w:val="clear" w:color="auto" w:fill="auto"/>
              </w:tcPr>
            </w:tcPrChange>
          </w:tcPr>
          <w:p w14:paraId="4A56F03F" w14:textId="77777777" w:rsidR="003D1155" w:rsidRPr="00EF5447" w:rsidRDefault="003D1155" w:rsidP="00897B0C">
            <w:pPr>
              <w:pStyle w:val="TAC"/>
              <w:rPr>
                <w:rFonts w:eastAsia="Malgun Gothic" w:cs="Arial"/>
                <w:lang w:eastAsia="ko-KR"/>
              </w:rPr>
            </w:pPr>
            <w:r w:rsidRPr="00EF5447">
              <w:rPr>
                <w:rFonts w:cs="Arial"/>
                <w:kern w:val="2"/>
                <w:szCs w:val="24"/>
                <w:lang w:eastAsia="ko-KR"/>
              </w:rPr>
              <w:t>N/A</w:t>
            </w:r>
          </w:p>
        </w:tc>
        <w:tc>
          <w:tcPr>
            <w:tcW w:w="1187" w:type="dxa"/>
            <w:gridSpan w:val="2"/>
            <w:shd w:val="clear" w:color="auto" w:fill="auto"/>
            <w:tcPrChange w:id="24509" w:author="Huawei" w:date="2023-10-16T12:05:00Z">
              <w:tcPr>
                <w:tcW w:w="1248" w:type="dxa"/>
                <w:gridSpan w:val="3"/>
                <w:shd w:val="clear" w:color="auto" w:fill="auto"/>
              </w:tcPr>
            </w:tcPrChange>
          </w:tcPr>
          <w:p w14:paraId="044B8405" w14:textId="77777777" w:rsidR="003D1155" w:rsidRPr="00EF5447" w:rsidRDefault="003D1155" w:rsidP="00897B0C">
            <w:pPr>
              <w:pStyle w:val="TAC"/>
              <w:rPr>
                <w:lang w:eastAsia="ko-KR"/>
              </w:rPr>
            </w:pPr>
            <w:r w:rsidRPr="00EF5447">
              <w:rPr>
                <w:rFonts w:cs="Arial"/>
                <w:kern w:val="2"/>
                <w:szCs w:val="24"/>
                <w:lang w:eastAsia="ko-KR"/>
              </w:rPr>
              <w:t>N/A</w:t>
            </w:r>
          </w:p>
        </w:tc>
      </w:tr>
      <w:tr w:rsidR="003D1155" w:rsidRPr="00EF5447" w14:paraId="19B2A78E" w14:textId="77777777" w:rsidTr="00541AED">
        <w:trPr>
          <w:trHeight w:val="216"/>
          <w:jc w:val="center"/>
          <w:trPrChange w:id="24510" w:author="Huawei" w:date="2023-10-16T12:05:00Z">
            <w:trPr>
              <w:trHeight w:val="216"/>
              <w:jc w:val="center"/>
            </w:trPr>
          </w:trPrChange>
        </w:trPr>
        <w:tc>
          <w:tcPr>
            <w:tcW w:w="2258" w:type="dxa"/>
            <w:tcBorders>
              <w:top w:val="nil"/>
              <w:bottom w:val="nil"/>
            </w:tcBorders>
            <w:shd w:val="clear" w:color="auto" w:fill="auto"/>
            <w:tcPrChange w:id="24511" w:author="Huawei" w:date="2023-10-16T12:05:00Z">
              <w:tcPr>
                <w:tcW w:w="2258" w:type="dxa"/>
                <w:tcBorders>
                  <w:top w:val="nil"/>
                  <w:bottom w:val="nil"/>
                </w:tcBorders>
                <w:shd w:val="clear" w:color="auto" w:fill="auto"/>
              </w:tcPr>
            </w:tcPrChange>
          </w:tcPr>
          <w:p w14:paraId="0B94855C" w14:textId="77777777" w:rsidR="003D1155" w:rsidRPr="00EF5447" w:rsidRDefault="003D1155" w:rsidP="00897B0C">
            <w:pPr>
              <w:pStyle w:val="TAC"/>
              <w:rPr>
                <w:rFonts w:eastAsia="MS Mincho" w:cs="Arial"/>
                <w:bCs/>
              </w:rPr>
            </w:pPr>
          </w:p>
        </w:tc>
        <w:tc>
          <w:tcPr>
            <w:tcW w:w="867" w:type="dxa"/>
            <w:shd w:val="clear" w:color="auto" w:fill="auto"/>
            <w:tcPrChange w:id="24512" w:author="Huawei" w:date="2023-10-16T12:05:00Z">
              <w:tcPr>
                <w:tcW w:w="867" w:type="dxa"/>
                <w:shd w:val="clear" w:color="auto" w:fill="auto"/>
              </w:tcPr>
            </w:tcPrChange>
          </w:tcPr>
          <w:p w14:paraId="5BCCCA60" w14:textId="77777777" w:rsidR="003D1155" w:rsidRPr="00EF5447" w:rsidRDefault="003D1155" w:rsidP="00897B0C">
            <w:pPr>
              <w:pStyle w:val="TAC"/>
            </w:pPr>
            <w:r w:rsidRPr="00EF5447">
              <w:rPr>
                <w:rFonts w:eastAsia="Calibri Light" w:cs="Arial"/>
                <w:lang w:eastAsia="ko-KR"/>
              </w:rPr>
              <w:t>n7</w:t>
            </w:r>
          </w:p>
        </w:tc>
        <w:tc>
          <w:tcPr>
            <w:tcW w:w="1379" w:type="dxa"/>
            <w:shd w:val="clear" w:color="auto" w:fill="auto"/>
            <w:noWrap/>
            <w:tcPrChange w:id="24513" w:author="Huawei" w:date="2023-10-16T12:05:00Z">
              <w:tcPr>
                <w:tcW w:w="1379" w:type="dxa"/>
                <w:shd w:val="clear" w:color="auto" w:fill="auto"/>
                <w:noWrap/>
              </w:tcPr>
            </w:tcPrChange>
          </w:tcPr>
          <w:p w14:paraId="5A7CA84E" w14:textId="77777777" w:rsidR="003D1155" w:rsidRPr="00EF5447" w:rsidRDefault="003D1155" w:rsidP="00897B0C">
            <w:pPr>
              <w:pStyle w:val="TAC"/>
              <w:rPr>
                <w:rFonts w:eastAsia="Malgun Gothic" w:cs="Arial"/>
                <w:lang w:eastAsia="ko-KR"/>
              </w:rPr>
            </w:pPr>
            <w:r w:rsidRPr="003C4CEC">
              <w:rPr>
                <w:rFonts w:cs="Arial"/>
                <w:lang w:eastAsia="ko-KR"/>
              </w:rPr>
              <w:t>2560</w:t>
            </w:r>
          </w:p>
        </w:tc>
        <w:tc>
          <w:tcPr>
            <w:tcW w:w="878" w:type="dxa"/>
            <w:shd w:val="clear" w:color="auto" w:fill="auto"/>
            <w:noWrap/>
            <w:tcPrChange w:id="24514" w:author="Huawei" w:date="2023-10-16T12:05:00Z">
              <w:tcPr>
                <w:tcW w:w="817" w:type="dxa"/>
                <w:gridSpan w:val="2"/>
                <w:shd w:val="clear" w:color="auto" w:fill="auto"/>
                <w:noWrap/>
              </w:tcPr>
            </w:tcPrChange>
          </w:tcPr>
          <w:p w14:paraId="7B519398" w14:textId="77777777" w:rsidR="003D1155" w:rsidRPr="00EF5447" w:rsidRDefault="003D1155" w:rsidP="00897B0C">
            <w:pPr>
              <w:pStyle w:val="TAC"/>
              <w:rPr>
                <w:rFonts w:eastAsia="Malgun Gothic" w:cs="Arial"/>
                <w:lang w:eastAsia="ko-KR"/>
              </w:rPr>
            </w:pPr>
            <w:r w:rsidRPr="003C4CEC">
              <w:rPr>
                <w:rFonts w:cs="Arial"/>
                <w:lang w:eastAsia="ko-KR"/>
              </w:rPr>
              <w:t>5</w:t>
            </w:r>
          </w:p>
        </w:tc>
        <w:tc>
          <w:tcPr>
            <w:tcW w:w="2493" w:type="dxa"/>
            <w:shd w:val="clear" w:color="auto" w:fill="auto"/>
            <w:noWrap/>
            <w:tcPrChange w:id="24515" w:author="Huawei" w:date="2023-10-16T12:05:00Z">
              <w:tcPr>
                <w:tcW w:w="2554" w:type="dxa"/>
                <w:gridSpan w:val="3"/>
                <w:shd w:val="clear" w:color="auto" w:fill="auto"/>
                <w:noWrap/>
              </w:tcPr>
            </w:tcPrChange>
          </w:tcPr>
          <w:p w14:paraId="03983791" w14:textId="77777777" w:rsidR="003D1155" w:rsidRPr="00EF5447" w:rsidRDefault="003D1155" w:rsidP="00897B0C">
            <w:pPr>
              <w:pStyle w:val="TAC"/>
              <w:rPr>
                <w:rFonts w:eastAsia="Malgun Gothic" w:cs="Arial"/>
                <w:lang w:eastAsia="ko-KR"/>
              </w:rPr>
            </w:pPr>
            <w:r w:rsidRPr="003C4CEC">
              <w:rPr>
                <w:rFonts w:cs="Arial"/>
                <w:lang w:eastAsia="ko-KR"/>
              </w:rPr>
              <w:t>25</w:t>
            </w:r>
          </w:p>
        </w:tc>
        <w:tc>
          <w:tcPr>
            <w:tcW w:w="1323" w:type="dxa"/>
            <w:shd w:val="clear" w:color="auto" w:fill="auto"/>
            <w:noWrap/>
            <w:tcPrChange w:id="24516" w:author="Huawei" w:date="2023-10-16T12:05:00Z">
              <w:tcPr>
                <w:tcW w:w="1323" w:type="dxa"/>
                <w:gridSpan w:val="2"/>
                <w:shd w:val="clear" w:color="auto" w:fill="auto"/>
                <w:noWrap/>
              </w:tcPr>
            </w:tcPrChange>
          </w:tcPr>
          <w:p w14:paraId="01986735" w14:textId="77777777" w:rsidR="003D1155" w:rsidRPr="00EF5447" w:rsidRDefault="003D1155" w:rsidP="00897B0C">
            <w:pPr>
              <w:pStyle w:val="TAC"/>
              <w:rPr>
                <w:rFonts w:eastAsia="Malgun Gothic" w:cs="Arial"/>
                <w:lang w:eastAsia="ko-KR"/>
              </w:rPr>
            </w:pPr>
            <w:r w:rsidRPr="00EF5447">
              <w:rPr>
                <w:rFonts w:cs="Arial"/>
                <w:lang w:eastAsia="ko-KR"/>
              </w:rPr>
              <w:t>2680</w:t>
            </w:r>
          </w:p>
        </w:tc>
        <w:tc>
          <w:tcPr>
            <w:tcW w:w="667" w:type="dxa"/>
            <w:shd w:val="clear" w:color="auto" w:fill="auto"/>
            <w:tcPrChange w:id="24517" w:author="Huawei" w:date="2023-10-16T12:05:00Z">
              <w:tcPr>
                <w:tcW w:w="667" w:type="dxa"/>
                <w:gridSpan w:val="2"/>
                <w:shd w:val="clear" w:color="auto" w:fill="auto"/>
              </w:tcPr>
            </w:tcPrChange>
          </w:tcPr>
          <w:p w14:paraId="4EBC1234" w14:textId="77777777" w:rsidR="003D1155" w:rsidRPr="00EF5447" w:rsidRDefault="003D1155" w:rsidP="00897B0C">
            <w:pPr>
              <w:pStyle w:val="TAC"/>
              <w:rPr>
                <w:rFonts w:eastAsia="Malgun Gothic" w:cs="Arial"/>
                <w:lang w:eastAsia="ko-KR"/>
              </w:rPr>
            </w:pPr>
            <w:r w:rsidRPr="00EF5447">
              <w:rPr>
                <w:rFonts w:cs="Arial"/>
                <w:kern w:val="2"/>
                <w:szCs w:val="24"/>
                <w:lang w:eastAsia="ko-KR"/>
              </w:rPr>
              <w:t>N/A</w:t>
            </w:r>
          </w:p>
        </w:tc>
        <w:tc>
          <w:tcPr>
            <w:tcW w:w="1187" w:type="dxa"/>
            <w:gridSpan w:val="2"/>
            <w:shd w:val="clear" w:color="auto" w:fill="auto"/>
            <w:tcPrChange w:id="24518" w:author="Huawei" w:date="2023-10-16T12:05:00Z">
              <w:tcPr>
                <w:tcW w:w="1248" w:type="dxa"/>
                <w:gridSpan w:val="3"/>
                <w:shd w:val="clear" w:color="auto" w:fill="auto"/>
              </w:tcPr>
            </w:tcPrChange>
          </w:tcPr>
          <w:p w14:paraId="20132657" w14:textId="77777777" w:rsidR="003D1155" w:rsidRPr="00EF5447" w:rsidRDefault="003D1155" w:rsidP="00897B0C">
            <w:pPr>
              <w:pStyle w:val="TAC"/>
              <w:rPr>
                <w:lang w:eastAsia="ko-KR"/>
              </w:rPr>
            </w:pPr>
            <w:r w:rsidRPr="00EF5447">
              <w:rPr>
                <w:rFonts w:cs="Arial"/>
                <w:kern w:val="2"/>
                <w:szCs w:val="24"/>
                <w:lang w:eastAsia="ko-KR"/>
              </w:rPr>
              <w:t>N/A</w:t>
            </w:r>
          </w:p>
        </w:tc>
      </w:tr>
      <w:tr w:rsidR="003D1155" w:rsidRPr="00EF5447" w14:paraId="68E2DA9C" w14:textId="77777777" w:rsidTr="00541AED">
        <w:trPr>
          <w:trHeight w:val="216"/>
          <w:jc w:val="center"/>
          <w:trPrChange w:id="24519" w:author="Huawei" w:date="2023-10-16T12:05:00Z">
            <w:trPr>
              <w:trHeight w:val="216"/>
              <w:jc w:val="center"/>
            </w:trPr>
          </w:trPrChange>
        </w:trPr>
        <w:tc>
          <w:tcPr>
            <w:tcW w:w="2258" w:type="dxa"/>
            <w:tcBorders>
              <w:top w:val="nil"/>
              <w:bottom w:val="single" w:sz="4" w:space="0" w:color="auto"/>
            </w:tcBorders>
            <w:shd w:val="clear" w:color="auto" w:fill="auto"/>
            <w:tcPrChange w:id="24520" w:author="Huawei" w:date="2023-10-16T12:05:00Z">
              <w:tcPr>
                <w:tcW w:w="2258" w:type="dxa"/>
                <w:tcBorders>
                  <w:top w:val="nil"/>
                  <w:bottom w:val="single" w:sz="4" w:space="0" w:color="auto"/>
                </w:tcBorders>
                <w:shd w:val="clear" w:color="auto" w:fill="auto"/>
              </w:tcPr>
            </w:tcPrChange>
          </w:tcPr>
          <w:p w14:paraId="75D2C527" w14:textId="77777777" w:rsidR="003D1155" w:rsidRPr="00EF5447" w:rsidRDefault="003D1155" w:rsidP="00897B0C">
            <w:pPr>
              <w:pStyle w:val="TAC"/>
              <w:rPr>
                <w:rFonts w:eastAsia="MS Mincho" w:cs="Arial"/>
                <w:bCs/>
              </w:rPr>
            </w:pPr>
          </w:p>
        </w:tc>
        <w:tc>
          <w:tcPr>
            <w:tcW w:w="867" w:type="dxa"/>
            <w:shd w:val="clear" w:color="auto" w:fill="auto"/>
            <w:tcPrChange w:id="24521" w:author="Huawei" w:date="2023-10-16T12:05:00Z">
              <w:tcPr>
                <w:tcW w:w="867" w:type="dxa"/>
                <w:shd w:val="clear" w:color="auto" w:fill="auto"/>
              </w:tcPr>
            </w:tcPrChange>
          </w:tcPr>
          <w:p w14:paraId="31E26FD1" w14:textId="77777777" w:rsidR="003D1155" w:rsidRPr="00EF5447" w:rsidRDefault="003D1155" w:rsidP="00897B0C">
            <w:pPr>
              <w:pStyle w:val="TAC"/>
            </w:pPr>
            <w:r w:rsidRPr="00EF5447">
              <w:rPr>
                <w:rFonts w:eastAsia="Calibri Light" w:cs="Arial"/>
                <w:lang w:eastAsia="ko-KR"/>
              </w:rPr>
              <w:t>n78</w:t>
            </w:r>
          </w:p>
        </w:tc>
        <w:tc>
          <w:tcPr>
            <w:tcW w:w="1379" w:type="dxa"/>
            <w:shd w:val="clear" w:color="auto" w:fill="auto"/>
            <w:noWrap/>
            <w:tcPrChange w:id="24522" w:author="Huawei" w:date="2023-10-16T12:05:00Z">
              <w:tcPr>
                <w:tcW w:w="1379" w:type="dxa"/>
                <w:shd w:val="clear" w:color="auto" w:fill="auto"/>
                <w:noWrap/>
              </w:tcPr>
            </w:tcPrChange>
          </w:tcPr>
          <w:p w14:paraId="56E86823" w14:textId="77777777" w:rsidR="003D1155" w:rsidRPr="00EF5447" w:rsidRDefault="003D1155" w:rsidP="00897B0C">
            <w:pPr>
              <w:pStyle w:val="TAC"/>
              <w:rPr>
                <w:rFonts w:eastAsia="Malgun Gothic" w:cs="Arial"/>
                <w:lang w:eastAsia="ko-KR"/>
              </w:rPr>
            </w:pPr>
            <w:r>
              <w:rPr>
                <w:rFonts w:cs="Arial"/>
                <w:lang w:eastAsia="ko-KR"/>
              </w:rPr>
              <w:t>N/A</w:t>
            </w:r>
          </w:p>
        </w:tc>
        <w:tc>
          <w:tcPr>
            <w:tcW w:w="878" w:type="dxa"/>
            <w:shd w:val="clear" w:color="auto" w:fill="auto"/>
            <w:noWrap/>
            <w:tcPrChange w:id="24523" w:author="Huawei" w:date="2023-10-16T12:05:00Z">
              <w:tcPr>
                <w:tcW w:w="817" w:type="dxa"/>
                <w:gridSpan w:val="2"/>
                <w:shd w:val="clear" w:color="auto" w:fill="auto"/>
                <w:noWrap/>
              </w:tcPr>
            </w:tcPrChange>
          </w:tcPr>
          <w:p w14:paraId="2CEFDDEF" w14:textId="77777777" w:rsidR="003D1155" w:rsidRPr="00EF5447" w:rsidRDefault="003D1155" w:rsidP="00897B0C">
            <w:pPr>
              <w:pStyle w:val="TAC"/>
              <w:rPr>
                <w:rFonts w:eastAsia="Malgun Gothic" w:cs="Arial"/>
                <w:lang w:eastAsia="ko-KR"/>
              </w:rPr>
            </w:pPr>
            <w:r w:rsidRPr="003C4CEC">
              <w:rPr>
                <w:rFonts w:cs="Arial"/>
                <w:lang w:eastAsia="ko-KR"/>
              </w:rPr>
              <w:t>10</w:t>
            </w:r>
          </w:p>
        </w:tc>
        <w:tc>
          <w:tcPr>
            <w:tcW w:w="2493" w:type="dxa"/>
            <w:shd w:val="clear" w:color="auto" w:fill="auto"/>
            <w:noWrap/>
            <w:tcPrChange w:id="24524" w:author="Huawei" w:date="2023-10-16T12:05:00Z">
              <w:tcPr>
                <w:tcW w:w="2554" w:type="dxa"/>
                <w:gridSpan w:val="3"/>
                <w:shd w:val="clear" w:color="auto" w:fill="auto"/>
                <w:noWrap/>
              </w:tcPr>
            </w:tcPrChange>
          </w:tcPr>
          <w:p w14:paraId="0921DDCA" w14:textId="77777777" w:rsidR="003D1155" w:rsidRPr="00EF5447" w:rsidRDefault="003D1155" w:rsidP="00897B0C">
            <w:pPr>
              <w:pStyle w:val="TAC"/>
              <w:rPr>
                <w:rFonts w:eastAsia="Malgun Gothic" w:cs="Arial"/>
                <w:lang w:eastAsia="ko-KR"/>
              </w:rPr>
            </w:pPr>
            <w:r>
              <w:rPr>
                <w:rFonts w:cs="Arial"/>
                <w:lang w:eastAsia="ko-KR"/>
              </w:rPr>
              <w:t>N/A</w:t>
            </w:r>
          </w:p>
        </w:tc>
        <w:tc>
          <w:tcPr>
            <w:tcW w:w="1323" w:type="dxa"/>
            <w:shd w:val="clear" w:color="auto" w:fill="auto"/>
            <w:noWrap/>
            <w:tcPrChange w:id="24525" w:author="Huawei" w:date="2023-10-16T12:05:00Z">
              <w:tcPr>
                <w:tcW w:w="1323" w:type="dxa"/>
                <w:gridSpan w:val="2"/>
                <w:shd w:val="clear" w:color="auto" w:fill="auto"/>
                <w:noWrap/>
              </w:tcPr>
            </w:tcPrChange>
          </w:tcPr>
          <w:p w14:paraId="73463831" w14:textId="77777777" w:rsidR="003D1155" w:rsidRPr="00EF5447" w:rsidRDefault="003D1155" w:rsidP="00897B0C">
            <w:pPr>
              <w:pStyle w:val="TAC"/>
              <w:rPr>
                <w:rFonts w:eastAsia="Malgun Gothic" w:cs="Arial"/>
                <w:lang w:eastAsia="ko-KR"/>
              </w:rPr>
            </w:pPr>
            <w:r w:rsidRPr="00EF5447">
              <w:rPr>
                <w:rFonts w:cs="Arial"/>
                <w:lang w:eastAsia="ko-KR"/>
              </w:rPr>
              <w:t>3390</w:t>
            </w:r>
          </w:p>
        </w:tc>
        <w:tc>
          <w:tcPr>
            <w:tcW w:w="667" w:type="dxa"/>
            <w:shd w:val="clear" w:color="auto" w:fill="auto"/>
            <w:tcPrChange w:id="24526" w:author="Huawei" w:date="2023-10-16T12:05:00Z">
              <w:tcPr>
                <w:tcW w:w="667" w:type="dxa"/>
                <w:gridSpan w:val="2"/>
                <w:shd w:val="clear" w:color="auto" w:fill="auto"/>
              </w:tcPr>
            </w:tcPrChange>
          </w:tcPr>
          <w:p w14:paraId="67E69746" w14:textId="77777777" w:rsidR="003D1155" w:rsidRPr="00EF5447" w:rsidRDefault="003D1155" w:rsidP="00897B0C">
            <w:pPr>
              <w:pStyle w:val="TAC"/>
              <w:rPr>
                <w:rFonts w:eastAsia="Malgun Gothic" w:cs="Arial"/>
                <w:lang w:eastAsia="ko-KR"/>
              </w:rPr>
            </w:pPr>
            <w:r w:rsidRPr="00EF5447">
              <w:rPr>
                <w:rFonts w:cs="Arial"/>
                <w:kern w:val="2"/>
                <w:szCs w:val="24"/>
                <w:lang w:eastAsia="ko-KR"/>
              </w:rPr>
              <w:t>16.1</w:t>
            </w:r>
          </w:p>
        </w:tc>
        <w:tc>
          <w:tcPr>
            <w:tcW w:w="1187" w:type="dxa"/>
            <w:gridSpan w:val="2"/>
            <w:shd w:val="clear" w:color="auto" w:fill="auto"/>
            <w:tcPrChange w:id="24527" w:author="Huawei" w:date="2023-10-16T12:05:00Z">
              <w:tcPr>
                <w:tcW w:w="1248" w:type="dxa"/>
                <w:gridSpan w:val="3"/>
                <w:shd w:val="clear" w:color="auto" w:fill="auto"/>
              </w:tcPr>
            </w:tcPrChange>
          </w:tcPr>
          <w:p w14:paraId="144652CA" w14:textId="77777777" w:rsidR="003D1155" w:rsidRPr="00EF5447" w:rsidRDefault="003D1155" w:rsidP="00897B0C">
            <w:pPr>
              <w:pStyle w:val="TAC"/>
              <w:rPr>
                <w:lang w:eastAsia="ko-KR"/>
              </w:rPr>
            </w:pPr>
            <w:r w:rsidRPr="00EF5447">
              <w:rPr>
                <w:rFonts w:cs="Arial"/>
                <w:kern w:val="2"/>
                <w:szCs w:val="24"/>
                <w:lang w:eastAsia="ko-KR"/>
              </w:rPr>
              <w:t>IMD3</w:t>
            </w:r>
          </w:p>
        </w:tc>
      </w:tr>
      <w:tr w:rsidR="003D1155" w:rsidRPr="00EF5447" w14:paraId="4CB72095" w14:textId="77777777" w:rsidTr="00541AED">
        <w:trPr>
          <w:trHeight w:val="216"/>
          <w:jc w:val="center"/>
          <w:trPrChange w:id="24528" w:author="Huawei" w:date="2023-10-16T12:05:00Z">
            <w:trPr>
              <w:trHeight w:val="216"/>
              <w:jc w:val="center"/>
            </w:trPr>
          </w:trPrChange>
        </w:trPr>
        <w:tc>
          <w:tcPr>
            <w:tcW w:w="2258" w:type="dxa"/>
            <w:tcBorders>
              <w:top w:val="single" w:sz="4" w:space="0" w:color="auto"/>
              <w:bottom w:val="nil"/>
            </w:tcBorders>
            <w:shd w:val="clear" w:color="auto" w:fill="auto"/>
            <w:vAlign w:val="center"/>
            <w:tcPrChange w:id="24529" w:author="Huawei" w:date="2023-10-16T12:05:00Z">
              <w:tcPr>
                <w:tcW w:w="2258" w:type="dxa"/>
                <w:tcBorders>
                  <w:top w:val="single" w:sz="4" w:space="0" w:color="auto"/>
                  <w:bottom w:val="nil"/>
                </w:tcBorders>
                <w:shd w:val="clear" w:color="auto" w:fill="auto"/>
                <w:vAlign w:val="center"/>
              </w:tcPr>
            </w:tcPrChange>
          </w:tcPr>
          <w:p w14:paraId="61E97A98" w14:textId="77777777" w:rsidR="003D1155" w:rsidRPr="00470EA5" w:rsidRDefault="003D1155" w:rsidP="00897B0C">
            <w:pPr>
              <w:pStyle w:val="TAC"/>
              <w:rPr>
                <w:rFonts w:eastAsiaTheme="minorEastAsia" w:cs="Arial"/>
                <w:lang w:eastAsia="ja-JP"/>
              </w:rPr>
            </w:pPr>
            <w:r w:rsidRPr="00470EA5">
              <w:rPr>
                <w:rFonts w:cs="Arial"/>
                <w:lang w:eastAsia="ja-JP"/>
              </w:rPr>
              <w:t>DC_66A_n12A-n77A</w:t>
            </w:r>
          </w:p>
        </w:tc>
        <w:tc>
          <w:tcPr>
            <w:tcW w:w="867" w:type="dxa"/>
            <w:shd w:val="clear" w:color="auto" w:fill="auto"/>
            <w:tcPrChange w:id="24530" w:author="Huawei" w:date="2023-10-16T12:05:00Z">
              <w:tcPr>
                <w:tcW w:w="867" w:type="dxa"/>
                <w:shd w:val="clear" w:color="auto" w:fill="auto"/>
              </w:tcPr>
            </w:tcPrChange>
          </w:tcPr>
          <w:p w14:paraId="551116F3" w14:textId="77777777" w:rsidR="003D1155" w:rsidRPr="00470EA5" w:rsidRDefault="003D1155" w:rsidP="00897B0C">
            <w:pPr>
              <w:pStyle w:val="TAC"/>
              <w:rPr>
                <w:rFonts w:eastAsiaTheme="minorEastAsia" w:cs="Arial"/>
                <w:lang w:eastAsia="ja-JP"/>
              </w:rPr>
            </w:pPr>
            <w:r w:rsidRPr="00470EA5">
              <w:rPr>
                <w:rFonts w:cs="Arial"/>
                <w:lang w:eastAsia="ja-JP"/>
              </w:rPr>
              <w:t>66</w:t>
            </w:r>
          </w:p>
        </w:tc>
        <w:tc>
          <w:tcPr>
            <w:tcW w:w="1379" w:type="dxa"/>
            <w:shd w:val="clear" w:color="auto" w:fill="auto"/>
            <w:noWrap/>
            <w:vAlign w:val="center"/>
            <w:tcPrChange w:id="24531" w:author="Huawei" w:date="2023-10-16T12:05:00Z">
              <w:tcPr>
                <w:tcW w:w="1379" w:type="dxa"/>
                <w:shd w:val="clear" w:color="auto" w:fill="auto"/>
                <w:noWrap/>
                <w:vAlign w:val="center"/>
              </w:tcPr>
            </w:tcPrChange>
          </w:tcPr>
          <w:p w14:paraId="0BAA3A2D" w14:textId="77777777" w:rsidR="003D1155" w:rsidRPr="00EF5447" w:rsidRDefault="003D1155" w:rsidP="00897B0C">
            <w:pPr>
              <w:pStyle w:val="TAC"/>
              <w:rPr>
                <w:rFonts w:cs="Arial"/>
                <w:lang w:eastAsia="ja-JP"/>
              </w:rPr>
            </w:pPr>
            <w:r w:rsidRPr="003C4CEC">
              <w:rPr>
                <w:rFonts w:cs="Arial"/>
                <w:lang w:eastAsia="ja-JP"/>
              </w:rPr>
              <w:t>1720</w:t>
            </w:r>
          </w:p>
        </w:tc>
        <w:tc>
          <w:tcPr>
            <w:tcW w:w="878" w:type="dxa"/>
            <w:shd w:val="clear" w:color="auto" w:fill="auto"/>
            <w:noWrap/>
            <w:tcPrChange w:id="24532" w:author="Huawei" w:date="2023-10-16T12:05:00Z">
              <w:tcPr>
                <w:tcW w:w="817" w:type="dxa"/>
                <w:gridSpan w:val="2"/>
                <w:shd w:val="clear" w:color="auto" w:fill="auto"/>
                <w:noWrap/>
              </w:tcPr>
            </w:tcPrChange>
          </w:tcPr>
          <w:p w14:paraId="1C869848" w14:textId="77777777" w:rsidR="003D1155" w:rsidRPr="00EF5447" w:rsidRDefault="003D1155" w:rsidP="00897B0C">
            <w:pPr>
              <w:pStyle w:val="TAC"/>
              <w:rPr>
                <w:rFonts w:cs="Arial"/>
                <w:lang w:eastAsia="ja-JP"/>
              </w:rPr>
            </w:pPr>
            <w:r w:rsidRPr="003C4CEC">
              <w:rPr>
                <w:rFonts w:cs="Arial"/>
                <w:lang w:eastAsia="ja-JP"/>
              </w:rPr>
              <w:t>5</w:t>
            </w:r>
          </w:p>
        </w:tc>
        <w:tc>
          <w:tcPr>
            <w:tcW w:w="2493" w:type="dxa"/>
            <w:shd w:val="clear" w:color="auto" w:fill="auto"/>
            <w:noWrap/>
            <w:tcPrChange w:id="24533" w:author="Huawei" w:date="2023-10-16T12:05:00Z">
              <w:tcPr>
                <w:tcW w:w="2554" w:type="dxa"/>
                <w:gridSpan w:val="3"/>
                <w:shd w:val="clear" w:color="auto" w:fill="auto"/>
                <w:noWrap/>
              </w:tcPr>
            </w:tcPrChange>
          </w:tcPr>
          <w:p w14:paraId="728CC404" w14:textId="77777777" w:rsidR="003D1155" w:rsidRPr="00EF5447" w:rsidRDefault="003D1155" w:rsidP="00897B0C">
            <w:pPr>
              <w:pStyle w:val="TAC"/>
              <w:rPr>
                <w:rFonts w:cs="Arial"/>
                <w:lang w:eastAsia="ja-JP"/>
              </w:rPr>
            </w:pPr>
            <w:r w:rsidRPr="003C4CEC">
              <w:rPr>
                <w:rFonts w:cs="Arial"/>
                <w:lang w:eastAsia="ja-JP"/>
              </w:rPr>
              <w:t>25</w:t>
            </w:r>
          </w:p>
        </w:tc>
        <w:tc>
          <w:tcPr>
            <w:tcW w:w="1323" w:type="dxa"/>
            <w:shd w:val="clear" w:color="auto" w:fill="auto"/>
            <w:noWrap/>
            <w:vAlign w:val="center"/>
            <w:tcPrChange w:id="24534" w:author="Huawei" w:date="2023-10-16T12:05:00Z">
              <w:tcPr>
                <w:tcW w:w="1323" w:type="dxa"/>
                <w:gridSpan w:val="2"/>
                <w:shd w:val="clear" w:color="auto" w:fill="auto"/>
                <w:noWrap/>
                <w:vAlign w:val="center"/>
              </w:tcPr>
            </w:tcPrChange>
          </w:tcPr>
          <w:p w14:paraId="1D48C0B2" w14:textId="77777777" w:rsidR="003D1155" w:rsidRPr="00EF5447" w:rsidRDefault="003D1155" w:rsidP="00897B0C">
            <w:pPr>
              <w:pStyle w:val="TAC"/>
              <w:rPr>
                <w:rFonts w:cs="Arial"/>
                <w:lang w:eastAsia="ja-JP"/>
              </w:rPr>
            </w:pPr>
            <w:r w:rsidRPr="00470EA5">
              <w:rPr>
                <w:rFonts w:cs="Arial"/>
                <w:lang w:eastAsia="ja-JP"/>
              </w:rPr>
              <w:t>2120</w:t>
            </w:r>
          </w:p>
        </w:tc>
        <w:tc>
          <w:tcPr>
            <w:tcW w:w="667" w:type="dxa"/>
            <w:shd w:val="clear" w:color="auto" w:fill="auto"/>
            <w:tcPrChange w:id="24535" w:author="Huawei" w:date="2023-10-16T12:05:00Z">
              <w:tcPr>
                <w:tcW w:w="667" w:type="dxa"/>
                <w:gridSpan w:val="2"/>
                <w:shd w:val="clear" w:color="auto" w:fill="auto"/>
              </w:tcPr>
            </w:tcPrChange>
          </w:tcPr>
          <w:p w14:paraId="0B152E3B" w14:textId="77777777" w:rsidR="003D1155" w:rsidRPr="00470EA5" w:rsidRDefault="003D1155" w:rsidP="00897B0C">
            <w:pPr>
              <w:pStyle w:val="TAC"/>
              <w:rPr>
                <w:rFonts w:cs="Arial"/>
                <w:lang w:eastAsia="ja-JP"/>
              </w:rPr>
            </w:pPr>
            <w:r w:rsidRPr="00470EA5">
              <w:rPr>
                <w:rFonts w:cs="Arial"/>
                <w:lang w:eastAsia="ja-JP"/>
              </w:rPr>
              <w:t>N/A</w:t>
            </w:r>
          </w:p>
        </w:tc>
        <w:tc>
          <w:tcPr>
            <w:tcW w:w="1187" w:type="dxa"/>
            <w:gridSpan w:val="2"/>
            <w:shd w:val="clear" w:color="auto" w:fill="auto"/>
            <w:tcPrChange w:id="24536" w:author="Huawei" w:date="2023-10-16T12:05:00Z">
              <w:tcPr>
                <w:tcW w:w="1248" w:type="dxa"/>
                <w:gridSpan w:val="3"/>
                <w:shd w:val="clear" w:color="auto" w:fill="auto"/>
              </w:tcPr>
            </w:tcPrChange>
          </w:tcPr>
          <w:p w14:paraId="469B3E70" w14:textId="77777777" w:rsidR="003D1155" w:rsidRPr="00EF5447" w:rsidRDefault="003D1155" w:rsidP="00897B0C">
            <w:pPr>
              <w:pStyle w:val="TAC"/>
              <w:rPr>
                <w:rFonts w:cs="Arial"/>
                <w:kern w:val="2"/>
                <w:szCs w:val="24"/>
                <w:lang w:eastAsia="ko-KR"/>
              </w:rPr>
            </w:pPr>
            <w:r>
              <w:rPr>
                <w:rFonts w:cs="Arial"/>
                <w:color w:val="000000"/>
              </w:rPr>
              <w:t>N/A</w:t>
            </w:r>
          </w:p>
        </w:tc>
      </w:tr>
      <w:tr w:rsidR="003D1155" w:rsidRPr="00EF5447" w14:paraId="32C853A8" w14:textId="77777777" w:rsidTr="00541AED">
        <w:trPr>
          <w:trHeight w:val="216"/>
          <w:jc w:val="center"/>
          <w:trPrChange w:id="24537" w:author="Huawei" w:date="2023-10-16T12:05:00Z">
            <w:trPr>
              <w:trHeight w:val="216"/>
              <w:jc w:val="center"/>
            </w:trPr>
          </w:trPrChange>
        </w:trPr>
        <w:tc>
          <w:tcPr>
            <w:tcW w:w="2258" w:type="dxa"/>
            <w:tcBorders>
              <w:top w:val="nil"/>
              <w:bottom w:val="nil"/>
            </w:tcBorders>
            <w:shd w:val="clear" w:color="auto" w:fill="auto"/>
            <w:vAlign w:val="center"/>
            <w:tcPrChange w:id="24538" w:author="Huawei" w:date="2023-10-16T12:05:00Z">
              <w:tcPr>
                <w:tcW w:w="2258" w:type="dxa"/>
                <w:tcBorders>
                  <w:top w:val="nil"/>
                  <w:bottom w:val="nil"/>
                </w:tcBorders>
                <w:shd w:val="clear" w:color="auto" w:fill="auto"/>
                <w:vAlign w:val="center"/>
              </w:tcPr>
            </w:tcPrChange>
          </w:tcPr>
          <w:p w14:paraId="2869E26D" w14:textId="77777777" w:rsidR="003D1155" w:rsidRPr="00470EA5" w:rsidRDefault="003D1155" w:rsidP="00897B0C">
            <w:pPr>
              <w:pStyle w:val="TAC"/>
              <w:rPr>
                <w:rFonts w:eastAsiaTheme="minorEastAsia" w:cs="Arial"/>
                <w:lang w:eastAsia="ja-JP"/>
              </w:rPr>
            </w:pPr>
          </w:p>
        </w:tc>
        <w:tc>
          <w:tcPr>
            <w:tcW w:w="867" w:type="dxa"/>
            <w:shd w:val="clear" w:color="auto" w:fill="auto"/>
            <w:tcPrChange w:id="24539" w:author="Huawei" w:date="2023-10-16T12:05:00Z">
              <w:tcPr>
                <w:tcW w:w="867" w:type="dxa"/>
                <w:shd w:val="clear" w:color="auto" w:fill="auto"/>
              </w:tcPr>
            </w:tcPrChange>
          </w:tcPr>
          <w:p w14:paraId="01203177" w14:textId="77777777" w:rsidR="003D1155" w:rsidRPr="00470EA5" w:rsidRDefault="003D1155" w:rsidP="00897B0C">
            <w:pPr>
              <w:pStyle w:val="TAC"/>
              <w:rPr>
                <w:rFonts w:eastAsiaTheme="minorEastAsia" w:cs="Arial"/>
                <w:lang w:eastAsia="ja-JP"/>
              </w:rPr>
            </w:pPr>
            <w:r w:rsidRPr="00470EA5">
              <w:rPr>
                <w:rFonts w:cs="Arial"/>
                <w:lang w:eastAsia="ja-JP"/>
              </w:rPr>
              <w:t>n12</w:t>
            </w:r>
          </w:p>
        </w:tc>
        <w:tc>
          <w:tcPr>
            <w:tcW w:w="1379" w:type="dxa"/>
            <w:shd w:val="clear" w:color="auto" w:fill="auto"/>
            <w:noWrap/>
            <w:vAlign w:val="center"/>
            <w:tcPrChange w:id="24540" w:author="Huawei" w:date="2023-10-16T12:05:00Z">
              <w:tcPr>
                <w:tcW w:w="1379" w:type="dxa"/>
                <w:shd w:val="clear" w:color="auto" w:fill="auto"/>
                <w:noWrap/>
                <w:vAlign w:val="center"/>
              </w:tcPr>
            </w:tcPrChange>
          </w:tcPr>
          <w:p w14:paraId="4B1648BE" w14:textId="77777777" w:rsidR="003D1155" w:rsidRPr="00EF5447" w:rsidRDefault="003D1155" w:rsidP="00897B0C">
            <w:pPr>
              <w:pStyle w:val="TAC"/>
              <w:rPr>
                <w:rFonts w:cs="Arial"/>
                <w:lang w:eastAsia="ja-JP"/>
              </w:rPr>
            </w:pPr>
            <w:r>
              <w:rPr>
                <w:rFonts w:cs="Arial"/>
                <w:lang w:eastAsia="ja-JP"/>
              </w:rPr>
              <w:t>N/A</w:t>
            </w:r>
          </w:p>
        </w:tc>
        <w:tc>
          <w:tcPr>
            <w:tcW w:w="878" w:type="dxa"/>
            <w:shd w:val="clear" w:color="auto" w:fill="auto"/>
            <w:noWrap/>
            <w:tcPrChange w:id="24541" w:author="Huawei" w:date="2023-10-16T12:05:00Z">
              <w:tcPr>
                <w:tcW w:w="817" w:type="dxa"/>
                <w:gridSpan w:val="2"/>
                <w:shd w:val="clear" w:color="auto" w:fill="auto"/>
                <w:noWrap/>
              </w:tcPr>
            </w:tcPrChange>
          </w:tcPr>
          <w:p w14:paraId="30F188CD" w14:textId="77777777" w:rsidR="003D1155" w:rsidRPr="00EF5447" w:rsidRDefault="003D1155" w:rsidP="00897B0C">
            <w:pPr>
              <w:pStyle w:val="TAC"/>
              <w:rPr>
                <w:rFonts w:cs="Arial"/>
                <w:lang w:eastAsia="ja-JP"/>
              </w:rPr>
            </w:pPr>
            <w:r w:rsidRPr="003C4CEC">
              <w:rPr>
                <w:rFonts w:cs="Arial"/>
                <w:lang w:eastAsia="ja-JP"/>
              </w:rPr>
              <w:t>5</w:t>
            </w:r>
          </w:p>
        </w:tc>
        <w:tc>
          <w:tcPr>
            <w:tcW w:w="2493" w:type="dxa"/>
            <w:shd w:val="clear" w:color="auto" w:fill="auto"/>
            <w:noWrap/>
            <w:tcPrChange w:id="24542" w:author="Huawei" w:date="2023-10-16T12:05:00Z">
              <w:tcPr>
                <w:tcW w:w="2554" w:type="dxa"/>
                <w:gridSpan w:val="3"/>
                <w:shd w:val="clear" w:color="auto" w:fill="auto"/>
                <w:noWrap/>
              </w:tcPr>
            </w:tcPrChange>
          </w:tcPr>
          <w:p w14:paraId="3D19F55E" w14:textId="77777777" w:rsidR="003D1155" w:rsidRPr="00EF5447" w:rsidRDefault="003D1155" w:rsidP="00897B0C">
            <w:pPr>
              <w:pStyle w:val="TAC"/>
              <w:rPr>
                <w:rFonts w:cs="Arial"/>
                <w:lang w:eastAsia="ja-JP"/>
              </w:rPr>
            </w:pPr>
            <w:r>
              <w:rPr>
                <w:rFonts w:cs="Arial"/>
                <w:lang w:eastAsia="ja-JP"/>
              </w:rPr>
              <w:t>N/A</w:t>
            </w:r>
          </w:p>
        </w:tc>
        <w:tc>
          <w:tcPr>
            <w:tcW w:w="1323" w:type="dxa"/>
            <w:shd w:val="clear" w:color="auto" w:fill="auto"/>
            <w:noWrap/>
            <w:vAlign w:val="center"/>
            <w:tcPrChange w:id="24543" w:author="Huawei" w:date="2023-10-16T12:05:00Z">
              <w:tcPr>
                <w:tcW w:w="1323" w:type="dxa"/>
                <w:gridSpan w:val="2"/>
                <w:shd w:val="clear" w:color="auto" w:fill="auto"/>
                <w:noWrap/>
                <w:vAlign w:val="center"/>
              </w:tcPr>
            </w:tcPrChange>
          </w:tcPr>
          <w:p w14:paraId="27E6E946" w14:textId="77777777" w:rsidR="003D1155" w:rsidRPr="00EF5447" w:rsidRDefault="003D1155" w:rsidP="00897B0C">
            <w:pPr>
              <w:pStyle w:val="TAC"/>
              <w:rPr>
                <w:rFonts w:cs="Arial"/>
                <w:lang w:eastAsia="ja-JP"/>
              </w:rPr>
            </w:pPr>
            <w:r w:rsidRPr="00470EA5">
              <w:rPr>
                <w:rFonts w:cs="Arial"/>
                <w:lang w:eastAsia="ja-JP"/>
              </w:rPr>
              <w:t>740</w:t>
            </w:r>
          </w:p>
        </w:tc>
        <w:tc>
          <w:tcPr>
            <w:tcW w:w="667" w:type="dxa"/>
            <w:shd w:val="clear" w:color="auto" w:fill="auto"/>
            <w:tcPrChange w:id="24544" w:author="Huawei" w:date="2023-10-16T12:05:00Z">
              <w:tcPr>
                <w:tcW w:w="667" w:type="dxa"/>
                <w:gridSpan w:val="2"/>
                <w:shd w:val="clear" w:color="auto" w:fill="auto"/>
              </w:tcPr>
            </w:tcPrChange>
          </w:tcPr>
          <w:p w14:paraId="608FD8E7" w14:textId="77777777" w:rsidR="003D1155" w:rsidRPr="00470EA5" w:rsidRDefault="003D1155" w:rsidP="00897B0C">
            <w:pPr>
              <w:pStyle w:val="TAC"/>
              <w:rPr>
                <w:rFonts w:cs="Arial"/>
                <w:lang w:eastAsia="ja-JP"/>
              </w:rPr>
            </w:pPr>
            <w:r w:rsidRPr="00470EA5">
              <w:rPr>
                <w:rFonts w:cs="Arial"/>
                <w:lang w:eastAsia="ja-JP"/>
              </w:rPr>
              <w:t>15.2</w:t>
            </w:r>
          </w:p>
        </w:tc>
        <w:tc>
          <w:tcPr>
            <w:tcW w:w="1187" w:type="dxa"/>
            <w:gridSpan w:val="2"/>
            <w:shd w:val="clear" w:color="auto" w:fill="auto"/>
            <w:vAlign w:val="center"/>
            <w:tcPrChange w:id="24545" w:author="Huawei" w:date="2023-10-16T12:05:00Z">
              <w:tcPr>
                <w:tcW w:w="1248" w:type="dxa"/>
                <w:gridSpan w:val="3"/>
                <w:shd w:val="clear" w:color="auto" w:fill="auto"/>
                <w:vAlign w:val="center"/>
              </w:tcPr>
            </w:tcPrChange>
          </w:tcPr>
          <w:p w14:paraId="0980F1C9" w14:textId="77777777" w:rsidR="003D1155" w:rsidRPr="00EF5447" w:rsidRDefault="003D1155" w:rsidP="00897B0C">
            <w:pPr>
              <w:pStyle w:val="TAC"/>
              <w:rPr>
                <w:rFonts w:cs="Arial"/>
                <w:kern w:val="2"/>
                <w:szCs w:val="24"/>
                <w:lang w:eastAsia="ko-KR"/>
              </w:rPr>
            </w:pPr>
            <w:r>
              <w:rPr>
                <w:rFonts w:cs="Arial"/>
                <w:lang w:eastAsia="ko-KR"/>
              </w:rPr>
              <w:t>IMD3</w:t>
            </w:r>
            <w:r>
              <w:rPr>
                <w:rFonts w:cs="Arial"/>
                <w:vertAlign w:val="superscript"/>
                <w:lang w:eastAsia="ko-KR"/>
              </w:rPr>
              <w:t>11</w:t>
            </w:r>
          </w:p>
        </w:tc>
      </w:tr>
      <w:tr w:rsidR="003D1155" w:rsidRPr="00EF5447" w14:paraId="585601F1" w14:textId="77777777" w:rsidTr="00541AED">
        <w:trPr>
          <w:trHeight w:val="216"/>
          <w:jc w:val="center"/>
          <w:trPrChange w:id="24546" w:author="Huawei" w:date="2023-10-16T12:05:00Z">
            <w:trPr>
              <w:trHeight w:val="216"/>
              <w:jc w:val="center"/>
            </w:trPr>
          </w:trPrChange>
        </w:trPr>
        <w:tc>
          <w:tcPr>
            <w:tcW w:w="2258" w:type="dxa"/>
            <w:tcBorders>
              <w:top w:val="nil"/>
              <w:bottom w:val="nil"/>
            </w:tcBorders>
            <w:shd w:val="clear" w:color="auto" w:fill="auto"/>
            <w:vAlign w:val="center"/>
            <w:tcPrChange w:id="24547" w:author="Huawei" w:date="2023-10-16T12:05:00Z">
              <w:tcPr>
                <w:tcW w:w="2258" w:type="dxa"/>
                <w:tcBorders>
                  <w:top w:val="nil"/>
                  <w:bottom w:val="nil"/>
                </w:tcBorders>
                <w:shd w:val="clear" w:color="auto" w:fill="auto"/>
                <w:vAlign w:val="center"/>
              </w:tcPr>
            </w:tcPrChange>
          </w:tcPr>
          <w:p w14:paraId="4A3E313E" w14:textId="77777777" w:rsidR="003D1155" w:rsidRPr="00470EA5" w:rsidRDefault="003D1155" w:rsidP="00897B0C">
            <w:pPr>
              <w:pStyle w:val="TAC"/>
              <w:rPr>
                <w:rFonts w:eastAsiaTheme="minorEastAsia" w:cs="Arial"/>
                <w:lang w:eastAsia="ja-JP"/>
              </w:rPr>
            </w:pPr>
          </w:p>
        </w:tc>
        <w:tc>
          <w:tcPr>
            <w:tcW w:w="867" w:type="dxa"/>
            <w:shd w:val="clear" w:color="auto" w:fill="auto"/>
            <w:tcPrChange w:id="24548" w:author="Huawei" w:date="2023-10-16T12:05:00Z">
              <w:tcPr>
                <w:tcW w:w="867" w:type="dxa"/>
                <w:shd w:val="clear" w:color="auto" w:fill="auto"/>
              </w:tcPr>
            </w:tcPrChange>
          </w:tcPr>
          <w:p w14:paraId="4EF3EFDD" w14:textId="77777777" w:rsidR="003D1155" w:rsidRPr="00470EA5" w:rsidRDefault="003D1155" w:rsidP="00897B0C">
            <w:pPr>
              <w:pStyle w:val="TAC"/>
              <w:rPr>
                <w:rFonts w:eastAsiaTheme="minorEastAsia" w:cs="Arial"/>
                <w:lang w:eastAsia="ja-JP"/>
              </w:rPr>
            </w:pPr>
            <w:r w:rsidRPr="00470EA5">
              <w:rPr>
                <w:rFonts w:cs="Arial"/>
                <w:lang w:eastAsia="ja-JP"/>
              </w:rPr>
              <w:t>n77</w:t>
            </w:r>
          </w:p>
        </w:tc>
        <w:tc>
          <w:tcPr>
            <w:tcW w:w="1379" w:type="dxa"/>
            <w:shd w:val="clear" w:color="auto" w:fill="auto"/>
            <w:noWrap/>
            <w:vAlign w:val="center"/>
            <w:tcPrChange w:id="24549" w:author="Huawei" w:date="2023-10-16T12:05:00Z">
              <w:tcPr>
                <w:tcW w:w="1379" w:type="dxa"/>
                <w:shd w:val="clear" w:color="auto" w:fill="auto"/>
                <w:noWrap/>
                <w:vAlign w:val="center"/>
              </w:tcPr>
            </w:tcPrChange>
          </w:tcPr>
          <w:p w14:paraId="7F45D10A" w14:textId="77777777" w:rsidR="003D1155" w:rsidRPr="00EF5447" w:rsidRDefault="003D1155" w:rsidP="00897B0C">
            <w:pPr>
              <w:pStyle w:val="TAC"/>
              <w:rPr>
                <w:rFonts w:cs="Arial"/>
                <w:lang w:eastAsia="ja-JP"/>
              </w:rPr>
            </w:pPr>
            <w:r w:rsidRPr="003C4CEC">
              <w:rPr>
                <w:rFonts w:cs="Arial"/>
                <w:lang w:eastAsia="ja-JP"/>
              </w:rPr>
              <w:t>4180</w:t>
            </w:r>
          </w:p>
        </w:tc>
        <w:tc>
          <w:tcPr>
            <w:tcW w:w="878" w:type="dxa"/>
            <w:shd w:val="clear" w:color="auto" w:fill="auto"/>
            <w:noWrap/>
            <w:tcPrChange w:id="24550" w:author="Huawei" w:date="2023-10-16T12:05:00Z">
              <w:tcPr>
                <w:tcW w:w="817" w:type="dxa"/>
                <w:gridSpan w:val="2"/>
                <w:shd w:val="clear" w:color="auto" w:fill="auto"/>
                <w:noWrap/>
              </w:tcPr>
            </w:tcPrChange>
          </w:tcPr>
          <w:p w14:paraId="34717215" w14:textId="77777777" w:rsidR="003D1155" w:rsidRPr="00EF5447" w:rsidRDefault="003D1155" w:rsidP="00897B0C">
            <w:pPr>
              <w:pStyle w:val="TAC"/>
              <w:rPr>
                <w:rFonts w:cs="Arial"/>
                <w:lang w:eastAsia="ja-JP"/>
              </w:rPr>
            </w:pPr>
            <w:r w:rsidRPr="003C4CEC">
              <w:rPr>
                <w:rFonts w:cs="Arial"/>
                <w:lang w:eastAsia="ja-JP"/>
              </w:rPr>
              <w:t>10</w:t>
            </w:r>
          </w:p>
        </w:tc>
        <w:tc>
          <w:tcPr>
            <w:tcW w:w="2493" w:type="dxa"/>
            <w:shd w:val="clear" w:color="auto" w:fill="auto"/>
            <w:noWrap/>
            <w:tcPrChange w:id="24551" w:author="Huawei" w:date="2023-10-16T12:05:00Z">
              <w:tcPr>
                <w:tcW w:w="2554" w:type="dxa"/>
                <w:gridSpan w:val="3"/>
                <w:shd w:val="clear" w:color="auto" w:fill="auto"/>
                <w:noWrap/>
              </w:tcPr>
            </w:tcPrChange>
          </w:tcPr>
          <w:p w14:paraId="7F32566F" w14:textId="77777777" w:rsidR="003D1155" w:rsidRPr="00EF5447" w:rsidRDefault="003D1155" w:rsidP="00897B0C">
            <w:pPr>
              <w:pStyle w:val="TAC"/>
              <w:rPr>
                <w:rFonts w:cs="Arial"/>
                <w:lang w:eastAsia="ja-JP"/>
              </w:rPr>
            </w:pPr>
            <w:r w:rsidRPr="003C4CEC">
              <w:rPr>
                <w:rFonts w:cs="Arial"/>
                <w:lang w:eastAsia="ja-JP"/>
              </w:rPr>
              <w:t>50</w:t>
            </w:r>
          </w:p>
        </w:tc>
        <w:tc>
          <w:tcPr>
            <w:tcW w:w="1323" w:type="dxa"/>
            <w:shd w:val="clear" w:color="auto" w:fill="auto"/>
            <w:noWrap/>
            <w:vAlign w:val="center"/>
            <w:tcPrChange w:id="24552" w:author="Huawei" w:date="2023-10-16T12:05:00Z">
              <w:tcPr>
                <w:tcW w:w="1323" w:type="dxa"/>
                <w:gridSpan w:val="2"/>
                <w:shd w:val="clear" w:color="auto" w:fill="auto"/>
                <w:noWrap/>
                <w:vAlign w:val="center"/>
              </w:tcPr>
            </w:tcPrChange>
          </w:tcPr>
          <w:p w14:paraId="492AD31D" w14:textId="77777777" w:rsidR="003D1155" w:rsidRPr="00EF5447" w:rsidRDefault="003D1155" w:rsidP="00897B0C">
            <w:pPr>
              <w:pStyle w:val="TAC"/>
              <w:rPr>
                <w:rFonts w:cs="Arial"/>
                <w:lang w:eastAsia="ja-JP"/>
              </w:rPr>
            </w:pPr>
            <w:r w:rsidRPr="00470EA5">
              <w:rPr>
                <w:rFonts w:cs="Arial"/>
                <w:lang w:eastAsia="ja-JP"/>
              </w:rPr>
              <w:t>4180</w:t>
            </w:r>
          </w:p>
        </w:tc>
        <w:tc>
          <w:tcPr>
            <w:tcW w:w="667" w:type="dxa"/>
            <w:shd w:val="clear" w:color="auto" w:fill="auto"/>
            <w:vAlign w:val="center"/>
            <w:tcPrChange w:id="24553" w:author="Huawei" w:date="2023-10-16T12:05:00Z">
              <w:tcPr>
                <w:tcW w:w="667" w:type="dxa"/>
                <w:gridSpan w:val="2"/>
                <w:shd w:val="clear" w:color="auto" w:fill="auto"/>
                <w:vAlign w:val="center"/>
              </w:tcPr>
            </w:tcPrChange>
          </w:tcPr>
          <w:p w14:paraId="0AF1E3DE" w14:textId="77777777" w:rsidR="003D1155" w:rsidRPr="00470EA5" w:rsidRDefault="003D1155" w:rsidP="00897B0C">
            <w:pPr>
              <w:pStyle w:val="TAC"/>
              <w:rPr>
                <w:rFonts w:cs="Arial"/>
                <w:lang w:eastAsia="ja-JP"/>
              </w:rPr>
            </w:pPr>
            <w:r w:rsidRPr="00470EA5">
              <w:rPr>
                <w:rFonts w:cs="Arial"/>
                <w:lang w:eastAsia="ja-JP"/>
              </w:rPr>
              <w:t>N/A</w:t>
            </w:r>
          </w:p>
        </w:tc>
        <w:tc>
          <w:tcPr>
            <w:tcW w:w="1187" w:type="dxa"/>
            <w:gridSpan w:val="2"/>
            <w:shd w:val="clear" w:color="auto" w:fill="auto"/>
            <w:vAlign w:val="center"/>
            <w:tcPrChange w:id="24554" w:author="Huawei" w:date="2023-10-16T12:05:00Z">
              <w:tcPr>
                <w:tcW w:w="1248" w:type="dxa"/>
                <w:gridSpan w:val="3"/>
                <w:shd w:val="clear" w:color="auto" w:fill="auto"/>
                <w:vAlign w:val="center"/>
              </w:tcPr>
            </w:tcPrChange>
          </w:tcPr>
          <w:p w14:paraId="7CBF7770" w14:textId="77777777" w:rsidR="003D1155" w:rsidRPr="00EF5447" w:rsidRDefault="003D1155" w:rsidP="00897B0C">
            <w:pPr>
              <w:pStyle w:val="TAC"/>
              <w:rPr>
                <w:rFonts w:cs="Arial"/>
                <w:kern w:val="2"/>
                <w:szCs w:val="24"/>
                <w:lang w:eastAsia="ko-KR"/>
              </w:rPr>
            </w:pPr>
            <w:r>
              <w:rPr>
                <w:rFonts w:cs="Arial"/>
                <w:color w:val="000000"/>
              </w:rPr>
              <w:t>N/A</w:t>
            </w:r>
          </w:p>
        </w:tc>
      </w:tr>
      <w:tr w:rsidR="003D1155" w:rsidRPr="00EF5447" w14:paraId="33900CB8" w14:textId="77777777" w:rsidTr="00541AED">
        <w:trPr>
          <w:trHeight w:val="216"/>
          <w:jc w:val="center"/>
          <w:trPrChange w:id="24555" w:author="Huawei" w:date="2023-10-16T12:05:00Z">
            <w:trPr>
              <w:trHeight w:val="216"/>
              <w:jc w:val="center"/>
            </w:trPr>
          </w:trPrChange>
        </w:trPr>
        <w:tc>
          <w:tcPr>
            <w:tcW w:w="2258" w:type="dxa"/>
            <w:tcBorders>
              <w:top w:val="nil"/>
              <w:bottom w:val="nil"/>
            </w:tcBorders>
            <w:shd w:val="clear" w:color="auto" w:fill="auto"/>
            <w:vAlign w:val="center"/>
            <w:tcPrChange w:id="24556" w:author="Huawei" w:date="2023-10-16T12:05:00Z">
              <w:tcPr>
                <w:tcW w:w="2258" w:type="dxa"/>
                <w:tcBorders>
                  <w:top w:val="nil"/>
                  <w:bottom w:val="nil"/>
                </w:tcBorders>
                <w:shd w:val="clear" w:color="auto" w:fill="auto"/>
                <w:vAlign w:val="center"/>
              </w:tcPr>
            </w:tcPrChange>
          </w:tcPr>
          <w:p w14:paraId="769556EF" w14:textId="77777777" w:rsidR="003D1155" w:rsidRPr="00470EA5" w:rsidRDefault="003D1155" w:rsidP="00897B0C">
            <w:pPr>
              <w:pStyle w:val="TAC"/>
              <w:rPr>
                <w:rFonts w:eastAsiaTheme="minorEastAsia" w:cs="Arial"/>
                <w:lang w:eastAsia="ja-JP"/>
              </w:rPr>
            </w:pPr>
          </w:p>
        </w:tc>
        <w:tc>
          <w:tcPr>
            <w:tcW w:w="867" w:type="dxa"/>
            <w:shd w:val="clear" w:color="auto" w:fill="auto"/>
            <w:tcPrChange w:id="24557" w:author="Huawei" w:date="2023-10-16T12:05:00Z">
              <w:tcPr>
                <w:tcW w:w="867" w:type="dxa"/>
                <w:shd w:val="clear" w:color="auto" w:fill="auto"/>
              </w:tcPr>
            </w:tcPrChange>
          </w:tcPr>
          <w:p w14:paraId="5A350D9A" w14:textId="77777777" w:rsidR="003D1155" w:rsidRPr="00470EA5" w:rsidRDefault="003D1155" w:rsidP="00897B0C">
            <w:pPr>
              <w:pStyle w:val="TAC"/>
              <w:rPr>
                <w:rFonts w:eastAsiaTheme="minorEastAsia" w:cs="Arial"/>
                <w:lang w:eastAsia="ja-JP"/>
              </w:rPr>
            </w:pPr>
            <w:r w:rsidRPr="00470EA5">
              <w:rPr>
                <w:rFonts w:cs="Arial"/>
                <w:lang w:eastAsia="ja-JP"/>
              </w:rPr>
              <w:t>66</w:t>
            </w:r>
          </w:p>
        </w:tc>
        <w:tc>
          <w:tcPr>
            <w:tcW w:w="1379" w:type="dxa"/>
            <w:shd w:val="clear" w:color="auto" w:fill="auto"/>
            <w:noWrap/>
            <w:tcPrChange w:id="24558" w:author="Huawei" w:date="2023-10-16T12:05:00Z">
              <w:tcPr>
                <w:tcW w:w="1379" w:type="dxa"/>
                <w:shd w:val="clear" w:color="auto" w:fill="auto"/>
                <w:noWrap/>
              </w:tcPr>
            </w:tcPrChange>
          </w:tcPr>
          <w:p w14:paraId="4057B3AC" w14:textId="77777777" w:rsidR="003D1155" w:rsidRPr="00EF5447" w:rsidRDefault="003D1155" w:rsidP="00897B0C">
            <w:pPr>
              <w:pStyle w:val="TAC"/>
              <w:rPr>
                <w:rFonts w:cs="Arial"/>
                <w:lang w:eastAsia="ja-JP"/>
              </w:rPr>
            </w:pPr>
            <w:r w:rsidRPr="003C4CEC">
              <w:rPr>
                <w:rFonts w:cs="Arial"/>
                <w:lang w:eastAsia="ja-JP"/>
              </w:rPr>
              <w:t>1723</w:t>
            </w:r>
          </w:p>
        </w:tc>
        <w:tc>
          <w:tcPr>
            <w:tcW w:w="878" w:type="dxa"/>
            <w:shd w:val="clear" w:color="auto" w:fill="auto"/>
            <w:noWrap/>
            <w:tcPrChange w:id="24559" w:author="Huawei" w:date="2023-10-16T12:05:00Z">
              <w:tcPr>
                <w:tcW w:w="817" w:type="dxa"/>
                <w:gridSpan w:val="2"/>
                <w:shd w:val="clear" w:color="auto" w:fill="auto"/>
                <w:noWrap/>
              </w:tcPr>
            </w:tcPrChange>
          </w:tcPr>
          <w:p w14:paraId="7F94A872" w14:textId="77777777" w:rsidR="003D1155" w:rsidRPr="00EF5447" w:rsidRDefault="003D1155" w:rsidP="00897B0C">
            <w:pPr>
              <w:pStyle w:val="TAC"/>
              <w:rPr>
                <w:rFonts w:cs="Arial"/>
                <w:lang w:eastAsia="ja-JP"/>
              </w:rPr>
            </w:pPr>
            <w:r w:rsidRPr="003C4CEC">
              <w:rPr>
                <w:rFonts w:cs="Arial"/>
                <w:lang w:eastAsia="ja-JP"/>
              </w:rPr>
              <w:t>5</w:t>
            </w:r>
          </w:p>
        </w:tc>
        <w:tc>
          <w:tcPr>
            <w:tcW w:w="2493" w:type="dxa"/>
            <w:shd w:val="clear" w:color="auto" w:fill="auto"/>
            <w:noWrap/>
            <w:tcPrChange w:id="24560" w:author="Huawei" w:date="2023-10-16T12:05:00Z">
              <w:tcPr>
                <w:tcW w:w="2554" w:type="dxa"/>
                <w:gridSpan w:val="3"/>
                <w:shd w:val="clear" w:color="auto" w:fill="auto"/>
                <w:noWrap/>
              </w:tcPr>
            </w:tcPrChange>
          </w:tcPr>
          <w:p w14:paraId="050F0AE3" w14:textId="77777777" w:rsidR="003D1155" w:rsidRPr="00EF5447" w:rsidRDefault="003D1155" w:rsidP="00897B0C">
            <w:pPr>
              <w:pStyle w:val="TAC"/>
              <w:rPr>
                <w:rFonts w:cs="Arial"/>
                <w:lang w:eastAsia="ja-JP"/>
              </w:rPr>
            </w:pPr>
            <w:r w:rsidRPr="003C4CEC">
              <w:rPr>
                <w:rFonts w:cs="Arial"/>
                <w:lang w:eastAsia="ja-JP"/>
              </w:rPr>
              <w:t>25</w:t>
            </w:r>
          </w:p>
        </w:tc>
        <w:tc>
          <w:tcPr>
            <w:tcW w:w="1323" w:type="dxa"/>
            <w:shd w:val="clear" w:color="auto" w:fill="auto"/>
            <w:noWrap/>
            <w:tcPrChange w:id="24561" w:author="Huawei" w:date="2023-10-16T12:05:00Z">
              <w:tcPr>
                <w:tcW w:w="1323" w:type="dxa"/>
                <w:gridSpan w:val="2"/>
                <w:shd w:val="clear" w:color="auto" w:fill="auto"/>
                <w:noWrap/>
              </w:tcPr>
            </w:tcPrChange>
          </w:tcPr>
          <w:p w14:paraId="2D21687A" w14:textId="77777777" w:rsidR="003D1155" w:rsidRPr="00EF5447" w:rsidRDefault="003D1155" w:rsidP="00897B0C">
            <w:pPr>
              <w:pStyle w:val="TAC"/>
              <w:rPr>
                <w:rFonts w:cs="Arial"/>
                <w:lang w:eastAsia="ja-JP"/>
              </w:rPr>
            </w:pPr>
            <w:r w:rsidRPr="00470EA5">
              <w:rPr>
                <w:rFonts w:cs="Arial"/>
                <w:lang w:eastAsia="ja-JP"/>
              </w:rPr>
              <w:t>2123</w:t>
            </w:r>
          </w:p>
        </w:tc>
        <w:tc>
          <w:tcPr>
            <w:tcW w:w="667" w:type="dxa"/>
            <w:shd w:val="clear" w:color="auto" w:fill="auto"/>
            <w:tcPrChange w:id="24562" w:author="Huawei" w:date="2023-10-16T12:05:00Z">
              <w:tcPr>
                <w:tcW w:w="667" w:type="dxa"/>
                <w:gridSpan w:val="2"/>
                <w:shd w:val="clear" w:color="auto" w:fill="auto"/>
              </w:tcPr>
            </w:tcPrChange>
          </w:tcPr>
          <w:p w14:paraId="75B1EB21" w14:textId="77777777" w:rsidR="003D1155" w:rsidRPr="00470EA5" w:rsidRDefault="003D1155" w:rsidP="00897B0C">
            <w:pPr>
              <w:pStyle w:val="TAC"/>
              <w:rPr>
                <w:rFonts w:cs="Arial"/>
                <w:lang w:eastAsia="ja-JP"/>
              </w:rPr>
            </w:pPr>
            <w:r w:rsidRPr="00470EA5">
              <w:rPr>
                <w:rFonts w:cs="Arial"/>
                <w:lang w:eastAsia="ja-JP"/>
              </w:rPr>
              <w:t>N/A</w:t>
            </w:r>
          </w:p>
        </w:tc>
        <w:tc>
          <w:tcPr>
            <w:tcW w:w="1187" w:type="dxa"/>
            <w:gridSpan w:val="2"/>
            <w:shd w:val="clear" w:color="auto" w:fill="auto"/>
            <w:tcPrChange w:id="24563" w:author="Huawei" w:date="2023-10-16T12:05:00Z">
              <w:tcPr>
                <w:tcW w:w="1248" w:type="dxa"/>
                <w:gridSpan w:val="3"/>
                <w:shd w:val="clear" w:color="auto" w:fill="auto"/>
              </w:tcPr>
            </w:tcPrChange>
          </w:tcPr>
          <w:p w14:paraId="459656E3" w14:textId="77777777" w:rsidR="003D1155" w:rsidRPr="00EF5447" w:rsidRDefault="003D1155" w:rsidP="00897B0C">
            <w:pPr>
              <w:pStyle w:val="TAC"/>
              <w:rPr>
                <w:rFonts w:cs="Arial"/>
                <w:kern w:val="2"/>
                <w:szCs w:val="24"/>
                <w:lang w:eastAsia="ko-KR"/>
              </w:rPr>
            </w:pPr>
            <w:r w:rsidRPr="00D67279">
              <w:rPr>
                <w:lang w:eastAsia="zh-CN"/>
              </w:rPr>
              <w:t>N/A</w:t>
            </w:r>
          </w:p>
        </w:tc>
      </w:tr>
      <w:tr w:rsidR="003D1155" w:rsidRPr="00EF5447" w14:paraId="198E53E1" w14:textId="77777777" w:rsidTr="00541AED">
        <w:trPr>
          <w:trHeight w:val="216"/>
          <w:jc w:val="center"/>
          <w:trPrChange w:id="24564" w:author="Huawei" w:date="2023-10-16T12:05:00Z">
            <w:trPr>
              <w:trHeight w:val="216"/>
              <w:jc w:val="center"/>
            </w:trPr>
          </w:trPrChange>
        </w:trPr>
        <w:tc>
          <w:tcPr>
            <w:tcW w:w="2258" w:type="dxa"/>
            <w:tcBorders>
              <w:top w:val="nil"/>
              <w:bottom w:val="nil"/>
            </w:tcBorders>
            <w:shd w:val="clear" w:color="auto" w:fill="auto"/>
            <w:vAlign w:val="center"/>
            <w:tcPrChange w:id="24565" w:author="Huawei" w:date="2023-10-16T12:05:00Z">
              <w:tcPr>
                <w:tcW w:w="2258" w:type="dxa"/>
                <w:tcBorders>
                  <w:top w:val="nil"/>
                  <w:bottom w:val="nil"/>
                </w:tcBorders>
                <w:shd w:val="clear" w:color="auto" w:fill="auto"/>
                <w:vAlign w:val="center"/>
              </w:tcPr>
            </w:tcPrChange>
          </w:tcPr>
          <w:p w14:paraId="3844C8E9" w14:textId="77777777" w:rsidR="003D1155" w:rsidRPr="00470EA5" w:rsidRDefault="003D1155" w:rsidP="00897B0C">
            <w:pPr>
              <w:pStyle w:val="TAC"/>
              <w:rPr>
                <w:rFonts w:eastAsiaTheme="minorEastAsia" w:cs="Arial"/>
                <w:lang w:eastAsia="ja-JP"/>
              </w:rPr>
            </w:pPr>
          </w:p>
        </w:tc>
        <w:tc>
          <w:tcPr>
            <w:tcW w:w="867" w:type="dxa"/>
            <w:shd w:val="clear" w:color="auto" w:fill="auto"/>
            <w:tcPrChange w:id="24566" w:author="Huawei" w:date="2023-10-16T12:05:00Z">
              <w:tcPr>
                <w:tcW w:w="867" w:type="dxa"/>
                <w:shd w:val="clear" w:color="auto" w:fill="auto"/>
              </w:tcPr>
            </w:tcPrChange>
          </w:tcPr>
          <w:p w14:paraId="41DC52DC" w14:textId="77777777" w:rsidR="003D1155" w:rsidRPr="00470EA5" w:rsidRDefault="003D1155" w:rsidP="00897B0C">
            <w:pPr>
              <w:pStyle w:val="TAC"/>
              <w:rPr>
                <w:rFonts w:eastAsiaTheme="minorEastAsia" w:cs="Arial"/>
                <w:lang w:eastAsia="ja-JP"/>
              </w:rPr>
            </w:pPr>
            <w:r w:rsidRPr="00470EA5">
              <w:rPr>
                <w:rFonts w:cs="Arial"/>
                <w:lang w:eastAsia="ja-JP"/>
              </w:rPr>
              <w:t>n12</w:t>
            </w:r>
          </w:p>
        </w:tc>
        <w:tc>
          <w:tcPr>
            <w:tcW w:w="1379" w:type="dxa"/>
            <w:shd w:val="clear" w:color="auto" w:fill="auto"/>
            <w:noWrap/>
            <w:vAlign w:val="center"/>
            <w:tcPrChange w:id="24567" w:author="Huawei" w:date="2023-10-16T12:05:00Z">
              <w:tcPr>
                <w:tcW w:w="1379" w:type="dxa"/>
                <w:shd w:val="clear" w:color="auto" w:fill="auto"/>
                <w:noWrap/>
                <w:vAlign w:val="center"/>
              </w:tcPr>
            </w:tcPrChange>
          </w:tcPr>
          <w:p w14:paraId="3C638EF3" w14:textId="77777777" w:rsidR="003D1155" w:rsidRPr="00EF5447" w:rsidRDefault="003D1155" w:rsidP="00897B0C">
            <w:pPr>
              <w:pStyle w:val="TAC"/>
              <w:rPr>
                <w:rFonts w:cs="Arial"/>
                <w:lang w:eastAsia="ja-JP"/>
              </w:rPr>
            </w:pPr>
            <w:r w:rsidRPr="003C4CEC">
              <w:rPr>
                <w:rFonts w:cs="Arial"/>
                <w:lang w:eastAsia="ja-JP"/>
              </w:rPr>
              <w:t>704</w:t>
            </w:r>
          </w:p>
        </w:tc>
        <w:tc>
          <w:tcPr>
            <w:tcW w:w="878" w:type="dxa"/>
            <w:shd w:val="clear" w:color="auto" w:fill="auto"/>
            <w:noWrap/>
            <w:tcPrChange w:id="24568" w:author="Huawei" w:date="2023-10-16T12:05:00Z">
              <w:tcPr>
                <w:tcW w:w="817" w:type="dxa"/>
                <w:gridSpan w:val="2"/>
                <w:shd w:val="clear" w:color="auto" w:fill="auto"/>
                <w:noWrap/>
              </w:tcPr>
            </w:tcPrChange>
          </w:tcPr>
          <w:p w14:paraId="526FCFA0" w14:textId="77777777" w:rsidR="003D1155" w:rsidRPr="00EF5447" w:rsidRDefault="003D1155" w:rsidP="00897B0C">
            <w:pPr>
              <w:pStyle w:val="TAC"/>
              <w:rPr>
                <w:rFonts w:cs="Arial"/>
                <w:lang w:eastAsia="ja-JP"/>
              </w:rPr>
            </w:pPr>
            <w:r w:rsidRPr="003C4CEC">
              <w:rPr>
                <w:rFonts w:cs="Arial"/>
                <w:lang w:eastAsia="ja-JP"/>
              </w:rPr>
              <w:t>5</w:t>
            </w:r>
          </w:p>
        </w:tc>
        <w:tc>
          <w:tcPr>
            <w:tcW w:w="2493" w:type="dxa"/>
            <w:shd w:val="clear" w:color="auto" w:fill="auto"/>
            <w:noWrap/>
            <w:tcPrChange w:id="24569" w:author="Huawei" w:date="2023-10-16T12:05:00Z">
              <w:tcPr>
                <w:tcW w:w="2554" w:type="dxa"/>
                <w:gridSpan w:val="3"/>
                <w:shd w:val="clear" w:color="auto" w:fill="auto"/>
                <w:noWrap/>
              </w:tcPr>
            </w:tcPrChange>
          </w:tcPr>
          <w:p w14:paraId="267D14AE" w14:textId="77777777" w:rsidR="003D1155" w:rsidRPr="00EF5447" w:rsidRDefault="003D1155" w:rsidP="00897B0C">
            <w:pPr>
              <w:pStyle w:val="TAC"/>
              <w:rPr>
                <w:rFonts w:cs="Arial"/>
                <w:lang w:eastAsia="ja-JP"/>
              </w:rPr>
            </w:pPr>
            <w:r w:rsidRPr="003C4CEC">
              <w:rPr>
                <w:rFonts w:cs="Arial"/>
                <w:lang w:eastAsia="ja-JP"/>
              </w:rPr>
              <w:t>25</w:t>
            </w:r>
          </w:p>
        </w:tc>
        <w:tc>
          <w:tcPr>
            <w:tcW w:w="1323" w:type="dxa"/>
            <w:shd w:val="clear" w:color="auto" w:fill="auto"/>
            <w:noWrap/>
            <w:vAlign w:val="center"/>
            <w:tcPrChange w:id="24570" w:author="Huawei" w:date="2023-10-16T12:05:00Z">
              <w:tcPr>
                <w:tcW w:w="1323" w:type="dxa"/>
                <w:gridSpan w:val="2"/>
                <w:shd w:val="clear" w:color="auto" w:fill="auto"/>
                <w:noWrap/>
                <w:vAlign w:val="center"/>
              </w:tcPr>
            </w:tcPrChange>
          </w:tcPr>
          <w:p w14:paraId="278F0BBD" w14:textId="77777777" w:rsidR="003D1155" w:rsidRPr="00EF5447" w:rsidRDefault="003D1155" w:rsidP="00897B0C">
            <w:pPr>
              <w:pStyle w:val="TAC"/>
              <w:rPr>
                <w:rFonts w:cs="Arial"/>
                <w:lang w:eastAsia="ja-JP"/>
              </w:rPr>
            </w:pPr>
            <w:r w:rsidRPr="00470EA5">
              <w:rPr>
                <w:rFonts w:cs="Arial"/>
                <w:lang w:eastAsia="ja-JP"/>
              </w:rPr>
              <w:t>734</w:t>
            </w:r>
          </w:p>
        </w:tc>
        <w:tc>
          <w:tcPr>
            <w:tcW w:w="667" w:type="dxa"/>
            <w:shd w:val="clear" w:color="auto" w:fill="auto"/>
            <w:tcPrChange w:id="24571" w:author="Huawei" w:date="2023-10-16T12:05:00Z">
              <w:tcPr>
                <w:tcW w:w="667" w:type="dxa"/>
                <w:gridSpan w:val="2"/>
                <w:shd w:val="clear" w:color="auto" w:fill="auto"/>
              </w:tcPr>
            </w:tcPrChange>
          </w:tcPr>
          <w:p w14:paraId="35C211CD" w14:textId="77777777" w:rsidR="003D1155" w:rsidRPr="00470EA5" w:rsidRDefault="003D1155" w:rsidP="00897B0C">
            <w:pPr>
              <w:pStyle w:val="TAC"/>
              <w:rPr>
                <w:rFonts w:cs="Arial"/>
                <w:lang w:eastAsia="ja-JP"/>
              </w:rPr>
            </w:pPr>
            <w:r w:rsidRPr="00470EA5">
              <w:rPr>
                <w:rFonts w:cs="Arial"/>
                <w:lang w:eastAsia="ja-JP"/>
              </w:rPr>
              <w:t>N/A</w:t>
            </w:r>
          </w:p>
        </w:tc>
        <w:tc>
          <w:tcPr>
            <w:tcW w:w="1187" w:type="dxa"/>
            <w:gridSpan w:val="2"/>
            <w:shd w:val="clear" w:color="auto" w:fill="auto"/>
            <w:tcPrChange w:id="24572" w:author="Huawei" w:date="2023-10-16T12:05:00Z">
              <w:tcPr>
                <w:tcW w:w="1248" w:type="dxa"/>
                <w:gridSpan w:val="3"/>
                <w:shd w:val="clear" w:color="auto" w:fill="auto"/>
              </w:tcPr>
            </w:tcPrChange>
          </w:tcPr>
          <w:p w14:paraId="7131AB87" w14:textId="77777777" w:rsidR="003D1155" w:rsidRPr="00EF5447" w:rsidRDefault="003D1155" w:rsidP="00897B0C">
            <w:pPr>
              <w:pStyle w:val="TAC"/>
              <w:rPr>
                <w:rFonts w:cs="Arial"/>
                <w:kern w:val="2"/>
                <w:szCs w:val="24"/>
                <w:lang w:eastAsia="ko-KR"/>
              </w:rPr>
            </w:pPr>
            <w:r w:rsidRPr="00D67279">
              <w:rPr>
                <w:lang w:eastAsia="zh-CN"/>
              </w:rPr>
              <w:t>N/A</w:t>
            </w:r>
          </w:p>
        </w:tc>
      </w:tr>
      <w:tr w:rsidR="003D1155" w:rsidRPr="00EF5447" w14:paraId="564FF787" w14:textId="77777777" w:rsidTr="00541AED">
        <w:trPr>
          <w:trHeight w:val="216"/>
          <w:jc w:val="center"/>
          <w:trPrChange w:id="24573"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4574" w:author="Huawei" w:date="2023-10-16T12:05:00Z">
              <w:tcPr>
                <w:tcW w:w="2258" w:type="dxa"/>
                <w:tcBorders>
                  <w:top w:val="nil"/>
                  <w:bottom w:val="single" w:sz="4" w:space="0" w:color="auto"/>
                </w:tcBorders>
                <w:shd w:val="clear" w:color="auto" w:fill="auto"/>
                <w:vAlign w:val="center"/>
              </w:tcPr>
            </w:tcPrChange>
          </w:tcPr>
          <w:p w14:paraId="04349FB5" w14:textId="77777777" w:rsidR="003D1155" w:rsidRPr="00470EA5" w:rsidRDefault="003D1155" w:rsidP="00897B0C">
            <w:pPr>
              <w:pStyle w:val="TAC"/>
              <w:rPr>
                <w:rFonts w:eastAsiaTheme="minorEastAsia" w:cs="Arial"/>
                <w:lang w:eastAsia="ja-JP"/>
              </w:rPr>
            </w:pPr>
          </w:p>
        </w:tc>
        <w:tc>
          <w:tcPr>
            <w:tcW w:w="867" w:type="dxa"/>
            <w:shd w:val="clear" w:color="auto" w:fill="auto"/>
            <w:tcPrChange w:id="24575" w:author="Huawei" w:date="2023-10-16T12:05:00Z">
              <w:tcPr>
                <w:tcW w:w="867" w:type="dxa"/>
                <w:shd w:val="clear" w:color="auto" w:fill="auto"/>
              </w:tcPr>
            </w:tcPrChange>
          </w:tcPr>
          <w:p w14:paraId="71DF825F" w14:textId="77777777" w:rsidR="003D1155" w:rsidRPr="00470EA5" w:rsidRDefault="003D1155" w:rsidP="00897B0C">
            <w:pPr>
              <w:pStyle w:val="TAC"/>
              <w:rPr>
                <w:rFonts w:eastAsiaTheme="minorEastAsia" w:cs="Arial"/>
                <w:lang w:eastAsia="ja-JP"/>
              </w:rPr>
            </w:pPr>
            <w:r w:rsidRPr="00470EA5">
              <w:rPr>
                <w:rFonts w:cs="Arial"/>
                <w:lang w:eastAsia="ja-JP"/>
              </w:rPr>
              <w:t>n77</w:t>
            </w:r>
          </w:p>
        </w:tc>
        <w:tc>
          <w:tcPr>
            <w:tcW w:w="1379" w:type="dxa"/>
            <w:shd w:val="clear" w:color="auto" w:fill="auto"/>
            <w:noWrap/>
            <w:vAlign w:val="center"/>
            <w:tcPrChange w:id="24576" w:author="Huawei" w:date="2023-10-16T12:05:00Z">
              <w:tcPr>
                <w:tcW w:w="1379" w:type="dxa"/>
                <w:shd w:val="clear" w:color="auto" w:fill="auto"/>
                <w:noWrap/>
                <w:vAlign w:val="center"/>
              </w:tcPr>
            </w:tcPrChange>
          </w:tcPr>
          <w:p w14:paraId="26996961" w14:textId="77777777" w:rsidR="003D1155" w:rsidRPr="00EF5447" w:rsidRDefault="003D1155" w:rsidP="00897B0C">
            <w:pPr>
              <w:pStyle w:val="TAC"/>
              <w:rPr>
                <w:rFonts w:cs="Arial"/>
                <w:lang w:eastAsia="ja-JP"/>
              </w:rPr>
            </w:pPr>
            <w:r>
              <w:rPr>
                <w:rFonts w:cs="Arial"/>
                <w:lang w:eastAsia="ja-JP"/>
              </w:rPr>
              <w:t>N/A</w:t>
            </w:r>
          </w:p>
        </w:tc>
        <w:tc>
          <w:tcPr>
            <w:tcW w:w="878" w:type="dxa"/>
            <w:shd w:val="clear" w:color="auto" w:fill="auto"/>
            <w:noWrap/>
            <w:tcPrChange w:id="24577" w:author="Huawei" w:date="2023-10-16T12:05:00Z">
              <w:tcPr>
                <w:tcW w:w="817" w:type="dxa"/>
                <w:gridSpan w:val="2"/>
                <w:shd w:val="clear" w:color="auto" w:fill="auto"/>
                <w:noWrap/>
              </w:tcPr>
            </w:tcPrChange>
          </w:tcPr>
          <w:p w14:paraId="666C733F" w14:textId="77777777" w:rsidR="003D1155" w:rsidRPr="00EF5447" w:rsidRDefault="003D1155" w:rsidP="00897B0C">
            <w:pPr>
              <w:pStyle w:val="TAC"/>
              <w:rPr>
                <w:rFonts w:cs="Arial"/>
                <w:lang w:eastAsia="ja-JP"/>
              </w:rPr>
            </w:pPr>
            <w:r w:rsidRPr="003C4CEC">
              <w:rPr>
                <w:rFonts w:cs="Arial"/>
                <w:lang w:eastAsia="ja-JP"/>
              </w:rPr>
              <w:t>10</w:t>
            </w:r>
          </w:p>
        </w:tc>
        <w:tc>
          <w:tcPr>
            <w:tcW w:w="2493" w:type="dxa"/>
            <w:shd w:val="clear" w:color="auto" w:fill="auto"/>
            <w:noWrap/>
            <w:tcPrChange w:id="24578" w:author="Huawei" w:date="2023-10-16T12:05:00Z">
              <w:tcPr>
                <w:tcW w:w="2554" w:type="dxa"/>
                <w:gridSpan w:val="3"/>
                <w:shd w:val="clear" w:color="auto" w:fill="auto"/>
                <w:noWrap/>
              </w:tcPr>
            </w:tcPrChange>
          </w:tcPr>
          <w:p w14:paraId="698E1CE3" w14:textId="77777777" w:rsidR="003D1155" w:rsidRPr="00EF5447" w:rsidRDefault="003D1155" w:rsidP="00897B0C">
            <w:pPr>
              <w:pStyle w:val="TAC"/>
              <w:rPr>
                <w:rFonts w:cs="Arial"/>
                <w:lang w:eastAsia="ja-JP"/>
              </w:rPr>
            </w:pPr>
            <w:r>
              <w:rPr>
                <w:rFonts w:cs="Arial"/>
                <w:lang w:eastAsia="ja-JP"/>
              </w:rPr>
              <w:t>N/A</w:t>
            </w:r>
          </w:p>
        </w:tc>
        <w:tc>
          <w:tcPr>
            <w:tcW w:w="1323" w:type="dxa"/>
            <w:shd w:val="clear" w:color="auto" w:fill="auto"/>
            <w:noWrap/>
            <w:vAlign w:val="center"/>
            <w:tcPrChange w:id="24579" w:author="Huawei" w:date="2023-10-16T12:05:00Z">
              <w:tcPr>
                <w:tcW w:w="1323" w:type="dxa"/>
                <w:gridSpan w:val="2"/>
                <w:shd w:val="clear" w:color="auto" w:fill="auto"/>
                <w:noWrap/>
                <w:vAlign w:val="center"/>
              </w:tcPr>
            </w:tcPrChange>
          </w:tcPr>
          <w:p w14:paraId="0BF72AFA" w14:textId="77777777" w:rsidR="003D1155" w:rsidRPr="00EF5447" w:rsidRDefault="003D1155" w:rsidP="00897B0C">
            <w:pPr>
              <w:pStyle w:val="TAC"/>
              <w:rPr>
                <w:rFonts w:cs="Arial"/>
                <w:lang w:eastAsia="ja-JP"/>
              </w:rPr>
            </w:pPr>
            <w:r w:rsidRPr="00470EA5">
              <w:rPr>
                <w:rFonts w:cs="Arial"/>
                <w:lang w:eastAsia="ja-JP"/>
              </w:rPr>
              <w:t>4150</w:t>
            </w:r>
          </w:p>
        </w:tc>
        <w:tc>
          <w:tcPr>
            <w:tcW w:w="667" w:type="dxa"/>
            <w:shd w:val="clear" w:color="auto" w:fill="auto"/>
            <w:tcPrChange w:id="24580" w:author="Huawei" w:date="2023-10-16T12:05:00Z">
              <w:tcPr>
                <w:tcW w:w="667" w:type="dxa"/>
                <w:gridSpan w:val="2"/>
                <w:shd w:val="clear" w:color="auto" w:fill="auto"/>
              </w:tcPr>
            </w:tcPrChange>
          </w:tcPr>
          <w:p w14:paraId="24386BA0" w14:textId="77777777" w:rsidR="003D1155" w:rsidRPr="00470EA5" w:rsidRDefault="003D1155" w:rsidP="00897B0C">
            <w:pPr>
              <w:pStyle w:val="TAC"/>
              <w:rPr>
                <w:rFonts w:cs="Arial"/>
                <w:lang w:eastAsia="ja-JP"/>
              </w:rPr>
            </w:pPr>
            <w:r w:rsidRPr="00470EA5">
              <w:rPr>
                <w:rFonts w:cs="Arial"/>
                <w:lang w:eastAsia="ja-JP"/>
              </w:rPr>
              <w:t>16.0</w:t>
            </w:r>
          </w:p>
        </w:tc>
        <w:tc>
          <w:tcPr>
            <w:tcW w:w="1187" w:type="dxa"/>
            <w:gridSpan w:val="2"/>
            <w:shd w:val="clear" w:color="auto" w:fill="auto"/>
            <w:tcPrChange w:id="24581" w:author="Huawei" w:date="2023-10-16T12:05:00Z">
              <w:tcPr>
                <w:tcW w:w="1248" w:type="dxa"/>
                <w:gridSpan w:val="3"/>
                <w:shd w:val="clear" w:color="auto" w:fill="auto"/>
              </w:tcPr>
            </w:tcPrChange>
          </w:tcPr>
          <w:p w14:paraId="23859272" w14:textId="77777777" w:rsidR="003D1155" w:rsidRPr="00EF5447" w:rsidRDefault="003D1155" w:rsidP="00897B0C">
            <w:pPr>
              <w:pStyle w:val="TAC"/>
              <w:rPr>
                <w:rFonts w:cs="Arial"/>
                <w:kern w:val="2"/>
                <w:szCs w:val="24"/>
                <w:lang w:eastAsia="ko-KR"/>
              </w:rPr>
            </w:pPr>
            <w:r>
              <w:t>IMD3</w:t>
            </w:r>
            <w:r>
              <w:rPr>
                <w:vertAlign w:val="superscript"/>
              </w:rPr>
              <w:t>4,9,11</w:t>
            </w:r>
          </w:p>
        </w:tc>
      </w:tr>
      <w:tr w:rsidR="003D1155" w:rsidRPr="00EF5447" w14:paraId="7E5B8575" w14:textId="77777777" w:rsidTr="00541AED">
        <w:trPr>
          <w:trHeight w:val="216"/>
          <w:jc w:val="center"/>
          <w:trPrChange w:id="24582" w:author="Huawei" w:date="2023-10-16T12:05:00Z">
            <w:trPr>
              <w:trHeight w:val="216"/>
              <w:jc w:val="center"/>
            </w:trPr>
          </w:trPrChange>
        </w:trPr>
        <w:tc>
          <w:tcPr>
            <w:tcW w:w="2258" w:type="dxa"/>
            <w:tcBorders>
              <w:bottom w:val="nil"/>
            </w:tcBorders>
            <w:shd w:val="clear" w:color="auto" w:fill="auto"/>
            <w:tcPrChange w:id="24583" w:author="Huawei" w:date="2023-10-16T12:05:00Z">
              <w:tcPr>
                <w:tcW w:w="2258" w:type="dxa"/>
                <w:tcBorders>
                  <w:bottom w:val="nil"/>
                </w:tcBorders>
                <w:shd w:val="clear" w:color="auto" w:fill="auto"/>
              </w:tcPr>
            </w:tcPrChange>
          </w:tcPr>
          <w:p w14:paraId="54D7E742" w14:textId="77777777" w:rsidR="003D1155" w:rsidRPr="00EF5447" w:rsidRDefault="003D1155" w:rsidP="00897B0C">
            <w:pPr>
              <w:pStyle w:val="TAC"/>
            </w:pPr>
            <w:r w:rsidRPr="00EF5447">
              <w:rPr>
                <w:rFonts w:eastAsia="MS Mincho" w:cs="Arial"/>
                <w:bCs/>
              </w:rPr>
              <w:t>DC_66A_n25A-n41A</w:t>
            </w:r>
          </w:p>
        </w:tc>
        <w:tc>
          <w:tcPr>
            <w:tcW w:w="867" w:type="dxa"/>
            <w:shd w:val="clear" w:color="auto" w:fill="auto"/>
            <w:tcPrChange w:id="24584" w:author="Huawei" w:date="2023-10-16T12:05:00Z">
              <w:tcPr>
                <w:tcW w:w="867" w:type="dxa"/>
                <w:shd w:val="clear" w:color="auto" w:fill="auto"/>
              </w:tcPr>
            </w:tcPrChange>
          </w:tcPr>
          <w:p w14:paraId="79CFBA6C" w14:textId="77777777" w:rsidR="003D1155" w:rsidRPr="00EF5447" w:rsidRDefault="003D1155" w:rsidP="00897B0C">
            <w:pPr>
              <w:pStyle w:val="TAC"/>
              <w:rPr>
                <w:szCs w:val="18"/>
              </w:rPr>
            </w:pPr>
            <w:r w:rsidRPr="00EF5447">
              <w:t>66</w:t>
            </w:r>
          </w:p>
        </w:tc>
        <w:tc>
          <w:tcPr>
            <w:tcW w:w="1379" w:type="dxa"/>
            <w:shd w:val="clear" w:color="auto" w:fill="auto"/>
            <w:noWrap/>
            <w:tcPrChange w:id="24585" w:author="Huawei" w:date="2023-10-16T12:05:00Z">
              <w:tcPr>
                <w:tcW w:w="1379" w:type="dxa"/>
                <w:shd w:val="clear" w:color="auto" w:fill="auto"/>
                <w:noWrap/>
              </w:tcPr>
            </w:tcPrChange>
          </w:tcPr>
          <w:p w14:paraId="312FAD35" w14:textId="77777777" w:rsidR="003D1155" w:rsidRPr="00EF5447" w:rsidRDefault="003D1155" w:rsidP="00897B0C">
            <w:pPr>
              <w:pStyle w:val="TAC"/>
              <w:rPr>
                <w:szCs w:val="18"/>
              </w:rPr>
            </w:pPr>
            <w:r w:rsidRPr="003C4CEC">
              <w:rPr>
                <w:rFonts w:eastAsia="Malgun Gothic" w:cs="Arial"/>
                <w:lang w:eastAsia="ko-KR"/>
              </w:rPr>
              <w:t>1715</w:t>
            </w:r>
          </w:p>
        </w:tc>
        <w:tc>
          <w:tcPr>
            <w:tcW w:w="878" w:type="dxa"/>
            <w:shd w:val="clear" w:color="auto" w:fill="auto"/>
            <w:noWrap/>
            <w:tcPrChange w:id="24586" w:author="Huawei" w:date="2023-10-16T12:05:00Z">
              <w:tcPr>
                <w:tcW w:w="817" w:type="dxa"/>
                <w:gridSpan w:val="2"/>
                <w:shd w:val="clear" w:color="auto" w:fill="auto"/>
                <w:noWrap/>
              </w:tcPr>
            </w:tcPrChange>
          </w:tcPr>
          <w:p w14:paraId="0D149A5B" w14:textId="77777777" w:rsidR="003D1155" w:rsidRPr="00EF5447" w:rsidRDefault="003D1155" w:rsidP="00897B0C">
            <w:pPr>
              <w:pStyle w:val="TAC"/>
              <w:rPr>
                <w:szCs w:val="18"/>
              </w:rPr>
            </w:pPr>
            <w:r w:rsidRPr="003C4CEC">
              <w:rPr>
                <w:rFonts w:eastAsia="Malgun Gothic" w:cs="Arial"/>
                <w:lang w:eastAsia="ko-KR"/>
              </w:rPr>
              <w:t>5</w:t>
            </w:r>
          </w:p>
        </w:tc>
        <w:tc>
          <w:tcPr>
            <w:tcW w:w="2493" w:type="dxa"/>
            <w:shd w:val="clear" w:color="auto" w:fill="auto"/>
            <w:noWrap/>
            <w:tcPrChange w:id="24587" w:author="Huawei" w:date="2023-10-16T12:05:00Z">
              <w:tcPr>
                <w:tcW w:w="2554" w:type="dxa"/>
                <w:gridSpan w:val="3"/>
                <w:shd w:val="clear" w:color="auto" w:fill="auto"/>
                <w:noWrap/>
              </w:tcPr>
            </w:tcPrChange>
          </w:tcPr>
          <w:p w14:paraId="6A724F33" w14:textId="77777777" w:rsidR="003D1155" w:rsidRPr="00EF5447" w:rsidRDefault="003D1155" w:rsidP="00897B0C">
            <w:pPr>
              <w:pStyle w:val="TAC"/>
              <w:rPr>
                <w:szCs w:val="18"/>
              </w:rPr>
            </w:pPr>
            <w:r w:rsidRPr="003C4CEC">
              <w:rPr>
                <w:rFonts w:eastAsia="Malgun Gothic" w:cs="Arial"/>
                <w:lang w:eastAsia="ko-KR"/>
              </w:rPr>
              <w:t>25</w:t>
            </w:r>
          </w:p>
        </w:tc>
        <w:tc>
          <w:tcPr>
            <w:tcW w:w="1323" w:type="dxa"/>
            <w:shd w:val="clear" w:color="auto" w:fill="auto"/>
            <w:noWrap/>
            <w:tcPrChange w:id="24588" w:author="Huawei" w:date="2023-10-16T12:05:00Z">
              <w:tcPr>
                <w:tcW w:w="1323" w:type="dxa"/>
                <w:gridSpan w:val="2"/>
                <w:shd w:val="clear" w:color="auto" w:fill="auto"/>
                <w:noWrap/>
              </w:tcPr>
            </w:tcPrChange>
          </w:tcPr>
          <w:p w14:paraId="3E5555EF" w14:textId="77777777" w:rsidR="003D1155" w:rsidRPr="00EF5447" w:rsidRDefault="003D1155" w:rsidP="00897B0C">
            <w:pPr>
              <w:pStyle w:val="TAC"/>
              <w:rPr>
                <w:szCs w:val="18"/>
              </w:rPr>
            </w:pPr>
            <w:r w:rsidRPr="00EF5447">
              <w:rPr>
                <w:rFonts w:eastAsia="Malgun Gothic" w:cs="Arial"/>
                <w:lang w:eastAsia="ko-KR"/>
              </w:rPr>
              <w:t>2115</w:t>
            </w:r>
          </w:p>
        </w:tc>
        <w:tc>
          <w:tcPr>
            <w:tcW w:w="667" w:type="dxa"/>
            <w:shd w:val="clear" w:color="auto" w:fill="auto"/>
            <w:tcPrChange w:id="24589" w:author="Huawei" w:date="2023-10-16T12:05:00Z">
              <w:tcPr>
                <w:tcW w:w="667" w:type="dxa"/>
                <w:gridSpan w:val="2"/>
                <w:shd w:val="clear" w:color="auto" w:fill="auto"/>
              </w:tcPr>
            </w:tcPrChange>
          </w:tcPr>
          <w:p w14:paraId="6ACE75B5" w14:textId="77777777" w:rsidR="003D1155" w:rsidRPr="00EF5447" w:rsidRDefault="003D1155" w:rsidP="00897B0C">
            <w:pPr>
              <w:pStyle w:val="TAC"/>
              <w:rPr>
                <w:szCs w:val="18"/>
              </w:rPr>
            </w:pPr>
            <w:r w:rsidRPr="00EF5447">
              <w:rPr>
                <w:lang w:eastAsia="ko-KR"/>
              </w:rPr>
              <w:t>N/A</w:t>
            </w:r>
          </w:p>
        </w:tc>
        <w:tc>
          <w:tcPr>
            <w:tcW w:w="1187" w:type="dxa"/>
            <w:gridSpan w:val="2"/>
            <w:shd w:val="clear" w:color="auto" w:fill="auto"/>
            <w:tcPrChange w:id="24590" w:author="Huawei" w:date="2023-10-16T12:05:00Z">
              <w:tcPr>
                <w:tcW w:w="1248" w:type="dxa"/>
                <w:gridSpan w:val="3"/>
                <w:shd w:val="clear" w:color="auto" w:fill="auto"/>
              </w:tcPr>
            </w:tcPrChange>
          </w:tcPr>
          <w:p w14:paraId="0D869053" w14:textId="77777777" w:rsidR="003D1155" w:rsidRPr="00EF5447" w:rsidRDefault="003D1155" w:rsidP="00897B0C">
            <w:pPr>
              <w:pStyle w:val="TAC"/>
            </w:pPr>
            <w:r w:rsidRPr="00EF5447">
              <w:rPr>
                <w:lang w:eastAsia="ko-KR"/>
              </w:rPr>
              <w:t>N/A</w:t>
            </w:r>
          </w:p>
        </w:tc>
      </w:tr>
      <w:tr w:rsidR="003D1155" w:rsidRPr="00EF5447" w14:paraId="1E3D0141" w14:textId="77777777" w:rsidTr="00541AED">
        <w:trPr>
          <w:trHeight w:val="216"/>
          <w:jc w:val="center"/>
          <w:trPrChange w:id="24591" w:author="Huawei" w:date="2023-10-16T12:05:00Z">
            <w:trPr>
              <w:trHeight w:val="216"/>
              <w:jc w:val="center"/>
            </w:trPr>
          </w:trPrChange>
        </w:trPr>
        <w:tc>
          <w:tcPr>
            <w:tcW w:w="2258" w:type="dxa"/>
            <w:tcBorders>
              <w:top w:val="nil"/>
              <w:bottom w:val="nil"/>
            </w:tcBorders>
            <w:shd w:val="clear" w:color="auto" w:fill="auto"/>
            <w:tcPrChange w:id="24592" w:author="Huawei" w:date="2023-10-16T12:05:00Z">
              <w:tcPr>
                <w:tcW w:w="2258" w:type="dxa"/>
                <w:tcBorders>
                  <w:top w:val="nil"/>
                  <w:bottom w:val="nil"/>
                </w:tcBorders>
                <w:shd w:val="clear" w:color="auto" w:fill="auto"/>
              </w:tcPr>
            </w:tcPrChange>
          </w:tcPr>
          <w:p w14:paraId="181BDA62" w14:textId="77777777" w:rsidR="003D1155" w:rsidRPr="00EF5447" w:rsidRDefault="003D1155" w:rsidP="00897B0C">
            <w:pPr>
              <w:pStyle w:val="TAC"/>
            </w:pPr>
          </w:p>
        </w:tc>
        <w:tc>
          <w:tcPr>
            <w:tcW w:w="867" w:type="dxa"/>
            <w:shd w:val="clear" w:color="auto" w:fill="auto"/>
            <w:tcPrChange w:id="24593" w:author="Huawei" w:date="2023-10-16T12:05:00Z">
              <w:tcPr>
                <w:tcW w:w="867" w:type="dxa"/>
                <w:shd w:val="clear" w:color="auto" w:fill="auto"/>
              </w:tcPr>
            </w:tcPrChange>
          </w:tcPr>
          <w:p w14:paraId="7F95A542" w14:textId="77777777" w:rsidR="003D1155" w:rsidRPr="00EF5447" w:rsidRDefault="003D1155" w:rsidP="00897B0C">
            <w:pPr>
              <w:pStyle w:val="TAC"/>
              <w:rPr>
                <w:szCs w:val="18"/>
              </w:rPr>
            </w:pPr>
            <w:r w:rsidRPr="00EF5447">
              <w:t>n41</w:t>
            </w:r>
          </w:p>
        </w:tc>
        <w:tc>
          <w:tcPr>
            <w:tcW w:w="1379" w:type="dxa"/>
            <w:shd w:val="clear" w:color="auto" w:fill="auto"/>
            <w:noWrap/>
            <w:tcPrChange w:id="24594" w:author="Huawei" w:date="2023-10-16T12:05:00Z">
              <w:tcPr>
                <w:tcW w:w="1379" w:type="dxa"/>
                <w:shd w:val="clear" w:color="auto" w:fill="auto"/>
                <w:noWrap/>
              </w:tcPr>
            </w:tcPrChange>
          </w:tcPr>
          <w:p w14:paraId="2AF1D601" w14:textId="77777777" w:rsidR="003D1155" w:rsidRPr="00EF5447" w:rsidRDefault="003D1155" w:rsidP="00897B0C">
            <w:pPr>
              <w:pStyle w:val="TAC"/>
              <w:rPr>
                <w:szCs w:val="18"/>
              </w:rPr>
            </w:pPr>
            <w:r w:rsidRPr="003C4CEC">
              <w:rPr>
                <w:rFonts w:eastAsia="Malgun Gothic" w:cs="Arial"/>
                <w:lang w:eastAsia="ko-KR"/>
              </w:rPr>
              <w:t>2685</w:t>
            </w:r>
          </w:p>
        </w:tc>
        <w:tc>
          <w:tcPr>
            <w:tcW w:w="878" w:type="dxa"/>
            <w:shd w:val="clear" w:color="auto" w:fill="auto"/>
            <w:noWrap/>
            <w:tcPrChange w:id="24595" w:author="Huawei" w:date="2023-10-16T12:05:00Z">
              <w:tcPr>
                <w:tcW w:w="817" w:type="dxa"/>
                <w:gridSpan w:val="2"/>
                <w:shd w:val="clear" w:color="auto" w:fill="auto"/>
                <w:noWrap/>
              </w:tcPr>
            </w:tcPrChange>
          </w:tcPr>
          <w:p w14:paraId="1AABB61D" w14:textId="77777777" w:rsidR="003D1155" w:rsidRPr="00EF5447" w:rsidRDefault="003D1155" w:rsidP="00897B0C">
            <w:pPr>
              <w:pStyle w:val="TAC"/>
              <w:rPr>
                <w:szCs w:val="18"/>
              </w:rPr>
            </w:pPr>
            <w:r w:rsidRPr="003C4CEC">
              <w:rPr>
                <w:rFonts w:eastAsia="Malgun Gothic" w:cs="Arial"/>
                <w:lang w:eastAsia="ko-KR"/>
              </w:rPr>
              <w:t>10</w:t>
            </w:r>
          </w:p>
        </w:tc>
        <w:tc>
          <w:tcPr>
            <w:tcW w:w="2493" w:type="dxa"/>
            <w:shd w:val="clear" w:color="auto" w:fill="auto"/>
            <w:noWrap/>
            <w:tcPrChange w:id="24596" w:author="Huawei" w:date="2023-10-16T12:05:00Z">
              <w:tcPr>
                <w:tcW w:w="2554" w:type="dxa"/>
                <w:gridSpan w:val="3"/>
                <w:shd w:val="clear" w:color="auto" w:fill="auto"/>
                <w:noWrap/>
              </w:tcPr>
            </w:tcPrChange>
          </w:tcPr>
          <w:p w14:paraId="48763088" w14:textId="77777777" w:rsidR="003D1155" w:rsidRPr="00EF5447" w:rsidRDefault="003D1155" w:rsidP="00897B0C">
            <w:pPr>
              <w:pStyle w:val="TAC"/>
              <w:rPr>
                <w:szCs w:val="18"/>
              </w:rPr>
            </w:pPr>
            <w:r w:rsidRPr="003C4CEC">
              <w:rPr>
                <w:rFonts w:eastAsia="Malgun Gothic" w:cs="Arial"/>
                <w:lang w:eastAsia="ko-KR"/>
              </w:rPr>
              <w:t>50</w:t>
            </w:r>
          </w:p>
        </w:tc>
        <w:tc>
          <w:tcPr>
            <w:tcW w:w="1323" w:type="dxa"/>
            <w:shd w:val="clear" w:color="auto" w:fill="auto"/>
            <w:noWrap/>
            <w:tcPrChange w:id="24597" w:author="Huawei" w:date="2023-10-16T12:05:00Z">
              <w:tcPr>
                <w:tcW w:w="1323" w:type="dxa"/>
                <w:gridSpan w:val="2"/>
                <w:shd w:val="clear" w:color="auto" w:fill="auto"/>
                <w:noWrap/>
              </w:tcPr>
            </w:tcPrChange>
          </w:tcPr>
          <w:p w14:paraId="79309B82" w14:textId="77777777" w:rsidR="003D1155" w:rsidRPr="00EF5447" w:rsidRDefault="003D1155" w:rsidP="00897B0C">
            <w:pPr>
              <w:pStyle w:val="TAC"/>
              <w:rPr>
                <w:szCs w:val="18"/>
              </w:rPr>
            </w:pPr>
            <w:r w:rsidRPr="00EF5447">
              <w:rPr>
                <w:rFonts w:eastAsia="Malgun Gothic" w:cs="Arial"/>
                <w:lang w:eastAsia="ko-KR"/>
              </w:rPr>
              <w:t>2685</w:t>
            </w:r>
          </w:p>
        </w:tc>
        <w:tc>
          <w:tcPr>
            <w:tcW w:w="667" w:type="dxa"/>
            <w:shd w:val="clear" w:color="auto" w:fill="auto"/>
            <w:tcPrChange w:id="24598" w:author="Huawei" w:date="2023-10-16T12:05:00Z">
              <w:tcPr>
                <w:tcW w:w="667" w:type="dxa"/>
                <w:gridSpan w:val="2"/>
                <w:shd w:val="clear" w:color="auto" w:fill="auto"/>
              </w:tcPr>
            </w:tcPrChange>
          </w:tcPr>
          <w:p w14:paraId="58CABCB7" w14:textId="77777777" w:rsidR="003D1155" w:rsidRPr="00EF5447" w:rsidRDefault="003D1155" w:rsidP="00897B0C">
            <w:pPr>
              <w:pStyle w:val="TAC"/>
              <w:rPr>
                <w:szCs w:val="18"/>
              </w:rPr>
            </w:pPr>
            <w:r w:rsidRPr="00EF5447">
              <w:rPr>
                <w:lang w:eastAsia="ko-KR"/>
              </w:rPr>
              <w:t>N/A</w:t>
            </w:r>
          </w:p>
        </w:tc>
        <w:tc>
          <w:tcPr>
            <w:tcW w:w="1187" w:type="dxa"/>
            <w:gridSpan w:val="2"/>
            <w:shd w:val="clear" w:color="auto" w:fill="auto"/>
            <w:tcPrChange w:id="24599" w:author="Huawei" w:date="2023-10-16T12:05:00Z">
              <w:tcPr>
                <w:tcW w:w="1248" w:type="dxa"/>
                <w:gridSpan w:val="3"/>
                <w:shd w:val="clear" w:color="auto" w:fill="auto"/>
              </w:tcPr>
            </w:tcPrChange>
          </w:tcPr>
          <w:p w14:paraId="74B6A74C" w14:textId="77777777" w:rsidR="003D1155" w:rsidRPr="00EF5447" w:rsidRDefault="003D1155" w:rsidP="00897B0C">
            <w:pPr>
              <w:pStyle w:val="TAC"/>
            </w:pPr>
            <w:r w:rsidRPr="00EF5447">
              <w:rPr>
                <w:lang w:eastAsia="ko-KR"/>
              </w:rPr>
              <w:t>N/A</w:t>
            </w:r>
          </w:p>
        </w:tc>
      </w:tr>
      <w:tr w:rsidR="003D1155" w:rsidRPr="00EF5447" w14:paraId="098F03E2" w14:textId="77777777" w:rsidTr="00541AED">
        <w:trPr>
          <w:trHeight w:val="216"/>
          <w:jc w:val="center"/>
          <w:trPrChange w:id="24600" w:author="Huawei" w:date="2023-10-16T12:05:00Z">
            <w:trPr>
              <w:trHeight w:val="216"/>
              <w:jc w:val="center"/>
            </w:trPr>
          </w:trPrChange>
        </w:trPr>
        <w:tc>
          <w:tcPr>
            <w:tcW w:w="2258" w:type="dxa"/>
            <w:tcBorders>
              <w:top w:val="nil"/>
              <w:bottom w:val="single" w:sz="4" w:space="0" w:color="auto"/>
            </w:tcBorders>
            <w:shd w:val="clear" w:color="auto" w:fill="auto"/>
            <w:tcPrChange w:id="24601" w:author="Huawei" w:date="2023-10-16T12:05:00Z">
              <w:tcPr>
                <w:tcW w:w="2258" w:type="dxa"/>
                <w:tcBorders>
                  <w:top w:val="nil"/>
                  <w:bottom w:val="single" w:sz="4" w:space="0" w:color="auto"/>
                </w:tcBorders>
                <w:shd w:val="clear" w:color="auto" w:fill="auto"/>
              </w:tcPr>
            </w:tcPrChange>
          </w:tcPr>
          <w:p w14:paraId="2565CACB" w14:textId="77777777" w:rsidR="003D1155" w:rsidRPr="00EF5447" w:rsidRDefault="003D1155" w:rsidP="00897B0C">
            <w:pPr>
              <w:pStyle w:val="TAC"/>
            </w:pPr>
          </w:p>
        </w:tc>
        <w:tc>
          <w:tcPr>
            <w:tcW w:w="867" w:type="dxa"/>
            <w:shd w:val="clear" w:color="auto" w:fill="auto"/>
            <w:tcPrChange w:id="24602" w:author="Huawei" w:date="2023-10-16T12:05:00Z">
              <w:tcPr>
                <w:tcW w:w="867" w:type="dxa"/>
                <w:shd w:val="clear" w:color="auto" w:fill="auto"/>
              </w:tcPr>
            </w:tcPrChange>
          </w:tcPr>
          <w:p w14:paraId="4D219FB8" w14:textId="77777777" w:rsidR="003D1155" w:rsidRPr="00EF5447" w:rsidRDefault="003D1155" w:rsidP="00897B0C">
            <w:pPr>
              <w:pStyle w:val="TAC"/>
              <w:rPr>
                <w:szCs w:val="18"/>
              </w:rPr>
            </w:pPr>
            <w:r w:rsidRPr="00EF5447">
              <w:rPr>
                <w:rFonts w:eastAsia="MS Mincho"/>
              </w:rPr>
              <w:t>n25</w:t>
            </w:r>
          </w:p>
        </w:tc>
        <w:tc>
          <w:tcPr>
            <w:tcW w:w="1379" w:type="dxa"/>
            <w:shd w:val="clear" w:color="auto" w:fill="auto"/>
            <w:noWrap/>
            <w:tcPrChange w:id="24603" w:author="Huawei" w:date="2023-10-16T12:05:00Z">
              <w:tcPr>
                <w:tcW w:w="1379" w:type="dxa"/>
                <w:shd w:val="clear" w:color="auto" w:fill="auto"/>
                <w:noWrap/>
              </w:tcPr>
            </w:tcPrChange>
          </w:tcPr>
          <w:p w14:paraId="1DF924BF" w14:textId="77777777" w:rsidR="003D1155" w:rsidRPr="00EF5447" w:rsidRDefault="003D1155" w:rsidP="00897B0C">
            <w:pPr>
              <w:pStyle w:val="TAC"/>
              <w:rPr>
                <w:szCs w:val="18"/>
              </w:rPr>
            </w:pPr>
            <w:r w:rsidRPr="003C4CEC">
              <w:rPr>
                <w:rFonts w:cs="Arial"/>
                <w:lang w:eastAsia="ko-KR"/>
              </w:rPr>
              <w:t>1860</w:t>
            </w:r>
          </w:p>
        </w:tc>
        <w:tc>
          <w:tcPr>
            <w:tcW w:w="878" w:type="dxa"/>
            <w:shd w:val="clear" w:color="auto" w:fill="auto"/>
            <w:noWrap/>
            <w:tcPrChange w:id="24604" w:author="Huawei" w:date="2023-10-16T12:05:00Z">
              <w:tcPr>
                <w:tcW w:w="817" w:type="dxa"/>
                <w:gridSpan w:val="2"/>
                <w:shd w:val="clear" w:color="auto" w:fill="auto"/>
                <w:noWrap/>
              </w:tcPr>
            </w:tcPrChange>
          </w:tcPr>
          <w:p w14:paraId="7A037120" w14:textId="77777777" w:rsidR="003D1155" w:rsidRPr="00EF5447" w:rsidRDefault="003D1155" w:rsidP="00897B0C">
            <w:pPr>
              <w:pStyle w:val="TAC"/>
              <w:rPr>
                <w:szCs w:val="18"/>
              </w:rPr>
            </w:pPr>
            <w:r w:rsidRPr="003C4CEC">
              <w:rPr>
                <w:rFonts w:cs="Arial"/>
                <w:lang w:eastAsia="ko-KR"/>
              </w:rPr>
              <w:t>5</w:t>
            </w:r>
          </w:p>
        </w:tc>
        <w:tc>
          <w:tcPr>
            <w:tcW w:w="2493" w:type="dxa"/>
            <w:shd w:val="clear" w:color="auto" w:fill="auto"/>
            <w:noWrap/>
            <w:tcPrChange w:id="24605" w:author="Huawei" w:date="2023-10-16T12:05:00Z">
              <w:tcPr>
                <w:tcW w:w="2554" w:type="dxa"/>
                <w:gridSpan w:val="3"/>
                <w:shd w:val="clear" w:color="auto" w:fill="auto"/>
                <w:noWrap/>
              </w:tcPr>
            </w:tcPrChange>
          </w:tcPr>
          <w:p w14:paraId="7117CC3D" w14:textId="77777777" w:rsidR="003D1155" w:rsidRPr="00EF5447" w:rsidRDefault="003D1155" w:rsidP="00897B0C">
            <w:pPr>
              <w:pStyle w:val="TAC"/>
              <w:rPr>
                <w:szCs w:val="18"/>
              </w:rPr>
            </w:pPr>
            <w:r w:rsidRPr="003C4CEC">
              <w:rPr>
                <w:rFonts w:cs="Arial"/>
                <w:lang w:eastAsia="ko-KR"/>
              </w:rPr>
              <w:t>25</w:t>
            </w:r>
          </w:p>
        </w:tc>
        <w:tc>
          <w:tcPr>
            <w:tcW w:w="1323" w:type="dxa"/>
            <w:shd w:val="clear" w:color="auto" w:fill="auto"/>
            <w:noWrap/>
            <w:tcPrChange w:id="24606" w:author="Huawei" w:date="2023-10-16T12:05:00Z">
              <w:tcPr>
                <w:tcW w:w="1323" w:type="dxa"/>
                <w:gridSpan w:val="2"/>
                <w:shd w:val="clear" w:color="auto" w:fill="auto"/>
                <w:noWrap/>
              </w:tcPr>
            </w:tcPrChange>
          </w:tcPr>
          <w:p w14:paraId="3903247D" w14:textId="77777777" w:rsidR="003D1155" w:rsidRPr="00EF5447" w:rsidRDefault="003D1155" w:rsidP="00897B0C">
            <w:pPr>
              <w:pStyle w:val="TAC"/>
              <w:rPr>
                <w:szCs w:val="18"/>
              </w:rPr>
            </w:pPr>
            <w:r w:rsidRPr="00EF5447">
              <w:rPr>
                <w:rFonts w:cs="Arial"/>
                <w:lang w:eastAsia="ko-KR"/>
              </w:rPr>
              <w:t>1940</w:t>
            </w:r>
          </w:p>
        </w:tc>
        <w:tc>
          <w:tcPr>
            <w:tcW w:w="667" w:type="dxa"/>
            <w:shd w:val="clear" w:color="auto" w:fill="auto"/>
            <w:tcPrChange w:id="24607" w:author="Huawei" w:date="2023-10-16T12:05:00Z">
              <w:tcPr>
                <w:tcW w:w="667" w:type="dxa"/>
                <w:gridSpan w:val="2"/>
                <w:shd w:val="clear" w:color="auto" w:fill="auto"/>
              </w:tcPr>
            </w:tcPrChange>
          </w:tcPr>
          <w:p w14:paraId="489BB1A4" w14:textId="77777777" w:rsidR="003D1155" w:rsidRPr="00EF5447" w:rsidRDefault="003D1155" w:rsidP="00897B0C">
            <w:pPr>
              <w:pStyle w:val="TAC"/>
              <w:rPr>
                <w:szCs w:val="18"/>
              </w:rPr>
            </w:pPr>
            <w:r w:rsidRPr="00EF5447">
              <w:rPr>
                <w:rFonts w:cs="Arial"/>
                <w:lang w:eastAsia="ko-KR"/>
              </w:rPr>
              <w:t>5</w:t>
            </w:r>
          </w:p>
        </w:tc>
        <w:tc>
          <w:tcPr>
            <w:tcW w:w="1187" w:type="dxa"/>
            <w:gridSpan w:val="2"/>
            <w:shd w:val="clear" w:color="auto" w:fill="auto"/>
            <w:tcPrChange w:id="24608" w:author="Huawei" w:date="2023-10-16T12:05:00Z">
              <w:tcPr>
                <w:tcW w:w="1248" w:type="dxa"/>
                <w:gridSpan w:val="3"/>
                <w:shd w:val="clear" w:color="auto" w:fill="auto"/>
              </w:tcPr>
            </w:tcPrChange>
          </w:tcPr>
          <w:p w14:paraId="17FABF71" w14:textId="77777777" w:rsidR="003D1155" w:rsidRPr="00EF5447" w:rsidRDefault="003D1155" w:rsidP="00897B0C">
            <w:pPr>
              <w:pStyle w:val="TAC"/>
            </w:pPr>
            <w:r w:rsidRPr="00EF5447">
              <w:t>11.0</w:t>
            </w:r>
          </w:p>
        </w:tc>
      </w:tr>
      <w:tr w:rsidR="003D1155" w:rsidRPr="00EF5447" w14:paraId="20659D23" w14:textId="77777777" w:rsidTr="00541AED">
        <w:trPr>
          <w:trHeight w:val="216"/>
          <w:jc w:val="center"/>
          <w:trPrChange w:id="24609" w:author="Huawei" w:date="2023-10-16T12:05:00Z">
            <w:trPr>
              <w:trHeight w:val="216"/>
              <w:jc w:val="center"/>
            </w:trPr>
          </w:trPrChange>
        </w:trPr>
        <w:tc>
          <w:tcPr>
            <w:tcW w:w="2258" w:type="dxa"/>
            <w:tcBorders>
              <w:bottom w:val="nil"/>
            </w:tcBorders>
            <w:shd w:val="clear" w:color="auto" w:fill="auto"/>
            <w:tcPrChange w:id="24610" w:author="Huawei" w:date="2023-10-16T12:05:00Z">
              <w:tcPr>
                <w:tcW w:w="2258" w:type="dxa"/>
                <w:tcBorders>
                  <w:bottom w:val="nil"/>
                </w:tcBorders>
                <w:shd w:val="clear" w:color="auto" w:fill="auto"/>
              </w:tcPr>
            </w:tcPrChange>
          </w:tcPr>
          <w:p w14:paraId="4E94A08F" w14:textId="77777777" w:rsidR="003D1155" w:rsidRPr="00EF5447" w:rsidRDefault="003D1155" w:rsidP="00897B0C">
            <w:pPr>
              <w:pStyle w:val="TAC"/>
            </w:pPr>
            <w:r w:rsidRPr="00EF5447">
              <w:rPr>
                <w:lang w:eastAsia="ja-JP"/>
              </w:rPr>
              <w:t>DC_66A_n25A-n48A</w:t>
            </w:r>
          </w:p>
        </w:tc>
        <w:tc>
          <w:tcPr>
            <w:tcW w:w="867" w:type="dxa"/>
            <w:shd w:val="clear" w:color="auto" w:fill="auto"/>
            <w:tcPrChange w:id="24611" w:author="Huawei" w:date="2023-10-16T12:05:00Z">
              <w:tcPr>
                <w:tcW w:w="867" w:type="dxa"/>
                <w:shd w:val="clear" w:color="auto" w:fill="auto"/>
              </w:tcPr>
            </w:tcPrChange>
          </w:tcPr>
          <w:p w14:paraId="36E07547" w14:textId="77777777" w:rsidR="003D1155" w:rsidRPr="00EF5447" w:rsidRDefault="003D1155" w:rsidP="00897B0C">
            <w:pPr>
              <w:pStyle w:val="TAC"/>
            </w:pPr>
            <w:r w:rsidRPr="00EF5447">
              <w:rPr>
                <w:lang w:eastAsia="zh-TW"/>
              </w:rPr>
              <w:t>66</w:t>
            </w:r>
          </w:p>
        </w:tc>
        <w:tc>
          <w:tcPr>
            <w:tcW w:w="1379" w:type="dxa"/>
            <w:shd w:val="clear" w:color="auto" w:fill="auto"/>
            <w:noWrap/>
            <w:tcPrChange w:id="24612" w:author="Huawei" w:date="2023-10-16T12:05:00Z">
              <w:tcPr>
                <w:tcW w:w="1379" w:type="dxa"/>
                <w:shd w:val="clear" w:color="auto" w:fill="auto"/>
                <w:noWrap/>
              </w:tcPr>
            </w:tcPrChange>
          </w:tcPr>
          <w:p w14:paraId="5BFFEAC6" w14:textId="77777777" w:rsidR="003D1155" w:rsidRPr="00EF5447" w:rsidRDefault="003D1155" w:rsidP="00897B0C">
            <w:pPr>
              <w:pStyle w:val="TAC"/>
            </w:pPr>
            <w:r w:rsidRPr="003C4CEC">
              <w:rPr>
                <w:rFonts w:eastAsia="Malgun Gothic"/>
                <w:kern w:val="2"/>
                <w:szCs w:val="24"/>
                <w:lang w:eastAsia="ko-KR"/>
              </w:rPr>
              <w:t>17</w:t>
            </w:r>
            <w:r w:rsidRPr="003C4CEC">
              <w:rPr>
                <w:kern w:val="2"/>
                <w:szCs w:val="24"/>
                <w:lang w:eastAsia="zh-CN"/>
              </w:rPr>
              <w:t>40</w:t>
            </w:r>
          </w:p>
        </w:tc>
        <w:tc>
          <w:tcPr>
            <w:tcW w:w="878" w:type="dxa"/>
            <w:shd w:val="clear" w:color="auto" w:fill="auto"/>
            <w:noWrap/>
            <w:tcPrChange w:id="24613" w:author="Huawei" w:date="2023-10-16T12:05:00Z">
              <w:tcPr>
                <w:tcW w:w="817" w:type="dxa"/>
                <w:gridSpan w:val="2"/>
                <w:shd w:val="clear" w:color="auto" w:fill="auto"/>
                <w:noWrap/>
              </w:tcPr>
            </w:tcPrChange>
          </w:tcPr>
          <w:p w14:paraId="03DEA0CC"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24614" w:author="Huawei" w:date="2023-10-16T12:05:00Z">
              <w:tcPr>
                <w:tcW w:w="2554" w:type="dxa"/>
                <w:gridSpan w:val="3"/>
                <w:shd w:val="clear" w:color="auto" w:fill="auto"/>
                <w:noWrap/>
              </w:tcPr>
            </w:tcPrChange>
          </w:tcPr>
          <w:p w14:paraId="0ECB770C"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24615" w:author="Huawei" w:date="2023-10-16T12:05:00Z">
              <w:tcPr>
                <w:tcW w:w="1323" w:type="dxa"/>
                <w:gridSpan w:val="2"/>
                <w:shd w:val="clear" w:color="auto" w:fill="auto"/>
                <w:noWrap/>
              </w:tcPr>
            </w:tcPrChange>
          </w:tcPr>
          <w:p w14:paraId="2EA2BF08" w14:textId="77777777" w:rsidR="003D1155" w:rsidRPr="00EF5447" w:rsidRDefault="003D1155" w:rsidP="00897B0C">
            <w:pPr>
              <w:pStyle w:val="TAC"/>
            </w:pPr>
            <w:r w:rsidRPr="00EF5447">
              <w:rPr>
                <w:kern w:val="2"/>
                <w:szCs w:val="24"/>
                <w:lang w:eastAsia="zh-CN"/>
              </w:rPr>
              <w:t>2140</w:t>
            </w:r>
          </w:p>
        </w:tc>
        <w:tc>
          <w:tcPr>
            <w:tcW w:w="667" w:type="dxa"/>
            <w:shd w:val="clear" w:color="auto" w:fill="auto"/>
            <w:tcPrChange w:id="24616" w:author="Huawei" w:date="2023-10-16T12:05:00Z">
              <w:tcPr>
                <w:tcW w:w="667" w:type="dxa"/>
                <w:gridSpan w:val="2"/>
                <w:shd w:val="clear" w:color="auto" w:fill="auto"/>
              </w:tcPr>
            </w:tcPrChange>
          </w:tcPr>
          <w:p w14:paraId="34876E2C"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c>
          <w:tcPr>
            <w:tcW w:w="1187" w:type="dxa"/>
            <w:gridSpan w:val="2"/>
            <w:shd w:val="clear" w:color="auto" w:fill="auto"/>
            <w:tcPrChange w:id="24617" w:author="Huawei" w:date="2023-10-16T12:05:00Z">
              <w:tcPr>
                <w:tcW w:w="1248" w:type="dxa"/>
                <w:gridSpan w:val="3"/>
                <w:shd w:val="clear" w:color="auto" w:fill="auto"/>
              </w:tcPr>
            </w:tcPrChange>
          </w:tcPr>
          <w:p w14:paraId="4A9A66C6"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r>
      <w:tr w:rsidR="003D1155" w:rsidRPr="00EF5447" w14:paraId="7EA3687D" w14:textId="77777777" w:rsidTr="00541AED">
        <w:trPr>
          <w:trHeight w:val="216"/>
          <w:jc w:val="center"/>
          <w:trPrChange w:id="24618" w:author="Huawei" w:date="2023-10-16T12:05:00Z">
            <w:trPr>
              <w:trHeight w:val="216"/>
              <w:jc w:val="center"/>
            </w:trPr>
          </w:trPrChange>
        </w:trPr>
        <w:tc>
          <w:tcPr>
            <w:tcW w:w="2258" w:type="dxa"/>
            <w:tcBorders>
              <w:top w:val="nil"/>
              <w:bottom w:val="nil"/>
            </w:tcBorders>
            <w:shd w:val="clear" w:color="auto" w:fill="auto"/>
            <w:tcPrChange w:id="24619" w:author="Huawei" w:date="2023-10-16T12:05:00Z">
              <w:tcPr>
                <w:tcW w:w="2258" w:type="dxa"/>
                <w:tcBorders>
                  <w:top w:val="nil"/>
                  <w:bottom w:val="nil"/>
                </w:tcBorders>
                <w:shd w:val="clear" w:color="auto" w:fill="auto"/>
              </w:tcPr>
            </w:tcPrChange>
          </w:tcPr>
          <w:p w14:paraId="754A0E12" w14:textId="77777777" w:rsidR="003D1155" w:rsidRPr="00EF5447" w:rsidRDefault="003D1155" w:rsidP="00897B0C">
            <w:pPr>
              <w:pStyle w:val="TAC"/>
            </w:pPr>
          </w:p>
        </w:tc>
        <w:tc>
          <w:tcPr>
            <w:tcW w:w="867" w:type="dxa"/>
            <w:shd w:val="clear" w:color="auto" w:fill="auto"/>
            <w:tcPrChange w:id="24620" w:author="Huawei" w:date="2023-10-16T12:05:00Z">
              <w:tcPr>
                <w:tcW w:w="867" w:type="dxa"/>
                <w:shd w:val="clear" w:color="auto" w:fill="auto"/>
              </w:tcPr>
            </w:tcPrChange>
          </w:tcPr>
          <w:p w14:paraId="350AB7E2" w14:textId="77777777" w:rsidR="003D1155" w:rsidRPr="00EF5447" w:rsidRDefault="003D1155" w:rsidP="00897B0C">
            <w:pPr>
              <w:pStyle w:val="TAC"/>
            </w:pPr>
            <w:r w:rsidRPr="00EF5447">
              <w:rPr>
                <w:lang w:eastAsia="zh-TW"/>
              </w:rPr>
              <w:t>n25</w:t>
            </w:r>
          </w:p>
        </w:tc>
        <w:tc>
          <w:tcPr>
            <w:tcW w:w="1379" w:type="dxa"/>
            <w:shd w:val="clear" w:color="auto" w:fill="auto"/>
            <w:noWrap/>
            <w:tcPrChange w:id="24621" w:author="Huawei" w:date="2023-10-16T12:05:00Z">
              <w:tcPr>
                <w:tcW w:w="1379" w:type="dxa"/>
                <w:shd w:val="clear" w:color="auto" w:fill="auto"/>
                <w:noWrap/>
              </w:tcPr>
            </w:tcPrChange>
          </w:tcPr>
          <w:p w14:paraId="773D2FF1" w14:textId="77777777" w:rsidR="003D1155" w:rsidRPr="00EF5447" w:rsidRDefault="003D1155" w:rsidP="00897B0C">
            <w:pPr>
              <w:pStyle w:val="TAC"/>
            </w:pPr>
            <w:r w:rsidRPr="003C4CEC">
              <w:rPr>
                <w:kern w:val="2"/>
                <w:szCs w:val="24"/>
                <w:lang w:eastAsia="zh-CN"/>
              </w:rPr>
              <w:t>1880</w:t>
            </w:r>
          </w:p>
        </w:tc>
        <w:tc>
          <w:tcPr>
            <w:tcW w:w="878" w:type="dxa"/>
            <w:shd w:val="clear" w:color="auto" w:fill="auto"/>
            <w:noWrap/>
            <w:tcPrChange w:id="24622" w:author="Huawei" w:date="2023-10-16T12:05:00Z">
              <w:tcPr>
                <w:tcW w:w="817" w:type="dxa"/>
                <w:gridSpan w:val="2"/>
                <w:shd w:val="clear" w:color="auto" w:fill="auto"/>
                <w:noWrap/>
              </w:tcPr>
            </w:tcPrChange>
          </w:tcPr>
          <w:p w14:paraId="01651E66"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24623" w:author="Huawei" w:date="2023-10-16T12:05:00Z">
              <w:tcPr>
                <w:tcW w:w="2554" w:type="dxa"/>
                <w:gridSpan w:val="3"/>
                <w:shd w:val="clear" w:color="auto" w:fill="auto"/>
                <w:noWrap/>
              </w:tcPr>
            </w:tcPrChange>
          </w:tcPr>
          <w:p w14:paraId="1F4BED9F"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24624" w:author="Huawei" w:date="2023-10-16T12:05:00Z">
              <w:tcPr>
                <w:tcW w:w="1323" w:type="dxa"/>
                <w:gridSpan w:val="2"/>
                <w:shd w:val="clear" w:color="auto" w:fill="auto"/>
                <w:noWrap/>
              </w:tcPr>
            </w:tcPrChange>
          </w:tcPr>
          <w:p w14:paraId="3EE7B9F0" w14:textId="77777777" w:rsidR="003D1155" w:rsidRPr="00EF5447" w:rsidRDefault="003D1155" w:rsidP="00897B0C">
            <w:pPr>
              <w:pStyle w:val="TAC"/>
            </w:pPr>
            <w:r w:rsidRPr="00EF5447">
              <w:rPr>
                <w:kern w:val="2"/>
                <w:szCs w:val="24"/>
                <w:lang w:eastAsia="zh-CN"/>
              </w:rPr>
              <w:t>1960</w:t>
            </w:r>
          </w:p>
        </w:tc>
        <w:tc>
          <w:tcPr>
            <w:tcW w:w="667" w:type="dxa"/>
            <w:shd w:val="clear" w:color="auto" w:fill="auto"/>
            <w:tcPrChange w:id="24625" w:author="Huawei" w:date="2023-10-16T12:05:00Z">
              <w:tcPr>
                <w:tcW w:w="667" w:type="dxa"/>
                <w:gridSpan w:val="2"/>
                <w:shd w:val="clear" w:color="auto" w:fill="auto"/>
              </w:tcPr>
            </w:tcPrChange>
          </w:tcPr>
          <w:p w14:paraId="5AD514F9"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c>
          <w:tcPr>
            <w:tcW w:w="1187" w:type="dxa"/>
            <w:gridSpan w:val="2"/>
            <w:shd w:val="clear" w:color="auto" w:fill="auto"/>
            <w:tcPrChange w:id="24626" w:author="Huawei" w:date="2023-10-16T12:05:00Z">
              <w:tcPr>
                <w:tcW w:w="1248" w:type="dxa"/>
                <w:gridSpan w:val="3"/>
                <w:shd w:val="clear" w:color="auto" w:fill="auto"/>
              </w:tcPr>
            </w:tcPrChange>
          </w:tcPr>
          <w:p w14:paraId="3B928274"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r>
      <w:tr w:rsidR="003D1155" w:rsidRPr="00EF5447" w14:paraId="62988C81" w14:textId="77777777" w:rsidTr="00541AED">
        <w:trPr>
          <w:trHeight w:val="216"/>
          <w:jc w:val="center"/>
          <w:trPrChange w:id="24627" w:author="Huawei" w:date="2023-10-16T12:05:00Z">
            <w:trPr>
              <w:trHeight w:val="216"/>
              <w:jc w:val="center"/>
            </w:trPr>
          </w:trPrChange>
        </w:trPr>
        <w:tc>
          <w:tcPr>
            <w:tcW w:w="2258" w:type="dxa"/>
            <w:tcBorders>
              <w:top w:val="nil"/>
              <w:bottom w:val="nil"/>
            </w:tcBorders>
            <w:shd w:val="clear" w:color="auto" w:fill="auto"/>
            <w:tcPrChange w:id="24628" w:author="Huawei" w:date="2023-10-16T12:05:00Z">
              <w:tcPr>
                <w:tcW w:w="2258" w:type="dxa"/>
                <w:tcBorders>
                  <w:top w:val="nil"/>
                  <w:bottom w:val="nil"/>
                </w:tcBorders>
                <w:shd w:val="clear" w:color="auto" w:fill="auto"/>
              </w:tcPr>
            </w:tcPrChange>
          </w:tcPr>
          <w:p w14:paraId="5DEC8722" w14:textId="77777777" w:rsidR="003D1155" w:rsidRPr="00EF5447" w:rsidRDefault="003D1155" w:rsidP="00897B0C">
            <w:pPr>
              <w:pStyle w:val="TAC"/>
            </w:pPr>
          </w:p>
        </w:tc>
        <w:tc>
          <w:tcPr>
            <w:tcW w:w="867" w:type="dxa"/>
            <w:shd w:val="clear" w:color="auto" w:fill="auto"/>
            <w:tcPrChange w:id="24629" w:author="Huawei" w:date="2023-10-16T12:05:00Z">
              <w:tcPr>
                <w:tcW w:w="867" w:type="dxa"/>
                <w:shd w:val="clear" w:color="auto" w:fill="auto"/>
              </w:tcPr>
            </w:tcPrChange>
          </w:tcPr>
          <w:p w14:paraId="560909C7" w14:textId="77777777" w:rsidR="003D1155" w:rsidRPr="00EF5447" w:rsidRDefault="003D1155" w:rsidP="00897B0C">
            <w:pPr>
              <w:pStyle w:val="TAC"/>
            </w:pPr>
            <w:r w:rsidRPr="00EF5447">
              <w:rPr>
                <w:lang w:eastAsia="zh-TW"/>
              </w:rPr>
              <w:t>n48</w:t>
            </w:r>
          </w:p>
        </w:tc>
        <w:tc>
          <w:tcPr>
            <w:tcW w:w="1379" w:type="dxa"/>
            <w:shd w:val="clear" w:color="auto" w:fill="auto"/>
            <w:noWrap/>
            <w:tcPrChange w:id="24630" w:author="Huawei" w:date="2023-10-16T12:05:00Z">
              <w:tcPr>
                <w:tcW w:w="1379" w:type="dxa"/>
                <w:shd w:val="clear" w:color="auto" w:fill="auto"/>
                <w:noWrap/>
              </w:tcPr>
            </w:tcPrChange>
          </w:tcPr>
          <w:p w14:paraId="33C8FCBF" w14:textId="77777777" w:rsidR="003D1155" w:rsidRPr="00EF5447" w:rsidRDefault="003D1155" w:rsidP="00897B0C">
            <w:pPr>
              <w:pStyle w:val="TAC"/>
            </w:pPr>
            <w:r>
              <w:rPr>
                <w:kern w:val="2"/>
                <w:szCs w:val="24"/>
                <w:lang w:eastAsia="zh-CN"/>
              </w:rPr>
              <w:t>N/A</w:t>
            </w:r>
          </w:p>
        </w:tc>
        <w:tc>
          <w:tcPr>
            <w:tcW w:w="878" w:type="dxa"/>
            <w:shd w:val="clear" w:color="auto" w:fill="auto"/>
            <w:noWrap/>
            <w:tcPrChange w:id="24631" w:author="Huawei" w:date="2023-10-16T12:05:00Z">
              <w:tcPr>
                <w:tcW w:w="817" w:type="dxa"/>
                <w:gridSpan w:val="2"/>
                <w:shd w:val="clear" w:color="auto" w:fill="auto"/>
                <w:noWrap/>
              </w:tcPr>
            </w:tcPrChange>
          </w:tcPr>
          <w:p w14:paraId="409502FA" w14:textId="77777777" w:rsidR="003D1155" w:rsidRPr="00EF5447" w:rsidRDefault="003D1155" w:rsidP="00897B0C">
            <w:pPr>
              <w:pStyle w:val="TAC"/>
            </w:pPr>
            <w:r w:rsidRPr="003C4CEC">
              <w:rPr>
                <w:kern w:val="2"/>
                <w:szCs w:val="24"/>
                <w:lang w:eastAsia="zh-CN"/>
              </w:rPr>
              <w:t>10</w:t>
            </w:r>
          </w:p>
        </w:tc>
        <w:tc>
          <w:tcPr>
            <w:tcW w:w="2493" w:type="dxa"/>
            <w:shd w:val="clear" w:color="auto" w:fill="auto"/>
            <w:noWrap/>
            <w:tcPrChange w:id="24632" w:author="Huawei" w:date="2023-10-16T12:05:00Z">
              <w:tcPr>
                <w:tcW w:w="2554" w:type="dxa"/>
                <w:gridSpan w:val="3"/>
                <w:shd w:val="clear" w:color="auto" w:fill="auto"/>
                <w:noWrap/>
              </w:tcPr>
            </w:tcPrChange>
          </w:tcPr>
          <w:p w14:paraId="2FA017A0" w14:textId="77777777" w:rsidR="003D1155" w:rsidRPr="00EF5447" w:rsidRDefault="003D1155" w:rsidP="00897B0C">
            <w:pPr>
              <w:pStyle w:val="TAC"/>
            </w:pPr>
            <w:r>
              <w:rPr>
                <w:kern w:val="2"/>
                <w:szCs w:val="24"/>
                <w:lang w:eastAsia="zh-CN"/>
              </w:rPr>
              <w:t>N/A</w:t>
            </w:r>
          </w:p>
        </w:tc>
        <w:tc>
          <w:tcPr>
            <w:tcW w:w="1323" w:type="dxa"/>
            <w:shd w:val="clear" w:color="auto" w:fill="auto"/>
            <w:noWrap/>
            <w:tcPrChange w:id="24633" w:author="Huawei" w:date="2023-10-16T12:05:00Z">
              <w:tcPr>
                <w:tcW w:w="1323" w:type="dxa"/>
                <w:gridSpan w:val="2"/>
                <w:shd w:val="clear" w:color="auto" w:fill="auto"/>
                <w:noWrap/>
              </w:tcPr>
            </w:tcPrChange>
          </w:tcPr>
          <w:p w14:paraId="2BB710B2" w14:textId="77777777" w:rsidR="003D1155" w:rsidRPr="00EF5447" w:rsidRDefault="003D1155" w:rsidP="00897B0C">
            <w:pPr>
              <w:pStyle w:val="TAC"/>
            </w:pPr>
            <w:r w:rsidRPr="00EF5447">
              <w:rPr>
                <w:kern w:val="2"/>
                <w:szCs w:val="24"/>
                <w:lang w:eastAsia="zh-CN"/>
              </w:rPr>
              <w:t>3620</w:t>
            </w:r>
          </w:p>
        </w:tc>
        <w:tc>
          <w:tcPr>
            <w:tcW w:w="667" w:type="dxa"/>
            <w:shd w:val="clear" w:color="auto" w:fill="auto"/>
            <w:tcPrChange w:id="24634" w:author="Huawei" w:date="2023-10-16T12:05:00Z">
              <w:tcPr>
                <w:tcW w:w="667" w:type="dxa"/>
                <w:gridSpan w:val="2"/>
                <w:shd w:val="clear" w:color="auto" w:fill="auto"/>
              </w:tcPr>
            </w:tcPrChange>
          </w:tcPr>
          <w:p w14:paraId="29083FA7" w14:textId="77777777" w:rsidR="003D1155" w:rsidRPr="00EF5447" w:rsidRDefault="003D1155" w:rsidP="00897B0C">
            <w:pPr>
              <w:pStyle w:val="TAC"/>
              <w:rPr>
                <w:kern w:val="2"/>
                <w:szCs w:val="24"/>
                <w:lang w:eastAsia="ko-KR"/>
              </w:rPr>
            </w:pPr>
            <w:r w:rsidRPr="00EF5447">
              <w:rPr>
                <w:kern w:val="2"/>
                <w:szCs w:val="24"/>
                <w:lang w:eastAsia="zh-CN"/>
              </w:rPr>
              <w:t>29.4</w:t>
            </w:r>
          </w:p>
        </w:tc>
        <w:tc>
          <w:tcPr>
            <w:tcW w:w="1187" w:type="dxa"/>
            <w:gridSpan w:val="2"/>
            <w:shd w:val="clear" w:color="auto" w:fill="auto"/>
            <w:tcPrChange w:id="24635" w:author="Huawei" w:date="2023-10-16T12:05:00Z">
              <w:tcPr>
                <w:tcW w:w="1248" w:type="dxa"/>
                <w:gridSpan w:val="3"/>
                <w:shd w:val="clear" w:color="auto" w:fill="auto"/>
              </w:tcPr>
            </w:tcPrChange>
          </w:tcPr>
          <w:p w14:paraId="3C7EABFB" w14:textId="77777777" w:rsidR="003D1155" w:rsidRPr="00EF5447" w:rsidRDefault="003D1155" w:rsidP="00897B0C">
            <w:pPr>
              <w:pStyle w:val="TAC"/>
              <w:rPr>
                <w:kern w:val="2"/>
                <w:szCs w:val="24"/>
                <w:lang w:eastAsia="ko-KR"/>
              </w:rPr>
            </w:pPr>
            <w:r w:rsidRPr="00EF5447">
              <w:rPr>
                <w:kern w:val="2"/>
                <w:szCs w:val="24"/>
                <w:lang w:eastAsia="ja-JP"/>
              </w:rPr>
              <w:t>IMD</w:t>
            </w:r>
            <w:r w:rsidRPr="00EF5447">
              <w:rPr>
                <w:kern w:val="2"/>
                <w:szCs w:val="24"/>
                <w:lang w:eastAsia="zh-CN"/>
              </w:rPr>
              <w:t>2</w:t>
            </w:r>
          </w:p>
        </w:tc>
      </w:tr>
      <w:tr w:rsidR="003D1155" w:rsidRPr="00EF5447" w14:paraId="6E6D9519" w14:textId="77777777" w:rsidTr="00541AED">
        <w:trPr>
          <w:trHeight w:val="216"/>
          <w:jc w:val="center"/>
          <w:trPrChange w:id="24636" w:author="Huawei" w:date="2023-10-16T12:05:00Z">
            <w:trPr>
              <w:trHeight w:val="216"/>
              <w:jc w:val="center"/>
            </w:trPr>
          </w:trPrChange>
        </w:trPr>
        <w:tc>
          <w:tcPr>
            <w:tcW w:w="2258" w:type="dxa"/>
            <w:tcBorders>
              <w:top w:val="nil"/>
              <w:bottom w:val="nil"/>
            </w:tcBorders>
            <w:shd w:val="clear" w:color="auto" w:fill="auto"/>
            <w:tcPrChange w:id="24637" w:author="Huawei" w:date="2023-10-16T12:05:00Z">
              <w:tcPr>
                <w:tcW w:w="2258" w:type="dxa"/>
                <w:tcBorders>
                  <w:top w:val="nil"/>
                  <w:bottom w:val="nil"/>
                </w:tcBorders>
                <w:shd w:val="clear" w:color="auto" w:fill="auto"/>
              </w:tcPr>
            </w:tcPrChange>
          </w:tcPr>
          <w:p w14:paraId="11532647" w14:textId="77777777" w:rsidR="003D1155" w:rsidRPr="00EF5447" w:rsidRDefault="003D1155" w:rsidP="00897B0C">
            <w:pPr>
              <w:pStyle w:val="TAC"/>
            </w:pPr>
          </w:p>
        </w:tc>
        <w:tc>
          <w:tcPr>
            <w:tcW w:w="867" w:type="dxa"/>
            <w:shd w:val="clear" w:color="auto" w:fill="auto"/>
            <w:tcPrChange w:id="24638" w:author="Huawei" w:date="2023-10-16T12:05:00Z">
              <w:tcPr>
                <w:tcW w:w="867" w:type="dxa"/>
                <w:shd w:val="clear" w:color="auto" w:fill="auto"/>
              </w:tcPr>
            </w:tcPrChange>
          </w:tcPr>
          <w:p w14:paraId="3DF03D79" w14:textId="77777777" w:rsidR="003D1155" w:rsidRPr="00EF5447" w:rsidRDefault="003D1155" w:rsidP="00897B0C">
            <w:pPr>
              <w:pStyle w:val="TAC"/>
            </w:pPr>
            <w:r w:rsidRPr="00EF5447">
              <w:rPr>
                <w:lang w:eastAsia="zh-TW"/>
              </w:rPr>
              <w:t>66</w:t>
            </w:r>
          </w:p>
        </w:tc>
        <w:tc>
          <w:tcPr>
            <w:tcW w:w="1379" w:type="dxa"/>
            <w:shd w:val="clear" w:color="auto" w:fill="auto"/>
            <w:noWrap/>
            <w:tcPrChange w:id="24639" w:author="Huawei" w:date="2023-10-16T12:05:00Z">
              <w:tcPr>
                <w:tcW w:w="1379" w:type="dxa"/>
                <w:shd w:val="clear" w:color="auto" w:fill="auto"/>
                <w:noWrap/>
              </w:tcPr>
            </w:tcPrChange>
          </w:tcPr>
          <w:p w14:paraId="44730FF7" w14:textId="77777777" w:rsidR="003D1155" w:rsidRPr="00EF5447" w:rsidRDefault="003D1155" w:rsidP="00897B0C">
            <w:pPr>
              <w:pStyle w:val="TAC"/>
            </w:pPr>
            <w:r w:rsidRPr="003C4CEC">
              <w:t>1735</w:t>
            </w:r>
          </w:p>
        </w:tc>
        <w:tc>
          <w:tcPr>
            <w:tcW w:w="878" w:type="dxa"/>
            <w:shd w:val="clear" w:color="auto" w:fill="auto"/>
            <w:noWrap/>
            <w:tcPrChange w:id="24640" w:author="Huawei" w:date="2023-10-16T12:05:00Z">
              <w:tcPr>
                <w:tcW w:w="817" w:type="dxa"/>
                <w:gridSpan w:val="2"/>
                <w:shd w:val="clear" w:color="auto" w:fill="auto"/>
                <w:noWrap/>
              </w:tcPr>
            </w:tcPrChange>
          </w:tcPr>
          <w:p w14:paraId="0D385BBD" w14:textId="77777777" w:rsidR="003D1155" w:rsidRPr="00EF5447" w:rsidRDefault="003D1155" w:rsidP="00897B0C">
            <w:pPr>
              <w:pStyle w:val="TAC"/>
            </w:pPr>
            <w:r w:rsidRPr="003C4CEC">
              <w:t>5</w:t>
            </w:r>
          </w:p>
        </w:tc>
        <w:tc>
          <w:tcPr>
            <w:tcW w:w="2493" w:type="dxa"/>
            <w:shd w:val="clear" w:color="auto" w:fill="auto"/>
            <w:noWrap/>
            <w:tcPrChange w:id="24641" w:author="Huawei" w:date="2023-10-16T12:05:00Z">
              <w:tcPr>
                <w:tcW w:w="2554" w:type="dxa"/>
                <w:gridSpan w:val="3"/>
                <w:shd w:val="clear" w:color="auto" w:fill="auto"/>
                <w:noWrap/>
              </w:tcPr>
            </w:tcPrChange>
          </w:tcPr>
          <w:p w14:paraId="46240F71" w14:textId="77777777" w:rsidR="003D1155" w:rsidRPr="00EF5447" w:rsidRDefault="003D1155" w:rsidP="00897B0C">
            <w:pPr>
              <w:pStyle w:val="TAC"/>
            </w:pPr>
            <w:r w:rsidRPr="003C4CEC">
              <w:t>25</w:t>
            </w:r>
          </w:p>
        </w:tc>
        <w:tc>
          <w:tcPr>
            <w:tcW w:w="1323" w:type="dxa"/>
            <w:shd w:val="clear" w:color="auto" w:fill="auto"/>
            <w:noWrap/>
            <w:tcPrChange w:id="24642" w:author="Huawei" w:date="2023-10-16T12:05:00Z">
              <w:tcPr>
                <w:tcW w:w="1323" w:type="dxa"/>
                <w:gridSpan w:val="2"/>
                <w:shd w:val="clear" w:color="auto" w:fill="auto"/>
                <w:noWrap/>
              </w:tcPr>
            </w:tcPrChange>
          </w:tcPr>
          <w:p w14:paraId="70713B36" w14:textId="77777777" w:rsidR="003D1155" w:rsidRPr="00EF5447" w:rsidRDefault="003D1155" w:rsidP="00897B0C">
            <w:pPr>
              <w:pStyle w:val="TAC"/>
            </w:pPr>
            <w:r w:rsidRPr="00EF5447">
              <w:t>2135</w:t>
            </w:r>
          </w:p>
        </w:tc>
        <w:tc>
          <w:tcPr>
            <w:tcW w:w="667" w:type="dxa"/>
            <w:shd w:val="clear" w:color="auto" w:fill="auto"/>
            <w:tcPrChange w:id="24643" w:author="Huawei" w:date="2023-10-16T12:05:00Z">
              <w:tcPr>
                <w:tcW w:w="667" w:type="dxa"/>
                <w:gridSpan w:val="2"/>
                <w:shd w:val="clear" w:color="auto" w:fill="auto"/>
              </w:tcPr>
            </w:tcPrChange>
          </w:tcPr>
          <w:p w14:paraId="42F98CAA" w14:textId="77777777" w:rsidR="003D1155" w:rsidRPr="00EF5447" w:rsidRDefault="003D1155" w:rsidP="00897B0C">
            <w:pPr>
              <w:pStyle w:val="TAC"/>
              <w:rPr>
                <w:kern w:val="2"/>
                <w:szCs w:val="24"/>
                <w:lang w:eastAsia="ko-KR"/>
              </w:rPr>
            </w:pPr>
            <w:r w:rsidRPr="00EF5447">
              <w:rPr>
                <w:lang w:eastAsia="zh-TW"/>
              </w:rPr>
              <w:t>N/A</w:t>
            </w:r>
          </w:p>
        </w:tc>
        <w:tc>
          <w:tcPr>
            <w:tcW w:w="1187" w:type="dxa"/>
            <w:gridSpan w:val="2"/>
            <w:shd w:val="clear" w:color="auto" w:fill="auto"/>
            <w:tcPrChange w:id="24644" w:author="Huawei" w:date="2023-10-16T12:05:00Z">
              <w:tcPr>
                <w:tcW w:w="1248" w:type="dxa"/>
                <w:gridSpan w:val="3"/>
                <w:shd w:val="clear" w:color="auto" w:fill="auto"/>
              </w:tcPr>
            </w:tcPrChange>
          </w:tcPr>
          <w:p w14:paraId="7A962DF2" w14:textId="77777777" w:rsidR="003D1155" w:rsidRPr="00EF5447" w:rsidRDefault="003D1155" w:rsidP="00897B0C">
            <w:pPr>
              <w:pStyle w:val="TAC"/>
              <w:rPr>
                <w:kern w:val="2"/>
                <w:szCs w:val="24"/>
                <w:lang w:eastAsia="ko-KR"/>
              </w:rPr>
            </w:pPr>
            <w:r w:rsidRPr="00EF5447">
              <w:rPr>
                <w:lang w:eastAsia="zh-TW"/>
              </w:rPr>
              <w:t>N/A</w:t>
            </w:r>
          </w:p>
        </w:tc>
      </w:tr>
      <w:tr w:rsidR="003D1155" w:rsidRPr="00EF5447" w14:paraId="3CFDD289" w14:textId="77777777" w:rsidTr="00541AED">
        <w:trPr>
          <w:trHeight w:val="216"/>
          <w:jc w:val="center"/>
          <w:trPrChange w:id="24645" w:author="Huawei" w:date="2023-10-16T12:05:00Z">
            <w:trPr>
              <w:trHeight w:val="216"/>
              <w:jc w:val="center"/>
            </w:trPr>
          </w:trPrChange>
        </w:trPr>
        <w:tc>
          <w:tcPr>
            <w:tcW w:w="2258" w:type="dxa"/>
            <w:tcBorders>
              <w:top w:val="nil"/>
              <w:bottom w:val="nil"/>
            </w:tcBorders>
            <w:shd w:val="clear" w:color="auto" w:fill="auto"/>
            <w:tcPrChange w:id="24646" w:author="Huawei" w:date="2023-10-16T12:05:00Z">
              <w:tcPr>
                <w:tcW w:w="2258" w:type="dxa"/>
                <w:tcBorders>
                  <w:top w:val="nil"/>
                  <w:bottom w:val="nil"/>
                </w:tcBorders>
                <w:shd w:val="clear" w:color="auto" w:fill="auto"/>
              </w:tcPr>
            </w:tcPrChange>
          </w:tcPr>
          <w:p w14:paraId="7CFDC768" w14:textId="77777777" w:rsidR="003D1155" w:rsidRPr="00EF5447" w:rsidRDefault="003D1155" w:rsidP="00897B0C">
            <w:pPr>
              <w:pStyle w:val="TAC"/>
            </w:pPr>
          </w:p>
        </w:tc>
        <w:tc>
          <w:tcPr>
            <w:tcW w:w="867" w:type="dxa"/>
            <w:shd w:val="clear" w:color="auto" w:fill="auto"/>
            <w:tcPrChange w:id="24647" w:author="Huawei" w:date="2023-10-16T12:05:00Z">
              <w:tcPr>
                <w:tcW w:w="867" w:type="dxa"/>
                <w:shd w:val="clear" w:color="auto" w:fill="auto"/>
              </w:tcPr>
            </w:tcPrChange>
          </w:tcPr>
          <w:p w14:paraId="2ED7CD34" w14:textId="77777777" w:rsidR="003D1155" w:rsidRPr="00EF5447" w:rsidRDefault="003D1155" w:rsidP="00897B0C">
            <w:pPr>
              <w:pStyle w:val="TAC"/>
            </w:pPr>
            <w:r w:rsidRPr="00EF5447">
              <w:rPr>
                <w:lang w:eastAsia="zh-TW"/>
              </w:rPr>
              <w:t>n25</w:t>
            </w:r>
          </w:p>
        </w:tc>
        <w:tc>
          <w:tcPr>
            <w:tcW w:w="1379" w:type="dxa"/>
            <w:shd w:val="clear" w:color="auto" w:fill="auto"/>
            <w:noWrap/>
            <w:tcPrChange w:id="24648" w:author="Huawei" w:date="2023-10-16T12:05:00Z">
              <w:tcPr>
                <w:tcW w:w="1379" w:type="dxa"/>
                <w:shd w:val="clear" w:color="auto" w:fill="auto"/>
                <w:noWrap/>
              </w:tcPr>
            </w:tcPrChange>
          </w:tcPr>
          <w:p w14:paraId="27E81770" w14:textId="77777777" w:rsidR="003D1155" w:rsidRPr="00EF5447" w:rsidRDefault="003D1155" w:rsidP="00897B0C">
            <w:pPr>
              <w:pStyle w:val="TAC"/>
            </w:pPr>
            <w:r>
              <w:rPr>
                <w:rFonts w:eastAsia="Malgun Gothic"/>
                <w:kern w:val="2"/>
                <w:szCs w:val="24"/>
                <w:lang w:eastAsia="ko-KR"/>
              </w:rPr>
              <w:t>N/A</w:t>
            </w:r>
          </w:p>
        </w:tc>
        <w:tc>
          <w:tcPr>
            <w:tcW w:w="878" w:type="dxa"/>
            <w:shd w:val="clear" w:color="auto" w:fill="auto"/>
            <w:noWrap/>
            <w:tcPrChange w:id="24649" w:author="Huawei" w:date="2023-10-16T12:05:00Z">
              <w:tcPr>
                <w:tcW w:w="817" w:type="dxa"/>
                <w:gridSpan w:val="2"/>
                <w:shd w:val="clear" w:color="auto" w:fill="auto"/>
                <w:noWrap/>
              </w:tcPr>
            </w:tcPrChange>
          </w:tcPr>
          <w:p w14:paraId="0DD7EB79"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24650" w:author="Huawei" w:date="2023-10-16T12:05:00Z">
              <w:tcPr>
                <w:tcW w:w="2554" w:type="dxa"/>
                <w:gridSpan w:val="3"/>
                <w:shd w:val="clear" w:color="auto" w:fill="auto"/>
                <w:noWrap/>
              </w:tcPr>
            </w:tcPrChange>
          </w:tcPr>
          <w:p w14:paraId="2F7134E2" w14:textId="77777777" w:rsidR="003D1155" w:rsidRPr="00EF5447" w:rsidRDefault="003D1155" w:rsidP="00897B0C">
            <w:pPr>
              <w:pStyle w:val="TAC"/>
            </w:pPr>
            <w:r>
              <w:rPr>
                <w:rFonts w:eastAsia="Malgun Gothic"/>
                <w:kern w:val="2"/>
                <w:szCs w:val="24"/>
                <w:lang w:eastAsia="ko-KR"/>
              </w:rPr>
              <w:t>N/A</w:t>
            </w:r>
          </w:p>
        </w:tc>
        <w:tc>
          <w:tcPr>
            <w:tcW w:w="1323" w:type="dxa"/>
            <w:shd w:val="clear" w:color="auto" w:fill="auto"/>
            <w:noWrap/>
            <w:tcPrChange w:id="24651" w:author="Huawei" w:date="2023-10-16T12:05:00Z">
              <w:tcPr>
                <w:tcW w:w="1323" w:type="dxa"/>
                <w:gridSpan w:val="2"/>
                <w:shd w:val="clear" w:color="auto" w:fill="auto"/>
                <w:noWrap/>
              </w:tcPr>
            </w:tcPrChange>
          </w:tcPr>
          <w:p w14:paraId="25069739" w14:textId="77777777" w:rsidR="003D1155" w:rsidRPr="00EF5447" w:rsidRDefault="003D1155" w:rsidP="00897B0C">
            <w:pPr>
              <w:pStyle w:val="TAC"/>
            </w:pPr>
            <w:r w:rsidRPr="00EF5447">
              <w:rPr>
                <w:kern w:val="2"/>
                <w:szCs w:val="24"/>
                <w:lang w:eastAsia="zh-CN"/>
              </w:rPr>
              <w:t>1960</w:t>
            </w:r>
          </w:p>
        </w:tc>
        <w:tc>
          <w:tcPr>
            <w:tcW w:w="667" w:type="dxa"/>
            <w:shd w:val="clear" w:color="auto" w:fill="auto"/>
            <w:tcPrChange w:id="24652" w:author="Huawei" w:date="2023-10-16T12:05:00Z">
              <w:tcPr>
                <w:tcW w:w="667" w:type="dxa"/>
                <w:gridSpan w:val="2"/>
                <w:shd w:val="clear" w:color="auto" w:fill="auto"/>
              </w:tcPr>
            </w:tcPrChange>
          </w:tcPr>
          <w:p w14:paraId="08E42660" w14:textId="77777777" w:rsidR="003D1155" w:rsidRPr="00EF5447" w:rsidRDefault="003D1155" w:rsidP="00897B0C">
            <w:pPr>
              <w:pStyle w:val="TAC"/>
              <w:rPr>
                <w:kern w:val="2"/>
                <w:szCs w:val="24"/>
                <w:lang w:eastAsia="ko-KR"/>
              </w:rPr>
            </w:pPr>
            <w:r w:rsidRPr="00EF5447">
              <w:rPr>
                <w:kern w:val="2"/>
                <w:szCs w:val="24"/>
                <w:lang w:eastAsia="zh-CN"/>
              </w:rPr>
              <w:t>28.3</w:t>
            </w:r>
          </w:p>
        </w:tc>
        <w:tc>
          <w:tcPr>
            <w:tcW w:w="1187" w:type="dxa"/>
            <w:gridSpan w:val="2"/>
            <w:shd w:val="clear" w:color="auto" w:fill="auto"/>
            <w:tcPrChange w:id="24653" w:author="Huawei" w:date="2023-10-16T12:05:00Z">
              <w:tcPr>
                <w:tcW w:w="1248" w:type="dxa"/>
                <w:gridSpan w:val="3"/>
                <w:shd w:val="clear" w:color="auto" w:fill="auto"/>
              </w:tcPr>
            </w:tcPrChange>
          </w:tcPr>
          <w:p w14:paraId="33A0DAFC" w14:textId="77777777" w:rsidR="003D1155" w:rsidRPr="00EF5447" w:rsidRDefault="003D1155" w:rsidP="00897B0C">
            <w:pPr>
              <w:pStyle w:val="TAC"/>
              <w:rPr>
                <w:kern w:val="2"/>
                <w:szCs w:val="24"/>
                <w:lang w:eastAsia="ko-KR"/>
              </w:rPr>
            </w:pPr>
            <w:r w:rsidRPr="00EF5447">
              <w:rPr>
                <w:kern w:val="2"/>
                <w:szCs w:val="24"/>
                <w:lang w:eastAsia="ja-JP"/>
              </w:rPr>
              <w:t>IMD</w:t>
            </w:r>
            <w:r w:rsidRPr="00EF5447">
              <w:rPr>
                <w:kern w:val="2"/>
                <w:szCs w:val="24"/>
                <w:lang w:eastAsia="zh-CN"/>
              </w:rPr>
              <w:t>2</w:t>
            </w:r>
          </w:p>
        </w:tc>
      </w:tr>
      <w:tr w:rsidR="003D1155" w:rsidRPr="00EF5447" w14:paraId="12165AE1" w14:textId="77777777" w:rsidTr="00541AED">
        <w:trPr>
          <w:trHeight w:val="216"/>
          <w:jc w:val="center"/>
          <w:trPrChange w:id="24654" w:author="Huawei" w:date="2023-10-16T12:05:00Z">
            <w:trPr>
              <w:trHeight w:val="216"/>
              <w:jc w:val="center"/>
            </w:trPr>
          </w:trPrChange>
        </w:trPr>
        <w:tc>
          <w:tcPr>
            <w:tcW w:w="2258" w:type="dxa"/>
            <w:tcBorders>
              <w:top w:val="nil"/>
              <w:bottom w:val="single" w:sz="4" w:space="0" w:color="auto"/>
            </w:tcBorders>
            <w:shd w:val="clear" w:color="auto" w:fill="auto"/>
            <w:tcPrChange w:id="24655" w:author="Huawei" w:date="2023-10-16T12:05:00Z">
              <w:tcPr>
                <w:tcW w:w="2258" w:type="dxa"/>
                <w:tcBorders>
                  <w:top w:val="nil"/>
                  <w:bottom w:val="single" w:sz="4" w:space="0" w:color="auto"/>
                </w:tcBorders>
                <w:shd w:val="clear" w:color="auto" w:fill="auto"/>
              </w:tcPr>
            </w:tcPrChange>
          </w:tcPr>
          <w:p w14:paraId="70829534" w14:textId="77777777" w:rsidR="003D1155" w:rsidRPr="00EF5447" w:rsidRDefault="003D1155" w:rsidP="00897B0C">
            <w:pPr>
              <w:pStyle w:val="TAC"/>
            </w:pPr>
          </w:p>
        </w:tc>
        <w:tc>
          <w:tcPr>
            <w:tcW w:w="867" w:type="dxa"/>
            <w:shd w:val="clear" w:color="auto" w:fill="auto"/>
            <w:tcPrChange w:id="24656" w:author="Huawei" w:date="2023-10-16T12:05:00Z">
              <w:tcPr>
                <w:tcW w:w="867" w:type="dxa"/>
                <w:shd w:val="clear" w:color="auto" w:fill="auto"/>
              </w:tcPr>
            </w:tcPrChange>
          </w:tcPr>
          <w:p w14:paraId="5CA2D803" w14:textId="77777777" w:rsidR="003D1155" w:rsidRPr="00EF5447" w:rsidRDefault="003D1155" w:rsidP="00897B0C">
            <w:pPr>
              <w:pStyle w:val="TAC"/>
            </w:pPr>
            <w:r w:rsidRPr="00EF5447">
              <w:rPr>
                <w:lang w:eastAsia="zh-TW"/>
              </w:rPr>
              <w:t>n48</w:t>
            </w:r>
          </w:p>
        </w:tc>
        <w:tc>
          <w:tcPr>
            <w:tcW w:w="1379" w:type="dxa"/>
            <w:shd w:val="clear" w:color="auto" w:fill="auto"/>
            <w:noWrap/>
            <w:tcPrChange w:id="24657" w:author="Huawei" w:date="2023-10-16T12:05:00Z">
              <w:tcPr>
                <w:tcW w:w="1379" w:type="dxa"/>
                <w:shd w:val="clear" w:color="auto" w:fill="auto"/>
                <w:noWrap/>
              </w:tcPr>
            </w:tcPrChange>
          </w:tcPr>
          <w:p w14:paraId="6E45C91F" w14:textId="77777777" w:rsidR="003D1155" w:rsidRPr="00EF5447" w:rsidRDefault="003D1155" w:rsidP="00897B0C">
            <w:pPr>
              <w:pStyle w:val="TAC"/>
            </w:pPr>
            <w:r w:rsidRPr="003C4CEC">
              <w:rPr>
                <w:kern w:val="2"/>
                <w:szCs w:val="24"/>
                <w:lang w:eastAsia="zh-CN"/>
              </w:rPr>
              <w:t>3695</w:t>
            </w:r>
          </w:p>
        </w:tc>
        <w:tc>
          <w:tcPr>
            <w:tcW w:w="878" w:type="dxa"/>
            <w:shd w:val="clear" w:color="auto" w:fill="auto"/>
            <w:noWrap/>
            <w:tcPrChange w:id="24658" w:author="Huawei" w:date="2023-10-16T12:05:00Z">
              <w:tcPr>
                <w:tcW w:w="817" w:type="dxa"/>
                <w:gridSpan w:val="2"/>
                <w:shd w:val="clear" w:color="auto" w:fill="auto"/>
                <w:noWrap/>
              </w:tcPr>
            </w:tcPrChange>
          </w:tcPr>
          <w:p w14:paraId="0641A8E5" w14:textId="77777777" w:rsidR="003D1155" w:rsidRPr="00EF5447" w:rsidRDefault="003D1155" w:rsidP="00897B0C">
            <w:pPr>
              <w:pStyle w:val="TAC"/>
            </w:pPr>
            <w:r w:rsidRPr="003C4CEC">
              <w:rPr>
                <w:rFonts w:eastAsia="Malgun Gothic"/>
                <w:kern w:val="2"/>
                <w:szCs w:val="24"/>
                <w:lang w:eastAsia="ko-KR"/>
              </w:rPr>
              <w:t>5</w:t>
            </w:r>
          </w:p>
        </w:tc>
        <w:tc>
          <w:tcPr>
            <w:tcW w:w="2493" w:type="dxa"/>
            <w:shd w:val="clear" w:color="auto" w:fill="auto"/>
            <w:noWrap/>
            <w:tcPrChange w:id="24659" w:author="Huawei" w:date="2023-10-16T12:05:00Z">
              <w:tcPr>
                <w:tcW w:w="2554" w:type="dxa"/>
                <w:gridSpan w:val="3"/>
                <w:shd w:val="clear" w:color="auto" w:fill="auto"/>
                <w:noWrap/>
              </w:tcPr>
            </w:tcPrChange>
          </w:tcPr>
          <w:p w14:paraId="1FF90BC5" w14:textId="77777777" w:rsidR="003D1155" w:rsidRPr="00EF5447" w:rsidRDefault="003D1155" w:rsidP="00897B0C">
            <w:pPr>
              <w:pStyle w:val="TAC"/>
            </w:pPr>
            <w:r w:rsidRPr="003C4CEC">
              <w:rPr>
                <w:rFonts w:eastAsia="Malgun Gothic"/>
                <w:kern w:val="2"/>
                <w:szCs w:val="24"/>
                <w:lang w:eastAsia="ko-KR"/>
              </w:rPr>
              <w:t>25</w:t>
            </w:r>
          </w:p>
        </w:tc>
        <w:tc>
          <w:tcPr>
            <w:tcW w:w="1323" w:type="dxa"/>
            <w:shd w:val="clear" w:color="auto" w:fill="auto"/>
            <w:noWrap/>
            <w:tcPrChange w:id="24660" w:author="Huawei" w:date="2023-10-16T12:05:00Z">
              <w:tcPr>
                <w:tcW w:w="1323" w:type="dxa"/>
                <w:gridSpan w:val="2"/>
                <w:shd w:val="clear" w:color="auto" w:fill="auto"/>
                <w:noWrap/>
              </w:tcPr>
            </w:tcPrChange>
          </w:tcPr>
          <w:p w14:paraId="30454F59" w14:textId="77777777" w:rsidR="003D1155" w:rsidRPr="00EF5447" w:rsidRDefault="003D1155" w:rsidP="00897B0C">
            <w:pPr>
              <w:pStyle w:val="TAC"/>
            </w:pPr>
            <w:r w:rsidRPr="00EF5447">
              <w:rPr>
                <w:kern w:val="2"/>
                <w:szCs w:val="24"/>
                <w:lang w:eastAsia="zh-CN"/>
              </w:rPr>
              <w:t>3695</w:t>
            </w:r>
          </w:p>
        </w:tc>
        <w:tc>
          <w:tcPr>
            <w:tcW w:w="667" w:type="dxa"/>
            <w:shd w:val="clear" w:color="auto" w:fill="auto"/>
            <w:tcPrChange w:id="24661" w:author="Huawei" w:date="2023-10-16T12:05:00Z">
              <w:tcPr>
                <w:tcW w:w="667" w:type="dxa"/>
                <w:gridSpan w:val="2"/>
                <w:shd w:val="clear" w:color="auto" w:fill="auto"/>
              </w:tcPr>
            </w:tcPrChange>
          </w:tcPr>
          <w:p w14:paraId="6E01C772"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c>
          <w:tcPr>
            <w:tcW w:w="1187" w:type="dxa"/>
            <w:gridSpan w:val="2"/>
            <w:shd w:val="clear" w:color="auto" w:fill="auto"/>
            <w:tcPrChange w:id="24662" w:author="Huawei" w:date="2023-10-16T12:05:00Z">
              <w:tcPr>
                <w:tcW w:w="1248" w:type="dxa"/>
                <w:gridSpan w:val="3"/>
                <w:shd w:val="clear" w:color="auto" w:fill="auto"/>
              </w:tcPr>
            </w:tcPrChange>
          </w:tcPr>
          <w:p w14:paraId="554D5081" w14:textId="77777777" w:rsidR="003D1155" w:rsidRPr="00EF5447" w:rsidRDefault="003D1155" w:rsidP="00897B0C">
            <w:pPr>
              <w:pStyle w:val="TAC"/>
              <w:rPr>
                <w:kern w:val="2"/>
                <w:szCs w:val="24"/>
                <w:lang w:eastAsia="ko-KR"/>
              </w:rPr>
            </w:pPr>
            <w:r w:rsidRPr="00EF5447">
              <w:rPr>
                <w:rFonts w:eastAsia="Malgun Gothic"/>
                <w:kern w:val="2"/>
                <w:szCs w:val="24"/>
                <w:lang w:eastAsia="ko-KR"/>
              </w:rPr>
              <w:t>N/A</w:t>
            </w:r>
          </w:p>
        </w:tc>
      </w:tr>
      <w:tr w:rsidR="003D1155" w:rsidRPr="00EF5447" w14:paraId="2ADAE57A" w14:textId="77777777" w:rsidTr="00541AED">
        <w:trPr>
          <w:trHeight w:val="216"/>
          <w:jc w:val="center"/>
          <w:trPrChange w:id="24663" w:author="Huawei" w:date="2023-10-16T12:05:00Z">
            <w:trPr>
              <w:trHeight w:val="216"/>
              <w:jc w:val="center"/>
            </w:trPr>
          </w:trPrChange>
        </w:trPr>
        <w:tc>
          <w:tcPr>
            <w:tcW w:w="2258" w:type="dxa"/>
            <w:tcBorders>
              <w:bottom w:val="nil"/>
            </w:tcBorders>
            <w:shd w:val="clear" w:color="auto" w:fill="auto"/>
            <w:tcPrChange w:id="24664" w:author="Huawei" w:date="2023-10-16T12:05:00Z">
              <w:tcPr>
                <w:tcW w:w="2258" w:type="dxa"/>
                <w:tcBorders>
                  <w:bottom w:val="nil"/>
                </w:tcBorders>
                <w:shd w:val="clear" w:color="auto" w:fill="auto"/>
              </w:tcPr>
            </w:tcPrChange>
          </w:tcPr>
          <w:p w14:paraId="7EA9206F" w14:textId="77777777" w:rsidR="003D1155" w:rsidRPr="00EF5447" w:rsidRDefault="003D1155" w:rsidP="00897B0C">
            <w:pPr>
              <w:pStyle w:val="TAC"/>
            </w:pPr>
            <w:r w:rsidRPr="00EB7E92">
              <w:rPr>
                <w:rFonts w:cs="Arial"/>
                <w:szCs w:val="18"/>
              </w:rPr>
              <w:t>DC_</w:t>
            </w:r>
            <w:r>
              <w:rPr>
                <w:rFonts w:cs="Arial"/>
                <w:szCs w:val="18"/>
              </w:rPr>
              <w:t>66</w:t>
            </w:r>
            <w:r w:rsidRPr="00EB7E92">
              <w:rPr>
                <w:rFonts w:cs="Arial"/>
                <w:szCs w:val="18"/>
              </w:rPr>
              <w:t>A_n25A-n66A</w:t>
            </w:r>
          </w:p>
        </w:tc>
        <w:tc>
          <w:tcPr>
            <w:tcW w:w="867" w:type="dxa"/>
            <w:shd w:val="clear" w:color="auto" w:fill="auto"/>
            <w:vAlign w:val="center"/>
            <w:tcPrChange w:id="24665" w:author="Huawei" w:date="2023-10-16T12:05:00Z">
              <w:tcPr>
                <w:tcW w:w="867" w:type="dxa"/>
                <w:shd w:val="clear" w:color="auto" w:fill="auto"/>
                <w:vAlign w:val="center"/>
              </w:tcPr>
            </w:tcPrChange>
          </w:tcPr>
          <w:p w14:paraId="394E3318" w14:textId="77777777" w:rsidR="003D1155" w:rsidRPr="00EF5447" w:rsidRDefault="003D1155" w:rsidP="00897B0C">
            <w:pPr>
              <w:pStyle w:val="TAC"/>
            </w:pPr>
            <w:r w:rsidRPr="00EF5447">
              <w:t>66</w:t>
            </w:r>
          </w:p>
        </w:tc>
        <w:tc>
          <w:tcPr>
            <w:tcW w:w="1379" w:type="dxa"/>
            <w:shd w:val="clear" w:color="auto" w:fill="auto"/>
            <w:noWrap/>
            <w:vAlign w:val="center"/>
            <w:tcPrChange w:id="24666" w:author="Huawei" w:date="2023-10-16T12:05:00Z">
              <w:tcPr>
                <w:tcW w:w="1379" w:type="dxa"/>
                <w:shd w:val="clear" w:color="auto" w:fill="auto"/>
                <w:noWrap/>
                <w:vAlign w:val="center"/>
              </w:tcPr>
            </w:tcPrChange>
          </w:tcPr>
          <w:p w14:paraId="080AE16F" w14:textId="77777777" w:rsidR="003D1155" w:rsidRPr="00EF5447" w:rsidRDefault="003D1155" w:rsidP="00897B0C">
            <w:pPr>
              <w:pStyle w:val="TAC"/>
            </w:pPr>
            <w:r w:rsidRPr="003C4CEC">
              <w:rPr>
                <w:lang w:eastAsia="ko-KR"/>
              </w:rPr>
              <w:t>1712.5</w:t>
            </w:r>
          </w:p>
        </w:tc>
        <w:tc>
          <w:tcPr>
            <w:tcW w:w="878" w:type="dxa"/>
            <w:shd w:val="clear" w:color="auto" w:fill="auto"/>
            <w:noWrap/>
            <w:vAlign w:val="center"/>
            <w:tcPrChange w:id="24667" w:author="Huawei" w:date="2023-10-16T12:05:00Z">
              <w:tcPr>
                <w:tcW w:w="817" w:type="dxa"/>
                <w:gridSpan w:val="2"/>
                <w:shd w:val="clear" w:color="auto" w:fill="auto"/>
                <w:noWrap/>
                <w:vAlign w:val="center"/>
              </w:tcPr>
            </w:tcPrChange>
          </w:tcPr>
          <w:p w14:paraId="24771E44"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668" w:author="Huawei" w:date="2023-10-16T12:05:00Z">
              <w:tcPr>
                <w:tcW w:w="2554" w:type="dxa"/>
                <w:gridSpan w:val="3"/>
                <w:shd w:val="clear" w:color="auto" w:fill="auto"/>
                <w:noWrap/>
                <w:vAlign w:val="center"/>
              </w:tcPr>
            </w:tcPrChange>
          </w:tcPr>
          <w:p w14:paraId="08D0E05D" w14:textId="77777777" w:rsidR="003D1155" w:rsidRPr="00EF5447" w:rsidRDefault="003D1155" w:rsidP="00897B0C">
            <w:pPr>
              <w:pStyle w:val="TAC"/>
            </w:pPr>
            <w:r w:rsidRPr="003C4CEC">
              <w:rPr>
                <w:lang w:eastAsia="ko-KR"/>
              </w:rPr>
              <w:t>25</w:t>
            </w:r>
          </w:p>
        </w:tc>
        <w:tc>
          <w:tcPr>
            <w:tcW w:w="1323" w:type="dxa"/>
            <w:shd w:val="clear" w:color="auto" w:fill="auto"/>
            <w:noWrap/>
            <w:vAlign w:val="center"/>
            <w:tcPrChange w:id="24669" w:author="Huawei" w:date="2023-10-16T12:05:00Z">
              <w:tcPr>
                <w:tcW w:w="1323" w:type="dxa"/>
                <w:gridSpan w:val="2"/>
                <w:shd w:val="clear" w:color="auto" w:fill="auto"/>
                <w:noWrap/>
                <w:vAlign w:val="center"/>
              </w:tcPr>
            </w:tcPrChange>
          </w:tcPr>
          <w:p w14:paraId="503BF21A" w14:textId="77777777" w:rsidR="003D1155" w:rsidRPr="00EF5447" w:rsidRDefault="003D1155" w:rsidP="00897B0C">
            <w:pPr>
              <w:pStyle w:val="TAC"/>
            </w:pPr>
            <w:r w:rsidRPr="00EF5447">
              <w:rPr>
                <w:lang w:eastAsia="ko-KR"/>
              </w:rPr>
              <w:t>211</w:t>
            </w:r>
            <w:r>
              <w:rPr>
                <w:lang w:val="sv-SE" w:eastAsia="ko-KR"/>
              </w:rPr>
              <w:t>2</w:t>
            </w:r>
            <w:r w:rsidRPr="00EF5447">
              <w:rPr>
                <w:lang w:eastAsia="ko-KR"/>
              </w:rPr>
              <w:t>.5</w:t>
            </w:r>
          </w:p>
        </w:tc>
        <w:tc>
          <w:tcPr>
            <w:tcW w:w="667" w:type="dxa"/>
            <w:shd w:val="clear" w:color="auto" w:fill="auto"/>
            <w:vAlign w:val="center"/>
            <w:tcPrChange w:id="24670" w:author="Huawei" w:date="2023-10-16T12:05:00Z">
              <w:tcPr>
                <w:tcW w:w="667" w:type="dxa"/>
                <w:gridSpan w:val="2"/>
                <w:shd w:val="clear" w:color="auto" w:fill="auto"/>
                <w:vAlign w:val="center"/>
              </w:tcPr>
            </w:tcPrChange>
          </w:tcPr>
          <w:p w14:paraId="26C3B0A1" w14:textId="77777777" w:rsidR="003D1155" w:rsidRPr="00EF5447" w:rsidRDefault="003D1155" w:rsidP="00897B0C">
            <w:pPr>
              <w:pStyle w:val="TAC"/>
              <w:rPr>
                <w:rFonts w:cs="Arial"/>
                <w:kern w:val="2"/>
                <w:szCs w:val="24"/>
                <w:lang w:eastAsia="ko-KR"/>
              </w:rPr>
            </w:pPr>
            <w:r w:rsidRPr="000C672A">
              <w:t>N/A</w:t>
            </w:r>
          </w:p>
        </w:tc>
        <w:tc>
          <w:tcPr>
            <w:tcW w:w="1187" w:type="dxa"/>
            <w:gridSpan w:val="2"/>
            <w:shd w:val="clear" w:color="auto" w:fill="auto"/>
            <w:vAlign w:val="center"/>
            <w:tcPrChange w:id="24671" w:author="Huawei" w:date="2023-10-16T12:05:00Z">
              <w:tcPr>
                <w:tcW w:w="1248" w:type="dxa"/>
                <w:gridSpan w:val="3"/>
                <w:shd w:val="clear" w:color="auto" w:fill="auto"/>
                <w:vAlign w:val="center"/>
              </w:tcPr>
            </w:tcPrChange>
          </w:tcPr>
          <w:p w14:paraId="3C5BDA85" w14:textId="77777777" w:rsidR="003D1155" w:rsidRPr="00EF5447" w:rsidRDefault="003D1155" w:rsidP="00897B0C">
            <w:pPr>
              <w:pStyle w:val="TAC"/>
              <w:rPr>
                <w:rFonts w:cs="Arial"/>
                <w:kern w:val="2"/>
                <w:szCs w:val="24"/>
                <w:lang w:eastAsia="ko-KR"/>
              </w:rPr>
            </w:pPr>
            <w:r w:rsidRPr="000C672A">
              <w:t>N/A</w:t>
            </w:r>
          </w:p>
        </w:tc>
      </w:tr>
      <w:tr w:rsidR="003D1155" w:rsidRPr="00EF5447" w14:paraId="2A9B10C2" w14:textId="77777777" w:rsidTr="00541AED">
        <w:trPr>
          <w:trHeight w:val="216"/>
          <w:jc w:val="center"/>
          <w:trPrChange w:id="24672" w:author="Huawei" w:date="2023-10-16T12:05:00Z">
            <w:trPr>
              <w:trHeight w:val="216"/>
              <w:jc w:val="center"/>
            </w:trPr>
          </w:trPrChange>
        </w:trPr>
        <w:tc>
          <w:tcPr>
            <w:tcW w:w="2258" w:type="dxa"/>
            <w:tcBorders>
              <w:top w:val="nil"/>
              <w:bottom w:val="nil"/>
            </w:tcBorders>
            <w:shd w:val="clear" w:color="auto" w:fill="auto"/>
            <w:tcPrChange w:id="24673" w:author="Huawei" w:date="2023-10-16T12:05:00Z">
              <w:tcPr>
                <w:tcW w:w="2258" w:type="dxa"/>
                <w:tcBorders>
                  <w:top w:val="nil"/>
                  <w:bottom w:val="nil"/>
                </w:tcBorders>
                <w:shd w:val="clear" w:color="auto" w:fill="auto"/>
              </w:tcPr>
            </w:tcPrChange>
          </w:tcPr>
          <w:p w14:paraId="2AA245E6" w14:textId="77777777" w:rsidR="003D1155" w:rsidRPr="00EF5447" w:rsidRDefault="003D1155" w:rsidP="00897B0C">
            <w:pPr>
              <w:pStyle w:val="TAC"/>
            </w:pPr>
          </w:p>
        </w:tc>
        <w:tc>
          <w:tcPr>
            <w:tcW w:w="867" w:type="dxa"/>
            <w:shd w:val="clear" w:color="auto" w:fill="auto"/>
            <w:vAlign w:val="center"/>
            <w:tcPrChange w:id="24674" w:author="Huawei" w:date="2023-10-16T12:05:00Z">
              <w:tcPr>
                <w:tcW w:w="867" w:type="dxa"/>
                <w:shd w:val="clear" w:color="auto" w:fill="auto"/>
                <w:vAlign w:val="center"/>
              </w:tcPr>
            </w:tcPrChange>
          </w:tcPr>
          <w:p w14:paraId="2E605475" w14:textId="77777777" w:rsidR="003D1155" w:rsidRPr="00EF5447" w:rsidRDefault="003D1155" w:rsidP="00897B0C">
            <w:pPr>
              <w:pStyle w:val="TAC"/>
            </w:pPr>
            <w:r w:rsidRPr="00EF5447">
              <w:t>n25</w:t>
            </w:r>
          </w:p>
        </w:tc>
        <w:tc>
          <w:tcPr>
            <w:tcW w:w="1379" w:type="dxa"/>
            <w:shd w:val="clear" w:color="auto" w:fill="auto"/>
            <w:noWrap/>
            <w:vAlign w:val="center"/>
            <w:tcPrChange w:id="24675" w:author="Huawei" w:date="2023-10-16T12:05:00Z">
              <w:tcPr>
                <w:tcW w:w="1379" w:type="dxa"/>
                <w:shd w:val="clear" w:color="auto" w:fill="auto"/>
                <w:noWrap/>
                <w:vAlign w:val="center"/>
              </w:tcPr>
            </w:tcPrChange>
          </w:tcPr>
          <w:p w14:paraId="4094E66B" w14:textId="77777777" w:rsidR="003D1155" w:rsidRPr="00EF5447" w:rsidRDefault="003D1155" w:rsidP="00897B0C">
            <w:pPr>
              <w:pStyle w:val="TAC"/>
            </w:pPr>
            <w:r w:rsidRPr="003C4CEC">
              <w:rPr>
                <w:lang w:eastAsia="ko-KR"/>
              </w:rPr>
              <w:t>1912.5</w:t>
            </w:r>
          </w:p>
        </w:tc>
        <w:tc>
          <w:tcPr>
            <w:tcW w:w="878" w:type="dxa"/>
            <w:shd w:val="clear" w:color="auto" w:fill="auto"/>
            <w:noWrap/>
            <w:vAlign w:val="center"/>
            <w:tcPrChange w:id="24676" w:author="Huawei" w:date="2023-10-16T12:05:00Z">
              <w:tcPr>
                <w:tcW w:w="817" w:type="dxa"/>
                <w:gridSpan w:val="2"/>
                <w:shd w:val="clear" w:color="auto" w:fill="auto"/>
                <w:noWrap/>
                <w:vAlign w:val="center"/>
              </w:tcPr>
            </w:tcPrChange>
          </w:tcPr>
          <w:p w14:paraId="2B586F83"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677" w:author="Huawei" w:date="2023-10-16T12:05:00Z">
              <w:tcPr>
                <w:tcW w:w="2554" w:type="dxa"/>
                <w:gridSpan w:val="3"/>
                <w:shd w:val="clear" w:color="auto" w:fill="auto"/>
                <w:noWrap/>
                <w:vAlign w:val="center"/>
              </w:tcPr>
            </w:tcPrChange>
          </w:tcPr>
          <w:p w14:paraId="7ABAC9DB" w14:textId="77777777" w:rsidR="003D1155" w:rsidRPr="00EF5447" w:rsidRDefault="003D1155" w:rsidP="00897B0C">
            <w:pPr>
              <w:pStyle w:val="TAC"/>
            </w:pPr>
            <w:r w:rsidRPr="003C4CEC">
              <w:rPr>
                <w:lang w:eastAsia="ko-KR"/>
              </w:rPr>
              <w:t>25</w:t>
            </w:r>
          </w:p>
        </w:tc>
        <w:tc>
          <w:tcPr>
            <w:tcW w:w="1323" w:type="dxa"/>
            <w:shd w:val="clear" w:color="auto" w:fill="auto"/>
            <w:noWrap/>
            <w:vAlign w:val="center"/>
            <w:tcPrChange w:id="24678" w:author="Huawei" w:date="2023-10-16T12:05:00Z">
              <w:tcPr>
                <w:tcW w:w="1323" w:type="dxa"/>
                <w:gridSpan w:val="2"/>
                <w:shd w:val="clear" w:color="auto" w:fill="auto"/>
                <w:noWrap/>
                <w:vAlign w:val="center"/>
              </w:tcPr>
            </w:tcPrChange>
          </w:tcPr>
          <w:p w14:paraId="6ADECB85" w14:textId="77777777" w:rsidR="003D1155" w:rsidRPr="00EF5447" w:rsidRDefault="003D1155" w:rsidP="00897B0C">
            <w:pPr>
              <w:pStyle w:val="TAC"/>
            </w:pPr>
            <w:r w:rsidRPr="00EF5447">
              <w:rPr>
                <w:lang w:eastAsia="ko-KR"/>
              </w:rPr>
              <w:t>1992.5</w:t>
            </w:r>
          </w:p>
        </w:tc>
        <w:tc>
          <w:tcPr>
            <w:tcW w:w="667" w:type="dxa"/>
            <w:shd w:val="clear" w:color="auto" w:fill="auto"/>
            <w:vAlign w:val="center"/>
            <w:tcPrChange w:id="24679" w:author="Huawei" w:date="2023-10-16T12:05:00Z">
              <w:tcPr>
                <w:tcW w:w="667" w:type="dxa"/>
                <w:gridSpan w:val="2"/>
                <w:shd w:val="clear" w:color="auto" w:fill="auto"/>
                <w:vAlign w:val="center"/>
              </w:tcPr>
            </w:tcPrChange>
          </w:tcPr>
          <w:p w14:paraId="00329BFD" w14:textId="77777777" w:rsidR="003D1155" w:rsidRPr="00EF5447" w:rsidRDefault="003D1155" w:rsidP="00897B0C">
            <w:pPr>
              <w:pStyle w:val="TAC"/>
              <w:rPr>
                <w:rFonts w:cs="Arial"/>
                <w:kern w:val="2"/>
                <w:szCs w:val="24"/>
                <w:lang w:eastAsia="ko-KR"/>
              </w:rPr>
            </w:pPr>
            <w:r w:rsidRPr="00EF5447">
              <w:rPr>
                <w:lang w:eastAsia="ko-KR"/>
              </w:rPr>
              <w:t>N/A</w:t>
            </w:r>
          </w:p>
        </w:tc>
        <w:tc>
          <w:tcPr>
            <w:tcW w:w="1187" w:type="dxa"/>
            <w:gridSpan w:val="2"/>
            <w:shd w:val="clear" w:color="auto" w:fill="auto"/>
            <w:vAlign w:val="center"/>
            <w:tcPrChange w:id="24680" w:author="Huawei" w:date="2023-10-16T12:05:00Z">
              <w:tcPr>
                <w:tcW w:w="1248" w:type="dxa"/>
                <w:gridSpan w:val="3"/>
                <w:shd w:val="clear" w:color="auto" w:fill="auto"/>
                <w:vAlign w:val="center"/>
              </w:tcPr>
            </w:tcPrChange>
          </w:tcPr>
          <w:p w14:paraId="3096F754" w14:textId="77777777" w:rsidR="003D1155" w:rsidRPr="00EF5447" w:rsidRDefault="003D1155" w:rsidP="00897B0C">
            <w:pPr>
              <w:pStyle w:val="TAC"/>
              <w:rPr>
                <w:rFonts w:cs="Arial"/>
                <w:kern w:val="2"/>
                <w:szCs w:val="24"/>
                <w:lang w:eastAsia="ko-KR"/>
              </w:rPr>
            </w:pPr>
            <w:r w:rsidRPr="00EF5447">
              <w:t>N/A</w:t>
            </w:r>
          </w:p>
        </w:tc>
      </w:tr>
      <w:tr w:rsidR="003D1155" w:rsidRPr="00EF5447" w14:paraId="4DA95485" w14:textId="77777777" w:rsidTr="00541AED">
        <w:trPr>
          <w:trHeight w:val="216"/>
          <w:jc w:val="center"/>
          <w:trPrChange w:id="24681" w:author="Huawei" w:date="2023-10-16T12:05:00Z">
            <w:trPr>
              <w:trHeight w:val="216"/>
              <w:jc w:val="center"/>
            </w:trPr>
          </w:trPrChange>
        </w:trPr>
        <w:tc>
          <w:tcPr>
            <w:tcW w:w="2258" w:type="dxa"/>
            <w:tcBorders>
              <w:top w:val="nil"/>
              <w:bottom w:val="nil"/>
            </w:tcBorders>
            <w:shd w:val="clear" w:color="auto" w:fill="auto"/>
            <w:tcPrChange w:id="24682" w:author="Huawei" w:date="2023-10-16T12:05:00Z">
              <w:tcPr>
                <w:tcW w:w="2258" w:type="dxa"/>
                <w:tcBorders>
                  <w:top w:val="nil"/>
                  <w:bottom w:val="nil"/>
                </w:tcBorders>
                <w:shd w:val="clear" w:color="auto" w:fill="auto"/>
              </w:tcPr>
            </w:tcPrChange>
          </w:tcPr>
          <w:p w14:paraId="19DEB008" w14:textId="77777777" w:rsidR="003D1155" w:rsidRPr="00EF5447" w:rsidRDefault="003D1155" w:rsidP="00897B0C">
            <w:pPr>
              <w:pStyle w:val="TAC"/>
            </w:pPr>
          </w:p>
        </w:tc>
        <w:tc>
          <w:tcPr>
            <w:tcW w:w="867" w:type="dxa"/>
            <w:shd w:val="clear" w:color="auto" w:fill="auto"/>
            <w:vAlign w:val="center"/>
            <w:tcPrChange w:id="24683" w:author="Huawei" w:date="2023-10-16T12:05:00Z">
              <w:tcPr>
                <w:tcW w:w="867" w:type="dxa"/>
                <w:shd w:val="clear" w:color="auto" w:fill="auto"/>
                <w:vAlign w:val="center"/>
              </w:tcPr>
            </w:tcPrChange>
          </w:tcPr>
          <w:p w14:paraId="0F13D64F" w14:textId="77777777" w:rsidR="003D1155" w:rsidRPr="00EF5447" w:rsidRDefault="003D1155" w:rsidP="00897B0C">
            <w:pPr>
              <w:pStyle w:val="TAC"/>
            </w:pPr>
            <w:r>
              <w:rPr>
                <w:lang w:val="sv-SE"/>
              </w:rPr>
              <w:t>n66</w:t>
            </w:r>
          </w:p>
        </w:tc>
        <w:tc>
          <w:tcPr>
            <w:tcW w:w="1379" w:type="dxa"/>
            <w:shd w:val="clear" w:color="auto" w:fill="auto"/>
            <w:noWrap/>
            <w:vAlign w:val="center"/>
            <w:tcPrChange w:id="24684" w:author="Huawei" w:date="2023-10-16T12:05:00Z">
              <w:tcPr>
                <w:tcW w:w="1379" w:type="dxa"/>
                <w:shd w:val="clear" w:color="auto" w:fill="auto"/>
                <w:noWrap/>
                <w:vAlign w:val="center"/>
              </w:tcPr>
            </w:tcPrChange>
          </w:tcPr>
          <w:p w14:paraId="07115F68" w14:textId="77777777" w:rsidR="003D1155" w:rsidRPr="00EF5447" w:rsidRDefault="003D1155" w:rsidP="00897B0C">
            <w:pPr>
              <w:pStyle w:val="TAC"/>
            </w:pPr>
            <w:r>
              <w:rPr>
                <w:lang w:eastAsia="ko-KR"/>
              </w:rPr>
              <w:t>N/A</w:t>
            </w:r>
          </w:p>
        </w:tc>
        <w:tc>
          <w:tcPr>
            <w:tcW w:w="878" w:type="dxa"/>
            <w:shd w:val="clear" w:color="auto" w:fill="auto"/>
            <w:noWrap/>
            <w:vAlign w:val="center"/>
            <w:tcPrChange w:id="24685" w:author="Huawei" w:date="2023-10-16T12:05:00Z">
              <w:tcPr>
                <w:tcW w:w="817" w:type="dxa"/>
                <w:gridSpan w:val="2"/>
                <w:shd w:val="clear" w:color="auto" w:fill="auto"/>
                <w:noWrap/>
                <w:vAlign w:val="center"/>
              </w:tcPr>
            </w:tcPrChange>
          </w:tcPr>
          <w:p w14:paraId="4085CFEE"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686" w:author="Huawei" w:date="2023-10-16T12:05:00Z">
              <w:tcPr>
                <w:tcW w:w="2554" w:type="dxa"/>
                <w:gridSpan w:val="3"/>
                <w:shd w:val="clear" w:color="auto" w:fill="auto"/>
                <w:noWrap/>
                <w:vAlign w:val="center"/>
              </w:tcPr>
            </w:tcPrChange>
          </w:tcPr>
          <w:p w14:paraId="6886AB4F" w14:textId="77777777" w:rsidR="003D1155" w:rsidRPr="00EF5447" w:rsidRDefault="003D1155" w:rsidP="00897B0C">
            <w:pPr>
              <w:pStyle w:val="TAC"/>
            </w:pPr>
            <w:r>
              <w:rPr>
                <w:lang w:eastAsia="ko-KR"/>
              </w:rPr>
              <w:t>N/A</w:t>
            </w:r>
          </w:p>
        </w:tc>
        <w:tc>
          <w:tcPr>
            <w:tcW w:w="1323" w:type="dxa"/>
            <w:shd w:val="clear" w:color="auto" w:fill="auto"/>
            <w:noWrap/>
            <w:vAlign w:val="center"/>
            <w:tcPrChange w:id="24687" w:author="Huawei" w:date="2023-10-16T12:05:00Z">
              <w:tcPr>
                <w:tcW w:w="1323" w:type="dxa"/>
                <w:gridSpan w:val="2"/>
                <w:shd w:val="clear" w:color="auto" w:fill="auto"/>
                <w:noWrap/>
                <w:vAlign w:val="center"/>
              </w:tcPr>
            </w:tcPrChange>
          </w:tcPr>
          <w:p w14:paraId="1166EB57" w14:textId="77777777" w:rsidR="003D1155" w:rsidRPr="00EF5447" w:rsidRDefault="003D1155" w:rsidP="00897B0C">
            <w:pPr>
              <w:pStyle w:val="TAC"/>
            </w:pPr>
            <w:r w:rsidRPr="00EF5447">
              <w:rPr>
                <w:lang w:eastAsia="ko-KR"/>
              </w:rPr>
              <w:t>211</w:t>
            </w:r>
            <w:r>
              <w:rPr>
                <w:lang w:val="sv-SE" w:eastAsia="ko-KR"/>
              </w:rPr>
              <w:t>7</w:t>
            </w:r>
            <w:r w:rsidRPr="00EF5447">
              <w:rPr>
                <w:lang w:eastAsia="ko-KR"/>
              </w:rPr>
              <w:t>.5</w:t>
            </w:r>
          </w:p>
        </w:tc>
        <w:tc>
          <w:tcPr>
            <w:tcW w:w="667" w:type="dxa"/>
            <w:shd w:val="clear" w:color="auto" w:fill="auto"/>
            <w:vAlign w:val="center"/>
            <w:tcPrChange w:id="24688" w:author="Huawei" w:date="2023-10-16T12:05:00Z">
              <w:tcPr>
                <w:tcW w:w="667" w:type="dxa"/>
                <w:gridSpan w:val="2"/>
                <w:shd w:val="clear" w:color="auto" w:fill="auto"/>
                <w:vAlign w:val="center"/>
              </w:tcPr>
            </w:tcPrChange>
          </w:tcPr>
          <w:p w14:paraId="345F22D3" w14:textId="77777777" w:rsidR="003D1155" w:rsidRPr="00EF5447" w:rsidRDefault="003D1155" w:rsidP="00897B0C">
            <w:pPr>
              <w:pStyle w:val="TAC"/>
              <w:rPr>
                <w:rFonts w:cs="Arial"/>
                <w:kern w:val="2"/>
                <w:szCs w:val="24"/>
                <w:lang w:eastAsia="ko-KR"/>
              </w:rPr>
            </w:pPr>
            <w:r w:rsidRPr="00EF5447">
              <w:t>23</w:t>
            </w:r>
          </w:p>
        </w:tc>
        <w:tc>
          <w:tcPr>
            <w:tcW w:w="1187" w:type="dxa"/>
            <w:gridSpan w:val="2"/>
            <w:shd w:val="clear" w:color="auto" w:fill="auto"/>
            <w:vAlign w:val="center"/>
            <w:tcPrChange w:id="24689" w:author="Huawei" w:date="2023-10-16T12:05:00Z">
              <w:tcPr>
                <w:tcW w:w="1248" w:type="dxa"/>
                <w:gridSpan w:val="3"/>
                <w:shd w:val="clear" w:color="auto" w:fill="auto"/>
                <w:vAlign w:val="center"/>
              </w:tcPr>
            </w:tcPrChange>
          </w:tcPr>
          <w:p w14:paraId="40C7D7A9" w14:textId="77777777" w:rsidR="003D1155" w:rsidRPr="00EF5447" w:rsidRDefault="003D1155" w:rsidP="00897B0C">
            <w:pPr>
              <w:pStyle w:val="TAC"/>
              <w:rPr>
                <w:rFonts w:cs="Arial"/>
                <w:kern w:val="2"/>
                <w:szCs w:val="24"/>
                <w:lang w:eastAsia="ko-KR"/>
              </w:rPr>
            </w:pPr>
            <w:r w:rsidRPr="00EF5447">
              <w:t>IMD3</w:t>
            </w:r>
          </w:p>
        </w:tc>
      </w:tr>
      <w:tr w:rsidR="003D1155" w:rsidRPr="00EF5447" w14:paraId="7C8DFABD" w14:textId="77777777" w:rsidTr="00541AED">
        <w:trPr>
          <w:trHeight w:val="216"/>
          <w:jc w:val="center"/>
          <w:trPrChange w:id="24690" w:author="Huawei" w:date="2023-10-16T12:05:00Z">
            <w:trPr>
              <w:trHeight w:val="216"/>
              <w:jc w:val="center"/>
            </w:trPr>
          </w:trPrChange>
        </w:trPr>
        <w:tc>
          <w:tcPr>
            <w:tcW w:w="2258" w:type="dxa"/>
            <w:tcBorders>
              <w:top w:val="nil"/>
              <w:bottom w:val="nil"/>
            </w:tcBorders>
            <w:shd w:val="clear" w:color="auto" w:fill="auto"/>
            <w:tcPrChange w:id="24691" w:author="Huawei" w:date="2023-10-16T12:05:00Z">
              <w:tcPr>
                <w:tcW w:w="2258" w:type="dxa"/>
                <w:tcBorders>
                  <w:top w:val="nil"/>
                  <w:bottom w:val="nil"/>
                </w:tcBorders>
                <w:shd w:val="clear" w:color="auto" w:fill="auto"/>
              </w:tcPr>
            </w:tcPrChange>
          </w:tcPr>
          <w:p w14:paraId="741C6242" w14:textId="77777777" w:rsidR="003D1155" w:rsidRPr="00EF5447" w:rsidRDefault="003D1155" w:rsidP="00897B0C">
            <w:pPr>
              <w:pStyle w:val="TAC"/>
            </w:pPr>
          </w:p>
        </w:tc>
        <w:tc>
          <w:tcPr>
            <w:tcW w:w="867" w:type="dxa"/>
            <w:shd w:val="clear" w:color="auto" w:fill="auto"/>
            <w:vAlign w:val="center"/>
            <w:tcPrChange w:id="24692" w:author="Huawei" w:date="2023-10-16T12:05:00Z">
              <w:tcPr>
                <w:tcW w:w="867" w:type="dxa"/>
                <w:shd w:val="clear" w:color="auto" w:fill="auto"/>
                <w:vAlign w:val="center"/>
              </w:tcPr>
            </w:tcPrChange>
          </w:tcPr>
          <w:p w14:paraId="7FF2660C" w14:textId="77777777" w:rsidR="003D1155" w:rsidRPr="00EF5447" w:rsidRDefault="003D1155" w:rsidP="00897B0C">
            <w:pPr>
              <w:pStyle w:val="TAC"/>
            </w:pPr>
            <w:r w:rsidRPr="00EF5447">
              <w:t>66</w:t>
            </w:r>
          </w:p>
        </w:tc>
        <w:tc>
          <w:tcPr>
            <w:tcW w:w="1379" w:type="dxa"/>
            <w:shd w:val="clear" w:color="auto" w:fill="auto"/>
            <w:noWrap/>
            <w:vAlign w:val="center"/>
            <w:tcPrChange w:id="24693" w:author="Huawei" w:date="2023-10-16T12:05:00Z">
              <w:tcPr>
                <w:tcW w:w="1379" w:type="dxa"/>
                <w:shd w:val="clear" w:color="auto" w:fill="auto"/>
                <w:noWrap/>
                <w:vAlign w:val="center"/>
              </w:tcPr>
            </w:tcPrChange>
          </w:tcPr>
          <w:p w14:paraId="1141E61B" w14:textId="77777777" w:rsidR="003D1155" w:rsidRPr="00EF5447" w:rsidRDefault="003D1155" w:rsidP="00897B0C">
            <w:pPr>
              <w:pStyle w:val="TAC"/>
            </w:pPr>
            <w:r w:rsidRPr="003C4CEC">
              <w:rPr>
                <w:lang w:eastAsia="ko-KR"/>
              </w:rPr>
              <w:t>1750</w:t>
            </w:r>
          </w:p>
        </w:tc>
        <w:tc>
          <w:tcPr>
            <w:tcW w:w="878" w:type="dxa"/>
            <w:shd w:val="clear" w:color="auto" w:fill="auto"/>
            <w:noWrap/>
            <w:vAlign w:val="center"/>
            <w:tcPrChange w:id="24694" w:author="Huawei" w:date="2023-10-16T12:05:00Z">
              <w:tcPr>
                <w:tcW w:w="817" w:type="dxa"/>
                <w:gridSpan w:val="2"/>
                <w:shd w:val="clear" w:color="auto" w:fill="auto"/>
                <w:noWrap/>
                <w:vAlign w:val="center"/>
              </w:tcPr>
            </w:tcPrChange>
          </w:tcPr>
          <w:p w14:paraId="28254425"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695" w:author="Huawei" w:date="2023-10-16T12:05:00Z">
              <w:tcPr>
                <w:tcW w:w="2554" w:type="dxa"/>
                <w:gridSpan w:val="3"/>
                <w:shd w:val="clear" w:color="auto" w:fill="auto"/>
                <w:noWrap/>
                <w:vAlign w:val="center"/>
              </w:tcPr>
            </w:tcPrChange>
          </w:tcPr>
          <w:p w14:paraId="38B40AF8" w14:textId="77777777" w:rsidR="003D1155" w:rsidRPr="00EF5447" w:rsidRDefault="003D1155" w:rsidP="00897B0C">
            <w:pPr>
              <w:pStyle w:val="TAC"/>
            </w:pPr>
            <w:r w:rsidRPr="003C4CEC">
              <w:rPr>
                <w:lang w:eastAsia="ko-KR"/>
              </w:rPr>
              <w:t>25</w:t>
            </w:r>
          </w:p>
        </w:tc>
        <w:tc>
          <w:tcPr>
            <w:tcW w:w="1323" w:type="dxa"/>
            <w:shd w:val="clear" w:color="auto" w:fill="auto"/>
            <w:noWrap/>
            <w:vAlign w:val="center"/>
            <w:tcPrChange w:id="24696" w:author="Huawei" w:date="2023-10-16T12:05:00Z">
              <w:tcPr>
                <w:tcW w:w="1323" w:type="dxa"/>
                <w:gridSpan w:val="2"/>
                <w:shd w:val="clear" w:color="auto" w:fill="auto"/>
                <w:noWrap/>
                <w:vAlign w:val="center"/>
              </w:tcPr>
            </w:tcPrChange>
          </w:tcPr>
          <w:p w14:paraId="6E15A987" w14:textId="77777777" w:rsidR="003D1155" w:rsidRPr="00EF5447" w:rsidRDefault="003D1155" w:rsidP="00897B0C">
            <w:pPr>
              <w:pStyle w:val="TAC"/>
            </w:pPr>
            <w:r>
              <w:rPr>
                <w:lang w:val="sv-SE"/>
              </w:rPr>
              <w:t>2150</w:t>
            </w:r>
          </w:p>
        </w:tc>
        <w:tc>
          <w:tcPr>
            <w:tcW w:w="667" w:type="dxa"/>
            <w:shd w:val="clear" w:color="auto" w:fill="auto"/>
            <w:tcPrChange w:id="24697" w:author="Huawei" w:date="2023-10-16T12:05:00Z">
              <w:tcPr>
                <w:tcW w:w="667" w:type="dxa"/>
                <w:gridSpan w:val="2"/>
                <w:shd w:val="clear" w:color="auto" w:fill="auto"/>
              </w:tcPr>
            </w:tcPrChange>
          </w:tcPr>
          <w:p w14:paraId="50158D4A" w14:textId="77777777" w:rsidR="003D1155" w:rsidRPr="00EF5447" w:rsidRDefault="003D1155" w:rsidP="00897B0C">
            <w:pPr>
              <w:pStyle w:val="TAC"/>
              <w:rPr>
                <w:rFonts w:cs="Arial"/>
                <w:kern w:val="2"/>
                <w:szCs w:val="24"/>
                <w:lang w:eastAsia="ko-KR"/>
              </w:rPr>
            </w:pPr>
            <w:r w:rsidRPr="00D860A5">
              <w:t>N/A</w:t>
            </w:r>
          </w:p>
        </w:tc>
        <w:tc>
          <w:tcPr>
            <w:tcW w:w="1187" w:type="dxa"/>
            <w:gridSpan w:val="2"/>
            <w:shd w:val="clear" w:color="auto" w:fill="auto"/>
            <w:tcPrChange w:id="24698" w:author="Huawei" w:date="2023-10-16T12:05:00Z">
              <w:tcPr>
                <w:tcW w:w="1248" w:type="dxa"/>
                <w:gridSpan w:val="3"/>
                <w:shd w:val="clear" w:color="auto" w:fill="auto"/>
              </w:tcPr>
            </w:tcPrChange>
          </w:tcPr>
          <w:p w14:paraId="65DA236D" w14:textId="77777777" w:rsidR="003D1155" w:rsidRPr="00EF5447" w:rsidRDefault="003D1155" w:rsidP="00897B0C">
            <w:pPr>
              <w:pStyle w:val="TAC"/>
              <w:rPr>
                <w:rFonts w:cs="Arial"/>
                <w:kern w:val="2"/>
                <w:szCs w:val="24"/>
                <w:lang w:eastAsia="ko-KR"/>
              </w:rPr>
            </w:pPr>
            <w:r w:rsidRPr="00D860A5">
              <w:t>N/A</w:t>
            </w:r>
          </w:p>
        </w:tc>
      </w:tr>
      <w:tr w:rsidR="003D1155" w:rsidRPr="00EF5447" w14:paraId="26DF1B26" w14:textId="77777777" w:rsidTr="00541AED">
        <w:trPr>
          <w:trHeight w:val="216"/>
          <w:jc w:val="center"/>
          <w:trPrChange w:id="24699" w:author="Huawei" w:date="2023-10-16T12:05:00Z">
            <w:trPr>
              <w:trHeight w:val="216"/>
              <w:jc w:val="center"/>
            </w:trPr>
          </w:trPrChange>
        </w:trPr>
        <w:tc>
          <w:tcPr>
            <w:tcW w:w="2258" w:type="dxa"/>
            <w:tcBorders>
              <w:top w:val="nil"/>
              <w:bottom w:val="nil"/>
            </w:tcBorders>
            <w:shd w:val="clear" w:color="auto" w:fill="auto"/>
            <w:tcPrChange w:id="24700" w:author="Huawei" w:date="2023-10-16T12:05:00Z">
              <w:tcPr>
                <w:tcW w:w="2258" w:type="dxa"/>
                <w:tcBorders>
                  <w:top w:val="nil"/>
                  <w:bottom w:val="nil"/>
                </w:tcBorders>
                <w:shd w:val="clear" w:color="auto" w:fill="auto"/>
              </w:tcPr>
            </w:tcPrChange>
          </w:tcPr>
          <w:p w14:paraId="6DD9254F" w14:textId="77777777" w:rsidR="003D1155" w:rsidRPr="00EF5447" w:rsidRDefault="003D1155" w:rsidP="00897B0C">
            <w:pPr>
              <w:pStyle w:val="TAC"/>
            </w:pPr>
          </w:p>
        </w:tc>
        <w:tc>
          <w:tcPr>
            <w:tcW w:w="867" w:type="dxa"/>
            <w:shd w:val="clear" w:color="auto" w:fill="auto"/>
            <w:vAlign w:val="center"/>
            <w:tcPrChange w:id="24701" w:author="Huawei" w:date="2023-10-16T12:05:00Z">
              <w:tcPr>
                <w:tcW w:w="867" w:type="dxa"/>
                <w:shd w:val="clear" w:color="auto" w:fill="auto"/>
                <w:vAlign w:val="center"/>
              </w:tcPr>
            </w:tcPrChange>
          </w:tcPr>
          <w:p w14:paraId="3E794342" w14:textId="77777777" w:rsidR="003D1155" w:rsidRPr="00EF5447" w:rsidRDefault="003D1155" w:rsidP="00897B0C">
            <w:pPr>
              <w:pStyle w:val="TAC"/>
            </w:pPr>
            <w:r w:rsidRPr="00EF5447">
              <w:t>n25</w:t>
            </w:r>
          </w:p>
        </w:tc>
        <w:tc>
          <w:tcPr>
            <w:tcW w:w="1379" w:type="dxa"/>
            <w:shd w:val="clear" w:color="auto" w:fill="auto"/>
            <w:noWrap/>
            <w:vAlign w:val="center"/>
            <w:tcPrChange w:id="24702" w:author="Huawei" w:date="2023-10-16T12:05:00Z">
              <w:tcPr>
                <w:tcW w:w="1379" w:type="dxa"/>
                <w:shd w:val="clear" w:color="auto" w:fill="auto"/>
                <w:noWrap/>
                <w:vAlign w:val="center"/>
              </w:tcPr>
            </w:tcPrChange>
          </w:tcPr>
          <w:p w14:paraId="4D1602AF" w14:textId="77777777" w:rsidR="003D1155" w:rsidRPr="00EF5447" w:rsidRDefault="003D1155" w:rsidP="00897B0C">
            <w:pPr>
              <w:pStyle w:val="TAC"/>
            </w:pPr>
            <w:r w:rsidRPr="003C4CEC">
              <w:rPr>
                <w:lang w:eastAsia="ko-KR"/>
              </w:rPr>
              <w:t>18</w:t>
            </w:r>
            <w:r w:rsidRPr="003C4CEC">
              <w:rPr>
                <w:lang w:val="sv-SE" w:eastAsia="ko-KR"/>
              </w:rPr>
              <w:t>73</w:t>
            </w:r>
          </w:p>
        </w:tc>
        <w:tc>
          <w:tcPr>
            <w:tcW w:w="878" w:type="dxa"/>
            <w:shd w:val="clear" w:color="auto" w:fill="auto"/>
            <w:noWrap/>
            <w:vAlign w:val="center"/>
            <w:tcPrChange w:id="24703" w:author="Huawei" w:date="2023-10-16T12:05:00Z">
              <w:tcPr>
                <w:tcW w:w="817" w:type="dxa"/>
                <w:gridSpan w:val="2"/>
                <w:shd w:val="clear" w:color="auto" w:fill="auto"/>
                <w:noWrap/>
                <w:vAlign w:val="center"/>
              </w:tcPr>
            </w:tcPrChange>
          </w:tcPr>
          <w:p w14:paraId="6071C6E5"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704" w:author="Huawei" w:date="2023-10-16T12:05:00Z">
              <w:tcPr>
                <w:tcW w:w="2554" w:type="dxa"/>
                <w:gridSpan w:val="3"/>
                <w:shd w:val="clear" w:color="auto" w:fill="auto"/>
                <w:noWrap/>
                <w:vAlign w:val="center"/>
              </w:tcPr>
            </w:tcPrChange>
          </w:tcPr>
          <w:p w14:paraId="07E8186F" w14:textId="77777777" w:rsidR="003D1155" w:rsidRPr="00EF5447" w:rsidRDefault="003D1155" w:rsidP="00897B0C">
            <w:pPr>
              <w:pStyle w:val="TAC"/>
            </w:pPr>
            <w:r w:rsidRPr="003C4CEC">
              <w:rPr>
                <w:lang w:eastAsia="ko-KR"/>
              </w:rPr>
              <w:t>25</w:t>
            </w:r>
          </w:p>
        </w:tc>
        <w:tc>
          <w:tcPr>
            <w:tcW w:w="1323" w:type="dxa"/>
            <w:shd w:val="clear" w:color="auto" w:fill="auto"/>
            <w:noWrap/>
            <w:vAlign w:val="center"/>
            <w:tcPrChange w:id="24705" w:author="Huawei" w:date="2023-10-16T12:05:00Z">
              <w:tcPr>
                <w:tcW w:w="1323" w:type="dxa"/>
                <w:gridSpan w:val="2"/>
                <w:shd w:val="clear" w:color="auto" w:fill="auto"/>
                <w:noWrap/>
                <w:vAlign w:val="center"/>
              </w:tcPr>
            </w:tcPrChange>
          </w:tcPr>
          <w:p w14:paraId="6DFE1A9C" w14:textId="77777777" w:rsidR="003D1155" w:rsidRPr="00EF5447" w:rsidRDefault="003D1155" w:rsidP="00897B0C">
            <w:pPr>
              <w:pStyle w:val="TAC"/>
            </w:pPr>
            <w:r>
              <w:rPr>
                <w:lang w:val="sv-SE" w:eastAsia="ko-KR"/>
              </w:rPr>
              <w:t>1953</w:t>
            </w:r>
          </w:p>
        </w:tc>
        <w:tc>
          <w:tcPr>
            <w:tcW w:w="667" w:type="dxa"/>
            <w:shd w:val="clear" w:color="auto" w:fill="auto"/>
            <w:vAlign w:val="center"/>
            <w:tcPrChange w:id="24706" w:author="Huawei" w:date="2023-10-16T12:05:00Z">
              <w:tcPr>
                <w:tcW w:w="667" w:type="dxa"/>
                <w:gridSpan w:val="2"/>
                <w:shd w:val="clear" w:color="auto" w:fill="auto"/>
                <w:vAlign w:val="center"/>
              </w:tcPr>
            </w:tcPrChange>
          </w:tcPr>
          <w:p w14:paraId="484FCD08" w14:textId="77777777" w:rsidR="003D1155" w:rsidRPr="00EF5447" w:rsidRDefault="003D1155" w:rsidP="00897B0C">
            <w:pPr>
              <w:pStyle w:val="TAC"/>
              <w:rPr>
                <w:rFonts w:cs="Arial"/>
                <w:kern w:val="2"/>
                <w:szCs w:val="24"/>
                <w:lang w:eastAsia="ko-KR"/>
              </w:rPr>
            </w:pPr>
            <w:r w:rsidRPr="00EF5447">
              <w:rPr>
                <w:lang w:eastAsia="ko-KR"/>
              </w:rPr>
              <w:t>N/A</w:t>
            </w:r>
          </w:p>
        </w:tc>
        <w:tc>
          <w:tcPr>
            <w:tcW w:w="1187" w:type="dxa"/>
            <w:gridSpan w:val="2"/>
            <w:shd w:val="clear" w:color="auto" w:fill="auto"/>
            <w:vAlign w:val="center"/>
            <w:tcPrChange w:id="24707" w:author="Huawei" w:date="2023-10-16T12:05:00Z">
              <w:tcPr>
                <w:tcW w:w="1248" w:type="dxa"/>
                <w:gridSpan w:val="3"/>
                <w:shd w:val="clear" w:color="auto" w:fill="auto"/>
                <w:vAlign w:val="center"/>
              </w:tcPr>
            </w:tcPrChange>
          </w:tcPr>
          <w:p w14:paraId="38797736" w14:textId="77777777" w:rsidR="003D1155" w:rsidRPr="00EF5447" w:rsidRDefault="003D1155" w:rsidP="00897B0C">
            <w:pPr>
              <w:pStyle w:val="TAC"/>
              <w:rPr>
                <w:rFonts w:cs="Arial"/>
                <w:kern w:val="2"/>
                <w:szCs w:val="24"/>
                <w:lang w:eastAsia="ko-KR"/>
              </w:rPr>
            </w:pPr>
            <w:r w:rsidRPr="00EF5447">
              <w:t>N/A</w:t>
            </w:r>
          </w:p>
        </w:tc>
      </w:tr>
      <w:tr w:rsidR="003D1155" w:rsidRPr="00EF5447" w14:paraId="213A5031" w14:textId="77777777" w:rsidTr="00541AED">
        <w:trPr>
          <w:trHeight w:val="216"/>
          <w:jc w:val="center"/>
          <w:trPrChange w:id="24708" w:author="Huawei" w:date="2023-10-16T12:05:00Z">
            <w:trPr>
              <w:trHeight w:val="216"/>
              <w:jc w:val="center"/>
            </w:trPr>
          </w:trPrChange>
        </w:trPr>
        <w:tc>
          <w:tcPr>
            <w:tcW w:w="2258" w:type="dxa"/>
            <w:tcBorders>
              <w:top w:val="nil"/>
              <w:bottom w:val="single" w:sz="4" w:space="0" w:color="auto"/>
            </w:tcBorders>
            <w:shd w:val="clear" w:color="auto" w:fill="auto"/>
            <w:tcPrChange w:id="24709" w:author="Huawei" w:date="2023-10-16T12:05:00Z">
              <w:tcPr>
                <w:tcW w:w="2258" w:type="dxa"/>
                <w:tcBorders>
                  <w:top w:val="nil"/>
                  <w:bottom w:val="single" w:sz="4" w:space="0" w:color="auto"/>
                </w:tcBorders>
                <w:shd w:val="clear" w:color="auto" w:fill="auto"/>
              </w:tcPr>
            </w:tcPrChange>
          </w:tcPr>
          <w:p w14:paraId="5821540D" w14:textId="77777777" w:rsidR="003D1155" w:rsidRPr="00EF5447" w:rsidRDefault="003D1155" w:rsidP="00897B0C">
            <w:pPr>
              <w:pStyle w:val="TAC"/>
            </w:pPr>
          </w:p>
        </w:tc>
        <w:tc>
          <w:tcPr>
            <w:tcW w:w="867" w:type="dxa"/>
            <w:shd w:val="clear" w:color="auto" w:fill="auto"/>
            <w:vAlign w:val="center"/>
            <w:tcPrChange w:id="24710" w:author="Huawei" w:date="2023-10-16T12:05:00Z">
              <w:tcPr>
                <w:tcW w:w="867" w:type="dxa"/>
                <w:shd w:val="clear" w:color="auto" w:fill="auto"/>
                <w:vAlign w:val="center"/>
              </w:tcPr>
            </w:tcPrChange>
          </w:tcPr>
          <w:p w14:paraId="11A248FF" w14:textId="77777777" w:rsidR="003D1155" w:rsidRPr="00EF5447" w:rsidRDefault="003D1155" w:rsidP="00897B0C">
            <w:pPr>
              <w:pStyle w:val="TAC"/>
            </w:pPr>
            <w:r>
              <w:rPr>
                <w:lang w:val="sv-SE"/>
              </w:rPr>
              <w:t>n66</w:t>
            </w:r>
          </w:p>
        </w:tc>
        <w:tc>
          <w:tcPr>
            <w:tcW w:w="1379" w:type="dxa"/>
            <w:shd w:val="clear" w:color="auto" w:fill="auto"/>
            <w:noWrap/>
            <w:vAlign w:val="center"/>
            <w:tcPrChange w:id="24711" w:author="Huawei" w:date="2023-10-16T12:05:00Z">
              <w:tcPr>
                <w:tcW w:w="1379" w:type="dxa"/>
                <w:shd w:val="clear" w:color="auto" w:fill="auto"/>
                <w:noWrap/>
                <w:vAlign w:val="center"/>
              </w:tcPr>
            </w:tcPrChange>
          </w:tcPr>
          <w:p w14:paraId="19D7230D" w14:textId="77777777" w:rsidR="003D1155" w:rsidRPr="00EF5447" w:rsidRDefault="003D1155" w:rsidP="00897B0C">
            <w:pPr>
              <w:pStyle w:val="TAC"/>
            </w:pPr>
            <w:r>
              <w:rPr>
                <w:lang w:val="sv-SE"/>
              </w:rPr>
              <w:t>N/A</w:t>
            </w:r>
          </w:p>
        </w:tc>
        <w:tc>
          <w:tcPr>
            <w:tcW w:w="878" w:type="dxa"/>
            <w:shd w:val="clear" w:color="auto" w:fill="auto"/>
            <w:noWrap/>
            <w:vAlign w:val="center"/>
            <w:tcPrChange w:id="24712" w:author="Huawei" w:date="2023-10-16T12:05:00Z">
              <w:tcPr>
                <w:tcW w:w="817" w:type="dxa"/>
                <w:gridSpan w:val="2"/>
                <w:shd w:val="clear" w:color="auto" w:fill="auto"/>
                <w:noWrap/>
                <w:vAlign w:val="center"/>
              </w:tcPr>
            </w:tcPrChange>
          </w:tcPr>
          <w:p w14:paraId="6D6856FA" w14:textId="77777777" w:rsidR="003D1155" w:rsidRPr="00EF5447" w:rsidRDefault="003D1155" w:rsidP="00897B0C">
            <w:pPr>
              <w:pStyle w:val="TAC"/>
            </w:pPr>
            <w:r w:rsidRPr="003C4CEC">
              <w:rPr>
                <w:lang w:eastAsia="ko-KR"/>
              </w:rPr>
              <w:t>5</w:t>
            </w:r>
          </w:p>
        </w:tc>
        <w:tc>
          <w:tcPr>
            <w:tcW w:w="2493" w:type="dxa"/>
            <w:shd w:val="clear" w:color="auto" w:fill="auto"/>
            <w:noWrap/>
            <w:vAlign w:val="center"/>
            <w:tcPrChange w:id="24713" w:author="Huawei" w:date="2023-10-16T12:05:00Z">
              <w:tcPr>
                <w:tcW w:w="2554" w:type="dxa"/>
                <w:gridSpan w:val="3"/>
                <w:shd w:val="clear" w:color="auto" w:fill="auto"/>
                <w:noWrap/>
                <w:vAlign w:val="center"/>
              </w:tcPr>
            </w:tcPrChange>
          </w:tcPr>
          <w:p w14:paraId="56DDA9EF" w14:textId="77777777" w:rsidR="003D1155" w:rsidRPr="00EF5447" w:rsidRDefault="003D1155" w:rsidP="00897B0C">
            <w:pPr>
              <w:pStyle w:val="TAC"/>
            </w:pPr>
            <w:r>
              <w:rPr>
                <w:lang w:eastAsia="ko-KR"/>
              </w:rPr>
              <w:t>N/A</w:t>
            </w:r>
          </w:p>
        </w:tc>
        <w:tc>
          <w:tcPr>
            <w:tcW w:w="1323" w:type="dxa"/>
            <w:shd w:val="clear" w:color="auto" w:fill="auto"/>
            <w:noWrap/>
            <w:vAlign w:val="center"/>
            <w:tcPrChange w:id="24714" w:author="Huawei" w:date="2023-10-16T12:05:00Z">
              <w:tcPr>
                <w:tcW w:w="1323" w:type="dxa"/>
                <w:gridSpan w:val="2"/>
                <w:shd w:val="clear" w:color="auto" w:fill="auto"/>
                <w:noWrap/>
                <w:vAlign w:val="center"/>
              </w:tcPr>
            </w:tcPrChange>
          </w:tcPr>
          <w:p w14:paraId="10CD0C12" w14:textId="77777777" w:rsidR="003D1155" w:rsidRPr="00EF5447" w:rsidRDefault="003D1155" w:rsidP="00897B0C">
            <w:pPr>
              <w:pStyle w:val="TAC"/>
            </w:pPr>
            <w:r w:rsidRPr="00EF5447">
              <w:rPr>
                <w:lang w:eastAsia="ko-KR"/>
              </w:rPr>
              <w:t>21</w:t>
            </w:r>
            <w:r>
              <w:rPr>
                <w:lang w:val="sv-SE" w:eastAsia="ko-KR"/>
              </w:rPr>
              <w:t>19</w:t>
            </w:r>
          </w:p>
        </w:tc>
        <w:tc>
          <w:tcPr>
            <w:tcW w:w="667" w:type="dxa"/>
            <w:shd w:val="clear" w:color="auto" w:fill="auto"/>
            <w:vAlign w:val="center"/>
            <w:tcPrChange w:id="24715" w:author="Huawei" w:date="2023-10-16T12:05:00Z">
              <w:tcPr>
                <w:tcW w:w="667" w:type="dxa"/>
                <w:gridSpan w:val="2"/>
                <w:shd w:val="clear" w:color="auto" w:fill="auto"/>
                <w:vAlign w:val="center"/>
              </w:tcPr>
            </w:tcPrChange>
          </w:tcPr>
          <w:p w14:paraId="2554C4A4" w14:textId="77777777" w:rsidR="003D1155" w:rsidRPr="00EF5447" w:rsidRDefault="003D1155" w:rsidP="00897B0C">
            <w:pPr>
              <w:pStyle w:val="TAC"/>
              <w:rPr>
                <w:rFonts w:cs="Arial"/>
                <w:kern w:val="2"/>
                <w:szCs w:val="24"/>
                <w:lang w:eastAsia="ko-KR"/>
              </w:rPr>
            </w:pPr>
            <w:r w:rsidRPr="00EF5447">
              <w:rPr>
                <w:lang w:eastAsia="ko-KR"/>
              </w:rPr>
              <w:t>4</w:t>
            </w:r>
          </w:p>
        </w:tc>
        <w:tc>
          <w:tcPr>
            <w:tcW w:w="1187" w:type="dxa"/>
            <w:gridSpan w:val="2"/>
            <w:shd w:val="clear" w:color="auto" w:fill="auto"/>
            <w:vAlign w:val="center"/>
            <w:tcPrChange w:id="24716" w:author="Huawei" w:date="2023-10-16T12:05:00Z">
              <w:tcPr>
                <w:tcW w:w="1248" w:type="dxa"/>
                <w:gridSpan w:val="3"/>
                <w:shd w:val="clear" w:color="auto" w:fill="auto"/>
                <w:vAlign w:val="center"/>
              </w:tcPr>
            </w:tcPrChange>
          </w:tcPr>
          <w:p w14:paraId="40088099" w14:textId="77777777" w:rsidR="003D1155" w:rsidRPr="00EF5447" w:rsidRDefault="003D1155" w:rsidP="00897B0C">
            <w:pPr>
              <w:pStyle w:val="TAC"/>
              <w:rPr>
                <w:rFonts w:cs="Arial"/>
                <w:kern w:val="2"/>
                <w:szCs w:val="24"/>
                <w:lang w:eastAsia="ko-KR"/>
              </w:rPr>
            </w:pPr>
            <w:r w:rsidRPr="00EF5447">
              <w:t>IMD5</w:t>
            </w:r>
          </w:p>
        </w:tc>
      </w:tr>
      <w:tr w:rsidR="003D1155" w:rsidRPr="00EF5447" w14:paraId="05A68221" w14:textId="77777777" w:rsidTr="00541AED">
        <w:trPr>
          <w:trHeight w:val="216"/>
          <w:jc w:val="center"/>
          <w:trPrChange w:id="24717"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24718" w:author="Huawei" w:date="2023-10-16T12:05:00Z">
              <w:tcPr>
                <w:tcW w:w="2258" w:type="dxa"/>
                <w:tcBorders>
                  <w:top w:val="single" w:sz="4" w:space="0" w:color="auto"/>
                  <w:left w:val="single" w:sz="4" w:space="0" w:color="auto"/>
                  <w:bottom w:val="nil"/>
                  <w:right w:val="single" w:sz="4" w:space="0" w:color="auto"/>
                </w:tcBorders>
              </w:tcPr>
            </w:tcPrChange>
          </w:tcPr>
          <w:p w14:paraId="55231CC6" w14:textId="77777777" w:rsidR="003D1155" w:rsidRPr="00EF5447" w:rsidRDefault="003D1155" w:rsidP="00897B0C">
            <w:pPr>
              <w:pStyle w:val="TAC"/>
            </w:pPr>
            <w:r>
              <w:t>DC_66A_n38A-n78A</w:t>
            </w:r>
          </w:p>
        </w:tc>
        <w:tc>
          <w:tcPr>
            <w:tcW w:w="867" w:type="dxa"/>
            <w:tcBorders>
              <w:top w:val="single" w:sz="4" w:space="0" w:color="auto"/>
              <w:left w:val="single" w:sz="4" w:space="0" w:color="auto"/>
              <w:bottom w:val="single" w:sz="4" w:space="0" w:color="auto"/>
              <w:right w:val="single" w:sz="4" w:space="0" w:color="auto"/>
            </w:tcBorders>
            <w:tcPrChange w:id="24719"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F13C1E1" w14:textId="77777777" w:rsidR="003D1155" w:rsidRPr="00EF5447" w:rsidRDefault="003D1155" w:rsidP="00897B0C">
            <w:pPr>
              <w:pStyle w:val="TAC"/>
              <w:rPr>
                <w:rFonts w:eastAsia="MS Mincho"/>
              </w:rPr>
            </w:pPr>
            <w:r>
              <w:t>66</w:t>
            </w:r>
          </w:p>
        </w:tc>
        <w:tc>
          <w:tcPr>
            <w:tcW w:w="1379" w:type="dxa"/>
            <w:tcBorders>
              <w:top w:val="single" w:sz="4" w:space="0" w:color="auto"/>
              <w:left w:val="single" w:sz="4" w:space="0" w:color="auto"/>
              <w:bottom w:val="single" w:sz="4" w:space="0" w:color="auto"/>
              <w:right w:val="single" w:sz="4" w:space="0" w:color="auto"/>
            </w:tcBorders>
            <w:noWrap/>
            <w:tcPrChange w:id="24720"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401A86E" w14:textId="77777777" w:rsidR="003D1155" w:rsidRPr="00EF5447" w:rsidRDefault="003D1155" w:rsidP="00897B0C">
            <w:pPr>
              <w:pStyle w:val="TAC"/>
              <w:rPr>
                <w:rFonts w:cs="Arial"/>
                <w:lang w:eastAsia="ko-KR"/>
              </w:rPr>
            </w:pPr>
            <w:r w:rsidRPr="003C4CEC">
              <w:t>1760</w:t>
            </w:r>
          </w:p>
        </w:tc>
        <w:tc>
          <w:tcPr>
            <w:tcW w:w="878" w:type="dxa"/>
            <w:tcBorders>
              <w:top w:val="single" w:sz="4" w:space="0" w:color="auto"/>
              <w:left w:val="single" w:sz="4" w:space="0" w:color="auto"/>
              <w:bottom w:val="single" w:sz="4" w:space="0" w:color="auto"/>
              <w:right w:val="single" w:sz="4" w:space="0" w:color="auto"/>
            </w:tcBorders>
            <w:noWrap/>
            <w:tcPrChange w:id="24721"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7EA7800A" w14:textId="77777777" w:rsidR="003D1155" w:rsidRPr="00EF5447" w:rsidRDefault="003D1155" w:rsidP="00897B0C">
            <w:pPr>
              <w:pStyle w:val="TAC"/>
              <w:rPr>
                <w:rFonts w:cs="Arial"/>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4722"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AE7F80A" w14:textId="77777777" w:rsidR="003D1155" w:rsidRPr="00EF5447" w:rsidRDefault="003D1155" w:rsidP="00897B0C">
            <w:pPr>
              <w:pStyle w:val="TAC"/>
              <w:rPr>
                <w:rFonts w:cs="Arial"/>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4723"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02393F1" w14:textId="77777777" w:rsidR="003D1155" w:rsidRPr="00EF5447" w:rsidRDefault="003D1155" w:rsidP="00897B0C">
            <w:pPr>
              <w:pStyle w:val="TAC"/>
              <w:rPr>
                <w:rFonts w:cs="Arial"/>
                <w:lang w:eastAsia="ko-KR"/>
              </w:rPr>
            </w:pPr>
            <w:r>
              <w:t>2160</w:t>
            </w:r>
          </w:p>
        </w:tc>
        <w:tc>
          <w:tcPr>
            <w:tcW w:w="667" w:type="dxa"/>
            <w:tcBorders>
              <w:top w:val="single" w:sz="4" w:space="0" w:color="auto"/>
              <w:left w:val="single" w:sz="4" w:space="0" w:color="auto"/>
              <w:bottom w:val="single" w:sz="4" w:space="0" w:color="auto"/>
              <w:right w:val="single" w:sz="4" w:space="0" w:color="auto"/>
            </w:tcBorders>
            <w:tcPrChange w:id="24724"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FEF4536" w14:textId="77777777" w:rsidR="003D1155" w:rsidRPr="00EF5447" w:rsidRDefault="003D1155" w:rsidP="00897B0C">
            <w:pPr>
              <w:pStyle w:val="TAC"/>
              <w:rPr>
                <w:rFonts w:cs="Arial"/>
                <w:lang w:eastAsia="ko-KR"/>
              </w:rPr>
            </w:pPr>
            <w:r>
              <w:rPr>
                <w:rFonts w:cs="Arial"/>
                <w:kern w:val="2"/>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24725"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93F1F73" w14:textId="77777777" w:rsidR="003D1155" w:rsidRPr="00EF5447" w:rsidRDefault="003D1155" w:rsidP="00897B0C">
            <w:pPr>
              <w:pStyle w:val="TAC"/>
            </w:pPr>
            <w:r>
              <w:rPr>
                <w:rFonts w:cs="Arial"/>
                <w:kern w:val="2"/>
                <w:szCs w:val="24"/>
                <w:lang w:eastAsia="ko-KR"/>
              </w:rPr>
              <w:t>N/A</w:t>
            </w:r>
          </w:p>
        </w:tc>
      </w:tr>
      <w:tr w:rsidR="003D1155" w:rsidRPr="00EF5447" w14:paraId="294BE947" w14:textId="77777777" w:rsidTr="00541AED">
        <w:trPr>
          <w:trHeight w:val="216"/>
          <w:jc w:val="center"/>
          <w:trPrChange w:id="24726"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4727" w:author="Huawei" w:date="2023-10-16T12:05:00Z">
              <w:tcPr>
                <w:tcW w:w="2258" w:type="dxa"/>
                <w:tcBorders>
                  <w:top w:val="nil"/>
                  <w:left w:val="single" w:sz="4" w:space="0" w:color="auto"/>
                  <w:bottom w:val="nil"/>
                  <w:right w:val="single" w:sz="4" w:space="0" w:color="auto"/>
                </w:tcBorders>
              </w:tcPr>
            </w:tcPrChange>
          </w:tcPr>
          <w:p w14:paraId="5FDAEF7F"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472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6D22CE39" w14:textId="77777777" w:rsidR="003D1155" w:rsidRPr="00EF5447" w:rsidRDefault="003D1155" w:rsidP="00897B0C">
            <w:pPr>
              <w:pStyle w:val="TAC"/>
              <w:rPr>
                <w:rFonts w:eastAsia="MS Mincho"/>
              </w:rPr>
            </w:pPr>
            <w:r>
              <w:t>n38</w:t>
            </w:r>
          </w:p>
        </w:tc>
        <w:tc>
          <w:tcPr>
            <w:tcW w:w="1379" w:type="dxa"/>
            <w:tcBorders>
              <w:top w:val="single" w:sz="4" w:space="0" w:color="auto"/>
              <w:left w:val="single" w:sz="4" w:space="0" w:color="auto"/>
              <w:bottom w:val="single" w:sz="4" w:space="0" w:color="auto"/>
              <w:right w:val="single" w:sz="4" w:space="0" w:color="auto"/>
            </w:tcBorders>
            <w:noWrap/>
            <w:tcPrChange w:id="2472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6B4E60E8" w14:textId="77777777" w:rsidR="003D1155" w:rsidRPr="00EF5447" w:rsidRDefault="003D1155" w:rsidP="00897B0C">
            <w:pPr>
              <w:pStyle w:val="TAC"/>
              <w:rPr>
                <w:rFonts w:cs="Arial"/>
                <w:lang w:eastAsia="ko-KR"/>
              </w:rPr>
            </w:pPr>
            <w:r w:rsidRPr="003C4CEC">
              <w:t>2610</w:t>
            </w:r>
          </w:p>
        </w:tc>
        <w:tc>
          <w:tcPr>
            <w:tcW w:w="878" w:type="dxa"/>
            <w:tcBorders>
              <w:top w:val="single" w:sz="4" w:space="0" w:color="auto"/>
              <w:left w:val="single" w:sz="4" w:space="0" w:color="auto"/>
              <w:bottom w:val="single" w:sz="4" w:space="0" w:color="auto"/>
              <w:right w:val="single" w:sz="4" w:space="0" w:color="auto"/>
            </w:tcBorders>
            <w:noWrap/>
            <w:tcPrChange w:id="2473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38E89C64" w14:textId="77777777" w:rsidR="003D1155" w:rsidRPr="00EF5447" w:rsidRDefault="003D1155" w:rsidP="00897B0C">
            <w:pPr>
              <w:pStyle w:val="TAC"/>
              <w:rPr>
                <w:rFonts w:cs="Arial"/>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473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4EC488C3" w14:textId="77777777" w:rsidR="003D1155" w:rsidRPr="00EF5447" w:rsidRDefault="003D1155" w:rsidP="00897B0C">
            <w:pPr>
              <w:pStyle w:val="TAC"/>
              <w:rPr>
                <w:rFonts w:cs="Arial"/>
                <w:lang w:eastAsia="ko-KR"/>
              </w:rPr>
            </w:pPr>
            <w:r w:rsidRPr="003C4CEC">
              <w:t>50</w:t>
            </w:r>
          </w:p>
        </w:tc>
        <w:tc>
          <w:tcPr>
            <w:tcW w:w="1323" w:type="dxa"/>
            <w:tcBorders>
              <w:top w:val="single" w:sz="4" w:space="0" w:color="auto"/>
              <w:left w:val="single" w:sz="4" w:space="0" w:color="auto"/>
              <w:bottom w:val="single" w:sz="4" w:space="0" w:color="auto"/>
              <w:right w:val="single" w:sz="4" w:space="0" w:color="auto"/>
            </w:tcBorders>
            <w:noWrap/>
            <w:tcPrChange w:id="2473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4BF71E9" w14:textId="77777777" w:rsidR="003D1155" w:rsidRPr="00EF5447" w:rsidRDefault="003D1155" w:rsidP="00897B0C">
            <w:pPr>
              <w:pStyle w:val="TAC"/>
              <w:rPr>
                <w:rFonts w:cs="Arial"/>
                <w:lang w:eastAsia="ko-KR"/>
              </w:rPr>
            </w:pPr>
            <w:r>
              <w:t>2610</w:t>
            </w:r>
          </w:p>
        </w:tc>
        <w:tc>
          <w:tcPr>
            <w:tcW w:w="667" w:type="dxa"/>
            <w:tcBorders>
              <w:top w:val="single" w:sz="4" w:space="0" w:color="auto"/>
              <w:left w:val="single" w:sz="4" w:space="0" w:color="auto"/>
              <w:bottom w:val="single" w:sz="4" w:space="0" w:color="auto"/>
              <w:right w:val="single" w:sz="4" w:space="0" w:color="auto"/>
            </w:tcBorders>
            <w:tcPrChange w:id="2473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F81E604" w14:textId="77777777" w:rsidR="003D1155" w:rsidRPr="00EF5447" w:rsidRDefault="003D1155" w:rsidP="00897B0C">
            <w:pPr>
              <w:pStyle w:val="TAC"/>
              <w:rPr>
                <w:rFonts w:cs="Arial"/>
                <w:lang w:eastAsia="ko-KR"/>
              </w:rPr>
            </w:pPr>
            <w:r>
              <w:rPr>
                <w:rFonts w:cs="Arial"/>
                <w:kern w:val="2"/>
                <w:szCs w:val="24"/>
                <w:lang w:eastAsia="ko-KR"/>
              </w:rPr>
              <w:t>N/A</w:t>
            </w:r>
          </w:p>
        </w:tc>
        <w:tc>
          <w:tcPr>
            <w:tcW w:w="1187" w:type="dxa"/>
            <w:gridSpan w:val="2"/>
            <w:tcBorders>
              <w:top w:val="single" w:sz="4" w:space="0" w:color="auto"/>
              <w:left w:val="single" w:sz="4" w:space="0" w:color="auto"/>
              <w:bottom w:val="single" w:sz="4" w:space="0" w:color="auto"/>
              <w:right w:val="single" w:sz="4" w:space="0" w:color="auto"/>
            </w:tcBorders>
            <w:tcPrChange w:id="2473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561F048" w14:textId="77777777" w:rsidR="003D1155" w:rsidRPr="00EF5447" w:rsidRDefault="003D1155" w:rsidP="00897B0C">
            <w:pPr>
              <w:pStyle w:val="TAC"/>
            </w:pPr>
            <w:r>
              <w:rPr>
                <w:rFonts w:cs="Arial"/>
                <w:kern w:val="2"/>
                <w:szCs w:val="24"/>
                <w:lang w:eastAsia="ko-KR"/>
              </w:rPr>
              <w:t>N/A</w:t>
            </w:r>
          </w:p>
        </w:tc>
      </w:tr>
      <w:tr w:rsidR="003D1155" w:rsidRPr="00EF5447" w14:paraId="76568117" w14:textId="77777777" w:rsidTr="00541AED">
        <w:trPr>
          <w:trHeight w:val="216"/>
          <w:jc w:val="center"/>
          <w:trPrChange w:id="24735"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4736" w:author="Huawei" w:date="2023-10-16T12:05:00Z">
              <w:tcPr>
                <w:tcW w:w="2258" w:type="dxa"/>
                <w:tcBorders>
                  <w:top w:val="nil"/>
                  <w:left w:val="single" w:sz="4" w:space="0" w:color="auto"/>
                  <w:bottom w:val="single" w:sz="4" w:space="0" w:color="auto"/>
                  <w:right w:val="single" w:sz="4" w:space="0" w:color="auto"/>
                </w:tcBorders>
              </w:tcPr>
            </w:tcPrChange>
          </w:tcPr>
          <w:p w14:paraId="60410A94" w14:textId="77777777" w:rsidR="003D1155" w:rsidRPr="00EF5447" w:rsidRDefault="003D1155" w:rsidP="00897B0C">
            <w:pPr>
              <w:pStyle w:val="TAC"/>
            </w:pPr>
          </w:p>
        </w:tc>
        <w:tc>
          <w:tcPr>
            <w:tcW w:w="867" w:type="dxa"/>
            <w:tcBorders>
              <w:top w:val="single" w:sz="4" w:space="0" w:color="auto"/>
              <w:left w:val="single" w:sz="4" w:space="0" w:color="auto"/>
              <w:bottom w:val="single" w:sz="4" w:space="0" w:color="auto"/>
              <w:right w:val="single" w:sz="4" w:space="0" w:color="auto"/>
            </w:tcBorders>
            <w:tcPrChange w:id="2473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A3FBC0A" w14:textId="77777777" w:rsidR="003D1155" w:rsidRPr="00EF5447" w:rsidRDefault="003D1155" w:rsidP="00897B0C">
            <w:pPr>
              <w:pStyle w:val="TAC"/>
              <w:rPr>
                <w:rFonts w:eastAsia="MS Mincho"/>
              </w:rPr>
            </w:pPr>
            <w:r>
              <w:t>n78</w:t>
            </w:r>
          </w:p>
        </w:tc>
        <w:tc>
          <w:tcPr>
            <w:tcW w:w="1379" w:type="dxa"/>
            <w:tcBorders>
              <w:top w:val="single" w:sz="4" w:space="0" w:color="auto"/>
              <w:left w:val="single" w:sz="4" w:space="0" w:color="auto"/>
              <w:bottom w:val="single" w:sz="4" w:space="0" w:color="auto"/>
              <w:right w:val="single" w:sz="4" w:space="0" w:color="auto"/>
            </w:tcBorders>
            <w:noWrap/>
            <w:tcPrChange w:id="2473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A1D912B" w14:textId="77777777" w:rsidR="003D1155" w:rsidRPr="00EF5447" w:rsidRDefault="003D1155" w:rsidP="00897B0C">
            <w:pPr>
              <w:pStyle w:val="TAC"/>
              <w:rPr>
                <w:rFonts w:cs="Arial"/>
                <w:lang w:eastAsia="ko-KR"/>
              </w:rPr>
            </w:pPr>
            <w:r>
              <w:t>N/A</w:t>
            </w:r>
          </w:p>
        </w:tc>
        <w:tc>
          <w:tcPr>
            <w:tcW w:w="878" w:type="dxa"/>
            <w:tcBorders>
              <w:top w:val="single" w:sz="4" w:space="0" w:color="auto"/>
              <w:left w:val="single" w:sz="4" w:space="0" w:color="auto"/>
              <w:bottom w:val="single" w:sz="4" w:space="0" w:color="auto"/>
              <w:right w:val="single" w:sz="4" w:space="0" w:color="auto"/>
            </w:tcBorders>
            <w:noWrap/>
            <w:tcPrChange w:id="2473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B56E7AE" w14:textId="77777777" w:rsidR="003D1155" w:rsidRPr="00EF5447" w:rsidRDefault="003D1155" w:rsidP="00897B0C">
            <w:pPr>
              <w:pStyle w:val="TAC"/>
              <w:rPr>
                <w:rFonts w:cs="Arial"/>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474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7002B581" w14:textId="77777777" w:rsidR="003D1155" w:rsidRPr="00EF5447" w:rsidRDefault="003D1155" w:rsidP="00897B0C">
            <w:pPr>
              <w:pStyle w:val="TAC"/>
              <w:rPr>
                <w:rFonts w:cs="Arial"/>
                <w:lang w:eastAsia="ko-KR"/>
              </w:rPr>
            </w:pPr>
            <w:r>
              <w:t>N/A</w:t>
            </w:r>
          </w:p>
        </w:tc>
        <w:tc>
          <w:tcPr>
            <w:tcW w:w="1323" w:type="dxa"/>
            <w:tcBorders>
              <w:top w:val="single" w:sz="4" w:space="0" w:color="auto"/>
              <w:left w:val="single" w:sz="4" w:space="0" w:color="auto"/>
              <w:bottom w:val="single" w:sz="4" w:space="0" w:color="auto"/>
              <w:right w:val="single" w:sz="4" w:space="0" w:color="auto"/>
            </w:tcBorders>
            <w:noWrap/>
            <w:tcPrChange w:id="2474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2FA1804" w14:textId="77777777" w:rsidR="003D1155" w:rsidRPr="00EF5447" w:rsidRDefault="003D1155" w:rsidP="00897B0C">
            <w:pPr>
              <w:pStyle w:val="TAC"/>
              <w:rPr>
                <w:rFonts w:cs="Arial"/>
                <w:lang w:eastAsia="ko-KR"/>
              </w:rPr>
            </w:pPr>
            <w:r>
              <w:t>3460</w:t>
            </w:r>
          </w:p>
        </w:tc>
        <w:tc>
          <w:tcPr>
            <w:tcW w:w="667" w:type="dxa"/>
            <w:tcBorders>
              <w:top w:val="single" w:sz="4" w:space="0" w:color="auto"/>
              <w:left w:val="single" w:sz="4" w:space="0" w:color="auto"/>
              <w:bottom w:val="single" w:sz="4" w:space="0" w:color="auto"/>
              <w:right w:val="single" w:sz="4" w:space="0" w:color="auto"/>
            </w:tcBorders>
            <w:tcPrChange w:id="2474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F78188F" w14:textId="77777777" w:rsidR="003D1155" w:rsidRPr="00EF5447" w:rsidRDefault="003D1155" w:rsidP="00897B0C">
            <w:pPr>
              <w:pStyle w:val="TAC"/>
              <w:rPr>
                <w:rFonts w:cs="Arial"/>
                <w:lang w:eastAsia="ko-KR"/>
              </w:rPr>
            </w:pPr>
            <w:r>
              <w:rPr>
                <w:rFonts w:cs="Arial"/>
                <w:kern w:val="2"/>
                <w:szCs w:val="24"/>
                <w:lang w:eastAsia="ko-KR"/>
              </w:rPr>
              <w:t>15.0</w:t>
            </w:r>
          </w:p>
        </w:tc>
        <w:tc>
          <w:tcPr>
            <w:tcW w:w="1187" w:type="dxa"/>
            <w:gridSpan w:val="2"/>
            <w:tcBorders>
              <w:top w:val="single" w:sz="4" w:space="0" w:color="auto"/>
              <w:left w:val="single" w:sz="4" w:space="0" w:color="auto"/>
              <w:bottom w:val="single" w:sz="4" w:space="0" w:color="auto"/>
              <w:right w:val="single" w:sz="4" w:space="0" w:color="auto"/>
            </w:tcBorders>
            <w:tcPrChange w:id="2474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7D530E3F" w14:textId="77777777" w:rsidR="003D1155" w:rsidRPr="00EF5447" w:rsidRDefault="003D1155" w:rsidP="00897B0C">
            <w:pPr>
              <w:pStyle w:val="TAC"/>
            </w:pPr>
            <w:r>
              <w:rPr>
                <w:rFonts w:cs="Arial"/>
                <w:kern w:val="2"/>
                <w:szCs w:val="24"/>
                <w:lang w:eastAsia="ko-KR"/>
              </w:rPr>
              <w:t>IMD3</w:t>
            </w:r>
          </w:p>
        </w:tc>
      </w:tr>
      <w:tr w:rsidR="003D1155" w14:paraId="6B59C612" w14:textId="77777777" w:rsidTr="00541AED">
        <w:trPr>
          <w:trHeight w:val="216"/>
          <w:jc w:val="center"/>
          <w:trPrChange w:id="24744" w:author="Huawei" w:date="2023-10-16T12:05:00Z">
            <w:trPr>
              <w:trHeight w:val="216"/>
              <w:jc w:val="center"/>
            </w:trPr>
          </w:trPrChange>
        </w:trPr>
        <w:tc>
          <w:tcPr>
            <w:tcW w:w="2258" w:type="dxa"/>
            <w:tcBorders>
              <w:top w:val="single" w:sz="4" w:space="0" w:color="auto"/>
              <w:bottom w:val="nil"/>
            </w:tcBorders>
            <w:shd w:val="clear" w:color="auto" w:fill="auto"/>
            <w:tcPrChange w:id="24745" w:author="Huawei" w:date="2023-10-16T12:05:00Z">
              <w:tcPr>
                <w:tcW w:w="2258" w:type="dxa"/>
                <w:tcBorders>
                  <w:top w:val="single" w:sz="4" w:space="0" w:color="auto"/>
                  <w:bottom w:val="nil"/>
                </w:tcBorders>
                <w:shd w:val="clear" w:color="auto" w:fill="auto"/>
              </w:tcPr>
            </w:tcPrChange>
          </w:tcPr>
          <w:p w14:paraId="6FA35972" w14:textId="77777777" w:rsidR="003D1155" w:rsidRPr="0006210B" w:rsidRDefault="003D1155" w:rsidP="00897B0C">
            <w:pPr>
              <w:pStyle w:val="TAC"/>
              <w:rPr>
                <w:rFonts w:eastAsia="MS Mincho"/>
              </w:rPr>
            </w:pPr>
            <w:r w:rsidRPr="001F360D">
              <w:rPr>
                <w:rFonts w:cs="Arial"/>
                <w:szCs w:val="18"/>
              </w:rPr>
              <w:t>DC_66A_n66A-n71A</w:t>
            </w:r>
          </w:p>
        </w:tc>
        <w:tc>
          <w:tcPr>
            <w:tcW w:w="867" w:type="dxa"/>
            <w:shd w:val="clear" w:color="auto" w:fill="auto"/>
            <w:vAlign w:val="center"/>
            <w:tcPrChange w:id="24746" w:author="Huawei" w:date="2023-10-16T12:05:00Z">
              <w:tcPr>
                <w:tcW w:w="867" w:type="dxa"/>
                <w:shd w:val="clear" w:color="auto" w:fill="auto"/>
                <w:vAlign w:val="center"/>
              </w:tcPr>
            </w:tcPrChange>
          </w:tcPr>
          <w:p w14:paraId="68AB619F" w14:textId="77777777" w:rsidR="003D1155" w:rsidRPr="001F360D" w:rsidRDefault="003D1155" w:rsidP="00897B0C">
            <w:pPr>
              <w:pStyle w:val="TAC"/>
              <w:rPr>
                <w:rFonts w:cs="Arial"/>
                <w:szCs w:val="18"/>
              </w:rPr>
            </w:pPr>
            <w:r w:rsidRPr="001F360D">
              <w:rPr>
                <w:rFonts w:cs="Arial"/>
                <w:szCs w:val="18"/>
              </w:rPr>
              <w:t>66</w:t>
            </w:r>
          </w:p>
        </w:tc>
        <w:tc>
          <w:tcPr>
            <w:tcW w:w="1379" w:type="dxa"/>
            <w:shd w:val="clear" w:color="auto" w:fill="auto"/>
            <w:noWrap/>
            <w:vAlign w:val="center"/>
            <w:tcPrChange w:id="24747" w:author="Huawei" w:date="2023-10-16T12:05:00Z">
              <w:tcPr>
                <w:tcW w:w="1379" w:type="dxa"/>
                <w:shd w:val="clear" w:color="auto" w:fill="auto"/>
                <w:noWrap/>
                <w:vAlign w:val="center"/>
              </w:tcPr>
            </w:tcPrChange>
          </w:tcPr>
          <w:p w14:paraId="11CD10AB" w14:textId="77777777" w:rsidR="003D1155" w:rsidRPr="001F360D" w:rsidRDefault="003D1155" w:rsidP="00897B0C">
            <w:pPr>
              <w:pStyle w:val="TAC"/>
              <w:rPr>
                <w:rFonts w:cs="Arial"/>
                <w:szCs w:val="18"/>
              </w:rPr>
            </w:pPr>
            <w:r w:rsidRPr="003C4CEC">
              <w:rPr>
                <w:rFonts w:cs="Arial"/>
                <w:szCs w:val="18"/>
              </w:rPr>
              <w:t>1752</w:t>
            </w:r>
          </w:p>
        </w:tc>
        <w:tc>
          <w:tcPr>
            <w:tcW w:w="878" w:type="dxa"/>
            <w:shd w:val="clear" w:color="auto" w:fill="auto"/>
            <w:noWrap/>
            <w:vAlign w:val="center"/>
            <w:tcPrChange w:id="24748" w:author="Huawei" w:date="2023-10-16T12:05:00Z">
              <w:tcPr>
                <w:tcW w:w="817" w:type="dxa"/>
                <w:gridSpan w:val="2"/>
                <w:shd w:val="clear" w:color="auto" w:fill="auto"/>
                <w:noWrap/>
                <w:vAlign w:val="center"/>
              </w:tcPr>
            </w:tcPrChange>
          </w:tcPr>
          <w:p w14:paraId="030525EC" w14:textId="77777777" w:rsidR="003D1155" w:rsidRPr="001F360D"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749" w:author="Huawei" w:date="2023-10-16T12:05:00Z">
              <w:tcPr>
                <w:tcW w:w="2554" w:type="dxa"/>
                <w:gridSpan w:val="3"/>
                <w:shd w:val="clear" w:color="auto" w:fill="auto"/>
                <w:noWrap/>
                <w:vAlign w:val="center"/>
              </w:tcPr>
            </w:tcPrChange>
          </w:tcPr>
          <w:p w14:paraId="778C923E" w14:textId="77777777" w:rsidR="003D1155" w:rsidRPr="001F360D"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750" w:author="Huawei" w:date="2023-10-16T12:05:00Z">
              <w:tcPr>
                <w:tcW w:w="1323" w:type="dxa"/>
                <w:gridSpan w:val="2"/>
                <w:shd w:val="clear" w:color="auto" w:fill="auto"/>
                <w:noWrap/>
                <w:vAlign w:val="center"/>
              </w:tcPr>
            </w:tcPrChange>
          </w:tcPr>
          <w:p w14:paraId="66D3479D" w14:textId="77777777" w:rsidR="003D1155" w:rsidRPr="001F360D" w:rsidRDefault="003D1155" w:rsidP="00897B0C">
            <w:pPr>
              <w:pStyle w:val="TAC"/>
              <w:rPr>
                <w:rFonts w:cs="Arial"/>
                <w:szCs w:val="18"/>
              </w:rPr>
            </w:pPr>
            <w:r w:rsidRPr="001F360D">
              <w:rPr>
                <w:rFonts w:eastAsia="Malgun Gothic" w:cs="Arial"/>
                <w:szCs w:val="18"/>
              </w:rPr>
              <w:t>2152</w:t>
            </w:r>
          </w:p>
        </w:tc>
        <w:tc>
          <w:tcPr>
            <w:tcW w:w="667" w:type="dxa"/>
            <w:shd w:val="clear" w:color="auto" w:fill="auto"/>
            <w:vAlign w:val="center"/>
            <w:tcPrChange w:id="24751" w:author="Huawei" w:date="2023-10-16T12:05:00Z">
              <w:tcPr>
                <w:tcW w:w="667" w:type="dxa"/>
                <w:gridSpan w:val="2"/>
                <w:shd w:val="clear" w:color="auto" w:fill="auto"/>
                <w:vAlign w:val="center"/>
              </w:tcPr>
            </w:tcPrChange>
          </w:tcPr>
          <w:p w14:paraId="526F42F4" w14:textId="77777777" w:rsidR="003D1155"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24752" w:author="Huawei" w:date="2023-10-16T12:05:00Z">
              <w:tcPr>
                <w:tcW w:w="1248" w:type="dxa"/>
                <w:gridSpan w:val="3"/>
                <w:shd w:val="clear" w:color="auto" w:fill="auto"/>
                <w:vAlign w:val="center"/>
              </w:tcPr>
            </w:tcPrChange>
          </w:tcPr>
          <w:p w14:paraId="11685A38" w14:textId="77777777" w:rsidR="003D1155" w:rsidRDefault="003D1155" w:rsidP="00897B0C">
            <w:pPr>
              <w:pStyle w:val="TAC"/>
              <w:rPr>
                <w:rFonts w:cs="Arial"/>
                <w:color w:val="000000"/>
              </w:rPr>
            </w:pPr>
            <w:r w:rsidRPr="001F360D">
              <w:rPr>
                <w:rFonts w:cs="Arial"/>
                <w:color w:val="000000"/>
              </w:rPr>
              <w:t>N/A</w:t>
            </w:r>
          </w:p>
        </w:tc>
      </w:tr>
      <w:tr w:rsidR="003D1155" w14:paraId="200A1AB2" w14:textId="77777777" w:rsidTr="00541AED">
        <w:trPr>
          <w:trHeight w:val="216"/>
          <w:jc w:val="center"/>
          <w:trPrChange w:id="24753" w:author="Huawei" w:date="2023-10-16T12:05:00Z">
            <w:trPr>
              <w:trHeight w:val="216"/>
              <w:jc w:val="center"/>
            </w:trPr>
          </w:trPrChange>
        </w:trPr>
        <w:tc>
          <w:tcPr>
            <w:tcW w:w="2258" w:type="dxa"/>
            <w:tcBorders>
              <w:top w:val="nil"/>
              <w:bottom w:val="nil"/>
            </w:tcBorders>
            <w:shd w:val="clear" w:color="auto" w:fill="auto"/>
            <w:tcPrChange w:id="24754" w:author="Huawei" w:date="2023-10-16T12:05:00Z">
              <w:tcPr>
                <w:tcW w:w="2258" w:type="dxa"/>
                <w:tcBorders>
                  <w:top w:val="nil"/>
                  <w:bottom w:val="nil"/>
                </w:tcBorders>
                <w:shd w:val="clear" w:color="auto" w:fill="auto"/>
              </w:tcPr>
            </w:tcPrChange>
          </w:tcPr>
          <w:p w14:paraId="6E10956D" w14:textId="77777777" w:rsidR="003D1155" w:rsidRPr="0006210B" w:rsidRDefault="003D1155" w:rsidP="00897B0C">
            <w:pPr>
              <w:pStyle w:val="TAC"/>
              <w:rPr>
                <w:rFonts w:eastAsia="MS Mincho"/>
              </w:rPr>
            </w:pPr>
          </w:p>
        </w:tc>
        <w:tc>
          <w:tcPr>
            <w:tcW w:w="867" w:type="dxa"/>
            <w:shd w:val="clear" w:color="auto" w:fill="auto"/>
            <w:vAlign w:val="center"/>
            <w:tcPrChange w:id="24755" w:author="Huawei" w:date="2023-10-16T12:05:00Z">
              <w:tcPr>
                <w:tcW w:w="867" w:type="dxa"/>
                <w:shd w:val="clear" w:color="auto" w:fill="auto"/>
                <w:vAlign w:val="center"/>
              </w:tcPr>
            </w:tcPrChange>
          </w:tcPr>
          <w:p w14:paraId="0D415E3A" w14:textId="77777777" w:rsidR="003D1155" w:rsidRPr="001F360D" w:rsidRDefault="003D1155" w:rsidP="00897B0C">
            <w:pPr>
              <w:pStyle w:val="TAC"/>
              <w:rPr>
                <w:rFonts w:cs="Arial"/>
                <w:szCs w:val="18"/>
              </w:rPr>
            </w:pPr>
            <w:r w:rsidRPr="001F360D">
              <w:rPr>
                <w:rFonts w:cs="Arial"/>
                <w:szCs w:val="18"/>
              </w:rPr>
              <w:t>n66</w:t>
            </w:r>
          </w:p>
        </w:tc>
        <w:tc>
          <w:tcPr>
            <w:tcW w:w="1379" w:type="dxa"/>
            <w:shd w:val="clear" w:color="auto" w:fill="auto"/>
            <w:noWrap/>
            <w:vAlign w:val="center"/>
            <w:tcPrChange w:id="24756" w:author="Huawei" w:date="2023-10-16T12:05:00Z">
              <w:tcPr>
                <w:tcW w:w="1379" w:type="dxa"/>
                <w:shd w:val="clear" w:color="auto" w:fill="auto"/>
                <w:noWrap/>
                <w:vAlign w:val="center"/>
              </w:tcPr>
            </w:tcPrChange>
          </w:tcPr>
          <w:p w14:paraId="1FC892A4" w14:textId="77777777" w:rsidR="003D1155" w:rsidRPr="001F360D" w:rsidRDefault="003D1155" w:rsidP="00897B0C">
            <w:pPr>
              <w:pStyle w:val="TAC"/>
              <w:rPr>
                <w:rFonts w:cs="Arial"/>
                <w:szCs w:val="18"/>
              </w:rPr>
            </w:pPr>
            <w:r>
              <w:rPr>
                <w:rFonts w:cs="Arial"/>
                <w:szCs w:val="18"/>
              </w:rPr>
              <w:t>N/A</w:t>
            </w:r>
          </w:p>
        </w:tc>
        <w:tc>
          <w:tcPr>
            <w:tcW w:w="878" w:type="dxa"/>
            <w:shd w:val="clear" w:color="auto" w:fill="auto"/>
            <w:noWrap/>
            <w:vAlign w:val="center"/>
            <w:tcPrChange w:id="24757" w:author="Huawei" w:date="2023-10-16T12:05:00Z">
              <w:tcPr>
                <w:tcW w:w="817" w:type="dxa"/>
                <w:gridSpan w:val="2"/>
                <w:shd w:val="clear" w:color="auto" w:fill="auto"/>
                <w:noWrap/>
                <w:vAlign w:val="center"/>
              </w:tcPr>
            </w:tcPrChange>
          </w:tcPr>
          <w:p w14:paraId="6CAE6090" w14:textId="77777777" w:rsidR="003D1155" w:rsidRPr="001F360D"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758" w:author="Huawei" w:date="2023-10-16T12:05:00Z">
              <w:tcPr>
                <w:tcW w:w="2554" w:type="dxa"/>
                <w:gridSpan w:val="3"/>
                <w:shd w:val="clear" w:color="auto" w:fill="auto"/>
                <w:noWrap/>
                <w:vAlign w:val="center"/>
              </w:tcPr>
            </w:tcPrChange>
          </w:tcPr>
          <w:p w14:paraId="78BB5CFC" w14:textId="77777777" w:rsidR="003D1155" w:rsidRPr="001F360D" w:rsidRDefault="003D1155" w:rsidP="00897B0C">
            <w:pPr>
              <w:pStyle w:val="TAC"/>
              <w:rPr>
                <w:rFonts w:cs="Arial"/>
                <w:szCs w:val="18"/>
              </w:rPr>
            </w:pPr>
            <w:r>
              <w:rPr>
                <w:rFonts w:eastAsia="Malgun Gothic" w:cs="Arial"/>
                <w:szCs w:val="18"/>
              </w:rPr>
              <w:t>N/A</w:t>
            </w:r>
          </w:p>
        </w:tc>
        <w:tc>
          <w:tcPr>
            <w:tcW w:w="1323" w:type="dxa"/>
            <w:shd w:val="clear" w:color="auto" w:fill="auto"/>
            <w:noWrap/>
            <w:vAlign w:val="center"/>
            <w:tcPrChange w:id="24759" w:author="Huawei" w:date="2023-10-16T12:05:00Z">
              <w:tcPr>
                <w:tcW w:w="1323" w:type="dxa"/>
                <w:gridSpan w:val="2"/>
                <w:shd w:val="clear" w:color="auto" w:fill="auto"/>
                <w:noWrap/>
                <w:vAlign w:val="center"/>
              </w:tcPr>
            </w:tcPrChange>
          </w:tcPr>
          <w:p w14:paraId="46EB264F" w14:textId="77777777" w:rsidR="003D1155" w:rsidRPr="001F360D" w:rsidRDefault="003D1155" w:rsidP="00897B0C">
            <w:pPr>
              <w:pStyle w:val="TAC"/>
              <w:rPr>
                <w:rFonts w:cs="Arial"/>
                <w:szCs w:val="18"/>
              </w:rPr>
            </w:pPr>
            <w:r w:rsidRPr="001F360D">
              <w:rPr>
                <w:rFonts w:eastAsia="Malgun Gothic" w:cs="Arial"/>
                <w:szCs w:val="18"/>
              </w:rPr>
              <w:t>2118</w:t>
            </w:r>
          </w:p>
        </w:tc>
        <w:tc>
          <w:tcPr>
            <w:tcW w:w="667" w:type="dxa"/>
            <w:shd w:val="clear" w:color="auto" w:fill="auto"/>
            <w:vAlign w:val="center"/>
            <w:tcPrChange w:id="24760" w:author="Huawei" w:date="2023-10-16T12:05:00Z">
              <w:tcPr>
                <w:tcW w:w="667" w:type="dxa"/>
                <w:gridSpan w:val="2"/>
                <w:shd w:val="clear" w:color="auto" w:fill="auto"/>
                <w:vAlign w:val="center"/>
              </w:tcPr>
            </w:tcPrChange>
          </w:tcPr>
          <w:p w14:paraId="46297ACB" w14:textId="77777777" w:rsidR="003D1155" w:rsidRDefault="003D1155" w:rsidP="00897B0C">
            <w:pPr>
              <w:pStyle w:val="TAC"/>
              <w:rPr>
                <w:rFonts w:cs="Arial"/>
                <w:color w:val="000000"/>
              </w:rPr>
            </w:pPr>
            <w:r>
              <w:rPr>
                <w:rFonts w:cs="Arial"/>
                <w:color w:val="000000"/>
              </w:rPr>
              <w:t>5.0</w:t>
            </w:r>
          </w:p>
        </w:tc>
        <w:tc>
          <w:tcPr>
            <w:tcW w:w="1187" w:type="dxa"/>
            <w:gridSpan w:val="2"/>
            <w:shd w:val="clear" w:color="auto" w:fill="auto"/>
            <w:vAlign w:val="center"/>
            <w:tcPrChange w:id="24761" w:author="Huawei" w:date="2023-10-16T12:05:00Z">
              <w:tcPr>
                <w:tcW w:w="1248" w:type="dxa"/>
                <w:gridSpan w:val="3"/>
                <w:shd w:val="clear" w:color="auto" w:fill="auto"/>
                <w:vAlign w:val="center"/>
              </w:tcPr>
            </w:tcPrChange>
          </w:tcPr>
          <w:p w14:paraId="40588C45" w14:textId="77777777" w:rsidR="003D1155" w:rsidRDefault="003D1155" w:rsidP="00897B0C">
            <w:pPr>
              <w:pStyle w:val="TAC"/>
              <w:rPr>
                <w:rFonts w:cs="Arial"/>
                <w:color w:val="000000"/>
              </w:rPr>
            </w:pPr>
            <w:r>
              <w:rPr>
                <w:rFonts w:cs="Arial"/>
                <w:color w:val="000000"/>
              </w:rPr>
              <w:t>IMD4</w:t>
            </w:r>
          </w:p>
        </w:tc>
      </w:tr>
      <w:tr w:rsidR="003D1155" w14:paraId="74A3706F" w14:textId="77777777" w:rsidTr="00541AED">
        <w:trPr>
          <w:trHeight w:val="216"/>
          <w:jc w:val="center"/>
          <w:trPrChange w:id="24762" w:author="Huawei" w:date="2023-10-16T12:05:00Z">
            <w:trPr>
              <w:trHeight w:val="216"/>
              <w:jc w:val="center"/>
            </w:trPr>
          </w:trPrChange>
        </w:trPr>
        <w:tc>
          <w:tcPr>
            <w:tcW w:w="2258" w:type="dxa"/>
            <w:tcBorders>
              <w:top w:val="nil"/>
              <w:bottom w:val="single" w:sz="4" w:space="0" w:color="auto"/>
            </w:tcBorders>
            <w:shd w:val="clear" w:color="auto" w:fill="auto"/>
            <w:tcPrChange w:id="24763" w:author="Huawei" w:date="2023-10-16T12:05:00Z">
              <w:tcPr>
                <w:tcW w:w="2258" w:type="dxa"/>
                <w:tcBorders>
                  <w:top w:val="nil"/>
                  <w:bottom w:val="single" w:sz="4" w:space="0" w:color="auto"/>
                </w:tcBorders>
                <w:shd w:val="clear" w:color="auto" w:fill="auto"/>
              </w:tcPr>
            </w:tcPrChange>
          </w:tcPr>
          <w:p w14:paraId="3EAEDA28" w14:textId="77777777" w:rsidR="003D1155" w:rsidRPr="0006210B" w:rsidRDefault="003D1155" w:rsidP="00897B0C">
            <w:pPr>
              <w:pStyle w:val="TAC"/>
              <w:rPr>
                <w:rFonts w:eastAsia="MS Mincho"/>
              </w:rPr>
            </w:pPr>
          </w:p>
        </w:tc>
        <w:tc>
          <w:tcPr>
            <w:tcW w:w="867" w:type="dxa"/>
            <w:shd w:val="clear" w:color="auto" w:fill="auto"/>
            <w:vAlign w:val="center"/>
            <w:tcPrChange w:id="24764" w:author="Huawei" w:date="2023-10-16T12:05:00Z">
              <w:tcPr>
                <w:tcW w:w="867" w:type="dxa"/>
                <w:shd w:val="clear" w:color="auto" w:fill="auto"/>
                <w:vAlign w:val="center"/>
              </w:tcPr>
            </w:tcPrChange>
          </w:tcPr>
          <w:p w14:paraId="54F412E9" w14:textId="77777777" w:rsidR="003D1155" w:rsidRPr="001F360D" w:rsidRDefault="003D1155" w:rsidP="00897B0C">
            <w:pPr>
              <w:pStyle w:val="TAC"/>
              <w:rPr>
                <w:rFonts w:cs="Arial"/>
                <w:szCs w:val="18"/>
              </w:rPr>
            </w:pPr>
            <w:r w:rsidRPr="001F360D">
              <w:rPr>
                <w:rFonts w:cs="Arial"/>
                <w:szCs w:val="18"/>
              </w:rPr>
              <w:t>n71</w:t>
            </w:r>
          </w:p>
        </w:tc>
        <w:tc>
          <w:tcPr>
            <w:tcW w:w="1379" w:type="dxa"/>
            <w:shd w:val="clear" w:color="auto" w:fill="auto"/>
            <w:noWrap/>
            <w:vAlign w:val="center"/>
            <w:tcPrChange w:id="24765" w:author="Huawei" w:date="2023-10-16T12:05:00Z">
              <w:tcPr>
                <w:tcW w:w="1379" w:type="dxa"/>
                <w:shd w:val="clear" w:color="auto" w:fill="auto"/>
                <w:noWrap/>
                <w:vAlign w:val="center"/>
              </w:tcPr>
            </w:tcPrChange>
          </w:tcPr>
          <w:p w14:paraId="32866171" w14:textId="77777777" w:rsidR="003D1155" w:rsidRPr="001F360D" w:rsidRDefault="003D1155" w:rsidP="00897B0C">
            <w:pPr>
              <w:pStyle w:val="TAC"/>
              <w:rPr>
                <w:rFonts w:cs="Arial"/>
                <w:szCs w:val="18"/>
              </w:rPr>
            </w:pPr>
            <w:r w:rsidRPr="003C4CEC">
              <w:rPr>
                <w:rFonts w:eastAsia="Malgun Gothic" w:cs="Arial"/>
                <w:szCs w:val="18"/>
              </w:rPr>
              <w:t>693</w:t>
            </w:r>
          </w:p>
        </w:tc>
        <w:tc>
          <w:tcPr>
            <w:tcW w:w="878" w:type="dxa"/>
            <w:shd w:val="clear" w:color="auto" w:fill="auto"/>
            <w:noWrap/>
            <w:vAlign w:val="center"/>
            <w:tcPrChange w:id="24766" w:author="Huawei" w:date="2023-10-16T12:05:00Z">
              <w:tcPr>
                <w:tcW w:w="817" w:type="dxa"/>
                <w:gridSpan w:val="2"/>
                <w:shd w:val="clear" w:color="auto" w:fill="auto"/>
                <w:noWrap/>
                <w:vAlign w:val="center"/>
              </w:tcPr>
            </w:tcPrChange>
          </w:tcPr>
          <w:p w14:paraId="6854FBFF" w14:textId="77777777" w:rsidR="003D1155" w:rsidRPr="001F360D" w:rsidRDefault="003D1155" w:rsidP="00897B0C">
            <w:pPr>
              <w:pStyle w:val="TAC"/>
              <w:rPr>
                <w:rFonts w:cs="Arial"/>
                <w:szCs w:val="18"/>
              </w:rPr>
            </w:pPr>
            <w:r w:rsidRPr="003C4CEC">
              <w:rPr>
                <w:rFonts w:eastAsia="Malgun Gothic" w:cs="Arial"/>
                <w:szCs w:val="18"/>
              </w:rPr>
              <w:t>5</w:t>
            </w:r>
          </w:p>
        </w:tc>
        <w:tc>
          <w:tcPr>
            <w:tcW w:w="2493" w:type="dxa"/>
            <w:shd w:val="clear" w:color="auto" w:fill="auto"/>
            <w:noWrap/>
            <w:vAlign w:val="center"/>
            <w:tcPrChange w:id="24767" w:author="Huawei" w:date="2023-10-16T12:05:00Z">
              <w:tcPr>
                <w:tcW w:w="2554" w:type="dxa"/>
                <w:gridSpan w:val="3"/>
                <w:shd w:val="clear" w:color="auto" w:fill="auto"/>
                <w:noWrap/>
                <w:vAlign w:val="center"/>
              </w:tcPr>
            </w:tcPrChange>
          </w:tcPr>
          <w:p w14:paraId="1F545E93" w14:textId="77777777" w:rsidR="003D1155" w:rsidRPr="001F360D" w:rsidRDefault="003D1155" w:rsidP="00897B0C">
            <w:pPr>
              <w:pStyle w:val="TAC"/>
              <w:rPr>
                <w:rFonts w:cs="Arial"/>
                <w:szCs w:val="18"/>
              </w:rPr>
            </w:pPr>
            <w:r w:rsidRPr="003C4CEC">
              <w:rPr>
                <w:rFonts w:eastAsia="Malgun Gothic" w:cs="Arial"/>
                <w:szCs w:val="18"/>
              </w:rPr>
              <w:t>25</w:t>
            </w:r>
          </w:p>
        </w:tc>
        <w:tc>
          <w:tcPr>
            <w:tcW w:w="1323" w:type="dxa"/>
            <w:shd w:val="clear" w:color="auto" w:fill="auto"/>
            <w:noWrap/>
            <w:vAlign w:val="center"/>
            <w:tcPrChange w:id="24768" w:author="Huawei" w:date="2023-10-16T12:05:00Z">
              <w:tcPr>
                <w:tcW w:w="1323" w:type="dxa"/>
                <w:gridSpan w:val="2"/>
                <w:shd w:val="clear" w:color="auto" w:fill="auto"/>
                <w:noWrap/>
                <w:vAlign w:val="center"/>
              </w:tcPr>
            </w:tcPrChange>
          </w:tcPr>
          <w:p w14:paraId="02BCE753" w14:textId="77777777" w:rsidR="003D1155" w:rsidRPr="001F360D" w:rsidRDefault="003D1155" w:rsidP="00897B0C">
            <w:pPr>
              <w:pStyle w:val="TAC"/>
              <w:rPr>
                <w:rFonts w:cs="Arial"/>
                <w:szCs w:val="18"/>
              </w:rPr>
            </w:pPr>
            <w:r w:rsidRPr="001F360D">
              <w:rPr>
                <w:rFonts w:eastAsia="Malgun Gothic" w:cs="Arial"/>
                <w:szCs w:val="18"/>
              </w:rPr>
              <w:t>647</w:t>
            </w:r>
          </w:p>
        </w:tc>
        <w:tc>
          <w:tcPr>
            <w:tcW w:w="667" w:type="dxa"/>
            <w:shd w:val="clear" w:color="auto" w:fill="auto"/>
            <w:vAlign w:val="center"/>
            <w:tcPrChange w:id="24769" w:author="Huawei" w:date="2023-10-16T12:05:00Z">
              <w:tcPr>
                <w:tcW w:w="667" w:type="dxa"/>
                <w:gridSpan w:val="2"/>
                <w:shd w:val="clear" w:color="auto" w:fill="auto"/>
                <w:vAlign w:val="center"/>
              </w:tcPr>
            </w:tcPrChange>
          </w:tcPr>
          <w:p w14:paraId="24031E4A" w14:textId="77777777" w:rsidR="003D1155" w:rsidRDefault="003D1155" w:rsidP="00897B0C">
            <w:pPr>
              <w:pStyle w:val="TAC"/>
              <w:rPr>
                <w:rFonts w:cs="Arial"/>
                <w:color w:val="000000"/>
              </w:rPr>
            </w:pPr>
            <w:r w:rsidRPr="001F360D">
              <w:rPr>
                <w:rFonts w:cs="Arial"/>
                <w:color w:val="000000"/>
              </w:rPr>
              <w:t>N/A</w:t>
            </w:r>
          </w:p>
        </w:tc>
        <w:tc>
          <w:tcPr>
            <w:tcW w:w="1187" w:type="dxa"/>
            <w:gridSpan w:val="2"/>
            <w:shd w:val="clear" w:color="auto" w:fill="auto"/>
            <w:vAlign w:val="center"/>
            <w:tcPrChange w:id="24770" w:author="Huawei" w:date="2023-10-16T12:05:00Z">
              <w:tcPr>
                <w:tcW w:w="1248" w:type="dxa"/>
                <w:gridSpan w:val="3"/>
                <w:shd w:val="clear" w:color="auto" w:fill="auto"/>
                <w:vAlign w:val="center"/>
              </w:tcPr>
            </w:tcPrChange>
          </w:tcPr>
          <w:p w14:paraId="26ADCD23" w14:textId="77777777" w:rsidR="003D1155" w:rsidRDefault="003D1155" w:rsidP="00897B0C">
            <w:pPr>
              <w:pStyle w:val="TAC"/>
              <w:rPr>
                <w:rFonts w:cs="Arial"/>
                <w:color w:val="000000"/>
              </w:rPr>
            </w:pPr>
            <w:r w:rsidRPr="001F360D">
              <w:rPr>
                <w:rFonts w:cs="Arial"/>
                <w:color w:val="000000"/>
              </w:rPr>
              <w:t>N/A</w:t>
            </w:r>
          </w:p>
        </w:tc>
      </w:tr>
      <w:tr w:rsidR="003D1155" w:rsidRPr="00EF5447" w14:paraId="2525C9EF" w14:textId="77777777" w:rsidTr="00541AED">
        <w:trPr>
          <w:trHeight w:val="216"/>
          <w:jc w:val="center"/>
          <w:trPrChange w:id="24771" w:author="Huawei" w:date="2023-10-16T12:05:00Z">
            <w:trPr>
              <w:trHeight w:val="216"/>
              <w:jc w:val="center"/>
            </w:trPr>
          </w:trPrChange>
        </w:trPr>
        <w:tc>
          <w:tcPr>
            <w:tcW w:w="2258" w:type="dxa"/>
            <w:tcBorders>
              <w:top w:val="nil"/>
              <w:bottom w:val="nil"/>
            </w:tcBorders>
            <w:shd w:val="clear" w:color="auto" w:fill="auto"/>
            <w:tcPrChange w:id="24772" w:author="Huawei" w:date="2023-10-16T12:05:00Z">
              <w:tcPr>
                <w:tcW w:w="2258" w:type="dxa"/>
                <w:tcBorders>
                  <w:top w:val="nil"/>
                  <w:bottom w:val="nil"/>
                </w:tcBorders>
                <w:shd w:val="clear" w:color="auto" w:fill="auto"/>
              </w:tcPr>
            </w:tcPrChange>
          </w:tcPr>
          <w:p w14:paraId="3D1D3F6C" w14:textId="77777777" w:rsidR="003D1155" w:rsidRPr="00EF5447" w:rsidRDefault="003D1155" w:rsidP="00897B0C">
            <w:pPr>
              <w:pStyle w:val="TAC"/>
            </w:pPr>
            <w:r w:rsidRPr="00EF5447">
              <w:t>DC_</w:t>
            </w:r>
            <w:r w:rsidRPr="00EF5447">
              <w:rPr>
                <w:lang w:eastAsia="zh-CN"/>
              </w:rPr>
              <w:t>66</w:t>
            </w:r>
            <w:r w:rsidRPr="00EF5447">
              <w:t>A_</w:t>
            </w:r>
            <w:r w:rsidRPr="00EF5447">
              <w:rPr>
                <w:lang w:eastAsia="zh-CN"/>
              </w:rPr>
              <w:t>n66A-</w:t>
            </w:r>
            <w:r w:rsidRPr="00EF5447">
              <w:t>n77A</w:t>
            </w:r>
          </w:p>
        </w:tc>
        <w:tc>
          <w:tcPr>
            <w:tcW w:w="867" w:type="dxa"/>
            <w:shd w:val="clear" w:color="auto" w:fill="auto"/>
            <w:tcPrChange w:id="24773" w:author="Huawei" w:date="2023-10-16T12:05:00Z">
              <w:tcPr>
                <w:tcW w:w="867" w:type="dxa"/>
                <w:shd w:val="clear" w:color="auto" w:fill="auto"/>
              </w:tcPr>
            </w:tcPrChange>
          </w:tcPr>
          <w:p w14:paraId="2616D7B2" w14:textId="77777777" w:rsidR="003D1155" w:rsidRPr="00EF5447" w:rsidRDefault="003D1155" w:rsidP="00897B0C">
            <w:pPr>
              <w:pStyle w:val="TAC"/>
            </w:pPr>
            <w:r w:rsidRPr="00EF5447">
              <w:t>66</w:t>
            </w:r>
          </w:p>
        </w:tc>
        <w:tc>
          <w:tcPr>
            <w:tcW w:w="1379" w:type="dxa"/>
            <w:shd w:val="clear" w:color="auto" w:fill="auto"/>
            <w:noWrap/>
            <w:tcPrChange w:id="24774" w:author="Huawei" w:date="2023-10-16T12:05:00Z">
              <w:tcPr>
                <w:tcW w:w="1379" w:type="dxa"/>
                <w:shd w:val="clear" w:color="auto" w:fill="auto"/>
                <w:noWrap/>
              </w:tcPr>
            </w:tcPrChange>
          </w:tcPr>
          <w:p w14:paraId="555D89C0" w14:textId="77777777" w:rsidR="003D1155" w:rsidRPr="00EF5447" w:rsidRDefault="003D1155" w:rsidP="00897B0C">
            <w:pPr>
              <w:pStyle w:val="TAC"/>
            </w:pPr>
            <w:r w:rsidRPr="003C4CEC">
              <w:rPr>
                <w:rFonts w:cs="Arial"/>
                <w:szCs w:val="18"/>
                <w:lang w:eastAsia="zh-CN"/>
              </w:rPr>
              <w:t>1730</w:t>
            </w:r>
          </w:p>
        </w:tc>
        <w:tc>
          <w:tcPr>
            <w:tcW w:w="878" w:type="dxa"/>
            <w:shd w:val="clear" w:color="auto" w:fill="auto"/>
            <w:noWrap/>
            <w:tcPrChange w:id="24775" w:author="Huawei" w:date="2023-10-16T12:05:00Z">
              <w:tcPr>
                <w:tcW w:w="817" w:type="dxa"/>
                <w:gridSpan w:val="2"/>
                <w:shd w:val="clear" w:color="auto" w:fill="auto"/>
                <w:noWrap/>
              </w:tcPr>
            </w:tcPrChange>
          </w:tcPr>
          <w:p w14:paraId="007A6C89" w14:textId="77777777" w:rsidR="003D1155" w:rsidRPr="00EF5447" w:rsidRDefault="003D1155" w:rsidP="00897B0C">
            <w:pPr>
              <w:pStyle w:val="TAC"/>
            </w:pPr>
            <w:r w:rsidRPr="003C4CEC">
              <w:rPr>
                <w:rFonts w:cs="Arial"/>
                <w:szCs w:val="18"/>
                <w:lang w:eastAsia="zh-CN"/>
              </w:rPr>
              <w:t>5</w:t>
            </w:r>
          </w:p>
        </w:tc>
        <w:tc>
          <w:tcPr>
            <w:tcW w:w="2493" w:type="dxa"/>
            <w:shd w:val="clear" w:color="auto" w:fill="auto"/>
            <w:noWrap/>
            <w:tcPrChange w:id="24776" w:author="Huawei" w:date="2023-10-16T12:05:00Z">
              <w:tcPr>
                <w:tcW w:w="2554" w:type="dxa"/>
                <w:gridSpan w:val="3"/>
                <w:shd w:val="clear" w:color="auto" w:fill="auto"/>
                <w:noWrap/>
              </w:tcPr>
            </w:tcPrChange>
          </w:tcPr>
          <w:p w14:paraId="73A278D1" w14:textId="77777777" w:rsidR="003D1155" w:rsidRPr="00EF5447" w:rsidRDefault="003D1155" w:rsidP="00897B0C">
            <w:pPr>
              <w:pStyle w:val="TAC"/>
            </w:pPr>
            <w:r w:rsidRPr="003C4CEC">
              <w:rPr>
                <w:rFonts w:cs="Arial"/>
                <w:szCs w:val="18"/>
                <w:lang w:eastAsia="zh-CN"/>
              </w:rPr>
              <w:t>25</w:t>
            </w:r>
          </w:p>
        </w:tc>
        <w:tc>
          <w:tcPr>
            <w:tcW w:w="1323" w:type="dxa"/>
            <w:shd w:val="clear" w:color="auto" w:fill="auto"/>
            <w:noWrap/>
            <w:tcPrChange w:id="24777" w:author="Huawei" w:date="2023-10-16T12:05:00Z">
              <w:tcPr>
                <w:tcW w:w="1323" w:type="dxa"/>
                <w:gridSpan w:val="2"/>
                <w:shd w:val="clear" w:color="auto" w:fill="auto"/>
                <w:noWrap/>
              </w:tcPr>
            </w:tcPrChange>
          </w:tcPr>
          <w:p w14:paraId="3B01DAD8" w14:textId="77777777" w:rsidR="003D1155" w:rsidRPr="00EF5447" w:rsidRDefault="003D1155" w:rsidP="00897B0C">
            <w:pPr>
              <w:pStyle w:val="TAC"/>
            </w:pPr>
            <w:r w:rsidRPr="00EF5447">
              <w:t>21</w:t>
            </w:r>
            <w:r>
              <w:t>3</w:t>
            </w:r>
            <w:r w:rsidRPr="00EF5447">
              <w:t>0</w:t>
            </w:r>
          </w:p>
        </w:tc>
        <w:tc>
          <w:tcPr>
            <w:tcW w:w="667" w:type="dxa"/>
            <w:shd w:val="clear" w:color="auto" w:fill="auto"/>
            <w:tcPrChange w:id="24778" w:author="Huawei" w:date="2023-10-16T12:05:00Z">
              <w:tcPr>
                <w:tcW w:w="667" w:type="dxa"/>
                <w:gridSpan w:val="2"/>
                <w:shd w:val="clear" w:color="auto" w:fill="auto"/>
              </w:tcPr>
            </w:tcPrChange>
          </w:tcPr>
          <w:p w14:paraId="51356BA8" w14:textId="77777777" w:rsidR="003D1155" w:rsidRPr="00EF5447" w:rsidRDefault="003D1155" w:rsidP="00897B0C">
            <w:pPr>
              <w:pStyle w:val="TAC"/>
              <w:rPr>
                <w:rFonts w:cs="Arial"/>
                <w:kern w:val="2"/>
                <w:szCs w:val="24"/>
                <w:lang w:eastAsia="ko-KR"/>
              </w:rPr>
            </w:pPr>
            <w:r w:rsidRPr="00EF5447">
              <w:rPr>
                <w:rFonts w:cs="Arial"/>
                <w:szCs w:val="18"/>
                <w:lang w:eastAsia="zh-CN"/>
              </w:rPr>
              <w:t>N/A</w:t>
            </w:r>
          </w:p>
        </w:tc>
        <w:tc>
          <w:tcPr>
            <w:tcW w:w="1187" w:type="dxa"/>
            <w:gridSpan w:val="2"/>
            <w:shd w:val="clear" w:color="auto" w:fill="auto"/>
            <w:tcPrChange w:id="24779" w:author="Huawei" w:date="2023-10-16T12:05:00Z">
              <w:tcPr>
                <w:tcW w:w="1248" w:type="dxa"/>
                <w:gridSpan w:val="3"/>
                <w:shd w:val="clear" w:color="auto" w:fill="auto"/>
              </w:tcPr>
            </w:tcPrChange>
          </w:tcPr>
          <w:p w14:paraId="096FE80C" w14:textId="77777777" w:rsidR="003D1155" w:rsidRPr="00EF5447" w:rsidRDefault="003D1155" w:rsidP="00897B0C">
            <w:pPr>
              <w:pStyle w:val="TAC"/>
              <w:rPr>
                <w:rFonts w:cs="Arial"/>
                <w:kern w:val="2"/>
                <w:szCs w:val="24"/>
                <w:lang w:eastAsia="ko-KR"/>
              </w:rPr>
            </w:pPr>
            <w:r w:rsidRPr="00EF5447">
              <w:rPr>
                <w:rFonts w:cs="Arial"/>
                <w:szCs w:val="18"/>
                <w:lang w:eastAsia="zh-CN"/>
              </w:rPr>
              <w:t>N/A</w:t>
            </w:r>
          </w:p>
        </w:tc>
      </w:tr>
      <w:tr w:rsidR="003D1155" w:rsidRPr="00EF5447" w14:paraId="48F4558E" w14:textId="77777777" w:rsidTr="00541AED">
        <w:trPr>
          <w:trHeight w:val="216"/>
          <w:jc w:val="center"/>
          <w:trPrChange w:id="24780" w:author="Huawei" w:date="2023-10-16T12:05:00Z">
            <w:trPr>
              <w:trHeight w:val="216"/>
              <w:jc w:val="center"/>
            </w:trPr>
          </w:trPrChange>
        </w:trPr>
        <w:tc>
          <w:tcPr>
            <w:tcW w:w="2258" w:type="dxa"/>
            <w:tcBorders>
              <w:top w:val="nil"/>
              <w:bottom w:val="nil"/>
            </w:tcBorders>
            <w:shd w:val="clear" w:color="auto" w:fill="auto"/>
            <w:tcPrChange w:id="24781" w:author="Huawei" w:date="2023-10-16T12:05:00Z">
              <w:tcPr>
                <w:tcW w:w="2258" w:type="dxa"/>
                <w:tcBorders>
                  <w:top w:val="nil"/>
                  <w:bottom w:val="nil"/>
                </w:tcBorders>
                <w:shd w:val="clear" w:color="auto" w:fill="auto"/>
              </w:tcPr>
            </w:tcPrChange>
          </w:tcPr>
          <w:p w14:paraId="35C0AACB" w14:textId="77777777" w:rsidR="003D1155" w:rsidRPr="00EF5447" w:rsidRDefault="003D1155" w:rsidP="00897B0C">
            <w:pPr>
              <w:pStyle w:val="TAC"/>
            </w:pPr>
          </w:p>
        </w:tc>
        <w:tc>
          <w:tcPr>
            <w:tcW w:w="867" w:type="dxa"/>
            <w:shd w:val="clear" w:color="auto" w:fill="auto"/>
            <w:tcPrChange w:id="24782" w:author="Huawei" w:date="2023-10-16T12:05:00Z">
              <w:tcPr>
                <w:tcW w:w="867" w:type="dxa"/>
                <w:shd w:val="clear" w:color="auto" w:fill="auto"/>
              </w:tcPr>
            </w:tcPrChange>
          </w:tcPr>
          <w:p w14:paraId="3B6506D6" w14:textId="77777777" w:rsidR="003D1155" w:rsidRPr="00EF5447" w:rsidRDefault="003D1155" w:rsidP="00897B0C">
            <w:pPr>
              <w:pStyle w:val="TAC"/>
            </w:pPr>
            <w:r w:rsidRPr="00EF5447">
              <w:rPr>
                <w:rFonts w:cs="Arial"/>
                <w:szCs w:val="18"/>
                <w:lang w:eastAsia="zh-CN"/>
              </w:rPr>
              <w:t>n66</w:t>
            </w:r>
          </w:p>
        </w:tc>
        <w:tc>
          <w:tcPr>
            <w:tcW w:w="1379" w:type="dxa"/>
            <w:shd w:val="clear" w:color="auto" w:fill="auto"/>
            <w:noWrap/>
            <w:tcPrChange w:id="24783" w:author="Huawei" w:date="2023-10-16T12:05:00Z">
              <w:tcPr>
                <w:tcW w:w="1379" w:type="dxa"/>
                <w:shd w:val="clear" w:color="auto" w:fill="auto"/>
                <w:noWrap/>
              </w:tcPr>
            </w:tcPrChange>
          </w:tcPr>
          <w:p w14:paraId="2DC41875" w14:textId="77777777" w:rsidR="003D1155" w:rsidRPr="00EF5447" w:rsidRDefault="003D1155" w:rsidP="00897B0C">
            <w:pPr>
              <w:pStyle w:val="TAC"/>
            </w:pPr>
            <w:r>
              <w:t>N/A</w:t>
            </w:r>
          </w:p>
        </w:tc>
        <w:tc>
          <w:tcPr>
            <w:tcW w:w="878" w:type="dxa"/>
            <w:shd w:val="clear" w:color="auto" w:fill="auto"/>
            <w:noWrap/>
            <w:tcPrChange w:id="24784" w:author="Huawei" w:date="2023-10-16T12:05:00Z">
              <w:tcPr>
                <w:tcW w:w="817" w:type="dxa"/>
                <w:gridSpan w:val="2"/>
                <w:shd w:val="clear" w:color="auto" w:fill="auto"/>
                <w:noWrap/>
              </w:tcPr>
            </w:tcPrChange>
          </w:tcPr>
          <w:p w14:paraId="56EB1CBD" w14:textId="77777777" w:rsidR="003D1155" w:rsidRPr="00EF5447" w:rsidRDefault="003D1155" w:rsidP="00897B0C">
            <w:pPr>
              <w:pStyle w:val="TAC"/>
            </w:pPr>
            <w:r w:rsidRPr="003C4CEC">
              <w:rPr>
                <w:rFonts w:cs="Arial"/>
                <w:szCs w:val="18"/>
                <w:lang w:eastAsia="zh-CN"/>
              </w:rPr>
              <w:t>5</w:t>
            </w:r>
          </w:p>
        </w:tc>
        <w:tc>
          <w:tcPr>
            <w:tcW w:w="2493" w:type="dxa"/>
            <w:shd w:val="clear" w:color="auto" w:fill="auto"/>
            <w:noWrap/>
            <w:tcPrChange w:id="24785" w:author="Huawei" w:date="2023-10-16T12:05:00Z">
              <w:tcPr>
                <w:tcW w:w="2554" w:type="dxa"/>
                <w:gridSpan w:val="3"/>
                <w:shd w:val="clear" w:color="auto" w:fill="auto"/>
                <w:noWrap/>
              </w:tcPr>
            </w:tcPrChange>
          </w:tcPr>
          <w:p w14:paraId="14BA6F81" w14:textId="77777777" w:rsidR="003D1155" w:rsidRPr="00EF5447" w:rsidRDefault="003D1155" w:rsidP="00897B0C">
            <w:pPr>
              <w:pStyle w:val="TAC"/>
            </w:pPr>
            <w:r>
              <w:rPr>
                <w:rFonts w:cs="Arial"/>
                <w:szCs w:val="18"/>
                <w:lang w:eastAsia="zh-CN"/>
              </w:rPr>
              <w:t>N/A</w:t>
            </w:r>
          </w:p>
        </w:tc>
        <w:tc>
          <w:tcPr>
            <w:tcW w:w="1323" w:type="dxa"/>
            <w:shd w:val="clear" w:color="auto" w:fill="auto"/>
            <w:noWrap/>
            <w:tcPrChange w:id="24786" w:author="Huawei" w:date="2023-10-16T12:05:00Z">
              <w:tcPr>
                <w:tcW w:w="1323" w:type="dxa"/>
                <w:gridSpan w:val="2"/>
                <w:shd w:val="clear" w:color="auto" w:fill="auto"/>
                <w:noWrap/>
              </w:tcPr>
            </w:tcPrChange>
          </w:tcPr>
          <w:p w14:paraId="4F547078" w14:textId="77777777" w:rsidR="003D1155" w:rsidRPr="00EF5447" w:rsidRDefault="003D1155" w:rsidP="00897B0C">
            <w:pPr>
              <w:pStyle w:val="TAC"/>
            </w:pPr>
            <w:r w:rsidRPr="00EF5447">
              <w:rPr>
                <w:rFonts w:cs="Arial"/>
                <w:szCs w:val="18"/>
                <w:lang w:eastAsia="zh-CN"/>
              </w:rPr>
              <w:t>2170</w:t>
            </w:r>
          </w:p>
        </w:tc>
        <w:tc>
          <w:tcPr>
            <w:tcW w:w="667" w:type="dxa"/>
            <w:shd w:val="clear" w:color="auto" w:fill="auto"/>
            <w:tcPrChange w:id="24787" w:author="Huawei" w:date="2023-10-16T12:05:00Z">
              <w:tcPr>
                <w:tcW w:w="667" w:type="dxa"/>
                <w:gridSpan w:val="2"/>
                <w:shd w:val="clear" w:color="auto" w:fill="auto"/>
              </w:tcPr>
            </w:tcPrChange>
          </w:tcPr>
          <w:p w14:paraId="756B85CE" w14:textId="77777777" w:rsidR="003D1155" w:rsidRPr="00EF5447" w:rsidRDefault="003D1155" w:rsidP="00897B0C">
            <w:pPr>
              <w:pStyle w:val="TAC"/>
              <w:rPr>
                <w:rFonts w:cs="Arial"/>
                <w:kern w:val="2"/>
                <w:szCs w:val="24"/>
                <w:lang w:eastAsia="ko-KR"/>
              </w:rPr>
            </w:pPr>
            <w:r w:rsidRPr="00EF5447">
              <w:rPr>
                <w:rFonts w:cs="Arial"/>
                <w:szCs w:val="18"/>
                <w:lang w:eastAsia="zh-CN"/>
              </w:rPr>
              <w:t>31</w:t>
            </w:r>
          </w:p>
        </w:tc>
        <w:tc>
          <w:tcPr>
            <w:tcW w:w="1187" w:type="dxa"/>
            <w:gridSpan w:val="2"/>
            <w:shd w:val="clear" w:color="auto" w:fill="auto"/>
            <w:tcPrChange w:id="24788" w:author="Huawei" w:date="2023-10-16T12:05:00Z">
              <w:tcPr>
                <w:tcW w:w="1248" w:type="dxa"/>
                <w:gridSpan w:val="3"/>
                <w:shd w:val="clear" w:color="auto" w:fill="auto"/>
              </w:tcPr>
            </w:tcPrChange>
          </w:tcPr>
          <w:p w14:paraId="38F9245A" w14:textId="77777777" w:rsidR="003D1155" w:rsidRPr="00EF5447" w:rsidRDefault="003D1155" w:rsidP="00897B0C">
            <w:pPr>
              <w:pStyle w:val="TAC"/>
              <w:rPr>
                <w:rFonts w:cs="Arial"/>
                <w:kern w:val="2"/>
                <w:szCs w:val="24"/>
                <w:lang w:eastAsia="ko-KR"/>
              </w:rPr>
            </w:pPr>
            <w:r w:rsidRPr="00EF5447">
              <w:rPr>
                <w:rFonts w:cs="Arial"/>
                <w:szCs w:val="18"/>
                <w:lang w:eastAsia="zh-CN"/>
              </w:rPr>
              <w:t>IMD2</w:t>
            </w:r>
          </w:p>
        </w:tc>
      </w:tr>
      <w:tr w:rsidR="003D1155" w:rsidRPr="00EF5447" w14:paraId="2FF30C75" w14:textId="77777777" w:rsidTr="00541AED">
        <w:trPr>
          <w:trHeight w:val="216"/>
          <w:jc w:val="center"/>
          <w:trPrChange w:id="24789" w:author="Huawei" w:date="2023-10-16T12:05:00Z">
            <w:trPr>
              <w:trHeight w:val="216"/>
              <w:jc w:val="center"/>
            </w:trPr>
          </w:trPrChange>
        </w:trPr>
        <w:tc>
          <w:tcPr>
            <w:tcW w:w="2258" w:type="dxa"/>
            <w:tcBorders>
              <w:top w:val="nil"/>
              <w:bottom w:val="single" w:sz="4" w:space="0" w:color="auto"/>
            </w:tcBorders>
            <w:shd w:val="clear" w:color="auto" w:fill="auto"/>
            <w:tcPrChange w:id="24790" w:author="Huawei" w:date="2023-10-16T12:05:00Z">
              <w:tcPr>
                <w:tcW w:w="2258" w:type="dxa"/>
                <w:tcBorders>
                  <w:top w:val="nil"/>
                  <w:bottom w:val="single" w:sz="4" w:space="0" w:color="auto"/>
                </w:tcBorders>
                <w:shd w:val="clear" w:color="auto" w:fill="auto"/>
              </w:tcPr>
            </w:tcPrChange>
          </w:tcPr>
          <w:p w14:paraId="6082FFA7" w14:textId="77777777" w:rsidR="003D1155" w:rsidRPr="00EF5447" w:rsidRDefault="003D1155" w:rsidP="00897B0C">
            <w:pPr>
              <w:pStyle w:val="TAC"/>
            </w:pPr>
          </w:p>
        </w:tc>
        <w:tc>
          <w:tcPr>
            <w:tcW w:w="867" w:type="dxa"/>
            <w:shd w:val="clear" w:color="auto" w:fill="auto"/>
            <w:tcPrChange w:id="24791" w:author="Huawei" w:date="2023-10-16T12:05:00Z">
              <w:tcPr>
                <w:tcW w:w="867" w:type="dxa"/>
                <w:shd w:val="clear" w:color="auto" w:fill="auto"/>
              </w:tcPr>
            </w:tcPrChange>
          </w:tcPr>
          <w:p w14:paraId="1C96860F" w14:textId="77777777" w:rsidR="003D1155" w:rsidRPr="00EF5447" w:rsidRDefault="003D1155" w:rsidP="00897B0C">
            <w:pPr>
              <w:pStyle w:val="TAC"/>
            </w:pPr>
            <w:r w:rsidRPr="00EF5447">
              <w:t>n77</w:t>
            </w:r>
          </w:p>
        </w:tc>
        <w:tc>
          <w:tcPr>
            <w:tcW w:w="1379" w:type="dxa"/>
            <w:shd w:val="clear" w:color="auto" w:fill="auto"/>
            <w:noWrap/>
            <w:tcPrChange w:id="24792" w:author="Huawei" w:date="2023-10-16T12:05:00Z">
              <w:tcPr>
                <w:tcW w:w="1379" w:type="dxa"/>
                <w:shd w:val="clear" w:color="auto" w:fill="auto"/>
                <w:noWrap/>
              </w:tcPr>
            </w:tcPrChange>
          </w:tcPr>
          <w:p w14:paraId="55A19F80" w14:textId="77777777" w:rsidR="003D1155" w:rsidRPr="00EF5447" w:rsidRDefault="003D1155" w:rsidP="00897B0C">
            <w:pPr>
              <w:pStyle w:val="TAC"/>
            </w:pPr>
            <w:r w:rsidRPr="003C4CEC">
              <w:rPr>
                <w:rFonts w:cs="Arial"/>
                <w:szCs w:val="18"/>
                <w:lang w:eastAsia="zh-CN"/>
              </w:rPr>
              <w:t>3900</w:t>
            </w:r>
          </w:p>
        </w:tc>
        <w:tc>
          <w:tcPr>
            <w:tcW w:w="878" w:type="dxa"/>
            <w:shd w:val="clear" w:color="auto" w:fill="auto"/>
            <w:noWrap/>
            <w:tcPrChange w:id="24793" w:author="Huawei" w:date="2023-10-16T12:05:00Z">
              <w:tcPr>
                <w:tcW w:w="817" w:type="dxa"/>
                <w:gridSpan w:val="2"/>
                <w:shd w:val="clear" w:color="auto" w:fill="auto"/>
                <w:noWrap/>
              </w:tcPr>
            </w:tcPrChange>
          </w:tcPr>
          <w:p w14:paraId="3470D83A" w14:textId="77777777" w:rsidR="003D1155" w:rsidRPr="00EF5447" w:rsidRDefault="003D1155" w:rsidP="00897B0C">
            <w:pPr>
              <w:pStyle w:val="TAC"/>
            </w:pPr>
            <w:r w:rsidRPr="003C4CEC">
              <w:rPr>
                <w:rFonts w:cs="Arial"/>
                <w:szCs w:val="18"/>
                <w:lang w:eastAsia="zh-CN"/>
              </w:rPr>
              <w:t>10</w:t>
            </w:r>
          </w:p>
        </w:tc>
        <w:tc>
          <w:tcPr>
            <w:tcW w:w="2493" w:type="dxa"/>
            <w:shd w:val="clear" w:color="auto" w:fill="auto"/>
            <w:noWrap/>
            <w:tcPrChange w:id="24794" w:author="Huawei" w:date="2023-10-16T12:05:00Z">
              <w:tcPr>
                <w:tcW w:w="2554" w:type="dxa"/>
                <w:gridSpan w:val="3"/>
                <w:shd w:val="clear" w:color="auto" w:fill="auto"/>
                <w:noWrap/>
              </w:tcPr>
            </w:tcPrChange>
          </w:tcPr>
          <w:p w14:paraId="68240408" w14:textId="77777777" w:rsidR="003D1155" w:rsidRPr="00EF5447" w:rsidRDefault="003D1155" w:rsidP="00897B0C">
            <w:pPr>
              <w:pStyle w:val="TAC"/>
            </w:pPr>
            <w:r w:rsidRPr="003C4CEC">
              <w:rPr>
                <w:rFonts w:cs="Arial"/>
                <w:szCs w:val="18"/>
                <w:lang w:eastAsia="zh-CN"/>
              </w:rPr>
              <w:t>50</w:t>
            </w:r>
          </w:p>
        </w:tc>
        <w:tc>
          <w:tcPr>
            <w:tcW w:w="1323" w:type="dxa"/>
            <w:shd w:val="clear" w:color="auto" w:fill="auto"/>
            <w:noWrap/>
            <w:tcPrChange w:id="24795" w:author="Huawei" w:date="2023-10-16T12:05:00Z">
              <w:tcPr>
                <w:tcW w:w="1323" w:type="dxa"/>
                <w:gridSpan w:val="2"/>
                <w:shd w:val="clear" w:color="auto" w:fill="auto"/>
                <w:noWrap/>
              </w:tcPr>
            </w:tcPrChange>
          </w:tcPr>
          <w:p w14:paraId="48BB9460" w14:textId="77777777" w:rsidR="003D1155" w:rsidRPr="00EF5447" w:rsidRDefault="003D1155" w:rsidP="00897B0C">
            <w:pPr>
              <w:pStyle w:val="TAC"/>
            </w:pPr>
            <w:r w:rsidRPr="00EF5447">
              <w:rPr>
                <w:rFonts w:cs="Arial"/>
                <w:szCs w:val="18"/>
                <w:lang w:eastAsia="zh-CN"/>
              </w:rPr>
              <w:t>3900</w:t>
            </w:r>
          </w:p>
        </w:tc>
        <w:tc>
          <w:tcPr>
            <w:tcW w:w="667" w:type="dxa"/>
            <w:shd w:val="clear" w:color="auto" w:fill="auto"/>
            <w:tcPrChange w:id="24796" w:author="Huawei" w:date="2023-10-16T12:05:00Z">
              <w:tcPr>
                <w:tcW w:w="667" w:type="dxa"/>
                <w:gridSpan w:val="2"/>
                <w:shd w:val="clear" w:color="auto" w:fill="auto"/>
              </w:tcPr>
            </w:tcPrChange>
          </w:tcPr>
          <w:p w14:paraId="5F380F2C" w14:textId="77777777" w:rsidR="003D1155" w:rsidRPr="00EF5447" w:rsidRDefault="003D1155" w:rsidP="00897B0C">
            <w:pPr>
              <w:pStyle w:val="TAC"/>
              <w:rPr>
                <w:rFonts w:cs="Arial"/>
                <w:kern w:val="2"/>
                <w:szCs w:val="24"/>
                <w:lang w:eastAsia="ko-KR"/>
              </w:rPr>
            </w:pPr>
            <w:r w:rsidRPr="00EF5447">
              <w:rPr>
                <w:rFonts w:cs="Arial"/>
                <w:szCs w:val="18"/>
                <w:lang w:eastAsia="zh-CN"/>
              </w:rPr>
              <w:t>N/A</w:t>
            </w:r>
          </w:p>
        </w:tc>
        <w:tc>
          <w:tcPr>
            <w:tcW w:w="1187" w:type="dxa"/>
            <w:gridSpan w:val="2"/>
            <w:shd w:val="clear" w:color="auto" w:fill="auto"/>
            <w:tcPrChange w:id="24797" w:author="Huawei" w:date="2023-10-16T12:05:00Z">
              <w:tcPr>
                <w:tcW w:w="1248" w:type="dxa"/>
                <w:gridSpan w:val="3"/>
                <w:shd w:val="clear" w:color="auto" w:fill="auto"/>
              </w:tcPr>
            </w:tcPrChange>
          </w:tcPr>
          <w:p w14:paraId="04AB0532" w14:textId="77777777" w:rsidR="003D1155" w:rsidRPr="00EF5447" w:rsidRDefault="003D1155" w:rsidP="00897B0C">
            <w:pPr>
              <w:pStyle w:val="TAC"/>
              <w:rPr>
                <w:rFonts w:cs="Arial"/>
                <w:kern w:val="2"/>
                <w:szCs w:val="24"/>
                <w:lang w:eastAsia="ko-KR"/>
              </w:rPr>
            </w:pPr>
            <w:r w:rsidRPr="00EF5447">
              <w:rPr>
                <w:rFonts w:cs="Arial"/>
                <w:szCs w:val="18"/>
                <w:lang w:eastAsia="zh-CN"/>
              </w:rPr>
              <w:t>N/A</w:t>
            </w:r>
          </w:p>
        </w:tc>
      </w:tr>
      <w:tr w:rsidR="003D1155" w:rsidRPr="00EF5447" w14:paraId="25DC8459" w14:textId="77777777" w:rsidTr="00541AED">
        <w:trPr>
          <w:trHeight w:val="216"/>
          <w:jc w:val="center"/>
          <w:trPrChange w:id="24798" w:author="Huawei" w:date="2023-10-16T12:05:00Z">
            <w:trPr>
              <w:trHeight w:val="216"/>
              <w:jc w:val="center"/>
            </w:trPr>
          </w:trPrChange>
        </w:trPr>
        <w:tc>
          <w:tcPr>
            <w:tcW w:w="2258" w:type="dxa"/>
            <w:tcBorders>
              <w:bottom w:val="nil"/>
            </w:tcBorders>
            <w:shd w:val="clear" w:color="auto" w:fill="auto"/>
            <w:tcPrChange w:id="24799" w:author="Huawei" w:date="2023-10-16T12:05:00Z">
              <w:tcPr>
                <w:tcW w:w="2258" w:type="dxa"/>
                <w:tcBorders>
                  <w:bottom w:val="nil"/>
                </w:tcBorders>
                <w:shd w:val="clear" w:color="auto" w:fill="auto"/>
              </w:tcPr>
            </w:tcPrChange>
          </w:tcPr>
          <w:p w14:paraId="1A31AE50" w14:textId="77777777" w:rsidR="003D1155" w:rsidRPr="00EF5447" w:rsidRDefault="003D1155" w:rsidP="00897B0C">
            <w:pPr>
              <w:pStyle w:val="TAC"/>
            </w:pPr>
            <w:r w:rsidRPr="00EF5447">
              <w:t>DC_</w:t>
            </w:r>
            <w:r w:rsidRPr="00EF5447">
              <w:rPr>
                <w:lang w:eastAsia="zh-CN"/>
              </w:rPr>
              <w:t>66</w:t>
            </w:r>
            <w:r w:rsidRPr="00EF5447">
              <w:t>A_</w:t>
            </w:r>
            <w:r w:rsidRPr="00EF5447">
              <w:rPr>
                <w:lang w:eastAsia="zh-CN"/>
              </w:rPr>
              <w:t>n66A-</w:t>
            </w:r>
            <w:r w:rsidRPr="00EF5447">
              <w:t>n78A</w:t>
            </w:r>
          </w:p>
        </w:tc>
        <w:tc>
          <w:tcPr>
            <w:tcW w:w="867" w:type="dxa"/>
            <w:shd w:val="clear" w:color="auto" w:fill="auto"/>
            <w:tcPrChange w:id="24800" w:author="Huawei" w:date="2023-10-16T12:05:00Z">
              <w:tcPr>
                <w:tcW w:w="867" w:type="dxa"/>
                <w:shd w:val="clear" w:color="auto" w:fill="auto"/>
              </w:tcPr>
            </w:tcPrChange>
          </w:tcPr>
          <w:p w14:paraId="7EF8E350" w14:textId="77777777" w:rsidR="003D1155" w:rsidRPr="00EF5447" w:rsidRDefault="003D1155" w:rsidP="00897B0C">
            <w:pPr>
              <w:pStyle w:val="TAC"/>
              <w:rPr>
                <w:rFonts w:eastAsia="MS Mincho"/>
              </w:rPr>
            </w:pPr>
            <w:r w:rsidRPr="00EF5447">
              <w:rPr>
                <w:lang w:eastAsia="zh-CN"/>
              </w:rPr>
              <w:t>66</w:t>
            </w:r>
          </w:p>
        </w:tc>
        <w:tc>
          <w:tcPr>
            <w:tcW w:w="1379" w:type="dxa"/>
            <w:shd w:val="clear" w:color="auto" w:fill="auto"/>
            <w:noWrap/>
            <w:tcPrChange w:id="24801" w:author="Huawei" w:date="2023-10-16T12:05:00Z">
              <w:tcPr>
                <w:tcW w:w="1379" w:type="dxa"/>
                <w:shd w:val="clear" w:color="auto" w:fill="auto"/>
                <w:noWrap/>
              </w:tcPr>
            </w:tcPrChange>
          </w:tcPr>
          <w:p w14:paraId="2D35735E" w14:textId="77777777" w:rsidR="003D1155" w:rsidRPr="00EF5447" w:rsidRDefault="003D1155" w:rsidP="00897B0C">
            <w:pPr>
              <w:pStyle w:val="TAC"/>
              <w:rPr>
                <w:rFonts w:cs="Arial"/>
                <w:lang w:eastAsia="ko-KR"/>
              </w:rPr>
            </w:pPr>
            <w:r w:rsidRPr="003C4CEC">
              <w:rPr>
                <w:rFonts w:cs="Arial"/>
                <w:lang w:eastAsia="zh-CN"/>
              </w:rPr>
              <w:t>1775</w:t>
            </w:r>
          </w:p>
        </w:tc>
        <w:tc>
          <w:tcPr>
            <w:tcW w:w="878" w:type="dxa"/>
            <w:shd w:val="clear" w:color="auto" w:fill="auto"/>
            <w:noWrap/>
            <w:tcPrChange w:id="24802" w:author="Huawei" w:date="2023-10-16T12:05:00Z">
              <w:tcPr>
                <w:tcW w:w="817" w:type="dxa"/>
                <w:gridSpan w:val="2"/>
                <w:shd w:val="clear" w:color="auto" w:fill="auto"/>
                <w:noWrap/>
              </w:tcPr>
            </w:tcPrChange>
          </w:tcPr>
          <w:p w14:paraId="7697A800" w14:textId="77777777" w:rsidR="003D1155" w:rsidRPr="00EF5447" w:rsidRDefault="003D1155" w:rsidP="00897B0C">
            <w:pPr>
              <w:pStyle w:val="TAC"/>
              <w:rPr>
                <w:rFonts w:cs="Arial"/>
                <w:lang w:eastAsia="ko-KR"/>
              </w:rPr>
            </w:pPr>
            <w:r w:rsidRPr="003C4CEC">
              <w:rPr>
                <w:rFonts w:cs="Arial"/>
              </w:rPr>
              <w:t>5</w:t>
            </w:r>
          </w:p>
        </w:tc>
        <w:tc>
          <w:tcPr>
            <w:tcW w:w="2493" w:type="dxa"/>
            <w:shd w:val="clear" w:color="auto" w:fill="auto"/>
            <w:noWrap/>
            <w:tcPrChange w:id="24803" w:author="Huawei" w:date="2023-10-16T12:05:00Z">
              <w:tcPr>
                <w:tcW w:w="2554" w:type="dxa"/>
                <w:gridSpan w:val="3"/>
                <w:shd w:val="clear" w:color="auto" w:fill="auto"/>
                <w:noWrap/>
              </w:tcPr>
            </w:tcPrChange>
          </w:tcPr>
          <w:p w14:paraId="3314F373" w14:textId="77777777" w:rsidR="003D1155" w:rsidRPr="00EF5447" w:rsidRDefault="003D1155" w:rsidP="00897B0C">
            <w:pPr>
              <w:pStyle w:val="TAC"/>
              <w:rPr>
                <w:rFonts w:cs="Arial"/>
                <w:lang w:eastAsia="ko-KR"/>
              </w:rPr>
            </w:pPr>
            <w:r w:rsidRPr="003C4CEC">
              <w:rPr>
                <w:rFonts w:cs="Arial"/>
              </w:rPr>
              <w:t>25</w:t>
            </w:r>
          </w:p>
        </w:tc>
        <w:tc>
          <w:tcPr>
            <w:tcW w:w="1323" w:type="dxa"/>
            <w:shd w:val="clear" w:color="auto" w:fill="auto"/>
            <w:noWrap/>
            <w:tcPrChange w:id="24804" w:author="Huawei" w:date="2023-10-16T12:05:00Z">
              <w:tcPr>
                <w:tcW w:w="1323" w:type="dxa"/>
                <w:gridSpan w:val="2"/>
                <w:shd w:val="clear" w:color="auto" w:fill="auto"/>
                <w:noWrap/>
              </w:tcPr>
            </w:tcPrChange>
          </w:tcPr>
          <w:p w14:paraId="45CC4889" w14:textId="77777777" w:rsidR="003D1155" w:rsidRPr="00EF5447" w:rsidRDefault="003D1155" w:rsidP="00897B0C">
            <w:pPr>
              <w:pStyle w:val="TAC"/>
              <w:rPr>
                <w:rFonts w:cs="Arial"/>
                <w:lang w:eastAsia="ko-KR"/>
              </w:rPr>
            </w:pPr>
            <w:r w:rsidRPr="00EF5447">
              <w:rPr>
                <w:rFonts w:cs="Arial"/>
                <w:lang w:eastAsia="zh-CN"/>
              </w:rPr>
              <w:t>2175</w:t>
            </w:r>
          </w:p>
        </w:tc>
        <w:tc>
          <w:tcPr>
            <w:tcW w:w="667" w:type="dxa"/>
            <w:shd w:val="clear" w:color="auto" w:fill="auto"/>
            <w:tcPrChange w:id="24805" w:author="Huawei" w:date="2023-10-16T12:05:00Z">
              <w:tcPr>
                <w:tcW w:w="667" w:type="dxa"/>
                <w:gridSpan w:val="2"/>
                <w:shd w:val="clear" w:color="auto" w:fill="auto"/>
              </w:tcPr>
            </w:tcPrChange>
          </w:tcPr>
          <w:p w14:paraId="49078DBB" w14:textId="77777777" w:rsidR="003D1155" w:rsidRPr="00EF5447" w:rsidRDefault="003D1155" w:rsidP="00897B0C">
            <w:pPr>
              <w:pStyle w:val="TAC"/>
              <w:rPr>
                <w:rFonts w:cs="Arial"/>
                <w:lang w:eastAsia="ko-KR"/>
              </w:rPr>
            </w:pPr>
            <w:r w:rsidRPr="00EF5447">
              <w:rPr>
                <w:rFonts w:cs="Arial"/>
                <w:kern w:val="2"/>
                <w:szCs w:val="24"/>
                <w:lang w:eastAsia="ko-KR"/>
              </w:rPr>
              <w:t>N/A</w:t>
            </w:r>
          </w:p>
        </w:tc>
        <w:tc>
          <w:tcPr>
            <w:tcW w:w="1187" w:type="dxa"/>
            <w:gridSpan w:val="2"/>
            <w:shd w:val="clear" w:color="auto" w:fill="auto"/>
            <w:tcPrChange w:id="24806" w:author="Huawei" w:date="2023-10-16T12:05:00Z">
              <w:tcPr>
                <w:tcW w:w="1248" w:type="dxa"/>
                <w:gridSpan w:val="3"/>
                <w:shd w:val="clear" w:color="auto" w:fill="auto"/>
              </w:tcPr>
            </w:tcPrChange>
          </w:tcPr>
          <w:p w14:paraId="41D5103B" w14:textId="77777777" w:rsidR="003D1155" w:rsidRPr="00EF5447" w:rsidRDefault="003D1155" w:rsidP="00897B0C">
            <w:pPr>
              <w:pStyle w:val="TAC"/>
            </w:pPr>
            <w:r w:rsidRPr="00EF5447">
              <w:rPr>
                <w:rFonts w:cs="Arial"/>
                <w:kern w:val="2"/>
                <w:szCs w:val="24"/>
                <w:lang w:eastAsia="ko-KR"/>
              </w:rPr>
              <w:t>N/A</w:t>
            </w:r>
          </w:p>
        </w:tc>
      </w:tr>
      <w:tr w:rsidR="003D1155" w:rsidRPr="00EF5447" w14:paraId="6E40C358" w14:textId="77777777" w:rsidTr="00541AED">
        <w:trPr>
          <w:trHeight w:val="216"/>
          <w:jc w:val="center"/>
          <w:trPrChange w:id="24807" w:author="Huawei" w:date="2023-10-16T12:05:00Z">
            <w:trPr>
              <w:trHeight w:val="216"/>
              <w:jc w:val="center"/>
            </w:trPr>
          </w:trPrChange>
        </w:trPr>
        <w:tc>
          <w:tcPr>
            <w:tcW w:w="2258" w:type="dxa"/>
            <w:tcBorders>
              <w:top w:val="nil"/>
              <w:bottom w:val="nil"/>
            </w:tcBorders>
            <w:shd w:val="clear" w:color="auto" w:fill="auto"/>
            <w:tcPrChange w:id="24808" w:author="Huawei" w:date="2023-10-16T12:05:00Z">
              <w:tcPr>
                <w:tcW w:w="2258" w:type="dxa"/>
                <w:tcBorders>
                  <w:top w:val="nil"/>
                  <w:bottom w:val="nil"/>
                </w:tcBorders>
                <w:shd w:val="clear" w:color="auto" w:fill="auto"/>
              </w:tcPr>
            </w:tcPrChange>
          </w:tcPr>
          <w:p w14:paraId="17CE06CD" w14:textId="77777777" w:rsidR="003D1155" w:rsidRPr="00EF5447" w:rsidRDefault="003D1155" w:rsidP="00897B0C">
            <w:pPr>
              <w:pStyle w:val="TAC"/>
            </w:pPr>
          </w:p>
        </w:tc>
        <w:tc>
          <w:tcPr>
            <w:tcW w:w="867" w:type="dxa"/>
            <w:shd w:val="clear" w:color="auto" w:fill="auto"/>
            <w:tcPrChange w:id="24809" w:author="Huawei" w:date="2023-10-16T12:05:00Z">
              <w:tcPr>
                <w:tcW w:w="867" w:type="dxa"/>
                <w:shd w:val="clear" w:color="auto" w:fill="auto"/>
              </w:tcPr>
            </w:tcPrChange>
          </w:tcPr>
          <w:p w14:paraId="55E7B05A" w14:textId="77777777" w:rsidR="003D1155" w:rsidRPr="00EF5447" w:rsidRDefault="003D1155" w:rsidP="00897B0C">
            <w:pPr>
              <w:pStyle w:val="TAC"/>
              <w:rPr>
                <w:rFonts w:eastAsia="MS Mincho"/>
              </w:rPr>
            </w:pPr>
            <w:r w:rsidRPr="00EF5447">
              <w:rPr>
                <w:lang w:eastAsia="zh-CN"/>
              </w:rPr>
              <w:t>n</w:t>
            </w:r>
            <w:r w:rsidRPr="00EF5447">
              <w:t>66</w:t>
            </w:r>
          </w:p>
        </w:tc>
        <w:tc>
          <w:tcPr>
            <w:tcW w:w="1379" w:type="dxa"/>
            <w:shd w:val="clear" w:color="auto" w:fill="auto"/>
            <w:noWrap/>
            <w:tcPrChange w:id="24810" w:author="Huawei" w:date="2023-10-16T12:05:00Z">
              <w:tcPr>
                <w:tcW w:w="1379" w:type="dxa"/>
                <w:shd w:val="clear" w:color="auto" w:fill="auto"/>
                <w:noWrap/>
              </w:tcPr>
            </w:tcPrChange>
          </w:tcPr>
          <w:p w14:paraId="34654A48" w14:textId="77777777" w:rsidR="003D1155" w:rsidRPr="00EF5447" w:rsidRDefault="003D1155" w:rsidP="00897B0C">
            <w:pPr>
              <w:pStyle w:val="TAC"/>
              <w:rPr>
                <w:rFonts w:cs="Arial"/>
                <w:lang w:eastAsia="ko-KR"/>
              </w:rPr>
            </w:pPr>
            <w:r>
              <w:rPr>
                <w:rFonts w:eastAsia="Malgun Gothic" w:cs="Arial"/>
                <w:szCs w:val="24"/>
              </w:rPr>
              <w:t>N/A</w:t>
            </w:r>
          </w:p>
        </w:tc>
        <w:tc>
          <w:tcPr>
            <w:tcW w:w="878" w:type="dxa"/>
            <w:shd w:val="clear" w:color="auto" w:fill="auto"/>
            <w:noWrap/>
            <w:tcPrChange w:id="24811" w:author="Huawei" w:date="2023-10-16T12:05:00Z">
              <w:tcPr>
                <w:tcW w:w="817" w:type="dxa"/>
                <w:gridSpan w:val="2"/>
                <w:shd w:val="clear" w:color="auto" w:fill="auto"/>
                <w:noWrap/>
              </w:tcPr>
            </w:tcPrChange>
          </w:tcPr>
          <w:p w14:paraId="2CDF80FA" w14:textId="77777777" w:rsidR="003D1155" w:rsidRPr="00EF5447" w:rsidRDefault="003D1155" w:rsidP="00897B0C">
            <w:pPr>
              <w:pStyle w:val="TAC"/>
              <w:rPr>
                <w:rFonts w:cs="Arial"/>
                <w:lang w:eastAsia="ko-KR"/>
              </w:rPr>
            </w:pPr>
            <w:r w:rsidRPr="003C4CEC">
              <w:rPr>
                <w:rFonts w:eastAsia="Malgun Gothic" w:cs="Arial"/>
                <w:szCs w:val="24"/>
              </w:rPr>
              <w:t>5</w:t>
            </w:r>
          </w:p>
        </w:tc>
        <w:tc>
          <w:tcPr>
            <w:tcW w:w="2493" w:type="dxa"/>
            <w:shd w:val="clear" w:color="auto" w:fill="auto"/>
            <w:noWrap/>
            <w:tcPrChange w:id="24812" w:author="Huawei" w:date="2023-10-16T12:05:00Z">
              <w:tcPr>
                <w:tcW w:w="2554" w:type="dxa"/>
                <w:gridSpan w:val="3"/>
                <w:shd w:val="clear" w:color="auto" w:fill="auto"/>
                <w:noWrap/>
              </w:tcPr>
            </w:tcPrChange>
          </w:tcPr>
          <w:p w14:paraId="1563C1FA" w14:textId="77777777" w:rsidR="003D1155" w:rsidRPr="00EF5447" w:rsidRDefault="003D1155" w:rsidP="00897B0C">
            <w:pPr>
              <w:pStyle w:val="TAC"/>
              <w:rPr>
                <w:rFonts w:cs="Arial"/>
                <w:lang w:eastAsia="ko-KR"/>
              </w:rPr>
            </w:pPr>
            <w:r>
              <w:rPr>
                <w:rFonts w:eastAsia="Malgun Gothic" w:cs="Arial"/>
                <w:szCs w:val="24"/>
              </w:rPr>
              <w:t>N/A</w:t>
            </w:r>
          </w:p>
        </w:tc>
        <w:tc>
          <w:tcPr>
            <w:tcW w:w="1323" w:type="dxa"/>
            <w:shd w:val="clear" w:color="auto" w:fill="auto"/>
            <w:noWrap/>
            <w:tcPrChange w:id="24813" w:author="Huawei" w:date="2023-10-16T12:05:00Z">
              <w:tcPr>
                <w:tcW w:w="1323" w:type="dxa"/>
                <w:gridSpan w:val="2"/>
                <w:shd w:val="clear" w:color="auto" w:fill="auto"/>
                <w:noWrap/>
              </w:tcPr>
            </w:tcPrChange>
          </w:tcPr>
          <w:p w14:paraId="2F154E6A" w14:textId="77777777" w:rsidR="003D1155" w:rsidRPr="00EF5447" w:rsidRDefault="003D1155" w:rsidP="00897B0C">
            <w:pPr>
              <w:pStyle w:val="TAC"/>
              <w:rPr>
                <w:rFonts w:cs="Arial"/>
                <w:lang w:eastAsia="ko-KR"/>
              </w:rPr>
            </w:pPr>
            <w:r w:rsidRPr="00EF5447">
              <w:rPr>
                <w:rFonts w:eastAsia="Malgun Gothic" w:cs="Arial"/>
                <w:szCs w:val="24"/>
              </w:rPr>
              <w:t>21</w:t>
            </w:r>
            <w:r w:rsidRPr="00EF5447">
              <w:rPr>
                <w:rFonts w:cs="Arial"/>
                <w:szCs w:val="24"/>
                <w:lang w:eastAsia="zh-CN"/>
              </w:rPr>
              <w:t>25</w:t>
            </w:r>
          </w:p>
        </w:tc>
        <w:tc>
          <w:tcPr>
            <w:tcW w:w="667" w:type="dxa"/>
            <w:shd w:val="clear" w:color="auto" w:fill="auto"/>
            <w:tcPrChange w:id="24814" w:author="Huawei" w:date="2023-10-16T12:05:00Z">
              <w:tcPr>
                <w:tcW w:w="667" w:type="dxa"/>
                <w:gridSpan w:val="2"/>
                <w:shd w:val="clear" w:color="auto" w:fill="auto"/>
              </w:tcPr>
            </w:tcPrChange>
          </w:tcPr>
          <w:p w14:paraId="5F6E13FE" w14:textId="77777777" w:rsidR="003D1155" w:rsidRPr="00EF5447" w:rsidRDefault="003D1155" w:rsidP="00897B0C">
            <w:pPr>
              <w:pStyle w:val="TAC"/>
              <w:rPr>
                <w:rFonts w:cs="Arial"/>
                <w:lang w:eastAsia="ko-KR"/>
              </w:rPr>
            </w:pPr>
            <w:r w:rsidRPr="00EF5447">
              <w:rPr>
                <w:rFonts w:eastAsia="Malgun Gothic" w:cs="Arial"/>
                <w:lang w:eastAsia="ko-KR"/>
              </w:rPr>
              <w:t>2.8</w:t>
            </w:r>
          </w:p>
        </w:tc>
        <w:tc>
          <w:tcPr>
            <w:tcW w:w="1187" w:type="dxa"/>
            <w:gridSpan w:val="2"/>
            <w:shd w:val="clear" w:color="auto" w:fill="auto"/>
            <w:tcPrChange w:id="24815" w:author="Huawei" w:date="2023-10-16T12:05:00Z">
              <w:tcPr>
                <w:tcW w:w="1248" w:type="dxa"/>
                <w:gridSpan w:val="3"/>
                <w:shd w:val="clear" w:color="auto" w:fill="auto"/>
              </w:tcPr>
            </w:tcPrChange>
          </w:tcPr>
          <w:p w14:paraId="1D01EF29" w14:textId="77777777" w:rsidR="003D1155" w:rsidRPr="00EF5447" w:rsidRDefault="003D1155" w:rsidP="00897B0C">
            <w:pPr>
              <w:pStyle w:val="TAC"/>
              <w:rPr>
                <w:rFonts w:eastAsia="Malgun Gothic"/>
                <w:szCs w:val="24"/>
              </w:rPr>
            </w:pPr>
            <w:r w:rsidRPr="00EF5447">
              <w:rPr>
                <w:rFonts w:eastAsia="Malgun Gothic"/>
                <w:szCs w:val="24"/>
              </w:rPr>
              <w:t>IMD5</w:t>
            </w:r>
          </w:p>
        </w:tc>
      </w:tr>
      <w:tr w:rsidR="003D1155" w:rsidRPr="00EF5447" w14:paraId="5DA65C0A" w14:textId="77777777" w:rsidTr="00541AED">
        <w:trPr>
          <w:trHeight w:val="216"/>
          <w:jc w:val="center"/>
          <w:trPrChange w:id="24816" w:author="Huawei" w:date="2023-10-16T12:05:00Z">
            <w:trPr>
              <w:trHeight w:val="216"/>
              <w:jc w:val="center"/>
            </w:trPr>
          </w:trPrChange>
        </w:trPr>
        <w:tc>
          <w:tcPr>
            <w:tcW w:w="2258" w:type="dxa"/>
            <w:tcBorders>
              <w:top w:val="nil"/>
              <w:bottom w:val="single" w:sz="4" w:space="0" w:color="auto"/>
            </w:tcBorders>
            <w:shd w:val="clear" w:color="auto" w:fill="auto"/>
            <w:tcPrChange w:id="24817" w:author="Huawei" w:date="2023-10-16T12:05:00Z">
              <w:tcPr>
                <w:tcW w:w="2258" w:type="dxa"/>
                <w:tcBorders>
                  <w:top w:val="nil"/>
                  <w:bottom w:val="single" w:sz="4" w:space="0" w:color="auto"/>
                </w:tcBorders>
                <w:shd w:val="clear" w:color="auto" w:fill="auto"/>
              </w:tcPr>
            </w:tcPrChange>
          </w:tcPr>
          <w:p w14:paraId="459303CD" w14:textId="77777777" w:rsidR="003D1155" w:rsidRPr="00EF5447" w:rsidRDefault="003D1155" w:rsidP="00897B0C">
            <w:pPr>
              <w:pStyle w:val="TAC"/>
            </w:pPr>
          </w:p>
        </w:tc>
        <w:tc>
          <w:tcPr>
            <w:tcW w:w="867" w:type="dxa"/>
            <w:shd w:val="clear" w:color="auto" w:fill="auto"/>
            <w:tcPrChange w:id="24818" w:author="Huawei" w:date="2023-10-16T12:05:00Z">
              <w:tcPr>
                <w:tcW w:w="867" w:type="dxa"/>
                <w:shd w:val="clear" w:color="auto" w:fill="auto"/>
              </w:tcPr>
            </w:tcPrChange>
          </w:tcPr>
          <w:p w14:paraId="34059AA0" w14:textId="77777777" w:rsidR="003D1155" w:rsidRPr="00EF5447" w:rsidRDefault="003D1155" w:rsidP="00897B0C">
            <w:pPr>
              <w:pStyle w:val="TAC"/>
              <w:rPr>
                <w:rFonts w:eastAsia="MS Mincho"/>
              </w:rPr>
            </w:pPr>
            <w:r w:rsidRPr="00EF5447">
              <w:rPr>
                <w:rFonts w:eastAsia="Malgun Gothic"/>
              </w:rPr>
              <w:t>n78</w:t>
            </w:r>
          </w:p>
        </w:tc>
        <w:tc>
          <w:tcPr>
            <w:tcW w:w="1379" w:type="dxa"/>
            <w:shd w:val="clear" w:color="auto" w:fill="auto"/>
            <w:noWrap/>
            <w:tcPrChange w:id="24819" w:author="Huawei" w:date="2023-10-16T12:05:00Z">
              <w:tcPr>
                <w:tcW w:w="1379" w:type="dxa"/>
                <w:shd w:val="clear" w:color="auto" w:fill="auto"/>
                <w:noWrap/>
              </w:tcPr>
            </w:tcPrChange>
          </w:tcPr>
          <w:p w14:paraId="5609CD15" w14:textId="77777777" w:rsidR="003D1155" w:rsidRPr="00EF5447" w:rsidRDefault="003D1155" w:rsidP="00897B0C">
            <w:pPr>
              <w:pStyle w:val="TAC"/>
              <w:rPr>
                <w:rFonts w:cs="Arial"/>
                <w:lang w:eastAsia="ko-KR"/>
              </w:rPr>
            </w:pPr>
            <w:r w:rsidRPr="003C4CEC">
              <w:rPr>
                <w:rFonts w:eastAsia="Malgun Gothic" w:cs="Arial"/>
                <w:szCs w:val="24"/>
              </w:rPr>
              <w:t>3</w:t>
            </w:r>
            <w:r w:rsidRPr="003C4CEC">
              <w:rPr>
                <w:rFonts w:cs="Arial"/>
                <w:szCs w:val="24"/>
                <w:lang w:eastAsia="zh-CN"/>
              </w:rPr>
              <w:t>725</w:t>
            </w:r>
          </w:p>
        </w:tc>
        <w:tc>
          <w:tcPr>
            <w:tcW w:w="878" w:type="dxa"/>
            <w:shd w:val="clear" w:color="auto" w:fill="auto"/>
            <w:noWrap/>
            <w:tcPrChange w:id="24820" w:author="Huawei" w:date="2023-10-16T12:05:00Z">
              <w:tcPr>
                <w:tcW w:w="817" w:type="dxa"/>
                <w:gridSpan w:val="2"/>
                <w:shd w:val="clear" w:color="auto" w:fill="auto"/>
                <w:noWrap/>
              </w:tcPr>
            </w:tcPrChange>
          </w:tcPr>
          <w:p w14:paraId="510D7A1E" w14:textId="77777777" w:rsidR="003D1155" w:rsidRPr="00EF5447" w:rsidRDefault="003D1155" w:rsidP="00897B0C">
            <w:pPr>
              <w:pStyle w:val="TAC"/>
              <w:rPr>
                <w:rFonts w:cs="Arial"/>
                <w:lang w:eastAsia="ko-KR"/>
              </w:rPr>
            </w:pPr>
            <w:r w:rsidRPr="003C4CEC">
              <w:rPr>
                <w:rFonts w:eastAsia="Malgun Gothic" w:cs="Arial"/>
                <w:szCs w:val="24"/>
              </w:rPr>
              <w:t>10</w:t>
            </w:r>
          </w:p>
        </w:tc>
        <w:tc>
          <w:tcPr>
            <w:tcW w:w="2493" w:type="dxa"/>
            <w:shd w:val="clear" w:color="auto" w:fill="auto"/>
            <w:noWrap/>
            <w:tcPrChange w:id="24821" w:author="Huawei" w:date="2023-10-16T12:05:00Z">
              <w:tcPr>
                <w:tcW w:w="2554" w:type="dxa"/>
                <w:gridSpan w:val="3"/>
                <w:shd w:val="clear" w:color="auto" w:fill="auto"/>
                <w:noWrap/>
              </w:tcPr>
            </w:tcPrChange>
          </w:tcPr>
          <w:p w14:paraId="0D12A26D" w14:textId="77777777" w:rsidR="003D1155" w:rsidRPr="00EF5447" w:rsidRDefault="003D1155" w:rsidP="00897B0C">
            <w:pPr>
              <w:pStyle w:val="TAC"/>
              <w:rPr>
                <w:rFonts w:cs="Arial"/>
                <w:lang w:eastAsia="ko-KR"/>
              </w:rPr>
            </w:pPr>
            <w:r w:rsidRPr="003C4CEC">
              <w:rPr>
                <w:rFonts w:eastAsia="Malgun Gothic" w:cs="Arial"/>
                <w:szCs w:val="24"/>
              </w:rPr>
              <w:t>50</w:t>
            </w:r>
          </w:p>
        </w:tc>
        <w:tc>
          <w:tcPr>
            <w:tcW w:w="1323" w:type="dxa"/>
            <w:shd w:val="clear" w:color="auto" w:fill="auto"/>
            <w:noWrap/>
            <w:tcPrChange w:id="24822" w:author="Huawei" w:date="2023-10-16T12:05:00Z">
              <w:tcPr>
                <w:tcW w:w="1323" w:type="dxa"/>
                <w:gridSpan w:val="2"/>
                <w:shd w:val="clear" w:color="auto" w:fill="auto"/>
                <w:noWrap/>
              </w:tcPr>
            </w:tcPrChange>
          </w:tcPr>
          <w:p w14:paraId="1EEDD4B1" w14:textId="77777777" w:rsidR="003D1155" w:rsidRPr="00EF5447" w:rsidRDefault="003D1155" w:rsidP="00897B0C">
            <w:pPr>
              <w:pStyle w:val="TAC"/>
              <w:rPr>
                <w:rFonts w:cs="Arial"/>
                <w:lang w:eastAsia="ko-KR"/>
              </w:rPr>
            </w:pPr>
            <w:r w:rsidRPr="00EF5447">
              <w:rPr>
                <w:rFonts w:cs="Arial"/>
                <w:szCs w:val="24"/>
                <w:lang w:eastAsia="zh-CN"/>
              </w:rPr>
              <w:t>3725</w:t>
            </w:r>
          </w:p>
        </w:tc>
        <w:tc>
          <w:tcPr>
            <w:tcW w:w="667" w:type="dxa"/>
            <w:shd w:val="clear" w:color="auto" w:fill="auto"/>
            <w:tcPrChange w:id="24823" w:author="Huawei" w:date="2023-10-16T12:05:00Z">
              <w:tcPr>
                <w:tcW w:w="667" w:type="dxa"/>
                <w:gridSpan w:val="2"/>
                <w:shd w:val="clear" w:color="auto" w:fill="auto"/>
              </w:tcPr>
            </w:tcPrChange>
          </w:tcPr>
          <w:p w14:paraId="25053A68" w14:textId="77777777" w:rsidR="003D1155" w:rsidRPr="00EF5447" w:rsidRDefault="003D1155" w:rsidP="00897B0C">
            <w:pPr>
              <w:pStyle w:val="TAC"/>
              <w:rPr>
                <w:rFonts w:cs="Arial"/>
                <w:lang w:eastAsia="ko-KR"/>
              </w:rPr>
            </w:pPr>
            <w:r w:rsidRPr="00EF5447">
              <w:rPr>
                <w:rFonts w:cs="Arial"/>
                <w:kern w:val="2"/>
                <w:szCs w:val="24"/>
                <w:lang w:eastAsia="ko-KR"/>
              </w:rPr>
              <w:t>N/A</w:t>
            </w:r>
          </w:p>
        </w:tc>
        <w:tc>
          <w:tcPr>
            <w:tcW w:w="1187" w:type="dxa"/>
            <w:gridSpan w:val="2"/>
            <w:shd w:val="clear" w:color="auto" w:fill="auto"/>
            <w:tcPrChange w:id="24824" w:author="Huawei" w:date="2023-10-16T12:05:00Z">
              <w:tcPr>
                <w:tcW w:w="1248" w:type="dxa"/>
                <w:gridSpan w:val="3"/>
                <w:shd w:val="clear" w:color="auto" w:fill="auto"/>
              </w:tcPr>
            </w:tcPrChange>
          </w:tcPr>
          <w:p w14:paraId="549E72C9" w14:textId="77777777" w:rsidR="003D1155" w:rsidRPr="00EF5447" w:rsidRDefault="003D1155" w:rsidP="00897B0C">
            <w:pPr>
              <w:pStyle w:val="TAC"/>
            </w:pPr>
            <w:r w:rsidRPr="00EF5447">
              <w:rPr>
                <w:rFonts w:cs="Arial"/>
                <w:kern w:val="2"/>
                <w:szCs w:val="24"/>
                <w:lang w:eastAsia="ko-KR"/>
              </w:rPr>
              <w:t>N/A</w:t>
            </w:r>
          </w:p>
        </w:tc>
      </w:tr>
      <w:tr w:rsidR="003D1155" w:rsidRPr="00EF5447" w14:paraId="2B5E7167" w14:textId="77777777" w:rsidTr="00541AED">
        <w:trPr>
          <w:trHeight w:val="216"/>
          <w:jc w:val="center"/>
          <w:trPrChange w:id="24825" w:author="Huawei" w:date="2023-10-16T12:05:00Z">
            <w:trPr>
              <w:trHeight w:val="216"/>
              <w:jc w:val="center"/>
            </w:trPr>
          </w:trPrChange>
        </w:trPr>
        <w:tc>
          <w:tcPr>
            <w:tcW w:w="2258" w:type="dxa"/>
            <w:tcBorders>
              <w:top w:val="single" w:sz="4" w:space="0" w:color="auto"/>
              <w:bottom w:val="nil"/>
            </w:tcBorders>
            <w:shd w:val="clear" w:color="auto" w:fill="auto"/>
            <w:vAlign w:val="center"/>
            <w:tcPrChange w:id="24826" w:author="Huawei" w:date="2023-10-16T12:05:00Z">
              <w:tcPr>
                <w:tcW w:w="2258" w:type="dxa"/>
                <w:tcBorders>
                  <w:top w:val="single" w:sz="4" w:space="0" w:color="auto"/>
                  <w:bottom w:val="nil"/>
                </w:tcBorders>
                <w:shd w:val="clear" w:color="auto" w:fill="auto"/>
                <w:vAlign w:val="center"/>
              </w:tcPr>
            </w:tcPrChange>
          </w:tcPr>
          <w:p w14:paraId="5225CF5D" w14:textId="77777777" w:rsidR="003D1155" w:rsidRDefault="003D1155" w:rsidP="00897B0C">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p w14:paraId="0F90F390" w14:textId="77777777" w:rsidR="003D1155" w:rsidRPr="00EF5447" w:rsidRDefault="003D1155" w:rsidP="00897B0C">
            <w:pPr>
              <w:pStyle w:val="TAC"/>
            </w:pPr>
            <w:r w:rsidRPr="007C3342">
              <w:t>DC_</w:t>
            </w:r>
            <w:r>
              <w:t>66</w:t>
            </w:r>
            <w:r w:rsidRPr="007C3342">
              <w:t>A-71A_n7</w:t>
            </w:r>
            <w:r>
              <w:t>7(2</w:t>
            </w:r>
            <w:r w:rsidRPr="007C3342">
              <w:t>A</w:t>
            </w:r>
            <w:r>
              <w:t>)</w:t>
            </w:r>
          </w:p>
        </w:tc>
        <w:tc>
          <w:tcPr>
            <w:tcW w:w="867" w:type="dxa"/>
            <w:shd w:val="clear" w:color="auto" w:fill="auto"/>
            <w:tcPrChange w:id="24827" w:author="Huawei" w:date="2023-10-16T12:05:00Z">
              <w:tcPr>
                <w:tcW w:w="867" w:type="dxa"/>
                <w:shd w:val="clear" w:color="auto" w:fill="auto"/>
              </w:tcPr>
            </w:tcPrChange>
          </w:tcPr>
          <w:p w14:paraId="46DC8772" w14:textId="77777777" w:rsidR="003D1155" w:rsidRPr="00EF5447" w:rsidRDefault="003D1155" w:rsidP="00897B0C">
            <w:pPr>
              <w:pStyle w:val="TAC"/>
              <w:rPr>
                <w:rFonts w:eastAsia="Malgun Gothic"/>
              </w:rPr>
            </w:pPr>
            <w:r w:rsidRPr="00D67279">
              <w:rPr>
                <w:lang w:eastAsia="zh-CN"/>
              </w:rPr>
              <w:t>66</w:t>
            </w:r>
          </w:p>
        </w:tc>
        <w:tc>
          <w:tcPr>
            <w:tcW w:w="1379" w:type="dxa"/>
            <w:shd w:val="clear" w:color="auto" w:fill="auto"/>
            <w:noWrap/>
            <w:tcPrChange w:id="24828" w:author="Huawei" w:date="2023-10-16T12:05:00Z">
              <w:tcPr>
                <w:tcW w:w="1379" w:type="dxa"/>
                <w:shd w:val="clear" w:color="auto" w:fill="auto"/>
                <w:noWrap/>
              </w:tcPr>
            </w:tcPrChange>
          </w:tcPr>
          <w:p w14:paraId="1544F9BB" w14:textId="77777777" w:rsidR="003D1155" w:rsidRPr="00EF5447" w:rsidRDefault="003D1155" w:rsidP="00897B0C">
            <w:pPr>
              <w:pStyle w:val="TAC"/>
              <w:rPr>
                <w:rFonts w:eastAsia="Malgun Gothic" w:cs="Arial"/>
                <w:szCs w:val="24"/>
              </w:rPr>
            </w:pPr>
            <w:r>
              <w:rPr>
                <w:rFonts w:cs="Arial"/>
                <w:szCs w:val="18"/>
              </w:rPr>
              <w:t>N/A</w:t>
            </w:r>
          </w:p>
        </w:tc>
        <w:tc>
          <w:tcPr>
            <w:tcW w:w="878" w:type="dxa"/>
            <w:shd w:val="clear" w:color="auto" w:fill="auto"/>
            <w:noWrap/>
            <w:tcPrChange w:id="24829" w:author="Huawei" w:date="2023-10-16T12:05:00Z">
              <w:tcPr>
                <w:tcW w:w="817" w:type="dxa"/>
                <w:gridSpan w:val="2"/>
                <w:shd w:val="clear" w:color="auto" w:fill="auto"/>
                <w:noWrap/>
              </w:tcPr>
            </w:tcPrChange>
          </w:tcPr>
          <w:p w14:paraId="122D4232" w14:textId="77777777" w:rsidR="003D1155" w:rsidRPr="00EF5447" w:rsidRDefault="003D1155" w:rsidP="00897B0C">
            <w:pPr>
              <w:pStyle w:val="TAC"/>
              <w:rPr>
                <w:rFonts w:eastAsia="Malgun Gothic" w:cs="Arial"/>
                <w:szCs w:val="24"/>
              </w:rPr>
            </w:pPr>
            <w:r w:rsidRPr="003C4CEC">
              <w:rPr>
                <w:rFonts w:cs="Arial"/>
                <w:szCs w:val="18"/>
              </w:rPr>
              <w:t>5</w:t>
            </w:r>
          </w:p>
        </w:tc>
        <w:tc>
          <w:tcPr>
            <w:tcW w:w="2493" w:type="dxa"/>
            <w:shd w:val="clear" w:color="auto" w:fill="auto"/>
            <w:noWrap/>
            <w:tcPrChange w:id="24830" w:author="Huawei" w:date="2023-10-16T12:05:00Z">
              <w:tcPr>
                <w:tcW w:w="2554" w:type="dxa"/>
                <w:gridSpan w:val="3"/>
                <w:shd w:val="clear" w:color="auto" w:fill="auto"/>
                <w:noWrap/>
              </w:tcPr>
            </w:tcPrChange>
          </w:tcPr>
          <w:p w14:paraId="6D5121AC" w14:textId="77777777" w:rsidR="003D1155" w:rsidRPr="00EF5447" w:rsidRDefault="003D1155" w:rsidP="00897B0C">
            <w:pPr>
              <w:pStyle w:val="TAC"/>
              <w:rPr>
                <w:rFonts w:eastAsia="Malgun Gothic" w:cs="Arial"/>
                <w:szCs w:val="24"/>
              </w:rPr>
            </w:pPr>
            <w:r>
              <w:rPr>
                <w:rFonts w:cs="Arial"/>
                <w:szCs w:val="18"/>
              </w:rPr>
              <w:t>N/A</w:t>
            </w:r>
          </w:p>
        </w:tc>
        <w:tc>
          <w:tcPr>
            <w:tcW w:w="1323" w:type="dxa"/>
            <w:shd w:val="clear" w:color="auto" w:fill="auto"/>
            <w:noWrap/>
            <w:tcPrChange w:id="24831" w:author="Huawei" w:date="2023-10-16T12:05:00Z">
              <w:tcPr>
                <w:tcW w:w="1323" w:type="dxa"/>
                <w:gridSpan w:val="2"/>
                <w:shd w:val="clear" w:color="auto" w:fill="auto"/>
                <w:noWrap/>
              </w:tcPr>
            </w:tcPrChange>
          </w:tcPr>
          <w:p w14:paraId="5C85B573" w14:textId="77777777" w:rsidR="003D1155" w:rsidRPr="00EF5447" w:rsidRDefault="003D1155" w:rsidP="00897B0C">
            <w:pPr>
              <w:pStyle w:val="TAC"/>
              <w:rPr>
                <w:rFonts w:cs="Arial"/>
                <w:szCs w:val="24"/>
                <w:lang w:eastAsia="zh-CN"/>
              </w:rPr>
            </w:pPr>
            <w:r>
              <w:rPr>
                <w:rFonts w:cs="Arial"/>
                <w:szCs w:val="18"/>
              </w:rPr>
              <w:t>2160</w:t>
            </w:r>
          </w:p>
        </w:tc>
        <w:tc>
          <w:tcPr>
            <w:tcW w:w="667" w:type="dxa"/>
            <w:shd w:val="clear" w:color="auto" w:fill="auto"/>
            <w:tcPrChange w:id="24832" w:author="Huawei" w:date="2023-10-16T12:05:00Z">
              <w:tcPr>
                <w:tcW w:w="667" w:type="dxa"/>
                <w:gridSpan w:val="2"/>
                <w:shd w:val="clear" w:color="auto" w:fill="auto"/>
              </w:tcPr>
            </w:tcPrChange>
          </w:tcPr>
          <w:p w14:paraId="108EE142" w14:textId="77777777" w:rsidR="003D1155" w:rsidRPr="00EF5447" w:rsidRDefault="003D1155" w:rsidP="00897B0C">
            <w:pPr>
              <w:pStyle w:val="TAC"/>
              <w:rPr>
                <w:rFonts w:cs="Arial"/>
                <w:kern w:val="2"/>
                <w:szCs w:val="24"/>
                <w:lang w:eastAsia="ko-KR"/>
              </w:rPr>
            </w:pPr>
            <w:r>
              <w:rPr>
                <w:rFonts w:eastAsia="Malgun Gothic" w:cs="Arial"/>
                <w:color w:val="000000"/>
                <w:lang w:eastAsia="ko-KR"/>
              </w:rPr>
              <w:t>15.5</w:t>
            </w:r>
          </w:p>
        </w:tc>
        <w:tc>
          <w:tcPr>
            <w:tcW w:w="1187" w:type="dxa"/>
            <w:gridSpan w:val="2"/>
            <w:shd w:val="clear" w:color="auto" w:fill="auto"/>
            <w:tcPrChange w:id="24833" w:author="Huawei" w:date="2023-10-16T12:05:00Z">
              <w:tcPr>
                <w:tcW w:w="1248" w:type="dxa"/>
                <w:gridSpan w:val="3"/>
                <w:shd w:val="clear" w:color="auto" w:fill="auto"/>
              </w:tcPr>
            </w:tcPrChange>
          </w:tcPr>
          <w:p w14:paraId="54646AB5" w14:textId="77777777" w:rsidR="003D1155" w:rsidRPr="00EF5447" w:rsidRDefault="003D1155" w:rsidP="00897B0C">
            <w:pPr>
              <w:pStyle w:val="TAC"/>
              <w:rPr>
                <w:rFonts w:cs="Arial"/>
                <w:kern w:val="2"/>
                <w:szCs w:val="24"/>
                <w:lang w:eastAsia="ko-KR"/>
              </w:rPr>
            </w:pPr>
            <w:r>
              <w:rPr>
                <w:rFonts w:cs="Arial"/>
                <w:lang w:eastAsia="ko-KR"/>
              </w:rPr>
              <w:t>IMD3</w:t>
            </w:r>
            <w:r>
              <w:rPr>
                <w:rFonts w:cs="Arial"/>
                <w:vertAlign w:val="superscript"/>
                <w:lang w:eastAsia="ko-KR"/>
              </w:rPr>
              <w:t>9</w:t>
            </w:r>
          </w:p>
        </w:tc>
      </w:tr>
      <w:tr w:rsidR="003D1155" w:rsidRPr="00EF5447" w14:paraId="41664D3D" w14:textId="77777777" w:rsidTr="00541AED">
        <w:trPr>
          <w:trHeight w:val="216"/>
          <w:jc w:val="center"/>
          <w:trPrChange w:id="24834" w:author="Huawei" w:date="2023-10-16T12:05:00Z">
            <w:trPr>
              <w:trHeight w:val="216"/>
              <w:jc w:val="center"/>
            </w:trPr>
          </w:trPrChange>
        </w:trPr>
        <w:tc>
          <w:tcPr>
            <w:tcW w:w="2258" w:type="dxa"/>
            <w:tcBorders>
              <w:top w:val="nil"/>
              <w:bottom w:val="nil"/>
            </w:tcBorders>
            <w:shd w:val="clear" w:color="auto" w:fill="auto"/>
            <w:vAlign w:val="center"/>
            <w:tcPrChange w:id="24835" w:author="Huawei" w:date="2023-10-16T12:05:00Z">
              <w:tcPr>
                <w:tcW w:w="2258" w:type="dxa"/>
                <w:tcBorders>
                  <w:top w:val="nil"/>
                  <w:bottom w:val="nil"/>
                </w:tcBorders>
                <w:shd w:val="clear" w:color="auto" w:fill="auto"/>
                <w:vAlign w:val="center"/>
              </w:tcPr>
            </w:tcPrChange>
          </w:tcPr>
          <w:p w14:paraId="6131597A" w14:textId="77777777" w:rsidR="003D1155" w:rsidRPr="00EF5447" w:rsidRDefault="003D1155" w:rsidP="00897B0C">
            <w:pPr>
              <w:pStyle w:val="TAC"/>
            </w:pPr>
          </w:p>
        </w:tc>
        <w:tc>
          <w:tcPr>
            <w:tcW w:w="867" w:type="dxa"/>
            <w:shd w:val="clear" w:color="auto" w:fill="auto"/>
            <w:tcPrChange w:id="24836" w:author="Huawei" w:date="2023-10-16T12:05:00Z">
              <w:tcPr>
                <w:tcW w:w="867" w:type="dxa"/>
                <w:shd w:val="clear" w:color="auto" w:fill="auto"/>
              </w:tcPr>
            </w:tcPrChange>
          </w:tcPr>
          <w:p w14:paraId="3D428E16" w14:textId="77777777" w:rsidR="003D1155" w:rsidRPr="00EF5447" w:rsidRDefault="003D1155" w:rsidP="00897B0C">
            <w:pPr>
              <w:pStyle w:val="TAC"/>
              <w:rPr>
                <w:rFonts w:eastAsia="Malgun Gothic"/>
              </w:rPr>
            </w:pPr>
            <w:r w:rsidRPr="00D67279">
              <w:rPr>
                <w:lang w:eastAsia="zh-CN"/>
              </w:rPr>
              <w:t>71</w:t>
            </w:r>
          </w:p>
        </w:tc>
        <w:tc>
          <w:tcPr>
            <w:tcW w:w="1379" w:type="dxa"/>
            <w:shd w:val="clear" w:color="auto" w:fill="auto"/>
            <w:noWrap/>
            <w:vAlign w:val="center"/>
            <w:tcPrChange w:id="24837" w:author="Huawei" w:date="2023-10-16T12:05:00Z">
              <w:tcPr>
                <w:tcW w:w="1379" w:type="dxa"/>
                <w:shd w:val="clear" w:color="auto" w:fill="auto"/>
                <w:noWrap/>
                <w:vAlign w:val="center"/>
              </w:tcPr>
            </w:tcPrChange>
          </w:tcPr>
          <w:p w14:paraId="3D51C9FE" w14:textId="77777777" w:rsidR="003D1155" w:rsidRPr="00EF5447" w:rsidRDefault="003D1155" w:rsidP="00897B0C">
            <w:pPr>
              <w:pStyle w:val="TAC"/>
              <w:rPr>
                <w:rFonts w:eastAsia="Malgun Gothic" w:cs="Arial"/>
                <w:szCs w:val="24"/>
              </w:rPr>
            </w:pPr>
            <w:r w:rsidRPr="003C4CEC">
              <w:rPr>
                <w:rFonts w:cs="Arial"/>
                <w:szCs w:val="18"/>
              </w:rPr>
              <w:t>693</w:t>
            </w:r>
          </w:p>
        </w:tc>
        <w:tc>
          <w:tcPr>
            <w:tcW w:w="878" w:type="dxa"/>
            <w:shd w:val="clear" w:color="auto" w:fill="auto"/>
            <w:noWrap/>
            <w:vAlign w:val="center"/>
            <w:tcPrChange w:id="24838" w:author="Huawei" w:date="2023-10-16T12:05:00Z">
              <w:tcPr>
                <w:tcW w:w="817" w:type="dxa"/>
                <w:gridSpan w:val="2"/>
                <w:shd w:val="clear" w:color="auto" w:fill="auto"/>
                <w:noWrap/>
                <w:vAlign w:val="center"/>
              </w:tcPr>
            </w:tcPrChange>
          </w:tcPr>
          <w:p w14:paraId="05BEF39D" w14:textId="77777777" w:rsidR="003D1155" w:rsidRPr="00EF5447" w:rsidRDefault="003D1155" w:rsidP="00897B0C">
            <w:pPr>
              <w:pStyle w:val="TAC"/>
              <w:rPr>
                <w:rFonts w:eastAsia="Malgun Gothic" w:cs="Arial"/>
                <w:szCs w:val="24"/>
              </w:rPr>
            </w:pPr>
            <w:r w:rsidRPr="003C4CEC">
              <w:rPr>
                <w:rFonts w:cs="Arial"/>
                <w:szCs w:val="18"/>
              </w:rPr>
              <w:t>5</w:t>
            </w:r>
          </w:p>
        </w:tc>
        <w:tc>
          <w:tcPr>
            <w:tcW w:w="2493" w:type="dxa"/>
            <w:shd w:val="clear" w:color="auto" w:fill="auto"/>
            <w:noWrap/>
            <w:vAlign w:val="center"/>
            <w:tcPrChange w:id="24839" w:author="Huawei" w:date="2023-10-16T12:05:00Z">
              <w:tcPr>
                <w:tcW w:w="2554" w:type="dxa"/>
                <w:gridSpan w:val="3"/>
                <w:shd w:val="clear" w:color="auto" w:fill="auto"/>
                <w:noWrap/>
                <w:vAlign w:val="center"/>
              </w:tcPr>
            </w:tcPrChange>
          </w:tcPr>
          <w:p w14:paraId="09947573" w14:textId="77777777" w:rsidR="003D1155" w:rsidRPr="00EF5447" w:rsidRDefault="003D1155" w:rsidP="00897B0C">
            <w:pPr>
              <w:pStyle w:val="TAC"/>
              <w:rPr>
                <w:rFonts w:eastAsia="Malgun Gothic" w:cs="Arial"/>
                <w:szCs w:val="24"/>
              </w:rPr>
            </w:pPr>
            <w:r w:rsidRPr="003C4CEC">
              <w:rPr>
                <w:rFonts w:cs="Arial"/>
                <w:szCs w:val="18"/>
              </w:rPr>
              <w:t>25</w:t>
            </w:r>
          </w:p>
        </w:tc>
        <w:tc>
          <w:tcPr>
            <w:tcW w:w="1323" w:type="dxa"/>
            <w:shd w:val="clear" w:color="auto" w:fill="auto"/>
            <w:noWrap/>
            <w:vAlign w:val="center"/>
            <w:tcPrChange w:id="24840" w:author="Huawei" w:date="2023-10-16T12:05:00Z">
              <w:tcPr>
                <w:tcW w:w="1323" w:type="dxa"/>
                <w:gridSpan w:val="2"/>
                <w:shd w:val="clear" w:color="auto" w:fill="auto"/>
                <w:noWrap/>
                <w:vAlign w:val="center"/>
              </w:tcPr>
            </w:tcPrChange>
          </w:tcPr>
          <w:p w14:paraId="1F6A8516" w14:textId="77777777" w:rsidR="003D1155" w:rsidRPr="00EF5447" w:rsidRDefault="003D1155" w:rsidP="00897B0C">
            <w:pPr>
              <w:pStyle w:val="TAC"/>
              <w:rPr>
                <w:rFonts w:cs="Arial"/>
                <w:szCs w:val="24"/>
                <w:lang w:eastAsia="zh-CN"/>
              </w:rPr>
            </w:pPr>
            <w:r>
              <w:rPr>
                <w:rFonts w:cs="Arial"/>
                <w:szCs w:val="18"/>
              </w:rPr>
              <w:t>647</w:t>
            </w:r>
          </w:p>
        </w:tc>
        <w:tc>
          <w:tcPr>
            <w:tcW w:w="667" w:type="dxa"/>
            <w:shd w:val="clear" w:color="auto" w:fill="auto"/>
            <w:vAlign w:val="center"/>
            <w:tcPrChange w:id="24841" w:author="Huawei" w:date="2023-10-16T12:05:00Z">
              <w:tcPr>
                <w:tcW w:w="667" w:type="dxa"/>
                <w:gridSpan w:val="2"/>
                <w:shd w:val="clear" w:color="auto" w:fill="auto"/>
                <w:vAlign w:val="center"/>
              </w:tcPr>
            </w:tcPrChange>
          </w:tcPr>
          <w:p w14:paraId="54805B55" w14:textId="77777777" w:rsidR="003D1155" w:rsidRPr="00EF5447" w:rsidRDefault="003D1155" w:rsidP="00897B0C">
            <w:pPr>
              <w:pStyle w:val="TAC"/>
              <w:rPr>
                <w:rFonts w:cs="Arial"/>
                <w:kern w:val="2"/>
                <w:szCs w:val="24"/>
                <w:lang w:eastAsia="ko-KR"/>
              </w:rPr>
            </w:pPr>
            <w:r>
              <w:rPr>
                <w:rFonts w:cs="Arial"/>
                <w:color w:val="000000"/>
              </w:rPr>
              <w:t>N/A</w:t>
            </w:r>
          </w:p>
        </w:tc>
        <w:tc>
          <w:tcPr>
            <w:tcW w:w="1187" w:type="dxa"/>
            <w:gridSpan w:val="2"/>
            <w:shd w:val="clear" w:color="auto" w:fill="auto"/>
            <w:vAlign w:val="center"/>
            <w:tcPrChange w:id="24842" w:author="Huawei" w:date="2023-10-16T12:05:00Z">
              <w:tcPr>
                <w:tcW w:w="1248" w:type="dxa"/>
                <w:gridSpan w:val="3"/>
                <w:shd w:val="clear" w:color="auto" w:fill="auto"/>
                <w:vAlign w:val="center"/>
              </w:tcPr>
            </w:tcPrChange>
          </w:tcPr>
          <w:p w14:paraId="5B3CAA83" w14:textId="77777777" w:rsidR="003D1155" w:rsidRPr="00EF5447" w:rsidRDefault="003D1155" w:rsidP="00897B0C">
            <w:pPr>
              <w:pStyle w:val="TAC"/>
              <w:rPr>
                <w:rFonts w:cs="Arial"/>
                <w:kern w:val="2"/>
                <w:szCs w:val="24"/>
                <w:lang w:eastAsia="ko-KR"/>
              </w:rPr>
            </w:pPr>
            <w:r>
              <w:rPr>
                <w:rFonts w:cs="Arial"/>
                <w:color w:val="000000"/>
              </w:rPr>
              <w:t>N/A</w:t>
            </w:r>
          </w:p>
        </w:tc>
      </w:tr>
      <w:tr w:rsidR="003D1155" w:rsidRPr="00EF5447" w14:paraId="2128DA70" w14:textId="77777777" w:rsidTr="00541AED">
        <w:trPr>
          <w:trHeight w:val="216"/>
          <w:jc w:val="center"/>
          <w:trPrChange w:id="24843" w:author="Huawei" w:date="2023-10-16T12:05:00Z">
            <w:trPr>
              <w:trHeight w:val="216"/>
              <w:jc w:val="center"/>
            </w:trPr>
          </w:trPrChange>
        </w:trPr>
        <w:tc>
          <w:tcPr>
            <w:tcW w:w="2258" w:type="dxa"/>
            <w:tcBorders>
              <w:top w:val="nil"/>
              <w:bottom w:val="nil"/>
            </w:tcBorders>
            <w:shd w:val="clear" w:color="auto" w:fill="auto"/>
            <w:vAlign w:val="center"/>
            <w:tcPrChange w:id="24844" w:author="Huawei" w:date="2023-10-16T12:05:00Z">
              <w:tcPr>
                <w:tcW w:w="2258" w:type="dxa"/>
                <w:tcBorders>
                  <w:top w:val="nil"/>
                  <w:bottom w:val="nil"/>
                </w:tcBorders>
                <w:shd w:val="clear" w:color="auto" w:fill="auto"/>
                <w:vAlign w:val="center"/>
              </w:tcPr>
            </w:tcPrChange>
          </w:tcPr>
          <w:p w14:paraId="0CADFB59" w14:textId="77777777" w:rsidR="003D1155" w:rsidRPr="00EF5447" w:rsidRDefault="003D1155" w:rsidP="00897B0C">
            <w:pPr>
              <w:pStyle w:val="TAC"/>
            </w:pPr>
          </w:p>
        </w:tc>
        <w:tc>
          <w:tcPr>
            <w:tcW w:w="867" w:type="dxa"/>
            <w:shd w:val="clear" w:color="auto" w:fill="auto"/>
            <w:tcPrChange w:id="24845" w:author="Huawei" w:date="2023-10-16T12:05:00Z">
              <w:tcPr>
                <w:tcW w:w="867" w:type="dxa"/>
                <w:shd w:val="clear" w:color="auto" w:fill="auto"/>
              </w:tcPr>
            </w:tcPrChange>
          </w:tcPr>
          <w:p w14:paraId="0990452D" w14:textId="77777777" w:rsidR="003D1155" w:rsidRPr="00EF5447" w:rsidRDefault="003D1155" w:rsidP="00897B0C">
            <w:pPr>
              <w:pStyle w:val="TAC"/>
              <w:rPr>
                <w:rFonts w:eastAsia="Malgun Gothic"/>
              </w:rPr>
            </w:pPr>
            <w:r w:rsidRPr="00D67279">
              <w:rPr>
                <w:lang w:eastAsia="zh-CN"/>
              </w:rPr>
              <w:t>n77</w:t>
            </w:r>
          </w:p>
        </w:tc>
        <w:tc>
          <w:tcPr>
            <w:tcW w:w="1379" w:type="dxa"/>
            <w:shd w:val="clear" w:color="auto" w:fill="auto"/>
            <w:noWrap/>
            <w:vAlign w:val="center"/>
            <w:tcPrChange w:id="24846" w:author="Huawei" w:date="2023-10-16T12:05:00Z">
              <w:tcPr>
                <w:tcW w:w="1379" w:type="dxa"/>
                <w:shd w:val="clear" w:color="auto" w:fill="auto"/>
                <w:noWrap/>
                <w:vAlign w:val="center"/>
              </w:tcPr>
            </w:tcPrChange>
          </w:tcPr>
          <w:p w14:paraId="7EBA7987" w14:textId="77777777" w:rsidR="003D1155" w:rsidRPr="00EF5447" w:rsidRDefault="003D1155" w:rsidP="00897B0C">
            <w:pPr>
              <w:pStyle w:val="TAC"/>
              <w:rPr>
                <w:rFonts w:eastAsia="Malgun Gothic" w:cs="Arial"/>
                <w:szCs w:val="24"/>
              </w:rPr>
            </w:pPr>
            <w:r w:rsidRPr="003C4CEC">
              <w:rPr>
                <w:rFonts w:cs="Arial"/>
                <w:color w:val="000000"/>
                <w:szCs w:val="18"/>
              </w:rPr>
              <w:t>3546</w:t>
            </w:r>
          </w:p>
        </w:tc>
        <w:tc>
          <w:tcPr>
            <w:tcW w:w="878" w:type="dxa"/>
            <w:shd w:val="clear" w:color="auto" w:fill="auto"/>
            <w:noWrap/>
            <w:vAlign w:val="center"/>
            <w:tcPrChange w:id="24847" w:author="Huawei" w:date="2023-10-16T12:05:00Z">
              <w:tcPr>
                <w:tcW w:w="817" w:type="dxa"/>
                <w:gridSpan w:val="2"/>
                <w:shd w:val="clear" w:color="auto" w:fill="auto"/>
                <w:noWrap/>
                <w:vAlign w:val="center"/>
              </w:tcPr>
            </w:tcPrChange>
          </w:tcPr>
          <w:p w14:paraId="52D53A5C" w14:textId="77777777" w:rsidR="003D1155" w:rsidRPr="00EF5447" w:rsidRDefault="003D1155" w:rsidP="00897B0C">
            <w:pPr>
              <w:pStyle w:val="TAC"/>
              <w:rPr>
                <w:rFonts w:eastAsia="Malgun Gothic" w:cs="Arial"/>
                <w:szCs w:val="24"/>
              </w:rPr>
            </w:pPr>
            <w:r w:rsidRPr="003C4CEC">
              <w:rPr>
                <w:rFonts w:cs="Arial"/>
                <w:color w:val="000000"/>
                <w:szCs w:val="18"/>
              </w:rPr>
              <w:t>10</w:t>
            </w:r>
          </w:p>
        </w:tc>
        <w:tc>
          <w:tcPr>
            <w:tcW w:w="2493" w:type="dxa"/>
            <w:shd w:val="clear" w:color="auto" w:fill="auto"/>
            <w:noWrap/>
            <w:vAlign w:val="center"/>
            <w:tcPrChange w:id="24848" w:author="Huawei" w:date="2023-10-16T12:05:00Z">
              <w:tcPr>
                <w:tcW w:w="2554" w:type="dxa"/>
                <w:gridSpan w:val="3"/>
                <w:shd w:val="clear" w:color="auto" w:fill="auto"/>
                <w:noWrap/>
                <w:vAlign w:val="center"/>
              </w:tcPr>
            </w:tcPrChange>
          </w:tcPr>
          <w:p w14:paraId="592CC140" w14:textId="77777777" w:rsidR="003D1155" w:rsidRPr="00EF5447" w:rsidRDefault="003D1155" w:rsidP="00897B0C">
            <w:pPr>
              <w:pStyle w:val="TAC"/>
              <w:rPr>
                <w:rFonts w:eastAsia="Malgun Gothic" w:cs="Arial"/>
                <w:szCs w:val="24"/>
              </w:rPr>
            </w:pPr>
            <w:r w:rsidRPr="003C4CEC">
              <w:rPr>
                <w:rFonts w:cs="Arial"/>
                <w:color w:val="000000"/>
                <w:szCs w:val="18"/>
              </w:rPr>
              <w:t>50</w:t>
            </w:r>
          </w:p>
        </w:tc>
        <w:tc>
          <w:tcPr>
            <w:tcW w:w="1323" w:type="dxa"/>
            <w:shd w:val="clear" w:color="auto" w:fill="auto"/>
            <w:noWrap/>
            <w:vAlign w:val="center"/>
            <w:tcPrChange w:id="24849" w:author="Huawei" w:date="2023-10-16T12:05:00Z">
              <w:tcPr>
                <w:tcW w:w="1323" w:type="dxa"/>
                <w:gridSpan w:val="2"/>
                <w:shd w:val="clear" w:color="auto" w:fill="auto"/>
                <w:noWrap/>
                <w:vAlign w:val="center"/>
              </w:tcPr>
            </w:tcPrChange>
          </w:tcPr>
          <w:p w14:paraId="24FE8852" w14:textId="77777777" w:rsidR="003D1155" w:rsidRPr="00EF5447" w:rsidRDefault="003D1155" w:rsidP="00897B0C">
            <w:pPr>
              <w:pStyle w:val="TAC"/>
              <w:rPr>
                <w:rFonts w:cs="Arial"/>
                <w:szCs w:val="24"/>
                <w:lang w:eastAsia="zh-CN"/>
              </w:rPr>
            </w:pPr>
            <w:r>
              <w:rPr>
                <w:rFonts w:cs="Arial"/>
                <w:color w:val="000000"/>
                <w:szCs w:val="18"/>
              </w:rPr>
              <w:t>3546</w:t>
            </w:r>
          </w:p>
        </w:tc>
        <w:tc>
          <w:tcPr>
            <w:tcW w:w="667" w:type="dxa"/>
            <w:shd w:val="clear" w:color="auto" w:fill="auto"/>
            <w:vAlign w:val="center"/>
            <w:tcPrChange w:id="24850" w:author="Huawei" w:date="2023-10-16T12:05:00Z">
              <w:tcPr>
                <w:tcW w:w="667" w:type="dxa"/>
                <w:gridSpan w:val="2"/>
                <w:shd w:val="clear" w:color="auto" w:fill="auto"/>
                <w:vAlign w:val="center"/>
              </w:tcPr>
            </w:tcPrChange>
          </w:tcPr>
          <w:p w14:paraId="53C083FC" w14:textId="77777777" w:rsidR="003D1155" w:rsidRPr="00EF5447" w:rsidRDefault="003D1155" w:rsidP="00897B0C">
            <w:pPr>
              <w:pStyle w:val="TAC"/>
              <w:rPr>
                <w:rFonts w:cs="Arial"/>
                <w:kern w:val="2"/>
                <w:szCs w:val="24"/>
                <w:lang w:eastAsia="ko-KR"/>
              </w:rPr>
            </w:pPr>
            <w:r>
              <w:rPr>
                <w:rFonts w:cs="Arial"/>
                <w:color w:val="000000"/>
              </w:rPr>
              <w:t>N/A</w:t>
            </w:r>
          </w:p>
        </w:tc>
        <w:tc>
          <w:tcPr>
            <w:tcW w:w="1187" w:type="dxa"/>
            <w:gridSpan w:val="2"/>
            <w:shd w:val="clear" w:color="auto" w:fill="auto"/>
            <w:vAlign w:val="center"/>
            <w:tcPrChange w:id="24851" w:author="Huawei" w:date="2023-10-16T12:05:00Z">
              <w:tcPr>
                <w:tcW w:w="1248" w:type="dxa"/>
                <w:gridSpan w:val="3"/>
                <w:shd w:val="clear" w:color="auto" w:fill="auto"/>
                <w:vAlign w:val="center"/>
              </w:tcPr>
            </w:tcPrChange>
          </w:tcPr>
          <w:p w14:paraId="1B943E5B" w14:textId="77777777" w:rsidR="003D1155" w:rsidRPr="00EF5447" w:rsidRDefault="003D1155" w:rsidP="00897B0C">
            <w:pPr>
              <w:pStyle w:val="TAC"/>
              <w:rPr>
                <w:rFonts w:cs="Arial"/>
                <w:kern w:val="2"/>
                <w:szCs w:val="24"/>
                <w:lang w:eastAsia="ko-KR"/>
              </w:rPr>
            </w:pPr>
            <w:r>
              <w:rPr>
                <w:rFonts w:cs="Arial"/>
                <w:color w:val="000000"/>
              </w:rPr>
              <w:t>N/A</w:t>
            </w:r>
          </w:p>
        </w:tc>
      </w:tr>
      <w:tr w:rsidR="003D1155" w:rsidRPr="00EF5447" w14:paraId="179BFE43" w14:textId="77777777" w:rsidTr="00541AED">
        <w:trPr>
          <w:trHeight w:val="216"/>
          <w:jc w:val="center"/>
          <w:trPrChange w:id="24852" w:author="Huawei" w:date="2023-10-16T12:05:00Z">
            <w:trPr>
              <w:trHeight w:val="216"/>
              <w:jc w:val="center"/>
            </w:trPr>
          </w:trPrChange>
        </w:trPr>
        <w:tc>
          <w:tcPr>
            <w:tcW w:w="2258" w:type="dxa"/>
            <w:tcBorders>
              <w:top w:val="nil"/>
              <w:bottom w:val="nil"/>
            </w:tcBorders>
            <w:shd w:val="clear" w:color="auto" w:fill="auto"/>
            <w:vAlign w:val="center"/>
            <w:tcPrChange w:id="24853" w:author="Huawei" w:date="2023-10-16T12:05:00Z">
              <w:tcPr>
                <w:tcW w:w="2258" w:type="dxa"/>
                <w:tcBorders>
                  <w:top w:val="nil"/>
                  <w:bottom w:val="nil"/>
                </w:tcBorders>
                <w:shd w:val="clear" w:color="auto" w:fill="auto"/>
                <w:vAlign w:val="center"/>
              </w:tcPr>
            </w:tcPrChange>
          </w:tcPr>
          <w:p w14:paraId="3750C910" w14:textId="77777777" w:rsidR="003D1155" w:rsidRPr="00EF5447" w:rsidRDefault="003D1155" w:rsidP="00897B0C">
            <w:pPr>
              <w:pStyle w:val="TAC"/>
            </w:pPr>
          </w:p>
        </w:tc>
        <w:tc>
          <w:tcPr>
            <w:tcW w:w="867" w:type="dxa"/>
            <w:shd w:val="clear" w:color="auto" w:fill="auto"/>
            <w:tcPrChange w:id="24854" w:author="Huawei" w:date="2023-10-16T12:05:00Z">
              <w:tcPr>
                <w:tcW w:w="867" w:type="dxa"/>
                <w:shd w:val="clear" w:color="auto" w:fill="auto"/>
              </w:tcPr>
            </w:tcPrChange>
          </w:tcPr>
          <w:p w14:paraId="313E4481" w14:textId="77777777" w:rsidR="003D1155" w:rsidRPr="00EF5447" w:rsidRDefault="003D1155" w:rsidP="00897B0C">
            <w:pPr>
              <w:pStyle w:val="TAC"/>
              <w:rPr>
                <w:rFonts w:eastAsia="Malgun Gothic"/>
              </w:rPr>
            </w:pPr>
            <w:r w:rsidRPr="00D67279">
              <w:rPr>
                <w:lang w:eastAsia="zh-CN"/>
              </w:rPr>
              <w:t>66</w:t>
            </w:r>
          </w:p>
        </w:tc>
        <w:tc>
          <w:tcPr>
            <w:tcW w:w="1379" w:type="dxa"/>
            <w:shd w:val="clear" w:color="auto" w:fill="auto"/>
            <w:noWrap/>
            <w:tcPrChange w:id="24855" w:author="Huawei" w:date="2023-10-16T12:05:00Z">
              <w:tcPr>
                <w:tcW w:w="1379" w:type="dxa"/>
                <w:shd w:val="clear" w:color="auto" w:fill="auto"/>
                <w:noWrap/>
              </w:tcPr>
            </w:tcPrChange>
          </w:tcPr>
          <w:p w14:paraId="3CD6CC99" w14:textId="77777777" w:rsidR="003D1155" w:rsidRPr="00EF5447" w:rsidRDefault="003D1155" w:rsidP="00897B0C">
            <w:pPr>
              <w:pStyle w:val="TAC"/>
              <w:rPr>
                <w:rFonts w:eastAsia="Malgun Gothic" w:cs="Arial"/>
                <w:szCs w:val="24"/>
              </w:rPr>
            </w:pPr>
            <w:r w:rsidRPr="003C4CEC">
              <w:rPr>
                <w:lang w:eastAsia="zh-CN"/>
              </w:rPr>
              <w:t>1720</w:t>
            </w:r>
          </w:p>
        </w:tc>
        <w:tc>
          <w:tcPr>
            <w:tcW w:w="878" w:type="dxa"/>
            <w:shd w:val="clear" w:color="auto" w:fill="auto"/>
            <w:noWrap/>
            <w:tcPrChange w:id="24856" w:author="Huawei" w:date="2023-10-16T12:05:00Z">
              <w:tcPr>
                <w:tcW w:w="817" w:type="dxa"/>
                <w:gridSpan w:val="2"/>
                <w:shd w:val="clear" w:color="auto" w:fill="auto"/>
                <w:noWrap/>
              </w:tcPr>
            </w:tcPrChange>
          </w:tcPr>
          <w:p w14:paraId="1773EB37" w14:textId="77777777" w:rsidR="003D1155" w:rsidRPr="00EF5447" w:rsidRDefault="003D1155" w:rsidP="00897B0C">
            <w:pPr>
              <w:pStyle w:val="TAC"/>
              <w:rPr>
                <w:rFonts w:eastAsia="Malgun Gothic" w:cs="Arial"/>
                <w:szCs w:val="24"/>
              </w:rPr>
            </w:pPr>
            <w:r w:rsidRPr="003C4CEC">
              <w:rPr>
                <w:lang w:eastAsia="zh-CN"/>
              </w:rPr>
              <w:t>5</w:t>
            </w:r>
          </w:p>
        </w:tc>
        <w:tc>
          <w:tcPr>
            <w:tcW w:w="2493" w:type="dxa"/>
            <w:shd w:val="clear" w:color="auto" w:fill="auto"/>
            <w:noWrap/>
            <w:tcPrChange w:id="24857" w:author="Huawei" w:date="2023-10-16T12:05:00Z">
              <w:tcPr>
                <w:tcW w:w="2554" w:type="dxa"/>
                <w:gridSpan w:val="3"/>
                <w:shd w:val="clear" w:color="auto" w:fill="auto"/>
                <w:noWrap/>
              </w:tcPr>
            </w:tcPrChange>
          </w:tcPr>
          <w:p w14:paraId="55136A75" w14:textId="77777777" w:rsidR="003D1155" w:rsidRPr="00EF5447" w:rsidRDefault="003D1155" w:rsidP="00897B0C">
            <w:pPr>
              <w:pStyle w:val="TAC"/>
              <w:rPr>
                <w:rFonts w:eastAsia="Malgun Gothic" w:cs="Arial"/>
                <w:szCs w:val="24"/>
              </w:rPr>
            </w:pPr>
            <w:r w:rsidRPr="003C4CEC">
              <w:rPr>
                <w:lang w:eastAsia="zh-CN"/>
              </w:rPr>
              <w:t>25</w:t>
            </w:r>
          </w:p>
        </w:tc>
        <w:tc>
          <w:tcPr>
            <w:tcW w:w="1323" w:type="dxa"/>
            <w:shd w:val="clear" w:color="auto" w:fill="auto"/>
            <w:noWrap/>
            <w:tcPrChange w:id="24858" w:author="Huawei" w:date="2023-10-16T12:05:00Z">
              <w:tcPr>
                <w:tcW w:w="1323" w:type="dxa"/>
                <w:gridSpan w:val="2"/>
                <w:shd w:val="clear" w:color="auto" w:fill="auto"/>
                <w:noWrap/>
              </w:tcPr>
            </w:tcPrChange>
          </w:tcPr>
          <w:p w14:paraId="64E7DD4C" w14:textId="77777777" w:rsidR="003D1155" w:rsidRPr="00EF5447" w:rsidRDefault="003D1155" w:rsidP="00897B0C">
            <w:pPr>
              <w:pStyle w:val="TAC"/>
              <w:rPr>
                <w:rFonts w:cs="Arial"/>
                <w:szCs w:val="24"/>
                <w:lang w:eastAsia="zh-CN"/>
              </w:rPr>
            </w:pPr>
            <w:r w:rsidRPr="00D67279">
              <w:rPr>
                <w:lang w:eastAsia="zh-CN"/>
              </w:rPr>
              <w:t>2120</w:t>
            </w:r>
          </w:p>
        </w:tc>
        <w:tc>
          <w:tcPr>
            <w:tcW w:w="667" w:type="dxa"/>
            <w:shd w:val="clear" w:color="auto" w:fill="auto"/>
            <w:tcPrChange w:id="24859" w:author="Huawei" w:date="2023-10-16T12:05:00Z">
              <w:tcPr>
                <w:tcW w:w="667" w:type="dxa"/>
                <w:gridSpan w:val="2"/>
                <w:shd w:val="clear" w:color="auto" w:fill="auto"/>
              </w:tcPr>
            </w:tcPrChange>
          </w:tcPr>
          <w:p w14:paraId="2E21A1CC" w14:textId="77777777" w:rsidR="003D1155" w:rsidRPr="00EF5447" w:rsidRDefault="003D1155" w:rsidP="00897B0C">
            <w:pPr>
              <w:pStyle w:val="TAC"/>
              <w:rPr>
                <w:rFonts w:cs="Arial"/>
                <w:kern w:val="2"/>
                <w:szCs w:val="24"/>
                <w:lang w:eastAsia="ko-KR"/>
              </w:rPr>
            </w:pPr>
            <w:r w:rsidRPr="00D67279">
              <w:rPr>
                <w:lang w:eastAsia="zh-CN"/>
              </w:rPr>
              <w:t>N/A</w:t>
            </w:r>
          </w:p>
        </w:tc>
        <w:tc>
          <w:tcPr>
            <w:tcW w:w="1187" w:type="dxa"/>
            <w:gridSpan w:val="2"/>
            <w:shd w:val="clear" w:color="auto" w:fill="auto"/>
            <w:tcPrChange w:id="24860" w:author="Huawei" w:date="2023-10-16T12:05:00Z">
              <w:tcPr>
                <w:tcW w:w="1248" w:type="dxa"/>
                <w:gridSpan w:val="3"/>
                <w:shd w:val="clear" w:color="auto" w:fill="auto"/>
              </w:tcPr>
            </w:tcPrChange>
          </w:tcPr>
          <w:p w14:paraId="5B48EC3E" w14:textId="77777777" w:rsidR="003D1155" w:rsidRPr="00EF5447" w:rsidRDefault="003D1155" w:rsidP="00897B0C">
            <w:pPr>
              <w:pStyle w:val="TAC"/>
              <w:rPr>
                <w:rFonts w:cs="Arial"/>
                <w:kern w:val="2"/>
                <w:szCs w:val="24"/>
                <w:lang w:eastAsia="ko-KR"/>
              </w:rPr>
            </w:pPr>
            <w:r w:rsidRPr="00D67279">
              <w:rPr>
                <w:lang w:eastAsia="zh-CN"/>
              </w:rPr>
              <w:t>N/A</w:t>
            </w:r>
          </w:p>
        </w:tc>
      </w:tr>
      <w:tr w:rsidR="003D1155" w:rsidRPr="00EF5447" w14:paraId="1D05D0AE" w14:textId="77777777" w:rsidTr="00541AED">
        <w:trPr>
          <w:trHeight w:val="216"/>
          <w:jc w:val="center"/>
          <w:trPrChange w:id="24861" w:author="Huawei" w:date="2023-10-16T12:05:00Z">
            <w:trPr>
              <w:trHeight w:val="216"/>
              <w:jc w:val="center"/>
            </w:trPr>
          </w:trPrChange>
        </w:trPr>
        <w:tc>
          <w:tcPr>
            <w:tcW w:w="2258" w:type="dxa"/>
            <w:tcBorders>
              <w:top w:val="nil"/>
              <w:bottom w:val="nil"/>
            </w:tcBorders>
            <w:shd w:val="clear" w:color="auto" w:fill="auto"/>
            <w:vAlign w:val="center"/>
            <w:tcPrChange w:id="24862" w:author="Huawei" w:date="2023-10-16T12:05:00Z">
              <w:tcPr>
                <w:tcW w:w="2258" w:type="dxa"/>
                <w:tcBorders>
                  <w:top w:val="nil"/>
                  <w:bottom w:val="nil"/>
                </w:tcBorders>
                <w:shd w:val="clear" w:color="auto" w:fill="auto"/>
                <w:vAlign w:val="center"/>
              </w:tcPr>
            </w:tcPrChange>
          </w:tcPr>
          <w:p w14:paraId="56760DDB" w14:textId="77777777" w:rsidR="003D1155" w:rsidRPr="00EF5447" w:rsidRDefault="003D1155" w:rsidP="00897B0C">
            <w:pPr>
              <w:pStyle w:val="TAC"/>
            </w:pPr>
          </w:p>
        </w:tc>
        <w:tc>
          <w:tcPr>
            <w:tcW w:w="867" w:type="dxa"/>
            <w:shd w:val="clear" w:color="auto" w:fill="auto"/>
            <w:tcPrChange w:id="24863" w:author="Huawei" w:date="2023-10-16T12:05:00Z">
              <w:tcPr>
                <w:tcW w:w="867" w:type="dxa"/>
                <w:shd w:val="clear" w:color="auto" w:fill="auto"/>
              </w:tcPr>
            </w:tcPrChange>
          </w:tcPr>
          <w:p w14:paraId="09FE6946" w14:textId="77777777" w:rsidR="003D1155" w:rsidRPr="00EF5447" w:rsidRDefault="003D1155" w:rsidP="00897B0C">
            <w:pPr>
              <w:pStyle w:val="TAC"/>
              <w:rPr>
                <w:rFonts w:eastAsia="Malgun Gothic"/>
              </w:rPr>
            </w:pPr>
            <w:r w:rsidRPr="00D67279">
              <w:rPr>
                <w:lang w:eastAsia="zh-CN"/>
              </w:rPr>
              <w:t>71</w:t>
            </w:r>
          </w:p>
        </w:tc>
        <w:tc>
          <w:tcPr>
            <w:tcW w:w="1379" w:type="dxa"/>
            <w:shd w:val="clear" w:color="auto" w:fill="auto"/>
            <w:noWrap/>
            <w:tcPrChange w:id="24864" w:author="Huawei" w:date="2023-10-16T12:05:00Z">
              <w:tcPr>
                <w:tcW w:w="1379" w:type="dxa"/>
                <w:shd w:val="clear" w:color="auto" w:fill="auto"/>
                <w:noWrap/>
              </w:tcPr>
            </w:tcPrChange>
          </w:tcPr>
          <w:p w14:paraId="00194653" w14:textId="77777777" w:rsidR="003D1155" w:rsidRPr="00EF5447" w:rsidRDefault="003D1155" w:rsidP="00897B0C">
            <w:pPr>
              <w:pStyle w:val="TAC"/>
              <w:rPr>
                <w:rFonts w:eastAsia="Malgun Gothic" w:cs="Arial"/>
                <w:szCs w:val="24"/>
              </w:rPr>
            </w:pPr>
            <w:r>
              <w:rPr>
                <w:lang w:eastAsia="zh-CN"/>
              </w:rPr>
              <w:t>N/A</w:t>
            </w:r>
          </w:p>
        </w:tc>
        <w:tc>
          <w:tcPr>
            <w:tcW w:w="878" w:type="dxa"/>
            <w:shd w:val="clear" w:color="auto" w:fill="auto"/>
            <w:noWrap/>
            <w:tcPrChange w:id="24865" w:author="Huawei" w:date="2023-10-16T12:05:00Z">
              <w:tcPr>
                <w:tcW w:w="817" w:type="dxa"/>
                <w:gridSpan w:val="2"/>
                <w:shd w:val="clear" w:color="auto" w:fill="auto"/>
                <w:noWrap/>
              </w:tcPr>
            </w:tcPrChange>
          </w:tcPr>
          <w:p w14:paraId="64AB91DA" w14:textId="77777777" w:rsidR="003D1155" w:rsidRPr="00EF5447" w:rsidRDefault="003D1155" w:rsidP="00897B0C">
            <w:pPr>
              <w:pStyle w:val="TAC"/>
              <w:rPr>
                <w:rFonts w:eastAsia="Malgun Gothic" w:cs="Arial"/>
                <w:szCs w:val="24"/>
              </w:rPr>
            </w:pPr>
            <w:r w:rsidRPr="003C4CEC">
              <w:rPr>
                <w:lang w:eastAsia="zh-CN"/>
              </w:rPr>
              <w:t>5</w:t>
            </w:r>
          </w:p>
        </w:tc>
        <w:tc>
          <w:tcPr>
            <w:tcW w:w="2493" w:type="dxa"/>
            <w:shd w:val="clear" w:color="auto" w:fill="auto"/>
            <w:noWrap/>
            <w:tcPrChange w:id="24866" w:author="Huawei" w:date="2023-10-16T12:05:00Z">
              <w:tcPr>
                <w:tcW w:w="2554" w:type="dxa"/>
                <w:gridSpan w:val="3"/>
                <w:shd w:val="clear" w:color="auto" w:fill="auto"/>
                <w:noWrap/>
              </w:tcPr>
            </w:tcPrChange>
          </w:tcPr>
          <w:p w14:paraId="25073EC7" w14:textId="77777777" w:rsidR="003D1155" w:rsidRPr="00EF5447" w:rsidRDefault="003D1155" w:rsidP="00897B0C">
            <w:pPr>
              <w:pStyle w:val="TAC"/>
              <w:rPr>
                <w:rFonts w:eastAsia="Malgun Gothic" w:cs="Arial"/>
                <w:szCs w:val="24"/>
              </w:rPr>
            </w:pPr>
            <w:r>
              <w:rPr>
                <w:lang w:eastAsia="zh-CN"/>
              </w:rPr>
              <w:t>N/A</w:t>
            </w:r>
          </w:p>
        </w:tc>
        <w:tc>
          <w:tcPr>
            <w:tcW w:w="1323" w:type="dxa"/>
            <w:shd w:val="clear" w:color="auto" w:fill="auto"/>
            <w:noWrap/>
            <w:tcPrChange w:id="24867" w:author="Huawei" w:date="2023-10-16T12:05:00Z">
              <w:tcPr>
                <w:tcW w:w="1323" w:type="dxa"/>
                <w:gridSpan w:val="2"/>
                <w:shd w:val="clear" w:color="auto" w:fill="auto"/>
                <w:noWrap/>
              </w:tcPr>
            </w:tcPrChange>
          </w:tcPr>
          <w:p w14:paraId="22000C98" w14:textId="77777777" w:rsidR="003D1155" w:rsidRPr="00EF5447" w:rsidRDefault="003D1155" w:rsidP="00897B0C">
            <w:pPr>
              <w:pStyle w:val="TAC"/>
              <w:rPr>
                <w:rFonts w:cs="Arial"/>
                <w:szCs w:val="24"/>
                <w:lang w:eastAsia="zh-CN"/>
              </w:rPr>
            </w:pPr>
            <w:r w:rsidRPr="00D67279">
              <w:rPr>
                <w:lang w:eastAsia="zh-CN"/>
              </w:rPr>
              <w:t>640</w:t>
            </w:r>
          </w:p>
        </w:tc>
        <w:tc>
          <w:tcPr>
            <w:tcW w:w="667" w:type="dxa"/>
            <w:shd w:val="clear" w:color="auto" w:fill="auto"/>
            <w:tcPrChange w:id="24868" w:author="Huawei" w:date="2023-10-16T12:05:00Z">
              <w:tcPr>
                <w:tcW w:w="667" w:type="dxa"/>
                <w:gridSpan w:val="2"/>
                <w:shd w:val="clear" w:color="auto" w:fill="auto"/>
              </w:tcPr>
            </w:tcPrChange>
          </w:tcPr>
          <w:p w14:paraId="76EFF4D0" w14:textId="77777777" w:rsidR="003D1155" w:rsidRPr="00EF5447" w:rsidRDefault="003D1155" w:rsidP="00897B0C">
            <w:pPr>
              <w:pStyle w:val="TAC"/>
              <w:rPr>
                <w:rFonts w:cs="Arial"/>
                <w:kern w:val="2"/>
                <w:szCs w:val="24"/>
                <w:lang w:eastAsia="ko-KR"/>
              </w:rPr>
            </w:pPr>
            <w:r w:rsidRPr="00D67279">
              <w:rPr>
                <w:lang w:eastAsia="zh-CN"/>
              </w:rPr>
              <w:t>15.3</w:t>
            </w:r>
          </w:p>
        </w:tc>
        <w:tc>
          <w:tcPr>
            <w:tcW w:w="1187" w:type="dxa"/>
            <w:gridSpan w:val="2"/>
            <w:shd w:val="clear" w:color="auto" w:fill="auto"/>
            <w:tcPrChange w:id="24869" w:author="Huawei" w:date="2023-10-16T12:05:00Z">
              <w:tcPr>
                <w:tcW w:w="1248" w:type="dxa"/>
                <w:gridSpan w:val="3"/>
                <w:shd w:val="clear" w:color="auto" w:fill="auto"/>
              </w:tcPr>
            </w:tcPrChange>
          </w:tcPr>
          <w:p w14:paraId="6E8FC858" w14:textId="77777777" w:rsidR="003D1155" w:rsidRPr="00EF5447" w:rsidRDefault="003D1155" w:rsidP="00897B0C">
            <w:pPr>
              <w:pStyle w:val="TAC"/>
              <w:rPr>
                <w:rFonts w:cs="Arial"/>
                <w:kern w:val="2"/>
                <w:szCs w:val="24"/>
                <w:lang w:eastAsia="ko-KR"/>
              </w:rPr>
            </w:pPr>
            <w:r w:rsidRPr="00D67279">
              <w:rPr>
                <w:lang w:eastAsia="zh-CN"/>
              </w:rPr>
              <w:t>IMD3</w:t>
            </w:r>
            <w:r w:rsidRPr="00D67279">
              <w:rPr>
                <w:vertAlign w:val="superscript"/>
                <w:lang w:eastAsia="zh-CN"/>
              </w:rPr>
              <w:t>11</w:t>
            </w:r>
          </w:p>
        </w:tc>
      </w:tr>
      <w:tr w:rsidR="003D1155" w:rsidRPr="00EF5447" w14:paraId="167500AD" w14:textId="77777777" w:rsidTr="00541AED">
        <w:trPr>
          <w:trHeight w:val="216"/>
          <w:jc w:val="center"/>
          <w:trPrChange w:id="24870"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4871" w:author="Huawei" w:date="2023-10-16T12:05:00Z">
              <w:tcPr>
                <w:tcW w:w="2258" w:type="dxa"/>
                <w:tcBorders>
                  <w:top w:val="nil"/>
                  <w:bottom w:val="single" w:sz="4" w:space="0" w:color="auto"/>
                </w:tcBorders>
                <w:shd w:val="clear" w:color="auto" w:fill="auto"/>
                <w:vAlign w:val="center"/>
              </w:tcPr>
            </w:tcPrChange>
          </w:tcPr>
          <w:p w14:paraId="03236EAB" w14:textId="77777777" w:rsidR="003D1155" w:rsidRPr="00EF5447" w:rsidRDefault="003D1155" w:rsidP="00897B0C">
            <w:pPr>
              <w:pStyle w:val="TAC"/>
            </w:pPr>
          </w:p>
        </w:tc>
        <w:tc>
          <w:tcPr>
            <w:tcW w:w="867" w:type="dxa"/>
            <w:shd w:val="clear" w:color="auto" w:fill="auto"/>
            <w:tcPrChange w:id="24872" w:author="Huawei" w:date="2023-10-16T12:05:00Z">
              <w:tcPr>
                <w:tcW w:w="867" w:type="dxa"/>
                <w:shd w:val="clear" w:color="auto" w:fill="auto"/>
              </w:tcPr>
            </w:tcPrChange>
          </w:tcPr>
          <w:p w14:paraId="0159463B" w14:textId="77777777" w:rsidR="003D1155" w:rsidRPr="00EF5447" w:rsidRDefault="003D1155" w:rsidP="00897B0C">
            <w:pPr>
              <w:pStyle w:val="TAC"/>
              <w:rPr>
                <w:rFonts w:eastAsia="Malgun Gothic"/>
              </w:rPr>
            </w:pPr>
            <w:r w:rsidRPr="00D67279">
              <w:rPr>
                <w:lang w:eastAsia="zh-CN"/>
              </w:rPr>
              <w:t>n77</w:t>
            </w:r>
          </w:p>
        </w:tc>
        <w:tc>
          <w:tcPr>
            <w:tcW w:w="1379" w:type="dxa"/>
            <w:shd w:val="clear" w:color="auto" w:fill="auto"/>
            <w:noWrap/>
            <w:tcPrChange w:id="24873" w:author="Huawei" w:date="2023-10-16T12:05:00Z">
              <w:tcPr>
                <w:tcW w:w="1379" w:type="dxa"/>
                <w:shd w:val="clear" w:color="auto" w:fill="auto"/>
                <w:noWrap/>
              </w:tcPr>
            </w:tcPrChange>
          </w:tcPr>
          <w:p w14:paraId="58E7EA13" w14:textId="77777777" w:rsidR="003D1155" w:rsidRPr="00EF5447" w:rsidRDefault="003D1155" w:rsidP="00897B0C">
            <w:pPr>
              <w:pStyle w:val="TAC"/>
              <w:rPr>
                <w:rFonts w:eastAsia="Malgun Gothic" w:cs="Arial"/>
                <w:szCs w:val="24"/>
              </w:rPr>
            </w:pPr>
            <w:r w:rsidRPr="003C4CEC">
              <w:rPr>
                <w:lang w:eastAsia="zh-CN"/>
              </w:rPr>
              <w:t>4080</w:t>
            </w:r>
          </w:p>
        </w:tc>
        <w:tc>
          <w:tcPr>
            <w:tcW w:w="878" w:type="dxa"/>
            <w:shd w:val="clear" w:color="auto" w:fill="auto"/>
            <w:noWrap/>
            <w:tcPrChange w:id="24874" w:author="Huawei" w:date="2023-10-16T12:05:00Z">
              <w:tcPr>
                <w:tcW w:w="817" w:type="dxa"/>
                <w:gridSpan w:val="2"/>
                <w:shd w:val="clear" w:color="auto" w:fill="auto"/>
                <w:noWrap/>
              </w:tcPr>
            </w:tcPrChange>
          </w:tcPr>
          <w:p w14:paraId="540BC4EB" w14:textId="77777777" w:rsidR="003D1155" w:rsidRPr="00EF5447" w:rsidRDefault="003D1155" w:rsidP="00897B0C">
            <w:pPr>
              <w:pStyle w:val="TAC"/>
              <w:rPr>
                <w:rFonts w:eastAsia="Malgun Gothic" w:cs="Arial"/>
                <w:szCs w:val="24"/>
              </w:rPr>
            </w:pPr>
            <w:r w:rsidRPr="003C4CEC">
              <w:rPr>
                <w:lang w:eastAsia="zh-CN"/>
              </w:rPr>
              <w:t>10</w:t>
            </w:r>
          </w:p>
        </w:tc>
        <w:tc>
          <w:tcPr>
            <w:tcW w:w="2493" w:type="dxa"/>
            <w:shd w:val="clear" w:color="auto" w:fill="auto"/>
            <w:noWrap/>
            <w:tcPrChange w:id="24875" w:author="Huawei" w:date="2023-10-16T12:05:00Z">
              <w:tcPr>
                <w:tcW w:w="2554" w:type="dxa"/>
                <w:gridSpan w:val="3"/>
                <w:shd w:val="clear" w:color="auto" w:fill="auto"/>
                <w:noWrap/>
              </w:tcPr>
            </w:tcPrChange>
          </w:tcPr>
          <w:p w14:paraId="628E594A" w14:textId="77777777" w:rsidR="003D1155" w:rsidRPr="00EF5447" w:rsidRDefault="003D1155" w:rsidP="00897B0C">
            <w:pPr>
              <w:pStyle w:val="TAC"/>
              <w:rPr>
                <w:rFonts w:eastAsia="Malgun Gothic" w:cs="Arial"/>
                <w:szCs w:val="24"/>
              </w:rPr>
            </w:pPr>
            <w:r w:rsidRPr="003C4CEC">
              <w:rPr>
                <w:lang w:eastAsia="zh-CN"/>
              </w:rPr>
              <w:t>50</w:t>
            </w:r>
          </w:p>
        </w:tc>
        <w:tc>
          <w:tcPr>
            <w:tcW w:w="1323" w:type="dxa"/>
            <w:shd w:val="clear" w:color="auto" w:fill="auto"/>
            <w:noWrap/>
            <w:tcPrChange w:id="24876" w:author="Huawei" w:date="2023-10-16T12:05:00Z">
              <w:tcPr>
                <w:tcW w:w="1323" w:type="dxa"/>
                <w:gridSpan w:val="2"/>
                <w:shd w:val="clear" w:color="auto" w:fill="auto"/>
                <w:noWrap/>
              </w:tcPr>
            </w:tcPrChange>
          </w:tcPr>
          <w:p w14:paraId="0A0457A2" w14:textId="77777777" w:rsidR="003D1155" w:rsidRPr="00EF5447" w:rsidRDefault="003D1155" w:rsidP="00897B0C">
            <w:pPr>
              <w:pStyle w:val="TAC"/>
              <w:rPr>
                <w:rFonts w:cs="Arial"/>
                <w:szCs w:val="24"/>
                <w:lang w:eastAsia="zh-CN"/>
              </w:rPr>
            </w:pPr>
            <w:r w:rsidRPr="00D67279">
              <w:rPr>
                <w:lang w:eastAsia="zh-CN"/>
              </w:rPr>
              <w:t>4080</w:t>
            </w:r>
          </w:p>
        </w:tc>
        <w:tc>
          <w:tcPr>
            <w:tcW w:w="667" w:type="dxa"/>
            <w:shd w:val="clear" w:color="auto" w:fill="auto"/>
            <w:tcPrChange w:id="24877" w:author="Huawei" w:date="2023-10-16T12:05:00Z">
              <w:tcPr>
                <w:tcW w:w="667" w:type="dxa"/>
                <w:gridSpan w:val="2"/>
                <w:shd w:val="clear" w:color="auto" w:fill="auto"/>
              </w:tcPr>
            </w:tcPrChange>
          </w:tcPr>
          <w:p w14:paraId="63A29CF8" w14:textId="77777777" w:rsidR="003D1155" w:rsidRPr="00EF5447" w:rsidRDefault="003D1155" w:rsidP="00897B0C">
            <w:pPr>
              <w:pStyle w:val="TAC"/>
              <w:rPr>
                <w:rFonts w:cs="Arial"/>
                <w:kern w:val="2"/>
                <w:szCs w:val="24"/>
                <w:lang w:eastAsia="ko-KR"/>
              </w:rPr>
            </w:pPr>
            <w:r w:rsidRPr="00D67279">
              <w:rPr>
                <w:lang w:eastAsia="zh-CN"/>
              </w:rPr>
              <w:t>N/A</w:t>
            </w:r>
          </w:p>
        </w:tc>
        <w:tc>
          <w:tcPr>
            <w:tcW w:w="1187" w:type="dxa"/>
            <w:gridSpan w:val="2"/>
            <w:shd w:val="clear" w:color="auto" w:fill="auto"/>
            <w:tcPrChange w:id="24878" w:author="Huawei" w:date="2023-10-16T12:05:00Z">
              <w:tcPr>
                <w:tcW w:w="1248" w:type="dxa"/>
                <w:gridSpan w:val="3"/>
                <w:shd w:val="clear" w:color="auto" w:fill="auto"/>
              </w:tcPr>
            </w:tcPrChange>
          </w:tcPr>
          <w:p w14:paraId="706CBBFE" w14:textId="77777777" w:rsidR="003D1155" w:rsidRPr="00EF5447" w:rsidRDefault="003D1155" w:rsidP="00897B0C">
            <w:pPr>
              <w:pStyle w:val="TAC"/>
              <w:rPr>
                <w:rFonts w:cs="Arial"/>
                <w:kern w:val="2"/>
                <w:szCs w:val="24"/>
                <w:lang w:eastAsia="ko-KR"/>
              </w:rPr>
            </w:pPr>
            <w:r w:rsidRPr="00D67279">
              <w:rPr>
                <w:lang w:eastAsia="zh-CN"/>
              </w:rPr>
              <w:t>N/A</w:t>
            </w:r>
          </w:p>
        </w:tc>
      </w:tr>
      <w:tr w:rsidR="003D1155" w:rsidRPr="0006210B" w14:paraId="32C730A7" w14:textId="77777777" w:rsidTr="00541AED">
        <w:trPr>
          <w:trHeight w:val="216"/>
          <w:jc w:val="center"/>
          <w:trPrChange w:id="24879" w:author="Huawei" w:date="2023-10-16T12:05:00Z">
            <w:trPr>
              <w:trHeight w:val="216"/>
              <w:jc w:val="center"/>
            </w:trPr>
          </w:trPrChange>
        </w:trPr>
        <w:tc>
          <w:tcPr>
            <w:tcW w:w="2258" w:type="dxa"/>
            <w:tcBorders>
              <w:top w:val="single" w:sz="4" w:space="0" w:color="auto"/>
              <w:bottom w:val="nil"/>
            </w:tcBorders>
            <w:shd w:val="clear" w:color="auto" w:fill="auto"/>
            <w:tcPrChange w:id="24880" w:author="Huawei" w:date="2023-10-16T12:05:00Z">
              <w:tcPr>
                <w:tcW w:w="2258" w:type="dxa"/>
                <w:tcBorders>
                  <w:top w:val="single" w:sz="4" w:space="0" w:color="auto"/>
                  <w:bottom w:val="nil"/>
                </w:tcBorders>
                <w:shd w:val="clear" w:color="auto" w:fill="auto"/>
              </w:tcPr>
            </w:tcPrChange>
          </w:tcPr>
          <w:p w14:paraId="21A7BB00" w14:textId="77777777" w:rsidR="003D1155" w:rsidRPr="001F360D" w:rsidRDefault="003D1155" w:rsidP="00897B0C">
            <w:pPr>
              <w:pStyle w:val="TAC"/>
              <w:rPr>
                <w:rFonts w:eastAsia="Malgun Gothic" w:cs="Arial"/>
                <w:color w:val="000000"/>
              </w:rPr>
            </w:pPr>
            <w:r w:rsidRPr="00D67279">
              <w:rPr>
                <w:lang w:eastAsia="zh-CN"/>
              </w:rPr>
              <w:t>DC_66A_n71A-n77A</w:t>
            </w:r>
          </w:p>
        </w:tc>
        <w:tc>
          <w:tcPr>
            <w:tcW w:w="867" w:type="dxa"/>
            <w:shd w:val="clear" w:color="auto" w:fill="auto"/>
            <w:tcPrChange w:id="24881" w:author="Huawei" w:date="2023-10-16T12:05:00Z">
              <w:tcPr>
                <w:tcW w:w="867" w:type="dxa"/>
                <w:shd w:val="clear" w:color="auto" w:fill="auto"/>
              </w:tcPr>
            </w:tcPrChange>
          </w:tcPr>
          <w:p w14:paraId="3ABDB3C9" w14:textId="77777777" w:rsidR="003D1155" w:rsidRPr="001F360D" w:rsidRDefault="003D1155" w:rsidP="00897B0C">
            <w:pPr>
              <w:pStyle w:val="TAC"/>
              <w:rPr>
                <w:rFonts w:cs="Arial"/>
              </w:rPr>
            </w:pPr>
            <w:r w:rsidRPr="00D67279">
              <w:rPr>
                <w:lang w:eastAsia="zh-CN"/>
              </w:rPr>
              <w:t>66</w:t>
            </w:r>
          </w:p>
        </w:tc>
        <w:tc>
          <w:tcPr>
            <w:tcW w:w="1379" w:type="dxa"/>
            <w:shd w:val="clear" w:color="auto" w:fill="auto"/>
            <w:noWrap/>
            <w:tcPrChange w:id="24882" w:author="Huawei" w:date="2023-10-16T12:05:00Z">
              <w:tcPr>
                <w:tcW w:w="1379" w:type="dxa"/>
                <w:shd w:val="clear" w:color="auto" w:fill="auto"/>
                <w:noWrap/>
              </w:tcPr>
            </w:tcPrChange>
          </w:tcPr>
          <w:p w14:paraId="1AA6F61F" w14:textId="77777777" w:rsidR="003D1155" w:rsidRPr="001F360D" w:rsidRDefault="003D1155" w:rsidP="00897B0C">
            <w:pPr>
              <w:pStyle w:val="TAC"/>
              <w:rPr>
                <w:rFonts w:cs="Arial"/>
              </w:rPr>
            </w:pPr>
            <w:r w:rsidRPr="003C4CEC">
              <w:rPr>
                <w:lang w:eastAsia="zh-CN"/>
              </w:rPr>
              <w:t>1720</w:t>
            </w:r>
          </w:p>
        </w:tc>
        <w:tc>
          <w:tcPr>
            <w:tcW w:w="878" w:type="dxa"/>
            <w:shd w:val="clear" w:color="auto" w:fill="auto"/>
            <w:noWrap/>
            <w:tcPrChange w:id="24883" w:author="Huawei" w:date="2023-10-16T12:05:00Z">
              <w:tcPr>
                <w:tcW w:w="817" w:type="dxa"/>
                <w:gridSpan w:val="2"/>
                <w:shd w:val="clear" w:color="auto" w:fill="auto"/>
                <w:noWrap/>
              </w:tcPr>
            </w:tcPrChange>
          </w:tcPr>
          <w:p w14:paraId="123CBD69" w14:textId="77777777" w:rsidR="003D1155" w:rsidRPr="001F360D" w:rsidRDefault="003D1155" w:rsidP="00897B0C">
            <w:pPr>
              <w:pStyle w:val="TAC"/>
              <w:rPr>
                <w:rFonts w:cs="Arial"/>
              </w:rPr>
            </w:pPr>
            <w:r w:rsidRPr="003C4CEC">
              <w:rPr>
                <w:lang w:eastAsia="zh-CN"/>
              </w:rPr>
              <w:t>5</w:t>
            </w:r>
          </w:p>
        </w:tc>
        <w:tc>
          <w:tcPr>
            <w:tcW w:w="2493" w:type="dxa"/>
            <w:shd w:val="clear" w:color="auto" w:fill="auto"/>
            <w:noWrap/>
            <w:tcPrChange w:id="24884" w:author="Huawei" w:date="2023-10-16T12:05:00Z">
              <w:tcPr>
                <w:tcW w:w="2554" w:type="dxa"/>
                <w:gridSpan w:val="3"/>
                <w:shd w:val="clear" w:color="auto" w:fill="auto"/>
                <w:noWrap/>
              </w:tcPr>
            </w:tcPrChange>
          </w:tcPr>
          <w:p w14:paraId="3F3B16D3" w14:textId="77777777" w:rsidR="003D1155" w:rsidRPr="001F360D" w:rsidRDefault="003D1155" w:rsidP="00897B0C">
            <w:pPr>
              <w:pStyle w:val="TAC"/>
              <w:rPr>
                <w:rFonts w:cs="Arial"/>
              </w:rPr>
            </w:pPr>
            <w:r w:rsidRPr="003C4CEC">
              <w:rPr>
                <w:lang w:eastAsia="zh-CN"/>
              </w:rPr>
              <w:t>25</w:t>
            </w:r>
          </w:p>
        </w:tc>
        <w:tc>
          <w:tcPr>
            <w:tcW w:w="1323" w:type="dxa"/>
            <w:shd w:val="clear" w:color="auto" w:fill="auto"/>
            <w:noWrap/>
            <w:tcPrChange w:id="24885" w:author="Huawei" w:date="2023-10-16T12:05:00Z">
              <w:tcPr>
                <w:tcW w:w="1323" w:type="dxa"/>
                <w:gridSpan w:val="2"/>
                <w:shd w:val="clear" w:color="auto" w:fill="auto"/>
                <w:noWrap/>
              </w:tcPr>
            </w:tcPrChange>
          </w:tcPr>
          <w:p w14:paraId="58E76089" w14:textId="77777777" w:rsidR="003D1155" w:rsidRPr="001F360D" w:rsidRDefault="003D1155" w:rsidP="00897B0C">
            <w:pPr>
              <w:pStyle w:val="TAC"/>
              <w:rPr>
                <w:rFonts w:cs="Arial"/>
              </w:rPr>
            </w:pPr>
            <w:r w:rsidRPr="00D67279">
              <w:rPr>
                <w:lang w:eastAsia="zh-CN"/>
              </w:rPr>
              <w:t>2120</w:t>
            </w:r>
          </w:p>
        </w:tc>
        <w:tc>
          <w:tcPr>
            <w:tcW w:w="667" w:type="dxa"/>
            <w:shd w:val="clear" w:color="auto" w:fill="auto"/>
            <w:tcPrChange w:id="24886" w:author="Huawei" w:date="2023-10-16T12:05:00Z">
              <w:tcPr>
                <w:tcW w:w="667" w:type="dxa"/>
                <w:gridSpan w:val="2"/>
                <w:shd w:val="clear" w:color="auto" w:fill="auto"/>
              </w:tcPr>
            </w:tcPrChange>
          </w:tcPr>
          <w:p w14:paraId="3F6F5757" w14:textId="77777777" w:rsidR="003D1155" w:rsidRPr="001F360D" w:rsidRDefault="003D1155" w:rsidP="00897B0C">
            <w:pPr>
              <w:pStyle w:val="TAC"/>
              <w:rPr>
                <w:rFonts w:cs="Arial"/>
                <w:color w:val="000000"/>
              </w:rPr>
            </w:pPr>
            <w:r w:rsidRPr="00D67279">
              <w:rPr>
                <w:lang w:eastAsia="zh-CN"/>
              </w:rPr>
              <w:t>N/A</w:t>
            </w:r>
          </w:p>
        </w:tc>
        <w:tc>
          <w:tcPr>
            <w:tcW w:w="1187" w:type="dxa"/>
            <w:gridSpan w:val="2"/>
            <w:shd w:val="clear" w:color="auto" w:fill="auto"/>
            <w:tcPrChange w:id="24887" w:author="Huawei" w:date="2023-10-16T12:05:00Z">
              <w:tcPr>
                <w:tcW w:w="1248" w:type="dxa"/>
                <w:gridSpan w:val="3"/>
                <w:shd w:val="clear" w:color="auto" w:fill="auto"/>
              </w:tcPr>
            </w:tcPrChange>
          </w:tcPr>
          <w:p w14:paraId="2D7669D7" w14:textId="77777777" w:rsidR="003D1155" w:rsidRPr="001F360D" w:rsidRDefault="003D1155" w:rsidP="00897B0C">
            <w:pPr>
              <w:pStyle w:val="TAC"/>
              <w:rPr>
                <w:rFonts w:cs="Arial"/>
                <w:color w:val="000000"/>
              </w:rPr>
            </w:pPr>
            <w:r w:rsidRPr="00D67279">
              <w:rPr>
                <w:lang w:eastAsia="zh-CN"/>
              </w:rPr>
              <w:t>N/A</w:t>
            </w:r>
          </w:p>
        </w:tc>
      </w:tr>
      <w:tr w:rsidR="003D1155" w:rsidRPr="0006210B" w14:paraId="71CAC0E7" w14:textId="77777777" w:rsidTr="00541AED">
        <w:trPr>
          <w:trHeight w:val="216"/>
          <w:jc w:val="center"/>
          <w:trPrChange w:id="24888" w:author="Huawei" w:date="2023-10-16T12:05:00Z">
            <w:trPr>
              <w:trHeight w:val="216"/>
              <w:jc w:val="center"/>
            </w:trPr>
          </w:trPrChange>
        </w:trPr>
        <w:tc>
          <w:tcPr>
            <w:tcW w:w="2258" w:type="dxa"/>
            <w:tcBorders>
              <w:top w:val="nil"/>
              <w:bottom w:val="nil"/>
            </w:tcBorders>
            <w:shd w:val="clear" w:color="auto" w:fill="auto"/>
            <w:tcPrChange w:id="24889" w:author="Huawei" w:date="2023-10-16T12:05:00Z">
              <w:tcPr>
                <w:tcW w:w="2258" w:type="dxa"/>
                <w:tcBorders>
                  <w:top w:val="nil"/>
                  <w:bottom w:val="nil"/>
                </w:tcBorders>
                <w:shd w:val="clear" w:color="auto" w:fill="auto"/>
              </w:tcPr>
            </w:tcPrChange>
          </w:tcPr>
          <w:p w14:paraId="1EA23E74" w14:textId="77777777" w:rsidR="003D1155" w:rsidRPr="001F360D" w:rsidRDefault="003D1155" w:rsidP="00897B0C">
            <w:pPr>
              <w:pStyle w:val="TAC"/>
              <w:rPr>
                <w:rFonts w:eastAsia="Malgun Gothic" w:cs="Arial"/>
                <w:color w:val="000000"/>
              </w:rPr>
            </w:pPr>
          </w:p>
        </w:tc>
        <w:tc>
          <w:tcPr>
            <w:tcW w:w="867" w:type="dxa"/>
            <w:shd w:val="clear" w:color="auto" w:fill="auto"/>
            <w:tcPrChange w:id="24890" w:author="Huawei" w:date="2023-10-16T12:05:00Z">
              <w:tcPr>
                <w:tcW w:w="867" w:type="dxa"/>
                <w:shd w:val="clear" w:color="auto" w:fill="auto"/>
              </w:tcPr>
            </w:tcPrChange>
          </w:tcPr>
          <w:p w14:paraId="51429C11" w14:textId="77777777" w:rsidR="003D1155" w:rsidRPr="001F360D" w:rsidRDefault="003D1155" w:rsidP="00897B0C">
            <w:pPr>
              <w:pStyle w:val="TAC"/>
              <w:rPr>
                <w:rFonts w:cs="Arial"/>
              </w:rPr>
            </w:pPr>
            <w:r w:rsidRPr="00D67279">
              <w:rPr>
                <w:lang w:eastAsia="zh-CN"/>
              </w:rPr>
              <w:t>n71</w:t>
            </w:r>
          </w:p>
        </w:tc>
        <w:tc>
          <w:tcPr>
            <w:tcW w:w="1379" w:type="dxa"/>
            <w:shd w:val="clear" w:color="auto" w:fill="auto"/>
            <w:noWrap/>
            <w:tcPrChange w:id="24891" w:author="Huawei" w:date="2023-10-16T12:05:00Z">
              <w:tcPr>
                <w:tcW w:w="1379" w:type="dxa"/>
                <w:shd w:val="clear" w:color="auto" w:fill="auto"/>
                <w:noWrap/>
              </w:tcPr>
            </w:tcPrChange>
          </w:tcPr>
          <w:p w14:paraId="036A0D4C" w14:textId="77777777" w:rsidR="003D1155" w:rsidRPr="001F360D" w:rsidRDefault="003D1155" w:rsidP="00897B0C">
            <w:pPr>
              <w:pStyle w:val="TAC"/>
              <w:rPr>
                <w:rFonts w:cs="Arial"/>
              </w:rPr>
            </w:pPr>
            <w:r w:rsidRPr="003C4CEC">
              <w:rPr>
                <w:lang w:eastAsia="zh-CN"/>
              </w:rPr>
              <w:t>668</w:t>
            </w:r>
          </w:p>
        </w:tc>
        <w:tc>
          <w:tcPr>
            <w:tcW w:w="878" w:type="dxa"/>
            <w:shd w:val="clear" w:color="auto" w:fill="auto"/>
            <w:noWrap/>
            <w:tcPrChange w:id="24892" w:author="Huawei" w:date="2023-10-16T12:05:00Z">
              <w:tcPr>
                <w:tcW w:w="817" w:type="dxa"/>
                <w:gridSpan w:val="2"/>
                <w:shd w:val="clear" w:color="auto" w:fill="auto"/>
                <w:noWrap/>
              </w:tcPr>
            </w:tcPrChange>
          </w:tcPr>
          <w:p w14:paraId="168CDD46" w14:textId="77777777" w:rsidR="003D1155" w:rsidRPr="001F360D" w:rsidRDefault="003D1155" w:rsidP="00897B0C">
            <w:pPr>
              <w:pStyle w:val="TAC"/>
              <w:rPr>
                <w:rFonts w:cs="Arial"/>
              </w:rPr>
            </w:pPr>
            <w:r w:rsidRPr="003C4CEC">
              <w:rPr>
                <w:lang w:eastAsia="zh-CN"/>
              </w:rPr>
              <w:t>5</w:t>
            </w:r>
          </w:p>
        </w:tc>
        <w:tc>
          <w:tcPr>
            <w:tcW w:w="2493" w:type="dxa"/>
            <w:shd w:val="clear" w:color="auto" w:fill="auto"/>
            <w:noWrap/>
            <w:tcPrChange w:id="24893" w:author="Huawei" w:date="2023-10-16T12:05:00Z">
              <w:tcPr>
                <w:tcW w:w="2554" w:type="dxa"/>
                <w:gridSpan w:val="3"/>
                <w:shd w:val="clear" w:color="auto" w:fill="auto"/>
                <w:noWrap/>
              </w:tcPr>
            </w:tcPrChange>
          </w:tcPr>
          <w:p w14:paraId="351196E7" w14:textId="77777777" w:rsidR="003D1155" w:rsidRPr="001F360D" w:rsidRDefault="003D1155" w:rsidP="00897B0C">
            <w:pPr>
              <w:pStyle w:val="TAC"/>
              <w:rPr>
                <w:rFonts w:cs="Arial"/>
              </w:rPr>
            </w:pPr>
            <w:r w:rsidRPr="003C4CEC">
              <w:rPr>
                <w:lang w:eastAsia="zh-CN"/>
              </w:rPr>
              <w:t>25</w:t>
            </w:r>
          </w:p>
        </w:tc>
        <w:tc>
          <w:tcPr>
            <w:tcW w:w="1323" w:type="dxa"/>
            <w:shd w:val="clear" w:color="auto" w:fill="auto"/>
            <w:noWrap/>
            <w:tcPrChange w:id="24894" w:author="Huawei" w:date="2023-10-16T12:05:00Z">
              <w:tcPr>
                <w:tcW w:w="1323" w:type="dxa"/>
                <w:gridSpan w:val="2"/>
                <w:shd w:val="clear" w:color="auto" w:fill="auto"/>
                <w:noWrap/>
              </w:tcPr>
            </w:tcPrChange>
          </w:tcPr>
          <w:p w14:paraId="7ED6F8E7" w14:textId="77777777" w:rsidR="003D1155" w:rsidRPr="001F360D" w:rsidRDefault="003D1155" w:rsidP="00897B0C">
            <w:pPr>
              <w:pStyle w:val="TAC"/>
              <w:rPr>
                <w:rFonts w:cs="Arial"/>
              </w:rPr>
            </w:pPr>
            <w:r w:rsidRPr="00D67279">
              <w:rPr>
                <w:lang w:eastAsia="zh-CN"/>
              </w:rPr>
              <w:t>622</w:t>
            </w:r>
          </w:p>
        </w:tc>
        <w:tc>
          <w:tcPr>
            <w:tcW w:w="667" w:type="dxa"/>
            <w:shd w:val="clear" w:color="auto" w:fill="auto"/>
            <w:tcPrChange w:id="24895" w:author="Huawei" w:date="2023-10-16T12:05:00Z">
              <w:tcPr>
                <w:tcW w:w="667" w:type="dxa"/>
                <w:gridSpan w:val="2"/>
                <w:shd w:val="clear" w:color="auto" w:fill="auto"/>
              </w:tcPr>
            </w:tcPrChange>
          </w:tcPr>
          <w:p w14:paraId="18179FB8" w14:textId="77777777" w:rsidR="003D1155" w:rsidRPr="001F360D" w:rsidRDefault="003D1155" w:rsidP="00897B0C">
            <w:pPr>
              <w:pStyle w:val="TAC"/>
              <w:rPr>
                <w:rFonts w:cs="Arial"/>
                <w:color w:val="000000"/>
              </w:rPr>
            </w:pPr>
            <w:r w:rsidRPr="00D67279">
              <w:rPr>
                <w:lang w:eastAsia="zh-CN"/>
              </w:rPr>
              <w:t>N/A</w:t>
            </w:r>
          </w:p>
        </w:tc>
        <w:tc>
          <w:tcPr>
            <w:tcW w:w="1187" w:type="dxa"/>
            <w:gridSpan w:val="2"/>
            <w:shd w:val="clear" w:color="auto" w:fill="auto"/>
            <w:tcPrChange w:id="24896" w:author="Huawei" w:date="2023-10-16T12:05:00Z">
              <w:tcPr>
                <w:tcW w:w="1248" w:type="dxa"/>
                <w:gridSpan w:val="3"/>
                <w:shd w:val="clear" w:color="auto" w:fill="auto"/>
              </w:tcPr>
            </w:tcPrChange>
          </w:tcPr>
          <w:p w14:paraId="5D571B9A" w14:textId="77777777" w:rsidR="003D1155" w:rsidRPr="001F360D" w:rsidRDefault="003D1155" w:rsidP="00897B0C">
            <w:pPr>
              <w:pStyle w:val="TAC"/>
              <w:rPr>
                <w:rFonts w:cs="Arial"/>
                <w:color w:val="000000"/>
              </w:rPr>
            </w:pPr>
            <w:r w:rsidRPr="00D67279">
              <w:rPr>
                <w:lang w:eastAsia="zh-CN"/>
              </w:rPr>
              <w:t>N/A</w:t>
            </w:r>
          </w:p>
        </w:tc>
      </w:tr>
      <w:tr w:rsidR="003D1155" w:rsidRPr="0006210B" w14:paraId="11DF75E5" w14:textId="77777777" w:rsidTr="00541AED">
        <w:trPr>
          <w:trHeight w:val="216"/>
          <w:jc w:val="center"/>
          <w:trPrChange w:id="24897" w:author="Huawei" w:date="2023-10-16T12:05:00Z">
            <w:trPr>
              <w:trHeight w:val="216"/>
              <w:jc w:val="center"/>
            </w:trPr>
          </w:trPrChange>
        </w:trPr>
        <w:tc>
          <w:tcPr>
            <w:tcW w:w="2258" w:type="dxa"/>
            <w:tcBorders>
              <w:top w:val="nil"/>
              <w:bottom w:val="nil"/>
            </w:tcBorders>
            <w:shd w:val="clear" w:color="auto" w:fill="auto"/>
            <w:tcPrChange w:id="24898" w:author="Huawei" w:date="2023-10-16T12:05:00Z">
              <w:tcPr>
                <w:tcW w:w="2258" w:type="dxa"/>
                <w:tcBorders>
                  <w:top w:val="nil"/>
                  <w:bottom w:val="nil"/>
                </w:tcBorders>
                <w:shd w:val="clear" w:color="auto" w:fill="auto"/>
              </w:tcPr>
            </w:tcPrChange>
          </w:tcPr>
          <w:p w14:paraId="0A575595" w14:textId="77777777" w:rsidR="003D1155" w:rsidRPr="001F360D" w:rsidRDefault="003D1155" w:rsidP="00897B0C">
            <w:pPr>
              <w:pStyle w:val="TAC"/>
              <w:rPr>
                <w:rFonts w:eastAsia="Malgun Gothic" w:cs="Arial"/>
                <w:color w:val="000000"/>
              </w:rPr>
            </w:pPr>
          </w:p>
        </w:tc>
        <w:tc>
          <w:tcPr>
            <w:tcW w:w="867" w:type="dxa"/>
            <w:shd w:val="clear" w:color="auto" w:fill="auto"/>
            <w:tcPrChange w:id="24899" w:author="Huawei" w:date="2023-10-16T12:05:00Z">
              <w:tcPr>
                <w:tcW w:w="867" w:type="dxa"/>
                <w:shd w:val="clear" w:color="auto" w:fill="auto"/>
              </w:tcPr>
            </w:tcPrChange>
          </w:tcPr>
          <w:p w14:paraId="537AEBC0" w14:textId="77777777" w:rsidR="003D1155" w:rsidRPr="001F360D" w:rsidRDefault="003D1155" w:rsidP="00897B0C">
            <w:pPr>
              <w:pStyle w:val="TAC"/>
              <w:rPr>
                <w:rFonts w:cs="Arial"/>
              </w:rPr>
            </w:pPr>
            <w:r w:rsidRPr="00D67279">
              <w:rPr>
                <w:lang w:eastAsia="zh-CN"/>
              </w:rPr>
              <w:t>n77</w:t>
            </w:r>
          </w:p>
        </w:tc>
        <w:tc>
          <w:tcPr>
            <w:tcW w:w="1379" w:type="dxa"/>
            <w:shd w:val="clear" w:color="auto" w:fill="auto"/>
            <w:noWrap/>
            <w:tcPrChange w:id="24900" w:author="Huawei" w:date="2023-10-16T12:05:00Z">
              <w:tcPr>
                <w:tcW w:w="1379" w:type="dxa"/>
                <w:shd w:val="clear" w:color="auto" w:fill="auto"/>
                <w:noWrap/>
              </w:tcPr>
            </w:tcPrChange>
          </w:tcPr>
          <w:p w14:paraId="2DB30E8D" w14:textId="77777777" w:rsidR="003D1155" w:rsidRPr="001F360D" w:rsidRDefault="003D1155" w:rsidP="00897B0C">
            <w:pPr>
              <w:pStyle w:val="TAC"/>
              <w:rPr>
                <w:rFonts w:cs="Arial"/>
              </w:rPr>
            </w:pPr>
            <w:r>
              <w:rPr>
                <w:lang w:eastAsia="zh-CN"/>
              </w:rPr>
              <w:t>N/A</w:t>
            </w:r>
          </w:p>
        </w:tc>
        <w:tc>
          <w:tcPr>
            <w:tcW w:w="878" w:type="dxa"/>
            <w:shd w:val="clear" w:color="auto" w:fill="auto"/>
            <w:noWrap/>
            <w:tcPrChange w:id="24901" w:author="Huawei" w:date="2023-10-16T12:05:00Z">
              <w:tcPr>
                <w:tcW w:w="817" w:type="dxa"/>
                <w:gridSpan w:val="2"/>
                <w:shd w:val="clear" w:color="auto" w:fill="auto"/>
                <w:noWrap/>
              </w:tcPr>
            </w:tcPrChange>
          </w:tcPr>
          <w:p w14:paraId="4941FCFB" w14:textId="77777777" w:rsidR="003D1155" w:rsidRPr="001F360D" w:rsidRDefault="003D1155" w:rsidP="00897B0C">
            <w:pPr>
              <w:pStyle w:val="TAC"/>
              <w:rPr>
                <w:rFonts w:cs="Arial"/>
              </w:rPr>
            </w:pPr>
            <w:r w:rsidRPr="003C4CEC">
              <w:rPr>
                <w:lang w:eastAsia="zh-CN"/>
              </w:rPr>
              <w:t>10</w:t>
            </w:r>
          </w:p>
        </w:tc>
        <w:tc>
          <w:tcPr>
            <w:tcW w:w="2493" w:type="dxa"/>
            <w:shd w:val="clear" w:color="auto" w:fill="auto"/>
            <w:noWrap/>
            <w:tcPrChange w:id="24902" w:author="Huawei" w:date="2023-10-16T12:05:00Z">
              <w:tcPr>
                <w:tcW w:w="2554" w:type="dxa"/>
                <w:gridSpan w:val="3"/>
                <w:shd w:val="clear" w:color="auto" w:fill="auto"/>
                <w:noWrap/>
              </w:tcPr>
            </w:tcPrChange>
          </w:tcPr>
          <w:p w14:paraId="03930726" w14:textId="77777777" w:rsidR="003D1155" w:rsidRPr="001F360D" w:rsidRDefault="003D1155" w:rsidP="00897B0C">
            <w:pPr>
              <w:pStyle w:val="TAC"/>
              <w:rPr>
                <w:rFonts w:cs="Arial"/>
              </w:rPr>
            </w:pPr>
            <w:r>
              <w:rPr>
                <w:lang w:eastAsia="zh-CN"/>
              </w:rPr>
              <w:t>N/A</w:t>
            </w:r>
          </w:p>
        </w:tc>
        <w:tc>
          <w:tcPr>
            <w:tcW w:w="1323" w:type="dxa"/>
            <w:shd w:val="clear" w:color="auto" w:fill="auto"/>
            <w:noWrap/>
            <w:tcPrChange w:id="24903" w:author="Huawei" w:date="2023-10-16T12:05:00Z">
              <w:tcPr>
                <w:tcW w:w="1323" w:type="dxa"/>
                <w:gridSpan w:val="2"/>
                <w:shd w:val="clear" w:color="auto" w:fill="auto"/>
                <w:noWrap/>
              </w:tcPr>
            </w:tcPrChange>
          </w:tcPr>
          <w:p w14:paraId="3A85E7BD" w14:textId="77777777" w:rsidR="003D1155" w:rsidRPr="001F360D" w:rsidRDefault="003D1155" w:rsidP="00897B0C">
            <w:pPr>
              <w:pStyle w:val="TAC"/>
              <w:rPr>
                <w:rFonts w:cs="Arial"/>
              </w:rPr>
            </w:pPr>
            <w:r w:rsidRPr="009C6E22">
              <w:rPr>
                <w:lang w:eastAsia="zh-CN"/>
              </w:rPr>
              <w:t>4108</w:t>
            </w:r>
          </w:p>
        </w:tc>
        <w:tc>
          <w:tcPr>
            <w:tcW w:w="667" w:type="dxa"/>
            <w:shd w:val="clear" w:color="auto" w:fill="auto"/>
            <w:tcPrChange w:id="24904" w:author="Huawei" w:date="2023-10-16T12:05:00Z">
              <w:tcPr>
                <w:tcW w:w="667" w:type="dxa"/>
                <w:gridSpan w:val="2"/>
                <w:shd w:val="clear" w:color="auto" w:fill="auto"/>
              </w:tcPr>
            </w:tcPrChange>
          </w:tcPr>
          <w:p w14:paraId="3E181A92" w14:textId="77777777" w:rsidR="003D1155" w:rsidRPr="001F360D" w:rsidRDefault="003D1155" w:rsidP="00897B0C">
            <w:pPr>
              <w:pStyle w:val="TAC"/>
              <w:rPr>
                <w:rFonts w:cs="Arial"/>
                <w:color w:val="000000"/>
              </w:rPr>
            </w:pPr>
            <w:r w:rsidRPr="00D67279">
              <w:rPr>
                <w:rFonts w:eastAsiaTheme="minorEastAsia"/>
                <w:lang w:eastAsia="zh-CN"/>
              </w:rPr>
              <w:t>15.9</w:t>
            </w:r>
          </w:p>
        </w:tc>
        <w:tc>
          <w:tcPr>
            <w:tcW w:w="1187" w:type="dxa"/>
            <w:gridSpan w:val="2"/>
            <w:shd w:val="clear" w:color="auto" w:fill="auto"/>
            <w:tcPrChange w:id="24905" w:author="Huawei" w:date="2023-10-16T12:05:00Z">
              <w:tcPr>
                <w:tcW w:w="1248" w:type="dxa"/>
                <w:gridSpan w:val="3"/>
                <w:shd w:val="clear" w:color="auto" w:fill="auto"/>
              </w:tcPr>
            </w:tcPrChange>
          </w:tcPr>
          <w:p w14:paraId="3DC035DF" w14:textId="77777777" w:rsidR="003D1155" w:rsidRPr="001F360D" w:rsidRDefault="003D1155" w:rsidP="00897B0C">
            <w:pPr>
              <w:pStyle w:val="TAC"/>
              <w:rPr>
                <w:rFonts w:cs="Arial"/>
                <w:color w:val="000000"/>
              </w:rPr>
            </w:pPr>
            <w:r w:rsidRPr="00D67279">
              <w:rPr>
                <w:rFonts w:eastAsiaTheme="minorEastAsia"/>
                <w:lang w:eastAsia="zh-CN"/>
              </w:rPr>
              <w:t>IMD3</w:t>
            </w:r>
            <w:r w:rsidRPr="00D67279">
              <w:rPr>
                <w:vertAlign w:val="superscript"/>
                <w:lang w:eastAsia="zh-CN"/>
              </w:rPr>
              <w:t>4,9,11</w:t>
            </w:r>
          </w:p>
        </w:tc>
      </w:tr>
      <w:tr w:rsidR="003D1155" w:rsidRPr="0006210B" w14:paraId="77B8FEDB" w14:textId="77777777" w:rsidTr="00541AED">
        <w:trPr>
          <w:trHeight w:val="216"/>
          <w:jc w:val="center"/>
          <w:trPrChange w:id="24906" w:author="Huawei" w:date="2023-10-16T12:05:00Z">
            <w:trPr>
              <w:trHeight w:val="216"/>
              <w:jc w:val="center"/>
            </w:trPr>
          </w:trPrChange>
        </w:trPr>
        <w:tc>
          <w:tcPr>
            <w:tcW w:w="2258" w:type="dxa"/>
            <w:tcBorders>
              <w:top w:val="nil"/>
              <w:bottom w:val="nil"/>
            </w:tcBorders>
            <w:shd w:val="clear" w:color="auto" w:fill="auto"/>
            <w:tcPrChange w:id="24907" w:author="Huawei" w:date="2023-10-16T12:05:00Z">
              <w:tcPr>
                <w:tcW w:w="2258" w:type="dxa"/>
                <w:tcBorders>
                  <w:top w:val="nil"/>
                  <w:bottom w:val="nil"/>
                </w:tcBorders>
                <w:shd w:val="clear" w:color="auto" w:fill="auto"/>
              </w:tcPr>
            </w:tcPrChange>
          </w:tcPr>
          <w:p w14:paraId="44BA896A" w14:textId="77777777" w:rsidR="003D1155" w:rsidRPr="001F360D" w:rsidRDefault="003D1155" w:rsidP="00897B0C">
            <w:pPr>
              <w:pStyle w:val="TAC"/>
              <w:rPr>
                <w:rFonts w:eastAsia="Malgun Gothic" w:cs="Arial"/>
                <w:color w:val="000000"/>
              </w:rPr>
            </w:pPr>
          </w:p>
        </w:tc>
        <w:tc>
          <w:tcPr>
            <w:tcW w:w="867" w:type="dxa"/>
            <w:shd w:val="clear" w:color="auto" w:fill="auto"/>
            <w:tcPrChange w:id="24908" w:author="Huawei" w:date="2023-10-16T12:05:00Z">
              <w:tcPr>
                <w:tcW w:w="867" w:type="dxa"/>
                <w:shd w:val="clear" w:color="auto" w:fill="auto"/>
              </w:tcPr>
            </w:tcPrChange>
          </w:tcPr>
          <w:p w14:paraId="43367C54" w14:textId="77777777" w:rsidR="003D1155" w:rsidRPr="001F360D" w:rsidRDefault="003D1155" w:rsidP="00897B0C">
            <w:pPr>
              <w:pStyle w:val="TAC"/>
              <w:rPr>
                <w:rFonts w:cs="Arial"/>
              </w:rPr>
            </w:pPr>
            <w:r w:rsidRPr="00D67279">
              <w:rPr>
                <w:lang w:eastAsia="zh-CN"/>
              </w:rPr>
              <w:t>66</w:t>
            </w:r>
          </w:p>
        </w:tc>
        <w:tc>
          <w:tcPr>
            <w:tcW w:w="1379" w:type="dxa"/>
            <w:shd w:val="clear" w:color="auto" w:fill="auto"/>
            <w:noWrap/>
            <w:tcPrChange w:id="24909" w:author="Huawei" w:date="2023-10-16T12:05:00Z">
              <w:tcPr>
                <w:tcW w:w="1379" w:type="dxa"/>
                <w:shd w:val="clear" w:color="auto" w:fill="auto"/>
                <w:noWrap/>
              </w:tcPr>
            </w:tcPrChange>
          </w:tcPr>
          <w:p w14:paraId="1C4C6DAC" w14:textId="77777777" w:rsidR="003D1155" w:rsidRPr="001F360D" w:rsidRDefault="003D1155" w:rsidP="00897B0C">
            <w:pPr>
              <w:pStyle w:val="TAC"/>
              <w:rPr>
                <w:rFonts w:cs="Arial"/>
              </w:rPr>
            </w:pPr>
            <w:r w:rsidRPr="003C4CEC">
              <w:rPr>
                <w:rFonts w:eastAsia="Malgun Gothic"/>
                <w:lang w:eastAsia="zh-CN"/>
              </w:rPr>
              <w:t>1720</w:t>
            </w:r>
          </w:p>
        </w:tc>
        <w:tc>
          <w:tcPr>
            <w:tcW w:w="878" w:type="dxa"/>
            <w:shd w:val="clear" w:color="auto" w:fill="auto"/>
            <w:noWrap/>
            <w:tcPrChange w:id="24910" w:author="Huawei" w:date="2023-10-16T12:05:00Z">
              <w:tcPr>
                <w:tcW w:w="817" w:type="dxa"/>
                <w:gridSpan w:val="2"/>
                <w:shd w:val="clear" w:color="auto" w:fill="auto"/>
                <w:noWrap/>
              </w:tcPr>
            </w:tcPrChange>
          </w:tcPr>
          <w:p w14:paraId="3B181A14" w14:textId="77777777" w:rsidR="003D1155" w:rsidRPr="001F360D" w:rsidRDefault="003D1155" w:rsidP="00897B0C">
            <w:pPr>
              <w:pStyle w:val="TAC"/>
              <w:rPr>
                <w:rFonts w:cs="Arial"/>
              </w:rPr>
            </w:pPr>
            <w:r w:rsidRPr="003C4CEC">
              <w:rPr>
                <w:lang w:eastAsia="zh-CN"/>
              </w:rPr>
              <w:t>5</w:t>
            </w:r>
          </w:p>
        </w:tc>
        <w:tc>
          <w:tcPr>
            <w:tcW w:w="2493" w:type="dxa"/>
            <w:shd w:val="clear" w:color="auto" w:fill="auto"/>
            <w:noWrap/>
            <w:tcPrChange w:id="24911" w:author="Huawei" w:date="2023-10-16T12:05:00Z">
              <w:tcPr>
                <w:tcW w:w="2554" w:type="dxa"/>
                <w:gridSpan w:val="3"/>
                <w:shd w:val="clear" w:color="auto" w:fill="auto"/>
                <w:noWrap/>
              </w:tcPr>
            </w:tcPrChange>
          </w:tcPr>
          <w:p w14:paraId="26AD4CC1" w14:textId="77777777" w:rsidR="003D1155" w:rsidRPr="001F360D" w:rsidRDefault="003D1155" w:rsidP="00897B0C">
            <w:pPr>
              <w:pStyle w:val="TAC"/>
              <w:rPr>
                <w:rFonts w:cs="Arial"/>
              </w:rPr>
            </w:pPr>
            <w:r w:rsidRPr="003C4CEC">
              <w:rPr>
                <w:lang w:eastAsia="zh-CN"/>
              </w:rPr>
              <w:t>25</w:t>
            </w:r>
          </w:p>
        </w:tc>
        <w:tc>
          <w:tcPr>
            <w:tcW w:w="1323" w:type="dxa"/>
            <w:shd w:val="clear" w:color="auto" w:fill="auto"/>
            <w:noWrap/>
            <w:tcPrChange w:id="24912" w:author="Huawei" w:date="2023-10-16T12:05:00Z">
              <w:tcPr>
                <w:tcW w:w="1323" w:type="dxa"/>
                <w:gridSpan w:val="2"/>
                <w:shd w:val="clear" w:color="auto" w:fill="auto"/>
                <w:noWrap/>
              </w:tcPr>
            </w:tcPrChange>
          </w:tcPr>
          <w:p w14:paraId="616659A2" w14:textId="77777777" w:rsidR="003D1155" w:rsidRPr="001F360D" w:rsidRDefault="003D1155" w:rsidP="00897B0C">
            <w:pPr>
              <w:pStyle w:val="TAC"/>
              <w:rPr>
                <w:rFonts w:cs="Arial"/>
              </w:rPr>
            </w:pPr>
            <w:r w:rsidRPr="00D67279">
              <w:rPr>
                <w:lang w:eastAsia="zh-CN"/>
              </w:rPr>
              <w:t>2120</w:t>
            </w:r>
          </w:p>
        </w:tc>
        <w:tc>
          <w:tcPr>
            <w:tcW w:w="667" w:type="dxa"/>
            <w:shd w:val="clear" w:color="auto" w:fill="auto"/>
            <w:tcPrChange w:id="24913" w:author="Huawei" w:date="2023-10-16T12:05:00Z">
              <w:tcPr>
                <w:tcW w:w="667" w:type="dxa"/>
                <w:gridSpan w:val="2"/>
                <w:shd w:val="clear" w:color="auto" w:fill="auto"/>
              </w:tcPr>
            </w:tcPrChange>
          </w:tcPr>
          <w:p w14:paraId="2E898DAB" w14:textId="77777777" w:rsidR="003D1155" w:rsidRPr="001F360D" w:rsidRDefault="003D1155" w:rsidP="00897B0C">
            <w:pPr>
              <w:pStyle w:val="TAC"/>
              <w:rPr>
                <w:rFonts w:cs="Arial"/>
                <w:color w:val="000000"/>
              </w:rPr>
            </w:pPr>
            <w:r w:rsidRPr="00D67279">
              <w:rPr>
                <w:lang w:eastAsia="zh-CN"/>
              </w:rPr>
              <w:t>N/A</w:t>
            </w:r>
          </w:p>
        </w:tc>
        <w:tc>
          <w:tcPr>
            <w:tcW w:w="1187" w:type="dxa"/>
            <w:gridSpan w:val="2"/>
            <w:shd w:val="clear" w:color="auto" w:fill="auto"/>
            <w:tcPrChange w:id="24914" w:author="Huawei" w:date="2023-10-16T12:05:00Z">
              <w:tcPr>
                <w:tcW w:w="1248" w:type="dxa"/>
                <w:gridSpan w:val="3"/>
                <w:shd w:val="clear" w:color="auto" w:fill="auto"/>
              </w:tcPr>
            </w:tcPrChange>
          </w:tcPr>
          <w:p w14:paraId="6E0CAF96" w14:textId="77777777" w:rsidR="003D1155" w:rsidRPr="001F360D" w:rsidRDefault="003D1155" w:rsidP="00897B0C">
            <w:pPr>
              <w:pStyle w:val="TAC"/>
              <w:rPr>
                <w:rFonts w:cs="Arial"/>
                <w:color w:val="000000"/>
              </w:rPr>
            </w:pPr>
            <w:r w:rsidRPr="00D67279">
              <w:rPr>
                <w:lang w:eastAsia="zh-CN"/>
              </w:rPr>
              <w:t>N/A</w:t>
            </w:r>
          </w:p>
        </w:tc>
      </w:tr>
      <w:tr w:rsidR="003D1155" w:rsidRPr="0006210B" w14:paraId="292E212E" w14:textId="77777777" w:rsidTr="00541AED">
        <w:trPr>
          <w:trHeight w:val="216"/>
          <w:jc w:val="center"/>
          <w:trPrChange w:id="24915" w:author="Huawei" w:date="2023-10-16T12:05:00Z">
            <w:trPr>
              <w:trHeight w:val="216"/>
              <w:jc w:val="center"/>
            </w:trPr>
          </w:trPrChange>
        </w:trPr>
        <w:tc>
          <w:tcPr>
            <w:tcW w:w="2258" w:type="dxa"/>
            <w:tcBorders>
              <w:top w:val="nil"/>
              <w:bottom w:val="nil"/>
            </w:tcBorders>
            <w:shd w:val="clear" w:color="auto" w:fill="auto"/>
            <w:tcPrChange w:id="24916" w:author="Huawei" w:date="2023-10-16T12:05:00Z">
              <w:tcPr>
                <w:tcW w:w="2258" w:type="dxa"/>
                <w:tcBorders>
                  <w:top w:val="nil"/>
                  <w:bottom w:val="nil"/>
                </w:tcBorders>
                <w:shd w:val="clear" w:color="auto" w:fill="auto"/>
              </w:tcPr>
            </w:tcPrChange>
          </w:tcPr>
          <w:p w14:paraId="0F161105" w14:textId="77777777" w:rsidR="003D1155" w:rsidRPr="001F360D" w:rsidRDefault="003D1155" w:rsidP="00897B0C">
            <w:pPr>
              <w:pStyle w:val="TAC"/>
              <w:rPr>
                <w:rFonts w:eastAsia="Malgun Gothic" w:cs="Arial"/>
                <w:color w:val="000000"/>
              </w:rPr>
            </w:pPr>
          </w:p>
        </w:tc>
        <w:tc>
          <w:tcPr>
            <w:tcW w:w="867" w:type="dxa"/>
            <w:shd w:val="clear" w:color="auto" w:fill="auto"/>
            <w:tcPrChange w:id="24917" w:author="Huawei" w:date="2023-10-16T12:05:00Z">
              <w:tcPr>
                <w:tcW w:w="867" w:type="dxa"/>
                <w:shd w:val="clear" w:color="auto" w:fill="auto"/>
              </w:tcPr>
            </w:tcPrChange>
          </w:tcPr>
          <w:p w14:paraId="5C97B139" w14:textId="77777777" w:rsidR="003D1155" w:rsidRPr="001F360D" w:rsidRDefault="003D1155" w:rsidP="00897B0C">
            <w:pPr>
              <w:pStyle w:val="TAC"/>
              <w:rPr>
                <w:rFonts w:cs="Arial"/>
              </w:rPr>
            </w:pPr>
            <w:r w:rsidRPr="00D67279">
              <w:rPr>
                <w:lang w:eastAsia="zh-CN"/>
              </w:rPr>
              <w:t>n71</w:t>
            </w:r>
          </w:p>
        </w:tc>
        <w:tc>
          <w:tcPr>
            <w:tcW w:w="1379" w:type="dxa"/>
            <w:shd w:val="clear" w:color="auto" w:fill="auto"/>
            <w:noWrap/>
            <w:tcPrChange w:id="24918" w:author="Huawei" w:date="2023-10-16T12:05:00Z">
              <w:tcPr>
                <w:tcW w:w="1379" w:type="dxa"/>
                <w:shd w:val="clear" w:color="auto" w:fill="auto"/>
                <w:noWrap/>
              </w:tcPr>
            </w:tcPrChange>
          </w:tcPr>
          <w:p w14:paraId="4276D1B1" w14:textId="77777777" w:rsidR="003D1155" w:rsidRPr="001F360D" w:rsidRDefault="003D1155" w:rsidP="00897B0C">
            <w:pPr>
              <w:pStyle w:val="TAC"/>
              <w:rPr>
                <w:rFonts w:cs="Arial"/>
              </w:rPr>
            </w:pPr>
            <w:r>
              <w:rPr>
                <w:lang w:eastAsia="zh-CN"/>
              </w:rPr>
              <w:t>N/A</w:t>
            </w:r>
          </w:p>
        </w:tc>
        <w:tc>
          <w:tcPr>
            <w:tcW w:w="878" w:type="dxa"/>
            <w:shd w:val="clear" w:color="auto" w:fill="auto"/>
            <w:noWrap/>
            <w:tcPrChange w:id="24919" w:author="Huawei" w:date="2023-10-16T12:05:00Z">
              <w:tcPr>
                <w:tcW w:w="817" w:type="dxa"/>
                <w:gridSpan w:val="2"/>
                <w:shd w:val="clear" w:color="auto" w:fill="auto"/>
                <w:noWrap/>
              </w:tcPr>
            </w:tcPrChange>
          </w:tcPr>
          <w:p w14:paraId="6357420C" w14:textId="77777777" w:rsidR="003D1155" w:rsidRPr="001F360D" w:rsidRDefault="003D1155" w:rsidP="00897B0C">
            <w:pPr>
              <w:pStyle w:val="TAC"/>
              <w:rPr>
                <w:rFonts w:cs="Arial"/>
              </w:rPr>
            </w:pPr>
            <w:r w:rsidRPr="003C4CEC">
              <w:rPr>
                <w:lang w:eastAsia="zh-CN"/>
              </w:rPr>
              <w:t>5</w:t>
            </w:r>
          </w:p>
        </w:tc>
        <w:tc>
          <w:tcPr>
            <w:tcW w:w="2493" w:type="dxa"/>
            <w:shd w:val="clear" w:color="auto" w:fill="auto"/>
            <w:noWrap/>
            <w:tcPrChange w:id="24920" w:author="Huawei" w:date="2023-10-16T12:05:00Z">
              <w:tcPr>
                <w:tcW w:w="2554" w:type="dxa"/>
                <w:gridSpan w:val="3"/>
                <w:shd w:val="clear" w:color="auto" w:fill="auto"/>
                <w:noWrap/>
              </w:tcPr>
            </w:tcPrChange>
          </w:tcPr>
          <w:p w14:paraId="258DC2E4" w14:textId="77777777" w:rsidR="003D1155" w:rsidRPr="001F360D" w:rsidRDefault="003D1155" w:rsidP="00897B0C">
            <w:pPr>
              <w:pStyle w:val="TAC"/>
              <w:rPr>
                <w:rFonts w:cs="Arial"/>
              </w:rPr>
            </w:pPr>
            <w:r>
              <w:rPr>
                <w:lang w:eastAsia="zh-CN"/>
              </w:rPr>
              <w:t>N/A</w:t>
            </w:r>
          </w:p>
        </w:tc>
        <w:tc>
          <w:tcPr>
            <w:tcW w:w="1323" w:type="dxa"/>
            <w:shd w:val="clear" w:color="auto" w:fill="auto"/>
            <w:noWrap/>
            <w:tcPrChange w:id="24921" w:author="Huawei" w:date="2023-10-16T12:05:00Z">
              <w:tcPr>
                <w:tcW w:w="1323" w:type="dxa"/>
                <w:gridSpan w:val="2"/>
                <w:shd w:val="clear" w:color="auto" w:fill="auto"/>
                <w:noWrap/>
              </w:tcPr>
            </w:tcPrChange>
          </w:tcPr>
          <w:p w14:paraId="4A7A7A52" w14:textId="77777777" w:rsidR="003D1155" w:rsidRPr="001F360D" w:rsidRDefault="003D1155" w:rsidP="00897B0C">
            <w:pPr>
              <w:pStyle w:val="TAC"/>
              <w:rPr>
                <w:rFonts w:cs="Arial"/>
              </w:rPr>
            </w:pPr>
            <w:r w:rsidRPr="00D67279">
              <w:rPr>
                <w:rFonts w:eastAsiaTheme="minorEastAsia"/>
                <w:lang w:eastAsia="zh-CN"/>
              </w:rPr>
              <w:t>640</w:t>
            </w:r>
          </w:p>
        </w:tc>
        <w:tc>
          <w:tcPr>
            <w:tcW w:w="667" w:type="dxa"/>
            <w:shd w:val="clear" w:color="auto" w:fill="auto"/>
            <w:tcPrChange w:id="24922" w:author="Huawei" w:date="2023-10-16T12:05:00Z">
              <w:tcPr>
                <w:tcW w:w="667" w:type="dxa"/>
                <w:gridSpan w:val="2"/>
                <w:shd w:val="clear" w:color="auto" w:fill="auto"/>
              </w:tcPr>
            </w:tcPrChange>
          </w:tcPr>
          <w:p w14:paraId="57B37F4B" w14:textId="77777777" w:rsidR="003D1155" w:rsidRPr="001F360D" w:rsidRDefault="003D1155" w:rsidP="00897B0C">
            <w:pPr>
              <w:pStyle w:val="TAC"/>
              <w:rPr>
                <w:rFonts w:cs="Arial"/>
                <w:color w:val="000000"/>
              </w:rPr>
            </w:pPr>
            <w:r w:rsidRPr="00D67279">
              <w:rPr>
                <w:rFonts w:eastAsiaTheme="minorEastAsia"/>
                <w:lang w:eastAsia="zh-CN"/>
              </w:rPr>
              <w:t>15.3</w:t>
            </w:r>
          </w:p>
        </w:tc>
        <w:tc>
          <w:tcPr>
            <w:tcW w:w="1187" w:type="dxa"/>
            <w:gridSpan w:val="2"/>
            <w:shd w:val="clear" w:color="auto" w:fill="auto"/>
            <w:tcPrChange w:id="24923" w:author="Huawei" w:date="2023-10-16T12:05:00Z">
              <w:tcPr>
                <w:tcW w:w="1248" w:type="dxa"/>
                <w:gridSpan w:val="3"/>
                <w:shd w:val="clear" w:color="auto" w:fill="auto"/>
              </w:tcPr>
            </w:tcPrChange>
          </w:tcPr>
          <w:p w14:paraId="1C27427B" w14:textId="77777777" w:rsidR="003D1155" w:rsidRPr="001F360D" w:rsidRDefault="003D1155" w:rsidP="00897B0C">
            <w:pPr>
              <w:pStyle w:val="TAC"/>
              <w:rPr>
                <w:rFonts w:cs="Arial"/>
                <w:color w:val="000000"/>
              </w:rPr>
            </w:pPr>
            <w:r w:rsidRPr="00D67279">
              <w:rPr>
                <w:lang w:eastAsia="zh-CN"/>
              </w:rPr>
              <w:t>IMD3</w:t>
            </w:r>
            <w:r w:rsidRPr="00D67279">
              <w:rPr>
                <w:vertAlign w:val="superscript"/>
                <w:lang w:eastAsia="zh-CN"/>
              </w:rPr>
              <w:t>11</w:t>
            </w:r>
          </w:p>
        </w:tc>
      </w:tr>
      <w:tr w:rsidR="003D1155" w:rsidRPr="0006210B" w14:paraId="05B040C1" w14:textId="77777777" w:rsidTr="00541AED">
        <w:trPr>
          <w:trHeight w:val="216"/>
          <w:jc w:val="center"/>
          <w:trPrChange w:id="24924" w:author="Huawei" w:date="2023-10-16T12:05:00Z">
            <w:trPr>
              <w:trHeight w:val="216"/>
              <w:jc w:val="center"/>
            </w:trPr>
          </w:trPrChange>
        </w:trPr>
        <w:tc>
          <w:tcPr>
            <w:tcW w:w="2258" w:type="dxa"/>
            <w:tcBorders>
              <w:top w:val="nil"/>
              <w:bottom w:val="single" w:sz="4" w:space="0" w:color="auto"/>
            </w:tcBorders>
            <w:shd w:val="clear" w:color="auto" w:fill="auto"/>
            <w:tcPrChange w:id="24925" w:author="Huawei" w:date="2023-10-16T12:05:00Z">
              <w:tcPr>
                <w:tcW w:w="2258" w:type="dxa"/>
                <w:tcBorders>
                  <w:top w:val="nil"/>
                  <w:bottom w:val="single" w:sz="4" w:space="0" w:color="auto"/>
                </w:tcBorders>
                <w:shd w:val="clear" w:color="auto" w:fill="auto"/>
              </w:tcPr>
            </w:tcPrChange>
          </w:tcPr>
          <w:p w14:paraId="69BBB9E6" w14:textId="77777777" w:rsidR="003D1155" w:rsidRPr="001F360D" w:rsidRDefault="003D1155" w:rsidP="00897B0C">
            <w:pPr>
              <w:pStyle w:val="TAC"/>
              <w:rPr>
                <w:rFonts w:eastAsia="Malgun Gothic" w:cs="Arial"/>
                <w:color w:val="000000"/>
              </w:rPr>
            </w:pPr>
          </w:p>
        </w:tc>
        <w:tc>
          <w:tcPr>
            <w:tcW w:w="867" w:type="dxa"/>
            <w:shd w:val="clear" w:color="auto" w:fill="auto"/>
            <w:tcPrChange w:id="24926" w:author="Huawei" w:date="2023-10-16T12:05:00Z">
              <w:tcPr>
                <w:tcW w:w="867" w:type="dxa"/>
                <w:shd w:val="clear" w:color="auto" w:fill="auto"/>
              </w:tcPr>
            </w:tcPrChange>
          </w:tcPr>
          <w:p w14:paraId="61D7A4BD" w14:textId="77777777" w:rsidR="003D1155" w:rsidRPr="001F360D" w:rsidRDefault="003D1155" w:rsidP="00897B0C">
            <w:pPr>
              <w:pStyle w:val="TAC"/>
              <w:rPr>
                <w:rFonts w:cs="Arial"/>
              </w:rPr>
            </w:pPr>
            <w:r w:rsidRPr="00D67279">
              <w:rPr>
                <w:lang w:eastAsia="zh-CN"/>
              </w:rPr>
              <w:t>n77</w:t>
            </w:r>
          </w:p>
        </w:tc>
        <w:tc>
          <w:tcPr>
            <w:tcW w:w="1379" w:type="dxa"/>
            <w:shd w:val="clear" w:color="auto" w:fill="auto"/>
            <w:noWrap/>
            <w:tcPrChange w:id="24927" w:author="Huawei" w:date="2023-10-16T12:05:00Z">
              <w:tcPr>
                <w:tcW w:w="1379" w:type="dxa"/>
                <w:shd w:val="clear" w:color="auto" w:fill="auto"/>
                <w:noWrap/>
              </w:tcPr>
            </w:tcPrChange>
          </w:tcPr>
          <w:p w14:paraId="28D7CDFD" w14:textId="77777777" w:rsidR="003D1155" w:rsidRPr="001F360D" w:rsidRDefault="003D1155" w:rsidP="00897B0C">
            <w:pPr>
              <w:pStyle w:val="TAC"/>
              <w:rPr>
                <w:rFonts w:cs="Arial"/>
              </w:rPr>
            </w:pPr>
            <w:r w:rsidRPr="003C4CEC">
              <w:rPr>
                <w:rFonts w:eastAsia="Malgun Gothic"/>
                <w:lang w:eastAsia="zh-CN"/>
              </w:rPr>
              <w:t>4080</w:t>
            </w:r>
          </w:p>
        </w:tc>
        <w:tc>
          <w:tcPr>
            <w:tcW w:w="878" w:type="dxa"/>
            <w:shd w:val="clear" w:color="auto" w:fill="auto"/>
            <w:noWrap/>
            <w:tcPrChange w:id="24928" w:author="Huawei" w:date="2023-10-16T12:05:00Z">
              <w:tcPr>
                <w:tcW w:w="817" w:type="dxa"/>
                <w:gridSpan w:val="2"/>
                <w:shd w:val="clear" w:color="auto" w:fill="auto"/>
                <w:noWrap/>
              </w:tcPr>
            </w:tcPrChange>
          </w:tcPr>
          <w:p w14:paraId="7A0628E4" w14:textId="77777777" w:rsidR="003D1155" w:rsidRPr="001F360D" w:rsidRDefault="003D1155" w:rsidP="00897B0C">
            <w:pPr>
              <w:pStyle w:val="TAC"/>
              <w:rPr>
                <w:rFonts w:cs="Arial"/>
              </w:rPr>
            </w:pPr>
            <w:r w:rsidRPr="003C4CEC">
              <w:rPr>
                <w:lang w:eastAsia="zh-CN"/>
              </w:rPr>
              <w:t>10</w:t>
            </w:r>
          </w:p>
        </w:tc>
        <w:tc>
          <w:tcPr>
            <w:tcW w:w="2493" w:type="dxa"/>
            <w:shd w:val="clear" w:color="auto" w:fill="auto"/>
            <w:noWrap/>
            <w:tcPrChange w:id="24929" w:author="Huawei" w:date="2023-10-16T12:05:00Z">
              <w:tcPr>
                <w:tcW w:w="2554" w:type="dxa"/>
                <w:gridSpan w:val="3"/>
                <w:shd w:val="clear" w:color="auto" w:fill="auto"/>
                <w:noWrap/>
              </w:tcPr>
            </w:tcPrChange>
          </w:tcPr>
          <w:p w14:paraId="595BA5B1" w14:textId="77777777" w:rsidR="003D1155" w:rsidRPr="001F360D" w:rsidRDefault="003D1155" w:rsidP="00897B0C">
            <w:pPr>
              <w:pStyle w:val="TAC"/>
              <w:rPr>
                <w:rFonts w:cs="Arial"/>
              </w:rPr>
            </w:pPr>
            <w:r w:rsidRPr="003C4CEC">
              <w:rPr>
                <w:lang w:eastAsia="zh-CN"/>
              </w:rPr>
              <w:t>50</w:t>
            </w:r>
          </w:p>
        </w:tc>
        <w:tc>
          <w:tcPr>
            <w:tcW w:w="1323" w:type="dxa"/>
            <w:shd w:val="clear" w:color="auto" w:fill="auto"/>
            <w:noWrap/>
            <w:tcPrChange w:id="24930" w:author="Huawei" w:date="2023-10-16T12:05:00Z">
              <w:tcPr>
                <w:tcW w:w="1323" w:type="dxa"/>
                <w:gridSpan w:val="2"/>
                <w:shd w:val="clear" w:color="auto" w:fill="auto"/>
                <w:noWrap/>
              </w:tcPr>
            </w:tcPrChange>
          </w:tcPr>
          <w:p w14:paraId="2BF062AD" w14:textId="77777777" w:rsidR="003D1155" w:rsidRPr="001F360D" w:rsidRDefault="003D1155" w:rsidP="00897B0C">
            <w:pPr>
              <w:pStyle w:val="TAC"/>
              <w:rPr>
                <w:rFonts w:cs="Arial"/>
              </w:rPr>
            </w:pPr>
            <w:r w:rsidRPr="00D67279">
              <w:rPr>
                <w:lang w:eastAsia="zh-CN"/>
              </w:rPr>
              <w:t>4080</w:t>
            </w:r>
          </w:p>
        </w:tc>
        <w:tc>
          <w:tcPr>
            <w:tcW w:w="667" w:type="dxa"/>
            <w:shd w:val="clear" w:color="auto" w:fill="auto"/>
            <w:tcPrChange w:id="24931" w:author="Huawei" w:date="2023-10-16T12:05:00Z">
              <w:tcPr>
                <w:tcW w:w="667" w:type="dxa"/>
                <w:gridSpan w:val="2"/>
                <w:shd w:val="clear" w:color="auto" w:fill="auto"/>
              </w:tcPr>
            </w:tcPrChange>
          </w:tcPr>
          <w:p w14:paraId="4006457D" w14:textId="77777777" w:rsidR="003D1155" w:rsidRPr="001F360D" w:rsidRDefault="003D1155" w:rsidP="00897B0C">
            <w:pPr>
              <w:pStyle w:val="TAC"/>
              <w:rPr>
                <w:rFonts w:cs="Arial"/>
                <w:color w:val="000000"/>
              </w:rPr>
            </w:pPr>
            <w:r w:rsidRPr="00D67279">
              <w:rPr>
                <w:lang w:eastAsia="zh-CN"/>
              </w:rPr>
              <w:t>N/A</w:t>
            </w:r>
          </w:p>
        </w:tc>
        <w:tc>
          <w:tcPr>
            <w:tcW w:w="1187" w:type="dxa"/>
            <w:gridSpan w:val="2"/>
            <w:shd w:val="clear" w:color="auto" w:fill="auto"/>
            <w:tcPrChange w:id="24932" w:author="Huawei" w:date="2023-10-16T12:05:00Z">
              <w:tcPr>
                <w:tcW w:w="1248" w:type="dxa"/>
                <w:gridSpan w:val="3"/>
                <w:shd w:val="clear" w:color="auto" w:fill="auto"/>
              </w:tcPr>
            </w:tcPrChange>
          </w:tcPr>
          <w:p w14:paraId="4BA4A08E" w14:textId="77777777" w:rsidR="003D1155" w:rsidRPr="001F360D" w:rsidRDefault="003D1155" w:rsidP="00897B0C">
            <w:pPr>
              <w:pStyle w:val="TAC"/>
              <w:rPr>
                <w:rFonts w:cs="Arial"/>
                <w:color w:val="000000"/>
              </w:rPr>
            </w:pPr>
            <w:r w:rsidRPr="00D67279">
              <w:rPr>
                <w:lang w:eastAsia="zh-CN"/>
              </w:rPr>
              <w:t>N/A</w:t>
            </w:r>
          </w:p>
        </w:tc>
      </w:tr>
      <w:tr w:rsidR="003D1155" w:rsidRPr="0006210B" w14:paraId="48221187" w14:textId="77777777" w:rsidTr="00541AED">
        <w:trPr>
          <w:trHeight w:val="216"/>
          <w:jc w:val="center"/>
          <w:trPrChange w:id="24933" w:author="Huawei" w:date="2023-10-16T12:05:00Z">
            <w:trPr>
              <w:trHeight w:val="216"/>
              <w:jc w:val="center"/>
            </w:trPr>
          </w:trPrChange>
        </w:trPr>
        <w:tc>
          <w:tcPr>
            <w:tcW w:w="2258" w:type="dxa"/>
            <w:tcBorders>
              <w:top w:val="single" w:sz="4" w:space="0" w:color="auto"/>
              <w:bottom w:val="nil"/>
            </w:tcBorders>
            <w:shd w:val="clear" w:color="auto" w:fill="auto"/>
            <w:tcPrChange w:id="24934" w:author="Huawei" w:date="2023-10-16T12:05:00Z">
              <w:tcPr>
                <w:tcW w:w="2258" w:type="dxa"/>
                <w:tcBorders>
                  <w:top w:val="single" w:sz="4" w:space="0" w:color="auto"/>
                  <w:bottom w:val="nil"/>
                </w:tcBorders>
                <w:shd w:val="clear" w:color="auto" w:fill="auto"/>
              </w:tcPr>
            </w:tcPrChange>
          </w:tcPr>
          <w:p w14:paraId="55B0E56F" w14:textId="77777777" w:rsidR="003D1155" w:rsidRPr="0006210B" w:rsidRDefault="003D1155" w:rsidP="00897B0C">
            <w:pPr>
              <w:pStyle w:val="TAC"/>
              <w:rPr>
                <w:rFonts w:eastAsia="MS Mincho"/>
              </w:rPr>
            </w:pPr>
            <w:r w:rsidRPr="001F360D">
              <w:rPr>
                <w:rFonts w:eastAsia="Malgun Gothic" w:cs="Arial"/>
                <w:color w:val="000000"/>
              </w:rPr>
              <w:t>DC_66A_n71A-n78A</w:t>
            </w:r>
          </w:p>
        </w:tc>
        <w:tc>
          <w:tcPr>
            <w:tcW w:w="867" w:type="dxa"/>
            <w:shd w:val="clear" w:color="auto" w:fill="auto"/>
            <w:vAlign w:val="center"/>
            <w:tcPrChange w:id="24935" w:author="Huawei" w:date="2023-10-16T12:05:00Z">
              <w:tcPr>
                <w:tcW w:w="867" w:type="dxa"/>
                <w:shd w:val="clear" w:color="auto" w:fill="auto"/>
                <w:vAlign w:val="center"/>
              </w:tcPr>
            </w:tcPrChange>
          </w:tcPr>
          <w:p w14:paraId="7E5EAB70" w14:textId="77777777" w:rsidR="003D1155" w:rsidRPr="001F360D" w:rsidRDefault="003D1155" w:rsidP="00897B0C">
            <w:pPr>
              <w:pStyle w:val="TAC"/>
              <w:rPr>
                <w:rFonts w:cs="Arial"/>
                <w:szCs w:val="18"/>
              </w:rPr>
            </w:pPr>
            <w:r w:rsidRPr="001F360D">
              <w:rPr>
                <w:rFonts w:cs="Arial"/>
              </w:rPr>
              <w:t>66</w:t>
            </w:r>
          </w:p>
        </w:tc>
        <w:tc>
          <w:tcPr>
            <w:tcW w:w="1379" w:type="dxa"/>
            <w:shd w:val="clear" w:color="auto" w:fill="auto"/>
            <w:noWrap/>
            <w:vAlign w:val="center"/>
            <w:tcPrChange w:id="24936" w:author="Huawei" w:date="2023-10-16T12:05:00Z">
              <w:tcPr>
                <w:tcW w:w="1379" w:type="dxa"/>
                <w:shd w:val="clear" w:color="auto" w:fill="auto"/>
                <w:noWrap/>
                <w:vAlign w:val="center"/>
              </w:tcPr>
            </w:tcPrChange>
          </w:tcPr>
          <w:p w14:paraId="10E3D8E8" w14:textId="77777777" w:rsidR="003D1155" w:rsidRPr="001F360D" w:rsidRDefault="003D1155" w:rsidP="00897B0C">
            <w:pPr>
              <w:pStyle w:val="TAC"/>
              <w:rPr>
                <w:rFonts w:cs="Arial"/>
                <w:szCs w:val="18"/>
              </w:rPr>
            </w:pPr>
            <w:r w:rsidRPr="003C4CEC">
              <w:rPr>
                <w:rFonts w:cs="Arial"/>
              </w:rPr>
              <w:t>1712.5</w:t>
            </w:r>
          </w:p>
        </w:tc>
        <w:tc>
          <w:tcPr>
            <w:tcW w:w="878" w:type="dxa"/>
            <w:shd w:val="clear" w:color="auto" w:fill="auto"/>
            <w:noWrap/>
            <w:vAlign w:val="center"/>
            <w:tcPrChange w:id="24937" w:author="Huawei" w:date="2023-10-16T12:05:00Z">
              <w:tcPr>
                <w:tcW w:w="817" w:type="dxa"/>
                <w:gridSpan w:val="2"/>
                <w:shd w:val="clear" w:color="auto" w:fill="auto"/>
                <w:noWrap/>
                <w:vAlign w:val="center"/>
              </w:tcPr>
            </w:tcPrChange>
          </w:tcPr>
          <w:p w14:paraId="10050171" w14:textId="77777777" w:rsidR="003D1155" w:rsidRPr="001F360D" w:rsidRDefault="003D1155" w:rsidP="00897B0C">
            <w:pPr>
              <w:pStyle w:val="TAC"/>
              <w:rPr>
                <w:rFonts w:cs="Arial"/>
                <w:szCs w:val="18"/>
              </w:rPr>
            </w:pPr>
            <w:r w:rsidRPr="003C4CEC">
              <w:rPr>
                <w:rFonts w:cs="Arial"/>
              </w:rPr>
              <w:t>5</w:t>
            </w:r>
          </w:p>
        </w:tc>
        <w:tc>
          <w:tcPr>
            <w:tcW w:w="2493" w:type="dxa"/>
            <w:shd w:val="clear" w:color="auto" w:fill="auto"/>
            <w:noWrap/>
            <w:vAlign w:val="center"/>
            <w:tcPrChange w:id="24938" w:author="Huawei" w:date="2023-10-16T12:05:00Z">
              <w:tcPr>
                <w:tcW w:w="2554" w:type="dxa"/>
                <w:gridSpan w:val="3"/>
                <w:shd w:val="clear" w:color="auto" w:fill="auto"/>
                <w:noWrap/>
                <w:vAlign w:val="center"/>
              </w:tcPr>
            </w:tcPrChange>
          </w:tcPr>
          <w:p w14:paraId="2B1518A1" w14:textId="77777777" w:rsidR="003D1155" w:rsidRPr="001F360D" w:rsidRDefault="003D1155" w:rsidP="00897B0C">
            <w:pPr>
              <w:pStyle w:val="TAC"/>
              <w:rPr>
                <w:rFonts w:cs="Arial"/>
                <w:szCs w:val="18"/>
              </w:rPr>
            </w:pPr>
            <w:r w:rsidRPr="003C4CEC">
              <w:rPr>
                <w:rFonts w:cs="Arial"/>
              </w:rPr>
              <w:t>25</w:t>
            </w:r>
          </w:p>
        </w:tc>
        <w:tc>
          <w:tcPr>
            <w:tcW w:w="1323" w:type="dxa"/>
            <w:shd w:val="clear" w:color="auto" w:fill="auto"/>
            <w:noWrap/>
            <w:vAlign w:val="center"/>
            <w:tcPrChange w:id="24939" w:author="Huawei" w:date="2023-10-16T12:05:00Z">
              <w:tcPr>
                <w:tcW w:w="1323" w:type="dxa"/>
                <w:gridSpan w:val="2"/>
                <w:shd w:val="clear" w:color="auto" w:fill="auto"/>
                <w:noWrap/>
                <w:vAlign w:val="center"/>
              </w:tcPr>
            </w:tcPrChange>
          </w:tcPr>
          <w:p w14:paraId="635EA464" w14:textId="77777777" w:rsidR="003D1155" w:rsidRPr="001F360D" w:rsidRDefault="003D1155" w:rsidP="00897B0C">
            <w:pPr>
              <w:pStyle w:val="TAC"/>
              <w:rPr>
                <w:rFonts w:cs="Arial"/>
                <w:szCs w:val="18"/>
              </w:rPr>
            </w:pPr>
            <w:r w:rsidRPr="001F360D">
              <w:rPr>
                <w:rFonts w:cs="Arial"/>
              </w:rPr>
              <w:t>2112.5</w:t>
            </w:r>
          </w:p>
        </w:tc>
        <w:tc>
          <w:tcPr>
            <w:tcW w:w="667" w:type="dxa"/>
            <w:shd w:val="clear" w:color="auto" w:fill="auto"/>
            <w:vAlign w:val="center"/>
            <w:tcPrChange w:id="24940" w:author="Huawei" w:date="2023-10-16T12:05:00Z">
              <w:tcPr>
                <w:tcW w:w="667" w:type="dxa"/>
                <w:gridSpan w:val="2"/>
                <w:shd w:val="clear" w:color="auto" w:fill="auto"/>
                <w:vAlign w:val="center"/>
              </w:tcPr>
            </w:tcPrChange>
          </w:tcPr>
          <w:p w14:paraId="40D56A3E" w14:textId="77777777" w:rsidR="003D1155" w:rsidRPr="0006210B" w:rsidRDefault="003D1155" w:rsidP="00897B0C">
            <w:pPr>
              <w:pStyle w:val="TAC"/>
              <w:rPr>
                <w:rFonts w:eastAsia="MS Mincho"/>
              </w:rPr>
            </w:pPr>
            <w:r w:rsidRPr="001F360D">
              <w:rPr>
                <w:rFonts w:cs="Arial"/>
                <w:color w:val="000000"/>
              </w:rPr>
              <w:t>N/A</w:t>
            </w:r>
          </w:p>
        </w:tc>
        <w:tc>
          <w:tcPr>
            <w:tcW w:w="1187" w:type="dxa"/>
            <w:gridSpan w:val="2"/>
            <w:shd w:val="clear" w:color="auto" w:fill="auto"/>
            <w:vAlign w:val="center"/>
            <w:tcPrChange w:id="24941" w:author="Huawei" w:date="2023-10-16T12:05:00Z">
              <w:tcPr>
                <w:tcW w:w="1248" w:type="dxa"/>
                <w:gridSpan w:val="3"/>
                <w:shd w:val="clear" w:color="auto" w:fill="auto"/>
                <w:vAlign w:val="center"/>
              </w:tcPr>
            </w:tcPrChange>
          </w:tcPr>
          <w:p w14:paraId="5659A52A" w14:textId="77777777" w:rsidR="003D1155" w:rsidRPr="0006210B" w:rsidRDefault="003D1155" w:rsidP="00897B0C">
            <w:pPr>
              <w:pStyle w:val="TAC"/>
              <w:rPr>
                <w:rFonts w:eastAsia="MS Mincho"/>
              </w:rPr>
            </w:pPr>
            <w:r w:rsidRPr="001F360D">
              <w:rPr>
                <w:rFonts w:cs="Arial"/>
                <w:color w:val="000000"/>
              </w:rPr>
              <w:t>N/A</w:t>
            </w:r>
          </w:p>
        </w:tc>
      </w:tr>
      <w:tr w:rsidR="003D1155" w:rsidRPr="0006210B" w14:paraId="3C99CC7E" w14:textId="77777777" w:rsidTr="00541AED">
        <w:trPr>
          <w:trHeight w:val="216"/>
          <w:jc w:val="center"/>
          <w:trPrChange w:id="24942" w:author="Huawei" w:date="2023-10-16T12:05:00Z">
            <w:trPr>
              <w:trHeight w:val="216"/>
              <w:jc w:val="center"/>
            </w:trPr>
          </w:trPrChange>
        </w:trPr>
        <w:tc>
          <w:tcPr>
            <w:tcW w:w="2258" w:type="dxa"/>
            <w:tcBorders>
              <w:top w:val="nil"/>
              <w:bottom w:val="nil"/>
            </w:tcBorders>
            <w:shd w:val="clear" w:color="auto" w:fill="auto"/>
            <w:tcPrChange w:id="24943" w:author="Huawei" w:date="2023-10-16T12:05:00Z">
              <w:tcPr>
                <w:tcW w:w="2258" w:type="dxa"/>
                <w:tcBorders>
                  <w:top w:val="nil"/>
                  <w:bottom w:val="nil"/>
                </w:tcBorders>
                <w:shd w:val="clear" w:color="auto" w:fill="auto"/>
              </w:tcPr>
            </w:tcPrChange>
          </w:tcPr>
          <w:p w14:paraId="5E0736A4" w14:textId="77777777" w:rsidR="003D1155" w:rsidRPr="0006210B" w:rsidRDefault="003D1155" w:rsidP="00897B0C">
            <w:pPr>
              <w:pStyle w:val="TAC"/>
              <w:rPr>
                <w:rFonts w:eastAsia="MS Mincho"/>
              </w:rPr>
            </w:pPr>
          </w:p>
        </w:tc>
        <w:tc>
          <w:tcPr>
            <w:tcW w:w="867" w:type="dxa"/>
            <w:shd w:val="clear" w:color="auto" w:fill="auto"/>
            <w:vAlign w:val="center"/>
            <w:tcPrChange w:id="24944" w:author="Huawei" w:date="2023-10-16T12:05:00Z">
              <w:tcPr>
                <w:tcW w:w="867" w:type="dxa"/>
                <w:shd w:val="clear" w:color="auto" w:fill="auto"/>
                <w:vAlign w:val="center"/>
              </w:tcPr>
            </w:tcPrChange>
          </w:tcPr>
          <w:p w14:paraId="55C8202C" w14:textId="77777777" w:rsidR="003D1155" w:rsidRPr="001F360D" w:rsidRDefault="003D1155" w:rsidP="00897B0C">
            <w:pPr>
              <w:pStyle w:val="TAC"/>
              <w:rPr>
                <w:rFonts w:cs="Arial"/>
                <w:szCs w:val="18"/>
              </w:rPr>
            </w:pPr>
            <w:r w:rsidRPr="001F360D">
              <w:rPr>
                <w:rFonts w:cs="Arial"/>
              </w:rPr>
              <w:t>n71</w:t>
            </w:r>
          </w:p>
        </w:tc>
        <w:tc>
          <w:tcPr>
            <w:tcW w:w="1379" w:type="dxa"/>
            <w:shd w:val="clear" w:color="auto" w:fill="auto"/>
            <w:noWrap/>
            <w:vAlign w:val="center"/>
            <w:tcPrChange w:id="24945" w:author="Huawei" w:date="2023-10-16T12:05:00Z">
              <w:tcPr>
                <w:tcW w:w="1379" w:type="dxa"/>
                <w:shd w:val="clear" w:color="auto" w:fill="auto"/>
                <w:noWrap/>
                <w:vAlign w:val="center"/>
              </w:tcPr>
            </w:tcPrChange>
          </w:tcPr>
          <w:p w14:paraId="798715B7" w14:textId="77777777" w:rsidR="003D1155" w:rsidRPr="001F360D" w:rsidRDefault="003D1155" w:rsidP="00897B0C">
            <w:pPr>
              <w:pStyle w:val="TAC"/>
              <w:rPr>
                <w:rFonts w:cs="Arial"/>
                <w:szCs w:val="18"/>
              </w:rPr>
            </w:pPr>
            <w:r w:rsidRPr="003C4CEC">
              <w:rPr>
                <w:rFonts w:cs="Arial"/>
              </w:rPr>
              <w:t>665.5</w:t>
            </w:r>
          </w:p>
        </w:tc>
        <w:tc>
          <w:tcPr>
            <w:tcW w:w="878" w:type="dxa"/>
            <w:shd w:val="clear" w:color="auto" w:fill="auto"/>
            <w:noWrap/>
            <w:vAlign w:val="center"/>
            <w:tcPrChange w:id="24946" w:author="Huawei" w:date="2023-10-16T12:05:00Z">
              <w:tcPr>
                <w:tcW w:w="817" w:type="dxa"/>
                <w:gridSpan w:val="2"/>
                <w:shd w:val="clear" w:color="auto" w:fill="auto"/>
                <w:noWrap/>
                <w:vAlign w:val="center"/>
              </w:tcPr>
            </w:tcPrChange>
          </w:tcPr>
          <w:p w14:paraId="4E591699" w14:textId="77777777" w:rsidR="003D1155" w:rsidRPr="001F360D" w:rsidRDefault="003D1155" w:rsidP="00897B0C">
            <w:pPr>
              <w:pStyle w:val="TAC"/>
              <w:rPr>
                <w:rFonts w:cs="Arial"/>
                <w:szCs w:val="18"/>
              </w:rPr>
            </w:pPr>
            <w:r w:rsidRPr="003C4CEC">
              <w:rPr>
                <w:rFonts w:cs="Arial"/>
              </w:rPr>
              <w:t>5</w:t>
            </w:r>
          </w:p>
        </w:tc>
        <w:tc>
          <w:tcPr>
            <w:tcW w:w="2493" w:type="dxa"/>
            <w:shd w:val="clear" w:color="auto" w:fill="auto"/>
            <w:noWrap/>
            <w:vAlign w:val="center"/>
            <w:tcPrChange w:id="24947" w:author="Huawei" w:date="2023-10-16T12:05:00Z">
              <w:tcPr>
                <w:tcW w:w="2554" w:type="dxa"/>
                <w:gridSpan w:val="3"/>
                <w:shd w:val="clear" w:color="auto" w:fill="auto"/>
                <w:noWrap/>
                <w:vAlign w:val="center"/>
              </w:tcPr>
            </w:tcPrChange>
          </w:tcPr>
          <w:p w14:paraId="4AC4D501" w14:textId="77777777" w:rsidR="003D1155" w:rsidRPr="001F360D" w:rsidRDefault="003D1155" w:rsidP="00897B0C">
            <w:pPr>
              <w:pStyle w:val="TAC"/>
              <w:rPr>
                <w:rFonts w:cs="Arial"/>
                <w:szCs w:val="18"/>
              </w:rPr>
            </w:pPr>
            <w:r w:rsidRPr="003C4CEC">
              <w:rPr>
                <w:rFonts w:cs="Arial"/>
              </w:rPr>
              <w:t>25</w:t>
            </w:r>
          </w:p>
        </w:tc>
        <w:tc>
          <w:tcPr>
            <w:tcW w:w="1323" w:type="dxa"/>
            <w:shd w:val="clear" w:color="auto" w:fill="auto"/>
            <w:noWrap/>
            <w:vAlign w:val="center"/>
            <w:tcPrChange w:id="24948" w:author="Huawei" w:date="2023-10-16T12:05:00Z">
              <w:tcPr>
                <w:tcW w:w="1323" w:type="dxa"/>
                <w:gridSpan w:val="2"/>
                <w:shd w:val="clear" w:color="auto" w:fill="auto"/>
                <w:noWrap/>
                <w:vAlign w:val="center"/>
              </w:tcPr>
            </w:tcPrChange>
          </w:tcPr>
          <w:p w14:paraId="7C2C7701" w14:textId="77777777" w:rsidR="003D1155" w:rsidRPr="001F360D" w:rsidRDefault="003D1155" w:rsidP="00897B0C">
            <w:pPr>
              <w:pStyle w:val="TAC"/>
              <w:rPr>
                <w:rFonts w:cs="Arial"/>
                <w:szCs w:val="18"/>
              </w:rPr>
            </w:pPr>
            <w:r w:rsidRPr="001F360D">
              <w:rPr>
                <w:rFonts w:cs="Arial"/>
              </w:rPr>
              <w:t>619.5</w:t>
            </w:r>
          </w:p>
        </w:tc>
        <w:tc>
          <w:tcPr>
            <w:tcW w:w="667" w:type="dxa"/>
            <w:shd w:val="clear" w:color="auto" w:fill="auto"/>
            <w:vAlign w:val="center"/>
            <w:tcPrChange w:id="24949" w:author="Huawei" w:date="2023-10-16T12:05:00Z">
              <w:tcPr>
                <w:tcW w:w="667" w:type="dxa"/>
                <w:gridSpan w:val="2"/>
                <w:shd w:val="clear" w:color="auto" w:fill="auto"/>
                <w:vAlign w:val="center"/>
              </w:tcPr>
            </w:tcPrChange>
          </w:tcPr>
          <w:p w14:paraId="50DE53EE" w14:textId="77777777" w:rsidR="003D1155" w:rsidRPr="0006210B" w:rsidRDefault="003D1155" w:rsidP="00897B0C">
            <w:pPr>
              <w:pStyle w:val="TAC"/>
              <w:rPr>
                <w:rFonts w:eastAsia="MS Mincho"/>
              </w:rPr>
            </w:pPr>
            <w:r w:rsidRPr="001F360D">
              <w:rPr>
                <w:rFonts w:cs="Arial"/>
                <w:color w:val="000000"/>
              </w:rPr>
              <w:t>N/A</w:t>
            </w:r>
          </w:p>
        </w:tc>
        <w:tc>
          <w:tcPr>
            <w:tcW w:w="1187" w:type="dxa"/>
            <w:gridSpan w:val="2"/>
            <w:shd w:val="clear" w:color="auto" w:fill="auto"/>
            <w:vAlign w:val="center"/>
            <w:tcPrChange w:id="24950" w:author="Huawei" w:date="2023-10-16T12:05:00Z">
              <w:tcPr>
                <w:tcW w:w="1248" w:type="dxa"/>
                <w:gridSpan w:val="3"/>
                <w:shd w:val="clear" w:color="auto" w:fill="auto"/>
                <w:vAlign w:val="center"/>
              </w:tcPr>
            </w:tcPrChange>
          </w:tcPr>
          <w:p w14:paraId="7C46A0F5" w14:textId="77777777" w:rsidR="003D1155" w:rsidRPr="0006210B" w:rsidRDefault="003D1155" w:rsidP="00897B0C">
            <w:pPr>
              <w:pStyle w:val="TAC"/>
              <w:rPr>
                <w:rFonts w:eastAsia="MS Mincho"/>
              </w:rPr>
            </w:pPr>
            <w:r w:rsidRPr="001F360D">
              <w:rPr>
                <w:rFonts w:cs="Arial"/>
                <w:color w:val="000000"/>
              </w:rPr>
              <w:t>N/A</w:t>
            </w:r>
          </w:p>
        </w:tc>
      </w:tr>
      <w:tr w:rsidR="003D1155" w:rsidRPr="0006210B" w14:paraId="47D36CC9" w14:textId="77777777" w:rsidTr="00541AED">
        <w:trPr>
          <w:trHeight w:val="216"/>
          <w:jc w:val="center"/>
          <w:trPrChange w:id="24951" w:author="Huawei" w:date="2023-10-16T12:05:00Z">
            <w:trPr>
              <w:trHeight w:val="216"/>
              <w:jc w:val="center"/>
            </w:trPr>
          </w:trPrChange>
        </w:trPr>
        <w:tc>
          <w:tcPr>
            <w:tcW w:w="2258" w:type="dxa"/>
            <w:tcBorders>
              <w:top w:val="nil"/>
              <w:bottom w:val="nil"/>
            </w:tcBorders>
            <w:shd w:val="clear" w:color="auto" w:fill="auto"/>
            <w:tcPrChange w:id="24952" w:author="Huawei" w:date="2023-10-16T12:05:00Z">
              <w:tcPr>
                <w:tcW w:w="2258" w:type="dxa"/>
                <w:tcBorders>
                  <w:top w:val="nil"/>
                  <w:bottom w:val="nil"/>
                </w:tcBorders>
                <w:shd w:val="clear" w:color="auto" w:fill="auto"/>
              </w:tcPr>
            </w:tcPrChange>
          </w:tcPr>
          <w:p w14:paraId="7346D06B" w14:textId="77777777" w:rsidR="003D1155" w:rsidRPr="0006210B" w:rsidRDefault="003D1155" w:rsidP="00897B0C">
            <w:pPr>
              <w:pStyle w:val="TAC"/>
              <w:rPr>
                <w:rFonts w:eastAsia="MS Mincho"/>
              </w:rPr>
            </w:pPr>
          </w:p>
        </w:tc>
        <w:tc>
          <w:tcPr>
            <w:tcW w:w="867" w:type="dxa"/>
            <w:shd w:val="clear" w:color="auto" w:fill="auto"/>
            <w:vAlign w:val="center"/>
            <w:tcPrChange w:id="24953" w:author="Huawei" w:date="2023-10-16T12:05:00Z">
              <w:tcPr>
                <w:tcW w:w="867" w:type="dxa"/>
                <w:shd w:val="clear" w:color="auto" w:fill="auto"/>
                <w:vAlign w:val="center"/>
              </w:tcPr>
            </w:tcPrChange>
          </w:tcPr>
          <w:p w14:paraId="7EB6801E" w14:textId="77777777" w:rsidR="003D1155" w:rsidRPr="001F360D" w:rsidRDefault="003D1155" w:rsidP="00897B0C">
            <w:pPr>
              <w:pStyle w:val="TAC"/>
              <w:rPr>
                <w:rFonts w:cs="Arial"/>
                <w:szCs w:val="18"/>
              </w:rPr>
            </w:pPr>
            <w:r w:rsidRPr="001F360D">
              <w:rPr>
                <w:rFonts w:cs="Arial"/>
              </w:rPr>
              <w:t>n78</w:t>
            </w:r>
          </w:p>
        </w:tc>
        <w:tc>
          <w:tcPr>
            <w:tcW w:w="1379" w:type="dxa"/>
            <w:shd w:val="clear" w:color="auto" w:fill="auto"/>
            <w:noWrap/>
            <w:vAlign w:val="center"/>
            <w:tcPrChange w:id="24954" w:author="Huawei" w:date="2023-10-16T12:05:00Z">
              <w:tcPr>
                <w:tcW w:w="1379" w:type="dxa"/>
                <w:shd w:val="clear" w:color="auto" w:fill="auto"/>
                <w:noWrap/>
                <w:vAlign w:val="center"/>
              </w:tcPr>
            </w:tcPrChange>
          </w:tcPr>
          <w:p w14:paraId="3A5E0ACA" w14:textId="77777777" w:rsidR="003D1155" w:rsidRPr="001F360D" w:rsidRDefault="003D1155" w:rsidP="00897B0C">
            <w:pPr>
              <w:pStyle w:val="TAC"/>
              <w:rPr>
                <w:rFonts w:cs="Arial"/>
                <w:szCs w:val="18"/>
              </w:rPr>
            </w:pPr>
            <w:r>
              <w:rPr>
                <w:rFonts w:cs="Arial"/>
              </w:rPr>
              <w:t>N/A</w:t>
            </w:r>
          </w:p>
        </w:tc>
        <w:tc>
          <w:tcPr>
            <w:tcW w:w="878" w:type="dxa"/>
            <w:shd w:val="clear" w:color="auto" w:fill="auto"/>
            <w:noWrap/>
            <w:vAlign w:val="center"/>
            <w:tcPrChange w:id="24955" w:author="Huawei" w:date="2023-10-16T12:05:00Z">
              <w:tcPr>
                <w:tcW w:w="817" w:type="dxa"/>
                <w:gridSpan w:val="2"/>
                <w:shd w:val="clear" w:color="auto" w:fill="auto"/>
                <w:noWrap/>
                <w:vAlign w:val="center"/>
              </w:tcPr>
            </w:tcPrChange>
          </w:tcPr>
          <w:p w14:paraId="44D0C604" w14:textId="77777777" w:rsidR="003D1155" w:rsidRPr="001F360D" w:rsidRDefault="003D1155" w:rsidP="00897B0C">
            <w:pPr>
              <w:pStyle w:val="TAC"/>
              <w:rPr>
                <w:rFonts w:cs="Arial"/>
                <w:szCs w:val="18"/>
              </w:rPr>
            </w:pPr>
            <w:r w:rsidRPr="003C4CEC">
              <w:rPr>
                <w:rFonts w:cs="Arial"/>
              </w:rPr>
              <w:t>5</w:t>
            </w:r>
          </w:p>
        </w:tc>
        <w:tc>
          <w:tcPr>
            <w:tcW w:w="2493" w:type="dxa"/>
            <w:shd w:val="clear" w:color="auto" w:fill="auto"/>
            <w:noWrap/>
            <w:vAlign w:val="center"/>
            <w:tcPrChange w:id="24956" w:author="Huawei" w:date="2023-10-16T12:05:00Z">
              <w:tcPr>
                <w:tcW w:w="2554" w:type="dxa"/>
                <w:gridSpan w:val="3"/>
                <w:shd w:val="clear" w:color="auto" w:fill="auto"/>
                <w:noWrap/>
                <w:vAlign w:val="center"/>
              </w:tcPr>
            </w:tcPrChange>
          </w:tcPr>
          <w:p w14:paraId="1849711B" w14:textId="77777777" w:rsidR="003D1155" w:rsidRPr="001F360D" w:rsidRDefault="003D1155" w:rsidP="00897B0C">
            <w:pPr>
              <w:pStyle w:val="TAC"/>
              <w:rPr>
                <w:rFonts w:cs="Arial"/>
                <w:szCs w:val="18"/>
              </w:rPr>
            </w:pPr>
            <w:r>
              <w:rPr>
                <w:rFonts w:cs="Arial"/>
              </w:rPr>
              <w:t>N/A</w:t>
            </w:r>
          </w:p>
        </w:tc>
        <w:tc>
          <w:tcPr>
            <w:tcW w:w="1323" w:type="dxa"/>
            <w:shd w:val="clear" w:color="auto" w:fill="auto"/>
            <w:noWrap/>
            <w:vAlign w:val="center"/>
            <w:tcPrChange w:id="24957" w:author="Huawei" w:date="2023-10-16T12:05:00Z">
              <w:tcPr>
                <w:tcW w:w="1323" w:type="dxa"/>
                <w:gridSpan w:val="2"/>
                <w:shd w:val="clear" w:color="auto" w:fill="auto"/>
                <w:noWrap/>
                <w:vAlign w:val="center"/>
              </w:tcPr>
            </w:tcPrChange>
          </w:tcPr>
          <w:p w14:paraId="5484D0A1" w14:textId="77777777" w:rsidR="003D1155" w:rsidRPr="001F360D" w:rsidRDefault="003D1155" w:rsidP="00897B0C">
            <w:pPr>
              <w:pStyle w:val="TAC"/>
              <w:rPr>
                <w:rFonts w:cs="Arial"/>
                <w:szCs w:val="18"/>
              </w:rPr>
            </w:pPr>
            <w:r w:rsidRPr="001F360D">
              <w:rPr>
                <w:rFonts w:cs="Arial"/>
              </w:rPr>
              <w:t>3709</w:t>
            </w:r>
          </w:p>
        </w:tc>
        <w:tc>
          <w:tcPr>
            <w:tcW w:w="667" w:type="dxa"/>
            <w:shd w:val="clear" w:color="auto" w:fill="auto"/>
            <w:vAlign w:val="center"/>
            <w:tcPrChange w:id="24958" w:author="Huawei" w:date="2023-10-16T12:05:00Z">
              <w:tcPr>
                <w:tcW w:w="667" w:type="dxa"/>
                <w:gridSpan w:val="2"/>
                <w:shd w:val="clear" w:color="auto" w:fill="auto"/>
                <w:vAlign w:val="center"/>
              </w:tcPr>
            </w:tcPrChange>
          </w:tcPr>
          <w:p w14:paraId="064496B2" w14:textId="77777777" w:rsidR="003D1155" w:rsidRPr="0006210B" w:rsidRDefault="003D1155" w:rsidP="00897B0C">
            <w:pPr>
              <w:pStyle w:val="TAC"/>
              <w:rPr>
                <w:rFonts w:eastAsia="MS Mincho"/>
              </w:rPr>
            </w:pPr>
            <w:r w:rsidRPr="001F360D">
              <w:rPr>
                <w:rFonts w:cs="Arial"/>
                <w:color w:val="000000"/>
              </w:rPr>
              <w:t>13.0</w:t>
            </w:r>
          </w:p>
        </w:tc>
        <w:tc>
          <w:tcPr>
            <w:tcW w:w="1187" w:type="dxa"/>
            <w:gridSpan w:val="2"/>
            <w:shd w:val="clear" w:color="auto" w:fill="auto"/>
            <w:vAlign w:val="center"/>
            <w:tcPrChange w:id="24959" w:author="Huawei" w:date="2023-10-16T12:05:00Z">
              <w:tcPr>
                <w:tcW w:w="1248" w:type="dxa"/>
                <w:gridSpan w:val="3"/>
                <w:shd w:val="clear" w:color="auto" w:fill="auto"/>
                <w:vAlign w:val="center"/>
              </w:tcPr>
            </w:tcPrChange>
          </w:tcPr>
          <w:p w14:paraId="1055D4DA" w14:textId="77777777" w:rsidR="003D1155" w:rsidRPr="0006210B" w:rsidRDefault="003D1155" w:rsidP="00897B0C">
            <w:pPr>
              <w:pStyle w:val="TAC"/>
              <w:rPr>
                <w:rFonts w:eastAsia="MS Mincho"/>
              </w:rPr>
            </w:pPr>
            <w:r w:rsidRPr="001F360D">
              <w:rPr>
                <w:rFonts w:eastAsia="Times New Roman" w:cs="Arial"/>
                <w:lang w:eastAsia="zh-CN"/>
              </w:rPr>
              <w:t>IMD4</w:t>
            </w:r>
          </w:p>
        </w:tc>
      </w:tr>
      <w:tr w:rsidR="003D1155" w14:paraId="7E9EB9D2" w14:textId="77777777" w:rsidTr="00541AED">
        <w:trPr>
          <w:trHeight w:val="216"/>
          <w:jc w:val="center"/>
          <w:trPrChange w:id="24960" w:author="Huawei" w:date="2023-10-16T12:05:00Z">
            <w:trPr>
              <w:trHeight w:val="216"/>
              <w:jc w:val="center"/>
            </w:trPr>
          </w:trPrChange>
        </w:trPr>
        <w:tc>
          <w:tcPr>
            <w:tcW w:w="2258" w:type="dxa"/>
            <w:tcBorders>
              <w:top w:val="single" w:sz="4" w:space="0" w:color="auto"/>
              <w:bottom w:val="nil"/>
            </w:tcBorders>
            <w:shd w:val="clear" w:color="auto" w:fill="auto"/>
            <w:tcPrChange w:id="24961" w:author="Huawei" w:date="2023-10-16T12:05:00Z">
              <w:tcPr>
                <w:tcW w:w="2258" w:type="dxa"/>
                <w:tcBorders>
                  <w:top w:val="single" w:sz="4" w:space="0" w:color="auto"/>
                  <w:bottom w:val="nil"/>
                </w:tcBorders>
                <w:shd w:val="clear" w:color="auto" w:fill="auto"/>
              </w:tcPr>
            </w:tcPrChange>
          </w:tcPr>
          <w:p w14:paraId="150140B3" w14:textId="77777777" w:rsidR="003D1155" w:rsidRPr="0006210B" w:rsidRDefault="003D1155" w:rsidP="00897B0C">
            <w:pPr>
              <w:pStyle w:val="TAC"/>
              <w:rPr>
                <w:rFonts w:eastAsia="MS Mincho"/>
              </w:rPr>
            </w:pPr>
            <w:r w:rsidRPr="001F360D">
              <w:rPr>
                <w:rFonts w:eastAsia="Malgun Gothic" w:cs="Arial"/>
                <w:color w:val="000000"/>
                <w:szCs w:val="18"/>
              </w:rPr>
              <w:t>DC_71A_n2A-n41A</w:t>
            </w:r>
          </w:p>
        </w:tc>
        <w:tc>
          <w:tcPr>
            <w:tcW w:w="867" w:type="dxa"/>
            <w:shd w:val="clear" w:color="auto" w:fill="auto"/>
            <w:vAlign w:val="center"/>
            <w:tcPrChange w:id="24962" w:author="Huawei" w:date="2023-10-16T12:05:00Z">
              <w:tcPr>
                <w:tcW w:w="867" w:type="dxa"/>
                <w:shd w:val="clear" w:color="auto" w:fill="auto"/>
                <w:vAlign w:val="center"/>
              </w:tcPr>
            </w:tcPrChange>
          </w:tcPr>
          <w:p w14:paraId="6C1BD928"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24963" w:author="Huawei" w:date="2023-10-16T12:05:00Z">
              <w:tcPr>
                <w:tcW w:w="1379" w:type="dxa"/>
                <w:shd w:val="clear" w:color="auto" w:fill="auto"/>
                <w:noWrap/>
                <w:vAlign w:val="center"/>
              </w:tcPr>
            </w:tcPrChange>
          </w:tcPr>
          <w:p w14:paraId="0366D456" w14:textId="77777777" w:rsidR="003D1155" w:rsidRPr="001F360D" w:rsidRDefault="003D1155" w:rsidP="00897B0C">
            <w:pPr>
              <w:pStyle w:val="TAC"/>
              <w:rPr>
                <w:rFonts w:cs="Arial"/>
                <w:color w:val="000000"/>
                <w:szCs w:val="18"/>
              </w:rPr>
            </w:pPr>
            <w:r w:rsidRPr="003C4CEC">
              <w:rPr>
                <w:rFonts w:cs="Arial"/>
                <w:szCs w:val="18"/>
                <w:lang w:eastAsia="ko-KR"/>
              </w:rPr>
              <w:t>1900</w:t>
            </w:r>
          </w:p>
        </w:tc>
        <w:tc>
          <w:tcPr>
            <w:tcW w:w="878" w:type="dxa"/>
            <w:shd w:val="clear" w:color="auto" w:fill="auto"/>
            <w:noWrap/>
            <w:vAlign w:val="center"/>
            <w:tcPrChange w:id="24964" w:author="Huawei" w:date="2023-10-16T12:05:00Z">
              <w:tcPr>
                <w:tcW w:w="817" w:type="dxa"/>
                <w:gridSpan w:val="2"/>
                <w:shd w:val="clear" w:color="auto" w:fill="auto"/>
                <w:noWrap/>
                <w:vAlign w:val="center"/>
              </w:tcPr>
            </w:tcPrChange>
          </w:tcPr>
          <w:p w14:paraId="1AECA403" w14:textId="77777777" w:rsidR="003D1155" w:rsidRPr="001F360D" w:rsidRDefault="003D1155" w:rsidP="00897B0C">
            <w:pPr>
              <w:pStyle w:val="TAC"/>
              <w:rPr>
                <w:rFonts w:cs="Arial"/>
                <w:color w:val="000000"/>
                <w:szCs w:val="18"/>
              </w:rPr>
            </w:pPr>
            <w:r w:rsidRPr="003C4CEC">
              <w:rPr>
                <w:rFonts w:cs="Arial"/>
                <w:szCs w:val="18"/>
                <w:lang w:eastAsia="ko-KR"/>
              </w:rPr>
              <w:t>5</w:t>
            </w:r>
          </w:p>
        </w:tc>
        <w:tc>
          <w:tcPr>
            <w:tcW w:w="2493" w:type="dxa"/>
            <w:shd w:val="clear" w:color="auto" w:fill="auto"/>
            <w:noWrap/>
            <w:vAlign w:val="center"/>
            <w:tcPrChange w:id="24965" w:author="Huawei" w:date="2023-10-16T12:05:00Z">
              <w:tcPr>
                <w:tcW w:w="2554" w:type="dxa"/>
                <w:gridSpan w:val="3"/>
                <w:shd w:val="clear" w:color="auto" w:fill="auto"/>
                <w:noWrap/>
                <w:vAlign w:val="center"/>
              </w:tcPr>
            </w:tcPrChange>
          </w:tcPr>
          <w:p w14:paraId="035CC67C" w14:textId="77777777" w:rsidR="003D1155" w:rsidRPr="001F360D" w:rsidRDefault="003D1155" w:rsidP="00897B0C">
            <w:pPr>
              <w:pStyle w:val="TAC"/>
              <w:rPr>
                <w:rFonts w:cs="Arial"/>
                <w:color w:val="000000"/>
                <w:szCs w:val="18"/>
              </w:rPr>
            </w:pPr>
            <w:r w:rsidRPr="003C4CEC">
              <w:rPr>
                <w:rFonts w:cs="Arial"/>
                <w:szCs w:val="18"/>
                <w:lang w:eastAsia="ko-KR"/>
              </w:rPr>
              <w:t>25</w:t>
            </w:r>
          </w:p>
        </w:tc>
        <w:tc>
          <w:tcPr>
            <w:tcW w:w="1323" w:type="dxa"/>
            <w:shd w:val="clear" w:color="auto" w:fill="auto"/>
            <w:noWrap/>
            <w:vAlign w:val="center"/>
            <w:tcPrChange w:id="24966" w:author="Huawei" w:date="2023-10-16T12:05:00Z">
              <w:tcPr>
                <w:tcW w:w="1323" w:type="dxa"/>
                <w:gridSpan w:val="2"/>
                <w:shd w:val="clear" w:color="auto" w:fill="auto"/>
                <w:noWrap/>
                <w:vAlign w:val="center"/>
              </w:tcPr>
            </w:tcPrChange>
          </w:tcPr>
          <w:p w14:paraId="193729CA" w14:textId="77777777" w:rsidR="003D1155" w:rsidRPr="001F360D" w:rsidRDefault="003D1155" w:rsidP="00897B0C">
            <w:pPr>
              <w:pStyle w:val="TAC"/>
              <w:rPr>
                <w:rFonts w:cs="Arial"/>
                <w:color w:val="000000"/>
                <w:szCs w:val="18"/>
              </w:rPr>
            </w:pPr>
            <w:r w:rsidRPr="001F360D">
              <w:rPr>
                <w:rFonts w:cs="Arial"/>
                <w:szCs w:val="18"/>
                <w:lang w:eastAsia="ko-KR"/>
              </w:rPr>
              <w:t>1980</w:t>
            </w:r>
          </w:p>
        </w:tc>
        <w:tc>
          <w:tcPr>
            <w:tcW w:w="667" w:type="dxa"/>
            <w:shd w:val="clear" w:color="auto" w:fill="auto"/>
            <w:vAlign w:val="center"/>
            <w:tcPrChange w:id="24967" w:author="Huawei" w:date="2023-10-16T12:05:00Z">
              <w:tcPr>
                <w:tcW w:w="667" w:type="dxa"/>
                <w:gridSpan w:val="2"/>
                <w:shd w:val="clear" w:color="auto" w:fill="auto"/>
                <w:vAlign w:val="center"/>
              </w:tcPr>
            </w:tcPrChange>
          </w:tcPr>
          <w:p w14:paraId="744ADA56"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24968" w:author="Huawei" w:date="2023-10-16T12:05:00Z">
              <w:tcPr>
                <w:tcW w:w="1248" w:type="dxa"/>
                <w:gridSpan w:val="3"/>
                <w:shd w:val="clear" w:color="auto" w:fill="auto"/>
                <w:vAlign w:val="center"/>
              </w:tcPr>
            </w:tcPrChange>
          </w:tcPr>
          <w:p w14:paraId="76A6F8AB" w14:textId="77777777" w:rsidR="003D1155" w:rsidRDefault="003D1155" w:rsidP="00897B0C">
            <w:pPr>
              <w:pStyle w:val="TAC"/>
              <w:rPr>
                <w:rFonts w:cs="Arial"/>
                <w:lang w:eastAsia="ko-KR"/>
              </w:rPr>
            </w:pPr>
            <w:r w:rsidRPr="001F360D">
              <w:rPr>
                <w:rFonts w:cs="Arial"/>
                <w:color w:val="000000"/>
              </w:rPr>
              <w:t>N/A</w:t>
            </w:r>
          </w:p>
        </w:tc>
      </w:tr>
      <w:tr w:rsidR="003D1155" w14:paraId="1479296F" w14:textId="77777777" w:rsidTr="00541AED">
        <w:trPr>
          <w:trHeight w:val="216"/>
          <w:jc w:val="center"/>
          <w:trPrChange w:id="24969" w:author="Huawei" w:date="2023-10-16T12:05:00Z">
            <w:trPr>
              <w:trHeight w:val="216"/>
              <w:jc w:val="center"/>
            </w:trPr>
          </w:trPrChange>
        </w:trPr>
        <w:tc>
          <w:tcPr>
            <w:tcW w:w="2258" w:type="dxa"/>
            <w:tcBorders>
              <w:top w:val="nil"/>
              <w:bottom w:val="nil"/>
            </w:tcBorders>
            <w:shd w:val="clear" w:color="auto" w:fill="auto"/>
            <w:tcPrChange w:id="24970" w:author="Huawei" w:date="2023-10-16T12:05:00Z">
              <w:tcPr>
                <w:tcW w:w="2258" w:type="dxa"/>
                <w:tcBorders>
                  <w:top w:val="nil"/>
                  <w:bottom w:val="nil"/>
                </w:tcBorders>
                <w:shd w:val="clear" w:color="auto" w:fill="auto"/>
              </w:tcPr>
            </w:tcPrChange>
          </w:tcPr>
          <w:p w14:paraId="2A4B9750" w14:textId="77777777" w:rsidR="003D1155" w:rsidRPr="0006210B" w:rsidRDefault="003D1155" w:rsidP="00897B0C">
            <w:pPr>
              <w:pStyle w:val="TAC"/>
              <w:rPr>
                <w:rFonts w:eastAsia="MS Mincho"/>
              </w:rPr>
            </w:pPr>
          </w:p>
        </w:tc>
        <w:tc>
          <w:tcPr>
            <w:tcW w:w="867" w:type="dxa"/>
            <w:shd w:val="clear" w:color="auto" w:fill="auto"/>
            <w:vAlign w:val="center"/>
            <w:tcPrChange w:id="24971" w:author="Huawei" w:date="2023-10-16T12:05:00Z">
              <w:tcPr>
                <w:tcW w:w="867" w:type="dxa"/>
                <w:shd w:val="clear" w:color="auto" w:fill="auto"/>
                <w:vAlign w:val="center"/>
              </w:tcPr>
            </w:tcPrChange>
          </w:tcPr>
          <w:p w14:paraId="30F8B2CD" w14:textId="77777777" w:rsidR="003D1155" w:rsidRPr="001F360D" w:rsidRDefault="003D1155" w:rsidP="00897B0C">
            <w:pPr>
              <w:pStyle w:val="TAC"/>
              <w:rPr>
                <w:rFonts w:cs="Arial"/>
                <w:szCs w:val="18"/>
              </w:rPr>
            </w:pPr>
            <w:r w:rsidRPr="001F360D">
              <w:rPr>
                <w:rFonts w:cs="Arial"/>
                <w:szCs w:val="18"/>
              </w:rPr>
              <w:t>n41</w:t>
            </w:r>
          </w:p>
        </w:tc>
        <w:tc>
          <w:tcPr>
            <w:tcW w:w="1379" w:type="dxa"/>
            <w:shd w:val="clear" w:color="auto" w:fill="auto"/>
            <w:noWrap/>
            <w:vAlign w:val="center"/>
            <w:tcPrChange w:id="24972" w:author="Huawei" w:date="2023-10-16T12:05:00Z">
              <w:tcPr>
                <w:tcW w:w="1379" w:type="dxa"/>
                <w:shd w:val="clear" w:color="auto" w:fill="auto"/>
                <w:noWrap/>
                <w:vAlign w:val="center"/>
              </w:tcPr>
            </w:tcPrChange>
          </w:tcPr>
          <w:p w14:paraId="4FF03B0A" w14:textId="77777777" w:rsidR="003D1155" w:rsidRPr="001F360D" w:rsidRDefault="003D1155" w:rsidP="00897B0C">
            <w:pPr>
              <w:pStyle w:val="TAC"/>
              <w:rPr>
                <w:rFonts w:cs="Arial"/>
                <w:color w:val="000000"/>
                <w:szCs w:val="18"/>
              </w:rPr>
            </w:pPr>
            <w:r>
              <w:rPr>
                <w:rFonts w:cs="Arial"/>
                <w:szCs w:val="18"/>
                <w:lang w:eastAsia="ko-KR"/>
              </w:rPr>
              <w:t>N/A</w:t>
            </w:r>
          </w:p>
        </w:tc>
        <w:tc>
          <w:tcPr>
            <w:tcW w:w="878" w:type="dxa"/>
            <w:shd w:val="clear" w:color="auto" w:fill="auto"/>
            <w:noWrap/>
            <w:vAlign w:val="center"/>
            <w:tcPrChange w:id="24973" w:author="Huawei" w:date="2023-10-16T12:05:00Z">
              <w:tcPr>
                <w:tcW w:w="817" w:type="dxa"/>
                <w:gridSpan w:val="2"/>
                <w:shd w:val="clear" w:color="auto" w:fill="auto"/>
                <w:noWrap/>
                <w:vAlign w:val="center"/>
              </w:tcPr>
            </w:tcPrChange>
          </w:tcPr>
          <w:p w14:paraId="4E15BCEF" w14:textId="77777777" w:rsidR="003D1155" w:rsidRPr="001F360D" w:rsidRDefault="003D1155" w:rsidP="00897B0C">
            <w:pPr>
              <w:pStyle w:val="TAC"/>
              <w:rPr>
                <w:rFonts w:cs="Arial"/>
                <w:color w:val="000000"/>
                <w:szCs w:val="18"/>
              </w:rPr>
            </w:pPr>
            <w:r w:rsidRPr="003C4CEC">
              <w:rPr>
                <w:rFonts w:cs="Arial"/>
                <w:szCs w:val="18"/>
                <w:lang w:eastAsia="ko-KR"/>
              </w:rPr>
              <w:t>5</w:t>
            </w:r>
          </w:p>
        </w:tc>
        <w:tc>
          <w:tcPr>
            <w:tcW w:w="2493" w:type="dxa"/>
            <w:shd w:val="clear" w:color="auto" w:fill="auto"/>
            <w:noWrap/>
            <w:vAlign w:val="center"/>
            <w:tcPrChange w:id="24974" w:author="Huawei" w:date="2023-10-16T12:05:00Z">
              <w:tcPr>
                <w:tcW w:w="2554" w:type="dxa"/>
                <w:gridSpan w:val="3"/>
                <w:shd w:val="clear" w:color="auto" w:fill="auto"/>
                <w:noWrap/>
                <w:vAlign w:val="center"/>
              </w:tcPr>
            </w:tcPrChange>
          </w:tcPr>
          <w:p w14:paraId="32FDEF8C" w14:textId="77777777" w:rsidR="003D1155" w:rsidRPr="001F360D" w:rsidRDefault="003D1155" w:rsidP="00897B0C">
            <w:pPr>
              <w:pStyle w:val="TAC"/>
              <w:rPr>
                <w:rFonts w:cs="Arial"/>
                <w:color w:val="000000"/>
                <w:szCs w:val="18"/>
              </w:rPr>
            </w:pPr>
            <w:r>
              <w:rPr>
                <w:rFonts w:cs="Arial"/>
                <w:szCs w:val="18"/>
                <w:lang w:eastAsia="ko-KR"/>
              </w:rPr>
              <w:t>N/A</w:t>
            </w:r>
          </w:p>
        </w:tc>
        <w:tc>
          <w:tcPr>
            <w:tcW w:w="1323" w:type="dxa"/>
            <w:shd w:val="clear" w:color="auto" w:fill="auto"/>
            <w:noWrap/>
            <w:vAlign w:val="center"/>
            <w:tcPrChange w:id="24975" w:author="Huawei" w:date="2023-10-16T12:05:00Z">
              <w:tcPr>
                <w:tcW w:w="1323" w:type="dxa"/>
                <w:gridSpan w:val="2"/>
                <w:shd w:val="clear" w:color="auto" w:fill="auto"/>
                <w:noWrap/>
                <w:vAlign w:val="center"/>
              </w:tcPr>
            </w:tcPrChange>
          </w:tcPr>
          <w:p w14:paraId="52DB95B7" w14:textId="77777777" w:rsidR="003D1155" w:rsidRPr="001F360D" w:rsidRDefault="003D1155" w:rsidP="00897B0C">
            <w:pPr>
              <w:pStyle w:val="TAC"/>
              <w:rPr>
                <w:rFonts w:cs="Arial"/>
                <w:color w:val="000000"/>
                <w:szCs w:val="18"/>
              </w:rPr>
            </w:pPr>
            <w:r w:rsidRPr="001F360D">
              <w:rPr>
                <w:rFonts w:cs="Arial"/>
                <w:szCs w:val="18"/>
                <w:lang w:eastAsia="ko-KR"/>
              </w:rPr>
              <w:t>2586</w:t>
            </w:r>
          </w:p>
        </w:tc>
        <w:tc>
          <w:tcPr>
            <w:tcW w:w="667" w:type="dxa"/>
            <w:shd w:val="clear" w:color="auto" w:fill="auto"/>
            <w:vAlign w:val="center"/>
            <w:tcPrChange w:id="24976" w:author="Huawei" w:date="2023-10-16T12:05:00Z">
              <w:tcPr>
                <w:tcW w:w="667" w:type="dxa"/>
                <w:gridSpan w:val="2"/>
                <w:shd w:val="clear" w:color="auto" w:fill="auto"/>
                <w:vAlign w:val="center"/>
              </w:tcPr>
            </w:tcPrChange>
          </w:tcPr>
          <w:p w14:paraId="4D0B6EBD" w14:textId="77777777" w:rsidR="003D1155" w:rsidRDefault="003D1155" w:rsidP="00897B0C">
            <w:pPr>
              <w:pStyle w:val="TAC"/>
              <w:rPr>
                <w:rFonts w:eastAsia="Malgun Gothic" w:cs="Arial"/>
                <w:color w:val="000000"/>
                <w:lang w:eastAsia="ko-KR"/>
              </w:rPr>
            </w:pPr>
            <w:r>
              <w:rPr>
                <w:rFonts w:cs="Arial"/>
                <w:color w:val="000000"/>
              </w:rPr>
              <w:t>29.2</w:t>
            </w:r>
          </w:p>
        </w:tc>
        <w:tc>
          <w:tcPr>
            <w:tcW w:w="1187" w:type="dxa"/>
            <w:gridSpan w:val="2"/>
            <w:shd w:val="clear" w:color="auto" w:fill="auto"/>
            <w:vAlign w:val="center"/>
            <w:tcPrChange w:id="24977" w:author="Huawei" w:date="2023-10-16T12:05:00Z">
              <w:tcPr>
                <w:tcW w:w="1248" w:type="dxa"/>
                <w:gridSpan w:val="3"/>
                <w:shd w:val="clear" w:color="auto" w:fill="auto"/>
                <w:vAlign w:val="center"/>
              </w:tcPr>
            </w:tcPrChange>
          </w:tcPr>
          <w:p w14:paraId="4AA419A8" w14:textId="77777777" w:rsidR="003D1155" w:rsidRDefault="003D1155" w:rsidP="00897B0C">
            <w:pPr>
              <w:pStyle w:val="TAC"/>
              <w:rPr>
                <w:rFonts w:cs="Arial"/>
                <w:lang w:eastAsia="ko-KR"/>
              </w:rPr>
            </w:pPr>
            <w:r>
              <w:rPr>
                <w:rFonts w:cs="Arial"/>
                <w:color w:val="000000"/>
              </w:rPr>
              <w:t>IMD2</w:t>
            </w:r>
          </w:p>
        </w:tc>
      </w:tr>
      <w:tr w:rsidR="003D1155" w14:paraId="7CE2A5D0" w14:textId="77777777" w:rsidTr="00541AED">
        <w:trPr>
          <w:trHeight w:val="216"/>
          <w:jc w:val="center"/>
          <w:trPrChange w:id="24978" w:author="Huawei" w:date="2023-10-16T12:05:00Z">
            <w:trPr>
              <w:trHeight w:val="216"/>
              <w:jc w:val="center"/>
            </w:trPr>
          </w:trPrChange>
        </w:trPr>
        <w:tc>
          <w:tcPr>
            <w:tcW w:w="2258" w:type="dxa"/>
            <w:tcBorders>
              <w:top w:val="nil"/>
              <w:bottom w:val="nil"/>
            </w:tcBorders>
            <w:shd w:val="clear" w:color="auto" w:fill="auto"/>
            <w:tcPrChange w:id="24979" w:author="Huawei" w:date="2023-10-16T12:05:00Z">
              <w:tcPr>
                <w:tcW w:w="2258" w:type="dxa"/>
                <w:tcBorders>
                  <w:top w:val="nil"/>
                  <w:bottom w:val="nil"/>
                </w:tcBorders>
                <w:shd w:val="clear" w:color="auto" w:fill="auto"/>
              </w:tcPr>
            </w:tcPrChange>
          </w:tcPr>
          <w:p w14:paraId="07375448" w14:textId="77777777" w:rsidR="003D1155" w:rsidRPr="0006210B" w:rsidRDefault="003D1155" w:rsidP="00897B0C">
            <w:pPr>
              <w:pStyle w:val="TAC"/>
              <w:rPr>
                <w:rFonts w:eastAsia="MS Mincho"/>
              </w:rPr>
            </w:pPr>
          </w:p>
        </w:tc>
        <w:tc>
          <w:tcPr>
            <w:tcW w:w="867" w:type="dxa"/>
            <w:shd w:val="clear" w:color="auto" w:fill="auto"/>
            <w:vAlign w:val="center"/>
            <w:tcPrChange w:id="24980" w:author="Huawei" w:date="2023-10-16T12:05:00Z">
              <w:tcPr>
                <w:tcW w:w="867" w:type="dxa"/>
                <w:shd w:val="clear" w:color="auto" w:fill="auto"/>
                <w:vAlign w:val="center"/>
              </w:tcPr>
            </w:tcPrChange>
          </w:tcPr>
          <w:p w14:paraId="70A8F02C" w14:textId="77777777" w:rsidR="003D1155" w:rsidRPr="001F360D" w:rsidRDefault="003D1155" w:rsidP="00897B0C">
            <w:pPr>
              <w:pStyle w:val="TAC"/>
              <w:rPr>
                <w:rFonts w:cs="Arial"/>
                <w:szCs w:val="18"/>
              </w:rPr>
            </w:pPr>
            <w:r w:rsidRPr="001F360D">
              <w:rPr>
                <w:rFonts w:cs="Arial"/>
                <w:szCs w:val="18"/>
              </w:rPr>
              <w:t>71</w:t>
            </w:r>
          </w:p>
        </w:tc>
        <w:tc>
          <w:tcPr>
            <w:tcW w:w="1379" w:type="dxa"/>
            <w:shd w:val="clear" w:color="auto" w:fill="auto"/>
            <w:noWrap/>
            <w:vAlign w:val="center"/>
            <w:tcPrChange w:id="24981" w:author="Huawei" w:date="2023-10-16T12:05:00Z">
              <w:tcPr>
                <w:tcW w:w="1379" w:type="dxa"/>
                <w:shd w:val="clear" w:color="auto" w:fill="auto"/>
                <w:noWrap/>
                <w:vAlign w:val="center"/>
              </w:tcPr>
            </w:tcPrChange>
          </w:tcPr>
          <w:p w14:paraId="1C12B3A9" w14:textId="77777777" w:rsidR="003D1155" w:rsidRPr="001F360D" w:rsidRDefault="003D1155" w:rsidP="00897B0C">
            <w:pPr>
              <w:pStyle w:val="TAC"/>
              <w:rPr>
                <w:rFonts w:cs="Arial"/>
                <w:color w:val="000000"/>
                <w:szCs w:val="18"/>
              </w:rPr>
            </w:pPr>
            <w:r w:rsidRPr="003C4CEC">
              <w:rPr>
                <w:rFonts w:cs="Arial"/>
                <w:szCs w:val="18"/>
                <w:lang w:eastAsia="ko-KR"/>
              </w:rPr>
              <w:t>686</w:t>
            </w:r>
          </w:p>
        </w:tc>
        <w:tc>
          <w:tcPr>
            <w:tcW w:w="878" w:type="dxa"/>
            <w:shd w:val="clear" w:color="auto" w:fill="auto"/>
            <w:noWrap/>
            <w:vAlign w:val="center"/>
            <w:tcPrChange w:id="24982" w:author="Huawei" w:date="2023-10-16T12:05:00Z">
              <w:tcPr>
                <w:tcW w:w="817" w:type="dxa"/>
                <w:gridSpan w:val="2"/>
                <w:shd w:val="clear" w:color="auto" w:fill="auto"/>
                <w:noWrap/>
                <w:vAlign w:val="center"/>
              </w:tcPr>
            </w:tcPrChange>
          </w:tcPr>
          <w:p w14:paraId="14830E9F" w14:textId="77777777" w:rsidR="003D1155" w:rsidRPr="001F360D" w:rsidRDefault="003D1155" w:rsidP="00897B0C">
            <w:pPr>
              <w:pStyle w:val="TAC"/>
              <w:rPr>
                <w:rFonts w:cs="Arial"/>
                <w:color w:val="000000"/>
                <w:szCs w:val="18"/>
              </w:rPr>
            </w:pPr>
            <w:r w:rsidRPr="003C4CEC">
              <w:rPr>
                <w:rFonts w:cs="Arial"/>
                <w:szCs w:val="18"/>
                <w:lang w:eastAsia="ko-KR"/>
              </w:rPr>
              <w:t>5</w:t>
            </w:r>
          </w:p>
        </w:tc>
        <w:tc>
          <w:tcPr>
            <w:tcW w:w="2493" w:type="dxa"/>
            <w:shd w:val="clear" w:color="auto" w:fill="auto"/>
            <w:noWrap/>
            <w:vAlign w:val="center"/>
            <w:tcPrChange w:id="24983" w:author="Huawei" w:date="2023-10-16T12:05:00Z">
              <w:tcPr>
                <w:tcW w:w="2554" w:type="dxa"/>
                <w:gridSpan w:val="3"/>
                <w:shd w:val="clear" w:color="auto" w:fill="auto"/>
                <w:noWrap/>
                <w:vAlign w:val="center"/>
              </w:tcPr>
            </w:tcPrChange>
          </w:tcPr>
          <w:p w14:paraId="02D4B465" w14:textId="77777777" w:rsidR="003D1155" w:rsidRPr="001F360D" w:rsidRDefault="003D1155" w:rsidP="00897B0C">
            <w:pPr>
              <w:pStyle w:val="TAC"/>
              <w:rPr>
                <w:rFonts w:cs="Arial"/>
                <w:color w:val="000000"/>
                <w:szCs w:val="18"/>
              </w:rPr>
            </w:pPr>
            <w:r w:rsidRPr="003C4CEC">
              <w:rPr>
                <w:rFonts w:cs="Arial"/>
                <w:szCs w:val="18"/>
                <w:lang w:eastAsia="ko-KR"/>
              </w:rPr>
              <w:t>50</w:t>
            </w:r>
          </w:p>
        </w:tc>
        <w:tc>
          <w:tcPr>
            <w:tcW w:w="1323" w:type="dxa"/>
            <w:shd w:val="clear" w:color="auto" w:fill="auto"/>
            <w:noWrap/>
            <w:vAlign w:val="center"/>
            <w:tcPrChange w:id="24984" w:author="Huawei" w:date="2023-10-16T12:05:00Z">
              <w:tcPr>
                <w:tcW w:w="1323" w:type="dxa"/>
                <w:gridSpan w:val="2"/>
                <w:shd w:val="clear" w:color="auto" w:fill="auto"/>
                <w:noWrap/>
                <w:vAlign w:val="center"/>
              </w:tcPr>
            </w:tcPrChange>
          </w:tcPr>
          <w:p w14:paraId="351936DF" w14:textId="77777777" w:rsidR="003D1155" w:rsidRPr="001F360D" w:rsidRDefault="003D1155" w:rsidP="00897B0C">
            <w:pPr>
              <w:pStyle w:val="TAC"/>
              <w:rPr>
                <w:rFonts w:cs="Arial"/>
                <w:color w:val="000000"/>
                <w:szCs w:val="18"/>
              </w:rPr>
            </w:pPr>
            <w:r w:rsidRPr="001F360D">
              <w:rPr>
                <w:rFonts w:cs="Arial"/>
                <w:szCs w:val="18"/>
                <w:lang w:eastAsia="ko-KR"/>
              </w:rPr>
              <w:t>640</w:t>
            </w:r>
          </w:p>
        </w:tc>
        <w:tc>
          <w:tcPr>
            <w:tcW w:w="667" w:type="dxa"/>
            <w:shd w:val="clear" w:color="auto" w:fill="auto"/>
            <w:vAlign w:val="center"/>
            <w:tcPrChange w:id="24985" w:author="Huawei" w:date="2023-10-16T12:05:00Z">
              <w:tcPr>
                <w:tcW w:w="667" w:type="dxa"/>
                <w:gridSpan w:val="2"/>
                <w:shd w:val="clear" w:color="auto" w:fill="auto"/>
                <w:vAlign w:val="center"/>
              </w:tcPr>
            </w:tcPrChange>
          </w:tcPr>
          <w:p w14:paraId="235ADAFD"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24986" w:author="Huawei" w:date="2023-10-16T12:05:00Z">
              <w:tcPr>
                <w:tcW w:w="1248" w:type="dxa"/>
                <w:gridSpan w:val="3"/>
                <w:shd w:val="clear" w:color="auto" w:fill="auto"/>
                <w:vAlign w:val="center"/>
              </w:tcPr>
            </w:tcPrChange>
          </w:tcPr>
          <w:p w14:paraId="6F8FDB72" w14:textId="77777777" w:rsidR="003D1155" w:rsidRDefault="003D1155" w:rsidP="00897B0C">
            <w:pPr>
              <w:pStyle w:val="TAC"/>
              <w:rPr>
                <w:rFonts w:cs="Arial"/>
                <w:lang w:eastAsia="ko-KR"/>
              </w:rPr>
            </w:pPr>
            <w:r w:rsidRPr="001F360D">
              <w:rPr>
                <w:rFonts w:cs="Arial"/>
                <w:color w:val="000000"/>
              </w:rPr>
              <w:t>N/A</w:t>
            </w:r>
          </w:p>
        </w:tc>
      </w:tr>
      <w:tr w:rsidR="003D1155" w14:paraId="014329EB" w14:textId="77777777" w:rsidTr="00541AED">
        <w:trPr>
          <w:trHeight w:val="216"/>
          <w:jc w:val="center"/>
          <w:trPrChange w:id="24987" w:author="Huawei" w:date="2023-10-16T12:05:00Z">
            <w:trPr>
              <w:trHeight w:val="216"/>
              <w:jc w:val="center"/>
            </w:trPr>
          </w:trPrChange>
        </w:trPr>
        <w:tc>
          <w:tcPr>
            <w:tcW w:w="2258" w:type="dxa"/>
            <w:tcBorders>
              <w:top w:val="nil"/>
              <w:bottom w:val="nil"/>
            </w:tcBorders>
            <w:shd w:val="clear" w:color="auto" w:fill="auto"/>
            <w:tcPrChange w:id="24988" w:author="Huawei" w:date="2023-10-16T12:05:00Z">
              <w:tcPr>
                <w:tcW w:w="2258" w:type="dxa"/>
                <w:tcBorders>
                  <w:top w:val="nil"/>
                  <w:bottom w:val="nil"/>
                </w:tcBorders>
                <w:shd w:val="clear" w:color="auto" w:fill="auto"/>
              </w:tcPr>
            </w:tcPrChange>
          </w:tcPr>
          <w:p w14:paraId="1E001114" w14:textId="77777777" w:rsidR="003D1155" w:rsidRPr="0006210B" w:rsidRDefault="003D1155" w:rsidP="00897B0C">
            <w:pPr>
              <w:pStyle w:val="TAC"/>
              <w:rPr>
                <w:rFonts w:eastAsia="MS Mincho"/>
              </w:rPr>
            </w:pPr>
          </w:p>
        </w:tc>
        <w:tc>
          <w:tcPr>
            <w:tcW w:w="867" w:type="dxa"/>
            <w:shd w:val="clear" w:color="auto" w:fill="auto"/>
            <w:vAlign w:val="center"/>
            <w:tcPrChange w:id="24989" w:author="Huawei" w:date="2023-10-16T12:05:00Z">
              <w:tcPr>
                <w:tcW w:w="867" w:type="dxa"/>
                <w:shd w:val="clear" w:color="auto" w:fill="auto"/>
                <w:vAlign w:val="center"/>
              </w:tcPr>
            </w:tcPrChange>
          </w:tcPr>
          <w:p w14:paraId="039BF121" w14:textId="77777777" w:rsidR="003D1155" w:rsidRPr="001F360D" w:rsidRDefault="003D1155" w:rsidP="00897B0C">
            <w:pPr>
              <w:pStyle w:val="TAC"/>
              <w:rPr>
                <w:rFonts w:cs="Arial"/>
                <w:szCs w:val="18"/>
              </w:rPr>
            </w:pPr>
            <w:r w:rsidRPr="001F360D">
              <w:rPr>
                <w:rFonts w:cs="Arial"/>
                <w:szCs w:val="18"/>
              </w:rPr>
              <w:t>n2</w:t>
            </w:r>
          </w:p>
        </w:tc>
        <w:tc>
          <w:tcPr>
            <w:tcW w:w="1379" w:type="dxa"/>
            <w:shd w:val="clear" w:color="auto" w:fill="auto"/>
            <w:noWrap/>
            <w:vAlign w:val="center"/>
            <w:tcPrChange w:id="24990" w:author="Huawei" w:date="2023-10-16T12:05:00Z">
              <w:tcPr>
                <w:tcW w:w="1379" w:type="dxa"/>
                <w:shd w:val="clear" w:color="auto" w:fill="auto"/>
                <w:noWrap/>
                <w:vAlign w:val="center"/>
              </w:tcPr>
            </w:tcPrChange>
          </w:tcPr>
          <w:p w14:paraId="107E2FB2" w14:textId="77777777" w:rsidR="003D1155" w:rsidRPr="001F360D" w:rsidRDefault="003D1155" w:rsidP="00897B0C">
            <w:pPr>
              <w:pStyle w:val="TAC"/>
              <w:rPr>
                <w:rFonts w:cs="Arial"/>
                <w:color w:val="000000"/>
                <w:szCs w:val="18"/>
              </w:rPr>
            </w:pPr>
            <w:r>
              <w:rPr>
                <w:rFonts w:cs="Arial"/>
                <w:szCs w:val="18"/>
              </w:rPr>
              <w:t>N/A</w:t>
            </w:r>
          </w:p>
        </w:tc>
        <w:tc>
          <w:tcPr>
            <w:tcW w:w="878" w:type="dxa"/>
            <w:shd w:val="clear" w:color="auto" w:fill="auto"/>
            <w:noWrap/>
            <w:vAlign w:val="center"/>
            <w:tcPrChange w:id="24991" w:author="Huawei" w:date="2023-10-16T12:05:00Z">
              <w:tcPr>
                <w:tcW w:w="817" w:type="dxa"/>
                <w:gridSpan w:val="2"/>
                <w:shd w:val="clear" w:color="auto" w:fill="auto"/>
                <w:noWrap/>
                <w:vAlign w:val="center"/>
              </w:tcPr>
            </w:tcPrChange>
          </w:tcPr>
          <w:p w14:paraId="53F875B0" w14:textId="77777777" w:rsidR="003D1155" w:rsidRPr="001F360D" w:rsidRDefault="003D1155" w:rsidP="00897B0C">
            <w:pPr>
              <w:pStyle w:val="TAC"/>
              <w:rPr>
                <w:rFonts w:cs="Arial"/>
                <w:color w:val="000000"/>
                <w:szCs w:val="18"/>
              </w:rPr>
            </w:pPr>
            <w:r w:rsidRPr="003C4CEC">
              <w:rPr>
                <w:rFonts w:eastAsia="Malgun Gothic" w:cs="Arial"/>
                <w:kern w:val="2"/>
                <w:szCs w:val="18"/>
                <w:lang w:eastAsia="ko-KR"/>
              </w:rPr>
              <w:t>5</w:t>
            </w:r>
          </w:p>
        </w:tc>
        <w:tc>
          <w:tcPr>
            <w:tcW w:w="2493" w:type="dxa"/>
            <w:shd w:val="clear" w:color="auto" w:fill="auto"/>
            <w:noWrap/>
            <w:vAlign w:val="center"/>
            <w:tcPrChange w:id="24992" w:author="Huawei" w:date="2023-10-16T12:05:00Z">
              <w:tcPr>
                <w:tcW w:w="2554" w:type="dxa"/>
                <w:gridSpan w:val="3"/>
                <w:shd w:val="clear" w:color="auto" w:fill="auto"/>
                <w:noWrap/>
                <w:vAlign w:val="center"/>
              </w:tcPr>
            </w:tcPrChange>
          </w:tcPr>
          <w:p w14:paraId="7DC7B959" w14:textId="77777777" w:rsidR="003D1155" w:rsidRPr="001F360D" w:rsidRDefault="003D1155" w:rsidP="00897B0C">
            <w:pPr>
              <w:pStyle w:val="TAC"/>
              <w:rPr>
                <w:rFonts w:cs="Arial"/>
                <w:color w:val="000000"/>
                <w:szCs w:val="18"/>
              </w:rPr>
            </w:pPr>
            <w:r>
              <w:rPr>
                <w:rFonts w:eastAsia="Malgun Gothic" w:cs="Arial"/>
                <w:kern w:val="2"/>
                <w:szCs w:val="18"/>
                <w:lang w:eastAsia="ko-KR"/>
              </w:rPr>
              <w:t>N/A</w:t>
            </w:r>
          </w:p>
        </w:tc>
        <w:tc>
          <w:tcPr>
            <w:tcW w:w="1323" w:type="dxa"/>
            <w:shd w:val="clear" w:color="auto" w:fill="auto"/>
            <w:noWrap/>
            <w:vAlign w:val="center"/>
            <w:tcPrChange w:id="24993" w:author="Huawei" w:date="2023-10-16T12:05:00Z">
              <w:tcPr>
                <w:tcW w:w="1323" w:type="dxa"/>
                <w:gridSpan w:val="2"/>
                <w:shd w:val="clear" w:color="auto" w:fill="auto"/>
                <w:noWrap/>
                <w:vAlign w:val="center"/>
              </w:tcPr>
            </w:tcPrChange>
          </w:tcPr>
          <w:p w14:paraId="721E986B" w14:textId="77777777" w:rsidR="003D1155" w:rsidRPr="001F360D" w:rsidRDefault="003D1155" w:rsidP="00897B0C">
            <w:pPr>
              <w:pStyle w:val="TAC"/>
              <w:rPr>
                <w:rFonts w:cs="Arial"/>
                <w:color w:val="000000"/>
                <w:szCs w:val="18"/>
              </w:rPr>
            </w:pPr>
            <w:r w:rsidRPr="001F360D">
              <w:rPr>
                <w:rFonts w:cs="Arial"/>
                <w:szCs w:val="18"/>
              </w:rPr>
              <w:t>1942</w:t>
            </w:r>
          </w:p>
        </w:tc>
        <w:tc>
          <w:tcPr>
            <w:tcW w:w="667" w:type="dxa"/>
            <w:shd w:val="clear" w:color="auto" w:fill="auto"/>
            <w:vAlign w:val="center"/>
            <w:tcPrChange w:id="24994" w:author="Huawei" w:date="2023-10-16T12:05:00Z">
              <w:tcPr>
                <w:tcW w:w="667" w:type="dxa"/>
                <w:gridSpan w:val="2"/>
                <w:shd w:val="clear" w:color="auto" w:fill="auto"/>
                <w:vAlign w:val="center"/>
              </w:tcPr>
            </w:tcPrChange>
          </w:tcPr>
          <w:p w14:paraId="1ACA4246" w14:textId="77777777" w:rsidR="003D1155" w:rsidRDefault="003D1155" w:rsidP="00897B0C">
            <w:pPr>
              <w:pStyle w:val="TAC"/>
              <w:rPr>
                <w:rFonts w:eastAsia="Malgun Gothic" w:cs="Arial"/>
                <w:color w:val="000000"/>
                <w:lang w:eastAsia="ko-KR"/>
              </w:rPr>
            </w:pPr>
            <w:r>
              <w:rPr>
                <w:rFonts w:cs="Arial"/>
                <w:color w:val="000000"/>
              </w:rPr>
              <w:t>26</w:t>
            </w:r>
          </w:p>
        </w:tc>
        <w:tc>
          <w:tcPr>
            <w:tcW w:w="1187" w:type="dxa"/>
            <w:gridSpan w:val="2"/>
            <w:shd w:val="clear" w:color="auto" w:fill="auto"/>
            <w:vAlign w:val="center"/>
            <w:tcPrChange w:id="24995" w:author="Huawei" w:date="2023-10-16T12:05:00Z">
              <w:tcPr>
                <w:tcW w:w="1248" w:type="dxa"/>
                <w:gridSpan w:val="3"/>
                <w:shd w:val="clear" w:color="auto" w:fill="auto"/>
                <w:vAlign w:val="center"/>
              </w:tcPr>
            </w:tcPrChange>
          </w:tcPr>
          <w:p w14:paraId="5C5D4594" w14:textId="77777777" w:rsidR="003D1155" w:rsidRDefault="003D1155" w:rsidP="00897B0C">
            <w:pPr>
              <w:pStyle w:val="TAC"/>
              <w:rPr>
                <w:rFonts w:cs="Arial"/>
                <w:lang w:eastAsia="ko-KR"/>
              </w:rPr>
            </w:pPr>
            <w:r>
              <w:rPr>
                <w:rFonts w:cs="Arial"/>
                <w:color w:val="000000"/>
              </w:rPr>
              <w:t>IMD2</w:t>
            </w:r>
          </w:p>
        </w:tc>
      </w:tr>
      <w:tr w:rsidR="003D1155" w14:paraId="74E03B57" w14:textId="77777777" w:rsidTr="00541AED">
        <w:trPr>
          <w:trHeight w:val="216"/>
          <w:jc w:val="center"/>
          <w:trPrChange w:id="24996" w:author="Huawei" w:date="2023-10-16T12:05:00Z">
            <w:trPr>
              <w:trHeight w:val="216"/>
              <w:jc w:val="center"/>
            </w:trPr>
          </w:trPrChange>
        </w:trPr>
        <w:tc>
          <w:tcPr>
            <w:tcW w:w="2258" w:type="dxa"/>
            <w:tcBorders>
              <w:top w:val="nil"/>
              <w:bottom w:val="nil"/>
            </w:tcBorders>
            <w:shd w:val="clear" w:color="auto" w:fill="auto"/>
            <w:tcPrChange w:id="24997" w:author="Huawei" w:date="2023-10-16T12:05:00Z">
              <w:tcPr>
                <w:tcW w:w="2258" w:type="dxa"/>
                <w:tcBorders>
                  <w:top w:val="nil"/>
                  <w:bottom w:val="nil"/>
                </w:tcBorders>
                <w:shd w:val="clear" w:color="auto" w:fill="auto"/>
              </w:tcPr>
            </w:tcPrChange>
          </w:tcPr>
          <w:p w14:paraId="08ABC61C" w14:textId="77777777" w:rsidR="003D1155" w:rsidRPr="0006210B" w:rsidRDefault="003D1155" w:rsidP="00897B0C">
            <w:pPr>
              <w:pStyle w:val="TAC"/>
              <w:rPr>
                <w:rFonts w:eastAsia="MS Mincho"/>
              </w:rPr>
            </w:pPr>
          </w:p>
        </w:tc>
        <w:tc>
          <w:tcPr>
            <w:tcW w:w="867" w:type="dxa"/>
            <w:shd w:val="clear" w:color="auto" w:fill="auto"/>
            <w:vAlign w:val="center"/>
            <w:tcPrChange w:id="24998" w:author="Huawei" w:date="2023-10-16T12:05:00Z">
              <w:tcPr>
                <w:tcW w:w="867" w:type="dxa"/>
                <w:shd w:val="clear" w:color="auto" w:fill="auto"/>
                <w:vAlign w:val="center"/>
              </w:tcPr>
            </w:tcPrChange>
          </w:tcPr>
          <w:p w14:paraId="40DBDA51" w14:textId="77777777" w:rsidR="003D1155" w:rsidRPr="001F360D" w:rsidRDefault="003D1155" w:rsidP="00897B0C">
            <w:pPr>
              <w:pStyle w:val="TAC"/>
              <w:rPr>
                <w:rFonts w:cs="Arial"/>
                <w:szCs w:val="18"/>
              </w:rPr>
            </w:pPr>
            <w:r w:rsidRPr="001F360D">
              <w:rPr>
                <w:rFonts w:cs="Arial"/>
                <w:szCs w:val="18"/>
              </w:rPr>
              <w:t>n41</w:t>
            </w:r>
          </w:p>
        </w:tc>
        <w:tc>
          <w:tcPr>
            <w:tcW w:w="1379" w:type="dxa"/>
            <w:shd w:val="clear" w:color="auto" w:fill="auto"/>
            <w:noWrap/>
            <w:vAlign w:val="center"/>
            <w:tcPrChange w:id="24999" w:author="Huawei" w:date="2023-10-16T12:05:00Z">
              <w:tcPr>
                <w:tcW w:w="1379" w:type="dxa"/>
                <w:shd w:val="clear" w:color="auto" w:fill="auto"/>
                <w:noWrap/>
                <w:vAlign w:val="center"/>
              </w:tcPr>
            </w:tcPrChange>
          </w:tcPr>
          <w:p w14:paraId="4D5338F8" w14:textId="77777777" w:rsidR="003D1155" w:rsidRPr="001F360D" w:rsidRDefault="003D1155" w:rsidP="00897B0C">
            <w:pPr>
              <w:pStyle w:val="TAC"/>
              <w:rPr>
                <w:rFonts w:cs="Arial"/>
                <w:color w:val="000000"/>
                <w:szCs w:val="18"/>
              </w:rPr>
            </w:pPr>
            <w:r w:rsidRPr="003C4CEC">
              <w:rPr>
                <w:rFonts w:eastAsia="Malgun Gothic" w:cs="Arial"/>
                <w:kern w:val="2"/>
                <w:szCs w:val="18"/>
                <w:lang w:eastAsia="ko-KR"/>
              </w:rPr>
              <w:t>2610</w:t>
            </w:r>
          </w:p>
        </w:tc>
        <w:tc>
          <w:tcPr>
            <w:tcW w:w="878" w:type="dxa"/>
            <w:shd w:val="clear" w:color="auto" w:fill="auto"/>
            <w:noWrap/>
            <w:vAlign w:val="center"/>
            <w:tcPrChange w:id="25000" w:author="Huawei" w:date="2023-10-16T12:05:00Z">
              <w:tcPr>
                <w:tcW w:w="817" w:type="dxa"/>
                <w:gridSpan w:val="2"/>
                <w:shd w:val="clear" w:color="auto" w:fill="auto"/>
                <w:noWrap/>
                <w:vAlign w:val="center"/>
              </w:tcPr>
            </w:tcPrChange>
          </w:tcPr>
          <w:p w14:paraId="0CBD54AB" w14:textId="77777777" w:rsidR="003D1155" w:rsidRPr="001F360D" w:rsidRDefault="003D1155" w:rsidP="00897B0C">
            <w:pPr>
              <w:pStyle w:val="TAC"/>
              <w:rPr>
                <w:rFonts w:cs="Arial"/>
                <w:color w:val="000000"/>
                <w:szCs w:val="18"/>
              </w:rPr>
            </w:pPr>
            <w:r w:rsidRPr="003C4CEC">
              <w:rPr>
                <w:rFonts w:cs="Arial"/>
                <w:szCs w:val="18"/>
                <w:lang w:eastAsia="ko-KR"/>
              </w:rPr>
              <w:t>5</w:t>
            </w:r>
          </w:p>
        </w:tc>
        <w:tc>
          <w:tcPr>
            <w:tcW w:w="2493" w:type="dxa"/>
            <w:shd w:val="clear" w:color="auto" w:fill="auto"/>
            <w:noWrap/>
            <w:vAlign w:val="center"/>
            <w:tcPrChange w:id="25001" w:author="Huawei" w:date="2023-10-16T12:05:00Z">
              <w:tcPr>
                <w:tcW w:w="2554" w:type="dxa"/>
                <w:gridSpan w:val="3"/>
                <w:shd w:val="clear" w:color="auto" w:fill="auto"/>
                <w:noWrap/>
                <w:vAlign w:val="center"/>
              </w:tcPr>
            </w:tcPrChange>
          </w:tcPr>
          <w:p w14:paraId="5665DE0A" w14:textId="77777777" w:rsidR="003D1155" w:rsidRPr="001F360D" w:rsidRDefault="003D1155" w:rsidP="00897B0C">
            <w:pPr>
              <w:pStyle w:val="TAC"/>
              <w:rPr>
                <w:rFonts w:cs="Arial"/>
                <w:color w:val="000000"/>
                <w:szCs w:val="18"/>
              </w:rPr>
            </w:pPr>
            <w:r w:rsidRPr="003C4CEC">
              <w:rPr>
                <w:rFonts w:cs="Arial"/>
                <w:szCs w:val="18"/>
                <w:lang w:eastAsia="ko-KR"/>
              </w:rPr>
              <w:t>25</w:t>
            </w:r>
          </w:p>
        </w:tc>
        <w:tc>
          <w:tcPr>
            <w:tcW w:w="1323" w:type="dxa"/>
            <w:shd w:val="clear" w:color="auto" w:fill="auto"/>
            <w:noWrap/>
            <w:vAlign w:val="center"/>
            <w:tcPrChange w:id="25002" w:author="Huawei" w:date="2023-10-16T12:05:00Z">
              <w:tcPr>
                <w:tcW w:w="1323" w:type="dxa"/>
                <w:gridSpan w:val="2"/>
                <w:shd w:val="clear" w:color="auto" w:fill="auto"/>
                <w:noWrap/>
                <w:vAlign w:val="center"/>
              </w:tcPr>
            </w:tcPrChange>
          </w:tcPr>
          <w:p w14:paraId="1D040F22" w14:textId="77777777" w:rsidR="003D1155" w:rsidRPr="001F360D" w:rsidRDefault="003D1155" w:rsidP="00897B0C">
            <w:pPr>
              <w:pStyle w:val="TAC"/>
              <w:rPr>
                <w:rFonts w:cs="Arial"/>
                <w:color w:val="000000"/>
                <w:szCs w:val="18"/>
              </w:rPr>
            </w:pPr>
            <w:r w:rsidRPr="001F360D">
              <w:rPr>
                <w:rFonts w:eastAsia="Malgun Gothic" w:cs="Arial"/>
                <w:kern w:val="2"/>
                <w:szCs w:val="18"/>
                <w:lang w:eastAsia="ko-KR"/>
              </w:rPr>
              <w:t>2610</w:t>
            </w:r>
          </w:p>
        </w:tc>
        <w:tc>
          <w:tcPr>
            <w:tcW w:w="667" w:type="dxa"/>
            <w:shd w:val="clear" w:color="auto" w:fill="auto"/>
            <w:vAlign w:val="center"/>
            <w:tcPrChange w:id="25003" w:author="Huawei" w:date="2023-10-16T12:05:00Z">
              <w:tcPr>
                <w:tcW w:w="667" w:type="dxa"/>
                <w:gridSpan w:val="2"/>
                <w:shd w:val="clear" w:color="auto" w:fill="auto"/>
                <w:vAlign w:val="center"/>
              </w:tcPr>
            </w:tcPrChange>
          </w:tcPr>
          <w:p w14:paraId="3FC55B9A"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25004" w:author="Huawei" w:date="2023-10-16T12:05:00Z">
              <w:tcPr>
                <w:tcW w:w="1248" w:type="dxa"/>
                <w:gridSpan w:val="3"/>
                <w:shd w:val="clear" w:color="auto" w:fill="auto"/>
                <w:vAlign w:val="center"/>
              </w:tcPr>
            </w:tcPrChange>
          </w:tcPr>
          <w:p w14:paraId="1157EB08" w14:textId="77777777" w:rsidR="003D1155" w:rsidRDefault="003D1155" w:rsidP="00897B0C">
            <w:pPr>
              <w:pStyle w:val="TAC"/>
              <w:rPr>
                <w:rFonts w:cs="Arial"/>
                <w:lang w:eastAsia="ko-KR"/>
              </w:rPr>
            </w:pPr>
            <w:r w:rsidRPr="001F360D">
              <w:rPr>
                <w:rFonts w:cs="Arial"/>
                <w:color w:val="000000"/>
              </w:rPr>
              <w:t>N/A</w:t>
            </w:r>
          </w:p>
        </w:tc>
      </w:tr>
      <w:tr w:rsidR="003D1155" w14:paraId="7A7B5DD2" w14:textId="77777777" w:rsidTr="00541AED">
        <w:trPr>
          <w:trHeight w:val="216"/>
          <w:jc w:val="center"/>
          <w:trPrChange w:id="25005" w:author="Huawei" w:date="2023-10-16T12:05:00Z">
            <w:trPr>
              <w:trHeight w:val="216"/>
              <w:jc w:val="center"/>
            </w:trPr>
          </w:trPrChange>
        </w:trPr>
        <w:tc>
          <w:tcPr>
            <w:tcW w:w="2258" w:type="dxa"/>
            <w:tcBorders>
              <w:top w:val="nil"/>
              <w:bottom w:val="single" w:sz="4" w:space="0" w:color="auto"/>
            </w:tcBorders>
            <w:shd w:val="clear" w:color="auto" w:fill="auto"/>
            <w:tcPrChange w:id="25006" w:author="Huawei" w:date="2023-10-16T12:05:00Z">
              <w:tcPr>
                <w:tcW w:w="2258" w:type="dxa"/>
                <w:tcBorders>
                  <w:top w:val="nil"/>
                  <w:bottom w:val="single" w:sz="4" w:space="0" w:color="auto"/>
                </w:tcBorders>
                <w:shd w:val="clear" w:color="auto" w:fill="auto"/>
              </w:tcPr>
            </w:tcPrChange>
          </w:tcPr>
          <w:p w14:paraId="5951639A" w14:textId="77777777" w:rsidR="003D1155" w:rsidRPr="0006210B" w:rsidRDefault="003D1155" w:rsidP="00897B0C">
            <w:pPr>
              <w:pStyle w:val="TAC"/>
              <w:rPr>
                <w:rFonts w:eastAsia="MS Mincho"/>
              </w:rPr>
            </w:pPr>
          </w:p>
        </w:tc>
        <w:tc>
          <w:tcPr>
            <w:tcW w:w="867" w:type="dxa"/>
            <w:shd w:val="clear" w:color="auto" w:fill="auto"/>
            <w:vAlign w:val="center"/>
            <w:tcPrChange w:id="25007" w:author="Huawei" w:date="2023-10-16T12:05:00Z">
              <w:tcPr>
                <w:tcW w:w="867" w:type="dxa"/>
                <w:shd w:val="clear" w:color="auto" w:fill="auto"/>
                <w:vAlign w:val="center"/>
              </w:tcPr>
            </w:tcPrChange>
          </w:tcPr>
          <w:p w14:paraId="2266F379" w14:textId="77777777" w:rsidR="003D1155" w:rsidRPr="001F360D" w:rsidRDefault="003D1155" w:rsidP="00897B0C">
            <w:pPr>
              <w:pStyle w:val="TAC"/>
              <w:rPr>
                <w:rFonts w:cs="Arial"/>
                <w:szCs w:val="18"/>
              </w:rPr>
            </w:pPr>
            <w:r w:rsidRPr="001F360D">
              <w:rPr>
                <w:rFonts w:cs="Arial"/>
                <w:szCs w:val="18"/>
              </w:rPr>
              <w:t>71</w:t>
            </w:r>
          </w:p>
        </w:tc>
        <w:tc>
          <w:tcPr>
            <w:tcW w:w="1379" w:type="dxa"/>
            <w:shd w:val="clear" w:color="auto" w:fill="auto"/>
            <w:noWrap/>
            <w:vAlign w:val="center"/>
            <w:tcPrChange w:id="25008" w:author="Huawei" w:date="2023-10-16T12:05:00Z">
              <w:tcPr>
                <w:tcW w:w="1379" w:type="dxa"/>
                <w:shd w:val="clear" w:color="auto" w:fill="auto"/>
                <w:noWrap/>
                <w:vAlign w:val="center"/>
              </w:tcPr>
            </w:tcPrChange>
          </w:tcPr>
          <w:p w14:paraId="62972B57" w14:textId="77777777" w:rsidR="003D1155" w:rsidRPr="001F360D" w:rsidRDefault="003D1155" w:rsidP="00897B0C">
            <w:pPr>
              <w:pStyle w:val="TAC"/>
              <w:rPr>
                <w:rFonts w:cs="Arial"/>
                <w:color w:val="000000"/>
                <w:szCs w:val="18"/>
              </w:rPr>
            </w:pPr>
            <w:r w:rsidRPr="003C4CEC">
              <w:rPr>
                <w:rFonts w:eastAsia="Malgun Gothic" w:cs="Arial"/>
                <w:kern w:val="2"/>
                <w:szCs w:val="18"/>
                <w:lang w:eastAsia="ko-KR"/>
              </w:rPr>
              <w:t>668</w:t>
            </w:r>
          </w:p>
        </w:tc>
        <w:tc>
          <w:tcPr>
            <w:tcW w:w="878" w:type="dxa"/>
            <w:shd w:val="clear" w:color="auto" w:fill="auto"/>
            <w:noWrap/>
            <w:vAlign w:val="center"/>
            <w:tcPrChange w:id="25009" w:author="Huawei" w:date="2023-10-16T12:05:00Z">
              <w:tcPr>
                <w:tcW w:w="817" w:type="dxa"/>
                <w:gridSpan w:val="2"/>
                <w:shd w:val="clear" w:color="auto" w:fill="auto"/>
                <w:noWrap/>
                <w:vAlign w:val="center"/>
              </w:tcPr>
            </w:tcPrChange>
          </w:tcPr>
          <w:p w14:paraId="5C66A642" w14:textId="77777777" w:rsidR="003D1155" w:rsidRPr="001F360D" w:rsidRDefault="003D1155" w:rsidP="00897B0C">
            <w:pPr>
              <w:pStyle w:val="TAC"/>
              <w:rPr>
                <w:rFonts w:cs="Arial"/>
                <w:color w:val="000000"/>
                <w:szCs w:val="18"/>
              </w:rPr>
            </w:pPr>
            <w:r w:rsidRPr="003C4CEC">
              <w:rPr>
                <w:rFonts w:eastAsia="Malgun Gothic" w:cs="Arial"/>
                <w:kern w:val="2"/>
                <w:szCs w:val="18"/>
                <w:lang w:eastAsia="ko-KR"/>
              </w:rPr>
              <w:t>5</w:t>
            </w:r>
          </w:p>
        </w:tc>
        <w:tc>
          <w:tcPr>
            <w:tcW w:w="2493" w:type="dxa"/>
            <w:shd w:val="clear" w:color="auto" w:fill="auto"/>
            <w:noWrap/>
            <w:vAlign w:val="center"/>
            <w:tcPrChange w:id="25010" w:author="Huawei" w:date="2023-10-16T12:05:00Z">
              <w:tcPr>
                <w:tcW w:w="2554" w:type="dxa"/>
                <w:gridSpan w:val="3"/>
                <w:shd w:val="clear" w:color="auto" w:fill="auto"/>
                <w:noWrap/>
                <w:vAlign w:val="center"/>
              </w:tcPr>
            </w:tcPrChange>
          </w:tcPr>
          <w:p w14:paraId="69052344" w14:textId="77777777" w:rsidR="003D1155" w:rsidRPr="001F360D" w:rsidRDefault="003D1155" w:rsidP="00897B0C">
            <w:pPr>
              <w:pStyle w:val="TAC"/>
              <w:rPr>
                <w:rFonts w:cs="Arial"/>
                <w:color w:val="000000"/>
                <w:szCs w:val="18"/>
              </w:rPr>
            </w:pPr>
            <w:r w:rsidRPr="003C4CEC">
              <w:rPr>
                <w:rFonts w:eastAsia="Malgun Gothic" w:cs="Arial"/>
                <w:kern w:val="2"/>
                <w:szCs w:val="18"/>
                <w:lang w:eastAsia="ko-KR"/>
              </w:rPr>
              <w:t>25</w:t>
            </w:r>
          </w:p>
        </w:tc>
        <w:tc>
          <w:tcPr>
            <w:tcW w:w="1323" w:type="dxa"/>
            <w:shd w:val="clear" w:color="auto" w:fill="auto"/>
            <w:noWrap/>
            <w:vAlign w:val="center"/>
            <w:tcPrChange w:id="25011" w:author="Huawei" w:date="2023-10-16T12:05:00Z">
              <w:tcPr>
                <w:tcW w:w="1323" w:type="dxa"/>
                <w:gridSpan w:val="2"/>
                <w:shd w:val="clear" w:color="auto" w:fill="auto"/>
                <w:noWrap/>
                <w:vAlign w:val="center"/>
              </w:tcPr>
            </w:tcPrChange>
          </w:tcPr>
          <w:p w14:paraId="0526DA1F" w14:textId="77777777" w:rsidR="003D1155" w:rsidRPr="001F360D" w:rsidRDefault="003D1155" w:rsidP="00897B0C">
            <w:pPr>
              <w:pStyle w:val="TAC"/>
              <w:rPr>
                <w:rFonts w:cs="Arial"/>
                <w:color w:val="000000"/>
                <w:szCs w:val="18"/>
              </w:rPr>
            </w:pPr>
            <w:r w:rsidRPr="001F360D">
              <w:rPr>
                <w:rFonts w:cs="Arial"/>
                <w:szCs w:val="18"/>
              </w:rPr>
              <w:t>622</w:t>
            </w:r>
          </w:p>
        </w:tc>
        <w:tc>
          <w:tcPr>
            <w:tcW w:w="667" w:type="dxa"/>
            <w:shd w:val="clear" w:color="auto" w:fill="auto"/>
            <w:vAlign w:val="center"/>
            <w:tcPrChange w:id="25012" w:author="Huawei" w:date="2023-10-16T12:05:00Z">
              <w:tcPr>
                <w:tcW w:w="667" w:type="dxa"/>
                <w:gridSpan w:val="2"/>
                <w:shd w:val="clear" w:color="auto" w:fill="auto"/>
                <w:vAlign w:val="center"/>
              </w:tcPr>
            </w:tcPrChange>
          </w:tcPr>
          <w:p w14:paraId="3E8A98C0" w14:textId="77777777" w:rsidR="003D1155" w:rsidRDefault="003D1155" w:rsidP="00897B0C">
            <w:pPr>
              <w:pStyle w:val="TAC"/>
              <w:rPr>
                <w:rFonts w:eastAsia="Malgun Gothic" w:cs="Arial"/>
                <w:color w:val="000000"/>
                <w:lang w:eastAsia="ko-KR"/>
              </w:rPr>
            </w:pPr>
            <w:r w:rsidRPr="001F360D">
              <w:rPr>
                <w:rFonts w:cs="Arial"/>
                <w:color w:val="000000"/>
              </w:rPr>
              <w:t>N/A</w:t>
            </w:r>
          </w:p>
        </w:tc>
        <w:tc>
          <w:tcPr>
            <w:tcW w:w="1187" w:type="dxa"/>
            <w:gridSpan w:val="2"/>
            <w:shd w:val="clear" w:color="auto" w:fill="auto"/>
            <w:vAlign w:val="center"/>
            <w:tcPrChange w:id="25013" w:author="Huawei" w:date="2023-10-16T12:05:00Z">
              <w:tcPr>
                <w:tcW w:w="1248" w:type="dxa"/>
                <w:gridSpan w:val="3"/>
                <w:shd w:val="clear" w:color="auto" w:fill="auto"/>
                <w:vAlign w:val="center"/>
              </w:tcPr>
            </w:tcPrChange>
          </w:tcPr>
          <w:p w14:paraId="6612CE25" w14:textId="77777777" w:rsidR="003D1155" w:rsidRDefault="003D1155" w:rsidP="00897B0C">
            <w:pPr>
              <w:pStyle w:val="TAC"/>
              <w:rPr>
                <w:rFonts w:cs="Arial"/>
                <w:lang w:eastAsia="ko-KR"/>
              </w:rPr>
            </w:pPr>
            <w:r w:rsidRPr="001F360D">
              <w:rPr>
                <w:rFonts w:cs="Arial"/>
                <w:color w:val="000000"/>
              </w:rPr>
              <w:t>N/A</w:t>
            </w:r>
          </w:p>
        </w:tc>
      </w:tr>
      <w:tr w:rsidR="003D1155" w:rsidRPr="001F360D" w14:paraId="0F73EAEC" w14:textId="77777777" w:rsidTr="00541AED">
        <w:trPr>
          <w:trHeight w:val="216"/>
          <w:jc w:val="center"/>
          <w:trPrChange w:id="25014" w:author="Huawei" w:date="2023-10-16T12:05:00Z">
            <w:trPr>
              <w:trHeight w:val="216"/>
              <w:jc w:val="center"/>
            </w:trPr>
          </w:trPrChange>
        </w:trPr>
        <w:tc>
          <w:tcPr>
            <w:tcW w:w="2258" w:type="dxa"/>
            <w:tcBorders>
              <w:top w:val="single" w:sz="4" w:space="0" w:color="auto"/>
              <w:bottom w:val="nil"/>
            </w:tcBorders>
            <w:shd w:val="clear" w:color="auto" w:fill="auto"/>
            <w:tcPrChange w:id="25015" w:author="Huawei" w:date="2023-10-16T12:05:00Z">
              <w:tcPr>
                <w:tcW w:w="2258" w:type="dxa"/>
                <w:tcBorders>
                  <w:top w:val="single" w:sz="4" w:space="0" w:color="auto"/>
                  <w:bottom w:val="nil"/>
                </w:tcBorders>
                <w:shd w:val="clear" w:color="auto" w:fill="auto"/>
              </w:tcPr>
            </w:tcPrChange>
          </w:tcPr>
          <w:p w14:paraId="69CB2F35" w14:textId="77777777" w:rsidR="003D1155" w:rsidRPr="0006210B" w:rsidRDefault="003D1155" w:rsidP="00897B0C">
            <w:pPr>
              <w:pStyle w:val="TAC"/>
              <w:rPr>
                <w:rFonts w:eastAsia="MS Mincho"/>
              </w:rPr>
            </w:pPr>
            <w:r w:rsidRPr="00967327">
              <w:t>DC_71A_n2A-n78A</w:t>
            </w:r>
          </w:p>
        </w:tc>
        <w:tc>
          <w:tcPr>
            <w:tcW w:w="867" w:type="dxa"/>
            <w:shd w:val="clear" w:color="auto" w:fill="auto"/>
            <w:vAlign w:val="center"/>
            <w:tcPrChange w:id="25016" w:author="Huawei" w:date="2023-10-16T12:05:00Z">
              <w:tcPr>
                <w:tcW w:w="867" w:type="dxa"/>
                <w:shd w:val="clear" w:color="auto" w:fill="auto"/>
                <w:vAlign w:val="center"/>
              </w:tcPr>
            </w:tcPrChange>
          </w:tcPr>
          <w:p w14:paraId="32DEF014" w14:textId="77777777" w:rsidR="003D1155" w:rsidRPr="001F360D" w:rsidRDefault="003D1155" w:rsidP="00897B0C">
            <w:pPr>
              <w:pStyle w:val="TAC"/>
            </w:pPr>
            <w:r w:rsidRPr="00967327">
              <w:t>n2</w:t>
            </w:r>
          </w:p>
        </w:tc>
        <w:tc>
          <w:tcPr>
            <w:tcW w:w="1379" w:type="dxa"/>
            <w:shd w:val="clear" w:color="auto" w:fill="auto"/>
            <w:noWrap/>
            <w:vAlign w:val="center"/>
            <w:tcPrChange w:id="25017" w:author="Huawei" w:date="2023-10-16T12:05:00Z">
              <w:tcPr>
                <w:tcW w:w="1379" w:type="dxa"/>
                <w:shd w:val="clear" w:color="auto" w:fill="auto"/>
                <w:noWrap/>
                <w:vAlign w:val="center"/>
              </w:tcPr>
            </w:tcPrChange>
          </w:tcPr>
          <w:p w14:paraId="2DACF15B" w14:textId="77777777" w:rsidR="003D1155" w:rsidRPr="001F360D" w:rsidRDefault="003D1155" w:rsidP="00897B0C">
            <w:pPr>
              <w:pStyle w:val="TAC"/>
            </w:pPr>
            <w:r w:rsidRPr="003C4CEC">
              <w:t>1907.5</w:t>
            </w:r>
          </w:p>
        </w:tc>
        <w:tc>
          <w:tcPr>
            <w:tcW w:w="878" w:type="dxa"/>
            <w:shd w:val="clear" w:color="auto" w:fill="auto"/>
            <w:noWrap/>
            <w:vAlign w:val="center"/>
            <w:tcPrChange w:id="25018" w:author="Huawei" w:date="2023-10-16T12:05:00Z">
              <w:tcPr>
                <w:tcW w:w="817" w:type="dxa"/>
                <w:gridSpan w:val="2"/>
                <w:shd w:val="clear" w:color="auto" w:fill="auto"/>
                <w:noWrap/>
                <w:vAlign w:val="center"/>
              </w:tcPr>
            </w:tcPrChange>
          </w:tcPr>
          <w:p w14:paraId="5EB3EB7A" w14:textId="77777777" w:rsidR="003D1155" w:rsidRPr="001F360D" w:rsidRDefault="003D1155" w:rsidP="00897B0C">
            <w:pPr>
              <w:pStyle w:val="TAC"/>
            </w:pPr>
            <w:r w:rsidRPr="003C4CEC">
              <w:t>5</w:t>
            </w:r>
          </w:p>
        </w:tc>
        <w:tc>
          <w:tcPr>
            <w:tcW w:w="2493" w:type="dxa"/>
            <w:shd w:val="clear" w:color="auto" w:fill="auto"/>
            <w:noWrap/>
            <w:vAlign w:val="center"/>
            <w:tcPrChange w:id="25019" w:author="Huawei" w:date="2023-10-16T12:05:00Z">
              <w:tcPr>
                <w:tcW w:w="2554" w:type="dxa"/>
                <w:gridSpan w:val="3"/>
                <w:shd w:val="clear" w:color="auto" w:fill="auto"/>
                <w:noWrap/>
                <w:vAlign w:val="center"/>
              </w:tcPr>
            </w:tcPrChange>
          </w:tcPr>
          <w:p w14:paraId="375D82BC" w14:textId="77777777" w:rsidR="003D1155" w:rsidRPr="001F360D" w:rsidRDefault="003D1155" w:rsidP="00897B0C">
            <w:pPr>
              <w:pStyle w:val="TAC"/>
            </w:pPr>
            <w:r w:rsidRPr="003C4CEC">
              <w:t>25</w:t>
            </w:r>
          </w:p>
        </w:tc>
        <w:tc>
          <w:tcPr>
            <w:tcW w:w="1323" w:type="dxa"/>
            <w:shd w:val="clear" w:color="auto" w:fill="auto"/>
            <w:noWrap/>
            <w:vAlign w:val="center"/>
            <w:tcPrChange w:id="25020" w:author="Huawei" w:date="2023-10-16T12:05:00Z">
              <w:tcPr>
                <w:tcW w:w="1323" w:type="dxa"/>
                <w:gridSpan w:val="2"/>
                <w:shd w:val="clear" w:color="auto" w:fill="auto"/>
                <w:noWrap/>
                <w:vAlign w:val="center"/>
              </w:tcPr>
            </w:tcPrChange>
          </w:tcPr>
          <w:p w14:paraId="196D30DA" w14:textId="77777777" w:rsidR="003D1155" w:rsidRPr="001F360D" w:rsidRDefault="003D1155" w:rsidP="00897B0C">
            <w:pPr>
              <w:pStyle w:val="TAC"/>
            </w:pPr>
            <w:r w:rsidRPr="00967327">
              <w:t>1987.5</w:t>
            </w:r>
          </w:p>
        </w:tc>
        <w:tc>
          <w:tcPr>
            <w:tcW w:w="667" w:type="dxa"/>
            <w:shd w:val="clear" w:color="auto" w:fill="auto"/>
            <w:vAlign w:val="center"/>
            <w:tcPrChange w:id="25021" w:author="Huawei" w:date="2023-10-16T12:05:00Z">
              <w:tcPr>
                <w:tcW w:w="667" w:type="dxa"/>
                <w:gridSpan w:val="2"/>
                <w:shd w:val="clear" w:color="auto" w:fill="auto"/>
                <w:vAlign w:val="center"/>
              </w:tcPr>
            </w:tcPrChange>
          </w:tcPr>
          <w:p w14:paraId="0CF7EAC6" w14:textId="77777777" w:rsidR="003D1155" w:rsidRPr="001F360D" w:rsidRDefault="003D1155" w:rsidP="00897B0C">
            <w:pPr>
              <w:pStyle w:val="TAC"/>
            </w:pPr>
            <w:r w:rsidRPr="001F360D">
              <w:t>N/A</w:t>
            </w:r>
          </w:p>
        </w:tc>
        <w:tc>
          <w:tcPr>
            <w:tcW w:w="1187" w:type="dxa"/>
            <w:gridSpan w:val="2"/>
            <w:shd w:val="clear" w:color="auto" w:fill="auto"/>
            <w:vAlign w:val="center"/>
            <w:tcPrChange w:id="25022" w:author="Huawei" w:date="2023-10-16T12:05:00Z">
              <w:tcPr>
                <w:tcW w:w="1248" w:type="dxa"/>
                <w:gridSpan w:val="3"/>
                <w:shd w:val="clear" w:color="auto" w:fill="auto"/>
                <w:vAlign w:val="center"/>
              </w:tcPr>
            </w:tcPrChange>
          </w:tcPr>
          <w:p w14:paraId="1DF65DA9" w14:textId="77777777" w:rsidR="003D1155" w:rsidRPr="001F360D" w:rsidRDefault="003D1155" w:rsidP="00897B0C">
            <w:pPr>
              <w:pStyle w:val="TAC"/>
            </w:pPr>
            <w:r w:rsidRPr="001F360D">
              <w:t>N/A</w:t>
            </w:r>
          </w:p>
        </w:tc>
      </w:tr>
      <w:tr w:rsidR="003D1155" w:rsidRPr="001F360D" w14:paraId="07E333C9" w14:textId="77777777" w:rsidTr="00541AED">
        <w:trPr>
          <w:trHeight w:val="216"/>
          <w:jc w:val="center"/>
          <w:trPrChange w:id="25023" w:author="Huawei" w:date="2023-10-16T12:05:00Z">
            <w:trPr>
              <w:trHeight w:val="216"/>
              <w:jc w:val="center"/>
            </w:trPr>
          </w:trPrChange>
        </w:trPr>
        <w:tc>
          <w:tcPr>
            <w:tcW w:w="2258" w:type="dxa"/>
            <w:tcBorders>
              <w:top w:val="nil"/>
              <w:bottom w:val="nil"/>
            </w:tcBorders>
            <w:shd w:val="clear" w:color="auto" w:fill="auto"/>
            <w:tcPrChange w:id="25024" w:author="Huawei" w:date="2023-10-16T12:05:00Z">
              <w:tcPr>
                <w:tcW w:w="2258" w:type="dxa"/>
                <w:tcBorders>
                  <w:top w:val="nil"/>
                  <w:bottom w:val="nil"/>
                </w:tcBorders>
                <w:shd w:val="clear" w:color="auto" w:fill="auto"/>
              </w:tcPr>
            </w:tcPrChange>
          </w:tcPr>
          <w:p w14:paraId="6D0820FF" w14:textId="77777777" w:rsidR="003D1155" w:rsidRPr="0006210B" w:rsidRDefault="003D1155" w:rsidP="00897B0C">
            <w:pPr>
              <w:pStyle w:val="TAC"/>
              <w:rPr>
                <w:rFonts w:eastAsia="MS Mincho"/>
              </w:rPr>
            </w:pPr>
          </w:p>
        </w:tc>
        <w:tc>
          <w:tcPr>
            <w:tcW w:w="867" w:type="dxa"/>
            <w:shd w:val="clear" w:color="auto" w:fill="auto"/>
            <w:vAlign w:val="center"/>
            <w:tcPrChange w:id="25025" w:author="Huawei" w:date="2023-10-16T12:05:00Z">
              <w:tcPr>
                <w:tcW w:w="867" w:type="dxa"/>
                <w:shd w:val="clear" w:color="auto" w:fill="auto"/>
                <w:vAlign w:val="center"/>
              </w:tcPr>
            </w:tcPrChange>
          </w:tcPr>
          <w:p w14:paraId="6BE6B87E" w14:textId="77777777" w:rsidR="003D1155" w:rsidRPr="001F360D" w:rsidRDefault="003D1155" w:rsidP="00897B0C">
            <w:pPr>
              <w:pStyle w:val="TAC"/>
            </w:pPr>
            <w:r w:rsidRPr="00967327">
              <w:t>71</w:t>
            </w:r>
          </w:p>
        </w:tc>
        <w:tc>
          <w:tcPr>
            <w:tcW w:w="1379" w:type="dxa"/>
            <w:shd w:val="clear" w:color="auto" w:fill="auto"/>
            <w:noWrap/>
            <w:vAlign w:val="center"/>
            <w:tcPrChange w:id="25026" w:author="Huawei" w:date="2023-10-16T12:05:00Z">
              <w:tcPr>
                <w:tcW w:w="1379" w:type="dxa"/>
                <w:shd w:val="clear" w:color="auto" w:fill="auto"/>
                <w:noWrap/>
                <w:vAlign w:val="center"/>
              </w:tcPr>
            </w:tcPrChange>
          </w:tcPr>
          <w:p w14:paraId="0D409C4F" w14:textId="77777777" w:rsidR="003D1155" w:rsidRPr="001F360D" w:rsidRDefault="003D1155" w:rsidP="00897B0C">
            <w:pPr>
              <w:pStyle w:val="TAC"/>
            </w:pPr>
            <w:r w:rsidRPr="003C4CEC">
              <w:t>695.5</w:t>
            </w:r>
          </w:p>
        </w:tc>
        <w:tc>
          <w:tcPr>
            <w:tcW w:w="878" w:type="dxa"/>
            <w:shd w:val="clear" w:color="auto" w:fill="auto"/>
            <w:noWrap/>
            <w:vAlign w:val="center"/>
            <w:tcPrChange w:id="25027" w:author="Huawei" w:date="2023-10-16T12:05:00Z">
              <w:tcPr>
                <w:tcW w:w="817" w:type="dxa"/>
                <w:gridSpan w:val="2"/>
                <w:shd w:val="clear" w:color="auto" w:fill="auto"/>
                <w:noWrap/>
                <w:vAlign w:val="center"/>
              </w:tcPr>
            </w:tcPrChange>
          </w:tcPr>
          <w:p w14:paraId="02B930C9" w14:textId="77777777" w:rsidR="003D1155" w:rsidRPr="001F360D" w:rsidRDefault="003D1155" w:rsidP="00897B0C">
            <w:pPr>
              <w:pStyle w:val="TAC"/>
            </w:pPr>
            <w:r w:rsidRPr="003C4CEC">
              <w:t>5</w:t>
            </w:r>
          </w:p>
        </w:tc>
        <w:tc>
          <w:tcPr>
            <w:tcW w:w="2493" w:type="dxa"/>
            <w:shd w:val="clear" w:color="auto" w:fill="auto"/>
            <w:noWrap/>
            <w:vAlign w:val="center"/>
            <w:tcPrChange w:id="25028" w:author="Huawei" w:date="2023-10-16T12:05:00Z">
              <w:tcPr>
                <w:tcW w:w="2554" w:type="dxa"/>
                <w:gridSpan w:val="3"/>
                <w:shd w:val="clear" w:color="auto" w:fill="auto"/>
                <w:noWrap/>
                <w:vAlign w:val="center"/>
              </w:tcPr>
            </w:tcPrChange>
          </w:tcPr>
          <w:p w14:paraId="15913755" w14:textId="77777777" w:rsidR="003D1155" w:rsidRPr="001F360D" w:rsidRDefault="003D1155" w:rsidP="00897B0C">
            <w:pPr>
              <w:pStyle w:val="TAC"/>
            </w:pPr>
            <w:r w:rsidRPr="003C4CEC">
              <w:t>25</w:t>
            </w:r>
          </w:p>
        </w:tc>
        <w:tc>
          <w:tcPr>
            <w:tcW w:w="1323" w:type="dxa"/>
            <w:shd w:val="clear" w:color="auto" w:fill="auto"/>
            <w:noWrap/>
            <w:vAlign w:val="center"/>
            <w:tcPrChange w:id="25029" w:author="Huawei" w:date="2023-10-16T12:05:00Z">
              <w:tcPr>
                <w:tcW w:w="1323" w:type="dxa"/>
                <w:gridSpan w:val="2"/>
                <w:shd w:val="clear" w:color="auto" w:fill="auto"/>
                <w:noWrap/>
                <w:vAlign w:val="center"/>
              </w:tcPr>
            </w:tcPrChange>
          </w:tcPr>
          <w:p w14:paraId="7F048714" w14:textId="77777777" w:rsidR="003D1155" w:rsidRPr="001F360D" w:rsidRDefault="003D1155" w:rsidP="00897B0C">
            <w:pPr>
              <w:pStyle w:val="TAC"/>
            </w:pPr>
            <w:r w:rsidRPr="00967327">
              <w:t>649.5</w:t>
            </w:r>
          </w:p>
        </w:tc>
        <w:tc>
          <w:tcPr>
            <w:tcW w:w="667" w:type="dxa"/>
            <w:shd w:val="clear" w:color="auto" w:fill="auto"/>
            <w:vAlign w:val="center"/>
            <w:tcPrChange w:id="25030" w:author="Huawei" w:date="2023-10-16T12:05:00Z">
              <w:tcPr>
                <w:tcW w:w="667" w:type="dxa"/>
                <w:gridSpan w:val="2"/>
                <w:shd w:val="clear" w:color="auto" w:fill="auto"/>
                <w:vAlign w:val="center"/>
              </w:tcPr>
            </w:tcPrChange>
          </w:tcPr>
          <w:p w14:paraId="6BBEFAE1" w14:textId="77777777" w:rsidR="003D1155" w:rsidRPr="001F360D" w:rsidRDefault="003D1155" w:rsidP="00897B0C">
            <w:pPr>
              <w:pStyle w:val="TAC"/>
            </w:pPr>
            <w:r w:rsidRPr="001F360D">
              <w:t>N/A</w:t>
            </w:r>
          </w:p>
        </w:tc>
        <w:tc>
          <w:tcPr>
            <w:tcW w:w="1187" w:type="dxa"/>
            <w:gridSpan w:val="2"/>
            <w:shd w:val="clear" w:color="auto" w:fill="auto"/>
            <w:vAlign w:val="center"/>
            <w:tcPrChange w:id="25031" w:author="Huawei" w:date="2023-10-16T12:05:00Z">
              <w:tcPr>
                <w:tcW w:w="1248" w:type="dxa"/>
                <w:gridSpan w:val="3"/>
                <w:shd w:val="clear" w:color="auto" w:fill="auto"/>
                <w:vAlign w:val="center"/>
              </w:tcPr>
            </w:tcPrChange>
          </w:tcPr>
          <w:p w14:paraId="18AB8A3E" w14:textId="77777777" w:rsidR="003D1155" w:rsidRPr="001F360D" w:rsidRDefault="003D1155" w:rsidP="00897B0C">
            <w:pPr>
              <w:pStyle w:val="TAC"/>
            </w:pPr>
            <w:r w:rsidRPr="001F360D">
              <w:t>N/A</w:t>
            </w:r>
          </w:p>
        </w:tc>
      </w:tr>
      <w:tr w:rsidR="003D1155" w:rsidRPr="001F360D" w14:paraId="3DAFD242" w14:textId="77777777" w:rsidTr="00541AED">
        <w:trPr>
          <w:trHeight w:val="216"/>
          <w:jc w:val="center"/>
          <w:trPrChange w:id="25032" w:author="Huawei" w:date="2023-10-16T12:05:00Z">
            <w:trPr>
              <w:trHeight w:val="216"/>
              <w:jc w:val="center"/>
            </w:trPr>
          </w:trPrChange>
        </w:trPr>
        <w:tc>
          <w:tcPr>
            <w:tcW w:w="2258" w:type="dxa"/>
            <w:tcBorders>
              <w:top w:val="nil"/>
              <w:bottom w:val="nil"/>
            </w:tcBorders>
            <w:shd w:val="clear" w:color="auto" w:fill="auto"/>
            <w:tcPrChange w:id="25033" w:author="Huawei" w:date="2023-10-16T12:05:00Z">
              <w:tcPr>
                <w:tcW w:w="2258" w:type="dxa"/>
                <w:tcBorders>
                  <w:top w:val="nil"/>
                  <w:bottom w:val="nil"/>
                </w:tcBorders>
                <w:shd w:val="clear" w:color="auto" w:fill="auto"/>
              </w:tcPr>
            </w:tcPrChange>
          </w:tcPr>
          <w:p w14:paraId="32464F88" w14:textId="77777777" w:rsidR="003D1155" w:rsidRPr="0006210B" w:rsidRDefault="003D1155" w:rsidP="00897B0C">
            <w:pPr>
              <w:pStyle w:val="TAC"/>
              <w:rPr>
                <w:rFonts w:eastAsia="MS Mincho"/>
              </w:rPr>
            </w:pPr>
          </w:p>
        </w:tc>
        <w:tc>
          <w:tcPr>
            <w:tcW w:w="867" w:type="dxa"/>
            <w:shd w:val="clear" w:color="auto" w:fill="auto"/>
            <w:vAlign w:val="center"/>
            <w:tcPrChange w:id="25034" w:author="Huawei" w:date="2023-10-16T12:05:00Z">
              <w:tcPr>
                <w:tcW w:w="867" w:type="dxa"/>
                <w:shd w:val="clear" w:color="auto" w:fill="auto"/>
                <w:vAlign w:val="center"/>
              </w:tcPr>
            </w:tcPrChange>
          </w:tcPr>
          <w:p w14:paraId="4E65E002" w14:textId="77777777" w:rsidR="003D1155" w:rsidRPr="001F360D" w:rsidRDefault="003D1155" w:rsidP="00897B0C">
            <w:pPr>
              <w:pStyle w:val="TAC"/>
            </w:pPr>
            <w:r w:rsidRPr="00967327">
              <w:t>n78</w:t>
            </w:r>
          </w:p>
        </w:tc>
        <w:tc>
          <w:tcPr>
            <w:tcW w:w="1379" w:type="dxa"/>
            <w:shd w:val="clear" w:color="auto" w:fill="auto"/>
            <w:noWrap/>
            <w:vAlign w:val="center"/>
            <w:tcPrChange w:id="25035" w:author="Huawei" w:date="2023-10-16T12:05:00Z">
              <w:tcPr>
                <w:tcW w:w="1379" w:type="dxa"/>
                <w:shd w:val="clear" w:color="auto" w:fill="auto"/>
                <w:noWrap/>
                <w:vAlign w:val="center"/>
              </w:tcPr>
            </w:tcPrChange>
          </w:tcPr>
          <w:p w14:paraId="354F9122" w14:textId="77777777" w:rsidR="003D1155" w:rsidRPr="001F360D" w:rsidRDefault="003D1155" w:rsidP="00897B0C">
            <w:pPr>
              <w:pStyle w:val="TAC"/>
            </w:pPr>
            <w:r>
              <w:t>N/A</w:t>
            </w:r>
          </w:p>
        </w:tc>
        <w:tc>
          <w:tcPr>
            <w:tcW w:w="878" w:type="dxa"/>
            <w:shd w:val="clear" w:color="auto" w:fill="auto"/>
            <w:noWrap/>
            <w:vAlign w:val="center"/>
            <w:tcPrChange w:id="25036" w:author="Huawei" w:date="2023-10-16T12:05:00Z">
              <w:tcPr>
                <w:tcW w:w="817" w:type="dxa"/>
                <w:gridSpan w:val="2"/>
                <w:shd w:val="clear" w:color="auto" w:fill="auto"/>
                <w:noWrap/>
                <w:vAlign w:val="center"/>
              </w:tcPr>
            </w:tcPrChange>
          </w:tcPr>
          <w:p w14:paraId="487F881D" w14:textId="77777777" w:rsidR="003D1155" w:rsidRPr="001F360D" w:rsidRDefault="003D1155" w:rsidP="00897B0C">
            <w:pPr>
              <w:pStyle w:val="TAC"/>
            </w:pPr>
            <w:r w:rsidRPr="003C4CEC">
              <w:t>10</w:t>
            </w:r>
          </w:p>
        </w:tc>
        <w:tc>
          <w:tcPr>
            <w:tcW w:w="2493" w:type="dxa"/>
            <w:shd w:val="clear" w:color="auto" w:fill="auto"/>
            <w:noWrap/>
            <w:vAlign w:val="center"/>
            <w:tcPrChange w:id="25037" w:author="Huawei" w:date="2023-10-16T12:05:00Z">
              <w:tcPr>
                <w:tcW w:w="2554" w:type="dxa"/>
                <w:gridSpan w:val="3"/>
                <w:shd w:val="clear" w:color="auto" w:fill="auto"/>
                <w:noWrap/>
                <w:vAlign w:val="center"/>
              </w:tcPr>
            </w:tcPrChange>
          </w:tcPr>
          <w:p w14:paraId="5F95944E" w14:textId="77777777" w:rsidR="003D1155" w:rsidRPr="001F360D" w:rsidRDefault="003D1155" w:rsidP="00897B0C">
            <w:pPr>
              <w:pStyle w:val="TAC"/>
            </w:pPr>
            <w:r>
              <w:t>N/A</w:t>
            </w:r>
          </w:p>
        </w:tc>
        <w:tc>
          <w:tcPr>
            <w:tcW w:w="1323" w:type="dxa"/>
            <w:shd w:val="clear" w:color="auto" w:fill="auto"/>
            <w:noWrap/>
            <w:vAlign w:val="center"/>
            <w:tcPrChange w:id="25038" w:author="Huawei" w:date="2023-10-16T12:05:00Z">
              <w:tcPr>
                <w:tcW w:w="1323" w:type="dxa"/>
                <w:gridSpan w:val="2"/>
                <w:shd w:val="clear" w:color="auto" w:fill="auto"/>
                <w:noWrap/>
                <w:vAlign w:val="center"/>
              </w:tcPr>
            </w:tcPrChange>
          </w:tcPr>
          <w:p w14:paraId="08675107" w14:textId="77777777" w:rsidR="003D1155" w:rsidRPr="001F360D" w:rsidRDefault="003D1155" w:rsidP="00897B0C">
            <w:pPr>
              <w:pStyle w:val="TAC"/>
            </w:pPr>
            <w:r w:rsidRPr="00967327">
              <w:t>3305</w:t>
            </w:r>
          </w:p>
        </w:tc>
        <w:tc>
          <w:tcPr>
            <w:tcW w:w="667" w:type="dxa"/>
            <w:shd w:val="clear" w:color="auto" w:fill="auto"/>
            <w:tcPrChange w:id="25039" w:author="Huawei" w:date="2023-10-16T12:05:00Z">
              <w:tcPr>
                <w:tcW w:w="667" w:type="dxa"/>
                <w:gridSpan w:val="2"/>
                <w:shd w:val="clear" w:color="auto" w:fill="auto"/>
              </w:tcPr>
            </w:tcPrChange>
          </w:tcPr>
          <w:p w14:paraId="7E9C211A" w14:textId="77777777" w:rsidR="003D1155" w:rsidRPr="001F360D" w:rsidRDefault="003D1155" w:rsidP="00897B0C">
            <w:pPr>
              <w:pStyle w:val="TAC"/>
            </w:pPr>
            <w:r w:rsidRPr="001F360D">
              <w:t>8.0</w:t>
            </w:r>
          </w:p>
        </w:tc>
        <w:tc>
          <w:tcPr>
            <w:tcW w:w="1187" w:type="dxa"/>
            <w:gridSpan w:val="2"/>
            <w:shd w:val="clear" w:color="auto" w:fill="auto"/>
            <w:tcPrChange w:id="25040" w:author="Huawei" w:date="2023-10-16T12:05:00Z">
              <w:tcPr>
                <w:tcW w:w="1248" w:type="dxa"/>
                <w:gridSpan w:val="3"/>
                <w:shd w:val="clear" w:color="auto" w:fill="auto"/>
              </w:tcPr>
            </w:tcPrChange>
          </w:tcPr>
          <w:p w14:paraId="46AEDF0D" w14:textId="77777777" w:rsidR="003D1155" w:rsidRPr="001F360D" w:rsidRDefault="003D1155" w:rsidP="00897B0C">
            <w:pPr>
              <w:pStyle w:val="TAC"/>
            </w:pPr>
            <w:r>
              <w:t>IMD3</w:t>
            </w:r>
          </w:p>
        </w:tc>
      </w:tr>
      <w:tr w:rsidR="003D1155" w:rsidRPr="001F360D" w14:paraId="624CEF1A" w14:textId="77777777" w:rsidTr="00541AED">
        <w:trPr>
          <w:trHeight w:val="216"/>
          <w:jc w:val="center"/>
          <w:trPrChange w:id="25041" w:author="Huawei" w:date="2023-10-16T12:05:00Z">
            <w:trPr>
              <w:trHeight w:val="216"/>
              <w:jc w:val="center"/>
            </w:trPr>
          </w:trPrChange>
        </w:trPr>
        <w:tc>
          <w:tcPr>
            <w:tcW w:w="2258" w:type="dxa"/>
            <w:tcBorders>
              <w:top w:val="nil"/>
              <w:bottom w:val="nil"/>
            </w:tcBorders>
            <w:shd w:val="clear" w:color="auto" w:fill="auto"/>
            <w:tcPrChange w:id="25042" w:author="Huawei" w:date="2023-10-16T12:05:00Z">
              <w:tcPr>
                <w:tcW w:w="2258" w:type="dxa"/>
                <w:tcBorders>
                  <w:top w:val="nil"/>
                  <w:bottom w:val="nil"/>
                </w:tcBorders>
                <w:shd w:val="clear" w:color="auto" w:fill="auto"/>
              </w:tcPr>
            </w:tcPrChange>
          </w:tcPr>
          <w:p w14:paraId="1D221455" w14:textId="77777777" w:rsidR="003D1155" w:rsidRPr="0006210B" w:rsidRDefault="003D1155" w:rsidP="00897B0C">
            <w:pPr>
              <w:pStyle w:val="TAC"/>
              <w:rPr>
                <w:rFonts w:eastAsia="MS Mincho"/>
              </w:rPr>
            </w:pPr>
          </w:p>
        </w:tc>
        <w:tc>
          <w:tcPr>
            <w:tcW w:w="867" w:type="dxa"/>
            <w:shd w:val="clear" w:color="auto" w:fill="auto"/>
            <w:vAlign w:val="center"/>
            <w:tcPrChange w:id="25043" w:author="Huawei" w:date="2023-10-16T12:05:00Z">
              <w:tcPr>
                <w:tcW w:w="867" w:type="dxa"/>
                <w:shd w:val="clear" w:color="auto" w:fill="auto"/>
                <w:vAlign w:val="center"/>
              </w:tcPr>
            </w:tcPrChange>
          </w:tcPr>
          <w:p w14:paraId="3F72B900" w14:textId="77777777" w:rsidR="003D1155" w:rsidRPr="001F360D" w:rsidRDefault="003D1155" w:rsidP="00897B0C">
            <w:pPr>
              <w:pStyle w:val="TAC"/>
            </w:pPr>
            <w:r w:rsidRPr="00967327">
              <w:t>n2</w:t>
            </w:r>
          </w:p>
        </w:tc>
        <w:tc>
          <w:tcPr>
            <w:tcW w:w="1379" w:type="dxa"/>
            <w:shd w:val="clear" w:color="auto" w:fill="auto"/>
            <w:noWrap/>
            <w:vAlign w:val="center"/>
            <w:tcPrChange w:id="25044" w:author="Huawei" w:date="2023-10-16T12:05:00Z">
              <w:tcPr>
                <w:tcW w:w="1379" w:type="dxa"/>
                <w:shd w:val="clear" w:color="auto" w:fill="auto"/>
                <w:noWrap/>
                <w:vAlign w:val="center"/>
              </w:tcPr>
            </w:tcPrChange>
          </w:tcPr>
          <w:p w14:paraId="2F3010B7" w14:textId="77777777" w:rsidR="003D1155" w:rsidRPr="001F360D" w:rsidRDefault="003D1155" w:rsidP="00897B0C">
            <w:pPr>
              <w:pStyle w:val="TAC"/>
            </w:pPr>
            <w:r>
              <w:t>N/A</w:t>
            </w:r>
          </w:p>
        </w:tc>
        <w:tc>
          <w:tcPr>
            <w:tcW w:w="878" w:type="dxa"/>
            <w:shd w:val="clear" w:color="auto" w:fill="auto"/>
            <w:noWrap/>
            <w:vAlign w:val="center"/>
            <w:tcPrChange w:id="25045" w:author="Huawei" w:date="2023-10-16T12:05:00Z">
              <w:tcPr>
                <w:tcW w:w="817" w:type="dxa"/>
                <w:gridSpan w:val="2"/>
                <w:shd w:val="clear" w:color="auto" w:fill="auto"/>
                <w:noWrap/>
                <w:vAlign w:val="center"/>
              </w:tcPr>
            </w:tcPrChange>
          </w:tcPr>
          <w:p w14:paraId="61FDFC8B" w14:textId="77777777" w:rsidR="003D1155" w:rsidRPr="001F360D" w:rsidRDefault="003D1155" w:rsidP="00897B0C">
            <w:pPr>
              <w:pStyle w:val="TAC"/>
            </w:pPr>
            <w:r w:rsidRPr="003C4CEC">
              <w:t>5</w:t>
            </w:r>
          </w:p>
        </w:tc>
        <w:tc>
          <w:tcPr>
            <w:tcW w:w="2493" w:type="dxa"/>
            <w:shd w:val="clear" w:color="auto" w:fill="auto"/>
            <w:noWrap/>
            <w:vAlign w:val="center"/>
            <w:tcPrChange w:id="25046" w:author="Huawei" w:date="2023-10-16T12:05:00Z">
              <w:tcPr>
                <w:tcW w:w="2554" w:type="dxa"/>
                <w:gridSpan w:val="3"/>
                <w:shd w:val="clear" w:color="auto" w:fill="auto"/>
                <w:noWrap/>
                <w:vAlign w:val="center"/>
              </w:tcPr>
            </w:tcPrChange>
          </w:tcPr>
          <w:p w14:paraId="67CE45F2" w14:textId="77777777" w:rsidR="003D1155" w:rsidRPr="001F360D" w:rsidRDefault="003D1155" w:rsidP="00897B0C">
            <w:pPr>
              <w:pStyle w:val="TAC"/>
            </w:pPr>
            <w:r>
              <w:t>N/A</w:t>
            </w:r>
          </w:p>
        </w:tc>
        <w:tc>
          <w:tcPr>
            <w:tcW w:w="1323" w:type="dxa"/>
            <w:shd w:val="clear" w:color="auto" w:fill="auto"/>
            <w:noWrap/>
            <w:vAlign w:val="center"/>
            <w:tcPrChange w:id="25047" w:author="Huawei" w:date="2023-10-16T12:05:00Z">
              <w:tcPr>
                <w:tcW w:w="1323" w:type="dxa"/>
                <w:gridSpan w:val="2"/>
                <w:shd w:val="clear" w:color="auto" w:fill="auto"/>
                <w:noWrap/>
                <w:vAlign w:val="center"/>
              </w:tcPr>
            </w:tcPrChange>
          </w:tcPr>
          <w:p w14:paraId="6F5E52DE" w14:textId="77777777" w:rsidR="003D1155" w:rsidRPr="001F360D" w:rsidRDefault="003D1155" w:rsidP="00897B0C">
            <w:pPr>
              <w:pStyle w:val="TAC"/>
            </w:pPr>
            <w:r w:rsidRPr="00967327">
              <w:t>1954</w:t>
            </w:r>
          </w:p>
        </w:tc>
        <w:tc>
          <w:tcPr>
            <w:tcW w:w="667" w:type="dxa"/>
            <w:shd w:val="clear" w:color="auto" w:fill="auto"/>
            <w:vAlign w:val="center"/>
            <w:tcPrChange w:id="25048" w:author="Huawei" w:date="2023-10-16T12:05:00Z">
              <w:tcPr>
                <w:tcW w:w="667" w:type="dxa"/>
                <w:gridSpan w:val="2"/>
                <w:shd w:val="clear" w:color="auto" w:fill="auto"/>
                <w:vAlign w:val="center"/>
              </w:tcPr>
            </w:tcPrChange>
          </w:tcPr>
          <w:p w14:paraId="109DF574" w14:textId="77777777" w:rsidR="003D1155" w:rsidRPr="001F360D" w:rsidRDefault="003D1155" w:rsidP="00897B0C">
            <w:pPr>
              <w:pStyle w:val="TAC"/>
            </w:pPr>
            <w:r>
              <w:t>16.5</w:t>
            </w:r>
          </w:p>
        </w:tc>
        <w:tc>
          <w:tcPr>
            <w:tcW w:w="1187" w:type="dxa"/>
            <w:gridSpan w:val="2"/>
            <w:shd w:val="clear" w:color="auto" w:fill="auto"/>
            <w:vAlign w:val="center"/>
            <w:tcPrChange w:id="25049" w:author="Huawei" w:date="2023-10-16T12:05:00Z">
              <w:tcPr>
                <w:tcW w:w="1248" w:type="dxa"/>
                <w:gridSpan w:val="3"/>
                <w:shd w:val="clear" w:color="auto" w:fill="auto"/>
                <w:vAlign w:val="center"/>
              </w:tcPr>
            </w:tcPrChange>
          </w:tcPr>
          <w:p w14:paraId="16DE1EB6" w14:textId="77777777" w:rsidR="003D1155" w:rsidRPr="001F360D" w:rsidRDefault="003D1155" w:rsidP="00897B0C">
            <w:pPr>
              <w:pStyle w:val="TAC"/>
            </w:pPr>
            <w:r>
              <w:t>IMD3</w:t>
            </w:r>
          </w:p>
        </w:tc>
      </w:tr>
      <w:tr w:rsidR="003D1155" w:rsidRPr="001F360D" w14:paraId="76AC1874" w14:textId="77777777" w:rsidTr="00541AED">
        <w:trPr>
          <w:trHeight w:val="216"/>
          <w:jc w:val="center"/>
          <w:trPrChange w:id="25050" w:author="Huawei" w:date="2023-10-16T12:05:00Z">
            <w:trPr>
              <w:trHeight w:val="216"/>
              <w:jc w:val="center"/>
            </w:trPr>
          </w:trPrChange>
        </w:trPr>
        <w:tc>
          <w:tcPr>
            <w:tcW w:w="2258" w:type="dxa"/>
            <w:tcBorders>
              <w:top w:val="nil"/>
              <w:bottom w:val="nil"/>
            </w:tcBorders>
            <w:shd w:val="clear" w:color="auto" w:fill="auto"/>
            <w:tcPrChange w:id="25051" w:author="Huawei" w:date="2023-10-16T12:05:00Z">
              <w:tcPr>
                <w:tcW w:w="2258" w:type="dxa"/>
                <w:tcBorders>
                  <w:top w:val="nil"/>
                  <w:bottom w:val="nil"/>
                </w:tcBorders>
                <w:shd w:val="clear" w:color="auto" w:fill="auto"/>
              </w:tcPr>
            </w:tcPrChange>
          </w:tcPr>
          <w:p w14:paraId="3C7DA11F" w14:textId="77777777" w:rsidR="003D1155" w:rsidRPr="0006210B" w:rsidRDefault="003D1155" w:rsidP="00897B0C">
            <w:pPr>
              <w:pStyle w:val="TAC"/>
              <w:rPr>
                <w:rFonts w:eastAsia="MS Mincho"/>
              </w:rPr>
            </w:pPr>
          </w:p>
        </w:tc>
        <w:tc>
          <w:tcPr>
            <w:tcW w:w="867" w:type="dxa"/>
            <w:shd w:val="clear" w:color="auto" w:fill="auto"/>
            <w:vAlign w:val="center"/>
            <w:tcPrChange w:id="25052" w:author="Huawei" w:date="2023-10-16T12:05:00Z">
              <w:tcPr>
                <w:tcW w:w="867" w:type="dxa"/>
                <w:shd w:val="clear" w:color="auto" w:fill="auto"/>
                <w:vAlign w:val="center"/>
              </w:tcPr>
            </w:tcPrChange>
          </w:tcPr>
          <w:p w14:paraId="3A9AF296" w14:textId="77777777" w:rsidR="003D1155" w:rsidRPr="001F360D" w:rsidRDefault="003D1155" w:rsidP="00897B0C">
            <w:pPr>
              <w:pStyle w:val="TAC"/>
            </w:pPr>
            <w:r w:rsidRPr="00967327">
              <w:t>71</w:t>
            </w:r>
          </w:p>
        </w:tc>
        <w:tc>
          <w:tcPr>
            <w:tcW w:w="1379" w:type="dxa"/>
            <w:shd w:val="clear" w:color="auto" w:fill="auto"/>
            <w:noWrap/>
            <w:vAlign w:val="center"/>
            <w:tcPrChange w:id="25053" w:author="Huawei" w:date="2023-10-16T12:05:00Z">
              <w:tcPr>
                <w:tcW w:w="1379" w:type="dxa"/>
                <w:shd w:val="clear" w:color="auto" w:fill="auto"/>
                <w:noWrap/>
                <w:vAlign w:val="center"/>
              </w:tcPr>
            </w:tcPrChange>
          </w:tcPr>
          <w:p w14:paraId="6559338A" w14:textId="77777777" w:rsidR="003D1155" w:rsidRPr="001F360D" w:rsidRDefault="003D1155" w:rsidP="00897B0C">
            <w:pPr>
              <w:pStyle w:val="TAC"/>
            </w:pPr>
            <w:r w:rsidRPr="003C4CEC">
              <w:t>693</w:t>
            </w:r>
          </w:p>
        </w:tc>
        <w:tc>
          <w:tcPr>
            <w:tcW w:w="878" w:type="dxa"/>
            <w:shd w:val="clear" w:color="auto" w:fill="auto"/>
            <w:noWrap/>
            <w:vAlign w:val="center"/>
            <w:tcPrChange w:id="25054" w:author="Huawei" w:date="2023-10-16T12:05:00Z">
              <w:tcPr>
                <w:tcW w:w="817" w:type="dxa"/>
                <w:gridSpan w:val="2"/>
                <w:shd w:val="clear" w:color="auto" w:fill="auto"/>
                <w:noWrap/>
                <w:vAlign w:val="center"/>
              </w:tcPr>
            </w:tcPrChange>
          </w:tcPr>
          <w:p w14:paraId="2A1B272D" w14:textId="77777777" w:rsidR="003D1155" w:rsidRPr="001F360D" w:rsidRDefault="003D1155" w:rsidP="00897B0C">
            <w:pPr>
              <w:pStyle w:val="TAC"/>
            </w:pPr>
            <w:r w:rsidRPr="003C4CEC">
              <w:t>5</w:t>
            </w:r>
          </w:p>
        </w:tc>
        <w:tc>
          <w:tcPr>
            <w:tcW w:w="2493" w:type="dxa"/>
            <w:shd w:val="clear" w:color="auto" w:fill="auto"/>
            <w:noWrap/>
            <w:vAlign w:val="center"/>
            <w:tcPrChange w:id="25055" w:author="Huawei" w:date="2023-10-16T12:05:00Z">
              <w:tcPr>
                <w:tcW w:w="2554" w:type="dxa"/>
                <w:gridSpan w:val="3"/>
                <w:shd w:val="clear" w:color="auto" w:fill="auto"/>
                <w:noWrap/>
                <w:vAlign w:val="center"/>
              </w:tcPr>
            </w:tcPrChange>
          </w:tcPr>
          <w:p w14:paraId="6EBAAE5B" w14:textId="77777777" w:rsidR="003D1155" w:rsidRPr="001F360D" w:rsidRDefault="003D1155" w:rsidP="00897B0C">
            <w:pPr>
              <w:pStyle w:val="TAC"/>
            </w:pPr>
            <w:r w:rsidRPr="003C4CEC">
              <w:t>25</w:t>
            </w:r>
          </w:p>
        </w:tc>
        <w:tc>
          <w:tcPr>
            <w:tcW w:w="1323" w:type="dxa"/>
            <w:shd w:val="clear" w:color="auto" w:fill="auto"/>
            <w:noWrap/>
            <w:vAlign w:val="center"/>
            <w:tcPrChange w:id="25056" w:author="Huawei" w:date="2023-10-16T12:05:00Z">
              <w:tcPr>
                <w:tcW w:w="1323" w:type="dxa"/>
                <w:gridSpan w:val="2"/>
                <w:shd w:val="clear" w:color="auto" w:fill="auto"/>
                <w:noWrap/>
                <w:vAlign w:val="center"/>
              </w:tcPr>
            </w:tcPrChange>
          </w:tcPr>
          <w:p w14:paraId="0ABFBE11" w14:textId="77777777" w:rsidR="003D1155" w:rsidRPr="001F360D" w:rsidRDefault="003D1155" w:rsidP="00897B0C">
            <w:pPr>
              <w:pStyle w:val="TAC"/>
            </w:pPr>
            <w:r w:rsidRPr="00967327">
              <w:t>647</w:t>
            </w:r>
          </w:p>
        </w:tc>
        <w:tc>
          <w:tcPr>
            <w:tcW w:w="667" w:type="dxa"/>
            <w:shd w:val="clear" w:color="auto" w:fill="auto"/>
            <w:vAlign w:val="center"/>
            <w:tcPrChange w:id="25057" w:author="Huawei" w:date="2023-10-16T12:05:00Z">
              <w:tcPr>
                <w:tcW w:w="667" w:type="dxa"/>
                <w:gridSpan w:val="2"/>
                <w:shd w:val="clear" w:color="auto" w:fill="auto"/>
                <w:vAlign w:val="center"/>
              </w:tcPr>
            </w:tcPrChange>
          </w:tcPr>
          <w:p w14:paraId="78EB3FF4" w14:textId="77777777" w:rsidR="003D1155" w:rsidRPr="001F360D" w:rsidRDefault="003D1155" w:rsidP="00897B0C">
            <w:pPr>
              <w:pStyle w:val="TAC"/>
            </w:pPr>
            <w:r w:rsidRPr="001F360D">
              <w:t>N/A</w:t>
            </w:r>
          </w:p>
        </w:tc>
        <w:tc>
          <w:tcPr>
            <w:tcW w:w="1187" w:type="dxa"/>
            <w:gridSpan w:val="2"/>
            <w:shd w:val="clear" w:color="auto" w:fill="auto"/>
            <w:vAlign w:val="center"/>
            <w:tcPrChange w:id="25058" w:author="Huawei" w:date="2023-10-16T12:05:00Z">
              <w:tcPr>
                <w:tcW w:w="1248" w:type="dxa"/>
                <w:gridSpan w:val="3"/>
                <w:shd w:val="clear" w:color="auto" w:fill="auto"/>
                <w:vAlign w:val="center"/>
              </w:tcPr>
            </w:tcPrChange>
          </w:tcPr>
          <w:p w14:paraId="7401732A" w14:textId="77777777" w:rsidR="003D1155" w:rsidRPr="001F360D" w:rsidRDefault="003D1155" w:rsidP="00897B0C">
            <w:pPr>
              <w:pStyle w:val="TAC"/>
            </w:pPr>
            <w:r w:rsidRPr="001F360D">
              <w:t>N/A</w:t>
            </w:r>
          </w:p>
        </w:tc>
      </w:tr>
      <w:tr w:rsidR="003D1155" w:rsidRPr="001F360D" w14:paraId="4CCDA0CA" w14:textId="77777777" w:rsidTr="00541AED">
        <w:trPr>
          <w:trHeight w:val="216"/>
          <w:jc w:val="center"/>
          <w:trPrChange w:id="25059" w:author="Huawei" w:date="2023-10-16T12:05:00Z">
            <w:trPr>
              <w:trHeight w:val="216"/>
              <w:jc w:val="center"/>
            </w:trPr>
          </w:trPrChange>
        </w:trPr>
        <w:tc>
          <w:tcPr>
            <w:tcW w:w="2258" w:type="dxa"/>
            <w:tcBorders>
              <w:top w:val="nil"/>
              <w:bottom w:val="single" w:sz="4" w:space="0" w:color="auto"/>
            </w:tcBorders>
            <w:shd w:val="clear" w:color="auto" w:fill="auto"/>
            <w:tcPrChange w:id="25060" w:author="Huawei" w:date="2023-10-16T12:05:00Z">
              <w:tcPr>
                <w:tcW w:w="2258" w:type="dxa"/>
                <w:tcBorders>
                  <w:top w:val="nil"/>
                  <w:bottom w:val="single" w:sz="4" w:space="0" w:color="auto"/>
                </w:tcBorders>
                <w:shd w:val="clear" w:color="auto" w:fill="auto"/>
              </w:tcPr>
            </w:tcPrChange>
          </w:tcPr>
          <w:p w14:paraId="43330045" w14:textId="77777777" w:rsidR="003D1155" w:rsidRPr="0006210B" w:rsidRDefault="003D1155" w:rsidP="00897B0C">
            <w:pPr>
              <w:pStyle w:val="TAC"/>
              <w:rPr>
                <w:rFonts w:eastAsia="MS Mincho"/>
              </w:rPr>
            </w:pPr>
          </w:p>
        </w:tc>
        <w:tc>
          <w:tcPr>
            <w:tcW w:w="867" w:type="dxa"/>
            <w:shd w:val="clear" w:color="auto" w:fill="auto"/>
            <w:vAlign w:val="center"/>
            <w:tcPrChange w:id="25061" w:author="Huawei" w:date="2023-10-16T12:05:00Z">
              <w:tcPr>
                <w:tcW w:w="867" w:type="dxa"/>
                <w:shd w:val="clear" w:color="auto" w:fill="auto"/>
                <w:vAlign w:val="center"/>
              </w:tcPr>
            </w:tcPrChange>
          </w:tcPr>
          <w:p w14:paraId="169E20B9" w14:textId="77777777" w:rsidR="003D1155" w:rsidRPr="001F360D" w:rsidRDefault="003D1155" w:rsidP="00897B0C">
            <w:pPr>
              <w:pStyle w:val="TAC"/>
            </w:pPr>
            <w:r w:rsidRPr="00967327">
              <w:t>n78</w:t>
            </w:r>
          </w:p>
        </w:tc>
        <w:tc>
          <w:tcPr>
            <w:tcW w:w="1379" w:type="dxa"/>
            <w:shd w:val="clear" w:color="auto" w:fill="auto"/>
            <w:noWrap/>
            <w:vAlign w:val="center"/>
            <w:tcPrChange w:id="25062" w:author="Huawei" w:date="2023-10-16T12:05:00Z">
              <w:tcPr>
                <w:tcW w:w="1379" w:type="dxa"/>
                <w:shd w:val="clear" w:color="auto" w:fill="auto"/>
                <w:noWrap/>
                <w:vAlign w:val="center"/>
              </w:tcPr>
            </w:tcPrChange>
          </w:tcPr>
          <w:p w14:paraId="4B5A21E3" w14:textId="77777777" w:rsidR="003D1155" w:rsidRPr="001F360D" w:rsidRDefault="003D1155" w:rsidP="00897B0C">
            <w:pPr>
              <w:pStyle w:val="TAC"/>
            </w:pPr>
            <w:r w:rsidRPr="003C4CEC">
              <w:t>3340</w:t>
            </w:r>
          </w:p>
        </w:tc>
        <w:tc>
          <w:tcPr>
            <w:tcW w:w="878" w:type="dxa"/>
            <w:shd w:val="clear" w:color="auto" w:fill="auto"/>
            <w:noWrap/>
            <w:vAlign w:val="center"/>
            <w:tcPrChange w:id="25063" w:author="Huawei" w:date="2023-10-16T12:05:00Z">
              <w:tcPr>
                <w:tcW w:w="817" w:type="dxa"/>
                <w:gridSpan w:val="2"/>
                <w:shd w:val="clear" w:color="auto" w:fill="auto"/>
                <w:noWrap/>
                <w:vAlign w:val="center"/>
              </w:tcPr>
            </w:tcPrChange>
          </w:tcPr>
          <w:p w14:paraId="5BD2E2A5" w14:textId="77777777" w:rsidR="003D1155" w:rsidRPr="001F360D" w:rsidRDefault="003D1155" w:rsidP="00897B0C">
            <w:pPr>
              <w:pStyle w:val="TAC"/>
            </w:pPr>
            <w:r w:rsidRPr="003C4CEC">
              <w:t>10</w:t>
            </w:r>
          </w:p>
        </w:tc>
        <w:tc>
          <w:tcPr>
            <w:tcW w:w="2493" w:type="dxa"/>
            <w:shd w:val="clear" w:color="auto" w:fill="auto"/>
            <w:noWrap/>
            <w:vAlign w:val="center"/>
            <w:tcPrChange w:id="25064" w:author="Huawei" w:date="2023-10-16T12:05:00Z">
              <w:tcPr>
                <w:tcW w:w="2554" w:type="dxa"/>
                <w:gridSpan w:val="3"/>
                <w:shd w:val="clear" w:color="auto" w:fill="auto"/>
                <w:noWrap/>
                <w:vAlign w:val="center"/>
              </w:tcPr>
            </w:tcPrChange>
          </w:tcPr>
          <w:p w14:paraId="444DC455" w14:textId="77777777" w:rsidR="003D1155" w:rsidRPr="001F360D" w:rsidRDefault="003D1155" w:rsidP="00897B0C">
            <w:pPr>
              <w:pStyle w:val="TAC"/>
            </w:pPr>
            <w:r w:rsidRPr="003C4CEC">
              <w:t>50</w:t>
            </w:r>
          </w:p>
        </w:tc>
        <w:tc>
          <w:tcPr>
            <w:tcW w:w="1323" w:type="dxa"/>
            <w:shd w:val="clear" w:color="auto" w:fill="auto"/>
            <w:noWrap/>
            <w:vAlign w:val="center"/>
            <w:tcPrChange w:id="25065" w:author="Huawei" w:date="2023-10-16T12:05:00Z">
              <w:tcPr>
                <w:tcW w:w="1323" w:type="dxa"/>
                <w:gridSpan w:val="2"/>
                <w:shd w:val="clear" w:color="auto" w:fill="auto"/>
                <w:noWrap/>
                <w:vAlign w:val="center"/>
              </w:tcPr>
            </w:tcPrChange>
          </w:tcPr>
          <w:p w14:paraId="7671DC66" w14:textId="77777777" w:rsidR="003D1155" w:rsidRPr="001F360D" w:rsidRDefault="003D1155" w:rsidP="00897B0C">
            <w:pPr>
              <w:pStyle w:val="TAC"/>
            </w:pPr>
            <w:r w:rsidRPr="00967327">
              <w:t>3340</w:t>
            </w:r>
          </w:p>
        </w:tc>
        <w:tc>
          <w:tcPr>
            <w:tcW w:w="667" w:type="dxa"/>
            <w:shd w:val="clear" w:color="auto" w:fill="auto"/>
            <w:vAlign w:val="center"/>
            <w:tcPrChange w:id="25066" w:author="Huawei" w:date="2023-10-16T12:05:00Z">
              <w:tcPr>
                <w:tcW w:w="667" w:type="dxa"/>
                <w:gridSpan w:val="2"/>
                <w:shd w:val="clear" w:color="auto" w:fill="auto"/>
                <w:vAlign w:val="center"/>
              </w:tcPr>
            </w:tcPrChange>
          </w:tcPr>
          <w:p w14:paraId="09212800" w14:textId="77777777" w:rsidR="003D1155" w:rsidRPr="001F360D" w:rsidRDefault="003D1155" w:rsidP="00897B0C">
            <w:pPr>
              <w:pStyle w:val="TAC"/>
            </w:pPr>
            <w:r w:rsidRPr="001F360D">
              <w:t>N/A</w:t>
            </w:r>
          </w:p>
        </w:tc>
        <w:tc>
          <w:tcPr>
            <w:tcW w:w="1187" w:type="dxa"/>
            <w:gridSpan w:val="2"/>
            <w:shd w:val="clear" w:color="auto" w:fill="auto"/>
            <w:vAlign w:val="center"/>
            <w:tcPrChange w:id="25067" w:author="Huawei" w:date="2023-10-16T12:05:00Z">
              <w:tcPr>
                <w:tcW w:w="1248" w:type="dxa"/>
                <w:gridSpan w:val="3"/>
                <w:shd w:val="clear" w:color="auto" w:fill="auto"/>
                <w:vAlign w:val="center"/>
              </w:tcPr>
            </w:tcPrChange>
          </w:tcPr>
          <w:p w14:paraId="58082DB0" w14:textId="77777777" w:rsidR="003D1155" w:rsidRPr="001F360D" w:rsidRDefault="003D1155" w:rsidP="00897B0C">
            <w:pPr>
              <w:pStyle w:val="TAC"/>
            </w:pPr>
            <w:r w:rsidRPr="001F360D">
              <w:t>N/A</w:t>
            </w:r>
          </w:p>
        </w:tc>
      </w:tr>
      <w:tr w:rsidR="003D1155" w:rsidRPr="001F360D" w14:paraId="7737D17E" w14:textId="77777777" w:rsidTr="00541AED">
        <w:trPr>
          <w:trHeight w:val="216"/>
          <w:jc w:val="center"/>
          <w:trPrChange w:id="25068" w:author="Huawei" w:date="2023-10-16T12:05:00Z">
            <w:trPr>
              <w:trHeight w:val="216"/>
              <w:jc w:val="center"/>
            </w:trPr>
          </w:trPrChange>
        </w:trPr>
        <w:tc>
          <w:tcPr>
            <w:tcW w:w="2258" w:type="dxa"/>
            <w:tcBorders>
              <w:top w:val="single" w:sz="4" w:space="0" w:color="auto"/>
              <w:bottom w:val="nil"/>
            </w:tcBorders>
            <w:shd w:val="clear" w:color="auto" w:fill="auto"/>
            <w:vAlign w:val="center"/>
            <w:tcPrChange w:id="25069" w:author="Huawei" w:date="2023-10-16T12:05:00Z">
              <w:tcPr>
                <w:tcW w:w="2258" w:type="dxa"/>
                <w:tcBorders>
                  <w:top w:val="single" w:sz="4" w:space="0" w:color="auto"/>
                  <w:bottom w:val="nil"/>
                </w:tcBorders>
                <w:shd w:val="clear" w:color="auto" w:fill="auto"/>
                <w:vAlign w:val="center"/>
              </w:tcPr>
            </w:tcPrChange>
          </w:tcPr>
          <w:p w14:paraId="079E35C9" w14:textId="77777777" w:rsidR="003D1155" w:rsidRDefault="003D1155" w:rsidP="00897B0C">
            <w:pPr>
              <w:keepNext/>
              <w:keepLines/>
              <w:spacing w:after="0"/>
              <w:jc w:val="center"/>
              <w:rPr>
                <w:rFonts w:ascii="Arial" w:hAnsi="Arial"/>
                <w:sz w:val="18"/>
              </w:rPr>
            </w:pPr>
            <w:r w:rsidRPr="00AA7026">
              <w:rPr>
                <w:rFonts w:ascii="Arial" w:hAnsi="Arial"/>
                <w:sz w:val="18"/>
              </w:rPr>
              <w:t>DC_</w:t>
            </w:r>
            <w:r>
              <w:rPr>
                <w:rFonts w:ascii="Arial" w:hAnsi="Arial"/>
                <w:sz w:val="18"/>
              </w:rPr>
              <w:t>71</w:t>
            </w:r>
            <w:r w:rsidRPr="00AA7026">
              <w:rPr>
                <w:rFonts w:ascii="Arial" w:hAnsi="Arial"/>
                <w:sz w:val="18"/>
              </w:rPr>
              <w:t xml:space="preserve">A_n2A-n77A </w:t>
            </w:r>
          </w:p>
          <w:p w14:paraId="5B820FAC" w14:textId="77777777" w:rsidR="003D1155" w:rsidRPr="00470EA5" w:rsidRDefault="003D1155" w:rsidP="00897B0C">
            <w:pPr>
              <w:pStyle w:val="TAC"/>
              <w:rPr>
                <w:rFonts w:eastAsiaTheme="minorEastAsia"/>
              </w:rPr>
            </w:pPr>
          </w:p>
        </w:tc>
        <w:tc>
          <w:tcPr>
            <w:tcW w:w="867" w:type="dxa"/>
            <w:shd w:val="clear" w:color="auto" w:fill="auto"/>
            <w:tcPrChange w:id="25070" w:author="Huawei" w:date="2023-10-16T12:05:00Z">
              <w:tcPr>
                <w:tcW w:w="867" w:type="dxa"/>
                <w:shd w:val="clear" w:color="auto" w:fill="auto"/>
              </w:tcPr>
            </w:tcPrChange>
          </w:tcPr>
          <w:p w14:paraId="27A02768" w14:textId="77777777" w:rsidR="003D1155" w:rsidRPr="00967327" w:rsidRDefault="003D1155" w:rsidP="00897B0C">
            <w:pPr>
              <w:pStyle w:val="TAC"/>
            </w:pPr>
            <w:r>
              <w:t>71</w:t>
            </w:r>
          </w:p>
        </w:tc>
        <w:tc>
          <w:tcPr>
            <w:tcW w:w="1379" w:type="dxa"/>
            <w:shd w:val="clear" w:color="auto" w:fill="auto"/>
            <w:noWrap/>
            <w:tcPrChange w:id="25071" w:author="Huawei" w:date="2023-10-16T12:05:00Z">
              <w:tcPr>
                <w:tcW w:w="1379" w:type="dxa"/>
                <w:shd w:val="clear" w:color="auto" w:fill="auto"/>
                <w:noWrap/>
              </w:tcPr>
            </w:tcPrChange>
          </w:tcPr>
          <w:p w14:paraId="4614862A" w14:textId="77777777" w:rsidR="003D1155" w:rsidRPr="00967327" w:rsidRDefault="003D1155" w:rsidP="00897B0C">
            <w:pPr>
              <w:pStyle w:val="TAC"/>
            </w:pPr>
            <w:r w:rsidRPr="003C4CEC">
              <w:t>695.5</w:t>
            </w:r>
          </w:p>
        </w:tc>
        <w:tc>
          <w:tcPr>
            <w:tcW w:w="878" w:type="dxa"/>
            <w:shd w:val="clear" w:color="auto" w:fill="auto"/>
            <w:noWrap/>
            <w:tcPrChange w:id="25072" w:author="Huawei" w:date="2023-10-16T12:05:00Z">
              <w:tcPr>
                <w:tcW w:w="817" w:type="dxa"/>
                <w:gridSpan w:val="2"/>
                <w:shd w:val="clear" w:color="auto" w:fill="auto"/>
                <w:noWrap/>
              </w:tcPr>
            </w:tcPrChange>
          </w:tcPr>
          <w:p w14:paraId="1C6BDABE" w14:textId="77777777" w:rsidR="003D1155" w:rsidRPr="00967327" w:rsidRDefault="003D1155" w:rsidP="00897B0C">
            <w:pPr>
              <w:pStyle w:val="TAC"/>
            </w:pPr>
            <w:r w:rsidRPr="003C4CEC">
              <w:t>5</w:t>
            </w:r>
          </w:p>
        </w:tc>
        <w:tc>
          <w:tcPr>
            <w:tcW w:w="2493" w:type="dxa"/>
            <w:shd w:val="clear" w:color="auto" w:fill="auto"/>
            <w:noWrap/>
            <w:tcPrChange w:id="25073" w:author="Huawei" w:date="2023-10-16T12:05:00Z">
              <w:tcPr>
                <w:tcW w:w="2554" w:type="dxa"/>
                <w:gridSpan w:val="3"/>
                <w:shd w:val="clear" w:color="auto" w:fill="auto"/>
                <w:noWrap/>
              </w:tcPr>
            </w:tcPrChange>
          </w:tcPr>
          <w:p w14:paraId="70B36A8F" w14:textId="77777777" w:rsidR="003D1155" w:rsidRPr="00967327" w:rsidRDefault="003D1155" w:rsidP="00897B0C">
            <w:pPr>
              <w:pStyle w:val="TAC"/>
            </w:pPr>
            <w:r w:rsidRPr="003C4CEC">
              <w:t>25</w:t>
            </w:r>
          </w:p>
        </w:tc>
        <w:tc>
          <w:tcPr>
            <w:tcW w:w="1323" w:type="dxa"/>
            <w:shd w:val="clear" w:color="auto" w:fill="auto"/>
            <w:noWrap/>
            <w:tcPrChange w:id="25074" w:author="Huawei" w:date="2023-10-16T12:05:00Z">
              <w:tcPr>
                <w:tcW w:w="1323" w:type="dxa"/>
                <w:gridSpan w:val="2"/>
                <w:shd w:val="clear" w:color="auto" w:fill="auto"/>
                <w:noWrap/>
              </w:tcPr>
            </w:tcPrChange>
          </w:tcPr>
          <w:p w14:paraId="2E0BF15A" w14:textId="77777777" w:rsidR="003D1155" w:rsidRPr="00967327" w:rsidRDefault="003D1155" w:rsidP="00897B0C">
            <w:pPr>
              <w:pStyle w:val="TAC"/>
            </w:pPr>
            <w:r w:rsidRPr="00470EA5">
              <w:t>649.5</w:t>
            </w:r>
          </w:p>
        </w:tc>
        <w:tc>
          <w:tcPr>
            <w:tcW w:w="667" w:type="dxa"/>
            <w:shd w:val="clear" w:color="auto" w:fill="auto"/>
            <w:tcPrChange w:id="25075" w:author="Huawei" w:date="2023-10-16T12:05:00Z">
              <w:tcPr>
                <w:tcW w:w="667" w:type="dxa"/>
                <w:gridSpan w:val="2"/>
                <w:shd w:val="clear" w:color="auto" w:fill="auto"/>
              </w:tcPr>
            </w:tcPrChange>
          </w:tcPr>
          <w:p w14:paraId="1B36D7D9" w14:textId="77777777" w:rsidR="003D1155" w:rsidRPr="001F360D" w:rsidRDefault="003D1155" w:rsidP="00897B0C">
            <w:pPr>
              <w:pStyle w:val="TAC"/>
            </w:pPr>
            <w:r w:rsidRPr="00470EA5">
              <w:t>N/A</w:t>
            </w:r>
          </w:p>
        </w:tc>
        <w:tc>
          <w:tcPr>
            <w:tcW w:w="1187" w:type="dxa"/>
            <w:gridSpan w:val="2"/>
            <w:shd w:val="clear" w:color="auto" w:fill="auto"/>
            <w:tcPrChange w:id="25076" w:author="Huawei" w:date="2023-10-16T12:05:00Z">
              <w:tcPr>
                <w:tcW w:w="1248" w:type="dxa"/>
                <w:gridSpan w:val="3"/>
                <w:shd w:val="clear" w:color="auto" w:fill="auto"/>
              </w:tcPr>
            </w:tcPrChange>
          </w:tcPr>
          <w:p w14:paraId="2203649E" w14:textId="77777777" w:rsidR="003D1155" w:rsidRPr="001F360D" w:rsidRDefault="003D1155" w:rsidP="00897B0C">
            <w:pPr>
              <w:pStyle w:val="TAC"/>
            </w:pPr>
            <w:r w:rsidRPr="00D67279">
              <w:t>N/A</w:t>
            </w:r>
          </w:p>
        </w:tc>
      </w:tr>
      <w:tr w:rsidR="003D1155" w:rsidRPr="001F360D" w14:paraId="4664B35C" w14:textId="77777777" w:rsidTr="00541AED">
        <w:trPr>
          <w:trHeight w:val="216"/>
          <w:jc w:val="center"/>
          <w:trPrChange w:id="25077" w:author="Huawei" w:date="2023-10-16T12:05:00Z">
            <w:trPr>
              <w:trHeight w:val="216"/>
              <w:jc w:val="center"/>
            </w:trPr>
          </w:trPrChange>
        </w:trPr>
        <w:tc>
          <w:tcPr>
            <w:tcW w:w="2258" w:type="dxa"/>
            <w:tcBorders>
              <w:top w:val="nil"/>
              <w:bottom w:val="nil"/>
            </w:tcBorders>
            <w:shd w:val="clear" w:color="auto" w:fill="auto"/>
            <w:vAlign w:val="center"/>
            <w:tcPrChange w:id="25078" w:author="Huawei" w:date="2023-10-16T12:05:00Z">
              <w:tcPr>
                <w:tcW w:w="2258" w:type="dxa"/>
                <w:tcBorders>
                  <w:top w:val="nil"/>
                  <w:bottom w:val="nil"/>
                </w:tcBorders>
                <w:shd w:val="clear" w:color="auto" w:fill="auto"/>
                <w:vAlign w:val="center"/>
              </w:tcPr>
            </w:tcPrChange>
          </w:tcPr>
          <w:p w14:paraId="336CD5A5" w14:textId="77777777" w:rsidR="003D1155" w:rsidRPr="0006210B" w:rsidRDefault="003D1155" w:rsidP="00897B0C">
            <w:pPr>
              <w:pStyle w:val="TAC"/>
              <w:rPr>
                <w:rFonts w:eastAsia="MS Mincho"/>
              </w:rPr>
            </w:pPr>
          </w:p>
        </w:tc>
        <w:tc>
          <w:tcPr>
            <w:tcW w:w="867" w:type="dxa"/>
            <w:shd w:val="clear" w:color="auto" w:fill="auto"/>
            <w:tcPrChange w:id="25079" w:author="Huawei" w:date="2023-10-16T12:05:00Z">
              <w:tcPr>
                <w:tcW w:w="867" w:type="dxa"/>
                <w:shd w:val="clear" w:color="auto" w:fill="auto"/>
              </w:tcPr>
            </w:tcPrChange>
          </w:tcPr>
          <w:p w14:paraId="714CF2FB" w14:textId="77777777" w:rsidR="003D1155" w:rsidRPr="00967327" w:rsidRDefault="003D1155" w:rsidP="00897B0C">
            <w:pPr>
              <w:pStyle w:val="TAC"/>
            </w:pPr>
            <w:r w:rsidRPr="00D67279">
              <w:t>n</w:t>
            </w:r>
            <w:r>
              <w:t>2</w:t>
            </w:r>
          </w:p>
        </w:tc>
        <w:tc>
          <w:tcPr>
            <w:tcW w:w="1379" w:type="dxa"/>
            <w:shd w:val="clear" w:color="auto" w:fill="auto"/>
            <w:noWrap/>
            <w:tcPrChange w:id="25080" w:author="Huawei" w:date="2023-10-16T12:05:00Z">
              <w:tcPr>
                <w:tcW w:w="1379" w:type="dxa"/>
                <w:shd w:val="clear" w:color="auto" w:fill="auto"/>
                <w:noWrap/>
              </w:tcPr>
            </w:tcPrChange>
          </w:tcPr>
          <w:p w14:paraId="3012716F" w14:textId="77777777" w:rsidR="003D1155" w:rsidRPr="00967327" w:rsidRDefault="003D1155" w:rsidP="00897B0C">
            <w:pPr>
              <w:pStyle w:val="TAC"/>
            </w:pPr>
            <w:r w:rsidRPr="003C4CEC">
              <w:t>1907.5</w:t>
            </w:r>
          </w:p>
        </w:tc>
        <w:tc>
          <w:tcPr>
            <w:tcW w:w="878" w:type="dxa"/>
            <w:shd w:val="clear" w:color="auto" w:fill="auto"/>
            <w:noWrap/>
            <w:tcPrChange w:id="25081" w:author="Huawei" w:date="2023-10-16T12:05:00Z">
              <w:tcPr>
                <w:tcW w:w="817" w:type="dxa"/>
                <w:gridSpan w:val="2"/>
                <w:shd w:val="clear" w:color="auto" w:fill="auto"/>
                <w:noWrap/>
              </w:tcPr>
            </w:tcPrChange>
          </w:tcPr>
          <w:p w14:paraId="4E9678AE" w14:textId="77777777" w:rsidR="003D1155" w:rsidRPr="00967327" w:rsidRDefault="003D1155" w:rsidP="00897B0C">
            <w:pPr>
              <w:pStyle w:val="TAC"/>
            </w:pPr>
            <w:r w:rsidRPr="003C4CEC">
              <w:t>5</w:t>
            </w:r>
          </w:p>
        </w:tc>
        <w:tc>
          <w:tcPr>
            <w:tcW w:w="2493" w:type="dxa"/>
            <w:shd w:val="clear" w:color="auto" w:fill="auto"/>
            <w:noWrap/>
            <w:tcPrChange w:id="25082" w:author="Huawei" w:date="2023-10-16T12:05:00Z">
              <w:tcPr>
                <w:tcW w:w="2554" w:type="dxa"/>
                <w:gridSpan w:val="3"/>
                <w:shd w:val="clear" w:color="auto" w:fill="auto"/>
                <w:noWrap/>
              </w:tcPr>
            </w:tcPrChange>
          </w:tcPr>
          <w:p w14:paraId="7DA07E61" w14:textId="77777777" w:rsidR="003D1155" w:rsidRPr="00967327" w:rsidRDefault="003D1155" w:rsidP="00897B0C">
            <w:pPr>
              <w:pStyle w:val="TAC"/>
            </w:pPr>
            <w:r w:rsidRPr="003C4CEC">
              <w:t>25</w:t>
            </w:r>
          </w:p>
        </w:tc>
        <w:tc>
          <w:tcPr>
            <w:tcW w:w="1323" w:type="dxa"/>
            <w:shd w:val="clear" w:color="auto" w:fill="auto"/>
            <w:noWrap/>
            <w:tcPrChange w:id="25083" w:author="Huawei" w:date="2023-10-16T12:05:00Z">
              <w:tcPr>
                <w:tcW w:w="1323" w:type="dxa"/>
                <w:gridSpan w:val="2"/>
                <w:shd w:val="clear" w:color="auto" w:fill="auto"/>
                <w:noWrap/>
              </w:tcPr>
            </w:tcPrChange>
          </w:tcPr>
          <w:p w14:paraId="111D40E8" w14:textId="77777777" w:rsidR="003D1155" w:rsidRPr="00967327" w:rsidRDefault="003D1155" w:rsidP="00897B0C">
            <w:pPr>
              <w:pStyle w:val="TAC"/>
            </w:pPr>
            <w:r w:rsidRPr="00470EA5">
              <w:t>1987.5</w:t>
            </w:r>
          </w:p>
        </w:tc>
        <w:tc>
          <w:tcPr>
            <w:tcW w:w="667" w:type="dxa"/>
            <w:shd w:val="clear" w:color="auto" w:fill="auto"/>
            <w:tcPrChange w:id="25084" w:author="Huawei" w:date="2023-10-16T12:05:00Z">
              <w:tcPr>
                <w:tcW w:w="667" w:type="dxa"/>
                <w:gridSpan w:val="2"/>
                <w:shd w:val="clear" w:color="auto" w:fill="auto"/>
              </w:tcPr>
            </w:tcPrChange>
          </w:tcPr>
          <w:p w14:paraId="2A4FCCE3" w14:textId="77777777" w:rsidR="003D1155" w:rsidRPr="001F360D" w:rsidRDefault="003D1155" w:rsidP="00897B0C">
            <w:pPr>
              <w:pStyle w:val="TAC"/>
            </w:pPr>
            <w:r w:rsidRPr="00470EA5">
              <w:t>N/A</w:t>
            </w:r>
          </w:p>
        </w:tc>
        <w:tc>
          <w:tcPr>
            <w:tcW w:w="1187" w:type="dxa"/>
            <w:gridSpan w:val="2"/>
            <w:shd w:val="clear" w:color="auto" w:fill="auto"/>
            <w:tcPrChange w:id="25085" w:author="Huawei" w:date="2023-10-16T12:05:00Z">
              <w:tcPr>
                <w:tcW w:w="1248" w:type="dxa"/>
                <w:gridSpan w:val="3"/>
                <w:shd w:val="clear" w:color="auto" w:fill="auto"/>
              </w:tcPr>
            </w:tcPrChange>
          </w:tcPr>
          <w:p w14:paraId="5273FAAD" w14:textId="77777777" w:rsidR="003D1155" w:rsidRPr="001F360D" w:rsidRDefault="003D1155" w:rsidP="00897B0C">
            <w:pPr>
              <w:pStyle w:val="TAC"/>
            </w:pPr>
            <w:r w:rsidRPr="00D67279">
              <w:rPr>
                <w:lang w:eastAsia="zh-CN"/>
              </w:rPr>
              <w:t>N/A</w:t>
            </w:r>
          </w:p>
        </w:tc>
      </w:tr>
      <w:tr w:rsidR="003D1155" w:rsidRPr="001F360D" w14:paraId="6FBE933A" w14:textId="77777777" w:rsidTr="00541AED">
        <w:trPr>
          <w:trHeight w:val="216"/>
          <w:jc w:val="center"/>
          <w:trPrChange w:id="25086" w:author="Huawei" w:date="2023-10-16T12:05:00Z">
            <w:trPr>
              <w:trHeight w:val="216"/>
              <w:jc w:val="center"/>
            </w:trPr>
          </w:trPrChange>
        </w:trPr>
        <w:tc>
          <w:tcPr>
            <w:tcW w:w="2258" w:type="dxa"/>
            <w:tcBorders>
              <w:top w:val="nil"/>
              <w:bottom w:val="nil"/>
            </w:tcBorders>
            <w:shd w:val="clear" w:color="auto" w:fill="auto"/>
            <w:vAlign w:val="center"/>
            <w:tcPrChange w:id="25087" w:author="Huawei" w:date="2023-10-16T12:05:00Z">
              <w:tcPr>
                <w:tcW w:w="2258" w:type="dxa"/>
                <w:tcBorders>
                  <w:top w:val="nil"/>
                  <w:bottom w:val="nil"/>
                </w:tcBorders>
                <w:shd w:val="clear" w:color="auto" w:fill="auto"/>
                <w:vAlign w:val="center"/>
              </w:tcPr>
            </w:tcPrChange>
          </w:tcPr>
          <w:p w14:paraId="2041BB92" w14:textId="77777777" w:rsidR="003D1155" w:rsidRPr="0006210B" w:rsidRDefault="003D1155" w:rsidP="00897B0C">
            <w:pPr>
              <w:pStyle w:val="TAC"/>
              <w:rPr>
                <w:rFonts w:eastAsia="MS Mincho"/>
              </w:rPr>
            </w:pPr>
          </w:p>
        </w:tc>
        <w:tc>
          <w:tcPr>
            <w:tcW w:w="867" w:type="dxa"/>
            <w:shd w:val="clear" w:color="auto" w:fill="auto"/>
            <w:tcPrChange w:id="25088" w:author="Huawei" w:date="2023-10-16T12:05:00Z">
              <w:tcPr>
                <w:tcW w:w="867" w:type="dxa"/>
                <w:shd w:val="clear" w:color="auto" w:fill="auto"/>
              </w:tcPr>
            </w:tcPrChange>
          </w:tcPr>
          <w:p w14:paraId="14C5A024" w14:textId="77777777" w:rsidR="003D1155" w:rsidRPr="00967327" w:rsidRDefault="003D1155" w:rsidP="00897B0C">
            <w:pPr>
              <w:pStyle w:val="TAC"/>
            </w:pPr>
            <w:r w:rsidRPr="00D67279">
              <w:t>n77</w:t>
            </w:r>
          </w:p>
        </w:tc>
        <w:tc>
          <w:tcPr>
            <w:tcW w:w="1379" w:type="dxa"/>
            <w:shd w:val="clear" w:color="auto" w:fill="auto"/>
            <w:noWrap/>
            <w:vAlign w:val="center"/>
            <w:tcPrChange w:id="25089" w:author="Huawei" w:date="2023-10-16T12:05:00Z">
              <w:tcPr>
                <w:tcW w:w="1379" w:type="dxa"/>
                <w:shd w:val="clear" w:color="auto" w:fill="auto"/>
                <w:noWrap/>
                <w:vAlign w:val="center"/>
              </w:tcPr>
            </w:tcPrChange>
          </w:tcPr>
          <w:p w14:paraId="7C9D3F38" w14:textId="77777777" w:rsidR="003D1155" w:rsidRPr="00967327" w:rsidRDefault="003D1155" w:rsidP="00897B0C">
            <w:pPr>
              <w:pStyle w:val="TAC"/>
            </w:pPr>
            <w:r>
              <w:t>N/A</w:t>
            </w:r>
          </w:p>
        </w:tc>
        <w:tc>
          <w:tcPr>
            <w:tcW w:w="878" w:type="dxa"/>
            <w:shd w:val="clear" w:color="auto" w:fill="auto"/>
            <w:noWrap/>
            <w:tcPrChange w:id="25090" w:author="Huawei" w:date="2023-10-16T12:05:00Z">
              <w:tcPr>
                <w:tcW w:w="817" w:type="dxa"/>
                <w:gridSpan w:val="2"/>
                <w:shd w:val="clear" w:color="auto" w:fill="auto"/>
                <w:noWrap/>
              </w:tcPr>
            </w:tcPrChange>
          </w:tcPr>
          <w:p w14:paraId="378F45C0" w14:textId="77777777" w:rsidR="003D1155" w:rsidRPr="00967327" w:rsidRDefault="003D1155" w:rsidP="00897B0C">
            <w:pPr>
              <w:pStyle w:val="TAC"/>
            </w:pPr>
            <w:r w:rsidRPr="003C4CEC">
              <w:t>10</w:t>
            </w:r>
          </w:p>
        </w:tc>
        <w:tc>
          <w:tcPr>
            <w:tcW w:w="2493" w:type="dxa"/>
            <w:shd w:val="clear" w:color="auto" w:fill="auto"/>
            <w:noWrap/>
            <w:tcPrChange w:id="25091" w:author="Huawei" w:date="2023-10-16T12:05:00Z">
              <w:tcPr>
                <w:tcW w:w="2554" w:type="dxa"/>
                <w:gridSpan w:val="3"/>
                <w:shd w:val="clear" w:color="auto" w:fill="auto"/>
                <w:noWrap/>
              </w:tcPr>
            </w:tcPrChange>
          </w:tcPr>
          <w:p w14:paraId="0E739AB7" w14:textId="77777777" w:rsidR="003D1155" w:rsidRPr="00967327" w:rsidRDefault="003D1155" w:rsidP="00897B0C">
            <w:pPr>
              <w:pStyle w:val="TAC"/>
            </w:pPr>
            <w:r>
              <w:t>N/A</w:t>
            </w:r>
          </w:p>
        </w:tc>
        <w:tc>
          <w:tcPr>
            <w:tcW w:w="1323" w:type="dxa"/>
            <w:shd w:val="clear" w:color="auto" w:fill="auto"/>
            <w:noWrap/>
            <w:vAlign w:val="center"/>
            <w:tcPrChange w:id="25092" w:author="Huawei" w:date="2023-10-16T12:05:00Z">
              <w:tcPr>
                <w:tcW w:w="1323" w:type="dxa"/>
                <w:gridSpan w:val="2"/>
                <w:shd w:val="clear" w:color="auto" w:fill="auto"/>
                <w:noWrap/>
                <w:vAlign w:val="center"/>
              </w:tcPr>
            </w:tcPrChange>
          </w:tcPr>
          <w:p w14:paraId="0403084B" w14:textId="77777777" w:rsidR="003D1155" w:rsidRPr="00967327" w:rsidRDefault="003D1155" w:rsidP="00897B0C">
            <w:pPr>
              <w:pStyle w:val="TAC"/>
            </w:pPr>
            <w:r>
              <w:t>3305</w:t>
            </w:r>
          </w:p>
        </w:tc>
        <w:tc>
          <w:tcPr>
            <w:tcW w:w="667" w:type="dxa"/>
            <w:shd w:val="clear" w:color="auto" w:fill="auto"/>
            <w:tcPrChange w:id="25093" w:author="Huawei" w:date="2023-10-16T12:05:00Z">
              <w:tcPr>
                <w:tcW w:w="667" w:type="dxa"/>
                <w:gridSpan w:val="2"/>
                <w:shd w:val="clear" w:color="auto" w:fill="auto"/>
              </w:tcPr>
            </w:tcPrChange>
          </w:tcPr>
          <w:p w14:paraId="0361E65D" w14:textId="77777777" w:rsidR="003D1155" w:rsidRPr="001F360D" w:rsidRDefault="003D1155" w:rsidP="00897B0C">
            <w:pPr>
              <w:pStyle w:val="TAC"/>
            </w:pPr>
            <w:r>
              <w:t>8.0</w:t>
            </w:r>
          </w:p>
        </w:tc>
        <w:tc>
          <w:tcPr>
            <w:tcW w:w="1187" w:type="dxa"/>
            <w:gridSpan w:val="2"/>
            <w:shd w:val="clear" w:color="auto" w:fill="auto"/>
            <w:tcPrChange w:id="25094" w:author="Huawei" w:date="2023-10-16T12:05:00Z">
              <w:tcPr>
                <w:tcW w:w="1248" w:type="dxa"/>
                <w:gridSpan w:val="3"/>
                <w:shd w:val="clear" w:color="auto" w:fill="auto"/>
              </w:tcPr>
            </w:tcPrChange>
          </w:tcPr>
          <w:p w14:paraId="5DCF2B57" w14:textId="77777777" w:rsidR="003D1155" w:rsidRPr="001F360D" w:rsidRDefault="003D1155" w:rsidP="00897B0C">
            <w:pPr>
              <w:pStyle w:val="TAC"/>
            </w:pPr>
            <w:r>
              <w:t>IMD3</w:t>
            </w:r>
            <w:r>
              <w:rPr>
                <w:vertAlign w:val="superscript"/>
              </w:rPr>
              <w:t>4,9,11</w:t>
            </w:r>
          </w:p>
        </w:tc>
      </w:tr>
      <w:tr w:rsidR="003D1155" w:rsidRPr="001F360D" w14:paraId="1F84BAD6" w14:textId="77777777" w:rsidTr="00541AED">
        <w:trPr>
          <w:trHeight w:val="216"/>
          <w:jc w:val="center"/>
          <w:trPrChange w:id="25095" w:author="Huawei" w:date="2023-10-16T12:05:00Z">
            <w:trPr>
              <w:trHeight w:val="216"/>
              <w:jc w:val="center"/>
            </w:trPr>
          </w:trPrChange>
        </w:trPr>
        <w:tc>
          <w:tcPr>
            <w:tcW w:w="2258" w:type="dxa"/>
            <w:tcBorders>
              <w:top w:val="nil"/>
              <w:bottom w:val="nil"/>
            </w:tcBorders>
            <w:shd w:val="clear" w:color="auto" w:fill="auto"/>
            <w:vAlign w:val="center"/>
            <w:tcPrChange w:id="25096" w:author="Huawei" w:date="2023-10-16T12:05:00Z">
              <w:tcPr>
                <w:tcW w:w="2258" w:type="dxa"/>
                <w:tcBorders>
                  <w:top w:val="nil"/>
                  <w:bottom w:val="nil"/>
                </w:tcBorders>
                <w:shd w:val="clear" w:color="auto" w:fill="auto"/>
                <w:vAlign w:val="center"/>
              </w:tcPr>
            </w:tcPrChange>
          </w:tcPr>
          <w:p w14:paraId="7D23041D" w14:textId="77777777" w:rsidR="003D1155" w:rsidRPr="0006210B" w:rsidRDefault="003D1155" w:rsidP="00897B0C">
            <w:pPr>
              <w:pStyle w:val="TAC"/>
              <w:rPr>
                <w:rFonts w:eastAsia="MS Mincho"/>
              </w:rPr>
            </w:pPr>
          </w:p>
        </w:tc>
        <w:tc>
          <w:tcPr>
            <w:tcW w:w="867" w:type="dxa"/>
            <w:shd w:val="clear" w:color="auto" w:fill="auto"/>
            <w:tcPrChange w:id="25097" w:author="Huawei" w:date="2023-10-16T12:05:00Z">
              <w:tcPr>
                <w:tcW w:w="867" w:type="dxa"/>
                <w:shd w:val="clear" w:color="auto" w:fill="auto"/>
              </w:tcPr>
            </w:tcPrChange>
          </w:tcPr>
          <w:p w14:paraId="4361CA0A" w14:textId="77777777" w:rsidR="003D1155" w:rsidRPr="00967327" w:rsidRDefault="003D1155" w:rsidP="00897B0C">
            <w:pPr>
              <w:pStyle w:val="TAC"/>
            </w:pPr>
            <w:r>
              <w:t>71</w:t>
            </w:r>
          </w:p>
        </w:tc>
        <w:tc>
          <w:tcPr>
            <w:tcW w:w="1379" w:type="dxa"/>
            <w:shd w:val="clear" w:color="auto" w:fill="auto"/>
            <w:noWrap/>
            <w:tcPrChange w:id="25098" w:author="Huawei" w:date="2023-10-16T12:05:00Z">
              <w:tcPr>
                <w:tcW w:w="1379" w:type="dxa"/>
                <w:shd w:val="clear" w:color="auto" w:fill="auto"/>
                <w:noWrap/>
              </w:tcPr>
            </w:tcPrChange>
          </w:tcPr>
          <w:p w14:paraId="1990C511" w14:textId="77777777" w:rsidR="003D1155" w:rsidRPr="00967327" w:rsidRDefault="003D1155" w:rsidP="00897B0C">
            <w:pPr>
              <w:pStyle w:val="TAC"/>
            </w:pPr>
            <w:r w:rsidRPr="003C4CEC">
              <w:rPr>
                <w:rFonts w:eastAsia="Malgun Gothic"/>
              </w:rPr>
              <w:t>693</w:t>
            </w:r>
          </w:p>
        </w:tc>
        <w:tc>
          <w:tcPr>
            <w:tcW w:w="878" w:type="dxa"/>
            <w:shd w:val="clear" w:color="auto" w:fill="auto"/>
            <w:noWrap/>
            <w:tcPrChange w:id="25099" w:author="Huawei" w:date="2023-10-16T12:05:00Z">
              <w:tcPr>
                <w:tcW w:w="817" w:type="dxa"/>
                <w:gridSpan w:val="2"/>
                <w:shd w:val="clear" w:color="auto" w:fill="auto"/>
                <w:noWrap/>
              </w:tcPr>
            </w:tcPrChange>
          </w:tcPr>
          <w:p w14:paraId="61E4D213" w14:textId="77777777" w:rsidR="003D1155" w:rsidRPr="00967327" w:rsidRDefault="003D1155" w:rsidP="00897B0C">
            <w:pPr>
              <w:pStyle w:val="TAC"/>
            </w:pPr>
            <w:r w:rsidRPr="003C4CEC">
              <w:rPr>
                <w:rFonts w:eastAsia="Malgun Gothic"/>
              </w:rPr>
              <w:t>5</w:t>
            </w:r>
          </w:p>
        </w:tc>
        <w:tc>
          <w:tcPr>
            <w:tcW w:w="2493" w:type="dxa"/>
            <w:shd w:val="clear" w:color="auto" w:fill="auto"/>
            <w:noWrap/>
            <w:tcPrChange w:id="25100" w:author="Huawei" w:date="2023-10-16T12:05:00Z">
              <w:tcPr>
                <w:tcW w:w="2554" w:type="dxa"/>
                <w:gridSpan w:val="3"/>
                <w:shd w:val="clear" w:color="auto" w:fill="auto"/>
                <w:noWrap/>
              </w:tcPr>
            </w:tcPrChange>
          </w:tcPr>
          <w:p w14:paraId="225C05E2" w14:textId="77777777" w:rsidR="003D1155" w:rsidRPr="00967327" w:rsidRDefault="003D1155" w:rsidP="00897B0C">
            <w:pPr>
              <w:pStyle w:val="TAC"/>
            </w:pPr>
            <w:r w:rsidRPr="003C4CEC">
              <w:rPr>
                <w:rFonts w:eastAsia="Malgun Gothic"/>
              </w:rPr>
              <w:t>25</w:t>
            </w:r>
          </w:p>
        </w:tc>
        <w:tc>
          <w:tcPr>
            <w:tcW w:w="1323" w:type="dxa"/>
            <w:shd w:val="clear" w:color="auto" w:fill="auto"/>
            <w:noWrap/>
            <w:tcPrChange w:id="25101" w:author="Huawei" w:date="2023-10-16T12:05:00Z">
              <w:tcPr>
                <w:tcW w:w="1323" w:type="dxa"/>
                <w:gridSpan w:val="2"/>
                <w:shd w:val="clear" w:color="auto" w:fill="auto"/>
                <w:noWrap/>
              </w:tcPr>
            </w:tcPrChange>
          </w:tcPr>
          <w:p w14:paraId="3F5A86EB" w14:textId="77777777" w:rsidR="003D1155" w:rsidRPr="00967327" w:rsidRDefault="003D1155" w:rsidP="00897B0C">
            <w:pPr>
              <w:pStyle w:val="TAC"/>
            </w:pPr>
            <w:r w:rsidRPr="005712A4">
              <w:t>647</w:t>
            </w:r>
          </w:p>
        </w:tc>
        <w:tc>
          <w:tcPr>
            <w:tcW w:w="667" w:type="dxa"/>
            <w:shd w:val="clear" w:color="auto" w:fill="auto"/>
            <w:tcPrChange w:id="25102" w:author="Huawei" w:date="2023-10-16T12:05:00Z">
              <w:tcPr>
                <w:tcW w:w="667" w:type="dxa"/>
                <w:gridSpan w:val="2"/>
                <w:shd w:val="clear" w:color="auto" w:fill="auto"/>
              </w:tcPr>
            </w:tcPrChange>
          </w:tcPr>
          <w:p w14:paraId="0EF6BAB8" w14:textId="77777777" w:rsidR="003D1155" w:rsidRPr="001F360D" w:rsidRDefault="003D1155" w:rsidP="00897B0C">
            <w:pPr>
              <w:pStyle w:val="TAC"/>
            </w:pPr>
            <w:r w:rsidRPr="00470EA5">
              <w:rPr>
                <w:rFonts w:eastAsiaTheme="minorEastAsia"/>
              </w:rPr>
              <w:t>N/A</w:t>
            </w:r>
          </w:p>
        </w:tc>
        <w:tc>
          <w:tcPr>
            <w:tcW w:w="1187" w:type="dxa"/>
            <w:gridSpan w:val="2"/>
            <w:shd w:val="clear" w:color="auto" w:fill="auto"/>
            <w:tcPrChange w:id="25103" w:author="Huawei" w:date="2023-10-16T12:05:00Z">
              <w:tcPr>
                <w:tcW w:w="1248" w:type="dxa"/>
                <w:gridSpan w:val="3"/>
                <w:shd w:val="clear" w:color="auto" w:fill="auto"/>
              </w:tcPr>
            </w:tcPrChange>
          </w:tcPr>
          <w:p w14:paraId="2A65D40D" w14:textId="77777777" w:rsidR="003D1155" w:rsidRPr="001F360D" w:rsidRDefault="003D1155" w:rsidP="00897B0C">
            <w:pPr>
              <w:pStyle w:val="TAC"/>
            </w:pPr>
            <w:r w:rsidRPr="00D67279">
              <w:rPr>
                <w:lang w:eastAsia="zh-CN"/>
              </w:rPr>
              <w:t>N/A</w:t>
            </w:r>
          </w:p>
        </w:tc>
      </w:tr>
      <w:tr w:rsidR="003D1155" w:rsidRPr="001F360D" w14:paraId="4100091F" w14:textId="77777777" w:rsidTr="00541AED">
        <w:trPr>
          <w:trHeight w:val="216"/>
          <w:jc w:val="center"/>
          <w:trPrChange w:id="25104" w:author="Huawei" w:date="2023-10-16T12:05:00Z">
            <w:trPr>
              <w:trHeight w:val="216"/>
              <w:jc w:val="center"/>
            </w:trPr>
          </w:trPrChange>
        </w:trPr>
        <w:tc>
          <w:tcPr>
            <w:tcW w:w="2258" w:type="dxa"/>
            <w:tcBorders>
              <w:top w:val="nil"/>
              <w:bottom w:val="nil"/>
            </w:tcBorders>
            <w:shd w:val="clear" w:color="auto" w:fill="auto"/>
            <w:vAlign w:val="center"/>
            <w:tcPrChange w:id="25105" w:author="Huawei" w:date="2023-10-16T12:05:00Z">
              <w:tcPr>
                <w:tcW w:w="2258" w:type="dxa"/>
                <w:tcBorders>
                  <w:top w:val="nil"/>
                  <w:bottom w:val="nil"/>
                </w:tcBorders>
                <w:shd w:val="clear" w:color="auto" w:fill="auto"/>
                <w:vAlign w:val="center"/>
              </w:tcPr>
            </w:tcPrChange>
          </w:tcPr>
          <w:p w14:paraId="42005B7D" w14:textId="77777777" w:rsidR="003D1155" w:rsidRPr="0006210B" w:rsidRDefault="003D1155" w:rsidP="00897B0C">
            <w:pPr>
              <w:pStyle w:val="TAC"/>
              <w:rPr>
                <w:rFonts w:eastAsia="MS Mincho"/>
              </w:rPr>
            </w:pPr>
          </w:p>
        </w:tc>
        <w:tc>
          <w:tcPr>
            <w:tcW w:w="867" w:type="dxa"/>
            <w:shd w:val="clear" w:color="auto" w:fill="auto"/>
            <w:tcPrChange w:id="25106" w:author="Huawei" w:date="2023-10-16T12:05:00Z">
              <w:tcPr>
                <w:tcW w:w="867" w:type="dxa"/>
                <w:shd w:val="clear" w:color="auto" w:fill="auto"/>
              </w:tcPr>
            </w:tcPrChange>
          </w:tcPr>
          <w:p w14:paraId="22C2A9A5" w14:textId="77777777" w:rsidR="003D1155" w:rsidRPr="00967327" w:rsidRDefault="003D1155" w:rsidP="00897B0C">
            <w:pPr>
              <w:pStyle w:val="TAC"/>
            </w:pPr>
            <w:r w:rsidRPr="00D67279">
              <w:t>n</w:t>
            </w:r>
            <w:r>
              <w:t>2</w:t>
            </w:r>
          </w:p>
        </w:tc>
        <w:tc>
          <w:tcPr>
            <w:tcW w:w="1379" w:type="dxa"/>
            <w:shd w:val="clear" w:color="auto" w:fill="auto"/>
            <w:noWrap/>
            <w:tcPrChange w:id="25107" w:author="Huawei" w:date="2023-10-16T12:05:00Z">
              <w:tcPr>
                <w:tcW w:w="1379" w:type="dxa"/>
                <w:shd w:val="clear" w:color="auto" w:fill="auto"/>
                <w:noWrap/>
              </w:tcPr>
            </w:tcPrChange>
          </w:tcPr>
          <w:p w14:paraId="20F2F39D" w14:textId="77777777" w:rsidR="003D1155" w:rsidRPr="00967327" w:rsidRDefault="003D1155" w:rsidP="00897B0C">
            <w:pPr>
              <w:pStyle w:val="TAC"/>
            </w:pPr>
            <w:r>
              <w:t>N/A</w:t>
            </w:r>
          </w:p>
        </w:tc>
        <w:tc>
          <w:tcPr>
            <w:tcW w:w="878" w:type="dxa"/>
            <w:shd w:val="clear" w:color="auto" w:fill="auto"/>
            <w:noWrap/>
            <w:tcPrChange w:id="25108" w:author="Huawei" w:date="2023-10-16T12:05:00Z">
              <w:tcPr>
                <w:tcW w:w="817" w:type="dxa"/>
                <w:gridSpan w:val="2"/>
                <w:shd w:val="clear" w:color="auto" w:fill="auto"/>
                <w:noWrap/>
              </w:tcPr>
            </w:tcPrChange>
          </w:tcPr>
          <w:p w14:paraId="23788B41" w14:textId="77777777" w:rsidR="003D1155" w:rsidRPr="00967327" w:rsidRDefault="003D1155" w:rsidP="00897B0C">
            <w:pPr>
              <w:pStyle w:val="TAC"/>
            </w:pPr>
            <w:r w:rsidRPr="003C4CEC">
              <w:rPr>
                <w:rFonts w:eastAsia="Malgun Gothic"/>
              </w:rPr>
              <w:t>5</w:t>
            </w:r>
          </w:p>
        </w:tc>
        <w:tc>
          <w:tcPr>
            <w:tcW w:w="2493" w:type="dxa"/>
            <w:shd w:val="clear" w:color="auto" w:fill="auto"/>
            <w:noWrap/>
            <w:tcPrChange w:id="25109" w:author="Huawei" w:date="2023-10-16T12:05:00Z">
              <w:tcPr>
                <w:tcW w:w="2554" w:type="dxa"/>
                <w:gridSpan w:val="3"/>
                <w:shd w:val="clear" w:color="auto" w:fill="auto"/>
                <w:noWrap/>
              </w:tcPr>
            </w:tcPrChange>
          </w:tcPr>
          <w:p w14:paraId="6282FF73" w14:textId="77777777" w:rsidR="003D1155" w:rsidRPr="00967327" w:rsidRDefault="003D1155" w:rsidP="00897B0C">
            <w:pPr>
              <w:pStyle w:val="TAC"/>
            </w:pPr>
            <w:r>
              <w:rPr>
                <w:rFonts w:eastAsia="Malgun Gothic"/>
              </w:rPr>
              <w:t>N/A</w:t>
            </w:r>
          </w:p>
        </w:tc>
        <w:tc>
          <w:tcPr>
            <w:tcW w:w="1323" w:type="dxa"/>
            <w:shd w:val="clear" w:color="auto" w:fill="auto"/>
            <w:noWrap/>
            <w:tcPrChange w:id="25110" w:author="Huawei" w:date="2023-10-16T12:05:00Z">
              <w:tcPr>
                <w:tcW w:w="1323" w:type="dxa"/>
                <w:gridSpan w:val="2"/>
                <w:shd w:val="clear" w:color="auto" w:fill="auto"/>
                <w:noWrap/>
              </w:tcPr>
            </w:tcPrChange>
          </w:tcPr>
          <w:p w14:paraId="568EB984" w14:textId="77777777" w:rsidR="003D1155" w:rsidRPr="00967327" w:rsidRDefault="003D1155" w:rsidP="00897B0C">
            <w:pPr>
              <w:pStyle w:val="TAC"/>
            </w:pPr>
            <w:r w:rsidRPr="005712A4">
              <w:t>1954</w:t>
            </w:r>
          </w:p>
        </w:tc>
        <w:tc>
          <w:tcPr>
            <w:tcW w:w="667" w:type="dxa"/>
            <w:shd w:val="clear" w:color="auto" w:fill="auto"/>
            <w:tcPrChange w:id="25111" w:author="Huawei" w:date="2023-10-16T12:05:00Z">
              <w:tcPr>
                <w:tcW w:w="667" w:type="dxa"/>
                <w:gridSpan w:val="2"/>
                <w:shd w:val="clear" w:color="auto" w:fill="auto"/>
              </w:tcPr>
            </w:tcPrChange>
          </w:tcPr>
          <w:p w14:paraId="3C6FD585" w14:textId="77777777" w:rsidR="003D1155" w:rsidRPr="001F360D" w:rsidRDefault="003D1155" w:rsidP="00897B0C">
            <w:pPr>
              <w:pStyle w:val="TAC"/>
            </w:pPr>
            <w:r w:rsidRPr="005712A4">
              <w:t>16.5</w:t>
            </w:r>
          </w:p>
        </w:tc>
        <w:tc>
          <w:tcPr>
            <w:tcW w:w="1187" w:type="dxa"/>
            <w:gridSpan w:val="2"/>
            <w:shd w:val="clear" w:color="auto" w:fill="auto"/>
            <w:tcPrChange w:id="25112" w:author="Huawei" w:date="2023-10-16T12:05:00Z">
              <w:tcPr>
                <w:tcW w:w="1248" w:type="dxa"/>
                <w:gridSpan w:val="3"/>
                <w:shd w:val="clear" w:color="auto" w:fill="auto"/>
              </w:tcPr>
            </w:tcPrChange>
          </w:tcPr>
          <w:p w14:paraId="295F1D9E" w14:textId="77777777" w:rsidR="003D1155" w:rsidRPr="001F360D" w:rsidRDefault="003D1155" w:rsidP="00897B0C">
            <w:pPr>
              <w:pStyle w:val="TAC"/>
            </w:pPr>
            <w:r>
              <w:t>IMD3</w:t>
            </w:r>
            <w:r>
              <w:rPr>
                <w:vertAlign w:val="superscript"/>
              </w:rPr>
              <w:t>9,11</w:t>
            </w:r>
          </w:p>
        </w:tc>
      </w:tr>
      <w:tr w:rsidR="003D1155" w:rsidRPr="001F360D" w14:paraId="1B9B792C" w14:textId="77777777" w:rsidTr="00541AED">
        <w:trPr>
          <w:trHeight w:val="216"/>
          <w:jc w:val="center"/>
          <w:trPrChange w:id="25113" w:author="Huawei" w:date="2023-10-16T12:05:00Z">
            <w:trPr>
              <w:trHeight w:val="216"/>
              <w:jc w:val="center"/>
            </w:trPr>
          </w:trPrChange>
        </w:trPr>
        <w:tc>
          <w:tcPr>
            <w:tcW w:w="2258" w:type="dxa"/>
            <w:tcBorders>
              <w:top w:val="nil"/>
              <w:bottom w:val="single" w:sz="4" w:space="0" w:color="auto"/>
            </w:tcBorders>
            <w:shd w:val="clear" w:color="auto" w:fill="auto"/>
            <w:vAlign w:val="center"/>
            <w:tcPrChange w:id="25114" w:author="Huawei" w:date="2023-10-16T12:05:00Z">
              <w:tcPr>
                <w:tcW w:w="2258" w:type="dxa"/>
                <w:tcBorders>
                  <w:top w:val="nil"/>
                  <w:bottom w:val="single" w:sz="4" w:space="0" w:color="auto"/>
                </w:tcBorders>
                <w:shd w:val="clear" w:color="auto" w:fill="auto"/>
                <w:vAlign w:val="center"/>
              </w:tcPr>
            </w:tcPrChange>
          </w:tcPr>
          <w:p w14:paraId="396AB21E" w14:textId="77777777" w:rsidR="003D1155" w:rsidRPr="0006210B" w:rsidRDefault="003D1155" w:rsidP="00897B0C">
            <w:pPr>
              <w:pStyle w:val="TAC"/>
              <w:rPr>
                <w:rFonts w:eastAsia="MS Mincho"/>
              </w:rPr>
            </w:pPr>
          </w:p>
        </w:tc>
        <w:tc>
          <w:tcPr>
            <w:tcW w:w="867" w:type="dxa"/>
            <w:shd w:val="clear" w:color="auto" w:fill="auto"/>
            <w:tcPrChange w:id="25115" w:author="Huawei" w:date="2023-10-16T12:05:00Z">
              <w:tcPr>
                <w:tcW w:w="867" w:type="dxa"/>
                <w:shd w:val="clear" w:color="auto" w:fill="auto"/>
              </w:tcPr>
            </w:tcPrChange>
          </w:tcPr>
          <w:p w14:paraId="4D400A28" w14:textId="77777777" w:rsidR="003D1155" w:rsidRPr="00967327" w:rsidRDefault="003D1155" w:rsidP="00897B0C">
            <w:pPr>
              <w:pStyle w:val="TAC"/>
            </w:pPr>
            <w:r w:rsidRPr="00D67279">
              <w:t>n77</w:t>
            </w:r>
          </w:p>
        </w:tc>
        <w:tc>
          <w:tcPr>
            <w:tcW w:w="1379" w:type="dxa"/>
            <w:shd w:val="clear" w:color="auto" w:fill="auto"/>
            <w:noWrap/>
            <w:tcPrChange w:id="25116" w:author="Huawei" w:date="2023-10-16T12:05:00Z">
              <w:tcPr>
                <w:tcW w:w="1379" w:type="dxa"/>
                <w:shd w:val="clear" w:color="auto" w:fill="auto"/>
                <w:noWrap/>
              </w:tcPr>
            </w:tcPrChange>
          </w:tcPr>
          <w:p w14:paraId="2CD27188" w14:textId="77777777" w:rsidR="003D1155" w:rsidRPr="00967327" w:rsidRDefault="003D1155" w:rsidP="00897B0C">
            <w:pPr>
              <w:pStyle w:val="TAC"/>
            </w:pPr>
            <w:r w:rsidRPr="003C4CEC">
              <w:rPr>
                <w:rFonts w:eastAsia="Malgun Gothic"/>
              </w:rPr>
              <w:t>3340</w:t>
            </w:r>
          </w:p>
        </w:tc>
        <w:tc>
          <w:tcPr>
            <w:tcW w:w="878" w:type="dxa"/>
            <w:shd w:val="clear" w:color="auto" w:fill="auto"/>
            <w:noWrap/>
            <w:tcPrChange w:id="25117" w:author="Huawei" w:date="2023-10-16T12:05:00Z">
              <w:tcPr>
                <w:tcW w:w="817" w:type="dxa"/>
                <w:gridSpan w:val="2"/>
                <w:shd w:val="clear" w:color="auto" w:fill="auto"/>
                <w:noWrap/>
              </w:tcPr>
            </w:tcPrChange>
          </w:tcPr>
          <w:p w14:paraId="205A2F72" w14:textId="77777777" w:rsidR="003D1155" w:rsidRPr="00967327" w:rsidRDefault="003D1155" w:rsidP="00897B0C">
            <w:pPr>
              <w:pStyle w:val="TAC"/>
            </w:pPr>
            <w:r w:rsidRPr="003C4CEC">
              <w:rPr>
                <w:rFonts w:eastAsia="Malgun Gothic"/>
              </w:rPr>
              <w:t>10</w:t>
            </w:r>
          </w:p>
        </w:tc>
        <w:tc>
          <w:tcPr>
            <w:tcW w:w="2493" w:type="dxa"/>
            <w:shd w:val="clear" w:color="auto" w:fill="auto"/>
            <w:noWrap/>
            <w:tcPrChange w:id="25118" w:author="Huawei" w:date="2023-10-16T12:05:00Z">
              <w:tcPr>
                <w:tcW w:w="2554" w:type="dxa"/>
                <w:gridSpan w:val="3"/>
                <w:shd w:val="clear" w:color="auto" w:fill="auto"/>
                <w:noWrap/>
              </w:tcPr>
            </w:tcPrChange>
          </w:tcPr>
          <w:p w14:paraId="3EDAF55E" w14:textId="77777777" w:rsidR="003D1155" w:rsidRPr="00967327" w:rsidRDefault="003D1155" w:rsidP="00897B0C">
            <w:pPr>
              <w:pStyle w:val="TAC"/>
            </w:pPr>
            <w:r w:rsidRPr="003C4CEC">
              <w:rPr>
                <w:rFonts w:eastAsia="Malgun Gothic"/>
              </w:rPr>
              <w:t>50</w:t>
            </w:r>
          </w:p>
        </w:tc>
        <w:tc>
          <w:tcPr>
            <w:tcW w:w="1323" w:type="dxa"/>
            <w:shd w:val="clear" w:color="auto" w:fill="auto"/>
            <w:noWrap/>
            <w:tcPrChange w:id="25119" w:author="Huawei" w:date="2023-10-16T12:05:00Z">
              <w:tcPr>
                <w:tcW w:w="1323" w:type="dxa"/>
                <w:gridSpan w:val="2"/>
                <w:shd w:val="clear" w:color="auto" w:fill="auto"/>
                <w:noWrap/>
              </w:tcPr>
            </w:tcPrChange>
          </w:tcPr>
          <w:p w14:paraId="7103DF87" w14:textId="77777777" w:rsidR="003D1155" w:rsidRPr="00967327" w:rsidRDefault="003D1155" w:rsidP="00897B0C">
            <w:pPr>
              <w:pStyle w:val="TAC"/>
            </w:pPr>
            <w:r w:rsidRPr="00470EA5">
              <w:rPr>
                <w:rFonts w:eastAsiaTheme="minorEastAsia"/>
              </w:rPr>
              <w:t>3340</w:t>
            </w:r>
          </w:p>
        </w:tc>
        <w:tc>
          <w:tcPr>
            <w:tcW w:w="667" w:type="dxa"/>
            <w:shd w:val="clear" w:color="auto" w:fill="auto"/>
            <w:tcPrChange w:id="25120" w:author="Huawei" w:date="2023-10-16T12:05:00Z">
              <w:tcPr>
                <w:tcW w:w="667" w:type="dxa"/>
                <w:gridSpan w:val="2"/>
                <w:shd w:val="clear" w:color="auto" w:fill="auto"/>
              </w:tcPr>
            </w:tcPrChange>
          </w:tcPr>
          <w:p w14:paraId="3CA329B7" w14:textId="77777777" w:rsidR="003D1155" w:rsidRPr="001F360D" w:rsidRDefault="003D1155" w:rsidP="00897B0C">
            <w:pPr>
              <w:pStyle w:val="TAC"/>
            </w:pPr>
            <w:r w:rsidRPr="00470EA5">
              <w:rPr>
                <w:rFonts w:eastAsiaTheme="minorEastAsia"/>
              </w:rPr>
              <w:t>N/A</w:t>
            </w:r>
          </w:p>
        </w:tc>
        <w:tc>
          <w:tcPr>
            <w:tcW w:w="1187" w:type="dxa"/>
            <w:gridSpan w:val="2"/>
            <w:shd w:val="clear" w:color="auto" w:fill="auto"/>
            <w:tcPrChange w:id="25121" w:author="Huawei" w:date="2023-10-16T12:05:00Z">
              <w:tcPr>
                <w:tcW w:w="1248" w:type="dxa"/>
                <w:gridSpan w:val="3"/>
                <w:shd w:val="clear" w:color="auto" w:fill="auto"/>
              </w:tcPr>
            </w:tcPrChange>
          </w:tcPr>
          <w:p w14:paraId="5A842C11" w14:textId="77777777" w:rsidR="003D1155" w:rsidRPr="001F360D" w:rsidRDefault="003D1155" w:rsidP="00897B0C">
            <w:pPr>
              <w:pStyle w:val="TAC"/>
            </w:pPr>
            <w:r w:rsidRPr="00D67279">
              <w:rPr>
                <w:lang w:eastAsia="zh-CN"/>
              </w:rPr>
              <w:t>N/A</w:t>
            </w:r>
          </w:p>
        </w:tc>
      </w:tr>
      <w:tr w:rsidR="003D1155" w:rsidRPr="001F360D" w14:paraId="50A95F88" w14:textId="77777777" w:rsidTr="00541AED">
        <w:trPr>
          <w:trHeight w:val="216"/>
          <w:jc w:val="center"/>
          <w:trPrChange w:id="25122"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25123" w:author="Huawei" w:date="2023-10-16T12:05:00Z">
              <w:tcPr>
                <w:tcW w:w="2258" w:type="dxa"/>
                <w:tcBorders>
                  <w:top w:val="single" w:sz="4" w:space="0" w:color="auto"/>
                  <w:left w:val="single" w:sz="4" w:space="0" w:color="auto"/>
                  <w:bottom w:val="nil"/>
                  <w:right w:val="single" w:sz="4" w:space="0" w:color="auto"/>
                </w:tcBorders>
              </w:tcPr>
            </w:tcPrChange>
          </w:tcPr>
          <w:p w14:paraId="36843D2A" w14:textId="77777777" w:rsidR="003D1155" w:rsidRPr="0006210B" w:rsidRDefault="003D1155" w:rsidP="00897B0C">
            <w:pPr>
              <w:pStyle w:val="TAC"/>
              <w:rPr>
                <w:rFonts w:eastAsia="MS Mincho"/>
              </w:rPr>
            </w:pPr>
            <w:r>
              <w:t>DC_71A_n38A-n78A</w:t>
            </w:r>
          </w:p>
        </w:tc>
        <w:tc>
          <w:tcPr>
            <w:tcW w:w="867" w:type="dxa"/>
            <w:tcBorders>
              <w:top w:val="single" w:sz="4" w:space="0" w:color="auto"/>
              <w:left w:val="single" w:sz="4" w:space="0" w:color="auto"/>
              <w:bottom w:val="single" w:sz="4" w:space="0" w:color="auto"/>
              <w:right w:val="single" w:sz="4" w:space="0" w:color="auto"/>
            </w:tcBorders>
            <w:vAlign w:val="center"/>
            <w:tcPrChange w:id="25124"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A2B463C" w14:textId="77777777" w:rsidR="003D1155" w:rsidRPr="001F360D" w:rsidRDefault="003D1155" w:rsidP="00897B0C">
            <w:pPr>
              <w:pStyle w:val="TAC"/>
            </w:pPr>
            <w:r>
              <w:t>71</w:t>
            </w:r>
          </w:p>
        </w:tc>
        <w:tc>
          <w:tcPr>
            <w:tcW w:w="1379" w:type="dxa"/>
            <w:tcBorders>
              <w:top w:val="single" w:sz="4" w:space="0" w:color="auto"/>
              <w:left w:val="single" w:sz="4" w:space="0" w:color="auto"/>
              <w:bottom w:val="single" w:sz="4" w:space="0" w:color="auto"/>
              <w:right w:val="single" w:sz="4" w:space="0" w:color="auto"/>
            </w:tcBorders>
            <w:noWrap/>
            <w:vAlign w:val="center"/>
            <w:tcPrChange w:id="25125"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9321455" w14:textId="77777777" w:rsidR="003D1155" w:rsidRPr="001F360D" w:rsidRDefault="003D1155" w:rsidP="00897B0C">
            <w:pPr>
              <w:pStyle w:val="TAC"/>
              <w:rPr>
                <w:lang w:eastAsia="ko-KR"/>
              </w:rPr>
            </w:pPr>
            <w:r w:rsidRPr="003C4CEC">
              <w:t>693</w:t>
            </w:r>
          </w:p>
        </w:tc>
        <w:tc>
          <w:tcPr>
            <w:tcW w:w="878" w:type="dxa"/>
            <w:tcBorders>
              <w:top w:val="single" w:sz="4" w:space="0" w:color="auto"/>
              <w:left w:val="single" w:sz="4" w:space="0" w:color="auto"/>
              <w:bottom w:val="single" w:sz="4" w:space="0" w:color="auto"/>
              <w:right w:val="single" w:sz="4" w:space="0" w:color="auto"/>
            </w:tcBorders>
            <w:noWrap/>
            <w:vAlign w:val="center"/>
            <w:tcPrChange w:id="25126"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142E4FB" w14:textId="77777777" w:rsidR="003D1155" w:rsidRPr="001F360D" w:rsidRDefault="003D1155" w:rsidP="00897B0C">
            <w:pPr>
              <w:pStyle w:val="TAC"/>
              <w:rPr>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127"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E5764CD" w14:textId="77777777" w:rsidR="003D1155" w:rsidRPr="001F360D" w:rsidRDefault="003D1155" w:rsidP="00897B0C">
            <w:pPr>
              <w:pStyle w:val="TAC"/>
              <w:rPr>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5128"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9C2CA5D" w14:textId="77777777" w:rsidR="003D1155" w:rsidRPr="001F360D" w:rsidRDefault="003D1155" w:rsidP="00897B0C">
            <w:pPr>
              <w:pStyle w:val="TAC"/>
              <w:rPr>
                <w:lang w:eastAsia="ko-KR"/>
              </w:rPr>
            </w:pPr>
            <w:r>
              <w:t>647</w:t>
            </w:r>
          </w:p>
        </w:tc>
        <w:tc>
          <w:tcPr>
            <w:tcW w:w="667" w:type="dxa"/>
            <w:tcBorders>
              <w:top w:val="single" w:sz="4" w:space="0" w:color="auto"/>
              <w:left w:val="single" w:sz="4" w:space="0" w:color="auto"/>
              <w:bottom w:val="single" w:sz="4" w:space="0" w:color="auto"/>
              <w:right w:val="single" w:sz="4" w:space="0" w:color="auto"/>
            </w:tcBorders>
            <w:vAlign w:val="center"/>
            <w:tcPrChange w:id="25129"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0DA2CF9" w14:textId="77777777" w:rsidR="003D1155" w:rsidRPr="001F360D"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30"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CFC2878" w14:textId="77777777" w:rsidR="003D1155" w:rsidRPr="001F360D" w:rsidRDefault="003D1155" w:rsidP="00897B0C">
            <w:pPr>
              <w:pStyle w:val="TAC"/>
            </w:pPr>
            <w:r>
              <w:t>N/A</w:t>
            </w:r>
          </w:p>
        </w:tc>
      </w:tr>
      <w:tr w:rsidR="003D1155" w:rsidRPr="001F360D" w14:paraId="5A5A3943" w14:textId="77777777" w:rsidTr="00541AED">
        <w:trPr>
          <w:trHeight w:val="216"/>
          <w:jc w:val="center"/>
          <w:trPrChange w:id="25131"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132" w:author="Huawei" w:date="2023-10-16T12:05:00Z">
              <w:tcPr>
                <w:tcW w:w="2258" w:type="dxa"/>
                <w:tcBorders>
                  <w:top w:val="nil"/>
                  <w:left w:val="single" w:sz="4" w:space="0" w:color="auto"/>
                  <w:bottom w:val="nil"/>
                  <w:right w:val="single" w:sz="4" w:space="0" w:color="auto"/>
                </w:tcBorders>
              </w:tcPr>
            </w:tcPrChange>
          </w:tcPr>
          <w:p w14:paraId="0CC2B961"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133"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54E70F7" w14:textId="77777777" w:rsidR="003D1155" w:rsidRPr="001F360D" w:rsidRDefault="003D1155" w:rsidP="00897B0C">
            <w:pPr>
              <w:pStyle w:val="TAC"/>
            </w:pPr>
            <w:r>
              <w:t>n38</w:t>
            </w:r>
          </w:p>
        </w:tc>
        <w:tc>
          <w:tcPr>
            <w:tcW w:w="1379" w:type="dxa"/>
            <w:tcBorders>
              <w:top w:val="single" w:sz="4" w:space="0" w:color="auto"/>
              <w:left w:val="single" w:sz="4" w:space="0" w:color="auto"/>
              <w:bottom w:val="single" w:sz="4" w:space="0" w:color="auto"/>
              <w:right w:val="single" w:sz="4" w:space="0" w:color="auto"/>
            </w:tcBorders>
            <w:noWrap/>
            <w:vAlign w:val="center"/>
            <w:tcPrChange w:id="25134"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D508C72" w14:textId="77777777" w:rsidR="003D1155" w:rsidRPr="001F360D" w:rsidRDefault="003D1155" w:rsidP="00897B0C">
            <w:pPr>
              <w:pStyle w:val="TAC"/>
              <w:rPr>
                <w:lang w:eastAsia="ko-KR"/>
              </w:rPr>
            </w:pPr>
            <w:r w:rsidRPr="003C4CEC">
              <w:t>2615</w:t>
            </w:r>
          </w:p>
        </w:tc>
        <w:tc>
          <w:tcPr>
            <w:tcW w:w="878" w:type="dxa"/>
            <w:tcBorders>
              <w:top w:val="single" w:sz="4" w:space="0" w:color="auto"/>
              <w:left w:val="single" w:sz="4" w:space="0" w:color="auto"/>
              <w:bottom w:val="single" w:sz="4" w:space="0" w:color="auto"/>
              <w:right w:val="single" w:sz="4" w:space="0" w:color="auto"/>
            </w:tcBorders>
            <w:noWrap/>
            <w:vAlign w:val="center"/>
            <w:tcPrChange w:id="25135"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2628CDA7" w14:textId="77777777" w:rsidR="003D1155" w:rsidRPr="001F360D" w:rsidRDefault="003D1155" w:rsidP="00897B0C">
            <w:pPr>
              <w:pStyle w:val="TAC"/>
              <w:rPr>
                <w:lang w:eastAsia="ko-KR"/>
              </w:rPr>
            </w:pPr>
            <w:r w:rsidRPr="003C4CEC">
              <w:rPr>
                <w:rFonts w:cs="Arial"/>
                <w:color w:val="000000"/>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136"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06664A27" w14:textId="77777777" w:rsidR="003D1155" w:rsidRPr="001F360D" w:rsidRDefault="003D1155" w:rsidP="00897B0C">
            <w:pPr>
              <w:pStyle w:val="TAC"/>
              <w:rPr>
                <w:lang w:eastAsia="ko-KR"/>
              </w:rPr>
            </w:pPr>
            <w:r w:rsidRPr="003C4CEC">
              <w:rPr>
                <w:rFonts w:cs="Arial"/>
                <w:color w:val="000000"/>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5137"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D375C6A" w14:textId="77777777" w:rsidR="003D1155" w:rsidRPr="001F360D" w:rsidRDefault="003D1155" w:rsidP="00897B0C">
            <w:pPr>
              <w:pStyle w:val="TAC"/>
              <w:rPr>
                <w:lang w:eastAsia="ko-KR"/>
              </w:rPr>
            </w:pPr>
            <w:r>
              <w:t>2615</w:t>
            </w:r>
          </w:p>
        </w:tc>
        <w:tc>
          <w:tcPr>
            <w:tcW w:w="667" w:type="dxa"/>
            <w:tcBorders>
              <w:top w:val="single" w:sz="4" w:space="0" w:color="auto"/>
              <w:left w:val="single" w:sz="4" w:space="0" w:color="auto"/>
              <w:bottom w:val="single" w:sz="4" w:space="0" w:color="auto"/>
              <w:right w:val="single" w:sz="4" w:space="0" w:color="auto"/>
            </w:tcBorders>
            <w:vAlign w:val="center"/>
            <w:tcPrChange w:id="25138"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6FE1025B" w14:textId="77777777" w:rsidR="003D1155" w:rsidRPr="001F360D"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39"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26245193" w14:textId="77777777" w:rsidR="003D1155" w:rsidRPr="001F360D" w:rsidRDefault="003D1155" w:rsidP="00897B0C">
            <w:pPr>
              <w:pStyle w:val="TAC"/>
            </w:pPr>
            <w:r>
              <w:t>N/A</w:t>
            </w:r>
          </w:p>
        </w:tc>
      </w:tr>
      <w:tr w:rsidR="003D1155" w:rsidRPr="001F360D" w14:paraId="120E8B35" w14:textId="77777777" w:rsidTr="00541AED">
        <w:trPr>
          <w:trHeight w:val="216"/>
          <w:jc w:val="center"/>
          <w:trPrChange w:id="25140"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141" w:author="Huawei" w:date="2023-10-16T12:05:00Z">
              <w:tcPr>
                <w:tcW w:w="2258" w:type="dxa"/>
                <w:tcBorders>
                  <w:top w:val="nil"/>
                  <w:left w:val="single" w:sz="4" w:space="0" w:color="auto"/>
                  <w:bottom w:val="nil"/>
                  <w:right w:val="single" w:sz="4" w:space="0" w:color="auto"/>
                </w:tcBorders>
              </w:tcPr>
            </w:tcPrChange>
          </w:tcPr>
          <w:p w14:paraId="52539668"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14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BBDF02A" w14:textId="77777777" w:rsidR="003D1155" w:rsidRPr="001F360D" w:rsidRDefault="003D1155" w:rsidP="00897B0C">
            <w:pPr>
              <w:pStyle w:val="TAC"/>
            </w:pPr>
            <w: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2514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0B37A09" w14:textId="77777777" w:rsidR="003D1155" w:rsidRPr="001F360D" w:rsidRDefault="003D1155" w:rsidP="00897B0C">
            <w:pPr>
              <w:pStyle w:val="TAC"/>
              <w:rPr>
                <w:lang w:eastAsia="ko-KR"/>
              </w:rPr>
            </w:pPr>
            <w: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514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05D91FF" w14:textId="77777777" w:rsidR="003D1155" w:rsidRPr="001F360D" w:rsidRDefault="003D1155" w:rsidP="00897B0C">
            <w:pPr>
              <w:pStyle w:val="TAC"/>
              <w:rPr>
                <w:lang w:eastAsia="ko-KR"/>
              </w:rPr>
            </w:pPr>
            <w:r w:rsidRPr="003C4CEC">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14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0B6BEAE" w14:textId="77777777" w:rsidR="003D1155" w:rsidRPr="001F360D" w:rsidRDefault="003D1155" w:rsidP="00897B0C">
            <w:pPr>
              <w:pStyle w:val="TAC"/>
              <w:rPr>
                <w:lang w:eastAsia="ko-K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514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DBDC0EC" w14:textId="77777777" w:rsidR="003D1155" w:rsidRPr="001F360D" w:rsidRDefault="003D1155" w:rsidP="00897B0C">
            <w:pPr>
              <w:pStyle w:val="TAC"/>
              <w:rPr>
                <w:lang w:eastAsia="ko-KR"/>
              </w:rPr>
            </w:pPr>
            <w:r>
              <w:t>3308</w:t>
            </w:r>
          </w:p>
        </w:tc>
        <w:tc>
          <w:tcPr>
            <w:tcW w:w="667" w:type="dxa"/>
            <w:tcBorders>
              <w:top w:val="single" w:sz="4" w:space="0" w:color="auto"/>
              <w:left w:val="single" w:sz="4" w:space="0" w:color="auto"/>
              <w:bottom w:val="single" w:sz="4" w:space="0" w:color="auto"/>
              <w:right w:val="single" w:sz="4" w:space="0" w:color="auto"/>
            </w:tcBorders>
            <w:vAlign w:val="center"/>
            <w:tcPrChange w:id="2514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39F01EB" w14:textId="77777777" w:rsidR="003D1155" w:rsidRPr="001F360D" w:rsidRDefault="003D1155" w:rsidP="00897B0C">
            <w:pPr>
              <w:pStyle w:val="TAC"/>
            </w:pPr>
            <w:r>
              <w:t>29.1</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4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619423B" w14:textId="77777777" w:rsidR="003D1155" w:rsidRPr="001F360D" w:rsidRDefault="003D1155" w:rsidP="00897B0C">
            <w:pPr>
              <w:pStyle w:val="TAC"/>
            </w:pPr>
            <w:r>
              <w:t>IMD2</w:t>
            </w:r>
          </w:p>
        </w:tc>
      </w:tr>
      <w:tr w:rsidR="003D1155" w:rsidRPr="001F360D" w14:paraId="16481446" w14:textId="77777777" w:rsidTr="00541AED">
        <w:trPr>
          <w:trHeight w:val="216"/>
          <w:jc w:val="center"/>
          <w:trPrChange w:id="25149"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150" w:author="Huawei" w:date="2023-10-16T12:05:00Z">
              <w:tcPr>
                <w:tcW w:w="2258" w:type="dxa"/>
                <w:tcBorders>
                  <w:top w:val="nil"/>
                  <w:left w:val="single" w:sz="4" w:space="0" w:color="auto"/>
                  <w:bottom w:val="nil"/>
                  <w:right w:val="single" w:sz="4" w:space="0" w:color="auto"/>
                </w:tcBorders>
              </w:tcPr>
            </w:tcPrChange>
          </w:tcPr>
          <w:p w14:paraId="52FF2574"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15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14CABA2" w14:textId="77777777" w:rsidR="003D1155" w:rsidRPr="001F360D" w:rsidRDefault="003D1155" w:rsidP="00897B0C">
            <w:pPr>
              <w:pStyle w:val="TAC"/>
            </w:pPr>
            <w:r>
              <w:t>71</w:t>
            </w:r>
          </w:p>
        </w:tc>
        <w:tc>
          <w:tcPr>
            <w:tcW w:w="1379" w:type="dxa"/>
            <w:tcBorders>
              <w:top w:val="single" w:sz="4" w:space="0" w:color="auto"/>
              <w:left w:val="single" w:sz="4" w:space="0" w:color="auto"/>
              <w:bottom w:val="single" w:sz="4" w:space="0" w:color="auto"/>
              <w:right w:val="single" w:sz="4" w:space="0" w:color="auto"/>
            </w:tcBorders>
            <w:noWrap/>
            <w:vAlign w:val="center"/>
            <w:tcPrChange w:id="2515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15612D30" w14:textId="77777777" w:rsidR="003D1155" w:rsidRPr="001F360D" w:rsidRDefault="003D1155" w:rsidP="00897B0C">
            <w:pPr>
              <w:pStyle w:val="TAC"/>
              <w:rPr>
                <w:lang w:eastAsia="ko-KR"/>
              </w:rPr>
            </w:pPr>
            <w:r w:rsidRPr="003C4CEC">
              <w:t>693</w:t>
            </w:r>
          </w:p>
        </w:tc>
        <w:tc>
          <w:tcPr>
            <w:tcW w:w="878" w:type="dxa"/>
            <w:tcBorders>
              <w:top w:val="single" w:sz="4" w:space="0" w:color="auto"/>
              <w:left w:val="single" w:sz="4" w:space="0" w:color="auto"/>
              <w:bottom w:val="single" w:sz="4" w:space="0" w:color="auto"/>
              <w:right w:val="single" w:sz="4" w:space="0" w:color="auto"/>
            </w:tcBorders>
            <w:noWrap/>
            <w:vAlign w:val="center"/>
            <w:tcPrChange w:id="2515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C0F3AEA" w14:textId="77777777" w:rsidR="003D1155" w:rsidRPr="001F360D" w:rsidRDefault="003D1155" w:rsidP="00897B0C">
            <w:pPr>
              <w:pStyle w:val="TAC"/>
              <w:rPr>
                <w:lang w:eastAsia="ko-KR"/>
              </w:rPr>
            </w:pPr>
            <w:r w:rsidRPr="003C4CEC">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15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F5410D9" w14:textId="77777777" w:rsidR="003D1155" w:rsidRPr="001F360D" w:rsidRDefault="003D1155" w:rsidP="00897B0C">
            <w:pPr>
              <w:pStyle w:val="TAC"/>
              <w:rPr>
                <w:lang w:eastAsia="ko-KR"/>
              </w:rPr>
            </w:pPr>
            <w:r w:rsidRPr="003C4CEC">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515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7175FF9" w14:textId="77777777" w:rsidR="003D1155" w:rsidRPr="001F360D" w:rsidRDefault="003D1155" w:rsidP="00897B0C">
            <w:pPr>
              <w:pStyle w:val="TAC"/>
              <w:rPr>
                <w:lang w:eastAsia="ko-KR"/>
              </w:rPr>
            </w:pPr>
            <w:r>
              <w:t>647</w:t>
            </w:r>
          </w:p>
        </w:tc>
        <w:tc>
          <w:tcPr>
            <w:tcW w:w="667" w:type="dxa"/>
            <w:tcBorders>
              <w:top w:val="single" w:sz="4" w:space="0" w:color="auto"/>
              <w:left w:val="single" w:sz="4" w:space="0" w:color="auto"/>
              <w:bottom w:val="single" w:sz="4" w:space="0" w:color="auto"/>
              <w:right w:val="single" w:sz="4" w:space="0" w:color="auto"/>
            </w:tcBorders>
            <w:vAlign w:val="center"/>
            <w:tcPrChange w:id="2515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36C9B923" w14:textId="77777777" w:rsidR="003D1155" w:rsidRPr="001F360D" w:rsidRDefault="003D1155" w:rsidP="00897B0C">
            <w:pPr>
              <w:pStyle w:val="TAC"/>
            </w:pPr>
            <w: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5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3D039D8" w14:textId="77777777" w:rsidR="003D1155" w:rsidRPr="001F360D" w:rsidRDefault="003D1155" w:rsidP="00897B0C">
            <w:pPr>
              <w:pStyle w:val="TAC"/>
            </w:pPr>
            <w:r>
              <w:t>N/A</w:t>
            </w:r>
          </w:p>
        </w:tc>
      </w:tr>
      <w:tr w:rsidR="003D1155" w:rsidRPr="001F360D" w14:paraId="7AE9A976" w14:textId="77777777" w:rsidTr="00541AED">
        <w:trPr>
          <w:trHeight w:val="254"/>
          <w:jc w:val="center"/>
          <w:trPrChange w:id="25158" w:author="Huawei" w:date="2023-10-16T12:05:00Z">
            <w:trPr>
              <w:trHeight w:val="254"/>
              <w:jc w:val="center"/>
            </w:trPr>
          </w:trPrChange>
        </w:trPr>
        <w:tc>
          <w:tcPr>
            <w:tcW w:w="2258" w:type="dxa"/>
            <w:tcBorders>
              <w:top w:val="nil"/>
              <w:left w:val="single" w:sz="4" w:space="0" w:color="auto"/>
              <w:bottom w:val="nil"/>
              <w:right w:val="single" w:sz="4" w:space="0" w:color="auto"/>
            </w:tcBorders>
            <w:tcPrChange w:id="25159" w:author="Huawei" w:date="2023-10-16T12:05:00Z">
              <w:tcPr>
                <w:tcW w:w="2258" w:type="dxa"/>
                <w:tcBorders>
                  <w:top w:val="nil"/>
                  <w:left w:val="single" w:sz="4" w:space="0" w:color="auto"/>
                  <w:bottom w:val="nil"/>
                  <w:right w:val="single" w:sz="4" w:space="0" w:color="auto"/>
                </w:tcBorders>
              </w:tcPr>
            </w:tcPrChange>
          </w:tcPr>
          <w:p w14:paraId="663E7E32"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16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067C29EC" w14:textId="77777777" w:rsidR="003D1155" w:rsidRPr="001F360D" w:rsidRDefault="003D1155" w:rsidP="00897B0C">
            <w:pPr>
              <w:pStyle w:val="TAC"/>
              <w:rPr>
                <w:rFonts w:cs="Arial"/>
                <w:szCs w:val="18"/>
              </w:rPr>
            </w:pPr>
            <w:r>
              <w:rPr>
                <w:rFonts w:cs="Arial"/>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2516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460E978" w14:textId="77777777" w:rsidR="003D1155" w:rsidRPr="001F360D" w:rsidRDefault="003D1155" w:rsidP="00897B0C">
            <w:pPr>
              <w:pStyle w:val="TAC"/>
              <w:rPr>
                <w:rFonts w:cs="Arial"/>
                <w:szCs w:val="18"/>
                <w:lang w:eastAsia="ko-KR"/>
              </w:rPr>
            </w:pPr>
            <w:r w:rsidRPr="003C4CEC">
              <w:rPr>
                <w:rFonts w:cs="Arial"/>
                <w:color w:val="000000"/>
              </w:rPr>
              <w:t>3308</w:t>
            </w:r>
          </w:p>
        </w:tc>
        <w:tc>
          <w:tcPr>
            <w:tcW w:w="878" w:type="dxa"/>
            <w:tcBorders>
              <w:top w:val="single" w:sz="4" w:space="0" w:color="auto"/>
              <w:left w:val="single" w:sz="4" w:space="0" w:color="auto"/>
              <w:bottom w:val="single" w:sz="4" w:space="0" w:color="auto"/>
              <w:right w:val="single" w:sz="4" w:space="0" w:color="auto"/>
            </w:tcBorders>
            <w:noWrap/>
            <w:vAlign w:val="center"/>
            <w:tcPrChange w:id="2516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4E99D46" w14:textId="77777777" w:rsidR="003D1155" w:rsidRPr="001F360D" w:rsidRDefault="003D1155" w:rsidP="00897B0C">
            <w:pPr>
              <w:pStyle w:val="TAC"/>
              <w:rPr>
                <w:rFonts w:cs="Arial"/>
                <w:szCs w:val="18"/>
                <w:lang w:eastAsia="ko-KR"/>
              </w:rPr>
            </w:pPr>
            <w:r w:rsidRPr="003C4CEC">
              <w:rPr>
                <w:rFonts w:cs="Arial"/>
                <w:color w:val="000000"/>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16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414369DC" w14:textId="77777777" w:rsidR="003D1155" w:rsidRPr="001F360D" w:rsidRDefault="003D1155" w:rsidP="00897B0C">
            <w:pPr>
              <w:pStyle w:val="TAC"/>
              <w:rPr>
                <w:rFonts w:cs="Arial"/>
                <w:szCs w:val="18"/>
                <w:lang w:eastAsia="ko-KR"/>
              </w:rPr>
            </w:pPr>
            <w:r w:rsidRPr="003C4CEC">
              <w:rPr>
                <w:rFonts w:cs="Arial"/>
                <w:color w:val="000000"/>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516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240F842" w14:textId="77777777" w:rsidR="003D1155" w:rsidRPr="001F360D" w:rsidRDefault="003D1155" w:rsidP="00897B0C">
            <w:pPr>
              <w:pStyle w:val="TAC"/>
              <w:rPr>
                <w:rFonts w:cs="Arial"/>
                <w:szCs w:val="18"/>
                <w:lang w:eastAsia="ko-KR"/>
              </w:rPr>
            </w:pPr>
            <w:r>
              <w:rPr>
                <w:rFonts w:cs="Arial"/>
                <w:color w:val="000000"/>
              </w:rPr>
              <w:t>3308</w:t>
            </w:r>
          </w:p>
        </w:tc>
        <w:tc>
          <w:tcPr>
            <w:tcW w:w="667" w:type="dxa"/>
            <w:tcBorders>
              <w:top w:val="single" w:sz="4" w:space="0" w:color="auto"/>
              <w:left w:val="single" w:sz="4" w:space="0" w:color="auto"/>
              <w:bottom w:val="single" w:sz="4" w:space="0" w:color="auto"/>
              <w:right w:val="single" w:sz="4" w:space="0" w:color="auto"/>
            </w:tcBorders>
            <w:vAlign w:val="center"/>
            <w:tcPrChange w:id="2516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180E5ED" w14:textId="77777777" w:rsidR="003D1155" w:rsidRPr="001F360D" w:rsidRDefault="003D1155" w:rsidP="00897B0C">
            <w:pPr>
              <w:pStyle w:val="TAC"/>
              <w:rPr>
                <w:rFonts w:cs="Arial"/>
                <w:color w:val="000000"/>
                <w:szCs w:val="18"/>
              </w:rPr>
            </w:pPr>
            <w:r>
              <w:rPr>
                <w:rFonts w:cs="Arial"/>
                <w:color w:val="000000"/>
                <w:szCs w:val="18"/>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6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90188CA" w14:textId="77777777" w:rsidR="003D1155" w:rsidRPr="001F360D" w:rsidRDefault="003D1155" w:rsidP="00897B0C">
            <w:pPr>
              <w:pStyle w:val="TAC"/>
              <w:rPr>
                <w:rFonts w:cs="Arial"/>
                <w:color w:val="000000"/>
                <w:szCs w:val="18"/>
              </w:rPr>
            </w:pPr>
            <w:r>
              <w:rPr>
                <w:rFonts w:cs="Arial"/>
                <w:color w:val="000000"/>
                <w:szCs w:val="18"/>
              </w:rPr>
              <w:t>N/A</w:t>
            </w:r>
          </w:p>
        </w:tc>
      </w:tr>
      <w:tr w:rsidR="003D1155" w:rsidRPr="001F360D" w14:paraId="0F26A5DA" w14:textId="77777777" w:rsidTr="00541AED">
        <w:trPr>
          <w:trHeight w:val="216"/>
          <w:jc w:val="center"/>
          <w:trPrChange w:id="25167"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5168" w:author="Huawei" w:date="2023-10-16T12:05:00Z">
              <w:tcPr>
                <w:tcW w:w="2258" w:type="dxa"/>
                <w:tcBorders>
                  <w:top w:val="nil"/>
                  <w:left w:val="single" w:sz="4" w:space="0" w:color="auto"/>
                  <w:bottom w:val="single" w:sz="4" w:space="0" w:color="auto"/>
                  <w:right w:val="single" w:sz="4" w:space="0" w:color="auto"/>
                </w:tcBorders>
              </w:tcPr>
            </w:tcPrChange>
          </w:tcPr>
          <w:p w14:paraId="71170C46"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16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1C3ED5BD" w14:textId="77777777" w:rsidR="003D1155" w:rsidRPr="001F360D" w:rsidRDefault="003D1155" w:rsidP="00897B0C">
            <w:pPr>
              <w:pStyle w:val="TAC"/>
              <w:rPr>
                <w:rFonts w:cs="Arial"/>
                <w:szCs w:val="18"/>
              </w:rPr>
            </w:pPr>
            <w:r>
              <w:rPr>
                <w:rFonts w:cs="Arial"/>
              </w:rPr>
              <w:t>n38</w:t>
            </w:r>
          </w:p>
        </w:tc>
        <w:tc>
          <w:tcPr>
            <w:tcW w:w="1379" w:type="dxa"/>
            <w:tcBorders>
              <w:top w:val="single" w:sz="4" w:space="0" w:color="auto"/>
              <w:left w:val="single" w:sz="4" w:space="0" w:color="auto"/>
              <w:bottom w:val="single" w:sz="4" w:space="0" w:color="auto"/>
              <w:right w:val="single" w:sz="4" w:space="0" w:color="auto"/>
            </w:tcBorders>
            <w:noWrap/>
            <w:vAlign w:val="center"/>
            <w:tcPrChange w:id="2517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19A7453" w14:textId="77777777" w:rsidR="003D1155" w:rsidRPr="001F360D" w:rsidRDefault="003D1155" w:rsidP="00897B0C">
            <w:pPr>
              <w:pStyle w:val="TAC"/>
              <w:rPr>
                <w:rFonts w:cs="Arial"/>
                <w:szCs w:val="18"/>
                <w:lang w:eastAsia="ko-KR"/>
              </w:rPr>
            </w:pPr>
            <w:r>
              <w:rPr>
                <w:rFonts w:cs="Arial"/>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517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0D6D64A1" w14:textId="77777777" w:rsidR="003D1155" w:rsidRPr="001F360D" w:rsidRDefault="003D1155" w:rsidP="00897B0C">
            <w:pPr>
              <w:pStyle w:val="TAC"/>
              <w:rPr>
                <w:rFonts w:cs="Arial"/>
                <w:szCs w:val="18"/>
                <w:lang w:eastAsia="ko-KR"/>
              </w:rPr>
            </w:pPr>
            <w:r w:rsidRPr="003C4CEC">
              <w:rPr>
                <w:rFonts w:cs="Arial"/>
                <w:color w:val="000000"/>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17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38BA2B1D" w14:textId="77777777" w:rsidR="003D1155" w:rsidRPr="001F360D" w:rsidRDefault="003D1155" w:rsidP="00897B0C">
            <w:pPr>
              <w:pStyle w:val="TAC"/>
              <w:rPr>
                <w:rFonts w:cs="Arial"/>
                <w:szCs w:val="18"/>
                <w:lang w:eastAsia="ko-KR"/>
              </w:rPr>
            </w:pPr>
            <w:r>
              <w:rPr>
                <w:rFonts w:cs="Arial"/>
                <w:color w:val="000000"/>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517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914BAF8" w14:textId="77777777" w:rsidR="003D1155" w:rsidRPr="001F360D" w:rsidRDefault="003D1155" w:rsidP="00897B0C">
            <w:pPr>
              <w:pStyle w:val="TAC"/>
              <w:rPr>
                <w:rFonts w:cs="Arial"/>
                <w:szCs w:val="18"/>
                <w:lang w:eastAsia="ko-KR"/>
              </w:rPr>
            </w:pPr>
            <w:r>
              <w:rPr>
                <w:rFonts w:cs="Arial"/>
              </w:rPr>
              <w:t>2615</w:t>
            </w:r>
          </w:p>
        </w:tc>
        <w:tc>
          <w:tcPr>
            <w:tcW w:w="667" w:type="dxa"/>
            <w:tcBorders>
              <w:top w:val="single" w:sz="4" w:space="0" w:color="auto"/>
              <w:left w:val="single" w:sz="4" w:space="0" w:color="auto"/>
              <w:bottom w:val="single" w:sz="4" w:space="0" w:color="auto"/>
              <w:right w:val="single" w:sz="4" w:space="0" w:color="auto"/>
            </w:tcBorders>
            <w:vAlign w:val="center"/>
            <w:tcPrChange w:id="2517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0B55A838" w14:textId="77777777" w:rsidR="003D1155" w:rsidRPr="001F360D" w:rsidRDefault="003D1155" w:rsidP="00897B0C">
            <w:pPr>
              <w:pStyle w:val="TAC"/>
              <w:rPr>
                <w:rFonts w:cs="Arial"/>
                <w:color w:val="000000"/>
                <w:szCs w:val="18"/>
              </w:rPr>
            </w:pPr>
            <w:r>
              <w:rPr>
                <w:rFonts w:eastAsia="Malgun Gothic" w:cs="Arial"/>
                <w:color w:val="000000"/>
              </w:rPr>
              <w:t>28.7</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17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702323F0" w14:textId="77777777" w:rsidR="003D1155" w:rsidRPr="001F360D" w:rsidRDefault="003D1155" w:rsidP="00897B0C">
            <w:pPr>
              <w:pStyle w:val="TAC"/>
              <w:rPr>
                <w:rFonts w:cs="Arial"/>
                <w:color w:val="000000"/>
                <w:szCs w:val="18"/>
              </w:rPr>
            </w:pPr>
            <w:r>
              <w:rPr>
                <w:rFonts w:cs="Arial"/>
              </w:rPr>
              <w:t>IMD2</w:t>
            </w:r>
          </w:p>
        </w:tc>
      </w:tr>
      <w:tr w:rsidR="003D1155" w14:paraId="701E0844" w14:textId="77777777" w:rsidTr="00541AED">
        <w:trPr>
          <w:trHeight w:val="216"/>
          <w:jc w:val="center"/>
          <w:trPrChange w:id="25176"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25177" w:author="Huawei" w:date="2023-10-16T12:05:00Z">
              <w:tcPr>
                <w:tcW w:w="2258" w:type="dxa"/>
                <w:tcBorders>
                  <w:top w:val="single" w:sz="4" w:space="0" w:color="auto"/>
                  <w:left w:val="single" w:sz="4" w:space="0" w:color="auto"/>
                  <w:bottom w:val="nil"/>
                  <w:right w:val="single" w:sz="4" w:space="0" w:color="auto"/>
                </w:tcBorders>
                <w:vAlign w:val="center"/>
              </w:tcPr>
            </w:tcPrChange>
          </w:tcPr>
          <w:p w14:paraId="58B552D1" w14:textId="77777777" w:rsidR="003D1155" w:rsidRDefault="003D1155" w:rsidP="00897B0C">
            <w:pPr>
              <w:keepNext/>
              <w:keepLines/>
              <w:spacing w:after="0"/>
              <w:jc w:val="center"/>
              <w:rPr>
                <w:rFonts w:ascii="Arial" w:hAnsi="Arial"/>
                <w:sz w:val="18"/>
              </w:rPr>
            </w:pPr>
            <w:r w:rsidRPr="00AA7026">
              <w:rPr>
                <w:rFonts w:ascii="Arial" w:hAnsi="Arial"/>
                <w:sz w:val="18"/>
              </w:rPr>
              <w:t>DC_</w:t>
            </w:r>
            <w:r>
              <w:rPr>
                <w:rFonts w:ascii="Arial" w:hAnsi="Arial"/>
                <w:sz w:val="18"/>
              </w:rPr>
              <w:t>71</w:t>
            </w:r>
            <w:r w:rsidRPr="00AA7026">
              <w:rPr>
                <w:rFonts w:ascii="Arial" w:hAnsi="Arial"/>
                <w:sz w:val="18"/>
              </w:rPr>
              <w:t>A_n</w:t>
            </w:r>
            <w:r>
              <w:rPr>
                <w:rFonts w:ascii="Arial" w:hAnsi="Arial"/>
                <w:sz w:val="18"/>
              </w:rPr>
              <w:t>66</w:t>
            </w:r>
            <w:r w:rsidRPr="00AA7026">
              <w:rPr>
                <w:rFonts w:ascii="Arial" w:hAnsi="Arial"/>
                <w:sz w:val="18"/>
              </w:rPr>
              <w:t xml:space="preserve">A-n77A </w:t>
            </w:r>
          </w:p>
          <w:p w14:paraId="3F3705BA" w14:textId="77777777" w:rsidR="003D1155" w:rsidRPr="00470EA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tcPrChange w:id="25178"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CE37654" w14:textId="77777777" w:rsidR="003D1155" w:rsidRPr="005712A4" w:rsidRDefault="003D1155" w:rsidP="00897B0C">
            <w:pPr>
              <w:pStyle w:val="TAC"/>
            </w:pPr>
            <w:r>
              <w:t>71</w:t>
            </w:r>
          </w:p>
        </w:tc>
        <w:tc>
          <w:tcPr>
            <w:tcW w:w="1379" w:type="dxa"/>
            <w:tcBorders>
              <w:top w:val="single" w:sz="4" w:space="0" w:color="auto"/>
              <w:left w:val="single" w:sz="4" w:space="0" w:color="auto"/>
              <w:bottom w:val="single" w:sz="4" w:space="0" w:color="auto"/>
              <w:right w:val="single" w:sz="4" w:space="0" w:color="auto"/>
            </w:tcBorders>
            <w:noWrap/>
            <w:tcPrChange w:id="25179"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D3F5279" w14:textId="77777777" w:rsidR="003D1155" w:rsidRPr="005712A4" w:rsidRDefault="003D1155" w:rsidP="00897B0C">
            <w:pPr>
              <w:pStyle w:val="TAC"/>
            </w:pPr>
            <w:r w:rsidRPr="003C4CEC">
              <w:t>668</w:t>
            </w:r>
          </w:p>
        </w:tc>
        <w:tc>
          <w:tcPr>
            <w:tcW w:w="878" w:type="dxa"/>
            <w:tcBorders>
              <w:top w:val="single" w:sz="4" w:space="0" w:color="auto"/>
              <w:left w:val="single" w:sz="4" w:space="0" w:color="auto"/>
              <w:bottom w:val="single" w:sz="4" w:space="0" w:color="auto"/>
              <w:right w:val="single" w:sz="4" w:space="0" w:color="auto"/>
            </w:tcBorders>
            <w:noWrap/>
            <w:tcPrChange w:id="25180"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14BE39F" w14:textId="77777777" w:rsidR="003D1155" w:rsidRPr="00470EA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5181"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57680162" w14:textId="77777777" w:rsidR="003D1155" w:rsidRPr="00470EA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5182"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C09F667" w14:textId="77777777" w:rsidR="003D1155" w:rsidRPr="005712A4" w:rsidRDefault="003D1155" w:rsidP="00897B0C">
            <w:pPr>
              <w:pStyle w:val="TAC"/>
            </w:pPr>
            <w:r w:rsidRPr="00470EA5">
              <w:t>622</w:t>
            </w:r>
          </w:p>
        </w:tc>
        <w:tc>
          <w:tcPr>
            <w:tcW w:w="667" w:type="dxa"/>
            <w:tcBorders>
              <w:top w:val="single" w:sz="4" w:space="0" w:color="auto"/>
              <w:left w:val="single" w:sz="4" w:space="0" w:color="auto"/>
              <w:bottom w:val="single" w:sz="4" w:space="0" w:color="auto"/>
              <w:right w:val="single" w:sz="4" w:space="0" w:color="auto"/>
            </w:tcBorders>
            <w:tcPrChange w:id="25183"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53E9EA4" w14:textId="77777777" w:rsidR="003D1155" w:rsidRPr="00470EA5" w:rsidRDefault="003D1155" w:rsidP="00897B0C">
            <w:pPr>
              <w:pStyle w:val="TAC"/>
              <w:rPr>
                <w:rFonts w:eastAsiaTheme="minorEastAsia"/>
              </w:rPr>
            </w:pPr>
            <w:r w:rsidRPr="00470EA5">
              <w:t>N/A</w:t>
            </w:r>
          </w:p>
        </w:tc>
        <w:tc>
          <w:tcPr>
            <w:tcW w:w="1187" w:type="dxa"/>
            <w:gridSpan w:val="2"/>
            <w:tcBorders>
              <w:top w:val="single" w:sz="4" w:space="0" w:color="auto"/>
              <w:left w:val="single" w:sz="4" w:space="0" w:color="auto"/>
              <w:bottom w:val="single" w:sz="4" w:space="0" w:color="auto"/>
              <w:right w:val="single" w:sz="4" w:space="0" w:color="auto"/>
            </w:tcBorders>
            <w:tcPrChange w:id="25184"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E58CF85" w14:textId="77777777" w:rsidR="003D1155" w:rsidRDefault="003D1155" w:rsidP="00897B0C">
            <w:pPr>
              <w:pStyle w:val="TAC"/>
              <w:rPr>
                <w:rFonts w:cs="Arial"/>
              </w:rPr>
            </w:pPr>
            <w:r w:rsidRPr="00D67279">
              <w:rPr>
                <w:lang w:eastAsia="zh-CN"/>
              </w:rPr>
              <w:t>N/A</w:t>
            </w:r>
          </w:p>
        </w:tc>
      </w:tr>
      <w:tr w:rsidR="003D1155" w14:paraId="18EA39B7" w14:textId="77777777" w:rsidTr="00541AED">
        <w:trPr>
          <w:trHeight w:val="216"/>
          <w:jc w:val="center"/>
          <w:trPrChange w:id="25185"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5186" w:author="Huawei" w:date="2023-10-16T12:05:00Z">
              <w:tcPr>
                <w:tcW w:w="2258" w:type="dxa"/>
                <w:tcBorders>
                  <w:top w:val="nil"/>
                  <w:left w:val="single" w:sz="4" w:space="0" w:color="auto"/>
                  <w:bottom w:val="nil"/>
                  <w:right w:val="single" w:sz="4" w:space="0" w:color="auto"/>
                </w:tcBorders>
                <w:vAlign w:val="center"/>
              </w:tcPr>
            </w:tcPrChange>
          </w:tcPr>
          <w:p w14:paraId="4B300892" w14:textId="77777777" w:rsidR="003D1155" w:rsidRPr="00470EA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tcPrChange w:id="25187"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0CC5AA39" w14:textId="77777777" w:rsidR="003D1155" w:rsidRPr="005712A4" w:rsidRDefault="003D1155" w:rsidP="00897B0C">
            <w:pPr>
              <w:pStyle w:val="TAC"/>
            </w:pPr>
            <w:r w:rsidRPr="00D67279">
              <w:t>n</w:t>
            </w:r>
            <w:r>
              <w:t>66</w:t>
            </w:r>
          </w:p>
        </w:tc>
        <w:tc>
          <w:tcPr>
            <w:tcW w:w="1379" w:type="dxa"/>
            <w:tcBorders>
              <w:top w:val="single" w:sz="4" w:space="0" w:color="auto"/>
              <w:left w:val="single" w:sz="4" w:space="0" w:color="auto"/>
              <w:bottom w:val="single" w:sz="4" w:space="0" w:color="auto"/>
              <w:right w:val="single" w:sz="4" w:space="0" w:color="auto"/>
            </w:tcBorders>
            <w:noWrap/>
            <w:tcPrChange w:id="25188"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62016BD" w14:textId="77777777" w:rsidR="003D1155" w:rsidRPr="005712A4" w:rsidRDefault="003D1155" w:rsidP="00897B0C">
            <w:pPr>
              <w:pStyle w:val="TAC"/>
            </w:pPr>
            <w:r w:rsidRPr="003C4CEC">
              <w:t>1720</w:t>
            </w:r>
          </w:p>
        </w:tc>
        <w:tc>
          <w:tcPr>
            <w:tcW w:w="878" w:type="dxa"/>
            <w:tcBorders>
              <w:top w:val="single" w:sz="4" w:space="0" w:color="auto"/>
              <w:left w:val="single" w:sz="4" w:space="0" w:color="auto"/>
              <w:bottom w:val="single" w:sz="4" w:space="0" w:color="auto"/>
              <w:right w:val="single" w:sz="4" w:space="0" w:color="auto"/>
            </w:tcBorders>
            <w:noWrap/>
            <w:tcPrChange w:id="25189"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681515D1" w14:textId="77777777" w:rsidR="003D1155" w:rsidRPr="00470EA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5190"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BF2E5DF" w14:textId="77777777" w:rsidR="003D1155" w:rsidRPr="00470EA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5191"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069418E" w14:textId="77777777" w:rsidR="003D1155" w:rsidRPr="005712A4" w:rsidRDefault="003D1155" w:rsidP="00897B0C">
            <w:pPr>
              <w:pStyle w:val="TAC"/>
            </w:pPr>
            <w:r w:rsidRPr="00470EA5">
              <w:t>2120</w:t>
            </w:r>
          </w:p>
        </w:tc>
        <w:tc>
          <w:tcPr>
            <w:tcW w:w="667" w:type="dxa"/>
            <w:tcBorders>
              <w:top w:val="single" w:sz="4" w:space="0" w:color="auto"/>
              <w:left w:val="single" w:sz="4" w:space="0" w:color="auto"/>
              <w:bottom w:val="single" w:sz="4" w:space="0" w:color="auto"/>
              <w:right w:val="single" w:sz="4" w:space="0" w:color="auto"/>
            </w:tcBorders>
            <w:tcPrChange w:id="25192"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61049823" w14:textId="77777777" w:rsidR="003D1155" w:rsidRPr="00470EA5" w:rsidRDefault="003D1155" w:rsidP="00897B0C">
            <w:pPr>
              <w:pStyle w:val="TAC"/>
              <w:rPr>
                <w:rFonts w:eastAsiaTheme="minorEastAsia"/>
              </w:rPr>
            </w:pPr>
            <w:r w:rsidRPr="00470EA5">
              <w:t>N/A</w:t>
            </w:r>
          </w:p>
        </w:tc>
        <w:tc>
          <w:tcPr>
            <w:tcW w:w="1187" w:type="dxa"/>
            <w:gridSpan w:val="2"/>
            <w:tcBorders>
              <w:top w:val="single" w:sz="4" w:space="0" w:color="auto"/>
              <w:left w:val="single" w:sz="4" w:space="0" w:color="auto"/>
              <w:bottom w:val="single" w:sz="4" w:space="0" w:color="auto"/>
              <w:right w:val="single" w:sz="4" w:space="0" w:color="auto"/>
            </w:tcBorders>
            <w:tcPrChange w:id="25193"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84D4F5C" w14:textId="77777777" w:rsidR="003D1155" w:rsidRDefault="003D1155" w:rsidP="00897B0C">
            <w:pPr>
              <w:pStyle w:val="TAC"/>
              <w:rPr>
                <w:rFonts w:cs="Arial"/>
              </w:rPr>
            </w:pPr>
            <w:r w:rsidRPr="00D67279">
              <w:rPr>
                <w:lang w:eastAsia="zh-CN"/>
              </w:rPr>
              <w:t>N/A</w:t>
            </w:r>
          </w:p>
        </w:tc>
      </w:tr>
      <w:tr w:rsidR="003D1155" w14:paraId="382A2D2B" w14:textId="77777777" w:rsidTr="00541AED">
        <w:trPr>
          <w:trHeight w:val="216"/>
          <w:jc w:val="center"/>
          <w:trPrChange w:id="25194"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5195" w:author="Huawei" w:date="2023-10-16T12:05:00Z">
              <w:tcPr>
                <w:tcW w:w="2258" w:type="dxa"/>
                <w:tcBorders>
                  <w:top w:val="nil"/>
                  <w:left w:val="single" w:sz="4" w:space="0" w:color="auto"/>
                  <w:bottom w:val="nil"/>
                  <w:right w:val="single" w:sz="4" w:space="0" w:color="auto"/>
                </w:tcBorders>
                <w:vAlign w:val="center"/>
              </w:tcPr>
            </w:tcPrChange>
          </w:tcPr>
          <w:p w14:paraId="6CB4EB48" w14:textId="77777777" w:rsidR="003D1155" w:rsidRPr="00470EA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tcPrChange w:id="25196"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73B32622" w14:textId="77777777" w:rsidR="003D1155" w:rsidRPr="005712A4" w:rsidRDefault="003D1155" w:rsidP="00897B0C">
            <w:pPr>
              <w:pStyle w:val="TAC"/>
            </w:pPr>
            <w:r w:rsidRPr="00D67279">
              <w:t>n77</w:t>
            </w:r>
          </w:p>
        </w:tc>
        <w:tc>
          <w:tcPr>
            <w:tcW w:w="1379" w:type="dxa"/>
            <w:tcBorders>
              <w:top w:val="single" w:sz="4" w:space="0" w:color="auto"/>
              <w:left w:val="single" w:sz="4" w:space="0" w:color="auto"/>
              <w:bottom w:val="single" w:sz="4" w:space="0" w:color="auto"/>
              <w:right w:val="single" w:sz="4" w:space="0" w:color="auto"/>
            </w:tcBorders>
            <w:noWrap/>
            <w:tcPrChange w:id="25197"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ACAE5A8" w14:textId="77777777" w:rsidR="003D1155" w:rsidRPr="005712A4"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5198"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14D928E3" w14:textId="77777777" w:rsidR="003D1155" w:rsidRPr="00470EA5" w:rsidRDefault="003D1155" w:rsidP="00897B0C">
            <w:pPr>
              <w:pStyle w:val="TAC"/>
            </w:pPr>
            <w:r w:rsidRPr="003C4CEC">
              <w:t>10</w:t>
            </w:r>
          </w:p>
        </w:tc>
        <w:tc>
          <w:tcPr>
            <w:tcW w:w="2493" w:type="dxa"/>
            <w:tcBorders>
              <w:top w:val="single" w:sz="4" w:space="0" w:color="auto"/>
              <w:left w:val="single" w:sz="4" w:space="0" w:color="auto"/>
              <w:bottom w:val="single" w:sz="4" w:space="0" w:color="auto"/>
              <w:right w:val="single" w:sz="4" w:space="0" w:color="auto"/>
            </w:tcBorders>
            <w:noWrap/>
            <w:tcPrChange w:id="25199"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6A02518C" w14:textId="77777777" w:rsidR="003D1155" w:rsidRPr="00470EA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25200"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5FF53D4" w14:textId="77777777" w:rsidR="003D1155" w:rsidRPr="005712A4" w:rsidRDefault="003D1155" w:rsidP="00897B0C">
            <w:pPr>
              <w:pStyle w:val="TAC"/>
            </w:pPr>
            <w:r>
              <w:t>4108</w:t>
            </w:r>
          </w:p>
        </w:tc>
        <w:tc>
          <w:tcPr>
            <w:tcW w:w="667" w:type="dxa"/>
            <w:tcBorders>
              <w:top w:val="single" w:sz="4" w:space="0" w:color="auto"/>
              <w:left w:val="single" w:sz="4" w:space="0" w:color="auto"/>
              <w:bottom w:val="single" w:sz="4" w:space="0" w:color="auto"/>
              <w:right w:val="single" w:sz="4" w:space="0" w:color="auto"/>
            </w:tcBorders>
            <w:tcPrChange w:id="25201"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5F3FE267" w14:textId="77777777" w:rsidR="003D1155" w:rsidRPr="00470EA5" w:rsidRDefault="003D1155" w:rsidP="00897B0C">
            <w:pPr>
              <w:pStyle w:val="TAC"/>
              <w:rPr>
                <w:rFonts w:eastAsiaTheme="minorEastAsia"/>
              </w:rPr>
            </w:pPr>
            <w:r>
              <w:t>15.9</w:t>
            </w:r>
          </w:p>
        </w:tc>
        <w:tc>
          <w:tcPr>
            <w:tcW w:w="1187" w:type="dxa"/>
            <w:gridSpan w:val="2"/>
            <w:tcBorders>
              <w:top w:val="single" w:sz="4" w:space="0" w:color="auto"/>
              <w:left w:val="single" w:sz="4" w:space="0" w:color="auto"/>
              <w:bottom w:val="single" w:sz="4" w:space="0" w:color="auto"/>
              <w:right w:val="single" w:sz="4" w:space="0" w:color="auto"/>
            </w:tcBorders>
            <w:tcPrChange w:id="25202"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30DD62F5" w14:textId="77777777" w:rsidR="003D1155" w:rsidRDefault="003D1155" w:rsidP="00897B0C">
            <w:pPr>
              <w:pStyle w:val="TAC"/>
              <w:rPr>
                <w:rFonts w:cs="Arial"/>
              </w:rPr>
            </w:pPr>
            <w:r>
              <w:t>IMD3</w:t>
            </w:r>
            <w:r>
              <w:rPr>
                <w:vertAlign w:val="superscript"/>
              </w:rPr>
              <w:t>4,9,11</w:t>
            </w:r>
          </w:p>
        </w:tc>
      </w:tr>
      <w:tr w:rsidR="003D1155" w14:paraId="0D0B42E3" w14:textId="77777777" w:rsidTr="00541AED">
        <w:trPr>
          <w:trHeight w:val="216"/>
          <w:jc w:val="center"/>
          <w:trPrChange w:id="25203"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5204" w:author="Huawei" w:date="2023-10-16T12:05:00Z">
              <w:tcPr>
                <w:tcW w:w="2258" w:type="dxa"/>
                <w:tcBorders>
                  <w:top w:val="nil"/>
                  <w:left w:val="single" w:sz="4" w:space="0" w:color="auto"/>
                  <w:bottom w:val="nil"/>
                  <w:right w:val="single" w:sz="4" w:space="0" w:color="auto"/>
                </w:tcBorders>
                <w:vAlign w:val="center"/>
              </w:tcPr>
            </w:tcPrChange>
          </w:tcPr>
          <w:p w14:paraId="45138E22" w14:textId="77777777" w:rsidR="003D1155" w:rsidRPr="00470EA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tcPrChange w:id="25205"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1A407B15" w14:textId="77777777" w:rsidR="003D1155" w:rsidRPr="005712A4" w:rsidRDefault="003D1155" w:rsidP="00897B0C">
            <w:pPr>
              <w:pStyle w:val="TAC"/>
            </w:pPr>
            <w:r>
              <w:t>71</w:t>
            </w:r>
          </w:p>
        </w:tc>
        <w:tc>
          <w:tcPr>
            <w:tcW w:w="1379" w:type="dxa"/>
            <w:tcBorders>
              <w:top w:val="single" w:sz="4" w:space="0" w:color="auto"/>
              <w:left w:val="single" w:sz="4" w:space="0" w:color="auto"/>
              <w:bottom w:val="single" w:sz="4" w:space="0" w:color="auto"/>
              <w:right w:val="single" w:sz="4" w:space="0" w:color="auto"/>
            </w:tcBorders>
            <w:noWrap/>
            <w:tcPrChange w:id="25206"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36BE881B" w14:textId="77777777" w:rsidR="003D1155" w:rsidRPr="005712A4" w:rsidRDefault="003D1155" w:rsidP="00897B0C">
            <w:pPr>
              <w:pStyle w:val="TAC"/>
            </w:pPr>
            <w:r w:rsidRPr="003C4CEC">
              <w:t>690</w:t>
            </w:r>
          </w:p>
        </w:tc>
        <w:tc>
          <w:tcPr>
            <w:tcW w:w="878" w:type="dxa"/>
            <w:tcBorders>
              <w:top w:val="single" w:sz="4" w:space="0" w:color="auto"/>
              <w:left w:val="single" w:sz="4" w:space="0" w:color="auto"/>
              <w:bottom w:val="single" w:sz="4" w:space="0" w:color="auto"/>
              <w:right w:val="single" w:sz="4" w:space="0" w:color="auto"/>
            </w:tcBorders>
            <w:noWrap/>
            <w:tcPrChange w:id="25207"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678457B" w14:textId="77777777" w:rsidR="003D1155" w:rsidRPr="00470EA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5208"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F0E5914" w14:textId="77777777" w:rsidR="003D1155" w:rsidRPr="00470EA5" w:rsidRDefault="003D1155" w:rsidP="00897B0C">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Change w:id="25209"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47BFC21" w14:textId="77777777" w:rsidR="003D1155" w:rsidRPr="005712A4" w:rsidRDefault="003D1155" w:rsidP="00897B0C">
            <w:pPr>
              <w:pStyle w:val="TAC"/>
            </w:pPr>
            <w:r w:rsidRPr="00470EA5">
              <w:t>644</w:t>
            </w:r>
          </w:p>
        </w:tc>
        <w:tc>
          <w:tcPr>
            <w:tcW w:w="667" w:type="dxa"/>
            <w:tcBorders>
              <w:top w:val="single" w:sz="4" w:space="0" w:color="auto"/>
              <w:left w:val="single" w:sz="4" w:space="0" w:color="auto"/>
              <w:bottom w:val="single" w:sz="4" w:space="0" w:color="auto"/>
              <w:right w:val="single" w:sz="4" w:space="0" w:color="auto"/>
            </w:tcBorders>
            <w:tcPrChange w:id="25210"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138449BE" w14:textId="77777777" w:rsidR="003D1155" w:rsidRPr="00470EA5" w:rsidRDefault="003D1155" w:rsidP="00897B0C">
            <w:pPr>
              <w:pStyle w:val="TAC"/>
              <w:rPr>
                <w:rFonts w:eastAsiaTheme="minorEastAsia"/>
              </w:rPr>
            </w:pPr>
            <w:r w:rsidRPr="00470EA5">
              <w:t>N/A</w:t>
            </w:r>
          </w:p>
        </w:tc>
        <w:tc>
          <w:tcPr>
            <w:tcW w:w="1187" w:type="dxa"/>
            <w:gridSpan w:val="2"/>
            <w:tcBorders>
              <w:top w:val="single" w:sz="4" w:space="0" w:color="auto"/>
              <w:left w:val="single" w:sz="4" w:space="0" w:color="auto"/>
              <w:bottom w:val="single" w:sz="4" w:space="0" w:color="auto"/>
              <w:right w:val="single" w:sz="4" w:space="0" w:color="auto"/>
            </w:tcBorders>
            <w:tcPrChange w:id="25211"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550DCA00" w14:textId="77777777" w:rsidR="003D1155" w:rsidRDefault="003D1155" w:rsidP="00897B0C">
            <w:pPr>
              <w:pStyle w:val="TAC"/>
              <w:rPr>
                <w:rFonts w:cs="Arial"/>
              </w:rPr>
            </w:pPr>
            <w:r w:rsidRPr="00D67279">
              <w:rPr>
                <w:lang w:eastAsia="zh-CN"/>
              </w:rPr>
              <w:t>N/A</w:t>
            </w:r>
          </w:p>
        </w:tc>
      </w:tr>
      <w:tr w:rsidR="003D1155" w14:paraId="3BF520B7" w14:textId="77777777" w:rsidTr="00541AED">
        <w:trPr>
          <w:trHeight w:val="216"/>
          <w:jc w:val="center"/>
          <w:trPrChange w:id="25212" w:author="Huawei" w:date="2023-10-16T12:05:00Z">
            <w:trPr>
              <w:trHeight w:val="216"/>
              <w:jc w:val="center"/>
            </w:trPr>
          </w:trPrChange>
        </w:trPr>
        <w:tc>
          <w:tcPr>
            <w:tcW w:w="2258" w:type="dxa"/>
            <w:tcBorders>
              <w:top w:val="nil"/>
              <w:left w:val="single" w:sz="4" w:space="0" w:color="auto"/>
              <w:bottom w:val="nil"/>
              <w:right w:val="single" w:sz="4" w:space="0" w:color="auto"/>
            </w:tcBorders>
            <w:vAlign w:val="center"/>
            <w:tcPrChange w:id="25213" w:author="Huawei" w:date="2023-10-16T12:05:00Z">
              <w:tcPr>
                <w:tcW w:w="2258" w:type="dxa"/>
                <w:tcBorders>
                  <w:top w:val="nil"/>
                  <w:left w:val="single" w:sz="4" w:space="0" w:color="auto"/>
                  <w:bottom w:val="nil"/>
                  <w:right w:val="single" w:sz="4" w:space="0" w:color="auto"/>
                </w:tcBorders>
                <w:vAlign w:val="center"/>
              </w:tcPr>
            </w:tcPrChange>
          </w:tcPr>
          <w:p w14:paraId="0411ACA0" w14:textId="77777777" w:rsidR="003D1155" w:rsidRPr="00470EA5" w:rsidRDefault="003D1155" w:rsidP="00897B0C">
            <w:pPr>
              <w:pStyle w:val="TAC"/>
              <w:rPr>
                <w:rFonts w:eastAsiaTheme="minorEastAsia"/>
              </w:rPr>
            </w:pPr>
          </w:p>
        </w:tc>
        <w:tc>
          <w:tcPr>
            <w:tcW w:w="867" w:type="dxa"/>
            <w:tcBorders>
              <w:top w:val="single" w:sz="4" w:space="0" w:color="auto"/>
              <w:left w:val="single" w:sz="4" w:space="0" w:color="auto"/>
              <w:bottom w:val="single" w:sz="4" w:space="0" w:color="auto"/>
              <w:right w:val="single" w:sz="4" w:space="0" w:color="auto"/>
            </w:tcBorders>
            <w:tcPrChange w:id="25214"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35182568" w14:textId="77777777" w:rsidR="003D1155" w:rsidRPr="005712A4" w:rsidRDefault="003D1155" w:rsidP="00897B0C">
            <w:pPr>
              <w:pStyle w:val="TAC"/>
            </w:pPr>
            <w:r w:rsidRPr="00D67279">
              <w:t>n</w:t>
            </w:r>
            <w:r>
              <w:t>66</w:t>
            </w:r>
          </w:p>
        </w:tc>
        <w:tc>
          <w:tcPr>
            <w:tcW w:w="1379" w:type="dxa"/>
            <w:tcBorders>
              <w:top w:val="single" w:sz="4" w:space="0" w:color="auto"/>
              <w:left w:val="single" w:sz="4" w:space="0" w:color="auto"/>
              <w:bottom w:val="single" w:sz="4" w:space="0" w:color="auto"/>
              <w:right w:val="single" w:sz="4" w:space="0" w:color="auto"/>
            </w:tcBorders>
            <w:noWrap/>
            <w:tcPrChange w:id="25215"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7A5FD1DB" w14:textId="77777777" w:rsidR="003D1155" w:rsidRPr="005712A4" w:rsidRDefault="003D1155" w:rsidP="00897B0C">
            <w:pPr>
              <w:pStyle w:val="TAC"/>
            </w:pPr>
            <w:r>
              <w:t>N/A</w:t>
            </w:r>
          </w:p>
        </w:tc>
        <w:tc>
          <w:tcPr>
            <w:tcW w:w="878" w:type="dxa"/>
            <w:tcBorders>
              <w:top w:val="single" w:sz="4" w:space="0" w:color="auto"/>
              <w:left w:val="single" w:sz="4" w:space="0" w:color="auto"/>
              <w:bottom w:val="single" w:sz="4" w:space="0" w:color="auto"/>
              <w:right w:val="single" w:sz="4" w:space="0" w:color="auto"/>
            </w:tcBorders>
            <w:noWrap/>
            <w:tcPrChange w:id="25216"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4902BEE9" w14:textId="77777777" w:rsidR="003D1155" w:rsidRPr="00470EA5" w:rsidRDefault="003D1155" w:rsidP="00897B0C">
            <w:pPr>
              <w:pStyle w:val="TAC"/>
            </w:pPr>
            <w:r w:rsidRPr="003C4CEC">
              <w:t>5</w:t>
            </w:r>
          </w:p>
        </w:tc>
        <w:tc>
          <w:tcPr>
            <w:tcW w:w="2493" w:type="dxa"/>
            <w:tcBorders>
              <w:top w:val="single" w:sz="4" w:space="0" w:color="auto"/>
              <w:left w:val="single" w:sz="4" w:space="0" w:color="auto"/>
              <w:bottom w:val="single" w:sz="4" w:space="0" w:color="auto"/>
              <w:right w:val="single" w:sz="4" w:space="0" w:color="auto"/>
            </w:tcBorders>
            <w:noWrap/>
            <w:tcPrChange w:id="25217"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962D055" w14:textId="77777777" w:rsidR="003D1155" w:rsidRPr="00470EA5" w:rsidRDefault="003D1155" w:rsidP="00897B0C">
            <w:pPr>
              <w:pStyle w:val="TAC"/>
            </w:pPr>
            <w:r>
              <w:t>N/A</w:t>
            </w:r>
          </w:p>
        </w:tc>
        <w:tc>
          <w:tcPr>
            <w:tcW w:w="1323" w:type="dxa"/>
            <w:tcBorders>
              <w:top w:val="single" w:sz="4" w:space="0" w:color="auto"/>
              <w:left w:val="single" w:sz="4" w:space="0" w:color="auto"/>
              <w:bottom w:val="single" w:sz="4" w:space="0" w:color="auto"/>
              <w:right w:val="single" w:sz="4" w:space="0" w:color="auto"/>
            </w:tcBorders>
            <w:noWrap/>
            <w:tcPrChange w:id="25218"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EDEFEA2" w14:textId="77777777" w:rsidR="003D1155" w:rsidRPr="005712A4" w:rsidRDefault="003D1155" w:rsidP="00897B0C">
            <w:pPr>
              <w:pStyle w:val="TAC"/>
            </w:pPr>
            <w:r w:rsidRPr="00470EA5">
              <w:t>2150</w:t>
            </w:r>
          </w:p>
        </w:tc>
        <w:tc>
          <w:tcPr>
            <w:tcW w:w="667" w:type="dxa"/>
            <w:tcBorders>
              <w:top w:val="single" w:sz="4" w:space="0" w:color="auto"/>
              <w:left w:val="single" w:sz="4" w:space="0" w:color="auto"/>
              <w:bottom w:val="single" w:sz="4" w:space="0" w:color="auto"/>
              <w:right w:val="single" w:sz="4" w:space="0" w:color="auto"/>
            </w:tcBorders>
            <w:tcPrChange w:id="25219"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3BDB57B5" w14:textId="77777777" w:rsidR="003D1155" w:rsidRPr="00470EA5" w:rsidRDefault="003D1155" w:rsidP="00897B0C">
            <w:pPr>
              <w:pStyle w:val="TAC"/>
              <w:rPr>
                <w:rFonts w:eastAsiaTheme="minorEastAsia"/>
              </w:rPr>
            </w:pPr>
            <w:r w:rsidRPr="00470EA5">
              <w:t>15.5</w:t>
            </w:r>
          </w:p>
        </w:tc>
        <w:tc>
          <w:tcPr>
            <w:tcW w:w="1187" w:type="dxa"/>
            <w:gridSpan w:val="2"/>
            <w:tcBorders>
              <w:top w:val="single" w:sz="4" w:space="0" w:color="auto"/>
              <w:left w:val="single" w:sz="4" w:space="0" w:color="auto"/>
              <w:bottom w:val="single" w:sz="4" w:space="0" w:color="auto"/>
              <w:right w:val="single" w:sz="4" w:space="0" w:color="auto"/>
            </w:tcBorders>
            <w:tcPrChange w:id="25220"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68C07FD6" w14:textId="77777777" w:rsidR="003D1155" w:rsidRDefault="003D1155" w:rsidP="00897B0C">
            <w:pPr>
              <w:pStyle w:val="TAC"/>
              <w:rPr>
                <w:rFonts w:cs="Arial"/>
              </w:rPr>
            </w:pPr>
            <w:r>
              <w:t>IMD3</w:t>
            </w:r>
            <w:r>
              <w:rPr>
                <w:vertAlign w:val="superscript"/>
              </w:rPr>
              <w:t>9,11</w:t>
            </w:r>
          </w:p>
        </w:tc>
      </w:tr>
      <w:tr w:rsidR="003D1155" w14:paraId="185D367C" w14:textId="77777777" w:rsidTr="00541AED">
        <w:trPr>
          <w:trHeight w:val="216"/>
          <w:jc w:val="center"/>
          <w:trPrChange w:id="25221"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5222" w:author="Huawei" w:date="2023-10-16T12:05:00Z">
              <w:tcPr>
                <w:tcW w:w="2258" w:type="dxa"/>
                <w:tcBorders>
                  <w:top w:val="nil"/>
                  <w:left w:val="single" w:sz="4" w:space="0" w:color="auto"/>
                  <w:bottom w:val="single" w:sz="4" w:space="0" w:color="auto"/>
                  <w:right w:val="single" w:sz="4" w:space="0" w:color="auto"/>
                </w:tcBorders>
                <w:vAlign w:val="center"/>
              </w:tcPr>
            </w:tcPrChange>
          </w:tcPr>
          <w:p w14:paraId="45F4DC81"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25223" w:author="Huawei" w:date="2023-10-16T12:05:00Z">
              <w:tcPr>
                <w:tcW w:w="867" w:type="dxa"/>
                <w:tcBorders>
                  <w:top w:val="single" w:sz="4" w:space="0" w:color="auto"/>
                  <w:left w:val="single" w:sz="4" w:space="0" w:color="auto"/>
                  <w:bottom w:val="single" w:sz="4" w:space="0" w:color="auto"/>
                  <w:right w:val="single" w:sz="4" w:space="0" w:color="auto"/>
                </w:tcBorders>
              </w:tcPr>
            </w:tcPrChange>
          </w:tcPr>
          <w:p w14:paraId="5DBC1A67" w14:textId="77777777" w:rsidR="003D1155" w:rsidRDefault="003D1155" w:rsidP="00897B0C">
            <w:pPr>
              <w:pStyle w:val="TAC"/>
              <w:rPr>
                <w:rFonts w:cs="Arial"/>
              </w:rPr>
            </w:pPr>
            <w:r w:rsidRPr="00D67279">
              <w:rPr>
                <w:lang w:eastAsia="zh-CN"/>
              </w:rPr>
              <w:t>n77</w:t>
            </w:r>
          </w:p>
        </w:tc>
        <w:tc>
          <w:tcPr>
            <w:tcW w:w="1379" w:type="dxa"/>
            <w:tcBorders>
              <w:top w:val="single" w:sz="4" w:space="0" w:color="auto"/>
              <w:left w:val="single" w:sz="4" w:space="0" w:color="auto"/>
              <w:bottom w:val="single" w:sz="4" w:space="0" w:color="auto"/>
              <w:right w:val="single" w:sz="4" w:space="0" w:color="auto"/>
            </w:tcBorders>
            <w:noWrap/>
            <w:tcPrChange w:id="25224" w:author="Huawei" w:date="2023-10-16T12:05:00Z">
              <w:tcPr>
                <w:tcW w:w="1379" w:type="dxa"/>
                <w:tcBorders>
                  <w:top w:val="single" w:sz="4" w:space="0" w:color="auto"/>
                  <w:left w:val="single" w:sz="4" w:space="0" w:color="auto"/>
                  <w:bottom w:val="single" w:sz="4" w:space="0" w:color="auto"/>
                  <w:right w:val="single" w:sz="4" w:space="0" w:color="auto"/>
                </w:tcBorders>
                <w:noWrap/>
              </w:tcPr>
            </w:tcPrChange>
          </w:tcPr>
          <w:p w14:paraId="144DBD95" w14:textId="77777777" w:rsidR="003D1155" w:rsidRDefault="003D1155" w:rsidP="00897B0C">
            <w:pPr>
              <w:pStyle w:val="TAC"/>
              <w:rPr>
                <w:rFonts w:cs="Arial"/>
              </w:rPr>
            </w:pPr>
            <w:r w:rsidRPr="003C4CEC">
              <w:rPr>
                <w:color w:val="000000"/>
                <w:lang w:val="en-US" w:eastAsia="zh-CN"/>
              </w:rPr>
              <w:t>3530</w:t>
            </w:r>
          </w:p>
        </w:tc>
        <w:tc>
          <w:tcPr>
            <w:tcW w:w="878" w:type="dxa"/>
            <w:tcBorders>
              <w:top w:val="single" w:sz="4" w:space="0" w:color="auto"/>
              <w:left w:val="single" w:sz="4" w:space="0" w:color="auto"/>
              <w:bottom w:val="single" w:sz="4" w:space="0" w:color="auto"/>
              <w:right w:val="single" w:sz="4" w:space="0" w:color="auto"/>
            </w:tcBorders>
            <w:noWrap/>
            <w:tcPrChange w:id="25225" w:author="Huawei" w:date="2023-10-16T12:05:00Z">
              <w:tcPr>
                <w:tcW w:w="817" w:type="dxa"/>
                <w:gridSpan w:val="2"/>
                <w:tcBorders>
                  <w:top w:val="single" w:sz="4" w:space="0" w:color="auto"/>
                  <w:left w:val="single" w:sz="4" w:space="0" w:color="auto"/>
                  <w:bottom w:val="single" w:sz="4" w:space="0" w:color="auto"/>
                  <w:right w:val="single" w:sz="4" w:space="0" w:color="auto"/>
                </w:tcBorders>
                <w:noWrap/>
              </w:tcPr>
            </w:tcPrChange>
          </w:tcPr>
          <w:p w14:paraId="056EC0A5" w14:textId="77777777" w:rsidR="003D1155" w:rsidRDefault="003D1155" w:rsidP="00897B0C">
            <w:pPr>
              <w:pStyle w:val="TAC"/>
              <w:rPr>
                <w:rFonts w:cs="Arial"/>
                <w:color w:val="000000"/>
              </w:rPr>
            </w:pPr>
            <w:r w:rsidRPr="003C4CEC">
              <w:rPr>
                <w:rFonts w:hint="eastAsia"/>
                <w:color w:val="000000"/>
                <w:lang w:val="en-US" w:eastAsia="zh-CN"/>
              </w:rPr>
              <w:t>10</w:t>
            </w:r>
          </w:p>
        </w:tc>
        <w:tc>
          <w:tcPr>
            <w:tcW w:w="2493" w:type="dxa"/>
            <w:tcBorders>
              <w:top w:val="single" w:sz="4" w:space="0" w:color="auto"/>
              <w:left w:val="single" w:sz="4" w:space="0" w:color="auto"/>
              <w:bottom w:val="single" w:sz="4" w:space="0" w:color="auto"/>
              <w:right w:val="single" w:sz="4" w:space="0" w:color="auto"/>
            </w:tcBorders>
            <w:noWrap/>
            <w:tcPrChange w:id="25226" w:author="Huawei" w:date="2023-10-16T12:05:00Z">
              <w:tcPr>
                <w:tcW w:w="2554" w:type="dxa"/>
                <w:gridSpan w:val="3"/>
                <w:tcBorders>
                  <w:top w:val="single" w:sz="4" w:space="0" w:color="auto"/>
                  <w:left w:val="single" w:sz="4" w:space="0" w:color="auto"/>
                  <w:bottom w:val="single" w:sz="4" w:space="0" w:color="auto"/>
                  <w:right w:val="single" w:sz="4" w:space="0" w:color="auto"/>
                </w:tcBorders>
                <w:noWrap/>
              </w:tcPr>
            </w:tcPrChange>
          </w:tcPr>
          <w:p w14:paraId="04E1204F" w14:textId="77777777" w:rsidR="003D1155" w:rsidRDefault="003D1155" w:rsidP="00897B0C">
            <w:pPr>
              <w:pStyle w:val="TAC"/>
              <w:rPr>
                <w:rFonts w:cs="Arial"/>
                <w:color w:val="000000"/>
              </w:rPr>
            </w:pPr>
            <w:r w:rsidRPr="003C4CEC">
              <w:rPr>
                <w:rFonts w:hint="eastAsia"/>
                <w:color w:val="000000"/>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Change w:id="25227" w:author="Huawei" w:date="2023-10-16T12:05: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BA12A2D" w14:textId="77777777" w:rsidR="003D1155" w:rsidRDefault="003D1155" w:rsidP="00897B0C">
            <w:pPr>
              <w:pStyle w:val="TAC"/>
              <w:rPr>
                <w:rFonts w:cs="Arial"/>
              </w:rPr>
            </w:pPr>
            <w:r>
              <w:rPr>
                <w:rFonts w:hint="eastAsia"/>
                <w:color w:val="000000"/>
                <w:lang w:val="en-US" w:eastAsia="zh-CN"/>
              </w:rPr>
              <w:t>35</w:t>
            </w:r>
            <w:r>
              <w:rPr>
                <w:color w:val="000000"/>
                <w:lang w:val="en-US" w:eastAsia="zh-CN"/>
              </w:rPr>
              <w:t>30</w:t>
            </w:r>
          </w:p>
        </w:tc>
        <w:tc>
          <w:tcPr>
            <w:tcW w:w="667" w:type="dxa"/>
            <w:tcBorders>
              <w:top w:val="single" w:sz="4" w:space="0" w:color="auto"/>
              <w:left w:val="single" w:sz="4" w:space="0" w:color="auto"/>
              <w:bottom w:val="single" w:sz="4" w:space="0" w:color="auto"/>
              <w:right w:val="single" w:sz="4" w:space="0" w:color="auto"/>
            </w:tcBorders>
            <w:tcPrChange w:id="25228" w:author="Huawei" w:date="2023-10-16T12:05:00Z">
              <w:tcPr>
                <w:tcW w:w="667" w:type="dxa"/>
                <w:gridSpan w:val="2"/>
                <w:tcBorders>
                  <w:top w:val="single" w:sz="4" w:space="0" w:color="auto"/>
                  <w:left w:val="single" w:sz="4" w:space="0" w:color="auto"/>
                  <w:bottom w:val="single" w:sz="4" w:space="0" w:color="auto"/>
                  <w:right w:val="single" w:sz="4" w:space="0" w:color="auto"/>
                </w:tcBorders>
              </w:tcPr>
            </w:tcPrChange>
          </w:tcPr>
          <w:p w14:paraId="00DBD206" w14:textId="77777777" w:rsidR="003D1155" w:rsidRPr="00470EA5" w:rsidRDefault="003D1155" w:rsidP="00897B0C">
            <w:pPr>
              <w:pStyle w:val="TAC"/>
              <w:rPr>
                <w:rFonts w:eastAsiaTheme="minorEastAsia"/>
              </w:rPr>
            </w:pPr>
            <w:r w:rsidRPr="00470EA5">
              <w:t>N/A</w:t>
            </w:r>
          </w:p>
        </w:tc>
        <w:tc>
          <w:tcPr>
            <w:tcW w:w="1187" w:type="dxa"/>
            <w:gridSpan w:val="2"/>
            <w:tcBorders>
              <w:top w:val="single" w:sz="4" w:space="0" w:color="auto"/>
              <w:left w:val="single" w:sz="4" w:space="0" w:color="auto"/>
              <w:bottom w:val="single" w:sz="4" w:space="0" w:color="auto"/>
              <w:right w:val="single" w:sz="4" w:space="0" w:color="auto"/>
            </w:tcBorders>
            <w:tcPrChange w:id="25229" w:author="Huawei" w:date="2023-10-16T12:05:00Z">
              <w:tcPr>
                <w:tcW w:w="1248" w:type="dxa"/>
                <w:gridSpan w:val="3"/>
                <w:tcBorders>
                  <w:top w:val="single" w:sz="4" w:space="0" w:color="auto"/>
                  <w:left w:val="single" w:sz="4" w:space="0" w:color="auto"/>
                  <w:bottom w:val="single" w:sz="4" w:space="0" w:color="auto"/>
                  <w:right w:val="single" w:sz="4" w:space="0" w:color="auto"/>
                </w:tcBorders>
              </w:tcPr>
            </w:tcPrChange>
          </w:tcPr>
          <w:p w14:paraId="0C14E336" w14:textId="77777777" w:rsidR="003D1155" w:rsidRDefault="003D1155" w:rsidP="00897B0C">
            <w:pPr>
              <w:pStyle w:val="TAC"/>
              <w:rPr>
                <w:rFonts w:cs="Arial"/>
              </w:rPr>
            </w:pPr>
            <w:r w:rsidRPr="00D67279">
              <w:rPr>
                <w:lang w:eastAsia="zh-CN"/>
              </w:rPr>
              <w:t>N/A</w:t>
            </w:r>
          </w:p>
        </w:tc>
      </w:tr>
      <w:tr w:rsidR="003D1155" w:rsidRPr="001F360D" w14:paraId="5C083656" w14:textId="77777777" w:rsidTr="00541AED">
        <w:trPr>
          <w:trHeight w:val="216"/>
          <w:jc w:val="center"/>
          <w:trPrChange w:id="25230" w:author="Huawei" w:date="2023-10-16T12:05:00Z">
            <w:trPr>
              <w:trHeight w:val="216"/>
              <w:jc w:val="center"/>
            </w:trPr>
          </w:trPrChange>
        </w:trPr>
        <w:tc>
          <w:tcPr>
            <w:tcW w:w="2258" w:type="dxa"/>
            <w:tcBorders>
              <w:top w:val="single" w:sz="4" w:space="0" w:color="auto"/>
              <w:left w:val="single" w:sz="4" w:space="0" w:color="auto"/>
              <w:bottom w:val="nil"/>
              <w:right w:val="single" w:sz="4" w:space="0" w:color="auto"/>
            </w:tcBorders>
            <w:tcPrChange w:id="25231" w:author="Huawei" w:date="2023-10-16T12:05:00Z">
              <w:tcPr>
                <w:tcW w:w="2258" w:type="dxa"/>
                <w:tcBorders>
                  <w:top w:val="single" w:sz="4" w:space="0" w:color="auto"/>
                  <w:left w:val="single" w:sz="4" w:space="0" w:color="auto"/>
                  <w:bottom w:val="nil"/>
                  <w:right w:val="single" w:sz="4" w:space="0" w:color="auto"/>
                </w:tcBorders>
              </w:tcPr>
            </w:tcPrChange>
          </w:tcPr>
          <w:p w14:paraId="4AFFE3F0" w14:textId="77777777" w:rsidR="003D1155" w:rsidRPr="0006210B" w:rsidRDefault="003D1155" w:rsidP="00897B0C">
            <w:pPr>
              <w:pStyle w:val="TAC"/>
              <w:rPr>
                <w:rFonts w:eastAsia="MS Mincho"/>
              </w:rPr>
            </w:pPr>
            <w:r>
              <w:rPr>
                <w:rFonts w:eastAsia="MS Mincho"/>
              </w:rPr>
              <w:t>DC_71A_n66A-n78A</w:t>
            </w:r>
          </w:p>
        </w:tc>
        <w:tc>
          <w:tcPr>
            <w:tcW w:w="867" w:type="dxa"/>
            <w:tcBorders>
              <w:top w:val="single" w:sz="4" w:space="0" w:color="auto"/>
              <w:left w:val="single" w:sz="4" w:space="0" w:color="auto"/>
              <w:bottom w:val="single" w:sz="4" w:space="0" w:color="auto"/>
              <w:right w:val="single" w:sz="4" w:space="0" w:color="auto"/>
            </w:tcBorders>
            <w:vAlign w:val="center"/>
            <w:tcPrChange w:id="25232"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5D848D0" w14:textId="77777777" w:rsidR="003D1155" w:rsidRPr="001F360D" w:rsidRDefault="003D1155" w:rsidP="00897B0C">
            <w:pPr>
              <w:pStyle w:val="TAC"/>
              <w:rPr>
                <w:rFonts w:cs="Arial"/>
                <w:szCs w:val="18"/>
              </w:rPr>
            </w:pPr>
            <w:r>
              <w:rPr>
                <w:rFonts w:cs="Arial"/>
                <w:szCs w:val="18"/>
              </w:rPr>
              <w:t>71</w:t>
            </w:r>
          </w:p>
        </w:tc>
        <w:tc>
          <w:tcPr>
            <w:tcW w:w="1379" w:type="dxa"/>
            <w:tcBorders>
              <w:top w:val="single" w:sz="4" w:space="0" w:color="auto"/>
              <w:left w:val="single" w:sz="4" w:space="0" w:color="auto"/>
              <w:bottom w:val="single" w:sz="4" w:space="0" w:color="auto"/>
              <w:right w:val="single" w:sz="4" w:space="0" w:color="auto"/>
            </w:tcBorders>
            <w:noWrap/>
            <w:vAlign w:val="center"/>
            <w:tcPrChange w:id="25233"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656E34D1" w14:textId="77777777" w:rsidR="003D1155" w:rsidRPr="001F360D" w:rsidRDefault="003D1155" w:rsidP="00897B0C">
            <w:pPr>
              <w:pStyle w:val="TAC"/>
              <w:rPr>
                <w:rFonts w:eastAsia="Malgun Gothic" w:cs="Arial"/>
                <w:szCs w:val="18"/>
              </w:rPr>
            </w:pPr>
            <w:r w:rsidRPr="003C4CEC">
              <w:rPr>
                <w:rFonts w:cs="Arial"/>
                <w:szCs w:val="18"/>
              </w:rPr>
              <w:t>693</w:t>
            </w:r>
          </w:p>
        </w:tc>
        <w:tc>
          <w:tcPr>
            <w:tcW w:w="878" w:type="dxa"/>
            <w:tcBorders>
              <w:top w:val="single" w:sz="4" w:space="0" w:color="auto"/>
              <w:left w:val="single" w:sz="4" w:space="0" w:color="auto"/>
              <w:bottom w:val="single" w:sz="4" w:space="0" w:color="auto"/>
              <w:right w:val="single" w:sz="4" w:space="0" w:color="auto"/>
            </w:tcBorders>
            <w:noWrap/>
            <w:vAlign w:val="center"/>
            <w:tcPrChange w:id="25234"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4FED2D49"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235"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58EF30EB"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5236"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349AAF" w14:textId="77777777" w:rsidR="003D1155" w:rsidRPr="001F360D" w:rsidRDefault="003D1155" w:rsidP="00897B0C">
            <w:pPr>
              <w:pStyle w:val="TAC"/>
              <w:rPr>
                <w:rFonts w:eastAsia="Malgun Gothic" w:cs="Arial"/>
                <w:szCs w:val="18"/>
              </w:rPr>
            </w:pPr>
            <w:r>
              <w:rPr>
                <w:rFonts w:cs="Arial"/>
                <w:szCs w:val="18"/>
              </w:rPr>
              <w:t>647</w:t>
            </w:r>
          </w:p>
        </w:tc>
        <w:tc>
          <w:tcPr>
            <w:tcW w:w="667" w:type="dxa"/>
            <w:tcBorders>
              <w:top w:val="single" w:sz="4" w:space="0" w:color="auto"/>
              <w:left w:val="single" w:sz="4" w:space="0" w:color="auto"/>
              <w:bottom w:val="single" w:sz="4" w:space="0" w:color="auto"/>
              <w:right w:val="single" w:sz="4" w:space="0" w:color="auto"/>
            </w:tcBorders>
            <w:vAlign w:val="center"/>
            <w:tcPrChange w:id="25237"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C1F1A51"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38"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30418140" w14:textId="77777777" w:rsidR="003D1155" w:rsidRPr="001F360D" w:rsidRDefault="003D1155" w:rsidP="00897B0C">
            <w:pPr>
              <w:pStyle w:val="TAC"/>
              <w:rPr>
                <w:rFonts w:cs="Arial"/>
                <w:color w:val="000000"/>
              </w:rPr>
            </w:pPr>
            <w:r>
              <w:rPr>
                <w:rFonts w:cs="Arial"/>
                <w:color w:val="000000"/>
              </w:rPr>
              <w:t>N/A</w:t>
            </w:r>
          </w:p>
        </w:tc>
      </w:tr>
      <w:tr w:rsidR="003D1155" w:rsidRPr="001F360D" w14:paraId="1A696DB9" w14:textId="77777777" w:rsidTr="00541AED">
        <w:trPr>
          <w:trHeight w:val="216"/>
          <w:jc w:val="center"/>
          <w:trPrChange w:id="25239"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240" w:author="Huawei" w:date="2023-10-16T12:05:00Z">
              <w:tcPr>
                <w:tcW w:w="2258" w:type="dxa"/>
                <w:tcBorders>
                  <w:top w:val="nil"/>
                  <w:left w:val="single" w:sz="4" w:space="0" w:color="auto"/>
                  <w:bottom w:val="nil"/>
                  <w:right w:val="single" w:sz="4" w:space="0" w:color="auto"/>
                </w:tcBorders>
              </w:tcPr>
            </w:tcPrChange>
          </w:tcPr>
          <w:p w14:paraId="42196306"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241"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2F8B897" w14:textId="77777777" w:rsidR="003D1155" w:rsidRPr="001F360D" w:rsidRDefault="003D1155" w:rsidP="00897B0C">
            <w:pPr>
              <w:pStyle w:val="TAC"/>
              <w:rPr>
                <w:rFonts w:cs="Arial"/>
                <w:szCs w:val="18"/>
              </w:rPr>
            </w:pPr>
            <w:r>
              <w:rPr>
                <w:rFonts w:cs="Arial"/>
                <w:szCs w:val="18"/>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25242"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7ACE69C5" w14:textId="77777777" w:rsidR="003D1155" w:rsidRPr="001F360D" w:rsidRDefault="003D1155" w:rsidP="00897B0C">
            <w:pPr>
              <w:pStyle w:val="TAC"/>
              <w:rPr>
                <w:rFonts w:eastAsia="Malgun Gothic" w:cs="Arial"/>
                <w:szCs w:val="18"/>
              </w:rPr>
            </w:pPr>
            <w:r w:rsidRPr="003C4CEC">
              <w:rPr>
                <w:rFonts w:cs="Arial"/>
                <w:color w:val="000000"/>
                <w:szCs w:val="18"/>
              </w:rPr>
              <w:t>3546</w:t>
            </w:r>
          </w:p>
        </w:tc>
        <w:tc>
          <w:tcPr>
            <w:tcW w:w="878" w:type="dxa"/>
            <w:tcBorders>
              <w:top w:val="single" w:sz="4" w:space="0" w:color="auto"/>
              <w:left w:val="single" w:sz="4" w:space="0" w:color="auto"/>
              <w:bottom w:val="single" w:sz="4" w:space="0" w:color="auto"/>
              <w:right w:val="single" w:sz="4" w:space="0" w:color="auto"/>
            </w:tcBorders>
            <w:noWrap/>
            <w:vAlign w:val="center"/>
            <w:tcPrChange w:id="25243"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5BBCA081" w14:textId="77777777" w:rsidR="003D1155" w:rsidRPr="001F360D" w:rsidRDefault="003D1155" w:rsidP="00897B0C">
            <w:pPr>
              <w:pStyle w:val="TAC"/>
              <w:rPr>
                <w:rFonts w:eastAsia="Malgun Gothic" w:cs="Arial"/>
                <w:szCs w:val="18"/>
              </w:rPr>
            </w:pPr>
            <w:r w:rsidRPr="003C4CEC">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244"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6E664B1A" w14:textId="77777777" w:rsidR="003D1155" w:rsidRPr="001F360D" w:rsidRDefault="003D1155" w:rsidP="00897B0C">
            <w:pPr>
              <w:pStyle w:val="TAC"/>
              <w:rPr>
                <w:rFonts w:eastAsia="Malgun Gothic" w:cs="Arial"/>
                <w:szCs w:val="18"/>
              </w:rPr>
            </w:pPr>
            <w:r w:rsidRPr="003C4CEC">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5245"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55C2745" w14:textId="77777777" w:rsidR="003D1155" w:rsidRPr="001F360D" w:rsidRDefault="003D1155" w:rsidP="00897B0C">
            <w:pPr>
              <w:pStyle w:val="TAC"/>
              <w:rPr>
                <w:rFonts w:eastAsia="Malgun Gothic" w:cs="Arial"/>
                <w:szCs w:val="18"/>
              </w:rPr>
            </w:pPr>
            <w:r>
              <w:rPr>
                <w:rFonts w:cs="Arial"/>
                <w:color w:val="000000"/>
                <w:szCs w:val="18"/>
              </w:rPr>
              <w:t>3546</w:t>
            </w:r>
          </w:p>
        </w:tc>
        <w:tc>
          <w:tcPr>
            <w:tcW w:w="667" w:type="dxa"/>
            <w:tcBorders>
              <w:top w:val="single" w:sz="4" w:space="0" w:color="auto"/>
              <w:left w:val="single" w:sz="4" w:space="0" w:color="auto"/>
              <w:bottom w:val="single" w:sz="4" w:space="0" w:color="auto"/>
              <w:right w:val="single" w:sz="4" w:space="0" w:color="auto"/>
            </w:tcBorders>
            <w:vAlign w:val="center"/>
            <w:tcPrChange w:id="25246"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1B5B619A"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47"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1BBC1B20" w14:textId="77777777" w:rsidR="003D1155" w:rsidRPr="001F360D" w:rsidRDefault="003D1155" w:rsidP="00897B0C">
            <w:pPr>
              <w:pStyle w:val="TAC"/>
              <w:rPr>
                <w:rFonts w:cs="Arial"/>
                <w:color w:val="000000"/>
              </w:rPr>
            </w:pPr>
            <w:r>
              <w:rPr>
                <w:rFonts w:cs="Arial"/>
                <w:color w:val="000000"/>
              </w:rPr>
              <w:t>N/A</w:t>
            </w:r>
          </w:p>
        </w:tc>
      </w:tr>
      <w:tr w:rsidR="003D1155" w:rsidRPr="001F360D" w14:paraId="6EDFB7CF" w14:textId="77777777" w:rsidTr="00541AED">
        <w:trPr>
          <w:trHeight w:val="216"/>
          <w:jc w:val="center"/>
          <w:trPrChange w:id="25248"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249" w:author="Huawei" w:date="2023-10-16T12:05:00Z">
              <w:tcPr>
                <w:tcW w:w="2258" w:type="dxa"/>
                <w:tcBorders>
                  <w:top w:val="nil"/>
                  <w:left w:val="single" w:sz="4" w:space="0" w:color="auto"/>
                  <w:bottom w:val="nil"/>
                  <w:right w:val="single" w:sz="4" w:space="0" w:color="auto"/>
                </w:tcBorders>
              </w:tcPr>
            </w:tcPrChange>
          </w:tcPr>
          <w:p w14:paraId="59A3168A"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250"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60A49F25" w14:textId="77777777" w:rsidR="003D1155" w:rsidRPr="001F360D" w:rsidRDefault="003D1155" w:rsidP="00897B0C">
            <w:pPr>
              <w:pStyle w:val="TAC"/>
              <w:rPr>
                <w:rFonts w:cs="Arial"/>
                <w:szCs w:val="18"/>
              </w:rPr>
            </w:pPr>
            <w:r>
              <w:rPr>
                <w:rFonts w:cs="Arial"/>
                <w:szCs w:val="18"/>
              </w:rPr>
              <w:t>n66</w:t>
            </w:r>
          </w:p>
        </w:tc>
        <w:tc>
          <w:tcPr>
            <w:tcW w:w="1379" w:type="dxa"/>
            <w:tcBorders>
              <w:top w:val="single" w:sz="4" w:space="0" w:color="auto"/>
              <w:left w:val="single" w:sz="4" w:space="0" w:color="auto"/>
              <w:bottom w:val="single" w:sz="4" w:space="0" w:color="auto"/>
              <w:right w:val="single" w:sz="4" w:space="0" w:color="auto"/>
            </w:tcBorders>
            <w:noWrap/>
            <w:vAlign w:val="center"/>
            <w:tcPrChange w:id="25251"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67A47AD" w14:textId="77777777" w:rsidR="003D1155" w:rsidRPr="001F360D" w:rsidRDefault="003D1155" w:rsidP="00897B0C">
            <w:pPr>
              <w:pStyle w:val="TAC"/>
              <w:rPr>
                <w:rFonts w:eastAsia="Malgun Gothic" w:cs="Arial"/>
                <w:szCs w:val="18"/>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5252"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3C1C8DA4"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253"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2E72A598" w14:textId="77777777" w:rsidR="003D1155" w:rsidRPr="001F360D" w:rsidRDefault="003D1155" w:rsidP="00897B0C">
            <w:pPr>
              <w:pStyle w:val="TAC"/>
              <w:rPr>
                <w:rFonts w:eastAsia="Malgun Gothic" w:cs="Arial"/>
                <w:szCs w:val="18"/>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5254"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F4789F6" w14:textId="77777777" w:rsidR="003D1155" w:rsidRPr="001F360D" w:rsidRDefault="003D1155" w:rsidP="00897B0C">
            <w:pPr>
              <w:pStyle w:val="TAC"/>
              <w:rPr>
                <w:rFonts w:eastAsia="Malgun Gothic" w:cs="Arial"/>
                <w:szCs w:val="18"/>
              </w:rPr>
            </w:pPr>
            <w:r>
              <w:rPr>
                <w:rFonts w:cs="Arial"/>
                <w:szCs w:val="18"/>
              </w:rPr>
              <w:t>2160</w:t>
            </w:r>
          </w:p>
        </w:tc>
        <w:tc>
          <w:tcPr>
            <w:tcW w:w="667" w:type="dxa"/>
            <w:tcBorders>
              <w:top w:val="single" w:sz="4" w:space="0" w:color="auto"/>
              <w:left w:val="single" w:sz="4" w:space="0" w:color="auto"/>
              <w:bottom w:val="single" w:sz="4" w:space="0" w:color="auto"/>
              <w:right w:val="single" w:sz="4" w:space="0" w:color="auto"/>
            </w:tcBorders>
            <w:vAlign w:val="center"/>
            <w:tcPrChange w:id="25255"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684A916" w14:textId="77777777" w:rsidR="003D1155" w:rsidRPr="001F360D" w:rsidRDefault="003D1155" w:rsidP="00897B0C">
            <w:pPr>
              <w:pStyle w:val="TAC"/>
              <w:rPr>
                <w:rFonts w:cs="Arial"/>
                <w:color w:val="000000"/>
              </w:rPr>
            </w:pPr>
            <w:r>
              <w:rPr>
                <w:rFonts w:eastAsia="Malgun Gothic" w:cs="Arial"/>
                <w:color w:val="000000"/>
                <w:lang w:eastAsia="ko-KR"/>
              </w:rPr>
              <w:t>15.5</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56"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5A57A19C" w14:textId="77777777" w:rsidR="003D1155" w:rsidRPr="001F360D" w:rsidRDefault="003D1155" w:rsidP="00897B0C">
            <w:pPr>
              <w:pStyle w:val="TAC"/>
              <w:rPr>
                <w:rFonts w:cs="Arial"/>
                <w:color w:val="000000"/>
              </w:rPr>
            </w:pPr>
            <w:r>
              <w:rPr>
                <w:rFonts w:cs="Arial"/>
                <w:lang w:eastAsia="ko-KR"/>
              </w:rPr>
              <w:t>IMD3</w:t>
            </w:r>
          </w:p>
        </w:tc>
      </w:tr>
      <w:tr w:rsidR="003D1155" w:rsidRPr="001F360D" w14:paraId="6A098D39" w14:textId="77777777" w:rsidTr="00541AED">
        <w:trPr>
          <w:trHeight w:val="216"/>
          <w:jc w:val="center"/>
          <w:trPrChange w:id="25257"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258" w:author="Huawei" w:date="2023-10-16T12:05:00Z">
              <w:tcPr>
                <w:tcW w:w="2258" w:type="dxa"/>
                <w:tcBorders>
                  <w:top w:val="nil"/>
                  <w:left w:val="single" w:sz="4" w:space="0" w:color="auto"/>
                  <w:bottom w:val="nil"/>
                  <w:right w:val="single" w:sz="4" w:space="0" w:color="auto"/>
                </w:tcBorders>
              </w:tcPr>
            </w:tcPrChange>
          </w:tcPr>
          <w:p w14:paraId="179B6DBF"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259"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40CE0171" w14:textId="77777777" w:rsidR="003D1155" w:rsidRPr="001F360D" w:rsidRDefault="003D1155" w:rsidP="00897B0C">
            <w:pPr>
              <w:pStyle w:val="TAC"/>
              <w:rPr>
                <w:rFonts w:cs="Arial"/>
                <w:szCs w:val="18"/>
              </w:rPr>
            </w:pPr>
            <w:r>
              <w:rPr>
                <w:rFonts w:cs="Arial"/>
                <w:szCs w:val="18"/>
              </w:rPr>
              <w:t>71</w:t>
            </w:r>
          </w:p>
        </w:tc>
        <w:tc>
          <w:tcPr>
            <w:tcW w:w="1379" w:type="dxa"/>
            <w:tcBorders>
              <w:top w:val="single" w:sz="4" w:space="0" w:color="auto"/>
              <w:left w:val="single" w:sz="4" w:space="0" w:color="auto"/>
              <w:bottom w:val="single" w:sz="4" w:space="0" w:color="auto"/>
              <w:right w:val="single" w:sz="4" w:space="0" w:color="auto"/>
            </w:tcBorders>
            <w:noWrap/>
            <w:vAlign w:val="center"/>
            <w:tcPrChange w:id="25260"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3A1A29B6" w14:textId="77777777" w:rsidR="003D1155" w:rsidRPr="001F360D" w:rsidRDefault="003D1155" w:rsidP="00897B0C">
            <w:pPr>
              <w:pStyle w:val="TAC"/>
              <w:rPr>
                <w:rFonts w:eastAsia="Malgun Gothic" w:cs="Arial"/>
                <w:szCs w:val="18"/>
              </w:rPr>
            </w:pPr>
            <w:r w:rsidRPr="003C4CEC">
              <w:rPr>
                <w:rFonts w:cs="Arial"/>
                <w:szCs w:val="18"/>
              </w:rPr>
              <w:t>665.5</w:t>
            </w:r>
          </w:p>
        </w:tc>
        <w:tc>
          <w:tcPr>
            <w:tcW w:w="878" w:type="dxa"/>
            <w:tcBorders>
              <w:top w:val="single" w:sz="4" w:space="0" w:color="auto"/>
              <w:left w:val="single" w:sz="4" w:space="0" w:color="auto"/>
              <w:bottom w:val="single" w:sz="4" w:space="0" w:color="auto"/>
              <w:right w:val="single" w:sz="4" w:space="0" w:color="auto"/>
            </w:tcBorders>
            <w:noWrap/>
            <w:vAlign w:val="center"/>
            <w:tcPrChange w:id="25261"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8BF06E8"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262"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378B94F"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5263"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96A1364" w14:textId="77777777" w:rsidR="003D1155" w:rsidRPr="001F360D" w:rsidRDefault="003D1155" w:rsidP="00897B0C">
            <w:pPr>
              <w:pStyle w:val="TAC"/>
              <w:rPr>
                <w:rFonts w:eastAsia="Malgun Gothic" w:cs="Arial"/>
                <w:szCs w:val="18"/>
              </w:rPr>
            </w:pPr>
            <w:r>
              <w:rPr>
                <w:rFonts w:cs="Arial"/>
                <w:szCs w:val="18"/>
              </w:rPr>
              <w:t>619.5</w:t>
            </w:r>
          </w:p>
        </w:tc>
        <w:tc>
          <w:tcPr>
            <w:tcW w:w="667" w:type="dxa"/>
            <w:tcBorders>
              <w:top w:val="single" w:sz="4" w:space="0" w:color="auto"/>
              <w:left w:val="single" w:sz="4" w:space="0" w:color="auto"/>
              <w:bottom w:val="single" w:sz="4" w:space="0" w:color="auto"/>
              <w:right w:val="single" w:sz="4" w:space="0" w:color="auto"/>
            </w:tcBorders>
            <w:vAlign w:val="center"/>
            <w:tcPrChange w:id="25264"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7576E1BB"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65"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6CBEAD41" w14:textId="77777777" w:rsidR="003D1155" w:rsidRPr="001F360D" w:rsidRDefault="003D1155" w:rsidP="00897B0C">
            <w:pPr>
              <w:pStyle w:val="TAC"/>
              <w:rPr>
                <w:rFonts w:cs="Arial"/>
                <w:color w:val="000000"/>
              </w:rPr>
            </w:pPr>
            <w:r>
              <w:rPr>
                <w:rFonts w:cs="Arial"/>
                <w:color w:val="000000"/>
              </w:rPr>
              <w:t>N/A</w:t>
            </w:r>
          </w:p>
        </w:tc>
      </w:tr>
      <w:tr w:rsidR="003D1155" w:rsidRPr="001F360D" w14:paraId="4E1A6D53" w14:textId="77777777" w:rsidTr="00541AED">
        <w:trPr>
          <w:trHeight w:val="216"/>
          <w:jc w:val="center"/>
          <w:trPrChange w:id="25266" w:author="Huawei" w:date="2023-10-16T12:05:00Z">
            <w:trPr>
              <w:trHeight w:val="216"/>
              <w:jc w:val="center"/>
            </w:trPr>
          </w:trPrChange>
        </w:trPr>
        <w:tc>
          <w:tcPr>
            <w:tcW w:w="2258" w:type="dxa"/>
            <w:tcBorders>
              <w:top w:val="nil"/>
              <w:left w:val="single" w:sz="4" w:space="0" w:color="auto"/>
              <w:bottom w:val="nil"/>
              <w:right w:val="single" w:sz="4" w:space="0" w:color="auto"/>
            </w:tcBorders>
            <w:tcPrChange w:id="25267" w:author="Huawei" w:date="2023-10-16T12:05:00Z">
              <w:tcPr>
                <w:tcW w:w="2258" w:type="dxa"/>
                <w:tcBorders>
                  <w:top w:val="nil"/>
                  <w:left w:val="single" w:sz="4" w:space="0" w:color="auto"/>
                  <w:bottom w:val="nil"/>
                  <w:right w:val="single" w:sz="4" w:space="0" w:color="auto"/>
                </w:tcBorders>
              </w:tcPr>
            </w:tcPrChange>
          </w:tcPr>
          <w:p w14:paraId="0B7BB23B"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268"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237131D7" w14:textId="77777777" w:rsidR="003D1155" w:rsidRPr="001F360D" w:rsidRDefault="003D1155" w:rsidP="00897B0C">
            <w:pPr>
              <w:pStyle w:val="TAC"/>
              <w:rPr>
                <w:rFonts w:cs="Arial"/>
                <w:szCs w:val="18"/>
              </w:rPr>
            </w:pPr>
            <w:r>
              <w:rPr>
                <w:rFonts w:cs="Arial"/>
                <w:szCs w:val="18"/>
              </w:rPr>
              <w:t>n78</w:t>
            </w:r>
          </w:p>
        </w:tc>
        <w:tc>
          <w:tcPr>
            <w:tcW w:w="1379" w:type="dxa"/>
            <w:tcBorders>
              <w:top w:val="single" w:sz="4" w:space="0" w:color="auto"/>
              <w:left w:val="single" w:sz="4" w:space="0" w:color="auto"/>
              <w:bottom w:val="single" w:sz="4" w:space="0" w:color="auto"/>
              <w:right w:val="single" w:sz="4" w:space="0" w:color="auto"/>
            </w:tcBorders>
            <w:noWrap/>
            <w:vAlign w:val="center"/>
            <w:tcPrChange w:id="25269"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4891C59E" w14:textId="77777777" w:rsidR="003D1155" w:rsidRPr="001F360D" w:rsidRDefault="003D1155" w:rsidP="00897B0C">
            <w:pPr>
              <w:pStyle w:val="TAC"/>
              <w:rPr>
                <w:rFonts w:eastAsia="Malgun Gothic" w:cs="Arial"/>
                <w:szCs w:val="18"/>
              </w:rPr>
            </w:pPr>
            <w:r>
              <w:rPr>
                <w:rFonts w:cs="Arial"/>
                <w:szCs w:val="18"/>
              </w:rPr>
              <w:t>N/A</w:t>
            </w:r>
          </w:p>
        </w:tc>
        <w:tc>
          <w:tcPr>
            <w:tcW w:w="878" w:type="dxa"/>
            <w:tcBorders>
              <w:top w:val="single" w:sz="4" w:space="0" w:color="auto"/>
              <w:left w:val="single" w:sz="4" w:space="0" w:color="auto"/>
              <w:bottom w:val="single" w:sz="4" w:space="0" w:color="auto"/>
              <w:right w:val="single" w:sz="4" w:space="0" w:color="auto"/>
            </w:tcBorders>
            <w:noWrap/>
            <w:vAlign w:val="center"/>
            <w:tcPrChange w:id="25270"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1B57274D" w14:textId="77777777" w:rsidR="003D1155" w:rsidRPr="001F360D" w:rsidRDefault="003D1155" w:rsidP="00897B0C">
            <w:pPr>
              <w:pStyle w:val="TAC"/>
              <w:rPr>
                <w:rFonts w:eastAsia="Malgun Gothic" w:cs="Arial"/>
                <w:szCs w:val="18"/>
              </w:rPr>
            </w:pPr>
            <w:r w:rsidRPr="003C4CEC">
              <w:rPr>
                <w:rFonts w:cs="Arial"/>
                <w:color w:val="000000"/>
                <w:szCs w:val="18"/>
              </w:rPr>
              <w:t>10</w:t>
            </w:r>
          </w:p>
        </w:tc>
        <w:tc>
          <w:tcPr>
            <w:tcW w:w="2493" w:type="dxa"/>
            <w:tcBorders>
              <w:top w:val="single" w:sz="4" w:space="0" w:color="auto"/>
              <w:left w:val="single" w:sz="4" w:space="0" w:color="auto"/>
              <w:bottom w:val="single" w:sz="4" w:space="0" w:color="auto"/>
              <w:right w:val="single" w:sz="4" w:space="0" w:color="auto"/>
            </w:tcBorders>
            <w:noWrap/>
            <w:vAlign w:val="center"/>
            <w:tcPrChange w:id="25271"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798B73D6" w14:textId="77777777" w:rsidR="003D1155" w:rsidRPr="001F360D" w:rsidRDefault="003D1155" w:rsidP="00897B0C">
            <w:pPr>
              <w:pStyle w:val="TAC"/>
              <w:rPr>
                <w:rFonts w:eastAsia="Malgun Gothic" w:cs="Arial"/>
                <w:szCs w:val="18"/>
              </w:rPr>
            </w:pPr>
            <w:r>
              <w:rPr>
                <w:rFonts w:cs="Arial"/>
                <w:color w:val="000000"/>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5272"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5E7C1CA" w14:textId="77777777" w:rsidR="003D1155" w:rsidRPr="001F360D" w:rsidRDefault="003D1155" w:rsidP="00897B0C">
            <w:pPr>
              <w:pStyle w:val="TAC"/>
              <w:rPr>
                <w:rFonts w:eastAsia="Malgun Gothic" w:cs="Arial"/>
                <w:szCs w:val="18"/>
              </w:rPr>
            </w:pPr>
            <w:r>
              <w:rPr>
                <w:rFonts w:cs="Arial"/>
                <w:szCs w:val="18"/>
              </w:rPr>
              <w:t>3697.5</w:t>
            </w:r>
          </w:p>
        </w:tc>
        <w:tc>
          <w:tcPr>
            <w:tcW w:w="667" w:type="dxa"/>
            <w:tcBorders>
              <w:top w:val="single" w:sz="4" w:space="0" w:color="auto"/>
              <w:left w:val="single" w:sz="4" w:space="0" w:color="auto"/>
              <w:bottom w:val="single" w:sz="4" w:space="0" w:color="auto"/>
              <w:right w:val="single" w:sz="4" w:space="0" w:color="auto"/>
            </w:tcBorders>
            <w:vAlign w:val="center"/>
            <w:tcPrChange w:id="25273"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570255B2" w14:textId="77777777" w:rsidR="003D1155" w:rsidRPr="001F360D" w:rsidRDefault="003D1155" w:rsidP="00897B0C">
            <w:pPr>
              <w:pStyle w:val="TAC"/>
              <w:rPr>
                <w:rFonts w:cs="Arial"/>
                <w:color w:val="000000"/>
              </w:rPr>
            </w:pPr>
            <w:r>
              <w:rPr>
                <w:rFonts w:eastAsia="Malgun Gothic" w:cs="Arial"/>
                <w:color w:val="000000"/>
                <w:lang w:eastAsia="ko-KR"/>
              </w:rPr>
              <w:t>13.0</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74"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0F9E7C7C" w14:textId="77777777" w:rsidR="003D1155" w:rsidRPr="001F360D" w:rsidRDefault="003D1155" w:rsidP="00897B0C">
            <w:pPr>
              <w:pStyle w:val="TAC"/>
              <w:rPr>
                <w:rFonts w:cs="Arial"/>
                <w:color w:val="000000"/>
              </w:rPr>
            </w:pPr>
            <w:r>
              <w:rPr>
                <w:rFonts w:cs="Arial"/>
                <w:lang w:eastAsia="ko-KR"/>
              </w:rPr>
              <w:t>IMD4</w:t>
            </w:r>
          </w:p>
        </w:tc>
      </w:tr>
      <w:tr w:rsidR="003D1155" w:rsidRPr="001F360D" w14:paraId="2FE8DBAC" w14:textId="77777777" w:rsidTr="00541AED">
        <w:trPr>
          <w:trHeight w:val="216"/>
          <w:jc w:val="center"/>
          <w:trPrChange w:id="25275" w:author="Huawei" w:date="2023-10-16T12:05:00Z">
            <w:trPr>
              <w:trHeight w:val="216"/>
              <w:jc w:val="center"/>
            </w:trPr>
          </w:trPrChange>
        </w:trPr>
        <w:tc>
          <w:tcPr>
            <w:tcW w:w="2258" w:type="dxa"/>
            <w:tcBorders>
              <w:top w:val="nil"/>
              <w:left w:val="single" w:sz="4" w:space="0" w:color="auto"/>
              <w:bottom w:val="single" w:sz="4" w:space="0" w:color="auto"/>
              <w:right w:val="single" w:sz="4" w:space="0" w:color="auto"/>
            </w:tcBorders>
            <w:tcPrChange w:id="25276" w:author="Huawei" w:date="2023-10-16T12:05:00Z">
              <w:tcPr>
                <w:tcW w:w="2258" w:type="dxa"/>
                <w:tcBorders>
                  <w:top w:val="nil"/>
                  <w:left w:val="single" w:sz="4" w:space="0" w:color="auto"/>
                  <w:bottom w:val="single" w:sz="4" w:space="0" w:color="auto"/>
                  <w:right w:val="single" w:sz="4" w:space="0" w:color="auto"/>
                </w:tcBorders>
              </w:tcPr>
            </w:tcPrChange>
          </w:tcPr>
          <w:p w14:paraId="66E0DF8B" w14:textId="77777777" w:rsidR="003D1155" w:rsidRPr="0006210B" w:rsidRDefault="003D1155" w:rsidP="00897B0C">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5277" w:author="Huawei" w:date="2023-10-16T12:05:00Z">
              <w:tcPr>
                <w:tcW w:w="867" w:type="dxa"/>
                <w:tcBorders>
                  <w:top w:val="single" w:sz="4" w:space="0" w:color="auto"/>
                  <w:left w:val="single" w:sz="4" w:space="0" w:color="auto"/>
                  <w:bottom w:val="single" w:sz="4" w:space="0" w:color="auto"/>
                  <w:right w:val="single" w:sz="4" w:space="0" w:color="auto"/>
                </w:tcBorders>
                <w:vAlign w:val="center"/>
              </w:tcPr>
            </w:tcPrChange>
          </w:tcPr>
          <w:p w14:paraId="5BECC1E5" w14:textId="77777777" w:rsidR="003D1155" w:rsidRPr="001F360D" w:rsidRDefault="003D1155" w:rsidP="00897B0C">
            <w:pPr>
              <w:pStyle w:val="TAC"/>
              <w:rPr>
                <w:rFonts w:cs="Arial"/>
                <w:szCs w:val="18"/>
              </w:rPr>
            </w:pPr>
            <w:r>
              <w:rPr>
                <w:rFonts w:cs="Arial"/>
                <w:szCs w:val="18"/>
              </w:rPr>
              <w:t>n66</w:t>
            </w:r>
          </w:p>
        </w:tc>
        <w:tc>
          <w:tcPr>
            <w:tcW w:w="1379" w:type="dxa"/>
            <w:tcBorders>
              <w:top w:val="single" w:sz="4" w:space="0" w:color="auto"/>
              <w:left w:val="single" w:sz="4" w:space="0" w:color="auto"/>
              <w:bottom w:val="single" w:sz="4" w:space="0" w:color="auto"/>
              <w:right w:val="single" w:sz="4" w:space="0" w:color="auto"/>
            </w:tcBorders>
            <w:noWrap/>
            <w:vAlign w:val="center"/>
            <w:tcPrChange w:id="25278" w:author="Huawei" w:date="2023-10-16T12:05:00Z">
              <w:tcPr>
                <w:tcW w:w="1379" w:type="dxa"/>
                <w:tcBorders>
                  <w:top w:val="single" w:sz="4" w:space="0" w:color="auto"/>
                  <w:left w:val="single" w:sz="4" w:space="0" w:color="auto"/>
                  <w:bottom w:val="single" w:sz="4" w:space="0" w:color="auto"/>
                  <w:right w:val="single" w:sz="4" w:space="0" w:color="auto"/>
                </w:tcBorders>
                <w:noWrap/>
                <w:vAlign w:val="center"/>
              </w:tcPr>
            </w:tcPrChange>
          </w:tcPr>
          <w:p w14:paraId="24D74556" w14:textId="77777777" w:rsidR="003D1155" w:rsidRPr="001F360D" w:rsidRDefault="003D1155" w:rsidP="00897B0C">
            <w:pPr>
              <w:pStyle w:val="TAC"/>
              <w:rPr>
                <w:rFonts w:eastAsia="Malgun Gothic" w:cs="Arial"/>
                <w:szCs w:val="18"/>
              </w:rPr>
            </w:pPr>
            <w:r w:rsidRPr="003C4CEC">
              <w:rPr>
                <w:rFonts w:cs="Arial"/>
                <w:szCs w:val="18"/>
              </w:rPr>
              <w:t>1712.5</w:t>
            </w:r>
          </w:p>
        </w:tc>
        <w:tc>
          <w:tcPr>
            <w:tcW w:w="878" w:type="dxa"/>
            <w:tcBorders>
              <w:top w:val="single" w:sz="4" w:space="0" w:color="auto"/>
              <w:left w:val="single" w:sz="4" w:space="0" w:color="auto"/>
              <w:bottom w:val="single" w:sz="4" w:space="0" w:color="auto"/>
              <w:right w:val="single" w:sz="4" w:space="0" w:color="auto"/>
            </w:tcBorders>
            <w:noWrap/>
            <w:vAlign w:val="center"/>
            <w:tcPrChange w:id="25279" w:author="Huawei" w:date="2023-10-16T12:05:00Z">
              <w:tcPr>
                <w:tcW w:w="817" w:type="dxa"/>
                <w:gridSpan w:val="2"/>
                <w:tcBorders>
                  <w:top w:val="single" w:sz="4" w:space="0" w:color="auto"/>
                  <w:left w:val="single" w:sz="4" w:space="0" w:color="auto"/>
                  <w:bottom w:val="single" w:sz="4" w:space="0" w:color="auto"/>
                  <w:right w:val="single" w:sz="4" w:space="0" w:color="auto"/>
                </w:tcBorders>
                <w:noWrap/>
                <w:vAlign w:val="center"/>
              </w:tcPr>
            </w:tcPrChange>
          </w:tcPr>
          <w:p w14:paraId="718BB13B" w14:textId="77777777" w:rsidR="003D1155" w:rsidRPr="001F360D" w:rsidRDefault="003D1155" w:rsidP="00897B0C">
            <w:pPr>
              <w:pStyle w:val="TAC"/>
              <w:rPr>
                <w:rFonts w:eastAsia="Malgun Gothic" w:cs="Arial"/>
                <w:szCs w:val="18"/>
              </w:rPr>
            </w:pPr>
            <w:r w:rsidRPr="003C4CEC">
              <w:rPr>
                <w:rFonts w:cs="Arial"/>
                <w:szCs w:val="18"/>
              </w:rPr>
              <w:t>5</w:t>
            </w:r>
          </w:p>
        </w:tc>
        <w:tc>
          <w:tcPr>
            <w:tcW w:w="2493" w:type="dxa"/>
            <w:tcBorders>
              <w:top w:val="single" w:sz="4" w:space="0" w:color="auto"/>
              <w:left w:val="single" w:sz="4" w:space="0" w:color="auto"/>
              <w:bottom w:val="single" w:sz="4" w:space="0" w:color="auto"/>
              <w:right w:val="single" w:sz="4" w:space="0" w:color="auto"/>
            </w:tcBorders>
            <w:noWrap/>
            <w:vAlign w:val="center"/>
            <w:tcPrChange w:id="25280" w:author="Huawei" w:date="2023-10-16T12:05:00Z">
              <w:tcPr>
                <w:tcW w:w="2554" w:type="dxa"/>
                <w:gridSpan w:val="3"/>
                <w:tcBorders>
                  <w:top w:val="single" w:sz="4" w:space="0" w:color="auto"/>
                  <w:left w:val="single" w:sz="4" w:space="0" w:color="auto"/>
                  <w:bottom w:val="single" w:sz="4" w:space="0" w:color="auto"/>
                  <w:right w:val="single" w:sz="4" w:space="0" w:color="auto"/>
                </w:tcBorders>
                <w:noWrap/>
                <w:vAlign w:val="center"/>
              </w:tcPr>
            </w:tcPrChange>
          </w:tcPr>
          <w:p w14:paraId="171B1F18" w14:textId="77777777" w:rsidR="003D1155" w:rsidRPr="001F360D" w:rsidRDefault="003D1155" w:rsidP="00897B0C">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5281" w:author="Huawei" w:date="2023-10-16T12:05: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6849C89" w14:textId="77777777" w:rsidR="003D1155" w:rsidRPr="001F360D" w:rsidRDefault="003D1155" w:rsidP="00897B0C">
            <w:pPr>
              <w:pStyle w:val="TAC"/>
              <w:rPr>
                <w:rFonts w:eastAsia="Malgun Gothic" w:cs="Arial"/>
                <w:szCs w:val="18"/>
              </w:rPr>
            </w:pPr>
            <w:r>
              <w:rPr>
                <w:rFonts w:cs="Arial"/>
                <w:szCs w:val="18"/>
              </w:rPr>
              <w:t>2112.5</w:t>
            </w:r>
          </w:p>
        </w:tc>
        <w:tc>
          <w:tcPr>
            <w:tcW w:w="667" w:type="dxa"/>
            <w:tcBorders>
              <w:top w:val="single" w:sz="4" w:space="0" w:color="auto"/>
              <w:left w:val="single" w:sz="4" w:space="0" w:color="auto"/>
              <w:bottom w:val="single" w:sz="4" w:space="0" w:color="auto"/>
              <w:right w:val="single" w:sz="4" w:space="0" w:color="auto"/>
            </w:tcBorders>
            <w:vAlign w:val="center"/>
            <w:tcPrChange w:id="25282" w:author="Huawei" w:date="2023-10-16T12:05:00Z">
              <w:tcPr>
                <w:tcW w:w="667" w:type="dxa"/>
                <w:gridSpan w:val="2"/>
                <w:tcBorders>
                  <w:top w:val="single" w:sz="4" w:space="0" w:color="auto"/>
                  <w:left w:val="single" w:sz="4" w:space="0" w:color="auto"/>
                  <w:bottom w:val="single" w:sz="4" w:space="0" w:color="auto"/>
                  <w:right w:val="single" w:sz="4" w:space="0" w:color="auto"/>
                </w:tcBorders>
                <w:vAlign w:val="center"/>
              </w:tcPr>
            </w:tcPrChange>
          </w:tcPr>
          <w:p w14:paraId="2875EBD1" w14:textId="77777777" w:rsidR="003D1155" w:rsidRPr="001F360D" w:rsidRDefault="003D1155" w:rsidP="00897B0C">
            <w:pPr>
              <w:pStyle w:val="TAC"/>
              <w:rPr>
                <w:rFonts w:cs="Arial"/>
                <w:color w:val="000000"/>
              </w:rPr>
            </w:pPr>
            <w:r>
              <w:rPr>
                <w:rFonts w:cs="Arial"/>
                <w:color w:val="000000"/>
              </w:rPr>
              <w:t>N/A</w:t>
            </w:r>
          </w:p>
        </w:tc>
        <w:tc>
          <w:tcPr>
            <w:tcW w:w="1187" w:type="dxa"/>
            <w:gridSpan w:val="2"/>
            <w:tcBorders>
              <w:top w:val="single" w:sz="4" w:space="0" w:color="auto"/>
              <w:left w:val="single" w:sz="4" w:space="0" w:color="auto"/>
              <w:bottom w:val="single" w:sz="4" w:space="0" w:color="auto"/>
              <w:right w:val="single" w:sz="4" w:space="0" w:color="auto"/>
            </w:tcBorders>
            <w:vAlign w:val="center"/>
            <w:tcPrChange w:id="25283" w:author="Huawei" w:date="2023-10-16T12:05:00Z">
              <w:tcPr>
                <w:tcW w:w="1248" w:type="dxa"/>
                <w:gridSpan w:val="3"/>
                <w:tcBorders>
                  <w:top w:val="single" w:sz="4" w:space="0" w:color="auto"/>
                  <w:left w:val="single" w:sz="4" w:space="0" w:color="auto"/>
                  <w:bottom w:val="single" w:sz="4" w:space="0" w:color="auto"/>
                  <w:right w:val="single" w:sz="4" w:space="0" w:color="auto"/>
                </w:tcBorders>
                <w:vAlign w:val="center"/>
              </w:tcPr>
            </w:tcPrChange>
          </w:tcPr>
          <w:p w14:paraId="4EE485AB" w14:textId="77777777" w:rsidR="003D1155" w:rsidRPr="001F360D" w:rsidRDefault="003D1155" w:rsidP="00897B0C">
            <w:pPr>
              <w:pStyle w:val="TAC"/>
              <w:rPr>
                <w:rFonts w:cs="Arial"/>
                <w:color w:val="000000"/>
              </w:rPr>
            </w:pPr>
            <w:r>
              <w:rPr>
                <w:rFonts w:cs="Arial"/>
                <w:color w:val="000000"/>
              </w:rPr>
              <w:t>N/A</w:t>
            </w:r>
          </w:p>
        </w:tc>
      </w:tr>
      <w:tr w:rsidR="003D1155" w:rsidRPr="00EF5447" w14:paraId="0F34CA5D" w14:textId="77777777" w:rsidTr="00541AED">
        <w:trPr>
          <w:trHeight w:val="216"/>
          <w:jc w:val="center"/>
          <w:trPrChange w:id="25284" w:author="Huawei" w:date="2023-10-16T12:05:00Z">
            <w:trPr>
              <w:trHeight w:val="216"/>
              <w:jc w:val="center"/>
            </w:trPr>
          </w:trPrChange>
        </w:trPr>
        <w:tc>
          <w:tcPr>
            <w:tcW w:w="11052" w:type="dxa"/>
            <w:gridSpan w:val="9"/>
            <w:shd w:val="clear" w:color="auto" w:fill="auto"/>
            <w:vAlign w:val="center"/>
            <w:tcPrChange w:id="25285" w:author="Huawei" w:date="2023-10-16T12:05:00Z">
              <w:tcPr>
                <w:tcW w:w="11113" w:type="dxa"/>
                <w:gridSpan w:val="15"/>
                <w:shd w:val="clear" w:color="auto" w:fill="auto"/>
                <w:vAlign w:val="center"/>
              </w:tcPr>
            </w:tcPrChange>
          </w:tcPr>
          <w:p w14:paraId="13401434" w14:textId="77777777" w:rsidR="003D1155" w:rsidRPr="00EF5447" w:rsidRDefault="003D1155" w:rsidP="00897B0C">
            <w:pPr>
              <w:pStyle w:val="TAN"/>
            </w:pPr>
            <w:r w:rsidRPr="00EF5447">
              <w:lastRenderedPageBreak/>
              <w:t>NOTE 1:</w:t>
            </w:r>
            <w:r w:rsidRPr="00EF5447">
              <w:tab/>
              <w:t>This band is subject to IMD3 also which MSD is not specified.</w:t>
            </w:r>
          </w:p>
          <w:p w14:paraId="1C53C3A5" w14:textId="77777777" w:rsidR="003D1155" w:rsidRPr="00EF5447" w:rsidRDefault="003D1155" w:rsidP="00897B0C">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w:t>
            </w:r>
            <w:r w:rsidRPr="00CC27C0">
              <w:rPr>
                <w:rFonts w:eastAsia="Malgun Gothic"/>
                <w:noProof/>
                <w:snapToGrid w:val="0"/>
                <w:vertAlign w:val="superscript"/>
                <w:lang w:eastAsia="ko-KR"/>
              </w:rPr>
              <w:t>rd</w:t>
            </w:r>
            <w:r w:rsidRPr="00EF5447">
              <w:rPr>
                <w:rFonts w:eastAsia="Malgun Gothic"/>
                <w:noProof/>
                <w:snapToGrid w:val="0"/>
                <w:lang w:eastAsia="ko-KR"/>
              </w:rPr>
              <w:t xml:space="preserve"> DL bands n77/n78 are subject to IMD2 which MSD is not specified</w:t>
            </w:r>
          </w:p>
          <w:p w14:paraId="54853F9F" w14:textId="77777777" w:rsidR="003D1155" w:rsidRPr="00EF5447" w:rsidRDefault="003D1155" w:rsidP="00897B0C">
            <w:pPr>
              <w:pStyle w:val="TAN"/>
              <w:rPr>
                <w:lang w:eastAsia="zh-CN"/>
              </w:rPr>
            </w:pPr>
            <w:r w:rsidRPr="00EF5447">
              <w:t>NOTE 3:</w:t>
            </w:r>
            <w:r w:rsidRPr="00EF5447">
              <w:tab/>
            </w:r>
            <w:r w:rsidRPr="00EF5447">
              <w:rPr>
                <w:lang w:eastAsia="zh-CN"/>
              </w:rPr>
              <w:t>This MSD requirement apply with both IMD2 and IMD3 products should be generated.</w:t>
            </w:r>
          </w:p>
          <w:p w14:paraId="16E696D3" w14:textId="77777777" w:rsidR="003D1155" w:rsidRPr="00EF5447" w:rsidRDefault="003D1155" w:rsidP="00897B0C">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2734CAE3" w14:textId="77777777" w:rsidR="003D1155" w:rsidRPr="00EF5447" w:rsidRDefault="003D1155" w:rsidP="00897B0C">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2F581CB7" w14:textId="77777777" w:rsidR="003D1155" w:rsidRPr="00EF5447" w:rsidRDefault="003D1155" w:rsidP="00897B0C">
            <w:pPr>
              <w:pStyle w:val="TAN"/>
              <w:jc w:val="center"/>
            </w:pPr>
            <w:r w:rsidRPr="00EF5447">
              <w:t>IMD frequency range</w:t>
            </w:r>
          </w:p>
          <w:tbl>
            <w:tblPr>
              <w:tblW w:w="8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Change w:id="25286" w:author="Huawei" w:date="2023-10-16T12:05:00Z">
                <w:tblPr>
                  <w:tblW w:w="8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PrChange>
            </w:tblPr>
            <w:tblGrid>
              <w:gridCol w:w="2098"/>
              <w:gridCol w:w="2098"/>
              <w:gridCol w:w="1898"/>
              <w:gridCol w:w="2048"/>
              <w:gridCol w:w="35"/>
              <w:tblGridChange w:id="25287">
                <w:tblGrid>
                  <w:gridCol w:w="2098"/>
                  <w:gridCol w:w="2098"/>
                  <w:gridCol w:w="1898"/>
                  <w:gridCol w:w="2048"/>
                  <w:gridCol w:w="35"/>
                </w:tblGrid>
              </w:tblGridChange>
            </w:tblGrid>
            <w:tr w:rsidR="003D1155" w:rsidRPr="00EF5447" w14:paraId="2E8EA0A8" w14:textId="77777777" w:rsidTr="00541AED">
              <w:trPr>
                <w:gridAfter w:val="1"/>
                <w:wAfter w:w="35" w:type="dxa"/>
                <w:trHeight w:val="199"/>
                <w:jc w:val="center"/>
                <w:trPrChange w:id="2528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hideMark/>
                  <w:tcPrChange w:id="25289" w:author="Huawei" w:date="2023-10-16T12:05:00Z">
                    <w:tcPr>
                      <w:tcW w:w="2098" w:type="dxa"/>
                      <w:tcMar>
                        <w:top w:w="0" w:type="dxa"/>
                        <w:left w:w="108" w:type="dxa"/>
                        <w:bottom w:w="0" w:type="dxa"/>
                        <w:right w:w="108" w:type="dxa"/>
                      </w:tcMar>
                      <w:vAlign w:val="center"/>
                      <w:hideMark/>
                    </w:tcPr>
                  </w:tcPrChange>
                </w:tcPr>
                <w:p w14:paraId="62525F70" w14:textId="77777777" w:rsidR="003D1155" w:rsidRPr="00EF5447" w:rsidRDefault="003D1155" w:rsidP="00897B0C">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Change w:id="25290" w:author="Huawei" w:date="2023-10-16T12:05:00Z">
                    <w:tcPr>
                      <w:tcW w:w="2098" w:type="dxa"/>
                      <w:tcMar>
                        <w:top w:w="0" w:type="dxa"/>
                        <w:left w:w="108" w:type="dxa"/>
                        <w:bottom w:w="0" w:type="dxa"/>
                        <w:right w:w="108" w:type="dxa"/>
                      </w:tcMar>
                      <w:vAlign w:val="center"/>
                      <w:hideMark/>
                    </w:tcPr>
                  </w:tcPrChange>
                </w:tcPr>
                <w:p w14:paraId="0D24260E" w14:textId="77777777" w:rsidR="003D1155" w:rsidRPr="00EF5447" w:rsidRDefault="003D1155" w:rsidP="00897B0C">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Change w:id="25291" w:author="Huawei" w:date="2023-10-16T12:05:00Z">
                    <w:tcPr>
                      <w:tcW w:w="1898" w:type="dxa"/>
                      <w:tcMar>
                        <w:top w:w="0" w:type="dxa"/>
                        <w:left w:w="108" w:type="dxa"/>
                        <w:bottom w:w="0" w:type="dxa"/>
                        <w:right w:w="108" w:type="dxa"/>
                      </w:tcMar>
                      <w:vAlign w:val="center"/>
                      <w:hideMark/>
                    </w:tcPr>
                  </w:tcPrChange>
                </w:tcPr>
                <w:p w14:paraId="3ED49CCF" w14:textId="77777777" w:rsidR="003D1155" w:rsidRPr="00EF5447" w:rsidRDefault="003D1155" w:rsidP="00897B0C">
                  <w:pPr>
                    <w:pStyle w:val="TAN"/>
                    <w:ind w:left="0" w:right="-250" w:firstLine="0"/>
                    <w:rPr>
                      <w:lang w:eastAsia="ja-JP"/>
                    </w:rPr>
                  </w:pPr>
                  <w:r w:rsidRPr="00EF5447">
                    <w:rPr>
                      <w:lang w:eastAsia="ja-JP"/>
                    </w:rPr>
                    <w:t>Exclusion zone center frequency</w:t>
                  </w:r>
                </w:p>
              </w:tc>
              <w:tc>
                <w:tcPr>
                  <w:tcW w:w="2048" w:type="dxa"/>
                  <w:tcMar>
                    <w:top w:w="0" w:type="dxa"/>
                    <w:left w:w="108" w:type="dxa"/>
                    <w:bottom w:w="0" w:type="dxa"/>
                    <w:right w:w="108" w:type="dxa"/>
                  </w:tcMar>
                  <w:vAlign w:val="center"/>
                  <w:hideMark/>
                  <w:tcPrChange w:id="25292" w:author="Huawei" w:date="2023-10-16T12:05:00Z">
                    <w:tcPr>
                      <w:tcW w:w="2048" w:type="dxa"/>
                      <w:tcMar>
                        <w:top w:w="0" w:type="dxa"/>
                        <w:left w:w="108" w:type="dxa"/>
                        <w:bottom w:w="0" w:type="dxa"/>
                        <w:right w:w="108" w:type="dxa"/>
                      </w:tcMar>
                      <w:vAlign w:val="center"/>
                      <w:hideMark/>
                    </w:tcPr>
                  </w:tcPrChange>
                </w:tcPr>
                <w:p w14:paraId="7D90941A" w14:textId="77777777" w:rsidR="003D1155" w:rsidRPr="00EF5447" w:rsidRDefault="003D1155" w:rsidP="00897B0C">
                  <w:pPr>
                    <w:pStyle w:val="TAN"/>
                    <w:ind w:right="-250"/>
                    <w:rPr>
                      <w:lang w:eastAsia="ja-JP"/>
                    </w:rPr>
                  </w:pPr>
                  <w:r w:rsidRPr="00EF5447">
                    <w:rPr>
                      <w:lang w:eastAsia="ja-JP"/>
                    </w:rPr>
                    <w:t>Exclusion zone BW</w:t>
                  </w:r>
                </w:p>
              </w:tc>
            </w:tr>
            <w:tr w:rsidR="003D1155" w:rsidRPr="00EF5447" w14:paraId="478A6648" w14:textId="77777777" w:rsidTr="00541AED">
              <w:trPr>
                <w:gridAfter w:val="1"/>
                <w:wAfter w:w="35" w:type="dxa"/>
                <w:trHeight w:val="199"/>
                <w:jc w:val="center"/>
                <w:trPrChange w:id="2529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hideMark/>
                  <w:tcPrChange w:id="25294" w:author="Huawei" w:date="2023-10-16T12:05:00Z">
                    <w:tcPr>
                      <w:tcW w:w="2098" w:type="dxa"/>
                      <w:tcMar>
                        <w:top w:w="0" w:type="dxa"/>
                        <w:left w:w="108" w:type="dxa"/>
                        <w:bottom w:w="0" w:type="dxa"/>
                        <w:right w:w="108" w:type="dxa"/>
                      </w:tcMar>
                      <w:vAlign w:val="center"/>
                      <w:hideMark/>
                    </w:tcPr>
                  </w:tcPrChange>
                </w:tcPr>
                <w:p w14:paraId="30B62692" w14:textId="77777777" w:rsidR="003D1155" w:rsidRPr="00EF5447" w:rsidRDefault="003D1155" w:rsidP="00897B0C">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Change w:id="25295" w:author="Huawei" w:date="2023-10-16T12:05:00Z">
                    <w:tcPr>
                      <w:tcW w:w="2098" w:type="dxa"/>
                      <w:tcMar>
                        <w:top w:w="0" w:type="dxa"/>
                        <w:left w:w="108" w:type="dxa"/>
                        <w:bottom w:w="0" w:type="dxa"/>
                        <w:right w:w="108" w:type="dxa"/>
                      </w:tcMar>
                      <w:vAlign w:val="center"/>
                      <w:hideMark/>
                    </w:tcPr>
                  </w:tcPrChange>
                </w:tcPr>
                <w:p w14:paraId="56F28B33" w14:textId="77777777" w:rsidR="003D1155" w:rsidRPr="00EF5447" w:rsidRDefault="003D1155" w:rsidP="00897B0C">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Change w:id="25296" w:author="Huawei" w:date="2023-10-16T12:05:00Z">
                    <w:tcPr>
                      <w:tcW w:w="1898" w:type="dxa"/>
                      <w:tcMar>
                        <w:top w:w="0" w:type="dxa"/>
                        <w:left w:w="108" w:type="dxa"/>
                        <w:bottom w:w="0" w:type="dxa"/>
                        <w:right w:w="108" w:type="dxa"/>
                      </w:tcMar>
                      <w:vAlign w:val="center"/>
                      <w:hideMark/>
                    </w:tcPr>
                  </w:tcPrChange>
                </w:tcPr>
                <w:p w14:paraId="31D30D67" w14:textId="77777777" w:rsidR="003D1155" w:rsidRPr="00EF5447" w:rsidRDefault="003D1155" w:rsidP="00897B0C">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Change w:id="25297" w:author="Huawei" w:date="2023-10-16T12:05:00Z">
                    <w:tcPr>
                      <w:tcW w:w="2048" w:type="dxa"/>
                      <w:tcMar>
                        <w:top w:w="0" w:type="dxa"/>
                        <w:left w:w="108" w:type="dxa"/>
                        <w:bottom w:w="0" w:type="dxa"/>
                        <w:right w:w="108" w:type="dxa"/>
                      </w:tcMar>
                      <w:vAlign w:val="center"/>
                      <w:hideMark/>
                    </w:tcPr>
                  </w:tcPrChange>
                </w:tcPr>
                <w:p w14:paraId="08B5F526" w14:textId="77777777" w:rsidR="003D1155" w:rsidRPr="00EF5447" w:rsidRDefault="003D1155" w:rsidP="00897B0C">
                  <w:pPr>
                    <w:pStyle w:val="TAN"/>
                    <w:ind w:right="-250"/>
                    <w:rPr>
                      <w:lang w:eastAsia="ja-JP"/>
                    </w:rPr>
                  </w:pPr>
                  <w:r w:rsidRPr="00EF5447">
                    <w:rPr>
                      <w:lang w:eastAsia="ja-JP"/>
                    </w:rPr>
                    <w:t>2*BW_2A + BW_n66A</w:t>
                  </w:r>
                </w:p>
              </w:tc>
            </w:tr>
            <w:tr w:rsidR="003D1155" w:rsidRPr="00EF5447" w14:paraId="088985AA" w14:textId="77777777" w:rsidTr="00541AED">
              <w:trPr>
                <w:gridAfter w:val="1"/>
                <w:wAfter w:w="35" w:type="dxa"/>
                <w:trHeight w:val="199"/>
                <w:jc w:val="center"/>
                <w:trPrChange w:id="2529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hideMark/>
                  <w:tcPrChange w:id="25299" w:author="Huawei" w:date="2023-10-16T12:05:00Z">
                    <w:tcPr>
                      <w:tcW w:w="2098" w:type="dxa"/>
                      <w:tcMar>
                        <w:top w:w="0" w:type="dxa"/>
                        <w:left w:w="108" w:type="dxa"/>
                        <w:bottom w:w="0" w:type="dxa"/>
                        <w:right w:w="108" w:type="dxa"/>
                      </w:tcMar>
                      <w:vAlign w:val="center"/>
                      <w:hideMark/>
                    </w:tcPr>
                  </w:tcPrChange>
                </w:tcPr>
                <w:p w14:paraId="2382A9D5" w14:textId="77777777" w:rsidR="003D1155" w:rsidRPr="00EF5447" w:rsidRDefault="003D1155" w:rsidP="00897B0C">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Change w:id="25300" w:author="Huawei" w:date="2023-10-16T12:05:00Z">
                    <w:tcPr>
                      <w:tcW w:w="2098" w:type="dxa"/>
                      <w:tcMar>
                        <w:top w:w="0" w:type="dxa"/>
                        <w:left w:w="108" w:type="dxa"/>
                        <w:bottom w:w="0" w:type="dxa"/>
                        <w:right w:w="108" w:type="dxa"/>
                      </w:tcMar>
                      <w:vAlign w:val="center"/>
                      <w:hideMark/>
                    </w:tcPr>
                  </w:tcPrChange>
                </w:tcPr>
                <w:p w14:paraId="66BA0367" w14:textId="77777777" w:rsidR="003D1155" w:rsidRPr="00EF5447" w:rsidRDefault="003D1155" w:rsidP="00897B0C">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Change w:id="25301" w:author="Huawei" w:date="2023-10-16T12:05:00Z">
                    <w:tcPr>
                      <w:tcW w:w="1898" w:type="dxa"/>
                      <w:tcMar>
                        <w:top w:w="0" w:type="dxa"/>
                        <w:left w:w="108" w:type="dxa"/>
                        <w:bottom w:w="0" w:type="dxa"/>
                        <w:right w:w="108" w:type="dxa"/>
                      </w:tcMar>
                      <w:vAlign w:val="center"/>
                      <w:hideMark/>
                    </w:tcPr>
                  </w:tcPrChange>
                </w:tcPr>
                <w:p w14:paraId="09217B03" w14:textId="77777777" w:rsidR="003D1155" w:rsidRPr="00EF5447" w:rsidRDefault="003D1155" w:rsidP="00897B0C">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Change w:id="25302" w:author="Huawei" w:date="2023-10-16T12:05:00Z">
                    <w:tcPr>
                      <w:tcW w:w="2048" w:type="dxa"/>
                      <w:tcMar>
                        <w:top w:w="0" w:type="dxa"/>
                        <w:left w:w="108" w:type="dxa"/>
                        <w:bottom w:w="0" w:type="dxa"/>
                        <w:right w:w="108" w:type="dxa"/>
                      </w:tcMar>
                      <w:vAlign w:val="center"/>
                      <w:hideMark/>
                    </w:tcPr>
                  </w:tcPrChange>
                </w:tcPr>
                <w:p w14:paraId="6478C77A" w14:textId="77777777" w:rsidR="003D1155" w:rsidRPr="00EF5447" w:rsidRDefault="003D1155" w:rsidP="00897B0C">
                  <w:pPr>
                    <w:pStyle w:val="TAN"/>
                    <w:ind w:right="-250"/>
                    <w:rPr>
                      <w:lang w:eastAsia="ja-JP"/>
                    </w:rPr>
                  </w:pPr>
                  <w:r w:rsidRPr="00EF5447">
                    <w:rPr>
                      <w:lang w:eastAsia="ja-JP"/>
                    </w:rPr>
                    <w:t>BW_2A + 2*BW_n66A</w:t>
                  </w:r>
                </w:p>
              </w:tc>
            </w:tr>
            <w:tr w:rsidR="003D1155" w:rsidRPr="00EF5447" w14:paraId="463D9685" w14:textId="77777777" w:rsidTr="00541AED">
              <w:trPr>
                <w:gridAfter w:val="1"/>
                <w:wAfter w:w="35" w:type="dxa"/>
                <w:trHeight w:val="199"/>
                <w:jc w:val="center"/>
                <w:trPrChange w:id="2530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04" w:author="Huawei" w:date="2023-10-16T12:05:00Z">
                    <w:tcPr>
                      <w:tcW w:w="2098" w:type="dxa"/>
                      <w:tcMar>
                        <w:top w:w="0" w:type="dxa"/>
                        <w:left w:w="108" w:type="dxa"/>
                        <w:bottom w:w="0" w:type="dxa"/>
                        <w:right w:w="108" w:type="dxa"/>
                      </w:tcMar>
                      <w:vAlign w:val="center"/>
                    </w:tcPr>
                  </w:tcPrChange>
                </w:tcPr>
                <w:p w14:paraId="1ED98547" w14:textId="77777777" w:rsidR="003D1155" w:rsidRPr="00EF5447" w:rsidRDefault="003D1155" w:rsidP="00897B0C">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Change w:id="25305" w:author="Huawei" w:date="2023-10-16T12:05:00Z">
                    <w:tcPr>
                      <w:tcW w:w="2098" w:type="dxa"/>
                      <w:tcMar>
                        <w:top w:w="0" w:type="dxa"/>
                        <w:left w:w="108" w:type="dxa"/>
                        <w:bottom w:w="0" w:type="dxa"/>
                        <w:right w:w="108" w:type="dxa"/>
                      </w:tcMar>
                      <w:vAlign w:val="center"/>
                    </w:tcPr>
                  </w:tcPrChange>
                </w:tcPr>
                <w:p w14:paraId="19DAC951" w14:textId="77777777" w:rsidR="003D1155" w:rsidRPr="00EF5447" w:rsidRDefault="003D1155" w:rsidP="00897B0C">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Change w:id="25306" w:author="Huawei" w:date="2023-10-16T12:05:00Z">
                    <w:tcPr>
                      <w:tcW w:w="1898" w:type="dxa"/>
                      <w:tcMar>
                        <w:top w:w="0" w:type="dxa"/>
                        <w:left w:w="108" w:type="dxa"/>
                        <w:bottom w:w="0" w:type="dxa"/>
                        <w:right w:w="108" w:type="dxa"/>
                      </w:tcMar>
                      <w:vAlign w:val="center"/>
                    </w:tcPr>
                  </w:tcPrChange>
                </w:tcPr>
                <w:p w14:paraId="7969D7B4" w14:textId="77777777" w:rsidR="003D1155" w:rsidRPr="00EF5447" w:rsidRDefault="003D1155" w:rsidP="00897B0C">
                  <w:pPr>
                    <w:pStyle w:val="TAN"/>
                    <w:ind w:right="-250"/>
                    <w:rPr>
                      <w:lang w:eastAsia="ja-JP"/>
                    </w:rPr>
                  </w:pPr>
                  <w:r w:rsidRPr="00EF5447">
                    <w:t>fc_2A + fc_n</w:t>
                  </w:r>
                  <w:r>
                    <w:t>77</w:t>
                  </w:r>
                  <w:r w:rsidRPr="00EF5447">
                    <w:t>A</w:t>
                  </w:r>
                </w:p>
              </w:tc>
              <w:tc>
                <w:tcPr>
                  <w:tcW w:w="2048" w:type="dxa"/>
                  <w:tcMar>
                    <w:top w:w="0" w:type="dxa"/>
                    <w:left w:w="108" w:type="dxa"/>
                    <w:bottom w:w="0" w:type="dxa"/>
                    <w:right w:w="108" w:type="dxa"/>
                  </w:tcMar>
                  <w:vAlign w:val="center"/>
                  <w:tcPrChange w:id="25307" w:author="Huawei" w:date="2023-10-16T12:05:00Z">
                    <w:tcPr>
                      <w:tcW w:w="2048" w:type="dxa"/>
                      <w:tcMar>
                        <w:top w:w="0" w:type="dxa"/>
                        <w:left w:w="108" w:type="dxa"/>
                        <w:bottom w:w="0" w:type="dxa"/>
                        <w:right w:w="108" w:type="dxa"/>
                      </w:tcMar>
                      <w:vAlign w:val="center"/>
                    </w:tcPr>
                  </w:tcPrChange>
                </w:tcPr>
                <w:p w14:paraId="6C8505D4" w14:textId="77777777" w:rsidR="003D1155" w:rsidRPr="00EF5447" w:rsidRDefault="003D1155" w:rsidP="00897B0C">
                  <w:pPr>
                    <w:pStyle w:val="TAN"/>
                    <w:ind w:right="-250"/>
                    <w:rPr>
                      <w:lang w:eastAsia="ja-JP"/>
                    </w:rPr>
                  </w:pPr>
                  <w:r w:rsidRPr="00EF5447">
                    <w:t>BW_2A + BW_n</w:t>
                  </w:r>
                  <w:r>
                    <w:t>77</w:t>
                  </w:r>
                  <w:r w:rsidRPr="00EF5447">
                    <w:t>A</w:t>
                  </w:r>
                </w:p>
              </w:tc>
            </w:tr>
            <w:tr w:rsidR="003D1155" w:rsidRPr="00EF5447" w14:paraId="18FB09D9" w14:textId="77777777" w:rsidTr="00541AED">
              <w:trPr>
                <w:gridAfter w:val="1"/>
                <w:wAfter w:w="35" w:type="dxa"/>
                <w:trHeight w:val="199"/>
                <w:jc w:val="center"/>
                <w:trPrChange w:id="2530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09" w:author="Huawei" w:date="2023-10-16T12:05:00Z">
                    <w:tcPr>
                      <w:tcW w:w="2098" w:type="dxa"/>
                      <w:tcMar>
                        <w:top w:w="0" w:type="dxa"/>
                        <w:left w:w="108" w:type="dxa"/>
                        <w:bottom w:w="0" w:type="dxa"/>
                        <w:right w:w="108" w:type="dxa"/>
                      </w:tcMar>
                      <w:vAlign w:val="center"/>
                    </w:tcPr>
                  </w:tcPrChange>
                </w:tcPr>
                <w:p w14:paraId="43C43393" w14:textId="77777777" w:rsidR="003D1155" w:rsidRPr="00EF5447" w:rsidRDefault="003D1155" w:rsidP="00897B0C">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Change w:id="25310" w:author="Huawei" w:date="2023-10-16T12:05:00Z">
                    <w:tcPr>
                      <w:tcW w:w="2098" w:type="dxa"/>
                      <w:tcMar>
                        <w:top w:w="0" w:type="dxa"/>
                        <w:left w:w="108" w:type="dxa"/>
                        <w:bottom w:w="0" w:type="dxa"/>
                        <w:right w:w="108" w:type="dxa"/>
                      </w:tcMar>
                      <w:vAlign w:val="center"/>
                    </w:tcPr>
                  </w:tcPrChange>
                </w:tcPr>
                <w:p w14:paraId="58FB5E46" w14:textId="77777777" w:rsidR="003D1155" w:rsidRPr="00EF5447" w:rsidRDefault="003D1155" w:rsidP="00897B0C">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Change w:id="25311" w:author="Huawei" w:date="2023-10-16T12:05:00Z">
                    <w:tcPr>
                      <w:tcW w:w="1898" w:type="dxa"/>
                      <w:tcMar>
                        <w:top w:w="0" w:type="dxa"/>
                        <w:left w:w="108" w:type="dxa"/>
                        <w:bottom w:w="0" w:type="dxa"/>
                        <w:right w:w="108" w:type="dxa"/>
                      </w:tcMar>
                      <w:vAlign w:val="center"/>
                    </w:tcPr>
                  </w:tcPrChange>
                </w:tcPr>
                <w:p w14:paraId="3E5C9565" w14:textId="77777777" w:rsidR="003D1155" w:rsidRPr="00EF5447" w:rsidRDefault="003D1155" w:rsidP="00897B0C">
                  <w:pPr>
                    <w:pStyle w:val="TAN"/>
                    <w:ind w:right="-250"/>
                    <w:rPr>
                      <w:lang w:eastAsia="ja-JP"/>
                    </w:rPr>
                  </w:pPr>
                  <w:r>
                    <w:t>-</w:t>
                  </w:r>
                  <w:r w:rsidRPr="00EF5447">
                    <w:t>fc_2A + 2*fc_n</w:t>
                  </w:r>
                  <w:r>
                    <w:t>77</w:t>
                  </w:r>
                  <w:r w:rsidRPr="00EF5447">
                    <w:t>A</w:t>
                  </w:r>
                </w:p>
              </w:tc>
              <w:tc>
                <w:tcPr>
                  <w:tcW w:w="2048" w:type="dxa"/>
                  <w:tcMar>
                    <w:top w:w="0" w:type="dxa"/>
                    <w:left w:w="108" w:type="dxa"/>
                    <w:bottom w:w="0" w:type="dxa"/>
                    <w:right w:w="108" w:type="dxa"/>
                  </w:tcMar>
                  <w:vAlign w:val="center"/>
                  <w:tcPrChange w:id="25312" w:author="Huawei" w:date="2023-10-16T12:05:00Z">
                    <w:tcPr>
                      <w:tcW w:w="2048" w:type="dxa"/>
                      <w:tcMar>
                        <w:top w:w="0" w:type="dxa"/>
                        <w:left w:w="108" w:type="dxa"/>
                        <w:bottom w:w="0" w:type="dxa"/>
                        <w:right w:w="108" w:type="dxa"/>
                      </w:tcMar>
                      <w:vAlign w:val="center"/>
                    </w:tcPr>
                  </w:tcPrChange>
                </w:tcPr>
                <w:p w14:paraId="00DC2819" w14:textId="77777777" w:rsidR="003D1155" w:rsidRPr="00EF5447" w:rsidRDefault="003D1155" w:rsidP="00897B0C">
                  <w:pPr>
                    <w:pStyle w:val="TAN"/>
                    <w:ind w:right="-250"/>
                    <w:rPr>
                      <w:lang w:eastAsia="ja-JP"/>
                    </w:rPr>
                  </w:pPr>
                  <w:r>
                    <w:t>-</w:t>
                  </w:r>
                  <w:r w:rsidRPr="00EF5447">
                    <w:t>BW_2A + 2*BW_n</w:t>
                  </w:r>
                  <w:r>
                    <w:t>77</w:t>
                  </w:r>
                  <w:r w:rsidRPr="00EF5447">
                    <w:t>A</w:t>
                  </w:r>
                </w:p>
              </w:tc>
            </w:tr>
            <w:tr w:rsidR="003D1155" w:rsidRPr="00EF5447" w14:paraId="7B11F643" w14:textId="77777777" w:rsidTr="00541AED">
              <w:trPr>
                <w:gridAfter w:val="1"/>
                <w:wAfter w:w="35" w:type="dxa"/>
                <w:trHeight w:val="199"/>
                <w:jc w:val="center"/>
                <w:trPrChange w:id="2531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14" w:author="Huawei" w:date="2023-10-16T12:05:00Z">
                    <w:tcPr>
                      <w:tcW w:w="2098" w:type="dxa"/>
                      <w:tcMar>
                        <w:top w:w="0" w:type="dxa"/>
                        <w:left w:w="108" w:type="dxa"/>
                        <w:bottom w:w="0" w:type="dxa"/>
                        <w:right w:w="108" w:type="dxa"/>
                      </w:tcMar>
                      <w:vAlign w:val="center"/>
                    </w:tcPr>
                  </w:tcPrChange>
                </w:tcPr>
                <w:p w14:paraId="71B5773D" w14:textId="77777777" w:rsidR="003D1155" w:rsidRPr="00EF5447" w:rsidRDefault="003D1155" w:rsidP="00897B0C">
                  <w:pPr>
                    <w:pStyle w:val="TAN"/>
                    <w:ind w:right="-250"/>
                  </w:pPr>
                  <w:r>
                    <w:t>DC_13A-46A_n77A</w:t>
                  </w:r>
                </w:p>
              </w:tc>
              <w:tc>
                <w:tcPr>
                  <w:tcW w:w="2098" w:type="dxa"/>
                  <w:tcMar>
                    <w:top w:w="0" w:type="dxa"/>
                    <w:left w:w="108" w:type="dxa"/>
                    <w:bottom w:w="0" w:type="dxa"/>
                    <w:right w:w="108" w:type="dxa"/>
                  </w:tcMar>
                  <w:vAlign w:val="center"/>
                  <w:tcPrChange w:id="25315" w:author="Huawei" w:date="2023-10-16T12:05:00Z">
                    <w:tcPr>
                      <w:tcW w:w="2098" w:type="dxa"/>
                      <w:tcMar>
                        <w:top w:w="0" w:type="dxa"/>
                        <w:left w:w="108" w:type="dxa"/>
                        <w:bottom w:w="0" w:type="dxa"/>
                        <w:right w:w="108" w:type="dxa"/>
                      </w:tcMar>
                      <w:vAlign w:val="center"/>
                    </w:tcPr>
                  </w:tcPrChange>
                </w:tcPr>
                <w:p w14:paraId="59AC4759" w14:textId="77777777" w:rsidR="003D1155" w:rsidRPr="00EF5447" w:rsidRDefault="003D1155" w:rsidP="00897B0C">
                  <w:pPr>
                    <w:pStyle w:val="TAN"/>
                    <w:ind w:right="-250"/>
                  </w:pPr>
                  <w:r>
                    <w:t>DC_13A_n77A</w:t>
                  </w:r>
                </w:p>
              </w:tc>
              <w:tc>
                <w:tcPr>
                  <w:tcW w:w="1898" w:type="dxa"/>
                  <w:tcMar>
                    <w:top w:w="0" w:type="dxa"/>
                    <w:left w:w="108" w:type="dxa"/>
                    <w:bottom w:w="0" w:type="dxa"/>
                    <w:right w:w="108" w:type="dxa"/>
                  </w:tcMar>
                  <w:vAlign w:val="center"/>
                  <w:tcPrChange w:id="25316" w:author="Huawei" w:date="2023-10-16T12:05:00Z">
                    <w:tcPr>
                      <w:tcW w:w="1898" w:type="dxa"/>
                      <w:tcMar>
                        <w:top w:w="0" w:type="dxa"/>
                        <w:left w:w="108" w:type="dxa"/>
                        <w:bottom w:w="0" w:type="dxa"/>
                        <w:right w:w="108" w:type="dxa"/>
                      </w:tcMar>
                      <w:vAlign w:val="center"/>
                    </w:tcPr>
                  </w:tcPrChange>
                </w:tcPr>
                <w:p w14:paraId="4139FE05" w14:textId="77777777" w:rsidR="003D1155" w:rsidRDefault="003D1155" w:rsidP="00897B0C">
                  <w:pPr>
                    <w:pStyle w:val="TAN"/>
                    <w:ind w:right="-250"/>
                  </w:pPr>
                  <w:r>
                    <w:t>2*fc_13A + fc_n77A</w:t>
                  </w:r>
                </w:p>
              </w:tc>
              <w:tc>
                <w:tcPr>
                  <w:tcW w:w="2048" w:type="dxa"/>
                  <w:tcMar>
                    <w:top w:w="0" w:type="dxa"/>
                    <w:left w:w="108" w:type="dxa"/>
                    <w:bottom w:w="0" w:type="dxa"/>
                    <w:right w:w="108" w:type="dxa"/>
                  </w:tcMar>
                  <w:vAlign w:val="center"/>
                  <w:tcPrChange w:id="25317" w:author="Huawei" w:date="2023-10-16T12:05:00Z">
                    <w:tcPr>
                      <w:tcW w:w="2048" w:type="dxa"/>
                      <w:tcMar>
                        <w:top w:w="0" w:type="dxa"/>
                        <w:left w:w="108" w:type="dxa"/>
                        <w:bottom w:w="0" w:type="dxa"/>
                        <w:right w:w="108" w:type="dxa"/>
                      </w:tcMar>
                      <w:vAlign w:val="center"/>
                    </w:tcPr>
                  </w:tcPrChange>
                </w:tcPr>
                <w:p w14:paraId="68D2D3BD" w14:textId="77777777" w:rsidR="003D1155" w:rsidRDefault="003D1155" w:rsidP="00897B0C">
                  <w:pPr>
                    <w:pStyle w:val="TAN"/>
                    <w:ind w:right="-250"/>
                  </w:pPr>
                  <w:r>
                    <w:t>2*BW_13A + BW_n77A</w:t>
                  </w:r>
                </w:p>
              </w:tc>
            </w:tr>
            <w:tr w:rsidR="003D1155" w:rsidRPr="00EF5447" w14:paraId="5367118A" w14:textId="77777777" w:rsidTr="00541AED">
              <w:trPr>
                <w:gridAfter w:val="1"/>
                <w:wAfter w:w="35" w:type="dxa"/>
                <w:trHeight w:val="199"/>
                <w:jc w:val="center"/>
                <w:trPrChange w:id="2531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19" w:author="Huawei" w:date="2023-10-16T12:05:00Z">
                    <w:tcPr>
                      <w:tcW w:w="2098" w:type="dxa"/>
                      <w:tcMar>
                        <w:top w:w="0" w:type="dxa"/>
                        <w:left w:w="108" w:type="dxa"/>
                        <w:bottom w:w="0" w:type="dxa"/>
                        <w:right w:w="108" w:type="dxa"/>
                      </w:tcMar>
                      <w:vAlign w:val="center"/>
                    </w:tcPr>
                  </w:tcPrChange>
                </w:tcPr>
                <w:p w14:paraId="7B216B29" w14:textId="77777777" w:rsidR="003D1155" w:rsidRPr="00EF5447" w:rsidRDefault="003D1155" w:rsidP="00897B0C">
                  <w:pPr>
                    <w:pStyle w:val="TAN"/>
                    <w:ind w:right="-250"/>
                  </w:pPr>
                  <w:r>
                    <w:t>DC_13A-46A_n77A</w:t>
                  </w:r>
                </w:p>
              </w:tc>
              <w:tc>
                <w:tcPr>
                  <w:tcW w:w="2098" w:type="dxa"/>
                  <w:tcMar>
                    <w:top w:w="0" w:type="dxa"/>
                    <w:left w:w="108" w:type="dxa"/>
                    <w:bottom w:w="0" w:type="dxa"/>
                    <w:right w:w="108" w:type="dxa"/>
                  </w:tcMar>
                  <w:vAlign w:val="center"/>
                  <w:tcPrChange w:id="25320" w:author="Huawei" w:date="2023-10-16T12:05:00Z">
                    <w:tcPr>
                      <w:tcW w:w="2098" w:type="dxa"/>
                      <w:tcMar>
                        <w:top w:w="0" w:type="dxa"/>
                        <w:left w:w="108" w:type="dxa"/>
                        <w:bottom w:w="0" w:type="dxa"/>
                        <w:right w:w="108" w:type="dxa"/>
                      </w:tcMar>
                      <w:vAlign w:val="center"/>
                    </w:tcPr>
                  </w:tcPrChange>
                </w:tcPr>
                <w:p w14:paraId="4C1909CA" w14:textId="77777777" w:rsidR="003D1155" w:rsidRPr="00EF5447" w:rsidRDefault="003D1155" w:rsidP="00897B0C">
                  <w:pPr>
                    <w:pStyle w:val="TAN"/>
                    <w:ind w:right="-250"/>
                  </w:pPr>
                  <w:r>
                    <w:t>DC_13A_n77A</w:t>
                  </w:r>
                </w:p>
              </w:tc>
              <w:tc>
                <w:tcPr>
                  <w:tcW w:w="1898" w:type="dxa"/>
                  <w:tcMar>
                    <w:top w:w="0" w:type="dxa"/>
                    <w:left w:w="108" w:type="dxa"/>
                    <w:bottom w:w="0" w:type="dxa"/>
                    <w:right w:w="108" w:type="dxa"/>
                  </w:tcMar>
                  <w:vAlign w:val="center"/>
                  <w:tcPrChange w:id="25321" w:author="Huawei" w:date="2023-10-16T12:05:00Z">
                    <w:tcPr>
                      <w:tcW w:w="1898" w:type="dxa"/>
                      <w:tcMar>
                        <w:top w:w="0" w:type="dxa"/>
                        <w:left w:w="108" w:type="dxa"/>
                        <w:bottom w:w="0" w:type="dxa"/>
                        <w:right w:w="108" w:type="dxa"/>
                      </w:tcMar>
                      <w:vAlign w:val="center"/>
                    </w:tcPr>
                  </w:tcPrChange>
                </w:tcPr>
                <w:p w14:paraId="77997AFF" w14:textId="77777777" w:rsidR="003D1155" w:rsidRDefault="003D1155" w:rsidP="00897B0C">
                  <w:pPr>
                    <w:pStyle w:val="TAN"/>
                    <w:ind w:right="-250"/>
                  </w:pPr>
                  <w:r>
                    <w:t>3*fc_13A + fc_n77A</w:t>
                  </w:r>
                </w:p>
              </w:tc>
              <w:tc>
                <w:tcPr>
                  <w:tcW w:w="2048" w:type="dxa"/>
                  <w:tcMar>
                    <w:top w:w="0" w:type="dxa"/>
                    <w:left w:w="108" w:type="dxa"/>
                    <w:bottom w:w="0" w:type="dxa"/>
                    <w:right w:w="108" w:type="dxa"/>
                  </w:tcMar>
                  <w:vAlign w:val="center"/>
                  <w:tcPrChange w:id="25322" w:author="Huawei" w:date="2023-10-16T12:05:00Z">
                    <w:tcPr>
                      <w:tcW w:w="2048" w:type="dxa"/>
                      <w:tcMar>
                        <w:top w:w="0" w:type="dxa"/>
                        <w:left w:w="108" w:type="dxa"/>
                        <w:bottom w:w="0" w:type="dxa"/>
                        <w:right w:w="108" w:type="dxa"/>
                      </w:tcMar>
                      <w:vAlign w:val="center"/>
                    </w:tcPr>
                  </w:tcPrChange>
                </w:tcPr>
                <w:p w14:paraId="56108910" w14:textId="77777777" w:rsidR="003D1155" w:rsidRDefault="003D1155" w:rsidP="00897B0C">
                  <w:pPr>
                    <w:pStyle w:val="TAN"/>
                    <w:ind w:right="-250"/>
                  </w:pPr>
                  <w:r>
                    <w:t>3*BW_13A + BW_n77A</w:t>
                  </w:r>
                </w:p>
              </w:tc>
            </w:tr>
            <w:tr w:rsidR="003D1155" w14:paraId="705CDB84" w14:textId="77777777" w:rsidTr="00541AED">
              <w:trPr>
                <w:trHeight w:val="199"/>
                <w:jc w:val="center"/>
                <w:trPrChange w:id="25323" w:author="Huawei" w:date="2023-10-16T12:05:00Z">
                  <w:trPr>
                    <w:trHeight w:val="199"/>
                    <w:jc w:val="center"/>
                  </w:trPr>
                </w:trPrChange>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25324" w:author="Huawei" w:date="2023-10-16T12:05:00Z">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418B619" w14:textId="77777777" w:rsidR="003D1155" w:rsidRDefault="003D1155" w:rsidP="00897B0C">
                  <w:pPr>
                    <w:pStyle w:val="TAN"/>
                    <w:ind w:right="-250"/>
                  </w:pPr>
                  <w:r w:rsidRPr="00A2272F">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25325" w:author="Huawei" w:date="2023-10-16T12:05:00Z">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30EA431" w14:textId="77777777" w:rsidR="003D1155" w:rsidRDefault="003D1155" w:rsidP="00897B0C">
                  <w:pPr>
                    <w:pStyle w:val="TAN"/>
                    <w:ind w:right="-250"/>
                  </w:pPr>
                  <w:r w:rsidRPr="00A2272F">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25326" w:author="Huawei" w:date="2023-10-16T12:05:00Z">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3BDADBD" w14:textId="77777777" w:rsidR="003D1155" w:rsidRDefault="003D1155" w:rsidP="00897B0C">
                  <w:pPr>
                    <w:pStyle w:val="TAN"/>
                    <w:ind w:right="-250"/>
                  </w:pPr>
                  <w:r w:rsidRPr="00A2272F">
                    <w:t>2*fc_n2A + 2*fc_13A</w:t>
                  </w:r>
                </w:p>
              </w:tc>
              <w:tc>
                <w:tcPr>
                  <w:tcW w:w="2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25327" w:author="Huawei" w:date="2023-10-16T12:05:00Z">
                    <w:tcPr>
                      <w:tcW w:w="2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EBEFF82" w14:textId="77777777" w:rsidR="003D1155" w:rsidRDefault="003D1155" w:rsidP="00897B0C">
                  <w:pPr>
                    <w:pStyle w:val="TAN"/>
                    <w:ind w:right="-250"/>
                  </w:pPr>
                  <w:r w:rsidRPr="00A2272F">
                    <w:t>2*BW_n2A+2*BW_13A</w:t>
                  </w:r>
                </w:p>
              </w:tc>
            </w:tr>
            <w:tr w:rsidR="003D1155" w:rsidRPr="00EF5447" w14:paraId="5942D598" w14:textId="77777777" w:rsidTr="00541AED">
              <w:trPr>
                <w:gridAfter w:val="1"/>
                <w:wAfter w:w="35" w:type="dxa"/>
                <w:trHeight w:val="199"/>
                <w:jc w:val="center"/>
                <w:trPrChange w:id="2532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29" w:author="Huawei" w:date="2023-10-16T12:05:00Z">
                    <w:tcPr>
                      <w:tcW w:w="2098" w:type="dxa"/>
                      <w:tcMar>
                        <w:top w:w="0" w:type="dxa"/>
                        <w:left w:w="108" w:type="dxa"/>
                        <w:bottom w:w="0" w:type="dxa"/>
                        <w:right w:w="108" w:type="dxa"/>
                      </w:tcMar>
                      <w:vAlign w:val="center"/>
                    </w:tcPr>
                  </w:tcPrChange>
                </w:tcPr>
                <w:p w14:paraId="355E471F" w14:textId="77777777" w:rsidR="003D1155" w:rsidRPr="00EF5447" w:rsidRDefault="003D1155" w:rsidP="00897B0C">
                  <w:pPr>
                    <w:pStyle w:val="TAN"/>
                    <w:ind w:right="-250"/>
                  </w:pPr>
                  <w:r>
                    <w:t>DC_13A-46A_n77A</w:t>
                  </w:r>
                </w:p>
              </w:tc>
              <w:tc>
                <w:tcPr>
                  <w:tcW w:w="2098" w:type="dxa"/>
                  <w:tcMar>
                    <w:top w:w="0" w:type="dxa"/>
                    <w:left w:w="108" w:type="dxa"/>
                    <w:bottom w:w="0" w:type="dxa"/>
                    <w:right w:w="108" w:type="dxa"/>
                  </w:tcMar>
                  <w:vAlign w:val="center"/>
                  <w:tcPrChange w:id="25330" w:author="Huawei" w:date="2023-10-16T12:05:00Z">
                    <w:tcPr>
                      <w:tcW w:w="2098" w:type="dxa"/>
                      <w:tcMar>
                        <w:top w:w="0" w:type="dxa"/>
                        <w:left w:w="108" w:type="dxa"/>
                        <w:bottom w:w="0" w:type="dxa"/>
                        <w:right w:w="108" w:type="dxa"/>
                      </w:tcMar>
                      <w:vAlign w:val="center"/>
                    </w:tcPr>
                  </w:tcPrChange>
                </w:tcPr>
                <w:p w14:paraId="7CDB46F3" w14:textId="77777777" w:rsidR="003D1155" w:rsidRPr="00EF5447" w:rsidRDefault="003D1155" w:rsidP="00897B0C">
                  <w:pPr>
                    <w:pStyle w:val="TAN"/>
                    <w:ind w:right="-250"/>
                  </w:pPr>
                  <w:r>
                    <w:t>DC_13A_n77A</w:t>
                  </w:r>
                </w:p>
              </w:tc>
              <w:tc>
                <w:tcPr>
                  <w:tcW w:w="1898" w:type="dxa"/>
                  <w:tcMar>
                    <w:top w:w="0" w:type="dxa"/>
                    <w:left w:w="108" w:type="dxa"/>
                    <w:bottom w:w="0" w:type="dxa"/>
                    <w:right w:w="108" w:type="dxa"/>
                  </w:tcMar>
                  <w:vAlign w:val="center"/>
                  <w:tcPrChange w:id="25331" w:author="Huawei" w:date="2023-10-16T12:05:00Z">
                    <w:tcPr>
                      <w:tcW w:w="1898" w:type="dxa"/>
                      <w:tcMar>
                        <w:top w:w="0" w:type="dxa"/>
                        <w:left w:w="108" w:type="dxa"/>
                        <w:bottom w:w="0" w:type="dxa"/>
                        <w:right w:w="108" w:type="dxa"/>
                      </w:tcMar>
                      <w:vAlign w:val="center"/>
                    </w:tcPr>
                  </w:tcPrChange>
                </w:tcPr>
                <w:p w14:paraId="033DDE8E" w14:textId="77777777" w:rsidR="003D1155" w:rsidRDefault="003D1155" w:rsidP="00897B0C">
                  <w:pPr>
                    <w:pStyle w:val="TAN"/>
                    <w:ind w:right="-250"/>
                  </w:pPr>
                  <w:r>
                    <w:t>-3*fc_13A + 2*fc_n77A</w:t>
                  </w:r>
                </w:p>
              </w:tc>
              <w:tc>
                <w:tcPr>
                  <w:tcW w:w="2048" w:type="dxa"/>
                  <w:tcMar>
                    <w:top w:w="0" w:type="dxa"/>
                    <w:left w:w="108" w:type="dxa"/>
                    <w:bottom w:w="0" w:type="dxa"/>
                    <w:right w:w="108" w:type="dxa"/>
                  </w:tcMar>
                  <w:vAlign w:val="center"/>
                  <w:tcPrChange w:id="25332" w:author="Huawei" w:date="2023-10-16T12:05:00Z">
                    <w:tcPr>
                      <w:tcW w:w="2048" w:type="dxa"/>
                      <w:tcMar>
                        <w:top w:w="0" w:type="dxa"/>
                        <w:left w:w="108" w:type="dxa"/>
                        <w:bottom w:w="0" w:type="dxa"/>
                        <w:right w:w="108" w:type="dxa"/>
                      </w:tcMar>
                      <w:vAlign w:val="center"/>
                    </w:tcPr>
                  </w:tcPrChange>
                </w:tcPr>
                <w:p w14:paraId="778F8DE1" w14:textId="77777777" w:rsidR="003D1155" w:rsidRDefault="003D1155" w:rsidP="00897B0C">
                  <w:pPr>
                    <w:pStyle w:val="TAN"/>
                    <w:ind w:right="-250"/>
                  </w:pPr>
                  <w:r>
                    <w:t>-3*BW_13A + 2*BW_n77A</w:t>
                  </w:r>
                </w:p>
              </w:tc>
            </w:tr>
            <w:tr w:rsidR="003D1155" w:rsidRPr="00EF5447" w14:paraId="5DC9B8EB" w14:textId="77777777" w:rsidTr="00541AED">
              <w:trPr>
                <w:gridAfter w:val="1"/>
                <w:wAfter w:w="35" w:type="dxa"/>
                <w:trHeight w:val="199"/>
                <w:jc w:val="center"/>
                <w:trPrChange w:id="2533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34" w:author="Huawei" w:date="2023-10-16T12:05:00Z">
                    <w:tcPr>
                      <w:tcW w:w="2098" w:type="dxa"/>
                      <w:tcMar>
                        <w:top w:w="0" w:type="dxa"/>
                        <w:left w:w="108" w:type="dxa"/>
                        <w:bottom w:w="0" w:type="dxa"/>
                        <w:right w:w="108" w:type="dxa"/>
                      </w:tcMar>
                      <w:vAlign w:val="center"/>
                    </w:tcPr>
                  </w:tcPrChange>
                </w:tcPr>
                <w:p w14:paraId="74090580" w14:textId="77777777" w:rsidR="003D1155" w:rsidRDefault="003D1155" w:rsidP="00897B0C">
                  <w:pPr>
                    <w:pStyle w:val="TAN"/>
                    <w:ind w:right="-250"/>
                  </w:pPr>
                  <w:r>
                    <w:t>DC_46A-66A_n77A</w:t>
                  </w:r>
                </w:p>
              </w:tc>
              <w:tc>
                <w:tcPr>
                  <w:tcW w:w="2098" w:type="dxa"/>
                  <w:tcMar>
                    <w:top w:w="0" w:type="dxa"/>
                    <w:left w:w="108" w:type="dxa"/>
                    <w:bottom w:w="0" w:type="dxa"/>
                    <w:right w:w="108" w:type="dxa"/>
                  </w:tcMar>
                  <w:vAlign w:val="center"/>
                  <w:tcPrChange w:id="25335" w:author="Huawei" w:date="2023-10-16T12:05:00Z">
                    <w:tcPr>
                      <w:tcW w:w="2098" w:type="dxa"/>
                      <w:tcMar>
                        <w:top w:w="0" w:type="dxa"/>
                        <w:left w:w="108" w:type="dxa"/>
                        <w:bottom w:w="0" w:type="dxa"/>
                        <w:right w:w="108" w:type="dxa"/>
                      </w:tcMar>
                      <w:vAlign w:val="center"/>
                    </w:tcPr>
                  </w:tcPrChange>
                </w:tcPr>
                <w:p w14:paraId="1925052D" w14:textId="77777777" w:rsidR="003D1155" w:rsidRDefault="003D1155" w:rsidP="00897B0C">
                  <w:pPr>
                    <w:pStyle w:val="TAN"/>
                    <w:ind w:right="-250"/>
                  </w:pPr>
                  <w:r>
                    <w:t>DC_66A_n77A</w:t>
                  </w:r>
                </w:p>
              </w:tc>
              <w:tc>
                <w:tcPr>
                  <w:tcW w:w="1898" w:type="dxa"/>
                  <w:tcMar>
                    <w:top w:w="0" w:type="dxa"/>
                    <w:left w:w="108" w:type="dxa"/>
                    <w:bottom w:w="0" w:type="dxa"/>
                    <w:right w:w="108" w:type="dxa"/>
                  </w:tcMar>
                  <w:vAlign w:val="center"/>
                  <w:tcPrChange w:id="25336" w:author="Huawei" w:date="2023-10-16T12:05:00Z">
                    <w:tcPr>
                      <w:tcW w:w="1898" w:type="dxa"/>
                      <w:tcMar>
                        <w:top w:w="0" w:type="dxa"/>
                        <w:left w:w="108" w:type="dxa"/>
                        <w:bottom w:w="0" w:type="dxa"/>
                        <w:right w:w="108" w:type="dxa"/>
                      </w:tcMar>
                      <w:vAlign w:val="center"/>
                    </w:tcPr>
                  </w:tcPrChange>
                </w:tcPr>
                <w:p w14:paraId="3C44449F" w14:textId="77777777" w:rsidR="003D1155" w:rsidRDefault="003D1155" w:rsidP="00897B0C">
                  <w:pPr>
                    <w:pStyle w:val="TAN"/>
                    <w:ind w:right="-250"/>
                  </w:pPr>
                  <w:r>
                    <w:t>fc_66A + fc_n77A</w:t>
                  </w:r>
                </w:p>
              </w:tc>
              <w:tc>
                <w:tcPr>
                  <w:tcW w:w="2048" w:type="dxa"/>
                  <w:tcMar>
                    <w:top w:w="0" w:type="dxa"/>
                    <w:left w:w="108" w:type="dxa"/>
                    <w:bottom w:w="0" w:type="dxa"/>
                    <w:right w:w="108" w:type="dxa"/>
                  </w:tcMar>
                  <w:vAlign w:val="center"/>
                  <w:tcPrChange w:id="25337" w:author="Huawei" w:date="2023-10-16T12:05:00Z">
                    <w:tcPr>
                      <w:tcW w:w="2048" w:type="dxa"/>
                      <w:tcMar>
                        <w:top w:w="0" w:type="dxa"/>
                        <w:left w:w="108" w:type="dxa"/>
                        <w:bottom w:w="0" w:type="dxa"/>
                        <w:right w:w="108" w:type="dxa"/>
                      </w:tcMar>
                      <w:vAlign w:val="center"/>
                    </w:tcPr>
                  </w:tcPrChange>
                </w:tcPr>
                <w:p w14:paraId="22096739" w14:textId="77777777" w:rsidR="003D1155" w:rsidRDefault="003D1155" w:rsidP="00897B0C">
                  <w:pPr>
                    <w:pStyle w:val="TAN"/>
                    <w:ind w:right="-250"/>
                  </w:pPr>
                  <w:r>
                    <w:t>BW_66A + BW_n77A</w:t>
                  </w:r>
                </w:p>
              </w:tc>
            </w:tr>
            <w:tr w:rsidR="003D1155" w:rsidRPr="00EF5447" w14:paraId="1A26BB9D" w14:textId="77777777" w:rsidTr="00541AED">
              <w:trPr>
                <w:gridAfter w:val="1"/>
                <w:wAfter w:w="35" w:type="dxa"/>
                <w:trHeight w:val="199"/>
                <w:jc w:val="center"/>
                <w:trPrChange w:id="2533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39" w:author="Huawei" w:date="2023-10-16T12:05:00Z">
                    <w:tcPr>
                      <w:tcW w:w="2098" w:type="dxa"/>
                      <w:tcMar>
                        <w:top w:w="0" w:type="dxa"/>
                        <w:left w:w="108" w:type="dxa"/>
                        <w:bottom w:w="0" w:type="dxa"/>
                        <w:right w:w="108" w:type="dxa"/>
                      </w:tcMar>
                      <w:vAlign w:val="center"/>
                    </w:tcPr>
                  </w:tcPrChange>
                </w:tcPr>
                <w:p w14:paraId="1EC7E697" w14:textId="77777777" w:rsidR="003D1155" w:rsidRDefault="003D1155" w:rsidP="00897B0C">
                  <w:pPr>
                    <w:pStyle w:val="TAN"/>
                    <w:ind w:right="-250"/>
                  </w:pPr>
                  <w:r>
                    <w:t>DC_46A-66A_n77A</w:t>
                  </w:r>
                </w:p>
              </w:tc>
              <w:tc>
                <w:tcPr>
                  <w:tcW w:w="2098" w:type="dxa"/>
                  <w:tcMar>
                    <w:top w:w="0" w:type="dxa"/>
                    <w:left w:w="108" w:type="dxa"/>
                    <w:bottom w:w="0" w:type="dxa"/>
                    <w:right w:w="108" w:type="dxa"/>
                  </w:tcMar>
                  <w:vAlign w:val="center"/>
                  <w:tcPrChange w:id="25340" w:author="Huawei" w:date="2023-10-16T12:05:00Z">
                    <w:tcPr>
                      <w:tcW w:w="2098" w:type="dxa"/>
                      <w:tcMar>
                        <w:top w:w="0" w:type="dxa"/>
                        <w:left w:w="108" w:type="dxa"/>
                        <w:bottom w:w="0" w:type="dxa"/>
                        <w:right w:w="108" w:type="dxa"/>
                      </w:tcMar>
                      <w:vAlign w:val="center"/>
                    </w:tcPr>
                  </w:tcPrChange>
                </w:tcPr>
                <w:p w14:paraId="75E5F2D0" w14:textId="77777777" w:rsidR="003D1155" w:rsidRDefault="003D1155" w:rsidP="00897B0C">
                  <w:pPr>
                    <w:pStyle w:val="TAN"/>
                    <w:ind w:right="-250"/>
                  </w:pPr>
                  <w:r>
                    <w:t>DC_66A_n77A</w:t>
                  </w:r>
                </w:p>
              </w:tc>
              <w:tc>
                <w:tcPr>
                  <w:tcW w:w="1898" w:type="dxa"/>
                  <w:tcMar>
                    <w:top w:w="0" w:type="dxa"/>
                    <w:left w:w="108" w:type="dxa"/>
                    <w:bottom w:w="0" w:type="dxa"/>
                    <w:right w:w="108" w:type="dxa"/>
                  </w:tcMar>
                  <w:vAlign w:val="center"/>
                  <w:tcPrChange w:id="25341" w:author="Huawei" w:date="2023-10-16T12:05:00Z">
                    <w:tcPr>
                      <w:tcW w:w="1898" w:type="dxa"/>
                      <w:tcMar>
                        <w:top w:w="0" w:type="dxa"/>
                        <w:left w:w="108" w:type="dxa"/>
                        <w:bottom w:w="0" w:type="dxa"/>
                        <w:right w:w="108" w:type="dxa"/>
                      </w:tcMar>
                      <w:vAlign w:val="center"/>
                    </w:tcPr>
                  </w:tcPrChange>
                </w:tcPr>
                <w:p w14:paraId="11A10C1A" w14:textId="77777777" w:rsidR="003D1155" w:rsidRDefault="003D1155" w:rsidP="00897B0C">
                  <w:pPr>
                    <w:pStyle w:val="TAN"/>
                    <w:ind w:right="-250"/>
                  </w:pPr>
                  <w:r>
                    <w:t>-fc_66A + 2*fc_n77A</w:t>
                  </w:r>
                </w:p>
              </w:tc>
              <w:tc>
                <w:tcPr>
                  <w:tcW w:w="2048" w:type="dxa"/>
                  <w:tcMar>
                    <w:top w:w="0" w:type="dxa"/>
                    <w:left w:w="108" w:type="dxa"/>
                    <w:bottom w:w="0" w:type="dxa"/>
                    <w:right w:w="108" w:type="dxa"/>
                  </w:tcMar>
                  <w:vAlign w:val="center"/>
                  <w:tcPrChange w:id="25342" w:author="Huawei" w:date="2023-10-16T12:05:00Z">
                    <w:tcPr>
                      <w:tcW w:w="2048" w:type="dxa"/>
                      <w:tcMar>
                        <w:top w:w="0" w:type="dxa"/>
                        <w:left w:w="108" w:type="dxa"/>
                        <w:bottom w:w="0" w:type="dxa"/>
                        <w:right w:w="108" w:type="dxa"/>
                      </w:tcMar>
                      <w:vAlign w:val="center"/>
                    </w:tcPr>
                  </w:tcPrChange>
                </w:tcPr>
                <w:p w14:paraId="6A5A02B5" w14:textId="77777777" w:rsidR="003D1155" w:rsidRDefault="003D1155" w:rsidP="00897B0C">
                  <w:pPr>
                    <w:pStyle w:val="TAN"/>
                    <w:ind w:right="-250"/>
                  </w:pPr>
                  <w:r>
                    <w:t>-BW_66A + 2*BW_n77A</w:t>
                  </w:r>
                </w:p>
              </w:tc>
            </w:tr>
            <w:tr w:rsidR="003D1155" w:rsidRPr="00EF5447" w14:paraId="6B24AF95" w14:textId="77777777" w:rsidTr="00541AED">
              <w:trPr>
                <w:gridAfter w:val="1"/>
                <w:wAfter w:w="35" w:type="dxa"/>
                <w:trHeight w:val="199"/>
                <w:jc w:val="center"/>
                <w:trPrChange w:id="2534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44" w:author="Huawei" w:date="2023-10-16T12:05:00Z">
                    <w:tcPr>
                      <w:tcW w:w="2098" w:type="dxa"/>
                      <w:tcMar>
                        <w:top w:w="0" w:type="dxa"/>
                        <w:left w:w="108" w:type="dxa"/>
                        <w:bottom w:w="0" w:type="dxa"/>
                        <w:right w:w="108" w:type="dxa"/>
                      </w:tcMar>
                      <w:vAlign w:val="center"/>
                    </w:tcPr>
                  </w:tcPrChange>
                </w:tcPr>
                <w:p w14:paraId="5AF8320D" w14:textId="77777777" w:rsidR="003D1155" w:rsidRDefault="003D1155" w:rsidP="00897B0C">
                  <w:pPr>
                    <w:pStyle w:val="TAN"/>
                    <w:ind w:right="-250"/>
                  </w:pPr>
                  <w:r>
                    <w:rPr>
                      <w:lang w:eastAsia="ja-JP"/>
                    </w:rPr>
                    <w:t>DC_13A-46A_n66A</w:t>
                  </w:r>
                </w:p>
              </w:tc>
              <w:tc>
                <w:tcPr>
                  <w:tcW w:w="2098" w:type="dxa"/>
                  <w:tcMar>
                    <w:top w:w="0" w:type="dxa"/>
                    <w:left w:w="108" w:type="dxa"/>
                    <w:bottom w:w="0" w:type="dxa"/>
                    <w:right w:w="108" w:type="dxa"/>
                  </w:tcMar>
                  <w:vAlign w:val="center"/>
                  <w:tcPrChange w:id="25345" w:author="Huawei" w:date="2023-10-16T12:05:00Z">
                    <w:tcPr>
                      <w:tcW w:w="2098" w:type="dxa"/>
                      <w:tcMar>
                        <w:top w:w="0" w:type="dxa"/>
                        <w:left w:w="108" w:type="dxa"/>
                        <w:bottom w:w="0" w:type="dxa"/>
                        <w:right w:w="108" w:type="dxa"/>
                      </w:tcMar>
                      <w:vAlign w:val="center"/>
                    </w:tcPr>
                  </w:tcPrChange>
                </w:tcPr>
                <w:p w14:paraId="7EA50984" w14:textId="77777777" w:rsidR="003D1155" w:rsidRDefault="003D1155" w:rsidP="00897B0C">
                  <w:pPr>
                    <w:pStyle w:val="TAN"/>
                    <w:ind w:right="-250"/>
                  </w:pPr>
                  <w:r>
                    <w:rPr>
                      <w:lang w:eastAsia="ja-JP"/>
                    </w:rPr>
                    <w:t>DC_13A_n66A</w:t>
                  </w:r>
                </w:p>
              </w:tc>
              <w:tc>
                <w:tcPr>
                  <w:tcW w:w="1898" w:type="dxa"/>
                  <w:tcMar>
                    <w:top w:w="0" w:type="dxa"/>
                    <w:left w:w="108" w:type="dxa"/>
                    <w:bottom w:w="0" w:type="dxa"/>
                    <w:right w:w="108" w:type="dxa"/>
                  </w:tcMar>
                  <w:vAlign w:val="center"/>
                  <w:tcPrChange w:id="25346" w:author="Huawei" w:date="2023-10-16T12:05:00Z">
                    <w:tcPr>
                      <w:tcW w:w="1898" w:type="dxa"/>
                      <w:tcMar>
                        <w:top w:w="0" w:type="dxa"/>
                        <w:left w:w="108" w:type="dxa"/>
                        <w:bottom w:w="0" w:type="dxa"/>
                        <w:right w:w="108" w:type="dxa"/>
                      </w:tcMar>
                      <w:vAlign w:val="center"/>
                    </w:tcPr>
                  </w:tcPrChange>
                </w:tcPr>
                <w:p w14:paraId="1C6B0344" w14:textId="77777777" w:rsidR="003D1155" w:rsidRDefault="003D1155" w:rsidP="00897B0C">
                  <w:pPr>
                    <w:pStyle w:val="TAN"/>
                    <w:ind w:right="-250"/>
                  </w:pPr>
                  <w:r>
                    <w:rPr>
                      <w:lang w:eastAsia="ja-JP"/>
                    </w:rPr>
                    <w:t>3*fc_13A + fc_n66A</w:t>
                  </w:r>
                </w:p>
              </w:tc>
              <w:tc>
                <w:tcPr>
                  <w:tcW w:w="2048" w:type="dxa"/>
                  <w:tcMar>
                    <w:top w:w="0" w:type="dxa"/>
                    <w:left w:w="108" w:type="dxa"/>
                    <w:bottom w:w="0" w:type="dxa"/>
                    <w:right w:w="108" w:type="dxa"/>
                  </w:tcMar>
                  <w:vAlign w:val="center"/>
                  <w:tcPrChange w:id="25347" w:author="Huawei" w:date="2023-10-16T12:05:00Z">
                    <w:tcPr>
                      <w:tcW w:w="2048" w:type="dxa"/>
                      <w:tcMar>
                        <w:top w:w="0" w:type="dxa"/>
                        <w:left w:w="108" w:type="dxa"/>
                        <w:bottom w:w="0" w:type="dxa"/>
                        <w:right w:w="108" w:type="dxa"/>
                      </w:tcMar>
                      <w:vAlign w:val="center"/>
                    </w:tcPr>
                  </w:tcPrChange>
                </w:tcPr>
                <w:p w14:paraId="50691A59" w14:textId="77777777" w:rsidR="003D1155" w:rsidRDefault="003D1155" w:rsidP="00897B0C">
                  <w:pPr>
                    <w:pStyle w:val="TAN"/>
                    <w:ind w:right="-250"/>
                  </w:pPr>
                  <w:r>
                    <w:rPr>
                      <w:lang w:eastAsia="ja-JP"/>
                    </w:rPr>
                    <w:t>BW_13A + 2*BW_n66A</w:t>
                  </w:r>
                </w:p>
              </w:tc>
            </w:tr>
            <w:tr w:rsidR="003D1155" w:rsidRPr="00EF5447" w14:paraId="6C5CC9F4" w14:textId="77777777" w:rsidTr="00541AED">
              <w:trPr>
                <w:gridAfter w:val="1"/>
                <w:wAfter w:w="35" w:type="dxa"/>
                <w:trHeight w:val="199"/>
                <w:jc w:val="center"/>
                <w:trPrChange w:id="2534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49" w:author="Huawei" w:date="2023-10-16T12:05:00Z">
                    <w:tcPr>
                      <w:tcW w:w="2098" w:type="dxa"/>
                      <w:tcMar>
                        <w:top w:w="0" w:type="dxa"/>
                        <w:left w:w="108" w:type="dxa"/>
                        <w:bottom w:w="0" w:type="dxa"/>
                        <w:right w:w="108" w:type="dxa"/>
                      </w:tcMar>
                      <w:vAlign w:val="center"/>
                    </w:tcPr>
                  </w:tcPrChange>
                </w:tcPr>
                <w:p w14:paraId="7970CC81" w14:textId="77777777" w:rsidR="003D1155" w:rsidRDefault="003D1155" w:rsidP="00897B0C">
                  <w:pPr>
                    <w:pStyle w:val="TAN"/>
                    <w:ind w:right="-250"/>
                  </w:pPr>
                  <w:r>
                    <w:rPr>
                      <w:lang w:eastAsia="ja-JP"/>
                    </w:rPr>
                    <w:t>DC_13A-46A_n66A</w:t>
                  </w:r>
                </w:p>
              </w:tc>
              <w:tc>
                <w:tcPr>
                  <w:tcW w:w="2098" w:type="dxa"/>
                  <w:tcMar>
                    <w:top w:w="0" w:type="dxa"/>
                    <w:left w:w="108" w:type="dxa"/>
                    <w:bottom w:w="0" w:type="dxa"/>
                    <w:right w:w="108" w:type="dxa"/>
                  </w:tcMar>
                  <w:vAlign w:val="center"/>
                  <w:tcPrChange w:id="25350" w:author="Huawei" w:date="2023-10-16T12:05:00Z">
                    <w:tcPr>
                      <w:tcW w:w="2098" w:type="dxa"/>
                      <w:tcMar>
                        <w:top w:w="0" w:type="dxa"/>
                        <w:left w:w="108" w:type="dxa"/>
                        <w:bottom w:w="0" w:type="dxa"/>
                        <w:right w:w="108" w:type="dxa"/>
                      </w:tcMar>
                      <w:vAlign w:val="center"/>
                    </w:tcPr>
                  </w:tcPrChange>
                </w:tcPr>
                <w:p w14:paraId="776267EC" w14:textId="77777777" w:rsidR="003D1155" w:rsidRDefault="003D1155" w:rsidP="00897B0C">
                  <w:pPr>
                    <w:pStyle w:val="TAN"/>
                    <w:ind w:right="-250"/>
                  </w:pPr>
                  <w:r>
                    <w:rPr>
                      <w:lang w:eastAsia="ja-JP"/>
                    </w:rPr>
                    <w:t>DC_13A_n66A</w:t>
                  </w:r>
                </w:p>
              </w:tc>
              <w:tc>
                <w:tcPr>
                  <w:tcW w:w="1898" w:type="dxa"/>
                  <w:tcMar>
                    <w:top w:w="0" w:type="dxa"/>
                    <w:left w:w="108" w:type="dxa"/>
                    <w:bottom w:w="0" w:type="dxa"/>
                    <w:right w:w="108" w:type="dxa"/>
                  </w:tcMar>
                  <w:vAlign w:val="center"/>
                  <w:tcPrChange w:id="25351" w:author="Huawei" w:date="2023-10-16T12:05:00Z">
                    <w:tcPr>
                      <w:tcW w:w="1898" w:type="dxa"/>
                      <w:tcMar>
                        <w:top w:w="0" w:type="dxa"/>
                        <w:left w:w="108" w:type="dxa"/>
                        <w:bottom w:w="0" w:type="dxa"/>
                        <w:right w:w="108" w:type="dxa"/>
                      </w:tcMar>
                      <w:vAlign w:val="center"/>
                    </w:tcPr>
                  </w:tcPrChange>
                </w:tcPr>
                <w:p w14:paraId="1539BAB4" w14:textId="77777777" w:rsidR="003D1155" w:rsidRDefault="003D1155" w:rsidP="00897B0C">
                  <w:pPr>
                    <w:pStyle w:val="TAN"/>
                    <w:ind w:right="-250"/>
                  </w:pPr>
                  <w:r>
                    <w:rPr>
                      <w:lang w:eastAsia="ja-JP"/>
                    </w:rPr>
                    <w:t>2*fc_13A + 3*fc_n66A</w:t>
                  </w:r>
                </w:p>
              </w:tc>
              <w:tc>
                <w:tcPr>
                  <w:tcW w:w="2048" w:type="dxa"/>
                  <w:tcMar>
                    <w:top w:w="0" w:type="dxa"/>
                    <w:left w:w="108" w:type="dxa"/>
                    <w:bottom w:w="0" w:type="dxa"/>
                    <w:right w:w="108" w:type="dxa"/>
                  </w:tcMar>
                  <w:vAlign w:val="center"/>
                  <w:tcPrChange w:id="25352" w:author="Huawei" w:date="2023-10-16T12:05:00Z">
                    <w:tcPr>
                      <w:tcW w:w="2048" w:type="dxa"/>
                      <w:tcMar>
                        <w:top w:w="0" w:type="dxa"/>
                        <w:left w:w="108" w:type="dxa"/>
                        <w:bottom w:w="0" w:type="dxa"/>
                        <w:right w:w="108" w:type="dxa"/>
                      </w:tcMar>
                      <w:vAlign w:val="center"/>
                    </w:tcPr>
                  </w:tcPrChange>
                </w:tcPr>
                <w:p w14:paraId="62BC4981" w14:textId="77777777" w:rsidR="003D1155" w:rsidRDefault="003D1155" w:rsidP="00897B0C">
                  <w:pPr>
                    <w:pStyle w:val="TAN"/>
                    <w:ind w:right="-250"/>
                  </w:pPr>
                  <w:r>
                    <w:rPr>
                      <w:lang w:eastAsia="ja-JP"/>
                    </w:rPr>
                    <w:t>BW_13A + 2*BW_n66A</w:t>
                  </w:r>
                </w:p>
              </w:tc>
            </w:tr>
            <w:tr w:rsidR="003D1155" w:rsidRPr="00EF5447" w14:paraId="1D6E7210" w14:textId="77777777" w:rsidTr="00541AED">
              <w:trPr>
                <w:gridAfter w:val="1"/>
                <w:wAfter w:w="35" w:type="dxa"/>
                <w:trHeight w:val="199"/>
                <w:jc w:val="center"/>
                <w:trPrChange w:id="2535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54" w:author="Huawei" w:date="2023-10-16T12:05:00Z">
                    <w:tcPr>
                      <w:tcW w:w="2098" w:type="dxa"/>
                      <w:tcMar>
                        <w:top w:w="0" w:type="dxa"/>
                        <w:left w:w="108" w:type="dxa"/>
                        <w:bottom w:w="0" w:type="dxa"/>
                        <w:right w:w="108" w:type="dxa"/>
                      </w:tcMar>
                      <w:vAlign w:val="center"/>
                    </w:tcPr>
                  </w:tcPrChange>
                </w:tcPr>
                <w:p w14:paraId="3EBC8BA7" w14:textId="77777777" w:rsidR="003D1155" w:rsidRPr="00BB4A14" w:rsidRDefault="003D1155" w:rsidP="00897B0C">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Change w:id="25355" w:author="Huawei" w:date="2023-10-16T12:05:00Z">
                    <w:tcPr>
                      <w:tcW w:w="2098" w:type="dxa"/>
                      <w:tcMar>
                        <w:top w:w="0" w:type="dxa"/>
                        <w:left w:w="108" w:type="dxa"/>
                        <w:bottom w:w="0" w:type="dxa"/>
                        <w:right w:w="108" w:type="dxa"/>
                      </w:tcMar>
                      <w:vAlign w:val="center"/>
                    </w:tcPr>
                  </w:tcPrChange>
                </w:tcPr>
                <w:p w14:paraId="624662CD" w14:textId="77777777" w:rsidR="003D1155" w:rsidRDefault="003D1155" w:rsidP="00897B0C">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Change w:id="25356" w:author="Huawei" w:date="2023-10-16T12:05:00Z">
                    <w:tcPr>
                      <w:tcW w:w="1898" w:type="dxa"/>
                      <w:tcMar>
                        <w:top w:w="0" w:type="dxa"/>
                        <w:left w:w="108" w:type="dxa"/>
                        <w:bottom w:w="0" w:type="dxa"/>
                        <w:right w:w="108" w:type="dxa"/>
                      </w:tcMar>
                      <w:vAlign w:val="center"/>
                    </w:tcPr>
                  </w:tcPrChange>
                </w:tcPr>
                <w:p w14:paraId="41494A35" w14:textId="77777777" w:rsidR="003D1155" w:rsidRDefault="003D1155" w:rsidP="00897B0C">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Change w:id="25357" w:author="Huawei" w:date="2023-10-16T12:05:00Z">
                    <w:tcPr>
                      <w:tcW w:w="2048" w:type="dxa"/>
                      <w:tcMar>
                        <w:top w:w="0" w:type="dxa"/>
                        <w:left w:w="108" w:type="dxa"/>
                        <w:bottom w:w="0" w:type="dxa"/>
                        <w:right w:w="108" w:type="dxa"/>
                      </w:tcMar>
                      <w:vAlign w:val="center"/>
                    </w:tcPr>
                  </w:tcPrChange>
                </w:tcPr>
                <w:p w14:paraId="33B0B722" w14:textId="77777777" w:rsidR="003D1155" w:rsidRDefault="003D1155" w:rsidP="00897B0C">
                  <w:pPr>
                    <w:pStyle w:val="TAN"/>
                    <w:ind w:right="-250"/>
                    <w:rPr>
                      <w:lang w:eastAsia="ja-JP"/>
                    </w:rPr>
                  </w:pPr>
                  <w:r>
                    <w:rPr>
                      <w:lang w:eastAsia="ja-JP"/>
                    </w:rPr>
                    <w:t>BW_48A + 2*BW_n66A</w:t>
                  </w:r>
                </w:p>
              </w:tc>
            </w:tr>
            <w:tr w:rsidR="003D1155" w:rsidRPr="00EF5447" w14:paraId="3F0C0449" w14:textId="77777777" w:rsidTr="00541AED">
              <w:trPr>
                <w:gridAfter w:val="1"/>
                <w:wAfter w:w="35" w:type="dxa"/>
                <w:trHeight w:val="199"/>
                <w:jc w:val="center"/>
                <w:trPrChange w:id="2535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59" w:author="Huawei" w:date="2023-10-16T12:05:00Z">
                    <w:tcPr>
                      <w:tcW w:w="2098" w:type="dxa"/>
                      <w:tcMar>
                        <w:top w:w="0" w:type="dxa"/>
                        <w:left w:w="108" w:type="dxa"/>
                        <w:bottom w:w="0" w:type="dxa"/>
                        <w:right w:w="108" w:type="dxa"/>
                      </w:tcMar>
                      <w:vAlign w:val="center"/>
                    </w:tcPr>
                  </w:tcPrChange>
                </w:tcPr>
                <w:p w14:paraId="311A9A11" w14:textId="77777777" w:rsidR="003D1155" w:rsidRPr="00BB4A14" w:rsidRDefault="003D1155" w:rsidP="00897B0C">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Change w:id="25360" w:author="Huawei" w:date="2023-10-16T12:05:00Z">
                    <w:tcPr>
                      <w:tcW w:w="2098" w:type="dxa"/>
                      <w:tcMar>
                        <w:top w:w="0" w:type="dxa"/>
                        <w:left w:w="108" w:type="dxa"/>
                        <w:bottom w:w="0" w:type="dxa"/>
                        <w:right w:w="108" w:type="dxa"/>
                      </w:tcMar>
                      <w:vAlign w:val="center"/>
                    </w:tcPr>
                  </w:tcPrChange>
                </w:tcPr>
                <w:p w14:paraId="6495583D" w14:textId="77777777" w:rsidR="003D1155" w:rsidRDefault="003D1155" w:rsidP="00897B0C">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Change w:id="25361" w:author="Huawei" w:date="2023-10-16T12:05:00Z">
                    <w:tcPr>
                      <w:tcW w:w="1898" w:type="dxa"/>
                      <w:tcMar>
                        <w:top w:w="0" w:type="dxa"/>
                        <w:left w:w="108" w:type="dxa"/>
                        <w:bottom w:w="0" w:type="dxa"/>
                        <w:right w:w="108" w:type="dxa"/>
                      </w:tcMar>
                      <w:vAlign w:val="center"/>
                    </w:tcPr>
                  </w:tcPrChange>
                </w:tcPr>
                <w:p w14:paraId="506702BC" w14:textId="77777777" w:rsidR="003D1155" w:rsidRDefault="003D1155" w:rsidP="00897B0C">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Change w:id="25362" w:author="Huawei" w:date="2023-10-16T12:05:00Z">
                    <w:tcPr>
                      <w:tcW w:w="2048" w:type="dxa"/>
                      <w:tcMar>
                        <w:top w:w="0" w:type="dxa"/>
                        <w:left w:w="108" w:type="dxa"/>
                        <w:bottom w:w="0" w:type="dxa"/>
                        <w:right w:w="108" w:type="dxa"/>
                      </w:tcMar>
                      <w:vAlign w:val="center"/>
                    </w:tcPr>
                  </w:tcPrChange>
                </w:tcPr>
                <w:p w14:paraId="1AE0D9B0" w14:textId="77777777" w:rsidR="003D1155" w:rsidRDefault="003D1155" w:rsidP="00897B0C">
                  <w:pPr>
                    <w:pStyle w:val="TAN"/>
                    <w:ind w:right="-250"/>
                    <w:rPr>
                      <w:lang w:eastAsia="ja-JP"/>
                    </w:rPr>
                  </w:pPr>
                  <w:r>
                    <w:rPr>
                      <w:lang w:eastAsia="ja-JP"/>
                    </w:rPr>
                    <w:t>2*BW_48A + BW_n66A</w:t>
                  </w:r>
                </w:p>
              </w:tc>
            </w:tr>
            <w:tr w:rsidR="003D1155" w:rsidRPr="00EF5447" w14:paraId="10B53056" w14:textId="77777777" w:rsidTr="00541AED">
              <w:trPr>
                <w:gridAfter w:val="1"/>
                <w:wAfter w:w="35" w:type="dxa"/>
                <w:trHeight w:val="199"/>
                <w:jc w:val="center"/>
                <w:trPrChange w:id="2536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64" w:author="Huawei" w:date="2023-10-16T12:05:00Z">
                    <w:tcPr>
                      <w:tcW w:w="2098" w:type="dxa"/>
                      <w:tcMar>
                        <w:top w:w="0" w:type="dxa"/>
                        <w:left w:w="108" w:type="dxa"/>
                        <w:bottom w:w="0" w:type="dxa"/>
                        <w:right w:w="108" w:type="dxa"/>
                      </w:tcMar>
                      <w:vAlign w:val="center"/>
                    </w:tcPr>
                  </w:tcPrChange>
                </w:tcPr>
                <w:p w14:paraId="4B0D4C12" w14:textId="77777777" w:rsidR="003D1155" w:rsidRPr="00696B85" w:rsidRDefault="003D1155" w:rsidP="00897B0C">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Change w:id="25365" w:author="Huawei" w:date="2023-10-16T12:05:00Z">
                    <w:tcPr>
                      <w:tcW w:w="2098" w:type="dxa"/>
                      <w:tcMar>
                        <w:top w:w="0" w:type="dxa"/>
                        <w:left w:w="108" w:type="dxa"/>
                        <w:bottom w:w="0" w:type="dxa"/>
                        <w:right w:w="108" w:type="dxa"/>
                      </w:tcMar>
                      <w:vAlign w:val="center"/>
                    </w:tcPr>
                  </w:tcPrChange>
                </w:tcPr>
                <w:p w14:paraId="582C296D" w14:textId="77777777" w:rsidR="003D1155" w:rsidRDefault="003D1155" w:rsidP="00897B0C">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Change w:id="25366" w:author="Huawei" w:date="2023-10-16T12:05:00Z">
                    <w:tcPr>
                      <w:tcW w:w="1898" w:type="dxa"/>
                      <w:tcMar>
                        <w:top w:w="0" w:type="dxa"/>
                        <w:left w:w="108" w:type="dxa"/>
                        <w:bottom w:w="0" w:type="dxa"/>
                        <w:right w:w="108" w:type="dxa"/>
                      </w:tcMar>
                      <w:vAlign w:val="center"/>
                    </w:tcPr>
                  </w:tcPrChange>
                </w:tcPr>
                <w:p w14:paraId="313E211A" w14:textId="77777777" w:rsidR="003D1155" w:rsidRDefault="003D1155" w:rsidP="00897B0C">
                  <w:pPr>
                    <w:pStyle w:val="TAN"/>
                    <w:ind w:right="-250"/>
                    <w:rPr>
                      <w:lang w:eastAsia="ja-JP"/>
                    </w:rPr>
                  </w:pPr>
                  <w:r>
                    <w:rPr>
                      <w:lang w:eastAsia="ja-JP"/>
                    </w:rPr>
                    <w:t>2*fc_2A + 2*fc_n5A</w:t>
                  </w:r>
                </w:p>
              </w:tc>
              <w:tc>
                <w:tcPr>
                  <w:tcW w:w="2048" w:type="dxa"/>
                  <w:tcMar>
                    <w:top w:w="0" w:type="dxa"/>
                    <w:left w:w="108" w:type="dxa"/>
                    <w:bottom w:w="0" w:type="dxa"/>
                    <w:right w:w="108" w:type="dxa"/>
                  </w:tcMar>
                  <w:vAlign w:val="center"/>
                  <w:tcPrChange w:id="25367" w:author="Huawei" w:date="2023-10-16T12:05:00Z">
                    <w:tcPr>
                      <w:tcW w:w="2048" w:type="dxa"/>
                      <w:tcMar>
                        <w:top w:w="0" w:type="dxa"/>
                        <w:left w:w="108" w:type="dxa"/>
                        <w:bottom w:w="0" w:type="dxa"/>
                        <w:right w:w="108" w:type="dxa"/>
                      </w:tcMar>
                      <w:vAlign w:val="center"/>
                    </w:tcPr>
                  </w:tcPrChange>
                </w:tcPr>
                <w:p w14:paraId="3788A881" w14:textId="77777777" w:rsidR="003D1155" w:rsidRDefault="003D1155" w:rsidP="00897B0C">
                  <w:pPr>
                    <w:pStyle w:val="TAN"/>
                    <w:ind w:right="-250"/>
                    <w:rPr>
                      <w:lang w:eastAsia="ja-JP"/>
                    </w:rPr>
                  </w:pPr>
                  <w:r>
                    <w:rPr>
                      <w:lang w:eastAsia="ja-JP"/>
                    </w:rPr>
                    <w:t>BW_2A + 2*BW_n5A</w:t>
                  </w:r>
                </w:p>
              </w:tc>
            </w:tr>
            <w:tr w:rsidR="003D1155" w:rsidRPr="00EF5447" w14:paraId="41B27278" w14:textId="77777777" w:rsidTr="00541AED">
              <w:trPr>
                <w:gridAfter w:val="1"/>
                <w:wAfter w:w="35" w:type="dxa"/>
                <w:trHeight w:val="199"/>
                <w:jc w:val="center"/>
                <w:trPrChange w:id="2536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69" w:author="Huawei" w:date="2023-10-16T12:05:00Z">
                    <w:tcPr>
                      <w:tcW w:w="2098" w:type="dxa"/>
                      <w:tcMar>
                        <w:top w:w="0" w:type="dxa"/>
                        <w:left w:w="108" w:type="dxa"/>
                        <w:bottom w:w="0" w:type="dxa"/>
                        <w:right w:w="108" w:type="dxa"/>
                      </w:tcMar>
                      <w:vAlign w:val="center"/>
                    </w:tcPr>
                  </w:tcPrChange>
                </w:tcPr>
                <w:p w14:paraId="120C140F" w14:textId="77777777" w:rsidR="003D1155" w:rsidRPr="00696B85" w:rsidRDefault="003D1155" w:rsidP="00897B0C">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Change w:id="25370" w:author="Huawei" w:date="2023-10-16T12:05:00Z">
                    <w:tcPr>
                      <w:tcW w:w="2098" w:type="dxa"/>
                      <w:tcMar>
                        <w:top w:w="0" w:type="dxa"/>
                        <w:left w:w="108" w:type="dxa"/>
                        <w:bottom w:w="0" w:type="dxa"/>
                        <w:right w:w="108" w:type="dxa"/>
                      </w:tcMar>
                      <w:vAlign w:val="center"/>
                    </w:tcPr>
                  </w:tcPrChange>
                </w:tcPr>
                <w:p w14:paraId="746A3B7E" w14:textId="77777777" w:rsidR="003D1155" w:rsidRDefault="003D1155" w:rsidP="00897B0C">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Change w:id="25371" w:author="Huawei" w:date="2023-10-16T12:05:00Z">
                    <w:tcPr>
                      <w:tcW w:w="1898" w:type="dxa"/>
                      <w:tcMar>
                        <w:top w:w="0" w:type="dxa"/>
                        <w:left w:w="108" w:type="dxa"/>
                        <w:bottom w:w="0" w:type="dxa"/>
                        <w:right w:w="108" w:type="dxa"/>
                      </w:tcMar>
                      <w:vAlign w:val="center"/>
                    </w:tcPr>
                  </w:tcPrChange>
                </w:tcPr>
                <w:p w14:paraId="2A794BE2" w14:textId="77777777" w:rsidR="003D1155" w:rsidRDefault="003D1155" w:rsidP="00897B0C">
                  <w:pPr>
                    <w:pStyle w:val="TAN"/>
                    <w:ind w:right="-250"/>
                    <w:rPr>
                      <w:lang w:eastAsia="ja-JP"/>
                    </w:rPr>
                  </w:pPr>
                  <w:r>
                    <w:rPr>
                      <w:lang w:eastAsia="ja-JP"/>
                    </w:rPr>
                    <w:t>fc_2A + 4*fc_n5A</w:t>
                  </w:r>
                </w:p>
              </w:tc>
              <w:tc>
                <w:tcPr>
                  <w:tcW w:w="2048" w:type="dxa"/>
                  <w:tcMar>
                    <w:top w:w="0" w:type="dxa"/>
                    <w:left w:w="108" w:type="dxa"/>
                    <w:bottom w:w="0" w:type="dxa"/>
                    <w:right w:w="108" w:type="dxa"/>
                  </w:tcMar>
                  <w:vAlign w:val="center"/>
                  <w:tcPrChange w:id="25372" w:author="Huawei" w:date="2023-10-16T12:05:00Z">
                    <w:tcPr>
                      <w:tcW w:w="2048" w:type="dxa"/>
                      <w:tcMar>
                        <w:top w:w="0" w:type="dxa"/>
                        <w:left w:w="108" w:type="dxa"/>
                        <w:bottom w:w="0" w:type="dxa"/>
                        <w:right w:w="108" w:type="dxa"/>
                      </w:tcMar>
                      <w:vAlign w:val="center"/>
                    </w:tcPr>
                  </w:tcPrChange>
                </w:tcPr>
                <w:p w14:paraId="0A60E15D" w14:textId="77777777" w:rsidR="003D1155" w:rsidRDefault="003D1155" w:rsidP="00897B0C">
                  <w:pPr>
                    <w:pStyle w:val="TAN"/>
                    <w:ind w:right="-250"/>
                    <w:rPr>
                      <w:lang w:eastAsia="ja-JP"/>
                    </w:rPr>
                  </w:pPr>
                  <w:r>
                    <w:rPr>
                      <w:lang w:eastAsia="ja-JP"/>
                    </w:rPr>
                    <w:t>BW_2*2A + BW_n5A</w:t>
                  </w:r>
                </w:p>
              </w:tc>
            </w:tr>
            <w:tr w:rsidR="003D1155" w:rsidRPr="00EF5447" w14:paraId="57CBC94C" w14:textId="77777777" w:rsidTr="00541AED">
              <w:trPr>
                <w:gridAfter w:val="1"/>
                <w:wAfter w:w="35" w:type="dxa"/>
                <w:trHeight w:val="199"/>
                <w:jc w:val="center"/>
                <w:trPrChange w:id="25373"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74" w:author="Huawei" w:date="2023-10-16T12:05:00Z">
                    <w:tcPr>
                      <w:tcW w:w="2098" w:type="dxa"/>
                      <w:tcMar>
                        <w:top w:w="0" w:type="dxa"/>
                        <w:left w:w="108" w:type="dxa"/>
                        <w:bottom w:w="0" w:type="dxa"/>
                        <w:right w:w="108" w:type="dxa"/>
                      </w:tcMar>
                      <w:vAlign w:val="center"/>
                    </w:tcPr>
                  </w:tcPrChange>
                </w:tcPr>
                <w:p w14:paraId="75DE3C95" w14:textId="77777777" w:rsidR="003D1155" w:rsidRPr="00696B85" w:rsidRDefault="003D1155" w:rsidP="00897B0C">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Change w:id="25375" w:author="Huawei" w:date="2023-10-16T12:05:00Z">
                    <w:tcPr>
                      <w:tcW w:w="2098" w:type="dxa"/>
                      <w:tcMar>
                        <w:top w:w="0" w:type="dxa"/>
                        <w:left w:w="108" w:type="dxa"/>
                        <w:bottom w:w="0" w:type="dxa"/>
                        <w:right w:w="108" w:type="dxa"/>
                      </w:tcMar>
                      <w:vAlign w:val="center"/>
                    </w:tcPr>
                  </w:tcPrChange>
                </w:tcPr>
                <w:p w14:paraId="69C71BE9" w14:textId="77777777" w:rsidR="003D1155" w:rsidRDefault="003D1155" w:rsidP="00897B0C">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Change w:id="25376" w:author="Huawei" w:date="2023-10-16T12:05:00Z">
                    <w:tcPr>
                      <w:tcW w:w="1898" w:type="dxa"/>
                      <w:tcMar>
                        <w:top w:w="0" w:type="dxa"/>
                        <w:left w:w="108" w:type="dxa"/>
                        <w:bottom w:w="0" w:type="dxa"/>
                        <w:right w:w="108" w:type="dxa"/>
                      </w:tcMar>
                      <w:vAlign w:val="center"/>
                    </w:tcPr>
                  </w:tcPrChange>
                </w:tcPr>
                <w:p w14:paraId="1686962F" w14:textId="77777777" w:rsidR="003D1155" w:rsidRDefault="003D1155" w:rsidP="00897B0C">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Change w:id="25377" w:author="Huawei" w:date="2023-10-16T12:05:00Z">
                    <w:tcPr>
                      <w:tcW w:w="2048" w:type="dxa"/>
                      <w:tcMar>
                        <w:top w:w="0" w:type="dxa"/>
                        <w:left w:w="108" w:type="dxa"/>
                        <w:bottom w:w="0" w:type="dxa"/>
                        <w:right w:w="108" w:type="dxa"/>
                      </w:tcMar>
                      <w:vAlign w:val="center"/>
                    </w:tcPr>
                  </w:tcPrChange>
                </w:tcPr>
                <w:p w14:paraId="443C4910" w14:textId="77777777" w:rsidR="003D1155" w:rsidRDefault="003D1155" w:rsidP="00897B0C">
                  <w:pPr>
                    <w:pStyle w:val="TAN"/>
                    <w:ind w:right="-250"/>
                    <w:rPr>
                      <w:lang w:eastAsia="ja-JP"/>
                    </w:rPr>
                  </w:pPr>
                  <w:r>
                    <w:rPr>
                      <w:lang w:eastAsia="ja-JP"/>
                    </w:rPr>
                    <w:t>BW_48A + 2*BW_n5A</w:t>
                  </w:r>
                </w:p>
              </w:tc>
            </w:tr>
            <w:tr w:rsidR="003D1155" w:rsidRPr="00EF5447" w14:paraId="62B1DBE2" w14:textId="77777777" w:rsidTr="00541AED">
              <w:trPr>
                <w:gridAfter w:val="1"/>
                <w:wAfter w:w="35" w:type="dxa"/>
                <w:trHeight w:val="199"/>
                <w:jc w:val="center"/>
                <w:trPrChange w:id="25378" w:author="Huawei" w:date="2023-10-16T12:05:00Z">
                  <w:trPr>
                    <w:gridAfter w:val="1"/>
                    <w:wAfter w:w="35" w:type="dxa"/>
                    <w:trHeight w:val="199"/>
                    <w:jc w:val="center"/>
                  </w:trPr>
                </w:trPrChange>
              </w:trPr>
              <w:tc>
                <w:tcPr>
                  <w:tcW w:w="2098" w:type="dxa"/>
                  <w:tcMar>
                    <w:top w:w="0" w:type="dxa"/>
                    <w:left w:w="108" w:type="dxa"/>
                    <w:bottom w:w="0" w:type="dxa"/>
                    <w:right w:w="108" w:type="dxa"/>
                  </w:tcMar>
                  <w:vAlign w:val="center"/>
                  <w:tcPrChange w:id="25379" w:author="Huawei" w:date="2023-10-16T12:05:00Z">
                    <w:tcPr>
                      <w:tcW w:w="2098" w:type="dxa"/>
                      <w:tcMar>
                        <w:top w:w="0" w:type="dxa"/>
                        <w:left w:w="108" w:type="dxa"/>
                        <w:bottom w:w="0" w:type="dxa"/>
                        <w:right w:w="108" w:type="dxa"/>
                      </w:tcMar>
                      <w:vAlign w:val="center"/>
                    </w:tcPr>
                  </w:tcPrChange>
                </w:tcPr>
                <w:p w14:paraId="3FF64452" w14:textId="77777777" w:rsidR="003D1155" w:rsidRPr="00696B85" w:rsidRDefault="003D1155" w:rsidP="00897B0C">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Change w:id="25380" w:author="Huawei" w:date="2023-10-16T12:05:00Z">
                    <w:tcPr>
                      <w:tcW w:w="2098" w:type="dxa"/>
                      <w:tcMar>
                        <w:top w:w="0" w:type="dxa"/>
                        <w:left w:w="108" w:type="dxa"/>
                        <w:bottom w:w="0" w:type="dxa"/>
                        <w:right w:w="108" w:type="dxa"/>
                      </w:tcMar>
                      <w:vAlign w:val="center"/>
                    </w:tcPr>
                  </w:tcPrChange>
                </w:tcPr>
                <w:p w14:paraId="65A7E437" w14:textId="77777777" w:rsidR="003D1155" w:rsidRDefault="003D1155" w:rsidP="00897B0C">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Change w:id="25381" w:author="Huawei" w:date="2023-10-16T12:05:00Z">
                    <w:tcPr>
                      <w:tcW w:w="1898" w:type="dxa"/>
                      <w:tcMar>
                        <w:top w:w="0" w:type="dxa"/>
                        <w:left w:w="108" w:type="dxa"/>
                        <w:bottom w:w="0" w:type="dxa"/>
                        <w:right w:w="108" w:type="dxa"/>
                      </w:tcMar>
                      <w:vAlign w:val="center"/>
                    </w:tcPr>
                  </w:tcPrChange>
                </w:tcPr>
                <w:p w14:paraId="74EAF76E" w14:textId="77777777" w:rsidR="003D1155" w:rsidRDefault="003D1155" w:rsidP="00897B0C">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Change w:id="25382" w:author="Huawei" w:date="2023-10-16T12:05:00Z">
                    <w:tcPr>
                      <w:tcW w:w="2048" w:type="dxa"/>
                      <w:tcMar>
                        <w:top w:w="0" w:type="dxa"/>
                        <w:left w:w="108" w:type="dxa"/>
                        <w:bottom w:w="0" w:type="dxa"/>
                        <w:right w:w="108" w:type="dxa"/>
                      </w:tcMar>
                      <w:vAlign w:val="center"/>
                    </w:tcPr>
                  </w:tcPrChange>
                </w:tcPr>
                <w:p w14:paraId="752334EA" w14:textId="77777777" w:rsidR="003D1155" w:rsidRDefault="003D1155" w:rsidP="00897B0C">
                  <w:pPr>
                    <w:pStyle w:val="TAN"/>
                    <w:ind w:right="-250"/>
                    <w:rPr>
                      <w:lang w:eastAsia="ja-JP"/>
                    </w:rPr>
                  </w:pPr>
                  <w:r>
                    <w:rPr>
                      <w:lang w:eastAsia="ja-JP"/>
                    </w:rPr>
                    <w:t>BW_2*48A + BW_n5A</w:t>
                  </w:r>
                </w:p>
              </w:tc>
            </w:tr>
          </w:tbl>
          <w:p w14:paraId="5C4D5613" w14:textId="77777777" w:rsidR="003D1155" w:rsidRDefault="003D1155" w:rsidP="00897B0C">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1DEC031A" w14:textId="77777777" w:rsidR="003D1155" w:rsidRDefault="003D1155" w:rsidP="00897B0C">
            <w:pPr>
              <w:pStyle w:val="TAN"/>
            </w:pPr>
            <w:r>
              <w:t>NOTE 7:</w:t>
            </w:r>
            <w:r>
              <w:tab/>
              <w:t>This band is also subject to IMD2 which is not specified. The frequency range below 3400MHz in n77 is not used for this combination.</w:t>
            </w:r>
          </w:p>
          <w:p w14:paraId="023FBB04" w14:textId="77777777" w:rsidR="003D1155" w:rsidRDefault="003D1155" w:rsidP="00897B0C">
            <w:pPr>
              <w:pStyle w:val="TAN"/>
              <w:rPr>
                <w:lang w:eastAsia="ja-JP"/>
              </w:rPr>
            </w:pPr>
            <w:r>
              <w:t>NOTE 8:</w:t>
            </w:r>
            <w:r>
              <w:tab/>
            </w:r>
            <w:r>
              <w:rPr>
                <w:lang w:eastAsia="ja-JP"/>
              </w:rPr>
              <w:t>Band 5 is also affected by IMD5 from UL DC_2A_n12A, but MSD value is not specified as there is only partial overlap of IMD5 with DL carrier.</w:t>
            </w:r>
          </w:p>
          <w:p w14:paraId="61F62F44" w14:textId="77777777" w:rsidR="003D1155" w:rsidRDefault="003D1155" w:rsidP="00897B0C">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3C8020FE" w14:textId="77777777" w:rsidR="003D1155" w:rsidRDefault="003D1155" w:rsidP="00897B0C">
            <w:pPr>
              <w:pStyle w:val="TAN"/>
              <w:rPr>
                <w:lang w:eastAsia="ja-JP"/>
              </w:rPr>
            </w:pPr>
            <w:r w:rsidRPr="005B27AD">
              <w:rPr>
                <w:lang w:eastAsia="ja-JP"/>
              </w:rPr>
              <w:t xml:space="preserve">NOTE </w:t>
            </w:r>
            <w:r>
              <w:t>10</w:t>
            </w:r>
            <w:r w:rsidRPr="005B27AD">
              <w:rPr>
                <w:lang w:eastAsia="ja-JP"/>
              </w:rPr>
              <w:t>:</w:t>
            </w:r>
            <w:r w:rsidRPr="005B27AD">
              <w:rPr>
                <w:lang w:eastAsia="ja-JP"/>
              </w:rPr>
              <w:tab/>
              <w:t xml:space="preserve">The frequency range in band n28 is restricted for this band combination to 728 </w:t>
            </w:r>
            <w:r>
              <w:rPr>
                <w:lang w:eastAsia="ja-JP"/>
              </w:rPr>
              <w:t>–</w:t>
            </w:r>
            <w:r w:rsidRPr="005B27AD">
              <w:rPr>
                <w:lang w:eastAsia="ja-JP"/>
              </w:rPr>
              <w:t xml:space="preserve"> 738 MHz for the UL and 783 </w:t>
            </w:r>
            <w:r>
              <w:rPr>
                <w:lang w:eastAsia="ja-JP"/>
              </w:rPr>
              <w:t>–</w:t>
            </w:r>
            <w:r w:rsidRPr="005B27AD">
              <w:rPr>
                <w:lang w:eastAsia="ja-JP"/>
              </w:rPr>
              <w:t xml:space="preserve"> 793 MHz for the DL. This band is subject to IMD2 fall in B1 also which MSD is not specified.</w:t>
            </w:r>
          </w:p>
          <w:p w14:paraId="1A7E8039" w14:textId="77777777" w:rsidR="003D1155" w:rsidRDefault="003D1155" w:rsidP="00897B0C">
            <w:pPr>
              <w:pStyle w:val="TAN"/>
              <w:rPr>
                <w:szCs w:val="18"/>
                <w:lang w:eastAsia="ja-JP"/>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p>
          <w:p w14:paraId="0209DD48" w14:textId="77777777" w:rsidR="003D1155" w:rsidRPr="00961139" w:rsidRDefault="003D1155" w:rsidP="00897B0C">
            <w:pPr>
              <w:pStyle w:val="TAN"/>
              <w:rPr>
                <w:rFonts w:cs="Arial"/>
                <w:szCs w:val="18"/>
              </w:rPr>
            </w:pPr>
            <w:r w:rsidRPr="00961139">
              <w:rPr>
                <w:rFonts w:cs="Arial"/>
                <w:szCs w:val="18"/>
              </w:rPr>
              <w:t>NOTE 12:</w:t>
            </w:r>
            <w:r w:rsidRPr="00961139">
              <w:rPr>
                <w:rFonts w:cs="Arial"/>
                <w:szCs w:val="18"/>
              </w:rPr>
              <w:tab/>
              <w:t>Applicable only if operation with 4 antenna ports is supported in the band with carrier aggregation configured.</w:t>
            </w:r>
          </w:p>
          <w:p w14:paraId="4F7ACD13" w14:textId="77777777" w:rsidR="003D1155" w:rsidRDefault="003D1155" w:rsidP="00897B0C">
            <w:pPr>
              <w:pStyle w:val="TAN"/>
              <w:rPr>
                <w:rFonts w:cs="Arial"/>
                <w:szCs w:val="18"/>
                <w:lang w:val="en-US" w:eastAsia="zh-CN"/>
              </w:rPr>
            </w:pPr>
            <w:r w:rsidRPr="007229B9">
              <w:rPr>
                <w:rFonts w:cs="Arial"/>
                <w:szCs w:val="18"/>
              </w:rPr>
              <w:t>NOTE 13:</w:t>
            </w:r>
            <w:r w:rsidRPr="007229B9">
              <w:rPr>
                <w:rFonts w:cs="Arial"/>
                <w:szCs w:val="18"/>
              </w:rPr>
              <w:tab/>
            </w:r>
            <w:r w:rsidRPr="007229B9">
              <w:rPr>
                <w:rFonts w:cs="Arial"/>
                <w:szCs w:val="18"/>
                <w:lang w:val="en-US" w:eastAsia="zh-CN"/>
              </w:rPr>
              <w:t>Void</w:t>
            </w:r>
          </w:p>
          <w:p w14:paraId="351A3B68" w14:textId="77777777" w:rsidR="003D1155" w:rsidRPr="007229B9" w:rsidRDefault="003D1155" w:rsidP="00897B0C">
            <w:pPr>
              <w:pStyle w:val="TAN"/>
              <w:rPr>
                <w:rFonts w:cs="Arial"/>
                <w:szCs w:val="18"/>
                <w:lang w:eastAsia="ko-KR"/>
              </w:rPr>
            </w:pPr>
            <w:r w:rsidRPr="007229B9">
              <w:rPr>
                <w:rFonts w:cs="Arial"/>
                <w:szCs w:val="18"/>
                <w:lang w:eastAsia="ko-KR"/>
              </w:rPr>
              <w:t>NOTE 14:</w:t>
            </w:r>
            <w:r w:rsidRPr="007229B9">
              <w:rPr>
                <w:rFonts w:cs="Arial"/>
                <w:szCs w:val="18"/>
                <w:lang w:eastAsia="ko-KR"/>
              </w:rPr>
              <w:tab/>
              <w:t>E-UTRA carrier shall be set to min(+20 dBm, P</w:t>
            </w:r>
            <w:r w:rsidRPr="007229B9">
              <w:rPr>
                <w:rFonts w:cs="Arial"/>
                <w:szCs w:val="18"/>
                <w:vertAlign w:val="subscript"/>
                <w:lang w:eastAsia="ko-KR"/>
              </w:rPr>
              <w:t>CMAX_L_E-UTRA,c</w:t>
            </w:r>
            <w:r w:rsidRPr="007229B9">
              <w:rPr>
                <w:rFonts w:cs="Arial"/>
                <w:szCs w:val="18"/>
                <w:lang w:eastAsia="ko-KR"/>
              </w:rPr>
              <w:t>) and NR carrier shall be set to min(+20 dBm, P</w:t>
            </w:r>
            <w:r w:rsidRPr="007229B9">
              <w:rPr>
                <w:rFonts w:cs="Arial"/>
                <w:szCs w:val="18"/>
                <w:vertAlign w:val="subscript"/>
                <w:lang w:eastAsia="ko-KR"/>
              </w:rPr>
              <w:t>CMAX_L,f,c,NR</w:t>
            </w:r>
            <w:r w:rsidRPr="007229B9">
              <w:rPr>
                <w:rFonts w:cs="Arial"/>
                <w:szCs w:val="18"/>
                <w:lang w:eastAsia="ko-KR"/>
              </w:rPr>
              <w:t>) as defined in clause 6.2B.4.1.3.</w:t>
            </w:r>
          </w:p>
          <w:p w14:paraId="4A65C5AB" w14:textId="77777777" w:rsidR="003D1155" w:rsidRPr="007229B9" w:rsidRDefault="003D1155" w:rsidP="00897B0C">
            <w:pPr>
              <w:pStyle w:val="TAN"/>
              <w:rPr>
                <w:rFonts w:eastAsia="Malgun Gothic" w:cs="Arial"/>
                <w:szCs w:val="18"/>
                <w:lang w:val="x-none"/>
              </w:rPr>
            </w:pPr>
            <w:r w:rsidRPr="007229B9">
              <w:rPr>
                <w:rFonts w:cs="Arial"/>
                <w:szCs w:val="18"/>
                <w:lang w:val="x-none"/>
              </w:rPr>
              <w:t>NOTE 1</w:t>
            </w:r>
            <w:r w:rsidRPr="007229B9">
              <w:rPr>
                <w:rFonts w:cs="Arial"/>
                <w:szCs w:val="18"/>
              </w:rPr>
              <w:t>5</w:t>
            </w:r>
            <w:r w:rsidRPr="007229B9">
              <w:rPr>
                <w:rFonts w:cs="Arial"/>
                <w:szCs w:val="18"/>
                <w:lang w:val="x-none"/>
              </w:rPr>
              <w:t>:</w:t>
            </w:r>
            <w:r w:rsidRPr="007229B9">
              <w:rPr>
                <w:rFonts w:cs="Arial"/>
                <w:szCs w:val="18"/>
                <w:lang w:val="x-none"/>
              </w:rPr>
              <w:tab/>
              <w:t xml:space="preserve">This band is subject to </w:t>
            </w:r>
            <w:r w:rsidRPr="007229B9">
              <w:rPr>
                <w:rFonts w:cs="Arial"/>
                <w:szCs w:val="18"/>
              </w:rPr>
              <w:t xml:space="preserve">additional </w:t>
            </w:r>
            <w:r w:rsidRPr="007229B9">
              <w:rPr>
                <w:rFonts w:cs="Arial"/>
                <w:szCs w:val="18"/>
                <w:lang w:val="x-none"/>
              </w:rPr>
              <w:t>IMD3</w:t>
            </w:r>
            <w:r w:rsidRPr="007229B9">
              <w:rPr>
                <w:rFonts w:cs="Arial"/>
                <w:szCs w:val="18"/>
              </w:rPr>
              <w:t xml:space="preserve"> for which</w:t>
            </w:r>
            <w:r w:rsidRPr="007229B9">
              <w:rPr>
                <w:rFonts w:cs="Arial"/>
                <w:szCs w:val="18"/>
                <w:lang w:val="x-none"/>
              </w:rPr>
              <w:t xml:space="preserve"> MSD is not specified.</w:t>
            </w:r>
          </w:p>
          <w:p w14:paraId="3D5D1680" w14:textId="77777777" w:rsidR="003D1155" w:rsidRDefault="003D1155" w:rsidP="00897B0C">
            <w:pPr>
              <w:pStyle w:val="TAN"/>
              <w:rPr>
                <w:lang w:val="x-none"/>
              </w:rPr>
            </w:pPr>
            <w:r w:rsidRPr="007229B9">
              <w:rPr>
                <w:rFonts w:eastAsia="Malgun Gothic" w:cs="Arial"/>
                <w:szCs w:val="18"/>
                <w:lang w:val="x-none"/>
              </w:rPr>
              <w:t>NOTE 16:</w:t>
            </w:r>
            <w:r w:rsidRPr="007229B9">
              <w:rPr>
                <w:rFonts w:eastAsia="Malgun Gothic" w:cs="Arial"/>
                <w:szCs w:val="18"/>
                <w:lang w:val="x-none"/>
              </w:rPr>
              <w:tab/>
              <w:t>This band is subject to IMD3 also which MSD is not specified.</w:t>
            </w:r>
          </w:p>
          <w:p w14:paraId="3734FD20" w14:textId="77777777" w:rsidR="003D1155" w:rsidRDefault="003D1155" w:rsidP="00897B0C">
            <w:pPr>
              <w:pStyle w:val="TAN"/>
              <w:rPr>
                <w:lang w:eastAsia="ja-JP"/>
              </w:rPr>
            </w:pPr>
            <w:r>
              <w:rPr>
                <w:lang w:val="x-none"/>
              </w:rPr>
              <w:t xml:space="preserve">NOTE </w:t>
            </w:r>
            <w:r>
              <w:t>17</w:t>
            </w:r>
            <w:r>
              <w:rPr>
                <w:lang w:val="x-none"/>
              </w:rPr>
              <w:t>:</w:t>
            </w:r>
            <w:r>
              <w:rPr>
                <w:lang w:val="x-none"/>
              </w:rPr>
              <w:tab/>
            </w:r>
            <w:r w:rsidRPr="005B27AD">
              <w:rPr>
                <w:lang w:eastAsia="ja-JP"/>
              </w:rPr>
              <w:t xml:space="preserve">The frequency range in band n28 is restricted for this band combination to 728 </w:t>
            </w:r>
            <w:r>
              <w:rPr>
                <w:lang w:eastAsia="ja-JP"/>
              </w:rPr>
              <w:t>–</w:t>
            </w:r>
            <w:r w:rsidRPr="005B27AD">
              <w:rPr>
                <w:lang w:eastAsia="ja-JP"/>
              </w:rPr>
              <w:t xml:space="preserve"> 738 MHz for the UL and 783 </w:t>
            </w:r>
            <w:r>
              <w:rPr>
                <w:lang w:eastAsia="ja-JP"/>
              </w:rPr>
              <w:t>–</w:t>
            </w:r>
            <w:r w:rsidRPr="005B27AD">
              <w:rPr>
                <w:lang w:eastAsia="ja-JP"/>
              </w:rPr>
              <w:t xml:space="preserve"> 793 MHz for the DL.</w:t>
            </w:r>
          </w:p>
          <w:p w14:paraId="06DF7930" w14:textId="77777777" w:rsidR="003D1155" w:rsidRDefault="003D1155" w:rsidP="00897B0C">
            <w:pPr>
              <w:keepNext/>
              <w:keepLines/>
              <w:spacing w:after="0"/>
              <w:rPr>
                <w:rFonts w:ascii="Arial" w:hAnsi="Arial"/>
                <w:sz w:val="18"/>
                <w:lang w:val="en-US" w:eastAsia="zh-CN"/>
              </w:rPr>
            </w:pPr>
            <w:r>
              <w:rPr>
                <w:rFonts w:hint="eastAsia"/>
                <w:lang w:val="en-US" w:eastAsia="zh-CN"/>
              </w:rPr>
              <w:t xml:space="preserve">NOTE </w:t>
            </w:r>
            <w:r>
              <w:rPr>
                <w:lang w:val="en-US" w:eastAsia="zh-CN"/>
              </w:rPr>
              <w:t>18</w:t>
            </w:r>
            <w:r>
              <w:rPr>
                <w:rFonts w:hint="eastAsia"/>
                <w:lang w:val="en-US" w:eastAsia="zh-CN"/>
              </w:rPr>
              <w:t>: In the MSD test configuration, the IMD center does not fall into the DL victim F</w:t>
            </w:r>
            <w:r w:rsidRPr="00E23AEF">
              <w:rPr>
                <w:vertAlign w:val="subscript"/>
                <w:lang w:val="en-US" w:eastAsia="zh-CN"/>
              </w:rPr>
              <w:t>c</w:t>
            </w:r>
            <w:r>
              <w:rPr>
                <w:rFonts w:hint="eastAsia"/>
                <w:lang w:val="en-US" w:eastAsia="zh-CN"/>
              </w:rPr>
              <w:t>.</w:t>
            </w:r>
          </w:p>
          <w:p w14:paraId="4638E1A1" w14:textId="77777777" w:rsidR="003D1155" w:rsidRPr="00EF5447" w:rsidRDefault="003D1155" w:rsidP="00897B0C">
            <w:pPr>
              <w:pStyle w:val="TAN"/>
              <w:ind w:left="0" w:firstLine="0"/>
              <w:rPr>
                <w:rFonts w:eastAsia="Malgun Gothic"/>
                <w:lang w:eastAsia="ko-KR"/>
              </w:rPr>
            </w:pPr>
            <w:bookmarkStart w:id="25383" w:name="_Hlk137547205"/>
            <w:r>
              <w:rPr>
                <w:lang w:eastAsia="ja-JP"/>
              </w:rPr>
              <w:t xml:space="preserve">NOTE 19: </w:t>
            </w:r>
            <w:bookmarkEnd w:id="25383"/>
            <w:r w:rsidRPr="00610FA3">
              <w:rPr>
                <w:lang w:eastAsia="ko-KR"/>
              </w:rPr>
              <w:t>This band is subject to 1</w:t>
            </w:r>
            <w:r w:rsidRPr="00C36054">
              <w:rPr>
                <w:vertAlign w:val="superscript"/>
                <w:lang w:eastAsia="ko-KR"/>
              </w:rPr>
              <w:t>st</w:t>
            </w:r>
            <w:r w:rsidRPr="00610FA3">
              <w:rPr>
                <w:lang w:eastAsia="ko-KR"/>
              </w:rPr>
              <w:t xml:space="preserve"> order triple-beat IMD3 where MSD is not specified when the UL configuration</w:t>
            </w:r>
            <w:r>
              <w:rPr>
                <w:lang w:eastAsia="ko-KR"/>
              </w:rPr>
              <w:t xml:space="preserve"> </w:t>
            </w:r>
            <w:r w:rsidRPr="00610FA3">
              <w:rPr>
                <w:lang w:eastAsia="ko-KR"/>
              </w:rPr>
              <w:t>includes intra-band uplink CCs.</w:t>
            </w:r>
          </w:p>
        </w:tc>
      </w:tr>
    </w:tbl>
    <w:p w14:paraId="09201AF7" w14:textId="77777777" w:rsidR="008C18FF" w:rsidRDefault="008C18FF" w:rsidP="006074C4">
      <w:pPr>
        <w:rPr>
          <w:b/>
          <w:color w:val="FF0000"/>
          <w:sz w:val="32"/>
          <w:lang w:eastAsia="zh-CN"/>
        </w:rPr>
      </w:pPr>
    </w:p>
    <w:p w14:paraId="04934ABD" w14:textId="77777777" w:rsidR="008C18FF" w:rsidRDefault="008C18FF" w:rsidP="008C18FF">
      <w:pPr>
        <w:rPr>
          <w:b/>
          <w:color w:val="FF0000"/>
          <w:sz w:val="32"/>
          <w:lang w:eastAsia="zh-CN"/>
        </w:rPr>
      </w:pPr>
      <w:r w:rsidRPr="006074C4">
        <w:rPr>
          <w:b/>
          <w:color w:val="FF0000"/>
          <w:sz w:val="32"/>
          <w:lang w:eastAsia="zh-CN"/>
        </w:rPr>
        <w:t>&lt;&lt; Unchanged content omitted &gt;&gt;</w:t>
      </w:r>
    </w:p>
    <w:p w14:paraId="7B94BFFC" w14:textId="77777777" w:rsidR="00806306" w:rsidRPr="00EF5447" w:rsidRDefault="00806306" w:rsidP="00806306">
      <w:pPr>
        <w:pStyle w:val="5"/>
      </w:pPr>
      <w:bookmarkStart w:id="25384" w:name="_Toc21351739"/>
      <w:bookmarkStart w:id="25385" w:name="_Toc29807321"/>
      <w:bookmarkStart w:id="25386" w:name="_Toc36649035"/>
      <w:bookmarkStart w:id="25387" w:name="_Toc36651760"/>
      <w:bookmarkStart w:id="25388" w:name="_Toc37256694"/>
      <w:bookmarkStart w:id="25389" w:name="_Toc37257035"/>
      <w:bookmarkStart w:id="25390" w:name="_Toc45890783"/>
      <w:bookmarkStart w:id="25391" w:name="_Toc45892007"/>
      <w:bookmarkStart w:id="25392" w:name="_Toc45892417"/>
      <w:bookmarkStart w:id="25393" w:name="_Toc45892827"/>
      <w:bookmarkStart w:id="25394" w:name="_Toc52353241"/>
      <w:bookmarkStart w:id="25395" w:name="_Toc53175064"/>
      <w:bookmarkStart w:id="25396" w:name="_Toc61378403"/>
      <w:bookmarkStart w:id="25397" w:name="_Toc61378878"/>
      <w:bookmarkStart w:id="25398" w:name="_Toc67954073"/>
      <w:bookmarkStart w:id="25399" w:name="_Toc68733740"/>
      <w:bookmarkStart w:id="25400" w:name="_Toc68785056"/>
      <w:bookmarkStart w:id="25401" w:name="_Toc76737016"/>
      <w:bookmarkStart w:id="25402" w:name="_Toc77241428"/>
      <w:bookmarkStart w:id="25403" w:name="_Toc77241933"/>
      <w:bookmarkStart w:id="25404" w:name="_Toc83743312"/>
      <w:bookmarkStart w:id="25405" w:name="_Toc83909833"/>
      <w:bookmarkStart w:id="25406" w:name="_Toc91071800"/>
      <w:r w:rsidRPr="00EF5447">
        <w:lastRenderedPageBreak/>
        <w:t>7.3B.3.3.2</w:t>
      </w:r>
      <w:r w:rsidRPr="00EF5447">
        <w:tab/>
        <w:t>ΔR</w:t>
      </w:r>
      <w:r w:rsidRPr="00EF5447">
        <w:rPr>
          <w:vertAlign w:val="subscript"/>
        </w:rPr>
        <w:t>IB,c</w:t>
      </w:r>
      <w:r w:rsidRPr="00EF5447">
        <w:t xml:space="preserve"> for EN-DC three bands</w:t>
      </w:r>
      <w:bookmarkEnd w:id="25384"/>
      <w:bookmarkEnd w:id="25385"/>
      <w:bookmarkEnd w:id="25386"/>
      <w:bookmarkEnd w:id="25387"/>
      <w:bookmarkEnd w:id="25388"/>
      <w:bookmarkEnd w:id="25389"/>
      <w:bookmarkEnd w:id="25390"/>
      <w:bookmarkEnd w:id="25391"/>
      <w:bookmarkEnd w:id="25392"/>
      <w:bookmarkEnd w:id="25393"/>
      <w:bookmarkEnd w:id="25394"/>
      <w:bookmarkEnd w:id="25395"/>
      <w:bookmarkEnd w:id="25396"/>
      <w:bookmarkEnd w:id="25397"/>
      <w:bookmarkEnd w:id="25398"/>
      <w:bookmarkEnd w:id="25399"/>
      <w:bookmarkEnd w:id="25400"/>
      <w:bookmarkEnd w:id="25401"/>
      <w:bookmarkEnd w:id="25402"/>
      <w:bookmarkEnd w:id="25403"/>
      <w:bookmarkEnd w:id="25404"/>
      <w:bookmarkEnd w:id="25405"/>
      <w:bookmarkEnd w:id="25406"/>
    </w:p>
    <w:p w14:paraId="14961AC3" w14:textId="77777777" w:rsidR="00806306" w:rsidRDefault="00806306" w:rsidP="00806306">
      <w:pPr>
        <w:pStyle w:val="TH"/>
      </w:pPr>
      <w:r w:rsidRPr="00EF5447">
        <w:t>Table 7.3B.3.3.2-1: ΔR</w:t>
      </w:r>
      <w:r w:rsidRPr="00EF5447">
        <w:rPr>
          <w:vertAlign w:val="subscript"/>
        </w:rPr>
        <w:t>IB,c</w:t>
      </w:r>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5"/>
        <w:gridCol w:w="2274"/>
        <w:gridCol w:w="16"/>
        <w:gridCol w:w="2283"/>
        <w:gridCol w:w="8"/>
        <w:gridCol w:w="2291"/>
      </w:tblGrid>
      <w:tr w:rsidR="003D1155" w:rsidRPr="00CC1E91" w14:paraId="5E622B80" w14:textId="77777777" w:rsidTr="00897B0C">
        <w:trPr>
          <w:trHeight w:val="187"/>
          <w:tblHeader/>
          <w:jc w:val="center"/>
        </w:trPr>
        <w:tc>
          <w:tcPr>
            <w:tcW w:w="1744" w:type="dxa"/>
            <w:vMerge w:val="restart"/>
            <w:tcBorders>
              <w:top w:val="single" w:sz="4" w:space="0" w:color="auto"/>
              <w:left w:val="single" w:sz="4" w:space="0" w:color="auto"/>
              <w:right w:val="single" w:sz="4" w:space="0" w:color="auto"/>
            </w:tcBorders>
          </w:tcPr>
          <w:p w14:paraId="1E4DFC34" w14:textId="77777777" w:rsidR="003D1155" w:rsidRPr="00C96590" w:rsidRDefault="003D1155" w:rsidP="00897B0C">
            <w:pPr>
              <w:keepNext/>
              <w:keepLines/>
              <w:spacing w:after="0"/>
              <w:jc w:val="center"/>
              <w:rPr>
                <w:rFonts w:ascii="Arial" w:hAnsi="Arial"/>
                <w:b/>
                <w:sz w:val="18"/>
              </w:rPr>
            </w:pPr>
            <w:r w:rsidRPr="00C96590">
              <w:rPr>
                <w:rFonts w:ascii="Arial" w:hAnsi="Arial"/>
                <w:b/>
                <w:sz w:val="18"/>
              </w:rPr>
              <w:lastRenderedPageBreak/>
              <w:t>Inter-band EN-DC configuration</w:t>
            </w:r>
          </w:p>
        </w:tc>
        <w:tc>
          <w:tcPr>
            <w:tcW w:w="6897" w:type="dxa"/>
            <w:gridSpan w:val="6"/>
            <w:tcBorders>
              <w:top w:val="single" w:sz="4" w:space="0" w:color="auto"/>
              <w:left w:val="single" w:sz="4" w:space="0" w:color="auto"/>
              <w:bottom w:val="single" w:sz="4" w:space="0" w:color="auto"/>
              <w:right w:val="single" w:sz="4" w:space="0" w:color="auto"/>
            </w:tcBorders>
            <w:vAlign w:val="center"/>
          </w:tcPr>
          <w:p w14:paraId="30D10965" w14:textId="77777777" w:rsidR="003D1155" w:rsidRPr="00CC1E91" w:rsidRDefault="003D1155" w:rsidP="00897B0C">
            <w:pPr>
              <w:pStyle w:val="TAH"/>
              <w:keepNext w:val="0"/>
              <w:rPr>
                <w:b w:val="0"/>
                <w:color w:val="000000" w:themeColor="text1"/>
              </w:rPr>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7</w:t>
            </w:r>
          </w:p>
        </w:tc>
      </w:tr>
      <w:tr w:rsidR="003D1155" w:rsidRPr="00CC1E91" w14:paraId="0ABEA7B9" w14:textId="77777777" w:rsidTr="00897B0C">
        <w:trPr>
          <w:trHeight w:val="187"/>
          <w:tblHeader/>
          <w:jc w:val="center"/>
        </w:trPr>
        <w:tc>
          <w:tcPr>
            <w:tcW w:w="1744" w:type="dxa"/>
            <w:vMerge/>
            <w:tcBorders>
              <w:left w:val="single" w:sz="4" w:space="0" w:color="auto"/>
              <w:bottom w:val="single" w:sz="4" w:space="0" w:color="auto"/>
              <w:right w:val="single" w:sz="4" w:space="0" w:color="auto"/>
            </w:tcBorders>
          </w:tcPr>
          <w:p w14:paraId="772BB619" w14:textId="77777777" w:rsidR="003D1155" w:rsidRPr="00C96590" w:rsidRDefault="003D1155" w:rsidP="00897B0C">
            <w:pPr>
              <w:keepNext/>
              <w:keepLines/>
              <w:spacing w:after="0"/>
              <w:jc w:val="center"/>
              <w:rPr>
                <w:rFonts w:ascii="Arial" w:hAnsi="Arial"/>
                <w:b/>
                <w:sz w:val="18"/>
              </w:rPr>
            </w:pPr>
          </w:p>
        </w:tc>
        <w:tc>
          <w:tcPr>
            <w:tcW w:w="6897" w:type="dxa"/>
            <w:gridSpan w:val="6"/>
            <w:tcBorders>
              <w:top w:val="single" w:sz="4" w:space="0" w:color="auto"/>
              <w:left w:val="single" w:sz="4" w:space="0" w:color="auto"/>
              <w:bottom w:val="single" w:sz="4" w:space="0" w:color="auto"/>
              <w:right w:val="single" w:sz="4" w:space="0" w:color="auto"/>
            </w:tcBorders>
            <w:vAlign w:val="center"/>
          </w:tcPr>
          <w:p w14:paraId="62F5CCCC" w14:textId="77777777" w:rsidR="003D1155" w:rsidRPr="00CC1E91" w:rsidRDefault="003D1155" w:rsidP="00897B0C">
            <w:pPr>
              <w:pStyle w:val="TAH"/>
              <w:keepNext w:val="0"/>
              <w:rPr>
                <w:b w:val="0"/>
                <w:color w:val="000000" w:themeColor="text1"/>
                <w:vertAlign w:val="superscript"/>
              </w:rPr>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3D1155" w:rsidRPr="00C96590" w14:paraId="3F1F154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35101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DC_1-3_n28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B8134F"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C99152"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D8C58A"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3D1155" w:rsidRPr="00C96590" w14:paraId="7A28214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81007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FBB8B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EAE686"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9AA7E7"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0.2</w:t>
            </w:r>
          </w:p>
        </w:tc>
      </w:tr>
      <w:tr w:rsidR="003D1155" w:rsidRPr="00CC1E91" w14:paraId="1CCB4A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090C0B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1-3_n41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3ECB8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12F52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539D6E"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sidRPr="00CC1E91">
              <w:rPr>
                <w:rFonts w:ascii="Arial" w:hAnsi="Arial"/>
                <w:sz w:val="18"/>
                <w:vertAlign w:val="superscript"/>
                <w:lang w:eastAsia="zh-CN"/>
              </w:rPr>
              <w:t>3</w:t>
            </w:r>
            <w:r>
              <w:rPr>
                <w:rFonts w:ascii="Arial" w:hAnsi="Arial"/>
                <w:sz w:val="18"/>
                <w:lang w:eastAsia="zh-CN"/>
              </w:rPr>
              <w:t xml:space="preserve"> / 0.5</w:t>
            </w:r>
            <w:r w:rsidRPr="00CC1E91">
              <w:rPr>
                <w:rFonts w:ascii="Arial" w:hAnsi="Arial"/>
                <w:sz w:val="18"/>
                <w:vertAlign w:val="superscript"/>
                <w:lang w:eastAsia="zh-CN"/>
              </w:rPr>
              <w:t>4</w:t>
            </w:r>
          </w:p>
        </w:tc>
      </w:tr>
      <w:tr w:rsidR="003D1155" w14:paraId="4825D6D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DFB72EF"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eastAsia="ja-JP"/>
              </w:rPr>
              <w:t>DC_1_n3-n41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75103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FCF71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9EE0E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3D1155" w14:paraId="3FB07FF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EAF5AC1" w14:textId="77777777" w:rsidR="003D1155" w:rsidRPr="00C96590" w:rsidRDefault="003D1155" w:rsidP="00897B0C">
            <w:pPr>
              <w:keepNext/>
              <w:keepLines/>
              <w:spacing w:after="0"/>
              <w:jc w:val="center"/>
              <w:rPr>
                <w:rFonts w:ascii="Arial" w:hAnsi="Arial" w:cs="Arial"/>
                <w:sz w:val="18"/>
                <w:lang w:eastAsia="ja-JP"/>
              </w:rPr>
            </w:pPr>
            <w:r w:rsidRPr="00C96590">
              <w:rPr>
                <w:rFonts w:ascii="Arial" w:hAnsi="Arial"/>
                <w:sz w:val="18"/>
                <w:lang w:eastAsia="ja-JP"/>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3992D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C38F0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531DF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3D1155" w:rsidRPr="00C96590" w14:paraId="6E3F878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1290ED9"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2B93EA"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D6663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1CA054"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3D1155" w:rsidRPr="00C96590" w14:paraId="75F4560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63E93F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_n</w:t>
            </w:r>
            <w:r w:rsidRPr="00C96590">
              <w:rPr>
                <w:rFonts w:ascii="Arial" w:hAnsi="Arial"/>
                <w:sz w:val="18"/>
                <w:lang w:eastAsia="ja-JP"/>
              </w:rPr>
              <w:t>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C0443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062D7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0A809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1D43D73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9552B0" w14:textId="77777777" w:rsidR="003D1155" w:rsidRPr="00DD70BE" w:rsidRDefault="003D1155" w:rsidP="00897B0C">
            <w:pPr>
              <w:keepNext/>
              <w:keepLines/>
              <w:spacing w:after="0"/>
              <w:jc w:val="center"/>
              <w:rPr>
                <w:rFonts w:ascii="Arial" w:hAnsi="Arial"/>
                <w:sz w:val="18"/>
                <w:szCs w:val="18"/>
              </w:rPr>
            </w:pPr>
            <w:r w:rsidRPr="00C96590">
              <w:rPr>
                <w:rFonts w:ascii="Arial" w:hAnsi="Arial"/>
                <w:sz w:val="18"/>
                <w:szCs w:val="18"/>
              </w:rPr>
              <w:t>DC_1-3_n78</w:t>
            </w:r>
          </w:p>
          <w:p w14:paraId="26EBC22A" w14:textId="20FB54BC" w:rsidR="002F06BA" w:rsidRDefault="003D1155" w:rsidP="002F06BA">
            <w:pPr>
              <w:keepNext/>
              <w:keepLines/>
              <w:spacing w:after="0"/>
              <w:jc w:val="center"/>
              <w:rPr>
                <w:ins w:id="25407" w:author="ZTE-Ma Zhifeng" w:date="2023-09-18T00:59:00Z"/>
                <w:rFonts w:ascii="Arial" w:hAnsi="Arial"/>
                <w:sz w:val="18"/>
                <w:szCs w:val="18"/>
              </w:rPr>
            </w:pPr>
            <w:r w:rsidRPr="00DD70BE">
              <w:rPr>
                <w:rFonts w:ascii="Arial" w:hAnsi="Arial"/>
                <w:sz w:val="18"/>
                <w:szCs w:val="18"/>
              </w:rPr>
              <w:t>DC_1-3-3_n78</w:t>
            </w:r>
            <w:r w:rsidR="002F06BA">
              <w:rPr>
                <w:rFonts w:ascii="Arial" w:hAnsi="Arial"/>
                <w:sz w:val="18"/>
                <w:szCs w:val="18"/>
              </w:rPr>
              <w:t xml:space="preserve"> </w:t>
            </w:r>
          </w:p>
          <w:p w14:paraId="3092056D" w14:textId="3D848BFE" w:rsidR="003D1155" w:rsidRPr="00C96590" w:rsidRDefault="002F06BA" w:rsidP="002F06BA">
            <w:pPr>
              <w:keepNext/>
              <w:keepLines/>
              <w:spacing w:after="0"/>
              <w:jc w:val="center"/>
              <w:rPr>
                <w:rFonts w:ascii="Arial" w:hAnsi="Arial"/>
                <w:sz w:val="18"/>
              </w:rPr>
            </w:pPr>
            <w:ins w:id="25408" w:author="ZTE-Ma Zhifeng" w:date="2023-09-18T00:59:00Z">
              <w:r w:rsidRPr="007435A6">
                <w:rPr>
                  <w:rFonts w:ascii="Arial" w:hAnsi="Arial"/>
                  <w:sz w:val="18"/>
                </w:rPr>
                <w:t>DC_1-1-3-3_n78</w:t>
              </w:r>
            </w:ins>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E6F81E"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C988B6"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8EAB0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3DD3EA5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A4A1F0"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DC_1_n3-n78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E5542C"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DAE99D"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40E66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688908F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D2CFD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DC_1_n3-n79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7B838F"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72B76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F1C115"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0.5</w:t>
            </w:r>
          </w:p>
        </w:tc>
      </w:tr>
      <w:tr w:rsidR="003D1155" w:rsidRPr="00C96590" w14:paraId="0D2DE65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C2A9AE3" w14:textId="77777777" w:rsidR="003D1155" w:rsidRPr="00C96590" w:rsidRDefault="003D1155" w:rsidP="00897B0C">
            <w:pPr>
              <w:keepNext/>
              <w:keepLines/>
              <w:spacing w:after="0"/>
              <w:jc w:val="center"/>
              <w:rPr>
                <w:rFonts w:ascii="Arial" w:hAnsi="Arial"/>
                <w:sz w:val="18"/>
                <w:lang w:eastAsia="zh-CN"/>
              </w:rPr>
            </w:pPr>
            <w:r w:rsidRPr="00D624D9">
              <w:rPr>
                <w:rFonts w:ascii="Arial" w:hAnsi="Arial" w:cs="Arial"/>
                <w:sz w:val="18"/>
                <w:szCs w:val="18"/>
                <w:lang w:val="sv-SE" w:eastAsia="ja-JP"/>
              </w:rPr>
              <w:t>DC_</w:t>
            </w:r>
            <w:r>
              <w:rPr>
                <w:rFonts w:ascii="Arial" w:hAnsi="Arial" w:cs="Arial"/>
                <w:sz w:val="18"/>
                <w:szCs w:val="18"/>
                <w:lang w:val="sv-SE" w:eastAsia="ja-JP"/>
              </w:rPr>
              <w:t>1</w:t>
            </w:r>
            <w:r w:rsidRPr="00D624D9">
              <w:rPr>
                <w:rFonts w:ascii="Arial" w:hAnsi="Arial" w:cs="Arial"/>
                <w:sz w:val="18"/>
                <w:szCs w:val="18"/>
                <w:lang w:val="sv-SE" w:eastAsia="ja-JP"/>
              </w:rPr>
              <w:t>-</w:t>
            </w:r>
            <w:r>
              <w:rPr>
                <w:rFonts w:ascii="Arial" w:hAnsi="Arial" w:cs="Arial"/>
                <w:sz w:val="18"/>
                <w:szCs w:val="18"/>
                <w:lang w:val="sv-SE" w:eastAsia="ja-JP"/>
              </w:rPr>
              <w:t>3</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84F385" w14:textId="77777777" w:rsidR="003D1155" w:rsidRDefault="003D1155" w:rsidP="00897B0C">
            <w:pPr>
              <w:keepNext/>
              <w:keepLines/>
              <w:spacing w:after="0"/>
              <w:jc w:val="center"/>
              <w:rPr>
                <w:rFonts w:ascii="Arial" w:hAnsi="Arial"/>
                <w:sz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7F154D" w14:textId="77777777" w:rsidR="003D1155" w:rsidRDefault="003D1155" w:rsidP="00897B0C">
            <w:pPr>
              <w:keepNext/>
              <w:keepLines/>
              <w:spacing w:after="0"/>
              <w:jc w:val="center"/>
              <w:rPr>
                <w:rFonts w:ascii="Arial" w:hAnsi="Arial"/>
                <w:sz w:val="18"/>
                <w:lang w:eastAsia="zh-CN"/>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60F898"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lang w:eastAsia="ko-KR"/>
              </w:rPr>
              <w:t>0.3</w:t>
            </w:r>
          </w:p>
        </w:tc>
      </w:tr>
      <w:tr w:rsidR="00C85FB7" w:rsidRPr="00C96590" w14:paraId="499D49DD" w14:textId="77777777" w:rsidTr="00897B0C">
        <w:trPr>
          <w:trHeight w:val="187"/>
          <w:jc w:val="center"/>
          <w:ins w:id="25409" w:author="Huawei" w:date="2023-11-21T18:02:00Z"/>
        </w:trPr>
        <w:tc>
          <w:tcPr>
            <w:tcW w:w="1744" w:type="dxa"/>
            <w:tcBorders>
              <w:top w:val="single" w:sz="4" w:space="0" w:color="auto"/>
              <w:left w:val="single" w:sz="4" w:space="0" w:color="auto"/>
              <w:bottom w:val="single" w:sz="4" w:space="0" w:color="auto"/>
              <w:right w:val="single" w:sz="4" w:space="0" w:color="auto"/>
            </w:tcBorders>
          </w:tcPr>
          <w:p w14:paraId="18C2B942" w14:textId="55B5D6E4" w:rsidR="00C85FB7" w:rsidRPr="00C85FB7" w:rsidRDefault="00C85FB7" w:rsidP="00C85FB7">
            <w:pPr>
              <w:keepNext/>
              <w:keepLines/>
              <w:spacing w:after="0"/>
              <w:jc w:val="center"/>
              <w:rPr>
                <w:ins w:id="25410" w:author="Huawei" w:date="2023-11-21T18:02:00Z"/>
                <w:rFonts w:ascii="Arial" w:hAnsi="Arial" w:cs="Arial"/>
                <w:sz w:val="18"/>
                <w:szCs w:val="18"/>
                <w:lang w:val="sv-SE" w:eastAsia="ja-JP"/>
              </w:rPr>
            </w:pPr>
            <w:ins w:id="25411" w:author="Huawei" w:date="2023-11-21T18:02:00Z">
              <w:r w:rsidRPr="00C85FB7">
                <w:rPr>
                  <w:rFonts w:ascii="Arial" w:hAnsi="Arial" w:cs="Arial"/>
                  <w:sz w:val="18"/>
                  <w:szCs w:val="18"/>
                  <w:lang w:eastAsia="zh-CN"/>
                  <w:rPrChange w:id="25412" w:author="Huawei" w:date="2023-11-21T18:02:00Z">
                    <w:rPr>
                      <w:lang w:eastAsia="zh-CN"/>
                    </w:rPr>
                  </w:rPrChange>
                </w:rPr>
                <w:t>DC_1-5_n28</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49D9F2" w14:textId="3C01C404" w:rsidR="00C85FB7" w:rsidRPr="00C85FB7" w:rsidRDefault="00C85FB7" w:rsidP="00C85FB7">
            <w:pPr>
              <w:keepNext/>
              <w:keepLines/>
              <w:spacing w:after="0"/>
              <w:jc w:val="center"/>
              <w:rPr>
                <w:ins w:id="25413" w:author="Huawei" w:date="2023-11-21T18:02:00Z"/>
                <w:rFonts w:ascii="Arial" w:hAnsi="Arial" w:cs="Arial"/>
                <w:sz w:val="18"/>
                <w:szCs w:val="18"/>
                <w:lang w:eastAsia="ja-JP"/>
              </w:rPr>
            </w:pPr>
            <w:ins w:id="25414" w:author="Huawei" w:date="2023-11-21T18:02:00Z">
              <w:r w:rsidRPr="00C85FB7">
                <w:rPr>
                  <w:rFonts w:ascii="Arial" w:hAnsi="Arial" w:cs="Arial"/>
                  <w:sz w:val="18"/>
                  <w:szCs w:val="18"/>
                  <w:lang w:eastAsia="zh-CN"/>
                  <w:rPrChange w:id="25415" w:author="Huawei" w:date="2023-11-21T18:02:00Z">
                    <w:rPr>
                      <w:rFonts w:cs="Arial"/>
                      <w:lang w:eastAsia="zh-CN"/>
                    </w:rPr>
                  </w:rPrChange>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3AB88A" w14:textId="2AC9A977" w:rsidR="00C85FB7" w:rsidRPr="00C85FB7" w:rsidRDefault="00C85FB7" w:rsidP="00C85FB7">
            <w:pPr>
              <w:keepNext/>
              <w:keepLines/>
              <w:spacing w:after="0"/>
              <w:jc w:val="center"/>
              <w:rPr>
                <w:ins w:id="25416" w:author="Huawei" w:date="2023-11-21T18:02:00Z"/>
                <w:rFonts w:ascii="Arial" w:hAnsi="Arial" w:cs="Arial"/>
                <w:sz w:val="18"/>
                <w:szCs w:val="18"/>
              </w:rPr>
            </w:pPr>
            <w:ins w:id="25417" w:author="Huawei" w:date="2023-11-21T18:02:00Z">
              <w:r w:rsidRPr="00C85FB7">
                <w:rPr>
                  <w:rFonts w:ascii="Arial" w:hAnsi="Arial" w:cs="Arial"/>
                  <w:sz w:val="18"/>
                  <w:szCs w:val="18"/>
                  <w:lang w:eastAsia="zh-CN"/>
                  <w:rPrChange w:id="25418" w:author="Huawei" w:date="2023-11-21T18:02:00Z">
                    <w:rPr>
                      <w:rFonts w:asciiTheme="minorBidi" w:hAnsiTheme="minorBidi" w:cstheme="minorBidi"/>
                      <w:sz w:val="18"/>
                      <w:szCs w:val="18"/>
                      <w:lang w:eastAsia="zh-CN"/>
                    </w:rPr>
                  </w:rPrChange>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C62C46" w14:textId="1577162C" w:rsidR="00C85FB7" w:rsidRPr="00C85FB7" w:rsidRDefault="00C85FB7" w:rsidP="00C85FB7">
            <w:pPr>
              <w:keepNext/>
              <w:keepLines/>
              <w:spacing w:after="0"/>
              <w:jc w:val="center"/>
              <w:rPr>
                <w:ins w:id="25419" w:author="Huawei" w:date="2023-11-21T18:02:00Z"/>
                <w:rFonts w:ascii="Arial" w:eastAsia="Malgun Gothic" w:hAnsi="Arial" w:cs="Arial"/>
                <w:sz w:val="18"/>
                <w:szCs w:val="18"/>
                <w:lang w:eastAsia="ko-KR"/>
              </w:rPr>
            </w:pPr>
            <w:ins w:id="25420" w:author="Huawei" w:date="2023-11-21T18:02:00Z">
              <w:r w:rsidRPr="00C85FB7">
                <w:rPr>
                  <w:rFonts w:ascii="Arial" w:hAnsi="Arial" w:cs="Arial"/>
                  <w:sz w:val="18"/>
                  <w:szCs w:val="18"/>
                  <w:lang w:eastAsia="zh-CN"/>
                  <w:rPrChange w:id="25421" w:author="Huawei" w:date="2023-11-21T18:02:00Z">
                    <w:rPr>
                      <w:rFonts w:cs="Arial"/>
                      <w:lang w:eastAsia="zh-CN"/>
                    </w:rPr>
                  </w:rPrChange>
                </w:rPr>
                <w:t>0.2</w:t>
              </w:r>
            </w:ins>
          </w:p>
        </w:tc>
      </w:tr>
      <w:tr w:rsidR="003D1155" w:rsidRPr="00DD70BE" w14:paraId="13B2DEA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4E97816" w14:textId="77777777" w:rsidR="003D1155" w:rsidRPr="00DD70BE" w:rsidRDefault="003D1155" w:rsidP="00897B0C">
            <w:pPr>
              <w:keepNext/>
              <w:keepLines/>
              <w:spacing w:after="0"/>
              <w:jc w:val="center"/>
              <w:rPr>
                <w:rFonts w:ascii="Arial" w:eastAsiaTheme="minorEastAsia" w:hAnsi="Arial"/>
                <w:sz w:val="18"/>
                <w:lang w:val="sv-SE" w:eastAsia="zh-CN"/>
              </w:rPr>
            </w:pPr>
            <w:r w:rsidRPr="00DD70BE">
              <w:rPr>
                <w:rFonts w:ascii="Arial" w:eastAsiaTheme="minorEastAsia" w:hAnsi="Arial"/>
                <w:sz w:val="18"/>
                <w:lang w:val="x-none" w:eastAsia="zh-CN"/>
              </w:rPr>
              <w:t>DC_1-5_n40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B0A27B" w14:textId="77777777" w:rsidR="003D1155" w:rsidRPr="00DD70BE" w:rsidRDefault="003D1155" w:rsidP="00897B0C">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563541" w14:textId="77777777" w:rsidR="003D1155" w:rsidRPr="00DD70BE" w:rsidRDefault="003D1155" w:rsidP="00897B0C">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45E019" w14:textId="77777777" w:rsidR="003D1155" w:rsidRPr="00DD70BE" w:rsidRDefault="003D1155" w:rsidP="00897B0C">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r>
      <w:tr w:rsidR="003D1155" w:rsidRPr="00C96590" w14:paraId="5506A8A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01354CD" w14:textId="77777777" w:rsidR="003D1155" w:rsidRPr="00C96590"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DC_1_n5-n40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A918EB"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2DB042"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CFB95A" w14:textId="77777777" w:rsidR="003D1155" w:rsidRPr="00C96590"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0.8</w:t>
            </w:r>
          </w:p>
        </w:tc>
      </w:tr>
      <w:tr w:rsidR="003D1155" w:rsidRPr="00C96590" w14:paraId="62F23D3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B820621" w14:textId="77777777" w:rsidR="003D1155" w:rsidRPr="00C96590" w:rsidRDefault="003D1155" w:rsidP="00897B0C">
            <w:pPr>
              <w:keepNext/>
              <w:keepLines/>
              <w:spacing w:after="0"/>
              <w:jc w:val="center"/>
              <w:rPr>
                <w:rFonts w:ascii="Arial" w:hAnsi="Arial"/>
                <w:sz w:val="18"/>
                <w:szCs w:val="18"/>
              </w:rPr>
            </w:pPr>
            <w:r w:rsidRPr="00C96590">
              <w:rPr>
                <w:rFonts w:ascii="Arial" w:hAnsi="Arial" w:cs="Arial"/>
                <w:sz w:val="18"/>
              </w:rPr>
              <w:t>DC_1-5_n77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3227E8"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31DC4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DD5AD3"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rPr>
              <w:t>0.</w:t>
            </w:r>
            <w:r>
              <w:rPr>
                <w:rFonts w:ascii="Arial" w:hAnsi="Arial"/>
                <w:sz w:val="18"/>
              </w:rPr>
              <w:t>5</w:t>
            </w:r>
          </w:p>
        </w:tc>
      </w:tr>
      <w:tr w:rsidR="003D1155" w:rsidRPr="00C96590" w14:paraId="65B5A28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23951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C5879"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7AD2C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F41AD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7F23AD7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2A319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DC_1-7_n8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BD98C4"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9A7D6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C9CF54"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0.2</w:t>
            </w:r>
          </w:p>
        </w:tc>
      </w:tr>
      <w:tr w:rsidR="003D1155" w:rsidRPr="00DD70BE" w14:paraId="11649CD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6C2BA46" w14:textId="77777777" w:rsidR="003D1155" w:rsidRPr="00DD70BE" w:rsidRDefault="003D1155" w:rsidP="00897B0C">
            <w:pPr>
              <w:keepNext/>
              <w:keepLines/>
              <w:spacing w:after="0"/>
              <w:jc w:val="center"/>
              <w:rPr>
                <w:rFonts w:ascii="Arial" w:hAnsi="Arial"/>
                <w:sz w:val="18"/>
              </w:rPr>
            </w:pPr>
            <w:r w:rsidRPr="00DD70BE">
              <w:rPr>
                <w:rFonts w:ascii="Arial" w:hAnsi="Arial"/>
                <w:sz w:val="18"/>
                <w:lang w:val="sv-SE"/>
              </w:rPr>
              <w:t>DC_1-7_n20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70D5A3" w14:textId="77777777" w:rsidR="003D1155" w:rsidRPr="00DD70BE" w:rsidRDefault="003D1155" w:rsidP="00897B0C">
            <w:pPr>
              <w:keepNext/>
              <w:keepLines/>
              <w:spacing w:after="0"/>
              <w:jc w:val="center"/>
              <w:rPr>
                <w:rFonts w:ascii="Arial" w:hAnsi="Arial"/>
                <w:sz w:val="18"/>
              </w:rPr>
            </w:pPr>
            <w:r w:rsidRPr="00DD70BE">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C0AF9F" w14:textId="77777777" w:rsidR="003D1155" w:rsidRPr="00DD70BE" w:rsidRDefault="003D1155" w:rsidP="00897B0C">
            <w:pPr>
              <w:keepNext/>
              <w:keepLines/>
              <w:spacing w:after="0"/>
              <w:jc w:val="center"/>
              <w:rPr>
                <w:rFonts w:ascii="Arial" w:hAnsi="Arial"/>
                <w:sz w:val="18"/>
              </w:rPr>
            </w:pPr>
            <w:r w:rsidRPr="00DD70BE">
              <w:rPr>
                <w:rFonts w:ascii="Arial" w:hAnsi="Arial"/>
                <w:sz w:val="18"/>
              </w:rPr>
              <w:t>0.1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1E45B2" w14:textId="77777777" w:rsidR="003D1155" w:rsidRPr="00DD70BE" w:rsidRDefault="003D1155" w:rsidP="00897B0C">
            <w:pPr>
              <w:keepNext/>
              <w:keepLines/>
              <w:spacing w:after="0"/>
              <w:jc w:val="center"/>
              <w:rPr>
                <w:rFonts w:ascii="Arial" w:hAnsi="Arial"/>
                <w:sz w:val="18"/>
              </w:rPr>
            </w:pPr>
            <w:r w:rsidRPr="00DD70BE">
              <w:rPr>
                <w:rFonts w:ascii="Arial" w:hAnsi="Arial"/>
                <w:sz w:val="18"/>
              </w:rPr>
              <w:t>-</w:t>
            </w:r>
          </w:p>
        </w:tc>
      </w:tr>
      <w:tr w:rsidR="003D1155" w:rsidRPr="00C96590" w14:paraId="25C981C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E1185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DC_1-7_n28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701C65"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eastAsia="MS Mincho" w:hAnsi="Arial"/>
                <w:sz w:val="18"/>
                <w:szCs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FE3785"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A4A136"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szCs w:val="18"/>
                <w:lang w:eastAsia="zh-CN"/>
              </w:rPr>
              <w:t>0.2</w:t>
            </w:r>
          </w:p>
        </w:tc>
      </w:tr>
      <w:tr w:rsidR="003D1155" w:rsidRPr="00C96590" w14:paraId="0C2B688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84EEE3" w14:textId="77777777" w:rsidR="003D1155" w:rsidRPr="00C96590" w:rsidRDefault="003D1155" w:rsidP="00897B0C">
            <w:pPr>
              <w:keepNext/>
              <w:keepLines/>
              <w:spacing w:after="0"/>
              <w:jc w:val="center"/>
              <w:rPr>
                <w:rFonts w:ascii="Arial" w:hAnsi="Arial"/>
                <w:sz w:val="18"/>
              </w:rPr>
            </w:pPr>
            <w:r w:rsidRPr="00C96590">
              <w:rPr>
                <w:rFonts w:ascii="Arial" w:hAnsi="Arial" w:cs="Arial"/>
                <w:kern w:val="2"/>
                <w:sz w:val="18"/>
              </w:rPr>
              <w:t>DC_1-7_n38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CD3F67"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eastAsia="Yu Mincho"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060A17" w14:textId="77777777" w:rsidR="003D1155" w:rsidRPr="00CC1E91"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BDEC9F"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3D1155" w:rsidRPr="00C96590" w14:paraId="7F09465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56CC6D" w14:textId="77777777" w:rsidR="003D1155" w:rsidRDefault="003D1155" w:rsidP="00897B0C">
            <w:pPr>
              <w:keepNext/>
              <w:keepLines/>
              <w:spacing w:after="0"/>
              <w:jc w:val="center"/>
              <w:rPr>
                <w:rFonts w:ascii="Arial" w:hAnsi="Arial"/>
                <w:sz w:val="18"/>
              </w:rPr>
            </w:pPr>
            <w:r w:rsidRPr="00C96590">
              <w:rPr>
                <w:rFonts w:ascii="Arial" w:hAnsi="Arial"/>
                <w:sz w:val="18"/>
              </w:rPr>
              <w:t>DC_1-7_n40</w:t>
            </w:r>
          </w:p>
          <w:p w14:paraId="34ED5E52"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DC_1-7-7_n40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4838D9"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B99422"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7491C6"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8</w:t>
            </w:r>
          </w:p>
        </w:tc>
      </w:tr>
      <w:tr w:rsidR="003D1155" w:rsidRPr="00C96590" w14:paraId="149D283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1DBBF7D"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DC_1-7_n77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4DD017"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34C63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A601B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579D702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C1DAD1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DC_1-7_n78</w:t>
            </w:r>
          </w:p>
          <w:p w14:paraId="4986FC2A"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DC_1-7-7_n78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84ADC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0C637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4FDB5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39A4BE0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DE4EED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DC_1_n7-n78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ACC54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189CE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47B2D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52B6E49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01B80F8" w14:textId="77777777" w:rsidR="003D1155" w:rsidRPr="00C96590" w:rsidRDefault="003D1155" w:rsidP="00897B0C">
            <w:pPr>
              <w:keepNext/>
              <w:keepLines/>
              <w:spacing w:after="0"/>
              <w:jc w:val="center"/>
              <w:rPr>
                <w:rFonts w:ascii="Arial" w:hAnsi="Arial"/>
                <w:sz w:val="18"/>
                <w:lang w:eastAsia="ko-KR"/>
              </w:rPr>
            </w:pPr>
            <w:r>
              <w:rPr>
                <w:rFonts w:ascii="Arial" w:hAnsi="Arial" w:cs="Arial"/>
                <w:sz w:val="18"/>
                <w:szCs w:val="18"/>
                <w:lang w:val="sv-SE" w:eastAsia="ja-JP"/>
              </w:rPr>
              <w:t>DC_1-7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2F5CD2" w14:textId="77777777" w:rsidR="003D1155" w:rsidRDefault="003D1155" w:rsidP="00897B0C">
            <w:pPr>
              <w:keepNext/>
              <w:keepLines/>
              <w:spacing w:after="0"/>
              <w:jc w:val="center"/>
              <w:rPr>
                <w:rFonts w:ascii="Arial" w:hAnsi="Arial"/>
                <w:sz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08BD01" w14:textId="77777777" w:rsidR="003D1155" w:rsidRDefault="003D1155" w:rsidP="00897B0C">
            <w:pPr>
              <w:keepNext/>
              <w:keepLines/>
              <w:spacing w:after="0"/>
              <w:jc w:val="center"/>
              <w:rPr>
                <w:rFonts w:ascii="Arial" w:hAnsi="Arial"/>
                <w:sz w:val="18"/>
                <w:lang w:eastAsia="zh-CN"/>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47B9FC" w14:textId="77777777" w:rsidR="003D1155" w:rsidRDefault="003D1155" w:rsidP="00897B0C">
            <w:pPr>
              <w:keepNext/>
              <w:keepLines/>
              <w:spacing w:after="0"/>
              <w:jc w:val="center"/>
              <w:rPr>
                <w:rFonts w:ascii="Arial" w:hAnsi="Arial"/>
                <w:sz w:val="18"/>
                <w:lang w:eastAsia="zh-CN"/>
              </w:rPr>
            </w:pPr>
            <w:r>
              <w:rPr>
                <w:rFonts w:ascii="Arial" w:eastAsia="Malgun Gothic" w:hAnsi="Arial"/>
                <w:sz w:val="18"/>
                <w:lang w:eastAsia="ko-KR"/>
              </w:rPr>
              <w:t>0.3</w:t>
            </w:r>
          </w:p>
        </w:tc>
      </w:tr>
      <w:tr w:rsidR="003D1155" w:rsidRPr="00C96590" w14:paraId="0E78F11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6C723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665709"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25D0C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C85530"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0.2</w:t>
            </w:r>
          </w:p>
        </w:tc>
      </w:tr>
      <w:tr w:rsidR="003D1155" w:rsidRPr="00C96590" w14:paraId="49A590D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C52930"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DC_1_n8-n40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C9F4A0" w14:textId="77777777" w:rsidR="003D1155" w:rsidRPr="00C96590" w:rsidRDefault="003D1155" w:rsidP="00897B0C">
            <w:pPr>
              <w:keepNext/>
              <w:keepLines/>
              <w:spacing w:after="0"/>
              <w:jc w:val="center"/>
              <w:rPr>
                <w:rFonts w:ascii="Arial" w:hAnsi="Arial"/>
                <w:sz w:val="18"/>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BA5DF6"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B39D48"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232E862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B1B4E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771D34" w14:textId="77777777" w:rsidR="003D1155" w:rsidRPr="00C96590" w:rsidRDefault="003D1155" w:rsidP="00897B0C">
            <w:pPr>
              <w:keepNext/>
              <w:keepLines/>
              <w:spacing w:after="0"/>
              <w:jc w:val="center"/>
              <w:rPr>
                <w:rFonts w:ascii="Arial" w:hAnsi="Arial"/>
                <w:sz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A8086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57B103" w14:textId="77777777" w:rsidR="003D1155" w:rsidRPr="00C96590" w:rsidRDefault="003D1155" w:rsidP="00897B0C">
            <w:pPr>
              <w:keepNext/>
              <w:keepLines/>
              <w:spacing w:after="0"/>
              <w:jc w:val="center"/>
              <w:rPr>
                <w:rFonts w:ascii="Arial" w:hAnsi="Arial"/>
                <w:sz w:val="18"/>
              </w:rPr>
            </w:pPr>
            <w:r>
              <w:rPr>
                <w:rFonts w:ascii="Arial" w:hAnsi="Arial"/>
                <w:sz w:val="18"/>
              </w:rPr>
              <w:t>0.5</w:t>
            </w:r>
          </w:p>
        </w:tc>
      </w:tr>
      <w:tr w:rsidR="003D1155" w:rsidRPr="00C96590" w14:paraId="0CDA3F0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ADD3346" w14:textId="77777777" w:rsidR="003D1155" w:rsidRPr="00C96590" w:rsidRDefault="003D1155" w:rsidP="00897B0C">
            <w:pPr>
              <w:pStyle w:val="TAC"/>
            </w:pPr>
            <w:r w:rsidRPr="005A0D24">
              <w:t>DC_1_n8-n77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04EB9C" w14:textId="77777777" w:rsidR="003D1155" w:rsidRPr="00C96590" w:rsidRDefault="003D1155" w:rsidP="00897B0C">
            <w:pPr>
              <w:pStyle w:val="TAC"/>
            </w:pPr>
            <w: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CF77B9" w14:textId="77777777" w:rsidR="003D1155" w:rsidRPr="005A0D24" w:rsidRDefault="003D1155" w:rsidP="00897B0C">
            <w:pPr>
              <w:pStyle w:val="TAC"/>
              <w:rPr>
                <w:lang w:val="en-US"/>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30A296" w14:textId="77777777" w:rsidR="003D1155" w:rsidRPr="00C96590" w:rsidRDefault="003D1155" w:rsidP="00897B0C">
            <w:pPr>
              <w:pStyle w:val="TAC"/>
            </w:pPr>
            <w:r>
              <w:t>0.5</w:t>
            </w:r>
          </w:p>
        </w:tc>
      </w:tr>
      <w:tr w:rsidR="003D1155" w:rsidRPr="00C96590" w14:paraId="21398DD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B147B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w:t>
            </w:r>
            <w:r w:rsidRPr="00C96590">
              <w:rPr>
                <w:rFonts w:ascii="Arial" w:hAnsi="Arial"/>
                <w:sz w:val="18"/>
                <w:lang w:eastAsia="zh-CN"/>
              </w:rPr>
              <w:t>8</w:t>
            </w:r>
            <w:r w:rsidRPr="00C96590">
              <w:rPr>
                <w:rFonts w:ascii="Arial" w:hAnsi="Arial"/>
                <w:sz w:val="18"/>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18EC3B"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2B687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53F062"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0.5</w:t>
            </w:r>
          </w:p>
        </w:tc>
      </w:tr>
      <w:tr w:rsidR="003D1155" w:rsidRPr="00C96590" w14:paraId="274D831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0300FE"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DC_1_n8-n78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49D73B" w14:textId="77777777" w:rsidR="003D1155" w:rsidRPr="00C96590" w:rsidRDefault="003D1155" w:rsidP="00897B0C">
            <w:pPr>
              <w:keepNext/>
              <w:keepLines/>
              <w:spacing w:after="0"/>
              <w:jc w:val="center"/>
              <w:rPr>
                <w:rFonts w:ascii="Arial" w:hAnsi="Arial"/>
                <w:sz w:val="18"/>
                <w:lang w:eastAsia="fr-FR"/>
              </w:rPr>
            </w:pPr>
            <w:r>
              <w:rPr>
                <w:rFonts w:ascii="Arial" w:eastAsia="MS Mincho" w:hAnsi="Arial"/>
                <w:sz w:val="18"/>
                <w:szCs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D2CCCC"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078A32"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0BB2439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AA1A6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C3216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E64E2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511C2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351659F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D8950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DA3A30" w14:textId="77777777" w:rsidR="003D1155" w:rsidRPr="00C96590" w:rsidRDefault="003D1155" w:rsidP="00897B0C">
            <w:pPr>
              <w:keepNext/>
              <w:keepLines/>
              <w:spacing w:after="0"/>
              <w:jc w:val="center"/>
              <w:rPr>
                <w:rFonts w:ascii="Arial" w:hAnsi="Arial"/>
                <w:sz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F6F498"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1224B0"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0.2</w:t>
            </w:r>
          </w:p>
        </w:tc>
      </w:tr>
      <w:tr w:rsidR="003D1155" w:rsidRPr="00C96590" w14:paraId="617EB3F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8727E3"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DC_1-11_n77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11F54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FC498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9E004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3A1799D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CBA9E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42F212"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4D5184" w14:textId="77777777" w:rsidR="003D1155" w:rsidRPr="00C96590" w:rsidRDefault="003D1155" w:rsidP="00897B0C">
            <w:pPr>
              <w:keepNext/>
              <w:keepLines/>
              <w:spacing w:after="0"/>
              <w:jc w:val="center"/>
              <w:rPr>
                <w:rFonts w:ascii="Arial" w:hAnsi="Arial"/>
                <w:sz w:val="18"/>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3CF88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0.5</w:t>
            </w:r>
          </w:p>
        </w:tc>
      </w:tr>
      <w:tr w:rsidR="003D1155" w:rsidRPr="00C96590" w14:paraId="42327C3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752FB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B51158"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6732D6" w14:textId="77777777" w:rsidR="003D1155" w:rsidRPr="00C96590" w:rsidRDefault="003D1155" w:rsidP="00897B0C">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161BB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0.5</w:t>
            </w:r>
          </w:p>
        </w:tc>
      </w:tr>
      <w:tr w:rsidR="003D1155" w:rsidRPr="00C96590" w14:paraId="0992C07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D36AE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B8C023"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AFDC99" w14:textId="77777777" w:rsidR="003D1155" w:rsidRPr="00C96590" w:rsidRDefault="003D1155" w:rsidP="00897B0C">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AECA4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0.5</w:t>
            </w:r>
          </w:p>
        </w:tc>
      </w:tr>
      <w:tr w:rsidR="003D1155" w:rsidRPr="00C96590" w14:paraId="127F3CE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EE515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B2AA8E"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45D56A" w14:textId="77777777" w:rsidR="003D1155" w:rsidRPr="00C96590" w:rsidRDefault="003D1155" w:rsidP="00897B0C">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19167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16E727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503ED0"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8683A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76AD6A" w14:textId="77777777" w:rsidR="003D1155" w:rsidRPr="00C96590" w:rsidRDefault="003D1155" w:rsidP="00897B0C">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7710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09B5E30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EBE7C8"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1-19_n79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27BBFF"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64056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2FD2C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rsidRPr="00C96590" w14:paraId="4AD1255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D3490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A46D73"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07B68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F3675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0.2</w:t>
            </w:r>
          </w:p>
        </w:tc>
      </w:tr>
      <w:tr w:rsidR="003D1155" w:rsidRPr="00C96590" w14:paraId="76F1DC4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1AF603" w14:textId="1BCCB211" w:rsidR="002F06BA" w:rsidRDefault="003D1155" w:rsidP="002F06BA">
            <w:pPr>
              <w:keepNext/>
              <w:keepLines/>
              <w:spacing w:after="0"/>
              <w:jc w:val="center"/>
              <w:rPr>
                <w:ins w:id="25422" w:author="ZTE-Ma Zhifeng" w:date="2023-09-18T01:00:00Z"/>
                <w:rFonts w:ascii="Arial" w:hAnsi="Arial"/>
                <w:sz w:val="18"/>
                <w:lang w:eastAsia="ja-JP"/>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zh-CN"/>
              </w:rPr>
              <w:t>20</w:t>
            </w:r>
            <w:r w:rsidRPr="00C96590">
              <w:rPr>
                <w:rFonts w:ascii="Arial" w:hAnsi="Arial"/>
                <w:sz w:val="18"/>
                <w:lang w:eastAsia="ja-JP"/>
              </w:rPr>
              <w:t>_n78</w:t>
            </w:r>
            <w:r w:rsidR="002F06BA">
              <w:rPr>
                <w:rFonts w:ascii="Arial" w:hAnsi="Arial"/>
                <w:sz w:val="18"/>
                <w:lang w:eastAsia="ja-JP"/>
              </w:rPr>
              <w:t xml:space="preserve"> </w:t>
            </w:r>
          </w:p>
          <w:p w14:paraId="54924A2E" w14:textId="695C7A4C" w:rsidR="003D1155" w:rsidRPr="00C96590" w:rsidRDefault="002F06BA" w:rsidP="002F06BA">
            <w:pPr>
              <w:keepNext/>
              <w:keepLines/>
              <w:spacing w:after="0"/>
              <w:jc w:val="center"/>
              <w:rPr>
                <w:rFonts w:ascii="Arial" w:hAnsi="Arial"/>
                <w:sz w:val="18"/>
              </w:rPr>
            </w:pPr>
            <w:ins w:id="25423" w:author="ZTE-Ma Zhifeng" w:date="2023-09-18T01:00:00Z">
              <w:r w:rsidRPr="007435A6">
                <w:rPr>
                  <w:rFonts w:ascii="Arial" w:hAnsi="Arial"/>
                  <w:sz w:val="18"/>
                </w:rPr>
                <w:t>DC_1-1-20_n78</w:t>
              </w:r>
            </w:ins>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349CC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70595C" w14:textId="77777777" w:rsidR="003D1155" w:rsidRPr="00C96590" w:rsidRDefault="003D1155" w:rsidP="00897B0C">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21060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55CE3DB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9CEC4F"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eastAsia="ja-JP"/>
              </w:rPr>
              <w:t>DC_1-21_n28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225C0F"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325842" w14:textId="77777777" w:rsidR="003D1155" w:rsidRPr="00C96590" w:rsidRDefault="003D1155" w:rsidP="00897B0C">
            <w:pPr>
              <w:keepNext/>
              <w:keepLines/>
              <w:spacing w:after="0"/>
              <w:jc w:val="center"/>
              <w:rPr>
                <w:rFonts w:ascii="Arial" w:hAnsi="Arial" w:cs="Arial"/>
                <w:sz w:val="18"/>
                <w:lang w:eastAsia="ja-JP"/>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70A74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eastAsia="ja-JP"/>
              </w:rPr>
              <w:t>0.</w:t>
            </w:r>
            <w:r w:rsidRPr="00C96590">
              <w:rPr>
                <w:rFonts w:ascii="Arial" w:hAnsi="Arial" w:cs="Arial"/>
                <w:sz w:val="18"/>
              </w:rPr>
              <w:t>2</w:t>
            </w:r>
          </w:p>
        </w:tc>
      </w:tr>
      <w:tr w:rsidR="003D1155" w:rsidRPr="00C96590" w14:paraId="6B6CDB8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215C2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A4958"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3C9FBE" w14:textId="77777777" w:rsidR="003D1155" w:rsidRPr="00C96590" w:rsidRDefault="003D1155" w:rsidP="00897B0C">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C90FB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32B17E5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2FF55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E4A05E"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E8F6B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4E7A2A"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59DAED1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E499F35"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eastAsia="ja-JP"/>
              </w:rPr>
              <w:t>DC_1-20_n38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6DA3E6"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357AC3"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B333E7"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zh-CN"/>
              </w:rPr>
              <w:t>-</w:t>
            </w:r>
          </w:p>
        </w:tc>
      </w:tr>
      <w:tr w:rsidR="003D1155" w14:paraId="0BC698B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EC5C8AB" w14:textId="77777777" w:rsidR="003D1155" w:rsidRPr="00C96590" w:rsidRDefault="003D1155" w:rsidP="00897B0C">
            <w:pPr>
              <w:keepNext/>
              <w:keepLines/>
              <w:spacing w:after="0"/>
              <w:jc w:val="center"/>
              <w:rPr>
                <w:rFonts w:ascii="Arial" w:hAnsi="Arial" w:cs="Arial"/>
                <w:sz w:val="18"/>
                <w:lang w:eastAsia="ja-JP"/>
              </w:rPr>
            </w:pPr>
            <w:r>
              <w:rPr>
                <w:rFonts w:ascii="Arial" w:hAnsi="Arial" w:cs="Arial"/>
                <w:sz w:val="18"/>
                <w:lang w:eastAsia="ja-JP"/>
              </w:rPr>
              <w:t>DC_1-26_n78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B02EFF" w14:textId="77777777" w:rsidR="003D1155" w:rsidRDefault="003D1155" w:rsidP="00897B0C">
            <w:pPr>
              <w:keepNext/>
              <w:keepLines/>
              <w:spacing w:after="0"/>
              <w:jc w:val="center"/>
              <w:rPr>
                <w:rFonts w:ascii="Arial" w:eastAsia="MS Mincho" w:hAnsi="Arial" w:cs="Arial"/>
                <w:sz w:val="18"/>
                <w:lang w:eastAsia="ja-JP"/>
              </w:rPr>
            </w:pPr>
            <w:r>
              <w:rPr>
                <w:rFonts w:ascii="Arial" w:hAnsi="Arial" w:cs="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07D58A" w14:textId="77777777" w:rsidR="003D1155" w:rsidRDefault="003D1155" w:rsidP="00897B0C">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97CDFF" w14:textId="77777777" w:rsidR="003D1155" w:rsidRDefault="003D1155" w:rsidP="00897B0C">
            <w:pPr>
              <w:keepNext/>
              <w:keepLines/>
              <w:spacing w:after="0"/>
              <w:jc w:val="center"/>
              <w:rPr>
                <w:rFonts w:ascii="Arial" w:hAnsi="Arial" w:cs="Arial"/>
                <w:sz w:val="18"/>
                <w:lang w:eastAsia="zh-CN"/>
              </w:rPr>
            </w:pPr>
            <w:r>
              <w:rPr>
                <w:rFonts w:ascii="Arial" w:hAnsi="Arial" w:cs="Arial"/>
                <w:sz w:val="18"/>
                <w:lang w:eastAsia="ko-KR"/>
              </w:rPr>
              <w:t>0.5</w:t>
            </w:r>
          </w:p>
        </w:tc>
      </w:tr>
      <w:tr w:rsidR="003D1155" w14:paraId="6521E0F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CDC64BD" w14:textId="77777777" w:rsidR="003D1155" w:rsidRPr="00C96590" w:rsidRDefault="003D1155" w:rsidP="00897B0C">
            <w:pPr>
              <w:keepNext/>
              <w:keepLines/>
              <w:spacing w:after="0"/>
              <w:jc w:val="center"/>
              <w:rPr>
                <w:rFonts w:ascii="Arial" w:hAnsi="Arial" w:cs="Arial"/>
                <w:sz w:val="18"/>
                <w:lang w:eastAsia="ja-JP"/>
              </w:rPr>
            </w:pPr>
            <w:r w:rsidRPr="00004F35">
              <w:rPr>
                <w:rFonts w:ascii="Arial" w:hAnsi="Arial" w:cs="Arial"/>
                <w:sz w:val="18"/>
                <w:lang w:eastAsia="ja-JP"/>
              </w:rPr>
              <w:t>DC_1_n26-n78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118779" w14:textId="77777777" w:rsidR="003D1155" w:rsidRPr="00004F35" w:rsidRDefault="003D1155" w:rsidP="00897B0C">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86D425" w14:textId="77777777" w:rsidR="003D1155" w:rsidRDefault="003D1155" w:rsidP="00897B0C">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856935" w14:textId="77777777" w:rsidR="003D1155" w:rsidRDefault="003D1155" w:rsidP="00897B0C">
            <w:pPr>
              <w:keepNext/>
              <w:keepLines/>
              <w:spacing w:after="0"/>
              <w:jc w:val="center"/>
              <w:rPr>
                <w:rFonts w:ascii="Arial" w:hAnsi="Arial" w:cs="Arial"/>
                <w:sz w:val="18"/>
                <w:lang w:eastAsia="ko-KR"/>
              </w:rPr>
            </w:pPr>
            <w:r>
              <w:rPr>
                <w:rFonts w:ascii="Arial" w:hAnsi="Arial" w:cs="Arial" w:hint="eastAsia"/>
                <w:sz w:val="18"/>
                <w:lang w:eastAsia="ko-KR"/>
              </w:rPr>
              <w:t>0.5</w:t>
            </w:r>
          </w:p>
        </w:tc>
      </w:tr>
      <w:tr w:rsidR="003D1155" w:rsidRPr="00C96590" w14:paraId="11B8102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BFF483"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w:t>
            </w:r>
            <w:r w:rsidRPr="00C96590">
              <w:rPr>
                <w:rFonts w:ascii="Arial" w:hAnsi="Arial"/>
                <w:sz w:val="18"/>
              </w:rPr>
              <w:t>-28</w:t>
            </w:r>
            <w:r w:rsidRPr="00C96590">
              <w:rPr>
                <w:rFonts w:ascii="Arial" w:hAnsi="Arial"/>
                <w:sz w:val="18"/>
                <w:lang w:eastAsia="ja-JP"/>
              </w:rPr>
              <w:t>-n3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1439CD"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FA631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B909C1"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w:t>
            </w:r>
          </w:p>
        </w:tc>
      </w:tr>
      <w:tr w:rsidR="003D1155" w:rsidRPr="00C96590" w14:paraId="5631517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4F5B63"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ja-JP"/>
              </w:rPr>
              <w:t>DC_1-28_n7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71D4E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01B05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D7785D" w14:textId="77777777" w:rsidR="003D1155" w:rsidRPr="00C96590" w:rsidRDefault="003D1155" w:rsidP="00897B0C">
            <w:pPr>
              <w:keepNext/>
              <w:keepLines/>
              <w:spacing w:after="0"/>
              <w:jc w:val="center"/>
              <w:rPr>
                <w:rFonts w:ascii="Arial" w:hAnsi="Arial"/>
                <w:sz w:val="18"/>
              </w:rPr>
            </w:pPr>
            <w:r>
              <w:rPr>
                <w:rFonts w:ascii="Arial" w:hAnsi="Arial"/>
                <w:sz w:val="18"/>
              </w:rPr>
              <w:t>-</w:t>
            </w:r>
          </w:p>
        </w:tc>
      </w:tr>
      <w:tr w:rsidR="003D1155" w:rsidRPr="00C96590" w14:paraId="513C625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0E24BB" w14:textId="77777777" w:rsidR="003D1155" w:rsidRPr="00C96590" w:rsidRDefault="003D1155" w:rsidP="00897B0C">
            <w:pPr>
              <w:keepNext/>
              <w:keepLines/>
              <w:spacing w:after="0"/>
              <w:jc w:val="center"/>
              <w:rPr>
                <w:rFonts w:ascii="Arial" w:hAnsi="Arial"/>
                <w:sz w:val="18"/>
                <w:lang w:eastAsia="ja-JP"/>
              </w:rPr>
            </w:pPr>
            <w:r w:rsidRPr="00C96590">
              <w:rPr>
                <w:rFonts w:ascii="Arial" w:eastAsia="Malgun Gothic" w:hAnsi="Arial"/>
                <w:sz w:val="18"/>
                <w:szCs w:val="18"/>
                <w:lang w:eastAsia="ko-KR"/>
              </w:rPr>
              <w:t>DC_1_n28-n40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A3FB1D"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E577E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36AA9F"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w:t>
            </w:r>
          </w:p>
        </w:tc>
      </w:tr>
      <w:tr w:rsidR="003D1155" w:rsidRPr="00C96590" w14:paraId="5A3C1C2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956F83"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DC_1-28_n40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E3A824"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B645B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9D791C"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w:t>
            </w:r>
          </w:p>
        </w:tc>
      </w:tr>
      <w:tr w:rsidR="003D1155" w:rsidRPr="00C96590" w14:paraId="4B4BB4E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F1032F2" w14:textId="77777777" w:rsidR="003D1155" w:rsidRPr="00C96590" w:rsidRDefault="003D1155" w:rsidP="00897B0C">
            <w:pPr>
              <w:pStyle w:val="TAC"/>
              <w:rPr>
                <w:lang w:eastAsia="ja-JP"/>
              </w:rPr>
            </w:pPr>
            <w:r>
              <w:t>DC_1_n28-n75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7F4BA6" w14:textId="77777777" w:rsidR="003D1155" w:rsidRPr="00C96590" w:rsidRDefault="003D1155" w:rsidP="00897B0C">
            <w:pPr>
              <w:pStyle w:val="TAC"/>
              <w:rPr>
                <w:lang w:eastAsia="ja-JP"/>
              </w:rPr>
            </w:pPr>
            <w:r>
              <w:rPr>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860210" w14:textId="77777777" w:rsidR="003D1155" w:rsidRDefault="003D1155" w:rsidP="00897B0C">
            <w:pPr>
              <w:pStyle w:val="TAC"/>
              <w:rPr>
                <w:lang w:eastAsia="zh-CN"/>
              </w:rPr>
            </w:pPr>
            <w:r>
              <w:rPr>
                <w:rFonts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09E2B9" w14:textId="77777777" w:rsidR="003D1155" w:rsidRPr="00C96590" w:rsidRDefault="003D1155" w:rsidP="00897B0C">
            <w:pPr>
              <w:pStyle w:val="TAC"/>
            </w:pPr>
            <w:r>
              <w:rPr>
                <w:lang w:eastAsia="zh-CN"/>
              </w:rPr>
              <w:t>-</w:t>
            </w:r>
          </w:p>
        </w:tc>
      </w:tr>
      <w:tr w:rsidR="003D1155" w:rsidRPr="00C96590" w14:paraId="01996A4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68497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D6B5D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09E21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34BF3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3D1155" w:rsidRPr="00C96590" w14:paraId="3FC1477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8F7EA2" w14:textId="77777777" w:rsidR="003D1155" w:rsidRPr="00C96590" w:rsidRDefault="003D1155" w:rsidP="00897B0C">
            <w:pPr>
              <w:keepNext/>
              <w:keepLines/>
              <w:spacing w:after="0"/>
              <w:jc w:val="center"/>
              <w:rPr>
                <w:rFonts w:ascii="Arial" w:hAnsi="Arial"/>
                <w:sz w:val="18"/>
                <w:lang w:eastAsia="fr-FR"/>
              </w:rPr>
            </w:pPr>
            <w:r w:rsidRPr="00C96590">
              <w:rPr>
                <w:rFonts w:ascii="Arial" w:eastAsia="Malgun Gothic" w:hAnsi="Arial"/>
                <w:sz w:val="18"/>
                <w:lang w:eastAsia="ko-KR"/>
              </w:rPr>
              <w:t>DC_1_n28-n77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FA0052" w14:textId="77777777" w:rsidR="003D1155" w:rsidRPr="00C96590" w:rsidRDefault="003D1155" w:rsidP="00897B0C">
            <w:pPr>
              <w:keepNext/>
              <w:keepLines/>
              <w:spacing w:after="0"/>
              <w:jc w:val="center"/>
              <w:rPr>
                <w:rFonts w:ascii="Arial" w:hAnsi="Arial"/>
                <w:sz w:val="18"/>
                <w:lang w:eastAsia="ja-JP"/>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EB055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395D6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299CBB0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4DF23E6"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712AF0"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8900B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EE64C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16E37EA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CC0A142"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DC_1_n28-n78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F7626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85F16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8A4E1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7379BC0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7DED5C" w14:textId="77777777" w:rsidR="003D1155" w:rsidRPr="00C96590" w:rsidRDefault="003D1155" w:rsidP="00897B0C">
            <w:pPr>
              <w:keepNext/>
              <w:keepLines/>
              <w:spacing w:after="0"/>
              <w:jc w:val="center"/>
              <w:rPr>
                <w:rFonts w:ascii="Arial" w:hAnsi="Arial"/>
                <w:sz w:val="18"/>
                <w:szCs w:val="18"/>
              </w:rPr>
            </w:pPr>
            <w:r w:rsidRPr="00C96590">
              <w:rPr>
                <w:rFonts w:ascii="Arial" w:eastAsia="Malgun Gothic" w:hAnsi="Arial"/>
                <w:sz w:val="18"/>
                <w:lang w:eastAsia="ko-KR"/>
              </w:rPr>
              <w:t>DC_1_n28-n79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07BA76"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892B1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47E71B"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r>
      <w:tr w:rsidR="003D1155" w:rsidRPr="00C96590" w14:paraId="6EA277B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2FC58B"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lang w:eastAsia="ko-KR"/>
              </w:rPr>
              <w:t>DC_1-32_n28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BA2D5A"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6AB6F3"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F97FA4" w14:textId="77777777" w:rsidR="003D1155" w:rsidRPr="00C96590" w:rsidRDefault="003D1155" w:rsidP="00897B0C">
            <w:pPr>
              <w:keepNext/>
              <w:keepLines/>
              <w:spacing w:after="0"/>
              <w:jc w:val="center"/>
              <w:rPr>
                <w:rFonts w:ascii="Arial" w:hAnsi="Arial"/>
                <w:sz w:val="18"/>
                <w:lang w:eastAsia="ja-JP"/>
              </w:rPr>
            </w:pPr>
            <w:r w:rsidRPr="00C96590">
              <w:rPr>
                <w:rFonts w:ascii="Arial" w:eastAsia="MS Mincho" w:hAnsi="Arial"/>
                <w:sz w:val="18"/>
                <w:lang w:eastAsia="ja-JP"/>
              </w:rPr>
              <w:t>0.2</w:t>
            </w:r>
          </w:p>
        </w:tc>
      </w:tr>
      <w:tr w:rsidR="003D1155" w:rsidRPr="00C96590" w14:paraId="2BD1FCF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D69538" w14:textId="77777777" w:rsidR="003D1155" w:rsidRPr="00C96590" w:rsidRDefault="003D1155" w:rsidP="00897B0C">
            <w:pPr>
              <w:keepNext/>
              <w:keepLines/>
              <w:spacing w:after="0"/>
              <w:jc w:val="center"/>
              <w:rPr>
                <w:rFonts w:ascii="Arial" w:hAnsi="Arial"/>
                <w:sz w:val="18"/>
                <w:szCs w:val="18"/>
              </w:rPr>
            </w:pPr>
            <w:r w:rsidRPr="00C96590">
              <w:rPr>
                <w:rFonts w:ascii="Arial" w:eastAsia="Malgun Gothic" w:hAnsi="Arial"/>
                <w:sz w:val="18"/>
                <w:lang w:eastAsia="ko-KR"/>
              </w:rPr>
              <w:lastRenderedPageBreak/>
              <w:t>DC_1-32_n78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276FF7"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FF42C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B1A34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0.5</w:t>
            </w:r>
          </w:p>
        </w:tc>
      </w:tr>
      <w:tr w:rsidR="003D1155" w:rsidRPr="00C96590" w14:paraId="40BD5BB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1E15FBA"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val="x-none"/>
              </w:rPr>
              <w:t>DC_1-38_n7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22228F"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x-non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94A66E" w14:textId="77777777" w:rsidR="003D1155" w:rsidRPr="00C96590" w:rsidRDefault="003D1155" w:rsidP="00897B0C">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C1CC09"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x-none"/>
              </w:rPr>
              <w:t>-</w:t>
            </w:r>
          </w:p>
        </w:tc>
      </w:tr>
      <w:tr w:rsidR="003D1155" w:rsidRPr="00C96590" w14:paraId="36DAAA3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73A11E"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rPr>
              <w:t>DC_1-38_n28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F8D37D"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D64937"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C37E8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0.2</w:t>
            </w:r>
          </w:p>
        </w:tc>
      </w:tr>
      <w:tr w:rsidR="003D1155" w:rsidRPr="00C96590" w14:paraId="52B2BA5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C09BED"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rPr>
              <w:t>1-38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2AC9C8" w14:textId="77777777" w:rsidR="003D1155" w:rsidRPr="00C96590" w:rsidRDefault="003D1155" w:rsidP="00897B0C">
            <w:pPr>
              <w:keepNext/>
              <w:keepLines/>
              <w:spacing w:after="0"/>
              <w:jc w:val="center"/>
              <w:rPr>
                <w:rFonts w:ascii="Arial" w:hAnsi="Arial" w:cs="Arial"/>
                <w:sz w:val="18"/>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8BF312"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F8C538"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rPr>
              <w:t>.5</w:t>
            </w:r>
          </w:p>
        </w:tc>
      </w:tr>
      <w:tr w:rsidR="003D1155" w:rsidRPr="00C96590" w14:paraId="5EF19F8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A3F3B3"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1</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C8EE2D" w14:textId="77777777" w:rsidR="003D1155" w:rsidRPr="00C96590" w:rsidRDefault="003D1155" w:rsidP="00897B0C">
            <w:pPr>
              <w:keepNext/>
              <w:keepLines/>
              <w:spacing w:after="0"/>
              <w:jc w:val="center"/>
              <w:rPr>
                <w:rFonts w:ascii="Arial" w:hAnsi="Arial" w:cs="Arial"/>
                <w:sz w:val="18"/>
              </w:rPr>
            </w:pPr>
            <w:r>
              <w:rPr>
                <w:rFonts w:ascii="Arial" w:hAnsi="Arial" w:cs="Arial"/>
                <w:sz w:val="18"/>
                <w:lang w:val="en-US"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65E727"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617C7D"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3D1155" w:rsidRPr="002E1F34" w14:paraId="6A58EE0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681C8E5" w14:textId="77777777" w:rsidR="003D1155" w:rsidRPr="002E1F34" w:rsidRDefault="003D1155" w:rsidP="00897B0C">
            <w:pPr>
              <w:keepNext/>
              <w:keepLines/>
              <w:spacing w:after="0"/>
              <w:jc w:val="center"/>
              <w:rPr>
                <w:rFonts w:ascii="Arial" w:hAnsi="Arial" w:cs="Arial"/>
                <w:sz w:val="18"/>
                <w:szCs w:val="18"/>
                <w:lang w:val="zh-CN" w:eastAsia="zh-TW"/>
              </w:rPr>
            </w:pPr>
            <w:r w:rsidRPr="002E1F34">
              <w:rPr>
                <w:rFonts w:ascii="Arial" w:hAnsi="Arial" w:cs="Arial"/>
                <w:sz w:val="18"/>
                <w:szCs w:val="18"/>
              </w:rPr>
              <w:t>DC_1_n40-n77</w:t>
            </w:r>
          </w:p>
        </w:tc>
        <w:tc>
          <w:tcPr>
            <w:tcW w:w="2299" w:type="dxa"/>
            <w:gridSpan w:val="2"/>
            <w:tcBorders>
              <w:top w:val="single" w:sz="4" w:space="0" w:color="auto"/>
              <w:left w:val="single" w:sz="4" w:space="0" w:color="auto"/>
              <w:bottom w:val="single" w:sz="4" w:space="0" w:color="auto"/>
              <w:right w:val="single" w:sz="4" w:space="0" w:color="auto"/>
            </w:tcBorders>
          </w:tcPr>
          <w:p w14:paraId="6C04E4A3" w14:textId="77777777" w:rsidR="003D1155" w:rsidRPr="002E1F34" w:rsidRDefault="003D1155" w:rsidP="00897B0C">
            <w:pPr>
              <w:keepNext/>
              <w:keepLines/>
              <w:spacing w:after="0"/>
              <w:jc w:val="center"/>
              <w:rPr>
                <w:rFonts w:ascii="Arial" w:hAnsi="Arial" w:cs="Arial"/>
                <w:sz w:val="18"/>
                <w:szCs w:val="18"/>
                <w:lang w:val="en-US" w:eastAsia="zh-CN"/>
              </w:rPr>
            </w:pPr>
            <w:r w:rsidRPr="002E1F34">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tcPr>
          <w:p w14:paraId="12C42D57" w14:textId="77777777" w:rsidR="003D1155" w:rsidRPr="002E1F34" w:rsidRDefault="003D1155" w:rsidP="00897B0C">
            <w:pPr>
              <w:keepNext/>
              <w:keepLines/>
              <w:spacing w:after="0"/>
              <w:jc w:val="center"/>
              <w:rPr>
                <w:rFonts w:ascii="Arial" w:hAnsi="Arial" w:cs="Arial"/>
                <w:sz w:val="18"/>
                <w:szCs w:val="18"/>
                <w:lang w:eastAsia="zh-CN"/>
              </w:rPr>
            </w:pPr>
            <w:r w:rsidRPr="002E1F34">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tcPr>
          <w:p w14:paraId="0B0C1A48" w14:textId="77777777" w:rsidR="003D1155" w:rsidRPr="002E1F34" w:rsidRDefault="003D1155" w:rsidP="00897B0C">
            <w:pPr>
              <w:keepNext/>
              <w:keepLines/>
              <w:spacing w:after="0"/>
              <w:jc w:val="center"/>
              <w:rPr>
                <w:rFonts w:ascii="Arial" w:hAnsi="Arial" w:cs="Arial"/>
                <w:sz w:val="18"/>
                <w:szCs w:val="18"/>
                <w:lang w:eastAsia="ja-JP"/>
              </w:rPr>
            </w:pPr>
            <w:r w:rsidRPr="002E1F34">
              <w:rPr>
                <w:rFonts w:ascii="Arial" w:hAnsi="Arial" w:cs="Arial"/>
                <w:sz w:val="18"/>
                <w:szCs w:val="18"/>
              </w:rPr>
              <w:t>0.5</w:t>
            </w:r>
          </w:p>
        </w:tc>
      </w:tr>
      <w:tr w:rsidR="003D1155" w:rsidRPr="00C96590" w14:paraId="336548F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B18E3D"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AA9D5D"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63E58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68753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3D1155" w:rsidRPr="00C96590" w14:paraId="458E0D2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AC4BD2"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E5A45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DD4F8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41C0C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5CCA823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59B7019"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DC_1_n41-n78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28749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0E2C2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C0F02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4BA26ED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F1E3E6" w14:textId="77777777" w:rsidR="003D1155" w:rsidRPr="00C96590" w:rsidRDefault="003D1155" w:rsidP="00897B0C">
            <w:pPr>
              <w:keepNext/>
              <w:keepLines/>
              <w:spacing w:after="0"/>
              <w:jc w:val="center"/>
              <w:rPr>
                <w:rFonts w:ascii="Arial" w:hAnsi="Arial"/>
                <w:sz w:val="18"/>
                <w:szCs w:val="18"/>
                <w:lang w:eastAsia="ko-KR"/>
              </w:rPr>
            </w:pPr>
            <w:r w:rsidRPr="00C96590">
              <w:rPr>
                <w:rFonts w:ascii="Arial" w:hAnsi="Arial"/>
                <w:sz w:val="18"/>
                <w:lang w:eastAsia="zh-CN"/>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C0D4AE"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AC072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9B4B3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rsidRPr="00C96590" w14:paraId="0F011AA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8284AC" w14:textId="77777777" w:rsidR="003D1155" w:rsidRPr="00C96590" w:rsidRDefault="003D1155" w:rsidP="00897B0C">
            <w:pPr>
              <w:keepNext/>
              <w:keepLines/>
              <w:spacing w:after="0"/>
              <w:jc w:val="center"/>
              <w:rPr>
                <w:rFonts w:ascii="Arial" w:hAnsi="Arial"/>
                <w:sz w:val="18"/>
                <w:szCs w:val="18"/>
                <w:lang w:eastAsia="ko-KR"/>
              </w:rPr>
            </w:pPr>
            <w:r w:rsidRPr="00C96590">
              <w:rPr>
                <w:rFonts w:ascii="Arial" w:hAnsi="Arial"/>
                <w:sz w:val="18"/>
                <w:lang w:eastAsia="zh-CN"/>
              </w:rPr>
              <w:t>DC_1-41_n28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288329" w14:textId="77777777" w:rsidR="003D1155" w:rsidRPr="00C96590" w:rsidRDefault="003D1155" w:rsidP="00897B0C">
            <w:pPr>
              <w:keepNext/>
              <w:keepLines/>
              <w:spacing w:after="0"/>
              <w:jc w:val="center"/>
              <w:rPr>
                <w:rFonts w:ascii="Arial" w:hAnsi="Arial"/>
                <w:sz w:val="18"/>
                <w:lang w:eastAsia="ko-KR"/>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3CC37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229027"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zh-CN"/>
              </w:rPr>
              <w:t>0.2</w:t>
            </w:r>
          </w:p>
        </w:tc>
      </w:tr>
      <w:tr w:rsidR="003D1155" w:rsidRPr="00C96590" w14:paraId="698C451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8688DD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DC_1-41_n77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16B07A"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7CE85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EA88B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792266C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542CD42"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DC_1_n41-n77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C9314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7740B2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DD481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42A40C2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CCC4E4"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AA4375"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EAB72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81DA64"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ja-JP"/>
              </w:rPr>
              <w:t>0.5</w:t>
            </w:r>
          </w:p>
        </w:tc>
      </w:tr>
      <w:tr w:rsidR="003D1155" w:rsidRPr="00C96590" w14:paraId="7A9CF2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728471"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DC_1-42_n3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4FA1D8"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009730"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B4DD5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rPr>
              <w:t>0.</w:t>
            </w:r>
            <w:r>
              <w:rPr>
                <w:rFonts w:ascii="Arial" w:hAnsi="Arial" w:cs="Arial"/>
                <w:sz w:val="18"/>
                <w:szCs w:val="18"/>
              </w:rPr>
              <w:t>2</w:t>
            </w:r>
          </w:p>
        </w:tc>
      </w:tr>
      <w:tr w:rsidR="003D1155" w:rsidRPr="00C96590" w14:paraId="0EB6CCF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1D8CA1" w14:textId="77777777" w:rsidR="003D1155" w:rsidRPr="00C96590" w:rsidRDefault="003D1155" w:rsidP="00897B0C">
            <w:pPr>
              <w:keepNext/>
              <w:keepLines/>
              <w:spacing w:after="0"/>
              <w:jc w:val="center"/>
              <w:rPr>
                <w:rFonts w:ascii="Arial" w:hAnsi="Arial"/>
                <w:sz w:val="18"/>
                <w:szCs w:val="18"/>
                <w:lang w:eastAsia="fr-FR"/>
              </w:rPr>
            </w:pPr>
            <w:r w:rsidRPr="00C96590">
              <w:rPr>
                <w:rFonts w:ascii="Arial" w:hAnsi="Arial"/>
                <w:sz w:val="18"/>
              </w:rPr>
              <w:t>DC_1-42_n28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A8EB01"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4C8291"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39E29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szCs w:val="18"/>
              </w:rPr>
              <w:t>0.5</w:t>
            </w:r>
          </w:p>
        </w:tc>
      </w:tr>
      <w:tr w:rsidR="003D1155" w:rsidRPr="00C96590" w14:paraId="45D24B4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E2015D" w14:textId="77777777" w:rsidR="003D1155" w:rsidRPr="00C96590" w:rsidRDefault="003D1155" w:rsidP="00897B0C">
            <w:pPr>
              <w:keepNext/>
              <w:keepLines/>
              <w:spacing w:after="0"/>
              <w:jc w:val="center"/>
              <w:rPr>
                <w:rFonts w:ascii="Arial" w:hAnsi="Arial"/>
                <w:sz w:val="18"/>
                <w:szCs w:val="18"/>
                <w:lang w:eastAsia="fr-FR"/>
              </w:rPr>
            </w:pPr>
            <w:r w:rsidRPr="00C96590">
              <w:rPr>
                <w:rFonts w:ascii="Arial" w:hAnsi="Arial"/>
                <w:sz w:val="18"/>
              </w:rPr>
              <w:t>DC_1-42_n77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5B1A43"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0B4F2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E7C08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03B4F26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9E6771"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F31791"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DBF464" w14:textId="77777777" w:rsidR="003D1155" w:rsidRPr="00C96590" w:rsidRDefault="003D1155" w:rsidP="00897B0C">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3B4438"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rPr>
              <w:t>0.</w:t>
            </w:r>
            <w:r>
              <w:rPr>
                <w:rFonts w:ascii="Arial" w:hAnsi="Arial"/>
                <w:sz w:val="18"/>
              </w:rPr>
              <w:t>5</w:t>
            </w:r>
          </w:p>
        </w:tc>
      </w:tr>
      <w:tr w:rsidR="003D1155" w:rsidRPr="00C96590" w14:paraId="11DF773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C4665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97A473"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8C9F2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C1762D"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rsidRPr="00C96590" w14:paraId="7E4507D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EE1F4C"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DC_1_n75-n78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339307"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9C6D61"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1CE333"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szCs w:val="18"/>
                <w:lang w:eastAsia="ko-KR"/>
              </w:rPr>
              <w:t>0.5</w:t>
            </w:r>
          </w:p>
        </w:tc>
      </w:tr>
      <w:tr w:rsidR="003D1155" w:rsidRPr="00C96590" w14:paraId="693F031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4BE8E1"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31C4C0" w14:textId="77777777" w:rsidR="003D1155" w:rsidRPr="00C96590" w:rsidRDefault="003D1155" w:rsidP="00897B0C">
            <w:pPr>
              <w:keepNext/>
              <w:keepLines/>
              <w:spacing w:after="0"/>
              <w:jc w:val="center"/>
              <w:rPr>
                <w:rFonts w:ascii="Arial" w:eastAsia="Malgun Gothic" w:hAnsi="Arial"/>
                <w:sz w:val="18"/>
                <w:szCs w:val="18"/>
                <w:lang w:eastAsia="ko-KR"/>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55B865"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8FA878" w14:textId="77777777" w:rsidR="003D1155" w:rsidRPr="00C96590" w:rsidRDefault="003D1155" w:rsidP="00897B0C">
            <w:pPr>
              <w:keepNext/>
              <w:keepLines/>
              <w:spacing w:after="0"/>
              <w:jc w:val="center"/>
              <w:rPr>
                <w:rFonts w:ascii="Arial" w:eastAsia="Malgun Gothic" w:hAnsi="Arial"/>
                <w:sz w:val="18"/>
                <w:szCs w:val="18"/>
                <w:lang w:eastAsia="ko-KR"/>
              </w:rPr>
            </w:pPr>
            <w:r w:rsidRPr="00C96590">
              <w:rPr>
                <w:rFonts w:ascii="Arial" w:eastAsia="Malgun Gothic" w:hAnsi="Arial"/>
                <w:sz w:val="18"/>
                <w:lang w:eastAsia="ko-KR"/>
              </w:rPr>
              <w:t>0.</w:t>
            </w:r>
            <w:r>
              <w:rPr>
                <w:rFonts w:ascii="Arial" w:eastAsia="Malgun Gothic" w:hAnsi="Arial"/>
                <w:sz w:val="18"/>
                <w:lang w:eastAsia="ko-KR"/>
              </w:rPr>
              <w:t>5</w:t>
            </w:r>
          </w:p>
        </w:tc>
      </w:tr>
      <w:tr w:rsidR="003D1155" w:rsidRPr="00C96590" w14:paraId="6130556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67AA5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FE5232"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A447C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6210EF"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6C5677E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49FDB5"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DC_1_SUL_n77-n84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96CAB1"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EABC25"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40BB19"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7E352C8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421615"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55FC92"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C737D1"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B53167"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szCs w:val="18"/>
                <w:lang w:eastAsia="ko-KR"/>
              </w:rPr>
              <w:t>-</w:t>
            </w:r>
          </w:p>
        </w:tc>
      </w:tr>
      <w:tr w:rsidR="003D1155" w:rsidRPr="00C96590" w14:paraId="15ABB74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F96D3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DC_1_SUL_n78-n80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E09A4B"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8C26FC"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C04F37"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72D2BAD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A26DB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1-</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57E04C"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447CC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73CED6"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w:t>
            </w:r>
          </w:p>
        </w:tc>
      </w:tr>
      <w:tr w:rsidR="003D1155" w14:paraId="64F5125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9568E71" w14:textId="77777777" w:rsidR="003D1155" w:rsidRPr="00C96590" w:rsidRDefault="003D1155" w:rsidP="00897B0C">
            <w:pPr>
              <w:keepNext/>
              <w:keepLines/>
              <w:spacing w:after="0"/>
              <w:jc w:val="center"/>
              <w:rPr>
                <w:rFonts w:ascii="Arial" w:hAnsi="Arial"/>
                <w:sz w:val="18"/>
                <w:lang w:eastAsia="zh-CN"/>
              </w:rPr>
            </w:pPr>
            <w:r w:rsidRPr="00470EA5">
              <w:rPr>
                <w:rFonts w:ascii="Arial" w:hAnsi="Arial"/>
                <w:sz w:val="18"/>
                <w:lang w:eastAsia="zh-CN"/>
              </w:rPr>
              <w:t>DC_1_n78-n105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A351B4" w14:textId="77777777" w:rsidR="003D1155" w:rsidRDefault="003D1155" w:rsidP="00897B0C">
            <w:pPr>
              <w:keepNext/>
              <w:keepLines/>
              <w:spacing w:after="0"/>
              <w:jc w:val="center"/>
              <w:rPr>
                <w:rFonts w:ascii="Arial" w:hAnsi="Arial"/>
                <w:sz w:val="18"/>
                <w:lang w:eastAsia="zh-CN"/>
              </w:rPr>
            </w:pPr>
            <w:r w:rsidRPr="00470EA5">
              <w:rPr>
                <w:rFonts w:ascii="Arial" w:eastAsiaTheme="minorEastAsia"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823944" w14:textId="77777777" w:rsidR="003D1155" w:rsidRDefault="003D1155" w:rsidP="00897B0C">
            <w:pPr>
              <w:keepNext/>
              <w:keepLines/>
              <w:spacing w:after="0"/>
              <w:jc w:val="center"/>
              <w:rPr>
                <w:rFonts w:ascii="Arial" w:hAnsi="Arial"/>
                <w:sz w:val="18"/>
                <w:lang w:eastAsia="zh-CN"/>
              </w:rPr>
            </w:pPr>
            <w:r w:rsidRPr="00470EA5">
              <w:rPr>
                <w:rFonts w:ascii="Arial" w:eastAsiaTheme="minorEastAsia"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DB9522" w14:textId="77777777" w:rsidR="003D1155" w:rsidRDefault="003D1155" w:rsidP="00897B0C">
            <w:pPr>
              <w:keepNext/>
              <w:keepLines/>
              <w:spacing w:after="0"/>
              <w:jc w:val="center"/>
              <w:rPr>
                <w:rFonts w:ascii="Arial" w:hAnsi="Arial"/>
                <w:sz w:val="18"/>
                <w:lang w:eastAsia="zh-CN"/>
              </w:rPr>
            </w:pPr>
            <w:r w:rsidRPr="00470EA5">
              <w:rPr>
                <w:rFonts w:ascii="Arial" w:eastAsiaTheme="minorEastAsia" w:hAnsi="Arial"/>
                <w:sz w:val="18"/>
                <w:lang w:eastAsia="zh-CN"/>
              </w:rPr>
              <w:t>0.3</w:t>
            </w:r>
          </w:p>
        </w:tc>
      </w:tr>
      <w:tr w:rsidR="003D1155" w:rsidRPr="00C96590" w14:paraId="2E3FD56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8CE71E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DC_2_n2-n66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F43E8D"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107154"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D86FA4" w14:textId="77777777" w:rsidR="003D1155" w:rsidRPr="00C96590" w:rsidRDefault="003D1155" w:rsidP="00897B0C">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3D1155" w:rsidRPr="00C96590" w14:paraId="29E6911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1EA7668"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21"/>
              </w:rPr>
              <w:t>DC_2_n2-n77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CD5123"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AEB85B"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E352A7" w14:textId="77777777" w:rsidR="003D1155" w:rsidRPr="00C96590" w:rsidRDefault="003D1155" w:rsidP="00897B0C">
            <w:pPr>
              <w:keepNext/>
              <w:keepLines/>
              <w:spacing w:after="0"/>
              <w:jc w:val="center"/>
              <w:rPr>
                <w:rFonts w:ascii="Arial" w:eastAsia="MS Mincho" w:hAnsi="Arial"/>
                <w:sz w:val="18"/>
                <w:szCs w:val="18"/>
                <w:lang w:eastAsia="ja-JP"/>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3D1155" w:rsidRPr="00C96590" w14:paraId="1410AE1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D599ABE"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DC_2_n2-n78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922E02" w14:textId="77777777" w:rsidR="003D1155" w:rsidRPr="00C96590" w:rsidRDefault="003D1155" w:rsidP="00897B0C">
            <w:pPr>
              <w:keepNext/>
              <w:keepLines/>
              <w:spacing w:after="0"/>
              <w:jc w:val="center"/>
              <w:rPr>
                <w:rFonts w:ascii="Arial" w:hAnsi="Arial" w:cs="Arial"/>
                <w:sz w:val="18"/>
                <w:lang w:eastAsia="zh-CN"/>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FBEB67"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829EBE"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3D1155" w:rsidRPr="00C96590" w14:paraId="4249C31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F2DA9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DC_2-4</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B84B24"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2762B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300F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3D1155" w:rsidRPr="00C96590" w14:paraId="284ED3C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CD8F9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0A459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1D3C8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A7CC21"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29F8A33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1E245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653BA1"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AD6C7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2747C2"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14:paraId="3E3D1C1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29B12C2" w14:textId="77777777" w:rsidR="003D1155" w:rsidRPr="00C96590" w:rsidRDefault="003D1155" w:rsidP="00897B0C">
            <w:pPr>
              <w:keepNext/>
              <w:keepLines/>
              <w:spacing w:after="0"/>
              <w:jc w:val="center"/>
              <w:rPr>
                <w:rFonts w:ascii="Arial" w:hAnsi="Arial"/>
                <w:sz w:val="18"/>
              </w:rPr>
            </w:pPr>
            <w:r w:rsidRPr="00D624D9">
              <w:rPr>
                <w:rFonts w:ascii="Arial" w:hAnsi="Arial" w:cs="Arial"/>
                <w:sz w:val="18"/>
                <w:szCs w:val="18"/>
                <w:lang w:val="sv-SE" w:eastAsia="ja-JP"/>
              </w:rPr>
              <w:t>DC_2-4_n78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2B6DC6" w14:textId="77777777" w:rsidR="003D1155" w:rsidRDefault="003D1155" w:rsidP="00897B0C">
            <w:pPr>
              <w:keepNext/>
              <w:keepLines/>
              <w:spacing w:after="0"/>
              <w:jc w:val="center"/>
              <w:rPr>
                <w:rFonts w:ascii="Arial" w:hAnsi="Arial"/>
                <w:sz w:val="18"/>
                <w:lang w:eastAsia="zh-CN"/>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1F21D7" w14:textId="77777777" w:rsidR="003D1155" w:rsidRDefault="003D1155" w:rsidP="00897B0C">
            <w:pPr>
              <w:keepNext/>
              <w:keepLines/>
              <w:spacing w:after="0"/>
              <w:jc w:val="center"/>
              <w:rPr>
                <w:rFonts w:ascii="Arial" w:hAnsi="Arial"/>
                <w:sz w:val="18"/>
                <w:lang w:eastAsia="zh-CN"/>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6217F0" w14:textId="77777777" w:rsidR="003D1155" w:rsidRDefault="003D1155" w:rsidP="00897B0C">
            <w:pPr>
              <w:keepNext/>
              <w:keepLines/>
              <w:spacing w:after="0"/>
              <w:jc w:val="center"/>
              <w:rPr>
                <w:rFonts w:ascii="Arial" w:hAnsi="Arial"/>
                <w:sz w:val="18"/>
                <w:lang w:eastAsia="zh-CN"/>
              </w:rPr>
            </w:pPr>
            <w:r>
              <w:rPr>
                <w:rFonts w:ascii="Arial" w:eastAsia="Malgun Gothic" w:hAnsi="Arial"/>
                <w:sz w:val="18"/>
                <w:lang w:eastAsia="ko-KR"/>
              </w:rPr>
              <w:t>0.5</w:t>
            </w:r>
          </w:p>
        </w:tc>
      </w:tr>
      <w:tr w:rsidR="003D1155" w:rsidRPr="00C96590" w14:paraId="5EFF306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6A95C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sv-SE" w:eastAsia="ja-JP"/>
              </w:rPr>
              <w:t>DC_2-5_n12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002EA9"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0AD48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88DFD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3D1155" w:rsidRPr="00C96590" w14:paraId="5BA6ACF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EF12407"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DC_2-5_n30</w:t>
            </w:r>
          </w:p>
          <w:p w14:paraId="0400125D"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rPr>
              <w:t>DC_2-2-5_n30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CD29F8" w14:textId="77777777" w:rsidR="003D1155" w:rsidRPr="00C96590" w:rsidRDefault="003D1155" w:rsidP="00897B0C">
            <w:pPr>
              <w:keepNext/>
              <w:keepLines/>
              <w:spacing w:after="0"/>
              <w:jc w:val="center"/>
              <w:rPr>
                <w:rFonts w:ascii="Arial" w:hAnsi="Arial"/>
                <w:sz w:val="18"/>
              </w:rPr>
            </w:pPr>
            <w:r>
              <w:rPr>
                <w:rFonts w:ascii="Arial" w:hAnsi="Arial" w:cs="Arial"/>
                <w:sz w:val="18"/>
                <w:szCs w:val="18"/>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6CFBAB5"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3A5A4A"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3D1155" w:rsidRPr="00C96590" w14:paraId="6798447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47332A"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2</w:t>
            </w:r>
            <w:r w:rsidRPr="00C96590">
              <w:rPr>
                <w:rFonts w:ascii="Arial" w:eastAsia="Malgun Gothic" w:hAnsi="Arial"/>
                <w:sz w:val="18"/>
                <w:lang w:eastAsia="ko-KR"/>
              </w:rPr>
              <w:t>-</w:t>
            </w:r>
            <w:r w:rsidRPr="00C96590">
              <w:rPr>
                <w:rFonts w:ascii="Arial" w:hAnsi="Arial"/>
                <w:sz w:val="18"/>
              </w:rPr>
              <w:t>5</w:t>
            </w:r>
            <w:r w:rsidRPr="00C96590">
              <w:rPr>
                <w:rFonts w:ascii="Arial" w:eastAsia="Malgun Gothic"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829026"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E0DCFE"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8AD84A"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3D1155" w:rsidRPr="00C96590" w14:paraId="3FAD478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87117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_2-5</w:t>
            </w:r>
            <w:r w:rsidRPr="00C96590">
              <w:rPr>
                <w:rFonts w:ascii="Arial" w:hAnsi="Arial"/>
                <w:sz w:val="18"/>
                <w:lang w:eastAsia="zh-CN"/>
              </w:rPr>
              <w:t>_</w:t>
            </w:r>
            <w:r w:rsidRPr="00C96590">
              <w:rPr>
                <w:rFonts w:ascii="Arial" w:hAnsi="Arial"/>
                <w:sz w:val="18"/>
              </w:rPr>
              <w:t>n66</w:t>
            </w:r>
          </w:p>
          <w:p w14:paraId="73B6280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DC_2-5-5_n66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2B2D1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6D0E2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C4458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76DEDD3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9EECD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DC_2-5_n77</w:t>
            </w:r>
          </w:p>
          <w:p w14:paraId="6CF2227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DC_2-2-5_n77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2222C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9DE30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1B1AC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773F3D3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DA800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DC_2_n5-n77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6E1A4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F212A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AC3090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3D1155" w:rsidRPr="00C96590" w14:paraId="77B3A5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1D6796"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val="fi-FI"/>
              </w:rPr>
              <w:t>DC_2-5_n78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1BCD45"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rPr>
              <w:t>0.</w:t>
            </w:r>
            <w:r w:rsidRPr="00C96590">
              <w:rPr>
                <w:rFonts w:ascii="Arial" w:hAnsi="Arial" w:cs="Arial"/>
                <w:sz w:val="18"/>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9E997F"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73774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0.</w:t>
            </w:r>
            <w:r>
              <w:rPr>
                <w:rFonts w:ascii="Arial" w:hAnsi="Arial" w:cs="Arial"/>
                <w:sz w:val="18"/>
              </w:rPr>
              <w:t>5</w:t>
            </w:r>
          </w:p>
        </w:tc>
      </w:tr>
      <w:tr w:rsidR="003D1155" w:rsidRPr="00C96590" w14:paraId="35FFA0F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F330B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DC_2-7_n38</w:t>
            </w:r>
          </w:p>
          <w:p w14:paraId="29A11F5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DC_2-2-7_n38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3D4426"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6C27F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46177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0.2</w:t>
            </w:r>
          </w:p>
        </w:tc>
      </w:tr>
      <w:tr w:rsidR="003D1155" w:rsidRPr="00C96590" w14:paraId="67102F0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ACF61C0" w14:textId="77777777" w:rsidR="003D1155" w:rsidRPr="00C96590" w:rsidRDefault="003D1155" w:rsidP="00897B0C">
            <w:pPr>
              <w:keepNext/>
              <w:keepLines/>
              <w:spacing w:after="0"/>
              <w:jc w:val="center"/>
              <w:rPr>
                <w:rFonts w:ascii="Arial" w:hAnsi="Arial"/>
                <w:sz w:val="18"/>
                <w:lang w:val="fi-FI" w:eastAsia="fr-FR"/>
              </w:rPr>
            </w:pPr>
            <w:r w:rsidRPr="00C96590">
              <w:rPr>
                <w:rFonts w:ascii="Arial" w:hAnsi="Arial"/>
                <w:sz w:val="18"/>
                <w:lang w:val="fi-FI"/>
              </w:rPr>
              <w:t>DC_2-7_n66</w:t>
            </w:r>
          </w:p>
          <w:p w14:paraId="70E5CEC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val="fi-FI"/>
              </w:rPr>
              <w:t>DC_2-7-7_n66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3B765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371EB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A19CF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2349047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2E85A28" w14:textId="77777777" w:rsidR="003D1155" w:rsidRPr="00C96590" w:rsidRDefault="003D1155" w:rsidP="00897B0C">
            <w:pPr>
              <w:keepNext/>
              <w:keepLines/>
              <w:spacing w:after="0"/>
              <w:jc w:val="center"/>
              <w:rPr>
                <w:rFonts w:ascii="Arial" w:hAnsi="Arial"/>
                <w:sz w:val="18"/>
                <w:lang w:val="fi-FI"/>
              </w:rPr>
            </w:pPr>
            <w:r w:rsidRPr="00C96590">
              <w:rPr>
                <w:rFonts w:ascii="Arial" w:hAnsi="Arial" w:cs="Arial"/>
                <w:sz w:val="18"/>
                <w:lang w:val="fi-FI"/>
              </w:rPr>
              <w:t>DC_2_n7-n66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D7A91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7EBB3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E1CB81"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5437A83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3DBCB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7ED1F7" w14:textId="77777777" w:rsidR="003D1155" w:rsidRPr="00C96590" w:rsidRDefault="003D1155" w:rsidP="00897B0C">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49BDC2"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018AD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0.2</w:t>
            </w:r>
          </w:p>
        </w:tc>
      </w:tr>
      <w:tr w:rsidR="003D1155" w:rsidRPr="00C96590" w14:paraId="3A12DAD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3CADC7"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DC_2-7_n77</w:t>
            </w:r>
          </w:p>
          <w:p w14:paraId="10E391C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5D052C"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9C161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08578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567A69C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6158AD" w14:textId="77777777" w:rsidR="003D1155" w:rsidRPr="00C96590" w:rsidRDefault="003D1155" w:rsidP="00897B0C">
            <w:pPr>
              <w:keepNext/>
              <w:keepLines/>
              <w:spacing w:after="0"/>
              <w:jc w:val="center"/>
              <w:rPr>
                <w:rFonts w:ascii="Arial" w:hAnsi="Arial"/>
                <w:sz w:val="18"/>
                <w:lang w:eastAsia="zh-CN"/>
              </w:rPr>
            </w:pPr>
            <w:r w:rsidRPr="00C96590">
              <w:rPr>
                <w:rFonts w:ascii="Arial" w:eastAsia="MS Mincho" w:hAnsi="Arial"/>
                <w:sz w:val="18"/>
                <w:szCs w:val="18"/>
              </w:rPr>
              <w:t>DC_2_n7-n78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9382AC"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08BF34" w14:textId="77777777" w:rsidR="003D1155" w:rsidRPr="00C96590" w:rsidRDefault="003D1155" w:rsidP="00897B0C">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9BF10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3D1155" w:rsidRPr="00C96590" w14:paraId="11D1B12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396FD3" w14:textId="77777777" w:rsidR="003D1155" w:rsidRPr="00C96590" w:rsidRDefault="003D1155" w:rsidP="00897B0C">
            <w:pPr>
              <w:keepNext/>
              <w:keepLines/>
              <w:spacing w:after="0"/>
              <w:jc w:val="center"/>
              <w:rPr>
                <w:rFonts w:ascii="Arial" w:hAnsi="Arial"/>
                <w:sz w:val="18"/>
                <w:lang w:val="sv-SE" w:eastAsia="ja-JP"/>
              </w:rPr>
            </w:pPr>
            <w:r w:rsidRPr="00C96590">
              <w:rPr>
                <w:rFonts w:ascii="Arial" w:hAnsi="Arial"/>
                <w:sz w:val="18"/>
                <w:lang w:val="sv-SE" w:eastAsia="ja-JP"/>
              </w:rPr>
              <w:t>DC_2-12_n5</w:t>
            </w:r>
          </w:p>
          <w:p w14:paraId="0383CBA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val="sv-SE" w:eastAsia="ja-JP"/>
              </w:rPr>
              <w:t>DC_2-2-12_n5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28322F" w14:textId="77777777" w:rsidR="003D1155" w:rsidRPr="00C96590" w:rsidRDefault="003D1155" w:rsidP="00897B0C">
            <w:pPr>
              <w:keepNext/>
              <w:keepLines/>
              <w:spacing w:after="0"/>
              <w:jc w:val="center"/>
              <w:rPr>
                <w:rFonts w:ascii="Arial" w:eastAsia="MS Mincho" w:hAnsi="Arial"/>
                <w:sz w:val="18"/>
              </w:rPr>
            </w:pPr>
            <w:r>
              <w:rPr>
                <w:rFonts w:ascii="Arial" w:hAnsi="Arial"/>
                <w:sz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1A2C9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2D458C" w14:textId="77777777" w:rsidR="003D1155" w:rsidRPr="00C96590" w:rsidRDefault="003D1155" w:rsidP="00897B0C">
            <w:pPr>
              <w:keepNext/>
              <w:keepLines/>
              <w:spacing w:after="0"/>
              <w:jc w:val="center"/>
              <w:rPr>
                <w:rFonts w:ascii="Arial" w:eastAsia="MS Mincho" w:hAnsi="Arial"/>
                <w:sz w:val="18"/>
              </w:rPr>
            </w:pPr>
            <w:r w:rsidRPr="00C96590">
              <w:rPr>
                <w:rFonts w:ascii="Arial" w:hAnsi="Arial"/>
                <w:sz w:val="18"/>
              </w:rPr>
              <w:t>0.</w:t>
            </w:r>
            <w:r>
              <w:rPr>
                <w:rFonts w:ascii="Arial" w:hAnsi="Arial"/>
                <w:sz w:val="18"/>
              </w:rPr>
              <w:t>5</w:t>
            </w:r>
          </w:p>
        </w:tc>
      </w:tr>
      <w:tr w:rsidR="003D1155" w:rsidRPr="00C96590" w14:paraId="6620BA7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486D05C"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DC_2-12_n30</w:t>
            </w:r>
          </w:p>
          <w:p w14:paraId="32F4181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rPr>
              <w:t>DC_2-2-12_n30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4BF1F5"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szCs w:val="18"/>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8E1D2B"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01DA4E"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3D1155" w:rsidRPr="00C96590" w14:paraId="464133D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9DBEFF"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DC_2-12_n66</w:t>
            </w:r>
            <w:r>
              <w:rPr>
                <w:rFonts w:ascii="Arial" w:hAnsi="Arial"/>
                <w:sz w:val="18"/>
                <w:lang w:eastAsia="zh-CN"/>
              </w:rPr>
              <w:br/>
            </w:r>
            <w:r w:rsidRPr="00C96590">
              <w:rPr>
                <w:rFonts w:ascii="Arial" w:hAnsi="Arial"/>
                <w:sz w:val="18"/>
                <w:lang w:eastAsia="zh-CN"/>
              </w:rPr>
              <w:t>DC_2-2-12_n66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B501B9"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0FDBD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70B0F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0.3</w:t>
            </w:r>
          </w:p>
        </w:tc>
      </w:tr>
      <w:tr w:rsidR="003D1155" w:rsidRPr="00C96590" w14:paraId="32CA313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E6DB516"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sz w:val="18"/>
                <w:lang w:eastAsia="ko-KR"/>
              </w:rPr>
              <w:lastRenderedPageBreak/>
              <w:t>DC_</w:t>
            </w:r>
            <w:r w:rsidRPr="00C96590">
              <w:rPr>
                <w:rFonts w:ascii="Arial" w:hAnsi="Arial"/>
                <w:sz w:val="18"/>
              </w:rPr>
              <w:t>2</w:t>
            </w:r>
            <w:r w:rsidRPr="00C96590">
              <w:rPr>
                <w:rFonts w:ascii="Arial" w:hAnsi="Arial"/>
                <w:sz w:val="18"/>
                <w:lang w:eastAsia="ko-KR"/>
              </w:rPr>
              <w:t>-</w:t>
            </w:r>
            <w:r w:rsidRPr="00C96590">
              <w:rPr>
                <w:rFonts w:ascii="Arial" w:hAnsi="Arial"/>
                <w:sz w:val="18"/>
              </w:rPr>
              <w:t>12</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C8F6DD" w14:textId="77777777" w:rsidR="003D1155" w:rsidRPr="00C96590" w:rsidRDefault="003D1155" w:rsidP="00897B0C">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B36F5F"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C48FB6" w14:textId="77777777" w:rsidR="003D1155" w:rsidRPr="00C96590" w:rsidRDefault="003D1155" w:rsidP="00897B0C">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3D1155" w:rsidRPr="00470EA5" w14:paraId="6B64737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1CF5E82" w14:textId="77777777" w:rsidR="003D1155" w:rsidRDefault="003D1155" w:rsidP="00897B0C">
            <w:pPr>
              <w:keepNext/>
              <w:keepLines/>
              <w:spacing w:after="0"/>
              <w:jc w:val="center"/>
              <w:rPr>
                <w:rFonts w:ascii="Arial" w:hAnsi="Arial"/>
                <w:sz w:val="18"/>
              </w:rPr>
            </w:pPr>
            <w:r w:rsidRPr="00470EA5">
              <w:rPr>
                <w:rFonts w:ascii="Arial" w:eastAsiaTheme="minorEastAsia" w:hAnsi="Arial"/>
                <w:sz w:val="18"/>
              </w:rPr>
              <w:t>DC_2_n12-n77</w:t>
            </w:r>
          </w:p>
          <w:p w14:paraId="5B694BEF" w14:textId="77777777" w:rsidR="003D1155" w:rsidRPr="00C96590" w:rsidRDefault="003D1155" w:rsidP="00897B0C">
            <w:pPr>
              <w:keepNext/>
              <w:keepLines/>
              <w:spacing w:after="0"/>
              <w:jc w:val="center"/>
              <w:rPr>
                <w:rFonts w:ascii="Arial" w:hAnsi="Arial"/>
                <w:sz w:val="18"/>
              </w:rPr>
            </w:pPr>
            <w:r w:rsidRPr="00DF3748">
              <w:rPr>
                <w:rFonts w:ascii="Arial" w:hAnsi="Arial"/>
                <w:sz w:val="18"/>
              </w:rPr>
              <w:t>DC_</w:t>
            </w:r>
            <w:r>
              <w:rPr>
                <w:rFonts w:ascii="Arial" w:hAnsi="Arial"/>
                <w:sz w:val="18"/>
              </w:rPr>
              <w:t>2-</w:t>
            </w:r>
            <w:r w:rsidRPr="00DF3748">
              <w:rPr>
                <w:rFonts w:ascii="Arial" w:hAnsi="Arial"/>
                <w:sz w:val="18"/>
              </w:rPr>
              <w:t>2_n12-n77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92FE31" w14:textId="77777777" w:rsidR="003D1155" w:rsidRDefault="003D1155" w:rsidP="00897B0C">
            <w:pPr>
              <w:keepNext/>
              <w:keepLines/>
              <w:spacing w:after="0"/>
              <w:jc w:val="center"/>
              <w:rPr>
                <w:rFonts w:ascii="Arial" w:hAnsi="Arial"/>
                <w:sz w:val="18"/>
              </w:rPr>
            </w:pPr>
            <w:r w:rsidRPr="00470EA5">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2E8CFF" w14:textId="77777777" w:rsidR="003D1155" w:rsidRPr="00470EA5" w:rsidRDefault="003D1155" w:rsidP="00897B0C">
            <w:pPr>
              <w:keepNext/>
              <w:keepLines/>
              <w:spacing w:after="0"/>
              <w:jc w:val="center"/>
              <w:rPr>
                <w:rFonts w:ascii="Arial" w:hAnsi="Arial"/>
                <w:sz w:val="18"/>
              </w:rPr>
            </w:pPr>
            <w:r w:rsidRPr="00470EA5">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E3DB65" w14:textId="77777777" w:rsidR="003D1155" w:rsidRPr="00470EA5" w:rsidRDefault="003D1155" w:rsidP="00897B0C">
            <w:pPr>
              <w:keepNext/>
              <w:keepLines/>
              <w:spacing w:after="0"/>
              <w:jc w:val="center"/>
              <w:rPr>
                <w:rFonts w:ascii="Arial" w:hAnsi="Arial"/>
                <w:sz w:val="18"/>
              </w:rPr>
            </w:pPr>
            <w:r w:rsidRPr="00470EA5">
              <w:rPr>
                <w:rFonts w:ascii="Arial" w:hAnsi="Arial"/>
                <w:sz w:val="18"/>
              </w:rPr>
              <w:t>0.5</w:t>
            </w:r>
          </w:p>
        </w:tc>
      </w:tr>
      <w:tr w:rsidR="003D1155" w:rsidRPr="00C96590" w14:paraId="396B6D2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7AEFB98"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val="sv-SE" w:eastAsia="ja-JP"/>
              </w:rPr>
              <w:t>DC_2-12_n78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F6BBD3"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90840A"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264D2C" w14:textId="77777777" w:rsidR="003D1155" w:rsidRPr="00C96590" w:rsidRDefault="003D1155" w:rsidP="00897B0C">
            <w:pPr>
              <w:keepNext/>
              <w:keepLines/>
              <w:spacing w:after="0"/>
              <w:jc w:val="center"/>
              <w:rPr>
                <w:rFonts w:ascii="Arial" w:hAnsi="Arial"/>
                <w:color w:val="000000"/>
                <w:sz w:val="18"/>
              </w:rPr>
            </w:pPr>
            <w:r w:rsidRPr="00C96590">
              <w:rPr>
                <w:rFonts w:ascii="Arial" w:hAnsi="Arial"/>
                <w:color w:val="000000"/>
                <w:sz w:val="18"/>
              </w:rPr>
              <w:t>0.</w:t>
            </w:r>
            <w:r>
              <w:rPr>
                <w:rFonts w:ascii="Arial" w:hAnsi="Arial"/>
                <w:color w:val="000000"/>
                <w:sz w:val="18"/>
              </w:rPr>
              <w:t>5</w:t>
            </w:r>
          </w:p>
        </w:tc>
      </w:tr>
      <w:tr w:rsidR="003D1155" w:rsidRPr="00197CFE" w14:paraId="5B0CE87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9470E50" w14:textId="77777777" w:rsidR="003D1155" w:rsidRPr="00C96590" w:rsidRDefault="003D1155" w:rsidP="00897B0C">
            <w:pPr>
              <w:keepNext/>
              <w:keepLines/>
              <w:spacing w:after="0"/>
              <w:jc w:val="center"/>
              <w:rPr>
                <w:rFonts w:ascii="Arial" w:hAnsi="Arial"/>
                <w:sz w:val="18"/>
                <w:lang w:val="sv-SE" w:eastAsia="ja-JP"/>
              </w:rPr>
            </w:pPr>
            <w:r w:rsidRPr="00C36054">
              <w:rPr>
                <w:rFonts w:ascii="Arial" w:eastAsiaTheme="minorEastAsia" w:hAnsi="Arial"/>
                <w:sz w:val="18"/>
                <w:lang w:val="sv-SE" w:eastAsia="ja-JP"/>
              </w:rPr>
              <w:t>DC_2_n12-n78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FD0626" w14:textId="77777777" w:rsidR="003D1155" w:rsidRPr="00C36054" w:rsidRDefault="003D1155" w:rsidP="00897B0C">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E1E002" w14:textId="77777777" w:rsidR="003D1155" w:rsidRPr="00C36054" w:rsidRDefault="003D1155" w:rsidP="00897B0C">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5B7E67" w14:textId="77777777" w:rsidR="003D1155" w:rsidRPr="00C36054" w:rsidRDefault="003D1155" w:rsidP="00897B0C">
            <w:pPr>
              <w:keepNext/>
              <w:keepLines/>
              <w:spacing w:after="0"/>
              <w:jc w:val="center"/>
              <w:rPr>
                <w:rFonts w:ascii="Arial" w:hAnsi="Arial"/>
                <w:sz w:val="18"/>
                <w:lang w:val="sv-SE" w:eastAsia="ja-JP"/>
              </w:rPr>
            </w:pPr>
            <w:r w:rsidRPr="00C36054">
              <w:rPr>
                <w:rFonts w:ascii="Arial" w:hAnsi="Arial"/>
                <w:sz w:val="18"/>
                <w:lang w:val="sv-SE" w:eastAsia="ja-JP"/>
              </w:rPr>
              <w:t>0.5</w:t>
            </w:r>
          </w:p>
        </w:tc>
      </w:tr>
      <w:tr w:rsidR="003D1155" w:rsidRPr="00C96590" w14:paraId="6198370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3E2BA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13</w:t>
            </w:r>
            <w:r w:rsidRPr="00C96590">
              <w:rPr>
                <w:rFonts w:ascii="Arial"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1CFE56"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55CED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ED887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0</w:t>
            </w:r>
            <w:r>
              <w:rPr>
                <w:rFonts w:ascii="Arial" w:hAnsi="Arial"/>
                <w:sz w:val="18"/>
              </w:rPr>
              <w:t>.5</w:t>
            </w:r>
          </w:p>
        </w:tc>
      </w:tr>
      <w:tr w:rsidR="003D1155" w:rsidRPr="00C96590" w14:paraId="5E829B2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8421E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DC_2-13_n66</w:t>
            </w:r>
          </w:p>
          <w:p w14:paraId="13152EE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DC_2-2-13_n66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B600AE"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44F11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E2166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58844AD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87EFC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DC_2-13_n77</w:t>
            </w:r>
          </w:p>
          <w:p w14:paraId="21077F3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DC_2-2-13_n77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A912FD"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4A46D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8D1C5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0104A43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637AD8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DC_2-14_n5</w:t>
            </w:r>
          </w:p>
          <w:p w14:paraId="0108562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DC_2-2-14_n5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DDEEA9" w14:textId="77777777" w:rsidR="003D1155" w:rsidRPr="00C96590" w:rsidRDefault="003D1155" w:rsidP="00897B0C">
            <w:pPr>
              <w:keepNext/>
              <w:keepLines/>
              <w:spacing w:after="0"/>
              <w:jc w:val="center"/>
              <w:rPr>
                <w:rFonts w:ascii="Arial" w:hAnsi="Arial"/>
                <w:sz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1990B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D211E0" w14:textId="77777777" w:rsidR="003D1155" w:rsidRPr="00C96590" w:rsidRDefault="003D1155" w:rsidP="00897B0C">
            <w:pPr>
              <w:keepNext/>
              <w:keepLines/>
              <w:spacing w:after="0"/>
              <w:jc w:val="center"/>
              <w:rPr>
                <w:rFonts w:ascii="Arial" w:hAnsi="Arial"/>
                <w:sz w:val="18"/>
              </w:rPr>
            </w:pPr>
            <w:r>
              <w:rPr>
                <w:rFonts w:ascii="Arial" w:hAnsi="Arial"/>
                <w:sz w:val="18"/>
              </w:rPr>
              <w:t>0.5</w:t>
            </w:r>
          </w:p>
        </w:tc>
      </w:tr>
      <w:tr w:rsidR="003D1155" w:rsidRPr="00C96590" w14:paraId="10BFC56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A1C32F6"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DC_2-14_n30</w:t>
            </w:r>
          </w:p>
          <w:p w14:paraId="16DBD99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rPr>
              <w:t>DC_2-2-14_n30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36589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F28BCA"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E9932B"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0.3</w:t>
            </w:r>
          </w:p>
        </w:tc>
      </w:tr>
      <w:tr w:rsidR="003D1155" w:rsidRPr="00C96590" w14:paraId="60A1A6B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0569D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DC_2-14_n66</w:t>
            </w:r>
          </w:p>
          <w:p w14:paraId="72B96FD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DC_2-2-14_n66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052B34"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57537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29D37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0.3</w:t>
            </w:r>
          </w:p>
        </w:tc>
      </w:tr>
      <w:tr w:rsidR="003D1155" w:rsidRPr="00C96590" w14:paraId="5CFC21F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48670E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14</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DC_2-2-14_n77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A662BA" w14:textId="77777777" w:rsidR="003D1155" w:rsidRPr="00C96590"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26495F"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D98626" w14:textId="77777777" w:rsidR="003D1155" w:rsidRPr="00C96590" w:rsidRDefault="003D1155" w:rsidP="00897B0C">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3D1155" w:rsidRPr="00C96590" w14:paraId="621DE85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AFE97B" w14:textId="77777777" w:rsidR="003D1155" w:rsidRPr="00C96590" w:rsidRDefault="003D1155" w:rsidP="00897B0C">
            <w:pPr>
              <w:pStyle w:val="TAC"/>
            </w:pPr>
            <w:r>
              <w:t>DC_</w:t>
            </w:r>
            <w:r>
              <w:rPr>
                <w:lang w:val="sv-SE"/>
              </w:rPr>
              <w:t>2</w:t>
            </w:r>
            <w:r>
              <w:t>_n</w:t>
            </w:r>
            <w:r>
              <w:rPr>
                <w:lang w:val="sv-SE"/>
              </w:rPr>
              <w:t>25</w:t>
            </w:r>
            <w:r>
              <w:t>-n</w:t>
            </w:r>
            <w:r>
              <w:rPr>
                <w:lang w:val="sv-SE"/>
              </w:rPr>
              <w:t>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9CEAFA" w14:textId="77777777" w:rsidR="003D1155" w:rsidRPr="00C96590" w:rsidRDefault="003D1155" w:rsidP="00897B0C">
            <w:pPr>
              <w:pStyle w:val="TAC"/>
              <w:rPr>
                <w:rFonts w:eastAsia="Malgun Gothic"/>
                <w:lang w:eastAsia="ko-KR"/>
              </w:rPr>
            </w:pPr>
            <w:r>
              <w:rPr>
                <w:rFonts w:eastAsia="Times New Roman"/>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EF43BF" w14:textId="77777777" w:rsidR="003D1155" w:rsidRPr="00E062F1" w:rsidRDefault="003D1155" w:rsidP="00897B0C">
            <w:pPr>
              <w:pStyle w:val="TAC"/>
              <w:rPr>
                <w:lang w:eastAsia="zh-CN"/>
              </w:rPr>
            </w:pPr>
            <w:r>
              <w:rPr>
                <w:rFonts w:hint="eastAsia"/>
                <w:lang w:eastAsia="zh-CN"/>
              </w:rPr>
              <w:t>0</w:t>
            </w:r>
            <w:r>
              <w:rPr>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06E8CD" w14:textId="77777777" w:rsidR="003D1155" w:rsidRPr="00C96590" w:rsidRDefault="003D1155" w:rsidP="00897B0C">
            <w:pPr>
              <w:pStyle w:val="TAC"/>
              <w:rPr>
                <w:color w:val="000000"/>
              </w:rPr>
            </w:pPr>
            <w:r w:rsidRPr="00E062F1">
              <w:t>0</w:t>
            </w:r>
            <w:r>
              <w:rPr>
                <w:lang w:val="sv-SE"/>
              </w:rPr>
              <w:t>.3</w:t>
            </w:r>
          </w:p>
        </w:tc>
      </w:tr>
      <w:tr w:rsidR="003D1155" w:rsidRPr="00C96590" w14:paraId="3464B09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66888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915F3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FF951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070C0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0.3</w:t>
            </w:r>
          </w:p>
        </w:tc>
      </w:tr>
      <w:tr w:rsidR="003D1155" w:rsidRPr="00C96590" w14:paraId="631DC9C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5D6B6F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lang w:val="sv-SE" w:eastAsia="ja-JP"/>
              </w:rPr>
              <w:t>DC_2-28_n78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351696" w14:textId="77777777" w:rsidR="003D1155" w:rsidRPr="00C96590" w:rsidRDefault="003D1155" w:rsidP="00897B0C">
            <w:pPr>
              <w:keepNext/>
              <w:keepLines/>
              <w:spacing w:after="0"/>
              <w:jc w:val="center"/>
              <w:rPr>
                <w:rFonts w:ascii="Arial" w:hAnsi="Arial"/>
                <w:sz w:val="18"/>
              </w:rPr>
            </w:pPr>
            <w:r>
              <w:rPr>
                <w:rFonts w:ascii="Arial" w:hAnsi="Arial" w:cs="Arial"/>
                <w:sz w:val="18"/>
                <w:szCs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B06CEF"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4FCAA3"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3D1155" w:rsidRPr="00C96590" w14:paraId="09C5EE1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8D3773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DC_2-29_n30</w:t>
            </w:r>
          </w:p>
          <w:p w14:paraId="33926116"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szCs w:val="18"/>
              </w:rPr>
              <w:t>DC_2-2-29_n30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A3617C"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DF9961"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0BF51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0.3</w:t>
            </w:r>
          </w:p>
        </w:tc>
      </w:tr>
      <w:tr w:rsidR="003D1155" w:rsidRPr="00C96590" w14:paraId="24D3340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4C8D1B"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DC_2-29_n66</w:t>
            </w:r>
          </w:p>
          <w:p w14:paraId="58CDEB9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DC_2-2-29_n66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5100B"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szCs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D57BA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F62AC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0.3</w:t>
            </w:r>
          </w:p>
        </w:tc>
      </w:tr>
      <w:tr w:rsidR="003D1155" w:rsidRPr="00C96590" w14:paraId="154B2EF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57F2145"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29</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DC_2-2-29_n77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2C272A"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w:t>
            </w:r>
            <w:r w:rsidRPr="00C96590">
              <w:rPr>
                <w:rFonts w:ascii="Arial" w:hAnsi="Arial"/>
                <w:sz w:val="18"/>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E73A97"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BFA5DF" w14:textId="77777777" w:rsidR="003D1155" w:rsidRPr="00C96590" w:rsidRDefault="003D1155" w:rsidP="00897B0C">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3D1155" w:rsidRPr="00C96590" w14:paraId="411CC3A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05549C5"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rPr>
              <w:t>DC_2-29</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FBB918"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F8C634"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D8A41C"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3D1155" w14:paraId="542D8A9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78BA74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9D2A0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633E12"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50E9FD"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3D1155" w14:paraId="4E8EBB9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22BA50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fi-FI"/>
              </w:rPr>
              <w:t>DC_2-30_n5</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67621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2A4D0B"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DA662D" w14:textId="77777777" w:rsidR="003D1155"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r>
      <w:tr w:rsidR="003D1155" w:rsidRPr="00C96590" w14:paraId="605B8E6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C06C1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w:t>
            </w:r>
            <w:r w:rsidRPr="00C96590">
              <w:rPr>
                <w:rFonts w:ascii="Arial" w:hAnsi="Arial"/>
                <w:sz w:val="18"/>
              </w:rPr>
              <w:t>_2-30</w:t>
            </w:r>
            <w:r w:rsidRPr="00C96590">
              <w:rPr>
                <w:rFonts w:ascii="Arial" w:hAnsi="Arial"/>
                <w:sz w:val="18"/>
                <w:lang w:eastAsia="zh-CN"/>
              </w:rPr>
              <w:t>_</w:t>
            </w:r>
            <w:r>
              <w:rPr>
                <w:rFonts w:ascii="Arial" w:hAnsi="Arial"/>
                <w:sz w:val="18"/>
              </w:rPr>
              <w:t>n66</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00C54A"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9D948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57E79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0.4</w:t>
            </w:r>
          </w:p>
        </w:tc>
      </w:tr>
      <w:tr w:rsidR="003D1155" w:rsidRPr="00C96590" w14:paraId="4830833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373C30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DC_2-2-30_n77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0E2F7F" w14:textId="77777777" w:rsidR="003D1155"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41054F" w14:textId="77777777" w:rsidR="003D1155" w:rsidRDefault="003D1155" w:rsidP="00897B0C">
            <w:pPr>
              <w:keepNext/>
              <w:keepLines/>
              <w:spacing w:after="0"/>
              <w:jc w:val="center"/>
              <w:rPr>
                <w:rFonts w:ascii="Arial" w:hAnsi="Arial"/>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75905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olor w:val="000000"/>
                <w:sz w:val="18"/>
              </w:rPr>
              <w:t>0.</w:t>
            </w:r>
            <w:r>
              <w:rPr>
                <w:rFonts w:ascii="Arial" w:hAnsi="Arial"/>
                <w:color w:val="000000"/>
                <w:sz w:val="18"/>
              </w:rPr>
              <w:t>5</w:t>
            </w:r>
          </w:p>
        </w:tc>
      </w:tr>
      <w:tr w:rsidR="003D1155" w:rsidRPr="00C96590" w14:paraId="0A4B6D4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260A9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709B72" w14:textId="77777777" w:rsidR="003D1155" w:rsidRPr="00C96590" w:rsidRDefault="003D1155" w:rsidP="00897B0C">
            <w:pPr>
              <w:keepNext/>
              <w:keepLines/>
              <w:spacing w:after="0"/>
              <w:jc w:val="center"/>
              <w:rPr>
                <w:rFonts w:ascii="Arial" w:hAnsi="Arial"/>
                <w:sz w:val="18"/>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08296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29F93C" w14:textId="77777777" w:rsidR="003D1155" w:rsidRPr="00C96590" w:rsidRDefault="003D1155" w:rsidP="00897B0C">
            <w:pPr>
              <w:keepNext/>
              <w:keepLines/>
              <w:spacing w:after="0"/>
              <w:jc w:val="center"/>
              <w:rPr>
                <w:rFonts w:ascii="Arial" w:hAnsi="Arial"/>
                <w:sz w:val="18"/>
              </w:rPr>
            </w:pPr>
            <w:r>
              <w:rPr>
                <w:rFonts w:ascii="Arial" w:hAnsi="Arial"/>
                <w:sz w:val="18"/>
              </w:rPr>
              <w:t>0.5</w:t>
            </w:r>
          </w:p>
        </w:tc>
      </w:tr>
      <w:tr w:rsidR="003D1155" w:rsidRPr="00C96590" w14:paraId="794D8F1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AD2281"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lang w:val="sv-SE" w:eastAsia="ja-JP"/>
              </w:rPr>
              <w:t>DC_2-38_n78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11682F" w14:textId="77777777" w:rsidR="003D1155" w:rsidRPr="00C96590" w:rsidRDefault="003D1155" w:rsidP="00897B0C">
            <w:pPr>
              <w:keepNext/>
              <w:keepLines/>
              <w:spacing w:after="0"/>
              <w:jc w:val="center"/>
              <w:rPr>
                <w:rFonts w:ascii="Arial" w:hAnsi="Arial"/>
                <w:sz w:val="18"/>
              </w:rPr>
            </w:pPr>
            <w:r>
              <w:rPr>
                <w:rFonts w:ascii="Arial" w:hAnsi="Arial"/>
                <w:sz w:val="18"/>
                <w:szCs w:val="18"/>
                <w:lang w:val="sv-SE"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D6AB31"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7241A7"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0.5</w:t>
            </w:r>
          </w:p>
        </w:tc>
      </w:tr>
      <w:tr w:rsidR="003D1155" w:rsidRPr="00C96590" w14:paraId="5BCC599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78378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DC_2_n38-n78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F64653"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val="sv-SE"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F4BEA9" w14:textId="77777777" w:rsidR="003D1155" w:rsidRPr="00C96590" w:rsidRDefault="003D1155" w:rsidP="00897B0C">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43316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0.5</w:t>
            </w:r>
          </w:p>
        </w:tc>
      </w:tr>
      <w:tr w:rsidR="003D1155" w:rsidRPr="00C96590" w14:paraId="62DD9EE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9525C2" w14:textId="77777777" w:rsidR="003D1155" w:rsidRDefault="003D1155" w:rsidP="00897B0C">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DC_2_n41-n66</w:t>
            </w:r>
          </w:p>
          <w:p w14:paraId="79D656A5" w14:textId="77777777" w:rsidR="003D1155" w:rsidRPr="00C96590" w:rsidRDefault="003D1155" w:rsidP="00897B0C">
            <w:pPr>
              <w:keepNext/>
              <w:keepLines/>
              <w:spacing w:after="0"/>
              <w:jc w:val="center"/>
              <w:rPr>
                <w:rFonts w:ascii="Arial" w:hAnsi="Arial"/>
                <w:sz w:val="18"/>
                <w:lang w:eastAsia="zh-CN"/>
              </w:rPr>
            </w:pPr>
            <w:r w:rsidRPr="00DF3748">
              <w:rPr>
                <w:rFonts w:ascii="Arial" w:hAnsi="Arial"/>
                <w:sz w:val="18"/>
                <w:lang w:eastAsia="zh-CN"/>
              </w:rPr>
              <w:t>DC_</w:t>
            </w:r>
            <w:r>
              <w:rPr>
                <w:rFonts w:ascii="Arial" w:hAnsi="Arial"/>
                <w:sz w:val="18"/>
                <w:lang w:eastAsia="zh-CN"/>
              </w:rPr>
              <w:t>2-</w:t>
            </w:r>
            <w:r w:rsidRPr="00DF3748">
              <w:rPr>
                <w:rFonts w:ascii="Arial" w:hAnsi="Arial"/>
                <w:sz w:val="18"/>
                <w:lang w:eastAsia="zh-CN"/>
              </w:rPr>
              <w:t>2_n41-n66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C6E99C" w14:textId="77777777" w:rsidR="003D1155" w:rsidRPr="00C96590" w:rsidRDefault="003D1155" w:rsidP="00897B0C">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FCCE4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82540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ja-JP"/>
              </w:rPr>
              <w:t>0.</w:t>
            </w:r>
            <w:r>
              <w:rPr>
                <w:rFonts w:ascii="Arial" w:hAnsi="Arial"/>
                <w:sz w:val="18"/>
                <w:szCs w:val="18"/>
                <w:lang w:eastAsia="ja-JP"/>
              </w:rPr>
              <w:t>5</w:t>
            </w:r>
          </w:p>
        </w:tc>
      </w:tr>
      <w:tr w:rsidR="003D1155" w:rsidRPr="00C96590" w14:paraId="3D59093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B24E285"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DC_2-48</w:t>
            </w:r>
            <w:r w:rsidRPr="00C96590">
              <w:rPr>
                <w:rFonts w:ascii="Arial" w:hAnsi="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12FEC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C4F8E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8C886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0.2</w:t>
            </w:r>
          </w:p>
        </w:tc>
      </w:tr>
      <w:tr w:rsidR="003D1155" w:rsidRPr="00C96590" w14:paraId="6C714FF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C284B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6AAAF1"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2C8B1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E092ED"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w:t>
            </w:r>
          </w:p>
        </w:tc>
      </w:tr>
      <w:tr w:rsidR="003D1155" w:rsidRPr="00C96590" w14:paraId="26926C8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155D3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A6FB74"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09422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3B5756"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w:t>
            </w:r>
          </w:p>
        </w:tc>
      </w:tr>
      <w:tr w:rsidR="003D1155" w:rsidRPr="00C96590" w14:paraId="73DA45E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5AABF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DC_2-48_n48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852283"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89E35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E45695"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C17E58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B89C7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574A4A"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C9B02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78B08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3CED889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CD73B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DC_2-48_n77</w:t>
            </w:r>
          </w:p>
          <w:p w14:paraId="13DDF1A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DC_2-48-48_n77</w:t>
            </w:r>
          </w:p>
          <w:p w14:paraId="448B6A8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DC_2-48-48-48_n77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83A4DA"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57FBD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64326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1</w:t>
            </w:r>
          </w:p>
        </w:tc>
      </w:tr>
      <w:tr w:rsidR="003D1155" w:rsidRPr="00C96590" w14:paraId="26C8FC0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9D91B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DC_2-48_n71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EB4423"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A1D0E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D7EDC1"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w:t>
            </w:r>
          </w:p>
        </w:tc>
      </w:tr>
      <w:tr w:rsidR="003D1155" w14:paraId="0883CBF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7795636"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DC_2-66_n2</w:t>
            </w:r>
            <w:r>
              <w:rPr>
                <w:rFonts w:ascii="Arial" w:hAnsi="Arial"/>
                <w:sz w:val="18"/>
              </w:rPr>
              <w:br/>
            </w:r>
            <w:r w:rsidRPr="00C96590">
              <w:rPr>
                <w:rFonts w:ascii="Arial" w:hAnsi="Arial"/>
                <w:sz w:val="18"/>
                <w:lang w:eastAsia="zh-CN"/>
              </w:rPr>
              <w:t>DC_2-66-66_n2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ED1BE6" w14:textId="77777777" w:rsidR="003D1155" w:rsidRDefault="003D1155" w:rsidP="00897B0C">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542EE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993B46" w14:textId="77777777" w:rsidR="003D1155" w:rsidRDefault="003D1155" w:rsidP="00897B0C">
            <w:pPr>
              <w:keepNext/>
              <w:keepLines/>
              <w:spacing w:after="0"/>
              <w:jc w:val="center"/>
              <w:rPr>
                <w:rFonts w:ascii="Arial" w:hAnsi="Arial"/>
                <w:sz w:val="18"/>
                <w:lang w:eastAsia="zh-CN"/>
              </w:rPr>
            </w:pPr>
            <w:r w:rsidRPr="00C96590">
              <w:rPr>
                <w:rFonts w:ascii="Arial" w:hAnsi="Arial"/>
                <w:sz w:val="18"/>
                <w:lang w:val="fr-FR"/>
              </w:rPr>
              <w:t>0.3</w:t>
            </w:r>
          </w:p>
        </w:tc>
      </w:tr>
      <w:tr w:rsidR="003D1155" w:rsidRPr="00C96590" w14:paraId="55BF70E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3348CE9"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ko-KR"/>
              </w:rPr>
              <w:t>DC_2-66_n5</w:t>
            </w:r>
          </w:p>
          <w:p w14:paraId="520E99BD"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fi-FI"/>
              </w:rPr>
              <w:t>DC_2-2-66_n5</w:t>
            </w:r>
          </w:p>
          <w:p w14:paraId="152CD25C"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ko-KR"/>
              </w:rPr>
              <w:t>DC_2-66-66_n5</w:t>
            </w:r>
          </w:p>
          <w:p w14:paraId="738EE012"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fi-FI"/>
              </w:rPr>
              <w:t>DC_2-2-66-66_n5</w:t>
            </w:r>
          </w:p>
          <w:p w14:paraId="4B370BC6"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ko-KR"/>
              </w:rPr>
              <w:t>DC_2-66-66-66_n5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CB80E0"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1BD1F7"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52BA3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fr-FR"/>
              </w:rPr>
              <w:t>-</w:t>
            </w:r>
          </w:p>
        </w:tc>
      </w:tr>
      <w:tr w:rsidR="003D1155" w:rsidRPr="00C96590" w14:paraId="6FADCED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5B375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DC_2-66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66F44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B5077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EBBC9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3D1155" w:rsidRPr="00C96590" w14:paraId="361D11A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E4AF2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2022B0"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DFAAB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A4A364"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221E683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3B748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F2741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5BE19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EAD5F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609E5EF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904AB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DC_2-66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8F0E52"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25305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BC373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3D1155" w:rsidRPr="00C96590" w14:paraId="1739EBE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6AF0A58" w14:textId="77777777" w:rsidR="003D1155" w:rsidRPr="00C96590" w:rsidRDefault="003D1155" w:rsidP="00897B0C">
            <w:pPr>
              <w:keepNext/>
              <w:keepLines/>
              <w:spacing w:after="0"/>
              <w:jc w:val="center"/>
              <w:rPr>
                <w:rFonts w:ascii="Arial" w:hAnsi="Arial"/>
                <w:sz w:val="18"/>
              </w:rPr>
            </w:pPr>
            <w:r w:rsidRPr="00C96590">
              <w:rPr>
                <w:rFonts w:ascii="Arial" w:hAnsi="Arial"/>
                <w:sz w:val="18"/>
              </w:rPr>
              <w:lastRenderedPageBreak/>
              <w:t>DC_2-66_n30</w:t>
            </w:r>
          </w:p>
          <w:p w14:paraId="742CA42A" w14:textId="77777777" w:rsidR="003D1155" w:rsidRPr="00C96590" w:rsidRDefault="003D1155" w:rsidP="00897B0C">
            <w:pPr>
              <w:keepNext/>
              <w:keepLines/>
              <w:spacing w:after="0"/>
              <w:jc w:val="center"/>
              <w:rPr>
                <w:rFonts w:ascii="Arial" w:hAnsi="Arial"/>
                <w:sz w:val="18"/>
                <w:szCs w:val="18"/>
                <w:lang w:val="es-US"/>
              </w:rPr>
            </w:pPr>
            <w:r w:rsidRPr="00C96590">
              <w:rPr>
                <w:rFonts w:ascii="Arial" w:hAnsi="Arial"/>
                <w:sz w:val="18"/>
                <w:szCs w:val="18"/>
                <w:lang w:val="es-US"/>
              </w:rPr>
              <w:t>DC_2-2-66_n30</w:t>
            </w:r>
            <w:r>
              <w:rPr>
                <w:rFonts w:ascii="Arial" w:hAnsi="Arial"/>
                <w:sz w:val="18"/>
                <w:szCs w:val="18"/>
                <w:lang w:val="es-US"/>
              </w:rPr>
              <w:br/>
            </w:r>
            <w:r w:rsidRPr="00C96590">
              <w:rPr>
                <w:rFonts w:ascii="Arial" w:hAnsi="Arial"/>
                <w:sz w:val="18"/>
                <w:szCs w:val="18"/>
                <w:lang w:val="es-US"/>
              </w:rPr>
              <w:t>DC_2-66-66_n30</w:t>
            </w:r>
            <w:r>
              <w:rPr>
                <w:rFonts w:ascii="Arial" w:hAnsi="Arial"/>
                <w:sz w:val="18"/>
                <w:szCs w:val="18"/>
                <w:lang w:val="es-US"/>
              </w:rPr>
              <w:br/>
            </w:r>
            <w:r w:rsidRPr="00C96590">
              <w:rPr>
                <w:rFonts w:ascii="Arial" w:hAnsi="Arial"/>
                <w:sz w:val="18"/>
                <w:szCs w:val="18"/>
                <w:lang w:val="es-US"/>
              </w:rPr>
              <w:t>DC_2-2-66-66_n30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A2C30F" w14:textId="77777777" w:rsidR="003D1155" w:rsidRPr="00C96590" w:rsidRDefault="003D1155" w:rsidP="00897B0C">
            <w:pPr>
              <w:keepNext/>
              <w:keepLines/>
              <w:spacing w:after="0"/>
              <w:jc w:val="center"/>
              <w:rPr>
                <w:rFonts w:ascii="Arial" w:hAnsi="Arial"/>
                <w:sz w:val="18"/>
                <w:lang w:eastAsia="zh-TW"/>
              </w:rPr>
            </w:pPr>
            <w:r>
              <w:rPr>
                <w:rFonts w:ascii="Arial" w:hAnsi="Arial"/>
                <w:sz w:val="18"/>
                <w:szCs w:val="18"/>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22148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7B5A0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5</w:t>
            </w:r>
          </w:p>
        </w:tc>
      </w:tr>
      <w:tr w:rsidR="003D1155" w:rsidRPr="00547C78" w14:paraId="0639AB2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1CC914" w14:textId="77777777" w:rsidR="003D1155" w:rsidRPr="00C96590" w:rsidRDefault="003D1155" w:rsidP="00897B0C">
            <w:pPr>
              <w:keepNext/>
              <w:keepLines/>
              <w:spacing w:after="0"/>
              <w:jc w:val="center"/>
              <w:rPr>
                <w:rFonts w:ascii="Arial" w:hAnsi="Arial"/>
                <w:sz w:val="18"/>
                <w:lang w:eastAsia="zh-TW"/>
              </w:rPr>
            </w:pPr>
            <w:r w:rsidRPr="00C96590">
              <w:rPr>
                <w:rFonts w:ascii="Arial" w:hAnsi="Arial"/>
                <w:sz w:val="18"/>
                <w:lang w:eastAsia="zh-TW"/>
              </w:rPr>
              <w:t>DC_2-66_n38</w:t>
            </w:r>
          </w:p>
          <w:p w14:paraId="7F5ACB68" w14:textId="77777777" w:rsidR="003D1155" w:rsidRPr="00C96590" w:rsidRDefault="003D1155" w:rsidP="00897B0C">
            <w:pPr>
              <w:keepNext/>
              <w:keepLines/>
              <w:spacing w:after="0"/>
              <w:jc w:val="center"/>
              <w:rPr>
                <w:rFonts w:ascii="Arial" w:hAnsi="Arial"/>
                <w:sz w:val="18"/>
                <w:lang w:eastAsia="zh-TW"/>
              </w:rPr>
            </w:pPr>
            <w:r w:rsidRPr="00C96590">
              <w:rPr>
                <w:rFonts w:ascii="Arial" w:hAnsi="Arial"/>
                <w:sz w:val="18"/>
                <w:lang w:eastAsia="ja-JP"/>
              </w:rPr>
              <w:t>DC_2-2-66_n38</w:t>
            </w:r>
          </w:p>
          <w:p w14:paraId="593A53B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TW"/>
              </w:rPr>
              <w:t>DC_2-66-66_n38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ABAB7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TW"/>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DDCF5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683803" w14:textId="77777777" w:rsidR="003D1155" w:rsidRPr="00547C78"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0.5</w:t>
            </w:r>
          </w:p>
        </w:tc>
      </w:tr>
      <w:tr w:rsidR="003D1155" w:rsidRPr="00C96590" w14:paraId="76C41E9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67A56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4116AB"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0F651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1A58AA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0.5</w:t>
            </w:r>
            <w:r w:rsidRPr="00EF680A">
              <w:rPr>
                <w:rFonts w:ascii="Arial" w:hAnsi="Arial"/>
                <w:sz w:val="18"/>
                <w:vertAlign w:val="superscript"/>
              </w:rPr>
              <w:t>1</w:t>
            </w:r>
            <w:r>
              <w:rPr>
                <w:rFonts w:ascii="Arial" w:hAnsi="Arial"/>
                <w:sz w:val="18"/>
              </w:rPr>
              <w:t xml:space="preserve"> / 1</w:t>
            </w:r>
            <w:r w:rsidRPr="00EF680A">
              <w:rPr>
                <w:rFonts w:ascii="Arial" w:hAnsi="Arial"/>
                <w:sz w:val="18"/>
                <w:vertAlign w:val="superscript"/>
              </w:rPr>
              <w:t>2</w:t>
            </w:r>
          </w:p>
        </w:tc>
      </w:tr>
      <w:tr w:rsidR="003D1155" w:rsidRPr="00C96590" w14:paraId="7F1A8B3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D5D06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DC_2-66_n48</w:t>
            </w:r>
          </w:p>
          <w:p w14:paraId="11A8177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9A1915"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C1327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B8DD9C"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3D1155" w:rsidRPr="00C96590" w14:paraId="5938D39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5C1D1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DC_2-66_n66</w:t>
            </w:r>
            <w:r>
              <w:rPr>
                <w:rFonts w:ascii="Arial" w:hAnsi="Arial"/>
                <w:sz w:val="18"/>
                <w:lang w:eastAsia="zh-CN"/>
              </w:rPr>
              <w:br/>
            </w:r>
            <w:r w:rsidRPr="00C96590">
              <w:rPr>
                <w:rFonts w:ascii="Arial" w:hAnsi="Arial" w:cs="Arial"/>
                <w:sz w:val="18"/>
                <w:lang w:eastAsia="zh-CN"/>
              </w:rPr>
              <w:t>DC_2-2-66-66_n66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D4E049"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AD1DB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5912F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666AB6B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419FD2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rPr>
              <w:t>DC_2_(n)66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10BA7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CD9124" w14:textId="77777777" w:rsidR="003D1155" w:rsidRPr="00C96590" w:rsidRDefault="003D1155" w:rsidP="00897B0C">
            <w:pPr>
              <w:keepNext/>
              <w:keepLines/>
              <w:spacing w:after="0"/>
              <w:jc w:val="center"/>
              <w:rPr>
                <w:rFonts w:ascii="Arial" w:hAnsi="Arial" w:cs="Arial"/>
                <w:sz w:val="18"/>
                <w:lang w:val="sv-SE"/>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45D0D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782A0A6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6F0F4DC"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sz w:val="18"/>
                <w:lang w:eastAsia="zh-CN"/>
              </w:rPr>
              <w:t>DC</w:t>
            </w:r>
            <w:r w:rsidRPr="00C96590">
              <w:rPr>
                <w:rFonts w:ascii="Arial" w:hAnsi="Arial"/>
                <w:sz w:val="18"/>
              </w:rPr>
              <w:t>_</w:t>
            </w:r>
            <w:r w:rsidRPr="00C96590">
              <w:rPr>
                <w:rFonts w:ascii="Arial" w:hAnsi="Arial"/>
                <w:sz w:val="18"/>
                <w:lang w:eastAsia="zh-CN"/>
              </w:rPr>
              <w:t>2</w:t>
            </w:r>
            <w:r w:rsidRPr="00C96590">
              <w:rPr>
                <w:rFonts w:ascii="Arial" w:hAnsi="Arial"/>
                <w:sz w:val="18"/>
              </w:rPr>
              <w:t>-</w:t>
            </w:r>
            <w:r w:rsidRPr="00C96590">
              <w:rPr>
                <w:rFonts w:ascii="Arial" w:hAnsi="Arial"/>
                <w:sz w:val="18"/>
                <w:lang w:eastAsia="zh-CN"/>
              </w:rPr>
              <w:t>66_</w:t>
            </w:r>
            <w:r w:rsidRPr="00C96590">
              <w:rPr>
                <w:rFonts w:ascii="Arial" w:hAnsi="Arial"/>
                <w:sz w:val="18"/>
              </w:rPr>
              <w:t>n</w:t>
            </w:r>
            <w:r w:rsidRPr="00C96590">
              <w:rPr>
                <w:rFonts w:ascii="Arial" w:hAnsi="Arial"/>
                <w:sz w:val="18"/>
                <w:lang w:eastAsia="zh-CN"/>
              </w:rPr>
              <w:t>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EE55F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65C25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DD985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14:paraId="1EFD1AE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FDF3370" w14:textId="77777777" w:rsidR="003D1155" w:rsidRDefault="003D1155" w:rsidP="00897B0C">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DC_2_n66-n71</w:t>
            </w:r>
          </w:p>
          <w:p w14:paraId="30C55E47" w14:textId="77777777" w:rsidR="003D1155" w:rsidRPr="00C96590" w:rsidRDefault="003D1155" w:rsidP="00897B0C">
            <w:pPr>
              <w:keepNext/>
              <w:keepLines/>
              <w:spacing w:after="0"/>
              <w:jc w:val="center"/>
              <w:rPr>
                <w:rFonts w:ascii="Arial" w:hAnsi="Arial"/>
                <w:sz w:val="18"/>
                <w:lang w:eastAsia="zh-CN"/>
              </w:rPr>
            </w:pPr>
            <w:r w:rsidRPr="00470EA5">
              <w:rPr>
                <w:rFonts w:ascii="Arial" w:eastAsia="Malgun Gothic" w:hAnsi="Arial"/>
                <w:sz w:val="18"/>
                <w:szCs w:val="18"/>
                <w:lang w:eastAsia="ko-KR"/>
              </w:rPr>
              <w:t>DC_2-2_n66-n71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BE96B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A9E5C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E07BE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rsidRPr="00C96590" w14:paraId="321EE36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FD607C"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DC_2-66_n77</w:t>
            </w:r>
          </w:p>
          <w:p w14:paraId="096B7614"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DC_2-2-66_n77</w:t>
            </w:r>
          </w:p>
          <w:p w14:paraId="7A9D88A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DC_2-66-66_n77</w:t>
            </w:r>
          </w:p>
          <w:p w14:paraId="089028A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DC_2-2-66-66_n77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74CC04"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C36928"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A5E3B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3D1155" w:rsidRPr="00C96590" w14:paraId="034D51E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0728D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DC_2_n66-n77</w:t>
            </w:r>
          </w:p>
          <w:p w14:paraId="3BB7411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DC_2-2_n66-n77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49AA10"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0DE7F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8841B4"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6C8B59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4B2D7B" w14:textId="77777777" w:rsidR="003D1155" w:rsidRPr="00C96590" w:rsidRDefault="003D1155" w:rsidP="00897B0C">
            <w:pPr>
              <w:keepNext/>
              <w:keepLines/>
              <w:spacing w:after="0"/>
              <w:jc w:val="center"/>
              <w:rPr>
                <w:rFonts w:ascii="Arial" w:hAnsi="Arial"/>
                <w:sz w:val="18"/>
                <w:lang w:val="fi-FI" w:eastAsia="zh-CN"/>
              </w:rPr>
            </w:pPr>
            <w:r w:rsidRPr="00C96590">
              <w:rPr>
                <w:rFonts w:ascii="Arial" w:hAnsi="Arial"/>
                <w:sz w:val="18"/>
                <w:lang w:val="fi-FI" w:eastAsia="zh-CN"/>
              </w:rPr>
              <w:t>DC_2-66_n78</w:t>
            </w:r>
          </w:p>
          <w:p w14:paraId="071CB47C" w14:textId="77777777" w:rsidR="003D1155" w:rsidRPr="00C96590" w:rsidRDefault="003D1155" w:rsidP="00897B0C">
            <w:pPr>
              <w:keepNext/>
              <w:keepLines/>
              <w:spacing w:after="0"/>
              <w:jc w:val="center"/>
              <w:rPr>
                <w:rFonts w:ascii="Arial" w:hAnsi="Arial"/>
                <w:sz w:val="18"/>
                <w:lang w:val="fi-FI" w:eastAsia="zh-CN"/>
              </w:rPr>
            </w:pPr>
            <w:r w:rsidRPr="00C96590">
              <w:rPr>
                <w:rFonts w:ascii="Arial" w:hAnsi="Arial"/>
                <w:sz w:val="18"/>
                <w:lang w:val="fi-FI" w:eastAsia="zh-CN"/>
              </w:rPr>
              <w:t>DC_2-66-66_n78</w:t>
            </w:r>
          </w:p>
          <w:p w14:paraId="7344B9A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CN"/>
              </w:rPr>
              <w:t>DC_2_n66-n78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926BB9"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3B5307"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ECFD92"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1762FB" w14:paraId="36496D9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CEA21F7" w14:textId="77777777" w:rsidR="003D1155" w:rsidRPr="009F4864" w:rsidRDefault="003D1155" w:rsidP="00897B0C">
            <w:pPr>
              <w:keepNext/>
              <w:keepLines/>
              <w:spacing w:after="0"/>
              <w:jc w:val="center"/>
              <w:rPr>
                <w:rFonts w:ascii="Arial" w:hAnsi="Arial" w:cs="Arial"/>
                <w:sz w:val="18"/>
                <w:szCs w:val="18"/>
                <w:lang w:val="fi-FI" w:eastAsia="zh-CN"/>
              </w:rPr>
            </w:pPr>
            <w:r w:rsidRPr="00A87B05">
              <w:rPr>
                <w:rFonts w:ascii="Arial" w:hAnsi="Arial" w:cs="Arial"/>
                <w:sz w:val="18"/>
                <w:szCs w:val="18"/>
                <w:lang w:eastAsia="zh-CN"/>
              </w:rPr>
              <w:t>DC_2-71_n7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25D39A" w14:textId="77777777" w:rsidR="003D1155" w:rsidRPr="009F4864"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3390BD" w14:textId="77777777" w:rsidR="003D1155" w:rsidRPr="00B4356A" w:rsidRDefault="003D1155" w:rsidP="00897B0C">
            <w:pPr>
              <w:keepNext/>
              <w:keepLines/>
              <w:spacing w:after="0"/>
              <w:jc w:val="center"/>
              <w:rPr>
                <w:rFonts w:ascii="Arial" w:hAnsi="Arial" w:cs="Arial"/>
                <w:sz w:val="18"/>
                <w:szCs w:val="18"/>
                <w:lang w:eastAsia="zh-CN"/>
              </w:rPr>
            </w:pPr>
            <w:r w:rsidRPr="001762FB">
              <w:rPr>
                <w:rFonts w:ascii="Arial" w:hAnsi="Arial" w:cs="Arial"/>
                <w:sz w:val="18"/>
                <w:szCs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447BAD" w14:textId="77777777" w:rsidR="003D1155" w:rsidRPr="001762FB" w:rsidRDefault="003D1155" w:rsidP="00897B0C">
            <w:pPr>
              <w:keepNext/>
              <w:keepLines/>
              <w:spacing w:after="0"/>
              <w:jc w:val="center"/>
              <w:rPr>
                <w:rFonts w:ascii="Arial" w:hAnsi="Arial" w:cs="Arial"/>
                <w:sz w:val="18"/>
                <w:szCs w:val="18"/>
                <w:lang w:eastAsia="zh-CN"/>
              </w:rPr>
            </w:pPr>
            <w:r w:rsidRPr="009F4864">
              <w:rPr>
                <w:rFonts w:ascii="Arial" w:hAnsi="Arial" w:cs="Arial"/>
                <w:sz w:val="18"/>
                <w:szCs w:val="18"/>
                <w:lang w:eastAsia="zh-CN"/>
              </w:rPr>
              <w:t>-</w:t>
            </w:r>
          </w:p>
        </w:tc>
      </w:tr>
      <w:tr w:rsidR="003D1155" w:rsidRPr="00C96590" w14:paraId="204D75C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FE409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ja-JP"/>
              </w:rPr>
              <w:t>DC_2-71_n66</w:t>
            </w:r>
          </w:p>
          <w:p w14:paraId="6A0037DE"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lang w:eastAsia="ja-JP"/>
              </w:rPr>
              <w:t>DC_2-2-71_n66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6C3224"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CC578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46EF0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0.3</w:t>
            </w:r>
          </w:p>
        </w:tc>
      </w:tr>
      <w:tr w:rsidR="003D1155" w:rsidRPr="00C96590" w14:paraId="455B034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6AB3126" w14:textId="77777777" w:rsidR="003D1155" w:rsidRDefault="003D1155" w:rsidP="00897B0C">
            <w:pPr>
              <w:keepNext/>
              <w:keepLines/>
              <w:spacing w:after="0"/>
              <w:jc w:val="center"/>
              <w:rPr>
                <w:rFonts w:ascii="Arial" w:hAnsi="Arial"/>
                <w:sz w:val="18"/>
                <w:lang w:val="x-none"/>
              </w:rPr>
            </w:pPr>
            <w:r w:rsidRPr="00D67279">
              <w:rPr>
                <w:rFonts w:ascii="Arial" w:hAnsi="Arial"/>
                <w:sz w:val="18"/>
                <w:lang w:val="x-none"/>
              </w:rPr>
              <w:t>DC_2_n71-n77</w:t>
            </w:r>
          </w:p>
          <w:p w14:paraId="008955F3" w14:textId="77777777" w:rsidR="003D1155" w:rsidRPr="00C96590" w:rsidRDefault="003D1155" w:rsidP="00897B0C">
            <w:pPr>
              <w:keepNext/>
              <w:keepLines/>
              <w:spacing w:after="0"/>
              <w:jc w:val="center"/>
              <w:rPr>
                <w:rFonts w:ascii="Arial" w:hAnsi="Arial"/>
                <w:sz w:val="18"/>
                <w:lang w:eastAsia="ja-JP"/>
              </w:rPr>
            </w:pPr>
            <w:r w:rsidRPr="00470EA5">
              <w:rPr>
                <w:rFonts w:ascii="Arial" w:hAnsi="Arial"/>
                <w:sz w:val="18"/>
                <w:lang w:val="x-none"/>
              </w:rPr>
              <w:t>DC_2-2_n71-n77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B30845" w14:textId="77777777" w:rsidR="003D1155" w:rsidRDefault="003D1155" w:rsidP="00897B0C">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51135E" w14:textId="77777777" w:rsidR="003D1155" w:rsidRDefault="003D1155" w:rsidP="00897B0C">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60A305" w14:textId="77777777" w:rsidR="003D1155" w:rsidRDefault="003D1155" w:rsidP="00897B0C">
            <w:pPr>
              <w:keepNext/>
              <w:keepLines/>
              <w:spacing w:after="0"/>
              <w:jc w:val="center"/>
              <w:rPr>
                <w:rFonts w:ascii="Arial" w:hAnsi="Arial"/>
                <w:sz w:val="18"/>
                <w:lang w:eastAsia="zh-CN"/>
              </w:rPr>
            </w:pPr>
            <w:r w:rsidRPr="00D67279">
              <w:rPr>
                <w:rFonts w:ascii="Arial" w:hAnsi="Arial"/>
                <w:sz w:val="18"/>
                <w:lang w:val="x-none"/>
              </w:rPr>
              <w:t>0.5</w:t>
            </w:r>
          </w:p>
        </w:tc>
      </w:tr>
      <w:tr w:rsidR="003D1155" w:rsidRPr="001762FB" w14:paraId="3DE2BDC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995E62" w14:textId="77777777" w:rsidR="003D1155" w:rsidRPr="001762FB" w:rsidRDefault="003D1155" w:rsidP="00897B0C">
            <w:pPr>
              <w:keepNext/>
              <w:keepLines/>
              <w:spacing w:after="0"/>
              <w:jc w:val="center"/>
              <w:rPr>
                <w:rFonts w:ascii="Arial" w:hAnsi="Arial" w:cs="Arial"/>
                <w:sz w:val="18"/>
                <w:szCs w:val="18"/>
                <w:lang w:val="x-none"/>
              </w:rPr>
            </w:pPr>
            <w:r w:rsidRPr="00A87B05">
              <w:rPr>
                <w:rFonts w:ascii="Arial" w:hAnsi="Arial" w:cs="Arial"/>
                <w:sz w:val="18"/>
                <w:szCs w:val="18"/>
                <w:lang w:eastAsia="zh-CN"/>
              </w:rPr>
              <w:t>DC_2-71_n77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C6BA28" w14:textId="77777777" w:rsidR="003D1155" w:rsidRPr="001762FB" w:rsidRDefault="003D1155" w:rsidP="00897B0C">
            <w:pPr>
              <w:keepNext/>
              <w:keepLines/>
              <w:spacing w:after="0"/>
              <w:jc w:val="center"/>
              <w:rPr>
                <w:rFonts w:ascii="Arial" w:hAnsi="Arial" w:cs="Arial"/>
                <w:sz w:val="18"/>
                <w:szCs w:val="18"/>
                <w:lang w:val="x-none"/>
              </w:rPr>
            </w:pPr>
            <w:r w:rsidRPr="00A87B05">
              <w:rPr>
                <w:rFonts w:ascii="Arial" w:hAnsi="Arial" w:cs="Arial"/>
                <w:sz w:val="18"/>
                <w:szCs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E0613A" w14:textId="77777777" w:rsidR="003D1155" w:rsidRPr="001762FB" w:rsidRDefault="003D1155" w:rsidP="00897B0C">
            <w:pPr>
              <w:keepNext/>
              <w:keepLines/>
              <w:spacing w:after="0"/>
              <w:jc w:val="center"/>
              <w:rPr>
                <w:rFonts w:ascii="Arial" w:hAnsi="Arial" w:cs="Arial"/>
                <w:sz w:val="18"/>
                <w:szCs w:val="18"/>
                <w:lang w:val="x-none"/>
              </w:rPr>
            </w:pPr>
            <w:r w:rsidRPr="00B4356A">
              <w:rPr>
                <w:rFonts w:ascii="Arial" w:hAnsi="Arial" w:cs="Arial"/>
                <w:sz w:val="18"/>
                <w:szCs w:val="18"/>
                <w:lang w:eastAsia="zh-CN"/>
              </w:rPr>
              <w:t>0</w:t>
            </w:r>
            <w:r w:rsidRPr="001762FB">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FEDFF7" w14:textId="77777777" w:rsidR="003D1155" w:rsidRPr="001762FB" w:rsidRDefault="003D1155" w:rsidP="00897B0C">
            <w:pPr>
              <w:keepNext/>
              <w:keepLines/>
              <w:spacing w:after="0"/>
              <w:jc w:val="center"/>
              <w:rPr>
                <w:rFonts w:ascii="Arial" w:hAnsi="Arial" w:cs="Arial"/>
                <w:sz w:val="18"/>
                <w:szCs w:val="18"/>
                <w:lang w:val="x-none"/>
              </w:rPr>
            </w:pPr>
            <w:r w:rsidRPr="00A87B05">
              <w:rPr>
                <w:rFonts w:ascii="Arial" w:hAnsi="Arial" w:cs="Arial"/>
                <w:sz w:val="18"/>
                <w:szCs w:val="18"/>
                <w:lang w:eastAsia="zh-CN"/>
              </w:rPr>
              <w:t>0.5</w:t>
            </w:r>
          </w:p>
        </w:tc>
      </w:tr>
      <w:tr w:rsidR="003D1155" w:rsidRPr="00C96590" w14:paraId="7BAF4EF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E984EB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DC_2-71_n78</w:t>
            </w:r>
          </w:p>
          <w:p w14:paraId="7410BC3C"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ja-JP"/>
              </w:rPr>
              <w:t>DC_2-2-71_n78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12505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A208A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33CF9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69628A2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F75FACF" w14:textId="77777777" w:rsidR="003D1155" w:rsidRDefault="003D1155" w:rsidP="00897B0C">
            <w:pPr>
              <w:keepNext/>
              <w:keepLines/>
              <w:spacing w:after="0"/>
              <w:jc w:val="center"/>
              <w:rPr>
                <w:rFonts w:ascii="Arial" w:hAnsi="Arial" w:cs="Arial"/>
                <w:sz w:val="18"/>
                <w:szCs w:val="18"/>
              </w:rPr>
            </w:pPr>
            <w:r w:rsidRPr="00C96590">
              <w:rPr>
                <w:rFonts w:ascii="Arial" w:hAnsi="Arial" w:cs="Arial"/>
                <w:sz w:val="18"/>
                <w:szCs w:val="18"/>
              </w:rPr>
              <w:t>DC_2_n71-n78</w:t>
            </w:r>
          </w:p>
          <w:p w14:paraId="3C2381FC" w14:textId="77777777" w:rsidR="003D1155" w:rsidRPr="00C96590" w:rsidRDefault="003D1155" w:rsidP="00897B0C">
            <w:pPr>
              <w:keepNext/>
              <w:keepLines/>
              <w:spacing w:after="0"/>
              <w:jc w:val="center"/>
              <w:rPr>
                <w:rFonts w:ascii="Arial" w:hAnsi="Arial"/>
                <w:sz w:val="18"/>
                <w:lang w:eastAsia="ja-JP"/>
              </w:rPr>
            </w:pPr>
            <w:r w:rsidRPr="00B67717">
              <w:rPr>
                <w:rFonts w:ascii="Arial" w:hAnsi="Arial"/>
                <w:sz w:val="18"/>
                <w:lang w:eastAsia="ja-JP"/>
              </w:rPr>
              <w:t>DC_2-2_n71-n78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3E6F8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492C6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38C17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62661C0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5A1206"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zh-TW"/>
              </w:rPr>
              <w:t>3_n1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72113A"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0B958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73D2AD"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3D1155" w:rsidRPr="00C96590" w14:paraId="297E973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4D0E16"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220C8D"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485DA8" w14:textId="77777777" w:rsidR="003D1155" w:rsidRPr="00CC1E91" w:rsidRDefault="003D1155" w:rsidP="00897B0C">
            <w:pPr>
              <w:keepNext/>
              <w:keepLines/>
              <w:spacing w:after="0"/>
              <w:jc w:val="center"/>
              <w:rPr>
                <w:rFonts w:ascii="Arial" w:hAnsi="Arial"/>
                <w:sz w:val="18"/>
                <w:lang w:eastAsia="zh-CN"/>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3DDE1B"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3D1155" w:rsidRPr="00C96590" w14:paraId="42AFCF2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7ADD0F"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7F7360"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79E524"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5889EB"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3D1155" w:rsidRPr="00C96590" w14:paraId="62E2C5A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AB737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DC_3_n3-n41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78B98C"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7327A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C5B5F8"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r>
      <w:tr w:rsidR="003D1155" w:rsidRPr="00C96590" w14:paraId="4F5C675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0C69534" w14:textId="77777777" w:rsidR="003D1155" w:rsidRPr="00C96590" w:rsidRDefault="003D1155" w:rsidP="00897B0C">
            <w:pPr>
              <w:keepNext/>
              <w:keepLines/>
              <w:spacing w:after="0"/>
              <w:jc w:val="center"/>
              <w:rPr>
                <w:rFonts w:ascii="Arial" w:hAnsi="Arial"/>
                <w:sz w:val="18"/>
                <w:lang w:eastAsia="ja-JP"/>
              </w:rPr>
            </w:pPr>
            <w:r w:rsidRPr="00D67279">
              <w:rPr>
                <w:rFonts w:ascii="Arial" w:hAnsi="Arial"/>
                <w:sz w:val="18"/>
                <w:lang w:eastAsia="zh-CN"/>
              </w:rPr>
              <w:t>DC_(n)3-n67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56C26F"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6DEE4C"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5BA882"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14:paraId="7B7E67E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6F4F522" w14:textId="77777777" w:rsidR="003D1155" w:rsidRPr="00D67279" w:rsidRDefault="003D1155" w:rsidP="00897B0C">
            <w:pPr>
              <w:keepNext/>
              <w:keepLines/>
              <w:spacing w:after="0"/>
              <w:jc w:val="center"/>
              <w:rPr>
                <w:rFonts w:ascii="Arial" w:hAnsi="Arial"/>
                <w:sz w:val="18"/>
                <w:lang w:eastAsia="zh-CN"/>
              </w:rPr>
            </w:pPr>
            <w:r w:rsidRPr="00470EA5">
              <w:rPr>
                <w:rFonts w:ascii="Arial" w:eastAsiaTheme="minorEastAsia" w:hAnsi="Arial"/>
                <w:sz w:val="18"/>
                <w:lang w:eastAsia="zh-CN"/>
              </w:rPr>
              <w:t>DC_3_n3-n67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6CD73F" w14:textId="77777777" w:rsidR="003D1155" w:rsidRDefault="003D1155" w:rsidP="00897B0C">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8A40B6" w14:textId="77777777" w:rsidR="003D1155" w:rsidRDefault="003D1155" w:rsidP="00897B0C">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E16221"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rsidRPr="00C96590" w14:paraId="0007DC0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65C41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DC_3_n3-n77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1F996A"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4D5E2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221EE3"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3D1155" w:rsidRPr="00C96590" w14:paraId="606A1AC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891ED03" w14:textId="77777777" w:rsidR="003D1155" w:rsidRPr="00C96590" w:rsidRDefault="003D1155" w:rsidP="00897B0C">
            <w:pPr>
              <w:keepNext/>
              <w:keepLines/>
              <w:spacing w:after="0"/>
              <w:jc w:val="center"/>
              <w:rPr>
                <w:rFonts w:ascii="Arial" w:hAnsi="Arial"/>
                <w:sz w:val="18"/>
                <w:lang w:eastAsia="ko-KR"/>
              </w:rPr>
            </w:pPr>
            <w:r w:rsidRPr="00A20486">
              <w:rPr>
                <w:rFonts w:ascii="Arial" w:hAnsi="Arial"/>
                <w:sz w:val="18"/>
                <w:lang w:eastAsia="ko-KR"/>
              </w:rPr>
              <w:t>DC_(n)3-n77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3E6376"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7A5F09"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9CCCCF" w14:textId="77777777" w:rsidR="003D1155" w:rsidRPr="00C96590" w:rsidRDefault="003D1155" w:rsidP="00897B0C">
            <w:pPr>
              <w:keepNext/>
              <w:keepLines/>
              <w:spacing w:after="0"/>
              <w:jc w:val="center"/>
              <w:rPr>
                <w:rFonts w:ascii="Arial" w:hAnsi="Arial"/>
                <w:sz w:val="18"/>
                <w:lang w:eastAsia="ko-KR"/>
              </w:rPr>
            </w:pPr>
            <w:r>
              <w:rPr>
                <w:rFonts w:ascii="Arial" w:hAnsi="Arial" w:hint="eastAsia"/>
                <w:sz w:val="18"/>
                <w:lang w:eastAsia="ko-KR"/>
              </w:rPr>
              <w:t>0.5</w:t>
            </w:r>
          </w:p>
        </w:tc>
      </w:tr>
      <w:tr w:rsidR="003D1155" w:rsidRPr="00C96590" w14:paraId="0EA05CF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193498B" w14:textId="77777777" w:rsidR="003D1155" w:rsidRPr="00C96590" w:rsidRDefault="003D1155" w:rsidP="00897B0C">
            <w:pPr>
              <w:keepNext/>
              <w:keepLines/>
              <w:spacing w:after="0"/>
              <w:jc w:val="center"/>
              <w:rPr>
                <w:rFonts w:ascii="Arial" w:hAnsi="Arial"/>
                <w:sz w:val="18"/>
                <w:lang w:eastAsia="ja-JP"/>
              </w:rPr>
            </w:pPr>
            <w:r w:rsidRPr="00D67279">
              <w:rPr>
                <w:rFonts w:ascii="Arial" w:hAnsi="Arial"/>
                <w:sz w:val="18"/>
                <w:lang w:eastAsia="ko-KR"/>
              </w:rPr>
              <w:t>DC_(n)3-n78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794B3C" w14:textId="77777777" w:rsidR="003D1155" w:rsidRDefault="003D1155" w:rsidP="00897B0C">
            <w:pPr>
              <w:keepNext/>
              <w:keepLines/>
              <w:spacing w:after="0"/>
              <w:jc w:val="center"/>
              <w:rPr>
                <w:rFonts w:ascii="Arial" w:hAnsi="Arial"/>
                <w:sz w:val="18"/>
                <w:lang w:eastAsia="zh-CN"/>
              </w:rPr>
            </w:pPr>
            <w:r>
              <w:rPr>
                <w:rFonts w:ascii="Arial"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4832A9" w14:textId="77777777" w:rsidR="003D1155" w:rsidRDefault="003D1155" w:rsidP="00897B0C">
            <w:pPr>
              <w:keepNext/>
              <w:keepLines/>
              <w:spacing w:after="0"/>
              <w:jc w:val="center"/>
              <w:rPr>
                <w:rFonts w:ascii="Arial" w:hAnsi="Arial"/>
                <w:sz w:val="18"/>
                <w:lang w:eastAsia="zh-CN"/>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CC4C85"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ko-KR"/>
              </w:rPr>
              <w:t>0.5</w:t>
            </w:r>
          </w:p>
        </w:tc>
      </w:tr>
      <w:tr w:rsidR="003D1155" w:rsidRPr="00C96590" w14:paraId="463CF70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1B309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DC_3_n3-n78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2502C6"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E85CEB" w14:textId="77777777" w:rsidR="003D1155" w:rsidRPr="00C96590" w:rsidRDefault="003D1155" w:rsidP="00897B0C">
            <w:pPr>
              <w:keepNext/>
              <w:keepLines/>
              <w:spacing w:after="0"/>
              <w:jc w:val="center"/>
              <w:rPr>
                <w:rFonts w:ascii="Arial"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64167E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D369B0" w:rsidRPr="00C96590" w14:paraId="06B757CF" w14:textId="77777777" w:rsidTr="00897B0C">
        <w:trPr>
          <w:trHeight w:val="187"/>
          <w:jc w:val="center"/>
          <w:ins w:id="25424" w:author="Huawei" w:date="2023-11-21T17:53:00Z"/>
        </w:trPr>
        <w:tc>
          <w:tcPr>
            <w:tcW w:w="1744" w:type="dxa"/>
            <w:tcBorders>
              <w:top w:val="single" w:sz="4" w:space="0" w:color="auto"/>
              <w:left w:val="single" w:sz="4" w:space="0" w:color="auto"/>
              <w:bottom w:val="single" w:sz="4" w:space="0" w:color="auto"/>
              <w:right w:val="single" w:sz="4" w:space="0" w:color="auto"/>
            </w:tcBorders>
          </w:tcPr>
          <w:p w14:paraId="08F7D0E2" w14:textId="307D5730" w:rsidR="00D369B0" w:rsidRPr="00D369B0" w:rsidRDefault="00D369B0" w:rsidP="00D369B0">
            <w:pPr>
              <w:keepNext/>
              <w:keepLines/>
              <w:spacing w:after="0"/>
              <w:jc w:val="center"/>
              <w:rPr>
                <w:ins w:id="25425" w:author="Huawei" w:date="2023-11-21T17:53:00Z"/>
                <w:rFonts w:ascii="Arial" w:hAnsi="Arial" w:cs="Arial"/>
                <w:sz w:val="18"/>
                <w:szCs w:val="18"/>
                <w:lang w:eastAsia="ko-KR"/>
              </w:rPr>
            </w:pPr>
            <w:ins w:id="25426" w:author="Huawei" w:date="2023-11-21T17:53:00Z">
              <w:r w:rsidRPr="00D369B0">
                <w:rPr>
                  <w:rFonts w:ascii="Arial" w:hAnsi="Arial" w:cs="Arial"/>
                  <w:sz w:val="18"/>
                  <w:szCs w:val="18"/>
                  <w:lang w:eastAsia="zh-CN"/>
                  <w:rPrChange w:id="25427" w:author="Huawei" w:date="2023-11-21T17:54:00Z">
                    <w:rPr>
                      <w:lang w:eastAsia="zh-CN"/>
                    </w:rPr>
                  </w:rPrChange>
                </w:rPr>
                <w:t>DC_3-5_n28</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1534E9" w14:textId="5386A65A" w:rsidR="00D369B0" w:rsidRPr="00D369B0" w:rsidRDefault="00D369B0" w:rsidP="00D369B0">
            <w:pPr>
              <w:keepNext/>
              <w:keepLines/>
              <w:spacing w:after="0"/>
              <w:jc w:val="center"/>
              <w:rPr>
                <w:ins w:id="25428" w:author="Huawei" w:date="2023-11-21T17:53:00Z"/>
                <w:rFonts w:ascii="Arial" w:hAnsi="Arial" w:cs="Arial"/>
                <w:sz w:val="18"/>
                <w:szCs w:val="18"/>
                <w:lang w:eastAsia="ko-KR"/>
              </w:rPr>
            </w:pPr>
            <w:ins w:id="25429" w:author="Huawei" w:date="2023-11-21T17:53:00Z">
              <w:r w:rsidRPr="00D369B0">
                <w:rPr>
                  <w:rFonts w:ascii="Arial" w:hAnsi="Arial" w:cs="Arial"/>
                  <w:sz w:val="18"/>
                  <w:szCs w:val="18"/>
                  <w:lang w:eastAsia="zh-CN"/>
                  <w:rPrChange w:id="25430" w:author="Huawei" w:date="2023-11-21T17:54:00Z">
                    <w:rPr>
                      <w:szCs w:val="18"/>
                      <w:lang w:eastAsia="zh-CN"/>
                    </w:rPr>
                  </w:rPrChange>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9B9B13" w14:textId="6FA8A355" w:rsidR="00D369B0" w:rsidRPr="00D369B0" w:rsidRDefault="00D369B0" w:rsidP="00D369B0">
            <w:pPr>
              <w:keepNext/>
              <w:keepLines/>
              <w:spacing w:after="0"/>
              <w:jc w:val="center"/>
              <w:rPr>
                <w:ins w:id="25431" w:author="Huawei" w:date="2023-11-21T17:53:00Z"/>
                <w:rFonts w:ascii="Arial" w:hAnsi="Arial" w:cs="Arial"/>
                <w:sz w:val="18"/>
                <w:szCs w:val="18"/>
                <w:lang w:eastAsia="zh-CN"/>
                <w:rPrChange w:id="25432" w:author="Huawei" w:date="2023-11-21T17:54:00Z">
                  <w:rPr>
                    <w:ins w:id="25433" w:author="Huawei" w:date="2023-11-21T17:53:00Z"/>
                    <w:rFonts w:ascii="Arial" w:hAnsi="Arial" w:hint="eastAsia"/>
                    <w:sz w:val="18"/>
                    <w:lang w:eastAsia="zh-CN"/>
                  </w:rPr>
                </w:rPrChange>
              </w:rPr>
            </w:pPr>
            <w:ins w:id="25434" w:author="Huawei" w:date="2023-11-21T17:53:00Z">
              <w:r w:rsidRPr="00D369B0">
                <w:rPr>
                  <w:rFonts w:ascii="Arial" w:hAnsi="Arial" w:cs="Arial"/>
                  <w:sz w:val="18"/>
                  <w:szCs w:val="18"/>
                  <w:lang w:eastAsia="zh-CN"/>
                </w:rPr>
                <w:t>0.2</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98E5DE" w14:textId="338EEF83" w:rsidR="00D369B0" w:rsidRPr="00D369B0" w:rsidRDefault="00D369B0" w:rsidP="00D369B0">
            <w:pPr>
              <w:keepNext/>
              <w:keepLines/>
              <w:spacing w:after="0"/>
              <w:jc w:val="center"/>
              <w:rPr>
                <w:ins w:id="25435" w:author="Huawei" w:date="2023-11-21T17:53:00Z"/>
                <w:rFonts w:ascii="Arial" w:hAnsi="Arial" w:cs="Arial"/>
                <w:sz w:val="18"/>
                <w:szCs w:val="18"/>
                <w:lang w:eastAsia="ko-KR"/>
              </w:rPr>
            </w:pPr>
            <w:ins w:id="25436" w:author="Huawei" w:date="2023-11-21T17:53:00Z">
              <w:r w:rsidRPr="00D369B0">
                <w:rPr>
                  <w:rFonts w:ascii="Arial" w:hAnsi="Arial" w:cs="Arial"/>
                  <w:sz w:val="18"/>
                  <w:szCs w:val="18"/>
                  <w:lang w:eastAsia="zh-CN"/>
                  <w:rPrChange w:id="25437" w:author="Huawei" w:date="2023-11-21T17:54:00Z">
                    <w:rPr>
                      <w:szCs w:val="18"/>
                      <w:lang w:eastAsia="zh-CN"/>
                    </w:rPr>
                  </w:rPrChange>
                </w:rPr>
                <w:t>0.2</w:t>
              </w:r>
            </w:ins>
          </w:p>
        </w:tc>
      </w:tr>
      <w:tr w:rsidR="003D1155" w:rsidRPr="00C96590" w14:paraId="053EA56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BDD417A"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DC_3-5_n77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25A3CF"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0A28C5"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CAEEF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3D1155" w:rsidRPr="00C96590" w14:paraId="3780C85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5BCC90"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ko-KR"/>
              </w:rPr>
              <w:t>3</w:t>
            </w:r>
            <w:r w:rsidRPr="00C96590">
              <w:rPr>
                <w:rFonts w:ascii="Arial" w:hAnsi="Arial"/>
                <w:sz w:val="18"/>
              </w:rPr>
              <w:t>-</w:t>
            </w:r>
            <w:r w:rsidRPr="00C96590">
              <w:rPr>
                <w:rFonts w:ascii="Arial" w:hAnsi="Arial"/>
                <w:sz w:val="18"/>
                <w:lang w:eastAsia="ko-KR"/>
              </w:rPr>
              <w:t>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C384FC"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D174C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79460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3D1155" w:rsidRPr="00C96590" w14:paraId="041A9EE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93BD13" w14:textId="77777777" w:rsidR="003D1155" w:rsidRPr="00C96590" w:rsidRDefault="003D1155" w:rsidP="00897B0C">
            <w:pPr>
              <w:keepNext/>
              <w:keepLines/>
              <w:spacing w:after="0"/>
              <w:jc w:val="center"/>
              <w:rPr>
                <w:rFonts w:ascii="Arial" w:hAnsi="Arial"/>
                <w:sz w:val="18"/>
              </w:rPr>
            </w:pPr>
            <w:r w:rsidRPr="00C96590">
              <w:rPr>
                <w:rFonts w:ascii="Arial" w:hAnsi="Arial" w:cs="Arial"/>
                <w:kern w:val="2"/>
                <w:sz w:val="18"/>
              </w:rPr>
              <w:t>DC_3-7_n38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C97691" w14:textId="77777777" w:rsidR="003D1155" w:rsidRPr="00C96590" w:rsidRDefault="003D1155" w:rsidP="00897B0C">
            <w:pPr>
              <w:keepNext/>
              <w:keepLines/>
              <w:spacing w:after="0"/>
              <w:jc w:val="center"/>
              <w:rPr>
                <w:rFonts w:ascii="Arial" w:hAnsi="Arial"/>
                <w:sz w:val="18"/>
                <w:szCs w:val="18"/>
                <w:lang w:eastAsia="zh-CN"/>
              </w:rPr>
            </w:pPr>
            <w:r>
              <w:rPr>
                <w:rFonts w:ascii="Arial" w:eastAsia="Yu Mincho"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D66B66" w14:textId="77777777" w:rsidR="003D1155" w:rsidRPr="00CC1E91"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E2EFEA" w14:textId="77777777" w:rsidR="003D1155" w:rsidRPr="00C96590" w:rsidRDefault="003D1155" w:rsidP="00897B0C">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3D1155" w:rsidRPr="00C96590" w14:paraId="49F2E2A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4ED4EB" w14:textId="77777777" w:rsidR="003D1155" w:rsidRDefault="003D1155" w:rsidP="00897B0C">
            <w:pPr>
              <w:keepNext/>
              <w:keepLines/>
              <w:spacing w:after="0"/>
              <w:jc w:val="center"/>
              <w:rPr>
                <w:rFonts w:ascii="Arial" w:hAnsi="Arial"/>
                <w:sz w:val="18"/>
              </w:rPr>
            </w:pPr>
            <w:r w:rsidRPr="00C96590">
              <w:rPr>
                <w:rFonts w:ascii="Arial" w:hAnsi="Arial"/>
                <w:sz w:val="18"/>
              </w:rPr>
              <w:t>DC_3-7_n40</w:t>
            </w:r>
          </w:p>
          <w:p w14:paraId="474AFC69" w14:textId="77777777" w:rsidR="003D1155" w:rsidRPr="00C96590" w:rsidRDefault="003D1155" w:rsidP="00897B0C">
            <w:pPr>
              <w:keepNext/>
              <w:keepLines/>
              <w:spacing w:after="0"/>
              <w:jc w:val="center"/>
              <w:rPr>
                <w:rFonts w:ascii="Arial" w:hAnsi="Arial"/>
                <w:sz w:val="18"/>
              </w:rPr>
            </w:pPr>
            <w:r>
              <w:rPr>
                <w:rFonts w:ascii="Arial" w:hAnsi="Arial" w:hint="eastAsia"/>
                <w:sz w:val="18"/>
              </w:rPr>
              <w:t>D</w:t>
            </w:r>
            <w:r>
              <w:rPr>
                <w:rFonts w:ascii="Arial" w:hAnsi="Arial"/>
                <w:sz w:val="18"/>
              </w:rPr>
              <w:t>C_3-7-7_n40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C21519"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B0287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0D228B"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0.8</w:t>
            </w:r>
          </w:p>
        </w:tc>
      </w:tr>
      <w:tr w:rsidR="003D1155" w:rsidRPr="00C96590" w14:paraId="704A0E3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EDBDF8" w14:textId="77777777" w:rsidR="003D1155" w:rsidRPr="00C96590" w:rsidRDefault="003D1155" w:rsidP="00897B0C">
            <w:pPr>
              <w:keepNext/>
              <w:keepLines/>
              <w:spacing w:after="0"/>
              <w:jc w:val="center"/>
              <w:rPr>
                <w:rFonts w:ascii="Arial" w:hAnsi="Arial"/>
                <w:sz w:val="18"/>
                <w:lang w:val="fi-FI" w:eastAsia="zh-TW"/>
              </w:rPr>
            </w:pPr>
            <w:r w:rsidRPr="00C96590">
              <w:rPr>
                <w:rFonts w:ascii="Arial" w:hAnsi="Arial"/>
                <w:sz w:val="18"/>
                <w:lang w:val="fi-FI"/>
              </w:rPr>
              <w:t>DC_</w:t>
            </w:r>
            <w:r w:rsidRPr="00C96590">
              <w:rPr>
                <w:rFonts w:ascii="Arial" w:hAnsi="Arial"/>
                <w:sz w:val="18"/>
                <w:lang w:val="fi-FI" w:eastAsia="zh-TW"/>
              </w:rPr>
              <w:t>3-7</w:t>
            </w:r>
            <w:r w:rsidRPr="00C96590">
              <w:rPr>
                <w:rFonts w:ascii="Arial" w:hAnsi="Arial"/>
                <w:sz w:val="18"/>
                <w:lang w:val="fi-FI" w:eastAsia="zh-CN"/>
              </w:rPr>
              <w:t>_</w:t>
            </w:r>
            <w:r w:rsidRPr="00C96590">
              <w:rPr>
                <w:rFonts w:ascii="Arial" w:eastAsia="MS Mincho" w:hAnsi="Arial"/>
                <w:sz w:val="18"/>
                <w:lang w:val="fi-FI" w:eastAsia="ja-JP"/>
              </w:rPr>
              <w:t>n</w:t>
            </w:r>
            <w:r w:rsidRPr="00C96590">
              <w:rPr>
                <w:rFonts w:ascii="Arial" w:hAnsi="Arial"/>
                <w:sz w:val="18"/>
                <w:lang w:val="fi-FI" w:eastAsia="zh-TW"/>
              </w:rPr>
              <w:t>77</w:t>
            </w:r>
          </w:p>
          <w:p w14:paraId="0C9D8766" w14:textId="77777777" w:rsidR="003D1155" w:rsidRPr="00C96590" w:rsidRDefault="003D1155" w:rsidP="00897B0C">
            <w:pPr>
              <w:keepNext/>
              <w:keepLines/>
              <w:spacing w:after="0"/>
              <w:jc w:val="center"/>
              <w:rPr>
                <w:rFonts w:ascii="Arial" w:hAnsi="Arial"/>
                <w:sz w:val="18"/>
                <w:lang w:val="fi-FI" w:eastAsia="zh-TW"/>
              </w:rPr>
            </w:pPr>
            <w:r w:rsidRPr="00C96590">
              <w:rPr>
                <w:rFonts w:ascii="Arial" w:hAnsi="Arial"/>
                <w:sz w:val="18"/>
                <w:lang w:val="fi-FI" w:eastAsia="zh-TW"/>
              </w:rPr>
              <w:t>DC_3-3-7_n77</w:t>
            </w:r>
          </w:p>
          <w:p w14:paraId="125FFF4B" w14:textId="77777777" w:rsidR="003D1155" w:rsidRPr="00C96590" w:rsidRDefault="003D1155" w:rsidP="00897B0C">
            <w:pPr>
              <w:keepNext/>
              <w:keepLines/>
              <w:spacing w:after="0"/>
              <w:jc w:val="center"/>
              <w:rPr>
                <w:rFonts w:ascii="Arial" w:hAnsi="Arial"/>
                <w:sz w:val="18"/>
                <w:lang w:val="fi-FI" w:eastAsia="zh-TW"/>
              </w:rPr>
            </w:pPr>
            <w:r w:rsidRPr="00C96590">
              <w:rPr>
                <w:rFonts w:ascii="Arial" w:hAnsi="Arial"/>
                <w:sz w:val="18"/>
                <w:lang w:val="fi-FI" w:eastAsia="zh-TW"/>
              </w:rPr>
              <w:t>DC_3-7-7_n77</w:t>
            </w:r>
          </w:p>
          <w:p w14:paraId="07D18C4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TW"/>
              </w:rPr>
              <w:t>DC_3-3-7-7_n77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005EB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val="fr-FR" w:eastAsia="zh-TW"/>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3D2AF3"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A5A22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r-FR" w:eastAsia="zh-TW"/>
              </w:rPr>
              <w:t>0.</w:t>
            </w:r>
            <w:r>
              <w:rPr>
                <w:rFonts w:ascii="Arial" w:hAnsi="Arial"/>
                <w:sz w:val="18"/>
                <w:lang w:val="fr-FR" w:eastAsia="zh-TW"/>
              </w:rPr>
              <w:t>5</w:t>
            </w:r>
          </w:p>
        </w:tc>
      </w:tr>
      <w:tr w:rsidR="003D1155" w:rsidRPr="00C96590" w14:paraId="0F8E1B4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0FB38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DC_3-7_n8</w:t>
            </w:r>
          </w:p>
          <w:p w14:paraId="49677618" w14:textId="77777777" w:rsidR="003D1155" w:rsidRPr="00C96590" w:rsidRDefault="003D1155" w:rsidP="00897B0C">
            <w:pPr>
              <w:keepNext/>
              <w:keepLines/>
              <w:spacing w:after="0"/>
              <w:jc w:val="center"/>
              <w:rPr>
                <w:rFonts w:ascii="Arial" w:eastAsia="PMingLiU" w:hAnsi="Arial"/>
                <w:sz w:val="18"/>
                <w:szCs w:val="18"/>
                <w:lang w:eastAsia="zh-TW"/>
              </w:rPr>
            </w:pPr>
            <w:r w:rsidRPr="00C96590">
              <w:rPr>
                <w:rFonts w:ascii="Arial" w:hAnsi="Arial"/>
                <w:sz w:val="18"/>
                <w:szCs w:val="18"/>
              </w:rPr>
              <w:t>DC_</w:t>
            </w:r>
            <w:r w:rsidRPr="00C96590">
              <w:rPr>
                <w:rFonts w:ascii="Arial" w:hAnsi="Arial"/>
                <w:sz w:val="18"/>
                <w:szCs w:val="18"/>
                <w:lang w:eastAsia="zh-TW"/>
              </w:rPr>
              <w:t>3-3-7_n8</w:t>
            </w:r>
          </w:p>
          <w:p w14:paraId="212A6311" w14:textId="77777777" w:rsidR="003D1155" w:rsidRPr="00C96590" w:rsidRDefault="003D1155" w:rsidP="00897B0C">
            <w:pPr>
              <w:keepNext/>
              <w:keepLines/>
              <w:spacing w:after="0"/>
              <w:jc w:val="center"/>
              <w:rPr>
                <w:rFonts w:ascii="Arial" w:hAnsi="Arial"/>
                <w:sz w:val="18"/>
                <w:szCs w:val="18"/>
                <w:lang w:eastAsia="zh-TW"/>
              </w:rPr>
            </w:pPr>
            <w:r w:rsidRPr="00C96590">
              <w:rPr>
                <w:rFonts w:ascii="Arial" w:hAnsi="Arial"/>
                <w:sz w:val="18"/>
                <w:szCs w:val="18"/>
                <w:lang w:eastAsia="zh-TW"/>
              </w:rPr>
              <w:t>DC_3-7-7_n8</w:t>
            </w:r>
          </w:p>
          <w:p w14:paraId="72274FAD"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szCs w:val="18"/>
                <w:lang w:eastAsia="zh-TW"/>
              </w:rPr>
              <w:t>DC_3-3-7-7_n8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288B25" w14:textId="77777777" w:rsidR="003D1155" w:rsidRPr="00C96590" w:rsidRDefault="003D1155" w:rsidP="00897B0C">
            <w:pPr>
              <w:keepNext/>
              <w:keepLines/>
              <w:spacing w:after="0"/>
              <w:jc w:val="center"/>
              <w:rPr>
                <w:rFonts w:ascii="Arial" w:hAnsi="Arial"/>
                <w:sz w:val="18"/>
                <w:lang w:eastAsia="ko-K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6EE87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D9689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0.2</w:t>
            </w:r>
          </w:p>
        </w:tc>
      </w:tr>
      <w:tr w:rsidR="003D1155" w:rsidRPr="00C96590" w14:paraId="6DCAD3B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9B97C5C" w14:textId="77777777" w:rsidR="003D1155" w:rsidRPr="00C96590" w:rsidRDefault="003D1155" w:rsidP="00897B0C">
            <w:pPr>
              <w:keepNext/>
              <w:keepLines/>
              <w:spacing w:after="0"/>
              <w:jc w:val="center"/>
              <w:rPr>
                <w:rFonts w:ascii="Arial" w:eastAsia="Malgun Gothic" w:hAnsi="Arial"/>
                <w:sz w:val="18"/>
                <w:lang w:val="fi-FI" w:eastAsia="ko-KR"/>
              </w:rPr>
            </w:pPr>
            <w:r w:rsidRPr="00C96590">
              <w:rPr>
                <w:rFonts w:ascii="Arial" w:hAnsi="Arial"/>
                <w:sz w:val="18"/>
                <w:lang w:val="fi-FI"/>
              </w:rPr>
              <w:lastRenderedPageBreak/>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7</w:t>
            </w:r>
            <w:r w:rsidRPr="00C96590">
              <w:rPr>
                <w:rFonts w:ascii="Arial" w:eastAsia="Malgun Gothic" w:hAnsi="Arial"/>
                <w:sz w:val="18"/>
                <w:lang w:val="fi-FI" w:eastAsia="ko-KR"/>
              </w:rPr>
              <w:t>_n78</w:t>
            </w:r>
          </w:p>
          <w:p w14:paraId="3BE4C225" w14:textId="77777777" w:rsidR="003D1155" w:rsidRPr="00C96590" w:rsidRDefault="003D1155" w:rsidP="00897B0C">
            <w:pPr>
              <w:keepNext/>
              <w:keepLines/>
              <w:spacing w:after="0"/>
              <w:jc w:val="center"/>
              <w:rPr>
                <w:rFonts w:ascii="Arial" w:hAnsi="Arial"/>
                <w:sz w:val="18"/>
                <w:lang w:val="fi-FI"/>
              </w:rPr>
            </w:pPr>
            <w:r w:rsidRPr="00C96590">
              <w:rPr>
                <w:rFonts w:ascii="Arial" w:hAnsi="Arial"/>
                <w:sz w:val="18"/>
                <w:lang w:val="fi-FI"/>
              </w:rPr>
              <w:t>DC_3-7-7_n78</w:t>
            </w:r>
          </w:p>
          <w:p w14:paraId="51F8CE6C" w14:textId="77777777" w:rsidR="003D1155" w:rsidRPr="00C96590" w:rsidRDefault="003D1155" w:rsidP="00897B0C">
            <w:pPr>
              <w:keepNext/>
              <w:keepLines/>
              <w:spacing w:after="0"/>
              <w:jc w:val="center"/>
              <w:rPr>
                <w:rFonts w:ascii="Arial" w:hAnsi="Arial"/>
                <w:sz w:val="18"/>
                <w:lang w:val="fi-FI"/>
              </w:rPr>
            </w:pPr>
            <w:r w:rsidRPr="00C96590">
              <w:rPr>
                <w:rFonts w:ascii="Arial" w:hAnsi="Arial"/>
                <w:sz w:val="18"/>
                <w:lang w:val="fi-FI"/>
              </w:rPr>
              <w:t>DC_3-3-7_n78</w:t>
            </w:r>
          </w:p>
          <w:p w14:paraId="5113DBE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val="fi-FI"/>
              </w:rPr>
              <w:t>DC_3-3-7-7_n78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E8F30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BF5A6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FB467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2435897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28EBD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r-FR"/>
              </w:rPr>
              <w:t>DC_3_n7-n78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EBB71F"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DD0650"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48140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CD55AE" w:rsidRPr="00C96590" w14:paraId="39FB8BA6" w14:textId="77777777" w:rsidTr="00897B0C">
        <w:trPr>
          <w:trHeight w:val="187"/>
          <w:jc w:val="center"/>
          <w:ins w:id="25438" w:author="Huawei" w:date="2023-11-21T17:48:00Z"/>
        </w:trPr>
        <w:tc>
          <w:tcPr>
            <w:tcW w:w="1744" w:type="dxa"/>
            <w:tcBorders>
              <w:top w:val="single" w:sz="4" w:space="0" w:color="auto"/>
              <w:left w:val="single" w:sz="4" w:space="0" w:color="auto"/>
              <w:bottom w:val="single" w:sz="4" w:space="0" w:color="auto"/>
              <w:right w:val="single" w:sz="4" w:space="0" w:color="auto"/>
            </w:tcBorders>
          </w:tcPr>
          <w:p w14:paraId="688C2FFB" w14:textId="77777777" w:rsidR="00CD55AE" w:rsidRDefault="00CD55AE" w:rsidP="00CD55AE">
            <w:pPr>
              <w:pStyle w:val="TAC"/>
              <w:rPr>
                <w:ins w:id="25439" w:author="Huawei" w:date="2023-11-21T17:49:00Z"/>
                <w:rFonts w:cs="Arial"/>
                <w:lang w:val="fi-FI" w:eastAsia="zh-TW"/>
              </w:rPr>
            </w:pPr>
            <w:ins w:id="25440" w:author="Huawei" w:date="2023-11-21T17:49:00Z">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ins>
          </w:p>
          <w:p w14:paraId="6519A166" w14:textId="77777777" w:rsidR="00CD55AE" w:rsidRDefault="00CD55AE" w:rsidP="00CD55AE">
            <w:pPr>
              <w:pStyle w:val="TAC"/>
              <w:rPr>
                <w:ins w:id="25441" w:author="Huawei" w:date="2023-11-21T17:49:00Z"/>
                <w:rFonts w:cs="Arial"/>
                <w:lang w:val="fi-FI" w:eastAsia="zh-TW"/>
              </w:rPr>
            </w:pPr>
            <w:ins w:id="25442" w:author="Huawei" w:date="2023-11-21T17:49:00Z">
              <w:r>
                <w:rPr>
                  <w:rFonts w:cs="Arial"/>
                  <w:lang w:val="fi-FI" w:eastAsia="zh-TW"/>
                </w:rPr>
                <w:t>DC_3-3-7_n79</w:t>
              </w:r>
            </w:ins>
          </w:p>
          <w:p w14:paraId="2351B181" w14:textId="77777777" w:rsidR="00CD55AE" w:rsidRDefault="00CD55AE" w:rsidP="00CD55AE">
            <w:pPr>
              <w:pStyle w:val="TAC"/>
              <w:rPr>
                <w:ins w:id="25443" w:author="Huawei" w:date="2023-11-21T17:49:00Z"/>
                <w:rFonts w:cs="Arial"/>
                <w:lang w:val="fi-FI" w:eastAsia="zh-TW"/>
              </w:rPr>
            </w:pPr>
            <w:ins w:id="25444" w:author="Huawei" w:date="2023-11-21T17:49:00Z">
              <w:r>
                <w:rPr>
                  <w:rFonts w:cs="Arial"/>
                  <w:lang w:val="fi-FI" w:eastAsia="zh-TW"/>
                </w:rPr>
                <w:t>DC_3-7-7_n79</w:t>
              </w:r>
            </w:ins>
          </w:p>
          <w:p w14:paraId="115880D2" w14:textId="1013677A" w:rsidR="00CD55AE" w:rsidRPr="00C96590" w:rsidRDefault="00CD55AE" w:rsidP="00CD55AE">
            <w:pPr>
              <w:keepNext/>
              <w:keepLines/>
              <w:spacing w:after="0"/>
              <w:jc w:val="center"/>
              <w:rPr>
                <w:ins w:id="25445" w:author="Huawei" w:date="2023-11-21T17:48:00Z"/>
                <w:rFonts w:ascii="Arial" w:hAnsi="Arial"/>
                <w:sz w:val="18"/>
                <w:lang w:val="fr-FR"/>
              </w:rPr>
            </w:pPr>
            <w:ins w:id="25446" w:author="Huawei" w:date="2023-11-21T17:49:00Z">
              <w:r>
                <w:rPr>
                  <w:rFonts w:ascii="Arial" w:hAnsi="Arial" w:cs="Arial"/>
                  <w:sz w:val="18"/>
                  <w:lang w:val="fi-FI" w:eastAsia="zh-TW"/>
                </w:rPr>
                <w:t>DC_3-3-7-7_n79</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52ADA4" w14:textId="53755CFB" w:rsidR="00CD55AE" w:rsidRDefault="00CD55AE" w:rsidP="00CD55AE">
            <w:pPr>
              <w:keepNext/>
              <w:keepLines/>
              <w:spacing w:after="0"/>
              <w:jc w:val="center"/>
              <w:rPr>
                <w:ins w:id="25447" w:author="Huawei" w:date="2023-11-21T17:48:00Z"/>
                <w:rFonts w:ascii="Arial" w:hAnsi="Arial" w:hint="eastAsia"/>
                <w:sz w:val="18"/>
                <w:lang w:eastAsia="zh-CN"/>
              </w:rPr>
            </w:pPr>
            <w:ins w:id="25448" w:author="Huawei" w:date="2023-11-21T17:49:00Z">
              <w:r>
                <w:rPr>
                  <w:rFonts w:ascii="Arial" w:hAnsi="Arial"/>
                  <w:sz w:val="18"/>
                  <w:lang w:eastAsia="zh-TW"/>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DC2CA3" w14:textId="587CE2B9" w:rsidR="00CD55AE" w:rsidRDefault="00CD55AE" w:rsidP="00CD55AE">
            <w:pPr>
              <w:keepNext/>
              <w:keepLines/>
              <w:spacing w:after="0"/>
              <w:jc w:val="center"/>
              <w:rPr>
                <w:ins w:id="25449" w:author="Huawei" w:date="2023-11-21T17:48:00Z"/>
                <w:rFonts w:ascii="Arial" w:hAnsi="Arial" w:hint="eastAsia"/>
                <w:sz w:val="18"/>
                <w:lang w:eastAsia="zh-CN"/>
              </w:rPr>
            </w:pPr>
            <w:ins w:id="25450" w:author="Huawei" w:date="2023-11-21T17:49:00Z">
              <w:r>
                <w:rPr>
                  <w:rFonts w:ascii="Arial" w:hAnsi="Arial"/>
                  <w:sz w:val="18"/>
                  <w:lang w:eastAsia="zh-TW"/>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A97509" w14:textId="4A12AF5E" w:rsidR="00CD55AE" w:rsidRDefault="00CD55AE" w:rsidP="00CD55AE">
            <w:pPr>
              <w:keepNext/>
              <w:keepLines/>
              <w:spacing w:after="0"/>
              <w:jc w:val="center"/>
              <w:rPr>
                <w:ins w:id="25451" w:author="Huawei" w:date="2023-11-21T17:48:00Z"/>
                <w:rFonts w:ascii="Arial" w:hAnsi="Arial" w:hint="eastAsia"/>
                <w:sz w:val="18"/>
                <w:lang w:eastAsia="zh-CN"/>
              </w:rPr>
            </w:pPr>
            <w:ins w:id="25452" w:author="Huawei" w:date="2023-11-21T17:49:00Z">
              <w:r>
                <w:rPr>
                  <w:rFonts w:ascii="Arial" w:hAnsi="Arial"/>
                  <w:sz w:val="18"/>
                  <w:lang w:eastAsia="zh-CN"/>
                </w:rPr>
                <w:t>0.5</w:t>
              </w:r>
            </w:ins>
          </w:p>
        </w:tc>
      </w:tr>
      <w:tr w:rsidR="003D1155" w14:paraId="0139D20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4E77F29" w14:textId="77777777" w:rsidR="003D1155" w:rsidRPr="00C96590" w:rsidRDefault="003D1155" w:rsidP="00897B0C">
            <w:pPr>
              <w:keepNext/>
              <w:keepLines/>
              <w:spacing w:after="0"/>
              <w:jc w:val="center"/>
              <w:rPr>
                <w:rFonts w:ascii="Arial" w:hAnsi="Arial"/>
                <w:sz w:val="18"/>
                <w:lang w:val="fr-FR"/>
              </w:rPr>
            </w:pPr>
            <w:r>
              <w:rPr>
                <w:rFonts w:ascii="Arial" w:hAnsi="Arial" w:cs="Arial"/>
                <w:sz w:val="18"/>
                <w:szCs w:val="18"/>
                <w:lang w:val="sv-SE" w:eastAsia="ja-JP"/>
              </w:rPr>
              <w:t>DC_3-7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061512" w14:textId="77777777" w:rsidR="003D1155" w:rsidRDefault="003D1155" w:rsidP="00897B0C">
            <w:pPr>
              <w:keepNext/>
              <w:keepLines/>
              <w:spacing w:after="0"/>
              <w:jc w:val="center"/>
              <w:rPr>
                <w:rFonts w:ascii="Arial" w:hAnsi="Arial"/>
                <w:sz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6330D2" w14:textId="77777777" w:rsidR="003D1155" w:rsidRDefault="003D1155" w:rsidP="00897B0C">
            <w:pPr>
              <w:keepNext/>
              <w:keepLines/>
              <w:spacing w:after="0"/>
              <w:jc w:val="center"/>
              <w:rPr>
                <w:rFonts w:ascii="Arial" w:hAnsi="Arial"/>
                <w:sz w:val="18"/>
                <w:lang w:eastAsia="zh-CN"/>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54EDF7" w14:textId="77777777" w:rsidR="003D1155" w:rsidRDefault="003D1155" w:rsidP="00897B0C">
            <w:pPr>
              <w:keepNext/>
              <w:keepLines/>
              <w:spacing w:after="0"/>
              <w:jc w:val="center"/>
              <w:rPr>
                <w:rFonts w:ascii="Arial" w:hAnsi="Arial"/>
                <w:sz w:val="18"/>
                <w:lang w:eastAsia="zh-CN"/>
              </w:rPr>
            </w:pPr>
            <w:r>
              <w:rPr>
                <w:rFonts w:ascii="Arial" w:eastAsia="Malgun Gothic" w:hAnsi="Arial"/>
                <w:sz w:val="18"/>
                <w:lang w:eastAsia="ko-KR"/>
              </w:rPr>
              <w:t>0.3</w:t>
            </w:r>
          </w:p>
        </w:tc>
      </w:tr>
      <w:tr w:rsidR="003D1155" w:rsidRPr="00C96590" w14:paraId="569D662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3A4FD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1514DE"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CE4500"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3A09F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1</w:t>
            </w:r>
          </w:p>
        </w:tc>
      </w:tr>
      <w:tr w:rsidR="003D1155" w:rsidRPr="00C96590" w14:paraId="0A0A55A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F64D80E" w14:textId="77777777" w:rsidR="003D1155" w:rsidRPr="00C96590" w:rsidRDefault="003D1155" w:rsidP="00897B0C">
            <w:pPr>
              <w:keepNext/>
              <w:keepLines/>
              <w:spacing w:after="0"/>
              <w:jc w:val="center"/>
              <w:rPr>
                <w:rFonts w:ascii="Arial" w:hAnsi="Arial"/>
                <w:sz w:val="18"/>
                <w:lang w:eastAsia="ko-KR"/>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C194E3" w14:textId="77777777" w:rsidR="003D1155" w:rsidRDefault="003D1155" w:rsidP="00897B0C">
            <w:pPr>
              <w:keepNext/>
              <w:keepLines/>
              <w:spacing w:after="0"/>
              <w:jc w:val="center"/>
              <w:rPr>
                <w:rFonts w:ascii="Arial" w:hAnsi="Arial"/>
                <w:sz w:val="18"/>
              </w:rPr>
            </w:pPr>
            <w:r>
              <w:rPr>
                <w:rFonts w:ascii="Arial" w:eastAsia="等线"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798F6C" w14:textId="77777777" w:rsidR="003D1155" w:rsidRDefault="003D1155" w:rsidP="00897B0C">
            <w:pPr>
              <w:keepNext/>
              <w:keepLines/>
              <w:spacing w:after="0"/>
              <w:jc w:val="center"/>
              <w:rPr>
                <w:rFonts w:ascii="Arial" w:hAnsi="Arial"/>
                <w:sz w:val="18"/>
                <w:szCs w:val="18"/>
                <w:lang w:eastAsia="zh-CN"/>
              </w:rPr>
            </w:pPr>
            <w:r>
              <w:rPr>
                <w:rFonts w:ascii="Arial" w:eastAsia="等线"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7FFC99" w14:textId="77777777" w:rsidR="003D1155" w:rsidRPr="00C96590" w:rsidRDefault="003D1155" w:rsidP="00897B0C">
            <w:pPr>
              <w:keepNext/>
              <w:keepLines/>
              <w:spacing w:after="0"/>
              <w:jc w:val="center"/>
              <w:rPr>
                <w:rFonts w:ascii="Arial" w:hAnsi="Arial"/>
                <w:sz w:val="18"/>
                <w:szCs w:val="18"/>
              </w:rPr>
            </w:pPr>
            <w:r>
              <w:rPr>
                <w:rFonts w:ascii="Arial" w:hAnsi="Arial" w:hint="eastAsia"/>
                <w:sz w:val="18"/>
                <w:lang w:val="en-US" w:eastAsia="zh-CN"/>
              </w:rPr>
              <w:t>0</w:t>
            </w:r>
            <w:r>
              <w:rPr>
                <w:rFonts w:ascii="Arial" w:hAnsi="Arial" w:hint="eastAsia"/>
                <w:sz w:val="18"/>
                <w:vertAlign w:val="superscript"/>
                <w:lang w:val="en-US" w:eastAsia="zh-CN"/>
              </w:rPr>
              <w:t>3</w:t>
            </w:r>
            <w:r>
              <w:rPr>
                <w:rFonts w:ascii="Arial" w:hAnsi="Arial" w:hint="eastAsia"/>
                <w:sz w:val="18"/>
                <w:lang w:val="en-US" w:eastAsia="zh-CN"/>
              </w:rPr>
              <w:t>/0.5</w:t>
            </w:r>
            <w:r>
              <w:rPr>
                <w:rFonts w:ascii="Arial" w:hAnsi="Arial" w:hint="eastAsia"/>
                <w:sz w:val="18"/>
                <w:vertAlign w:val="superscript"/>
                <w:lang w:val="en-US" w:eastAsia="zh-CN"/>
              </w:rPr>
              <w:t>4</w:t>
            </w:r>
          </w:p>
        </w:tc>
      </w:tr>
      <w:tr w:rsidR="003D1155" w:rsidRPr="00C96590" w14:paraId="5992572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9856407" w14:textId="77777777" w:rsidR="003D1155" w:rsidRPr="00C96590" w:rsidRDefault="003D1155" w:rsidP="00897B0C">
            <w:pPr>
              <w:keepNext/>
              <w:keepLines/>
              <w:spacing w:after="0"/>
              <w:jc w:val="center"/>
              <w:rPr>
                <w:rFonts w:ascii="Arial" w:hAnsi="Arial"/>
                <w:sz w:val="18"/>
                <w:lang w:eastAsia="ja-JP"/>
              </w:rPr>
            </w:pPr>
            <w:r w:rsidRPr="00D67279">
              <w:rPr>
                <w:rFonts w:ascii="Arial" w:eastAsiaTheme="minorEastAsia" w:hAnsi="Arial"/>
                <w:sz w:val="18"/>
                <w:lang w:eastAsia="zh-CN"/>
              </w:rPr>
              <w:t>DC_3_n8-n41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5B3165"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82A2CB"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AC1AF2" w14:textId="77777777" w:rsidR="003D1155" w:rsidRDefault="003D1155" w:rsidP="00897B0C">
            <w:pPr>
              <w:keepNext/>
              <w:keepLines/>
              <w:spacing w:after="0"/>
              <w:jc w:val="center"/>
              <w:rPr>
                <w:rFonts w:ascii="Arial" w:hAnsi="Arial"/>
                <w:sz w:val="18"/>
                <w:lang w:eastAsia="zh-CN"/>
              </w:rPr>
            </w:pPr>
            <w:r w:rsidRPr="00D67279">
              <w:rPr>
                <w:rFonts w:ascii="Arial" w:eastAsiaTheme="minorEastAsia" w:hAnsi="Arial"/>
                <w:sz w:val="18"/>
                <w:lang w:eastAsia="zh-CN"/>
              </w:rPr>
              <w:t>0</w:t>
            </w:r>
            <w:r w:rsidRPr="00D67279">
              <w:rPr>
                <w:rFonts w:ascii="Arial" w:eastAsiaTheme="minorEastAsia" w:hAnsi="Arial"/>
                <w:sz w:val="18"/>
                <w:vertAlign w:val="superscript"/>
                <w:lang w:eastAsia="zh-CN"/>
              </w:rPr>
              <w:t>3</w:t>
            </w:r>
            <w:r w:rsidRPr="00D67279">
              <w:rPr>
                <w:rFonts w:ascii="Arial" w:eastAsiaTheme="minorEastAsia" w:hAnsi="Arial"/>
                <w:sz w:val="18"/>
                <w:lang w:eastAsia="zh-CN"/>
              </w:rPr>
              <w:t>/0.5</w:t>
            </w:r>
            <w:r w:rsidRPr="00D67279">
              <w:rPr>
                <w:rFonts w:ascii="Arial" w:eastAsiaTheme="minorEastAsia" w:hAnsi="Arial"/>
                <w:sz w:val="18"/>
                <w:vertAlign w:val="superscript"/>
                <w:lang w:eastAsia="zh-CN"/>
              </w:rPr>
              <w:t>4</w:t>
            </w:r>
          </w:p>
        </w:tc>
      </w:tr>
      <w:tr w:rsidR="003D1155" w:rsidRPr="00C96590" w14:paraId="1C33745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27726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5D9CF6"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5B494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1726A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5BA35E4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D022D7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w:t>
            </w:r>
            <w:r>
              <w:rPr>
                <w:rFonts w:ascii="Arial" w:hAnsi="Arial"/>
                <w:sz w:val="18"/>
              </w:rPr>
              <w:t>n8-</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978A4B"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A14B8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DAF2D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3D1155" w:rsidRPr="00C96590" w14:paraId="12850D8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5639AEA" w14:textId="77777777" w:rsidR="003D1155" w:rsidRPr="00C96590" w:rsidRDefault="003D1155" w:rsidP="00897B0C">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8</w:t>
            </w:r>
            <w:r w:rsidRPr="00C96590">
              <w:rPr>
                <w:rFonts w:ascii="Arial" w:eastAsia="Malgun Gothic" w:hAnsi="Arial"/>
                <w:sz w:val="18"/>
                <w:lang w:val="fi-FI" w:eastAsia="ko-KR"/>
              </w:rPr>
              <w:t>_n78</w:t>
            </w:r>
          </w:p>
          <w:p w14:paraId="793AB86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TW"/>
              </w:rPr>
              <w:t>DC_3-3-8_n78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C2415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52216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D7D14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30C9D39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64C15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TW"/>
              </w:rPr>
              <w:t>DC_3_n8-n78</w:t>
            </w:r>
            <w:r>
              <w:rPr>
                <w:rFonts w:ascii="Arial" w:hAnsi="Arial"/>
                <w:sz w:val="18"/>
                <w:lang w:val="fi-FI" w:eastAsia="zh-TW"/>
              </w:rPr>
              <w:br/>
            </w:r>
            <w:r w:rsidRPr="00C96590">
              <w:rPr>
                <w:rFonts w:ascii="Arial" w:hAnsi="Arial" w:cs="Arial"/>
                <w:sz w:val="18"/>
                <w:lang w:eastAsia="zh-TW"/>
              </w:rPr>
              <w:t>DC_3-3_n8-n78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5B1E5F"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A8F995"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7B7F2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2A6B888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C6E1D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D36985"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8400C9"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1F076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2</w:t>
            </w:r>
          </w:p>
        </w:tc>
      </w:tr>
      <w:tr w:rsidR="003D1155" w:rsidRPr="00C96590" w14:paraId="4A9E87A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609C6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5CBF3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w:t>
            </w:r>
            <w:r w:rsidRPr="00C96590">
              <w:rPr>
                <w:rFonts w:ascii="Arial" w:hAnsi="Arial"/>
                <w:sz w:val="18"/>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21340A"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D65C4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5</w:t>
            </w:r>
          </w:p>
        </w:tc>
      </w:tr>
      <w:tr w:rsidR="003D1155" w:rsidRPr="002E1F34" w14:paraId="29AB5E5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EC5E6AF" w14:textId="77777777" w:rsidR="003D1155" w:rsidRPr="002E1F34" w:rsidRDefault="003D1155" w:rsidP="00897B0C">
            <w:pPr>
              <w:keepNext/>
              <w:keepLines/>
              <w:spacing w:after="0"/>
              <w:jc w:val="center"/>
              <w:rPr>
                <w:rFonts w:ascii="Arial" w:hAnsi="Arial"/>
                <w:sz w:val="18"/>
              </w:rPr>
            </w:pPr>
            <w:r w:rsidRPr="002E1F34">
              <w:rPr>
                <w:rFonts w:ascii="Arial" w:eastAsia="Yu Mincho" w:hAnsi="Arial"/>
                <w:sz w:val="18"/>
                <w:lang w:eastAsia="ja-JP"/>
              </w:rPr>
              <w:t>DC_3-18_n41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2F8E15" w14:textId="77777777" w:rsidR="003D1155" w:rsidRPr="002E1F34" w:rsidRDefault="003D1155" w:rsidP="00897B0C">
            <w:pPr>
              <w:keepNext/>
              <w:keepLines/>
              <w:spacing w:after="0"/>
              <w:jc w:val="center"/>
              <w:rPr>
                <w:rFonts w:ascii="Arial" w:hAnsi="Arial"/>
                <w:sz w:val="18"/>
                <w:lang w:eastAsia="zh-CN"/>
              </w:rPr>
            </w:pPr>
            <w:r w:rsidRPr="002E1F34">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6A928C" w14:textId="77777777" w:rsidR="003D1155" w:rsidRPr="002E1F34" w:rsidRDefault="003D1155" w:rsidP="00897B0C">
            <w:pPr>
              <w:keepNext/>
              <w:keepLines/>
              <w:spacing w:after="0"/>
              <w:jc w:val="center"/>
              <w:rPr>
                <w:rFonts w:ascii="Arial" w:hAnsi="Arial" w:cs="Arial"/>
                <w:sz w:val="18"/>
                <w:szCs w:val="18"/>
                <w:lang w:eastAsia="zh-CN"/>
              </w:rPr>
            </w:pPr>
            <w:r w:rsidRPr="002E1F34">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84D34F" w14:textId="77777777" w:rsidR="003D1155" w:rsidRPr="002E1F34" w:rsidRDefault="003D1155" w:rsidP="00897B0C">
            <w:pPr>
              <w:keepNext/>
              <w:keepLines/>
              <w:spacing w:after="0"/>
              <w:jc w:val="center"/>
              <w:rPr>
                <w:rFonts w:ascii="Arial" w:hAnsi="Arial" w:cs="Arial"/>
                <w:sz w:val="18"/>
                <w:szCs w:val="18"/>
              </w:rPr>
            </w:pPr>
            <w:r w:rsidRPr="002E1F34">
              <w:rPr>
                <w:rFonts w:ascii="Arial" w:hAnsi="Arial" w:cs="Arial"/>
                <w:sz w:val="18"/>
              </w:rPr>
              <w:t>0</w:t>
            </w:r>
            <w:r w:rsidRPr="002E1F34">
              <w:rPr>
                <w:rFonts w:ascii="Arial" w:hAnsi="Arial" w:cs="Arial"/>
                <w:sz w:val="18"/>
                <w:vertAlign w:val="superscript"/>
              </w:rPr>
              <w:t>3</w:t>
            </w:r>
            <w:r w:rsidRPr="002E1F34">
              <w:rPr>
                <w:rFonts w:ascii="Arial" w:hAnsi="Arial" w:cs="Arial"/>
                <w:sz w:val="18"/>
              </w:rPr>
              <w:t xml:space="preserve"> / 0.5</w:t>
            </w:r>
            <w:r w:rsidRPr="002E1F34">
              <w:rPr>
                <w:rFonts w:ascii="Arial" w:hAnsi="Arial" w:cs="Arial"/>
                <w:sz w:val="18"/>
                <w:vertAlign w:val="superscript"/>
              </w:rPr>
              <w:t>4</w:t>
            </w:r>
          </w:p>
        </w:tc>
      </w:tr>
      <w:tr w:rsidR="003D1155" w:rsidRPr="00C96590" w14:paraId="0B6B204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4FAF0A"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-18</w:t>
            </w:r>
            <w:r w:rsidRPr="00C96590">
              <w:rPr>
                <w:rFonts w:ascii="Arial" w:eastAsia="MS Mincho"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FACE47"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C843BF"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DBDAF1" w14:textId="77777777" w:rsidR="003D1155" w:rsidRPr="00C96590" w:rsidRDefault="003D1155" w:rsidP="00897B0C">
            <w:pPr>
              <w:keepNext/>
              <w:keepLines/>
              <w:spacing w:after="0"/>
              <w:jc w:val="center"/>
              <w:rPr>
                <w:rFonts w:ascii="Arial" w:hAnsi="Arial"/>
                <w:sz w:val="18"/>
                <w:lang w:eastAsia="zh-CN"/>
              </w:rPr>
            </w:pPr>
            <w:r w:rsidRPr="00C96590">
              <w:rPr>
                <w:rFonts w:ascii="Arial" w:eastAsia="MS Mincho" w:hAnsi="Arial"/>
                <w:sz w:val="18"/>
                <w:lang w:eastAsia="zh-CN"/>
              </w:rPr>
              <w:t>0.</w:t>
            </w:r>
            <w:r>
              <w:rPr>
                <w:rFonts w:ascii="Arial" w:eastAsia="MS Mincho" w:hAnsi="Arial"/>
                <w:sz w:val="18"/>
                <w:lang w:eastAsia="zh-CN"/>
              </w:rPr>
              <w:t>5</w:t>
            </w:r>
          </w:p>
        </w:tc>
      </w:tr>
      <w:tr w:rsidR="003D1155" w:rsidRPr="00C96590" w14:paraId="2732D40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C102C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w:t>
            </w:r>
            <w:r w:rsidRPr="00C96590">
              <w:rPr>
                <w:rFonts w:ascii="Arial" w:hAnsi="Arial"/>
                <w:sz w:val="18"/>
              </w:rPr>
              <w:t>-18</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9469BB"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A8F1D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51B25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17AB0C6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FBD72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7A7E49"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94BA56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15A6C1"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5CE4385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06F66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26947E"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1B9AE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11CCA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7E1268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526B7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3</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F1FA32"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17FF99"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B5433D"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0.1</w:t>
            </w:r>
          </w:p>
        </w:tc>
      </w:tr>
      <w:tr w:rsidR="003D1155" w:rsidRPr="00C96590" w14:paraId="01B99C0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9082D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DC_3-20_n38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F8D5A9"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29A6E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F41AEB"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w:t>
            </w:r>
          </w:p>
        </w:tc>
      </w:tr>
      <w:tr w:rsidR="003D1155" w:rsidRPr="00C96590" w14:paraId="7F15433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8A2F5A2" w14:textId="77777777" w:rsidR="003D1155" w:rsidRPr="00C96590" w:rsidRDefault="003D1155" w:rsidP="00897B0C">
            <w:pPr>
              <w:pStyle w:val="TAC"/>
              <w:rPr>
                <w:lang w:eastAsia="zh-CN"/>
              </w:rPr>
            </w:pPr>
            <w:r>
              <w:t>DC_</w:t>
            </w:r>
            <w:r>
              <w:rPr>
                <w:lang w:val="sv-SE"/>
              </w:rPr>
              <w:t>3</w:t>
            </w:r>
            <w:r>
              <w:t>_n</w:t>
            </w:r>
            <w:r>
              <w:rPr>
                <w:lang w:val="sv-SE"/>
              </w:rPr>
              <w:t>20</w:t>
            </w:r>
            <w:r>
              <w:t>-n</w:t>
            </w:r>
            <w:r>
              <w:rPr>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B619D4" w14:textId="77777777" w:rsidR="003D1155" w:rsidRPr="00C96590" w:rsidRDefault="003D1155" w:rsidP="00897B0C">
            <w:pPr>
              <w:pStyle w:val="TAC"/>
              <w:rPr>
                <w:rFonts w:eastAsia="MS Mincho"/>
                <w:lang w:eastAsia="ja-JP"/>
              </w:rPr>
            </w:pPr>
            <w:r>
              <w:rPr>
                <w:lang w:val="sv-S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09998F" w14:textId="77777777" w:rsidR="003D1155" w:rsidRPr="00E062F1" w:rsidRDefault="003D1155" w:rsidP="00897B0C">
            <w:pPr>
              <w:pStyle w:val="TAC"/>
              <w:rPr>
                <w:lang w:eastAsia="zh-CN"/>
              </w:rPr>
            </w:pPr>
            <w:r>
              <w:rPr>
                <w:rFonts w:hint="eastAsia"/>
                <w:lang w:eastAsia="zh-CN"/>
              </w:rPr>
              <w:t>0</w:t>
            </w:r>
            <w:r>
              <w:rPr>
                <w:lang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54B79F" w14:textId="77777777" w:rsidR="003D1155" w:rsidRPr="00C96590" w:rsidRDefault="003D1155" w:rsidP="00897B0C">
            <w:pPr>
              <w:pStyle w:val="TAC"/>
              <w:rPr>
                <w:lang w:eastAsia="zh-CN"/>
              </w:rPr>
            </w:pPr>
            <w:r w:rsidRPr="00E062F1">
              <w:t>0</w:t>
            </w:r>
            <w:r>
              <w:rPr>
                <w:lang w:val="sv-SE"/>
              </w:rPr>
              <w:t>.1</w:t>
            </w:r>
          </w:p>
        </w:tc>
      </w:tr>
      <w:tr w:rsidR="003D1155" w:rsidRPr="00C96590" w14:paraId="17D4055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BFDFB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w:t>
            </w:r>
            <w:r w:rsidRPr="00C96590">
              <w:rPr>
                <w:rFonts w:ascii="Arial" w:hAnsi="Arial"/>
                <w:sz w:val="18"/>
                <w:lang w:eastAsia="zh-CN"/>
              </w:rPr>
              <w:t>0</w:t>
            </w:r>
            <w:r w:rsidRPr="00C96590">
              <w:rPr>
                <w:rFonts w:ascii="Arial" w:hAnsi="Arial"/>
                <w:sz w:val="18"/>
                <w:lang w:eastAsia="ja-JP"/>
              </w:rPr>
              <w:t>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F5F70C"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136E8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845C41"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7E00E00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DD279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3_n2</w:t>
            </w:r>
            <w:r w:rsidRPr="00C96590">
              <w:rPr>
                <w:rFonts w:ascii="Arial" w:hAnsi="Arial"/>
                <w:sz w:val="18"/>
                <w:lang w:eastAsia="zh-CN"/>
              </w:rPr>
              <w:t>0</w:t>
            </w:r>
            <w:r w:rsidRPr="00C96590">
              <w:rPr>
                <w:rFonts w:ascii="Arial" w:hAnsi="Arial"/>
                <w:sz w:val="18"/>
                <w:lang w:eastAsia="ja-JP"/>
              </w:rPr>
              <w:t>-n7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443E38"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MS Mincho"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13C1F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03D4A1"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8CE9B4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A06270"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DC_3-21_n1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ED2526"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B70110"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B0C6FD"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w:t>
            </w:r>
          </w:p>
        </w:tc>
      </w:tr>
      <w:tr w:rsidR="003D1155" w14:paraId="77E91BD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9278B3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DC_3-21_n28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14C56D" w14:textId="77777777" w:rsidR="003D1155" w:rsidRDefault="003D1155" w:rsidP="00897B0C">
            <w:pPr>
              <w:keepNext/>
              <w:keepLines/>
              <w:spacing w:after="0"/>
              <w:jc w:val="center"/>
              <w:rPr>
                <w:rFonts w:ascii="Arial" w:hAnsi="Arial" w:cs="Arial"/>
                <w:sz w:val="18"/>
                <w:lang w:eastAsia="ja-JP"/>
              </w:rPr>
            </w:pPr>
            <w:r>
              <w:rPr>
                <w:rFonts w:ascii="Arial" w:hAnsi="Arial" w:cs="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E6B786"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1B49BF" w14:textId="77777777" w:rsidR="003D1155" w:rsidRDefault="003D1155" w:rsidP="00897B0C">
            <w:pPr>
              <w:keepNext/>
              <w:keepLines/>
              <w:spacing w:after="0"/>
              <w:jc w:val="center"/>
              <w:rPr>
                <w:rFonts w:ascii="Arial" w:hAnsi="Arial" w:cs="Arial"/>
                <w:sz w:val="18"/>
                <w:lang w:eastAsia="ja-JP"/>
              </w:rPr>
            </w:pPr>
            <w:r>
              <w:rPr>
                <w:rFonts w:ascii="Arial" w:hAnsi="Arial" w:cs="Arial"/>
                <w:sz w:val="18"/>
                <w:lang w:eastAsia="ja-JP"/>
              </w:rPr>
              <w:t>-</w:t>
            </w:r>
          </w:p>
        </w:tc>
      </w:tr>
      <w:tr w:rsidR="003D1155" w:rsidRPr="00C96590" w14:paraId="468AE36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DD35C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661D0A"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74F67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208B40"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6F6CF31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43A9E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D9226A"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09F1C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8D651D"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5534FEC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B75077"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96B03C"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F3C0D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38F5A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14:paraId="717B42A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D1FF754" w14:textId="77777777" w:rsidR="003D1155" w:rsidRPr="00C96590" w:rsidRDefault="003D1155" w:rsidP="00897B0C">
            <w:pPr>
              <w:keepNext/>
              <w:keepLines/>
              <w:spacing w:after="0"/>
              <w:jc w:val="center"/>
              <w:rPr>
                <w:rFonts w:ascii="Arial" w:hAnsi="Arial"/>
                <w:sz w:val="18"/>
                <w:lang w:eastAsia="ja-JP"/>
              </w:rPr>
            </w:pPr>
            <w:r w:rsidRPr="00004F35">
              <w:rPr>
                <w:rFonts w:ascii="Arial" w:hAnsi="Arial"/>
                <w:sz w:val="18"/>
                <w:lang w:eastAsia="ja-JP"/>
              </w:rPr>
              <w:t>DC_3_n26-n78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605131"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17B26C"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24A92F"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0.5</w:t>
            </w:r>
          </w:p>
        </w:tc>
      </w:tr>
      <w:tr w:rsidR="003D1155" w:rsidRPr="00C96590" w14:paraId="326030E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B8943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1B3847"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4AF960"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4D9BD5"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szCs w:val="18"/>
                <w:lang w:eastAsia="ja-JP"/>
              </w:rPr>
              <w:t>-</w:t>
            </w:r>
          </w:p>
        </w:tc>
      </w:tr>
      <w:tr w:rsidR="003D1155" w:rsidRPr="00C96590" w14:paraId="4FBBE38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417F90"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DC_3-28_n5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C78921"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E4C4A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5A0D4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0.1</w:t>
            </w:r>
          </w:p>
        </w:tc>
      </w:tr>
      <w:tr w:rsidR="003D1155" w:rsidRPr="00C96590" w14:paraId="07D5A9B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14E5F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DC_3-28_n41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C65354"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776BE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731AB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3</w:t>
            </w:r>
            <w:r>
              <w:rPr>
                <w:rFonts w:ascii="Arial" w:hAnsi="Arial"/>
                <w:sz w:val="18"/>
              </w:rPr>
              <w:t xml:space="preserve"> </w:t>
            </w:r>
            <w:r w:rsidRPr="00C96590">
              <w:rPr>
                <w:rFonts w:ascii="Arial" w:hAnsi="Arial"/>
                <w:sz w:val="18"/>
              </w:rPr>
              <w:t>/</w:t>
            </w:r>
            <w:r>
              <w:rPr>
                <w:rFonts w:ascii="Arial" w:hAnsi="Arial"/>
                <w:sz w:val="18"/>
              </w:rPr>
              <w:t xml:space="preserve"> </w:t>
            </w:r>
            <w:r w:rsidRPr="00C96590">
              <w:rPr>
                <w:rFonts w:ascii="Arial" w:hAnsi="Arial"/>
                <w:sz w:val="18"/>
              </w:rPr>
              <w:t>0.5</w:t>
            </w:r>
            <w:r w:rsidRPr="00C96590">
              <w:rPr>
                <w:rFonts w:ascii="Arial" w:hAnsi="Arial"/>
                <w:sz w:val="18"/>
                <w:vertAlign w:val="superscript"/>
              </w:rPr>
              <w:t>4</w:t>
            </w:r>
          </w:p>
        </w:tc>
      </w:tr>
      <w:tr w:rsidR="003D1155" w:rsidRPr="00C96590" w14:paraId="2570E58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ADD92C6" w14:textId="77777777" w:rsidR="003D1155" w:rsidRPr="00C96590" w:rsidRDefault="003D1155" w:rsidP="00897B0C">
            <w:pPr>
              <w:pStyle w:val="TAC"/>
              <w:rPr>
                <w:lang w:eastAsia="zh-CN"/>
              </w:rPr>
            </w:pPr>
            <w:r>
              <w:t>DC_3_n28-n75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548AFA" w14:textId="77777777" w:rsidR="003D1155" w:rsidRPr="00C96590" w:rsidRDefault="003D1155" w:rsidP="00897B0C">
            <w:pPr>
              <w:pStyle w:val="TAC"/>
              <w:rPr>
                <w:lang w:eastAsia="ja-JP"/>
              </w:rPr>
            </w:pPr>
            <w:r>
              <w:rPr>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645283" w14:textId="77777777" w:rsidR="003D1155" w:rsidRDefault="003D1155" w:rsidP="00897B0C">
            <w:pPr>
              <w:pStyle w:val="TAC"/>
              <w:rPr>
                <w:lang w:eastAsia="zh-CN"/>
              </w:rPr>
            </w:pPr>
            <w:r>
              <w:rPr>
                <w:rFonts w:hint="eastAsia"/>
                <w:lang w:eastAsia="zh-CN"/>
              </w:rPr>
              <w:t>0</w:t>
            </w:r>
            <w:r>
              <w:rPr>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BE668B" w14:textId="77777777" w:rsidR="003D1155" w:rsidRPr="00C96590" w:rsidRDefault="003D1155" w:rsidP="00897B0C">
            <w:pPr>
              <w:pStyle w:val="TAC"/>
            </w:pPr>
            <w:r>
              <w:rPr>
                <w:lang w:eastAsia="zh-CN"/>
              </w:rPr>
              <w:t>-</w:t>
            </w:r>
          </w:p>
        </w:tc>
      </w:tr>
      <w:tr w:rsidR="003D1155" w14:paraId="2377A13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722F9C8" w14:textId="77777777" w:rsidR="003D1155" w:rsidRDefault="003D1155" w:rsidP="00897B0C">
            <w:pPr>
              <w:pStyle w:val="TAC"/>
            </w:pPr>
            <w:r w:rsidRPr="00C96590">
              <w:t>DC_3-28_n77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D56A44"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5A68DF"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763FBB" w14:textId="77777777" w:rsidR="003D1155" w:rsidRDefault="003D1155" w:rsidP="00897B0C">
            <w:pPr>
              <w:pStyle w:val="TAC"/>
              <w:rPr>
                <w:lang w:eastAsia="zh-CN"/>
              </w:rPr>
            </w:pPr>
            <w:r>
              <w:rPr>
                <w:rFonts w:hint="eastAsia"/>
                <w:lang w:eastAsia="zh-CN"/>
              </w:rPr>
              <w:t>0</w:t>
            </w:r>
            <w:r>
              <w:rPr>
                <w:lang w:eastAsia="zh-CN"/>
              </w:rPr>
              <w:t>.5</w:t>
            </w:r>
          </w:p>
        </w:tc>
      </w:tr>
      <w:tr w:rsidR="003D1155" w14:paraId="1BE3983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F70318A" w14:textId="77777777" w:rsidR="003D1155" w:rsidRPr="00C96590" w:rsidRDefault="003D1155" w:rsidP="00897B0C">
            <w:pPr>
              <w:pStyle w:val="TAC"/>
            </w:pPr>
            <w:r w:rsidRPr="00C96590">
              <w:t>DC_3_n28-n77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295951"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545EA1"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BF1708" w14:textId="77777777" w:rsidR="003D1155" w:rsidRDefault="003D1155" w:rsidP="00897B0C">
            <w:pPr>
              <w:pStyle w:val="TAC"/>
              <w:rPr>
                <w:lang w:eastAsia="zh-CN"/>
              </w:rPr>
            </w:pPr>
            <w:r>
              <w:rPr>
                <w:rFonts w:hint="eastAsia"/>
                <w:lang w:eastAsia="zh-CN"/>
              </w:rPr>
              <w:t>0</w:t>
            </w:r>
            <w:r>
              <w:rPr>
                <w:lang w:eastAsia="zh-CN"/>
              </w:rPr>
              <w:t>.5</w:t>
            </w:r>
          </w:p>
        </w:tc>
      </w:tr>
      <w:tr w:rsidR="003D1155" w14:paraId="399CEBE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553A88A" w14:textId="77777777" w:rsidR="003D1155" w:rsidRPr="00C96590" w:rsidRDefault="003D1155" w:rsidP="00897B0C">
            <w:pPr>
              <w:keepNext/>
              <w:keepLines/>
              <w:spacing w:after="0"/>
              <w:jc w:val="center"/>
            </w:pPr>
            <w:r w:rsidRPr="00C96590">
              <w:rPr>
                <w:rFonts w:ascii="Arial" w:hAnsi="Arial"/>
                <w:sz w:val="18"/>
              </w:rPr>
              <w:t>DC_3-28_n78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7563D6"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84014E" w14:textId="77777777" w:rsidR="003D1155" w:rsidRDefault="003D1155" w:rsidP="00897B0C">
            <w:pPr>
              <w:pStyle w:val="TAC"/>
              <w:rPr>
                <w:lang w:eastAsia="zh-CN"/>
              </w:rPr>
            </w:pPr>
            <w:r>
              <w:rPr>
                <w:rFonts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32CADA" w14:textId="77777777" w:rsidR="003D1155" w:rsidRDefault="003D1155" w:rsidP="00897B0C">
            <w:pPr>
              <w:pStyle w:val="TAC"/>
              <w:rPr>
                <w:lang w:eastAsia="zh-CN"/>
              </w:rPr>
            </w:pPr>
            <w:r>
              <w:rPr>
                <w:rFonts w:hint="eastAsia"/>
                <w:lang w:eastAsia="zh-CN"/>
              </w:rPr>
              <w:t>0</w:t>
            </w:r>
            <w:r>
              <w:rPr>
                <w:lang w:eastAsia="zh-CN"/>
              </w:rPr>
              <w:t>.5</w:t>
            </w:r>
          </w:p>
        </w:tc>
      </w:tr>
      <w:tr w:rsidR="003D1155" w14:paraId="2060512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412ED89"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2F7AD5"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8823F5" w14:textId="77777777" w:rsidR="003D1155" w:rsidRDefault="003D1155" w:rsidP="00897B0C">
            <w:pPr>
              <w:pStyle w:val="TAC"/>
              <w:rPr>
                <w:lang w:eastAsia="zh-CN"/>
              </w:rPr>
            </w:pPr>
            <w:r>
              <w:rPr>
                <w:rFonts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D83B1B" w14:textId="77777777" w:rsidR="003D1155" w:rsidRDefault="003D1155" w:rsidP="00897B0C">
            <w:pPr>
              <w:pStyle w:val="TAC"/>
              <w:rPr>
                <w:lang w:eastAsia="zh-CN"/>
              </w:rPr>
            </w:pPr>
            <w:r>
              <w:rPr>
                <w:rFonts w:hint="eastAsia"/>
                <w:lang w:eastAsia="zh-CN"/>
              </w:rPr>
              <w:t>0</w:t>
            </w:r>
            <w:r>
              <w:rPr>
                <w:lang w:eastAsia="zh-CN"/>
              </w:rPr>
              <w:t>.5</w:t>
            </w:r>
          </w:p>
        </w:tc>
      </w:tr>
      <w:tr w:rsidR="003D1155" w:rsidRPr="00C96590" w14:paraId="78C1F21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A151C0E"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rPr>
              <w:t>DC_3-32_n28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E2205A"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FFD950"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40A9E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0.5</w:t>
            </w:r>
          </w:p>
        </w:tc>
      </w:tr>
      <w:tr w:rsidR="003D1155" w:rsidRPr="00C96590" w14:paraId="553ADE0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70E532"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1599C9"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B9A01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3E832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5D0D8C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E65022B"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lang w:val="x-none"/>
              </w:rPr>
              <w:t>DC_3-38_n7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1111FA" w14:textId="77777777" w:rsidR="003D1155" w:rsidRPr="00C96590" w:rsidRDefault="003D1155" w:rsidP="00897B0C">
            <w:pPr>
              <w:keepNext/>
              <w:keepLines/>
              <w:spacing w:after="0"/>
              <w:jc w:val="center"/>
              <w:rPr>
                <w:rFonts w:ascii="Arial" w:hAnsi="Arial" w:cs="Arial"/>
                <w:sz w:val="18"/>
              </w:rPr>
            </w:pPr>
            <w:r>
              <w:rPr>
                <w:rFonts w:ascii="Arial" w:hAnsi="Arial"/>
                <w:sz w:val="18"/>
                <w:lang w:val="x-non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EB5BF0" w14:textId="77777777" w:rsidR="003D1155" w:rsidRPr="00C96590" w:rsidRDefault="003D1155" w:rsidP="00897B0C">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330843" w14:textId="77777777" w:rsidR="003D1155" w:rsidRPr="00C96590" w:rsidRDefault="003D1155" w:rsidP="00897B0C">
            <w:pPr>
              <w:keepNext/>
              <w:keepLines/>
              <w:spacing w:after="0"/>
              <w:jc w:val="center"/>
              <w:rPr>
                <w:rFonts w:ascii="Arial" w:hAnsi="Arial" w:cs="Arial"/>
                <w:sz w:val="18"/>
              </w:rPr>
            </w:pPr>
            <w:r>
              <w:rPr>
                <w:rFonts w:ascii="Arial" w:hAnsi="Arial"/>
                <w:sz w:val="18"/>
                <w:lang w:val="x-none"/>
              </w:rPr>
              <w:t>-</w:t>
            </w:r>
          </w:p>
        </w:tc>
      </w:tr>
      <w:tr w:rsidR="003D1155" w:rsidRPr="00C96590" w14:paraId="049B833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18BCBC"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DC_3-38_n28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0D307E"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0A3475"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8B287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0.2</w:t>
            </w:r>
          </w:p>
        </w:tc>
      </w:tr>
      <w:tr w:rsidR="003D1155" w:rsidRPr="00C96590" w14:paraId="1BF4E93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06B59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3-38_n7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715A6A"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A6785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626CC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5</w:t>
            </w:r>
          </w:p>
        </w:tc>
      </w:tr>
      <w:tr w:rsidR="003D1155" w:rsidRPr="00C96590" w14:paraId="1849887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A3964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val="zh-CN" w:eastAsia="zh-TW"/>
              </w:rPr>
              <w:t>DC_</w:t>
            </w:r>
            <w:r w:rsidRPr="00C96590">
              <w:rPr>
                <w:rFonts w:ascii="Arial" w:hAnsi="Arial" w:cs="Arial"/>
                <w:sz w:val="18"/>
                <w:lang w:val="en-US" w:eastAsia="zh-CN"/>
              </w:rPr>
              <w:t>3</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CA1870"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lang w:val="en-US"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183BF6"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C0F37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3D1155" w:rsidRPr="00F8790E" w14:paraId="5C696A9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05A582" w14:textId="77777777" w:rsidR="003D1155" w:rsidRPr="00C96590" w:rsidRDefault="003D1155" w:rsidP="00897B0C">
            <w:pPr>
              <w:keepNext/>
              <w:keepLines/>
              <w:spacing w:after="0"/>
              <w:jc w:val="center"/>
              <w:rPr>
                <w:rFonts w:ascii="Arial" w:hAnsi="Arial"/>
                <w:sz w:val="18"/>
                <w:szCs w:val="22"/>
                <w:lang w:eastAsia="zh-CN"/>
              </w:rPr>
            </w:pPr>
            <w:r w:rsidRPr="00C96590">
              <w:rPr>
                <w:rFonts w:ascii="Arial" w:hAnsi="Arial"/>
                <w:sz w:val="18"/>
                <w:szCs w:val="22"/>
                <w:lang w:eastAsia="zh-CN"/>
              </w:rPr>
              <w:t>DC_3_n40-n41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AB495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2A462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D2508F" w14:textId="77777777" w:rsidR="003D1155" w:rsidRPr="00F8790E"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3D1155" w:rsidRPr="00F8790E" w14:paraId="38EA2C8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32B3198" w14:textId="77777777" w:rsidR="003D1155" w:rsidRPr="00C96590" w:rsidRDefault="003D1155" w:rsidP="00897B0C">
            <w:pPr>
              <w:keepNext/>
              <w:keepLines/>
              <w:spacing w:after="0"/>
              <w:jc w:val="center"/>
              <w:rPr>
                <w:rFonts w:ascii="Arial" w:hAnsi="Arial"/>
                <w:sz w:val="18"/>
                <w:szCs w:val="22"/>
                <w:lang w:eastAsia="zh-CN"/>
              </w:rPr>
            </w:pPr>
            <w:r w:rsidRPr="00D67279">
              <w:rPr>
                <w:rFonts w:ascii="Arial" w:hAnsi="Arial" w:cs="Arial"/>
                <w:sz w:val="18"/>
                <w:lang w:val="zh-CN" w:eastAsia="zh-TW"/>
              </w:rPr>
              <w:t>DC_3_n40-n77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1A6F08" w14:textId="77777777" w:rsidR="003D1155" w:rsidRDefault="003D1155" w:rsidP="00897B0C">
            <w:pPr>
              <w:keepNext/>
              <w:keepLines/>
              <w:spacing w:after="0"/>
              <w:jc w:val="center"/>
              <w:rPr>
                <w:rFonts w:ascii="Arial" w:hAnsi="Arial"/>
                <w:sz w:val="18"/>
                <w:lang w:eastAsia="ja-JP"/>
              </w:rPr>
            </w:pPr>
            <w:r w:rsidRPr="00D67279">
              <w:rPr>
                <w:rFonts w:ascii="Arial" w:hAnsi="Arial" w:cs="Arial"/>
                <w:sz w:val="18"/>
                <w:lang w:val="zh-CN" w:eastAsia="zh-TW"/>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226572" w14:textId="77777777" w:rsidR="003D1155" w:rsidRDefault="003D1155" w:rsidP="00897B0C">
            <w:pPr>
              <w:keepNext/>
              <w:keepLines/>
              <w:spacing w:after="0"/>
              <w:jc w:val="center"/>
              <w:rPr>
                <w:rFonts w:ascii="Arial" w:hAnsi="Arial"/>
                <w:sz w:val="18"/>
                <w:lang w:eastAsia="zh-CN"/>
              </w:rPr>
            </w:pPr>
            <w:r w:rsidRPr="00D67279">
              <w:rPr>
                <w:rFonts w:ascii="Arial" w:hAnsi="Arial" w:cs="Arial"/>
                <w:sz w:val="18"/>
                <w:lang w:val="zh-CN"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9A6A3B" w14:textId="77777777" w:rsidR="003D1155" w:rsidRPr="00C96590" w:rsidRDefault="003D1155" w:rsidP="00897B0C">
            <w:pPr>
              <w:keepNext/>
              <w:keepLines/>
              <w:spacing w:after="0"/>
              <w:jc w:val="center"/>
              <w:rPr>
                <w:rFonts w:ascii="Arial" w:hAnsi="Arial"/>
                <w:sz w:val="18"/>
                <w:lang w:eastAsia="zh-CN"/>
              </w:rPr>
            </w:pPr>
            <w:r w:rsidRPr="00D67279">
              <w:rPr>
                <w:rFonts w:ascii="Arial" w:hAnsi="Arial" w:cs="Arial"/>
                <w:sz w:val="18"/>
                <w:lang w:val="zh-CN" w:eastAsia="zh-TW"/>
              </w:rPr>
              <w:t>0.5</w:t>
            </w:r>
          </w:p>
        </w:tc>
      </w:tr>
      <w:tr w:rsidR="003D1155" w:rsidRPr="00C96590" w14:paraId="3016D61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BB3021" w14:textId="77777777" w:rsidR="003D1155" w:rsidRPr="00C96590" w:rsidRDefault="003D1155" w:rsidP="00897B0C">
            <w:pPr>
              <w:keepNext/>
              <w:keepLines/>
              <w:spacing w:after="0"/>
              <w:jc w:val="center"/>
              <w:rPr>
                <w:rFonts w:ascii="Arial" w:hAnsi="Arial"/>
                <w:sz w:val="18"/>
                <w:szCs w:val="22"/>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-40</w:t>
            </w:r>
            <w:r w:rsidRPr="00C96590">
              <w:rPr>
                <w:rFonts w:ascii="Arial" w:hAnsi="Arial"/>
                <w:sz w:val="18"/>
                <w:lang w:eastAsia="ja-JP"/>
              </w:rPr>
              <w:t>-n78</w:t>
            </w:r>
          </w:p>
        </w:tc>
        <w:tc>
          <w:tcPr>
            <w:tcW w:w="2299" w:type="dxa"/>
            <w:gridSpan w:val="2"/>
            <w:tcBorders>
              <w:top w:val="nil"/>
              <w:left w:val="single" w:sz="4" w:space="0" w:color="auto"/>
              <w:bottom w:val="single" w:sz="4" w:space="0" w:color="auto"/>
              <w:right w:val="single" w:sz="4" w:space="0" w:color="auto"/>
            </w:tcBorders>
            <w:vAlign w:val="center"/>
            <w:hideMark/>
          </w:tcPr>
          <w:p w14:paraId="4A3229D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7C24B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99C49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3D1155" w:rsidRPr="00C96590" w14:paraId="4C4E2D8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1F95B7" w14:textId="77777777" w:rsidR="003D1155" w:rsidRPr="00C96590" w:rsidRDefault="003D1155" w:rsidP="00897B0C">
            <w:pPr>
              <w:keepNext/>
              <w:keepLines/>
              <w:spacing w:after="0"/>
              <w:jc w:val="center"/>
              <w:rPr>
                <w:rFonts w:ascii="Arial" w:hAnsi="Arial"/>
                <w:sz w:val="18"/>
                <w:szCs w:val="22"/>
                <w:lang w:eastAsia="zh-CN"/>
              </w:rPr>
            </w:pPr>
            <w:r w:rsidRPr="00C96590">
              <w:rPr>
                <w:rFonts w:ascii="Arial" w:hAnsi="Arial"/>
                <w:sz w:val="18"/>
                <w:lang w:val="x-none"/>
              </w:rPr>
              <w:t>DC_3-41_n3</w:t>
            </w:r>
          </w:p>
        </w:tc>
        <w:tc>
          <w:tcPr>
            <w:tcW w:w="2299" w:type="dxa"/>
            <w:gridSpan w:val="2"/>
            <w:tcBorders>
              <w:top w:val="nil"/>
              <w:left w:val="single" w:sz="4" w:space="0" w:color="auto"/>
              <w:bottom w:val="single" w:sz="4" w:space="0" w:color="auto"/>
              <w:right w:val="single" w:sz="4" w:space="0" w:color="auto"/>
            </w:tcBorders>
            <w:vAlign w:val="center"/>
            <w:hideMark/>
          </w:tcPr>
          <w:p w14:paraId="11BF8AE0"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val="x-non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3F792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w:t>
            </w:r>
            <w:r w:rsidRPr="00C96590">
              <w:rPr>
                <w:rFonts w:ascii="Arial" w:hAnsi="Arial"/>
                <w:sz w:val="18"/>
                <w:vertAlign w:val="superscript"/>
              </w:rPr>
              <w:t>3</w:t>
            </w:r>
            <w:r w:rsidRPr="00C96590">
              <w:rPr>
                <w:rFonts w:ascii="Arial" w:hAnsi="Arial"/>
                <w:sz w:val="18"/>
              </w:rPr>
              <w:t>/0.5</w:t>
            </w:r>
            <w:r w:rsidRPr="00C96590">
              <w:rPr>
                <w:rFonts w:ascii="Arial" w:hAnsi="Arial"/>
                <w:sz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6EB5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rsidRPr="00C96590" w14:paraId="7CE7841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34BF1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DC_3-41_n28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93167D"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D2AA7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lang w:eastAsia="zh-CN"/>
              </w:rPr>
              <w:t>3</w:t>
            </w:r>
            <w:r w:rsidRPr="00C96590">
              <w:rPr>
                <w:rFonts w:ascii="Arial" w:hAnsi="Arial"/>
                <w:sz w:val="18"/>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E2E7E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14:paraId="2B03782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8C3A49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DC_3-41_n41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8E629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6A037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14C62D" w14:textId="77777777" w:rsidR="003D1155"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3D1155" w:rsidRPr="00C96590" w14:paraId="48178FF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F26294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0AFF0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E5C49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B4D9E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3D1155" w:rsidRPr="00C96590" w14:paraId="3372E06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F9C60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2FAEB8" w14:textId="77777777" w:rsidR="003D1155" w:rsidRPr="00CC1E91" w:rsidRDefault="003D1155" w:rsidP="00897B0C">
            <w:pPr>
              <w:keepNext/>
              <w:keepLines/>
              <w:spacing w:after="0"/>
              <w:jc w:val="center"/>
              <w:rPr>
                <w:rFonts w:ascii="Arial" w:eastAsia="MS Mincho"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4ECC6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04FD3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3D1155" w:rsidRPr="00C96590" w14:paraId="39B9B9E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16A1F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41_n7</w:t>
            </w:r>
            <w:r w:rsidRPr="00C96590">
              <w:rPr>
                <w:rFonts w:ascii="Arial" w:hAnsi="Arial"/>
                <w:sz w:val="18"/>
                <w:lang w:eastAsia="zh-CN"/>
              </w:rPr>
              <w:t>8</w:t>
            </w:r>
          </w:p>
          <w:p w14:paraId="54502119"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_n</w:t>
            </w:r>
            <w:r w:rsidRPr="00C96590">
              <w:rPr>
                <w:rFonts w:ascii="Arial" w:hAnsi="Arial"/>
                <w:sz w:val="18"/>
                <w:lang w:eastAsia="ja-JP"/>
              </w:rPr>
              <w:t>41-n7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12A7E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C0315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32C4E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3D1155" w:rsidRPr="00C96590" w14:paraId="735D9D5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51C90EE"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w:t>
            </w:r>
            <w:r>
              <w:rPr>
                <w:rFonts w:ascii="Arial" w:eastAsia="MS Mincho" w:hAnsi="Arial"/>
                <w:sz w:val="18"/>
                <w:lang w:eastAsia="ja-JP"/>
              </w:rPr>
              <w:t>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F0CA09" w14:textId="77777777" w:rsidR="003D1155"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83915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6C6B4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rsidRPr="00C96590" w14:paraId="0D9C6E1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9695B15" w14:textId="77777777" w:rsidR="003D1155" w:rsidRPr="00C96590" w:rsidRDefault="003D1155" w:rsidP="00897B0C">
            <w:pPr>
              <w:keepNext/>
              <w:keepLines/>
              <w:spacing w:after="0"/>
              <w:jc w:val="center"/>
              <w:rPr>
                <w:rFonts w:ascii="Arial" w:eastAsia="MS Mincho" w:hAnsi="Arial"/>
                <w:sz w:val="18"/>
              </w:rPr>
            </w:pPr>
            <w:r w:rsidRPr="00C96590">
              <w:rPr>
                <w:rFonts w:ascii="Arial" w:eastAsia="MS Mincho" w:hAnsi="Arial"/>
                <w:sz w:val="18"/>
                <w:lang w:eastAsia="ja-JP"/>
              </w:rPr>
              <w:t>DC_3_n41-n79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D81E0F" w14:textId="77777777" w:rsidR="003D1155"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05C85E" w14:textId="77777777" w:rsidR="003D1155" w:rsidRPr="00C96590" w:rsidRDefault="003D1155" w:rsidP="00897B0C">
            <w:pPr>
              <w:keepNext/>
              <w:keepLines/>
              <w:spacing w:after="0"/>
              <w:jc w:val="center"/>
              <w:rPr>
                <w:rFonts w:ascii="Arial" w:hAnsi="Arial"/>
                <w:sz w:val="18"/>
                <w:lang w:eastAsia="zh-CN"/>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E48A5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rsidRPr="00C96590" w14:paraId="4653D3D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39636B"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lastRenderedPageBreak/>
              <w:t>DC_3_SUL_n41-n80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A7D6A3"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E2121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DCE541"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r>
      <w:tr w:rsidR="003D1155" w:rsidRPr="00C96590" w14:paraId="2FB1722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F2C828" w14:textId="77777777" w:rsidR="003D1155" w:rsidRPr="00C96590" w:rsidRDefault="003D1155" w:rsidP="00897B0C">
            <w:pPr>
              <w:keepNext/>
              <w:keepLines/>
              <w:spacing w:after="0"/>
              <w:jc w:val="center"/>
              <w:rPr>
                <w:rFonts w:ascii="Arial" w:hAnsi="Arial"/>
                <w:sz w:val="18"/>
                <w:lang w:eastAsia="ja-JP"/>
              </w:rPr>
            </w:pPr>
            <w:r w:rsidRPr="00C96590">
              <w:rPr>
                <w:rFonts w:ascii="Arial" w:eastAsia="Yu Mincho" w:hAnsi="Arial"/>
                <w:sz w:val="18"/>
                <w:lang w:eastAsia="ja-JP"/>
              </w:rPr>
              <w:t>DC_3-42_n1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F57355"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5664B0" w14:textId="77777777" w:rsidR="003D1155" w:rsidRPr="00CC1E91"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61817D" w14:textId="77777777" w:rsidR="003D1155" w:rsidRPr="00C96590" w:rsidRDefault="003D1155" w:rsidP="00897B0C">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3D1155" w:rsidRPr="00C96590" w14:paraId="73A3775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75F30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DC_3-42_n28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FA173B"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5A26A7" w14:textId="77777777" w:rsidR="003D1155" w:rsidRPr="00C96590" w:rsidRDefault="003D1155" w:rsidP="00897B0C">
            <w:pPr>
              <w:keepNext/>
              <w:keepLines/>
              <w:spacing w:after="0"/>
              <w:jc w:val="center"/>
              <w:rPr>
                <w:rFonts w:ascii="Arial" w:hAnsi="Arial"/>
                <w:sz w:val="18"/>
                <w:szCs w:val="18"/>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897D94" w14:textId="77777777" w:rsidR="003D1155" w:rsidRPr="00C96590" w:rsidRDefault="003D1155" w:rsidP="00897B0C">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3D1155" w:rsidRPr="00C96590" w14:paraId="4AAA8E1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26705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B09FBC"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ECB8E1" w14:textId="77777777" w:rsidR="003D1155" w:rsidRPr="00C96590" w:rsidRDefault="003D1155" w:rsidP="00897B0C">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7D5174" w14:textId="77777777" w:rsidR="003D1155" w:rsidRPr="00C96590" w:rsidRDefault="003D1155" w:rsidP="00897B0C">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3D1155" w:rsidRPr="00C96590" w14:paraId="5FA4E5F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19854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1B0A33"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6327B7" w14:textId="77777777" w:rsidR="003D1155" w:rsidRPr="00C96590" w:rsidRDefault="003D1155" w:rsidP="00897B0C">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F73B26" w14:textId="77777777" w:rsidR="003D1155" w:rsidRPr="00C96590" w:rsidRDefault="003D1155" w:rsidP="00897B0C">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3D1155" w:rsidRPr="00C96590" w14:paraId="440F099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17014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99FF9B"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EF90DC" w14:textId="77777777" w:rsidR="003D1155" w:rsidRPr="00C96590" w:rsidRDefault="003D1155" w:rsidP="00897B0C">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952091"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w:t>
            </w:r>
          </w:p>
        </w:tc>
      </w:tr>
      <w:tr w:rsidR="003D1155" w14:paraId="32D7A1B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FEF67BB" w14:textId="77777777" w:rsidR="003D1155" w:rsidRPr="00C96590" w:rsidRDefault="003D1155" w:rsidP="00897B0C">
            <w:pPr>
              <w:keepNext/>
              <w:keepLines/>
              <w:spacing w:after="0"/>
              <w:jc w:val="center"/>
              <w:rPr>
                <w:rFonts w:ascii="Arial" w:hAnsi="Arial"/>
                <w:sz w:val="18"/>
                <w:lang w:eastAsia="ja-JP"/>
              </w:rPr>
            </w:pPr>
            <w:r w:rsidRPr="00E0156D">
              <w:rPr>
                <w:rFonts w:ascii="Arial" w:hAnsi="Arial"/>
                <w:sz w:val="18"/>
                <w:lang w:val="en-US" w:eastAsia="zh-CN"/>
              </w:rPr>
              <w:t>DC_3-67_n3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6B3929" w14:textId="77777777" w:rsidR="003D1155" w:rsidRDefault="003D1155" w:rsidP="00897B0C">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7CDDFF" w14:textId="77777777" w:rsidR="003D1155" w:rsidRDefault="003D1155" w:rsidP="00897B0C">
            <w:pPr>
              <w:keepNext/>
              <w:keepLines/>
              <w:spacing w:after="0"/>
              <w:jc w:val="center"/>
              <w:rPr>
                <w:rFonts w:ascii="Arial" w:hAnsi="Arial" w:cs="Arial"/>
                <w:sz w:val="18"/>
                <w:lang w:eastAsia="zh-CN"/>
              </w:rPr>
            </w:pPr>
            <w:r w:rsidRPr="00F55F94">
              <w:rPr>
                <w:rFonts w:ascii="Arial" w:hAnsi="Arial" w:cs="Arial"/>
                <w:sz w:val="18"/>
                <w:szCs w:val="18"/>
                <w:lang w:val="en-US"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5D3C1B" w14:textId="77777777" w:rsidR="003D1155" w:rsidRDefault="003D1155" w:rsidP="00897B0C">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r>
      <w:tr w:rsidR="003D1155" w:rsidRPr="00C96590" w14:paraId="7D3FA89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62BA87"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9A7B81" w14:textId="77777777" w:rsidR="003D1155" w:rsidRPr="00C96590" w:rsidRDefault="003D1155" w:rsidP="00897B0C">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80A8A7"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D2EF9F" w14:textId="77777777" w:rsidR="003D1155" w:rsidRPr="00C96590" w:rsidRDefault="003D1155" w:rsidP="00897B0C">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3D1155" w:rsidRPr="00C96590" w14:paraId="057FD34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3460A3"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A6BF95A"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49A4A5"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3E3B91"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w:t>
            </w:r>
          </w:p>
        </w:tc>
      </w:tr>
      <w:tr w:rsidR="003D1155" w:rsidRPr="00C96590" w14:paraId="6FD0B7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D883E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DC_3_SUL_n77-n80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4978E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B0C6E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CC0B0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4543BD2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2A26F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DC_3_SUL_n77-n84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26E7C5"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962FF5"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BA971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0A9FCDF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BB580E"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2DEC58"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D0F551"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5FD5F4"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6A8249C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ACDB17"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5DC5D8"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7BA3B2"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43AE4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31F9FA7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559C5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5C1DF6"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F6241C"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D4136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7D805E7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0B689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DC_3_SUL_n78-n84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6B89197"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B65028"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2DE393"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14:paraId="02932FD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0B4A976" w14:textId="77777777" w:rsidR="003D1155" w:rsidRPr="00C96590" w:rsidRDefault="003D1155" w:rsidP="00897B0C">
            <w:pPr>
              <w:keepNext/>
              <w:keepLines/>
              <w:spacing w:after="0"/>
              <w:jc w:val="center"/>
              <w:rPr>
                <w:rFonts w:ascii="Arial" w:hAnsi="Arial"/>
                <w:sz w:val="18"/>
                <w:lang w:eastAsia="ja-JP"/>
              </w:rPr>
            </w:pPr>
            <w:r w:rsidRPr="00470EA5">
              <w:rPr>
                <w:rFonts w:ascii="Arial" w:hAnsi="Arial"/>
                <w:sz w:val="18"/>
                <w:lang w:eastAsia="ja-JP"/>
              </w:rPr>
              <w:t>DC_3_n78-n105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D5F08D" w14:textId="77777777" w:rsidR="003D1155" w:rsidRDefault="003D1155" w:rsidP="00897B0C">
            <w:pPr>
              <w:keepNext/>
              <w:keepLines/>
              <w:spacing w:after="0"/>
              <w:jc w:val="center"/>
              <w:rPr>
                <w:rFonts w:ascii="Arial" w:hAnsi="Arial"/>
                <w:sz w:val="18"/>
                <w:lang w:eastAsia="ja-JP"/>
              </w:rPr>
            </w:pPr>
            <w:r w:rsidRPr="00470EA5">
              <w:rPr>
                <w:rFonts w:ascii="Arial" w:eastAsiaTheme="minorEastAsia"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7A4583" w14:textId="77777777" w:rsidR="003D1155" w:rsidRDefault="003D1155" w:rsidP="00897B0C">
            <w:pPr>
              <w:keepNext/>
              <w:keepLines/>
              <w:spacing w:after="0"/>
              <w:jc w:val="center"/>
              <w:rPr>
                <w:rFonts w:ascii="Arial" w:hAnsi="Arial"/>
                <w:sz w:val="18"/>
                <w:lang w:eastAsia="ja-JP"/>
              </w:rPr>
            </w:pPr>
            <w:r w:rsidRPr="00470EA5">
              <w:rPr>
                <w:rFonts w:ascii="Arial" w:eastAsiaTheme="minorEastAsia"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C988D5" w14:textId="77777777" w:rsidR="003D1155" w:rsidRDefault="003D1155" w:rsidP="00897B0C">
            <w:pPr>
              <w:keepNext/>
              <w:keepLines/>
              <w:spacing w:after="0"/>
              <w:jc w:val="center"/>
              <w:rPr>
                <w:rFonts w:ascii="Arial" w:hAnsi="Arial"/>
                <w:sz w:val="18"/>
                <w:lang w:eastAsia="ja-JP"/>
              </w:rPr>
            </w:pPr>
            <w:r w:rsidRPr="00470EA5">
              <w:rPr>
                <w:rFonts w:ascii="Arial" w:eastAsiaTheme="minorEastAsia" w:hAnsi="Arial"/>
                <w:sz w:val="18"/>
                <w:lang w:eastAsia="ja-JP"/>
              </w:rPr>
              <w:t>0.3</w:t>
            </w:r>
          </w:p>
        </w:tc>
      </w:tr>
      <w:tr w:rsidR="006F6F64" w14:paraId="7FB5BE36" w14:textId="77777777" w:rsidTr="00897B0C">
        <w:trPr>
          <w:trHeight w:val="187"/>
          <w:jc w:val="center"/>
          <w:ins w:id="25453" w:author="Huawei" w:date="2023-11-21T15:55:00Z"/>
        </w:trPr>
        <w:tc>
          <w:tcPr>
            <w:tcW w:w="1744" w:type="dxa"/>
            <w:tcBorders>
              <w:top w:val="single" w:sz="4" w:space="0" w:color="auto"/>
              <w:left w:val="single" w:sz="4" w:space="0" w:color="auto"/>
              <w:bottom w:val="single" w:sz="4" w:space="0" w:color="auto"/>
              <w:right w:val="single" w:sz="4" w:space="0" w:color="auto"/>
            </w:tcBorders>
          </w:tcPr>
          <w:p w14:paraId="3E6977DF" w14:textId="0631CA6B" w:rsidR="006F6F64" w:rsidRPr="006F6F64" w:rsidRDefault="006F6F64" w:rsidP="006F6F64">
            <w:pPr>
              <w:keepNext/>
              <w:keepLines/>
              <w:spacing w:after="0"/>
              <w:jc w:val="center"/>
              <w:rPr>
                <w:ins w:id="25454" w:author="Huawei" w:date="2023-11-21T15:55:00Z"/>
                <w:rFonts w:ascii="Arial" w:hAnsi="Arial" w:cs="Arial"/>
                <w:sz w:val="18"/>
                <w:szCs w:val="18"/>
                <w:lang w:eastAsia="ja-JP"/>
              </w:rPr>
            </w:pPr>
            <w:ins w:id="25455" w:author="Huawei" w:date="2023-11-21T15:56:00Z">
              <w:r w:rsidRPr="006F6F64">
                <w:rPr>
                  <w:rFonts w:ascii="Arial" w:hAnsi="Arial" w:cs="Arial"/>
                  <w:sz w:val="18"/>
                  <w:szCs w:val="18"/>
                  <w:rPrChange w:id="25456" w:author="Huawei" w:date="2023-11-21T15:56:00Z">
                    <w:rPr/>
                  </w:rPrChange>
                </w:rPr>
                <w:t>DC_4-5_n78</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F288CF6" w14:textId="3F2F1654" w:rsidR="006F6F64" w:rsidRPr="006F6F64" w:rsidRDefault="006F6F64" w:rsidP="006F6F64">
            <w:pPr>
              <w:keepNext/>
              <w:keepLines/>
              <w:spacing w:after="0"/>
              <w:jc w:val="center"/>
              <w:rPr>
                <w:ins w:id="25457" w:author="Huawei" w:date="2023-11-21T15:55:00Z"/>
                <w:rFonts w:ascii="Arial" w:eastAsiaTheme="minorEastAsia" w:hAnsi="Arial" w:cs="Arial"/>
                <w:sz w:val="18"/>
                <w:szCs w:val="18"/>
                <w:lang w:eastAsia="ja-JP"/>
              </w:rPr>
            </w:pPr>
            <w:ins w:id="25458" w:author="Huawei" w:date="2023-11-21T15:56:00Z">
              <w:r w:rsidRPr="006F6F64">
                <w:rPr>
                  <w:rFonts w:ascii="Arial" w:hAnsi="Arial" w:cs="Arial"/>
                  <w:sz w:val="18"/>
                  <w:szCs w:val="18"/>
                  <w:lang w:val="fr-FR" w:eastAsia="zh-CN"/>
                  <w:rPrChange w:id="25459" w:author="Huawei" w:date="2023-11-21T15:56:00Z">
                    <w:rPr>
                      <w:lang w:val="fr-FR" w:eastAsia="zh-CN"/>
                    </w:rPr>
                  </w:rPrChange>
                </w:rPr>
                <w:t>0.2</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B4A93D" w14:textId="0C787BD8" w:rsidR="006F6F64" w:rsidRPr="006F6F64" w:rsidRDefault="006F6F64" w:rsidP="006F6F64">
            <w:pPr>
              <w:keepNext/>
              <w:keepLines/>
              <w:spacing w:after="0"/>
              <w:jc w:val="center"/>
              <w:rPr>
                <w:ins w:id="25460" w:author="Huawei" w:date="2023-11-21T15:55:00Z"/>
                <w:rFonts w:ascii="Arial" w:eastAsiaTheme="minorEastAsia" w:hAnsi="Arial" w:cs="Arial"/>
                <w:sz w:val="18"/>
                <w:szCs w:val="18"/>
                <w:lang w:eastAsia="ja-JP"/>
              </w:rPr>
            </w:pPr>
            <w:ins w:id="25461" w:author="Huawei" w:date="2023-11-21T15:56:00Z">
              <w:r w:rsidRPr="006F6F64">
                <w:rPr>
                  <w:rFonts w:ascii="Arial" w:hAnsi="Arial" w:cs="Arial"/>
                  <w:sz w:val="18"/>
                  <w:szCs w:val="18"/>
                  <w:lang w:val="fr-FR" w:eastAsia="zh-CN"/>
                </w:rPr>
                <w:t>0.2</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CD43FC" w14:textId="0533D375" w:rsidR="006F6F64" w:rsidRPr="006F6F64" w:rsidRDefault="006F6F64" w:rsidP="006F6F64">
            <w:pPr>
              <w:keepNext/>
              <w:keepLines/>
              <w:spacing w:after="0"/>
              <w:jc w:val="center"/>
              <w:rPr>
                <w:ins w:id="25462" w:author="Huawei" w:date="2023-11-21T15:55:00Z"/>
                <w:rFonts w:ascii="Arial" w:eastAsiaTheme="minorEastAsia" w:hAnsi="Arial" w:cs="Arial"/>
                <w:sz w:val="18"/>
                <w:szCs w:val="18"/>
                <w:lang w:eastAsia="ja-JP"/>
              </w:rPr>
            </w:pPr>
            <w:ins w:id="25463" w:author="Huawei" w:date="2023-11-21T15:56:00Z">
              <w:r w:rsidRPr="006F6F64">
                <w:rPr>
                  <w:rFonts w:ascii="Arial" w:hAnsi="Arial" w:cs="Arial"/>
                  <w:sz w:val="18"/>
                  <w:szCs w:val="18"/>
                  <w:lang w:val="fr-FR" w:eastAsia="zh-CN"/>
                  <w:rPrChange w:id="25464" w:author="Huawei" w:date="2023-11-21T15:56:00Z">
                    <w:rPr>
                      <w:lang w:val="fr-FR" w:eastAsia="zh-CN"/>
                    </w:rPr>
                  </w:rPrChange>
                </w:rPr>
                <w:t>0.5</w:t>
              </w:r>
            </w:ins>
          </w:p>
        </w:tc>
      </w:tr>
      <w:tr w:rsidR="003D1155" w:rsidRPr="00C96590" w14:paraId="6D53D3B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9F2A7D"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DC_4-7</w:t>
            </w:r>
            <w:r w:rsidRPr="00C96590">
              <w:rPr>
                <w:rFonts w:ascii="Arial" w:hAnsi="Arial" w:cs="Arial"/>
                <w:sz w:val="18"/>
                <w:lang w:eastAsia="ja-JP"/>
              </w:rPr>
              <w:t>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2DE004" w14:textId="77777777" w:rsidR="003D1155" w:rsidRPr="00C96590" w:rsidRDefault="003D1155" w:rsidP="00897B0C">
            <w:pPr>
              <w:keepNext/>
              <w:keepLines/>
              <w:spacing w:after="0"/>
              <w:jc w:val="center"/>
              <w:rPr>
                <w:rFonts w:ascii="Arial" w:hAnsi="Arial"/>
                <w:sz w:val="18"/>
              </w:rPr>
            </w:pPr>
            <w:r>
              <w:rPr>
                <w:rFonts w:ascii="Arial" w:hAnsi="Arial" w:cs="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F7EBCB"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1DABC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2</w:t>
            </w:r>
          </w:p>
        </w:tc>
      </w:tr>
      <w:tr w:rsidR="003D1155" w:rsidRPr="00C96590" w14:paraId="59745A0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3EF3A27" w14:textId="77777777" w:rsidR="003D1155" w:rsidRPr="00C96590" w:rsidRDefault="003D1155" w:rsidP="00897B0C">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4</w:t>
            </w:r>
            <w:r w:rsidRPr="00D624D9">
              <w:rPr>
                <w:rFonts w:ascii="Arial" w:hAnsi="Arial" w:cs="Arial"/>
                <w:sz w:val="18"/>
                <w:szCs w:val="18"/>
                <w:lang w:val="sv-SE" w:eastAsia="ja-JP"/>
              </w:rPr>
              <w:t>-</w:t>
            </w:r>
            <w:r>
              <w:rPr>
                <w:rFonts w:ascii="Arial" w:hAnsi="Arial" w:cs="Arial"/>
                <w:sz w:val="18"/>
                <w:szCs w:val="18"/>
                <w:lang w:val="sv-SE" w:eastAsia="ja-JP"/>
              </w:rPr>
              <w:t>7</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96B612" w14:textId="77777777" w:rsidR="003D1155" w:rsidRDefault="003D1155" w:rsidP="00897B0C">
            <w:pPr>
              <w:keepNext/>
              <w:keepLines/>
              <w:spacing w:after="0"/>
              <w:jc w:val="center"/>
              <w:rPr>
                <w:rFonts w:ascii="Arial" w:hAnsi="Arial" w:cs="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FD3AA73" w14:textId="77777777" w:rsidR="003D1155" w:rsidRDefault="003D1155" w:rsidP="00897B0C">
            <w:pPr>
              <w:keepNext/>
              <w:keepLines/>
              <w:spacing w:after="0"/>
              <w:jc w:val="center"/>
              <w:rPr>
                <w:rFonts w:ascii="Arial" w:hAnsi="Arial" w:cs="Arial"/>
                <w:sz w:val="18"/>
                <w:lang w:eastAsia="zh-CN"/>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3EFCC8" w14:textId="77777777" w:rsidR="003D1155" w:rsidRPr="00C96590" w:rsidRDefault="003D1155" w:rsidP="00897B0C">
            <w:pPr>
              <w:keepNext/>
              <w:keepLines/>
              <w:spacing w:after="0"/>
              <w:jc w:val="center"/>
              <w:rPr>
                <w:rFonts w:ascii="Arial" w:hAnsi="Arial" w:cs="Arial"/>
                <w:sz w:val="18"/>
                <w:lang w:eastAsia="ja-JP"/>
              </w:rPr>
            </w:pPr>
            <w:r>
              <w:rPr>
                <w:rFonts w:ascii="Arial" w:eastAsia="Malgun Gothic" w:hAnsi="Arial"/>
                <w:sz w:val="18"/>
                <w:lang w:eastAsia="ko-KR"/>
              </w:rPr>
              <w:t>0.5</w:t>
            </w:r>
          </w:p>
        </w:tc>
      </w:tr>
      <w:tr w:rsidR="003D1155" w:rsidRPr="00C96590" w14:paraId="24D7063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FAD8791" w14:textId="77777777" w:rsidR="003D1155" w:rsidRPr="00C96590" w:rsidRDefault="003D1155" w:rsidP="00897B0C">
            <w:pPr>
              <w:pStyle w:val="TAC"/>
            </w:pPr>
            <w:r>
              <w:t>DC_</w:t>
            </w:r>
            <w:r>
              <w:rPr>
                <w:lang w:val="sv-SE"/>
              </w:rPr>
              <w:t>5</w:t>
            </w:r>
            <w:r>
              <w:t>_n</w:t>
            </w:r>
            <w:r>
              <w:rPr>
                <w:lang w:val="sv-SE"/>
              </w:rPr>
              <w:t>1</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36B027" w14:textId="77777777" w:rsidR="003D1155" w:rsidRPr="00C96590" w:rsidRDefault="003D1155" w:rsidP="00897B0C">
            <w:pPr>
              <w:pStyle w:val="TAC"/>
              <w:rPr>
                <w:lang w:eastAsia="ja-JP"/>
              </w:rPr>
            </w:pPr>
            <w:r>
              <w:rPr>
                <w:rFonts w:eastAsia="Times New Roman"/>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107FEB" w14:textId="77777777" w:rsidR="003D1155" w:rsidRPr="00E062F1"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08133D" w14:textId="77777777" w:rsidR="003D1155" w:rsidRPr="00C96590" w:rsidRDefault="003D1155" w:rsidP="00897B0C">
            <w:pPr>
              <w:pStyle w:val="TAC"/>
              <w:rPr>
                <w:rFonts w:eastAsia="Calibri"/>
                <w:lang w:eastAsia="ja-JP"/>
              </w:rPr>
            </w:pPr>
            <w:r w:rsidRPr="00E062F1">
              <w:t>0</w:t>
            </w:r>
            <w:r>
              <w:rPr>
                <w:lang w:val="sv-SE"/>
              </w:rPr>
              <w:t>.5</w:t>
            </w:r>
          </w:p>
        </w:tc>
      </w:tr>
      <w:tr w:rsidR="003D1155" w:rsidRPr="00E062F1" w14:paraId="376FBD8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8156961" w14:textId="77777777" w:rsidR="003D1155" w:rsidRDefault="003D1155" w:rsidP="00897B0C">
            <w:pPr>
              <w:pStyle w:val="TAC"/>
            </w:pPr>
            <w:r w:rsidRPr="00D425BE">
              <w:rPr>
                <w:rFonts w:eastAsia="Malgun Gothic"/>
              </w:rPr>
              <w:t>DC_5_n2-</w:t>
            </w:r>
            <w:r>
              <w:rPr>
                <w:rFonts w:eastAsia="Malgun Gothic"/>
              </w:rPr>
              <w:t>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789771" w14:textId="77777777" w:rsidR="003D1155" w:rsidRDefault="003D1155" w:rsidP="00897B0C">
            <w:pPr>
              <w:pStyle w:val="TAC"/>
              <w:rPr>
                <w:rFonts w:eastAsia="Times New Roman"/>
                <w:lang w:eastAsia="zh-CN"/>
              </w:rPr>
            </w:pPr>
            <w:r>
              <w:rPr>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567E6C" w14:textId="77777777" w:rsidR="003D1155" w:rsidRDefault="003D1155" w:rsidP="00897B0C">
            <w:pPr>
              <w:pStyle w:val="TAC"/>
              <w:rPr>
                <w:lang w:eastAsia="zh-CN"/>
              </w:rPr>
            </w:pPr>
            <w:r>
              <w:rPr>
                <w:rFonts w:cs="Arial"/>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3CF42A" w14:textId="77777777" w:rsidR="003D1155" w:rsidRPr="00E062F1" w:rsidRDefault="003D1155" w:rsidP="00897B0C">
            <w:pPr>
              <w:pStyle w:val="TAC"/>
            </w:pPr>
            <w:r>
              <w:rPr>
                <w:rFonts w:cs="Arial"/>
                <w:lang w:eastAsia="zh-CN"/>
              </w:rPr>
              <w:t>-</w:t>
            </w:r>
          </w:p>
        </w:tc>
      </w:tr>
      <w:tr w:rsidR="003D1155" w:rsidRPr="002211B0" w14:paraId="42013D8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4C7E9AB" w14:textId="77777777" w:rsidR="003D1155" w:rsidRPr="00D425BE" w:rsidRDefault="003D1155" w:rsidP="00897B0C">
            <w:pPr>
              <w:pStyle w:val="TAC"/>
              <w:rPr>
                <w:rFonts w:eastAsia="Malgun Gothic"/>
              </w:rPr>
            </w:pPr>
            <w:r w:rsidRPr="00D425BE">
              <w:rPr>
                <w:rFonts w:eastAsia="Malgun Gothic"/>
              </w:rPr>
              <w:t>DC_5_n2-n66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5C3358" w14:textId="77777777" w:rsidR="003D1155" w:rsidRPr="00C36054" w:rsidRDefault="003D1155" w:rsidP="00897B0C">
            <w:pPr>
              <w:pStyle w:val="TAC"/>
              <w:rPr>
                <w:rFonts w:eastAsia="Malgun Gothic"/>
              </w:rPr>
            </w:pPr>
            <w:r w:rsidRPr="00C36054">
              <w:rPr>
                <w:rFonts w:eastAsia="Malgun Gothic"/>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2A71DD" w14:textId="77777777" w:rsidR="003D1155" w:rsidRPr="00C36054" w:rsidRDefault="003D1155" w:rsidP="00897B0C">
            <w:pPr>
              <w:pStyle w:val="TAC"/>
              <w:rPr>
                <w:rFonts w:eastAsia="Malgun Gothic"/>
              </w:rPr>
            </w:pPr>
            <w:r w:rsidRPr="00C36054">
              <w:rPr>
                <w:rFonts w:eastAsia="Malgun Gothic"/>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5EFC48" w14:textId="77777777" w:rsidR="003D1155" w:rsidRPr="00C36054" w:rsidRDefault="003D1155" w:rsidP="00897B0C">
            <w:pPr>
              <w:pStyle w:val="TAC"/>
              <w:rPr>
                <w:rFonts w:eastAsia="Malgun Gothic"/>
              </w:rPr>
            </w:pPr>
            <w:r w:rsidRPr="00C36054">
              <w:rPr>
                <w:rFonts w:eastAsia="Malgun Gothic"/>
              </w:rPr>
              <w:t>0.3</w:t>
            </w:r>
          </w:p>
        </w:tc>
      </w:tr>
      <w:tr w:rsidR="003D1155" w:rsidRPr="00C96590" w14:paraId="6653F62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A363E7" w14:textId="77777777" w:rsidR="003D1155" w:rsidRPr="00C96590" w:rsidRDefault="003D1155" w:rsidP="00897B0C">
            <w:pPr>
              <w:pStyle w:val="TAC"/>
            </w:pPr>
            <w:r>
              <w:rPr>
                <w:szCs w:val="21"/>
              </w:rPr>
              <w:t>DC_5_n2-n</w:t>
            </w:r>
            <w:r>
              <w:rPr>
                <w:szCs w:val="21"/>
                <w:lang w:val="sv-SE"/>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3C5D4C" w14:textId="77777777" w:rsidR="003D1155" w:rsidRPr="00C96590" w:rsidRDefault="003D1155" w:rsidP="00897B0C">
            <w:pPr>
              <w:pStyle w:val="TAC"/>
              <w:rPr>
                <w:lang w:eastAsia="ja-JP"/>
              </w:rPr>
            </w:pPr>
            <w:r>
              <w:rPr>
                <w:rFonts w:eastAsia="Times New Roman"/>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D41848"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B45CAC" w14:textId="77777777" w:rsidR="003D1155" w:rsidRPr="00C96590" w:rsidRDefault="003D1155" w:rsidP="00897B0C">
            <w:pPr>
              <w:pStyle w:val="TAC"/>
              <w:rPr>
                <w:rFonts w:eastAsia="Calibri"/>
                <w:lang w:eastAsia="ja-JP"/>
              </w:rPr>
            </w:pPr>
            <w:r w:rsidRPr="00E062F1">
              <w:t>0</w:t>
            </w:r>
            <w:r>
              <w:rPr>
                <w:lang w:val="sv-SE"/>
              </w:rPr>
              <w:t>.5</w:t>
            </w:r>
          </w:p>
        </w:tc>
      </w:tr>
      <w:tr w:rsidR="003D1155" w:rsidRPr="00C96590" w14:paraId="0F64F58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E16C41B" w14:textId="77777777" w:rsidR="003D1155" w:rsidRPr="00C96590" w:rsidRDefault="003D1155" w:rsidP="00897B0C">
            <w:pPr>
              <w:pStyle w:val="TAC"/>
              <w:rPr>
                <w:szCs w:val="21"/>
              </w:rPr>
            </w:pPr>
            <w:r>
              <w:t>DC_</w:t>
            </w:r>
            <w:r>
              <w:rPr>
                <w:lang w:val="sv-SE"/>
              </w:rPr>
              <w:t>5</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6E1169" w14:textId="77777777" w:rsidR="003D1155" w:rsidRPr="00C96590" w:rsidRDefault="003D1155" w:rsidP="00897B0C">
            <w:pPr>
              <w:pStyle w:val="TAC"/>
              <w:rPr>
                <w:lang w:val="sv-SE"/>
              </w:rPr>
            </w:pPr>
            <w:r>
              <w:rPr>
                <w:rFonts w:eastAsia="Times New Roman"/>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9E9534" w14:textId="77777777" w:rsidR="003D1155" w:rsidRPr="00E062F1" w:rsidRDefault="003D1155" w:rsidP="00897B0C">
            <w:pPr>
              <w:pStyle w:val="TAC"/>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CEBE3C" w14:textId="77777777" w:rsidR="003D1155" w:rsidRPr="00C96590" w:rsidRDefault="003D1155" w:rsidP="00897B0C">
            <w:pPr>
              <w:pStyle w:val="TAC"/>
              <w:rPr>
                <w:lang w:eastAsia="ja-JP"/>
              </w:rPr>
            </w:pPr>
            <w:r w:rsidRPr="00E062F1">
              <w:t>0</w:t>
            </w:r>
            <w:r>
              <w:rPr>
                <w:lang w:val="sv-SE"/>
              </w:rPr>
              <w:t>.5</w:t>
            </w:r>
          </w:p>
        </w:tc>
      </w:tr>
      <w:tr w:rsidR="003D1155" w:rsidRPr="00CC1E91" w14:paraId="6FB8380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2C7EA2"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21"/>
              </w:rPr>
              <w:t>DC_5_n5-n77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02DBFA" w14:textId="77777777" w:rsidR="003D1155" w:rsidRPr="00CC1E91" w:rsidRDefault="003D1155" w:rsidP="00897B0C">
            <w:pPr>
              <w:pStyle w:val="TAC"/>
              <w:rPr>
                <w:lang w:val="sv-SE"/>
              </w:rPr>
            </w:pPr>
            <w:r w:rsidRPr="00CC1E91">
              <w:rPr>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BDD877" w14:textId="77777777" w:rsidR="003D1155" w:rsidRPr="00CC1E91" w:rsidRDefault="003D1155" w:rsidP="00897B0C">
            <w:pPr>
              <w:pStyle w:val="TAC"/>
              <w:rPr>
                <w:lang w:val="sv-SE"/>
              </w:rPr>
            </w:pPr>
            <w:r w:rsidRPr="00CC1E91">
              <w:rPr>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26347B" w14:textId="77777777" w:rsidR="003D1155" w:rsidRPr="00CC1E91" w:rsidRDefault="003D1155" w:rsidP="00897B0C">
            <w:pPr>
              <w:pStyle w:val="TAC"/>
              <w:rPr>
                <w:lang w:val="sv-SE"/>
              </w:rPr>
            </w:pPr>
            <w:r w:rsidRPr="00CC1E91">
              <w:rPr>
                <w:lang w:val="sv-SE"/>
              </w:rPr>
              <w:t>0</w:t>
            </w:r>
            <w:r>
              <w:rPr>
                <w:lang w:val="sv-SE"/>
              </w:rPr>
              <w:t>.5</w:t>
            </w:r>
          </w:p>
        </w:tc>
      </w:tr>
      <w:tr w:rsidR="00C85FB7" w:rsidRPr="00CC1E91" w14:paraId="04C443FE" w14:textId="77777777" w:rsidTr="00897B0C">
        <w:trPr>
          <w:trHeight w:val="187"/>
          <w:jc w:val="center"/>
          <w:ins w:id="25465" w:author="Huawei" w:date="2023-11-21T17:57:00Z"/>
        </w:trPr>
        <w:tc>
          <w:tcPr>
            <w:tcW w:w="1744" w:type="dxa"/>
            <w:tcBorders>
              <w:top w:val="single" w:sz="4" w:space="0" w:color="auto"/>
              <w:left w:val="single" w:sz="4" w:space="0" w:color="auto"/>
              <w:bottom w:val="single" w:sz="4" w:space="0" w:color="auto"/>
              <w:right w:val="single" w:sz="4" w:space="0" w:color="auto"/>
            </w:tcBorders>
          </w:tcPr>
          <w:p w14:paraId="064260C6" w14:textId="68B662A5" w:rsidR="00C85FB7" w:rsidRPr="00C96590" w:rsidRDefault="00C85FB7" w:rsidP="00C85FB7">
            <w:pPr>
              <w:keepNext/>
              <w:keepLines/>
              <w:spacing w:after="0"/>
              <w:jc w:val="center"/>
              <w:rPr>
                <w:ins w:id="25466" w:author="Huawei" w:date="2023-11-21T17:57:00Z"/>
                <w:rFonts w:ascii="Arial" w:hAnsi="Arial"/>
                <w:sz w:val="18"/>
                <w:szCs w:val="21"/>
              </w:rPr>
            </w:pPr>
            <w:ins w:id="25467" w:author="Huawei" w:date="2023-11-21T17:57:00Z">
              <w:r>
                <w:rPr>
                  <w:lang w:eastAsia="zh-CN"/>
                </w:rPr>
                <w:t>DC_5-7_n28</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87439A" w14:textId="37F348C1" w:rsidR="00C85FB7" w:rsidRPr="00CC1E91" w:rsidRDefault="00C85FB7" w:rsidP="00C85FB7">
            <w:pPr>
              <w:pStyle w:val="TAC"/>
              <w:rPr>
                <w:ins w:id="25468" w:author="Huawei" w:date="2023-11-21T17:57:00Z"/>
                <w:lang w:val="sv-SE"/>
              </w:rPr>
            </w:pPr>
            <w:ins w:id="25469" w:author="Huawei" w:date="2023-11-21T17:57:00Z">
              <w:r>
                <w:rPr>
                  <w:rFonts w:cs="Arial"/>
                  <w:lang w:eastAsia="zh-CN"/>
                </w:rPr>
                <w:t>0.2</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394336" w14:textId="0B3AF4C6" w:rsidR="00C85FB7" w:rsidRPr="00CC1E91" w:rsidRDefault="00C85FB7" w:rsidP="00C85FB7">
            <w:pPr>
              <w:pStyle w:val="TAC"/>
              <w:rPr>
                <w:ins w:id="25470" w:author="Huawei" w:date="2023-11-21T17:57:00Z"/>
                <w:lang w:val="sv-SE"/>
              </w:rPr>
            </w:pPr>
            <w:ins w:id="25471" w:author="Huawei" w:date="2023-11-21T17:57:00Z">
              <w:r>
                <w:rPr>
                  <w:rFonts w:asciiTheme="minorBidi" w:hAnsiTheme="minorBidi" w:cstheme="minorBidi"/>
                  <w:szCs w:val="18"/>
                  <w:lang w:eastAsia="zh-CN"/>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D44768" w14:textId="6FCD0F8B" w:rsidR="00C85FB7" w:rsidRPr="00CC1E91" w:rsidRDefault="00C85FB7" w:rsidP="00C85FB7">
            <w:pPr>
              <w:pStyle w:val="TAC"/>
              <w:rPr>
                <w:ins w:id="25472" w:author="Huawei" w:date="2023-11-21T17:57:00Z"/>
                <w:lang w:val="sv-SE"/>
              </w:rPr>
            </w:pPr>
            <w:ins w:id="25473" w:author="Huawei" w:date="2023-11-21T17:57:00Z">
              <w:r>
                <w:rPr>
                  <w:rFonts w:cs="Arial"/>
                  <w:lang w:eastAsia="zh-CN"/>
                </w:rPr>
                <w:t>0.2</w:t>
              </w:r>
            </w:ins>
          </w:p>
        </w:tc>
      </w:tr>
      <w:tr w:rsidR="003D1155" w:rsidRPr="00C96F54" w14:paraId="2D15D91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94B8E70" w14:textId="77777777" w:rsidR="003D1155" w:rsidRDefault="003D1155" w:rsidP="00897B0C">
            <w:pPr>
              <w:keepNext/>
              <w:keepLines/>
              <w:spacing w:after="0"/>
              <w:jc w:val="center"/>
              <w:rPr>
                <w:rFonts w:ascii="Arial" w:hAnsi="Arial" w:cs="Arial"/>
                <w:kern w:val="2"/>
                <w:sz w:val="18"/>
                <w:szCs w:val="18"/>
              </w:rPr>
            </w:pPr>
            <w:r w:rsidRPr="00F67BFC">
              <w:rPr>
                <w:rFonts w:ascii="Arial" w:hAnsi="Arial" w:cs="Arial"/>
                <w:kern w:val="2"/>
                <w:sz w:val="18"/>
                <w:szCs w:val="18"/>
              </w:rPr>
              <w:t>DC_5-7_n40</w:t>
            </w:r>
          </w:p>
          <w:p w14:paraId="32A4233F" w14:textId="77777777" w:rsidR="003D1155" w:rsidRPr="00F67BFC" w:rsidRDefault="003D1155" w:rsidP="00897B0C">
            <w:pPr>
              <w:keepNext/>
              <w:keepLines/>
              <w:spacing w:after="0"/>
              <w:jc w:val="center"/>
              <w:rPr>
                <w:rFonts w:ascii="Arial" w:hAnsi="Arial" w:cs="Arial"/>
                <w:sz w:val="18"/>
                <w:szCs w:val="18"/>
              </w:rPr>
            </w:pPr>
            <w:r>
              <w:rPr>
                <w:rFonts w:ascii="Arial" w:hAnsi="Arial" w:cs="Arial" w:hint="eastAsia"/>
                <w:sz w:val="18"/>
                <w:szCs w:val="18"/>
              </w:rPr>
              <w:t>D</w:t>
            </w:r>
            <w:r>
              <w:rPr>
                <w:rFonts w:ascii="Arial" w:hAnsi="Arial" w:cs="Arial"/>
                <w:sz w:val="18"/>
                <w:szCs w:val="18"/>
              </w:rPr>
              <w:t>C_5-7-7_n40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E90971" w14:textId="77777777" w:rsidR="003D1155" w:rsidRPr="00626F6B" w:rsidRDefault="003D1155" w:rsidP="00897B0C">
            <w:pPr>
              <w:pStyle w:val="TAC"/>
              <w:rPr>
                <w:rFonts w:cs="Arial"/>
                <w:szCs w:val="18"/>
                <w:lang w:val="sv-SE"/>
              </w:rPr>
            </w:pPr>
            <w:r w:rsidRPr="00626F6B">
              <w:rPr>
                <w:rFonts w:cs="Arial"/>
                <w:kern w:val="2"/>
                <w:szCs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1C20EC" w14:textId="77777777" w:rsidR="003D1155" w:rsidRPr="00626F6B" w:rsidRDefault="003D1155" w:rsidP="00897B0C">
            <w:pPr>
              <w:pStyle w:val="TAC"/>
              <w:rPr>
                <w:rFonts w:cs="Arial"/>
                <w:szCs w:val="18"/>
                <w:lang w:val="sv-SE"/>
              </w:rPr>
            </w:pPr>
            <w:r w:rsidRPr="00626F6B">
              <w:rPr>
                <w:rFonts w:cs="Arial"/>
                <w:kern w:val="2"/>
                <w:szCs w:val="18"/>
                <w:lang w:eastAsia="ko-KR"/>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27D4A6" w14:textId="77777777" w:rsidR="003D1155" w:rsidRPr="00C96F54" w:rsidRDefault="003D1155" w:rsidP="00897B0C">
            <w:pPr>
              <w:pStyle w:val="TAC"/>
              <w:rPr>
                <w:rFonts w:cs="Arial"/>
                <w:szCs w:val="18"/>
                <w:lang w:val="sv-SE"/>
              </w:rPr>
            </w:pPr>
            <w:r w:rsidRPr="007A769A">
              <w:rPr>
                <w:rFonts w:cs="Arial"/>
                <w:kern w:val="2"/>
                <w:szCs w:val="18"/>
                <w:lang w:eastAsia="ko-KR"/>
              </w:rPr>
              <w:t>0.7</w:t>
            </w:r>
          </w:p>
        </w:tc>
      </w:tr>
      <w:tr w:rsidR="003D1155" w:rsidRPr="00C96590" w14:paraId="04143F9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37348E"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DC_5-7</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E81190" w14:textId="77777777" w:rsidR="003D1155" w:rsidRPr="00C96590" w:rsidRDefault="003D1155" w:rsidP="00897B0C">
            <w:pPr>
              <w:keepNext/>
              <w:keepLines/>
              <w:spacing w:after="0"/>
              <w:jc w:val="center"/>
              <w:rPr>
                <w:rFonts w:ascii="Arial" w:hAnsi="Arial"/>
                <w:sz w:val="18"/>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F6A351"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E44AB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0.5</w:t>
            </w:r>
          </w:p>
        </w:tc>
      </w:tr>
      <w:tr w:rsidR="003D1155" w:rsidRPr="00C96590" w14:paraId="7738915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D7E17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DC_5-7_n71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F15DC2" w14:textId="77777777" w:rsidR="003D1155" w:rsidRPr="00C96590" w:rsidRDefault="003D1155" w:rsidP="00897B0C">
            <w:pPr>
              <w:keepNext/>
              <w:keepLines/>
              <w:spacing w:after="0"/>
              <w:jc w:val="center"/>
              <w:rPr>
                <w:rFonts w:ascii="Arial" w:hAnsi="Arial"/>
                <w:sz w:val="18"/>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A6B8E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10AFE5"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0.2</w:t>
            </w:r>
          </w:p>
        </w:tc>
      </w:tr>
      <w:tr w:rsidR="003D1155" w:rsidRPr="00C96590" w14:paraId="12669E9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02DD7A8" w14:textId="77777777" w:rsidR="003D1155" w:rsidRPr="00C96590" w:rsidRDefault="003D1155" w:rsidP="00897B0C">
            <w:pPr>
              <w:keepNext/>
              <w:keepLines/>
              <w:spacing w:after="0"/>
              <w:jc w:val="center"/>
              <w:rPr>
                <w:rFonts w:ascii="Arial" w:hAnsi="Arial"/>
                <w:sz w:val="18"/>
                <w:lang w:val="fi-FI"/>
              </w:rPr>
            </w:pPr>
            <w:r w:rsidRPr="00C96590">
              <w:rPr>
                <w:rFonts w:ascii="Arial" w:hAnsi="Arial" w:cs="Arial"/>
                <w:sz w:val="18"/>
              </w:rPr>
              <w:t>DC_5-7_n77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B72279" w14:textId="77777777" w:rsidR="003D1155" w:rsidRPr="00C96590" w:rsidRDefault="003D1155" w:rsidP="00897B0C">
            <w:pPr>
              <w:keepNext/>
              <w:keepLines/>
              <w:spacing w:after="0"/>
              <w:jc w:val="center"/>
              <w:rPr>
                <w:rFonts w:ascii="Arial" w:eastAsia="Malgun Gothic" w:hAnsi="Arial"/>
                <w:sz w:val="18"/>
                <w:lang w:val="fr-FR" w:eastAsia="ko-KR"/>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B238A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341717" w14:textId="77777777" w:rsidR="003D1155" w:rsidRPr="00C96590" w:rsidRDefault="003D1155" w:rsidP="00897B0C">
            <w:pPr>
              <w:keepNext/>
              <w:keepLines/>
              <w:spacing w:after="0"/>
              <w:jc w:val="center"/>
              <w:rPr>
                <w:rFonts w:ascii="Arial" w:hAnsi="Arial"/>
                <w:sz w:val="18"/>
                <w:lang w:val="fr-FR" w:eastAsia="zh-CN"/>
              </w:rPr>
            </w:pPr>
            <w:r w:rsidRPr="00C96590">
              <w:rPr>
                <w:rFonts w:ascii="Arial" w:hAnsi="Arial"/>
                <w:sz w:val="18"/>
              </w:rPr>
              <w:t>0.</w:t>
            </w:r>
            <w:r>
              <w:rPr>
                <w:rFonts w:ascii="Arial" w:hAnsi="Arial"/>
                <w:sz w:val="18"/>
              </w:rPr>
              <w:t>5</w:t>
            </w:r>
          </w:p>
        </w:tc>
      </w:tr>
      <w:tr w:rsidR="003D1155" w:rsidRPr="00C96590" w14:paraId="1939680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5DE69B6"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lang w:val="fi-FI"/>
              </w:rPr>
              <w:t>DC_</w:t>
            </w:r>
            <w:r w:rsidRPr="00C96590">
              <w:rPr>
                <w:rFonts w:ascii="Arial" w:eastAsia="Malgun Gothic" w:hAnsi="Arial"/>
                <w:sz w:val="18"/>
                <w:lang w:val="fi-FI" w:eastAsia="ko-KR"/>
              </w:rPr>
              <w:t>5</w:t>
            </w:r>
            <w:r w:rsidRPr="00C96590">
              <w:rPr>
                <w:rFonts w:ascii="Arial" w:hAnsi="Arial"/>
                <w:sz w:val="18"/>
                <w:lang w:val="fi-FI"/>
              </w:rPr>
              <w:t>-</w:t>
            </w:r>
            <w:r w:rsidRPr="00C96590">
              <w:rPr>
                <w:rFonts w:ascii="Arial" w:eastAsia="Malgun Gothic" w:hAnsi="Arial"/>
                <w:sz w:val="18"/>
                <w:lang w:val="fi-FI" w:eastAsia="ko-KR"/>
              </w:rPr>
              <w:t>7_n78</w:t>
            </w:r>
            <w:r>
              <w:rPr>
                <w:rFonts w:ascii="Arial" w:hAnsi="Arial"/>
                <w:sz w:val="18"/>
                <w:lang w:val="fi-FI"/>
              </w:rPr>
              <w:t>,</w:t>
            </w:r>
            <w:r>
              <w:rPr>
                <w:rFonts w:ascii="Arial" w:hAnsi="Arial"/>
                <w:sz w:val="18"/>
                <w:lang w:val="fi-FI"/>
              </w:rPr>
              <w:br/>
            </w:r>
            <w:r w:rsidRPr="00C96590">
              <w:rPr>
                <w:rFonts w:ascii="Arial" w:hAnsi="Arial"/>
                <w:sz w:val="18"/>
                <w:lang w:val="fi-FI"/>
              </w:rPr>
              <w:t>DC_5-7-7_n78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8A2BB5"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BB884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672D1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3D1155" w:rsidRPr="00C96590" w14:paraId="411158A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A59AA5E" w14:textId="77777777" w:rsidR="003D1155" w:rsidRPr="00C96590" w:rsidRDefault="003D1155" w:rsidP="00897B0C">
            <w:pPr>
              <w:keepNext/>
              <w:keepLines/>
              <w:spacing w:after="0"/>
              <w:jc w:val="center"/>
              <w:rPr>
                <w:rFonts w:ascii="Arial" w:hAnsi="Arial"/>
                <w:sz w:val="18"/>
                <w:lang w:val="fi-FI"/>
              </w:rPr>
            </w:pPr>
            <w:r w:rsidRPr="00C96590">
              <w:rPr>
                <w:rFonts w:ascii="Arial" w:hAnsi="Arial"/>
                <w:sz w:val="18"/>
                <w:lang w:val="fi-FI"/>
              </w:rPr>
              <w:t>DC_5_n7-n78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E9A459"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52E01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6CCD6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3D1155" w:rsidRPr="00C96590" w14:paraId="4D1ACD5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824C17"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ADF742"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w:t>
            </w:r>
            <w:r w:rsidRPr="00C96590">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F35DD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63EA2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3</w:t>
            </w:r>
          </w:p>
        </w:tc>
      </w:tr>
      <w:tr w:rsidR="003D1155" w:rsidRPr="00C96590" w14:paraId="4DA6693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84416B0"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DC_5-13_n77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272B7E" w14:textId="77777777" w:rsidR="003D1155"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BC342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2A6D0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D80FF0" w14:paraId="667089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41FF0A7" w14:textId="77777777" w:rsidR="003D1155" w:rsidRPr="00C9659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DC_5_n28-n77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5FDF94" w14:textId="77777777" w:rsidR="003D1155" w:rsidRPr="00D80FF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111158" w14:textId="77777777" w:rsidR="003D1155" w:rsidRPr="00C36054"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D36258" w14:textId="77777777" w:rsidR="003D1155" w:rsidRPr="00D80FF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3D1155" w:rsidRPr="006B590F" w14:paraId="669EAC3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660BAE1" w14:textId="77777777" w:rsidR="003D1155" w:rsidRPr="006B590F"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DC_5_n28-n78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EE0B73" w14:textId="77777777" w:rsidR="003D1155" w:rsidRPr="006B590F"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3A2015" w14:textId="77777777" w:rsidR="003D1155" w:rsidRPr="006B590F"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ED8F48" w14:textId="77777777" w:rsidR="003D1155" w:rsidRPr="006B590F"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3D1155" w:rsidRPr="00C96590" w14:paraId="3E6EF99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04101B5"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sz w:val="18"/>
              </w:rPr>
              <w:t>DC_5-30_n2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EB6D2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C70FF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BC434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3D1155" w14:paraId="432EAB2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26A62D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_5_30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65F6A91"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87EB9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6581B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3D1155" w:rsidRPr="00C96590" w14:paraId="5D83891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06947FE"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5</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FBBE08" w14:textId="77777777" w:rsidR="003D1155" w:rsidRPr="00C96590" w:rsidRDefault="003D1155" w:rsidP="00897B0C">
            <w:pPr>
              <w:keepNext/>
              <w:keepLines/>
              <w:spacing w:after="0"/>
              <w:jc w:val="center"/>
              <w:rPr>
                <w:rFonts w:ascii="Arial" w:hAnsi="Arial"/>
                <w:sz w:val="18"/>
                <w:lang w:val="sv-SE"/>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B5FBF9"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902260"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olor w:val="000000"/>
                <w:sz w:val="18"/>
              </w:rPr>
              <w:t>0.</w:t>
            </w:r>
            <w:r>
              <w:rPr>
                <w:rFonts w:ascii="Arial" w:hAnsi="Arial"/>
                <w:color w:val="000000"/>
                <w:sz w:val="18"/>
              </w:rPr>
              <w:t>5</w:t>
            </w:r>
          </w:p>
        </w:tc>
      </w:tr>
      <w:tr w:rsidR="003D1155" w:rsidRPr="00C96590" w14:paraId="746D95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A2EAAB2"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DC_5_n38-n66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572DC2" w14:textId="77777777" w:rsidR="003D1155" w:rsidRPr="00C96590" w:rsidRDefault="003D1155" w:rsidP="00897B0C">
            <w:pPr>
              <w:keepNext/>
              <w:keepLines/>
              <w:spacing w:after="0"/>
              <w:jc w:val="center"/>
              <w:rPr>
                <w:rFonts w:ascii="Arial" w:hAnsi="Arial"/>
                <w:sz w:val="18"/>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831CB5"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F10C32"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sz w:val="18"/>
                <w:lang w:eastAsia="zh-CN"/>
              </w:rPr>
              <w:t>-</w:t>
            </w:r>
          </w:p>
        </w:tc>
      </w:tr>
      <w:tr w:rsidR="003D1155" w:rsidRPr="00C96590" w14:paraId="07393E2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B161049" w14:textId="77777777" w:rsidR="003D1155" w:rsidRPr="00C96590" w:rsidRDefault="003D1155" w:rsidP="00897B0C">
            <w:pPr>
              <w:keepNext/>
              <w:keepLines/>
              <w:spacing w:after="0"/>
              <w:jc w:val="center"/>
              <w:rPr>
                <w:rFonts w:ascii="Arial" w:hAnsi="Arial" w:cs="Arial"/>
                <w:sz w:val="18"/>
                <w:szCs w:val="18"/>
              </w:rPr>
            </w:pPr>
            <w:r w:rsidRPr="00D67279">
              <w:rPr>
                <w:rFonts w:ascii="Arial" w:hAnsi="Arial" w:cs="Arial"/>
                <w:sz w:val="18"/>
                <w:szCs w:val="18"/>
              </w:rPr>
              <w:t>DC_5_n40-n77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7B99EA" w14:textId="77777777" w:rsidR="003D1155" w:rsidRDefault="003D1155" w:rsidP="00897B0C">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CC4DE0" w14:textId="77777777" w:rsidR="003D1155" w:rsidRDefault="003D1155" w:rsidP="00897B0C">
            <w:pPr>
              <w:keepNext/>
              <w:keepLines/>
              <w:spacing w:after="0"/>
              <w:jc w:val="center"/>
              <w:rPr>
                <w:rFonts w:ascii="Arial" w:hAnsi="Arial" w:cs="Arial"/>
                <w:sz w:val="18"/>
                <w:lang w:eastAsia="zh-CN"/>
              </w:rPr>
            </w:pPr>
            <w:r w:rsidRPr="00D67279">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D42FC4" w14:textId="77777777" w:rsidR="003D1155" w:rsidRDefault="003D1155" w:rsidP="00897B0C">
            <w:pPr>
              <w:keepNext/>
              <w:keepLines/>
              <w:spacing w:after="0"/>
              <w:jc w:val="center"/>
              <w:rPr>
                <w:rFonts w:ascii="Arial" w:hAnsi="Arial" w:cs="Arial"/>
                <w:sz w:val="18"/>
                <w:lang w:eastAsia="zh-CN"/>
              </w:rPr>
            </w:pPr>
            <w:r w:rsidRPr="00D67279">
              <w:rPr>
                <w:rFonts w:ascii="Arial" w:hAnsi="Arial" w:cs="Arial"/>
                <w:sz w:val="18"/>
                <w:szCs w:val="18"/>
              </w:rPr>
              <w:t>0.5</w:t>
            </w:r>
          </w:p>
        </w:tc>
      </w:tr>
      <w:tr w:rsidR="003D1155" w:rsidRPr="00C96590" w14:paraId="49D3157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A134B98" w14:textId="77777777" w:rsidR="003D1155" w:rsidRPr="00C96590" w:rsidRDefault="003D1155" w:rsidP="00897B0C">
            <w:pPr>
              <w:keepNext/>
              <w:keepLines/>
              <w:spacing w:after="0"/>
              <w:jc w:val="center"/>
              <w:rPr>
                <w:rFonts w:ascii="Arial" w:hAnsi="Arial" w:cs="Arial"/>
                <w:sz w:val="18"/>
                <w:szCs w:val="18"/>
              </w:rPr>
            </w:pPr>
            <w:r w:rsidRPr="00D67279">
              <w:rPr>
                <w:rFonts w:ascii="Arial" w:hAnsi="Arial" w:cs="Arial"/>
                <w:sz w:val="18"/>
                <w:szCs w:val="18"/>
              </w:rPr>
              <w:t>DC_5_n40-n78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47DABE" w14:textId="77777777" w:rsidR="003D1155" w:rsidRDefault="003D1155" w:rsidP="00897B0C">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9F5A4F" w14:textId="77777777" w:rsidR="003D1155" w:rsidRDefault="003D1155" w:rsidP="00897B0C">
            <w:pPr>
              <w:keepNext/>
              <w:keepLines/>
              <w:spacing w:after="0"/>
              <w:jc w:val="center"/>
              <w:rPr>
                <w:rFonts w:ascii="Arial" w:hAnsi="Arial" w:cs="Arial"/>
                <w:sz w:val="18"/>
                <w:lang w:eastAsia="zh-CN"/>
              </w:rPr>
            </w:pPr>
            <w:r w:rsidRPr="00D67279">
              <w:rPr>
                <w:rFonts w:ascii="Arial" w:hAnsi="Arial" w:cs="Arial"/>
                <w:sz w:val="18"/>
                <w:szCs w:val="18"/>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582D6A" w14:textId="77777777" w:rsidR="003D1155" w:rsidRDefault="003D1155" w:rsidP="00897B0C">
            <w:pPr>
              <w:keepNext/>
              <w:keepLines/>
              <w:spacing w:after="0"/>
              <w:jc w:val="center"/>
              <w:rPr>
                <w:rFonts w:ascii="Arial" w:hAnsi="Arial" w:cs="Arial"/>
                <w:sz w:val="18"/>
                <w:lang w:eastAsia="zh-CN"/>
              </w:rPr>
            </w:pPr>
            <w:r w:rsidRPr="00D67279">
              <w:rPr>
                <w:rFonts w:ascii="Arial" w:hAnsi="Arial" w:cs="Arial"/>
                <w:sz w:val="18"/>
                <w:szCs w:val="18"/>
              </w:rPr>
              <w:t>0.5</w:t>
            </w:r>
          </w:p>
        </w:tc>
      </w:tr>
      <w:tr w:rsidR="003D1155" w:rsidRPr="00D67279" w14:paraId="65BE9A4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1EC88BF" w14:textId="77777777" w:rsidR="003D1155" w:rsidRPr="00D67279"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DC_5_n41-n66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46D889" w14:textId="77777777" w:rsidR="003D1155" w:rsidRPr="00D67279" w:rsidRDefault="003D1155" w:rsidP="00897B0C">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EDCEBE" w14:textId="77777777" w:rsidR="003D1155" w:rsidRPr="00D67279"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213A19" w14:textId="77777777" w:rsidR="003D1155" w:rsidRPr="00D67279"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r>
      <w:tr w:rsidR="003D1155" w:rsidRPr="00C96590" w14:paraId="64253C0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31CE1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DC_5-48_n12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BD2871"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C5653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C8099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3D1155" w:rsidRPr="00C96590" w14:paraId="3BD7BA9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37BAAC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DC_5-48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53B23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E9CA78"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091E2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37CABBB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1DA0DF" w14:textId="77777777" w:rsidR="003D1155" w:rsidRPr="00C96590" w:rsidRDefault="003D1155" w:rsidP="00897B0C">
            <w:pPr>
              <w:keepNext/>
              <w:keepLines/>
              <w:spacing w:after="0"/>
              <w:jc w:val="center"/>
              <w:rPr>
                <w:rFonts w:ascii="Arial" w:hAnsi="Arial"/>
                <w:sz w:val="18"/>
                <w:szCs w:val="18"/>
                <w:lang w:val="fi-FI" w:eastAsia="zh-CN"/>
              </w:rPr>
            </w:pPr>
            <w:r w:rsidRPr="00C96590">
              <w:rPr>
                <w:rFonts w:ascii="Arial" w:hAnsi="Arial"/>
                <w:sz w:val="18"/>
                <w:szCs w:val="18"/>
                <w:lang w:val="fi-FI"/>
              </w:rPr>
              <w:t>DC_</w:t>
            </w:r>
            <w:r w:rsidRPr="00C96590">
              <w:rPr>
                <w:rFonts w:ascii="Arial" w:hAnsi="Arial"/>
                <w:sz w:val="18"/>
                <w:szCs w:val="18"/>
                <w:lang w:val="fi-FI" w:eastAsia="zh-CN"/>
              </w:rPr>
              <w:t>5</w:t>
            </w:r>
            <w:r w:rsidRPr="00C96590">
              <w:rPr>
                <w:rFonts w:ascii="Arial" w:hAnsi="Arial"/>
                <w:sz w:val="18"/>
                <w:szCs w:val="18"/>
                <w:lang w:val="fi-FI"/>
              </w:rPr>
              <w:t>-66_n2</w:t>
            </w:r>
          </w:p>
          <w:p w14:paraId="31B17470" w14:textId="77777777" w:rsidR="003D1155" w:rsidRPr="00C96590" w:rsidRDefault="003D1155" w:rsidP="00897B0C">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DC_5-5-66_n2</w:t>
            </w:r>
          </w:p>
          <w:p w14:paraId="7FCCB5F7" w14:textId="77777777" w:rsidR="003D1155" w:rsidRPr="00C96590" w:rsidRDefault="003D1155" w:rsidP="00897B0C">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DC_5-66-66_n2</w:t>
            </w:r>
          </w:p>
          <w:p w14:paraId="6B6DB74B"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szCs w:val="18"/>
                <w:lang w:val="fi-FI" w:eastAsia="zh-CN"/>
              </w:rPr>
              <w:t>DC_5-5-66-66_n2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1DAE1B" w14:textId="77777777" w:rsidR="003D1155" w:rsidRPr="00C96590" w:rsidRDefault="003D1155" w:rsidP="00897B0C">
            <w:pPr>
              <w:keepNext/>
              <w:keepLines/>
              <w:spacing w:after="0"/>
              <w:jc w:val="center"/>
              <w:rPr>
                <w:rFonts w:ascii="Arial" w:eastAsia="MS Mincho" w:hAnsi="Arial"/>
                <w:sz w:val="18"/>
                <w:szCs w:val="18"/>
              </w:rPr>
            </w:pPr>
            <w:r>
              <w:rPr>
                <w:rFonts w:ascii="Arial" w:hAnsi="Arial"/>
                <w:sz w:val="18"/>
                <w:lang w:val="fr-FR"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AD375E"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321133" w14:textId="77777777" w:rsidR="003D1155" w:rsidRPr="00C96590" w:rsidRDefault="003D1155" w:rsidP="00897B0C">
            <w:pPr>
              <w:keepNext/>
              <w:keepLines/>
              <w:spacing w:after="0"/>
              <w:jc w:val="center"/>
              <w:rPr>
                <w:rFonts w:ascii="Arial" w:eastAsia="MS Mincho" w:hAnsi="Arial"/>
                <w:sz w:val="18"/>
                <w:szCs w:val="18"/>
                <w:lang w:eastAsia="fr-FR"/>
              </w:rPr>
            </w:pPr>
            <w:r w:rsidRPr="00C96590">
              <w:rPr>
                <w:rFonts w:ascii="Arial" w:hAnsi="Arial"/>
                <w:sz w:val="18"/>
                <w:lang w:val="fr-FR" w:eastAsia="zh-CN"/>
              </w:rPr>
              <w:t>0.3</w:t>
            </w:r>
          </w:p>
        </w:tc>
      </w:tr>
      <w:tr w:rsidR="003D1155" w:rsidRPr="00C96590" w14:paraId="4715068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8FAAA0"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rPr>
              <w:t>DC_5-66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91ABD7"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7A50B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774EC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0.5</w:t>
            </w:r>
          </w:p>
        </w:tc>
      </w:tr>
      <w:tr w:rsidR="003D1155" w:rsidRPr="00C96590" w14:paraId="3E0746A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A8164E"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szCs w:val="18"/>
                <w:lang w:val="sv-SE" w:eastAsia="ja-JP"/>
              </w:rPr>
              <w:t>DC_5-66_n12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6C56B9" w14:textId="77777777" w:rsidR="003D1155" w:rsidRPr="00C96590" w:rsidRDefault="003D1155" w:rsidP="00897B0C">
            <w:pPr>
              <w:keepNext/>
              <w:keepLines/>
              <w:spacing w:after="0"/>
              <w:jc w:val="center"/>
              <w:rPr>
                <w:rFonts w:ascii="Arial" w:hAnsi="Arial"/>
                <w:sz w:val="18"/>
              </w:rPr>
            </w:pPr>
            <w:r>
              <w:rPr>
                <w:rFonts w:ascii="Arial" w:hAnsi="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47CD6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79EB15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0.5</w:t>
            </w:r>
          </w:p>
        </w:tc>
      </w:tr>
      <w:tr w:rsidR="003D1155" w:rsidRPr="00C96590" w14:paraId="3F9D9D2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2E6DE7"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DC_5-66_n30</w:t>
            </w:r>
          </w:p>
          <w:p w14:paraId="683B0CB5"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rPr>
              <w:t>DC_5-66-66_n30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637B22" w14:textId="77777777" w:rsidR="003D1155" w:rsidRPr="00C96590" w:rsidRDefault="003D1155" w:rsidP="00897B0C">
            <w:pPr>
              <w:keepNext/>
              <w:keepLines/>
              <w:spacing w:after="0"/>
              <w:jc w:val="center"/>
              <w:rPr>
                <w:rFonts w:ascii="Arial" w:hAnsi="Arial"/>
                <w:sz w:val="18"/>
              </w:rPr>
            </w:pPr>
            <w:r>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779919"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393471"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3D1155" w:rsidRPr="00C96590" w14:paraId="0A208A1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A2D3A9"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48</w:t>
            </w:r>
          </w:p>
          <w:p w14:paraId="2D9EC2DA"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rPr>
              <w:t>DC_5-66-66_n48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A5F179" w14:textId="77777777" w:rsidR="003D1155" w:rsidRPr="00C96590" w:rsidRDefault="003D1155" w:rsidP="00897B0C">
            <w:pPr>
              <w:keepNext/>
              <w:keepLines/>
              <w:spacing w:after="0"/>
              <w:jc w:val="center"/>
              <w:rPr>
                <w:rFonts w:ascii="Arial" w:hAnsi="Arial"/>
                <w:sz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2D8559"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6191BC"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3D1155" w:rsidRPr="00CC1E91" w14:paraId="6B1247A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D5DDE42"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lastRenderedPageBreak/>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rPr>
              <w:t>DC_5-66-66_n77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245E4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41642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AC9D11"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0940C60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754A206"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rPr>
              <w:t>DC_5_n66-n77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D8827E" w14:textId="77777777" w:rsidR="003D1155"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12EC1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F84A22"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3D1155" w14:paraId="4102FD3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4F9E5EB"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sz w:val="18"/>
                <w:szCs w:val="22"/>
                <w:lang w:eastAsia="zh-CN"/>
              </w:rPr>
              <w:t>DC_5-66_n78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F6270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43723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8240F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55A0B11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AB87395"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szCs w:val="18"/>
              </w:rPr>
              <w:t>DC_5_n66-n78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36DDB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E587D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99C17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6509EFA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B684F8" w14:textId="77777777" w:rsidR="003D1155" w:rsidRPr="00C96590" w:rsidRDefault="003D1155" w:rsidP="00897B0C">
            <w:pPr>
              <w:keepNext/>
              <w:keepLines/>
              <w:spacing w:after="0"/>
              <w:jc w:val="center"/>
              <w:rPr>
                <w:rFonts w:ascii="Arial" w:hAnsi="Arial" w:cs="Arial"/>
                <w:sz w:val="18"/>
                <w:lang w:val="en-US" w:eastAsia="zh-TW"/>
              </w:rPr>
            </w:pPr>
            <w:r w:rsidRPr="00C96590">
              <w:rPr>
                <w:rFonts w:ascii="Arial" w:hAnsi="Arial" w:cs="Arial"/>
                <w:sz w:val="18"/>
                <w:lang w:val="x-none"/>
              </w:rPr>
              <w:t>DC_</w:t>
            </w:r>
            <w:r w:rsidRPr="00C96590">
              <w:rPr>
                <w:rFonts w:ascii="Arial" w:hAnsi="Arial" w:cs="Arial"/>
                <w:sz w:val="18"/>
                <w:lang w:val="x-none" w:eastAsia="zh-TW"/>
              </w:rPr>
              <w:t>7</w:t>
            </w:r>
            <w:r w:rsidRPr="00C96590">
              <w:rPr>
                <w:rFonts w:ascii="Arial" w:hAnsi="Arial" w:cs="Arial"/>
                <w:sz w:val="18"/>
                <w:lang w:val="x-none" w:eastAsia="zh-CN"/>
              </w:rPr>
              <w:t>_</w:t>
            </w:r>
            <w:r w:rsidRPr="00C96590">
              <w:rPr>
                <w:rFonts w:ascii="Arial" w:eastAsia="MS Mincho" w:hAnsi="Arial" w:cs="Arial"/>
                <w:sz w:val="18"/>
                <w:lang w:val="x-none" w:eastAsia="ja-JP"/>
              </w:rPr>
              <w:t>n</w:t>
            </w:r>
            <w:r w:rsidRPr="00C96590">
              <w:rPr>
                <w:rFonts w:ascii="Arial" w:hAnsi="Arial" w:cs="Arial"/>
                <w:sz w:val="18"/>
                <w:lang w:val="x-none" w:eastAsia="zh-TW"/>
              </w:rPr>
              <w:t>1-n8</w:t>
            </w:r>
          </w:p>
          <w:p w14:paraId="4517C7C1"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lang w:val="en-US" w:eastAsia="zh-TW"/>
              </w:rPr>
              <w:t>DC_7-7_n1-n8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5710A7"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val="x-none"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26B2D4"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A758E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eastAsia="zh-CN"/>
              </w:rPr>
              <w:t>0</w:t>
            </w:r>
            <w:r w:rsidRPr="00C96590">
              <w:rPr>
                <w:rFonts w:ascii="Arial" w:hAnsi="Arial" w:cs="Arial"/>
                <w:sz w:val="18"/>
                <w:lang w:eastAsia="zh-TW"/>
              </w:rPr>
              <w:t>.2</w:t>
            </w:r>
          </w:p>
        </w:tc>
      </w:tr>
      <w:tr w:rsidR="003D1155" w:rsidRPr="00C96590" w14:paraId="2EE6B95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93AD44C" w14:textId="77777777" w:rsidR="003D1155" w:rsidRPr="00C96590" w:rsidRDefault="003D1155" w:rsidP="00897B0C">
            <w:pPr>
              <w:keepNext/>
              <w:keepLines/>
              <w:spacing w:after="0"/>
              <w:jc w:val="center"/>
              <w:rPr>
                <w:rFonts w:ascii="Arial" w:hAnsi="Arial" w:cs="Arial"/>
                <w:sz w:val="18"/>
                <w:lang w:val="x-none"/>
              </w:rPr>
            </w:pPr>
            <w:r w:rsidRPr="00D67279">
              <w:rPr>
                <w:rFonts w:ascii="Arial" w:hAnsi="Arial" w:cs="Arial"/>
                <w:sz w:val="18"/>
                <w:lang w:val="fr-FR" w:eastAsia="zh-TW"/>
              </w:rPr>
              <w:t>DC_7_n1-n28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EF3528" w14:textId="77777777" w:rsidR="003D1155" w:rsidRDefault="003D1155" w:rsidP="00897B0C">
            <w:pPr>
              <w:keepNext/>
              <w:keepLines/>
              <w:spacing w:after="0"/>
              <w:jc w:val="center"/>
              <w:rPr>
                <w:rFonts w:ascii="Arial" w:hAnsi="Arial" w:cs="Arial"/>
                <w:sz w:val="18"/>
                <w:lang w:val="x-none" w:eastAsia="zh-TW"/>
              </w:rPr>
            </w:pPr>
            <w:r w:rsidRPr="00D67279">
              <w:rPr>
                <w:rFonts w:ascii="Arial" w:hAnsi="Arial" w:cs="Arial"/>
                <w:sz w:val="18"/>
                <w:lang w:val="fr-FR"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D73FA9" w14:textId="77777777" w:rsidR="003D1155" w:rsidRDefault="003D1155" w:rsidP="00897B0C">
            <w:pPr>
              <w:keepNext/>
              <w:keepLines/>
              <w:spacing w:after="0"/>
              <w:jc w:val="center"/>
              <w:rPr>
                <w:rFonts w:ascii="Arial" w:hAnsi="Arial" w:cs="Arial"/>
                <w:sz w:val="18"/>
                <w:lang w:eastAsia="zh-CN"/>
              </w:rPr>
            </w:pPr>
            <w:r w:rsidRPr="00D67279">
              <w:rPr>
                <w:rFonts w:ascii="Arial" w:hAnsi="Arial" w:cs="Arial"/>
                <w:sz w:val="18"/>
                <w:lang w:val="fr-FR"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B20140" w14:textId="77777777" w:rsidR="003D1155" w:rsidRPr="00C96590" w:rsidRDefault="003D1155" w:rsidP="00897B0C">
            <w:pPr>
              <w:keepNext/>
              <w:keepLines/>
              <w:spacing w:after="0"/>
              <w:jc w:val="center"/>
              <w:rPr>
                <w:rFonts w:ascii="Arial" w:hAnsi="Arial" w:cs="Arial"/>
                <w:sz w:val="18"/>
                <w:lang w:eastAsia="zh-CN"/>
              </w:rPr>
            </w:pPr>
            <w:r w:rsidRPr="00D67279">
              <w:rPr>
                <w:rFonts w:ascii="Arial" w:eastAsiaTheme="minorEastAsia" w:hAnsi="Arial" w:cs="Arial"/>
                <w:sz w:val="18"/>
                <w:lang w:val="fr-FR" w:eastAsia="zh-TW"/>
              </w:rPr>
              <w:t>0.2</w:t>
            </w:r>
          </w:p>
        </w:tc>
      </w:tr>
      <w:tr w:rsidR="003D1155" w:rsidRPr="00C96590" w14:paraId="5C601F2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60DDD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DC_7_n1-n78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2BC437"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1371E1" w14:textId="77777777" w:rsidR="003D1155" w:rsidRPr="00C96590" w:rsidRDefault="003D1155" w:rsidP="00897B0C">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04C75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44C7C58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E983777"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94CCAF"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7D4A8A"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A1585D" w14:textId="77777777" w:rsidR="003D1155" w:rsidRPr="00C96590" w:rsidRDefault="003D1155" w:rsidP="00897B0C">
            <w:pPr>
              <w:keepNext/>
              <w:keepLines/>
              <w:spacing w:after="0"/>
              <w:jc w:val="center"/>
              <w:rPr>
                <w:rFonts w:ascii="Arial" w:eastAsia="MS Mincho" w:hAnsi="Arial"/>
                <w:sz w:val="18"/>
                <w:szCs w:val="18"/>
                <w:lang w:eastAsia="ja-JP"/>
              </w:rPr>
            </w:pPr>
            <w:r w:rsidRPr="00C96590">
              <w:rPr>
                <w:rFonts w:ascii="Arial" w:hAnsi="Arial" w:cs="Arial"/>
                <w:sz w:val="18"/>
              </w:rPr>
              <w:t>0.</w:t>
            </w:r>
            <w:r w:rsidRPr="00C96590">
              <w:rPr>
                <w:rFonts w:ascii="Arial" w:hAnsi="Arial" w:cs="Arial"/>
                <w:sz w:val="18"/>
                <w:lang w:val="sv-SE"/>
              </w:rPr>
              <w:t>5</w:t>
            </w:r>
          </w:p>
        </w:tc>
      </w:tr>
      <w:tr w:rsidR="003D1155" w:rsidRPr="00C96590" w14:paraId="2C014D5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EF16213"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4C35D0"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B94E44"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FC8184"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cs="Arial"/>
                <w:sz w:val="18"/>
                <w:lang w:eastAsia="zh-CN"/>
              </w:rPr>
              <w:t>-</w:t>
            </w:r>
          </w:p>
        </w:tc>
      </w:tr>
      <w:tr w:rsidR="003D1155" w:rsidRPr="009F7630" w14:paraId="39B51AF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900D8C6" w14:textId="77777777" w:rsidR="003D1155" w:rsidRPr="00C9659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DC_7_n2-n77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89106D"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480009"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363C54"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r>
      <w:tr w:rsidR="003D1155" w:rsidRPr="00C96590" w14:paraId="4F6F82D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3D73A68"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E8A417"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EBC705" w14:textId="77777777" w:rsidR="003D1155" w:rsidRPr="00CC1E91" w:rsidRDefault="003D1155" w:rsidP="00897B0C">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3EDB4A" w14:textId="77777777" w:rsidR="003D1155" w:rsidRPr="00C96590" w:rsidRDefault="003D1155" w:rsidP="00897B0C">
            <w:pPr>
              <w:keepNext/>
              <w:keepLines/>
              <w:spacing w:after="0"/>
              <w:jc w:val="center"/>
              <w:rPr>
                <w:rFonts w:ascii="Arial" w:hAnsi="Arial" w:cs="Arial"/>
                <w:sz w:val="18"/>
              </w:rPr>
            </w:pPr>
            <w:r w:rsidRPr="00C96590">
              <w:rPr>
                <w:rFonts w:ascii="Arial" w:eastAsia="MS Mincho" w:hAnsi="Arial" w:cs="Arial"/>
                <w:bCs/>
                <w:sz w:val="18"/>
                <w:szCs w:val="18"/>
              </w:rPr>
              <w:t>0.5</w:t>
            </w:r>
          </w:p>
        </w:tc>
      </w:tr>
      <w:tr w:rsidR="003D1155" w:rsidRPr="00C96590" w14:paraId="72E6096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FC6874"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DC_7_n3-n78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3FC98A"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236ABA"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C2593C" w14:textId="77777777" w:rsidR="003D1155" w:rsidRPr="00C96590" w:rsidRDefault="003D1155" w:rsidP="00897B0C">
            <w:pPr>
              <w:keepNext/>
              <w:keepLines/>
              <w:spacing w:after="0"/>
              <w:jc w:val="center"/>
              <w:rPr>
                <w:rFonts w:ascii="Arial" w:hAnsi="Arial"/>
                <w:sz w:val="18"/>
                <w:lang w:eastAsia="zh-CN"/>
              </w:rPr>
            </w:pPr>
            <w:r w:rsidRPr="00C96590">
              <w:rPr>
                <w:rFonts w:ascii="Arial" w:eastAsia="MS Mincho" w:hAnsi="Arial"/>
                <w:sz w:val="18"/>
                <w:szCs w:val="18"/>
              </w:rPr>
              <w:t>0.</w:t>
            </w:r>
            <w:r>
              <w:rPr>
                <w:rFonts w:ascii="Arial" w:eastAsia="MS Mincho" w:hAnsi="Arial"/>
                <w:sz w:val="18"/>
                <w:szCs w:val="18"/>
              </w:rPr>
              <w:t>5</w:t>
            </w:r>
          </w:p>
        </w:tc>
      </w:tr>
      <w:tr w:rsidR="003D1155" w:rsidRPr="00C96590" w14:paraId="018CA6C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E0437AB" w14:textId="77777777" w:rsidR="003D1155" w:rsidRPr="00C96590" w:rsidRDefault="003D1155" w:rsidP="00897B0C">
            <w:pPr>
              <w:keepNext/>
              <w:keepLines/>
              <w:spacing w:after="0"/>
              <w:jc w:val="center"/>
              <w:rPr>
                <w:rFonts w:ascii="Arial" w:hAnsi="Arial"/>
                <w:sz w:val="18"/>
                <w:lang w:eastAsia="ko-KR"/>
              </w:rPr>
            </w:pPr>
            <w:r w:rsidRPr="00D67279">
              <w:rPr>
                <w:rFonts w:ascii="Arial" w:eastAsiaTheme="minorEastAsia" w:hAnsi="Arial"/>
                <w:sz w:val="18"/>
                <w:lang w:eastAsia="zh-CN"/>
              </w:rPr>
              <w:t>DC_7_n5-n40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D8873F" w14:textId="77777777" w:rsidR="003D1155" w:rsidRDefault="003D1155" w:rsidP="00897B0C">
            <w:pPr>
              <w:keepNext/>
              <w:keepLines/>
              <w:spacing w:after="0"/>
              <w:jc w:val="center"/>
              <w:rPr>
                <w:rFonts w:ascii="Arial" w:eastAsia="MS Mincho" w:hAnsi="Arial"/>
                <w:sz w:val="18"/>
                <w:szCs w:val="18"/>
              </w:rPr>
            </w:pPr>
            <w:r w:rsidRPr="00D67279">
              <w:rPr>
                <w:rFonts w:ascii="Arial" w:eastAsiaTheme="minorEastAsia"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C9338F" w14:textId="77777777" w:rsidR="003D1155" w:rsidRDefault="003D1155" w:rsidP="00897B0C">
            <w:pPr>
              <w:keepNext/>
              <w:keepLines/>
              <w:spacing w:after="0"/>
              <w:jc w:val="center"/>
              <w:rPr>
                <w:rFonts w:ascii="Arial" w:hAnsi="Arial"/>
                <w:sz w:val="18"/>
                <w:szCs w:val="18"/>
                <w:lang w:eastAsia="zh-CN"/>
              </w:rPr>
            </w:pPr>
            <w:r w:rsidRPr="00D67279">
              <w:rPr>
                <w:rFonts w:ascii="Arial" w:eastAsiaTheme="minorEastAsia"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CBCD38" w14:textId="77777777" w:rsidR="003D1155" w:rsidRPr="00C96590" w:rsidRDefault="003D1155" w:rsidP="00897B0C">
            <w:pPr>
              <w:keepNext/>
              <w:keepLines/>
              <w:spacing w:after="0"/>
              <w:jc w:val="center"/>
              <w:rPr>
                <w:rFonts w:ascii="Arial" w:eastAsia="MS Mincho" w:hAnsi="Arial"/>
                <w:sz w:val="18"/>
                <w:szCs w:val="18"/>
              </w:rPr>
            </w:pPr>
            <w:r w:rsidRPr="00D67279">
              <w:rPr>
                <w:rFonts w:ascii="Arial" w:eastAsiaTheme="minorEastAsia" w:hAnsi="Arial"/>
                <w:sz w:val="18"/>
                <w:lang w:eastAsia="zh-CN"/>
              </w:rPr>
              <w:t>0.8</w:t>
            </w:r>
          </w:p>
        </w:tc>
      </w:tr>
      <w:tr w:rsidR="003D1155" w:rsidRPr="00C96590" w14:paraId="43D7513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E6D41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627DB9"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7DF69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6AC36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4600751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53D12C" w14:textId="77777777" w:rsidR="003D1155" w:rsidRPr="00C96590" w:rsidRDefault="003D1155" w:rsidP="00897B0C">
            <w:pPr>
              <w:keepNext/>
              <w:keepLines/>
              <w:spacing w:after="0"/>
              <w:jc w:val="center"/>
              <w:rPr>
                <w:rFonts w:ascii="Arial" w:hAnsi="Arial"/>
                <w:sz w:val="18"/>
                <w:lang w:eastAsia="zh-TW"/>
              </w:rPr>
            </w:pPr>
            <w:r w:rsidRPr="00C96590">
              <w:rPr>
                <w:rFonts w:ascii="Arial" w:hAnsi="Arial"/>
                <w:sz w:val="18"/>
              </w:rPr>
              <w:t>DC_</w:t>
            </w:r>
            <w:r w:rsidRPr="00C96590">
              <w:rPr>
                <w:rFonts w:ascii="Arial" w:hAnsi="Arial"/>
                <w:sz w:val="18"/>
                <w:lang w:eastAsia="zh-TW"/>
              </w:rPr>
              <w:t>7-8</w:t>
            </w:r>
            <w:r w:rsidRPr="00C96590">
              <w:rPr>
                <w:rFonts w:ascii="Arial" w:hAnsi="Arial"/>
                <w:sz w:val="18"/>
                <w:lang w:eastAsia="zh-CN"/>
              </w:rPr>
              <w:t>_</w:t>
            </w:r>
            <w:r w:rsidRPr="00C96590">
              <w:rPr>
                <w:rFonts w:ascii="Arial" w:eastAsia="MS Mincho" w:hAnsi="Arial"/>
                <w:sz w:val="18"/>
                <w:lang w:eastAsia="ja-JP"/>
              </w:rPr>
              <w:t>n</w:t>
            </w:r>
            <w:r w:rsidRPr="00C96590">
              <w:rPr>
                <w:rFonts w:ascii="Arial" w:hAnsi="Arial"/>
                <w:sz w:val="18"/>
                <w:lang w:eastAsia="zh-TW"/>
              </w:rPr>
              <w:t>1</w:t>
            </w:r>
          </w:p>
          <w:p w14:paraId="488C5A2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TW"/>
              </w:rPr>
              <w:t>DC_7-7-8_n1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6C5E5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6C225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6D812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TW"/>
              </w:rPr>
              <w:t>-</w:t>
            </w:r>
          </w:p>
        </w:tc>
      </w:tr>
      <w:tr w:rsidR="003D1155" w:rsidRPr="00C96590" w14:paraId="700B643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987E2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DC_7-8_n28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2C3146" w14:textId="77777777" w:rsidR="003D1155" w:rsidRPr="00C96590" w:rsidRDefault="003D1155" w:rsidP="00897B0C">
            <w:pPr>
              <w:keepNext/>
              <w:keepLines/>
              <w:spacing w:after="0"/>
              <w:jc w:val="center"/>
              <w:rPr>
                <w:rFonts w:ascii="Arial" w:hAnsi="Arial"/>
                <w:sz w:val="18"/>
                <w:lang w:eastAsia="zh-TW"/>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6B307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2FC7A9" w14:textId="77777777" w:rsidR="003D1155" w:rsidRPr="00C96590" w:rsidRDefault="003D1155" w:rsidP="00897B0C">
            <w:pPr>
              <w:keepNext/>
              <w:keepLines/>
              <w:spacing w:after="0"/>
              <w:jc w:val="center"/>
              <w:rPr>
                <w:rFonts w:ascii="Arial" w:hAnsi="Arial"/>
                <w:sz w:val="18"/>
                <w:lang w:eastAsia="zh-TW"/>
              </w:rPr>
            </w:pPr>
            <w:r w:rsidRPr="00C96590">
              <w:rPr>
                <w:rFonts w:ascii="Arial" w:hAnsi="Arial" w:cs="Arial"/>
                <w:sz w:val="18"/>
              </w:rPr>
              <w:t>0.</w:t>
            </w:r>
            <w:r>
              <w:rPr>
                <w:rFonts w:ascii="Arial" w:hAnsi="Arial" w:cs="Arial"/>
                <w:sz w:val="18"/>
              </w:rPr>
              <w:t>1</w:t>
            </w:r>
          </w:p>
        </w:tc>
      </w:tr>
      <w:tr w:rsidR="003D1155" w:rsidRPr="00C96590" w14:paraId="7BBE054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010EA01"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DC_7-8_n40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EDCF41"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34AE81"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1773B1"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rsidRPr="00C96590" w14:paraId="76F6BEE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3DD1C35"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lang w:eastAsia="ko-KR"/>
              </w:rPr>
              <w:t>DC_7_n8-n40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8FF11A" w14:textId="77777777" w:rsidR="003D1155" w:rsidRDefault="003D1155" w:rsidP="00897B0C">
            <w:pPr>
              <w:keepNext/>
              <w:keepLines/>
              <w:spacing w:after="0"/>
              <w:jc w:val="center"/>
              <w:rPr>
                <w:rFonts w:ascii="Arial" w:hAnsi="Arial" w:cs="Arial"/>
                <w:sz w:val="18"/>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212FBC"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312F77" w14:textId="77777777" w:rsidR="003D1155" w:rsidRPr="00C96590" w:rsidRDefault="003D1155" w:rsidP="00897B0C">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.5</w:t>
            </w:r>
          </w:p>
        </w:tc>
      </w:tr>
      <w:tr w:rsidR="003D1155" w:rsidRPr="00C96590" w14:paraId="3E11275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0743A4"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DC_7-8_n3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BAD798" w14:textId="77777777" w:rsidR="003D1155" w:rsidRPr="00C96590" w:rsidRDefault="003D1155" w:rsidP="00897B0C">
            <w:pPr>
              <w:keepNext/>
              <w:keepLines/>
              <w:spacing w:after="0"/>
              <w:jc w:val="center"/>
              <w:rPr>
                <w:rFonts w:ascii="Arial" w:hAnsi="Arial"/>
                <w:sz w:val="18"/>
                <w:lang w:eastAsia="zh-TW"/>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EDED8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BD87D7" w14:textId="77777777" w:rsidR="003D1155" w:rsidRPr="00C96590" w:rsidRDefault="003D1155" w:rsidP="00897B0C">
            <w:pPr>
              <w:keepNext/>
              <w:keepLines/>
              <w:spacing w:after="0"/>
              <w:jc w:val="center"/>
              <w:rPr>
                <w:rFonts w:ascii="Arial" w:hAnsi="Arial"/>
                <w:sz w:val="18"/>
                <w:lang w:eastAsia="zh-TW"/>
              </w:rPr>
            </w:pPr>
            <w:r>
              <w:rPr>
                <w:rFonts w:ascii="Arial" w:hAnsi="Arial"/>
                <w:sz w:val="18"/>
                <w:lang w:eastAsia="zh-TW"/>
              </w:rPr>
              <w:t>-</w:t>
            </w:r>
          </w:p>
        </w:tc>
      </w:tr>
      <w:tr w:rsidR="003D1155" w:rsidRPr="00C96590" w14:paraId="5FB97BC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1FCFC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7</w:t>
            </w:r>
            <w:r w:rsidRPr="00C96590">
              <w:rPr>
                <w:rFonts w:ascii="Arial" w:hAnsi="Arial"/>
                <w:sz w:val="18"/>
              </w:rPr>
              <w:t>-</w:t>
            </w:r>
            <w:r w:rsidRPr="00C96590">
              <w:rPr>
                <w:rFonts w:ascii="Arial" w:hAnsi="Arial"/>
                <w:sz w:val="18"/>
                <w:lang w:eastAsia="zh-TW"/>
              </w:rPr>
              <w:t>8</w:t>
            </w:r>
            <w:r w:rsidRPr="00C96590">
              <w:rPr>
                <w:rFonts w:ascii="Arial" w:hAnsi="Arial"/>
                <w:sz w:val="18"/>
              </w:rPr>
              <w:t>_n7</w:t>
            </w:r>
            <w:r w:rsidRPr="00C96590">
              <w:rPr>
                <w:rFonts w:ascii="Arial" w:hAnsi="Arial"/>
                <w:sz w:val="18"/>
                <w:lang w:eastAsia="zh-TW"/>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722F6C"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923C4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1FDEF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TW"/>
              </w:rPr>
              <w:t>0.</w:t>
            </w:r>
            <w:r>
              <w:rPr>
                <w:rFonts w:ascii="Arial" w:hAnsi="Arial"/>
                <w:sz w:val="18"/>
                <w:lang w:eastAsia="zh-TW"/>
              </w:rPr>
              <w:t>5</w:t>
            </w:r>
          </w:p>
        </w:tc>
      </w:tr>
      <w:tr w:rsidR="003D1155" w:rsidRPr="00C96590" w14:paraId="7243717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9CE5729" w14:textId="77777777" w:rsidR="003D1155" w:rsidRPr="00C96590" w:rsidRDefault="003D1155" w:rsidP="00897B0C">
            <w:pPr>
              <w:keepNext/>
              <w:keepLines/>
              <w:spacing w:after="0"/>
              <w:jc w:val="center"/>
              <w:rPr>
                <w:rFonts w:ascii="Arial" w:hAnsi="Arial"/>
                <w:sz w:val="18"/>
                <w:lang w:val="fi-FI"/>
              </w:rPr>
            </w:pPr>
            <w:r w:rsidRPr="00C96590">
              <w:rPr>
                <w:rFonts w:ascii="Arial" w:hAnsi="Arial"/>
                <w:sz w:val="18"/>
                <w:lang w:val="fi-FI"/>
              </w:rPr>
              <w:t>DC_</w:t>
            </w:r>
            <w:r w:rsidRPr="00C96590">
              <w:rPr>
                <w:rFonts w:ascii="Arial" w:hAnsi="Arial"/>
                <w:sz w:val="18"/>
                <w:lang w:val="fi-FI" w:eastAsia="zh-TW"/>
              </w:rPr>
              <w:t>7</w:t>
            </w:r>
            <w:r w:rsidRPr="00C96590">
              <w:rPr>
                <w:rFonts w:ascii="Arial" w:hAnsi="Arial"/>
                <w:sz w:val="18"/>
                <w:lang w:val="fi-FI"/>
              </w:rPr>
              <w:t>-</w:t>
            </w:r>
            <w:r w:rsidRPr="00C96590">
              <w:rPr>
                <w:rFonts w:ascii="Arial" w:hAnsi="Arial"/>
                <w:sz w:val="18"/>
                <w:lang w:val="fi-FI" w:eastAsia="zh-TW"/>
              </w:rPr>
              <w:t>8</w:t>
            </w:r>
            <w:r w:rsidRPr="00C96590">
              <w:rPr>
                <w:rFonts w:ascii="Arial" w:hAnsi="Arial"/>
                <w:sz w:val="18"/>
                <w:lang w:val="fi-FI"/>
              </w:rPr>
              <w:t>_n78</w:t>
            </w:r>
          </w:p>
          <w:p w14:paraId="2BF29FE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TW"/>
              </w:rPr>
              <w:t>DC_7-7-8_n78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EC485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A0F88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6ACCE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6F56847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063C66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val="fi-FI" w:eastAsia="zh-TW"/>
              </w:rPr>
              <w:t>DC_7_n8-n78</w:t>
            </w:r>
            <w:r>
              <w:rPr>
                <w:rFonts w:ascii="Arial" w:hAnsi="Arial"/>
                <w:sz w:val="18"/>
                <w:lang w:val="fi-FI" w:eastAsia="zh-TW"/>
              </w:rPr>
              <w:br/>
            </w:r>
            <w:r w:rsidRPr="00C96590">
              <w:rPr>
                <w:rFonts w:ascii="Arial" w:hAnsi="Arial" w:cs="Arial"/>
                <w:sz w:val="18"/>
                <w:lang w:eastAsia="zh-TW"/>
              </w:rPr>
              <w:t>DC_7-7_n8-n78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BE584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4D318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71AF1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EF5447" w14:paraId="2A3B1ECC" w14:textId="77777777" w:rsidTr="00897B0C">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65244F73" w14:textId="77777777" w:rsidR="003D1155" w:rsidRPr="009132E7" w:rsidRDefault="003D1155" w:rsidP="00897B0C">
            <w:pPr>
              <w:pStyle w:val="TAC"/>
              <w:rPr>
                <w:rFonts w:cs="Arial"/>
                <w:lang w:val="fi-FI"/>
              </w:rPr>
            </w:pPr>
            <w:r w:rsidRPr="001473D8">
              <w:rPr>
                <w:lang w:eastAsia="zh-CN"/>
              </w:rPr>
              <w:t>DC_</w:t>
            </w:r>
            <w:r>
              <w:rPr>
                <w:lang w:eastAsia="zh-CN"/>
              </w:rPr>
              <w:t>7</w:t>
            </w:r>
            <w:r w:rsidRPr="001473D8">
              <w:rPr>
                <w:lang w:eastAsia="zh-CN"/>
              </w:rPr>
              <w:t>-</w:t>
            </w:r>
            <w:r>
              <w:rPr>
                <w:lang w:eastAsia="zh-CN"/>
              </w:rPr>
              <w:t>12</w:t>
            </w:r>
            <w:r w:rsidRPr="001473D8">
              <w:rPr>
                <w:lang w:eastAsia="zh-CN"/>
              </w:rPr>
              <w:t>_</w:t>
            </w:r>
            <w:r>
              <w:rPr>
                <w:lang w:eastAsia="zh-CN"/>
              </w:rPr>
              <w:t>n25</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3D08CB9D" w14:textId="77777777" w:rsidR="003D1155" w:rsidRDefault="003D1155" w:rsidP="00897B0C">
            <w:pPr>
              <w:pStyle w:val="TAC"/>
              <w:rPr>
                <w:rFonts w:cs="Arial"/>
                <w:lang w:eastAsia="zh-TW"/>
              </w:rPr>
            </w:pPr>
            <w:r>
              <w:rPr>
                <w:lang w:val="sv-SE"/>
              </w:rPr>
              <w:t>0.5</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57821E6" w14:textId="77777777" w:rsidR="003D1155" w:rsidRDefault="003D1155" w:rsidP="00897B0C">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CB9428E" w14:textId="77777777" w:rsidR="003D1155" w:rsidRPr="00EF5447" w:rsidRDefault="003D1155" w:rsidP="00897B0C">
            <w:pPr>
              <w:pStyle w:val="TAC"/>
              <w:rPr>
                <w:rFonts w:cs="Arial"/>
                <w:lang w:eastAsia="zh-TW"/>
              </w:rPr>
            </w:pPr>
            <w:r w:rsidRPr="00E062F1">
              <w:rPr>
                <w:rFonts w:cs="Arial"/>
              </w:rPr>
              <w:t>0.</w:t>
            </w:r>
            <w:r>
              <w:rPr>
                <w:rFonts w:cs="Arial"/>
                <w:lang w:val="sv-SE"/>
              </w:rPr>
              <w:t>5</w:t>
            </w:r>
          </w:p>
        </w:tc>
      </w:tr>
      <w:tr w:rsidR="003D1155" w14:paraId="694827B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195073" w14:textId="77777777" w:rsidR="003D1155" w:rsidRPr="00C96590" w:rsidRDefault="003D1155" w:rsidP="00897B0C">
            <w:pPr>
              <w:keepNext/>
              <w:keepLines/>
              <w:spacing w:after="0"/>
              <w:jc w:val="center"/>
              <w:rPr>
                <w:rFonts w:ascii="Arial" w:hAnsi="Arial"/>
                <w:sz w:val="18"/>
                <w:lang w:val="fi-FI" w:eastAsia="zh-TW"/>
              </w:rPr>
            </w:pPr>
            <w:r w:rsidRPr="00C96590">
              <w:rPr>
                <w:rFonts w:ascii="Arial" w:hAnsi="Arial" w:cs="Arial"/>
                <w:sz w:val="18"/>
                <w:szCs w:val="18"/>
                <w:lang w:val="sv-SE" w:eastAsia="ja-JP"/>
              </w:rPr>
              <w:t>DC_7-12_n66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302B8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0305D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04694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61A8A6D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0280CD8" w14:textId="77777777" w:rsidR="003D1155" w:rsidRPr="00C96590" w:rsidRDefault="003D1155" w:rsidP="00897B0C">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8175E2" w14:textId="77777777" w:rsidR="003D1155" w:rsidRDefault="003D1155" w:rsidP="00897B0C">
            <w:pPr>
              <w:keepNext/>
              <w:keepLines/>
              <w:spacing w:after="0"/>
              <w:jc w:val="center"/>
              <w:rPr>
                <w:rFonts w:ascii="Arial" w:hAnsi="Arial"/>
                <w:sz w:val="18"/>
                <w:lang w:eastAsia="zh-CN"/>
              </w:rPr>
            </w:pPr>
            <w:r w:rsidRPr="00470EA5">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9460E0" w14:textId="77777777" w:rsidR="003D1155" w:rsidRDefault="003D1155" w:rsidP="00897B0C">
            <w:pPr>
              <w:keepNext/>
              <w:keepLines/>
              <w:spacing w:after="0"/>
              <w:jc w:val="center"/>
              <w:rPr>
                <w:rFonts w:ascii="Arial" w:hAnsi="Arial"/>
                <w:sz w:val="18"/>
                <w:lang w:eastAsia="zh-CN"/>
              </w:rPr>
            </w:pPr>
            <w:r w:rsidRPr="005712A4">
              <w:rPr>
                <w:rFonts w:ascii="Arial" w:hAnsi="Arial" w:hint="eastAsia"/>
                <w:sz w:val="18"/>
                <w:lang w:eastAsia="zh-CN"/>
              </w:rPr>
              <w:t>0</w:t>
            </w:r>
            <w:r w:rsidRPr="00DE4C4C">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55624B" w14:textId="77777777" w:rsidR="003D1155" w:rsidRDefault="003D1155" w:rsidP="00897B0C">
            <w:pPr>
              <w:keepNext/>
              <w:keepLines/>
              <w:spacing w:after="0"/>
              <w:jc w:val="center"/>
              <w:rPr>
                <w:rFonts w:ascii="Arial" w:hAnsi="Arial"/>
                <w:sz w:val="18"/>
                <w:lang w:eastAsia="zh-CN"/>
              </w:rPr>
            </w:pPr>
            <w:r w:rsidRPr="00470EA5">
              <w:rPr>
                <w:rFonts w:ascii="Arial" w:hAnsi="Arial"/>
                <w:sz w:val="18"/>
                <w:lang w:eastAsia="zh-CN"/>
              </w:rPr>
              <w:t>0.5</w:t>
            </w:r>
          </w:p>
        </w:tc>
      </w:tr>
      <w:tr w:rsidR="003D1155" w:rsidRPr="00B4356A" w14:paraId="5CCE403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E149C62" w14:textId="77777777" w:rsidR="003D1155" w:rsidRPr="002D26E2" w:rsidRDefault="003D1155" w:rsidP="00897B0C">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DC_7-12_n77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C02A21"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1CF540" w14:textId="77777777" w:rsidR="003D1155" w:rsidRPr="00B4356A" w:rsidRDefault="003D1155" w:rsidP="00897B0C">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F97A1B"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3D1155" w14:paraId="76220462" w14:textId="77777777" w:rsidTr="00897B0C">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6F815E4E" w14:textId="77777777" w:rsidR="003D1155" w:rsidRDefault="003D1155" w:rsidP="00897B0C">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510BD39E"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4DC222D9" w14:textId="77777777" w:rsidR="003D1155" w:rsidRDefault="003D1155" w:rsidP="00897B0C">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BBFBF7E" w14:textId="77777777" w:rsidR="003D1155" w:rsidRDefault="003D1155" w:rsidP="00897B0C">
            <w:pPr>
              <w:pStyle w:val="TAC"/>
              <w:rPr>
                <w:rFonts w:cs="Arial"/>
                <w:lang w:eastAsia="zh-CN"/>
              </w:rPr>
            </w:pPr>
            <w:r>
              <w:rPr>
                <w:rFonts w:cs="Arial" w:hint="eastAsia"/>
                <w:lang w:eastAsia="zh-CN"/>
              </w:rPr>
              <w:t>0</w:t>
            </w:r>
            <w:r>
              <w:rPr>
                <w:rFonts w:cs="Arial"/>
                <w:lang w:eastAsia="zh-CN"/>
              </w:rPr>
              <w:t>.8</w:t>
            </w:r>
          </w:p>
        </w:tc>
      </w:tr>
      <w:tr w:rsidR="003D1155" w14:paraId="7959DED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20F2BF9"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16B96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D3D5B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BA04E1"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875AF5" w14:paraId="7D2B009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7C6B34D" w14:textId="77777777" w:rsidR="003D1155" w:rsidRPr="00C96590" w:rsidRDefault="003D1155" w:rsidP="00897B0C">
            <w:pPr>
              <w:keepNext/>
              <w:keepLines/>
              <w:spacing w:after="0"/>
              <w:jc w:val="center"/>
              <w:rPr>
                <w:rFonts w:ascii="Arial" w:hAnsi="Arial" w:cs="Arial"/>
                <w:sz w:val="18"/>
                <w:szCs w:val="18"/>
                <w:lang w:val="sv-SE" w:eastAsia="ja-JP"/>
              </w:rPr>
            </w:pPr>
            <w:r w:rsidRPr="00C36054">
              <w:rPr>
                <w:rFonts w:ascii="Arial" w:eastAsiaTheme="minorEastAsia" w:hAnsi="Arial" w:cs="Arial"/>
                <w:sz w:val="18"/>
                <w:szCs w:val="18"/>
                <w:lang w:val="sv-SE" w:eastAsia="ja-JP"/>
              </w:rPr>
              <w:t>DC_7_n12-n78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D958AD" w14:textId="77777777" w:rsidR="003D1155" w:rsidRPr="00C36054" w:rsidRDefault="003D1155" w:rsidP="00897B0C">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2BDE87" w14:textId="77777777" w:rsidR="003D1155" w:rsidRPr="00C36054" w:rsidRDefault="003D1155" w:rsidP="00897B0C">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04E0A5" w14:textId="77777777" w:rsidR="003D1155" w:rsidRPr="00C36054" w:rsidRDefault="003D1155" w:rsidP="00897B0C">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0.5</w:t>
            </w:r>
          </w:p>
        </w:tc>
      </w:tr>
      <w:tr w:rsidR="003D1155" w:rsidRPr="00C96590" w14:paraId="10F7F04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C29B36"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DC_7-13_n66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C95849" w14:textId="77777777" w:rsidR="003D1155" w:rsidRPr="00C96590" w:rsidRDefault="003D1155" w:rsidP="00897B0C">
            <w:pPr>
              <w:keepNext/>
              <w:keepLines/>
              <w:spacing w:after="0"/>
              <w:jc w:val="center"/>
              <w:rPr>
                <w:rFonts w:ascii="Arial" w:hAnsi="Arial"/>
                <w:sz w:val="18"/>
                <w:lang w:eastAsia="zh-TW"/>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4CB12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33F2D8" w14:textId="77777777" w:rsidR="003D1155" w:rsidRPr="00C96590" w:rsidRDefault="003D1155" w:rsidP="00897B0C">
            <w:pPr>
              <w:keepNext/>
              <w:keepLines/>
              <w:spacing w:after="0"/>
              <w:jc w:val="center"/>
              <w:rPr>
                <w:rFonts w:ascii="Arial" w:hAnsi="Arial"/>
                <w:sz w:val="18"/>
                <w:lang w:eastAsia="zh-TW"/>
              </w:rPr>
            </w:pPr>
            <w:r w:rsidRPr="00C96590">
              <w:rPr>
                <w:rFonts w:ascii="Arial" w:hAnsi="Arial"/>
                <w:sz w:val="18"/>
                <w:lang w:eastAsia="zh-CN"/>
              </w:rPr>
              <w:t>0.5</w:t>
            </w:r>
          </w:p>
        </w:tc>
      </w:tr>
      <w:tr w:rsidR="003D1155" w:rsidRPr="00C96590" w14:paraId="422126A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C8D8C4"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7</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3080F0"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CF57B1"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641FB4"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3D1155" w:rsidRPr="00C96590" w14:paraId="68E61A2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D42AC9"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DC_7-20_n38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7A2641"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Yu Mincho"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1A5F28" w14:textId="77777777" w:rsidR="003D1155" w:rsidRPr="00CC1E91"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C16FAE" w14:textId="77777777" w:rsidR="003D1155" w:rsidRPr="00C96590" w:rsidRDefault="003D1155" w:rsidP="00897B0C">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3D1155" w:rsidRPr="00C96590" w14:paraId="4D448E6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8585D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DC_7-20</w:t>
            </w:r>
            <w:r w:rsidRPr="00C96590">
              <w:rPr>
                <w:rFonts w:ascii="Arial" w:hAnsi="Arial"/>
                <w:sz w:val="18"/>
                <w:lang w:eastAsia="zh-CN"/>
              </w:rPr>
              <w:t>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6C2368" w14:textId="77777777" w:rsidR="003D1155" w:rsidRPr="00C96590" w:rsidRDefault="003D1155" w:rsidP="00897B0C">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971D4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4A239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0BE7032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A170B5C"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DC_7-25_n77</w:t>
            </w:r>
          </w:p>
          <w:p w14:paraId="411BA662"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DC_7-7-25_n77</w:t>
            </w:r>
          </w:p>
          <w:p w14:paraId="5CCACEE6"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DC_7-25-25_n77</w:t>
            </w:r>
          </w:p>
          <w:p w14:paraId="6B702A77"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lang w:val="es-US" w:eastAsia="fr-FR"/>
              </w:rPr>
              <w:t>DC_7-7-25-25_n77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19FA10"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9B01C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9FA0C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5678A0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871A0E0"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DC_7-25_n78</w:t>
            </w:r>
          </w:p>
          <w:p w14:paraId="7A358ECF"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DC_7-7-25_n78</w:t>
            </w:r>
          </w:p>
          <w:p w14:paraId="73B48871"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DC_7-25-25_n78</w:t>
            </w:r>
          </w:p>
          <w:p w14:paraId="6FE350F5"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szCs w:val="18"/>
                <w:lang w:val="es-US" w:eastAsia="fr-FR"/>
              </w:rPr>
              <w:t>DC_7-7-25-25_n78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A5B538"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262D0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9AB0A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79AA44D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CBB15A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w:t>
            </w:r>
            <w:r w:rsidRPr="00C96590">
              <w:rPr>
                <w:rFonts w:ascii="Arial" w:hAnsi="Arial" w:cs="Arial"/>
                <w:sz w:val="18"/>
                <w:szCs w:val="18"/>
                <w:lang w:val="sv-SE"/>
              </w:rPr>
              <w:t>7</w:t>
            </w:r>
            <w:r w:rsidRPr="00C96590">
              <w:rPr>
                <w:rFonts w:ascii="Arial" w:hAnsi="Arial" w:cs="Arial"/>
                <w:sz w:val="18"/>
                <w:szCs w:val="18"/>
              </w:rPr>
              <w:t>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3A7AD6" w14:textId="77777777" w:rsidR="003D1155" w:rsidRPr="00C96590" w:rsidRDefault="003D1155" w:rsidP="00897B0C">
            <w:pPr>
              <w:keepNext/>
              <w:keepLines/>
              <w:spacing w:after="0"/>
              <w:jc w:val="center"/>
              <w:rPr>
                <w:rFonts w:ascii="Arial" w:hAnsi="Arial" w:cs="Arial"/>
                <w:sz w:val="18"/>
                <w:szCs w:val="18"/>
              </w:rPr>
            </w:pPr>
            <w:r>
              <w:rPr>
                <w:rFonts w:ascii="Arial" w:hAnsi="Arial"/>
                <w:sz w:val="18"/>
                <w:lang w:val="sv-SE"/>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87558F"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EA256A"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rPr>
              <w:t>0</w:t>
            </w:r>
            <w:r w:rsidRPr="00C96590">
              <w:rPr>
                <w:rFonts w:ascii="Arial" w:hAnsi="Arial" w:cs="Arial"/>
                <w:sz w:val="18"/>
                <w:lang w:val="sv-SE"/>
              </w:rPr>
              <w:t>.5</w:t>
            </w:r>
          </w:p>
        </w:tc>
      </w:tr>
      <w:tr w:rsidR="003D1155" w:rsidRPr="00C96590" w14:paraId="32215D0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4211866" w14:textId="77777777" w:rsidR="003D1155" w:rsidRPr="00C96590" w:rsidRDefault="003D1155" w:rsidP="00897B0C">
            <w:pPr>
              <w:keepNext/>
              <w:keepLines/>
              <w:spacing w:after="0"/>
              <w:jc w:val="center"/>
              <w:rPr>
                <w:rFonts w:ascii="Arial" w:hAnsi="Arial" w:cs="Arial"/>
                <w:sz w:val="18"/>
                <w:szCs w:val="18"/>
              </w:rPr>
            </w:pPr>
            <w:r>
              <w:rPr>
                <w:rFonts w:ascii="Arial" w:hAnsi="Arial" w:cs="Arial"/>
                <w:sz w:val="18"/>
                <w:szCs w:val="18"/>
              </w:rPr>
              <w:t>DC_7-26_n78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B1BE6C" w14:textId="77777777" w:rsidR="003D1155" w:rsidRDefault="003D1155" w:rsidP="00897B0C">
            <w:pPr>
              <w:keepNext/>
              <w:keepLines/>
              <w:spacing w:after="0"/>
              <w:jc w:val="center"/>
              <w:rPr>
                <w:rFonts w:ascii="Arial" w:hAnsi="Arial"/>
                <w:sz w:val="18"/>
                <w:lang w:val="sv-SE"/>
              </w:rPr>
            </w:pPr>
            <w:r>
              <w:rPr>
                <w:rFonts w:ascii="Arial" w:hAnsi="Arial"/>
                <w:sz w:val="18"/>
                <w:lang w:val="sv-SE"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E30602" w14:textId="77777777" w:rsidR="003D1155" w:rsidRDefault="003D1155" w:rsidP="00897B0C">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6A4D39" w14:textId="77777777" w:rsidR="003D1155" w:rsidRPr="00C96590" w:rsidRDefault="003D1155" w:rsidP="00897B0C">
            <w:pPr>
              <w:keepNext/>
              <w:keepLines/>
              <w:spacing w:after="0"/>
              <w:jc w:val="center"/>
              <w:rPr>
                <w:rFonts w:ascii="Arial" w:hAnsi="Arial" w:cs="Arial"/>
                <w:sz w:val="18"/>
              </w:rPr>
            </w:pPr>
            <w:r>
              <w:rPr>
                <w:rFonts w:ascii="Arial" w:hAnsi="Arial" w:cs="Arial"/>
                <w:sz w:val="18"/>
                <w:lang w:eastAsia="ko-KR"/>
              </w:rPr>
              <w:t>0.5</w:t>
            </w:r>
          </w:p>
        </w:tc>
      </w:tr>
      <w:tr w:rsidR="003D1155" w:rsidRPr="00C96590" w14:paraId="6D4E8B4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4FA7670" w14:textId="77777777" w:rsidR="003D1155" w:rsidRPr="00C96590" w:rsidRDefault="003D1155" w:rsidP="00897B0C">
            <w:pPr>
              <w:keepNext/>
              <w:keepLines/>
              <w:spacing w:after="0"/>
              <w:jc w:val="center"/>
              <w:rPr>
                <w:rFonts w:ascii="Arial" w:hAnsi="Arial" w:cs="Arial"/>
                <w:sz w:val="18"/>
                <w:szCs w:val="18"/>
              </w:rPr>
            </w:pPr>
            <w:r w:rsidRPr="00004F35">
              <w:rPr>
                <w:rFonts w:ascii="Arial" w:hAnsi="Arial" w:cs="Arial"/>
                <w:sz w:val="18"/>
                <w:szCs w:val="18"/>
              </w:rPr>
              <w:t>DC_7_n26-n78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9E768F" w14:textId="77777777" w:rsidR="003D1155" w:rsidRDefault="003D1155" w:rsidP="00897B0C">
            <w:pPr>
              <w:keepNext/>
              <w:keepLines/>
              <w:spacing w:after="0"/>
              <w:jc w:val="center"/>
              <w:rPr>
                <w:rFonts w:ascii="Arial" w:hAnsi="Arial"/>
                <w:sz w:val="18"/>
                <w:lang w:val="sv-SE" w:eastAsia="ko-KR"/>
              </w:rPr>
            </w:pPr>
            <w:r>
              <w:rPr>
                <w:rFonts w:ascii="Arial" w:hAnsi="Arial" w:hint="eastAsia"/>
                <w:sz w:val="18"/>
                <w:lang w:val="sv-SE"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373DEA" w14:textId="77777777" w:rsidR="003D1155" w:rsidRDefault="003D1155" w:rsidP="00897B0C">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4F1E69" w14:textId="77777777" w:rsidR="003D1155" w:rsidRPr="00C96590" w:rsidRDefault="003D1155" w:rsidP="00897B0C">
            <w:pPr>
              <w:keepNext/>
              <w:keepLines/>
              <w:spacing w:after="0"/>
              <w:jc w:val="center"/>
              <w:rPr>
                <w:rFonts w:ascii="Arial" w:hAnsi="Arial" w:cs="Arial"/>
                <w:sz w:val="18"/>
                <w:lang w:eastAsia="ko-KR"/>
              </w:rPr>
            </w:pPr>
            <w:r>
              <w:rPr>
                <w:rFonts w:ascii="Arial" w:hAnsi="Arial" w:cs="Arial" w:hint="eastAsia"/>
                <w:sz w:val="18"/>
                <w:lang w:eastAsia="ko-KR"/>
              </w:rPr>
              <w:t>0.5</w:t>
            </w:r>
          </w:p>
        </w:tc>
      </w:tr>
      <w:tr w:rsidR="003D1155" w:rsidRPr="00C96590" w14:paraId="7C42C20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41A9D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DC_7-28_n1</w:t>
            </w:r>
          </w:p>
          <w:p w14:paraId="671D539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DC_7-7-28_n1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1C30B3"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853E5C"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B628AA"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szCs w:val="18"/>
                <w:lang w:eastAsia="ja-JP"/>
              </w:rPr>
              <w:t>-</w:t>
            </w:r>
          </w:p>
        </w:tc>
      </w:tr>
      <w:tr w:rsidR="003D1155" w:rsidRPr="00C96590" w14:paraId="2E98CEC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1B1A5B"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DC_7_n28-n40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CEE05D"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821851"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EBAEAC"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0.5</w:t>
            </w:r>
          </w:p>
        </w:tc>
      </w:tr>
      <w:tr w:rsidR="003D1155" w:rsidRPr="00C96590" w14:paraId="6D50EE4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40ACE3"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DC_7-28_n40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355416"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E79EB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C1B53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2BC9DE4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D296C0"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EE25FB" w14:textId="77777777" w:rsidR="003D1155" w:rsidRPr="00C96590" w:rsidRDefault="003D1155" w:rsidP="00897B0C">
            <w:pPr>
              <w:keepNext/>
              <w:keepLines/>
              <w:spacing w:after="0"/>
              <w:jc w:val="center"/>
              <w:rPr>
                <w:rFonts w:ascii="Arial" w:hAnsi="Arial"/>
                <w:sz w:val="18"/>
                <w:szCs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33ED0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19972F"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5173258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60714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DC_7-2</w:t>
            </w:r>
            <w:r w:rsidRPr="00C96590">
              <w:rPr>
                <w:rFonts w:ascii="Arial" w:hAnsi="Arial"/>
                <w:sz w:val="18"/>
                <w:lang w:eastAsia="zh-CN"/>
              </w:rPr>
              <w:t>8_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E78351"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A5AD7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FB9AE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2D7D006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738522"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DC_7_n28-n78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C74210" w14:textId="77777777" w:rsidR="003D1155" w:rsidRPr="00C96590" w:rsidRDefault="003D1155" w:rsidP="00897B0C">
            <w:pPr>
              <w:keepNext/>
              <w:keepLines/>
              <w:spacing w:after="0"/>
              <w:jc w:val="center"/>
              <w:rPr>
                <w:rFonts w:ascii="Arial" w:hAnsi="Arial"/>
                <w:sz w:val="18"/>
                <w:lang w:eastAsia="ja-JP"/>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3E626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52470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33B9A76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2F84AC0F"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DC_7-29_n78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C989FA"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BEFD15"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FFF07C" w14:textId="77777777" w:rsidR="003D1155" w:rsidRPr="00C96590" w:rsidRDefault="003D1155" w:rsidP="00897B0C">
            <w:pPr>
              <w:keepNext/>
              <w:keepLines/>
              <w:spacing w:after="0"/>
              <w:jc w:val="center"/>
              <w:rPr>
                <w:rFonts w:ascii="Arial" w:eastAsia="MS Mincho" w:hAnsi="Arial"/>
                <w:sz w:val="18"/>
                <w:lang w:eastAsia="ja-JP"/>
              </w:rPr>
            </w:pPr>
            <w:r w:rsidRPr="00C96590">
              <w:rPr>
                <w:rFonts w:ascii="Arial" w:hAnsi="Arial" w:cs="Arial"/>
                <w:sz w:val="18"/>
              </w:rPr>
              <w:t>0.5</w:t>
            </w:r>
          </w:p>
        </w:tc>
      </w:tr>
      <w:tr w:rsidR="003D1155" w:rsidRPr="00C96590" w14:paraId="5DFCF68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7458ED64" w14:textId="77777777" w:rsidR="003D1155" w:rsidRPr="00C96590" w:rsidRDefault="003D1155" w:rsidP="00897B0C">
            <w:pPr>
              <w:pStyle w:val="TAC"/>
            </w:pPr>
            <w:r>
              <w:t>DC_7-32_n8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980BA5" w14:textId="77777777" w:rsidR="003D1155" w:rsidRPr="00C96590" w:rsidRDefault="003D1155" w:rsidP="00897B0C">
            <w:pPr>
              <w:keepNext/>
              <w:keepLines/>
              <w:spacing w:after="0"/>
              <w:jc w:val="center"/>
              <w:rPr>
                <w:rFonts w:ascii="Arial" w:hAnsi="Arial" w:cs="Arial"/>
                <w:sz w:val="18"/>
              </w:rPr>
            </w:pPr>
            <w:r>
              <w:rPr>
                <w:rFonts w:ascii="Arial" w:eastAsia="MS Mincho"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036539"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4F22F6"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0.2</w:t>
            </w:r>
          </w:p>
        </w:tc>
      </w:tr>
      <w:tr w:rsidR="003D1155" w:rsidRPr="00C96590" w14:paraId="3218C47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8A9DF7"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DC_7-32_n28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DAEF68"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1F7173"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502E9B" w14:textId="77777777" w:rsidR="003D1155" w:rsidRPr="00C96590" w:rsidRDefault="003D1155" w:rsidP="00897B0C">
            <w:pPr>
              <w:keepNext/>
              <w:keepLines/>
              <w:spacing w:after="0"/>
              <w:jc w:val="center"/>
              <w:rPr>
                <w:rFonts w:ascii="Arial" w:hAnsi="Arial"/>
                <w:sz w:val="18"/>
                <w:lang w:eastAsia="zh-CN"/>
              </w:rPr>
            </w:pPr>
            <w:r w:rsidRPr="00C96590">
              <w:rPr>
                <w:rFonts w:ascii="Arial" w:eastAsia="MS Mincho" w:hAnsi="Arial"/>
                <w:sz w:val="18"/>
                <w:lang w:eastAsia="ja-JP"/>
              </w:rPr>
              <w:t>0.2</w:t>
            </w:r>
          </w:p>
        </w:tc>
      </w:tr>
      <w:tr w:rsidR="003D1155" w:rsidRPr="00C96590" w14:paraId="6E818F2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356F4D"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DC_7-32_n78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FBE305"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410F02"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E9918C" w14:textId="77777777" w:rsidR="003D1155" w:rsidRPr="00C96590" w:rsidRDefault="003D1155" w:rsidP="00897B0C">
            <w:pPr>
              <w:keepNext/>
              <w:keepLines/>
              <w:spacing w:after="0"/>
              <w:jc w:val="center"/>
              <w:rPr>
                <w:rFonts w:ascii="Arial" w:hAnsi="Arial"/>
                <w:sz w:val="18"/>
                <w:lang w:eastAsia="zh-CN"/>
              </w:rPr>
            </w:pPr>
            <w:r w:rsidRPr="00C96590">
              <w:rPr>
                <w:rFonts w:ascii="Arial" w:eastAsia="MS Mincho" w:hAnsi="Arial"/>
                <w:sz w:val="18"/>
                <w:lang w:eastAsia="ja-JP"/>
              </w:rPr>
              <w:t>0.5</w:t>
            </w:r>
          </w:p>
        </w:tc>
      </w:tr>
      <w:tr w:rsidR="003D1155" w:rsidRPr="00C96590" w14:paraId="4145185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5EEA7E"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rPr>
              <w:t>7-38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56DDB0"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834A6E"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CB3F37" w14:textId="77777777" w:rsidR="003D1155" w:rsidRPr="00C96590" w:rsidRDefault="003D1155" w:rsidP="00897B0C">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rPr>
              <w:t>.5</w:t>
            </w:r>
          </w:p>
        </w:tc>
      </w:tr>
      <w:tr w:rsidR="003D1155" w:rsidRPr="00C96590" w14:paraId="2C8F1A4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C3A902"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lang w:val="en-US" w:eastAsia="zh-CN"/>
              </w:rPr>
              <w:t>7</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377EAD"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cs="Arial"/>
                <w:sz w:val="18"/>
                <w:lang w:val="en-US"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03A198"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5B09AD" w14:textId="77777777" w:rsidR="003D1155" w:rsidRPr="00C96590" w:rsidRDefault="003D1155" w:rsidP="00897B0C">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3D1155" w:rsidRPr="00C96590" w14:paraId="71E3FDB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8F0B765" w14:textId="77777777" w:rsidR="003D1155" w:rsidRPr="00C96590" w:rsidRDefault="003D1155" w:rsidP="00897B0C">
            <w:pPr>
              <w:keepNext/>
              <w:keepLines/>
              <w:spacing w:after="0"/>
              <w:jc w:val="center"/>
              <w:rPr>
                <w:rFonts w:ascii="Arial" w:hAnsi="Arial" w:cs="Arial"/>
                <w:sz w:val="18"/>
                <w:lang w:val="zh-CN" w:eastAsia="zh-TW"/>
              </w:rPr>
            </w:pPr>
            <w:r w:rsidRPr="00C96590">
              <w:rPr>
                <w:rFonts w:ascii="Arial" w:hAnsi="Arial"/>
                <w:sz w:val="18"/>
                <w:lang w:eastAsia="zh-CN"/>
              </w:rPr>
              <w:lastRenderedPageBreak/>
              <w:t>DC_7-40_n1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B852BE" w14:textId="77777777" w:rsidR="003D1155" w:rsidRDefault="003D1155" w:rsidP="00897B0C">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4B0D93" w14:textId="77777777" w:rsidR="003D1155"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54B656"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r>
      <w:tr w:rsidR="003D1155" w:rsidRPr="00C96590" w14:paraId="1A7044A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2888A8D" w14:textId="77777777" w:rsidR="003D1155" w:rsidRDefault="003D1155" w:rsidP="00897B0C">
            <w:pPr>
              <w:keepNext/>
              <w:keepLines/>
              <w:spacing w:after="0"/>
              <w:jc w:val="center"/>
              <w:rPr>
                <w:rFonts w:ascii="Arial" w:hAnsi="Arial"/>
                <w:sz w:val="18"/>
                <w:lang w:eastAsia="zh-CN"/>
              </w:rPr>
            </w:pPr>
            <w:r w:rsidRPr="00D67279">
              <w:rPr>
                <w:rFonts w:ascii="Arial" w:hAnsi="Arial"/>
                <w:sz w:val="18"/>
                <w:lang w:eastAsia="zh-CN"/>
              </w:rPr>
              <w:t>DC_7_n40-n77</w:t>
            </w:r>
          </w:p>
          <w:p w14:paraId="5B382AD9"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DC_7-7_n40-n77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D0A8B1" w14:textId="77777777" w:rsidR="003D1155" w:rsidRDefault="003D1155" w:rsidP="00897B0C">
            <w:pPr>
              <w:keepNext/>
              <w:keepLines/>
              <w:spacing w:after="0"/>
              <w:jc w:val="center"/>
              <w:rPr>
                <w:rFonts w:ascii="Arial" w:hAnsi="Arial" w:cs="Arial"/>
                <w:sz w:val="18"/>
                <w:lang w:val="en-US" w:eastAsia="zh-CN"/>
              </w:rPr>
            </w:pPr>
            <w:r w:rsidRPr="00D67279">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E44A52" w14:textId="77777777" w:rsidR="003D1155" w:rsidRDefault="003D1155" w:rsidP="00897B0C">
            <w:pPr>
              <w:keepNext/>
              <w:keepLines/>
              <w:spacing w:after="0"/>
              <w:jc w:val="center"/>
              <w:rPr>
                <w:rFonts w:ascii="Arial" w:hAnsi="Arial" w:cs="Arial"/>
                <w:sz w:val="18"/>
                <w:szCs w:val="18"/>
                <w:lang w:eastAsia="zh-CN"/>
              </w:rPr>
            </w:pPr>
            <w:r w:rsidRPr="00D67279">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03F23A" w14:textId="77777777" w:rsidR="003D1155" w:rsidRDefault="003D1155" w:rsidP="00897B0C">
            <w:pPr>
              <w:keepNext/>
              <w:keepLines/>
              <w:spacing w:after="0"/>
              <w:jc w:val="center"/>
              <w:rPr>
                <w:rFonts w:ascii="Arial" w:hAnsi="Arial" w:cs="Arial"/>
                <w:sz w:val="18"/>
                <w:szCs w:val="18"/>
                <w:lang w:eastAsia="zh-CN"/>
              </w:rPr>
            </w:pPr>
            <w:r w:rsidRPr="00D67279">
              <w:rPr>
                <w:rFonts w:ascii="Arial" w:hAnsi="Arial"/>
                <w:sz w:val="18"/>
                <w:lang w:eastAsia="zh-CN"/>
              </w:rPr>
              <w:t>0.5</w:t>
            </w:r>
          </w:p>
        </w:tc>
      </w:tr>
      <w:tr w:rsidR="003D1155" w:rsidRPr="00C96590" w14:paraId="6B70FCF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006B39A" w14:textId="77777777" w:rsidR="003D1155" w:rsidRPr="00C96590" w:rsidRDefault="003D1155" w:rsidP="00897B0C">
            <w:pPr>
              <w:keepNext/>
              <w:keepLines/>
              <w:spacing w:after="0"/>
              <w:jc w:val="center"/>
              <w:rPr>
                <w:rFonts w:ascii="Arial" w:hAnsi="Arial" w:cs="Arial"/>
                <w:sz w:val="18"/>
                <w:lang w:val="zh-CN" w:eastAsia="zh-TW"/>
              </w:rPr>
            </w:pPr>
            <w:r w:rsidRPr="00C96590">
              <w:rPr>
                <w:rFonts w:ascii="Arial" w:hAnsi="Arial"/>
                <w:sz w:val="18"/>
                <w:lang w:eastAsia="zh-CN"/>
              </w:rPr>
              <w:t>DC_7_n1-n40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24FB3A" w14:textId="77777777" w:rsidR="003D1155" w:rsidRDefault="003D1155" w:rsidP="00897B0C">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C6C992" w14:textId="77777777" w:rsidR="003D1155"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2FB64A"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r>
      <w:tr w:rsidR="003D1155" w:rsidRPr="00C96590" w14:paraId="5334D1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A55F8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DC_</w:t>
            </w:r>
            <w:r w:rsidRPr="00C96590">
              <w:rPr>
                <w:rFonts w:ascii="Arial" w:hAnsi="Arial" w:cs="Arial"/>
                <w:sz w:val="18"/>
                <w:lang w:eastAsia="ja-JP"/>
              </w:rPr>
              <w:t>7</w:t>
            </w:r>
            <w:r w:rsidRPr="00C96590">
              <w:rPr>
                <w:rFonts w:ascii="Arial" w:hAnsi="Arial" w:cs="Arial"/>
                <w:sz w:val="18"/>
              </w:rPr>
              <w:t>-40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4EA91E"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BAAD08"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0.4</w:t>
            </w:r>
            <w:r w:rsidRPr="00C96590">
              <w:rPr>
                <w:rFonts w:ascii="Arial" w:hAnsi="Arial" w:cs="Arial"/>
                <w:sz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8CCA2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0.5</w:t>
            </w:r>
            <w:r w:rsidRPr="00C96590">
              <w:rPr>
                <w:rFonts w:ascii="Arial" w:hAnsi="Arial" w:cs="Arial"/>
                <w:sz w:val="18"/>
                <w:vertAlign w:val="superscript"/>
              </w:rPr>
              <w:t>5</w:t>
            </w:r>
          </w:p>
        </w:tc>
      </w:tr>
      <w:tr w:rsidR="003D1155" w:rsidRPr="00C96590" w14:paraId="09A76F1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5BBB1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7</w:t>
            </w:r>
            <w:r w:rsidRPr="00C96590">
              <w:rPr>
                <w:rFonts w:ascii="Arial" w:hAnsi="Arial"/>
                <w:sz w:val="18"/>
              </w:rPr>
              <w:t>-</w:t>
            </w:r>
            <w:r w:rsidRPr="00C96590">
              <w:rPr>
                <w:rFonts w:ascii="Arial" w:hAnsi="Arial"/>
                <w:sz w:val="18"/>
                <w:lang w:eastAsia="zh-CN"/>
              </w:rPr>
              <w:t>46_</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24A5B6"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F620D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56BD4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7D81C3D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5C635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DC_7-66_n7</w:t>
            </w:r>
          </w:p>
          <w:p w14:paraId="2E5D13F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DC_7-66-66_n7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D2FC10"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1CC0C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1CCA1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0.5</w:t>
            </w:r>
          </w:p>
        </w:tc>
      </w:tr>
      <w:tr w:rsidR="003D1155" w:rsidRPr="00321D32" w14:paraId="0F57335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6434075" w14:textId="77777777" w:rsidR="003D1155" w:rsidRPr="00321D32" w:rsidRDefault="003D1155" w:rsidP="00897B0C">
            <w:pPr>
              <w:keepNext/>
              <w:keepLines/>
              <w:spacing w:after="0"/>
              <w:jc w:val="center"/>
              <w:rPr>
                <w:rFonts w:ascii="Arial" w:hAnsi="Arial" w:cs="Arial"/>
                <w:sz w:val="18"/>
                <w:szCs w:val="18"/>
              </w:rPr>
            </w:pPr>
            <w:r w:rsidRPr="00A87B05">
              <w:rPr>
                <w:rFonts w:ascii="Arial" w:hAnsi="Arial" w:cs="Arial"/>
                <w:sz w:val="18"/>
                <w:szCs w:val="18"/>
                <w:lang w:eastAsia="zh-CN"/>
              </w:rPr>
              <w:t>DC_7-66_n12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0CC69D" w14:textId="77777777" w:rsidR="003D1155" w:rsidRPr="00321D32" w:rsidRDefault="003D1155" w:rsidP="00897B0C">
            <w:pPr>
              <w:keepNext/>
              <w:keepLines/>
              <w:spacing w:after="0"/>
              <w:jc w:val="center"/>
              <w:rPr>
                <w:rFonts w:ascii="Arial" w:hAnsi="Arial" w:cs="Arial"/>
                <w:sz w:val="18"/>
                <w:szCs w:val="18"/>
              </w:rPr>
            </w:pPr>
            <w:r w:rsidRPr="00A87B05">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2C1D1F"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660EEB" w14:textId="77777777" w:rsidR="003D1155" w:rsidRPr="00321D32" w:rsidRDefault="003D1155" w:rsidP="00897B0C">
            <w:pPr>
              <w:keepNext/>
              <w:keepLines/>
              <w:spacing w:after="0"/>
              <w:jc w:val="center"/>
              <w:rPr>
                <w:rFonts w:ascii="Arial" w:hAnsi="Arial" w:cs="Arial"/>
                <w:sz w:val="18"/>
                <w:szCs w:val="18"/>
              </w:rPr>
            </w:pPr>
            <w:r w:rsidRPr="00A87B05">
              <w:rPr>
                <w:rFonts w:ascii="Arial" w:hAnsi="Arial" w:cs="Arial"/>
                <w:sz w:val="18"/>
                <w:szCs w:val="18"/>
              </w:rPr>
              <w:t>0.5</w:t>
            </w:r>
          </w:p>
        </w:tc>
      </w:tr>
      <w:tr w:rsidR="003D1155" w:rsidRPr="00C96590" w14:paraId="4561558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59BF57"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DC_7-66_n25</w:t>
            </w:r>
          </w:p>
          <w:p w14:paraId="510E368F"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lang w:val="sv-SE" w:eastAsia="ja-JP"/>
              </w:rPr>
              <w:t>DC_7-7-66_n25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4FF081"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szCs w:val="18"/>
                <w:lang w:val="sv-SE"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CA558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4140D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484B158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1B7C6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7F68A2"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DDEF0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28F4F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3D1155" w:rsidRPr="00C96590" w14:paraId="31A74D6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86B04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DC_7-66_n38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260091"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F093E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675EA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0.2</w:t>
            </w:r>
          </w:p>
        </w:tc>
      </w:tr>
      <w:tr w:rsidR="003D1155" w:rsidRPr="00C96590" w14:paraId="4F0A9FF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50C0A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DC_7-66_n66</w:t>
            </w:r>
          </w:p>
          <w:p w14:paraId="06FACF6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DC_7-7-66_n66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F2B5D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37181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A4883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6D94260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5A7957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DC_7-66_n77</w:t>
            </w:r>
          </w:p>
          <w:p w14:paraId="691E65D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DC_7-7-66_n77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3631B0"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1D107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0CA14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3A1B980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7833FA4"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lang w:val="x-none"/>
              </w:rPr>
              <w:t>DC_7_n66-n77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2D6ED7" w14:textId="77777777" w:rsidR="003D1155"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01F60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489F7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0F6D69F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A392DD"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eastAsia="MS Mincho" w:hAnsi="Arial"/>
                <w:sz w:val="18"/>
                <w:szCs w:val="18"/>
              </w:rPr>
              <w:t>DC_</w:t>
            </w:r>
            <w:r w:rsidRPr="00C96590">
              <w:rPr>
                <w:rFonts w:ascii="Arial" w:hAnsi="Arial"/>
                <w:sz w:val="18"/>
                <w:szCs w:val="18"/>
                <w:lang w:eastAsia="zh-CN"/>
              </w:rPr>
              <w:t>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p w14:paraId="51461814" w14:textId="77777777" w:rsidR="003D1155" w:rsidRPr="00C96590" w:rsidRDefault="003D1155" w:rsidP="00897B0C">
            <w:pPr>
              <w:keepNext/>
              <w:keepLines/>
              <w:spacing w:after="0"/>
              <w:jc w:val="center"/>
              <w:rPr>
                <w:rFonts w:ascii="Arial" w:hAnsi="Arial"/>
                <w:sz w:val="18"/>
                <w:lang w:eastAsia="fr-FR"/>
              </w:rPr>
            </w:pPr>
            <w:r w:rsidRPr="00C96590">
              <w:rPr>
                <w:rFonts w:ascii="Arial" w:eastAsia="MS Mincho" w:hAnsi="Arial"/>
                <w:sz w:val="18"/>
                <w:szCs w:val="18"/>
              </w:rPr>
              <w:t>DC_</w:t>
            </w:r>
            <w:r w:rsidRPr="00C96590">
              <w:rPr>
                <w:rFonts w:ascii="Arial" w:hAnsi="Arial"/>
                <w:sz w:val="18"/>
                <w:szCs w:val="18"/>
                <w:lang w:eastAsia="zh-CN"/>
              </w:rPr>
              <w:t>7-7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16916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D509F7"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EC11A3"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2511194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3860037"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ja-JP"/>
              </w:rPr>
              <w:t>DC_7-66_n71</w:t>
            </w:r>
            <w:r w:rsidRPr="00C96590">
              <w:rPr>
                <w:rFonts w:ascii="Arial" w:hAnsi="Arial"/>
                <w:sz w:val="18"/>
                <w:lang w:eastAsia="ja-JP"/>
              </w:rPr>
              <w:br/>
              <w:t>DC_7-66-66_n71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C32AA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4724A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55DD2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3D1155" w:rsidRPr="00C96590" w14:paraId="652158C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C02730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rPr>
              <w:t>DC_7_n66-n71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04D2E1"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1ABFB4"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393E8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3D1155" w:rsidRPr="00B4356A" w14:paraId="3A1F952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B569A10" w14:textId="77777777" w:rsidR="003D1155" w:rsidRPr="00D619E5" w:rsidRDefault="003D1155" w:rsidP="00897B0C">
            <w:pPr>
              <w:keepNext/>
              <w:keepLines/>
              <w:spacing w:after="0"/>
              <w:jc w:val="center"/>
              <w:rPr>
                <w:rFonts w:ascii="Arial" w:hAnsi="Arial" w:cs="Arial"/>
                <w:sz w:val="18"/>
                <w:szCs w:val="18"/>
              </w:rPr>
            </w:pPr>
            <w:r w:rsidRPr="00A87B05">
              <w:rPr>
                <w:rFonts w:ascii="Arial" w:hAnsi="Arial" w:cs="Arial"/>
                <w:sz w:val="18"/>
                <w:szCs w:val="18"/>
                <w:lang w:eastAsia="zh-CN"/>
              </w:rPr>
              <w:t>DC_7-71_n25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612942"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78B3D3" w14:textId="77777777" w:rsidR="003D1155" w:rsidRPr="00B4356A" w:rsidRDefault="003D1155" w:rsidP="00897B0C">
            <w:pPr>
              <w:keepNext/>
              <w:keepLines/>
              <w:spacing w:after="0"/>
              <w:jc w:val="center"/>
              <w:rPr>
                <w:rFonts w:ascii="Arial" w:hAnsi="Arial" w:cs="Arial"/>
                <w:sz w:val="18"/>
                <w:szCs w:val="18"/>
                <w:lang w:eastAsia="zh-CN"/>
              </w:rPr>
            </w:pPr>
            <w:r w:rsidRPr="00D619E5">
              <w:rPr>
                <w:rFonts w:ascii="Arial" w:hAnsi="Arial" w:cs="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97803D"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eastAsia="zh-CN"/>
              </w:rPr>
              <w:t>0.3</w:t>
            </w:r>
          </w:p>
        </w:tc>
      </w:tr>
      <w:tr w:rsidR="003D1155" w:rsidRPr="00C96590" w14:paraId="547A5D1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8A9CFB5"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DC_7_n71-n78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924B16" w14:textId="77777777" w:rsidR="003D1155" w:rsidRPr="00C96590" w:rsidRDefault="003D1155" w:rsidP="00897B0C">
            <w:pPr>
              <w:keepNext/>
              <w:keepLines/>
              <w:spacing w:after="0"/>
              <w:jc w:val="center"/>
              <w:rPr>
                <w:rFonts w:ascii="Arial" w:hAnsi="Arial"/>
                <w:sz w:val="18"/>
              </w:rPr>
            </w:pPr>
            <w:r>
              <w:rPr>
                <w:rFonts w:ascii="Arial" w:hAnsi="Arial"/>
                <w:sz w:val="18"/>
                <w:lang w:val="sv-S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578041"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E021B7"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3D1155" w:rsidRPr="00C96590" w14:paraId="1C52F2C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552460B"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szCs w:val="18"/>
                <w:lang w:val="sv-SE" w:eastAsia="ja-JP"/>
              </w:rPr>
              <w:t>DC_7-71_n66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561C83" w14:textId="77777777" w:rsidR="003D1155" w:rsidRDefault="003D1155" w:rsidP="00897B0C">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90CBFF"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7EEB998"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rsidRPr="00470EA5" w14:paraId="16B0ECC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537BDBD" w14:textId="77777777" w:rsidR="003D1155" w:rsidRPr="00C96590" w:rsidRDefault="003D1155" w:rsidP="00897B0C">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76DD84" w14:textId="77777777" w:rsidR="003D1155" w:rsidRPr="00470EA5" w:rsidRDefault="003D1155" w:rsidP="00897B0C">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1CF356" w14:textId="77777777" w:rsidR="003D1155" w:rsidRPr="00470EA5" w:rsidRDefault="003D1155" w:rsidP="00897B0C">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AFF0AD" w14:textId="77777777" w:rsidR="003D1155" w:rsidRPr="00470EA5" w:rsidRDefault="003D1155" w:rsidP="00897B0C">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0.5</w:t>
            </w:r>
          </w:p>
        </w:tc>
      </w:tr>
      <w:tr w:rsidR="003D1155" w:rsidRPr="00B4356A" w14:paraId="5B3F164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C7920AF" w14:textId="77777777" w:rsidR="003D1155" w:rsidRPr="002D26E2" w:rsidRDefault="003D1155" w:rsidP="00897B0C">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E7937E" w14:textId="77777777" w:rsidR="003D1155" w:rsidRPr="00B4356A" w:rsidRDefault="003D1155" w:rsidP="00897B0C">
            <w:pPr>
              <w:keepNext/>
              <w:keepLines/>
              <w:spacing w:after="0"/>
              <w:jc w:val="center"/>
              <w:rPr>
                <w:rFonts w:ascii="Arial" w:hAnsi="Arial" w:cs="Arial"/>
                <w:sz w:val="18"/>
                <w:szCs w:val="18"/>
                <w:lang w:val="sv-SE" w:eastAsia="zh-CN"/>
              </w:rPr>
            </w:pPr>
            <w:r w:rsidRPr="00A87B05">
              <w:rPr>
                <w:rFonts w:ascii="Arial" w:hAnsi="Arial" w:cs="Arial"/>
                <w:sz w:val="18"/>
                <w:szCs w:val="18"/>
                <w:lang w:val="sv-SE"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123245" w14:textId="77777777" w:rsidR="003D1155" w:rsidRPr="00B4356A" w:rsidRDefault="003D1155" w:rsidP="00897B0C">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1F77AE"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3D1155" w14:paraId="3767A43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E470B0C"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7F8FFF" w14:textId="77777777" w:rsidR="003D1155" w:rsidRDefault="003D1155" w:rsidP="00897B0C">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6C3EBCD"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39D9DC"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rsidRPr="00C96590" w14:paraId="04C3687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139CE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DC_7_SUL_n78-n80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17762B2"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122E8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8F4E81"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239177E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78B0FD1"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DC_7_n78-n79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EAB16D"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A556AD"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FAE78A"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lang w:eastAsia="zh-CN"/>
              </w:rPr>
              <w:t>0.5</w:t>
            </w:r>
          </w:p>
        </w:tc>
      </w:tr>
      <w:tr w:rsidR="003D1155" w:rsidRPr="00C96590" w14:paraId="240D816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EB24399" w14:textId="77777777" w:rsidR="003D1155" w:rsidRPr="00C96590" w:rsidRDefault="003D1155" w:rsidP="00897B0C">
            <w:pPr>
              <w:keepNext/>
              <w:keepLines/>
              <w:spacing w:after="0"/>
              <w:jc w:val="center"/>
              <w:rPr>
                <w:rFonts w:ascii="Arial" w:hAnsi="Arial" w:cs="Arial"/>
                <w:sz w:val="18"/>
              </w:rPr>
            </w:pPr>
            <w:r w:rsidRPr="00470EA5">
              <w:rPr>
                <w:rFonts w:ascii="Arial" w:hAnsi="Arial" w:cs="Arial"/>
                <w:sz w:val="18"/>
              </w:rPr>
              <w:t>DC_7_n78-n105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D7F42A" w14:textId="77777777" w:rsidR="003D1155" w:rsidRDefault="003D1155" w:rsidP="00897B0C">
            <w:pPr>
              <w:keepNext/>
              <w:keepLines/>
              <w:spacing w:after="0"/>
              <w:jc w:val="center"/>
              <w:rPr>
                <w:rFonts w:ascii="Arial" w:hAnsi="Arial" w:cs="Arial"/>
                <w:sz w:val="18"/>
              </w:rPr>
            </w:pPr>
            <w:r w:rsidRPr="00470EA5">
              <w:rPr>
                <w:rFonts w:ascii="Arial" w:eastAsiaTheme="minorEastAsia"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BEAFD8" w14:textId="77777777" w:rsidR="003D1155" w:rsidRDefault="003D1155" w:rsidP="00897B0C">
            <w:pPr>
              <w:keepNext/>
              <w:keepLines/>
              <w:spacing w:after="0"/>
              <w:jc w:val="center"/>
              <w:rPr>
                <w:rFonts w:ascii="Arial" w:hAnsi="Arial" w:cs="Arial"/>
                <w:sz w:val="18"/>
              </w:rPr>
            </w:pPr>
            <w:r w:rsidRPr="00470EA5">
              <w:rPr>
                <w:rFonts w:ascii="Arial" w:eastAsiaTheme="minorEastAsia" w:hAnsi="Arial" w:cs="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6CE157" w14:textId="77777777" w:rsidR="003D1155" w:rsidRPr="00C96590" w:rsidRDefault="003D1155" w:rsidP="00897B0C">
            <w:pPr>
              <w:keepNext/>
              <w:keepLines/>
              <w:spacing w:after="0"/>
              <w:jc w:val="center"/>
              <w:rPr>
                <w:rFonts w:ascii="Arial" w:hAnsi="Arial" w:cs="Arial"/>
                <w:sz w:val="18"/>
              </w:rPr>
            </w:pPr>
            <w:r w:rsidRPr="00470EA5">
              <w:rPr>
                <w:rFonts w:ascii="Arial" w:eastAsiaTheme="minorEastAsia" w:hAnsi="Arial" w:cs="Arial"/>
                <w:sz w:val="18"/>
              </w:rPr>
              <w:t>0.2</w:t>
            </w:r>
          </w:p>
        </w:tc>
      </w:tr>
      <w:tr w:rsidR="003D1155" w:rsidRPr="00C96590" w14:paraId="29E9035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2AFCA1" w14:textId="77777777" w:rsidR="003D1155" w:rsidRPr="00C96590" w:rsidRDefault="003D1155" w:rsidP="00897B0C">
            <w:pPr>
              <w:keepNext/>
              <w:keepLines/>
              <w:spacing w:after="0"/>
              <w:jc w:val="center"/>
              <w:rPr>
                <w:rFonts w:ascii="Arial" w:hAnsi="Arial" w:cs="Arial"/>
                <w:sz w:val="18"/>
                <w:lang w:val="x-none" w:eastAsia="zh-TW"/>
              </w:rPr>
            </w:pPr>
            <w:r w:rsidRPr="00C96590">
              <w:rPr>
                <w:rFonts w:ascii="Arial" w:hAnsi="Arial" w:cs="Arial"/>
                <w:sz w:val="18"/>
              </w:rPr>
              <w:t>DC_8_n1-n28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2A71A6" w14:textId="77777777" w:rsidR="003D1155" w:rsidRPr="00C96590" w:rsidRDefault="003D1155" w:rsidP="00897B0C">
            <w:pPr>
              <w:keepNext/>
              <w:keepLines/>
              <w:spacing w:after="0"/>
              <w:jc w:val="center"/>
              <w:rPr>
                <w:rFonts w:ascii="Arial" w:eastAsia="Malgun Gothic" w:hAnsi="Arial" w:cs="Arial"/>
                <w:sz w:val="18"/>
                <w:szCs w:val="18"/>
              </w:rPr>
            </w:pPr>
            <w:r>
              <w:rPr>
                <w:rFonts w:ascii="Arial" w:hAnsi="Arial" w:cs="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56B9E1"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25DF01" w14:textId="77777777" w:rsidR="003D1155" w:rsidRPr="00C96590" w:rsidRDefault="003D1155" w:rsidP="00897B0C">
            <w:pPr>
              <w:keepNext/>
              <w:keepLines/>
              <w:spacing w:after="0"/>
              <w:jc w:val="center"/>
              <w:rPr>
                <w:rFonts w:ascii="Arial" w:hAnsi="Arial" w:cs="Arial"/>
                <w:sz w:val="18"/>
                <w:szCs w:val="18"/>
                <w:lang w:eastAsia="ja-JP"/>
              </w:rPr>
            </w:pPr>
            <w:r w:rsidRPr="00C96590">
              <w:rPr>
                <w:rFonts w:ascii="Arial" w:hAnsi="Arial" w:cs="Arial"/>
                <w:sz w:val="18"/>
                <w:lang w:eastAsia="zh-CN"/>
              </w:rPr>
              <w:t>0.2</w:t>
            </w:r>
          </w:p>
        </w:tc>
      </w:tr>
      <w:tr w:rsidR="003D1155" w:rsidRPr="00C96590" w14:paraId="28D90B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32734D"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val="x-none" w:eastAsia="zh-TW"/>
              </w:rPr>
              <w:t>DC_8_n1-n40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7E487D" w14:textId="77777777" w:rsidR="003D1155" w:rsidRPr="00C96590" w:rsidRDefault="003D1155" w:rsidP="00897B0C">
            <w:pPr>
              <w:keepNext/>
              <w:keepLines/>
              <w:spacing w:after="0"/>
              <w:jc w:val="center"/>
              <w:rPr>
                <w:rFonts w:ascii="Arial" w:hAnsi="Arial"/>
                <w:sz w:val="18"/>
              </w:rPr>
            </w:pPr>
            <w:r>
              <w:rPr>
                <w:rFonts w:ascii="Arial" w:eastAsia="Malgun Gothic"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AF8C19"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9E66C3"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5</w:t>
            </w:r>
          </w:p>
        </w:tc>
      </w:tr>
      <w:tr w:rsidR="003D1155" w:rsidRPr="00C96590" w14:paraId="6796561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A868D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CAADE3" w14:textId="77777777" w:rsidR="003D1155" w:rsidRPr="00C96590" w:rsidRDefault="003D1155" w:rsidP="00897B0C">
            <w:pPr>
              <w:keepNext/>
              <w:keepLines/>
              <w:spacing w:after="0"/>
              <w:jc w:val="center"/>
              <w:rPr>
                <w:rFonts w:ascii="Arial" w:hAnsi="Arial" w:cs="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7DB6A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D41E2C" w14:textId="77777777" w:rsidR="003D1155" w:rsidRPr="00C96590" w:rsidRDefault="003D1155" w:rsidP="00897B0C">
            <w:pPr>
              <w:keepNext/>
              <w:keepLines/>
              <w:spacing w:after="0"/>
              <w:jc w:val="center"/>
              <w:rPr>
                <w:rFonts w:ascii="Arial" w:hAnsi="Arial" w:cs="Arial"/>
                <w:sz w:val="18"/>
                <w:szCs w:val="18"/>
                <w:lang w:eastAsia="ja-JP"/>
              </w:rPr>
            </w:pPr>
            <w:r w:rsidRPr="00C96590">
              <w:rPr>
                <w:rFonts w:ascii="Arial" w:hAnsi="Arial"/>
                <w:sz w:val="18"/>
              </w:rPr>
              <w:t>0.</w:t>
            </w:r>
            <w:r>
              <w:rPr>
                <w:rFonts w:ascii="Arial" w:hAnsi="Arial"/>
                <w:sz w:val="18"/>
              </w:rPr>
              <w:t>5</w:t>
            </w:r>
          </w:p>
        </w:tc>
      </w:tr>
      <w:tr w:rsidR="003D1155" w:rsidRPr="00C96590" w14:paraId="6F44347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71EE4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CFC50E" w14:textId="77777777" w:rsidR="003D1155" w:rsidRPr="00C96590"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C7960F" w14:textId="77777777" w:rsidR="003D1155" w:rsidRPr="00C96590" w:rsidRDefault="003D1155" w:rsidP="00897B0C">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D48D79"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09EE3A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69EC84D" w14:textId="77777777" w:rsidR="003D1155" w:rsidRPr="00C96590" w:rsidRDefault="003D1155" w:rsidP="00897B0C">
            <w:pPr>
              <w:pStyle w:val="TAC"/>
            </w:pPr>
            <w:r>
              <w:t>DC_</w:t>
            </w:r>
            <w:r>
              <w:rPr>
                <w:lang w:val="sv-SE"/>
              </w:rPr>
              <w:t>8</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76F5A2" w14:textId="77777777" w:rsidR="003D1155" w:rsidRPr="00C96590" w:rsidRDefault="003D1155" w:rsidP="00897B0C">
            <w:pPr>
              <w:pStyle w:val="TAC"/>
            </w:pPr>
            <w: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BA2284" w14:textId="77777777" w:rsidR="003D1155" w:rsidRPr="00E062F1" w:rsidRDefault="003D1155" w:rsidP="00897B0C">
            <w:pPr>
              <w:pStyle w:val="TAC"/>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CAF38D" w14:textId="77777777" w:rsidR="003D1155" w:rsidRPr="00C96590" w:rsidRDefault="003D1155" w:rsidP="00897B0C">
            <w:pPr>
              <w:pStyle w:val="TAC"/>
            </w:pPr>
            <w:r w:rsidRPr="00C96590">
              <w:t>0.</w:t>
            </w:r>
            <w:r>
              <w:t>5</w:t>
            </w:r>
          </w:p>
        </w:tc>
      </w:tr>
      <w:tr w:rsidR="003D1155" w:rsidRPr="00C96590" w14:paraId="7EC9DDF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4C9E4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DC_8_n3-n79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614842"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1E01D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39644E"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0.5</w:t>
            </w:r>
          </w:p>
        </w:tc>
      </w:tr>
      <w:tr w:rsidR="003D1155" w:rsidRPr="00C96590" w14:paraId="1717382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1549669"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DC_8-11_n1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1AF99C"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E6A9B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0AB03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0.3</w:t>
            </w:r>
          </w:p>
        </w:tc>
      </w:tr>
      <w:tr w:rsidR="003D1155" w:rsidRPr="00C96590" w14:paraId="105BD0D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D1E18B"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TW"/>
              </w:rPr>
              <w:t>8</w:t>
            </w:r>
            <w:r w:rsidRPr="00C96590">
              <w:rPr>
                <w:rFonts w:ascii="Arial" w:eastAsia="MS Mincho" w:hAnsi="Arial"/>
                <w:sz w:val="18"/>
                <w:szCs w:val="18"/>
              </w:rPr>
              <w:t>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C6863C" w14:textId="77777777" w:rsidR="003D1155" w:rsidRPr="00C96590" w:rsidRDefault="003D1155" w:rsidP="00897B0C">
            <w:pPr>
              <w:keepNext/>
              <w:keepLines/>
              <w:spacing w:after="0"/>
              <w:jc w:val="center"/>
              <w:rPr>
                <w:rFonts w:ascii="Arial" w:hAnsi="Arial"/>
                <w:sz w:val="18"/>
                <w:lang w:eastAsia="fr-FR"/>
              </w:rPr>
            </w:pPr>
            <w:r>
              <w:rPr>
                <w:rFonts w:ascii="Arial" w:hAnsi="Arial"/>
                <w:sz w:val="18"/>
                <w:szCs w:val="18"/>
                <w:lang w:eastAsia="zh-TW"/>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1885A2"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CB8FE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szCs w:val="18"/>
                <w:lang w:eastAsia="zh-TW"/>
              </w:rPr>
              <w:t>0.</w:t>
            </w:r>
            <w:r>
              <w:rPr>
                <w:rFonts w:ascii="Arial" w:hAnsi="Arial"/>
                <w:sz w:val="18"/>
                <w:szCs w:val="18"/>
                <w:lang w:eastAsia="zh-TW"/>
              </w:rPr>
              <w:t>5</w:t>
            </w:r>
          </w:p>
        </w:tc>
      </w:tr>
      <w:tr w:rsidR="003D1155" w:rsidRPr="00C96590" w14:paraId="4EB070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682FC9"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FDFDC6"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FD60E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7B8529"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1</w:t>
            </w:r>
          </w:p>
        </w:tc>
      </w:tr>
      <w:tr w:rsidR="003D1155" w:rsidRPr="00C96590" w14:paraId="1F7B5AB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E637C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F7C728" w14:textId="77777777" w:rsidR="003D1155" w:rsidRPr="00C96590" w:rsidRDefault="003D1155" w:rsidP="00897B0C">
            <w:pPr>
              <w:keepNext/>
              <w:keepLines/>
              <w:spacing w:after="0"/>
              <w:jc w:val="center"/>
              <w:rPr>
                <w:rFonts w:ascii="Arial" w:hAnsi="Arial"/>
                <w:sz w:val="18"/>
                <w:lang w:eastAsia="fr-FR"/>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A023E5"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8DE447"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3D1155" w:rsidRPr="00C96590" w14:paraId="68EB1FA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5355E0"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124BD7" w14:textId="77777777" w:rsidR="003D1155" w:rsidRPr="00C96590"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F44C4D"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1FED9B" w14:textId="77777777" w:rsidR="003D1155" w:rsidRPr="00C96590" w:rsidRDefault="003D1155" w:rsidP="00897B0C">
            <w:pPr>
              <w:keepNext/>
              <w:keepLines/>
              <w:spacing w:after="0"/>
              <w:jc w:val="center"/>
              <w:rPr>
                <w:rFonts w:ascii="Arial" w:hAnsi="Arial"/>
                <w:sz w:val="18"/>
                <w:szCs w:val="18"/>
              </w:rPr>
            </w:pPr>
            <w:r w:rsidRPr="00C96590">
              <w:rPr>
                <w:rFonts w:ascii="Arial" w:hAnsi="Arial" w:cs="Arial"/>
                <w:sz w:val="18"/>
                <w:szCs w:val="18"/>
              </w:rPr>
              <w:t>0.2</w:t>
            </w:r>
          </w:p>
        </w:tc>
      </w:tr>
      <w:tr w:rsidR="003D1155" w:rsidRPr="00C96590" w14:paraId="22299E0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2A73C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A79964"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B468D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27064E" w14:textId="77777777" w:rsidR="003D1155" w:rsidRPr="00C96590" w:rsidRDefault="003D1155" w:rsidP="00897B0C">
            <w:pPr>
              <w:keepNext/>
              <w:keepLines/>
              <w:spacing w:after="0"/>
              <w:jc w:val="center"/>
              <w:rPr>
                <w:rFonts w:ascii="Arial" w:hAnsi="Arial"/>
                <w:sz w:val="18"/>
              </w:rPr>
            </w:pPr>
            <w:r>
              <w:rPr>
                <w:rFonts w:ascii="Arial" w:hAnsi="Arial"/>
                <w:sz w:val="18"/>
              </w:rPr>
              <w:t>0.5</w:t>
            </w:r>
          </w:p>
        </w:tc>
      </w:tr>
      <w:tr w:rsidR="003D1155" w:rsidRPr="00C96590" w14:paraId="09694C5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A03528"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DC_8-11_n78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24055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EEA5B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582AA9"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0.2</w:t>
            </w:r>
          </w:p>
        </w:tc>
      </w:tr>
      <w:tr w:rsidR="003D1155" w:rsidRPr="00C96590" w14:paraId="012C927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A1B5BD"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DC_8-11_n79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C5E63C" w14:textId="77777777" w:rsidR="003D1155" w:rsidRPr="00C96590" w:rsidRDefault="003D1155" w:rsidP="00897B0C">
            <w:pPr>
              <w:keepNext/>
              <w:keepLines/>
              <w:spacing w:after="0"/>
              <w:jc w:val="center"/>
              <w:rPr>
                <w:rFonts w:ascii="Arial" w:hAnsi="Arial" w:cs="Arial"/>
                <w:sz w:val="18"/>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1E45B8"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6566FB" w14:textId="77777777" w:rsidR="003D1155" w:rsidRPr="00C96590" w:rsidRDefault="003D1155" w:rsidP="00897B0C">
            <w:pPr>
              <w:keepNext/>
              <w:keepLines/>
              <w:spacing w:after="0"/>
              <w:jc w:val="center"/>
              <w:rPr>
                <w:rFonts w:ascii="Arial" w:hAnsi="Arial"/>
                <w:sz w:val="18"/>
              </w:rPr>
            </w:pPr>
            <w:r>
              <w:rPr>
                <w:rFonts w:ascii="Arial" w:hAnsi="Arial" w:cs="Arial"/>
                <w:sz w:val="18"/>
                <w:szCs w:val="18"/>
              </w:rPr>
              <w:t>-</w:t>
            </w:r>
          </w:p>
        </w:tc>
      </w:tr>
      <w:tr w:rsidR="003D1155" w:rsidRPr="00C96590" w14:paraId="5410C9F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5FA91B4" w14:textId="77777777" w:rsidR="003D1155" w:rsidRPr="00C96590" w:rsidRDefault="003D1155" w:rsidP="00897B0C">
            <w:pPr>
              <w:keepNext/>
              <w:keepLines/>
              <w:spacing w:after="0"/>
              <w:jc w:val="center"/>
              <w:rPr>
                <w:rFonts w:ascii="Arial" w:hAnsi="Arial"/>
                <w:sz w:val="18"/>
                <w:szCs w:val="18"/>
              </w:rPr>
            </w:pPr>
            <w:r w:rsidRPr="00C96590">
              <w:rPr>
                <w:rFonts w:ascii="Arial" w:hAnsi="Arial" w:cs="Arial"/>
                <w:sz w:val="18"/>
              </w:rPr>
              <w:t>DC_8-20_n28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B47704" w14:textId="77777777" w:rsidR="003D1155" w:rsidRPr="00C96590" w:rsidRDefault="003D1155" w:rsidP="00897B0C">
            <w:pPr>
              <w:keepNext/>
              <w:keepLines/>
              <w:spacing w:after="0"/>
              <w:jc w:val="center"/>
              <w:rPr>
                <w:rFonts w:ascii="Arial" w:hAnsi="Arial"/>
                <w:sz w:val="18"/>
                <w:szCs w:val="18"/>
              </w:rPr>
            </w:pPr>
            <w:r>
              <w:rPr>
                <w:rFonts w:ascii="Arial" w:hAnsi="Arial" w:cs="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46A483"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2225CB" w14:textId="77777777" w:rsidR="003D1155" w:rsidRPr="00C96590" w:rsidRDefault="003D1155" w:rsidP="00897B0C">
            <w:pPr>
              <w:keepNext/>
              <w:keepLines/>
              <w:spacing w:after="0"/>
              <w:jc w:val="center"/>
              <w:rPr>
                <w:rFonts w:ascii="Arial" w:hAnsi="Arial"/>
                <w:sz w:val="18"/>
                <w:szCs w:val="18"/>
              </w:rPr>
            </w:pPr>
            <w:r w:rsidRPr="00C96590">
              <w:rPr>
                <w:rFonts w:ascii="Arial" w:hAnsi="Arial" w:cs="Arial"/>
                <w:sz w:val="18"/>
              </w:rPr>
              <w:t>0.</w:t>
            </w:r>
            <w:r>
              <w:rPr>
                <w:rFonts w:ascii="Arial" w:hAnsi="Arial" w:cs="Arial"/>
                <w:sz w:val="18"/>
              </w:rPr>
              <w:t>1</w:t>
            </w:r>
          </w:p>
        </w:tc>
      </w:tr>
      <w:tr w:rsidR="003D1155" w:rsidRPr="00C96590" w14:paraId="6654D6A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21E8AC"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szCs w:val="18"/>
              </w:rPr>
              <w:t>DC_</w:t>
            </w:r>
            <w:r w:rsidRPr="00C96590">
              <w:rPr>
                <w:rFonts w:ascii="Arial" w:hAnsi="Arial"/>
                <w:sz w:val="18"/>
                <w:szCs w:val="18"/>
                <w:lang w:eastAsia="ja-JP"/>
              </w:rPr>
              <w:t>8</w:t>
            </w:r>
            <w:r w:rsidRPr="00C96590">
              <w:rPr>
                <w:rFonts w:ascii="Arial" w:hAnsi="Arial"/>
                <w:sz w:val="18"/>
                <w:szCs w:val="18"/>
              </w:rPr>
              <w:t>-20</w:t>
            </w:r>
            <w:r w:rsidRPr="00C96590">
              <w:rPr>
                <w:rFonts w:ascii="Arial" w:hAnsi="Arial"/>
                <w:sz w:val="18"/>
                <w:szCs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E7C854"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FD210B"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E99DBA"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lang w:eastAsia="ja-JP"/>
              </w:rPr>
              <w:t>0.</w:t>
            </w:r>
            <w:r>
              <w:rPr>
                <w:rFonts w:ascii="Arial" w:hAnsi="Arial"/>
                <w:sz w:val="18"/>
                <w:szCs w:val="18"/>
                <w:lang w:eastAsia="ja-JP"/>
              </w:rPr>
              <w:t>5</w:t>
            </w:r>
          </w:p>
        </w:tc>
      </w:tr>
      <w:tr w:rsidR="003D1155" w:rsidRPr="00C96590" w14:paraId="00D19CF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FBB24E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DC_8_n28-n78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8364CC" w14:textId="77777777" w:rsidR="003D1155" w:rsidRPr="00C96590" w:rsidRDefault="003D1155" w:rsidP="00897B0C">
            <w:pPr>
              <w:keepNext/>
              <w:keepLines/>
              <w:spacing w:after="0"/>
              <w:jc w:val="center"/>
              <w:rPr>
                <w:rFonts w:ascii="Arial" w:hAnsi="Arial"/>
                <w:sz w:val="18"/>
              </w:rPr>
            </w:pPr>
            <w:r>
              <w:rPr>
                <w:rFonts w:ascii="Arial" w:hAnsi="Arial" w:cs="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BEA666"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026B0D" w14:textId="77777777" w:rsidR="003D1155" w:rsidRPr="00C96590" w:rsidRDefault="003D1155" w:rsidP="00897B0C">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3D1155" w:rsidRPr="00C96590" w14:paraId="37C4D82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47EFE35"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DC_8-32_n3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EAE843"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DD095F"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BD5077"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rPr>
              <w:t>0.</w:t>
            </w:r>
            <w:r>
              <w:rPr>
                <w:rFonts w:ascii="Arial" w:hAnsi="Arial" w:cs="Arial"/>
                <w:sz w:val="18"/>
              </w:rPr>
              <w:t>3</w:t>
            </w:r>
          </w:p>
        </w:tc>
      </w:tr>
      <w:tr w:rsidR="003D1155" w:rsidRPr="00C96590" w14:paraId="28DF9E5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5A5DBE4"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val="da-DK" w:eastAsia="zh-TW"/>
              </w:rPr>
              <w:t>DC_</w:t>
            </w:r>
            <w:r w:rsidRPr="00C96590">
              <w:rPr>
                <w:rFonts w:ascii="Arial" w:hAnsi="Arial" w:cs="Arial"/>
                <w:sz w:val="18"/>
                <w:lang w:val="en-US" w:eastAsia="zh-CN"/>
              </w:rPr>
              <w:t>8</w:t>
            </w:r>
            <w:r w:rsidRPr="00C96590">
              <w:rPr>
                <w:rFonts w:ascii="Arial" w:hAnsi="Arial" w:cs="Arial"/>
                <w:sz w:val="18"/>
                <w:lang w:val="da-DK" w:eastAsia="zh-TW"/>
              </w:rPr>
              <w:t>_n</w:t>
            </w:r>
            <w:r w:rsidRPr="00C96590">
              <w:rPr>
                <w:rFonts w:ascii="Arial" w:hAnsi="Arial" w:cs="Arial"/>
                <w:sz w:val="18"/>
                <w:lang w:val="en-US" w:eastAsia="zh-CN"/>
              </w:rPr>
              <w:t>39</w:t>
            </w:r>
            <w:r w:rsidRPr="00C96590">
              <w:rPr>
                <w:rFonts w:ascii="Arial" w:hAnsi="Arial" w:cs="Arial"/>
                <w:sz w:val="18"/>
                <w:lang w:val="da-DK" w:eastAsia="zh-TW"/>
              </w:rPr>
              <w:t>-</w:t>
            </w:r>
            <w:r w:rsidRPr="00C96590">
              <w:rPr>
                <w:rFonts w:ascii="Arial" w:hAnsi="Arial" w:cs="Arial"/>
                <w:sz w:val="18"/>
                <w:lang w:val="da-DK" w:eastAsia="zh-CN"/>
              </w:rPr>
              <w:t>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F16D62"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sz w:val="18"/>
                <w:lang w:val="zh-CN"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FDFAE1"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8E5F02"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.3</w:t>
            </w:r>
          </w:p>
        </w:tc>
      </w:tr>
      <w:tr w:rsidR="00881FDA" w:rsidRPr="00C96590" w14:paraId="66CB483C" w14:textId="77777777" w:rsidTr="00897B0C">
        <w:trPr>
          <w:trHeight w:val="187"/>
          <w:jc w:val="center"/>
          <w:ins w:id="25474" w:author="Huawei" w:date="2023-11-21T17:43:00Z"/>
        </w:trPr>
        <w:tc>
          <w:tcPr>
            <w:tcW w:w="1744" w:type="dxa"/>
            <w:tcBorders>
              <w:top w:val="single" w:sz="4" w:space="0" w:color="auto"/>
              <w:left w:val="single" w:sz="4" w:space="0" w:color="auto"/>
              <w:bottom w:val="single" w:sz="4" w:space="0" w:color="auto"/>
              <w:right w:val="single" w:sz="4" w:space="0" w:color="auto"/>
            </w:tcBorders>
            <w:vAlign w:val="center"/>
          </w:tcPr>
          <w:p w14:paraId="685B53BE" w14:textId="17CB9B14" w:rsidR="00881FDA" w:rsidRPr="00881FDA" w:rsidRDefault="00881FDA" w:rsidP="00881FDA">
            <w:pPr>
              <w:keepNext/>
              <w:keepLines/>
              <w:spacing w:after="0"/>
              <w:jc w:val="center"/>
              <w:rPr>
                <w:ins w:id="25475" w:author="Huawei" w:date="2023-11-21T17:43:00Z"/>
                <w:rFonts w:ascii="Arial" w:hAnsi="Arial" w:cs="Arial"/>
                <w:sz w:val="18"/>
                <w:szCs w:val="18"/>
                <w:lang w:val="da-DK" w:eastAsia="zh-TW"/>
              </w:rPr>
            </w:pPr>
            <w:bookmarkStart w:id="25476" w:name="OLE_LINK3"/>
            <w:ins w:id="25477" w:author="Huawei" w:date="2023-11-21T17:44:00Z">
              <w:r w:rsidRPr="00881FDA">
                <w:rPr>
                  <w:rFonts w:ascii="Arial" w:hAnsi="Arial" w:cs="Arial"/>
                  <w:sz w:val="18"/>
                  <w:szCs w:val="18"/>
                  <w:lang w:val="da-DK" w:eastAsia="zh-TW"/>
                  <w:rPrChange w:id="25478" w:author="Huawei" w:date="2023-11-21T17:44:00Z">
                    <w:rPr>
                      <w:lang w:val="da-DK" w:eastAsia="zh-TW"/>
                    </w:rPr>
                  </w:rPrChange>
                </w:rPr>
                <w:t>DC_</w:t>
              </w:r>
              <w:r w:rsidRPr="00881FDA">
                <w:rPr>
                  <w:rFonts w:ascii="Arial" w:hAnsi="Arial" w:cs="Arial"/>
                  <w:sz w:val="18"/>
                  <w:szCs w:val="18"/>
                  <w:lang w:val="en-US" w:eastAsia="zh-CN"/>
                  <w:rPrChange w:id="25479" w:author="Huawei" w:date="2023-11-21T17:44:00Z">
                    <w:rPr>
                      <w:lang w:val="en-US" w:eastAsia="zh-CN"/>
                    </w:rPr>
                  </w:rPrChange>
                </w:rPr>
                <w:t>8-39_</w:t>
              </w:r>
              <w:r w:rsidRPr="00881FDA">
                <w:rPr>
                  <w:rFonts w:ascii="Arial" w:hAnsi="Arial" w:cs="Arial"/>
                  <w:sz w:val="18"/>
                  <w:szCs w:val="18"/>
                  <w:lang w:val="da-DK" w:eastAsia="zh-CN"/>
                  <w:rPrChange w:id="25480" w:author="Huawei" w:date="2023-11-21T17:44:00Z">
                    <w:rPr>
                      <w:lang w:val="da-DK" w:eastAsia="zh-CN"/>
                    </w:rPr>
                  </w:rPrChange>
                </w:rPr>
                <w:t>n79</w:t>
              </w:r>
            </w:ins>
            <w:bookmarkEnd w:id="25476"/>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A892BE" w14:textId="7908FBE5" w:rsidR="00881FDA" w:rsidRPr="00881FDA" w:rsidRDefault="00881FDA" w:rsidP="00881FDA">
            <w:pPr>
              <w:keepNext/>
              <w:keepLines/>
              <w:spacing w:after="0"/>
              <w:jc w:val="center"/>
              <w:rPr>
                <w:ins w:id="25481" w:author="Huawei" w:date="2023-11-21T17:43:00Z"/>
                <w:rFonts w:ascii="Arial" w:hAnsi="Arial" w:cs="Arial"/>
                <w:sz w:val="18"/>
                <w:szCs w:val="18"/>
                <w:lang w:val="zh-CN" w:eastAsia="zh-TW"/>
              </w:rPr>
            </w:pPr>
            <w:ins w:id="25482" w:author="Huawei" w:date="2023-11-21T17:44:00Z">
              <w:r w:rsidRPr="00881FDA">
                <w:rPr>
                  <w:rFonts w:ascii="Arial" w:hAnsi="Arial" w:cs="Arial"/>
                  <w:sz w:val="18"/>
                  <w:szCs w:val="18"/>
                  <w:lang w:eastAsia="zh-CN"/>
                  <w:rPrChange w:id="25483" w:author="Huawei" w:date="2023-11-21T17:44:00Z">
                    <w:rPr>
                      <w:rFonts w:cs="Arial"/>
                      <w:szCs w:val="18"/>
                      <w:lang w:eastAsia="zh-CN"/>
                    </w:rPr>
                  </w:rPrChange>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123A05" w14:textId="68B471C8" w:rsidR="00881FDA" w:rsidRPr="00881FDA" w:rsidRDefault="00881FDA" w:rsidP="00881FDA">
            <w:pPr>
              <w:keepNext/>
              <w:keepLines/>
              <w:spacing w:after="0"/>
              <w:jc w:val="center"/>
              <w:rPr>
                <w:ins w:id="25484" w:author="Huawei" w:date="2023-11-21T17:43:00Z"/>
                <w:rFonts w:ascii="Arial" w:hAnsi="Arial" w:cs="Arial"/>
                <w:sz w:val="18"/>
                <w:szCs w:val="18"/>
                <w:lang w:eastAsia="zh-CN"/>
                <w:rPrChange w:id="25485" w:author="Huawei" w:date="2023-11-21T17:44:00Z">
                  <w:rPr>
                    <w:ins w:id="25486" w:author="Huawei" w:date="2023-11-21T17:43:00Z"/>
                    <w:rFonts w:ascii="Arial" w:hAnsi="Arial" w:cs="Arial" w:hint="eastAsia"/>
                    <w:sz w:val="18"/>
                    <w:szCs w:val="18"/>
                    <w:lang w:eastAsia="zh-CN"/>
                  </w:rPr>
                </w:rPrChange>
              </w:rPr>
            </w:pPr>
            <w:ins w:id="25487" w:author="Huawei" w:date="2023-11-21T17:44:00Z">
              <w:r w:rsidRPr="00881FDA">
                <w:rPr>
                  <w:rFonts w:ascii="Arial" w:hAnsi="Arial" w:cs="Arial"/>
                  <w:sz w:val="18"/>
                  <w:szCs w:val="18"/>
                  <w:lang w:val="en-US" w:eastAsia="zh-CN"/>
                  <w:rPrChange w:id="25488" w:author="Huawei" w:date="2023-11-21T17:44:00Z">
                    <w:rPr>
                      <w:rFonts w:cs="Arial"/>
                      <w:szCs w:val="18"/>
                      <w:lang w:val="en-US" w:eastAsia="zh-CN"/>
                    </w:rPr>
                  </w:rPrChange>
                </w:rPr>
                <w:t>-</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48B819" w14:textId="6D7DED94" w:rsidR="00881FDA" w:rsidRPr="00881FDA" w:rsidRDefault="00881FDA" w:rsidP="00881FDA">
            <w:pPr>
              <w:keepNext/>
              <w:keepLines/>
              <w:spacing w:after="0"/>
              <w:jc w:val="center"/>
              <w:rPr>
                <w:ins w:id="25489" w:author="Huawei" w:date="2023-11-21T17:43:00Z"/>
                <w:rFonts w:ascii="Arial" w:hAnsi="Arial" w:cs="Arial"/>
                <w:sz w:val="18"/>
                <w:szCs w:val="18"/>
                <w:lang w:eastAsia="ja-JP"/>
              </w:rPr>
            </w:pPr>
            <w:ins w:id="25490" w:author="Huawei" w:date="2023-11-21T17:44:00Z">
              <w:r w:rsidRPr="00881FDA">
                <w:rPr>
                  <w:rFonts w:ascii="Arial" w:hAnsi="Arial" w:cs="Arial"/>
                  <w:kern w:val="2"/>
                  <w:sz w:val="18"/>
                  <w:szCs w:val="18"/>
                  <w:lang w:val="en-US" w:eastAsia="zh-CN"/>
                </w:rPr>
                <w:t>0.5</w:t>
              </w:r>
            </w:ins>
          </w:p>
        </w:tc>
      </w:tr>
      <w:tr w:rsidR="003D1155" w:rsidRPr="00C96590" w14:paraId="1A95385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C9C4C0"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DC_8-40_n1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8DB11F"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D0D50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88E3BB" w14:textId="77777777" w:rsidR="003D1155" w:rsidRPr="00C96590" w:rsidRDefault="003D1155" w:rsidP="00897B0C">
            <w:pPr>
              <w:keepNext/>
              <w:keepLines/>
              <w:spacing w:after="0"/>
              <w:jc w:val="center"/>
              <w:rPr>
                <w:rFonts w:ascii="Arial" w:hAnsi="Arial"/>
                <w:sz w:val="18"/>
                <w:szCs w:val="18"/>
              </w:rPr>
            </w:pPr>
            <w:r>
              <w:rPr>
                <w:rFonts w:ascii="Arial" w:hAnsi="Arial"/>
                <w:sz w:val="18"/>
              </w:rPr>
              <w:t>-</w:t>
            </w:r>
          </w:p>
        </w:tc>
      </w:tr>
      <w:tr w:rsidR="003D1155" w:rsidRPr="00C96590" w14:paraId="13BC964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9FB01B"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lang w:eastAsia="ja-JP"/>
              </w:rPr>
              <w:t>8</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33ECBA"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0D6B2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D44089"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0.5</w:t>
            </w:r>
            <w:r w:rsidRPr="00C96590">
              <w:rPr>
                <w:rFonts w:ascii="Arial" w:hAnsi="Arial"/>
                <w:sz w:val="18"/>
                <w:vertAlign w:val="superscript"/>
              </w:rPr>
              <w:t>5</w:t>
            </w:r>
          </w:p>
        </w:tc>
      </w:tr>
      <w:tr w:rsidR="003D1155" w:rsidRPr="00C96590" w14:paraId="6962AB8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DEA2D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1B26DF" w14:textId="77777777" w:rsidR="003D1155" w:rsidRPr="00C96590" w:rsidRDefault="003D1155" w:rsidP="00897B0C">
            <w:pPr>
              <w:keepNext/>
              <w:keepLines/>
              <w:spacing w:after="0"/>
              <w:jc w:val="center"/>
              <w:rPr>
                <w:rFonts w:ascii="Arial" w:hAnsi="Arial"/>
                <w:sz w:val="18"/>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AEF508"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szCs w:val="18"/>
              </w:rPr>
              <w:t>0</w:t>
            </w:r>
            <w:r w:rsidRPr="00C96590">
              <w:rPr>
                <w:rFonts w:ascii="Arial" w:hAnsi="Arial" w:cs="Arial"/>
                <w:sz w:val="18"/>
                <w:szCs w:val="18"/>
                <w:vertAlign w:val="superscript"/>
              </w:rPr>
              <w:t>3</w:t>
            </w:r>
            <w:r w:rsidRPr="00C96590">
              <w:rPr>
                <w:rFonts w:ascii="Arial" w:hAnsi="Arial" w:cs="Arial"/>
                <w:sz w:val="18"/>
                <w:szCs w:val="18"/>
              </w:rPr>
              <w:t>/0.5</w:t>
            </w:r>
            <w:r w:rsidRPr="00C96590">
              <w:rPr>
                <w:rFonts w:ascii="Arial" w:hAnsi="Arial" w:cs="Arial"/>
                <w:sz w:val="18"/>
                <w:szCs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FAFA56"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3D1155" w14:paraId="5BBF27E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95C3929"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0993D1"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787C10"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3C4210"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3D1155" w14:paraId="4B9107C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6A4BF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DC_8-42_n1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F213E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F293CE" w14:textId="77777777" w:rsidR="003D1155"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1D2E97"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3D1155" w:rsidRPr="00C96590" w14:paraId="536FCE9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E474F3"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DC_8-42_n3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675A54"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01305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A956B2"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0.2</w:t>
            </w:r>
          </w:p>
        </w:tc>
      </w:tr>
      <w:tr w:rsidR="003D1155" w:rsidRPr="00C96590" w14:paraId="2EBEE4C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566915"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DC_8-42_n28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09EA67"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72257F"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1535D5" w14:textId="77777777" w:rsidR="003D1155" w:rsidRPr="00C96590" w:rsidRDefault="003D1155" w:rsidP="00897B0C">
            <w:pPr>
              <w:keepNext/>
              <w:keepLines/>
              <w:spacing w:after="0"/>
              <w:jc w:val="center"/>
              <w:rPr>
                <w:rFonts w:ascii="Arial" w:hAnsi="Arial"/>
                <w:sz w:val="18"/>
                <w:szCs w:val="18"/>
                <w:lang w:eastAsia="fr-FR"/>
              </w:rPr>
            </w:pPr>
            <w:r w:rsidRPr="00C96590">
              <w:rPr>
                <w:rFonts w:ascii="Arial" w:hAnsi="Arial"/>
                <w:sz w:val="18"/>
                <w:szCs w:val="18"/>
              </w:rPr>
              <w:t>0.</w:t>
            </w:r>
            <w:r>
              <w:rPr>
                <w:rFonts w:ascii="Arial" w:hAnsi="Arial"/>
                <w:sz w:val="18"/>
                <w:szCs w:val="18"/>
              </w:rPr>
              <w:t>5</w:t>
            </w:r>
          </w:p>
        </w:tc>
      </w:tr>
      <w:tr w:rsidR="003D1155" w:rsidRPr="00C96590" w14:paraId="2AF3B09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5C5DB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834B9C"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F86055" w14:textId="77777777" w:rsidR="003D1155" w:rsidRPr="00C96590" w:rsidRDefault="003D1155" w:rsidP="00897B0C">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9493B7"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0.</w:t>
            </w:r>
            <w:r>
              <w:rPr>
                <w:rFonts w:ascii="Arial" w:hAnsi="Arial"/>
                <w:sz w:val="18"/>
                <w:szCs w:val="18"/>
              </w:rPr>
              <w:t>5</w:t>
            </w:r>
          </w:p>
        </w:tc>
      </w:tr>
      <w:tr w:rsidR="003D1155" w:rsidRPr="00C96590" w14:paraId="258B21C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CB6EC5"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kern w:val="2"/>
                <w:sz w:val="18"/>
                <w:szCs w:val="24"/>
                <w:lang w:eastAsia="ja-JP"/>
              </w:rPr>
              <w:t>DC_8_SUL_n78-n80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655F72"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0B771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E5D0E1"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r>
      <w:tr w:rsidR="003D1155" w:rsidRPr="00C96590" w14:paraId="0B9D83E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9C9C0C"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DC_8_n28-n77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1B6BC0" w14:textId="77777777" w:rsidR="003D1155" w:rsidRPr="00C96590"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01741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CFCAA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15DA1D6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4D98FE8"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zh-CN"/>
              </w:rPr>
              <w:lastRenderedPageBreak/>
              <w:t>DC_8_n77-n79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72751A"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03144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2EAE1B"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r>
      <w:tr w:rsidR="003D1155" w:rsidRPr="00C96590" w14:paraId="3699788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A59E00" w14:textId="77777777" w:rsidR="003D1155" w:rsidRPr="00C96590" w:rsidRDefault="003D1155" w:rsidP="00897B0C">
            <w:pPr>
              <w:pStyle w:val="TAC"/>
            </w:pPr>
            <w:r>
              <w:t>DC_8-SUL_n78-n81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AB53B2" w14:textId="77777777" w:rsidR="003D1155" w:rsidRPr="00C96590" w:rsidRDefault="003D1155" w:rsidP="00897B0C">
            <w:pPr>
              <w:pStyle w:val="TAC"/>
              <w:rPr>
                <w:lang w:eastAsia="ja-JP"/>
              </w:rPr>
            </w:pPr>
            <w:r>
              <w:rPr>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6B6AA83"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B804B6" w14:textId="77777777" w:rsidR="003D1155" w:rsidRPr="00C96590" w:rsidRDefault="003D1155" w:rsidP="00897B0C">
            <w:pPr>
              <w:pStyle w:val="TAC"/>
            </w:pPr>
            <w:r>
              <w:rPr>
                <w:lang w:eastAsia="ja-JP"/>
              </w:rPr>
              <w:t>-</w:t>
            </w:r>
          </w:p>
        </w:tc>
      </w:tr>
      <w:tr w:rsidR="003D1155" w:rsidRPr="00C96590" w14:paraId="7584331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8B1DF03" w14:textId="77777777" w:rsidR="003D1155" w:rsidRPr="00C96590" w:rsidRDefault="003D1155" w:rsidP="00897B0C">
            <w:pPr>
              <w:pStyle w:val="TAC"/>
            </w:pPr>
            <w:r>
              <w:t>DC_11_n1-n77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C53542" w14:textId="77777777" w:rsidR="003D1155" w:rsidRPr="00C96590" w:rsidRDefault="003D1155" w:rsidP="00897B0C">
            <w:pPr>
              <w:pStyle w:val="TAC"/>
            </w:pPr>
            <w:r>
              <w:rPr>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98DD2D" w14:textId="77777777" w:rsidR="003D1155"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69C3A9" w14:textId="77777777" w:rsidR="003D1155" w:rsidRPr="00C96590" w:rsidRDefault="003D1155" w:rsidP="00897B0C">
            <w:pPr>
              <w:pStyle w:val="TAC"/>
            </w:pPr>
            <w:r>
              <w:rPr>
                <w:rFonts w:hint="eastAsia"/>
                <w:lang w:eastAsia="ja-JP"/>
              </w:rPr>
              <w:t>0</w:t>
            </w:r>
            <w:r>
              <w:rPr>
                <w:lang w:eastAsia="ja-JP"/>
              </w:rPr>
              <w:t>.5</w:t>
            </w:r>
          </w:p>
        </w:tc>
      </w:tr>
      <w:tr w:rsidR="003D1155" w:rsidRPr="00C96590" w14:paraId="6BB4032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A7D2A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48B1BA"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D6DF7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46FF12"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2</w:t>
            </w:r>
          </w:p>
        </w:tc>
      </w:tr>
      <w:tr w:rsidR="003D1155" w:rsidRPr="00C96590" w14:paraId="4D7D44E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EA7A3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5F518C"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C818F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71880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04752F7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9C8EDDD" w14:textId="77777777" w:rsidR="003D1155" w:rsidRPr="00C96590" w:rsidRDefault="003D1155" w:rsidP="00897B0C">
            <w:pPr>
              <w:pStyle w:val="TAC"/>
            </w:pPr>
            <w:r>
              <w:t>DC_11_n3-n79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5A2DFA" w14:textId="77777777" w:rsidR="003D1155" w:rsidRPr="00C96590" w:rsidRDefault="003D1155" w:rsidP="00897B0C">
            <w:pPr>
              <w:pStyle w:val="TAC"/>
            </w:pPr>
            <w: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A27881" w14:textId="77777777" w:rsidR="003D1155" w:rsidRDefault="003D1155" w:rsidP="00897B0C">
            <w:pPr>
              <w:pStyle w:val="TAC"/>
            </w:pPr>
            <w:r>
              <w:rPr>
                <w:rFonts w:hint="eastAsia"/>
                <w:lang w:eastAsia="zh-CN"/>
              </w:rPr>
              <w:t>0</w:t>
            </w:r>
            <w:r>
              <w:rPr>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F5DEE7" w14:textId="77777777" w:rsidR="003D1155" w:rsidRPr="00C96590" w:rsidRDefault="003D1155" w:rsidP="00897B0C">
            <w:pPr>
              <w:pStyle w:val="TAC"/>
            </w:pPr>
            <w:r w:rsidRPr="00C96590">
              <w:t>0.</w:t>
            </w:r>
            <w:r>
              <w:t>5</w:t>
            </w:r>
          </w:p>
        </w:tc>
      </w:tr>
      <w:tr w:rsidR="003D1155" w:rsidRPr="00C96590" w14:paraId="39C4A78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A9CEA1"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rPr>
              <w:t>DC_11-18</w:t>
            </w:r>
            <w:r w:rsidRPr="00C96590">
              <w:rPr>
                <w:rFonts w:ascii="Arial" w:hAnsi="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68C263" w14:textId="77777777" w:rsidR="003D1155" w:rsidRPr="00C96590" w:rsidRDefault="003D1155" w:rsidP="00897B0C">
            <w:pPr>
              <w:keepNext/>
              <w:keepLines/>
              <w:spacing w:after="0"/>
              <w:jc w:val="center"/>
              <w:rPr>
                <w:rFonts w:ascii="Arial" w:eastAsia="MS Mincho" w:hAnsi="Arial"/>
                <w:sz w:val="18"/>
                <w:szCs w:val="18"/>
                <w:lang w:eastAsia="fr-FR"/>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F6503F"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71332A"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eastAsia="MS Mincho" w:hAnsi="Arial"/>
                <w:sz w:val="18"/>
                <w:lang w:eastAsia="zh-CN"/>
              </w:rPr>
              <w:t>0.5</w:t>
            </w:r>
          </w:p>
        </w:tc>
      </w:tr>
      <w:tr w:rsidR="003D1155" w:rsidRPr="00C96590" w14:paraId="5871BE5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5BB4A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DC_11-18</w:t>
            </w:r>
            <w:r w:rsidRPr="00C96590">
              <w:rPr>
                <w:rFonts w:ascii="Arial" w:hAnsi="Arial"/>
                <w:sz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2DE62D" w14:textId="77777777" w:rsidR="003D1155" w:rsidRPr="00C96590" w:rsidRDefault="003D1155" w:rsidP="00897B0C">
            <w:pPr>
              <w:keepNext/>
              <w:keepLines/>
              <w:spacing w:after="0"/>
              <w:jc w:val="center"/>
              <w:rPr>
                <w:rFonts w:ascii="Arial" w:eastAsia="MS Mincho" w:hAnsi="Arial"/>
                <w:sz w:val="18"/>
                <w:lang w:eastAsia="ja-JP"/>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E403B8"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6F8C9A" w14:textId="77777777" w:rsidR="003D1155" w:rsidRPr="00C96590" w:rsidRDefault="003D1155" w:rsidP="00897B0C">
            <w:pPr>
              <w:keepNext/>
              <w:keepLines/>
              <w:spacing w:after="0"/>
              <w:jc w:val="center"/>
              <w:rPr>
                <w:rFonts w:ascii="Arial" w:eastAsia="MS Mincho" w:hAnsi="Arial"/>
                <w:sz w:val="18"/>
                <w:lang w:eastAsia="zh-CN"/>
              </w:rPr>
            </w:pPr>
            <w:r w:rsidRPr="00C96590">
              <w:rPr>
                <w:rFonts w:ascii="Arial" w:eastAsia="MS Mincho" w:hAnsi="Arial"/>
                <w:sz w:val="18"/>
                <w:lang w:eastAsia="zh-CN"/>
              </w:rPr>
              <w:t>0.5</w:t>
            </w:r>
          </w:p>
        </w:tc>
      </w:tr>
      <w:tr w:rsidR="003D1155" w:rsidRPr="00C96590" w14:paraId="3963636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9F297B"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DC_11_n28</w:t>
            </w:r>
            <w:r w:rsidRPr="00C96590">
              <w:rPr>
                <w:rFonts w:ascii="Arial"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07176B"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1A458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E9335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686672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E9353E"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szCs w:val="18"/>
              </w:rPr>
              <w:t>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1AC68A8"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37ECC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82FF3C" w14:textId="77777777" w:rsidR="003D1155" w:rsidRPr="00C96590" w:rsidRDefault="003D1155" w:rsidP="00897B0C">
            <w:pPr>
              <w:keepNext/>
              <w:keepLines/>
              <w:spacing w:after="0"/>
              <w:jc w:val="center"/>
              <w:rPr>
                <w:rFonts w:ascii="Arial" w:eastAsia="MS Mincho" w:hAnsi="Arial"/>
                <w:sz w:val="18"/>
                <w:lang w:eastAsia="zh-CN"/>
              </w:rPr>
            </w:pPr>
            <w:r w:rsidRPr="00C96590">
              <w:rPr>
                <w:rFonts w:ascii="Arial" w:hAnsi="Arial"/>
                <w:sz w:val="18"/>
                <w:lang w:eastAsia="zh-CN"/>
              </w:rPr>
              <w:t>0.5</w:t>
            </w:r>
          </w:p>
        </w:tc>
      </w:tr>
      <w:tr w:rsidR="003D1155" w:rsidRPr="00C96590" w14:paraId="4FD93E3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D303283" w14:textId="77777777" w:rsidR="003D1155" w:rsidRPr="00C96590" w:rsidRDefault="003D1155" w:rsidP="00897B0C">
            <w:pPr>
              <w:keepNext/>
              <w:keepLines/>
              <w:spacing w:after="0"/>
              <w:jc w:val="center"/>
              <w:rPr>
                <w:rFonts w:ascii="Arial" w:hAnsi="Arial"/>
                <w:sz w:val="18"/>
              </w:rPr>
            </w:pPr>
            <w:r w:rsidRPr="00C36054">
              <w:rPr>
                <w:rFonts w:ascii="Arial" w:hAnsi="Arial"/>
                <w:sz w:val="18"/>
              </w:rPr>
              <w:t>DC_12_n2-n66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0EA249" w14:textId="77777777" w:rsidR="003D1155"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748410" w14:textId="77777777" w:rsidR="003D1155" w:rsidRDefault="003D1155" w:rsidP="00897B0C">
            <w:pPr>
              <w:keepNext/>
              <w:keepLines/>
              <w:spacing w:after="0"/>
              <w:jc w:val="center"/>
              <w:rPr>
                <w:rFonts w:ascii="Arial" w:hAnsi="Arial"/>
                <w:sz w:val="18"/>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FB46D5" w14:textId="77777777" w:rsidR="003D1155" w:rsidRPr="00C96590" w:rsidRDefault="003D1155" w:rsidP="00897B0C">
            <w:pPr>
              <w:keepNext/>
              <w:keepLines/>
              <w:spacing w:after="0"/>
              <w:jc w:val="center"/>
              <w:rPr>
                <w:rFonts w:ascii="Arial" w:hAnsi="Arial"/>
                <w:sz w:val="18"/>
              </w:rPr>
            </w:pPr>
            <w:r w:rsidRPr="00C36054">
              <w:rPr>
                <w:rFonts w:ascii="Arial" w:eastAsiaTheme="minorEastAsia" w:hAnsi="Arial"/>
                <w:sz w:val="18"/>
              </w:rPr>
              <w:t>0.3</w:t>
            </w:r>
          </w:p>
        </w:tc>
      </w:tr>
      <w:tr w:rsidR="003D1155" w:rsidRPr="00CA311D" w14:paraId="731799D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C354A27" w14:textId="77777777" w:rsidR="003D1155" w:rsidRPr="001533DB" w:rsidRDefault="003D1155" w:rsidP="00897B0C">
            <w:pPr>
              <w:keepNext/>
              <w:keepLines/>
              <w:spacing w:after="0"/>
              <w:jc w:val="center"/>
              <w:rPr>
                <w:rFonts w:ascii="Arial" w:hAnsi="Arial"/>
                <w:sz w:val="18"/>
              </w:rPr>
            </w:pPr>
            <w:r w:rsidRPr="00C36054">
              <w:rPr>
                <w:rFonts w:ascii="Arial" w:hAnsi="Arial"/>
                <w:sz w:val="18"/>
              </w:rPr>
              <w:t>DC_12_n2-n77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6AA984"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F5DD49" w14:textId="77777777" w:rsidR="003D1155"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36F310" w14:textId="77777777" w:rsidR="003D1155" w:rsidRPr="00CA311D" w:rsidRDefault="003D1155" w:rsidP="00897B0C">
            <w:pPr>
              <w:keepNext/>
              <w:keepLines/>
              <w:spacing w:after="0"/>
              <w:jc w:val="center"/>
              <w:rPr>
                <w:rFonts w:ascii="Arial" w:hAnsi="Arial"/>
                <w:sz w:val="18"/>
              </w:rPr>
            </w:pPr>
            <w:r w:rsidRPr="00C36054">
              <w:rPr>
                <w:rFonts w:ascii="Arial" w:eastAsiaTheme="minorEastAsia" w:hAnsi="Arial"/>
                <w:sz w:val="18"/>
              </w:rPr>
              <w:t>0.5</w:t>
            </w:r>
          </w:p>
        </w:tc>
      </w:tr>
      <w:tr w:rsidR="003D1155" w:rsidRPr="00C96590" w14:paraId="78AA33F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B75653B" w14:textId="77777777" w:rsidR="003D1155" w:rsidRPr="00C96590" w:rsidRDefault="003D1155" w:rsidP="00897B0C">
            <w:pPr>
              <w:pStyle w:val="TAC"/>
              <w:rPr>
                <w:rFonts w:eastAsia="MS Mincho"/>
                <w:lang w:eastAsia="zh-CN"/>
              </w:rPr>
            </w:pPr>
            <w:r>
              <w:t>DC_</w:t>
            </w:r>
            <w:r>
              <w:rPr>
                <w:lang w:val="sv-SE"/>
              </w:rPr>
              <w:t>12</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B97528" w14:textId="77777777" w:rsidR="003D1155" w:rsidRPr="00C96590" w:rsidRDefault="003D1155" w:rsidP="00897B0C">
            <w:pPr>
              <w:pStyle w:val="TAC"/>
            </w:pPr>
            <w:r>
              <w:rPr>
                <w:rFonts w:eastAsia="Times New Roman"/>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D04897" w14:textId="77777777" w:rsidR="003D1155" w:rsidRPr="00E062F1" w:rsidRDefault="003D1155" w:rsidP="00897B0C">
            <w:pPr>
              <w:pStyle w:val="TAC"/>
              <w:rPr>
                <w:lang w:eastAsia="zh-CN"/>
              </w:rPr>
            </w:pPr>
            <w:r>
              <w:rPr>
                <w:rFonts w:hint="eastAsia"/>
                <w:lang w:eastAsia="zh-CN"/>
              </w:rPr>
              <w:t>0</w:t>
            </w:r>
            <w:r>
              <w:rPr>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7D8027" w14:textId="77777777" w:rsidR="003D1155" w:rsidRPr="00C96590" w:rsidRDefault="003D1155" w:rsidP="00897B0C">
            <w:pPr>
              <w:pStyle w:val="TAC"/>
              <w:rPr>
                <w:lang w:eastAsia="zh-CN"/>
              </w:rPr>
            </w:pPr>
            <w:r w:rsidRPr="00E062F1">
              <w:t>0</w:t>
            </w:r>
            <w:r>
              <w:rPr>
                <w:lang w:val="sv-SE"/>
              </w:rPr>
              <w:t>.5</w:t>
            </w:r>
          </w:p>
        </w:tc>
      </w:tr>
      <w:tr w:rsidR="003D1155" w:rsidRPr="00C96590" w14:paraId="6964846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980509"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DC_12_n7-n66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060B9A" w14:textId="77777777" w:rsidR="003D1155" w:rsidRPr="00C96590"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F7EAE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FBCFE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0.5</w:t>
            </w:r>
          </w:p>
        </w:tc>
      </w:tr>
      <w:tr w:rsidR="003D1155" w:rsidRPr="00C96590" w14:paraId="0250BDD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390E75" w14:textId="77777777" w:rsidR="003D1155" w:rsidRPr="00C96590" w:rsidRDefault="003D1155" w:rsidP="00897B0C">
            <w:pPr>
              <w:keepNext/>
              <w:keepLines/>
              <w:spacing w:after="0"/>
              <w:jc w:val="center"/>
              <w:rPr>
                <w:rFonts w:ascii="Arial" w:hAnsi="Arial"/>
                <w:sz w:val="18"/>
                <w:lang w:eastAsia="fr-FR"/>
              </w:rPr>
            </w:pPr>
            <w:r w:rsidRPr="00C96590">
              <w:rPr>
                <w:rFonts w:ascii="Arial" w:eastAsia="MS Mincho" w:hAnsi="Arial"/>
                <w:sz w:val="18"/>
                <w:szCs w:val="18"/>
              </w:rPr>
              <w:t>DC_12_n7-n78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EC7592" w14:textId="77777777" w:rsidR="003D1155" w:rsidRPr="00C96590" w:rsidRDefault="003D1155" w:rsidP="00897B0C">
            <w:pPr>
              <w:keepNext/>
              <w:keepLines/>
              <w:spacing w:after="0"/>
              <w:jc w:val="center"/>
              <w:rPr>
                <w:rFonts w:ascii="Arial" w:hAnsi="Arial"/>
                <w:sz w:val="18"/>
                <w:lang w:eastAsia="ja-JP"/>
              </w:rPr>
            </w:pPr>
            <w:r>
              <w:rPr>
                <w:rFonts w:ascii="Arial" w:eastAsia="MS Mincho" w:hAnsi="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673E6E"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D2B403"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0.</w:t>
            </w:r>
            <w:r>
              <w:rPr>
                <w:rFonts w:ascii="Arial" w:eastAsia="MS Mincho" w:hAnsi="Arial"/>
                <w:sz w:val="18"/>
                <w:szCs w:val="18"/>
              </w:rPr>
              <w:t>5</w:t>
            </w:r>
          </w:p>
        </w:tc>
      </w:tr>
      <w:tr w:rsidR="003D1155" w:rsidRPr="00C96590" w14:paraId="56EB598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8ED5E3"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DC_12-30_n2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B052EF"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6A9A2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A7AED7" w14:textId="77777777" w:rsidR="003D1155" w:rsidRPr="00C96590" w:rsidRDefault="003D1155" w:rsidP="00897B0C">
            <w:pPr>
              <w:keepNext/>
              <w:keepLines/>
              <w:spacing w:after="0"/>
              <w:jc w:val="center"/>
              <w:rPr>
                <w:rFonts w:ascii="Arial" w:hAnsi="Arial"/>
                <w:sz w:val="18"/>
              </w:rPr>
            </w:pPr>
            <w:r>
              <w:rPr>
                <w:rFonts w:ascii="Arial" w:hAnsi="Arial"/>
                <w:sz w:val="18"/>
              </w:rPr>
              <w:t>0.4</w:t>
            </w:r>
          </w:p>
        </w:tc>
      </w:tr>
      <w:tr w:rsidR="003D1155" w:rsidRPr="00C96590" w14:paraId="6C6192E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DD76232" w14:textId="77777777" w:rsidR="003D1155" w:rsidRPr="00C96590" w:rsidRDefault="003D1155" w:rsidP="00897B0C">
            <w:pPr>
              <w:keepNext/>
              <w:keepLines/>
              <w:spacing w:after="0"/>
              <w:jc w:val="center"/>
              <w:rPr>
                <w:rFonts w:ascii="Arial" w:hAnsi="Arial"/>
                <w:sz w:val="18"/>
                <w:lang w:eastAsia="ja-JP"/>
              </w:rPr>
            </w:pPr>
            <w:r w:rsidRPr="00C96590">
              <w:rPr>
                <w:rFonts w:ascii="Arial" w:eastAsia="Malgun Gothic" w:hAnsi="Arial"/>
                <w:sz w:val="18"/>
                <w:lang w:eastAsia="ko-KR"/>
              </w:rPr>
              <w:t>DC_</w:t>
            </w:r>
            <w:r w:rsidRPr="00C96590">
              <w:rPr>
                <w:rFonts w:ascii="Arial" w:hAnsi="Arial"/>
                <w:sz w:val="18"/>
              </w:rPr>
              <w:t>12-30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DEE82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7E52F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421D0E"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r>
      <w:tr w:rsidR="003D1155" w:rsidRPr="00C96590" w14:paraId="042A608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4E7D37"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ja-JP"/>
              </w:rPr>
              <w:t>DC_12-30_n66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268F35"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50B13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AB06A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4</w:t>
            </w:r>
          </w:p>
        </w:tc>
      </w:tr>
      <w:tr w:rsidR="003D1155" w:rsidRPr="00C96590" w14:paraId="06B0FE9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8C5CF31"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12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AA74D4"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509D51"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AFFE05" w14:textId="77777777" w:rsidR="003D1155" w:rsidRPr="00C96590" w:rsidRDefault="003D1155" w:rsidP="00897B0C">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3D1155" w:rsidRPr="009E7E3D" w14:paraId="6C8453E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242C4A" w14:textId="77777777" w:rsidR="003D1155" w:rsidRPr="00C96590" w:rsidRDefault="003D1155" w:rsidP="00897B0C">
            <w:pPr>
              <w:keepNext/>
              <w:keepLines/>
              <w:spacing w:after="0"/>
              <w:jc w:val="center"/>
              <w:rPr>
                <w:rFonts w:ascii="Arial" w:hAnsi="Arial"/>
                <w:sz w:val="18"/>
                <w:lang w:eastAsia="ko-KR"/>
              </w:rPr>
            </w:pPr>
            <w:r w:rsidRPr="00C36054">
              <w:rPr>
                <w:rFonts w:ascii="Arial" w:eastAsiaTheme="minorEastAsia" w:hAnsi="Arial"/>
                <w:sz w:val="18"/>
                <w:lang w:eastAsia="ko-KR"/>
              </w:rPr>
              <w:t>DC_12_n41-n66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C404A0" w14:textId="77777777" w:rsidR="003D1155" w:rsidRDefault="003D1155" w:rsidP="00897B0C">
            <w:pPr>
              <w:keepNext/>
              <w:keepLines/>
              <w:spacing w:after="0"/>
              <w:jc w:val="center"/>
              <w:rPr>
                <w:rFonts w:ascii="Arial" w:hAnsi="Arial"/>
                <w:sz w:val="18"/>
                <w:lang w:eastAsia="ko-KR"/>
              </w:rPr>
            </w:pPr>
            <w:r w:rsidRPr="00C36054">
              <w:rPr>
                <w:rFonts w:ascii="Arial" w:hAnsi="Arial"/>
                <w:sz w:val="18"/>
                <w:lang w:eastAsia="ko-KR"/>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F23DA0" w14:textId="77777777" w:rsidR="003D1155" w:rsidRPr="00C36054" w:rsidRDefault="003D1155" w:rsidP="00897B0C">
            <w:pPr>
              <w:keepNext/>
              <w:keepLines/>
              <w:spacing w:after="0"/>
              <w:jc w:val="center"/>
              <w:rPr>
                <w:rFonts w:ascii="Arial" w:hAnsi="Arial"/>
                <w:sz w:val="18"/>
                <w:lang w:eastAsia="ko-KR"/>
              </w:rPr>
            </w:pPr>
            <w:r w:rsidRPr="00C36054">
              <w:rPr>
                <w:rFonts w:ascii="Arial" w:hAnsi="Arial"/>
                <w:sz w:val="18"/>
                <w:lang w:eastAsia="ko-KR"/>
              </w:rPr>
              <w:t>0.5</w:t>
            </w:r>
            <w:r w:rsidRPr="00C36054">
              <w:rPr>
                <w:rFonts w:ascii="Arial" w:hAnsi="Arial"/>
                <w:sz w:val="18"/>
                <w:vertAlign w:val="superscript"/>
                <w:lang w:eastAsia="ko-KR"/>
              </w:rPr>
              <w:t>1</w:t>
            </w:r>
            <w:r w:rsidRPr="00C36054">
              <w:rPr>
                <w:rFonts w:ascii="Arial" w:hAnsi="Arial"/>
                <w:sz w:val="18"/>
                <w:lang w:eastAsia="ko-KR"/>
              </w:rPr>
              <w:t xml:space="preserve"> / 1</w:t>
            </w:r>
            <w:r w:rsidRPr="00C36054">
              <w:rPr>
                <w:rFonts w:ascii="Arial" w:hAnsi="Arial"/>
                <w:sz w:val="18"/>
                <w:vertAlign w:val="superscript"/>
                <w:lang w:eastAsia="ko-KR"/>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32F23F" w14:textId="77777777" w:rsidR="003D1155" w:rsidRPr="00C36054" w:rsidRDefault="003D1155" w:rsidP="00897B0C">
            <w:pPr>
              <w:keepNext/>
              <w:keepLines/>
              <w:spacing w:after="0"/>
              <w:jc w:val="center"/>
              <w:rPr>
                <w:rFonts w:ascii="Arial" w:hAnsi="Arial"/>
                <w:sz w:val="18"/>
                <w:lang w:eastAsia="ko-KR"/>
              </w:rPr>
            </w:pPr>
            <w:r w:rsidRPr="00C36054">
              <w:rPr>
                <w:rFonts w:ascii="Arial" w:hAnsi="Arial"/>
                <w:sz w:val="18"/>
                <w:lang w:eastAsia="ko-KR"/>
              </w:rPr>
              <w:t>0.5</w:t>
            </w:r>
          </w:p>
        </w:tc>
      </w:tr>
      <w:tr w:rsidR="003D1155" w:rsidRPr="00C96590" w14:paraId="2AFF3D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935F85"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ja-JP"/>
              </w:rPr>
              <w:t>DC_12-48_n5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C4376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8D315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AAE426" w14:textId="77777777" w:rsidR="003D1155" w:rsidRPr="00C96590" w:rsidRDefault="003D1155" w:rsidP="00897B0C">
            <w:pPr>
              <w:keepNext/>
              <w:keepLines/>
              <w:spacing w:after="0"/>
              <w:jc w:val="center"/>
              <w:rPr>
                <w:rFonts w:ascii="Arial" w:hAnsi="Arial"/>
                <w:sz w:val="18"/>
              </w:rPr>
            </w:pPr>
            <w:r>
              <w:rPr>
                <w:rFonts w:ascii="Arial" w:hAnsi="Arial"/>
                <w:sz w:val="18"/>
              </w:rPr>
              <w:t>0.5</w:t>
            </w:r>
          </w:p>
        </w:tc>
      </w:tr>
      <w:tr w:rsidR="003D1155" w:rsidRPr="00C96590" w14:paraId="1105ADE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F4A8F1"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ja-JP"/>
              </w:rPr>
              <w:t>DC_12-66_n2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101E9BC"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70B65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115C1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3D1155" w:rsidRPr="00C96590" w14:paraId="1F0A003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ED337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DC_12-66_n5</w:t>
            </w:r>
          </w:p>
          <w:p w14:paraId="23DC06B8"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DC_12-66-66_n5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FA73F2"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szCs w:val="18"/>
                <w:lang w:val="sv-SE"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3EE01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2859CD"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w:t>
            </w:r>
          </w:p>
        </w:tc>
      </w:tr>
      <w:tr w:rsidR="003D1155" w:rsidRPr="00464DAE" w14:paraId="4C649F0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DB60ECC" w14:textId="77777777" w:rsidR="003D1155" w:rsidRPr="00464DAE" w:rsidRDefault="003D1155" w:rsidP="00897B0C">
            <w:pPr>
              <w:keepNext/>
              <w:keepLines/>
              <w:spacing w:after="0"/>
              <w:jc w:val="center"/>
              <w:rPr>
                <w:rFonts w:ascii="Arial" w:hAnsi="Arial" w:cs="Arial"/>
                <w:sz w:val="18"/>
                <w:szCs w:val="18"/>
              </w:rPr>
            </w:pPr>
            <w:r w:rsidRPr="00A87B05">
              <w:rPr>
                <w:rFonts w:ascii="Arial" w:hAnsi="Arial" w:cs="Arial"/>
                <w:sz w:val="18"/>
                <w:szCs w:val="18"/>
                <w:lang w:eastAsia="zh-CN"/>
              </w:rPr>
              <w:t>DC_12-66_n7</w:t>
            </w:r>
          </w:p>
        </w:tc>
        <w:tc>
          <w:tcPr>
            <w:tcW w:w="2299" w:type="dxa"/>
            <w:gridSpan w:val="2"/>
            <w:tcBorders>
              <w:top w:val="single" w:sz="4" w:space="0" w:color="auto"/>
              <w:left w:val="single" w:sz="4" w:space="0" w:color="auto"/>
              <w:bottom w:val="single" w:sz="4" w:space="0" w:color="auto"/>
              <w:right w:val="single" w:sz="4" w:space="0" w:color="auto"/>
            </w:tcBorders>
          </w:tcPr>
          <w:p w14:paraId="2C628E63" w14:textId="77777777" w:rsidR="003D1155" w:rsidRPr="00464DAE" w:rsidRDefault="003D1155" w:rsidP="00897B0C">
            <w:pPr>
              <w:keepNext/>
              <w:keepLines/>
              <w:spacing w:after="0"/>
              <w:jc w:val="center"/>
              <w:rPr>
                <w:rFonts w:ascii="Arial" w:hAnsi="Arial" w:cs="Arial"/>
                <w:sz w:val="18"/>
                <w:szCs w:val="18"/>
                <w:lang w:val="sv-SE" w:eastAsia="ja-JP"/>
              </w:rPr>
            </w:pPr>
            <w:r w:rsidRPr="00A87B05">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tcPr>
          <w:p w14:paraId="5BFD437B"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tcPr>
          <w:p w14:paraId="1E12A585" w14:textId="77777777" w:rsidR="003D1155" w:rsidRPr="00464DAE" w:rsidRDefault="003D1155" w:rsidP="00897B0C">
            <w:pPr>
              <w:keepNext/>
              <w:keepLines/>
              <w:spacing w:after="0"/>
              <w:jc w:val="center"/>
              <w:rPr>
                <w:rFonts w:ascii="Arial" w:hAnsi="Arial" w:cs="Arial"/>
                <w:sz w:val="18"/>
                <w:szCs w:val="18"/>
                <w:lang w:eastAsia="ja-JP"/>
              </w:rPr>
            </w:pPr>
            <w:r w:rsidRPr="00A87B05">
              <w:rPr>
                <w:rFonts w:ascii="Arial" w:hAnsi="Arial" w:cs="Arial"/>
                <w:sz w:val="18"/>
                <w:szCs w:val="18"/>
              </w:rPr>
              <w:t>0.5</w:t>
            </w:r>
          </w:p>
        </w:tc>
      </w:tr>
      <w:tr w:rsidR="003D1155" w:rsidRPr="00C96590" w14:paraId="5C5B88B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34D256"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rPr>
              <w:t>DC_12-66_n25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76197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BAC29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C8F49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3D1155" w:rsidRPr="00C96590" w14:paraId="1E982EA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E97BE40"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DC_12-66_n30</w:t>
            </w:r>
          </w:p>
          <w:p w14:paraId="5E6A6FD2"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szCs w:val="18"/>
              </w:rPr>
              <w:t>DC_12-66-66_n30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50AB93" w14:textId="77777777" w:rsidR="003D1155" w:rsidRPr="00C96590" w:rsidRDefault="003D1155" w:rsidP="00897B0C">
            <w:pPr>
              <w:keepNext/>
              <w:keepLines/>
              <w:spacing w:after="0"/>
              <w:jc w:val="center"/>
              <w:rPr>
                <w:rFonts w:ascii="Arial" w:hAnsi="Arial" w:cs="Arial"/>
                <w:sz w:val="18"/>
                <w:szCs w:val="18"/>
                <w:lang w:val="sv-SE" w:eastAsia="ja-JP"/>
              </w:rPr>
            </w:pPr>
            <w:r>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D2E98A"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562361"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szCs w:val="18"/>
              </w:rPr>
              <w:t>0.5</w:t>
            </w:r>
          </w:p>
        </w:tc>
      </w:tr>
      <w:tr w:rsidR="003D1155" w:rsidRPr="00C96590" w14:paraId="76C788A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F43BF5F"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szCs w:val="18"/>
              </w:rPr>
              <w:t>DC_12-66_n41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118A82" w14:textId="77777777" w:rsidR="003D1155" w:rsidRDefault="003D1155" w:rsidP="00897B0C">
            <w:pPr>
              <w:keepNext/>
              <w:keepLines/>
              <w:spacing w:after="0"/>
              <w:jc w:val="center"/>
              <w:rPr>
                <w:rFonts w:ascii="Arial" w:hAnsi="Arial" w:cs="Arial"/>
                <w:sz w:val="18"/>
                <w:szCs w:val="18"/>
              </w:rPr>
            </w:pPr>
            <w:r>
              <w:rPr>
                <w:rFonts w:ascii="Arial" w:hAnsi="Arial" w:cs="Arial"/>
                <w:sz w:val="18"/>
                <w:szCs w:val="18"/>
                <w:lang w:val="sv-SE"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FB85C1" w14:textId="77777777" w:rsidR="003D1155" w:rsidRDefault="003D1155" w:rsidP="00897B0C">
            <w:pPr>
              <w:keepNext/>
              <w:keepLines/>
              <w:spacing w:after="0"/>
              <w:jc w:val="center"/>
              <w:rPr>
                <w:rFonts w:ascii="Arial" w:hAnsi="Arial" w:cs="Arial"/>
                <w:sz w:val="18"/>
                <w:szCs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46FF94"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rPr>
              <w:t>0.5</w:t>
            </w:r>
            <w:r w:rsidRPr="00867196">
              <w:rPr>
                <w:rFonts w:ascii="Arial" w:hAnsi="Arial" w:cs="Arial"/>
                <w:sz w:val="18"/>
                <w:vertAlign w:val="superscript"/>
              </w:rPr>
              <w:t>1</w:t>
            </w:r>
            <w:r>
              <w:rPr>
                <w:rFonts w:ascii="Arial" w:hAnsi="Arial" w:cs="Arial"/>
                <w:sz w:val="18"/>
              </w:rPr>
              <w:t xml:space="preserve"> / 1</w:t>
            </w:r>
            <w:r w:rsidRPr="00867196">
              <w:rPr>
                <w:rFonts w:ascii="Arial" w:hAnsi="Arial" w:cs="Arial"/>
                <w:sz w:val="18"/>
                <w:vertAlign w:val="superscript"/>
              </w:rPr>
              <w:t>2</w:t>
            </w:r>
          </w:p>
        </w:tc>
      </w:tr>
      <w:tr w:rsidR="003D1155" w:rsidRPr="00D80FF0" w14:paraId="2C30A61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FD2A890" w14:textId="77777777" w:rsidR="003D1155" w:rsidRPr="00C96590" w:rsidRDefault="003D1155" w:rsidP="00897B0C">
            <w:pPr>
              <w:keepNext/>
              <w:keepLines/>
              <w:spacing w:after="0"/>
              <w:jc w:val="center"/>
              <w:rPr>
                <w:rFonts w:ascii="Arial" w:hAnsi="Arial" w:cs="Arial"/>
                <w:sz w:val="18"/>
                <w:szCs w:val="18"/>
              </w:rPr>
            </w:pPr>
            <w:r w:rsidRPr="00C36054">
              <w:rPr>
                <w:rFonts w:ascii="Arial" w:hAnsi="Arial" w:cs="Arial"/>
                <w:sz w:val="18"/>
                <w:szCs w:val="18"/>
              </w:rPr>
              <w:t>DC_12_n66-n77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998F2E"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169CA5" w14:textId="77777777" w:rsidR="003D1155" w:rsidRPr="00C36054" w:rsidRDefault="003D1155" w:rsidP="00897B0C">
            <w:pPr>
              <w:keepNext/>
              <w:keepLines/>
              <w:spacing w:after="0"/>
              <w:jc w:val="center"/>
              <w:rPr>
                <w:rFonts w:ascii="Arial" w:hAnsi="Arial" w:cs="Arial"/>
                <w:sz w:val="18"/>
                <w:szCs w:val="18"/>
              </w:rPr>
            </w:pPr>
            <w:r w:rsidRPr="001533DB">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8443FA" w14:textId="77777777" w:rsidR="003D1155" w:rsidRPr="00D80FF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0.5</w:t>
            </w:r>
          </w:p>
        </w:tc>
      </w:tr>
      <w:tr w:rsidR="003D1155" w:rsidRPr="00C96590" w14:paraId="6F01CB6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16072C8"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12-66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12-66-66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2045DC" w14:textId="77777777" w:rsidR="003D1155" w:rsidRDefault="003D1155" w:rsidP="00897B0C">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24F5A5"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F083E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14:paraId="4FDF2D0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2E5F482"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szCs w:val="18"/>
                <w:lang w:val="sv-SE" w:eastAsia="ja-JP"/>
              </w:rPr>
              <w:t>DC_12-66_n78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E1E5E2" w14:textId="77777777" w:rsidR="003D1155" w:rsidRDefault="003D1155" w:rsidP="00897B0C">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3CF3F5"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67C436"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14:paraId="6951F3D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CF1E1D"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cs="Arial"/>
                <w:sz w:val="18"/>
                <w:szCs w:val="18"/>
                <w:lang w:val="x-none"/>
              </w:rPr>
              <w:t>DC_12_n66-n78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C31DB3" w14:textId="77777777" w:rsidR="003D1155" w:rsidRDefault="003D1155" w:rsidP="00897B0C">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57035D"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28EE7D" w14:textId="77777777" w:rsidR="003D1155"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3D1155" w:rsidRPr="00C96590" w14:paraId="4771D47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059046"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ko-KR"/>
              </w:rPr>
              <w:t>DC_13_n2-n77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7C943C"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4FB49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CFC2D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17632E2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EFF14D"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lang w:eastAsia="ko-KR"/>
              </w:rPr>
              <w:t>DC_13_n5-n48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0919A6" w14:textId="77777777" w:rsidR="003D1155" w:rsidRPr="00C96590" w:rsidRDefault="003D1155" w:rsidP="00897B0C">
            <w:pPr>
              <w:keepNext/>
              <w:keepLines/>
              <w:spacing w:after="0"/>
              <w:jc w:val="center"/>
              <w:rPr>
                <w:rFonts w:ascii="Arial" w:hAnsi="Arial"/>
                <w:sz w:val="18"/>
              </w:rPr>
            </w:pPr>
            <w:r>
              <w:rPr>
                <w:rFonts w:ascii="Arial" w:hAnsi="Arial"/>
                <w:sz w:val="18"/>
                <w:lang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29C6C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BA9E99"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14:paraId="78EEEF0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2EF189D"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lang w:eastAsia="ko-KR"/>
              </w:rPr>
              <w:t>DC_13_n5-n77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901594" w14:textId="77777777" w:rsidR="003D1155" w:rsidRDefault="003D1155" w:rsidP="00897B0C">
            <w:pPr>
              <w:keepNext/>
              <w:keepLines/>
              <w:spacing w:after="0"/>
              <w:jc w:val="center"/>
              <w:rPr>
                <w:rFonts w:ascii="Arial" w:hAnsi="Arial"/>
                <w:sz w:val="18"/>
                <w:lang w:eastAsia="ja-JP"/>
              </w:rPr>
            </w:pPr>
            <w:r>
              <w:rPr>
                <w:rFonts w:ascii="Arial"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98A0B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5B418F" w14:textId="77777777" w:rsidR="003D1155" w:rsidRDefault="003D1155" w:rsidP="00897B0C">
            <w:pPr>
              <w:keepNext/>
              <w:keepLines/>
              <w:spacing w:after="0"/>
              <w:jc w:val="center"/>
              <w:rPr>
                <w:rFonts w:ascii="Arial" w:hAnsi="Arial"/>
                <w:sz w:val="18"/>
                <w:lang w:eastAsia="zh-CN"/>
              </w:rPr>
            </w:pPr>
            <w:r>
              <w:rPr>
                <w:rFonts w:ascii="Arial" w:hAnsi="Arial"/>
                <w:sz w:val="18"/>
                <w:lang w:eastAsia="ko-KR"/>
              </w:rPr>
              <w:t>0.5</w:t>
            </w:r>
          </w:p>
        </w:tc>
      </w:tr>
      <w:tr w:rsidR="003D1155" w:rsidRPr="00C96590" w14:paraId="5194069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155B957"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cs="Arial"/>
                <w:sz w:val="18"/>
                <w:szCs w:val="18"/>
                <w:lang w:val="x-none"/>
              </w:rPr>
              <w:t>DC_13_n7-n78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B3FC92"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ED4F3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04148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19F93EF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CE75C6"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cs="Arial"/>
                <w:sz w:val="18"/>
                <w:szCs w:val="18"/>
              </w:rPr>
              <w:t>DC_13_n25-n66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89045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798961"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98120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w:t>
            </w:r>
            <w:r w:rsidRPr="00C96590">
              <w:rPr>
                <w:rFonts w:ascii="Arial" w:hAnsi="Arial" w:cs="Arial"/>
                <w:sz w:val="18"/>
                <w:lang w:val="sv-SE"/>
              </w:rPr>
              <w:t>.3</w:t>
            </w:r>
          </w:p>
        </w:tc>
      </w:tr>
      <w:tr w:rsidR="003D1155" w:rsidRPr="00C96590" w14:paraId="54CE84C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F12CBA" w14:textId="77777777" w:rsidR="003D1155" w:rsidRPr="00C96590" w:rsidRDefault="003D1155" w:rsidP="00897B0C">
            <w:pPr>
              <w:keepNext/>
              <w:keepLines/>
              <w:spacing w:after="0"/>
              <w:jc w:val="center"/>
              <w:rPr>
                <w:rFonts w:ascii="Arial" w:hAnsi="Arial"/>
                <w:sz w:val="18"/>
                <w:szCs w:val="18"/>
                <w:lang w:eastAsia="fr-FR"/>
              </w:rPr>
            </w:pPr>
            <w:r w:rsidRPr="00C96590">
              <w:rPr>
                <w:rFonts w:ascii="Arial" w:hAnsi="Arial"/>
                <w:sz w:val="18"/>
                <w:lang w:eastAsia="zh-CN"/>
              </w:rPr>
              <w:t>DC_13-48_n2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4D8862"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75BC8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CEE90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0.2</w:t>
            </w:r>
          </w:p>
        </w:tc>
      </w:tr>
      <w:tr w:rsidR="003D1155" w14:paraId="4A63F6F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1C90BA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DC_13-48_n66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D0F07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A4F2A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FE7F3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3D1155" w14:paraId="7400660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806375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eastAsia="zh-CN"/>
              </w:rPr>
              <w:t>DC_13_n48-n66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8728F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3AF2C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80A9D7"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3D1155" w:rsidRPr="00C96590" w14:paraId="7958BA4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E5650D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DC_13-48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671F97"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F33D080"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D2A6E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3D1155" w:rsidRPr="00C96590" w14:paraId="64B230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EE82D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DC_13-66_n2</w:t>
            </w:r>
          </w:p>
          <w:p w14:paraId="681E5E86"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DC_13-66-66_n2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1D3483"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746CC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7D79B0"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0.3</w:t>
            </w:r>
          </w:p>
        </w:tc>
      </w:tr>
      <w:tr w:rsidR="003D1155" w:rsidRPr="00C96590" w14:paraId="2F5CD9C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0136B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DC_13-66_n48</w:t>
            </w:r>
          </w:p>
          <w:p w14:paraId="009D8964"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DC_13-66-66_n48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AC728F"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B3986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E9FB5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3D1155" w:rsidRPr="00C96590" w14:paraId="6BA4274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1A991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DC_13-66_n77</w:t>
            </w:r>
          </w:p>
          <w:p w14:paraId="4F6F778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DC_13-66-66_n77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4A0331"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690D4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2FF3A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348D02B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84FE62"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zh-CN"/>
              </w:rPr>
              <w:t>DC_13_n66-n77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1FB2AA"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16256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A503BB"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3D1155" w:rsidRPr="00C96590" w14:paraId="0E6F0F2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ACE73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lang w:val="sv-SE" w:eastAsia="ja-JP"/>
              </w:rPr>
              <w:t>DC_14-30_n2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2E00B2"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DD617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F1D46C" w14:textId="77777777" w:rsidR="003D1155" w:rsidRPr="00C96590" w:rsidRDefault="003D1155" w:rsidP="00897B0C">
            <w:pPr>
              <w:keepNext/>
              <w:keepLines/>
              <w:spacing w:after="0"/>
              <w:jc w:val="center"/>
              <w:rPr>
                <w:rFonts w:ascii="Arial" w:hAnsi="Arial"/>
                <w:sz w:val="18"/>
              </w:rPr>
            </w:pPr>
            <w:r>
              <w:rPr>
                <w:rFonts w:ascii="Arial" w:hAnsi="Arial"/>
                <w:sz w:val="18"/>
              </w:rPr>
              <w:t>0.4</w:t>
            </w:r>
          </w:p>
        </w:tc>
      </w:tr>
      <w:tr w:rsidR="003D1155" w:rsidRPr="00C96590" w14:paraId="68DE54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5A5DFF4" w14:textId="77777777" w:rsidR="003D1155" w:rsidRPr="00C96590" w:rsidRDefault="003D1155" w:rsidP="00897B0C">
            <w:pPr>
              <w:keepNext/>
              <w:keepLines/>
              <w:spacing w:after="0"/>
              <w:jc w:val="center"/>
              <w:rPr>
                <w:rFonts w:ascii="Arial" w:hAnsi="Arial"/>
                <w:sz w:val="18"/>
                <w:lang w:eastAsia="zh-CN"/>
              </w:rPr>
            </w:pPr>
            <w:r w:rsidRPr="00C96590">
              <w:rPr>
                <w:rFonts w:ascii="Arial" w:eastAsia="Malgun Gothic" w:hAnsi="Arial"/>
                <w:sz w:val="18"/>
                <w:lang w:eastAsia="ko-KR"/>
              </w:rPr>
              <w:t>DC_</w:t>
            </w:r>
            <w:r w:rsidRPr="00C96590">
              <w:rPr>
                <w:rFonts w:ascii="Arial" w:hAnsi="Arial"/>
                <w:sz w:val="18"/>
              </w:rPr>
              <w:t>14-30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8D6CBB" w14:textId="77777777" w:rsidR="003D1155" w:rsidRPr="00C96590" w:rsidRDefault="003D1155" w:rsidP="00897B0C">
            <w:pPr>
              <w:keepNext/>
              <w:keepLines/>
              <w:spacing w:after="0"/>
              <w:jc w:val="center"/>
              <w:rPr>
                <w:rFonts w:ascii="Arial" w:hAnsi="Arial" w:cs="Arial"/>
                <w:sz w:val="18"/>
                <w:szCs w:val="18"/>
                <w:lang w:val="sv-SE"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911AA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B82E8B" w14:textId="77777777" w:rsidR="003D1155" w:rsidRPr="00C96590" w:rsidRDefault="003D1155" w:rsidP="00897B0C">
            <w:pPr>
              <w:keepNext/>
              <w:keepLines/>
              <w:spacing w:after="0"/>
              <w:jc w:val="center"/>
              <w:rPr>
                <w:rFonts w:ascii="Arial" w:hAnsi="Arial"/>
                <w:sz w:val="18"/>
              </w:rPr>
            </w:pPr>
            <w:r>
              <w:rPr>
                <w:rFonts w:ascii="Arial" w:hAnsi="Arial"/>
                <w:sz w:val="18"/>
              </w:rPr>
              <w:t>-</w:t>
            </w:r>
          </w:p>
        </w:tc>
      </w:tr>
      <w:tr w:rsidR="003D1155" w:rsidRPr="00C96590" w14:paraId="537E6CC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6EC36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lang w:val="sv-SE" w:eastAsia="ja-JP"/>
              </w:rPr>
              <w:t>DC_14-30_n66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84C06D0"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AE27B7"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365C44"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0.</w:t>
            </w:r>
            <w:r>
              <w:rPr>
                <w:rFonts w:ascii="Arial" w:hAnsi="Arial" w:cs="Arial"/>
                <w:sz w:val="18"/>
              </w:rPr>
              <w:t>4</w:t>
            </w:r>
          </w:p>
        </w:tc>
      </w:tr>
      <w:tr w:rsidR="003D1155" w:rsidRPr="00C96590" w14:paraId="2209CD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420D4F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14</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977939" w14:textId="77777777" w:rsidR="003D1155" w:rsidRPr="00C96590" w:rsidRDefault="003D1155" w:rsidP="00897B0C">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1269F4"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77A535" w14:textId="77777777" w:rsidR="003D1155" w:rsidRPr="00C96590" w:rsidRDefault="003D1155" w:rsidP="00897B0C">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3D1155" w:rsidRPr="00C96590" w14:paraId="5A097BD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2AF7B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DC_14-66_n2</w:t>
            </w:r>
            <w:r w:rsidRPr="00C96590">
              <w:rPr>
                <w:rFonts w:ascii="Arial" w:hAnsi="Arial"/>
                <w:sz w:val="18"/>
                <w:lang w:eastAsia="zh-CN"/>
              </w:rPr>
              <w:br/>
              <w:t>DC_14-66-66_n2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6EFBCF" w14:textId="77777777" w:rsidR="003D1155" w:rsidRPr="00C96590" w:rsidRDefault="003D1155" w:rsidP="00897B0C">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BEE84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E1A87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0.3</w:t>
            </w:r>
          </w:p>
        </w:tc>
      </w:tr>
      <w:tr w:rsidR="003D1155" w:rsidRPr="00C96590" w14:paraId="0AA37E7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8E06B9A"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14-66</w:t>
            </w:r>
            <w:r w:rsidRPr="00C96590">
              <w:rPr>
                <w:rFonts w:ascii="Arial" w:eastAsia="Malgun Gothic" w:hAnsi="Arial"/>
                <w:sz w:val="18"/>
                <w:lang w:eastAsia="ko-KR"/>
              </w:rPr>
              <w:t>_n</w:t>
            </w:r>
            <w:r w:rsidRPr="00C96590">
              <w:rPr>
                <w:rFonts w:ascii="Arial" w:hAnsi="Arial"/>
                <w:sz w:val="18"/>
              </w:rPr>
              <w:t>5</w:t>
            </w:r>
          </w:p>
          <w:p w14:paraId="148CC8E4"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DC_14-66-66_n5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03936A" w14:textId="77777777" w:rsidR="003D1155" w:rsidRPr="00C96590" w:rsidRDefault="003D1155" w:rsidP="00897B0C">
            <w:pPr>
              <w:keepNext/>
              <w:keepLines/>
              <w:spacing w:after="0"/>
              <w:jc w:val="center"/>
              <w:rPr>
                <w:rFonts w:ascii="Arial" w:hAnsi="Arial" w:cs="Arial"/>
                <w:sz w:val="18"/>
                <w:szCs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3B396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14F90F" w14:textId="77777777" w:rsidR="003D1155" w:rsidRPr="00C96590" w:rsidRDefault="003D1155" w:rsidP="00897B0C">
            <w:pPr>
              <w:keepNext/>
              <w:keepLines/>
              <w:spacing w:after="0"/>
              <w:jc w:val="center"/>
              <w:rPr>
                <w:rFonts w:ascii="Arial" w:hAnsi="Arial" w:cs="Arial"/>
                <w:sz w:val="18"/>
                <w:szCs w:val="18"/>
              </w:rPr>
            </w:pPr>
            <w:r>
              <w:rPr>
                <w:rFonts w:ascii="Arial" w:hAnsi="Arial"/>
                <w:sz w:val="18"/>
              </w:rPr>
              <w:t>-</w:t>
            </w:r>
          </w:p>
        </w:tc>
      </w:tr>
      <w:tr w:rsidR="003D1155" w:rsidRPr="00C96590" w14:paraId="0BBFACE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D37F9D8"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DC_14-66_n30</w:t>
            </w:r>
          </w:p>
          <w:p w14:paraId="2778A00C"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szCs w:val="18"/>
              </w:rPr>
              <w:t>DC_14-66-66_n30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A0B843" w14:textId="77777777" w:rsidR="003D1155" w:rsidRPr="00C96590" w:rsidRDefault="003D1155" w:rsidP="00897B0C">
            <w:pPr>
              <w:keepNext/>
              <w:keepLines/>
              <w:spacing w:after="0"/>
              <w:jc w:val="center"/>
              <w:rPr>
                <w:rFonts w:ascii="Arial" w:hAnsi="Arial"/>
                <w:sz w:val="18"/>
              </w:rPr>
            </w:pPr>
            <w:r>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C9BC42"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47E241" w14:textId="77777777" w:rsidR="003D1155" w:rsidRPr="00C96590" w:rsidRDefault="003D1155" w:rsidP="00897B0C">
            <w:pPr>
              <w:keepNext/>
              <w:keepLines/>
              <w:spacing w:after="0"/>
              <w:jc w:val="center"/>
              <w:rPr>
                <w:rFonts w:ascii="Arial" w:hAnsi="Arial"/>
                <w:sz w:val="18"/>
                <w:lang w:val="fi-FI"/>
              </w:rPr>
            </w:pPr>
            <w:r w:rsidRPr="00C96590">
              <w:rPr>
                <w:rFonts w:ascii="Arial" w:hAnsi="Arial" w:cs="Arial"/>
                <w:sz w:val="18"/>
                <w:szCs w:val="18"/>
              </w:rPr>
              <w:t>0.</w:t>
            </w:r>
            <w:r>
              <w:rPr>
                <w:rFonts w:ascii="Arial" w:hAnsi="Arial" w:cs="Arial"/>
                <w:sz w:val="18"/>
                <w:szCs w:val="18"/>
              </w:rPr>
              <w:t>5</w:t>
            </w:r>
          </w:p>
        </w:tc>
      </w:tr>
      <w:tr w:rsidR="003D1155" w:rsidRPr="00C96590" w14:paraId="54A15B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35828B3"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ko-KR"/>
              </w:rPr>
              <w:t>DC_</w:t>
            </w:r>
            <w:r w:rsidRPr="00C96590">
              <w:rPr>
                <w:rFonts w:ascii="Arial" w:hAnsi="Arial"/>
                <w:sz w:val="18"/>
              </w:rPr>
              <w:t>14-66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14-66-66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1E499E"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FB367F" w14:textId="77777777" w:rsidR="003D1155" w:rsidRPr="00C96590" w:rsidRDefault="003D1155" w:rsidP="00897B0C">
            <w:pPr>
              <w:keepNext/>
              <w:keepLines/>
              <w:spacing w:after="0"/>
              <w:jc w:val="center"/>
              <w:rPr>
                <w:rFonts w:ascii="Arial" w:hAnsi="Arial"/>
                <w:sz w:val="18"/>
                <w:lang w:val="fi-FI" w:eastAsia="zh-CN"/>
              </w:rPr>
            </w:pPr>
            <w:r>
              <w:rPr>
                <w:rFonts w:ascii="Arial" w:hAnsi="Arial" w:hint="eastAsia"/>
                <w:sz w:val="18"/>
                <w:lang w:val="fi-FI" w:eastAsia="zh-CN"/>
              </w:rPr>
              <w:t>0</w:t>
            </w:r>
            <w:r>
              <w:rPr>
                <w:rFonts w:ascii="Arial" w:hAnsi="Arial"/>
                <w:sz w:val="18"/>
                <w:lang w:val="fi-FI"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6688F8"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val="fi-FI"/>
              </w:rPr>
              <w:t>0.</w:t>
            </w:r>
            <w:r>
              <w:rPr>
                <w:rFonts w:ascii="Arial" w:hAnsi="Arial"/>
                <w:sz w:val="18"/>
                <w:lang w:val="fi-FI"/>
              </w:rPr>
              <w:t>5</w:t>
            </w:r>
          </w:p>
        </w:tc>
      </w:tr>
      <w:tr w:rsidR="003D1155" w:rsidRPr="00C96590" w14:paraId="106CBA3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523D0B"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w:t>
            </w:r>
            <w:r w:rsidRPr="00C96590">
              <w:rPr>
                <w:rFonts w:ascii="Arial" w:eastAsia="等线" w:hAnsi="Arial"/>
                <w:sz w:val="18"/>
                <w:szCs w:val="18"/>
                <w:lang w:eastAsia="zh-CN"/>
              </w:rPr>
              <w:t>18</w:t>
            </w:r>
            <w:r w:rsidRPr="00C96590">
              <w:rPr>
                <w:rFonts w:ascii="Arial" w:eastAsia="MS Mincho" w:hAnsi="Arial"/>
                <w:sz w:val="18"/>
                <w:szCs w:val="18"/>
              </w:rPr>
              <w:t>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FCA3D0"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255415"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17643A"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1D7B5E8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2FE1B0" w14:textId="77777777" w:rsidR="003D1155" w:rsidRPr="00C96590" w:rsidRDefault="003D1155" w:rsidP="00897B0C">
            <w:pPr>
              <w:keepNext/>
              <w:keepLines/>
              <w:spacing w:after="0"/>
              <w:jc w:val="center"/>
              <w:rPr>
                <w:rFonts w:ascii="Arial" w:hAnsi="Arial"/>
                <w:sz w:val="18"/>
                <w:lang w:eastAsia="fr-FR"/>
              </w:rPr>
            </w:pPr>
            <w:r w:rsidRPr="00C96590">
              <w:rPr>
                <w:rFonts w:ascii="Arial" w:hAnsi="Arial"/>
                <w:sz w:val="18"/>
                <w:szCs w:val="18"/>
              </w:rPr>
              <w:lastRenderedPageBreak/>
              <w:t>DC_18_n3-n78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F1E863" w14:textId="77777777" w:rsidR="003D1155" w:rsidRPr="00C96590" w:rsidRDefault="003D1155" w:rsidP="00897B0C">
            <w:pPr>
              <w:keepNext/>
              <w:keepLines/>
              <w:spacing w:after="0"/>
              <w:jc w:val="center"/>
              <w:rPr>
                <w:rFonts w:ascii="Arial" w:hAnsi="Arial"/>
                <w:sz w:val="18"/>
              </w:rPr>
            </w:pPr>
            <w:r>
              <w:rPr>
                <w:rFonts w:ascii="Arial" w:hAnsi="Arial"/>
                <w:sz w:val="18"/>
                <w:szCs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6D1ACD"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A9CF1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51F1866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0E75151"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276132"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C8B406"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AF237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3D1155" w:rsidRPr="00C96590" w14:paraId="77395B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BDA09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DC_18_n28-n77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C5A647"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88D632"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8E2549"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3D1155" w14:paraId="4F37B7D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E7DF25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C75B0E"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FD2BBD"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83AAAE"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3D1155" w14:paraId="7709241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793A84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DC_18_n28-n78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AAFC49"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9D7694"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DAE17B" w14:textId="77777777" w:rsidR="003D1155"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3D1155" w:rsidRPr="00C96590" w14:paraId="61717C0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BA829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30949F"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C299B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vertAlign w:val="superscript"/>
                <w:lang w:eastAsia="zh-CN"/>
              </w:rPr>
              <w:t xml:space="preserve"> </w:t>
            </w:r>
            <w:r w:rsidRPr="00C96590">
              <w:rPr>
                <w:rFonts w:ascii="Arial" w:hAnsi="Arial"/>
                <w:sz w:val="18"/>
                <w:lang w:eastAsia="zh-CN"/>
              </w:rPr>
              <w:t>/</w:t>
            </w:r>
            <w:r>
              <w:rPr>
                <w:rFonts w:ascii="Arial" w:hAnsi="Arial"/>
                <w:sz w:val="18"/>
                <w:lang w:eastAsia="zh-CN"/>
              </w:rPr>
              <w:t xml:space="preserve">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8ECD9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r>
      <w:tr w:rsidR="003D1155" w14:paraId="71DDE73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9B033D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C2BA3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6FBA4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D4958B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630FF60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8FBBDF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DC_18_n41-n77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B35AD0"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AFAC3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6F6F5D"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33E0301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65E9A6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DC_18-41_n78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5620C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35727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748A09"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6243F3E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AA1E4BB"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DC_18_n41-n78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FD0B5D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DE00FB"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D8766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7223869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F01F75"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F3BD19"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AA29A5"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0C764F"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3D1155" w:rsidRPr="00C96590" w14:paraId="16688EC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EF638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C980D1"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5F9ECD" w14:textId="77777777" w:rsidR="003D1155" w:rsidRPr="00C96590" w:rsidRDefault="003D1155" w:rsidP="00897B0C">
            <w:pPr>
              <w:keepNext/>
              <w:keepLines/>
              <w:spacing w:after="0"/>
              <w:jc w:val="center"/>
              <w:rPr>
                <w:rFonts w:ascii="Arial" w:hAnsi="Arial"/>
                <w:sz w:val="18"/>
                <w:szCs w:val="18"/>
                <w:lang w:eastAsia="ja-JP"/>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5C063F"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3D1155" w:rsidRPr="00C96590" w14:paraId="429927B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39633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A044C4"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7B02D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290B08"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w:t>
            </w:r>
          </w:p>
        </w:tc>
      </w:tr>
      <w:tr w:rsidR="003D1155" w:rsidRPr="00C96590" w14:paraId="617D94E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949FD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C4120E"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F589F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BA8B43"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zh-CN"/>
              </w:rPr>
              <w:t>0.5</w:t>
            </w:r>
          </w:p>
        </w:tc>
      </w:tr>
      <w:tr w:rsidR="003D1155" w:rsidRPr="00C96590" w14:paraId="1A68EFD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C7579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77E943"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3C8C0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D4B678"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zh-CN"/>
              </w:rPr>
              <w:t>0.5</w:t>
            </w:r>
          </w:p>
        </w:tc>
      </w:tr>
      <w:tr w:rsidR="003D1155" w:rsidRPr="00C96590" w14:paraId="74904B4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C5C134"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91C747"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szCs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96AB0A"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2C539C"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w:t>
            </w:r>
          </w:p>
        </w:tc>
      </w:tr>
      <w:tr w:rsidR="003D1155" w:rsidRPr="00C96590" w14:paraId="5D55204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A3F6AC"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19-21_n77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3AFA47"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A04EC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FC2CF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60FD458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C3E78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19-21_n78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963EE5"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F7C60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742D5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78A43C8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61A98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DC_19-42_n1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B1A904"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ADB36E"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C9468C"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w:t>
            </w:r>
          </w:p>
        </w:tc>
      </w:tr>
      <w:tr w:rsidR="003D1155" w:rsidRPr="00C96590" w14:paraId="4651BA6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B3E94E"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DC_19-42_n77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A2762"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95B07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9FCB9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ja-JP"/>
              </w:rPr>
              <w:t>0.5</w:t>
            </w:r>
          </w:p>
        </w:tc>
      </w:tr>
      <w:tr w:rsidR="003D1155" w:rsidRPr="00C96590" w14:paraId="44280CC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686F0F"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DC_19-42_n78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797F65"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192393"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76AF18"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3D1155" w:rsidRPr="00C96590" w14:paraId="1709357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7E0435"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DC_19-42_n7</w:t>
            </w:r>
            <w:r w:rsidRPr="00C96590">
              <w:rPr>
                <w:rFonts w:ascii="Arial" w:hAnsi="Arial"/>
                <w:sz w:val="18"/>
                <w:szCs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7432A8"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C822DB"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EE24DE"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w:t>
            </w:r>
          </w:p>
        </w:tc>
      </w:tr>
      <w:tr w:rsidR="003D1155" w:rsidRPr="00C96590" w14:paraId="4FE3F30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55B1E8" w14:textId="77777777" w:rsidR="003D1155" w:rsidRPr="00C96590" w:rsidRDefault="003D1155" w:rsidP="00897B0C">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9705A6"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C06826"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1687881"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3D1155" w:rsidRPr="00C96590" w14:paraId="2B2788E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F06C93" w14:textId="77777777" w:rsidR="003D1155" w:rsidRPr="00C96590" w:rsidRDefault="003D1155" w:rsidP="00897B0C">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823359"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F89F32"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000E0A"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3D1155" w:rsidRPr="00C96590" w14:paraId="4AE72A7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BC2AC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20_n1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C145B2"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9B82B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F3C55C"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3D1155" w:rsidRPr="00C96590" w14:paraId="7BFE4E4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15430F5" w14:textId="77777777" w:rsidR="003D1155" w:rsidRPr="00C96590" w:rsidRDefault="003D1155" w:rsidP="00897B0C">
            <w:pPr>
              <w:pStyle w:val="TAC"/>
              <w:rPr>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E6DCCE"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B18E58" w14:textId="77777777" w:rsidR="003D1155" w:rsidRPr="00CC1E91" w:rsidRDefault="003D1155" w:rsidP="00897B0C">
            <w:pPr>
              <w:keepNext/>
              <w:keepLines/>
              <w:spacing w:after="0"/>
              <w:jc w:val="center"/>
              <w:rPr>
                <w:rFonts w:ascii="Arial" w:hAnsi="Arial"/>
                <w:sz w:val="18"/>
                <w:lang w:eastAsia="zh-CN"/>
              </w:rPr>
            </w:pPr>
            <w:r w:rsidRPr="00CC1E91">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AEB90F" w14:textId="77777777" w:rsidR="003D1155" w:rsidRPr="00C96590" w:rsidRDefault="003D1155" w:rsidP="00897B0C">
            <w:pPr>
              <w:keepNext/>
              <w:keepLines/>
              <w:spacing w:after="0"/>
              <w:jc w:val="center"/>
              <w:rPr>
                <w:rFonts w:ascii="Arial" w:hAnsi="Arial"/>
                <w:sz w:val="18"/>
                <w:lang w:eastAsia="zh-CN"/>
              </w:rPr>
            </w:pPr>
            <w:r w:rsidRPr="00CC1E91">
              <w:rPr>
                <w:rFonts w:ascii="Arial" w:hAnsi="Arial"/>
                <w:sz w:val="18"/>
                <w:lang w:eastAsia="zh-CN"/>
              </w:rPr>
              <w:t>0.2</w:t>
            </w:r>
          </w:p>
        </w:tc>
      </w:tr>
      <w:tr w:rsidR="003D1155" w:rsidRPr="00CC1E91" w14:paraId="702D67F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60E3E8D" w14:textId="77777777" w:rsidR="003D1155" w:rsidRPr="00C96590" w:rsidRDefault="003D1155" w:rsidP="00897B0C">
            <w:pPr>
              <w:pStyle w:val="TAC"/>
              <w:rPr>
                <w:lang w:eastAsia="ko-KR"/>
              </w:rPr>
            </w:pPr>
            <w:r>
              <w:rPr>
                <w:rFonts w:cs="Arial"/>
                <w:szCs w:val="18"/>
              </w:rPr>
              <w:t>DC_</w:t>
            </w:r>
            <w:r>
              <w:rPr>
                <w:rFonts w:cs="Arial"/>
                <w:szCs w:val="18"/>
                <w:lang w:val="sv-SE"/>
              </w:rPr>
              <w:t>20</w:t>
            </w:r>
            <w:r>
              <w:rPr>
                <w:rFonts w:cs="Arial"/>
                <w:szCs w:val="18"/>
              </w:rPr>
              <w:t>_n3-n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82A720" w14:textId="77777777" w:rsidR="003D1155" w:rsidRPr="00C96590" w:rsidRDefault="003D1155" w:rsidP="00897B0C">
            <w:pPr>
              <w:keepNext/>
              <w:keepLines/>
              <w:spacing w:after="0"/>
              <w:jc w:val="center"/>
              <w:rPr>
                <w:rFonts w:ascii="Arial" w:hAnsi="Arial"/>
                <w:sz w:val="18"/>
                <w:lang w:eastAsia="zh-CN"/>
              </w:rPr>
            </w:pPr>
            <w:r w:rsidRPr="00CC1E91">
              <w:rPr>
                <w:rFonts w:ascii="Arial" w:hAnsi="Arial"/>
                <w:sz w:val="18"/>
                <w:lang w:eastAsia="zh-CN"/>
              </w:rPr>
              <w:t>0.1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5252C9" w14:textId="77777777" w:rsidR="003D1155" w:rsidRPr="00E062F1" w:rsidRDefault="003D1155" w:rsidP="00897B0C">
            <w:pPr>
              <w:keepNext/>
              <w:keepLines/>
              <w:spacing w:after="0"/>
              <w:jc w:val="center"/>
              <w:rPr>
                <w:rFonts w:cs="Arial"/>
                <w:lang w:eastAsia="zh-CN"/>
              </w:rPr>
            </w:pPr>
            <w:r>
              <w:rPr>
                <w:rFonts w:cs="Arial"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3ED2E4" w14:textId="77777777" w:rsidR="003D1155" w:rsidRPr="00CC1E91" w:rsidRDefault="003D1155" w:rsidP="00897B0C">
            <w:pPr>
              <w:keepNext/>
              <w:keepLines/>
              <w:spacing w:after="0"/>
              <w:jc w:val="center"/>
              <w:rPr>
                <w:rFonts w:cs="Arial"/>
                <w:lang w:eastAsia="zh-CN"/>
              </w:rPr>
            </w:pPr>
            <w:r w:rsidRPr="00E062F1">
              <w:rPr>
                <w:rFonts w:cs="Arial"/>
                <w:lang w:eastAsia="zh-CN"/>
              </w:rPr>
              <w:t>0</w:t>
            </w:r>
            <w:r w:rsidRPr="00CC1E91">
              <w:rPr>
                <w:rFonts w:cs="Arial"/>
                <w:lang w:eastAsia="zh-CN"/>
              </w:rPr>
              <w:t>.1</w:t>
            </w:r>
          </w:p>
        </w:tc>
      </w:tr>
      <w:tr w:rsidR="003D1155" w:rsidRPr="00C96590" w14:paraId="7757736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FB5C15" w14:textId="77777777" w:rsidR="003D1155" w:rsidRPr="00C96590" w:rsidRDefault="003D1155" w:rsidP="00897B0C">
            <w:pPr>
              <w:pStyle w:val="TAC"/>
            </w:pPr>
            <w:r w:rsidRPr="00C96590">
              <w:rPr>
                <w:lang w:eastAsia="ko-KR"/>
              </w:rPr>
              <w:t>DC_20_n1-n78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085F2D"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38417A"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34B02C"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S Mincho" w:hAnsi="Arial"/>
                <w:sz w:val="18"/>
                <w:szCs w:val="18"/>
              </w:rPr>
              <w:t>0.5</w:t>
            </w:r>
          </w:p>
        </w:tc>
      </w:tr>
      <w:tr w:rsidR="003D1155" w:rsidRPr="00C96590" w14:paraId="7CF49E7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F42EEE" w14:textId="77777777" w:rsidR="003D1155" w:rsidRPr="00C96590" w:rsidRDefault="003D1155" w:rsidP="00897B0C">
            <w:pPr>
              <w:pStyle w:val="TAC"/>
            </w:pPr>
            <w:r w:rsidRPr="00C96590">
              <w:rPr>
                <w:lang w:eastAsia="ko-KR"/>
              </w:rPr>
              <w:t>DC_20_n3-n78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B956EC"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487C50"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D60E70"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S Mincho" w:hAnsi="Arial"/>
                <w:sz w:val="18"/>
                <w:szCs w:val="18"/>
              </w:rPr>
              <w:t>0.</w:t>
            </w:r>
            <w:r>
              <w:rPr>
                <w:rFonts w:ascii="Arial" w:eastAsia="MS Mincho" w:hAnsi="Arial"/>
                <w:sz w:val="18"/>
                <w:szCs w:val="18"/>
              </w:rPr>
              <w:t>5</w:t>
            </w:r>
          </w:p>
        </w:tc>
      </w:tr>
      <w:tr w:rsidR="003D1155" w:rsidRPr="00C96590" w14:paraId="11C59AF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6F91B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DC_20_n7-n28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362813" w14:textId="77777777" w:rsidR="003D1155" w:rsidRPr="00C96590" w:rsidRDefault="003D1155" w:rsidP="00897B0C">
            <w:pPr>
              <w:keepNext/>
              <w:keepLines/>
              <w:spacing w:after="0"/>
              <w:jc w:val="center"/>
              <w:rPr>
                <w:rFonts w:ascii="Arial" w:eastAsia="MS Mincho" w:hAnsi="Arial"/>
                <w:sz w:val="18"/>
                <w:szCs w:val="18"/>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AC076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A55548"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zh-CN"/>
              </w:rPr>
              <w:t>0.2</w:t>
            </w:r>
          </w:p>
        </w:tc>
      </w:tr>
      <w:tr w:rsidR="003D1155" w:rsidRPr="00C96590" w14:paraId="603FECA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4D6366A" w14:textId="77777777" w:rsidR="003D1155" w:rsidRPr="00C96590" w:rsidRDefault="003D1155" w:rsidP="00897B0C">
            <w:pPr>
              <w:pStyle w:val="TAC"/>
            </w:pPr>
            <w:r>
              <w:t>DC_20_n7-</w:t>
            </w:r>
            <w:r w:rsidRPr="00227811">
              <w:t>n</w:t>
            </w:r>
            <w: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F26E0F" w14:textId="77777777" w:rsidR="003D1155" w:rsidRPr="00C96590" w:rsidRDefault="003D1155" w:rsidP="00897B0C">
            <w:pPr>
              <w:pStyle w:val="TAC"/>
              <w:rPr>
                <w:lang w:eastAsia="zh-CN"/>
              </w:rPr>
            </w:pPr>
            <w:r>
              <w:rPr>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74D7FD" w14:textId="77777777" w:rsidR="003D1155" w:rsidRDefault="003D1155" w:rsidP="00897B0C">
            <w:pPr>
              <w:pStyle w:val="TAC"/>
              <w:rPr>
                <w:lang w:eastAsia="zh-CN"/>
              </w:rPr>
            </w:pPr>
            <w:r>
              <w:rPr>
                <w:rFonts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8EFAFF" w14:textId="77777777" w:rsidR="003D1155" w:rsidRPr="00C96590" w:rsidRDefault="003D1155" w:rsidP="00897B0C">
            <w:pPr>
              <w:pStyle w:val="TAC"/>
              <w:rPr>
                <w:lang w:eastAsia="zh-CN"/>
              </w:rPr>
            </w:pPr>
            <w:r>
              <w:t>0.5</w:t>
            </w:r>
          </w:p>
        </w:tc>
      </w:tr>
      <w:tr w:rsidR="003D1155" w:rsidRPr="00C96590" w14:paraId="4211DA3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672268"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DC_20_n8-n78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9FB1CC"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74938F"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4DB47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3D1155" w:rsidRPr="00C96590" w14:paraId="4F2A81F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EDD377"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DC_20-28_n1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D64163" w14:textId="77777777" w:rsidR="003D1155" w:rsidRPr="00C96590" w:rsidRDefault="003D1155" w:rsidP="00897B0C">
            <w:pPr>
              <w:keepNext/>
              <w:keepLines/>
              <w:spacing w:after="0"/>
              <w:jc w:val="center"/>
              <w:rPr>
                <w:rFonts w:ascii="Arial" w:hAnsi="Arial"/>
                <w:sz w:val="18"/>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9765E8"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2D412F" w14:textId="77777777" w:rsidR="003D1155" w:rsidRPr="00C96590" w:rsidRDefault="003D1155" w:rsidP="00897B0C">
            <w:pPr>
              <w:keepNext/>
              <w:keepLines/>
              <w:spacing w:after="0"/>
              <w:jc w:val="center"/>
              <w:rPr>
                <w:rFonts w:ascii="Arial" w:hAnsi="Arial"/>
                <w:sz w:val="18"/>
              </w:rPr>
            </w:pPr>
            <w:r>
              <w:rPr>
                <w:rFonts w:ascii="Arial" w:hAnsi="Arial" w:cs="Arial"/>
                <w:sz w:val="18"/>
              </w:rPr>
              <w:t>-</w:t>
            </w:r>
          </w:p>
        </w:tc>
      </w:tr>
      <w:tr w:rsidR="003D1155" w:rsidRPr="00C96590" w14:paraId="5E90558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C99F8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DC_20-28_n3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FAB97E"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AAE56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2E5C1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0.3</w:t>
            </w:r>
          </w:p>
        </w:tc>
      </w:tr>
      <w:tr w:rsidR="003D1155" w:rsidRPr="00C96590" w14:paraId="3E870AD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2E9840"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DC_20_n28-n75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93B887"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1ACE63"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6C8068"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3D1155" w:rsidRPr="00C96590" w14:paraId="3E536E3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B6E97D"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DC_20_n28-n78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283A06"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46DB50"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584B75"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eastAsia="Malgun Gothic" w:hAnsi="Arial"/>
                <w:sz w:val="18"/>
                <w:lang w:eastAsia="ko-KR"/>
              </w:rPr>
              <w:t>0.</w:t>
            </w:r>
            <w:r>
              <w:rPr>
                <w:rFonts w:ascii="Arial" w:eastAsia="Malgun Gothic" w:hAnsi="Arial"/>
                <w:sz w:val="18"/>
                <w:lang w:eastAsia="ko-KR"/>
              </w:rPr>
              <w:t>5</w:t>
            </w:r>
          </w:p>
        </w:tc>
      </w:tr>
      <w:tr w:rsidR="003D1155" w:rsidRPr="00C96590" w14:paraId="1CA6B54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B916D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AE1989"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167808"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707ADE4"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S Mincho" w:hAnsi="Arial"/>
                <w:sz w:val="18"/>
                <w:lang w:eastAsia="ja-JP"/>
              </w:rPr>
              <w:t>0.2</w:t>
            </w:r>
          </w:p>
        </w:tc>
      </w:tr>
      <w:tr w:rsidR="003D1155" w:rsidRPr="00C96590" w14:paraId="148BE1B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85608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ko-KR"/>
              </w:rPr>
              <w:t>DC_20-32_n78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D3E412"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E14AA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F9A06A"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eastAsia="zh-CN"/>
              </w:rPr>
              <w:t>0.5</w:t>
            </w:r>
          </w:p>
        </w:tc>
      </w:tr>
      <w:tr w:rsidR="003D1155" w:rsidRPr="00C96590" w14:paraId="52E920A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5600AB1"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rPr>
              <w:t>DC_20-38_n1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870BE1"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DF9FF0"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0794EE"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rPr>
              <w:t>-</w:t>
            </w:r>
          </w:p>
        </w:tc>
      </w:tr>
      <w:tr w:rsidR="003D1155" w:rsidRPr="00C96590" w14:paraId="06722EC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96E80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515A2C"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FD11D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A2465C"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szCs w:val="18"/>
                <w:lang w:eastAsia="ja-JP"/>
              </w:rPr>
              <w:t>0.5</w:t>
            </w:r>
          </w:p>
        </w:tc>
      </w:tr>
      <w:tr w:rsidR="003D1155" w:rsidRPr="00C96590" w14:paraId="45901D2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579960E"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20</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7E8A68" w14:textId="77777777" w:rsidR="003D1155" w:rsidRPr="00C96590" w:rsidRDefault="003D1155" w:rsidP="00897B0C">
            <w:pPr>
              <w:keepNext/>
              <w:keepLines/>
              <w:spacing w:after="0"/>
              <w:jc w:val="center"/>
              <w:rPr>
                <w:rFonts w:ascii="Arial" w:hAnsi="Arial" w:cs="Arial"/>
                <w:sz w:val="18"/>
                <w:lang w:eastAsia="ja-JP"/>
              </w:rPr>
            </w:pPr>
            <w:r>
              <w:rPr>
                <w:rFonts w:ascii="Arial" w:hAnsi="Arial" w:cs="Arial"/>
                <w:sz w:val="18"/>
                <w:lang w:val="en-US"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9059CD"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D1D2C9"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w:t>
            </w:r>
            <w:r>
              <w:rPr>
                <w:rFonts w:ascii="Arial" w:hAnsi="Arial" w:cs="Arial"/>
                <w:sz w:val="18"/>
                <w:szCs w:val="18"/>
                <w:lang w:val="en-US" w:eastAsia="zh-CN"/>
              </w:rPr>
              <w:t>5</w:t>
            </w:r>
          </w:p>
        </w:tc>
      </w:tr>
      <w:tr w:rsidR="003D1155" w:rsidRPr="00C96590" w14:paraId="41A0D49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4BBE4A5" w14:textId="77777777" w:rsidR="003D1155" w:rsidRPr="00C96590" w:rsidRDefault="003D1155" w:rsidP="00897B0C">
            <w:pPr>
              <w:keepNext/>
              <w:keepLines/>
              <w:spacing w:after="0"/>
              <w:jc w:val="center"/>
              <w:rPr>
                <w:rFonts w:ascii="Arial" w:hAnsi="Arial" w:cs="Arial"/>
                <w:sz w:val="18"/>
                <w:lang w:val="zh-CN" w:eastAsia="zh-TW"/>
              </w:rPr>
            </w:pPr>
            <w:r w:rsidRPr="00C96590">
              <w:rPr>
                <w:rFonts w:ascii="Arial" w:hAnsi="Arial" w:cs="Arial"/>
                <w:sz w:val="18"/>
              </w:rPr>
              <w:t>DC_20-40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73F689A" w14:textId="77777777" w:rsidR="003D1155" w:rsidRDefault="003D1155" w:rsidP="00897B0C">
            <w:pPr>
              <w:keepNext/>
              <w:keepLines/>
              <w:spacing w:after="0"/>
              <w:jc w:val="center"/>
              <w:rPr>
                <w:rFonts w:ascii="Arial" w:hAnsi="Arial" w:cs="Arial"/>
                <w:sz w:val="18"/>
                <w:lang w:val="en-US" w:eastAsia="zh-CN"/>
              </w:rPr>
            </w:pPr>
            <w:r w:rsidRPr="00C96590">
              <w:rPr>
                <w:rFonts w:ascii="Arial" w:hAnsi="Arial" w:cs="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9CD3E8" w14:textId="77777777" w:rsidR="003D1155" w:rsidRDefault="003D1155" w:rsidP="00897B0C">
            <w:pPr>
              <w:keepNext/>
              <w:keepLines/>
              <w:spacing w:after="0"/>
              <w:jc w:val="center"/>
              <w:rPr>
                <w:rFonts w:ascii="Arial" w:hAnsi="Arial" w:cs="Arial"/>
                <w:sz w:val="18"/>
                <w:szCs w:val="18"/>
                <w:lang w:eastAsia="zh-CN"/>
              </w:rPr>
            </w:pPr>
            <w:r w:rsidRPr="00C96590">
              <w:rPr>
                <w:rFonts w:ascii="Arial" w:hAnsi="Arial" w:cs="Arial"/>
                <w:sz w:val="18"/>
              </w:rPr>
              <w:t>0.4</w:t>
            </w:r>
            <w:r w:rsidRPr="00C96590">
              <w:rPr>
                <w:rFonts w:ascii="Arial" w:hAnsi="Arial" w:cs="Arial"/>
                <w:sz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7A3DC7" w14:textId="77777777" w:rsidR="003D1155" w:rsidRPr="00C96590" w:rsidRDefault="003D1155" w:rsidP="00897B0C">
            <w:pPr>
              <w:keepNext/>
              <w:keepLines/>
              <w:spacing w:after="0"/>
              <w:jc w:val="center"/>
              <w:rPr>
                <w:rFonts w:ascii="Arial" w:hAnsi="Arial" w:cs="Arial"/>
                <w:sz w:val="18"/>
                <w:szCs w:val="18"/>
                <w:lang w:eastAsia="ja-JP"/>
              </w:rPr>
            </w:pPr>
            <w:r w:rsidRPr="00C96590">
              <w:rPr>
                <w:rFonts w:ascii="Arial" w:hAnsi="Arial" w:cs="Arial"/>
                <w:sz w:val="18"/>
              </w:rPr>
              <w:t>0.5</w:t>
            </w:r>
            <w:r w:rsidRPr="00C96590">
              <w:rPr>
                <w:rFonts w:ascii="Arial" w:hAnsi="Arial" w:cs="Arial"/>
                <w:sz w:val="18"/>
                <w:vertAlign w:val="superscript"/>
              </w:rPr>
              <w:t>5</w:t>
            </w:r>
          </w:p>
        </w:tc>
      </w:tr>
      <w:tr w:rsidR="003D1155" w:rsidRPr="00C96590" w14:paraId="4016692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092BE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E71956"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C3C3D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3D19E0"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zh-CN"/>
              </w:rPr>
              <w:t>0.5</w:t>
            </w:r>
          </w:p>
        </w:tc>
      </w:tr>
      <w:tr w:rsidR="003D1155" w:rsidRPr="00C96590" w14:paraId="39B28CD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CC377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96CBB"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4D363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25FEF3"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zh-CN"/>
              </w:rPr>
              <w:t>0.3</w:t>
            </w:r>
          </w:p>
        </w:tc>
      </w:tr>
      <w:tr w:rsidR="003D1155" w:rsidRPr="00F54898" w14:paraId="11D9436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1D0EDEB" w14:textId="77777777" w:rsidR="003D1155" w:rsidRPr="00F54898" w:rsidRDefault="003D1155" w:rsidP="00897B0C">
            <w:pPr>
              <w:keepNext/>
              <w:keepLines/>
              <w:spacing w:after="0"/>
              <w:jc w:val="center"/>
              <w:rPr>
                <w:rFonts w:ascii="Arial" w:hAnsi="Arial" w:cs="Arial"/>
                <w:sz w:val="18"/>
                <w:szCs w:val="18"/>
              </w:rPr>
            </w:pPr>
            <w:r w:rsidRPr="00A87B05">
              <w:rPr>
                <w:rFonts w:ascii="Arial" w:hAnsi="Arial" w:cs="Arial"/>
                <w:sz w:val="18"/>
                <w:szCs w:val="18"/>
                <w:lang w:eastAsia="zh-CN"/>
              </w:rPr>
              <w:t>DC_20-67_n3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44087F" w14:textId="77777777" w:rsidR="003D1155" w:rsidRPr="00087110" w:rsidRDefault="003D1155" w:rsidP="00897B0C">
            <w:pPr>
              <w:keepNext/>
              <w:keepLines/>
              <w:spacing w:after="0"/>
              <w:jc w:val="center"/>
              <w:rPr>
                <w:rFonts w:ascii="Arial" w:hAnsi="Arial" w:cs="Arial"/>
                <w:sz w:val="18"/>
                <w:szCs w:val="18"/>
                <w:lang w:eastAsia="zh-CN"/>
              </w:rPr>
            </w:pPr>
            <w:r w:rsidRPr="00087110">
              <w:rPr>
                <w:rFonts w:ascii="Arial" w:hAnsi="Arial" w:cs="Arial"/>
                <w:sz w:val="18"/>
                <w:szCs w:val="18"/>
                <w:lang w:eastAsia="zh-CN"/>
              </w:rPr>
              <w:t>0.1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06A57D" w14:textId="77777777" w:rsidR="003D1155" w:rsidRPr="00B4356A" w:rsidRDefault="003D1155" w:rsidP="00897B0C">
            <w:pPr>
              <w:keepNext/>
              <w:keepLines/>
              <w:spacing w:after="0"/>
              <w:jc w:val="center"/>
              <w:rPr>
                <w:rFonts w:ascii="Arial" w:hAnsi="Arial" w:cs="Arial"/>
                <w:sz w:val="18"/>
                <w:szCs w:val="18"/>
                <w:lang w:eastAsia="zh-CN"/>
              </w:rPr>
            </w:pPr>
            <w:r w:rsidRPr="00087110">
              <w:rPr>
                <w:rFonts w:ascii="Arial" w:hAnsi="Arial" w:cs="Arial"/>
                <w:sz w:val="18"/>
                <w:szCs w:val="18"/>
              </w:rPr>
              <w:t>0</w:t>
            </w:r>
            <w:r w:rsidRPr="00087110">
              <w:rPr>
                <w:rFonts w:ascii="Arial" w:hAnsi="Arial" w:cs="Arial"/>
                <w:sz w:val="18"/>
                <w:szCs w:val="18"/>
                <w:lang w:val="sv-SE"/>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076C7A" w14:textId="77777777" w:rsidR="003D1155" w:rsidRPr="00F54898" w:rsidRDefault="003D1155" w:rsidP="00897B0C">
            <w:pPr>
              <w:keepNext/>
              <w:keepLines/>
              <w:spacing w:after="0"/>
              <w:jc w:val="center"/>
              <w:rPr>
                <w:rFonts w:ascii="Arial" w:hAnsi="Arial" w:cs="Arial"/>
                <w:sz w:val="18"/>
                <w:szCs w:val="18"/>
                <w:lang w:eastAsia="zh-CN"/>
              </w:rPr>
            </w:pPr>
            <w:r w:rsidRPr="00F54898">
              <w:rPr>
                <w:rFonts w:ascii="Arial" w:eastAsia="Malgun Gothic" w:hAnsi="Arial" w:cs="Arial"/>
                <w:sz w:val="18"/>
                <w:szCs w:val="18"/>
                <w:lang w:eastAsia="ko-KR"/>
              </w:rPr>
              <w:t>-</w:t>
            </w:r>
          </w:p>
        </w:tc>
      </w:tr>
      <w:tr w:rsidR="003D1155" w:rsidRPr="00C96590" w14:paraId="7700EF8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FBEABC"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DC_20_n75-n78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69151A"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F5B4203"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005671"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3D1155" w:rsidRPr="00C96590" w14:paraId="1594459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F152D9"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DC_20_n76-n78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043C27" w14:textId="77777777" w:rsidR="003D1155" w:rsidRPr="00C96590" w:rsidRDefault="003D1155" w:rsidP="00897B0C">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847E9B"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F9E35E"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3D1155" w:rsidRPr="00C96590" w14:paraId="5C74FE5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3DC342" w14:textId="77777777" w:rsidR="003D1155" w:rsidRPr="00C96590" w:rsidRDefault="003D1155" w:rsidP="00897B0C">
            <w:pPr>
              <w:keepNext/>
              <w:keepLines/>
              <w:spacing w:after="0"/>
              <w:jc w:val="center"/>
              <w:rPr>
                <w:rFonts w:ascii="Arial" w:hAnsi="Arial"/>
                <w:sz w:val="18"/>
              </w:rPr>
            </w:pPr>
            <w:r w:rsidRPr="00C96590">
              <w:rPr>
                <w:rFonts w:ascii="Arial" w:hAnsi="Arial"/>
                <w:kern w:val="2"/>
                <w:sz w:val="18"/>
                <w:szCs w:val="24"/>
                <w:lang w:eastAsia="ja-JP"/>
              </w:rPr>
              <w:t>DC_20_SUL_n78-n80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78B749"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1C2C2F"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D7D78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w:t>
            </w:r>
          </w:p>
        </w:tc>
      </w:tr>
      <w:tr w:rsidR="003D1155" w:rsidRPr="00C96590" w14:paraId="0858ACF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4E6E88"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F314D9" w14:textId="77777777" w:rsidR="003D1155" w:rsidRPr="00C96590" w:rsidRDefault="003D1155" w:rsidP="00897B0C">
            <w:pPr>
              <w:keepNext/>
              <w:keepLines/>
              <w:spacing w:after="0"/>
              <w:jc w:val="center"/>
              <w:rPr>
                <w:rFonts w:ascii="Arial" w:hAnsi="Arial"/>
                <w:sz w:val="18"/>
                <w:lang w:eastAsia="fr-F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73A092"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E3F5C8"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r>
      <w:tr w:rsidR="003D1155" w:rsidRPr="00C96590" w14:paraId="74E8AFA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F10348"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17C2C9"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988CD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660A6B7"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r>
      <w:tr w:rsidR="003D1155" w:rsidRPr="00C96590" w14:paraId="446F31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A81042" w14:textId="77777777" w:rsidR="003D1155" w:rsidRPr="00C96590" w:rsidRDefault="003D1155" w:rsidP="00897B0C">
            <w:pPr>
              <w:keepNext/>
              <w:keepLines/>
              <w:spacing w:after="0"/>
              <w:jc w:val="center"/>
              <w:rPr>
                <w:rFonts w:ascii="Arial" w:hAnsi="Arial"/>
                <w:sz w:val="18"/>
                <w:szCs w:val="18"/>
                <w:lang w:eastAsia="fr-FR"/>
              </w:rPr>
            </w:pPr>
            <w:r w:rsidRPr="00C96590">
              <w:rPr>
                <w:rFonts w:ascii="Arial" w:hAnsi="Arial"/>
                <w:sz w:val="18"/>
              </w:rPr>
              <w:t>DC_</w:t>
            </w:r>
            <w:r w:rsidRPr="00C96590">
              <w:rPr>
                <w:rFonts w:ascii="Arial" w:hAnsi="Arial"/>
                <w:sz w:val="18"/>
                <w:lang w:eastAsia="ja-JP"/>
              </w:rPr>
              <w:t>20</w:t>
            </w:r>
            <w:r w:rsidRPr="00C96590">
              <w:rPr>
                <w:rFonts w:ascii="Arial" w:hAnsi="Arial"/>
                <w:sz w:val="18"/>
              </w:rPr>
              <w:t>_n</w:t>
            </w:r>
            <w:r w:rsidRPr="00C96590">
              <w:rPr>
                <w:rFonts w:ascii="Arial" w:hAnsi="Arial"/>
                <w:sz w:val="18"/>
                <w:lang w:eastAsia="ja-JP"/>
              </w:rPr>
              <w:t>78-n92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84856C"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FF6B1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BBDF37"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w:t>
            </w:r>
          </w:p>
        </w:tc>
      </w:tr>
      <w:tr w:rsidR="003D1155" w:rsidRPr="00C96590" w14:paraId="1CA1974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DCF3FF"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21</w:t>
            </w:r>
            <w:r w:rsidRPr="00C96590">
              <w:rPr>
                <w:rFonts w:ascii="Arial" w:hAnsi="Arial"/>
                <w:sz w:val="18"/>
              </w:rPr>
              <w:t>_n</w:t>
            </w:r>
            <w:r w:rsidRPr="00C96590">
              <w:rPr>
                <w:rFonts w:ascii="Arial" w:hAnsi="Arial"/>
                <w:sz w:val="18"/>
                <w:lang w:eastAsia="ja-JP"/>
              </w:rPr>
              <w:t>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8975F9"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77FA08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3D66E8"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p>
        </w:tc>
      </w:tr>
      <w:tr w:rsidR="003D1155" w:rsidRPr="00C96590" w14:paraId="44BDB38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35D6E2"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lang w:eastAsia="ja-JP"/>
              </w:rPr>
              <w:t>DC</w:t>
            </w:r>
            <w:r w:rsidRPr="00C96590">
              <w:rPr>
                <w:rFonts w:ascii="Arial" w:hAnsi="Arial" w:cs="Arial"/>
                <w:sz w:val="18"/>
              </w:rPr>
              <w:t>_</w:t>
            </w:r>
            <w:r w:rsidRPr="00C96590">
              <w:rPr>
                <w:rFonts w:ascii="Arial" w:hAnsi="Arial" w:cs="Arial"/>
                <w:sz w:val="18"/>
                <w:lang w:eastAsia="ja-JP"/>
              </w:rPr>
              <w:t>21_n1-n78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81969B"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7BB7E9"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4B4C5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5</w:t>
            </w:r>
          </w:p>
        </w:tc>
      </w:tr>
      <w:tr w:rsidR="003D1155" w:rsidRPr="00C96590" w14:paraId="698458D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C9DF64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FEA5CB" w14:textId="77777777" w:rsidR="003D1155" w:rsidRPr="00C96590"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2B0A9A" w14:textId="77777777" w:rsidR="003D1155" w:rsidRPr="00CC1E91" w:rsidRDefault="003D1155" w:rsidP="00897B0C">
            <w:pPr>
              <w:keepNext/>
              <w:keepLines/>
              <w:spacing w:after="0"/>
              <w:jc w:val="center"/>
              <w:rPr>
                <w:rFonts w:ascii="Arial" w:hAnsi="Arial"/>
                <w:sz w:val="18"/>
                <w:lang w:eastAsia="zh-CN"/>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429614" w14:textId="77777777" w:rsidR="003D1155" w:rsidRPr="00C96590" w:rsidRDefault="003D1155" w:rsidP="00897B0C">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3D1155" w:rsidRPr="00C96590" w14:paraId="4D626FD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550958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DC_21_n28-n78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84638F" w14:textId="77777777" w:rsidR="003D1155" w:rsidRPr="00C96590"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4EC3BCB" w14:textId="77777777" w:rsidR="003D1155" w:rsidRPr="00CC1E91" w:rsidRDefault="003D1155" w:rsidP="00897B0C">
            <w:pPr>
              <w:keepNext/>
              <w:keepLines/>
              <w:spacing w:after="0"/>
              <w:jc w:val="center"/>
              <w:rPr>
                <w:rFonts w:ascii="Arial" w:hAnsi="Arial"/>
                <w:sz w:val="18"/>
                <w:lang w:eastAsia="zh-CN"/>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BEA23B" w14:textId="77777777" w:rsidR="003D1155" w:rsidRPr="00C96590" w:rsidRDefault="003D1155" w:rsidP="00897B0C">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3D1155" w:rsidRPr="00C96590" w14:paraId="4D4464C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69BD6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DC_21-42_n1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9530D9"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7FF9C2"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9D43F2"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eastAsia="ja-JP"/>
              </w:rPr>
              <w:t>-</w:t>
            </w:r>
          </w:p>
        </w:tc>
      </w:tr>
      <w:tr w:rsidR="003D1155" w:rsidRPr="00C96590" w14:paraId="4A921C9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DB9D55"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2F9AB3"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4E902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FE15AB"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ja-JP"/>
              </w:rPr>
              <w:t>0.5</w:t>
            </w:r>
          </w:p>
        </w:tc>
      </w:tr>
      <w:tr w:rsidR="003D1155" w:rsidRPr="00C96590" w14:paraId="346952C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605E3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0A6F9E"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68D6D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07CDA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p>
        </w:tc>
      </w:tr>
      <w:tr w:rsidR="003D1155" w:rsidRPr="00C96590" w14:paraId="2507C4C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798ED8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DD93C9"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F7B58E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0DF8A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r>
      <w:tr w:rsidR="003D1155" w:rsidRPr="00C96590" w14:paraId="26F21C9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14D80A"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B0D7FD"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5AF561"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84565E"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lang w:eastAsia="ko-KR"/>
              </w:rPr>
              <w:t>-</w:t>
            </w:r>
          </w:p>
        </w:tc>
      </w:tr>
      <w:tr w:rsidR="003D1155" w:rsidRPr="00C96590" w14:paraId="279FB1E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403296"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lastRenderedPageBreak/>
              <w:t>DC_21_n78-n79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E17AE3"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341A81"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E977A4" w14:textId="77777777" w:rsidR="003D1155" w:rsidRPr="00C96590" w:rsidRDefault="003D1155" w:rsidP="00897B0C">
            <w:pPr>
              <w:keepNext/>
              <w:keepLines/>
              <w:spacing w:after="0"/>
              <w:jc w:val="center"/>
              <w:rPr>
                <w:rFonts w:ascii="Arial" w:hAnsi="Arial"/>
                <w:sz w:val="18"/>
                <w:lang w:eastAsia="zh-CN"/>
              </w:rPr>
            </w:pPr>
            <w:r>
              <w:rPr>
                <w:rFonts w:ascii="Arial" w:eastAsia="Malgun Gothic" w:hAnsi="Arial"/>
                <w:sz w:val="18"/>
                <w:lang w:eastAsia="ko-KR"/>
              </w:rPr>
              <w:t>-</w:t>
            </w:r>
          </w:p>
        </w:tc>
      </w:tr>
      <w:tr w:rsidR="003D1155" w14:paraId="27D6F80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479F21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DC_25-41_n41</w:t>
            </w:r>
          </w:p>
          <w:p w14:paraId="454A5000"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DC_25_(n)41</w:t>
            </w:r>
          </w:p>
          <w:p w14:paraId="4EEBE77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DC_25-25-41_n41</w:t>
            </w:r>
          </w:p>
          <w:p w14:paraId="4B1AB2EA"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DC_25-25_(n)41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4EA52E" w14:textId="77777777" w:rsidR="003D1155" w:rsidRPr="00CC1E91"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23BE50" w14:textId="77777777" w:rsidR="003D1155" w:rsidRPr="003E1CD9" w:rsidRDefault="003D1155" w:rsidP="00897B0C">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48CC6A" w14:textId="77777777" w:rsidR="003D1155" w:rsidRDefault="003D1155" w:rsidP="00897B0C">
            <w:pPr>
              <w:keepNext/>
              <w:keepLines/>
              <w:spacing w:after="0"/>
              <w:jc w:val="center"/>
              <w:rPr>
                <w:rFonts w:ascii="Arial" w:eastAsia="Malgun Gothic" w:hAnsi="Arial"/>
                <w:sz w:val="18"/>
                <w:lang w:eastAsia="ko-KR"/>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r>
      <w:tr w:rsidR="003D1155" w:rsidRPr="00C96590" w14:paraId="6882207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CF68972"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DC_25-66_n77</w:t>
            </w:r>
          </w:p>
          <w:p w14:paraId="1903D73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lang w:eastAsia="fr-FR"/>
              </w:rPr>
              <w:t>DC_25-25-66_n77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65570A" w14:textId="77777777" w:rsidR="003D1155" w:rsidRDefault="003D1155" w:rsidP="00897B0C">
            <w:pPr>
              <w:keepNext/>
              <w:keepLines/>
              <w:spacing w:after="0"/>
              <w:jc w:val="center"/>
              <w:rPr>
                <w:rFonts w:ascii="Arial" w:hAnsi="Arial"/>
                <w:sz w:val="18"/>
                <w:lang w:eastAsia="zh-CN"/>
              </w:rPr>
            </w:pPr>
            <w:r>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C8FB98" w14:textId="77777777" w:rsidR="003D1155" w:rsidRPr="00C96590" w:rsidRDefault="003D1155" w:rsidP="00897B0C">
            <w:pPr>
              <w:keepNext/>
              <w:keepLines/>
              <w:spacing w:after="0"/>
              <w:jc w:val="center"/>
              <w:rPr>
                <w:rFonts w:ascii="Arial" w:hAnsi="Arial"/>
                <w:sz w:val="18"/>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68AB58"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3D1155" w:rsidRPr="00C96590" w14:paraId="6B3CE35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3254D39"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lang w:eastAsia="fr-FR"/>
              </w:rPr>
              <w:t>DC_25-66_n78</w:t>
            </w:r>
          </w:p>
          <w:p w14:paraId="2910808A" w14:textId="77777777" w:rsidR="003D1155" w:rsidRPr="00C96590" w:rsidRDefault="003D1155" w:rsidP="00897B0C">
            <w:pPr>
              <w:keepNext/>
              <w:keepLines/>
              <w:spacing w:after="0"/>
              <w:jc w:val="center"/>
              <w:rPr>
                <w:rFonts w:ascii="Arial" w:hAnsi="Arial" w:cs="Arial"/>
                <w:sz w:val="18"/>
                <w:lang w:eastAsia="fr-FR"/>
              </w:rPr>
            </w:pPr>
            <w:r w:rsidRPr="00C96590">
              <w:rPr>
                <w:rFonts w:ascii="Arial" w:hAnsi="Arial" w:cs="Arial"/>
                <w:sz w:val="18"/>
                <w:szCs w:val="18"/>
                <w:lang w:eastAsia="fr-FR"/>
              </w:rPr>
              <w:t>DC_25-25-66_n78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1FF922" w14:textId="77777777" w:rsidR="003D1155" w:rsidRDefault="003D1155" w:rsidP="00897B0C">
            <w:pPr>
              <w:keepNext/>
              <w:keepLines/>
              <w:spacing w:after="0"/>
              <w:jc w:val="center"/>
              <w:rPr>
                <w:rFonts w:ascii="Arial" w:hAnsi="Arial" w:cs="Arial"/>
                <w:sz w:val="18"/>
                <w:szCs w:val="18"/>
              </w:rPr>
            </w:pPr>
            <w:r>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A586BC" w14:textId="77777777" w:rsidR="003D1155"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2EBE07"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szCs w:val="18"/>
              </w:rPr>
              <w:t>0.</w:t>
            </w:r>
            <w:r>
              <w:rPr>
                <w:rFonts w:ascii="Arial" w:hAnsi="Arial" w:cs="Arial"/>
                <w:sz w:val="18"/>
                <w:szCs w:val="18"/>
              </w:rPr>
              <w:t>5</w:t>
            </w:r>
          </w:p>
        </w:tc>
      </w:tr>
      <w:tr w:rsidR="003D1155" w:rsidRPr="00C96590" w14:paraId="39ED744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E96CE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28-</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04732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C160D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AD56F2"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r>
      <w:tr w:rsidR="003D1155" w:rsidRPr="00C96590" w14:paraId="2649191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91C27E"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zh-TW"/>
              </w:rPr>
              <w:t>DC_28_n1-n40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DF56A8" w14:textId="77777777" w:rsidR="003D1155" w:rsidRPr="00C96590" w:rsidRDefault="003D1155" w:rsidP="00897B0C">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0C40AD"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19F7ED"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szCs w:val="18"/>
                <w:lang w:eastAsia="ja-JP"/>
              </w:rPr>
              <w:t>-</w:t>
            </w:r>
          </w:p>
        </w:tc>
      </w:tr>
      <w:tr w:rsidR="003D1155" w:rsidRPr="00C96590" w14:paraId="7144D10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544099" w14:textId="77777777" w:rsidR="003D1155" w:rsidRPr="00C96590" w:rsidRDefault="003D1155" w:rsidP="00897B0C">
            <w:pPr>
              <w:keepNext/>
              <w:keepLines/>
              <w:spacing w:after="0"/>
              <w:jc w:val="center"/>
              <w:rPr>
                <w:rFonts w:ascii="Arial" w:eastAsia="MS Mincho" w:hAnsi="Arial"/>
                <w:sz w:val="18"/>
                <w:szCs w:val="18"/>
              </w:rPr>
            </w:pPr>
            <w:r w:rsidRPr="00C96590">
              <w:rPr>
                <w:rFonts w:ascii="Arial" w:hAnsi="Arial"/>
                <w:sz w:val="18"/>
                <w:lang w:eastAsia="zh-TW"/>
              </w:rPr>
              <w:t>DC_28_n1-n78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3F2519" w14:textId="77777777" w:rsidR="003D1155" w:rsidRPr="00C96590" w:rsidRDefault="003D1155" w:rsidP="00897B0C">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7ED8B2"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4BE95F"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szCs w:val="18"/>
                <w:lang w:eastAsia="ja-JP"/>
              </w:rPr>
              <w:t>0.5</w:t>
            </w:r>
          </w:p>
        </w:tc>
      </w:tr>
      <w:tr w:rsidR="003D1155" w:rsidRPr="00C96590" w14:paraId="11C3C16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12F7FD"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DC_28_n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AC0A305" w14:textId="77777777" w:rsidR="003D1155" w:rsidRPr="00C96590" w:rsidRDefault="003D1155" w:rsidP="00897B0C">
            <w:pPr>
              <w:keepNext/>
              <w:keepLines/>
              <w:spacing w:after="0"/>
              <w:jc w:val="center"/>
              <w:rPr>
                <w:rFonts w:ascii="Arial" w:hAnsi="Arial"/>
                <w:sz w:val="18"/>
                <w:lang w:eastAsia="zh-CN"/>
              </w:rPr>
            </w:pPr>
            <w:r>
              <w:rPr>
                <w:rFonts w:ascii="Arial" w:eastAsia="等线" w:hAnsi="Arial"/>
                <w:sz w:val="18"/>
                <w:szCs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3A9EE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EEE494"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47845E1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DE883F"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DC_28_n3-n78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1DA2D6" w14:textId="77777777" w:rsidR="003D1155" w:rsidRPr="00C96590" w:rsidRDefault="003D1155" w:rsidP="00897B0C">
            <w:pPr>
              <w:keepNext/>
              <w:keepLines/>
              <w:spacing w:after="0"/>
              <w:jc w:val="center"/>
              <w:rPr>
                <w:rFonts w:ascii="Arial" w:hAnsi="Arial"/>
                <w:sz w:val="18"/>
                <w:lang w:eastAsia="zh-CN"/>
              </w:rPr>
            </w:pPr>
            <w:r>
              <w:rPr>
                <w:rFonts w:ascii="Arial" w:hAnsi="Arial"/>
                <w:sz w:val="18"/>
                <w:szCs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FCF6A8"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8F823E"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7B7E3B" w14:paraId="66D0917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C1967FA" w14:textId="77777777" w:rsidR="003D1155" w:rsidRPr="007B7E3B" w:rsidRDefault="003D1155" w:rsidP="00897B0C">
            <w:pPr>
              <w:keepNext/>
              <w:keepLines/>
              <w:spacing w:after="0"/>
              <w:jc w:val="center"/>
              <w:rPr>
                <w:rFonts w:ascii="Arial" w:eastAsia="Malgun Gothic" w:hAnsi="Arial"/>
                <w:sz w:val="18"/>
                <w:lang w:eastAsia="zh-CN"/>
              </w:rPr>
            </w:pPr>
            <w:r w:rsidRPr="007B7E3B">
              <w:rPr>
                <w:rFonts w:ascii="Arial" w:eastAsia="Malgun Gothic" w:hAnsi="Arial"/>
                <w:sz w:val="18"/>
                <w:lang w:eastAsia="zh-CN"/>
              </w:rPr>
              <w:t>DC_28_n5-n40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B6A555" w14:textId="77777777" w:rsidR="003D1155" w:rsidRPr="007B7E3B" w:rsidRDefault="003D1155" w:rsidP="00897B0C">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AF17A9B" w14:textId="77777777" w:rsidR="003D1155" w:rsidRPr="007B7E3B" w:rsidRDefault="003D1155" w:rsidP="00897B0C">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F96625" w14:textId="77777777" w:rsidR="003D1155" w:rsidRPr="007B7E3B" w:rsidRDefault="003D1155" w:rsidP="00897B0C">
            <w:pPr>
              <w:keepNext/>
              <w:keepLines/>
              <w:spacing w:after="0"/>
              <w:jc w:val="center"/>
              <w:rPr>
                <w:rFonts w:ascii="Arial" w:eastAsia="Malgun Gothic" w:hAnsi="Arial"/>
                <w:sz w:val="18"/>
                <w:lang w:eastAsia="zh-CN"/>
              </w:rPr>
            </w:pPr>
            <w:r w:rsidRPr="007B7E3B">
              <w:rPr>
                <w:rFonts w:ascii="Arial" w:eastAsia="Malgun Gothic" w:hAnsi="Arial"/>
                <w:sz w:val="18"/>
                <w:lang w:eastAsia="zh-CN"/>
              </w:rPr>
              <w:t>0.8</w:t>
            </w:r>
          </w:p>
        </w:tc>
      </w:tr>
      <w:tr w:rsidR="003D1155" w:rsidRPr="00C96590" w14:paraId="3CEDC1D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69CEB5"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DC_28_n7-n78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2BEA57" w14:textId="77777777" w:rsidR="003D1155" w:rsidRPr="00C96590" w:rsidRDefault="003D1155" w:rsidP="00897B0C">
            <w:pPr>
              <w:keepNext/>
              <w:keepLines/>
              <w:spacing w:after="0"/>
              <w:jc w:val="center"/>
              <w:rPr>
                <w:rFonts w:ascii="Arial" w:hAnsi="Arial"/>
                <w:sz w:val="18"/>
                <w:szCs w:val="18"/>
                <w:lang w:eastAsia="ja-JP"/>
              </w:rPr>
            </w:pPr>
            <w:r>
              <w:rPr>
                <w:rFonts w:ascii="Arial" w:eastAsia="Malgun Gothic" w:hAnsi="Arial"/>
                <w:sz w:val="18"/>
                <w:szCs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C9FDB9"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176E43"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eastAsia="Malgun Gothic" w:hAnsi="Arial"/>
                <w:sz w:val="18"/>
                <w:szCs w:val="18"/>
                <w:lang w:eastAsia="ko-KR"/>
              </w:rPr>
              <w:t>0.5</w:t>
            </w:r>
          </w:p>
        </w:tc>
      </w:tr>
      <w:tr w:rsidR="003D1155" w:rsidRPr="00C96590" w14:paraId="013CA8D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31B26B"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cs="Arial"/>
                <w:sz w:val="18"/>
              </w:rPr>
              <w:t>DC_28-32_n1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966286" w14:textId="77777777" w:rsidR="003D1155" w:rsidRPr="00C96590" w:rsidRDefault="003D1155" w:rsidP="00897B0C">
            <w:pPr>
              <w:keepNext/>
              <w:keepLines/>
              <w:spacing w:after="0"/>
              <w:jc w:val="center"/>
              <w:rPr>
                <w:rFonts w:ascii="Arial" w:hAnsi="Arial" w:cs="Arial"/>
                <w:sz w:val="18"/>
                <w:szCs w:val="18"/>
                <w:lang w:val="sv-SE" w:eastAsia="ja-JP"/>
              </w:rPr>
            </w:pPr>
            <w:r>
              <w:rPr>
                <w:rFonts w:ascii="Arial" w:hAnsi="Arial" w:cs="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4E9C9A"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DA8567"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rPr>
              <w:t>-</w:t>
            </w:r>
          </w:p>
        </w:tc>
      </w:tr>
      <w:tr w:rsidR="003D1155" w:rsidRPr="00C96590" w14:paraId="63BD00F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272E6F"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DC_28-38_n1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2D0D5F" w14:textId="77777777" w:rsidR="003D1155" w:rsidRPr="00C96590" w:rsidRDefault="003D1155" w:rsidP="00897B0C">
            <w:pPr>
              <w:keepNext/>
              <w:keepLines/>
              <w:spacing w:after="0"/>
              <w:jc w:val="center"/>
              <w:rPr>
                <w:rFonts w:ascii="Arial" w:hAnsi="Arial" w:cs="Arial"/>
                <w:sz w:val="18"/>
              </w:rPr>
            </w:pPr>
            <w:r>
              <w:rPr>
                <w:rFonts w:ascii="Arial" w:hAnsi="Arial" w:cs="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66F1ED"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5C15CC" w14:textId="77777777" w:rsidR="003D1155" w:rsidRPr="00C96590" w:rsidRDefault="003D1155" w:rsidP="00897B0C">
            <w:pPr>
              <w:keepNext/>
              <w:keepLines/>
              <w:spacing w:after="0"/>
              <w:jc w:val="center"/>
              <w:rPr>
                <w:rFonts w:ascii="Arial" w:hAnsi="Arial" w:cs="Arial"/>
                <w:sz w:val="18"/>
              </w:rPr>
            </w:pPr>
            <w:r>
              <w:rPr>
                <w:rFonts w:ascii="Arial" w:hAnsi="Arial" w:cs="Arial"/>
                <w:sz w:val="18"/>
              </w:rPr>
              <w:t>-</w:t>
            </w:r>
          </w:p>
        </w:tc>
      </w:tr>
      <w:tr w:rsidR="003D1155" w14:paraId="4923950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4DAACA4" w14:textId="77777777" w:rsidR="003D1155" w:rsidRPr="00C96590" w:rsidRDefault="003D1155" w:rsidP="00897B0C">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28</w:t>
            </w:r>
            <w:r w:rsidRPr="00D624D9">
              <w:rPr>
                <w:rFonts w:ascii="Arial" w:hAnsi="Arial" w:cs="Arial"/>
                <w:sz w:val="18"/>
                <w:szCs w:val="18"/>
                <w:lang w:val="sv-SE" w:eastAsia="ja-JP"/>
              </w:rPr>
              <w:t>-</w:t>
            </w:r>
            <w:r>
              <w:rPr>
                <w:rFonts w:ascii="Arial" w:hAnsi="Arial" w:cs="Arial"/>
                <w:sz w:val="18"/>
                <w:szCs w:val="18"/>
                <w:lang w:val="sv-SE" w:eastAsia="ja-JP"/>
              </w:rPr>
              <w:t>38</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1DF029" w14:textId="77777777" w:rsidR="003D1155" w:rsidRDefault="003D1155" w:rsidP="00897B0C">
            <w:pPr>
              <w:keepNext/>
              <w:keepLines/>
              <w:spacing w:after="0"/>
              <w:jc w:val="center"/>
              <w:rPr>
                <w:rFonts w:ascii="Arial" w:hAnsi="Arial" w:cs="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9333E6" w14:textId="77777777" w:rsidR="003D1155" w:rsidRDefault="003D1155" w:rsidP="00897B0C">
            <w:pPr>
              <w:keepNext/>
              <w:keepLines/>
              <w:spacing w:after="0"/>
              <w:jc w:val="center"/>
              <w:rPr>
                <w:rFonts w:ascii="Arial" w:hAnsi="Arial" w:cs="Arial"/>
                <w:sz w:val="18"/>
                <w:lang w:eastAsia="zh-CN"/>
              </w:rPr>
            </w:pPr>
            <w:r>
              <w:rPr>
                <w:rFonts w:ascii="Arial" w:hAnsi="Arial"/>
                <w:sz w:val="18"/>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3B0B0B" w14:textId="77777777" w:rsidR="003D1155" w:rsidRDefault="003D1155" w:rsidP="00897B0C">
            <w:pPr>
              <w:keepNext/>
              <w:keepLines/>
              <w:spacing w:after="0"/>
              <w:jc w:val="center"/>
              <w:rPr>
                <w:rFonts w:ascii="Arial" w:hAnsi="Arial" w:cs="Arial"/>
                <w:sz w:val="18"/>
              </w:rPr>
            </w:pPr>
            <w:r>
              <w:rPr>
                <w:rFonts w:ascii="Arial" w:eastAsia="Malgun Gothic" w:hAnsi="Arial"/>
                <w:sz w:val="18"/>
                <w:lang w:eastAsia="ko-KR"/>
              </w:rPr>
              <w:t>0.5</w:t>
            </w:r>
          </w:p>
        </w:tc>
      </w:tr>
      <w:tr w:rsidR="003D1155" w:rsidRPr="00C96590" w14:paraId="54554F5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188321"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cs="Arial"/>
                <w:sz w:val="18"/>
                <w:szCs w:val="18"/>
                <w:lang w:val="sv-SE" w:eastAsia="ja-JP"/>
              </w:rPr>
              <w:t>DC_28-40_n78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6B9089" w14:textId="77777777" w:rsidR="003D1155" w:rsidRPr="00C96590" w:rsidRDefault="003D1155" w:rsidP="00897B0C">
            <w:pPr>
              <w:keepNext/>
              <w:keepLines/>
              <w:spacing w:after="0"/>
              <w:jc w:val="center"/>
              <w:rPr>
                <w:rFonts w:ascii="Arial" w:eastAsia="Malgun Gothic" w:hAnsi="Arial"/>
                <w:sz w:val="18"/>
                <w:szCs w:val="18"/>
                <w:lang w:eastAsia="ko-KR"/>
              </w:rPr>
            </w:pPr>
            <w:r>
              <w:rPr>
                <w:rFonts w:ascii="Arial" w:hAnsi="Arial" w:cs="Arial"/>
                <w:sz w:val="18"/>
                <w:szCs w:val="18"/>
                <w:lang w:val="sv-SE"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94A1D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12DA81" w14:textId="77777777" w:rsidR="003D1155" w:rsidRPr="00C96590" w:rsidRDefault="003D1155" w:rsidP="00897B0C">
            <w:pPr>
              <w:keepNext/>
              <w:keepLines/>
              <w:spacing w:after="0"/>
              <w:jc w:val="center"/>
              <w:rPr>
                <w:rFonts w:ascii="Arial" w:eastAsia="Malgun Gothic" w:hAnsi="Arial"/>
                <w:sz w:val="18"/>
                <w:szCs w:val="18"/>
                <w:lang w:eastAsia="ko-KR"/>
              </w:rPr>
            </w:pPr>
            <w:r w:rsidRPr="00C96590">
              <w:rPr>
                <w:rFonts w:ascii="Arial" w:hAnsi="Arial"/>
                <w:sz w:val="18"/>
                <w:lang w:eastAsia="ja-JP"/>
              </w:rPr>
              <w:t>0.</w:t>
            </w:r>
            <w:r>
              <w:rPr>
                <w:rFonts w:ascii="Arial" w:hAnsi="Arial"/>
                <w:sz w:val="18"/>
                <w:lang w:eastAsia="ja-JP"/>
              </w:rPr>
              <w:t>5</w:t>
            </w:r>
          </w:p>
        </w:tc>
      </w:tr>
      <w:tr w:rsidR="003D1155" w:rsidRPr="00C96590" w14:paraId="7516095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D0C910"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lang w:eastAsia="zh-CN"/>
              </w:rPr>
              <w:t>DC_28_n40-n78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BE6791" w14:textId="77777777" w:rsidR="003D1155" w:rsidRPr="00C96590" w:rsidRDefault="003D1155" w:rsidP="00897B0C">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981013"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szCs w:val="18"/>
                <w:lang w:eastAsia="ja-JP"/>
              </w:rPr>
              <w:t>0.4</w:t>
            </w:r>
            <w:r w:rsidRPr="00C96590">
              <w:rPr>
                <w:rFonts w:ascii="Arial" w:hAnsi="Arial"/>
                <w:sz w:val="18"/>
                <w:szCs w:val="18"/>
                <w:vertAlign w:val="superscript"/>
                <w:lang w:eastAsia="ja-JP"/>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AD800C" w14:textId="77777777" w:rsidR="003D1155" w:rsidRPr="00C96590" w:rsidRDefault="003D1155" w:rsidP="00897B0C">
            <w:pPr>
              <w:keepNext/>
              <w:keepLines/>
              <w:spacing w:after="0"/>
              <w:jc w:val="center"/>
              <w:rPr>
                <w:rFonts w:ascii="Arial" w:eastAsia="Malgun Gothic" w:hAnsi="Arial"/>
                <w:sz w:val="18"/>
                <w:szCs w:val="18"/>
                <w:lang w:eastAsia="ko-KR"/>
              </w:rPr>
            </w:pPr>
            <w:r w:rsidRPr="00C96590">
              <w:rPr>
                <w:rFonts w:ascii="Arial" w:hAnsi="Arial"/>
                <w:sz w:val="18"/>
                <w:szCs w:val="18"/>
                <w:lang w:eastAsia="ja-JP"/>
              </w:rPr>
              <w:t>0.5</w:t>
            </w:r>
            <w:r w:rsidRPr="00C96590">
              <w:rPr>
                <w:rFonts w:ascii="Arial" w:hAnsi="Arial"/>
                <w:sz w:val="18"/>
                <w:szCs w:val="18"/>
                <w:vertAlign w:val="superscript"/>
                <w:lang w:eastAsia="ja-JP"/>
              </w:rPr>
              <w:t>5</w:t>
            </w:r>
          </w:p>
        </w:tc>
      </w:tr>
      <w:tr w:rsidR="003D1155" w:rsidRPr="00C96590" w14:paraId="1216777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7195FD"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DC_28-41_n77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93F216"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BB146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0A882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33D9E17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F10F22"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DC_28-41_n78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DE4019" w14:textId="77777777" w:rsidR="003D1155" w:rsidRPr="00C96590" w:rsidRDefault="003D1155" w:rsidP="00897B0C">
            <w:pPr>
              <w:keepNext/>
              <w:keepLines/>
              <w:spacing w:after="0"/>
              <w:jc w:val="center"/>
              <w:rPr>
                <w:rFonts w:ascii="Arial" w:hAnsi="Arial"/>
                <w:sz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4DFA7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8F847A"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3D1155" w:rsidRPr="00C96590" w14:paraId="2E94D9B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AC2F7B"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DC_28-41_n79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A66EE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FA73D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3B78C5"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0.5</w:t>
            </w:r>
          </w:p>
        </w:tc>
      </w:tr>
      <w:tr w:rsidR="003D1155" w:rsidRPr="00C96590" w14:paraId="7575E15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71D5AB"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1EC8D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0B4056"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AFFC7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3D1155" w:rsidRPr="00C96590" w14:paraId="7C331E4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52743D"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421376"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F184C3"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7F001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3D1155" w:rsidRPr="00C96590" w14:paraId="273851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1CDB1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0EBB3A"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319C28" w14:textId="77777777" w:rsidR="003D1155" w:rsidRPr="00C96590" w:rsidRDefault="003D1155" w:rsidP="00897B0C">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405638" w14:textId="77777777" w:rsidR="003D1155" w:rsidRPr="00C96590" w:rsidRDefault="003D1155" w:rsidP="00897B0C">
            <w:pPr>
              <w:keepNext/>
              <w:keepLines/>
              <w:spacing w:after="0"/>
              <w:jc w:val="center"/>
              <w:rPr>
                <w:rFonts w:ascii="Arial" w:hAnsi="Arial"/>
                <w:sz w:val="18"/>
                <w:lang w:eastAsia="ja-JP"/>
              </w:rPr>
            </w:pPr>
            <w:r>
              <w:rPr>
                <w:rFonts w:ascii="Arial" w:hAnsi="Arial"/>
                <w:sz w:val="18"/>
                <w:szCs w:val="18"/>
                <w:lang w:eastAsia="ja-JP"/>
              </w:rPr>
              <w:t>-</w:t>
            </w:r>
          </w:p>
        </w:tc>
      </w:tr>
      <w:tr w:rsidR="003D1155" w:rsidRPr="00C96590" w14:paraId="3519C66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A8D1D1"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DC_28-66_n7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860C8E"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9C5DF6"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CD4696"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cs="Arial"/>
                <w:sz w:val="18"/>
                <w:szCs w:val="18"/>
              </w:rPr>
              <w:t>0.</w:t>
            </w:r>
            <w:r>
              <w:rPr>
                <w:rFonts w:ascii="Arial" w:hAnsi="Arial" w:cs="Arial"/>
                <w:sz w:val="18"/>
                <w:szCs w:val="18"/>
              </w:rPr>
              <w:t>5</w:t>
            </w:r>
          </w:p>
        </w:tc>
      </w:tr>
      <w:tr w:rsidR="003D1155" w:rsidRPr="00C96590" w14:paraId="54288CC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DC5892"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rPr>
              <w:t>DC_28-66_n66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3EB100" w14:textId="77777777" w:rsidR="003D1155" w:rsidRPr="00C96590" w:rsidRDefault="003D1155" w:rsidP="00897B0C">
            <w:pPr>
              <w:keepNext/>
              <w:keepLines/>
              <w:spacing w:after="0"/>
              <w:jc w:val="center"/>
              <w:rPr>
                <w:rFonts w:ascii="Arial" w:hAnsi="Arial"/>
                <w:sz w:val="18"/>
                <w:szCs w:val="18"/>
                <w:lang w:eastAsia="zh-CN"/>
              </w:rPr>
            </w:pPr>
            <w:r>
              <w:rPr>
                <w:rFonts w:ascii="Arial" w:hAnsi="Arial" w:cs="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1956A5"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1DC558" w14:textId="77777777" w:rsidR="003D1155" w:rsidRPr="00C96590" w:rsidRDefault="003D1155" w:rsidP="00897B0C">
            <w:pPr>
              <w:keepNext/>
              <w:keepLines/>
              <w:spacing w:after="0"/>
              <w:jc w:val="center"/>
              <w:rPr>
                <w:rFonts w:ascii="Arial" w:hAnsi="Arial"/>
                <w:sz w:val="18"/>
                <w:szCs w:val="18"/>
                <w:lang w:eastAsia="ja-JP"/>
              </w:rPr>
            </w:pPr>
            <w:r>
              <w:rPr>
                <w:rFonts w:ascii="Arial" w:hAnsi="Arial" w:cs="Arial"/>
                <w:sz w:val="18"/>
              </w:rPr>
              <w:t>-</w:t>
            </w:r>
          </w:p>
        </w:tc>
      </w:tr>
      <w:tr w:rsidR="003D1155" w:rsidRPr="00C96590" w14:paraId="7DA26B2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AE410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DC_29-30_n2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0292D8"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val="fr-FR"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C863BB" w14:textId="77777777" w:rsidR="003D1155" w:rsidRPr="00C96590" w:rsidRDefault="003D1155" w:rsidP="00897B0C">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A6A8B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val="fr-FR"/>
              </w:rPr>
              <w:t>0.</w:t>
            </w:r>
            <w:r>
              <w:rPr>
                <w:rFonts w:ascii="Arial" w:hAnsi="Arial"/>
                <w:sz w:val="18"/>
                <w:lang w:val="fr-FR"/>
              </w:rPr>
              <w:t>5</w:t>
            </w:r>
          </w:p>
        </w:tc>
      </w:tr>
      <w:tr w:rsidR="003D1155" w:rsidRPr="00C96590" w14:paraId="3790812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F4F9A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eastAsia="ja-JP"/>
              </w:rPr>
              <w:t>DC_29-30-n66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1A50B7"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lang w:val="fr-FR"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97362D" w14:textId="77777777" w:rsidR="003D1155" w:rsidRPr="00C96590" w:rsidRDefault="003D1155" w:rsidP="00897B0C">
            <w:pPr>
              <w:keepNext/>
              <w:keepLines/>
              <w:spacing w:after="0"/>
              <w:jc w:val="center"/>
              <w:rPr>
                <w:rFonts w:ascii="Arial" w:hAnsi="Arial" w:cs="Arial"/>
                <w:sz w:val="18"/>
                <w:lang w:val="fr-FR" w:eastAsia="zh-CN"/>
              </w:rPr>
            </w:pPr>
            <w:r>
              <w:rPr>
                <w:rFonts w:ascii="Arial" w:hAnsi="Arial" w:cs="Arial" w:hint="eastAsia"/>
                <w:sz w:val="18"/>
                <w:lang w:val="fr-FR" w:eastAsia="zh-CN"/>
              </w:rPr>
              <w:t>0</w:t>
            </w:r>
            <w:r>
              <w:rPr>
                <w:rFonts w:ascii="Arial" w:hAnsi="Arial" w:cs="Arial"/>
                <w:sz w:val="18"/>
                <w:lang w:val="fr-FR"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0630F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val="fr-FR" w:eastAsia="ja-JP"/>
              </w:rPr>
              <w:t>0.</w:t>
            </w:r>
            <w:r>
              <w:rPr>
                <w:rFonts w:ascii="Arial" w:hAnsi="Arial" w:cs="Arial"/>
                <w:sz w:val="18"/>
                <w:lang w:val="fr-FR" w:eastAsia="ja-JP"/>
              </w:rPr>
              <w:t>4</w:t>
            </w:r>
          </w:p>
        </w:tc>
      </w:tr>
      <w:tr w:rsidR="003D1155" w:rsidRPr="00C96590" w14:paraId="53FBDBC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DB80C96"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C7B8A6" w14:textId="77777777" w:rsidR="003D1155" w:rsidRPr="00C96590" w:rsidRDefault="003D1155" w:rsidP="00897B0C">
            <w:pPr>
              <w:keepNext/>
              <w:keepLines/>
              <w:spacing w:after="0"/>
              <w:jc w:val="center"/>
              <w:rPr>
                <w:rFonts w:ascii="Arial" w:hAnsi="Arial" w:cs="Arial"/>
                <w:sz w:val="18"/>
                <w:lang w:val="fr-FR"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039033"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BFAA7B" w14:textId="77777777" w:rsidR="003D1155" w:rsidRPr="00C96590" w:rsidRDefault="003D1155" w:rsidP="00897B0C">
            <w:pPr>
              <w:keepNext/>
              <w:keepLines/>
              <w:spacing w:after="0"/>
              <w:jc w:val="center"/>
              <w:rPr>
                <w:rFonts w:ascii="Arial" w:hAnsi="Arial" w:cs="Arial"/>
                <w:sz w:val="18"/>
                <w:lang w:val="fr-FR" w:eastAsia="ja-JP"/>
              </w:rPr>
            </w:pPr>
            <w:r w:rsidRPr="00C96590">
              <w:rPr>
                <w:rFonts w:ascii="Arial" w:hAnsi="Arial"/>
                <w:color w:val="000000"/>
                <w:sz w:val="18"/>
              </w:rPr>
              <w:t>0.</w:t>
            </w:r>
            <w:r>
              <w:rPr>
                <w:rFonts w:ascii="Arial" w:hAnsi="Arial"/>
                <w:color w:val="000000"/>
                <w:sz w:val="18"/>
              </w:rPr>
              <w:t>5</w:t>
            </w:r>
          </w:p>
        </w:tc>
      </w:tr>
      <w:tr w:rsidR="003D1155" w:rsidRPr="00C96590" w14:paraId="05CB5C5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2AE48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DC_29-66_n2</w:t>
            </w:r>
          </w:p>
          <w:p w14:paraId="088EC77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DC_29-66-66_n2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88178C"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FC37DB"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F7AD98"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lang w:eastAsia="zh-CN"/>
              </w:rPr>
              <w:t>0.3</w:t>
            </w:r>
          </w:p>
        </w:tc>
      </w:tr>
      <w:tr w:rsidR="003D1155" w:rsidRPr="00C96590" w14:paraId="7CC1904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5A13676" w14:textId="77777777" w:rsidR="003D1155" w:rsidRPr="00C96590" w:rsidRDefault="003D1155" w:rsidP="00897B0C">
            <w:pPr>
              <w:keepNext/>
              <w:keepLines/>
              <w:spacing w:after="0"/>
              <w:jc w:val="center"/>
              <w:rPr>
                <w:rFonts w:ascii="Arial" w:hAnsi="Arial" w:cs="Arial"/>
                <w:sz w:val="18"/>
              </w:rPr>
            </w:pPr>
            <w:r w:rsidRPr="00C96590">
              <w:rPr>
                <w:rFonts w:ascii="Arial" w:hAnsi="Arial" w:cs="Arial"/>
                <w:sz w:val="18"/>
              </w:rPr>
              <w:t>DC_29-66_n30</w:t>
            </w:r>
          </w:p>
          <w:p w14:paraId="74B33F0E"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szCs w:val="18"/>
              </w:rPr>
              <w:t>DC_29-66-66_n30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86F566" w14:textId="77777777" w:rsidR="003D1155" w:rsidRPr="00C96590" w:rsidRDefault="003D1155" w:rsidP="00897B0C">
            <w:pPr>
              <w:keepNext/>
              <w:keepLines/>
              <w:spacing w:after="0"/>
              <w:jc w:val="center"/>
              <w:rPr>
                <w:rFonts w:ascii="Arial" w:hAnsi="Arial"/>
                <w:sz w:val="18"/>
              </w:rPr>
            </w:pPr>
            <w:r>
              <w:rPr>
                <w:rFonts w:ascii="Arial" w:hAnsi="Arial" w:cs="Arial"/>
                <w:sz w:val="18"/>
                <w:szCs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810088"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FE16E8" w14:textId="77777777" w:rsidR="003D1155" w:rsidRPr="00C96590" w:rsidRDefault="003D1155" w:rsidP="00897B0C">
            <w:pPr>
              <w:keepNext/>
              <w:keepLines/>
              <w:spacing w:after="0"/>
              <w:jc w:val="center"/>
              <w:rPr>
                <w:rFonts w:ascii="Arial" w:hAnsi="Arial"/>
                <w:color w:val="000000"/>
                <w:sz w:val="18"/>
              </w:rPr>
            </w:pPr>
            <w:r w:rsidRPr="00C96590">
              <w:rPr>
                <w:rFonts w:ascii="Arial" w:hAnsi="Arial" w:cs="Arial"/>
                <w:sz w:val="18"/>
                <w:szCs w:val="18"/>
              </w:rPr>
              <w:t>0.</w:t>
            </w:r>
            <w:r>
              <w:rPr>
                <w:rFonts w:ascii="Arial" w:hAnsi="Arial" w:cs="Arial"/>
                <w:sz w:val="18"/>
                <w:szCs w:val="18"/>
              </w:rPr>
              <w:t>5</w:t>
            </w:r>
          </w:p>
        </w:tc>
      </w:tr>
      <w:tr w:rsidR="003D1155" w:rsidRPr="00C96590" w14:paraId="5834F67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8C8F75E"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29-66-66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C6A97D" w14:textId="77777777" w:rsidR="003D1155" w:rsidRPr="00C96590" w:rsidRDefault="003D1155" w:rsidP="00897B0C">
            <w:pPr>
              <w:keepNext/>
              <w:keepLines/>
              <w:spacing w:after="0"/>
              <w:jc w:val="center"/>
              <w:rPr>
                <w:rFonts w:ascii="Arial" w:hAnsi="Arial" w:cs="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61002C" w14:textId="77777777" w:rsidR="003D1155" w:rsidRPr="00C96590" w:rsidRDefault="003D1155" w:rsidP="00897B0C">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5050B5" w14:textId="77777777" w:rsidR="003D1155" w:rsidRPr="00C96590" w:rsidRDefault="003D1155" w:rsidP="00897B0C">
            <w:pPr>
              <w:keepNext/>
              <w:keepLines/>
              <w:spacing w:after="0"/>
              <w:jc w:val="center"/>
              <w:rPr>
                <w:rFonts w:ascii="Arial" w:hAnsi="Arial" w:cs="Arial"/>
                <w:sz w:val="18"/>
              </w:rPr>
            </w:pPr>
            <w:r w:rsidRPr="00C96590">
              <w:rPr>
                <w:rFonts w:ascii="Arial" w:hAnsi="Arial"/>
                <w:color w:val="000000"/>
                <w:sz w:val="18"/>
              </w:rPr>
              <w:t>0.5</w:t>
            </w:r>
          </w:p>
        </w:tc>
      </w:tr>
      <w:tr w:rsidR="003D1155" w:rsidRPr="00C96590" w14:paraId="7C66EDD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2E0DEDF"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cs="Arial"/>
                <w:sz w:val="18"/>
              </w:rPr>
              <w:t>DC_29-66</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D2D31A" w14:textId="77777777" w:rsidR="003D1155" w:rsidRDefault="003D1155" w:rsidP="00897B0C">
            <w:pPr>
              <w:keepNext/>
              <w:keepLines/>
              <w:spacing w:after="0"/>
              <w:jc w:val="center"/>
              <w:rPr>
                <w:rFonts w:ascii="Arial" w:hAnsi="Arial"/>
                <w:sz w:val="18"/>
              </w:rPr>
            </w:pPr>
            <w:r>
              <w:rPr>
                <w:rFonts w:ascii="Arial" w:hAnsi="Arial" w:cs="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F947DE" w14:textId="77777777" w:rsidR="003D1155" w:rsidRDefault="003D1155" w:rsidP="00897B0C">
            <w:pPr>
              <w:keepNext/>
              <w:keepLines/>
              <w:spacing w:after="0"/>
              <w:jc w:val="center"/>
              <w:rPr>
                <w:rFonts w:ascii="Arial" w:hAnsi="Arial"/>
                <w:color w:val="000000"/>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46DBB2" w14:textId="77777777" w:rsidR="003D1155" w:rsidRPr="00C96590" w:rsidRDefault="003D1155" w:rsidP="00897B0C">
            <w:pPr>
              <w:keepNext/>
              <w:keepLines/>
              <w:spacing w:after="0"/>
              <w:jc w:val="center"/>
              <w:rPr>
                <w:rFonts w:ascii="Arial" w:hAnsi="Arial"/>
                <w:color w:val="000000"/>
                <w:sz w:val="18"/>
              </w:rPr>
            </w:pPr>
            <w:r w:rsidRPr="00C96590">
              <w:rPr>
                <w:rFonts w:ascii="Arial" w:hAnsi="Arial" w:cs="Arial"/>
                <w:sz w:val="18"/>
              </w:rPr>
              <w:t>0.</w:t>
            </w:r>
            <w:r>
              <w:rPr>
                <w:rFonts w:ascii="Arial" w:hAnsi="Arial" w:cs="Arial"/>
                <w:sz w:val="18"/>
              </w:rPr>
              <w:t>5</w:t>
            </w:r>
          </w:p>
        </w:tc>
      </w:tr>
      <w:tr w:rsidR="003D1155" w:rsidRPr="00C96590" w14:paraId="033FA82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C02BF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DC_30-66_n2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62DC13"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A193B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AD23B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4</w:t>
            </w:r>
          </w:p>
        </w:tc>
      </w:tr>
      <w:tr w:rsidR="003D1155" w:rsidRPr="00C96590" w14:paraId="30C9042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21B7A8"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DC_30-66_n5</w:t>
            </w:r>
          </w:p>
          <w:p w14:paraId="748F6E50"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DC_30-66-66_n5</w:t>
            </w:r>
          </w:p>
          <w:p w14:paraId="3D87F271"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lang w:eastAsia="ko-KR"/>
              </w:rPr>
              <w:t>DC_30-66-66-66_n5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6CAACD" w14:textId="77777777" w:rsidR="003D1155" w:rsidRPr="00C96590" w:rsidRDefault="003D1155" w:rsidP="00897B0C">
            <w:pPr>
              <w:keepNext/>
              <w:keepLines/>
              <w:spacing w:after="0"/>
              <w:jc w:val="center"/>
              <w:rPr>
                <w:rFonts w:ascii="Arial" w:hAnsi="Arial"/>
                <w:sz w:val="18"/>
                <w:lang w:eastAsia="fr-FR"/>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E13478"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A6A9B3"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14:paraId="726D938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AB13AFD" w14:textId="77777777" w:rsidR="003D1155" w:rsidRPr="00C96590" w:rsidRDefault="003D1155" w:rsidP="00897B0C">
            <w:pPr>
              <w:keepNext/>
              <w:keepLines/>
              <w:spacing w:after="0"/>
              <w:jc w:val="center"/>
              <w:rPr>
                <w:rFonts w:ascii="Arial" w:eastAsia="Malgun Gothic" w:hAnsi="Arial"/>
                <w:sz w:val="18"/>
                <w:lang w:eastAsia="ko-KR"/>
              </w:rPr>
            </w:pPr>
            <w:r w:rsidRPr="00C96590">
              <w:rPr>
                <w:rFonts w:ascii="Arial" w:hAnsi="Arial"/>
                <w:sz w:val="18"/>
              </w:rPr>
              <w:t>DC_30-66-n66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30C82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7CAFD5"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72427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3D1155" w14:paraId="6FD4332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0C1348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30</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DC_30</w:t>
            </w:r>
            <w:r w:rsidRPr="00C96590">
              <w:rPr>
                <w:rFonts w:ascii="Arial" w:hAnsi="Arial"/>
                <w:sz w:val="18"/>
              </w:rPr>
              <w:t>-66-66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09D9F8"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7FBC35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823FBF"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4DCD566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ABBB59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DC_32-38_n28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331C7B"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D8695C" w14:textId="77777777" w:rsidR="003D1155" w:rsidRPr="00CC1E91"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4EBDA0" w14:textId="77777777" w:rsidR="003D1155" w:rsidRPr="00C96590" w:rsidRDefault="003D1155" w:rsidP="00897B0C">
            <w:pPr>
              <w:keepNext/>
              <w:keepLines/>
              <w:spacing w:after="0"/>
              <w:jc w:val="center"/>
              <w:rPr>
                <w:rFonts w:ascii="Arial" w:hAnsi="Arial"/>
                <w:color w:val="000000"/>
                <w:sz w:val="18"/>
              </w:rPr>
            </w:pPr>
            <w:r w:rsidRPr="00C96590">
              <w:rPr>
                <w:rFonts w:ascii="Arial" w:eastAsia="Yu Mincho" w:hAnsi="Arial" w:cs="Arial"/>
                <w:sz w:val="18"/>
                <w:lang w:eastAsia="ja-JP"/>
              </w:rPr>
              <w:t>0.2</w:t>
            </w:r>
          </w:p>
        </w:tc>
      </w:tr>
      <w:tr w:rsidR="003D1155" w:rsidRPr="00C96590" w14:paraId="4D8770D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9778401" w14:textId="77777777" w:rsidR="003D1155" w:rsidRPr="00C96590" w:rsidRDefault="003D1155" w:rsidP="00897B0C">
            <w:pPr>
              <w:pStyle w:val="TAC"/>
              <w:rPr>
                <w:lang w:eastAsia="zh-CN"/>
              </w:rPr>
            </w:pPr>
            <w:r>
              <w:rPr>
                <w:lang w:val="zh-CN" w:eastAsia="zh-TW"/>
              </w:rPr>
              <w:t>DC_</w:t>
            </w:r>
            <w:r>
              <w:rPr>
                <w:lang w:val="en-US" w:eastAsia="zh-CN"/>
              </w:rPr>
              <w:t>38</w:t>
            </w:r>
            <w:r>
              <w:rPr>
                <w:lang w:val="zh-CN" w:eastAsia="zh-TW"/>
              </w:rPr>
              <w:t>_n</w:t>
            </w:r>
            <w:r>
              <w:rPr>
                <w:lang w:val="en-US" w:eastAsia="zh-CN"/>
              </w:rPr>
              <w:t>3</w:t>
            </w:r>
            <w:r>
              <w:rPr>
                <w:lang w:val="zh-CN" w:eastAsia="zh-TW"/>
              </w:rPr>
              <w:t>-n</w:t>
            </w:r>
            <w:r>
              <w:rPr>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10001D" w14:textId="77777777" w:rsidR="003D1155" w:rsidRPr="00C96590" w:rsidRDefault="003D1155" w:rsidP="00897B0C">
            <w:pPr>
              <w:pStyle w:val="TAC"/>
              <w:rPr>
                <w:lang w:eastAsia="zh-CN"/>
              </w:rPr>
            </w:pPr>
            <w:r>
              <w:rPr>
                <w:lang w:val="zh-CN" w:eastAsia="zh-TW"/>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E14C00" w14:textId="77777777" w:rsidR="003D1155" w:rsidRDefault="003D1155" w:rsidP="00897B0C">
            <w:pPr>
              <w:pStyle w:val="TAC"/>
              <w:rPr>
                <w:szCs w:val="18"/>
                <w:lang w:eastAsia="zh-CN"/>
              </w:rPr>
            </w:pPr>
            <w:r>
              <w:rPr>
                <w:rFonts w:hint="eastAsia"/>
                <w:szCs w:val="18"/>
                <w:lang w:eastAsia="zh-CN"/>
              </w:rPr>
              <w:t>0</w:t>
            </w:r>
            <w:r>
              <w:rPr>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2D7251" w14:textId="77777777" w:rsidR="003D1155" w:rsidRPr="00C96590" w:rsidRDefault="003D1155" w:rsidP="00897B0C">
            <w:pPr>
              <w:pStyle w:val="TAC"/>
              <w:rPr>
                <w:lang w:eastAsia="zh-CN"/>
              </w:rPr>
            </w:pPr>
            <w:r>
              <w:rPr>
                <w:szCs w:val="18"/>
                <w:lang w:eastAsia="ja-JP"/>
              </w:rPr>
              <w:t>0</w:t>
            </w:r>
            <w:r>
              <w:rPr>
                <w:szCs w:val="18"/>
                <w:lang w:val="en-US" w:eastAsia="zh-CN"/>
              </w:rPr>
              <w:t>.5</w:t>
            </w:r>
          </w:p>
        </w:tc>
      </w:tr>
      <w:tr w:rsidR="003D1155" w14:paraId="3AE5F2F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0015CD2" w14:textId="77777777" w:rsidR="003D1155" w:rsidRDefault="003D1155" w:rsidP="00897B0C">
            <w:pPr>
              <w:pStyle w:val="TAC"/>
              <w:rPr>
                <w:lang w:val="zh-CN" w:eastAsia="zh-TW"/>
              </w:rPr>
            </w:pPr>
            <w:r w:rsidRPr="0088078B">
              <w:rPr>
                <w:lang w:val="zh-CN" w:eastAsia="zh-TW"/>
              </w:rPr>
              <w:t>DC_38_n28-n78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52C745" w14:textId="77777777" w:rsidR="003D1155" w:rsidRDefault="003D1155" w:rsidP="00897B0C">
            <w:pPr>
              <w:pStyle w:val="TAC"/>
              <w:rPr>
                <w:lang w:val="zh-CN" w:eastAsia="zh-TW"/>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B379E3" w14:textId="77777777" w:rsidR="003D1155" w:rsidRDefault="003D1155" w:rsidP="00897B0C">
            <w:pPr>
              <w:pStyle w:val="TAC"/>
              <w:rPr>
                <w:szCs w:val="18"/>
                <w:lang w:eastAsia="ko-KR"/>
              </w:rPr>
            </w:pPr>
            <w:r>
              <w:rPr>
                <w:rFonts w:hint="eastAsia"/>
                <w:szCs w:val="18"/>
                <w:lang w:eastAsia="ko-KR"/>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57A872" w14:textId="77777777" w:rsidR="003D1155" w:rsidRDefault="003D1155" w:rsidP="00897B0C">
            <w:pPr>
              <w:pStyle w:val="TAC"/>
              <w:rPr>
                <w:szCs w:val="18"/>
                <w:lang w:eastAsia="ko-KR"/>
              </w:rPr>
            </w:pPr>
            <w:r>
              <w:rPr>
                <w:rFonts w:hint="eastAsia"/>
                <w:szCs w:val="18"/>
                <w:lang w:eastAsia="ko-KR"/>
              </w:rPr>
              <w:t>0.5</w:t>
            </w:r>
          </w:p>
        </w:tc>
      </w:tr>
      <w:tr w:rsidR="003D1155" w:rsidRPr="00C96590" w14:paraId="363EB28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A771A9"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DC_39_n40-n79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C01825"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6AFC5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5E5DBB"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59D755E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5334CB"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DC_39_n41-n79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1D041E"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33F1D3"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D1207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14:paraId="3457294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506CB71"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DC_40_n1-n78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B7900E"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1E596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58A8F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14:paraId="66BDF8A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ED86ECE" w14:textId="77777777" w:rsidR="003D1155" w:rsidRPr="00C96590" w:rsidRDefault="003D1155" w:rsidP="00897B0C">
            <w:pPr>
              <w:keepNext/>
              <w:keepLines/>
              <w:spacing w:after="0"/>
              <w:jc w:val="center"/>
              <w:rPr>
                <w:rFonts w:ascii="Arial" w:hAnsi="Arial" w:cs="Arial"/>
                <w:sz w:val="18"/>
              </w:rPr>
            </w:pPr>
            <w:r w:rsidRPr="00E82410">
              <w:rPr>
                <w:rFonts w:ascii="Arial" w:hAnsi="Arial" w:cs="Arial"/>
                <w:sz w:val="18"/>
              </w:rPr>
              <w:t>DC_41_n1-n78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01F83AB"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0AFEC0"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DBFE77" w14:textId="77777777" w:rsidR="003D1155" w:rsidRDefault="003D1155" w:rsidP="00897B0C">
            <w:pPr>
              <w:keepNext/>
              <w:keepLines/>
              <w:spacing w:after="0"/>
              <w:jc w:val="center"/>
              <w:rPr>
                <w:rFonts w:ascii="Arial" w:hAnsi="Arial"/>
                <w:sz w:val="18"/>
                <w:lang w:eastAsia="ko-KR"/>
              </w:rPr>
            </w:pPr>
            <w:r>
              <w:rPr>
                <w:rFonts w:ascii="Arial" w:hAnsi="Arial" w:hint="eastAsia"/>
                <w:sz w:val="18"/>
                <w:lang w:eastAsia="ko-KR"/>
              </w:rPr>
              <w:t>0.5</w:t>
            </w:r>
          </w:p>
        </w:tc>
      </w:tr>
      <w:tr w:rsidR="003D1155" w14:paraId="32999A2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0F97F01" w14:textId="77777777" w:rsidR="003D1155" w:rsidRPr="008412EF" w:rsidRDefault="003D1155" w:rsidP="00897B0C">
            <w:pPr>
              <w:keepNext/>
              <w:keepLines/>
              <w:spacing w:after="0"/>
              <w:jc w:val="center"/>
              <w:rPr>
                <w:rFonts w:ascii="Arial" w:hAnsi="Arial" w:cs="Arial"/>
                <w:sz w:val="18"/>
                <w:szCs w:val="18"/>
              </w:rPr>
            </w:pPr>
            <w:r w:rsidRPr="00CC1E91">
              <w:rPr>
                <w:rFonts w:ascii="Arial" w:hAnsi="Arial" w:cs="Arial"/>
                <w:sz w:val="18"/>
                <w:szCs w:val="18"/>
              </w:rPr>
              <w:t>DC_41_n1-n3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E8A1CC3" w14:textId="77777777" w:rsidR="003D1155" w:rsidRPr="00B07304" w:rsidRDefault="003D1155" w:rsidP="00897B0C">
            <w:pPr>
              <w:keepNext/>
              <w:keepLines/>
              <w:spacing w:after="0"/>
              <w:jc w:val="center"/>
              <w:rPr>
                <w:rFonts w:ascii="Arial" w:hAnsi="Arial" w:cs="Arial"/>
                <w:sz w:val="18"/>
                <w:szCs w:val="18"/>
                <w:lang w:eastAsia="zh-CN"/>
              </w:rPr>
            </w:pPr>
            <w:r w:rsidRPr="00CC1E91">
              <w:rPr>
                <w:rFonts w:ascii="Arial" w:hAnsi="Arial" w:cs="Arial"/>
                <w:sz w:val="18"/>
                <w:szCs w:val="18"/>
              </w:rPr>
              <w:t>0</w:t>
            </w:r>
            <w:r w:rsidRPr="00CC1E91">
              <w:rPr>
                <w:rFonts w:ascii="Arial" w:hAnsi="Arial" w:cs="Arial"/>
                <w:sz w:val="18"/>
                <w:szCs w:val="18"/>
                <w:vertAlign w:val="superscript"/>
              </w:rPr>
              <w:t>3</w:t>
            </w:r>
            <w:r w:rsidRPr="00CC1E91">
              <w:rPr>
                <w:rFonts w:ascii="Arial" w:hAnsi="Arial" w:cs="Arial"/>
                <w:sz w:val="18"/>
                <w:szCs w:val="18"/>
              </w:rPr>
              <w:t xml:space="preserve"> / 0.5</w:t>
            </w:r>
            <w:r w:rsidRPr="00CC1E91">
              <w:rPr>
                <w:rFonts w:ascii="Arial" w:hAnsi="Arial" w:cs="Arial"/>
                <w:sz w:val="18"/>
                <w:szCs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7E1EB0" w14:textId="77777777" w:rsidR="003D1155" w:rsidRDefault="003D1155" w:rsidP="00897B0C">
            <w:pPr>
              <w:keepNext/>
              <w:keepLines/>
              <w:spacing w:after="0"/>
              <w:jc w:val="center"/>
              <w:rPr>
                <w:rFonts w:ascii="Arial" w:hAnsi="Arial"/>
                <w:sz w:val="18"/>
                <w:lang w:eastAsia="zh-CN"/>
              </w:rPr>
            </w:pPr>
            <w:r>
              <w:rPr>
                <w:rFonts w:ascii="Arial" w:hAnsi="Arial" w:cs="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6C021C" w14:textId="77777777" w:rsidR="003D1155" w:rsidRDefault="003D1155" w:rsidP="00897B0C">
            <w:pPr>
              <w:keepNext/>
              <w:keepLines/>
              <w:spacing w:after="0"/>
              <w:jc w:val="center"/>
              <w:rPr>
                <w:rFonts w:ascii="Arial" w:hAnsi="Arial"/>
                <w:sz w:val="18"/>
                <w:lang w:eastAsia="zh-CN"/>
              </w:rPr>
            </w:pPr>
            <w:r>
              <w:rPr>
                <w:rFonts w:ascii="Arial" w:hAnsi="Arial" w:cs="Arial"/>
                <w:sz w:val="18"/>
              </w:rPr>
              <w:t>-</w:t>
            </w:r>
          </w:p>
        </w:tc>
      </w:tr>
      <w:tr w:rsidR="003D1155" w:rsidRPr="00C96590" w14:paraId="0A7D958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9BC9E6B" w14:textId="77777777" w:rsidR="003D1155" w:rsidRPr="00C96590" w:rsidRDefault="003D1155" w:rsidP="00897B0C">
            <w:pPr>
              <w:pStyle w:val="TAC"/>
            </w:pPr>
            <w:r>
              <w:t>DC_41_n1-n77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164231" w14:textId="77777777" w:rsidR="003D1155" w:rsidRPr="00C96590" w:rsidRDefault="003D1155" w:rsidP="00897B0C">
            <w:pPr>
              <w:pStyle w:val="TAC"/>
              <w:rPr>
                <w:rFonts w:cs="Arial"/>
                <w:lang w:eastAsia="zh-CN"/>
              </w:rPr>
            </w:pPr>
            <w: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F62B0A" w14:textId="77777777" w:rsidR="003D1155" w:rsidRDefault="003D1155" w:rsidP="00897B0C">
            <w:pPr>
              <w:pStyle w:val="TAC"/>
              <w:rPr>
                <w:lang w:eastAsia="zh-CN"/>
              </w:rPr>
            </w:pPr>
            <w:r>
              <w:rPr>
                <w:rFonts w:hint="eastAsia"/>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DE0549" w14:textId="77777777" w:rsidR="003D1155" w:rsidRPr="00C96590" w:rsidRDefault="003D1155" w:rsidP="00897B0C">
            <w:pPr>
              <w:pStyle w:val="TAC"/>
              <w:rPr>
                <w:rFonts w:cs="Arial"/>
                <w:lang w:eastAsia="zh-CN"/>
              </w:rPr>
            </w:pPr>
            <w:r>
              <w:t>0.5</w:t>
            </w:r>
          </w:p>
        </w:tc>
      </w:tr>
      <w:tr w:rsidR="003D1155" w:rsidRPr="00C96590" w14:paraId="371BF67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EDDB42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DC_40-42_n77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5630A2"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94B496"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E08A06"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sz w:val="18"/>
                <w:szCs w:val="18"/>
              </w:rPr>
              <w:t>0.5</w:t>
            </w:r>
            <w:r w:rsidRPr="00C96590">
              <w:rPr>
                <w:rFonts w:ascii="Arial" w:hAnsi="Arial"/>
                <w:sz w:val="18"/>
                <w:szCs w:val="18"/>
                <w:vertAlign w:val="superscript"/>
              </w:rPr>
              <w:t>5</w:t>
            </w:r>
          </w:p>
        </w:tc>
      </w:tr>
      <w:tr w:rsidR="003D1155" w:rsidRPr="00C96590" w14:paraId="759B391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6CB682F"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szCs w:val="18"/>
                <w:lang w:val="sv-SE" w:eastAsia="ja-JP"/>
              </w:rPr>
              <w:t>DC_40-42_n78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689FF4" w14:textId="77777777" w:rsidR="003D1155" w:rsidRPr="00C96590" w:rsidRDefault="003D1155" w:rsidP="00897B0C">
            <w:pPr>
              <w:keepNext/>
              <w:keepLines/>
              <w:spacing w:after="0"/>
              <w:jc w:val="center"/>
              <w:rPr>
                <w:rFonts w:ascii="Arial" w:hAnsi="Arial" w:cs="Arial"/>
                <w:sz w:val="18"/>
                <w:szCs w:val="18"/>
                <w:lang w:val="sv-SE" w:eastAsia="ja-JP"/>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CD150E"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2AD8385"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r>
      <w:tr w:rsidR="003D1155" w:rsidRPr="00C96590" w14:paraId="08F048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EA14E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DC_41_n</w:t>
            </w:r>
            <w:r w:rsidRPr="00C96590">
              <w:rPr>
                <w:rFonts w:ascii="Arial" w:eastAsia="等线" w:hAnsi="Arial"/>
                <w:sz w:val="18"/>
                <w:lang w:eastAsia="zh-CN"/>
              </w:rPr>
              <w:t>3</w:t>
            </w:r>
            <w:r w:rsidRPr="00C96590">
              <w:rPr>
                <w:rFonts w:ascii="Arial" w:hAnsi="Arial"/>
                <w:sz w:val="18"/>
              </w:rPr>
              <w:t>-n</w:t>
            </w:r>
            <w:r w:rsidRPr="00C96590">
              <w:rPr>
                <w:rFonts w:ascii="Arial" w:eastAsia="等线" w:hAnsi="Arial"/>
                <w:sz w:val="18"/>
                <w:lang w:eastAsia="zh-CN"/>
              </w:rPr>
              <w:t>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30AAF9" w14:textId="77777777" w:rsidR="003D1155" w:rsidRPr="00C96590" w:rsidRDefault="003D1155" w:rsidP="00897B0C">
            <w:pPr>
              <w:keepNext/>
              <w:keepLines/>
              <w:spacing w:after="0"/>
              <w:jc w:val="center"/>
              <w:rPr>
                <w:rFonts w:ascii="Arial" w:hAnsi="Arial"/>
                <w:sz w:val="18"/>
                <w:lang w:eastAsia="ja-JP"/>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1BF01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D78AB0" w14:textId="77777777" w:rsidR="003D1155" w:rsidRPr="00C96590" w:rsidRDefault="003D1155" w:rsidP="00897B0C">
            <w:pPr>
              <w:keepNext/>
              <w:keepLines/>
              <w:spacing w:after="0"/>
              <w:jc w:val="center"/>
              <w:rPr>
                <w:rFonts w:ascii="Arial" w:hAnsi="Arial"/>
                <w:sz w:val="18"/>
                <w:lang w:eastAsia="zh-CN"/>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r>
      <w:tr w:rsidR="003D1155" w:rsidRPr="00C96590" w14:paraId="134576B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2C336E"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BDB491" w14:textId="77777777" w:rsidR="003D1155" w:rsidRPr="00C96590" w:rsidRDefault="003D1155" w:rsidP="00897B0C">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C4DB99"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629238C"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0.5</w:t>
            </w:r>
          </w:p>
        </w:tc>
      </w:tr>
      <w:tr w:rsidR="003D1155" w:rsidRPr="00C96590" w14:paraId="6C6FD9C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E847E8"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1B9207" w14:textId="77777777" w:rsidR="003D1155" w:rsidRPr="00C96590" w:rsidRDefault="003D1155" w:rsidP="00897B0C">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BE1565"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47B176"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0.5</w:t>
            </w:r>
          </w:p>
        </w:tc>
      </w:tr>
      <w:tr w:rsidR="003D1155" w:rsidRPr="00C96590" w14:paraId="5D6DD68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018B72"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4F4F15" w14:textId="77777777" w:rsidR="003D1155" w:rsidRPr="00C96590" w:rsidRDefault="003D1155" w:rsidP="00897B0C">
            <w:pPr>
              <w:keepNext/>
              <w:keepLines/>
              <w:spacing w:after="0"/>
              <w:jc w:val="center"/>
              <w:rPr>
                <w:rFonts w:ascii="Arial" w:hAnsi="Arial"/>
                <w:sz w:val="18"/>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99BB16"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AB086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09AC674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CB7F43"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E0A19" w14:textId="77777777" w:rsidR="003D1155" w:rsidRPr="00C96590" w:rsidRDefault="003D1155" w:rsidP="00897B0C">
            <w:pPr>
              <w:keepNext/>
              <w:keepLines/>
              <w:spacing w:after="0"/>
              <w:jc w:val="center"/>
              <w:rPr>
                <w:rFonts w:ascii="Arial" w:hAnsi="Arial"/>
                <w:sz w:val="18"/>
              </w:rPr>
            </w:pPr>
            <w:r>
              <w:rPr>
                <w:rFonts w:ascii="Arial" w:hAnsi="Arial"/>
                <w:sz w:val="18"/>
                <w:szCs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365C57"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8147C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3D1155" w:rsidRPr="00C96590" w14:paraId="3FF5DAA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02E689" w14:textId="77777777" w:rsidR="003D1155" w:rsidRPr="00C96590" w:rsidRDefault="003D1155" w:rsidP="00897B0C">
            <w:pPr>
              <w:keepNext/>
              <w:keepLines/>
              <w:spacing w:after="0"/>
              <w:jc w:val="center"/>
              <w:rPr>
                <w:rFonts w:ascii="Arial" w:hAnsi="Arial"/>
                <w:sz w:val="18"/>
              </w:rPr>
            </w:pPr>
            <w:r w:rsidRPr="00C96590">
              <w:rPr>
                <w:rFonts w:ascii="Arial" w:hAnsi="Arial"/>
                <w:sz w:val="18"/>
              </w:rPr>
              <w:lastRenderedPageBreak/>
              <w:t>DC_41_n41-n77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52E425"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07392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279117"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0.5</w:t>
            </w:r>
          </w:p>
        </w:tc>
      </w:tr>
      <w:tr w:rsidR="003D1155" w:rsidRPr="00C96590" w14:paraId="6615BE7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D0F99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DC_41_n41-n78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045BBE" w14:textId="77777777" w:rsidR="003D1155" w:rsidRPr="00C96590" w:rsidRDefault="003D1155" w:rsidP="00897B0C">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4056D9"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509FF8"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zh-CN"/>
              </w:rPr>
              <w:t>0.5</w:t>
            </w:r>
          </w:p>
        </w:tc>
      </w:tr>
      <w:tr w:rsidR="003D1155" w:rsidRPr="00C96590" w14:paraId="4DEDFBB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38BF1C"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0873E1" w14:textId="77777777" w:rsidR="003D1155" w:rsidRPr="00C96590" w:rsidRDefault="003D1155" w:rsidP="00897B0C">
            <w:pPr>
              <w:keepNext/>
              <w:keepLines/>
              <w:spacing w:after="0"/>
              <w:jc w:val="center"/>
              <w:rPr>
                <w:rFonts w:ascii="Arial" w:hAnsi="Arial"/>
                <w:sz w:val="18"/>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526F5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86D033"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0BB9365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DE3E06"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FE3BE8"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4CF0F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C4608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p>
        </w:tc>
      </w:tr>
      <w:tr w:rsidR="003D1155" w:rsidRPr="00C96590" w14:paraId="63CE96A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65E8F7"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A72B43"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3399E1"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A3465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p>
        </w:tc>
      </w:tr>
      <w:tr w:rsidR="003D1155" w:rsidRPr="00C96590" w14:paraId="65C2911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775C98" w14:textId="77777777" w:rsidR="003D1155" w:rsidRPr="00C96590" w:rsidRDefault="003D1155" w:rsidP="00897B0C">
            <w:pPr>
              <w:keepNext/>
              <w:keepLines/>
              <w:spacing w:after="0"/>
              <w:jc w:val="center"/>
              <w:rPr>
                <w:rFonts w:ascii="Arial" w:hAnsi="Arial"/>
                <w:sz w:val="18"/>
              </w:rPr>
            </w:pPr>
            <w:r w:rsidRPr="00C96590">
              <w:rPr>
                <w:rFonts w:ascii="Arial" w:hAnsi="Arial"/>
                <w:sz w:val="18"/>
                <w:szCs w:val="18"/>
              </w:rPr>
              <w:t>DC_41-42_n79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27DC5C"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3D5E2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5303B9"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w:t>
            </w:r>
          </w:p>
        </w:tc>
      </w:tr>
      <w:tr w:rsidR="003D1155" w:rsidRPr="00C96590" w14:paraId="7A972A4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452B1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DC_42_n1-n3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932EB5" w14:textId="77777777" w:rsidR="003D1155" w:rsidRPr="00C96590"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739A50"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F3D09E"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0.</w:t>
            </w:r>
            <w:r>
              <w:rPr>
                <w:rFonts w:ascii="Arial" w:hAnsi="Arial"/>
                <w:sz w:val="18"/>
              </w:rPr>
              <w:t>2</w:t>
            </w:r>
          </w:p>
        </w:tc>
      </w:tr>
      <w:tr w:rsidR="003D1155" w:rsidRPr="00C96590" w14:paraId="6E39A6B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3D6FFC"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DC_42_n1-n77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FDE500"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46EB4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BD8239"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0.5</w:t>
            </w:r>
          </w:p>
        </w:tc>
      </w:tr>
      <w:tr w:rsidR="003D1155" w:rsidRPr="00C96590" w14:paraId="5F21599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BD8470"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DC_42_n1-n78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8E7AF3"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0FBA4F" w14:textId="77777777" w:rsidR="003D1155" w:rsidRPr="00C96590" w:rsidRDefault="003D1155" w:rsidP="00897B0C">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6B301B"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0.5</w:t>
            </w:r>
          </w:p>
        </w:tc>
      </w:tr>
      <w:tr w:rsidR="003D1155" w:rsidRPr="00C96590" w14:paraId="441E01B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77EC20"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DC_42_n1-n79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AA466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5C329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0D9BC8"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w:t>
            </w:r>
          </w:p>
        </w:tc>
      </w:tr>
      <w:tr w:rsidR="003D1155" w:rsidRPr="00C96590" w14:paraId="27CD6B4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350DA4"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DC_42_n3-n28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593AF2"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37451B" w14:textId="77777777" w:rsidR="003D1155" w:rsidRPr="00C96590" w:rsidRDefault="003D1155" w:rsidP="00897B0C">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630BEE"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0.5</w:t>
            </w:r>
          </w:p>
        </w:tc>
      </w:tr>
      <w:tr w:rsidR="003D1155" w:rsidRPr="00C96590" w14:paraId="262735C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983C29" w14:textId="77777777" w:rsidR="003D1155" w:rsidRPr="00C96590" w:rsidRDefault="003D1155" w:rsidP="00897B0C">
            <w:pPr>
              <w:keepNext/>
              <w:keepLines/>
              <w:spacing w:after="0"/>
              <w:jc w:val="center"/>
              <w:rPr>
                <w:rFonts w:ascii="Arial" w:hAnsi="Arial"/>
                <w:sz w:val="18"/>
                <w:szCs w:val="18"/>
              </w:rPr>
            </w:pPr>
            <w:r w:rsidRPr="00C96590">
              <w:rPr>
                <w:rFonts w:ascii="Arial" w:hAnsi="Arial"/>
                <w:sz w:val="18"/>
              </w:rPr>
              <w:t>DC_42_n3-n77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48B66F"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8B6304" w14:textId="77777777" w:rsidR="003D1155" w:rsidRPr="00C96590" w:rsidRDefault="003D1155" w:rsidP="00897B0C">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626E1D"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0.5</w:t>
            </w:r>
          </w:p>
        </w:tc>
      </w:tr>
      <w:tr w:rsidR="003D1155" w:rsidRPr="00C96590" w14:paraId="62039E2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47456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DC_42_n28-n77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3E2AAD"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F819C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017C1F"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3D1155" w:rsidRPr="00C96590" w14:paraId="2FED365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D65545"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rPr>
              <w:t>DC_46-48_n5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920685" w14:textId="77777777" w:rsidR="003D1155" w:rsidRPr="00C96590" w:rsidRDefault="003D1155" w:rsidP="00897B0C">
            <w:pPr>
              <w:keepNext/>
              <w:keepLines/>
              <w:spacing w:after="0"/>
              <w:jc w:val="center"/>
              <w:rPr>
                <w:rFonts w:ascii="Arial" w:hAnsi="Arial"/>
                <w:sz w:val="18"/>
                <w:lang w:eastAsia="ko-KR"/>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910D69D"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0604A7" w14:textId="77777777" w:rsidR="003D1155" w:rsidRPr="00C96590" w:rsidRDefault="003D1155" w:rsidP="00897B0C">
            <w:pPr>
              <w:keepNext/>
              <w:keepLines/>
              <w:spacing w:after="0"/>
              <w:jc w:val="center"/>
              <w:rPr>
                <w:rFonts w:ascii="Arial" w:hAnsi="Arial"/>
                <w:sz w:val="18"/>
                <w:lang w:eastAsia="ja-JP"/>
              </w:rPr>
            </w:pPr>
            <w:r>
              <w:rPr>
                <w:rFonts w:ascii="Arial" w:hAnsi="Arial" w:cs="Arial"/>
                <w:sz w:val="18"/>
                <w:szCs w:val="18"/>
                <w:lang w:eastAsia="ja-JP"/>
              </w:rPr>
              <w:t>-</w:t>
            </w:r>
          </w:p>
        </w:tc>
      </w:tr>
      <w:tr w:rsidR="003D1155" w:rsidRPr="00C96590" w14:paraId="7F83560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496504" w14:textId="77777777" w:rsidR="003D1155" w:rsidRPr="00C96590" w:rsidRDefault="003D1155" w:rsidP="00897B0C">
            <w:pPr>
              <w:keepNext/>
              <w:keepLines/>
              <w:spacing w:after="0"/>
              <w:jc w:val="center"/>
              <w:rPr>
                <w:rFonts w:ascii="Arial" w:hAnsi="Arial"/>
                <w:sz w:val="18"/>
                <w:lang w:eastAsia="ko-KR"/>
              </w:rPr>
            </w:pPr>
            <w:r w:rsidRPr="00C96590">
              <w:rPr>
                <w:rFonts w:ascii="Arial" w:hAnsi="Arial"/>
                <w:sz w:val="18"/>
              </w:rPr>
              <w:t>DC_46-48_n66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B52F02" w14:textId="77777777" w:rsidR="003D1155" w:rsidRPr="00C96590" w:rsidRDefault="003D1155" w:rsidP="00897B0C">
            <w:pPr>
              <w:keepNext/>
              <w:keepLines/>
              <w:spacing w:after="0"/>
              <w:jc w:val="center"/>
              <w:rPr>
                <w:rFonts w:ascii="Arial" w:hAnsi="Arial"/>
                <w:sz w:val="18"/>
                <w:lang w:eastAsia="ko-KR"/>
              </w:rPr>
            </w:pPr>
            <w:r>
              <w:rPr>
                <w:rFonts w:ascii="Arial" w:hAnsi="Arial"/>
                <w:sz w:val="18"/>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D9306D" w14:textId="77777777" w:rsidR="003D1155" w:rsidRPr="00C96590" w:rsidRDefault="003D1155" w:rsidP="00897B0C">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239120"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3</w:t>
            </w:r>
          </w:p>
        </w:tc>
      </w:tr>
      <w:tr w:rsidR="003D1155" w:rsidRPr="00C96590" w14:paraId="266F26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896AB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DC_48_n25-n48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CF0235" w14:textId="77777777" w:rsidR="003D1155" w:rsidRPr="00C96590" w:rsidRDefault="003D1155" w:rsidP="00897B0C">
            <w:pPr>
              <w:keepNext/>
              <w:keepLines/>
              <w:spacing w:after="0"/>
              <w:jc w:val="center"/>
              <w:rPr>
                <w:rFonts w:ascii="Arial" w:hAnsi="Arial"/>
                <w:sz w:val="18"/>
              </w:rPr>
            </w:pPr>
            <w:r>
              <w:rPr>
                <w:rFonts w:ascii="Arial" w:hAnsi="Arial"/>
                <w:sz w:val="18"/>
                <w:lang w:eastAsia="ko-KR"/>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94997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D0984A"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0.4</w:t>
            </w:r>
          </w:p>
        </w:tc>
      </w:tr>
      <w:tr w:rsidR="003D1155" w:rsidRPr="00C96590" w14:paraId="28EDFB9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32361D"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DC_48_n48-n66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52C3DC" w14:textId="77777777" w:rsidR="003D1155" w:rsidRPr="00C96590" w:rsidRDefault="003D1155" w:rsidP="00897B0C">
            <w:pPr>
              <w:keepNext/>
              <w:keepLines/>
              <w:spacing w:after="0"/>
              <w:jc w:val="center"/>
              <w:rPr>
                <w:rFonts w:ascii="Arial" w:hAnsi="Arial"/>
                <w:sz w:val="18"/>
              </w:rPr>
            </w:pPr>
            <w:r>
              <w:rPr>
                <w:rFonts w:ascii="Arial" w:hAnsi="Arial"/>
                <w:sz w:val="18"/>
                <w:lang w:eastAsia="ko-KR"/>
              </w:rPr>
              <w:t>0.4</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30BA2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61F48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0.</w:t>
            </w:r>
            <w:r>
              <w:rPr>
                <w:rFonts w:ascii="Arial" w:hAnsi="Arial"/>
                <w:sz w:val="18"/>
                <w:lang w:eastAsia="ja-JP"/>
              </w:rPr>
              <w:t>3</w:t>
            </w:r>
          </w:p>
        </w:tc>
      </w:tr>
      <w:tr w:rsidR="003D1155" w:rsidRPr="00C96590" w14:paraId="3CBCA84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DA8E73"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DC_46-66_n41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97B880"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8E07D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CF1745"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r w:rsidRPr="00CC1E91">
              <w:rPr>
                <w:rFonts w:ascii="Arial" w:hAnsi="Arial"/>
                <w:sz w:val="18"/>
                <w:vertAlign w:val="superscript"/>
                <w:lang w:eastAsia="ja-JP"/>
              </w:rPr>
              <w:t>1</w:t>
            </w:r>
            <w:r>
              <w:rPr>
                <w:rFonts w:ascii="Arial" w:hAnsi="Arial"/>
                <w:sz w:val="18"/>
                <w:lang w:eastAsia="ja-JP"/>
              </w:rPr>
              <w:t xml:space="preserve"> / 1</w:t>
            </w:r>
            <w:r w:rsidRPr="00CC1E91">
              <w:rPr>
                <w:rFonts w:ascii="Arial" w:hAnsi="Arial"/>
                <w:sz w:val="18"/>
                <w:vertAlign w:val="superscript"/>
                <w:lang w:eastAsia="ja-JP"/>
              </w:rPr>
              <w:t>2</w:t>
            </w:r>
          </w:p>
        </w:tc>
      </w:tr>
      <w:tr w:rsidR="003D1155" w:rsidRPr="00C96590" w14:paraId="4AFE971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C91841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DC_48-66</w:t>
            </w:r>
            <w:r w:rsidRPr="00C96590">
              <w:rPr>
                <w:rFonts w:ascii="Arial" w:hAnsi="Arial" w:cs="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853255" w14:textId="77777777" w:rsidR="003D1155" w:rsidRPr="00C96590" w:rsidRDefault="003D1155" w:rsidP="00897B0C">
            <w:pPr>
              <w:keepNext/>
              <w:keepLines/>
              <w:spacing w:after="0"/>
              <w:jc w:val="center"/>
              <w:rPr>
                <w:rFonts w:ascii="Arial" w:hAnsi="Arial"/>
                <w:sz w:val="18"/>
                <w:lang w:eastAsia="zh-CN"/>
              </w:rPr>
            </w:pPr>
            <w:r>
              <w:rPr>
                <w:rFonts w:ascii="Arial" w:hAnsi="Arial" w:cs="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E8C7C3"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44585D"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3</w:t>
            </w:r>
          </w:p>
        </w:tc>
      </w:tr>
      <w:tr w:rsidR="003D1155" w:rsidRPr="00C96590" w14:paraId="7942434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F63242"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DC_48-66_n5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F2C19A"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FA108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59E8BC"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r>
      <w:tr w:rsidR="003D1155" w:rsidRPr="00C96590" w14:paraId="3F90D41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1B9923"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DC_48-66_n12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CEC349"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268CD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7F57B8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rsidRPr="00C96590" w14:paraId="221FB90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246AD7"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DC_48-66_n25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238BB4"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B34AD1"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49DFE8"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3D1155" w:rsidRPr="00C96590" w14:paraId="4537D0A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09F638"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DC_48-66_n48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37906B"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AC3D0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AEEFF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3D1155" w:rsidRPr="00C96590" w14:paraId="2029CE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94DA524"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DC_48-66</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C50836"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D8A096" w14:textId="77777777" w:rsidR="003D1155" w:rsidRPr="00C96590" w:rsidRDefault="003D1155" w:rsidP="00897B0C">
            <w:pPr>
              <w:keepNext/>
              <w:keepLines/>
              <w:spacing w:after="0"/>
              <w:jc w:val="center"/>
              <w:rPr>
                <w:rFonts w:ascii="Arial" w:hAnsi="Arial" w:cs="Arial"/>
                <w:sz w:val="18"/>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957157"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3D1155" w:rsidRPr="00C96590" w14:paraId="7AC414A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EC9147"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DC_48-66_n71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8E5D95"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A902A7"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D7C598"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w:t>
            </w:r>
          </w:p>
        </w:tc>
      </w:tr>
      <w:tr w:rsidR="003D1155" w:rsidRPr="00C96590" w14:paraId="18F57E0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F5A6DD1" w14:textId="77777777" w:rsidR="003D1155" w:rsidRPr="00C96590" w:rsidRDefault="003D1155" w:rsidP="00897B0C">
            <w:pPr>
              <w:keepNext/>
              <w:keepLines/>
              <w:spacing w:after="0"/>
              <w:jc w:val="center"/>
              <w:rPr>
                <w:rFonts w:ascii="Arial" w:hAnsi="Arial" w:cs="Arial"/>
                <w:sz w:val="18"/>
                <w:szCs w:val="18"/>
              </w:rPr>
            </w:pPr>
            <w:r w:rsidRPr="00C96590">
              <w:rPr>
                <w:rFonts w:ascii="Arial" w:hAnsi="Arial" w:cs="Arial"/>
                <w:sz w:val="18"/>
              </w:rPr>
              <w:t>DC_48-66</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33C8A9" w14:textId="77777777" w:rsidR="003D1155" w:rsidRPr="00C96590" w:rsidRDefault="003D1155" w:rsidP="00897B0C">
            <w:pPr>
              <w:keepNext/>
              <w:keepLines/>
              <w:spacing w:after="0"/>
              <w:jc w:val="center"/>
              <w:rPr>
                <w:rFonts w:ascii="Arial" w:hAnsi="Arial"/>
                <w:sz w:val="18"/>
                <w:lang w:val="sv-SE"/>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A5DE26" w14:textId="77777777" w:rsidR="003D1155" w:rsidRPr="00C96590" w:rsidRDefault="003D1155" w:rsidP="00897B0C">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484115"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3D1155" w:rsidRPr="00C96590" w14:paraId="570D93D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CF16DC6"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DC_66_n2-n38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0D0F7B" w14:textId="77777777" w:rsidR="003D1155" w:rsidRPr="00C96590" w:rsidRDefault="003D1155" w:rsidP="00897B0C">
            <w:pPr>
              <w:keepNext/>
              <w:keepLines/>
              <w:spacing w:after="0"/>
              <w:jc w:val="center"/>
              <w:rPr>
                <w:rFonts w:ascii="Arial" w:hAnsi="Arial"/>
                <w:sz w:val="18"/>
                <w:lang w:val="sv-SE"/>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17D7A0"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B7C501"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3D1155" w:rsidRPr="00217EE3" w14:paraId="36E0B7DF"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EECE509" w14:textId="77777777" w:rsidR="003D1155" w:rsidRPr="00C9659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t>DC_66_n2-n41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1B6CE1" w14:textId="77777777" w:rsidR="003D1155" w:rsidRPr="00AD7E5E" w:rsidRDefault="003D1155" w:rsidP="00897B0C">
            <w:pPr>
              <w:keepNext/>
              <w:keepLines/>
              <w:spacing w:after="0"/>
              <w:jc w:val="center"/>
              <w:rPr>
                <w:rFonts w:ascii="Arial" w:hAnsi="Arial" w:cs="Arial"/>
                <w:sz w:val="18"/>
                <w:szCs w:val="18"/>
              </w:rPr>
            </w:pPr>
            <w:r w:rsidRPr="00C36054">
              <w:rPr>
                <w:rFonts w:ascii="Arial" w:hAnsi="Arial" w:cs="Arial"/>
                <w:sz w:val="18"/>
                <w:szCs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2CA8B7"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513811"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r>
      <w:tr w:rsidR="003D1155" w:rsidRPr="00C96590" w14:paraId="30ED6062"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5FABBBA"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DC_66_n2-n66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00C6FA" w14:textId="77777777" w:rsidR="003D1155" w:rsidRPr="00C96590" w:rsidRDefault="003D1155" w:rsidP="00897B0C">
            <w:pPr>
              <w:keepNext/>
              <w:keepLines/>
              <w:spacing w:after="0"/>
              <w:jc w:val="center"/>
              <w:rPr>
                <w:rFonts w:ascii="Arial" w:hAnsi="Arial"/>
                <w:sz w:val="18"/>
              </w:rPr>
            </w:pPr>
            <w:r>
              <w:rPr>
                <w:rFonts w:ascii="Arial" w:hAnsi="Arial"/>
                <w:sz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DE610D" w14:textId="77777777" w:rsidR="003D1155" w:rsidRPr="00CC1E91"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3E0FB4" w14:textId="77777777" w:rsidR="003D1155" w:rsidRPr="00C96590" w:rsidRDefault="003D1155" w:rsidP="00897B0C">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3D1155" w:rsidRPr="00C96590" w14:paraId="531C83F9"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D9749F9"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DC_66_n2-n71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FD9C0A" w14:textId="77777777" w:rsidR="003D1155" w:rsidRPr="00C96590" w:rsidRDefault="003D1155" w:rsidP="00897B0C">
            <w:pPr>
              <w:keepNext/>
              <w:keepLines/>
              <w:spacing w:after="0"/>
              <w:jc w:val="center"/>
              <w:rPr>
                <w:rFonts w:ascii="Arial" w:hAnsi="Arial"/>
                <w:sz w:val="18"/>
                <w:lang w:val="sv-SE"/>
              </w:rPr>
            </w:pPr>
            <w:r>
              <w:rPr>
                <w:rFonts w:ascii="Arial" w:hAnsi="Arial"/>
                <w:sz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580984" w14:textId="77777777" w:rsidR="003D1155" w:rsidRPr="00C96590" w:rsidRDefault="003D1155" w:rsidP="00897B0C">
            <w:pPr>
              <w:keepNext/>
              <w:keepLines/>
              <w:spacing w:after="0"/>
              <w:jc w:val="center"/>
              <w:rPr>
                <w:rFonts w:ascii="Arial" w:hAnsi="Arial" w:cs="Arial"/>
                <w:sz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71FDA4" w14:textId="77777777" w:rsidR="003D1155" w:rsidRPr="00C96590" w:rsidRDefault="003D1155" w:rsidP="00897B0C">
            <w:pPr>
              <w:keepNext/>
              <w:keepLines/>
              <w:spacing w:after="0"/>
              <w:jc w:val="center"/>
              <w:rPr>
                <w:rFonts w:ascii="Arial" w:hAnsi="Arial" w:cs="Arial"/>
                <w:sz w:val="18"/>
                <w:lang w:eastAsia="zh-CN"/>
              </w:rPr>
            </w:pPr>
            <w:r>
              <w:rPr>
                <w:rFonts w:ascii="Arial" w:eastAsia="MS Mincho" w:hAnsi="Arial"/>
                <w:sz w:val="18"/>
                <w:szCs w:val="18"/>
                <w:lang w:eastAsia="ja-JP"/>
              </w:rPr>
              <w:t>-</w:t>
            </w:r>
          </w:p>
        </w:tc>
      </w:tr>
      <w:tr w:rsidR="003D1155" w:rsidRPr="00C96590" w14:paraId="7F4B286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FFC9F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DC_66_n2-n77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F4C347"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F468DD"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67B9AF"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3D1155" w:rsidRPr="00C96590" w14:paraId="63BB9C7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15A7368" w14:textId="77777777" w:rsidR="003D1155" w:rsidRPr="00C96590" w:rsidRDefault="003D1155" w:rsidP="00897B0C">
            <w:pPr>
              <w:pStyle w:val="TAC"/>
            </w:pPr>
            <w:r>
              <w:t>DC_</w:t>
            </w:r>
            <w:r>
              <w:rPr>
                <w:lang w:val="sv-SE"/>
              </w:rPr>
              <w:t>66</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60A0ADE" w14:textId="77777777" w:rsidR="003D1155" w:rsidRPr="00C96590" w:rsidRDefault="003D1155" w:rsidP="00897B0C">
            <w:pPr>
              <w:keepNext/>
              <w:keepLines/>
              <w:spacing w:after="0"/>
              <w:jc w:val="center"/>
              <w:rPr>
                <w:rFonts w:ascii="Arial" w:hAnsi="Arial"/>
                <w:sz w:val="18"/>
              </w:rPr>
            </w:pPr>
            <w:r>
              <w:rPr>
                <w:rFonts w:ascii="Arial" w:hAnsi="Arial"/>
                <w:sz w:val="18"/>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4F8EF6" w14:textId="77777777" w:rsidR="003D1155" w:rsidRPr="00E062F1" w:rsidRDefault="003D1155" w:rsidP="00897B0C">
            <w:pPr>
              <w:keepNext/>
              <w:keepLines/>
              <w:spacing w:after="0"/>
              <w:jc w:val="center"/>
              <w:rPr>
                <w:rFonts w:cs="Arial"/>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2C4E10"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5</w:t>
            </w:r>
          </w:p>
        </w:tc>
      </w:tr>
      <w:tr w:rsidR="003D1155" w:rsidRPr="00C96590" w14:paraId="4EC7ED1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F6E8D93" w14:textId="77777777" w:rsidR="003D1155" w:rsidRDefault="003D1155" w:rsidP="00897B0C">
            <w:pPr>
              <w:pStyle w:val="TAC"/>
            </w:pPr>
            <w:r w:rsidRPr="00976BF6">
              <w:rPr>
                <w:lang w:eastAsia="zh-CN"/>
              </w:rPr>
              <w:t>DC_67-(n)3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39FC0C" w14:textId="77777777" w:rsidR="003D1155" w:rsidRDefault="003D1155" w:rsidP="00897B0C">
            <w:pPr>
              <w:keepNext/>
              <w:keepLines/>
              <w:spacing w:after="0"/>
              <w:jc w:val="center"/>
              <w:rPr>
                <w:rFonts w:ascii="Arial" w:hAnsi="Arial"/>
                <w:sz w:val="18"/>
              </w:rPr>
            </w:pPr>
            <w:r w:rsidRPr="00BC2445">
              <w:rPr>
                <w:rFonts w:ascii="Arial" w:hAnsi="Arial" w:cs="Arial"/>
                <w:sz w:val="18"/>
                <w:szCs w:val="18"/>
                <w:lang w:val="en-US" w:eastAsia="ja-JP"/>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872251" w14:textId="77777777" w:rsidR="003D1155" w:rsidRDefault="003D1155" w:rsidP="00897B0C">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3C3B9F" w14:textId="77777777" w:rsidR="003D1155" w:rsidRPr="00C96590" w:rsidRDefault="003D1155" w:rsidP="00897B0C">
            <w:pPr>
              <w:keepNext/>
              <w:keepLines/>
              <w:spacing w:after="0"/>
              <w:jc w:val="center"/>
              <w:rPr>
                <w:rFonts w:ascii="Arial" w:hAnsi="Arial"/>
                <w:sz w:val="18"/>
                <w:lang w:eastAsia="zh-CN"/>
              </w:rPr>
            </w:pPr>
            <w:r w:rsidRPr="00BC2445">
              <w:rPr>
                <w:rFonts w:ascii="Arial" w:hAnsi="Arial" w:cs="Arial"/>
                <w:sz w:val="18"/>
                <w:szCs w:val="18"/>
                <w:lang w:val="en-US" w:eastAsia="ja-JP"/>
              </w:rPr>
              <w:t>0.3</w:t>
            </w:r>
          </w:p>
        </w:tc>
      </w:tr>
      <w:tr w:rsidR="003D1155" w:rsidRPr="00C96590" w14:paraId="7F09D4E3"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DFA39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DC_66_n5-n48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94751C"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5D7A0E"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203E7B"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3D1155" w:rsidRPr="00C96590" w14:paraId="1F6F1650"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39115C"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DC_66_n5-n77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5BCADE" w14:textId="77777777" w:rsidR="003D1155" w:rsidRPr="00C96590" w:rsidRDefault="003D1155" w:rsidP="00897B0C">
            <w:pPr>
              <w:keepNext/>
              <w:keepLines/>
              <w:spacing w:after="0"/>
              <w:jc w:val="center"/>
              <w:rPr>
                <w:rFonts w:ascii="Arial" w:hAnsi="Arial"/>
                <w:sz w:val="18"/>
                <w:lang w:eastAsia="ja-JP"/>
              </w:rPr>
            </w:pPr>
            <w:r>
              <w:rPr>
                <w:rFonts w:ascii="Arial" w:hAnsi="Arial"/>
                <w:sz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827554"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DBC05B"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3D1155" w:rsidRPr="00C96590" w14:paraId="4CABA51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B7B7D5"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szCs w:val="18"/>
              </w:rPr>
              <w:t>DC_66_n7-n78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1425C5" w14:textId="77777777" w:rsidR="003D1155" w:rsidRPr="00C96590" w:rsidRDefault="003D1155" w:rsidP="00897B0C">
            <w:pPr>
              <w:keepNext/>
              <w:keepLines/>
              <w:spacing w:after="0"/>
              <w:jc w:val="center"/>
              <w:rPr>
                <w:rFonts w:ascii="Arial" w:hAnsi="Arial"/>
                <w:sz w:val="18"/>
                <w:lang w:eastAsia="zh-CN"/>
              </w:rPr>
            </w:pPr>
            <w:r>
              <w:rPr>
                <w:rFonts w:ascii="Arial" w:hAnsi="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F9C3AB"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D44D70"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5</w:t>
            </w:r>
          </w:p>
        </w:tc>
      </w:tr>
      <w:tr w:rsidR="003D1155" w:rsidRPr="00C96590" w14:paraId="7C9BF2E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FEA4B29" w14:textId="77777777" w:rsidR="003D1155" w:rsidRPr="00C96590" w:rsidRDefault="003D1155" w:rsidP="00897B0C">
            <w:pPr>
              <w:keepNext/>
              <w:keepLines/>
              <w:spacing w:after="0"/>
              <w:jc w:val="center"/>
              <w:rPr>
                <w:rFonts w:ascii="Arial" w:hAnsi="Arial"/>
                <w:sz w:val="18"/>
                <w:szCs w:val="18"/>
              </w:rPr>
            </w:pPr>
            <w:r w:rsidRPr="00470EA5">
              <w:rPr>
                <w:rFonts w:ascii="Arial" w:eastAsiaTheme="minorEastAsia" w:hAnsi="Arial"/>
                <w:sz w:val="18"/>
                <w:szCs w:val="18"/>
              </w:rPr>
              <w:t>DC_66_n12-n77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5246E1" w14:textId="77777777" w:rsidR="003D1155" w:rsidRDefault="003D1155" w:rsidP="00897B0C">
            <w:pPr>
              <w:keepNext/>
              <w:keepLines/>
              <w:spacing w:after="0"/>
              <w:jc w:val="center"/>
              <w:rPr>
                <w:rFonts w:ascii="Arial" w:hAnsi="Arial"/>
                <w:sz w:val="18"/>
                <w:szCs w:val="18"/>
              </w:rPr>
            </w:pPr>
            <w:r w:rsidRPr="00470EA5">
              <w:rPr>
                <w:rFonts w:ascii="Arial" w:hAnsi="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175D745" w14:textId="77777777" w:rsidR="003D1155" w:rsidRDefault="003D1155" w:rsidP="00897B0C">
            <w:pPr>
              <w:keepNext/>
              <w:keepLines/>
              <w:spacing w:after="0"/>
              <w:jc w:val="center"/>
              <w:rPr>
                <w:rFonts w:ascii="Arial" w:hAnsi="Arial"/>
                <w:sz w:val="18"/>
                <w:szCs w:val="18"/>
              </w:rPr>
            </w:pPr>
            <w:r w:rsidRPr="00470EA5">
              <w:rPr>
                <w:rFonts w:ascii="Arial" w:hAnsi="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D02803" w14:textId="77777777" w:rsidR="003D1155" w:rsidRPr="00C96590" w:rsidRDefault="003D1155" w:rsidP="00897B0C">
            <w:pPr>
              <w:keepNext/>
              <w:keepLines/>
              <w:spacing w:after="0"/>
              <w:jc w:val="center"/>
              <w:rPr>
                <w:rFonts w:ascii="Arial" w:hAnsi="Arial"/>
                <w:sz w:val="18"/>
                <w:szCs w:val="18"/>
              </w:rPr>
            </w:pPr>
            <w:r w:rsidRPr="00470EA5">
              <w:rPr>
                <w:rFonts w:ascii="Arial" w:hAnsi="Arial"/>
                <w:sz w:val="18"/>
                <w:szCs w:val="18"/>
              </w:rPr>
              <w:t>0.5</w:t>
            </w:r>
          </w:p>
        </w:tc>
      </w:tr>
      <w:tr w:rsidR="003D1155" w:rsidRPr="00470EA5" w14:paraId="7B788F7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5C24C7B" w14:textId="77777777" w:rsidR="003D1155" w:rsidRPr="00470EA5" w:rsidRDefault="003D1155" w:rsidP="00897B0C">
            <w:pPr>
              <w:keepNext/>
              <w:keepLines/>
              <w:spacing w:after="0"/>
              <w:jc w:val="center"/>
              <w:rPr>
                <w:rFonts w:ascii="Arial" w:hAnsi="Arial"/>
                <w:sz w:val="18"/>
                <w:szCs w:val="18"/>
              </w:rPr>
            </w:pPr>
            <w:r w:rsidRPr="00C36054">
              <w:rPr>
                <w:rFonts w:ascii="Arial" w:eastAsiaTheme="minorEastAsia" w:hAnsi="Arial"/>
                <w:sz w:val="18"/>
                <w:szCs w:val="18"/>
              </w:rPr>
              <w:t>DC_66_n12-n78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FCC5F5" w14:textId="77777777" w:rsidR="003D1155" w:rsidRPr="00470EA5" w:rsidRDefault="003D1155" w:rsidP="00897B0C">
            <w:pPr>
              <w:keepNext/>
              <w:keepLines/>
              <w:spacing w:after="0"/>
              <w:jc w:val="center"/>
              <w:rPr>
                <w:rFonts w:ascii="Arial" w:hAnsi="Arial"/>
                <w:sz w:val="18"/>
                <w:szCs w:val="18"/>
              </w:rPr>
            </w:pPr>
            <w:r w:rsidRPr="00C36054">
              <w:rPr>
                <w:rFonts w:ascii="Arial" w:hAnsi="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42EF1E" w14:textId="77777777" w:rsidR="003D1155" w:rsidRPr="00470EA5" w:rsidRDefault="003D1155" w:rsidP="00897B0C">
            <w:pPr>
              <w:keepNext/>
              <w:keepLines/>
              <w:spacing w:after="0"/>
              <w:jc w:val="center"/>
              <w:rPr>
                <w:rFonts w:ascii="Arial" w:hAnsi="Arial"/>
                <w:sz w:val="18"/>
                <w:szCs w:val="18"/>
              </w:rPr>
            </w:pPr>
            <w:r w:rsidRPr="00C36054">
              <w:rPr>
                <w:rFonts w:ascii="Arial" w:hAnsi="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DC24B2" w14:textId="77777777" w:rsidR="003D1155" w:rsidRPr="00470EA5" w:rsidRDefault="003D1155" w:rsidP="00897B0C">
            <w:pPr>
              <w:keepNext/>
              <w:keepLines/>
              <w:spacing w:after="0"/>
              <w:jc w:val="center"/>
              <w:rPr>
                <w:rFonts w:ascii="Arial" w:hAnsi="Arial"/>
                <w:sz w:val="18"/>
                <w:szCs w:val="18"/>
              </w:rPr>
            </w:pPr>
            <w:r w:rsidRPr="00C36054">
              <w:rPr>
                <w:rFonts w:ascii="Arial" w:hAnsi="Arial"/>
                <w:sz w:val="18"/>
                <w:szCs w:val="18"/>
              </w:rPr>
              <w:t>0.5</w:t>
            </w:r>
          </w:p>
        </w:tc>
      </w:tr>
      <w:tr w:rsidR="003D1155" w:rsidRPr="00C96590" w14:paraId="72BB9F7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258B8B"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zh-CN"/>
              </w:rPr>
              <w:t>DC_66_n25-n41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674B4E"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7C0DA2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7F17A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3D1155" w:rsidRPr="00C96590" w14:paraId="4DA2298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E14F61"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ko-KR"/>
              </w:rPr>
              <w:t>DC_66_n25-n48</w:t>
            </w:r>
          </w:p>
        </w:tc>
        <w:tc>
          <w:tcPr>
            <w:tcW w:w="2299" w:type="dxa"/>
            <w:gridSpan w:val="2"/>
            <w:tcBorders>
              <w:top w:val="nil"/>
              <w:left w:val="single" w:sz="4" w:space="0" w:color="auto"/>
              <w:bottom w:val="single" w:sz="4" w:space="0" w:color="auto"/>
              <w:right w:val="single" w:sz="4" w:space="0" w:color="auto"/>
            </w:tcBorders>
            <w:vAlign w:val="center"/>
            <w:hideMark/>
          </w:tcPr>
          <w:p w14:paraId="38AF0A17"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ko-KR"/>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22E3A2"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837813"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4</w:t>
            </w:r>
          </w:p>
        </w:tc>
      </w:tr>
      <w:tr w:rsidR="003D1155" w:rsidRPr="00C96590" w14:paraId="2DACE75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20C5FC"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DC_66_n25-n66</w:t>
            </w:r>
          </w:p>
        </w:tc>
        <w:tc>
          <w:tcPr>
            <w:tcW w:w="2299" w:type="dxa"/>
            <w:gridSpan w:val="2"/>
            <w:tcBorders>
              <w:top w:val="nil"/>
              <w:left w:val="single" w:sz="4" w:space="0" w:color="auto"/>
              <w:bottom w:val="single" w:sz="4" w:space="0" w:color="auto"/>
              <w:right w:val="single" w:sz="4" w:space="0" w:color="auto"/>
            </w:tcBorders>
            <w:vAlign w:val="center"/>
            <w:hideMark/>
          </w:tcPr>
          <w:p w14:paraId="4158447D"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val="sv-SE"/>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248577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511559"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rPr>
              <w:t>0</w:t>
            </w:r>
            <w:r w:rsidRPr="00C96590">
              <w:rPr>
                <w:rFonts w:ascii="Arial" w:hAnsi="Arial" w:cs="Arial"/>
                <w:sz w:val="18"/>
                <w:lang w:val="sv-SE"/>
              </w:rPr>
              <w:t>.3</w:t>
            </w:r>
          </w:p>
        </w:tc>
      </w:tr>
      <w:tr w:rsidR="003D1155" w:rsidRPr="00C96590" w14:paraId="1E1B470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343060"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DC_66_n25-n71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30B40F" w14:textId="77777777" w:rsidR="003D1155" w:rsidRPr="00C96590" w:rsidRDefault="003D1155" w:rsidP="00897B0C">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786D7B"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0CCCD7"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szCs w:val="18"/>
                <w:lang w:eastAsia="ja-JP"/>
              </w:rPr>
              <w:t>-</w:t>
            </w:r>
          </w:p>
        </w:tc>
      </w:tr>
      <w:tr w:rsidR="003D1155" w:rsidRPr="00C96590" w14:paraId="29D2727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81636A"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DC_66_n38-n66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CF9AFE" w14:textId="77777777" w:rsidR="003D1155" w:rsidRPr="00C96590" w:rsidRDefault="003D1155" w:rsidP="00897B0C">
            <w:pPr>
              <w:keepNext/>
              <w:keepLines/>
              <w:spacing w:after="0"/>
              <w:jc w:val="center"/>
              <w:rPr>
                <w:rFonts w:ascii="Arial" w:eastAsia="Malgun Gothic" w:hAnsi="Arial"/>
                <w:sz w:val="18"/>
                <w:lang w:eastAsia="ko-KR"/>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79F90A"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53A44A"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sz w:val="18"/>
              </w:rPr>
              <w:t>0.5</w:t>
            </w:r>
          </w:p>
        </w:tc>
      </w:tr>
      <w:tr w:rsidR="003D1155" w:rsidRPr="00C96590" w14:paraId="5BFEEB1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97D1E70"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DC_66_n38-n71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0569CF" w14:textId="77777777" w:rsidR="003D1155" w:rsidRPr="00C96590" w:rsidRDefault="003D1155" w:rsidP="00897B0C">
            <w:pPr>
              <w:keepNext/>
              <w:keepLines/>
              <w:spacing w:after="0"/>
              <w:jc w:val="center"/>
              <w:rPr>
                <w:rFonts w:ascii="Arial" w:hAnsi="Arial"/>
                <w:sz w:val="18"/>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B8E9BE" w14:textId="77777777" w:rsidR="003D1155" w:rsidRPr="00C96590" w:rsidRDefault="003D1155" w:rsidP="00897B0C">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EBD2B2" w14:textId="77777777" w:rsidR="003D1155" w:rsidRPr="00C96590" w:rsidRDefault="003D1155" w:rsidP="00897B0C">
            <w:pPr>
              <w:keepNext/>
              <w:keepLines/>
              <w:spacing w:after="0"/>
              <w:jc w:val="center"/>
              <w:rPr>
                <w:rFonts w:ascii="Arial" w:hAnsi="Arial" w:cs="Arial"/>
                <w:sz w:val="18"/>
              </w:rPr>
            </w:pPr>
            <w:r w:rsidRPr="00C96590">
              <w:rPr>
                <w:rFonts w:ascii="Arial" w:hAnsi="Arial"/>
                <w:sz w:val="18"/>
              </w:rPr>
              <w:t>0.5</w:t>
            </w:r>
          </w:p>
        </w:tc>
      </w:tr>
      <w:tr w:rsidR="003D1155" w:rsidRPr="00C96590" w14:paraId="15202EF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8E28C6"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DC_66_n38-n78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BF1616" w14:textId="77777777" w:rsidR="003D1155" w:rsidRPr="00C96590" w:rsidRDefault="003D1155" w:rsidP="00897B0C">
            <w:pPr>
              <w:keepNext/>
              <w:keepLines/>
              <w:spacing w:after="0"/>
              <w:jc w:val="center"/>
              <w:rPr>
                <w:rFonts w:ascii="Arial" w:eastAsia="Malgun Gothic" w:hAnsi="Arial"/>
                <w:sz w:val="18"/>
                <w:szCs w:val="18"/>
                <w:lang w:eastAsia="ko-KR"/>
              </w:rPr>
            </w:pPr>
            <w:r>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BF21E3" w14:textId="77777777" w:rsidR="003D1155" w:rsidRPr="00C96590" w:rsidRDefault="003D1155" w:rsidP="00897B0C">
            <w:pPr>
              <w:keepNext/>
              <w:keepLines/>
              <w:spacing w:after="0"/>
              <w:jc w:val="center"/>
              <w:rPr>
                <w:rFonts w:ascii="Arial"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83B769" w14:textId="77777777" w:rsidR="003D1155" w:rsidRPr="00C96590" w:rsidRDefault="003D1155" w:rsidP="00897B0C">
            <w:pPr>
              <w:keepNext/>
              <w:keepLines/>
              <w:spacing w:after="0"/>
              <w:jc w:val="center"/>
              <w:rPr>
                <w:rFonts w:ascii="Arial" w:hAnsi="Arial"/>
                <w:sz w:val="18"/>
                <w:szCs w:val="18"/>
                <w:lang w:eastAsia="ja-JP"/>
              </w:rPr>
            </w:pPr>
            <w:r w:rsidRPr="00C96590">
              <w:rPr>
                <w:rFonts w:ascii="Arial" w:hAnsi="Arial"/>
                <w:sz w:val="18"/>
              </w:rPr>
              <w:t>0.5</w:t>
            </w:r>
          </w:p>
        </w:tc>
      </w:tr>
      <w:tr w:rsidR="003D1155" w:rsidRPr="00C96590" w14:paraId="1F9548E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EB6317E" w14:textId="77777777" w:rsidR="003D1155" w:rsidRPr="00C96590" w:rsidRDefault="003D1155" w:rsidP="00897B0C">
            <w:pPr>
              <w:keepNext/>
              <w:keepLines/>
              <w:spacing w:after="0"/>
              <w:jc w:val="center"/>
              <w:rPr>
                <w:rFonts w:ascii="Arial" w:hAnsi="Arial"/>
                <w:sz w:val="18"/>
              </w:rPr>
            </w:pPr>
            <w:r w:rsidRPr="00C36054">
              <w:rPr>
                <w:rFonts w:ascii="Arial" w:eastAsiaTheme="minorEastAsia" w:hAnsi="Arial"/>
                <w:sz w:val="18"/>
              </w:rPr>
              <w:t>DC_66_n41-n66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9562FF" w14:textId="77777777" w:rsidR="003D1155" w:rsidRDefault="003D1155" w:rsidP="00897B0C">
            <w:pPr>
              <w:keepNext/>
              <w:keepLines/>
              <w:spacing w:after="0"/>
              <w:jc w:val="center"/>
              <w:rPr>
                <w:rFonts w:ascii="Arial" w:hAnsi="Arial"/>
                <w:sz w:val="18"/>
              </w:rPr>
            </w:pPr>
            <w:r w:rsidRPr="00C36054">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03C1A1" w14:textId="77777777" w:rsidR="003D1155" w:rsidRDefault="003D1155" w:rsidP="00897B0C">
            <w:pPr>
              <w:keepNext/>
              <w:keepLines/>
              <w:spacing w:after="0"/>
              <w:jc w:val="center"/>
              <w:rPr>
                <w:rFonts w:ascii="Arial" w:hAnsi="Arial"/>
                <w:sz w:val="18"/>
              </w:rPr>
            </w:pPr>
            <w:r w:rsidRPr="007B39D2">
              <w:rPr>
                <w:rFonts w:ascii="Arial" w:hAnsi="Arial"/>
                <w:sz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F281407" w14:textId="77777777" w:rsidR="003D1155" w:rsidRPr="00C96590" w:rsidRDefault="003D1155" w:rsidP="00897B0C">
            <w:pPr>
              <w:keepNext/>
              <w:keepLines/>
              <w:spacing w:after="0"/>
              <w:jc w:val="center"/>
              <w:rPr>
                <w:rFonts w:ascii="Arial" w:hAnsi="Arial"/>
                <w:sz w:val="18"/>
              </w:rPr>
            </w:pPr>
            <w:r w:rsidRPr="00C36054">
              <w:rPr>
                <w:rFonts w:ascii="Arial" w:hAnsi="Arial"/>
                <w:sz w:val="18"/>
              </w:rPr>
              <w:t>0.5</w:t>
            </w:r>
          </w:p>
        </w:tc>
      </w:tr>
      <w:tr w:rsidR="003D1155" w:rsidRPr="00C96590" w14:paraId="70C488A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19AEA3" w14:textId="77777777" w:rsidR="003D1155" w:rsidRPr="00C96590" w:rsidRDefault="003D1155" w:rsidP="00897B0C">
            <w:pPr>
              <w:keepNext/>
              <w:keepLines/>
              <w:spacing w:after="0"/>
              <w:jc w:val="center"/>
              <w:rPr>
                <w:rFonts w:ascii="Arial" w:hAnsi="Arial"/>
                <w:sz w:val="18"/>
              </w:rPr>
            </w:pPr>
            <w:r w:rsidRPr="00C96590">
              <w:rPr>
                <w:rFonts w:ascii="Arial" w:eastAsia="Malgun Gothic" w:hAnsi="Arial"/>
                <w:sz w:val="18"/>
                <w:szCs w:val="18"/>
                <w:lang w:eastAsia="ko-KR"/>
              </w:rPr>
              <w:t>DC_66_n41-n71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4D8752" w14:textId="77777777" w:rsidR="003D1155" w:rsidRPr="00C96590" w:rsidRDefault="003D1155" w:rsidP="00897B0C">
            <w:pPr>
              <w:keepNext/>
              <w:keepLines/>
              <w:spacing w:after="0"/>
              <w:jc w:val="center"/>
              <w:rPr>
                <w:rFonts w:ascii="Arial" w:hAnsi="Arial"/>
                <w:sz w:val="18"/>
                <w:lang w:eastAsia="ja-JP"/>
              </w:rPr>
            </w:pPr>
            <w:r>
              <w:rPr>
                <w:rFonts w:ascii="Arial" w:eastAsia="Malgun Gothic" w:hAnsi="Arial"/>
                <w:sz w:val="18"/>
                <w:szCs w:val="18"/>
                <w:lang w:eastAsia="ko-KR"/>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24D220A"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1FBDE4" w14:textId="77777777" w:rsidR="003D1155" w:rsidRPr="00C96590" w:rsidRDefault="003D1155" w:rsidP="00897B0C">
            <w:pPr>
              <w:keepNext/>
              <w:keepLines/>
              <w:spacing w:after="0"/>
              <w:jc w:val="center"/>
              <w:rPr>
                <w:rFonts w:ascii="Arial" w:hAnsi="Arial"/>
                <w:sz w:val="18"/>
                <w:szCs w:val="18"/>
                <w:lang w:eastAsia="zh-CN"/>
              </w:rPr>
            </w:pPr>
            <w:r w:rsidRPr="00C96590">
              <w:rPr>
                <w:rFonts w:ascii="Arial" w:hAnsi="Arial"/>
                <w:sz w:val="18"/>
                <w:szCs w:val="18"/>
                <w:lang w:eastAsia="zh-CN"/>
              </w:rPr>
              <w:t>0.5</w:t>
            </w:r>
          </w:p>
        </w:tc>
      </w:tr>
      <w:tr w:rsidR="003D1155" w:rsidRPr="00C96590" w14:paraId="72DF349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BB4AA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_n</w:t>
            </w:r>
            <w:r w:rsidRPr="00C96590">
              <w:rPr>
                <w:rFonts w:ascii="Arial" w:hAnsi="Arial"/>
                <w:sz w:val="18"/>
                <w:lang w:eastAsia="zh-CN"/>
              </w:rPr>
              <w:t>66</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2CD126"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6073C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464C06" w14:textId="77777777" w:rsidR="003D1155" w:rsidRPr="00C96590" w:rsidRDefault="003D1155" w:rsidP="00897B0C">
            <w:pPr>
              <w:keepNext/>
              <w:keepLines/>
              <w:spacing w:after="0"/>
              <w:jc w:val="center"/>
              <w:rPr>
                <w:rFonts w:ascii="Arial" w:hAnsi="Arial"/>
                <w:sz w:val="18"/>
                <w:lang w:eastAsia="zh-CN"/>
              </w:rPr>
            </w:pPr>
            <w:r>
              <w:rPr>
                <w:rFonts w:ascii="Arial" w:hAnsi="Arial"/>
                <w:sz w:val="18"/>
                <w:lang w:eastAsia="zh-CN"/>
              </w:rPr>
              <w:t>0.5</w:t>
            </w:r>
          </w:p>
        </w:tc>
      </w:tr>
      <w:tr w:rsidR="003D1155" w:rsidRPr="00C96590" w14:paraId="3A46C2BD"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F20183" w14:textId="77777777" w:rsidR="003D1155" w:rsidRPr="00C96590" w:rsidRDefault="003D1155" w:rsidP="00897B0C">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CN"/>
              </w:rPr>
              <w:t>66</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30EB50" w14:textId="77777777" w:rsidR="003D1155" w:rsidRPr="00C96590" w:rsidRDefault="003D1155" w:rsidP="00897B0C">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C0251E" w14:textId="77777777" w:rsidR="003D1155" w:rsidRPr="00C96590" w:rsidRDefault="003D1155" w:rsidP="00897B0C">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5CCD90" w14:textId="77777777" w:rsidR="003D1155" w:rsidRPr="00C96590" w:rsidRDefault="003D1155" w:rsidP="00897B0C">
            <w:pPr>
              <w:keepNext/>
              <w:keepLines/>
              <w:spacing w:after="0"/>
              <w:jc w:val="center"/>
              <w:rPr>
                <w:rFonts w:ascii="Arial" w:hAnsi="Arial"/>
                <w:sz w:val="18"/>
                <w:szCs w:val="18"/>
                <w:lang w:eastAsia="zh-CN"/>
              </w:rPr>
            </w:pPr>
            <w:r>
              <w:rPr>
                <w:rFonts w:ascii="Arial" w:hAnsi="Arial"/>
                <w:sz w:val="18"/>
                <w:lang w:eastAsia="zh-CN"/>
              </w:rPr>
              <w:t>0.5</w:t>
            </w:r>
          </w:p>
        </w:tc>
      </w:tr>
      <w:tr w:rsidR="003D1155" w:rsidRPr="00464DAE" w14:paraId="741F93A7"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7A993B1" w14:textId="77777777" w:rsidR="003D1155" w:rsidRPr="00464DAE" w:rsidRDefault="003D1155" w:rsidP="00897B0C">
            <w:pPr>
              <w:keepNext/>
              <w:keepLines/>
              <w:spacing w:after="0"/>
              <w:jc w:val="center"/>
              <w:rPr>
                <w:rFonts w:ascii="Arial" w:eastAsia="MS Mincho" w:hAnsi="Arial" w:cs="Arial"/>
                <w:sz w:val="18"/>
                <w:szCs w:val="18"/>
              </w:rPr>
            </w:pPr>
            <w:r w:rsidRPr="00A87B05">
              <w:rPr>
                <w:rFonts w:ascii="Arial" w:hAnsi="Arial" w:cs="Arial"/>
                <w:sz w:val="18"/>
                <w:szCs w:val="18"/>
                <w:lang w:eastAsia="zh-CN"/>
              </w:rPr>
              <w:t>DC_66-71_n7</w:t>
            </w:r>
          </w:p>
        </w:tc>
        <w:tc>
          <w:tcPr>
            <w:tcW w:w="2299" w:type="dxa"/>
            <w:gridSpan w:val="2"/>
            <w:tcBorders>
              <w:top w:val="single" w:sz="4" w:space="0" w:color="auto"/>
              <w:left w:val="single" w:sz="4" w:space="0" w:color="auto"/>
              <w:bottom w:val="single" w:sz="4" w:space="0" w:color="auto"/>
              <w:right w:val="single" w:sz="4" w:space="0" w:color="auto"/>
            </w:tcBorders>
          </w:tcPr>
          <w:p w14:paraId="4F93CEA2" w14:textId="77777777" w:rsidR="003D1155" w:rsidRPr="00464DAE"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tcPr>
          <w:p w14:paraId="746AF4D1"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tcPr>
          <w:p w14:paraId="463ED935" w14:textId="77777777" w:rsidR="003D1155" w:rsidRPr="00464DAE"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rPr>
              <w:t>0.5</w:t>
            </w:r>
          </w:p>
        </w:tc>
      </w:tr>
      <w:tr w:rsidR="003D1155" w:rsidRPr="00C96590" w14:paraId="7C7BD2A4"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705FDB" w14:textId="77777777" w:rsidR="003D1155" w:rsidRPr="00C96590" w:rsidRDefault="003D1155" w:rsidP="00897B0C">
            <w:pPr>
              <w:keepNext/>
              <w:keepLines/>
              <w:spacing w:after="0"/>
              <w:jc w:val="center"/>
              <w:rPr>
                <w:rFonts w:ascii="Arial" w:hAnsi="Arial"/>
                <w:sz w:val="18"/>
              </w:rPr>
            </w:pPr>
            <w:r w:rsidRPr="00C96590">
              <w:rPr>
                <w:rFonts w:ascii="Arial" w:hAnsi="Arial"/>
                <w:sz w:val="18"/>
                <w:lang w:eastAsia="ja-JP"/>
              </w:rPr>
              <w:t>DC_66-71_n38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1A4DDE"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ja-JP"/>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2A1A7C"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46E2E9"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zh-CN"/>
              </w:rPr>
              <w:t>0.5</w:t>
            </w:r>
          </w:p>
        </w:tc>
      </w:tr>
      <w:tr w:rsidR="003D1155" w:rsidRPr="00C96590" w14:paraId="1896B296"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54CE127"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lang w:val="sv-SE" w:eastAsia="ja-JP"/>
              </w:rPr>
              <w:t>DC_66-71_n41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666D82"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83F3FC"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33E9A2" w14:textId="77777777" w:rsidR="003D1155" w:rsidRPr="00C96590" w:rsidRDefault="003D1155" w:rsidP="00897B0C">
            <w:pPr>
              <w:keepNext/>
              <w:keepLines/>
              <w:spacing w:after="0"/>
              <w:jc w:val="center"/>
              <w:rPr>
                <w:rFonts w:ascii="Arial" w:hAnsi="Arial"/>
                <w:sz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3D1155" w:rsidRPr="002D26E2" w14:paraId="0B9050B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84DE9F3" w14:textId="77777777" w:rsidR="003D1155" w:rsidRPr="002D26E2" w:rsidRDefault="003D1155" w:rsidP="00897B0C">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DC_66-71_n77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14F7BB" w14:textId="77777777" w:rsidR="003D1155" w:rsidRPr="00B4356A" w:rsidRDefault="003D1155" w:rsidP="00897B0C">
            <w:pPr>
              <w:keepNext/>
              <w:keepLines/>
              <w:spacing w:after="0"/>
              <w:jc w:val="center"/>
              <w:rPr>
                <w:rFonts w:ascii="Arial" w:hAnsi="Arial" w:cs="Arial"/>
                <w:sz w:val="18"/>
                <w:szCs w:val="18"/>
                <w:lang w:eastAsia="zh-CN"/>
              </w:rPr>
            </w:pPr>
            <w:r w:rsidRPr="00A87B05">
              <w:rPr>
                <w:rFonts w:ascii="Arial" w:hAnsi="Arial" w:cs="Arial"/>
                <w:sz w:val="18"/>
                <w:szCs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707C5B" w14:textId="77777777" w:rsidR="003D1155" w:rsidRPr="00B4356A" w:rsidRDefault="003D1155" w:rsidP="00897B0C">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5F641B" w14:textId="77777777" w:rsidR="003D1155" w:rsidRPr="002D26E2" w:rsidRDefault="003D1155" w:rsidP="00897B0C">
            <w:pPr>
              <w:keepNext/>
              <w:keepLines/>
              <w:spacing w:after="0"/>
              <w:jc w:val="center"/>
              <w:rPr>
                <w:rFonts w:ascii="Arial" w:hAnsi="Arial" w:cs="Arial"/>
                <w:sz w:val="18"/>
                <w:szCs w:val="18"/>
                <w:lang w:eastAsia="ja-JP"/>
              </w:rPr>
            </w:pPr>
            <w:r w:rsidRPr="00A87B05">
              <w:rPr>
                <w:rFonts w:ascii="Arial" w:hAnsi="Arial" w:cs="Arial"/>
                <w:sz w:val="18"/>
                <w:szCs w:val="18"/>
                <w:lang w:eastAsia="zh-CN"/>
              </w:rPr>
              <w:t>0.5</w:t>
            </w:r>
          </w:p>
        </w:tc>
      </w:tr>
      <w:tr w:rsidR="003D1155" w:rsidRPr="000A2788" w14:paraId="6C13BAD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A75BF25" w14:textId="77777777" w:rsidR="003D1155" w:rsidRPr="000A2788" w:rsidRDefault="003D1155" w:rsidP="00897B0C">
            <w:pPr>
              <w:keepNext/>
              <w:keepLines/>
              <w:spacing w:after="0"/>
              <w:jc w:val="center"/>
              <w:rPr>
                <w:rFonts w:ascii="Arial" w:hAnsi="Arial" w:cs="Arial"/>
                <w:sz w:val="18"/>
                <w:szCs w:val="18"/>
                <w:lang w:val="sv-SE" w:eastAsia="ja-JP"/>
              </w:rPr>
            </w:pPr>
            <w:r w:rsidRPr="000A2788">
              <w:rPr>
                <w:rFonts w:ascii="Arial" w:hAnsi="Arial" w:cs="Arial"/>
                <w:sz w:val="18"/>
                <w:szCs w:val="18"/>
                <w:lang w:eastAsia="ja-JP"/>
              </w:rPr>
              <w:t>DC_66_n71-n77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32C489" w14:textId="77777777" w:rsidR="003D1155" w:rsidRPr="000A2788" w:rsidRDefault="003D1155" w:rsidP="00897B0C">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AA8A4C" w14:textId="77777777" w:rsidR="003D1155" w:rsidRPr="000A2788" w:rsidRDefault="003D1155" w:rsidP="00897B0C">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98846E0" w14:textId="77777777" w:rsidR="003D1155" w:rsidRPr="000A2788" w:rsidRDefault="003D1155" w:rsidP="00897B0C">
            <w:pPr>
              <w:keepNext/>
              <w:keepLines/>
              <w:spacing w:after="0"/>
              <w:jc w:val="center"/>
              <w:rPr>
                <w:rFonts w:ascii="Arial" w:hAnsi="Arial" w:cs="Arial"/>
                <w:sz w:val="18"/>
                <w:szCs w:val="18"/>
                <w:lang w:eastAsia="ja-JP"/>
              </w:rPr>
            </w:pPr>
            <w:r w:rsidRPr="000A2788">
              <w:rPr>
                <w:rFonts w:ascii="Arial" w:hAnsi="Arial" w:cs="Arial"/>
                <w:sz w:val="18"/>
                <w:szCs w:val="18"/>
                <w:lang w:eastAsia="zh-CN"/>
              </w:rPr>
              <w:t>0.5</w:t>
            </w:r>
          </w:p>
        </w:tc>
      </w:tr>
      <w:tr w:rsidR="003D1155" w:rsidRPr="00C96590" w14:paraId="4E3E335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BF4C488" w14:textId="77777777" w:rsidR="003D1155" w:rsidRPr="00C96590" w:rsidRDefault="003D1155" w:rsidP="00897B0C">
            <w:pPr>
              <w:keepNext/>
              <w:keepLines/>
              <w:spacing w:after="0"/>
              <w:jc w:val="center"/>
              <w:rPr>
                <w:rFonts w:ascii="Arial" w:hAnsi="Arial" w:cs="Arial"/>
                <w:sz w:val="18"/>
                <w:lang w:val="sv-SE" w:eastAsia="ja-JP"/>
              </w:rPr>
            </w:pPr>
            <w:r w:rsidRPr="00C96590">
              <w:rPr>
                <w:rFonts w:ascii="Arial" w:hAnsi="Arial"/>
                <w:sz w:val="18"/>
                <w:lang w:eastAsia="ja-JP"/>
              </w:rPr>
              <w:t>DC_66-71_n78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246A9A"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1A5D93"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84C31F"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3D1155" w:rsidRPr="00C96590" w14:paraId="7A9F7E7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3443120" w14:textId="77777777" w:rsidR="003D1155" w:rsidRPr="00C96590" w:rsidRDefault="003D1155" w:rsidP="00897B0C">
            <w:pPr>
              <w:keepNext/>
              <w:keepLines/>
              <w:spacing w:after="0"/>
              <w:jc w:val="center"/>
              <w:rPr>
                <w:rFonts w:ascii="Arial" w:hAnsi="Arial"/>
                <w:sz w:val="18"/>
                <w:lang w:eastAsia="ja-JP"/>
              </w:rPr>
            </w:pPr>
            <w:r w:rsidRPr="00C96590">
              <w:rPr>
                <w:rFonts w:ascii="Arial" w:hAnsi="Arial" w:cs="Arial"/>
                <w:sz w:val="18"/>
                <w:szCs w:val="18"/>
              </w:rPr>
              <w:t>DC_66_n71-n78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1D6C0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C5DC06" w14:textId="77777777" w:rsidR="003D1155"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96B4B6" w14:textId="77777777" w:rsidR="003D1155" w:rsidRPr="00C96590" w:rsidRDefault="003D1155" w:rsidP="00897B0C">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r>
      <w:tr w:rsidR="003D1155" w:rsidRPr="00C96590" w14:paraId="4B9A46DA"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C4491E" w14:textId="77777777" w:rsidR="003D1155" w:rsidRPr="00C96590" w:rsidRDefault="003D1155" w:rsidP="00897B0C">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SUL_n</w:t>
            </w:r>
            <w:r w:rsidRPr="00C96590">
              <w:rPr>
                <w:rFonts w:ascii="Arial" w:hAnsi="Arial"/>
                <w:sz w:val="18"/>
                <w:lang w:eastAsia="zh-CN"/>
              </w:rPr>
              <w:t>78</w:t>
            </w:r>
            <w:r w:rsidRPr="00C96590">
              <w:rPr>
                <w:rFonts w:ascii="Arial" w:hAnsi="Arial"/>
                <w:sz w:val="18"/>
              </w:rPr>
              <w:t>-n86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35D74C"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913875" w14:textId="77777777" w:rsidR="003D1155" w:rsidRPr="00C96590" w:rsidRDefault="003D1155" w:rsidP="00897B0C">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2F9CAB" w14:textId="77777777" w:rsidR="003D1155" w:rsidRPr="00C96590" w:rsidRDefault="003D1155" w:rsidP="00897B0C">
            <w:pPr>
              <w:keepNext/>
              <w:keepLines/>
              <w:spacing w:after="0"/>
              <w:jc w:val="center"/>
              <w:rPr>
                <w:rFonts w:ascii="Arial" w:hAnsi="Arial"/>
                <w:sz w:val="18"/>
                <w:lang w:eastAsia="ja-JP"/>
              </w:rPr>
            </w:pPr>
            <w:r>
              <w:rPr>
                <w:rFonts w:ascii="Arial" w:hAnsi="Arial"/>
                <w:sz w:val="18"/>
                <w:lang w:eastAsia="zh-CN"/>
              </w:rPr>
              <w:t>-</w:t>
            </w:r>
          </w:p>
        </w:tc>
      </w:tr>
      <w:tr w:rsidR="003D1155" w:rsidRPr="00C96590" w14:paraId="79827DA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89D0743"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DC_71_n2-n66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2C8F06" w14:textId="77777777" w:rsidR="003D1155" w:rsidRPr="00C96590" w:rsidRDefault="003D1155" w:rsidP="00897B0C">
            <w:pPr>
              <w:keepNext/>
              <w:keepLines/>
              <w:spacing w:after="0"/>
              <w:jc w:val="center"/>
              <w:rPr>
                <w:rFonts w:ascii="Arial" w:hAnsi="Arial"/>
                <w:sz w:val="18"/>
              </w:rPr>
            </w:pPr>
            <w:r>
              <w:rPr>
                <w:rFonts w:ascii="Arial" w:hAnsi="Arial"/>
                <w:sz w:val="18"/>
                <w:lang w:val="sv-SE"/>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77B26C"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049987" w14:textId="77777777" w:rsidR="003D1155" w:rsidRPr="00C96590" w:rsidRDefault="003D1155" w:rsidP="00897B0C">
            <w:pPr>
              <w:keepNext/>
              <w:keepLines/>
              <w:spacing w:after="0"/>
              <w:jc w:val="center"/>
              <w:rPr>
                <w:rFonts w:ascii="Arial" w:eastAsia="Yu Mincho" w:hAnsi="Arial"/>
                <w:sz w:val="18"/>
                <w:lang w:eastAsia="ja-JP"/>
              </w:rPr>
            </w:pPr>
            <w:r w:rsidRPr="00C96590">
              <w:rPr>
                <w:rFonts w:ascii="Arial" w:hAnsi="Arial" w:cs="Arial"/>
                <w:sz w:val="18"/>
                <w:lang w:eastAsia="zh-CN"/>
              </w:rPr>
              <w:t>0.3</w:t>
            </w:r>
          </w:p>
        </w:tc>
      </w:tr>
      <w:tr w:rsidR="003D1155" w:rsidRPr="00470EA5" w14:paraId="4E03006E"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E1C2114" w14:textId="77777777" w:rsidR="003D1155" w:rsidRPr="00C96590" w:rsidRDefault="003D1155" w:rsidP="00897B0C">
            <w:pPr>
              <w:keepNext/>
              <w:keepLines/>
              <w:spacing w:after="0"/>
              <w:jc w:val="center"/>
              <w:rPr>
                <w:rFonts w:ascii="Arial" w:hAnsi="Arial" w:cs="Arial"/>
                <w:sz w:val="18"/>
                <w:szCs w:val="18"/>
              </w:rPr>
            </w:pPr>
            <w:r w:rsidRPr="00470EA5">
              <w:rPr>
                <w:rFonts w:ascii="Arial" w:eastAsiaTheme="minorEastAsia" w:hAnsi="Arial" w:cs="Arial"/>
                <w:sz w:val="18"/>
                <w:szCs w:val="18"/>
              </w:rPr>
              <w:t>DC_71_n2-n77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2DBDD4"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D84562"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EA927F"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0.5</w:t>
            </w:r>
          </w:p>
        </w:tc>
      </w:tr>
      <w:tr w:rsidR="003D1155" w:rsidRPr="00C96590" w14:paraId="4E555CE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434642F"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DC_71_n2-n78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F45250" w14:textId="77777777" w:rsidR="003D1155" w:rsidRPr="00C96590" w:rsidRDefault="003D1155" w:rsidP="00897B0C">
            <w:pPr>
              <w:keepNext/>
              <w:keepLines/>
              <w:spacing w:after="0"/>
              <w:jc w:val="center"/>
              <w:rPr>
                <w:rFonts w:ascii="Arial" w:hAnsi="Arial"/>
                <w:sz w:val="18"/>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06AED6"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6E3788" w14:textId="77777777" w:rsidR="003D1155" w:rsidRPr="00C96590" w:rsidRDefault="003D1155" w:rsidP="00897B0C">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3D1155" w:rsidRPr="00C96590" w14:paraId="48A7246C"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BDA1DE7"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DC_71_n38-n66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B9F6CB" w14:textId="77777777" w:rsidR="003D1155" w:rsidRPr="00C96590" w:rsidRDefault="003D1155" w:rsidP="00897B0C">
            <w:pPr>
              <w:keepNext/>
              <w:keepLines/>
              <w:spacing w:after="0"/>
              <w:jc w:val="center"/>
              <w:rPr>
                <w:rFonts w:ascii="Arial" w:hAnsi="Arial"/>
                <w:sz w:val="18"/>
              </w:rPr>
            </w:pPr>
            <w:r>
              <w:rPr>
                <w:rFonts w:ascii="Arial" w:hAnsi="Arial"/>
                <w:sz w:val="18"/>
                <w:lang w:val="sv-SE"/>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3D955A"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975BBD" w14:textId="77777777" w:rsidR="003D1155" w:rsidRPr="00C96590" w:rsidRDefault="003D1155" w:rsidP="00897B0C">
            <w:pPr>
              <w:keepNext/>
              <w:keepLines/>
              <w:spacing w:after="0"/>
              <w:jc w:val="center"/>
              <w:rPr>
                <w:rFonts w:ascii="Arial" w:eastAsia="Yu Mincho" w:hAnsi="Arial"/>
                <w:sz w:val="18"/>
                <w:lang w:eastAsia="ja-JP"/>
              </w:rPr>
            </w:pPr>
            <w:r w:rsidRPr="00C96590">
              <w:rPr>
                <w:rFonts w:ascii="Arial" w:hAnsi="Arial" w:cs="Arial"/>
                <w:sz w:val="18"/>
                <w:lang w:eastAsia="zh-CN"/>
              </w:rPr>
              <w:t>0.5</w:t>
            </w:r>
          </w:p>
        </w:tc>
      </w:tr>
      <w:tr w:rsidR="003D1155" w:rsidRPr="00C96590" w14:paraId="45D78B65"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F2D1701"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DC_71_n38-n78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D85E0E" w14:textId="77777777" w:rsidR="003D1155" w:rsidRPr="00C96590" w:rsidRDefault="003D1155" w:rsidP="00897B0C">
            <w:pPr>
              <w:keepNext/>
              <w:keepLines/>
              <w:spacing w:after="0"/>
              <w:jc w:val="center"/>
              <w:rPr>
                <w:rFonts w:ascii="Arial" w:hAnsi="Arial"/>
                <w:sz w:val="18"/>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9CE6A5"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49448B" w14:textId="77777777" w:rsidR="003D1155" w:rsidRPr="00C96590" w:rsidRDefault="003D1155" w:rsidP="00897B0C">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3D1155" w:rsidRPr="00C96590" w14:paraId="3C820A81"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90B881D" w14:textId="77777777" w:rsidR="003D1155" w:rsidRPr="00C96590" w:rsidRDefault="003D1155" w:rsidP="00897B0C">
            <w:pPr>
              <w:keepNext/>
              <w:keepLines/>
              <w:spacing w:after="0"/>
              <w:jc w:val="center"/>
              <w:rPr>
                <w:rFonts w:ascii="Arial" w:hAnsi="Arial" w:cs="Arial"/>
                <w:sz w:val="18"/>
                <w:szCs w:val="18"/>
              </w:rPr>
            </w:pPr>
            <w:r w:rsidRPr="00C36054">
              <w:rPr>
                <w:rFonts w:ascii="Arial" w:eastAsiaTheme="minorEastAsia" w:hAnsi="Arial" w:cs="Arial"/>
                <w:sz w:val="18"/>
                <w:szCs w:val="18"/>
              </w:rPr>
              <w:lastRenderedPageBreak/>
              <w:t>DC_71_n41-n66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A71CC5A" w14:textId="77777777" w:rsidR="003D1155" w:rsidRPr="00C36054" w:rsidRDefault="003D1155" w:rsidP="00897B0C">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B97071" w14:textId="77777777" w:rsidR="003D1155" w:rsidRPr="00C36054" w:rsidRDefault="003D1155" w:rsidP="00897B0C">
            <w:pPr>
              <w:keepNext/>
              <w:keepLines/>
              <w:spacing w:after="0"/>
              <w:jc w:val="center"/>
              <w:rPr>
                <w:rFonts w:ascii="Arial" w:hAnsi="Arial" w:cs="Arial"/>
                <w:sz w:val="18"/>
                <w:szCs w:val="18"/>
              </w:rPr>
            </w:pPr>
            <w:r w:rsidRPr="00AD7E5E">
              <w:rPr>
                <w:rFonts w:ascii="Arial" w:hAnsi="Arial" w:cs="Arial"/>
                <w:sz w:val="18"/>
                <w:szCs w:val="18"/>
              </w:rPr>
              <w:t>0.5</w:t>
            </w:r>
            <w:r w:rsidRPr="004158A2">
              <w:rPr>
                <w:rFonts w:ascii="Arial" w:hAnsi="Arial" w:cs="Arial"/>
                <w:sz w:val="18"/>
                <w:szCs w:val="18"/>
                <w:vertAlign w:val="superscript"/>
              </w:rPr>
              <w:t>1</w:t>
            </w:r>
            <w:r w:rsidRPr="001533DB">
              <w:rPr>
                <w:rFonts w:ascii="Arial" w:hAnsi="Arial" w:cs="Arial"/>
                <w:sz w:val="18"/>
                <w:szCs w:val="18"/>
              </w:rPr>
              <w:t xml:space="preserve"> / 1</w:t>
            </w:r>
            <w:r w:rsidRPr="00EB5A5D">
              <w:rPr>
                <w:rFonts w:ascii="Arial" w:hAnsi="Arial" w:cs="Arial"/>
                <w:sz w:val="18"/>
                <w:szCs w:val="18"/>
                <w:vertAlign w:val="superscript"/>
              </w:rPr>
              <w:t>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1B4711" w14:textId="77777777" w:rsidR="003D1155" w:rsidRPr="00C96590" w:rsidRDefault="003D1155" w:rsidP="00897B0C">
            <w:pPr>
              <w:keepNext/>
              <w:keepLines/>
              <w:spacing w:after="0"/>
              <w:jc w:val="center"/>
              <w:rPr>
                <w:rFonts w:ascii="Arial" w:hAnsi="Arial" w:cs="Arial"/>
                <w:sz w:val="18"/>
                <w:lang w:eastAsia="zh-CN"/>
              </w:rPr>
            </w:pPr>
            <w:r w:rsidRPr="00C36054">
              <w:rPr>
                <w:rFonts w:ascii="Arial" w:hAnsi="Arial" w:cs="Arial"/>
                <w:sz w:val="18"/>
                <w:szCs w:val="18"/>
              </w:rPr>
              <w:t>0.5</w:t>
            </w:r>
          </w:p>
        </w:tc>
      </w:tr>
      <w:tr w:rsidR="003D1155" w:rsidRPr="00470EA5" w14:paraId="7547EFCB"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3D9BA99" w14:textId="77777777" w:rsidR="003D1155" w:rsidRPr="00C96590" w:rsidRDefault="003D1155" w:rsidP="00897B0C">
            <w:pPr>
              <w:keepNext/>
              <w:keepLines/>
              <w:spacing w:after="0"/>
              <w:jc w:val="center"/>
              <w:rPr>
                <w:rFonts w:ascii="Arial" w:hAnsi="Arial" w:cs="Arial"/>
                <w:sz w:val="18"/>
                <w:szCs w:val="18"/>
              </w:rPr>
            </w:pPr>
            <w:r w:rsidRPr="00470EA5">
              <w:rPr>
                <w:rFonts w:ascii="Arial" w:eastAsiaTheme="minorEastAsia" w:hAnsi="Arial" w:cs="Arial"/>
                <w:sz w:val="18"/>
                <w:szCs w:val="18"/>
              </w:rPr>
              <w:t>DC_71_n66-n77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D86137"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2164875"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E6834D" w14:textId="77777777" w:rsidR="003D1155" w:rsidRPr="00470EA5" w:rsidRDefault="003D1155" w:rsidP="00897B0C">
            <w:pPr>
              <w:keepNext/>
              <w:keepLines/>
              <w:spacing w:after="0"/>
              <w:jc w:val="center"/>
              <w:rPr>
                <w:rFonts w:ascii="Arial" w:hAnsi="Arial" w:cs="Arial"/>
                <w:sz w:val="18"/>
                <w:szCs w:val="18"/>
              </w:rPr>
            </w:pPr>
            <w:r w:rsidRPr="00470EA5">
              <w:rPr>
                <w:rFonts w:ascii="Arial" w:hAnsi="Arial" w:cs="Arial"/>
                <w:sz w:val="18"/>
                <w:szCs w:val="18"/>
              </w:rPr>
              <w:t>0.5</w:t>
            </w:r>
          </w:p>
        </w:tc>
      </w:tr>
      <w:tr w:rsidR="003D1155" w:rsidRPr="00C96590" w14:paraId="07298C58" w14:textId="77777777" w:rsidTr="00897B0C">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3C7423E" w14:textId="77777777" w:rsidR="003D1155" w:rsidRPr="00C96590" w:rsidRDefault="003D1155" w:rsidP="00897B0C">
            <w:pPr>
              <w:keepNext/>
              <w:keepLines/>
              <w:spacing w:after="0"/>
              <w:jc w:val="center"/>
              <w:rPr>
                <w:rFonts w:ascii="Arial" w:hAnsi="Arial"/>
                <w:sz w:val="18"/>
              </w:rPr>
            </w:pPr>
            <w:r w:rsidRPr="00C96590">
              <w:rPr>
                <w:rFonts w:ascii="Arial" w:hAnsi="Arial" w:cs="Arial"/>
                <w:sz w:val="18"/>
                <w:szCs w:val="18"/>
              </w:rPr>
              <w:t>DC_71_n66-n78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453C55" w14:textId="77777777" w:rsidR="003D1155" w:rsidRPr="00C96590" w:rsidRDefault="003D1155" w:rsidP="00897B0C">
            <w:pPr>
              <w:keepNext/>
              <w:keepLines/>
              <w:spacing w:after="0"/>
              <w:jc w:val="center"/>
              <w:rPr>
                <w:rFonts w:ascii="Arial" w:hAnsi="Arial"/>
                <w:sz w:val="18"/>
              </w:rPr>
            </w:pPr>
            <w:r>
              <w:rPr>
                <w:rFonts w:ascii="Arial" w:hAnsi="Arial"/>
                <w:sz w:val="18"/>
                <w:lang w:val="sv-SE"/>
              </w:rPr>
              <w:t>0.2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2873B9"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EC814F" w14:textId="77777777" w:rsidR="003D1155" w:rsidRPr="00C96590" w:rsidRDefault="003D1155" w:rsidP="00897B0C">
            <w:pPr>
              <w:keepNext/>
              <w:keepLines/>
              <w:spacing w:after="0"/>
              <w:jc w:val="center"/>
              <w:rPr>
                <w:rFonts w:ascii="Arial" w:hAnsi="Arial" w:cs="Arial"/>
                <w:sz w:val="18"/>
                <w:lang w:eastAsia="zh-CN"/>
              </w:rPr>
            </w:pPr>
            <w:r>
              <w:rPr>
                <w:rFonts w:ascii="Arial" w:hAnsi="Arial" w:cs="Arial"/>
                <w:sz w:val="18"/>
                <w:lang w:eastAsia="zh-CN"/>
              </w:rPr>
              <w:t>0.5</w:t>
            </w:r>
          </w:p>
        </w:tc>
      </w:tr>
      <w:tr w:rsidR="003D1155" w:rsidRPr="00C96590" w14:paraId="12239988" w14:textId="77777777" w:rsidTr="00897B0C">
        <w:trPr>
          <w:trHeight w:val="187"/>
          <w:jc w:val="center"/>
        </w:trPr>
        <w:tc>
          <w:tcPr>
            <w:tcW w:w="8641" w:type="dxa"/>
            <w:gridSpan w:val="7"/>
            <w:tcBorders>
              <w:top w:val="single" w:sz="4" w:space="0" w:color="auto"/>
              <w:left w:val="single" w:sz="4" w:space="0" w:color="auto"/>
              <w:bottom w:val="single" w:sz="4" w:space="0" w:color="auto"/>
              <w:right w:val="single" w:sz="4" w:space="0" w:color="auto"/>
            </w:tcBorders>
            <w:vAlign w:val="center"/>
          </w:tcPr>
          <w:p w14:paraId="5FF9BADF" w14:textId="77777777" w:rsidR="003D1155" w:rsidRPr="00C96590" w:rsidRDefault="003D1155" w:rsidP="00897B0C">
            <w:pPr>
              <w:keepNext/>
              <w:keepLines/>
              <w:spacing w:after="0"/>
              <w:ind w:left="851" w:hanging="851"/>
              <w:rPr>
                <w:rFonts w:ascii="Arial" w:hAnsi="Arial"/>
                <w:sz w:val="18"/>
                <w:lang w:eastAsia="ja-JP"/>
              </w:rPr>
            </w:pPr>
            <w:r w:rsidRPr="00C96590">
              <w:rPr>
                <w:rFonts w:ascii="Arial" w:hAnsi="Arial"/>
                <w:sz w:val="18"/>
                <w:lang w:eastAsia="ja-JP"/>
              </w:rPr>
              <w:t>NOTE 1:</w:t>
            </w:r>
            <w:r w:rsidRPr="00C96590">
              <w:rPr>
                <w:rFonts w:ascii="Arial" w:hAnsi="Arial"/>
                <w:sz w:val="18"/>
              </w:rPr>
              <w:tab/>
            </w:r>
            <w:r w:rsidRPr="00C96590">
              <w:rPr>
                <w:rFonts w:ascii="Arial" w:hAnsi="Arial"/>
                <w:sz w:val="18"/>
                <w:lang w:eastAsia="ja-JP"/>
              </w:rPr>
              <w:t>The requirement is applied for UE transmitting on the frequency range of 2545 – 2690 MHz.</w:t>
            </w:r>
          </w:p>
          <w:p w14:paraId="0A82F1FA" w14:textId="77777777" w:rsidR="003D1155" w:rsidRPr="00C96590" w:rsidRDefault="003D1155" w:rsidP="00897B0C">
            <w:pPr>
              <w:keepNext/>
              <w:keepLines/>
              <w:spacing w:after="0"/>
              <w:ind w:left="851" w:hanging="851"/>
              <w:rPr>
                <w:rFonts w:ascii="Arial" w:hAnsi="Arial"/>
                <w:sz w:val="18"/>
                <w:lang w:eastAsia="ja-JP"/>
              </w:rPr>
            </w:pPr>
            <w:r w:rsidRPr="00C96590">
              <w:rPr>
                <w:rFonts w:ascii="Arial" w:hAnsi="Arial"/>
                <w:sz w:val="18"/>
                <w:lang w:eastAsia="ja-JP"/>
              </w:rPr>
              <w:t>NOTE 2:</w:t>
            </w:r>
            <w:r w:rsidRPr="00C96590">
              <w:rPr>
                <w:rFonts w:ascii="Arial" w:hAnsi="Arial"/>
                <w:sz w:val="18"/>
              </w:rPr>
              <w:tab/>
            </w:r>
            <w:r w:rsidRPr="00C96590">
              <w:rPr>
                <w:rFonts w:ascii="Arial" w:hAnsi="Arial"/>
                <w:sz w:val="18"/>
                <w:lang w:eastAsia="ja-JP"/>
              </w:rPr>
              <w:t>The requirement is applied for UE transmitting on the frequency range of 2496 – 2545 MHz.</w:t>
            </w:r>
          </w:p>
          <w:p w14:paraId="5C89CC0D" w14:textId="77777777" w:rsidR="003D1155" w:rsidRPr="00C96590" w:rsidRDefault="003D1155" w:rsidP="00897B0C">
            <w:pPr>
              <w:keepNext/>
              <w:keepLines/>
              <w:spacing w:after="0"/>
              <w:ind w:left="851" w:hanging="851"/>
              <w:rPr>
                <w:rFonts w:ascii="Arial" w:hAnsi="Arial"/>
                <w:sz w:val="18"/>
                <w:lang w:eastAsia="ja-JP"/>
              </w:rPr>
            </w:pPr>
            <w:r w:rsidRPr="00C96590">
              <w:rPr>
                <w:rFonts w:ascii="Arial" w:hAnsi="Arial"/>
                <w:sz w:val="18"/>
                <w:lang w:eastAsia="ja-JP"/>
              </w:rPr>
              <w:t>NOTE 3:</w:t>
            </w:r>
            <w:r w:rsidRPr="00C96590">
              <w:rPr>
                <w:rFonts w:ascii="Arial" w:hAnsi="Arial"/>
                <w:sz w:val="18"/>
              </w:rPr>
              <w:tab/>
            </w:r>
            <w:r w:rsidRPr="00C96590">
              <w:rPr>
                <w:rFonts w:ascii="Arial" w:hAnsi="Arial"/>
                <w:sz w:val="18"/>
                <w:szCs w:val="22"/>
                <w:lang w:eastAsia="zh-CN"/>
              </w:rPr>
              <w:t>The requirement is applied for UE transmitting on the frequency range of 2515 - 2690 MHz.</w:t>
            </w:r>
          </w:p>
          <w:p w14:paraId="2D65EC76" w14:textId="77777777" w:rsidR="003D1155" w:rsidRPr="00C96590" w:rsidRDefault="003D1155" w:rsidP="00897B0C">
            <w:pPr>
              <w:keepNext/>
              <w:keepLines/>
              <w:spacing w:after="0"/>
              <w:ind w:left="851" w:hanging="851"/>
              <w:rPr>
                <w:rFonts w:ascii="Arial" w:hAnsi="Arial"/>
                <w:sz w:val="18"/>
                <w:szCs w:val="22"/>
                <w:lang w:eastAsia="zh-CN"/>
              </w:rPr>
            </w:pPr>
            <w:r w:rsidRPr="00C96590">
              <w:rPr>
                <w:rFonts w:ascii="Arial" w:hAnsi="Arial"/>
                <w:sz w:val="18"/>
                <w:szCs w:val="22"/>
                <w:lang w:eastAsia="zh-CN"/>
              </w:rPr>
              <w:t>NOTE 4:</w:t>
            </w:r>
            <w:r w:rsidRPr="00C96590">
              <w:rPr>
                <w:rFonts w:ascii="Arial" w:hAnsi="Arial"/>
                <w:sz w:val="18"/>
              </w:rPr>
              <w:tab/>
            </w:r>
            <w:r w:rsidRPr="00C96590">
              <w:rPr>
                <w:rFonts w:ascii="Arial" w:hAnsi="Arial"/>
                <w:sz w:val="18"/>
                <w:lang w:eastAsia="zh-CN"/>
              </w:rPr>
              <w:t>The requirement</w:t>
            </w:r>
            <w:r w:rsidRPr="00C96590">
              <w:rPr>
                <w:rFonts w:ascii="Arial" w:hAnsi="Arial"/>
                <w:sz w:val="18"/>
                <w:lang w:eastAsia="ja-JP"/>
              </w:rPr>
              <w:t xml:space="preserve"> is applied for UE transmitting on the frequency range of 2496 – 25</w:t>
            </w:r>
            <w:r w:rsidRPr="00C96590">
              <w:rPr>
                <w:rFonts w:ascii="Arial" w:hAnsi="Arial"/>
                <w:sz w:val="18"/>
                <w:lang w:eastAsia="zh-CN"/>
              </w:rPr>
              <w:t>1</w:t>
            </w:r>
            <w:r w:rsidRPr="00C96590">
              <w:rPr>
                <w:rFonts w:ascii="Arial" w:hAnsi="Arial"/>
                <w:sz w:val="18"/>
                <w:lang w:eastAsia="ja-JP"/>
              </w:rPr>
              <w:t>5 MHz.</w:t>
            </w:r>
          </w:p>
          <w:p w14:paraId="3A2D2743" w14:textId="77777777" w:rsidR="003D1155" w:rsidRPr="00C96590" w:rsidRDefault="003D1155" w:rsidP="00897B0C">
            <w:pPr>
              <w:keepNext/>
              <w:keepLines/>
              <w:spacing w:after="0"/>
              <w:ind w:left="851" w:hanging="851"/>
              <w:rPr>
                <w:rFonts w:ascii="Arial" w:hAnsi="Arial" w:cs="Arial"/>
                <w:sz w:val="18"/>
              </w:rPr>
            </w:pPr>
            <w:r w:rsidRPr="00C96590">
              <w:rPr>
                <w:rFonts w:ascii="Arial" w:hAnsi="Arial"/>
                <w:sz w:val="18"/>
                <w:szCs w:val="18"/>
              </w:rPr>
              <w:t>NOTE 5:</w:t>
            </w:r>
            <w:r w:rsidRPr="00C96590">
              <w:rPr>
                <w:rFonts w:ascii="Arial" w:hAnsi="Arial"/>
                <w:sz w:val="18"/>
              </w:rPr>
              <w:tab/>
            </w:r>
            <w:r w:rsidRPr="00C96590">
              <w:rPr>
                <w:rFonts w:ascii="Arial" w:hAnsi="Arial"/>
                <w:sz w:val="18"/>
                <w:szCs w:val="18"/>
              </w:rPr>
              <w:t>Only applicable for UE supporting inter-band carrier aggregation with uplink in one NR band and without simultaneous Rx/Tx.</w:t>
            </w:r>
          </w:p>
          <w:p w14:paraId="7147F840" w14:textId="77777777" w:rsidR="003D1155" w:rsidRDefault="003D1155" w:rsidP="00897B0C">
            <w:pPr>
              <w:keepNext/>
              <w:keepLines/>
              <w:spacing w:after="0"/>
              <w:rPr>
                <w:rFonts w:ascii="Arial" w:hAnsi="Arial" w:cs="Arial"/>
                <w:sz w:val="18"/>
              </w:rPr>
            </w:pPr>
            <w:r w:rsidRPr="00C96590">
              <w:rPr>
                <w:rFonts w:ascii="Arial" w:hAnsi="Arial" w:cs="Arial"/>
                <w:sz w:val="18"/>
              </w:rPr>
              <w:t>NOTE 6:</w:t>
            </w:r>
            <w:r w:rsidRPr="00C96590">
              <w:rPr>
                <w:rFonts w:ascii="Arial" w:hAnsi="Arial" w:cs="Arial"/>
                <w:sz w:val="18"/>
              </w:rPr>
              <w:tab/>
              <w:t>This band is subject to IMD3 also which MSD is not specified.</w:t>
            </w:r>
          </w:p>
          <w:p w14:paraId="710B90F4" w14:textId="77777777" w:rsidR="003D1155" w:rsidRDefault="003D1155" w:rsidP="00897B0C">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7</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63C4DB72" w14:textId="77777777" w:rsidR="003D1155" w:rsidRPr="00C96590" w:rsidRDefault="003D1155" w:rsidP="00897B0C">
            <w:pPr>
              <w:keepNext/>
              <w:keepLines/>
              <w:spacing w:after="0"/>
              <w:ind w:left="851" w:hanging="851"/>
              <w:rPr>
                <w:rFonts w:ascii="Arial" w:hAnsi="Arial" w:cs="Arial"/>
                <w:sz w:val="18"/>
                <w:lang w:eastAsia="zh-CN"/>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7518AB">
              <w:rPr>
                <w:rFonts w:ascii="Arial" w:hAnsi="Arial"/>
                <w:sz w:val="18"/>
                <w:szCs w:val="18"/>
                <w:lang w:eastAsia="zh-CN"/>
              </w:rPr>
              <w:t>DC_</w:t>
            </w:r>
            <w:r>
              <w:rPr>
                <w:rFonts w:ascii="Arial" w:hAnsi="Arial"/>
                <w:sz w:val="18"/>
                <w:szCs w:val="18"/>
                <w:lang w:eastAsia="zh-CN"/>
              </w:rPr>
              <w:t>5</w:t>
            </w:r>
            <w:r w:rsidRPr="00CC1E91">
              <w:rPr>
                <w:rFonts w:ascii="Arial" w:hAnsi="Arial"/>
                <w:sz w:val="18"/>
                <w:szCs w:val="18"/>
                <w:lang w:eastAsia="zh-CN"/>
              </w:rPr>
              <w:t>_(n)12</w:t>
            </w:r>
            <w:r>
              <w:rPr>
                <w:rFonts w:ascii="Arial" w:hAnsi="Arial"/>
                <w:sz w:val="18"/>
                <w:szCs w:val="18"/>
                <w:lang w:eastAsia="zh-CN"/>
              </w:rPr>
              <w:t xml:space="preserve"> the band order from left to right is 5, 12 and n12</w:t>
            </w:r>
            <w:r w:rsidRPr="00B14F7D">
              <w:rPr>
                <w:rFonts w:ascii="Arial" w:hAnsi="Arial"/>
                <w:sz w:val="18"/>
                <w:szCs w:val="18"/>
                <w:lang w:eastAsia="zh-CN"/>
              </w:rPr>
              <w:t>.</w:t>
            </w:r>
          </w:p>
        </w:tc>
      </w:tr>
    </w:tbl>
    <w:p w14:paraId="20563394" w14:textId="77777777" w:rsidR="00B82A49" w:rsidRPr="00806306" w:rsidRDefault="00B82A49" w:rsidP="006074C4"/>
    <w:p w14:paraId="188D0D9E" w14:textId="009E98A2" w:rsidR="00C15BD9" w:rsidRDefault="00C15BD9" w:rsidP="00C15BD9">
      <w:pPr>
        <w:rPr>
          <w:b/>
          <w:color w:val="FF0000"/>
          <w:sz w:val="32"/>
          <w:lang w:eastAsia="zh-CN"/>
        </w:rPr>
      </w:pPr>
      <w:r>
        <w:rPr>
          <w:b/>
          <w:color w:val="FF0000"/>
          <w:sz w:val="32"/>
          <w:lang w:eastAsia="zh-CN"/>
        </w:rPr>
        <w:t>&lt;</w:t>
      </w:r>
      <w:r>
        <w:rPr>
          <w:rFonts w:hint="eastAsia"/>
          <w:b/>
          <w:color w:val="FF0000"/>
          <w:sz w:val="32"/>
          <w:lang w:eastAsia="zh-CN"/>
        </w:rPr>
        <w:t>End</w:t>
      </w:r>
      <w:r>
        <w:rPr>
          <w:b/>
          <w:color w:val="FF0000"/>
          <w:sz w:val="32"/>
          <w:lang w:eastAsia="zh-CN"/>
        </w:rPr>
        <w:t xml:space="preserve"> of Change &gt;</w:t>
      </w:r>
    </w:p>
    <w:p w14:paraId="34AB9491" w14:textId="77777777" w:rsidR="006074C4" w:rsidRPr="00AD78FD" w:rsidRDefault="006074C4" w:rsidP="00C15BD9">
      <w:pPr>
        <w:rPr>
          <w:lang w:eastAsia="zh-CN"/>
        </w:rPr>
      </w:pPr>
    </w:p>
    <w:sectPr w:rsidR="006074C4" w:rsidRPr="00AD78F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D862" w14:textId="77777777" w:rsidR="003A1E96" w:rsidRDefault="003A1E96">
      <w:r>
        <w:separator/>
      </w:r>
    </w:p>
  </w:endnote>
  <w:endnote w:type="continuationSeparator" w:id="0">
    <w:p w14:paraId="5E539E20" w14:textId="77777777" w:rsidR="003A1E96" w:rsidRDefault="003A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2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B1771" w14:textId="77777777" w:rsidR="003A1E96" w:rsidRDefault="003A1E96">
      <w:r>
        <w:separator/>
      </w:r>
    </w:p>
  </w:footnote>
  <w:footnote w:type="continuationSeparator" w:id="0">
    <w:p w14:paraId="06A1FF08" w14:textId="77777777" w:rsidR="003A1E96" w:rsidRDefault="003A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B1"/>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FB01FD2"/>
    <w:multiLevelType w:val="hybridMultilevel"/>
    <w:tmpl w:val="E8F228B2"/>
    <w:styleLink w:val="LFO191"/>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1913D55"/>
    <w:multiLevelType w:val="hybridMultilevel"/>
    <w:tmpl w:val="814E2198"/>
    <w:lvl w:ilvl="0" w:tplc="57C8F0D8">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2D3CBA"/>
    <w:multiLevelType w:val="hybridMultilevel"/>
    <w:tmpl w:val="E770663C"/>
    <w:styleLink w:val="LFO1913"/>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3">
    <w:abstractNumId w:val="14"/>
  </w:num>
  <w:num w:numId="4">
    <w:abstractNumId w:val="10"/>
  </w:num>
  <w:num w:numId="5">
    <w:abstractNumId w:val="8"/>
  </w:num>
  <w:num w:numId="6">
    <w:abstractNumId w:val="13"/>
  </w:num>
  <w:num w:numId="7">
    <w:abstractNumId w:val="6"/>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6"/>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5"/>
  </w:num>
  <w:num w:numId="21">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Ma Zhifeng">
    <w15:presenceInfo w15:providerId="None" w15:userId="ZTE-Ma Zhifeng"/>
  </w15:person>
  <w15:person w15:author="Dan Liu(Samsung)">
    <w15:presenceInfo w15:providerId="None" w15:userId="Dan Liu(Samsung)"/>
  </w15:person>
  <w15:person w15:author="Samsung_Dan">
    <w15:presenceInfo w15:providerId="None" w15:userId="Samsung_Dan"/>
  </w15:person>
  <w15:person w15:author="Dan Liu/Advanced Solution Research Lab /SRC-Beijing/Engineer/Samsung Electronics">
    <w15:presenceInfo w15:providerId="AD" w15:userId="S-1-5-21-1569490900-2152479555-3239727262-6199808"/>
  </w15:person>
  <w15:person w15:author="大石 雅人(SB ﾃｸﾉﾛｼﾞｰﾕﾆｯﾄ統括)">
    <w15:presenceInfo w15:providerId="AD" w15:userId="S::masato.oishi@g.softbank.co.jp::e69781a4-fe98-4569-8240-2194b3b7b825"/>
  </w15:person>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FB"/>
    <w:rsid w:val="00007D1F"/>
    <w:rsid w:val="0001143E"/>
    <w:rsid w:val="00013113"/>
    <w:rsid w:val="00020F06"/>
    <w:rsid w:val="00032EB4"/>
    <w:rsid w:val="00033397"/>
    <w:rsid w:val="000335E4"/>
    <w:rsid w:val="00040095"/>
    <w:rsid w:val="00044068"/>
    <w:rsid w:val="000501DC"/>
    <w:rsid w:val="00051834"/>
    <w:rsid w:val="00054A22"/>
    <w:rsid w:val="0005561E"/>
    <w:rsid w:val="00060C44"/>
    <w:rsid w:val="00062023"/>
    <w:rsid w:val="00063812"/>
    <w:rsid w:val="000655A6"/>
    <w:rsid w:val="0007593C"/>
    <w:rsid w:val="00080512"/>
    <w:rsid w:val="00085818"/>
    <w:rsid w:val="00087110"/>
    <w:rsid w:val="000924B2"/>
    <w:rsid w:val="0009635B"/>
    <w:rsid w:val="000A3E3B"/>
    <w:rsid w:val="000A799C"/>
    <w:rsid w:val="000B0572"/>
    <w:rsid w:val="000B2BA3"/>
    <w:rsid w:val="000B4636"/>
    <w:rsid w:val="000C47C3"/>
    <w:rsid w:val="000D1C59"/>
    <w:rsid w:val="000D1D2E"/>
    <w:rsid w:val="000D58AB"/>
    <w:rsid w:val="00102B73"/>
    <w:rsid w:val="00103AAB"/>
    <w:rsid w:val="00105318"/>
    <w:rsid w:val="001116CF"/>
    <w:rsid w:val="00122331"/>
    <w:rsid w:val="00133000"/>
    <w:rsid w:val="00133525"/>
    <w:rsid w:val="00134B2E"/>
    <w:rsid w:val="00137500"/>
    <w:rsid w:val="00142DA7"/>
    <w:rsid w:val="00167DA0"/>
    <w:rsid w:val="00175D55"/>
    <w:rsid w:val="001762FB"/>
    <w:rsid w:val="0018089F"/>
    <w:rsid w:val="00182F1D"/>
    <w:rsid w:val="0018749B"/>
    <w:rsid w:val="00190A3A"/>
    <w:rsid w:val="001A414E"/>
    <w:rsid w:val="001A4C42"/>
    <w:rsid w:val="001A7420"/>
    <w:rsid w:val="001B57B9"/>
    <w:rsid w:val="001B6637"/>
    <w:rsid w:val="001C21C3"/>
    <w:rsid w:val="001C3545"/>
    <w:rsid w:val="001C55CA"/>
    <w:rsid w:val="001D02C2"/>
    <w:rsid w:val="001D1BF4"/>
    <w:rsid w:val="001F0C1D"/>
    <w:rsid w:val="001F1132"/>
    <w:rsid w:val="001F168B"/>
    <w:rsid w:val="002023EF"/>
    <w:rsid w:val="00207702"/>
    <w:rsid w:val="002105A9"/>
    <w:rsid w:val="002155CF"/>
    <w:rsid w:val="002246DB"/>
    <w:rsid w:val="002347A2"/>
    <w:rsid w:val="0024379E"/>
    <w:rsid w:val="00257537"/>
    <w:rsid w:val="00260645"/>
    <w:rsid w:val="002675F0"/>
    <w:rsid w:val="002677CD"/>
    <w:rsid w:val="00270B7C"/>
    <w:rsid w:val="00282911"/>
    <w:rsid w:val="002862F4"/>
    <w:rsid w:val="00294885"/>
    <w:rsid w:val="002A2C8B"/>
    <w:rsid w:val="002A7622"/>
    <w:rsid w:val="002B6339"/>
    <w:rsid w:val="002C0F7B"/>
    <w:rsid w:val="002C6188"/>
    <w:rsid w:val="002C7198"/>
    <w:rsid w:val="002C7F2C"/>
    <w:rsid w:val="002D26E2"/>
    <w:rsid w:val="002E00EE"/>
    <w:rsid w:val="002E6741"/>
    <w:rsid w:val="002F06BA"/>
    <w:rsid w:val="002F48FC"/>
    <w:rsid w:val="0030162A"/>
    <w:rsid w:val="003172DC"/>
    <w:rsid w:val="00321D32"/>
    <w:rsid w:val="00333DD3"/>
    <w:rsid w:val="00353938"/>
    <w:rsid w:val="0035462D"/>
    <w:rsid w:val="00357C73"/>
    <w:rsid w:val="0036108C"/>
    <w:rsid w:val="003765B8"/>
    <w:rsid w:val="0039193A"/>
    <w:rsid w:val="00392AA4"/>
    <w:rsid w:val="003A00C8"/>
    <w:rsid w:val="003A1E96"/>
    <w:rsid w:val="003A2C72"/>
    <w:rsid w:val="003A3FB7"/>
    <w:rsid w:val="003B4739"/>
    <w:rsid w:val="003C3971"/>
    <w:rsid w:val="003C57A5"/>
    <w:rsid w:val="003D1155"/>
    <w:rsid w:val="003E469A"/>
    <w:rsid w:val="003F76DD"/>
    <w:rsid w:val="00405102"/>
    <w:rsid w:val="00407CA5"/>
    <w:rsid w:val="00423334"/>
    <w:rsid w:val="00430CAB"/>
    <w:rsid w:val="004345EC"/>
    <w:rsid w:val="00437ECC"/>
    <w:rsid w:val="00442EE2"/>
    <w:rsid w:val="00443401"/>
    <w:rsid w:val="00443C51"/>
    <w:rsid w:val="004455E9"/>
    <w:rsid w:val="00452B3D"/>
    <w:rsid w:val="00463B1D"/>
    <w:rsid w:val="00464DAE"/>
    <w:rsid w:val="00465515"/>
    <w:rsid w:val="00467B17"/>
    <w:rsid w:val="0047009E"/>
    <w:rsid w:val="004731AF"/>
    <w:rsid w:val="00476B5E"/>
    <w:rsid w:val="004A3BB8"/>
    <w:rsid w:val="004A619F"/>
    <w:rsid w:val="004A6862"/>
    <w:rsid w:val="004C163E"/>
    <w:rsid w:val="004D16A6"/>
    <w:rsid w:val="004D3578"/>
    <w:rsid w:val="004D41B7"/>
    <w:rsid w:val="004D4DBD"/>
    <w:rsid w:val="004E213A"/>
    <w:rsid w:val="004E2C7B"/>
    <w:rsid w:val="004E300B"/>
    <w:rsid w:val="004F0988"/>
    <w:rsid w:val="004F1747"/>
    <w:rsid w:val="004F3340"/>
    <w:rsid w:val="004F6AFC"/>
    <w:rsid w:val="004F752A"/>
    <w:rsid w:val="0050024F"/>
    <w:rsid w:val="00511221"/>
    <w:rsid w:val="0051368B"/>
    <w:rsid w:val="00513976"/>
    <w:rsid w:val="00514595"/>
    <w:rsid w:val="00522CCB"/>
    <w:rsid w:val="005243BC"/>
    <w:rsid w:val="005251BD"/>
    <w:rsid w:val="0053388B"/>
    <w:rsid w:val="00535773"/>
    <w:rsid w:val="00541AED"/>
    <w:rsid w:val="00541E88"/>
    <w:rsid w:val="0054211A"/>
    <w:rsid w:val="005432EB"/>
    <w:rsid w:val="00543E6C"/>
    <w:rsid w:val="0056386C"/>
    <w:rsid w:val="00565087"/>
    <w:rsid w:val="005715B9"/>
    <w:rsid w:val="00571D10"/>
    <w:rsid w:val="00577C4E"/>
    <w:rsid w:val="00580D88"/>
    <w:rsid w:val="005878C2"/>
    <w:rsid w:val="005976A4"/>
    <w:rsid w:val="00597B11"/>
    <w:rsid w:val="005A5CCB"/>
    <w:rsid w:val="005B0C9A"/>
    <w:rsid w:val="005C370B"/>
    <w:rsid w:val="005C485B"/>
    <w:rsid w:val="005C4ECC"/>
    <w:rsid w:val="005D18CA"/>
    <w:rsid w:val="005D1D3C"/>
    <w:rsid w:val="005D2E01"/>
    <w:rsid w:val="005D4D43"/>
    <w:rsid w:val="005D7526"/>
    <w:rsid w:val="005E4BB2"/>
    <w:rsid w:val="005E6B71"/>
    <w:rsid w:val="005F1944"/>
    <w:rsid w:val="005F1BA5"/>
    <w:rsid w:val="005F677A"/>
    <w:rsid w:val="00601F5B"/>
    <w:rsid w:val="00602AEA"/>
    <w:rsid w:val="006056C8"/>
    <w:rsid w:val="006074C4"/>
    <w:rsid w:val="00614FDF"/>
    <w:rsid w:val="00616FDE"/>
    <w:rsid w:val="006209DF"/>
    <w:rsid w:val="0063543D"/>
    <w:rsid w:val="0063640B"/>
    <w:rsid w:val="00647114"/>
    <w:rsid w:val="00647B68"/>
    <w:rsid w:val="00652B4B"/>
    <w:rsid w:val="00661BC5"/>
    <w:rsid w:val="006624E5"/>
    <w:rsid w:val="00664CB4"/>
    <w:rsid w:val="00671E85"/>
    <w:rsid w:val="006735EC"/>
    <w:rsid w:val="00675B6F"/>
    <w:rsid w:val="00691FF9"/>
    <w:rsid w:val="0069721E"/>
    <w:rsid w:val="006A323F"/>
    <w:rsid w:val="006B30D0"/>
    <w:rsid w:val="006B4ADC"/>
    <w:rsid w:val="006C0253"/>
    <w:rsid w:val="006C3D95"/>
    <w:rsid w:val="006D4044"/>
    <w:rsid w:val="006D7270"/>
    <w:rsid w:val="006E5C86"/>
    <w:rsid w:val="006F6F64"/>
    <w:rsid w:val="00701116"/>
    <w:rsid w:val="00713C44"/>
    <w:rsid w:val="007207C0"/>
    <w:rsid w:val="00734A5B"/>
    <w:rsid w:val="00734A5F"/>
    <w:rsid w:val="00735437"/>
    <w:rsid w:val="0074026F"/>
    <w:rsid w:val="007429F6"/>
    <w:rsid w:val="00744E76"/>
    <w:rsid w:val="007469DE"/>
    <w:rsid w:val="007558FE"/>
    <w:rsid w:val="00761892"/>
    <w:rsid w:val="00762234"/>
    <w:rsid w:val="007715B0"/>
    <w:rsid w:val="007733EE"/>
    <w:rsid w:val="00773EDC"/>
    <w:rsid w:val="00774DA4"/>
    <w:rsid w:val="00781F0F"/>
    <w:rsid w:val="0078346C"/>
    <w:rsid w:val="00792EC8"/>
    <w:rsid w:val="007A542B"/>
    <w:rsid w:val="007B1268"/>
    <w:rsid w:val="007B232E"/>
    <w:rsid w:val="007B5D02"/>
    <w:rsid w:val="007B600E"/>
    <w:rsid w:val="007D061B"/>
    <w:rsid w:val="007D7F41"/>
    <w:rsid w:val="007E6DB6"/>
    <w:rsid w:val="007F0F4A"/>
    <w:rsid w:val="007F3825"/>
    <w:rsid w:val="007F3C25"/>
    <w:rsid w:val="007F63DD"/>
    <w:rsid w:val="00801566"/>
    <w:rsid w:val="008015B0"/>
    <w:rsid w:val="008028A4"/>
    <w:rsid w:val="00806306"/>
    <w:rsid w:val="00810B1C"/>
    <w:rsid w:val="00816B41"/>
    <w:rsid w:val="00827705"/>
    <w:rsid w:val="00830747"/>
    <w:rsid w:val="00830903"/>
    <w:rsid w:val="00841506"/>
    <w:rsid w:val="008504E7"/>
    <w:rsid w:val="0085352F"/>
    <w:rsid w:val="00856E00"/>
    <w:rsid w:val="008768CA"/>
    <w:rsid w:val="00881FDA"/>
    <w:rsid w:val="00883B6D"/>
    <w:rsid w:val="008854EA"/>
    <w:rsid w:val="00897B0C"/>
    <w:rsid w:val="008A036A"/>
    <w:rsid w:val="008A0D6F"/>
    <w:rsid w:val="008A708C"/>
    <w:rsid w:val="008B0834"/>
    <w:rsid w:val="008B5E10"/>
    <w:rsid w:val="008C18FF"/>
    <w:rsid w:val="008C384C"/>
    <w:rsid w:val="008D0F05"/>
    <w:rsid w:val="008D1D91"/>
    <w:rsid w:val="008F6BC1"/>
    <w:rsid w:val="008F7950"/>
    <w:rsid w:val="00900296"/>
    <w:rsid w:val="0090271F"/>
    <w:rsid w:val="00902E23"/>
    <w:rsid w:val="0090318C"/>
    <w:rsid w:val="009114D7"/>
    <w:rsid w:val="0091348E"/>
    <w:rsid w:val="00917CCB"/>
    <w:rsid w:val="009342E4"/>
    <w:rsid w:val="009429DF"/>
    <w:rsid w:val="00942E0C"/>
    <w:rsid w:val="00942EC2"/>
    <w:rsid w:val="00945587"/>
    <w:rsid w:val="009461B6"/>
    <w:rsid w:val="00947970"/>
    <w:rsid w:val="00954D84"/>
    <w:rsid w:val="00960A4C"/>
    <w:rsid w:val="00980532"/>
    <w:rsid w:val="00990DA8"/>
    <w:rsid w:val="009940FF"/>
    <w:rsid w:val="009A0FA6"/>
    <w:rsid w:val="009A1C82"/>
    <w:rsid w:val="009A3D55"/>
    <w:rsid w:val="009B06B2"/>
    <w:rsid w:val="009B31AD"/>
    <w:rsid w:val="009B32F1"/>
    <w:rsid w:val="009D37D2"/>
    <w:rsid w:val="009D7B46"/>
    <w:rsid w:val="009E296E"/>
    <w:rsid w:val="009E6C20"/>
    <w:rsid w:val="009E7054"/>
    <w:rsid w:val="009F084A"/>
    <w:rsid w:val="009F37B7"/>
    <w:rsid w:val="009F3A4F"/>
    <w:rsid w:val="009F4864"/>
    <w:rsid w:val="009F542F"/>
    <w:rsid w:val="009F7544"/>
    <w:rsid w:val="00A015D2"/>
    <w:rsid w:val="00A055FC"/>
    <w:rsid w:val="00A10F02"/>
    <w:rsid w:val="00A164B4"/>
    <w:rsid w:val="00A268F7"/>
    <w:rsid w:val="00A26956"/>
    <w:rsid w:val="00A26CAF"/>
    <w:rsid w:val="00A27486"/>
    <w:rsid w:val="00A46508"/>
    <w:rsid w:val="00A53724"/>
    <w:rsid w:val="00A56066"/>
    <w:rsid w:val="00A654CB"/>
    <w:rsid w:val="00A6726E"/>
    <w:rsid w:val="00A73129"/>
    <w:rsid w:val="00A80E2E"/>
    <w:rsid w:val="00A82346"/>
    <w:rsid w:val="00A8454B"/>
    <w:rsid w:val="00A875FE"/>
    <w:rsid w:val="00A92BA1"/>
    <w:rsid w:val="00AA0D2F"/>
    <w:rsid w:val="00AA21AE"/>
    <w:rsid w:val="00AB3425"/>
    <w:rsid w:val="00AC6BC6"/>
    <w:rsid w:val="00AD08C1"/>
    <w:rsid w:val="00AD16F0"/>
    <w:rsid w:val="00AD4A08"/>
    <w:rsid w:val="00AE467D"/>
    <w:rsid w:val="00AE65E2"/>
    <w:rsid w:val="00AF0C6F"/>
    <w:rsid w:val="00B05188"/>
    <w:rsid w:val="00B15449"/>
    <w:rsid w:val="00B15EF5"/>
    <w:rsid w:val="00B232DD"/>
    <w:rsid w:val="00B23F39"/>
    <w:rsid w:val="00B251C4"/>
    <w:rsid w:val="00B32269"/>
    <w:rsid w:val="00B40E4A"/>
    <w:rsid w:val="00B516AC"/>
    <w:rsid w:val="00B518B7"/>
    <w:rsid w:val="00B6349B"/>
    <w:rsid w:val="00B64058"/>
    <w:rsid w:val="00B675E8"/>
    <w:rsid w:val="00B738ED"/>
    <w:rsid w:val="00B82A49"/>
    <w:rsid w:val="00B93086"/>
    <w:rsid w:val="00BA19ED"/>
    <w:rsid w:val="00BA4B8D"/>
    <w:rsid w:val="00BB1C5A"/>
    <w:rsid w:val="00BC0F7D"/>
    <w:rsid w:val="00BD28B9"/>
    <w:rsid w:val="00BD7D31"/>
    <w:rsid w:val="00BD7F4C"/>
    <w:rsid w:val="00BE3255"/>
    <w:rsid w:val="00BF128E"/>
    <w:rsid w:val="00C021CD"/>
    <w:rsid w:val="00C074DD"/>
    <w:rsid w:val="00C12C5F"/>
    <w:rsid w:val="00C1496A"/>
    <w:rsid w:val="00C15BD9"/>
    <w:rsid w:val="00C2144E"/>
    <w:rsid w:val="00C33079"/>
    <w:rsid w:val="00C35CE0"/>
    <w:rsid w:val="00C360C4"/>
    <w:rsid w:val="00C44742"/>
    <w:rsid w:val="00C45231"/>
    <w:rsid w:val="00C46964"/>
    <w:rsid w:val="00C544ED"/>
    <w:rsid w:val="00C545A8"/>
    <w:rsid w:val="00C66172"/>
    <w:rsid w:val="00C72833"/>
    <w:rsid w:val="00C7316E"/>
    <w:rsid w:val="00C74BD4"/>
    <w:rsid w:val="00C80F1D"/>
    <w:rsid w:val="00C84A8F"/>
    <w:rsid w:val="00C85FB7"/>
    <w:rsid w:val="00C919FB"/>
    <w:rsid w:val="00C93F40"/>
    <w:rsid w:val="00CA0498"/>
    <w:rsid w:val="00CA1239"/>
    <w:rsid w:val="00CA1A67"/>
    <w:rsid w:val="00CA3D0C"/>
    <w:rsid w:val="00CB19B4"/>
    <w:rsid w:val="00CC5418"/>
    <w:rsid w:val="00CD0F25"/>
    <w:rsid w:val="00CD3166"/>
    <w:rsid w:val="00CD55AE"/>
    <w:rsid w:val="00CE44D0"/>
    <w:rsid w:val="00CE7361"/>
    <w:rsid w:val="00CF0619"/>
    <w:rsid w:val="00CF21EF"/>
    <w:rsid w:val="00CF4D74"/>
    <w:rsid w:val="00D0198E"/>
    <w:rsid w:val="00D10CC9"/>
    <w:rsid w:val="00D11DC6"/>
    <w:rsid w:val="00D3262F"/>
    <w:rsid w:val="00D369B0"/>
    <w:rsid w:val="00D4066A"/>
    <w:rsid w:val="00D42F4C"/>
    <w:rsid w:val="00D430A2"/>
    <w:rsid w:val="00D444C3"/>
    <w:rsid w:val="00D50A44"/>
    <w:rsid w:val="00D50D07"/>
    <w:rsid w:val="00D53F78"/>
    <w:rsid w:val="00D5403F"/>
    <w:rsid w:val="00D540C1"/>
    <w:rsid w:val="00D5777B"/>
    <w:rsid w:val="00D57972"/>
    <w:rsid w:val="00D619E5"/>
    <w:rsid w:val="00D63BCD"/>
    <w:rsid w:val="00D66802"/>
    <w:rsid w:val="00D675A9"/>
    <w:rsid w:val="00D67FE9"/>
    <w:rsid w:val="00D70898"/>
    <w:rsid w:val="00D738D6"/>
    <w:rsid w:val="00D755EB"/>
    <w:rsid w:val="00D75803"/>
    <w:rsid w:val="00D76048"/>
    <w:rsid w:val="00D855C1"/>
    <w:rsid w:val="00D87E00"/>
    <w:rsid w:val="00D9134D"/>
    <w:rsid w:val="00D95DE2"/>
    <w:rsid w:val="00DA0A60"/>
    <w:rsid w:val="00DA1517"/>
    <w:rsid w:val="00DA1B38"/>
    <w:rsid w:val="00DA324D"/>
    <w:rsid w:val="00DA7A03"/>
    <w:rsid w:val="00DB0F5A"/>
    <w:rsid w:val="00DB1818"/>
    <w:rsid w:val="00DC309B"/>
    <w:rsid w:val="00DC4DA2"/>
    <w:rsid w:val="00DD4C17"/>
    <w:rsid w:val="00DD74A5"/>
    <w:rsid w:val="00DE6989"/>
    <w:rsid w:val="00DF2B1F"/>
    <w:rsid w:val="00DF4FD2"/>
    <w:rsid w:val="00DF62CD"/>
    <w:rsid w:val="00DF7C0F"/>
    <w:rsid w:val="00E043BF"/>
    <w:rsid w:val="00E0459F"/>
    <w:rsid w:val="00E06293"/>
    <w:rsid w:val="00E16509"/>
    <w:rsid w:val="00E20D79"/>
    <w:rsid w:val="00E418CD"/>
    <w:rsid w:val="00E44582"/>
    <w:rsid w:val="00E4751A"/>
    <w:rsid w:val="00E5001B"/>
    <w:rsid w:val="00E565DB"/>
    <w:rsid w:val="00E709F1"/>
    <w:rsid w:val="00E77645"/>
    <w:rsid w:val="00E834CB"/>
    <w:rsid w:val="00E8371C"/>
    <w:rsid w:val="00E94211"/>
    <w:rsid w:val="00EA15B0"/>
    <w:rsid w:val="00EA5EA7"/>
    <w:rsid w:val="00EA5EB7"/>
    <w:rsid w:val="00EA7AD5"/>
    <w:rsid w:val="00EB1767"/>
    <w:rsid w:val="00EB7002"/>
    <w:rsid w:val="00EB760E"/>
    <w:rsid w:val="00EC4A25"/>
    <w:rsid w:val="00EC6C08"/>
    <w:rsid w:val="00ED1C38"/>
    <w:rsid w:val="00ED2572"/>
    <w:rsid w:val="00ED43FF"/>
    <w:rsid w:val="00ED6A39"/>
    <w:rsid w:val="00EE387C"/>
    <w:rsid w:val="00EF4A69"/>
    <w:rsid w:val="00F025A2"/>
    <w:rsid w:val="00F04712"/>
    <w:rsid w:val="00F06FD5"/>
    <w:rsid w:val="00F13360"/>
    <w:rsid w:val="00F151C4"/>
    <w:rsid w:val="00F17503"/>
    <w:rsid w:val="00F20FC5"/>
    <w:rsid w:val="00F22EC7"/>
    <w:rsid w:val="00F27E77"/>
    <w:rsid w:val="00F325C8"/>
    <w:rsid w:val="00F43B6E"/>
    <w:rsid w:val="00F54898"/>
    <w:rsid w:val="00F60A5A"/>
    <w:rsid w:val="00F653B8"/>
    <w:rsid w:val="00F9008D"/>
    <w:rsid w:val="00F909C4"/>
    <w:rsid w:val="00FA0656"/>
    <w:rsid w:val="00FA1266"/>
    <w:rsid w:val="00FB23C3"/>
    <w:rsid w:val="00FB6CC1"/>
    <w:rsid w:val="00FC1192"/>
    <w:rsid w:val="00FC215B"/>
    <w:rsid w:val="00FC4EB7"/>
    <w:rsid w:val="00FC683C"/>
    <w:rsid w:val="00FD5E08"/>
    <w:rsid w:val="00FE2714"/>
    <w:rsid w:val="00FE36DA"/>
    <w:rsid w:val="00FE487A"/>
    <w:rsid w:val="00FE7FC8"/>
    <w:rsid w:val="00FF2D31"/>
    <w:rsid w:val="00FF3C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A796B"/>
  <w15:docId w15:val="{814B6DC3-4A04-4374-BAEC-BD381E77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444C3"/>
    <w:pPr>
      <w:overflowPunct w:val="0"/>
      <w:autoSpaceDE w:val="0"/>
      <w:autoSpaceDN w:val="0"/>
      <w:adjustRightInd w:val="0"/>
      <w:spacing w:after="180"/>
      <w:textAlignment w:val="baseline"/>
    </w:pPr>
    <w:rPr>
      <w:rFonts w:ascii="Times New Roman" w:eastAsia="宋体" w:hAnsi="Times New Roman"/>
    </w:rPr>
  </w:style>
  <w:style w:type="paragraph" w:styleId="11">
    <w:name w:val="heading 1"/>
    <w:aliases w:val="H1,Memo Heading 1,h1 + 11 pt,Before:  6 pt,After:  0 pt,Char,NMP Heading 1,h1,app heading 1,l1,h11,h12,h13,h14,h15,h16,h17,h111,h121,h131,h141,h151,h161,h18,h112,h122,h132,h142,h152,h162,h19,h113,h123,h133,h143,h153,h163,1,Section of paper"/>
    <w:next w:val="a2"/>
    <w:link w:val="12"/>
    <w:qFormat/>
    <w:rsid w:val="00D44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eader&#10;2,22"/>
    <w:basedOn w:val="11"/>
    <w:next w:val="a2"/>
    <w:link w:val="20"/>
    <w:qFormat/>
    <w:rsid w:val="00D444C3"/>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hello,h31,3,list 3"/>
    <w:basedOn w:val="2"/>
    <w:next w:val="a2"/>
    <w:link w:val="31"/>
    <w:qFormat/>
    <w:rsid w:val="00D44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4,heading 4,41,42,43,411,421,44,412,422,45,no,subsub"/>
    <w:basedOn w:val="30"/>
    <w:next w:val="a2"/>
    <w:link w:val="41"/>
    <w:uiPriority w:val="99"/>
    <w:qFormat/>
    <w:rsid w:val="00D444C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D444C3"/>
    <w:pPr>
      <w:ind w:left="1701" w:hanging="1701"/>
      <w:outlineLvl w:val="4"/>
    </w:pPr>
    <w:rPr>
      <w:sz w:val="22"/>
    </w:rPr>
  </w:style>
  <w:style w:type="paragraph" w:styleId="6">
    <w:name w:val="heading 6"/>
    <w:aliases w:val="T1,Header 6"/>
    <w:basedOn w:val="H6"/>
    <w:next w:val="a2"/>
    <w:link w:val="60"/>
    <w:qFormat/>
    <w:rsid w:val="00D444C3"/>
    <w:pPr>
      <w:outlineLvl w:val="5"/>
    </w:pPr>
  </w:style>
  <w:style w:type="paragraph" w:styleId="7">
    <w:name w:val="heading 7"/>
    <w:basedOn w:val="H6"/>
    <w:next w:val="a2"/>
    <w:link w:val="70"/>
    <w:qFormat/>
    <w:rsid w:val="00D444C3"/>
    <w:pPr>
      <w:outlineLvl w:val="6"/>
    </w:pPr>
  </w:style>
  <w:style w:type="paragraph" w:styleId="8">
    <w:name w:val="heading 8"/>
    <w:basedOn w:val="11"/>
    <w:next w:val="a2"/>
    <w:link w:val="80"/>
    <w:qFormat/>
    <w:rsid w:val="00D444C3"/>
    <w:pPr>
      <w:ind w:left="0" w:firstLine="0"/>
      <w:outlineLvl w:val="7"/>
    </w:pPr>
  </w:style>
  <w:style w:type="paragraph" w:styleId="9">
    <w:name w:val="heading 9"/>
    <w:basedOn w:val="8"/>
    <w:next w:val="a2"/>
    <w:link w:val="90"/>
    <w:qFormat/>
    <w:rsid w:val="00D444C3"/>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uiPriority w:val="39"/>
    <w:qFormat/>
    <w:pPr>
      <w:ind w:left="1985" w:hanging="1985"/>
    </w:pPr>
  </w:style>
  <w:style w:type="paragraph" w:styleId="TOC7">
    <w:name w:val="toc 7"/>
    <w:basedOn w:val="TOC6"/>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2"/>
    <w:link w:val="B2Char"/>
    <w:qFormat/>
    <w:pPr>
      <w:ind w:left="851" w:hanging="284"/>
    </w:pPr>
  </w:style>
  <w:style w:type="paragraph" w:customStyle="1" w:styleId="B3">
    <w:name w:val="B3"/>
    <w:basedOn w:val="a2"/>
    <w:link w:val="B3Char2"/>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sid w:val="0074026F"/>
    <w:rPr>
      <w:color w:val="0563C1"/>
      <w:u w:val="single"/>
    </w:rPr>
  </w:style>
  <w:style w:type="character" w:customStyle="1" w:styleId="13">
    <w:name w:val="未处理的提及1"/>
    <w:uiPriority w:val="99"/>
    <w:unhideWhenUsed/>
    <w:rsid w:val="0074026F"/>
    <w:rPr>
      <w:color w:val="605E5C"/>
      <w:shd w:val="clear" w:color="auto" w:fill="E1DFDD"/>
    </w:rPr>
  </w:style>
  <w:style w:type="character" w:styleId="ae">
    <w:name w:val="FollowedHyperlink"/>
    <w:aliases w:val="已访问的超链接"/>
    <w:qFormat/>
    <w:rsid w:val="00F13360"/>
    <w:rPr>
      <w:color w:val="954F72"/>
      <w:u w:val="single"/>
    </w:rPr>
  </w:style>
  <w:style w:type="character" w:customStyle="1" w:styleId="12">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1"/>
    <w:qFormat/>
    <w:rsid w:val="005432EB"/>
    <w:rPr>
      <w:rFonts w:ascii="Arial" w:eastAsia="宋体" w:hAnsi="Arial"/>
      <w:sz w:val="36"/>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5432EB"/>
    <w:rPr>
      <w:rFonts w:ascii="Arial" w:eastAsia="宋体"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5432EB"/>
    <w:rPr>
      <w:rFonts w:ascii="Arial" w:eastAsia="宋体"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5432EB"/>
    <w:rPr>
      <w:rFonts w:ascii="Arial" w:eastAsia="宋体" w:hAnsi="Arial"/>
      <w:sz w:val="22"/>
    </w:rPr>
  </w:style>
  <w:style w:type="character" w:customStyle="1" w:styleId="70">
    <w:name w:val="标题 7 字符"/>
    <w:link w:val="7"/>
    <w:qFormat/>
    <w:rsid w:val="005432EB"/>
    <w:rPr>
      <w:rFonts w:ascii="Arial" w:eastAsia="宋体" w:hAnsi="Arial"/>
    </w:rPr>
  </w:style>
  <w:style w:type="character" w:customStyle="1" w:styleId="80">
    <w:name w:val="标题 8 字符"/>
    <w:link w:val="8"/>
    <w:qFormat/>
    <w:rsid w:val="005432EB"/>
    <w:rPr>
      <w:rFonts w:ascii="Arial" w:eastAsia="宋体" w:hAnsi="Arial"/>
      <w:sz w:val="36"/>
    </w:rPr>
  </w:style>
  <w:style w:type="character" w:customStyle="1" w:styleId="90">
    <w:name w:val="标题 9 字符"/>
    <w:link w:val="9"/>
    <w:qFormat/>
    <w:rsid w:val="005432EB"/>
    <w:rPr>
      <w:rFonts w:ascii="Arial" w:eastAsia="宋体" w:hAnsi="Arial"/>
      <w:sz w:val="36"/>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5432EB"/>
    <w:rPr>
      <w:rFonts w:ascii="Arial" w:hAnsi="Arial"/>
      <w:b/>
      <w:noProof/>
      <w:sz w:val="18"/>
      <w:lang w:eastAsia="ja-JP"/>
    </w:rPr>
  </w:style>
  <w:style w:type="character" w:customStyle="1" w:styleId="a9">
    <w:name w:val="页脚 字符"/>
    <w:aliases w:val="footer odd 字符,footer 字符,fo 字符,pie de página 字符"/>
    <w:link w:val="a8"/>
    <w:qFormat/>
    <w:rsid w:val="005432EB"/>
    <w:rPr>
      <w:rFonts w:ascii="Arial" w:hAnsi="Arial"/>
      <w:b/>
      <w:i/>
      <w:noProof/>
      <w:sz w:val="18"/>
      <w:lang w:eastAsia="ja-JP"/>
    </w:rPr>
  </w:style>
  <w:style w:type="character" w:customStyle="1" w:styleId="NOChar">
    <w:name w:val="NO Char"/>
    <w:link w:val="NO"/>
    <w:qFormat/>
    <w:rsid w:val="005432EB"/>
    <w:rPr>
      <w:lang w:eastAsia="en-US"/>
    </w:rPr>
  </w:style>
  <w:style w:type="character" w:customStyle="1" w:styleId="TALChar">
    <w:name w:val="TAL Char"/>
    <w:link w:val="TAL"/>
    <w:qFormat/>
    <w:rsid w:val="005432EB"/>
    <w:rPr>
      <w:rFonts w:ascii="Arial" w:hAnsi="Arial"/>
      <w:sz w:val="18"/>
      <w:lang w:eastAsia="en-US"/>
    </w:rPr>
  </w:style>
  <w:style w:type="character" w:customStyle="1" w:styleId="TACChar">
    <w:name w:val="TAC Char"/>
    <w:link w:val="TAC"/>
    <w:qFormat/>
    <w:rsid w:val="005432EB"/>
    <w:rPr>
      <w:rFonts w:ascii="Arial" w:hAnsi="Arial"/>
      <w:sz w:val="18"/>
      <w:lang w:eastAsia="en-US"/>
    </w:rPr>
  </w:style>
  <w:style w:type="character" w:customStyle="1" w:styleId="TAHCar">
    <w:name w:val="TAH Car"/>
    <w:link w:val="TAH"/>
    <w:qFormat/>
    <w:rsid w:val="005432EB"/>
    <w:rPr>
      <w:rFonts w:ascii="Arial" w:hAnsi="Arial"/>
      <w:b/>
      <w:sz w:val="18"/>
      <w:lang w:eastAsia="en-US"/>
    </w:rPr>
  </w:style>
  <w:style w:type="character" w:customStyle="1" w:styleId="EXChar">
    <w:name w:val="EX Char"/>
    <w:link w:val="EX"/>
    <w:qFormat/>
    <w:rsid w:val="005432EB"/>
    <w:rPr>
      <w:lang w:eastAsia="en-US"/>
    </w:rPr>
  </w:style>
  <w:style w:type="paragraph" w:styleId="af">
    <w:name w:val="List"/>
    <w:basedOn w:val="a2"/>
    <w:link w:val="af0"/>
    <w:qFormat/>
    <w:rsid w:val="005432EB"/>
    <w:pPr>
      <w:ind w:left="568" w:hanging="284"/>
    </w:pPr>
  </w:style>
  <w:style w:type="character" w:customStyle="1" w:styleId="B1Char">
    <w:name w:val="B1 Char"/>
    <w:link w:val="B10"/>
    <w:qFormat/>
    <w:rsid w:val="005432EB"/>
    <w:rPr>
      <w:lang w:eastAsia="en-US"/>
    </w:rPr>
  </w:style>
  <w:style w:type="character" w:customStyle="1" w:styleId="THChar">
    <w:name w:val="TH Char"/>
    <w:link w:val="TH"/>
    <w:qFormat/>
    <w:rsid w:val="005432EB"/>
    <w:rPr>
      <w:rFonts w:ascii="Arial" w:hAnsi="Arial"/>
      <w:b/>
      <w:lang w:eastAsia="en-US"/>
    </w:rPr>
  </w:style>
  <w:style w:type="character" w:customStyle="1" w:styleId="TANChar">
    <w:name w:val="TAN Char"/>
    <w:link w:val="TAN"/>
    <w:uiPriority w:val="99"/>
    <w:qFormat/>
    <w:rsid w:val="005432EB"/>
    <w:rPr>
      <w:rFonts w:ascii="Arial" w:hAnsi="Arial"/>
      <w:sz w:val="18"/>
      <w:lang w:eastAsia="en-US"/>
    </w:rPr>
  </w:style>
  <w:style w:type="character" w:customStyle="1" w:styleId="TFChar">
    <w:name w:val="TF Char"/>
    <w:link w:val="TF"/>
    <w:qFormat/>
    <w:rsid w:val="005432EB"/>
    <w:rPr>
      <w:rFonts w:ascii="Arial" w:hAnsi="Arial"/>
      <w:b/>
      <w:lang w:eastAsia="en-US"/>
    </w:rPr>
  </w:style>
  <w:style w:type="paragraph" w:styleId="21">
    <w:name w:val="List 2"/>
    <w:basedOn w:val="af"/>
    <w:link w:val="22"/>
    <w:qFormat/>
    <w:rsid w:val="005432EB"/>
    <w:pPr>
      <w:ind w:left="851"/>
    </w:pPr>
  </w:style>
  <w:style w:type="character" w:customStyle="1" w:styleId="B2Char">
    <w:name w:val="B2 Char"/>
    <w:link w:val="B2"/>
    <w:qFormat/>
    <w:rsid w:val="005432EB"/>
    <w:rPr>
      <w:lang w:eastAsia="en-US"/>
    </w:rPr>
  </w:style>
  <w:style w:type="paragraph" w:styleId="32">
    <w:name w:val="List 3"/>
    <w:basedOn w:val="21"/>
    <w:qFormat/>
    <w:rsid w:val="005432EB"/>
    <w:pPr>
      <w:ind w:left="1135"/>
    </w:pPr>
  </w:style>
  <w:style w:type="character" w:customStyle="1" w:styleId="B3Char2">
    <w:name w:val="B3 Char2"/>
    <w:link w:val="B3"/>
    <w:qFormat/>
    <w:rsid w:val="005432EB"/>
    <w:rPr>
      <w:lang w:eastAsia="en-US"/>
    </w:rPr>
  </w:style>
  <w:style w:type="paragraph" w:styleId="42">
    <w:name w:val="List 4"/>
    <w:basedOn w:val="32"/>
    <w:qFormat/>
    <w:rsid w:val="005432EB"/>
    <w:pPr>
      <w:ind w:left="1418"/>
    </w:pPr>
  </w:style>
  <w:style w:type="paragraph" w:styleId="51">
    <w:name w:val="List 5"/>
    <w:basedOn w:val="42"/>
    <w:qFormat/>
    <w:rsid w:val="005432EB"/>
    <w:pPr>
      <w:ind w:left="1702"/>
    </w:pPr>
  </w:style>
  <w:style w:type="paragraph" w:styleId="af1">
    <w:name w:val="Document Map"/>
    <w:basedOn w:val="a2"/>
    <w:link w:val="af2"/>
    <w:qFormat/>
    <w:rsid w:val="005432EB"/>
    <w:rPr>
      <w:rFonts w:ascii="宋体"/>
      <w:sz w:val="18"/>
      <w:szCs w:val="18"/>
    </w:rPr>
  </w:style>
  <w:style w:type="character" w:customStyle="1" w:styleId="af2">
    <w:name w:val="文档结构图 字符"/>
    <w:link w:val="af1"/>
    <w:qFormat/>
    <w:rsid w:val="005432EB"/>
    <w:rPr>
      <w:rFonts w:ascii="宋体" w:eastAsia="宋体"/>
      <w:sz w:val="18"/>
      <w:szCs w:val="18"/>
      <w:lang w:eastAsia="en-US"/>
    </w:rPr>
  </w:style>
  <w:style w:type="character" w:styleId="af3">
    <w:name w:val="annotation reference"/>
    <w:qFormat/>
    <w:rsid w:val="005432EB"/>
    <w:rPr>
      <w:sz w:val="16"/>
    </w:rPr>
  </w:style>
  <w:style w:type="paragraph" w:styleId="af4">
    <w:name w:val="Body Text"/>
    <w:aliases w:val="bt,body indent,paragraph 2,body text,ändrad,AvtalBrödtext,Bodytext,Compliance,Response,Body3, ändrad,Corps de texte Car,Corps de texte Car1 Car,Corps de texte Car Car Car,Corps de texte Car1 Car Car Car,Corps de texte Car Car Car Car Car,bt Car"/>
    <w:basedOn w:val="a2"/>
    <w:link w:val="af5"/>
    <w:qFormat/>
    <w:rsid w:val="005432EB"/>
  </w:style>
  <w:style w:type="character" w:customStyle="1" w:styleId="af5">
    <w:name w:val="正文文本 字符"/>
    <w:aliases w:val="bt 字符,body indent 字符,paragraph 2 字符,body text 字符,ändrad 字符,AvtalBrödtext 字符,Bodytext 字符,Compliance 字符,Response 字符,Body3 字符, ändrad 字符,Corps de texte Car 字符,Corps de texte Car1 Car 字符,Corps de texte Car Car Car 字符,bt Car 字符"/>
    <w:link w:val="af4"/>
    <w:qFormat/>
    <w:rsid w:val="005432EB"/>
    <w:rPr>
      <w:rFonts w:eastAsia="宋体"/>
      <w:lang w:eastAsia="en-US"/>
    </w:rPr>
  </w:style>
  <w:style w:type="paragraph" w:styleId="af6">
    <w:name w:val="annotation text"/>
    <w:basedOn w:val="a2"/>
    <w:link w:val="af7"/>
    <w:uiPriority w:val="99"/>
    <w:qFormat/>
    <w:rsid w:val="005432EB"/>
  </w:style>
  <w:style w:type="character" w:customStyle="1" w:styleId="af7">
    <w:name w:val="批注文字 字符"/>
    <w:link w:val="af6"/>
    <w:uiPriority w:val="99"/>
    <w:qFormat/>
    <w:rsid w:val="005432EB"/>
    <w:rPr>
      <w:rFonts w:eastAsia="宋体"/>
      <w:lang w:eastAsia="en-US"/>
    </w:rPr>
  </w:style>
  <w:style w:type="paragraph" w:styleId="af8">
    <w:name w:val="annotation subject"/>
    <w:basedOn w:val="af6"/>
    <w:next w:val="af6"/>
    <w:link w:val="af9"/>
    <w:qFormat/>
    <w:rsid w:val="005432EB"/>
    <w:rPr>
      <w:b/>
      <w:bCs/>
    </w:rPr>
  </w:style>
  <w:style w:type="character" w:customStyle="1" w:styleId="af9">
    <w:name w:val="批注主题 字符"/>
    <w:link w:val="af8"/>
    <w:qFormat/>
    <w:rsid w:val="005432EB"/>
    <w:rPr>
      <w:rFonts w:eastAsia="宋体"/>
      <w:b/>
      <w:bCs/>
      <w:lang w:eastAsia="en-US"/>
    </w:rPr>
  </w:style>
  <w:style w:type="paragraph" w:styleId="afa">
    <w:name w:val="caption"/>
    <w:aliases w:val="cap,cap Char,Caption Char1 Char,cap Char Char1,Caption Char Char1 Char,cap Char2,cap1,cap2,cap11,Légende-figure,Légende-figure Char,Beschrifubg,Beschriftung Char,label,cap11 Char,cap11 Char Char Char,captions,Beschriftung Char Char,Ca,C,Caption Char"/>
    <w:basedOn w:val="a2"/>
    <w:next w:val="a2"/>
    <w:link w:val="afb"/>
    <w:unhideWhenUsed/>
    <w:qFormat/>
    <w:rsid w:val="005432EB"/>
    <w:rPr>
      <w:rFonts w:asciiTheme="majorHAnsi" w:eastAsia="黑体" w:hAnsiTheme="majorHAnsi" w:cstheme="majorBidi"/>
    </w:rPr>
  </w:style>
  <w:style w:type="character" w:customStyle="1" w:styleId="afb">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a"/>
    <w:qFormat/>
    <w:rsid w:val="005432EB"/>
    <w:rPr>
      <w:rFonts w:asciiTheme="majorHAnsi" w:eastAsia="黑体" w:hAnsiTheme="majorHAnsi" w:cstheme="majorBidi"/>
    </w:rPr>
  </w:style>
  <w:style w:type="paragraph" w:styleId="14">
    <w:name w:val="index 1"/>
    <w:basedOn w:val="a2"/>
    <w:qFormat/>
    <w:rsid w:val="005432EB"/>
    <w:pPr>
      <w:keepLines/>
    </w:pPr>
  </w:style>
  <w:style w:type="paragraph" w:styleId="afc">
    <w:name w:val="List Bullet"/>
    <w:basedOn w:val="af"/>
    <w:link w:val="afd"/>
    <w:qFormat/>
    <w:rsid w:val="005432EB"/>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f"/>
    <w:qFormat/>
    <w:rsid w:val="005432EB"/>
    <w:pPr>
      <w:keepLines/>
      <w:ind w:left="454" w:hanging="454"/>
    </w:pPr>
    <w:rPr>
      <w:sz w:val="16"/>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qFormat/>
    <w:rsid w:val="005432EB"/>
    <w:rPr>
      <w:sz w:val="16"/>
      <w:lang w:eastAsia="en-US"/>
    </w:rPr>
  </w:style>
  <w:style w:type="paragraph" w:styleId="aff0">
    <w:name w:val="Revision"/>
    <w:hidden/>
    <w:uiPriority w:val="99"/>
    <w:semiHidden/>
    <w:qFormat/>
    <w:rsid w:val="005432EB"/>
    <w:rPr>
      <w:rFonts w:eastAsia="宋体"/>
      <w:lang w:eastAsia="en-US"/>
    </w:rPr>
  </w:style>
  <w:style w:type="character" w:customStyle="1" w:styleId="TALCar">
    <w:name w:val="TAL Car"/>
    <w:qFormat/>
    <w:rsid w:val="005432EB"/>
    <w:rPr>
      <w:rFonts w:ascii="Arial" w:hAnsi="Arial"/>
      <w:sz w:val="18"/>
      <w:lang w:val="en-GB" w:eastAsia="en-US" w:bidi="ar-SA"/>
    </w:rPr>
  </w:style>
  <w:style w:type="paragraph" w:styleId="23">
    <w:name w:val="index 2"/>
    <w:basedOn w:val="14"/>
    <w:qFormat/>
    <w:rsid w:val="005432EB"/>
    <w:pPr>
      <w:ind w:left="284"/>
    </w:pPr>
  </w:style>
  <w:style w:type="paragraph" w:styleId="24">
    <w:name w:val="List Number 2"/>
    <w:basedOn w:val="aff1"/>
    <w:qFormat/>
    <w:rsid w:val="005432EB"/>
    <w:pPr>
      <w:ind w:left="851"/>
    </w:pPr>
  </w:style>
  <w:style w:type="paragraph" w:styleId="aff1">
    <w:name w:val="List Number"/>
    <w:basedOn w:val="af"/>
    <w:qFormat/>
    <w:rsid w:val="005432EB"/>
  </w:style>
  <w:style w:type="character" w:styleId="aff2">
    <w:name w:val="footnote reference"/>
    <w:aliases w:val="Appel note de bas de p,Nota,Footnote symbol,Footnote,Footnote Reference/,Style 12,(NECG) Footnote Reference,Style 124,Appel note de bas de p + 11 pt,Italic,Appel note de bas de p1,Appel note de bas de p2,Appel note de bas de p3,o,fr"/>
    <w:qFormat/>
    <w:rsid w:val="005432EB"/>
    <w:rPr>
      <w:b/>
      <w:position w:val="6"/>
      <w:sz w:val="16"/>
    </w:rPr>
  </w:style>
  <w:style w:type="paragraph" w:styleId="25">
    <w:name w:val="List Bullet 2"/>
    <w:basedOn w:val="afc"/>
    <w:link w:val="26"/>
    <w:qFormat/>
    <w:rsid w:val="005432EB"/>
    <w:pPr>
      <w:ind w:left="851"/>
    </w:pPr>
  </w:style>
  <w:style w:type="paragraph" w:styleId="33">
    <w:name w:val="List Bullet 3"/>
    <w:basedOn w:val="25"/>
    <w:link w:val="34"/>
    <w:qFormat/>
    <w:rsid w:val="005432EB"/>
    <w:pPr>
      <w:ind w:left="1135"/>
    </w:pPr>
  </w:style>
  <w:style w:type="paragraph" w:styleId="43">
    <w:name w:val="List Bullet 4"/>
    <w:basedOn w:val="33"/>
    <w:qFormat/>
    <w:rsid w:val="005432EB"/>
    <w:pPr>
      <w:ind w:left="1418"/>
    </w:pPr>
  </w:style>
  <w:style w:type="paragraph" w:styleId="52">
    <w:name w:val="List Bullet 5"/>
    <w:basedOn w:val="43"/>
    <w:qFormat/>
    <w:rsid w:val="005432EB"/>
    <w:pPr>
      <w:ind w:left="1702"/>
    </w:pPr>
  </w:style>
  <w:style w:type="character" w:styleId="aff3">
    <w:name w:val="page number"/>
    <w:qFormat/>
    <w:rsid w:val="005432EB"/>
  </w:style>
  <w:style w:type="paragraph" w:customStyle="1" w:styleId="ZchnZchn">
    <w:name w:val="Zchn Zchn"/>
    <w:semiHidden/>
    <w:qFormat/>
    <w:rsid w:val="005432EB"/>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CharCharCharCharCharCharChar2CharCharCharChar">
    <w:name w:val="Char Char Char Char Char Char Char Char Char Char2 Char Char Char Char"/>
    <w:uiPriority w:val="99"/>
    <w:semiHidden/>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432E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styleId="aff4">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Bullet 1"/>
    <w:basedOn w:val="a2"/>
    <w:link w:val="aff5"/>
    <w:uiPriority w:val="34"/>
    <w:qFormat/>
    <w:rsid w:val="005432EB"/>
    <w:pPr>
      <w:ind w:firstLineChars="200" w:firstLine="420"/>
    </w:pPr>
  </w:style>
  <w:style w:type="character" w:styleId="aff6">
    <w:name w:val="Emphasis"/>
    <w:uiPriority w:val="20"/>
    <w:qFormat/>
    <w:rsid w:val="005432EB"/>
    <w:rPr>
      <w:i/>
      <w:iCs/>
    </w:rPr>
  </w:style>
  <w:style w:type="character" w:styleId="aff7">
    <w:name w:val="Intense Emphasis"/>
    <w:uiPriority w:val="21"/>
    <w:qFormat/>
    <w:rsid w:val="005432EB"/>
    <w:rPr>
      <w:i/>
      <w:iCs/>
      <w:color w:val="4472C4" w:themeColor="accent1"/>
    </w:rPr>
  </w:style>
  <w:style w:type="paragraph" w:customStyle="1" w:styleId="CharCharCharCharChar">
    <w:name w:val="Char Char Char Char Char"/>
    <w:semiHidden/>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8">
    <w:name w:val="index heading"/>
    <w:basedOn w:val="a2"/>
    <w:next w:val="a2"/>
    <w:qFormat/>
    <w:rsid w:val="005432EB"/>
    <w:pPr>
      <w:pBdr>
        <w:top w:val="single" w:sz="12" w:space="0" w:color="auto"/>
      </w:pBdr>
      <w:spacing w:before="360" w:after="240"/>
    </w:pPr>
    <w:rPr>
      <w:b/>
      <w:i/>
      <w:sz w:val="26"/>
    </w:rPr>
  </w:style>
  <w:style w:type="paragraph" w:styleId="aff9">
    <w:name w:val="Plain Text"/>
    <w:basedOn w:val="a2"/>
    <w:link w:val="affa"/>
    <w:qFormat/>
    <w:rsid w:val="005432EB"/>
    <w:rPr>
      <w:rFonts w:ascii="Courier New" w:hAnsi="Courier New"/>
      <w:lang w:val="nb-NO"/>
    </w:rPr>
  </w:style>
  <w:style w:type="character" w:customStyle="1" w:styleId="affa">
    <w:name w:val="纯文本 字符"/>
    <w:link w:val="aff9"/>
    <w:qFormat/>
    <w:rsid w:val="005432EB"/>
    <w:rPr>
      <w:rFonts w:ascii="Courier New" w:hAnsi="Courier New"/>
      <w:lang w:val="nb-NO" w:eastAsia="en-US"/>
    </w:rPr>
  </w:style>
  <w:style w:type="paragraph" w:styleId="affb">
    <w:name w:val="Body Text Indent"/>
    <w:basedOn w:val="a2"/>
    <w:link w:val="affc"/>
    <w:qFormat/>
    <w:rsid w:val="005432EB"/>
    <w:pPr>
      <w:ind w:leftChars="400" w:left="851"/>
    </w:pPr>
  </w:style>
  <w:style w:type="character" w:customStyle="1" w:styleId="affc">
    <w:name w:val="正文文本缩进 字符"/>
    <w:link w:val="affb"/>
    <w:qFormat/>
    <w:rsid w:val="005432EB"/>
    <w:rPr>
      <w:lang w:eastAsia="en-US"/>
    </w:rPr>
  </w:style>
  <w:style w:type="character" w:customStyle="1" w:styleId="msoins0">
    <w:name w:val="msoins"/>
    <w:qFormat/>
    <w:rsid w:val="005432EB"/>
  </w:style>
  <w:style w:type="paragraph" w:customStyle="1" w:styleId="FL">
    <w:name w:val="FL"/>
    <w:basedOn w:val="a2"/>
    <w:qFormat/>
    <w:rsid w:val="005432EB"/>
    <w:pPr>
      <w:keepNext/>
      <w:keepLines/>
      <w:spacing w:before="60"/>
      <w:jc w:val="center"/>
    </w:pPr>
    <w:rPr>
      <w:rFonts w:ascii="Arial" w:hAnsi="Arial"/>
      <w:b/>
    </w:rPr>
  </w:style>
  <w:style w:type="paragraph" w:customStyle="1" w:styleId="CharCharCharCharCharChar">
    <w:name w:val="Char Char Char Char Char Char"/>
    <w:semiHidden/>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8">
    <w:name w:val="Body Text 2"/>
    <w:basedOn w:val="a2"/>
    <w:link w:val="29"/>
    <w:qFormat/>
    <w:rsid w:val="005432EB"/>
    <w:rPr>
      <w:rFonts w:eastAsia="MS Mincho"/>
      <w:color w:val="FFFF00"/>
    </w:rPr>
  </w:style>
  <w:style w:type="character" w:customStyle="1" w:styleId="29">
    <w:name w:val="正文文本 2 字符"/>
    <w:link w:val="28"/>
    <w:qFormat/>
    <w:rsid w:val="005432EB"/>
    <w:rPr>
      <w:rFonts w:eastAsia="MS Mincho"/>
      <w:color w:val="FFFF00"/>
      <w:lang w:eastAsia="en-US"/>
    </w:rPr>
  </w:style>
  <w:style w:type="character" w:styleId="affd">
    <w:name w:val="Strong"/>
    <w:qFormat/>
    <w:rsid w:val="005432EB"/>
    <w:rPr>
      <w:b/>
      <w:bCs/>
    </w:rPr>
  </w:style>
  <w:style w:type="paragraph" w:customStyle="1" w:styleId="CarCar">
    <w:name w:val="Car Car"/>
    <w:semiHidden/>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
    <w:name w:val="Char Char3"/>
    <w:rsid w:val="005432EB"/>
    <w:rPr>
      <w:rFonts w:ascii="Times New Roman" w:eastAsia="MS Mincho" w:hAnsi="Times New Roman"/>
      <w:lang w:val="en-GB" w:eastAsia="en-US"/>
    </w:rPr>
  </w:style>
  <w:style w:type="paragraph" w:customStyle="1" w:styleId="CharCharCharChar">
    <w:name w:val="Char Char Char Char"/>
    <w:qFormat/>
    <w:rsid w:val="005432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
    <w:name w:val="TOC Heading"/>
    <w:basedOn w:val="11"/>
    <w:next w:val="a2"/>
    <w:uiPriority w:val="39"/>
    <w:unhideWhenUsed/>
    <w:qFormat/>
    <w:rsid w:val="005432EB"/>
    <w:pPr>
      <w:pBdr>
        <w:top w:val="none" w:sz="0" w:space="0" w:color="auto"/>
      </w:pBdr>
      <w:spacing w:before="340" w:after="330" w:line="578" w:lineRule="auto"/>
      <w:ind w:left="0" w:firstLine="0"/>
      <w:outlineLvl w:val="9"/>
    </w:pPr>
    <w:rPr>
      <w:rFonts w:ascii="Times New Roman" w:hAnsi="Times New Roman"/>
      <w:b/>
      <w:bCs/>
      <w:kern w:val="44"/>
      <w:sz w:val="44"/>
      <w:szCs w:val="44"/>
    </w:rPr>
  </w:style>
  <w:style w:type="paragraph" w:customStyle="1" w:styleId="Default">
    <w:name w:val="Default"/>
    <w:qFormat/>
    <w:rsid w:val="005432EB"/>
    <w:pPr>
      <w:autoSpaceDE w:val="0"/>
      <w:autoSpaceDN w:val="0"/>
      <w:adjustRightInd w:val="0"/>
    </w:pPr>
    <w:rPr>
      <w:rFonts w:ascii="Arial" w:eastAsia="宋体" w:hAnsi="Arial" w:cs="Arial"/>
      <w:color w:val="000000"/>
      <w:sz w:val="24"/>
      <w:szCs w:val="24"/>
      <w:lang w:val="fi-FI" w:eastAsia="fi-FI"/>
    </w:rPr>
  </w:style>
  <w:style w:type="paragraph" w:styleId="affe">
    <w:name w:val="Normal (Web)"/>
    <w:basedOn w:val="a2"/>
    <w:unhideWhenUsed/>
    <w:qFormat/>
    <w:rsid w:val="0009635B"/>
    <w:pPr>
      <w:spacing w:before="100" w:beforeAutospacing="1" w:after="100" w:afterAutospacing="1"/>
    </w:pPr>
    <w:rPr>
      <w:rFonts w:ascii="宋体" w:hAnsi="宋体" w:cs="宋体"/>
      <w:sz w:val="24"/>
      <w:szCs w:val="24"/>
      <w:lang w:val="en-US" w:eastAsia="zh-CN"/>
    </w:rPr>
  </w:style>
  <w:style w:type="character" w:customStyle="1" w:styleId="aff5">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sid w:val="0030162A"/>
    <w:rPr>
      <w:rFonts w:ascii="Times New Roman" w:eastAsia="宋体" w:hAnsi="Times New Roman"/>
    </w:rPr>
  </w:style>
  <w:style w:type="character" w:customStyle="1" w:styleId="H6Char">
    <w:name w:val="H6 Char"/>
    <w:link w:val="H6"/>
    <w:qFormat/>
    <w:rsid w:val="002862F4"/>
    <w:rPr>
      <w:rFonts w:ascii="Arial" w:hAnsi="Arial"/>
      <w:lang w:eastAsia="en-US"/>
    </w:rPr>
  </w:style>
  <w:style w:type="paragraph" w:customStyle="1" w:styleId="CRCoverPage">
    <w:name w:val="CR Cover Page"/>
    <w:link w:val="CRCoverPageChar"/>
    <w:qFormat/>
    <w:rsid w:val="0051368B"/>
    <w:pPr>
      <w:spacing w:after="120"/>
    </w:pPr>
    <w:rPr>
      <w:rFonts w:ascii="Arial" w:hAnsi="Arial"/>
      <w:lang w:eastAsia="en-US"/>
    </w:rPr>
  </w:style>
  <w:style w:type="paragraph" w:customStyle="1" w:styleId="tdoc-header">
    <w:name w:val="tdoc-header"/>
    <w:qFormat/>
    <w:rsid w:val="0051368B"/>
    <w:rPr>
      <w:rFonts w:ascii="Arial" w:hAnsi="Arial"/>
      <w:noProof/>
      <w:sz w:val="24"/>
      <w:lang w:eastAsia="en-US"/>
    </w:rPr>
  </w:style>
  <w:style w:type="character" w:customStyle="1" w:styleId="CRCoverPageChar">
    <w:name w:val="CR Cover Page Char"/>
    <w:link w:val="CRCoverPage"/>
    <w:qFormat/>
    <w:rsid w:val="0051368B"/>
    <w:rPr>
      <w:rFonts w:ascii="Arial" w:hAnsi="Arial"/>
      <w:lang w:eastAsia="en-US"/>
    </w:rPr>
  </w:style>
  <w:style w:type="character" w:customStyle="1" w:styleId="EQChar">
    <w:name w:val="EQ Char"/>
    <w:link w:val="EQ"/>
    <w:qFormat/>
    <w:rsid w:val="0051368B"/>
    <w:rPr>
      <w:noProof/>
      <w:lang w:eastAsia="en-US"/>
    </w:rPr>
  </w:style>
  <w:style w:type="character" w:customStyle="1" w:styleId="GuidanceChar">
    <w:name w:val="Guidance Char"/>
    <w:link w:val="Guidance"/>
    <w:qFormat/>
    <w:rsid w:val="0051368B"/>
    <w:rPr>
      <w:i/>
      <w:color w:val="0000FF"/>
      <w:lang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3 字符"/>
    <w:link w:val="30"/>
    <w:qFormat/>
    <w:rsid w:val="0051368B"/>
    <w:rPr>
      <w:rFonts w:ascii="Arial" w:eastAsia="宋体" w:hAnsi="Arial"/>
      <w:sz w:val="28"/>
    </w:rPr>
  </w:style>
  <w:style w:type="character" w:customStyle="1" w:styleId="60">
    <w:name w:val="标题 6 字符"/>
    <w:aliases w:val="T1 字符,Header 6 字符"/>
    <w:basedOn w:val="a3"/>
    <w:link w:val="6"/>
    <w:qFormat/>
    <w:rsid w:val="0051368B"/>
    <w:rPr>
      <w:rFonts w:ascii="Arial" w:eastAsia="宋体" w:hAnsi="Arial"/>
    </w:rPr>
  </w:style>
  <w:style w:type="character" w:customStyle="1" w:styleId="EXCar">
    <w:name w:val="EX Car"/>
    <w:qFormat/>
    <w:rsid w:val="0051368B"/>
    <w:rPr>
      <w:lang w:val="en-GB"/>
    </w:rPr>
  </w:style>
  <w:style w:type="paragraph" w:customStyle="1" w:styleId="tah0">
    <w:name w:val="tah"/>
    <w:basedOn w:val="a2"/>
    <w:qFormat/>
    <w:rsid w:val="0051368B"/>
    <w:pPr>
      <w:keepNext/>
      <w:spacing w:after="0"/>
      <w:jc w:val="center"/>
    </w:pPr>
    <w:rPr>
      <w:rFonts w:ascii="Arial" w:eastAsia="PMingLiU" w:hAnsi="Arial" w:cs="Arial"/>
      <w:b/>
      <w:bCs/>
      <w:sz w:val="18"/>
      <w:szCs w:val="18"/>
      <w:lang w:eastAsia="zh-TW"/>
    </w:rPr>
  </w:style>
  <w:style w:type="paragraph" w:customStyle="1" w:styleId="tac0">
    <w:name w:val="tac"/>
    <w:basedOn w:val="a2"/>
    <w:uiPriority w:val="99"/>
    <w:qFormat/>
    <w:rsid w:val="0051368B"/>
    <w:pPr>
      <w:keepNext/>
      <w:spacing w:after="0"/>
      <w:jc w:val="center"/>
    </w:pPr>
    <w:rPr>
      <w:rFonts w:ascii="Arial" w:eastAsia="PMingLiU" w:hAnsi="Arial" w:cs="Arial"/>
      <w:sz w:val="18"/>
      <w:szCs w:val="18"/>
      <w:lang w:eastAsia="zh-TW"/>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qFormat/>
    <w:locked/>
    <w:rsid w:val="0051368B"/>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1368B"/>
    <w:rPr>
      <w:rFonts w:ascii="Cambria" w:eastAsia="黑体" w:hAnsi="Cambria"/>
      <w:lang w:val="en-GB" w:eastAsia="en-US"/>
    </w:rPr>
  </w:style>
  <w:style w:type="numbering" w:customStyle="1" w:styleId="NoList1">
    <w:name w:val="No List1"/>
    <w:next w:val="a5"/>
    <w:uiPriority w:val="99"/>
    <w:semiHidden/>
    <w:rsid w:val="0051368B"/>
  </w:style>
  <w:style w:type="paragraph" w:customStyle="1" w:styleId="Heading2Head2A2">
    <w:name w:val="Heading 2.Head2A.2"/>
    <w:basedOn w:val="11"/>
    <w:next w:val="a2"/>
    <w:qFormat/>
    <w:rsid w:val="0051368B"/>
    <w:pPr>
      <w:pBdr>
        <w:top w:val="none" w:sz="0" w:space="0" w:color="auto"/>
      </w:pBdr>
      <w:tabs>
        <w:tab w:val="num" w:pos="432"/>
      </w:tabs>
      <w:spacing w:before="180"/>
      <w:ind w:left="432" w:hanging="432"/>
      <w:outlineLvl w:val="1"/>
    </w:pPr>
    <w:rPr>
      <w:sz w:val="32"/>
      <w:szCs w:val="28"/>
      <w:lang w:eastAsia="es-ES"/>
    </w:rPr>
  </w:style>
  <w:style w:type="paragraph" w:customStyle="1" w:styleId="Heading3Underrubrik2H3">
    <w:name w:val="Heading 3.Underrubrik2.H3"/>
    <w:basedOn w:val="Heading2Head2A2"/>
    <w:next w:val="a2"/>
    <w:qFormat/>
    <w:rsid w:val="0051368B"/>
    <w:pPr>
      <w:spacing w:before="120"/>
      <w:outlineLvl w:val="2"/>
    </w:pPr>
    <w:rPr>
      <w:sz w:val="28"/>
    </w:rPr>
  </w:style>
  <w:style w:type="paragraph" w:customStyle="1" w:styleId="Reference">
    <w:name w:val="Reference"/>
    <w:basedOn w:val="a2"/>
    <w:qFormat/>
    <w:rsid w:val="0051368B"/>
    <w:pPr>
      <w:keepLines/>
      <w:numPr>
        <w:ilvl w:val="1"/>
        <w:numId w:val="3"/>
      </w:numPr>
    </w:pPr>
    <w:rPr>
      <w:rFonts w:eastAsia="MS Mincho"/>
    </w:rPr>
  </w:style>
  <w:style w:type="character" w:customStyle="1" w:styleId="B1Char1">
    <w:name w:val="B1 Char1"/>
    <w:qFormat/>
    <w:rsid w:val="0051368B"/>
    <w:rPr>
      <w:lang w:val="en-GB" w:eastAsia="ja-JP" w:bidi="ar-SA"/>
    </w:rPr>
  </w:style>
  <w:style w:type="paragraph" w:customStyle="1" w:styleId="bodytext4">
    <w:name w:val="bodytext4"/>
    <w:basedOn w:val="af4"/>
    <w:uiPriority w:val="99"/>
    <w:qFormat/>
    <w:rsid w:val="0051368B"/>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1368B"/>
    <w:rPr>
      <w:lang w:val="en-GB" w:eastAsia="ja-JP" w:bidi="ar-SA"/>
    </w:rPr>
  </w:style>
  <w:style w:type="character" w:customStyle="1" w:styleId="B1Zchn">
    <w:name w:val="B1 Zchn"/>
    <w:qFormat/>
    <w:rsid w:val="0051368B"/>
    <w:rPr>
      <w:rFonts w:eastAsia="MS Mincho"/>
      <w:lang w:val="en-GB" w:eastAsia="en-US" w:bidi="ar-SA"/>
    </w:rPr>
  </w:style>
  <w:style w:type="paragraph" w:customStyle="1" w:styleId="References">
    <w:name w:val="References"/>
    <w:basedOn w:val="a2"/>
    <w:next w:val="a2"/>
    <w:qFormat/>
    <w:rsid w:val="0051368B"/>
    <w:pPr>
      <w:numPr>
        <w:numId w:val="5"/>
      </w:numPr>
      <w:snapToGrid w:val="0"/>
      <w:spacing w:after="60"/>
    </w:pPr>
    <w:rPr>
      <w:szCs w:val="16"/>
      <w:lang w:val="en-US"/>
    </w:rPr>
  </w:style>
  <w:style w:type="paragraph" w:customStyle="1" w:styleId="a1">
    <w:name w:val="参考文献"/>
    <w:basedOn w:val="a2"/>
    <w:uiPriority w:val="99"/>
    <w:qFormat/>
    <w:rsid w:val="0051368B"/>
    <w:pPr>
      <w:keepLines/>
      <w:numPr>
        <w:numId w:val="6"/>
      </w:numPr>
      <w:spacing w:after="0"/>
    </w:pPr>
    <w:rPr>
      <w:rFonts w:eastAsia="MS Mincho"/>
    </w:rPr>
  </w:style>
  <w:style w:type="paragraph" w:customStyle="1" w:styleId="3GPP">
    <w:name w:val="3GPP 正文"/>
    <w:basedOn w:val="a2"/>
    <w:link w:val="3GPPChar"/>
    <w:qFormat/>
    <w:rsid w:val="0051368B"/>
    <w:rPr>
      <w:lang w:eastAsia="ja-JP"/>
    </w:rPr>
  </w:style>
  <w:style w:type="character" w:customStyle="1" w:styleId="3GPPChar">
    <w:name w:val="3GPP 正文 Char"/>
    <w:link w:val="3GPP"/>
    <w:rsid w:val="0051368B"/>
    <w:rPr>
      <w:rFonts w:eastAsia="宋体"/>
      <w:lang w:eastAsia="ja-JP"/>
    </w:rPr>
  </w:style>
  <w:style w:type="paragraph" w:customStyle="1" w:styleId="B1">
    <w:name w:val="B1+"/>
    <w:basedOn w:val="a2"/>
    <w:link w:val="B1Car"/>
    <w:qFormat/>
    <w:rsid w:val="0051368B"/>
    <w:pPr>
      <w:numPr>
        <w:numId w:val="2"/>
      </w:numPr>
    </w:pPr>
    <w:rPr>
      <w:rFonts w:eastAsia="Malgun Gothic"/>
    </w:rPr>
  </w:style>
  <w:style w:type="paragraph" w:customStyle="1" w:styleId="00BodyText">
    <w:name w:val="00 BodyText"/>
    <w:basedOn w:val="a2"/>
    <w:uiPriority w:val="99"/>
    <w:qFormat/>
    <w:rsid w:val="0051368B"/>
    <w:pPr>
      <w:spacing w:after="220"/>
    </w:pPr>
    <w:rPr>
      <w:rFonts w:ascii="Arial" w:eastAsia="Malgun Gothic" w:hAnsi="Arial"/>
      <w:sz w:val="22"/>
      <w:lang w:val="en-US"/>
    </w:rPr>
  </w:style>
  <w:style w:type="paragraph" w:customStyle="1" w:styleId="afff">
    <w:name w:val="??"/>
    <w:uiPriority w:val="99"/>
    <w:qFormat/>
    <w:rsid w:val="0051368B"/>
    <w:pPr>
      <w:widowControl w:val="0"/>
    </w:pPr>
    <w:rPr>
      <w:rFonts w:eastAsia="Malgun Gothic"/>
      <w:lang w:val="en-US" w:eastAsia="en-US"/>
    </w:rPr>
  </w:style>
  <w:style w:type="paragraph" w:customStyle="1" w:styleId="2a">
    <w:name w:val="??? 2"/>
    <w:basedOn w:val="afff"/>
    <w:next w:val="afff"/>
    <w:uiPriority w:val="99"/>
    <w:qFormat/>
    <w:rsid w:val="0051368B"/>
    <w:pPr>
      <w:keepNext/>
    </w:pPr>
    <w:rPr>
      <w:rFonts w:ascii="Arial" w:hAnsi="Arial"/>
      <w:b/>
      <w:sz w:val="24"/>
    </w:rPr>
  </w:style>
  <w:style w:type="paragraph" w:customStyle="1" w:styleId="INDENT1">
    <w:name w:val="INDENT1"/>
    <w:basedOn w:val="a2"/>
    <w:qFormat/>
    <w:rsid w:val="0051368B"/>
    <w:pPr>
      <w:ind w:left="851"/>
    </w:pPr>
    <w:rPr>
      <w:rFonts w:eastAsia="Malgun Gothic"/>
    </w:rPr>
  </w:style>
  <w:style w:type="paragraph" w:customStyle="1" w:styleId="INDENT2">
    <w:name w:val="INDENT2"/>
    <w:basedOn w:val="a2"/>
    <w:qFormat/>
    <w:rsid w:val="0051368B"/>
    <w:pPr>
      <w:ind w:left="1135" w:hanging="284"/>
    </w:pPr>
    <w:rPr>
      <w:rFonts w:eastAsia="Malgun Gothic"/>
    </w:rPr>
  </w:style>
  <w:style w:type="paragraph" w:customStyle="1" w:styleId="INDENT3">
    <w:name w:val="INDENT3"/>
    <w:basedOn w:val="a2"/>
    <w:qFormat/>
    <w:rsid w:val="0051368B"/>
    <w:pPr>
      <w:ind w:left="1701" w:hanging="567"/>
    </w:pPr>
    <w:rPr>
      <w:rFonts w:eastAsia="Malgun Gothic"/>
    </w:rPr>
  </w:style>
  <w:style w:type="paragraph" w:customStyle="1" w:styleId="FigureTitle">
    <w:name w:val="Figure_Title"/>
    <w:basedOn w:val="a2"/>
    <w:next w:val="a2"/>
    <w:qFormat/>
    <w:rsid w:val="0051368B"/>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2"/>
    <w:qFormat/>
    <w:rsid w:val="0051368B"/>
    <w:pPr>
      <w:keepNext/>
      <w:keepLines/>
    </w:pPr>
    <w:rPr>
      <w:rFonts w:eastAsia="Malgun Gothic"/>
      <w:b/>
    </w:rPr>
  </w:style>
  <w:style w:type="paragraph" w:customStyle="1" w:styleId="enumlev2">
    <w:name w:val="enumlev2"/>
    <w:basedOn w:val="a2"/>
    <w:qFormat/>
    <w:rsid w:val="0051368B"/>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2"/>
    <w:qFormat/>
    <w:rsid w:val="0051368B"/>
    <w:pPr>
      <w:keepNext/>
      <w:keepLines/>
      <w:spacing w:before="240"/>
      <w:ind w:left="1418"/>
    </w:pPr>
    <w:rPr>
      <w:rFonts w:ascii="Arial" w:eastAsia="Malgun Gothic" w:hAnsi="Arial"/>
      <w:b/>
      <w:sz w:val="36"/>
      <w:lang w:val="en-US"/>
    </w:rPr>
  </w:style>
  <w:style w:type="paragraph" w:customStyle="1" w:styleId="TableText">
    <w:name w:val="TableText"/>
    <w:basedOn w:val="affb"/>
    <w:qFormat/>
    <w:rsid w:val="0051368B"/>
    <w:rPr>
      <w:rFonts w:eastAsia="Malgun Gothic"/>
    </w:rPr>
  </w:style>
  <w:style w:type="paragraph" w:customStyle="1" w:styleId="B20">
    <w:name w:val="B2+"/>
    <w:basedOn w:val="B2"/>
    <w:qFormat/>
    <w:rsid w:val="0051368B"/>
    <w:pPr>
      <w:ind w:left="567" w:hanging="283"/>
    </w:pPr>
    <w:rPr>
      <w:rFonts w:ascii="CG Times (WN)" w:eastAsia="Malgun Gothic" w:hAnsi="CG Times (WN)"/>
    </w:rPr>
  </w:style>
  <w:style w:type="paragraph" w:customStyle="1" w:styleId="B30">
    <w:name w:val="B3+"/>
    <w:basedOn w:val="B3"/>
    <w:qFormat/>
    <w:rsid w:val="0051368B"/>
    <w:pPr>
      <w:tabs>
        <w:tab w:val="num" w:pos="720"/>
        <w:tab w:val="left" w:pos="1134"/>
      </w:tabs>
      <w:ind w:left="720" w:hanging="360"/>
    </w:pPr>
    <w:rPr>
      <w:rFonts w:ascii="CG Times (WN)" w:eastAsia="Malgun Gothic" w:hAnsi="CG Times (WN)"/>
    </w:rPr>
  </w:style>
  <w:style w:type="paragraph" w:customStyle="1" w:styleId="BL">
    <w:name w:val="BL"/>
    <w:basedOn w:val="a2"/>
    <w:qFormat/>
    <w:rsid w:val="0051368B"/>
    <w:pPr>
      <w:tabs>
        <w:tab w:val="num" w:pos="630"/>
        <w:tab w:val="left" w:pos="851"/>
      </w:tabs>
      <w:ind w:left="630" w:hanging="630"/>
    </w:pPr>
    <w:rPr>
      <w:rFonts w:eastAsia="Malgun Gothic"/>
    </w:rPr>
  </w:style>
  <w:style w:type="paragraph" w:customStyle="1" w:styleId="BN">
    <w:name w:val="BN"/>
    <w:basedOn w:val="a2"/>
    <w:qFormat/>
    <w:rsid w:val="0051368B"/>
    <w:pPr>
      <w:ind w:left="567" w:hanging="283"/>
    </w:pPr>
    <w:rPr>
      <w:rFonts w:eastAsia="Malgun Gothic"/>
    </w:rPr>
  </w:style>
  <w:style w:type="paragraph" w:customStyle="1" w:styleId="Norma">
    <w:name w:val="Norma"/>
    <w:basedOn w:val="11"/>
    <w:uiPriority w:val="99"/>
    <w:qFormat/>
    <w:rsid w:val="0051368B"/>
    <w:rPr>
      <w:rFonts w:eastAsia="Malgun Gothic"/>
      <w:szCs w:val="36"/>
      <w:lang w:eastAsia="sv-SE"/>
    </w:rPr>
  </w:style>
  <w:style w:type="paragraph" w:customStyle="1" w:styleId="body">
    <w:name w:val="body"/>
    <w:basedOn w:val="a2"/>
    <w:uiPriority w:val="99"/>
    <w:qFormat/>
    <w:rsid w:val="0051368B"/>
    <w:pPr>
      <w:tabs>
        <w:tab w:val="left" w:pos="2160"/>
      </w:tabs>
      <w:spacing w:before="120" w:after="120" w:line="280" w:lineRule="atLeast"/>
      <w:jc w:val="both"/>
    </w:pPr>
    <w:rPr>
      <w:rFonts w:ascii="New York" w:eastAsia="Malgun Gothic" w:hAnsi="New York"/>
      <w:sz w:val="24"/>
      <w:lang w:val="en-US"/>
    </w:rPr>
  </w:style>
  <w:style w:type="paragraph" w:customStyle="1" w:styleId="MTDisplayEquation">
    <w:name w:val="MTDisplayEquation"/>
    <w:basedOn w:val="a2"/>
    <w:qFormat/>
    <w:rsid w:val="0051368B"/>
    <w:pPr>
      <w:tabs>
        <w:tab w:val="center" w:pos="4820"/>
        <w:tab w:val="right" w:pos="9640"/>
      </w:tabs>
    </w:pPr>
    <w:rPr>
      <w:rFonts w:eastAsia="Malgun Gothic"/>
    </w:rPr>
  </w:style>
  <w:style w:type="paragraph" w:customStyle="1" w:styleId="11BodyText">
    <w:name w:val="11 BodyText"/>
    <w:aliases w:val="Block_Text,np,b"/>
    <w:basedOn w:val="a2"/>
    <w:link w:val="11BodyTextChar"/>
    <w:qFormat/>
    <w:rsid w:val="0051368B"/>
    <w:pPr>
      <w:spacing w:after="220"/>
      <w:ind w:left="1298"/>
    </w:pPr>
    <w:rPr>
      <w:rFonts w:ascii="Arial" w:eastAsia="MS Mincho" w:hAnsi="Arial"/>
      <w:sz w:val="22"/>
    </w:rPr>
  </w:style>
  <w:style w:type="paragraph" w:customStyle="1" w:styleId="B6">
    <w:name w:val="B6"/>
    <w:basedOn w:val="B5"/>
    <w:link w:val="B6Char"/>
    <w:qFormat/>
    <w:rsid w:val="0051368B"/>
    <w:rPr>
      <w:rFonts w:eastAsia="Malgun Gothic"/>
    </w:rPr>
  </w:style>
  <w:style w:type="character" w:customStyle="1" w:styleId="11BodyTextChar">
    <w:name w:val="11 BodyText Char"/>
    <w:aliases w:val="Block_Text Char,np Char,b Char"/>
    <w:link w:val="11BodyText"/>
    <w:uiPriority w:val="99"/>
    <w:rsid w:val="0051368B"/>
    <w:rPr>
      <w:rFonts w:ascii="Arial" w:eastAsia="MS Mincho" w:hAnsi="Arial"/>
      <w:sz w:val="22"/>
      <w:lang w:eastAsia="en-US"/>
    </w:rPr>
  </w:style>
  <w:style w:type="paragraph" w:customStyle="1" w:styleId="Meetingcaption">
    <w:name w:val="Meeting caption"/>
    <w:basedOn w:val="a2"/>
    <w:qFormat/>
    <w:rsid w:val="0051368B"/>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Malgun Gothic"/>
      <w:lang w:val="fr-FR"/>
    </w:rPr>
  </w:style>
  <w:style w:type="paragraph" w:customStyle="1" w:styleId="FT">
    <w:name w:val="FT"/>
    <w:basedOn w:val="a2"/>
    <w:qFormat/>
    <w:rsid w:val="0051368B"/>
    <w:rPr>
      <w:rFonts w:ascii="Arial" w:eastAsia="Malgun Gothic" w:hAnsi="Arial" w:cs="Arial"/>
      <w:b/>
    </w:rPr>
  </w:style>
  <w:style w:type="paragraph" w:customStyle="1" w:styleId="Tadc">
    <w:name w:val="Tadc"/>
    <w:basedOn w:val="a2"/>
    <w:qFormat/>
    <w:rsid w:val="0051368B"/>
    <w:rPr>
      <w:rFonts w:eastAsia="Malgun Gothic" w:cs="v4.2.0"/>
    </w:rPr>
  </w:style>
  <w:style w:type="paragraph" w:customStyle="1" w:styleId="AL">
    <w:name w:val="AL"/>
    <w:basedOn w:val="TAL"/>
    <w:uiPriority w:val="99"/>
    <w:qFormat/>
    <w:rsid w:val="0051368B"/>
    <w:rPr>
      <w:rFonts w:eastAsia="Malgun Gothic"/>
      <w:szCs w:val="18"/>
    </w:rPr>
  </w:style>
  <w:style w:type="table" w:customStyle="1" w:styleId="TableGrid1">
    <w:name w:val="Table Grid1"/>
    <w:basedOn w:val="a4"/>
    <w:next w:val="ac"/>
    <w:uiPriority w:val="39"/>
    <w:qFormat/>
    <w:rsid w:val="0051368B"/>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51368B"/>
  </w:style>
  <w:style w:type="numbering" w:customStyle="1" w:styleId="NoList3">
    <w:name w:val="No List3"/>
    <w:next w:val="a5"/>
    <w:uiPriority w:val="99"/>
    <w:semiHidden/>
    <w:unhideWhenUsed/>
    <w:rsid w:val="0051368B"/>
  </w:style>
  <w:style w:type="table" w:customStyle="1" w:styleId="TableGrid2">
    <w:name w:val="Table Grid2"/>
    <w:basedOn w:val="a4"/>
    <w:next w:val="ac"/>
    <w:qFormat/>
    <w:rsid w:val="0051368B"/>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5"/>
    <w:uiPriority w:val="99"/>
    <w:semiHidden/>
    <w:rsid w:val="0051368B"/>
  </w:style>
  <w:style w:type="paragraph" w:customStyle="1" w:styleId="Normal1">
    <w:name w:val="Normal 1"/>
    <w:uiPriority w:val="99"/>
    <w:semiHidden/>
    <w:qFormat/>
    <w:rsid w:val="0051368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3">
    <w:name w:val="Table Grid3"/>
    <w:basedOn w:val="a4"/>
    <w:next w:val="ac"/>
    <w:qFormat/>
    <w:rsid w:val="0051368B"/>
    <w:pPr>
      <w:spacing w:after="180"/>
    </w:pPr>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2"/>
    <w:uiPriority w:val="99"/>
    <w:qFormat/>
    <w:rsid w:val="0051368B"/>
    <w:pPr>
      <w:widowControl w:val="0"/>
      <w:spacing w:after="0"/>
      <w:jc w:val="both"/>
    </w:pPr>
    <w:rPr>
      <w:kern w:val="2"/>
      <w:sz w:val="21"/>
      <w:szCs w:val="24"/>
      <w:lang w:val="en-US" w:eastAsia="zh-CN"/>
    </w:rPr>
  </w:style>
  <w:style w:type="paragraph" w:customStyle="1" w:styleId="MotorolaResponse1">
    <w:name w:val="Motorola Response1"/>
    <w:semiHidden/>
    <w:qFormat/>
    <w:rsid w:val="0051368B"/>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Atl">
    <w:name w:val="Atl"/>
    <w:basedOn w:val="a2"/>
    <w:qFormat/>
    <w:rsid w:val="0051368B"/>
    <w:rPr>
      <w:rFonts w:eastAsia="MS Mincho" w:cs="v4.2.0"/>
    </w:rPr>
  </w:style>
  <w:style w:type="paragraph" w:customStyle="1" w:styleId="CharCharCharCharCharCharCharCharCharCharCharCharChar">
    <w:name w:val="Char Char Char Char Char Char Char Char Char Char Char Char Char"/>
    <w:semiHidden/>
    <w:qFormat/>
    <w:rsid w:val="0051368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2"/>
    <w:qFormat/>
    <w:rsid w:val="0051368B"/>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qFormat/>
    <w:rsid w:val="0051368B"/>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51368B"/>
    <w:pPr>
      <w:keepLines w:val="0"/>
      <w:pBdr>
        <w:top w:val="none" w:sz="0" w:space="0" w:color="auto"/>
      </w:pBdr>
      <w:ind w:left="0" w:firstLine="0"/>
    </w:pPr>
    <w:rPr>
      <w:rFonts w:eastAsia="Malgun Gothic"/>
      <w:b/>
      <w:noProof/>
      <w:color w:val="339966"/>
      <w:kern w:val="28"/>
      <w:sz w:val="28"/>
      <w:szCs w:val="28"/>
      <w:lang w:val="en-US" w:eastAsia="zh-CN"/>
    </w:rPr>
  </w:style>
  <w:style w:type="paragraph" w:customStyle="1" w:styleId="xl29">
    <w:name w:val="xl29"/>
    <w:basedOn w:val="a2"/>
    <w:qFormat/>
    <w:rsid w:val="0051368B"/>
    <w:pPr>
      <w:pBdr>
        <w:left w:val="single" w:sz="4" w:space="0" w:color="C0C0C0"/>
        <w:bottom w:val="single" w:sz="4" w:space="0" w:color="C0C0C0"/>
      </w:pBdr>
      <w:spacing w:before="100" w:beforeAutospacing="1" w:after="100" w:afterAutospacing="1"/>
      <w:jc w:val="center"/>
    </w:pPr>
    <w:rPr>
      <w:rFonts w:ascii="Arial" w:eastAsia="Malgun Gothic" w:hAnsi="Arial" w:cs="Arial"/>
      <w:b/>
      <w:bCs/>
      <w:sz w:val="24"/>
      <w:szCs w:val="24"/>
    </w:rPr>
  </w:style>
  <w:style w:type="paragraph" w:customStyle="1" w:styleId="10">
    <w:name w:val="样式1"/>
    <w:basedOn w:val="TAN"/>
    <w:link w:val="1Char"/>
    <w:qFormat/>
    <w:rsid w:val="0051368B"/>
    <w:pPr>
      <w:numPr>
        <w:numId w:val="7"/>
      </w:numPr>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qFormat/>
    <w:rsid w:val="0051368B"/>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1368B"/>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51368B"/>
    <w:rPr>
      <w:rFonts w:ascii="Arial" w:eastAsia="Times New Roman" w:hAnsi="Arial"/>
      <w:sz w:val="36"/>
      <w:lang w:val="en-GB"/>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标题 3 Char1"/>
    <w:uiPriority w:val="9"/>
    <w:rsid w:val="0051368B"/>
    <w:rPr>
      <w:rFonts w:ascii="Cambria" w:eastAsia="Times New Roman" w:hAnsi="Cambria" w:cs="Times New Roman"/>
      <w:b/>
      <w:bCs/>
      <w:sz w:val="26"/>
      <w:szCs w:val="26"/>
      <w:lang w:val="en-CA" w:eastAsia="en-US"/>
    </w:rPr>
  </w:style>
  <w:style w:type="paragraph" w:customStyle="1" w:styleId="BodyBest">
    <w:name w:val="BodyBest"/>
    <w:basedOn w:val="a2"/>
    <w:link w:val="BodyBestChar"/>
    <w:qFormat/>
    <w:rsid w:val="0051368B"/>
    <w:pPr>
      <w:spacing w:before="240" w:after="0"/>
      <w:ind w:left="540"/>
      <w:jc w:val="both"/>
    </w:pPr>
    <w:rPr>
      <w:rFonts w:ascii="Arial" w:eastAsia="MS Mincho" w:hAnsi="Arial"/>
      <w:lang w:val="en-US"/>
    </w:rPr>
  </w:style>
  <w:style w:type="character" w:customStyle="1" w:styleId="BodyBestChar">
    <w:name w:val="BodyBest Char"/>
    <w:link w:val="BodyBest"/>
    <w:rsid w:val="0051368B"/>
    <w:rPr>
      <w:rFonts w:ascii="Arial" w:eastAsia="MS Mincho" w:hAnsi="Arial"/>
      <w:lang w:val="en-US" w:eastAsia="en-US"/>
    </w:rPr>
  </w:style>
  <w:style w:type="paragraph" w:customStyle="1" w:styleId="3GPPHeader">
    <w:name w:val="3GPP_Header"/>
    <w:basedOn w:val="a2"/>
    <w:uiPriority w:val="99"/>
    <w:qFormat/>
    <w:rsid w:val="0051368B"/>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4"/>
    <w:link w:val="IvDInstructiontextChar"/>
    <w:uiPriority w:val="99"/>
    <w:qFormat/>
    <w:rsid w:val="0051368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1368B"/>
    <w:rPr>
      <w:rFonts w:ascii="Arial" w:eastAsia="Malgun Gothic" w:hAnsi="Arial"/>
      <w:i/>
      <w:color w:val="7F7F7F"/>
      <w:spacing w:val="2"/>
      <w:sz w:val="18"/>
      <w:szCs w:val="18"/>
      <w:lang w:val="en-US" w:eastAsia="en-US"/>
    </w:rPr>
  </w:style>
  <w:style w:type="paragraph" w:customStyle="1" w:styleId="IvDbodytext">
    <w:name w:val="IvD bodytext"/>
    <w:basedOn w:val="af4"/>
    <w:link w:val="IvDbodytextChar"/>
    <w:qFormat/>
    <w:rsid w:val="0051368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1368B"/>
    <w:rPr>
      <w:rFonts w:ascii="Arial" w:eastAsia="Malgun Gothic" w:hAnsi="Arial"/>
      <w:spacing w:val="2"/>
      <w:lang w:val="en-US" w:eastAsia="en-US"/>
    </w:rPr>
  </w:style>
  <w:style w:type="numbering" w:customStyle="1" w:styleId="NoList11">
    <w:name w:val="No List11"/>
    <w:next w:val="a5"/>
    <w:uiPriority w:val="99"/>
    <w:semiHidden/>
    <w:rsid w:val="0051368B"/>
  </w:style>
  <w:style w:type="table" w:customStyle="1" w:styleId="TableGrid11">
    <w:name w:val="Table Grid11"/>
    <w:basedOn w:val="a4"/>
    <w:next w:val="ac"/>
    <w:uiPriority w:val="39"/>
    <w:qFormat/>
    <w:rsid w:val="0051368B"/>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2"/>
    <w:next w:val="a2"/>
    <w:qFormat/>
    <w:rsid w:val="0051368B"/>
    <w:pPr>
      <w:keepNext/>
      <w:keepLines/>
      <w:spacing w:before="120" w:after="120"/>
      <w:ind w:right="-289"/>
    </w:pPr>
    <w:rPr>
      <w:rFonts w:eastAsia="Malgun Gothic"/>
      <w:b/>
      <w:sz w:val="24"/>
    </w:rPr>
  </w:style>
  <w:style w:type="character" w:customStyle="1" w:styleId="tgc">
    <w:name w:val="_tgc"/>
    <w:rsid w:val="0051368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1368B"/>
    <w:rPr>
      <w:rFonts w:ascii="Arial" w:hAnsi="Arial"/>
      <w:sz w:val="28"/>
      <w:lang w:val="en-GB" w:eastAsia="en-US"/>
    </w:rPr>
  </w:style>
  <w:style w:type="paragraph" w:customStyle="1" w:styleId="AC0">
    <w:name w:val="AC"/>
    <w:basedOn w:val="a2"/>
    <w:uiPriority w:val="99"/>
    <w:qFormat/>
    <w:rsid w:val="0051368B"/>
    <w:pPr>
      <w:widowControl w:val="0"/>
      <w:jc w:val="center"/>
    </w:pPr>
    <w:rPr>
      <w:rFonts w:ascii="Arial" w:eastAsia="Malgun Gothic" w:hAnsi="Arial"/>
      <w:b/>
      <w:noProof/>
      <w:sz w:val="18"/>
      <w:lang w:eastAsia="ko-KR"/>
    </w:rPr>
  </w:style>
  <w:style w:type="character" w:customStyle="1" w:styleId="TACCar">
    <w:name w:val="TAC Car"/>
    <w:qFormat/>
    <w:rsid w:val="0051368B"/>
    <w:rPr>
      <w:rFonts w:ascii="Arial" w:eastAsia="Times New Roman" w:hAnsi="Arial"/>
      <w:sz w:val="18"/>
      <w:lang w:val="en-GB" w:eastAsia="en-US" w:bidi="ar-SA"/>
    </w:rPr>
  </w:style>
  <w:style w:type="paragraph" w:customStyle="1" w:styleId="a">
    <w:name w:val="表格题注"/>
    <w:next w:val="a2"/>
    <w:qFormat/>
    <w:rsid w:val="0051368B"/>
    <w:pPr>
      <w:numPr>
        <w:numId w:val="8"/>
      </w:numPr>
      <w:spacing w:beforeLines="50" w:afterLines="50"/>
      <w:jc w:val="center"/>
    </w:pPr>
    <w:rPr>
      <w:rFonts w:eastAsia="Malgun Gothic"/>
      <w:b/>
      <w:lang w:eastAsia="zh-CN"/>
    </w:rPr>
  </w:style>
  <w:style w:type="character" w:customStyle="1" w:styleId="UnresolvedMention1">
    <w:name w:val="Unresolved Mention1"/>
    <w:uiPriority w:val="99"/>
    <w:unhideWhenUsed/>
    <w:qFormat/>
    <w:rsid w:val="0051368B"/>
    <w:rPr>
      <w:color w:val="605E5C"/>
      <w:shd w:val="clear" w:color="auto" w:fill="E1DFDD"/>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51368B"/>
    <w:pPr>
      <w:spacing w:after="0" w:line="259" w:lineRule="auto"/>
      <w:ind w:left="851"/>
    </w:pPr>
    <w:rPr>
      <w:rFonts w:eastAsia="MS Mincho"/>
      <w:lang w:val="it-IT" w:eastAsia="ko-KR"/>
    </w:rPr>
  </w:style>
  <w:style w:type="character" w:styleId="HTML">
    <w:name w:val="HTML Code"/>
    <w:unhideWhenUsed/>
    <w:qFormat/>
    <w:rsid w:val="0090318C"/>
    <w:rPr>
      <w:rFonts w:ascii="Courier New" w:eastAsia="宋体" w:hAnsi="Courier New" w:cs="Courier New" w:hint="default"/>
      <w:color w:val="0000FF"/>
      <w:kern w:val="2"/>
      <w:sz w:val="24"/>
      <w:szCs w:val="24"/>
      <w:lang w:val="en-US" w:eastAsia="zh-CN" w:bidi="ar-SA"/>
    </w:rPr>
  </w:style>
  <w:style w:type="paragraph" w:styleId="HTML0">
    <w:name w:val="HTML Preformatted"/>
    <w:basedOn w:val="a2"/>
    <w:link w:val="HTML1"/>
    <w:unhideWhenUsed/>
    <w:qFormat/>
    <w:rsid w:val="0090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x-none"/>
    </w:rPr>
  </w:style>
  <w:style w:type="character" w:customStyle="1" w:styleId="HTML1">
    <w:name w:val="HTML 预设格式 字符"/>
    <w:basedOn w:val="a3"/>
    <w:link w:val="HTML0"/>
    <w:qFormat/>
    <w:rsid w:val="0090318C"/>
    <w:rPr>
      <w:rFonts w:ascii="Courier New" w:eastAsia="MS Mincho" w:hAnsi="Courier New"/>
      <w:lang w:eastAsia="x-none"/>
    </w:rPr>
  </w:style>
  <w:style w:type="character" w:styleId="HTML2">
    <w:name w:val="HTML Sample"/>
    <w:unhideWhenUsed/>
    <w:qFormat/>
    <w:rsid w:val="0090318C"/>
    <w:rPr>
      <w:rFonts w:ascii="Courier New" w:eastAsia="宋体" w:hAnsi="Courier New" w:cs="Courier New" w:hint="default"/>
      <w:color w:val="0000FF"/>
      <w:kern w:val="2"/>
      <w:lang w:val="en-US" w:eastAsia="zh-CN" w:bidi="ar-SA"/>
    </w:rPr>
  </w:style>
  <w:style w:type="character" w:styleId="HTML3">
    <w:name w:val="HTML Typewriter"/>
    <w:unhideWhenUsed/>
    <w:qFormat/>
    <w:rsid w:val="0090318C"/>
    <w:rPr>
      <w:rFonts w:ascii="Courier New" w:eastAsia="Times New Roman" w:hAnsi="Courier New" w:cs="Courier New" w:hint="default"/>
      <w:sz w:val="24"/>
      <w:szCs w:val="24"/>
    </w:rPr>
  </w:style>
  <w:style w:type="paragraph" w:styleId="35">
    <w:name w:val="index 3"/>
    <w:basedOn w:val="a2"/>
    <w:next w:val="a2"/>
    <w:autoRedefine/>
    <w:uiPriority w:val="99"/>
    <w:unhideWhenUsed/>
    <w:qFormat/>
    <w:rsid w:val="0090318C"/>
    <w:pPr>
      <w:widowControl w:val="0"/>
      <w:spacing w:beforeLines="10" w:afterLines="10" w:after="0"/>
      <w:ind w:leftChars="400" w:left="400" w:hanging="578"/>
    </w:pPr>
    <w:rPr>
      <w:rFonts w:eastAsia="Times New Roman"/>
      <w:kern w:val="2"/>
      <w:szCs w:val="24"/>
      <w:lang w:val="en-US"/>
    </w:rPr>
  </w:style>
  <w:style w:type="paragraph" w:styleId="44">
    <w:name w:val="index 4"/>
    <w:basedOn w:val="a2"/>
    <w:next w:val="a2"/>
    <w:autoRedefine/>
    <w:uiPriority w:val="99"/>
    <w:unhideWhenUsed/>
    <w:qFormat/>
    <w:rsid w:val="0090318C"/>
    <w:pPr>
      <w:widowControl w:val="0"/>
      <w:spacing w:beforeLines="10" w:afterLines="10" w:after="0"/>
      <w:ind w:leftChars="600" w:left="600" w:hanging="578"/>
    </w:pPr>
    <w:rPr>
      <w:rFonts w:eastAsia="Times New Roman"/>
      <w:kern w:val="2"/>
      <w:szCs w:val="24"/>
      <w:lang w:val="en-US"/>
    </w:rPr>
  </w:style>
  <w:style w:type="paragraph" w:styleId="53">
    <w:name w:val="index 5"/>
    <w:basedOn w:val="a2"/>
    <w:next w:val="a2"/>
    <w:autoRedefine/>
    <w:uiPriority w:val="99"/>
    <w:unhideWhenUsed/>
    <w:qFormat/>
    <w:rsid w:val="0090318C"/>
    <w:pPr>
      <w:widowControl w:val="0"/>
      <w:spacing w:beforeLines="10" w:afterLines="10" w:after="0"/>
      <w:ind w:leftChars="800" w:left="800" w:hanging="578"/>
    </w:pPr>
    <w:rPr>
      <w:rFonts w:eastAsia="Times New Roman"/>
      <w:kern w:val="2"/>
      <w:szCs w:val="24"/>
      <w:lang w:val="en-US"/>
    </w:rPr>
  </w:style>
  <w:style w:type="paragraph" w:styleId="61">
    <w:name w:val="index 6"/>
    <w:basedOn w:val="a2"/>
    <w:next w:val="a2"/>
    <w:autoRedefine/>
    <w:uiPriority w:val="99"/>
    <w:unhideWhenUsed/>
    <w:qFormat/>
    <w:rsid w:val="0090318C"/>
    <w:pPr>
      <w:widowControl w:val="0"/>
      <w:spacing w:beforeLines="10" w:afterLines="10" w:after="0"/>
      <w:ind w:leftChars="1000" w:left="1000" w:hanging="578"/>
    </w:pPr>
    <w:rPr>
      <w:rFonts w:eastAsia="Times New Roman"/>
      <w:kern w:val="2"/>
      <w:szCs w:val="24"/>
      <w:lang w:val="en-US"/>
    </w:rPr>
  </w:style>
  <w:style w:type="paragraph" w:styleId="71">
    <w:name w:val="index 7"/>
    <w:basedOn w:val="a2"/>
    <w:next w:val="a2"/>
    <w:autoRedefine/>
    <w:uiPriority w:val="99"/>
    <w:unhideWhenUsed/>
    <w:qFormat/>
    <w:rsid w:val="0090318C"/>
    <w:pPr>
      <w:widowControl w:val="0"/>
      <w:spacing w:beforeLines="10" w:afterLines="10" w:after="0"/>
      <w:ind w:leftChars="1200" w:left="1200" w:hanging="578"/>
    </w:pPr>
    <w:rPr>
      <w:rFonts w:eastAsia="Times New Roman"/>
      <w:kern w:val="2"/>
      <w:szCs w:val="24"/>
      <w:lang w:val="en-US"/>
    </w:rPr>
  </w:style>
  <w:style w:type="paragraph" w:styleId="81">
    <w:name w:val="index 8"/>
    <w:basedOn w:val="a2"/>
    <w:next w:val="a2"/>
    <w:autoRedefine/>
    <w:uiPriority w:val="99"/>
    <w:unhideWhenUsed/>
    <w:qFormat/>
    <w:rsid w:val="0090318C"/>
    <w:pPr>
      <w:widowControl w:val="0"/>
      <w:spacing w:beforeLines="10" w:afterLines="10" w:after="0"/>
      <w:ind w:leftChars="1400" w:left="1400" w:hanging="578"/>
    </w:pPr>
    <w:rPr>
      <w:rFonts w:eastAsia="Times New Roman"/>
      <w:kern w:val="2"/>
      <w:szCs w:val="24"/>
      <w:lang w:val="en-US"/>
    </w:rPr>
  </w:style>
  <w:style w:type="paragraph" w:styleId="91">
    <w:name w:val="index 9"/>
    <w:basedOn w:val="a2"/>
    <w:next w:val="a2"/>
    <w:autoRedefine/>
    <w:uiPriority w:val="99"/>
    <w:unhideWhenUsed/>
    <w:qFormat/>
    <w:rsid w:val="0090318C"/>
    <w:pPr>
      <w:widowControl w:val="0"/>
      <w:spacing w:beforeLines="10" w:afterLines="10" w:after="0"/>
      <w:ind w:leftChars="1600" w:left="1600" w:hanging="578"/>
    </w:pPr>
    <w:rPr>
      <w:rFonts w:eastAsia="Times New Roman"/>
      <w:kern w:val="2"/>
      <w:szCs w:val="24"/>
      <w:lang w:val="en-US"/>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90318C"/>
    <w:rPr>
      <w:rFonts w:eastAsia="MS Mincho"/>
      <w:lang w:val="it-IT" w:eastAsia="ko-KR"/>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3"/>
    <w:semiHidden/>
    <w:qFormat/>
    <w:rsid w:val="0090318C"/>
    <w:rPr>
      <w:rFonts w:eastAsia="宋体"/>
      <w:sz w:val="18"/>
      <w:szCs w:val="18"/>
      <w:lang w:eastAsia="en-US"/>
    </w:rPr>
  </w:style>
  <w:style w:type="character" w:customStyle="1" w:styleId="Char10">
    <w:name w:val="页脚 Char1"/>
    <w:aliases w:val="footer odd Char1,footer Char1,fo Char1,pie de página Char1,Footer Char1"/>
    <w:basedOn w:val="a3"/>
    <w:semiHidden/>
    <w:qFormat/>
    <w:rsid w:val="0090318C"/>
    <w:rPr>
      <w:rFonts w:eastAsia="宋体"/>
      <w:sz w:val="18"/>
      <w:szCs w:val="18"/>
      <w:lang w:eastAsia="en-US"/>
    </w:rPr>
  </w:style>
  <w:style w:type="paragraph" w:styleId="afff2">
    <w:name w:val="table of figures"/>
    <w:basedOn w:val="a2"/>
    <w:next w:val="a2"/>
    <w:unhideWhenUsed/>
    <w:qFormat/>
    <w:rsid w:val="0090318C"/>
    <w:pPr>
      <w:ind w:left="400" w:hanging="400"/>
      <w:jc w:val="center"/>
    </w:pPr>
    <w:rPr>
      <w:rFonts w:eastAsia="Yu Mincho"/>
      <w:b/>
    </w:rPr>
  </w:style>
  <w:style w:type="paragraph" w:styleId="afff3">
    <w:name w:val="endnote text"/>
    <w:basedOn w:val="a2"/>
    <w:link w:val="afff4"/>
    <w:unhideWhenUsed/>
    <w:qFormat/>
    <w:rsid w:val="0090318C"/>
    <w:pPr>
      <w:snapToGrid w:val="0"/>
    </w:pPr>
  </w:style>
  <w:style w:type="character" w:customStyle="1" w:styleId="afff4">
    <w:name w:val="尾注文本 字符"/>
    <w:basedOn w:val="a3"/>
    <w:link w:val="afff3"/>
    <w:qFormat/>
    <w:rsid w:val="0090318C"/>
    <w:rPr>
      <w:rFonts w:eastAsia="宋体"/>
      <w:lang w:eastAsia="en-US"/>
    </w:rPr>
  </w:style>
  <w:style w:type="paragraph" w:styleId="afff5">
    <w:name w:val="macro"/>
    <w:link w:val="afff6"/>
    <w:uiPriority w:val="99"/>
    <w:unhideWhenUsed/>
    <w:qFormat/>
    <w:rsid w:val="0090318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6">
    <w:name w:val="宏文本 字符"/>
    <w:basedOn w:val="a3"/>
    <w:link w:val="afff5"/>
    <w:uiPriority w:val="99"/>
    <w:qFormat/>
    <w:rsid w:val="0090318C"/>
    <w:rPr>
      <w:rFonts w:ascii="Courier New" w:eastAsia="宋体" w:hAnsi="Courier New"/>
      <w:kern w:val="2"/>
      <w:sz w:val="24"/>
      <w:lang w:val="en-US" w:eastAsia="zh-CN"/>
    </w:rPr>
  </w:style>
  <w:style w:type="character" w:customStyle="1" w:styleId="af0">
    <w:name w:val="列表 字符"/>
    <w:link w:val="af"/>
    <w:qFormat/>
    <w:locked/>
    <w:rsid w:val="0090318C"/>
    <w:rPr>
      <w:lang w:eastAsia="en-US"/>
    </w:rPr>
  </w:style>
  <w:style w:type="character" w:customStyle="1" w:styleId="afd">
    <w:name w:val="列表项目符号 字符"/>
    <w:link w:val="afc"/>
    <w:qFormat/>
    <w:locked/>
    <w:rsid w:val="0090318C"/>
    <w:rPr>
      <w:lang w:eastAsia="en-US"/>
    </w:rPr>
  </w:style>
  <w:style w:type="character" w:customStyle="1" w:styleId="22">
    <w:name w:val="列表 2 字符"/>
    <w:link w:val="21"/>
    <w:qFormat/>
    <w:locked/>
    <w:rsid w:val="0090318C"/>
    <w:rPr>
      <w:lang w:eastAsia="en-US"/>
    </w:rPr>
  </w:style>
  <w:style w:type="character" w:customStyle="1" w:styleId="26">
    <w:name w:val="列表项目符号 2 字符"/>
    <w:link w:val="25"/>
    <w:qFormat/>
    <w:locked/>
    <w:rsid w:val="0090318C"/>
    <w:rPr>
      <w:lang w:eastAsia="en-US"/>
    </w:rPr>
  </w:style>
  <w:style w:type="character" w:customStyle="1" w:styleId="34">
    <w:name w:val="列表项目符号 3 字符"/>
    <w:link w:val="33"/>
    <w:qFormat/>
    <w:locked/>
    <w:rsid w:val="0090318C"/>
    <w:rPr>
      <w:lang w:eastAsia="en-US"/>
    </w:rPr>
  </w:style>
  <w:style w:type="paragraph" w:styleId="3">
    <w:name w:val="List Number 3"/>
    <w:basedOn w:val="a2"/>
    <w:unhideWhenUsed/>
    <w:qFormat/>
    <w:rsid w:val="0090318C"/>
    <w:pPr>
      <w:numPr>
        <w:numId w:val="9"/>
      </w:numPr>
      <w:tabs>
        <w:tab w:val="clear" w:pos="720"/>
        <w:tab w:val="left" w:pos="851"/>
        <w:tab w:val="num" w:pos="926"/>
      </w:tabs>
      <w:ind w:left="926" w:hanging="851"/>
    </w:pPr>
    <w:rPr>
      <w:rFonts w:eastAsia="MS Mincho"/>
    </w:rPr>
  </w:style>
  <w:style w:type="paragraph" w:styleId="4">
    <w:name w:val="List Number 4"/>
    <w:basedOn w:val="a2"/>
    <w:unhideWhenUsed/>
    <w:qFormat/>
    <w:rsid w:val="0090318C"/>
    <w:pPr>
      <w:numPr>
        <w:numId w:val="10"/>
      </w:numPr>
      <w:tabs>
        <w:tab w:val="clear" w:pos="720"/>
        <w:tab w:val="num" w:pos="1209"/>
      </w:tabs>
      <w:ind w:left="1209"/>
    </w:pPr>
    <w:rPr>
      <w:rFonts w:eastAsia="MS Mincho"/>
    </w:rPr>
  </w:style>
  <w:style w:type="paragraph" w:styleId="54">
    <w:name w:val="List Number 5"/>
    <w:basedOn w:val="a2"/>
    <w:unhideWhenUsed/>
    <w:qFormat/>
    <w:rsid w:val="0090318C"/>
    <w:pPr>
      <w:tabs>
        <w:tab w:val="num" w:pos="851"/>
        <w:tab w:val="num" w:pos="1800"/>
      </w:tabs>
      <w:ind w:left="1800" w:hanging="851"/>
    </w:pPr>
    <w:rPr>
      <w:rFonts w:eastAsia="MS Mincho"/>
    </w:rPr>
  </w:style>
  <w:style w:type="paragraph" w:styleId="afff7">
    <w:name w:val="Title"/>
    <w:basedOn w:val="a2"/>
    <w:next w:val="a2"/>
    <w:link w:val="afff8"/>
    <w:qFormat/>
    <w:rsid w:val="0090318C"/>
    <w:pPr>
      <w:spacing w:before="240" w:after="60"/>
      <w:jc w:val="center"/>
      <w:outlineLvl w:val="0"/>
    </w:pPr>
    <w:rPr>
      <w:rFonts w:asciiTheme="majorHAnsi" w:hAnsiTheme="majorHAnsi" w:cstheme="majorBidi"/>
      <w:b/>
      <w:bCs/>
      <w:sz w:val="32"/>
      <w:szCs w:val="32"/>
    </w:rPr>
  </w:style>
  <w:style w:type="character" w:customStyle="1" w:styleId="afff8">
    <w:name w:val="标题 字符"/>
    <w:basedOn w:val="a3"/>
    <w:link w:val="afff7"/>
    <w:qFormat/>
    <w:rsid w:val="0090318C"/>
    <w:rPr>
      <w:rFonts w:asciiTheme="majorHAnsi" w:eastAsia="宋体" w:hAnsiTheme="majorHAnsi" w:cstheme="majorBidi"/>
      <w:b/>
      <w:bCs/>
      <w:sz w:val="32"/>
      <w:szCs w:val="32"/>
    </w:rPr>
  </w:style>
  <w:style w:type="paragraph" w:styleId="afff9">
    <w:name w:val="Date"/>
    <w:basedOn w:val="a2"/>
    <w:next w:val="a2"/>
    <w:link w:val="afffa"/>
    <w:unhideWhenUsed/>
    <w:qFormat/>
    <w:rsid w:val="0090318C"/>
    <w:rPr>
      <w:rFonts w:eastAsia="MS Mincho"/>
    </w:rPr>
  </w:style>
  <w:style w:type="character" w:customStyle="1" w:styleId="afffa">
    <w:name w:val="日期 字符"/>
    <w:basedOn w:val="a3"/>
    <w:link w:val="afff9"/>
    <w:qFormat/>
    <w:rsid w:val="0090318C"/>
    <w:rPr>
      <w:rFonts w:eastAsia="MS Mincho"/>
      <w:lang w:eastAsia="en-US"/>
    </w:rPr>
  </w:style>
  <w:style w:type="paragraph" w:styleId="afffb">
    <w:name w:val="Note Heading"/>
    <w:basedOn w:val="a2"/>
    <w:next w:val="a2"/>
    <w:link w:val="afffc"/>
    <w:unhideWhenUsed/>
    <w:qFormat/>
    <w:rsid w:val="0090318C"/>
    <w:rPr>
      <w:rFonts w:eastAsia="MS Mincho"/>
      <w:lang w:eastAsia="zh-CN"/>
    </w:rPr>
  </w:style>
  <w:style w:type="character" w:customStyle="1" w:styleId="afffc">
    <w:name w:val="注释标题 字符"/>
    <w:basedOn w:val="a3"/>
    <w:link w:val="afffb"/>
    <w:qFormat/>
    <w:rsid w:val="0090318C"/>
    <w:rPr>
      <w:rFonts w:eastAsia="MS Mincho"/>
      <w:lang w:eastAsia="zh-CN"/>
    </w:rPr>
  </w:style>
  <w:style w:type="paragraph" w:styleId="36">
    <w:name w:val="Body Text 3"/>
    <w:basedOn w:val="a2"/>
    <w:link w:val="37"/>
    <w:unhideWhenUsed/>
    <w:qFormat/>
    <w:rsid w:val="0090318C"/>
    <w:pPr>
      <w:keepNext/>
      <w:keepLines/>
    </w:pPr>
    <w:rPr>
      <w:rFonts w:eastAsia="Osaka"/>
      <w:color w:val="000000"/>
    </w:rPr>
  </w:style>
  <w:style w:type="character" w:customStyle="1" w:styleId="37">
    <w:name w:val="正文文本 3 字符"/>
    <w:basedOn w:val="a3"/>
    <w:link w:val="36"/>
    <w:qFormat/>
    <w:rsid w:val="0090318C"/>
    <w:rPr>
      <w:rFonts w:eastAsia="Osaka"/>
      <w:color w:val="000000"/>
      <w:lang w:eastAsia="en-US"/>
    </w:rPr>
  </w:style>
  <w:style w:type="paragraph" w:styleId="2b">
    <w:name w:val="Body Text Indent 2"/>
    <w:basedOn w:val="a2"/>
    <w:link w:val="2c"/>
    <w:unhideWhenUsed/>
    <w:qFormat/>
    <w:rsid w:val="0090318C"/>
    <w:pPr>
      <w:ind w:leftChars="100" w:left="400" w:hangingChars="100" w:hanging="200"/>
    </w:pPr>
    <w:rPr>
      <w:rFonts w:eastAsia="MS Mincho"/>
    </w:rPr>
  </w:style>
  <w:style w:type="character" w:customStyle="1" w:styleId="2c">
    <w:name w:val="正文文本缩进 2 字符"/>
    <w:basedOn w:val="a3"/>
    <w:link w:val="2b"/>
    <w:qFormat/>
    <w:rsid w:val="0090318C"/>
    <w:rPr>
      <w:rFonts w:eastAsia="MS Mincho"/>
    </w:rPr>
  </w:style>
  <w:style w:type="paragraph" w:styleId="38">
    <w:name w:val="Body Text Indent 3"/>
    <w:basedOn w:val="a2"/>
    <w:link w:val="39"/>
    <w:unhideWhenUsed/>
    <w:qFormat/>
    <w:rsid w:val="0090318C"/>
    <w:pPr>
      <w:ind w:left="1080"/>
    </w:pPr>
    <w:rPr>
      <w:rFonts w:eastAsia="Yu Mincho"/>
    </w:rPr>
  </w:style>
  <w:style w:type="character" w:customStyle="1" w:styleId="39">
    <w:name w:val="正文文本缩进 3 字符"/>
    <w:basedOn w:val="a3"/>
    <w:link w:val="38"/>
    <w:qFormat/>
    <w:rsid w:val="0090318C"/>
    <w:rPr>
      <w:rFonts w:eastAsia="Yu Mincho"/>
      <w:lang w:eastAsia="en-US"/>
    </w:rPr>
  </w:style>
  <w:style w:type="paragraph" w:styleId="afffd">
    <w:name w:val="Block Text"/>
    <w:basedOn w:val="a2"/>
    <w:unhideWhenUsed/>
    <w:qFormat/>
    <w:rsid w:val="0090318C"/>
    <w:pPr>
      <w:spacing w:after="120"/>
      <w:ind w:left="1440" w:right="1440"/>
    </w:pPr>
    <w:rPr>
      <w:rFonts w:eastAsia="MS Mincho"/>
    </w:rPr>
  </w:style>
  <w:style w:type="paragraph" w:styleId="afffe">
    <w:name w:val="No Spacing"/>
    <w:uiPriority w:val="1"/>
    <w:qFormat/>
    <w:rsid w:val="0090318C"/>
    <w:pPr>
      <w:overflowPunct w:val="0"/>
      <w:autoSpaceDE w:val="0"/>
      <w:autoSpaceDN w:val="0"/>
      <w:adjustRightInd w:val="0"/>
      <w:textAlignment w:val="baseline"/>
    </w:pPr>
    <w:rPr>
      <w:rFonts w:ascii="Times New Roman" w:eastAsia="宋体" w:hAnsi="Times New Roman"/>
    </w:rPr>
  </w:style>
  <w:style w:type="character" w:customStyle="1" w:styleId="PLChar">
    <w:name w:val="PL Char"/>
    <w:link w:val="PL"/>
    <w:qFormat/>
    <w:locked/>
    <w:rsid w:val="0090318C"/>
    <w:rPr>
      <w:rFonts w:ascii="Courier New" w:hAnsi="Courier New"/>
      <w:noProof/>
      <w:sz w:val="16"/>
      <w:lang w:eastAsia="en-US"/>
    </w:rPr>
  </w:style>
  <w:style w:type="character" w:customStyle="1" w:styleId="EditorsNoteCarCar">
    <w:name w:val="Editor's Note Car Car"/>
    <w:link w:val="EditorsNote"/>
    <w:qFormat/>
    <w:locked/>
    <w:rsid w:val="0090318C"/>
    <w:rPr>
      <w:color w:val="FF0000"/>
      <w:lang w:eastAsia="en-US"/>
    </w:rPr>
  </w:style>
  <w:style w:type="character" w:customStyle="1" w:styleId="B3Char">
    <w:name w:val="B3 Char"/>
    <w:qFormat/>
    <w:locked/>
    <w:rsid w:val="0090318C"/>
  </w:style>
  <w:style w:type="character" w:customStyle="1" w:styleId="B4Char">
    <w:name w:val="B4 Char"/>
    <w:link w:val="B4"/>
    <w:qFormat/>
    <w:locked/>
    <w:rsid w:val="0090318C"/>
    <w:rPr>
      <w:lang w:eastAsia="en-US"/>
    </w:rPr>
  </w:style>
  <w:style w:type="character" w:customStyle="1" w:styleId="B5Char">
    <w:name w:val="B5 Char"/>
    <w:link w:val="B5"/>
    <w:qFormat/>
    <w:locked/>
    <w:rsid w:val="0090318C"/>
    <w:rPr>
      <w:lang w:eastAsia="en-US"/>
    </w:rPr>
  </w:style>
  <w:style w:type="character" w:customStyle="1" w:styleId="Char">
    <w:name w:val="样式 页眉 Char"/>
    <w:link w:val="affff"/>
    <w:qFormat/>
    <w:locked/>
    <w:rsid w:val="0090318C"/>
    <w:rPr>
      <w:rFonts w:ascii="Arial" w:eastAsia="Arial" w:hAnsi="Arial" w:cs="Arial"/>
      <w:b/>
      <w:bCs/>
      <w:noProof/>
      <w:sz w:val="22"/>
    </w:rPr>
  </w:style>
  <w:style w:type="paragraph" w:customStyle="1" w:styleId="affff">
    <w:name w:val="样式 页眉"/>
    <w:basedOn w:val="a6"/>
    <w:link w:val="Char"/>
    <w:qFormat/>
    <w:rsid w:val="0090318C"/>
    <w:pPr>
      <w:textAlignment w:val="auto"/>
    </w:pPr>
    <w:rPr>
      <w:rFonts w:eastAsia="Arial" w:cs="Arial"/>
      <w:bCs/>
      <w:sz w:val="22"/>
      <w:lang w:eastAsia="en-GB"/>
    </w:rPr>
  </w:style>
  <w:style w:type="paragraph" w:customStyle="1" w:styleId="TB1">
    <w:name w:val="TB1"/>
    <w:basedOn w:val="a2"/>
    <w:qFormat/>
    <w:rsid w:val="0090318C"/>
    <w:pPr>
      <w:keepNext/>
      <w:keepLines/>
      <w:numPr>
        <w:numId w:val="11"/>
      </w:numPr>
      <w:tabs>
        <w:tab w:val="left" w:pos="720"/>
      </w:tabs>
      <w:spacing w:after="0"/>
      <w:ind w:left="737" w:hanging="380"/>
    </w:pPr>
    <w:rPr>
      <w:rFonts w:ascii="Arial" w:hAnsi="Arial"/>
      <w:sz w:val="18"/>
    </w:rPr>
  </w:style>
  <w:style w:type="paragraph" w:customStyle="1" w:styleId="TB2">
    <w:name w:val="TB2"/>
    <w:basedOn w:val="a2"/>
    <w:qFormat/>
    <w:rsid w:val="0090318C"/>
    <w:pPr>
      <w:keepNext/>
      <w:keepLines/>
      <w:numPr>
        <w:numId w:val="12"/>
      </w:numPr>
      <w:tabs>
        <w:tab w:val="left" w:pos="737"/>
        <w:tab w:val="left" w:pos="1109"/>
      </w:tabs>
      <w:spacing w:after="0"/>
      <w:ind w:left="1100" w:hanging="380"/>
    </w:pPr>
    <w:rPr>
      <w:rFonts w:ascii="Arial" w:hAnsi="Arial"/>
      <w:sz w:val="18"/>
    </w:rPr>
  </w:style>
  <w:style w:type="paragraph" w:customStyle="1" w:styleId="CharChar1">
    <w:name w:val="Char Char1"/>
    <w:uiPriority w:val="99"/>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ffff0">
    <w:name w:val="(文字) (文字)"/>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a">
    <w:name w:val="(文字) (文字)3"/>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5">
    <w:name w:val="(文字) (文字)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7">
    <w:name w:val="修订1"/>
    <w:semiHidden/>
    <w:qFormat/>
    <w:rsid w:val="0090318C"/>
    <w:pPr>
      <w:autoSpaceDN w:val="0"/>
    </w:pPr>
    <w:rPr>
      <w:rFonts w:eastAsia="Batang"/>
      <w:lang w:eastAsia="en-US"/>
    </w:rPr>
  </w:style>
  <w:style w:type="paragraph" w:customStyle="1" w:styleId="AutoCorrect">
    <w:name w:val="AutoCorrect"/>
    <w:qFormat/>
    <w:rsid w:val="0090318C"/>
    <w:pPr>
      <w:autoSpaceDN w:val="0"/>
    </w:pPr>
    <w:rPr>
      <w:rFonts w:eastAsia="MS Mincho"/>
      <w:sz w:val="24"/>
      <w:szCs w:val="24"/>
      <w:lang w:eastAsia="ko-KR"/>
    </w:rPr>
  </w:style>
  <w:style w:type="paragraph" w:customStyle="1" w:styleId="-PAGE-">
    <w:name w:val="- PAGE -"/>
    <w:qFormat/>
    <w:rsid w:val="0090318C"/>
    <w:pPr>
      <w:autoSpaceDN w:val="0"/>
    </w:pPr>
    <w:rPr>
      <w:rFonts w:eastAsia="MS Mincho"/>
      <w:sz w:val="24"/>
      <w:szCs w:val="24"/>
      <w:lang w:eastAsia="ko-KR"/>
    </w:rPr>
  </w:style>
  <w:style w:type="paragraph" w:customStyle="1" w:styleId="Createdby">
    <w:name w:val="Created by"/>
    <w:qFormat/>
    <w:rsid w:val="0090318C"/>
    <w:pPr>
      <w:autoSpaceDN w:val="0"/>
    </w:pPr>
    <w:rPr>
      <w:rFonts w:eastAsia="MS Mincho"/>
      <w:sz w:val="24"/>
      <w:szCs w:val="24"/>
      <w:lang w:eastAsia="ko-KR"/>
    </w:rPr>
  </w:style>
  <w:style w:type="paragraph" w:customStyle="1" w:styleId="Createdon">
    <w:name w:val="Created on"/>
    <w:qFormat/>
    <w:rsid w:val="0090318C"/>
    <w:pPr>
      <w:autoSpaceDN w:val="0"/>
    </w:pPr>
    <w:rPr>
      <w:rFonts w:eastAsia="MS Mincho"/>
      <w:sz w:val="24"/>
      <w:szCs w:val="24"/>
      <w:lang w:eastAsia="ko-KR"/>
    </w:rPr>
  </w:style>
  <w:style w:type="paragraph" w:customStyle="1" w:styleId="Lastprinted">
    <w:name w:val="Last printed"/>
    <w:qFormat/>
    <w:rsid w:val="0090318C"/>
    <w:pPr>
      <w:autoSpaceDN w:val="0"/>
    </w:pPr>
    <w:rPr>
      <w:rFonts w:eastAsia="MS Mincho"/>
      <w:sz w:val="24"/>
      <w:szCs w:val="24"/>
      <w:lang w:eastAsia="ko-KR"/>
    </w:rPr>
  </w:style>
  <w:style w:type="paragraph" w:customStyle="1" w:styleId="Lastsavedby">
    <w:name w:val="Last saved by"/>
    <w:qFormat/>
    <w:rsid w:val="0090318C"/>
    <w:pPr>
      <w:autoSpaceDN w:val="0"/>
    </w:pPr>
    <w:rPr>
      <w:rFonts w:eastAsia="MS Mincho"/>
      <w:sz w:val="24"/>
      <w:szCs w:val="24"/>
      <w:lang w:eastAsia="ko-KR"/>
    </w:rPr>
  </w:style>
  <w:style w:type="paragraph" w:customStyle="1" w:styleId="Filename">
    <w:name w:val="Filename"/>
    <w:qFormat/>
    <w:rsid w:val="0090318C"/>
    <w:pPr>
      <w:autoSpaceDN w:val="0"/>
    </w:pPr>
    <w:rPr>
      <w:rFonts w:eastAsia="MS Mincho"/>
      <w:sz w:val="24"/>
      <w:szCs w:val="24"/>
      <w:lang w:eastAsia="ko-KR"/>
    </w:rPr>
  </w:style>
  <w:style w:type="paragraph" w:customStyle="1" w:styleId="Filenameandpath">
    <w:name w:val="Filename and path"/>
    <w:qFormat/>
    <w:rsid w:val="0090318C"/>
    <w:pPr>
      <w:autoSpaceDN w:val="0"/>
    </w:pPr>
    <w:rPr>
      <w:rFonts w:eastAsia="MS Mincho"/>
      <w:sz w:val="24"/>
      <w:szCs w:val="24"/>
      <w:lang w:eastAsia="ko-KR"/>
    </w:rPr>
  </w:style>
  <w:style w:type="paragraph" w:customStyle="1" w:styleId="AuthorPageDate">
    <w:name w:val="Author  Page #  Date"/>
    <w:qFormat/>
    <w:rsid w:val="0090318C"/>
    <w:pPr>
      <w:autoSpaceDN w:val="0"/>
    </w:pPr>
    <w:rPr>
      <w:rFonts w:eastAsia="MS Mincho"/>
      <w:sz w:val="24"/>
      <w:szCs w:val="24"/>
      <w:lang w:eastAsia="ko-KR"/>
    </w:rPr>
  </w:style>
  <w:style w:type="paragraph" w:customStyle="1" w:styleId="ConfidentialPageDate">
    <w:name w:val="Confidential  Page #  Date"/>
    <w:qFormat/>
    <w:rsid w:val="0090318C"/>
    <w:pPr>
      <w:autoSpaceDN w:val="0"/>
    </w:pPr>
    <w:rPr>
      <w:rFonts w:eastAsia="MS Mincho"/>
      <w:sz w:val="24"/>
      <w:szCs w:val="24"/>
      <w:lang w:eastAsia="ko-KR"/>
    </w:rPr>
  </w:style>
  <w:style w:type="paragraph" w:customStyle="1" w:styleId="Data">
    <w:name w:val="Data"/>
    <w:basedOn w:val="a2"/>
    <w:qFormat/>
    <w:rsid w:val="0090318C"/>
    <w:pPr>
      <w:tabs>
        <w:tab w:val="left" w:pos="1418"/>
      </w:tabs>
      <w:spacing w:after="120"/>
    </w:pPr>
    <w:rPr>
      <w:rFonts w:ascii="Arial" w:eastAsia="MS Mincho" w:hAnsi="Arial"/>
      <w:sz w:val="24"/>
      <w:lang w:val="fr-FR"/>
    </w:rPr>
  </w:style>
  <w:style w:type="paragraph" w:customStyle="1" w:styleId="PageXofY">
    <w:name w:val="Page X of Y"/>
    <w:qFormat/>
    <w:rsid w:val="0090318C"/>
    <w:pPr>
      <w:autoSpaceDN w:val="0"/>
    </w:pPr>
    <w:rPr>
      <w:rFonts w:eastAsia="宋体"/>
      <w:sz w:val="24"/>
      <w:szCs w:val="24"/>
      <w:lang w:eastAsia="ko-KR"/>
    </w:rPr>
  </w:style>
  <w:style w:type="paragraph" w:customStyle="1" w:styleId="ATC">
    <w:name w:val="ATC"/>
    <w:basedOn w:val="a2"/>
    <w:qFormat/>
    <w:rsid w:val="0090318C"/>
    <w:rPr>
      <w:rFonts w:eastAsia="MS Mincho"/>
      <w:lang w:eastAsia="ja-JP"/>
    </w:rPr>
  </w:style>
  <w:style w:type="paragraph" w:customStyle="1" w:styleId="1CharChar1Char">
    <w:name w:val="(文字) (文字)1 Char (文字) (文字) Char (文字) (文字)1 Char (文字) (文字)"/>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paration">
    <w:name w:val="Separation"/>
    <w:basedOn w:val="11"/>
    <w:next w:val="a2"/>
    <w:qFormat/>
    <w:rsid w:val="0090318C"/>
    <w:pPr>
      <w:pBdr>
        <w:top w:val="none" w:sz="0" w:space="0" w:color="auto"/>
      </w:pBdr>
    </w:pPr>
    <w:rPr>
      <w:rFonts w:eastAsia="MS Mincho"/>
      <w:b/>
      <w:color w:val="0000FF"/>
      <w:szCs w:val="36"/>
      <w:lang w:eastAsia="ja-JP"/>
    </w:rPr>
  </w:style>
  <w:style w:type="paragraph" w:customStyle="1" w:styleId="Bullet">
    <w:name w:val="Bullet"/>
    <w:basedOn w:val="a2"/>
    <w:qFormat/>
    <w:rsid w:val="0090318C"/>
    <w:pPr>
      <w:tabs>
        <w:tab w:val="num" w:pos="928"/>
      </w:tabs>
      <w:ind w:left="928" w:hanging="360"/>
    </w:pPr>
    <w:rPr>
      <w:rFonts w:eastAsia="Batang"/>
    </w:rPr>
  </w:style>
  <w:style w:type="paragraph" w:customStyle="1" w:styleId="StyleHeading6Left0cmHanging349cmAfter9pt">
    <w:name w:val="Style Heading 6 + Left:  0 cm Hanging:  3.49 cm After:  9 pt"/>
    <w:basedOn w:val="6"/>
    <w:qFormat/>
    <w:rsid w:val="0090318C"/>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0318C"/>
    <w:pPr>
      <w:keepNext w:val="0"/>
      <w:keepLines w:val="0"/>
      <w:spacing w:before="240"/>
      <w:ind w:left="0" w:firstLine="0"/>
    </w:pPr>
    <w:rPr>
      <w:rFonts w:eastAsia="MS Mincho"/>
      <w:bCs/>
    </w:rPr>
  </w:style>
  <w:style w:type="paragraph" w:customStyle="1" w:styleId="3b">
    <w:name w:val="吹き出し3"/>
    <w:basedOn w:val="a2"/>
    <w:semiHidden/>
    <w:qFormat/>
    <w:rsid w:val="0090318C"/>
    <w:rPr>
      <w:rFonts w:ascii="Tahoma" w:eastAsia="MS Mincho" w:hAnsi="Tahoma" w:cs="Tahoma"/>
      <w:sz w:val="16"/>
      <w:szCs w:val="16"/>
    </w:rPr>
  </w:style>
  <w:style w:type="paragraph" w:customStyle="1" w:styleId="JK-text-simpledoc">
    <w:name w:val="JK - text - simple doc"/>
    <w:basedOn w:val="af4"/>
    <w:autoRedefine/>
    <w:qFormat/>
    <w:rsid w:val="0090318C"/>
    <w:pPr>
      <w:tabs>
        <w:tab w:val="num" w:pos="928"/>
        <w:tab w:val="num" w:pos="1097"/>
      </w:tabs>
      <w:overflowPunct/>
      <w:autoSpaceDE/>
      <w:adjustRightInd/>
      <w:spacing w:after="120" w:line="288" w:lineRule="auto"/>
      <w:ind w:left="1097" w:hanging="360"/>
      <w:textAlignment w:val="auto"/>
    </w:pPr>
    <w:rPr>
      <w:rFonts w:ascii="Arial" w:hAnsi="Arial" w:cs="Arial"/>
      <w:lang w:val="en-US"/>
    </w:rPr>
  </w:style>
  <w:style w:type="paragraph" w:customStyle="1" w:styleId="b12">
    <w:name w:val="b1"/>
    <w:basedOn w:val="a2"/>
    <w:qFormat/>
    <w:rsid w:val="0090318C"/>
    <w:pPr>
      <w:spacing w:before="100" w:beforeAutospacing="1" w:after="100" w:afterAutospacing="1"/>
    </w:pPr>
    <w:rPr>
      <w:rFonts w:eastAsia="MS Mincho"/>
      <w:sz w:val="24"/>
      <w:szCs w:val="24"/>
      <w:lang w:val="en-US"/>
    </w:rPr>
  </w:style>
  <w:style w:type="paragraph" w:customStyle="1" w:styleId="18">
    <w:name w:val="吹き出し1"/>
    <w:basedOn w:val="a2"/>
    <w:semiHidden/>
    <w:qFormat/>
    <w:rsid w:val="0090318C"/>
    <w:rPr>
      <w:rFonts w:ascii="Tahoma" w:eastAsia="MS Mincho" w:hAnsi="Tahoma" w:cs="Tahoma"/>
      <w:sz w:val="16"/>
      <w:szCs w:val="16"/>
    </w:rPr>
  </w:style>
  <w:style w:type="paragraph" w:customStyle="1" w:styleId="2d">
    <w:name w:val="吹き出し2"/>
    <w:basedOn w:val="a2"/>
    <w:semiHidden/>
    <w:qFormat/>
    <w:rsid w:val="0090318C"/>
    <w:rPr>
      <w:rFonts w:ascii="Tahoma" w:eastAsia="MS Mincho" w:hAnsi="Tahoma" w:cs="Tahoma"/>
      <w:sz w:val="16"/>
      <w:szCs w:val="16"/>
    </w:rPr>
  </w:style>
  <w:style w:type="paragraph" w:customStyle="1" w:styleId="Note">
    <w:name w:val="Note"/>
    <w:basedOn w:val="B10"/>
    <w:qFormat/>
    <w:rsid w:val="0090318C"/>
    <w:rPr>
      <w:rFonts w:eastAsia="MS Mincho"/>
    </w:rPr>
  </w:style>
  <w:style w:type="paragraph" w:customStyle="1" w:styleId="tabletext0">
    <w:name w:val="table text"/>
    <w:basedOn w:val="a2"/>
    <w:next w:val="a2"/>
    <w:qFormat/>
    <w:rsid w:val="0090318C"/>
    <w:rPr>
      <w:rFonts w:eastAsia="MS Mincho"/>
      <w:i/>
    </w:rPr>
  </w:style>
  <w:style w:type="paragraph" w:customStyle="1" w:styleId="TOC91">
    <w:name w:val="TOC 91"/>
    <w:basedOn w:val="TOC8"/>
    <w:qFormat/>
    <w:rsid w:val="0090318C"/>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a2"/>
    <w:next w:val="a2"/>
    <w:qFormat/>
    <w:rsid w:val="0090318C"/>
    <w:pPr>
      <w:spacing w:before="120" w:after="120"/>
    </w:pPr>
    <w:rPr>
      <w:rFonts w:eastAsia="MS Mincho"/>
      <w:b/>
    </w:rPr>
  </w:style>
  <w:style w:type="paragraph" w:customStyle="1" w:styleId="HE">
    <w:name w:val="HE"/>
    <w:basedOn w:val="a2"/>
    <w:qFormat/>
    <w:rsid w:val="0090318C"/>
    <w:pPr>
      <w:spacing w:after="0"/>
    </w:pPr>
    <w:rPr>
      <w:rFonts w:eastAsia="MS Mincho"/>
      <w:b/>
    </w:rPr>
  </w:style>
  <w:style w:type="paragraph" w:customStyle="1" w:styleId="HO">
    <w:name w:val="HO"/>
    <w:basedOn w:val="a2"/>
    <w:qFormat/>
    <w:rsid w:val="0090318C"/>
    <w:pPr>
      <w:spacing w:after="0"/>
      <w:jc w:val="right"/>
    </w:pPr>
    <w:rPr>
      <w:rFonts w:eastAsia="MS Mincho"/>
      <w:b/>
    </w:rPr>
  </w:style>
  <w:style w:type="paragraph" w:customStyle="1" w:styleId="WP">
    <w:name w:val="WP"/>
    <w:basedOn w:val="a2"/>
    <w:qFormat/>
    <w:rsid w:val="0090318C"/>
    <w:pPr>
      <w:spacing w:after="0"/>
      <w:jc w:val="both"/>
    </w:pPr>
    <w:rPr>
      <w:rFonts w:eastAsia="MS Mincho"/>
    </w:rPr>
  </w:style>
  <w:style w:type="paragraph" w:customStyle="1" w:styleId="ZK">
    <w:name w:val="ZK"/>
    <w:qFormat/>
    <w:rsid w:val="0090318C"/>
    <w:pPr>
      <w:autoSpaceDN w:val="0"/>
      <w:spacing w:after="240" w:line="240" w:lineRule="atLeast"/>
      <w:ind w:left="1191" w:right="113" w:hanging="1191"/>
    </w:pPr>
    <w:rPr>
      <w:rFonts w:eastAsia="MS Mincho"/>
      <w:lang w:eastAsia="en-US"/>
    </w:rPr>
  </w:style>
  <w:style w:type="paragraph" w:customStyle="1" w:styleId="ZC">
    <w:name w:val="ZC"/>
    <w:qFormat/>
    <w:rsid w:val="0090318C"/>
    <w:pPr>
      <w:autoSpaceDN w:val="0"/>
      <w:spacing w:line="360" w:lineRule="atLeast"/>
      <w:jc w:val="center"/>
    </w:pPr>
    <w:rPr>
      <w:rFonts w:eastAsia="MS Mincho"/>
      <w:lang w:eastAsia="en-US"/>
    </w:rPr>
  </w:style>
  <w:style w:type="paragraph" w:customStyle="1" w:styleId="FooterCentred">
    <w:name w:val="FooterCentred"/>
    <w:basedOn w:val="a8"/>
    <w:qFormat/>
    <w:rsid w:val="0090318C"/>
    <w:pPr>
      <w:tabs>
        <w:tab w:val="center" w:pos="4678"/>
        <w:tab w:val="right" w:pos="9356"/>
      </w:tabs>
      <w:jc w:val="both"/>
      <w:textAlignment w:val="auto"/>
    </w:pPr>
    <w:rPr>
      <w:rFonts w:ascii="Times New Roman" w:eastAsia="MS Mincho" w:hAnsi="Times New Roman" w:cs="Arial"/>
      <w:b w:val="0"/>
      <w:bCs/>
      <w:i w:val="0"/>
      <w:iCs/>
      <w:noProof w:val="0"/>
      <w:sz w:val="20"/>
      <w:szCs w:val="18"/>
      <w:lang w:eastAsia="en-GB"/>
    </w:rPr>
  </w:style>
  <w:style w:type="paragraph" w:customStyle="1" w:styleId="CRfront">
    <w:name w:val="CR_front"/>
    <w:basedOn w:val="a2"/>
    <w:qFormat/>
    <w:rsid w:val="0090318C"/>
    <w:rPr>
      <w:rFonts w:eastAsia="MS Mincho"/>
    </w:rPr>
  </w:style>
  <w:style w:type="paragraph" w:customStyle="1" w:styleId="NumberedList">
    <w:name w:val="Numbered List"/>
    <w:basedOn w:val="a2"/>
    <w:qFormat/>
    <w:rsid w:val="0090318C"/>
    <w:pPr>
      <w:tabs>
        <w:tab w:val="left" w:pos="360"/>
      </w:tabs>
      <w:spacing w:before="120" w:after="120"/>
      <w:ind w:left="360" w:hanging="360"/>
    </w:pPr>
    <w:rPr>
      <w:rFonts w:eastAsia="MS Mincho"/>
      <w:lang w:val="en-US"/>
    </w:rPr>
  </w:style>
  <w:style w:type="paragraph" w:customStyle="1" w:styleId="xl40">
    <w:name w:val="xl40"/>
    <w:basedOn w:val="a2"/>
    <w:qFormat/>
    <w:rsid w:val="0090318C"/>
    <w:pPr>
      <w:shd w:val="clear" w:color="auto" w:fill="FFFF00"/>
      <w:spacing w:before="100" w:beforeAutospacing="1" w:after="100" w:afterAutospacing="1"/>
      <w:jc w:val="center"/>
    </w:pPr>
    <w:rPr>
      <w:rFonts w:ascii="Arial" w:hAnsi="Arial" w:cs="Arial"/>
      <w:b/>
      <w:bCs/>
      <w:color w:val="000000"/>
      <w:sz w:val="16"/>
      <w:szCs w:val="16"/>
    </w:rPr>
  </w:style>
  <w:style w:type="paragraph" w:customStyle="1" w:styleId="TableTitle">
    <w:name w:val="TableTitle"/>
    <w:basedOn w:val="28"/>
    <w:next w:val="28"/>
    <w:qFormat/>
    <w:rsid w:val="0090318C"/>
    <w:pPr>
      <w:keepNext/>
      <w:keepLines/>
      <w:spacing w:after="60"/>
      <w:ind w:left="210"/>
      <w:jc w:val="center"/>
      <w:textAlignment w:val="auto"/>
    </w:pPr>
    <w:rPr>
      <w:b/>
      <w:color w:val="auto"/>
    </w:rPr>
  </w:style>
  <w:style w:type="paragraph" w:customStyle="1" w:styleId="TableofFigures1">
    <w:name w:val="Table of Figures1"/>
    <w:basedOn w:val="a2"/>
    <w:next w:val="a2"/>
    <w:qFormat/>
    <w:rsid w:val="0090318C"/>
    <w:pPr>
      <w:ind w:left="400" w:hanging="400"/>
      <w:jc w:val="center"/>
    </w:pPr>
    <w:rPr>
      <w:rFonts w:eastAsia="MS Mincho"/>
      <w:b/>
    </w:rPr>
  </w:style>
  <w:style w:type="paragraph" w:customStyle="1" w:styleId="table">
    <w:name w:val="table"/>
    <w:basedOn w:val="a2"/>
    <w:next w:val="a2"/>
    <w:qFormat/>
    <w:rsid w:val="0090318C"/>
    <w:pPr>
      <w:spacing w:after="0"/>
      <w:jc w:val="center"/>
    </w:pPr>
    <w:rPr>
      <w:rFonts w:eastAsia="MS Mincho"/>
      <w:lang w:val="en-US"/>
    </w:rPr>
  </w:style>
  <w:style w:type="paragraph" w:customStyle="1" w:styleId="t2">
    <w:name w:val="t2"/>
    <w:basedOn w:val="a2"/>
    <w:qFormat/>
    <w:rsid w:val="0090318C"/>
    <w:pPr>
      <w:spacing w:after="0"/>
    </w:pPr>
    <w:rPr>
      <w:rFonts w:eastAsia="MS Mincho"/>
    </w:rPr>
  </w:style>
  <w:style w:type="paragraph" w:customStyle="1" w:styleId="CommentNokia">
    <w:name w:val="Comment Nokia"/>
    <w:basedOn w:val="a2"/>
    <w:qFormat/>
    <w:rsid w:val="0090318C"/>
    <w:pPr>
      <w:tabs>
        <w:tab w:val="left" w:pos="360"/>
      </w:tabs>
      <w:ind w:left="360" w:hanging="360"/>
    </w:pPr>
    <w:rPr>
      <w:rFonts w:eastAsia="MS Mincho"/>
      <w:sz w:val="22"/>
      <w:lang w:val="en-US"/>
    </w:rPr>
  </w:style>
  <w:style w:type="paragraph" w:customStyle="1" w:styleId="Copyright">
    <w:name w:val="Copyright"/>
    <w:basedOn w:val="a2"/>
    <w:qFormat/>
    <w:rsid w:val="0090318C"/>
    <w:pPr>
      <w:spacing w:after="0"/>
      <w:jc w:val="center"/>
    </w:pPr>
    <w:rPr>
      <w:rFonts w:ascii="Arial" w:eastAsia="MS Mincho" w:hAnsi="Arial"/>
      <w:b/>
      <w:sz w:val="16"/>
      <w:lang w:eastAsia="ja-JP"/>
    </w:rPr>
  </w:style>
  <w:style w:type="paragraph" w:customStyle="1" w:styleId="TitleText">
    <w:name w:val="Title Text"/>
    <w:basedOn w:val="a2"/>
    <w:next w:val="a2"/>
    <w:qFormat/>
    <w:rsid w:val="0090318C"/>
    <w:pPr>
      <w:spacing w:after="220"/>
    </w:pPr>
    <w:rPr>
      <w:rFonts w:eastAsia="MS Mincho"/>
      <w:b/>
      <w:lang w:val="en-US"/>
    </w:rPr>
  </w:style>
  <w:style w:type="paragraph" w:customStyle="1" w:styleId="Para1">
    <w:name w:val="Para1"/>
    <w:basedOn w:val="a2"/>
    <w:qFormat/>
    <w:rsid w:val="0090318C"/>
    <w:pPr>
      <w:spacing w:before="120" w:after="120"/>
    </w:pPr>
    <w:rPr>
      <w:rFonts w:eastAsia="MS Mincho"/>
      <w:lang w:val="en-US"/>
    </w:rPr>
  </w:style>
  <w:style w:type="paragraph" w:customStyle="1" w:styleId="Teststep">
    <w:name w:val="Test step"/>
    <w:basedOn w:val="a2"/>
    <w:qFormat/>
    <w:rsid w:val="0090318C"/>
    <w:pPr>
      <w:tabs>
        <w:tab w:val="left" w:pos="720"/>
      </w:tabs>
      <w:spacing w:after="0"/>
      <w:ind w:left="720" w:hanging="720"/>
    </w:pPr>
    <w:rPr>
      <w:rFonts w:eastAsia="MS Mincho"/>
    </w:rPr>
  </w:style>
  <w:style w:type="paragraph" w:customStyle="1" w:styleId="Tdoctable">
    <w:name w:val="Tdoc_table"/>
    <w:qFormat/>
    <w:rsid w:val="0090318C"/>
    <w:pPr>
      <w:autoSpaceDN w:val="0"/>
      <w:ind w:left="244" w:hanging="244"/>
    </w:pPr>
    <w:rPr>
      <w:rFonts w:ascii="Arial" w:eastAsia="宋体" w:hAnsi="Arial"/>
      <w:noProof/>
      <w:color w:val="000000"/>
      <w:lang w:eastAsia="en-US"/>
    </w:rPr>
  </w:style>
  <w:style w:type="paragraph" w:customStyle="1" w:styleId="Bullets">
    <w:name w:val="Bullets"/>
    <w:basedOn w:val="af4"/>
    <w:qFormat/>
    <w:rsid w:val="0090318C"/>
    <w:pPr>
      <w:widowControl w:val="0"/>
      <w:spacing w:after="120"/>
      <w:ind w:left="283" w:hanging="283"/>
      <w:textAlignment w:val="auto"/>
    </w:pPr>
    <w:rPr>
      <w:rFonts w:eastAsia="MS Mincho"/>
      <w:lang w:eastAsia="de-DE"/>
    </w:rPr>
  </w:style>
  <w:style w:type="paragraph" w:customStyle="1" w:styleId="berschrift2Head2A2">
    <w:name w:val="Überschrift 2.Head2A.2"/>
    <w:basedOn w:val="11"/>
    <w:next w:val="a2"/>
    <w:qFormat/>
    <w:rsid w:val="0090318C"/>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2"/>
    <w:next w:val="a2"/>
    <w:qFormat/>
    <w:rsid w:val="0090318C"/>
    <w:pPr>
      <w:spacing w:before="120"/>
      <w:outlineLvl w:val="2"/>
    </w:pPr>
    <w:rPr>
      <w:rFonts w:eastAsia="MS Mincho"/>
      <w:sz w:val="28"/>
      <w:szCs w:val="32"/>
      <w:lang w:eastAsia="de-DE"/>
    </w:rPr>
  </w:style>
  <w:style w:type="paragraph" w:customStyle="1" w:styleId="55">
    <w:name w:val="吹き出し5"/>
    <w:basedOn w:val="a2"/>
    <w:semiHidden/>
    <w:qFormat/>
    <w:rsid w:val="0090318C"/>
    <w:rPr>
      <w:rFonts w:ascii="Tahoma" w:eastAsia="MS Mincho" w:hAnsi="Tahoma" w:cs="Tahoma"/>
      <w:sz w:val="16"/>
      <w:szCs w:val="16"/>
    </w:rPr>
  </w:style>
  <w:style w:type="paragraph" w:customStyle="1" w:styleId="CharCharCharCharChar2">
    <w:name w:val="Char Char Char Char 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0318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030302">
    <w:name w:val="样式 样式 标题 1 + 两端对齐 段前: 0.3 行 段后: 0.3 行 行距: 单倍行距 + 段前: 0.2 行 段后: ..."/>
    <w:basedOn w:val="a2"/>
    <w:autoRedefine/>
    <w:qFormat/>
    <w:rsid w:val="0090318C"/>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CharChar24">
    <w:name w:val="Char Char24"/>
    <w:basedOn w:val="a2"/>
    <w:semiHidden/>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90318C"/>
    <w:pPr>
      <w:tabs>
        <w:tab w:val="num" w:pos="45"/>
      </w:tabs>
      <w:ind w:left="405" w:hanging="405"/>
    </w:pPr>
    <w:rPr>
      <w:rFonts w:eastAsia="Arial"/>
    </w:rPr>
  </w:style>
  <w:style w:type="paragraph" w:customStyle="1" w:styleId="Char0">
    <w:name w:val="(文字) (文字) Char"/>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0318C"/>
    <w:rPr>
      <w:rFonts w:eastAsia="Batang"/>
      <w:sz w:val="24"/>
      <w:lang w:val="fr-FR"/>
    </w:rPr>
  </w:style>
  <w:style w:type="paragraph" w:customStyle="1" w:styleId="enumlev1">
    <w:name w:val="enumlev1"/>
    <w:basedOn w:val="a2"/>
    <w:link w:val="enumlev1Char"/>
    <w:qFormat/>
    <w:rsid w:val="0090318C"/>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a2"/>
    <w:semiHidden/>
    <w:qFormat/>
    <w:rsid w:val="0090318C"/>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0318C"/>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0318C"/>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90318C"/>
    <w:rPr>
      <w:rFonts w:ascii="Arial" w:eastAsia="Arial" w:hAnsi="Arial" w:cs="Arial"/>
      <w:sz w:val="28"/>
    </w:rPr>
  </w:style>
  <w:style w:type="paragraph" w:customStyle="1" w:styleId="Heading4">
    <w:name w:val="Heading4"/>
    <w:basedOn w:val="30"/>
    <w:link w:val="Heading4Char"/>
    <w:semiHidden/>
    <w:qFormat/>
    <w:rsid w:val="0090318C"/>
    <w:pPr>
      <w:keepNext w:val="0"/>
      <w:keepLines w:val="0"/>
      <w:tabs>
        <w:tab w:val="num" w:pos="1100"/>
      </w:tabs>
      <w:spacing w:before="100" w:beforeAutospacing="1" w:afterLines="100" w:after="0"/>
      <w:ind w:left="930" w:hanging="510"/>
    </w:pPr>
    <w:rPr>
      <w:rFonts w:eastAsia="Arial" w:cs="Arial"/>
    </w:rPr>
  </w:style>
  <w:style w:type="paragraph" w:customStyle="1" w:styleId="a0">
    <w:name w:val="插图题注"/>
    <w:next w:val="a2"/>
    <w:qFormat/>
    <w:rsid w:val="0090318C"/>
    <w:pPr>
      <w:numPr>
        <w:numId w:val="13"/>
      </w:numPr>
      <w:tabs>
        <w:tab w:val="left" w:pos="397"/>
      </w:tabs>
      <w:autoSpaceDN w:val="0"/>
      <w:jc w:val="center"/>
    </w:pPr>
    <w:rPr>
      <w:rFonts w:eastAsia="Yu Mincho"/>
      <w:b/>
      <w:lang w:eastAsia="zh-CN"/>
    </w:rPr>
  </w:style>
  <w:style w:type="paragraph" w:customStyle="1" w:styleId="TabList">
    <w:name w:val="TabList"/>
    <w:basedOn w:val="a2"/>
    <w:qFormat/>
    <w:rsid w:val="0090318C"/>
    <w:pPr>
      <w:tabs>
        <w:tab w:val="left" w:pos="1134"/>
      </w:tabs>
      <w:spacing w:after="0"/>
    </w:pPr>
    <w:rPr>
      <w:rFonts w:eastAsia="MS Mincho"/>
    </w:rPr>
  </w:style>
  <w:style w:type="paragraph" w:customStyle="1" w:styleId="text">
    <w:name w:val="text"/>
    <w:basedOn w:val="a2"/>
    <w:qFormat/>
    <w:rsid w:val="0090318C"/>
    <w:pPr>
      <w:widowControl w:val="0"/>
      <w:spacing w:after="240"/>
      <w:jc w:val="both"/>
    </w:pPr>
    <w:rPr>
      <w:sz w:val="24"/>
      <w:lang w:val="en-AU"/>
    </w:rPr>
  </w:style>
  <w:style w:type="paragraph" w:customStyle="1" w:styleId="berschrift1H1">
    <w:name w:val="Überschrift 1.H1"/>
    <w:basedOn w:val="a2"/>
    <w:next w:val="a2"/>
    <w:qFormat/>
    <w:rsid w:val="0090318C"/>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0318C"/>
    <w:pPr>
      <w:widowControl/>
      <w:tabs>
        <w:tab w:val="left" w:pos="1843"/>
      </w:tabs>
      <w:spacing w:after="120"/>
      <w:ind w:left="1843" w:hanging="425"/>
    </w:pPr>
    <w:rPr>
      <w:rFonts w:eastAsia="MS Mincho"/>
      <w:lang w:val="en-US"/>
    </w:rPr>
  </w:style>
  <w:style w:type="paragraph" w:customStyle="1" w:styleId="normalpuce">
    <w:name w:val="normal puce"/>
    <w:basedOn w:val="a2"/>
    <w:qFormat/>
    <w:rsid w:val="0090318C"/>
    <w:pPr>
      <w:widowControl w:val="0"/>
      <w:tabs>
        <w:tab w:val="left" w:pos="360"/>
      </w:tabs>
      <w:spacing w:before="60" w:after="60"/>
      <w:ind w:left="360" w:hanging="360"/>
      <w:jc w:val="both"/>
    </w:pPr>
    <w:rPr>
      <w:rFonts w:eastAsia="MS Mincho"/>
    </w:rPr>
  </w:style>
  <w:style w:type="paragraph" w:customStyle="1" w:styleId="para">
    <w:name w:val="para"/>
    <w:basedOn w:val="a2"/>
    <w:qFormat/>
    <w:rsid w:val="0090318C"/>
    <w:pPr>
      <w:spacing w:after="240"/>
      <w:jc w:val="both"/>
    </w:pPr>
    <w:rPr>
      <w:rFonts w:ascii="Helvetica" w:hAnsi="Helvetica"/>
    </w:rPr>
  </w:style>
  <w:style w:type="paragraph" w:customStyle="1" w:styleId="List1">
    <w:name w:val="List1"/>
    <w:basedOn w:val="a2"/>
    <w:qFormat/>
    <w:rsid w:val="0090318C"/>
    <w:pPr>
      <w:spacing w:before="120" w:after="0" w:line="280" w:lineRule="atLeast"/>
      <w:ind w:left="360" w:hanging="360"/>
      <w:jc w:val="both"/>
    </w:pPr>
    <w:rPr>
      <w:rFonts w:ascii="Bookman" w:hAnsi="Bookman"/>
      <w:lang w:val="en-US"/>
    </w:rPr>
  </w:style>
  <w:style w:type="paragraph" w:customStyle="1" w:styleId="TdocText">
    <w:name w:val="Tdoc_Text"/>
    <w:basedOn w:val="a2"/>
    <w:qFormat/>
    <w:rsid w:val="0090318C"/>
    <w:pPr>
      <w:spacing w:before="120" w:after="0"/>
      <w:jc w:val="both"/>
    </w:pPr>
    <w:rPr>
      <w:lang w:val="en-US"/>
    </w:rPr>
  </w:style>
  <w:style w:type="paragraph" w:customStyle="1" w:styleId="centered">
    <w:name w:val="centered"/>
    <w:basedOn w:val="a2"/>
    <w:qFormat/>
    <w:rsid w:val="0090318C"/>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90318C"/>
    <w:pPr>
      <w:ind w:left="720"/>
      <w:contextualSpacing/>
    </w:pPr>
  </w:style>
  <w:style w:type="paragraph" w:customStyle="1" w:styleId="LightList-Accent31">
    <w:name w:val="Light List - Accent 31"/>
    <w:semiHidden/>
    <w:qFormat/>
    <w:rsid w:val="0090318C"/>
    <w:pPr>
      <w:autoSpaceDN w:val="0"/>
    </w:pPr>
    <w:rPr>
      <w:rFonts w:eastAsia="Batang"/>
      <w:lang w:eastAsia="en-US"/>
    </w:rPr>
  </w:style>
  <w:style w:type="paragraph" w:customStyle="1" w:styleId="TOC911">
    <w:name w:val="TOC 911"/>
    <w:basedOn w:val="TOC8"/>
    <w:qFormat/>
    <w:rsid w:val="0090318C"/>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2"/>
    <w:next w:val="a2"/>
    <w:qFormat/>
    <w:rsid w:val="0090318C"/>
    <w:pPr>
      <w:spacing w:before="120" w:after="120"/>
    </w:pPr>
    <w:rPr>
      <w:rFonts w:eastAsia="MS Mincho"/>
      <w:b/>
    </w:rPr>
  </w:style>
  <w:style w:type="paragraph" w:customStyle="1" w:styleId="TableofFigures11">
    <w:name w:val="Table of Figures11"/>
    <w:basedOn w:val="a2"/>
    <w:next w:val="a2"/>
    <w:qFormat/>
    <w:rsid w:val="0090318C"/>
    <w:pPr>
      <w:ind w:left="400" w:hanging="400"/>
      <w:jc w:val="center"/>
    </w:pPr>
    <w:rPr>
      <w:rFonts w:eastAsia="MS Mincho"/>
      <w:b/>
    </w:rPr>
  </w:style>
  <w:style w:type="paragraph" w:customStyle="1" w:styleId="810">
    <w:name w:val="表 (赤)  81"/>
    <w:basedOn w:val="a2"/>
    <w:uiPriority w:val="34"/>
    <w:qFormat/>
    <w:rsid w:val="0090318C"/>
    <w:pPr>
      <w:ind w:left="720"/>
      <w:contextualSpacing/>
    </w:pPr>
  </w:style>
  <w:style w:type="paragraph" w:customStyle="1" w:styleId="note0">
    <w:name w:val="note"/>
    <w:basedOn w:val="a2"/>
    <w:qFormat/>
    <w:rsid w:val="0090318C"/>
    <w:pPr>
      <w:spacing w:before="100" w:beforeAutospacing="1" w:after="100" w:afterAutospacing="1"/>
    </w:pPr>
    <w:rPr>
      <w:sz w:val="24"/>
      <w:szCs w:val="24"/>
      <w:lang w:val="en-US" w:eastAsia="zh-CN"/>
    </w:rPr>
  </w:style>
  <w:style w:type="paragraph" w:customStyle="1" w:styleId="121">
    <w:name w:val="表 (青) 121"/>
    <w:uiPriority w:val="71"/>
    <w:qFormat/>
    <w:rsid w:val="0090318C"/>
    <w:pPr>
      <w:autoSpaceDN w:val="0"/>
    </w:pPr>
    <w:rPr>
      <w:rFonts w:eastAsia="宋体"/>
      <w:lang w:eastAsia="en-US"/>
    </w:rPr>
  </w:style>
  <w:style w:type="paragraph" w:customStyle="1" w:styleId="LGTdoc">
    <w:name w:val="LGTdoc_본문"/>
    <w:basedOn w:val="a2"/>
    <w:qFormat/>
    <w:rsid w:val="0090318C"/>
    <w:pPr>
      <w:widowControl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0318C"/>
    <w:rPr>
      <w:rFonts w:ascii="Arial" w:hAnsi="Arial" w:cs="Arial"/>
      <w:szCs w:val="24"/>
    </w:rPr>
  </w:style>
  <w:style w:type="paragraph" w:customStyle="1" w:styleId="ECCParagraph">
    <w:name w:val="ECC Paragraph"/>
    <w:basedOn w:val="a2"/>
    <w:link w:val="ECCParagraphZchn"/>
    <w:qFormat/>
    <w:rsid w:val="0090318C"/>
    <w:pPr>
      <w:spacing w:after="240"/>
      <w:jc w:val="both"/>
    </w:pPr>
    <w:rPr>
      <w:rFonts w:ascii="Arial" w:hAnsi="Arial" w:cs="Arial"/>
      <w:szCs w:val="24"/>
    </w:rPr>
  </w:style>
  <w:style w:type="paragraph" w:customStyle="1" w:styleId="ECCFootnote">
    <w:name w:val="ECC Footnote"/>
    <w:basedOn w:val="a2"/>
    <w:autoRedefine/>
    <w:uiPriority w:val="99"/>
    <w:qFormat/>
    <w:rsid w:val="0090318C"/>
    <w:pPr>
      <w:spacing w:after="0"/>
      <w:ind w:left="454" w:hanging="454"/>
    </w:pPr>
    <w:rPr>
      <w:rFonts w:ascii="Arial" w:hAnsi="Arial"/>
      <w:sz w:val="16"/>
      <w:szCs w:val="24"/>
      <w:lang w:val="en-US"/>
    </w:rPr>
  </w:style>
  <w:style w:type="paragraph" w:customStyle="1" w:styleId="Text1">
    <w:name w:val="Text 1"/>
    <w:basedOn w:val="a2"/>
    <w:qFormat/>
    <w:rsid w:val="0090318C"/>
    <w:pPr>
      <w:spacing w:after="240"/>
      <w:ind w:left="482"/>
      <w:jc w:val="both"/>
    </w:pPr>
    <w:rPr>
      <w:sz w:val="24"/>
      <w:lang w:eastAsia="fr-BE"/>
    </w:rPr>
  </w:style>
  <w:style w:type="paragraph" w:customStyle="1" w:styleId="NumPar4">
    <w:name w:val="NumPar 4"/>
    <w:basedOn w:val="40"/>
    <w:next w:val="a2"/>
    <w:uiPriority w:val="99"/>
    <w:qFormat/>
    <w:rsid w:val="0090318C"/>
    <w:pPr>
      <w:keepNext w:val="0"/>
      <w:keepLines w:val="0"/>
      <w:numPr>
        <w:numId w:val="14"/>
      </w:numPr>
      <w:tabs>
        <w:tab w:val="clear" w:pos="1492"/>
        <w:tab w:val="num" w:pos="2880"/>
      </w:tabs>
      <w:spacing w:before="0" w:after="240"/>
      <w:ind w:left="2880" w:hanging="960"/>
      <w:jc w:val="both"/>
      <w:outlineLvl w:val="9"/>
    </w:pPr>
    <w:rPr>
      <w:rFonts w:ascii="Times New Roman" w:hAnsi="Times New Roman"/>
    </w:rPr>
  </w:style>
  <w:style w:type="paragraph" w:customStyle="1" w:styleId="cita">
    <w:name w:val="cita"/>
    <w:basedOn w:val="a2"/>
    <w:qFormat/>
    <w:rsid w:val="0090318C"/>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90318C"/>
    <w:pPr>
      <w:spacing w:before="100" w:beforeAutospacing="1" w:after="100" w:afterAutospacing="1"/>
      <w:ind w:firstLine="480"/>
    </w:pPr>
    <w:rPr>
      <w:rFonts w:ascii="宋体" w:hAnsi="宋体" w:cs="宋体"/>
      <w:sz w:val="24"/>
      <w:szCs w:val="24"/>
      <w:lang w:val="en-US" w:eastAsia="zh-CN"/>
    </w:rPr>
  </w:style>
  <w:style w:type="character" w:customStyle="1" w:styleId="EquationChar">
    <w:name w:val="Equation Char"/>
    <w:link w:val="Equation"/>
    <w:qFormat/>
    <w:locked/>
    <w:rsid w:val="0090318C"/>
    <w:rPr>
      <w:sz w:val="22"/>
      <w:szCs w:val="22"/>
    </w:rPr>
  </w:style>
  <w:style w:type="paragraph" w:customStyle="1" w:styleId="Equation">
    <w:name w:val="Equation"/>
    <w:basedOn w:val="a2"/>
    <w:next w:val="a2"/>
    <w:link w:val="EquationChar"/>
    <w:qFormat/>
    <w:rsid w:val="0090318C"/>
    <w:pPr>
      <w:tabs>
        <w:tab w:val="center" w:pos="4620"/>
        <w:tab w:val="right" w:pos="9240"/>
      </w:tabs>
      <w:snapToGrid w:val="0"/>
      <w:spacing w:after="120"/>
      <w:jc w:val="both"/>
    </w:pPr>
    <w:rPr>
      <w:sz w:val="22"/>
      <w:szCs w:val="22"/>
    </w:rPr>
  </w:style>
  <w:style w:type="paragraph" w:customStyle="1" w:styleId="msonormal0">
    <w:name w:val="msonormal"/>
    <w:basedOn w:val="a2"/>
    <w:qFormat/>
    <w:rsid w:val="0090318C"/>
    <w:pPr>
      <w:spacing w:before="100" w:beforeAutospacing="1" w:after="100" w:afterAutospacing="1"/>
    </w:pPr>
    <w:rPr>
      <w:rFonts w:eastAsia="Yu Mincho"/>
      <w:sz w:val="24"/>
      <w:szCs w:val="24"/>
      <w:lang w:val="en-US"/>
    </w:rPr>
  </w:style>
  <w:style w:type="paragraph" w:customStyle="1" w:styleId="46">
    <w:name w:val="吹き出し4"/>
    <w:basedOn w:val="a2"/>
    <w:semiHidden/>
    <w:qFormat/>
    <w:rsid w:val="0090318C"/>
    <w:rPr>
      <w:rFonts w:ascii="Tahoma" w:eastAsia="MS Mincho" w:hAnsi="Tahoma" w:cs="Tahoma"/>
      <w:sz w:val="16"/>
      <w:szCs w:val="16"/>
    </w:rPr>
  </w:style>
  <w:style w:type="paragraph" w:customStyle="1" w:styleId="CharCharCharCharChar1">
    <w:name w:val="Char Char Char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
    <w:name w:val="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0318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e">
    <w:name w:val="修订2"/>
    <w:semiHidden/>
    <w:qFormat/>
    <w:rsid w:val="0090318C"/>
    <w:pPr>
      <w:autoSpaceDN w:val="0"/>
    </w:pPr>
    <w:rPr>
      <w:rFonts w:eastAsia="Batang"/>
      <w:lang w:eastAsia="en-US"/>
    </w:rPr>
  </w:style>
  <w:style w:type="paragraph" w:customStyle="1" w:styleId="1CharChar1Char1">
    <w:name w:val="(文字) (文字)1 Char (文字) (文字) Char (文字) (文字)1 Char (文字) (文字)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qFormat/>
    <w:rsid w:val="0090318C"/>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2"/>
    <w:next w:val="a2"/>
    <w:qFormat/>
    <w:rsid w:val="0090318C"/>
    <w:pPr>
      <w:spacing w:before="120" w:after="120"/>
    </w:pPr>
    <w:rPr>
      <w:rFonts w:eastAsia="MS Mincho"/>
      <w:b/>
    </w:rPr>
  </w:style>
  <w:style w:type="paragraph" w:customStyle="1" w:styleId="TableofFigures2">
    <w:name w:val="Table of Figures2"/>
    <w:basedOn w:val="a2"/>
    <w:next w:val="a2"/>
    <w:qFormat/>
    <w:rsid w:val="0090318C"/>
    <w:pPr>
      <w:ind w:left="400" w:hanging="400"/>
      <w:jc w:val="center"/>
    </w:pPr>
    <w:rPr>
      <w:rFonts w:eastAsia="MS Mincho"/>
      <w:b/>
    </w:rPr>
  </w:style>
  <w:style w:type="paragraph" w:customStyle="1" w:styleId="CharChar241">
    <w:name w:val="Char Char241"/>
    <w:basedOn w:val="a2"/>
    <w:semiHidden/>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2">
    <w:name w:val="(文字) (文字)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90318C"/>
    <w:pPr>
      <w:keepNext/>
      <w:keepLines/>
      <w:spacing w:after="0"/>
      <w:jc w:val="both"/>
    </w:pPr>
    <w:rPr>
      <w:rFonts w:ascii="Arial" w:hAnsi="Arial"/>
      <w:sz w:val="18"/>
      <w:szCs w:val="18"/>
    </w:rPr>
  </w:style>
  <w:style w:type="paragraph" w:customStyle="1" w:styleId="p20">
    <w:name w:val="p20"/>
    <w:basedOn w:val="a2"/>
    <w:qFormat/>
    <w:rsid w:val="0090318C"/>
    <w:pPr>
      <w:snapToGrid w:val="0"/>
      <w:spacing w:after="0"/>
    </w:pPr>
    <w:rPr>
      <w:rFonts w:ascii="Arial" w:hAnsi="Arial" w:cs="Arial"/>
      <w:sz w:val="18"/>
      <w:szCs w:val="18"/>
      <w:lang w:val="en-US" w:eastAsia="zh-CN"/>
    </w:rPr>
  </w:style>
  <w:style w:type="paragraph" w:customStyle="1" w:styleId="affff1">
    <w:name w:val="吹き出し"/>
    <w:basedOn w:val="a2"/>
    <w:semiHidden/>
    <w:qFormat/>
    <w:rsid w:val="0090318C"/>
    <w:rPr>
      <w:rFonts w:ascii="Tahoma" w:eastAsia="MS Mincho" w:hAnsi="Tahoma" w:cs="Tahoma"/>
      <w:sz w:val="16"/>
      <w:szCs w:val="16"/>
      <w:lang w:eastAsia="ko-KR"/>
    </w:rPr>
  </w:style>
  <w:style w:type="paragraph" w:customStyle="1" w:styleId="CharChar5">
    <w:name w:val="Char Char5"/>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ble0">
    <w:name w:val="Table (文字)"/>
    <w:link w:val="Table1"/>
    <w:qFormat/>
    <w:locked/>
    <w:rsid w:val="0090318C"/>
    <w:rPr>
      <w:rFonts w:ascii="Arial" w:hAnsi="Arial" w:cs="Arial"/>
      <w:b/>
    </w:rPr>
  </w:style>
  <w:style w:type="paragraph" w:customStyle="1" w:styleId="Table1">
    <w:name w:val="Table"/>
    <w:basedOn w:val="a2"/>
    <w:link w:val="Table0"/>
    <w:qFormat/>
    <w:rsid w:val="0090318C"/>
    <w:pPr>
      <w:jc w:val="center"/>
    </w:pPr>
    <w:rPr>
      <w:rFonts w:ascii="Arial" w:hAnsi="Arial" w:cs="Arial"/>
      <w:b/>
    </w:rPr>
  </w:style>
  <w:style w:type="paragraph" w:customStyle="1" w:styleId="ColorfulList-Accent11">
    <w:name w:val="Colorful List - Accent 11"/>
    <w:basedOn w:val="a2"/>
    <w:uiPriority w:val="34"/>
    <w:qFormat/>
    <w:rsid w:val="0090318C"/>
    <w:pPr>
      <w:ind w:left="720"/>
      <w:contextualSpacing/>
    </w:pPr>
    <w:rPr>
      <w:rFonts w:eastAsia="Times New Roman"/>
    </w:rPr>
  </w:style>
  <w:style w:type="paragraph" w:customStyle="1" w:styleId="ColorfulShading-Accent11">
    <w:name w:val="Colorful Shading - Accent 11"/>
    <w:semiHidden/>
    <w:qFormat/>
    <w:rsid w:val="0090318C"/>
    <w:pPr>
      <w:autoSpaceDN w:val="0"/>
    </w:pPr>
    <w:rPr>
      <w:rFonts w:eastAsia="Batang"/>
      <w:lang w:eastAsia="en-US"/>
    </w:rPr>
  </w:style>
  <w:style w:type="paragraph" w:customStyle="1" w:styleId="63">
    <w:name w:val="吹き出し6"/>
    <w:basedOn w:val="a2"/>
    <w:semiHidden/>
    <w:qFormat/>
    <w:rsid w:val="0090318C"/>
    <w:rPr>
      <w:rFonts w:ascii="Tahoma" w:eastAsia="MS Mincho" w:hAnsi="Tahoma" w:cs="Tahoma"/>
      <w:sz w:val="16"/>
      <w:szCs w:val="16"/>
      <w:lang w:eastAsia="ko-KR"/>
    </w:rPr>
  </w:style>
  <w:style w:type="paragraph" w:customStyle="1" w:styleId="CharChar6">
    <w:name w:val="Char Char6"/>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修订11"/>
    <w:semiHidden/>
    <w:qFormat/>
    <w:rsid w:val="0090318C"/>
    <w:pPr>
      <w:autoSpaceDN w:val="0"/>
    </w:pPr>
    <w:rPr>
      <w:rFonts w:eastAsia="Batang"/>
      <w:lang w:eastAsia="en-US"/>
    </w:rPr>
  </w:style>
  <w:style w:type="paragraph" w:customStyle="1" w:styleId="TOC10">
    <w:name w:val="TOC 标题1"/>
    <w:basedOn w:val="11"/>
    <w:next w:val="a2"/>
    <w:uiPriority w:val="39"/>
    <w:qFormat/>
    <w:rsid w:val="0090318C"/>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0318C"/>
    <w:rPr>
      <w:rFonts w:eastAsia="Malgun Gothic"/>
      <w:lang w:eastAsia="en-US"/>
    </w:rPr>
  </w:style>
  <w:style w:type="paragraph" w:customStyle="1" w:styleId="tal0">
    <w:name w:val="tal"/>
    <w:basedOn w:val="a2"/>
    <w:qFormat/>
    <w:rsid w:val="0090318C"/>
    <w:pPr>
      <w:spacing w:before="100" w:beforeAutospacing="1" w:after="100" w:afterAutospacing="1"/>
    </w:pPr>
    <w:rPr>
      <w:rFonts w:ascii="宋体" w:hAnsi="宋体" w:cs="宋体"/>
      <w:sz w:val="24"/>
      <w:szCs w:val="24"/>
      <w:lang w:val="en-US" w:eastAsia="zh-CN"/>
    </w:rPr>
  </w:style>
  <w:style w:type="paragraph" w:customStyle="1" w:styleId="affff2">
    <w:name w:val="수정"/>
    <w:semiHidden/>
    <w:qFormat/>
    <w:rsid w:val="0090318C"/>
    <w:pPr>
      <w:autoSpaceDN w:val="0"/>
    </w:pPr>
    <w:rPr>
      <w:rFonts w:eastAsia="Batang"/>
      <w:lang w:eastAsia="en-US"/>
    </w:rPr>
  </w:style>
  <w:style w:type="paragraph" w:customStyle="1" w:styleId="affff3">
    <w:name w:val="変更箇所"/>
    <w:semiHidden/>
    <w:qFormat/>
    <w:rsid w:val="0090318C"/>
    <w:pPr>
      <w:autoSpaceDN w:val="0"/>
    </w:pPr>
    <w:rPr>
      <w:rFonts w:eastAsia="MS Mincho"/>
      <w:lang w:eastAsia="en-US"/>
    </w:rPr>
  </w:style>
  <w:style w:type="paragraph" w:customStyle="1" w:styleId="NB2">
    <w:name w:val="NB2"/>
    <w:basedOn w:val="ZG"/>
    <w:qFormat/>
    <w:rsid w:val="0090318C"/>
    <w:pPr>
      <w:framePr w:wrap="notBeside"/>
      <w:autoSpaceDN w:val="0"/>
    </w:pPr>
    <w:rPr>
      <w:rFonts w:eastAsia="Times New Roman"/>
      <w:noProof w:val="0"/>
      <w:lang w:val="en-US" w:eastAsia="ko-KR"/>
    </w:rPr>
  </w:style>
  <w:style w:type="paragraph" w:customStyle="1" w:styleId="tableentry">
    <w:name w:val="table entry"/>
    <w:basedOn w:val="a2"/>
    <w:qFormat/>
    <w:rsid w:val="0090318C"/>
    <w:pPr>
      <w:keepNext/>
      <w:spacing w:before="60" w:after="60"/>
    </w:pPr>
    <w:rPr>
      <w:rFonts w:ascii="Bookman Old Style" w:hAnsi="Bookman Old Style"/>
      <w:lang w:val="en-US" w:eastAsia="ko-KR"/>
    </w:rPr>
  </w:style>
  <w:style w:type="paragraph" w:customStyle="1" w:styleId="TOC93">
    <w:name w:val="TOC 93"/>
    <w:basedOn w:val="TOC8"/>
    <w:qFormat/>
    <w:rsid w:val="0090318C"/>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2"/>
    <w:next w:val="a2"/>
    <w:qFormat/>
    <w:rsid w:val="0090318C"/>
    <w:pPr>
      <w:spacing w:before="120" w:after="120"/>
    </w:pPr>
    <w:rPr>
      <w:rFonts w:eastAsia="MS Mincho"/>
      <w:b/>
      <w:lang w:eastAsia="ja-JP"/>
    </w:rPr>
  </w:style>
  <w:style w:type="paragraph" w:customStyle="1" w:styleId="TableofFigures3">
    <w:name w:val="Table of Figures3"/>
    <w:basedOn w:val="a2"/>
    <w:next w:val="a2"/>
    <w:qFormat/>
    <w:rsid w:val="0090318C"/>
    <w:pPr>
      <w:ind w:left="400" w:hanging="400"/>
      <w:jc w:val="center"/>
    </w:pPr>
    <w:rPr>
      <w:rFonts w:eastAsia="MS Mincho"/>
      <w:b/>
      <w:lang w:eastAsia="ja-JP"/>
    </w:rPr>
  </w:style>
  <w:style w:type="paragraph" w:customStyle="1" w:styleId="19">
    <w:name w:val="正文1"/>
    <w:qFormat/>
    <w:rsid w:val="0090318C"/>
    <w:pPr>
      <w:autoSpaceDN w:val="0"/>
      <w:jc w:val="both"/>
    </w:pPr>
    <w:rPr>
      <w:rFonts w:ascii="宋体" w:eastAsia="宋体" w:hAnsi="宋体" w:cs="宋体"/>
      <w:kern w:val="2"/>
      <w:sz w:val="21"/>
      <w:szCs w:val="21"/>
      <w:lang w:val="en-US" w:eastAsia="zh-CN"/>
    </w:rPr>
  </w:style>
  <w:style w:type="paragraph" w:customStyle="1" w:styleId="font5">
    <w:name w:val="font5"/>
    <w:basedOn w:val="a2"/>
    <w:qFormat/>
    <w:rsid w:val="0090318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90318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2"/>
    <w:qFormat/>
    <w:rsid w:val="0090318C"/>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2"/>
    <w:qFormat/>
    <w:rsid w:val="0090318C"/>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2"/>
    <w:qFormat/>
    <w:rsid w:val="0090318C"/>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2"/>
    <w:qFormat/>
    <w:rsid w:val="0090318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2"/>
    <w:qFormat/>
    <w:rsid w:val="0090318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2"/>
    <w:qFormat/>
    <w:rsid w:val="0090318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90318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2"/>
    <w:qFormat/>
    <w:rsid w:val="0090318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2"/>
    <w:qFormat/>
    <w:rsid w:val="0090318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2"/>
    <w:qFormat/>
    <w:rsid w:val="0090318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90318C"/>
    <w:pP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2"/>
    <w:qFormat/>
    <w:rsid w:val="0090318C"/>
    <w:pPr>
      <w:pBdr>
        <w:bottom w:val="single" w:sz="8" w:space="0" w:color="000000"/>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2"/>
    <w:qFormat/>
    <w:rsid w:val="0090318C"/>
    <w:pPr>
      <w:pBdr>
        <w:bottom w:val="single" w:sz="8" w:space="0" w:color="auto"/>
        <w:right w:val="single" w:sz="8"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2"/>
    <w:next w:val="a2"/>
    <w:qFormat/>
    <w:rsid w:val="0090318C"/>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qFormat/>
    <w:rsid w:val="0090318C"/>
    <w:pPr>
      <w:keepNext/>
      <w:keepLines/>
      <w:tabs>
        <w:tab w:val="left" w:pos="1134"/>
        <w:tab w:val="left" w:pos="1871"/>
        <w:tab w:val="left" w:pos="2268"/>
      </w:tabs>
      <w:spacing w:before="480" w:after="120"/>
      <w:jc w:val="center"/>
    </w:pPr>
    <w:rPr>
      <w:caps/>
    </w:rPr>
  </w:style>
  <w:style w:type="paragraph" w:customStyle="1" w:styleId="Tabletext1">
    <w:name w:val="Table_text"/>
    <w:basedOn w:val="a2"/>
    <w:qFormat/>
    <w:rsid w:val="009031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a2"/>
    <w:qFormat/>
    <w:rsid w:val="0090318C"/>
    <w:pPr>
      <w:tabs>
        <w:tab w:val="left" w:pos="1134"/>
        <w:tab w:val="left" w:pos="1871"/>
        <w:tab w:val="left" w:pos="2268"/>
      </w:tabs>
      <w:spacing w:before="120" w:after="0"/>
    </w:pPr>
  </w:style>
  <w:style w:type="character" w:customStyle="1" w:styleId="TableNo">
    <w:name w:val="Table_No Знак"/>
    <w:link w:val="TableNo0"/>
    <w:qFormat/>
    <w:locked/>
    <w:rsid w:val="0090318C"/>
    <w:rPr>
      <w:caps/>
    </w:rPr>
  </w:style>
  <w:style w:type="paragraph" w:customStyle="1" w:styleId="TableNo0">
    <w:name w:val="Table_No"/>
    <w:basedOn w:val="a2"/>
    <w:next w:val="a2"/>
    <w:link w:val="TableNo"/>
    <w:qFormat/>
    <w:rsid w:val="0090318C"/>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qFormat/>
    <w:rsid w:val="0090318C"/>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90318C"/>
    <w:pPr>
      <w:numPr>
        <w:numId w:val="15"/>
      </w:numPr>
      <w:tabs>
        <w:tab w:val="left" w:pos="0"/>
      </w:tabs>
      <w:suppressAutoHyphens/>
      <w:spacing w:before="60" w:after="60"/>
      <w:jc w:val="both"/>
    </w:pPr>
  </w:style>
  <w:style w:type="paragraph" w:customStyle="1" w:styleId="Tablefin">
    <w:name w:val="Table_fin"/>
    <w:basedOn w:val="a2"/>
    <w:next w:val="a2"/>
    <w:qFormat/>
    <w:rsid w:val="0090318C"/>
    <w:pPr>
      <w:suppressAutoHyphens/>
      <w:spacing w:after="0"/>
      <w:jc w:val="both"/>
    </w:pPr>
    <w:rPr>
      <w:rFonts w:eastAsia="Batang"/>
    </w:rPr>
  </w:style>
  <w:style w:type="paragraph" w:customStyle="1" w:styleId="enumlev3">
    <w:name w:val="enumlev3"/>
    <w:basedOn w:val="enumlev2"/>
    <w:qFormat/>
    <w:rsid w:val="0090318C"/>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rPr>
  </w:style>
  <w:style w:type="character" w:customStyle="1" w:styleId="HeadingChar">
    <w:name w:val="Heading Char"/>
    <w:qFormat/>
    <w:locked/>
    <w:rsid w:val="0090318C"/>
    <w:rPr>
      <w:rFonts w:ascii="Arial" w:hAnsi="Arial" w:cs="Arial"/>
      <w:b/>
      <w:sz w:val="22"/>
    </w:rPr>
  </w:style>
  <w:style w:type="paragraph" w:customStyle="1" w:styleId="TdocHeader2">
    <w:name w:val="Tdoc_Header_2"/>
    <w:basedOn w:val="a2"/>
    <w:qFormat/>
    <w:rsid w:val="0090318C"/>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2"/>
    <w:qFormat/>
    <w:rsid w:val="0090318C"/>
    <w:pPr>
      <w:keepNext/>
      <w:keepLines/>
      <w:spacing w:after="0"/>
      <w:ind w:left="851" w:hanging="851"/>
    </w:pPr>
    <w:rPr>
      <w:rFonts w:ascii="Arial" w:hAnsi="Arial"/>
      <w:sz w:val="18"/>
    </w:rPr>
  </w:style>
  <w:style w:type="paragraph" w:customStyle="1" w:styleId="3c">
    <w:name w:val="修订3"/>
    <w:semiHidden/>
    <w:qFormat/>
    <w:rsid w:val="0090318C"/>
    <w:pPr>
      <w:autoSpaceDN w:val="0"/>
    </w:pPr>
    <w:rPr>
      <w:rFonts w:eastAsia="Batang"/>
      <w:lang w:eastAsia="en-US"/>
    </w:rPr>
  </w:style>
  <w:style w:type="paragraph" w:customStyle="1" w:styleId="Style95">
    <w:name w:val="_Style 95"/>
    <w:uiPriority w:val="99"/>
    <w:semiHidden/>
    <w:qFormat/>
    <w:rsid w:val="0090318C"/>
    <w:pPr>
      <w:autoSpaceDN w:val="0"/>
      <w:spacing w:after="160" w:line="254" w:lineRule="auto"/>
    </w:pPr>
    <w:rPr>
      <w:rFonts w:eastAsia="Times New Roman"/>
      <w:lang w:eastAsia="en-US"/>
    </w:rPr>
  </w:style>
  <w:style w:type="paragraph" w:customStyle="1" w:styleId="Style91">
    <w:name w:val="_Style 91"/>
    <w:uiPriority w:val="99"/>
    <w:semiHidden/>
    <w:qFormat/>
    <w:rsid w:val="0090318C"/>
    <w:pPr>
      <w:autoSpaceDN w:val="0"/>
      <w:spacing w:after="160" w:line="256" w:lineRule="auto"/>
    </w:pPr>
    <w:rPr>
      <w:rFonts w:eastAsia="Times New Roman"/>
      <w:lang w:eastAsia="en-US"/>
    </w:rPr>
  </w:style>
  <w:style w:type="paragraph" w:customStyle="1" w:styleId="Style88">
    <w:name w:val="_Style 88"/>
    <w:uiPriority w:val="99"/>
    <w:semiHidden/>
    <w:qFormat/>
    <w:rsid w:val="0090318C"/>
    <w:pPr>
      <w:autoSpaceDN w:val="0"/>
      <w:spacing w:after="160" w:line="256" w:lineRule="auto"/>
    </w:pPr>
    <w:rPr>
      <w:rFonts w:eastAsia="MS Mincho"/>
      <w:lang w:eastAsia="en-US"/>
    </w:rPr>
  </w:style>
  <w:style w:type="paragraph" w:customStyle="1" w:styleId="Style90">
    <w:name w:val="_Style 90"/>
    <w:uiPriority w:val="99"/>
    <w:semiHidden/>
    <w:qFormat/>
    <w:rsid w:val="0090318C"/>
    <w:pPr>
      <w:autoSpaceDN w:val="0"/>
      <w:spacing w:after="160" w:line="256" w:lineRule="auto"/>
    </w:pPr>
    <w:rPr>
      <w:rFonts w:eastAsia="MS Mincho"/>
      <w:lang w:eastAsia="en-US"/>
    </w:rPr>
  </w:style>
  <w:style w:type="paragraph" w:customStyle="1" w:styleId="CharChar13">
    <w:name w:val="Char Char13"/>
    <w:semiHidden/>
    <w:qFormat/>
    <w:rsid w:val="009031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0318C"/>
    <w:pPr>
      <w:autoSpaceDN w:val="0"/>
      <w:spacing w:after="160" w:line="256" w:lineRule="auto"/>
    </w:pPr>
    <w:rPr>
      <w:rFonts w:eastAsia="MS Mincho"/>
      <w:lang w:eastAsia="en-US"/>
    </w:rPr>
  </w:style>
  <w:style w:type="paragraph" w:customStyle="1" w:styleId="1a">
    <w:name w:val="変更箇所1"/>
    <w:semiHidden/>
    <w:qFormat/>
    <w:rsid w:val="0090318C"/>
    <w:pPr>
      <w:autoSpaceDN w:val="0"/>
    </w:pPr>
    <w:rPr>
      <w:rFonts w:eastAsia="MS Mincho"/>
      <w:lang w:eastAsia="en-US"/>
    </w:rPr>
  </w:style>
  <w:style w:type="paragraph" w:customStyle="1" w:styleId="2f">
    <w:name w:val="変更箇所2"/>
    <w:semiHidden/>
    <w:qFormat/>
    <w:rsid w:val="0090318C"/>
    <w:pPr>
      <w:autoSpaceDN w:val="0"/>
    </w:pPr>
    <w:rPr>
      <w:rFonts w:eastAsia="MS Mincho"/>
      <w:lang w:eastAsia="en-US"/>
    </w:rPr>
  </w:style>
  <w:style w:type="paragraph" w:customStyle="1" w:styleId="122">
    <w:name w:val="修订12"/>
    <w:semiHidden/>
    <w:qFormat/>
    <w:rsid w:val="0090318C"/>
    <w:pPr>
      <w:autoSpaceDN w:val="0"/>
    </w:pPr>
    <w:rPr>
      <w:rFonts w:eastAsia="Batang"/>
      <w:lang w:eastAsia="en-US"/>
    </w:rPr>
  </w:style>
  <w:style w:type="paragraph" w:customStyle="1" w:styleId="TOC11">
    <w:name w:val="TOC 标题11"/>
    <w:basedOn w:val="11"/>
    <w:next w:val="a2"/>
    <w:uiPriority w:val="39"/>
    <w:qFormat/>
    <w:rsid w:val="0090318C"/>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character" w:customStyle="1" w:styleId="Char3">
    <w:name w:val="参考资料列表 Char"/>
    <w:link w:val="affff4"/>
    <w:qFormat/>
    <w:locked/>
    <w:rsid w:val="0090318C"/>
    <w:rPr>
      <w:rFonts w:eastAsia="Times New Roman"/>
    </w:rPr>
  </w:style>
  <w:style w:type="paragraph" w:customStyle="1" w:styleId="affff4">
    <w:name w:val="参考资料列表"/>
    <w:basedOn w:val="af"/>
    <w:link w:val="Char3"/>
    <w:qFormat/>
    <w:rsid w:val="0090318C"/>
    <w:pPr>
      <w:ind w:left="680" w:hanging="567"/>
      <w:textAlignment w:val="auto"/>
    </w:pPr>
    <w:rPr>
      <w:rFonts w:eastAsia="Times New Roman"/>
    </w:rPr>
  </w:style>
  <w:style w:type="paragraph" w:customStyle="1" w:styleId="Revisin">
    <w:name w:val="Revisión"/>
    <w:uiPriority w:val="99"/>
    <w:semiHidden/>
    <w:qFormat/>
    <w:rsid w:val="0090318C"/>
    <w:pPr>
      <w:autoSpaceDN w:val="0"/>
      <w:spacing w:before="180" w:after="180"/>
      <w:ind w:left="1134" w:hanging="1134"/>
      <w:jc w:val="both"/>
    </w:pPr>
    <w:rPr>
      <w:rFonts w:eastAsia="宋体"/>
      <w:lang w:eastAsia="en-US"/>
    </w:rPr>
  </w:style>
  <w:style w:type="paragraph" w:customStyle="1" w:styleId="affff5">
    <w:name w:val="文稿标题"/>
    <w:basedOn w:val="a2"/>
    <w:uiPriority w:val="99"/>
    <w:qFormat/>
    <w:rsid w:val="0090318C"/>
    <w:pPr>
      <w:ind w:left="1979" w:hanging="1979"/>
    </w:pPr>
    <w:rPr>
      <w:rFonts w:eastAsia="Times New Roman" w:cs="宋体"/>
      <w:b/>
      <w:sz w:val="24"/>
    </w:rPr>
  </w:style>
  <w:style w:type="paragraph" w:customStyle="1" w:styleId="affff6">
    <w:name w:val="标题线"/>
    <w:basedOn w:val="a2"/>
    <w:uiPriority w:val="99"/>
    <w:qFormat/>
    <w:rsid w:val="0090318C"/>
    <w:pPr>
      <w:pBdr>
        <w:bottom w:val="single" w:sz="12" w:space="1" w:color="auto"/>
      </w:pBdr>
    </w:pPr>
    <w:rPr>
      <w:rFonts w:ascii="Arial" w:eastAsia="Times New Roman" w:hAnsi="Arial" w:cs="宋体"/>
    </w:rPr>
  </w:style>
  <w:style w:type="character" w:customStyle="1" w:styleId="Doc-text2Char">
    <w:name w:val="Doc-text2 Char"/>
    <w:link w:val="Doc-text2"/>
    <w:qFormat/>
    <w:locked/>
    <w:rsid w:val="0090318C"/>
    <w:rPr>
      <w:rFonts w:ascii="Arial" w:eastAsia="MS Mincho" w:hAnsi="Arial" w:cs="Arial"/>
      <w:szCs w:val="24"/>
    </w:rPr>
  </w:style>
  <w:style w:type="paragraph" w:customStyle="1" w:styleId="Doc-text2">
    <w:name w:val="Doc-text2"/>
    <w:basedOn w:val="a2"/>
    <w:link w:val="Doc-text2Char"/>
    <w:qFormat/>
    <w:rsid w:val="0090318C"/>
    <w:pPr>
      <w:tabs>
        <w:tab w:val="left" w:pos="1622"/>
      </w:tabs>
      <w:spacing w:after="0"/>
      <w:ind w:left="1622" w:hanging="363"/>
    </w:pPr>
    <w:rPr>
      <w:rFonts w:ascii="Arial" w:eastAsia="MS Mincho" w:hAnsi="Arial" w:cs="Arial"/>
      <w:szCs w:val="24"/>
    </w:rPr>
  </w:style>
  <w:style w:type="character" w:customStyle="1" w:styleId="Doc-titleJKChar">
    <w:name w:val="Doc-title_JK Char"/>
    <w:link w:val="Doc-titleJK"/>
    <w:qFormat/>
    <w:locked/>
    <w:rsid w:val="0090318C"/>
    <w:rPr>
      <w:rFonts w:eastAsia="MS Mincho"/>
      <w:color w:val="0000FF"/>
      <w:szCs w:val="24"/>
    </w:rPr>
  </w:style>
  <w:style w:type="paragraph" w:customStyle="1" w:styleId="Doc-text2JK">
    <w:name w:val="Doc-text2_JK"/>
    <w:basedOn w:val="a2"/>
    <w:link w:val="Doc-text2JKChar"/>
    <w:qFormat/>
    <w:rsid w:val="0090318C"/>
    <w:pPr>
      <w:tabs>
        <w:tab w:val="left" w:pos="1622"/>
      </w:tabs>
      <w:spacing w:after="0"/>
      <w:ind w:left="1622" w:hanging="363"/>
    </w:pPr>
    <w:rPr>
      <w:rFonts w:eastAsia="MS Mincho"/>
      <w:szCs w:val="24"/>
    </w:rPr>
  </w:style>
  <w:style w:type="paragraph" w:customStyle="1" w:styleId="Doc-titleJK">
    <w:name w:val="Doc-title_JK"/>
    <w:basedOn w:val="a2"/>
    <w:next w:val="Doc-text2JK"/>
    <w:link w:val="Doc-titleJKChar"/>
    <w:qFormat/>
    <w:rsid w:val="0090318C"/>
    <w:pPr>
      <w:spacing w:after="0"/>
      <w:ind w:left="1260" w:hanging="1260"/>
    </w:pPr>
    <w:rPr>
      <w:rFonts w:eastAsia="MS Mincho"/>
      <w:color w:val="0000FF"/>
      <w:szCs w:val="24"/>
    </w:rPr>
  </w:style>
  <w:style w:type="character" w:customStyle="1" w:styleId="Doc-text2JKChar">
    <w:name w:val="Doc-text2_JK Char"/>
    <w:link w:val="Doc-text2JK"/>
    <w:qFormat/>
    <w:locked/>
    <w:rsid w:val="0090318C"/>
    <w:rPr>
      <w:rFonts w:eastAsia="MS Mincho"/>
      <w:szCs w:val="24"/>
    </w:rPr>
  </w:style>
  <w:style w:type="paragraph" w:customStyle="1" w:styleId="1">
    <w:name w:val="样式 标题 1 + 小三"/>
    <w:basedOn w:val="11"/>
    <w:uiPriority w:val="99"/>
    <w:qFormat/>
    <w:rsid w:val="0090318C"/>
    <w:pPr>
      <w:numPr>
        <w:numId w:val="16"/>
      </w:numPr>
    </w:pPr>
    <w:rPr>
      <w:rFonts w:eastAsia="Times New Roman"/>
      <w:sz w:val="30"/>
      <w:szCs w:val="30"/>
    </w:rPr>
  </w:style>
  <w:style w:type="paragraph" w:customStyle="1" w:styleId="Normal0">
    <w:name w:val="Normal0"/>
    <w:uiPriority w:val="99"/>
    <w:qFormat/>
    <w:rsid w:val="0090318C"/>
    <w:pPr>
      <w:autoSpaceDN w:val="0"/>
      <w:jc w:val="center"/>
    </w:pPr>
    <w:rPr>
      <w:rFonts w:eastAsia="宋体"/>
      <w:lang w:val="en-US" w:eastAsia="en-US"/>
    </w:rPr>
  </w:style>
  <w:style w:type="paragraph" w:customStyle="1" w:styleId="Title2">
    <w:name w:val="Title 2"/>
    <w:basedOn w:val="Normal0"/>
    <w:next w:val="afff7"/>
    <w:uiPriority w:val="99"/>
    <w:qFormat/>
    <w:rsid w:val="0090318C"/>
    <w:pPr>
      <w:spacing w:before="120" w:after="120"/>
    </w:pPr>
    <w:rPr>
      <w:rFonts w:ascii="Book Antiqua" w:hAnsi="Book Antiqua"/>
      <w:b/>
    </w:rPr>
  </w:style>
  <w:style w:type="paragraph" w:customStyle="1" w:styleId="abstract">
    <w:name w:val="abstract"/>
    <w:basedOn w:val="a2"/>
    <w:next w:val="a2"/>
    <w:uiPriority w:val="99"/>
    <w:qFormat/>
    <w:rsid w:val="0090318C"/>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90318C"/>
    <w:pPr>
      <w:spacing w:before="120" w:after="0"/>
      <w:ind w:left="1170" w:right="86" w:hanging="450"/>
    </w:pPr>
    <w:rPr>
      <w:rFonts w:ascii="Times" w:eastAsia="Times New Roman" w:hAnsi="Times"/>
      <w:color w:val="000000"/>
      <w:lang w:val="en-US"/>
    </w:rPr>
  </w:style>
  <w:style w:type="paragraph" w:customStyle="1" w:styleId="TableText2">
    <w:name w:val="Table Text"/>
    <w:basedOn w:val="a2"/>
    <w:uiPriority w:val="99"/>
    <w:qFormat/>
    <w:rsid w:val="0090318C"/>
    <w:pPr>
      <w:keepLines/>
      <w:spacing w:after="0"/>
    </w:pPr>
    <w:rPr>
      <w:rFonts w:ascii="Book Antiqua" w:eastAsia="Times New Roman" w:hAnsi="Book Antiqua"/>
      <w:sz w:val="16"/>
      <w:lang w:val="en-US"/>
    </w:rPr>
  </w:style>
  <w:style w:type="paragraph" w:customStyle="1" w:styleId="CharChar1Char">
    <w:name w:val="Char Char1 Char"/>
    <w:basedOn w:val="40"/>
    <w:next w:val="a2"/>
    <w:uiPriority w:val="99"/>
    <w:qFormat/>
    <w:rsid w:val="0090318C"/>
    <w:pPr>
      <w:widowControl w:val="0"/>
      <w:tabs>
        <w:tab w:val="left" w:pos="864"/>
      </w:tabs>
      <w:spacing w:beforeLines="25" w:before="0" w:afterLines="25" w:after="0" w:line="436" w:lineRule="exact"/>
      <w:ind w:left="429" w:hanging="429"/>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1"/>
    <w:uiPriority w:val="99"/>
    <w:qFormat/>
    <w:rsid w:val="0090318C"/>
    <w:pPr>
      <w:pageBreakBefore/>
      <w:widowControl w:val="0"/>
      <w:tabs>
        <w:tab w:val="left" w:pos="432"/>
      </w:tabs>
      <w:snapToGrid w:val="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0318C"/>
  </w:style>
  <w:style w:type="paragraph" w:customStyle="1" w:styleId="2ChapterXXStatementh22Header2l2Level2Headhea">
    <w:name w:val="样式 标题 2Chapter X.X. Statementh22Header 2l2Level 2 Headhea..."/>
    <w:basedOn w:val="2"/>
    <w:uiPriority w:val="99"/>
    <w:qFormat/>
    <w:rsid w:val="0090318C"/>
    <w:pPr>
      <w:keepLines w:val="0"/>
      <w:widowControl w:val="0"/>
      <w:tabs>
        <w:tab w:val="left" w:pos="576"/>
      </w:tabs>
      <w:spacing w:before="120" w:line="240" w:lineRule="atLeast"/>
      <w:ind w:left="576" w:hanging="576"/>
    </w:pPr>
    <w:rPr>
      <w:rFonts w:eastAsia="Times New Roman" w:cs="宋体"/>
      <w:b/>
      <w:bCs/>
      <w:sz w:val="21"/>
      <w:lang w:val="en-US"/>
    </w:rPr>
  </w:style>
  <w:style w:type="paragraph" w:customStyle="1" w:styleId="4025025">
    <w:name w:val="样式 标题 4 + 段前: 0.25 行 段后: 0.25 行"/>
    <w:basedOn w:val="40"/>
    <w:uiPriority w:val="99"/>
    <w:qFormat/>
    <w:rsid w:val="0090318C"/>
    <w:pPr>
      <w:keepLines w:val="0"/>
      <w:widowControl w:val="0"/>
      <w:tabs>
        <w:tab w:val="left" w:pos="864"/>
      </w:tabs>
      <w:spacing w:beforeLines="25" w:before="0" w:afterLines="25" w:after="0"/>
      <w:ind w:left="864" w:hanging="864"/>
    </w:pPr>
    <w:rPr>
      <w:rFonts w:eastAsia="黑体" w:cs="宋体"/>
      <w:kern w:val="2"/>
    </w:rPr>
  </w:style>
  <w:style w:type="paragraph" w:customStyle="1" w:styleId="affff7">
    <w:name w:val="图片说明"/>
    <w:basedOn w:val="a2"/>
    <w:next w:val="a2"/>
    <w:uiPriority w:val="99"/>
    <w:qFormat/>
    <w:rsid w:val="0090318C"/>
    <w:pPr>
      <w:keepLines/>
      <w:tabs>
        <w:tab w:val="left" w:pos="1575"/>
      </w:tabs>
      <w:spacing w:beforeLines="10" w:afterLines="10" w:after="0"/>
      <w:ind w:left="578" w:hanging="578"/>
      <w:jc w:val="center"/>
      <w:outlineLvl w:val="0"/>
    </w:pPr>
    <w:rPr>
      <w:rFonts w:eastAsia="Times New Roman"/>
      <w:kern w:val="2"/>
      <w:szCs w:val="24"/>
      <w:lang w:val="en-US"/>
    </w:rPr>
  </w:style>
  <w:style w:type="character" w:customStyle="1" w:styleId="TJChar">
    <w:name w:val="TJ Char"/>
    <w:link w:val="TJ"/>
    <w:qFormat/>
    <w:locked/>
    <w:rsid w:val="0090318C"/>
    <w:rPr>
      <w:rFonts w:eastAsia="Times New Roman"/>
      <w:b/>
      <w:sz w:val="24"/>
      <w:u w:val="single"/>
      <w:lang w:eastAsia="ko-KR"/>
    </w:rPr>
  </w:style>
  <w:style w:type="paragraph" w:customStyle="1" w:styleId="TJ">
    <w:name w:val="TJ"/>
    <w:basedOn w:val="a2"/>
    <w:link w:val="TJChar"/>
    <w:qFormat/>
    <w:rsid w:val="0090318C"/>
    <w:rPr>
      <w:rFonts w:eastAsia="Times New Roman"/>
      <w:b/>
      <w:sz w:val="24"/>
      <w:u w:val="single"/>
      <w:lang w:eastAsia="ko-KR"/>
    </w:rPr>
  </w:style>
  <w:style w:type="paragraph" w:customStyle="1" w:styleId="CharCharCharCharCharCharCharCharCharCharCharCharCharCharChar">
    <w:name w:val="表头 Char Char Char Char Char Char Char Char Char Char Char Char Char Char Char"/>
    <w:basedOn w:val="af1"/>
    <w:uiPriority w:val="99"/>
    <w:qFormat/>
    <w:rsid w:val="0090318C"/>
    <w:pPr>
      <w:widowControl w:val="0"/>
      <w:shd w:val="clear" w:color="auto" w:fill="000080"/>
      <w:overflowPunct/>
      <w:autoSpaceDE/>
      <w:spacing w:after="0" w:line="436" w:lineRule="exact"/>
      <w:ind w:left="357"/>
      <w:textAlignment w:val="auto"/>
      <w:outlineLvl w:val="3"/>
    </w:pPr>
    <w:rPr>
      <w:rFonts w:ascii="Tahoma" w:eastAsia="Times New Roman" w:hAnsi="Tahoma"/>
      <w:b/>
      <w:kern w:val="2"/>
      <w:sz w:val="24"/>
      <w:szCs w:val="24"/>
      <w:lang w:val="en-US"/>
    </w:rPr>
  </w:style>
  <w:style w:type="paragraph" w:customStyle="1" w:styleId="CharChar1CharCharCharChar">
    <w:name w:val="Char Char1 Char Char Char Char"/>
    <w:basedOn w:val="a2"/>
    <w:uiPriority w:val="99"/>
    <w:qFormat/>
    <w:rsid w:val="009031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90318C"/>
    <w:pPr>
      <w:keepNext/>
      <w:numPr>
        <w:numId w:val="17"/>
      </w:numPr>
      <w:spacing w:before="240" w:after="0"/>
    </w:pPr>
    <w:rPr>
      <w:rFonts w:ascii="Arial" w:eastAsia="Times New Roman" w:hAnsi="Arial"/>
      <w:b/>
      <w:sz w:val="24"/>
      <w:u w:val="single"/>
      <w:lang w:val="en-US"/>
    </w:rPr>
  </w:style>
  <w:style w:type="paragraph" w:customStyle="1" w:styleId="1110">
    <w:name w:val="修订111"/>
    <w:uiPriority w:val="99"/>
    <w:semiHidden/>
    <w:qFormat/>
    <w:rsid w:val="0090318C"/>
    <w:pPr>
      <w:autoSpaceDN w:val="0"/>
    </w:pPr>
    <w:rPr>
      <w:rFonts w:eastAsia="Batang"/>
      <w:lang w:eastAsia="en-US"/>
    </w:rPr>
  </w:style>
  <w:style w:type="paragraph" w:customStyle="1" w:styleId="Agreement">
    <w:name w:val="Agreement"/>
    <w:basedOn w:val="a2"/>
    <w:next w:val="a2"/>
    <w:uiPriority w:val="99"/>
    <w:qFormat/>
    <w:rsid w:val="0090318C"/>
    <w:pPr>
      <w:numPr>
        <w:numId w:val="18"/>
      </w:numPr>
      <w:spacing w:before="60" w:after="0"/>
    </w:pPr>
    <w:rPr>
      <w:rFonts w:ascii="Arial" w:eastAsia="MS Mincho" w:hAnsi="Arial"/>
      <w:b/>
      <w:szCs w:val="24"/>
    </w:rPr>
  </w:style>
  <w:style w:type="character" w:customStyle="1" w:styleId="EmailDiscussionChar">
    <w:name w:val="EmailDiscussion Char"/>
    <w:link w:val="EmailDiscussion"/>
    <w:uiPriority w:val="99"/>
    <w:qFormat/>
    <w:locked/>
    <w:rsid w:val="0090318C"/>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0318C"/>
    <w:pPr>
      <w:numPr>
        <w:numId w:val="19"/>
      </w:numPr>
      <w:spacing w:before="40" w:after="0"/>
    </w:pPr>
    <w:rPr>
      <w:rFonts w:ascii="Arial" w:eastAsia="MS Mincho" w:hAnsi="Arial" w:cs="Arial"/>
      <w:b/>
      <w:szCs w:val="24"/>
    </w:rPr>
  </w:style>
  <w:style w:type="paragraph" w:customStyle="1" w:styleId="EmailDiscussion2">
    <w:name w:val="EmailDiscussion2"/>
    <w:basedOn w:val="a2"/>
    <w:uiPriority w:val="99"/>
    <w:qFormat/>
    <w:rsid w:val="0090318C"/>
    <w:pPr>
      <w:tabs>
        <w:tab w:val="left" w:pos="1622"/>
      </w:tabs>
      <w:spacing w:after="0"/>
      <w:ind w:left="1622" w:hanging="363"/>
    </w:pPr>
    <w:rPr>
      <w:rFonts w:ascii="Arial" w:eastAsia="MS Mincho" w:hAnsi="Arial"/>
      <w:szCs w:val="24"/>
    </w:rPr>
  </w:style>
  <w:style w:type="paragraph" w:customStyle="1" w:styleId="TOC20">
    <w:name w:val="TOC 标题2"/>
    <w:basedOn w:val="11"/>
    <w:next w:val="a2"/>
    <w:uiPriority w:val="39"/>
    <w:qFormat/>
    <w:rsid w:val="0090318C"/>
    <w:pPr>
      <w:spacing w:after="0" w:line="256" w:lineRule="auto"/>
      <w:outlineLvl w:val="9"/>
    </w:pPr>
    <w:rPr>
      <w:rFonts w:ascii="Calibri Light" w:eastAsia="Times New Roman" w:hAnsi="Calibri Light"/>
      <w:color w:val="2F5496"/>
      <w:szCs w:val="32"/>
      <w:lang w:val="en-US"/>
    </w:rPr>
  </w:style>
  <w:style w:type="paragraph" w:customStyle="1" w:styleId="1b">
    <w:name w:val="수정1"/>
    <w:semiHidden/>
    <w:qFormat/>
    <w:rsid w:val="0090318C"/>
    <w:pPr>
      <w:autoSpaceDN w:val="0"/>
    </w:pPr>
    <w:rPr>
      <w:rFonts w:eastAsia="Batang"/>
      <w:lang w:eastAsia="en-US"/>
    </w:rPr>
  </w:style>
  <w:style w:type="character" w:styleId="affff8">
    <w:name w:val="line number"/>
    <w:basedOn w:val="a3"/>
    <w:unhideWhenUsed/>
    <w:qFormat/>
    <w:rsid w:val="0090318C"/>
    <w:rPr>
      <w:rFonts w:ascii="Arial" w:eastAsia="宋体" w:hAnsi="Arial" w:cs="Arial" w:hint="default"/>
      <w:color w:val="0000FF"/>
      <w:kern w:val="2"/>
      <w:lang w:val="en-US" w:eastAsia="zh-CN" w:bidi="ar-SA"/>
    </w:rPr>
  </w:style>
  <w:style w:type="character" w:styleId="affff9">
    <w:name w:val="endnote reference"/>
    <w:unhideWhenUsed/>
    <w:qFormat/>
    <w:rsid w:val="0090318C"/>
    <w:rPr>
      <w:vertAlign w:val="superscript"/>
    </w:rPr>
  </w:style>
  <w:style w:type="character" w:styleId="affffa">
    <w:name w:val="Placeholder Text"/>
    <w:uiPriority w:val="99"/>
    <w:qFormat/>
    <w:rsid w:val="0090318C"/>
    <w:rPr>
      <w:color w:val="808080"/>
    </w:rPr>
  </w:style>
  <w:style w:type="character" w:styleId="affffb">
    <w:name w:val="Subtle Reference"/>
    <w:uiPriority w:val="31"/>
    <w:qFormat/>
    <w:rsid w:val="0090318C"/>
    <w:rPr>
      <w:smallCaps/>
      <w:color w:val="5A5A5A" w:themeColor="text1" w:themeTint="A5"/>
    </w:rPr>
  </w:style>
  <w:style w:type="character" w:customStyle="1" w:styleId="fontstyle01">
    <w:name w:val="fontstyle01"/>
    <w:qFormat/>
    <w:rsid w:val="0090318C"/>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90318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正文文本 Char1"/>
    <w:qFormat/>
    <w:rsid w:val="0090318C"/>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031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0318C"/>
    <w:rPr>
      <w:rFonts w:ascii="Arial" w:hAnsi="Arial" w:cs="Arial" w:hint="default"/>
      <w:sz w:val="32"/>
      <w:lang w:val="en-GB" w:eastAsia="ja-JP" w:bidi="ar-SA"/>
    </w:rPr>
  </w:style>
  <w:style w:type="character" w:customStyle="1" w:styleId="CharChar4">
    <w:name w:val="Char Char4"/>
    <w:qFormat/>
    <w:rsid w:val="0090318C"/>
    <w:rPr>
      <w:rFonts w:ascii="Courier New" w:hAnsi="Courier New" w:cs="Courier New" w:hint="default"/>
      <w:lang w:val="nb-NO" w:eastAsia="ja-JP" w:bidi="ar-SA"/>
    </w:rPr>
  </w:style>
  <w:style w:type="character" w:customStyle="1" w:styleId="AndreaLeonardi">
    <w:name w:val="Andrea Leonardi"/>
    <w:semiHidden/>
    <w:qFormat/>
    <w:rsid w:val="0090318C"/>
    <w:rPr>
      <w:rFonts w:ascii="Arial" w:hAnsi="Arial" w:cs="Arial" w:hint="default"/>
      <w:color w:val="auto"/>
      <w:sz w:val="20"/>
      <w:szCs w:val="20"/>
    </w:rPr>
  </w:style>
  <w:style w:type="character" w:customStyle="1" w:styleId="Heading1Char">
    <w:name w:val="Heading 1 Char"/>
    <w:qFormat/>
    <w:rsid w:val="0090318C"/>
    <w:rPr>
      <w:rFonts w:ascii="Arial" w:hAnsi="Arial" w:cs="Arial" w:hint="default"/>
      <w:sz w:val="36"/>
      <w:lang w:val="en-GB" w:eastAsia="en-US" w:bidi="ar-SA"/>
    </w:rPr>
  </w:style>
  <w:style w:type="character" w:customStyle="1" w:styleId="NOCharChar">
    <w:name w:val="NO Char Char"/>
    <w:qFormat/>
    <w:rsid w:val="0090318C"/>
    <w:rPr>
      <w:lang w:val="en-GB" w:eastAsia="en-US" w:bidi="ar-SA"/>
    </w:rPr>
  </w:style>
  <w:style w:type="character" w:customStyle="1" w:styleId="NOZchn">
    <w:name w:val="NO Zchn"/>
    <w:qFormat/>
    <w:rsid w:val="0090318C"/>
    <w:rPr>
      <w:lang w:val="en-GB" w:eastAsia="en-US" w:bidi="ar-SA"/>
    </w:rPr>
  </w:style>
  <w:style w:type="character" w:customStyle="1" w:styleId="T1Char">
    <w:name w:val="T1 Char"/>
    <w:aliases w:val="Header 6 Char Char"/>
    <w:qFormat/>
    <w:rsid w:val="0090318C"/>
  </w:style>
  <w:style w:type="character" w:customStyle="1" w:styleId="T1Char1">
    <w:name w:val="T1 Char1"/>
    <w:aliases w:val="Header 6 Char Char1"/>
    <w:qFormat/>
    <w:rsid w:val="0090318C"/>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0318C"/>
    <w:rPr>
      <w:rFonts w:ascii="Arial" w:hAnsi="Arial" w:cs="Arial" w:hint="default"/>
      <w:sz w:val="32"/>
      <w:lang w:val="en-GB" w:eastAsia="en-US" w:bidi="ar-SA"/>
    </w:rPr>
  </w:style>
  <w:style w:type="character" w:customStyle="1" w:styleId="TAL1">
    <w:name w:val="TAL (文字)"/>
    <w:qFormat/>
    <w:rsid w:val="0090318C"/>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0318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0318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0318C"/>
    <w:rPr>
      <w:rFonts w:ascii="Arial" w:eastAsia="MS Mincho" w:hAnsi="Arial" w:cs="Arial" w:hint="default"/>
      <w:sz w:val="24"/>
      <w:lang w:val="en-GB" w:eastAsia="en-US" w:bidi="ar-SA"/>
    </w:rPr>
  </w:style>
  <w:style w:type="character" w:customStyle="1" w:styleId="T1Char2">
    <w:name w:val="T1 Char2"/>
    <w:aliases w:val="Header 6 Char Char2"/>
    <w:qFormat/>
    <w:rsid w:val="0090318C"/>
  </w:style>
  <w:style w:type="character" w:customStyle="1" w:styleId="CharChar7">
    <w:name w:val="Char Char7"/>
    <w:semiHidden/>
    <w:qFormat/>
    <w:rsid w:val="0090318C"/>
    <w:rPr>
      <w:rFonts w:ascii="Tahoma" w:hAnsi="Tahoma" w:cs="Tahoma" w:hint="default"/>
      <w:shd w:val="clear" w:color="auto" w:fill="000080"/>
      <w:lang w:val="en-GB" w:eastAsia="en-US"/>
    </w:rPr>
  </w:style>
  <w:style w:type="character" w:customStyle="1" w:styleId="ZchnZchn5">
    <w:name w:val="Zchn Zchn5"/>
    <w:qFormat/>
    <w:rsid w:val="0090318C"/>
    <w:rPr>
      <w:rFonts w:ascii="Courier New" w:eastAsia="Batang" w:hAnsi="Courier New" w:cs="Courier New" w:hint="default"/>
      <w:lang w:val="nb-NO" w:eastAsia="en-US" w:bidi="ar-SA"/>
    </w:rPr>
  </w:style>
  <w:style w:type="character" w:customStyle="1" w:styleId="CharChar10">
    <w:name w:val="Char Char10"/>
    <w:semiHidden/>
    <w:qFormat/>
    <w:rsid w:val="0090318C"/>
    <w:rPr>
      <w:rFonts w:ascii="Times New Roman" w:hAnsi="Times New Roman" w:cs="Times New Roman" w:hint="default"/>
      <w:lang w:val="en-GB" w:eastAsia="en-US"/>
    </w:rPr>
  </w:style>
  <w:style w:type="character" w:customStyle="1" w:styleId="CharChar9">
    <w:name w:val="Char Char9"/>
    <w:semiHidden/>
    <w:qFormat/>
    <w:rsid w:val="0090318C"/>
    <w:rPr>
      <w:rFonts w:ascii="Tahoma" w:hAnsi="Tahoma" w:cs="Tahoma" w:hint="default"/>
      <w:sz w:val="16"/>
      <w:szCs w:val="16"/>
      <w:lang w:val="en-GB" w:eastAsia="en-US"/>
    </w:rPr>
  </w:style>
  <w:style w:type="character" w:customStyle="1" w:styleId="CharChar8">
    <w:name w:val="Char Char8"/>
    <w:semiHidden/>
    <w:qFormat/>
    <w:rsid w:val="0090318C"/>
    <w:rPr>
      <w:rFonts w:ascii="Times New Roman" w:hAnsi="Times New Roman" w:cs="Times New Roman" w:hint="default"/>
      <w:b/>
      <w:bCs/>
      <w:lang w:val="en-GB" w:eastAsia="en-US"/>
    </w:rPr>
  </w:style>
  <w:style w:type="character" w:customStyle="1" w:styleId="btChar3">
    <w:name w:val="bt Char3"/>
    <w:aliases w:val="bt Car Char Char3"/>
    <w:qFormat/>
    <w:rsid w:val="0090318C"/>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90318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0318C"/>
    <w:rPr>
      <w:rFonts w:ascii="Arial" w:hAnsi="Arial" w:cs="Arial" w:hint="default"/>
      <w:sz w:val="24"/>
      <w:lang w:val="en-GB"/>
    </w:rPr>
  </w:style>
  <w:style w:type="character" w:customStyle="1" w:styleId="T1Char3">
    <w:name w:val="T1 Char3"/>
    <w:aliases w:val="Header 6 Char Char3"/>
    <w:qFormat/>
    <w:rsid w:val="0090318C"/>
    <w:rPr>
      <w:rFonts w:ascii="Arial" w:hAnsi="Arial" w:cs="Arial" w:hint="default"/>
      <w:lang w:val="en-GB" w:eastAsia="en-US" w:bidi="ar-SA"/>
    </w:rPr>
  </w:style>
  <w:style w:type="paragraph" w:customStyle="1" w:styleId="StyleTAC">
    <w:name w:val="Style TAC +"/>
    <w:basedOn w:val="a2"/>
    <w:link w:val="StyleTACChar"/>
    <w:qFormat/>
    <w:rsid w:val="0090318C"/>
  </w:style>
  <w:style w:type="character" w:customStyle="1" w:styleId="StyleTACChar">
    <w:name w:val="Style TAC + Char"/>
    <w:link w:val="StyleTAC"/>
    <w:qFormat/>
    <w:locked/>
    <w:rsid w:val="0090318C"/>
    <w:rPr>
      <w:rFonts w:eastAsia="宋体"/>
      <w:lang w:eastAsia="en-US"/>
    </w:rPr>
  </w:style>
  <w:style w:type="character" w:customStyle="1" w:styleId="CharChar29">
    <w:name w:val="Char Char29"/>
    <w:qFormat/>
    <w:rsid w:val="0090318C"/>
    <w:rPr>
      <w:rFonts w:ascii="Arial" w:hAnsi="Arial" w:cs="Arial" w:hint="default"/>
      <w:sz w:val="36"/>
      <w:lang w:val="en-GB" w:eastAsia="en-US" w:bidi="ar-SA"/>
    </w:rPr>
  </w:style>
  <w:style w:type="character" w:customStyle="1" w:styleId="CharChar28">
    <w:name w:val="Char Char28"/>
    <w:qFormat/>
    <w:rsid w:val="0090318C"/>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0318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0318C"/>
    <w:rPr>
      <w:rFonts w:ascii="Arial" w:hAnsi="Arial" w:cs="Arial" w:hint="default"/>
      <w:sz w:val="22"/>
      <w:lang w:val="en-GB" w:eastAsia="en-GB" w:bidi="ar-SA"/>
    </w:rPr>
  </w:style>
  <w:style w:type="character" w:customStyle="1" w:styleId="CharChar12">
    <w:name w:val="Char Char12"/>
    <w:qFormat/>
    <w:rsid w:val="0090318C"/>
    <w:rPr>
      <w:lang w:val="en-GB" w:eastAsia="ja-JP" w:bidi="ar-SA"/>
    </w:rPr>
  </w:style>
  <w:style w:type="character" w:customStyle="1" w:styleId="CharChar42">
    <w:name w:val="Char Char42"/>
    <w:qFormat/>
    <w:rsid w:val="0090318C"/>
    <w:rPr>
      <w:rFonts w:ascii="Courier New" w:hAnsi="Courier New" w:cs="Courier New" w:hint="default"/>
      <w:lang w:val="nb-NO" w:eastAsia="ja-JP" w:bidi="ar-SA"/>
    </w:rPr>
  </w:style>
  <w:style w:type="character" w:customStyle="1" w:styleId="CharChar72">
    <w:name w:val="Char Char72"/>
    <w:semiHidden/>
    <w:qFormat/>
    <w:rsid w:val="0090318C"/>
    <w:rPr>
      <w:rFonts w:ascii="Tahoma" w:hAnsi="Tahoma" w:cs="Tahoma" w:hint="default"/>
      <w:shd w:val="clear" w:color="auto" w:fill="000080"/>
      <w:lang w:val="en-GB" w:eastAsia="en-US"/>
    </w:rPr>
  </w:style>
  <w:style w:type="character" w:customStyle="1" w:styleId="CharChar102">
    <w:name w:val="Char Char102"/>
    <w:semiHidden/>
    <w:qFormat/>
    <w:rsid w:val="0090318C"/>
    <w:rPr>
      <w:rFonts w:ascii="Times New Roman" w:hAnsi="Times New Roman" w:cs="Times New Roman" w:hint="default"/>
      <w:lang w:val="en-GB" w:eastAsia="en-US"/>
    </w:rPr>
  </w:style>
  <w:style w:type="character" w:customStyle="1" w:styleId="CharChar92">
    <w:name w:val="Char Char92"/>
    <w:semiHidden/>
    <w:qFormat/>
    <w:rsid w:val="0090318C"/>
    <w:rPr>
      <w:rFonts w:ascii="Tahoma" w:hAnsi="Tahoma" w:cs="Tahoma" w:hint="default"/>
      <w:sz w:val="16"/>
      <w:szCs w:val="16"/>
      <w:lang w:val="en-GB" w:eastAsia="en-US"/>
    </w:rPr>
  </w:style>
  <w:style w:type="character" w:customStyle="1" w:styleId="CharChar82">
    <w:name w:val="Char Char82"/>
    <w:semiHidden/>
    <w:qFormat/>
    <w:rsid w:val="0090318C"/>
    <w:rPr>
      <w:rFonts w:ascii="Times New Roman" w:hAnsi="Times New Roman" w:cs="Times New Roman" w:hint="default"/>
      <w:b/>
      <w:bCs/>
      <w:lang w:val="en-GB" w:eastAsia="en-US"/>
    </w:rPr>
  </w:style>
  <w:style w:type="character" w:customStyle="1" w:styleId="CharChar292">
    <w:name w:val="Char Char292"/>
    <w:qFormat/>
    <w:rsid w:val="0090318C"/>
    <w:rPr>
      <w:rFonts w:ascii="Arial" w:hAnsi="Arial" w:cs="Arial" w:hint="default"/>
      <w:sz w:val="36"/>
      <w:lang w:val="en-GB" w:eastAsia="en-US" w:bidi="ar-SA"/>
    </w:rPr>
  </w:style>
  <w:style w:type="character" w:customStyle="1" w:styleId="CharChar282">
    <w:name w:val="Char Char282"/>
    <w:qFormat/>
    <w:rsid w:val="0090318C"/>
    <w:rPr>
      <w:rFonts w:ascii="Arial" w:hAnsi="Arial" w:cs="Arial" w:hint="default"/>
      <w:sz w:val="32"/>
      <w:lang w:val="en-GB"/>
    </w:rPr>
  </w:style>
  <w:style w:type="character" w:customStyle="1" w:styleId="msoins00">
    <w:name w:val="msoins0"/>
    <w:qFormat/>
    <w:rsid w:val="0090318C"/>
  </w:style>
  <w:style w:type="character" w:customStyle="1" w:styleId="textbodybold1">
    <w:name w:val="textbodybold1"/>
    <w:qFormat/>
    <w:rsid w:val="0090318C"/>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0318C"/>
    <w:rPr>
      <w:vanish w:val="0"/>
      <w:webHidden w:val="0"/>
      <w:color w:val="FF0000"/>
      <w:lang w:eastAsia="en-US"/>
      <w:specVanish w:val="0"/>
    </w:rPr>
  </w:style>
  <w:style w:type="character" w:customStyle="1" w:styleId="ZchnZchn52">
    <w:name w:val="Zchn Zchn52"/>
    <w:qFormat/>
    <w:rsid w:val="0090318C"/>
    <w:rPr>
      <w:rFonts w:ascii="Courier New" w:eastAsia="Batang" w:hAnsi="Courier New" w:cs="Courier New" w:hint="default"/>
      <w:lang w:val="nb-NO" w:eastAsia="en-US" w:bidi="ar-SA"/>
    </w:rPr>
  </w:style>
  <w:style w:type="character" w:customStyle="1" w:styleId="1Char">
    <w:name w:val="样式1 Char"/>
    <w:link w:val="10"/>
    <w:qFormat/>
    <w:locked/>
    <w:rsid w:val="0090318C"/>
    <w:rPr>
      <w:rFonts w:ascii="Arial" w:eastAsia="MS Mincho" w:hAnsi="Arial"/>
      <w:sz w:val="18"/>
      <w:szCs w:val="18"/>
      <w:lang w:eastAsia="ja-JP"/>
    </w:rPr>
  </w:style>
  <w:style w:type="character" w:customStyle="1" w:styleId="superscript">
    <w:name w:val="superscript"/>
    <w:qFormat/>
    <w:rsid w:val="0090318C"/>
    <w:rPr>
      <w:rFonts w:ascii="Bookman" w:hAnsi="Bookman" w:hint="default"/>
      <w:position w:val="6"/>
      <w:sz w:val="18"/>
    </w:rPr>
  </w:style>
  <w:style w:type="character" w:customStyle="1" w:styleId="NOChar1">
    <w:name w:val="NO Char1"/>
    <w:qFormat/>
    <w:rsid w:val="0090318C"/>
    <w:rPr>
      <w:rFonts w:ascii="MS Mincho" w:eastAsia="MS Mincho" w:hint="eastAsia"/>
      <w:lang w:val="en-GB" w:eastAsia="en-US" w:bidi="ar-SA"/>
    </w:rPr>
  </w:style>
  <w:style w:type="character" w:customStyle="1" w:styleId="BodyText2Char1">
    <w:name w:val="Body Text 2 Char1"/>
    <w:qFormat/>
    <w:rsid w:val="0090318C"/>
    <w:rPr>
      <w:lang w:val="en-GB"/>
    </w:rPr>
  </w:style>
  <w:style w:type="character" w:customStyle="1" w:styleId="EndnoteTextChar1">
    <w:name w:val="Endnote Text Char1"/>
    <w:qFormat/>
    <w:rsid w:val="0090318C"/>
    <w:rPr>
      <w:lang w:val="en-GB"/>
    </w:rPr>
  </w:style>
  <w:style w:type="character" w:customStyle="1" w:styleId="TitleChar1">
    <w:name w:val="Title Char1"/>
    <w:qFormat/>
    <w:rsid w:val="0090318C"/>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0318C"/>
    <w:rPr>
      <w:lang w:val="en-GB"/>
    </w:rPr>
  </w:style>
  <w:style w:type="character" w:customStyle="1" w:styleId="BodyTextIndentChar1">
    <w:name w:val="Body Text Indent Char1"/>
    <w:qFormat/>
    <w:rsid w:val="0090318C"/>
    <w:rPr>
      <w:lang w:val="en-GB"/>
    </w:rPr>
  </w:style>
  <w:style w:type="character" w:customStyle="1" w:styleId="BodyText3Char1">
    <w:name w:val="Body Text 3 Char1"/>
    <w:qFormat/>
    <w:rsid w:val="0090318C"/>
    <w:rPr>
      <w:sz w:val="16"/>
      <w:szCs w:val="16"/>
      <w:lang w:val="en-GB"/>
    </w:rPr>
  </w:style>
  <w:style w:type="character" w:customStyle="1" w:styleId="nowrap1">
    <w:name w:val="nowrap1"/>
    <w:basedOn w:val="a3"/>
    <w:qFormat/>
    <w:rsid w:val="0090318C"/>
  </w:style>
  <w:style w:type="character" w:customStyle="1" w:styleId="im-content1">
    <w:name w:val="im-content1"/>
    <w:qFormat/>
    <w:rsid w:val="0090318C"/>
    <w:rPr>
      <w:vanish/>
      <w:webHidden w:val="0"/>
      <w:color w:val="000000"/>
      <w:specVanish/>
    </w:rPr>
  </w:style>
  <w:style w:type="character" w:customStyle="1" w:styleId="apple-converted-space">
    <w:name w:val="apple-converted-space"/>
    <w:qFormat/>
    <w:rsid w:val="0090318C"/>
  </w:style>
  <w:style w:type="character" w:customStyle="1" w:styleId="shorttext">
    <w:name w:val="short_text"/>
    <w:qFormat/>
    <w:rsid w:val="0090318C"/>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0318C"/>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0318C"/>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0318C"/>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0318C"/>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0318C"/>
    <w:rPr>
      <w:rFonts w:ascii="Yu Gothic Light" w:eastAsia="Yu Gothic Light" w:hAnsi="Yu Gothic Light" w:cs="Times New Roman" w:hint="eastAsia"/>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0318C"/>
    <w:rPr>
      <w:rFonts w:ascii="Times New Roman" w:eastAsia="Yu Mincho" w:hAnsi="Times New Roman" w:cs="Times New Roman" w:hint="default"/>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0318C"/>
    <w:rPr>
      <w:rFonts w:ascii="Times New Roman" w:eastAsia="Yu Mincho" w:hAnsi="Times New Roman" w:cs="Times New Roman" w:hint="default"/>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0318C"/>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90318C"/>
    <w:rPr>
      <w:color w:val="808080"/>
      <w:shd w:val="clear" w:color="auto" w:fill="E6E6E6"/>
    </w:rPr>
  </w:style>
  <w:style w:type="character" w:customStyle="1" w:styleId="CharChar41">
    <w:name w:val="Char Char41"/>
    <w:qFormat/>
    <w:rsid w:val="0090318C"/>
    <w:rPr>
      <w:rFonts w:ascii="Courier New" w:hAnsi="Courier New" w:cs="Courier New" w:hint="default"/>
      <w:lang w:val="nb-NO" w:eastAsia="ja-JP" w:bidi="ar-SA"/>
    </w:rPr>
  </w:style>
  <w:style w:type="character" w:customStyle="1" w:styleId="CharChar71">
    <w:name w:val="Char Char71"/>
    <w:semiHidden/>
    <w:qFormat/>
    <w:rsid w:val="0090318C"/>
    <w:rPr>
      <w:rFonts w:ascii="Tahoma" w:hAnsi="Tahoma" w:cs="Tahoma" w:hint="default"/>
      <w:shd w:val="clear" w:color="auto" w:fill="000080"/>
      <w:lang w:val="en-GB" w:eastAsia="en-US"/>
    </w:rPr>
  </w:style>
  <w:style w:type="character" w:customStyle="1" w:styleId="ZchnZchn51">
    <w:name w:val="Zchn Zchn51"/>
    <w:qFormat/>
    <w:rsid w:val="0090318C"/>
    <w:rPr>
      <w:rFonts w:ascii="Courier New" w:eastAsia="Batang" w:hAnsi="Courier New" w:cs="Courier New" w:hint="default"/>
      <w:lang w:val="nb-NO" w:eastAsia="en-US" w:bidi="ar-SA"/>
    </w:rPr>
  </w:style>
  <w:style w:type="character" w:customStyle="1" w:styleId="CharChar101">
    <w:name w:val="Char Char101"/>
    <w:semiHidden/>
    <w:qFormat/>
    <w:rsid w:val="0090318C"/>
    <w:rPr>
      <w:rFonts w:ascii="Times New Roman" w:hAnsi="Times New Roman" w:cs="Times New Roman" w:hint="default"/>
      <w:lang w:val="en-GB" w:eastAsia="en-US"/>
    </w:rPr>
  </w:style>
  <w:style w:type="character" w:customStyle="1" w:styleId="CharChar91">
    <w:name w:val="Char Char91"/>
    <w:semiHidden/>
    <w:qFormat/>
    <w:rsid w:val="0090318C"/>
    <w:rPr>
      <w:rFonts w:ascii="Tahoma" w:hAnsi="Tahoma" w:cs="Tahoma" w:hint="default"/>
      <w:sz w:val="16"/>
      <w:szCs w:val="16"/>
      <w:lang w:val="en-GB" w:eastAsia="en-US"/>
    </w:rPr>
  </w:style>
  <w:style w:type="character" w:customStyle="1" w:styleId="CharChar81">
    <w:name w:val="Char Char81"/>
    <w:semiHidden/>
    <w:qFormat/>
    <w:rsid w:val="0090318C"/>
    <w:rPr>
      <w:rFonts w:ascii="Times New Roman" w:hAnsi="Times New Roman" w:cs="Times New Roman" w:hint="default"/>
      <w:b/>
      <w:bCs/>
      <w:lang w:val="en-GB" w:eastAsia="en-US"/>
    </w:rPr>
  </w:style>
  <w:style w:type="character" w:customStyle="1" w:styleId="CharChar291">
    <w:name w:val="Char Char291"/>
    <w:qFormat/>
    <w:rsid w:val="0090318C"/>
    <w:rPr>
      <w:rFonts w:ascii="Arial" w:hAnsi="Arial" w:cs="Arial" w:hint="default"/>
      <w:sz w:val="36"/>
      <w:lang w:val="en-GB" w:eastAsia="en-US" w:bidi="ar-SA"/>
    </w:rPr>
  </w:style>
  <w:style w:type="character" w:customStyle="1" w:styleId="CharChar281">
    <w:name w:val="Char Char281"/>
    <w:qFormat/>
    <w:rsid w:val="0090318C"/>
    <w:rPr>
      <w:rFonts w:ascii="Arial" w:hAnsi="Arial" w:cs="Arial" w:hint="default"/>
      <w:sz w:val="32"/>
      <w:lang w:val="en-GB"/>
    </w:rPr>
  </w:style>
  <w:style w:type="character" w:customStyle="1" w:styleId="UnresolvedMention2">
    <w:name w:val="Unresolved Mention2"/>
    <w:uiPriority w:val="99"/>
    <w:qFormat/>
    <w:rsid w:val="0090318C"/>
    <w:rPr>
      <w:color w:val="808080"/>
      <w:shd w:val="clear" w:color="auto" w:fill="E6E6E6"/>
    </w:rPr>
  </w:style>
  <w:style w:type="character" w:customStyle="1" w:styleId="1f">
    <w:name w:val="不明显参考1"/>
    <w:uiPriority w:val="31"/>
    <w:qFormat/>
    <w:rsid w:val="0090318C"/>
    <w:rPr>
      <w:smallCaps/>
      <w:color w:val="5A5A5A"/>
    </w:rPr>
  </w:style>
  <w:style w:type="character" w:customStyle="1" w:styleId="1f0">
    <w:name w:val="明显强调1"/>
    <w:uiPriority w:val="21"/>
    <w:qFormat/>
    <w:rsid w:val="0090318C"/>
    <w:rPr>
      <w:b/>
      <w:bCs/>
      <w:i/>
      <w:iCs/>
      <w:color w:val="4F81BD"/>
    </w:rPr>
  </w:style>
  <w:style w:type="character" w:customStyle="1" w:styleId="EditorsNoteChar">
    <w:name w:val="Editor's Note Char"/>
    <w:qFormat/>
    <w:rsid w:val="0090318C"/>
    <w:rPr>
      <w:rFonts w:ascii="Times New Roman" w:hAnsi="Times New Roman" w:cs="Times New Roman" w:hint="default"/>
      <w:color w:val="FF0000"/>
      <w:lang w:val="en-GB" w:eastAsia="en-US"/>
    </w:rPr>
  </w:style>
  <w:style w:type="character" w:customStyle="1" w:styleId="font4">
    <w:name w:val="font4"/>
    <w:basedOn w:val="a3"/>
    <w:qFormat/>
    <w:rsid w:val="0090318C"/>
  </w:style>
  <w:style w:type="character" w:customStyle="1" w:styleId="capChar6">
    <w:name w:val="cap Char6"/>
    <w:aliases w:val="cap Char Char6,Caption Char Char5,Caption Char1 Char Char5,cap Char Char1 Char5,Caption Char Char1 Char Char5,cap Char2 Char Char Char5"/>
    <w:qFormat/>
    <w:rsid w:val="0090318C"/>
    <w:rPr>
      <w:b/>
      <w:bCs w:val="0"/>
      <w:lang w:val="en-GB" w:eastAsia="en-US" w:bidi="ar-SA"/>
    </w:rPr>
  </w:style>
  <w:style w:type="character" w:customStyle="1" w:styleId="href">
    <w:name w:val="href"/>
    <w:basedOn w:val="a3"/>
    <w:qFormat/>
    <w:rsid w:val="0090318C"/>
  </w:style>
  <w:style w:type="character" w:customStyle="1" w:styleId="st">
    <w:name w:val="st"/>
    <w:basedOn w:val="a3"/>
    <w:qFormat/>
    <w:rsid w:val="0090318C"/>
  </w:style>
  <w:style w:type="character" w:customStyle="1" w:styleId="st1">
    <w:name w:val="st1"/>
    <w:basedOn w:val="a3"/>
    <w:qFormat/>
    <w:rsid w:val="0090318C"/>
  </w:style>
  <w:style w:type="character" w:customStyle="1" w:styleId="Style115">
    <w:name w:val="_Style 115"/>
    <w:uiPriority w:val="31"/>
    <w:qFormat/>
    <w:rsid w:val="0090318C"/>
    <w:rPr>
      <w:smallCaps/>
      <w:color w:val="5A5A5A"/>
    </w:rPr>
  </w:style>
  <w:style w:type="character" w:customStyle="1" w:styleId="Style104">
    <w:name w:val="_Style 104"/>
    <w:uiPriority w:val="31"/>
    <w:qFormat/>
    <w:rsid w:val="0090318C"/>
    <w:rPr>
      <w:smallCaps/>
      <w:color w:val="5A5A5A"/>
    </w:rPr>
  </w:style>
  <w:style w:type="character" w:customStyle="1" w:styleId="UnresolvedMention3">
    <w:name w:val="Unresolved Mention3"/>
    <w:basedOn w:val="a3"/>
    <w:uiPriority w:val="99"/>
    <w:qFormat/>
    <w:rsid w:val="0090318C"/>
    <w:rPr>
      <w:color w:val="605E5C"/>
      <w:shd w:val="clear" w:color="auto" w:fill="E1DFDD"/>
    </w:rPr>
  </w:style>
  <w:style w:type="character" w:customStyle="1" w:styleId="Style105">
    <w:name w:val="_Style 105"/>
    <w:uiPriority w:val="31"/>
    <w:qFormat/>
    <w:rsid w:val="0090318C"/>
    <w:rPr>
      <w:smallCaps/>
      <w:color w:val="5A5A5A"/>
    </w:rPr>
  </w:style>
  <w:style w:type="character" w:customStyle="1" w:styleId="Style113">
    <w:name w:val="_Style 113"/>
    <w:uiPriority w:val="31"/>
    <w:qFormat/>
    <w:rsid w:val="0090318C"/>
    <w:rPr>
      <w:smallCaps/>
      <w:color w:val="5A5A5A"/>
    </w:rPr>
  </w:style>
  <w:style w:type="character" w:customStyle="1" w:styleId="113">
    <w:name w:val="不明显参考11"/>
    <w:uiPriority w:val="31"/>
    <w:qFormat/>
    <w:rsid w:val="0090318C"/>
    <w:rPr>
      <w:smallCaps/>
      <w:color w:val="5A5A5A"/>
    </w:rPr>
  </w:style>
  <w:style w:type="character" w:customStyle="1" w:styleId="affffc">
    <w:name w:val="文稿抬头"/>
    <w:qFormat/>
    <w:rsid w:val="0090318C"/>
    <w:rPr>
      <w:rFonts w:ascii="MS Mincho" w:eastAsia="MS Mincho" w:hint="eastAsia"/>
      <w:b/>
      <w:bCs/>
      <w:sz w:val="24"/>
    </w:rPr>
  </w:style>
  <w:style w:type="character" w:customStyle="1" w:styleId="BodyTextChar2">
    <w:name w:val="Body Text Char2"/>
    <w:qFormat/>
    <w:locked/>
    <w:rsid w:val="0090318C"/>
    <w:rPr>
      <w:sz w:val="24"/>
      <w:lang w:val="en-US" w:eastAsia="en-US"/>
    </w:rPr>
  </w:style>
  <w:style w:type="character" w:customStyle="1" w:styleId="font11">
    <w:name w:val="font11"/>
    <w:basedOn w:val="a3"/>
    <w:qFormat/>
    <w:rsid w:val="0090318C"/>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a3"/>
    <w:qFormat/>
    <w:rsid w:val="0090318C"/>
    <w:rPr>
      <w:rFonts w:ascii="Arial" w:hAnsi="Arial" w:cs="Arial" w:hint="default"/>
      <w:strike w:val="0"/>
      <w:dstrike w:val="0"/>
      <w:color w:val="000000"/>
      <w:sz w:val="18"/>
      <w:szCs w:val="18"/>
      <w:u w:val="none"/>
      <w:effect w:val="none"/>
    </w:rPr>
  </w:style>
  <w:style w:type="character" w:customStyle="1" w:styleId="font21">
    <w:name w:val="font21"/>
    <w:basedOn w:val="a3"/>
    <w:qFormat/>
    <w:rsid w:val="0090318C"/>
    <w:rPr>
      <w:rFonts w:ascii="Arial" w:hAnsi="Arial" w:cs="Arial" w:hint="default"/>
      <w:strike w:val="0"/>
      <w:dstrike w:val="0"/>
      <w:color w:val="000000"/>
      <w:sz w:val="18"/>
      <w:szCs w:val="18"/>
      <w:u w:val="none"/>
      <w:effect w:val="none"/>
    </w:rPr>
  </w:style>
  <w:style w:type="character" w:customStyle="1" w:styleId="font01">
    <w:name w:val="font01"/>
    <w:basedOn w:val="a3"/>
    <w:qFormat/>
    <w:rsid w:val="0090318C"/>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a3"/>
    <w:qFormat/>
    <w:rsid w:val="0090318C"/>
    <w:rPr>
      <w:rFonts w:ascii="Arial" w:hAnsi="Arial" w:cs="Arial" w:hint="default"/>
      <w:strike w:val="0"/>
      <w:dstrike w:val="0"/>
      <w:color w:val="000000"/>
      <w:sz w:val="21"/>
      <w:szCs w:val="21"/>
      <w:u w:val="none"/>
      <w:effect w:val="none"/>
    </w:rPr>
  </w:style>
  <w:style w:type="character" w:customStyle="1" w:styleId="font41">
    <w:name w:val="font41"/>
    <w:basedOn w:val="a3"/>
    <w:qFormat/>
    <w:rsid w:val="0090318C"/>
    <w:rPr>
      <w:rFonts w:ascii="Arial" w:hAnsi="Arial" w:cs="Arial" w:hint="default"/>
      <w:strike w:val="0"/>
      <w:dstrike w:val="0"/>
      <w:color w:val="000000"/>
      <w:sz w:val="18"/>
      <w:szCs w:val="18"/>
      <w:u w:val="none"/>
      <w:effect w:val="none"/>
      <w:vertAlign w:val="superscript"/>
    </w:rPr>
  </w:style>
  <w:style w:type="character" w:customStyle="1" w:styleId="2f0">
    <w:name w:val="不明显参考2"/>
    <w:uiPriority w:val="31"/>
    <w:qFormat/>
    <w:rsid w:val="0090318C"/>
    <w:rPr>
      <w:smallCaps/>
      <w:color w:val="5A5A5A"/>
    </w:rPr>
  </w:style>
  <w:style w:type="character" w:customStyle="1" w:styleId="2f1">
    <w:name w:val="明显强调2"/>
    <w:uiPriority w:val="21"/>
    <w:qFormat/>
    <w:rsid w:val="0090318C"/>
    <w:rPr>
      <w:b/>
      <w:bCs/>
      <w:i/>
      <w:iCs/>
      <w:color w:val="4F81BD"/>
    </w:rPr>
  </w:style>
  <w:style w:type="table" w:styleId="2f2">
    <w:name w:val="Table Classic 2"/>
    <w:basedOn w:val="a4"/>
    <w:unhideWhenUsed/>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
    <w:name w:val="Tabellengitternetz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4"/>
    <w:qFormat/>
    <w:rsid w:val="0090318C"/>
    <w:rPr>
      <w:rFonts w:eastAsia="MS Mincho"/>
      <w:lang w:val="en-US" w:eastAsia="en-US"/>
    </w:rPr>
    <w:tblPr>
      <w:tblInd w:w="0" w:type="nil"/>
    </w:tblPr>
  </w:style>
  <w:style w:type="table" w:customStyle="1" w:styleId="TableGrid5">
    <w:name w:val="Table Grid5"/>
    <w:basedOn w:val="a4"/>
    <w:uiPriority w:val="39"/>
    <w:qFormat/>
    <w:rsid w:val="0090318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90318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qFormat/>
    <w:rsid w:val="0090318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0318C"/>
    <w:rPr>
      <w:rFonts w:eastAsia="MS Mincho"/>
      <w:lang w:val="en-US" w:eastAsia="en-US"/>
    </w:rPr>
    <w:tblPr>
      <w:tblInd w:w="0" w:type="nil"/>
    </w:tblPr>
  </w:style>
  <w:style w:type="table" w:customStyle="1" w:styleId="TableGrid51">
    <w:name w:val="Table Grid51"/>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
    <w:name w:val="Table Grid9"/>
    <w:basedOn w:val="a4"/>
    <w:qFormat/>
    <w:rsid w:val="009031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rsid w:val="0090318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rsid w:val="0090318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rsid w:val="0090318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qFormat/>
    <w:rsid w:val="009031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rsid w:val="0090318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rsid w:val="0090318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rsid w:val="0090318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sid w:val="009031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rsid w:val="0090318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rsid w:val="0090318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rsid w:val="0090318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rsid w:val="0090318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4"/>
    <w:qFormat/>
    <w:rsid w:val="009031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11"/>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0318C"/>
    <w:rPr>
      <w:rFonts w:eastAsia="MS Mincho"/>
      <w:lang w:val="en-US" w:eastAsia="en-US"/>
    </w:rPr>
    <w:tblPr>
      <w:tblInd w:w="0" w:type="nil"/>
    </w:tblPr>
  </w:style>
  <w:style w:type="table" w:customStyle="1" w:styleId="Tabellengitternetz1112">
    <w:name w:val="Tabellengitternetz1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0318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a4"/>
    <w:semiHidden/>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0318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0318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0318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90318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0318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0318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0318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0318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0318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0318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0318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0318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0318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90318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rsid w:val="0090318C"/>
    <w:pPr>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0318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0318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0318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OC">
    <w:name w:val="TaOC"/>
    <w:basedOn w:val="TAC"/>
    <w:qFormat/>
    <w:rsid w:val="0090318C"/>
    <w:rPr>
      <w:rFonts w:cs="Arial"/>
      <w:szCs w:val="18"/>
      <w:lang w:eastAsia="ja-JP"/>
    </w:rPr>
  </w:style>
  <w:style w:type="paragraph" w:customStyle="1" w:styleId="textintend2">
    <w:name w:val="text intend 2"/>
    <w:basedOn w:val="text"/>
    <w:qFormat/>
    <w:rsid w:val="0090318C"/>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0318C"/>
    <w:pPr>
      <w:widowControl/>
      <w:tabs>
        <w:tab w:val="left" w:pos="992"/>
      </w:tabs>
      <w:spacing w:after="120"/>
      <w:ind w:left="992" w:hanging="425"/>
    </w:pPr>
    <w:rPr>
      <w:rFonts w:eastAsia="MS Mincho"/>
      <w:lang w:val="en-US"/>
    </w:rPr>
  </w:style>
  <w:style w:type="numbering" w:customStyle="1" w:styleId="LFO19">
    <w:name w:val="LFO19"/>
    <w:rsid w:val="0090318C"/>
    <w:pPr>
      <w:numPr>
        <w:numId w:val="15"/>
      </w:numPr>
    </w:pPr>
  </w:style>
  <w:style w:type="numbering" w:customStyle="1" w:styleId="1f2">
    <w:name w:val="无列表1"/>
    <w:next w:val="a5"/>
    <w:semiHidden/>
    <w:unhideWhenUsed/>
    <w:rsid w:val="00122331"/>
  </w:style>
  <w:style w:type="table" w:customStyle="1" w:styleId="92">
    <w:name w:val="网格型9"/>
    <w:basedOn w:val="a4"/>
    <w:next w:val="ac"/>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aliases w:val="标题 1 Char1,h19 Char,h1 + 11 pt Char1,Before:  6 pt Char1,After:  0 pt Char1"/>
    <w:qFormat/>
    <w:rsid w:val="00122331"/>
    <w:rPr>
      <w:lang w:val="en-GB" w:eastAsia="ja-JP"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5 Char,Heading5 Char,Head5 Char,H5 Char"/>
    <w:qFormat/>
    <w:rsid w:val="00122331"/>
    <w:rPr>
      <w:rFonts w:ascii="Arial" w:eastAsia="MS Mincho" w:hAnsi="Arial"/>
      <w:sz w:val="2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22331"/>
    <w:rPr>
      <w:rFonts w:ascii="Arial" w:hAnsi="Arial"/>
      <w:sz w:val="36"/>
      <w:lang w:val="en-GB" w:eastAsia="en-US" w:bidi="ar-SA"/>
    </w:rPr>
  </w:style>
  <w:style w:type="table" w:customStyle="1" w:styleId="TableGrid17">
    <w:name w:val="Table Grid17"/>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
    <w:next w:val="a5"/>
    <w:semiHidden/>
    <w:rsid w:val="00122331"/>
  </w:style>
  <w:style w:type="table" w:customStyle="1" w:styleId="360">
    <w:name w:val="网格型36"/>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リストなし1"/>
    <w:next w:val="a5"/>
    <w:uiPriority w:val="99"/>
    <w:semiHidden/>
    <w:unhideWhenUsed/>
    <w:rsid w:val="00122331"/>
  </w:style>
  <w:style w:type="table" w:customStyle="1" w:styleId="250">
    <w:name w:val="古典型 25"/>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
    <w:name w:val="No List12"/>
    <w:next w:val="a5"/>
    <w:uiPriority w:val="99"/>
    <w:semiHidden/>
    <w:unhideWhenUsed/>
    <w:rsid w:val="00122331"/>
  </w:style>
  <w:style w:type="table" w:customStyle="1" w:styleId="TableGrid45">
    <w:name w:val="Table Grid45"/>
    <w:basedOn w:val="a4"/>
    <w:next w:val="ac"/>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
    <w:next w:val="a5"/>
    <w:semiHidden/>
    <w:rsid w:val="00122331"/>
  </w:style>
  <w:style w:type="table" w:customStyle="1" w:styleId="315">
    <w:name w:val="网格型315"/>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
    <w:next w:val="a5"/>
    <w:uiPriority w:val="99"/>
    <w:semiHidden/>
    <w:unhideWhenUsed/>
    <w:rsid w:val="00122331"/>
  </w:style>
  <w:style w:type="table" w:customStyle="1" w:styleId="TableClassic215">
    <w:name w:val="Table Classic 215"/>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
    <w:name w:val="No List21"/>
    <w:next w:val="a5"/>
    <w:uiPriority w:val="99"/>
    <w:semiHidden/>
    <w:unhideWhenUsed/>
    <w:rsid w:val="00122331"/>
  </w:style>
  <w:style w:type="numbering" w:customStyle="1" w:styleId="NoList31">
    <w:name w:val="No List31"/>
    <w:next w:val="a5"/>
    <w:uiPriority w:val="99"/>
    <w:semiHidden/>
    <w:unhideWhenUsed/>
    <w:rsid w:val="00122331"/>
  </w:style>
  <w:style w:type="numbering" w:customStyle="1" w:styleId="NoList111">
    <w:name w:val="No List111"/>
    <w:next w:val="a5"/>
    <w:uiPriority w:val="99"/>
    <w:semiHidden/>
    <w:unhideWhenUsed/>
    <w:rsid w:val="00122331"/>
  </w:style>
  <w:style w:type="numbering" w:customStyle="1" w:styleId="NoList41">
    <w:name w:val="No List41"/>
    <w:next w:val="a5"/>
    <w:uiPriority w:val="99"/>
    <w:semiHidden/>
    <w:unhideWhenUsed/>
    <w:rsid w:val="00122331"/>
  </w:style>
  <w:style w:type="numbering" w:customStyle="1" w:styleId="NoList5">
    <w:name w:val="No List5"/>
    <w:next w:val="a5"/>
    <w:uiPriority w:val="99"/>
    <w:semiHidden/>
    <w:unhideWhenUsed/>
    <w:rsid w:val="00122331"/>
  </w:style>
  <w:style w:type="numbering" w:customStyle="1" w:styleId="NoList1111">
    <w:name w:val="No List1111"/>
    <w:next w:val="a5"/>
    <w:uiPriority w:val="99"/>
    <w:semiHidden/>
    <w:unhideWhenUsed/>
    <w:rsid w:val="00122331"/>
  </w:style>
  <w:style w:type="numbering" w:customStyle="1" w:styleId="NoList211">
    <w:name w:val="No List211"/>
    <w:next w:val="a5"/>
    <w:uiPriority w:val="99"/>
    <w:semiHidden/>
    <w:unhideWhenUsed/>
    <w:rsid w:val="00122331"/>
  </w:style>
  <w:style w:type="numbering" w:customStyle="1" w:styleId="NoList311">
    <w:name w:val="No List311"/>
    <w:next w:val="a5"/>
    <w:uiPriority w:val="99"/>
    <w:semiHidden/>
    <w:unhideWhenUsed/>
    <w:rsid w:val="00122331"/>
  </w:style>
  <w:style w:type="numbering" w:customStyle="1" w:styleId="NoList411">
    <w:name w:val="No List411"/>
    <w:next w:val="a5"/>
    <w:uiPriority w:val="99"/>
    <w:semiHidden/>
    <w:unhideWhenUsed/>
    <w:rsid w:val="00122331"/>
  </w:style>
  <w:style w:type="numbering" w:customStyle="1" w:styleId="NoList6">
    <w:name w:val="No List6"/>
    <w:next w:val="a5"/>
    <w:uiPriority w:val="99"/>
    <w:semiHidden/>
    <w:unhideWhenUsed/>
    <w:rsid w:val="00122331"/>
  </w:style>
  <w:style w:type="numbering" w:customStyle="1" w:styleId="NoList7">
    <w:name w:val="No List7"/>
    <w:next w:val="a5"/>
    <w:uiPriority w:val="99"/>
    <w:semiHidden/>
    <w:unhideWhenUsed/>
    <w:rsid w:val="00122331"/>
  </w:style>
  <w:style w:type="table" w:customStyle="1" w:styleId="TableGrid125">
    <w:name w:val="Table Grid12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122331"/>
  </w:style>
  <w:style w:type="table" w:customStyle="1" w:styleId="TableGrid1115">
    <w:name w:val="Table Grid1115"/>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122331"/>
  </w:style>
  <w:style w:type="numbering" w:customStyle="1" w:styleId="NoList32">
    <w:name w:val="No List32"/>
    <w:next w:val="a5"/>
    <w:uiPriority w:val="99"/>
    <w:semiHidden/>
    <w:unhideWhenUsed/>
    <w:rsid w:val="00122331"/>
  </w:style>
  <w:style w:type="table" w:customStyle="1" w:styleId="TableStyle13">
    <w:name w:val="Table Style13"/>
    <w:basedOn w:val="a4"/>
    <w:qFormat/>
    <w:rsid w:val="00122331"/>
    <w:rPr>
      <w:rFonts w:eastAsia="MS Mincho"/>
      <w:lang w:val="en-US" w:eastAsia="en-US"/>
    </w:rPr>
    <w:tblPr/>
  </w:style>
  <w:style w:type="table" w:customStyle="1" w:styleId="TableGrid54">
    <w:name w:val="Table Grid54"/>
    <w:basedOn w:val="a4"/>
    <w:uiPriority w:val="39"/>
    <w:qFormat/>
    <w:rsid w:val="00122331"/>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122331"/>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5"/>
    <w:uiPriority w:val="99"/>
    <w:semiHidden/>
    <w:unhideWhenUsed/>
    <w:rsid w:val="00122331"/>
  </w:style>
  <w:style w:type="numbering" w:customStyle="1" w:styleId="NoList51">
    <w:name w:val="No List51"/>
    <w:next w:val="a5"/>
    <w:uiPriority w:val="99"/>
    <w:semiHidden/>
    <w:unhideWhenUsed/>
    <w:rsid w:val="00122331"/>
  </w:style>
  <w:style w:type="numbering" w:customStyle="1" w:styleId="NoList2111">
    <w:name w:val="No List2111"/>
    <w:next w:val="a5"/>
    <w:uiPriority w:val="99"/>
    <w:semiHidden/>
    <w:unhideWhenUsed/>
    <w:rsid w:val="00122331"/>
  </w:style>
  <w:style w:type="numbering" w:customStyle="1" w:styleId="NoList3111">
    <w:name w:val="No List3111"/>
    <w:next w:val="a5"/>
    <w:uiPriority w:val="99"/>
    <w:semiHidden/>
    <w:unhideWhenUsed/>
    <w:rsid w:val="00122331"/>
  </w:style>
  <w:style w:type="numbering" w:customStyle="1" w:styleId="NoList4111">
    <w:name w:val="No List4111"/>
    <w:next w:val="a5"/>
    <w:uiPriority w:val="99"/>
    <w:semiHidden/>
    <w:unhideWhenUsed/>
    <w:rsid w:val="00122331"/>
  </w:style>
  <w:style w:type="numbering" w:customStyle="1" w:styleId="NoList61">
    <w:name w:val="No List61"/>
    <w:next w:val="a5"/>
    <w:uiPriority w:val="99"/>
    <w:semiHidden/>
    <w:unhideWhenUsed/>
    <w:rsid w:val="00122331"/>
  </w:style>
  <w:style w:type="table" w:customStyle="1" w:styleId="TableGrid414">
    <w:name w:val="Table Grid414"/>
    <w:basedOn w:val="a4"/>
    <w:next w:val="ac"/>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a5"/>
    <w:semiHidden/>
    <w:rsid w:val="00122331"/>
  </w:style>
  <w:style w:type="numbering" w:customStyle="1" w:styleId="NoList11111">
    <w:name w:val="No List11111"/>
    <w:next w:val="a5"/>
    <w:uiPriority w:val="99"/>
    <w:semiHidden/>
    <w:unhideWhenUsed/>
    <w:rsid w:val="00122331"/>
  </w:style>
  <w:style w:type="numbering" w:customStyle="1" w:styleId="NoList71">
    <w:name w:val="No List71"/>
    <w:next w:val="a5"/>
    <w:uiPriority w:val="99"/>
    <w:semiHidden/>
    <w:unhideWhenUsed/>
    <w:rsid w:val="00122331"/>
  </w:style>
  <w:style w:type="table" w:customStyle="1" w:styleId="TableGrid1213">
    <w:name w:val="Table Grid12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5"/>
    <w:uiPriority w:val="99"/>
    <w:semiHidden/>
    <w:unhideWhenUsed/>
    <w:rsid w:val="00122331"/>
  </w:style>
  <w:style w:type="table" w:customStyle="1" w:styleId="TableGrid11113">
    <w:name w:val="Table Grid11113"/>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122331"/>
  </w:style>
  <w:style w:type="numbering" w:customStyle="1" w:styleId="NoList321">
    <w:name w:val="No List321"/>
    <w:next w:val="a5"/>
    <w:uiPriority w:val="99"/>
    <w:semiHidden/>
    <w:unhideWhenUsed/>
    <w:rsid w:val="00122331"/>
  </w:style>
  <w:style w:type="numbering" w:customStyle="1" w:styleId="NoList8">
    <w:name w:val="No List8"/>
    <w:next w:val="a5"/>
    <w:uiPriority w:val="99"/>
    <w:semiHidden/>
    <w:unhideWhenUsed/>
    <w:rsid w:val="00122331"/>
  </w:style>
  <w:style w:type="table" w:customStyle="1" w:styleId="TableGrid712">
    <w:name w:val="Table Grid71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122331"/>
  </w:style>
  <w:style w:type="table" w:customStyle="1" w:styleId="TableGrid84">
    <w:name w:val="Table Grid84"/>
    <w:basedOn w:val="a4"/>
    <w:next w:val="ac"/>
    <w:uiPriority w:val="39"/>
    <w:qFormat/>
    <w:rsid w:val="0012233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122331"/>
    <w:rPr>
      <w:rFonts w:eastAsia="MS Mincho"/>
      <w:lang w:val="en-US" w:eastAsia="en-US"/>
    </w:rPr>
    <w:tblPr/>
  </w:style>
  <w:style w:type="table" w:customStyle="1" w:styleId="TableGrid512">
    <w:name w:val="Table Grid51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122331"/>
  </w:style>
  <w:style w:type="numbering" w:customStyle="1" w:styleId="NoList91">
    <w:name w:val="No List91"/>
    <w:next w:val="a5"/>
    <w:uiPriority w:val="99"/>
    <w:semiHidden/>
    <w:unhideWhenUsed/>
    <w:rsid w:val="00122331"/>
  </w:style>
  <w:style w:type="table" w:customStyle="1" w:styleId="TableGrid762">
    <w:name w:val="Table Grid762"/>
    <w:basedOn w:val="a4"/>
    <w:next w:val="ac"/>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5"/>
    <w:rsid w:val="00122331"/>
    <w:pPr>
      <w:numPr>
        <w:numId w:val="20"/>
      </w:numPr>
    </w:pPr>
  </w:style>
  <w:style w:type="numbering" w:customStyle="1" w:styleId="NoList10">
    <w:name w:val="No List10"/>
    <w:next w:val="a5"/>
    <w:uiPriority w:val="99"/>
    <w:semiHidden/>
    <w:unhideWhenUsed/>
    <w:rsid w:val="00122331"/>
  </w:style>
  <w:style w:type="numbering" w:customStyle="1" w:styleId="LFO1911">
    <w:name w:val="LFO1911"/>
    <w:basedOn w:val="a5"/>
    <w:rsid w:val="00122331"/>
  </w:style>
  <w:style w:type="table" w:customStyle="1" w:styleId="TableGrid225">
    <w:name w:val="Table Grid225"/>
    <w:basedOn w:val="a4"/>
    <w:next w:val="ac"/>
    <w:qFormat/>
    <w:rsid w:val="0012233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c"/>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5"/>
    <w:semiHidden/>
    <w:rsid w:val="00122331"/>
  </w:style>
  <w:style w:type="table" w:customStyle="1" w:styleId="322">
    <w:name w:val="网格型32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
    <w:next w:val="a5"/>
    <w:uiPriority w:val="99"/>
    <w:semiHidden/>
    <w:unhideWhenUsed/>
    <w:rsid w:val="00122331"/>
  </w:style>
  <w:style w:type="table" w:customStyle="1" w:styleId="TableClassic222">
    <w:name w:val="Table Classic 222"/>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
    <w:next w:val="a5"/>
    <w:uiPriority w:val="99"/>
    <w:semiHidden/>
    <w:unhideWhenUsed/>
    <w:rsid w:val="00122331"/>
  </w:style>
  <w:style w:type="table" w:customStyle="1" w:styleId="TableClassic2112">
    <w:name w:val="Table Classic 2112"/>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a4"/>
    <w:next w:val="ac"/>
    <w:qFormat/>
    <w:rsid w:val="0012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122331"/>
  </w:style>
  <w:style w:type="numbering" w:customStyle="1" w:styleId="NoList23">
    <w:name w:val="No List23"/>
    <w:next w:val="a5"/>
    <w:uiPriority w:val="99"/>
    <w:semiHidden/>
    <w:unhideWhenUsed/>
    <w:rsid w:val="00122331"/>
  </w:style>
  <w:style w:type="table" w:customStyle="1" w:styleId="TableGrid422">
    <w:name w:val="Table Grid42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122331"/>
  </w:style>
  <w:style w:type="numbering" w:customStyle="1" w:styleId="NoList43">
    <w:name w:val="No List43"/>
    <w:next w:val="a5"/>
    <w:uiPriority w:val="99"/>
    <w:semiHidden/>
    <w:unhideWhenUsed/>
    <w:rsid w:val="00122331"/>
  </w:style>
  <w:style w:type="numbering" w:customStyle="1" w:styleId="NoList52">
    <w:name w:val="No List52"/>
    <w:next w:val="a5"/>
    <w:uiPriority w:val="99"/>
    <w:semiHidden/>
    <w:unhideWhenUsed/>
    <w:rsid w:val="00122331"/>
  </w:style>
  <w:style w:type="numbering" w:customStyle="1" w:styleId="NoList62">
    <w:name w:val="No List62"/>
    <w:next w:val="a5"/>
    <w:uiPriority w:val="99"/>
    <w:semiHidden/>
    <w:unhideWhenUsed/>
    <w:rsid w:val="00122331"/>
  </w:style>
  <w:style w:type="numbering" w:customStyle="1" w:styleId="NoList72">
    <w:name w:val="No List72"/>
    <w:next w:val="a5"/>
    <w:uiPriority w:val="99"/>
    <w:semiHidden/>
    <w:unhideWhenUsed/>
    <w:rsid w:val="00122331"/>
  </w:style>
  <w:style w:type="table" w:customStyle="1" w:styleId="TableGrid811">
    <w:name w:val="Table Grid811"/>
    <w:basedOn w:val="a4"/>
    <w:next w:val="ac"/>
    <w:uiPriority w:val="39"/>
    <w:qFormat/>
    <w:rsid w:val="0012233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122331"/>
  </w:style>
  <w:style w:type="numbering" w:customStyle="1" w:styleId="NoList212">
    <w:name w:val="No List212"/>
    <w:next w:val="a5"/>
    <w:uiPriority w:val="99"/>
    <w:semiHidden/>
    <w:unhideWhenUsed/>
    <w:rsid w:val="00122331"/>
  </w:style>
  <w:style w:type="table" w:customStyle="1" w:styleId="TableGrid4112">
    <w:name w:val="Table Grid411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122331"/>
  </w:style>
  <w:style w:type="numbering" w:customStyle="1" w:styleId="NoList412">
    <w:name w:val="No List412"/>
    <w:next w:val="a5"/>
    <w:uiPriority w:val="99"/>
    <w:semiHidden/>
    <w:unhideWhenUsed/>
    <w:rsid w:val="00122331"/>
  </w:style>
  <w:style w:type="numbering" w:customStyle="1" w:styleId="NoList511">
    <w:name w:val="No List511"/>
    <w:next w:val="a5"/>
    <w:uiPriority w:val="99"/>
    <w:semiHidden/>
    <w:unhideWhenUsed/>
    <w:rsid w:val="00122331"/>
  </w:style>
  <w:style w:type="numbering" w:customStyle="1" w:styleId="NoList611">
    <w:name w:val="No List611"/>
    <w:next w:val="a5"/>
    <w:uiPriority w:val="99"/>
    <w:semiHidden/>
    <w:unhideWhenUsed/>
    <w:rsid w:val="00122331"/>
  </w:style>
  <w:style w:type="numbering" w:customStyle="1" w:styleId="NoList711">
    <w:name w:val="No List711"/>
    <w:next w:val="a5"/>
    <w:uiPriority w:val="99"/>
    <w:semiHidden/>
    <w:unhideWhenUsed/>
    <w:rsid w:val="00122331"/>
  </w:style>
  <w:style w:type="numbering" w:customStyle="1" w:styleId="NoList811">
    <w:name w:val="No List811"/>
    <w:next w:val="a5"/>
    <w:uiPriority w:val="99"/>
    <w:semiHidden/>
    <w:unhideWhenUsed/>
    <w:rsid w:val="00122331"/>
  </w:style>
  <w:style w:type="table" w:customStyle="1" w:styleId="TableGrid1222">
    <w:name w:val="Table Grid1222"/>
    <w:basedOn w:val="a4"/>
    <w:next w:val="ac"/>
    <w:qFormat/>
    <w:rsid w:val="0012233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122331"/>
  </w:style>
  <w:style w:type="numbering" w:customStyle="1" w:styleId="NoList1112">
    <w:name w:val="No List1112"/>
    <w:next w:val="a5"/>
    <w:uiPriority w:val="99"/>
    <w:semiHidden/>
    <w:unhideWhenUsed/>
    <w:rsid w:val="00122331"/>
  </w:style>
  <w:style w:type="table" w:customStyle="1" w:styleId="TableGrid2212">
    <w:name w:val="Table Grid2212"/>
    <w:basedOn w:val="a4"/>
    <w:next w:val="ac"/>
    <w:uiPriority w:val="39"/>
    <w:qFormat/>
    <w:rsid w:val="0012233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next w:val="ac"/>
    <w:qFormat/>
    <w:rsid w:val="0012233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122331"/>
  </w:style>
  <w:style w:type="numbering" w:customStyle="1" w:styleId="NoList222">
    <w:name w:val="No List222"/>
    <w:next w:val="a5"/>
    <w:uiPriority w:val="99"/>
    <w:semiHidden/>
    <w:unhideWhenUsed/>
    <w:rsid w:val="00122331"/>
  </w:style>
  <w:style w:type="numbering" w:customStyle="1" w:styleId="NoList322">
    <w:name w:val="No List322"/>
    <w:next w:val="a5"/>
    <w:uiPriority w:val="99"/>
    <w:semiHidden/>
    <w:unhideWhenUsed/>
    <w:rsid w:val="00122331"/>
  </w:style>
  <w:style w:type="numbering" w:customStyle="1" w:styleId="NoList421">
    <w:name w:val="No List421"/>
    <w:next w:val="a5"/>
    <w:uiPriority w:val="99"/>
    <w:semiHidden/>
    <w:unhideWhenUsed/>
    <w:rsid w:val="00122331"/>
  </w:style>
  <w:style w:type="numbering" w:customStyle="1" w:styleId="NoList21111">
    <w:name w:val="No List21111"/>
    <w:next w:val="a5"/>
    <w:uiPriority w:val="99"/>
    <w:semiHidden/>
    <w:unhideWhenUsed/>
    <w:rsid w:val="00122331"/>
  </w:style>
  <w:style w:type="numbering" w:customStyle="1" w:styleId="NoList31111">
    <w:name w:val="No List31111"/>
    <w:next w:val="a5"/>
    <w:uiPriority w:val="99"/>
    <w:semiHidden/>
    <w:unhideWhenUsed/>
    <w:rsid w:val="00122331"/>
  </w:style>
  <w:style w:type="numbering" w:customStyle="1" w:styleId="NoList41111">
    <w:name w:val="No List41111"/>
    <w:next w:val="a5"/>
    <w:uiPriority w:val="99"/>
    <w:semiHidden/>
    <w:unhideWhenUsed/>
    <w:rsid w:val="00122331"/>
  </w:style>
  <w:style w:type="numbering" w:customStyle="1" w:styleId="11111">
    <w:name w:val="无列表11111"/>
    <w:next w:val="a5"/>
    <w:semiHidden/>
    <w:rsid w:val="00122331"/>
  </w:style>
  <w:style w:type="numbering" w:customStyle="1" w:styleId="NoList111111">
    <w:name w:val="No List111111"/>
    <w:next w:val="a5"/>
    <w:uiPriority w:val="99"/>
    <w:semiHidden/>
    <w:unhideWhenUsed/>
    <w:rsid w:val="00122331"/>
  </w:style>
  <w:style w:type="numbering" w:customStyle="1" w:styleId="NoList12111">
    <w:name w:val="No List12111"/>
    <w:next w:val="a5"/>
    <w:uiPriority w:val="99"/>
    <w:semiHidden/>
    <w:unhideWhenUsed/>
    <w:rsid w:val="00122331"/>
  </w:style>
  <w:style w:type="numbering" w:customStyle="1" w:styleId="NoList2211">
    <w:name w:val="No List2211"/>
    <w:next w:val="a5"/>
    <w:uiPriority w:val="99"/>
    <w:semiHidden/>
    <w:unhideWhenUsed/>
    <w:rsid w:val="00122331"/>
  </w:style>
  <w:style w:type="numbering" w:customStyle="1" w:styleId="NoList3211">
    <w:name w:val="No List3211"/>
    <w:next w:val="a5"/>
    <w:uiPriority w:val="99"/>
    <w:semiHidden/>
    <w:unhideWhenUsed/>
    <w:rsid w:val="00122331"/>
  </w:style>
  <w:style w:type="numbering" w:customStyle="1" w:styleId="NoList14">
    <w:name w:val="No List14"/>
    <w:next w:val="a5"/>
    <w:uiPriority w:val="99"/>
    <w:semiHidden/>
    <w:unhideWhenUsed/>
    <w:rsid w:val="00122331"/>
  </w:style>
  <w:style w:type="table" w:customStyle="1" w:styleId="TableGrid102">
    <w:name w:val="Table Grid102"/>
    <w:basedOn w:val="a4"/>
    <w:next w:val="ac"/>
    <w:qFormat/>
    <w:rsid w:val="0012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122331"/>
  </w:style>
  <w:style w:type="numbering" w:customStyle="1" w:styleId="NoList24">
    <w:name w:val="No List24"/>
    <w:next w:val="a5"/>
    <w:uiPriority w:val="99"/>
    <w:semiHidden/>
    <w:unhideWhenUsed/>
    <w:rsid w:val="00122331"/>
  </w:style>
  <w:style w:type="table" w:customStyle="1" w:styleId="TableGrid432">
    <w:name w:val="Table Grid43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122331"/>
  </w:style>
  <w:style w:type="table" w:customStyle="1" w:styleId="TableGrid522">
    <w:name w:val="Table Grid52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122331"/>
  </w:style>
  <w:style w:type="table" w:customStyle="1" w:styleId="TableGrid622">
    <w:name w:val="Table Grid62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122331"/>
  </w:style>
  <w:style w:type="numbering" w:customStyle="1" w:styleId="NoList63">
    <w:name w:val="No List63"/>
    <w:next w:val="a5"/>
    <w:uiPriority w:val="99"/>
    <w:semiHidden/>
    <w:unhideWhenUsed/>
    <w:rsid w:val="00122331"/>
  </w:style>
  <w:style w:type="numbering" w:customStyle="1" w:styleId="NoList73">
    <w:name w:val="No List73"/>
    <w:next w:val="a5"/>
    <w:uiPriority w:val="99"/>
    <w:semiHidden/>
    <w:unhideWhenUsed/>
    <w:rsid w:val="00122331"/>
  </w:style>
  <w:style w:type="numbering" w:customStyle="1" w:styleId="NoList82">
    <w:name w:val="No List82"/>
    <w:next w:val="a5"/>
    <w:uiPriority w:val="99"/>
    <w:semiHidden/>
    <w:unhideWhenUsed/>
    <w:rsid w:val="00122331"/>
  </w:style>
  <w:style w:type="numbering" w:customStyle="1" w:styleId="NoList92">
    <w:name w:val="No List92"/>
    <w:next w:val="a5"/>
    <w:uiPriority w:val="99"/>
    <w:semiHidden/>
    <w:unhideWhenUsed/>
    <w:rsid w:val="00122331"/>
  </w:style>
  <w:style w:type="table" w:customStyle="1" w:styleId="TableGrid821">
    <w:name w:val="Table Grid821"/>
    <w:basedOn w:val="a4"/>
    <w:next w:val="ac"/>
    <w:uiPriority w:val="39"/>
    <w:qFormat/>
    <w:rsid w:val="0012233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122331"/>
  </w:style>
  <w:style w:type="numbering" w:customStyle="1" w:styleId="NoList213">
    <w:name w:val="No List213"/>
    <w:next w:val="a5"/>
    <w:uiPriority w:val="99"/>
    <w:semiHidden/>
    <w:unhideWhenUsed/>
    <w:rsid w:val="00122331"/>
  </w:style>
  <w:style w:type="table" w:customStyle="1" w:styleId="TableGrid4122">
    <w:name w:val="Table Grid412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122331"/>
  </w:style>
  <w:style w:type="numbering" w:customStyle="1" w:styleId="NoList413">
    <w:name w:val="No List413"/>
    <w:next w:val="a5"/>
    <w:uiPriority w:val="99"/>
    <w:semiHidden/>
    <w:unhideWhenUsed/>
    <w:rsid w:val="00122331"/>
  </w:style>
  <w:style w:type="numbering" w:customStyle="1" w:styleId="NoList512">
    <w:name w:val="No List512"/>
    <w:next w:val="a5"/>
    <w:uiPriority w:val="99"/>
    <w:semiHidden/>
    <w:unhideWhenUsed/>
    <w:rsid w:val="00122331"/>
  </w:style>
  <w:style w:type="numbering" w:customStyle="1" w:styleId="NoList612">
    <w:name w:val="No List612"/>
    <w:next w:val="a5"/>
    <w:uiPriority w:val="99"/>
    <w:semiHidden/>
    <w:unhideWhenUsed/>
    <w:rsid w:val="00122331"/>
  </w:style>
  <w:style w:type="numbering" w:customStyle="1" w:styleId="NoList712">
    <w:name w:val="No List712"/>
    <w:next w:val="a5"/>
    <w:uiPriority w:val="99"/>
    <w:semiHidden/>
    <w:unhideWhenUsed/>
    <w:rsid w:val="00122331"/>
  </w:style>
  <w:style w:type="numbering" w:customStyle="1" w:styleId="NoList812">
    <w:name w:val="No List812"/>
    <w:next w:val="a5"/>
    <w:uiPriority w:val="99"/>
    <w:semiHidden/>
    <w:unhideWhenUsed/>
    <w:rsid w:val="00122331"/>
  </w:style>
  <w:style w:type="numbering" w:customStyle="1" w:styleId="NoList911">
    <w:name w:val="No List911"/>
    <w:next w:val="a5"/>
    <w:uiPriority w:val="99"/>
    <w:semiHidden/>
    <w:unhideWhenUsed/>
    <w:rsid w:val="00122331"/>
  </w:style>
  <w:style w:type="numbering" w:customStyle="1" w:styleId="LFO192">
    <w:name w:val="LFO192"/>
    <w:basedOn w:val="a5"/>
    <w:rsid w:val="00122331"/>
  </w:style>
  <w:style w:type="numbering" w:customStyle="1" w:styleId="NoList101">
    <w:name w:val="No List101"/>
    <w:next w:val="a5"/>
    <w:uiPriority w:val="99"/>
    <w:semiHidden/>
    <w:unhideWhenUsed/>
    <w:rsid w:val="00122331"/>
  </w:style>
  <w:style w:type="numbering" w:customStyle="1" w:styleId="LFO19111">
    <w:name w:val="LFO19111"/>
    <w:basedOn w:val="a5"/>
    <w:rsid w:val="00122331"/>
  </w:style>
  <w:style w:type="table" w:customStyle="1" w:styleId="TableGrid1232">
    <w:name w:val="Table Grid1232"/>
    <w:basedOn w:val="a4"/>
    <w:next w:val="ac"/>
    <w:qFormat/>
    <w:rsid w:val="0012233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122331"/>
  </w:style>
  <w:style w:type="numbering" w:customStyle="1" w:styleId="NoList1113">
    <w:name w:val="No List1113"/>
    <w:next w:val="a5"/>
    <w:uiPriority w:val="99"/>
    <w:semiHidden/>
    <w:unhideWhenUsed/>
    <w:rsid w:val="00122331"/>
  </w:style>
  <w:style w:type="table" w:customStyle="1" w:styleId="TableGrid2222">
    <w:name w:val="Table Grid2222"/>
    <w:basedOn w:val="a4"/>
    <w:next w:val="ac"/>
    <w:uiPriority w:val="39"/>
    <w:qFormat/>
    <w:rsid w:val="0012233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next w:val="ac"/>
    <w:qFormat/>
    <w:rsid w:val="0012233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122331"/>
  </w:style>
  <w:style w:type="numbering" w:customStyle="1" w:styleId="131">
    <w:name w:val="リストなし13"/>
    <w:next w:val="a5"/>
    <w:uiPriority w:val="99"/>
    <w:semiHidden/>
    <w:unhideWhenUsed/>
    <w:rsid w:val="00122331"/>
  </w:style>
  <w:style w:type="numbering" w:customStyle="1" w:styleId="1130">
    <w:name w:val="无列表113"/>
    <w:next w:val="a5"/>
    <w:semiHidden/>
    <w:rsid w:val="00122331"/>
  </w:style>
  <w:style w:type="numbering" w:customStyle="1" w:styleId="1121">
    <w:name w:val="リストなし112"/>
    <w:next w:val="a5"/>
    <w:uiPriority w:val="99"/>
    <w:semiHidden/>
    <w:unhideWhenUsed/>
    <w:rsid w:val="00122331"/>
  </w:style>
  <w:style w:type="numbering" w:customStyle="1" w:styleId="NoList223">
    <w:name w:val="No List223"/>
    <w:next w:val="a5"/>
    <w:uiPriority w:val="99"/>
    <w:semiHidden/>
    <w:unhideWhenUsed/>
    <w:rsid w:val="00122331"/>
  </w:style>
  <w:style w:type="numbering" w:customStyle="1" w:styleId="NoList323">
    <w:name w:val="No List323"/>
    <w:next w:val="a5"/>
    <w:uiPriority w:val="99"/>
    <w:semiHidden/>
    <w:unhideWhenUsed/>
    <w:rsid w:val="00122331"/>
  </w:style>
  <w:style w:type="numbering" w:customStyle="1" w:styleId="NoList422">
    <w:name w:val="No List422"/>
    <w:next w:val="a5"/>
    <w:uiPriority w:val="99"/>
    <w:semiHidden/>
    <w:unhideWhenUsed/>
    <w:rsid w:val="00122331"/>
  </w:style>
  <w:style w:type="numbering" w:customStyle="1" w:styleId="NoList2112">
    <w:name w:val="No List2112"/>
    <w:next w:val="a5"/>
    <w:uiPriority w:val="99"/>
    <w:semiHidden/>
    <w:unhideWhenUsed/>
    <w:rsid w:val="00122331"/>
  </w:style>
  <w:style w:type="numbering" w:customStyle="1" w:styleId="NoList3112">
    <w:name w:val="No List3112"/>
    <w:next w:val="a5"/>
    <w:uiPriority w:val="99"/>
    <w:semiHidden/>
    <w:unhideWhenUsed/>
    <w:rsid w:val="00122331"/>
  </w:style>
  <w:style w:type="numbering" w:customStyle="1" w:styleId="NoList4112">
    <w:name w:val="No List4112"/>
    <w:next w:val="a5"/>
    <w:uiPriority w:val="99"/>
    <w:semiHidden/>
    <w:unhideWhenUsed/>
    <w:rsid w:val="00122331"/>
  </w:style>
  <w:style w:type="numbering" w:customStyle="1" w:styleId="11120">
    <w:name w:val="无列表1112"/>
    <w:next w:val="a5"/>
    <w:semiHidden/>
    <w:rsid w:val="00122331"/>
  </w:style>
  <w:style w:type="numbering" w:customStyle="1" w:styleId="NoList11112">
    <w:name w:val="No List11112"/>
    <w:next w:val="a5"/>
    <w:uiPriority w:val="99"/>
    <w:semiHidden/>
    <w:unhideWhenUsed/>
    <w:rsid w:val="00122331"/>
  </w:style>
  <w:style w:type="numbering" w:customStyle="1" w:styleId="NoList1212">
    <w:name w:val="No List1212"/>
    <w:next w:val="a5"/>
    <w:uiPriority w:val="99"/>
    <w:semiHidden/>
    <w:unhideWhenUsed/>
    <w:rsid w:val="00122331"/>
  </w:style>
  <w:style w:type="numbering" w:customStyle="1" w:styleId="NoList2212">
    <w:name w:val="No List2212"/>
    <w:next w:val="a5"/>
    <w:uiPriority w:val="99"/>
    <w:semiHidden/>
    <w:unhideWhenUsed/>
    <w:rsid w:val="00122331"/>
  </w:style>
  <w:style w:type="numbering" w:customStyle="1" w:styleId="NoList3212">
    <w:name w:val="No List3212"/>
    <w:next w:val="a5"/>
    <w:uiPriority w:val="99"/>
    <w:semiHidden/>
    <w:unhideWhenUsed/>
    <w:rsid w:val="00122331"/>
  </w:style>
  <w:style w:type="numbering" w:customStyle="1" w:styleId="NoList16">
    <w:name w:val="No List16"/>
    <w:next w:val="a5"/>
    <w:uiPriority w:val="99"/>
    <w:semiHidden/>
    <w:unhideWhenUsed/>
    <w:rsid w:val="00122331"/>
  </w:style>
  <w:style w:type="table" w:customStyle="1" w:styleId="TableGrid152">
    <w:name w:val="Table Grid152"/>
    <w:basedOn w:val="a4"/>
    <w:next w:val="ac"/>
    <w:qFormat/>
    <w:rsid w:val="0012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next w:val="ac"/>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next w:val="ac"/>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122331"/>
  </w:style>
  <w:style w:type="numbering" w:customStyle="1" w:styleId="NoList25">
    <w:name w:val="No List25"/>
    <w:next w:val="a5"/>
    <w:uiPriority w:val="99"/>
    <w:semiHidden/>
    <w:unhideWhenUsed/>
    <w:rsid w:val="00122331"/>
  </w:style>
  <w:style w:type="table" w:customStyle="1" w:styleId="TableGrid442">
    <w:name w:val="Table Grid44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122331"/>
  </w:style>
  <w:style w:type="table" w:customStyle="1" w:styleId="TableGrid532">
    <w:name w:val="Table Grid53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122331"/>
  </w:style>
  <w:style w:type="table" w:customStyle="1" w:styleId="TableGrid632">
    <w:name w:val="Table Grid63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122331"/>
  </w:style>
  <w:style w:type="numbering" w:customStyle="1" w:styleId="NoList64">
    <w:name w:val="No List64"/>
    <w:next w:val="a5"/>
    <w:uiPriority w:val="99"/>
    <w:semiHidden/>
    <w:unhideWhenUsed/>
    <w:rsid w:val="00122331"/>
  </w:style>
  <w:style w:type="numbering" w:customStyle="1" w:styleId="NoList74">
    <w:name w:val="No List74"/>
    <w:next w:val="a5"/>
    <w:uiPriority w:val="99"/>
    <w:semiHidden/>
    <w:unhideWhenUsed/>
    <w:rsid w:val="00122331"/>
  </w:style>
  <w:style w:type="numbering" w:customStyle="1" w:styleId="NoList83">
    <w:name w:val="No List83"/>
    <w:next w:val="a5"/>
    <w:uiPriority w:val="99"/>
    <w:semiHidden/>
    <w:unhideWhenUsed/>
    <w:rsid w:val="00122331"/>
  </w:style>
  <w:style w:type="numbering" w:customStyle="1" w:styleId="NoList93">
    <w:name w:val="No List93"/>
    <w:next w:val="a5"/>
    <w:uiPriority w:val="99"/>
    <w:semiHidden/>
    <w:unhideWhenUsed/>
    <w:rsid w:val="00122331"/>
  </w:style>
  <w:style w:type="table" w:customStyle="1" w:styleId="TableGrid831">
    <w:name w:val="Table Grid831"/>
    <w:basedOn w:val="a4"/>
    <w:next w:val="ac"/>
    <w:uiPriority w:val="39"/>
    <w:qFormat/>
    <w:rsid w:val="0012233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next w:val="ac"/>
    <w:uiPriority w:val="39"/>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next w:val="ac"/>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122331"/>
  </w:style>
  <w:style w:type="numbering" w:customStyle="1" w:styleId="NoList214">
    <w:name w:val="No List214"/>
    <w:next w:val="a5"/>
    <w:uiPriority w:val="99"/>
    <w:semiHidden/>
    <w:unhideWhenUsed/>
    <w:rsid w:val="00122331"/>
  </w:style>
  <w:style w:type="table" w:customStyle="1" w:styleId="TableGrid4132">
    <w:name w:val="Table Grid4132"/>
    <w:basedOn w:val="a4"/>
    <w:next w:val="ac"/>
    <w:qFormat/>
    <w:rsid w:val="0012233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122331"/>
  </w:style>
  <w:style w:type="numbering" w:customStyle="1" w:styleId="NoList414">
    <w:name w:val="No List414"/>
    <w:next w:val="a5"/>
    <w:uiPriority w:val="99"/>
    <w:semiHidden/>
    <w:unhideWhenUsed/>
    <w:rsid w:val="00122331"/>
  </w:style>
  <w:style w:type="numbering" w:customStyle="1" w:styleId="NoList513">
    <w:name w:val="No List513"/>
    <w:next w:val="a5"/>
    <w:uiPriority w:val="99"/>
    <w:semiHidden/>
    <w:unhideWhenUsed/>
    <w:rsid w:val="00122331"/>
  </w:style>
  <w:style w:type="numbering" w:customStyle="1" w:styleId="NoList613">
    <w:name w:val="No List613"/>
    <w:next w:val="a5"/>
    <w:uiPriority w:val="99"/>
    <w:semiHidden/>
    <w:unhideWhenUsed/>
    <w:rsid w:val="00122331"/>
  </w:style>
  <w:style w:type="numbering" w:customStyle="1" w:styleId="NoList713">
    <w:name w:val="No List713"/>
    <w:next w:val="a5"/>
    <w:uiPriority w:val="99"/>
    <w:semiHidden/>
    <w:unhideWhenUsed/>
    <w:rsid w:val="00122331"/>
  </w:style>
  <w:style w:type="numbering" w:customStyle="1" w:styleId="NoList813">
    <w:name w:val="No List813"/>
    <w:next w:val="a5"/>
    <w:uiPriority w:val="99"/>
    <w:semiHidden/>
    <w:unhideWhenUsed/>
    <w:rsid w:val="00122331"/>
  </w:style>
  <w:style w:type="numbering" w:customStyle="1" w:styleId="NoList912">
    <w:name w:val="No List912"/>
    <w:next w:val="a5"/>
    <w:uiPriority w:val="99"/>
    <w:semiHidden/>
    <w:unhideWhenUsed/>
    <w:rsid w:val="00122331"/>
  </w:style>
  <w:style w:type="numbering" w:customStyle="1" w:styleId="LFO193">
    <w:name w:val="LFO193"/>
    <w:basedOn w:val="a5"/>
    <w:rsid w:val="00122331"/>
  </w:style>
  <w:style w:type="numbering" w:customStyle="1" w:styleId="NoList102">
    <w:name w:val="No List102"/>
    <w:next w:val="a5"/>
    <w:uiPriority w:val="99"/>
    <w:semiHidden/>
    <w:unhideWhenUsed/>
    <w:rsid w:val="00122331"/>
  </w:style>
  <w:style w:type="numbering" w:customStyle="1" w:styleId="LFO1912">
    <w:name w:val="LFO1912"/>
    <w:basedOn w:val="a5"/>
    <w:rsid w:val="00122331"/>
  </w:style>
  <w:style w:type="table" w:customStyle="1" w:styleId="TableGrid1241">
    <w:name w:val="Table Grid1241"/>
    <w:basedOn w:val="a4"/>
    <w:next w:val="ac"/>
    <w:qFormat/>
    <w:rsid w:val="0012233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122331"/>
  </w:style>
  <w:style w:type="numbering" w:customStyle="1" w:styleId="NoList1114">
    <w:name w:val="No List1114"/>
    <w:next w:val="a5"/>
    <w:uiPriority w:val="99"/>
    <w:semiHidden/>
    <w:unhideWhenUsed/>
    <w:rsid w:val="00122331"/>
  </w:style>
  <w:style w:type="table" w:customStyle="1" w:styleId="TableGrid2232">
    <w:name w:val="Table Grid2232"/>
    <w:basedOn w:val="a4"/>
    <w:next w:val="ac"/>
    <w:uiPriority w:val="39"/>
    <w:qFormat/>
    <w:rsid w:val="0012233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next w:val="ac"/>
    <w:qFormat/>
    <w:rsid w:val="0012233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122331"/>
  </w:style>
  <w:style w:type="numbering" w:customStyle="1" w:styleId="141">
    <w:name w:val="リストなし14"/>
    <w:next w:val="a5"/>
    <w:uiPriority w:val="99"/>
    <w:semiHidden/>
    <w:unhideWhenUsed/>
    <w:rsid w:val="00122331"/>
  </w:style>
  <w:style w:type="numbering" w:customStyle="1" w:styleId="1140">
    <w:name w:val="无列表114"/>
    <w:next w:val="a5"/>
    <w:semiHidden/>
    <w:rsid w:val="00122331"/>
  </w:style>
  <w:style w:type="numbering" w:customStyle="1" w:styleId="1131">
    <w:name w:val="リストなし113"/>
    <w:next w:val="a5"/>
    <w:uiPriority w:val="99"/>
    <w:semiHidden/>
    <w:unhideWhenUsed/>
    <w:rsid w:val="00122331"/>
  </w:style>
  <w:style w:type="numbering" w:customStyle="1" w:styleId="NoList224">
    <w:name w:val="No List224"/>
    <w:next w:val="a5"/>
    <w:uiPriority w:val="99"/>
    <w:semiHidden/>
    <w:unhideWhenUsed/>
    <w:rsid w:val="00122331"/>
  </w:style>
  <w:style w:type="numbering" w:customStyle="1" w:styleId="NoList324">
    <w:name w:val="No List324"/>
    <w:next w:val="a5"/>
    <w:uiPriority w:val="99"/>
    <w:semiHidden/>
    <w:unhideWhenUsed/>
    <w:rsid w:val="00122331"/>
  </w:style>
  <w:style w:type="numbering" w:customStyle="1" w:styleId="NoList423">
    <w:name w:val="No List423"/>
    <w:next w:val="a5"/>
    <w:uiPriority w:val="99"/>
    <w:semiHidden/>
    <w:unhideWhenUsed/>
    <w:rsid w:val="00122331"/>
  </w:style>
  <w:style w:type="numbering" w:customStyle="1" w:styleId="NoList2113">
    <w:name w:val="No List2113"/>
    <w:next w:val="a5"/>
    <w:uiPriority w:val="99"/>
    <w:semiHidden/>
    <w:unhideWhenUsed/>
    <w:rsid w:val="00122331"/>
  </w:style>
  <w:style w:type="numbering" w:customStyle="1" w:styleId="NoList3113">
    <w:name w:val="No List3113"/>
    <w:next w:val="a5"/>
    <w:uiPriority w:val="99"/>
    <w:semiHidden/>
    <w:unhideWhenUsed/>
    <w:rsid w:val="00122331"/>
  </w:style>
  <w:style w:type="numbering" w:customStyle="1" w:styleId="NoList4113">
    <w:name w:val="No List4113"/>
    <w:next w:val="a5"/>
    <w:uiPriority w:val="99"/>
    <w:semiHidden/>
    <w:unhideWhenUsed/>
    <w:rsid w:val="00122331"/>
  </w:style>
  <w:style w:type="numbering" w:customStyle="1" w:styleId="11130">
    <w:name w:val="无列表1113"/>
    <w:next w:val="a5"/>
    <w:semiHidden/>
    <w:rsid w:val="00122331"/>
  </w:style>
  <w:style w:type="numbering" w:customStyle="1" w:styleId="NoList11113">
    <w:name w:val="No List11113"/>
    <w:next w:val="a5"/>
    <w:uiPriority w:val="99"/>
    <w:semiHidden/>
    <w:unhideWhenUsed/>
    <w:rsid w:val="00122331"/>
  </w:style>
  <w:style w:type="numbering" w:customStyle="1" w:styleId="NoList1213">
    <w:name w:val="No List1213"/>
    <w:next w:val="a5"/>
    <w:uiPriority w:val="99"/>
    <w:semiHidden/>
    <w:unhideWhenUsed/>
    <w:rsid w:val="00122331"/>
  </w:style>
  <w:style w:type="numbering" w:customStyle="1" w:styleId="NoList2213">
    <w:name w:val="No List2213"/>
    <w:next w:val="a5"/>
    <w:uiPriority w:val="99"/>
    <w:semiHidden/>
    <w:unhideWhenUsed/>
    <w:rsid w:val="00122331"/>
  </w:style>
  <w:style w:type="numbering" w:customStyle="1" w:styleId="NoList3213">
    <w:name w:val="No List3213"/>
    <w:next w:val="a5"/>
    <w:uiPriority w:val="99"/>
    <w:semiHidden/>
    <w:unhideWhenUsed/>
    <w:rsid w:val="00122331"/>
  </w:style>
  <w:style w:type="table" w:customStyle="1" w:styleId="125">
    <w:name w:val="网格型12"/>
    <w:basedOn w:val="a4"/>
    <w:next w:val="ac"/>
    <w:qFormat/>
    <w:rsid w:val="0012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f4">
    <w:name w:val="无列表2"/>
    <w:next w:val="a5"/>
    <w:uiPriority w:val="99"/>
    <w:semiHidden/>
    <w:unhideWhenUsed/>
    <w:rsid w:val="00122331"/>
  </w:style>
  <w:style w:type="numbering" w:customStyle="1" w:styleId="150">
    <w:name w:val="无列表15"/>
    <w:next w:val="a5"/>
    <w:semiHidden/>
    <w:rsid w:val="00122331"/>
  </w:style>
  <w:style w:type="numbering" w:customStyle="1" w:styleId="151">
    <w:name w:val="リストなし15"/>
    <w:next w:val="a5"/>
    <w:uiPriority w:val="99"/>
    <w:semiHidden/>
    <w:unhideWhenUsed/>
    <w:rsid w:val="00122331"/>
  </w:style>
  <w:style w:type="table" w:customStyle="1" w:styleId="2210">
    <w:name w:val="古典型 221"/>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122331"/>
  </w:style>
  <w:style w:type="numbering" w:customStyle="1" w:styleId="1150">
    <w:name w:val="无列表115"/>
    <w:next w:val="a5"/>
    <w:semiHidden/>
    <w:rsid w:val="00122331"/>
  </w:style>
  <w:style w:type="numbering" w:customStyle="1" w:styleId="1141">
    <w:name w:val="リストなし114"/>
    <w:next w:val="a5"/>
    <w:uiPriority w:val="99"/>
    <w:semiHidden/>
    <w:unhideWhenUsed/>
    <w:rsid w:val="00122331"/>
  </w:style>
  <w:style w:type="table" w:customStyle="1" w:styleId="TableClassic2121">
    <w:name w:val="Table Classic 2121"/>
    <w:basedOn w:val="a4"/>
    <w:next w:val="2f2"/>
    <w:qFormat/>
    <w:rsid w:val="0012233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122331"/>
  </w:style>
  <w:style w:type="numbering" w:customStyle="1" w:styleId="NoList36">
    <w:name w:val="No List36"/>
    <w:next w:val="a5"/>
    <w:uiPriority w:val="99"/>
    <w:semiHidden/>
    <w:unhideWhenUsed/>
    <w:rsid w:val="00122331"/>
  </w:style>
  <w:style w:type="numbering" w:customStyle="1" w:styleId="NoList115">
    <w:name w:val="No List115"/>
    <w:next w:val="a5"/>
    <w:uiPriority w:val="99"/>
    <w:semiHidden/>
    <w:unhideWhenUsed/>
    <w:rsid w:val="00122331"/>
  </w:style>
  <w:style w:type="numbering" w:customStyle="1" w:styleId="NoList46">
    <w:name w:val="No List46"/>
    <w:next w:val="a5"/>
    <w:uiPriority w:val="99"/>
    <w:semiHidden/>
    <w:unhideWhenUsed/>
    <w:rsid w:val="00122331"/>
  </w:style>
  <w:style w:type="numbering" w:customStyle="1" w:styleId="NoList55">
    <w:name w:val="No List55"/>
    <w:next w:val="a5"/>
    <w:uiPriority w:val="99"/>
    <w:semiHidden/>
    <w:unhideWhenUsed/>
    <w:rsid w:val="00122331"/>
  </w:style>
  <w:style w:type="numbering" w:customStyle="1" w:styleId="NoList1115">
    <w:name w:val="No List1115"/>
    <w:next w:val="a5"/>
    <w:uiPriority w:val="99"/>
    <w:semiHidden/>
    <w:unhideWhenUsed/>
    <w:rsid w:val="00122331"/>
  </w:style>
  <w:style w:type="numbering" w:customStyle="1" w:styleId="NoList215">
    <w:name w:val="No List215"/>
    <w:next w:val="a5"/>
    <w:uiPriority w:val="99"/>
    <w:semiHidden/>
    <w:unhideWhenUsed/>
    <w:rsid w:val="00122331"/>
  </w:style>
  <w:style w:type="numbering" w:customStyle="1" w:styleId="NoList315">
    <w:name w:val="No List315"/>
    <w:next w:val="a5"/>
    <w:uiPriority w:val="99"/>
    <w:semiHidden/>
    <w:unhideWhenUsed/>
    <w:rsid w:val="00122331"/>
  </w:style>
  <w:style w:type="numbering" w:customStyle="1" w:styleId="NoList415">
    <w:name w:val="No List415"/>
    <w:next w:val="a5"/>
    <w:uiPriority w:val="99"/>
    <w:semiHidden/>
    <w:unhideWhenUsed/>
    <w:rsid w:val="00122331"/>
  </w:style>
  <w:style w:type="numbering" w:customStyle="1" w:styleId="NoList65">
    <w:name w:val="No List65"/>
    <w:next w:val="a5"/>
    <w:uiPriority w:val="99"/>
    <w:semiHidden/>
    <w:unhideWhenUsed/>
    <w:rsid w:val="00122331"/>
  </w:style>
  <w:style w:type="numbering" w:customStyle="1" w:styleId="NoList75">
    <w:name w:val="No List75"/>
    <w:next w:val="a5"/>
    <w:uiPriority w:val="99"/>
    <w:semiHidden/>
    <w:unhideWhenUsed/>
    <w:rsid w:val="00122331"/>
  </w:style>
  <w:style w:type="numbering" w:customStyle="1" w:styleId="NoList125">
    <w:name w:val="No List125"/>
    <w:next w:val="a5"/>
    <w:uiPriority w:val="99"/>
    <w:semiHidden/>
    <w:unhideWhenUsed/>
    <w:rsid w:val="00122331"/>
  </w:style>
  <w:style w:type="numbering" w:customStyle="1" w:styleId="NoList225">
    <w:name w:val="No List225"/>
    <w:next w:val="a5"/>
    <w:uiPriority w:val="99"/>
    <w:semiHidden/>
    <w:unhideWhenUsed/>
    <w:rsid w:val="00122331"/>
  </w:style>
  <w:style w:type="numbering" w:customStyle="1" w:styleId="NoList325">
    <w:name w:val="No List325"/>
    <w:next w:val="a5"/>
    <w:uiPriority w:val="99"/>
    <w:semiHidden/>
    <w:unhideWhenUsed/>
    <w:rsid w:val="00122331"/>
  </w:style>
  <w:style w:type="numbering" w:customStyle="1" w:styleId="NoList424">
    <w:name w:val="No List424"/>
    <w:next w:val="a5"/>
    <w:uiPriority w:val="99"/>
    <w:semiHidden/>
    <w:unhideWhenUsed/>
    <w:rsid w:val="00122331"/>
  </w:style>
  <w:style w:type="numbering" w:customStyle="1" w:styleId="NoList514">
    <w:name w:val="No List514"/>
    <w:next w:val="a5"/>
    <w:uiPriority w:val="99"/>
    <w:semiHidden/>
    <w:unhideWhenUsed/>
    <w:rsid w:val="00122331"/>
  </w:style>
  <w:style w:type="numbering" w:customStyle="1" w:styleId="NoList2114">
    <w:name w:val="No List2114"/>
    <w:next w:val="a5"/>
    <w:uiPriority w:val="99"/>
    <w:semiHidden/>
    <w:unhideWhenUsed/>
    <w:rsid w:val="00122331"/>
  </w:style>
  <w:style w:type="numbering" w:customStyle="1" w:styleId="NoList3114">
    <w:name w:val="No List3114"/>
    <w:next w:val="a5"/>
    <w:uiPriority w:val="99"/>
    <w:semiHidden/>
    <w:unhideWhenUsed/>
    <w:rsid w:val="00122331"/>
  </w:style>
  <w:style w:type="numbering" w:customStyle="1" w:styleId="NoList4114">
    <w:name w:val="No List4114"/>
    <w:next w:val="a5"/>
    <w:uiPriority w:val="99"/>
    <w:semiHidden/>
    <w:unhideWhenUsed/>
    <w:rsid w:val="00122331"/>
  </w:style>
  <w:style w:type="numbering" w:customStyle="1" w:styleId="NoList614">
    <w:name w:val="No List614"/>
    <w:next w:val="a5"/>
    <w:uiPriority w:val="99"/>
    <w:semiHidden/>
    <w:unhideWhenUsed/>
    <w:rsid w:val="00122331"/>
  </w:style>
  <w:style w:type="numbering" w:customStyle="1" w:styleId="1114">
    <w:name w:val="无列表1114"/>
    <w:next w:val="a5"/>
    <w:semiHidden/>
    <w:rsid w:val="00122331"/>
  </w:style>
  <w:style w:type="numbering" w:customStyle="1" w:styleId="NoList11114">
    <w:name w:val="No List11114"/>
    <w:next w:val="a5"/>
    <w:uiPriority w:val="99"/>
    <w:semiHidden/>
    <w:unhideWhenUsed/>
    <w:rsid w:val="00122331"/>
  </w:style>
  <w:style w:type="numbering" w:customStyle="1" w:styleId="NoList714">
    <w:name w:val="No List714"/>
    <w:next w:val="a5"/>
    <w:uiPriority w:val="99"/>
    <w:semiHidden/>
    <w:unhideWhenUsed/>
    <w:rsid w:val="00122331"/>
  </w:style>
  <w:style w:type="numbering" w:customStyle="1" w:styleId="NoList1214">
    <w:name w:val="No List1214"/>
    <w:next w:val="a5"/>
    <w:uiPriority w:val="99"/>
    <w:semiHidden/>
    <w:unhideWhenUsed/>
    <w:rsid w:val="00122331"/>
  </w:style>
  <w:style w:type="numbering" w:customStyle="1" w:styleId="NoList2214">
    <w:name w:val="No List2214"/>
    <w:next w:val="a5"/>
    <w:uiPriority w:val="99"/>
    <w:semiHidden/>
    <w:unhideWhenUsed/>
    <w:rsid w:val="00122331"/>
  </w:style>
  <w:style w:type="numbering" w:customStyle="1" w:styleId="NoList3214">
    <w:name w:val="No List3214"/>
    <w:next w:val="a5"/>
    <w:uiPriority w:val="99"/>
    <w:semiHidden/>
    <w:unhideWhenUsed/>
    <w:rsid w:val="00122331"/>
  </w:style>
  <w:style w:type="numbering" w:customStyle="1" w:styleId="NoList84">
    <w:name w:val="No List84"/>
    <w:next w:val="a5"/>
    <w:uiPriority w:val="99"/>
    <w:semiHidden/>
    <w:unhideWhenUsed/>
    <w:rsid w:val="00122331"/>
  </w:style>
  <w:style w:type="numbering" w:customStyle="1" w:styleId="NoList94">
    <w:name w:val="No List94"/>
    <w:next w:val="a5"/>
    <w:uiPriority w:val="99"/>
    <w:semiHidden/>
    <w:unhideWhenUsed/>
    <w:rsid w:val="00122331"/>
  </w:style>
  <w:style w:type="numbering" w:customStyle="1" w:styleId="NoList814">
    <w:name w:val="No List814"/>
    <w:next w:val="a5"/>
    <w:uiPriority w:val="99"/>
    <w:semiHidden/>
    <w:unhideWhenUsed/>
    <w:rsid w:val="00122331"/>
  </w:style>
  <w:style w:type="numbering" w:customStyle="1" w:styleId="NoList913">
    <w:name w:val="No List913"/>
    <w:next w:val="a5"/>
    <w:uiPriority w:val="99"/>
    <w:semiHidden/>
    <w:unhideWhenUsed/>
    <w:rsid w:val="00122331"/>
  </w:style>
  <w:style w:type="numbering" w:customStyle="1" w:styleId="LFO194">
    <w:name w:val="LFO194"/>
    <w:basedOn w:val="a5"/>
    <w:rsid w:val="00122331"/>
  </w:style>
  <w:style w:type="numbering" w:customStyle="1" w:styleId="NoList103">
    <w:name w:val="No List103"/>
    <w:next w:val="a5"/>
    <w:uiPriority w:val="99"/>
    <w:semiHidden/>
    <w:unhideWhenUsed/>
    <w:rsid w:val="00122331"/>
  </w:style>
  <w:style w:type="numbering" w:customStyle="1" w:styleId="LFO1913">
    <w:name w:val="LFO1913"/>
    <w:basedOn w:val="a5"/>
    <w:rsid w:val="00122331"/>
    <w:pPr>
      <w:numPr>
        <w:numId w:val="21"/>
      </w:numPr>
    </w:pPr>
  </w:style>
  <w:style w:type="numbering" w:customStyle="1" w:styleId="1210">
    <w:name w:val="无列表121"/>
    <w:next w:val="a5"/>
    <w:semiHidden/>
    <w:rsid w:val="00122331"/>
  </w:style>
  <w:style w:type="numbering" w:customStyle="1" w:styleId="1211">
    <w:name w:val="リストなし121"/>
    <w:next w:val="a5"/>
    <w:uiPriority w:val="99"/>
    <w:semiHidden/>
    <w:unhideWhenUsed/>
    <w:rsid w:val="00122331"/>
  </w:style>
  <w:style w:type="numbering" w:customStyle="1" w:styleId="11112">
    <w:name w:val="リストなし1111"/>
    <w:next w:val="a5"/>
    <w:uiPriority w:val="99"/>
    <w:semiHidden/>
    <w:unhideWhenUsed/>
    <w:rsid w:val="00122331"/>
  </w:style>
  <w:style w:type="numbering" w:customStyle="1" w:styleId="NoList131">
    <w:name w:val="No List131"/>
    <w:next w:val="a5"/>
    <w:uiPriority w:val="99"/>
    <w:semiHidden/>
    <w:unhideWhenUsed/>
    <w:rsid w:val="00122331"/>
  </w:style>
  <w:style w:type="numbering" w:customStyle="1" w:styleId="NoList231">
    <w:name w:val="No List231"/>
    <w:next w:val="a5"/>
    <w:uiPriority w:val="99"/>
    <w:semiHidden/>
    <w:unhideWhenUsed/>
    <w:rsid w:val="00122331"/>
  </w:style>
  <w:style w:type="numbering" w:customStyle="1" w:styleId="NoList331">
    <w:name w:val="No List331"/>
    <w:next w:val="a5"/>
    <w:uiPriority w:val="99"/>
    <w:semiHidden/>
    <w:unhideWhenUsed/>
    <w:rsid w:val="00122331"/>
  </w:style>
  <w:style w:type="numbering" w:customStyle="1" w:styleId="NoList431">
    <w:name w:val="No List431"/>
    <w:next w:val="a5"/>
    <w:uiPriority w:val="99"/>
    <w:semiHidden/>
    <w:unhideWhenUsed/>
    <w:rsid w:val="00122331"/>
  </w:style>
  <w:style w:type="numbering" w:customStyle="1" w:styleId="NoList521">
    <w:name w:val="No List521"/>
    <w:next w:val="a5"/>
    <w:uiPriority w:val="99"/>
    <w:semiHidden/>
    <w:unhideWhenUsed/>
    <w:rsid w:val="00122331"/>
  </w:style>
  <w:style w:type="numbering" w:customStyle="1" w:styleId="NoList621">
    <w:name w:val="No List621"/>
    <w:next w:val="a5"/>
    <w:uiPriority w:val="99"/>
    <w:semiHidden/>
    <w:unhideWhenUsed/>
    <w:rsid w:val="00122331"/>
  </w:style>
  <w:style w:type="numbering" w:customStyle="1" w:styleId="NoList721">
    <w:name w:val="No List721"/>
    <w:next w:val="a5"/>
    <w:uiPriority w:val="99"/>
    <w:semiHidden/>
    <w:unhideWhenUsed/>
    <w:rsid w:val="00122331"/>
  </w:style>
  <w:style w:type="numbering" w:customStyle="1" w:styleId="NoList1121">
    <w:name w:val="No List1121"/>
    <w:next w:val="a5"/>
    <w:uiPriority w:val="99"/>
    <w:semiHidden/>
    <w:unhideWhenUsed/>
    <w:rsid w:val="00122331"/>
  </w:style>
  <w:style w:type="numbering" w:customStyle="1" w:styleId="NoList2121">
    <w:name w:val="No List2121"/>
    <w:next w:val="a5"/>
    <w:uiPriority w:val="99"/>
    <w:semiHidden/>
    <w:unhideWhenUsed/>
    <w:rsid w:val="00122331"/>
  </w:style>
  <w:style w:type="numbering" w:customStyle="1" w:styleId="NoList3121">
    <w:name w:val="No List3121"/>
    <w:next w:val="a5"/>
    <w:uiPriority w:val="99"/>
    <w:semiHidden/>
    <w:unhideWhenUsed/>
    <w:rsid w:val="00122331"/>
  </w:style>
  <w:style w:type="numbering" w:customStyle="1" w:styleId="NoList4121">
    <w:name w:val="No List4121"/>
    <w:next w:val="a5"/>
    <w:uiPriority w:val="99"/>
    <w:semiHidden/>
    <w:unhideWhenUsed/>
    <w:rsid w:val="00122331"/>
  </w:style>
  <w:style w:type="numbering" w:customStyle="1" w:styleId="NoList5111">
    <w:name w:val="No List5111"/>
    <w:next w:val="a5"/>
    <w:uiPriority w:val="99"/>
    <w:semiHidden/>
    <w:unhideWhenUsed/>
    <w:rsid w:val="00122331"/>
  </w:style>
  <w:style w:type="numbering" w:customStyle="1" w:styleId="NoList6111">
    <w:name w:val="No List6111"/>
    <w:next w:val="a5"/>
    <w:uiPriority w:val="99"/>
    <w:semiHidden/>
    <w:unhideWhenUsed/>
    <w:rsid w:val="00122331"/>
  </w:style>
  <w:style w:type="numbering" w:customStyle="1" w:styleId="NoList7111">
    <w:name w:val="No List7111"/>
    <w:next w:val="a5"/>
    <w:uiPriority w:val="99"/>
    <w:semiHidden/>
    <w:unhideWhenUsed/>
    <w:rsid w:val="00122331"/>
  </w:style>
  <w:style w:type="numbering" w:customStyle="1" w:styleId="NoList8111">
    <w:name w:val="No List8111"/>
    <w:next w:val="a5"/>
    <w:uiPriority w:val="99"/>
    <w:semiHidden/>
    <w:unhideWhenUsed/>
    <w:rsid w:val="00122331"/>
  </w:style>
  <w:style w:type="numbering" w:customStyle="1" w:styleId="NoList1221">
    <w:name w:val="No List1221"/>
    <w:next w:val="a5"/>
    <w:uiPriority w:val="99"/>
    <w:semiHidden/>
    <w:rsid w:val="00122331"/>
  </w:style>
  <w:style w:type="numbering" w:customStyle="1" w:styleId="NoList11121">
    <w:name w:val="No List11121"/>
    <w:next w:val="a5"/>
    <w:uiPriority w:val="99"/>
    <w:semiHidden/>
    <w:unhideWhenUsed/>
    <w:rsid w:val="00122331"/>
  </w:style>
  <w:style w:type="numbering" w:customStyle="1" w:styleId="11210">
    <w:name w:val="无列表1121"/>
    <w:next w:val="a5"/>
    <w:semiHidden/>
    <w:rsid w:val="00122331"/>
  </w:style>
  <w:style w:type="numbering" w:customStyle="1" w:styleId="NoList2221">
    <w:name w:val="No List2221"/>
    <w:next w:val="a5"/>
    <w:uiPriority w:val="99"/>
    <w:semiHidden/>
    <w:unhideWhenUsed/>
    <w:rsid w:val="00122331"/>
  </w:style>
  <w:style w:type="numbering" w:customStyle="1" w:styleId="NoList3221">
    <w:name w:val="No List3221"/>
    <w:next w:val="a5"/>
    <w:uiPriority w:val="99"/>
    <w:semiHidden/>
    <w:unhideWhenUsed/>
    <w:rsid w:val="00122331"/>
  </w:style>
  <w:style w:type="numbering" w:customStyle="1" w:styleId="NoList4211">
    <w:name w:val="No List4211"/>
    <w:next w:val="a5"/>
    <w:uiPriority w:val="99"/>
    <w:semiHidden/>
    <w:unhideWhenUsed/>
    <w:rsid w:val="00122331"/>
  </w:style>
  <w:style w:type="numbering" w:customStyle="1" w:styleId="NoList211111">
    <w:name w:val="No List211111"/>
    <w:next w:val="a5"/>
    <w:uiPriority w:val="99"/>
    <w:semiHidden/>
    <w:unhideWhenUsed/>
    <w:rsid w:val="00122331"/>
  </w:style>
  <w:style w:type="numbering" w:customStyle="1" w:styleId="NoList311111">
    <w:name w:val="No List311111"/>
    <w:next w:val="a5"/>
    <w:uiPriority w:val="99"/>
    <w:semiHidden/>
    <w:unhideWhenUsed/>
    <w:rsid w:val="00122331"/>
  </w:style>
  <w:style w:type="numbering" w:customStyle="1" w:styleId="NoList411111">
    <w:name w:val="No List411111"/>
    <w:next w:val="a5"/>
    <w:uiPriority w:val="99"/>
    <w:semiHidden/>
    <w:unhideWhenUsed/>
    <w:rsid w:val="00122331"/>
  </w:style>
  <w:style w:type="numbering" w:customStyle="1" w:styleId="111111">
    <w:name w:val="无列表111111"/>
    <w:next w:val="a5"/>
    <w:semiHidden/>
    <w:rsid w:val="00122331"/>
  </w:style>
  <w:style w:type="numbering" w:customStyle="1" w:styleId="NoList1111111">
    <w:name w:val="No List1111111"/>
    <w:next w:val="a5"/>
    <w:uiPriority w:val="99"/>
    <w:semiHidden/>
    <w:unhideWhenUsed/>
    <w:rsid w:val="00122331"/>
  </w:style>
  <w:style w:type="numbering" w:customStyle="1" w:styleId="NoList121111">
    <w:name w:val="No List121111"/>
    <w:next w:val="a5"/>
    <w:uiPriority w:val="99"/>
    <w:semiHidden/>
    <w:unhideWhenUsed/>
    <w:rsid w:val="00122331"/>
  </w:style>
  <w:style w:type="numbering" w:customStyle="1" w:styleId="NoList22111">
    <w:name w:val="No List22111"/>
    <w:next w:val="a5"/>
    <w:uiPriority w:val="99"/>
    <w:semiHidden/>
    <w:unhideWhenUsed/>
    <w:rsid w:val="00122331"/>
  </w:style>
  <w:style w:type="numbering" w:customStyle="1" w:styleId="NoList32111">
    <w:name w:val="No List32111"/>
    <w:next w:val="a5"/>
    <w:uiPriority w:val="99"/>
    <w:semiHidden/>
    <w:unhideWhenUsed/>
    <w:rsid w:val="00122331"/>
  </w:style>
  <w:style w:type="numbering" w:customStyle="1" w:styleId="NoList141">
    <w:name w:val="No List141"/>
    <w:next w:val="a5"/>
    <w:uiPriority w:val="99"/>
    <w:semiHidden/>
    <w:unhideWhenUsed/>
    <w:rsid w:val="00122331"/>
  </w:style>
  <w:style w:type="numbering" w:customStyle="1" w:styleId="NoList151">
    <w:name w:val="No List151"/>
    <w:next w:val="a5"/>
    <w:uiPriority w:val="99"/>
    <w:semiHidden/>
    <w:unhideWhenUsed/>
    <w:rsid w:val="00122331"/>
  </w:style>
  <w:style w:type="numbering" w:customStyle="1" w:styleId="NoList241">
    <w:name w:val="No List241"/>
    <w:next w:val="a5"/>
    <w:uiPriority w:val="99"/>
    <w:semiHidden/>
    <w:unhideWhenUsed/>
    <w:rsid w:val="00122331"/>
  </w:style>
  <w:style w:type="numbering" w:customStyle="1" w:styleId="NoList341">
    <w:name w:val="No List341"/>
    <w:next w:val="a5"/>
    <w:uiPriority w:val="99"/>
    <w:semiHidden/>
    <w:unhideWhenUsed/>
    <w:rsid w:val="00122331"/>
  </w:style>
  <w:style w:type="numbering" w:customStyle="1" w:styleId="NoList441">
    <w:name w:val="No List441"/>
    <w:next w:val="a5"/>
    <w:uiPriority w:val="99"/>
    <w:semiHidden/>
    <w:unhideWhenUsed/>
    <w:rsid w:val="00122331"/>
  </w:style>
  <w:style w:type="numbering" w:customStyle="1" w:styleId="NoList531">
    <w:name w:val="No List531"/>
    <w:next w:val="a5"/>
    <w:uiPriority w:val="99"/>
    <w:semiHidden/>
    <w:unhideWhenUsed/>
    <w:rsid w:val="00122331"/>
  </w:style>
  <w:style w:type="numbering" w:customStyle="1" w:styleId="NoList631">
    <w:name w:val="No List631"/>
    <w:next w:val="a5"/>
    <w:uiPriority w:val="99"/>
    <w:semiHidden/>
    <w:unhideWhenUsed/>
    <w:rsid w:val="00122331"/>
  </w:style>
  <w:style w:type="numbering" w:customStyle="1" w:styleId="NoList731">
    <w:name w:val="No List731"/>
    <w:next w:val="a5"/>
    <w:uiPriority w:val="99"/>
    <w:semiHidden/>
    <w:unhideWhenUsed/>
    <w:rsid w:val="00122331"/>
  </w:style>
  <w:style w:type="numbering" w:customStyle="1" w:styleId="NoList821">
    <w:name w:val="No List821"/>
    <w:next w:val="a5"/>
    <w:uiPriority w:val="99"/>
    <w:semiHidden/>
    <w:unhideWhenUsed/>
    <w:rsid w:val="00122331"/>
  </w:style>
  <w:style w:type="numbering" w:customStyle="1" w:styleId="NoList921">
    <w:name w:val="No List921"/>
    <w:next w:val="a5"/>
    <w:uiPriority w:val="99"/>
    <w:semiHidden/>
    <w:unhideWhenUsed/>
    <w:rsid w:val="00122331"/>
  </w:style>
  <w:style w:type="numbering" w:customStyle="1" w:styleId="NoList1131">
    <w:name w:val="No List1131"/>
    <w:next w:val="a5"/>
    <w:uiPriority w:val="99"/>
    <w:semiHidden/>
    <w:unhideWhenUsed/>
    <w:rsid w:val="00122331"/>
  </w:style>
  <w:style w:type="numbering" w:customStyle="1" w:styleId="NoList2131">
    <w:name w:val="No List2131"/>
    <w:next w:val="a5"/>
    <w:uiPriority w:val="99"/>
    <w:semiHidden/>
    <w:unhideWhenUsed/>
    <w:rsid w:val="00122331"/>
  </w:style>
  <w:style w:type="numbering" w:customStyle="1" w:styleId="NoList3131">
    <w:name w:val="No List3131"/>
    <w:next w:val="a5"/>
    <w:uiPriority w:val="99"/>
    <w:semiHidden/>
    <w:unhideWhenUsed/>
    <w:rsid w:val="00122331"/>
  </w:style>
  <w:style w:type="numbering" w:customStyle="1" w:styleId="NoList4131">
    <w:name w:val="No List4131"/>
    <w:next w:val="a5"/>
    <w:uiPriority w:val="99"/>
    <w:semiHidden/>
    <w:unhideWhenUsed/>
    <w:rsid w:val="00122331"/>
  </w:style>
  <w:style w:type="numbering" w:customStyle="1" w:styleId="NoList5121">
    <w:name w:val="No List5121"/>
    <w:next w:val="a5"/>
    <w:uiPriority w:val="99"/>
    <w:semiHidden/>
    <w:unhideWhenUsed/>
    <w:rsid w:val="00122331"/>
  </w:style>
  <w:style w:type="numbering" w:customStyle="1" w:styleId="NoList6121">
    <w:name w:val="No List6121"/>
    <w:next w:val="a5"/>
    <w:uiPriority w:val="99"/>
    <w:semiHidden/>
    <w:unhideWhenUsed/>
    <w:rsid w:val="00122331"/>
  </w:style>
  <w:style w:type="numbering" w:customStyle="1" w:styleId="NoList7121">
    <w:name w:val="No List7121"/>
    <w:next w:val="a5"/>
    <w:uiPriority w:val="99"/>
    <w:semiHidden/>
    <w:unhideWhenUsed/>
    <w:rsid w:val="00122331"/>
  </w:style>
  <w:style w:type="numbering" w:customStyle="1" w:styleId="NoList8121">
    <w:name w:val="No List8121"/>
    <w:next w:val="a5"/>
    <w:uiPriority w:val="99"/>
    <w:semiHidden/>
    <w:unhideWhenUsed/>
    <w:rsid w:val="00122331"/>
  </w:style>
  <w:style w:type="numbering" w:customStyle="1" w:styleId="NoList9111">
    <w:name w:val="No List9111"/>
    <w:next w:val="a5"/>
    <w:uiPriority w:val="99"/>
    <w:semiHidden/>
    <w:unhideWhenUsed/>
    <w:rsid w:val="00122331"/>
  </w:style>
  <w:style w:type="numbering" w:customStyle="1" w:styleId="LFO1921">
    <w:name w:val="LFO1921"/>
    <w:basedOn w:val="a5"/>
    <w:rsid w:val="00122331"/>
  </w:style>
  <w:style w:type="numbering" w:customStyle="1" w:styleId="NoList1011">
    <w:name w:val="No List1011"/>
    <w:next w:val="a5"/>
    <w:uiPriority w:val="99"/>
    <w:semiHidden/>
    <w:unhideWhenUsed/>
    <w:rsid w:val="00122331"/>
  </w:style>
  <w:style w:type="numbering" w:customStyle="1" w:styleId="LFO191111">
    <w:name w:val="LFO191111"/>
    <w:basedOn w:val="a5"/>
    <w:rsid w:val="00122331"/>
  </w:style>
  <w:style w:type="numbering" w:customStyle="1" w:styleId="NoList1231">
    <w:name w:val="No List1231"/>
    <w:next w:val="a5"/>
    <w:uiPriority w:val="99"/>
    <w:semiHidden/>
    <w:rsid w:val="00122331"/>
  </w:style>
  <w:style w:type="numbering" w:customStyle="1" w:styleId="NoList11131">
    <w:name w:val="No List11131"/>
    <w:next w:val="a5"/>
    <w:uiPriority w:val="99"/>
    <w:semiHidden/>
    <w:unhideWhenUsed/>
    <w:rsid w:val="00122331"/>
  </w:style>
  <w:style w:type="numbering" w:customStyle="1" w:styleId="1310">
    <w:name w:val="无列表131"/>
    <w:next w:val="a5"/>
    <w:semiHidden/>
    <w:rsid w:val="00122331"/>
  </w:style>
  <w:style w:type="numbering" w:customStyle="1" w:styleId="1311">
    <w:name w:val="リストなし131"/>
    <w:next w:val="a5"/>
    <w:uiPriority w:val="99"/>
    <w:semiHidden/>
    <w:unhideWhenUsed/>
    <w:rsid w:val="00122331"/>
  </w:style>
  <w:style w:type="numbering" w:customStyle="1" w:styleId="11310">
    <w:name w:val="无列表1131"/>
    <w:next w:val="a5"/>
    <w:semiHidden/>
    <w:rsid w:val="00122331"/>
  </w:style>
  <w:style w:type="numbering" w:customStyle="1" w:styleId="11211">
    <w:name w:val="リストなし1121"/>
    <w:next w:val="a5"/>
    <w:uiPriority w:val="99"/>
    <w:semiHidden/>
    <w:unhideWhenUsed/>
    <w:rsid w:val="00122331"/>
  </w:style>
  <w:style w:type="numbering" w:customStyle="1" w:styleId="NoList2231">
    <w:name w:val="No List2231"/>
    <w:next w:val="a5"/>
    <w:uiPriority w:val="99"/>
    <w:semiHidden/>
    <w:unhideWhenUsed/>
    <w:rsid w:val="00122331"/>
  </w:style>
  <w:style w:type="numbering" w:customStyle="1" w:styleId="NoList3231">
    <w:name w:val="No List3231"/>
    <w:next w:val="a5"/>
    <w:uiPriority w:val="99"/>
    <w:semiHidden/>
    <w:unhideWhenUsed/>
    <w:rsid w:val="00122331"/>
  </w:style>
  <w:style w:type="numbering" w:customStyle="1" w:styleId="NoList4221">
    <w:name w:val="No List4221"/>
    <w:next w:val="a5"/>
    <w:uiPriority w:val="99"/>
    <w:semiHidden/>
    <w:unhideWhenUsed/>
    <w:rsid w:val="00122331"/>
  </w:style>
  <w:style w:type="numbering" w:customStyle="1" w:styleId="NoList21121">
    <w:name w:val="No List21121"/>
    <w:next w:val="a5"/>
    <w:uiPriority w:val="99"/>
    <w:semiHidden/>
    <w:unhideWhenUsed/>
    <w:rsid w:val="00122331"/>
  </w:style>
  <w:style w:type="numbering" w:customStyle="1" w:styleId="NoList31121">
    <w:name w:val="No List31121"/>
    <w:next w:val="a5"/>
    <w:uiPriority w:val="99"/>
    <w:semiHidden/>
    <w:unhideWhenUsed/>
    <w:rsid w:val="00122331"/>
  </w:style>
  <w:style w:type="numbering" w:customStyle="1" w:styleId="NoList41121">
    <w:name w:val="No List41121"/>
    <w:next w:val="a5"/>
    <w:uiPriority w:val="99"/>
    <w:semiHidden/>
    <w:unhideWhenUsed/>
    <w:rsid w:val="00122331"/>
  </w:style>
  <w:style w:type="numbering" w:customStyle="1" w:styleId="11121">
    <w:name w:val="无列表11121"/>
    <w:next w:val="a5"/>
    <w:semiHidden/>
    <w:rsid w:val="00122331"/>
  </w:style>
  <w:style w:type="numbering" w:customStyle="1" w:styleId="NoList111121">
    <w:name w:val="No List111121"/>
    <w:next w:val="a5"/>
    <w:uiPriority w:val="99"/>
    <w:semiHidden/>
    <w:unhideWhenUsed/>
    <w:rsid w:val="00122331"/>
  </w:style>
  <w:style w:type="numbering" w:customStyle="1" w:styleId="NoList12121">
    <w:name w:val="No List12121"/>
    <w:next w:val="a5"/>
    <w:uiPriority w:val="99"/>
    <w:semiHidden/>
    <w:unhideWhenUsed/>
    <w:rsid w:val="00122331"/>
  </w:style>
  <w:style w:type="numbering" w:customStyle="1" w:styleId="NoList22121">
    <w:name w:val="No List22121"/>
    <w:next w:val="a5"/>
    <w:uiPriority w:val="99"/>
    <w:semiHidden/>
    <w:unhideWhenUsed/>
    <w:rsid w:val="00122331"/>
  </w:style>
  <w:style w:type="numbering" w:customStyle="1" w:styleId="NoList32121">
    <w:name w:val="No List32121"/>
    <w:next w:val="a5"/>
    <w:uiPriority w:val="99"/>
    <w:semiHidden/>
    <w:unhideWhenUsed/>
    <w:rsid w:val="00122331"/>
  </w:style>
  <w:style w:type="numbering" w:customStyle="1" w:styleId="NoList161">
    <w:name w:val="No List161"/>
    <w:next w:val="a5"/>
    <w:uiPriority w:val="99"/>
    <w:semiHidden/>
    <w:unhideWhenUsed/>
    <w:rsid w:val="00122331"/>
  </w:style>
  <w:style w:type="numbering" w:customStyle="1" w:styleId="NoList171">
    <w:name w:val="No List171"/>
    <w:next w:val="a5"/>
    <w:uiPriority w:val="99"/>
    <w:semiHidden/>
    <w:unhideWhenUsed/>
    <w:rsid w:val="00122331"/>
  </w:style>
  <w:style w:type="numbering" w:customStyle="1" w:styleId="NoList251">
    <w:name w:val="No List251"/>
    <w:next w:val="a5"/>
    <w:uiPriority w:val="99"/>
    <w:semiHidden/>
    <w:unhideWhenUsed/>
    <w:rsid w:val="00122331"/>
  </w:style>
  <w:style w:type="numbering" w:customStyle="1" w:styleId="NoList351">
    <w:name w:val="No List351"/>
    <w:next w:val="a5"/>
    <w:uiPriority w:val="99"/>
    <w:semiHidden/>
    <w:unhideWhenUsed/>
    <w:rsid w:val="00122331"/>
  </w:style>
  <w:style w:type="numbering" w:customStyle="1" w:styleId="NoList451">
    <w:name w:val="No List451"/>
    <w:next w:val="a5"/>
    <w:uiPriority w:val="99"/>
    <w:semiHidden/>
    <w:unhideWhenUsed/>
    <w:rsid w:val="00122331"/>
  </w:style>
  <w:style w:type="numbering" w:customStyle="1" w:styleId="NoList541">
    <w:name w:val="No List541"/>
    <w:next w:val="a5"/>
    <w:uiPriority w:val="99"/>
    <w:semiHidden/>
    <w:unhideWhenUsed/>
    <w:rsid w:val="00122331"/>
  </w:style>
  <w:style w:type="numbering" w:customStyle="1" w:styleId="NoList641">
    <w:name w:val="No List641"/>
    <w:next w:val="a5"/>
    <w:uiPriority w:val="99"/>
    <w:semiHidden/>
    <w:unhideWhenUsed/>
    <w:rsid w:val="00122331"/>
  </w:style>
  <w:style w:type="numbering" w:customStyle="1" w:styleId="NoList741">
    <w:name w:val="No List741"/>
    <w:next w:val="a5"/>
    <w:uiPriority w:val="99"/>
    <w:semiHidden/>
    <w:unhideWhenUsed/>
    <w:rsid w:val="00122331"/>
  </w:style>
  <w:style w:type="numbering" w:customStyle="1" w:styleId="NoList831">
    <w:name w:val="No List831"/>
    <w:next w:val="a5"/>
    <w:uiPriority w:val="99"/>
    <w:semiHidden/>
    <w:unhideWhenUsed/>
    <w:rsid w:val="00122331"/>
  </w:style>
  <w:style w:type="numbering" w:customStyle="1" w:styleId="NoList931">
    <w:name w:val="No List931"/>
    <w:next w:val="a5"/>
    <w:uiPriority w:val="99"/>
    <w:semiHidden/>
    <w:unhideWhenUsed/>
    <w:rsid w:val="00122331"/>
  </w:style>
  <w:style w:type="numbering" w:customStyle="1" w:styleId="NoList1141">
    <w:name w:val="No List1141"/>
    <w:next w:val="a5"/>
    <w:uiPriority w:val="99"/>
    <w:semiHidden/>
    <w:unhideWhenUsed/>
    <w:rsid w:val="00122331"/>
  </w:style>
  <w:style w:type="numbering" w:customStyle="1" w:styleId="NoList2141">
    <w:name w:val="No List2141"/>
    <w:next w:val="a5"/>
    <w:uiPriority w:val="99"/>
    <w:semiHidden/>
    <w:unhideWhenUsed/>
    <w:rsid w:val="00122331"/>
  </w:style>
  <w:style w:type="numbering" w:customStyle="1" w:styleId="NoList3141">
    <w:name w:val="No List3141"/>
    <w:next w:val="a5"/>
    <w:uiPriority w:val="99"/>
    <w:semiHidden/>
    <w:unhideWhenUsed/>
    <w:rsid w:val="00122331"/>
  </w:style>
  <w:style w:type="numbering" w:customStyle="1" w:styleId="NoList4141">
    <w:name w:val="No List4141"/>
    <w:next w:val="a5"/>
    <w:uiPriority w:val="99"/>
    <w:semiHidden/>
    <w:unhideWhenUsed/>
    <w:rsid w:val="00122331"/>
  </w:style>
  <w:style w:type="numbering" w:customStyle="1" w:styleId="NoList5131">
    <w:name w:val="No List5131"/>
    <w:next w:val="a5"/>
    <w:uiPriority w:val="99"/>
    <w:semiHidden/>
    <w:unhideWhenUsed/>
    <w:rsid w:val="00122331"/>
  </w:style>
  <w:style w:type="numbering" w:customStyle="1" w:styleId="NoList6131">
    <w:name w:val="No List6131"/>
    <w:next w:val="a5"/>
    <w:uiPriority w:val="99"/>
    <w:semiHidden/>
    <w:unhideWhenUsed/>
    <w:rsid w:val="00122331"/>
  </w:style>
  <w:style w:type="numbering" w:customStyle="1" w:styleId="NoList7131">
    <w:name w:val="No List7131"/>
    <w:next w:val="a5"/>
    <w:uiPriority w:val="99"/>
    <w:semiHidden/>
    <w:unhideWhenUsed/>
    <w:rsid w:val="00122331"/>
  </w:style>
  <w:style w:type="numbering" w:customStyle="1" w:styleId="NoList8131">
    <w:name w:val="No List8131"/>
    <w:next w:val="a5"/>
    <w:uiPriority w:val="99"/>
    <w:semiHidden/>
    <w:unhideWhenUsed/>
    <w:rsid w:val="00122331"/>
  </w:style>
  <w:style w:type="numbering" w:customStyle="1" w:styleId="NoList9121">
    <w:name w:val="No List9121"/>
    <w:next w:val="a5"/>
    <w:uiPriority w:val="99"/>
    <w:semiHidden/>
    <w:unhideWhenUsed/>
    <w:rsid w:val="00122331"/>
  </w:style>
  <w:style w:type="numbering" w:customStyle="1" w:styleId="LFO1931">
    <w:name w:val="LFO1931"/>
    <w:basedOn w:val="a5"/>
    <w:rsid w:val="00122331"/>
  </w:style>
  <w:style w:type="numbering" w:customStyle="1" w:styleId="NoList1021">
    <w:name w:val="No List1021"/>
    <w:next w:val="a5"/>
    <w:uiPriority w:val="99"/>
    <w:semiHidden/>
    <w:unhideWhenUsed/>
    <w:rsid w:val="00122331"/>
  </w:style>
  <w:style w:type="numbering" w:customStyle="1" w:styleId="LFO19121">
    <w:name w:val="LFO19121"/>
    <w:basedOn w:val="a5"/>
    <w:rsid w:val="00122331"/>
  </w:style>
  <w:style w:type="numbering" w:customStyle="1" w:styleId="NoList1241">
    <w:name w:val="No List1241"/>
    <w:next w:val="a5"/>
    <w:uiPriority w:val="99"/>
    <w:semiHidden/>
    <w:rsid w:val="00122331"/>
  </w:style>
  <w:style w:type="numbering" w:customStyle="1" w:styleId="NoList11141">
    <w:name w:val="No List11141"/>
    <w:next w:val="a5"/>
    <w:uiPriority w:val="99"/>
    <w:semiHidden/>
    <w:unhideWhenUsed/>
    <w:rsid w:val="00122331"/>
  </w:style>
  <w:style w:type="numbering" w:customStyle="1" w:styleId="1410">
    <w:name w:val="无列表141"/>
    <w:next w:val="a5"/>
    <w:semiHidden/>
    <w:rsid w:val="00122331"/>
  </w:style>
  <w:style w:type="numbering" w:customStyle="1" w:styleId="1411">
    <w:name w:val="リストなし141"/>
    <w:next w:val="a5"/>
    <w:uiPriority w:val="99"/>
    <w:semiHidden/>
    <w:unhideWhenUsed/>
    <w:rsid w:val="00122331"/>
  </w:style>
  <w:style w:type="numbering" w:customStyle="1" w:styleId="11410">
    <w:name w:val="无列表1141"/>
    <w:next w:val="a5"/>
    <w:semiHidden/>
    <w:rsid w:val="00122331"/>
  </w:style>
  <w:style w:type="numbering" w:customStyle="1" w:styleId="11311">
    <w:name w:val="リストなし1131"/>
    <w:next w:val="a5"/>
    <w:uiPriority w:val="99"/>
    <w:semiHidden/>
    <w:unhideWhenUsed/>
    <w:rsid w:val="00122331"/>
  </w:style>
  <w:style w:type="numbering" w:customStyle="1" w:styleId="NoList2241">
    <w:name w:val="No List2241"/>
    <w:next w:val="a5"/>
    <w:uiPriority w:val="99"/>
    <w:semiHidden/>
    <w:unhideWhenUsed/>
    <w:rsid w:val="00122331"/>
  </w:style>
  <w:style w:type="numbering" w:customStyle="1" w:styleId="NoList3241">
    <w:name w:val="No List3241"/>
    <w:next w:val="a5"/>
    <w:uiPriority w:val="99"/>
    <w:semiHidden/>
    <w:unhideWhenUsed/>
    <w:rsid w:val="00122331"/>
  </w:style>
  <w:style w:type="numbering" w:customStyle="1" w:styleId="NoList4231">
    <w:name w:val="No List4231"/>
    <w:next w:val="a5"/>
    <w:uiPriority w:val="99"/>
    <w:semiHidden/>
    <w:unhideWhenUsed/>
    <w:rsid w:val="00122331"/>
  </w:style>
  <w:style w:type="numbering" w:customStyle="1" w:styleId="NoList21131">
    <w:name w:val="No List21131"/>
    <w:next w:val="a5"/>
    <w:uiPriority w:val="99"/>
    <w:semiHidden/>
    <w:unhideWhenUsed/>
    <w:rsid w:val="00122331"/>
  </w:style>
  <w:style w:type="numbering" w:customStyle="1" w:styleId="NoList31131">
    <w:name w:val="No List31131"/>
    <w:next w:val="a5"/>
    <w:uiPriority w:val="99"/>
    <w:semiHidden/>
    <w:unhideWhenUsed/>
    <w:rsid w:val="00122331"/>
  </w:style>
  <w:style w:type="numbering" w:customStyle="1" w:styleId="NoList41131">
    <w:name w:val="No List41131"/>
    <w:next w:val="a5"/>
    <w:uiPriority w:val="99"/>
    <w:semiHidden/>
    <w:unhideWhenUsed/>
    <w:rsid w:val="00122331"/>
  </w:style>
  <w:style w:type="numbering" w:customStyle="1" w:styleId="11131">
    <w:name w:val="无列表11131"/>
    <w:next w:val="a5"/>
    <w:semiHidden/>
    <w:rsid w:val="00122331"/>
  </w:style>
  <w:style w:type="numbering" w:customStyle="1" w:styleId="NoList111131">
    <w:name w:val="No List111131"/>
    <w:next w:val="a5"/>
    <w:uiPriority w:val="99"/>
    <w:semiHidden/>
    <w:unhideWhenUsed/>
    <w:rsid w:val="00122331"/>
  </w:style>
  <w:style w:type="numbering" w:customStyle="1" w:styleId="NoList12131">
    <w:name w:val="No List12131"/>
    <w:next w:val="a5"/>
    <w:uiPriority w:val="99"/>
    <w:semiHidden/>
    <w:unhideWhenUsed/>
    <w:rsid w:val="00122331"/>
  </w:style>
  <w:style w:type="numbering" w:customStyle="1" w:styleId="NoList22131">
    <w:name w:val="No List22131"/>
    <w:next w:val="a5"/>
    <w:uiPriority w:val="99"/>
    <w:semiHidden/>
    <w:unhideWhenUsed/>
    <w:rsid w:val="00122331"/>
  </w:style>
  <w:style w:type="numbering" w:customStyle="1" w:styleId="NoList32131">
    <w:name w:val="No List32131"/>
    <w:next w:val="a5"/>
    <w:uiPriority w:val="99"/>
    <w:semiHidden/>
    <w:unhideWhenUsed/>
    <w:rsid w:val="00122331"/>
  </w:style>
  <w:style w:type="character" w:customStyle="1" w:styleId="Char13">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122331"/>
    <w:rPr>
      <w:rFonts w:asciiTheme="minorHAnsi" w:eastAsiaTheme="minorEastAsia" w:hAnsiTheme="minorHAnsi" w:cstheme="minorBidi"/>
      <w:kern w:val="2"/>
      <w:sz w:val="18"/>
      <w:szCs w:val="18"/>
    </w:rPr>
  </w:style>
  <w:style w:type="table" w:customStyle="1" w:styleId="1122">
    <w:name w:val="网格型112"/>
    <w:basedOn w:val="a4"/>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122331"/>
    <w:rPr>
      <w:rFonts w:eastAsia="MS Mincho"/>
      <w:lang w:val="en-US" w:eastAsia="en-US"/>
    </w:rPr>
    <w:tblPr/>
  </w:style>
  <w:style w:type="table" w:customStyle="1" w:styleId="Tabellengitternetz11121">
    <w:name w:val="Tabellengitternetz1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12233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12233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1223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12233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12233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12233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12233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12233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12233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12233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12233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12233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12233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12233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12233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12233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12233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12233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12233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12233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1223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12233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12233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12233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c00">
    <w:name w:val="tac0"/>
    <w:basedOn w:val="a2"/>
    <w:qFormat/>
    <w:rsid w:val="006074C4"/>
    <w:pPr>
      <w:keepNext/>
      <w:spacing w:after="0"/>
      <w:jc w:val="center"/>
    </w:pPr>
    <w:rPr>
      <w:rFonts w:ascii="Arial" w:eastAsia="Calibri" w:hAnsi="Arial" w:cs="Arial"/>
      <w:lang w:val="fi-FI" w:eastAsia="fi-FI"/>
    </w:rPr>
  </w:style>
  <w:style w:type="paragraph" w:customStyle="1" w:styleId="tah00">
    <w:name w:val="tah0"/>
    <w:basedOn w:val="a2"/>
    <w:qFormat/>
    <w:rsid w:val="006074C4"/>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6074C4"/>
    <w:rPr>
      <w:rFonts w:cs="Arial"/>
    </w:rPr>
  </w:style>
  <w:style w:type="paragraph" w:customStyle="1" w:styleId="Revision1">
    <w:name w:val="Revision1"/>
    <w:semiHidden/>
    <w:qFormat/>
    <w:rsid w:val="006074C4"/>
    <w:pPr>
      <w:spacing w:after="160" w:line="256" w:lineRule="auto"/>
    </w:pPr>
    <w:rPr>
      <w:rFonts w:eastAsia="宋体"/>
      <w:lang w:eastAsia="en-US"/>
    </w:rPr>
  </w:style>
  <w:style w:type="paragraph" w:customStyle="1" w:styleId="TOC94">
    <w:name w:val="TOC 94"/>
    <w:basedOn w:val="TOC8"/>
    <w:qFormat/>
    <w:rsid w:val="006074C4"/>
    <w:pPr>
      <w:overflowPunct w:val="0"/>
      <w:autoSpaceDE w:val="0"/>
      <w:autoSpaceDN w:val="0"/>
      <w:adjustRightInd w:val="0"/>
      <w:ind w:left="1418" w:hanging="1418"/>
    </w:pPr>
    <w:rPr>
      <w:rFonts w:eastAsia="MS Mincho"/>
      <w:lang w:eastAsia="en-GB"/>
    </w:rPr>
  </w:style>
  <w:style w:type="paragraph" w:customStyle="1" w:styleId="Caption4">
    <w:name w:val="Caption4"/>
    <w:basedOn w:val="a2"/>
    <w:next w:val="a2"/>
    <w:qFormat/>
    <w:rsid w:val="006074C4"/>
    <w:pPr>
      <w:spacing w:before="120" w:after="120"/>
    </w:pPr>
    <w:rPr>
      <w:rFonts w:eastAsia="MS Mincho"/>
      <w:b/>
    </w:rPr>
  </w:style>
  <w:style w:type="paragraph" w:customStyle="1" w:styleId="TableofFigures4">
    <w:name w:val="Table of Figures4"/>
    <w:basedOn w:val="a2"/>
    <w:next w:val="a2"/>
    <w:qFormat/>
    <w:rsid w:val="006074C4"/>
    <w:pPr>
      <w:ind w:left="400" w:hanging="400"/>
      <w:jc w:val="center"/>
    </w:pPr>
    <w:rPr>
      <w:rFonts w:eastAsia="MS Mincho"/>
      <w:b/>
    </w:rPr>
  </w:style>
  <w:style w:type="character" w:customStyle="1" w:styleId="SubtleReference1">
    <w:name w:val="Subtle Reference1"/>
    <w:uiPriority w:val="31"/>
    <w:qFormat/>
    <w:rsid w:val="006074C4"/>
    <w:rPr>
      <w:smallCaps/>
      <w:color w:val="C0504D"/>
      <w:u w:val="single"/>
    </w:rPr>
  </w:style>
  <w:style w:type="table" w:styleId="1f4">
    <w:name w:val="Table Grid 1"/>
    <w:basedOn w:val="a4"/>
    <w:unhideWhenUsed/>
    <w:qFormat/>
    <w:rsid w:val="006074C4"/>
    <w:pPr>
      <w:spacing w:after="180"/>
    </w:pPr>
    <w:rPr>
      <w:rFonts w:eastAsia="宋体"/>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a4"/>
    <w:uiPriority w:val="39"/>
    <w:qFormat/>
    <w:rsid w:val="006074C4"/>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6074C4"/>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4"/>
    <w:uiPriority w:val="39"/>
    <w:qFormat/>
    <w:rsid w:val="006074C4"/>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074C4"/>
    <w:rPr>
      <w:rFonts w:ascii="Calibri" w:eastAsia="等线"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074C4"/>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074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6074C4"/>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074C4"/>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074C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074C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074C4"/>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6074C4"/>
    <w:rPr>
      <w:rFonts w:eastAsia="宋体"/>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Car">
    <w:name w:val="B1+ Car"/>
    <w:link w:val="B1"/>
    <w:qFormat/>
    <w:locked/>
    <w:rsid w:val="00960A4C"/>
    <w:rPr>
      <w:rFonts w:ascii="Times New Roman" w:eastAsia="Malgun Gothic" w:hAnsi="Times New Roman"/>
    </w:rPr>
  </w:style>
  <w:style w:type="paragraph" w:customStyle="1" w:styleId="TOCHeading1">
    <w:name w:val="TOC Heading1"/>
    <w:basedOn w:val="11"/>
    <w:next w:val="a2"/>
    <w:uiPriority w:val="39"/>
    <w:qFormat/>
    <w:rsid w:val="00960A4C"/>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Style86">
    <w:name w:val="_Style 86"/>
    <w:uiPriority w:val="99"/>
    <w:semiHidden/>
    <w:qFormat/>
    <w:rsid w:val="00960A4C"/>
    <w:pPr>
      <w:autoSpaceDN w:val="0"/>
      <w:spacing w:after="160" w:line="256" w:lineRule="auto"/>
    </w:pPr>
    <w:rPr>
      <w:rFonts w:eastAsia="MS Mincho"/>
      <w:lang w:eastAsia="en-US"/>
    </w:rPr>
  </w:style>
  <w:style w:type="character" w:customStyle="1" w:styleId="FigureTitleChar">
    <w:name w:val="Figure Title Char"/>
    <w:qFormat/>
    <w:rsid w:val="00960A4C"/>
    <w:rPr>
      <w:rFonts w:ascii="Arial" w:hAnsi="Arial" w:cs="Arial" w:hint="default"/>
      <w:lang w:val="en-GB" w:eastAsia="en-US" w:bidi="ar-SA"/>
    </w:rPr>
  </w:style>
  <w:style w:type="character" w:customStyle="1" w:styleId="p1">
    <w:name w:val="p1"/>
    <w:qFormat/>
    <w:rsid w:val="00960A4C"/>
  </w:style>
  <w:style w:type="character" w:customStyle="1" w:styleId="e-031">
    <w:name w:val="e-031"/>
    <w:qFormat/>
    <w:rsid w:val="00960A4C"/>
    <w:rPr>
      <w:i/>
      <w:iCs/>
    </w:rPr>
  </w:style>
  <w:style w:type="character" w:customStyle="1" w:styleId="hps">
    <w:name w:val="hps"/>
    <w:qFormat/>
    <w:rsid w:val="00960A4C"/>
  </w:style>
  <w:style w:type="character" w:customStyle="1" w:styleId="IntenseEmphasis1">
    <w:name w:val="Intense Emphasis1"/>
    <w:basedOn w:val="a3"/>
    <w:uiPriority w:val="21"/>
    <w:qFormat/>
    <w:rsid w:val="00960A4C"/>
    <w:rPr>
      <w:b/>
      <w:bCs/>
      <w:i/>
      <w:iCs/>
      <w:color w:val="4F81BD"/>
    </w:rPr>
  </w:style>
  <w:style w:type="character" w:customStyle="1" w:styleId="EditorsNoteChar1">
    <w:name w:val="Editor's Note Char1"/>
    <w:qFormat/>
    <w:rsid w:val="00960A4C"/>
    <w:rPr>
      <w:rFonts w:ascii="Times New Roman" w:hAnsi="Times New Roman" w:cs="Times New Roman" w:hint="default"/>
      <w:color w:val="FF0000"/>
      <w:lang w:val="en-GB" w:eastAsia="en-US"/>
    </w:rPr>
  </w:style>
  <w:style w:type="character" w:customStyle="1" w:styleId="TAHChar">
    <w:name w:val="TAH Char"/>
    <w:qFormat/>
    <w:locked/>
    <w:rsid w:val="00960A4C"/>
    <w:rPr>
      <w:rFonts w:ascii="Arial" w:hAnsi="Arial" w:cs="Arial" w:hint="default"/>
      <w:b/>
      <w:bCs w:val="0"/>
      <w:sz w:val="18"/>
      <w:lang w:val="en-GB"/>
    </w:rPr>
  </w:style>
  <w:style w:type="character" w:customStyle="1" w:styleId="IntenseEmphasis2">
    <w:name w:val="Intense Emphasis2"/>
    <w:uiPriority w:val="21"/>
    <w:qFormat/>
    <w:rsid w:val="00960A4C"/>
    <w:rPr>
      <w:b/>
      <w:bCs/>
      <w:i/>
      <w:iCs/>
      <w:color w:val="4F81BD"/>
    </w:rPr>
  </w:style>
  <w:style w:type="character" w:customStyle="1" w:styleId="normaltextrun">
    <w:name w:val="normaltextrun"/>
    <w:basedOn w:val="a3"/>
    <w:qFormat/>
    <w:rsid w:val="00960A4C"/>
  </w:style>
  <w:style w:type="character" w:customStyle="1" w:styleId="search-word-mail">
    <w:name w:val="search-word-mail"/>
    <w:qFormat/>
    <w:rsid w:val="00960A4C"/>
  </w:style>
  <w:style w:type="character" w:customStyle="1" w:styleId="word">
    <w:name w:val="word"/>
    <w:basedOn w:val="a3"/>
    <w:qFormat/>
    <w:rsid w:val="00960A4C"/>
  </w:style>
  <w:style w:type="character" w:customStyle="1" w:styleId="1f5">
    <w:name w:val="未处理的提及1"/>
    <w:basedOn w:val="a3"/>
    <w:uiPriority w:val="99"/>
    <w:qFormat/>
    <w:rsid w:val="00960A4C"/>
    <w:rPr>
      <w:color w:val="605E5C"/>
      <w:shd w:val="clear" w:color="auto" w:fill="E1DFDD"/>
    </w:rPr>
  </w:style>
  <w:style w:type="character" w:customStyle="1" w:styleId="affffd">
    <w:name w:val="首标题"/>
    <w:qFormat/>
    <w:rsid w:val="00960A4C"/>
    <w:rPr>
      <w:rFonts w:ascii="Arial" w:eastAsia="宋体" w:hAnsi="Arial" w:cs="Arial" w:hint="default"/>
      <w:sz w:val="24"/>
      <w:lang w:val="en-US" w:eastAsia="zh-CN" w:bidi="ar-SA"/>
    </w:rPr>
  </w:style>
  <w:style w:type="character" w:customStyle="1" w:styleId="HeaderChar1">
    <w:name w:val="Header Char1"/>
    <w:basedOn w:val="a3"/>
    <w:semiHidden/>
    <w:qFormat/>
    <w:rsid w:val="00960A4C"/>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960A4C"/>
    <w:rPr>
      <w:color w:val="605E5C"/>
      <w:shd w:val="clear" w:color="auto" w:fill="E1DFDD"/>
    </w:rPr>
  </w:style>
  <w:style w:type="table" w:styleId="affffe">
    <w:name w:val="Table Elegant"/>
    <w:basedOn w:val="a4"/>
    <w:unhideWhenUsed/>
    <w:qFormat/>
    <w:rsid w:val="00960A4C"/>
    <w:pPr>
      <w:spacing w:after="180" w:line="256" w:lineRule="auto"/>
    </w:pPr>
    <w:rPr>
      <w:rFonts w:eastAsia="宋体"/>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4"/>
    <w:uiPriority w:val="39"/>
    <w:qFormat/>
    <w:rsid w:val="00960A4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960A4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60A4C"/>
    <w:rPr>
      <w:rFonts w:eastAsia="MS Mincho"/>
      <w:lang w:val="en-US" w:eastAsia="en-US"/>
    </w:rPr>
    <w:tblPr>
      <w:tblInd w:w="0" w:type="nil"/>
    </w:tblPr>
  </w:style>
  <w:style w:type="table" w:customStyle="1" w:styleId="TableGrid515">
    <w:name w:val="Table Grid51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960A4C"/>
    <w:rPr>
      <w:rFonts w:eastAsia="MS Mincho"/>
      <w:lang w:val="en-US" w:eastAsia="en-US"/>
    </w:rPr>
    <w:tblPr>
      <w:tblInd w:w="0" w:type="nil"/>
    </w:tblPr>
  </w:style>
  <w:style w:type="table" w:customStyle="1" w:styleId="TableGrid59">
    <w:name w:val="Table Grid59"/>
    <w:basedOn w:val="a4"/>
    <w:uiPriority w:val="39"/>
    <w:qFormat/>
    <w:rsid w:val="00960A4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60A4C"/>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60A4C"/>
    <w:rPr>
      <w:rFonts w:eastAsia="MS Mincho"/>
      <w:lang w:val="en-US" w:eastAsia="en-US"/>
    </w:rPr>
    <w:tblPr>
      <w:tblInd w:w="0" w:type="nil"/>
    </w:tblPr>
  </w:style>
  <w:style w:type="table" w:customStyle="1" w:styleId="TableGrid516">
    <w:name w:val="Table Grid51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rsid w:val="00960A4C"/>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960A4C"/>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960A4C"/>
    <w:pPr>
      <w:spacing w:after="18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4"/>
    <w:qFormat/>
    <w:rsid w:val="00960A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网格型23"/>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60A4C"/>
    <w:rPr>
      <w:rFonts w:eastAsia="MS Mincho"/>
      <w:lang w:val="en-US" w:eastAsia="en-US"/>
    </w:rPr>
    <w:tblPr>
      <w:tblInd w:w="0" w:type="nil"/>
    </w:tblPr>
  </w:style>
  <w:style w:type="table" w:customStyle="1" w:styleId="Tabellengitternetz11122">
    <w:name w:val="Tabellengitternetz1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960A4C"/>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60A4C"/>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60A4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960A4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60A4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960A4C"/>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960A4C"/>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960A4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60A4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60A4C"/>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60A4C"/>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60A4C"/>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960A4C"/>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960A4C"/>
    <w:pPr>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60A4C"/>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60A4C"/>
    <w:pPr>
      <w:overflowPunct w:val="0"/>
      <w:autoSpaceDE w:val="0"/>
      <w:autoSpaceDN w:val="0"/>
      <w:adjustRightInd w:val="0"/>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3">
    <w:name w:val="Table Classic 23"/>
    <w:basedOn w:val="a4"/>
    <w:semiHidden/>
    <w:qFormat/>
    <w:rsid w:val="00960A4C"/>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60A4C"/>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960A4C"/>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无列表3"/>
    <w:next w:val="a5"/>
    <w:uiPriority w:val="99"/>
    <w:semiHidden/>
    <w:unhideWhenUsed/>
    <w:rsid w:val="00B251C4"/>
  </w:style>
  <w:style w:type="table" w:customStyle="1" w:styleId="100">
    <w:name w:val="网格型10"/>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B251C4"/>
  </w:style>
  <w:style w:type="table" w:customStyle="1" w:styleId="3100">
    <w:name w:val="网格型310"/>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B251C4"/>
  </w:style>
  <w:style w:type="table" w:customStyle="1" w:styleId="290">
    <w:name w:val="古典型 29"/>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251C4"/>
  </w:style>
  <w:style w:type="table" w:customStyle="1" w:styleId="TableGrid48">
    <w:name w:val="Table Grid48"/>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251C4"/>
  </w:style>
  <w:style w:type="table" w:customStyle="1" w:styleId="319">
    <w:name w:val="网格型319"/>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B251C4"/>
  </w:style>
  <w:style w:type="table" w:customStyle="1" w:styleId="TableClassic219">
    <w:name w:val="Table Classic 219"/>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251C4"/>
  </w:style>
  <w:style w:type="numbering" w:customStyle="1" w:styleId="NoList37">
    <w:name w:val="No List37"/>
    <w:next w:val="a5"/>
    <w:uiPriority w:val="99"/>
    <w:semiHidden/>
    <w:unhideWhenUsed/>
    <w:rsid w:val="00B251C4"/>
  </w:style>
  <w:style w:type="numbering" w:customStyle="1" w:styleId="NoList116">
    <w:name w:val="No List116"/>
    <w:next w:val="a5"/>
    <w:uiPriority w:val="99"/>
    <w:semiHidden/>
    <w:unhideWhenUsed/>
    <w:rsid w:val="00B251C4"/>
  </w:style>
  <w:style w:type="numbering" w:customStyle="1" w:styleId="NoList47">
    <w:name w:val="No List47"/>
    <w:next w:val="a5"/>
    <w:uiPriority w:val="99"/>
    <w:semiHidden/>
    <w:unhideWhenUsed/>
    <w:rsid w:val="00B251C4"/>
  </w:style>
  <w:style w:type="numbering" w:customStyle="1" w:styleId="NoList56">
    <w:name w:val="No List56"/>
    <w:next w:val="a5"/>
    <w:uiPriority w:val="99"/>
    <w:semiHidden/>
    <w:unhideWhenUsed/>
    <w:rsid w:val="00B251C4"/>
  </w:style>
  <w:style w:type="numbering" w:customStyle="1" w:styleId="NoList1116">
    <w:name w:val="No List1116"/>
    <w:next w:val="a5"/>
    <w:uiPriority w:val="99"/>
    <w:semiHidden/>
    <w:unhideWhenUsed/>
    <w:rsid w:val="00B251C4"/>
  </w:style>
  <w:style w:type="numbering" w:customStyle="1" w:styleId="NoList216">
    <w:name w:val="No List216"/>
    <w:next w:val="a5"/>
    <w:uiPriority w:val="99"/>
    <w:semiHidden/>
    <w:unhideWhenUsed/>
    <w:rsid w:val="00B251C4"/>
  </w:style>
  <w:style w:type="numbering" w:customStyle="1" w:styleId="NoList316">
    <w:name w:val="No List316"/>
    <w:next w:val="a5"/>
    <w:uiPriority w:val="99"/>
    <w:semiHidden/>
    <w:unhideWhenUsed/>
    <w:rsid w:val="00B251C4"/>
  </w:style>
  <w:style w:type="numbering" w:customStyle="1" w:styleId="NoList416">
    <w:name w:val="No List416"/>
    <w:next w:val="a5"/>
    <w:uiPriority w:val="99"/>
    <w:semiHidden/>
    <w:unhideWhenUsed/>
    <w:rsid w:val="00B251C4"/>
  </w:style>
  <w:style w:type="numbering" w:customStyle="1" w:styleId="NoList66">
    <w:name w:val="No List66"/>
    <w:next w:val="a5"/>
    <w:uiPriority w:val="99"/>
    <w:semiHidden/>
    <w:unhideWhenUsed/>
    <w:rsid w:val="00B251C4"/>
  </w:style>
  <w:style w:type="numbering" w:customStyle="1" w:styleId="NoList76">
    <w:name w:val="No List76"/>
    <w:next w:val="a5"/>
    <w:uiPriority w:val="99"/>
    <w:semiHidden/>
    <w:unhideWhenUsed/>
    <w:rsid w:val="00B251C4"/>
  </w:style>
  <w:style w:type="table" w:customStyle="1" w:styleId="TableGrid128">
    <w:name w:val="Table Grid12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251C4"/>
  </w:style>
  <w:style w:type="table" w:customStyle="1" w:styleId="TableGrid1118">
    <w:name w:val="Table Grid1118"/>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251C4"/>
  </w:style>
  <w:style w:type="numbering" w:customStyle="1" w:styleId="NoList326">
    <w:name w:val="No List326"/>
    <w:next w:val="a5"/>
    <w:uiPriority w:val="99"/>
    <w:semiHidden/>
    <w:unhideWhenUsed/>
    <w:rsid w:val="00B251C4"/>
  </w:style>
  <w:style w:type="table" w:customStyle="1" w:styleId="TableStyle15">
    <w:name w:val="Table Style15"/>
    <w:basedOn w:val="a4"/>
    <w:qFormat/>
    <w:rsid w:val="00B251C4"/>
    <w:rPr>
      <w:rFonts w:eastAsia="MS Mincho"/>
      <w:lang w:val="en-US" w:eastAsia="en-US"/>
    </w:rPr>
    <w:tblPr/>
  </w:style>
  <w:style w:type="table" w:customStyle="1" w:styleId="TableGrid510">
    <w:name w:val="Table Grid510"/>
    <w:basedOn w:val="a4"/>
    <w:uiPriority w:val="39"/>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251C4"/>
  </w:style>
  <w:style w:type="numbering" w:customStyle="1" w:styleId="NoList515">
    <w:name w:val="No List515"/>
    <w:next w:val="a5"/>
    <w:uiPriority w:val="99"/>
    <w:semiHidden/>
    <w:unhideWhenUsed/>
    <w:rsid w:val="00B251C4"/>
  </w:style>
  <w:style w:type="numbering" w:customStyle="1" w:styleId="NoList2115">
    <w:name w:val="No List2115"/>
    <w:next w:val="a5"/>
    <w:uiPriority w:val="99"/>
    <w:semiHidden/>
    <w:unhideWhenUsed/>
    <w:rsid w:val="00B251C4"/>
  </w:style>
  <w:style w:type="numbering" w:customStyle="1" w:styleId="NoList3115">
    <w:name w:val="No List3115"/>
    <w:next w:val="a5"/>
    <w:uiPriority w:val="99"/>
    <w:semiHidden/>
    <w:unhideWhenUsed/>
    <w:rsid w:val="00B251C4"/>
  </w:style>
  <w:style w:type="numbering" w:customStyle="1" w:styleId="NoList4115">
    <w:name w:val="No List4115"/>
    <w:next w:val="a5"/>
    <w:uiPriority w:val="99"/>
    <w:semiHidden/>
    <w:unhideWhenUsed/>
    <w:rsid w:val="00B251C4"/>
  </w:style>
  <w:style w:type="numbering" w:customStyle="1" w:styleId="NoList615">
    <w:name w:val="No List615"/>
    <w:next w:val="a5"/>
    <w:uiPriority w:val="99"/>
    <w:semiHidden/>
    <w:unhideWhenUsed/>
    <w:rsid w:val="00B251C4"/>
  </w:style>
  <w:style w:type="table" w:customStyle="1" w:styleId="TableGrid417">
    <w:name w:val="Table Grid417"/>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B251C4"/>
  </w:style>
  <w:style w:type="numbering" w:customStyle="1" w:styleId="NoList11115">
    <w:name w:val="No List11115"/>
    <w:next w:val="a5"/>
    <w:uiPriority w:val="99"/>
    <w:semiHidden/>
    <w:unhideWhenUsed/>
    <w:rsid w:val="00B251C4"/>
  </w:style>
  <w:style w:type="numbering" w:customStyle="1" w:styleId="NoList715">
    <w:name w:val="No List715"/>
    <w:next w:val="a5"/>
    <w:uiPriority w:val="99"/>
    <w:semiHidden/>
    <w:unhideWhenUsed/>
    <w:rsid w:val="00B251C4"/>
  </w:style>
  <w:style w:type="table" w:customStyle="1" w:styleId="TableGrid1215">
    <w:name w:val="Table Grid12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251C4"/>
  </w:style>
  <w:style w:type="table" w:customStyle="1" w:styleId="TableGrid11115">
    <w:name w:val="Table Grid11115"/>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251C4"/>
  </w:style>
  <w:style w:type="numbering" w:customStyle="1" w:styleId="NoList3215">
    <w:name w:val="No List3215"/>
    <w:next w:val="a5"/>
    <w:uiPriority w:val="99"/>
    <w:semiHidden/>
    <w:unhideWhenUsed/>
    <w:rsid w:val="00B251C4"/>
  </w:style>
  <w:style w:type="numbering" w:customStyle="1" w:styleId="NoList85">
    <w:name w:val="No List85"/>
    <w:next w:val="a5"/>
    <w:uiPriority w:val="99"/>
    <w:semiHidden/>
    <w:unhideWhenUsed/>
    <w:rsid w:val="00B251C4"/>
  </w:style>
  <w:style w:type="table" w:customStyle="1" w:styleId="TableGrid7110">
    <w:name w:val="Table Grid7110"/>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B251C4"/>
  </w:style>
  <w:style w:type="table" w:customStyle="1" w:styleId="TableGrid87">
    <w:name w:val="Table Grid87"/>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251C4"/>
    <w:rPr>
      <w:rFonts w:eastAsia="MS Mincho"/>
      <w:lang w:val="en-US" w:eastAsia="en-US"/>
    </w:rPr>
    <w:tblPr/>
  </w:style>
  <w:style w:type="table" w:customStyle="1" w:styleId="TableGrid517">
    <w:name w:val="Table Grid51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251C4"/>
  </w:style>
  <w:style w:type="numbering" w:customStyle="1" w:styleId="NoList914">
    <w:name w:val="No List914"/>
    <w:next w:val="a5"/>
    <w:uiPriority w:val="99"/>
    <w:semiHidden/>
    <w:unhideWhenUsed/>
    <w:rsid w:val="00B251C4"/>
  </w:style>
  <w:style w:type="table" w:customStyle="1" w:styleId="TableGrid767">
    <w:name w:val="Table Grid767"/>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B251C4"/>
  </w:style>
  <w:style w:type="numbering" w:customStyle="1" w:styleId="NoList104">
    <w:name w:val="No List104"/>
    <w:next w:val="a5"/>
    <w:uiPriority w:val="99"/>
    <w:semiHidden/>
    <w:unhideWhenUsed/>
    <w:rsid w:val="00B251C4"/>
  </w:style>
  <w:style w:type="numbering" w:customStyle="1" w:styleId="LFO1914">
    <w:name w:val="LFO1914"/>
    <w:basedOn w:val="a5"/>
    <w:rsid w:val="00B251C4"/>
  </w:style>
  <w:style w:type="table" w:customStyle="1" w:styleId="TableGrid2210">
    <w:name w:val="Table Grid2210"/>
    <w:basedOn w:val="a4"/>
    <w:next w:val="ac"/>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251C4"/>
  </w:style>
  <w:style w:type="table" w:customStyle="1" w:styleId="323">
    <w:name w:val="网格型323"/>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251C4"/>
  </w:style>
  <w:style w:type="table" w:customStyle="1" w:styleId="TableClassic223">
    <w:name w:val="Table Classic 223"/>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リストなし1112"/>
    <w:next w:val="a5"/>
    <w:uiPriority w:val="99"/>
    <w:semiHidden/>
    <w:unhideWhenUsed/>
    <w:rsid w:val="00B251C4"/>
  </w:style>
  <w:style w:type="table" w:customStyle="1" w:styleId="TableClassic2117">
    <w:name w:val="Table Classic 2117"/>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7">
    <w:name w:val="Table Grid97"/>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251C4"/>
  </w:style>
  <w:style w:type="numbering" w:customStyle="1" w:styleId="NoList232">
    <w:name w:val="No List232"/>
    <w:next w:val="a5"/>
    <w:uiPriority w:val="99"/>
    <w:semiHidden/>
    <w:unhideWhenUsed/>
    <w:rsid w:val="00B251C4"/>
  </w:style>
  <w:style w:type="table" w:customStyle="1" w:styleId="TableGrid427">
    <w:name w:val="Table Grid42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251C4"/>
  </w:style>
  <w:style w:type="numbering" w:customStyle="1" w:styleId="NoList432">
    <w:name w:val="No List432"/>
    <w:next w:val="a5"/>
    <w:uiPriority w:val="99"/>
    <w:semiHidden/>
    <w:unhideWhenUsed/>
    <w:rsid w:val="00B251C4"/>
  </w:style>
  <w:style w:type="numbering" w:customStyle="1" w:styleId="NoList522">
    <w:name w:val="No List522"/>
    <w:next w:val="a5"/>
    <w:uiPriority w:val="99"/>
    <w:semiHidden/>
    <w:unhideWhenUsed/>
    <w:rsid w:val="00B251C4"/>
  </w:style>
  <w:style w:type="numbering" w:customStyle="1" w:styleId="NoList622">
    <w:name w:val="No List622"/>
    <w:next w:val="a5"/>
    <w:uiPriority w:val="99"/>
    <w:semiHidden/>
    <w:unhideWhenUsed/>
    <w:rsid w:val="00B251C4"/>
  </w:style>
  <w:style w:type="numbering" w:customStyle="1" w:styleId="NoList722">
    <w:name w:val="No List722"/>
    <w:next w:val="a5"/>
    <w:uiPriority w:val="99"/>
    <w:semiHidden/>
    <w:unhideWhenUsed/>
    <w:rsid w:val="00B251C4"/>
  </w:style>
  <w:style w:type="table" w:customStyle="1" w:styleId="TableGrid814">
    <w:name w:val="Table Grid814"/>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251C4"/>
  </w:style>
  <w:style w:type="numbering" w:customStyle="1" w:styleId="NoList2122">
    <w:name w:val="No List2122"/>
    <w:next w:val="a5"/>
    <w:uiPriority w:val="99"/>
    <w:semiHidden/>
    <w:unhideWhenUsed/>
    <w:rsid w:val="00B251C4"/>
  </w:style>
  <w:style w:type="table" w:customStyle="1" w:styleId="TableGrid4117">
    <w:name w:val="Table Grid411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251C4"/>
  </w:style>
  <w:style w:type="numbering" w:customStyle="1" w:styleId="NoList4122">
    <w:name w:val="No List4122"/>
    <w:next w:val="a5"/>
    <w:uiPriority w:val="99"/>
    <w:semiHidden/>
    <w:unhideWhenUsed/>
    <w:rsid w:val="00B251C4"/>
  </w:style>
  <w:style w:type="numbering" w:customStyle="1" w:styleId="NoList5112">
    <w:name w:val="No List5112"/>
    <w:next w:val="a5"/>
    <w:uiPriority w:val="99"/>
    <w:semiHidden/>
    <w:unhideWhenUsed/>
    <w:rsid w:val="00B251C4"/>
  </w:style>
  <w:style w:type="numbering" w:customStyle="1" w:styleId="NoList6112">
    <w:name w:val="No List6112"/>
    <w:next w:val="a5"/>
    <w:uiPriority w:val="99"/>
    <w:semiHidden/>
    <w:unhideWhenUsed/>
    <w:rsid w:val="00B251C4"/>
  </w:style>
  <w:style w:type="numbering" w:customStyle="1" w:styleId="NoList7112">
    <w:name w:val="No List7112"/>
    <w:next w:val="a5"/>
    <w:uiPriority w:val="99"/>
    <w:semiHidden/>
    <w:unhideWhenUsed/>
    <w:rsid w:val="00B251C4"/>
  </w:style>
  <w:style w:type="numbering" w:customStyle="1" w:styleId="NoList8112">
    <w:name w:val="No List8112"/>
    <w:next w:val="a5"/>
    <w:uiPriority w:val="99"/>
    <w:semiHidden/>
    <w:unhideWhenUsed/>
    <w:rsid w:val="00B251C4"/>
  </w:style>
  <w:style w:type="table" w:customStyle="1" w:styleId="TableGrid1224">
    <w:name w:val="Table Grid1224"/>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251C4"/>
  </w:style>
  <w:style w:type="numbering" w:customStyle="1" w:styleId="NoList11122">
    <w:name w:val="No List11122"/>
    <w:next w:val="a5"/>
    <w:uiPriority w:val="99"/>
    <w:semiHidden/>
    <w:unhideWhenUsed/>
    <w:rsid w:val="00B251C4"/>
  </w:style>
  <w:style w:type="table" w:customStyle="1" w:styleId="TableGrid2217">
    <w:name w:val="Table Grid2217"/>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251C4"/>
  </w:style>
  <w:style w:type="numbering" w:customStyle="1" w:styleId="NoList2222">
    <w:name w:val="No List2222"/>
    <w:next w:val="a5"/>
    <w:uiPriority w:val="99"/>
    <w:semiHidden/>
    <w:unhideWhenUsed/>
    <w:rsid w:val="00B251C4"/>
  </w:style>
  <w:style w:type="numbering" w:customStyle="1" w:styleId="NoList3222">
    <w:name w:val="No List3222"/>
    <w:next w:val="a5"/>
    <w:uiPriority w:val="99"/>
    <w:semiHidden/>
    <w:unhideWhenUsed/>
    <w:rsid w:val="00B251C4"/>
  </w:style>
  <w:style w:type="numbering" w:customStyle="1" w:styleId="NoList4212">
    <w:name w:val="No List4212"/>
    <w:next w:val="a5"/>
    <w:uiPriority w:val="99"/>
    <w:semiHidden/>
    <w:unhideWhenUsed/>
    <w:rsid w:val="00B251C4"/>
  </w:style>
  <w:style w:type="numbering" w:customStyle="1" w:styleId="NoList21112">
    <w:name w:val="No List21112"/>
    <w:next w:val="a5"/>
    <w:uiPriority w:val="99"/>
    <w:semiHidden/>
    <w:unhideWhenUsed/>
    <w:rsid w:val="00B251C4"/>
  </w:style>
  <w:style w:type="numbering" w:customStyle="1" w:styleId="NoList31112">
    <w:name w:val="No List31112"/>
    <w:next w:val="a5"/>
    <w:uiPriority w:val="99"/>
    <w:semiHidden/>
    <w:unhideWhenUsed/>
    <w:rsid w:val="00B251C4"/>
  </w:style>
  <w:style w:type="numbering" w:customStyle="1" w:styleId="NoList41112">
    <w:name w:val="No List41112"/>
    <w:next w:val="a5"/>
    <w:uiPriority w:val="99"/>
    <w:semiHidden/>
    <w:unhideWhenUsed/>
    <w:rsid w:val="00B251C4"/>
  </w:style>
  <w:style w:type="numbering" w:customStyle="1" w:styleId="111120">
    <w:name w:val="无列表11112"/>
    <w:next w:val="a5"/>
    <w:semiHidden/>
    <w:rsid w:val="00B251C4"/>
  </w:style>
  <w:style w:type="numbering" w:customStyle="1" w:styleId="NoList111112">
    <w:name w:val="No List111112"/>
    <w:next w:val="a5"/>
    <w:uiPriority w:val="99"/>
    <w:semiHidden/>
    <w:unhideWhenUsed/>
    <w:rsid w:val="00B251C4"/>
  </w:style>
  <w:style w:type="numbering" w:customStyle="1" w:styleId="NoList12112">
    <w:name w:val="No List12112"/>
    <w:next w:val="a5"/>
    <w:uiPriority w:val="99"/>
    <w:semiHidden/>
    <w:unhideWhenUsed/>
    <w:rsid w:val="00B251C4"/>
  </w:style>
  <w:style w:type="numbering" w:customStyle="1" w:styleId="NoList22112">
    <w:name w:val="No List22112"/>
    <w:next w:val="a5"/>
    <w:uiPriority w:val="99"/>
    <w:semiHidden/>
    <w:unhideWhenUsed/>
    <w:rsid w:val="00B251C4"/>
  </w:style>
  <w:style w:type="numbering" w:customStyle="1" w:styleId="NoList32112">
    <w:name w:val="No List32112"/>
    <w:next w:val="a5"/>
    <w:uiPriority w:val="99"/>
    <w:semiHidden/>
    <w:unhideWhenUsed/>
    <w:rsid w:val="00B251C4"/>
  </w:style>
  <w:style w:type="numbering" w:customStyle="1" w:styleId="NoList142">
    <w:name w:val="No List142"/>
    <w:next w:val="a5"/>
    <w:uiPriority w:val="99"/>
    <w:semiHidden/>
    <w:unhideWhenUsed/>
    <w:rsid w:val="00B251C4"/>
  </w:style>
  <w:style w:type="table" w:customStyle="1" w:styleId="TableGrid107">
    <w:name w:val="Table Grid107"/>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251C4"/>
  </w:style>
  <w:style w:type="numbering" w:customStyle="1" w:styleId="NoList242">
    <w:name w:val="No List242"/>
    <w:next w:val="a5"/>
    <w:uiPriority w:val="99"/>
    <w:semiHidden/>
    <w:unhideWhenUsed/>
    <w:rsid w:val="00B251C4"/>
  </w:style>
  <w:style w:type="table" w:customStyle="1" w:styleId="TableGrid437">
    <w:name w:val="Table Grid43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251C4"/>
  </w:style>
  <w:style w:type="table" w:customStyle="1" w:styleId="TableGrid527">
    <w:name w:val="Table Grid52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251C4"/>
  </w:style>
  <w:style w:type="table" w:customStyle="1" w:styleId="TableGrid627">
    <w:name w:val="Table Grid62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251C4"/>
  </w:style>
  <w:style w:type="numbering" w:customStyle="1" w:styleId="NoList632">
    <w:name w:val="No List632"/>
    <w:next w:val="a5"/>
    <w:uiPriority w:val="99"/>
    <w:semiHidden/>
    <w:unhideWhenUsed/>
    <w:rsid w:val="00B251C4"/>
  </w:style>
  <w:style w:type="numbering" w:customStyle="1" w:styleId="NoList732">
    <w:name w:val="No List732"/>
    <w:next w:val="a5"/>
    <w:uiPriority w:val="99"/>
    <w:semiHidden/>
    <w:unhideWhenUsed/>
    <w:rsid w:val="00B251C4"/>
  </w:style>
  <w:style w:type="numbering" w:customStyle="1" w:styleId="NoList822">
    <w:name w:val="No List822"/>
    <w:next w:val="a5"/>
    <w:uiPriority w:val="99"/>
    <w:semiHidden/>
    <w:unhideWhenUsed/>
    <w:rsid w:val="00B251C4"/>
  </w:style>
  <w:style w:type="numbering" w:customStyle="1" w:styleId="NoList922">
    <w:name w:val="No List922"/>
    <w:next w:val="a5"/>
    <w:uiPriority w:val="99"/>
    <w:semiHidden/>
    <w:unhideWhenUsed/>
    <w:rsid w:val="00B251C4"/>
  </w:style>
  <w:style w:type="table" w:customStyle="1" w:styleId="TableGrid824">
    <w:name w:val="Table Grid824"/>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251C4"/>
  </w:style>
  <w:style w:type="numbering" w:customStyle="1" w:styleId="NoList2132">
    <w:name w:val="No List2132"/>
    <w:next w:val="a5"/>
    <w:uiPriority w:val="99"/>
    <w:semiHidden/>
    <w:unhideWhenUsed/>
    <w:rsid w:val="00B251C4"/>
  </w:style>
  <w:style w:type="table" w:customStyle="1" w:styleId="TableGrid4127">
    <w:name w:val="Table Grid412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251C4"/>
  </w:style>
  <w:style w:type="numbering" w:customStyle="1" w:styleId="NoList4132">
    <w:name w:val="No List4132"/>
    <w:next w:val="a5"/>
    <w:uiPriority w:val="99"/>
    <w:semiHidden/>
    <w:unhideWhenUsed/>
    <w:rsid w:val="00B251C4"/>
  </w:style>
  <w:style w:type="numbering" w:customStyle="1" w:styleId="NoList5122">
    <w:name w:val="No List5122"/>
    <w:next w:val="a5"/>
    <w:uiPriority w:val="99"/>
    <w:semiHidden/>
    <w:unhideWhenUsed/>
    <w:rsid w:val="00B251C4"/>
  </w:style>
  <w:style w:type="numbering" w:customStyle="1" w:styleId="NoList6122">
    <w:name w:val="No List6122"/>
    <w:next w:val="a5"/>
    <w:uiPriority w:val="99"/>
    <w:semiHidden/>
    <w:unhideWhenUsed/>
    <w:rsid w:val="00B251C4"/>
  </w:style>
  <w:style w:type="numbering" w:customStyle="1" w:styleId="NoList7122">
    <w:name w:val="No List7122"/>
    <w:next w:val="a5"/>
    <w:uiPriority w:val="99"/>
    <w:semiHidden/>
    <w:unhideWhenUsed/>
    <w:rsid w:val="00B251C4"/>
  </w:style>
  <w:style w:type="numbering" w:customStyle="1" w:styleId="NoList8122">
    <w:name w:val="No List8122"/>
    <w:next w:val="a5"/>
    <w:uiPriority w:val="99"/>
    <w:semiHidden/>
    <w:unhideWhenUsed/>
    <w:rsid w:val="00B251C4"/>
  </w:style>
  <w:style w:type="numbering" w:customStyle="1" w:styleId="NoList9112">
    <w:name w:val="No List9112"/>
    <w:next w:val="a5"/>
    <w:uiPriority w:val="99"/>
    <w:semiHidden/>
    <w:unhideWhenUsed/>
    <w:rsid w:val="00B251C4"/>
  </w:style>
  <w:style w:type="numbering" w:customStyle="1" w:styleId="LFO1922">
    <w:name w:val="LFO1922"/>
    <w:basedOn w:val="a5"/>
    <w:rsid w:val="00B251C4"/>
  </w:style>
  <w:style w:type="numbering" w:customStyle="1" w:styleId="NoList1012">
    <w:name w:val="No List1012"/>
    <w:next w:val="a5"/>
    <w:uiPriority w:val="99"/>
    <w:semiHidden/>
    <w:unhideWhenUsed/>
    <w:rsid w:val="00B251C4"/>
  </w:style>
  <w:style w:type="numbering" w:customStyle="1" w:styleId="LFO19112">
    <w:name w:val="LFO19112"/>
    <w:basedOn w:val="a5"/>
    <w:rsid w:val="00B251C4"/>
  </w:style>
  <w:style w:type="table" w:customStyle="1" w:styleId="TableGrid1234">
    <w:name w:val="Table Grid1234"/>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251C4"/>
  </w:style>
  <w:style w:type="numbering" w:customStyle="1" w:styleId="NoList11132">
    <w:name w:val="No List11132"/>
    <w:next w:val="a5"/>
    <w:uiPriority w:val="99"/>
    <w:semiHidden/>
    <w:unhideWhenUsed/>
    <w:rsid w:val="00B251C4"/>
  </w:style>
  <w:style w:type="table" w:customStyle="1" w:styleId="TableGrid2227">
    <w:name w:val="Table Grid2227"/>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251C4"/>
  </w:style>
  <w:style w:type="numbering" w:customStyle="1" w:styleId="1321">
    <w:name w:val="リストなし132"/>
    <w:next w:val="a5"/>
    <w:uiPriority w:val="99"/>
    <w:semiHidden/>
    <w:unhideWhenUsed/>
    <w:rsid w:val="00B251C4"/>
  </w:style>
  <w:style w:type="numbering" w:customStyle="1" w:styleId="1132">
    <w:name w:val="无列表1132"/>
    <w:next w:val="a5"/>
    <w:semiHidden/>
    <w:rsid w:val="00B251C4"/>
  </w:style>
  <w:style w:type="numbering" w:customStyle="1" w:styleId="11221">
    <w:name w:val="リストなし1122"/>
    <w:next w:val="a5"/>
    <w:uiPriority w:val="99"/>
    <w:semiHidden/>
    <w:unhideWhenUsed/>
    <w:rsid w:val="00B251C4"/>
  </w:style>
  <w:style w:type="numbering" w:customStyle="1" w:styleId="NoList2232">
    <w:name w:val="No List2232"/>
    <w:next w:val="a5"/>
    <w:uiPriority w:val="99"/>
    <w:semiHidden/>
    <w:unhideWhenUsed/>
    <w:rsid w:val="00B251C4"/>
  </w:style>
  <w:style w:type="numbering" w:customStyle="1" w:styleId="NoList3232">
    <w:name w:val="No List3232"/>
    <w:next w:val="a5"/>
    <w:uiPriority w:val="99"/>
    <w:semiHidden/>
    <w:unhideWhenUsed/>
    <w:rsid w:val="00B251C4"/>
  </w:style>
  <w:style w:type="numbering" w:customStyle="1" w:styleId="NoList4222">
    <w:name w:val="No List4222"/>
    <w:next w:val="a5"/>
    <w:uiPriority w:val="99"/>
    <w:semiHidden/>
    <w:unhideWhenUsed/>
    <w:rsid w:val="00B251C4"/>
  </w:style>
  <w:style w:type="numbering" w:customStyle="1" w:styleId="NoList21122">
    <w:name w:val="No List21122"/>
    <w:next w:val="a5"/>
    <w:uiPriority w:val="99"/>
    <w:semiHidden/>
    <w:unhideWhenUsed/>
    <w:rsid w:val="00B251C4"/>
  </w:style>
  <w:style w:type="numbering" w:customStyle="1" w:styleId="NoList31122">
    <w:name w:val="No List31122"/>
    <w:next w:val="a5"/>
    <w:uiPriority w:val="99"/>
    <w:semiHidden/>
    <w:unhideWhenUsed/>
    <w:rsid w:val="00B251C4"/>
  </w:style>
  <w:style w:type="numbering" w:customStyle="1" w:styleId="NoList41122">
    <w:name w:val="No List41122"/>
    <w:next w:val="a5"/>
    <w:uiPriority w:val="99"/>
    <w:semiHidden/>
    <w:unhideWhenUsed/>
    <w:rsid w:val="00B251C4"/>
  </w:style>
  <w:style w:type="numbering" w:customStyle="1" w:styleId="111220">
    <w:name w:val="无列表11122"/>
    <w:next w:val="a5"/>
    <w:semiHidden/>
    <w:rsid w:val="00B251C4"/>
  </w:style>
  <w:style w:type="numbering" w:customStyle="1" w:styleId="NoList111122">
    <w:name w:val="No List111122"/>
    <w:next w:val="a5"/>
    <w:uiPriority w:val="99"/>
    <w:semiHidden/>
    <w:unhideWhenUsed/>
    <w:rsid w:val="00B251C4"/>
  </w:style>
  <w:style w:type="numbering" w:customStyle="1" w:styleId="NoList12122">
    <w:name w:val="No List12122"/>
    <w:next w:val="a5"/>
    <w:uiPriority w:val="99"/>
    <w:semiHidden/>
    <w:unhideWhenUsed/>
    <w:rsid w:val="00B251C4"/>
  </w:style>
  <w:style w:type="numbering" w:customStyle="1" w:styleId="NoList22122">
    <w:name w:val="No List22122"/>
    <w:next w:val="a5"/>
    <w:uiPriority w:val="99"/>
    <w:semiHidden/>
    <w:unhideWhenUsed/>
    <w:rsid w:val="00B251C4"/>
  </w:style>
  <w:style w:type="numbering" w:customStyle="1" w:styleId="NoList32122">
    <w:name w:val="No List32122"/>
    <w:next w:val="a5"/>
    <w:uiPriority w:val="99"/>
    <w:semiHidden/>
    <w:unhideWhenUsed/>
    <w:rsid w:val="00B251C4"/>
  </w:style>
  <w:style w:type="numbering" w:customStyle="1" w:styleId="NoList162">
    <w:name w:val="No List162"/>
    <w:next w:val="a5"/>
    <w:uiPriority w:val="99"/>
    <w:semiHidden/>
    <w:unhideWhenUsed/>
    <w:rsid w:val="00B251C4"/>
  </w:style>
  <w:style w:type="table" w:customStyle="1" w:styleId="TableGrid157">
    <w:name w:val="Table Grid157"/>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251C4"/>
  </w:style>
  <w:style w:type="numbering" w:customStyle="1" w:styleId="NoList252">
    <w:name w:val="No List252"/>
    <w:next w:val="a5"/>
    <w:uiPriority w:val="99"/>
    <w:semiHidden/>
    <w:unhideWhenUsed/>
    <w:rsid w:val="00B251C4"/>
  </w:style>
  <w:style w:type="table" w:customStyle="1" w:styleId="TableGrid447">
    <w:name w:val="Table Grid44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251C4"/>
  </w:style>
  <w:style w:type="table" w:customStyle="1" w:styleId="TableGrid537">
    <w:name w:val="Table Grid53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251C4"/>
  </w:style>
  <w:style w:type="table" w:customStyle="1" w:styleId="TableGrid637">
    <w:name w:val="Table Grid63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251C4"/>
  </w:style>
  <w:style w:type="numbering" w:customStyle="1" w:styleId="NoList642">
    <w:name w:val="No List642"/>
    <w:next w:val="a5"/>
    <w:uiPriority w:val="99"/>
    <w:semiHidden/>
    <w:unhideWhenUsed/>
    <w:rsid w:val="00B251C4"/>
  </w:style>
  <w:style w:type="numbering" w:customStyle="1" w:styleId="NoList742">
    <w:name w:val="No List742"/>
    <w:next w:val="a5"/>
    <w:uiPriority w:val="99"/>
    <w:semiHidden/>
    <w:unhideWhenUsed/>
    <w:rsid w:val="00B251C4"/>
  </w:style>
  <w:style w:type="numbering" w:customStyle="1" w:styleId="NoList832">
    <w:name w:val="No List832"/>
    <w:next w:val="a5"/>
    <w:uiPriority w:val="99"/>
    <w:semiHidden/>
    <w:unhideWhenUsed/>
    <w:rsid w:val="00B251C4"/>
  </w:style>
  <w:style w:type="numbering" w:customStyle="1" w:styleId="NoList932">
    <w:name w:val="No List932"/>
    <w:next w:val="a5"/>
    <w:uiPriority w:val="99"/>
    <w:semiHidden/>
    <w:unhideWhenUsed/>
    <w:rsid w:val="00B251C4"/>
  </w:style>
  <w:style w:type="table" w:customStyle="1" w:styleId="TableGrid834">
    <w:name w:val="Table Grid834"/>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251C4"/>
  </w:style>
  <w:style w:type="numbering" w:customStyle="1" w:styleId="NoList2142">
    <w:name w:val="No List2142"/>
    <w:next w:val="a5"/>
    <w:uiPriority w:val="99"/>
    <w:semiHidden/>
    <w:unhideWhenUsed/>
    <w:rsid w:val="00B251C4"/>
  </w:style>
  <w:style w:type="table" w:customStyle="1" w:styleId="TableGrid4137">
    <w:name w:val="Table Grid4137"/>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251C4"/>
  </w:style>
  <w:style w:type="numbering" w:customStyle="1" w:styleId="NoList4142">
    <w:name w:val="No List4142"/>
    <w:next w:val="a5"/>
    <w:uiPriority w:val="99"/>
    <w:semiHidden/>
    <w:unhideWhenUsed/>
    <w:rsid w:val="00B251C4"/>
  </w:style>
  <w:style w:type="numbering" w:customStyle="1" w:styleId="NoList5132">
    <w:name w:val="No List5132"/>
    <w:next w:val="a5"/>
    <w:uiPriority w:val="99"/>
    <w:semiHidden/>
    <w:unhideWhenUsed/>
    <w:rsid w:val="00B251C4"/>
  </w:style>
  <w:style w:type="numbering" w:customStyle="1" w:styleId="NoList6132">
    <w:name w:val="No List6132"/>
    <w:next w:val="a5"/>
    <w:uiPriority w:val="99"/>
    <w:semiHidden/>
    <w:unhideWhenUsed/>
    <w:rsid w:val="00B251C4"/>
  </w:style>
  <w:style w:type="numbering" w:customStyle="1" w:styleId="NoList7132">
    <w:name w:val="No List7132"/>
    <w:next w:val="a5"/>
    <w:uiPriority w:val="99"/>
    <w:semiHidden/>
    <w:unhideWhenUsed/>
    <w:rsid w:val="00B251C4"/>
  </w:style>
  <w:style w:type="numbering" w:customStyle="1" w:styleId="NoList8132">
    <w:name w:val="No List8132"/>
    <w:next w:val="a5"/>
    <w:uiPriority w:val="99"/>
    <w:semiHidden/>
    <w:unhideWhenUsed/>
    <w:rsid w:val="00B251C4"/>
  </w:style>
  <w:style w:type="numbering" w:customStyle="1" w:styleId="NoList9122">
    <w:name w:val="No List9122"/>
    <w:next w:val="a5"/>
    <w:uiPriority w:val="99"/>
    <w:semiHidden/>
    <w:unhideWhenUsed/>
    <w:rsid w:val="00B251C4"/>
  </w:style>
  <w:style w:type="numbering" w:customStyle="1" w:styleId="LFO1932">
    <w:name w:val="LFO1932"/>
    <w:basedOn w:val="a5"/>
    <w:rsid w:val="00B251C4"/>
  </w:style>
  <w:style w:type="numbering" w:customStyle="1" w:styleId="NoList1022">
    <w:name w:val="No List1022"/>
    <w:next w:val="a5"/>
    <w:uiPriority w:val="99"/>
    <w:semiHidden/>
    <w:unhideWhenUsed/>
    <w:rsid w:val="00B251C4"/>
  </w:style>
  <w:style w:type="numbering" w:customStyle="1" w:styleId="LFO19122">
    <w:name w:val="LFO19122"/>
    <w:basedOn w:val="a5"/>
    <w:rsid w:val="00B251C4"/>
  </w:style>
  <w:style w:type="table" w:customStyle="1" w:styleId="TableGrid1244">
    <w:name w:val="Table Grid1244"/>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251C4"/>
  </w:style>
  <w:style w:type="numbering" w:customStyle="1" w:styleId="NoList11142">
    <w:name w:val="No List11142"/>
    <w:next w:val="a5"/>
    <w:uiPriority w:val="99"/>
    <w:semiHidden/>
    <w:unhideWhenUsed/>
    <w:rsid w:val="00B251C4"/>
  </w:style>
  <w:style w:type="table" w:customStyle="1" w:styleId="TableGrid2237">
    <w:name w:val="Table Grid2237"/>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251C4"/>
  </w:style>
  <w:style w:type="numbering" w:customStyle="1" w:styleId="1421">
    <w:name w:val="リストなし142"/>
    <w:next w:val="a5"/>
    <w:uiPriority w:val="99"/>
    <w:semiHidden/>
    <w:unhideWhenUsed/>
    <w:rsid w:val="00B251C4"/>
  </w:style>
  <w:style w:type="numbering" w:customStyle="1" w:styleId="1142">
    <w:name w:val="无列表1142"/>
    <w:next w:val="a5"/>
    <w:semiHidden/>
    <w:rsid w:val="00B251C4"/>
  </w:style>
  <w:style w:type="numbering" w:customStyle="1" w:styleId="11320">
    <w:name w:val="リストなし1132"/>
    <w:next w:val="a5"/>
    <w:uiPriority w:val="99"/>
    <w:semiHidden/>
    <w:unhideWhenUsed/>
    <w:rsid w:val="00B251C4"/>
  </w:style>
  <w:style w:type="numbering" w:customStyle="1" w:styleId="NoList2242">
    <w:name w:val="No List2242"/>
    <w:next w:val="a5"/>
    <w:uiPriority w:val="99"/>
    <w:semiHidden/>
    <w:unhideWhenUsed/>
    <w:rsid w:val="00B251C4"/>
  </w:style>
  <w:style w:type="numbering" w:customStyle="1" w:styleId="NoList3242">
    <w:name w:val="No List3242"/>
    <w:next w:val="a5"/>
    <w:uiPriority w:val="99"/>
    <w:semiHidden/>
    <w:unhideWhenUsed/>
    <w:rsid w:val="00B251C4"/>
  </w:style>
  <w:style w:type="numbering" w:customStyle="1" w:styleId="NoList4232">
    <w:name w:val="No List4232"/>
    <w:next w:val="a5"/>
    <w:uiPriority w:val="99"/>
    <w:semiHidden/>
    <w:unhideWhenUsed/>
    <w:rsid w:val="00B251C4"/>
  </w:style>
  <w:style w:type="numbering" w:customStyle="1" w:styleId="NoList21132">
    <w:name w:val="No List21132"/>
    <w:next w:val="a5"/>
    <w:uiPriority w:val="99"/>
    <w:semiHidden/>
    <w:unhideWhenUsed/>
    <w:rsid w:val="00B251C4"/>
  </w:style>
  <w:style w:type="numbering" w:customStyle="1" w:styleId="NoList31132">
    <w:name w:val="No List31132"/>
    <w:next w:val="a5"/>
    <w:uiPriority w:val="99"/>
    <w:semiHidden/>
    <w:unhideWhenUsed/>
    <w:rsid w:val="00B251C4"/>
  </w:style>
  <w:style w:type="numbering" w:customStyle="1" w:styleId="NoList41132">
    <w:name w:val="No List41132"/>
    <w:next w:val="a5"/>
    <w:uiPriority w:val="99"/>
    <w:semiHidden/>
    <w:unhideWhenUsed/>
    <w:rsid w:val="00B251C4"/>
  </w:style>
  <w:style w:type="numbering" w:customStyle="1" w:styleId="11132">
    <w:name w:val="无列表11132"/>
    <w:next w:val="a5"/>
    <w:semiHidden/>
    <w:rsid w:val="00B251C4"/>
  </w:style>
  <w:style w:type="numbering" w:customStyle="1" w:styleId="NoList111132">
    <w:name w:val="No List111132"/>
    <w:next w:val="a5"/>
    <w:uiPriority w:val="99"/>
    <w:semiHidden/>
    <w:unhideWhenUsed/>
    <w:rsid w:val="00B251C4"/>
  </w:style>
  <w:style w:type="numbering" w:customStyle="1" w:styleId="NoList12132">
    <w:name w:val="No List12132"/>
    <w:next w:val="a5"/>
    <w:uiPriority w:val="99"/>
    <w:semiHidden/>
    <w:unhideWhenUsed/>
    <w:rsid w:val="00B251C4"/>
  </w:style>
  <w:style w:type="numbering" w:customStyle="1" w:styleId="NoList22132">
    <w:name w:val="No List22132"/>
    <w:next w:val="a5"/>
    <w:uiPriority w:val="99"/>
    <w:semiHidden/>
    <w:unhideWhenUsed/>
    <w:rsid w:val="00B251C4"/>
  </w:style>
  <w:style w:type="numbering" w:customStyle="1" w:styleId="NoList32132">
    <w:name w:val="No List32132"/>
    <w:next w:val="a5"/>
    <w:uiPriority w:val="99"/>
    <w:semiHidden/>
    <w:unhideWhenUsed/>
    <w:rsid w:val="00B251C4"/>
  </w:style>
  <w:style w:type="table" w:customStyle="1" w:styleId="170">
    <w:name w:val="网格型17"/>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251C4"/>
  </w:style>
  <w:style w:type="numbering" w:customStyle="1" w:styleId="1510">
    <w:name w:val="无列表151"/>
    <w:next w:val="a5"/>
    <w:semiHidden/>
    <w:rsid w:val="00B251C4"/>
  </w:style>
  <w:style w:type="numbering" w:customStyle="1" w:styleId="1511">
    <w:name w:val="リストなし151"/>
    <w:next w:val="a5"/>
    <w:uiPriority w:val="99"/>
    <w:semiHidden/>
    <w:unhideWhenUsed/>
    <w:rsid w:val="00B251C4"/>
  </w:style>
  <w:style w:type="table" w:customStyle="1" w:styleId="223">
    <w:name w:val="古典型 223"/>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251C4"/>
  </w:style>
  <w:style w:type="numbering" w:customStyle="1" w:styleId="11510">
    <w:name w:val="无列表1151"/>
    <w:next w:val="a5"/>
    <w:semiHidden/>
    <w:rsid w:val="00B251C4"/>
  </w:style>
  <w:style w:type="numbering" w:customStyle="1" w:styleId="11411">
    <w:name w:val="リストなし1141"/>
    <w:next w:val="a5"/>
    <w:uiPriority w:val="99"/>
    <w:semiHidden/>
    <w:unhideWhenUsed/>
    <w:rsid w:val="00B251C4"/>
  </w:style>
  <w:style w:type="table" w:customStyle="1" w:styleId="TableClassic2123">
    <w:name w:val="Table Classic 2123"/>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251C4"/>
  </w:style>
  <w:style w:type="numbering" w:customStyle="1" w:styleId="NoList361">
    <w:name w:val="No List361"/>
    <w:next w:val="a5"/>
    <w:uiPriority w:val="99"/>
    <w:semiHidden/>
    <w:unhideWhenUsed/>
    <w:rsid w:val="00B251C4"/>
  </w:style>
  <w:style w:type="numbering" w:customStyle="1" w:styleId="NoList1151">
    <w:name w:val="No List1151"/>
    <w:next w:val="a5"/>
    <w:uiPriority w:val="99"/>
    <w:semiHidden/>
    <w:unhideWhenUsed/>
    <w:rsid w:val="00B251C4"/>
  </w:style>
  <w:style w:type="numbering" w:customStyle="1" w:styleId="NoList461">
    <w:name w:val="No List461"/>
    <w:next w:val="a5"/>
    <w:uiPriority w:val="99"/>
    <w:semiHidden/>
    <w:unhideWhenUsed/>
    <w:rsid w:val="00B251C4"/>
  </w:style>
  <w:style w:type="numbering" w:customStyle="1" w:styleId="NoList551">
    <w:name w:val="No List551"/>
    <w:next w:val="a5"/>
    <w:uiPriority w:val="99"/>
    <w:semiHidden/>
    <w:unhideWhenUsed/>
    <w:rsid w:val="00B251C4"/>
  </w:style>
  <w:style w:type="numbering" w:customStyle="1" w:styleId="NoList11151">
    <w:name w:val="No List11151"/>
    <w:next w:val="a5"/>
    <w:uiPriority w:val="99"/>
    <w:semiHidden/>
    <w:unhideWhenUsed/>
    <w:rsid w:val="00B251C4"/>
  </w:style>
  <w:style w:type="numbering" w:customStyle="1" w:styleId="NoList2151">
    <w:name w:val="No List2151"/>
    <w:next w:val="a5"/>
    <w:uiPriority w:val="99"/>
    <w:semiHidden/>
    <w:unhideWhenUsed/>
    <w:rsid w:val="00B251C4"/>
  </w:style>
  <w:style w:type="numbering" w:customStyle="1" w:styleId="NoList3151">
    <w:name w:val="No List3151"/>
    <w:next w:val="a5"/>
    <w:uiPriority w:val="99"/>
    <w:semiHidden/>
    <w:unhideWhenUsed/>
    <w:rsid w:val="00B251C4"/>
  </w:style>
  <w:style w:type="numbering" w:customStyle="1" w:styleId="NoList4151">
    <w:name w:val="No List4151"/>
    <w:next w:val="a5"/>
    <w:uiPriority w:val="99"/>
    <w:semiHidden/>
    <w:unhideWhenUsed/>
    <w:rsid w:val="00B251C4"/>
  </w:style>
  <w:style w:type="numbering" w:customStyle="1" w:styleId="NoList651">
    <w:name w:val="No List651"/>
    <w:next w:val="a5"/>
    <w:uiPriority w:val="99"/>
    <w:semiHidden/>
    <w:unhideWhenUsed/>
    <w:rsid w:val="00B251C4"/>
  </w:style>
  <w:style w:type="numbering" w:customStyle="1" w:styleId="NoList751">
    <w:name w:val="No List751"/>
    <w:next w:val="a5"/>
    <w:uiPriority w:val="99"/>
    <w:semiHidden/>
    <w:unhideWhenUsed/>
    <w:rsid w:val="00B251C4"/>
  </w:style>
  <w:style w:type="numbering" w:customStyle="1" w:styleId="NoList1251">
    <w:name w:val="No List1251"/>
    <w:next w:val="a5"/>
    <w:uiPriority w:val="99"/>
    <w:semiHidden/>
    <w:unhideWhenUsed/>
    <w:rsid w:val="00B251C4"/>
  </w:style>
  <w:style w:type="numbering" w:customStyle="1" w:styleId="NoList2251">
    <w:name w:val="No List2251"/>
    <w:next w:val="a5"/>
    <w:uiPriority w:val="99"/>
    <w:semiHidden/>
    <w:unhideWhenUsed/>
    <w:rsid w:val="00B251C4"/>
  </w:style>
  <w:style w:type="numbering" w:customStyle="1" w:styleId="NoList3251">
    <w:name w:val="No List3251"/>
    <w:next w:val="a5"/>
    <w:uiPriority w:val="99"/>
    <w:semiHidden/>
    <w:unhideWhenUsed/>
    <w:rsid w:val="00B251C4"/>
  </w:style>
  <w:style w:type="numbering" w:customStyle="1" w:styleId="NoList4241">
    <w:name w:val="No List4241"/>
    <w:next w:val="a5"/>
    <w:uiPriority w:val="99"/>
    <w:semiHidden/>
    <w:unhideWhenUsed/>
    <w:rsid w:val="00B251C4"/>
  </w:style>
  <w:style w:type="numbering" w:customStyle="1" w:styleId="NoList5141">
    <w:name w:val="No List5141"/>
    <w:next w:val="a5"/>
    <w:uiPriority w:val="99"/>
    <w:semiHidden/>
    <w:unhideWhenUsed/>
    <w:rsid w:val="00B251C4"/>
  </w:style>
  <w:style w:type="numbering" w:customStyle="1" w:styleId="NoList21141">
    <w:name w:val="No List21141"/>
    <w:next w:val="a5"/>
    <w:uiPriority w:val="99"/>
    <w:semiHidden/>
    <w:unhideWhenUsed/>
    <w:rsid w:val="00B251C4"/>
  </w:style>
  <w:style w:type="numbering" w:customStyle="1" w:styleId="NoList31141">
    <w:name w:val="No List31141"/>
    <w:next w:val="a5"/>
    <w:uiPriority w:val="99"/>
    <w:semiHidden/>
    <w:unhideWhenUsed/>
    <w:rsid w:val="00B251C4"/>
  </w:style>
  <w:style w:type="numbering" w:customStyle="1" w:styleId="NoList41141">
    <w:name w:val="No List41141"/>
    <w:next w:val="a5"/>
    <w:uiPriority w:val="99"/>
    <w:semiHidden/>
    <w:unhideWhenUsed/>
    <w:rsid w:val="00B251C4"/>
  </w:style>
  <w:style w:type="numbering" w:customStyle="1" w:styleId="NoList6141">
    <w:name w:val="No List6141"/>
    <w:next w:val="a5"/>
    <w:uiPriority w:val="99"/>
    <w:semiHidden/>
    <w:unhideWhenUsed/>
    <w:rsid w:val="00B251C4"/>
  </w:style>
  <w:style w:type="numbering" w:customStyle="1" w:styleId="11141">
    <w:name w:val="无列表11141"/>
    <w:next w:val="a5"/>
    <w:semiHidden/>
    <w:rsid w:val="00B251C4"/>
  </w:style>
  <w:style w:type="numbering" w:customStyle="1" w:styleId="NoList111141">
    <w:name w:val="No List111141"/>
    <w:next w:val="a5"/>
    <w:uiPriority w:val="99"/>
    <w:semiHidden/>
    <w:unhideWhenUsed/>
    <w:rsid w:val="00B251C4"/>
  </w:style>
  <w:style w:type="numbering" w:customStyle="1" w:styleId="NoList7141">
    <w:name w:val="No List7141"/>
    <w:next w:val="a5"/>
    <w:uiPriority w:val="99"/>
    <w:semiHidden/>
    <w:unhideWhenUsed/>
    <w:rsid w:val="00B251C4"/>
  </w:style>
  <w:style w:type="numbering" w:customStyle="1" w:styleId="NoList12141">
    <w:name w:val="No List12141"/>
    <w:next w:val="a5"/>
    <w:uiPriority w:val="99"/>
    <w:semiHidden/>
    <w:unhideWhenUsed/>
    <w:rsid w:val="00B251C4"/>
  </w:style>
  <w:style w:type="numbering" w:customStyle="1" w:styleId="NoList22141">
    <w:name w:val="No List22141"/>
    <w:next w:val="a5"/>
    <w:uiPriority w:val="99"/>
    <w:semiHidden/>
    <w:unhideWhenUsed/>
    <w:rsid w:val="00B251C4"/>
  </w:style>
  <w:style w:type="numbering" w:customStyle="1" w:styleId="NoList32141">
    <w:name w:val="No List32141"/>
    <w:next w:val="a5"/>
    <w:uiPriority w:val="99"/>
    <w:semiHidden/>
    <w:unhideWhenUsed/>
    <w:rsid w:val="00B251C4"/>
  </w:style>
  <w:style w:type="numbering" w:customStyle="1" w:styleId="NoList841">
    <w:name w:val="No List841"/>
    <w:next w:val="a5"/>
    <w:uiPriority w:val="99"/>
    <w:semiHidden/>
    <w:unhideWhenUsed/>
    <w:rsid w:val="00B251C4"/>
  </w:style>
  <w:style w:type="numbering" w:customStyle="1" w:styleId="NoList941">
    <w:name w:val="No List941"/>
    <w:next w:val="a5"/>
    <w:uiPriority w:val="99"/>
    <w:semiHidden/>
    <w:unhideWhenUsed/>
    <w:rsid w:val="00B251C4"/>
  </w:style>
  <w:style w:type="numbering" w:customStyle="1" w:styleId="NoList8141">
    <w:name w:val="No List8141"/>
    <w:next w:val="a5"/>
    <w:uiPriority w:val="99"/>
    <w:semiHidden/>
    <w:unhideWhenUsed/>
    <w:rsid w:val="00B251C4"/>
  </w:style>
  <w:style w:type="numbering" w:customStyle="1" w:styleId="NoList9131">
    <w:name w:val="No List9131"/>
    <w:next w:val="a5"/>
    <w:uiPriority w:val="99"/>
    <w:semiHidden/>
    <w:unhideWhenUsed/>
    <w:rsid w:val="00B251C4"/>
  </w:style>
  <w:style w:type="numbering" w:customStyle="1" w:styleId="LFO1941">
    <w:name w:val="LFO1941"/>
    <w:basedOn w:val="a5"/>
    <w:rsid w:val="00B251C4"/>
  </w:style>
  <w:style w:type="numbering" w:customStyle="1" w:styleId="NoList1031">
    <w:name w:val="No List1031"/>
    <w:next w:val="a5"/>
    <w:uiPriority w:val="99"/>
    <w:semiHidden/>
    <w:unhideWhenUsed/>
    <w:rsid w:val="00B251C4"/>
  </w:style>
  <w:style w:type="numbering" w:customStyle="1" w:styleId="LFO19131">
    <w:name w:val="LFO19131"/>
    <w:basedOn w:val="a5"/>
    <w:rsid w:val="00B251C4"/>
  </w:style>
  <w:style w:type="numbering" w:customStyle="1" w:styleId="12110">
    <w:name w:val="无列表1211"/>
    <w:next w:val="a5"/>
    <w:semiHidden/>
    <w:rsid w:val="00B251C4"/>
  </w:style>
  <w:style w:type="numbering" w:customStyle="1" w:styleId="12111">
    <w:name w:val="リストなし1211"/>
    <w:next w:val="a5"/>
    <w:uiPriority w:val="99"/>
    <w:semiHidden/>
    <w:unhideWhenUsed/>
    <w:rsid w:val="00B251C4"/>
  </w:style>
  <w:style w:type="numbering" w:customStyle="1" w:styleId="111110">
    <w:name w:val="リストなし11111"/>
    <w:next w:val="a5"/>
    <w:uiPriority w:val="99"/>
    <w:semiHidden/>
    <w:unhideWhenUsed/>
    <w:rsid w:val="00B251C4"/>
  </w:style>
  <w:style w:type="numbering" w:customStyle="1" w:styleId="NoList1311">
    <w:name w:val="No List1311"/>
    <w:next w:val="a5"/>
    <w:uiPriority w:val="99"/>
    <w:semiHidden/>
    <w:unhideWhenUsed/>
    <w:rsid w:val="00B251C4"/>
  </w:style>
  <w:style w:type="numbering" w:customStyle="1" w:styleId="NoList2311">
    <w:name w:val="No List2311"/>
    <w:next w:val="a5"/>
    <w:uiPriority w:val="99"/>
    <w:semiHidden/>
    <w:unhideWhenUsed/>
    <w:rsid w:val="00B251C4"/>
  </w:style>
  <w:style w:type="numbering" w:customStyle="1" w:styleId="NoList3311">
    <w:name w:val="No List3311"/>
    <w:next w:val="a5"/>
    <w:uiPriority w:val="99"/>
    <w:semiHidden/>
    <w:unhideWhenUsed/>
    <w:rsid w:val="00B251C4"/>
  </w:style>
  <w:style w:type="numbering" w:customStyle="1" w:styleId="NoList4311">
    <w:name w:val="No List4311"/>
    <w:next w:val="a5"/>
    <w:uiPriority w:val="99"/>
    <w:semiHidden/>
    <w:unhideWhenUsed/>
    <w:rsid w:val="00B251C4"/>
  </w:style>
  <w:style w:type="numbering" w:customStyle="1" w:styleId="NoList5211">
    <w:name w:val="No List5211"/>
    <w:next w:val="a5"/>
    <w:uiPriority w:val="99"/>
    <w:semiHidden/>
    <w:unhideWhenUsed/>
    <w:rsid w:val="00B251C4"/>
  </w:style>
  <w:style w:type="numbering" w:customStyle="1" w:styleId="NoList6211">
    <w:name w:val="No List6211"/>
    <w:next w:val="a5"/>
    <w:uiPriority w:val="99"/>
    <w:semiHidden/>
    <w:unhideWhenUsed/>
    <w:rsid w:val="00B251C4"/>
  </w:style>
  <w:style w:type="numbering" w:customStyle="1" w:styleId="NoList7211">
    <w:name w:val="No List7211"/>
    <w:next w:val="a5"/>
    <w:uiPriority w:val="99"/>
    <w:semiHidden/>
    <w:unhideWhenUsed/>
    <w:rsid w:val="00B251C4"/>
  </w:style>
  <w:style w:type="numbering" w:customStyle="1" w:styleId="NoList11211">
    <w:name w:val="No List11211"/>
    <w:next w:val="a5"/>
    <w:uiPriority w:val="99"/>
    <w:semiHidden/>
    <w:unhideWhenUsed/>
    <w:rsid w:val="00B251C4"/>
  </w:style>
  <w:style w:type="numbering" w:customStyle="1" w:styleId="NoList21211">
    <w:name w:val="No List21211"/>
    <w:next w:val="a5"/>
    <w:uiPriority w:val="99"/>
    <w:semiHidden/>
    <w:unhideWhenUsed/>
    <w:rsid w:val="00B251C4"/>
  </w:style>
  <w:style w:type="numbering" w:customStyle="1" w:styleId="NoList31211">
    <w:name w:val="No List31211"/>
    <w:next w:val="a5"/>
    <w:uiPriority w:val="99"/>
    <w:semiHidden/>
    <w:unhideWhenUsed/>
    <w:rsid w:val="00B251C4"/>
  </w:style>
  <w:style w:type="numbering" w:customStyle="1" w:styleId="NoList41211">
    <w:name w:val="No List41211"/>
    <w:next w:val="a5"/>
    <w:uiPriority w:val="99"/>
    <w:semiHidden/>
    <w:unhideWhenUsed/>
    <w:rsid w:val="00B251C4"/>
  </w:style>
  <w:style w:type="numbering" w:customStyle="1" w:styleId="NoList51111">
    <w:name w:val="No List51111"/>
    <w:next w:val="a5"/>
    <w:uiPriority w:val="99"/>
    <w:semiHidden/>
    <w:unhideWhenUsed/>
    <w:rsid w:val="00B251C4"/>
  </w:style>
  <w:style w:type="numbering" w:customStyle="1" w:styleId="NoList61111">
    <w:name w:val="No List61111"/>
    <w:next w:val="a5"/>
    <w:uiPriority w:val="99"/>
    <w:semiHidden/>
    <w:unhideWhenUsed/>
    <w:rsid w:val="00B251C4"/>
  </w:style>
  <w:style w:type="numbering" w:customStyle="1" w:styleId="NoList71111">
    <w:name w:val="No List71111"/>
    <w:next w:val="a5"/>
    <w:uiPriority w:val="99"/>
    <w:semiHidden/>
    <w:unhideWhenUsed/>
    <w:rsid w:val="00B251C4"/>
  </w:style>
  <w:style w:type="numbering" w:customStyle="1" w:styleId="NoList81111">
    <w:name w:val="No List81111"/>
    <w:next w:val="a5"/>
    <w:uiPriority w:val="99"/>
    <w:semiHidden/>
    <w:unhideWhenUsed/>
    <w:rsid w:val="00B251C4"/>
  </w:style>
  <w:style w:type="numbering" w:customStyle="1" w:styleId="NoList12211">
    <w:name w:val="No List12211"/>
    <w:next w:val="a5"/>
    <w:uiPriority w:val="99"/>
    <w:semiHidden/>
    <w:rsid w:val="00B251C4"/>
  </w:style>
  <w:style w:type="numbering" w:customStyle="1" w:styleId="NoList111211">
    <w:name w:val="No List111211"/>
    <w:next w:val="a5"/>
    <w:uiPriority w:val="99"/>
    <w:semiHidden/>
    <w:unhideWhenUsed/>
    <w:rsid w:val="00B251C4"/>
  </w:style>
  <w:style w:type="numbering" w:customStyle="1" w:styleId="112110">
    <w:name w:val="无列表11211"/>
    <w:next w:val="a5"/>
    <w:semiHidden/>
    <w:rsid w:val="00B251C4"/>
  </w:style>
  <w:style w:type="numbering" w:customStyle="1" w:styleId="NoList22211">
    <w:name w:val="No List22211"/>
    <w:next w:val="a5"/>
    <w:uiPriority w:val="99"/>
    <w:semiHidden/>
    <w:unhideWhenUsed/>
    <w:rsid w:val="00B251C4"/>
  </w:style>
  <w:style w:type="numbering" w:customStyle="1" w:styleId="NoList32211">
    <w:name w:val="No List32211"/>
    <w:next w:val="a5"/>
    <w:uiPriority w:val="99"/>
    <w:semiHidden/>
    <w:unhideWhenUsed/>
    <w:rsid w:val="00B251C4"/>
  </w:style>
  <w:style w:type="numbering" w:customStyle="1" w:styleId="NoList42111">
    <w:name w:val="No List42111"/>
    <w:next w:val="a5"/>
    <w:uiPriority w:val="99"/>
    <w:semiHidden/>
    <w:unhideWhenUsed/>
    <w:rsid w:val="00B251C4"/>
  </w:style>
  <w:style w:type="numbering" w:customStyle="1" w:styleId="NoList211112">
    <w:name w:val="No List211112"/>
    <w:next w:val="a5"/>
    <w:uiPriority w:val="99"/>
    <w:semiHidden/>
    <w:unhideWhenUsed/>
    <w:rsid w:val="00B251C4"/>
  </w:style>
  <w:style w:type="numbering" w:customStyle="1" w:styleId="NoList311112">
    <w:name w:val="No List311112"/>
    <w:next w:val="a5"/>
    <w:uiPriority w:val="99"/>
    <w:semiHidden/>
    <w:unhideWhenUsed/>
    <w:rsid w:val="00B251C4"/>
  </w:style>
  <w:style w:type="numbering" w:customStyle="1" w:styleId="NoList411112">
    <w:name w:val="No List411112"/>
    <w:next w:val="a5"/>
    <w:uiPriority w:val="99"/>
    <w:semiHidden/>
    <w:unhideWhenUsed/>
    <w:rsid w:val="00B251C4"/>
  </w:style>
  <w:style w:type="numbering" w:customStyle="1" w:styleId="111112">
    <w:name w:val="无列表111112"/>
    <w:next w:val="a5"/>
    <w:semiHidden/>
    <w:rsid w:val="00B251C4"/>
  </w:style>
  <w:style w:type="numbering" w:customStyle="1" w:styleId="NoList1111112">
    <w:name w:val="No List1111112"/>
    <w:next w:val="a5"/>
    <w:uiPriority w:val="99"/>
    <w:semiHidden/>
    <w:unhideWhenUsed/>
    <w:rsid w:val="00B251C4"/>
  </w:style>
  <w:style w:type="numbering" w:customStyle="1" w:styleId="NoList121112">
    <w:name w:val="No List121112"/>
    <w:next w:val="a5"/>
    <w:uiPriority w:val="99"/>
    <w:semiHidden/>
    <w:unhideWhenUsed/>
    <w:rsid w:val="00B251C4"/>
  </w:style>
  <w:style w:type="numbering" w:customStyle="1" w:styleId="NoList221111">
    <w:name w:val="No List221111"/>
    <w:next w:val="a5"/>
    <w:uiPriority w:val="99"/>
    <w:semiHidden/>
    <w:unhideWhenUsed/>
    <w:rsid w:val="00B251C4"/>
  </w:style>
  <w:style w:type="numbering" w:customStyle="1" w:styleId="NoList321111">
    <w:name w:val="No List321111"/>
    <w:next w:val="a5"/>
    <w:uiPriority w:val="99"/>
    <w:semiHidden/>
    <w:unhideWhenUsed/>
    <w:rsid w:val="00B251C4"/>
  </w:style>
  <w:style w:type="numbering" w:customStyle="1" w:styleId="NoList1411">
    <w:name w:val="No List1411"/>
    <w:next w:val="a5"/>
    <w:uiPriority w:val="99"/>
    <w:semiHidden/>
    <w:unhideWhenUsed/>
    <w:rsid w:val="00B251C4"/>
  </w:style>
  <w:style w:type="numbering" w:customStyle="1" w:styleId="NoList1511">
    <w:name w:val="No List1511"/>
    <w:next w:val="a5"/>
    <w:uiPriority w:val="99"/>
    <w:semiHidden/>
    <w:unhideWhenUsed/>
    <w:rsid w:val="00B251C4"/>
  </w:style>
  <w:style w:type="numbering" w:customStyle="1" w:styleId="NoList2411">
    <w:name w:val="No List2411"/>
    <w:next w:val="a5"/>
    <w:uiPriority w:val="99"/>
    <w:semiHidden/>
    <w:unhideWhenUsed/>
    <w:rsid w:val="00B251C4"/>
  </w:style>
  <w:style w:type="numbering" w:customStyle="1" w:styleId="NoList3411">
    <w:name w:val="No List3411"/>
    <w:next w:val="a5"/>
    <w:uiPriority w:val="99"/>
    <w:semiHidden/>
    <w:unhideWhenUsed/>
    <w:rsid w:val="00B251C4"/>
  </w:style>
  <w:style w:type="numbering" w:customStyle="1" w:styleId="NoList4411">
    <w:name w:val="No List4411"/>
    <w:next w:val="a5"/>
    <w:uiPriority w:val="99"/>
    <w:semiHidden/>
    <w:unhideWhenUsed/>
    <w:rsid w:val="00B251C4"/>
  </w:style>
  <w:style w:type="numbering" w:customStyle="1" w:styleId="NoList5311">
    <w:name w:val="No List5311"/>
    <w:next w:val="a5"/>
    <w:uiPriority w:val="99"/>
    <w:semiHidden/>
    <w:unhideWhenUsed/>
    <w:rsid w:val="00B251C4"/>
  </w:style>
  <w:style w:type="numbering" w:customStyle="1" w:styleId="NoList6311">
    <w:name w:val="No List6311"/>
    <w:next w:val="a5"/>
    <w:uiPriority w:val="99"/>
    <w:semiHidden/>
    <w:unhideWhenUsed/>
    <w:rsid w:val="00B251C4"/>
  </w:style>
  <w:style w:type="numbering" w:customStyle="1" w:styleId="NoList7311">
    <w:name w:val="No List7311"/>
    <w:next w:val="a5"/>
    <w:uiPriority w:val="99"/>
    <w:semiHidden/>
    <w:unhideWhenUsed/>
    <w:rsid w:val="00B251C4"/>
  </w:style>
  <w:style w:type="numbering" w:customStyle="1" w:styleId="NoList8211">
    <w:name w:val="No List8211"/>
    <w:next w:val="a5"/>
    <w:uiPriority w:val="99"/>
    <w:semiHidden/>
    <w:unhideWhenUsed/>
    <w:rsid w:val="00B251C4"/>
  </w:style>
  <w:style w:type="numbering" w:customStyle="1" w:styleId="NoList9211">
    <w:name w:val="No List9211"/>
    <w:next w:val="a5"/>
    <w:uiPriority w:val="99"/>
    <w:semiHidden/>
    <w:unhideWhenUsed/>
    <w:rsid w:val="00B251C4"/>
  </w:style>
  <w:style w:type="numbering" w:customStyle="1" w:styleId="NoList11311">
    <w:name w:val="No List11311"/>
    <w:next w:val="a5"/>
    <w:uiPriority w:val="99"/>
    <w:semiHidden/>
    <w:unhideWhenUsed/>
    <w:rsid w:val="00B251C4"/>
  </w:style>
  <w:style w:type="numbering" w:customStyle="1" w:styleId="NoList21311">
    <w:name w:val="No List21311"/>
    <w:next w:val="a5"/>
    <w:uiPriority w:val="99"/>
    <w:semiHidden/>
    <w:unhideWhenUsed/>
    <w:rsid w:val="00B251C4"/>
  </w:style>
  <w:style w:type="numbering" w:customStyle="1" w:styleId="NoList31311">
    <w:name w:val="No List31311"/>
    <w:next w:val="a5"/>
    <w:uiPriority w:val="99"/>
    <w:semiHidden/>
    <w:unhideWhenUsed/>
    <w:rsid w:val="00B251C4"/>
  </w:style>
  <w:style w:type="numbering" w:customStyle="1" w:styleId="NoList41311">
    <w:name w:val="No List41311"/>
    <w:next w:val="a5"/>
    <w:uiPriority w:val="99"/>
    <w:semiHidden/>
    <w:unhideWhenUsed/>
    <w:rsid w:val="00B251C4"/>
  </w:style>
  <w:style w:type="numbering" w:customStyle="1" w:styleId="NoList51211">
    <w:name w:val="No List51211"/>
    <w:next w:val="a5"/>
    <w:uiPriority w:val="99"/>
    <w:semiHidden/>
    <w:unhideWhenUsed/>
    <w:rsid w:val="00B251C4"/>
  </w:style>
  <w:style w:type="numbering" w:customStyle="1" w:styleId="NoList61211">
    <w:name w:val="No List61211"/>
    <w:next w:val="a5"/>
    <w:uiPriority w:val="99"/>
    <w:semiHidden/>
    <w:unhideWhenUsed/>
    <w:rsid w:val="00B251C4"/>
  </w:style>
  <w:style w:type="numbering" w:customStyle="1" w:styleId="NoList71211">
    <w:name w:val="No List71211"/>
    <w:next w:val="a5"/>
    <w:uiPriority w:val="99"/>
    <w:semiHidden/>
    <w:unhideWhenUsed/>
    <w:rsid w:val="00B251C4"/>
  </w:style>
  <w:style w:type="numbering" w:customStyle="1" w:styleId="NoList81211">
    <w:name w:val="No List81211"/>
    <w:next w:val="a5"/>
    <w:uiPriority w:val="99"/>
    <w:semiHidden/>
    <w:unhideWhenUsed/>
    <w:rsid w:val="00B251C4"/>
  </w:style>
  <w:style w:type="numbering" w:customStyle="1" w:styleId="NoList91111">
    <w:name w:val="No List91111"/>
    <w:next w:val="a5"/>
    <w:uiPriority w:val="99"/>
    <w:semiHidden/>
    <w:unhideWhenUsed/>
    <w:rsid w:val="00B251C4"/>
  </w:style>
  <w:style w:type="numbering" w:customStyle="1" w:styleId="LFO19211">
    <w:name w:val="LFO19211"/>
    <w:basedOn w:val="a5"/>
    <w:rsid w:val="00B251C4"/>
  </w:style>
  <w:style w:type="numbering" w:customStyle="1" w:styleId="NoList10111">
    <w:name w:val="No List10111"/>
    <w:next w:val="a5"/>
    <w:uiPriority w:val="99"/>
    <w:semiHidden/>
    <w:unhideWhenUsed/>
    <w:rsid w:val="00B251C4"/>
  </w:style>
  <w:style w:type="numbering" w:customStyle="1" w:styleId="LFO191112">
    <w:name w:val="LFO191112"/>
    <w:basedOn w:val="a5"/>
    <w:rsid w:val="00B251C4"/>
  </w:style>
  <w:style w:type="numbering" w:customStyle="1" w:styleId="NoList12311">
    <w:name w:val="No List12311"/>
    <w:next w:val="a5"/>
    <w:uiPriority w:val="99"/>
    <w:semiHidden/>
    <w:rsid w:val="00B251C4"/>
  </w:style>
  <w:style w:type="numbering" w:customStyle="1" w:styleId="NoList111311">
    <w:name w:val="No List111311"/>
    <w:next w:val="a5"/>
    <w:uiPriority w:val="99"/>
    <w:semiHidden/>
    <w:unhideWhenUsed/>
    <w:rsid w:val="00B251C4"/>
  </w:style>
  <w:style w:type="numbering" w:customStyle="1" w:styleId="13110">
    <w:name w:val="无列表1311"/>
    <w:next w:val="a5"/>
    <w:semiHidden/>
    <w:rsid w:val="00B251C4"/>
  </w:style>
  <w:style w:type="numbering" w:customStyle="1" w:styleId="13111">
    <w:name w:val="リストなし1311"/>
    <w:next w:val="a5"/>
    <w:uiPriority w:val="99"/>
    <w:semiHidden/>
    <w:unhideWhenUsed/>
    <w:rsid w:val="00B251C4"/>
  </w:style>
  <w:style w:type="numbering" w:customStyle="1" w:styleId="113110">
    <w:name w:val="无列表11311"/>
    <w:next w:val="a5"/>
    <w:semiHidden/>
    <w:rsid w:val="00B251C4"/>
  </w:style>
  <w:style w:type="numbering" w:customStyle="1" w:styleId="112111">
    <w:name w:val="リストなし11211"/>
    <w:next w:val="a5"/>
    <w:uiPriority w:val="99"/>
    <w:semiHidden/>
    <w:unhideWhenUsed/>
    <w:rsid w:val="00B251C4"/>
  </w:style>
  <w:style w:type="numbering" w:customStyle="1" w:styleId="NoList22311">
    <w:name w:val="No List22311"/>
    <w:next w:val="a5"/>
    <w:uiPriority w:val="99"/>
    <w:semiHidden/>
    <w:unhideWhenUsed/>
    <w:rsid w:val="00B251C4"/>
  </w:style>
  <w:style w:type="numbering" w:customStyle="1" w:styleId="NoList32311">
    <w:name w:val="No List32311"/>
    <w:next w:val="a5"/>
    <w:uiPriority w:val="99"/>
    <w:semiHidden/>
    <w:unhideWhenUsed/>
    <w:rsid w:val="00B251C4"/>
  </w:style>
  <w:style w:type="numbering" w:customStyle="1" w:styleId="NoList42211">
    <w:name w:val="No List42211"/>
    <w:next w:val="a5"/>
    <w:uiPriority w:val="99"/>
    <w:semiHidden/>
    <w:unhideWhenUsed/>
    <w:rsid w:val="00B251C4"/>
  </w:style>
  <w:style w:type="numbering" w:customStyle="1" w:styleId="NoList211211">
    <w:name w:val="No List211211"/>
    <w:next w:val="a5"/>
    <w:uiPriority w:val="99"/>
    <w:semiHidden/>
    <w:unhideWhenUsed/>
    <w:rsid w:val="00B251C4"/>
  </w:style>
  <w:style w:type="numbering" w:customStyle="1" w:styleId="NoList311211">
    <w:name w:val="No List311211"/>
    <w:next w:val="a5"/>
    <w:uiPriority w:val="99"/>
    <w:semiHidden/>
    <w:unhideWhenUsed/>
    <w:rsid w:val="00B251C4"/>
  </w:style>
  <w:style w:type="numbering" w:customStyle="1" w:styleId="NoList411211">
    <w:name w:val="No List411211"/>
    <w:next w:val="a5"/>
    <w:uiPriority w:val="99"/>
    <w:semiHidden/>
    <w:unhideWhenUsed/>
    <w:rsid w:val="00B251C4"/>
  </w:style>
  <w:style w:type="numbering" w:customStyle="1" w:styleId="111211">
    <w:name w:val="无列表111211"/>
    <w:next w:val="a5"/>
    <w:semiHidden/>
    <w:rsid w:val="00B251C4"/>
  </w:style>
  <w:style w:type="numbering" w:customStyle="1" w:styleId="NoList1111211">
    <w:name w:val="No List1111211"/>
    <w:next w:val="a5"/>
    <w:uiPriority w:val="99"/>
    <w:semiHidden/>
    <w:unhideWhenUsed/>
    <w:rsid w:val="00B251C4"/>
  </w:style>
  <w:style w:type="numbering" w:customStyle="1" w:styleId="NoList121211">
    <w:name w:val="No List121211"/>
    <w:next w:val="a5"/>
    <w:uiPriority w:val="99"/>
    <w:semiHidden/>
    <w:unhideWhenUsed/>
    <w:rsid w:val="00B251C4"/>
  </w:style>
  <w:style w:type="numbering" w:customStyle="1" w:styleId="NoList221211">
    <w:name w:val="No List221211"/>
    <w:next w:val="a5"/>
    <w:uiPriority w:val="99"/>
    <w:semiHidden/>
    <w:unhideWhenUsed/>
    <w:rsid w:val="00B251C4"/>
  </w:style>
  <w:style w:type="numbering" w:customStyle="1" w:styleId="NoList321211">
    <w:name w:val="No List321211"/>
    <w:next w:val="a5"/>
    <w:uiPriority w:val="99"/>
    <w:semiHidden/>
    <w:unhideWhenUsed/>
    <w:rsid w:val="00B251C4"/>
  </w:style>
  <w:style w:type="numbering" w:customStyle="1" w:styleId="NoList1611">
    <w:name w:val="No List1611"/>
    <w:next w:val="a5"/>
    <w:uiPriority w:val="99"/>
    <w:semiHidden/>
    <w:unhideWhenUsed/>
    <w:rsid w:val="00B251C4"/>
  </w:style>
  <w:style w:type="numbering" w:customStyle="1" w:styleId="NoList1711">
    <w:name w:val="No List1711"/>
    <w:next w:val="a5"/>
    <w:uiPriority w:val="99"/>
    <w:semiHidden/>
    <w:unhideWhenUsed/>
    <w:rsid w:val="00B251C4"/>
  </w:style>
  <w:style w:type="numbering" w:customStyle="1" w:styleId="NoList2511">
    <w:name w:val="No List2511"/>
    <w:next w:val="a5"/>
    <w:uiPriority w:val="99"/>
    <w:semiHidden/>
    <w:unhideWhenUsed/>
    <w:rsid w:val="00B251C4"/>
  </w:style>
  <w:style w:type="numbering" w:customStyle="1" w:styleId="NoList3511">
    <w:name w:val="No List3511"/>
    <w:next w:val="a5"/>
    <w:uiPriority w:val="99"/>
    <w:semiHidden/>
    <w:unhideWhenUsed/>
    <w:rsid w:val="00B251C4"/>
  </w:style>
  <w:style w:type="numbering" w:customStyle="1" w:styleId="NoList4511">
    <w:name w:val="No List4511"/>
    <w:next w:val="a5"/>
    <w:uiPriority w:val="99"/>
    <w:semiHidden/>
    <w:unhideWhenUsed/>
    <w:rsid w:val="00B251C4"/>
  </w:style>
  <w:style w:type="numbering" w:customStyle="1" w:styleId="NoList5411">
    <w:name w:val="No List5411"/>
    <w:next w:val="a5"/>
    <w:uiPriority w:val="99"/>
    <w:semiHidden/>
    <w:unhideWhenUsed/>
    <w:rsid w:val="00B251C4"/>
  </w:style>
  <w:style w:type="numbering" w:customStyle="1" w:styleId="NoList6411">
    <w:name w:val="No List6411"/>
    <w:next w:val="a5"/>
    <w:uiPriority w:val="99"/>
    <w:semiHidden/>
    <w:unhideWhenUsed/>
    <w:rsid w:val="00B251C4"/>
  </w:style>
  <w:style w:type="numbering" w:customStyle="1" w:styleId="NoList7411">
    <w:name w:val="No List7411"/>
    <w:next w:val="a5"/>
    <w:uiPriority w:val="99"/>
    <w:semiHidden/>
    <w:unhideWhenUsed/>
    <w:rsid w:val="00B251C4"/>
  </w:style>
  <w:style w:type="numbering" w:customStyle="1" w:styleId="NoList8311">
    <w:name w:val="No List8311"/>
    <w:next w:val="a5"/>
    <w:uiPriority w:val="99"/>
    <w:semiHidden/>
    <w:unhideWhenUsed/>
    <w:rsid w:val="00B251C4"/>
  </w:style>
  <w:style w:type="numbering" w:customStyle="1" w:styleId="NoList9311">
    <w:name w:val="No List9311"/>
    <w:next w:val="a5"/>
    <w:uiPriority w:val="99"/>
    <w:semiHidden/>
    <w:unhideWhenUsed/>
    <w:rsid w:val="00B251C4"/>
  </w:style>
  <w:style w:type="numbering" w:customStyle="1" w:styleId="NoList11411">
    <w:name w:val="No List11411"/>
    <w:next w:val="a5"/>
    <w:uiPriority w:val="99"/>
    <w:semiHidden/>
    <w:unhideWhenUsed/>
    <w:rsid w:val="00B251C4"/>
  </w:style>
  <w:style w:type="numbering" w:customStyle="1" w:styleId="NoList21411">
    <w:name w:val="No List21411"/>
    <w:next w:val="a5"/>
    <w:uiPriority w:val="99"/>
    <w:semiHidden/>
    <w:unhideWhenUsed/>
    <w:rsid w:val="00B251C4"/>
  </w:style>
  <w:style w:type="numbering" w:customStyle="1" w:styleId="NoList31411">
    <w:name w:val="No List31411"/>
    <w:next w:val="a5"/>
    <w:uiPriority w:val="99"/>
    <w:semiHidden/>
    <w:unhideWhenUsed/>
    <w:rsid w:val="00B251C4"/>
  </w:style>
  <w:style w:type="numbering" w:customStyle="1" w:styleId="NoList41411">
    <w:name w:val="No List41411"/>
    <w:next w:val="a5"/>
    <w:uiPriority w:val="99"/>
    <w:semiHidden/>
    <w:unhideWhenUsed/>
    <w:rsid w:val="00B251C4"/>
  </w:style>
  <w:style w:type="numbering" w:customStyle="1" w:styleId="NoList51311">
    <w:name w:val="No List51311"/>
    <w:next w:val="a5"/>
    <w:uiPriority w:val="99"/>
    <w:semiHidden/>
    <w:unhideWhenUsed/>
    <w:rsid w:val="00B251C4"/>
  </w:style>
  <w:style w:type="numbering" w:customStyle="1" w:styleId="NoList61311">
    <w:name w:val="No List61311"/>
    <w:next w:val="a5"/>
    <w:uiPriority w:val="99"/>
    <w:semiHidden/>
    <w:unhideWhenUsed/>
    <w:rsid w:val="00B251C4"/>
  </w:style>
  <w:style w:type="numbering" w:customStyle="1" w:styleId="NoList71311">
    <w:name w:val="No List71311"/>
    <w:next w:val="a5"/>
    <w:uiPriority w:val="99"/>
    <w:semiHidden/>
    <w:unhideWhenUsed/>
    <w:rsid w:val="00B251C4"/>
  </w:style>
  <w:style w:type="numbering" w:customStyle="1" w:styleId="NoList81311">
    <w:name w:val="No List81311"/>
    <w:next w:val="a5"/>
    <w:uiPriority w:val="99"/>
    <w:semiHidden/>
    <w:unhideWhenUsed/>
    <w:rsid w:val="00B251C4"/>
  </w:style>
  <w:style w:type="numbering" w:customStyle="1" w:styleId="NoList91211">
    <w:name w:val="No List91211"/>
    <w:next w:val="a5"/>
    <w:uiPriority w:val="99"/>
    <w:semiHidden/>
    <w:unhideWhenUsed/>
    <w:rsid w:val="00B251C4"/>
  </w:style>
  <w:style w:type="numbering" w:customStyle="1" w:styleId="LFO19311">
    <w:name w:val="LFO19311"/>
    <w:basedOn w:val="a5"/>
    <w:rsid w:val="00B251C4"/>
  </w:style>
  <w:style w:type="numbering" w:customStyle="1" w:styleId="NoList10211">
    <w:name w:val="No List10211"/>
    <w:next w:val="a5"/>
    <w:uiPriority w:val="99"/>
    <w:semiHidden/>
    <w:unhideWhenUsed/>
    <w:rsid w:val="00B251C4"/>
  </w:style>
  <w:style w:type="numbering" w:customStyle="1" w:styleId="LFO191211">
    <w:name w:val="LFO191211"/>
    <w:basedOn w:val="a5"/>
    <w:rsid w:val="00B251C4"/>
  </w:style>
  <w:style w:type="numbering" w:customStyle="1" w:styleId="NoList12411">
    <w:name w:val="No List12411"/>
    <w:next w:val="a5"/>
    <w:uiPriority w:val="99"/>
    <w:semiHidden/>
    <w:rsid w:val="00B251C4"/>
  </w:style>
  <w:style w:type="numbering" w:customStyle="1" w:styleId="NoList111411">
    <w:name w:val="No List111411"/>
    <w:next w:val="a5"/>
    <w:uiPriority w:val="99"/>
    <w:semiHidden/>
    <w:unhideWhenUsed/>
    <w:rsid w:val="00B251C4"/>
  </w:style>
  <w:style w:type="numbering" w:customStyle="1" w:styleId="14110">
    <w:name w:val="无列表1411"/>
    <w:next w:val="a5"/>
    <w:semiHidden/>
    <w:rsid w:val="00B251C4"/>
  </w:style>
  <w:style w:type="numbering" w:customStyle="1" w:styleId="14111">
    <w:name w:val="リストなし1411"/>
    <w:next w:val="a5"/>
    <w:uiPriority w:val="99"/>
    <w:semiHidden/>
    <w:unhideWhenUsed/>
    <w:rsid w:val="00B251C4"/>
  </w:style>
  <w:style w:type="numbering" w:customStyle="1" w:styleId="114110">
    <w:name w:val="无列表11411"/>
    <w:next w:val="a5"/>
    <w:semiHidden/>
    <w:rsid w:val="00B251C4"/>
  </w:style>
  <w:style w:type="numbering" w:customStyle="1" w:styleId="113111">
    <w:name w:val="リストなし11311"/>
    <w:next w:val="a5"/>
    <w:uiPriority w:val="99"/>
    <w:semiHidden/>
    <w:unhideWhenUsed/>
    <w:rsid w:val="00B251C4"/>
  </w:style>
  <w:style w:type="numbering" w:customStyle="1" w:styleId="NoList22411">
    <w:name w:val="No List22411"/>
    <w:next w:val="a5"/>
    <w:uiPriority w:val="99"/>
    <w:semiHidden/>
    <w:unhideWhenUsed/>
    <w:rsid w:val="00B251C4"/>
  </w:style>
  <w:style w:type="numbering" w:customStyle="1" w:styleId="NoList32411">
    <w:name w:val="No List32411"/>
    <w:next w:val="a5"/>
    <w:uiPriority w:val="99"/>
    <w:semiHidden/>
    <w:unhideWhenUsed/>
    <w:rsid w:val="00B251C4"/>
  </w:style>
  <w:style w:type="numbering" w:customStyle="1" w:styleId="NoList42311">
    <w:name w:val="No List42311"/>
    <w:next w:val="a5"/>
    <w:uiPriority w:val="99"/>
    <w:semiHidden/>
    <w:unhideWhenUsed/>
    <w:rsid w:val="00B251C4"/>
  </w:style>
  <w:style w:type="numbering" w:customStyle="1" w:styleId="NoList211311">
    <w:name w:val="No List211311"/>
    <w:next w:val="a5"/>
    <w:uiPriority w:val="99"/>
    <w:semiHidden/>
    <w:unhideWhenUsed/>
    <w:rsid w:val="00B251C4"/>
  </w:style>
  <w:style w:type="numbering" w:customStyle="1" w:styleId="NoList311311">
    <w:name w:val="No List311311"/>
    <w:next w:val="a5"/>
    <w:uiPriority w:val="99"/>
    <w:semiHidden/>
    <w:unhideWhenUsed/>
    <w:rsid w:val="00B251C4"/>
  </w:style>
  <w:style w:type="numbering" w:customStyle="1" w:styleId="NoList411311">
    <w:name w:val="No List411311"/>
    <w:next w:val="a5"/>
    <w:uiPriority w:val="99"/>
    <w:semiHidden/>
    <w:unhideWhenUsed/>
    <w:rsid w:val="00B251C4"/>
  </w:style>
  <w:style w:type="numbering" w:customStyle="1" w:styleId="111311">
    <w:name w:val="无列表111311"/>
    <w:next w:val="a5"/>
    <w:semiHidden/>
    <w:rsid w:val="00B251C4"/>
  </w:style>
  <w:style w:type="numbering" w:customStyle="1" w:styleId="NoList1111311">
    <w:name w:val="No List1111311"/>
    <w:next w:val="a5"/>
    <w:uiPriority w:val="99"/>
    <w:semiHidden/>
    <w:unhideWhenUsed/>
    <w:rsid w:val="00B251C4"/>
  </w:style>
  <w:style w:type="numbering" w:customStyle="1" w:styleId="NoList121311">
    <w:name w:val="No List121311"/>
    <w:next w:val="a5"/>
    <w:uiPriority w:val="99"/>
    <w:semiHidden/>
    <w:unhideWhenUsed/>
    <w:rsid w:val="00B251C4"/>
  </w:style>
  <w:style w:type="numbering" w:customStyle="1" w:styleId="NoList221311">
    <w:name w:val="No List221311"/>
    <w:next w:val="a5"/>
    <w:uiPriority w:val="99"/>
    <w:semiHidden/>
    <w:unhideWhenUsed/>
    <w:rsid w:val="00B251C4"/>
  </w:style>
  <w:style w:type="numbering" w:customStyle="1" w:styleId="NoList321311">
    <w:name w:val="No List321311"/>
    <w:next w:val="a5"/>
    <w:uiPriority w:val="99"/>
    <w:semiHidden/>
    <w:unhideWhenUsed/>
    <w:rsid w:val="00B251C4"/>
  </w:style>
  <w:style w:type="table" w:customStyle="1" w:styleId="1133">
    <w:name w:val="网格型113"/>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251C4"/>
    <w:rPr>
      <w:rFonts w:eastAsia="MS Mincho"/>
      <w:lang w:val="en-US" w:eastAsia="en-US"/>
    </w:rPr>
    <w:tblPr/>
  </w:style>
  <w:style w:type="table" w:customStyle="1" w:styleId="Tabellengitternetz11123">
    <w:name w:val="Tabellengitternetz1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3"/>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3">
    <w:name w:val="Table Grid77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网格型1113"/>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古典型 211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3"/>
    <w:basedOn w:val="a4"/>
    <w:qFormat/>
    <w:rsid w:val="00B251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7">
    <w:name w:val="网格型 11"/>
    <w:basedOn w:val="a4"/>
    <w:next w:val="1f4"/>
    <w:qFormat/>
    <w:rsid w:val="00B251C4"/>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4"/>
    <w:qFormat/>
    <w:rsid w:val="00B251C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251C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4"/>
    <w:qFormat/>
    <w:rsid w:val="00B251C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251C4"/>
    <w:rPr>
      <w:rFonts w:eastAsia="MS Mincho"/>
      <w:lang w:val="en-US" w:eastAsia="zh-CN"/>
    </w:rPr>
    <w:tblPr/>
  </w:style>
  <w:style w:type="table" w:customStyle="1" w:styleId="TableGrid841">
    <w:name w:val="Table Grid841"/>
    <w:basedOn w:val="a4"/>
    <w:uiPriority w:val="39"/>
    <w:qFormat/>
    <w:rsid w:val="00B251C4"/>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251C4"/>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251C4"/>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251C4"/>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251C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251C4"/>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rsid w:val="00B251C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4"/>
    <w:uiPriority w:val="39"/>
    <w:qFormat/>
    <w:rsid w:val="00B251C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1"/>
    <w:basedOn w:val="a4"/>
    <w:unhideWhenUsed/>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1">
    <w:name w:val="Table Classic 215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251C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251C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251C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251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251C4"/>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古典型 261"/>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251C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251C4"/>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1">
    <w:name w:val="Table Classic 216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251C4"/>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6">
    <w:name w:val="典雅型1"/>
    <w:basedOn w:val="a4"/>
    <w:next w:val="affffe"/>
    <w:semiHidden/>
    <w:qFormat/>
    <w:rsid w:val="00B251C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251C4"/>
    <w:rPr>
      <w:rFonts w:eastAsia="MS Mincho"/>
      <w:lang w:val="en-US" w:eastAsia="en-US"/>
    </w:rPr>
    <w:tblPr/>
  </w:style>
  <w:style w:type="table" w:customStyle="1" w:styleId="TableGrid581">
    <w:name w:val="Table Grid581"/>
    <w:basedOn w:val="a4"/>
    <w:uiPriority w:val="39"/>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251C4"/>
    <w:rPr>
      <w:rFonts w:eastAsia="MS Mincho"/>
      <w:lang w:val="en-US" w:eastAsia="en-US"/>
    </w:rPr>
    <w:tblPr/>
  </w:style>
  <w:style w:type="table" w:customStyle="1" w:styleId="TableGrid5151">
    <w:name w:val="Table Grid51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c"/>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B251C4"/>
  </w:style>
  <w:style w:type="table" w:customStyle="1" w:styleId="TableGrid1051">
    <w:name w:val="Table Grid105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B251C4"/>
  </w:style>
  <w:style w:type="numbering" w:customStyle="1" w:styleId="15110">
    <w:name w:val="无列表1511"/>
    <w:next w:val="a5"/>
    <w:semiHidden/>
    <w:rsid w:val="00B251C4"/>
  </w:style>
  <w:style w:type="numbering" w:customStyle="1" w:styleId="15111">
    <w:name w:val="リストなし1511"/>
    <w:next w:val="a5"/>
    <w:uiPriority w:val="99"/>
    <w:semiHidden/>
    <w:unhideWhenUsed/>
    <w:rsid w:val="00B251C4"/>
  </w:style>
  <w:style w:type="table" w:customStyle="1" w:styleId="2211">
    <w:name w:val="古典型 221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B251C4"/>
  </w:style>
  <w:style w:type="numbering" w:customStyle="1" w:styleId="11511">
    <w:name w:val="无列表11511"/>
    <w:next w:val="a5"/>
    <w:semiHidden/>
    <w:rsid w:val="00B251C4"/>
  </w:style>
  <w:style w:type="numbering" w:customStyle="1" w:styleId="114111">
    <w:name w:val="リストなし11411"/>
    <w:next w:val="a5"/>
    <w:uiPriority w:val="99"/>
    <w:semiHidden/>
    <w:unhideWhenUsed/>
    <w:rsid w:val="00B251C4"/>
  </w:style>
  <w:style w:type="table" w:customStyle="1" w:styleId="TableClassic21211">
    <w:name w:val="Table Classic 2121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B251C4"/>
  </w:style>
  <w:style w:type="numbering" w:customStyle="1" w:styleId="NoList3611">
    <w:name w:val="No List3611"/>
    <w:next w:val="a5"/>
    <w:uiPriority w:val="99"/>
    <w:semiHidden/>
    <w:unhideWhenUsed/>
    <w:rsid w:val="00B251C4"/>
  </w:style>
  <w:style w:type="numbering" w:customStyle="1" w:styleId="NoList11511">
    <w:name w:val="No List11511"/>
    <w:next w:val="a5"/>
    <w:uiPriority w:val="99"/>
    <w:semiHidden/>
    <w:unhideWhenUsed/>
    <w:rsid w:val="00B251C4"/>
  </w:style>
  <w:style w:type="numbering" w:customStyle="1" w:styleId="NoList4611">
    <w:name w:val="No List4611"/>
    <w:next w:val="a5"/>
    <w:uiPriority w:val="99"/>
    <w:semiHidden/>
    <w:unhideWhenUsed/>
    <w:rsid w:val="00B251C4"/>
  </w:style>
  <w:style w:type="numbering" w:customStyle="1" w:styleId="NoList5511">
    <w:name w:val="No List5511"/>
    <w:next w:val="a5"/>
    <w:uiPriority w:val="99"/>
    <w:semiHidden/>
    <w:unhideWhenUsed/>
    <w:rsid w:val="00B251C4"/>
  </w:style>
  <w:style w:type="numbering" w:customStyle="1" w:styleId="NoList111511">
    <w:name w:val="No List111511"/>
    <w:next w:val="a5"/>
    <w:uiPriority w:val="99"/>
    <w:semiHidden/>
    <w:unhideWhenUsed/>
    <w:rsid w:val="00B251C4"/>
  </w:style>
  <w:style w:type="numbering" w:customStyle="1" w:styleId="NoList21511">
    <w:name w:val="No List21511"/>
    <w:next w:val="a5"/>
    <w:uiPriority w:val="99"/>
    <w:semiHidden/>
    <w:unhideWhenUsed/>
    <w:rsid w:val="00B251C4"/>
  </w:style>
  <w:style w:type="numbering" w:customStyle="1" w:styleId="NoList31511">
    <w:name w:val="No List31511"/>
    <w:next w:val="a5"/>
    <w:uiPriority w:val="99"/>
    <w:semiHidden/>
    <w:unhideWhenUsed/>
    <w:rsid w:val="00B251C4"/>
  </w:style>
  <w:style w:type="numbering" w:customStyle="1" w:styleId="NoList41511">
    <w:name w:val="No List41511"/>
    <w:next w:val="a5"/>
    <w:uiPriority w:val="99"/>
    <w:semiHidden/>
    <w:unhideWhenUsed/>
    <w:rsid w:val="00B251C4"/>
  </w:style>
  <w:style w:type="numbering" w:customStyle="1" w:styleId="NoList6511">
    <w:name w:val="No List6511"/>
    <w:next w:val="a5"/>
    <w:uiPriority w:val="99"/>
    <w:semiHidden/>
    <w:unhideWhenUsed/>
    <w:rsid w:val="00B251C4"/>
  </w:style>
  <w:style w:type="numbering" w:customStyle="1" w:styleId="NoList7511">
    <w:name w:val="No List7511"/>
    <w:next w:val="a5"/>
    <w:uiPriority w:val="99"/>
    <w:semiHidden/>
    <w:unhideWhenUsed/>
    <w:rsid w:val="00B251C4"/>
  </w:style>
  <w:style w:type="numbering" w:customStyle="1" w:styleId="NoList12511">
    <w:name w:val="No List12511"/>
    <w:next w:val="a5"/>
    <w:uiPriority w:val="99"/>
    <w:semiHidden/>
    <w:unhideWhenUsed/>
    <w:rsid w:val="00B251C4"/>
  </w:style>
  <w:style w:type="numbering" w:customStyle="1" w:styleId="NoList22511">
    <w:name w:val="No List22511"/>
    <w:next w:val="a5"/>
    <w:uiPriority w:val="99"/>
    <w:semiHidden/>
    <w:unhideWhenUsed/>
    <w:rsid w:val="00B251C4"/>
  </w:style>
  <w:style w:type="numbering" w:customStyle="1" w:styleId="NoList32511">
    <w:name w:val="No List32511"/>
    <w:next w:val="a5"/>
    <w:uiPriority w:val="99"/>
    <w:semiHidden/>
    <w:unhideWhenUsed/>
    <w:rsid w:val="00B251C4"/>
  </w:style>
  <w:style w:type="numbering" w:customStyle="1" w:styleId="NoList42411">
    <w:name w:val="No List42411"/>
    <w:next w:val="a5"/>
    <w:uiPriority w:val="99"/>
    <w:semiHidden/>
    <w:unhideWhenUsed/>
    <w:rsid w:val="00B251C4"/>
  </w:style>
  <w:style w:type="numbering" w:customStyle="1" w:styleId="NoList51411">
    <w:name w:val="No List51411"/>
    <w:next w:val="a5"/>
    <w:uiPriority w:val="99"/>
    <w:semiHidden/>
    <w:unhideWhenUsed/>
    <w:rsid w:val="00B251C4"/>
  </w:style>
  <w:style w:type="numbering" w:customStyle="1" w:styleId="NoList211411">
    <w:name w:val="No List211411"/>
    <w:next w:val="a5"/>
    <w:uiPriority w:val="99"/>
    <w:semiHidden/>
    <w:unhideWhenUsed/>
    <w:rsid w:val="00B251C4"/>
  </w:style>
  <w:style w:type="numbering" w:customStyle="1" w:styleId="NoList311411">
    <w:name w:val="No List311411"/>
    <w:next w:val="a5"/>
    <w:uiPriority w:val="99"/>
    <w:semiHidden/>
    <w:unhideWhenUsed/>
    <w:rsid w:val="00B251C4"/>
  </w:style>
  <w:style w:type="numbering" w:customStyle="1" w:styleId="NoList411411">
    <w:name w:val="No List411411"/>
    <w:next w:val="a5"/>
    <w:uiPriority w:val="99"/>
    <w:semiHidden/>
    <w:unhideWhenUsed/>
    <w:rsid w:val="00B251C4"/>
  </w:style>
  <w:style w:type="numbering" w:customStyle="1" w:styleId="NoList61411">
    <w:name w:val="No List61411"/>
    <w:next w:val="a5"/>
    <w:uiPriority w:val="99"/>
    <w:semiHidden/>
    <w:unhideWhenUsed/>
    <w:rsid w:val="00B251C4"/>
  </w:style>
  <w:style w:type="numbering" w:customStyle="1" w:styleId="111411">
    <w:name w:val="无列表111411"/>
    <w:next w:val="a5"/>
    <w:semiHidden/>
    <w:rsid w:val="00B251C4"/>
  </w:style>
  <w:style w:type="numbering" w:customStyle="1" w:styleId="NoList1111411">
    <w:name w:val="No List1111411"/>
    <w:next w:val="a5"/>
    <w:uiPriority w:val="99"/>
    <w:semiHidden/>
    <w:unhideWhenUsed/>
    <w:rsid w:val="00B251C4"/>
  </w:style>
  <w:style w:type="numbering" w:customStyle="1" w:styleId="NoList71411">
    <w:name w:val="No List71411"/>
    <w:next w:val="a5"/>
    <w:uiPriority w:val="99"/>
    <w:semiHidden/>
    <w:unhideWhenUsed/>
    <w:rsid w:val="00B251C4"/>
  </w:style>
  <w:style w:type="numbering" w:customStyle="1" w:styleId="NoList121411">
    <w:name w:val="No List121411"/>
    <w:next w:val="a5"/>
    <w:uiPriority w:val="99"/>
    <w:semiHidden/>
    <w:unhideWhenUsed/>
    <w:rsid w:val="00B251C4"/>
  </w:style>
  <w:style w:type="numbering" w:customStyle="1" w:styleId="NoList221411">
    <w:name w:val="No List221411"/>
    <w:next w:val="a5"/>
    <w:uiPriority w:val="99"/>
    <w:semiHidden/>
    <w:unhideWhenUsed/>
    <w:rsid w:val="00B251C4"/>
  </w:style>
  <w:style w:type="numbering" w:customStyle="1" w:styleId="NoList321411">
    <w:name w:val="No List321411"/>
    <w:next w:val="a5"/>
    <w:uiPriority w:val="99"/>
    <w:semiHidden/>
    <w:unhideWhenUsed/>
    <w:rsid w:val="00B251C4"/>
  </w:style>
  <w:style w:type="numbering" w:customStyle="1" w:styleId="NoList8411">
    <w:name w:val="No List8411"/>
    <w:next w:val="a5"/>
    <w:uiPriority w:val="99"/>
    <w:semiHidden/>
    <w:unhideWhenUsed/>
    <w:rsid w:val="00B251C4"/>
  </w:style>
  <w:style w:type="numbering" w:customStyle="1" w:styleId="NoList9411">
    <w:name w:val="No List9411"/>
    <w:next w:val="a5"/>
    <w:uiPriority w:val="99"/>
    <w:semiHidden/>
    <w:unhideWhenUsed/>
    <w:rsid w:val="00B251C4"/>
  </w:style>
  <w:style w:type="numbering" w:customStyle="1" w:styleId="NoList81411">
    <w:name w:val="No List81411"/>
    <w:next w:val="a5"/>
    <w:uiPriority w:val="99"/>
    <w:semiHidden/>
    <w:unhideWhenUsed/>
    <w:rsid w:val="00B251C4"/>
  </w:style>
  <w:style w:type="numbering" w:customStyle="1" w:styleId="NoList91311">
    <w:name w:val="No List91311"/>
    <w:next w:val="a5"/>
    <w:uiPriority w:val="99"/>
    <w:semiHidden/>
    <w:unhideWhenUsed/>
    <w:rsid w:val="00B251C4"/>
  </w:style>
  <w:style w:type="numbering" w:customStyle="1" w:styleId="LFO19411">
    <w:name w:val="LFO19411"/>
    <w:basedOn w:val="a5"/>
    <w:rsid w:val="00B251C4"/>
  </w:style>
  <w:style w:type="numbering" w:customStyle="1" w:styleId="NoList10311">
    <w:name w:val="No List10311"/>
    <w:next w:val="a5"/>
    <w:uiPriority w:val="99"/>
    <w:semiHidden/>
    <w:unhideWhenUsed/>
    <w:rsid w:val="00B251C4"/>
  </w:style>
  <w:style w:type="numbering" w:customStyle="1" w:styleId="LFO191311">
    <w:name w:val="LFO191311"/>
    <w:basedOn w:val="a5"/>
    <w:rsid w:val="00B251C4"/>
  </w:style>
  <w:style w:type="numbering" w:customStyle="1" w:styleId="121110">
    <w:name w:val="无列表12111"/>
    <w:next w:val="a5"/>
    <w:semiHidden/>
    <w:rsid w:val="00B251C4"/>
  </w:style>
  <w:style w:type="numbering" w:customStyle="1" w:styleId="121111">
    <w:name w:val="リストなし12111"/>
    <w:next w:val="a5"/>
    <w:uiPriority w:val="99"/>
    <w:semiHidden/>
    <w:unhideWhenUsed/>
    <w:rsid w:val="00B251C4"/>
  </w:style>
  <w:style w:type="numbering" w:customStyle="1" w:styleId="1111110">
    <w:name w:val="リストなし111111"/>
    <w:next w:val="a5"/>
    <w:uiPriority w:val="99"/>
    <w:semiHidden/>
    <w:unhideWhenUsed/>
    <w:rsid w:val="00B251C4"/>
  </w:style>
  <w:style w:type="numbering" w:customStyle="1" w:styleId="NoList13111">
    <w:name w:val="No List13111"/>
    <w:next w:val="a5"/>
    <w:uiPriority w:val="99"/>
    <w:semiHidden/>
    <w:unhideWhenUsed/>
    <w:rsid w:val="00B251C4"/>
  </w:style>
  <w:style w:type="numbering" w:customStyle="1" w:styleId="NoList23111">
    <w:name w:val="No List23111"/>
    <w:next w:val="a5"/>
    <w:uiPriority w:val="99"/>
    <w:semiHidden/>
    <w:unhideWhenUsed/>
    <w:rsid w:val="00B251C4"/>
  </w:style>
  <w:style w:type="numbering" w:customStyle="1" w:styleId="NoList33111">
    <w:name w:val="No List33111"/>
    <w:next w:val="a5"/>
    <w:uiPriority w:val="99"/>
    <w:semiHidden/>
    <w:unhideWhenUsed/>
    <w:rsid w:val="00B251C4"/>
  </w:style>
  <w:style w:type="numbering" w:customStyle="1" w:styleId="NoList43111">
    <w:name w:val="No List43111"/>
    <w:next w:val="a5"/>
    <w:uiPriority w:val="99"/>
    <w:semiHidden/>
    <w:unhideWhenUsed/>
    <w:rsid w:val="00B251C4"/>
  </w:style>
  <w:style w:type="numbering" w:customStyle="1" w:styleId="NoList52111">
    <w:name w:val="No List52111"/>
    <w:next w:val="a5"/>
    <w:uiPriority w:val="99"/>
    <w:semiHidden/>
    <w:unhideWhenUsed/>
    <w:rsid w:val="00B251C4"/>
  </w:style>
  <w:style w:type="numbering" w:customStyle="1" w:styleId="NoList62111">
    <w:name w:val="No List62111"/>
    <w:next w:val="a5"/>
    <w:uiPriority w:val="99"/>
    <w:semiHidden/>
    <w:unhideWhenUsed/>
    <w:rsid w:val="00B251C4"/>
  </w:style>
  <w:style w:type="numbering" w:customStyle="1" w:styleId="NoList72111">
    <w:name w:val="No List72111"/>
    <w:next w:val="a5"/>
    <w:uiPriority w:val="99"/>
    <w:semiHidden/>
    <w:unhideWhenUsed/>
    <w:rsid w:val="00B251C4"/>
  </w:style>
  <w:style w:type="numbering" w:customStyle="1" w:styleId="NoList112111">
    <w:name w:val="No List112111"/>
    <w:next w:val="a5"/>
    <w:uiPriority w:val="99"/>
    <w:semiHidden/>
    <w:unhideWhenUsed/>
    <w:rsid w:val="00B251C4"/>
  </w:style>
  <w:style w:type="numbering" w:customStyle="1" w:styleId="NoList212111">
    <w:name w:val="No List212111"/>
    <w:next w:val="a5"/>
    <w:uiPriority w:val="99"/>
    <w:semiHidden/>
    <w:unhideWhenUsed/>
    <w:rsid w:val="00B251C4"/>
  </w:style>
  <w:style w:type="numbering" w:customStyle="1" w:styleId="NoList312111">
    <w:name w:val="No List312111"/>
    <w:next w:val="a5"/>
    <w:uiPriority w:val="99"/>
    <w:semiHidden/>
    <w:unhideWhenUsed/>
    <w:rsid w:val="00B251C4"/>
  </w:style>
  <w:style w:type="numbering" w:customStyle="1" w:styleId="NoList412111">
    <w:name w:val="No List412111"/>
    <w:next w:val="a5"/>
    <w:uiPriority w:val="99"/>
    <w:semiHidden/>
    <w:unhideWhenUsed/>
    <w:rsid w:val="00B251C4"/>
  </w:style>
  <w:style w:type="numbering" w:customStyle="1" w:styleId="NoList511111">
    <w:name w:val="No List511111"/>
    <w:next w:val="a5"/>
    <w:uiPriority w:val="99"/>
    <w:semiHidden/>
    <w:unhideWhenUsed/>
    <w:rsid w:val="00B251C4"/>
  </w:style>
  <w:style w:type="numbering" w:customStyle="1" w:styleId="NoList611111">
    <w:name w:val="No List611111"/>
    <w:next w:val="a5"/>
    <w:uiPriority w:val="99"/>
    <w:semiHidden/>
    <w:unhideWhenUsed/>
    <w:rsid w:val="00B251C4"/>
  </w:style>
  <w:style w:type="numbering" w:customStyle="1" w:styleId="NoList711111">
    <w:name w:val="No List711111"/>
    <w:next w:val="a5"/>
    <w:uiPriority w:val="99"/>
    <w:semiHidden/>
    <w:unhideWhenUsed/>
    <w:rsid w:val="00B251C4"/>
  </w:style>
  <w:style w:type="numbering" w:customStyle="1" w:styleId="NoList811111">
    <w:name w:val="No List811111"/>
    <w:next w:val="a5"/>
    <w:uiPriority w:val="99"/>
    <w:semiHidden/>
    <w:unhideWhenUsed/>
    <w:rsid w:val="00B251C4"/>
  </w:style>
  <w:style w:type="numbering" w:customStyle="1" w:styleId="NoList122111">
    <w:name w:val="No List122111"/>
    <w:next w:val="a5"/>
    <w:uiPriority w:val="99"/>
    <w:semiHidden/>
    <w:rsid w:val="00B251C4"/>
  </w:style>
  <w:style w:type="numbering" w:customStyle="1" w:styleId="NoList1112111">
    <w:name w:val="No List1112111"/>
    <w:next w:val="a5"/>
    <w:uiPriority w:val="99"/>
    <w:semiHidden/>
    <w:unhideWhenUsed/>
    <w:rsid w:val="00B251C4"/>
  </w:style>
  <w:style w:type="numbering" w:customStyle="1" w:styleId="1121110">
    <w:name w:val="无列表112111"/>
    <w:next w:val="a5"/>
    <w:semiHidden/>
    <w:rsid w:val="00B251C4"/>
  </w:style>
  <w:style w:type="numbering" w:customStyle="1" w:styleId="NoList222111">
    <w:name w:val="No List222111"/>
    <w:next w:val="a5"/>
    <w:uiPriority w:val="99"/>
    <w:semiHidden/>
    <w:unhideWhenUsed/>
    <w:rsid w:val="00B251C4"/>
  </w:style>
  <w:style w:type="numbering" w:customStyle="1" w:styleId="NoList322111">
    <w:name w:val="No List322111"/>
    <w:next w:val="a5"/>
    <w:uiPriority w:val="99"/>
    <w:semiHidden/>
    <w:unhideWhenUsed/>
    <w:rsid w:val="00B251C4"/>
  </w:style>
  <w:style w:type="numbering" w:customStyle="1" w:styleId="NoList421111">
    <w:name w:val="No List421111"/>
    <w:next w:val="a5"/>
    <w:uiPriority w:val="99"/>
    <w:semiHidden/>
    <w:unhideWhenUsed/>
    <w:rsid w:val="00B251C4"/>
  </w:style>
  <w:style w:type="numbering" w:customStyle="1" w:styleId="NoList2111111">
    <w:name w:val="No List2111111"/>
    <w:next w:val="a5"/>
    <w:uiPriority w:val="99"/>
    <w:semiHidden/>
    <w:unhideWhenUsed/>
    <w:rsid w:val="00B251C4"/>
  </w:style>
  <w:style w:type="numbering" w:customStyle="1" w:styleId="NoList3111111">
    <w:name w:val="No List3111111"/>
    <w:next w:val="a5"/>
    <w:uiPriority w:val="99"/>
    <w:semiHidden/>
    <w:unhideWhenUsed/>
    <w:rsid w:val="00B251C4"/>
  </w:style>
  <w:style w:type="numbering" w:customStyle="1" w:styleId="NoList4111111">
    <w:name w:val="No List4111111"/>
    <w:next w:val="a5"/>
    <w:uiPriority w:val="99"/>
    <w:semiHidden/>
    <w:unhideWhenUsed/>
    <w:rsid w:val="00B251C4"/>
  </w:style>
  <w:style w:type="numbering" w:customStyle="1" w:styleId="11111111">
    <w:name w:val="无列表11111111"/>
    <w:next w:val="a5"/>
    <w:semiHidden/>
    <w:rsid w:val="00B251C4"/>
  </w:style>
  <w:style w:type="numbering" w:customStyle="1" w:styleId="NoList11111111">
    <w:name w:val="No List11111111"/>
    <w:next w:val="a5"/>
    <w:uiPriority w:val="99"/>
    <w:semiHidden/>
    <w:unhideWhenUsed/>
    <w:rsid w:val="00B251C4"/>
  </w:style>
  <w:style w:type="numbering" w:customStyle="1" w:styleId="NoList1211111">
    <w:name w:val="No List1211111"/>
    <w:next w:val="a5"/>
    <w:uiPriority w:val="99"/>
    <w:semiHidden/>
    <w:unhideWhenUsed/>
    <w:rsid w:val="00B251C4"/>
  </w:style>
  <w:style w:type="numbering" w:customStyle="1" w:styleId="NoList2211111">
    <w:name w:val="No List2211111"/>
    <w:next w:val="a5"/>
    <w:uiPriority w:val="99"/>
    <w:semiHidden/>
    <w:unhideWhenUsed/>
    <w:rsid w:val="00B251C4"/>
  </w:style>
  <w:style w:type="numbering" w:customStyle="1" w:styleId="NoList3211111">
    <w:name w:val="No List3211111"/>
    <w:next w:val="a5"/>
    <w:uiPriority w:val="99"/>
    <w:semiHidden/>
    <w:unhideWhenUsed/>
    <w:rsid w:val="00B251C4"/>
  </w:style>
  <w:style w:type="numbering" w:customStyle="1" w:styleId="NoList14111">
    <w:name w:val="No List14111"/>
    <w:next w:val="a5"/>
    <w:uiPriority w:val="99"/>
    <w:semiHidden/>
    <w:unhideWhenUsed/>
    <w:rsid w:val="00B251C4"/>
  </w:style>
  <w:style w:type="numbering" w:customStyle="1" w:styleId="NoList15111">
    <w:name w:val="No List15111"/>
    <w:next w:val="a5"/>
    <w:uiPriority w:val="99"/>
    <w:semiHidden/>
    <w:unhideWhenUsed/>
    <w:rsid w:val="00B251C4"/>
  </w:style>
  <w:style w:type="numbering" w:customStyle="1" w:styleId="NoList24111">
    <w:name w:val="No List24111"/>
    <w:next w:val="a5"/>
    <w:uiPriority w:val="99"/>
    <w:semiHidden/>
    <w:unhideWhenUsed/>
    <w:rsid w:val="00B251C4"/>
  </w:style>
  <w:style w:type="numbering" w:customStyle="1" w:styleId="NoList34111">
    <w:name w:val="No List34111"/>
    <w:next w:val="a5"/>
    <w:uiPriority w:val="99"/>
    <w:semiHidden/>
    <w:unhideWhenUsed/>
    <w:rsid w:val="00B251C4"/>
  </w:style>
  <w:style w:type="numbering" w:customStyle="1" w:styleId="NoList44111">
    <w:name w:val="No List44111"/>
    <w:next w:val="a5"/>
    <w:uiPriority w:val="99"/>
    <w:semiHidden/>
    <w:unhideWhenUsed/>
    <w:rsid w:val="00B251C4"/>
  </w:style>
  <w:style w:type="numbering" w:customStyle="1" w:styleId="NoList53111">
    <w:name w:val="No List53111"/>
    <w:next w:val="a5"/>
    <w:uiPriority w:val="99"/>
    <w:semiHidden/>
    <w:unhideWhenUsed/>
    <w:rsid w:val="00B251C4"/>
  </w:style>
  <w:style w:type="numbering" w:customStyle="1" w:styleId="NoList63111">
    <w:name w:val="No List63111"/>
    <w:next w:val="a5"/>
    <w:uiPriority w:val="99"/>
    <w:semiHidden/>
    <w:unhideWhenUsed/>
    <w:rsid w:val="00B251C4"/>
  </w:style>
  <w:style w:type="numbering" w:customStyle="1" w:styleId="NoList73111">
    <w:name w:val="No List73111"/>
    <w:next w:val="a5"/>
    <w:uiPriority w:val="99"/>
    <w:semiHidden/>
    <w:unhideWhenUsed/>
    <w:rsid w:val="00B251C4"/>
  </w:style>
  <w:style w:type="numbering" w:customStyle="1" w:styleId="NoList82111">
    <w:name w:val="No List82111"/>
    <w:next w:val="a5"/>
    <w:uiPriority w:val="99"/>
    <w:semiHidden/>
    <w:unhideWhenUsed/>
    <w:rsid w:val="00B251C4"/>
  </w:style>
  <w:style w:type="numbering" w:customStyle="1" w:styleId="NoList92111">
    <w:name w:val="No List92111"/>
    <w:next w:val="a5"/>
    <w:uiPriority w:val="99"/>
    <w:semiHidden/>
    <w:unhideWhenUsed/>
    <w:rsid w:val="00B251C4"/>
  </w:style>
  <w:style w:type="numbering" w:customStyle="1" w:styleId="NoList113111">
    <w:name w:val="No List113111"/>
    <w:next w:val="a5"/>
    <w:uiPriority w:val="99"/>
    <w:semiHidden/>
    <w:unhideWhenUsed/>
    <w:rsid w:val="00B251C4"/>
  </w:style>
  <w:style w:type="numbering" w:customStyle="1" w:styleId="NoList213111">
    <w:name w:val="No List213111"/>
    <w:next w:val="a5"/>
    <w:uiPriority w:val="99"/>
    <w:semiHidden/>
    <w:unhideWhenUsed/>
    <w:rsid w:val="00B251C4"/>
  </w:style>
  <w:style w:type="numbering" w:customStyle="1" w:styleId="NoList313111">
    <w:name w:val="No List313111"/>
    <w:next w:val="a5"/>
    <w:uiPriority w:val="99"/>
    <w:semiHidden/>
    <w:unhideWhenUsed/>
    <w:rsid w:val="00B251C4"/>
  </w:style>
  <w:style w:type="numbering" w:customStyle="1" w:styleId="NoList413111">
    <w:name w:val="No List413111"/>
    <w:next w:val="a5"/>
    <w:uiPriority w:val="99"/>
    <w:semiHidden/>
    <w:unhideWhenUsed/>
    <w:rsid w:val="00B251C4"/>
  </w:style>
  <w:style w:type="numbering" w:customStyle="1" w:styleId="NoList512111">
    <w:name w:val="No List512111"/>
    <w:next w:val="a5"/>
    <w:uiPriority w:val="99"/>
    <w:semiHidden/>
    <w:unhideWhenUsed/>
    <w:rsid w:val="00B251C4"/>
  </w:style>
  <w:style w:type="numbering" w:customStyle="1" w:styleId="NoList612111">
    <w:name w:val="No List612111"/>
    <w:next w:val="a5"/>
    <w:uiPriority w:val="99"/>
    <w:semiHidden/>
    <w:unhideWhenUsed/>
    <w:rsid w:val="00B251C4"/>
  </w:style>
  <w:style w:type="numbering" w:customStyle="1" w:styleId="NoList712111">
    <w:name w:val="No List712111"/>
    <w:next w:val="a5"/>
    <w:uiPriority w:val="99"/>
    <w:semiHidden/>
    <w:unhideWhenUsed/>
    <w:rsid w:val="00B251C4"/>
  </w:style>
  <w:style w:type="numbering" w:customStyle="1" w:styleId="NoList812111">
    <w:name w:val="No List812111"/>
    <w:next w:val="a5"/>
    <w:uiPriority w:val="99"/>
    <w:semiHidden/>
    <w:unhideWhenUsed/>
    <w:rsid w:val="00B251C4"/>
  </w:style>
  <w:style w:type="numbering" w:customStyle="1" w:styleId="NoList911111">
    <w:name w:val="No List911111"/>
    <w:next w:val="a5"/>
    <w:uiPriority w:val="99"/>
    <w:semiHidden/>
    <w:unhideWhenUsed/>
    <w:rsid w:val="00B251C4"/>
  </w:style>
  <w:style w:type="numbering" w:customStyle="1" w:styleId="LFO192111">
    <w:name w:val="LFO192111"/>
    <w:basedOn w:val="a5"/>
    <w:rsid w:val="00B251C4"/>
  </w:style>
  <w:style w:type="numbering" w:customStyle="1" w:styleId="NoList101111">
    <w:name w:val="No List101111"/>
    <w:next w:val="a5"/>
    <w:uiPriority w:val="99"/>
    <w:semiHidden/>
    <w:unhideWhenUsed/>
    <w:rsid w:val="00B251C4"/>
  </w:style>
  <w:style w:type="numbering" w:customStyle="1" w:styleId="LFO1911111">
    <w:name w:val="LFO1911111"/>
    <w:basedOn w:val="a5"/>
    <w:rsid w:val="00B251C4"/>
  </w:style>
  <w:style w:type="numbering" w:customStyle="1" w:styleId="NoList123111">
    <w:name w:val="No List123111"/>
    <w:next w:val="a5"/>
    <w:uiPriority w:val="99"/>
    <w:semiHidden/>
    <w:rsid w:val="00B251C4"/>
  </w:style>
  <w:style w:type="numbering" w:customStyle="1" w:styleId="NoList1113111">
    <w:name w:val="No List1113111"/>
    <w:next w:val="a5"/>
    <w:uiPriority w:val="99"/>
    <w:semiHidden/>
    <w:unhideWhenUsed/>
    <w:rsid w:val="00B251C4"/>
  </w:style>
  <w:style w:type="numbering" w:customStyle="1" w:styleId="131110">
    <w:name w:val="无列表13111"/>
    <w:next w:val="a5"/>
    <w:semiHidden/>
    <w:rsid w:val="00B251C4"/>
  </w:style>
  <w:style w:type="numbering" w:customStyle="1" w:styleId="131111">
    <w:name w:val="リストなし13111"/>
    <w:next w:val="a5"/>
    <w:uiPriority w:val="99"/>
    <w:semiHidden/>
    <w:unhideWhenUsed/>
    <w:rsid w:val="00B251C4"/>
  </w:style>
  <w:style w:type="numbering" w:customStyle="1" w:styleId="1131110">
    <w:name w:val="无列表113111"/>
    <w:next w:val="a5"/>
    <w:semiHidden/>
    <w:rsid w:val="00B251C4"/>
  </w:style>
  <w:style w:type="numbering" w:customStyle="1" w:styleId="1121111">
    <w:name w:val="リストなし112111"/>
    <w:next w:val="a5"/>
    <w:uiPriority w:val="99"/>
    <w:semiHidden/>
    <w:unhideWhenUsed/>
    <w:rsid w:val="00B251C4"/>
  </w:style>
  <w:style w:type="numbering" w:customStyle="1" w:styleId="NoList223111">
    <w:name w:val="No List223111"/>
    <w:next w:val="a5"/>
    <w:uiPriority w:val="99"/>
    <w:semiHidden/>
    <w:unhideWhenUsed/>
    <w:rsid w:val="00B251C4"/>
  </w:style>
  <w:style w:type="numbering" w:customStyle="1" w:styleId="NoList323111">
    <w:name w:val="No List323111"/>
    <w:next w:val="a5"/>
    <w:uiPriority w:val="99"/>
    <w:semiHidden/>
    <w:unhideWhenUsed/>
    <w:rsid w:val="00B251C4"/>
  </w:style>
  <w:style w:type="numbering" w:customStyle="1" w:styleId="NoList422111">
    <w:name w:val="No List422111"/>
    <w:next w:val="a5"/>
    <w:uiPriority w:val="99"/>
    <w:semiHidden/>
    <w:unhideWhenUsed/>
    <w:rsid w:val="00B251C4"/>
  </w:style>
  <w:style w:type="numbering" w:customStyle="1" w:styleId="NoList2112111">
    <w:name w:val="No List2112111"/>
    <w:next w:val="a5"/>
    <w:uiPriority w:val="99"/>
    <w:semiHidden/>
    <w:unhideWhenUsed/>
    <w:rsid w:val="00B251C4"/>
  </w:style>
  <w:style w:type="numbering" w:customStyle="1" w:styleId="NoList3112111">
    <w:name w:val="No List3112111"/>
    <w:next w:val="a5"/>
    <w:uiPriority w:val="99"/>
    <w:semiHidden/>
    <w:unhideWhenUsed/>
    <w:rsid w:val="00B251C4"/>
  </w:style>
  <w:style w:type="numbering" w:customStyle="1" w:styleId="NoList4112111">
    <w:name w:val="No List4112111"/>
    <w:next w:val="a5"/>
    <w:uiPriority w:val="99"/>
    <w:semiHidden/>
    <w:unhideWhenUsed/>
    <w:rsid w:val="00B251C4"/>
  </w:style>
  <w:style w:type="numbering" w:customStyle="1" w:styleId="1112111">
    <w:name w:val="无列表1112111"/>
    <w:next w:val="a5"/>
    <w:semiHidden/>
    <w:rsid w:val="00B251C4"/>
  </w:style>
  <w:style w:type="numbering" w:customStyle="1" w:styleId="NoList11112111">
    <w:name w:val="No List11112111"/>
    <w:next w:val="a5"/>
    <w:uiPriority w:val="99"/>
    <w:semiHidden/>
    <w:unhideWhenUsed/>
    <w:rsid w:val="00B251C4"/>
  </w:style>
  <w:style w:type="numbering" w:customStyle="1" w:styleId="NoList1212111">
    <w:name w:val="No List1212111"/>
    <w:next w:val="a5"/>
    <w:uiPriority w:val="99"/>
    <w:semiHidden/>
    <w:unhideWhenUsed/>
    <w:rsid w:val="00B251C4"/>
  </w:style>
  <w:style w:type="numbering" w:customStyle="1" w:styleId="NoList2212111">
    <w:name w:val="No List2212111"/>
    <w:next w:val="a5"/>
    <w:uiPriority w:val="99"/>
    <w:semiHidden/>
    <w:unhideWhenUsed/>
    <w:rsid w:val="00B251C4"/>
  </w:style>
  <w:style w:type="numbering" w:customStyle="1" w:styleId="NoList3212111">
    <w:name w:val="No List3212111"/>
    <w:next w:val="a5"/>
    <w:uiPriority w:val="99"/>
    <w:semiHidden/>
    <w:unhideWhenUsed/>
    <w:rsid w:val="00B251C4"/>
  </w:style>
  <w:style w:type="numbering" w:customStyle="1" w:styleId="NoList16111">
    <w:name w:val="No List16111"/>
    <w:next w:val="a5"/>
    <w:uiPriority w:val="99"/>
    <w:semiHidden/>
    <w:unhideWhenUsed/>
    <w:rsid w:val="00B251C4"/>
  </w:style>
  <w:style w:type="numbering" w:customStyle="1" w:styleId="NoList17111">
    <w:name w:val="No List17111"/>
    <w:next w:val="a5"/>
    <w:uiPriority w:val="99"/>
    <w:semiHidden/>
    <w:unhideWhenUsed/>
    <w:rsid w:val="00B251C4"/>
  </w:style>
  <w:style w:type="numbering" w:customStyle="1" w:styleId="NoList25111">
    <w:name w:val="No List25111"/>
    <w:next w:val="a5"/>
    <w:uiPriority w:val="99"/>
    <w:semiHidden/>
    <w:unhideWhenUsed/>
    <w:rsid w:val="00B251C4"/>
  </w:style>
  <w:style w:type="numbering" w:customStyle="1" w:styleId="NoList35111">
    <w:name w:val="No List35111"/>
    <w:next w:val="a5"/>
    <w:uiPriority w:val="99"/>
    <w:semiHidden/>
    <w:unhideWhenUsed/>
    <w:rsid w:val="00B251C4"/>
  </w:style>
  <w:style w:type="numbering" w:customStyle="1" w:styleId="NoList45111">
    <w:name w:val="No List45111"/>
    <w:next w:val="a5"/>
    <w:uiPriority w:val="99"/>
    <w:semiHidden/>
    <w:unhideWhenUsed/>
    <w:rsid w:val="00B251C4"/>
  </w:style>
  <w:style w:type="numbering" w:customStyle="1" w:styleId="NoList54111">
    <w:name w:val="No List54111"/>
    <w:next w:val="a5"/>
    <w:uiPriority w:val="99"/>
    <w:semiHidden/>
    <w:unhideWhenUsed/>
    <w:rsid w:val="00B251C4"/>
  </w:style>
  <w:style w:type="numbering" w:customStyle="1" w:styleId="NoList64111">
    <w:name w:val="No List64111"/>
    <w:next w:val="a5"/>
    <w:uiPriority w:val="99"/>
    <w:semiHidden/>
    <w:unhideWhenUsed/>
    <w:rsid w:val="00B251C4"/>
  </w:style>
  <w:style w:type="numbering" w:customStyle="1" w:styleId="NoList74111">
    <w:name w:val="No List74111"/>
    <w:next w:val="a5"/>
    <w:uiPriority w:val="99"/>
    <w:semiHidden/>
    <w:unhideWhenUsed/>
    <w:rsid w:val="00B251C4"/>
  </w:style>
  <w:style w:type="numbering" w:customStyle="1" w:styleId="NoList83111">
    <w:name w:val="No List83111"/>
    <w:next w:val="a5"/>
    <w:uiPriority w:val="99"/>
    <w:semiHidden/>
    <w:unhideWhenUsed/>
    <w:rsid w:val="00B251C4"/>
  </w:style>
  <w:style w:type="numbering" w:customStyle="1" w:styleId="NoList93111">
    <w:name w:val="No List93111"/>
    <w:next w:val="a5"/>
    <w:uiPriority w:val="99"/>
    <w:semiHidden/>
    <w:unhideWhenUsed/>
    <w:rsid w:val="00B251C4"/>
  </w:style>
  <w:style w:type="numbering" w:customStyle="1" w:styleId="NoList114111">
    <w:name w:val="No List114111"/>
    <w:next w:val="a5"/>
    <w:uiPriority w:val="99"/>
    <w:semiHidden/>
    <w:unhideWhenUsed/>
    <w:rsid w:val="00B251C4"/>
  </w:style>
  <w:style w:type="numbering" w:customStyle="1" w:styleId="NoList214111">
    <w:name w:val="No List214111"/>
    <w:next w:val="a5"/>
    <w:uiPriority w:val="99"/>
    <w:semiHidden/>
    <w:unhideWhenUsed/>
    <w:rsid w:val="00B251C4"/>
  </w:style>
  <w:style w:type="numbering" w:customStyle="1" w:styleId="NoList314111">
    <w:name w:val="No List314111"/>
    <w:next w:val="a5"/>
    <w:uiPriority w:val="99"/>
    <w:semiHidden/>
    <w:unhideWhenUsed/>
    <w:rsid w:val="00B251C4"/>
  </w:style>
  <w:style w:type="numbering" w:customStyle="1" w:styleId="NoList414111">
    <w:name w:val="No List414111"/>
    <w:next w:val="a5"/>
    <w:uiPriority w:val="99"/>
    <w:semiHidden/>
    <w:unhideWhenUsed/>
    <w:rsid w:val="00B251C4"/>
  </w:style>
  <w:style w:type="numbering" w:customStyle="1" w:styleId="NoList513111">
    <w:name w:val="No List513111"/>
    <w:next w:val="a5"/>
    <w:uiPriority w:val="99"/>
    <w:semiHidden/>
    <w:unhideWhenUsed/>
    <w:rsid w:val="00B251C4"/>
  </w:style>
  <w:style w:type="numbering" w:customStyle="1" w:styleId="NoList613111">
    <w:name w:val="No List613111"/>
    <w:next w:val="a5"/>
    <w:uiPriority w:val="99"/>
    <w:semiHidden/>
    <w:unhideWhenUsed/>
    <w:rsid w:val="00B251C4"/>
  </w:style>
  <w:style w:type="numbering" w:customStyle="1" w:styleId="NoList713111">
    <w:name w:val="No List713111"/>
    <w:next w:val="a5"/>
    <w:uiPriority w:val="99"/>
    <w:semiHidden/>
    <w:unhideWhenUsed/>
    <w:rsid w:val="00B251C4"/>
  </w:style>
  <w:style w:type="numbering" w:customStyle="1" w:styleId="NoList813111">
    <w:name w:val="No List813111"/>
    <w:next w:val="a5"/>
    <w:uiPriority w:val="99"/>
    <w:semiHidden/>
    <w:unhideWhenUsed/>
    <w:rsid w:val="00B251C4"/>
  </w:style>
  <w:style w:type="numbering" w:customStyle="1" w:styleId="NoList912111">
    <w:name w:val="No List912111"/>
    <w:next w:val="a5"/>
    <w:uiPriority w:val="99"/>
    <w:semiHidden/>
    <w:unhideWhenUsed/>
    <w:rsid w:val="00B251C4"/>
  </w:style>
  <w:style w:type="numbering" w:customStyle="1" w:styleId="LFO193111">
    <w:name w:val="LFO193111"/>
    <w:basedOn w:val="a5"/>
    <w:rsid w:val="00B251C4"/>
  </w:style>
  <w:style w:type="numbering" w:customStyle="1" w:styleId="NoList102111">
    <w:name w:val="No List102111"/>
    <w:next w:val="a5"/>
    <w:uiPriority w:val="99"/>
    <w:semiHidden/>
    <w:unhideWhenUsed/>
    <w:rsid w:val="00B251C4"/>
  </w:style>
  <w:style w:type="numbering" w:customStyle="1" w:styleId="LFO1912111">
    <w:name w:val="LFO1912111"/>
    <w:basedOn w:val="a5"/>
    <w:rsid w:val="00B251C4"/>
  </w:style>
  <w:style w:type="numbering" w:customStyle="1" w:styleId="NoList124111">
    <w:name w:val="No List124111"/>
    <w:next w:val="a5"/>
    <w:uiPriority w:val="99"/>
    <w:semiHidden/>
    <w:rsid w:val="00B251C4"/>
  </w:style>
  <w:style w:type="numbering" w:customStyle="1" w:styleId="NoList1114111">
    <w:name w:val="No List1114111"/>
    <w:next w:val="a5"/>
    <w:uiPriority w:val="99"/>
    <w:semiHidden/>
    <w:unhideWhenUsed/>
    <w:rsid w:val="00B251C4"/>
  </w:style>
  <w:style w:type="numbering" w:customStyle="1" w:styleId="141110">
    <w:name w:val="无列表14111"/>
    <w:next w:val="a5"/>
    <w:semiHidden/>
    <w:rsid w:val="00B251C4"/>
  </w:style>
  <w:style w:type="numbering" w:customStyle="1" w:styleId="141111">
    <w:name w:val="リストなし14111"/>
    <w:next w:val="a5"/>
    <w:uiPriority w:val="99"/>
    <w:semiHidden/>
    <w:unhideWhenUsed/>
    <w:rsid w:val="00B251C4"/>
  </w:style>
  <w:style w:type="numbering" w:customStyle="1" w:styleId="1141110">
    <w:name w:val="无列表114111"/>
    <w:next w:val="a5"/>
    <w:semiHidden/>
    <w:rsid w:val="00B251C4"/>
  </w:style>
  <w:style w:type="numbering" w:customStyle="1" w:styleId="1131111">
    <w:name w:val="リストなし113111"/>
    <w:next w:val="a5"/>
    <w:uiPriority w:val="99"/>
    <w:semiHidden/>
    <w:unhideWhenUsed/>
    <w:rsid w:val="00B251C4"/>
  </w:style>
  <w:style w:type="numbering" w:customStyle="1" w:styleId="NoList224111">
    <w:name w:val="No List224111"/>
    <w:next w:val="a5"/>
    <w:uiPriority w:val="99"/>
    <w:semiHidden/>
    <w:unhideWhenUsed/>
    <w:rsid w:val="00B251C4"/>
  </w:style>
  <w:style w:type="numbering" w:customStyle="1" w:styleId="NoList324111">
    <w:name w:val="No List324111"/>
    <w:next w:val="a5"/>
    <w:uiPriority w:val="99"/>
    <w:semiHidden/>
    <w:unhideWhenUsed/>
    <w:rsid w:val="00B251C4"/>
  </w:style>
  <w:style w:type="numbering" w:customStyle="1" w:styleId="NoList423111">
    <w:name w:val="No List423111"/>
    <w:next w:val="a5"/>
    <w:uiPriority w:val="99"/>
    <w:semiHidden/>
    <w:unhideWhenUsed/>
    <w:rsid w:val="00B251C4"/>
  </w:style>
  <w:style w:type="numbering" w:customStyle="1" w:styleId="NoList2113111">
    <w:name w:val="No List2113111"/>
    <w:next w:val="a5"/>
    <w:uiPriority w:val="99"/>
    <w:semiHidden/>
    <w:unhideWhenUsed/>
    <w:rsid w:val="00B251C4"/>
  </w:style>
  <w:style w:type="numbering" w:customStyle="1" w:styleId="NoList3113111">
    <w:name w:val="No List3113111"/>
    <w:next w:val="a5"/>
    <w:uiPriority w:val="99"/>
    <w:semiHidden/>
    <w:unhideWhenUsed/>
    <w:rsid w:val="00B251C4"/>
  </w:style>
  <w:style w:type="numbering" w:customStyle="1" w:styleId="NoList4113111">
    <w:name w:val="No List4113111"/>
    <w:next w:val="a5"/>
    <w:uiPriority w:val="99"/>
    <w:semiHidden/>
    <w:unhideWhenUsed/>
    <w:rsid w:val="00B251C4"/>
  </w:style>
  <w:style w:type="numbering" w:customStyle="1" w:styleId="1113111">
    <w:name w:val="无列表1113111"/>
    <w:next w:val="a5"/>
    <w:semiHidden/>
    <w:rsid w:val="00B251C4"/>
  </w:style>
  <w:style w:type="numbering" w:customStyle="1" w:styleId="NoList11113111">
    <w:name w:val="No List11113111"/>
    <w:next w:val="a5"/>
    <w:uiPriority w:val="99"/>
    <w:semiHidden/>
    <w:unhideWhenUsed/>
    <w:rsid w:val="00B251C4"/>
  </w:style>
  <w:style w:type="numbering" w:customStyle="1" w:styleId="NoList1213111">
    <w:name w:val="No List1213111"/>
    <w:next w:val="a5"/>
    <w:uiPriority w:val="99"/>
    <w:semiHidden/>
    <w:unhideWhenUsed/>
    <w:rsid w:val="00B251C4"/>
  </w:style>
  <w:style w:type="numbering" w:customStyle="1" w:styleId="NoList2213111">
    <w:name w:val="No List2213111"/>
    <w:next w:val="a5"/>
    <w:uiPriority w:val="99"/>
    <w:semiHidden/>
    <w:unhideWhenUsed/>
    <w:rsid w:val="00B251C4"/>
  </w:style>
  <w:style w:type="numbering" w:customStyle="1" w:styleId="NoList3213111">
    <w:name w:val="No List3213111"/>
    <w:next w:val="a5"/>
    <w:uiPriority w:val="99"/>
    <w:semiHidden/>
    <w:unhideWhenUsed/>
    <w:rsid w:val="00B251C4"/>
  </w:style>
  <w:style w:type="table" w:customStyle="1" w:styleId="2212">
    <w:name w:val="网格型22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251C4"/>
    <w:rPr>
      <w:rFonts w:eastAsia="MS Mincho"/>
      <w:lang w:val="en-US" w:eastAsia="en-US"/>
    </w:rPr>
    <w:tblPr/>
  </w:style>
  <w:style w:type="table" w:customStyle="1" w:styleId="Tabellengitternetz111211">
    <w:name w:val="Tabellengitternetz1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251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a">
    <w:name w:val="无列表31"/>
    <w:next w:val="a5"/>
    <w:uiPriority w:val="99"/>
    <w:semiHidden/>
    <w:unhideWhenUsed/>
    <w:rsid w:val="00B251C4"/>
  </w:style>
  <w:style w:type="table" w:customStyle="1" w:styleId="910">
    <w:name w:val="网格型91"/>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无列表161"/>
    <w:next w:val="a5"/>
    <w:semiHidden/>
    <w:rsid w:val="00B251C4"/>
  </w:style>
  <w:style w:type="table" w:customStyle="1" w:styleId="391">
    <w:name w:val="网格型39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B251C4"/>
  </w:style>
  <w:style w:type="table" w:customStyle="1" w:styleId="281">
    <w:name w:val="古典型 28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B251C4"/>
  </w:style>
  <w:style w:type="table" w:customStyle="1" w:styleId="TableGrid471">
    <w:name w:val="Table Grid471"/>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B251C4"/>
  </w:style>
  <w:style w:type="table" w:customStyle="1" w:styleId="3181">
    <w:name w:val="网格型31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B251C4"/>
  </w:style>
  <w:style w:type="table" w:customStyle="1" w:styleId="TableClassic2181">
    <w:name w:val="Table Classic 218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B251C4"/>
  </w:style>
  <w:style w:type="numbering" w:customStyle="1" w:styleId="NoList371">
    <w:name w:val="No List371"/>
    <w:next w:val="a5"/>
    <w:uiPriority w:val="99"/>
    <w:semiHidden/>
    <w:unhideWhenUsed/>
    <w:rsid w:val="00B251C4"/>
  </w:style>
  <w:style w:type="numbering" w:customStyle="1" w:styleId="NoList1161">
    <w:name w:val="No List1161"/>
    <w:next w:val="a5"/>
    <w:uiPriority w:val="99"/>
    <w:semiHidden/>
    <w:unhideWhenUsed/>
    <w:rsid w:val="00B251C4"/>
  </w:style>
  <w:style w:type="numbering" w:customStyle="1" w:styleId="NoList471">
    <w:name w:val="No List471"/>
    <w:next w:val="a5"/>
    <w:uiPriority w:val="99"/>
    <w:semiHidden/>
    <w:unhideWhenUsed/>
    <w:rsid w:val="00B251C4"/>
  </w:style>
  <w:style w:type="numbering" w:customStyle="1" w:styleId="NoList561">
    <w:name w:val="No List561"/>
    <w:next w:val="a5"/>
    <w:uiPriority w:val="99"/>
    <w:semiHidden/>
    <w:unhideWhenUsed/>
    <w:rsid w:val="00B251C4"/>
  </w:style>
  <w:style w:type="numbering" w:customStyle="1" w:styleId="NoList11161">
    <w:name w:val="No List11161"/>
    <w:next w:val="a5"/>
    <w:uiPriority w:val="99"/>
    <w:semiHidden/>
    <w:unhideWhenUsed/>
    <w:rsid w:val="00B251C4"/>
  </w:style>
  <w:style w:type="numbering" w:customStyle="1" w:styleId="NoList2161">
    <w:name w:val="No List2161"/>
    <w:next w:val="a5"/>
    <w:uiPriority w:val="99"/>
    <w:semiHidden/>
    <w:unhideWhenUsed/>
    <w:rsid w:val="00B251C4"/>
  </w:style>
  <w:style w:type="numbering" w:customStyle="1" w:styleId="NoList3161">
    <w:name w:val="No List3161"/>
    <w:next w:val="a5"/>
    <w:uiPriority w:val="99"/>
    <w:semiHidden/>
    <w:unhideWhenUsed/>
    <w:rsid w:val="00B251C4"/>
  </w:style>
  <w:style w:type="numbering" w:customStyle="1" w:styleId="NoList4161">
    <w:name w:val="No List4161"/>
    <w:next w:val="a5"/>
    <w:uiPriority w:val="99"/>
    <w:semiHidden/>
    <w:unhideWhenUsed/>
    <w:rsid w:val="00B251C4"/>
  </w:style>
  <w:style w:type="numbering" w:customStyle="1" w:styleId="NoList661">
    <w:name w:val="No List661"/>
    <w:next w:val="a5"/>
    <w:uiPriority w:val="99"/>
    <w:semiHidden/>
    <w:unhideWhenUsed/>
    <w:rsid w:val="00B251C4"/>
  </w:style>
  <w:style w:type="numbering" w:customStyle="1" w:styleId="NoList761">
    <w:name w:val="No List761"/>
    <w:next w:val="a5"/>
    <w:uiPriority w:val="99"/>
    <w:semiHidden/>
    <w:unhideWhenUsed/>
    <w:rsid w:val="00B251C4"/>
  </w:style>
  <w:style w:type="table" w:customStyle="1" w:styleId="TableGrid1271">
    <w:name w:val="Table Grid12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a5"/>
    <w:uiPriority w:val="99"/>
    <w:semiHidden/>
    <w:unhideWhenUsed/>
    <w:rsid w:val="00B251C4"/>
  </w:style>
  <w:style w:type="table" w:customStyle="1" w:styleId="TableGrid11171">
    <w:name w:val="Table Grid1117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a5"/>
    <w:uiPriority w:val="99"/>
    <w:semiHidden/>
    <w:unhideWhenUsed/>
    <w:rsid w:val="00B251C4"/>
  </w:style>
  <w:style w:type="numbering" w:customStyle="1" w:styleId="NoList3261">
    <w:name w:val="No List3261"/>
    <w:next w:val="a5"/>
    <w:uiPriority w:val="99"/>
    <w:semiHidden/>
    <w:unhideWhenUsed/>
    <w:rsid w:val="00B251C4"/>
  </w:style>
  <w:style w:type="table" w:customStyle="1" w:styleId="TableStyle141">
    <w:name w:val="Table Style141"/>
    <w:basedOn w:val="a4"/>
    <w:qFormat/>
    <w:rsid w:val="00B251C4"/>
    <w:rPr>
      <w:rFonts w:eastAsia="MS Mincho"/>
      <w:lang w:val="en-US" w:eastAsia="en-US"/>
    </w:rPr>
    <w:tblPr/>
  </w:style>
  <w:style w:type="table" w:customStyle="1" w:styleId="TableGrid591">
    <w:name w:val="Table Grid591"/>
    <w:basedOn w:val="a4"/>
    <w:uiPriority w:val="39"/>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B251C4"/>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B251C4"/>
  </w:style>
  <w:style w:type="numbering" w:customStyle="1" w:styleId="NoList5151">
    <w:name w:val="No List5151"/>
    <w:next w:val="a5"/>
    <w:uiPriority w:val="99"/>
    <w:semiHidden/>
    <w:unhideWhenUsed/>
    <w:rsid w:val="00B251C4"/>
  </w:style>
  <w:style w:type="numbering" w:customStyle="1" w:styleId="NoList21151">
    <w:name w:val="No List21151"/>
    <w:next w:val="a5"/>
    <w:uiPriority w:val="99"/>
    <w:semiHidden/>
    <w:unhideWhenUsed/>
    <w:rsid w:val="00B251C4"/>
  </w:style>
  <w:style w:type="numbering" w:customStyle="1" w:styleId="NoList31151">
    <w:name w:val="No List31151"/>
    <w:next w:val="a5"/>
    <w:uiPriority w:val="99"/>
    <w:semiHidden/>
    <w:unhideWhenUsed/>
    <w:rsid w:val="00B251C4"/>
  </w:style>
  <w:style w:type="numbering" w:customStyle="1" w:styleId="NoList41151">
    <w:name w:val="No List41151"/>
    <w:next w:val="a5"/>
    <w:uiPriority w:val="99"/>
    <w:semiHidden/>
    <w:unhideWhenUsed/>
    <w:rsid w:val="00B251C4"/>
  </w:style>
  <w:style w:type="numbering" w:customStyle="1" w:styleId="NoList6151">
    <w:name w:val="No List6151"/>
    <w:next w:val="a5"/>
    <w:uiPriority w:val="99"/>
    <w:semiHidden/>
    <w:unhideWhenUsed/>
    <w:rsid w:val="00B251C4"/>
  </w:style>
  <w:style w:type="table" w:customStyle="1" w:styleId="TableGrid4161">
    <w:name w:val="Table Grid4161"/>
    <w:basedOn w:val="a4"/>
    <w:next w:val="ac"/>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B251C4"/>
  </w:style>
  <w:style w:type="numbering" w:customStyle="1" w:styleId="NoList111151">
    <w:name w:val="No List111151"/>
    <w:next w:val="a5"/>
    <w:uiPriority w:val="99"/>
    <w:semiHidden/>
    <w:unhideWhenUsed/>
    <w:rsid w:val="00B251C4"/>
  </w:style>
  <w:style w:type="numbering" w:customStyle="1" w:styleId="NoList7151">
    <w:name w:val="No List7151"/>
    <w:next w:val="a5"/>
    <w:uiPriority w:val="99"/>
    <w:semiHidden/>
    <w:unhideWhenUsed/>
    <w:rsid w:val="00B251C4"/>
  </w:style>
  <w:style w:type="table" w:customStyle="1" w:styleId="TableGrid12141">
    <w:name w:val="Table Grid12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5"/>
    <w:uiPriority w:val="99"/>
    <w:semiHidden/>
    <w:unhideWhenUsed/>
    <w:rsid w:val="00B251C4"/>
  </w:style>
  <w:style w:type="table" w:customStyle="1" w:styleId="TableGrid111141">
    <w:name w:val="Table Grid11114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a5"/>
    <w:uiPriority w:val="99"/>
    <w:semiHidden/>
    <w:unhideWhenUsed/>
    <w:rsid w:val="00B251C4"/>
  </w:style>
  <w:style w:type="numbering" w:customStyle="1" w:styleId="NoList32151">
    <w:name w:val="No List32151"/>
    <w:next w:val="a5"/>
    <w:uiPriority w:val="99"/>
    <w:semiHidden/>
    <w:unhideWhenUsed/>
    <w:rsid w:val="00B251C4"/>
  </w:style>
  <w:style w:type="numbering" w:customStyle="1" w:styleId="NoList851">
    <w:name w:val="No List851"/>
    <w:next w:val="a5"/>
    <w:uiPriority w:val="99"/>
    <w:semiHidden/>
    <w:unhideWhenUsed/>
    <w:rsid w:val="00B251C4"/>
  </w:style>
  <w:style w:type="table" w:customStyle="1" w:styleId="TableGrid7181">
    <w:name w:val="Table Grid718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B251C4"/>
  </w:style>
  <w:style w:type="table" w:customStyle="1" w:styleId="TableGrid861">
    <w:name w:val="Table Grid86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251C4"/>
    <w:rPr>
      <w:rFonts w:eastAsia="MS Mincho"/>
      <w:lang w:val="en-US" w:eastAsia="en-US"/>
    </w:rPr>
    <w:tblPr/>
  </w:style>
  <w:style w:type="table" w:customStyle="1" w:styleId="TableGrid5161">
    <w:name w:val="Table Grid51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B251C4"/>
  </w:style>
  <w:style w:type="numbering" w:customStyle="1" w:styleId="NoList9141">
    <w:name w:val="No List9141"/>
    <w:next w:val="a5"/>
    <w:uiPriority w:val="99"/>
    <w:semiHidden/>
    <w:unhideWhenUsed/>
    <w:rsid w:val="00B251C4"/>
  </w:style>
  <w:style w:type="table" w:customStyle="1" w:styleId="TableGrid7661">
    <w:name w:val="Table Grid7661"/>
    <w:basedOn w:val="a4"/>
    <w:next w:val="ac"/>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B251C4"/>
  </w:style>
  <w:style w:type="numbering" w:customStyle="1" w:styleId="NoList1041">
    <w:name w:val="No List1041"/>
    <w:next w:val="a5"/>
    <w:uiPriority w:val="99"/>
    <w:semiHidden/>
    <w:unhideWhenUsed/>
    <w:rsid w:val="00B251C4"/>
  </w:style>
  <w:style w:type="numbering" w:customStyle="1" w:styleId="LFO19141">
    <w:name w:val="LFO19141"/>
    <w:basedOn w:val="a5"/>
    <w:rsid w:val="00B251C4"/>
  </w:style>
  <w:style w:type="table" w:customStyle="1" w:styleId="TableGrid2291">
    <w:name w:val="Table Grid2291"/>
    <w:basedOn w:val="a4"/>
    <w:next w:val="ac"/>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next w:val="ac"/>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B251C4"/>
  </w:style>
  <w:style w:type="table" w:customStyle="1" w:styleId="3221">
    <w:name w:val="网格型322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B251C4"/>
  </w:style>
  <w:style w:type="table" w:customStyle="1" w:styleId="TableClassic2221">
    <w:name w:val="Table Classic 222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B251C4"/>
  </w:style>
  <w:style w:type="table" w:customStyle="1" w:styleId="TableClassic21161">
    <w:name w:val="Table Classic 2116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B251C4"/>
  </w:style>
  <w:style w:type="numbering" w:customStyle="1" w:styleId="NoList2321">
    <w:name w:val="No List2321"/>
    <w:next w:val="a5"/>
    <w:uiPriority w:val="99"/>
    <w:semiHidden/>
    <w:unhideWhenUsed/>
    <w:rsid w:val="00B251C4"/>
  </w:style>
  <w:style w:type="table" w:customStyle="1" w:styleId="TableGrid4261">
    <w:name w:val="Table Grid42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B251C4"/>
  </w:style>
  <w:style w:type="numbering" w:customStyle="1" w:styleId="NoList4321">
    <w:name w:val="No List4321"/>
    <w:next w:val="a5"/>
    <w:uiPriority w:val="99"/>
    <w:semiHidden/>
    <w:unhideWhenUsed/>
    <w:rsid w:val="00B251C4"/>
  </w:style>
  <w:style w:type="numbering" w:customStyle="1" w:styleId="NoList5221">
    <w:name w:val="No List5221"/>
    <w:next w:val="a5"/>
    <w:uiPriority w:val="99"/>
    <w:semiHidden/>
    <w:unhideWhenUsed/>
    <w:rsid w:val="00B251C4"/>
  </w:style>
  <w:style w:type="numbering" w:customStyle="1" w:styleId="NoList6221">
    <w:name w:val="No List6221"/>
    <w:next w:val="a5"/>
    <w:uiPriority w:val="99"/>
    <w:semiHidden/>
    <w:unhideWhenUsed/>
    <w:rsid w:val="00B251C4"/>
  </w:style>
  <w:style w:type="numbering" w:customStyle="1" w:styleId="NoList7221">
    <w:name w:val="No List7221"/>
    <w:next w:val="a5"/>
    <w:uiPriority w:val="99"/>
    <w:semiHidden/>
    <w:unhideWhenUsed/>
    <w:rsid w:val="00B251C4"/>
  </w:style>
  <w:style w:type="table" w:customStyle="1" w:styleId="TableGrid8131">
    <w:name w:val="Table Grid813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B251C4"/>
  </w:style>
  <w:style w:type="numbering" w:customStyle="1" w:styleId="NoList21221">
    <w:name w:val="No List21221"/>
    <w:next w:val="a5"/>
    <w:uiPriority w:val="99"/>
    <w:semiHidden/>
    <w:unhideWhenUsed/>
    <w:rsid w:val="00B251C4"/>
  </w:style>
  <w:style w:type="table" w:customStyle="1" w:styleId="TableGrid41161">
    <w:name w:val="Table Grid411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B251C4"/>
  </w:style>
  <w:style w:type="numbering" w:customStyle="1" w:styleId="NoList41221">
    <w:name w:val="No List41221"/>
    <w:next w:val="a5"/>
    <w:uiPriority w:val="99"/>
    <w:semiHidden/>
    <w:unhideWhenUsed/>
    <w:rsid w:val="00B251C4"/>
  </w:style>
  <w:style w:type="numbering" w:customStyle="1" w:styleId="NoList51121">
    <w:name w:val="No List51121"/>
    <w:next w:val="a5"/>
    <w:uiPriority w:val="99"/>
    <w:semiHidden/>
    <w:unhideWhenUsed/>
    <w:rsid w:val="00B251C4"/>
  </w:style>
  <w:style w:type="numbering" w:customStyle="1" w:styleId="NoList61121">
    <w:name w:val="No List61121"/>
    <w:next w:val="a5"/>
    <w:uiPriority w:val="99"/>
    <w:semiHidden/>
    <w:unhideWhenUsed/>
    <w:rsid w:val="00B251C4"/>
  </w:style>
  <w:style w:type="numbering" w:customStyle="1" w:styleId="NoList71121">
    <w:name w:val="No List71121"/>
    <w:next w:val="a5"/>
    <w:uiPriority w:val="99"/>
    <w:semiHidden/>
    <w:unhideWhenUsed/>
    <w:rsid w:val="00B251C4"/>
  </w:style>
  <w:style w:type="numbering" w:customStyle="1" w:styleId="NoList81121">
    <w:name w:val="No List81121"/>
    <w:next w:val="a5"/>
    <w:uiPriority w:val="99"/>
    <w:semiHidden/>
    <w:unhideWhenUsed/>
    <w:rsid w:val="00B251C4"/>
  </w:style>
  <w:style w:type="table" w:customStyle="1" w:styleId="TableGrid12231">
    <w:name w:val="Table Grid1223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a5"/>
    <w:uiPriority w:val="99"/>
    <w:semiHidden/>
    <w:rsid w:val="00B251C4"/>
  </w:style>
  <w:style w:type="numbering" w:customStyle="1" w:styleId="NoList111221">
    <w:name w:val="No List111221"/>
    <w:next w:val="a5"/>
    <w:uiPriority w:val="99"/>
    <w:semiHidden/>
    <w:unhideWhenUsed/>
    <w:rsid w:val="00B251C4"/>
  </w:style>
  <w:style w:type="table" w:customStyle="1" w:styleId="TableGrid22161">
    <w:name w:val="Table Grid2216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无列表11221"/>
    <w:next w:val="a5"/>
    <w:semiHidden/>
    <w:rsid w:val="00B251C4"/>
  </w:style>
  <w:style w:type="numbering" w:customStyle="1" w:styleId="NoList22221">
    <w:name w:val="No List22221"/>
    <w:next w:val="a5"/>
    <w:uiPriority w:val="99"/>
    <w:semiHidden/>
    <w:unhideWhenUsed/>
    <w:rsid w:val="00B251C4"/>
  </w:style>
  <w:style w:type="numbering" w:customStyle="1" w:styleId="NoList32221">
    <w:name w:val="No List32221"/>
    <w:next w:val="a5"/>
    <w:uiPriority w:val="99"/>
    <w:semiHidden/>
    <w:unhideWhenUsed/>
    <w:rsid w:val="00B251C4"/>
  </w:style>
  <w:style w:type="numbering" w:customStyle="1" w:styleId="NoList42121">
    <w:name w:val="No List42121"/>
    <w:next w:val="a5"/>
    <w:uiPriority w:val="99"/>
    <w:semiHidden/>
    <w:unhideWhenUsed/>
    <w:rsid w:val="00B251C4"/>
  </w:style>
  <w:style w:type="numbering" w:customStyle="1" w:styleId="NoList211121">
    <w:name w:val="No List211121"/>
    <w:next w:val="a5"/>
    <w:uiPriority w:val="99"/>
    <w:semiHidden/>
    <w:unhideWhenUsed/>
    <w:rsid w:val="00B251C4"/>
  </w:style>
  <w:style w:type="numbering" w:customStyle="1" w:styleId="NoList311121">
    <w:name w:val="No List311121"/>
    <w:next w:val="a5"/>
    <w:uiPriority w:val="99"/>
    <w:semiHidden/>
    <w:unhideWhenUsed/>
    <w:rsid w:val="00B251C4"/>
  </w:style>
  <w:style w:type="numbering" w:customStyle="1" w:styleId="NoList411121">
    <w:name w:val="No List411121"/>
    <w:next w:val="a5"/>
    <w:uiPriority w:val="99"/>
    <w:semiHidden/>
    <w:unhideWhenUsed/>
    <w:rsid w:val="00B251C4"/>
  </w:style>
  <w:style w:type="numbering" w:customStyle="1" w:styleId="111121">
    <w:name w:val="无列表111121"/>
    <w:next w:val="a5"/>
    <w:semiHidden/>
    <w:rsid w:val="00B251C4"/>
  </w:style>
  <w:style w:type="numbering" w:customStyle="1" w:styleId="NoList1111121">
    <w:name w:val="No List1111121"/>
    <w:next w:val="a5"/>
    <w:uiPriority w:val="99"/>
    <w:semiHidden/>
    <w:unhideWhenUsed/>
    <w:rsid w:val="00B251C4"/>
  </w:style>
  <w:style w:type="numbering" w:customStyle="1" w:styleId="NoList121121">
    <w:name w:val="No List121121"/>
    <w:next w:val="a5"/>
    <w:uiPriority w:val="99"/>
    <w:semiHidden/>
    <w:unhideWhenUsed/>
    <w:rsid w:val="00B251C4"/>
  </w:style>
  <w:style w:type="numbering" w:customStyle="1" w:styleId="NoList221121">
    <w:name w:val="No List221121"/>
    <w:next w:val="a5"/>
    <w:uiPriority w:val="99"/>
    <w:semiHidden/>
    <w:unhideWhenUsed/>
    <w:rsid w:val="00B251C4"/>
  </w:style>
  <w:style w:type="numbering" w:customStyle="1" w:styleId="NoList321121">
    <w:name w:val="No List321121"/>
    <w:next w:val="a5"/>
    <w:uiPriority w:val="99"/>
    <w:semiHidden/>
    <w:unhideWhenUsed/>
    <w:rsid w:val="00B251C4"/>
  </w:style>
  <w:style w:type="numbering" w:customStyle="1" w:styleId="NoList1421">
    <w:name w:val="No List1421"/>
    <w:next w:val="a5"/>
    <w:uiPriority w:val="99"/>
    <w:semiHidden/>
    <w:unhideWhenUsed/>
    <w:rsid w:val="00B251C4"/>
  </w:style>
  <w:style w:type="table" w:customStyle="1" w:styleId="TableGrid1061">
    <w:name w:val="Table Grid106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B251C4"/>
  </w:style>
  <w:style w:type="numbering" w:customStyle="1" w:styleId="NoList2421">
    <w:name w:val="No List2421"/>
    <w:next w:val="a5"/>
    <w:uiPriority w:val="99"/>
    <w:semiHidden/>
    <w:unhideWhenUsed/>
    <w:rsid w:val="00B251C4"/>
  </w:style>
  <w:style w:type="table" w:customStyle="1" w:styleId="TableGrid4361">
    <w:name w:val="Table Grid43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B251C4"/>
  </w:style>
  <w:style w:type="table" w:customStyle="1" w:styleId="TableGrid5261">
    <w:name w:val="Table Grid52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B251C4"/>
  </w:style>
  <w:style w:type="table" w:customStyle="1" w:styleId="TableGrid6261">
    <w:name w:val="Table Grid62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B251C4"/>
  </w:style>
  <w:style w:type="numbering" w:customStyle="1" w:styleId="NoList6321">
    <w:name w:val="No List6321"/>
    <w:next w:val="a5"/>
    <w:uiPriority w:val="99"/>
    <w:semiHidden/>
    <w:unhideWhenUsed/>
    <w:rsid w:val="00B251C4"/>
  </w:style>
  <w:style w:type="numbering" w:customStyle="1" w:styleId="NoList7321">
    <w:name w:val="No List7321"/>
    <w:next w:val="a5"/>
    <w:uiPriority w:val="99"/>
    <w:semiHidden/>
    <w:unhideWhenUsed/>
    <w:rsid w:val="00B251C4"/>
  </w:style>
  <w:style w:type="numbering" w:customStyle="1" w:styleId="NoList8221">
    <w:name w:val="No List8221"/>
    <w:next w:val="a5"/>
    <w:uiPriority w:val="99"/>
    <w:semiHidden/>
    <w:unhideWhenUsed/>
    <w:rsid w:val="00B251C4"/>
  </w:style>
  <w:style w:type="numbering" w:customStyle="1" w:styleId="NoList9221">
    <w:name w:val="No List9221"/>
    <w:next w:val="a5"/>
    <w:uiPriority w:val="99"/>
    <w:semiHidden/>
    <w:unhideWhenUsed/>
    <w:rsid w:val="00B251C4"/>
  </w:style>
  <w:style w:type="table" w:customStyle="1" w:styleId="TableGrid8231">
    <w:name w:val="Table Grid823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B251C4"/>
  </w:style>
  <w:style w:type="numbering" w:customStyle="1" w:styleId="NoList21321">
    <w:name w:val="No List21321"/>
    <w:next w:val="a5"/>
    <w:uiPriority w:val="99"/>
    <w:semiHidden/>
    <w:unhideWhenUsed/>
    <w:rsid w:val="00B251C4"/>
  </w:style>
  <w:style w:type="table" w:customStyle="1" w:styleId="TableGrid41261">
    <w:name w:val="Table Grid412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B251C4"/>
  </w:style>
  <w:style w:type="numbering" w:customStyle="1" w:styleId="NoList41321">
    <w:name w:val="No List41321"/>
    <w:next w:val="a5"/>
    <w:uiPriority w:val="99"/>
    <w:semiHidden/>
    <w:unhideWhenUsed/>
    <w:rsid w:val="00B251C4"/>
  </w:style>
  <w:style w:type="numbering" w:customStyle="1" w:styleId="NoList51221">
    <w:name w:val="No List51221"/>
    <w:next w:val="a5"/>
    <w:uiPriority w:val="99"/>
    <w:semiHidden/>
    <w:unhideWhenUsed/>
    <w:rsid w:val="00B251C4"/>
  </w:style>
  <w:style w:type="numbering" w:customStyle="1" w:styleId="NoList61221">
    <w:name w:val="No List61221"/>
    <w:next w:val="a5"/>
    <w:uiPriority w:val="99"/>
    <w:semiHidden/>
    <w:unhideWhenUsed/>
    <w:rsid w:val="00B251C4"/>
  </w:style>
  <w:style w:type="numbering" w:customStyle="1" w:styleId="NoList71221">
    <w:name w:val="No List71221"/>
    <w:next w:val="a5"/>
    <w:uiPriority w:val="99"/>
    <w:semiHidden/>
    <w:unhideWhenUsed/>
    <w:rsid w:val="00B251C4"/>
  </w:style>
  <w:style w:type="numbering" w:customStyle="1" w:styleId="NoList81221">
    <w:name w:val="No List81221"/>
    <w:next w:val="a5"/>
    <w:uiPriority w:val="99"/>
    <w:semiHidden/>
    <w:unhideWhenUsed/>
    <w:rsid w:val="00B251C4"/>
  </w:style>
  <w:style w:type="numbering" w:customStyle="1" w:styleId="NoList91121">
    <w:name w:val="No List91121"/>
    <w:next w:val="a5"/>
    <w:uiPriority w:val="99"/>
    <w:semiHidden/>
    <w:unhideWhenUsed/>
    <w:rsid w:val="00B251C4"/>
  </w:style>
  <w:style w:type="numbering" w:customStyle="1" w:styleId="LFO19221">
    <w:name w:val="LFO19221"/>
    <w:basedOn w:val="a5"/>
    <w:rsid w:val="00B251C4"/>
  </w:style>
  <w:style w:type="numbering" w:customStyle="1" w:styleId="NoList10121">
    <w:name w:val="No List10121"/>
    <w:next w:val="a5"/>
    <w:uiPriority w:val="99"/>
    <w:semiHidden/>
    <w:unhideWhenUsed/>
    <w:rsid w:val="00B251C4"/>
  </w:style>
  <w:style w:type="numbering" w:customStyle="1" w:styleId="LFO191121">
    <w:name w:val="LFO191121"/>
    <w:basedOn w:val="a5"/>
    <w:rsid w:val="00B251C4"/>
  </w:style>
  <w:style w:type="table" w:customStyle="1" w:styleId="TableGrid12331">
    <w:name w:val="Table Grid1233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1">
    <w:name w:val="No List12321"/>
    <w:next w:val="a5"/>
    <w:uiPriority w:val="99"/>
    <w:semiHidden/>
    <w:rsid w:val="00B251C4"/>
  </w:style>
  <w:style w:type="numbering" w:customStyle="1" w:styleId="NoList111321">
    <w:name w:val="No List111321"/>
    <w:next w:val="a5"/>
    <w:uiPriority w:val="99"/>
    <w:semiHidden/>
    <w:unhideWhenUsed/>
    <w:rsid w:val="00B251C4"/>
  </w:style>
  <w:style w:type="table" w:customStyle="1" w:styleId="TableGrid22261">
    <w:name w:val="Table Grid2226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B251C4"/>
  </w:style>
  <w:style w:type="numbering" w:customStyle="1" w:styleId="13211">
    <w:name w:val="リストなし1321"/>
    <w:next w:val="a5"/>
    <w:uiPriority w:val="99"/>
    <w:semiHidden/>
    <w:unhideWhenUsed/>
    <w:rsid w:val="00B251C4"/>
  </w:style>
  <w:style w:type="numbering" w:customStyle="1" w:styleId="11321">
    <w:name w:val="无列表11321"/>
    <w:next w:val="a5"/>
    <w:semiHidden/>
    <w:rsid w:val="00B251C4"/>
  </w:style>
  <w:style w:type="numbering" w:customStyle="1" w:styleId="112211">
    <w:name w:val="リストなし11221"/>
    <w:next w:val="a5"/>
    <w:uiPriority w:val="99"/>
    <w:semiHidden/>
    <w:unhideWhenUsed/>
    <w:rsid w:val="00B251C4"/>
  </w:style>
  <w:style w:type="numbering" w:customStyle="1" w:styleId="NoList22321">
    <w:name w:val="No List22321"/>
    <w:next w:val="a5"/>
    <w:uiPriority w:val="99"/>
    <w:semiHidden/>
    <w:unhideWhenUsed/>
    <w:rsid w:val="00B251C4"/>
  </w:style>
  <w:style w:type="numbering" w:customStyle="1" w:styleId="NoList32321">
    <w:name w:val="No List32321"/>
    <w:next w:val="a5"/>
    <w:uiPriority w:val="99"/>
    <w:semiHidden/>
    <w:unhideWhenUsed/>
    <w:rsid w:val="00B251C4"/>
  </w:style>
  <w:style w:type="numbering" w:customStyle="1" w:styleId="NoList42221">
    <w:name w:val="No List42221"/>
    <w:next w:val="a5"/>
    <w:uiPriority w:val="99"/>
    <w:semiHidden/>
    <w:unhideWhenUsed/>
    <w:rsid w:val="00B251C4"/>
  </w:style>
  <w:style w:type="numbering" w:customStyle="1" w:styleId="NoList211221">
    <w:name w:val="No List211221"/>
    <w:next w:val="a5"/>
    <w:uiPriority w:val="99"/>
    <w:semiHidden/>
    <w:unhideWhenUsed/>
    <w:rsid w:val="00B251C4"/>
  </w:style>
  <w:style w:type="numbering" w:customStyle="1" w:styleId="NoList311221">
    <w:name w:val="No List311221"/>
    <w:next w:val="a5"/>
    <w:uiPriority w:val="99"/>
    <w:semiHidden/>
    <w:unhideWhenUsed/>
    <w:rsid w:val="00B251C4"/>
  </w:style>
  <w:style w:type="numbering" w:customStyle="1" w:styleId="NoList411221">
    <w:name w:val="No List411221"/>
    <w:next w:val="a5"/>
    <w:uiPriority w:val="99"/>
    <w:semiHidden/>
    <w:unhideWhenUsed/>
    <w:rsid w:val="00B251C4"/>
  </w:style>
  <w:style w:type="numbering" w:customStyle="1" w:styleId="111221">
    <w:name w:val="无列表111221"/>
    <w:next w:val="a5"/>
    <w:semiHidden/>
    <w:rsid w:val="00B251C4"/>
  </w:style>
  <w:style w:type="numbering" w:customStyle="1" w:styleId="NoList1111221">
    <w:name w:val="No List1111221"/>
    <w:next w:val="a5"/>
    <w:uiPriority w:val="99"/>
    <w:semiHidden/>
    <w:unhideWhenUsed/>
    <w:rsid w:val="00B251C4"/>
  </w:style>
  <w:style w:type="numbering" w:customStyle="1" w:styleId="NoList121221">
    <w:name w:val="No List121221"/>
    <w:next w:val="a5"/>
    <w:uiPriority w:val="99"/>
    <w:semiHidden/>
    <w:unhideWhenUsed/>
    <w:rsid w:val="00B251C4"/>
  </w:style>
  <w:style w:type="numbering" w:customStyle="1" w:styleId="NoList221221">
    <w:name w:val="No List221221"/>
    <w:next w:val="a5"/>
    <w:uiPriority w:val="99"/>
    <w:semiHidden/>
    <w:unhideWhenUsed/>
    <w:rsid w:val="00B251C4"/>
  </w:style>
  <w:style w:type="numbering" w:customStyle="1" w:styleId="NoList321221">
    <w:name w:val="No List321221"/>
    <w:next w:val="a5"/>
    <w:uiPriority w:val="99"/>
    <w:semiHidden/>
    <w:unhideWhenUsed/>
    <w:rsid w:val="00B251C4"/>
  </w:style>
  <w:style w:type="numbering" w:customStyle="1" w:styleId="NoList1621">
    <w:name w:val="No List1621"/>
    <w:next w:val="a5"/>
    <w:uiPriority w:val="99"/>
    <w:semiHidden/>
    <w:unhideWhenUsed/>
    <w:rsid w:val="00B251C4"/>
  </w:style>
  <w:style w:type="table" w:customStyle="1" w:styleId="TableGrid1561">
    <w:name w:val="Table Grid156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c"/>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B251C4"/>
  </w:style>
  <w:style w:type="numbering" w:customStyle="1" w:styleId="NoList2521">
    <w:name w:val="No List2521"/>
    <w:next w:val="a5"/>
    <w:uiPriority w:val="99"/>
    <w:semiHidden/>
    <w:unhideWhenUsed/>
    <w:rsid w:val="00B251C4"/>
  </w:style>
  <w:style w:type="table" w:customStyle="1" w:styleId="TableGrid4461">
    <w:name w:val="Table Grid44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B251C4"/>
  </w:style>
  <w:style w:type="table" w:customStyle="1" w:styleId="TableGrid5361">
    <w:name w:val="Table Grid53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B251C4"/>
  </w:style>
  <w:style w:type="table" w:customStyle="1" w:styleId="TableGrid6361">
    <w:name w:val="Table Grid63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B251C4"/>
  </w:style>
  <w:style w:type="numbering" w:customStyle="1" w:styleId="NoList6421">
    <w:name w:val="No List6421"/>
    <w:next w:val="a5"/>
    <w:uiPriority w:val="99"/>
    <w:semiHidden/>
    <w:unhideWhenUsed/>
    <w:rsid w:val="00B251C4"/>
  </w:style>
  <w:style w:type="numbering" w:customStyle="1" w:styleId="NoList7421">
    <w:name w:val="No List7421"/>
    <w:next w:val="a5"/>
    <w:uiPriority w:val="99"/>
    <w:semiHidden/>
    <w:unhideWhenUsed/>
    <w:rsid w:val="00B251C4"/>
  </w:style>
  <w:style w:type="numbering" w:customStyle="1" w:styleId="NoList8321">
    <w:name w:val="No List8321"/>
    <w:next w:val="a5"/>
    <w:uiPriority w:val="99"/>
    <w:semiHidden/>
    <w:unhideWhenUsed/>
    <w:rsid w:val="00B251C4"/>
  </w:style>
  <w:style w:type="numbering" w:customStyle="1" w:styleId="NoList9321">
    <w:name w:val="No List9321"/>
    <w:next w:val="a5"/>
    <w:uiPriority w:val="99"/>
    <w:semiHidden/>
    <w:unhideWhenUsed/>
    <w:rsid w:val="00B251C4"/>
  </w:style>
  <w:style w:type="table" w:customStyle="1" w:styleId="TableGrid8331">
    <w:name w:val="Table Grid8331"/>
    <w:basedOn w:val="a4"/>
    <w:next w:val="ac"/>
    <w:uiPriority w:val="39"/>
    <w:qFormat/>
    <w:rsid w:val="00B251C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c"/>
    <w:uiPriority w:val="39"/>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next w:val="ac"/>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B251C4"/>
  </w:style>
  <w:style w:type="numbering" w:customStyle="1" w:styleId="NoList21421">
    <w:name w:val="No List21421"/>
    <w:next w:val="a5"/>
    <w:uiPriority w:val="99"/>
    <w:semiHidden/>
    <w:unhideWhenUsed/>
    <w:rsid w:val="00B251C4"/>
  </w:style>
  <w:style w:type="table" w:customStyle="1" w:styleId="TableGrid41361">
    <w:name w:val="Table Grid41361"/>
    <w:basedOn w:val="a4"/>
    <w:next w:val="ac"/>
    <w:qFormat/>
    <w:rsid w:val="00B251C4"/>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B251C4"/>
  </w:style>
  <w:style w:type="numbering" w:customStyle="1" w:styleId="NoList41421">
    <w:name w:val="No List41421"/>
    <w:next w:val="a5"/>
    <w:uiPriority w:val="99"/>
    <w:semiHidden/>
    <w:unhideWhenUsed/>
    <w:rsid w:val="00B251C4"/>
  </w:style>
  <w:style w:type="numbering" w:customStyle="1" w:styleId="NoList51321">
    <w:name w:val="No List51321"/>
    <w:next w:val="a5"/>
    <w:uiPriority w:val="99"/>
    <w:semiHidden/>
    <w:unhideWhenUsed/>
    <w:rsid w:val="00B251C4"/>
  </w:style>
  <w:style w:type="numbering" w:customStyle="1" w:styleId="NoList61321">
    <w:name w:val="No List61321"/>
    <w:next w:val="a5"/>
    <w:uiPriority w:val="99"/>
    <w:semiHidden/>
    <w:unhideWhenUsed/>
    <w:rsid w:val="00B251C4"/>
  </w:style>
  <w:style w:type="numbering" w:customStyle="1" w:styleId="NoList71321">
    <w:name w:val="No List71321"/>
    <w:next w:val="a5"/>
    <w:uiPriority w:val="99"/>
    <w:semiHidden/>
    <w:unhideWhenUsed/>
    <w:rsid w:val="00B251C4"/>
  </w:style>
  <w:style w:type="numbering" w:customStyle="1" w:styleId="NoList81321">
    <w:name w:val="No List81321"/>
    <w:next w:val="a5"/>
    <w:uiPriority w:val="99"/>
    <w:semiHidden/>
    <w:unhideWhenUsed/>
    <w:rsid w:val="00B251C4"/>
  </w:style>
  <w:style w:type="numbering" w:customStyle="1" w:styleId="NoList91221">
    <w:name w:val="No List91221"/>
    <w:next w:val="a5"/>
    <w:uiPriority w:val="99"/>
    <w:semiHidden/>
    <w:unhideWhenUsed/>
    <w:rsid w:val="00B251C4"/>
  </w:style>
  <w:style w:type="numbering" w:customStyle="1" w:styleId="LFO19321">
    <w:name w:val="LFO19321"/>
    <w:basedOn w:val="a5"/>
    <w:rsid w:val="00B251C4"/>
  </w:style>
  <w:style w:type="numbering" w:customStyle="1" w:styleId="NoList10221">
    <w:name w:val="No List10221"/>
    <w:next w:val="a5"/>
    <w:uiPriority w:val="99"/>
    <w:semiHidden/>
    <w:unhideWhenUsed/>
    <w:rsid w:val="00B251C4"/>
  </w:style>
  <w:style w:type="numbering" w:customStyle="1" w:styleId="LFO191221">
    <w:name w:val="LFO191221"/>
    <w:basedOn w:val="a5"/>
    <w:rsid w:val="00B251C4"/>
  </w:style>
  <w:style w:type="table" w:customStyle="1" w:styleId="TableGrid12431">
    <w:name w:val="Table Grid12431"/>
    <w:basedOn w:val="a4"/>
    <w:next w:val="ac"/>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
    <w:name w:val="No List12421"/>
    <w:next w:val="a5"/>
    <w:uiPriority w:val="99"/>
    <w:semiHidden/>
    <w:rsid w:val="00B251C4"/>
  </w:style>
  <w:style w:type="numbering" w:customStyle="1" w:styleId="NoList111421">
    <w:name w:val="No List111421"/>
    <w:next w:val="a5"/>
    <w:uiPriority w:val="99"/>
    <w:semiHidden/>
    <w:unhideWhenUsed/>
    <w:rsid w:val="00B251C4"/>
  </w:style>
  <w:style w:type="table" w:customStyle="1" w:styleId="TableGrid22361">
    <w:name w:val="Table Grid22361"/>
    <w:basedOn w:val="a4"/>
    <w:next w:val="ac"/>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c"/>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B251C4"/>
  </w:style>
  <w:style w:type="numbering" w:customStyle="1" w:styleId="14211">
    <w:name w:val="リストなし1421"/>
    <w:next w:val="a5"/>
    <w:uiPriority w:val="99"/>
    <w:semiHidden/>
    <w:unhideWhenUsed/>
    <w:rsid w:val="00B251C4"/>
  </w:style>
  <w:style w:type="numbering" w:customStyle="1" w:styleId="11421">
    <w:name w:val="无列表11421"/>
    <w:next w:val="a5"/>
    <w:semiHidden/>
    <w:rsid w:val="00B251C4"/>
  </w:style>
  <w:style w:type="numbering" w:customStyle="1" w:styleId="113210">
    <w:name w:val="リストなし11321"/>
    <w:next w:val="a5"/>
    <w:uiPriority w:val="99"/>
    <w:semiHidden/>
    <w:unhideWhenUsed/>
    <w:rsid w:val="00B251C4"/>
  </w:style>
  <w:style w:type="numbering" w:customStyle="1" w:styleId="NoList22421">
    <w:name w:val="No List22421"/>
    <w:next w:val="a5"/>
    <w:uiPriority w:val="99"/>
    <w:semiHidden/>
    <w:unhideWhenUsed/>
    <w:rsid w:val="00B251C4"/>
  </w:style>
  <w:style w:type="numbering" w:customStyle="1" w:styleId="NoList32421">
    <w:name w:val="No List32421"/>
    <w:next w:val="a5"/>
    <w:uiPriority w:val="99"/>
    <w:semiHidden/>
    <w:unhideWhenUsed/>
    <w:rsid w:val="00B251C4"/>
  </w:style>
  <w:style w:type="numbering" w:customStyle="1" w:styleId="NoList42321">
    <w:name w:val="No List42321"/>
    <w:next w:val="a5"/>
    <w:uiPriority w:val="99"/>
    <w:semiHidden/>
    <w:unhideWhenUsed/>
    <w:rsid w:val="00B251C4"/>
  </w:style>
  <w:style w:type="numbering" w:customStyle="1" w:styleId="NoList211321">
    <w:name w:val="No List211321"/>
    <w:next w:val="a5"/>
    <w:uiPriority w:val="99"/>
    <w:semiHidden/>
    <w:unhideWhenUsed/>
    <w:rsid w:val="00B251C4"/>
  </w:style>
  <w:style w:type="numbering" w:customStyle="1" w:styleId="NoList311321">
    <w:name w:val="No List311321"/>
    <w:next w:val="a5"/>
    <w:uiPriority w:val="99"/>
    <w:semiHidden/>
    <w:unhideWhenUsed/>
    <w:rsid w:val="00B251C4"/>
  </w:style>
  <w:style w:type="numbering" w:customStyle="1" w:styleId="NoList411321">
    <w:name w:val="No List411321"/>
    <w:next w:val="a5"/>
    <w:uiPriority w:val="99"/>
    <w:semiHidden/>
    <w:unhideWhenUsed/>
    <w:rsid w:val="00B251C4"/>
  </w:style>
  <w:style w:type="numbering" w:customStyle="1" w:styleId="111321">
    <w:name w:val="无列表111321"/>
    <w:next w:val="a5"/>
    <w:semiHidden/>
    <w:rsid w:val="00B251C4"/>
  </w:style>
  <w:style w:type="numbering" w:customStyle="1" w:styleId="NoList1111321">
    <w:name w:val="No List1111321"/>
    <w:next w:val="a5"/>
    <w:uiPriority w:val="99"/>
    <w:semiHidden/>
    <w:unhideWhenUsed/>
    <w:rsid w:val="00B251C4"/>
  </w:style>
  <w:style w:type="numbering" w:customStyle="1" w:styleId="NoList121321">
    <w:name w:val="No List121321"/>
    <w:next w:val="a5"/>
    <w:uiPriority w:val="99"/>
    <w:semiHidden/>
    <w:unhideWhenUsed/>
    <w:rsid w:val="00B251C4"/>
  </w:style>
  <w:style w:type="numbering" w:customStyle="1" w:styleId="NoList221321">
    <w:name w:val="No List221321"/>
    <w:next w:val="a5"/>
    <w:uiPriority w:val="99"/>
    <w:semiHidden/>
    <w:unhideWhenUsed/>
    <w:rsid w:val="00B251C4"/>
  </w:style>
  <w:style w:type="numbering" w:customStyle="1" w:styleId="NoList321321">
    <w:name w:val="No List321321"/>
    <w:next w:val="a5"/>
    <w:uiPriority w:val="99"/>
    <w:semiHidden/>
    <w:unhideWhenUsed/>
    <w:rsid w:val="00B251C4"/>
  </w:style>
  <w:style w:type="table" w:customStyle="1" w:styleId="1612">
    <w:name w:val="网格型161"/>
    <w:basedOn w:val="a4"/>
    <w:next w:val="ac"/>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251C4"/>
  </w:style>
  <w:style w:type="numbering" w:customStyle="1" w:styleId="1520">
    <w:name w:val="无列表152"/>
    <w:next w:val="a5"/>
    <w:semiHidden/>
    <w:rsid w:val="00B251C4"/>
  </w:style>
  <w:style w:type="numbering" w:customStyle="1" w:styleId="1521">
    <w:name w:val="リストなし152"/>
    <w:next w:val="a5"/>
    <w:uiPriority w:val="99"/>
    <w:semiHidden/>
    <w:unhideWhenUsed/>
    <w:rsid w:val="00B251C4"/>
  </w:style>
  <w:style w:type="table" w:customStyle="1" w:styleId="2221">
    <w:name w:val="古典型 222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251C4"/>
  </w:style>
  <w:style w:type="numbering" w:customStyle="1" w:styleId="1152">
    <w:name w:val="无列表1152"/>
    <w:next w:val="a5"/>
    <w:semiHidden/>
    <w:rsid w:val="00B251C4"/>
  </w:style>
  <w:style w:type="numbering" w:customStyle="1" w:styleId="11420">
    <w:name w:val="リストなし1142"/>
    <w:next w:val="a5"/>
    <w:uiPriority w:val="99"/>
    <w:semiHidden/>
    <w:unhideWhenUsed/>
    <w:rsid w:val="00B251C4"/>
  </w:style>
  <w:style w:type="table" w:customStyle="1" w:styleId="TableClassic21221">
    <w:name w:val="Table Classic 21221"/>
    <w:basedOn w:val="a4"/>
    <w:next w:val="2f2"/>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251C4"/>
  </w:style>
  <w:style w:type="numbering" w:customStyle="1" w:styleId="NoList362">
    <w:name w:val="No List362"/>
    <w:next w:val="a5"/>
    <w:uiPriority w:val="99"/>
    <w:semiHidden/>
    <w:unhideWhenUsed/>
    <w:rsid w:val="00B251C4"/>
  </w:style>
  <w:style w:type="numbering" w:customStyle="1" w:styleId="NoList1152">
    <w:name w:val="No List1152"/>
    <w:next w:val="a5"/>
    <w:uiPriority w:val="99"/>
    <w:semiHidden/>
    <w:unhideWhenUsed/>
    <w:rsid w:val="00B251C4"/>
  </w:style>
  <w:style w:type="numbering" w:customStyle="1" w:styleId="NoList462">
    <w:name w:val="No List462"/>
    <w:next w:val="a5"/>
    <w:uiPriority w:val="99"/>
    <w:semiHidden/>
    <w:unhideWhenUsed/>
    <w:rsid w:val="00B251C4"/>
  </w:style>
  <w:style w:type="numbering" w:customStyle="1" w:styleId="NoList552">
    <w:name w:val="No List552"/>
    <w:next w:val="a5"/>
    <w:uiPriority w:val="99"/>
    <w:semiHidden/>
    <w:unhideWhenUsed/>
    <w:rsid w:val="00B251C4"/>
  </w:style>
  <w:style w:type="numbering" w:customStyle="1" w:styleId="NoList11152">
    <w:name w:val="No List11152"/>
    <w:next w:val="a5"/>
    <w:uiPriority w:val="99"/>
    <w:semiHidden/>
    <w:unhideWhenUsed/>
    <w:rsid w:val="00B251C4"/>
  </w:style>
  <w:style w:type="numbering" w:customStyle="1" w:styleId="NoList2152">
    <w:name w:val="No List2152"/>
    <w:next w:val="a5"/>
    <w:uiPriority w:val="99"/>
    <w:semiHidden/>
    <w:unhideWhenUsed/>
    <w:rsid w:val="00B251C4"/>
  </w:style>
  <w:style w:type="numbering" w:customStyle="1" w:styleId="NoList3152">
    <w:name w:val="No List3152"/>
    <w:next w:val="a5"/>
    <w:uiPriority w:val="99"/>
    <w:semiHidden/>
    <w:unhideWhenUsed/>
    <w:rsid w:val="00B251C4"/>
  </w:style>
  <w:style w:type="numbering" w:customStyle="1" w:styleId="NoList4152">
    <w:name w:val="No List4152"/>
    <w:next w:val="a5"/>
    <w:uiPriority w:val="99"/>
    <w:semiHidden/>
    <w:unhideWhenUsed/>
    <w:rsid w:val="00B251C4"/>
  </w:style>
  <w:style w:type="numbering" w:customStyle="1" w:styleId="NoList652">
    <w:name w:val="No List652"/>
    <w:next w:val="a5"/>
    <w:uiPriority w:val="99"/>
    <w:semiHidden/>
    <w:unhideWhenUsed/>
    <w:rsid w:val="00B251C4"/>
  </w:style>
  <w:style w:type="numbering" w:customStyle="1" w:styleId="NoList752">
    <w:name w:val="No List752"/>
    <w:next w:val="a5"/>
    <w:uiPriority w:val="99"/>
    <w:semiHidden/>
    <w:unhideWhenUsed/>
    <w:rsid w:val="00B251C4"/>
  </w:style>
  <w:style w:type="numbering" w:customStyle="1" w:styleId="NoList1252">
    <w:name w:val="No List1252"/>
    <w:next w:val="a5"/>
    <w:uiPriority w:val="99"/>
    <w:semiHidden/>
    <w:unhideWhenUsed/>
    <w:rsid w:val="00B251C4"/>
  </w:style>
  <w:style w:type="numbering" w:customStyle="1" w:styleId="NoList2252">
    <w:name w:val="No List2252"/>
    <w:next w:val="a5"/>
    <w:uiPriority w:val="99"/>
    <w:semiHidden/>
    <w:unhideWhenUsed/>
    <w:rsid w:val="00B251C4"/>
  </w:style>
  <w:style w:type="numbering" w:customStyle="1" w:styleId="NoList3252">
    <w:name w:val="No List3252"/>
    <w:next w:val="a5"/>
    <w:uiPriority w:val="99"/>
    <w:semiHidden/>
    <w:unhideWhenUsed/>
    <w:rsid w:val="00B251C4"/>
  </w:style>
  <w:style w:type="numbering" w:customStyle="1" w:styleId="NoList4242">
    <w:name w:val="No List4242"/>
    <w:next w:val="a5"/>
    <w:uiPriority w:val="99"/>
    <w:semiHidden/>
    <w:unhideWhenUsed/>
    <w:rsid w:val="00B251C4"/>
  </w:style>
  <w:style w:type="numbering" w:customStyle="1" w:styleId="NoList5142">
    <w:name w:val="No List5142"/>
    <w:next w:val="a5"/>
    <w:uiPriority w:val="99"/>
    <w:semiHidden/>
    <w:unhideWhenUsed/>
    <w:rsid w:val="00B251C4"/>
  </w:style>
  <w:style w:type="numbering" w:customStyle="1" w:styleId="NoList21142">
    <w:name w:val="No List21142"/>
    <w:next w:val="a5"/>
    <w:uiPriority w:val="99"/>
    <w:semiHidden/>
    <w:unhideWhenUsed/>
    <w:rsid w:val="00B251C4"/>
  </w:style>
  <w:style w:type="numbering" w:customStyle="1" w:styleId="NoList31142">
    <w:name w:val="No List31142"/>
    <w:next w:val="a5"/>
    <w:uiPriority w:val="99"/>
    <w:semiHidden/>
    <w:unhideWhenUsed/>
    <w:rsid w:val="00B251C4"/>
  </w:style>
  <w:style w:type="numbering" w:customStyle="1" w:styleId="NoList41142">
    <w:name w:val="No List41142"/>
    <w:next w:val="a5"/>
    <w:uiPriority w:val="99"/>
    <w:semiHidden/>
    <w:unhideWhenUsed/>
    <w:rsid w:val="00B251C4"/>
  </w:style>
  <w:style w:type="numbering" w:customStyle="1" w:styleId="NoList6142">
    <w:name w:val="No List6142"/>
    <w:next w:val="a5"/>
    <w:uiPriority w:val="99"/>
    <w:semiHidden/>
    <w:unhideWhenUsed/>
    <w:rsid w:val="00B251C4"/>
  </w:style>
  <w:style w:type="numbering" w:customStyle="1" w:styleId="11142">
    <w:name w:val="无列表11142"/>
    <w:next w:val="a5"/>
    <w:semiHidden/>
    <w:rsid w:val="00B251C4"/>
  </w:style>
  <w:style w:type="numbering" w:customStyle="1" w:styleId="NoList111142">
    <w:name w:val="No List111142"/>
    <w:next w:val="a5"/>
    <w:uiPriority w:val="99"/>
    <w:semiHidden/>
    <w:unhideWhenUsed/>
    <w:rsid w:val="00B251C4"/>
  </w:style>
  <w:style w:type="numbering" w:customStyle="1" w:styleId="NoList7142">
    <w:name w:val="No List7142"/>
    <w:next w:val="a5"/>
    <w:uiPriority w:val="99"/>
    <w:semiHidden/>
    <w:unhideWhenUsed/>
    <w:rsid w:val="00B251C4"/>
  </w:style>
  <w:style w:type="numbering" w:customStyle="1" w:styleId="NoList12142">
    <w:name w:val="No List12142"/>
    <w:next w:val="a5"/>
    <w:uiPriority w:val="99"/>
    <w:semiHidden/>
    <w:unhideWhenUsed/>
    <w:rsid w:val="00B251C4"/>
  </w:style>
  <w:style w:type="numbering" w:customStyle="1" w:styleId="NoList22142">
    <w:name w:val="No List22142"/>
    <w:next w:val="a5"/>
    <w:uiPriority w:val="99"/>
    <w:semiHidden/>
    <w:unhideWhenUsed/>
    <w:rsid w:val="00B251C4"/>
  </w:style>
  <w:style w:type="numbering" w:customStyle="1" w:styleId="NoList32142">
    <w:name w:val="No List32142"/>
    <w:next w:val="a5"/>
    <w:uiPriority w:val="99"/>
    <w:semiHidden/>
    <w:unhideWhenUsed/>
    <w:rsid w:val="00B251C4"/>
  </w:style>
  <w:style w:type="numbering" w:customStyle="1" w:styleId="NoList842">
    <w:name w:val="No List842"/>
    <w:next w:val="a5"/>
    <w:uiPriority w:val="99"/>
    <w:semiHidden/>
    <w:unhideWhenUsed/>
    <w:rsid w:val="00B251C4"/>
  </w:style>
  <w:style w:type="numbering" w:customStyle="1" w:styleId="NoList942">
    <w:name w:val="No List942"/>
    <w:next w:val="a5"/>
    <w:uiPriority w:val="99"/>
    <w:semiHidden/>
    <w:unhideWhenUsed/>
    <w:rsid w:val="00B251C4"/>
  </w:style>
  <w:style w:type="numbering" w:customStyle="1" w:styleId="NoList8142">
    <w:name w:val="No List8142"/>
    <w:next w:val="a5"/>
    <w:uiPriority w:val="99"/>
    <w:semiHidden/>
    <w:unhideWhenUsed/>
    <w:rsid w:val="00B251C4"/>
  </w:style>
  <w:style w:type="numbering" w:customStyle="1" w:styleId="NoList9132">
    <w:name w:val="No List9132"/>
    <w:next w:val="a5"/>
    <w:uiPriority w:val="99"/>
    <w:semiHidden/>
    <w:unhideWhenUsed/>
    <w:rsid w:val="00B251C4"/>
  </w:style>
  <w:style w:type="numbering" w:customStyle="1" w:styleId="LFO1942">
    <w:name w:val="LFO1942"/>
    <w:basedOn w:val="a5"/>
    <w:rsid w:val="00B251C4"/>
  </w:style>
  <w:style w:type="numbering" w:customStyle="1" w:styleId="NoList1032">
    <w:name w:val="No List1032"/>
    <w:next w:val="a5"/>
    <w:uiPriority w:val="99"/>
    <w:semiHidden/>
    <w:unhideWhenUsed/>
    <w:rsid w:val="00B251C4"/>
  </w:style>
  <w:style w:type="numbering" w:customStyle="1" w:styleId="LFO19132">
    <w:name w:val="LFO19132"/>
    <w:basedOn w:val="a5"/>
    <w:rsid w:val="00B251C4"/>
  </w:style>
  <w:style w:type="numbering" w:customStyle="1" w:styleId="12120">
    <w:name w:val="无列表1212"/>
    <w:next w:val="a5"/>
    <w:semiHidden/>
    <w:rsid w:val="00B251C4"/>
  </w:style>
  <w:style w:type="numbering" w:customStyle="1" w:styleId="12121">
    <w:name w:val="リストなし1212"/>
    <w:next w:val="a5"/>
    <w:uiPriority w:val="99"/>
    <w:semiHidden/>
    <w:unhideWhenUsed/>
    <w:rsid w:val="00B251C4"/>
  </w:style>
  <w:style w:type="numbering" w:customStyle="1" w:styleId="111122">
    <w:name w:val="リストなし11112"/>
    <w:next w:val="a5"/>
    <w:uiPriority w:val="99"/>
    <w:semiHidden/>
    <w:unhideWhenUsed/>
    <w:rsid w:val="00B251C4"/>
  </w:style>
  <w:style w:type="numbering" w:customStyle="1" w:styleId="NoList1312">
    <w:name w:val="No List1312"/>
    <w:next w:val="a5"/>
    <w:uiPriority w:val="99"/>
    <w:semiHidden/>
    <w:unhideWhenUsed/>
    <w:rsid w:val="00B251C4"/>
  </w:style>
  <w:style w:type="numbering" w:customStyle="1" w:styleId="NoList2312">
    <w:name w:val="No List2312"/>
    <w:next w:val="a5"/>
    <w:uiPriority w:val="99"/>
    <w:semiHidden/>
    <w:unhideWhenUsed/>
    <w:rsid w:val="00B251C4"/>
  </w:style>
  <w:style w:type="numbering" w:customStyle="1" w:styleId="NoList3312">
    <w:name w:val="No List3312"/>
    <w:next w:val="a5"/>
    <w:uiPriority w:val="99"/>
    <w:semiHidden/>
    <w:unhideWhenUsed/>
    <w:rsid w:val="00B251C4"/>
  </w:style>
  <w:style w:type="numbering" w:customStyle="1" w:styleId="NoList4312">
    <w:name w:val="No List4312"/>
    <w:next w:val="a5"/>
    <w:uiPriority w:val="99"/>
    <w:semiHidden/>
    <w:unhideWhenUsed/>
    <w:rsid w:val="00B251C4"/>
  </w:style>
  <w:style w:type="numbering" w:customStyle="1" w:styleId="NoList5212">
    <w:name w:val="No List5212"/>
    <w:next w:val="a5"/>
    <w:uiPriority w:val="99"/>
    <w:semiHidden/>
    <w:unhideWhenUsed/>
    <w:rsid w:val="00B251C4"/>
  </w:style>
  <w:style w:type="numbering" w:customStyle="1" w:styleId="NoList6212">
    <w:name w:val="No List6212"/>
    <w:next w:val="a5"/>
    <w:uiPriority w:val="99"/>
    <w:semiHidden/>
    <w:unhideWhenUsed/>
    <w:rsid w:val="00B251C4"/>
  </w:style>
  <w:style w:type="numbering" w:customStyle="1" w:styleId="NoList7212">
    <w:name w:val="No List7212"/>
    <w:next w:val="a5"/>
    <w:uiPriority w:val="99"/>
    <w:semiHidden/>
    <w:unhideWhenUsed/>
    <w:rsid w:val="00B251C4"/>
  </w:style>
  <w:style w:type="numbering" w:customStyle="1" w:styleId="NoList11212">
    <w:name w:val="No List11212"/>
    <w:next w:val="a5"/>
    <w:uiPriority w:val="99"/>
    <w:semiHidden/>
    <w:unhideWhenUsed/>
    <w:rsid w:val="00B251C4"/>
  </w:style>
  <w:style w:type="numbering" w:customStyle="1" w:styleId="NoList21212">
    <w:name w:val="No List21212"/>
    <w:next w:val="a5"/>
    <w:uiPriority w:val="99"/>
    <w:semiHidden/>
    <w:unhideWhenUsed/>
    <w:rsid w:val="00B251C4"/>
  </w:style>
  <w:style w:type="numbering" w:customStyle="1" w:styleId="NoList31212">
    <w:name w:val="No List31212"/>
    <w:next w:val="a5"/>
    <w:uiPriority w:val="99"/>
    <w:semiHidden/>
    <w:unhideWhenUsed/>
    <w:rsid w:val="00B251C4"/>
  </w:style>
  <w:style w:type="numbering" w:customStyle="1" w:styleId="NoList41212">
    <w:name w:val="No List41212"/>
    <w:next w:val="a5"/>
    <w:uiPriority w:val="99"/>
    <w:semiHidden/>
    <w:unhideWhenUsed/>
    <w:rsid w:val="00B251C4"/>
  </w:style>
  <w:style w:type="numbering" w:customStyle="1" w:styleId="NoList51112">
    <w:name w:val="No List51112"/>
    <w:next w:val="a5"/>
    <w:uiPriority w:val="99"/>
    <w:semiHidden/>
    <w:unhideWhenUsed/>
    <w:rsid w:val="00B251C4"/>
  </w:style>
  <w:style w:type="numbering" w:customStyle="1" w:styleId="NoList61112">
    <w:name w:val="No List61112"/>
    <w:next w:val="a5"/>
    <w:uiPriority w:val="99"/>
    <w:semiHidden/>
    <w:unhideWhenUsed/>
    <w:rsid w:val="00B251C4"/>
  </w:style>
  <w:style w:type="numbering" w:customStyle="1" w:styleId="NoList71112">
    <w:name w:val="No List71112"/>
    <w:next w:val="a5"/>
    <w:uiPriority w:val="99"/>
    <w:semiHidden/>
    <w:unhideWhenUsed/>
    <w:rsid w:val="00B251C4"/>
  </w:style>
  <w:style w:type="numbering" w:customStyle="1" w:styleId="NoList81112">
    <w:name w:val="No List81112"/>
    <w:next w:val="a5"/>
    <w:uiPriority w:val="99"/>
    <w:semiHidden/>
    <w:unhideWhenUsed/>
    <w:rsid w:val="00B251C4"/>
  </w:style>
  <w:style w:type="numbering" w:customStyle="1" w:styleId="NoList12212">
    <w:name w:val="No List12212"/>
    <w:next w:val="a5"/>
    <w:uiPriority w:val="99"/>
    <w:semiHidden/>
    <w:rsid w:val="00B251C4"/>
  </w:style>
  <w:style w:type="numbering" w:customStyle="1" w:styleId="NoList111212">
    <w:name w:val="No List111212"/>
    <w:next w:val="a5"/>
    <w:uiPriority w:val="99"/>
    <w:semiHidden/>
    <w:unhideWhenUsed/>
    <w:rsid w:val="00B251C4"/>
  </w:style>
  <w:style w:type="numbering" w:customStyle="1" w:styleId="11212">
    <w:name w:val="无列表11212"/>
    <w:next w:val="a5"/>
    <w:semiHidden/>
    <w:rsid w:val="00B251C4"/>
  </w:style>
  <w:style w:type="numbering" w:customStyle="1" w:styleId="NoList22212">
    <w:name w:val="No List22212"/>
    <w:next w:val="a5"/>
    <w:uiPriority w:val="99"/>
    <w:semiHidden/>
    <w:unhideWhenUsed/>
    <w:rsid w:val="00B251C4"/>
  </w:style>
  <w:style w:type="numbering" w:customStyle="1" w:styleId="NoList32212">
    <w:name w:val="No List32212"/>
    <w:next w:val="a5"/>
    <w:uiPriority w:val="99"/>
    <w:semiHidden/>
    <w:unhideWhenUsed/>
    <w:rsid w:val="00B251C4"/>
  </w:style>
  <w:style w:type="numbering" w:customStyle="1" w:styleId="NoList42112">
    <w:name w:val="No List42112"/>
    <w:next w:val="a5"/>
    <w:uiPriority w:val="99"/>
    <w:semiHidden/>
    <w:unhideWhenUsed/>
    <w:rsid w:val="00B251C4"/>
  </w:style>
  <w:style w:type="numbering" w:customStyle="1" w:styleId="NoList2111121">
    <w:name w:val="No List2111121"/>
    <w:next w:val="a5"/>
    <w:uiPriority w:val="99"/>
    <w:semiHidden/>
    <w:unhideWhenUsed/>
    <w:rsid w:val="00B251C4"/>
  </w:style>
  <w:style w:type="numbering" w:customStyle="1" w:styleId="NoList3111121">
    <w:name w:val="No List3111121"/>
    <w:next w:val="a5"/>
    <w:uiPriority w:val="99"/>
    <w:semiHidden/>
    <w:unhideWhenUsed/>
    <w:rsid w:val="00B251C4"/>
  </w:style>
  <w:style w:type="numbering" w:customStyle="1" w:styleId="NoList4111121">
    <w:name w:val="No List4111121"/>
    <w:next w:val="a5"/>
    <w:uiPriority w:val="99"/>
    <w:semiHidden/>
    <w:unhideWhenUsed/>
    <w:rsid w:val="00B251C4"/>
  </w:style>
  <w:style w:type="numbering" w:customStyle="1" w:styleId="1111121">
    <w:name w:val="无列表1111121"/>
    <w:next w:val="a5"/>
    <w:semiHidden/>
    <w:rsid w:val="00B251C4"/>
  </w:style>
  <w:style w:type="numbering" w:customStyle="1" w:styleId="NoList11111121">
    <w:name w:val="No List11111121"/>
    <w:next w:val="a5"/>
    <w:uiPriority w:val="99"/>
    <w:semiHidden/>
    <w:unhideWhenUsed/>
    <w:rsid w:val="00B251C4"/>
  </w:style>
  <w:style w:type="numbering" w:customStyle="1" w:styleId="NoList1211121">
    <w:name w:val="No List1211121"/>
    <w:next w:val="a5"/>
    <w:uiPriority w:val="99"/>
    <w:semiHidden/>
    <w:unhideWhenUsed/>
    <w:rsid w:val="00B251C4"/>
  </w:style>
  <w:style w:type="numbering" w:customStyle="1" w:styleId="NoList221112">
    <w:name w:val="No List221112"/>
    <w:next w:val="a5"/>
    <w:uiPriority w:val="99"/>
    <w:semiHidden/>
    <w:unhideWhenUsed/>
    <w:rsid w:val="00B251C4"/>
  </w:style>
  <w:style w:type="numbering" w:customStyle="1" w:styleId="NoList321112">
    <w:name w:val="No List321112"/>
    <w:next w:val="a5"/>
    <w:uiPriority w:val="99"/>
    <w:semiHidden/>
    <w:unhideWhenUsed/>
    <w:rsid w:val="00B251C4"/>
  </w:style>
  <w:style w:type="numbering" w:customStyle="1" w:styleId="NoList1412">
    <w:name w:val="No List1412"/>
    <w:next w:val="a5"/>
    <w:uiPriority w:val="99"/>
    <w:semiHidden/>
    <w:unhideWhenUsed/>
    <w:rsid w:val="00B251C4"/>
  </w:style>
  <w:style w:type="numbering" w:customStyle="1" w:styleId="NoList1512">
    <w:name w:val="No List1512"/>
    <w:next w:val="a5"/>
    <w:uiPriority w:val="99"/>
    <w:semiHidden/>
    <w:unhideWhenUsed/>
    <w:rsid w:val="00B251C4"/>
  </w:style>
  <w:style w:type="numbering" w:customStyle="1" w:styleId="NoList2412">
    <w:name w:val="No List2412"/>
    <w:next w:val="a5"/>
    <w:uiPriority w:val="99"/>
    <w:semiHidden/>
    <w:unhideWhenUsed/>
    <w:rsid w:val="00B251C4"/>
  </w:style>
  <w:style w:type="numbering" w:customStyle="1" w:styleId="NoList3412">
    <w:name w:val="No List3412"/>
    <w:next w:val="a5"/>
    <w:uiPriority w:val="99"/>
    <w:semiHidden/>
    <w:unhideWhenUsed/>
    <w:rsid w:val="00B251C4"/>
  </w:style>
  <w:style w:type="numbering" w:customStyle="1" w:styleId="NoList4412">
    <w:name w:val="No List4412"/>
    <w:next w:val="a5"/>
    <w:uiPriority w:val="99"/>
    <w:semiHidden/>
    <w:unhideWhenUsed/>
    <w:rsid w:val="00B251C4"/>
  </w:style>
  <w:style w:type="numbering" w:customStyle="1" w:styleId="NoList5312">
    <w:name w:val="No List5312"/>
    <w:next w:val="a5"/>
    <w:uiPriority w:val="99"/>
    <w:semiHidden/>
    <w:unhideWhenUsed/>
    <w:rsid w:val="00B251C4"/>
  </w:style>
  <w:style w:type="numbering" w:customStyle="1" w:styleId="NoList6312">
    <w:name w:val="No List6312"/>
    <w:next w:val="a5"/>
    <w:uiPriority w:val="99"/>
    <w:semiHidden/>
    <w:unhideWhenUsed/>
    <w:rsid w:val="00B251C4"/>
  </w:style>
  <w:style w:type="numbering" w:customStyle="1" w:styleId="NoList7312">
    <w:name w:val="No List7312"/>
    <w:next w:val="a5"/>
    <w:uiPriority w:val="99"/>
    <w:semiHidden/>
    <w:unhideWhenUsed/>
    <w:rsid w:val="00B251C4"/>
  </w:style>
  <w:style w:type="numbering" w:customStyle="1" w:styleId="NoList8212">
    <w:name w:val="No List8212"/>
    <w:next w:val="a5"/>
    <w:uiPriority w:val="99"/>
    <w:semiHidden/>
    <w:unhideWhenUsed/>
    <w:rsid w:val="00B251C4"/>
  </w:style>
  <w:style w:type="numbering" w:customStyle="1" w:styleId="NoList9212">
    <w:name w:val="No List9212"/>
    <w:next w:val="a5"/>
    <w:uiPriority w:val="99"/>
    <w:semiHidden/>
    <w:unhideWhenUsed/>
    <w:rsid w:val="00B251C4"/>
  </w:style>
  <w:style w:type="numbering" w:customStyle="1" w:styleId="NoList11312">
    <w:name w:val="No List11312"/>
    <w:next w:val="a5"/>
    <w:uiPriority w:val="99"/>
    <w:semiHidden/>
    <w:unhideWhenUsed/>
    <w:rsid w:val="00B251C4"/>
  </w:style>
  <w:style w:type="numbering" w:customStyle="1" w:styleId="NoList21312">
    <w:name w:val="No List21312"/>
    <w:next w:val="a5"/>
    <w:uiPriority w:val="99"/>
    <w:semiHidden/>
    <w:unhideWhenUsed/>
    <w:rsid w:val="00B251C4"/>
  </w:style>
  <w:style w:type="numbering" w:customStyle="1" w:styleId="NoList31312">
    <w:name w:val="No List31312"/>
    <w:next w:val="a5"/>
    <w:uiPriority w:val="99"/>
    <w:semiHidden/>
    <w:unhideWhenUsed/>
    <w:rsid w:val="00B251C4"/>
  </w:style>
  <w:style w:type="numbering" w:customStyle="1" w:styleId="NoList41312">
    <w:name w:val="No List41312"/>
    <w:next w:val="a5"/>
    <w:uiPriority w:val="99"/>
    <w:semiHidden/>
    <w:unhideWhenUsed/>
    <w:rsid w:val="00B251C4"/>
  </w:style>
  <w:style w:type="numbering" w:customStyle="1" w:styleId="NoList51212">
    <w:name w:val="No List51212"/>
    <w:next w:val="a5"/>
    <w:uiPriority w:val="99"/>
    <w:semiHidden/>
    <w:unhideWhenUsed/>
    <w:rsid w:val="00B251C4"/>
  </w:style>
  <w:style w:type="numbering" w:customStyle="1" w:styleId="NoList61212">
    <w:name w:val="No List61212"/>
    <w:next w:val="a5"/>
    <w:uiPriority w:val="99"/>
    <w:semiHidden/>
    <w:unhideWhenUsed/>
    <w:rsid w:val="00B251C4"/>
  </w:style>
  <w:style w:type="numbering" w:customStyle="1" w:styleId="NoList71212">
    <w:name w:val="No List71212"/>
    <w:next w:val="a5"/>
    <w:uiPriority w:val="99"/>
    <w:semiHidden/>
    <w:unhideWhenUsed/>
    <w:rsid w:val="00B251C4"/>
  </w:style>
  <w:style w:type="numbering" w:customStyle="1" w:styleId="NoList81212">
    <w:name w:val="No List81212"/>
    <w:next w:val="a5"/>
    <w:uiPriority w:val="99"/>
    <w:semiHidden/>
    <w:unhideWhenUsed/>
    <w:rsid w:val="00B251C4"/>
  </w:style>
  <w:style w:type="numbering" w:customStyle="1" w:styleId="NoList91112">
    <w:name w:val="No List91112"/>
    <w:next w:val="a5"/>
    <w:uiPriority w:val="99"/>
    <w:semiHidden/>
    <w:unhideWhenUsed/>
    <w:rsid w:val="00B251C4"/>
  </w:style>
  <w:style w:type="numbering" w:customStyle="1" w:styleId="LFO19212">
    <w:name w:val="LFO19212"/>
    <w:basedOn w:val="a5"/>
    <w:rsid w:val="00B251C4"/>
  </w:style>
  <w:style w:type="numbering" w:customStyle="1" w:styleId="NoList10112">
    <w:name w:val="No List10112"/>
    <w:next w:val="a5"/>
    <w:uiPriority w:val="99"/>
    <w:semiHidden/>
    <w:unhideWhenUsed/>
    <w:rsid w:val="00B251C4"/>
  </w:style>
  <w:style w:type="numbering" w:customStyle="1" w:styleId="LFO1911121">
    <w:name w:val="LFO1911121"/>
    <w:basedOn w:val="a5"/>
    <w:rsid w:val="00B251C4"/>
  </w:style>
  <w:style w:type="numbering" w:customStyle="1" w:styleId="NoList12312">
    <w:name w:val="No List12312"/>
    <w:next w:val="a5"/>
    <w:uiPriority w:val="99"/>
    <w:semiHidden/>
    <w:rsid w:val="00B251C4"/>
  </w:style>
  <w:style w:type="numbering" w:customStyle="1" w:styleId="NoList111312">
    <w:name w:val="No List111312"/>
    <w:next w:val="a5"/>
    <w:uiPriority w:val="99"/>
    <w:semiHidden/>
    <w:unhideWhenUsed/>
    <w:rsid w:val="00B251C4"/>
  </w:style>
  <w:style w:type="numbering" w:customStyle="1" w:styleId="13120">
    <w:name w:val="无列表1312"/>
    <w:next w:val="a5"/>
    <w:semiHidden/>
    <w:rsid w:val="00B251C4"/>
  </w:style>
  <w:style w:type="numbering" w:customStyle="1" w:styleId="13121">
    <w:name w:val="リストなし1312"/>
    <w:next w:val="a5"/>
    <w:uiPriority w:val="99"/>
    <w:semiHidden/>
    <w:unhideWhenUsed/>
    <w:rsid w:val="00B251C4"/>
  </w:style>
  <w:style w:type="numbering" w:customStyle="1" w:styleId="11312">
    <w:name w:val="无列表11312"/>
    <w:next w:val="a5"/>
    <w:semiHidden/>
    <w:rsid w:val="00B251C4"/>
  </w:style>
  <w:style w:type="numbering" w:customStyle="1" w:styleId="112120">
    <w:name w:val="リストなし11212"/>
    <w:next w:val="a5"/>
    <w:uiPriority w:val="99"/>
    <w:semiHidden/>
    <w:unhideWhenUsed/>
    <w:rsid w:val="00B251C4"/>
  </w:style>
  <w:style w:type="numbering" w:customStyle="1" w:styleId="NoList22312">
    <w:name w:val="No List22312"/>
    <w:next w:val="a5"/>
    <w:uiPriority w:val="99"/>
    <w:semiHidden/>
    <w:unhideWhenUsed/>
    <w:rsid w:val="00B251C4"/>
  </w:style>
  <w:style w:type="numbering" w:customStyle="1" w:styleId="NoList32312">
    <w:name w:val="No List32312"/>
    <w:next w:val="a5"/>
    <w:uiPriority w:val="99"/>
    <w:semiHidden/>
    <w:unhideWhenUsed/>
    <w:rsid w:val="00B251C4"/>
  </w:style>
  <w:style w:type="numbering" w:customStyle="1" w:styleId="NoList42212">
    <w:name w:val="No List42212"/>
    <w:next w:val="a5"/>
    <w:uiPriority w:val="99"/>
    <w:semiHidden/>
    <w:unhideWhenUsed/>
    <w:rsid w:val="00B251C4"/>
  </w:style>
  <w:style w:type="numbering" w:customStyle="1" w:styleId="NoList211212">
    <w:name w:val="No List211212"/>
    <w:next w:val="a5"/>
    <w:uiPriority w:val="99"/>
    <w:semiHidden/>
    <w:unhideWhenUsed/>
    <w:rsid w:val="00B251C4"/>
  </w:style>
  <w:style w:type="numbering" w:customStyle="1" w:styleId="NoList311212">
    <w:name w:val="No List311212"/>
    <w:next w:val="a5"/>
    <w:uiPriority w:val="99"/>
    <w:semiHidden/>
    <w:unhideWhenUsed/>
    <w:rsid w:val="00B251C4"/>
  </w:style>
  <w:style w:type="numbering" w:customStyle="1" w:styleId="NoList411212">
    <w:name w:val="No List411212"/>
    <w:next w:val="a5"/>
    <w:uiPriority w:val="99"/>
    <w:semiHidden/>
    <w:unhideWhenUsed/>
    <w:rsid w:val="00B251C4"/>
  </w:style>
  <w:style w:type="numbering" w:customStyle="1" w:styleId="111212">
    <w:name w:val="无列表111212"/>
    <w:next w:val="a5"/>
    <w:semiHidden/>
    <w:rsid w:val="00B251C4"/>
  </w:style>
  <w:style w:type="numbering" w:customStyle="1" w:styleId="NoList1111212">
    <w:name w:val="No List1111212"/>
    <w:next w:val="a5"/>
    <w:uiPriority w:val="99"/>
    <w:semiHidden/>
    <w:unhideWhenUsed/>
    <w:rsid w:val="00B251C4"/>
  </w:style>
  <w:style w:type="numbering" w:customStyle="1" w:styleId="NoList121212">
    <w:name w:val="No List121212"/>
    <w:next w:val="a5"/>
    <w:uiPriority w:val="99"/>
    <w:semiHidden/>
    <w:unhideWhenUsed/>
    <w:rsid w:val="00B251C4"/>
  </w:style>
  <w:style w:type="numbering" w:customStyle="1" w:styleId="NoList221212">
    <w:name w:val="No List221212"/>
    <w:next w:val="a5"/>
    <w:uiPriority w:val="99"/>
    <w:semiHidden/>
    <w:unhideWhenUsed/>
    <w:rsid w:val="00B251C4"/>
  </w:style>
  <w:style w:type="numbering" w:customStyle="1" w:styleId="NoList321212">
    <w:name w:val="No List321212"/>
    <w:next w:val="a5"/>
    <w:uiPriority w:val="99"/>
    <w:semiHidden/>
    <w:unhideWhenUsed/>
    <w:rsid w:val="00B251C4"/>
  </w:style>
  <w:style w:type="numbering" w:customStyle="1" w:styleId="NoList1612">
    <w:name w:val="No List1612"/>
    <w:next w:val="a5"/>
    <w:uiPriority w:val="99"/>
    <w:semiHidden/>
    <w:unhideWhenUsed/>
    <w:rsid w:val="00B251C4"/>
  </w:style>
  <w:style w:type="numbering" w:customStyle="1" w:styleId="NoList1712">
    <w:name w:val="No List1712"/>
    <w:next w:val="a5"/>
    <w:uiPriority w:val="99"/>
    <w:semiHidden/>
    <w:unhideWhenUsed/>
    <w:rsid w:val="00B251C4"/>
  </w:style>
  <w:style w:type="numbering" w:customStyle="1" w:styleId="NoList2512">
    <w:name w:val="No List2512"/>
    <w:next w:val="a5"/>
    <w:uiPriority w:val="99"/>
    <w:semiHidden/>
    <w:unhideWhenUsed/>
    <w:rsid w:val="00B251C4"/>
  </w:style>
  <w:style w:type="numbering" w:customStyle="1" w:styleId="NoList3512">
    <w:name w:val="No List3512"/>
    <w:next w:val="a5"/>
    <w:uiPriority w:val="99"/>
    <w:semiHidden/>
    <w:unhideWhenUsed/>
    <w:rsid w:val="00B251C4"/>
  </w:style>
  <w:style w:type="numbering" w:customStyle="1" w:styleId="NoList4512">
    <w:name w:val="No List4512"/>
    <w:next w:val="a5"/>
    <w:uiPriority w:val="99"/>
    <w:semiHidden/>
    <w:unhideWhenUsed/>
    <w:rsid w:val="00B251C4"/>
  </w:style>
  <w:style w:type="numbering" w:customStyle="1" w:styleId="NoList5412">
    <w:name w:val="No List5412"/>
    <w:next w:val="a5"/>
    <w:uiPriority w:val="99"/>
    <w:semiHidden/>
    <w:unhideWhenUsed/>
    <w:rsid w:val="00B251C4"/>
  </w:style>
  <w:style w:type="numbering" w:customStyle="1" w:styleId="NoList6412">
    <w:name w:val="No List6412"/>
    <w:next w:val="a5"/>
    <w:uiPriority w:val="99"/>
    <w:semiHidden/>
    <w:unhideWhenUsed/>
    <w:rsid w:val="00B251C4"/>
  </w:style>
  <w:style w:type="numbering" w:customStyle="1" w:styleId="NoList7412">
    <w:name w:val="No List7412"/>
    <w:next w:val="a5"/>
    <w:uiPriority w:val="99"/>
    <w:semiHidden/>
    <w:unhideWhenUsed/>
    <w:rsid w:val="00B251C4"/>
  </w:style>
  <w:style w:type="numbering" w:customStyle="1" w:styleId="NoList8312">
    <w:name w:val="No List8312"/>
    <w:next w:val="a5"/>
    <w:uiPriority w:val="99"/>
    <w:semiHidden/>
    <w:unhideWhenUsed/>
    <w:rsid w:val="00B251C4"/>
  </w:style>
  <w:style w:type="numbering" w:customStyle="1" w:styleId="NoList9312">
    <w:name w:val="No List9312"/>
    <w:next w:val="a5"/>
    <w:uiPriority w:val="99"/>
    <w:semiHidden/>
    <w:unhideWhenUsed/>
    <w:rsid w:val="00B251C4"/>
  </w:style>
  <w:style w:type="numbering" w:customStyle="1" w:styleId="NoList11412">
    <w:name w:val="No List11412"/>
    <w:next w:val="a5"/>
    <w:uiPriority w:val="99"/>
    <w:semiHidden/>
    <w:unhideWhenUsed/>
    <w:rsid w:val="00B251C4"/>
  </w:style>
  <w:style w:type="numbering" w:customStyle="1" w:styleId="NoList21412">
    <w:name w:val="No List21412"/>
    <w:next w:val="a5"/>
    <w:uiPriority w:val="99"/>
    <w:semiHidden/>
    <w:unhideWhenUsed/>
    <w:rsid w:val="00B251C4"/>
  </w:style>
  <w:style w:type="numbering" w:customStyle="1" w:styleId="NoList31412">
    <w:name w:val="No List31412"/>
    <w:next w:val="a5"/>
    <w:uiPriority w:val="99"/>
    <w:semiHidden/>
    <w:unhideWhenUsed/>
    <w:rsid w:val="00B251C4"/>
  </w:style>
  <w:style w:type="numbering" w:customStyle="1" w:styleId="NoList41412">
    <w:name w:val="No List41412"/>
    <w:next w:val="a5"/>
    <w:uiPriority w:val="99"/>
    <w:semiHidden/>
    <w:unhideWhenUsed/>
    <w:rsid w:val="00B251C4"/>
  </w:style>
  <w:style w:type="numbering" w:customStyle="1" w:styleId="NoList51312">
    <w:name w:val="No List51312"/>
    <w:next w:val="a5"/>
    <w:uiPriority w:val="99"/>
    <w:semiHidden/>
    <w:unhideWhenUsed/>
    <w:rsid w:val="00B251C4"/>
  </w:style>
  <w:style w:type="numbering" w:customStyle="1" w:styleId="NoList61312">
    <w:name w:val="No List61312"/>
    <w:next w:val="a5"/>
    <w:uiPriority w:val="99"/>
    <w:semiHidden/>
    <w:unhideWhenUsed/>
    <w:rsid w:val="00B251C4"/>
  </w:style>
  <w:style w:type="numbering" w:customStyle="1" w:styleId="NoList71312">
    <w:name w:val="No List71312"/>
    <w:next w:val="a5"/>
    <w:uiPriority w:val="99"/>
    <w:semiHidden/>
    <w:unhideWhenUsed/>
    <w:rsid w:val="00B251C4"/>
  </w:style>
  <w:style w:type="numbering" w:customStyle="1" w:styleId="NoList81312">
    <w:name w:val="No List81312"/>
    <w:next w:val="a5"/>
    <w:uiPriority w:val="99"/>
    <w:semiHidden/>
    <w:unhideWhenUsed/>
    <w:rsid w:val="00B251C4"/>
  </w:style>
  <w:style w:type="numbering" w:customStyle="1" w:styleId="NoList91212">
    <w:name w:val="No List91212"/>
    <w:next w:val="a5"/>
    <w:uiPriority w:val="99"/>
    <w:semiHidden/>
    <w:unhideWhenUsed/>
    <w:rsid w:val="00B251C4"/>
  </w:style>
  <w:style w:type="numbering" w:customStyle="1" w:styleId="LFO19312">
    <w:name w:val="LFO19312"/>
    <w:basedOn w:val="a5"/>
    <w:rsid w:val="00B251C4"/>
  </w:style>
  <w:style w:type="numbering" w:customStyle="1" w:styleId="NoList10212">
    <w:name w:val="No List10212"/>
    <w:next w:val="a5"/>
    <w:uiPriority w:val="99"/>
    <w:semiHidden/>
    <w:unhideWhenUsed/>
    <w:rsid w:val="00B251C4"/>
  </w:style>
  <w:style w:type="numbering" w:customStyle="1" w:styleId="LFO191212">
    <w:name w:val="LFO191212"/>
    <w:basedOn w:val="a5"/>
    <w:rsid w:val="00B251C4"/>
  </w:style>
  <w:style w:type="numbering" w:customStyle="1" w:styleId="NoList12412">
    <w:name w:val="No List12412"/>
    <w:next w:val="a5"/>
    <w:uiPriority w:val="99"/>
    <w:semiHidden/>
    <w:rsid w:val="00B251C4"/>
  </w:style>
  <w:style w:type="numbering" w:customStyle="1" w:styleId="NoList111412">
    <w:name w:val="No List111412"/>
    <w:next w:val="a5"/>
    <w:uiPriority w:val="99"/>
    <w:semiHidden/>
    <w:unhideWhenUsed/>
    <w:rsid w:val="00B251C4"/>
  </w:style>
  <w:style w:type="numbering" w:customStyle="1" w:styleId="14120">
    <w:name w:val="无列表1412"/>
    <w:next w:val="a5"/>
    <w:semiHidden/>
    <w:rsid w:val="00B251C4"/>
  </w:style>
  <w:style w:type="numbering" w:customStyle="1" w:styleId="14121">
    <w:name w:val="リストなし1412"/>
    <w:next w:val="a5"/>
    <w:uiPriority w:val="99"/>
    <w:semiHidden/>
    <w:unhideWhenUsed/>
    <w:rsid w:val="00B251C4"/>
  </w:style>
  <w:style w:type="numbering" w:customStyle="1" w:styleId="11412">
    <w:name w:val="无列表11412"/>
    <w:next w:val="a5"/>
    <w:semiHidden/>
    <w:rsid w:val="00B251C4"/>
  </w:style>
  <w:style w:type="numbering" w:customStyle="1" w:styleId="113120">
    <w:name w:val="リストなし11312"/>
    <w:next w:val="a5"/>
    <w:uiPriority w:val="99"/>
    <w:semiHidden/>
    <w:unhideWhenUsed/>
    <w:rsid w:val="00B251C4"/>
  </w:style>
  <w:style w:type="numbering" w:customStyle="1" w:styleId="NoList22412">
    <w:name w:val="No List22412"/>
    <w:next w:val="a5"/>
    <w:uiPriority w:val="99"/>
    <w:semiHidden/>
    <w:unhideWhenUsed/>
    <w:rsid w:val="00B251C4"/>
  </w:style>
  <w:style w:type="numbering" w:customStyle="1" w:styleId="NoList32412">
    <w:name w:val="No List32412"/>
    <w:next w:val="a5"/>
    <w:uiPriority w:val="99"/>
    <w:semiHidden/>
    <w:unhideWhenUsed/>
    <w:rsid w:val="00B251C4"/>
  </w:style>
  <w:style w:type="numbering" w:customStyle="1" w:styleId="NoList42312">
    <w:name w:val="No List42312"/>
    <w:next w:val="a5"/>
    <w:uiPriority w:val="99"/>
    <w:semiHidden/>
    <w:unhideWhenUsed/>
    <w:rsid w:val="00B251C4"/>
  </w:style>
  <w:style w:type="numbering" w:customStyle="1" w:styleId="NoList211312">
    <w:name w:val="No List211312"/>
    <w:next w:val="a5"/>
    <w:uiPriority w:val="99"/>
    <w:semiHidden/>
    <w:unhideWhenUsed/>
    <w:rsid w:val="00B251C4"/>
  </w:style>
  <w:style w:type="numbering" w:customStyle="1" w:styleId="NoList311312">
    <w:name w:val="No List311312"/>
    <w:next w:val="a5"/>
    <w:uiPriority w:val="99"/>
    <w:semiHidden/>
    <w:unhideWhenUsed/>
    <w:rsid w:val="00B251C4"/>
  </w:style>
  <w:style w:type="numbering" w:customStyle="1" w:styleId="NoList411312">
    <w:name w:val="No List411312"/>
    <w:next w:val="a5"/>
    <w:uiPriority w:val="99"/>
    <w:semiHidden/>
    <w:unhideWhenUsed/>
    <w:rsid w:val="00B251C4"/>
  </w:style>
  <w:style w:type="numbering" w:customStyle="1" w:styleId="111312">
    <w:name w:val="无列表111312"/>
    <w:next w:val="a5"/>
    <w:semiHidden/>
    <w:rsid w:val="00B251C4"/>
  </w:style>
  <w:style w:type="numbering" w:customStyle="1" w:styleId="NoList1111312">
    <w:name w:val="No List1111312"/>
    <w:next w:val="a5"/>
    <w:uiPriority w:val="99"/>
    <w:semiHidden/>
    <w:unhideWhenUsed/>
    <w:rsid w:val="00B251C4"/>
  </w:style>
  <w:style w:type="numbering" w:customStyle="1" w:styleId="NoList121312">
    <w:name w:val="No List121312"/>
    <w:next w:val="a5"/>
    <w:uiPriority w:val="99"/>
    <w:semiHidden/>
    <w:unhideWhenUsed/>
    <w:rsid w:val="00B251C4"/>
  </w:style>
  <w:style w:type="numbering" w:customStyle="1" w:styleId="NoList221312">
    <w:name w:val="No List221312"/>
    <w:next w:val="a5"/>
    <w:uiPriority w:val="99"/>
    <w:semiHidden/>
    <w:unhideWhenUsed/>
    <w:rsid w:val="00B251C4"/>
  </w:style>
  <w:style w:type="numbering" w:customStyle="1" w:styleId="NoList321312">
    <w:name w:val="No List321312"/>
    <w:next w:val="a5"/>
    <w:uiPriority w:val="99"/>
    <w:semiHidden/>
    <w:unhideWhenUsed/>
    <w:rsid w:val="00B251C4"/>
  </w:style>
  <w:style w:type="table" w:customStyle="1" w:styleId="11213">
    <w:name w:val="网格型112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1">
    <w:name w:val="Table Style1221"/>
    <w:basedOn w:val="a4"/>
    <w:qFormat/>
    <w:rsid w:val="00B251C4"/>
    <w:rPr>
      <w:rFonts w:eastAsia="MS Mincho"/>
      <w:lang w:val="en-US" w:eastAsia="en-US"/>
    </w:rPr>
    <w:tblPr/>
  </w:style>
  <w:style w:type="table" w:customStyle="1" w:styleId="Tabellengitternetz111221">
    <w:name w:val="Tabellengitternetz1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4"/>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251C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1">
    <w:name w:val="Table Grid12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1">
    <w:name w:val="Table Grid1111221"/>
    <w:basedOn w:val="a4"/>
    <w:qFormat/>
    <w:rsid w:val="00B251C4"/>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1">
    <w:name w:val="网格型721"/>
    <w:basedOn w:val="a4"/>
    <w:qFormat/>
    <w:rsid w:val="00B251C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1">
    <w:name w:val="Table Grid2113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1">
    <w:name w:val="Table Grid311321"/>
    <w:basedOn w:val="a4"/>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251C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1">
    <w:name w:val="Tabellengitternetz1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1">
    <w:name w:val="Tabellengitternetz2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1">
    <w:name w:val="Tabellengitternetz3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1">
    <w:name w:val="Tabellengitternetz4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1">
    <w:name w:val="Tabellengitternetz5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1">
    <w:name w:val="Tabellengitternetz6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1">
    <w:name w:val="Tabellengitternetz7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1">
    <w:name w:val="Tabellengitternetz8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1">
    <w:name w:val="Tabellengitternetz913121"/>
    <w:basedOn w:val="a4"/>
    <w:qFormat/>
    <w:rsid w:val="00B251C4"/>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1">
    <w:name w:val="Table Grid123121"/>
    <w:basedOn w:val="a4"/>
    <w:qFormat/>
    <w:rsid w:val="00B251C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251C4"/>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B251C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251C4"/>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网格型11121"/>
    <w:basedOn w:val="a4"/>
    <w:qFormat/>
    <w:rsid w:val="00B251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1">
    <w:name w:val="网格型821"/>
    <w:basedOn w:val="a4"/>
    <w:qFormat/>
    <w:rsid w:val="00B251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a4"/>
    <w:qFormat/>
    <w:rsid w:val="00B251C4"/>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网格型314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1">
    <w:name w:val="网格型41421"/>
    <w:basedOn w:val="a4"/>
    <w:qFormat/>
    <w:rsid w:val="00B251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KeineListe1">
    <w:name w:val="Keine Liste1"/>
    <w:next w:val="a5"/>
    <w:uiPriority w:val="99"/>
    <w:semiHidden/>
    <w:unhideWhenUsed/>
    <w:rsid w:val="00B251C4"/>
  </w:style>
  <w:style w:type="table" w:customStyle="1" w:styleId="Tabellenraster1">
    <w:name w:val="Tabellenraster1"/>
    <w:basedOn w:val="a4"/>
    <w:next w:val="ac"/>
    <w:qFormat/>
    <w:rsid w:val="00B251C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B251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B251C4"/>
    <w:rPr>
      <w:color w:val="605E5C"/>
      <w:shd w:val="clear" w:color="auto" w:fill="E1DFDD"/>
    </w:rPr>
  </w:style>
  <w:style w:type="table" w:customStyle="1" w:styleId="1116">
    <w:name w:val="网格型 111"/>
    <w:basedOn w:val="a4"/>
    <w:next w:val="1f4"/>
    <w:semiHidden/>
    <w:unhideWhenUsed/>
    <w:qFormat/>
    <w:rsid w:val="00B251C4"/>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6">
    <w:name w:val="网格型 12"/>
    <w:basedOn w:val="a4"/>
    <w:next w:val="1f4"/>
    <w:semiHidden/>
    <w:unhideWhenUsed/>
    <w:qFormat/>
    <w:rsid w:val="00B251C4"/>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251C4"/>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01">
    <w:name w:val="Table Grid5101"/>
    <w:basedOn w:val="a4"/>
    <w:next w:val="ac"/>
    <w:uiPriority w:val="39"/>
    <w:qFormat/>
    <w:rsid w:val="00B251C4"/>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c"/>
    <w:qFormat/>
    <w:rsid w:val="00B251C4"/>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4"/>
    <w:qFormat/>
    <w:rsid w:val="00B251C4"/>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B251C4"/>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B251C4"/>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B251C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511">
    <w:name w:val="Table Grid11511"/>
    <w:basedOn w:val="a4"/>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31">
    <w:name w:val="Table Grid77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B251C4"/>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B251C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1">
    <w:name w:val="Table Grid71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B251C4"/>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B251C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B251C4"/>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B251C4"/>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B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B251C4"/>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B251C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B251C4"/>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B251C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B251C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3">
    <w:name w:val="Table Grid79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
    <w:name w:val="古典型 253"/>
    <w:basedOn w:val="a4"/>
    <w:semiHidden/>
    <w:unhideWhenUsed/>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3">
    <w:name w:val="Table Classic 215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3">
    <w:name w:val="Table Grid710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251C4"/>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251C4"/>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
    <w:name w:val="古典型 263"/>
    <w:basedOn w:val="a4"/>
    <w:semiHidden/>
    <w:unhideWhenUsed/>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1">
    <w:name w:val="Table Grid1811"/>
    <w:basedOn w:val="a4"/>
    <w:uiPriority w:val="39"/>
    <w:qFormat/>
    <w:rsid w:val="00B251C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251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10">
    <w:name w:val="无格式表格 4111"/>
    <w:basedOn w:val="a4"/>
    <w:uiPriority w:val="44"/>
    <w:qFormat/>
    <w:rsid w:val="00B251C4"/>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qFormat/>
    <w:rsid w:val="00B251C4"/>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B251C4"/>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251C4"/>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251C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251C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251C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251C4"/>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rsid w:val="00B251C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无列表4"/>
    <w:next w:val="a5"/>
    <w:uiPriority w:val="99"/>
    <w:semiHidden/>
    <w:unhideWhenUsed/>
    <w:rsid w:val="00FC215B"/>
  </w:style>
  <w:style w:type="table" w:customStyle="1" w:styleId="180">
    <w:name w:val="网格型18"/>
    <w:basedOn w:val="a4"/>
    <w:next w:val="ac"/>
    <w:qFormat/>
    <w:rsid w:val="00FC215B"/>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4"/>
    <w:next w:val="ac"/>
    <w:qFormat/>
    <w:rsid w:val="00FC21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FC215B"/>
  </w:style>
  <w:style w:type="table" w:customStyle="1" w:styleId="3200">
    <w:name w:val="网格型32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FC215B"/>
  </w:style>
  <w:style w:type="table" w:customStyle="1" w:styleId="2100">
    <w:name w:val="古典型 210"/>
    <w:basedOn w:val="a4"/>
    <w:next w:val="2f2"/>
    <w:qFormat/>
    <w:rsid w:val="00FC21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FC215B"/>
  </w:style>
  <w:style w:type="table" w:customStyle="1" w:styleId="TableGrid49">
    <w:name w:val="Table Grid49"/>
    <w:basedOn w:val="a4"/>
    <w:next w:val="ac"/>
    <w:qFormat/>
    <w:rsid w:val="00FC215B"/>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c"/>
    <w:qFormat/>
    <w:rsid w:val="00FC21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FC215B"/>
  </w:style>
  <w:style w:type="table" w:customStyle="1" w:styleId="31100">
    <w:name w:val="网格型311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リストなし116"/>
    <w:next w:val="a5"/>
    <w:uiPriority w:val="99"/>
    <w:semiHidden/>
    <w:unhideWhenUsed/>
    <w:rsid w:val="00FC215B"/>
  </w:style>
  <w:style w:type="table" w:customStyle="1" w:styleId="TableClassic2110">
    <w:name w:val="Table Classic 2110"/>
    <w:basedOn w:val="a4"/>
    <w:next w:val="2f2"/>
    <w:qFormat/>
    <w:rsid w:val="00FC21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FC215B"/>
  </w:style>
  <w:style w:type="numbering" w:customStyle="1" w:styleId="NoList38">
    <w:name w:val="No List38"/>
    <w:next w:val="a5"/>
    <w:uiPriority w:val="99"/>
    <w:semiHidden/>
    <w:unhideWhenUsed/>
    <w:rsid w:val="00FC215B"/>
  </w:style>
  <w:style w:type="numbering" w:customStyle="1" w:styleId="NoList117">
    <w:name w:val="No List117"/>
    <w:next w:val="a5"/>
    <w:uiPriority w:val="99"/>
    <w:semiHidden/>
    <w:unhideWhenUsed/>
    <w:rsid w:val="00FC215B"/>
  </w:style>
  <w:style w:type="numbering" w:customStyle="1" w:styleId="NoList48">
    <w:name w:val="No List48"/>
    <w:next w:val="a5"/>
    <w:uiPriority w:val="99"/>
    <w:semiHidden/>
    <w:unhideWhenUsed/>
    <w:rsid w:val="00FC215B"/>
  </w:style>
  <w:style w:type="numbering" w:customStyle="1" w:styleId="NoList57">
    <w:name w:val="No List57"/>
    <w:next w:val="a5"/>
    <w:uiPriority w:val="99"/>
    <w:semiHidden/>
    <w:unhideWhenUsed/>
    <w:rsid w:val="00FC215B"/>
  </w:style>
  <w:style w:type="numbering" w:customStyle="1" w:styleId="NoList1117">
    <w:name w:val="No List1117"/>
    <w:next w:val="a5"/>
    <w:uiPriority w:val="99"/>
    <w:semiHidden/>
    <w:unhideWhenUsed/>
    <w:rsid w:val="00FC215B"/>
  </w:style>
  <w:style w:type="numbering" w:customStyle="1" w:styleId="NoList217">
    <w:name w:val="No List217"/>
    <w:next w:val="a5"/>
    <w:uiPriority w:val="99"/>
    <w:semiHidden/>
    <w:unhideWhenUsed/>
    <w:rsid w:val="00FC215B"/>
  </w:style>
  <w:style w:type="numbering" w:customStyle="1" w:styleId="NoList317">
    <w:name w:val="No List317"/>
    <w:next w:val="a5"/>
    <w:uiPriority w:val="99"/>
    <w:semiHidden/>
    <w:unhideWhenUsed/>
    <w:rsid w:val="00FC215B"/>
  </w:style>
  <w:style w:type="numbering" w:customStyle="1" w:styleId="NoList417">
    <w:name w:val="No List417"/>
    <w:next w:val="a5"/>
    <w:uiPriority w:val="99"/>
    <w:semiHidden/>
    <w:unhideWhenUsed/>
    <w:rsid w:val="00FC215B"/>
  </w:style>
  <w:style w:type="numbering" w:customStyle="1" w:styleId="NoList67">
    <w:name w:val="No List67"/>
    <w:next w:val="a5"/>
    <w:uiPriority w:val="99"/>
    <w:semiHidden/>
    <w:unhideWhenUsed/>
    <w:rsid w:val="00FC215B"/>
  </w:style>
  <w:style w:type="numbering" w:customStyle="1" w:styleId="NoList77">
    <w:name w:val="No List77"/>
    <w:next w:val="a5"/>
    <w:uiPriority w:val="99"/>
    <w:semiHidden/>
    <w:unhideWhenUsed/>
    <w:rsid w:val="00FC215B"/>
  </w:style>
  <w:style w:type="table" w:customStyle="1" w:styleId="TableGrid129">
    <w:name w:val="Table Grid129"/>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5"/>
    <w:uiPriority w:val="99"/>
    <w:semiHidden/>
    <w:unhideWhenUsed/>
    <w:rsid w:val="00FC215B"/>
  </w:style>
  <w:style w:type="table" w:customStyle="1" w:styleId="TableGrid11110">
    <w:name w:val="Table Grid11110"/>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5"/>
    <w:uiPriority w:val="99"/>
    <w:semiHidden/>
    <w:unhideWhenUsed/>
    <w:rsid w:val="00FC215B"/>
  </w:style>
  <w:style w:type="numbering" w:customStyle="1" w:styleId="NoList327">
    <w:name w:val="No List327"/>
    <w:next w:val="a5"/>
    <w:uiPriority w:val="99"/>
    <w:semiHidden/>
    <w:unhideWhenUsed/>
    <w:rsid w:val="00FC215B"/>
  </w:style>
  <w:style w:type="table" w:customStyle="1" w:styleId="TableStyle16">
    <w:name w:val="Table Style16"/>
    <w:basedOn w:val="a4"/>
    <w:qFormat/>
    <w:rsid w:val="00FC215B"/>
    <w:rPr>
      <w:rFonts w:eastAsia="MS Mincho"/>
      <w:lang w:val="en-US" w:eastAsia="en-US"/>
    </w:rPr>
    <w:tblPr/>
  </w:style>
  <w:style w:type="table" w:customStyle="1" w:styleId="TableGrid518">
    <w:name w:val="Table Grid518"/>
    <w:basedOn w:val="a4"/>
    <w:qFormat/>
    <w:rsid w:val="00FC215B"/>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rsid w:val="00FC215B"/>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FC215B"/>
  </w:style>
  <w:style w:type="numbering" w:customStyle="1" w:styleId="NoList516">
    <w:name w:val="No List516"/>
    <w:next w:val="a5"/>
    <w:uiPriority w:val="99"/>
    <w:semiHidden/>
    <w:unhideWhenUsed/>
    <w:rsid w:val="00FC215B"/>
  </w:style>
  <w:style w:type="numbering" w:customStyle="1" w:styleId="NoList2116">
    <w:name w:val="No List2116"/>
    <w:next w:val="a5"/>
    <w:uiPriority w:val="99"/>
    <w:semiHidden/>
    <w:unhideWhenUsed/>
    <w:rsid w:val="00FC215B"/>
  </w:style>
  <w:style w:type="numbering" w:customStyle="1" w:styleId="NoList3116">
    <w:name w:val="No List3116"/>
    <w:next w:val="a5"/>
    <w:uiPriority w:val="99"/>
    <w:semiHidden/>
    <w:unhideWhenUsed/>
    <w:rsid w:val="00FC215B"/>
  </w:style>
  <w:style w:type="numbering" w:customStyle="1" w:styleId="NoList4116">
    <w:name w:val="No List4116"/>
    <w:next w:val="a5"/>
    <w:uiPriority w:val="99"/>
    <w:semiHidden/>
    <w:unhideWhenUsed/>
    <w:rsid w:val="00FC215B"/>
  </w:style>
  <w:style w:type="numbering" w:customStyle="1" w:styleId="NoList616">
    <w:name w:val="No List616"/>
    <w:next w:val="a5"/>
    <w:uiPriority w:val="99"/>
    <w:semiHidden/>
    <w:unhideWhenUsed/>
    <w:rsid w:val="00FC215B"/>
  </w:style>
  <w:style w:type="table" w:customStyle="1" w:styleId="TableGrid418">
    <w:name w:val="Table Grid418"/>
    <w:basedOn w:val="a4"/>
    <w:next w:val="ac"/>
    <w:qFormat/>
    <w:rsid w:val="00FC215B"/>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c"/>
    <w:qFormat/>
    <w:rsid w:val="00FC21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无列表1116"/>
    <w:next w:val="a5"/>
    <w:semiHidden/>
    <w:rsid w:val="00FC215B"/>
  </w:style>
  <w:style w:type="numbering" w:customStyle="1" w:styleId="NoList11116">
    <w:name w:val="No List11116"/>
    <w:next w:val="a5"/>
    <w:uiPriority w:val="99"/>
    <w:semiHidden/>
    <w:unhideWhenUsed/>
    <w:rsid w:val="00FC215B"/>
  </w:style>
  <w:style w:type="numbering" w:customStyle="1" w:styleId="NoList716">
    <w:name w:val="No List716"/>
    <w:next w:val="a5"/>
    <w:uiPriority w:val="99"/>
    <w:semiHidden/>
    <w:unhideWhenUsed/>
    <w:rsid w:val="00FC215B"/>
  </w:style>
  <w:style w:type="table" w:customStyle="1" w:styleId="TableGrid1216">
    <w:name w:val="Table Grid12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a5"/>
    <w:uiPriority w:val="99"/>
    <w:semiHidden/>
    <w:unhideWhenUsed/>
    <w:rsid w:val="00FC215B"/>
  </w:style>
  <w:style w:type="table" w:customStyle="1" w:styleId="TableGrid11116">
    <w:name w:val="Table Grid11116"/>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a5"/>
    <w:uiPriority w:val="99"/>
    <w:semiHidden/>
    <w:unhideWhenUsed/>
    <w:rsid w:val="00FC215B"/>
  </w:style>
  <w:style w:type="numbering" w:customStyle="1" w:styleId="NoList3216">
    <w:name w:val="No List3216"/>
    <w:next w:val="a5"/>
    <w:uiPriority w:val="99"/>
    <w:semiHidden/>
    <w:unhideWhenUsed/>
    <w:rsid w:val="00FC215B"/>
  </w:style>
  <w:style w:type="numbering" w:customStyle="1" w:styleId="NoList86">
    <w:name w:val="No List86"/>
    <w:next w:val="a5"/>
    <w:uiPriority w:val="99"/>
    <w:semiHidden/>
    <w:unhideWhenUsed/>
    <w:rsid w:val="00FC215B"/>
  </w:style>
  <w:style w:type="table" w:customStyle="1" w:styleId="TableGrid7114">
    <w:name w:val="Table Grid7114"/>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FC215B"/>
  </w:style>
  <w:style w:type="table" w:customStyle="1" w:styleId="TableGrid88">
    <w:name w:val="Table Grid88"/>
    <w:basedOn w:val="a4"/>
    <w:next w:val="ac"/>
    <w:uiPriority w:val="39"/>
    <w:qFormat/>
    <w:rsid w:val="00FC215B"/>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5">
    <w:name w:val="Table Style115"/>
    <w:basedOn w:val="a4"/>
    <w:qFormat/>
    <w:rsid w:val="00FC215B"/>
    <w:rPr>
      <w:rFonts w:eastAsia="MS Mincho"/>
      <w:lang w:val="en-US" w:eastAsia="en-US"/>
    </w:rPr>
    <w:tblPr/>
  </w:style>
  <w:style w:type="table" w:customStyle="1" w:styleId="TableGrid519">
    <w:name w:val="Table Grid519"/>
    <w:basedOn w:val="a4"/>
    <w:next w:val="ac"/>
    <w:qFormat/>
    <w:rsid w:val="00FC21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c"/>
    <w:qFormat/>
    <w:rsid w:val="00FC21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FC215B"/>
  </w:style>
  <w:style w:type="numbering" w:customStyle="1" w:styleId="NoList915">
    <w:name w:val="No List915"/>
    <w:next w:val="a5"/>
    <w:uiPriority w:val="99"/>
    <w:semiHidden/>
    <w:unhideWhenUsed/>
    <w:rsid w:val="00FC215B"/>
  </w:style>
  <w:style w:type="table" w:customStyle="1" w:styleId="TableGrid768">
    <w:name w:val="Table Grid768"/>
    <w:basedOn w:val="a4"/>
    <w:next w:val="ac"/>
    <w:uiPriority w:val="39"/>
    <w:qFormat/>
    <w:rsid w:val="00FC21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FC215B"/>
  </w:style>
  <w:style w:type="numbering" w:customStyle="1" w:styleId="NoList105">
    <w:name w:val="No List105"/>
    <w:next w:val="a5"/>
    <w:uiPriority w:val="99"/>
    <w:semiHidden/>
    <w:unhideWhenUsed/>
    <w:rsid w:val="00FC215B"/>
  </w:style>
  <w:style w:type="numbering" w:customStyle="1" w:styleId="LFO1915">
    <w:name w:val="LFO1915"/>
    <w:basedOn w:val="a5"/>
    <w:rsid w:val="00FC215B"/>
  </w:style>
  <w:style w:type="table" w:customStyle="1" w:styleId="TableGrid2218">
    <w:name w:val="Table Grid2218"/>
    <w:basedOn w:val="a4"/>
    <w:next w:val="ac"/>
    <w:qFormat/>
    <w:rsid w:val="00FC21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4"/>
    <w:next w:val="ac"/>
    <w:qFormat/>
    <w:rsid w:val="00FC21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c"/>
    <w:qFormat/>
    <w:rsid w:val="00FC21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FC215B"/>
  </w:style>
  <w:style w:type="table" w:customStyle="1" w:styleId="324">
    <w:name w:val="网格型324"/>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FC215B"/>
  </w:style>
  <w:style w:type="table" w:customStyle="1" w:styleId="TableClassic224">
    <w:name w:val="Table Classic 224"/>
    <w:basedOn w:val="a4"/>
    <w:next w:val="2f2"/>
    <w:qFormat/>
    <w:rsid w:val="00FC21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c"/>
    <w:qFormat/>
    <w:rsid w:val="00FC21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リストなし1113"/>
    <w:next w:val="a5"/>
    <w:uiPriority w:val="99"/>
    <w:semiHidden/>
    <w:unhideWhenUsed/>
    <w:rsid w:val="00FC215B"/>
  </w:style>
  <w:style w:type="table" w:customStyle="1" w:styleId="TableClassic2118">
    <w:name w:val="Table Classic 2118"/>
    <w:basedOn w:val="a4"/>
    <w:next w:val="2f2"/>
    <w:qFormat/>
    <w:rsid w:val="00FC21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c"/>
    <w:qFormat/>
    <w:rsid w:val="00FC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c"/>
    <w:uiPriority w:val="39"/>
    <w:qFormat/>
    <w:rsid w:val="00FC21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FC215B"/>
  </w:style>
  <w:style w:type="numbering" w:customStyle="1" w:styleId="NoList233">
    <w:name w:val="No List233"/>
    <w:next w:val="a5"/>
    <w:uiPriority w:val="99"/>
    <w:semiHidden/>
    <w:unhideWhenUsed/>
    <w:rsid w:val="00FC215B"/>
  </w:style>
  <w:style w:type="table" w:customStyle="1" w:styleId="TableGrid428">
    <w:name w:val="Table Grid428"/>
    <w:basedOn w:val="a4"/>
    <w:next w:val="ac"/>
    <w:qFormat/>
    <w:rsid w:val="00FC21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FC215B"/>
  </w:style>
  <w:style w:type="numbering" w:customStyle="1" w:styleId="NoList433">
    <w:name w:val="No List433"/>
    <w:next w:val="a5"/>
    <w:uiPriority w:val="99"/>
    <w:semiHidden/>
    <w:unhideWhenUsed/>
    <w:rsid w:val="00FC215B"/>
  </w:style>
  <w:style w:type="numbering" w:customStyle="1" w:styleId="NoList523">
    <w:name w:val="No List523"/>
    <w:next w:val="a5"/>
    <w:uiPriority w:val="99"/>
    <w:semiHidden/>
    <w:unhideWhenUsed/>
    <w:rsid w:val="00FC215B"/>
  </w:style>
  <w:style w:type="numbering" w:customStyle="1" w:styleId="NoList623">
    <w:name w:val="No List623"/>
    <w:next w:val="a5"/>
    <w:uiPriority w:val="99"/>
    <w:semiHidden/>
    <w:unhideWhenUsed/>
    <w:rsid w:val="00FC215B"/>
  </w:style>
  <w:style w:type="numbering" w:customStyle="1" w:styleId="NoList723">
    <w:name w:val="No List723"/>
    <w:next w:val="a5"/>
    <w:uiPriority w:val="99"/>
    <w:semiHidden/>
    <w:unhideWhenUsed/>
    <w:rsid w:val="00FC215B"/>
  </w:style>
  <w:style w:type="table" w:customStyle="1" w:styleId="TableGrid815">
    <w:name w:val="Table Grid815"/>
    <w:basedOn w:val="a4"/>
    <w:next w:val="ac"/>
    <w:uiPriority w:val="39"/>
    <w:rsid w:val="00FC215B"/>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c"/>
    <w:uiPriority w:val="39"/>
    <w:qFormat/>
    <w:rsid w:val="00FC21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4"/>
    <w:next w:val="ac"/>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4"/>
    <w:next w:val="ac"/>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4"/>
    <w:next w:val="ac"/>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4"/>
    <w:next w:val="ac"/>
    <w:uiPriority w:val="99"/>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4"/>
    <w:next w:val="ac"/>
    <w:uiPriority w:val="99"/>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4"/>
    <w:next w:val="ac"/>
    <w:uiPriority w:val="99"/>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4"/>
    <w:next w:val="ac"/>
    <w:uiPriority w:val="99"/>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4"/>
    <w:next w:val="ac"/>
    <w:uiPriority w:val="99"/>
    <w:qFormat/>
    <w:rsid w:val="00FC21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8178">
      <w:bodyDiv w:val="1"/>
      <w:marLeft w:val="0"/>
      <w:marRight w:val="0"/>
      <w:marTop w:val="0"/>
      <w:marBottom w:val="0"/>
      <w:divBdr>
        <w:top w:val="none" w:sz="0" w:space="0" w:color="auto"/>
        <w:left w:val="none" w:sz="0" w:space="0" w:color="auto"/>
        <w:bottom w:val="none" w:sz="0" w:space="0" w:color="auto"/>
        <w:right w:val="none" w:sz="0" w:space="0" w:color="auto"/>
      </w:divBdr>
    </w:div>
    <w:div w:id="102379618">
      <w:bodyDiv w:val="1"/>
      <w:marLeft w:val="0"/>
      <w:marRight w:val="0"/>
      <w:marTop w:val="0"/>
      <w:marBottom w:val="0"/>
      <w:divBdr>
        <w:top w:val="none" w:sz="0" w:space="0" w:color="auto"/>
        <w:left w:val="none" w:sz="0" w:space="0" w:color="auto"/>
        <w:bottom w:val="none" w:sz="0" w:space="0" w:color="auto"/>
        <w:right w:val="none" w:sz="0" w:space="0" w:color="auto"/>
      </w:divBdr>
    </w:div>
    <w:div w:id="123619989">
      <w:bodyDiv w:val="1"/>
      <w:marLeft w:val="0"/>
      <w:marRight w:val="0"/>
      <w:marTop w:val="0"/>
      <w:marBottom w:val="0"/>
      <w:divBdr>
        <w:top w:val="none" w:sz="0" w:space="0" w:color="auto"/>
        <w:left w:val="none" w:sz="0" w:space="0" w:color="auto"/>
        <w:bottom w:val="none" w:sz="0" w:space="0" w:color="auto"/>
        <w:right w:val="none" w:sz="0" w:space="0" w:color="auto"/>
      </w:divBdr>
    </w:div>
    <w:div w:id="156925258">
      <w:bodyDiv w:val="1"/>
      <w:marLeft w:val="0"/>
      <w:marRight w:val="0"/>
      <w:marTop w:val="0"/>
      <w:marBottom w:val="0"/>
      <w:divBdr>
        <w:top w:val="none" w:sz="0" w:space="0" w:color="auto"/>
        <w:left w:val="none" w:sz="0" w:space="0" w:color="auto"/>
        <w:bottom w:val="none" w:sz="0" w:space="0" w:color="auto"/>
        <w:right w:val="none" w:sz="0" w:space="0" w:color="auto"/>
      </w:divBdr>
    </w:div>
    <w:div w:id="164712941">
      <w:bodyDiv w:val="1"/>
      <w:marLeft w:val="0"/>
      <w:marRight w:val="0"/>
      <w:marTop w:val="0"/>
      <w:marBottom w:val="0"/>
      <w:divBdr>
        <w:top w:val="none" w:sz="0" w:space="0" w:color="auto"/>
        <w:left w:val="none" w:sz="0" w:space="0" w:color="auto"/>
        <w:bottom w:val="none" w:sz="0" w:space="0" w:color="auto"/>
        <w:right w:val="none" w:sz="0" w:space="0" w:color="auto"/>
      </w:divBdr>
    </w:div>
    <w:div w:id="174731180">
      <w:bodyDiv w:val="1"/>
      <w:marLeft w:val="0"/>
      <w:marRight w:val="0"/>
      <w:marTop w:val="0"/>
      <w:marBottom w:val="0"/>
      <w:divBdr>
        <w:top w:val="none" w:sz="0" w:space="0" w:color="auto"/>
        <w:left w:val="none" w:sz="0" w:space="0" w:color="auto"/>
        <w:bottom w:val="none" w:sz="0" w:space="0" w:color="auto"/>
        <w:right w:val="none" w:sz="0" w:space="0" w:color="auto"/>
      </w:divBdr>
    </w:div>
    <w:div w:id="176046104">
      <w:bodyDiv w:val="1"/>
      <w:marLeft w:val="0"/>
      <w:marRight w:val="0"/>
      <w:marTop w:val="0"/>
      <w:marBottom w:val="0"/>
      <w:divBdr>
        <w:top w:val="none" w:sz="0" w:space="0" w:color="auto"/>
        <w:left w:val="none" w:sz="0" w:space="0" w:color="auto"/>
        <w:bottom w:val="none" w:sz="0" w:space="0" w:color="auto"/>
        <w:right w:val="none" w:sz="0" w:space="0" w:color="auto"/>
      </w:divBdr>
    </w:div>
    <w:div w:id="191890933">
      <w:bodyDiv w:val="1"/>
      <w:marLeft w:val="0"/>
      <w:marRight w:val="0"/>
      <w:marTop w:val="0"/>
      <w:marBottom w:val="0"/>
      <w:divBdr>
        <w:top w:val="none" w:sz="0" w:space="0" w:color="auto"/>
        <w:left w:val="none" w:sz="0" w:space="0" w:color="auto"/>
        <w:bottom w:val="none" w:sz="0" w:space="0" w:color="auto"/>
        <w:right w:val="none" w:sz="0" w:space="0" w:color="auto"/>
      </w:divBdr>
    </w:div>
    <w:div w:id="225722493">
      <w:bodyDiv w:val="1"/>
      <w:marLeft w:val="0"/>
      <w:marRight w:val="0"/>
      <w:marTop w:val="0"/>
      <w:marBottom w:val="0"/>
      <w:divBdr>
        <w:top w:val="none" w:sz="0" w:space="0" w:color="auto"/>
        <w:left w:val="none" w:sz="0" w:space="0" w:color="auto"/>
        <w:bottom w:val="none" w:sz="0" w:space="0" w:color="auto"/>
        <w:right w:val="none" w:sz="0" w:space="0" w:color="auto"/>
      </w:divBdr>
    </w:div>
    <w:div w:id="229080412">
      <w:bodyDiv w:val="1"/>
      <w:marLeft w:val="0"/>
      <w:marRight w:val="0"/>
      <w:marTop w:val="0"/>
      <w:marBottom w:val="0"/>
      <w:divBdr>
        <w:top w:val="none" w:sz="0" w:space="0" w:color="auto"/>
        <w:left w:val="none" w:sz="0" w:space="0" w:color="auto"/>
        <w:bottom w:val="none" w:sz="0" w:space="0" w:color="auto"/>
        <w:right w:val="none" w:sz="0" w:space="0" w:color="auto"/>
      </w:divBdr>
    </w:div>
    <w:div w:id="249588413">
      <w:bodyDiv w:val="1"/>
      <w:marLeft w:val="0"/>
      <w:marRight w:val="0"/>
      <w:marTop w:val="0"/>
      <w:marBottom w:val="0"/>
      <w:divBdr>
        <w:top w:val="none" w:sz="0" w:space="0" w:color="auto"/>
        <w:left w:val="none" w:sz="0" w:space="0" w:color="auto"/>
        <w:bottom w:val="none" w:sz="0" w:space="0" w:color="auto"/>
        <w:right w:val="none" w:sz="0" w:space="0" w:color="auto"/>
      </w:divBdr>
    </w:div>
    <w:div w:id="252400771">
      <w:bodyDiv w:val="1"/>
      <w:marLeft w:val="0"/>
      <w:marRight w:val="0"/>
      <w:marTop w:val="0"/>
      <w:marBottom w:val="0"/>
      <w:divBdr>
        <w:top w:val="none" w:sz="0" w:space="0" w:color="auto"/>
        <w:left w:val="none" w:sz="0" w:space="0" w:color="auto"/>
        <w:bottom w:val="none" w:sz="0" w:space="0" w:color="auto"/>
        <w:right w:val="none" w:sz="0" w:space="0" w:color="auto"/>
      </w:divBdr>
    </w:div>
    <w:div w:id="284315145">
      <w:bodyDiv w:val="1"/>
      <w:marLeft w:val="0"/>
      <w:marRight w:val="0"/>
      <w:marTop w:val="0"/>
      <w:marBottom w:val="0"/>
      <w:divBdr>
        <w:top w:val="none" w:sz="0" w:space="0" w:color="auto"/>
        <w:left w:val="none" w:sz="0" w:space="0" w:color="auto"/>
        <w:bottom w:val="none" w:sz="0" w:space="0" w:color="auto"/>
        <w:right w:val="none" w:sz="0" w:space="0" w:color="auto"/>
      </w:divBdr>
    </w:div>
    <w:div w:id="288971439">
      <w:bodyDiv w:val="1"/>
      <w:marLeft w:val="0"/>
      <w:marRight w:val="0"/>
      <w:marTop w:val="0"/>
      <w:marBottom w:val="0"/>
      <w:divBdr>
        <w:top w:val="none" w:sz="0" w:space="0" w:color="auto"/>
        <w:left w:val="none" w:sz="0" w:space="0" w:color="auto"/>
        <w:bottom w:val="none" w:sz="0" w:space="0" w:color="auto"/>
        <w:right w:val="none" w:sz="0" w:space="0" w:color="auto"/>
      </w:divBdr>
    </w:div>
    <w:div w:id="295381245">
      <w:bodyDiv w:val="1"/>
      <w:marLeft w:val="0"/>
      <w:marRight w:val="0"/>
      <w:marTop w:val="0"/>
      <w:marBottom w:val="0"/>
      <w:divBdr>
        <w:top w:val="none" w:sz="0" w:space="0" w:color="auto"/>
        <w:left w:val="none" w:sz="0" w:space="0" w:color="auto"/>
        <w:bottom w:val="none" w:sz="0" w:space="0" w:color="auto"/>
        <w:right w:val="none" w:sz="0" w:space="0" w:color="auto"/>
      </w:divBdr>
    </w:div>
    <w:div w:id="312683160">
      <w:bodyDiv w:val="1"/>
      <w:marLeft w:val="0"/>
      <w:marRight w:val="0"/>
      <w:marTop w:val="0"/>
      <w:marBottom w:val="0"/>
      <w:divBdr>
        <w:top w:val="none" w:sz="0" w:space="0" w:color="auto"/>
        <w:left w:val="none" w:sz="0" w:space="0" w:color="auto"/>
        <w:bottom w:val="none" w:sz="0" w:space="0" w:color="auto"/>
        <w:right w:val="none" w:sz="0" w:space="0" w:color="auto"/>
      </w:divBdr>
    </w:div>
    <w:div w:id="341393394">
      <w:bodyDiv w:val="1"/>
      <w:marLeft w:val="0"/>
      <w:marRight w:val="0"/>
      <w:marTop w:val="0"/>
      <w:marBottom w:val="0"/>
      <w:divBdr>
        <w:top w:val="none" w:sz="0" w:space="0" w:color="auto"/>
        <w:left w:val="none" w:sz="0" w:space="0" w:color="auto"/>
        <w:bottom w:val="none" w:sz="0" w:space="0" w:color="auto"/>
        <w:right w:val="none" w:sz="0" w:space="0" w:color="auto"/>
      </w:divBdr>
    </w:div>
    <w:div w:id="364526939">
      <w:bodyDiv w:val="1"/>
      <w:marLeft w:val="0"/>
      <w:marRight w:val="0"/>
      <w:marTop w:val="0"/>
      <w:marBottom w:val="0"/>
      <w:divBdr>
        <w:top w:val="none" w:sz="0" w:space="0" w:color="auto"/>
        <w:left w:val="none" w:sz="0" w:space="0" w:color="auto"/>
        <w:bottom w:val="none" w:sz="0" w:space="0" w:color="auto"/>
        <w:right w:val="none" w:sz="0" w:space="0" w:color="auto"/>
      </w:divBdr>
    </w:div>
    <w:div w:id="387724501">
      <w:bodyDiv w:val="1"/>
      <w:marLeft w:val="0"/>
      <w:marRight w:val="0"/>
      <w:marTop w:val="0"/>
      <w:marBottom w:val="0"/>
      <w:divBdr>
        <w:top w:val="none" w:sz="0" w:space="0" w:color="auto"/>
        <w:left w:val="none" w:sz="0" w:space="0" w:color="auto"/>
        <w:bottom w:val="none" w:sz="0" w:space="0" w:color="auto"/>
        <w:right w:val="none" w:sz="0" w:space="0" w:color="auto"/>
      </w:divBdr>
    </w:div>
    <w:div w:id="393622911">
      <w:bodyDiv w:val="1"/>
      <w:marLeft w:val="0"/>
      <w:marRight w:val="0"/>
      <w:marTop w:val="0"/>
      <w:marBottom w:val="0"/>
      <w:divBdr>
        <w:top w:val="none" w:sz="0" w:space="0" w:color="auto"/>
        <w:left w:val="none" w:sz="0" w:space="0" w:color="auto"/>
        <w:bottom w:val="none" w:sz="0" w:space="0" w:color="auto"/>
        <w:right w:val="none" w:sz="0" w:space="0" w:color="auto"/>
      </w:divBdr>
    </w:div>
    <w:div w:id="414130650">
      <w:bodyDiv w:val="1"/>
      <w:marLeft w:val="0"/>
      <w:marRight w:val="0"/>
      <w:marTop w:val="0"/>
      <w:marBottom w:val="0"/>
      <w:divBdr>
        <w:top w:val="none" w:sz="0" w:space="0" w:color="auto"/>
        <w:left w:val="none" w:sz="0" w:space="0" w:color="auto"/>
        <w:bottom w:val="none" w:sz="0" w:space="0" w:color="auto"/>
        <w:right w:val="none" w:sz="0" w:space="0" w:color="auto"/>
      </w:divBdr>
    </w:div>
    <w:div w:id="426464339">
      <w:bodyDiv w:val="1"/>
      <w:marLeft w:val="0"/>
      <w:marRight w:val="0"/>
      <w:marTop w:val="0"/>
      <w:marBottom w:val="0"/>
      <w:divBdr>
        <w:top w:val="none" w:sz="0" w:space="0" w:color="auto"/>
        <w:left w:val="none" w:sz="0" w:space="0" w:color="auto"/>
        <w:bottom w:val="none" w:sz="0" w:space="0" w:color="auto"/>
        <w:right w:val="none" w:sz="0" w:space="0" w:color="auto"/>
      </w:divBdr>
    </w:div>
    <w:div w:id="436295865">
      <w:bodyDiv w:val="1"/>
      <w:marLeft w:val="0"/>
      <w:marRight w:val="0"/>
      <w:marTop w:val="0"/>
      <w:marBottom w:val="0"/>
      <w:divBdr>
        <w:top w:val="none" w:sz="0" w:space="0" w:color="auto"/>
        <w:left w:val="none" w:sz="0" w:space="0" w:color="auto"/>
        <w:bottom w:val="none" w:sz="0" w:space="0" w:color="auto"/>
        <w:right w:val="none" w:sz="0" w:space="0" w:color="auto"/>
      </w:divBdr>
    </w:div>
    <w:div w:id="441342001">
      <w:bodyDiv w:val="1"/>
      <w:marLeft w:val="0"/>
      <w:marRight w:val="0"/>
      <w:marTop w:val="0"/>
      <w:marBottom w:val="0"/>
      <w:divBdr>
        <w:top w:val="none" w:sz="0" w:space="0" w:color="auto"/>
        <w:left w:val="none" w:sz="0" w:space="0" w:color="auto"/>
        <w:bottom w:val="none" w:sz="0" w:space="0" w:color="auto"/>
        <w:right w:val="none" w:sz="0" w:space="0" w:color="auto"/>
      </w:divBdr>
    </w:div>
    <w:div w:id="458302016">
      <w:bodyDiv w:val="1"/>
      <w:marLeft w:val="0"/>
      <w:marRight w:val="0"/>
      <w:marTop w:val="0"/>
      <w:marBottom w:val="0"/>
      <w:divBdr>
        <w:top w:val="none" w:sz="0" w:space="0" w:color="auto"/>
        <w:left w:val="none" w:sz="0" w:space="0" w:color="auto"/>
        <w:bottom w:val="none" w:sz="0" w:space="0" w:color="auto"/>
        <w:right w:val="none" w:sz="0" w:space="0" w:color="auto"/>
      </w:divBdr>
    </w:div>
    <w:div w:id="488599470">
      <w:bodyDiv w:val="1"/>
      <w:marLeft w:val="0"/>
      <w:marRight w:val="0"/>
      <w:marTop w:val="0"/>
      <w:marBottom w:val="0"/>
      <w:divBdr>
        <w:top w:val="none" w:sz="0" w:space="0" w:color="auto"/>
        <w:left w:val="none" w:sz="0" w:space="0" w:color="auto"/>
        <w:bottom w:val="none" w:sz="0" w:space="0" w:color="auto"/>
        <w:right w:val="none" w:sz="0" w:space="0" w:color="auto"/>
      </w:divBdr>
    </w:div>
    <w:div w:id="528495689">
      <w:bodyDiv w:val="1"/>
      <w:marLeft w:val="0"/>
      <w:marRight w:val="0"/>
      <w:marTop w:val="0"/>
      <w:marBottom w:val="0"/>
      <w:divBdr>
        <w:top w:val="none" w:sz="0" w:space="0" w:color="auto"/>
        <w:left w:val="none" w:sz="0" w:space="0" w:color="auto"/>
        <w:bottom w:val="none" w:sz="0" w:space="0" w:color="auto"/>
        <w:right w:val="none" w:sz="0" w:space="0" w:color="auto"/>
      </w:divBdr>
    </w:div>
    <w:div w:id="541672001">
      <w:bodyDiv w:val="1"/>
      <w:marLeft w:val="0"/>
      <w:marRight w:val="0"/>
      <w:marTop w:val="0"/>
      <w:marBottom w:val="0"/>
      <w:divBdr>
        <w:top w:val="none" w:sz="0" w:space="0" w:color="auto"/>
        <w:left w:val="none" w:sz="0" w:space="0" w:color="auto"/>
        <w:bottom w:val="none" w:sz="0" w:space="0" w:color="auto"/>
        <w:right w:val="none" w:sz="0" w:space="0" w:color="auto"/>
      </w:divBdr>
    </w:div>
    <w:div w:id="608586224">
      <w:bodyDiv w:val="1"/>
      <w:marLeft w:val="0"/>
      <w:marRight w:val="0"/>
      <w:marTop w:val="0"/>
      <w:marBottom w:val="0"/>
      <w:divBdr>
        <w:top w:val="none" w:sz="0" w:space="0" w:color="auto"/>
        <w:left w:val="none" w:sz="0" w:space="0" w:color="auto"/>
        <w:bottom w:val="none" w:sz="0" w:space="0" w:color="auto"/>
        <w:right w:val="none" w:sz="0" w:space="0" w:color="auto"/>
      </w:divBdr>
    </w:div>
    <w:div w:id="610163207">
      <w:bodyDiv w:val="1"/>
      <w:marLeft w:val="0"/>
      <w:marRight w:val="0"/>
      <w:marTop w:val="0"/>
      <w:marBottom w:val="0"/>
      <w:divBdr>
        <w:top w:val="none" w:sz="0" w:space="0" w:color="auto"/>
        <w:left w:val="none" w:sz="0" w:space="0" w:color="auto"/>
        <w:bottom w:val="none" w:sz="0" w:space="0" w:color="auto"/>
        <w:right w:val="none" w:sz="0" w:space="0" w:color="auto"/>
      </w:divBdr>
    </w:div>
    <w:div w:id="647634054">
      <w:bodyDiv w:val="1"/>
      <w:marLeft w:val="0"/>
      <w:marRight w:val="0"/>
      <w:marTop w:val="0"/>
      <w:marBottom w:val="0"/>
      <w:divBdr>
        <w:top w:val="none" w:sz="0" w:space="0" w:color="auto"/>
        <w:left w:val="none" w:sz="0" w:space="0" w:color="auto"/>
        <w:bottom w:val="none" w:sz="0" w:space="0" w:color="auto"/>
        <w:right w:val="none" w:sz="0" w:space="0" w:color="auto"/>
      </w:divBdr>
    </w:div>
    <w:div w:id="647634671">
      <w:bodyDiv w:val="1"/>
      <w:marLeft w:val="0"/>
      <w:marRight w:val="0"/>
      <w:marTop w:val="0"/>
      <w:marBottom w:val="0"/>
      <w:divBdr>
        <w:top w:val="none" w:sz="0" w:space="0" w:color="auto"/>
        <w:left w:val="none" w:sz="0" w:space="0" w:color="auto"/>
        <w:bottom w:val="none" w:sz="0" w:space="0" w:color="auto"/>
        <w:right w:val="none" w:sz="0" w:space="0" w:color="auto"/>
      </w:divBdr>
    </w:div>
    <w:div w:id="650018709">
      <w:bodyDiv w:val="1"/>
      <w:marLeft w:val="0"/>
      <w:marRight w:val="0"/>
      <w:marTop w:val="0"/>
      <w:marBottom w:val="0"/>
      <w:divBdr>
        <w:top w:val="none" w:sz="0" w:space="0" w:color="auto"/>
        <w:left w:val="none" w:sz="0" w:space="0" w:color="auto"/>
        <w:bottom w:val="none" w:sz="0" w:space="0" w:color="auto"/>
        <w:right w:val="none" w:sz="0" w:space="0" w:color="auto"/>
      </w:divBdr>
    </w:div>
    <w:div w:id="691302541">
      <w:bodyDiv w:val="1"/>
      <w:marLeft w:val="0"/>
      <w:marRight w:val="0"/>
      <w:marTop w:val="0"/>
      <w:marBottom w:val="0"/>
      <w:divBdr>
        <w:top w:val="none" w:sz="0" w:space="0" w:color="auto"/>
        <w:left w:val="none" w:sz="0" w:space="0" w:color="auto"/>
        <w:bottom w:val="none" w:sz="0" w:space="0" w:color="auto"/>
        <w:right w:val="none" w:sz="0" w:space="0" w:color="auto"/>
      </w:divBdr>
    </w:div>
    <w:div w:id="712733804">
      <w:bodyDiv w:val="1"/>
      <w:marLeft w:val="0"/>
      <w:marRight w:val="0"/>
      <w:marTop w:val="0"/>
      <w:marBottom w:val="0"/>
      <w:divBdr>
        <w:top w:val="none" w:sz="0" w:space="0" w:color="auto"/>
        <w:left w:val="none" w:sz="0" w:space="0" w:color="auto"/>
        <w:bottom w:val="none" w:sz="0" w:space="0" w:color="auto"/>
        <w:right w:val="none" w:sz="0" w:space="0" w:color="auto"/>
      </w:divBdr>
    </w:div>
    <w:div w:id="714743906">
      <w:bodyDiv w:val="1"/>
      <w:marLeft w:val="0"/>
      <w:marRight w:val="0"/>
      <w:marTop w:val="0"/>
      <w:marBottom w:val="0"/>
      <w:divBdr>
        <w:top w:val="none" w:sz="0" w:space="0" w:color="auto"/>
        <w:left w:val="none" w:sz="0" w:space="0" w:color="auto"/>
        <w:bottom w:val="none" w:sz="0" w:space="0" w:color="auto"/>
        <w:right w:val="none" w:sz="0" w:space="0" w:color="auto"/>
      </w:divBdr>
    </w:div>
    <w:div w:id="718893049">
      <w:bodyDiv w:val="1"/>
      <w:marLeft w:val="0"/>
      <w:marRight w:val="0"/>
      <w:marTop w:val="0"/>
      <w:marBottom w:val="0"/>
      <w:divBdr>
        <w:top w:val="none" w:sz="0" w:space="0" w:color="auto"/>
        <w:left w:val="none" w:sz="0" w:space="0" w:color="auto"/>
        <w:bottom w:val="none" w:sz="0" w:space="0" w:color="auto"/>
        <w:right w:val="none" w:sz="0" w:space="0" w:color="auto"/>
      </w:divBdr>
    </w:div>
    <w:div w:id="725681874">
      <w:bodyDiv w:val="1"/>
      <w:marLeft w:val="0"/>
      <w:marRight w:val="0"/>
      <w:marTop w:val="0"/>
      <w:marBottom w:val="0"/>
      <w:divBdr>
        <w:top w:val="none" w:sz="0" w:space="0" w:color="auto"/>
        <w:left w:val="none" w:sz="0" w:space="0" w:color="auto"/>
        <w:bottom w:val="none" w:sz="0" w:space="0" w:color="auto"/>
        <w:right w:val="none" w:sz="0" w:space="0" w:color="auto"/>
      </w:divBdr>
    </w:div>
    <w:div w:id="726417119">
      <w:bodyDiv w:val="1"/>
      <w:marLeft w:val="0"/>
      <w:marRight w:val="0"/>
      <w:marTop w:val="0"/>
      <w:marBottom w:val="0"/>
      <w:divBdr>
        <w:top w:val="none" w:sz="0" w:space="0" w:color="auto"/>
        <w:left w:val="none" w:sz="0" w:space="0" w:color="auto"/>
        <w:bottom w:val="none" w:sz="0" w:space="0" w:color="auto"/>
        <w:right w:val="none" w:sz="0" w:space="0" w:color="auto"/>
      </w:divBdr>
    </w:div>
    <w:div w:id="726880797">
      <w:bodyDiv w:val="1"/>
      <w:marLeft w:val="0"/>
      <w:marRight w:val="0"/>
      <w:marTop w:val="0"/>
      <w:marBottom w:val="0"/>
      <w:divBdr>
        <w:top w:val="none" w:sz="0" w:space="0" w:color="auto"/>
        <w:left w:val="none" w:sz="0" w:space="0" w:color="auto"/>
        <w:bottom w:val="none" w:sz="0" w:space="0" w:color="auto"/>
        <w:right w:val="none" w:sz="0" w:space="0" w:color="auto"/>
      </w:divBdr>
    </w:div>
    <w:div w:id="750198738">
      <w:bodyDiv w:val="1"/>
      <w:marLeft w:val="0"/>
      <w:marRight w:val="0"/>
      <w:marTop w:val="0"/>
      <w:marBottom w:val="0"/>
      <w:divBdr>
        <w:top w:val="none" w:sz="0" w:space="0" w:color="auto"/>
        <w:left w:val="none" w:sz="0" w:space="0" w:color="auto"/>
        <w:bottom w:val="none" w:sz="0" w:space="0" w:color="auto"/>
        <w:right w:val="none" w:sz="0" w:space="0" w:color="auto"/>
      </w:divBdr>
    </w:div>
    <w:div w:id="791751895">
      <w:bodyDiv w:val="1"/>
      <w:marLeft w:val="0"/>
      <w:marRight w:val="0"/>
      <w:marTop w:val="0"/>
      <w:marBottom w:val="0"/>
      <w:divBdr>
        <w:top w:val="none" w:sz="0" w:space="0" w:color="auto"/>
        <w:left w:val="none" w:sz="0" w:space="0" w:color="auto"/>
        <w:bottom w:val="none" w:sz="0" w:space="0" w:color="auto"/>
        <w:right w:val="none" w:sz="0" w:space="0" w:color="auto"/>
      </w:divBdr>
    </w:div>
    <w:div w:id="805393511">
      <w:bodyDiv w:val="1"/>
      <w:marLeft w:val="0"/>
      <w:marRight w:val="0"/>
      <w:marTop w:val="0"/>
      <w:marBottom w:val="0"/>
      <w:divBdr>
        <w:top w:val="none" w:sz="0" w:space="0" w:color="auto"/>
        <w:left w:val="none" w:sz="0" w:space="0" w:color="auto"/>
        <w:bottom w:val="none" w:sz="0" w:space="0" w:color="auto"/>
        <w:right w:val="none" w:sz="0" w:space="0" w:color="auto"/>
      </w:divBdr>
    </w:div>
    <w:div w:id="841555333">
      <w:bodyDiv w:val="1"/>
      <w:marLeft w:val="0"/>
      <w:marRight w:val="0"/>
      <w:marTop w:val="0"/>
      <w:marBottom w:val="0"/>
      <w:divBdr>
        <w:top w:val="none" w:sz="0" w:space="0" w:color="auto"/>
        <w:left w:val="none" w:sz="0" w:space="0" w:color="auto"/>
        <w:bottom w:val="none" w:sz="0" w:space="0" w:color="auto"/>
        <w:right w:val="none" w:sz="0" w:space="0" w:color="auto"/>
      </w:divBdr>
    </w:div>
    <w:div w:id="884218420">
      <w:bodyDiv w:val="1"/>
      <w:marLeft w:val="0"/>
      <w:marRight w:val="0"/>
      <w:marTop w:val="0"/>
      <w:marBottom w:val="0"/>
      <w:divBdr>
        <w:top w:val="none" w:sz="0" w:space="0" w:color="auto"/>
        <w:left w:val="none" w:sz="0" w:space="0" w:color="auto"/>
        <w:bottom w:val="none" w:sz="0" w:space="0" w:color="auto"/>
        <w:right w:val="none" w:sz="0" w:space="0" w:color="auto"/>
      </w:divBdr>
    </w:div>
    <w:div w:id="889389834">
      <w:bodyDiv w:val="1"/>
      <w:marLeft w:val="0"/>
      <w:marRight w:val="0"/>
      <w:marTop w:val="0"/>
      <w:marBottom w:val="0"/>
      <w:divBdr>
        <w:top w:val="none" w:sz="0" w:space="0" w:color="auto"/>
        <w:left w:val="none" w:sz="0" w:space="0" w:color="auto"/>
        <w:bottom w:val="none" w:sz="0" w:space="0" w:color="auto"/>
        <w:right w:val="none" w:sz="0" w:space="0" w:color="auto"/>
      </w:divBdr>
    </w:div>
    <w:div w:id="914587641">
      <w:bodyDiv w:val="1"/>
      <w:marLeft w:val="0"/>
      <w:marRight w:val="0"/>
      <w:marTop w:val="0"/>
      <w:marBottom w:val="0"/>
      <w:divBdr>
        <w:top w:val="none" w:sz="0" w:space="0" w:color="auto"/>
        <w:left w:val="none" w:sz="0" w:space="0" w:color="auto"/>
        <w:bottom w:val="none" w:sz="0" w:space="0" w:color="auto"/>
        <w:right w:val="none" w:sz="0" w:space="0" w:color="auto"/>
      </w:divBdr>
    </w:div>
    <w:div w:id="915437772">
      <w:bodyDiv w:val="1"/>
      <w:marLeft w:val="0"/>
      <w:marRight w:val="0"/>
      <w:marTop w:val="0"/>
      <w:marBottom w:val="0"/>
      <w:divBdr>
        <w:top w:val="none" w:sz="0" w:space="0" w:color="auto"/>
        <w:left w:val="none" w:sz="0" w:space="0" w:color="auto"/>
        <w:bottom w:val="none" w:sz="0" w:space="0" w:color="auto"/>
        <w:right w:val="none" w:sz="0" w:space="0" w:color="auto"/>
      </w:divBdr>
    </w:div>
    <w:div w:id="934483152">
      <w:bodyDiv w:val="1"/>
      <w:marLeft w:val="0"/>
      <w:marRight w:val="0"/>
      <w:marTop w:val="0"/>
      <w:marBottom w:val="0"/>
      <w:divBdr>
        <w:top w:val="none" w:sz="0" w:space="0" w:color="auto"/>
        <w:left w:val="none" w:sz="0" w:space="0" w:color="auto"/>
        <w:bottom w:val="none" w:sz="0" w:space="0" w:color="auto"/>
        <w:right w:val="none" w:sz="0" w:space="0" w:color="auto"/>
      </w:divBdr>
    </w:div>
    <w:div w:id="960187470">
      <w:bodyDiv w:val="1"/>
      <w:marLeft w:val="0"/>
      <w:marRight w:val="0"/>
      <w:marTop w:val="0"/>
      <w:marBottom w:val="0"/>
      <w:divBdr>
        <w:top w:val="none" w:sz="0" w:space="0" w:color="auto"/>
        <w:left w:val="none" w:sz="0" w:space="0" w:color="auto"/>
        <w:bottom w:val="none" w:sz="0" w:space="0" w:color="auto"/>
        <w:right w:val="none" w:sz="0" w:space="0" w:color="auto"/>
      </w:divBdr>
    </w:div>
    <w:div w:id="1028221467">
      <w:bodyDiv w:val="1"/>
      <w:marLeft w:val="0"/>
      <w:marRight w:val="0"/>
      <w:marTop w:val="0"/>
      <w:marBottom w:val="0"/>
      <w:divBdr>
        <w:top w:val="none" w:sz="0" w:space="0" w:color="auto"/>
        <w:left w:val="none" w:sz="0" w:space="0" w:color="auto"/>
        <w:bottom w:val="none" w:sz="0" w:space="0" w:color="auto"/>
        <w:right w:val="none" w:sz="0" w:space="0" w:color="auto"/>
      </w:divBdr>
    </w:div>
    <w:div w:id="1081607951">
      <w:bodyDiv w:val="1"/>
      <w:marLeft w:val="0"/>
      <w:marRight w:val="0"/>
      <w:marTop w:val="0"/>
      <w:marBottom w:val="0"/>
      <w:divBdr>
        <w:top w:val="none" w:sz="0" w:space="0" w:color="auto"/>
        <w:left w:val="none" w:sz="0" w:space="0" w:color="auto"/>
        <w:bottom w:val="none" w:sz="0" w:space="0" w:color="auto"/>
        <w:right w:val="none" w:sz="0" w:space="0" w:color="auto"/>
      </w:divBdr>
    </w:div>
    <w:div w:id="1087191877">
      <w:bodyDiv w:val="1"/>
      <w:marLeft w:val="0"/>
      <w:marRight w:val="0"/>
      <w:marTop w:val="0"/>
      <w:marBottom w:val="0"/>
      <w:divBdr>
        <w:top w:val="none" w:sz="0" w:space="0" w:color="auto"/>
        <w:left w:val="none" w:sz="0" w:space="0" w:color="auto"/>
        <w:bottom w:val="none" w:sz="0" w:space="0" w:color="auto"/>
        <w:right w:val="none" w:sz="0" w:space="0" w:color="auto"/>
      </w:divBdr>
    </w:div>
    <w:div w:id="1159661968">
      <w:bodyDiv w:val="1"/>
      <w:marLeft w:val="0"/>
      <w:marRight w:val="0"/>
      <w:marTop w:val="0"/>
      <w:marBottom w:val="0"/>
      <w:divBdr>
        <w:top w:val="none" w:sz="0" w:space="0" w:color="auto"/>
        <w:left w:val="none" w:sz="0" w:space="0" w:color="auto"/>
        <w:bottom w:val="none" w:sz="0" w:space="0" w:color="auto"/>
        <w:right w:val="none" w:sz="0" w:space="0" w:color="auto"/>
      </w:divBdr>
    </w:div>
    <w:div w:id="1206335635">
      <w:bodyDiv w:val="1"/>
      <w:marLeft w:val="0"/>
      <w:marRight w:val="0"/>
      <w:marTop w:val="0"/>
      <w:marBottom w:val="0"/>
      <w:divBdr>
        <w:top w:val="none" w:sz="0" w:space="0" w:color="auto"/>
        <w:left w:val="none" w:sz="0" w:space="0" w:color="auto"/>
        <w:bottom w:val="none" w:sz="0" w:space="0" w:color="auto"/>
        <w:right w:val="none" w:sz="0" w:space="0" w:color="auto"/>
      </w:divBdr>
    </w:div>
    <w:div w:id="1228420984">
      <w:bodyDiv w:val="1"/>
      <w:marLeft w:val="0"/>
      <w:marRight w:val="0"/>
      <w:marTop w:val="0"/>
      <w:marBottom w:val="0"/>
      <w:divBdr>
        <w:top w:val="none" w:sz="0" w:space="0" w:color="auto"/>
        <w:left w:val="none" w:sz="0" w:space="0" w:color="auto"/>
        <w:bottom w:val="none" w:sz="0" w:space="0" w:color="auto"/>
        <w:right w:val="none" w:sz="0" w:space="0" w:color="auto"/>
      </w:divBdr>
    </w:div>
    <w:div w:id="1260063274">
      <w:bodyDiv w:val="1"/>
      <w:marLeft w:val="0"/>
      <w:marRight w:val="0"/>
      <w:marTop w:val="0"/>
      <w:marBottom w:val="0"/>
      <w:divBdr>
        <w:top w:val="none" w:sz="0" w:space="0" w:color="auto"/>
        <w:left w:val="none" w:sz="0" w:space="0" w:color="auto"/>
        <w:bottom w:val="none" w:sz="0" w:space="0" w:color="auto"/>
        <w:right w:val="none" w:sz="0" w:space="0" w:color="auto"/>
      </w:divBdr>
    </w:div>
    <w:div w:id="1278683410">
      <w:bodyDiv w:val="1"/>
      <w:marLeft w:val="0"/>
      <w:marRight w:val="0"/>
      <w:marTop w:val="0"/>
      <w:marBottom w:val="0"/>
      <w:divBdr>
        <w:top w:val="none" w:sz="0" w:space="0" w:color="auto"/>
        <w:left w:val="none" w:sz="0" w:space="0" w:color="auto"/>
        <w:bottom w:val="none" w:sz="0" w:space="0" w:color="auto"/>
        <w:right w:val="none" w:sz="0" w:space="0" w:color="auto"/>
      </w:divBdr>
    </w:div>
    <w:div w:id="1288271145">
      <w:bodyDiv w:val="1"/>
      <w:marLeft w:val="0"/>
      <w:marRight w:val="0"/>
      <w:marTop w:val="0"/>
      <w:marBottom w:val="0"/>
      <w:divBdr>
        <w:top w:val="none" w:sz="0" w:space="0" w:color="auto"/>
        <w:left w:val="none" w:sz="0" w:space="0" w:color="auto"/>
        <w:bottom w:val="none" w:sz="0" w:space="0" w:color="auto"/>
        <w:right w:val="none" w:sz="0" w:space="0" w:color="auto"/>
      </w:divBdr>
    </w:div>
    <w:div w:id="1291129894">
      <w:bodyDiv w:val="1"/>
      <w:marLeft w:val="0"/>
      <w:marRight w:val="0"/>
      <w:marTop w:val="0"/>
      <w:marBottom w:val="0"/>
      <w:divBdr>
        <w:top w:val="none" w:sz="0" w:space="0" w:color="auto"/>
        <w:left w:val="none" w:sz="0" w:space="0" w:color="auto"/>
        <w:bottom w:val="none" w:sz="0" w:space="0" w:color="auto"/>
        <w:right w:val="none" w:sz="0" w:space="0" w:color="auto"/>
      </w:divBdr>
    </w:div>
    <w:div w:id="1299258121">
      <w:bodyDiv w:val="1"/>
      <w:marLeft w:val="0"/>
      <w:marRight w:val="0"/>
      <w:marTop w:val="0"/>
      <w:marBottom w:val="0"/>
      <w:divBdr>
        <w:top w:val="none" w:sz="0" w:space="0" w:color="auto"/>
        <w:left w:val="none" w:sz="0" w:space="0" w:color="auto"/>
        <w:bottom w:val="none" w:sz="0" w:space="0" w:color="auto"/>
        <w:right w:val="none" w:sz="0" w:space="0" w:color="auto"/>
      </w:divBdr>
    </w:div>
    <w:div w:id="1309750305">
      <w:bodyDiv w:val="1"/>
      <w:marLeft w:val="0"/>
      <w:marRight w:val="0"/>
      <w:marTop w:val="0"/>
      <w:marBottom w:val="0"/>
      <w:divBdr>
        <w:top w:val="none" w:sz="0" w:space="0" w:color="auto"/>
        <w:left w:val="none" w:sz="0" w:space="0" w:color="auto"/>
        <w:bottom w:val="none" w:sz="0" w:space="0" w:color="auto"/>
        <w:right w:val="none" w:sz="0" w:space="0" w:color="auto"/>
      </w:divBdr>
    </w:div>
    <w:div w:id="1335381838">
      <w:bodyDiv w:val="1"/>
      <w:marLeft w:val="0"/>
      <w:marRight w:val="0"/>
      <w:marTop w:val="0"/>
      <w:marBottom w:val="0"/>
      <w:divBdr>
        <w:top w:val="none" w:sz="0" w:space="0" w:color="auto"/>
        <w:left w:val="none" w:sz="0" w:space="0" w:color="auto"/>
        <w:bottom w:val="none" w:sz="0" w:space="0" w:color="auto"/>
        <w:right w:val="none" w:sz="0" w:space="0" w:color="auto"/>
      </w:divBdr>
    </w:div>
    <w:div w:id="1360006781">
      <w:bodyDiv w:val="1"/>
      <w:marLeft w:val="0"/>
      <w:marRight w:val="0"/>
      <w:marTop w:val="0"/>
      <w:marBottom w:val="0"/>
      <w:divBdr>
        <w:top w:val="none" w:sz="0" w:space="0" w:color="auto"/>
        <w:left w:val="none" w:sz="0" w:space="0" w:color="auto"/>
        <w:bottom w:val="none" w:sz="0" w:space="0" w:color="auto"/>
        <w:right w:val="none" w:sz="0" w:space="0" w:color="auto"/>
      </w:divBdr>
    </w:div>
    <w:div w:id="1371415402">
      <w:bodyDiv w:val="1"/>
      <w:marLeft w:val="0"/>
      <w:marRight w:val="0"/>
      <w:marTop w:val="0"/>
      <w:marBottom w:val="0"/>
      <w:divBdr>
        <w:top w:val="none" w:sz="0" w:space="0" w:color="auto"/>
        <w:left w:val="none" w:sz="0" w:space="0" w:color="auto"/>
        <w:bottom w:val="none" w:sz="0" w:space="0" w:color="auto"/>
        <w:right w:val="none" w:sz="0" w:space="0" w:color="auto"/>
      </w:divBdr>
    </w:div>
    <w:div w:id="1375304502">
      <w:bodyDiv w:val="1"/>
      <w:marLeft w:val="0"/>
      <w:marRight w:val="0"/>
      <w:marTop w:val="0"/>
      <w:marBottom w:val="0"/>
      <w:divBdr>
        <w:top w:val="none" w:sz="0" w:space="0" w:color="auto"/>
        <w:left w:val="none" w:sz="0" w:space="0" w:color="auto"/>
        <w:bottom w:val="none" w:sz="0" w:space="0" w:color="auto"/>
        <w:right w:val="none" w:sz="0" w:space="0" w:color="auto"/>
      </w:divBdr>
    </w:div>
    <w:div w:id="1422943272">
      <w:bodyDiv w:val="1"/>
      <w:marLeft w:val="0"/>
      <w:marRight w:val="0"/>
      <w:marTop w:val="0"/>
      <w:marBottom w:val="0"/>
      <w:divBdr>
        <w:top w:val="none" w:sz="0" w:space="0" w:color="auto"/>
        <w:left w:val="none" w:sz="0" w:space="0" w:color="auto"/>
        <w:bottom w:val="none" w:sz="0" w:space="0" w:color="auto"/>
        <w:right w:val="none" w:sz="0" w:space="0" w:color="auto"/>
      </w:divBdr>
    </w:div>
    <w:div w:id="1442844744">
      <w:bodyDiv w:val="1"/>
      <w:marLeft w:val="0"/>
      <w:marRight w:val="0"/>
      <w:marTop w:val="0"/>
      <w:marBottom w:val="0"/>
      <w:divBdr>
        <w:top w:val="none" w:sz="0" w:space="0" w:color="auto"/>
        <w:left w:val="none" w:sz="0" w:space="0" w:color="auto"/>
        <w:bottom w:val="none" w:sz="0" w:space="0" w:color="auto"/>
        <w:right w:val="none" w:sz="0" w:space="0" w:color="auto"/>
      </w:divBdr>
    </w:div>
    <w:div w:id="1482041430">
      <w:bodyDiv w:val="1"/>
      <w:marLeft w:val="0"/>
      <w:marRight w:val="0"/>
      <w:marTop w:val="0"/>
      <w:marBottom w:val="0"/>
      <w:divBdr>
        <w:top w:val="none" w:sz="0" w:space="0" w:color="auto"/>
        <w:left w:val="none" w:sz="0" w:space="0" w:color="auto"/>
        <w:bottom w:val="none" w:sz="0" w:space="0" w:color="auto"/>
        <w:right w:val="none" w:sz="0" w:space="0" w:color="auto"/>
      </w:divBdr>
    </w:div>
    <w:div w:id="1495872352">
      <w:bodyDiv w:val="1"/>
      <w:marLeft w:val="0"/>
      <w:marRight w:val="0"/>
      <w:marTop w:val="0"/>
      <w:marBottom w:val="0"/>
      <w:divBdr>
        <w:top w:val="none" w:sz="0" w:space="0" w:color="auto"/>
        <w:left w:val="none" w:sz="0" w:space="0" w:color="auto"/>
        <w:bottom w:val="none" w:sz="0" w:space="0" w:color="auto"/>
        <w:right w:val="none" w:sz="0" w:space="0" w:color="auto"/>
      </w:divBdr>
    </w:div>
    <w:div w:id="1520007822">
      <w:bodyDiv w:val="1"/>
      <w:marLeft w:val="0"/>
      <w:marRight w:val="0"/>
      <w:marTop w:val="0"/>
      <w:marBottom w:val="0"/>
      <w:divBdr>
        <w:top w:val="none" w:sz="0" w:space="0" w:color="auto"/>
        <w:left w:val="none" w:sz="0" w:space="0" w:color="auto"/>
        <w:bottom w:val="none" w:sz="0" w:space="0" w:color="auto"/>
        <w:right w:val="none" w:sz="0" w:space="0" w:color="auto"/>
      </w:divBdr>
    </w:div>
    <w:div w:id="1529491247">
      <w:bodyDiv w:val="1"/>
      <w:marLeft w:val="0"/>
      <w:marRight w:val="0"/>
      <w:marTop w:val="0"/>
      <w:marBottom w:val="0"/>
      <w:divBdr>
        <w:top w:val="none" w:sz="0" w:space="0" w:color="auto"/>
        <w:left w:val="none" w:sz="0" w:space="0" w:color="auto"/>
        <w:bottom w:val="none" w:sz="0" w:space="0" w:color="auto"/>
        <w:right w:val="none" w:sz="0" w:space="0" w:color="auto"/>
      </w:divBdr>
    </w:div>
    <w:div w:id="1541479107">
      <w:bodyDiv w:val="1"/>
      <w:marLeft w:val="0"/>
      <w:marRight w:val="0"/>
      <w:marTop w:val="0"/>
      <w:marBottom w:val="0"/>
      <w:divBdr>
        <w:top w:val="none" w:sz="0" w:space="0" w:color="auto"/>
        <w:left w:val="none" w:sz="0" w:space="0" w:color="auto"/>
        <w:bottom w:val="none" w:sz="0" w:space="0" w:color="auto"/>
        <w:right w:val="none" w:sz="0" w:space="0" w:color="auto"/>
      </w:divBdr>
    </w:div>
    <w:div w:id="1562868902">
      <w:bodyDiv w:val="1"/>
      <w:marLeft w:val="0"/>
      <w:marRight w:val="0"/>
      <w:marTop w:val="0"/>
      <w:marBottom w:val="0"/>
      <w:divBdr>
        <w:top w:val="none" w:sz="0" w:space="0" w:color="auto"/>
        <w:left w:val="none" w:sz="0" w:space="0" w:color="auto"/>
        <w:bottom w:val="none" w:sz="0" w:space="0" w:color="auto"/>
        <w:right w:val="none" w:sz="0" w:space="0" w:color="auto"/>
      </w:divBdr>
    </w:div>
    <w:div w:id="1637445102">
      <w:bodyDiv w:val="1"/>
      <w:marLeft w:val="0"/>
      <w:marRight w:val="0"/>
      <w:marTop w:val="0"/>
      <w:marBottom w:val="0"/>
      <w:divBdr>
        <w:top w:val="none" w:sz="0" w:space="0" w:color="auto"/>
        <w:left w:val="none" w:sz="0" w:space="0" w:color="auto"/>
        <w:bottom w:val="none" w:sz="0" w:space="0" w:color="auto"/>
        <w:right w:val="none" w:sz="0" w:space="0" w:color="auto"/>
      </w:divBdr>
    </w:div>
    <w:div w:id="1653631298">
      <w:bodyDiv w:val="1"/>
      <w:marLeft w:val="0"/>
      <w:marRight w:val="0"/>
      <w:marTop w:val="0"/>
      <w:marBottom w:val="0"/>
      <w:divBdr>
        <w:top w:val="none" w:sz="0" w:space="0" w:color="auto"/>
        <w:left w:val="none" w:sz="0" w:space="0" w:color="auto"/>
        <w:bottom w:val="none" w:sz="0" w:space="0" w:color="auto"/>
        <w:right w:val="none" w:sz="0" w:space="0" w:color="auto"/>
      </w:divBdr>
    </w:div>
    <w:div w:id="1660576165">
      <w:bodyDiv w:val="1"/>
      <w:marLeft w:val="0"/>
      <w:marRight w:val="0"/>
      <w:marTop w:val="0"/>
      <w:marBottom w:val="0"/>
      <w:divBdr>
        <w:top w:val="none" w:sz="0" w:space="0" w:color="auto"/>
        <w:left w:val="none" w:sz="0" w:space="0" w:color="auto"/>
        <w:bottom w:val="none" w:sz="0" w:space="0" w:color="auto"/>
        <w:right w:val="none" w:sz="0" w:space="0" w:color="auto"/>
      </w:divBdr>
    </w:div>
    <w:div w:id="1664626219">
      <w:bodyDiv w:val="1"/>
      <w:marLeft w:val="0"/>
      <w:marRight w:val="0"/>
      <w:marTop w:val="0"/>
      <w:marBottom w:val="0"/>
      <w:divBdr>
        <w:top w:val="none" w:sz="0" w:space="0" w:color="auto"/>
        <w:left w:val="none" w:sz="0" w:space="0" w:color="auto"/>
        <w:bottom w:val="none" w:sz="0" w:space="0" w:color="auto"/>
        <w:right w:val="none" w:sz="0" w:space="0" w:color="auto"/>
      </w:divBdr>
    </w:div>
    <w:div w:id="1702434170">
      <w:bodyDiv w:val="1"/>
      <w:marLeft w:val="0"/>
      <w:marRight w:val="0"/>
      <w:marTop w:val="0"/>
      <w:marBottom w:val="0"/>
      <w:divBdr>
        <w:top w:val="none" w:sz="0" w:space="0" w:color="auto"/>
        <w:left w:val="none" w:sz="0" w:space="0" w:color="auto"/>
        <w:bottom w:val="none" w:sz="0" w:space="0" w:color="auto"/>
        <w:right w:val="none" w:sz="0" w:space="0" w:color="auto"/>
      </w:divBdr>
    </w:div>
    <w:div w:id="1727801843">
      <w:bodyDiv w:val="1"/>
      <w:marLeft w:val="0"/>
      <w:marRight w:val="0"/>
      <w:marTop w:val="0"/>
      <w:marBottom w:val="0"/>
      <w:divBdr>
        <w:top w:val="none" w:sz="0" w:space="0" w:color="auto"/>
        <w:left w:val="none" w:sz="0" w:space="0" w:color="auto"/>
        <w:bottom w:val="none" w:sz="0" w:space="0" w:color="auto"/>
        <w:right w:val="none" w:sz="0" w:space="0" w:color="auto"/>
      </w:divBdr>
    </w:div>
    <w:div w:id="1795369045">
      <w:bodyDiv w:val="1"/>
      <w:marLeft w:val="0"/>
      <w:marRight w:val="0"/>
      <w:marTop w:val="0"/>
      <w:marBottom w:val="0"/>
      <w:divBdr>
        <w:top w:val="none" w:sz="0" w:space="0" w:color="auto"/>
        <w:left w:val="none" w:sz="0" w:space="0" w:color="auto"/>
        <w:bottom w:val="none" w:sz="0" w:space="0" w:color="auto"/>
        <w:right w:val="none" w:sz="0" w:space="0" w:color="auto"/>
      </w:divBdr>
    </w:div>
    <w:div w:id="1815561993">
      <w:bodyDiv w:val="1"/>
      <w:marLeft w:val="0"/>
      <w:marRight w:val="0"/>
      <w:marTop w:val="0"/>
      <w:marBottom w:val="0"/>
      <w:divBdr>
        <w:top w:val="none" w:sz="0" w:space="0" w:color="auto"/>
        <w:left w:val="none" w:sz="0" w:space="0" w:color="auto"/>
        <w:bottom w:val="none" w:sz="0" w:space="0" w:color="auto"/>
        <w:right w:val="none" w:sz="0" w:space="0" w:color="auto"/>
      </w:divBdr>
    </w:div>
    <w:div w:id="1848982287">
      <w:bodyDiv w:val="1"/>
      <w:marLeft w:val="0"/>
      <w:marRight w:val="0"/>
      <w:marTop w:val="0"/>
      <w:marBottom w:val="0"/>
      <w:divBdr>
        <w:top w:val="none" w:sz="0" w:space="0" w:color="auto"/>
        <w:left w:val="none" w:sz="0" w:space="0" w:color="auto"/>
        <w:bottom w:val="none" w:sz="0" w:space="0" w:color="auto"/>
        <w:right w:val="none" w:sz="0" w:space="0" w:color="auto"/>
      </w:divBdr>
    </w:div>
    <w:div w:id="1872646874">
      <w:bodyDiv w:val="1"/>
      <w:marLeft w:val="0"/>
      <w:marRight w:val="0"/>
      <w:marTop w:val="0"/>
      <w:marBottom w:val="0"/>
      <w:divBdr>
        <w:top w:val="none" w:sz="0" w:space="0" w:color="auto"/>
        <w:left w:val="none" w:sz="0" w:space="0" w:color="auto"/>
        <w:bottom w:val="none" w:sz="0" w:space="0" w:color="auto"/>
        <w:right w:val="none" w:sz="0" w:space="0" w:color="auto"/>
      </w:divBdr>
    </w:div>
    <w:div w:id="1873613598">
      <w:bodyDiv w:val="1"/>
      <w:marLeft w:val="0"/>
      <w:marRight w:val="0"/>
      <w:marTop w:val="0"/>
      <w:marBottom w:val="0"/>
      <w:divBdr>
        <w:top w:val="none" w:sz="0" w:space="0" w:color="auto"/>
        <w:left w:val="none" w:sz="0" w:space="0" w:color="auto"/>
        <w:bottom w:val="none" w:sz="0" w:space="0" w:color="auto"/>
        <w:right w:val="none" w:sz="0" w:space="0" w:color="auto"/>
      </w:divBdr>
    </w:div>
    <w:div w:id="1894460602">
      <w:bodyDiv w:val="1"/>
      <w:marLeft w:val="0"/>
      <w:marRight w:val="0"/>
      <w:marTop w:val="0"/>
      <w:marBottom w:val="0"/>
      <w:divBdr>
        <w:top w:val="none" w:sz="0" w:space="0" w:color="auto"/>
        <w:left w:val="none" w:sz="0" w:space="0" w:color="auto"/>
        <w:bottom w:val="none" w:sz="0" w:space="0" w:color="auto"/>
        <w:right w:val="none" w:sz="0" w:space="0" w:color="auto"/>
      </w:divBdr>
    </w:div>
    <w:div w:id="1901551341">
      <w:bodyDiv w:val="1"/>
      <w:marLeft w:val="0"/>
      <w:marRight w:val="0"/>
      <w:marTop w:val="0"/>
      <w:marBottom w:val="0"/>
      <w:divBdr>
        <w:top w:val="none" w:sz="0" w:space="0" w:color="auto"/>
        <w:left w:val="none" w:sz="0" w:space="0" w:color="auto"/>
        <w:bottom w:val="none" w:sz="0" w:space="0" w:color="auto"/>
        <w:right w:val="none" w:sz="0" w:space="0" w:color="auto"/>
      </w:divBdr>
    </w:div>
    <w:div w:id="1905488288">
      <w:bodyDiv w:val="1"/>
      <w:marLeft w:val="0"/>
      <w:marRight w:val="0"/>
      <w:marTop w:val="0"/>
      <w:marBottom w:val="0"/>
      <w:divBdr>
        <w:top w:val="none" w:sz="0" w:space="0" w:color="auto"/>
        <w:left w:val="none" w:sz="0" w:space="0" w:color="auto"/>
        <w:bottom w:val="none" w:sz="0" w:space="0" w:color="auto"/>
        <w:right w:val="none" w:sz="0" w:space="0" w:color="auto"/>
      </w:divBdr>
    </w:div>
    <w:div w:id="1977639549">
      <w:bodyDiv w:val="1"/>
      <w:marLeft w:val="0"/>
      <w:marRight w:val="0"/>
      <w:marTop w:val="0"/>
      <w:marBottom w:val="0"/>
      <w:divBdr>
        <w:top w:val="none" w:sz="0" w:space="0" w:color="auto"/>
        <w:left w:val="none" w:sz="0" w:space="0" w:color="auto"/>
        <w:bottom w:val="none" w:sz="0" w:space="0" w:color="auto"/>
        <w:right w:val="none" w:sz="0" w:space="0" w:color="auto"/>
      </w:divBdr>
    </w:div>
    <w:div w:id="1988241214">
      <w:bodyDiv w:val="1"/>
      <w:marLeft w:val="0"/>
      <w:marRight w:val="0"/>
      <w:marTop w:val="0"/>
      <w:marBottom w:val="0"/>
      <w:divBdr>
        <w:top w:val="none" w:sz="0" w:space="0" w:color="auto"/>
        <w:left w:val="none" w:sz="0" w:space="0" w:color="auto"/>
        <w:bottom w:val="none" w:sz="0" w:space="0" w:color="auto"/>
        <w:right w:val="none" w:sz="0" w:space="0" w:color="auto"/>
      </w:divBdr>
    </w:div>
    <w:div w:id="2030713821">
      <w:bodyDiv w:val="1"/>
      <w:marLeft w:val="0"/>
      <w:marRight w:val="0"/>
      <w:marTop w:val="0"/>
      <w:marBottom w:val="0"/>
      <w:divBdr>
        <w:top w:val="none" w:sz="0" w:space="0" w:color="auto"/>
        <w:left w:val="none" w:sz="0" w:space="0" w:color="auto"/>
        <w:bottom w:val="none" w:sz="0" w:space="0" w:color="auto"/>
        <w:right w:val="none" w:sz="0" w:space="0" w:color="auto"/>
      </w:divBdr>
    </w:div>
    <w:div w:id="2037080573">
      <w:bodyDiv w:val="1"/>
      <w:marLeft w:val="0"/>
      <w:marRight w:val="0"/>
      <w:marTop w:val="0"/>
      <w:marBottom w:val="0"/>
      <w:divBdr>
        <w:top w:val="none" w:sz="0" w:space="0" w:color="auto"/>
        <w:left w:val="none" w:sz="0" w:space="0" w:color="auto"/>
        <w:bottom w:val="none" w:sz="0" w:space="0" w:color="auto"/>
        <w:right w:val="none" w:sz="0" w:space="0" w:color="auto"/>
      </w:divBdr>
    </w:div>
    <w:div w:id="2043244896">
      <w:bodyDiv w:val="1"/>
      <w:marLeft w:val="0"/>
      <w:marRight w:val="0"/>
      <w:marTop w:val="0"/>
      <w:marBottom w:val="0"/>
      <w:divBdr>
        <w:top w:val="none" w:sz="0" w:space="0" w:color="auto"/>
        <w:left w:val="none" w:sz="0" w:space="0" w:color="auto"/>
        <w:bottom w:val="none" w:sz="0" w:space="0" w:color="auto"/>
        <w:right w:val="none" w:sz="0" w:space="0" w:color="auto"/>
      </w:divBdr>
    </w:div>
    <w:div w:id="2058890125">
      <w:bodyDiv w:val="1"/>
      <w:marLeft w:val="0"/>
      <w:marRight w:val="0"/>
      <w:marTop w:val="0"/>
      <w:marBottom w:val="0"/>
      <w:divBdr>
        <w:top w:val="none" w:sz="0" w:space="0" w:color="auto"/>
        <w:left w:val="none" w:sz="0" w:space="0" w:color="auto"/>
        <w:bottom w:val="none" w:sz="0" w:space="0" w:color="auto"/>
        <w:right w:val="none" w:sz="0" w:space="0" w:color="auto"/>
      </w:divBdr>
    </w:div>
    <w:div w:id="2109959970">
      <w:bodyDiv w:val="1"/>
      <w:marLeft w:val="0"/>
      <w:marRight w:val="0"/>
      <w:marTop w:val="0"/>
      <w:marBottom w:val="0"/>
      <w:divBdr>
        <w:top w:val="none" w:sz="0" w:space="0" w:color="auto"/>
        <w:left w:val="none" w:sz="0" w:space="0" w:color="auto"/>
        <w:bottom w:val="none" w:sz="0" w:space="0" w:color="auto"/>
        <w:right w:val="none" w:sz="0" w:space="0" w:color="auto"/>
      </w:divBdr>
    </w:div>
    <w:div w:id="2129355623">
      <w:bodyDiv w:val="1"/>
      <w:marLeft w:val="0"/>
      <w:marRight w:val="0"/>
      <w:marTop w:val="0"/>
      <w:marBottom w:val="0"/>
      <w:divBdr>
        <w:top w:val="none" w:sz="0" w:space="0" w:color="auto"/>
        <w:left w:val="none" w:sz="0" w:space="0" w:color="auto"/>
        <w:bottom w:val="none" w:sz="0" w:space="0" w:color="auto"/>
        <w:right w:val="none" w:sz="0" w:space="0" w:color="auto"/>
      </w:divBdr>
    </w:div>
    <w:div w:id="2134593016">
      <w:bodyDiv w:val="1"/>
      <w:marLeft w:val="0"/>
      <w:marRight w:val="0"/>
      <w:marTop w:val="0"/>
      <w:marBottom w:val="0"/>
      <w:divBdr>
        <w:top w:val="none" w:sz="0" w:space="0" w:color="auto"/>
        <w:left w:val="none" w:sz="0" w:space="0" w:color="auto"/>
        <w:bottom w:val="none" w:sz="0" w:space="0" w:color="auto"/>
        <w:right w:val="none" w:sz="0" w:space="0" w:color="auto"/>
      </w:divBdr>
    </w:div>
    <w:div w:id="21446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AAD8-BC1F-403F-BB1A-A6257DC4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187</Pages>
  <Words>41476</Words>
  <Characters>236416</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277338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6</cp:revision>
  <cp:lastPrinted>2019-02-25T14:05:00Z</cp:lastPrinted>
  <dcterms:created xsi:type="dcterms:W3CDTF">2023-11-21T09:36:00Z</dcterms:created>
  <dcterms:modified xsi:type="dcterms:W3CDTF">2023-11-21T10:04:00Z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37.145-1%Rel-17%%37.145-1%Rel-17%%37.145-1%Rel-17%%37.145-1%Rel-17%%37.145-1%Rel-17%%37.145-1%Rel-17%%37.145-1%Rel-17%0001%37.145-1%Rel-17%0002%37.145-1%Rel-17%0003%37.145-1%Rel-17%0005%37.145-1%Rel-17%0006%37.145-1%Rel-17%0007%37.145-1%Rel-17%0008%37.145</vt:lpwstr>
  </property>
  <property fmtid="{D5CDD505-2E9C-101B-9397-08002B2CF9AE}" pid="3" name="MCCCRsImpl1">
    <vt:lpwstr>-1%Rel-17%0009%37.145-1%Rel-17%0010%37.145-1%Rel-17%0011%37.145-1%Rel-17%0012%37.145-1%Rel-17%-%37.145-1%Rel-17%0058%37.145-1%Rel-17%0059%37.145-1%Rel-17%0060%37.145-1%Rel-17%0061%37.145-1%Rel-17%0062%37.145-1%Rel-17%0063%37.145-1%Rel-17%0064%37.145-1%Rel</vt:lpwstr>
  </property>
  <property fmtid="{D5CDD505-2E9C-101B-9397-08002B2CF9AE}" pid="4" name="MCCCRsImpl2">
    <vt:lpwstr>-17%0065%37.145-1%Rel-17%0067%37.145-1%Rel-17%0068%37.145-1%Rel-17%0069%37.145-1%Rel-17%0071%37.145-1%Rel-17%0073%37.145-1%Rel-17%0075%37.145-1%Rel-17%0077%37.145-1%Rel-17%%37.145-1%Rel-17%0088%37.145-1%Rel-17%0096%37.145-1%Rel-17%0099%37.145-1%Rel-17%010</vt:lpwstr>
  </property>
  <property fmtid="{D5CDD505-2E9C-101B-9397-08002B2CF9AE}" pid="5" name="MCCCRsImpl3">
    <vt:lpwstr>2%37.145-1%Rel-17%0119%37.145-1%Rel-17%0122%37.145-1%Rel-17%0123%37.145-1%Rel-17%0124%37.145-1%Rel-17%0126%37.145-1%Rel-17%0128%37.145-1%Rel-17%0131%37.145-1%Rel-17%0133%37.145-1%Rel-17%0135%37.145-1%Rel-17%0138%37.145-1%Rel-17%0139%37.145-1%Rel-17%0140%3</vt:lpwstr>
  </property>
  <property fmtid="{D5CDD505-2E9C-101B-9397-08002B2CF9AE}" pid="6" name="MCCCRsImpl4">
    <vt:lpwstr>7.145-1%Rel-17%0143%37.145-1%Rel-17%0144%37.145-1%Rel-17%0145%37.145-1%Rel-17%0147%37.145-1%Rel-17%0148%37.145-1%Rel-17%0149%37.145-1%Rel-17%0152%37.145-1%Rel-17%0156%37.145-1%Rel-17%0158%37.145-1%Rel-17%0159%37.145-1%Rel-17%0160%37.145-1%Rel-17%0163%37.1</vt:lpwstr>
  </property>
  <property fmtid="{D5CDD505-2E9C-101B-9397-08002B2CF9AE}" pid="7" name="MCCCRsImpl5">
    <vt:lpwstr>45-1%Rel-17%0166%37.145-1%Rel-17%0167%37.145-1%Rel-17%0168%37.145-1%Rel-17%0161%37.145-1%Rel-17%0169%37.145-1%Rel-17%0170%37.145-1%Rel-17%0171%37.145-1%Rel-17%0172%37.145-1%Rel-17%0173%37.145-1%Rel-17%0175%37.145-1%Rel-17%0177%37.145-1%Rel-17%0179%37.145-</vt:lpwstr>
  </property>
  <property fmtid="{D5CDD505-2E9C-101B-9397-08002B2CF9AE}" pid="8" name="MCCCRsImpl6">
    <vt:lpwstr>el-17%0206%37.145-1%Rel-17%0207%37.145-1%Rel-17%0208%37.145-1%Rel-17%0209%37.145-1%Rel-17%0210%37.145-1%Rel-17%0212%37.145-1%Rel-17%0224%37.145-1%Rel-17%0227%37.145-1%Rel-17%0229%37.145-1%Rel-17%0231%37.145-1%Rel-17%0233%37.145-1%Rel-17%0217%37.145-1%Rel-</vt:lpwstr>
  </property>
  <property fmtid="{D5CDD505-2E9C-101B-9397-08002B2CF9AE}" pid="9" name="MCCCRsImpl8">
    <vt:lpwstr>17%0218%</vt:lpwstr>
  </property>
  <property fmtid="{D5CDD505-2E9C-101B-9397-08002B2CF9AE}" pid="10" name="_2015_ms_pID_725343">
    <vt:lpwstr>(3)EcPGdisMd+8wsazT5rsEs7QHCAHaljgxM4d1JYHSPgOsttwuicwP9pzsfo4fVaqV0oT9Rx/j
RwEV7tbpFWwGFitDTzOUxhG7+DBBGCu4nkookijaEhwk/4qr4IvCGTPXVXJYaTF2RghG5mxm
QuaFf0yRyM0HzmHikqD7MzPoXgnef95eowDn/6JcenJZrtV6V2PgyRWhJVO1VJUHsl1aaaL0
S5JgjWlbKOnMUgBnLg</vt:lpwstr>
  </property>
  <property fmtid="{D5CDD505-2E9C-101B-9397-08002B2CF9AE}" pid="11" name="_2015_ms_pID_7253431">
    <vt:lpwstr>TXhofEgaQZJLnPt7QxVza2zf5VRK5IowrUh5JVu7dJmxiW4ufImZDI
IQLS76XL2LWve2lw+WJp+pOQ6LUybdOBpGOJaqJlsYUiP8EzfjDG707ShKoasPDz9AQygSES
Zj1B1cr+eoWGAg7dGg7bvTthgjAplLEiZIf1IJH/iToGBUd1W/jExT2OKGvwvbLZD79hN61k
duLg9WrIT3xku+Z0E+mXUT5jMMcOiusUyDZb</vt:lpwstr>
  </property>
  <property fmtid="{D5CDD505-2E9C-101B-9397-08002B2CF9AE}" pid="12" name="_2015_ms_pID_7253432">
    <vt:lpwstr>Ow==</vt:lpwstr>
  </property>
</Properties>
</file>